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3EE14" w14:textId="77777777" w:rsidR="00E2113F" w:rsidRDefault="000D761A" w:rsidP="00F521AE">
      <w:pPr>
        <w:ind w:firstLine="0"/>
        <w:jc w:val="center"/>
        <w:rPr>
          <w:ins w:id="0" w:author="Author"/>
          <w:b/>
          <w:bCs/>
        </w:rPr>
      </w:pPr>
      <w:bookmarkStart w:id="1" w:name="_Toc230179341"/>
      <w:bookmarkStart w:id="2" w:name="_Toc230179942"/>
      <w:r w:rsidRPr="0060743F">
        <w:rPr>
          <w:b/>
        </w:rPr>
        <w:t>STATE</w:t>
      </w:r>
      <w:r w:rsidR="0077463E" w:rsidRPr="0060743F">
        <w:rPr>
          <w:b/>
        </w:rPr>
        <w:t xml:space="preserve"> </w:t>
      </w:r>
      <w:r w:rsidRPr="0060743F">
        <w:rPr>
          <w:b/>
        </w:rPr>
        <w:t>OF</w:t>
      </w:r>
      <w:r w:rsidR="0077463E" w:rsidRPr="0060743F">
        <w:rPr>
          <w:b/>
        </w:rPr>
        <w:t xml:space="preserve"> </w:t>
      </w:r>
      <w:r w:rsidRPr="0060743F">
        <w:rPr>
          <w:b/>
        </w:rPr>
        <w:t>CALIFORNIA</w:t>
      </w:r>
      <w:del w:id="3" w:author="Author">
        <w:r w:rsidR="00FA4E73" w:rsidRPr="00261D13">
          <w:rPr>
            <w:rFonts w:cs="Arial"/>
          </w:rPr>
          <w:br/>
        </w:r>
      </w:del>
    </w:p>
    <w:p w14:paraId="0AB8C5AA" w14:textId="77777777" w:rsidR="00E2113F" w:rsidRDefault="000D761A" w:rsidP="00F521AE">
      <w:pPr>
        <w:ind w:firstLine="0"/>
        <w:jc w:val="center"/>
        <w:rPr>
          <w:ins w:id="4" w:author="Author"/>
          <w:b/>
          <w:bCs/>
        </w:rPr>
      </w:pPr>
      <w:r w:rsidRPr="0060743F">
        <w:rPr>
          <w:b/>
        </w:rPr>
        <w:t>STATE</w:t>
      </w:r>
      <w:r w:rsidR="0077463E" w:rsidRPr="0060743F">
        <w:rPr>
          <w:b/>
        </w:rPr>
        <w:t xml:space="preserve"> </w:t>
      </w:r>
      <w:r w:rsidRPr="0060743F">
        <w:rPr>
          <w:b/>
        </w:rPr>
        <w:t>WATER</w:t>
      </w:r>
      <w:r w:rsidR="0077463E" w:rsidRPr="0060743F">
        <w:rPr>
          <w:b/>
        </w:rPr>
        <w:t xml:space="preserve"> </w:t>
      </w:r>
      <w:r w:rsidRPr="0060743F">
        <w:rPr>
          <w:b/>
        </w:rPr>
        <w:t>RESOURCES</w:t>
      </w:r>
      <w:r w:rsidR="0077463E" w:rsidRPr="0060743F">
        <w:rPr>
          <w:b/>
        </w:rPr>
        <w:t xml:space="preserve"> </w:t>
      </w:r>
      <w:r w:rsidRPr="0060743F">
        <w:rPr>
          <w:b/>
        </w:rPr>
        <w:t>CONTROL</w:t>
      </w:r>
      <w:r w:rsidR="0077463E" w:rsidRPr="0060743F">
        <w:rPr>
          <w:b/>
        </w:rPr>
        <w:t xml:space="preserve"> </w:t>
      </w:r>
      <w:r w:rsidRPr="0060743F">
        <w:rPr>
          <w:b/>
        </w:rPr>
        <w:t>BOARD</w:t>
      </w:r>
      <w:del w:id="5" w:author="Author">
        <w:r w:rsidR="00933449" w:rsidRPr="00261D13">
          <w:rPr>
            <w:rFonts w:cs="Arial"/>
          </w:rPr>
          <w:br/>
        </w:r>
      </w:del>
    </w:p>
    <w:p w14:paraId="66A6A881" w14:textId="50849E46" w:rsidR="004C56BC" w:rsidRPr="003B0D69" w:rsidRDefault="002579D4" w:rsidP="0060743F">
      <w:pPr>
        <w:ind w:firstLine="0"/>
        <w:jc w:val="center"/>
      </w:pPr>
      <w:ins w:id="6" w:author="Author">
        <w:r w:rsidRPr="00EB3593">
          <w:rPr>
            <w:b/>
            <w:bCs/>
          </w:rPr>
          <w:t xml:space="preserve">REVISED </w:t>
        </w:r>
      </w:ins>
      <w:r w:rsidR="000D761A" w:rsidRPr="0060743F">
        <w:rPr>
          <w:b/>
        </w:rPr>
        <w:t>DRAFT</w:t>
      </w:r>
      <w:r w:rsidR="0077463E" w:rsidRPr="0060743F">
        <w:rPr>
          <w:b/>
        </w:rPr>
        <w:t xml:space="preserve"> </w:t>
      </w:r>
      <w:r w:rsidR="000D761A" w:rsidRPr="0060743F">
        <w:rPr>
          <w:b/>
        </w:rPr>
        <w:t>ORDER</w:t>
      </w:r>
      <w:r w:rsidR="0077463E" w:rsidRPr="0060743F">
        <w:rPr>
          <w:b/>
        </w:rPr>
        <w:t xml:space="preserve"> </w:t>
      </w:r>
      <w:r w:rsidR="000D761A" w:rsidRPr="0060743F">
        <w:rPr>
          <w:b/>
        </w:rPr>
        <w:t>WQ</w:t>
      </w:r>
      <w:r w:rsidR="0077463E" w:rsidRPr="0060743F">
        <w:rPr>
          <w:b/>
        </w:rPr>
        <w:t xml:space="preserve"> </w:t>
      </w:r>
      <w:del w:id="7" w:author="Author">
        <w:r w:rsidR="000D761A" w:rsidRPr="00261D13">
          <w:rPr>
            <w:rFonts w:cs="Arial"/>
          </w:rPr>
          <w:delText>202</w:delText>
        </w:r>
        <w:r w:rsidR="009D5F1B" w:rsidRPr="00261D13">
          <w:rPr>
            <w:rFonts w:cs="Arial"/>
          </w:rPr>
          <w:delText>4</w:delText>
        </w:r>
        <w:r w:rsidR="000D761A" w:rsidRPr="00261D13">
          <w:rPr>
            <w:rFonts w:cs="Arial"/>
          </w:rPr>
          <w:delText>-</w:delText>
        </w:r>
        <w:r w:rsidR="00C80323" w:rsidRPr="00261D13">
          <w:rPr>
            <w:rFonts w:cs="Arial"/>
          </w:rPr>
          <w:delText>00</w:delText>
        </w:r>
        <w:r w:rsidR="000D761A" w:rsidRPr="00261D13">
          <w:rPr>
            <w:rFonts w:cs="Arial"/>
          </w:rPr>
          <w:delText>xx</w:delText>
        </w:r>
      </w:del>
      <w:ins w:id="8" w:author="Author">
        <w:r w:rsidRPr="00EB3593">
          <w:rPr>
            <w:b/>
            <w:bCs/>
          </w:rPr>
          <w:t>2026</w:t>
        </w:r>
        <w:r w:rsidR="000D761A" w:rsidRPr="00EB3593">
          <w:rPr>
            <w:b/>
            <w:bCs/>
          </w:rPr>
          <w:t>-</w:t>
        </w:r>
        <w:r w:rsidRPr="00EB3593">
          <w:rPr>
            <w:b/>
            <w:bCs/>
          </w:rPr>
          <w:t>XXXX</w:t>
        </w:r>
      </w:ins>
      <w:bookmarkEnd w:id="1"/>
      <w:bookmarkEnd w:id="2"/>
    </w:p>
    <w:p w14:paraId="1CCCB23E" w14:textId="77777777" w:rsidR="0082371F" w:rsidRPr="00065B9C" w:rsidRDefault="0082371F" w:rsidP="00F521AE">
      <w:pPr>
        <w:tabs>
          <w:tab w:val="right" w:pos="9350"/>
        </w:tabs>
        <w:ind w:firstLine="0"/>
        <w:rPr>
          <w:rFonts w:cs="Arial"/>
          <w:szCs w:val="24"/>
          <w:u w:val="double"/>
        </w:rPr>
      </w:pPr>
      <w:r w:rsidRPr="00065B9C">
        <w:rPr>
          <w:rFonts w:cs="Arial"/>
          <w:szCs w:val="24"/>
          <w:u w:val="double"/>
        </w:rPr>
        <w:tab/>
      </w:r>
    </w:p>
    <w:p w14:paraId="1BBD7DF5" w14:textId="2921F74A" w:rsidR="003301E0" w:rsidRDefault="599A5E24" w:rsidP="00F521AE">
      <w:pPr>
        <w:spacing w:before="0" w:after="0"/>
        <w:ind w:firstLine="0"/>
        <w:jc w:val="center"/>
        <w:rPr>
          <w:ins w:id="9" w:author="Author"/>
          <w:rFonts w:eastAsia="Arial" w:cs="Arial"/>
        </w:rPr>
      </w:pPr>
      <w:r w:rsidRPr="00261D13">
        <w:rPr>
          <w:rFonts w:eastAsia="Arial" w:cs="Arial"/>
        </w:rPr>
        <w:t>IN</w:t>
      </w:r>
      <w:r w:rsidR="0077463E" w:rsidRPr="00261D13">
        <w:rPr>
          <w:rFonts w:eastAsia="Arial" w:cs="Arial"/>
        </w:rPr>
        <w:t xml:space="preserve"> </w:t>
      </w:r>
      <w:r w:rsidRPr="00261D13">
        <w:rPr>
          <w:rFonts w:eastAsia="Arial" w:cs="Arial"/>
        </w:rPr>
        <w:t>THE</w:t>
      </w:r>
      <w:r w:rsidR="0077463E" w:rsidRPr="00261D13">
        <w:rPr>
          <w:rFonts w:eastAsia="Arial" w:cs="Arial"/>
        </w:rPr>
        <w:t xml:space="preserve"> </w:t>
      </w:r>
      <w:r w:rsidRPr="00261D13">
        <w:rPr>
          <w:rFonts w:eastAsia="Arial" w:cs="Arial"/>
        </w:rPr>
        <w:t>MATTER</w:t>
      </w:r>
      <w:r w:rsidR="0077463E" w:rsidRPr="00261D13">
        <w:rPr>
          <w:rFonts w:eastAsia="Arial" w:cs="Arial"/>
        </w:rPr>
        <w:t xml:space="preserve"> </w:t>
      </w:r>
      <w:r w:rsidRPr="00261D13">
        <w:rPr>
          <w:rFonts w:eastAsia="Arial" w:cs="Arial"/>
        </w:rPr>
        <w:t>OF</w:t>
      </w:r>
      <w:r w:rsidR="0077463E" w:rsidRPr="00261D13">
        <w:rPr>
          <w:rFonts w:eastAsia="Arial" w:cs="Arial"/>
        </w:rPr>
        <w:t xml:space="preserve"> </w:t>
      </w:r>
      <w:r w:rsidRPr="00261D13">
        <w:rPr>
          <w:rFonts w:eastAsia="Arial" w:cs="Arial"/>
        </w:rPr>
        <w:t>REVIEW</w:t>
      </w:r>
      <w:r w:rsidR="0077463E" w:rsidRPr="00261D13">
        <w:rPr>
          <w:rFonts w:eastAsia="Arial" w:cs="Arial"/>
        </w:rPr>
        <w:t xml:space="preserve"> </w:t>
      </w:r>
      <w:r w:rsidRPr="00261D13">
        <w:rPr>
          <w:rFonts w:eastAsia="Arial" w:cs="Arial"/>
        </w:rPr>
        <w:t>OF</w:t>
      </w:r>
      <w:del w:id="10" w:author="Author">
        <w:r w:rsidR="00FA4E73" w:rsidRPr="00261D13">
          <w:rPr>
            <w:rFonts w:eastAsia="Arial" w:cs="Arial"/>
          </w:rPr>
          <w:delText xml:space="preserve"> </w:delText>
        </w:r>
        <w:r w:rsidR="00FA4E73" w:rsidRPr="00261D13">
          <w:rPr>
            <w:rFonts w:eastAsia="Arial" w:cs="Arial"/>
          </w:rPr>
          <w:br/>
        </w:r>
      </w:del>
    </w:p>
    <w:p w14:paraId="739D59E5" w14:textId="77777777" w:rsidR="003301E0" w:rsidRDefault="599A5E24" w:rsidP="00F521AE">
      <w:pPr>
        <w:spacing w:before="0" w:after="0"/>
        <w:ind w:firstLine="0"/>
        <w:jc w:val="center"/>
        <w:rPr>
          <w:ins w:id="11" w:author="Author"/>
          <w:rFonts w:eastAsia="Arial" w:cs="Arial"/>
        </w:rPr>
      </w:pPr>
      <w:r w:rsidRPr="00261D13">
        <w:rPr>
          <w:rFonts w:eastAsia="Arial" w:cs="Arial"/>
        </w:rPr>
        <w:t>WASTE</w:t>
      </w:r>
      <w:r w:rsidR="0077463E" w:rsidRPr="00261D13">
        <w:rPr>
          <w:rFonts w:eastAsia="Arial" w:cs="Arial"/>
        </w:rPr>
        <w:t xml:space="preserve"> </w:t>
      </w:r>
      <w:r w:rsidRPr="00261D13">
        <w:rPr>
          <w:rFonts w:eastAsia="Arial" w:cs="Arial"/>
        </w:rPr>
        <w:t>DISCHARGE</w:t>
      </w:r>
      <w:r w:rsidR="0077463E" w:rsidRPr="00261D13">
        <w:rPr>
          <w:rFonts w:eastAsia="Arial" w:cs="Arial"/>
        </w:rPr>
        <w:t xml:space="preserve"> </w:t>
      </w:r>
      <w:r w:rsidRPr="00261D13">
        <w:rPr>
          <w:rFonts w:eastAsia="Arial" w:cs="Arial"/>
        </w:rPr>
        <w:t>REQUIREMENTS</w:t>
      </w:r>
      <w:r w:rsidR="0077463E" w:rsidRPr="00261D13">
        <w:rPr>
          <w:rFonts w:eastAsia="Arial" w:cs="Arial"/>
        </w:rPr>
        <w:t xml:space="preserve"> </w:t>
      </w:r>
      <w:r w:rsidRPr="00261D13">
        <w:rPr>
          <w:rFonts w:eastAsia="Arial" w:cs="Arial"/>
        </w:rPr>
        <w:t>GENERAL</w:t>
      </w:r>
      <w:r w:rsidR="0077463E" w:rsidRPr="00261D13">
        <w:rPr>
          <w:rFonts w:eastAsia="Arial" w:cs="Arial"/>
        </w:rPr>
        <w:t xml:space="preserve"> </w:t>
      </w:r>
      <w:r w:rsidRPr="00261D13">
        <w:rPr>
          <w:rFonts w:eastAsia="Arial" w:cs="Arial"/>
        </w:rPr>
        <w:t>ORDER</w:t>
      </w:r>
      <w:r w:rsidR="0077463E" w:rsidRPr="00261D13">
        <w:rPr>
          <w:rFonts w:eastAsia="Arial" w:cs="Arial"/>
        </w:rPr>
        <w:t xml:space="preserve"> </w:t>
      </w:r>
      <w:r w:rsidRPr="00261D13">
        <w:rPr>
          <w:rFonts w:eastAsia="Arial" w:cs="Arial"/>
        </w:rPr>
        <w:t>NO</w:t>
      </w:r>
      <w:r w:rsidR="0077463E" w:rsidRPr="00261D13">
        <w:rPr>
          <w:rFonts w:eastAsia="Arial" w:cs="Arial"/>
        </w:rPr>
        <w:t xml:space="preserve"> </w:t>
      </w:r>
      <w:r w:rsidRPr="00261D13">
        <w:rPr>
          <w:rFonts w:eastAsia="Arial" w:cs="Arial"/>
        </w:rPr>
        <w:t>R5-2013-0122</w:t>
      </w:r>
      <w:del w:id="12" w:author="Author">
        <w:r w:rsidR="00FA4E73" w:rsidRPr="00261D13">
          <w:rPr>
            <w:rFonts w:eastAsia="Arial" w:cs="Arial"/>
          </w:rPr>
          <w:delText xml:space="preserve"> </w:delText>
        </w:r>
        <w:r w:rsidR="00FA4E73" w:rsidRPr="00261D13">
          <w:rPr>
            <w:rFonts w:eastAsia="Arial" w:cs="Arial"/>
          </w:rPr>
          <w:br/>
        </w:r>
      </w:del>
    </w:p>
    <w:p w14:paraId="77F4F50B" w14:textId="77777777" w:rsidR="003301E0" w:rsidRDefault="599A5E24" w:rsidP="00F521AE">
      <w:pPr>
        <w:spacing w:before="0" w:after="0"/>
        <w:ind w:firstLine="0"/>
        <w:jc w:val="center"/>
        <w:rPr>
          <w:ins w:id="13" w:author="Author"/>
          <w:rFonts w:eastAsia="Arial" w:cs="Arial"/>
        </w:rPr>
      </w:pPr>
      <w:r w:rsidRPr="00261D13">
        <w:rPr>
          <w:rFonts w:eastAsia="Arial" w:cs="Arial"/>
        </w:rPr>
        <w:t>FOR</w:t>
      </w:r>
      <w:r w:rsidR="0077463E" w:rsidRPr="00261D13">
        <w:rPr>
          <w:rFonts w:eastAsia="Arial" w:cs="Arial"/>
        </w:rPr>
        <w:t xml:space="preserve"> </w:t>
      </w:r>
      <w:r w:rsidRPr="00261D13">
        <w:rPr>
          <w:rFonts w:eastAsia="Arial" w:cs="Arial"/>
        </w:rPr>
        <w:t>MILK</w:t>
      </w:r>
      <w:r w:rsidR="0077463E" w:rsidRPr="00261D13">
        <w:rPr>
          <w:rFonts w:eastAsia="Arial" w:cs="Arial"/>
        </w:rPr>
        <w:t xml:space="preserve"> </w:t>
      </w:r>
      <w:r w:rsidRPr="00261D13">
        <w:rPr>
          <w:rFonts w:eastAsia="Arial" w:cs="Arial"/>
        </w:rPr>
        <w:t>COW</w:t>
      </w:r>
      <w:r w:rsidR="0077463E" w:rsidRPr="00261D13">
        <w:rPr>
          <w:rFonts w:eastAsia="Arial" w:cs="Arial"/>
        </w:rPr>
        <w:t xml:space="preserve"> </w:t>
      </w:r>
      <w:r w:rsidRPr="00261D13">
        <w:rPr>
          <w:rFonts w:eastAsia="Arial" w:cs="Arial"/>
        </w:rPr>
        <w:t>DAIRIES</w:t>
      </w:r>
      <w:r w:rsidR="0077463E" w:rsidRPr="00261D13">
        <w:rPr>
          <w:rFonts w:eastAsia="Arial" w:cs="Arial"/>
        </w:rPr>
        <w:t xml:space="preserve"> </w:t>
      </w:r>
      <w:r w:rsidRPr="00261D13">
        <w:rPr>
          <w:rFonts w:eastAsia="Arial" w:cs="Arial"/>
        </w:rPr>
        <w:t>IN</w:t>
      </w:r>
      <w:r w:rsidR="0077463E" w:rsidRPr="00261D13">
        <w:rPr>
          <w:rFonts w:eastAsia="Arial" w:cs="Arial"/>
        </w:rPr>
        <w:t xml:space="preserve"> </w:t>
      </w:r>
      <w:r w:rsidRPr="00261D13">
        <w:rPr>
          <w:rFonts w:eastAsia="Arial" w:cs="Arial"/>
        </w:rPr>
        <w:t>THE</w:t>
      </w:r>
      <w:r w:rsidR="0077463E" w:rsidRPr="00261D13">
        <w:rPr>
          <w:rFonts w:eastAsia="Arial" w:cs="Arial"/>
        </w:rPr>
        <w:t xml:space="preserve"> </w:t>
      </w:r>
      <w:r w:rsidRPr="00261D13">
        <w:rPr>
          <w:rFonts w:eastAsia="Arial" w:cs="Arial"/>
        </w:rPr>
        <w:t>CENTRAL</w:t>
      </w:r>
      <w:r w:rsidR="0077463E" w:rsidRPr="00261D13">
        <w:rPr>
          <w:rFonts w:eastAsia="Arial" w:cs="Arial"/>
        </w:rPr>
        <w:t xml:space="preserve"> </w:t>
      </w:r>
      <w:r w:rsidRPr="00261D13">
        <w:rPr>
          <w:rFonts w:eastAsia="Arial" w:cs="Arial"/>
        </w:rPr>
        <w:t>VALLEY</w:t>
      </w:r>
      <w:r w:rsidR="0077463E" w:rsidRPr="00261D13">
        <w:rPr>
          <w:rFonts w:eastAsia="Arial" w:cs="Arial"/>
        </w:rPr>
        <w:t xml:space="preserve"> </w:t>
      </w:r>
      <w:r w:rsidRPr="00261D13">
        <w:rPr>
          <w:rFonts w:eastAsia="Arial" w:cs="Arial"/>
        </w:rPr>
        <w:t>REGION</w:t>
      </w:r>
      <w:r w:rsidR="00FA4E73" w:rsidRPr="00261D13">
        <w:rPr>
          <w:rFonts w:eastAsia="Arial" w:cs="Arial"/>
        </w:rPr>
        <w:t xml:space="preserve"> </w:t>
      </w:r>
      <w:del w:id="14" w:author="Author">
        <w:r w:rsidR="00FA4E73" w:rsidRPr="00261D13">
          <w:rPr>
            <w:rFonts w:eastAsia="Arial" w:cs="Arial"/>
          </w:rPr>
          <w:br/>
        </w:r>
      </w:del>
      <w:r w:rsidRPr="00261D13">
        <w:rPr>
          <w:rFonts w:eastAsia="Arial" w:cs="Arial"/>
        </w:rPr>
        <w:t>ISSUED</w:t>
      </w:r>
      <w:r w:rsidR="0077463E" w:rsidRPr="00261D13">
        <w:rPr>
          <w:rFonts w:eastAsia="Arial" w:cs="Arial"/>
        </w:rPr>
        <w:t xml:space="preserve"> </w:t>
      </w:r>
      <w:r w:rsidRPr="00261D13">
        <w:rPr>
          <w:rFonts w:eastAsia="Arial" w:cs="Arial"/>
        </w:rPr>
        <w:t>BY</w:t>
      </w:r>
      <w:r w:rsidR="0077463E" w:rsidRPr="00261D13">
        <w:rPr>
          <w:rFonts w:eastAsia="Arial" w:cs="Arial"/>
        </w:rPr>
        <w:t xml:space="preserve"> </w:t>
      </w:r>
      <w:r w:rsidRPr="00261D13">
        <w:rPr>
          <w:rFonts w:eastAsia="Arial" w:cs="Arial"/>
        </w:rPr>
        <w:t>THE</w:t>
      </w:r>
      <w:del w:id="15" w:author="Author">
        <w:r w:rsidR="0077463E" w:rsidRPr="00261D13">
          <w:rPr>
            <w:rFonts w:eastAsia="Arial" w:cs="Arial"/>
          </w:rPr>
          <w:delText xml:space="preserve"> </w:delText>
        </w:r>
      </w:del>
    </w:p>
    <w:p w14:paraId="07821F58" w14:textId="77777777" w:rsidR="003301E0" w:rsidRDefault="599A5E24" w:rsidP="00F521AE">
      <w:pPr>
        <w:spacing w:before="0" w:after="0"/>
        <w:ind w:firstLine="0"/>
        <w:jc w:val="center"/>
        <w:rPr>
          <w:ins w:id="16" w:author="Author"/>
          <w:rFonts w:eastAsia="Arial" w:cs="Arial"/>
        </w:rPr>
      </w:pPr>
      <w:r w:rsidRPr="00261D13">
        <w:rPr>
          <w:rFonts w:eastAsia="Arial" w:cs="Arial"/>
        </w:rPr>
        <w:t>CALIFORNIA</w:t>
      </w:r>
      <w:r w:rsidR="0077463E" w:rsidRPr="00261D13">
        <w:rPr>
          <w:rFonts w:eastAsia="Arial" w:cs="Arial"/>
        </w:rPr>
        <w:t xml:space="preserve"> </w:t>
      </w:r>
      <w:r w:rsidRPr="00261D13">
        <w:rPr>
          <w:rFonts w:eastAsia="Arial" w:cs="Arial"/>
        </w:rPr>
        <w:t>REGIONAL</w:t>
      </w:r>
      <w:r w:rsidR="0077463E" w:rsidRPr="00261D13">
        <w:rPr>
          <w:rFonts w:eastAsia="Arial" w:cs="Arial"/>
        </w:rPr>
        <w:t xml:space="preserve"> </w:t>
      </w:r>
      <w:r w:rsidRPr="00261D13">
        <w:rPr>
          <w:rFonts w:eastAsia="Arial" w:cs="Arial"/>
        </w:rPr>
        <w:t>WATER</w:t>
      </w:r>
      <w:r w:rsidR="0077463E" w:rsidRPr="00261D13">
        <w:rPr>
          <w:rFonts w:eastAsia="Arial" w:cs="Arial"/>
        </w:rPr>
        <w:t xml:space="preserve"> </w:t>
      </w:r>
      <w:r w:rsidRPr="00261D13">
        <w:rPr>
          <w:rFonts w:eastAsia="Arial" w:cs="Arial"/>
        </w:rPr>
        <w:t>QUALITY</w:t>
      </w:r>
      <w:r w:rsidR="0077463E" w:rsidRPr="00261D13">
        <w:rPr>
          <w:rFonts w:eastAsia="Arial" w:cs="Arial"/>
        </w:rPr>
        <w:t xml:space="preserve"> </w:t>
      </w:r>
      <w:ins w:id="17" w:author="Author">
        <w:r w:rsidR="003301E0">
          <w:rPr>
            <w:rFonts w:eastAsia="Arial" w:cs="Arial"/>
          </w:rPr>
          <w:t xml:space="preserve">CONTROL </w:t>
        </w:r>
      </w:ins>
      <w:r w:rsidRPr="00261D13">
        <w:rPr>
          <w:rFonts w:eastAsia="Arial" w:cs="Arial"/>
        </w:rPr>
        <w:t>BOARD,</w:t>
      </w:r>
      <w:del w:id="18" w:author="Author">
        <w:r w:rsidR="00FA4E73" w:rsidRPr="00261D13">
          <w:rPr>
            <w:rFonts w:eastAsia="Arial" w:cs="Arial"/>
          </w:rPr>
          <w:delText xml:space="preserve"> </w:delText>
        </w:r>
        <w:r w:rsidR="00FA4E73" w:rsidRPr="00261D13">
          <w:rPr>
            <w:rFonts w:eastAsia="Arial" w:cs="Arial"/>
          </w:rPr>
          <w:br/>
        </w:r>
      </w:del>
    </w:p>
    <w:p w14:paraId="418248C6" w14:textId="55671103" w:rsidR="00FA4E73" w:rsidRPr="00261D13" w:rsidRDefault="599A5E24" w:rsidP="00F521AE">
      <w:pPr>
        <w:spacing w:before="0" w:after="0"/>
        <w:ind w:firstLine="0"/>
        <w:jc w:val="center"/>
        <w:rPr>
          <w:rFonts w:eastAsia="Arial" w:cs="Arial"/>
        </w:rPr>
      </w:pPr>
      <w:r w:rsidRPr="00261D13">
        <w:rPr>
          <w:rFonts w:eastAsia="Arial" w:cs="Arial"/>
        </w:rPr>
        <w:t>CENTRAL</w:t>
      </w:r>
      <w:r w:rsidR="0077463E" w:rsidRPr="00261D13">
        <w:rPr>
          <w:rFonts w:eastAsia="Arial" w:cs="Arial"/>
        </w:rPr>
        <w:t xml:space="preserve"> </w:t>
      </w:r>
      <w:r w:rsidRPr="00261D13">
        <w:rPr>
          <w:rFonts w:eastAsia="Arial" w:cs="Arial"/>
        </w:rPr>
        <w:t>VALLEY</w:t>
      </w:r>
      <w:r w:rsidR="0077463E" w:rsidRPr="00261D13">
        <w:rPr>
          <w:rFonts w:eastAsia="Arial" w:cs="Arial"/>
        </w:rPr>
        <w:t xml:space="preserve"> </w:t>
      </w:r>
      <w:r w:rsidRPr="00261D13">
        <w:rPr>
          <w:rFonts w:eastAsia="Arial" w:cs="Arial"/>
        </w:rPr>
        <w:t>REGION</w:t>
      </w:r>
    </w:p>
    <w:p w14:paraId="0F2B22B5" w14:textId="4D062517" w:rsidR="0082371F" w:rsidRPr="00261D13" w:rsidRDefault="599A5E24" w:rsidP="00F521AE">
      <w:pPr>
        <w:spacing w:before="0" w:after="0"/>
        <w:ind w:firstLine="0"/>
        <w:jc w:val="center"/>
        <w:rPr>
          <w:rFonts w:eastAsia="Arial" w:cs="Arial"/>
        </w:rPr>
      </w:pPr>
      <w:r w:rsidRPr="00261D13">
        <w:rPr>
          <w:rFonts w:eastAsia="Arial" w:cs="Arial"/>
          <w:b/>
          <w:i/>
        </w:rPr>
        <w:t>SWRCB/OCC</w:t>
      </w:r>
      <w:r w:rsidR="0077463E" w:rsidRPr="00261D13">
        <w:rPr>
          <w:rFonts w:eastAsia="Arial" w:cs="Arial"/>
          <w:b/>
          <w:i/>
        </w:rPr>
        <w:t xml:space="preserve"> </w:t>
      </w:r>
      <w:del w:id="19" w:author="Author">
        <w:r w:rsidRPr="00261D13">
          <w:rPr>
            <w:rFonts w:eastAsia="Arial" w:cs="Arial"/>
            <w:b/>
            <w:i/>
          </w:rPr>
          <w:delText>FILES</w:delText>
        </w:r>
      </w:del>
      <w:ins w:id="20" w:author="Author">
        <w:r w:rsidRPr="00261D13">
          <w:rPr>
            <w:rFonts w:eastAsia="Arial" w:cs="Arial"/>
            <w:b/>
            <w:i/>
          </w:rPr>
          <w:t>FILE</w:t>
        </w:r>
      </w:ins>
      <w:r w:rsidR="0077463E" w:rsidRPr="00261D13">
        <w:rPr>
          <w:rFonts w:eastAsia="Arial" w:cs="Arial"/>
          <w:b/>
          <w:i/>
        </w:rPr>
        <w:t xml:space="preserve"> </w:t>
      </w:r>
      <w:r w:rsidRPr="00261D13">
        <w:rPr>
          <w:rFonts w:eastAsia="Arial" w:cs="Arial"/>
          <w:b/>
          <w:i/>
        </w:rPr>
        <w:t>A-2283(b)</w:t>
      </w:r>
    </w:p>
    <w:p w14:paraId="483CE3C4" w14:textId="74DA4E6A" w:rsidR="0082371F" w:rsidRPr="00065B9C" w:rsidRDefault="0082371F" w:rsidP="0060743F">
      <w:pPr>
        <w:spacing w:before="0" w:after="0"/>
        <w:ind w:right="180" w:firstLine="0"/>
        <w:rPr>
          <w:rFonts w:cs="Arial"/>
        </w:rPr>
      </w:pPr>
    </w:p>
    <w:p w14:paraId="633FC531" w14:textId="4F6B3148" w:rsidR="0082371F" w:rsidRPr="00065B9C" w:rsidRDefault="0082371F" w:rsidP="0060743F">
      <w:pPr>
        <w:spacing w:before="0" w:after="0"/>
        <w:ind w:firstLine="0"/>
        <w:rPr>
          <w:rFonts w:cs="Arial"/>
        </w:rPr>
      </w:pPr>
    </w:p>
    <w:p w14:paraId="379A5CBA" w14:textId="36115D4B" w:rsidR="0082371F" w:rsidRPr="00065B9C" w:rsidRDefault="0082371F" w:rsidP="0060743F">
      <w:pPr>
        <w:spacing w:before="0" w:after="0"/>
        <w:ind w:firstLine="0"/>
        <w:rPr>
          <w:rFonts w:cs="Arial"/>
        </w:rPr>
      </w:pPr>
    </w:p>
    <w:p w14:paraId="444AD3B9" w14:textId="70417834" w:rsidR="0082371F" w:rsidRPr="00065B9C" w:rsidRDefault="0082371F" w:rsidP="0060743F">
      <w:pPr>
        <w:spacing w:before="0" w:after="0"/>
        <w:ind w:firstLine="0"/>
        <w:rPr>
          <w:rFonts w:cs="Arial"/>
        </w:rPr>
      </w:pPr>
    </w:p>
    <w:p w14:paraId="3B4FC980" w14:textId="2DC7F9C5" w:rsidR="0082371F" w:rsidRPr="00065B9C" w:rsidRDefault="0082371F" w:rsidP="0060743F">
      <w:pPr>
        <w:spacing w:before="0" w:after="0"/>
        <w:ind w:firstLine="0"/>
        <w:rPr>
          <w:rFonts w:cs="Arial"/>
        </w:rPr>
      </w:pPr>
    </w:p>
    <w:p w14:paraId="28D77E41" w14:textId="425F3FF3" w:rsidR="0082371F" w:rsidRPr="00261D13" w:rsidRDefault="0082371F" w:rsidP="0060743F">
      <w:pPr>
        <w:pStyle w:val="Header"/>
        <w:ind w:firstLine="0"/>
        <w:jc w:val="center"/>
        <w:rPr>
          <w:rFonts w:ascii="Arial" w:hAnsi="Arial" w:cs="Arial"/>
          <w:b/>
          <w:i/>
          <w:szCs w:val="24"/>
        </w:rPr>
      </w:pPr>
    </w:p>
    <w:p w14:paraId="75E98DCD" w14:textId="65CEC805" w:rsidR="0082371F" w:rsidRPr="00065B9C" w:rsidRDefault="0082371F" w:rsidP="00C56FAF">
      <w:pPr>
        <w:tabs>
          <w:tab w:val="right" w:pos="9350"/>
        </w:tabs>
        <w:ind w:firstLine="0"/>
        <w:rPr>
          <w:rFonts w:cs="Arial"/>
          <w:szCs w:val="24"/>
          <w:u w:val="double"/>
        </w:rPr>
      </w:pPr>
      <w:r w:rsidRPr="00065B9C">
        <w:rPr>
          <w:rFonts w:cs="Arial"/>
          <w:szCs w:val="24"/>
          <w:u w:val="double"/>
        </w:rPr>
        <w:tab/>
      </w:r>
    </w:p>
    <w:p w14:paraId="59FC5848" w14:textId="018E5F8C" w:rsidR="00277989" w:rsidRPr="00261D13" w:rsidRDefault="00277989" w:rsidP="0060743F">
      <w:pPr>
        <w:pStyle w:val="Header"/>
        <w:ind w:firstLine="0"/>
        <w:rPr>
          <w:rFonts w:ascii="Arial" w:hAnsi="Arial" w:cs="Arial"/>
          <w:b/>
          <w:szCs w:val="24"/>
        </w:rPr>
      </w:pPr>
    </w:p>
    <w:p w14:paraId="113F755F" w14:textId="4A867F73" w:rsidR="00277989" w:rsidRPr="00261D13" w:rsidRDefault="00277989" w:rsidP="0060743F">
      <w:pPr>
        <w:pStyle w:val="Header"/>
        <w:ind w:firstLine="0"/>
        <w:rPr>
          <w:rFonts w:ascii="Arial" w:hAnsi="Arial" w:cs="Arial"/>
          <w:b/>
          <w:szCs w:val="24"/>
        </w:rPr>
      </w:pPr>
    </w:p>
    <w:p w14:paraId="24D432A0" w14:textId="7BA6E16A" w:rsidR="00277989" w:rsidRPr="00261D13" w:rsidRDefault="00277989" w:rsidP="0060743F">
      <w:pPr>
        <w:pStyle w:val="Header"/>
        <w:ind w:firstLine="0"/>
        <w:rPr>
          <w:rFonts w:ascii="Arial" w:hAnsi="Arial" w:cs="Arial"/>
          <w:b/>
          <w:szCs w:val="24"/>
        </w:rPr>
      </w:pPr>
    </w:p>
    <w:p w14:paraId="239422E0" w14:textId="050AA3F3" w:rsidR="00277989" w:rsidRPr="00261D13" w:rsidRDefault="00277989" w:rsidP="0060743F">
      <w:pPr>
        <w:pStyle w:val="Header"/>
        <w:ind w:firstLine="0"/>
        <w:rPr>
          <w:rFonts w:ascii="Arial" w:hAnsi="Arial" w:cs="Arial"/>
          <w:b/>
          <w:szCs w:val="24"/>
        </w:rPr>
      </w:pPr>
    </w:p>
    <w:p w14:paraId="04405A14" w14:textId="33CC589B" w:rsidR="00277989" w:rsidRPr="00261D13" w:rsidRDefault="00277989" w:rsidP="0060743F">
      <w:pPr>
        <w:pStyle w:val="Header"/>
        <w:ind w:firstLine="0"/>
        <w:rPr>
          <w:rFonts w:ascii="Arial" w:hAnsi="Arial" w:cs="Arial"/>
          <w:b/>
          <w:szCs w:val="24"/>
        </w:rPr>
      </w:pPr>
    </w:p>
    <w:p w14:paraId="416FF3A5" w14:textId="77777777" w:rsidR="00277989" w:rsidRPr="00261D13" w:rsidRDefault="00277989" w:rsidP="0060743F">
      <w:pPr>
        <w:pStyle w:val="Header"/>
        <w:ind w:firstLine="0"/>
        <w:rPr>
          <w:rFonts w:ascii="Arial" w:hAnsi="Arial" w:cs="Arial"/>
          <w:b/>
          <w:szCs w:val="24"/>
        </w:rPr>
      </w:pPr>
    </w:p>
    <w:p w14:paraId="34E29889" w14:textId="69135D38" w:rsidR="009A7439" w:rsidRDefault="00AA7EC2" w:rsidP="00C56FAF">
      <w:pPr>
        <w:spacing w:after="2280"/>
        <w:ind w:firstLine="0"/>
        <w:rPr>
          <w:rFonts w:cs="Arial"/>
        </w:rPr>
      </w:pPr>
      <w:r w:rsidRPr="48A81817">
        <w:rPr>
          <w:rFonts w:cs="Arial"/>
        </w:rPr>
        <w:t>[This Page Intentionally Lef</w:t>
      </w:r>
      <w:r w:rsidR="00A6133A">
        <w:rPr>
          <w:rFonts w:cs="Arial"/>
        </w:rPr>
        <w:t>t Blank]</w:t>
      </w:r>
    </w:p>
    <w:p w14:paraId="3FE44145" w14:textId="2E8222B3" w:rsidR="005E0A68" w:rsidRPr="007D5C3A" w:rsidRDefault="00E70CE1" w:rsidP="000C2ACD">
      <w:pPr>
        <w:pStyle w:val="TOCHeading"/>
        <w:rPr>
          <w:del w:id="21" w:author="Author"/>
          <w:rFonts w:eastAsiaTheme="majorEastAsia" w:cs="Arial"/>
        </w:rPr>
      </w:pPr>
      <w:del w:id="22" w:author="Author">
        <w:r w:rsidRPr="007D5C3A">
          <w:rPr>
            <w:rFonts w:cs="Arial"/>
          </w:rPr>
          <w:lastRenderedPageBreak/>
          <w:delText xml:space="preserve">Table of </w:delText>
        </w:r>
        <w:r w:rsidR="005E0A68" w:rsidRPr="007D5C3A">
          <w:rPr>
            <w:rFonts w:eastAsiaTheme="majorEastAsia" w:cs="Arial"/>
          </w:rPr>
          <w:delText>Contents</w:delText>
        </w:r>
      </w:del>
    </w:p>
    <w:p w14:paraId="62A43460" w14:textId="77777777" w:rsidR="00B05147" w:rsidRPr="007D5C3A" w:rsidRDefault="00B05147" w:rsidP="00B05147">
      <w:pPr>
        <w:rPr>
          <w:del w:id="23" w:author="Author"/>
          <w:rFonts w:cs="Arial"/>
          <w:szCs w:val="24"/>
        </w:rPr>
      </w:pPr>
    </w:p>
    <w:p w14:paraId="32A8CD88" w14:textId="1575E18E" w:rsidR="005E0A68" w:rsidRPr="007D5C3A" w:rsidRDefault="005E0A68" w:rsidP="0086068E">
      <w:pPr>
        <w:pStyle w:val="TOC1"/>
        <w:rPr>
          <w:del w:id="24" w:author="Author"/>
          <w:rFonts w:ascii="Arial" w:eastAsiaTheme="minorEastAsia" w:hAnsi="Arial" w:cs="Arial"/>
          <w:noProof/>
          <w:kern w:val="2"/>
          <w14:ligatures w14:val="standardContextual"/>
        </w:rPr>
      </w:pPr>
      <w:del w:id="25" w:author="Author">
        <w:r w:rsidRPr="007D5C3A">
          <w:rPr>
            <w:rFonts w:cs="Arial"/>
            <w:b w:val="0"/>
            <w:bCs w:val="0"/>
          </w:rPr>
          <w:fldChar w:fldCharType="begin"/>
        </w:r>
        <w:r w:rsidRPr="007D5C3A">
          <w:rPr>
            <w:rFonts w:ascii="Arial" w:hAnsi="Arial" w:cs="Arial"/>
          </w:rPr>
          <w:delInstrText xml:space="preserve"> TOC \o "1-3" \h \z \u </w:delInstrText>
        </w:r>
        <w:r w:rsidRPr="007D5C3A">
          <w:rPr>
            <w:rFonts w:cs="Arial"/>
            <w:b w:val="0"/>
            <w:bCs w:val="0"/>
          </w:rPr>
          <w:fldChar w:fldCharType="separate"/>
        </w:r>
        <w:r>
          <w:rPr>
            <w:b w:val="0"/>
            <w:bCs w:val="0"/>
            <w:i w:val="0"/>
            <w:iCs w:val="0"/>
          </w:rPr>
          <w:fldChar w:fldCharType="begin"/>
        </w:r>
        <w:r>
          <w:delInstrText>HYPERLINK \l "_Toc177340843"</w:delInstrText>
        </w:r>
        <w:r>
          <w:rPr>
            <w:b w:val="0"/>
            <w:bCs w:val="0"/>
            <w:i w:val="0"/>
            <w:iCs w:val="0"/>
          </w:rPr>
        </w:r>
        <w:r>
          <w:rPr>
            <w:b w:val="0"/>
            <w:bCs w:val="0"/>
            <w:i w:val="0"/>
            <w:iCs w:val="0"/>
          </w:rPr>
          <w:fldChar w:fldCharType="separate"/>
        </w:r>
        <w:r w:rsidRPr="007D5C3A">
          <w:rPr>
            <w:rStyle w:val="Hyperlink"/>
            <w:rFonts w:ascii="Arial" w:hAnsi="Arial" w:cs="Arial"/>
            <w:noProof/>
          </w:rPr>
          <w:delText>I</w:delText>
        </w:r>
        <w:r w:rsidRPr="007D5C3A">
          <w:rPr>
            <w:rStyle w:val="Hyperlink"/>
            <w:rFonts w:ascii="Arial" w:hAnsi="Arial" w:cs="Arial"/>
            <w:b w:val="0"/>
            <w:bCs w:val="0"/>
            <w:noProof/>
          </w:rPr>
          <w:delText>.</w:delText>
        </w:r>
        <w:r w:rsidR="00394726" w:rsidRPr="007D5C3A">
          <w:rPr>
            <w:rFonts w:ascii="Arial" w:eastAsiaTheme="minorEastAsia" w:hAnsi="Arial" w:cs="Arial"/>
            <w:noProof/>
            <w:kern w:val="2"/>
            <w14:ligatures w14:val="standardContextual"/>
          </w:rPr>
          <w:delText xml:space="preserve">     </w:delText>
        </w:r>
        <w:r w:rsidRPr="007D5C3A">
          <w:rPr>
            <w:rStyle w:val="Style0Char"/>
            <w:rFonts w:ascii="Arial" w:hAnsi="Arial"/>
            <w:b/>
            <w:bCs/>
          </w:rPr>
          <w:delText>FACTUAL AND PROCEDURAL BACKGROUND</w:delText>
        </w:r>
        <w:r w:rsidRPr="007D5C3A">
          <w:rPr>
            <w:rFonts w:ascii="Arial" w:hAnsi="Arial" w:cs="Arial"/>
            <w:noProof/>
            <w:webHidden/>
          </w:rPr>
          <w:tab/>
        </w:r>
        <w:r w:rsidRPr="007D5C3A">
          <w:rPr>
            <w:rFonts w:cs="Arial"/>
            <w:b w:val="0"/>
            <w:bCs w:val="0"/>
            <w:i w:val="0"/>
            <w:iCs w:val="0"/>
            <w:noProof/>
            <w:webHidden/>
          </w:rPr>
          <w:fldChar w:fldCharType="begin"/>
        </w:r>
        <w:r w:rsidRPr="007D5C3A">
          <w:rPr>
            <w:rFonts w:ascii="Arial" w:hAnsi="Arial" w:cs="Arial"/>
            <w:noProof/>
            <w:webHidden/>
          </w:rPr>
          <w:delInstrText xml:space="preserve"> PAGEREF _Toc177340843 \h </w:delInstrText>
        </w:r>
        <w:r w:rsidRPr="007D5C3A">
          <w:rPr>
            <w:rFonts w:cs="Arial"/>
            <w:b w:val="0"/>
            <w:bCs w:val="0"/>
            <w:i w:val="0"/>
            <w:iCs w:val="0"/>
            <w:noProof/>
            <w:webHidden/>
          </w:rPr>
        </w:r>
        <w:r w:rsidRPr="007D5C3A">
          <w:rPr>
            <w:rFonts w:cs="Arial"/>
            <w:b w:val="0"/>
            <w:bCs w:val="0"/>
            <w:i w:val="0"/>
            <w:iCs w:val="0"/>
            <w:noProof/>
            <w:webHidden/>
          </w:rPr>
          <w:fldChar w:fldCharType="separate"/>
        </w:r>
        <w:r w:rsidR="00A63FD3">
          <w:rPr>
            <w:rFonts w:ascii="Arial" w:hAnsi="Arial" w:cs="Arial"/>
            <w:noProof/>
            <w:webHidden/>
          </w:rPr>
          <w:delText>8</w:delText>
        </w:r>
        <w:r w:rsidRPr="007D5C3A">
          <w:rPr>
            <w:rFonts w:cs="Arial"/>
            <w:b w:val="0"/>
            <w:bCs w:val="0"/>
            <w:i w:val="0"/>
            <w:iCs w:val="0"/>
            <w:noProof/>
            <w:webHidden/>
          </w:rPr>
          <w:fldChar w:fldCharType="end"/>
        </w:r>
        <w:r>
          <w:rPr>
            <w:b w:val="0"/>
            <w:bCs w:val="0"/>
            <w:i w:val="0"/>
            <w:iCs w:val="0"/>
          </w:rPr>
          <w:fldChar w:fldCharType="end"/>
        </w:r>
      </w:del>
    </w:p>
    <w:p w14:paraId="10E1AF9A" w14:textId="76AF5680" w:rsidR="005E0A68" w:rsidRPr="007D5C3A" w:rsidRDefault="005E0A68" w:rsidP="007D07E7">
      <w:pPr>
        <w:pStyle w:val="TOC3"/>
        <w:rPr>
          <w:del w:id="26" w:author="Author"/>
          <w:rFonts w:ascii="Arial" w:eastAsiaTheme="minorEastAsia" w:hAnsi="Arial" w:cs="Arial"/>
          <w:noProof/>
          <w:kern w:val="2"/>
          <w:sz w:val="24"/>
          <w:szCs w:val="24"/>
          <w14:ligatures w14:val="standardContextual"/>
        </w:rPr>
      </w:pPr>
      <w:del w:id="27" w:author="Author">
        <w:r>
          <w:fldChar w:fldCharType="begin"/>
        </w:r>
        <w:r>
          <w:delInstrText>HYPERLINK \l "_Toc177340844"</w:delInstrText>
        </w:r>
        <w:r>
          <w:fldChar w:fldCharType="separate"/>
        </w:r>
        <w:r w:rsidRPr="007D5C3A">
          <w:rPr>
            <w:rStyle w:val="Hyperlink"/>
            <w:rFonts w:ascii="Arial" w:hAnsi="Arial" w:cs="Arial"/>
            <w:noProof/>
            <w:sz w:val="24"/>
            <w:szCs w:val="24"/>
          </w:rPr>
          <w:delText>A.</w:delText>
        </w:r>
        <w:r w:rsidRPr="007D5C3A">
          <w:rPr>
            <w:rFonts w:ascii="Arial" w:eastAsiaTheme="minorEastAsia" w:hAnsi="Arial" w:cs="Arial"/>
            <w:noProof/>
            <w:kern w:val="2"/>
            <w:sz w:val="24"/>
            <w:szCs w:val="24"/>
            <w14:ligatures w14:val="standardContextual"/>
          </w:rPr>
          <w:tab/>
        </w:r>
        <w:r w:rsidRPr="007D5C3A">
          <w:rPr>
            <w:rStyle w:val="Hyperlink"/>
            <w:rFonts w:ascii="Arial" w:hAnsi="Arial" w:cs="Arial"/>
            <w:noProof/>
            <w:sz w:val="24"/>
            <w:szCs w:val="24"/>
          </w:rPr>
          <w:delText>The Dairy Industry</w:delText>
        </w:r>
        <w:r w:rsidRPr="007D5C3A">
          <w:rPr>
            <w:rFonts w:ascii="Arial" w:hAnsi="Arial" w:cs="Arial"/>
            <w:noProof/>
            <w:webHidden/>
            <w:sz w:val="24"/>
            <w:szCs w:val="24"/>
          </w:rPr>
          <w:tab/>
        </w:r>
        <w:r w:rsidRPr="007D5C3A">
          <w:rPr>
            <w:rFonts w:cs="Arial"/>
            <w:noProof/>
            <w:webHidden/>
            <w:szCs w:val="24"/>
          </w:rPr>
          <w:fldChar w:fldCharType="begin"/>
        </w:r>
        <w:r w:rsidRPr="007D5C3A">
          <w:rPr>
            <w:rFonts w:ascii="Arial" w:hAnsi="Arial" w:cs="Arial"/>
            <w:noProof/>
            <w:webHidden/>
            <w:sz w:val="24"/>
            <w:szCs w:val="24"/>
          </w:rPr>
          <w:delInstrText xml:space="preserve"> PAGEREF _Toc177340844 \h </w:delInstrText>
        </w:r>
        <w:r w:rsidRPr="007D5C3A">
          <w:rPr>
            <w:rFonts w:cs="Arial"/>
            <w:noProof/>
            <w:webHidden/>
            <w:szCs w:val="24"/>
          </w:rPr>
        </w:r>
        <w:r w:rsidRPr="007D5C3A">
          <w:rPr>
            <w:rFonts w:cs="Arial"/>
            <w:noProof/>
            <w:webHidden/>
            <w:szCs w:val="24"/>
          </w:rPr>
          <w:fldChar w:fldCharType="separate"/>
        </w:r>
        <w:r w:rsidR="00A63FD3">
          <w:rPr>
            <w:rFonts w:ascii="Arial" w:hAnsi="Arial" w:cs="Arial"/>
            <w:noProof/>
            <w:webHidden/>
            <w:sz w:val="24"/>
            <w:szCs w:val="24"/>
          </w:rPr>
          <w:delText>8</w:delText>
        </w:r>
        <w:r w:rsidRPr="007D5C3A">
          <w:rPr>
            <w:rFonts w:cs="Arial"/>
            <w:noProof/>
            <w:webHidden/>
            <w:szCs w:val="24"/>
          </w:rPr>
          <w:fldChar w:fldCharType="end"/>
        </w:r>
        <w:r>
          <w:fldChar w:fldCharType="end"/>
        </w:r>
      </w:del>
    </w:p>
    <w:p w14:paraId="3D1A6E94" w14:textId="070652F7" w:rsidR="005E0A68" w:rsidRPr="007D5C3A" w:rsidRDefault="005E0A68" w:rsidP="007D07E7">
      <w:pPr>
        <w:pStyle w:val="TOC3"/>
        <w:rPr>
          <w:del w:id="28" w:author="Author"/>
          <w:rFonts w:ascii="Arial" w:eastAsiaTheme="minorEastAsia" w:hAnsi="Arial" w:cs="Arial"/>
          <w:noProof/>
          <w:kern w:val="2"/>
          <w:sz w:val="24"/>
          <w:szCs w:val="24"/>
          <w14:ligatures w14:val="standardContextual"/>
        </w:rPr>
      </w:pPr>
      <w:del w:id="29" w:author="Author">
        <w:r>
          <w:fldChar w:fldCharType="begin"/>
        </w:r>
        <w:r>
          <w:delInstrText>HYPERLINK \l "_Toc177340845"</w:delInstrText>
        </w:r>
        <w:r>
          <w:fldChar w:fldCharType="separate"/>
        </w:r>
        <w:r w:rsidRPr="007D5C3A">
          <w:rPr>
            <w:rStyle w:val="Hyperlink"/>
            <w:rFonts w:ascii="Arial" w:hAnsi="Arial" w:cs="Arial"/>
            <w:noProof/>
            <w:sz w:val="24"/>
            <w:szCs w:val="24"/>
          </w:rPr>
          <w:delText>B.</w:delText>
        </w:r>
        <w:r w:rsidRPr="007D5C3A">
          <w:rPr>
            <w:rFonts w:ascii="Arial" w:eastAsiaTheme="minorEastAsia" w:hAnsi="Arial" w:cs="Arial"/>
            <w:noProof/>
            <w:kern w:val="2"/>
            <w:sz w:val="24"/>
            <w:szCs w:val="24"/>
            <w14:ligatures w14:val="standardContextual"/>
          </w:rPr>
          <w:tab/>
        </w:r>
        <w:r w:rsidRPr="007D5C3A">
          <w:rPr>
            <w:rStyle w:val="Hyperlink"/>
            <w:rFonts w:ascii="Arial" w:hAnsi="Arial" w:cs="Arial"/>
            <w:noProof/>
            <w:sz w:val="24"/>
            <w:szCs w:val="24"/>
          </w:rPr>
          <w:delText>Dairy Waste</w:delText>
        </w:r>
        <w:r w:rsidRPr="007D5C3A">
          <w:rPr>
            <w:rFonts w:ascii="Arial" w:hAnsi="Arial" w:cs="Arial"/>
            <w:noProof/>
            <w:webHidden/>
            <w:sz w:val="24"/>
            <w:szCs w:val="24"/>
          </w:rPr>
          <w:tab/>
        </w:r>
        <w:r w:rsidRPr="007D5C3A">
          <w:rPr>
            <w:rFonts w:cs="Arial"/>
            <w:noProof/>
            <w:webHidden/>
            <w:szCs w:val="24"/>
          </w:rPr>
          <w:fldChar w:fldCharType="begin"/>
        </w:r>
        <w:r w:rsidRPr="007D5C3A">
          <w:rPr>
            <w:rFonts w:ascii="Arial" w:hAnsi="Arial" w:cs="Arial"/>
            <w:noProof/>
            <w:webHidden/>
            <w:sz w:val="24"/>
            <w:szCs w:val="24"/>
          </w:rPr>
          <w:delInstrText xml:space="preserve"> PAGEREF _Toc177340845 \h </w:delInstrText>
        </w:r>
        <w:r w:rsidRPr="007D5C3A">
          <w:rPr>
            <w:rFonts w:cs="Arial"/>
            <w:noProof/>
            <w:webHidden/>
            <w:szCs w:val="24"/>
          </w:rPr>
        </w:r>
        <w:r w:rsidRPr="007D5C3A">
          <w:rPr>
            <w:rFonts w:cs="Arial"/>
            <w:noProof/>
            <w:webHidden/>
            <w:szCs w:val="24"/>
          </w:rPr>
          <w:fldChar w:fldCharType="separate"/>
        </w:r>
        <w:r w:rsidR="00A63FD3">
          <w:rPr>
            <w:rFonts w:ascii="Arial" w:hAnsi="Arial" w:cs="Arial"/>
            <w:noProof/>
            <w:webHidden/>
            <w:sz w:val="24"/>
            <w:szCs w:val="24"/>
          </w:rPr>
          <w:delText>8</w:delText>
        </w:r>
        <w:r w:rsidRPr="007D5C3A">
          <w:rPr>
            <w:rFonts w:cs="Arial"/>
            <w:noProof/>
            <w:webHidden/>
            <w:szCs w:val="24"/>
          </w:rPr>
          <w:fldChar w:fldCharType="end"/>
        </w:r>
        <w:r>
          <w:fldChar w:fldCharType="end"/>
        </w:r>
      </w:del>
    </w:p>
    <w:p w14:paraId="3A10F01E" w14:textId="3B1EF0CC" w:rsidR="005E0A68" w:rsidRPr="007D5C3A" w:rsidRDefault="005E0A68" w:rsidP="007D07E7">
      <w:pPr>
        <w:pStyle w:val="TOC3"/>
        <w:rPr>
          <w:del w:id="30" w:author="Author"/>
          <w:rFonts w:ascii="Arial" w:eastAsiaTheme="minorEastAsia" w:hAnsi="Arial" w:cs="Arial"/>
          <w:noProof/>
          <w:kern w:val="2"/>
          <w:sz w:val="24"/>
          <w:szCs w:val="24"/>
          <w14:ligatures w14:val="standardContextual"/>
        </w:rPr>
      </w:pPr>
      <w:del w:id="31" w:author="Author">
        <w:r>
          <w:fldChar w:fldCharType="begin"/>
        </w:r>
        <w:r>
          <w:delInstrText>HYPERLINK \l "_Toc177340846"</w:delInstrText>
        </w:r>
        <w:r>
          <w:fldChar w:fldCharType="separate"/>
        </w:r>
        <w:r w:rsidRPr="007D5C3A">
          <w:rPr>
            <w:rStyle w:val="Hyperlink"/>
            <w:rFonts w:ascii="Arial" w:hAnsi="Arial" w:cs="Arial"/>
            <w:noProof/>
            <w:sz w:val="24"/>
            <w:szCs w:val="24"/>
          </w:rPr>
          <w:delText>C.</w:delText>
        </w:r>
        <w:r w:rsidRPr="007D5C3A">
          <w:rPr>
            <w:rFonts w:ascii="Arial" w:eastAsiaTheme="minorEastAsia" w:hAnsi="Arial" w:cs="Arial"/>
            <w:noProof/>
            <w:kern w:val="2"/>
            <w:sz w:val="24"/>
            <w:szCs w:val="24"/>
            <w14:ligatures w14:val="standardContextual"/>
          </w:rPr>
          <w:tab/>
        </w:r>
        <w:r w:rsidRPr="007D5C3A">
          <w:rPr>
            <w:rStyle w:val="Hyperlink"/>
            <w:rFonts w:ascii="Arial" w:hAnsi="Arial" w:cs="Arial"/>
            <w:noProof/>
            <w:sz w:val="24"/>
            <w:szCs w:val="24"/>
          </w:rPr>
          <w:delText>History of the Dairy General WDRs</w:delText>
        </w:r>
        <w:r w:rsidRPr="007D5C3A">
          <w:rPr>
            <w:rFonts w:ascii="Arial" w:hAnsi="Arial" w:cs="Arial"/>
            <w:noProof/>
            <w:webHidden/>
            <w:sz w:val="24"/>
            <w:szCs w:val="24"/>
          </w:rPr>
          <w:tab/>
        </w:r>
        <w:r w:rsidRPr="007D5C3A">
          <w:rPr>
            <w:rFonts w:cs="Arial"/>
            <w:noProof/>
            <w:webHidden/>
            <w:szCs w:val="24"/>
          </w:rPr>
          <w:fldChar w:fldCharType="begin"/>
        </w:r>
        <w:r w:rsidRPr="007D5C3A">
          <w:rPr>
            <w:rFonts w:ascii="Arial" w:hAnsi="Arial" w:cs="Arial"/>
            <w:noProof/>
            <w:webHidden/>
            <w:sz w:val="24"/>
            <w:szCs w:val="24"/>
          </w:rPr>
          <w:delInstrText xml:space="preserve"> PAGEREF _Toc177340846 \h </w:delInstrText>
        </w:r>
        <w:r w:rsidRPr="007D5C3A">
          <w:rPr>
            <w:rFonts w:cs="Arial"/>
            <w:noProof/>
            <w:webHidden/>
            <w:szCs w:val="24"/>
          </w:rPr>
        </w:r>
        <w:r w:rsidRPr="007D5C3A">
          <w:rPr>
            <w:rFonts w:cs="Arial"/>
            <w:noProof/>
            <w:webHidden/>
            <w:szCs w:val="24"/>
          </w:rPr>
          <w:fldChar w:fldCharType="separate"/>
        </w:r>
        <w:r w:rsidR="00A63FD3">
          <w:rPr>
            <w:rFonts w:ascii="Arial" w:hAnsi="Arial" w:cs="Arial"/>
            <w:noProof/>
            <w:webHidden/>
            <w:sz w:val="24"/>
            <w:szCs w:val="24"/>
          </w:rPr>
          <w:delText>10</w:delText>
        </w:r>
        <w:r w:rsidRPr="007D5C3A">
          <w:rPr>
            <w:rFonts w:cs="Arial"/>
            <w:noProof/>
            <w:webHidden/>
            <w:szCs w:val="24"/>
          </w:rPr>
          <w:fldChar w:fldCharType="end"/>
        </w:r>
        <w:r>
          <w:fldChar w:fldCharType="end"/>
        </w:r>
      </w:del>
    </w:p>
    <w:p w14:paraId="36D88C43" w14:textId="3AFDD15C" w:rsidR="005E0A68" w:rsidRPr="007D5C3A" w:rsidRDefault="005E0A68" w:rsidP="007D07E7">
      <w:pPr>
        <w:pStyle w:val="TOC3"/>
        <w:rPr>
          <w:del w:id="32" w:author="Author"/>
          <w:rFonts w:ascii="Arial" w:eastAsiaTheme="minorEastAsia" w:hAnsi="Arial" w:cs="Arial"/>
          <w:noProof/>
          <w:kern w:val="2"/>
          <w:sz w:val="24"/>
          <w:szCs w:val="24"/>
          <w14:ligatures w14:val="standardContextual"/>
        </w:rPr>
      </w:pPr>
      <w:del w:id="33" w:author="Author">
        <w:r>
          <w:fldChar w:fldCharType="begin"/>
        </w:r>
        <w:r>
          <w:delInstrText>HYPERLINK \l "_Toc177340847"</w:delInstrText>
        </w:r>
        <w:r>
          <w:fldChar w:fldCharType="separate"/>
        </w:r>
        <w:r w:rsidRPr="007D5C3A">
          <w:rPr>
            <w:rStyle w:val="Hyperlink"/>
            <w:rFonts w:ascii="Arial" w:hAnsi="Arial" w:cs="Arial"/>
            <w:noProof/>
            <w:sz w:val="24"/>
            <w:szCs w:val="24"/>
          </w:rPr>
          <w:delText>D.</w:delText>
        </w:r>
        <w:r w:rsidRPr="007D5C3A">
          <w:rPr>
            <w:rFonts w:ascii="Arial" w:eastAsiaTheme="minorEastAsia" w:hAnsi="Arial" w:cs="Arial"/>
            <w:noProof/>
            <w:kern w:val="2"/>
            <w:sz w:val="24"/>
            <w:szCs w:val="24"/>
            <w14:ligatures w14:val="standardContextual"/>
          </w:rPr>
          <w:tab/>
        </w:r>
        <w:r w:rsidRPr="007D5C3A">
          <w:rPr>
            <w:rStyle w:val="Hyperlink"/>
            <w:rFonts w:ascii="Arial" w:hAnsi="Arial" w:cs="Arial"/>
            <w:noProof/>
            <w:sz w:val="24"/>
            <w:szCs w:val="24"/>
          </w:rPr>
          <w:delText>The Dairy General WDRs</w:delText>
        </w:r>
        <w:r w:rsidRPr="007D5C3A">
          <w:rPr>
            <w:rFonts w:ascii="Arial" w:hAnsi="Arial" w:cs="Arial"/>
            <w:noProof/>
            <w:webHidden/>
            <w:sz w:val="24"/>
            <w:szCs w:val="24"/>
          </w:rPr>
          <w:tab/>
        </w:r>
        <w:r w:rsidRPr="007D5C3A">
          <w:rPr>
            <w:rFonts w:cs="Arial"/>
            <w:noProof/>
            <w:webHidden/>
            <w:szCs w:val="24"/>
          </w:rPr>
          <w:fldChar w:fldCharType="begin"/>
        </w:r>
        <w:r w:rsidRPr="007D5C3A">
          <w:rPr>
            <w:rFonts w:ascii="Arial" w:hAnsi="Arial" w:cs="Arial"/>
            <w:noProof/>
            <w:webHidden/>
            <w:sz w:val="24"/>
            <w:szCs w:val="24"/>
          </w:rPr>
          <w:delInstrText xml:space="preserve"> PAGEREF _Toc177340847 \h </w:delInstrText>
        </w:r>
        <w:r w:rsidRPr="007D5C3A">
          <w:rPr>
            <w:rFonts w:cs="Arial"/>
            <w:noProof/>
            <w:webHidden/>
            <w:szCs w:val="24"/>
          </w:rPr>
        </w:r>
        <w:r w:rsidRPr="007D5C3A">
          <w:rPr>
            <w:rFonts w:cs="Arial"/>
            <w:noProof/>
            <w:webHidden/>
            <w:szCs w:val="24"/>
          </w:rPr>
          <w:fldChar w:fldCharType="separate"/>
        </w:r>
        <w:r w:rsidR="00A63FD3">
          <w:rPr>
            <w:rFonts w:ascii="Arial" w:hAnsi="Arial" w:cs="Arial"/>
            <w:noProof/>
            <w:webHidden/>
            <w:sz w:val="24"/>
            <w:szCs w:val="24"/>
          </w:rPr>
          <w:delText>11</w:delText>
        </w:r>
        <w:r w:rsidRPr="007D5C3A">
          <w:rPr>
            <w:rFonts w:cs="Arial"/>
            <w:noProof/>
            <w:webHidden/>
            <w:szCs w:val="24"/>
          </w:rPr>
          <w:fldChar w:fldCharType="end"/>
        </w:r>
        <w:r>
          <w:fldChar w:fldCharType="end"/>
        </w:r>
      </w:del>
    </w:p>
    <w:p w14:paraId="2C89A641" w14:textId="0AEE1321" w:rsidR="005E0A68" w:rsidRPr="007D5C3A" w:rsidRDefault="005E0A68" w:rsidP="007D07E7">
      <w:pPr>
        <w:pStyle w:val="TOC3"/>
        <w:ind w:left="900" w:hanging="450"/>
        <w:rPr>
          <w:del w:id="34" w:author="Author"/>
          <w:rFonts w:ascii="Arial" w:eastAsiaTheme="minorEastAsia" w:hAnsi="Arial" w:cs="Arial"/>
          <w:noProof/>
          <w:kern w:val="2"/>
          <w:sz w:val="24"/>
          <w:szCs w:val="24"/>
          <w14:ligatures w14:val="standardContextual"/>
        </w:rPr>
      </w:pPr>
      <w:del w:id="35" w:author="Author">
        <w:r>
          <w:fldChar w:fldCharType="begin"/>
        </w:r>
        <w:r>
          <w:delInstrText>HYPERLINK \l "_Toc177340848"</w:delInstrText>
        </w:r>
        <w:r>
          <w:fldChar w:fldCharType="separate"/>
        </w:r>
        <w:r w:rsidRPr="007D5C3A">
          <w:rPr>
            <w:rStyle w:val="Hyperlink"/>
            <w:rFonts w:ascii="Arial" w:hAnsi="Arial" w:cs="Arial"/>
            <w:noProof/>
            <w:sz w:val="24"/>
            <w:szCs w:val="24"/>
          </w:rPr>
          <w:delText>E.</w:delText>
        </w:r>
        <w:r w:rsidRPr="007D5C3A">
          <w:rPr>
            <w:rFonts w:ascii="Arial" w:eastAsiaTheme="minorEastAsia" w:hAnsi="Arial" w:cs="Arial"/>
            <w:noProof/>
            <w:kern w:val="2"/>
            <w:sz w:val="24"/>
            <w:szCs w:val="24"/>
            <w14:ligatures w14:val="standardContextual"/>
          </w:rPr>
          <w:tab/>
        </w:r>
        <w:r w:rsidRPr="007D5C3A">
          <w:rPr>
            <w:rStyle w:val="Hyperlink"/>
            <w:rFonts w:ascii="Arial" w:hAnsi="Arial" w:cs="Arial"/>
            <w:noProof/>
            <w:sz w:val="24"/>
            <w:szCs w:val="24"/>
          </w:rPr>
          <w:delText>The Petition and the State Water Board’s Order to Review the Dairy General WDRs</w:delText>
        </w:r>
        <w:r w:rsidRPr="007D5C3A">
          <w:rPr>
            <w:rFonts w:ascii="Arial" w:hAnsi="Arial" w:cs="Arial"/>
            <w:noProof/>
            <w:webHidden/>
            <w:sz w:val="24"/>
            <w:szCs w:val="24"/>
          </w:rPr>
          <w:tab/>
        </w:r>
        <w:r w:rsidRPr="007D5C3A">
          <w:rPr>
            <w:rFonts w:cs="Arial"/>
            <w:noProof/>
            <w:webHidden/>
            <w:szCs w:val="24"/>
          </w:rPr>
          <w:fldChar w:fldCharType="begin"/>
        </w:r>
        <w:r w:rsidRPr="007D5C3A">
          <w:rPr>
            <w:rFonts w:ascii="Arial" w:hAnsi="Arial" w:cs="Arial"/>
            <w:noProof/>
            <w:webHidden/>
            <w:sz w:val="24"/>
            <w:szCs w:val="24"/>
          </w:rPr>
          <w:delInstrText xml:space="preserve"> PAGEREF _Toc177340848 \h </w:delInstrText>
        </w:r>
        <w:r w:rsidRPr="007D5C3A">
          <w:rPr>
            <w:rFonts w:cs="Arial"/>
            <w:noProof/>
            <w:webHidden/>
            <w:szCs w:val="24"/>
          </w:rPr>
        </w:r>
        <w:r w:rsidRPr="007D5C3A">
          <w:rPr>
            <w:rFonts w:cs="Arial"/>
            <w:noProof/>
            <w:webHidden/>
            <w:szCs w:val="24"/>
          </w:rPr>
          <w:fldChar w:fldCharType="separate"/>
        </w:r>
        <w:r w:rsidR="00A63FD3">
          <w:rPr>
            <w:rFonts w:ascii="Arial" w:hAnsi="Arial" w:cs="Arial"/>
            <w:noProof/>
            <w:webHidden/>
            <w:sz w:val="24"/>
            <w:szCs w:val="24"/>
          </w:rPr>
          <w:delText>19</w:delText>
        </w:r>
        <w:r w:rsidRPr="007D5C3A">
          <w:rPr>
            <w:rFonts w:cs="Arial"/>
            <w:noProof/>
            <w:webHidden/>
            <w:szCs w:val="24"/>
          </w:rPr>
          <w:fldChar w:fldCharType="end"/>
        </w:r>
        <w:r>
          <w:fldChar w:fldCharType="end"/>
        </w:r>
      </w:del>
    </w:p>
    <w:p w14:paraId="37BBE321" w14:textId="146129C2" w:rsidR="005E0A68" w:rsidRPr="007D5C3A" w:rsidRDefault="005E0A68" w:rsidP="007D07E7">
      <w:pPr>
        <w:pStyle w:val="TOC3"/>
        <w:ind w:left="900" w:hanging="450"/>
        <w:rPr>
          <w:del w:id="36" w:author="Author"/>
          <w:rFonts w:ascii="Arial" w:eastAsiaTheme="minorEastAsia" w:hAnsi="Arial" w:cs="Arial"/>
          <w:noProof/>
          <w:kern w:val="2"/>
          <w:sz w:val="24"/>
          <w:szCs w:val="24"/>
          <w14:ligatures w14:val="standardContextual"/>
        </w:rPr>
      </w:pPr>
      <w:del w:id="37" w:author="Author">
        <w:r>
          <w:fldChar w:fldCharType="begin"/>
        </w:r>
        <w:r>
          <w:delInstrText>HYPERLINK \l "_Toc177340849"</w:delInstrText>
        </w:r>
        <w:r>
          <w:fldChar w:fldCharType="separate"/>
        </w:r>
        <w:r w:rsidRPr="007D5C3A">
          <w:rPr>
            <w:rStyle w:val="Hyperlink"/>
            <w:rFonts w:ascii="Arial" w:hAnsi="Arial" w:cs="Arial"/>
            <w:noProof/>
            <w:sz w:val="24"/>
            <w:szCs w:val="24"/>
          </w:rPr>
          <w:delText>F.</w:delText>
        </w:r>
        <w:r w:rsidRPr="007D5C3A">
          <w:rPr>
            <w:rFonts w:ascii="Arial" w:eastAsiaTheme="minorEastAsia" w:hAnsi="Arial" w:cs="Arial"/>
            <w:noProof/>
            <w:kern w:val="2"/>
            <w:sz w:val="24"/>
            <w:szCs w:val="24"/>
            <w14:ligatures w14:val="standardContextual"/>
          </w:rPr>
          <w:tab/>
        </w:r>
        <w:r w:rsidRPr="007D5C3A">
          <w:rPr>
            <w:rStyle w:val="Hyperlink"/>
            <w:rFonts w:ascii="Arial" w:hAnsi="Arial" w:cs="Arial"/>
            <w:noProof/>
            <w:sz w:val="24"/>
            <w:szCs w:val="24"/>
          </w:rPr>
          <w:delText>The Central Valley Dairy Representative Monitoring Program and its 2019 Summary Representative Monitoring Report</w:delText>
        </w:r>
        <w:r w:rsidRPr="007D5C3A">
          <w:rPr>
            <w:rFonts w:ascii="Arial" w:hAnsi="Arial" w:cs="Arial"/>
            <w:noProof/>
            <w:webHidden/>
            <w:sz w:val="24"/>
            <w:szCs w:val="24"/>
          </w:rPr>
          <w:tab/>
        </w:r>
        <w:r w:rsidRPr="007D5C3A">
          <w:rPr>
            <w:rFonts w:cs="Arial"/>
            <w:noProof/>
            <w:webHidden/>
            <w:szCs w:val="24"/>
          </w:rPr>
          <w:fldChar w:fldCharType="begin"/>
        </w:r>
        <w:r w:rsidRPr="007D5C3A">
          <w:rPr>
            <w:rFonts w:ascii="Arial" w:hAnsi="Arial" w:cs="Arial"/>
            <w:noProof/>
            <w:webHidden/>
            <w:sz w:val="24"/>
            <w:szCs w:val="24"/>
          </w:rPr>
          <w:delInstrText xml:space="preserve"> PAGEREF _Toc177340849 \h </w:delInstrText>
        </w:r>
        <w:r w:rsidRPr="007D5C3A">
          <w:rPr>
            <w:rFonts w:cs="Arial"/>
            <w:noProof/>
            <w:webHidden/>
            <w:szCs w:val="24"/>
          </w:rPr>
        </w:r>
        <w:r w:rsidRPr="007D5C3A">
          <w:rPr>
            <w:rFonts w:cs="Arial"/>
            <w:noProof/>
            <w:webHidden/>
            <w:szCs w:val="24"/>
          </w:rPr>
          <w:fldChar w:fldCharType="separate"/>
        </w:r>
        <w:r w:rsidR="00A63FD3">
          <w:rPr>
            <w:rFonts w:ascii="Arial" w:hAnsi="Arial" w:cs="Arial"/>
            <w:noProof/>
            <w:webHidden/>
            <w:sz w:val="24"/>
            <w:szCs w:val="24"/>
          </w:rPr>
          <w:delText>20</w:delText>
        </w:r>
        <w:r w:rsidRPr="007D5C3A">
          <w:rPr>
            <w:rFonts w:cs="Arial"/>
            <w:noProof/>
            <w:webHidden/>
            <w:szCs w:val="24"/>
          </w:rPr>
          <w:fldChar w:fldCharType="end"/>
        </w:r>
        <w:r>
          <w:fldChar w:fldCharType="end"/>
        </w:r>
      </w:del>
    </w:p>
    <w:p w14:paraId="3E0548D2" w14:textId="0315572F" w:rsidR="005E0A68" w:rsidRPr="007D5C3A" w:rsidRDefault="00394726" w:rsidP="007D07E7">
      <w:pPr>
        <w:pStyle w:val="TOC3"/>
        <w:rPr>
          <w:del w:id="38" w:author="Author"/>
          <w:rFonts w:ascii="Arial" w:eastAsiaTheme="minorEastAsia" w:hAnsi="Arial" w:cs="Arial"/>
          <w:noProof/>
          <w:kern w:val="2"/>
          <w:sz w:val="24"/>
          <w:szCs w:val="24"/>
          <w14:ligatures w14:val="standardContextual"/>
        </w:rPr>
      </w:pPr>
      <w:del w:id="39" w:author="Author">
        <w:r w:rsidRPr="007D5C3A">
          <w:rPr>
            <w:rFonts w:ascii="Arial" w:hAnsi="Arial" w:cs="Arial"/>
            <w:noProof/>
            <w:sz w:val="24"/>
            <w:szCs w:val="24"/>
          </w:rPr>
          <w:tab/>
        </w:r>
        <w:r w:rsidR="005E0A68">
          <w:fldChar w:fldCharType="begin"/>
        </w:r>
        <w:r w:rsidR="005E0A68">
          <w:delInstrText>HYPERLINK \l "_Toc177340850"</w:delInstrText>
        </w:r>
        <w:r w:rsidR="005E0A68">
          <w:fldChar w:fldCharType="separate"/>
        </w:r>
        <w:r w:rsidR="005E0A68" w:rsidRPr="007D5C3A">
          <w:rPr>
            <w:rStyle w:val="Hyperlink"/>
            <w:rFonts w:ascii="Arial" w:hAnsi="Arial" w:cs="Arial"/>
            <w:noProof/>
            <w:sz w:val="24"/>
            <w:szCs w:val="24"/>
          </w:rPr>
          <w:delText>1.</w:delText>
        </w:r>
        <w:r w:rsidR="005E0A68" w:rsidRPr="007D5C3A">
          <w:rPr>
            <w:rFonts w:ascii="Arial" w:eastAsiaTheme="minorEastAsia" w:hAnsi="Arial" w:cs="Arial"/>
            <w:noProof/>
            <w:kern w:val="2"/>
            <w:sz w:val="24"/>
            <w:szCs w:val="24"/>
            <w14:ligatures w14:val="standardContextual"/>
          </w:rPr>
          <w:tab/>
        </w:r>
        <w:r w:rsidR="005E0A68" w:rsidRPr="007D5C3A">
          <w:rPr>
            <w:rStyle w:val="Hyperlink"/>
            <w:rFonts w:ascii="Arial" w:hAnsi="Arial" w:cs="Arial"/>
            <w:noProof/>
            <w:sz w:val="24"/>
            <w:szCs w:val="24"/>
          </w:rPr>
          <w:delText>Improved Understanding of Relative Nitrogen Loading Rates</w:delText>
        </w:r>
        <w:r w:rsidR="005E0A68" w:rsidRPr="007D5C3A">
          <w:rPr>
            <w:rFonts w:ascii="Arial" w:hAnsi="Arial" w:cs="Arial"/>
            <w:noProof/>
            <w:webHidden/>
            <w:sz w:val="24"/>
            <w:szCs w:val="24"/>
          </w:rPr>
          <w:tab/>
        </w:r>
        <w:r w:rsidR="005E0A68" w:rsidRPr="007D5C3A">
          <w:rPr>
            <w:rFonts w:cs="Arial"/>
            <w:noProof/>
            <w:webHidden/>
            <w:szCs w:val="24"/>
          </w:rPr>
          <w:fldChar w:fldCharType="begin"/>
        </w:r>
        <w:r w:rsidR="005E0A68" w:rsidRPr="007D5C3A">
          <w:rPr>
            <w:rFonts w:ascii="Arial" w:hAnsi="Arial" w:cs="Arial"/>
            <w:noProof/>
            <w:webHidden/>
            <w:sz w:val="24"/>
            <w:szCs w:val="24"/>
          </w:rPr>
          <w:delInstrText xml:space="preserve"> PAGEREF _Toc177340850 \h </w:delInstrText>
        </w:r>
        <w:r w:rsidR="005E0A68" w:rsidRPr="007D5C3A">
          <w:rPr>
            <w:rFonts w:cs="Arial"/>
            <w:noProof/>
            <w:webHidden/>
            <w:szCs w:val="24"/>
          </w:rPr>
        </w:r>
        <w:r w:rsidR="005E0A68" w:rsidRPr="007D5C3A">
          <w:rPr>
            <w:rFonts w:cs="Arial"/>
            <w:noProof/>
            <w:webHidden/>
            <w:szCs w:val="24"/>
          </w:rPr>
          <w:fldChar w:fldCharType="separate"/>
        </w:r>
        <w:r w:rsidR="00A63FD3">
          <w:rPr>
            <w:rFonts w:ascii="Arial" w:hAnsi="Arial" w:cs="Arial"/>
            <w:noProof/>
            <w:webHidden/>
            <w:sz w:val="24"/>
            <w:szCs w:val="24"/>
          </w:rPr>
          <w:delText>22</w:delText>
        </w:r>
        <w:r w:rsidR="005E0A68" w:rsidRPr="007D5C3A">
          <w:rPr>
            <w:rFonts w:cs="Arial"/>
            <w:noProof/>
            <w:webHidden/>
            <w:szCs w:val="24"/>
          </w:rPr>
          <w:fldChar w:fldCharType="end"/>
        </w:r>
        <w:r w:rsidR="005E0A68">
          <w:fldChar w:fldCharType="end"/>
        </w:r>
      </w:del>
    </w:p>
    <w:p w14:paraId="6BC78657" w14:textId="729E6900" w:rsidR="005E0A68" w:rsidRPr="007D5C3A" w:rsidRDefault="007D07E7" w:rsidP="007D07E7">
      <w:pPr>
        <w:pStyle w:val="TOC3"/>
        <w:rPr>
          <w:del w:id="40" w:author="Author"/>
          <w:rFonts w:ascii="Arial" w:eastAsiaTheme="minorEastAsia" w:hAnsi="Arial" w:cs="Arial"/>
          <w:noProof/>
          <w:kern w:val="2"/>
          <w:sz w:val="24"/>
          <w:szCs w:val="24"/>
          <w14:ligatures w14:val="standardContextual"/>
        </w:rPr>
      </w:pPr>
      <w:del w:id="41" w:author="Author">
        <w:r w:rsidRPr="007D5C3A">
          <w:rPr>
            <w:rFonts w:ascii="Arial" w:hAnsi="Arial" w:cs="Arial"/>
            <w:noProof/>
            <w:sz w:val="24"/>
            <w:szCs w:val="24"/>
          </w:rPr>
          <w:tab/>
        </w:r>
        <w:r w:rsidR="005E0A68">
          <w:fldChar w:fldCharType="begin"/>
        </w:r>
        <w:r w:rsidR="005E0A68">
          <w:delInstrText>HYPERLINK \l "_Toc177340851"</w:delInstrText>
        </w:r>
        <w:r w:rsidR="005E0A68">
          <w:fldChar w:fldCharType="separate"/>
        </w:r>
        <w:r w:rsidR="005E0A68" w:rsidRPr="007D5C3A">
          <w:rPr>
            <w:rStyle w:val="Hyperlink"/>
            <w:rFonts w:ascii="Arial" w:hAnsi="Arial" w:cs="Arial"/>
            <w:noProof/>
            <w:sz w:val="24"/>
            <w:szCs w:val="24"/>
          </w:rPr>
          <w:delText>2.</w:delText>
        </w:r>
        <w:r w:rsidRPr="007D5C3A">
          <w:rPr>
            <w:rStyle w:val="Hyperlink"/>
            <w:rFonts w:ascii="Arial" w:hAnsi="Arial" w:cs="Arial"/>
            <w:noProof/>
            <w:sz w:val="24"/>
            <w:szCs w:val="24"/>
          </w:rPr>
          <w:tab/>
        </w:r>
        <w:r w:rsidR="005E0A68" w:rsidRPr="007D5C3A">
          <w:rPr>
            <w:rStyle w:val="Hyperlink"/>
            <w:rFonts w:ascii="Arial" w:hAnsi="Arial" w:cs="Arial"/>
            <w:noProof/>
            <w:sz w:val="24"/>
            <w:szCs w:val="24"/>
          </w:rPr>
          <w:delText xml:space="preserve">CVDRMP’s Shift Away from Requirement to Implement the Groundwater </w:delText>
        </w:r>
        <w:r w:rsidRPr="007D5C3A">
          <w:rPr>
            <w:rStyle w:val="Hyperlink"/>
            <w:rFonts w:ascii="Arial" w:hAnsi="Arial" w:cs="Arial"/>
            <w:noProof/>
            <w:sz w:val="24"/>
            <w:szCs w:val="24"/>
          </w:rPr>
          <w:delText xml:space="preserve">  </w:delText>
        </w:r>
        <w:r w:rsidR="005E0A68" w:rsidRPr="007D5C3A">
          <w:rPr>
            <w:rStyle w:val="Hyperlink"/>
            <w:rFonts w:ascii="Arial" w:hAnsi="Arial" w:cs="Arial"/>
            <w:noProof/>
            <w:sz w:val="24"/>
            <w:szCs w:val="24"/>
          </w:rPr>
          <w:delText>Limitation within Ten Years</w:delText>
        </w:r>
        <w:r w:rsidR="005E0A68" w:rsidRPr="007D5C3A">
          <w:rPr>
            <w:rFonts w:ascii="Arial" w:hAnsi="Arial" w:cs="Arial"/>
            <w:noProof/>
            <w:webHidden/>
            <w:sz w:val="24"/>
            <w:szCs w:val="24"/>
          </w:rPr>
          <w:tab/>
        </w:r>
        <w:r w:rsidR="005E0A68" w:rsidRPr="007D5C3A">
          <w:rPr>
            <w:rFonts w:cs="Arial"/>
            <w:noProof/>
            <w:webHidden/>
            <w:szCs w:val="24"/>
          </w:rPr>
          <w:fldChar w:fldCharType="begin"/>
        </w:r>
        <w:r w:rsidR="005E0A68" w:rsidRPr="007D5C3A">
          <w:rPr>
            <w:rFonts w:ascii="Arial" w:hAnsi="Arial" w:cs="Arial"/>
            <w:noProof/>
            <w:webHidden/>
            <w:sz w:val="24"/>
            <w:szCs w:val="24"/>
          </w:rPr>
          <w:delInstrText xml:space="preserve"> PAGEREF _Toc177340851 \h </w:delInstrText>
        </w:r>
        <w:r w:rsidR="005E0A68" w:rsidRPr="007D5C3A">
          <w:rPr>
            <w:rFonts w:cs="Arial"/>
            <w:noProof/>
            <w:webHidden/>
            <w:szCs w:val="24"/>
          </w:rPr>
        </w:r>
        <w:r w:rsidR="005E0A68" w:rsidRPr="007D5C3A">
          <w:rPr>
            <w:rFonts w:cs="Arial"/>
            <w:noProof/>
            <w:webHidden/>
            <w:szCs w:val="24"/>
          </w:rPr>
          <w:fldChar w:fldCharType="separate"/>
        </w:r>
        <w:r w:rsidR="00A63FD3">
          <w:rPr>
            <w:rFonts w:ascii="Arial" w:hAnsi="Arial" w:cs="Arial"/>
            <w:noProof/>
            <w:webHidden/>
            <w:sz w:val="24"/>
            <w:szCs w:val="24"/>
          </w:rPr>
          <w:delText>25</w:delText>
        </w:r>
        <w:r w:rsidR="005E0A68" w:rsidRPr="007D5C3A">
          <w:rPr>
            <w:rFonts w:cs="Arial"/>
            <w:noProof/>
            <w:webHidden/>
            <w:szCs w:val="24"/>
          </w:rPr>
          <w:fldChar w:fldCharType="end"/>
        </w:r>
        <w:r w:rsidR="005E0A68">
          <w:fldChar w:fldCharType="end"/>
        </w:r>
      </w:del>
    </w:p>
    <w:p w14:paraId="6079A094" w14:textId="263467BF" w:rsidR="005E0A68" w:rsidRPr="007D5C3A" w:rsidRDefault="005E0A68" w:rsidP="007D07E7">
      <w:pPr>
        <w:pStyle w:val="TOC3"/>
        <w:rPr>
          <w:del w:id="42" w:author="Author"/>
          <w:rFonts w:ascii="Arial" w:eastAsiaTheme="minorEastAsia" w:hAnsi="Arial" w:cs="Arial"/>
          <w:noProof/>
          <w:kern w:val="2"/>
          <w:sz w:val="24"/>
          <w:szCs w:val="24"/>
          <w14:ligatures w14:val="standardContextual"/>
        </w:rPr>
      </w:pPr>
      <w:del w:id="43" w:author="Author">
        <w:r>
          <w:fldChar w:fldCharType="begin"/>
        </w:r>
        <w:r>
          <w:delInstrText>HYPERLINK \l "_Toc177340852"</w:delInstrText>
        </w:r>
        <w:r>
          <w:fldChar w:fldCharType="separate"/>
        </w:r>
        <w:r w:rsidRPr="007D5C3A">
          <w:rPr>
            <w:rStyle w:val="Hyperlink"/>
            <w:rFonts w:ascii="Arial" w:hAnsi="Arial" w:cs="Arial"/>
            <w:noProof/>
            <w:sz w:val="24"/>
            <w:szCs w:val="24"/>
          </w:rPr>
          <w:delText>G.</w:delText>
        </w:r>
        <w:r w:rsidRPr="007D5C3A">
          <w:rPr>
            <w:rFonts w:ascii="Arial" w:eastAsiaTheme="minorEastAsia" w:hAnsi="Arial" w:cs="Arial"/>
            <w:noProof/>
            <w:kern w:val="2"/>
            <w:sz w:val="24"/>
            <w:szCs w:val="24"/>
            <w14:ligatures w14:val="standardContextual"/>
          </w:rPr>
          <w:tab/>
        </w:r>
        <w:r w:rsidRPr="007D5C3A">
          <w:rPr>
            <w:rStyle w:val="Hyperlink"/>
            <w:rFonts w:ascii="Arial" w:hAnsi="Arial" w:cs="Arial"/>
            <w:noProof/>
            <w:sz w:val="24"/>
            <w:szCs w:val="24"/>
          </w:rPr>
          <w:delText>The CV-SALTS Program</w:delText>
        </w:r>
        <w:r w:rsidRPr="007D5C3A">
          <w:rPr>
            <w:rFonts w:ascii="Arial" w:hAnsi="Arial" w:cs="Arial"/>
            <w:noProof/>
            <w:webHidden/>
            <w:sz w:val="24"/>
            <w:szCs w:val="24"/>
          </w:rPr>
          <w:tab/>
        </w:r>
        <w:r w:rsidRPr="007D5C3A">
          <w:rPr>
            <w:rFonts w:cs="Arial"/>
            <w:noProof/>
            <w:webHidden/>
            <w:szCs w:val="24"/>
          </w:rPr>
          <w:fldChar w:fldCharType="begin"/>
        </w:r>
        <w:r w:rsidRPr="007D5C3A">
          <w:rPr>
            <w:rFonts w:ascii="Arial" w:hAnsi="Arial" w:cs="Arial"/>
            <w:noProof/>
            <w:webHidden/>
            <w:sz w:val="24"/>
            <w:szCs w:val="24"/>
          </w:rPr>
          <w:delInstrText xml:space="preserve"> PAGEREF _Toc177340852 \h </w:delInstrText>
        </w:r>
        <w:r w:rsidRPr="007D5C3A">
          <w:rPr>
            <w:rFonts w:cs="Arial"/>
            <w:noProof/>
            <w:webHidden/>
            <w:szCs w:val="24"/>
          </w:rPr>
        </w:r>
        <w:r w:rsidRPr="007D5C3A">
          <w:rPr>
            <w:rFonts w:cs="Arial"/>
            <w:noProof/>
            <w:webHidden/>
            <w:szCs w:val="24"/>
          </w:rPr>
          <w:fldChar w:fldCharType="separate"/>
        </w:r>
        <w:r w:rsidR="00A63FD3">
          <w:rPr>
            <w:rFonts w:ascii="Arial" w:hAnsi="Arial" w:cs="Arial"/>
            <w:noProof/>
            <w:webHidden/>
            <w:sz w:val="24"/>
            <w:szCs w:val="24"/>
          </w:rPr>
          <w:delText>27</w:delText>
        </w:r>
        <w:r w:rsidRPr="007D5C3A">
          <w:rPr>
            <w:rFonts w:cs="Arial"/>
            <w:noProof/>
            <w:webHidden/>
            <w:szCs w:val="24"/>
          </w:rPr>
          <w:fldChar w:fldCharType="end"/>
        </w:r>
        <w:r>
          <w:fldChar w:fldCharType="end"/>
        </w:r>
      </w:del>
    </w:p>
    <w:p w14:paraId="35123A0A" w14:textId="246FAEBE" w:rsidR="005E0A68" w:rsidRPr="007D5C3A" w:rsidRDefault="005E0A68" w:rsidP="007D07E7">
      <w:pPr>
        <w:pStyle w:val="TOC3"/>
        <w:rPr>
          <w:del w:id="44" w:author="Author"/>
          <w:rFonts w:ascii="Arial" w:eastAsiaTheme="minorEastAsia" w:hAnsi="Arial" w:cs="Arial"/>
          <w:noProof/>
          <w:kern w:val="2"/>
          <w:sz w:val="24"/>
          <w:szCs w:val="24"/>
          <w14:ligatures w14:val="standardContextual"/>
        </w:rPr>
      </w:pPr>
      <w:del w:id="45" w:author="Author">
        <w:r>
          <w:fldChar w:fldCharType="begin"/>
        </w:r>
        <w:r>
          <w:delInstrText>HYPERLINK \l "_Toc177340853"</w:delInstrText>
        </w:r>
        <w:r>
          <w:fldChar w:fldCharType="separate"/>
        </w:r>
        <w:r w:rsidRPr="007D5C3A">
          <w:rPr>
            <w:rStyle w:val="Hyperlink"/>
            <w:rFonts w:ascii="Arial" w:hAnsi="Arial" w:cs="Arial"/>
            <w:noProof/>
            <w:sz w:val="24"/>
            <w:szCs w:val="24"/>
          </w:rPr>
          <w:delText>H.</w:delText>
        </w:r>
        <w:r w:rsidRPr="007D5C3A">
          <w:rPr>
            <w:rFonts w:ascii="Arial" w:eastAsiaTheme="minorEastAsia" w:hAnsi="Arial" w:cs="Arial"/>
            <w:noProof/>
            <w:kern w:val="2"/>
            <w:sz w:val="24"/>
            <w:szCs w:val="24"/>
            <w14:ligatures w14:val="standardContextual"/>
          </w:rPr>
          <w:tab/>
        </w:r>
        <w:r w:rsidRPr="007D5C3A">
          <w:rPr>
            <w:rStyle w:val="Hyperlink"/>
            <w:rFonts w:ascii="Arial" w:hAnsi="Arial" w:cs="Arial"/>
            <w:noProof/>
            <w:sz w:val="24"/>
            <w:szCs w:val="24"/>
          </w:rPr>
          <w:delText>Understanding Nitrates and Health Impacts from Nitrates in Drinking Water</w:delText>
        </w:r>
        <w:r w:rsidRPr="007D5C3A">
          <w:rPr>
            <w:rFonts w:ascii="Arial" w:hAnsi="Arial" w:cs="Arial"/>
            <w:noProof/>
            <w:webHidden/>
            <w:sz w:val="24"/>
            <w:szCs w:val="24"/>
          </w:rPr>
          <w:tab/>
        </w:r>
        <w:r w:rsidRPr="007D5C3A">
          <w:rPr>
            <w:rFonts w:cs="Arial"/>
            <w:noProof/>
            <w:webHidden/>
            <w:szCs w:val="24"/>
          </w:rPr>
          <w:fldChar w:fldCharType="begin"/>
        </w:r>
        <w:r w:rsidRPr="007D5C3A">
          <w:rPr>
            <w:rFonts w:ascii="Arial" w:hAnsi="Arial" w:cs="Arial"/>
            <w:noProof/>
            <w:webHidden/>
            <w:sz w:val="24"/>
            <w:szCs w:val="24"/>
          </w:rPr>
          <w:delInstrText xml:space="preserve"> PAGEREF _Toc177340853 \h </w:delInstrText>
        </w:r>
        <w:r w:rsidRPr="007D5C3A">
          <w:rPr>
            <w:rFonts w:cs="Arial"/>
            <w:noProof/>
            <w:webHidden/>
            <w:szCs w:val="24"/>
          </w:rPr>
        </w:r>
        <w:r w:rsidRPr="007D5C3A">
          <w:rPr>
            <w:rFonts w:cs="Arial"/>
            <w:noProof/>
            <w:webHidden/>
            <w:szCs w:val="24"/>
          </w:rPr>
          <w:fldChar w:fldCharType="separate"/>
        </w:r>
        <w:r w:rsidR="00A63FD3">
          <w:rPr>
            <w:rFonts w:ascii="Arial" w:hAnsi="Arial" w:cs="Arial"/>
            <w:noProof/>
            <w:webHidden/>
            <w:sz w:val="24"/>
            <w:szCs w:val="24"/>
          </w:rPr>
          <w:delText>29</w:delText>
        </w:r>
        <w:r w:rsidRPr="007D5C3A">
          <w:rPr>
            <w:rFonts w:cs="Arial"/>
            <w:noProof/>
            <w:webHidden/>
            <w:szCs w:val="24"/>
          </w:rPr>
          <w:fldChar w:fldCharType="end"/>
        </w:r>
        <w:r>
          <w:fldChar w:fldCharType="end"/>
        </w:r>
      </w:del>
    </w:p>
    <w:p w14:paraId="1749572B" w14:textId="79A558EF" w:rsidR="005E0A68" w:rsidRPr="007D5C3A" w:rsidRDefault="005E0A68" w:rsidP="007D07E7">
      <w:pPr>
        <w:pStyle w:val="TOC3"/>
        <w:rPr>
          <w:del w:id="46" w:author="Author"/>
          <w:rFonts w:ascii="Arial" w:eastAsiaTheme="minorEastAsia" w:hAnsi="Arial" w:cs="Arial"/>
          <w:noProof/>
          <w:kern w:val="2"/>
          <w:sz w:val="24"/>
          <w:szCs w:val="24"/>
          <w14:ligatures w14:val="standardContextual"/>
        </w:rPr>
      </w:pPr>
      <w:del w:id="47" w:author="Author">
        <w:r>
          <w:fldChar w:fldCharType="begin"/>
        </w:r>
        <w:r>
          <w:delInstrText>HYPERLINK \l "_Toc177340854"</w:delInstrText>
        </w:r>
        <w:r>
          <w:fldChar w:fldCharType="separate"/>
        </w:r>
        <w:r w:rsidRPr="007D5C3A">
          <w:rPr>
            <w:rStyle w:val="Hyperlink"/>
            <w:rFonts w:ascii="Arial" w:hAnsi="Arial" w:cs="Arial"/>
            <w:noProof/>
            <w:sz w:val="24"/>
            <w:szCs w:val="24"/>
          </w:rPr>
          <w:delText>I.</w:delText>
        </w:r>
        <w:r w:rsidRPr="007D5C3A">
          <w:rPr>
            <w:rFonts w:ascii="Arial" w:eastAsiaTheme="minorEastAsia" w:hAnsi="Arial" w:cs="Arial"/>
            <w:noProof/>
            <w:kern w:val="2"/>
            <w:sz w:val="24"/>
            <w:szCs w:val="24"/>
            <w14:ligatures w14:val="standardContextual"/>
          </w:rPr>
          <w:tab/>
        </w:r>
        <w:r w:rsidRPr="007D5C3A">
          <w:rPr>
            <w:rStyle w:val="Hyperlink"/>
            <w:rFonts w:ascii="Arial" w:hAnsi="Arial" w:cs="Arial"/>
            <w:noProof/>
            <w:sz w:val="24"/>
            <w:szCs w:val="24"/>
          </w:rPr>
          <w:delText>Ex Parte Meetings</w:delText>
        </w:r>
        <w:r w:rsidRPr="007D5C3A">
          <w:rPr>
            <w:rFonts w:ascii="Arial" w:hAnsi="Arial" w:cs="Arial"/>
            <w:noProof/>
            <w:webHidden/>
            <w:sz w:val="24"/>
            <w:szCs w:val="24"/>
          </w:rPr>
          <w:tab/>
        </w:r>
        <w:r w:rsidRPr="007D5C3A">
          <w:rPr>
            <w:rFonts w:cs="Arial"/>
            <w:noProof/>
            <w:webHidden/>
            <w:szCs w:val="24"/>
          </w:rPr>
          <w:fldChar w:fldCharType="begin"/>
        </w:r>
        <w:r w:rsidRPr="007D5C3A">
          <w:rPr>
            <w:rFonts w:ascii="Arial" w:hAnsi="Arial" w:cs="Arial"/>
            <w:noProof/>
            <w:webHidden/>
            <w:sz w:val="24"/>
            <w:szCs w:val="24"/>
          </w:rPr>
          <w:delInstrText xml:space="preserve"> PAGEREF _Toc177340854 \h </w:delInstrText>
        </w:r>
        <w:r w:rsidRPr="007D5C3A">
          <w:rPr>
            <w:rFonts w:cs="Arial"/>
            <w:noProof/>
            <w:webHidden/>
            <w:szCs w:val="24"/>
          </w:rPr>
        </w:r>
        <w:r w:rsidRPr="007D5C3A">
          <w:rPr>
            <w:rFonts w:cs="Arial"/>
            <w:noProof/>
            <w:webHidden/>
            <w:szCs w:val="24"/>
          </w:rPr>
          <w:fldChar w:fldCharType="separate"/>
        </w:r>
        <w:r w:rsidR="00A63FD3">
          <w:rPr>
            <w:rFonts w:ascii="Arial" w:hAnsi="Arial" w:cs="Arial"/>
            <w:noProof/>
            <w:webHidden/>
            <w:sz w:val="24"/>
            <w:szCs w:val="24"/>
          </w:rPr>
          <w:delText>30</w:delText>
        </w:r>
        <w:r w:rsidRPr="007D5C3A">
          <w:rPr>
            <w:rFonts w:cs="Arial"/>
            <w:noProof/>
            <w:webHidden/>
            <w:szCs w:val="24"/>
          </w:rPr>
          <w:fldChar w:fldCharType="end"/>
        </w:r>
        <w:r>
          <w:fldChar w:fldCharType="end"/>
        </w:r>
      </w:del>
    </w:p>
    <w:p w14:paraId="73A1D5AC" w14:textId="740D8C27" w:rsidR="005E0A68" w:rsidRPr="007D5C3A" w:rsidRDefault="005E0A68" w:rsidP="0086068E">
      <w:pPr>
        <w:pStyle w:val="TOC1"/>
        <w:rPr>
          <w:del w:id="48" w:author="Author"/>
          <w:rFonts w:ascii="Arial" w:eastAsiaTheme="minorEastAsia" w:hAnsi="Arial" w:cs="Arial"/>
          <w:noProof/>
          <w:kern w:val="2"/>
          <w14:ligatures w14:val="standardContextual"/>
        </w:rPr>
      </w:pPr>
      <w:del w:id="49" w:author="Author">
        <w:r>
          <w:rPr>
            <w:b w:val="0"/>
            <w:bCs w:val="0"/>
            <w:i w:val="0"/>
            <w:iCs w:val="0"/>
          </w:rPr>
          <w:fldChar w:fldCharType="begin"/>
        </w:r>
        <w:r>
          <w:delInstrText>HYPERLINK \l "_Toc177340855"</w:delInstrText>
        </w:r>
        <w:r>
          <w:rPr>
            <w:b w:val="0"/>
            <w:bCs w:val="0"/>
            <w:i w:val="0"/>
            <w:iCs w:val="0"/>
          </w:rPr>
        </w:r>
        <w:r>
          <w:rPr>
            <w:b w:val="0"/>
            <w:bCs w:val="0"/>
            <w:i w:val="0"/>
            <w:iCs w:val="0"/>
          </w:rPr>
          <w:fldChar w:fldCharType="separate"/>
        </w:r>
        <w:r w:rsidRPr="007D5C3A">
          <w:rPr>
            <w:rStyle w:val="Hyperlink"/>
            <w:rFonts w:ascii="Arial" w:hAnsi="Arial" w:cs="Arial"/>
            <w:noProof/>
          </w:rPr>
          <w:delText>II.</w:delText>
        </w:r>
        <w:r w:rsidR="00394726" w:rsidRPr="007D5C3A">
          <w:rPr>
            <w:rFonts w:ascii="Arial" w:eastAsiaTheme="minorEastAsia" w:hAnsi="Arial" w:cs="Arial"/>
            <w:noProof/>
            <w:kern w:val="2"/>
            <w14:ligatures w14:val="standardContextual"/>
          </w:rPr>
          <w:delText xml:space="preserve">    </w:delText>
        </w:r>
        <w:r w:rsidRPr="007D5C3A">
          <w:rPr>
            <w:rStyle w:val="Hyperlink"/>
            <w:rFonts w:ascii="Arial" w:hAnsi="Arial" w:cs="Arial"/>
            <w:noProof/>
          </w:rPr>
          <w:delText>THE DAIRY GENERAL WDRS:  ISSUES AND FINDINGS</w:delText>
        </w:r>
        <w:r w:rsidRPr="007D5C3A">
          <w:rPr>
            <w:rFonts w:ascii="Arial" w:hAnsi="Arial" w:cs="Arial"/>
            <w:noProof/>
            <w:webHidden/>
          </w:rPr>
          <w:tab/>
        </w:r>
        <w:r w:rsidRPr="007D5C3A">
          <w:rPr>
            <w:rFonts w:cs="Arial"/>
            <w:b w:val="0"/>
            <w:bCs w:val="0"/>
            <w:i w:val="0"/>
            <w:iCs w:val="0"/>
            <w:noProof/>
            <w:webHidden/>
          </w:rPr>
          <w:fldChar w:fldCharType="begin"/>
        </w:r>
        <w:r w:rsidRPr="007D5C3A">
          <w:rPr>
            <w:rFonts w:ascii="Arial" w:hAnsi="Arial" w:cs="Arial"/>
            <w:noProof/>
            <w:webHidden/>
          </w:rPr>
          <w:delInstrText xml:space="preserve"> PAGEREF _Toc177340855 \h </w:delInstrText>
        </w:r>
        <w:r w:rsidRPr="007D5C3A">
          <w:rPr>
            <w:rFonts w:cs="Arial"/>
            <w:b w:val="0"/>
            <w:bCs w:val="0"/>
            <w:i w:val="0"/>
            <w:iCs w:val="0"/>
            <w:noProof/>
            <w:webHidden/>
          </w:rPr>
        </w:r>
        <w:r w:rsidRPr="007D5C3A">
          <w:rPr>
            <w:rFonts w:cs="Arial"/>
            <w:b w:val="0"/>
            <w:bCs w:val="0"/>
            <w:i w:val="0"/>
            <w:iCs w:val="0"/>
            <w:noProof/>
            <w:webHidden/>
          </w:rPr>
          <w:fldChar w:fldCharType="separate"/>
        </w:r>
        <w:r w:rsidR="00A63FD3">
          <w:rPr>
            <w:rFonts w:ascii="Arial" w:hAnsi="Arial" w:cs="Arial"/>
            <w:noProof/>
            <w:webHidden/>
          </w:rPr>
          <w:delText>31</w:delText>
        </w:r>
        <w:r w:rsidRPr="007D5C3A">
          <w:rPr>
            <w:rFonts w:cs="Arial"/>
            <w:b w:val="0"/>
            <w:bCs w:val="0"/>
            <w:i w:val="0"/>
            <w:iCs w:val="0"/>
            <w:noProof/>
            <w:webHidden/>
          </w:rPr>
          <w:fldChar w:fldCharType="end"/>
        </w:r>
        <w:r>
          <w:rPr>
            <w:b w:val="0"/>
            <w:bCs w:val="0"/>
            <w:i w:val="0"/>
            <w:iCs w:val="0"/>
          </w:rPr>
          <w:fldChar w:fldCharType="end"/>
        </w:r>
      </w:del>
    </w:p>
    <w:p w14:paraId="228F2B83" w14:textId="50AC0AB4" w:rsidR="005E0A68" w:rsidRPr="007D5C3A" w:rsidRDefault="005E0A68" w:rsidP="007D07E7">
      <w:pPr>
        <w:pStyle w:val="TOC3"/>
        <w:rPr>
          <w:del w:id="50" w:author="Author"/>
          <w:rFonts w:ascii="Arial" w:eastAsiaTheme="minorEastAsia" w:hAnsi="Arial" w:cs="Arial"/>
          <w:noProof/>
          <w:kern w:val="2"/>
          <w:sz w:val="24"/>
          <w:szCs w:val="24"/>
          <w14:ligatures w14:val="standardContextual"/>
        </w:rPr>
      </w:pPr>
      <w:del w:id="51" w:author="Author">
        <w:r>
          <w:fldChar w:fldCharType="begin"/>
        </w:r>
        <w:r>
          <w:delInstrText>HYPERLINK \l "_Toc177340856"</w:delInstrText>
        </w:r>
        <w:r>
          <w:fldChar w:fldCharType="separate"/>
        </w:r>
        <w:r w:rsidRPr="007D5C3A">
          <w:rPr>
            <w:rStyle w:val="Hyperlink"/>
            <w:rFonts w:ascii="Arial" w:hAnsi="Arial" w:cs="Arial"/>
            <w:noProof/>
            <w:sz w:val="24"/>
            <w:szCs w:val="24"/>
          </w:rPr>
          <w:delText>A.</w:delText>
        </w:r>
        <w:r w:rsidRPr="007D5C3A">
          <w:rPr>
            <w:rFonts w:ascii="Arial" w:eastAsiaTheme="minorEastAsia" w:hAnsi="Arial" w:cs="Arial"/>
            <w:noProof/>
            <w:kern w:val="2"/>
            <w:sz w:val="24"/>
            <w:szCs w:val="24"/>
            <w14:ligatures w14:val="standardContextual"/>
          </w:rPr>
          <w:tab/>
        </w:r>
        <w:r w:rsidRPr="007D5C3A">
          <w:rPr>
            <w:rStyle w:val="Hyperlink"/>
            <w:rFonts w:ascii="Arial" w:hAnsi="Arial" w:cs="Arial"/>
            <w:noProof/>
            <w:sz w:val="24"/>
            <w:szCs w:val="24"/>
          </w:rPr>
          <w:delText>Compliance with the Water Code and the Nonpoint Source Policy</w:delText>
        </w:r>
        <w:r w:rsidRPr="007D5C3A">
          <w:rPr>
            <w:rFonts w:ascii="Arial" w:hAnsi="Arial" w:cs="Arial"/>
            <w:noProof/>
            <w:webHidden/>
            <w:sz w:val="24"/>
            <w:szCs w:val="24"/>
          </w:rPr>
          <w:tab/>
        </w:r>
        <w:r w:rsidRPr="007D5C3A">
          <w:rPr>
            <w:rFonts w:cs="Arial"/>
            <w:noProof/>
            <w:webHidden/>
            <w:szCs w:val="24"/>
          </w:rPr>
          <w:fldChar w:fldCharType="begin"/>
        </w:r>
        <w:r w:rsidRPr="007D5C3A">
          <w:rPr>
            <w:rFonts w:ascii="Arial" w:hAnsi="Arial" w:cs="Arial"/>
            <w:noProof/>
            <w:webHidden/>
            <w:sz w:val="24"/>
            <w:szCs w:val="24"/>
          </w:rPr>
          <w:delInstrText xml:space="preserve"> PAGEREF _Toc177340856 \h </w:delInstrText>
        </w:r>
        <w:r w:rsidRPr="007D5C3A">
          <w:rPr>
            <w:rFonts w:cs="Arial"/>
            <w:noProof/>
            <w:webHidden/>
            <w:szCs w:val="24"/>
          </w:rPr>
        </w:r>
        <w:r w:rsidRPr="007D5C3A">
          <w:rPr>
            <w:rFonts w:cs="Arial"/>
            <w:noProof/>
            <w:webHidden/>
            <w:szCs w:val="24"/>
          </w:rPr>
          <w:fldChar w:fldCharType="separate"/>
        </w:r>
        <w:r w:rsidR="00A63FD3">
          <w:rPr>
            <w:rFonts w:ascii="Arial" w:hAnsi="Arial" w:cs="Arial"/>
            <w:noProof/>
            <w:webHidden/>
            <w:sz w:val="24"/>
            <w:szCs w:val="24"/>
          </w:rPr>
          <w:delText>32</w:delText>
        </w:r>
        <w:r w:rsidRPr="007D5C3A">
          <w:rPr>
            <w:rFonts w:cs="Arial"/>
            <w:noProof/>
            <w:webHidden/>
            <w:szCs w:val="24"/>
          </w:rPr>
          <w:fldChar w:fldCharType="end"/>
        </w:r>
        <w:r>
          <w:fldChar w:fldCharType="end"/>
        </w:r>
      </w:del>
    </w:p>
    <w:p w14:paraId="6984F629" w14:textId="32694934" w:rsidR="005E0A68" w:rsidRPr="007D5C3A" w:rsidRDefault="00394726" w:rsidP="007D07E7">
      <w:pPr>
        <w:pStyle w:val="TOC3"/>
        <w:rPr>
          <w:del w:id="52" w:author="Author"/>
          <w:rFonts w:ascii="Arial" w:eastAsiaTheme="minorEastAsia" w:hAnsi="Arial" w:cs="Arial"/>
          <w:noProof/>
          <w:kern w:val="2"/>
          <w:sz w:val="24"/>
          <w:szCs w:val="24"/>
          <w14:ligatures w14:val="standardContextual"/>
        </w:rPr>
      </w:pPr>
      <w:del w:id="53" w:author="Author">
        <w:r w:rsidRPr="007D5C3A">
          <w:rPr>
            <w:rFonts w:ascii="Arial" w:hAnsi="Arial" w:cs="Arial"/>
            <w:noProof/>
            <w:sz w:val="24"/>
            <w:szCs w:val="24"/>
          </w:rPr>
          <w:tab/>
        </w:r>
        <w:r w:rsidR="005E0A68">
          <w:fldChar w:fldCharType="begin"/>
        </w:r>
        <w:r w:rsidR="005E0A68">
          <w:delInstrText>HYPERLINK \l "_Toc177340857"</w:delInstrText>
        </w:r>
        <w:r w:rsidR="005E0A68">
          <w:fldChar w:fldCharType="separate"/>
        </w:r>
        <w:r w:rsidR="005E0A68" w:rsidRPr="007D5C3A">
          <w:rPr>
            <w:rStyle w:val="Hyperlink"/>
            <w:rFonts w:ascii="Arial" w:hAnsi="Arial" w:cs="Arial"/>
            <w:noProof/>
            <w:sz w:val="24"/>
            <w:szCs w:val="24"/>
          </w:rPr>
          <w:delText>1.</w:delText>
        </w:r>
        <w:r w:rsidR="005E0A68" w:rsidRPr="007D5C3A">
          <w:rPr>
            <w:rFonts w:ascii="Arial" w:eastAsiaTheme="minorEastAsia" w:hAnsi="Arial" w:cs="Arial"/>
            <w:noProof/>
            <w:kern w:val="2"/>
            <w:sz w:val="24"/>
            <w:szCs w:val="24"/>
            <w14:ligatures w14:val="standardContextual"/>
          </w:rPr>
          <w:tab/>
        </w:r>
        <w:r w:rsidR="005E0A68" w:rsidRPr="007D5C3A">
          <w:rPr>
            <w:rStyle w:val="Hyperlink"/>
            <w:rFonts w:ascii="Arial" w:hAnsi="Arial" w:cs="Arial"/>
            <w:noProof/>
            <w:sz w:val="24"/>
            <w:szCs w:val="24"/>
          </w:rPr>
          <w:delText>The Length of the 16-year Time Schedule</w:delText>
        </w:r>
        <w:r w:rsidR="005E0A68" w:rsidRPr="007D5C3A">
          <w:rPr>
            <w:rFonts w:ascii="Arial" w:hAnsi="Arial" w:cs="Arial"/>
            <w:noProof/>
            <w:webHidden/>
            <w:sz w:val="24"/>
            <w:szCs w:val="24"/>
          </w:rPr>
          <w:tab/>
        </w:r>
        <w:r w:rsidR="005E0A68" w:rsidRPr="007D5C3A">
          <w:rPr>
            <w:rFonts w:cs="Arial"/>
            <w:noProof/>
            <w:webHidden/>
            <w:szCs w:val="24"/>
          </w:rPr>
          <w:fldChar w:fldCharType="begin"/>
        </w:r>
        <w:r w:rsidR="005E0A68" w:rsidRPr="007D5C3A">
          <w:rPr>
            <w:rFonts w:ascii="Arial" w:hAnsi="Arial" w:cs="Arial"/>
            <w:noProof/>
            <w:webHidden/>
            <w:sz w:val="24"/>
            <w:szCs w:val="24"/>
          </w:rPr>
          <w:delInstrText xml:space="preserve"> PAGEREF _Toc177340857 \h </w:delInstrText>
        </w:r>
        <w:r w:rsidR="005E0A68" w:rsidRPr="007D5C3A">
          <w:rPr>
            <w:rFonts w:cs="Arial"/>
            <w:noProof/>
            <w:webHidden/>
            <w:szCs w:val="24"/>
          </w:rPr>
        </w:r>
        <w:r w:rsidR="005E0A68" w:rsidRPr="007D5C3A">
          <w:rPr>
            <w:rFonts w:cs="Arial"/>
            <w:noProof/>
            <w:webHidden/>
            <w:szCs w:val="24"/>
          </w:rPr>
          <w:fldChar w:fldCharType="separate"/>
        </w:r>
        <w:r w:rsidR="00A63FD3">
          <w:rPr>
            <w:rFonts w:ascii="Arial" w:hAnsi="Arial" w:cs="Arial"/>
            <w:noProof/>
            <w:webHidden/>
            <w:sz w:val="24"/>
            <w:szCs w:val="24"/>
          </w:rPr>
          <w:delText>34</w:delText>
        </w:r>
        <w:r w:rsidR="005E0A68" w:rsidRPr="007D5C3A">
          <w:rPr>
            <w:rFonts w:cs="Arial"/>
            <w:noProof/>
            <w:webHidden/>
            <w:szCs w:val="24"/>
          </w:rPr>
          <w:fldChar w:fldCharType="end"/>
        </w:r>
        <w:r w:rsidR="005E0A68">
          <w:fldChar w:fldCharType="end"/>
        </w:r>
      </w:del>
    </w:p>
    <w:p w14:paraId="2CE47E3A" w14:textId="442EAF0B" w:rsidR="005E0A68" w:rsidRPr="007D5C3A" w:rsidRDefault="00394726" w:rsidP="007D07E7">
      <w:pPr>
        <w:pStyle w:val="TOC3"/>
        <w:rPr>
          <w:del w:id="54" w:author="Author"/>
          <w:rFonts w:ascii="Arial" w:eastAsiaTheme="minorEastAsia" w:hAnsi="Arial" w:cs="Arial"/>
          <w:noProof/>
          <w:kern w:val="2"/>
          <w:sz w:val="24"/>
          <w:szCs w:val="24"/>
          <w14:ligatures w14:val="standardContextual"/>
        </w:rPr>
      </w:pPr>
      <w:del w:id="55" w:author="Author">
        <w:r w:rsidRPr="007D5C3A">
          <w:rPr>
            <w:rFonts w:ascii="Arial" w:hAnsi="Arial" w:cs="Arial"/>
            <w:noProof/>
            <w:sz w:val="24"/>
            <w:szCs w:val="24"/>
          </w:rPr>
          <w:tab/>
        </w:r>
        <w:r w:rsidR="005E0A68">
          <w:fldChar w:fldCharType="begin"/>
        </w:r>
        <w:r w:rsidR="005E0A68">
          <w:delInstrText>HYPERLINK \l "_Toc177340858"</w:delInstrText>
        </w:r>
        <w:r w:rsidR="005E0A68">
          <w:fldChar w:fldCharType="separate"/>
        </w:r>
        <w:r w:rsidR="005E0A68" w:rsidRPr="007D5C3A">
          <w:rPr>
            <w:rStyle w:val="Hyperlink"/>
            <w:rFonts w:ascii="Arial" w:hAnsi="Arial" w:cs="Arial"/>
            <w:noProof/>
            <w:sz w:val="24"/>
            <w:szCs w:val="24"/>
          </w:rPr>
          <w:delText>2.</w:delText>
        </w:r>
        <w:r w:rsidR="005E0A68" w:rsidRPr="007D5C3A">
          <w:rPr>
            <w:rFonts w:ascii="Arial" w:eastAsiaTheme="minorEastAsia" w:hAnsi="Arial" w:cs="Arial"/>
            <w:noProof/>
            <w:kern w:val="2"/>
            <w:sz w:val="24"/>
            <w:szCs w:val="24"/>
            <w14:ligatures w14:val="standardContextual"/>
          </w:rPr>
          <w:tab/>
        </w:r>
        <w:r w:rsidR="005E0A68" w:rsidRPr="007D5C3A">
          <w:rPr>
            <w:rStyle w:val="Hyperlink"/>
            <w:rFonts w:ascii="Arial" w:hAnsi="Arial" w:cs="Arial"/>
            <w:noProof/>
            <w:sz w:val="24"/>
            <w:szCs w:val="24"/>
          </w:rPr>
          <w:delText xml:space="preserve">The Extension of Time Available to Comply with the Groundwater </w:delText>
        </w:r>
        <w:r w:rsidRPr="007D5C3A">
          <w:rPr>
            <w:rStyle w:val="Hyperlink"/>
            <w:rFonts w:ascii="Arial" w:hAnsi="Arial" w:cs="Arial"/>
            <w:noProof/>
            <w:sz w:val="24"/>
            <w:szCs w:val="24"/>
          </w:rPr>
          <w:tab/>
        </w:r>
        <w:r w:rsidRPr="007D5C3A">
          <w:rPr>
            <w:rStyle w:val="Hyperlink"/>
            <w:rFonts w:ascii="Arial" w:hAnsi="Arial" w:cs="Arial"/>
            <w:noProof/>
            <w:sz w:val="24"/>
            <w:szCs w:val="24"/>
          </w:rPr>
          <w:tab/>
        </w:r>
        <w:r w:rsidR="005E0A68" w:rsidRPr="007D5C3A">
          <w:rPr>
            <w:rStyle w:val="Hyperlink"/>
            <w:rFonts w:ascii="Arial" w:hAnsi="Arial" w:cs="Arial"/>
            <w:noProof/>
            <w:sz w:val="24"/>
            <w:szCs w:val="24"/>
          </w:rPr>
          <w:delText>Limitation</w:delText>
        </w:r>
        <w:r w:rsidR="005E0A68" w:rsidRPr="007D5C3A">
          <w:rPr>
            <w:rFonts w:ascii="Arial" w:hAnsi="Arial" w:cs="Arial"/>
            <w:noProof/>
            <w:webHidden/>
            <w:sz w:val="24"/>
            <w:szCs w:val="24"/>
          </w:rPr>
          <w:tab/>
        </w:r>
        <w:r w:rsidR="005E0A68" w:rsidRPr="007D5C3A">
          <w:rPr>
            <w:rFonts w:cs="Arial"/>
            <w:noProof/>
            <w:webHidden/>
            <w:szCs w:val="24"/>
          </w:rPr>
          <w:fldChar w:fldCharType="begin"/>
        </w:r>
        <w:r w:rsidR="005E0A68" w:rsidRPr="007D5C3A">
          <w:rPr>
            <w:rFonts w:ascii="Arial" w:hAnsi="Arial" w:cs="Arial"/>
            <w:noProof/>
            <w:webHidden/>
            <w:sz w:val="24"/>
            <w:szCs w:val="24"/>
          </w:rPr>
          <w:delInstrText xml:space="preserve"> PAGEREF _Toc177340858 \h </w:delInstrText>
        </w:r>
        <w:r w:rsidR="005E0A68" w:rsidRPr="007D5C3A">
          <w:rPr>
            <w:rFonts w:cs="Arial"/>
            <w:noProof/>
            <w:webHidden/>
            <w:szCs w:val="24"/>
          </w:rPr>
        </w:r>
        <w:r w:rsidR="005E0A68" w:rsidRPr="007D5C3A">
          <w:rPr>
            <w:rFonts w:cs="Arial"/>
            <w:noProof/>
            <w:webHidden/>
            <w:szCs w:val="24"/>
          </w:rPr>
          <w:fldChar w:fldCharType="separate"/>
        </w:r>
        <w:r w:rsidR="00A63FD3">
          <w:rPr>
            <w:rFonts w:ascii="Arial" w:hAnsi="Arial" w:cs="Arial"/>
            <w:noProof/>
            <w:webHidden/>
            <w:sz w:val="24"/>
            <w:szCs w:val="24"/>
          </w:rPr>
          <w:delText>36</w:delText>
        </w:r>
        <w:r w:rsidR="005E0A68" w:rsidRPr="007D5C3A">
          <w:rPr>
            <w:rFonts w:cs="Arial"/>
            <w:noProof/>
            <w:webHidden/>
            <w:szCs w:val="24"/>
          </w:rPr>
          <w:fldChar w:fldCharType="end"/>
        </w:r>
        <w:r w:rsidR="005E0A68">
          <w:fldChar w:fldCharType="end"/>
        </w:r>
      </w:del>
    </w:p>
    <w:p w14:paraId="54CB5029" w14:textId="2678F52D" w:rsidR="005E0A68" w:rsidRPr="007D5C3A" w:rsidRDefault="005E0A68" w:rsidP="007D07E7">
      <w:pPr>
        <w:pStyle w:val="TOC3"/>
        <w:rPr>
          <w:del w:id="56" w:author="Author"/>
          <w:rFonts w:ascii="Arial" w:eastAsiaTheme="minorEastAsia" w:hAnsi="Arial" w:cs="Arial"/>
          <w:noProof/>
          <w:kern w:val="2"/>
          <w:sz w:val="24"/>
          <w:szCs w:val="24"/>
          <w14:ligatures w14:val="standardContextual"/>
        </w:rPr>
      </w:pPr>
      <w:del w:id="57" w:author="Author">
        <w:r>
          <w:fldChar w:fldCharType="begin"/>
        </w:r>
        <w:r>
          <w:delInstrText>HYPERLINK \l "_Toc177340859"</w:delInstrText>
        </w:r>
        <w:r>
          <w:fldChar w:fldCharType="separate"/>
        </w:r>
        <w:r w:rsidRPr="007D5C3A">
          <w:rPr>
            <w:rStyle w:val="Hyperlink"/>
            <w:rFonts w:ascii="Arial" w:hAnsi="Arial" w:cs="Arial"/>
            <w:noProof/>
            <w:sz w:val="24"/>
            <w:szCs w:val="24"/>
          </w:rPr>
          <w:delText>B.</w:delText>
        </w:r>
        <w:r w:rsidRPr="007D5C3A">
          <w:rPr>
            <w:rFonts w:ascii="Arial" w:eastAsiaTheme="minorEastAsia" w:hAnsi="Arial" w:cs="Arial"/>
            <w:noProof/>
            <w:kern w:val="2"/>
            <w:sz w:val="24"/>
            <w:szCs w:val="24"/>
            <w14:ligatures w14:val="standardContextual"/>
          </w:rPr>
          <w:tab/>
        </w:r>
        <w:r w:rsidRPr="007D5C3A">
          <w:rPr>
            <w:rStyle w:val="Hyperlink"/>
            <w:rFonts w:ascii="Arial" w:hAnsi="Arial" w:cs="Arial"/>
            <w:noProof/>
            <w:sz w:val="24"/>
            <w:szCs w:val="24"/>
          </w:rPr>
          <w:delText>Compliance with the Antidegradation Policy</w:delText>
        </w:r>
        <w:r w:rsidRPr="007D5C3A">
          <w:rPr>
            <w:rFonts w:ascii="Arial" w:hAnsi="Arial" w:cs="Arial"/>
            <w:noProof/>
            <w:webHidden/>
            <w:sz w:val="24"/>
            <w:szCs w:val="24"/>
          </w:rPr>
          <w:tab/>
        </w:r>
        <w:r w:rsidRPr="007D5C3A">
          <w:rPr>
            <w:rFonts w:cs="Arial"/>
            <w:noProof/>
            <w:webHidden/>
            <w:szCs w:val="24"/>
          </w:rPr>
          <w:fldChar w:fldCharType="begin"/>
        </w:r>
        <w:r w:rsidRPr="007D5C3A">
          <w:rPr>
            <w:rFonts w:ascii="Arial" w:hAnsi="Arial" w:cs="Arial"/>
            <w:noProof/>
            <w:webHidden/>
            <w:sz w:val="24"/>
            <w:szCs w:val="24"/>
          </w:rPr>
          <w:delInstrText xml:space="preserve"> PAGEREF _Toc177340859 \h </w:delInstrText>
        </w:r>
        <w:r w:rsidRPr="007D5C3A">
          <w:rPr>
            <w:rFonts w:cs="Arial"/>
            <w:noProof/>
            <w:webHidden/>
            <w:szCs w:val="24"/>
          </w:rPr>
        </w:r>
        <w:r w:rsidRPr="007D5C3A">
          <w:rPr>
            <w:rFonts w:cs="Arial"/>
            <w:noProof/>
            <w:webHidden/>
            <w:szCs w:val="24"/>
          </w:rPr>
          <w:fldChar w:fldCharType="separate"/>
        </w:r>
        <w:r w:rsidR="00A63FD3">
          <w:rPr>
            <w:rFonts w:ascii="Arial" w:hAnsi="Arial" w:cs="Arial"/>
            <w:noProof/>
            <w:webHidden/>
            <w:sz w:val="24"/>
            <w:szCs w:val="24"/>
          </w:rPr>
          <w:delText>39</w:delText>
        </w:r>
        <w:r w:rsidRPr="007D5C3A">
          <w:rPr>
            <w:rFonts w:cs="Arial"/>
            <w:noProof/>
            <w:webHidden/>
            <w:szCs w:val="24"/>
          </w:rPr>
          <w:fldChar w:fldCharType="end"/>
        </w:r>
        <w:r>
          <w:fldChar w:fldCharType="end"/>
        </w:r>
      </w:del>
    </w:p>
    <w:p w14:paraId="16CF0D9D" w14:textId="2359FD9E" w:rsidR="005E0A68" w:rsidRPr="007D5C3A" w:rsidRDefault="00394726" w:rsidP="007D07E7">
      <w:pPr>
        <w:pStyle w:val="TOC3"/>
        <w:rPr>
          <w:del w:id="58" w:author="Author"/>
          <w:rFonts w:ascii="Arial" w:eastAsiaTheme="minorEastAsia" w:hAnsi="Arial" w:cs="Arial"/>
          <w:noProof/>
          <w:kern w:val="2"/>
          <w:sz w:val="24"/>
          <w:szCs w:val="24"/>
          <w14:ligatures w14:val="standardContextual"/>
        </w:rPr>
      </w:pPr>
      <w:del w:id="59" w:author="Author">
        <w:r w:rsidRPr="007D5C3A">
          <w:rPr>
            <w:rFonts w:ascii="Arial" w:hAnsi="Arial" w:cs="Arial"/>
            <w:noProof/>
            <w:sz w:val="24"/>
            <w:szCs w:val="24"/>
          </w:rPr>
          <w:tab/>
        </w:r>
        <w:r w:rsidR="00163257">
          <w:fldChar w:fldCharType="begin"/>
        </w:r>
        <w:r w:rsidR="00163257">
          <w:delInstrText>HYPERLINK \l "_Toc177340860"</w:delInstrText>
        </w:r>
        <w:r w:rsidR="00163257">
          <w:fldChar w:fldCharType="separate"/>
        </w:r>
        <w:r w:rsidR="00163257" w:rsidRPr="007D5C3A">
          <w:rPr>
            <w:rStyle w:val="Hyperlink"/>
            <w:rFonts w:ascii="Arial" w:hAnsi="Arial" w:cs="Arial"/>
            <w:noProof/>
            <w:sz w:val="24"/>
            <w:szCs w:val="24"/>
          </w:rPr>
          <w:delText>1</w:delText>
        </w:r>
        <w:r w:rsidR="005E0A68" w:rsidRPr="007D5C3A">
          <w:rPr>
            <w:rStyle w:val="Hyperlink"/>
            <w:rFonts w:ascii="Arial" w:hAnsi="Arial" w:cs="Arial"/>
            <w:noProof/>
            <w:sz w:val="24"/>
            <w:szCs w:val="24"/>
          </w:rPr>
          <w:delText>.</w:delText>
        </w:r>
        <w:r w:rsidR="005E0A68" w:rsidRPr="007D5C3A">
          <w:rPr>
            <w:rFonts w:ascii="Arial" w:eastAsiaTheme="minorEastAsia" w:hAnsi="Arial" w:cs="Arial"/>
            <w:noProof/>
            <w:kern w:val="2"/>
            <w:sz w:val="24"/>
            <w:szCs w:val="24"/>
            <w14:ligatures w14:val="standardContextual"/>
          </w:rPr>
          <w:tab/>
        </w:r>
        <w:r w:rsidR="005E0A68" w:rsidRPr="007D5C3A">
          <w:rPr>
            <w:rStyle w:val="Hyperlink"/>
            <w:rFonts w:ascii="Arial" w:hAnsi="Arial" w:cs="Arial"/>
            <w:noProof/>
            <w:sz w:val="24"/>
            <w:szCs w:val="24"/>
          </w:rPr>
          <w:delText>Maximum Benefit</w:delText>
        </w:r>
        <w:r w:rsidR="005E0A68" w:rsidRPr="007D5C3A">
          <w:rPr>
            <w:rFonts w:ascii="Arial" w:hAnsi="Arial" w:cs="Arial"/>
            <w:noProof/>
            <w:webHidden/>
            <w:sz w:val="24"/>
            <w:szCs w:val="24"/>
          </w:rPr>
          <w:tab/>
        </w:r>
        <w:r w:rsidR="005E0A68" w:rsidRPr="007D5C3A">
          <w:rPr>
            <w:rFonts w:cs="Arial"/>
            <w:noProof/>
            <w:webHidden/>
            <w:szCs w:val="24"/>
          </w:rPr>
          <w:fldChar w:fldCharType="begin"/>
        </w:r>
        <w:r w:rsidR="005E0A68" w:rsidRPr="007D5C3A">
          <w:rPr>
            <w:rFonts w:ascii="Arial" w:hAnsi="Arial" w:cs="Arial"/>
            <w:noProof/>
            <w:webHidden/>
            <w:sz w:val="24"/>
            <w:szCs w:val="24"/>
          </w:rPr>
          <w:delInstrText xml:space="preserve"> PAGEREF _Toc177340860 \h </w:delInstrText>
        </w:r>
        <w:r w:rsidR="005E0A68" w:rsidRPr="007D5C3A">
          <w:rPr>
            <w:rFonts w:cs="Arial"/>
            <w:noProof/>
            <w:webHidden/>
            <w:szCs w:val="24"/>
          </w:rPr>
        </w:r>
        <w:r w:rsidR="005E0A68" w:rsidRPr="007D5C3A">
          <w:rPr>
            <w:rFonts w:cs="Arial"/>
            <w:noProof/>
            <w:webHidden/>
            <w:szCs w:val="24"/>
          </w:rPr>
          <w:fldChar w:fldCharType="separate"/>
        </w:r>
        <w:r w:rsidR="00A63FD3">
          <w:rPr>
            <w:rFonts w:ascii="Arial" w:hAnsi="Arial" w:cs="Arial"/>
            <w:noProof/>
            <w:webHidden/>
            <w:sz w:val="24"/>
            <w:szCs w:val="24"/>
          </w:rPr>
          <w:delText>41</w:delText>
        </w:r>
        <w:r w:rsidR="005E0A68" w:rsidRPr="007D5C3A">
          <w:rPr>
            <w:rFonts w:cs="Arial"/>
            <w:noProof/>
            <w:webHidden/>
            <w:szCs w:val="24"/>
          </w:rPr>
          <w:fldChar w:fldCharType="end"/>
        </w:r>
        <w:r w:rsidR="00163257">
          <w:fldChar w:fldCharType="end"/>
        </w:r>
      </w:del>
    </w:p>
    <w:p w14:paraId="2049F5E9" w14:textId="52E4DEBC" w:rsidR="005E0A68" w:rsidRPr="007D5C3A" w:rsidRDefault="00394726" w:rsidP="007D07E7">
      <w:pPr>
        <w:pStyle w:val="TOC3"/>
        <w:rPr>
          <w:del w:id="60" w:author="Author"/>
          <w:rFonts w:ascii="Arial" w:eastAsiaTheme="minorEastAsia" w:hAnsi="Arial" w:cs="Arial"/>
          <w:noProof/>
          <w:kern w:val="2"/>
          <w:sz w:val="24"/>
          <w:szCs w:val="24"/>
          <w14:ligatures w14:val="standardContextual"/>
        </w:rPr>
      </w:pPr>
      <w:del w:id="61" w:author="Author">
        <w:r w:rsidRPr="007D5C3A">
          <w:rPr>
            <w:rFonts w:ascii="Arial" w:hAnsi="Arial" w:cs="Arial"/>
            <w:noProof/>
            <w:sz w:val="24"/>
            <w:szCs w:val="24"/>
          </w:rPr>
          <w:tab/>
        </w:r>
        <w:r w:rsidR="00163257">
          <w:fldChar w:fldCharType="begin"/>
        </w:r>
        <w:r w:rsidR="00163257">
          <w:delInstrText>HYPERLINK \l "_Toc177340861"</w:delInstrText>
        </w:r>
        <w:r w:rsidR="00163257">
          <w:fldChar w:fldCharType="separate"/>
        </w:r>
        <w:r w:rsidR="00163257" w:rsidRPr="007D5C3A">
          <w:rPr>
            <w:rStyle w:val="Hyperlink"/>
            <w:rFonts w:ascii="Arial" w:hAnsi="Arial" w:cs="Arial"/>
            <w:noProof/>
            <w:sz w:val="24"/>
            <w:szCs w:val="24"/>
          </w:rPr>
          <w:delText>2</w:delText>
        </w:r>
        <w:r w:rsidR="005E0A68" w:rsidRPr="007D5C3A">
          <w:rPr>
            <w:rStyle w:val="Hyperlink"/>
            <w:rFonts w:ascii="Arial" w:hAnsi="Arial" w:cs="Arial"/>
            <w:noProof/>
            <w:sz w:val="24"/>
            <w:szCs w:val="24"/>
          </w:rPr>
          <w:delText>.</w:delText>
        </w:r>
        <w:r w:rsidR="005E0A68" w:rsidRPr="007D5C3A">
          <w:rPr>
            <w:rFonts w:ascii="Arial" w:eastAsiaTheme="minorEastAsia" w:hAnsi="Arial" w:cs="Arial"/>
            <w:noProof/>
            <w:kern w:val="2"/>
            <w:sz w:val="24"/>
            <w:szCs w:val="24"/>
            <w14:ligatures w14:val="standardContextual"/>
          </w:rPr>
          <w:tab/>
        </w:r>
        <w:r w:rsidR="005E0A68" w:rsidRPr="007D5C3A">
          <w:rPr>
            <w:rStyle w:val="Hyperlink"/>
            <w:rFonts w:ascii="Arial" w:hAnsi="Arial" w:cs="Arial"/>
            <w:noProof/>
            <w:sz w:val="24"/>
            <w:szCs w:val="24"/>
          </w:rPr>
          <w:delText>Water Quality Less than Applicable Water Quality Objectives</w:delText>
        </w:r>
        <w:r w:rsidR="005E0A68" w:rsidRPr="007D5C3A">
          <w:rPr>
            <w:rFonts w:ascii="Arial" w:hAnsi="Arial" w:cs="Arial"/>
            <w:noProof/>
            <w:webHidden/>
            <w:sz w:val="24"/>
            <w:szCs w:val="24"/>
          </w:rPr>
          <w:tab/>
        </w:r>
        <w:r w:rsidR="005E0A68" w:rsidRPr="007D5C3A">
          <w:rPr>
            <w:rFonts w:cs="Arial"/>
            <w:noProof/>
            <w:webHidden/>
            <w:szCs w:val="24"/>
          </w:rPr>
          <w:fldChar w:fldCharType="begin"/>
        </w:r>
        <w:r w:rsidR="005E0A68" w:rsidRPr="007D5C3A">
          <w:rPr>
            <w:rFonts w:ascii="Arial" w:hAnsi="Arial" w:cs="Arial"/>
            <w:noProof/>
            <w:webHidden/>
            <w:sz w:val="24"/>
            <w:szCs w:val="24"/>
          </w:rPr>
          <w:delInstrText xml:space="preserve"> PAGEREF _Toc177340861 \h </w:delInstrText>
        </w:r>
        <w:r w:rsidR="005E0A68" w:rsidRPr="007D5C3A">
          <w:rPr>
            <w:rFonts w:cs="Arial"/>
            <w:noProof/>
            <w:webHidden/>
            <w:szCs w:val="24"/>
          </w:rPr>
        </w:r>
        <w:r w:rsidR="005E0A68" w:rsidRPr="007D5C3A">
          <w:rPr>
            <w:rFonts w:cs="Arial"/>
            <w:noProof/>
            <w:webHidden/>
            <w:szCs w:val="24"/>
          </w:rPr>
          <w:fldChar w:fldCharType="separate"/>
        </w:r>
        <w:r w:rsidR="00A63FD3">
          <w:rPr>
            <w:rFonts w:ascii="Arial" w:hAnsi="Arial" w:cs="Arial"/>
            <w:noProof/>
            <w:webHidden/>
            <w:sz w:val="24"/>
            <w:szCs w:val="24"/>
          </w:rPr>
          <w:delText>43</w:delText>
        </w:r>
        <w:r w:rsidR="005E0A68" w:rsidRPr="007D5C3A">
          <w:rPr>
            <w:rFonts w:cs="Arial"/>
            <w:noProof/>
            <w:webHidden/>
            <w:szCs w:val="24"/>
          </w:rPr>
          <w:fldChar w:fldCharType="end"/>
        </w:r>
        <w:r w:rsidR="00163257">
          <w:fldChar w:fldCharType="end"/>
        </w:r>
      </w:del>
    </w:p>
    <w:p w14:paraId="506BB61F" w14:textId="40EB3B93" w:rsidR="005E0A68" w:rsidRPr="007D5C3A" w:rsidRDefault="005E0A68" w:rsidP="007D07E7">
      <w:pPr>
        <w:pStyle w:val="TOC3"/>
        <w:rPr>
          <w:del w:id="62" w:author="Author"/>
          <w:rFonts w:ascii="Arial" w:eastAsiaTheme="minorEastAsia" w:hAnsi="Arial" w:cs="Arial"/>
          <w:noProof/>
          <w:kern w:val="2"/>
          <w:sz w:val="24"/>
          <w:szCs w:val="24"/>
          <w14:ligatures w14:val="standardContextual"/>
        </w:rPr>
      </w:pPr>
      <w:del w:id="63" w:author="Author">
        <w:r>
          <w:fldChar w:fldCharType="begin"/>
        </w:r>
        <w:r>
          <w:delInstrText>HYPERLINK \l "_Toc177340862"</w:delInstrText>
        </w:r>
        <w:r>
          <w:fldChar w:fldCharType="separate"/>
        </w:r>
        <w:r w:rsidRPr="007D5C3A">
          <w:rPr>
            <w:rStyle w:val="Hyperlink"/>
            <w:rFonts w:ascii="Arial" w:hAnsi="Arial" w:cs="Arial"/>
            <w:noProof/>
            <w:sz w:val="24"/>
            <w:szCs w:val="24"/>
          </w:rPr>
          <w:delText>C.</w:delText>
        </w:r>
        <w:r w:rsidRPr="007D5C3A">
          <w:rPr>
            <w:rFonts w:ascii="Arial" w:eastAsiaTheme="minorEastAsia" w:hAnsi="Arial" w:cs="Arial"/>
            <w:noProof/>
            <w:kern w:val="2"/>
            <w:sz w:val="24"/>
            <w:szCs w:val="24"/>
            <w14:ligatures w14:val="standardContextual"/>
          </w:rPr>
          <w:tab/>
        </w:r>
        <w:r w:rsidRPr="007D5C3A">
          <w:rPr>
            <w:rStyle w:val="Hyperlink"/>
            <w:rFonts w:ascii="Arial" w:hAnsi="Arial" w:cs="Arial"/>
            <w:noProof/>
            <w:sz w:val="24"/>
            <w:szCs w:val="24"/>
          </w:rPr>
          <w:delText>Compliance with Other State Laws</w:delText>
        </w:r>
        <w:r w:rsidRPr="007D5C3A">
          <w:rPr>
            <w:rFonts w:ascii="Arial" w:hAnsi="Arial" w:cs="Arial"/>
            <w:noProof/>
            <w:webHidden/>
            <w:sz w:val="24"/>
            <w:szCs w:val="24"/>
          </w:rPr>
          <w:tab/>
        </w:r>
        <w:r w:rsidRPr="007D5C3A">
          <w:rPr>
            <w:rFonts w:cs="Arial"/>
            <w:noProof/>
            <w:webHidden/>
            <w:szCs w:val="24"/>
          </w:rPr>
          <w:fldChar w:fldCharType="begin"/>
        </w:r>
        <w:r w:rsidRPr="007D5C3A">
          <w:rPr>
            <w:rFonts w:ascii="Arial" w:hAnsi="Arial" w:cs="Arial"/>
            <w:noProof/>
            <w:webHidden/>
            <w:sz w:val="24"/>
            <w:szCs w:val="24"/>
          </w:rPr>
          <w:delInstrText xml:space="preserve"> PAGEREF _Toc177340862 \h </w:delInstrText>
        </w:r>
        <w:r w:rsidRPr="007D5C3A">
          <w:rPr>
            <w:rFonts w:cs="Arial"/>
            <w:noProof/>
            <w:webHidden/>
            <w:szCs w:val="24"/>
          </w:rPr>
        </w:r>
        <w:r w:rsidRPr="007D5C3A">
          <w:rPr>
            <w:rFonts w:cs="Arial"/>
            <w:noProof/>
            <w:webHidden/>
            <w:szCs w:val="24"/>
          </w:rPr>
          <w:fldChar w:fldCharType="separate"/>
        </w:r>
        <w:r w:rsidR="00A63FD3">
          <w:rPr>
            <w:rFonts w:ascii="Arial" w:hAnsi="Arial" w:cs="Arial"/>
            <w:noProof/>
            <w:webHidden/>
            <w:sz w:val="24"/>
            <w:szCs w:val="24"/>
          </w:rPr>
          <w:delText>47</w:delText>
        </w:r>
        <w:r w:rsidRPr="007D5C3A">
          <w:rPr>
            <w:rFonts w:cs="Arial"/>
            <w:noProof/>
            <w:webHidden/>
            <w:szCs w:val="24"/>
          </w:rPr>
          <w:fldChar w:fldCharType="end"/>
        </w:r>
        <w:r>
          <w:fldChar w:fldCharType="end"/>
        </w:r>
      </w:del>
    </w:p>
    <w:p w14:paraId="4F36B23B" w14:textId="4C8AAAA5" w:rsidR="005E0A68" w:rsidRPr="007D5C3A" w:rsidRDefault="00394726" w:rsidP="007D07E7">
      <w:pPr>
        <w:pStyle w:val="TOC3"/>
        <w:rPr>
          <w:del w:id="64" w:author="Author"/>
          <w:rFonts w:ascii="Arial" w:eastAsiaTheme="minorEastAsia" w:hAnsi="Arial" w:cs="Arial"/>
          <w:noProof/>
          <w:kern w:val="2"/>
          <w:sz w:val="24"/>
          <w:szCs w:val="24"/>
          <w14:ligatures w14:val="standardContextual"/>
        </w:rPr>
      </w:pPr>
      <w:del w:id="65" w:author="Author">
        <w:r w:rsidRPr="007D5C3A">
          <w:rPr>
            <w:rFonts w:ascii="Arial" w:hAnsi="Arial" w:cs="Arial"/>
            <w:noProof/>
            <w:sz w:val="24"/>
            <w:szCs w:val="24"/>
          </w:rPr>
          <w:tab/>
        </w:r>
        <w:r w:rsidR="005E0A68">
          <w:fldChar w:fldCharType="begin"/>
        </w:r>
        <w:r w:rsidR="005E0A68">
          <w:delInstrText>HYPERLINK \l "_Toc177340863"</w:delInstrText>
        </w:r>
        <w:r w:rsidR="005E0A68">
          <w:fldChar w:fldCharType="separate"/>
        </w:r>
        <w:r w:rsidR="005E0A68" w:rsidRPr="007D5C3A">
          <w:rPr>
            <w:rStyle w:val="Hyperlink"/>
            <w:rFonts w:ascii="Arial" w:hAnsi="Arial" w:cs="Arial"/>
            <w:noProof/>
            <w:sz w:val="24"/>
            <w:szCs w:val="24"/>
          </w:rPr>
          <w:delText>1.</w:delText>
        </w:r>
        <w:r w:rsidR="005E0A68" w:rsidRPr="007D5C3A">
          <w:rPr>
            <w:rFonts w:ascii="Arial" w:eastAsiaTheme="minorEastAsia" w:hAnsi="Arial" w:cs="Arial"/>
            <w:noProof/>
            <w:kern w:val="2"/>
            <w:sz w:val="24"/>
            <w:szCs w:val="24"/>
            <w14:ligatures w14:val="standardContextual"/>
          </w:rPr>
          <w:tab/>
        </w:r>
        <w:r w:rsidR="005E0A68" w:rsidRPr="007D5C3A">
          <w:rPr>
            <w:rStyle w:val="Hyperlink"/>
            <w:rFonts w:ascii="Arial" w:hAnsi="Arial" w:cs="Arial"/>
            <w:noProof/>
            <w:sz w:val="24"/>
            <w:szCs w:val="24"/>
          </w:rPr>
          <w:delText>The Human Right to Water Statute</w:delText>
        </w:r>
        <w:r w:rsidR="005E0A68" w:rsidRPr="007D5C3A">
          <w:rPr>
            <w:rFonts w:ascii="Arial" w:hAnsi="Arial" w:cs="Arial"/>
            <w:noProof/>
            <w:webHidden/>
            <w:sz w:val="24"/>
            <w:szCs w:val="24"/>
          </w:rPr>
          <w:tab/>
        </w:r>
        <w:r w:rsidR="005E0A68" w:rsidRPr="007D5C3A">
          <w:rPr>
            <w:rFonts w:cs="Arial"/>
            <w:noProof/>
            <w:webHidden/>
            <w:szCs w:val="24"/>
          </w:rPr>
          <w:fldChar w:fldCharType="begin"/>
        </w:r>
        <w:r w:rsidR="005E0A68" w:rsidRPr="007D5C3A">
          <w:rPr>
            <w:rFonts w:ascii="Arial" w:hAnsi="Arial" w:cs="Arial"/>
            <w:noProof/>
            <w:webHidden/>
            <w:sz w:val="24"/>
            <w:szCs w:val="24"/>
          </w:rPr>
          <w:delInstrText xml:space="preserve"> PAGEREF _Toc177340863 \h </w:delInstrText>
        </w:r>
        <w:r w:rsidR="005E0A68" w:rsidRPr="007D5C3A">
          <w:rPr>
            <w:rFonts w:cs="Arial"/>
            <w:noProof/>
            <w:webHidden/>
            <w:szCs w:val="24"/>
          </w:rPr>
        </w:r>
        <w:r w:rsidR="005E0A68" w:rsidRPr="007D5C3A">
          <w:rPr>
            <w:rFonts w:cs="Arial"/>
            <w:noProof/>
            <w:webHidden/>
            <w:szCs w:val="24"/>
          </w:rPr>
          <w:fldChar w:fldCharType="separate"/>
        </w:r>
        <w:r w:rsidR="00A63FD3">
          <w:rPr>
            <w:rFonts w:ascii="Arial" w:hAnsi="Arial" w:cs="Arial"/>
            <w:noProof/>
            <w:webHidden/>
            <w:sz w:val="24"/>
            <w:szCs w:val="24"/>
          </w:rPr>
          <w:delText>47</w:delText>
        </w:r>
        <w:r w:rsidR="005E0A68" w:rsidRPr="007D5C3A">
          <w:rPr>
            <w:rFonts w:cs="Arial"/>
            <w:noProof/>
            <w:webHidden/>
            <w:szCs w:val="24"/>
          </w:rPr>
          <w:fldChar w:fldCharType="end"/>
        </w:r>
        <w:r w:rsidR="005E0A68">
          <w:fldChar w:fldCharType="end"/>
        </w:r>
      </w:del>
    </w:p>
    <w:p w14:paraId="00605BA7" w14:textId="5849FF3E" w:rsidR="005E0A68" w:rsidRPr="007D5C3A" w:rsidRDefault="00394726" w:rsidP="007D07E7">
      <w:pPr>
        <w:pStyle w:val="TOC3"/>
        <w:rPr>
          <w:del w:id="66" w:author="Author"/>
          <w:rFonts w:ascii="Arial" w:hAnsi="Arial" w:cs="Arial"/>
          <w:noProof/>
          <w:sz w:val="24"/>
          <w:szCs w:val="24"/>
        </w:rPr>
      </w:pPr>
      <w:del w:id="67" w:author="Author">
        <w:r w:rsidRPr="007D5C3A">
          <w:rPr>
            <w:rFonts w:ascii="Arial" w:hAnsi="Arial" w:cs="Arial"/>
            <w:noProof/>
            <w:sz w:val="24"/>
            <w:szCs w:val="24"/>
          </w:rPr>
          <w:tab/>
        </w:r>
        <w:r w:rsidR="005E0A68">
          <w:fldChar w:fldCharType="begin"/>
        </w:r>
        <w:r w:rsidR="005E0A68">
          <w:delInstrText>HYPERLINK \l "_Toc177340864"</w:delInstrText>
        </w:r>
        <w:r w:rsidR="005E0A68">
          <w:fldChar w:fldCharType="separate"/>
        </w:r>
        <w:r w:rsidR="005E0A68" w:rsidRPr="007D5C3A">
          <w:rPr>
            <w:rStyle w:val="Hyperlink"/>
            <w:rFonts w:ascii="Arial" w:hAnsi="Arial" w:cs="Arial"/>
            <w:noProof/>
            <w:sz w:val="24"/>
            <w:szCs w:val="24"/>
          </w:rPr>
          <w:delText>2.</w:delText>
        </w:r>
        <w:r w:rsidR="005E0A68" w:rsidRPr="007D5C3A">
          <w:rPr>
            <w:rFonts w:ascii="Arial" w:eastAsiaTheme="minorEastAsia" w:hAnsi="Arial" w:cs="Arial"/>
            <w:noProof/>
            <w:kern w:val="2"/>
            <w:sz w:val="24"/>
            <w:szCs w:val="24"/>
            <w14:ligatures w14:val="standardContextual"/>
          </w:rPr>
          <w:tab/>
        </w:r>
        <w:r w:rsidR="005E0A68" w:rsidRPr="007D5C3A">
          <w:rPr>
            <w:rStyle w:val="Hyperlink"/>
            <w:rFonts w:ascii="Arial" w:hAnsi="Arial" w:cs="Arial"/>
            <w:noProof/>
            <w:sz w:val="24"/>
            <w:szCs w:val="24"/>
          </w:rPr>
          <w:delText>The State’s Antidiscrimination Law</w:delText>
        </w:r>
        <w:r w:rsidR="005E0A68" w:rsidRPr="007D5C3A">
          <w:rPr>
            <w:rFonts w:ascii="Arial" w:hAnsi="Arial" w:cs="Arial"/>
            <w:noProof/>
            <w:webHidden/>
            <w:sz w:val="24"/>
            <w:szCs w:val="24"/>
          </w:rPr>
          <w:tab/>
        </w:r>
        <w:r w:rsidR="005E0A68" w:rsidRPr="007D5C3A">
          <w:rPr>
            <w:rFonts w:cs="Arial"/>
            <w:noProof/>
            <w:webHidden/>
            <w:szCs w:val="24"/>
          </w:rPr>
          <w:fldChar w:fldCharType="begin"/>
        </w:r>
        <w:r w:rsidR="005E0A68" w:rsidRPr="007D5C3A">
          <w:rPr>
            <w:rFonts w:ascii="Arial" w:hAnsi="Arial" w:cs="Arial"/>
            <w:noProof/>
            <w:webHidden/>
            <w:sz w:val="24"/>
            <w:szCs w:val="24"/>
          </w:rPr>
          <w:delInstrText xml:space="preserve"> PAGEREF _Toc177340864 \h </w:delInstrText>
        </w:r>
        <w:r w:rsidR="005E0A68" w:rsidRPr="007D5C3A">
          <w:rPr>
            <w:rFonts w:cs="Arial"/>
            <w:noProof/>
            <w:webHidden/>
            <w:szCs w:val="24"/>
          </w:rPr>
        </w:r>
        <w:r w:rsidR="005E0A68" w:rsidRPr="007D5C3A">
          <w:rPr>
            <w:rFonts w:cs="Arial"/>
            <w:noProof/>
            <w:webHidden/>
            <w:szCs w:val="24"/>
          </w:rPr>
          <w:fldChar w:fldCharType="separate"/>
        </w:r>
        <w:r w:rsidR="00A63FD3">
          <w:rPr>
            <w:rFonts w:ascii="Arial" w:hAnsi="Arial" w:cs="Arial"/>
            <w:noProof/>
            <w:webHidden/>
            <w:sz w:val="24"/>
            <w:szCs w:val="24"/>
          </w:rPr>
          <w:delText>48</w:delText>
        </w:r>
        <w:r w:rsidR="005E0A68" w:rsidRPr="007D5C3A">
          <w:rPr>
            <w:rFonts w:cs="Arial"/>
            <w:noProof/>
            <w:webHidden/>
            <w:szCs w:val="24"/>
          </w:rPr>
          <w:fldChar w:fldCharType="end"/>
        </w:r>
        <w:r w:rsidR="005E0A68">
          <w:fldChar w:fldCharType="end"/>
        </w:r>
      </w:del>
    </w:p>
    <w:p w14:paraId="650CA9C9" w14:textId="77777777" w:rsidR="00C326DC" w:rsidRPr="007D5C3A" w:rsidRDefault="00C326DC" w:rsidP="00C326DC">
      <w:pPr>
        <w:rPr>
          <w:del w:id="68" w:author="Author"/>
          <w:rFonts w:cs="Arial"/>
          <w:noProof/>
          <w:szCs w:val="24"/>
        </w:rPr>
      </w:pPr>
    </w:p>
    <w:p w14:paraId="0BA8BD75" w14:textId="72E7E947" w:rsidR="005E0A68" w:rsidRPr="007D5C3A" w:rsidRDefault="005E0A68" w:rsidP="0086068E">
      <w:pPr>
        <w:pStyle w:val="TOC1"/>
        <w:rPr>
          <w:del w:id="69" w:author="Author"/>
          <w:rFonts w:ascii="Arial" w:eastAsiaTheme="minorEastAsia" w:hAnsi="Arial" w:cs="Arial"/>
          <w:noProof/>
          <w:kern w:val="2"/>
          <w14:ligatures w14:val="standardContextual"/>
        </w:rPr>
      </w:pPr>
      <w:del w:id="70" w:author="Author">
        <w:r>
          <w:rPr>
            <w:b w:val="0"/>
            <w:bCs w:val="0"/>
            <w:i w:val="0"/>
            <w:iCs w:val="0"/>
          </w:rPr>
          <w:lastRenderedPageBreak/>
          <w:fldChar w:fldCharType="begin"/>
        </w:r>
        <w:r>
          <w:delInstrText>HYPERLINK \l "_Toc177340865"</w:delInstrText>
        </w:r>
        <w:r>
          <w:rPr>
            <w:b w:val="0"/>
            <w:bCs w:val="0"/>
            <w:i w:val="0"/>
            <w:iCs w:val="0"/>
          </w:rPr>
        </w:r>
        <w:r>
          <w:rPr>
            <w:b w:val="0"/>
            <w:bCs w:val="0"/>
            <w:i w:val="0"/>
            <w:iCs w:val="0"/>
          </w:rPr>
          <w:fldChar w:fldCharType="separate"/>
        </w:r>
        <w:r w:rsidRPr="007D5C3A">
          <w:rPr>
            <w:rStyle w:val="Hyperlink"/>
            <w:rFonts w:ascii="Arial" w:hAnsi="Arial" w:cs="Arial"/>
            <w:noProof/>
          </w:rPr>
          <w:delText>III.</w:delText>
        </w:r>
        <w:r w:rsidR="00C326DC" w:rsidRPr="007D5C3A">
          <w:rPr>
            <w:rFonts w:ascii="Arial" w:eastAsiaTheme="minorEastAsia" w:hAnsi="Arial" w:cs="Arial"/>
            <w:noProof/>
            <w:kern w:val="2"/>
            <w14:ligatures w14:val="standardContextual"/>
          </w:rPr>
          <w:delText xml:space="preserve">   </w:delText>
        </w:r>
        <w:r w:rsidRPr="007D5C3A">
          <w:rPr>
            <w:rStyle w:val="Hyperlink"/>
            <w:rFonts w:ascii="Arial" w:hAnsi="Arial" w:cs="Arial"/>
            <w:noProof/>
          </w:rPr>
          <w:delText>THE NEW REGULATORY FRAMEWORK FOR NITROGEN DISCHARGES</w:delText>
        </w:r>
        <w:r w:rsidRPr="007D5C3A">
          <w:rPr>
            <w:rFonts w:ascii="Arial" w:hAnsi="Arial" w:cs="Arial"/>
            <w:noProof/>
            <w:webHidden/>
          </w:rPr>
          <w:tab/>
        </w:r>
        <w:r w:rsidRPr="007D5C3A">
          <w:rPr>
            <w:rFonts w:cs="Arial"/>
            <w:b w:val="0"/>
            <w:bCs w:val="0"/>
            <w:i w:val="0"/>
            <w:iCs w:val="0"/>
            <w:noProof/>
            <w:webHidden/>
          </w:rPr>
          <w:fldChar w:fldCharType="begin"/>
        </w:r>
        <w:r w:rsidRPr="007D5C3A">
          <w:rPr>
            <w:rFonts w:ascii="Arial" w:hAnsi="Arial" w:cs="Arial"/>
            <w:noProof/>
            <w:webHidden/>
          </w:rPr>
          <w:delInstrText xml:space="preserve"> PAGEREF _Toc177340865 \h </w:delInstrText>
        </w:r>
        <w:r w:rsidRPr="007D5C3A">
          <w:rPr>
            <w:rFonts w:cs="Arial"/>
            <w:b w:val="0"/>
            <w:bCs w:val="0"/>
            <w:i w:val="0"/>
            <w:iCs w:val="0"/>
            <w:noProof/>
            <w:webHidden/>
          </w:rPr>
        </w:r>
        <w:r w:rsidRPr="007D5C3A">
          <w:rPr>
            <w:rFonts w:cs="Arial"/>
            <w:b w:val="0"/>
            <w:bCs w:val="0"/>
            <w:i w:val="0"/>
            <w:iCs w:val="0"/>
            <w:noProof/>
            <w:webHidden/>
          </w:rPr>
          <w:fldChar w:fldCharType="separate"/>
        </w:r>
        <w:r w:rsidR="00A63FD3">
          <w:rPr>
            <w:rFonts w:ascii="Arial" w:hAnsi="Arial" w:cs="Arial"/>
            <w:noProof/>
            <w:webHidden/>
          </w:rPr>
          <w:delText>50</w:delText>
        </w:r>
        <w:r w:rsidRPr="007D5C3A">
          <w:rPr>
            <w:rFonts w:cs="Arial"/>
            <w:b w:val="0"/>
            <w:bCs w:val="0"/>
            <w:i w:val="0"/>
            <w:iCs w:val="0"/>
            <w:noProof/>
            <w:webHidden/>
          </w:rPr>
          <w:fldChar w:fldCharType="end"/>
        </w:r>
        <w:r>
          <w:rPr>
            <w:b w:val="0"/>
            <w:bCs w:val="0"/>
            <w:i w:val="0"/>
            <w:iCs w:val="0"/>
          </w:rPr>
          <w:fldChar w:fldCharType="end"/>
        </w:r>
      </w:del>
    </w:p>
    <w:p w14:paraId="6378F64A" w14:textId="39C2FFA5" w:rsidR="005E0A68" w:rsidRPr="007D5C3A" w:rsidRDefault="005E0A68" w:rsidP="007D07E7">
      <w:pPr>
        <w:pStyle w:val="TOC3"/>
        <w:rPr>
          <w:del w:id="71" w:author="Author"/>
          <w:rFonts w:ascii="Arial" w:eastAsiaTheme="minorEastAsia" w:hAnsi="Arial" w:cs="Arial"/>
          <w:noProof/>
          <w:kern w:val="2"/>
          <w:sz w:val="24"/>
          <w:szCs w:val="24"/>
          <w14:ligatures w14:val="standardContextual"/>
        </w:rPr>
      </w:pPr>
      <w:del w:id="72" w:author="Author">
        <w:r>
          <w:fldChar w:fldCharType="begin"/>
        </w:r>
        <w:r>
          <w:delInstrText>HYPERLINK \l "_Toc177340866"</w:delInstrText>
        </w:r>
        <w:r>
          <w:fldChar w:fldCharType="separate"/>
        </w:r>
        <w:r w:rsidRPr="007D5C3A">
          <w:rPr>
            <w:rStyle w:val="Hyperlink"/>
            <w:rFonts w:ascii="Arial" w:hAnsi="Arial" w:cs="Arial"/>
            <w:noProof/>
            <w:sz w:val="24"/>
            <w:szCs w:val="24"/>
          </w:rPr>
          <w:delText>A.</w:delText>
        </w:r>
        <w:r w:rsidRPr="007D5C3A">
          <w:rPr>
            <w:rFonts w:ascii="Arial" w:eastAsiaTheme="minorEastAsia" w:hAnsi="Arial" w:cs="Arial"/>
            <w:noProof/>
            <w:kern w:val="2"/>
            <w:sz w:val="24"/>
            <w:szCs w:val="24"/>
            <w14:ligatures w14:val="standardContextual"/>
          </w:rPr>
          <w:tab/>
        </w:r>
        <w:r w:rsidRPr="007D5C3A">
          <w:rPr>
            <w:rStyle w:val="Hyperlink"/>
            <w:rFonts w:ascii="Arial" w:hAnsi="Arial" w:cs="Arial"/>
            <w:noProof/>
            <w:sz w:val="24"/>
            <w:szCs w:val="24"/>
          </w:rPr>
          <w:delText>Land Application</w:delText>
        </w:r>
        <w:r w:rsidRPr="007D5C3A">
          <w:rPr>
            <w:rFonts w:ascii="Arial" w:hAnsi="Arial" w:cs="Arial"/>
            <w:noProof/>
            <w:webHidden/>
            <w:sz w:val="24"/>
            <w:szCs w:val="24"/>
          </w:rPr>
          <w:tab/>
        </w:r>
        <w:r w:rsidRPr="007D5C3A">
          <w:rPr>
            <w:rFonts w:cs="Arial"/>
            <w:noProof/>
            <w:webHidden/>
            <w:szCs w:val="24"/>
          </w:rPr>
          <w:fldChar w:fldCharType="begin"/>
        </w:r>
        <w:r w:rsidRPr="007D5C3A">
          <w:rPr>
            <w:rFonts w:ascii="Arial" w:hAnsi="Arial" w:cs="Arial"/>
            <w:noProof/>
            <w:webHidden/>
            <w:sz w:val="24"/>
            <w:szCs w:val="24"/>
          </w:rPr>
          <w:delInstrText xml:space="preserve"> PAGEREF _Toc177340866 \h </w:delInstrText>
        </w:r>
        <w:r w:rsidRPr="007D5C3A">
          <w:rPr>
            <w:rFonts w:cs="Arial"/>
            <w:noProof/>
            <w:webHidden/>
            <w:szCs w:val="24"/>
          </w:rPr>
        </w:r>
        <w:r w:rsidRPr="007D5C3A">
          <w:rPr>
            <w:rFonts w:cs="Arial"/>
            <w:noProof/>
            <w:webHidden/>
            <w:szCs w:val="24"/>
          </w:rPr>
          <w:fldChar w:fldCharType="separate"/>
        </w:r>
        <w:r w:rsidR="00A63FD3">
          <w:rPr>
            <w:rFonts w:ascii="Arial" w:hAnsi="Arial" w:cs="Arial"/>
            <w:noProof/>
            <w:webHidden/>
            <w:sz w:val="24"/>
            <w:szCs w:val="24"/>
          </w:rPr>
          <w:delText>52</w:delText>
        </w:r>
        <w:r w:rsidRPr="007D5C3A">
          <w:rPr>
            <w:rFonts w:cs="Arial"/>
            <w:noProof/>
            <w:webHidden/>
            <w:szCs w:val="24"/>
          </w:rPr>
          <w:fldChar w:fldCharType="end"/>
        </w:r>
        <w:r>
          <w:fldChar w:fldCharType="end"/>
        </w:r>
      </w:del>
    </w:p>
    <w:p w14:paraId="328D535C" w14:textId="1C1D528C" w:rsidR="005E0A68" w:rsidRPr="007D5C3A" w:rsidRDefault="00C326DC" w:rsidP="007D07E7">
      <w:pPr>
        <w:pStyle w:val="TOC3"/>
        <w:rPr>
          <w:del w:id="73" w:author="Author"/>
          <w:rFonts w:ascii="Arial" w:eastAsiaTheme="minorEastAsia" w:hAnsi="Arial" w:cs="Arial"/>
          <w:noProof/>
          <w:kern w:val="2"/>
          <w:sz w:val="24"/>
          <w:szCs w:val="24"/>
          <w14:ligatures w14:val="standardContextual"/>
        </w:rPr>
      </w:pPr>
      <w:del w:id="74" w:author="Author">
        <w:r w:rsidRPr="007D5C3A">
          <w:rPr>
            <w:rFonts w:ascii="Arial" w:hAnsi="Arial" w:cs="Arial"/>
            <w:noProof/>
            <w:sz w:val="24"/>
            <w:szCs w:val="24"/>
          </w:rPr>
          <w:tab/>
        </w:r>
        <w:r w:rsidR="005E0A68">
          <w:fldChar w:fldCharType="begin"/>
        </w:r>
        <w:r w:rsidR="005E0A68">
          <w:delInstrText>HYPERLINK \l "_Toc177340867"</w:delInstrText>
        </w:r>
        <w:r w:rsidR="005E0A68">
          <w:fldChar w:fldCharType="separate"/>
        </w:r>
        <w:r w:rsidR="005E0A68" w:rsidRPr="007D5C3A">
          <w:rPr>
            <w:rStyle w:val="Hyperlink"/>
            <w:rFonts w:ascii="Arial" w:hAnsi="Arial" w:cs="Arial"/>
            <w:noProof/>
            <w:sz w:val="24"/>
            <w:szCs w:val="24"/>
          </w:rPr>
          <w:delText>1.</w:delText>
        </w:r>
        <w:r w:rsidR="005E0A68" w:rsidRPr="007D5C3A">
          <w:rPr>
            <w:rFonts w:ascii="Arial" w:eastAsiaTheme="minorEastAsia" w:hAnsi="Arial" w:cs="Arial"/>
            <w:noProof/>
            <w:kern w:val="2"/>
            <w:sz w:val="24"/>
            <w:szCs w:val="24"/>
            <w14:ligatures w14:val="standardContextual"/>
          </w:rPr>
          <w:tab/>
        </w:r>
        <w:r w:rsidR="005E0A68" w:rsidRPr="007D5C3A">
          <w:rPr>
            <w:rStyle w:val="Hyperlink"/>
            <w:rFonts w:ascii="Arial" w:hAnsi="Arial" w:cs="Arial"/>
            <w:noProof/>
            <w:sz w:val="24"/>
            <w:szCs w:val="24"/>
          </w:rPr>
          <w:delText>Final Numeric Land Application Rates that Correlate Directly to the Nitrogen Discharge Limit</w:delText>
        </w:r>
        <w:r w:rsidR="005E0A68" w:rsidRPr="007D5C3A">
          <w:rPr>
            <w:rFonts w:ascii="Arial" w:hAnsi="Arial" w:cs="Arial"/>
            <w:noProof/>
            <w:webHidden/>
            <w:sz w:val="24"/>
            <w:szCs w:val="24"/>
          </w:rPr>
          <w:tab/>
        </w:r>
        <w:r w:rsidR="005E0A68" w:rsidRPr="007D5C3A">
          <w:rPr>
            <w:rFonts w:cs="Arial"/>
            <w:noProof/>
            <w:webHidden/>
            <w:szCs w:val="24"/>
          </w:rPr>
          <w:fldChar w:fldCharType="begin"/>
        </w:r>
        <w:r w:rsidR="005E0A68" w:rsidRPr="007D5C3A">
          <w:rPr>
            <w:rFonts w:ascii="Arial" w:hAnsi="Arial" w:cs="Arial"/>
            <w:noProof/>
            <w:webHidden/>
            <w:sz w:val="24"/>
            <w:szCs w:val="24"/>
          </w:rPr>
          <w:delInstrText xml:space="preserve"> PAGEREF _Toc177340867 \h </w:delInstrText>
        </w:r>
        <w:r w:rsidR="005E0A68" w:rsidRPr="007D5C3A">
          <w:rPr>
            <w:rFonts w:cs="Arial"/>
            <w:noProof/>
            <w:webHidden/>
            <w:szCs w:val="24"/>
          </w:rPr>
        </w:r>
        <w:r w:rsidR="005E0A68" w:rsidRPr="007D5C3A">
          <w:rPr>
            <w:rFonts w:cs="Arial"/>
            <w:noProof/>
            <w:webHidden/>
            <w:szCs w:val="24"/>
          </w:rPr>
          <w:fldChar w:fldCharType="separate"/>
        </w:r>
        <w:r w:rsidR="00A63FD3">
          <w:rPr>
            <w:rFonts w:ascii="Arial" w:hAnsi="Arial" w:cs="Arial"/>
            <w:noProof/>
            <w:webHidden/>
            <w:sz w:val="24"/>
            <w:szCs w:val="24"/>
          </w:rPr>
          <w:delText>54</w:delText>
        </w:r>
        <w:r w:rsidR="005E0A68" w:rsidRPr="007D5C3A">
          <w:rPr>
            <w:rFonts w:cs="Arial"/>
            <w:noProof/>
            <w:webHidden/>
            <w:szCs w:val="24"/>
          </w:rPr>
          <w:fldChar w:fldCharType="end"/>
        </w:r>
        <w:r w:rsidR="005E0A68">
          <w:fldChar w:fldCharType="end"/>
        </w:r>
      </w:del>
    </w:p>
    <w:p w14:paraId="72C3BCD9" w14:textId="5F73CD7C" w:rsidR="005E0A68" w:rsidRPr="007D5C3A" w:rsidRDefault="00C326DC" w:rsidP="007D07E7">
      <w:pPr>
        <w:pStyle w:val="TOC3"/>
        <w:rPr>
          <w:del w:id="75" w:author="Author"/>
          <w:rFonts w:ascii="Arial" w:eastAsiaTheme="minorEastAsia" w:hAnsi="Arial" w:cs="Arial"/>
          <w:noProof/>
          <w:kern w:val="2"/>
          <w:sz w:val="24"/>
          <w:szCs w:val="24"/>
          <w14:ligatures w14:val="standardContextual"/>
        </w:rPr>
      </w:pPr>
      <w:del w:id="76" w:author="Author">
        <w:r w:rsidRPr="007D5C3A">
          <w:rPr>
            <w:rFonts w:ascii="Arial" w:hAnsi="Arial" w:cs="Arial"/>
            <w:noProof/>
            <w:sz w:val="24"/>
            <w:szCs w:val="24"/>
          </w:rPr>
          <w:tab/>
        </w:r>
        <w:r w:rsidR="005E0A68">
          <w:fldChar w:fldCharType="begin"/>
        </w:r>
        <w:r w:rsidR="005E0A68">
          <w:delInstrText>HYPERLINK \l "_Toc177340868"</w:delInstrText>
        </w:r>
        <w:r w:rsidR="005E0A68">
          <w:fldChar w:fldCharType="separate"/>
        </w:r>
        <w:r w:rsidR="005E0A68" w:rsidRPr="007D5C3A">
          <w:rPr>
            <w:rStyle w:val="Hyperlink"/>
            <w:rFonts w:ascii="Arial" w:hAnsi="Arial" w:cs="Arial"/>
            <w:noProof/>
            <w:sz w:val="24"/>
            <w:szCs w:val="24"/>
          </w:rPr>
          <w:delText>2.</w:delText>
        </w:r>
        <w:r w:rsidR="005E0A68" w:rsidRPr="007D5C3A">
          <w:rPr>
            <w:rFonts w:ascii="Arial" w:eastAsiaTheme="minorEastAsia" w:hAnsi="Arial" w:cs="Arial"/>
            <w:noProof/>
            <w:kern w:val="2"/>
            <w:sz w:val="24"/>
            <w:szCs w:val="24"/>
            <w14:ligatures w14:val="standardContextual"/>
          </w:rPr>
          <w:tab/>
        </w:r>
        <w:r w:rsidR="005E0A68" w:rsidRPr="007D5C3A">
          <w:rPr>
            <w:rStyle w:val="Hyperlink"/>
            <w:rFonts w:ascii="Arial" w:hAnsi="Arial" w:cs="Arial"/>
            <w:noProof/>
            <w:sz w:val="24"/>
            <w:szCs w:val="24"/>
          </w:rPr>
          <w:delText xml:space="preserve">Time Schedule for Compliance with Final Numeric Land Application </w:delText>
        </w:r>
        <w:r w:rsidRPr="007D5C3A">
          <w:rPr>
            <w:rStyle w:val="Hyperlink"/>
            <w:rFonts w:ascii="Arial" w:hAnsi="Arial" w:cs="Arial"/>
            <w:noProof/>
            <w:sz w:val="24"/>
            <w:szCs w:val="24"/>
          </w:rPr>
          <w:tab/>
        </w:r>
        <w:r w:rsidRPr="007D5C3A">
          <w:rPr>
            <w:rStyle w:val="Hyperlink"/>
            <w:rFonts w:ascii="Arial" w:hAnsi="Arial" w:cs="Arial"/>
            <w:noProof/>
            <w:sz w:val="24"/>
            <w:szCs w:val="24"/>
          </w:rPr>
          <w:tab/>
        </w:r>
        <w:r w:rsidR="005E0A68" w:rsidRPr="007D5C3A">
          <w:rPr>
            <w:rStyle w:val="Hyperlink"/>
            <w:rFonts w:ascii="Arial" w:hAnsi="Arial" w:cs="Arial"/>
            <w:noProof/>
            <w:sz w:val="24"/>
            <w:szCs w:val="24"/>
          </w:rPr>
          <w:delText>Rates</w:delText>
        </w:r>
        <w:r w:rsidR="005E0A68" w:rsidRPr="007D5C3A">
          <w:rPr>
            <w:rFonts w:ascii="Arial" w:hAnsi="Arial" w:cs="Arial"/>
            <w:noProof/>
            <w:webHidden/>
            <w:sz w:val="24"/>
            <w:szCs w:val="24"/>
          </w:rPr>
          <w:tab/>
        </w:r>
        <w:r w:rsidR="005E0A68" w:rsidRPr="007D5C3A">
          <w:rPr>
            <w:rFonts w:cs="Arial"/>
            <w:noProof/>
            <w:webHidden/>
            <w:szCs w:val="24"/>
          </w:rPr>
          <w:fldChar w:fldCharType="begin"/>
        </w:r>
        <w:r w:rsidR="005E0A68" w:rsidRPr="007D5C3A">
          <w:rPr>
            <w:rFonts w:ascii="Arial" w:hAnsi="Arial" w:cs="Arial"/>
            <w:noProof/>
            <w:webHidden/>
            <w:sz w:val="24"/>
            <w:szCs w:val="24"/>
          </w:rPr>
          <w:delInstrText xml:space="preserve"> PAGEREF _Toc177340868 \h </w:delInstrText>
        </w:r>
        <w:r w:rsidR="005E0A68" w:rsidRPr="007D5C3A">
          <w:rPr>
            <w:rFonts w:cs="Arial"/>
            <w:noProof/>
            <w:webHidden/>
            <w:szCs w:val="24"/>
          </w:rPr>
        </w:r>
        <w:r w:rsidR="005E0A68" w:rsidRPr="007D5C3A">
          <w:rPr>
            <w:rFonts w:cs="Arial"/>
            <w:noProof/>
            <w:webHidden/>
            <w:szCs w:val="24"/>
          </w:rPr>
          <w:fldChar w:fldCharType="separate"/>
        </w:r>
        <w:r w:rsidR="00A63FD3">
          <w:rPr>
            <w:rFonts w:ascii="Arial" w:hAnsi="Arial" w:cs="Arial"/>
            <w:noProof/>
            <w:webHidden/>
            <w:sz w:val="24"/>
            <w:szCs w:val="24"/>
          </w:rPr>
          <w:delText>56</w:delText>
        </w:r>
        <w:r w:rsidR="005E0A68" w:rsidRPr="007D5C3A">
          <w:rPr>
            <w:rFonts w:cs="Arial"/>
            <w:noProof/>
            <w:webHidden/>
            <w:szCs w:val="24"/>
          </w:rPr>
          <w:fldChar w:fldCharType="end"/>
        </w:r>
        <w:r w:rsidR="005E0A68">
          <w:fldChar w:fldCharType="end"/>
        </w:r>
      </w:del>
    </w:p>
    <w:p w14:paraId="5A30B529" w14:textId="0848E68E" w:rsidR="005E0A68" w:rsidRPr="007D5C3A" w:rsidRDefault="00C326DC" w:rsidP="007D07E7">
      <w:pPr>
        <w:pStyle w:val="TOC3"/>
        <w:rPr>
          <w:del w:id="77" w:author="Author"/>
          <w:rFonts w:ascii="Arial" w:eastAsiaTheme="minorEastAsia" w:hAnsi="Arial" w:cs="Arial"/>
          <w:noProof/>
          <w:kern w:val="2"/>
          <w:sz w:val="24"/>
          <w:szCs w:val="24"/>
          <w14:ligatures w14:val="standardContextual"/>
        </w:rPr>
      </w:pPr>
      <w:del w:id="78" w:author="Author">
        <w:r w:rsidRPr="007D5C3A">
          <w:rPr>
            <w:rFonts w:ascii="Arial" w:hAnsi="Arial" w:cs="Arial"/>
            <w:noProof/>
            <w:sz w:val="24"/>
            <w:szCs w:val="24"/>
          </w:rPr>
          <w:tab/>
        </w:r>
        <w:r w:rsidR="005E0A68">
          <w:fldChar w:fldCharType="begin"/>
        </w:r>
        <w:r w:rsidR="005E0A68">
          <w:delInstrText>HYPERLINK \l "_Toc177340869"</w:delInstrText>
        </w:r>
        <w:r w:rsidR="005E0A68">
          <w:fldChar w:fldCharType="separate"/>
        </w:r>
        <w:r w:rsidR="005E0A68" w:rsidRPr="007D5C3A">
          <w:rPr>
            <w:rStyle w:val="Hyperlink"/>
            <w:rFonts w:ascii="Arial" w:hAnsi="Arial" w:cs="Arial"/>
            <w:noProof/>
            <w:sz w:val="24"/>
            <w:szCs w:val="24"/>
          </w:rPr>
          <w:delText>3.</w:delText>
        </w:r>
        <w:r w:rsidR="005E0A68" w:rsidRPr="007D5C3A">
          <w:rPr>
            <w:rFonts w:ascii="Arial" w:eastAsiaTheme="minorEastAsia" w:hAnsi="Arial" w:cs="Arial"/>
            <w:noProof/>
            <w:kern w:val="2"/>
            <w:sz w:val="24"/>
            <w:szCs w:val="24"/>
            <w14:ligatures w14:val="standardContextual"/>
          </w:rPr>
          <w:tab/>
        </w:r>
        <w:r w:rsidR="005E0A68" w:rsidRPr="007D5C3A">
          <w:rPr>
            <w:rStyle w:val="Hyperlink"/>
            <w:rFonts w:ascii="Arial" w:hAnsi="Arial" w:cs="Arial"/>
            <w:noProof/>
            <w:sz w:val="24"/>
            <w:szCs w:val="24"/>
          </w:rPr>
          <w:delText>Interim Numeric Land Application Rates</w:delText>
        </w:r>
        <w:r w:rsidR="005E0A68" w:rsidRPr="007D5C3A">
          <w:rPr>
            <w:rFonts w:ascii="Arial" w:hAnsi="Arial" w:cs="Arial"/>
            <w:noProof/>
            <w:webHidden/>
            <w:sz w:val="24"/>
            <w:szCs w:val="24"/>
          </w:rPr>
          <w:tab/>
        </w:r>
        <w:r w:rsidR="005E0A68" w:rsidRPr="007D5C3A">
          <w:rPr>
            <w:rFonts w:cs="Arial"/>
            <w:noProof/>
            <w:webHidden/>
            <w:szCs w:val="24"/>
          </w:rPr>
          <w:fldChar w:fldCharType="begin"/>
        </w:r>
        <w:r w:rsidR="005E0A68" w:rsidRPr="007D5C3A">
          <w:rPr>
            <w:rFonts w:ascii="Arial" w:hAnsi="Arial" w:cs="Arial"/>
            <w:noProof/>
            <w:webHidden/>
            <w:sz w:val="24"/>
            <w:szCs w:val="24"/>
          </w:rPr>
          <w:delInstrText xml:space="preserve"> PAGEREF _Toc177340869 \h </w:delInstrText>
        </w:r>
        <w:r w:rsidR="005E0A68" w:rsidRPr="007D5C3A">
          <w:rPr>
            <w:rFonts w:cs="Arial"/>
            <w:noProof/>
            <w:webHidden/>
            <w:szCs w:val="24"/>
          </w:rPr>
        </w:r>
        <w:r w:rsidR="005E0A68" w:rsidRPr="007D5C3A">
          <w:rPr>
            <w:rFonts w:cs="Arial"/>
            <w:noProof/>
            <w:webHidden/>
            <w:szCs w:val="24"/>
          </w:rPr>
          <w:fldChar w:fldCharType="separate"/>
        </w:r>
        <w:r w:rsidR="00A63FD3">
          <w:rPr>
            <w:rFonts w:ascii="Arial" w:hAnsi="Arial" w:cs="Arial"/>
            <w:noProof/>
            <w:webHidden/>
            <w:sz w:val="24"/>
            <w:szCs w:val="24"/>
          </w:rPr>
          <w:delText>58</w:delText>
        </w:r>
        <w:r w:rsidR="005E0A68" w:rsidRPr="007D5C3A">
          <w:rPr>
            <w:rFonts w:cs="Arial"/>
            <w:noProof/>
            <w:webHidden/>
            <w:szCs w:val="24"/>
          </w:rPr>
          <w:fldChar w:fldCharType="end"/>
        </w:r>
        <w:r w:rsidR="005E0A68">
          <w:fldChar w:fldCharType="end"/>
        </w:r>
      </w:del>
    </w:p>
    <w:p w14:paraId="19A2C821" w14:textId="7096E6C1" w:rsidR="005E0A68" w:rsidRPr="007D5C3A" w:rsidRDefault="00C326DC" w:rsidP="007D07E7">
      <w:pPr>
        <w:pStyle w:val="TOC3"/>
        <w:rPr>
          <w:del w:id="79" w:author="Author"/>
          <w:rFonts w:ascii="Arial" w:eastAsiaTheme="minorEastAsia" w:hAnsi="Arial" w:cs="Arial"/>
          <w:noProof/>
          <w:kern w:val="2"/>
          <w:sz w:val="24"/>
          <w:szCs w:val="24"/>
          <w14:ligatures w14:val="standardContextual"/>
        </w:rPr>
      </w:pPr>
      <w:del w:id="80" w:author="Author">
        <w:r w:rsidRPr="007D5C3A">
          <w:rPr>
            <w:rFonts w:ascii="Arial" w:hAnsi="Arial" w:cs="Arial"/>
            <w:noProof/>
            <w:sz w:val="24"/>
            <w:szCs w:val="24"/>
          </w:rPr>
          <w:tab/>
        </w:r>
        <w:r w:rsidR="005E0A68">
          <w:fldChar w:fldCharType="begin"/>
        </w:r>
        <w:r w:rsidR="005E0A68">
          <w:delInstrText>HYPERLINK \l "_Toc177340870"</w:delInstrText>
        </w:r>
        <w:r w:rsidR="005E0A68">
          <w:fldChar w:fldCharType="separate"/>
        </w:r>
        <w:r w:rsidR="005E0A68" w:rsidRPr="007D5C3A">
          <w:rPr>
            <w:rStyle w:val="Hyperlink"/>
            <w:rFonts w:ascii="Arial" w:hAnsi="Arial" w:cs="Arial"/>
            <w:noProof/>
            <w:sz w:val="24"/>
            <w:szCs w:val="24"/>
          </w:rPr>
          <w:delText>4.</w:delText>
        </w:r>
        <w:r w:rsidR="005E0A68" w:rsidRPr="007D5C3A">
          <w:rPr>
            <w:rFonts w:ascii="Arial" w:eastAsiaTheme="minorEastAsia" w:hAnsi="Arial" w:cs="Arial"/>
            <w:noProof/>
            <w:kern w:val="2"/>
            <w:sz w:val="24"/>
            <w:szCs w:val="24"/>
            <w14:ligatures w14:val="standardContextual"/>
          </w:rPr>
          <w:tab/>
        </w:r>
        <w:r w:rsidR="005E0A68" w:rsidRPr="007D5C3A">
          <w:rPr>
            <w:rStyle w:val="Hyperlink"/>
            <w:rFonts w:ascii="Arial" w:hAnsi="Arial" w:cs="Arial"/>
            <w:noProof/>
            <w:sz w:val="24"/>
            <w:szCs w:val="24"/>
          </w:rPr>
          <w:delText>Whole-Farm Nitrogen Accounting</w:delText>
        </w:r>
        <w:r w:rsidR="005E0A68" w:rsidRPr="007D5C3A">
          <w:rPr>
            <w:rFonts w:ascii="Arial" w:hAnsi="Arial" w:cs="Arial"/>
            <w:noProof/>
            <w:webHidden/>
            <w:sz w:val="24"/>
            <w:szCs w:val="24"/>
          </w:rPr>
          <w:tab/>
        </w:r>
        <w:r w:rsidR="005E0A68" w:rsidRPr="007D5C3A">
          <w:rPr>
            <w:rFonts w:cs="Arial"/>
            <w:noProof/>
            <w:webHidden/>
            <w:szCs w:val="24"/>
          </w:rPr>
          <w:fldChar w:fldCharType="begin"/>
        </w:r>
        <w:r w:rsidR="005E0A68" w:rsidRPr="007D5C3A">
          <w:rPr>
            <w:rFonts w:ascii="Arial" w:hAnsi="Arial" w:cs="Arial"/>
            <w:noProof/>
            <w:webHidden/>
            <w:sz w:val="24"/>
            <w:szCs w:val="24"/>
          </w:rPr>
          <w:delInstrText xml:space="preserve"> PAGEREF _Toc177340870 \h </w:delInstrText>
        </w:r>
        <w:r w:rsidR="005E0A68" w:rsidRPr="007D5C3A">
          <w:rPr>
            <w:rFonts w:cs="Arial"/>
            <w:noProof/>
            <w:webHidden/>
            <w:szCs w:val="24"/>
          </w:rPr>
        </w:r>
        <w:r w:rsidR="005E0A68" w:rsidRPr="007D5C3A">
          <w:rPr>
            <w:rFonts w:cs="Arial"/>
            <w:noProof/>
            <w:webHidden/>
            <w:szCs w:val="24"/>
          </w:rPr>
          <w:fldChar w:fldCharType="separate"/>
        </w:r>
        <w:r w:rsidR="00A63FD3">
          <w:rPr>
            <w:rFonts w:ascii="Arial" w:hAnsi="Arial" w:cs="Arial"/>
            <w:noProof/>
            <w:webHidden/>
            <w:sz w:val="24"/>
            <w:szCs w:val="24"/>
          </w:rPr>
          <w:delText>60</w:delText>
        </w:r>
        <w:r w:rsidR="005E0A68" w:rsidRPr="007D5C3A">
          <w:rPr>
            <w:rFonts w:cs="Arial"/>
            <w:noProof/>
            <w:webHidden/>
            <w:szCs w:val="24"/>
          </w:rPr>
          <w:fldChar w:fldCharType="end"/>
        </w:r>
        <w:r w:rsidR="005E0A68">
          <w:fldChar w:fldCharType="end"/>
        </w:r>
      </w:del>
    </w:p>
    <w:p w14:paraId="14E4527D" w14:textId="1A53CACC" w:rsidR="005E0A68" w:rsidRPr="007D5C3A" w:rsidRDefault="00C326DC" w:rsidP="007D07E7">
      <w:pPr>
        <w:pStyle w:val="TOC3"/>
        <w:rPr>
          <w:del w:id="81" w:author="Author"/>
          <w:rFonts w:ascii="Arial" w:eastAsiaTheme="minorEastAsia" w:hAnsi="Arial" w:cs="Arial"/>
          <w:noProof/>
          <w:kern w:val="2"/>
          <w:sz w:val="24"/>
          <w:szCs w:val="24"/>
          <w14:ligatures w14:val="standardContextual"/>
        </w:rPr>
      </w:pPr>
      <w:del w:id="82" w:author="Author">
        <w:r w:rsidRPr="007D5C3A">
          <w:rPr>
            <w:rFonts w:ascii="Arial" w:hAnsi="Arial" w:cs="Arial"/>
            <w:noProof/>
            <w:sz w:val="24"/>
            <w:szCs w:val="24"/>
          </w:rPr>
          <w:tab/>
        </w:r>
        <w:r w:rsidR="005E0A68">
          <w:fldChar w:fldCharType="begin"/>
        </w:r>
        <w:r w:rsidR="005E0A68">
          <w:delInstrText>HYPERLINK \l "_Toc177340871"</w:delInstrText>
        </w:r>
        <w:r w:rsidR="005E0A68">
          <w:fldChar w:fldCharType="separate"/>
        </w:r>
        <w:r w:rsidR="005E0A68" w:rsidRPr="007D5C3A">
          <w:rPr>
            <w:rStyle w:val="Hyperlink"/>
            <w:rFonts w:ascii="Arial" w:hAnsi="Arial" w:cs="Arial"/>
            <w:noProof/>
            <w:sz w:val="24"/>
            <w:szCs w:val="24"/>
          </w:rPr>
          <w:delText>5.</w:delText>
        </w:r>
        <w:r w:rsidR="005E0A68" w:rsidRPr="007D5C3A">
          <w:rPr>
            <w:rFonts w:ascii="Arial" w:eastAsiaTheme="minorEastAsia" w:hAnsi="Arial" w:cs="Arial"/>
            <w:noProof/>
            <w:kern w:val="2"/>
            <w:sz w:val="24"/>
            <w:szCs w:val="24"/>
            <w14:ligatures w14:val="standardContextual"/>
          </w:rPr>
          <w:tab/>
        </w:r>
        <w:r w:rsidR="005E0A68" w:rsidRPr="007D5C3A">
          <w:rPr>
            <w:rStyle w:val="Hyperlink"/>
            <w:rFonts w:ascii="Arial" w:hAnsi="Arial" w:cs="Arial"/>
            <w:noProof/>
            <w:sz w:val="24"/>
            <w:szCs w:val="24"/>
          </w:rPr>
          <w:delText>Additional Land Application Components</w:delText>
        </w:r>
        <w:r w:rsidR="005E0A68" w:rsidRPr="007D5C3A">
          <w:rPr>
            <w:rFonts w:ascii="Arial" w:hAnsi="Arial" w:cs="Arial"/>
            <w:noProof/>
            <w:webHidden/>
            <w:sz w:val="24"/>
            <w:szCs w:val="24"/>
          </w:rPr>
          <w:tab/>
        </w:r>
        <w:r w:rsidR="005E0A68" w:rsidRPr="007D5C3A">
          <w:rPr>
            <w:rFonts w:cs="Arial"/>
            <w:noProof/>
            <w:webHidden/>
            <w:szCs w:val="24"/>
          </w:rPr>
          <w:fldChar w:fldCharType="begin"/>
        </w:r>
        <w:r w:rsidR="005E0A68" w:rsidRPr="007D5C3A">
          <w:rPr>
            <w:rFonts w:ascii="Arial" w:hAnsi="Arial" w:cs="Arial"/>
            <w:noProof/>
            <w:webHidden/>
            <w:sz w:val="24"/>
            <w:szCs w:val="24"/>
          </w:rPr>
          <w:delInstrText xml:space="preserve"> PAGEREF _Toc177340871 \h </w:delInstrText>
        </w:r>
        <w:r w:rsidR="005E0A68" w:rsidRPr="007D5C3A">
          <w:rPr>
            <w:rFonts w:cs="Arial"/>
            <w:noProof/>
            <w:webHidden/>
            <w:szCs w:val="24"/>
          </w:rPr>
        </w:r>
        <w:r w:rsidR="005E0A68" w:rsidRPr="007D5C3A">
          <w:rPr>
            <w:rFonts w:cs="Arial"/>
            <w:noProof/>
            <w:webHidden/>
            <w:szCs w:val="24"/>
          </w:rPr>
          <w:fldChar w:fldCharType="separate"/>
        </w:r>
        <w:r w:rsidR="00A63FD3">
          <w:rPr>
            <w:rFonts w:ascii="Arial" w:hAnsi="Arial" w:cs="Arial"/>
            <w:noProof/>
            <w:webHidden/>
            <w:sz w:val="24"/>
            <w:szCs w:val="24"/>
          </w:rPr>
          <w:delText>62</w:delText>
        </w:r>
        <w:r w:rsidR="005E0A68" w:rsidRPr="007D5C3A">
          <w:rPr>
            <w:rFonts w:cs="Arial"/>
            <w:noProof/>
            <w:webHidden/>
            <w:szCs w:val="24"/>
          </w:rPr>
          <w:fldChar w:fldCharType="end"/>
        </w:r>
        <w:r w:rsidR="005E0A68">
          <w:fldChar w:fldCharType="end"/>
        </w:r>
      </w:del>
    </w:p>
    <w:p w14:paraId="163D373E" w14:textId="250A8B66" w:rsidR="005E0A68" w:rsidRPr="007D5C3A" w:rsidRDefault="00C326DC" w:rsidP="007D07E7">
      <w:pPr>
        <w:pStyle w:val="TOC3"/>
        <w:rPr>
          <w:del w:id="83" w:author="Author"/>
          <w:rFonts w:ascii="Arial" w:eastAsiaTheme="minorEastAsia" w:hAnsi="Arial" w:cs="Arial"/>
          <w:noProof/>
          <w:kern w:val="2"/>
          <w:sz w:val="24"/>
          <w:szCs w:val="24"/>
          <w14:ligatures w14:val="standardContextual"/>
        </w:rPr>
      </w:pPr>
      <w:del w:id="84" w:author="Author">
        <w:r w:rsidRPr="007D5C3A">
          <w:rPr>
            <w:rFonts w:ascii="Arial" w:hAnsi="Arial" w:cs="Arial"/>
            <w:noProof/>
            <w:sz w:val="24"/>
            <w:szCs w:val="24"/>
          </w:rPr>
          <w:tab/>
        </w:r>
        <w:r w:rsidRPr="007D5C3A">
          <w:rPr>
            <w:rFonts w:ascii="Arial" w:hAnsi="Arial" w:cs="Arial"/>
            <w:noProof/>
            <w:sz w:val="24"/>
            <w:szCs w:val="24"/>
          </w:rPr>
          <w:tab/>
        </w:r>
        <w:r w:rsidRPr="007D5C3A">
          <w:rPr>
            <w:rFonts w:ascii="Arial" w:hAnsi="Arial" w:cs="Arial"/>
            <w:noProof/>
            <w:sz w:val="24"/>
            <w:szCs w:val="24"/>
          </w:rPr>
          <w:tab/>
        </w:r>
        <w:r w:rsidR="007D07E7" w:rsidRPr="007D5C3A">
          <w:rPr>
            <w:rFonts w:ascii="Arial" w:hAnsi="Arial" w:cs="Arial"/>
            <w:noProof/>
            <w:sz w:val="24"/>
            <w:szCs w:val="24"/>
          </w:rPr>
          <w:delText xml:space="preserve"> </w:delText>
        </w:r>
        <w:r w:rsidR="005E0A68">
          <w:fldChar w:fldCharType="begin"/>
        </w:r>
        <w:r w:rsidR="005E0A68">
          <w:delInstrText>HYPERLINK \l "_Toc177340872"</w:delInstrText>
        </w:r>
        <w:r w:rsidR="005E0A68">
          <w:fldChar w:fldCharType="separate"/>
        </w:r>
        <w:r w:rsidR="005E0A68" w:rsidRPr="007D5C3A">
          <w:rPr>
            <w:rStyle w:val="Hyperlink"/>
            <w:rFonts w:ascii="Arial" w:hAnsi="Arial" w:cs="Arial"/>
            <w:noProof/>
            <w:sz w:val="24"/>
            <w:szCs w:val="24"/>
          </w:rPr>
          <w:delText>a.</w:delText>
        </w:r>
        <w:r w:rsidR="00510D39" w:rsidRPr="007D5C3A">
          <w:rPr>
            <w:rStyle w:val="Hyperlink"/>
            <w:rFonts w:ascii="Arial" w:hAnsi="Arial" w:cs="Arial"/>
            <w:noProof/>
            <w:sz w:val="24"/>
            <w:szCs w:val="24"/>
          </w:rPr>
          <w:delText xml:space="preserve">  </w:delText>
        </w:r>
        <w:r w:rsidR="005E0A68" w:rsidRPr="007D5C3A">
          <w:rPr>
            <w:rStyle w:val="Hyperlink"/>
            <w:rFonts w:ascii="Arial" w:hAnsi="Arial" w:cs="Arial"/>
            <w:noProof/>
            <w:sz w:val="24"/>
            <w:szCs w:val="24"/>
          </w:rPr>
          <w:delText>Measures for More Accurate Whole-Farm Nitrogen Balance</w:delText>
        </w:r>
        <w:r w:rsidR="00637395" w:rsidRPr="007D5C3A">
          <w:rPr>
            <w:rStyle w:val="Hyperlink"/>
            <w:rFonts w:ascii="Arial" w:hAnsi="Arial" w:cs="Arial"/>
            <w:noProof/>
            <w:sz w:val="24"/>
            <w:szCs w:val="24"/>
          </w:rPr>
          <w:tab/>
        </w:r>
        <w:r w:rsidR="00637395" w:rsidRPr="007D5C3A">
          <w:rPr>
            <w:rStyle w:val="Hyperlink"/>
            <w:rFonts w:ascii="Arial" w:hAnsi="Arial" w:cs="Arial"/>
            <w:noProof/>
            <w:sz w:val="24"/>
            <w:szCs w:val="24"/>
          </w:rPr>
          <w:tab/>
        </w:r>
        <w:r w:rsidRPr="007D5C3A">
          <w:rPr>
            <w:rStyle w:val="Hyperlink"/>
            <w:rFonts w:ascii="Arial" w:hAnsi="Arial" w:cs="Arial"/>
            <w:noProof/>
            <w:sz w:val="24"/>
            <w:szCs w:val="24"/>
          </w:rPr>
          <w:tab/>
        </w:r>
        <w:r w:rsidR="007D07E7" w:rsidRPr="007D5C3A">
          <w:rPr>
            <w:rStyle w:val="Hyperlink"/>
            <w:rFonts w:ascii="Arial" w:hAnsi="Arial" w:cs="Arial"/>
            <w:noProof/>
            <w:sz w:val="24"/>
            <w:szCs w:val="24"/>
          </w:rPr>
          <w:tab/>
          <w:delText xml:space="preserve">    </w:delText>
        </w:r>
        <w:r w:rsidR="005E0A68" w:rsidRPr="007D5C3A">
          <w:rPr>
            <w:rStyle w:val="Hyperlink"/>
            <w:rFonts w:ascii="Arial" w:hAnsi="Arial" w:cs="Arial"/>
            <w:noProof/>
            <w:sz w:val="24"/>
            <w:szCs w:val="24"/>
          </w:rPr>
          <w:delText>Accounting</w:delText>
        </w:r>
        <w:r w:rsidR="005E0A68" w:rsidRPr="007D5C3A">
          <w:rPr>
            <w:rFonts w:ascii="Arial" w:hAnsi="Arial" w:cs="Arial"/>
            <w:noProof/>
            <w:webHidden/>
            <w:sz w:val="24"/>
            <w:szCs w:val="24"/>
          </w:rPr>
          <w:tab/>
        </w:r>
        <w:r w:rsidR="005E0A68" w:rsidRPr="007D5C3A">
          <w:rPr>
            <w:rFonts w:cs="Arial"/>
            <w:noProof/>
            <w:webHidden/>
            <w:szCs w:val="24"/>
          </w:rPr>
          <w:fldChar w:fldCharType="begin"/>
        </w:r>
        <w:r w:rsidR="005E0A68" w:rsidRPr="007D5C3A">
          <w:rPr>
            <w:rFonts w:ascii="Arial" w:hAnsi="Arial" w:cs="Arial"/>
            <w:noProof/>
            <w:webHidden/>
            <w:sz w:val="24"/>
            <w:szCs w:val="24"/>
          </w:rPr>
          <w:delInstrText xml:space="preserve"> PAGEREF _Toc177340872 \h </w:delInstrText>
        </w:r>
        <w:r w:rsidR="005E0A68" w:rsidRPr="007D5C3A">
          <w:rPr>
            <w:rFonts w:cs="Arial"/>
            <w:noProof/>
            <w:webHidden/>
            <w:szCs w:val="24"/>
          </w:rPr>
        </w:r>
        <w:r w:rsidR="005E0A68" w:rsidRPr="007D5C3A">
          <w:rPr>
            <w:rFonts w:cs="Arial"/>
            <w:noProof/>
            <w:webHidden/>
            <w:szCs w:val="24"/>
          </w:rPr>
          <w:fldChar w:fldCharType="separate"/>
        </w:r>
        <w:r w:rsidR="00A63FD3">
          <w:rPr>
            <w:rFonts w:ascii="Arial" w:hAnsi="Arial" w:cs="Arial"/>
            <w:noProof/>
            <w:webHidden/>
            <w:sz w:val="24"/>
            <w:szCs w:val="24"/>
          </w:rPr>
          <w:delText>63</w:delText>
        </w:r>
        <w:r w:rsidR="005E0A68" w:rsidRPr="007D5C3A">
          <w:rPr>
            <w:rFonts w:cs="Arial"/>
            <w:noProof/>
            <w:webHidden/>
            <w:szCs w:val="24"/>
          </w:rPr>
          <w:fldChar w:fldCharType="end"/>
        </w:r>
        <w:r w:rsidR="005E0A68">
          <w:fldChar w:fldCharType="end"/>
        </w:r>
      </w:del>
    </w:p>
    <w:p w14:paraId="457CF0FB" w14:textId="2FD333FC" w:rsidR="005E0A68" w:rsidRPr="007D5C3A" w:rsidRDefault="00941DC8" w:rsidP="007D07E7">
      <w:pPr>
        <w:pStyle w:val="TOC3"/>
        <w:rPr>
          <w:del w:id="85" w:author="Author"/>
          <w:rFonts w:ascii="Arial" w:eastAsiaTheme="minorEastAsia" w:hAnsi="Arial" w:cs="Arial"/>
          <w:noProof/>
          <w:kern w:val="2"/>
          <w:sz w:val="24"/>
          <w:szCs w:val="24"/>
          <w14:ligatures w14:val="standardContextual"/>
        </w:rPr>
      </w:pPr>
      <w:del w:id="86" w:author="Author">
        <w:r w:rsidRPr="007D5C3A">
          <w:rPr>
            <w:rFonts w:ascii="Arial" w:hAnsi="Arial" w:cs="Arial"/>
            <w:noProof/>
            <w:sz w:val="24"/>
            <w:szCs w:val="24"/>
          </w:rPr>
          <w:tab/>
        </w:r>
        <w:r w:rsidRPr="007D5C3A">
          <w:rPr>
            <w:rFonts w:ascii="Arial" w:hAnsi="Arial" w:cs="Arial"/>
            <w:noProof/>
            <w:sz w:val="24"/>
            <w:szCs w:val="24"/>
          </w:rPr>
          <w:tab/>
        </w:r>
        <w:r w:rsidR="00637395" w:rsidRPr="007D5C3A">
          <w:rPr>
            <w:rFonts w:ascii="Arial" w:hAnsi="Arial" w:cs="Arial"/>
            <w:noProof/>
            <w:sz w:val="24"/>
            <w:szCs w:val="24"/>
          </w:rPr>
          <w:tab/>
        </w:r>
        <w:r w:rsidR="00637395" w:rsidRPr="007D5C3A">
          <w:rPr>
            <w:rFonts w:ascii="Arial" w:hAnsi="Arial" w:cs="Arial"/>
            <w:noProof/>
            <w:sz w:val="24"/>
            <w:szCs w:val="24"/>
          </w:rPr>
          <w:tab/>
        </w:r>
        <w:r w:rsidR="005E0A68">
          <w:fldChar w:fldCharType="begin"/>
        </w:r>
        <w:r w:rsidR="005E0A68">
          <w:delInstrText>HYPERLINK \l "_Toc177340873"</w:delInstrText>
        </w:r>
        <w:r w:rsidR="005E0A68">
          <w:fldChar w:fldCharType="separate"/>
        </w:r>
        <w:r w:rsidR="005E0A68" w:rsidRPr="007D5C3A">
          <w:rPr>
            <w:rStyle w:val="Hyperlink"/>
            <w:rFonts w:ascii="Arial" w:hAnsi="Arial" w:cs="Arial"/>
            <w:noProof/>
            <w:sz w:val="24"/>
            <w:szCs w:val="24"/>
          </w:rPr>
          <w:delText>b.</w:delText>
        </w:r>
        <w:r w:rsidR="00637395" w:rsidRPr="007D5C3A">
          <w:rPr>
            <w:rFonts w:ascii="Arial" w:eastAsiaTheme="minorEastAsia" w:hAnsi="Arial" w:cs="Arial"/>
            <w:noProof/>
            <w:kern w:val="2"/>
            <w:sz w:val="24"/>
            <w:szCs w:val="24"/>
            <w14:ligatures w14:val="standardContextual"/>
          </w:rPr>
          <w:delText xml:space="preserve"> </w:delText>
        </w:r>
        <w:r w:rsidR="007D07E7" w:rsidRPr="007D5C3A">
          <w:rPr>
            <w:rFonts w:ascii="Arial" w:eastAsiaTheme="minorEastAsia" w:hAnsi="Arial" w:cs="Arial"/>
            <w:noProof/>
            <w:kern w:val="2"/>
            <w:sz w:val="24"/>
            <w:szCs w:val="24"/>
            <w14:ligatures w14:val="standardContextual"/>
          </w:rPr>
          <w:delText xml:space="preserve"> </w:delText>
        </w:r>
        <w:r w:rsidR="005E0A68" w:rsidRPr="007D5C3A">
          <w:rPr>
            <w:rStyle w:val="Hyperlink"/>
            <w:rFonts w:ascii="Arial" w:hAnsi="Arial" w:cs="Arial"/>
            <w:noProof/>
            <w:sz w:val="24"/>
            <w:szCs w:val="24"/>
          </w:rPr>
          <w:delText>Continue Using the CVDRMP’s Representative Well Monitoring</w:delText>
        </w:r>
        <w:r w:rsidRPr="007D5C3A">
          <w:rPr>
            <w:rStyle w:val="Hyperlink"/>
            <w:rFonts w:ascii="Arial" w:hAnsi="Arial" w:cs="Arial"/>
            <w:noProof/>
            <w:sz w:val="24"/>
            <w:szCs w:val="24"/>
          </w:rPr>
          <w:tab/>
        </w:r>
        <w:r w:rsidR="005E0A68" w:rsidRPr="007D5C3A">
          <w:rPr>
            <w:rStyle w:val="Hyperlink"/>
            <w:rFonts w:ascii="Arial" w:hAnsi="Arial" w:cs="Arial"/>
            <w:noProof/>
            <w:sz w:val="24"/>
            <w:szCs w:val="24"/>
          </w:rPr>
          <w:delText xml:space="preserve"> </w:delText>
        </w:r>
        <w:r w:rsidRPr="007D5C3A">
          <w:rPr>
            <w:rStyle w:val="Hyperlink"/>
            <w:rFonts w:ascii="Arial" w:hAnsi="Arial" w:cs="Arial"/>
            <w:noProof/>
            <w:sz w:val="24"/>
            <w:szCs w:val="24"/>
          </w:rPr>
          <w:tab/>
        </w:r>
        <w:r w:rsidR="00105942" w:rsidRPr="007D5C3A">
          <w:rPr>
            <w:rStyle w:val="Hyperlink"/>
            <w:rFonts w:ascii="Arial" w:hAnsi="Arial" w:cs="Arial"/>
            <w:noProof/>
            <w:sz w:val="24"/>
            <w:szCs w:val="24"/>
          </w:rPr>
          <w:tab/>
        </w:r>
        <w:r w:rsidR="00105942" w:rsidRPr="007D5C3A">
          <w:rPr>
            <w:rStyle w:val="Hyperlink"/>
            <w:rFonts w:ascii="Arial" w:hAnsi="Arial" w:cs="Arial"/>
            <w:noProof/>
            <w:sz w:val="24"/>
            <w:szCs w:val="24"/>
          </w:rPr>
          <w:tab/>
        </w:r>
        <w:r w:rsidR="007D07E7" w:rsidRPr="007D5C3A">
          <w:rPr>
            <w:rStyle w:val="Hyperlink"/>
            <w:rFonts w:ascii="Arial" w:hAnsi="Arial" w:cs="Arial"/>
            <w:noProof/>
            <w:sz w:val="24"/>
            <w:szCs w:val="24"/>
          </w:rPr>
          <w:delText xml:space="preserve"> </w:delText>
        </w:r>
        <w:r w:rsidR="00105942" w:rsidRPr="007D5C3A">
          <w:rPr>
            <w:rStyle w:val="Hyperlink"/>
            <w:rFonts w:ascii="Arial" w:hAnsi="Arial" w:cs="Arial"/>
            <w:noProof/>
            <w:sz w:val="24"/>
            <w:szCs w:val="24"/>
          </w:rPr>
          <w:delText xml:space="preserve"> </w:delText>
        </w:r>
        <w:r w:rsidR="0086068E" w:rsidRPr="007D5C3A">
          <w:rPr>
            <w:rStyle w:val="Hyperlink"/>
            <w:rFonts w:ascii="Arial" w:hAnsi="Arial" w:cs="Arial"/>
            <w:noProof/>
            <w:sz w:val="24"/>
            <w:szCs w:val="24"/>
          </w:rPr>
          <w:delText xml:space="preserve"> </w:delText>
        </w:r>
        <w:r w:rsidR="005E0A68" w:rsidRPr="007D5C3A">
          <w:rPr>
            <w:rStyle w:val="Hyperlink"/>
            <w:rFonts w:ascii="Arial" w:hAnsi="Arial" w:cs="Arial"/>
            <w:noProof/>
            <w:sz w:val="24"/>
            <w:szCs w:val="24"/>
          </w:rPr>
          <w:delText>Program</w:delText>
        </w:r>
        <w:r w:rsidR="005E0A68" w:rsidRPr="007D5C3A">
          <w:rPr>
            <w:rFonts w:ascii="Arial" w:hAnsi="Arial" w:cs="Arial"/>
            <w:noProof/>
            <w:webHidden/>
            <w:sz w:val="24"/>
            <w:szCs w:val="24"/>
          </w:rPr>
          <w:tab/>
        </w:r>
        <w:r w:rsidR="005E0A68" w:rsidRPr="007D5C3A">
          <w:rPr>
            <w:rFonts w:cs="Arial"/>
            <w:noProof/>
            <w:webHidden/>
            <w:szCs w:val="24"/>
          </w:rPr>
          <w:fldChar w:fldCharType="begin"/>
        </w:r>
        <w:r w:rsidR="005E0A68" w:rsidRPr="007D5C3A">
          <w:rPr>
            <w:rFonts w:ascii="Arial" w:hAnsi="Arial" w:cs="Arial"/>
            <w:noProof/>
            <w:webHidden/>
            <w:sz w:val="24"/>
            <w:szCs w:val="24"/>
          </w:rPr>
          <w:delInstrText xml:space="preserve"> PAGEREF _Toc177340873 \h </w:delInstrText>
        </w:r>
        <w:r w:rsidR="005E0A68" w:rsidRPr="007D5C3A">
          <w:rPr>
            <w:rFonts w:cs="Arial"/>
            <w:noProof/>
            <w:webHidden/>
            <w:szCs w:val="24"/>
          </w:rPr>
        </w:r>
        <w:r w:rsidR="005E0A68" w:rsidRPr="007D5C3A">
          <w:rPr>
            <w:rFonts w:cs="Arial"/>
            <w:noProof/>
            <w:webHidden/>
            <w:szCs w:val="24"/>
          </w:rPr>
          <w:fldChar w:fldCharType="separate"/>
        </w:r>
        <w:r w:rsidR="00A63FD3">
          <w:rPr>
            <w:rFonts w:ascii="Arial" w:hAnsi="Arial" w:cs="Arial"/>
            <w:noProof/>
            <w:webHidden/>
            <w:sz w:val="24"/>
            <w:szCs w:val="24"/>
          </w:rPr>
          <w:delText>63</w:delText>
        </w:r>
        <w:r w:rsidR="005E0A68" w:rsidRPr="007D5C3A">
          <w:rPr>
            <w:rFonts w:cs="Arial"/>
            <w:noProof/>
            <w:webHidden/>
            <w:szCs w:val="24"/>
          </w:rPr>
          <w:fldChar w:fldCharType="end"/>
        </w:r>
        <w:r w:rsidR="005E0A68">
          <w:fldChar w:fldCharType="end"/>
        </w:r>
      </w:del>
    </w:p>
    <w:p w14:paraId="6535B482" w14:textId="02220B5D" w:rsidR="005E0A68" w:rsidRPr="007D5C3A" w:rsidRDefault="00941DC8" w:rsidP="007D07E7">
      <w:pPr>
        <w:pStyle w:val="TOC3"/>
        <w:rPr>
          <w:del w:id="87" w:author="Author"/>
          <w:rFonts w:ascii="Arial" w:eastAsiaTheme="minorEastAsia" w:hAnsi="Arial" w:cs="Arial"/>
          <w:noProof/>
          <w:kern w:val="2"/>
          <w:sz w:val="24"/>
          <w:szCs w:val="24"/>
          <w14:ligatures w14:val="standardContextual"/>
        </w:rPr>
      </w:pPr>
      <w:del w:id="88" w:author="Author">
        <w:r w:rsidRPr="007D5C3A">
          <w:rPr>
            <w:rFonts w:ascii="Arial" w:hAnsi="Arial" w:cs="Arial"/>
            <w:noProof/>
            <w:sz w:val="24"/>
            <w:szCs w:val="24"/>
          </w:rPr>
          <w:tab/>
        </w:r>
        <w:r w:rsidRPr="007D5C3A">
          <w:rPr>
            <w:rFonts w:ascii="Arial" w:hAnsi="Arial" w:cs="Arial"/>
            <w:noProof/>
            <w:sz w:val="24"/>
            <w:szCs w:val="24"/>
          </w:rPr>
          <w:tab/>
        </w:r>
        <w:r w:rsidR="00105942" w:rsidRPr="007D5C3A">
          <w:rPr>
            <w:rFonts w:ascii="Arial" w:hAnsi="Arial" w:cs="Arial"/>
            <w:noProof/>
            <w:sz w:val="24"/>
            <w:szCs w:val="24"/>
          </w:rPr>
          <w:tab/>
        </w:r>
        <w:r w:rsidR="00105942" w:rsidRPr="007D5C3A">
          <w:rPr>
            <w:rFonts w:ascii="Arial" w:hAnsi="Arial" w:cs="Arial"/>
            <w:noProof/>
            <w:sz w:val="24"/>
            <w:szCs w:val="24"/>
          </w:rPr>
          <w:tab/>
        </w:r>
        <w:r w:rsidR="005E0A68">
          <w:fldChar w:fldCharType="begin"/>
        </w:r>
        <w:r w:rsidR="005E0A68">
          <w:delInstrText>HYPERLINK \l "_Toc177340874"</w:delInstrText>
        </w:r>
        <w:r w:rsidR="005E0A68">
          <w:fldChar w:fldCharType="separate"/>
        </w:r>
        <w:r w:rsidR="005E0A68" w:rsidRPr="007D5C3A">
          <w:rPr>
            <w:rStyle w:val="Hyperlink"/>
            <w:rFonts w:ascii="Arial" w:hAnsi="Arial" w:cs="Arial"/>
            <w:noProof/>
            <w:sz w:val="24"/>
            <w:szCs w:val="24"/>
          </w:rPr>
          <w:delText>c.</w:delText>
        </w:r>
        <w:r w:rsidR="00105942" w:rsidRPr="007D5C3A">
          <w:rPr>
            <w:rFonts w:ascii="Arial" w:eastAsiaTheme="minorEastAsia" w:hAnsi="Arial" w:cs="Arial"/>
            <w:noProof/>
            <w:kern w:val="2"/>
            <w:sz w:val="24"/>
            <w:szCs w:val="24"/>
            <w14:ligatures w14:val="standardContextual"/>
          </w:rPr>
          <w:delText xml:space="preserve">  </w:delText>
        </w:r>
        <w:r w:rsidR="005E0A68" w:rsidRPr="007D5C3A">
          <w:rPr>
            <w:rStyle w:val="Hyperlink"/>
            <w:rFonts w:ascii="Arial" w:hAnsi="Arial" w:cs="Arial"/>
            <w:noProof/>
            <w:sz w:val="24"/>
            <w:szCs w:val="24"/>
          </w:rPr>
          <w:delText>An Increased Role for the</w:delText>
        </w:r>
        <w:r w:rsidR="007D07E7" w:rsidRPr="007D5C3A">
          <w:rPr>
            <w:rStyle w:val="Hyperlink"/>
            <w:rFonts w:ascii="Arial" w:hAnsi="Arial" w:cs="Arial"/>
            <w:noProof/>
            <w:sz w:val="24"/>
            <w:szCs w:val="24"/>
          </w:rPr>
          <w:delText xml:space="preserve"> </w:delText>
        </w:r>
        <w:r w:rsidR="005E0A68" w:rsidRPr="007D5C3A">
          <w:rPr>
            <w:rStyle w:val="Hyperlink"/>
            <w:rFonts w:ascii="Arial" w:hAnsi="Arial" w:cs="Arial"/>
            <w:noProof/>
            <w:sz w:val="24"/>
            <w:szCs w:val="24"/>
          </w:rPr>
          <w:delText xml:space="preserve"> CVDRMP</w:delText>
        </w:r>
        <w:r w:rsidR="005E0A68" w:rsidRPr="007D5C3A">
          <w:rPr>
            <w:rFonts w:ascii="Arial" w:hAnsi="Arial" w:cs="Arial"/>
            <w:noProof/>
            <w:webHidden/>
            <w:sz w:val="24"/>
            <w:szCs w:val="24"/>
          </w:rPr>
          <w:tab/>
        </w:r>
        <w:r w:rsidR="005E0A68" w:rsidRPr="007D5C3A">
          <w:rPr>
            <w:rFonts w:cs="Arial"/>
            <w:noProof/>
            <w:webHidden/>
            <w:szCs w:val="24"/>
          </w:rPr>
          <w:fldChar w:fldCharType="begin"/>
        </w:r>
        <w:r w:rsidR="005E0A68" w:rsidRPr="007D5C3A">
          <w:rPr>
            <w:rFonts w:ascii="Arial" w:hAnsi="Arial" w:cs="Arial"/>
            <w:noProof/>
            <w:webHidden/>
            <w:sz w:val="24"/>
            <w:szCs w:val="24"/>
          </w:rPr>
          <w:delInstrText xml:space="preserve"> PAGEREF _Toc177340874 \h </w:delInstrText>
        </w:r>
        <w:r w:rsidR="005E0A68" w:rsidRPr="007D5C3A">
          <w:rPr>
            <w:rFonts w:cs="Arial"/>
            <w:noProof/>
            <w:webHidden/>
            <w:szCs w:val="24"/>
          </w:rPr>
        </w:r>
        <w:r w:rsidR="005E0A68" w:rsidRPr="007D5C3A">
          <w:rPr>
            <w:rFonts w:cs="Arial"/>
            <w:noProof/>
            <w:webHidden/>
            <w:szCs w:val="24"/>
          </w:rPr>
          <w:fldChar w:fldCharType="separate"/>
        </w:r>
        <w:r w:rsidR="00A63FD3">
          <w:rPr>
            <w:rFonts w:ascii="Arial" w:hAnsi="Arial" w:cs="Arial"/>
            <w:noProof/>
            <w:webHidden/>
            <w:sz w:val="24"/>
            <w:szCs w:val="24"/>
          </w:rPr>
          <w:delText>64</w:delText>
        </w:r>
        <w:r w:rsidR="005E0A68" w:rsidRPr="007D5C3A">
          <w:rPr>
            <w:rFonts w:cs="Arial"/>
            <w:noProof/>
            <w:webHidden/>
            <w:szCs w:val="24"/>
          </w:rPr>
          <w:fldChar w:fldCharType="end"/>
        </w:r>
        <w:r w:rsidR="005E0A68">
          <w:fldChar w:fldCharType="end"/>
        </w:r>
      </w:del>
    </w:p>
    <w:p w14:paraId="585ACB92" w14:textId="69AAAEB7" w:rsidR="005E0A68" w:rsidRPr="007D5C3A" w:rsidRDefault="00941DC8" w:rsidP="007D07E7">
      <w:pPr>
        <w:pStyle w:val="TOC3"/>
        <w:rPr>
          <w:del w:id="89" w:author="Author"/>
          <w:rFonts w:ascii="Arial" w:eastAsiaTheme="minorEastAsia" w:hAnsi="Arial" w:cs="Arial"/>
          <w:noProof/>
          <w:kern w:val="2"/>
          <w:sz w:val="24"/>
          <w:szCs w:val="24"/>
          <w14:ligatures w14:val="standardContextual"/>
        </w:rPr>
      </w:pPr>
      <w:del w:id="90" w:author="Author">
        <w:r w:rsidRPr="007D5C3A">
          <w:rPr>
            <w:rFonts w:ascii="Arial" w:hAnsi="Arial" w:cs="Arial"/>
            <w:noProof/>
            <w:sz w:val="24"/>
            <w:szCs w:val="24"/>
          </w:rPr>
          <w:tab/>
        </w:r>
        <w:r w:rsidRPr="007D5C3A">
          <w:rPr>
            <w:rFonts w:ascii="Arial" w:hAnsi="Arial" w:cs="Arial"/>
            <w:noProof/>
            <w:sz w:val="24"/>
            <w:szCs w:val="24"/>
          </w:rPr>
          <w:tab/>
        </w:r>
        <w:r w:rsidR="00105942" w:rsidRPr="007D5C3A">
          <w:rPr>
            <w:rFonts w:ascii="Arial" w:hAnsi="Arial" w:cs="Arial"/>
            <w:noProof/>
            <w:sz w:val="24"/>
            <w:szCs w:val="24"/>
          </w:rPr>
          <w:tab/>
        </w:r>
        <w:r w:rsidR="00105942" w:rsidRPr="007D5C3A">
          <w:rPr>
            <w:rFonts w:ascii="Arial" w:hAnsi="Arial" w:cs="Arial"/>
            <w:noProof/>
            <w:sz w:val="24"/>
            <w:szCs w:val="24"/>
          </w:rPr>
          <w:tab/>
        </w:r>
        <w:r w:rsidR="005E0A68">
          <w:fldChar w:fldCharType="begin"/>
        </w:r>
        <w:r w:rsidR="005E0A68">
          <w:delInstrText>HYPERLINK \l "_Toc177340875"</w:delInstrText>
        </w:r>
        <w:r w:rsidR="005E0A68">
          <w:fldChar w:fldCharType="separate"/>
        </w:r>
        <w:r w:rsidR="005E0A68" w:rsidRPr="007D5C3A">
          <w:rPr>
            <w:rStyle w:val="Hyperlink"/>
            <w:rFonts w:ascii="Arial" w:hAnsi="Arial" w:cs="Arial"/>
            <w:noProof/>
            <w:sz w:val="24"/>
            <w:szCs w:val="24"/>
          </w:rPr>
          <w:delText>d.</w:delText>
        </w:r>
        <w:r w:rsidR="00105942" w:rsidRPr="007D5C3A">
          <w:rPr>
            <w:rFonts w:ascii="Arial" w:eastAsiaTheme="minorEastAsia" w:hAnsi="Arial" w:cs="Arial"/>
            <w:noProof/>
            <w:kern w:val="2"/>
            <w:sz w:val="24"/>
            <w:szCs w:val="24"/>
            <w14:ligatures w14:val="standardContextual"/>
          </w:rPr>
          <w:delText xml:space="preserve">  </w:delText>
        </w:r>
        <w:r w:rsidR="005E0A68" w:rsidRPr="007D5C3A">
          <w:rPr>
            <w:rStyle w:val="Hyperlink"/>
            <w:rFonts w:ascii="Arial" w:hAnsi="Arial" w:cs="Arial"/>
            <w:noProof/>
            <w:sz w:val="24"/>
            <w:szCs w:val="24"/>
          </w:rPr>
          <w:delText>Education to Improve Nitrogen Efficiency</w:delText>
        </w:r>
        <w:r w:rsidR="005E0A68" w:rsidRPr="007D5C3A">
          <w:rPr>
            <w:rFonts w:ascii="Arial" w:hAnsi="Arial" w:cs="Arial"/>
            <w:noProof/>
            <w:webHidden/>
            <w:sz w:val="24"/>
            <w:szCs w:val="24"/>
          </w:rPr>
          <w:tab/>
        </w:r>
        <w:r w:rsidR="005E0A68" w:rsidRPr="007D5C3A">
          <w:rPr>
            <w:rFonts w:cs="Arial"/>
            <w:noProof/>
            <w:webHidden/>
            <w:szCs w:val="24"/>
          </w:rPr>
          <w:fldChar w:fldCharType="begin"/>
        </w:r>
        <w:r w:rsidR="005E0A68" w:rsidRPr="007D5C3A">
          <w:rPr>
            <w:rFonts w:ascii="Arial" w:hAnsi="Arial" w:cs="Arial"/>
            <w:noProof/>
            <w:webHidden/>
            <w:sz w:val="24"/>
            <w:szCs w:val="24"/>
          </w:rPr>
          <w:delInstrText xml:space="preserve"> PAGEREF _Toc177340875 \h </w:delInstrText>
        </w:r>
        <w:r w:rsidR="005E0A68" w:rsidRPr="007D5C3A">
          <w:rPr>
            <w:rFonts w:cs="Arial"/>
            <w:noProof/>
            <w:webHidden/>
            <w:szCs w:val="24"/>
          </w:rPr>
        </w:r>
        <w:r w:rsidR="005E0A68" w:rsidRPr="007D5C3A">
          <w:rPr>
            <w:rFonts w:cs="Arial"/>
            <w:noProof/>
            <w:webHidden/>
            <w:szCs w:val="24"/>
          </w:rPr>
          <w:fldChar w:fldCharType="separate"/>
        </w:r>
        <w:r w:rsidR="00A63FD3">
          <w:rPr>
            <w:rFonts w:ascii="Arial" w:hAnsi="Arial" w:cs="Arial"/>
            <w:noProof/>
            <w:webHidden/>
            <w:sz w:val="24"/>
            <w:szCs w:val="24"/>
          </w:rPr>
          <w:delText>64</w:delText>
        </w:r>
        <w:r w:rsidR="005E0A68" w:rsidRPr="007D5C3A">
          <w:rPr>
            <w:rFonts w:cs="Arial"/>
            <w:noProof/>
            <w:webHidden/>
            <w:szCs w:val="24"/>
          </w:rPr>
          <w:fldChar w:fldCharType="end"/>
        </w:r>
        <w:r w:rsidR="005E0A68">
          <w:fldChar w:fldCharType="end"/>
        </w:r>
      </w:del>
    </w:p>
    <w:p w14:paraId="2E4092E8" w14:textId="3F32607A" w:rsidR="005E0A68" w:rsidRPr="007D5C3A" w:rsidRDefault="00105942" w:rsidP="00F21065">
      <w:pPr>
        <w:pStyle w:val="TOC3"/>
        <w:ind w:left="1620" w:hanging="1170"/>
        <w:rPr>
          <w:del w:id="91" w:author="Author"/>
          <w:rFonts w:ascii="Arial" w:eastAsiaTheme="minorEastAsia" w:hAnsi="Arial" w:cs="Arial"/>
          <w:noProof/>
          <w:kern w:val="2"/>
          <w:sz w:val="24"/>
          <w:szCs w:val="24"/>
          <w14:ligatures w14:val="standardContextual"/>
        </w:rPr>
      </w:pPr>
      <w:del w:id="92" w:author="Author">
        <w:r w:rsidRPr="007D5C3A">
          <w:rPr>
            <w:rFonts w:ascii="Arial" w:hAnsi="Arial" w:cs="Arial"/>
            <w:noProof/>
            <w:sz w:val="24"/>
            <w:szCs w:val="24"/>
          </w:rPr>
          <w:tab/>
        </w:r>
        <w:r w:rsidRPr="007D5C3A">
          <w:rPr>
            <w:rFonts w:ascii="Arial" w:hAnsi="Arial" w:cs="Arial"/>
            <w:noProof/>
            <w:sz w:val="24"/>
            <w:szCs w:val="24"/>
          </w:rPr>
          <w:tab/>
        </w:r>
        <w:r w:rsidRPr="007D5C3A">
          <w:rPr>
            <w:rFonts w:ascii="Arial" w:hAnsi="Arial" w:cs="Arial"/>
            <w:noProof/>
            <w:sz w:val="24"/>
            <w:szCs w:val="24"/>
          </w:rPr>
          <w:tab/>
        </w:r>
        <w:r w:rsidR="005E0A68">
          <w:fldChar w:fldCharType="begin"/>
        </w:r>
        <w:r w:rsidR="005E0A68">
          <w:delInstrText>HYPERLINK \l "_Toc177340876"</w:delInstrText>
        </w:r>
        <w:r w:rsidR="005E0A68">
          <w:fldChar w:fldCharType="separate"/>
        </w:r>
        <w:r w:rsidR="005E0A68" w:rsidRPr="007D5C3A">
          <w:rPr>
            <w:rStyle w:val="Hyperlink"/>
            <w:rFonts w:ascii="Arial" w:hAnsi="Arial" w:cs="Arial"/>
            <w:noProof/>
            <w:sz w:val="24"/>
            <w:szCs w:val="24"/>
          </w:rPr>
          <w:delText>e.</w:delText>
        </w:r>
        <w:r w:rsidRPr="007D5C3A">
          <w:rPr>
            <w:rFonts w:ascii="Arial" w:eastAsiaTheme="minorEastAsia" w:hAnsi="Arial" w:cs="Arial"/>
            <w:noProof/>
            <w:kern w:val="2"/>
            <w:sz w:val="24"/>
            <w:szCs w:val="24"/>
            <w14:ligatures w14:val="standardContextual"/>
          </w:rPr>
          <w:delText xml:space="preserve"> </w:delText>
        </w:r>
        <w:r w:rsidR="0086068E" w:rsidRPr="007D5C3A">
          <w:rPr>
            <w:rFonts w:ascii="Arial" w:eastAsiaTheme="minorEastAsia" w:hAnsi="Arial" w:cs="Arial"/>
            <w:noProof/>
            <w:kern w:val="2"/>
            <w:sz w:val="24"/>
            <w:szCs w:val="24"/>
            <w14:ligatures w14:val="standardContextual"/>
          </w:rPr>
          <w:delText xml:space="preserve"> </w:delText>
        </w:r>
        <w:r w:rsidR="005E0A68" w:rsidRPr="007D5C3A">
          <w:rPr>
            <w:rStyle w:val="Hyperlink"/>
            <w:rFonts w:ascii="Arial" w:hAnsi="Arial" w:cs="Arial"/>
            <w:noProof/>
            <w:sz w:val="24"/>
            <w:szCs w:val="24"/>
          </w:rPr>
          <w:delText>Replace the Strict Field-By-Field Accounting with a Pragmatic</w:delText>
        </w:r>
        <w:r w:rsidR="0086068E" w:rsidRPr="007D5C3A">
          <w:rPr>
            <w:rStyle w:val="Hyperlink"/>
            <w:rFonts w:ascii="Arial" w:hAnsi="Arial" w:cs="Arial"/>
            <w:noProof/>
            <w:sz w:val="24"/>
            <w:szCs w:val="24"/>
          </w:rPr>
          <w:delText>…………</w:delText>
        </w:r>
        <w:r w:rsidR="005E0A68" w:rsidRPr="007D5C3A">
          <w:rPr>
            <w:rStyle w:val="Hyperlink"/>
            <w:rFonts w:ascii="Arial" w:hAnsi="Arial" w:cs="Arial"/>
            <w:noProof/>
            <w:sz w:val="24"/>
            <w:szCs w:val="24"/>
          </w:rPr>
          <w:delText xml:space="preserve"> </w:delText>
        </w:r>
        <w:r w:rsidRPr="007D5C3A">
          <w:rPr>
            <w:rStyle w:val="Hyperlink"/>
            <w:rFonts w:ascii="Arial" w:hAnsi="Arial" w:cs="Arial"/>
            <w:noProof/>
            <w:sz w:val="24"/>
            <w:szCs w:val="24"/>
          </w:rPr>
          <w:delText xml:space="preserve"> </w:delText>
        </w:r>
        <w:r w:rsidR="007D07E7" w:rsidRPr="007D5C3A">
          <w:rPr>
            <w:rStyle w:val="Hyperlink"/>
            <w:rFonts w:ascii="Arial" w:hAnsi="Arial" w:cs="Arial"/>
            <w:noProof/>
            <w:sz w:val="24"/>
            <w:szCs w:val="24"/>
          </w:rPr>
          <w:delText xml:space="preserve">   </w:delText>
        </w:r>
        <w:r w:rsidR="005E0A68" w:rsidRPr="007D5C3A">
          <w:rPr>
            <w:rStyle w:val="Hyperlink"/>
            <w:rFonts w:ascii="Arial" w:hAnsi="Arial" w:cs="Arial"/>
            <w:noProof/>
            <w:sz w:val="24"/>
            <w:szCs w:val="24"/>
          </w:rPr>
          <w:delText>Approach of Grouping Fields</w:delText>
        </w:r>
        <w:r w:rsidR="005E0A68" w:rsidRPr="007D5C3A">
          <w:rPr>
            <w:rFonts w:ascii="Arial" w:hAnsi="Arial" w:cs="Arial"/>
            <w:noProof/>
            <w:webHidden/>
            <w:sz w:val="24"/>
            <w:szCs w:val="24"/>
          </w:rPr>
          <w:tab/>
        </w:r>
        <w:r w:rsidR="005E0A68" w:rsidRPr="007D5C3A">
          <w:rPr>
            <w:rFonts w:cs="Arial"/>
            <w:noProof/>
            <w:webHidden/>
            <w:szCs w:val="24"/>
          </w:rPr>
          <w:fldChar w:fldCharType="begin"/>
        </w:r>
        <w:r w:rsidR="005E0A68" w:rsidRPr="007D5C3A">
          <w:rPr>
            <w:rFonts w:ascii="Arial" w:hAnsi="Arial" w:cs="Arial"/>
            <w:noProof/>
            <w:webHidden/>
            <w:sz w:val="24"/>
            <w:szCs w:val="24"/>
          </w:rPr>
          <w:delInstrText xml:space="preserve"> PAGEREF _Toc177340876 \h </w:delInstrText>
        </w:r>
        <w:r w:rsidR="005E0A68" w:rsidRPr="007D5C3A">
          <w:rPr>
            <w:rFonts w:cs="Arial"/>
            <w:noProof/>
            <w:webHidden/>
            <w:szCs w:val="24"/>
          </w:rPr>
        </w:r>
        <w:r w:rsidR="005E0A68" w:rsidRPr="007D5C3A">
          <w:rPr>
            <w:rFonts w:cs="Arial"/>
            <w:noProof/>
            <w:webHidden/>
            <w:szCs w:val="24"/>
          </w:rPr>
          <w:fldChar w:fldCharType="separate"/>
        </w:r>
        <w:r w:rsidR="00A63FD3">
          <w:rPr>
            <w:rFonts w:ascii="Arial" w:hAnsi="Arial" w:cs="Arial"/>
            <w:noProof/>
            <w:webHidden/>
            <w:sz w:val="24"/>
            <w:szCs w:val="24"/>
          </w:rPr>
          <w:delText>65</w:delText>
        </w:r>
        <w:r w:rsidR="005E0A68" w:rsidRPr="007D5C3A">
          <w:rPr>
            <w:rFonts w:cs="Arial"/>
            <w:noProof/>
            <w:webHidden/>
            <w:szCs w:val="24"/>
          </w:rPr>
          <w:fldChar w:fldCharType="end"/>
        </w:r>
        <w:r w:rsidR="005E0A68">
          <w:fldChar w:fldCharType="end"/>
        </w:r>
      </w:del>
    </w:p>
    <w:p w14:paraId="7E509336" w14:textId="04EFA428" w:rsidR="005E0A68" w:rsidRPr="007D5C3A" w:rsidRDefault="00105942" w:rsidP="007D07E7">
      <w:pPr>
        <w:pStyle w:val="TOC3"/>
        <w:rPr>
          <w:del w:id="93" w:author="Author"/>
          <w:rFonts w:ascii="Arial" w:eastAsiaTheme="minorEastAsia" w:hAnsi="Arial" w:cs="Arial"/>
          <w:noProof/>
          <w:kern w:val="2"/>
          <w:sz w:val="24"/>
          <w:szCs w:val="24"/>
          <w14:ligatures w14:val="standardContextual"/>
        </w:rPr>
      </w:pPr>
      <w:del w:id="94" w:author="Author">
        <w:r w:rsidRPr="007D5C3A">
          <w:rPr>
            <w:rFonts w:ascii="Arial" w:hAnsi="Arial" w:cs="Arial"/>
            <w:noProof/>
            <w:sz w:val="24"/>
            <w:szCs w:val="24"/>
          </w:rPr>
          <w:tab/>
        </w:r>
        <w:r w:rsidRPr="007D5C3A">
          <w:rPr>
            <w:rFonts w:ascii="Arial" w:hAnsi="Arial" w:cs="Arial"/>
            <w:noProof/>
            <w:sz w:val="24"/>
            <w:szCs w:val="24"/>
          </w:rPr>
          <w:tab/>
        </w:r>
        <w:r w:rsidRPr="007D5C3A">
          <w:rPr>
            <w:rFonts w:ascii="Arial" w:hAnsi="Arial" w:cs="Arial"/>
            <w:noProof/>
            <w:sz w:val="24"/>
            <w:szCs w:val="24"/>
          </w:rPr>
          <w:tab/>
        </w:r>
        <w:r w:rsidRPr="007D5C3A">
          <w:rPr>
            <w:rFonts w:ascii="Arial" w:hAnsi="Arial" w:cs="Arial"/>
            <w:noProof/>
            <w:sz w:val="24"/>
            <w:szCs w:val="24"/>
          </w:rPr>
          <w:tab/>
        </w:r>
        <w:r w:rsidR="007D07E7" w:rsidRPr="007D5C3A">
          <w:rPr>
            <w:rFonts w:ascii="Arial" w:hAnsi="Arial" w:cs="Arial"/>
            <w:noProof/>
            <w:sz w:val="24"/>
            <w:szCs w:val="24"/>
          </w:rPr>
          <w:delText xml:space="preserve"> </w:delText>
        </w:r>
        <w:r w:rsidR="005E0A68">
          <w:fldChar w:fldCharType="begin"/>
        </w:r>
        <w:r w:rsidR="005E0A68">
          <w:delInstrText>HYPERLINK \l "_Toc177340877"</w:delInstrText>
        </w:r>
        <w:r w:rsidR="005E0A68">
          <w:fldChar w:fldCharType="separate"/>
        </w:r>
        <w:r w:rsidR="005E0A68" w:rsidRPr="007D5C3A">
          <w:rPr>
            <w:rStyle w:val="Hyperlink"/>
            <w:rFonts w:ascii="Arial" w:hAnsi="Arial" w:cs="Arial"/>
            <w:noProof/>
            <w:sz w:val="24"/>
            <w:szCs w:val="24"/>
          </w:rPr>
          <w:delText>f.</w:delText>
        </w:r>
        <w:r w:rsidR="0086068E" w:rsidRPr="007D5C3A">
          <w:rPr>
            <w:rStyle w:val="Hyperlink"/>
            <w:rFonts w:ascii="Arial" w:hAnsi="Arial" w:cs="Arial"/>
            <w:noProof/>
            <w:sz w:val="24"/>
            <w:szCs w:val="24"/>
          </w:rPr>
          <w:delText xml:space="preserve">  </w:delText>
        </w:r>
        <w:r w:rsidR="005E0A68" w:rsidRPr="007D5C3A">
          <w:rPr>
            <w:rStyle w:val="Hyperlink"/>
            <w:rFonts w:ascii="Arial" w:hAnsi="Arial" w:cs="Arial"/>
            <w:noProof/>
            <w:sz w:val="24"/>
            <w:szCs w:val="24"/>
          </w:rPr>
          <w:delText>Irrigation and Nitrogen Management Plan Reporting Requirements</w:delText>
        </w:r>
        <w:r w:rsidR="005E0A68" w:rsidRPr="007D5C3A">
          <w:rPr>
            <w:rFonts w:ascii="Arial" w:hAnsi="Arial" w:cs="Arial"/>
            <w:noProof/>
            <w:webHidden/>
            <w:sz w:val="24"/>
            <w:szCs w:val="24"/>
          </w:rPr>
          <w:tab/>
        </w:r>
        <w:r w:rsidR="005E0A68" w:rsidRPr="007D5C3A">
          <w:rPr>
            <w:rFonts w:cs="Arial"/>
            <w:noProof/>
            <w:webHidden/>
            <w:szCs w:val="24"/>
          </w:rPr>
          <w:fldChar w:fldCharType="begin"/>
        </w:r>
        <w:r w:rsidR="005E0A68" w:rsidRPr="007D5C3A">
          <w:rPr>
            <w:rFonts w:ascii="Arial" w:hAnsi="Arial" w:cs="Arial"/>
            <w:noProof/>
            <w:webHidden/>
            <w:sz w:val="24"/>
            <w:szCs w:val="24"/>
          </w:rPr>
          <w:delInstrText xml:space="preserve"> PAGEREF _Toc177340877 \h </w:delInstrText>
        </w:r>
        <w:r w:rsidR="005E0A68" w:rsidRPr="007D5C3A">
          <w:rPr>
            <w:rFonts w:cs="Arial"/>
            <w:noProof/>
            <w:webHidden/>
            <w:szCs w:val="24"/>
          </w:rPr>
        </w:r>
        <w:r w:rsidR="005E0A68" w:rsidRPr="007D5C3A">
          <w:rPr>
            <w:rFonts w:cs="Arial"/>
            <w:noProof/>
            <w:webHidden/>
            <w:szCs w:val="24"/>
          </w:rPr>
          <w:fldChar w:fldCharType="separate"/>
        </w:r>
        <w:r w:rsidR="00A63FD3">
          <w:rPr>
            <w:rFonts w:ascii="Arial" w:hAnsi="Arial" w:cs="Arial"/>
            <w:noProof/>
            <w:webHidden/>
            <w:sz w:val="24"/>
            <w:szCs w:val="24"/>
          </w:rPr>
          <w:delText>66</w:delText>
        </w:r>
        <w:r w:rsidR="005E0A68" w:rsidRPr="007D5C3A">
          <w:rPr>
            <w:rFonts w:cs="Arial"/>
            <w:noProof/>
            <w:webHidden/>
            <w:szCs w:val="24"/>
          </w:rPr>
          <w:fldChar w:fldCharType="end"/>
        </w:r>
        <w:r w:rsidR="005E0A68">
          <w:fldChar w:fldCharType="end"/>
        </w:r>
      </w:del>
    </w:p>
    <w:p w14:paraId="742C8303" w14:textId="5DA261DD" w:rsidR="005E0A68" w:rsidRPr="007D5C3A" w:rsidRDefault="005E0A68" w:rsidP="007D07E7">
      <w:pPr>
        <w:pStyle w:val="TOC3"/>
        <w:rPr>
          <w:del w:id="95" w:author="Author"/>
          <w:rFonts w:ascii="Arial" w:eastAsiaTheme="minorEastAsia" w:hAnsi="Arial" w:cs="Arial"/>
          <w:noProof/>
          <w:kern w:val="2"/>
          <w:sz w:val="24"/>
          <w:szCs w:val="24"/>
          <w14:ligatures w14:val="standardContextual"/>
        </w:rPr>
      </w:pPr>
      <w:del w:id="96" w:author="Author">
        <w:r>
          <w:fldChar w:fldCharType="begin"/>
        </w:r>
        <w:r>
          <w:delInstrText>HYPERLINK \l "_Toc177340878"</w:delInstrText>
        </w:r>
        <w:r>
          <w:fldChar w:fldCharType="separate"/>
        </w:r>
        <w:r w:rsidRPr="007D5C3A">
          <w:rPr>
            <w:rStyle w:val="Hyperlink"/>
            <w:rFonts w:ascii="Arial" w:hAnsi="Arial" w:cs="Arial"/>
            <w:noProof/>
            <w:sz w:val="24"/>
            <w:szCs w:val="24"/>
          </w:rPr>
          <w:delText>B.</w:delText>
        </w:r>
        <w:r w:rsidRPr="007D5C3A">
          <w:rPr>
            <w:rFonts w:ascii="Arial" w:eastAsiaTheme="minorEastAsia" w:hAnsi="Arial" w:cs="Arial"/>
            <w:noProof/>
            <w:kern w:val="2"/>
            <w:sz w:val="24"/>
            <w:szCs w:val="24"/>
            <w14:ligatures w14:val="standardContextual"/>
          </w:rPr>
          <w:tab/>
        </w:r>
        <w:r w:rsidRPr="007D5C3A">
          <w:rPr>
            <w:rStyle w:val="Hyperlink"/>
            <w:rFonts w:ascii="Arial" w:hAnsi="Arial" w:cs="Arial"/>
            <w:noProof/>
            <w:sz w:val="24"/>
            <w:szCs w:val="24"/>
          </w:rPr>
          <w:delText>Waste Retention Ponds</w:delText>
        </w:r>
        <w:r w:rsidRPr="007D5C3A">
          <w:rPr>
            <w:rFonts w:ascii="Arial" w:hAnsi="Arial" w:cs="Arial"/>
            <w:noProof/>
            <w:webHidden/>
            <w:sz w:val="24"/>
            <w:szCs w:val="24"/>
          </w:rPr>
          <w:tab/>
        </w:r>
        <w:r w:rsidRPr="007D5C3A">
          <w:rPr>
            <w:rFonts w:cs="Arial"/>
            <w:noProof/>
            <w:webHidden/>
            <w:szCs w:val="24"/>
          </w:rPr>
          <w:fldChar w:fldCharType="begin"/>
        </w:r>
        <w:r w:rsidRPr="007D5C3A">
          <w:rPr>
            <w:rFonts w:ascii="Arial" w:hAnsi="Arial" w:cs="Arial"/>
            <w:noProof/>
            <w:webHidden/>
            <w:sz w:val="24"/>
            <w:szCs w:val="24"/>
          </w:rPr>
          <w:delInstrText xml:space="preserve"> PAGEREF _Toc177340878 \h </w:delInstrText>
        </w:r>
        <w:r w:rsidRPr="007D5C3A">
          <w:rPr>
            <w:rFonts w:cs="Arial"/>
            <w:noProof/>
            <w:webHidden/>
            <w:szCs w:val="24"/>
          </w:rPr>
        </w:r>
        <w:r w:rsidRPr="007D5C3A">
          <w:rPr>
            <w:rFonts w:cs="Arial"/>
            <w:noProof/>
            <w:webHidden/>
            <w:szCs w:val="24"/>
          </w:rPr>
          <w:fldChar w:fldCharType="separate"/>
        </w:r>
        <w:r w:rsidR="00A63FD3">
          <w:rPr>
            <w:rFonts w:ascii="Arial" w:hAnsi="Arial" w:cs="Arial"/>
            <w:noProof/>
            <w:webHidden/>
            <w:sz w:val="24"/>
            <w:szCs w:val="24"/>
          </w:rPr>
          <w:delText>67</w:delText>
        </w:r>
        <w:r w:rsidRPr="007D5C3A">
          <w:rPr>
            <w:rFonts w:cs="Arial"/>
            <w:noProof/>
            <w:webHidden/>
            <w:szCs w:val="24"/>
          </w:rPr>
          <w:fldChar w:fldCharType="end"/>
        </w:r>
        <w:r>
          <w:fldChar w:fldCharType="end"/>
        </w:r>
      </w:del>
    </w:p>
    <w:p w14:paraId="6AAB08CB" w14:textId="176727FC" w:rsidR="005E0A68" w:rsidRPr="007D5C3A" w:rsidRDefault="0086068E" w:rsidP="007D07E7">
      <w:pPr>
        <w:pStyle w:val="TOC3"/>
        <w:rPr>
          <w:del w:id="97" w:author="Author"/>
          <w:rFonts w:ascii="Arial" w:eastAsiaTheme="minorEastAsia" w:hAnsi="Arial" w:cs="Arial"/>
          <w:noProof/>
          <w:kern w:val="2"/>
          <w:sz w:val="24"/>
          <w:szCs w:val="24"/>
          <w14:ligatures w14:val="standardContextual"/>
        </w:rPr>
      </w:pPr>
      <w:del w:id="98" w:author="Author">
        <w:r w:rsidRPr="007D5C3A">
          <w:rPr>
            <w:rFonts w:ascii="Arial" w:hAnsi="Arial" w:cs="Arial"/>
            <w:noProof/>
            <w:sz w:val="24"/>
            <w:szCs w:val="24"/>
          </w:rPr>
          <w:tab/>
        </w:r>
        <w:r w:rsidR="005E0A68">
          <w:fldChar w:fldCharType="begin"/>
        </w:r>
        <w:r w:rsidR="005E0A68">
          <w:delInstrText>HYPERLINK \l "_Toc177340879"</w:delInstrText>
        </w:r>
        <w:r w:rsidR="005E0A68">
          <w:fldChar w:fldCharType="separate"/>
        </w:r>
        <w:r w:rsidR="005E0A68" w:rsidRPr="007D5C3A">
          <w:rPr>
            <w:rStyle w:val="Hyperlink"/>
            <w:rFonts w:ascii="Arial" w:hAnsi="Arial" w:cs="Arial"/>
            <w:noProof/>
            <w:sz w:val="24"/>
            <w:szCs w:val="24"/>
          </w:rPr>
          <w:delText>1.</w:delText>
        </w:r>
        <w:r w:rsidR="005E0A68" w:rsidRPr="007D5C3A">
          <w:rPr>
            <w:rFonts w:ascii="Arial" w:eastAsiaTheme="minorEastAsia" w:hAnsi="Arial" w:cs="Arial"/>
            <w:noProof/>
            <w:kern w:val="2"/>
            <w:sz w:val="24"/>
            <w:szCs w:val="24"/>
            <w14:ligatures w14:val="standardContextual"/>
          </w:rPr>
          <w:tab/>
        </w:r>
        <w:r w:rsidR="005E0A68" w:rsidRPr="007D5C3A">
          <w:rPr>
            <w:rStyle w:val="Hyperlink"/>
            <w:rFonts w:ascii="Arial" w:eastAsiaTheme="majorEastAsia" w:hAnsi="Arial" w:cs="Arial"/>
            <w:noProof/>
            <w:sz w:val="24"/>
            <w:szCs w:val="24"/>
          </w:rPr>
          <w:delText>Existing Waste Retention Ponds that do not have Hydraulic Continuity to Groundwater</w:delText>
        </w:r>
        <w:r w:rsidR="005E0A68" w:rsidRPr="007D5C3A">
          <w:rPr>
            <w:rFonts w:ascii="Arial" w:hAnsi="Arial" w:cs="Arial"/>
            <w:noProof/>
            <w:webHidden/>
            <w:sz w:val="24"/>
            <w:szCs w:val="24"/>
          </w:rPr>
          <w:tab/>
        </w:r>
        <w:r w:rsidR="005E0A68" w:rsidRPr="007D5C3A">
          <w:rPr>
            <w:rFonts w:cs="Arial"/>
            <w:noProof/>
            <w:webHidden/>
            <w:szCs w:val="24"/>
          </w:rPr>
          <w:fldChar w:fldCharType="begin"/>
        </w:r>
        <w:r w:rsidR="005E0A68" w:rsidRPr="007D5C3A">
          <w:rPr>
            <w:rFonts w:ascii="Arial" w:hAnsi="Arial" w:cs="Arial"/>
            <w:noProof/>
            <w:webHidden/>
            <w:sz w:val="24"/>
            <w:szCs w:val="24"/>
          </w:rPr>
          <w:delInstrText xml:space="preserve"> PAGEREF _Toc177340879 \h </w:delInstrText>
        </w:r>
        <w:r w:rsidR="005E0A68" w:rsidRPr="007D5C3A">
          <w:rPr>
            <w:rFonts w:cs="Arial"/>
            <w:noProof/>
            <w:webHidden/>
            <w:szCs w:val="24"/>
          </w:rPr>
        </w:r>
        <w:r w:rsidR="005E0A68" w:rsidRPr="007D5C3A">
          <w:rPr>
            <w:rFonts w:cs="Arial"/>
            <w:noProof/>
            <w:webHidden/>
            <w:szCs w:val="24"/>
          </w:rPr>
          <w:fldChar w:fldCharType="separate"/>
        </w:r>
        <w:r w:rsidR="00A63FD3">
          <w:rPr>
            <w:rFonts w:ascii="Arial" w:hAnsi="Arial" w:cs="Arial"/>
            <w:noProof/>
            <w:webHidden/>
            <w:sz w:val="24"/>
            <w:szCs w:val="24"/>
          </w:rPr>
          <w:delText>68</w:delText>
        </w:r>
        <w:r w:rsidR="005E0A68" w:rsidRPr="007D5C3A">
          <w:rPr>
            <w:rFonts w:cs="Arial"/>
            <w:noProof/>
            <w:webHidden/>
            <w:szCs w:val="24"/>
          </w:rPr>
          <w:fldChar w:fldCharType="end"/>
        </w:r>
        <w:r w:rsidR="005E0A68">
          <w:fldChar w:fldCharType="end"/>
        </w:r>
      </w:del>
    </w:p>
    <w:p w14:paraId="3E7D3394" w14:textId="1A17DA64" w:rsidR="005E0A68" w:rsidRPr="007D5C3A" w:rsidRDefault="0086068E" w:rsidP="007D07E7">
      <w:pPr>
        <w:pStyle w:val="TOC3"/>
        <w:rPr>
          <w:del w:id="99" w:author="Author"/>
          <w:rFonts w:ascii="Arial" w:eastAsiaTheme="minorEastAsia" w:hAnsi="Arial" w:cs="Arial"/>
          <w:noProof/>
          <w:kern w:val="2"/>
          <w:sz w:val="24"/>
          <w:szCs w:val="24"/>
          <w14:ligatures w14:val="standardContextual"/>
        </w:rPr>
      </w:pPr>
      <w:del w:id="100" w:author="Author">
        <w:r w:rsidRPr="007D5C3A">
          <w:rPr>
            <w:rFonts w:ascii="Arial" w:hAnsi="Arial" w:cs="Arial"/>
            <w:noProof/>
            <w:sz w:val="24"/>
            <w:szCs w:val="24"/>
          </w:rPr>
          <w:tab/>
        </w:r>
        <w:r w:rsidR="005E0A68">
          <w:fldChar w:fldCharType="begin"/>
        </w:r>
        <w:r w:rsidR="005E0A68">
          <w:delInstrText>HYPERLINK \l "_Toc177340880"</w:delInstrText>
        </w:r>
        <w:r w:rsidR="005E0A68">
          <w:fldChar w:fldCharType="separate"/>
        </w:r>
        <w:r w:rsidR="005E0A68" w:rsidRPr="007D5C3A">
          <w:rPr>
            <w:rStyle w:val="Hyperlink"/>
            <w:rFonts w:ascii="Arial" w:hAnsi="Arial" w:cs="Arial"/>
            <w:i/>
            <w:noProof/>
            <w:sz w:val="24"/>
            <w:szCs w:val="24"/>
          </w:rPr>
          <w:delText>2.</w:delText>
        </w:r>
        <w:r w:rsidR="005E0A68" w:rsidRPr="007D5C3A">
          <w:rPr>
            <w:rFonts w:ascii="Arial" w:eastAsiaTheme="minorEastAsia" w:hAnsi="Arial" w:cs="Arial"/>
            <w:noProof/>
            <w:kern w:val="2"/>
            <w:sz w:val="24"/>
            <w:szCs w:val="24"/>
            <w14:ligatures w14:val="standardContextual"/>
          </w:rPr>
          <w:tab/>
        </w:r>
        <w:r w:rsidR="005E0A68" w:rsidRPr="007D5C3A">
          <w:rPr>
            <w:rStyle w:val="Hyperlink"/>
            <w:rFonts w:ascii="Arial" w:hAnsi="Arial" w:cs="Arial"/>
            <w:noProof/>
            <w:sz w:val="24"/>
            <w:szCs w:val="24"/>
          </w:rPr>
          <w:delText>Existing Waste Retention Ponds that may have Hydraulic Continuity to Groundwater</w:delText>
        </w:r>
        <w:r w:rsidR="005E0A68" w:rsidRPr="007D5C3A">
          <w:rPr>
            <w:rFonts w:ascii="Arial" w:hAnsi="Arial" w:cs="Arial"/>
            <w:noProof/>
            <w:webHidden/>
            <w:sz w:val="24"/>
            <w:szCs w:val="24"/>
          </w:rPr>
          <w:tab/>
        </w:r>
        <w:r w:rsidR="005E0A68" w:rsidRPr="007D5C3A">
          <w:rPr>
            <w:rFonts w:cs="Arial"/>
            <w:noProof/>
            <w:webHidden/>
            <w:szCs w:val="24"/>
          </w:rPr>
          <w:fldChar w:fldCharType="begin"/>
        </w:r>
        <w:r w:rsidR="005E0A68" w:rsidRPr="007D5C3A">
          <w:rPr>
            <w:rFonts w:ascii="Arial" w:hAnsi="Arial" w:cs="Arial"/>
            <w:noProof/>
            <w:webHidden/>
            <w:sz w:val="24"/>
            <w:szCs w:val="24"/>
          </w:rPr>
          <w:delInstrText xml:space="preserve"> PAGEREF _Toc177340880 \h </w:delInstrText>
        </w:r>
        <w:r w:rsidR="005E0A68" w:rsidRPr="007D5C3A">
          <w:rPr>
            <w:rFonts w:cs="Arial"/>
            <w:noProof/>
            <w:webHidden/>
            <w:szCs w:val="24"/>
          </w:rPr>
        </w:r>
        <w:r w:rsidR="005E0A68" w:rsidRPr="007D5C3A">
          <w:rPr>
            <w:rFonts w:cs="Arial"/>
            <w:noProof/>
            <w:webHidden/>
            <w:szCs w:val="24"/>
          </w:rPr>
          <w:fldChar w:fldCharType="separate"/>
        </w:r>
        <w:r w:rsidR="00A63FD3">
          <w:rPr>
            <w:rFonts w:ascii="Arial" w:hAnsi="Arial" w:cs="Arial"/>
            <w:noProof/>
            <w:webHidden/>
            <w:sz w:val="24"/>
            <w:szCs w:val="24"/>
          </w:rPr>
          <w:delText>71</w:delText>
        </w:r>
        <w:r w:rsidR="005E0A68" w:rsidRPr="007D5C3A">
          <w:rPr>
            <w:rFonts w:cs="Arial"/>
            <w:noProof/>
            <w:webHidden/>
            <w:szCs w:val="24"/>
          </w:rPr>
          <w:fldChar w:fldCharType="end"/>
        </w:r>
        <w:r w:rsidR="005E0A68">
          <w:fldChar w:fldCharType="end"/>
        </w:r>
      </w:del>
    </w:p>
    <w:p w14:paraId="64309AD1" w14:textId="4F536856" w:rsidR="005E0A68" w:rsidRPr="007D5C3A" w:rsidRDefault="0086068E" w:rsidP="007D07E7">
      <w:pPr>
        <w:pStyle w:val="TOC3"/>
        <w:rPr>
          <w:del w:id="101" w:author="Author"/>
          <w:rFonts w:ascii="Arial" w:eastAsiaTheme="minorEastAsia" w:hAnsi="Arial" w:cs="Arial"/>
          <w:noProof/>
          <w:kern w:val="2"/>
          <w:sz w:val="24"/>
          <w:szCs w:val="24"/>
          <w14:ligatures w14:val="standardContextual"/>
        </w:rPr>
      </w:pPr>
      <w:del w:id="102" w:author="Author">
        <w:r w:rsidRPr="007D5C3A">
          <w:rPr>
            <w:rFonts w:ascii="Arial" w:hAnsi="Arial" w:cs="Arial"/>
            <w:noProof/>
            <w:sz w:val="24"/>
            <w:szCs w:val="24"/>
          </w:rPr>
          <w:tab/>
        </w:r>
        <w:r w:rsidR="005E0A68">
          <w:fldChar w:fldCharType="begin"/>
        </w:r>
        <w:r w:rsidR="005E0A68">
          <w:delInstrText>HYPERLINK \l "_Toc177340881"</w:delInstrText>
        </w:r>
        <w:r w:rsidR="005E0A68">
          <w:fldChar w:fldCharType="separate"/>
        </w:r>
        <w:r w:rsidR="005E0A68" w:rsidRPr="007D5C3A">
          <w:rPr>
            <w:rStyle w:val="Hyperlink"/>
            <w:rFonts w:ascii="Arial" w:eastAsiaTheme="majorEastAsia" w:hAnsi="Arial" w:cs="Arial"/>
            <w:noProof/>
            <w:sz w:val="24"/>
            <w:szCs w:val="24"/>
          </w:rPr>
          <w:delText>3.</w:delText>
        </w:r>
        <w:r w:rsidR="005E0A68" w:rsidRPr="007D5C3A">
          <w:rPr>
            <w:rFonts w:ascii="Arial" w:eastAsiaTheme="minorEastAsia" w:hAnsi="Arial" w:cs="Arial"/>
            <w:noProof/>
            <w:kern w:val="2"/>
            <w:sz w:val="24"/>
            <w:szCs w:val="24"/>
            <w14:ligatures w14:val="standardContextual"/>
          </w:rPr>
          <w:tab/>
        </w:r>
        <w:r w:rsidR="005E0A68" w:rsidRPr="007D5C3A">
          <w:rPr>
            <w:rStyle w:val="Hyperlink"/>
            <w:rFonts w:ascii="Arial" w:eastAsiaTheme="majorEastAsia" w:hAnsi="Arial" w:cs="Arial"/>
            <w:noProof/>
            <w:sz w:val="24"/>
            <w:szCs w:val="24"/>
          </w:rPr>
          <w:delText>New Waste Retention Ponds and Reconstructed Existing Waste Retention Ponds</w:delText>
        </w:r>
        <w:r w:rsidR="005E0A68" w:rsidRPr="007D5C3A">
          <w:rPr>
            <w:rFonts w:ascii="Arial" w:hAnsi="Arial" w:cs="Arial"/>
            <w:noProof/>
            <w:webHidden/>
            <w:sz w:val="24"/>
            <w:szCs w:val="24"/>
          </w:rPr>
          <w:tab/>
        </w:r>
        <w:r w:rsidR="005E0A68" w:rsidRPr="007D5C3A">
          <w:rPr>
            <w:rFonts w:cs="Arial"/>
            <w:noProof/>
            <w:webHidden/>
            <w:szCs w:val="24"/>
          </w:rPr>
          <w:fldChar w:fldCharType="begin"/>
        </w:r>
        <w:r w:rsidR="005E0A68" w:rsidRPr="007D5C3A">
          <w:rPr>
            <w:rFonts w:ascii="Arial" w:hAnsi="Arial" w:cs="Arial"/>
            <w:noProof/>
            <w:webHidden/>
            <w:sz w:val="24"/>
            <w:szCs w:val="24"/>
          </w:rPr>
          <w:delInstrText xml:space="preserve"> PAGEREF _Toc177340881 \h </w:delInstrText>
        </w:r>
        <w:r w:rsidR="005E0A68" w:rsidRPr="007D5C3A">
          <w:rPr>
            <w:rFonts w:cs="Arial"/>
            <w:noProof/>
            <w:webHidden/>
            <w:szCs w:val="24"/>
          </w:rPr>
        </w:r>
        <w:r w:rsidR="005E0A68" w:rsidRPr="007D5C3A">
          <w:rPr>
            <w:rFonts w:cs="Arial"/>
            <w:noProof/>
            <w:webHidden/>
            <w:szCs w:val="24"/>
          </w:rPr>
          <w:fldChar w:fldCharType="separate"/>
        </w:r>
        <w:r w:rsidR="00A63FD3">
          <w:rPr>
            <w:rFonts w:ascii="Arial" w:hAnsi="Arial" w:cs="Arial"/>
            <w:noProof/>
            <w:webHidden/>
            <w:sz w:val="24"/>
            <w:szCs w:val="24"/>
          </w:rPr>
          <w:delText>71</w:delText>
        </w:r>
        <w:r w:rsidR="005E0A68" w:rsidRPr="007D5C3A">
          <w:rPr>
            <w:rFonts w:cs="Arial"/>
            <w:noProof/>
            <w:webHidden/>
            <w:szCs w:val="24"/>
          </w:rPr>
          <w:fldChar w:fldCharType="end"/>
        </w:r>
        <w:r w:rsidR="005E0A68">
          <w:fldChar w:fldCharType="end"/>
        </w:r>
      </w:del>
    </w:p>
    <w:p w14:paraId="37B02CE7" w14:textId="37F61CBC" w:rsidR="005E0A68" w:rsidRPr="007D5C3A" w:rsidRDefault="005E0A68" w:rsidP="007D07E7">
      <w:pPr>
        <w:pStyle w:val="TOC3"/>
        <w:rPr>
          <w:del w:id="103" w:author="Author"/>
          <w:rFonts w:ascii="Arial" w:eastAsiaTheme="minorEastAsia" w:hAnsi="Arial" w:cs="Arial"/>
          <w:noProof/>
          <w:kern w:val="2"/>
          <w:sz w:val="24"/>
          <w:szCs w:val="24"/>
          <w14:ligatures w14:val="standardContextual"/>
        </w:rPr>
      </w:pPr>
      <w:del w:id="104" w:author="Author">
        <w:r>
          <w:fldChar w:fldCharType="begin"/>
        </w:r>
        <w:r>
          <w:delInstrText>HYPERLINK \l "_Toc177340882"</w:delInstrText>
        </w:r>
        <w:r>
          <w:fldChar w:fldCharType="separate"/>
        </w:r>
        <w:r w:rsidRPr="007D5C3A">
          <w:rPr>
            <w:rStyle w:val="Hyperlink"/>
            <w:rFonts w:ascii="Arial" w:eastAsia="Calibri" w:hAnsi="Arial" w:cs="Arial"/>
            <w:noProof/>
            <w:sz w:val="24"/>
            <w:szCs w:val="24"/>
          </w:rPr>
          <w:delText>C.</w:delText>
        </w:r>
        <w:r w:rsidRPr="007D5C3A">
          <w:rPr>
            <w:rFonts w:ascii="Arial" w:eastAsiaTheme="minorEastAsia" w:hAnsi="Arial" w:cs="Arial"/>
            <w:noProof/>
            <w:kern w:val="2"/>
            <w:sz w:val="24"/>
            <w:szCs w:val="24"/>
            <w14:ligatures w14:val="standardContextual"/>
          </w:rPr>
          <w:tab/>
        </w:r>
        <w:r w:rsidRPr="007D5C3A">
          <w:rPr>
            <w:rStyle w:val="Hyperlink"/>
            <w:rFonts w:ascii="Arial" w:eastAsia="Calibri" w:hAnsi="Arial" w:cs="Arial"/>
            <w:noProof/>
            <w:sz w:val="24"/>
            <w:szCs w:val="24"/>
          </w:rPr>
          <w:delText>Provision of Alternative Water Supplies</w:delText>
        </w:r>
        <w:r w:rsidRPr="007D5C3A">
          <w:rPr>
            <w:rFonts w:ascii="Arial" w:hAnsi="Arial" w:cs="Arial"/>
            <w:noProof/>
            <w:webHidden/>
            <w:sz w:val="24"/>
            <w:szCs w:val="24"/>
          </w:rPr>
          <w:tab/>
        </w:r>
        <w:r w:rsidRPr="007D5C3A">
          <w:rPr>
            <w:rFonts w:cs="Arial"/>
            <w:noProof/>
            <w:webHidden/>
            <w:szCs w:val="24"/>
          </w:rPr>
          <w:fldChar w:fldCharType="begin"/>
        </w:r>
        <w:r w:rsidRPr="007D5C3A">
          <w:rPr>
            <w:rFonts w:ascii="Arial" w:hAnsi="Arial" w:cs="Arial"/>
            <w:noProof/>
            <w:webHidden/>
            <w:sz w:val="24"/>
            <w:szCs w:val="24"/>
          </w:rPr>
          <w:delInstrText xml:space="preserve"> PAGEREF _Toc177340882 \h </w:delInstrText>
        </w:r>
        <w:r w:rsidRPr="007D5C3A">
          <w:rPr>
            <w:rFonts w:cs="Arial"/>
            <w:noProof/>
            <w:webHidden/>
            <w:szCs w:val="24"/>
          </w:rPr>
        </w:r>
        <w:r w:rsidRPr="007D5C3A">
          <w:rPr>
            <w:rFonts w:cs="Arial"/>
            <w:noProof/>
            <w:webHidden/>
            <w:szCs w:val="24"/>
          </w:rPr>
          <w:fldChar w:fldCharType="separate"/>
        </w:r>
        <w:r w:rsidR="00A63FD3">
          <w:rPr>
            <w:rFonts w:ascii="Arial" w:hAnsi="Arial" w:cs="Arial"/>
            <w:noProof/>
            <w:webHidden/>
            <w:sz w:val="24"/>
            <w:szCs w:val="24"/>
          </w:rPr>
          <w:delText>73</w:delText>
        </w:r>
        <w:r w:rsidRPr="007D5C3A">
          <w:rPr>
            <w:rFonts w:cs="Arial"/>
            <w:noProof/>
            <w:webHidden/>
            <w:szCs w:val="24"/>
          </w:rPr>
          <w:fldChar w:fldCharType="end"/>
        </w:r>
        <w:r>
          <w:fldChar w:fldCharType="end"/>
        </w:r>
      </w:del>
    </w:p>
    <w:p w14:paraId="7CB75FBF" w14:textId="168BBCFA" w:rsidR="005E0A68" w:rsidRPr="007D5C3A" w:rsidRDefault="005E0A68" w:rsidP="007D07E7">
      <w:pPr>
        <w:pStyle w:val="TOC3"/>
        <w:rPr>
          <w:del w:id="105" w:author="Author"/>
          <w:rFonts w:ascii="Arial" w:eastAsiaTheme="minorEastAsia" w:hAnsi="Arial" w:cs="Arial"/>
          <w:noProof/>
          <w:kern w:val="2"/>
          <w:sz w:val="24"/>
          <w:szCs w:val="24"/>
          <w14:ligatures w14:val="standardContextual"/>
        </w:rPr>
      </w:pPr>
      <w:del w:id="106" w:author="Author">
        <w:r>
          <w:fldChar w:fldCharType="begin"/>
        </w:r>
        <w:r>
          <w:delInstrText>HYPERLINK \l "_Toc177340883"</w:delInstrText>
        </w:r>
        <w:r>
          <w:fldChar w:fldCharType="separate"/>
        </w:r>
        <w:r w:rsidRPr="007D5C3A">
          <w:rPr>
            <w:rStyle w:val="Hyperlink"/>
            <w:rFonts w:ascii="Arial" w:hAnsi="Arial" w:cs="Arial"/>
            <w:noProof/>
            <w:sz w:val="24"/>
            <w:szCs w:val="24"/>
          </w:rPr>
          <w:delText>D.</w:delText>
        </w:r>
        <w:r w:rsidRPr="007D5C3A">
          <w:rPr>
            <w:rFonts w:ascii="Arial" w:eastAsiaTheme="minorEastAsia" w:hAnsi="Arial" w:cs="Arial"/>
            <w:noProof/>
            <w:kern w:val="2"/>
            <w:sz w:val="24"/>
            <w:szCs w:val="24"/>
            <w14:ligatures w14:val="standardContextual"/>
          </w:rPr>
          <w:tab/>
        </w:r>
        <w:r w:rsidRPr="007D5C3A">
          <w:rPr>
            <w:rStyle w:val="Hyperlink"/>
            <w:rFonts w:ascii="Arial" w:hAnsi="Arial" w:cs="Arial"/>
            <w:noProof/>
            <w:sz w:val="24"/>
            <w:szCs w:val="24"/>
          </w:rPr>
          <w:delText>Antidegradation</w:delText>
        </w:r>
        <w:r w:rsidRPr="007D5C3A">
          <w:rPr>
            <w:rFonts w:ascii="Arial" w:hAnsi="Arial" w:cs="Arial"/>
            <w:noProof/>
            <w:webHidden/>
            <w:sz w:val="24"/>
            <w:szCs w:val="24"/>
          </w:rPr>
          <w:tab/>
        </w:r>
        <w:r w:rsidRPr="007D5C3A">
          <w:rPr>
            <w:rFonts w:cs="Arial"/>
            <w:noProof/>
            <w:webHidden/>
            <w:szCs w:val="24"/>
          </w:rPr>
          <w:fldChar w:fldCharType="begin"/>
        </w:r>
        <w:r w:rsidRPr="007D5C3A">
          <w:rPr>
            <w:rFonts w:ascii="Arial" w:hAnsi="Arial" w:cs="Arial"/>
            <w:noProof/>
            <w:webHidden/>
            <w:sz w:val="24"/>
            <w:szCs w:val="24"/>
          </w:rPr>
          <w:delInstrText xml:space="preserve"> PAGEREF _Toc177340883 \h </w:delInstrText>
        </w:r>
        <w:r w:rsidRPr="007D5C3A">
          <w:rPr>
            <w:rFonts w:cs="Arial"/>
            <w:noProof/>
            <w:webHidden/>
            <w:szCs w:val="24"/>
          </w:rPr>
        </w:r>
        <w:r w:rsidRPr="007D5C3A">
          <w:rPr>
            <w:rFonts w:cs="Arial"/>
            <w:noProof/>
            <w:webHidden/>
            <w:szCs w:val="24"/>
          </w:rPr>
          <w:fldChar w:fldCharType="separate"/>
        </w:r>
        <w:r w:rsidR="00A63FD3">
          <w:rPr>
            <w:rFonts w:ascii="Arial" w:hAnsi="Arial" w:cs="Arial"/>
            <w:noProof/>
            <w:webHidden/>
            <w:sz w:val="24"/>
            <w:szCs w:val="24"/>
          </w:rPr>
          <w:delText>74</w:delText>
        </w:r>
        <w:r w:rsidRPr="007D5C3A">
          <w:rPr>
            <w:rFonts w:cs="Arial"/>
            <w:noProof/>
            <w:webHidden/>
            <w:szCs w:val="24"/>
          </w:rPr>
          <w:fldChar w:fldCharType="end"/>
        </w:r>
        <w:r>
          <w:fldChar w:fldCharType="end"/>
        </w:r>
      </w:del>
    </w:p>
    <w:p w14:paraId="21E12DAE" w14:textId="10DF09F9" w:rsidR="005E0A68" w:rsidRPr="007D5C3A" w:rsidRDefault="005E0A68" w:rsidP="007D07E7">
      <w:pPr>
        <w:pStyle w:val="TOC3"/>
        <w:rPr>
          <w:del w:id="107" w:author="Author"/>
          <w:rFonts w:ascii="Arial" w:eastAsiaTheme="minorEastAsia" w:hAnsi="Arial" w:cs="Arial"/>
          <w:noProof/>
          <w:kern w:val="2"/>
          <w:sz w:val="24"/>
          <w:szCs w:val="24"/>
          <w14:ligatures w14:val="standardContextual"/>
        </w:rPr>
      </w:pPr>
      <w:del w:id="108" w:author="Author">
        <w:r>
          <w:fldChar w:fldCharType="begin"/>
        </w:r>
        <w:r>
          <w:delInstrText>HYPERLINK \l "_Toc177340884"</w:delInstrText>
        </w:r>
        <w:r>
          <w:fldChar w:fldCharType="separate"/>
        </w:r>
        <w:r w:rsidRPr="007D5C3A">
          <w:rPr>
            <w:rStyle w:val="Hyperlink"/>
            <w:rFonts w:ascii="Arial" w:hAnsi="Arial" w:cs="Arial"/>
            <w:noProof/>
            <w:sz w:val="24"/>
            <w:szCs w:val="24"/>
          </w:rPr>
          <w:delText>E.</w:delText>
        </w:r>
        <w:r w:rsidRPr="007D5C3A">
          <w:rPr>
            <w:rFonts w:ascii="Arial" w:eastAsiaTheme="minorEastAsia" w:hAnsi="Arial" w:cs="Arial"/>
            <w:noProof/>
            <w:kern w:val="2"/>
            <w:sz w:val="24"/>
            <w:szCs w:val="24"/>
            <w14:ligatures w14:val="standardContextual"/>
          </w:rPr>
          <w:tab/>
        </w:r>
        <w:r w:rsidRPr="007D5C3A">
          <w:rPr>
            <w:rStyle w:val="Hyperlink"/>
            <w:rFonts w:ascii="Arial" w:hAnsi="Arial" w:cs="Arial"/>
            <w:noProof/>
            <w:sz w:val="24"/>
            <w:szCs w:val="24"/>
          </w:rPr>
          <w:delText>The Human Right to Water</w:delText>
        </w:r>
        <w:r w:rsidRPr="007D5C3A">
          <w:rPr>
            <w:rFonts w:ascii="Arial" w:hAnsi="Arial" w:cs="Arial"/>
            <w:noProof/>
            <w:webHidden/>
            <w:sz w:val="24"/>
            <w:szCs w:val="24"/>
          </w:rPr>
          <w:tab/>
        </w:r>
        <w:r w:rsidRPr="007D5C3A">
          <w:rPr>
            <w:rFonts w:cs="Arial"/>
            <w:noProof/>
            <w:webHidden/>
            <w:szCs w:val="24"/>
          </w:rPr>
          <w:fldChar w:fldCharType="begin"/>
        </w:r>
        <w:r w:rsidRPr="007D5C3A">
          <w:rPr>
            <w:rFonts w:ascii="Arial" w:hAnsi="Arial" w:cs="Arial"/>
            <w:noProof/>
            <w:webHidden/>
            <w:sz w:val="24"/>
            <w:szCs w:val="24"/>
          </w:rPr>
          <w:delInstrText xml:space="preserve"> PAGEREF _Toc177340884 \h </w:delInstrText>
        </w:r>
        <w:r w:rsidRPr="007D5C3A">
          <w:rPr>
            <w:rFonts w:cs="Arial"/>
            <w:noProof/>
            <w:webHidden/>
            <w:szCs w:val="24"/>
          </w:rPr>
        </w:r>
        <w:r w:rsidRPr="007D5C3A">
          <w:rPr>
            <w:rFonts w:cs="Arial"/>
            <w:noProof/>
            <w:webHidden/>
            <w:szCs w:val="24"/>
          </w:rPr>
          <w:fldChar w:fldCharType="separate"/>
        </w:r>
        <w:r w:rsidR="00A63FD3">
          <w:rPr>
            <w:rFonts w:ascii="Arial" w:hAnsi="Arial" w:cs="Arial"/>
            <w:noProof/>
            <w:webHidden/>
            <w:sz w:val="24"/>
            <w:szCs w:val="24"/>
          </w:rPr>
          <w:delText>75</w:delText>
        </w:r>
        <w:r w:rsidRPr="007D5C3A">
          <w:rPr>
            <w:rFonts w:cs="Arial"/>
            <w:noProof/>
            <w:webHidden/>
            <w:szCs w:val="24"/>
          </w:rPr>
          <w:fldChar w:fldCharType="end"/>
        </w:r>
        <w:r>
          <w:fldChar w:fldCharType="end"/>
        </w:r>
      </w:del>
    </w:p>
    <w:p w14:paraId="56A23976" w14:textId="0A0679B0" w:rsidR="005E0A68" w:rsidRPr="007D5C3A" w:rsidRDefault="005E0A68" w:rsidP="007D07E7">
      <w:pPr>
        <w:pStyle w:val="TOC3"/>
        <w:rPr>
          <w:del w:id="109" w:author="Author"/>
          <w:rFonts w:ascii="Arial" w:eastAsiaTheme="minorEastAsia" w:hAnsi="Arial" w:cs="Arial"/>
          <w:noProof/>
          <w:kern w:val="2"/>
          <w:sz w:val="24"/>
          <w:szCs w:val="24"/>
          <w14:ligatures w14:val="standardContextual"/>
        </w:rPr>
      </w:pPr>
      <w:del w:id="110" w:author="Author">
        <w:r>
          <w:fldChar w:fldCharType="begin"/>
        </w:r>
        <w:r>
          <w:delInstrText>HYPERLINK \l "_Toc177340885"</w:delInstrText>
        </w:r>
        <w:r>
          <w:fldChar w:fldCharType="separate"/>
        </w:r>
        <w:r w:rsidRPr="007D5C3A">
          <w:rPr>
            <w:rStyle w:val="Hyperlink"/>
            <w:rFonts w:ascii="Arial" w:hAnsi="Arial" w:cs="Arial"/>
            <w:noProof/>
            <w:sz w:val="24"/>
            <w:szCs w:val="24"/>
          </w:rPr>
          <w:delText>F.</w:delText>
        </w:r>
        <w:r w:rsidRPr="007D5C3A">
          <w:rPr>
            <w:rFonts w:ascii="Arial" w:eastAsiaTheme="minorEastAsia" w:hAnsi="Arial" w:cs="Arial"/>
            <w:noProof/>
            <w:kern w:val="2"/>
            <w:sz w:val="24"/>
            <w:szCs w:val="24"/>
            <w14:ligatures w14:val="standardContextual"/>
          </w:rPr>
          <w:tab/>
        </w:r>
        <w:r w:rsidRPr="007D5C3A">
          <w:rPr>
            <w:rStyle w:val="Hyperlink"/>
            <w:rFonts w:ascii="Arial" w:hAnsi="Arial" w:cs="Arial"/>
            <w:noProof/>
            <w:sz w:val="24"/>
            <w:szCs w:val="24"/>
          </w:rPr>
          <w:delText>The California Environmental Quality Act</w:delText>
        </w:r>
        <w:r w:rsidRPr="007D5C3A">
          <w:rPr>
            <w:rFonts w:ascii="Arial" w:hAnsi="Arial" w:cs="Arial"/>
            <w:noProof/>
            <w:webHidden/>
            <w:sz w:val="24"/>
            <w:szCs w:val="24"/>
          </w:rPr>
          <w:tab/>
        </w:r>
        <w:r w:rsidRPr="007D5C3A">
          <w:rPr>
            <w:rFonts w:cs="Arial"/>
            <w:noProof/>
            <w:webHidden/>
            <w:szCs w:val="24"/>
          </w:rPr>
          <w:fldChar w:fldCharType="begin"/>
        </w:r>
        <w:r w:rsidRPr="007D5C3A">
          <w:rPr>
            <w:rFonts w:ascii="Arial" w:hAnsi="Arial" w:cs="Arial"/>
            <w:noProof/>
            <w:webHidden/>
            <w:sz w:val="24"/>
            <w:szCs w:val="24"/>
          </w:rPr>
          <w:delInstrText xml:space="preserve"> PAGEREF _Toc177340885 \h </w:delInstrText>
        </w:r>
        <w:r w:rsidRPr="007D5C3A">
          <w:rPr>
            <w:rFonts w:cs="Arial"/>
            <w:noProof/>
            <w:webHidden/>
            <w:szCs w:val="24"/>
          </w:rPr>
        </w:r>
        <w:r w:rsidRPr="007D5C3A">
          <w:rPr>
            <w:rFonts w:cs="Arial"/>
            <w:noProof/>
            <w:webHidden/>
            <w:szCs w:val="24"/>
          </w:rPr>
          <w:fldChar w:fldCharType="separate"/>
        </w:r>
        <w:r w:rsidR="00A63FD3">
          <w:rPr>
            <w:rFonts w:ascii="Arial" w:hAnsi="Arial" w:cs="Arial"/>
            <w:noProof/>
            <w:webHidden/>
            <w:sz w:val="24"/>
            <w:szCs w:val="24"/>
          </w:rPr>
          <w:delText>76</w:delText>
        </w:r>
        <w:r w:rsidRPr="007D5C3A">
          <w:rPr>
            <w:rFonts w:cs="Arial"/>
            <w:noProof/>
            <w:webHidden/>
            <w:szCs w:val="24"/>
          </w:rPr>
          <w:fldChar w:fldCharType="end"/>
        </w:r>
        <w:r>
          <w:fldChar w:fldCharType="end"/>
        </w:r>
      </w:del>
    </w:p>
    <w:p w14:paraId="2883481F" w14:textId="32AD1AA1" w:rsidR="005E0A68" w:rsidRPr="007D5C3A" w:rsidRDefault="005E0A68" w:rsidP="007D07E7">
      <w:pPr>
        <w:pStyle w:val="TOC3"/>
        <w:rPr>
          <w:del w:id="111" w:author="Author"/>
          <w:rFonts w:ascii="Arial" w:eastAsiaTheme="minorEastAsia" w:hAnsi="Arial" w:cs="Arial"/>
          <w:noProof/>
          <w:kern w:val="2"/>
          <w:sz w:val="24"/>
          <w:szCs w:val="24"/>
          <w14:ligatures w14:val="standardContextual"/>
        </w:rPr>
      </w:pPr>
      <w:del w:id="112" w:author="Author">
        <w:r>
          <w:lastRenderedPageBreak/>
          <w:fldChar w:fldCharType="begin"/>
        </w:r>
        <w:r>
          <w:delInstrText>HYPERLINK \l "_Toc177340886"</w:delInstrText>
        </w:r>
        <w:r>
          <w:fldChar w:fldCharType="separate"/>
        </w:r>
        <w:r w:rsidRPr="007D5C3A">
          <w:rPr>
            <w:rStyle w:val="Hyperlink"/>
            <w:rFonts w:ascii="Arial" w:hAnsi="Arial" w:cs="Arial"/>
            <w:noProof/>
            <w:sz w:val="24"/>
            <w:szCs w:val="24"/>
          </w:rPr>
          <w:delText>G.</w:delText>
        </w:r>
        <w:r w:rsidRPr="007D5C3A">
          <w:rPr>
            <w:rFonts w:ascii="Arial" w:eastAsiaTheme="minorEastAsia" w:hAnsi="Arial" w:cs="Arial"/>
            <w:noProof/>
            <w:kern w:val="2"/>
            <w:sz w:val="24"/>
            <w:szCs w:val="24"/>
            <w14:ligatures w14:val="standardContextual"/>
          </w:rPr>
          <w:tab/>
        </w:r>
        <w:r w:rsidRPr="007D5C3A">
          <w:rPr>
            <w:rStyle w:val="Hyperlink"/>
            <w:rFonts w:ascii="Arial" w:hAnsi="Arial" w:cs="Arial"/>
            <w:noProof/>
            <w:sz w:val="24"/>
            <w:szCs w:val="24"/>
          </w:rPr>
          <w:delText>Precedential Nature of this Order</w:delText>
        </w:r>
        <w:r w:rsidRPr="007D5C3A">
          <w:rPr>
            <w:rFonts w:ascii="Arial" w:hAnsi="Arial" w:cs="Arial"/>
            <w:noProof/>
            <w:webHidden/>
            <w:sz w:val="24"/>
            <w:szCs w:val="24"/>
          </w:rPr>
          <w:tab/>
        </w:r>
        <w:r w:rsidRPr="007D5C3A">
          <w:rPr>
            <w:rFonts w:cs="Arial"/>
            <w:noProof/>
            <w:webHidden/>
            <w:szCs w:val="24"/>
          </w:rPr>
          <w:fldChar w:fldCharType="begin"/>
        </w:r>
        <w:r w:rsidRPr="007D5C3A">
          <w:rPr>
            <w:rFonts w:ascii="Arial" w:hAnsi="Arial" w:cs="Arial"/>
            <w:noProof/>
            <w:webHidden/>
            <w:sz w:val="24"/>
            <w:szCs w:val="24"/>
          </w:rPr>
          <w:delInstrText xml:space="preserve"> PAGEREF _Toc177340886 \h </w:delInstrText>
        </w:r>
        <w:r w:rsidRPr="007D5C3A">
          <w:rPr>
            <w:rFonts w:cs="Arial"/>
            <w:noProof/>
            <w:webHidden/>
            <w:szCs w:val="24"/>
          </w:rPr>
        </w:r>
        <w:r w:rsidRPr="007D5C3A">
          <w:rPr>
            <w:rFonts w:cs="Arial"/>
            <w:noProof/>
            <w:webHidden/>
            <w:szCs w:val="24"/>
          </w:rPr>
          <w:fldChar w:fldCharType="separate"/>
        </w:r>
        <w:r w:rsidR="00A63FD3">
          <w:rPr>
            <w:rFonts w:ascii="Arial" w:hAnsi="Arial" w:cs="Arial"/>
            <w:noProof/>
            <w:webHidden/>
            <w:sz w:val="24"/>
            <w:szCs w:val="24"/>
          </w:rPr>
          <w:delText>78</w:delText>
        </w:r>
        <w:r w:rsidRPr="007D5C3A">
          <w:rPr>
            <w:rFonts w:cs="Arial"/>
            <w:noProof/>
            <w:webHidden/>
            <w:szCs w:val="24"/>
          </w:rPr>
          <w:fldChar w:fldCharType="end"/>
        </w:r>
        <w:r>
          <w:fldChar w:fldCharType="end"/>
        </w:r>
      </w:del>
    </w:p>
    <w:p w14:paraId="4F72A873" w14:textId="6F04F81A" w:rsidR="005E0A68" w:rsidRPr="007D5C3A" w:rsidRDefault="005E0A68" w:rsidP="007D07E7">
      <w:pPr>
        <w:pStyle w:val="TOC3"/>
        <w:rPr>
          <w:del w:id="113" w:author="Author"/>
          <w:rFonts w:ascii="Arial" w:eastAsiaTheme="minorEastAsia" w:hAnsi="Arial" w:cs="Arial"/>
          <w:noProof/>
          <w:kern w:val="2"/>
          <w:sz w:val="24"/>
          <w:szCs w:val="24"/>
          <w14:ligatures w14:val="standardContextual"/>
        </w:rPr>
      </w:pPr>
      <w:del w:id="114" w:author="Author">
        <w:r>
          <w:fldChar w:fldCharType="begin"/>
        </w:r>
        <w:r>
          <w:delInstrText>HYPERLINK \l "_Toc177340887"</w:delInstrText>
        </w:r>
        <w:r>
          <w:fldChar w:fldCharType="separate"/>
        </w:r>
        <w:r w:rsidRPr="007D5C3A">
          <w:rPr>
            <w:rStyle w:val="Hyperlink"/>
            <w:rFonts w:ascii="Arial" w:hAnsi="Arial" w:cs="Arial"/>
            <w:noProof/>
            <w:sz w:val="24"/>
            <w:szCs w:val="24"/>
          </w:rPr>
          <w:delText>H.</w:delText>
        </w:r>
        <w:r w:rsidRPr="007D5C3A">
          <w:rPr>
            <w:rFonts w:ascii="Arial" w:eastAsiaTheme="minorEastAsia" w:hAnsi="Arial" w:cs="Arial"/>
            <w:noProof/>
            <w:kern w:val="2"/>
            <w:sz w:val="24"/>
            <w:szCs w:val="24"/>
            <w14:ligatures w14:val="standardContextual"/>
          </w:rPr>
          <w:tab/>
        </w:r>
        <w:r w:rsidRPr="007D5C3A">
          <w:rPr>
            <w:rStyle w:val="Hyperlink"/>
            <w:rFonts w:ascii="Arial" w:hAnsi="Arial" w:cs="Arial"/>
            <w:noProof/>
            <w:sz w:val="24"/>
            <w:szCs w:val="24"/>
          </w:rPr>
          <w:delText>Public Outreach</w:delText>
        </w:r>
        <w:r w:rsidRPr="007D5C3A">
          <w:rPr>
            <w:rFonts w:ascii="Arial" w:hAnsi="Arial" w:cs="Arial"/>
            <w:noProof/>
            <w:webHidden/>
            <w:sz w:val="24"/>
            <w:szCs w:val="24"/>
          </w:rPr>
          <w:tab/>
        </w:r>
        <w:r w:rsidRPr="007D5C3A">
          <w:rPr>
            <w:rFonts w:cs="Arial"/>
            <w:noProof/>
            <w:webHidden/>
            <w:szCs w:val="24"/>
          </w:rPr>
          <w:fldChar w:fldCharType="begin"/>
        </w:r>
        <w:r w:rsidRPr="007D5C3A">
          <w:rPr>
            <w:rFonts w:ascii="Arial" w:hAnsi="Arial" w:cs="Arial"/>
            <w:noProof/>
            <w:webHidden/>
            <w:sz w:val="24"/>
            <w:szCs w:val="24"/>
          </w:rPr>
          <w:delInstrText xml:space="preserve"> PAGEREF _Toc177340887 \h </w:delInstrText>
        </w:r>
        <w:r w:rsidRPr="007D5C3A">
          <w:rPr>
            <w:rFonts w:cs="Arial"/>
            <w:noProof/>
            <w:webHidden/>
            <w:szCs w:val="24"/>
          </w:rPr>
        </w:r>
        <w:r w:rsidRPr="007D5C3A">
          <w:rPr>
            <w:rFonts w:cs="Arial"/>
            <w:noProof/>
            <w:webHidden/>
            <w:szCs w:val="24"/>
          </w:rPr>
          <w:fldChar w:fldCharType="separate"/>
        </w:r>
        <w:r w:rsidR="00A63FD3">
          <w:rPr>
            <w:rFonts w:ascii="Arial" w:hAnsi="Arial" w:cs="Arial"/>
            <w:noProof/>
            <w:webHidden/>
            <w:sz w:val="24"/>
            <w:szCs w:val="24"/>
          </w:rPr>
          <w:delText>79</w:delText>
        </w:r>
        <w:r w:rsidRPr="007D5C3A">
          <w:rPr>
            <w:rFonts w:cs="Arial"/>
            <w:noProof/>
            <w:webHidden/>
            <w:szCs w:val="24"/>
          </w:rPr>
          <w:fldChar w:fldCharType="end"/>
        </w:r>
        <w:r>
          <w:fldChar w:fldCharType="end"/>
        </w:r>
      </w:del>
    </w:p>
    <w:p w14:paraId="7CB51FC9" w14:textId="4D93BA17" w:rsidR="005E0A68" w:rsidRPr="007D5C3A" w:rsidRDefault="005E0A68" w:rsidP="0086068E">
      <w:pPr>
        <w:pStyle w:val="TOC1"/>
        <w:rPr>
          <w:del w:id="115" w:author="Author"/>
          <w:rFonts w:ascii="Arial" w:eastAsiaTheme="minorEastAsia" w:hAnsi="Arial" w:cs="Arial"/>
          <w:noProof/>
          <w:kern w:val="2"/>
          <w14:ligatures w14:val="standardContextual"/>
        </w:rPr>
      </w:pPr>
      <w:del w:id="116" w:author="Author">
        <w:r>
          <w:rPr>
            <w:b w:val="0"/>
            <w:bCs w:val="0"/>
            <w:i w:val="0"/>
            <w:iCs w:val="0"/>
          </w:rPr>
          <w:fldChar w:fldCharType="begin"/>
        </w:r>
        <w:r>
          <w:delInstrText>HYPERLINK \l "_Toc177340888"</w:delInstrText>
        </w:r>
        <w:r>
          <w:rPr>
            <w:b w:val="0"/>
            <w:bCs w:val="0"/>
            <w:i w:val="0"/>
            <w:iCs w:val="0"/>
          </w:rPr>
        </w:r>
        <w:r>
          <w:rPr>
            <w:b w:val="0"/>
            <w:bCs w:val="0"/>
            <w:i w:val="0"/>
            <w:iCs w:val="0"/>
          </w:rPr>
          <w:fldChar w:fldCharType="separate"/>
        </w:r>
        <w:r w:rsidRPr="007D5C3A">
          <w:rPr>
            <w:rStyle w:val="Hyperlink"/>
            <w:rFonts w:ascii="Arial" w:hAnsi="Arial" w:cs="Arial"/>
            <w:noProof/>
          </w:rPr>
          <w:delText>IV.</w:delText>
        </w:r>
        <w:r w:rsidR="0086068E" w:rsidRPr="007D5C3A">
          <w:rPr>
            <w:rFonts w:ascii="Arial" w:eastAsiaTheme="minorEastAsia" w:hAnsi="Arial" w:cs="Arial"/>
            <w:noProof/>
            <w:kern w:val="2"/>
            <w14:ligatures w14:val="standardContextual"/>
          </w:rPr>
          <w:delText xml:space="preserve">   </w:delText>
        </w:r>
        <w:r w:rsidRPr="007D5C3A">
          <w:rPr>
            <w:rStyle w:val="Hyperlink"/>
            <w:rFonts w:ascii="Arial" w:hAnsi="Arial" w:cs="Arial"/>
            <w:noProof/>
          </w:rPr>
          <w:delText>ORDER</w:delText>
        </w:r>
        <w:r w:rsidRPr="007D5C3A">
          <w:rPr>
            <w:rFonts w:ascii="Arial" w:hAnsi="Arial" w:cs="Arial"/>
            <w:noProof/>
            <w:webHidden/>
          </w:rPr>
          <w:tab/>
        </w:r>
        <w:r w:rsidRPr="007D5C3A">
          <w:rPr>
            <w:rFonts w:cs="Arial"/>
            <w:b w:val="0"/>
            <w:bCs w:val="0"/>
            <w:i w:val="0"/>
            <w:iCs w:val="0"/>
            <w:noProof/>
            <w:webHidden/>
          </w:rPr>
          <w:fldChar w:fldCharType="begin"/>
        </w:r>
        <w:r w:rsidRPr="007D5C3A">
          <w:rPr>
            <w:rFonts w:ascii="Arial" w:hAnsi="Arial" w:cs="Arial"/>
            <w:noProof/>
            <w:webHidden/>
          </w:rPr>
          <w:delInstrText xml:space="preserve"> PAGEREF _Toc177340888 \h </w:delInstrText>
        </w:r>
        <w:r w:rsidRPr="007D5C3A">
          <w:rPr>
            <w:rFonts w:cs="Arial"/>
            <w:b w:val="0"/>
            <w:bCs w:val="0"/>
            <w:i w:val="0"/>
            <w:iCs w:val="0"/>
            <w:noProof/>
            <w:webHidden/>
          </w:rPr>
        </w:r>
        <w:r w:rsidRPr="007D5C3A">
          <w:rPr>
            <w:rFonts w:cs="Arial"/>
            <w:b w:val="0"/>
            <w:bCs w:val="0"/>
            <w:i w:val="0"/>
            <w:iCs w:val="0"/>
            <w:noProof/>
            <w:webHidden/>
          </w:rPr>
          <w:fldChar w:fldCharType="separate"/>
        </w:r>
        <w:r w:rsidR="00A63FD3">
          <w:rPr>
            <w:rFonts w:ascii="Arial" w:hAnsi="Arial" w:cs="Arial"/>
            <w:noProof/>
            <w:webHidden/>
          </w:rPr>
          <w:delText>80</w:delText>
        </w:r>
        <w:r w:rsidRPr="007D5C3A">
          <w:rPr>
            <w:rFonts w:cs="Arial"/>
            <w:b w:val="0"/>
            <w:bCs w:val="0"/>
            <w:i w:val="0"/>
            <w:iCs w:val="0"/>
            <w:noProof/>
            <w:webHidden/>
          </w:rPr>
          <w:fldChar w:fldCharType="end"/>
        </w:r>
        <w:r>
          <w:rPr>
            <w:b w:val="0"/>
            <w:bCs w:val="0"/>
            <w:i w:val="0"/>
            <w:iCs w:val="0"/>
          </w:rPr>
          <w:fldChar w:fldCharType="end"/>
        </w:r>
      </w:del>
    </w:p>
    <w:p w14:paraId="4B916452" w14:textId="77777777" w:rsidR="005E0A68" w:rsidRPr="00065B9C" w:rsidRDefault="005E0A68" w:rsidP="005E0A68">
      <w:pPr>
        <w:rPr>
          <w:del w:id="117" w:author="Author"/>
          <w:rFonts w:cs="Arial"/>
          <w:szCs w:val="24"/>
        </w:rPr>
      </w:pPr>
      <w:del w:id="118" w:author="Author">
        <w:r w:rsidRPr="007D5C3A">
          <w:rPr>
            <w:rFonts w:cs="Arial"/>
            <w:b/>
            <w:bCs/>
            <w:noProof/>
            <w:szCs w:val="24"/>
          </w:rPr>
          <w:fldChar w:fldCharType="end"/>
        </w:r>
      </w:del>
    </w:p>
    <w:p w14:paraId="6827AA9B" w14:textId="77777777" w:rsidR="00C869BF" w:rsidRPr="00261D13" w:rsidRDefault="00C869BF" w:rsidP="0059366F">
      <w:pPr>
        <w:pStyle w:val="Header"/>
        <w:jc w:val="center"/>
        <w:rPr>
          <w:del w:id="119" w:author="Author"/>
          <w:rFonts w:ascii="Arial" w:hAnsi="Arial" w:cs="Arial"/>
          <w:b/>
          <w:szCs w:val="24"/>
        </w:rPr>
      </w:pPr>
    </w:p>
    <w:p w14:paraId="12D5B624" w14:textId="77777777" w:rsidR="00E51FC1" w:rsidRDefault="00E51FC1" w:rsidP="00E51FC1">
      <w:pPr>
        <w:tabs>
          <w:tab w:val="right" w:pos="9360"/>
        </w:tabs>
        <w:jc w:val="right"/>
        <w:rPr>
          <w:del w:id="120" w:author="Author"/>
          <w:rFonts w:cs="Arial"/>
          <w:szCs w:val="24"/>
        </w:rPr>
      </w:pPr>
    </w:p>
    <w:p w14:paraId="73DDF310" w14:textId="1AC1AB4F" w:rsidR="001A1BEB" w:rsidRPr="00065B9C" w:rsidRDefault="001A1BEB" w:rsidP="00E51FC1">
      <w:pPr>
        <w:tabs>
          <w:tab w:val="right" w:pos="9360"/>
        </w:tabs>
        <w:rPr>
          <w:del w:id="121" w:author="Author"/>
          <w:rFonts w:cs="Arial"/>
          <w:szCs w:val="24"/>
        </w:rPr>
      </w:pPr>
      <w:del w:id="122" w:author="Author">
        <w:r w:rsidRPr="00E51FC1">
          <w:rPr>
            <w:rFonts w:cs="Arial"/>
            <w:szCs w:val="24"/>
          </w:rPr>
          <w:br w:type="page"/>
        </w:r>
        <w:r w:rsidR="00E51FC1">
          <w:rPr>
            <w:rFonts w:cs="Arial"/>
            <w:szCs w:val="24"/>
          </w:rPr>
          <w:lastRenderedPageBreak/>
          <w:tab/>
        </w:r>
      </w:del>
    </w:p>
    <w:p w14:paraId="07A76C89" w14:textId="77777777" w:rsidR="00540A41" w:rsidRDefault="009A7439">
      <w:pPr>
        <w:pStyle w:val="TOC2"/>
        <w:tabs>
          <w:tab w:val="left" w:pos="1920"/>
          <w:tab w:val="right" w:leader="dot" w:pos="9350"/>
        </w:tabs>
        <w:rPr>
          <w:ins w:id="123" w:author="Author"/>
          <w:rFonts w:cs="Arial"/>
        </w:rPr>
      </w:pPr>
      <w:ins w:id="124" w:author="Author">
        <w:r>
          <w:rPr>
            <w:rFonts w:cs="Arial"/>
          </w:rPr>
          <w:br w:type="page"/>
        </w:r>
      </w:ins>
    </w:p>
    <w:p w14:paraId="0F6BD58B" w14:textId="0167D6C8" w:rsidR="00425253" w:rsidRDefault="00425253">
      <w:pPr>
        <w:pStyle w:val="TOC2"/>
        <w:tabs>
          <w:tab w:val="left" w:pos="1920"/>
          <w:tab w:val="right" w:leader="dot" w:pos="9350"/>
        </w:tabs>
        <w:rPr>
          <w:ins w:id="125" w:author="Author"/>
          <w:rFonts w:eastAsiaTheme="minorEastAsia" w:cstheme="minorBidi"/>
          <w:b w:val="0"/>
          <w:bCs w:val="0"/>
          <w:noProof/>
          <w:kern w:val="2"/>
          <w:sz w:val="24"/>
          <w:szCs w:val="24"/>
          <w14:ligatures w14:val="standardContextual"/>
        </w:rPr>
      </w:pPr>
      <w:ins w:id="126" w:author="Author">
        <w:r>
          <w:rPr>
            <w:rFonts w:cs="Arial"/>
          </w:rPr>
          <w:lastRenderedPageBreak/>
          <w:fldChar w:fldCharType="begin"/>
        </w:r>
        <w:r>
          <w:rPr>
            <w:rFonts w:cs="Arial"/>
          </w:rPr>
          <w:instrText xml:space="preserve"> TOC \o "1-5" \h \z \u </w:instrText>
        </w:r>
        <w:r>
          <w:rPr>
            <w:rFonts w:cs="Arial"/>
          </w:rPr>
          <w:fldChar w:fldCharType="separate"/>
        </w:r>
        <w:r>
          <w:fldChar w:fldCharType="begin"/>
        </w:r>
        <w:r>
          <w:instrText>HYPERLINK \l "_Toc232080665"</w:instrText>
        </w:r>
        <w:r>
          <w:fldChar w:fldCharType="separate"/>
        </w:r>
        <w:r w:rsidRPr="00AD67B5">
          <w:rPr>
            <w:rStyle w:val="Hyperlink"/>
            <w:rFonts w:cs="Arial"/>
            <w:noProof/>
          </w:rPr>
          <w:t>I.</w:t>
        </w:r>
        <w:r>
          <w:rPr>
            <w:rFonts w:eastAsiaTheme="minorEastAsia" w:cstheme="minorBidi"/>
            <w:b w:val="0"/>
            <w:bCs w:val="0"/>
            <w:noProof/>
            <w:kern w:val="2"/>
            <w:sz w:val="24"/>
            <w:szCs w:val="24"/>
            <w14:ligatures w14:val="standardContextual"/>
          </w:rPr>
          <w:tab/>
        </w:r>
        <w:r w:rsidRPr="00AD67B5">
          <w:rPr>
            <w:rStyle w:val="Hyperlink"/>
            <w:rFonts w:cs="Arial"/>
            <w:noProof/>
          </w:rPr>
          <w:t>FACTUAL AND PROCEDURAL BACKGROUND</w:t>
        </w:r>
        <w:r>
          <w:rPr>
            <w:noProof/>
            <w:webHidden/>
          </w:rPr>
          <w:tab/>
        </w:r>
        <w:r>
          <w:rPr>
            <w:noProof/>
            <w:webHidden/>
          </w:rPr>
          <w:fldChar w:fldCharType="begin"/>
        </w:r>
        <w:r>
          <w:rPr>
            <w:noProof/>
            <w:webHidden/>
          </w:rPr>
          <w:instrText xml:space="preserve"> PAGEREF _Toc232080665 \h </w:instrText>
        </w:r>
      </w:ins>
      <w:r>
        <w:rPr>
          <w:noProof/>
          <w:webHidden/>
        </w:rPr>
      </w:r>
      <w:ins w:id="127" w:author="Author">
        <w:r>
          <w:rPr>
            <w:noProof/>
            <w:webHidden/>
          </w:rPr>
          <w:fldChar w:fldCharType="separate"/>
        </w:r>
        <w:r>
          <w:rPr>
            <w:noProof/>
            <w:webHidden/>
          </w:rPr>
          <w:t>8</w:t>
        </w:r>
        <w:r>
          <w:rPr>
            <w:noProof/>
            <w:webHidden/>
          </w:rPr>
          <w:fldChar w:fldCharType="end"/>
        </w:r>
        <w:r>
          <w:fldChar w:fldCharType="end"/>
        </w:r>
      </w:ins>
    </w:p>
    <w:p w14:paraId="36EBFA48" w14:textId="10207B44" w:rsidR="00425253" w:rsidRDefault="00425253">
      <w:pPr>
        <w:pStyle w:val="TOC3"/>
        <w:tabs>
          <w:tab w:val="left" w:pos="1920"/>
          <w:tab w:val="right" w:leader="dot" w:pos="9350"/>
        </w:tabs>
        <w:rPr>
          <w:ins w:id="128" w:author="Author"/>
          <w:rFonts w:eastAsiaTheme="minorEastAsia" w:cstheme="minorBidi"/>
          <w:noProof/>
          <w:kern w:val="2"/>
          <w:sz w:val="24"/>
          <w:szCs w:val="24"/>
          <w14:ligatures w14:val="standardContextual"/>
        </w:rPr>
      </w:pPr>
      <w:ins w:id="129" w:author="Author">
        <w:r>
          <w:fldChar w:fldCharType="begin"/>
        </w:r>
        <w:r>
          <w:instrText>HYPERLINK \l "_Toc232080666"</w:instrText>
        </w:r>
        <w:r>
          <w:fldChar w:fldCharType="separate"/>
        </w:r>
        <w:r w:rsidRPr="00AD67B5">
          <w:rPr>
            <w:rStyle w:val="Hyperlink"/>
            <w:rFonts w:cs="Arial"/>
            <w:noProof/>
          </w:rPr>
          <w:t>A.</w:t>
        </w:r>
        <w:r>
          <w:rPr>
            <w:rFonts w:eastAsiaTheme="minorEastAsia" w:cstheme="minorBidi"/>
            <w:noProof/>
            <w:kern w:val="2"/>
            <w:sz w:val="24"/>
            <w:szCs w:val="24"/>
            <w14:ligatures w14:val="standardContextual"/>
          </w:rPr>
          <w:tab/>
        </w:r>
        <w:r w:rsidRPr="00AD67B5">
          <w:rPr>
            <w:rStyle w:val="Hyperlink"/>
            <w:rFonts w:cs="Arial"/>
            <w:noProof/>
          </w:rPr>
          <w:t>The Dairy Industry</w:t>
        </w:r>
        <w:r>
          <w:rPr>
            <w:noProof/>
            <w:webHidden/>
          </w:rPr>
          <w:tab/>
        </w:r>
        <w:r>
          <w:rPr>
            <w:noProof/>
            <w:webHidden/>
          </w:rPr>
          <w:fldChar w:fldCharType="begin"/>
        </w:r>
        <w:r>
          <w:rPr>
            <w:noProof/>
            <w:webHidden/>
          </w:rPr>
          <w:instrText xml:space="preserve"> PAGEREF _Toc232080666 \h </w:instrText>
        </w:r>
      </w:ins>
      <w:r>
        <w:rPr>
          <w:noProof/>
          <w:webHidden/>
        </w:rPr>
      </w:r>
      <w:ins w:id="130" w:author="Author">
        <w:r>
          <w:rPr>
            <w:noProof/>
            <w:webHidden/>
          </w:rPr>
          <w:fldChar w:fldCharType="separate"/>
        </w:r>
        <w:r>
          <w:rPr>
            <w:noProof/>
            <w:webHidden/>
          </w:rPr>
          <w:t>8</w:t>
        </w:r>
        <w:r>
          <w:rPr>
            <w:noProof/>
            <w:webHidden/>
          </w:rPr>
          <w:fldChar w:fldCharType="end"/>
        </w:r>
        <w:r>
          <w:fldChar w:fldCharType="end"/>
        </w:r>
      </w:ins>
    </w:p>
    <w:p w14:paraId="15ED6C42" w14:textId="3FAC12FB" w:rsidR="00425253" w:rsidRDefault="00425253">
      <w:pPr>
        <w:pStyle w:val="TOC3"/>
        <w:tabs>
          <w:tab w:val="left" w:pos="1920"/>
          <w:tab w:val="right" w:leader="dot" w:pos="9350"/>
        </w:tabs>
        <w:rPr>
          <w:ins w:id="131" w:author="Author"/>
          <w:rFonts w:eastAsiaTheme="minorEastAsia" w:cstheme="minorBidi"/>
          <w:noProof/>
          <w:kern w:val="2"/>
          <w:sz w:val="24"/>
          <w:szCs w:val="24"/>
          <w14:ligatures w14:val="standardContextual"/>
        </w:rPr>
      </w:pPr>
      <w:ins w:id="132" w:author="Author">
        <w:r>
          <w:fldChar w:fldCharType="begin"/>
        </w:r>
        <w:r>
          <w:instrText>HYPERLINK \l "_Toc232080667"</w:instrText>
        </w:r>
        <w:r>
          <w:fldChar w:fldCharType="separate"/>
        </w:r>
        <w:r w:rsidRPr="00AD67B5">
          <w:rPr>
            <w:rStyle w:val="Hyperlink"/>
            <w:rFonts w:cs="Arial"/>
            <w:noProof/>
          </w:rPr>
          <w:t>B.</w:t>
        </w:r>
        <w:r>
          <w:rPr>
            <w:rFonts w:eastAsiaTheme="minorEastAsia" w:cstheme="minorBidi"/>
            <w:noProof/>
            <w:kern w:val="2"/>
            <w:sz w:val="24"/>
            <w:szCs w:val="24"/>
            <w14:ligatures w14:val="standardContextual"/>
          </w:rPr>
          <w:tab/>
        </w:r>
        <w:r w:rsidRPr="00AD67B5">
          <w:rPr>
            <w:rStyle w:val="Hyperlink"/>
            <w:rFonts w:cs="Arial"/>
            <w:noProof/>
          </w:rPr>
          <w:t>Dairy Manure</w:t>
        </w:r>
        <w:r>
          <w:rPr>
            <w:noProof/>
            <w:webHidden/>
          </w:rPr>
          <w:tab/>
        </w:r>
        <w:r>
          <w:rPr>
            <w:noProof/>
            <w:webHidden/>
          </w:rPr>
          <w:fldChar w:fldCharType="begin"/>
        </w:r>
        <w:r>
          <w:rPr>
            <w:noProof/>
            <w:webHidden/>
          </w:rPr>
          <w:instrText xml:space="preserve"> PAGEREF _Toc232080667 \h </w:instrText>
        </w:r>
      </w:ins>
      <w:r>
        <w:rPr>
          <w:noProof/>
          <w:webHidden/>
        </w:rPr>
      </w:r>
      <w:ins w:id="133" w:author="Author">
        <w:r>
          <w:rPr>
            <w:noProof/>
            <w:webHidden/>
          </w:rPr>
          <w:fldChar w:fldCharType="separate"/>
        </w:r>
        <w:r>
          <w:rPr>
            <w:noProof/>
            <w:webHidden/>
          </w:rPr>
          <w:t>9</w:t>
        </w:r>
        <w:r>
          <w:rPr>
            <w:noProof/>
            <w:webHidden/>
          </w:rPr>
          <w:fldChar w:fldCharType="end"/>
        </w:r>
        <w:r>
          <w:fldChar w:fldCharType="end"/>
        </w:r>
      </w:ins>
    </w:p>
    <w:p w14:paraId="505EDA1F" w14:textId="6F06B9A2" w:rsidR="00425253" w:rsidRDefault="00425253">
      <w:pPr>
        <w:pStyle w:val="TOC3"/>
        <w:tabs>
          <w:tab w:val="left" w:pos="1920"/>
          <w:tab w:val="right" w:leader="dot" w:pos="9350"/>
        </w:tabs>
        <w:rPr>
          <w:ins w:id="134" w:author="Author"/>
          <w:rFonts w:eastAsiaTheme="minorEastAsia" w:cstheme="minorBidi"/>
          <w:noProof/>
          <w:kern w:val="2"/>
          <w:sz w:val="24"/>
          <w:szCs w:val="24"/>
          <w14:ligatures w14:val="standardContextual"/>
        </w:rPr>
      </w:pPr>
      <w:ins w:id="135" w:author="Author">
        <w:r>
          <w:fldChar w:fldCharType="begin"/>
        </w:r>
        <w:r>
          <w:instrText>HYPERLINK \l "_Toc232080668"</w:instrText>
        </w:r>
        <w:r>
          <w:fldChar w:fldCharType="separate"/>
        </w:r>
        <w:r w:rsidRPr="00AD67B5">
          <w:rPr>
            <w:rStyle w:val="Hyperlink"/>
            <w:rFonts w:cs="Arial"/>
            <w:noProof/>
          </w:rPr>
          <w:t>C.</w:t>
        </w:r>
        <w:r>
          <w:rPr>
            <w:rFonts w:eastAsiaTheme="minorEastAsia" w:cstheme="minorBidi"/>
            <w:noProof/>
            <w:kern w:val="2"/>
            <w:sz w:val="24"/>
            <w:szCs w:val="24"/>
            <w14:ligatures w14:val="standardContextual"/>
          </w:rPr>
          <w:tab/>
        </w:r>
        <w:r w:rsidRPr="00AD67B5">
          <w:rPr>
            <w:rStyle w:val="Hyperlink"/>
            <w:rFonts w:cs="Arial"/>
            <w:noProof/>
          </w:rPr>
          <w:t>History of the 2013 Dairy General WDRs</w:t>
        </w:r>
        <w:r>
          <w:rPr>
            <w:noProof/>
            <w:webHidden/>
          </w:rPr>
          <w:tab/>
        </w:r>
        <w:r>
          <w:rPr>
            <w:noProof/>
            <w:webHidden/>
          </w:rPr>
          <w:fldChar w:fldCharType="begin"/>
        </w:r>
        <w:r>
          <w:rPr>
            <w:noProof/>
            <w:webHidden/>
          </w:rPr>
          <w:instrText xml:space="preserve"> PAGEREF _Toc232080668 \h </w:instrText>
        </w:r>
      </w:ins>
      <w:r>
        <w:rPr>
          <w:noProof/>
          <w:webHidden/>
        </w:rPr>
      </w:r>
      <w:ins w:id="136" w:author="Author">
        <w:r>
          <w:rPr>
            <w:noProof/>
            <w:webHidden/>
          </w:rPr>
          <w:fldChar w:fldCharType="separate"/>
        </w:r>
        <w:r>
          <w:rPr>
            <w:noProof/>
            <w:webHidden/>
          </w:rPr>
          <w:t>12</w:t>
        </w:r>
        <w:r>
          <w:rPr>
            <w:noProof/>
            <w:webHidden/>
          </w:rPr>
          <w:fldChar w:fldCharType="end"/>
        </w:r>
        <w:r>
          <w:fldChar w:fldCharType="end"/>
        </w:r>
      </w:ins>
    </w:p>
    <w:p w14:paraId="61E2AF4D" w14:textId="29C95937" w:rsidR="00425253" w:rsidRDefault="00425253">
      <w:pPr>
        <w:pStyle w:val="TOC3"/>
        <w:tabs>
          <w:tab w:val="left" w:pos="1920"/>
          <w:tab w:val="right" w:leader="dot" w:pos="9350"/>
        </w:tabs>
        <w:rPr>
          <w:ins w:id="137" w:author="Author"/>
          <w:rFonts w:eastAsiaTheme="minorEastAsia" w:cstheme="minorBidi"/>
          <w:noProof/>
          <w:kern w:val="2"/>
          <w:sz w:val="24"/>
          <w:szCs w:val="24"/>
          <w14:ligatures w14:val="standardContextual"/>
        </w:rPr>
      </w:pPr>
      <w:ins w:id="138" w:author="Author">
        <w:r>
          <w:fldChar w:fldCharType="begin"/>
        </w:r>
        <w:r>
          <w:instrText>HYPERLINK \l "_Toc232080669"</w:instrText>
        </w:r>
        <w:r>
          <w:fldChar w:fldCharType="separate"/>
        </w:r>
        <w:r w:rsidRPr="00AD67B5">
          <w:rPr>
            <w:rStyle w:val="Hyperlink"/>
            <w:rFonts w:cs="Arial"/>
            <w:noProof/>
          </w:rPr>
          <w:t>D.</w:t>
        </w:r>
        <w:r>
          <w:rPr>
            <w:rFonts w:eastAsiaTheme="minorEastAsia" w:cstheme="minorBidi"/>
            <w:noProof/>
            <w:kern w:val="2"/>
            <w:sz w:val="24"/>
            <w:szCs w:val="24"/>
            <w14:ligatures w14:val="standardContextual"/>
          </w:rPr>
          <w:tab/>
        </w:r>
        <w:r w:rsidRPr="00AD67B5">
          <w:rPr>
            <w:rStyle w:val="Hyperlink"/>
            <w:rFonts w:cs="Arial"/>
            <w:noProof/>
          </w:rPr>
          <w:t>The 2013 Dairy General WDRs</w:t>
        </w:r>
        <w:r>
          <w:rPr>
            <w:noProof/>
            <w:webHidden/>
          </w:rPr>
          <w:tab/>
        </w:r>
        <w:r>
          <w:rPr>
            <w:noProof/>
            <w:webHidden/>
          </w:rPr>
          <w:fldChar w:fldCharType="begin"/>
        </w:r>
        <w:r>
          <w:rPr>
            <w:noProof/>
            <w:webHidden/>
          </w:rPr>
          <w:instrText xml:space="preserve"> PAGEREF _Toc232080669 \h </w:instrText>
        </w:r>
      </w:ins>
      <w:r>
        <w:rPr>
          <w:noProof/>
          <w:webHidden/>
        </w:rPr>
      </w:r>
      <w:ins w:id="139" w:author="Author">
        <w:r>
          <w:rPr>
            <w:noProof/>
            <w:webHidden/>
          </w:rPr>
          <w:fldChar w:fldCharType="separate"/>
        </w:r>
        <w:r>
          <w:rPr>
            <w:noProof/>
            <w:webHidden/>
          </w:rPr>
          <w:t>14</w:t>
        </w:r>
        <w:r>
          <w:rPr>
            <w:noProof/>
            <w:webHidden/>
          </w:rPr>
          <w:fldChar w:fldCharType="end"/>
        </w:r>
        <w:r>
          <w:fldChar w:fldCharType="end"/>
        </w:r>
      </w:ins>
    </w:p>
    <w:p w14:paraId="506C0738" w14:textId="703983E4" w:rsidR="00425253" w:rsidRDefault="00425253">
      <w:pPr>
        <w:pStyle w:val="TOC3"/>
        <w:tabs>
          <w:tab w:val="left" w:pos="1920"/>
          <w:tab w:val="right" w:leader="dot" w:pos="9350"/>
        </w:tabs>
        <w:rPr>
          <w:ins w:id="140" w:author="Author"/>
          <w:rFonts w:eastAsiaTheme="minorEastAsia" w:cstheme="minorBidi"/>
          <w:noProof/>
          <w:kern w:val="2"/>
          <w:sz w:val="24"/>
          <w:szCs w:val="24"/>
          <w14:ligatures w14:val="standardContextual"/>
        </w:rPr>
      </w:pPr>
      <w:ins w:id="141" w:author="Author">
        <w:r>
          <w:fldChar w:fldCharType="begin"/>
        </w:r>
        <w:r>
          <w:instrText>HYPERLINK \l "_Toc232080670"</w:instrText>
        </w:r>
        <w:r>
          <w:fldChar w:fldCharType="separate"/>
        </w:r>
        <w:r w:rsidRPr="00AD67B5">
          <w:rPr>
            <w:rStyle w:val="Hyperlink"/>
            <w:rFonts w:cs="Arial"/>
            <w:noProof/>
          </w:rPr>
          <w:t>E.</w:t>
        </w:r>
        <w:r>
          <w:rPr>
            <w:rFonts w:eastAsiaTheme="minorEastAsia" w:cstheme="minorBidi"/>
            <w:noProof/>
            <w:kern w:val="2"/>
            <w:sz w:val="24"/>
            <w:szCs w:val="24"/>
            <w14:ligatures w14:val="standardContextual"/>
          </w:rPr>
          <w:tab/>
        </w:r>
        <w:r w:rsidRPr="00AD67B5">
          <w:rPr>
            <w:rStyle w:val="Hyperlink"/>
            <w:rFonts w:cs="Arial"/>
            <w:noProof/>
          </w:rPr>
          <w:t>The Petition and the State Water Board’s Order to Review the 2013 Dairy General WDRs</w:t>
        </w:r>
        <w:r>
          <w:rPr>
            <w:noProof/>
            <w:webHidden/>
          </w:rPr>
          <w:tab/>
        </w:r>
        <w:r>
          <w:rPr>
            <w:noProof/>
            <w:webHidden/>
          </w:rPr>
          <w:fldChar w:fldCharType="begin"/>
        </w:r>
        <w:r>
          <w:rPr>
            <w:noProof/>
            <w:webHidden/>
          </w:rPr>
          <w:instrText xml:space="preserve"> PAGEREF _Toc232080670 \h </w:instrText>
        </w:r>
      </w:ins>
      <w:r>
        <w:rPr>
          <w:noProof/>
          <w:webHidden/>
        </w:rPr>
      </w:r>
      <w:ins w:id="142" w:author="Author">
        <w:r>
          <w:rPr>
            <w:noProof/>
            <w:webHidden/>
          </w:rPr>
          <w:fldChar w:fldCharType="separate"/>
        </w:r>
        <w:r>
          <w:rPr>
            <w:noProof/>
            <w:webHidden/>
          </w:rPr>
          <w:t>21</w:t>
        </w:r>
        <w:r>
          <w:rPr>
            <w:noProof/>
            <w:webHidden/>
          </w:rPr>
          <w:fldChar w:fldCharType="end"/>
        </w:r>
        <w:r>
          <w:fldChar w:fldCharType="end"/>
        </w:r>
      </w:ins>
    </w:p>
    <w:p w14:paraId="5B5DDEE9" w14:textId="473E6F05" w:rsidR="00425253" w:rsidRDefault="00425253" w:rsidP="00AF7D4E">
      <w:pPr>
        <w:pStyle w:val="TOC3"/>
        <w:tabs>
          <w:tab w:val="left" w:pos="1920"/>
          <w:tab w:val="right" w:leader="dot" w:pos="9350"/>
        </w:tabs>
        <w:ind w:left="1920" w:hanging="720"/>
        <w:rPr>
          <w:ins w:id="143" w:author="Author"/>
          <w:rFonts w:eastAsiaTheme="minorEastAsia" w:cstheme="minorBidi"/>
          <w:noProof/>
          <w:kern w:val="2"/>
          <w:sz w:val="24"/>
          <w:szCs w:val="24"/>
          <w14:ligatures w14:val="standardContextual"/>
        </w:rPr>
      </w:pPr>
      <w:ins w:id="144" w:author="Author">
        <w:r>
          <w:fldChar w:fldCharType="begin"/>
        </w:r>
        <w:r>
          <w:instrText>HYPERLINK \l "_Toc232080671"</w:instrText>
        </w:r>
        <w:r>
          <w:fldChar w:fldCharType="separate"/>
        </w:r>
        <w:r w:rsidRPr="00AD67B5">
          <w:rPr>
            <w:rStyle w:val="Hyperlink"/>
            <w:rFonts w:cs="Arial"/>
            <w:noProof/>
          </w:rPr>
          <w:t>F.</w:t>
        </w:r>
        <w:r>
          <w:rPr>
            <w:rFonts w:eastAsiaTheme="minorEastAsia" w:cstheme="minorBidi"/>
            <w:noProof/>
            <w:kern w:val="2"/>
            <w:sz w:val="24"/>
            <w:szCs w:val="24"/>
            <w14:ligatures w14:val="standardContextual"/>
          </w:rPr>
          <w:tab/>
        </w:r>
        <w:r w:rsidRPr="00AD67B5">
          <w:rPr>
            <w:rStyle w:val="Hyperlink"/>
            <w:rFonts w:cs="Arial"/>
            <w:noProof/>
          </w:rPr>
          <w:t>The Central Valley Dairy Representative Monitoring Program and its 2019 Summary Representative Monitoring Report</w:t>
        </w:r>
        <w:r>
          <w:rPr>
            <w:noProof/>
            <w:webHidden/>
          </w:rPr>
          <w:tab/>
        </w:r>
        <w:r>
          <w:rPr>
            <w:noProof/>
            <w:webHidden/>
          </w:rPr>
          <w:fldChar w:fldCharType="begin"/>
        </w:r>
        <w:r>
          <w:rPr>
            <w:noProof/>
            <w:webHidden/>
          </w:rPr>
          <w:instrText xml:space="preserve"> PAGEREF _Toc232080671 \h </w:instrText>
        </w:r>
      </w:ins>
      <w:r>
        <w:rPr>
          <w:noProof/>
          <w:webHidden/>
        </w:rPr>
      </w:r>
      <w:ins w:id="145" w:author="Author">
        <w:r>
          <w:rPr>
            <w:noProof/>
            <w:webHidden/>
          </w:rPr>
          <w:fldChar w:fldCharType="separate"/>
        </w:r>
        <w:r>
          <w:rPr>
            <w:noProof/>
            <w:webHidden/>
          </w:rPr>
          <w:t>24</w:t>
        </w:r>
        <w:r>
          <w:rPr>
            <w:noProof/>
            <w:webHidden/>
          </w:rPr>
          <w:fldChar w:fldCharType="end"/>
        </w:r>
        <w:r>
          <w:fldChar w:fldCharType="end"/>
        </w:r>
      </w:ins>
    </w:p>
    <w:p w14:paraId="3B3D7C3E" w14:textId="4EC183D0" w:rsidR="00425253" w:rsidRDefault="00425253">
      <w:pPr>
        <w:pStyle w:val="TOC4"/>
        <w:tabs>
          <w:tab w:val="left" w:pos="1920"/>
          <w:tab w:val="right" w:leader="dot" w:pos="9350"/>
        </w:tabs>
        <w:rPr>
          <w:ins w:id="146" w:author="Author"/>
          <w:rFonts w:eastAsiaTheme="minorEastAsia" w:cstheme="minorBidi"/>
          <w:noProof/>
          <w:kern w:val="2"/>
          <w:sz w:val="24"/>
          <w:szCs w:val="24"/>
          <w14:ligatures w14:val="standardContextual"/>
        </w:rPr>
      </w:pPr>
      <w:ins w:id="147" w:author="Author">
        <w:r>
          <w:fldChar w:fldCharType="begin"/>
        </w:r>
        <w:r>
          <w:instrText>HYPERLINK \l "_Toc232080672"</w:instrText>
        </w:r>
        <w:r>
          <w:fldChar w:fldCharType="separate"/>
        </w:r>
        <w:r w:rsidRPr="00AD67B5">
          <w:rPr>
            <w:rStyle w:val="Hyperlink"/>
            <w:rFonts w:cs="Arial"/>
            <w:iCs/>
            <w:noProof/>
          </w:rPr>
          <w:t>1.</w:t>
        </w:r>
        <w:r>
          <w:rPr>
            <w:rFonts w:eastAsiaTheme="minorEastAsia" w:cstheme="minorBidi"/>
            <w:noProof/>
            <w:kern w:val="2"/>
            <w:sz w:val="24"/>
            <w:szCs w:val="24"/>
            <w14:ligatures w14:val="standardContextual"/>
          </w:rPr>
          <w:tab/>
        </w:r>
        <w:r w:rsidRPr="00AD67B5">
          <w:rPr>
            <w:rStyle w:val="Hyperlink"/>
            <w:rFonts w:cs="Arial"/>
            <w:noProof/>
          </w:rPr>
          <w:t>Improved Understanding of Relative Nitrogen Loading Rates</w:t>
        </w:r>
        <w:r>
          <w:rPr>
            <w:noProof/>
            <w:webHidden/>
          </w:rPr>
          <w:tab/>
        </w:r>
        <w:r>
          <w:rPr>
            <w:noProof/>
            <w:webHidden/>
          </w:rPr>
          <w:fldChar w:fldCharType="begin"/>
        </w:r>
        <w:r>
          <w:rPr>
            <w:noProof/>
            <w:webHidden/>
          </w:rPr>
          <w:instrText xml:space="preserve"> PAGEREF _Toc232080672 \h </w:instrText>
        </w:r>
      </w:ins>
      <w:r>
        <w:rPr>
          <w:noProof/>
          <w:webHidden/>
        </w:rPr>
      </w:r>
      <w:ins w:id="148" w:author="Author">
        <w:r>
          <w:rPr>
            <w:noProof/>
            <w:webHidden/>
          </w:rPr>
          <w:fldChar w:fldCharType="separate"/>
        </w:r>
        <w:r>
          <w:rPr>
            <w:noProof/>
            <w:webHidden/>
          </w:rPr>
          <w:t>26</w:t>
        </w:r>
        <w:r>
          <w:rPr>
            <w:noProof/>
            <w:webHidden/>
          </w:rPr>
          <w:fldChar w:fldCharType="end"/>
        </w:r>
        <w:r>
          <w:fldChar w:fldCharType="end"/>
        </w:r>
      </w:ins>
    </w:p>
    <w:p w14:paraId="40D42A12" w14:textId="73598EC5" w:rsidR="00425253" w:rsidRDefault="00425253" w:rsidP="00AF7D4E">
      <w:pPr>
        <w:pStyle w:val="TOC4"/>
        <w:tabs>
          <w:tab w:val="left" w:pos="1920"/>
          <w:tab w:val="right" w:leader="dot" w:pos="9350"/>
        </w:tabs>
        <w:ind w:left="1920" w:hanging="480"/>
        <w:rPr>
          <w:ins w:id="149" w:author="Author"/>
          <w:rFonts w:eastAsiaTheme="minorEastAsia" w:cstheme="minorBidi"/>
          <w:noProof/>
          <w:kern w:val="2"/>
          <w:sz w:val="24"/>
          <w:szCs w:val="24"/>
          <w14:ligatures w14:val="standardContextual"/>
        </w:rPr>
      </w:pPr>
      <w:ins w:id="150" w:author="Author">
        <w:r>
          <w:fldChar w:fldCharType="begin"/>
        </w:r>
        <w:r>
          <w:instrText>HYPERLINK \l "_Toc232080673"</w:instrText>
        </w:r>
        <w:r>
          <w:fldChar w:fldCharType="separate"/>
        </w:r>
        <w:r w:rsidRPr="00AD67B5">
          <w:rPr>
            <w:rStyle w:val="Hyperlink"/>
            <w:rFonts w:cs="Arial"/>
            <w:iCs/>
            <w:noProof/>
          </w:rPr>
          <w:t>2.</w:t>
        </w:r>
        <w:r>
          <w:rPr>
            <w:rFonts w:eastAsiaTheme="minorEastAsia" w:cstheme="minorBidi"/>
            <w:noProof/>
            <w:kern w:val="2"/>
            <w:sz w:val="24"/>
            <w:szCs w:val="24"/>
            <w14:ligatures w14:val="standardContextual"/>
          </w:rPr>
          <w:tab/>
        </w:r>
        <w:r w:rsidRPr="00AD67B5">
          <w:rPr>
            <w:rStyle w:val="Hyperlink"/>
            <w:rFonts w:cs="Arial"/>
            <w:noProof/>
          </w:rPr>
          <w:t>CVDRMP’s Shift Away from Requirement to Implement the Groundwater Limitation within Ten Years</w:t>
        </w:r>
        <w:r>
          <w:rPr>
            <w:noProof/>
            <w:webHidden/>
          </w:rPr>
          <w:tab/>
        </w:r>
        <w:r>
          <w:rPr>
            <w:noProof/>
            <w:webHidden/>
          </w:rPr>
          <w:fldChar w:fldCharType="begin"/>
        </w:r>
        <w:r>
          <w:rPr>
            <w:noProof/>
            <w:webHidden/>
          </w:rPr>
          <w:instrText xml:space="preserve"> PAGEREF _Toc232080673 \h </w:instrText>
        </w:r>
      </w:ins>
      <w:r>
        <w:rPr>
          <w:noProof/>
          <w:webHidden/>
        </w:rPr>
      </w:r>
      <w:ins w:id="151" w:author="Author">
        <w:r>
          <w:rPr>
            <w:noProof/>
            <w:webHidden/>
          </w:rPr>
          <w:fldChar w:fldCharType="separate"/>
        </w:r>
        <w:r>
          <w:rPr>
            <w:noProof/>
            <w:webHidden/>
          </w:rPr>
          <w:t>30</w:t>
        </w:r>
        <w:r>
          <w:rPr>
            <w:noProof/>
            <w:webHidden/>
          </w:rPr>
          <w:fldChar w:fldCharType="end"/>
        </w:r>
        <w:r>
          <w:fldChar w:fldCharType="end"/>
        </w:r>
      </w:ins>
    </w:p>
    <w:p w14:paraId="265EBC52" w14:textId="66FA8EEB" w:rsidR="00425253" w:rsidRDefault="00425253">
      <w:pPr>
        <w:pStyle w:val="TOC3"/>
        <w:tabs>
          <w:tab w:val="left" w:pos="1920"/>
          <w:tab w:val="right" w:leader="dot" w:pos="9350"/>
        </w:tabs>
        <w:rPr>
          <w:ins w:id="152" w:author="Author"/>
          <w:rFonts w:eastAsiaTheme="minorEastAsia" w:cstheme="minorBidi"/>
          <w:noProof/>
          <w:kern w:val="2"/>
          <w:sz w:val="24"/>
          <w:szCs w:val="24"/>
          <w14:ligatures w14:val="standardContextual"/>
        </w:rPr>
      </w:pPr>
      <w:ins w:id="153" w:author="Author">
        <w:r>
          <w:fldChar w:fldCharType="begin"/>
        </w:r>
        <w:r>
          <w:instrText>HYPERLINK \l "_Toc232080674"</w:instrText>
        </w:r>
        <w:r>
          <w:fldChar w:fldCharType="separate"/>
        </w:r>
        <w:r w:rsidRPr="00AD67B5">
          <w:rPr>
            <w:rStyle w:val="Hyperlink"/>
            <w:rFonts w:cs="Arial"/>
            <w:noProof/>
          </w:rPr>
          <w:t>G.</w:t>
        </w:r>
        <w:r>
          <w:rPr>
            <w:rFonts w:eastAsiaTheme="minorEastAsia" w:cstheme="minorBidi"/>
            <w:noProof/>
            <w:kern w:val="2"/>
            <w:sz w:val="24"/>
            <w:szCs w:val="24"/>
            <w14:ligatures w14:val="standardContextual"/>
          </w:rPr>
          <w:tab/>
        </w:r>
        <w:r w:rsidRPr="00AD67B5">
          <w:rPr>
            <w:rStyle w:val="Hyperlink"/>
            <w:rFonts w:cs="Arial"/>
            <w:noProof/>
          </w:rPr>
          <w:t>The CV-SALTS Program</w:t>
        </w:r>
        <w:r>
          <w:rPr>
            <w:noProof/>
            <w:webHidden/>
          </w:rPr>
          <w:tab/>
        </w:r>
        <w:r>
          <w:rPr>
            <w:noProof/>
            <w:webHidden/>
          </w:rPr>
          <w:fldChar w:fldCharType="begin"/>
        </w:r>
        <w:r>
          <w:rPr>
            <w:noProof/>
            <w:webHidden/>
          </w:rPr>
          <w:instrText xml:space="preserve"> PAGEREF _Toc232080674 \h </w:instrText>
        </w:r>
      </w:ins>
      <w:r>
        <w:rPr>
          <w:noProof/>
          <w:webHidden/>
        </w:rPr>
      </w:r>
      <w:ins w:id="154" w:author="Author">
        <w:r>
          <w:rPr>
            <w:noProof/>
            <w:webHidden/>
          </w:rPr>
          <w:fldChar w:fldCharType="separate"/>
        </w:r>
        <w:r>
          <w:rPr>
            <w:noProof/>
            <w:webHidden/>
          </w:rPr>
          <w:t>32</w:t>
        </w:r>
        <w:r>
          <w:rPr>
            <w:noProof/>
            <w:webHidden/>
          </w:rPr>
          <w:fldChar w:fldCharType="end"/>
        </w:r>
        <w:r>
          <w:fldChar w:fldCharType="end"/>
        </w:r>
      </w:ins>
    </w:p>
    <w:p w14:paraId="1B6B7015" w14:textId="6ACDB8AB" w:rsidR="00425253" w:rsidRDefault="00425253">
      <w:pPr>
        <w:pStyle w:val="TOC3"/>
        <w:tabs>
          <w:tab w:val="left" w:pos="1920"/>
          <w:tab w:val="right" w:leader="dot" w:pos="9350"/>
        </w:tabs>
        <w:rPr>
          <w:ins w:id="155" w:author="Author"/>
          <w:rFonts w:eastAsiaTheme="minorEastAsia" w:cstheme="minorBidi"/>
          <w:noProof/>
          <w:kern w:val="2"/>
          <w:sz w:val="24"/>
          <w:szCs w:val="24"/>
          <w14:ligatures w14:val="standardContextual"/>
        </w:rPr>
      </w:pPr>
      <w:ins w:id="156" w:author="Author">
        <w:r>
          <w:fldChar w:fldCharType="begin"/>
        </w:r>
        <w:r>
          <w:instrText>HYPERLINK \l "_Toc232080675"</w:instrText>
        </w:r>
        <w:r>
          <w:fldChar w:fldCharType="separate"/>
        </w:r>
        <w:r w:rsidRPr="00AD67B5">
          <w:rPr>
            <w:rStyle w:val="Hyperlink"/>
            <w:rFonts w:cs="Arial"/>
            <w:noProof/>
          </w:rPr>
          <w:t>H.</w:t>
        </w:r>
        <w:r>
          <w:rPr>
            <w:rFonts w:eastAsiaTheme="minorEastAsia" w:cstheme="minorBidi"/>
            <w:noProof/>
            <w:kern w:val="2"/>
            <w:sz w:val="24"/>
            <w:szCs w:val="24"/>
            <w14:ligatures w14:val="standardContextual"/>
          </w:rPr>
          <w:tab/>
        </w:r>
        <w:r w:rsidRPr="00AD67B5">
          <w:rPr>
            <w:rStyle w:val="Hyperlink"/>
            <w:rFonts w:cs="Arial"/>
            <w:noProof/>
          </w:rPr>
          <w:t>Understanding Nitrates and Health Impacts from Nitrates in Drinking Water</w:t>
        </w:r>
        <w:r>
          <w:rPr>
            <w:noProof/>
            <w:webHidden/>
          </w:rPr>
          <w:tab/>
        </w:r>
        <w:r>
          <w:rPr>
            <w:noProof/>
            <w:webHidden/>
          </w:rPr>
          <w:fldChar w:fldCharType="begin"/>
        </w:r>
        <w:r>
          <w:rPr>
            <w:noProof/>
            <w:webHidden/>
          </w:rPr>
          <w:instrText xml:space="preserve"> PAGEREF _Toc232080675 \h </w:instrText>
        </w:r>
      </w:ins>
      <w:r>
        <w:rPr>
          <w:noProof/>
          <w:webHidden/>
        </w:rPr>
      </w:r>
      <w:ins w:id="157" w:author="Author">
        <w:r>
          <w:rPr>
            <w:noProof/>
            <w:webHidden/>
          </w:rPr>
          <w:fldChar w:fldCharType="separate"/>
        </w:r>
        <w:r>
          <w:rPr>
            <w:noProof/>
            <w:webHidden/>
          </w:rPr>
          <w:t>35</w:t>
        </w:r>
        <w:r>
          <w:rPr>
            <w:noProof/>
            <w:webHidden/>
          </w:rPr>
          <w:fldChar w:fldCharType="end"/>
        </w:r>
        <w:r>
          <w:fldChar w:fldCharType="end"/>
        </w:r>
      </w:ins>
    </w:p>
    <w:p w14:paraId="03B78463" w14:textId="352E1D48" w:rsidR="00425253" w:rsidRDefault="00425253">
      <w:pPr>
        <w:pStyle w:val="TOC3"/>
        <w:tabs>
          <w:tab w:val="left" w:pos="1920"/>
          <w:tab w:val="right" w:leader="dot" w:pos="9350"/>
        </w:tabs>
        <w:rPr>
          <w:ins w:id="158" w:author="Author"/>
          <w:rFonts w:eastAsiaTheme="minorEastAsia" w:cstheme="minorBidi"/>
          <w:noProof/>
          <w:kern w:val="2"/>
          <w:sz w:val="24"/>
          <w:szCs w:val="24"/>
          <w14:ligatures w14:val="standardContextual"/>
        </w:rPr>
      </w:pPr>
      <w:ins w:id="159" w:author="Author">
        <w:r>
          <w:fldChar w:fldCharType="begin"/>
        </w:r>
        <w:r>
          <w:instrText>HYPERLINK \l "_Toc232080676"</w:instrText>
        </w:r>
        <w:r>
          <w:fldChar w:fldCharType="separate"/>
        </w:r>
        <w:r w:rsidRPr="00AD67B5">
          <w:rPr>
            <w:rStyle w:val="Hyperlink"/>
            <w:rFonts w:cs="Arial"/>
            <w:noProof/>
          </w:rPr>
          <w:t>I.</w:t>
        </w:r>
        <w:r>
          <w:rPr>
            <w:rFonts w:eastAsiaTheme="minorEastAsia" w:cstheme="minorBidi"/>
            <w:noProof/>
            <w:kern w:val="2"/>
            <w:sz w:val="24"/>
            <w:szCs w:val="24"/>
            <w14:ligatures w14:val="standardContextual"/>
          </w:rPr>
          <w:tab/>
        </w:r>
        <w:r w:rsidRPr="00AD67B5">
          <w:rPr>
            <w:rStyle w:val="Hyperlink"/>
            <w:rFonts w:cs="Arial"/>
            <w:noProof/>
          </w:rPr>
          <w:t>Ex Parte Meetings</w:t>
        </w:r>
        <w:r>
          <w:rPr>
            <w:noProof/>
            <w:webHidden/>
          </w:rPr>
          <w:tab/>
        </w:r>
        <w:r>
          <w:rPr>
            <w:noProof/>
            <w:webHidden/>
          </w:rPr>
          <w:fldChar w:fldCharType="begin"/>
        </w:r>
        <w:r>
          <w:rPr>
            <w:noProof/>
            <w:webHidden/>
          </w:rPr>
          <w:instrText xml:space="preserve"> PAGEREF _Toc232080676 \h </w:instrText>
        </w:r>
      </w:ins>
      <w:r>
        <w:rPr>
          <w:noProof/>
          <w:webHidden/>
        </w:rPr>
      </w:r>
      <w:ins w:id="160" w:author="Author">
        <w:r>
          <w:rPr>
            <w:noProof/>
            <w:webHidden/>
          </w:rPr>
          <w:fldChar w:fldCharType="separate"/>
        </w:r>
        <w:r>
          <w:rPr>
            <w:noProof/>
            <w:webHidden/>
          </w:rPr>
          <w:t>36</w:t>
        </w:r>
        <w:r>
          <w:rPr>
            <w:noProof/>
            <w:webHidden/>
          </w:rPr>
          <w:fldChar w:fldCharType="end"/>
        </w:r>
        <w:r>
          <w:fldChar w:fldCharType="end"/>
        </w:r>
      </w:ins>
    </w:p>
    <w:p w14:paraId="325E8AA1" w14:textId="62C19984" w:rsidR="00425253" w:rsidRDefault="00425253">
      <w:pPr>
        <w:pStyle w:val="TOC2"/>
        <w:tabs>
          <w:tab w:val="left" w:pos="1920"/>
          <w:tab w:val="right" w:leader="dot" w:pos="9350"/>
        </w:tabs>
        <w:rPr>
          <w:ins w:id="161" w:author="Author"/>
          <w:rFonts w:eastAsiaTheme="minorEastAsia" w:cstheme="minorBidi"/>
          <w:b w:val="0"/>
          <w:bCs w:val="0"/>
          <w:noProof/>
          <w:kern w:val="2"/>
          <w:sz w:val="24"/>
          <w:szCs w:val="24"/>
          <w14:ligatures w14:val="standardContextual"/>
        </w:rPr>
      </w:pPr>
      <w:ins w:id="162" w:author="Author">
        <w:r>
          <w:fldChar w:fldCharType="begin"/>
        </w:r>
        <w:r>
          <w:instrText>HYPERLINK \l "_Toc232080677"</w:instrText>
        </w:r>
        <w:r>
          <w:fldChar w:fldCharType="separate"/>
        </w:r>
        <w:r w:rsidRPr="00AD67B5">
          <w:rPr>
            <w:rStyle w:val="Hyperlink"/>
            <w:rFonts w:cs="Arial"/>
            <w:noProof/>
          </w:rPr>
          <w:t>II.</w:t>
        </w:r>
        <w:r>
          <w:rPr>
            <w:rFonts w:eastAsiaTheme="minorEastAsia" w:cstheme="minorBidi"/>
            <w:b w:val="0"/>
            <w:bCs w:val="0"/>
            <w:noProof/>
            <w:kern w:val="2"/>
            <w:sz w:val="24"/>
            <w:szCs w:val="24"/>
            <w14:ligatures w14:val="standardContextual"/>
          </w:rPr>
          <w:tab/>
        </w:r>
        <w:r w:rsidRPr="00AD67B5">
          <w:rPr>
            <w:rStyle w:val="Hyperlink"/>
            <w:rFonts w:cs="Arial"/>
            <w:noProof/>
          </w:rPr>
          <w:t>THE 2013 DAIRY GENERAL WDRS: ISSUES AND FINDINGS</w:t>
        </w:r>
        <w:r>
          <w:rPr>
            <w:noProof/>
            <w:webHidden/>
          </w:rPr>
          <w:tab/>
        </w:r>
        <w:r>
          <w:rPr>
            <w:noProof/>
            <w:webHidden/>
          </w:rPr>
          <w:fldChar w:fldCharType="begin"/>
        </w:r>
        <w:r>
          <w:rPr>
            <w:noProof/>
            <w:webHidden/>
          </w:rPr>
          <w:instrText xml:space="preserve"> PAGEREF _Toc232080677 \h </w:instrText>
        </w:r>
      </w:ins>
      <w:r>
        <w:rPr>
          <w:noProof/>
          <w:webHidden/>
        </w:rPr>
      </w:r>
      <w:ins w:id="163" w:author="Author">
        <w:r>
          <w:rPr>
            <w:noProof/>
            <w:webHidden/>
          </w:rPr>
          <w:fldChar w:fldCharType="separate"/>
        </w:r>
        <w:r>
          <w:rPr>
            <w:noProof/>
            <w:webHidden/>
          </w:rPr>
          <w:t>38</w:t>
        </w:r>
        <w:r>
          <w:rPr>
            <w:noProof/>
            <w:webHidden/>
          </w:rPr>
          <w:fldChar w:fldCharType="end"/>
        </w:r>
        <w:r>
          <w:fldChar w:fldCharType="end"/>
        </w:r>
      </w:ins>
    </w:p>
    <w:p w14:paraId="6FF912F5" w14:textId="705CF353" w:rsidR="00425253" w:rsidRDefault="00425253">
      <w:pPr>
        <w:pStyle w:val="TOC3"/>
        <w:tabs>
          <w:tab w:val="left" w:pos="1920"/>
          <w:tab w:val="right" w:leader="dot" w:pos="9350"/>
        </w:tabs>
        <w:rPr>
          <w:ins w:id="164" w:author="Author"/>
          <w:rFonts w:eastAsiaTheme="minorEastAsia" w:cstheme="minorBidi"/>
          <w:noProof/>
          <w:kern w:val="2"/>
          <w:sz w:val="24"/>
          <w:szCs w:val="24"/>
          <w14:ligatures w14:val="standardContextual"/>
        </w:rPr>
      </w:pPr>
      <w:ins w:id="165" w:author="Author">
        <w:r>
          <w:fldChar w:fldCharType="begin"/>
        </w:r>
        <w:r>
          <w:instrText>HYPERLINK \l "_Toc232080678"</w:instrText>
        </w:r>
        <w:r>
          <w:fldChar w:fldCharType="separate"/>
        </w:r>
        <w:r w:rsidRPr="00AD67B5">
          <w:rPr>
            <w:rStyle w:val="Hyperlink"/>
            <w:rFonts w:cs="Arial"/>
            <w:noProof/>
          </w:rPr>
          <w:t>A.</w:t>
        </w:r>
        <w:r>
          <w:rPr>
            <w:rFonts w:eastAsiaTheme="minorEastAsia" w:cstheme="minorBidi"/>
            <w:noProof/>
            <w:kern w:val="2"/>
            <w:sz w:val="24"/>
            <w:szCs w:val="24"/>
            <w14:ligatures w14:val="standardContextual"/>
          </w:rPr>
          <w:tab/>
        </w:r>
        <w:r w:rsidRPr="00AD67B5">
          <w:rPr>
            <w:rStyle w:val="Hyperlink"/>
            <w:rFonts w:cs="Arial"/>
            <w:noProof/>
          </w:rPr>
          <w:t>Compliance with the Water Code and the Nonpoint Source Policy</w:t>
        </w:r>
        <w:r>
          <w:rPr>
            <w:noProof/>
            <w:webHidden/>
          </w:rPr>
          <w:tab/>
        </w:r>
        <w:r>
          <w:rPr>
            <w:noProof/>
            <w:webHidden/>
          </w:rPr>
          <w:fldChar w:fldCharType="begin"/>
        </w:r>
        <w:r>
          <w:rPr>
            <w:noProof/>
            <w:webHidden/>
          </w:rPr>
          <w:instrText xml:space="preserve"> PAGEREF _Toc232080678 \h </w:instrText>
        </w:r>
      </w:ins>
      <w:r>
        <w:rPr>
          <w:noProof/>
          <w:webHidden/>
        </w:rPr>
      </w:r>
      <w:ins w:id="166" w:author="Author">
        <w:r>
          <w:rPr>
            <w:noProof/>
            <w:webHidden/>
          </w:rPr>
          <w:fldChar w:fldCharType="separate"/>
        </w:r>
        <w:r>
          <w:rPr>
            <w:noProof/>
            <w:webHidden/>
          </w:rPr>
          <w:t>39</w:t>
        </w:r>
        <w:r>
          <w:rPr>
            <w:noProof/>
            <w:webHidden/>
          </w:rPr>
          <w:fldChar w:fldCharType="end"/>
        </w:r>
        <w:r>
          <w:fldChar w:fldCharType="end"/>
        </w:r>
      </w:ins>
    </w:p>
    <w:p w14:paraId="4159445A" w14:textId="5D8E047F" w:rsidR="00425253" w:rsidRDefault="00425253">
      <w:pPr>
        <w:pStyle w:val="TOC4"/>
        <w:tabs>
          <w:tab w:val="left" w:pos="1920"/>
          <w:tab w:val="right" w:leader="dot" w:pos="9350"/>
        </w:tabs>
        <w:rPr>
          <w:ins w:id="167" w:author="Author"/>
          <w:rFonts w:eastAsiaTheme="minorEastAsia" w:cstheme="minorBidi"/>
          <w:noProof/>
          <w:kern w:val="2"/>
          <w:sz w:val="24"/>
          <w:szCs w:val="24"/>
          <w14:ligatures w14:val="standardContextual"/>
        </w:rPr>
      </w:pPr>
      <w:ins w:id="168" w:author="Author">
        <w:r>
          <w:fldChar w:fldCharType="begin"/>
        </w:r>
        <w:r>
          <w:instrText>HYPERLINK \l "_Toc232080679"</w:instrText>
        </w:r>
        <w:r>
          <w:fldChar w:fldCharType="separate"/>
        </w:r>
        <w:r w:rsidRPr="00AD67B5">
          <w:rPr>
            <w:rStyle w:val="Hyperlink"/>
            <w:rFonts w:cs="Arial"/>
            <w:iCs/>
            <w:noProof/>
          </w:rPr>
          <w:t>1.</w:t>
        </w:r>
        <w:r>
          <w:rPr>
            <w:rFonts w:eastAsiaTheme="minorEastAsia" w:cstheme="minorBidi"/>
            <w:noProof/>
            <w:kern w:val="2"/>
            <w:sz w:val="24"/>
            <w:szCs w:val="24"/>
            <w14:ligatures w14:val="standardContextual"/>
          </w:rPr>
          <w:tab/>
        </w:r>
        <w:r w:rsidRPr="00AD67B5">
          <w:rPr>
            <w:rStyle w:val="Hyperlink"/>
            <w:rFonts w:cs="Arial"/>
            <w:noProof/>
          </w:rPr>
          <w:t>The Length of the 16-year Time Schedule</w:t>
        </w:r>
        <w:r>
          <w:rPr>
            <w:noProof/>
            <w:webHidden/>
          </w:rPr>
          <w:tab/>
        </w:r>
        <w:r>
          <w:rPr>
            <w:noProof/>
            <w:webHidden/>
          </w:rPr>
          <w:fldChar w:fldCharType="begin"/>
        </w:r>
        <w:r>
          <w:rPr>
            <w:noProof/>
            <w:webHidden/>
          </w:rPr>
          <w:instrText xml:space="preserve"> PAGEREF _Toc232080679 \h </w:instrText>
        </w:r>
      </w:ins>
      <w:r>
        <w:rPr>
          <w:noProof/>
          <w:webHidden/>
        </w:rPr>
      </w:r>
      <w:ins w:id="169" w:author="Author">
        <w:r>
          <w:rPr>
            <w:noProof/>
            <w:webHidden/>
          </w:rPr>
          <w:fldChar w:fldCharType="separate"/>
        </w:r>
        <w:r>
          <w:rPr>
            <w:noProof/>
            <w:webHidden/>
          </w:rPr>
          <w:t>41</w:t>
        </w:r>
        <w:r>
          <w:rPr>
            <w:noProof/>
            <w:webHidden/>
          </w:rPr>
          <w:fldChar w:fldCharType="end"/>
        </w:r>
        <w:r>
          <w:fldChar w:fldCharType="end"/>
        </w:r>
      </w:ins>
    </w:p>
    <w:p w14:paraId="18A01A92" w14:textId="7CB031D2" w:rsidR="00425253" w:rsidRDefault="00425253">
      <w:pPr>
        <w:pStyle w:val="TOC4"/>
        <w:tabs>
          <w:tab w:val="left" w:pos="1920"/>
          <w:tab w:val="right" w:leader="dot" w:pos="9350"/>
        </w:tabs>
        <w:rPr>
          <w:ins w:id="170" w:author="Author"/>
          <w:rFonts w:eastAsiaTheme="minorEastAsia" w:cstheme="minorBidi"/>
          <w:noProof/>
          <w:kern w:val="2"/>
          <w:sz w:val="24"/>
          <w:szCs w:val="24"/>
          <w14:ligatures w14:val="standardContextual"/>
        </w:rPr>
      </w:pPr>
      <w:ins w:id="171" w:author="Author">
        <w:r>
          <w:fldChar w:fldCharType="begin"/>
        </w:r>
        <w:r>
          <w:instrText>HYPERLINK \l "_Toc232080680"</w:instrText>
        </w:r>
        <w:r>
          <w:fldChar w:fldCharType="separate"/>
        </w:r>
        <w:r w:rsidRPr="00AD67B5">
          <w:rPr>
            <w:rStyle w:val="Hyperlink"/>
            <w:rFonts w:cs="Arial"/>
            <w:iCs/>
            <w:noProof/>
          </w:rPr>
          <w:t>2.</w:t>
        </w:r>
        <w:r>
          <w:rPr>
            <w:rFonts w:eastAsiaTheme="minorEastAsia" w:cstheme="minorBidi"/>
            <w:noProof/>
            <w:kern w:val="2"/>
            <w:sz w:val="24"/>
            <w:szCs w:val="24"/>
            <w14:ligatures w14:val="standardContextual"/>
          </w:rPr>
          <w:tab/>
        </w:r>
        <w:r w:rsidRPr="00AD67B5">
          <w:rPr>
            <w:rStyle w:val="Hyperlink"/>
            <w:rFonts w:cs="Arial"/>
            <w:noProof/>
          </w:rPr>
          <w:t>The Extension of Time Available to Comply with the Groundwater Limitation</w:t>
        </w:r>
        <w:r>
          <w:rPr>
            <w:noProof/>
            <w:webHidden/>
          </w:rPr>
          <w:tab/>
        </w:r>
        <w:r>
          <w:rPr>
            <w:noProof/>
            <w:webHidden/>
          </w:rPr>
          <w:fldChar w:fldCharType="begin"/>
        </w:r>
        <w:r>
          <w:rPr>
            <w:noProof/>
            <w:webHidden/>
          </w:rPr>
          <w:instrText xml:space="preserve"> PAGEREF _Toc232080680 \h </w:instrText>
        </w:r>
      </w:ins>
      <w:r>
        <w:rPr>
          <w:noProof/>
          <w:webHidden/>
        </w:rPr>
      </w:r>
      <w:ins w:id="172" w:author="Author">
        <w:r>
          <w:rPr>
            <w:noProof/>
            <w:webHidden/>
          </w:rPr>
          <w:fldChar w:fldCharType="separate"/>
        </w:r>
        <w:r>
          <w:rPr>
            <w:noProof/>
            <w:webHidden/>
          </w:rPr>
          <w:t>43</w:t>
        </w:r>
        <w:r>
          <w:rPr>
            <w:noProof/>
            <w:webHidden/>
          </w:rPr>
          <w:fldChar w:fldCharType="end"/>
        </w:r>
        <w:r>
          <w:fldChar w:fldCharType="end"/>
        </w:r>
      </w:ins>
    </w:p>
    <w:p w14:paraId="51281FC4" w14:textId="1F808E97" w:rsidR="00425253" w:rsidRDefault="00425253">
      <w:pPr>
        <w:pStyle w:val="TOC3"/>
        <w:tabs>
          <w:tab w:val="left" w:pos="1920"/>
          <w:tab w:val="right" w:leader="dot" w:pos="9350"/>
        </w:tabs>
        <w:rPr>
          <w:ins w:id="173" w:author="Author"/>
          <w:rFonts w:eastAsiaTheme="minorEastAsia" w:cstheme="minorBidi"/>
          <w:noProof/>
          <w:kern w:val="2"/>
          <w:sz w:val="24"/>
          <w:szCs w:val="24"/>
          <w14:ligatures w14:val="standardContextual"/>
        </w:rPr>
      </w:pPr>
      <w:ins w:id="174" w:author="Author">
        <w:r>
          <w:fldChar w:fldCharType="begin"/>
        </w:r>
        <w:r>
          <w:instrText>HYPERLINK \l "_Toc232080681"</w:instrText>
        </w:r>
        <w:r>
          <w:fldChar w:fldCharType="separate"/>
        </w:r>
        <w:r w:rsidRPr="00AD67B5">
          <w:rPr>
            <w:rStyle w:val="Hyperlink"/>
            <w:rFonts w:cs="Arial"/>
            <w:noProof/>
          </w:rPr>
          <w:t>B.</w:t>
        </w:r>
        <w:r>
          <w:rPr>
            <w:rFonts w:eastAsiaTheme="minorEastAsia" w:cstheme="minorBidi"/>
            <w:noProof/>
            <w:kern w:val="2"/>
            <w:sz w:val="24"/>
            <w:szCs w:val="24"/>
            <w14:ligatures w14:val="standardContextual"/>
          </w:rPr>
          <w:tab/>
        </w:r>
        <w:r w:rsidRPr="00AD67B5">
          <w:rPr>
            <w:rStyle w:val="Hyperlink"/>
            <w:rFonts w:cs="Arial"/>
            <w:noProof/>
          </w:rPr>
          <w:t>Compliance with the Antidegradation Policy</w:t>
        </w:r>
        <w:r>
          <w:rPr>
            <w:noProof/>
            <w:webHidden/>
          </w:rPr>
          <w:tab/>
        </w:r>
        <w:r>
          <w:rPr>
            <w:noProof/>
            <w:webHidden/>
          </w:rPr>
          <w:fldChar w:fldCharType="begin"/>
        </w:r>
        <w:r>
          <w:rPr>
            <w:noProof/>
            <w:webHidden/>
          </w:rPr>
          <w:instrText xml:space="preserve"> PAGEREF _Toc232080681 \h </w:instrText>
        </w:r>
      </w:ins>
      <w:r>
        <w:rPr>
          <w:noProof/>
          <w:webHidden/>
        </w:rPr>
      </w:r>
      <w:ins w:id="175" w:author="Author">
        <w:r>
          <w:rPr>
            <w:noProof/>
            <w:webHidden/>
          </w:rPr>
          <w:fldChar w:fldCharType="separate"/>
        </w:r>
        <w:r>
          <w:rPr>
            <w:noProof/>
            <w:webHidden/>
          </w:rPr>
          <w:t>46</w:t>
        </w:r>
        <w:r>
          <w:rPr>
            <w:noProof/>
            <w:webHidden/>
          </w:rPr>
          <w:fldChar w:fldCharType="end"/>
        </w:r>
        <w:r>
          <w:fldChar w:fldCharType="end"/>
        </w:r>
      </w:ins>
    </w:p>
    <w:p w14:paraId="0B577C0C" w14:textId="50F7F954" w:rsidR="00425253" w:rsidRDefault="00425253">
      <w:pPr>
        <w:pStyle w:val="TOC4"/>
        <w:tabs>
          <w:tab w:val="left" w:pos="1920"/>
          <w:tab w:val="right" w:leader="dot" w:pos="9350"/>
        </w:tabs>
        <w:rPr>
          <w:ins w:id="176" w:author="Author"/>
          <w:rFonts w:eastAsiaTheme="minorEastAsia" w:cstheme="minorBidi"/>
          <w:noProof/>
          <w:kern w:val="2"/>
          <w:sz w:val="24"/>
          <w:szCs w:val="24"/>
          <w14:ligatures w14:val="standardContextual"/>
        </w:rPr>
      </w:pPr>
      <w:ins w:id="177" w:author="Author">
        <w:r>
          <w:fldChar w:fldCharType="begin"/>
        </w:r>
        <w:r>
          <w:instrText>HYPERLINK \l "_Toc232080682"</w:instrText>
        </w:r>
        <w:r>
          <w:fldChar w:fldCharType="separate"/>
        </w:r>
        <w:r w:rsidRPr="00AD67B5">
          <w:rPr>
            <w:rStyle w:val="Hyperlink"/>
            <w:rFonts w:cs="Arial"/>
            <w:iCs/>
            <w:noProof/>
          </w:rPr>
          <w:t>1.</w:t>
        </w:r>
        <w:r>
          <w:rPr>
            <w:rFonts w:eastAsiaTheme="minorEastAsia" w:cstheme="minorBidi"/>
            <w:noProof/>
            <w:kern w:val="2"/>
            <w:sz w:val="24"/>
            <w:szCs w:val="24"/>
            <w14:ligatures w14:val="standardContextual"/>
          </w:rPr>
          <w:tab/>
        </w:r>
        <w:r w:rsidRPr="00AD67B5">
          <w:rPr>
            <w:rStyle w:val="Hyperlink"/>
            <w:rFonts w:cs="Arial"/>
            <w:noProof/>
          </w:rPr>
          <w:t>Maximum Benefit</w:t>
        </w:r>
        <w:r>
          <w:rPr>
            <w:noProof/>
            <w:webHidden/>
          </w:rPr>
          <w:tab/>
        </w:r>
        <w:r>
          <w:rPr>
            <w:noProof/>
            <w:webHidden/>
          </w:rPr>
          <w:fldChar w:fldCharType="begin"/>
        </w:r>
        <w:r>
          <w:rPr>
            <w:noProof/>
            <w:webHidden/>
          </w:rPr>
          <w:instrText xml:space="preserve"> PAGEREF _Toc232080682 \h </w:instrText>
        </w:r>
      </w:ins>
      <w:r>
        <w:rPr>
          <w:noProof/>
          <w:webHidden/>
        </w:rPr>
      </w:r>
      <w:ins w:id="178" w:author="Author">
        <w:r>
          <w:rPr>
            <w:noProof/>
            <w:webHidden/>
          </w:rPr>
          <w:fldChar w:fldCharType="separate"/>
        </w:r>
        <w:r>
          <w:rPr>
            <w:noProof/>
            <w:webHidden/>
          </w:rPr>
          <w:t>48</w:t>
        </w:r>
        <w:r>
          <w:rPr>
            <w:noProof/>
            <w:webHidden/>
          </w:rPr>
          <w:fldChar w:fldCharType="end"/>
        </w:r>
        <w:r>
          <w:fldChar w:fldCharType="end"/>
        </w:r>
      </w:ins>
    </w:p>
    <w:p w14:paraId="363E83AB" w14:textId="272EFDD8" w:rsidR="00425253" w:rsidRDefault="00425253">
      <w:pPr>
        <w:pStyle w:val="TOC4"/>
        <w:tabs>
          <w:tab w:val="left" w:pos="1920"/>
          <w:tab w:val="right" w:leader="dot" w:pos="9350"/>
        </w:tabs>
        <w:rPr>
          <w:ins w:id="179" w:author="Author"/>
          <w:rFonts w:eastAsiaTheme="minorEastAsia" w:cstheme="minorBidi"/>
          <w:noProof/>
          <w:kern w:val="2"/>
          <w:sz w:val="24"/>
          <w:szCs w:val="24"/>
          <w14:ligatures w14:val="standardContextual"/>
        </w:rPr>
      </w:pPr>
      <w:ins w:id="180" w:author="Author">
        <w:r>
          <w:fldChar w:fldCharType="begin"/>
        </w:r>
        <w:r>
          <w:instrText>HYPERLINK \l "_Toc232080683"</w:instrText>
        </w:r>
        <w:r>
          <w:fldChar w:fldCharType="separate"/>
        </w:r>
        <w:r w:rsidRPr="00AD67B5">
          <w:rPr>
            <w:rStyle w:val="Hyperlink"/>
            <w:rFonts w:cs="Arial"/>
            <w:iCs/>
            <w:noProof/>
          </w:rPr>
          <w:t>2.</w:t>
        </w:r>
        <w:r>
          <w:rPr>
            <w:rFonts w:eastAsiaTheme="minorEastAsia" w:cstheme="minorBidi"/>
            <w:noProof/>
            <w:kern w:val="2"/>
            <w:sz w:val="24"/>
            <w:szCs w:val="24"/>
            <w14:ligatures w14:val="standardContextual"/>
          </w:rPr>
          <w:tab/>
        </w:r>
        <w:r w:rsidRPr="00AD67B5">
          <w:rPr>
            <w:rStyle w:val="Hyperlink"/>
            <w:rFonts w:cs="Arial"/>
            <w:noProof/>
          </w:rPr>
          <w:t>Water Quality Less than Applicable Water Quality Objectives</w:t>
        </w:r>
        <w:r>
          <w:rPr>
            <w:noProof/>
            <w:webHidden/>
          </w:rPr>
          <w:tab/>
        </w:r>
        <w:r>
          <w:rPr>
            <w:noProof/>
            <w:webHidden/>
          </w:rPr>
          <w:fldChar w:fldCharType="begin"/>
        </w:r>
        <w:r>
          <w:rPr>
            <w:noProof/>
            <w:webHidden/>
          </w:rPr>
          <w:instrText xml:space="preserve"> PAGEREF _Toc232080683 \h </w:instrText>
        </w:r>
      </w:ins>
      <w:r>
        <w:rPr>
          <w:noProof/>
          <w:webHidden/>
        </w:rPr>
      </w:r>
      <w:ins w:id="181" w:author="Author">
        <w:r>
          <w:rPr>
            <w:noProof/>
            <w:webHidden/>
          </w:rPr>
          <w:fldChar w:fldCharType="separate"/>
        </w:r>
        <w:r>
          <w:rPr>
            <w:noProof/>
            <w:webHidden/>
          </w:rPr>
          <w:t>51</w:t>
        </w:r>
        <w:r>
          <w:rPr>
            <w:noProof/>
            <w:webHidden/>
          </w:rPr>
          <w:fldChar w:fldCharType="end"/>
        </w:r>
        <w:r>
          <w:fldChar w:fldCharType="end"/>
        </w:r>
      </w:ins>
    </w:p>
    <w:p w14:paraId="174E1083" w14:textId="6544EABF" w:rsidR="00425253" w:rsidRDefault="00425253">
      <w:pPr>
        <w:pStyle w:val="TOC3"/>
        <w:tabs>
          <w:tab w:val="left" w:pos="1920"/>
          <w:tab w:val="right" w:leader="dot" w:pos="9350"/>
        </w:tabs>
        <w:rPr>
          <w:ins w:id="182" w:author="Author"/>
          <w:rFonts w:eastAsiaTheme="minorEastAsia" w:cstheme="minorBidi"/>
          <w:noProof/>
          <w:kern w:val="2"/>
          <w:sz w:val="24"/>
          <w:szCs w:val="24"/>
          <w14:ligatures w14:val="standardContextual"/>
        </w:rPr>
      </w:pPr>
      <w:ins w:id="183" w:author="Author">
        <w:r>
          <w:fldChar w:fldCharType="begin"/>
        </w:r>
        <w:r>
          <w:instrText>HYPERLINK \l "_Toc232080684"</w:instrText>
        </w:r>
        <w:r>
          <w:fldChar w:fldCharType="separate"/>
        </w:r>
        <w:r w:rsidRPr="00AD67B5">
          <w:rPr>
            <w:rStyle w:val="Hyperlink"/>
            <w:rFonts w:cs="Arial"/>
            <w:noProof/>
          </w:rPr>
          <w:t>C.</w:t>
        </w:r>
        <w:r>
          <w:rPr>
            <w:rFonts w:eastAsiaTheme="minorEastAsia" w:cstheme="minorBidi"/>
            <w:noProof/>
            <w:kern w:val="2"/>
            <w:sz w:val="24"/>
            <w:szCs w:val="24"/>
            <w14:ligatures w14:val="standardContextual"/>
          </w:rPr>
          <w:tab/>
        </w:r>
        <w:r w:rsidRPr="00AD67B5">
          <w:rPr>
            <w:rStyle w:val="Hyperlink"/>
            <w:rFonts w:cs="Arial"/>
            <w:noProof/>
          </w:rPr>
          <w:t>Compliance with Other State Laws</w:t>
        </w:r>
        <w:r>
          <w:rPr>
            <w:noProof/>
            <w:webHidden/>
          </w:rPr>
          <w:tab/>
        </w:r>
        <w:r>
          <w:rPr>
            <w:noProof/>
            <w:webHidden/>
          </w:rPr>
          <w:fldChar w:fldCharType="begin"/>
        </w:r>
        <w:r>
          <w:rPr>
            <w:noProof/>
            <w:webHidden/>
          </w:rPr>
          <w:instrText xml:space="preserve"> PAGEREF _Toc232080684 \h </w:instrText>
        </w:r>
      </w:ins>
      <w:r>
        <w:rPr>
          <w:noProof/>
          <w:webHidden/>
        </w:rPr>
      </w:r>
      <w:ins w:id="184" w:author="Author">
        <w:r>
          <w:rPr>
            <w:noProof/>
            <w:webHidden/>
          </w:rPr>
          <w:fldChar w:fldCharType="separate"/>
        </w:r>
        <w:r>
          <w:rPr>
            <w:noProof/>
            <w:webHidden/>
          </w:rPr>
          <w:t>54</w:t>
        </w:r>
        <w:r>
          <w:rPr>
            <w:noProof/>
            <w:webHidden/>
          </w:rPr>
          <w:fldChar w:fldCharType="end"/>
        </w:r>
        <w:r>
          <w:fldChar w:fldCharType="end"/>
        </w:r>
      </w:ins>
    </w:p>
    <w:p w14:paraId="28DC3FD1" w14:textId="1B2B0F8C" w:rsidR="00425253" w:rsidRDefault="00425253">
      <w:pPr>
        <w:pStyle w:val="TOC4"/>
        <w:tabs>
          <w:tab w:val="left" w:pos="1920"/>
          <w:tab w:val="right" w:leader="dot" w:pos="9350"/>
        </w:tabs>
        <w:rPr>
          <w:ins w:id="185" w:author="Author"/>
          <w:rFonts w:eastAsiaTheme="minorEastAsia" w:cstheme="minorBidi"/>
          <w:noProof/>
          <w:kern w:val="2"/>
          <w:sz w:val="24"/>
          <w:szCs w:val="24"/>
          <w14:ligatures w14:val="standardContextual"/>
        </w:rPr>
      </w:pPr>
      <w:ins w:id="186" w:author="Author">
        <w:r>
          <w:fldChar w:fldCharType="begin"/>
        </w:r>
        <w:r>
          <w:instrText>HYPERLINK \l "_Toc232080685"</w:instrText>
        </w:r>
        <w:r>
          <w:fldChar w:fldCharType="separate"/>
        </w:r>
        <w:r w:rsidRPr="00AD67B5">
          <w:rPr>
            <w:rStyle w:val="Hyperlink"/>
            <w:rFonts w:cs="Arial"/>
            <w:noProof/>
          </w:rPr>
          <w:t>1.</w:t>
        </w:r>
        <w:r>
          <w:rPr>
            <w:rFonts w:eastAsiaTheme="minorEastAsia" w:cstheme="minorBidi"/>
            <w:noProof/>
            <w:kern w:val="2"/>
            <w:sz w:val="24"/>
            <w:szCs w:val="24"/>
            <w14:ligatures w14:val="standardContextual"/>
          </w:rPr>
          <w:tab/>
        </w:r>
        <w:r w:rsidRPr="00AD67B5">
          <w:rPr>
            <w:rStyle w:val="Hyperlink"/>
            <w:rFonts w:cs="Arial"/>
            <w:noProof/>
          </w:rPr>
          <w:t>The Human Right to Water Statute</w:t>
        </w:r>
        <w:r>
          <w:rPr>
            <w:noProof/>
            <w:webHidden/>
          </w:rPr>
          <w:tab/>
        </w:r>
        <w:r>
          <w:rPr>
            <w:noProof/>
            <w:webHidden/>
          </w:rPr>
          <w:fldChar w:fldCharType="begin"/>
        </w:r>
        <w:r>
          <w:rPr>
            <w:noProof/>
            <w:webHidden/>
          </w:rPr>
          <w:instrText xml:space="preserve"> PAGEREF _Toc232080685 \h </w:instrText>
        </w:r>
      </w:ins>
      <w:r>
        <w:rPr>
          <w:noProof/>
          <w:webHidden/>
        </w:rPr>
      </w:r>
      <w:ins w:id="187" w:author="Author">
        <w:r>
          <w:rPr>
            <w:noProof/>
            <w:webHidden/>
          </w:rPr>
          <w:fldChar w:fldCharType="separate"/>
        </w:r>
        <w:r>
          <w:rPr>
            <w:noProof/>
            <w:webHidden/>
          </w:rPr>
          <w:t>54</w:t>
        </w:r>
        <w:r>
          <w:rPr>
            <w:noProof/>
            <w:webHidden/>
          </w:rPr>
          <w:fldChar w:fldCharType="end"/>
        </w:r>
        <w:r>
          <w:fldChar w:fldCharType="end"/>
        </w:r>
      </w:ins>
    </w:p>
    <w:p w14:paraId="248900AE" w14:textId="46FA472E" w:rsidR="00425253" w:rsidRDefault="00425253">
      <w:pPr>
        <w:pStyle w:val="TOC4"/>
        <w:tabs>
          <w:tab w:val="left" w:pos="1920"/>
          <w:tab w:val="right" w:leader="dot" w:pos="9350"/>
        </w:tabs>
        <w:rPr>
          <w:ins w:id="188" w:author="Author"/>
          <w:rFonts w:eastAsiaTheme="minorEastAsia" w:cstheme="minorBidi"/>
          <w:noProof/>
          <w:kern w:val="2"/>
          <w:sz w:val="24"/>
          <w:szCs w:val="24"/>
          <w14:ligatures w14:val="standardContextual"/>
        </w:rPr>
      </w:pPr>
      <w:ins w:id="189" w:author="Author">
        <w:r>
          <w:fldChar w:fldCharType="begin"/>
        </w:r>
        <w:r>
          <w:instrText>HYPERLINK \l "_Toc232080686"</w:instrText>
        </w:r>
        <w:r>
          <w:fldChar w:fldCharType="separate"/>
        </w:r>
        <w:r w:rsidRPr="00AD67B5">
          <w:rPr>
            <w:rStyle w:val="Hyperlink"/>
            <w:rFonts w:cs="Arial"/>
            <w:noProof/>
          </w:rPr>
          <w:t>2.</w:t>
        </w:r>
        <w:r>
          <w:rPr>
            <w:rFonts w:eastAsiaTheme="minorEastAsia" w:cstheme="minorBidi"/>
            <w:noProof/>
            <w:kern w:val="2"/>
            <w:sz w:val="24"/>
            <w:szCs w:val="24"/>
            <w14:ligatures w14:val="standardContextual"/>
          </w:rPr>
          <w:tab/>
        </w:r>
        <w:r w:rsidRPr="00AD67B5">
          <w:rPr>
            <w:rStyle w:val="Hyperlink"/>
            <w:rFonts w:cs="Arial"/>
            <w:noProof/>
          </w:rPr>
          <w:t>The State’s Antidiscrimination Law</w:t>
        </w:r>
        <w:r>
          <w:rPr>
            <w:noProof/>
            <w:webHidden/>
          </w:rPr>
          <w:tab/>
        </w:r>
        <w:r>
          <w:rPr>
            <w:noProof/>
            <w:webHidden/>
          </w:rPr>
          <w:fldChar w:fldCharType="begin"/>
        </w:r>
        <w:r>
          <w:rPr>
            <w:noProof/>
            <w:webHidden/>
          </w:rPr>
          <w:instrText xml:space="preserve"> PAGEREF _Toc232080686 \h </w:instrText>
        </w:r>
      </w:ins>
      <w:r>
        <w:rPr>
          <w:noProof/>
          <w:webHidden/>
        </w:rPr>
      </w:r>
      <w:ins w:id="190" w:author="Author">
        <w:r>
          <w:rPr>
            <w:noProof/>
            <w:webHidden/>
          </w:rPr>
          <w:fldChar w:fldCharType="separate"/>
        </w:r>
        <w:r>
          <w:rPr>
            <w:noProof/>
            <w:webHidden/>
          </w:rPr>
          <w:t>56</w:t>
        </w:r>
        <w:r>
          <w:rPr>
            <w:noProof/>
            <w:webHidden/>
          </w:rPr>
          <w:fldChar w:fldCharType="end"/>
        </w:r>
        <w:r>
          <w:fldChar w:fldCharType="end"/>
        </w:r>
      </w:ins>
    </w:p>
    <w:p w14:paraId="36EBDF30" w14:textId="59D9131C" w:rsidR="00425253" w:rsidRDefault="00425253">
      <w:pPr>
        <w:pStyle w:val="TOC2"/>
        <w:tabs>
          <w:tab w:val="left" w:pos="1920"/>
          <w:tab w:val="right" w:leader="dot" w:pos="9350"/>
        </w:tabs>
        <w:rPr>
          <w:ins w:id="191" w:author="Author"/>
          <w:rFonts w:eastAsiaTheme="minorEastAsia" w:cstheme="minorBidi"/>
          <w:b w:val="0"/>
          <w:bCs w:val="0"/>
          <w:noProof/>
          <w:kern w:val="2"/>
          <w:sz w:val="24"/>
          <w:szCs w:val="24"/>
          <w14:ligatures w14:val="standardContextual"/>
        </w:rPr>
      </w:pPr>
      <w:ins w:id="192" w:author="Author">
        <w:r>
          <w:fldChar w:fldCharType="begin"/>
        </w:r>
        <w:r>
          <w:instrText>HYPERLINK \l "_Toc232080687"</w:instrText>
        </w:r>
        <w:r>
          <w:fldChar w:fldCharType="separate"/>
        </w:r>
        <w:r w:rsidRPr="00AD67B5">
          <w:rPr>
            <w:rStyle w:val="Hyperlink"/>
            <w:rFonts w:cs="Arial"/>
            <w:noProof/>
          </w:rPr>
          <w:t>III.</w:t>
        </w:r>
        <w:r>
          <w:rPr>
            <w:rFonts w:eastAsiaTheme="minorEastAsia" w:cstheme="minorBidi"/>
            <w:b w:val="0"/>
            <w:bCs w:val="0"/>
            <w:noProof/>
            <w:kern w:val="2"/>
            <w:sz w:val="24"/>
            <w:szCs w:val="24"/>
            <w14:ligatures w14:val="standardContextual"/>
          </w:rPr>
          <w:tab/>
        </w:r>
        <w:r w:rsidRPr="00AD67B5">
          <w:rPr>
            <w:rStyle w:val="Hyperlink"/>
            <w:rFonts w:cs="Arial"/>
            <w:noProof/>
          </w:rPr>
          <w:t>THE NEW REGULATORY FRAMEWORK FOR NITROGEN DISCHARGES</w:t>
        </w:r>
        <w:r>
          <w:rPr>
            <w:noProof/>
            <w:webHidden/>
          </w:rPr>
          <w:tab/>
        </w:r>
        <w:r>
          <w:rPr>
            <w:noProof/>
            <w:webHidden/>
          </w:rPr>
          <w:fldChar w:fldCharType="begin"/>
        </w:r>
        <w:r>
          <w:rPr>
            <w:noProof/>
            <w:webHidden/>
          </w:rPr>
          <w:instrText xml:space="preserve"> PAGEREF _Toc232080687 \h </w:instrText>
        </w:r>
      </w:ins>
      <w:r>
        <w:rPr>
          <w:noProof/>
          <w:webHidden/>
        </w:rPr>
      </w:r>
      <w:ins w:id="193" w:author="Author">
        <w:r>
          <w:rPr>
            <w:noProof/>
            <w:webHidden/>
          </w:rPr>
          <w:fldChar w:fldCharType="separate"/>
        </w:r>
        <w:r>
          <w:rPr>
            <w:noProof/>
            <w:webHidden/>
          </w:rPr>
          <w:t>60</w:t>
        </w:r>
        <w:r>
          <w:rPr>
            <w:noProof/>
            <w:webHidden/>
          </w:rPr>
          <w:fldChar w:fldCharType="end"/>
        </w:r>
        <w:r>
          <w:fldChar w:fldCharType="end"/>
        </w:r>
      </w:ins>
    </w:p>
    <w:p w14:paraId="11DE1553" w14:textId="7391AADB" w:rsidR="00425253" w:rsidRDefault="00425253">
      <w:pPr>
        <w:pStyle w:val="TOC3"/>
        <w:tabs>
          <w:tab w:val="left" w:pos="1920"/>
          <w:tab w:val="right" w:leader="dot" w:pos="9350"/>
        </w:tabs>
        <w:rPr>
          <w:ins w:id="194" w:author="Author"/>
          <w:rFonts w:eastAsiaTheme="minorEastAsia" w:cstheme="minorBidi"/>
          <w:noProof/>
          <w:kern w:val="2"/>
          <w:sz w:val="24"/>
          <w:szCs w:val="24"/>
          <w14:ligatures w14:val="standardContextual"/>
        </w:rPr>
      </w:pPr>
      <w:ins w:id="195" w:author="Author">
        <w:r>
          <w:fldChar w:fldCharType="begin"/>
        </w:r>
        <w:r>
          <w:instrText>HYPERLINK \l "_Toc232080688"</w:instrText>
        </w:r>
        <w:r>
          <w:fldChar w:fldCharType="separate"/>
        </w:r>
        <w:r w:rsidRPr="00AD67B5">
          <w:rPr>
            <w:rStyle w:val="Hyperlink"/>
            <w:rFonts w:cs="Arial"/>
            <w:noProof/>
          </w:rPr>
          <w:t>A.</w:t>
        </w:r>
        <w:r>
          <w:rPr>
            <w:rFonts w:eastAsiaTheme="minorEastAsia" w:cstheme="minorBidi"/>
            <w:noProof/>
            <w:kern w:val="2"/>
            <w:sz w:val="24"/>
            <w:szCs w:val="24"/>
            <w14:ligatures w14:val="standardContextual"/>
          </w:rPr>
          <w:tab/>
        </w:r>
        <w:r w:rsidRPr="00AD67B5">
          <w:rPr>
            <w:rStyle w:val="Hyperlink"/>
            <w:rFonts w:cs="Arial"/>
            <w:noProof/>
          </w:rPr>
          <w:t>Land Application</w:t>
        </w:r>
        <w:r>
          <w:rPr>
            <w:noProof/>
            <w:webHidden/>
          </w:rPr>
          <w:tab/>
        </w:r>
        <w:r>
          <w:rPr>
            <w:noProof/>
            <w:webHidden/>
          </w:rPr>
          <w:fldChar w:fldCharType="begin"/>
        </w:r>
        <w:r>
          <w:rPr>
            <w:noProof/>
            <w:webHidden/>
          </w:rPr>
          <w:instrText xml:space="preserve"> PAGEREF _Toc232080688 \h </w:instrText>
        </w:r>
      </w:ins>
      <w:r>
        <w:rPr>
          <w:noProof/>
          <w:webHidden/>
        </w:rPr>
      </w:r>
      <w:ins w:id="196" w:author="Author">
        <w:r>
          <w:rPr>
            <w:noProof/>
            <w:webHidden/>
          </w:rPr>
          <w:fldChar w:fldCharType="separate"/>
        </w:r>
        <w:r>
          <w:rPr>
            <w:noProof/>
            <w:webHidden/>
          </w:rPr>
          <w:t>63</w:t>
        </w:r>
        <w:r>
          <w:rPr>
            <w:noProof/>
            <w:webHidden/>
          </w:rPr>
          <w:fldChar w:fldCharType="end"/>
        </w:r>
        <w:r>
          <w:fldChar w:fldCharType="end"/>
        </w:r>
      </w:ins>
    </w:p>
    <w:p w14:paraId="0FE4BF50" w14:textId="61546406" w:rsidR="00425253" w:rsidRDefault="00425253" w:rsidP="00AF7D4E">
      <w:pPr>
        <w:pStyle w:val="TOC4"/>
        <w:tabs>
          <w:tab w:val="left" w:pos="1920"/>
          <w:tab w:val="right" w:leader="dot" w:pos="9350"/>
        </w:tabs>
        <w:ind w:left="1920" w:hanging="480"/>
        <w:rPr>
          <w:ins w:id="197" w:author="Author"/>
          <w:rFonts w:eastAsiaTheme="minorEastAsia" w:cstheme="minorBidi"/>
          <w:noProof/>
          <w:kern w:val="2"/>
          <w:sz w:val="24"/>
          <w:szCs w:val="24"/>
          <w14:ligatures w14:val="standardContextual"/>
        </w:rPr>
      </w:pPr>
      <w:ins w:id="198" w:author="Author">
        <w:r>
          <w:fldChar w:fldCharType="begin"/>
        </w:r>
        <w:r>
          <w:instrText>HYPERLINK \l "_Toc232080689"</w:instrText>
        </w:r>
        <w:r>
          <w:fldChar w:fldCharType="separate"/>
        </w:r>
        <w:r w:rsidRPr="00AD67B5">
          <w:rPr>
            <w:rStyle w:val="Hyperlink"/>
            <w:rFonts w:cs="Arial"/>
            <w:noProof/>
          </w:rPr>
          <w:t>1.</w:t>
        </w:r>
        <w:r>
          <w:rPr>
            <w:rFonts w:eastAsiaTheme="minorEastAsia" w:cstheme="minorBidi"/>
            <w:noProof/>
            <w:kern w:val="2"/>
            <w:sz w:val="24"/>
            <w:szCs w:val="24"/>
            <w14:ligatures w14:val="standardContextual"/>
          </w:rPr>
          <w:tab/>
        </w:r>
        <w:r w:rsidRPr="00AD67B5">
          <w:rPr>
            <w:rStyle w:val="Hyperlink"/>
            <w:rFonts w:cs="Arial"/>
            <w:noProof/>
          </w:rPr>
          <w:t>Final Numeric Land Application Rates that Correlate Directly to the Nitrogen Discharge Limit</w:t>
        </w:r>
        <w:r>
          <w:rPr>
            <w:noProof/>
            <w:webHidden/>
          </w:rPr>
          <w:tab/>
        </w:r>
        <w:r>
          <w:rPr>
            <w:noProof/>
            <w:webHidden/>
          </w:rPr>
          <w:fldChar w:fldCharType="begin"/>
        </w:r>
        <w:r>
          <w:rPr>
            <w:noProof/>
            <w:webHidden/>
          </w:rPr>
          <w:instrText xml:space="preserve"> PAGEREF _Toc232080689 \h </w:instrText>
        </w:r>
      </w:ins>
      <w:r>
        <w:rPr>
          <w:noProof/>
          <w:webHidden/>
        </w:rPr>
      </w:r>
      <w:ins w:id="199" w:author="Author">
        <w:r>
          <w:rPr>
            <w:noProof/>
            <w:webHidden/>
          </w:rPr>
          <w:fldChar w:fldCharType="separate"/>
        </w:r>
        <w:r>
          <w:rPr>
            <w:noProof/>
            <w:webHidden/>
          </w:rPr>
          <w:t>66</w:t>
        </w:r>
        <w:r>
          <w:rPr>
            <w:noProof/>
            <w:webHidden/>
          </w:rPr>
          <w:fldChar w:fldCharType="end"/>
        </w:r>
        <w:r>
          <w:fldChar w:fldCharType="end"/>
        </w:r>
      </w:ins>
    </w:p>
    <w:p w14:paraId="558C0F57" w14:textId="4F01B138" w:rsidR="00425253" w:rsidRDefault="00425253">
      <w:pPr>
        <w:pStyle w:val="TOC4"/>
        <w:tabs>
          <w:tab w:val="left" w:pos="1920"/>
          <w:tab w:val="right" w:leader="dot" w:pos="9350"/>
        </w:tabs>
        <w:rPr>
          <w:ins w:id="200" w:author="Author"/>
          <w:rFonts w:eastAsiaTheme="minorEastAsia" w:cstheme="minorBidi"/>
          <w:noProof/>
          <w:kern w:val="2"/>
          <w:sz w:val="24"/>
          <w:szCs w:val="24"/>
          <w14:ligatures w14:val="standardContextual"/>
        </w:rPr>
      </w:pPr>
      <w:ins w:id="201" w:author="Author">
        <w:r>
          <w:fldChar w:fldCharType="begin"/>
        </w:r>
        <w:r>
          <w:instrText>HYPERLINK \l "_Toc232080690"</w:instrText>
        </w:r>
        <w:r>
          <w:fldChar w:fldCharType="separate"/>
        </w:r>
        <w:r w:rsidRPr="00AD67B5">
          <w:rPr>
            <w:rStyle w:val="Hyperlink"/>
            <w:rFonts w:cs="Arial"/>
            <w:noProof/>
          </w:rPr>
          <w:t>2.</w:t>
        </w:r>
        <w:r>
          <w:rPr>
            <w:rFonts w:eastAsiaTheme="minorEastAsia" w:cstheme="minorBidi"/>
            <w:noProof/>
            <w:kern w:val="2"/>
            <w:sz w:val="24"/>
            <w:szCs w:val="24"/>
            <w14:ligatures w14:val="standardContextual"/>
          </w:rPr>
          <w:tab/>
        </w:r>
        <w:r w:rsidRPr="00AD67B5">
          <w:rPr>
            <w:rStyle w:val="Hyperlink"/>
            <w:rFonts w:cs="Arial"/>
            <w:noProof/>
          </w:rPr>
          <w:t>Time Schedule for Compliance with Final Numeric Land Application Rates</w:t>
        </w:r>
        <w:r>
          <w:rPr>
            <w:noProof/>
            <w:webHidden/>
          </w:rPr>
          <w:tab/>
        </w:r>
        <w:r>
          <w:rPr>
            <w:noProof/>
            <w:webHidden/>
          </w:rPr>
          <w:fldChar w:fldCharType="begin"/>
        </w:r>
        <w:r>
          <w:rPr>
            <w:noProof/>
            <w:webHidden/>
          </w:rPr>
          <w:instrText xml:space="preserve"> PAGEREF _Toc232080690 \h </w:instrText>
        </w:r>
      </w:ins>
      <w:r>
        <w:rPr>
          <w:noProof/>
          <w:webHidden/>
        </w:rPr>
      </w:r>
      <w:ins w:id="202" w:author="Author">
        <w:r>
          <w:rPr>
            <w:noProof/>
            <w:webHidden/>
          </w:rPr>
          <w:fldChar w:fldCharType="separate"/>
        </w:r>
        <w:r>
          <w:rPr>
            <w:noProof/>
            <w:webHidden/>
          </w:rPr>
          <w:t>69</w:t>
        </w:r>
        <w:r>
          <w:rPr>
            <w:noProof/>
            <w:webHidden/>
          </w:rPr>
          <w:fldChar w:fldCharType="end"/>
        </w:r>
        <w:r>
          <w:fldChar w:fldCharType="end"/>
        </w:r>
      </w:ins>
    </w:p>
    <w:p w14:paraId="79356E0B" w14:textId="728FBE42" w:rsidR="00425253" w:rsidRDefault="00425253">
      <w:pPr>
        <w:pStyle w:val="TOC4"/>
        <w:tabs>
          <w:tab w:val="left" w:pos="1920"/>
          <w:tab w:val="right" w:leader="dot" w:pos="9350"/>
        </w:tabs>
        <w:rPr>
          <w:ins w:id="203" w:author="Author"/>
          <w:rFonts w:eastAsiaTheme="minorEastAsia" w:cstheme="minorBidi"/>
          <w:noProof/>
          <w:kern w:val="2"/>
          <w:sz w:val="24"/>
          <w:szCs w:val="24"/>
          <w14:ligatures w14:val="standardContextual"/>
        </w:rPr>
      </w:pPr>
      <w:ins w:id="204" w:author="Author">
        <w:r>
          <w:fldChar w:fldCharType="begin"/>
        </w:r>
        <w:r>
          <w:instrText>HYPERLINK \l "_Toc232080691"</w:instrText>
        </w:r>
        <w:r>
          <w:fldChar w:fldCharType="separate"/>
        </w:r>
        <w:r w:rsidRPr="00AD67B5">
          <w:rPr>
            <w:rStyle w:val="Hyperlink"/>
            <w:rFonts w:cs="Arial"/>
            <w:noProof/>
          </w:rPr>
          <w:t>3.</w:t>
        </w:r>
        <w:r>
          <w:rPr>
            <w:rFonts w:eastAsiaTheme="minorEastAsia" w:cstheme="minorBidi"/>
            <w:noProof/>
            <w:kern w:val="2"/>
            <w:sz w:val="24"/>
            <w:szCs w:val="24"/>
            <w14:ligatures w14:val="standardContextual"/>
          </w:rPr>
          <w:tab/>
        </w:r>
        <w:r w:rsidRPr="00AD67B5">
          <w:rPr>
            <w:rStyle w:val="Hyperlink"/>
            <w:rFonts w:cs="Arial"/>
            <w:noProof/>
          </w:rPr>
          <w:t>Interim Numeric Land Application Rates and Interim Time Schedules</w:t>
        </w:r>
        <w:r>
          <w:rPr>
            <w:noProof/>
            <w:webHidden/>
          </w:rPr>
          <w:tab/>
        </w:r>
        <w:r>
          <w:rPr>
            <w:noProof/>
            <w:webHidden/>
          </w:rPr>
          <w:fldChar w:fldCharType="begin"/>
        </w:r>
        <w:r>
          <w:rPr>
            <w:noProof/>
            <w:webHidden/>
          </w:rPr>
          <w:instrText xml:space="preserve"> PAGEREF _Toc232080691 \h </w:instrText>
        </w:r>
      </w:ins>
      <w:r>
        <w:rPr>
          <w:noProof/>
          <w:webHidden/>
        </w:rPr>
      </w:r>
      <w:ins w:id="205" w:author="Author">
        <w:r>
          <w:rPr>
            <w:noProof/>
            <w:webHidden/>
          </w:rPr>
          <w:fldChar w:fldCharType="separate"/>
        </w:r>
        <w:r>
          <w:rPr>
            <w:noProof/>
            <w:webHidden/>
          </w:rPr>
          <w:t>76</w:t>
        </w:r>
        <w:r>
          <w:rPr>
            <w:noProof/>
            <w:webHidden/>
          </w:rPr>
          <w:fldChar w:fldCharType="end"/>
        </w:r>
        <w:r>
          <w:fldChar w:fldCharType="end"/>
        </w:r>
      </w:ins>
    </w:p>
    <w:p w14:paraId="11CB9C5A" w14:textId="297919D3" w:rsidR="00425253" w:rsidRDefault="00425253">
      <w:pPr>
        <w:pStyle w:val="TOC5"/>
        <w:rPr>
          <w:ins w:id="206" w:author="Author"/>
          <w:rFonts w:eastAsiaTheme="minorEastAsia" w:cstheme="minorBidi"/>
          <w:noProof/>
          <w:kern w:val="2"/>
          <w:sz w:val="24"/>
          <w:szCs w:val="24"/>
          <w14:ligatures w14:val="standardContextual"/>
        </w:rPr>
      </w:pPr>
      <w:ins w:id="207" w:author="Author">
        <w:r>
          <w:fldChar w:fldCharType="begin"/>
        </w:r>
        <w:r>
          <w:instrText>HYPERLINK \l "_Toc232080692"</w:instrText>
        </w:r>
        <w:r>
          <w:fldChar w:fldCharType="separate"/>
        </w:r>
        <w:r w:rsidRPr="00AD67B5">
          <w:rPr>
            <w:rStyle w:val="Hyperlink"/>
            <w:noProof/>
          </w:rPr>
          <w:t>a.</w:t>
        </w:r>
        <w:r>
          <w:rPr>
            <w:rFonts w:eastAsiaTheme="minorEastAsia" w:cstheme="minorBidi"/>
            <w:noProof/>
            <w:kern w:val="2"/>
            <w:sz w:val="24"/>
            <w:szCs w:val="24"/>
            <w14:ligatures w14:val="standardContextual"/>
          </w:rPr>
          <w:tab/>
        </w:r>
        <w:r w:rsidRPr="00AD67B5">
          <w:rPr>
            <w:rStyle w:val="Hyperlink"/>
            <w:noProof/>
          </w:rPr>
          <w:t>Dairy Expansions</w:t>
        </w:r>
        <w:r>
          <w:rPr>
            <w:noProof/>
            <w:webHidden/>
          </w:rPr>
          <w:tab/>
        </w:r>
        <w:r>
          <w:rPr>
            <w:noProof/>
            <w:webHidden/>
          </w:rPr>
          <w:fldChar w:fldCharType="begin"/>
        </w:r>
        <w:r>
          <w:rPr>
            <w:noProof/>
            <w:webHidden/>
          </w:rPr>
          <w:instrText xml:space="preserve"> PAGEREF _Toc232080692 \h </w:instrText>
        </w:r>
      </w:ins>
      <w:r>
        <w:rPr>
          <w:noProof/>
          <w:webHidden/>
        </w:rPr>
      </w:r>
      <w:ins w:id="208" w:author="Author">
        <w:r>
          <w:rPr>
            <w:noProof/>
            <w:webHidden/>
          </w:rPr>
          <w:fldChar w:fldCharType="separate"/>
        </w:r>
        <w:r>
          <w:rPr>
            <w:noProof/>
            <w:webHidden/>
          </w:rPr>
          <w:t>79</w:t>
        </w:r>
        <w:r>
          <w:rPr>
            <w:noProof/>
            <w:webHidden/>
          </w:rPr>
          <w:fldChar w:fldCharType="end"/>
        </w:r>
        <w:r>
          <w:fldChar w:fldCharType="end"/>
        </w:r>
      </w:ins>
    </w:p>
    <w:p w14:paraId="4B39E204" w14:textId="31F75414" w:rsidR="00425253" w:rsidRDefault="00425253">
      <w:pPr>
        <w:pStyle w:val="TOC5"/>
        <w:rPr>
          <w:ins w:id="209" w:author="Author"/>
          <w:rFonts w:eastAsiaTheme="minorEastAsia" w:cstheme="minorBidi"/>
          <w:noProof/>
          <w:kern w:val="2"/>
          <w:sz w:val="24"/>
          <w:szCs w:val="24"/>
          <w14:ligatures w14:val="standardContextual"/>
        </w:rPr>
      </w:pPr>
      <w:ins w:id="210" w:author="Author">
        <w:r>
          <w:fldChar w:fldCharType="begin"/>
        </w:r>
        <w:r>
          <w:instrText>HYPERLINK \l "_Toc232080693"</w:instrText>
        </w:r>
        <w:r>
          <w:fldChar w:fldCharType="separate"/>
        </w:r>
        <w:r w:rsidRPr="00AD67B5">
          <w:rPr>
            <w:rStyle w:val="Hyperlink"/>
            <w:noProof/>
          </w:rPr>
          <w:t>b.</w:t>
        </w:r>
        <w:r>
          <w:rPr>
            <w:rFonts w:eastAsiaTheme="minorEastAsia" w:cstheme="minorBidi"/>
            <w:noProof/>
            <w:kern w:val="2"/>
            <w:sz w:val="24"/>
            <w:szCs w:val="24"/>
            <w14:ligatures w14:val="standardContextual"/>
          </w:rPr>
          <w:tab/>
        </w:r>
        <w:r w:rsidRPr="00AD67B5">
          <w:rPr>
            <w:rStyle w:val="Hyperlink"/>
            <w:noProof/>
          </w:rPr>
          <w:t>Existing Dairies</w:t>
        </w:r>
        <w:r>
          <w:rPr>
            <w:noProof/>
            <w:webHidden/>
          </w:rPr>
          <w:tab/>
        </w:r>
        <w:r>
          <w:rPr>
            <w:noProof/>
            <w:webHidden/>
          </w:rPr>
          <w:fldChar w:fldCharType="begin"/>
        </w:r>
        <w:r>
          <w:rPr>
            <w:noProof/>
            <w:webHidden/>
          </w:rPr>
          <w:instrText xml:space="preserve"> PAGEREF _Toc232080693 \h </w:instrText>
        </w:r>
      </w:ins>
      <w:r>
        <w:rPr>
          <w:noProof/>
          <w:webHidden/>
        </w:rPr>
      </w:r>
      <w:ins w:id="211" w:author="Author">
        <w:r>
          <w:rPr>
            <w:noProof/>
            <w:webHidden/>
          </w:rPr>
          <w:fldChar w:fldCharType="separate"/>
        </w:r>
        <w:r>
          <w:rPr>
            <w:noProof/>
            <w:webHidden/>
          </w:rPr>
          <w:t>80</w:t>
        </w:r>
        <w:r>
          <w:rPr>
            <w:noProof/>
            <w:webHidden/>
          </w:rPr>
          <w:fldChar w:fldCharType="end"/>
        </w:r>
        <w:r>
          <w:fldChar w:fldCharType="end"/>
        </w:r>
      </w:ins>
    </w:p>
    <w:p w14:paraId="06A08B93" w14:textId="465DF319" w:rsidR="00425253" w:rsidRDefault="00425253">
      <w:pPr>
        <w:pStyle w:val="TOC5"/>
        <w:rPr>
          <w:ins w:id="212" w:author="Author"/>
          <w:rFonts w:eastAsiaTheme="minorEastAsia" w:cstheme="minorBidi"/>
          <w:noProof/>
          <w:kern w:val="2"/>
          <w:sz w:val="24"/>
          <w:szCs w:val="24"/>
          <w14:ligatures w14:val="standardContextual"/>
        </w:rPr>
      </w:pPr>
      <w:ins w:id="213" w:author="Author">
        <w:r>
          <w:fldChar w:fldCharType="begin"/>
        </w:r>
        <w:r>
          <w:instrText>HYPERLINK \l "_Toc232080694"</w:instrText>
        </w:r>
        <w:r>
          <w:fldChar w:fldCharType="separate"/>
        </w:r>
        <w:r w:rsidRPr="00AD67B5">
          <w:rPr>
            <w:rStyle w:val="Hyperlink"/>
            <w:rFonts w:cs="Arial"/>
            <w:noProof/>
          </w:rPr>
          <w:t>c.</w:t>
        </w:r>
        <w:r>
          <w:rPr>
            <w:rFonts w:eastAsiaTheme="minorEastAsia" w:cstheme="minorBidi"/>
            <w:noProof/>
            <w:kern w:val="2"/>
            <w:sz w:val="24"/>
            <w:szCs w:val="24"/>
            <w14:ligatures w14:val="standardContextual"/>
          </w:rPr>
          <w:tab/>
        </w:r>
        <w:r w:rsidRPr="00AD67B5">
          <w:rPr>
            <w:rStyle w:val="Hyperlink"/>
            <w:rFonts w:cs="Arial"/>
            <w:noProof/>
            <w:shd w:val="clear" w:color="auto" w:fill="FFFFFF"/>
          </w:rPr>
          <w:t>New Dairies</w:t>
        </w:r>
        <w:r>
          <w:rPr>
            <w:noProof/>
            <w:webHidden/>
          </w:rPr>
          <w:tab/>
        </w:r>
        <w:r>
          <w:rPr>
            <w:noProof/>
            <w:webHidden/>
          </w:rPr>
          <w:fldChar w:fldCharType="begin"/>
        </w:r>
        <w:r>
          <w:rPr>
            <w:noProof/>
            <w:webHidden/>
          </w:rPr>
          <w:instrText xml:space="preserve"> PAGEREF _Toc232080694 \h </w:instrText>
        </w:r>
      </w:ins>
      <w:r>
        <w:rPr>
          <w:noProof/>
          <w:webHidden/>
        </w:rPr>
      </w:r>
      <w:ins w:id="214" w:author="Author">
        <w:r>
          <w:rPr>
            <w:noProof/>
            <w:webHidden/>
          </w:rPr>
          <w:fldChar w:fldCharType="separate"/>
        </w:r>
        <w:r>
          <w:rPr>
            <w:noProof/>
            <w:webHidden/>
          </w:rPr>
          <w:t>82</w:t>
        </w:r>
        <w:r>
          <w:rPr>
            <w:noProof/>
            <w:webHidden/>
          </w:rPr>
          <w:fldChar w:fldCharType="end"/>
        </w:r>
        <w:r>
          <w:fldChar w:fldCharType="end"/>
        </w:r>
      </w:ins>
    </w:p>
    <w:p w14:paraId="58172AE4" w14:textId="503CEF0B" w:rsidR="00425253" w:rsidRDefault="00425253">
      <w:pPr>
        <w:pStyle w:val="TOC5"/>
        <w:rPr>
          <w:ins w:id="215" w:author="Author"/>
          <w:rFonts w:eastAsiaTheme="minorEastAsia" w:cstheme="minorBidi"/>
          <w:noProof/>
          <w:kern w:val="2"/>
          <w:sz w:val="24"/>
          <w:szCs w:val="24"/>
          <w14:ligatures w14:val="standardContextual"/>
        </w:rPr>
      </w:pPr>
      <w:ins w:id="216" w:author="Author">
        <w:r>
          <w:fldChar w:fldCharType="begin"/>
        </w:r>
        <w:r>
          <w:instrText>HYPERLINK \l "_Toc232080695"</w:instrText>
        </w:r>
        <w:r>
          <w:fldChar w:fldCharType="separate"/>
        </w:r>
        <w:r w:rsidRPr="00AD67B5">
          <w:rPr>
            <w:rStyle w:val="Hyperlink"/>
            <w:rFonts w:cs="Arial"/>
            <w:noProof/>
          </w:rPr>
          <w:t>d.</w:t>
        </w:r>
        <w:r>
          <w:rPr>
            <w:rFonts w:eastAsiaTheme="minorEastAsia" w:cstheme="minorBidi"/>
            <w:noProof/>
            <w:kern w:val="2"/>
            <w:sz w:val="24"/>
            <w:szCs w:val="24"/>
            <w14:ligatures w14:val="standardContextual"/>
          </w:rPr>
          <w:tab/>
        </w:r>
        <w:r w:rsidRPr="00AD67B5">
          <w:rPr>
            <w:rStyle w:val="Hyperlink"/>
            <w:rFonts w:cs="Arial"/>
            <w:noProof/>
            <w:shd w:val="clear" w:color="auto" w:fill="FFFFFF"/>
          </w:rPr>
          <w:t>Dairy Consolidations</w:t>
        </w:r>
        <w:r>
          <w:rPr>
            <w:noProof/>
            <w:webHidden/>
          </w:rPr>
          <w:tab/>
        </w:r>
        <w:r>
          <w:rPr>
            <w:noProof/>
            <w:webHidden/>
          </w:rPr>
          <w:fldChar w:fldCharType="begin"/>
        </w:r>
        <w:r>
          <w:rPr>
            <w:noProof/>
            <w:webHidden/>
          </w:rPr>
          <w:instrText xml:space="preserve"> PAGEREF _Toc232080695 \h </w:instrText>
        </w:r>
      </w:ins>
      <w:r>
        <w:rPr>
          <w:noProof/>
          <w:webHidden/>
        </w:rPr>
      </w:r>
      <w:ins w:id="217" w:author="Author">
        <w:r>
          <w:rPr>
            <w:noProof/>
            <w:webHidden/>
          </w:rPr>
          <w:fldChar w:fldCharType="separate"/>
        </w:r>
        <w:r>
          <w:rPr>
            <w:noProof/>
            <w:webHidden/>
          </w:rPr>
          <w:t>83</w:t>
        </w:r>
        <w:r>
          <w:rPr>
            <w:noProof/>
            <w:webHidden/>
          </w:rPr>
          <w:fldChar w:fldCharType="end"/>
        </w:r>
        <w:r>
          <w:fldChar w:fldCharType="end"/>
        </w:r>
      </w:ins>
    </w:p>
    <w:p w14:paraId="0BD55847" w14:textId="64B5207B" w:rsidR="00425253" w:rsidRDefault="00425253">
      <w:pPr>
        <w:pStyle w:val="TOC4"/>
        <w:tabs>
          <w:tab w:val="left" w:pos="1920"/>
          <w:tab w:val="right" w:leader="dot" w:pos="9350"/>
        </w:tabs>
        <w:rPr>
          <w:ins w:id="218" w:author="Author"/>
          <w:rFonts w:eastAsiaTheme="minorEastAsia" w:cstheme="minorBidi"/>
          <w:noProof/>
          <w:kern w:val="2"/>
          <w:sz w:val="24"/>
          <w:szCs w:val="24"/>
          <w14:ligatures w14:val="standardContextual"/>
        </w:rPr>
      </w:pPr>
      <w:ins w:id="219" w:author="Author">
        <w:r>
          <w:lastRenderedPageBreak/>
          <w:fldChar w:fldCharType="begin"/>
        </w:r>
        <w:r>
          <w:instrText>HYPERLINK \l "_Toc232080696"</w:instrText>
        </w:r>
        <w:r>
          <w:fldChar w:fldCharType="separate"/>
        </w:r>
        <w:r w:rsidRPr="00AD67B5">
          <w:rPr>
            <w:rStyle w:val="Hyperlink"/>
            <w:rFonts w:cs="Arial"/>
            <w:noProof/>
          </w:rPr>
          <w:t>4.</w:t>
        </w:r>
        <w:r>
          <w:rPr>
            <w:rFonts w:eastAsiaTheme="minorEastAsia" w:cstheme="minorBidi"/>
            <w:noProof/>
            <w:kern w:val="2"/>
            <w:sz w:val="24"/>
            <w:szCs w:val="24"/>
            <w14:ligatures w14:val="standardContextual"/>
          </w:rPr>
          <w:tab/>
        </w:r>
        <w:r w:rsidRPr="00AD67B5">
          <w:rPr>
            <w:rStyle w:val="Hyperlink"/>
            <w:rFonts w:cs="Arial"/>
            <w:noProof/>
          </w:rPr>
          <w:t>Whole-Farm Nitrogen Accounting</w:t>
        </w:r>
        <w:r>
          <w:rPr>
            <w:noProof/>
            <w:webHidden/>
          </w:rPr>
          <w:tab/>
        </w:r>
        <w:r>
          <w:rPr>
            <w:noProof/>
            <w:webHidden/>
          </w:rPr>
          <w:fldChar w:fldCharType="begin"/>
        </w:r>
        <w:r>
          <w:rPr>
            <w:noProof/>
            <w:webHidden/>
          </w:rPr>
          <w:instrText xml:space="preserve"> PAGEREF _Toc232080696 \h </w:instrText>
        </w:r>
      </w:ins>
      <w:r>
        <w:rPr>
          <w:noProof/>
          <w:webHidden/>
        </w:rPr>
      </w:r>
      <w:ins w:id="220" w:author="Author">
        <w:r>
          <w:rPr>
            <w:noProof/>
            <w:webHidden/>
          </w:rPr>
          <w:fldChar w:fldCharType="separate"/>
        </w:r>
        <w:r>
          <w:rPr>
            <w:noProof/>
            <w:webHidden/>
          </w:rPr>
          <w:t>85</w:t>
        </w:r>
        <w:r>
          <w:rPr>
            <w:noProof/>
            <w:webHidden/>
          </w:rPr>
          <w:fldChar w:fldCharType="end"/>
        </w:r>
        <w:r>
          <w:fldChar w:fldCharType="end"/>
        </w:r>
      </w:ins>
    </w:p>
    <w:p w14:paraId="12A86168" w14:textId="466E5E0E" w:rsidR="00425253" w:rsidRDefault="00425253">
      <w:pPr>
        <w:pStyle w:val="TOC4"/>
        <w:tabs>
          <w:tab w:val="left" w:pos="1920"/>
          <w:tab w:val="right" w:leader="dot" w:pos="9350"/>
        </w:tabs>
        <w:rPr>
          <w:ins w:id="221" w:author="Author"/>
          <w:rFonts w:eastAsiaTheme="minorEastAsia" w:cstheme="minorBidi"/>
          <w:noProof/>
          <w:kern w:val="2"/>
          <w:sz w:val="24"/>
          <w:szCs w:val="24"/>
          <w14:ligatures w14:val="standardContextual"/>
        </w:rPr>
      </w:pPr>
      <w:ins w:id="222" w:author="Author">
        <w:r>
          <w:fldChar w:fldCharType="begin"/>
        </w:r>
        <w:r>
          <w:instrText>HYPERLINK \l "_Toc232080697"</w:instrText>
        </w:r>
        <w:r>
          <w:fldChar w:fldCharType="separate"/>
        </w:r>
        <w:r w:rsidRPr="00AD67B5">
          <w:rPr>
            <w:rStyle w:val="Hyperlink"/>
            <w:rFonts w:cs="Arial"/>
            <w:noProof/>
          </w:rPr>
          <w:t>5.</w:t>
        </w:r>
        <w:r>
          <w:rPr>
            <w:rFonts w:eastAsiaTheme="minorEastAsia" w:cstheme="minorBidi"/>
            <w:noProof/>
            <w:kern w:val="2"/>
            <w:sz w:val="24"/>
            <w:szCs w:val="24"/>
            <w14:ligatures w14:val="standardContextual"/>
          </w:rPr>
          <w:tab/>
        </w:r>
        <w:r w:rsidRPr="00AD67B5">
          <w:rPr>
            <w:rStyle w:val="Hyperlink"/>
            <w:rFonts w:cs="Arial"/>
            <w:noProof/>
          </w:rPr>
          <w:t>Additional Land Application Elements</w:t>
        </w:r>
        <w:r>
          <w:rPr>
            <w:noProof/>
            <w:webHidden/>
          </w:rPr>
          <w:tab/>
        </w:r>
        <w:r>
          <w:rPr>
            <w:noProof/>
            <w:webHidden/>
          </w:rPr>
          <w:fldChar w:fldCharType="begin"/>
        </w:r>
        <w:r>
          <w:rPr>
            <w:noProof/>
            <w:webHidden/>
          </w:rPr>
          <w:instrText xml:space="preserve"> PAGEREF _Toc232080697 \h </w:instrText>
        </w:r>
      </w:ins>
      <w:r>
        <w:rPr>
          <w:noProof/>
          <w:webHidden/>
        </w:rPr>
      </w:r>
      <w:ins w:id="223" w:author="Author">
        <w:r>
          <w:rPr>
            <w:noProof/>
            <w:webHidden/>
          </w:rPr>
          <w:fldChar w:fldCharType="separate"/>
        </w:r>
        <w:r>
          <w:rPr>
            <w:noProof/>
            <w:webHidden/>
          </w:rPr>
          <w:t>88</w:t>
        </w:r>
        <w:r>
          <w:rPr>
            <w:noProof/>
            <w:webHidden/>
          </w:rPr>
          <w:fldChar w:fldCharType="end"/>
        </w:r>
        <w:r>
          <w:fldChar w:fldCharType="end"/>
        </w:r>
      </w:ins>
    </w:p>
    <w:p w14:paraId="60AD7C71" w14:textId="1432EFC5" w:rsidR="00425253" w:rsidRDefault="00425253">
      <w:pPr>
        <w:pStyle w:val="TOC5"/>
        <w:rPr>
          <w:ins w:id="224" w:author="Author"/>
          <w:rFonts w:eastAsiaTheme="minorEastAsia" w:cstheme="minorBidi"/>
          <w:noProof/>
          <w:kern w:val="2"/>
          <w:sz w:val="24"/>
          <w:szCs w:val="24"/>
          <w14:ligatures w14:val="standardContextual"/>
        </w:rPr>
      </w:pPr>
      <w:ins w:id="225" w:author="Author">
        <w:r>
          <w:fldChar w:fldCharType="begin"/>
        </w:r>
        <w:r>
          <w:instrText>HYPERLINK \l "_Toc232080698"</w:instrText>
        </w:r>
        <w:r>
          <w:fldChar w:fldCharType="separate"/>
        </w:r>
        <w:r w:rsidRPr="00AD67B5">
          <w:rPr>
            <w:rStyle w:val="Hyperlink"/>
            <w:rFonts w:cs="Arial"/>
            <w:noProof/>
          </w:rPr>
          <w:t>a.</w:t>
        </w:r>
        <w:r>
          <w:rPr>
            <w:rFonts w:eastAsiaTheme="minorEastAsia" w:cstheme="minorBidi"/>
            <w:noProof/>
            <w:kern w:val="2"/>
            <w:sz w:val="24"/>
            <w:szCs w:val="24"/>
            <w14:ligatures w14:val="standardContextual"/>
          </w:rPr>
          <w:tab/>
        </w:r>
        <w:r w:rsidRPr="00AD67B5">
          <w:rPr>
            <w:rStyle w:val="Hyperlink"/>
            <w:rFonts w:cs="Arial"/>
            <w:noProof/>
          </w:rPr>
          <w:t>Measures for More Accurate Whole-Farm Nitrogen Accounting</w:t>
        </w:r>
        <w:r>
          <w:rPr>
            <w:noProof/>
            <w:webHidden/>
          </w:rPr>
          <w:tab/>
        </w:r>
        <w:r>
          <w:rPr>
            <w:noProof/>
            <w:webHidden/>
          </w:rPr>
          <w:fldChar w:fldCharType="begin"/>
        </w:r>
        <w:r>
          <w:rPr>
            <w:noProof/>
            <w:webHidden/>
          </w:rPr>
          <w:instrText xml:space="preserve"> PAGEREF _Toc232080698 \h </w:instrText>
        </w:r>
      </w:ins>
      <w:r>
        <w:rPr>
          <w:noProof/>
          <w:webHidden/>
        </w:rPr>
      </w:r>
      <w:ins w:id="226" w:author="Author">
        <w:r>
          <w:rPr>
            <w:noProof/>
            <w:webHidden/>
          </w:rPr>
          <w:fldChar w:fldCharType="separate"/>
        </w:r>
        <w:r>
          <w:rPr>
            <w:noProof/>
            <w:webHidden/>
          </w:rPr>
          <w:t>88</w:t>
        </w:r>
        <w:r>
          <w:rPr>
            <w:noProof/>
            <w:webHidden/>
          </w:rPr>
          <w:fldChar w:fldCharType="end"/>
        </w:r>
        <w:r>
          <w:fldChar w:fldCharType="end"/>
        </w:r>
      </w:ins>
    </w:p>
    <w:p w14:paraId="7A8BD496" w14:textId="05AD8F46" w:rsidR="00425253" w:rsidRDefault="00425253">
      <w:pPr>
        <w:pStyle w:val="TOC5"/>
        <w:rPr>
          <w:ins w:id="227" w:author="Author"/>
          <w:rFonts w:eastAsiaTheme="minorEastAsia" w:cstheme="minorBidi"/>
          <w:noProof/>
          <w:kern w:val="2"/>
          <w:sz w:val="24"/>
          <w:szCs w:val="24"/>
          <w14:ligatures w14:val="standardContextual"/>
        </w:rPr>
      </w:pPr>
      <w:ins w:id="228" w:author="Author">
        <w:r>
          <w:fldChar w:fldCharType="begin"/>
        </w:r>
        <w:r>
          <w:instrText>HYPERLINK \l "_Toc232080699"</w:instrText>
        </w:r>
        <w:r>
          <w:fldChar w:fldCharType="separate"/>
        </w:r>
        <w:r w:rsidRPr="00AD67B5">
          <w:rPr>
            <w:rStyle w:val="Hyperlink"/>
            <w:rFonts w:cs="Arial"/>
            <w:noProof/>
          </w:rPr>
          <w:t>b.</w:t>
        </w:r>
        <w:r>
          <w:rPr>
            <w:rFonts w:eastAsiaTheme="minorEastAsia" w:cstheme="minorBidi"/>
            <w:noProof/>
            <w:kern w:val="2"/>
            <w:sz w:val="24"/>
            <w:szCs w:val="24"/>
            <w14:ligatures w14:val="standardContextual"/>
          </w:rPr>
          <w:tab/>
        </w:r>
        <w:r w:rsidRPr="00AD67B5">
          <w:rPr>
            <w:rStyle w:val="Hyperlink"/>
            <w:rFonts w:cs="Arial"/>
            <w:noProof/>
          </w:rPr>
          <w:t>Continue Using the CVDRMP’s Representative Well Monitoring Program</w:t>
        </w:r>
        <w:r>
          <w:rPr>
            <w:noProof/>
            <w:webHidden/>
          </w:rPr>
          <w:tab/>
        </w:r>
        <w:r>
          <w:rPr>
            <w:noProof/>
            <w:webHidden/>
          </w:rPr>
          <w:fldChar w:fldCharType="begin"/>
        </w:r>
        <w:r>
          <w:rPr>
            <w:noProof/>
            <w:webHidden/>
          </w:rPr>
          <w:instrText xml:space="preserve"> PAGEREF _Toc232080699 \h </w:instrText>
        </w:r>
      </w:ins>
      <w:r>
        <w:rPr>
          <w:noProof/>
          <w:webHidden/>
        </w:rPr>
      </w:r>
      <w:ins w:id="229" w:author="Author">
        <w:r>
          <w:rPr>
            <w:noProof/>
            <w:webHidden/>
          </w:rPr>
          <w:fldChar w:fldCharType="separate"/>
        </w:r>
        <w:r>
          <w:rPr>
            <w:noProof/>
            <w:webHidden/>
          </w:rPr>
          <w:t>89</w:t>
        </w:r>
        <w:r>
          <w:rPr>
            <w:noProof/>
            <w:webHidden/>
          </w:rPr>
          <w:fldChar w:fldCharType="end"/>
        </w:r>
        <w:r>
          <w:fldChar w:fldCharType="end"/>
        </w:r>
      </w:ins>
    </w:p>
    <w:p w14:paraId="61678104" w14:textId="2E82C235" w:rsidR="00425253" w:rsidRDefault="00425253">
      <w:pPr>
        <w:pStyle w:val="TOC5"/>
        <w:rPr>
          <w:ins w:id="230" w:author="Author"/>
          <w:rFonts w:eastAsiaTheme="minorEastAsia" w:cstheme="minorBidi"/>
          <w:noProof/>
          <w:kern w:val="2"/>
          <w:sz w:val="24"/>
          <w:szCs w:val="24"/>
          <w14:ligatures w14:val="standardContextual"/>
        </w:rPr>
      </w:pPr>
      <w:ins w:id="231" w:author="Author">
        <w:r>
          <w:fldChar w:fldCharType="begin"/>
        </w:r>
        <w:r>
          <w:instrText>HYPERLINK \l "_Toc232080700"</w:instrText>
        </w:r>
        <w:r>
          <w:fldChar w:fldCharType="separate"/>
        </w:r>
        <w:r w:rsidRPr="00AD67B5">
          <w:rPr>
            <w:rStyle w:val="Hyperlink"/>
            <w:rFonts w:cs="Arial"/>
            <w:noProof/>
          </w:rPr>
          <w:t>c.</w:t>
        </w:r>
        <w:r>
          <w:rPr>
            <w:rFonts w:eastAsiaTheme="minorEastAsia" w:cstheme="minorBidi"/>
            <w:noProof/>
            <w:kern w:val="2"/>
            <w:sz w:val="24"/>
            <w:szCs w:val="24"/>
            <w14:ligatures w14:val="standardContextual"/>
          </w:rPr>
          <w:tab/>
        </w:r>
        <w:r w:rsidRPr="00AD67B5">
          <w:rPr>
            <w:rStyle w:val="Hyperlink"/>
            <w:rFonts w:cs="Arial"/>
            <w:noProof/>
          </w:rPr>
          <w:t>An Increased Role for the CVDRMP</w:t>
        </w:r>
        <w:r>
          <w:rPr>
            <w:noProof/>
            <w:webHidden/>
          </w:rPr>
          <w:tab/>
        </w:r>
        <w:r>
          <w:rPr>
            <w:noProof/>
            <w:webHidden/>
          </w:rPr>
          <w:fldChar w:fldCharType="begin"/>
        </w:r>
        <w:r>
          <w:rPr>
            <w:noProof/>
            <w:webHidden/>
          </w:rPr>
          <w:instrText xml:space="preserve"> PAGEREF _Toc232080700 \h </w:instrText>
        </w:r>
      </w:ins>
      <w:r>
        <w:rPr>
          <w:noProof/>
          <w:webHidden/>
        </w:rPr>
      </w:r>
      <w:ins w:id="232" w:author="Author">
        <w:r>
          <w:rPr>
            <w:noProof/>
            <w:webHidden/>
          </w:rPr>
          <w:fldChar w:fldCharType="separate"/>
        </w:r>
        <w:r>
          <w:rPr>
            <w:noProof/>
            <w:webHidden/>
          </w:rPr>
          <w:t>91</w:t>
        </w:r>
        <w:r>
          <w:rPr>
            <w:noProof/>
            <w:webHidden/>
          </w:rPr>
          <w:fldChar w:fldCharType="end"/>
        </w:r>
        <w:r>
          <w:fldChar w:fldCharType="end"/>
        </w:r>
      </w:ins>
    </w:p>
    <w:p w14:paraId="5ACD607A" w14:textId="51E40F91" w:rsidR="00425253" w:rsidRDefault="00425253">
      <w:pPr>
        <w:pStyle w:val="TOC5"/>
        <w:rPr>
          <w:ins w:id="233" w:author="Author"/>
          <w:rFonts w:eastAsiaTheme="minorEastAsia" w:cstheme="minorBidi"/>
          <w:noProof/>
          <w:kern w:val="2"/>
          <w:sz w:val="24"/>
          <w:szCs w:val="24"/>
          <w14:ligatures w14:val="standardContextual"/>
        </w:rPr>
      </w:pPr>
      <w:ins w:id="234" w:author="Author">
        <w:r>
          <w:fldChar w:fldCharType="begin"/>
        </w:r>
        <w:r>
          <w:instrText>HYPERLINK \l "_Toc232080701"</w:instrText>
        </w:r>
        <w:r>
          <w:fldChar w:fldCharType="separate"/>
        </w:r>
        <w:r w:rsidRPr="00AD67B5">
          <w:rPr>
            <w:rStyle w:val="Hyperlink"/>
            <w:rFonts w:cs="Arial"/>
            <w:noProof/>
          </w:rPr>
          <w:t>d.</w:t>
        </w:r>
        <w:r>
          <w:rPr>
            <w:rFonts w:eastAsiaTheme="minorEastAsia" w:cstheme="minorBidi"/>
            <w:noProof/>
            <w:kern w:val="2"/>
            <w:sz w:val="24"/>
            <w:szCs w:val="24"/>
            <w14:ligatures w14:val="standardContextual"/>
          </w:rPr>
          <w:tab/>
        </w:r>
        <w:r w:rsidRPr="00AD67B5">
          <w:rPr>
            <w:rStyle w:val="Hyperlink"/>
            <w:rFonts w:cs="Arial"/>
            <w:noProof/>
          </w:rPr>
          <w:t>Education to Improve Nitrogen Efficiency</w:t>
        </w:r>
        <w:r>
          <w:rPr>
            <w:noProof/>
            <w:webHidden/>
          </w:rPr>
          <w:tab/>
        </w:r>
        <w:r>
          <w:rPr>
            <w:noProof/>
            <w:webHidden/>
          </w:rPr>
          <w:fldChar w:fldCharType="begin"/>
        </w:r>
        <w:r>
          <w:rPr>
            <w:noProof/>
            <w:webHidden/>
          </w:rPr>
          <w:instrText xml:space="preserve"> PAGEREF _Toc232080701 \h </w:instrText>
        </w:r>
      </w:ins>
      <w:r>
        <w:rPr>
          <w:noProof/>
          <w:webHidden/>
        </w:rPr>
      </w:r>
      <w:ins w:id="235" w:author="Author">
        <w:r>
          <w:rPr>
            <w:noProof/>
            <w:webHidden/>
          </w:rPr>
          <w:fldChar w:fldCharType="separate"/>
        </w:r>
        <w:r>
          <w:rPr>
            <w:noProof/>
            <w:webHidden/>
          </w:rPr>
          <w:t>92</w:t>
        </w:r>
        <w:r>
          <w:rPr>
            <w:noProof/>
            <w:webHidden/>
          </w:rPr>
          <w:fldChar w:fldCharType="end"/>
        </w:r>
        <w:r>
          <w:fldChar w:fldCharType="end"/>
        </w:r>
      </w:ins>
    </w:p>
    <w:p w14:paraId="13FB02FD" w14:textId="7355756F" w:rsidR="00425253" w:rsidRDefault="00425253">
      <w:pPr>
        <w:pStyle w:val="TOC5"/>
        <w:rPr>
          <w:ins w:id="236" w:author="Author"/>
          <w:rFonts w:eastAsiaTheme="minorEastAsia" w:cstheme="minorBidi"/>
          <w:noProof/>
          <w:kern w:val="2"/>
          <w:sz w:val="24"/>
          <w:szCs w:val="24"/>
          <w14:ligatures w14:val="standardContextual"/>
        </w:rPr>
      </w:pPr>
      <w:ins w:id="237" w:author="Author">
        <w:r>
          <w:fldChar w:fldCharType="begin"/>
        </w:r>
        <w:r>
          <w:instrText>HYPERLINK \l "_Toc232080702"</w:instrText>
        </w:r>
        <w:r>
          <w:fldChar w:fldCharType="separate"/>
        </w:r>
        <w:r w:rsidRPr="00AD67B5">
          <w:rPr>
            <w:rStyle w:val="Hyperlink"/>
            <w:rFonts w:cs="Arial"/>
            <w:noProof/>
          </w:rPr>
          <w:t>e.</w:t>
        </w:r>
        <w:r>
          <w:rPr>
            <w:rFonts w:eastAsiaTheme="minorEastAsia" w:cstheme="minorBidi"/>
            <w:noProof/>
            <w:kern w:val="2"/>
            <w:sz w:val="24"/>
            <w:szCs w:val="24"/>
            <w14:ligatures w14:val="standardContextual"/>
          </w:rPr>
          <w:tab/>
        </w:r>
        <w:r w:rsidRPr="00AD67B5">
          <w:rPr>
            <w:rStyle w:val="Hyperlink"/>
            <w:rFonts w:cs="Arial"/>
            <w:noProof/>
          </w:rPr>
          <w:t>Replace the Strict Field-By-Field Accounting with a Pragmatic Approach of Grouping Fields</w:t>
        </w:r>
        <w:r>
          <w:rPr>
            <w:noProof/>
            <w:webHidden/>
          </w:rPr>
          <w:tab/>
        </w:r>
        <w:r>
          <w:rPr>
            <w:noProof/>
            <w:webHidden/>
          </w:rPr>
          <w:fldChar w:fldCharType="begin"/>
        </w:r>
        <w:r>
          <w:rPr>
            <w:noProof/>
            <w:webHidden/>
          </w:rPr>
          <w:instrText xml:space="preserve"> PAGEREF _Toc232080702 \h </w:instrText>
        </w:r>
      </w:ins>
      <w:r>
        <w:rPr>
          <w:noProof/>
          <w:webHidden/>
        </w:rPr>
      </w:r>
      <w:ins w:id="238" w:author="Author">
        <w:r>
          <w:rPr>
            <w:noProof/>
            <w:webHidden/>
          </w:rPr>
          <w:fldChar w:fldCharType="separate"/>
        </w:r>
        <w:r>
          <w:rPr>
            <w:noProof/>
            <w:webHidden/>
          </w:rPr>
          <w:t>93</w:t>
        </w:r>
        <w:r>
          <w:rPr>
            <w:noProof/>
            <w:webHidden/>
          </w:rPr>
          <w:fldChar w:fldCharType="end"/>
        </w:r>
        <w:r>
          <w:fldChar w:fldCharType="end"/>
        </w:r>
      </w:ins>
    </w:p>
    <w:p w14:paraId="1FAE4F25" w14:textId="4B25C6E5" w:rsidR="00425253" w:rsidRDefault="00425253">
      <w:pPr>
        <w:pStyle w:val="TOC5"/>
        <w:rPr>
          <w:ins w:id="239" w:author="Author"/>
          <w:rFonts w:eastAsiaTheme="minorEastAsia" w:cstheme="minorBidi"/>
          <w:noProof/>
          <w:kern w:val="2"/>
          <w:sz w:val="24"/>
          <w:szCs w:val="24"/>
          <w14:ligatures w14:val="standardContextual"/>
        </w:rPr>
      </w:pPr>
      <w:ins w:id="240" w:author="Author">
        <w:r>
          <w:fldChar w:fldCharType="begin"/>
        </w:r>
        <w:r>
          <w:instrText>HYPERLINK \l "_Toc232080703"</w:instrText>
        </w:r>
        <w:r>
          <w:fldChar w:fldCharType="separate"/>
        </w:r>
        <w:r w:rsidRPr="00AD67B5">
          <w:rPr>
            <w:rStyle w:val="Hyperlink"/>
            <w:rFonts w:cs="Arial"/>
            <w:noProof/>
          </w:rPr>
          <w:t>f.</w:t>
        </w:r>
        <w:r>
          <w:rPr>
            <w:rFonts w:eastAsiaTheme="minorEastAsia" w:cstheme="minorBidi"/>
            <w:noProof/>
            <w:kern w:val="2"/>
            <w:sz w:val="24"/>
            <w:szCs w:val="24"/>
            <w14:ligatures w14:val="standardContextual"/>
          </w:rPr>
          <w:tab/>
        </w:r>
        <w:r w:rsidRPr="00AD67B5">
          <w:rPr>
            <w:rStyle w:val="Hyperlink"/>
            <w:rFonts w:cs="Arial"/>
            <w:noProof/>
          </w:rPr>
          <w:t>Irrigation and Nitrogen Management Plan Reporting Requirements</w:t>
        </w:r>
        <w:r>
          <w:rPr>
            <w:noProof/>
            <w:webHidden/>
          </w:rPr>
          <w:tab/>
        </w:r>
        <w:r>
          <w:rPr>
            <w:noProof/>
            <w:webHidden/>
          </w:rPr>
          <w:fldChar w:fldCharType="begin"/>
        </w:r>
        <w:r>
          <w:rPr>
            <w:noProof/>
            <w:webHidden/>
          </w:rPr>
          <w:instrText xml:space="preserve"> PAGEREF _Toc232080703 \h </w:instrText>
        </w:r>
      </w:ins>
      <w:r>
        <w:rPr>
          <w:noProof/>
          <w:webHidden/>
        </w:rPr>
      </w:r>
      <w:ins w:id="241" w:author="Author">
        <w:r>
          <w:rPr>
            <w:noProof/>
            <w:webHidden/>
          </w:rPr>
          <w:fldChar w:fldCharType="separate"/>
        </w:r>
        <w:r>
          <w:rPr>
            <w:noProof/>
            <w:webHidden/>
          </w:rPr>
          <w:t>94</w:t>
        </w:r>
        <w:r>
          <w:rPr>
            <w:noProof/>
            <w:webHidden/>
          </w:rPr>
          <w:fldChar w:fldCharType="end"/>
        </w:r>
        <w:r>
          <w:fldChar w:fldCharType="end"/>
        </w:r>
      </w:ins>
    </w:p>
    <w:p w14:paraId="7D1F10DC" w14:textId="17F64A44" w:rsidR="00425253" w:rsidRDefault="00425253">
      <w:pPr>
        <w:pStyle w:val="TOC4"/>
        <w:tabs>
          <w:tab w:val="left" w:pos="1920"/>
          <w:tab w:val="right" w:leader="dot" w:pos="9350"/>
        </w:tabs>
        <w:rPr>
          <w:ins w:id="242" w:author="Author"/>
          <w:rFonts w:eastAsiaTheme="minorEastAsia" w:cstheme="minorBidi"/>
          <w:noProof/>
          <w:kern w:val="2"/>
          <w:sz w:val="24"/>
          <w:szCs w:val="24"/>
          <w14:ligatures w14:val="standardContextual"/>
        </w:rPr>
      </w:pPr>
      <w:ins w:id="243" w:author="Author">
        <w:r>
          <w:fldChar w:fldCharType="begin"/>
        </w:r>
        <w:r>
          <w:instrText>HYPERLINK \l "_Toc232080704"</w:instrText>
        </w:r>
        <w:r>
          <w:fldChar w:fldCharType="separate"/>
        </w:r>
        <w:r w:rsidRPr="00AD67B5">
          <w:rPr>
            <w:rStyle w:val="Hyperlink"/>
            <w:noProof/>
          </w:rPr>
          <w:t>6.</w:t>
        </w:r>
        <w:r>
          <w:rPr>
            <w:rFonts w:eastAsiaTheme="minorEastAsia" w:cstheme="minorBidi"/>
            <w:noProof/>
            <w:kern w:val="2"/>
            <w:sz w:val="24"/>
            <w:szCs w:val="24"/>
            <w14:ligatures w14:val="standardContextual"/>
          </w:rPr>
          <w:tab/>
        </w:r>
        <w:r w:rsidRPr="00AD67B5">
          <w:rPr>
            <w:rStyle w:val="Hyperlink"/>
            <w:noProof/>
          </w:rPr>
          <w:t>Timeline and Phases for the Establishment of the Land Application Requirements</w:t>
        </w:r>
        <w:r>
          <w:rPr>
            <w:noProof/>
            <w:webHidden/>
          </w:rPr>
          <w:tab/>
        </w:r>
        <w:r>
          <w:rPr>
            <w:noProof/>
            <w:webHidden/>
          </w:rPr>
          <w:fldChar w:fldCharType="begin"/>
        </w:r>
        <w:r>
          <w:rPr>
            <w:noProof/>
            <w:webHidden/>
          </w:rPr>
          <w:instrText xml:space="preserve"> PAGEREF _Toc232080704 \h </w:instrText>
        </w:r>
      </w:ins>
      <w:r>
        <w:rPr>
          <w:noProof/>
          <w:webHidden/>
        </w:rPr>
      </w:r>
      <w:ins w:id="244" w:author="Author">
        <w:r>
          <w:rPr>
            <w:noProof/>
            <w:webHidden/>
          </w:rPr>
          <w:fldChar w:fldCharType="separate"/>
        </w:r>
        <w:r>
          <w:rPr>
            <w:noProof/>
            <w:webHidden/>
          </w:rPr>
          <w:t>95</w:t>
        </w:r>
        <w:r>
          <w:rPr>
            <w:noProof/>
            <w:webHidden/>
          </w:rPr>
          <w:fldChar w:fldCharType="end"/>
        </w:r>
        <w:r>
          <w:fldChar w:fldCharType="end"/>
        </w:r>
      </w:ins>
    </w:p>
    <w:p w14:paraId="2BD6C0A2" w14:textId="325BA59B" w:rsidR="00425253" w:rsidRDefault="00425253">
      <w:pPr>
        <w:pStyle w:val="TOC5"/>
        <w:rPr>
          <w:ins w:id="245" w:author="Author"/>
          <w:rFonts w:eastAsiaTheme="minorEastAsia" w:cstheme="minorBidi"/>
          <w:noProof/>
          <w:kern w:val="2"/>
          <w:sz w:val="24"/>
          <w:szCs w:val="24"/>
          <w14:ligatures w14:val="standardContextual"/>
        </w:rPr>
      </w:pPr>
      <w:ins w:id="246" w:author="Author">
        <w:r>
          <w:fldChar w:fldCharType="begin"/>
        </w:r>
        <w:r>
          <w:instrText>HYPERLINK \l "_Toc232080705"</w:instrText>
        </w:r>
        <w:r>
          <w:fldChar w:fldCharType="separate"/>
        </w:r>
        <w:r w:rsidRPr="00AD67B5">
          <w:rPr>
            <w:rStyle w:val="Hyperlink"/>
            <w:rFonts w:cs="Arial"/>
            <w:noProof/>
          </w:rPr>
          <w:t>a.</w:t>
        </w:r>
        <w:r>
          <w:rPr>
            <w:rFonts w:eastAsiaTheme="minorEastAsia" w:cstheme="minorBidi"/>
            <w:noProof/>
            <w:kern w:val="2"/>
            <w:sz w:val="24"/>
            <w:szCs w:val="24"/>
            <w14:ligatures w14:val="standardContextual"/>
          </w:rPr>
          <w:tab/>
        </w:r>
        <w:r w:rsidRPr="00AD67B5">
          <w:rPr>
            <w:rStyle w:val="Hyperlink"/>
            <w:rFonts w:cs="Arial"/>
            <w:noProof/>
          </w:rPr>
          <w:t>Phase 1: Issue Water Code Section 13267 Orders</w:t>
        </w:r>
        <w:r>
          <w:rPr>
            <w:noProof/>
            <w:webHidden/>
          </w:rPr>
          <w:tab/>
        </w:r>
        <w:r>
          <w:rPr>
            <w:noProof/>
            <w:webHidden/>
          </w:rPr>
          <w:fldChar w:fldCharType="begin"/>
        </w:r>
        <w:r>
          <w:rPr>
            <w:noProof/>
            <w:webHidden/>
          </w:rPr>
          <w:instrText xml:space="preserve"> PAGEREF _Toc232080705 \h </w:instrText>
        </w:r>
      </w:ins>
      <w:r>
        <w:rPr>
          <w:noProof/>
          <w:webHidden/>
        </w:rPr>
      </w:r>
      <w:ins w:id="247" w:author="Author">
        <w:r>
          <w:rPr>
            <w:noProof/>
            <w:webHidden/>
          </w:rPr>
          <w:fldChar w:fldCharType="separate"/>
        </w:r>
        <w:r>
          <w:rPr>
            <w:noProof/>
            <w:webHidden/>
          </w:rPr>
          <w:t>95</w:t>
        </w:r>
        <w:r>
          <w:rPr>
            <w:noProof/>
            <w:webHidden/>
          </w:rPr>
          <w:fldChar w:fldCharType="end"/>
        </w:r>
        <w:r>
          <w:fldChar w:fldCharType="end"/>
        </w:r>
      </w:ins>
    </w:p>
    <w:p w14:paraId="68A8D24D" w14:textId="1B8A46EB" w:rsidR="00425253" w:rsidRDefault="00425253">
      <w:pPr>
        <w:pStyle w:val="TOC5"/>
        <w:rPr>
          <w:ins w:id="248" w:author="Author"/>
          <w:rFonts w:eastAsiaTheme="minorEastAsia" w:cstheme="minorBidi"/>
          <w:noProof/>
          <w:kern w:val="2"/>
          <w:sz w:val="24"/>
          <w:szCs w:val="24"/>
          <w14:ligatures w14:val="standardContextual"/>
        </w:rPr>
      </w:pPr>
      <w:ins w:id="249" w:author="Author">
        <w:r>
          <w:fldChar w:fldCharType="begin"/>
        </w:r>
        <w:r>
          <w:instrText>HYPERLINK \l "_Toc232080706"</w:instrText>
        </w:r>
        <w:r>
          <w:fldChar w:fldCharType="separate"/>
        </w:r>
        <w:r w:rsidRPr="00AD67B5">
          <w:rPr>
            <w:rStyle w:val="Hyperlink"/>
            <w:rFonts w:cs="Arial"/>
            <w:noProof/>
          </w:rPr>
          <w:t>b.</w:t>
        </w:r>
        <w:r>
          <w:rPr>
            <w:rFonts w:eastAsiaTheme="minorEastAsia" w:cstheme="minorBidi"/>
            <w:noProof/>
            <w:kern w:val="2"/>
            <w:sz w:val="24"/>
            <w:szCs w:val="24"/>
            <w14:ligatures w14:val="standardContextual"/>
          </w:rPr>
          <w:tab/>
        </w:r>
        <w:r w:rsidRPr="00AD67B5">
          <w:rPr>
            <w:rStyle w:val="Hyperlink"/>
            <w:rFonts w:cs="Arial"/>
            <w:noProof/>
          </w:rPr>
          <w:t>Phase 2: Adopt Interim Revised Dairy General Waste Discharge Requirements</w:t>
        </w:r>
        <w:r>
          <w:rPr>
            <w:noProof/>
            <w:webHidden/>
          </w:rPr>
          <w:tab/>
        </w:r>
        <w:r>
          <w:rPr>
            <w:noProof/>
            <w:webHidden/>
          </w:rPr>
          <w:fldChar w:fldCharType="begin"/>
        </w:r>
        <w:r>
          <w:rPr>
            <w:noProof/>
            <w:webHidden/>
          </w:rPr>
          <w:instrText xml:space="preserve"> PAGEREF _Toc232080706 \h </w:instrText>
        </w:r>
      </w:ins>
      <w:r>
        <w:rPr>
          <w:noProof/>
          <w:webHidden/>
        </w:rPr>
      </w:r>
      <w:ins w:id="250" w:author="Author">
        <w:r>
          <w:rPr>
            <w:noProof/>
            <w:webHidden/>
          </w:rPr>
          <w:fldChar w:fldCharType="separate"/>
        </w:r>
        <w:r>
          <w:rPr>
            <w:noProof/>
            <w:webHidden/>
          </w:rPr>
          <w:t>96</w:t>
        </w:r>
        <w:r>
          <w:rPr>
            <w:noProof/>
            <w:webHidden/>
          </w:rPr>
          <w:fldChar w:fldCharType="end"/>
        </w:r>
        <w:r>
          <w:fldChar w:fldCharType="end"/>
        </w:r>
      </w:ins>
    </w:p>
    <w:p w14:paraId="2F98D0CE" w14:textId="06E3E1C5" w:rsidR="00425253" w:rsidRDefault="00425253">
      <w:pPr>
        <w:pStyle w:val="TOC5"/>
        <w:rPr>
          <w:ins w:id="251" w:author="Author"/>
          <w:rFonts w:eastAsiaTheme="minorEastAsia" w:cstheme="minorBidi"/>
          <w:noProof/>
          <w:kern w:val="2"/>
          <w:sz w:val="24"/>
          <w:szCs w:val="24"/>
          <w14:ligatures w14:val="standardContextual"/>
        </w:rPr>
      </w:pPr>
      <w:ins w:id="252" w:author="Author">
        <w:r>
          <w:fldChar w:fldCharType="begin"/>
        </w:r>
        <w:r>
          <w:instrText>HYPERLINK \l "_Toc232080707"</w:instrText>
        </w:r>
        <w:r>
          <w:fldChar w:fldCharType="separate"/>
        </w:r>
        <w:r w:rsidRPr="00AD67B5">
          <w:rPr>
            <w:rStyle w:val="Hyperlink"/>
            <w:rFonts w:cs="Arial"/>
            <w:noProof/>
          </w:rPr>
          <w:t>c.</w:t>
        </w:r>
        <w:r>
          <w:rPr>
            <w:rFonts w:eastAsiaTheme="minorEastAsia" w:cstheme="minorBidi"/>
            <w:noProof/>
            <w:kern w:val="2"/>
            <w:sz w:val="24"/>
            <w:szCs w:val="24"/>
            <w14:ligatures w14:val="standardContextual"/>
          </w:rPr>
          <w:tab/>
        </w:r>
        <w:r w:rsidRPr="00AD67B5">
          <w:rPr>
            <w:rStyle w:val="Hyperlink"/>
            <w:rFonts w:cs="Arial"/>
            <w:noProof/>
          </w:rPr>
          <w:t>Phase 3: Adopt Final Revised Dairy General Waste Discharge Requirements</w:t>
        </w:r>
        <w:r>
          <w:rPr>
            <w:noProof/>
            <w:webHidden/>
          </w:rPr>
          <w:tab/>
        </w:r>
        <w:r>
          <w:rPr>
            <w:noProof/>
            <w:webHidden/>
          </w:rPr>
          <w:fldChar w:fldCharType="begin"/>
        </w:r>
        <w:r>
          <w:rPr>
            <w:noProof/>
            <w:webHidden/>
          </w:rPr>
          <w:instrText xml:space="preserve"> PAGEREF _Toc232080707 \h </w:instrText>
        </w:r>
      </w:ins>
      <w:r>
        <w:rPr>
          <w:noProof/>
          <w:webHidden/>
        </w:rPr>
      </w:r>
      <w:ins w:id="253" w:author="Author">
        <w:r>
          <w:rPr>
            <w:noProof/>
            <w:webHidden/>
          </w:rPr>
          <w:fldChar w:fldCharType="separate"/>
        </w:r>
        <w:r>
          <w:rPr>
            <w:noProof/>
            <w:webHidden/>
          </w:rPr>
          <w:t>97</w:t>
        </w:r>
        <w:r>
          <w:rPr>
            <w:noProof/>
            <w:webHidden/>
          </w:rPr>
          <w:fldChar w:fldCharType="end"/>
        </w:r>
        <w:r>
          <w:fldChar w:fldCharType="end"/>
        </w:r>
      </w:ins>
    </w:p>
    <w:p w14:paraId="148F39D8" w14:textId="41D431E4" w:rsidR="00425253" w:rsidRDefault="00425253">
      <w:pPr>
        <w:pStyle w:val="TOC3"/>
        <w:tabs>
          <w:tab w:val="left" w:pos="1920"/>
          <w:tab w:val="right" w:leader="dot" w:pos="9350"/>
        </w:tabs>
        <w:rPr>
          <w:ins w:id="254" w:author="Author"/>
          <w:rFonts w:eastAsiaTheme="minorEastAsia" w:cstheme="minorBidi"/>
          <w:noProof/>
          <w:kern w:val="2"/>
          <w:sz w:val="24"/>
          <w:szCs w:val="24"/>
          <w14:ligatures w14:val="standardContextual"/>
        </w:rPr>
      </w:pPr>
      <w:ins w:id="255" w:author="Author">
        <w:r>
          <w:fldChar w:fldCharType="begin"/>
        </w:r>
        <w:r>
          <w:instrText>HYPERLINK \l "_Toc232080708"</w:instrText>
        </w:r>
        <w:r>
          <w:fldChar w:fldCharType="separate"/>
        </w:r>
        <w:r w:rsidRPr="00AD67B5">
          <w:rPr>
            <w:rStyle w:val="Hyperlink"/>
            <w:rFonts w:cs="Arial"/>
            <w:noProof/>
          </w:rPr>
          <w:t>B.</w:t>
        </w:r>
        <w:r>
          <w:rPr>
            <w:rFonts w:eastAsiaTheme="minorEastAsia" w:cstheme="minorBidi"/>
            <w:noProof/>
            <w:kern w:val="2"/>
            <w:sz w:val="24"/>
            <w:szCs w:val="24"/>
            <w14:ligatures w14:val="standardContextual"/>
          </w:rPr>
          <w:tab/>
        </w:r>
        <w:r w:rsidRPr="00AD67B5">
          <w:rPr>
            <w:rStyle w:val="Hyperlink"/>
            <w:rFonts w:cs="Arial"/>
            <w:noProof/>
          </w:rPr>
          <w:t>Manure Retention Ponds</w:t>
        </w:r>
        <w:r>
          <w:rPr>
            <w:noProof/>
            <w:webHidden/>
          </w:rPr>
          <w:tab/>
        </w:r>
        <w:r>
          <w:rPr>
            <w:noProof/>
            <w:webHidden/>
          </w:rPr>
          <w:fldChar w:fldCharType="begin"/>
        </w:r>
        <w:r>
          <w:rPr>
            <w:noProof/>
            <w:webHidden/>
          </w:rPr>
          <w:instrText xml:space="preserve"> PAGEREF _Toc232080708 \h </w:instrText>
        </w:r>
      </w:ins>
      <w:r>
        <w:rPr>
          <w:noProof/>
          <w:webHidden/>
        </w:rPr>
      </w:r>
      <w:ins w:id="256" w:author="Author">
        <w:r>
          <w:rPr>
            <w:noProof/>
            <w:webHidden/>
          </w:rPr>
          <w:fldChar w:fldCharType="separate"/>
        </w:r>
        <w:r>
          <w:rPr>
            <w:noProof/>
            <w:webHidden/>
          </w:rPr>
          <w:t>98</w:t>
        </w:r>
        <w:r>
          <w:rPr>
            <w:noProof/>
            <w:webHidden/>
          </w:rPr>
          <w:fldChar w:fldCharType="end"/>
        </w:r>
        <w:r>
          <w:fldChar w:fldCharType="end"/>
        </w:r>
      </w:ins>
    </w:p>
    <w:p w14:paraId="55AAC020" w14:textId="5A897696" w:rsidR="00425253" w:rsidRDefault="00425253">
      <w:pPr>
        <w:pStyle w:val="TOC4"/>
        <w:tabs>
          <w:tab w:val="left" w:pos="1920"/>
          <w:tab w:val="right" w:leader="dot" w:pos="9350"/>
        </w:tabs>
        <w:rPr>
          <w:ins w:id="257" w:author="Author"/>
          <w:rFonts w:eastAsiaTheme="minorEastAsia" w:cstheme="minorBidi"/>
          <w:noProof/>
          <w:kern w:val="2"/>
          <w:sz w:val="24"/>
          <w:szCs w:val="24"/>
          <w14:ligatures w14:val="standardContextual"/>
        </w:rPr>
      </w:pPr>
      <w:ins w:id="258" w:author="Author">
        <w:r>
          <w:fldChar w:fldCharType="begin"/>
        </w:r>
        <w:r>
          <w:instrText>HYPERLINK \l "_Toc232080709"</w:instrText>
        </w:r>
        <w:r>
          <w:fldChar w:fldCharType="separate"/>
        </w:r>
        <w:r w:rsidRPr="00AD67B5">
          <w:rPr>
            <w:rStyle w:val="Hyperlink"/>
            <w:rFonts w:cs="Arial"/>
            <w:noProof/>
          </w:rPr>
          <w:t>1.</w:t>
        </w:r>
        <w:r>
          <w:rPr>
            <w:rFonts w:eastAsiaTheme="minorEastAsia" w:cstheme="minorBidi"/>
            <w:noProof/>
            <w:kern w:val="2"/>
            <w:sz w:val="24"/>
            <w:szCs w:val="24"/>
            <w14:ligatures w14:val="standardContextual"/>
          </w:rPr>
          <w:tab/>
        </w:r>
        <w:r w:rsidRPr="00AD67B5">
          <w:rPr>
            <w:rStyle w:val="Hyperlink"/>
            <w:rFonts w:cs="Arial"/>
            <w:noProof/>
          </w:rPr>
          <w:t>Existing Manure Retention Ponds that do not have Hydraulic Continuity to Groundwater</w:t>
        </w:r>
        <w:r>
          <w:rPr>
            <w:noProof/>
            <w:webHidden/>
          </w:rPr>
          <w:tab/>
        </w:r>
        <w:r>
          <w:rPr>
            <w:noProof/>
            <w:webHidden/>
          </w:rPr>
          <w:fldChar w:fldCharType="begin"/>
        </w:r>
        <w:r>
          <w:rPr>
            <w:noProof/>
            <w:webHidden/>
          </w:rPr>
          <w:instrText xml:space="preserve"> PAGEREF _Toc232080709 \h </w:instrText>
        </w:r>
      </w:ins>
      <w:r>
        <w:rPr>
          <w:noProof/>
          <w:webHidden/>
        </w:rPr>
      </w:r>
      <w:ins w:id="259" w:author="Author">
        <w:r>
          <w:rPr>
            <w:noProof/>
            <w:webHidden/>
          </w:rPr>
          <w:fldChar w:fldCharType="separate"/>
        </w:r>
        <w:r>
          <w:rPr>
            <w:noProof/>
            <w:webHidden/>
          </w:rPr>
          <w:t>100</w:t>
        </w:r>
        <w:r>
          <w:rPr>
            <w:noProof/>
            <w:webHidden/>
          </w:rPr>
          <w:fldChar w:fldCharType="end"/>
        </w:r>
        <w:r>
          <w:fldChar w:fldCharType="end"/>
        </w:r>
      </w:ins>
    </w:p>
    <w:p w14:paraId="12996F5C" w14:textId="55C846A1" w:rsidR="00425253" w:rsidRDefault="00425253">
      <w:pPr>
        <w:pStyle w:val="TOC4"/>
        <w:tabs>
          <w:tab w:val="left" w:pos="1920"/>
          <w:tab w:val="right" w:leader="dot" w:pos="9350"/>
        </w:tabs>
        <w:rPr>
          <w:ins w:id="260" w:author="Author"/>
          <w:rFonts w:eastAsiaTheme="minorEastAsia" w:cstheme="minorBidi"/>
          <w:noProof/>
          <w:kern w:val="2"/>
          <w:sz w:val="24"/>
          <w:szCs w:val="24"/>
          <w14:ligatures w14:val="standardContextual"/>
        </w:rPr>
      </w:pPr>
      <w:ins w:id="261" w:author="Author">
        <w:r>
          <w:fldChar w:fldCharType="begin"/>
        </w:r>
        <w:r>
          <w:instrText>HYPERLINK \l "_Toc232080710"</w:instrText>
        </w:r>
        <w:r>
          <w:fldChar w:fldCharType="separate"/>
        </w:r>
        <w:r w:rsidRPr="00AD67B5">
          <w:rPr>
            <w:rStyle w:val="Hyperlink"/>
            <w:noProof/>
          </w:rPr>
          <w:t>2.</w:t>
        </w:r>
        <w:r>
          <w:rPr>
            <w:rFonts w:eastAsiaTheme="minorEastAsia" w:cstheme="minorBidi"/>
            <w:noProof/>
            <w:kern w:val="2"/>
            <w:sz w:val="24"/>
            <w:szCs w:val="24"/>
            <w14:ligatures w14:val="standardContextual"/>
          </w:rPr>
          <w:tab/>
        </w:r>
        <w:r w:rsidRPr="00AD67B5">
          <w:rPr>
            <w:rStyle w:val="Hyperlink"/>
            <w:noProof/>
          </w:rPr>
          <w:t>Existing Manure Retention Ponds that May Have Hydraulic Continuity to Groundwater</w:t>
        </w:r>
        <w:r>
          <w:rPr>
            <w:noProof/>
            <w:webHidden/>
          </w:rPr>
          <w:tab/>
        </w:r>
        <w:r>
          <w:rPr>
            <w:noProof/>
            <w:webHidden/>
          </w:rPr>
          <w:fldChar w:fldCharType="begin"/>
        </w:r>
        <w:r>
          <w:rPr>
            <w:noProof/>
            <w:webHidden/>
          </w:rPr>
          <w:instrText xml:space="preserve"> PAGEREF _Toc232080710 \h </w:instrText>
        </w:r>
      </w:ins>
      <w:r>
        <w:rPr>
          <w:noProof/>
          <w:webHidden/>
        </w:rPr>
      </w:r>
      <w:ins w:id="262" w:author="Author">
        <w:r>
          <w:rPr>
            <w:noProof/>
            <w:webHidden/>
          </w:rPr>
          <w:fldChar w:fldCharType="separate"/>
        </w:r>
        <w:r>
          <w:rPr>
            <w:noProof/>
            <w:webHidden/>
          </w:rPr>
          <w:t>104</w:t>
        </w:r>
        <w:r>
          <w:rPr>
            <w:noProof/>
            <w:webHidden/>
          </w:rPr>
          <w:fldChar w:fldCharType="end"/>
        </w:r>
        <w:r>
          <w:fldChar w:fldCharType="end"/>
        </w:r>
      </w:ins>
    </w:p>
    <w:p w14:paraId="2351C6D5" w14:textId="67938D87" w:rsidR="00425253" w:rsidRDefault="00425253">
      <w:pPr>
        <w:pStyle w:val="TOC4"/>
        <w:tabs>
          <w:tab w:val="left" w:pos="1920"/>
          <w:tab w:val="right" w:leader="dot" w:pos="9350"/>
        </w:tabs>
        <w:rPr>
          <w:ins w:id="263" w:author="Author"/>
          <w:rFonts w:eastAsiaTheme="minorEastAsia" w:cstheme="minorBidi"/>
          <w:noProof/>
          <w:kern w:val="2"/>
          <w:sz w:val="24"/>
          <w:szCs w:val="24"/>
          <w14:ligatures w14:val="standardContextual"/>
        </w:rPr>
      </w:pPr>
      <w:ins w:id="264" w:author="Author">
        <w:r>
          <w:fldChar w:fldCharType="begin"/>
        </w:r>
        <w:r>
          <w:instrText>HYPERLINK \l "_Toc232080711"</w:instrText>
        </w:r>
        <w:r>
          <w:fldChar w:fldCharType="separate"/>
        </w:r>
        <w:r w:rsidRPr="00AD67B5">
          <w:rPr>
            <w:rStyle w:val="Hyperlink"/>
            <w:rFonts w:eastAsia="Calibri" w:cs="Arial"/>
            <w:noProof/>
          </w:rPr>
          <w:t>3.</w:t>
        </w:r>
        <w:r>
          <w:rPr>
            <w:rFonts w:eastAsiaTheme="minorEastAsia" w:cstheme="minorBidi"/>
            <w:noProof/>
            <w:kern w:val="2"/>
            <w:sz w:val="24"/>
            <w:szCs w:val="24"/>
            <w14:ligatures w14:val="standardContextual"/>
          </w:rPr>
          <w:tab/>
        </w:r>
        <w:r w:rsidRPr="00AD67B5">
          <w:rPr>
            <w:rStyle w:val="Hyperlink"/>
            <w:rFonts w:cs="Arial"/>
            <w:noProof/>
          </w:rPr>
          <w:t>New Manure Retention Ponds and Reconstructed Existing Manure Retention Ponds</w:t>
        </w:r>
        <w:r>
          <w:rPr>
            <w:noProof/>
            <w:webHidden/>
          </w:rPr>
          <w:tab/>
        </w:r>
        <w:r>
          <w:rPr>
            <w:noProof/>
            <w:webHidden/>
          </w:rPr>
          <w:fldChar w:fldCharType="begin"/>
        </w:r>
        <w:r>
          <w:rPr>
            <w:noProof/>
            <w:webHidden/>
          </w:rPr>
          <w:instrText xml:space="preserve"> PAGEREF _Toc232080711 \h </w:instrText>
        </w:r>
      </w:ins>
      <w:r>
        <w:rPr>
          <w:noProof/>
          <w:webHidden/>
        </w:rPr>
      </w:r>
      <w:ins w:id="265" w:author="Author">
        <w:r>
          <w:rPr>
            <w:noProof/>
            <w:webHidden/>
          </w:rPr>
          <w:fldChar w:fldCharType="separate"/>
        </w:r>
        <w:r>
          <w:rPr>
            <w:noProof/>
            <w:webHidden/>
          </w:rPr>
          <w:t>105</w:t>
        </w:r>
        <w:r>
          <w:rPr>
            <w:noProof/>
            <w:webHidden/>
          </w:rPr>
          <w:fldChar w:fldCharType="end"/>
        </w:r>
        <w:r>
          <w:fldChar w:fldCharType="end"/>
        </w:r>
      </w:ins>
    </w:p>
    <w:p w14:paraId="1345ABE1" w14:textId="55489B53" w:rsidR="00425253" w:rsidRDefault="00425253">
      <w:pPr>
        <w:pStyle w:val="TOC3"/>
        <w:tabs>
          <w:tab w:val="left" w:pos="1920"/>
          <w:tab w:val="right" w:leader="dot" w:pos="9350"/>
        </w:tabs>
        <w:rPr>
          <w:ins w:id="266" w:author="Author"/>
          <w:rFonts w:eastAsiaTheme="minorEastAsia" w:cstheme="minorBidi"/>
          <w:noProof/>
          <w:kern w:val="2"/>
          <w:sz w:val="24"/>
          <w:szCs w:val="24"/>
          <w14:ligatures w14:val="standardContextual"/>
        </w:rPr>
      </w:pPr>
      <w:ins w:id="267" w:author="Author">
        <w:r>
          <w:fldChar w:fldCharType="begin"/>
        </w:r>
        <w:r>
          <w:instrText>HYPERLINK \l "_Toc232080712"</w:instrText>
        </w:r>
        <w:r>
          <w:fldChar w:fldCharType="separate"/>
        </w:r>
        <w:r w:rsidRPr="00AD67B5">
          <w:rPr>
            <w:rStyle w:val="Hyperlink"/>
            <w:rFonts w:eastAsia="Calibri" w:cs="Arial"/>
            <w:noProof/>
          </w:rPr>
          <w:t>C.</w:t>
        </w:r>
        <w:r>
          <w:rPr>
            <w:rFonts w:eastAsiaTheme="minorEastAsia" w:cstheme="minorBidi"/>
            <w:noProof/>
            <w:kern w:val="2"/>
            <w:sz w:val="24"/>
            <w:szCs w:val="24"/>
            <w14:ligatures w14:val="standardContextual"/>
          </w:rPr>
          <w:tab/>
        </w:r>
        <w:r w:rsidRPr="00AD67B5">
          <w:rPr>
            <w:rStyle w:val="Hyperlink"/>
            <w:rFonts w:eastAsia="Calibri" w:cs="Arial"/>
            <w:noProof/>
          </w:rPr>
          <w:t>Provision of Alternative Water Supplies</w:t>
        </w:r>
        <w:r>
          <w:rPr>
            <w:noProof/>
            <w:webHidden/>
          </w:rPr>
          <w:tab/>
        </w:r>
        <w:r>
          <w:rPr>
            <w:noProof/>
            <w:webHidden/>
          </w:rPr>
          <w:fldChar w:fldCharType="begin"/>
        </w:r>
        <w:r>
          <w:rPr>
            <w:noProof/>
            <w:webHidden/>
          </w:rPr>
          <w:instrText xml:space="preserve"> PAGEREF _Toc232080712 \h </w:instrText>
        </w:r>
      </w:ins>
      <w:r>
        <w:rPr>
          <w:noProof/>
          <w:webHidden/>
        </w:rPr>
      </w:r>
      <w:ins w:id="268" w:author="Author">
        <w:r>
          <w:rPr>
            <w:noProof/>
            <w:webHidden/>
          </w:rPr>
          <w:fldChar w:fldCharType="separate"/>
        </w:r>
        <w:r>
          <w:rPr>
            <w:noProof/>
            <w:webHidden/>
          </w:rPr>
          <w:t>107</w:t>
        </w:r>
        <w:r>
          <w:rPr>
            <w:noProof/>
            <w:webHidden/>
          </w:rPr>
          <w:fldChar w:fldCharType="end"/>
        </w:r>
        <w:r>
          <w:fldChar w:fldCharType="end"/>
        </w:r>
      </w:ins>
    </w:p>
    <w:p w14:paraId="72DF89B0" w14:textId="689AE61A" w:rsidR="00425253" w:rsidRDefault="00425253">
      <w:pPr>
        <w:pStyle w:val="TOC5"/>
        <w:rPr>
          <w:ins w:id="269" w:author="Author"/>
          <w:rFonts w:eastAsiaTheme="minorEastAsia" w:cstheme="minorBidi"/>
          <w:noProof/>
          <w:kern w:val="2"/>
          <w:sz w:val="24"/>
          <w:szCs w:val="24"/>
          <w14:ligatures w14:val="standardContextual"/>
        </w:rPr>
      </w:pPr>
      <w:ins w:id="270" w:author="Author">
        <w:r>
          <w:fldChar w:fldCharType="begin"/>
        </w:r>
        <w:r>
          <w:instrText>HYPERLINK \l "_Toc232080713"</w:instrText>
        </w:r>
        <w:r>
          <w:fldChar w:fldCharType="separate"/>
        </w:r>
        <w:r w:rsidRPr="00AD67B5">
          <w:rPr>
            <w:rStyle w:val="Hyperlink"/>
            <w:noProof/>
          </w:rPr>
          <w:t>1.</w:t>
        </w:r>
        <w:r>
          <w:rPr>
            <w:rFonts w:eastAsiaTheme="minorEastAsia" w:cstheme="minorBidi"/>
            <w:noProof/>
            <w:kern w:val="2"/>
            <w:sz w:val="24"/>
            <w:szCs w:val="24"/>
            <w14:ligatures w14:val="standardContextual"/>
          </w:rPr>
          <w:tab/>
        </w:r>
        <w:r w:rsidRPr="00AD67B5">
          <w:rPr>
            <w:rStyle w:val="Hyperlink"/>
            <w:noProof/>
          </w:rPr>
          <w:t>Management Zones and the Provision of Alternative Water Supplies</w:t>
        </w:r>
        <w:r>
          <w:rPr>
            <w:noProof/>
            <w:webHidden/>
          </w:rPr>
          <w:tab/>
        </w:r>
        <w:r>
          <w:rPr>
            <w:noProof/>
            <w:webHidden/>
          </w:rPr>
          <w:fldChar w:fldCharType="begin"/>
        </w:r>
        <w:r>
          <w:rPr>
            <w:noProof/>
            <w:webHidden/>
          </w:rPr>
          <w:instrText xml:space="preserve"> PAGEREF _Toc232080713 \h </w:instrText>
        </w:r>
      </w:ins>
      <w:r>
        <w:rPr>
          <w:noProof/>
          <w:webHidden/>
        </w:rPr>
      </w:r>
      <w:ins w:id="271" w:author="Author">
        <w:r>
          <w:rPr>
            <w:noProof/>
            <w:webHidden/>
          </w:rPr>
          <w:fldChar w:fldCharType="separate"/>
        </w:r>
        <w:r>
          <w:rPr>
            <w:noProof/>
            <w:webHidden/>
          </w:rPr>
          <w:t>107</w:t>
        </w:r>
        <w:r>
          <w:rPr>
            <w:noProof/>
            <w:webHidden/>
          </w:rPr>
          <w:fldChar w:fldCharType="end"/>
        </w:r>
        <w:r>
          <w:fldChar w:fldCharType="end"/>
        </w:r>
      </w:ins>
    </w:p>
    <w:p w14:paraId="04B21290" w14:textId="04723581" w:rsidR="00425253" w:rsidRDefault="00425253">
      <w:pPr>
        <w:pStyle w:val="TOC5"/>
        <w:rPr>
          <w:ins w:id="272" w:author="Author"/>
          <w:rFonts w:eastAsiaTheme="minorEastAsia" w:cstheme="minorBidi"/>
          <w:noProof/>
          <w:kern w:val="2"/>
          <w:sz w:val="24"/>
          <w:szCs w:val="24"/>
          <w14:ligatures w14:val="standardContextual"/>
        </w:rPr>
      </w:pPr>
      <w:ins w:id="273" w:author="Author">
        <w:r>
          <w:fldChar w:fldCharType="begin"/>
        </w:r>
        <w:r>
          <w:instrText>HYPERLINK \l "_Toc232080714"</w:instrText>
        </w:r>
        <w:r>
          <w:fldChar w:fldCharType="separate"/>
        </w:r>
        <w:r w:rsidRPr="00AD67B5">
          <w:rPr>
            <w:rStyle w:val="Hyperlink"/>
            <w:noProof/>
          </w:rPr>
          <w:t>2.</w:t>
        </w:r>
        <w:r>
          <w:rPr>
            <w:rFonts w:eastAsiaTheme="minorEastAsia" w:cstheme="minorBidi"/>
            <w:noProof/>
            <w:kern w:val="2"/>
            <w:sz w:val="24"/>
            <w:szCs w:val="24"/>
            <w14:ligatures w14:val="standardContextual"/>
          </w:rPr>
          <w:tab/>
        </w:r>
        <w:r w:rsidRPr="00AD67B5">
          <w:rPr>
            <w:rStyle w:val="Hyperlink"/>
            <w:noProof/>
          </w:rPr>
          <w:t>On-Farm Drinking Water Well Monitoring, Notification, and Alternative Water Supply Requirements</w:t>
        </w:r>
        <w:r>
          <w:rPr>
            <w:noProof/>
            <w:webHidden/>
          </w:rPr>
          <w:tab/>
        </w:r>
        <w:r>
          <w:rPr>
            <w:noProof/>
            <w:webHidden/>
          </w:rPr>
          <w:fldChar w:fldCharType="begin"/>
        </w:r>
        <w:r>
          <w:rPr>
            <w:noProof/>
            <w:webHidden/>
          </w:rPr>
          <w:instrText xml:space="preserve"> PAGEREF _Toc232080714 \h </w:instrText>
        </w:r>
      </w:ins>
      <w:r>
        <w:rPr>
          <w:noProof/>
          <w:webHidden/>
        </w:rPr>
      </w:r>
      <w:ins w:id="274" w:author="Author">
        <w:r>
          <w:rPr>
            <w:noProof/>
            <w:webHidden/>
          </w:rPr>
          <w:fldChar w:fldCharType="separate"/>
        </w:r>
        <w:r>
          <w:rPr>
            <w:noProof/>
            <w:webHidden/>
          </w:rPr>
          <w:t>110</w:t>
        </w:r>
        <w:r>
          <w:rPr>
            <w:noProof/>
            <w:webHidden/>
          </w:rPr>
          <w:fldChar w:fldCharType="end"/>
        </w:r>
        <w:r>
          <w:fldChar w:fldCharType="end"/>
        </w:r>
      </w:ins>
    </w:p>
    <w:p w14:paraId="3E7EC7E6" w14:textId="123A8EF3" w:rsidR="00425253" w:rsidRDefault="00425253">
      <w:pPr>
        <w:pStyle w:val="TOC3"/>
        <w:tabs>
          <w:tab w:val="left" w:pos="1920"/>
          <w:tab w:val="right" w:leader="dot" w:pos="9350"/>
        </w:tabs>
        <w:rPr>
          <w:ins w:id="275" w:author="Author"/>
          <w:rFonts w:eastAsiaTheme="minorEastAsia" w:cstheme="minorBidi"/>
          <w:noProof/>
          <w:kern w:val="2"/>
          <w:sz w:val="24"/>
          <w:szCs w:val="24"/>
          <w14:ligatures w14:val="standardContextual"/>
        </w:rPr>
      </w:pPr>
      <w:ins w:id="276" w:author="Author">
        <w:r>
          <w:fldChar w:fldCharType="begin"/>
        </w:r>
        <w:r>
          <w:instrText>HYPERLINK \l "_Toc232080715"</w:instrText>
        </w:r>
        <w:r>
          <w:fldChar w:fldCharType="separate"/>
        </w:r>
        <w:r w:rsidRPr="00AD67B5">
          <w:rPr>
            <w:rStyle w:val="Hyperlink"/>
            <w:rFonts w:cs="Arial"/>
            <w:noProof/>
          </w:rPr>
          <w:t>D.</w:t>
        </w:r>
        <w:r>
          <w:rPr>
            <w:rFonts w:eastAsiaTheme="minorEastAsia" w:cstheme="minorBidi"/>
            <w:noProof/>
            <w:kern w:val="2"/>
            <w:sz w:val="24"/>
            <w:szCs w:val="24"/>
            <w14:ligatures w14:val="standardContextual"/>
          </w:rPr>
          <w:tab/>
        </w:r>
        <w:r w:rsidRPr="00AD67B5">
          <w:rPr>
            <w:rStyle w:val="Hyperlink"/>
            <w:rFonts w:cs="Arial"/>
            <w:noProof/>
          </w:rPr>
          <w:t>Evaluation of Costs and Benefits of Monitoring and Reporting Requirements</w:t>
        </w:r>
        <w:r>
          <w:rPr>
            <w:noProof/>
            <w:webHidden/>
          </w:rPr>
          <w:tab/>
        </w:r>
        <w:r>
          <w:rPr>
            <w:noProof/>
            <w:webHidden/>
          </w:rPr>
          <w:fldChar w:fldCharType="begin"/>
        </w:r>
        <w:r>
          <w:rPr>
            <w:noProof/>
            <w:webHidden/>
          </w:rPr>
          <w:instrText xml:space="preserve"> PAGEREF _Toc232080715 \h </w:instrText>
        </w:r>
      </w:ins>
      <w:r>
        <w:rPr>
          <w:noProof/>
          <w:webHidden/>
        </w:rPr>
      </w:r>
      <w:ins w:id="277" w:author="Author">
        <w:r>
          <w:rPr>
            <w:noProof/>
            <w:webHidden/>
          </w:rPr>
          <w:fldChar w:fldCharType="separate"/>
        </w:r>
        <w:r>
          <w:rPr>
            <w:noProof/>
            <w:webHidden/>
          </w:rPr>
          <w:t>111</w:t>
        </w:r>
        <w:r>
          <w:rPr>
            <w:noProof/>
            <w:webHidden/>
          </w:rPr>
          <w:fldChar w:fldCharType="end"/>
        </w:r>
        <w:r>
          <w:fldChar w:fldCharType="end"/>
        </w:r>
      </w:ins>
    </w:p>
    <w:p w14:paraId="20C79521" w14:textId="46889D78" w:rsidR="00425253" w:rsidRDefault="00425253">
      <w:pPr>
        <w:pStyle w:val="TOC3"/>
        <w:tabs>
          <w:tab w:val="left" w:pos="1920"/>
          <w:tab w:val="right" w:leader="dot" w:pos="9350"/>
        </w:tabs>
        <w:rPr>
          <w:ins w:id="278" w:author="Author"/>
          <w:rFonts w:eastAsiaTheme="minorEastAsia" w:cstheme="minorBidi"/>
          <w:noProof/>
          <w:kern w:val="2"/>
          <w:sz w:val="24"/>
          <w:szCs w:val="24"/>
          <w14:ligatures w14:val="standardContextual"/>
        </w:rPr>
      </w:pPr>
      <w:ins w:id="279" w:author="Author">
        <w:r>
          <w:fldChar w:fldCharType="begin"/>
        </w:r>
        <w:r>
          <w:instrText>HYPERLINK \l "_Toc232080716"</w:instrText>
        </w:r>
        <w:r>
          <w:fldChar w:fldCharType="separate"/>
        </w:r>
        <w:r w:rsidRPr="00AD67B5">
          <w:rPr>
            <w:rStyle w:val="Hyperlink"/>
            <w:rFonts w:cs="Arial"/>
            <w:noProof/>
          </w:rPr>
          <w:t>E.</w:t>
        </w:r>
        <w:r>
          <w:rPr>
            <w:rFonts w:eastAsiaTheme="minorEastAsia" w:cstheme="minorBidi"/>
            <w:noProof/>
            <w:kern w:val="2"/>
            <w:sz w:val="24"/>
            <w:szCs w:val="24"/>
            <w14:ligatures w14:val="standardContextual"/>
          </w:rPr>
          <w:tab/>
        </w:r>
        <w:r w:rsidRPr="00AD67B5">
          <w:rPr>
            <w:rStyle w:val="Hyperlink"/>
            <w:rFonts w:cs="Arial"/>
            <w:noProof/>
          </w:rPr>
          <w:t>Antidegradation</w:t>
        </w:r>
        <w:r>
          <w:rPr>
            <w:noProof/>
            <w:webHidden/>
          </w:rPr>
          <w:tab/>
        </w:r>
        <w:r>
          <w:rPr>
            <w:noProof/>
            <w:webHidden/>
          </w:rPr>
          <w:fldChar w:fldCharType="begin"/>
        </w:r>
        <w:r>
          <w:rPr>
            <w:noProof/>
            <w:webHidden/>
          </w:rPr>
          <w:instrText xml:space="preserve"> PAGEREF _Toc232080716 \h </w:instrText>
        </w:r>
      </w:ins>
      <w:r>
        <w:rPr>
          <w:noProof/>
          <w:webHidden/>
        </w:rPr>
      </w:r>
      <w:ins w:id="280" w:author="Author">
        <w:r>
          <w:rPr>
            <w:noProof/>
            <w:webHidden/>
          </w:rPr>
          <w:fldChar w:fldCharType="separate"/>
        </w:r>
        <w:r>
          <w:rPr>
            <w:noProof/>
            <w:webHidden/>
          </w:rPr>
          <w:t>114</w:t>
        </w:r>
        <w:r>
          <w:rPr>
            <w:noProof/>
            <w:webHidden/>
          </w:rPr>
          <w:fldChar w:fldCharType="end"/>
        </w:r>
        <w:r>
          <w:fldChar w:fldCharType="end"/>
        </w:r>
      </w:ins>
    </w:p>
    <w:p w14:paraId="23B0CCE9" w14:textId="6B0983C0" w:rsidR="00425253" w:rsidRDefault="00425253">
      <w:pPr>
        <w:pStyle w:val="TOC3"/>
        <w:tabs>
          <w:tab w:val="left" w:pos="1920"/>
          <w:tab w:val="right" w:leader="dot" w:pos="9350"/>
        </w:tabs>
        <w:rPr>
          <w:ins w:id="281" w:author="Author"/>
          <w:rFonts w:eastAsiaTheme="minorEastAsia" w:cstheme="minorBidi"/>
          <w:noProof/>
          <w:kern w:val="2"/>
          <w:sz w:val="24"/>
          <w:szCs w:val="24"/>
          <w14:ligatures w14:val="standardContextual"/>
        </w:rPr>
      </w:pPr>
      <w:ins w:id="282" w:author="Author">
        <w:r>
          <w:fldChar w:fldCharType="begin"/>
        </w:r>
        <w:r>
          <w:instrText>HYPERLINK \l "_Toc232080717"</w:instrText>
        </w:r>
        <w:r>
          <w:fldChar w:fldCharType="separate"/>
        </w:r>
        <w:r w:rsidRPr="00AD67B5">
          <w:rPr>
            <w:rStyle w:val="Hyperlink"/>
            <w:rFonts w:cs="Arial"/>
            <w:noProof/>
          </w:rPr>
          <w:t>F.</w:t>
        </w:r>
        <w:r>
          <w:rPr>
            <w:rFonts w:eastAsiaTheme="minorEastAsia" w:cstheme="minorBidi"/>
            <w:noProof/>
            <w:kern w:val="2"/>
            <w:sz w:val="24"/>
            <w:szCs w:val="24"/>
            <w14:ligatures w14:val="standardContextual"/>
          </w:rPr>
          <w:tab/>
        </w:r>
        <w:r w:rsidRPr="00AD67B5">
          <w:rPr>
            <w:rStyle w:val="Hyperlink"/>
            <w:rFonts w:cs="Arial"/>
            <w:noProof/>
          </w:rPr>
          <w:t>The Human Right to Water</w:t>
        </w:r>
        <w:r>
          <w:rPr>
            <w:noProof/>
            <w:webHidden/>
          </w:rPr>
          <w:tab/>
        </w:r>
        <w:r>
          <w:rPr>
            <w:noProof/>
            <w:webHidden/>
          </w:rPr>
          <w:fldChar w:fldCharType="begin"/>
        </w:r>
        <w:r>
          <w:rPr>
            <w:noProof/>
            <w:webHidden/>
          </w:rPr>
          <w:instrText xml:space="preserve"> PAGEREF _Toc232080717 \h </w:instrText>
        </w:r>
      </w:ins>
      <w:r>
        <w:rPr>
          <w:noProof/>
          <w:webHidden/>
        </w:rPr>
      </w:r>
      <w:ins w:id="283" w:author="Author">
        <w:r>
          <w:rPr>
            <w:noProof/>
            <w:webHidden/>
          </w:rPr>
          <w:fldChar w:fldCharType="separate"/>
        </w:r>
        <w:r>
          <w:rPr>
            <w:noProof/>
            <w:webHidden/>
          </w:rPr>
          <w:t>115</w:t>
        </w:r>
        <w:r>
          <w:rPr>
            <w:noProof/>
            <w:webHidden/>
          </w:rPr>
          <w:fldChar w:fldCharType="end"/>
        </w:r>
        <w:r>
          <w:fldChar w:fldCharType="end"/>
        </w:r>
      </w:ins>
    </w:p>
    <w:p w14:paraId="50B1C9C8" w14:textId="76FC45A5" w:rsidR="00425253" w:rsidRDefault="00425253">
      <w:pPr>
        <w:pStyle w:val="TOC3"/>
        <w:tabs>
          <w:tab w:val="left" w:pos="1920"/>
          <w:tab w:val="right" w:leader="dot" w:pos="9350"/>
        </w:tabs>
        <w:rPr>
          <w:ins w:id="284" w:author="Author"/>
          <w:rFonts w:eastAsiaTheme="minorEastAsia" w:cstheme="minorBidi"/>
          <w:noProof/>
          <w:kern w:val="2"/>
          <w:sz w:val="24"/>
          <w:szCs w:val="24"/>
          <w14:ligatures w14:val="standardContextual"/>
        </w:rPr>
      </w:pPr>
      <w:ins w:id="285" w:author="Author">
        <w:r>
          <w:fldChar w:fldCharType="begin"/>
        </w:r>
        <w:r>
          <w:instrText>HYPERLINK \l "_Toc232080718"</w:instrText>
        </w:r>
        <w:r>
          <w:fldChar w:fldCharType="separate"/>
        </w:r>
        <w:r w:rsidRPr="00AD67B5">
          <w:rPr>
            <w:rStyle w:val="Hyperlink"/>
            <w:rFonts w:cs="Arial"/>
            <w:noProof/>
          </w:rPr>
          <w:t>G.</w:t>
        </w:r>
        <w:r>
          <w:rPr>
            <w:rFonts w:eastAsiaTheme="minorEastAsia" w:cstheme="minorBidi"/>
            <w:noProof/>
            <w:kern w:val="2"/>
            <w:sz w:val="24"/>
            <w:szCs w:val="24"/>
            <w14:ligatures w14:val="standardContextual"/>
          </w:rPr>
          <w:tab/>
        </w:r>
        <w:r w:rsidRPr="00AD67B5">
          <w:rPr>
            <w:rStyle w:val="Hyperlink"/>
            <w:rFonts w:cs="Arial"/>
            <w:noProof/>
          </w:rPr>
          <w:t>The Sustainable Groundwater Management Act</w:t>
        </w:r>
        <w:r>
          <w:rPr>
            <w:noProof/>
            <w:webHidden/>
          </w:rPr>
          <w:tab/>
        </w:r>
        <w:r>
          <w:rPr>
            <w:noProof/>
            <w:webHidden/>
          </w:rPr>
          <w:fldChar w:fldCharType="begin"/>
        </w:r>
        <w:r>
          <w:rPr>
            <w:noProof/>
            <w:webHidden/>
          </w:rPr>
          <w:instrText xml:space="preserve"> PAGEREF _Toc232080718 \h </w:instrText>
        </w:r>
      </w:ins>
      <w:r>
        <w:rPr>
          <w:noProof/>
          <w:webHidden/>
        </w:rPr>
      </w:r>
      <w:ins w:id="286" w:author="Author">
        <w:r>
          <w:rPr>
            <w:noProof/>
            <w:webHidden/>
          </w:rPr>
          <w:fldChar w:fldCharType="separate"/>
        </w:r>
        <w:r>
          <w:rPr>
            <w:noProof/>
            <w:webHidden/>
          </w:rPr>
          <w:t>116</w:t>
        </w:r>
        <w:r>
          <w:rPr>
            <w:noProof/>
            <w:webHidden/>
          </w:rPr>
          <w:fldChar w:fldCharType="end"/>
        </w:r>
        <w:r>
          <w:fldChar w:fldCharType="end"/>
        </w:r>
      </w:ins>
    </w:p>
    <w:p w14:paraId="4F96CDE7" w14:textId="35245642" w:rsidR="00425253" w:rsidRDefault="00425253">
      <w:pPr>
        <w:pStyle w:val="TOC3"/>
        <w:tabs>
          <w:tab w:val="left" w:pos="1920"/>
          <w:tab w:val="right" w:leader="dot" w:pos="9350"/>
        </w:tabs>
        <w:rPr>
          <w:ins w:id="287" w:author="Author"/>
          <w:rFonts w:eastAsiaTheme="minorEastAsia" w:cstheme="minorBidi"/>
          <w:noProof/>
          <w:kern w:val="2"/>
          <w:sz w:val="24"/>
          <w:szCs w:val="24"/>
          <w14:ligatures w14:val="standardContextual"/>
        </w:rPr>
      </w:pPr>
      <w:ins w:id="288" w:author="Author">
        <w:r>
          <w:fldChar w:fldCharType="begin"/>
        </w:r>
        <w:r>
          <w:instrText>HYPERLINK \l "_Toc232080719"</w:instrText>
        </w:r>
        <w:r>
          <w:fldChar w:fldCharType="separate"/>
        </w:r>
        <w:r w:rsidRPr="00AD67B5">
          <w:rPr>
            <w:rStyle w:val="Hyperlink"/>
            <w:rFonts w:cs="Arial"/>
            <w:noProof/>
          </w:rPr>
          <w:t>H.</w:t>
        </w:r>
        <w:r>
          <w:rPr>
            <w:rFonts w:eastAsiaTheme="minorEastAsia" w:cstheme="minorBidi"/>
            <w:noProof/>
            <w:kern w:val="2"/>
            <w:sz w:val="24"/>
            <w:szCs w:val="24"/>
            <w14:ligatures w14:val="standardContextual"/>
          </w:rPr>
          <w:tab/>
        </w:r>
        <w:r w:rsidRPr="00AD67B5">
          <w:rPr>
            <w:rStyle w:val="Hyperlink"/>
            <w:rFonts w:cs="Arial"/>
            <w:noProof/>
          </w:rPr>
          <w:t>The California Environmental Quality Act</w:t>
        </w:r>
        <w:r>
          <w:rPr>
            <w:noProof/>
            <w:webHidden/>
          </w:rPr>
          <w:tab/>
        </w:r>
        <w:r>
          <w:rPr>
            <w:noProof/>
            <w:webHidden/>
          </w:rPr>
          <w:fldChar w:fldCharType="begin"/>
        </w:r>
        <w:r>
          <w:rPr>
            <w:noProof/>
            <w:webHidden/>
          </w:rPr>
          <w:instrText xml:space="preserve"> PAGEREF _Toc232080719 \h </w:instrText>
        </w:r>
      </w:ins>
      <w:r>
        <w:rPr>
          <w:noProof/>
          <w:webHidden/>
        </w:rPr>
      </w:r>
      <w:ins w:id="289" w:author="Author">
        <w:r>
          <w:rPr>
            <w:noProof/>
            <w:webHidden/>
          </w:rPr>
          <w:fldChar w:fldCharType="separate"/>
        </w:r>
        <w:r>
          <w:rPr>
            <w:noProof/>
            <w:webHidden/>
          </w:rPr>
          <w:t>119</w:t>
        </w:r>
        <w:r>
          <w:rPr>
            <w:noProof/>
            <w:webHidden/>
          </w:rPr>
          <w:fldChar w:fldCharType="end"/>
        </w:r>
        <w:r>
          <w:fldChar w:fldCharType="end"/>
        </w:r>
      </w:ins>
    </w:p>
    <w:p w14:paraId="6766055C" w14:textId="092EF65A" w:rsidR="00425253" w:rsidRDefault="00425253">
      <w:pPr>
        <w:pStyle w:val="TOC3"/>
        <w:tabs>
          <w:tab w:val="left" w:pos="1920"/>
          <w:tab w:val="right" w:leader="dot" w:pos="9350"/>
        </w:tabs>
        <w:rPr>
          <w:ins w:id="290" w:author="Author"/>
          <w:rFonts w:eastAsiaTheme="minorEastAsia" w:cstheme="minorBidi"/>
          <w:noProof/>
          <w:kern w:val="2"/>
          <w:sz w:val="24"/>
          <w:szCs w:val="24"/>
          <w14:ligatures w14:val="standardContextual"/>
        </w:rPr>
      </w:pPr>
      <w:ins w:id="291" w:author="Author">
        <w:r>
          <w:fldChar w:fldCharType="begin"/>
        </w:r>
        <w:r>
          <w:instrText>HYPERLINK \l "_Toc232080720"</w:instrText>
        </w:r>
        <w:r>
          <w:fldChar w:fldCharType="separate"/>
        </w:r>
        <w:r w:rsidRPr="00AD67B5">
          <w:rPr>
            <w:rStyle w:val="Hyperlink"/>
            <w:rFonts w:cs="Arial"/>
            <w:noProof/>
          </w:rPr>
          <w:t>I.</w:t>
        </w:r>
        <w:r>
          <w:rPr>
            <w:rFonts w:eastAsiaTheme="minorEastAsia" w:cstheme="minorBidi"/>
            <w:noProof/>
            <w:kern w:val="2"/>
            <w:sz w:val="24"/>
            <w:szCs w:val="24"/>
            <w14:ligatures w14:val="standardContextual"/>
          </w:rPr>
          <w:tab/>
        </w:r>
        <w:r w:rsidRPr="00AD67B5">
          <w:rPr>
            <w:rStyle w:val="Hyperlink"/>
            <w:rFonts w:cs="Arial"/>
            <w:noProof/>
          </w:rPr>
          <w:t>Public Outreach</w:t>
        </w:r>
        <w:r>
          <w:rPr>
            <w:noProof/>
            <w:webHidden/>
          </w:rPr>
          <w:tab/>
        </w:r>
        <w:r>
          <w:rPr>
            <w:noProof/>
            <w:webHidden/>
          </w:rPr>
          <w:fldChar w:fldCharType="begin"/>
        </w:r>
        <w:r>
          <w:rPr>
            <w:noProof/>
            <w:webHidden/>
          </w:rPr>
          <w:instrText xml:space="preserve"> PAGEREF _Toc232080720 \h </w:instrText>
        </w:r>
      </w:ins>
      <w:r>
        <w:rPr>
          <w:noProof/>
          <w:webHidden/>
        </w:rPr>
      </w:r>
      <w:ins w:id="292" w:author="Author">
        <w:r>
          <w:rPr>
            <w:noProof/>
            <w:webHidden/>
          </w:rPr>
          <w:fldChar w:fldCharType="separate"/>
        </w:r>
        <w:r>
          <w:rPr>
            <w:noProof/>
            <w:webHidden/>
          </w:rPr>
          <w:t>122</w:t>
        </w:r>
        <w:r>
          <w:rPr>
            <w:noProof/>
            <w:webHidden/>
          </w:rPr>
          <w:fldChar w:fldCharType="end"/>
        </w:r>
        <w:r>
          <w:fldChar w:fldCharType="end"/>
        </w:r>
      </w:ins>
    </w:p>
    <w:p w14:paraId="4FE89095" w14:textId="42CC58CD" w:rsidR="00425253" w:rsidRDefault="00425253">
      <w:pPr>
        <w:pStyle w:val="TOC3"/>
        <w:tabs>
          <w:tab w:val="left" w:pos="1920"/>
          <w:tab w:val="right" w:leader="dot" w:pos="9350"/>
        </w:tabs>
        <w:rPr>
          <w:ins w:id="293" w:author="Author"/>
          <w:rFonts w:eastAsiaTheme="minorEastAsia" w:cstheme="minorBidi"/>
          <w:noProof/>
          <w:kern w:val="2"/>
          <w:sz w:val="24"/>
          <w:szCs w:val="24"/>
          <w14:ligatures w14:val="standardContextual"/>
        </w:rPr>
      </w:pPr>
      <w:ins w:id="294" w:author="Author">
        <w:r>
          <w:fldChar w:fldCharType="begin"/>
        </w:r>
        <w:r>
          <w:instrText>HYPERLINK \l "_Toc232080721"</w:instrText>
        </w:r>
        <w:r>
          <w:fldChar w:fldCharType="separate"/>
        </w:r>
        <w:r w:rsidRPr="00AD67B5">
          <w:rPr>
            <w:rStyle w:val="Hyperlink"/>
            <w:noProof/>
          </w:rPr>
          <w:t>J.</w:t>
        </w:r>
        <w:r>
          <w:rPr>
            <w:rFonts w:eastAsiaTheme="minorEastAsia" w:cstheme="minorBidi"/>
            <w:noProof/>
            <w:kern w:val="2"/>
            <w:sz w:val="24"/>
            <w:szCs w:val="24"/>
            <w14:ligatures w14:val="standardContextual"/>
          </w:rPr>
          <w:tab/>
        </w:r>
        <w:r w:rsidRPr="00AD67B5">
          <w:rPr>
            <w:rStyle w:val="Hyperlink"/>
            <w:noProof/>
          </w:rPr>
          <w:t>Summary of Central Valley Water Board Tasks</w:t>
        </w:r>
        <w:r>
          <w:rPr>
            <w:noProof/>
            <w:webHidden/>
          </w:rPr>
          <w:tab/>
        </w:r>
        <w:r>
          <w:rPr>
            <w:noProof/>
            <w:webHidden/>
          </w:rPr>
          <w:fldChar w:fldCharType="begin"/>
        </w:r>
        <w:r>
          <w:rPr>
            <w:noProof/>
            <w:webHidden/>
          </w:rPr>
          <w:instrText xml:space="preserve"> PAGEREF _Toc232080721 \h </w:instrText>
        </w:r>
      </w:ins>
      <w:r>
        <w:rPr>
          <w:noProof/>
          <w:webHidden/>
        </w:rPr>
      </w:r>
      <w:ins w:id="295" w:author="Author">
        <w:r>
          <w:rPr>
            <w:noProof/>
            <w:webHidden/>
          </w:rPr>
          <w:fldChar w:fldCharType="separate"/>
        </w:r>
        <w:r>
          <w:rPr>
            <w:noProof/>
            <w:webHidden/>
          </w:rPr>
          <w:t>123</w:t>
        </w:r>
        <w:r>
          <w:rPr>
            <w:noProof/>
            <w:webHidden/>
          </w:rPr>
          <w:fldChar w:fldCharType="end"/>
        </w:r>
        <w:r>
          <w:fldChar w:fldCharType="end"/>
        </w:r>
      </w:ins>
    </w:p>
    <w:p w14:paraId="27FF8F21" w14:textId="6AB3FD34" w:rsidR="00425253" w:rsidRDefault="00425253">
      <w:pPr>
        <w:pStyle w:val="TOC2"/>
        <w:tabs>
          <w:tab w:val="left" w:pos="1920"/>
          <w:tab w:val="right" w:leader="dot" w:pos="9350"/>
        </w:tabs>
        <w:rPr>
          <w:ins w:id="296" w:author="Author"/>
          <w:rFonts w:eastAsiaTheme="minorEastAsia" w:cstheme="minorBidi"/>
          <w:b w:val="0"/>
          <w:bCs w:val="0"/>
          <w:noProof/>
          <w:kern w:val="2"/>
          <w:sz w:val="24"/>
          <w:szCs w:val="24"/>
          <w14:ligatures w14:val="standardContextual"/>
        </w:rPr>
      </w:pPr>
      <w:ins w:id="297" w:author="Author">
        <w:r>
          <w:fldChar w:fldCharType="begin"/>
        </w:r>
        <w:r>
          <w:instrText>HYPERLINK \l "_Toc232080722"</w:instrText>
        </w:r>
        <w:r>
          <w:fldChar w:fldCharType="separate"/>
        </w:r>
        <w:r w:rsidRPr="00AD67B5">
          <w:rPr>
            <w:rStyle w:val="Hyperlink"/>
            <w:rFonts w:cs="Arial"/>
            <w:noProof/>
          </w:rPr>
          <w:t>IV.</w:t>
        </w:r>
        <w:r>
          <w:rPr>
            <w:rFonts w:eastAsiaTheme="minorEastAsia" w:cstheme="minorBidi"/>
            <w:b w:val="0"/>
            <w:bCs w:val="0"/>
            <w:noProof/>
            <w:kern w:val="2"/>
            <w:sz w:val="24"/>
            <w:szCs w:val="24"/>
            <w14:ligatures w14:val="standardContextual"/>
          </w:rPr>
          <w:tab/>
        </w:r>
        <w:r w:rsidRPr="00AD67B5">
          <w:rPr>
            <w:rStyle w:val="Hyperlink"/>
            <w:rFonts w:cs="Arial"/>
            <w:noProof/>
          </w:rPr>
          <w:t>ORDER</w:t>
        </w:r>
        <w:r>
          <w:rPr>
            <w:noProof/>
            <w:webHidden/>
          </w:rPr>
          <w:tab/>
        </w:r>
        <w:r>
          <w:rPr>
            <w:noProof/>
            <w:webHidden/>
          </w:rPr>
          <w:fldChar w:fldCharType="begin"/>
        </w:r>
        <w:r>
          <w:rPr>
            <w:noProof/>
            <w:webHidden/>
          </w:rPr>
          <w:instrText xml:space="preserve"> PAGEREF _Toc232080722 \h </w:instrText>
        </w:r>
      </w:ins>
      <w:r>
        <w:rPr>
          <w:noProof/>
          <w:webHidden/>
        </w:rPr>
      </w:r>
      <w:ins w:id="298" w:author="Author">
        <w:r>
          <w:rPr>
            <w:noProof/>
            <w:webHidden/>
          </w:rPr>
          <w:fldChar w:fldCharType="separate"/>
        </w:r>
        <w:r>
          <w:rPr>
            <w:noProof/>
            <w:webHidden/>
          </w:rPr>
          <w:t>125</w:t>
        </w:r>
        <w:r>
          <w:rPr>
            <w:noProof/>
            <w:webHidden/>
          </w:rPr>
          <w:fldChar w:fldCharType="end"/>
        </w:r>
        <w:r>
          <w:fldChar w:fldCharType="end"/>
        </w:r>
      </w:ins>
    </w:p>
    <w:p w14:paraId="2BB5D5BC" w14:textId="7876E35A" w:rsidR="00360FD8" w:rsidRDefault="00425253" w:rsidP="00AF7D4E">
      <w:pPr>
        <w:pStyle w:val="TOC2"/>
        <w:tabs>
          <w:tab w:val="left" w:pos="1920"/>
          <w:tab w:val="right" w:leader="dot" w:pos="9350"/>
        </w:tabs>
        <w:rPr>
          <w:ins w:id="299" w:author="Author"/>
          <w:rFonts w:cs="Arial"/>
        </w:rPr>
      </w:pPr>
      <w:ins w:id="300" w:author="Author">
        <w:r>
          <w:rPr>
            <w:rFonts w:cs="Arial"/>
          </w:rPr>
          <w:fldChar w:fldCharType="end"/>
        </w:r>
      </w:ins>
    </w:p>
    <w:p w14:paraId="530DD912" w14:textId="77777777" w:rsidR="00AF7D4E" w:rsidRDefault="00AF7D4E" w:rsidP="00AF7D4E">
      <w:pPr>
        <w:rPr>
          <w:ins w:id="301" w:author="Author"/>
        </w:rPr>
      </w:pPr>
    </w:p>
    <w:p w14:paraId="34D3F271" w14:textId="77777777" w:rsidR="00AF7D4E" w:rsidRDefault="00AF7D4E" w:rsidP="00AF7D4E">
      <w:pPr>
        <w:rPr>
          <w:ins w:id="302" w:author="Author"/>
        </w:rPr>
      </w:pPr>
    </w:p>
    <w:p w14:paraId="7D931620" w14:textId="10D50494" w:rsidR="00AF7D4E" w:rsidRPr="00AF7D4E" w:rsidRDefault="00220821" w:rsidP="00220821">
      <w:pPr>
        <w:spacing w:line="259" w:lineRule="auto"/>
        <w:ind w:firstLine="0"/>
        <w:contextualSpacing w:val="0"/>
        <w:rPr>
          <w:ins w:id="303" w:author="Author"/>
        </w:rPr>
      </w:pPr>
      <w:ins w:id="304" w:author="Author">
        <w:r>
          <w:br w:type="page"/>
        </w:r>
      </w:ins>
    </w:p>
    <w:p w14:paraId="0CCA26FB" w14:textId="7109B3BF" w:rsidR="0030579E" w:rsidRPr="00065B9C" w:rsidRDefault="0030579E" w:rsidP="0060743F">
      <w:pPr>
        <w:tabs>
          <w:tab w:val="right" w:pos="9360"/>
        </w:tabs>
        <w:ind w:firstLine="0"/>
        <w:rPr>
          <w:rFonts w:cs="Arial"/>
        </w:rPr>
      </w:pPr>
      <w:r w:rsidRPr="00065B9C">
        <w:rPr>
          <w:rFonts w:cs="Arial"/>
        </w:rPr>
        <w:lastRenderedPageBreak/>
        <w:t>BY</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BOARD:</w:t>
      </w:r>
    </w:p>
    <w:p w14:paraId="35B07B7C" w14:textId="1B4D6583" w:rsidR="05D7D7B6" w:rsidRPr="00065B9C" w:rsidRDefault="05D7D7B6" w:rsidP="05D7D7B6">
      <w:pPr>
        <w:rPr>
          <w:del w:id="305" w:author="Author"/>
          <w:rFonts w:cs="Arial"/>
        </w:rPr>
      </w:pPr>
    </w:p>
    <w:p w14:paraId="02E5BFCB" w14:textId="4960E540" w:rsidR="00322979" w:rsidRPr="00065B9C" w:rsidRDefault="0030579E" w:rsidP="16E28CB4">
      <w:pPr>
        <w:rPr>
          <w:rStyle w:val="normaltextrun"/>
          <w:rFonts w:cs="Arial"/>
        </w:rPr>
      </w:pPr>
      <w:r w:rsidRPr="00065B9C">
        <w:rPr>
          <w:rFonts w:cs="Arial"/>
        </w:rPr>
        <w:t>In</w:t>
      </w:r>
      <w:r w:rsidR="0077463E" w:rsidRPr="00065B9C">
        <w:rPr>
          <w:rFonts w:cs="Arial"/>
        </w:rPr>
        <w:t xml:space="preserve"> </w:t>
      </w:r>
      <w:r w:rsidRPr="00065B9C">
        <w:rPr>
          <w:rFonts w:cs="Arial"/>
        </w:rPr>
        <w:t>this</w:t>
      </w:r>
      <w:r w:rsidR="0077463E" w:rsidRPr="00065B9C">
        <w:rPr>
          <w:rFonts w:cs="Arial"/>
        </w:rPr>
        <w:t xml:space="preserve"> </w:t>
      </w:r>
      <w:r w:rsidRPr="00065B9C">
        <w:rPr>
          <w:rFonts w:cs="Arial"/>
        </w:rPr>
        <w:t>order,</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State</w:t>
      </w:r>
      <w:r w:rsidR="0077463E" w:rsidRPr="00065B9C">
        <w:rPr>
          <w:rFonts w:cs="Arial"/>
        </w:rPr>
        <w:t xml:space="preserve"> </w:t>
      </w:r>
      <w:r w:rsidRPr="00065B9C">
        <w:rPr>
          <w:rFonts w:cs="Arial"/>
        </w:rPr>
        <w:t>Water</w:t>
      </w:r>
      <w:r w:rsidR="0077463E" w:rsidRPr="00065B9C">
        <w:rPr>
          <w:rFonts w:cs="Arial"/>
        </w:rPr>
        <w:t xml:space="preserve"> </w:t>
      </w:r>
      <w:r w:rsidRPr="00065B9C">
        <w:rPr>
          <w:rFonts w:cs="Arial"/>
        </w:rPr>
        <w:t>Resources</w:t>
      </w:r>
      <w:r w:rsidR="0077463E" w:rsidRPr="00065B9C">
        <w:rPr>
          <w:rFonts w:cs="Arial"/>
        </w:rPr>
        <w:t xml:space="preserve"> </w:t>
      </w:r>
      <w:r w:rsidRPr="00065B9C">
        <w:rPr>
          <w:rFonts w:cs="Arial"/>
        </w:rPr>
        <w:t>Control</w:t>
      </w:r>
      <w:r w:rsidR="0077463E" w:rsidRPr="00065B9C">
        <w:rPr>
          <w:rFonts w:cs="Arial"/>
        </w:rPr>
        <w:t xml:space="preserve"> </w:t>
      </w:r>
      <w:r w:rsidRPr="00065B9C">
        <w:rPr>
          <w:rFonts w:cs="Arial"/>
        </w:rPr>
        <w:t>Board</w:t>
      </w:r>
      <w:r w:rsidR="0077463E" w:rsidRPr="00065B9C">
        <w:rPr>
          <w:rFonts w:cs="Arial"/>
        </w:rPr>
        <w:t xml:space="preserve"> </w:t>
      </w:r>
      <w:r w:rsidRPr="00065B9C">
        <w:rPr>
          <w:rFonts w:cs="Arial"/>
        </w:rPr>
        <w:t>(State</w:t>
      </w:r>
      <w:r w:rsidR="0077463E" w:rsidRPr="00065B9C">
        <w:rPr>
          <w:rFonts w:cs="Arial"/>
        </w:rPr>
        <w:t xml:space="preserve"> </w:t>
      </w:r>
      <w:r w:rsidRPr="00065B9C">
        <w:rPr>
          <w:rFonts w:cs="Arial"/>
        </w:rPr>
        <w:t>Water</w:t>
      </w:r>
      <w:r w:rsidR="0077463E" w:rsidRPr="00065B9C">
        <w:rPr>
          <w:rFonts w:cs="Arial"/>
        </w:rPr>
        <w:t xml:space="preserve"> </w:t>
      </w:r>
      <w:r w:rsidRPr="00065B9C">
        <w:rPr>
          <w:rFonts w:cs="Arial"/>
        </w:rPr>
        <w:t>Board</w:t>
      </w:r>
      <w:r w:rsidR="0077463E" w:rsidRPr="00065B9C">
        <w:rPr>
          <w:rFonts w:cs="Arial"/>
        </w:rPr>
        <w:t xml:space="preserve"> </w:t>
      </w:r>
      <w:r w:rsidRPr="00065B9C">
        <w:rPr>
          <w:rFonts w:cs="Arial"/>
        </w:rPr>
        <w:t>or</w:t>
      </w:r>
      <w:r w:rsidR="0077463E" w:rsidRPr="00065B9C">
        <w:rPr>
          <w:rFonts w:cs="Arial"/>
        </w:rPr>
        <w:t xml:space="preserve"> </w:t>
      </w:r>
      <w:r w:rsidRPr="00065B9C">
        <w:rPr>
          <w:rFonts w:cs="Arial"/>
        </w:rPr>
        <w:t>Board)</w:t>
      </w:r>
      <w:r w:rsidR="00D23DD3" w:rsidRPr="00065B9C">
        <w:rPr>
          <w:rStyle w:val="FootnoteReference"/>
          <w:rFonts w:cs="Arial"/>
        </w:rPr>
        <w:footnoteReference w:id="2"/>
      </w:r>
      <w:r w:rsidR="0077463E" w:rsidRPr="00065B9C">
        <w:rPr>
          <w:rFonts w:cs="Arial"/>
        </w:rPr>
        <w:t xml:space="preserve"> </w:t>
      </w:r>
      <w:r w:rsidRPr="00065B9C">
        <w:rPr>
          <w:rFonts w:cs="Arial"/>
        </w:rPr>
        <w:t>reviews</w:t>
      </w:r>
      <w:r w:rsidR="0077463E" w:rsidRPr="00065B9C">
        <w:rPr>
          <w:rFonts w:cs="Arial"/>
        </w:rPr>
        <w:t xml:space="preserve"> </w:t>
      </w:r>
      <w:r w:rsidR="00710C42" w:rsidRPr="00065B9C">
        <w:rPr>
          <w:rFonts w:cs="Arial"/>
        </w:rPr>
        <w:t>Order</w:t>
      </w:r>
      <w:r w:rsidR="0077463E" w:rsidRPr="00065B9C">
        <w:rPr>
          <w:rFonts w:cs="Arial"/>
        </w:rPr>
        <w:t xml:space="preserve"> </w:t>
      </w:r>
      <w:r w:rsidR="00710C42" w:rsidRPr="00065B9C">
        <w:rPr>
          <w:rFonts w:cs="Arial"/>
        </w:rPr>
        <w:t>R5-2013-0122,</w:t>
      </w:r>
      <w:r w:rsidR="0077463E" w:rsidRPr="00065B9C">
        <w:rPr>
          <w:rFonts w:cs="Arial"/>
        </w:rPr>
        <w:t xml:space="preserve"> </w:t>
      </w:r>
      <w:r w:rsidR="00A64C10" w:rsidRPr="00065B9C">
        <w:rPr>
          <w:rFonts w:cs="Arial"/>
        </w:rPr>
        <w:t>Reissued</w:t>
      </w:r>
      <w:r w:rsidR="0077463E" w:rsidRPr="00065B9C">
        <w:rPr>
          <w:rFonts w:cs="Arial"/>
        </w:rPr>
        <w:t xml:space="preserve"> </w:t>
      </w:r>
      <w:r w:rsidRPr="00065B9C">
        <w:rPr>
          <w:rFonts w:cs="Arial"/>
        </w:rPr>
        <w:t>Wa</w:t>
      </w:r>
      <w:r w:rsidR="007B5370" w:rsidRPr="00065B9C">
        <w:rPr>
          <w:rFonts w:cs="Arial"/>
        </w:rPr>
        <w:t>s</w:t>
      </w:r>
      <w:r w:rsidRPr="00065B9C">
        <w:rPr>
          <w:rFonts w:cs="Arial"/>
        </w:rPr>
        <w:t>te</w:t>
      </w:r>
      <w:r w:rsidR="0077463E" w:rsidRPr="00065B9C">
        <w:rPr>
          <w:rFonts w:cs="Arial"/>
        </w:rPr>
        <w:t xml:space="preserve"> </w:t>
      </w:r>
      <w:r w:rsidRPr="00065B9C">
        <w:rPr>
          <w:rFonts w:cs="Arial"/>
        </w:rPr>
        <w:t>Discharge</w:t>
      </w:r>
      <w:r w:rsidR="0077463E" w:rsidRPr="00065B9C">
        <w:rPr>
          <w:rFonts w:cs="Arial"/>
        </w:rPr>
        <w:t xml:space="preserve"> </w:t>
      </w:r>
      <w:r w:rsidRPr="00065B9C">
        <w:rPr>
          <w:rFonts w:cs="Arial"/>
        </w:rPr>
        <w:t>Requirements</w:t>
      </w:r>
      <w:r w:rsidR="0077463E" w:rsidRPr="00065B9C">
        <w:rPr>
          <w:rFonts w:cs="Arial"/>
        </w:rPr>
        <w:t xml:space="preserve"> </w:t>
      </w:r>
      <w:r w:rsidRPr="00065B9C">
        <w:rPr>
          <w:rFonts w:cs="Arial"/>
        </w:rPr>
        <w:t>General</w:t>
      </w:r>
      <w:r w:rsidR="0077463E" w:rsidRPr="00065B9C">
        <w:rPr>
          <w:rFonts w:cs="Arial"/>
        </w:rPr>
        <w:t xml:space="preserve"> </w:t>
      </w:r>
      <w:r w:rsidRPr="00065B9C">
        <w:rPr>
          <w:rFonts w:cs="Arial"/>
        </w:rPr>
        <w:t>Order</w:t>
      </w:r>
      <w:r w:rsidR="0077463E" w:rsidRPr="00065B9C">
        <w:rPr>
          <w:rFonts w:cs="Arial"/>
        </w:rPr>
        <w:t xml:space="preserve"> </w:t>
      </w:r>
      <w:r w:rsidRPr="00065B9C">
        <w:rPr>
          <w:rFonts w:cs="Arial"/>
        </w:rPr>
        <w:t>for</w:t>
      </w:r>
      <w:r w:rsidR="0077463E" w:rsidRPr="00065B9C">
        <w:rPr>
          <w:rFonts w:cs="Arial"/>
        </w:rPr>
        <w:t xml:space="preserve"> </w:t>
      </w:r>
      <w:r w:rsidRPr="00065B9C">
        <w:rPr>
          <w:rFonts w:cs="Arial"/>
        </w:rPr>
        <w:t>Existing</w:t>
      </w:r>
      <w:r w:rsidR="0077463E" w:rsidRPr="00065B9C">
        <w:rPr>
          <w:rFonts w:cs="Arial"/>
        </w:rPr>
        <w:t xml:space="preserve"> </w:t>
      </w:r>
      <w:r w:rsidRPr="00065B9C">
        <w:rPr>
          <w:rFonts w:cs="Arial"/>
        </w:rPr>
        <w:t>Milk</w:t>
      </w:r>
      <w:r w:rsidR="0077463E" w:rsidRPr="00065B9C">
        <w:rPr>
          <w:rFonts w:cs="Arial"/>
        </w:rPr>
        <w:t xml:space="preserve"> </w:t>
      </w:r>
      <w:r w:rsidRPr="00065B9C">
        <w:rPr>
          <w:rFonts w:cs="Arial"/>
        </w:rPr>
        <w:t>Cow</w:t>
      </w:r>
      <w:r w:rsidR="0077463E" w:rsidRPr="00065B9C">
        <w:rPr>
          <w:rFonts w:cs="Arial"/>
        </w:rPr>
        <w:t xml:space="preserve"> </w:t>
      </w:r>
      <w:r w:rsidRPr="00065B9C">
        <w:rPr>
          <w:rFonts w:cs="Arial"/>
        </w:rPr>
        <w:t>D</w:t>
      </w:r>
      <w:r w:rsidR="007A29CB" w:rsidRPr="00065B9C">
        <w:rPr>
          <w:rFonts w:cs="Arial"/>
        </w:rPr>
        <w:t>ai</w:t>
      </w:r>
      <w:r w:rsidRPr="00065B9C">
        <w:rPr>
          <w:rFonts w:cs="Arial"/>
        </w:rPr>
        <w:t>ries</w:t>
      </w:r>
      <w:r w:rsidR="0077463E" w:rsidRPr="00065B9C">
        <w:rPr>
          <w:rFonts w:cs="Arial"/>
        </w:rPr>
        <w:t xml:space="preserve"> </w:t>
      </w:r>
      <w:r w:rsidRPr="00065B9C">
        <w:rPr>
          <w:rFonts w:cs="Arial"/>
        </w:rPr>
        <w:t>(</w:t>
      </w:r>
      <w:ins w:id="306" w:author="Author">
        <w:r w:rsidR="00FB3986">
          <w:rPr>
            <w:rFonts w:cs="Arial"/>
          </w:rPr>
          <w:t xml:space="preserve">2013 </w:t>
        </w:r>
      </w:ins>
      <w:r w:rsidR="00FB3986">
        <w:rPr>
          <w:rFonts w:cs="Arial"/>
        </w:rPr>
        <w:t>Dairy General WDRs</w:t>
      </w:r>
      <w:r w:rsidRPr="00065B9C">
        <w:rPr>
          <w:rFonts w:cs="Arial"/>
        </w:rPr>
        <w:t>)</w:t>
      </w:r>
      <w:r w:rsidR="00AF1959" w:rsidRPr="00065B9C">
        <w:rPr>
          <w:rFonts w:cs="Arial"/>
        </w:rPr>
        <w:t>,</w:t>
      </w:r>
      <w:r w:rsidR="0077463E" w:rsidRPr="00065B9C">
        <w:rPr>
          <w:rFonts w:cs="Arial"/>
        </w:rPr>
        <w:t xml:space="preserve"> </w:t>
      </w:r>
      <w:r w:rsidR="00E84C76" w:rsidRPr="00065B9C">
        <w:rPr>
          <w:rFonts w:cs="Arial"/>
        </w:rPr>
        <w:t>issued</w:t>
      </w:r>
      <w:r w:rsidR="0077463E" w:rsidRPr="00065B9C">
        <w:rPr>
          <w:rFonts w:cs="Arial"/>
        </w:rPr>
        <w:t xml:space="preserve"> </w:t>
      </w:r>
      <w:r w:rsidR="00E84C76" w:rsidRPr="00065B9C">
        <w:rPr>
          <w:rFonts w:cs="Arial"/>
        </w:rPr>
        <w:t>by</w:t>
      </w:r>
      <w:r w:rsidR="0077463E" w:rsidRPr="00065B9C">
        <w:rPr>
          <w:rFonts w:cs="Arial"/>
        </w:rPr>
        <w:t xml:space="preserve"> </w:t>
      </w:r>
      <w:r w:rsidR="00E84C76" w:rsidRPr="00065B9C">
        <w:rPr>
          <w:rFonts w:cs="Arial"/>
        </w:rPr>
        <w:t>the</w:t>
      </w:r>
      <w:r w:rsidR="0077463E" w:rsidRPr="00065B9C">
        <w:rPr>
          <w:rFonts w:cs="Arial"/>
        </w:rPr>
        <w:t xml:space="preserve"> </w:t>
      </w:r>
      <w:r w:rsidR="00C90779" w:rsidRPr="00065B9C">
        <w:rPr>
          <w:rFonts w:cs="Arial"/>
        </w:rPr>
        <w:t>Central</w:t>
      </w:r>
      <w:r w:rsidR="0077463E" w:rsidRPr="00065B9C">
        <w:rPr>
          <w:rFonts w:cs="Arial"/>
        </w:rPr>
        <w:t xml:space="preserve"> </w:t>
      </w:r>
      <w:r w:rsidR="00C90779" w:rsidRPr="00065B9C">
        <w:rPr>
          <w:rFonts w:cs="Arial"/>
        </w:rPr>
        <w:t>Valley</w:t>
      </w:r>
      <w:r w:rsidR="0077463E" w:rsidRPr="00065B9C">
        <w:rPr>
          <w:rFonts w:cs="Arial"/>
        </w:rPr>
        <w:t xml:space="preserve"> </w:t>
      </w:r>
      <w:r w:rsidR="00C90779" w:rsidRPr="00065B9C">
        <w:rPr>
          <w:rFonts w:cs="Arial"/>
        </w:rPr>
        <w:t>Regional</w:t>
      </w:r>
      <w:r w:rsidR="0077463E" w:rsidRPr="00065B9C">
        <w:rPr>
          <w:rFonts w:cs="Arial"/>
        </w:rPr>
        <w:t xml:space="preserve"> </w:t>
      </w:r>
      <w:r w:rsidR="00C90779" w:rsidRPr="00065B9C">
        <w:rPr>
          <w:rFonts w:cs="Arial"/>
        </w:rPr>
        <w:t>Water</w:t>
      </w:r>
      <w:r w:rsidR="0077463E" w:rsidRPr="00065B9C">
        <w:rPr>
          <w:rFonts w:cs="Arial"/>
        </w:rPr>
        <w:t xml:space="preserve"> </w:t>
      </w:r>
      <w:r w:rsidR="00C90779" w:rsidRPr="00065B9C">
        <w:rPr>
          <w:rFonts w:cs="Arial"/>
        </w:rPr>
        <w:t>Quality</w:t>
      </w:r>
      <w:r w:rsidR="0077463E" w:rsidRPr="00065B9C">
        <w:rPr>
          <w:rFonts w:cs="Arial"/>
        </w:rPr>
        <w:t xml:space="preserve"> </w:t>
      </w:r>
      <w:r w:rsidR="00C90779" w:rsidRPr="00065B9C">
        <w:rPr>
          <w:rFonts w:cs="Arial"/>
        </w:rPr>
        <w:t>Control</w:t>
      </w:r>
      <w:r w:rsidR="0077463E" w:rsidRPr="00065B9C">
        <w:rPr>
          <w:rFonts w:cs="Arial"/>
        </w:rPr>
        <w:t xml:space="preserve"> </w:t>
      </w:r>
      <w:r w:rsidR="00C90779" w:rsidRPr="00065B9C">
        <w:rPr>
          <w:rFonts w:cs="Arial"/>
        </w:rPr>
        <w:t>Board</w:t>
      </w:r>
      <w:r w:rsidR="0077463E" w:rsidRPr="00065B9C">
        <w:rPr>
          <w:rFonts w:cs="Arial"/>
        </w:rPr>
        <w:t xml:space="preserve"> </w:t>
      </w:r>
      <w:r w:rsidR="00C90779" w:rsidRPr="00065B9C">
        <w:rPr>
          <w:rFonts w:cs="Arial"/>
        </w:rPr>
        <w:t>(</w:t>
      </w:r>
      <w:r w:rsidR="008C3548" w:rsidRPr="00065B9C">
        <w:rPr>
          <w:rFonts w:cs="Arial"/>
        </w:rPr>
        <w:t>Central</w:t>
      </w:r>
      <w:r w:rsidR="0077463E" w:rsidRPr="00065B9C">
        <w:rPr>
          <w:rFonts w:cs="Arial"/>
        </w:rPr>
        <w:t xml:space="preserve"> </w:t>
      </w:r>
      <w:r w:rsidR="008C3548" w:rsidRPr="00065B9C">
        <w:rPr>
          <w:rFonts w:cs="Arial"/>
        </w:rPr>
        <w:t>Valley</w:t>
      </w:r>
      <w:r w:rsidR="0077463E" w:rsidRPr="00065B9C">
        <w:rPr>
          <w:rFonts w:cs="Arial"/>
        </w:rPr>
        <w:t xml:space="preserve"> </w:t>
      </w:r>
      <w:r w:rsidR="008C3548" w:rsidRPr="00065B9C">
        <w:rPr>
          <w:rFonts w:cs="Arial"/>
        </w:rPr>
        <w:t>Water</w:t>
      </w:r>
      <w:r w:rsidR="0077463E" w:rsidRPr="00065B9C">
        <w:rPr>
          <w:rFonts w:cs="Arial"/>
        </w:rPr>
        <w:t xml:space="preserve"> </w:t>
      </w:r>
      <w:r w:rsidR="008C3548" w:rsidRPr="00065B9C">
        <w:rPr>
          <w:rFonts w:cs="Arial"/>
        </w:rPr>
        <w:t>Board</w:t>
      </w:r>
      <w:r w:rsidR="00C90779" w:rsidRPr="00065B9C">
        <w:rPr>
          <w:rFonts w:cs="Arial"/>
        </w:rPr>
        <w:t>)</w:t>
      </w:r>
      <w:r w:rsidR="0077463E" w:rsidRPr="00065B9C">
        <w:rPr>
          <w:rFonts w:cs="Arial"/>
        </w:rPr>
        <w:t xml:space="preserve"> </w:t>
      </w:r>
      <w:r w:rsidR="001F7B64" w:rsidRPr="00065B9C">
        <w:rPr>
          <w:rFonts w:cs="Arial"/>
        </w:rPr>
        <w:t>on</w:t>
      </w:r>
      <w:r w:rsidR="0077463E" w:rsidRPr="00065B9C">
        <w:rPr>
          <w:rFonts w:cs="Arial"/>
        </w:rPr>
        <w:t xml:space="preserve"> </w:t>
      </w:r>
      <w:r w:rsidR="009A158D" w:rsidRPr="00065B9C">
        <w:rPr>
          <w:rFonts w:cs="Arial"/>
        </w:rPr>
        <w:t>October</w:t>
      </w:r>
      <w:r w:rsidR="0077463E" w:rsidRPr="00065B9C">
        <w:rPr>
          <w:rFonts w:cs="Arial"/>
        </w:rPr>
        <w:t xml:space="preserve"> </w:t>
      </w:r>
      <w:r w:rsidR="009A158D" w:rsidRPr="00065B9C">
        <w:rPr>
          <w:rFonts w:cs="Arial"/>
        </w:rPr>
        <w:t>3,</w:t>
      </w:r>
      <w:r w:rsidR="0077463E" w:rsidRPr="00065B9C">
        <w:rPr>
          <w:rFonts w:cs="Arial"/>
        </w:rPr>
        <w:t xml:space="preserve"> </w:t>
      </w:r>
      <w:r w:rsidR="009A158D" w:rsidRPr="00065B9C">
        <w:rPr>
          <w:rFonts w:cs="Arial"/>
        </w:rPr>
        <w:t>2</w:t>
      </w:r>
      <w:r w:rsidR="00A7368A" w:rsidRPr="00065B9C">
        <w:rPr>
          <w:rFonts w:cs="Arial"/>
        </w:rPr>
        <w:t>013</w:t>
      </w:r>
      <w:r w:rsidRPr="00065B9C">
        <w:rPr>
          <w:rFonts w:cs="Arial"/>
        </w:rPr>
        <w:t>.</w:t>
      </w:r>
      <w:r w:rsidR="0077463E" w:rsidRPr="00065B9C">
        <w:rPr>
          <w:rFonts w:cs="Arial"/>
        </w:rPr>
        <w:t xml:space="preserve"> </w:t>
      </w:r>
      <w:bookmarkStart w:id="307" w:name="_Hlk522796888"/>
      <w:r w:rsidRPr="00065B9C">
        <w:rPr>
          <w:rFonts w:cs="Arial"/>
        </w:rPr>
        <w:t>The</w:t>
      </w:r>
      <w:ins w:id="308" w:author="Author">
        <w:r w:rsidR="0077463E" w:rsidRPr="00065B9C">
          <w:rPr>
            <w:rFonts w:cs="Arial"/>
          </w:rPr>
          <w:t xml:space="preserve"> </w:t>
        </w:r>
        <w:r w:rsidR="00FB3986">
          <w:rPr>
            <w:rFonts w:cs="Arial"/>
          </w:rPr>
          <w:t>2013</w:t>
        </w:r>
      </w:ins>
      <w:r w:rsidR="00FB3986">
        <w:rPr>
          <w:rFonts w:cs="Arial"/>
        </w:rPr>
        <w:t xml:space="preserve"> Dairy General WDRs</w:t>
      </w:r>
      <w:r w:rsidR="0077463E" w:rsidRPr="00065B9C">
        <w:rPr>
          <w:rFonts w:cs="Arial"/>
        </w:rPr>
        <w:t xml:space="preserve"> </w:t>
      </w:r>
      <w:r w:rsidRPr="00065B9C">
        <w:rPr>
          <w:rFonts w:cs="Arial"/>
        </w:rPr>
        <w:t>authorize</w:t>
      </w:r>
      <w:r w:rsidR="0077463E" w:rsidRPr="00065B9C">
        <w:rPr>
          <w:rFonts w:cs="Arial"/>
        </w:rPr>
        <w:t xml:space="preserve"> </w:t>
      </w:r>
      <w:r w:rsidRPr="00065B9C">
        <w:rPr>
          <w:rFonts w:cs="Arial"/>
        </w:rPr>
        <w:t>discharges</w:t>
      </w:r>
      <w:r w:rsidR="0077463E" w:rsidRPr="00065B9C">
        <w:rPr>
          <w:rFonts w:cs="Arial"/>
        </w:rPr>
        <w:t xml:space="preserve"> </w:t>
      </w:r>
      <w:r w:rsidR="00875B78" w:rsidRPr="00065B9C">
        <w:rPr>
          <w:rFonts w:cs="Arial"/>
        </w:rPr>
        <w:t>of</w:t>
      </w:r>
      <w:r w:rsidR="0077463E" w:rsidRPr="00065B9C">
        <w:rPr>
          <w:rFonts w:cs="Arial"/>
        </w:rPr>
        <w:t xml:space="preserve"> </w:t>
      </w:r>
      <w:r w:rsidR="00875B78" w:rsidRPr="00065B9C">
        <w:rPr>
          <w:rFonts w:cs="Arial"/>
        </w:rPr>
        <w:t>waste</w:t>
      </w:r>
      <w:r w:rsidR="0077463E" w:rsidRPr="00065B9C">
        <w:rPr>
          <w:rFonts w:cs="Arial"/>
        </w:rPr>
        <w:t xml:space="preserve"> </w:t>
      </w:r>
      <w:r w:rsidRPr="00065B9C">
        <w:rPr>
          <w:rFonts w:cs="Arial"/>
        </w:rPr>
        <w:t>from</w:t>
      </w:r>
      <w:r w:rsidR="0077463E" w:rsidRPr="00065B9C">
        <w:rPr>
          <w:rFonts w:cs="Arial"/>
        </w:rPr>
        <w:t xml:space="preserve"> </w:t>
      </w:r>
      <w:r w:rsidRPr="00065B9C">
        <w:rPr>
          <w:rFonts w:cs="Arial"/>
        </w:rPr>
        <w:t>existing</w:t>
      </w:r>
      <w:r w:rsidR="0077463E" w:rsidRPr="00065B9C">
        <w:rPr>
          <w:rFonts w:cs="Arial"/>
        </w:rPr>
        <w:t xml:space="preserve"> </w:t>
      </w:r>
      <w:r w:rsidRPr="00065B9C">
        <w:rPr>
          <w:rFonts w:cs="Arial"/>
        </w:rPr>
        <w:t>milk</w:t>
      </w:r>
      <w:r w:rsidR="0077463E" w:rsidRPr="00065B9C">
        <w:rPr>
          <w:rFonts w:cs="Arial"/>
        </w:rPr>
        <w:t xml:space="preserve"> </w:t>
      </w:r>
      <w:r w:rsidRPr="00065B9C">
        <w:rPr>
          <w:rFonts w:cs="Arial"/>
        </w:rPr>
        <w:t>cow</w:t>
      </w:r>
      <w:r w:rsidR="0077463E" w:rsidRPr="00065B9C">
        <w:rPr>
          <w:rFonts w:cs="Arial"/>
        </w:rPr>
        <w:t xml:space="preserve"> </w:t>
      </w:r>
      <w:r w:rsidRPr="00065B9C">
        <w:rPr>
          <w:rFonts w:cs="Arial"/>
        </w:rPr>
        <w:t>d</w:t>
      </w:r>
      <w:r w:rsidR="00B66C51" w:rsidRPr="00065B9C">
        <w:rPr>
          <w:rFonts w:cs="Arial"/>
        </w:rPr>
        <w:t>ai</w:t>
      </w:r>
      <w:r w:rsidRPr="00065B9C">
        <w:rPr>
          <w:rFonts w:cs="Arial"/>
        </w:rPr>
        <w:t>ries</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waters</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state</w:t>
      </w:r>
      <w:r w:rsidR="0077463E" w:rsidRPr="00065B9C">
        <w:rPr>
          <w:rFonts w:cs="Arial"/>
        </w:rPr>
        <w:t xml:space="preserve"> </w:t>
      </w:r>
      <w:r w:rsidRPr="00065B9C">
        <w:rPr>
          <w:rFonts w:cs="Arial"/>
        </w:rPr>
        <w:t>within</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Central</w:t>
      </w:r>
      <w:r w:rsidR="0077463E" w:rsidRPr="00065B9C">
        <w:rPr>
          <w:rFonts w:cs="Arial"/>
        </w:rPr>
        <w:t xml:space="preserve"> </w:t>
      </w:r>
      <w:r w:rsidRPr="00065B9C">
        <w:rPr>
          <w:rFonts w:cs="Arial"/>
        </w:rPr>
        <w:t>Valley</w:t>
      </w:r>
      <w:r w:rsidR="0077463E" w:rsidRPr="00065B9C">
        <w:rPr>
          <w:rFonts w:cs="Arial"/>
        </w:rPr>
        <w:t xml:space="preserve"> </w:t>
      </w:r>
      <w:r w:rsidRPr="00065B9C">
        <w:rPr>
          <w:rFonts w:cs="Arial"/>
        </w:rPr>
        <w:t>region</w:t>
      </w:r>
      <w:r w:rsidR="0077463E" w:rsidRPr="00065B9C">
        <w:rPr>
          <w:rFonts w:cs="Arial"/>
        </w:rPr>
        <w:t xml:space="preserve"> </w:t>
      </w:r>
      <w:r w:rsidR="0013296F" w:rsidRPr="00065B9C">
        <w:rPr>
          <w:rFonts w:cs="Arial"/>
        </w:rPr>
        <w:t>and</w:t>
      </w:r>
      <w:r w:rsidR="0077463E" w:rsidRPr="00065B9C">
        <w:rPr>
          <w:rFonts w:cs="Arial"/>
        </w:rPr>
        <w:t xml:space="preserve"> </w:t>
      </w:r>
      <w:r w:rsidR="00935EEE" w:rsidRPr="00065B9C">
        <w:rPr>
          <w:rFonts w:cs="Arial"/>
        </w:rPr>
        <w:t>set</w:t>
      </w:r>
      <w:r w:rsidR="0077463E" w:rsidRPr="00065B9C">
        <w:rPr>
          <w:rFonts w:cs="Arial"/>
        </w:rPr>
        <w:t xml:space="preserve"> </w:t>
      </w:r>
      <w:r w:rsidR="00935EEE" w:rsidRPr="00065B9C">
        <w:rPr>
          <w:rFonts w:cs="Arial"/>
        </w:rPr>
        <w:t>forth</w:t>
      </w:r>
      <w:r w:rsidR="0077463E" w:rsidRPr="00065B9C">
        <w:rPr>
          <w:rFonts w:cs="Arial"/>
        </w:rPr>
        <w:t xml:space="preserve"> </w:t>
      </w:r>
      <w:r w:rsidR="00935EEE" w:rsidRPr="00065B9C">
        <w:rPr>
          <w:rFonts w:cs="Arial"/>
        </w:rPr>
        <w:t>numerous</w:t>
      </w:r>
      <w:r w:rsidR="0077463E" w:rsidRPr="00065B9C">
        <w:rPr>
          <w:rFonts w:cs="Arial"/>
        </w:rPr>
        <w:t xml:space="preserve"> </w:t>
      </w:r>
      <w:r w:rsidR="00935EEE" w:rsidRPr="00065B9C">
        <w:rPr>
          <w:rFonts w:cs="Arial"/>
        </w:rPr>
        <w:t>requirements</w:t>
      </w:r>
      <w:r w:rsidR="0077463E" w:rsidRPr="00065B9C">
        <w:rPr>
          <w:rFonts w:cs="Arial"/>
        </w:rPr>
        <w:t xml:space="preserve"> </w:t>
      </w:r>
      <w:r w:rsidR="004E7606" w:rsidRPr="00065B9C">
        <w:rPr>
          <w:rFonts w:cs="Arial"/>
        </w:rPr>
        <w:t>for</w:t>
      </w:r>
      <w:r w:rsidR="0077463E" w:rsidRPr="00065B9C">
        <w:rPr>
          <w:rFonts w:cs="Arial"/>
        </w:rPr>
        <w:t xml:space="preserve"> </w:t>
      </w:r>
      <w:r w:rsidR="004E7606" w:rsidRPr="00065B9C">
        <w:rPr>
          <w:rFonts w:cs="Arial"/>
        </w:rPr>
        <w:t>monitoring</w:t>
      </w:r>
      <w:r w:rsidR="007A37BB" w:rsidRPr="00065B9C">
        <w:rPr>
          <w:rFonts w:cs="Arial"/>
        </w:rPr>
        <w:t>,</w:t>
      </w:r>
      <w:r w:rsidR="0077463E" w:rsidRPr="00065B9C">
        <w:rPr>
          <w:rFonts w:cs="Arial"/>
        </w:rPr>
        <w:t xml:space="preserve"> </w:t>
      </w:r>
      <w:r w:rsidR="00F44C27" w:rsidRPr="00065B9C">
        <w:rPr>
          <w:rFonts w:cs="Arial"/>
        </w:rPr>
        <w:t>reporting</w:t>
      </w:r>
      <w:r w:rsidR="007A37BB" w:rsidRPr="00065B9C">
        <w:rPr>
          <w:rFonts w:cs="Arial"/>
        </w:rPr>
        <w:t>,</w:t>
      </w:r>
      <w:r w:rsidR="0077463E" w:rsidRPr="00065B9C">
        <w:rPr>
          <w:rFonts w:cs="Arial"/>
        </w:rPr>
        <w:t xml:space="preserve"> </w:t>
      </w:r>
      <w:r w:rsidR="004E7606" w:rsidRPr="00065B9C">
        <w:rPr>
          <w:rFonts w:cs="Arial"/>
        </w:rPr>
        <w:t>implementation</w:t>
      </w:r>
      <w:r w:rsidR="00BD7F19" w:rsidRPr="00065B9C">
        <w:rPr>
          <w:rFonts w:cs="Arial"/>
        </w:rPr>
        <w:t>,</w:t>
      </w:r>
      <w:r w:rsidR="0077463E" w:rsidRPr="00065B9C">
        <w:rPr>
          <w:rFonts w:cs="Arial"/>
        </w:rPr>
        <w:t xml:space="preserve"> </w:t>
      </w:r>
      <w:r w:rsidR="00A231A5" w:rsidRPr="00065B9C">
        <w:rPr>
          <w:rFonts w:cs="Arial"/>
        </w:rPr>
        <w:t>and</w:t>
      </w:r>
      <w:r w:rsidR="0077463E" w:rsidRPr="00065B9C">
        <w:rPr>
          <w:rFonts w:cs="Arial"/>
        </w:rPr>
        <w:t xml:space="preserve"> </w:t>
      </w:r>
      <w:r w:rsidR="00A231A5" w:rsidRPr="00065B9C">
        <w:rPr>
          <w:rFonts w:cs="Arial"/>
        </w:rPr>
        <w:t>evaluation</w:t>
      </w:r>
      <w:r w:rsidR="0077463E" w:rsidRPr="00065B9C">
        <w:rPr>
          <w:rFonts w:cs="Arial"/>
        </w:rPr>
        <w:t xml:space="preserve"> </w:t>
      </w:r>
      <w:r w:rsidR="00A231A5" w:rsidRPr="00065B9C">
        <w:rPr>
          <w:rFonts w:cs="Arial"/>
        </w:rPr>
        <w:t>of</w:t>
      </w:r>
      <w:r w:rsidR="0077463E" w:rsidRPr="00065B9C">
        <w:rPr>
          <w:rFonts w:cs="Arial"/>
        </w:rPr>
        <w:t xml:space="preserve"> </w:t>
      </w:r>
      <w:r w:rsidR="7270E7A4" w:rsidRPr="00065B9C">
        <w:rPr>
          <w:rFonts w:cs="Arial"/>
        </w:rPr>
        <w:t>waste</w:t>
      </w:r>
      <w:r w:rsidR="0077463E" w:rsidRPr="00065B9C">
        <w:rPr>
          <w:rFonts w:cs="Arial"/>
        </w:rPr>
        <w:t xml:space="preserve"> </w:t>
      </w:r>
      <w:r w:rsidR="00A231A5" w:rsidRPr="00065B9C">
        <w:rPr>
          <w:rFonts w:cs="Arial"/>
        </w:rPr>
        <w:t>management</w:t>
      </w:r>
      <w:r w:rsidR="0077463E" w:rsidRPr="00065B9C">
        <w:rPr>
          <w:rFonts w:cs="Arial"/>
        </w:rPr>
        <w:t xml:space="preserve"> </w:t>
      </w:r>
      <w:r w:rsidR="00A231A5" w:rsidRPr="00065B9C">
        <w:rPr>
          <w:rFonts w:cs="Arial"/>
        </w:rPr>
        <w:t>practices</w:t>
      </w:r>
      <w:r w:rsidR="00173A38" w:rsidRPr="00065B9C">
        <w:rPr>
          <w:rFonts w:cs="Arial"/>
        </w:rPr>
        <w:t>.</w:t>
      </w:r>
    </w:p>
    <w:p w14:paraId="61ACE5C5" w14:textId="36C7EFA1" w:rsidR="003C7B83" w:rsidRPr="00065B9C" w:rsidRDefault="00322979" w:rsidP="574B7435">
      <w:pPr>
        <w:rPr>
          <w:rFonts w:cs="Arial"/>
          <w:color w:val="000000"/>
          <w:shd w:val="clear" w:color="auto" w:fill="FFFFFF"/>
        </w:rPr>
      </w:pPr>
      <w:r w:rsidRPr="00065B9C">
        <w:rPr>
          <w:rStyle w:val="normaltextrun"/>
          <w:rFonts w:cs="Arial"/>
          <w:color w:val="000000"/>
          <w:shd w:val="clear" w:color="auto" w:fill="FFFFFF"/>
        </w:rPr>
        <w:t>For</w:t>
      </w:r>
      <w:r w:rsidR="0077463E" w:rsidRPr="00065B9C">
        <w:rPr>
          <w:rStyle w:val="normaltextrun"/>
          <w:rFonts w:cs="Arial"/>
          <w:color w:val="000000"/>
          <w:shd w:val="clear" w:color="auto" w:fill="FFFFFF"/>
        </w:rPr>
        <w:t xml:space="preserve"> </w:t>
      </w:r>
      <w:r w:rsidRPr="00065B9C">
        <w:rPr>
          <w:rStyle w:val="normaltextrun"/>
          <w:rFonts w:cs="Arial"/>
          <w:color w:val="000000"/>
          <w:shd w:val="clear" w:color="auto" w:fill="FFFFFF"/>
        </w:rPr>
        <w:t>reasons</w:t>
      </w:r>
      <w:r w:rsidR="0077463E" w:rsidRPr="00065B9C">
        <w:rPr>
          <w:rStyle w:val="normaltextrun"/>
          <w:rFonts w:cs="Arial"/>
          <w:color w:val="000000"/>
          <w:shd w:val="clear" w:color="auto" w:fill="FFFFFF"/>
        </w:rPr>
        <w:t xml:space="preserve"> </w:t>
      </w:r>
      <w:r w:rsidRPr="00065B9C">
        <w:rPr>
          <w:rStyle w:val="normaltextrun"/>
          <w:rFonts w:cs="Arial"/>
          <w:color w:val="000000"/>
          <w:shd w:val="clear" w:color="auto" w:fill="FFFFFF"/>
        </w:rPr>
        <w:t>discussed</w:t>
      </w:r>
      <w:r w:rsidR="0077463E" w:rsidRPr="00065B9C">
        <w:rPr>
          <w:rStyle w:val="normaltextrun"/>
          <w:rFonts w:cs="Arial"/>
          <w:color w:val="000000"/>
          <w:shd w:val="clear" w:color="auto" w:fill="FFFFFF"/>
        </w:rPr>
        <w:t xml:space="preserve"> </w:t>
      </w:r>
      <w:r w:rsidR="00432588" w:rsidRPr="00065B9C">
        <w:rPr>
          <w:rStyle w:val="normaltextrun"/>
          <w:rFonts w:cs="Arial"/>
          <w:color w:val="000000"/>
          <w:shd w:val="clear" w:color="auto" w:fill="FFFFFF"/>
        </w:rPr>
        <w:t>below</w:t>
      </w:r>
      <w:r w:rsidRPr="00065B9C">
        <w:rPr>
          <w:rStyle w:val="normaltextrun"/>
          <w:rFonts w:cs="Arial"/>
          <w:color w:val="000000"/>
          <w:shd w:val="clear" w:color="auto" w:fill="FFFFFF"/>
        </w:rPr>
        <w:t>,</w:t>
      </w:r>
      <w:r w:rsidR="0077463E" w:rsidRPr="00065B9C">
        <w:rPr>
          <w:rStyle w:val="normaltextrun"/>
          <w:rFonts w:cs="Arial"/>
          <w:color w:val="000000"/>
          <w:shd w:val="clear" w:color="auto" w:fill="FFFFFF"/>
        </w:rPr>
        <w:t xml:space="preserve"> </w:t>
      </w:r>
      <w:r w:rsidRPr="00065B9C">
        <w:rPr>
          <w:rFonts w:cs="Arial"/>
        </w:rPr>
        <w:t>the</w:t>
      </w:r>
      <w:r w:rsidR="0077463E" w:rsidRPr="00065B9C">
        <w:rPr>
          <w:rFonts w:cs="Arial"/>
        </w:rPr>
        <w:t xml:space="preserve"> </w:t>
      </w:r>
      <w:r w:rsidRPr="00065B9C">
        <w:rPr>
          <w:rFonts w:cs="Arial"/>
        </w:rPr>
        <w:t>State</w:t>
      </w:r>
      <w:r w:rsidR="0077463E" w:rsidRPr="00065B9C">
        <w:rPr>
          <w:rFonts w:cs="Arial"/>
        </w:rPr>
        <w:t xml:space="preserve"> </w:t>
      </w:r>
      <w:r w:rsidRPr="00065B9C">
        <w:rPr>
          <w:rFonts w:cs="Arial"/>
        </w:rPr>
        <w:t>Water</w:t>
      </w:r>
      <w:r w:rsidR="0077463E" w:rsidRPr="00065B9C">
        <w:rPr>
          <w:rFonts w:cs="Arial"/>
        </w:rPr>
        <w:t xml:space="preserve"> </w:t>
      </w:r>
      <w:r w:rsidRPr="00065B9C">
        <w:rPr>
          <w:rFonts w:cs="Arial"/>
        </w:rPr>
        <w:t>Board</w:t>
      </w:r>
      <w:r w:rsidR="0077463E" w:rsidRPr="00065B9C">
        <w:rPr>
          <w:rFonts w:cs="Arial"/>
        </w:rPr>
        <w:t xml:space="preserve"> </w:t>
      </w:r>
      <w:r w:rsidRPr="00065B9C">
        <w:rPr>
          <w:rFonts w:cs="Arial"/>
        </w:rPr>
        <w:t>concludes</w:t>
      </w:r>
      <w:r w:rsidR="0077463E" w:rsidRPr="00065B9C">
        <w:rPr>
          <w:rFonts w:cs="Arial"/>
        </w:rPr>
        <w:t xml:space="preserve"> </w:t>
      </w:r>
      <w:r w:rsidRPr="00065B9C">
        <w:rPr>
          <w:rFonts w:cs="Arial"/>
        </w:rPr>
        <w:t>that</w:t>
      </w:r>
      <w:r w:rsidR="0077463E" w:rsidRPr="00065B9C">
        <w:rPr>
          <w:rFonts w:cs="Arial"/>
        </w:rPr>
        <w:t xml:space="preserve"> </w:t>
      </w:r>
      <w:r w:rsidRPr="00065B9C">
        <w:rPr>
          <w:rFonts w:cs="Arial"/>
        </w:rPr>
        <w:t>the</w:t>
      </w:r>
      <w:r w:rsidR="0077463E" w:rsidRPr="00065B9C">
        <w:rPr>
          <w:rFonts w:cs="Arial"/>
        </w:rPr>
        <w:t xml:space="preserve"> </w:t>
      </w:r>
      <w:ins w:id="309" w:author="Author">
        <w:r w:rsidR="00FB3986">
          <w:rPr>
            <w:rFonts w:cs="Arial"/>
          </w:rPr>
          <w:t xml:space="preserve">2013 </w:t>
        </w:r>
      </w:ins>
      <w:r w:rsidR="00FB3986">
        <w:rPr>
          <w:rFonts w:cs="Arial"/>
        </w:rPr>
        <w:t>Dairy General WDRs</w:t>
      </w:r>
      <w:r w:rsidR="0077463E" w:rsidRPr="00065B9C">
        <w:rPr>
          <w:rFonts w:cs="Arial"/>
        </w:rPr>
        <w:t xml:space="preserve"> </w:t>
      </w:r>
      <w:r w:rsidRPr="00065B9C">
        <w:rPr>
          <w:rFonts w:cs="Arial"/>
        </w:rPr>
        <w:t>should</w:t>
      </w:r>
      <w:r w:rsidR="0077463E" w:rsidRPr="00065B9C">
        <w:rPr>
          <w:rFonts w:cs="Arial"/>
        </w:rPr>
        <w:t xml:space="preserve"> </w:t>
      </w:r>
      <w:r w:rsidRPr="00065B9C">
        <w:rPr>
          <w:rFonts w:cs="Arial"/>
        </w:rPr>
        <w:t>be</w:t>
      </w:r>
      <w:r w:rsidR="0077463E" w:rsidRPr="00065B9C">
        <w:rPr>
          <w:rFonts w:cs="Arial"/>
        </w:rPr>
        <w:t xml:space="preserve"> </w:t>
      </w:r>
      <w:r w:rsidRPr="00065B9C">
        <w:rPr>
          <w:rFonts w:cs="Arial"/>
        </w:rPr>
        <w:t>remanded</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the</w:t>
      </w:r>
      <w:r w:rsidR="0077463E" w:rsidRPr="00065B9C">
        <w:rPr>
          <w:rFonts w:cs="Arial"/>
        </w:rPr>
        <w:t xml:space="preserve"> </w:t>
      </w:r>
      <w:r w:rsidR="008C3548" w:rsidRPr="00065B9C">
        <w:rPr>
          <w:rFonts w:cs="Arial"/>
        </w:rPr>
        <w:t>Central</w:t>
      </w:r>
      <w:r w:rsidR="0077463E" w:rsidRPr="00065B9C">
        <w:rPr>
          <w:rFonts w:cs="Arial"/>
        </w:rPr>
        <w:t xml:space="preserve"> </w:t>
      </w:r>
      <w:r w:rsidR="008C3548" w:rsidRPr="00065B9C">
        <w:rPr>
          <w:rFonts w:cs="Arial"/>
        </w:rPr>
        <w:t>Valley</w:t>
      </w:r>
      <w:r w:rsidR="0077463E" w:rsidRPr="00065B9C">
        <w:rPr>
          <w:rFonts w:cs="Arial"/>
        </w:rPr>
        <w:t xml:space="preserve"> </w:t>
      </w:r>
      <w:r w:rsidR="008C3548" w:rsidRPr="00065B9C">
        <w:rPr>
          <w:rFonts w:cs="Arial"/>
        </w:rPr>
        <w:t>Water</w:t>
      </w:r>
      <w:r w:rsidR="0077463E" w:rsidRPr="00065B9C">
        <w:rPr>
          <w:rFonts w:cs="Arial"/>
        </w:rPr>
        <w:t xml:space="preserve"> </w:t>
      </w:r>
      <w:r w:rsidR="008C3548" w:rsidRPr="00065B9C">
        <w:rPr>
          <w:rFonts w:cs="Arial"/>
        </w:rPr>
        <w:t>Board</w:t>
      </w:r>
      <w:r w:rsidR="0077463E" w:rsidRPr="00065B9C">
        <w:rPr>
          <w:rFonts w:cs="Arial"/>
        </w:rPr>
        <w:t xml:space="preserve"> </w:t>
      </w:r>
      <w:r w:rsidRPr="00065B9C">
        <w:rPr>
          <w:rFonts w:cs="Arial"/>
        </w:rPr>
        <w:t>for</w:t>
      </w:r>
      <w:r w:rsidR="0077463E" w:rsidRPr="00065B9C">
        <w:rPr>
          <w:rFonts w:cs="Arial"/>
        </w:rPr>
        <w:t xml:space="preserve"> </w:t>
      </w:r>
      <w:r w:rsidRPr="00065B9C">
        <w:rPr>
          <w:rFonts w:cs="Arial"/>
        </w:rPr>
        <w:t>reconsideration</w:t>
      </w:r>
      <w:r w:rsidR="0077463E" w:rsidRPr="00065B9C">
        <w:rPr>
          <w:rFonts w:cs="Arial"/>
        </w:rPr>
        <w:t xml:space="preserve"> </w:t>
      </w:r>
      <w:r w:rsidRPr="00065B9C">
        <w:rPr>
          <w:rFonts w:cs="Arial"/>
        </w:rPr>
        <w:t>and</w:t>
      </w:r>
      <w:r w:rsidR="0077463E" w:rsidRPr="00065B9C">
        <w:rPr>
          <w:rFonts w:cs="Arial"/>
        </w:rPr>
        <w:t xml:space="preserve"> </w:t>
      </w:r>
      <w:r w:rsidRPr="00065B9C">
        <w:rPr>
          <w:rFonts w:cs="Arial"/>
        </w:rPr>
        <w:t>revisions,</w:t>
      </w:r>
      <w:r w:rsidR="0077463E" w:rsidRPr="00065B9C">
        <w:rPr>
          <w:rFonts w:cs="Arial"/>
        </w:rPr>
        <w:t xml:space="preserve"> </w:t>
      </w:r>
      <w:r w:rsidRPr="00065B9C">
        <w:rPr>
          <w:rFonts w:cs="Arial"/>
        </w:rPr>
        <w:t>as</w:t>
      </w:r>
      <w:r w:rsidR="0077463E" w:rsidRPr="00065B9C">
        <w:rPr>
          <w:rFonts w:cs="Arial"/>
        </w:rPr>
        <w:t xml:space="preserve"> </w:t>
      </w:r>
      <w:r w:rsidRPr="00065B9C">
        <w:rPr>
          <w:rFonts w:cs="Arial"/>
        </w:rPr>
        <w:t>directed</w:t>
      </w:r>
      <w:r w:rsidR="0077463E" w:rsidRPr="00065B9C">
        <w:rPr>
          <w:rFonts w:cs="Arial"/>
        </w:rPr>
        <w:t xml:space="preserve"> </w:t>
      </w:r>
      <w:r w:rsidRPr="00065B9C">
        <w:rPr>
          <w:rFonts w:cs="Arial"/>
        </w:rPr>
        <w:t>herein</w:t>
      </w:r>
      <w:r w:rsidR="0077463E" w:rsidRPr="00065B9C">
        <w:rPr>
          <w:rFonts w:cs="Arial"/>
        </w:rPr>
        <w:t xml:space="preserve"> </w:t>
      </w:r>
      <w:r w:rsidRPr="00065B9C">
        <w:rPr>
          <w:rFonts w:cs="Arial"/>
        </w:rPr>
        <w:t>and</w:t>
      </w:r>
      <w:r w:rsidR="0077463E" w:rsidRPr="00065B9C">
        <w:rPr>
          <w:rFonts w:cs="Arial"/>
        </w:rPr>
        <w:t xml:space="preserve"> </w:t>
      </w:r>
      <w:r w:rsidRPr="00065B9C">
        <w:rPr>
          <w:rFonts w:cs="Arial"/>
        </w:rPr>
        <w:t>as</w:t>
      </w:r>
      <w:r w:rsidR="0077463E" w:rsidRPr="00065B9C">
        <w:rPr>
          <w:rFonts w:cs="Arial"/>
        </w:rPr>
        <w:t xml:space="preserve"> </w:t>
      </w:r>
      <w:r w:rsidR="002603F3" w:rsidRPr="00065B9C">
        <w:rPr>
          <w:rFonts w:cs="Arial"/>
        </w:rPr>
        <w:t>otherwise</w:t>
      </w:r>
      <w:r w:rsidR="0077463E" w:rsidRPr="00065B9C">
        <w:rPr>
          <w:rFonts w:cs="Arial"/>
        </w:rPr>
        <w:t xml:space="preserve"> </w:t>
      </w:r>
      <w:r w:rsidRPr="00065B9C">
        <w:rPr>
          <w:rFonts w:cs="Arial"/>
        </w:rPr>
        <w:t>appropriate.</w:t>
      </w:r>
      <w:r w:rsidR="0077463E" w:rsidRPr="00065B9C">
        <w:rPr>
          <w:rFonts w:cs="Arial"/>
        </w:rPr>
        <w:t xml:space="preserve"> </w:t>
      </w:r>
      <w:r w:rsidR="006B4D29" w:rsidRPr="00065B9C">
        <w:rPr>
          <w:rStyle w:val="normaltextrun"/>
          <w:rFonts w:cs="Arial"/>
          <w:color w:val="000000"/>
          <w:shd w:val="clear" w:color="auto" w:fill="FFFFFF"/>
        </w:rPr>
        <w:t>It</w:t>
      </w:r>
      <w:r w:rsidR="0077463E" w:rsidRPr="00065B9C">
        <w:rPr>
          <w:rStyle w:val="normaltextrun"/>
          <w:rFonts w:cs="Arial"/>
          <w:color w:val="000000"/>
          <w:shd w:val="clear" w:color="auto" w:fill="FFFFFF"/>
        </w:rPr>
        <w:t xml:space="preserve"> </w:t>
      </w:r>
      <w:r w:rsidR="006B4D29" w:rsidRPr="00065B9C">
        <w:rPr>
          <w:rStyle w:val="normaltextrun"/>
          <w:rFonts w:cs="Arial"/>
          <w:color w:val="000000"/>
          <w:shd w:val="clear" w:color="auto" w:fill="FFFFFF"/>
        </w:rPr>
        <w:t>is</w:t>
      </w:r>
      <w:r w:rsidR="0077463E" w:rsidRPr="00065B9C">
        <w:rPr>
          <w:rStyle w:val="normaltextrun"/>
          <w:rFonts w:cs="Arial"/>
          <w:color w:val="000000"/>
          <w:shd w:val="clear" w:color="auto" w:fill="FFFFFF"/>
        </w:rPr>
        <w:t xml:space="preserve"> </w:t>
      </w:r>
      <w:r w:rsidR="006B4D29" w:rsidRPr="00065B9C">
        <w:rPr>
          <w:rStyle w:val="normaltextrun"/>
          <w:rFonts w:cs="Arial"/>
          <w:color w:val="000000"/>
          <w:shd w:val="clear" w:color="auto" w:fill="FFFFFF"/>
        </w:rPr>
        <w:t>important</w:t>
      </w:r>
      <w:r w:rsidR="0077463E" w:rsidRPr="00065B9C">
        <w:rPr>
          <w:rStyle w:val="normaltextrun"/>
          <w:rFonts w:cs="Arial"/>
          <w:color w:val="000000"/>
          <w:shd w:val="clear" w:color="auto" w:fill="FFFFFF"/>
        </w:rPr>
        <w:t xml:space="preserve"> </w:t>
      </w:r>
      <w:r w:rsidR="006B4D29" w:rsidRPr="00065B9C">
        <w:rPr>
          <w:rStyle w:val="normaltextrun"/>
          <w:rFonts w:cs="Arial"/>
          <w:color w:val="000000"/>
          <w:shd w:val="clear" w:color="auto" w:fill="FFFFFF"/>
        </w:rPr>
        <w:t>to</w:t>
      </w:r>
      <w:r w:rsidR="0077463E" w:rsidRPr="00065B9C">
        <w:rPr>
          <w:rStyle w:val="normaltextrun"/>
          <w:rFonts w:cs="Arial"/>
          <w:color w:val="000000"/>
          <w:shd w:val="clear" w:color="auto" w:fill="FFFFFF"/>
        </w:rPr>
        <w:t xml:space="preserve"> </w:t>
      </w:r>
      <w:r w:rsidR="006B4D29" w:rsidRPr="00065B9C">
        <w:rPr>
          <w:rStyle w:val="normaltextrun"/>
          <w:rFonts w:cs="Arial"/>
          <w:color w:val="000000"/>
          <w:shd w:val="clear" w:color="auto" w:fill="FFFFFF"/>
        </w:rPr>
        <w:t>recognize</w:t>
      </w:r>
      <w:r w:rsidR="0077463E" w:rsidRPr="00065B9C">
        <w:rPr>
          <w:rStyle w:val="normaltextrun"/>
          <w:rFonts w:cs="Arial"/>
          <w:color w:val="000000"/>
          <w:shd w:val="clear" w:color="auto" w:fill="FFFFFF"/>
        </w:rPr>
        <w:t xml:space="preserve"> </w:t>
      </w:r>
      <w:r w:rsidR="00C5067C" w:rsidRPr="00065B9C">
        <w:rPr>
          <w:rStyle w:val="normaltextrun"/>
          <w:rFonts w:cs="Arial"/>
          <w:color w:val="000000"/>
          <w:shd w:val="clear" w:color="auto" w:fill="FFFFFF"/>
        </w:rPr>
        <w:t>at</w:t>
      </w:r>
      <w:r w:rsidR="0077463E" w:rsidRPr="00065B9C">
        <w:rPr>
          <w:rStyle w:val="normaltextrun"/>
          <w:rFonts w:cs="Arial"/>
          <w:color w:val="000000"/>
          <w:shd w:val="clear" w:color="auto" w:fill="FFFFFF"/>
        </w:rPr>
        <w:t xml:space="preserve"> </w:t>
      </w:r>
      <w:r w:rsidR="00C5067C" w:rsidRPr="00065B9C">
        <w:rPr>
          <w:rStyle w:val="normaltextrun"/>
          <w:rFonts w:cs="Arial"/>
          <w:color w:val="000000"/>
          <w:shd w:val="clear" w:color="auto" w:fill="FFFFFF"/>
        </w:rPr>
        <w:t>the</w:t>
      </w:r>
      <w:r w:rsidR="0077463E" w:rsidRPr="00065B9C">
        <w:rPr>
          <w:rStyle w:val="normaltextrun"/>
          <w:rFonts w:cs="Arial"/>
          <w:color w:val="000000"/>
          <w:shd w:val="clear" w:color="auto" w:fill="FFFFFF"/>
        </w:rPr>
        <w:t xml:space="preserve"> </w:t>
      </w:r>
      <w:r w:rsidR="00C5067C" w:rsidRPr="00065B9C">
        <w:rPr>
          <w:rStyle w:val="normaltextrun"/>
          <w:rFonts w:cs="Arial"/>
          <w:color w:val="000000"/>
          <w:shd w:val="clear" w:color="auto" w:fill="FFFFFF"/>
        </w:rPr>
        <w:t>outset</w:t>
      </w:r>
      <w:r w:rsidR="0077463E" w:rsidRPr="00065B9C">
        <w:rPr>
          <w:rStyle w:val="normaltextrun"/>
          <w:rFonts w:cs="Arial"/>
          <w:color w:val="000000"/>
          <w:shd w:val="clear" w:color="auto" w:fill="FFFFFF"/>
        </w:rPr>
        <w:t xml:space="preserve"> </w:t>
      </w:r>
      <w:r w:rsidR="00C5067C" w:rsidRPr="00065B9C">
        <w:rPr>
          <w:rStyle w:val="normaltextrun"/>
          <w:rFonts w:cs="Arial"/>
          <w:color w:val="000000"/>
          <w:shd w:val="clear" w:color="auto" w:fill="FFFFFF"/>
        </w:rPr>
        <w:t>of</w:t>
      </w:r>
      <w:r w:rsidR="0077463E" w:rsidRPr="00065B9C">
        <w:rPr>
          <w:rStyle w:val="normaltextrun"/>
          <w:rFonts w:cs="Arial"/>
          <w:color w:val="000000"/>
          <w:shd w:val="clear" w:color="auto" w:fill="FFFFFF"/>
        </w:rPr>
        <w:t xml:space="preserve"> </w:t>
      </w:r>
      <w:r w:rsidR="00C5067C" w:rsidRPr="00065B9C">
        <w:rPr>
          <w:rStyle w:val="normaltextrun"/>
          <w:rFonts w:cs="Arial"/>
          <w:color w:val="000000"/>
          <w:shd w:val="clear" w:color="auto" w:fill="FFFFFF"/>
        </w:rPr>
        <w:t>our</w:t>
      </w:r>
      <w:r w:rsidR="0077463E" w:rsidRPr="00065B9C">
        <w:rPr>
          <w:rStyle w:val="normaltextrun"/>
          <w:rFonts w:cs="Arial"/>
          <w:color w:val="000000"/>
          <w:shd w:val="clear" w:color="auto" w:fill="FFFFFF"/>
        </w:rPr>
        <w:t xml:space="preserve"> </w:t>
      </w:r>
      <w:r w:rsidR="00C5067C" w:rsidRPr="00065B9C">
        <w:rPr>
          <w:rStyle w:val="normaltextrun"/>
          <w:rFonts w:cs="Arial"/>
          <w:color w:val="000000"/>
          <w:shd w:val="clear" w:color="auto" w:fill="FFFFFF"/>
        </w:rPr>
        <w:t>discussion</w:t>
      </w:r>
      <w:r w:rsidR="0077463E" w:rsidRPr="00065B9C">
        <w:rPr>
          <w:rStyle w:val="normaltextrun"/>
          <w:rFonts w:cs="Arial"/>
          <w:color w:val="000000"/>
          <w:shd w:val="clear" w:color="auto" w:fill="FFFFFF"/>
        </w:rPr>
        <w:t xml:space="preserve"> </w:t>
      </w:r>
      <w:r w:rsidR="00C5067C" w:rsidRPr="00065B9C">
        <w:rPr>
          <w:rStyle w:val="normaltextrun"/>
          <w:rFonts w:cs="Arial"/>
          <w:color w:val="000000"/>
          <w:shd w:val="clear" w:color="auto" w:fill="FFFFFF"/>
        </w:rPr>
        <w:t>that</w:t>
      </w:r>
      <w:r w:rsidR="006B4D29" w:rsidRPr="00065B9C">
        <w:rPr>
          <w:rStyle w:val="normaltextrun"/>
          <w:rFonts w:cs="Arial"/>
          <w:color w:val="000000"/>
          <w:shd w:val="clear" w:color="auto" w:fill="FFFFFF"/>
        </w:rPr>
        <w:t>,</w:t>
      </w:r>
      <w:r w:rsidR="0077463E" w:rsidRPr="00065B9C">
        <w:rPr>
          <w:rStyle w:val="normaltextrun"/>
          <w:rFonts w:cs="Arial"/>
          <w:color w:val="000000"/>
          <w:shd w:val="clear" w:color="auto" w:fill="FFFFFF"/>
        </w:rPr>
        <w:t xml:space="preserve"> </w:t>
      </w:r>
      <w:r w:rsidR="0057530B" w:rsidRPr="00065B9C">
        <w:rPr>
          <w:rStyle w:val="normaltextrun"/>
          <w:rFonts w:cs="Arial"/>
          <w:color w:val="000000"/>
          <w:shd w:val="clear" w:color="auto" w:fill="FFFFFF"/>
        </w:rPr>
        <w:t>not</w:t>
      </w:r>
      <w:r w:rsidR="0077463E" w:rsidRPr="00065B9C">
        <w:rPr>
          <w:rStyle w:val="normaltextrun"/>
          <w:rFonts w:cs="Arial"/>
          <w:color w:val="000000"/>
          <w:shd w:val="clear" w:color="auto" w:fill="FFFFFF"/>
        </w:rPr>
        <w:t xml:space="preserve"> </w:t>
      </w:r>
      <w:r w:rsidR="0057530B" w:rsidRPr="00065B9C">
        <w:rPr>
          <w:rStyle w:val="normaltextrun"/>
          <w:rFonts w:cs="Arial"/>
          <w:color w:val="000000"/>
          <w:shd w:val="clear" w:color="auto" w:fill="FFFFFF"/>
        </w:rPr>
        <w:t>only</w:t>
      </w:r>
      <w:r w:rsidR="0077463E" w:rsidRPr="00065B9C">
        <w:rPr>
          <w:rStyle w:val="normaltextrun"/>
          <w:rFonts w:cs="Arial"/>
          <w:color w:val="000000"/>
          <w:shd w:val="clear" w:color="auto" w:fill="FFFFFF"/>
        </w:rPr>
        <w:t xml:space="preserve"> </w:t>
      </w:r>
      <w:r w:rsidR="0057530B" w:rsidRPr="00065B9C">
        <w:rPr>
          <w:rStyle w:val="normaltextrun"/>
          <w:rFonts w:cs="Arial"/>
          <w:color w:val="000000"/>
          <w:shd w:val="clear" w:color="auto" w:fill="FFFFFF"/>
        </w:rPr>
        <w:t>does</w:t>
      </w:r>
      <w:r w:rsidR="0077463E" w:rsidRPr="00065B9C">
        <w:rPr>
          <w:rStyle w:val="normaltextrun"/>
          <w:rFonts w:cs="Arial"/>
          <w:color w:val="000000"/>
          <w:shd w:val="clear" w:color="auto" w:fill="FFFFFF"/>
        </w:rPr>
        <w:t xml:space="preserve"> </w:t>
      </w:r>
      <w:r w:rsidR="00F97078" w:rsidRPr="00065B9C">
        <w:rPr>
          <w:rStyle w:val="normaltextrun"/>
          <w:rFonts w:cs="Arial"/>
          <w:color w:val="000000"/>
          <w:shd w:val="clear" w:color="auto" w:fill="FFFFFF"/>
        </w:rPr>
        <w:t>this</w:t>
      </w:r>
      <w:r w:rsidR="0077463E" w:rsidRPr="00065B9C">
        <w:rPr>
          <w:rStyle w:val="normaltextrun"/>
          <w:rFonts w:cs="Arial"/>
          <w:color w:val="000000"/>
          <w:shd w:val="clear" w:color="auto" w:fill="FFFFFF"/>
        </w:rPr>
        <w:t xml:space="preserve"> </w:t>
      </w:r>
      <w:r w:rsidR="00F97078" w:rsidRPr="00065B9C">
        <w:rPr>
          <w:rStyle w:val="normaltextrun"/>
          <w:rFonts w:cs="Arial"/>
          <w:color w:val="000000"/>
          <w:shd w:val="clear" w:color="auto" w:fill="FFFFFF"/>
        </w:rPr>
        <w:t>order</w:t>
      </w:r>
      <w:r w:rsidR="0077463E" w:rsidRPr="00065B9C">
        <w:rPr>
          <w:rStyle w:val="normaltextrun"/>
          <w:rFonts w:cs="Arial"/>
          <w:color w:val="000000"/>
          <w:shd w:val="clear" w:color="auto" w:fill="FFFFFF"/>
        </w:rPr>
        <w:t xml:space="preserve"> </w:t>
      </w:r>
      <w:r w:rsidR="0057530B" w:rsidRPr="00065B9C">
        <w:rPr>
          <w:rStyle w:val="normaltextrun"/>
          <w:rFonts w:cs="Arial"/>
          <w:color w:val="000000"/>
          <w:shd w:val="clear" w:color="auto" w:fill="FFFFFF"/>
        </w:rPr>
        <w:t>address</w:t>
      </w:r>
      <w:r w:rsidR="0077463E" w:rsidRPr="00065B9C">
        <w:rPr>
          <w:rStyle w:val="normaltextrun"/>
          <w:rFonts w:cs="Arial"/>
          <w:color w:val="000000"/>
          <w:shd w:val="clear" w:color="auto" w:fill="FFFFFF"/>
        </w:rPr>
        <w:t xml:space="preserve"> </w:t>
      </w:r>
      <w:r w:rsidR="0057530B" w:rsidRPr="00065B9C">
        <w:rPr>
          <w:rStyle w:val="normaltextrun"/>
          <w:rFonts w:cs="Arial"/>
          <w:color w:val="000000"/>
          <w:shd w:val="clear" w:color="auto" w:fill="FFFFFF"/>
        </w:rPr>
        <w:t>issues</w:t>
      </w:r>
      <w:r w:rsidR="0077463E" w:rsidRPr="00065B9C">
        <w:rPr>
          <w:rStyle w:val="normaltextrun"/>
          <w:rFonts w:cs="Arial"/>
          <w:color w:val="000000"/>
          <w:shd w:val="clear" w:color="auto" w:fill="FFFFFF"/>
        </w:rPr>
        <w:t xml:space="preserve"> </w:t>
      </w:r>
      <w:r w:rsidR="00113159" w:rsidRPr="00065B9C">
        <w:rPr>
          <w:rStyle w:val="normaltextrun"/>
          <w:rFonts w:cs="Arial"/>
          <w:color w:val="000000"/>
          <w:shd w:val="clear" w:color="auto" w:fill="FFFFFF"/>
        </w:rPr>
        <w:t>raised</w:t>
      </w:r>
      <w:r w:rsidR="002C3F7A">
        <w:rPr>
          <w:rStyle w:val="normaltextrun"/>
          <w:rFonts w:cs="Arial"/>
          <w:color w:val="000000"/>
          <w:shd w:val="clear" w:color="auto" w:fill="FFFFFF"/>
        </w:rPr>
        <w:t xml:space="preserve"> </w:t>
      </w:r>
      <w:del w:id="310" w:author="Author">
        <w:r w:rsidR="00113159" w:rsidRPr="00065B9C">
          <w:rPr>
            <w:rStyle w:val="normaltextrun"/>
            <w:rFonts w:cs="Arial"/>
            <w:color w:val="000000"/>
            <w:shd w:val="clear" w:color="auto" w:fill="FFFFFF"/>
          </w:rPr>
          <w:delText>by</w:delText>
        </w:r>
        <w:r w:rsidR="0077463E" w:rsidRPr="00065B9C">
          <w:rPr>
            <w:rStyle w:val="normaltextrun"/>
            <w:rFonts w:cs="Arial"/>
            <w:color w:val="000000"/>
            <w:shd w:val="clear" w:color="auto" w:fill="FFFFFF"/>
          </w:rPr>
          <w:delText xml:space="preserve"> </w:delText>
        </w:r>
        <w:r w:rsidR="00113159" w:rsidRPr="00065B9C">
          <w:rPr>
            <w:rStyle w:val="normaltextrun"/>
            <w:rFonts w:cs="Arial"/>
            <w:color w:val="000000"/>
            <w:shd w:val="clear" w:color="auto" w:fill="FFFFFF"/>
          </w:rPr>
          <w:delText>petitioners</w:delText>
        </w:r>
        <w:r w:rsidR="0077463E" w:rsidRPr="00065B9C">
          <w:rPr>
            <w:rStyle w:val="normaltextrun"/>
            <w:rFonts w:cs="Arial"/>
            <w:color w:val="000000"/>
            <w:shd w:val="clear" w:color="auto" w:fill="FFFFFF"/>
          </w:rPr>
          <w:delText xml:space="preserve"> </w:delText>
        </w:r>
      </w:del>
      <w:r w:rsidR="00690C9C">
        <w:rPr>
          <w:rStyle w:val="normaltextrun"/>
          <w:rFonts w:cs="Arial"/>
          <w:color w:val="000000"/>
          <w:shd w:val="clear" w:color="auto" w:fill="FFFFFF"/>
        </w:rPr>
        <w:t xml:space="preserve">in </w:t>
      </w:r>
      <w:del w:id="311" w:author="Author">
        <w:r w:rsidR="000E1986" w:rsidRPr="00065B9C">
          <w:rPr>
            <w:rStyle w:val="normaltextrun"/>
            <w:rFonts w:cs="Arial"/>
            <w:color w:val="000000"/>
            <w:shd w:val="clear" w:color="auto" w:fill="FFFFFF"/>
          </w:rPr>
          <w:delText>their</w:delText>
        </w:r>
        <w:r w:rsidR="0077463E" w:rsidRPr="00065B9C">
          <w:rPr>
            <w:rStyle w:val="normaltextrun"/>
            <w:rFonts w:cs="Arial"/>
            <w:color w:val="000000"/>
            <w:shd w:val="clear" w:color="auto" w:fill="FFFFFF"/>
          </w:rPr>
          <w:delText xml:space="preserve"> </w:delText>
        </w:r>
        <w:r w:rsidR="0087442B" w:rsidRPr="00065B9C">
          <w:rPr>
            <w:rStyle w:val="normaltextrun"/>
            <w:rFonts w:cs="Arial"/>
            <w:color w:val="000000"/>
            <w:shd w:val="clear" w:color="auto" w:fill="FFFFFF"/>
          </w:rPr>
          <w:delText>challeng</w:delText>
        </w:r>
        <w:r w:rsidR="000E1986" w:rsidRPr="00065B9C">
          <w:rPr>
            <w:rStyle w:val="normaltextrun"/>
            <w:rFonts w:cs="Arial"/>
            <w:color w:val="000000"/>
            <w:shd w:val="clear" w:color="auto" w:fill="FFFFFF"/>
          </w:rPr>
          <w:delText>e</w:delText>
        </w:r>
        <w:r w:rsidR="0077463E" w:rsidRPr="00065B9C">
          <w:rPr>
            <w:rStyle w:val="normaltextrun"/>
            <w:rFonts w:cs="Arial"/>
            <w:color w:val="000000"/>
            <w:shd w:val="clear" w:color="auto" w:fill="FFFFFF"/>
          </w:rPr>
          <w:delText xml:space="preserve"> </w:delText>
        </w:r>
        <w:r w:rsidR="000E1986" w:rsidRPr="00065B9C">
          <w:rPr>
            <w:rStyle w:val="normaltextrun"/>
            <w:rFonts w:cs="Arial"/>
            <w:color w:val="000000"/>
            <w:shd w:val="clear" w:color="auto" w:fill="FFFFFF"/>
          </w:rPr>
          <w:delText>to</w:delText>
        </w:r>
        <w:r w:rsidR="0077463E" w:rsidRPr="00065B9C">
          <w:rPr>
            <w:rStyle w:val="normaltextrun"/>
            <w:rFonts w:cs="Arial"/>
            <w:color w:val="000000"/>
            <w:shd w:val="clear" w:color="auto" w:fill="FFFFFF"/>
          </w:rPr>
          <w:delText xml:space="preserve"> </w:delText>
        </w:r>
        <w:r w:rsidR="00CC7C14" w:rsidRPr="00065B9C">
          <w:rPr>
            <w:rStyle w:val="normaltextrun"/>
            <w:rFonts w:cs="Arial"/>
            <w:color w:val="000000"/>
            <w:shd w:val="clear" w:color="auto" w:fill="FFFFFF"/>
          </w:rPr>
          <w:delText>the</w:delText>
        </w:r>
      </w:del>
      <w:ins w:id="312" w:author="Author">
        <w:r w:rsidR="00671135">
          <w:rPr>
            <w:rStyle w:val="normaltextrun"/>
            <w:rFonts w:cs="Arial"/>
            <w:color w:val="000000"/>
            <w:shd w:val="clear" w:color="auto" w:fill="FFFFFF"/>
          </w:rPr>
          <w:t>a</w:t>
        </w:r>
        <w:r w:rsidR="00A27F95" w:rsidRPr="00065B9C">
          <w:rPr>
            <w:rStyle w:val="normaltextrun"/>
            <w:rFonts w:cs="Arial"/>
            <w:color w:val="000000"/>
            <w:shd w:val="clear" w:color="auto" w:fill="FFFFFF"/>
          </w:rPr>
          <w:t xml:space="preserve"> </w:t>
        </w:r>
        <w:r w:rsidR="00113159" w:rsidRPr="00065B9C">
          <w:rPr>
            <w:rStyle w:val="normaltextrun"/>
            <w:rFonts w:cs="Arial"/>
            <w:color w:val="000000"/>
            <w:shd w:val="clear" w:color="auto" w:fill="FFFFFF"/>
          </w:rPr>
          <w:t>petition</w:t>
        </w:r>
        <w:r w:rsidR="00A27F95">
          <w:rPr>
            <w:rStyle w:val="normaltextrun"/>
            <w:rFonts w:cs="Arial"/>
            <w:color w:val="000000"/>
            <w:shd w:val="clear" w:color="auto" w:fill="FFFFFF"/>
          </w:rPr>
          <w:t xml:space="preserve"> seeking State Water Board review of </w:t>
        </w:r>
        <w:r w:rsidR="00CC7C14" w:rsidRPr="00065B9C">
          <w:rPr>
            <w:rStyle w:val="normaltextrun"/>
            <w:rFonts w:cs="Arial"/>
            <w:color w:val="000000"/>
            <w:shd w:val="clear" w:color="auto" w:fill="FFFFFF"/>
          </w:rPr>
          <w:t>the</w:t>
        </w:r>
        <w:r w:rsidR="0077463E" w:rsidRPr="00065B9C">
          <w:rPr>
            <w:rStyle w:val="normaltextrun"/>
            <w:rFonts w:cs="Arial"/>
            <w:color w:val="000000"/>
            <w:shd w:val="clear" w:color="auto" w:fill="FFFFFF"/>
          </w:rPr>
          <w:t xml:space="preserve"> </w:t>
        </w:r>
        <w:r w:rsidR="00FB3986">
          <w:rPr>
            <w:rStyle w:val="normaltextrun"/>
            <w:rFonts w:cs="Arial"/>
            <w:color w:val="000000"/>
            <w:shd w:val="clear" w:color="auto" w:fill="FFFFFF"/>
          </w:rPr>
          <w:t>2013</w:t>
        </w:r>
      </w:ins>
      <w:r w:rsidR="00FB3986">
        <w:rPr>
          <w:rStyle w:val="normaltextrun"/>
          <w:rFonts w:cs="Arial"/>
          <w:color w:val="000000"/>
          <w:shd w:val="clear" w:color="auto" w:fill="FFFFFF"/>
        </w:rPr>
        <w:t xml:space="preserve"> Dairy General WDRs</w:t>
      </w:r>
      <w:ins w:id="313" w:author="Author">
        <w:r w:rsidR="00A27F95">
          <w:rPr>
            <w:rStyle w:val="FootnoteReference"/>
            <w:rFonts w:cs="Arial"/>
            <w:color w:val="000000"/>
            <w:shd w:val="clear" w:color="auto" w:fill="FFFFFF"/>
          </w:rPr>
          <w:footnoteReference w:id="3"/>
        </w:r>
      </w:ins>
      <w:r w:rsidR="0077463E" w:rsidRPr="00065B9C">
        <w:rPr>
          <w:rStyle w:val="normaltextrun"/>
          <w:rFonts w:cs="Arial"/>
          <w:color w:val="000000"/>
          <w:shd w:val="clear" w:color="auto" w:fill="FFFFFF"/>
        </w:rPr>
        <w:t xml:space="preserve"> </w:t>
      </w:r>
      <w:r w:rsidR="00873355" w:rsidRPr="00065B9C">
        <w:rPr>
          <w:rStyle w:val="normaltextrun"/>
          <w:rFonts w:cs="Arial"/>
          <w:color w:val="000000"/>
          <w:shd w:val="clear" w:color="auto" w:fill="FFFFFF"/>
        </w:rPr>
        <w:t>a</w:t>
      </w:r>
      <w:r w:rsidR="008F3A4A" w:rsidRPr="00065B9C">
        <w:rPr>
          <w:rStyle w:val="normaltextrun"/>
          <w:rFonts w:cs="Arial"/>
          <w:color w:val="000000"/>
          <w:shd w:val="clear" w:color="auto" w:fill="FFFFFF"/>
        </w:rPr>
        <w:t>t</w:t>
      </w:r>
      <w:r w:rsidR="0077463E" w:rsidRPr="00065B9C">
        <w:rPr>
          <w:rStyle w:val="normaltextrun"/>
          <w:rFonts w:cs="Arial"/>
          <w:color w:val="000000"/>
          <w:shd w:val="clear" w:color="auto" w:fill="FFFFFF"/>
        </w:rPr>
        <w:t xml:space="preserve"> </w:t>
      </w:r>
      <w:r w:rsidR="00873355" w:rsidRPr="00065B9C">
        <w:rPr>
          <w:rStyle w:val="normaltextrun"/>
          <w:rFonts w:cs="Arial"/>
          <w:color w:val="000000"/>
          <w:shd w:val="clear" w:color="auto" w:fill="FFFFFF"/>
        </w:rPr>
        <w:t>Section</w:t>
      </w:r>
      <w:r w:rsidR="0077463E" w:rsidRPr="00065B9C">
        <w:rPr>
          <w:rStyle w:val="normaltextrun"/>
          <w:rFonts w:cs="Arial"/>
          <w:color w:val="000000"/>
          <w:shd w:val="clear" w:color="auto" w:fill="FFFFFF"/>
        </w:rPr>
        <w:t xml:space="preserve"> </w:t>
      </w:r>
      <w:r w:rsidR="00873355" w:rsidRPr="00065B9C">
        <w:rPr>
          <w:rStyle w:val="normaltextrun"/>
          <w:rFonts w:cs="Arial"/>
          <w:color w:val="000000"/>
          <w:shd w:val="clear" w:color="auto" w:fill="FFFFFF"/>
        </w:rPr>
        <w:t>II</w:t>
      </w:r>
      <w:r w:rsidR="00EF69B1" w:rsidRPr="00065B9C">
        <w:rPr>
          <w:rStyle w:val="normaltextrun"/>
          <w:rFonts w:cs="Arial"/>
          <w:color w:val="000000"/>
          <w:shd w:val="clear" w:color="auto" w:fill="FFFFFF"/>
        </w:rPr>
        <w:t>,</w:t>
      </w:r>
      <w:r w:rsidR="0077463E" w:rsidRPr="00065B9C">
        <w:rPr>
          <w:rStyle w:val="normaltextrun"/>
          <w:rFonts w:cs="Arial"/>
          <w:color w:val="000000"/>
          <w:shd w:val="clear" w:color="auto" w:fill="FFFFFF"/>
        </w:rPr>
        <w:t xml:space="preserve"> </w:t>
      </w:r>
      <w:r w:rsidR="009A7D3C" w:rsidRPr="00065B9C">
        <w:rPr>
          <w:rStyle w:val="normaltextrun"/>
          <w:rFonts w:cs="Arial"/>
          <w:color w:val="000000"/>
          <w:shd w:val="clear" w:color="auto" w:fill="FFFFFF"/>
        </w:rPr>
        <w:t>it</w:t>
      </w:r>
      <w:r w:rsidR="0077463E" w:rsidRPr="00065B9C">
        <w:rPr>
          <w:rStyle w:val="normaltextrun"/>
          <w:rFonts w:cs="Arial"/>
          <w:color w:val="000000"/>
          <w:shd w:val="clear" w:color="auto" w:fill="FFFFFF"/>
        </w:rPr>
        <w:t xml:space="preserve"> </w:t>
      </w:r>
      <w:r w:rsidR="002D1D69" w:rsidRPr="00065B9C">
        <w:rPr>
          <w:rStyle w:val="normaltextrun"/>
          <w:rFonts w:cs="Arial"/>
          <w:color w:val="000000"/>
          <w:shd w:val="clear" w:color="auto" w:fill="FFFFFF"/>
        </w:rPr>
        <w:t>also</w:t>
      </w:r>
      <w:r w:rsidR="0077463E" w:rsidRPr="00065B9C">
        <w:rPr>
          <w:rStyle w:val="normaltextrun"/>
          <w:rFonts w:cs="Arial"/>
          <w:color w:val="000000"/>
          <w:shd w:val="clear" w:color="auto" w:fill="FFFFFF"/>
        </w:rPr>
        <w:t xml:space="preserve"> </w:t>
      </w:r>
      <w:r w:rsidR="00AF1504" w:rsidRPr="00065B9C">
        <w:rPr>
          <w:rFonts w:cs="Arial"/>
        </w:rPr>
        <w:t>establish</w:t>
      </w:r>
      <w:r w:rsidR="00902166" w:rsidRPr="00065B9C">
        <w:rPr>
          <w:rFonts w:cs="Arial"/>
        </w:rPr>
        <w:t>es</w:t>
      </w:r>
      <w:r w:rsidR="0077463E" w:rsidRPr="00065B9C">
        <w:rPr>
          <w:rFonts w:cs="Arial"/>
        </w:rPr>
        <w:t xml:space="preserve"> </w:t>
      </w:r>
      <w:r w:rsidR="0037019A" w:rsidRPr="00065B9C">
        <w:rPr>
          <w:rFonts w:cs="Arial"/>
        </w:rPr>
        <w:t>a</w:t>
      </w:r>
      <w:r w:rsidR="0077463E" w:rsidRPr="00065B9C">
        <w:rPr>
          <w:rFonts w:cs="Arial"/>
        </w:rPr>
        <w:t xml:space="preserve"> </w:t>
      </w:r>
      <w:r w:rsidR="0037019A" w:rsidRPr="00065B9C">
        <w:rPr>
          <w:rFonts w:cs="Arial"/>
        </w:rPr>
        <w:t>new</w:t>
      </w:r>
      <w:r w:rsidR="0077463E" w:rsidRPr="00065B9C">
        <w:rPr>
          <w:rFonts w:cs="Arial"/>
        </w:rPr>
        <w:t xml:space="preserve"> </w:t>
      </w:r>
      <w:r w:rsidR="00B657E6" w:rsidRPr="00065B9C">
        <w:rPr>
          <w:rFonts w:cs="Arial"/>
        </w:rPr>
        <w:t>regulatory</w:t>
      </w:r>
      <w:r w:rsidR="0077463E" w:rsidRPr="00065B9C">
        <w:rPr>
          <w:rFonts w:cs="Arial"/>
        </w:rPr>
        <w:t xml:space="preserve"> </w:t>
      </w:r>
      <w:r w:rsidR="0037019A" w:rsidRPr="00065B9C">
        <w:rPr>
          <w:rFonts w:cs="Arial"/>
        </w:rPr>
        <w:t>framework</w:t>
      </w:r>
      <w:r w:rsidR="0077463E" w:rsidRPr="00065B9C">
        <w:rPr>
          <w:rFonts w:cs="Arial"/>
        </w:rPr>
        <w:t xml:space="preserve"> </w:t>
      </w:r>
      <w:r w:rsidR="00B657E6" w:rsidRPr="00065B9C">
        <w:rPr>
          <w:rFonts w:cs="Arial"/>
        </w:rPr>
        <w:t>for</w:t>
      </w:r>
      <w:r w:rsidR="0077463E" w:rsidRPr="00065B9C">
        <w:rPr>
          <w:rFonts w:cs="Arial"/>
        </w:rPr>
        <w:t xml:space="preserve"> </w:t>
      </w:r>
      <w:r w:rsidR="00675DEE" w:rsidRPr="00065B9C">
        <w:rPr>
          <w:rFonts w:cs="Arial"/>
        </w:rPr>
        <w:t>nitrogen</w:t>
      </w:r>
      <w:r w:rsidR="0077463E" w:rsidRPr="00065B9C">
        <w:rPr>
          <w:rFonts w:cs="Arial"/>
        </w:rPr>
        <w:t xml:space="preserve"> </w:t>
      </w:r>
      <w:r w:rsidR="001A4BF0" w:rsidRPr="00065B9C">
        <w:rPr>
          <w:rFonts w:cs="Arial"/>
        </w:rPr>
        <w:t>discharges</w:t>
      </w:r>
      <w:r w:rsidR="0077463E" w:rsidRPr="00065B9C">
        <w:rPr>
          <w:rFonts w:cs="Arial"/>
        </w:rPr>
        <w:t xml:space="preserve"> </w:t>
      </w:r>
      <w:r w:rsidR="001A4BF0" w:rsidRPr="00065B9C">
        <w:rPr>
          <w:rFonts w:cs="Arial"/>
        </w:rPr>
        <w:t>from</w:t>
      </w:r>
      <w:r w:rsidR="0077463E" w:rsidRPr="00065B9C">
        <w:rPr>
          <w:rFonts w:cs="Arial"/>
        </w:rPr>
        <w:t xml:space="preserve"> </w:t>
      </w:r>
      <w:del w:id="315" w:author="Author">
        <w:r w:rsidR="001A4BF0" w:rsidRPr="00065B9C">
          <w:rPr>
            <w:rFonts w:cs="Arial"/>
          </w:rPr>
          <w:delText>dairies</w:delText>
        </w:r>
      </w:del>
      <w:ins w:id="316" w:author="Author">
        <w:r w:rsidR="000A40C3">
          <w:rPr>
            <w:rFonts w:cs="Arial"/>
          </w:rPr>
          <w:t xml:space="preserve">milk cow </w:t>
        </w:r>
        <w:r w:rsidR="001A4BF0" w:rsidRPr="00065B9C">
          <w:rPr>
            <w:rFonts w:cs="Arial"/>
          </w:rPr>
          <w:t>dairies</w:t>
        </w:r>
        <w:r w:rsidR="00A43588">
          <w:rPr>
            <w:rFonts w:cs="Arial"/>
          </w:rPr>
          <w:t xml:space="preserve"> (referred to </w:t>
        </w:r>
        <w:r w:rsidR="00F5602B">
          <w:rPr>
            <w:rFonts w:cs="Arial"/>
          </w:rPr>
          <w:t xml:space="preserve">in </w:t>
        </w:r>
        <w:r w:rsidR="008D3B7D">
          <w:rPr>
            <w:rFonts w:cs="Arial"/>
          </w:rPr>
          <w:t>this order</w:t>
        </w:r>
        <w:r w:rsidR="00F5602B">
          <w:rPr>
            <w:rFonts w:cs="Arial"/>
          </w:rPr>
          <w:t xml:space="preserve"> </w:t>
        </w:r>
        <w:r w:rsidR="00A43588">
          <w:rPr>
            <w:rFonts w:cs="Arial"/>
          </w:rPr>
          <w:t>as “dairies”</w:t>
        </w:r>
        <w:r w:rsidR="00CC6BEF">
          <w:rPr>
            <w:rFonts w:cs="Arial"/>
          </w:rPr>
          <w:t xml:space="preserve"> f</w:t>
        </w:r>
        <w:r w:rsidR="005A4F38">
          <w:rPr>
            <w:rFonts w:cs="Arial"/>
          </w:rPr>
          <w:t>or simplicity</w:t>
        </w:r>
        <w:r w:rsidR="00A43588">
          <w:rPr>
            <w:rFonts w:cs="Arial"/>
          </w:rPr>
          <w:t>)</w:t>
        </w:r>
      </w:ins>
      <w:r w:rsidR="0077463E" w:rsidRPr="00065B9C">
        <w:rPr>
          <w:rFonts w:cs="Arial"/>
        </w:rPr>
        <w:t xml:space="preserve"> </w:t>
      </w:r>
      <w:r w:rsidR="00675DEE" w:rsidRPr="00065B9C">
        <w:rPr>
          <w:rFonts w:cs="Arial"/>
        </w:rPr>
        <w:t>for</w:t>
      </w:r>
      <w:r w:rsidR="0077463E" w:rsidRPr="00065B9C">
        <w:rPr>
          <w:rFonts w:cs="Arial"/>
        </w:rPr>
        <w:t xml:space="preserve"> </w:t>
      </w:r>
      <w:r w:rsidR="00B657E6" w:rsidRPr="00065B9C">
        <w:rPr>
          <w:rFonts w:cs="Arial"/>
        </w:rPr>
        <w:t>the</w:t>
      </w:r>
      <w:r w:rsidR="0077463E" w:rsidRPr="00065B9C">
        <w:rPr>
          <w:rFonts w:cs="Arial"/>
        </w:rPr>
        <w:t xml:space="preserve"> </w:t>
      </w:r>
      <w:r w:rsidR="00B657E6" w:rsidRPr="00065B9C">
        <w:rPr>
          <w:rFonts w:cs="Arial"/>
        </w:rPr>
        <w:t>next</w:t>
      </w:r>
      <w:r w:rsidR="00FB3986">
        <w:rPr>
          <w:rFonts w:cs="Arial"/>
        </w:rPr>
        <w:t xml:space="preserve"> </w:t>
      </w:r>
      <w:del w:id="317" w:author="Author">
        <w:r w:rsidR="00B657E6" w:rsidRPr="00065B9C">
          <w:rPr>
            <w:rFonts w:cs="Arial"/>
          </w:rPr>
          <w:delText>iteration</w:delText>
        </w:r>
      </w:del>
      <w:ins w:id="318" w:author="Author">
        <w:r w:rsidR="00FB3986">
          <w:rPr>
            <w:rFonts w:cs="Arial"/>
          </w:rPr>
          <w:t>two</w:t>
        </w:r>
        <w:r w:rsidR="0077463E" w:rsidRPr="00065B9C">
          <w:rPr>
            <w:rFonts w:cs="Arial"/>
          </w:rPr>
          <w:t xml:space="preserve"> </w:t>
        </w:r>
        <w:r w:rsidR="00B657E6" w:rsidRPr="00065B9C">
          <w:rPr>
            <w:rFonts w:cs="Arial"/>
          </w:rPr>
          <w:t>iteration</w:t>
        </w:r>
        <w:r w:rsidR="00FB3986">
          <w:rPr>
            <w:rFonts w:cs="Arial"/>
          </w:rPr>
          <w:t>s</w:t>
        </w:r>
      </w:ins>
      <w:r w:rsidR="0077463E" w:rsidRPr="00065B9C">
        <w:rPr>
          <w:rFonts w:cs="Arial"/>
        </w:rPr>
        <w:t xml:space="preserve"> </w:t>
      </w:r>
      <w:r w:rsidR="00B657E6" w:rsidRPr="00065B9C">
        <w:rPr>
          <w:rFonts w:cs="Arial"/>
        </w:rPr>
        <w:t>of</w:t>
      </w:r>
      <w:r w:rsidR="0077463E" w:rsidRPr="00065B9C">
        <w:rPr>
          <w:rFonts w:cs="Arial"/>
        </w:rPr>
        <w:t xml:space="preserve"> </w:t>
      </w:r>
      <w:r w:rsidR="00B657E6" w:rsidRPr="00065B9C">
        <w:rPr>
          <w:rFonts w:cs="Arial"/>
        </w:rPr>
        <w:t>the</w:t>
      </w:r>
      <w:r w:rsidR="0077463E" w:rsidRPr="00065B9C">
        <w:rPr>
          <w:rFonts w:cs="Arial"/>
        </w:rPr>
        <w:t xml:space="preserve"> </w:t>
      </w:r>
      <w:r w:rsidR="008C3548" w:rsidRPr="00065B9C">
        <w:rPr>
          <w:rFonts w:cs="Arial"/>
        </w:rPr>
        <w:t>Central</w:t>
      </w:r>
      <w:r w:rsidR="0077463E" w:rsidRPr="00065B9C">
        <w:rPr>
          <w:rFonts w:cs="Arial"/>
        </w:rPr>
        <w:t xml:space="preserve"> </w:t>
      </w:r>
      <w:r w:rsidR="008C3548" w:rsidRPr="00065B9C">
        <w:rPr>
          <w:rFonts w:cs="Arial"/>
        </w:rPr>
        <w:t>Valley</w:t>
      </w:r>
      <w:r w:rsidR="0077463E" w:rsidRPr="00065B9C">
        <w:rPr>
          <w:rFonts w:cs="Arial"/>
        </w:rPr>
        <w:t xml:space="preserve"> </w:t>
      </w:r>
      <w:r w:rsidR="008C3548" w:rsidRPr="00065B9C">
        <w:rPr>
          <w:rFonts w:cs="Arial"/>
        </w:rPr>
        <w:t>Water</w:t>
      </w:r>
      <w:r w:rsidR="0077463E" w:rsidRPr="00065B9C">
        <w:rPr>
          <w:rFonts w:cs="Arial"/>
        </w:rPr>
        <w:t xml:space="preserve"> </w:t>
      </w:r>
      <w:r w:rsidR="008C3548" w:rsidRPr="00065B9C">
        <w:rPr>
          <w:rFonts w:cs="Arial"/>
        </w:rPr>
        <w:t>Board</w:t>
      </w:r>
      <w:r w:rsidR="00B657E6" w:rsidRPr="00065B9C">
        <w:rPr>
          <w:rFonts w:cs="Arial"/>
        </w:rPr>
        <w:t>’s</w:t>
      </w:r>
      <w:r w:rsidR="0077463E" w:rsidRPr="00065B9C">
        <w:rPr>
          <w:rFonts w:cs="Arial"/>
        </w:rPr>
        <w:t xml:space="preserve"> </w:t>
      </w:r>
      <w:r w:rsidR="00B657E6" w:rsidRPr="00065B9C">
        <w:rPr>
          <w:rFonts w:cs="Arial"/>
        </w:rPr>
        <w:t>general</w:t>
      </w:r>
      <w:r w:rsidR="0077463E" w:rsidRPr="00065B9C">
        <w:rPr>
          <w:rFonts w:cs="Arial"/>
        </w:rPr>
        <w:t xml:space="preserve"> </w:t>
      </w:r>
      <w:r w:rsidR="00B657E6" w:rsidRPr="00065B9C">
        <w:rPr>
          <w:rFonts w:cs="Arial"/>
        </w:rPr>
        <w:t>waste</w:t>
      </w:r>
      <w:r w:rsidR="0077463E" w:rsidRPr="00065B9C">
        <w:rPr>
          <w:rFonts w:cs="Arial"/>
        </w:rPr>
        <w:t xml:space="preserve"> </w:t>
      </w:r>
      <w:r w:rsidR="00B657E6" w:rsidRPr="00065B9C">
        <w:rPr>
          <w:rFonts w:cs="Arial"/>
        </w:rPr>
        <w:t>discharge</w:t>
      </w:r>
      <w:r w:rsidR="0077463E" w:rsidRPr="00065B9C">
        <w:rPr>
          <w:rFonts w:cs="Arial"/>
        </w:rPr>
        <w:t xml:space="preserve"> </w:t>
      </w:r>
      <w:r w:rsidR="00B657E6" w:rsidRPr="00065B9C">
        <w:rPr>
          <w:rFonts w:cs="Arial"/>
        </w:rPr>
        <w:t>requirements</w:t>
      </w:r>
      <w:r w:rsidR="0077463E" w:rsidRPr="00065B9C">
        <w:rPr>
          <w:rFonts w:cs="Arial"/>
        </w:rPr>
        <w:t xml:space="preserve"> </w:t>
      </w:r>
      <w:r w:rsidR="002655C5">
        <w:rPr>
          <w:rFonts w:cs="Arial"/>
        </w:rPr>
        <w:t xml:space="preserve">for dairy </w:t>
      </w:r>
      <w:del w:id="319" w:author="Author">
        <w:r w:rsidR="00E812BE" w:rsidRPr="00065B9C">
          <w:rPr>
            <w:rFonts w:cs="Arial"/>
          </w:rPr>
          <w:delText>waste</w:delText>
        </w:r>
      </w:del>
      <w:ins w:id="320" w:author="Author">
        <w:r w:rsidR="002655C5">
          <w:rPr>
            <w:rFonts w:cs="Arial"/>
          </w:rPr>
          <w:t>manure</w:t>
        </w:r>
        <w:r w:rsidR="0076546D">
          <w:rPr>
            <w:rStyle w:val="FootnoteReference"/>
            <w:rFonts w:cs="Arial"/>
          </w:rPr>
          <w:footnoteReference w:id="4"/>
        </w:r>
      </w:ins>
      <w:r w:rsidR="002655C5">
        <w:rPr>
          <w:rFonts w:cs="Arial"/>
        </w:rPr>
        <w:t xml:space="preserve"> discharges</w:t>
      </w:r>
      <w:r w:rsidR="0077463E" w:rsidRPr="00065B9C">
        <w:rPr>
          <w:rFonts w:cs="Arial"/>
        </w:rPr>
        <w:t xml:space="preserve"> </w:t>
      </w:r>
      <w:r w:rsidR="005B7FD3" w:rsidRPr="00065B9C">
        <w:rPr>
          <w:rFonts w:cs="Arial"/>
        </w:rPr>
        <w:t>to</w:t>
      </w:r>
      <w:r w:rsidR="0077463E" w:rsidRPr="00065B9C">
        <w:rPr>
          <w:rFonts w:cs="Arial"/>
        </w:rPr>
        <w:t xml:space="preserve"> </w:t>
      </w:r>
      <w:r w:rsidR="00773F0B" w:rsidRPr="00065B9C">
        <w:rPr>
          <w:rFonts w:cs="Arial"/>
        </w:rPr>
        <w:t>groundwater</w:t>
      </w:r>
      <w:r w:rsidR="0077463E" w:rsidRPr="00065B9C">
        <w:rPr>
          <w:rFonts w:cs="Arial"/>
        </w:rPr>
        <w:t xml:space="preserve"> </w:t>
      </w:r>
      <w:r w:rsidR="00E34911" w:rsidRPr="00065B9C">
        <w:rPr>
          <w:rFonts w:cs="Arial"/>
        </w:rPr>
        <w:t>(hereafter</w:t>
      </w:r>
      <w:r w:rsidR="0077463E" w:rsidRPr="00065B9C">
        <w:rPr>
          <w:rFonts w:cs="Arial"/>
        </w:rPr>
        <w:t xml:space="preserve"> </w:t>
      </w:r>
      <w:r w:rsidR="00E34911" w:rsidRPr="00065B9C">
        <w:rPr>
          <w:rFonts w:cs="Arial"/>
        </w:rPr>
        <w:t>referred</w:t>
      </w:r>
      <w:r w:rsidR="0077463E" w:rsidRPr="00065B9C">
        <w:rPr>
          <w:rFonts w:cs="Arial"/>
        </w:rPr>
        <w:t xml:space="preserve"> </w:t>
      </w:r>
      <w:r w:rsidR="00E34911" w:rsidRPr="00065B9C">
        <w:rPr>
          <w:rFonts w:cs="Arial"/>
        </w:rPr>
        <w:t>to</w:t>
      </w:r>
      <w:r w:rsidR="0077463E" w:rsidRPr="00065B9C">
        <w:rPr>
          <w:rFonts w:cs="Arial"/>
        </w:rPr>
        <w:t xml:space="preserve"> </w:t>
      </w:r>
      <w:r w:rsidR="00E34911" w:rsidRPr="00065B9C">
        <w:rPr>
          <w:rFonts w:cs="Arial"/>
        </w:rPr>
        <w:t>as</w:t>
      </w:r>
      <w:r w:rsidR="0077463E" w:rsidRPr="00065B9C">
        <w:rPr>
          <w:rFonts w:cs="Arial"/>
        </w:rPr>
        <w:t xml:space="preserve"> </w:t>
      </w:r>
      <w:bookmarkStart w:id="322" w:name="_Hlk169094142"/>
      <w:r w:rsidR="00E34911" w:rsidRPr="00065B9C">
        <w:rPr>
          <w:rFonts w:cs="Arial"/>
        </w:rPr>
        <w:t>the</w:t>
      </w:r>
      <w:r w:rsidR="00FB3986">
        <w:rPr>
          <w:rFonts w:cs="Arial"/>
        </w:rPr>
        <w:t xml:space="preserve"> </w:t>
      </w:r>
      <w:ins w:id="323" w:author="Author">
        <w:r w:rsidR="00FB3986">
          <w:rPr>
            <w:rFonts w:cs="Arial"/>
          </w:rPr>
          <w:t>interim and final</w:t>
        </w:r>
        <w:r w:rsidR="0077463E" w:rsidRPr="00065B9C">
          <w:rPr>
            <w:rFonts w:cs="Arial"/>
          </w:rPr>
          <w:t xml:space="preserve"> </w:t>
        </w:r>
      </w:ins>
      <w:r w:rsidR="00E34911" w:rsidRPr="00065B9C">
        <w:rPr>
          <w:rFonts w:cs="Arial"/>
        </w:rPr>
        <w:t>revised</w:t>
      </w:r>
      <w:r w:rsidR="0077463E" w:rsidRPr="00065B9C">
        <w:rPr>
          <w:rFonts w:cs="Arial"/>
        </w:rPr>
        <w:t xml:space="preserve"> </w:t>
      </w:r>
      <w:r w:rsidR="00753525" w:rsidRPr="00065B9C">
        <w:rPr>
          <w:rFonts w:cs="Arial"/>
        </w:rPr>
        <w:t>dairy</w:t>
      </w:r>
      <w:r w:rsidR="0077463E" w:rsidRPr="00065B9C">
        <w:rPr>
          <w:rFonts w:cs="Arial"/>
        </w:rPr>
        <w:t xml:space="preserve"> </w:t>
      </w:r>
      <w:r w:rsidR="001432A1" w:rsidRPr="00065B9C">
        <w:rPr>
          <w:rFonts w:cs="Arial"/>
        </w:rPr>
        <w:lastRenderedPageBreak/>
        <w:t>general</w:t>
      </w:r>
      <w:r w:rsidR="0077463E" w:rsidRPr="00065B9C">
        <w:rPr>
          <w:rFonts w:cs="Arial"/>
        </w:rPr>
        <w:t xml:space="preserve"> </w:t>
      </w:r>
      <w:r w:rsidR="00E34911" w:rsidRPr="00065B9C">
        <w:rPr>
          <w:rFonts w:cs="Arial"/>
        </w:rPr>
        <w:t>waste</w:t>
      </w:r>
      <w:r w:rsidR="0077463E" w:rsidRPr="00065B9C">
        <w:rPr>
          <w:rFonts w:cs="Arial"/>
        </w:rPr>
        <w:t xml:space="preserve"> </w:t>
      </w:r>
      <w:r w:rsidR="00E34911" w:rsidRPr="00065B9C">
        <w:rPr>
          <w:rFonts w:cs="Arial"/>
        </w:rPr>
        <w:t>discharge</w:t>
      </w:r>
      <w:r w:rsidR="0077463E" w:rsidRPr="00065B9C">
        <w:rPr>
          <w:rFonts w:cs="Arial"/>
        </w:rPr>
        <w:t xml:space="preserve"> </w:t>
      </w:r>
      <w:r w:rsidR="00E34911" w:rsidRPr="00065B9C">
        <w:rPr>
          <w:rFonts w:cs="Arial"/>
        </w:rPr>
        <w:t>requirements</w:t>
      </w:r>
      <w:bookmarkEnd w:id="322"/>
      <w:r w:rsidR="00E34911" w:rsidRPr="00065B9C">
        <w:rPr>
          <w:rFonts w:cs="Arial"/>
        </w:rPr>
        <w:t>)</w:t>
      </w:r>
      <w:r w:rsidR="0077463E" w:rsidRPr="00065B9C">
        <w:rPr>
          <w:rFonts w:cs="Arial"/>
        </w:rPr>
        <w:t xml:space="preserve"> </w:t>
      </w:r>
      <w:r w:rsidR="00B66B9E" w:rsidRPr="00065B9C">
        <w:rPr>
          <w:rFonts w:cs="Arial"/>
        </w:rPr>
        <w:t>at</w:t>
      </w:r>
      <w:r w:rsidR="0077463E" w:rsidRPr="00065B9C">
        <w:rPr>
          <w:rFonts w:cs="Arial"/>
        </w:rPr>
        <w:t xml:space="preserve"> </w:t>
      </w:r>
      <w:r w:rsidR="00B66B9E" w:rsidRPr="00065B9C">
        <w:rPr>
          <w:rFonts w:cs="Arial"/>
        </w:rPr>
        <w:t>Section</w:t>
      </w:r>
      <w:r w:rsidR="0077463E" w:rsidRPr="00065B9C">
        <w:rPr>
          <w:rFonts w:cs="Arial"/>
        </w:rPr>
        <w:t xml:space="preserve"> </w:t>
      </w:r>
      <w:r w:rsidR="00B66B9E" w:rsidRPr="00065B9C">
        <w:rPr>
          <w:rFonts w:cs="Arial"/>
        </w:rPr>
        <w:t>III</w:t>
      </w:r>
      <w:ins w:id="324" w:author="Author">
        <w:r w:rsidR="00671135">
          <w:rPr>
            <w:rFonts w:cs="Arial"/>
          </w:rPr>
          <w:t>,</w:t>
        </w:r>
        <w:r w:rsidR="00A27F95">
          <w:rPr>
            <w:rFonts w:cs="Arial"/>
          </w:rPr>
          <w:t xml:space="preserve"> on our own motion</w:t>
        </w:r>
        <w:r w:rsidR="008E5EF5" w:rsidRPr="00065B9C">
          <w:rPr>
            <w:rFonts w:cs="Arial"/>
          </w:rPr>
          <w:t>.</w:t>
        </w:r>
        <w:r w:rsidR="004D0593">
          <w:rPr>
            <w:rStyle w:val="FootnoteReference"/>
            <w:rFonts w:cs="Arial"/>
          </w:rPr>
          <w:footnoteReference w:id="5"/>
        </w:r>
        <w:r w:rsidR="0077463E" w:rsidRPr="00065B9C">
          <w:rPr>
            <w:rFonts w:cs="Arial"/>
          </w:rPr>
          <w:t xml:space="preserve"> </w:t>
        </w:r>
        <w:r w:rsidR="006217EA">
          <w:rPr>
            <w:rFonts w:cs="Arial"/>
          </w:rPr>
          <w:t xml:space="preserve">The scope of the </w:t>
        </w:r>
        <w:r w:rsidR="00EE0D64">
          <w:rPr>
            <w:rFonts w:cs="Arial"/>
          </w:rPr>
          <w:t xml:space="preserve">regulatory </w:t>
        </w:r>
        <w:r w:rsidR="006217EA">
          <w:rPr>
            <w:rFonts w:cs="Arial"/>
          </w:rPr>
          <w:t xml:space="preserve">framework is limited to </w:t>
        </w:r>
        <w:r w:rsidR="00B82449">
          <w:rPr>
            <w:rFonts w:cs="Arial"/>
          </w:rPr>
          <w:t>issues concerning nitrogen discharges to groundwater</w:t>
        </w:r>
        <w:r w:rsidR="00B314B3">
          <w:rPr>
            <w:rFonts w:cs="Arial"/>
          </w:rPr>
          <w:t>, and</w:t>
        </w:r>
        <w:r w:rsidR="004B781E">
          <w:rPr>
            <w:rFonts w:cs="Arial"/>
          </w:rPr>
          <w:t xml:space="preserve"> leaves</w:t>
        </w:r>
        <w:r w:rsidR="0085546B">
          <w:rPr>
            <w:rFonts w:cs="Arial"/>
          </w:rPr>
          <w:t xml:space="preserve"> other </w:t>
        </w:r>
        <w:r w:rsidR="00D93382">
          <w:rPr>
            <w:rFonts w:cs="Arial"/>
          </w:rPr>
          <w:t xml:space="preserve">dairy </w:t>
        </w:r>
        <w:r w:rsidR="0085546B">
          <w:rPr>
            <w:rFonts w:cs="Arial"/>
          </w:rPr>
          <w:t xml:space="preserve">discharge issues </w:t>
        </w:r>
        <w:r w:rsidR="007D4BA5">
          <w:rPr>
            <w:rFonts w:cs="Arial"/>
          </w:rPr>
          <w:t xml:space="preserve">not addressed by this order </w:t>
        </w:r>
        <w:r w:rsidR="0085546B">
          <w:rPr>
            <w:rFonts w:cs="Arial"/>
          </w:rPr>
          <w:t>to the Central Valley Water Board</w:t>
        </w:r>
      </w:ins>
      <w:r w:rsidR="0085546B">
        <w:rPr>
          <w:rFonts w:cs="Arial"/>
        </w:rPr>
        <w:t xml:space="preserve">. </w:t>
      </w:r>
      <w:r w:rsidR="008E5EF5" w:rsidRPr="00065B9C">
        <w:rPr>
          <w:rFonts w:cs="Arial"/>
        </w:rPr>
        <w:t>It</w:t>
      </w:r>
      <w:r w:rsidR="0077463E" w:rsidRPr="00065B9C">
        <w:rPr>
          <w:rFonts w:cs="Arial"/>
        </w:rPr>
        <w:t xml:space="preserve"> </w:t>
      </w:r>
      <w:r w:rsidR="00474B13" w:rsidRPr="00065B9C">
        <w:rPr>
          <w:rFonts w:cs="Arial"/>
        </w:rPr>
        <w:t>should</w:t>
      </w:r>
      <w:r w:rsidR="0077463E" w:rsidRPr="00065B9C">
        <w:rPr>
          <w:rFonts w:cs="Arial"/>
        </w:rPr>
        <w:t xml:space="preserve"> </w:t>
      </w:r>
      <w:r w:rsidR="00474B13" w:rsidRPr="00065B9C">
        <w:rPr>
          <w:rFonts w:cs="Arial"/>
        </w:rPr>
        <w:t>be</w:t>
      </w:r>
      <w:r w:rsidR="0077463E" w:rsidRPr="00065B9C">
        <w:rPr>
          <w:rFonts w:cs="Arial"/>
        </w:rPr>
        <w:t xml:space="preserve"> </w:t>
      </w:r>
      <w:r w:rsidR="00474B13" w:rsidRPr="00065B9C">
        <w:rPr>
          <w:rFonts w:cs="Arial"/>
        </w:rPr>
        <w:t>emphasized</w:t>
      </w:r>
      <w:r w:rsidR="0077463E" w:rsidRPr="00065B9C">
        <w:rPr>
          <w:rFonts w:cs="Arial"/>
        </w:rPr>
        <w:t xml:space="preserve"> </w:t>
      </w:r>
      <w:r w:rsidR="008E5EF5" w:rsidRPr="00065B9C">
        <w:rPr>
          <w:rFonts w:cs="Arial"/>
        </w:rPr>
        <w:t>that</w:t>
      </w:r>
      <w:r w:rsidR="0077463E" w:rsidRPr="00065B9C">
        <w:rPr>
          <w:rFonts w:cs="Arial"/>
        </w:rPr>
        <w:t xml:space="preserve"> </w:t>
      </w:r>
      <w:r w:rsidR="00C04BB4" w:rsidRPr="00065B9C">
        <w:rPr>
          <w:rFonts w:cs="Arial"/>
        </w:rPr>
        <w:t>we</w:t>
      </w:r>
      <w:r w:rsidR="0077463E" w:rsidRPr="00065B9C">
        <w:rPr>
          <w:rFonts w:cs="Arial"/>
        </w:rPr>
        <w:t xml:space="preserve"> </w:t>
      </w:r>
      <w:r w:rsidR="00472C23" w:rsidRPr="00065B9C">
        <w:rPr>
          <w:rFonts w:cs="Arial"/>
        </w:rPr>
        <w:t>intend</w:t>
      </w:r>
      <w:r w:rsidR="0077463E" w:rsidRPr="00065B9C">
        <w:rPr>
          <w:rFonts w:cs="Arial"/>
        </w:rPr>
        <w:t xml:space="preserve"> </w:t>
      </w:r>
      <w:r w:rsidR="00ED07B5" w:rsidRPr="00065B9C">
        <w:rPr>
          <w:rFonts w:cs="Arial"/>
        </w:rPr>
        <w:t>that</w:t>
      </w:r>
      <w:r w:rsidR="0077463E" w:rsidRPr="00065B9C">
        <w:rPr>
          <w:rFonts w:cs="Arial"/>
        </w:rPr>
        <w:t xml:space="preserve"> </w:t>
      </w:r>
      <w:r w:rsidR="00ED07B5" w:rsidRPr="00065B9C">
        <w:rPr>
          <w:rFonts w:cs="Arial"/>
        </w:rPr>
        <w:t>the</w:t>
      </w:r>
      <w:r w:rsidR="0077463E" w:rsidRPr="00065B9C">
        <w:rPr>
          <w:rFonts w:cs="Arial"/>
        </w:rPr>
        <w:t xml:space="preserve"> </w:t>
      </w:r>
      <w:r w:rsidR="00ED07B5" w:rsidRPr="00065B9C">
        <w:rPr>
          <w:rFonts w:cs="Arial"/>
        </w:rPr>
        <w:t>new</w:t>
      </w:r>
      <w:r w:rsidR="0077463E" w:rsidRPr="00065B9C">
        <w:rPr>
          <w:rFonts w:cs="Arial"/>
        </w:rPr>
        <w:t xml:space="preserve"> </w:t>
      </w:r>
      <w:r w:rsidR="00ED07B5" w:rsidRPr="00065B9C">
        <w:rPr>
          <w:rFonts w:cs="Arial"/>
        </w:rPr>
        <w:t>regulatory</w:t>
      </w:r>
      <w:r w:rsidR="0077463E" w:rsidRPr="00065B9C">
        <w:rPr>
          <w:rFonts w:cs="Arial"/>
        </w:rPr>
        <w:t xml:space="preserve"> </w:t>
      </w:r>
      <w:r w:rsidR="00ED07B5" w:rsidRPr="00065B9C">
        <w:rPr>
          <w:rFonts w:cs="Arial"/>
        </w:rPr>
        <w:t>framework</w:t>
      </w:r>
      <w:r w:rsidR="0077463E" w:rsidRPr="00065B9C">
        <w:rPr>
          <w:rFonts w:cs="Arial"/>
        </w:rPr>
        <w:t xml:space="preserve"> </w:t>
      </w:r>
      <w:r w:rsidR="00052337" w:rsidRPr="00065B9C">
        <w:rPr>
          <w:rFonts w:cs="Arial"/>
        </w:rPr>
        <w:t>for</w:t>
      </w:r>
      <w:r w:rsidR="0077463E" w:rsidRPr="00065B9C">
        <w:rPr>
          <w:rFonts w:cs="Arial"/>
        </w:rPr>
        <w:t xml:space="preserve"> </w:t>
      </w:r>
      <w:r w:rsidR="00052337" w:rsidRPr="00065B9C">
        <w:rPr>
          <w:rFonts w:cs="Arial"/>
        </w:rPr>
        <w:t>nitrogen</w:t>
      </w:r>
      <w:r w:rsidR="0077463E" w:rsidRPr="00065B9C">
        <w:rPr>
          <w:rFonts w:cs="Arial"/>
        </w:rPr>
        <w:t xml:space="preserve"> </w:t>
      </w:r>
      <w:r w:rsidR="00052337" w:rsidRPr="00065B9C">
        <w:rPr>
          <w:rFonts w:cs="Arial"/>
        </w:rPr>
        <w:t>discharges</w:t>
      </w:r>
      <w:r w:rsidR="0077463E" w:rsidRPr="00065B9C">
        <w:rPr>
          <w:rFonts w:cs="Arial"/>
        </w:rPr>
        <w:t xml:space="preserve"> </w:t>
      </w:r>
      <w:r w:rsidR="00E34911" w:rsidRPr="00065B9C">
        <w:rPr>
          <w:rFonts w:cs="Arial"/>
        </w:rPr>
        <w:t>apply</w:t>
      </w:r>
      <w:r w:rsidR="0077463E" w:rsidRPr="00065B9C">
        <w:rPr>
          <w:rFonts w:cs="Arial"/>
        </w:rPr>
        <w:t xml:space="preserve"> </w:t>
      </w:r>
      <w:r w:rsidR="00461FB4" w:rsidRPr="00065B9C">
        <w:rPr>
          <w:rFonts w:cs="Arial"/>
        </w:rPr>
        <w:t>not</w:t>
      </w:r>
      <w:r w:rsidR="0077463E" w:rsidRPr="00065B9C">
        <w:rPr>
          <w:rFonts w:cs="Arial"/>
        </w:rPr>
        <w:t xml:space="preserve"> </w:t>
      </w:r>
      <w:r w:rsidR="00461FB4" w:rsidRPr="00065B9C">
        <w:rPr>
          <w:rFonts w:cs="Arial"/>
        </w:rPr>
        <w:t>only</w:t>
      </w:r>
      <w:r w:rsidR="0077463E" w:rsidRPr="00065B9C">
        <w:rPr>
          <w:rFonts w:cs="Arial"/>
        </w:rPr>
        <w:t xml:space="preserve"> </w:t>
      </w:r>
      <w:r w:rsidR="00070579" w:rsidRPr="00065B9C">
        <w:rPr>
          <w:rFonts w:cs="Arial"/>
        </w:rPr>
        <w:t>to</w:t>
      </w:r>
      <w:r w:rsidR="0077463E" w:rsidRPr="00065B9C">
        <w:rPr>
          <w:rFonts w:cs="Arial"/>
        </w:rPr>
        <w:t xml:space="preserve"> </w:t>
      </w:r>
      <w:r w:rsidR="00461FB4" w:rsidRPr="00065B9C">
        <w:rPr>
          <w:rFonts w:cs="Arial"/>
        </w:rPr>
        <w:t>existing</w:t>
      </w:r>
      <w:r w:rsidR="0077463E" w:rsidRPr="00065B9C">
        <w:rPr>
          <w:rFonts w:cs="Arial"/>
        </w:rPr>
        <w:t xml:space="preserve"> </w:t>
      </w:r>
      <w:r w:rsidR="00461FB4" w:rsidRPr="00065B9C">
        <w:rPr>
          <w:rFonts w:cs="Arial"/>
        </w:rPr>
        <w:t>dairies</w:t>
      </w:r>
      <w:r w:rsidR="0077463E" w:rsidRPr="00065B9C">
        <w:rPr>
          <w:rFonts w:cs="Arial"/>
        </w:rPr>
        <w:t xml:space="preserve"> </w:t>
      </w:r>
      <w:ins w:id="326" w:author="Author">
        <w:r w:rsidR="008820D1">
          <w:rPr>
            <w:rFonts w:cs="Arial"/>
          </w:rPr>
          <w:t xml:space="preserve">enrolled in the </w:t>
        </w:r>
        <w:r w:rsidR="00FB3986">
          <w:rPr>
            <w:rFonts w:cs="Arial"/>
          </w:rPr>
          <w:t>2013 Dairy General WDRs</w:t>
        </w:r>
        <w:r w:rsidR="008820D1">
          <w:rPr>
            <w:rFonts w:cs="Arial"/>
          </w:rPr>
          <w:t xml:space="preserve">, </w:t>
        </w:r>
      </w:ins>
      <w:r w:rsidR="00461FB4" w:rsidRPr="00065B9C">
        <w:rPr>
          <w:rFonts w:cs="Arial"/>
        </w:rPr>
        <w:t>but</w:t>
      </w:r>
      <w:r w:rsidR="0077463E" w:rsidRPr="00065B9C">
        <w:rPr>
          <w:rFonts w:cs="Arial"/>
        </w:rPr>
        <w:t xml:space="preserve"> </w:t>
      </w:r>
      <w:r w:rsidR="008238E9" w:rsidRPr="00065B9C">
        <w:rPr>
          <w:rFonts w:cs="Arial"/>
        </w:rPr>
        <w:t>to</w:t>
      </w:r>
      <w:r w:rsidR="0077463E" w:rsidRPr="00065B9C">
        <w:rPr>
          <w:rFonts w:cs="Arial"/>
        </w:rPr>
        <w:t xml:space="preserve"> </w:t>
      </w:r>
      <w:r w:rsidR="00AB5734" w:rsidRPr="00065B9C">
        <w:rPr>
          <w:rFonts w:cs="Arial"/>
        </w:rPr>
        <w:t>all</w:t>
      </w:r>
      <w:r w:rsidR="0077463E" w:rsidRPr="00065B9C">
        <w:rPr>
          <w:rFonts w:cs="Arial"/>
        </w:rPr>
        <w:t xml:space="preserve"> </w:t>
      </w:r>
      <w:r w:rsidR="00AB5734" w:rsidRPr="00065B9C">
        <w:rPr>
          <w:rFonts w:cs="Arial"/>
        </w:rPr>
        <w:t>dairies</w:t>
      </w:r>
      <w:r w:rsidR="0077463E" w:rsidRPr="00065B9C">
        <w:rPr>
          <w:rFonts w:cs="Arial"/>
        </w:rPr>
        <w:t xml:space="preserve"> </w:t>
      </w:r>
      <w:r w:rsidR="000C3BB1" w:rsidRPr="00065B9C">
        <w:rPr>
          <w:rFonts w:cs="Arial"/>
        </w:rPr>
        <w:t>subject</w:t>
      </w:r>
      <w:r w:rsidR="0077463E" w:rsidRPr="00065B9C">
        <w:rPr>
          <w:rFonts w:cs="Arial"/>
        </w:rPr>
        <w:t xml:space="preserve"> </w:t>
      </w:r>
      <w:r w:rsidR="000C3BB1" w:rsidRPr="00065B9C">
        <w:rPr>
          <w:rFonts w:cs="Arial"/>
        </w:rPr>
        <w:t>to</w:t>
      </w:r>
      <w:r w:rsidR="0077463E" w:rsidRPr="00065B9C">
        <w:rPr>
          <w:rFonts w:cs="Arial"/>
        </w:rPr>
        <w:t xml:space="preserve"> </w:t>
      </w:r>
      <w:r w:rsidR="00B66B9E" w:rsidRPr="00065B9C">
        <w:rPr>
          <w:rFonts w:cs="Arial"/>
        </w:rPr>
        <w:t>the</w:t>
      </w:r>
      <w:r w:rsidR="0077463E" w:rsidRPr="00065B9C">
        <w:rPr>
          <w:rFonts w:cs="Arial"/>
        </w:rPr>
        <w:t xml:space="preserve"> </w:t>
      </w:r>
      <w:r w:rsidR="00052337" w:rsidRPr="00065B9C">
        <w:rPr>
          <w:rFonts w:cs="Arial"/>
        </w:rPr>
        <w:t>Central</w:t>
      </w:r>
      <w:r w:rsidR="0077463E" w:rsidRPr="00065B9C">
        <w:rPr>
          <w:rFonts w:cs="Arial"/>
        </w:rPr>
        <w:t xml:space="preserve"> </w:t>
      </w:r>
      <w:r w:rsidR="00052337" w:rsidRPr="00065B9C">
        <w:rPr>
          <w:rFonts w:cs="Arial"/>
        </w:rPr>
        <w:t>Valley</w:t>
      </w:r>
      <w:r w:rsidR="0077463E" w:rsidRPr="00065B9C">
        <w:rPr>
          <w:rFonts w:cs="Arial"/>
        </w:rPr>
        <w:t xml:space="preserve"> </w:t>
      </w:r>
      <w:r w:rsidR="007910D2" w:rsidRPr="00065B9C">
        <w:rPr>
          <w:rFonts w:cs="Arial"/>
        </w:rPr>
        <w:t>Water</w:t>
      </w:r>
      <w:r w:rsidR="0077463E" w:rsidRPr="00065B9C">
        <w:rPr>
          <w:rFonts w:cs="Arial"/>
        </w:rPr>
        <w:t xml:space="preserve"> </w:t>
      </w:r>
      <w:r w:rsidR="007910D2" w:rsidRPr="00065B9C">
        <w:rPr>
          <w:rFonts w:cs="Arial"/>
        </w:rPr>
        <w:t>Board’s</w:t>
      </w:r>
      <w:r w:rsidR="0077463E" w:rsidRPr="00065B9C">
        <w:rPr>
          <w:rFonts w:cs="Arial"/>
        </w:rPr>
        <w:t xml:space="preserve"> </w:t>
      </w:r>
      <w:r w:rsidR="000C3BB1" w:rsidRPr="00065B9C">
        <w:rPr>
          <w:rFonts w:cs="Arial"/>
        </w:rPr>
        <w:t>authority</w:t>
      </w:r>
      <w:r w:rsidR="00B30176" w:rsidRPr="00065B9C">
        <w:rPr>
          <w:rFonts w:cs="Arial"/>
        </w:rPr>
        <w:t>,</w:t>
      </w:r>
      <w:r w:rsidR="0077463E" w:rsidRPr="00065B9C">
        <w:rPr>
          <w:rFonts w:cs="Arial"/>
        </w:rPr>
        <w:t xml:space="preserve"> </w:t>
      </w:r>
      <w:r w:rsidR="00B30176" w:rsidRPr="00065B9C">
        <w:rPr>
          <w:rFonts w:cs="Arial"/>
        </w:rPr>
        <w:t>including</w:t>
      </w:r>
      <w:r w:rsidR="0077463E" w:rsidRPr="00065B9C">
        <w:rPr>
          <w:rFonts w:cs="Arial"/>
        </w:rPr>
        <w:t xml:space="preserve"> </w:t>
      </w:r>
      <w:r w:rsidR="00A63001" w:rsidRPr="00065B9C">
        <w:rPr>
          <w:rFonts w:cs="Arial"/>
        </w:rPr>
        <w:t>dairies</w:t>
      </w:r>
      <w:r w:rsidR="0077463E" w:rsidRPr="00065B9C">
        <w:rPr>
          <w:rFonts w:cs="Arial"/>
        </w:rPr>
        <w:t xml:space="preserve"> </w:t>
      </w:r>
      <w:r w:rsidR="00A63001" w:rsidRPr="00065B9C">
        <w:rPr>
          <w:rFonts w:cs="Arial"/>
        </w:rPr>
        <w:t>that</w:t>
      </w:r>
      <w:r w:rsidR="0077463E" w:rsidRPr="00065B9C">
        <w:rPr>
          <w:rFonts w:cs="Arial"/>
        </w:rPr>
        <w:t xml:space="preserve"> </w:t>
      </w:r>
      <w:r w:rsidR="00A63001" w:rsidRPr="00065B9C">
        <w:rPr>
          <w:rFonts w:cs="Arial"/>
        </w:rPr>
        <w:t>have</w:t>
      </w:r>
      <w:r w:rsidR="0077463E" w:rsidRPr="00065B9C">
        <w:rPr>
          <w:rFonts w:cs="Arial"/>
        </w:rPr>
        <w:t xml:space="preserve"> </w:t>
      </w:r>
      <w:r w:rsidR="00A63001" w:rsidRPr="00065B9C">
        <w:rPr>
          <w:rFonts w:cs="Arial"/>
        </w:rPr>
        <w:t>commenced</w:t>
      </w:r>
      <w:r w:rsidR="0077463E" w:rsidRPr="00065B9C">
        <w:rPr>
          <w:rFonts w:cs="Arial"/>
        </w:rPr>
        <w:t xml:space="preserve"> </w:t>
      </w:r>
      <w:r w:rsidR="00A63001" w:rsidRPr="00065B9C">
        <w:rPr>
          <w:rFonts w:cs="Arial"/>
        </w:rPr>
        <w:t>operation</w:t>
      </w:r>
      <w:r w:rsidR="0077463E" w:rsidRPr="00065B9C">
        <w:rPr>
          <w:rFonts w:cs="Arial"/>
        </w:rPr>
        <w:t xml:space="preserve"> </w:t>
      </w:r>
      <w:r w:rsidR="00A63001" w:rsidRPr="00065B9C">
        <w:rPr>
          <w:rFonts w:cs="Arial"/>
        </w:rPr>
        <w:t>or</w:t>
      </w:r>
      <w:r w:rsidR="0077463E" w:rsidRPr="00065B9C">
        <w:rPr>
          <w:rFonts w:cs="Arial"/>
        </w:rPr>
        <w:t xml:space="preserve"> </w:t>
      </w:r>
      <w:r w:rsidR="009614EE" w:rsidRPr="00065B9C">
        <w:rPr>
          <w:rFonts w:cs="Arial"/>
        </w:rPr>
        <w:t>consolidated</w:t>
      </w:r>
      <w:r w:rsidR="0077463E" w:rsidRPr="00065B9C">
        <w:rPr>
          <w:rFonts w:cs="Arial"/>
        </w:rPr>
        <w:t xml:space="preserve"> </w:t>
      </w:r>
      <w:r w:rsidR="009614EE" w:rsidRPr="00065B9C">
        <w:rPr>
          <w:rFonts w:cs="Arial"/>
        </w:rPr>
        <w:t>or</w:t>
      </w:r>
      <w:r w:rsidR="0077463E" w:rsidRPr="00065B9C">
        <w:rPr>
          <w:rFonts w:cs="Arial"/>
        </w:rPr>
        <w:t xml:space="preserve"> </w:t>
      </w:r>
      <w:r w:rsidR="00A63001" w:rsidRPr="00065B9C">
        <w:rPr>
          <w:rFonts w:cs="Arial"/>
        </w:rPr>
        <w:t>expanded</w:t>
      </w:r>
      <w:r w:rsidR="0077463E" w:rsidRPr="00065B9C">
        <w:rPr>
          <w:rFonts w:cs="Arial"/>
        </w:rPr>
        <w:t xml:space="preserve"> </w:t>
      </w:r>
      <w:r w:rsidR="00A63001" w:rsidRPr="00065B9C">
        <w:rPr>
          <w:rFonts w:cs="Arial"/>
        </w:rPr>
        <w:t>since</w:t>
      </w:r>
      <w:r w:rsidR="0077463E" w:rsidRPr="00065B9C">
        <w:rPr>
          <w:rFonts w:cs="Arial"/>
        </w:rPr>
        <w:t xml:space="preserve"> </w:t>
      </w:r>
      <w:r w:rsidR="00A63001" w:rsidRPr="00065B9C">
        <w:rPr>
          <w:rFonts w:cs="Arial"/>
        </w:rPr>
        <w:t>the</w:t>
      </w:r>
      <w:r w:rsidR="0077463E" w:rsidRPr="00065B9C">
        <w:rPr>
          <w:rFonts w:cs="Arial"/>
        </w:rPr>
        <w:t xml:space="preserve"> </w:t>
      </w:r>
      <w:r w:rsidR="009614EE" w:rsidRPr="00065B9C">
        <w:rPr>
          <w:rFonts w:cs="Arial"/>
        </w:rPr>
        <w:t>Central</w:t>
      </w:r>
      <w:r w:rsidR="0077463E" w:rsidRPr="00065B9C">
        <w:rPr>
          <w:rFonts w:cs="Arial"/>
        </w:rPr>
        <w:t xml:space="preserve"> </w:t>
      </w:r>
      <w:r w:rsidR="009614EE" w:rsidRPr="00065B9C">
        <w:rPr>
          <w:rFonts w:cs="Arial"/>
        </w:rPr>
        <w:t>Valley</w:t>
      </w:r>
      <w:r w:rsidR="0077463E" w:rsidRPr="00065B9C">
        <w:rPr>
          <w:rFonts w:cs="Arial"/>
        </w:rPr>
        <w:t xml:space="preserve"> </w:t>
      </w:r>
      <w:r w:rsidR="009614EE" w:rsidRPr="00065B9C">
        <w:rPr>
          <w:rFonts w:cs="Arial"/>
        </w:rPr>
        <w:t>Water</w:t>
      </w:r>
      <w:r w:rsidR="0077463E" w:rsidRPr="00065B9C">
        <w:rPr>
          <w:rFonts w:cs="Arial"/>
        </w:rPr>
        <w:t xml:space="preserve"> </w:t>
      </w:r>
      <w:r w:rsidR="009614EE" w:rsidRPr="00065B9C">
        <w:rPr>
          <w:rFonts w:cs="Arial"/>
        </w:rPr>
        <w:t>Board’s</w:t>
      </w:r>
      <w:r w:rsidR="0077463E" w:rsidRPr="00065B9C">
        <w:rPr>
          <w:rFonts w:cs="Arial"/>
        </w:rPr>
        <w:t xml:space="preserve"> </w:t>
      </w:r>
      <w:r w:rsidR="00A63001" w:rsidRPr="00065B9C">
        <w:rPr>
          <w:rFonts w:cs="Arial"/>
        </w:rPr>
        <w:t>adoption</w:t>
      </w:r>
      <w:r w:rsidR="0077463E" w:rsidRPr="00065B9C">
        <w:rPr>
          <w:rFonts w:cs="Arial"/>
        </w:rPr>
        <w:t xml:space="preserve"> </w:t>
      </w:r>
      <w:r w:rsidR="00A63001" w:rsidRPr="00065B9C">
        <w:rPr>
          <w:rFonts w:cs="Arial"/>
        </w:rPr>
        <w:t>of</w:t>
      </w:r>
      <w:r w:rsidR="0077463E" w:rsidRPr="00065B9C">
        <w:rPr>
          <w:rFonts w:cs="Arial"/>
        </w:rPr>
        <w:t xml:space="preserve"> </w:t>
      </w:r>
      <w:r w:rsidR="00A63001" w:rsidRPr="00065B9C">
        <w:rPr>
          <w:rFonts w:cs="Arial"/>
        </w:rPr>
        <w:t>the</w:t>
      </w:r>
      <w:r w:rsidR="0077463E" w:rsidRPr="00065B9C">
        <w:rPr>
          <w:rFonts w:cs="Arial"/>
        </w:rPr>
        <w:t xml:space="preserve"> </w:t>
      </w:r>
      <w:ins w:id="327" w:author="Author">
        <w:r w:rsidR="00FB3986">
          <w:rPr>
            <w:rFonts w:cs="Arial"/>
          </w:rPr>
          <w:t xml:space="preserve">2013 </w:t>
        </w:r>
      </w:ins>
      <w:r w:rsidR="00FB3986">
        <w:rPr>
          <w:rFonts w:cs="Arial"/>
        </w:rPr>
        <w:t>Dairy General WDRs</w:t>
      </w:r>
      <w:r w:rsidR="009614EE" w:rsidRPr="00065B9C">
        <w:rPr>
          <w:rFonts w:cs="Arial"/>
        </w:rPr>
        <w:t>,</w:t>
      </w:r>
      <w:r w:rsidR="0077463E" w:rsidRPr="00065B9C">
        <w:rPr>
          <w:rFonts w:cs="Arial"/>
        </w:rPr>
        <w:t xml:space="preserve"> </w:t>
      </w:r>
      <w:del w:id="328" w:author="Author">
        <w:r w:rsidR="00E70C07" w:rsidRPr="00065B9C">
          <w:rPr>
            <w:rFonts w:cs="Arial"/>
          </w:rPr>
          <w:delText>and</w:delText>
        </w:r>
        <w:r w:rsidR="0077463E" w:rsidRPr="00065B9C">
          <w:rPr>
            <w:rFonts w:cs="Arial"/>
          </w:rPr>
          <w:delText xml:space="preserve"> </w:delText>
        </w:r>
        <w:r w:rsidR="007F3E5C" w:rsidRPr="00065B9C">
          <w:rPr>
            <w:rFonts w:cs="Arial"/>
          </w:rPr>
          <w:delText>those</w:delText>
        </w:r>
      </w:del>
      <w:ins w:id="329" w:author="Author">
        <w:r w:rsidR="00E748C4">
          <w:rPr>
            <w:rFonts w:cs="Arial"/>
          </w:rPr>
          <w:t>dairies</w:t>
        </w:r>
      </w:ins>
      <w:r w:rsidR="0077463E" w:rsidRPr="00065B9C">
        <w:rPr>
          <w:rFonts w:cs="Arial"/>
        </w:rPr>
        <w:t xml:space="preserve"> </w:t>
      </w:r>
      <w:r w:rsidR="007F3E5C" w:rsidRPr="00065B9C">
        <w:rPr>
          <w:rFonts w:cs="Arial"/>
        </w:rPr>
        <w:t>that</w:t>
      </w:r>
      <w:r w:rsidR="0077463E" w:rsidRPr="00065B9C">
        <w:rPr>
          <w:rFonts w:cs="Arial"/>
        </w:rPr>
        <w:t xml:space="preserve"> </w:t>
      </w:r>
      <w:r w:rsidR="007F3E5C" w:rsidRPr="00065B9C">
        <w:rPr>
          <w:rFonts w:cs="Arial"/>
        </w:rPr>
        <w:t>may</w:t>
      </w:r>
      <w:r w:rsidR="0077463E" w:rsidRPr="00065B9C">
        <w:rPr>
          <w:rFonts w:cs="Arial"/>
        </w:rPr>
        <w:t xml:space="preserve"> </w:t>
      </w:r>
      <w:r w:rsidR="009E2762" w:rsidRPr="00065B9C">
        <w:rPr>
          <w:rFonts w:cs="Arial"/>
        </w:rPr>
        <w:t>commence</w:t>
      </w:r>
      <w:r w:rsidR="0077463E" w:rsidRPr="00065B9C">
        <w:rPr>
          <w:rFonts w:cs="Arial"/>
        </w:rPr>
        <w:t xml:space="preserve"> </w:t>
      </w:r>
      <w:del w:id="330" w:author="Author">
        <w:r w:rsidR="009E2762" w:rsidRPr="00065B9C">
          <w:rPr>
            <w:rFonts w:cs="Arial"/>
          </w:rPr>
          <w:delText>operations</w:delText>
        </w:r>
      </w:del>
      <w:ins w:id="331" w:author="Author">
        <w:r w:rsidR="009E2762" w:rsidRPr="00065B9C">
          <w:rPr>
            <w:rFonts w:cs="Arial"/>
          </w:rPr>
          <w:t>operation</w:t>
        </w:r>
        <w:r w:rsidR="002374F6">
          <w:rPr>
            <w:rFonts w:cs="Arial"/>
          </w:rPr>
          <w:t>, consolidate, or expand</w:t>
        </w:r>
      </w:ins>
      <w:r w:rsidR="0077463E" w:rsidRPr="00065B9C">
        <w:rPr>
          <w:rFonts w:cs="Arial"/>
        </w:rPr>
        <w:t xml:space="preserve"> </w:t>
      </w:r>
      <w:r w:rsidR="00D856FF" w:rsidRPr="00065B9C">
        <w:rPr>
          <w:rFonts w:cs="Arial"/>
        </w:rPr>
        <w:t>in</w:t>
      </w:r>
      <w:r w:rsidR="0077463E" w:rsidRPr="00065B9C">
        <w:rPr>
          <w:rFonts w:cs="Arial"/>
        </w:rPr>
        <w:t xml:space="preserve"> </w:t>
      </w:r>
      <w:r w:rsidR="00D856FF" w:rsidRPr="00065B9C">
        <w:rPr>
          <w:rFonts w:cs="Arial"/>
        </w:rPr>
        <w:t>the</w:t>
      </w:r>
      <w:r w:rsidR="0077463E" w:rsidRPr="00065B9C">
        <w:rPr>
          <w:rFonts w:cs="Arial"/>
        </w:rPr>
        <w:t xml:space="preserve"> </w:t>
      </w:r>
      <w:r w:rsidR="00D856FF" w:rsidRPr="00065B9C">
        <w:rPr>
          <w:rFonts w:cs="Arial"/>
        </w:rPr>
        <w:t>future</w:t>
      </w:r>
      <w:del w:id="332" w:author="Author">
        <w:r w:rsidR="00D856FF" w:rsidRPr="00065B9C">
          <w:rPr>
            <w:rFonts w:cs="Arial"/>
          </w:rPr>
          <w:delText>.</w:delText>
        </w:r>
        <w:r w:rsidR="0077463E" w:rsidRPr="00065B9C">
          <w:rPr>
            <w:rFonts w:cs="Arial"/>
          </w:rPr>
          <w:delText xml:space="preserve"> </w:delText>
        </w:r>
        <w:r w:rsidR="00903C69" w:rsidRPr="00065B9C">
          <w:rPr>
            <w:rFonts w:cs="Arial"/>
          </w:rPr>
          <w:delText>We</w:delText>
        </w:r>
        <w:r w:rsidR="0077463E" w:rsidRPr="00065B9C">
          <w:rPr>
            <w:rFonts w:cs="Arial"/>
          </w:rPr>
          <w:delText xml:space="preserve"> </w:delText>
        </w:r>
        <w:r w:rsidR="00903C69" w:rsidRPr="00065B9C">
          <w:rPr>
            <w:rFonts w:cs="Arial"/>
          </w:rPr>
          <w:delText>also</w:delText>
        </w:r>
        <w:r w:rsidR="0077463E" w:rsidRPr="00065B9C">
          <w:rPr>
            <w:rFonts w:cs="Arial"/>
          </w:rPr>
          <w:delText xml:space="preserve"> </w:delText>
        </w:r>
        <w:r w:rsidR="006D6DC7" w:rsidRPr="00065B9C">
          <w:rPr>
            <w:rFonts w:cs="Arial"/>
          </w:rPr>
          <w:delText>make</w:delText>
        </w:r>
        <w:r w:rsidR="0077463E" w:rsidRPr="00065B9C">
          <w:rPr>
            <w:rFonts w:cs="Arial"/>
          </w:rPr>
          <w:delText xml:space="preserve"> </w:delText>
        </w:r>
        <w:r w:rsidR="009306E9" w:rsidRPr="00065B9C">
          <w:rPr>
            <w:rFonts w:cs="Arial"/>
          </w:rPr>
          <w:delText>certain</w:delText>
        </w:r>
        <w:r w:rsidR="0077463E" w:rsidRPr="00065B9C">
          <w:rPr>
            <w:rFonts w:cs="Arial"/>
          </w:rPr>
          <w:delText xml:space="preserve"> </w:delText>
        </w:r>
        <w:r w:rsidR="00472753" w:rsidRPr="00065B9C">
          <w:rPr>
            <w:rFonts w:cs="Arial"/>
          </w:rPr>
          <w:delText>components</w:delText>
        </w:r>
        <w:r w:rsidR="0077463E" w:rsidRPr="00065B9C">
          <w:rPr>
            <w:rFonts w:cs="Arial"/>
          </w:rPr>
          <w:delText xml:space="preserve"> </w:delText>
        </w:r>
        <w:r w:rsidR="00666DBE" w:rsidRPr="00065B9C">
          <w:rPr>
            <w:rFonts w:cs="Arial"/>
          </w:rPr>
          <w:delText>of</w:delText>
        </w:r>
        <w:r w:rsidR="0077463E" w:rsidRPr="00065B9C">
          <w:rPr>
            <w:rFonts w:cs="Arial"/>
          </w:rPr>
          <w:delText xml:space="preserve"> </w:delText>
        </w:r>
        <w:r w:rsidR="006D6DC7" w:rsidRPr="00065B9C">
          <w:rPr>
            <w:rFonts w:cs="Arial"/>
          </w:rPr>
          <w:delText>th</w:delText>
        </w:r>
        <w:r w:rsidR="008768B2" w:rsidRPr="00065B9C">
          <w:rPr>
            <w:rFonts w:cs="Arial"/>
          </w:rPr>
          <w:delText>e</w:delText>
        </w:r>
        <w:r w:rsidR="0077463E" w:rsidRPr="00065B9C">
          <w:rPr>
            <w:rFonts w:cs="Arial"/>
          </w:rPr>
          <w:delText xml:space="preserve"> </w:delText>
        </w:r>
        <w:r w:rsidR="001E4A47" w:rsidRPr="00065B9C">
          <w:rPr>
            <w:rFonts w:cs="Arial"/>
          </w:rPr>
          <w:delText>regulatory</w:delText>
        </w:r>
        <w:r w:rsidR="0077463E" w:rsidRPr="00065B9C">
          <w:rPr>
            <w:rFonts w:cs="Arial"/>
          </w:rPr>
          <w:delText xml:space="preserve"> </w:delText>
        </w:r>
        <w:r w:rsidR="001E4A47" w:rsidRPr="00065B9C">
          <w:rPr>
            <w:rFonts w:cs="Arial"/>
          </w:rPr>
          <w:delText>framework</w:delText>
        </w:r>
        <w:r w:rsidR="0077463E" w:rsidRPr="00065B9C">
          <w:rPr>
            <w:rFonts w:cs="Arial"/>
          </w:rPr>
          <w:delText xml:space="preserve"> </w:delText>
        </w:r>
        <w:r w:rsidR="001E4A47" w:rsidRPr="00065B9C">
          <w:rPr>
            <w:rFonts w:cs="Arial"/>
          </w:rPr>
          <w:delText>precedential</w:delText>
        </w:r>
        <w:r w:rsidR="0077463E" w:rsidRPr="00065B9C">
          <w:rPr>
            <w:rFonts w:cs="Arial"/>
          </w:rPr>
          <w:delText xml:space="preserve"> </w:delText>
        </w:r>
        <w:r w:rsidR="001E4A47" w:rsidRPr="00065B9C">
          <w:rPr>
            <w:rFonts w:cs="Arial"/>
          </w:rPr>
          <w:delText>for</w:delText>
        </w:r>
        <w:r w:rsidR="0077463E" w:rsidRPr="00065B9C">
          <w:rPr>
            <w:rFonts w:cs="Arial"/>
          </w:rPr>
          <w:delText xml:space="preserve"> </w:delText>
        </w:r>
        <w:r w:rsidR="001E4A47" w:rsidRPr="00065B9C">
          <w:rPr>
            <w:rFonts w:cs="Arial"/>
          </w:rPr>
          <w:delText>dairies</w:delText>
        </w:r>
        <w:r w:rsidR="0077463E" w:rsidRPr="00065B9C">
          <w:rPr>
            <w:rFonts w:cs="Arial"/>
          </w:rPr>
          <w:delText xml:space="preserve"> </w:delText>
        </w:r>
        <w:r w:rsidR="00C656F0" w:rsidRPr="00065B9C">
          <w:rPr>
            <w:rFonts w:cs="Arial"/>
          </w:rPr>
          <w:delText>regulated</w:delText>
        </w:r>
        <w:r w:rsidR="0077463E" w:rsidRPr="00065B9C">
          <w:rPr>
            <w:rFonts w:cs="Arial"/>
          </w:rPr>
          <w:delText xml:space="preserve"> </w:delText>
        </w:r>
        <w:r w:rsidR="00C656F0" w:rsidRPr="00065B9C">
          <w:rPr>
            <w:rFonts w:cs="Arial"/>
          </w:rPr>
          <w:delText>by</w:delText>
        </w:r>
        <w:r w:rsidR="0077463E" w:rsidRPr="00065B9C">
          <w:rPr>
            <w:rFonts w:cs="Arial"/>
          </w:rPr>
          <w:delText xml:space="preserve"> </w:delText>
        </w:r>
        <w:r w:rsidR="00C656F0" w:rsidRPr="00065B9C">
          <w:rPr>
            <w:rFonts w:cs="Arial"/>
          </w:rPr>
          <w:delText>other</w:delText>
        </w:r>
        <w:r w:rsidR="0077463E" w:rsidRPr="00065B9C">
          <w:rPr>
            <w:rFonts w:cs="Arial"/>
          </w:rPr>
          <w:delText xml:space="preserve"> </w:delText>
        </w:r>
        <w:r w:rsidR="00C656F0" w:rsidRPr="00065B9C">
          <w:rPr>
            <w:rFonts w:cs="Arial"/>
          </w:rPr>
          <w:delText>regional</w:delText>
        </w:r>
        <w:r w:rsidR="0077463E" w:rsidRPr="00065B9C">
          <w:rPr>
            <w:rFonts w:cs="Arial"/>
          </w:rPr>
          <w:delText xml:space="preserve"> </w:delText>
        </w:r>
        <w:r w:rsidR="00C656F0" w:rsidRPr="00065B9C">
          <w:rPr>
            <w:rFonts w:cs="Arial"/>
          </w:rPr>
          <w:delText>water</w:delText>
        </w:r>
        <w:r w:rsidR="0077463E" w:rsidRPr="00065B9C">
          <w:rPr>
            <w:rFonts w:cs="Arial"/>
          </w:rPr>
          <w:delText xml:space="preserve"> </w:delText>
        </w:r>
        <w:r w:rsidR="00C656F0" w:rsidRPr="00065B9C">
          <w:rPr>
            <w:rFonts w:cs="Arial"/>
          </w:rPr>
          <w:delText>quality</w:delText>
        </w:r>
        <w:r w:rsidR="0077463E" w:rsidRPr="00065B9C">
          <w:rPr>
            <w:rFonts w:cs="Arial"/>
          </w:rPr>
          <w:delText xml:space="preserve"> </w:delText>
        </w:r>
        <w:r w:rsidR="00C656F0" w:rsidRPr="00065B9C">
          <w:rPr>
            <w:rFonts w:cs="Arial"/>
          </w:rPr>
          <w:delText>control</w:delText>
        </w:r>
        <w:r w:rsidR="0077463E" w:rsidRPr="00065B9C">
          <w:rPr>
            <w:rFonts w:cs="Arial"/>
          </w:rPr>
          <w:delText xml:space="preserve"> </w:delText>
        </w:r>
        <w:r w:rsidR="00C656F0" w:rsidRPr="00065B9C">
          <w:rPr>
            <w:rFonts w:cs="Arial"/>
          </w:rPr>
          <w:delText>boards,</w:delText>
        </w:r>
        <w:r w:rsidR="0077463E" w:rsidRPr="00065B9C">
          <w:rPr>
            <w:rFonts w:cs="Arial"/>
          </w:rPr>
          <w:delText xml:space="preserve"> </w:delText>
        </w:r>
        <w:r w:rsidR="00D40F50" w:rsidRPr="00065B9C">
          <w:rPr>
            <w:rFonts w:cs="Arial"/>
          </w:rPr>
          <w:delText>depending</w:delText>
        </w:r>
        <w:r w:rsidR="0077463E" w:rsidRPr="00065B9C">
          <w:rPr>
            <w:rFonts w:cs="Arial"/>
          </w:rPr>
          <w:delText xml:space="preserve"> </w:delText>
        </w:r>
        <w:r w:rsidR="00D40F50" w:rsidRPr="00065B9C">
          <w:rPr>
            <w:rFonts w:cs="Arial"/>
          </w:rPr>
          <w:delText>on</w:delText>
        </w:r>
        <w:r w:rsidR="0077463E" w:rsidRPr="00065B9C">
          <w:rPr>
            <w:rFonts w:cs="Arial"/>
          </w:rPr>
          <w:delText xml:space="preserve"> </w:delText>
        </w:r>
        <w:r w:rsidR="00D40F50" w:rsidRPr="00065B9C">
          <w:rPr>
            <w:rFonts w:cs="Arial"/>
          </w:rPr>
          <w:delText>their</w:delText>
        </w:r>
        <w:r w:rsidR="0077463E" w:rsidRPr="00065B9C">
          <w:rPr>
            <w:rFonts w:cs="Arial"/>
          </w:rPr>
          <w:delText xml:space="preserve"> </w:delText>
        </w:r>
        <w:r w:rsidR="00D40F50" w:rsidRPr="00065B9C">
          <w:rPr>
            <w:rFonts w:cs="Arial"/>
          </w:rPr>
          <w:delText>waste</w:delText>
        </w:r>
        <w:r w:rsidR="0077463E" w:rsidRPr="00065B9C">
          <w:rPr>
            <w:rFonts w:cs="Arial"/>
          </w:rPr>
          <w:delText xml:space="preserve"> </w:delText>
        </w:r>
        <w:r w:rsidR="00D40F50" w:rsidRPr="00065B9C">
          <w:rPr>
            <w:rFonts w:cs="Arial"/>
          </w:rPr>
          <w:delText>management</w:delText>
        </w:r>
        <w:r w:rsidR="0077463E" w:rsidRPr="00065B9C">
          <w:rPr>
            <w:rFonts w:cs="Arial"/>
          </w:rPr>
          <w:delText xml:space="preserve"> </w:delText>
        </w:r>
        <w:r w:rsidR="00D40F50" w:rsidRPr="00065B9C">
          <w:rPr>
            <w:rFonts w:cs="Arial"/>
          </w:rPr>
          <w:delText>practices,</w:delText>
        </w:r>
      </w:del>
      <w:ins w:id="333" w:author="Author">
        <w:r w:rsidR="00F269FF">
          <w:rPr>
            <w:rFonts w:cs="Arial"/>
          </w:rPr>
          <w:t xml:space="preserve">, </w:t>
        </w:r>
        <w:r w:rsidR="000A40C3">
          <w:rPr>
            <w:rFonts w:cs="Arial"/>
          </w:rPr>
          <w:t>and</w:t>
        </w:r>
        <w:r w:rsidR="00F269FF">
          <w:rPr>
            <w:rFonts w:cs="Arial"/>
          </w:rPr>
          <w:t xml:space="preserve"> dairies that utilize </w:t>
        </w:r>
        <w:r w:rsidR="008639F7">
          <w:rPr>
            <w:rFonts w:cs="Arial"/>
          </w:rPr>
          <w:t xml:space="preserve">anaerobic </w:t>
        </w:r>
        <w:r w:rsidR="00F269FF">
          <w:rPr>
            <w:rFonts w:cs="Arial"/>
          </w:rPr>
          <w:lastRenderedPageBreak/>
          <w:t>digesters</w:t>
        </w:r>
        <w:r w:rsidR="008639F7">
          <w:rPr>
            <w:rFonts w:cs="Arial"/>
          </w:rPr>
          <w:t xml:space="preserve"> or</w:t>
        </w:r>
        <w:r w:rsidR="00E31742">
          <w:rPr>
            <w:rFonts w:cs="Arial"/>
          </w:rPr>
          <w:t xml:space="preserve"> co-digester</w:t>
        </w:r>
        <w:r w:rsidR="00D84851">
          <w:rPr>
            <w:rFonts w:cs="Arial"/>
          </w:rPr>
          <w:t>s</w:t>
        </w:r>
        <w:r w:rsidR="002D1373">
          <w:rPr>
            <w:rFonts w:cs="Arial"/>
          </w:rPr>
          <w:t>,</w:t>
        </w:r>
        <w:r w:rsidR="00E55379">
          <w:rPr>
            <w:rStyle w:val="FootnoteReference"/>
            <w:rFonts w:cs="Arial"/>
          </w:rPr>
          <w:footnoteReference w:id="6"/>
        </w:r>
        <w:r w:rsidR="002D1373">
          <w:rPr>
            <w:rFonts w:cs="Arial"/>
          </w:rPr>
          <w:t xml:space="preserve"> except</w:t>
        </w:r>
      </w:ins>
      <w:r w:rsidR="002D1373">
        <w:rPr>
          <w:rFonts w:cs="Arial"/>
        </w:rPr>
        <w:t xml:space="preserve"> as </w:t>
      </w:r>
      <w:del w:id="335" w:author="Author">
        <w:r w:rsidR="00666DBE" w:rsidRPr="00065B9C">
          <w:rPr>
            <w:rFonts w:cs="Arial"/>
          </w:rPr>
          <w:delText>specified</w:delText>
        </w:r>
      </w:del>
      <w:ins w:id="336" w:author="Author">
        <w:r w:rsidR="002D1373">
          <w:rPr>
            <w:rFonts w:cs="Arial"/>
          </w:rPr>
          <w:t>expressly provided</w:t>
        </w:r>
      </w:ins>
      <w:r w:rsidR="002D1373">
        <w:rPr>
          <w:rFonts w:cs="Arial"/>
        </w:rPr>
        <w:t xml:space="preserve"> in </w:t>
      </w:r>
      <w:del w:id="337" w:author="Author">
        <w:r w:rsidR="00666DBE" w:rsidRPr="00065B9C">
          <w:rPr>
            <w:rFonts w:cs="Arial"/>
          </w:rPr>
          <w:delText>Section</w:delText>
        </w:r>
        <w:r w:rsidR="0077463E" w:rsidRPr="00065B9C">
          <w:rPr>
            <w:rFonts w:cs="Arial"/>
          </w:rPr>
          <w:delText xml:space="preserve"> </w:delText>
        </w:r>
        <w:r w:rsidR="002B6090" w:rsidRPr="00065B9C">
          <w:rPr>
            <w:rFonts w:cs="Arial"/>
          </w:rPr>
          <w:delText>III.</w:delText>
        </w:r>
        <w:r w:rsidR="00F26B8B" w:rsidRPr="00065B9C">
          <w:rPr>
            <w:rFonts w:cs="Arial"/>
          </w:rPr>
          <w:delText>G</w:delText>
        </w:r>
        <w:r w:rsidR="002B6090" w:rsidRPr="00065B9C">
          <w:rPr>
            <w:rFonts w:cs="Arial"/>
          </w:rPr>
          <w:delText>.</w:delText>
        </w:r>
      </w:del>
      <w:ins w:id="338" w:author="Author">
        <w:r w:rsidR="002D1373">
          <w:rPr>
            <w:rFonts w:cs="Arial"/>
          </w:rPr>
          <w:t>this order.</w:t>
        </w:r>
        <w:r w:rsidR="00F146B1" w:rsidRPr="00065B9C" w:rsidDel="00F146B1">
          <w:rPr>
            <w:rFonts w:cs="Arial"/>
          </w:rPr>
          <w:t xml:space="preserve"> </w:t>
        </w:r>
      </w:ins>
    </w:p>
    <w:p w14:paraId="0098EF1A" w14:textId="180854FE" w:rsidR="00292E09" w:rsidRDefault="00C010E4" w:rsidP="574B7435">
      <w:pPr>
        <w:rPr>
          <w:ins w:id="339" w:author="Author"/>
          <w:rFonts w:cs="Arial"/>
        </w:rPr>
      </w:pPr>
      <w:r w:rsidRPr="00065B9C">
        <w:rPr>
          <w:rFonts w:cs="Arial"/>
        </w:rPr>
        <w:t>We</w:t>
      </w:r>
      <w:r w:rsidR="0077463E" w:rsidRPr="00065B9C">
        <w:rPr>
          <w:rFonts w:cs="Arial"/>
        </w:rPr>
        <w:t xml:space="preserve"> </w:t>
      </w:r>
      <w:r w:rsidR="00352FB1" w:rsidRPr="00065B9C">
        <w:rPr>
          <w:rFonts w:cs="Arial"/>
        </w:rPr>
        <w:t>are</w:t>
      </w:r>
      <w:r w:rsidR="0077463E" w:rsidRPr="00065B9C">
        <w:rPr>
          <w:rFonts w:cs="Arial"/>
        </w:rPr>
        <w:t xml:space="preserve"> </w:t>
      </w:r>
      <w:r w:rsidR="00352FB1" w:rsidRPr="00065B9C">
        <w:rPr>
          <w:rFonts w:cs="Arial"/>
        </w:rPr>
        <w:t>establish</w:t>
      </w:r>
      <w:r w:rsidR="003F27CB" w:rsidRPr="00065B9C">
        <w:rPr>
          <w:rFonts w:cs="Arial"/>
        </w:rPr>
        <w:t>ing</w:t>
      </w:r>
      <w:r w:rsidR="0077463E" w:rsidRPr="00065B9C">
        <w:rPr>
          <w:rFonts w:cs="Arial"/>
        </w:rPr>
        <w:t xml:space="preserve"> </w:t>
      </w:r>
      <w:r w:rsidR="00352FB1" w:rsidRPr="00065B9C">
        <w:rPr>
          <w:rFonts w:cs="Arial"/>
        </w:rPr>
        <w:t>the</w:t>
      </w:r>
      <w:r w:rsidR="0077463E" w:rsidRPr="00065B9C">
        <w:rPr>
          <w:rFonts w:cs="Arial"/>
        </w:rPr>
        <w:t xml:space="preserve"> </w:t>
      </w:r>
      <w:r w:rsidR="006013FA" w:rsidRPr="00065B9C">
        <w:rPr>
          <w:rFonts w:cs="Arial"/>
        </w:rPr>
        <w:t>new</w:t>
      </w:r>
      <w:r w:rsidR="0077463E" w:rsidRPr="00065B9C">
        <w:rPr>
          <w:rFonts w:cs="Arial"/>
        </w:rPr>
        <w:t xml:space="preserve"> </w:t>
      </w:r>
      <w:r w:rsidR="00352FB1" w:rsidRPr="00065B9C">
        <w:rPr>
          <w:rFonts w:cs="Arial"/>
        </w:rPr>
        <w:t>regulatory</w:t>
      </w:r>
      <w:r w:rsidR="0077463E" w:rsidRPr="00065B9C">
        <w:rPr>
          <w:rFonts w:cs="Arial"/>
        </w:rPr>
        <w:t xml:space="preserve"> </w:t>
      </w:r>
      <w:r w:rsidR="002C1E96" w:rsidRPr="00065B9C">
        <w:rPr>
          <w:rFonts w:cs="Arial"/>
        </w:rPr>
        <w:t>framework</w:t>
      </w:r>
      <w:r w:rsidR="0077463E" w:rsidRPr="00065B9C">
        <w:rPr>
          <w:rFonts w:cs="Arial"/>
        </w:rPr>
        <w:t xml:space="preserve"> </w:t>
      </w:r>
      <w:r w:rsidR="00D40F50" w:rsidRPr="00065B9C">
        <w:rPr>
          <w:rFonts w:cs="Arial"/>
        </w:rPr>
        <w:t>for</w:t>
      </w:r>
      <w:r w:rsidR="0077463E" w:rsidRPr="00065B9C">
        <w:rPr>
          <w:rFonts w:cs="Arial"/>
        </w:rPr>
        <w:t xml:space="preserve"> </w:t>
      </w:r>
      <w:r w:rsidR="00D40F50" w:rsidRPr="00065B9C">
        <w:rPr>
          <w:rFonts w:cs="Arial"/>
        </w:rPr>
        <w:t>nitrogen</w:t>
      </w:r>
      <w:r w:rsidR="0077463E" w:rsidRPr="00065B9C">
        <w:rPr>
          <w:rFonts w:cs="Arial"/>
        </w:rPr>
        <w:t xml:space="preserve"> </w:t>
      </w:r>
      <w:r w:rsidR="00D40F50" w:rsidRPr="00065B9C">
        <w:rPr>
          <w:rFonts w:cs="Arial"/>
        </w:rPr>
        <w:t>discharges</w:t>
      </w:r>
      <w:r w:rsidR="0077463E" w:rsidRPr="00065B9C">
        <w:rPr>
          <w:rFonts w:cs="Arial"/>
        </w:rPr>
        <w:t xml:space="preserve"> </w:t>
      </w:r>
      <w:r w:rsidR="006A6730" w:rsidRPr="00065B9C">
        <w:rPr>
          <w:rFonts w:cs="Arial"/>
        </w:rPr>
        <w:t>p</w:t>
      </w:r>
      <w:r w:rsidR="002628F6" w:rsidRPr="00065B9C">
        <w:rPr>
          <w:rFonts w:cs="Arial"/>
        </w:rPr>
        <w:t>rimarily</w:t>
      </w:r>
      <w:r w:rsidR="0077463E" w:rsidRPr="00065B9C">
        <w:rPr>
          <w:rFonts w:cs="Arial"/>
        </w:rPr>
        <w:t xml:space="preserve"> </w:t>
      </w:r>
      <w:r w:rsidR="008B0E8A" w:rsidRPr="00065B9C">
        <w:rPr>
          <w:rFonts w:cs="Arial"/>
        </w:rPr>
        <w:t>because</w:t>
      </w:r>
      <w:del w:id="340" w:author="Author">
        <w:r w:rsidR="00EE0D93" w:rsidRPr="00065B9C">
          <w:rPr>
            <w:rFonts w:cs="Arial"/>
          </w:rPr>
          <w:delText>,</w:delText>
        </w:r>
        <w:r w:rsidR="0077463E" w:rsidRPr="00065B9C">
          <w:rPr>
            <w:rFonts w:cs="Arial"/>
          </w:rPr>
          <w:delText xml:space="preserve"> </w:delText>
        </w:r>
        <w:r w:rsidR="008B0E8A" w:rsidRPr="00065B9C">
          <w:rPr>
            <w:rFonts w:cs="Arial"/>
          </w:rPr>
          <w:delText>since</w:delText>
        </w:r>
        <w:r w:rsidR="0077463E" w:rsidRPr="00065B9C">
          <w:rPr>
            <w:rFonts w:cs="Arial"/>
          </w:rPr>
          <w:delText xml:space="preserve"> </w:delText>
        </w:r>
        <w:r w:rsidR="008B0E8A" w:rsidRPr="00065B9C">
          <w:rPr>
            <w:rFonts w:cs="Arial"/>
          </w:rPr>
          <w:delText>the</w:delText>
        </w:r>
        <w:r w:rsidR="0077463E" w:rsidRPr="00065B9C">
          <w:rPr>
            <w:rFonts w:cs="Arial"/>
          </w:rPr>
          <w:delText xml:space="preserve"> </w:delText>
        </w:r>
        <w:r w:rsidR="008B0E8A" w:rsidRPr="00065B9C">
          <w:rPr>
            <w:rFonts w:cs="Arial"/>
          </w:rPr>
          <w:delText>issuance</w:delText>
        </w:r>
      </w:del>
      <w:r w:rsidR="006218F7">
        <w:rPr>
          <w:rFonts w:cs="Arial"/>
        </w:rPr>
        <w:t xml:space="preserve"> of </w:t>
      </w:r>
      <w:del w:id="341" w:author="Author">
        <w:r w:rsidR="008B0E8A" w:rsidRPr="00065B9C">
          <w:rPr>
            <w:rFonts w:cs="Arial"/>
          </w:rPr>
          <w:delText>the</w:delText>
        </w:r>
        <w:r w:rsidR="0077463E" w:rsidRPr="00065B9C">
          <w:rPr>
            <w:rFonts w:cs="Arial"/>
          </w:rPr>
          <w:delText xml:space="preserve"> </w:delText>
        </w:r>
        <w:r w:rsidR="008B0E8A" w:rsidRPr="00065B9C">
          <w:rPr>
            <w:rFonts w:cs="Arial"/>
          </w:rPr>
          <w:delText>Dairy</w:delText>
        </w:r>
        <w:r w:rsidR="0077463E" w:rsidRPr="00065B9C">
          <w:rPr>
            <w:rFonts w:cs="Arial"/>
          </w:rPr>
          <w:delText xml:space="preserve"> </w:delText>
        </w:r>
        <w:r w:rsidR="008B0E8A" w:rsidRPr="00065B9C">
          <w:rPr>
            <w:rFonts w:cs="Arial"/>
          </w:rPr>
          <w:delText>General</w:delText>
        </w:r>
        <w:r w:rsidR="0077463E" w:rsidRPr="00065B9C">
          <w:rPr>
            <w:rFonts w:cs="Arial"/>
          </w:rPr>
          <w:delText xml:space="preserve"> </w:delText>
        </w:r>
        <w:r w:rsidR="008B0E8A" w:rsidRPr="00065B9C">
          <w:rPr>
            <w:rFonts w:cs="Arial"/>
          </w:rPr>
          <w:delText>WDRs,</w:delText>
        </w:r>
        <w:r w:rsidR="0077463E" w:rsidRPr="00065B9C">
          <w:rPr>
            <w:rFonts w:cs="Arial"/>
          </w:rPr>
          <w:delText xml:space="preserve"> </w:delText>
        </w:r>
        <w:r w:rsidR="008B0E8A" w:rsidRPr="00065B9C">
          <w:rPr>
            <w:rFonts w:cs="Arial"/>
          </w:rPr>
          <w:delText>there</w:delText>
        </w:r>
        <w:r w:rsidR="0077463E" w:rsidRPr="00065B9C">
          <w:rPr>
            <w:rFonts w:cs="Arial"/>
          </w:rPr>
          <w:delText xml:space="preserve"> </w:delText>
        </w:r>
        <w:r w:rsidR="008B0E8A" w:rsidRPr="00065B9C">
          <w:rPr>
            <w:rFonts w:cs="Arial"/>
          </w:rPr>
          <w:delText>has</w:delText>
        </w:r>
        <w:r w:rsidR="0077463E" w:rsidRPr="00065B9C">
          <w:rPr>
            <w:rFonts w:cs="Arial"/>
          </w:rPr>
          <w:delText xml:space="preserve"> </w:delText>
        </w:r>
        <w:r w:rsidR="008B0E8A" w:rsidRPr="00065B9C">
          <w:rPr>
            <w:rFonts w:cs="Arial"/>
          </w:rPr>
          <w:delText>been</w:delText>
        </w:r>
        <w:r w:rsidR="0077463E" w:rsidRPr="00065B9C">
          <w:rPr>
            <w:rFonts w:cs="Arial"/>
          </w:rPr>
          <w:delText xml:space="preserve"> </w:delText>
        </w:r>
        <w:r w:rsidR="006B4D29" w:rsidRPr="00065B9C">
          <w:rPr>
            <w:rFonts w:cs="Arial"/>
          </w:rPr>
          <w:delText>a</w:delText>
        </w:r>
        <w:r w:rsidR="0077463E" w:rsidRPr="00065B9C">
          <w:rPr>
            <w:rFonts w:cs="Arial"/>
          </w:rPr>
          <w:delText xml:space="preserve"> </w:delText>
        </w:r>
        <w:r w:rsidR="009D71AA" w:rsidRPr="00065B9C">
          <w:rPr>
            <w:rFonts w:cs="Arial"/>
          </w:rPr>
          <w:delText>fundamental</w:delText>
        </w:r>
        <w:r w:rsidR="0077463E" w:rsidRPr="00065B9C">
          <w:rPr>
            <w:rFonts w:cs="Arial"/>
          </w:rPr>
          <w:delText xml:space="preserve"> </w:delText>
        </w:r>
        <w:r w:rsidR="006B4D29" w:rsidRPr="00065B9C">
          <w:rPr>
            <w:rFonts w:cs="Arial"/>
          </w:rPr>
          <w:delText>shift</w:delText>
        </w:r>
        <w:r w:rsidR="0077463E" w:rsidRPr="00065B9C">
          <w:rPr>
            <w:rFonts w:cs="Arial"/>
          </w:rPr>
          <w:delText xml:space="preserve"> </w:delText>
        </w:r>
        <w:r w:rsidR="006B4D29" w:rsidRPr="00065B9C">
          <w:rPr>
            <w:rFonts w:cs="Arial"/>
          </w:rPr>
          <w:delText>in</w:delText>
        </w:r>
        <w:r w:rsidR="0077463E" w:rsidRPr="00065B9C">
          <w:rPr>
            <w:rFonts w:cs="Arial"/>
          </w:rPr>
          <w:delText xml:space="preserve"> </w:delText>
        </w:r>
      </w:del>
      <w:r w:rsidR="006218F7">
        <w:rPr>
          <w:rFonts w:cs="Arial"/>
        </w:rPr>
        <w:t xml:space="preserve">our </w:t>
      </w:r>
      <w:ins w:id="342" w:author="Author">
        <w:r w:rsidR="006218F7">
          <w:rPr>
            <w:rFonts w:cs="Arial"/>
          </w:rPr>
          <w:t xml:space="preserve">evolving </w:t>
        </w:r>
      </w:ins>
      <w:r w:rsidR="006218F7">
        <w:rPr>
          <w:rFonts w:cs="Arial"/>
        </w:rPr>
        <w:t xml:space="preserve">understanding </w:t>
      </w:r>
      <w:r w:rsidR="007A02D2">
        <w:rPr>
          <w:rFonts w:cs="Arial"/>
        </w:rPr>
        <w:t xml:space="preserve">of the </w:t>
      </w:r>
      <w:ins w:id="343" w:author="Author">
        <w:r w:rsidR="007A02D2" w:rsidDel="002C3494">
          <w:rPr>
            <w:rFonts w:cs="Arial"/>
          </w:rPr>
          <w:t>outsized</w:t>
        </w:r>
        <w:r w:rsidR="006218F7">
          <w:rPr>
            <w:rFonts w:cs="Arial"/>
          </w:rPr>
          <w:t xml:space="preserve"> contribution of </w:t>
        </w:r>
        <w:r w:rsidR="006218F7" w:rsidRPr="005756F1">
          <w:rPr>
            <w:rFonts w:cs="Arial"/>
          </w:rPr>
          <w:t>dairies</w:t>
        </w:r>
        <w:r w:rsidR="006218F7">
          <w:rPr>
            <w:rFonts w:cs="Arial"/>
          </w:rPr>
          <w:t xml:space="preserve"> to groundwater nitrate pollution</w:t>
        </w:r>
        <w:r w:rsidR="007A02D2">
          <w:rPr>
            <w:rFonts w:cs="Arial"/>
          </w:rPr>
          <w:t xml:space="preserve"> in the Central Valley</w:t>
        </w:r>
        <w:r w:rsidR="00390DAB">
          <w:rPr>
            <w:rFonts w:cs="Arial"/>
          </w:rPr>
          <w:t xml:space="preserve"> compared to other sources of </w:t>
        </w:r>
        <w:r w:rsidR="006A6730" w:rsidRPr="00117844">
          <w:rPr>
            <w:rFonts w:cs="Arial"/>
          </w:rPr>
          <w:t>nitrogen</w:t>
        </w:r>
        <w:r w:rsidR="0077463E" w:rsidRPr="00117844">
          <w:rPr>
            <w:rFonts w:cs="Arial"/>
          </w:rPr>
          <w:t xml:space="preserve"> </w:t>
        </w:r>
        <w:r w:rsidR="006A6730" w:rsidRPr="00117844">
          <w:rPr>
            <w:rFonts w:cs="Arial"/>
          </w:rPr>
          <w:t>loading</w:t>
        </w:r>
        <w:r w:rsidR="007A02D2">
          <w:rPr>
            <w:rFonts w:cs="Arial"/>
          </w:rPr>
          <w:t xml:space="preserve">, as well as </w:t>
        </w:r>
        <w:r w:rsidR="006A6730" w:rsidRPr="00117844">
          <w:rPr>
            <w:rFonts w:cs="Arial"/>
          </w:rPr>
          <w:t>the</w:t>
        </w:r>
        <w:r w:rsidR="0077463E" w:rsidRPr="00117844">
          <w:rPr>
            <w:rFonts w:cs="Arial"/>
          </w:rPr>
          <w:t xml:space="preserve"> </w:t>
        </w:r>
      </w:ins>
      <w:r w:rsidR="00202BBF" w:rsidRPr="00117844">
        <w:rPr>
          <w:rFonts w:cs="Arial"/>
        </w:rPr>
        <w:t>relative</w:t>
      </w:r>
      <w:r w:rsidR="0077463E" w:rsidRPr="00117844">
        <w:rPr>
          <w:rFonts w:cs="Arial"/>
        </w:rPr>
        <w:t xml:space="preserve"> </w:t>
      </w:r>
      <w:ins w:id="344" w:author="Author">
        <w:r w:rsidR="002D1373">
          <w:rPr>
            <w:rFonts w:cs="Arial"/>
          </w:rPr>
          <w:t xml:space="preserve">amount of </w:t>
        </w:r>
      </w:ins>
      <w:r w:rsidR="006A6730" w:rsidRPr="00117844">
        <w:rPr>
          <w:rFonts w:cs="Arial"/>
        </w:rPr>
        <w:t>nitrogen</w:t>
      </w:r>
      <w:r w:rsidR="0077463E" w:rsidRPr="00117844">
        <w:rPr>
          <w:rFonts w:cs="Arial"/>
        </w:rPr>
        <w:t xml:space="preserve"> </w:t>
      </w:r>
      <w:r w:rsidR="006A6730" w:rsidRPr="00117844">
        <w:rPr>
          <w:rFonts w:cs="Arial"/>
        </w:rPr>
        <w:t>loading</w:t>
      </w:r>
      <w:r w:rsidR="0077463E" w:rsidRPr="00117844">
        <w:rPr>
          <w:rFonts w:cs="Arial"/>
        </w:rPr>
        <w:t xml:space="preserve"> </w:t>
      </w:r>
      <w:r w:rsidR="006A6730" w:rsidRPr="00117844">
        <w:rPr>
          <w:rFonts w:cs="Arial"/>
        </w:rPr>
        <w:t>to</w:t>
      </w:r>
      <w:r w:rsidR="0077463E" w:rsidRPr="00117844">
        <w:rPr>
          <w:rFonts w:cs="Arial"/>
        </w:rPr>
        <w:t xml:space="preserve"> </w:t>
      </w:r>
      <w:r w:rsidR="006A6730" w:rsidRPr="00117844">
        <w:rPr>
          <w:rFonts w:cs="Arial"/>
        </w:rPr>
        <w:t>groundwater</w:t>
      </w:r>
      <w:r w:rsidR="0077463E" w:rsidRPr="00117844">
        <w:rPr>
          <w:rFonts w:cs="Arial"/>
        </w:rPr>
        <w:t xml:space="preserve"> </w:t>
      </w:r>
      <w:r w:rsidR="006A6730" w:rsidRPr="00117844">
        <w:rPr>
          <w:rFonts w:cs="Arial"/>
        </w:rPr>
        <w:t>from</w:t>
      </w:r>
      <w:r w:rsidR="0077463E" w:rsidRPr="00117844">
        <w:rPr>
          <w:rFonts w:cs="Arial"/>
        </w:rPr>
        <w:t xml:space="preserve"> </w:t>
      </w:r>
      <w:r w:rsidR="009E3F4D" w:rsidRPr="00117844">
        <w:rPr>
          <w:rFonts w:cs="Arial"/>
        </w:rPr>
        <w:t>the</w:t>
      </w:r>
      <w:r w:rsidR="0077463E" w:rsidRPr="00117844">
        <w:rPr>
          <w:rFonts w:cs="Arial"/>
        </w:rPr>
        <w:t xml:space="preserve"> </w:t>
      </w:r>
      <w:r w:rsidR="00B02CA6" w:rsidRPr="00117844">
        <w:rPr>
          <w:rFonts w:cs="Arial"/>
        </w:rPr>
        <w:t>different</w:t>
      </w:r>
      <w:r w:rsidR="0077463E" w:rsidRPr="00117844">
        <w:rPr>
          <w:rFonts w:cs="Arial"/>
        </w:rPr>
        <w:t xml:space="preserve"> </w:t>
      </w:r>
      <w:r w:rsidR="009E3F4D" w:rsidRPr="00117844">
        <w:rPr>
          <w:rFonts w:cs="Arial"/>
        </w:rPr>
        <w:t>sources</w:t>
      </w:r>
      <w:r w:rsidR="0077463E" w:rsidRPr="00117844">
        <w:rPr>
          <w:rFonts w:cs="Arial"/>
        </w:rPr>
        <w:t xml:space="preserve"> </w:t>
      </w:r>
      <w:r w:rsidR="009E3F4D" w:rsidRPr="00117844">
        <w:rPr>
          <w:rFonts w:cs="Arial"/>
        </w:rPr>
        <w:t>of</w:t>
      </w:r>
      <w:r w:rsidR="0077463E" w:rsidRPr="00117844">
        <w:rPr>
          <w:rFonts w:cs="Arial"/>
        </w:rPr>
        <w:t xml:space="preserve"> </w:t>
      </w:r>
      <w:r w:rsidR="00600260">
        <w:rPr>
          <w:rFonts w:cs="Arial"/>
        </w:rPr>
        <w:t xml:space="preserve">dairy </w:t>
      </w:r>
      <w:del w:id="345" w:author="Author">
        <w:r w:rsidR="006A6730" w:rsidRPr="00065B9C">
          <w:rPr>
            <w:rFonts w:cs="Arial"/>
          </w:rPr>
          <w:delText>waste</w:delText>
        </w:r>
        <w:r w:rsidR="0077463E" w:rsidRPr="00065B9C">
          <w:rPr>
            <w:rFonts w:cs="Arial"/>
          </w:rPr>
          <w:delText xml:space="preserve"> </w:delText>
        </w:r>
        <w:r w:rsidR="00B02CA6" w:rsidRPr="00065B9C">
          <w:rPr>
            <w:rFonts w:cs="Arial"/>
          </w:rPr>
          <w:delText>discharges</w:delText>
        </w:r>
        <w:r w:rsidR="008B0E8A" w:rsidRPr="00065B9C">
          <w:rPr>
            <w:rFonts w:cs="Arial"/>
          </w:rPr>
          <w:delText>.</w:delText>
        </w:r>
        <w:r w:rsidR="0077463E" w:rsidRPr="00065B9C">
          <w:rPr>
            <w:rFonts w:cs="Arial"/>
          </w:rPr>
          <w:delText xml:space="preserve"> </w:delText>
        </w:r>
        <w:r w:rsidR="006A6730" w:rsidRPr="00065B9C">
          <w:rPr>
            <w:rFonts w:cs="Arial"/>
          </w:rPr>
          <w:delText>It</w:delText>
        </w:r>
      </w:del>
      <w:ins w:id="346" w:author="Author">
        <w:r w:rsidR="002D1373" w:rsidDel="00027C66">
          <w:rPr>
            <w:rFonts w:cs="Arial"/>
          </w:rPr>
          <w:t>manure</w:t>
        </w:r>
        <w:r w:rsidR="001011EC">
          <w:rPr>
            <w:rFonts w:cs="Arial"/>
          </w:rPr>
          <w:t xml:space="preserve"> </w:t>
        </w:r>
        <w:r w:rsidR="00B02CA6" w:rsidRPr="00117844">
          <w:rPr>
            <w:rFonts w:cs="Arial"/>
          </w:rPr>
          <w:t>discharge</w:t>
        </w:r>
        <w:r w:rsidR="00600260">
          <w:rPr>
            <w:rFonts w:cs="Arial"/>
          </w:rPr>
          <w:t>d</w:t>
        </w:r>
        <w:r w:rsidR="007A51C4" w:rsidRPr="00117844">
          <w:rPr>
            <w:rFonts w:cs="Arial"/>
          </w:rPr>
          <w:t xml:space="preserve"> from dairies</w:t>
        </w:r>
        <w:r w:rsidR="008B0E8A" w:rsidRPr="00117844">
          <w:rPr>
            <w:rFonts w:cs="Arial"/>
          </w:rPr>
          <w:t>.</w:t>
        </w:r>
        <w:r w:rsidR="0077463E" w:rsidRPr="00117844">
          <w:rPr>
            <w:rFonts w:cs="Arial"/>
          </w:rPr>
          <w:t xml:space="preserve"> </w:t>
        </w:r>
        <w:r w:rsidR="00E90B14">
          <w:rPr>
            <w:rFonts w:cs="Arial"/>
          </w:rPr>
          <w:t>A</w:t>
        </w:r>
        <w:r w:rsidR="008E2300" w:rsidRPr="00065B9C">
          <w:rPr>
            <w:rFonts w:cs="Arial"/>
          </w:rPr>
          <w:t>s</w:t>
        </w:r>
        <w:r w:rsidR="0077463E" w:rsidRPr="00065B9C">
          <w:rPr>
            <w:rFonts w:cs="Arial"/>
          </w:rPr>
          <w:t xml:space="preserve"> </w:t>
        </w:r>
        <w:r w:rsidR="008E2300" w:rsidRPr="00065B9C">
          <w:rPr>
            <w:rFonts w:cs="Arial"/>
          </w:rPr>
          <w:t>discussed</w:t>
        </w:r>
        <w:r w:rsidR="0077463E" w:rsidRPr="00065B9C">
          <w:rPr>
            <w:rFonts w:cs="Arial"/>
          </w:rPr>
          <w:t xml:space="preserve"> </w:t>
        </w:r>
        <w:r w:rsidR="008E2300" w:rsidRPr="00065B9C">
          <w:rPr>
            <w:rFonts w:cs="Arial"/>
          </w:rPr>
          <w:t>in</w:t>
        </w:r>
        <w:r w:rsidR="0077463E" w:rsidRPr="00065B9C">
          <w:rPr>
            <w:rFonts w:cs="Arial"/>
          </w:rPr>
          <w:t xml:space="preserve"> </w:t>
        </w:r>
        <w:r w:rsidR="008E2300" w:rsidRPr="00065B9C">
          <w:rPr>
            <w:rFonts w:cs="Arial"/>
          </w:rPr>
          <w:t>Section</w:t>
        </w:r>
        <w:r w:rsidR="0077463E" w:rsidRPr="00065B9C">
          <w:rPr>
            <w:rFonts w:cs="Arial"/>
          </w:rPr>
          <w:t xml:space="preserve"> </w:t>
        </w:r>
        <w:r w:rsidR="008E2300" w:rsidRPr="00065B9C">
          <w:rPr>
            <w:rFonts w:cs="Arial"/>
          </w:rPr>
          <w:t>I.</w:t>
        </w:r>
        <w:r w:rsidR="00991981" w:rsidRPr="00065B9C">
          <w:rPr>
            <w:rFonts w:cs="Arial"/>
          </w:rPr>
          <w:t>B,</w:t>
        </w:r>
        <w:r w:rsidR="0077463E" w:rsidRPr="00065B9C">
          <w:rPr>
            <w:rFonts w:cs="Arial"/>
          </w:rPr>
          <w:t xml:space="preserve"> </w:t>
        </w:r>
        <w:r w:rsidR="00B4777D" w:rsidRPr="00065B9C">
          <w:rPr>
            <w:rFonts w:cs="Arial"/>
          </w:rPr>
          <w:t>and</w:t>
        </w:r>
        <w:r w:rsidR="0077463E" w:rsidRPr="00065B9C">
          <w:rPr>
            <w:rFonts w:cs="Arial"/>
          </w:rPr>
          <w:t xml:space="preserve"> </w:t>
        </w:r>
        <w:r w:rsidR="005D31DC" w:rsidRPr="00065B9C">
          <w:rPr>
            <w:rFonts w:cs="Arial"/>
          </w:rPr>
          <w:t>due</w:t>
        </w:r>
        <w:r w:rsidR="0077463E" w:rsidRPr="00065B9C">
          <w:rPr>
            <w:rFonts w:cs="Arial"/>
          </w:rPr>
          <w:t xml:space="preserve"> </w:t>
        </w:r>
        <w:r w:rsidR="00C17E50" w:rsidRPr="00065B9C">
          <w:rPr>
            <w:rFonts w:cs="Arial"/>
          </w:rPr>
          <w:t>in</w:t>
        </w:r>
        <w:r w:rsidR="0077463E" w:rsidRPr="00065B9C">
          <w:rPr>
            <w:rFonts w:cs="Arial"/>
          </w:rPr>
          <w:t xml:space="preserve"> </w:t>
        </w:r>
        <w:r w:rsidR="00C17E50" w:rsidRPr="00065B9C">
          <w:rPr>
            <w:rFonts w:cs="Arial"/>
          </w:rPr>
          <w:t>part</w:t>
        </w:r>
        <w:r w:rsidR="0077463E" w:rsidRPr="00065B9C">
          <w:rPr>
            <w:rFonts w:cs="Arial"/>
          </w:rPr>
          <w:t xml:space="preserve"> </w:t>
        </w:r>
        <w:r w:rsidR="005D31DC" w:rsidRPr="00065B9C">
          <w:rPr>
            <w:rFonts w:cs="Arial"/>
          </w:rPr>
          <w:t>to</w:t>
        </w:r>
        <w:r w:rsidR="0077463E" w:rsidRPr="00065B9C">
          <w:rPr>
            <w:rFonts w:cs="Arial"/>
          </w:rPr>
          <w:t xml:space="preserve"> </w:t>
        </w:r>
        <w:r w:rsidR="00C17E50" w:rsidRPr="00065B9C">
          <w:rPr>
            <w:rFonts w:cs="Arial"/>
          </w:rPr>
          <w:t>data</w:t>
        </w:r>
        <w:r w:rsidR="0077463E" w:rsidRPr="00065B9C">
          <w:rPr>
            <w:rFonts w:cs="Arial"/>
          </w:rPr>
          <w:t xml:space="preserve"> </w:t>
        </w:r>
        <w:r w:rsidR="00B4777D" w:rsidRPr="00065B9C">
          <w:rPr>
            <w:rFonts w:cs="Arial"/>
          </w:rPr>
          <w:t>collected</w:t>
        </w:r>
        <w:r w:rsidR="0077463E" w:rsidRPr="00065B9C">
          <w:rPr>
            <w:rFonts w:cs="Arial"/>
          </w:rPr>
          <w:t xml:space="preserve"> </w:t>
        </w:r>
        <w:r w:rsidR="001A77AA" w:rsidRPr="00065B9C">
          <w:rPr>
            <w:rFonts w:cs="Arial"/>
          </w:rPr>
          <w:t>in</w:t>
        </w:r>
        <w:r w:rsidR="0077463E" w:rsidRPr="00065B9C">
          <w:rPr>
            <w:rFonts w:cs="Arial"/>
          </w:rPr>
          <w:t xml:space="preserve"> </w:t>
        </w:r>
        <w:r w:rsidR="001A77AA" w:rsidRPr="00065B9C">
          <w:rPr>
            <w:rFonts w:cs="Arial"/>
          </w:rPr>
          <w:t>respon</w:t>
        </w:r>
        <w:r w:rsidR="00744DC9" w:rsidRPr="00065B9C">
          <w:rPr>
            <w:rFonts w:cs="Arial"/>
          </w:rPr>
          <w:t>se</w:t>
        </w:r>
        <w:r w:rsidR="0077463E" w:rsidRPr="00065B9C">
          <w:rPr>
            <w:rFonts w:cs="Arial"/>
          </w:rPr>
          <w:t xml:space="preserve"> </w:t>
        </w:r>
        <w:r w:rsidR="00744DC9" w:rsidRPr="00065B9C">
          <w:rPr>
            <w:rFonts w:cs="Arial"/>
          </w:rPr>
          <w:t>to</w:t>
        </w:r>
        <w:r w:rsidR="0077463E" w:rsidRPr="00065B9C">
          <w:rPr>
            <w:rFonts w:cs="Arial"/>
          </w:rPr>
          <w:t xml:space="preserve"> </w:t>
        </w:r>
        <w:r w:rsidR="00C17E50" w:rsidRPr="00065B9C">
          <w:rPr>
            <w:rFonts w:cs="Arial"/>
          </w:rPr>
          <w:t>the</w:t>
        </w:r>
        <w:r w:rsidR="0077463E" w:rsidRPr="00065B9C">
          <w:rPr>
            <w:rFonts w:cs="Arial"/>
          </w:rPr>
          <w:t xml:space="preserve"> </w:t>
        </w:r>
        <w:r w:rsidR="00FB3986">
          <w:rPr>
            <w:rFonts w:cs="Arial"/>
          </w:rPr>
          <w:t>2013 Dairy General WDRs</w:t>
        </w:r>
        <w:r w:rsidR="00C17E50" w:rsidRPr="00065B9C">
          <w:rPr>
            <w:rFonts w:cs="Arial"/>
          </w:rPr>
          <w:t>,</w:t>
        </w:r>
        <w:r w:rsidR="0077463E" w:rsidRPr="00065B9C">
          <w:rPr>
            <w:rFonts w:cs="Arial"/>
          </w:rPr>
          <w:t xml:space="preserve"> </w:t>
        </w:r>
        <w:r w:rsidR="00560408" w:rsidRPr="00065B9C">
          <w:rPr>
            <w:rFonts w:cs="Arial"/>
          </w:rPr>
          <w:t>we</w:t>
        </w:r>
        <w:r w:rsidR="0077463E" w:rsidRPr="00065B9C">
          <w:rPr>
            <w:rFonts w:cs="Arial"/>
          </w:rPr>
          <w:t xml:space="preserve"> </w:t>
        </w:r>
        <w:r w:rsidR="00560408" w:rsidRPr="00065B9C">
          <w:rPr>
            <w:rFonts w:cs="Arial"/>
          </w:rPr>
          <w:t>are</w:t>
        </w:r>
        <w:r w:rsidR="0077463E" w:rsidRPr="00065B9C">
          <w:rPr>
            <w:rFonts w:cs="Arial"/>
          </w:rPr>
          <w:t xml:space="preserve"> </w:t>
        </w:r>
        <w:r w:rsidR="00560408" w:rsidRPr="00065B9C">
          <w:rPr>
            <w:rFonts w:cs="Arial"/>
          </w:rPr>
          <w:t>learning</w:t>
        </w:r>
        <w:r w:rsidR="0077463E" w:rsidRPr="00065B9C">
          <w:rPr>
            <w:rFonts w:cs="Arial"/>
          </w:rPr>
          <w:t xml:space="preserve"> </w:t>
        </w:r>
        <w:r w:rsidR="0021558E" w:rsidRPr="00065B9C">
          <w:rPr>
            <w:rFonts w:cs="Arial"/>
          </w:rPr>
          <w:t>how</w:t>
        </w:r>
        <w:r w:rsidR="0077463E" w:rsidRPr="00065B9C">
          <w:rPr>
            <w:rFonts w:cs="Arial"/>
          </w:rPr>
          <w:t xml:space="preserve"> </w:t>
        </w:r>
        <w:r w:rsidR="00685380" w:rsidRPr="00065B9C">
          <w:rPr>
            <w:rFonts w:cs="Arial"/>
          </w:rPr>
          <w:t>the</w:t>
        </w:r>
        <w:r w:rsidR="0077463E" w:rsidRPr="00065B9C">
          <w:rPr>
            <w:rFonts w:cs="Arial"/>
          </w:rPr>
          <w:t xml:space="preserve"> </w:t>
        </w:r>
        <w:r w:rsidR="00685380" w:rsidRPr="00065B9C">
          <w:rPr>
            <w:rFonts w:cs="Arial"/>
          </w:rPr>
          <w:t>dairy</w:t>
        </w:r>
        <w:r w:rsidR="0077463E" w:rsidRPr="00065B9C">
          <w:rPr>
            <w:rFonts w:cs="Arial"/>
          </w:rPr>
          <w:t xml:space="preserve"> </w:t>
        </w:r>
        <w:r w:rsidR="00685380" w:rsidRPr="00065B9C">
          <w:rPr>
            <w:rFonts w:cs="Arial"/>
          </w:rPr>
          <w:t>industry</w:t>
        </w:r>
        <w:r w:rsidR="0021558E" w:rsidRPr="00065B9C">
          <w:rPr>
            <w:rFonts w:cs="Arial"/>
          </w:rPr>
          <w:t>’s</w:t>
        </w:r>
        <w:r w:rsidR="0077463E" w:rsidRPr="00065B9C">
          <w:rPr>
            <w:rFonts w:cs="Arial"/>
          </w:rPr>
          <w:t xml:space="preserve"> </w:t>
        </w:r>
        <w:r w:rsidR="001F310A">
          <w:rPr>
            <w:rFonts w:cs="Arial"/>
          </w:rPr>
          <w:t xml:space="preserve">manure </w:t>
        </w:r>
        <w:r w:rsidR="0021558E" w:rsidRPr="00065B9C">
          <w:rPr>
            <w:rFonts w:cs="Arial"/>
          </w:rPr>
          <w:t>management</w:t>
        </w:r>
        <w:r w:rsidR="0077463E" w:rsidRPr="00065B9C">
          <w:rPr>
            <w:rFonts w:cs="Arial"/>
          </w:rPr>
          <w:t xml:space="preserve"> </w:t>
        </w:r>
        <w:r w:rsidR="0021558E" w:rsidRPr="00065B9C">
          <w:rPr>
            <w:rFonts w:cs="Arial"/>
          </w:rPr>
          <w:t>practices</w:t>
        </w:r>
        <w:r w:rsidR="0077463E" w:rsidRPr="00065B9C">
          <w:rPr>
            <w:rFonts w:cs="Arial"/>
          </w:rPr>
          <w:t xml:space="preserve"> </w:t>
        </w:r>
        <w:r w:rsidR="0021558E" w:rsidRPr="00065B9C">
          <w:rPr>
            <w:rFonts w:cs="Arial"/>
          </w:rPr>
          <w:t>are</w:t>
        </w:r>
        <w:r w:rsidR="0077463E" w:rsidRPr="00065B9C">
          <w:rPr>
            <w:rFonts w:cs="Arial"/>
          </w:rPr>
          <w:t xml:space="preserve"> </w:t>
        </w:r>
        <w:r w:rsidR="00685380" w:rsidRPr="00065B9C">
          <w:rPr>
            <w:rFonts w:cs="Arial"/>
          </w:rPr>
          <w:t>responsible</w:t>
        </w:r>
        <w:r w:rsidR="0077463E" w:rsidRPr="00065B9C">
          <w:rPr>
            <w:rFonts w:cs="Arial"/>
          </w:rPr>
          <w:t xml:space="preserve"> </w:t>
        </w:r>
        <w:r w:rsidR="00685380" w:rsidRPr="00065B9C">
          <w:rPr>
            <w:rFonts w:cs="Arial"/>
          </w:rPr>
          <w:t>for</w:t>
        </w:r>
        <w:r w:rsidR="0077463E" w:rsidRPr="00065B9C">
          <w:rPr>
            <w:rFonts w:cs="Arial"/>
          </w:rPr>
          <w:t xml:space="preserve"> </w:t>
        </w:r>
        <w:r w:rsidR="00685380" w:rsidRPr="00065B9C">
          <w:rPr>
            <w:rFonts w:cs="Arial"/>
          </w:rPr>
          <w:t>a</w:t>
        </w:r>
        <w:r w:rsidR="0077463E" w:rsidRPr="00065B9C">
          <w:rPr>
            <w:rFonts w:cs="Arial"/>
          </w:rPr>
          <w:t xml:space="preserve"> </w:t>
        </w:r>
        <w:r w:rsidR="009F7DA6" w:rsidRPr="00065B9C">
          <w:rPr>
            <w:rFonts w:cs="Arial"/>
          </w:rPr>
          <w:t>significant</w:t>
        </w:r>
        <w:r w:rsidR="0077463E" w:rsidRPr="00065B9C">
          <w:rPr>
            <w:rFonts w:cs="Arial"/>
          </w:rPr>
          <w:t xml:space="preserve"> </w:t>
        </w:r>
        <w:r w:rsidR="009F7DA6" w:rsidRPr="00065B9C">
          <w:rPr>
            <w:rFonts w:cs="Arial"/>
          </w:rPr>
          <w:t>portion</w:t>
        </w:r>
        <w:r w:rsidR="0077463E" w:rsidRPr="00065B9C">
          <w:rPr>
            <w:rFonts w:cs="Arial"/>
          </w:rPr>
          <w:t xml:space="preserve"> </w:t>
        </w:r>
        <w:r w:rsidR="009F7DA6" w:rsidRPr="00065B9C">
          <w:rPr>
            <w:rFonts w:cs="Arial"/>
          </w:rPr>
          <w:t>of</w:t>
        </w:r>
        <w:r w:rsidR="0077463E" w:rsidRPr="00065B9C">
          <w:rPr>
            <w:rFonts w:cs="Arial"/>
          </w:rPr>
          <w:t xml:space="preserve"> </w:t>
        </w:r>
        <w:r w:rsidR="009F7DA6" w:rsidRPr="00065B9C">
          <w:rPr>
            <w:rFonts w:cs="Arial"/>
          </w:rPr>
          <w:t>the</w:t>
        </w:r>
        <w:r w:rsidR="0077463E" w:rsidRPr="00065B9C">
          <w:rPr>
            <w:rFonts w:cs="Arial"/>
          </w:rPr>
          <w:t xml:space="preserve"> </w:t>
        </w:r>
        <w:r w:rsidR="007B223C">
          <w:rPr>
            <w:rFonts w:cs="Arial"/>
          </w:rPr>
          <w:t>nitrogen</w:t>
        </w:r>
        <w:r w:rsidR="0077463E" w:rsidRPr="00065B9C">
          <w:rPr>
            <w:rFonts w:cs="Arial"/>
          </w:rPr>
          <w:t xml:space="preserve"> </w:t>
        </w:r>
        <w:r w:rsidR="002D5451">
          <w:rPr>
            <w:rFonts w:cs="Arial"/>
          </w:rPr>
          <w:t>loading to</w:t>
        </w:r>
        <w:r w:rsidR="0077463E" w:rsidRPr="00065B9C">
          <w:rPr>
            <w:rFonts w:cs="Arial"/>
          </w:rPr>
          <w:t xml:space="preserve"> </w:t>
        </w:r>
        <w:r w:rsidR="00D514DD" w:rsidRPr="00065B9C">
          <w:rPr>
            <w:rFonts w:cs="Arial"/>
          </w:rPr>
          <w:t>groundwater</w:t>
        </w:r>
        <w:r w:rsidR="0077463E" w:rsidRPr="00065B9C">
          <w:rPr>
            <w:rFonts w:cs="Arial"/>
          </w:rPr>
          <w:t xml:space="preserve"> </w:t>
        </w:r>
        <w:r w:rsidR="009F7DA6" w:rsidRPr="00065B9C">
          <w:rPr>
            <w:rFonts w:cs="Arial"/>
          </w:rPr>
          <w:t>in</w:t>
        </w:r>
        <w:r w:rsidR="0077463E" w:rsidRPr="00065B9C">
          <w:rPr>
            <w:rFonts w:cs="Arial"/>
          </w:rPr>
          <w:t xml:space="preserve"> </w:t>
        </w:r>
        <w:r w:rsidR="009F7DA6" w:rsidRPr="00065B9C">
          <w:rPr>
            <w:rFonts w:cs="Arial"/>
          </w:rPr>
          <w:t>the</w:t>
        </w:r>
        <w:r w:rsidR="0077463E" w:rsidRPr="00065B9C">
          <w:rPr>
            <w:rFonts w:cs="Arial"/>
          </w:rPr>
          <w:t xml:space="preserve"> </w:t>
        </w:r>
        <w:r w:rsidR="009F7DA6" w:rsidRPr="00065B9C">
          <w:rPr>
            <w:rFonts w:cs="Arial"/>
          </w:rPr>
          <w:t>Central</w:t>
        </w:r>
        <w:r w:rsidR="0077463E" w:rsidRPr="00065B9C">
          <w:rPr>
            <w:rFonts w:cs="Arial"/>
          </w:rPr>
          <w:t xml:space="preserve"> </w:t>
        </w:r>
        <w:r w:rsidR="009F7DA6" w:rsidRPr="00065B9C">
          <w:rPr>
            <w:rFonts w:cs="Arial"/>
          </w:rPr>
          <w:t>Valley.</w:t>
        </w:r>
        <w:r w:rsidR="008D16EB">
          <w:rPr>
            <w:rFonts w:cs="Arial"/>
          </w:rPr>
          <w:t xml:space="preserve"> In addition, it</w:t>
        </w:r>
      </w:ins>
      <w:r w:rsidR="008D16EB" w:rsidRPr="00117844">
        <w:rPr>
          <w:rFonts w:cs="Arial"/>
        </w:rPr>
        <w:t xml:space="preserve"> is now generally acknowledged that the practice of applying manure</w:t>
      </w:r>
      <w:del w:id="347" w:author="Author">
        <w:r w:rsidR="00D40966" w:rsidRPr="00065B9C">
          <w:rPr>
            <w:rFonts w:cs="Arial"/>
          </w:rPr>
          <w:delText>,</w:delText>
        </w:r>
        <w:r w:rsidR="0077463E" w:rsidRPr="00065B9C">
          <w:rPr>
            <w:rFonts w:cs="Arial"/>
          </w:rPr>
          <w:delText xml:space="preserve"> </w:delText>
        </w:r>
        <w:r w:rsidR="00D40966" w:rsidRPr="00065B9C">
          <w:rPr>
            <w:rFonts w:cs="Arial"/>
          </w:rPr>
          <w:delText>process</w:delText>
        </w:r>
        <w:r w:rsidR="0077463E" w:rsidRPr="00065B9C">
          <w:rPr>
            <w:rFonts w:cs="Arial"/>
          </w:rPr>
          <w:delText xml:space="preserve"> </w:delText>
        </w:r>
        <w:r w:rsidR="006A6730" w:rsidRPr="00065B9C">
          <w:rPr>
            <w:rFonts w:cs="Arial"/>
          </w:rPr>
          <w:delText>wastewater</w:delText>
        </w:r>
        <w:r w:rsidR="00D40966" w:rsidRPr="00065B9C">
          <w:rPr>
            <w:rFonts w:cs="Arial"/>
          </w:rPr>
          <w:delText>,</w:delText>
        </w:r>
        <w:r w:rsidR="0077463E" w:rsidRPr="00065B9C">
          <w:rPr>
            <w:rFonts w:cs="Arial"/>
          </w:rPr>
          <w:delText xml:space="preserve"> </w:delText>
        </w:r>
        <w:r w:rsidR="00D40966" w:rsidRPr="00065B9C">
          <w:rPr>
            <w:rFonts w:cs="Arial"/>
          </w:rPr>
          <w:delText>and</w:delText>
        </w:r>
        <w:r w:rsidR="0077463E" w:rsidRPr="00065B9C">
          <w:rPr>
            <w:rFonts w:cs="Arial"/>
          </w:rPr>
          <w:delText xml:space="preserve"> </w:delText>
        </w:r>
      </w:del>
      <w:ins w:id="348" w:author="Author">
        <w:r w:rsidR="008D16EB">
          <w:rPr>
            <w:rFonts w:cs="Arial"/>
          </w:rPr>
          <w:t xml:space="preserve"> </w:t>
        </w:r>
        <w:r w:rsidR="003040CD">
          <w:rPr>
            <w:rFonts w:cs="Arial"/>
          </w:rPr>
          <w:t>(</w:t>
        </w:r>
        <w:r w:rsidR="008D16EB" w:rsidRPr="00117844">
          <w:rPr>
            <w:rFonts w:cs="Arial"/>
          </w:rPr>
          <w:t>and</w:t>
        </w:r>
        <w:r w:rsidR="003040CD">
          <w:rPr>
            <w:rFonts w:cs="Arial"/>
          </w:rPr>
          <w:t>, in some cases,</w:t>
        </w:r>
        <w:r w:rsidR="008D16EB" w:rsidRPr="00117844">
          <w:rPr>
            <w:rFonts w:cs="Arial"/>
          </w:rPr>
          <w:t xml:space="preserve"> </w:t>
        </w:r>
        <w:r w:rsidR="003040CD">
          <w:rPr>
            <w:rFonts w:cs="Arial"/>
          </w:rPr>
          <w:t xml:space="preserve">other types of nitrogen-containing </w:t>
        </w:r>
      </w:ins>
      <w:r w:rsidR="008D16EB" w:rsidRPr="00117844">
        <w:rPr>
          <w:rFonts w:cs="Arial"/>
        </w:rPr>
        <w:t>fertilizer</w:t>
      </w:r>
      <w:ins w:id="349" w:author="Author">
        <w:r w:rsidR="003040CD">
          <w:rPr>
            <w:rFonts w:cs="Arial"/>
          </w:rPr>
          <w:t>)</w:t>
        </w:r>
      </w:ins>
      <w:r w:rsidR="008D16EB" w:rsidRPr="00117844">
        <w:rPr>
          <w:rFonts w:cs="Arial"/>
        </w:rPr>
        <w:t xml:space="preserve"> to dairy croplands, commonly referred to as land application, is responsible for the vast majority of dairies’ nitrogen impacts to groundwater quality—a consequential departure from </w:t>
      </w:r>
      <w:del w:id="350" w:author="Author">
        <w:r w:rsidR="006A6730" w:rsidRPr="00065B9C">
          <w:rPr>
            <w:rFonts w:cs="Arial"/>
          </w:rPr>
          <w:delText>long-held</w:delText>
        </w:r>
      </w:del>
      <w:ins w:id="351" w:author="Author">
        <w:r w:rsidR="008D16EB">
          <w:rPr>
            <w:rFonts w:cs="Arial"/>
          </w:rPr>
          <w:t>previous</w:t>
        </w:r>
      </w:ins>
      <w:r w:rsidR="008D16EB">
        <w:rPr>
          <w:rFonts w:cs="Arial"/>
        </w:rPr>
        <w:t xml:space="preserve"> </w:t>
      </w:r>
      <w:r w:rsidR="008D16EB" w:rsidRPr="00117844">
        <w:rPr>
          <w:rFonts w:cs="Arial"/>
        </w:rPr>
        <w:t>assumptions</w:t>
      </w:r>
      <w:r w:rsidR="008D16EB" w:rsidRPr="00065B9C">
        <w:rPr>
          <w:rFonts w:cs="Arial"/>
        </w:rPr>
        <w:t xml:space="preserve"> that the greatest nitrogen loading to groundwater is from seepage of dairy </w:t>
      </w:r>
      <w:del w:id="352" w:author="Author">
        <w:r w:rsidR="00785DE9" w:rsidRPr="00065B9C">
          <w:rPr>
            <w:rFonts w:cs="Arial"/>
          </w:rPr>
          <w:delText>waste</w:delText>
        </w:r>
      </w:del>
      <w:ins w:id="353" w:author="Author">
        <w:r w:rsidR="001C448B">
          <w:rPr>
            <w:rFonts w:cs="Arial"/>
          </w:rPr>
          <w:t>manure</w:t>
        </w:r>
      </w:ins>
      <w:r w:rsidR="008D16EB" w:rsidRPr="00065B9C">
        <w:rPr>
          <w:rFonts w:cs="Arial"/>
        </w:rPr>
        <w:t xml:space="preserve"> stored in earthen </w:t>
      </w:r>
      <w:del w:id="354" w:author="Author">
        <w:r w:rsidR="006A6730" w:rsidRPr="00065B9C">
          <w:rPr>
            <w:rFonts w:cs="Arial"/>
          </w:rPr>
          <w:delText>waste</w:delText>
        </w:r>
      </w:del>
      <w:ins w:id="355" w:author="Author">
        <w:r w:rsidR="001C448B">
          <w:rPr>
            <w:rFonts w:cs="Arial"/>
          </w:rPr>
          <w:t>lagoons, referred to herein as manure</w:t>
        </w:r>
      </w:ins>
      <w:r w:rsidR="008D16EB" w:rsidRPr="00065B9C">
        <w:rPr>
          <w:rFonts w:cs="Arial"/>
        </w:rPr>
        <w:t xml:space="preserve"> retention ponds. </w:t>
      </w:r>
      <w:del w:id="356" w:author="Author">
        <w:r w:rsidR="00560408" w:rsidRPr="00065B9C">
          <w:rPr>
            <w:rFonts w:cs="Arial"/>
          </w:rPr>
          <w:delText>At</w:delText>
        </w:r>
        <w:r w:rsidR="0077463E" w:rsidRPr="00065B9C">
          <w:rPr>
            <w:rFonts w:cs="Arial"/>
          </w:rPr>
          <w:delText xml:space="preserve"> </w:delText>
        </w:r>
        <w:r w:rsidR="00560408" w:rsidRPr="00065B9C">
          <w:rPr>
            <w:rFonts w:cs="Arial"/>
          </w:rPr>
          <w:delText>the</w:delText>
        </w:r>
        <w:r w:rsidR="0077463E" w:rsidRPr="00065B9C">
          <w:rPr>
            <w:rFonts w:cs="Arial"/>
          </w:rPr>
          <w:delText xml:space="preserve"> </w:delText>
        </w:r>
        <w:r w:rsidR="00560408" w:rsidRPr="00065B9C">
          <w:rPr>
            <w:rFonts w:cs="Arial"/>
          </w:rPr>
          <w:delText>same</w:delText>
        </w:r>
        <w:r w:rsidR="0077463E" w:rsidRPr="00065B9C">
          <w:rPr>
            <w:rFonts w:cs="Arial"/>
          </w:rPr>
          <w:delText xml:space="preserve"> </w:delText>
        </w:r>
        <w:r w:rsidR="00560408" w:rsidRPr="00065B9C">
          <w:rPr>
            <w:rFonts w:cs="Arial"/>
          </w:rPr>
          <w:delText>time,</w:delText>
        </w:r>
        <w:r w:rsidR="0077463E" w:rsidRPr="00065B9C">
          <w:rPr>
            <w:rFonts w:cs="Arial"/>
          </w:rPr>
          <w:delText xml:space="preserve"> </w:delText>
        </w:r>
        <w:r w:rsidR="008E2300" w:rsidRPr="00065B9C">
          <w:rPr>
            <w:rFonts w:cs="Arial"/>
          </w:rPr>
          <w:delText>as</w:delText>
        </w:r>
        <w:r w:rsidR="0077463E" w:rsidRPr="00065B9C">
          <w:rPr>
            <w:rFonts w:cs="Arial"/>
          </w:rPr>
          <w:delText xml:space="preserve"> </w:delText>
        </w:r>
        <w:r w:rsidR="008E2300" w:rsidRPr="00065B9C">
          <w:rPr>
            <w:rFonts w:cs="Arial"/>
          </w:rPr>
          <w:delText>discussed</w:delText>
        </w:r>
        <w:r w:rsidR="0077463E" w:rsidRPr="00065B9C">
          <w:rPr>
            <w:rFonts w:cs="Arial"/>
          </w:rPr>
          <w:delText xml:space="preserve"> </w:delText>
        </w:r>
        <w:r w:rsidR="008E2300" w:rsidRPr="00065B9C">
          <w:rPr>
            <w:rFonts w:cs="Arial"/>
          </w:rPr>
          <w:delText>in</w:delText>
        </w:r>
        <w:r w:rsidR="0077463E" w:rsidRPr="00065B9C">
          <w:rPr>
            <w:rFonts w:cs="Arial"/>
          </w:rPr>
          <w:delText xml:space="preserve"> </w:delText>
        </w:r>
        <w:r w:rsidR="008E2300" w:rsidRPr="00065B9C">
          <w:rPr>
            <w:rFonts w:cs="Arial"/>
          </w:rPr>
          <w:delText>Section</w:delText>
        </w:r>
        <w:r w:rsidR="0077463E" w:rsidRPr="00065B9C">
          <w:rPr>
            <w:rFonts w:cs="Arial"/>
          </w:rPr>
          <w:delText xml:space="preserve"> </w:delText>
        </w:r>
        <w:r w:rsidR="008E2300" w:rsidRPr="00065B9C">
          <w:rPr>
            <w:rFonts w:cs="Arial"/>
          </w:rPr>
          <w:delText>I.</w:delText>
        </w:r>
        <w:r w:rsidR="00991981" w:rsidRPr="00065B9C">
          <w:rPr>
            <w:rFonts w:cs="Arial"/>
          </w:rPr>
          <w:delText>B,</w:delText>
        </w:r>
        <w:r w:rsidR="0077463E" w:rsidRPr="00065B9C">
          <w:rPr>
            <w:rFonts w:cs="Arial"/>
          </w:rPr>
          <w:delText xml:space="preserve"> </w:delText>
        </w:r>
        <w:r w:rsidR="00B4777D" w:rsidRPr="00065B9C">
          <w:rPr>
            <w:rFonts w:cs="Arial"/>
          </w:rPr>
          <w:delText>and</w:delText>
        </w:r>
        <w:r w:rsidR="0077463E" w:rsidRPr="00065B9C">
          <w:rPr>
            <w:rFonts w:cs="Arial"/>
          </w:rPr>
          <w:delText xml:space="preserve"> </w:delText>
        </w:r>
        <w:r w:rsidR="005D31DC" w:rsidRPr="00065B9C">
          <w:rPr>
            <w:rFonts w:cs="Arial"/>
          </w:rPr>
          <w:delText>due</w:delText>
        </w:r>
        <w:r w:rsidR="0077463E" w:rsidRPr="00065B9C">
          <w:rPr>
            <w:rFonts w:cs="Arial"/>
          </w:rPr>
          <w:delText xml:space="preserve"> </w:delText>
        </w:r>
        <w:r w:rsidR="00C17E50" w:rsidRPr="00065B9C">
          <w:rPr>
            <w:rFonts w:cs="Arial"/>
          </w:rPr>
          <w:delText>in</w:delText>
        </w:r>
        <w:r w:rsidR="0077463E" w:rsidRPr="00065B9C">
          <w:rPr>
            <w:rFonts w:cs="Arial"/>
          </w:rPr>
          <w:delText xml:space="preserve"> </w:delText>
        </w:r>
        <w:r w:rsidR="00C17E50" w:rsidRPr="00065B9C">
          <w:rPr>
            <w:rFonts w:cs="Arial"/>
          </w:rPr>
          <w:delText>part</w:delText>
        </w:r>
        <w:r w:rsidR="0077463E" w:rsidRPr="00065B9C">
          <w:rPr>
            <w:rFonts w:cs="Arial"/>
          </w:rPr>
          <w:delText xml:space="preserve"> </w:delText>
        </w:r>
        <w:r w:rsidR="005D31DC" w:rsidRPr="00065B9C">
          <w:rPr>
            <w:rFonts w:cs="Arial"/>
          </w:rPr>
          <w:delText>to</w:delText>
        </w:r>
        <w:r w:rsidR="0077463E" w:rsidRPr="00065B9C">
          <w:rPr>
            <w:rFonts w:cs="Arial"/>
          </w:rPr>
          <w:delText xml:space="preserve"> </w:delText>
        </w:r>
        <w:r w:rsidR="00C17E50" w:rsidRPr="00065B9C">
          <w:rPr>
            <w:rFonts w:cs="Arial"/>
          </w:rPr>
          <w:delText>data</w:delText>
        </w:r>
        <w:r w:rsidR="0077463E" w:rsidRPr="00065B9C">
          <w:rPr>
            <w:rFonts w:cs="Arial"/>
          </w:rPr>
          <w:delText xml:space="preserve"> </w:delText>
        </w:r>
        <w:r w:rsidR="00B4777D" w:rsidRPr="00065B9C">
          <w:rPr>
            <w:rFonts w:cs="Arial"/>
          </w:rPr>
          <w:delText>collected</w:delText>
        </w:r>
        <w:r w:rsidR="0077463E" w:rsidRPr="00065B9C">
          <w:rPr>
            <w:rFonts w:cs="Arial"/>
          </w:rPr>
          <w:delText xml:space="preserve"> </w:delText>
        </w:r>
        <w:r w:rsidR="001A77AA" w:rsidRPr="00065B9C">
          <w:rPr>
            <w:rFonts w:cs="Arial"/>
          </w:rPr>
          <w:delText>in</w:delText>
        </w:r>
        <w:r w:rsidR="0077463E" w:rsidRPr="00065B9C">
          <w:rPr>
            <w:rFonts w:cs="Arial"/>
          </w:rPr>
          <w:delText xml:space="preserve"> </w:delText>
        </w:r>
        <w:r w:rsidR="001A77AA" w:rsidRPr="00065B9C">
          <w:rPr>
            <w:rFonts w:cs="Arial"/>
          </w:rPr>
          <w:delText>respon</w:delText>
        </w:r>
        <w:r w:rsidR="00744DC9" w:rsidRPr="00065B9C">
          <w:rPr>
            <w:rFonts w:cs="Arial"/>
          </w:rPr>
          <w:delText>se</w:delText>
        </w:r>
        <w:r w:rsidR="0077463E" w:rsidRPr="00065B9C">
          <w:rPr>
            <w:rFonts w:cs="Arial"/>
          </w:rPr>
          <w:delText xml:space="preserve"> </w:delText>
        </w:r>
        <w:r w:rsidR="00744DC9" w:rsidRPr="00065B9C">
          <w:rPr>
            <w:rFonts w:cs="Arial"/>
          </w:rPr>
          <w:delText>to</w:delText>
        </w:r>
        <w:r w:rsidR="0077463E" w:rsidRPr="00065B9C">
          <w:rPr>
            <w:rFonts w:cs="Arial"/>
          </w:rPr>
          <w:delText xml:space="preserve"> </w:delText>
        </w:r>
        <w:r w:rsidR="00C17E50" w:rsidRPr="00065B9C">
          <w:rPr>
            <w:rFonts w:cs="Arial"/>
          </w:rPr>
          <w:delText>the</w:delText>
        </w:r>
        <w:r w:rsidR="0077463E" w:rsidRPr="00065B9C">
          <w:rPr>
            <w:rFonts w:cs="Arial"/>
          </w:rPr>
          <w:delText xml:space="preserve"> </w:delText>
        </w:r>
        <w:r w:rsidR="00C17E50" w:rsidRPr="00065B9C">
          <w:rPr>
            <w:rFonts w:cs="Arial"/>
          </w:rPr>
          <w:delText>Dairy</w:delText>
        </w:r>
        <w:r w:rsidR="0077463E" w:rsidRPr="00065B9C">
          <w:rPr>
            <w:rFonts w:cs="Arial"/>
          </w:rPr>
          <w:delText xml:space="preserve"> </w:delText>
        </w:r>
        <w:r w:rsidR="00C17E50" w:rsidRPr="00065B9C">
          <w:rPr>
            <w:rFonts w:cs="Arial"/>
          </w:rPr>
          <w:delText>General</w:delText>
        </w:r>
        <w:r w:rsidR="0077463E" w:rsidRPr="00065B9C">
          <w:rPr>
            <w:rFonts w:cs="Arial"/>
          </w:rPr>
          <w:delText xml:space="preserve"> </w:delText>
        </w:r>
        <w:r w:rsidR="00C17E50" w:rsidRPr="00065B9C">
          <w:rPr>
            <w:rFonts w:cs="Arial"/>
          </w:rPr>
          <w:delText>WDRs,</w:delText>
        </w:r>
        <w:r w:rsidR="0077463E" w:rsidRPr="00065B9C">
          <w:rPr>
            <w:rFonts w:cs="Arial"/>
          </w:rPr>
          <w:delText xml:space="preserve"> </w:delText>
        </w:r>
        <w:r w:rsidR="00560408" w:rsidRPr="00065B9C">
          <w:rPr>
            <w:rFonts w:cs="Arial"/>
          </w:rPr>
          <w:delText>we</w:delText>
        </w:r>
        <w:r w:rsidR="0077463E" w:rsidRPr="00065B9C">
          <w:rPr>
            <w:rFonts w:cs="Arial"/>
          </w:rPr>
          <w:delText xml:space="preserve"> </w:delText>
        </w:r>
        <w:r w:rsidR="00560408" w:rsidRPr="00065B9C">
          <w:rPr>
            <w:rFonts w:cs="Arial"/>
          </w:rPr>
          <w:delText>are</w:delText>
        </w:r>
        <w:r w:rsidR="0077463E" w:rsidRPr="00065B9C">
          <w:rPr>
            <w:rFonts w:cs="Arial"/>
          </w:rPr>
          <w:delText xml:space="preserve"> </w:delText>
        </w:r>
        <w:r w:rsidR="00560408" w:rsidRPr="00065B9C">
          <w:rPr>
            <w:rFonts w:cs="Arial"/>
          </w:rPr>
          <w:delText>learning</w:delText>
        </w:r>
        <w:r w:rsidR="0077463E" w:rsidRPr="00065B9C">
          <w:rPr>
            <w:rFonts w:cs="Arial"/>
          </w:rPr>
          <w:delText xml:space="preserve"> </w:delText>
        </w:r>
        <w:r w:rsidR="0021558E" w:rsidRPr="00065B9C">
          <w:rPr>
            <w:rFonts w:cs="Arial"/>
          </w:rPr>
          <w:delText>how</w:delText>
        </w:r>
        <w:r w:rsidR="0077463E" w:rsidRPr="00065B9C">
          <w:rPr>
            <w:rFonts w:cs="Arial"/>
          </w:rPr>
          <w:delText xml:space="preserve"> </w:delText>
        </w:r>
        <w:r w:rsidR="00685380" w:rsidRPr="00065B9C">
          <w:rPr>
            <w:rFonts w:cs="Arial"/>
          </w:rPr>
          <w:delText>the</w:delText>
        </w:r>
        <w:r w:rsidR="0077463E" w:rsidRPr="00065B9C">
          <w:rPr>
            <w:rFonts w:cs="Arial"/>
          </w:rPr>
          <w:delText xml:space="preserve"> </w:delText>
        </w:r>
        <w:r w:rsidR="00685380" w:rsidRPr="00065B9C">
          <w:rPr>
            <w:rFonts w:cs="Arial"/>
          </w:rPr>
          <w:delText>dairy</w:delText>
        </w:r>
        <w:r w:rsidR="0077463E" w:rsidRPr="00065B9C">
          <w:rPr>
            <w:rFonts w:cs="Arial"/>
          </w:rPr>
          <w:delText xml:space="preserve"> </w:delText>
        </w:r>
        <w:r w:rsidR="00685380" w:rsidRPr="00065B9C">
          <w:rPr>
            <w:rFonts w:cs="Arial"/>
          </w:rPr>
          <w:delText>industry</w:delText>
        </w:r>
        <w:r w:rsidR="0021558E" w:rsidRPr="00065B9C">
          <w:rPr>
            <w:rFonts w:cs="Arial"/>
          </w:rPr>
          <w:delText>’s</w:delText>
        </w:r>
        <w:r w:rsidR="0077463E" w:rsidRPr="00065B9C">
          <w:rPr>
            <w:rFonts w:cs="Arial"/>
          </w:rPr>
          <w:delText xml:space="preserve"> </w:delText>
        </w:r>
        <w:r w:rsidR="0021558E" w:rsidRPr="00065B9C">
          <w:rPr>
            <w:rFonts w:cs="Arial"/>
          </w:rPr>
          <w:delText>waste</w:delText>
        </w:r>
        <w:r w:rsidR="0077463E" w:rsidRPr="00065B9C">
          <w:rPr>
            <w:rFonts w:cs="Arial"/>
          </w:rPr>
          <w:delText xml:space="preserve"> </w:delText>
        </w:r>
        <w:r w:rsidR="0021558E" w:rsidRPr="00065B9C">
          <w:rPr>
            <w:rFonts w:cs="Arial"/>
          </w:rPr>
          <w:delText>management</w:delText>
        </w:r>
        <w:r w:rsidR="0077463E" w:rsidRPr="00065B9C">
          <w:rPr>
            <w:rFonts w:cs="Arial"/>
          </w:rPr>
          <w:delText xml:space="preserve"> </w:delText>
        </w:r>
        <w:r w:rsidR="0021558E" w:rsidRPr="00065B9C">
          <w:rPr>
            <w:rFonts w:cs="Arial"/>
          </w:rPr>
          <w:delText>practices</w:delText>
        </w:r>
        <w:r w:rsidR="0077463E" w:rsidRPr="00065B9C">
          <w:rPr>
            <w:rFonts w:cs="Arial"/>
          </w:rPr>
          <w:delText xml:space="preserve"> </w:delText>
        </w:r>
        <w:r w:rsidR="0021558E" w:rsidRPr="00065B9C">
          <w:rPr>
            <w:rFonts w:cs="Arial"/>
          </w:rPr>
          <w:delText>are</w:delText>
        </w:r>
        <w:r w:rsidR="0077463E" w:rsidRPr="00065B9C">
          <w:rPr>
            <w:rFonts w:cs="Arial"/>
          </w:rPr>
          <w:delText xml:space="preserve"> </w:delText>
        </w:r>
        <w:r w:rsidR="00685380" w:rsidRPr="00065B9C">
          <w:rPr>
            <w:rFonts w:cs="Arial"/>
          </w:rPr>
          <w:delText>responsible</w:delText>
        </w:r>
        <w:r w:rsidR="0077463E" w:rsidRPr="00065B9C">
          <w:rPr>
            <w:rFonts w:cs="Arial"/>
          </w:rPr>
          <w:delText xml:space="preserve"> </w:delText>
        </w:r>
        <w:r w:rsidR="00685380" w:rsidRPr="00065B9C">
          <w:rPr>
            <w:rFonts w:cs="Arial"/>
          </w:rPr>
          <w:delText>for</w:delText>
        </w:r>
        <w:r w:rsidR="0077463E" w:rsidRPr="00065B9C">
          <w:rPr>
            <w:rFonts w:cs="Arial"/>
          </w:rPr>
          <w:delText xml:space="preserve"> </w:delText>
        </w:r>
        <w:r w:rsidR="00685380" w:rsidRPr="00065B9C">
          <w:rPr>
            <w:rFonts w:cs="Arial"/>
          </w:rPr>
          <w:delText>a</w:delText>
        </w:r>
        <w:r w:rsidR="0077463E" w:rsidRPr="00065B9C">
          <w:rPr>
            <w:rFonts w:cs="Arial"/>
          </w:rPr>
          <w:delText xml:space="preserve"> </w:delText>
        </w:r>
        <w:r w:rsidR="009F7DA6" w:rsidRPr="00065B9C">
          <w:rPr>
            <w:rFonts w:cs="Arial"/>
          </w:rPr>
          <w:delText>significant</w:delText>
        </w:r>
        <w:r w:rsidR="0077463E" w:rsidRPr="00065B9C">
          <w:rPr>
            <w:rFonts w:cs="Arial"/>
          </w:rPr>
          <w:delText xml:space="preserve"> </w:delText>
        </w:r>
        <w:r w:rsidR="009F7DA6" w:rsidRPr="00065B9C">
          <w:rPr>
            <w:rFonts w:cs="Arial"/>
          </w:rPr>
          <w:delText>portion</w:delText>
        </w:r>
        <w:r w:rsidR="0077463E" w:rsidRPr="00065B9C">
          <w:rPr>
            <w:rFonts w:cs="Arial"/>
          </w:rPr>
          <w:delText xml:space="preserve"> </w:delText>
        </w:r>
        <w:r w:rsidR="009F7DA6" w:rsidRPr="00065B9C">
          <w:rPr>
            <w:rFonts w:cs="Arial"/>
          </w:rPr>
          <w:delText>of</w:delText>
        </w:r>
        <w:r w:rsidR="0077463E" w:rsidRPr="00065B9C">
          <w:rPr>
            <w:rFonts w:cs="Arial"/>
          </w:rPr>
          <w:delText xml:space="preserve"> </w:delText>
        </w:r>
        <w:r w:rsidR="009F7DA6" w:rsidRPr="00065B9C">
          <w:rPr>
            <w:rFonts w:cs="Arial"/>
          </w:rPr>
          <w:delText>the</w:delText>
        </w:r>
        <w:r w:rsidR="0077463E" w:rsidRPr="00065B9C">
          <w:rPr>
            <w:rFonts w:cs="Arial"/>
          </w:rPr>
          <w:delText xml:space="preserve"> </w:delText>
        </w:r>
        <w:r w:rsidR="009F7DA6" w:rsidRPr="00065B9C">
          <w:rPr>
            <w:rFonts w:cs="Arial"/>
          </w:rPr>
          <w:delText>nitrate</w:delText>
        </w:r>
        <w:r w:rsidR="0077463E" w:rsidRPr="00065B9C">
          <w:rPr>
            <w:rFonts w:cs="Arial"/>
          </w:rPr>
          <w:delText xml:space="preserve"> </w:delText>
        </w:r>
        <w:r w:rsidR="009F7DA6" w:rsidRPr="00065B9C">
          <w:rPr>
            <w:rFonts w:cs="Arial"/>
          </w:rPr>
          <w:delText>contamination</w:delText>
        </w:r>
        <w:r w:rsidR="0077463E" w:rsidRPr="00065B9C">
          <w:rPr>
            <w:rFonts w:cs="Arial"/>
          </w:rPr>
          <w:delText xml:space="preserve"> </w:delText>
        </w:r>
        <w:r w:rsidR="00D514DD" w:rsidRPr="00065B9C">
          <w:rPr>
            <w:rFonts w:cs="Arial"/>
          </w:rPr>
          <w:delText>of</w:delText>
        </w:r>
        <w:r w:rsidR="0077463E" w:rsidRPr="00065B9C">
          <w:rPr>
            <w:rFonts w:cs="Arial"/>
          </w:rPr>
          <w:delText xml:space="preserve"> </w:delText>
        </w:r>
        <w:r w:rsidR="00D514DD" w:rsidRPr="00065B9C">
          <w:rPr>
            <w:rFonts w:cs="Arial"/>
          </w:rPr>
          <w:delText>groundwater</w:delText>
        </w:r>
        <w:r w:rsidR="0077463E" w:rsidRPr="00065B9C">
          <w:rPr>
            <w:rFonts w:cs="Arial"/>
          </w:rPr>
          <w:delText xml:space="preserve"> </w:delText>
        </w:r>
        <w:r w:rsidR="009F7DA6" w:rsidRPr="00065B9C">
          <w:rPr>
            <w:rFonts w:cs="Arial"/>
          </w:rPr>
          <w:delText>in</w:delText>
        </w:r>
        <w:r w:rsidR="0077463E" w:rsidRPr="00065B9C">
          <w:rPr>
            <w:rFonts w:cs="Arial"/>
          </w:rPr>
          <w:delText xml:space="preserve"> </w:delText>
        </w:r>
        <w:r w:rsidR="009F7DA6" w:rsidRPr="00065B9C">
          <w:rPr>
            <w:rFonts w:cs="Arial"/>
          </w:rPr>
          <w:delText>the</w:delText>
        </w:r>
        <w:r w:rsidR="0077463E" w:rsidRPr="00065B9C">
          <w:rPr>
            <w:rFonts w:cs="Arial"/>
          </w:rPr>
          <w:delText xml:space="preserve"> </w:delText>
        </w:r>
        <w:r w:rsidR="009F7DA6" w:rsidRPr="00065B9C">
          <w:rPr>
            <w:rFonts w:cs="Arial"/>
          </w:rPr>
          <w:delText>Central</w:delText>
        </w:r>
        <w:r w:rsidR="0077463E" w:rsidRPr="00065B9C">
          <w:rPr>
            <w:rFonts w:cs="Arial"/>
          </w:rPr>
          <w:delText xml:space="preserve"> </w:delText>
        </w:r>
        <w:r w:rsidR="009F7DA6" w:rsidRPr="00065B9C">
          <w:rPr>
            <w:rFonts w:cs="Arial"/>
          </w:rPr>
          <w:delText>Valley.</w:delText>
        </w:r>
        <w:r w:rsidR="0077463E" w:rsidRPr="00065B9C">
          <w:rPr>
            <w:rFonts w:cs="Arial"/>
          </w:rPr>
          <w:delText xml:space="preserve"> </w:delText>
        </w:r>
      </w:del>
    </w:p>
    <w:p w14:paraId="5B3944E8" w14:textId="04CAD229" w:rsidR="009D71AA" w:rsidRPr="00065B9C" w:rsidRDefault="006B4D29" w:rsidP="574B7435">
      <w:pPr>
        <w:rPr>
          <w:rFonts w:cs="Arial"/>
        </w:rPr>
      </w:pPr>
      <w:r w:rsidRPr="00065B9C">
        <w:rPr>
          <w:rFonts w:cs="Arial"/>
        </w:rPr>
        <w:t>The</w:t>
      </w:r>
      <w:r w:rsidR="0077463E" w:rsidRPr="00065B9C">
        <w:rPr>
          <w:rFonts w:cs="Arial"/>
        </w:rPr>
        <w:t xml:space="preserve"> </w:t>
      </w:r>
      <w:r w:rsidR="004207F6" w:rsidRPr="00065B9C">
        <w:rPr>
          <w:rFonts w:cs="Arial"/>
        </w:rPr>
        <w:t>extensive</w:t>
      </w:r>
      <w:r w:rsidR="0077463E" w:rsidRPr="00065B9C">
        <w:rPr>
          <w:rFonts w:cs="Arial"/>
        </w:rPr>
        <w:t xml:space="preserve"> </w:t>
      </w:r>
      <w:r w:rsidR="0024217C" w:rsidRPr="00065B9C">
        <w:rPr>
          <w:rFonts w:cs="Arial"/>
        </w:rPr>
        <w:t>over-application</w:t>
      </w:r>
      <w:r w:rsidR="0077463E" w:rsidRPr="00065B9C">
        <w:rPr>
          <w:rFonts w:cs="Arial"/>
        </w:rPr>
        <w:t xml:space="preserve"> </w:t>
      </w:r>
      <w:r w:rsidR="0024217C" w:rsidRPr="00065B9C">
        <w:rPr>
          <w:rFonts w:cs="Arial"/>
        </w:rPr>
        <w:t>of</w:t>
      </w:r>
      <w:r w:rsidR="0077463E" w:rsidRPr="00065B9C">
        <w:rPr>
          <w:rFonts w:cs="Arial"/>
        </w:rPr>
        <w:t xml:space="preserve"> </w:t>
      </w:r>
      <w:r w:rsidR="0024217C" w:rsidRPr="00065B9C">
        <w:rPr>
          <w:rFonts w:cs="Arial"/>
        </w:rPr>
        <w:t>dairy</w:t>
      </w:r>
      <w:r w:rsidR="0077463E" w:rsidRPr="00065B9C">
        <w:rPr>
          <w:rFonts w:cs="Arial"/>
        </w:rPr>
        <w:t xml:space="preserve"> </w:t>
      </w:r>
      <w:del w:id="357" w:author="Author">
        <w:r w:rsidR="0024217C" w:rsidRPr="00065B9C">
          <w:rPr>
            <w:rFonts w:cs="Arial"/>
          </w:rPr>
          <w:delText>waste</w:delText>
        </w:r>
        <w:r w:rsidR="0077463E" w:rsidRPr="00065B9C">
          <w:rPr>
            <w:rFonts w:cs="Arial"/>
          </w:rPr>
          <w:delText xml:space="preserve"> </w:delText>
        </w:r>
        <w:r w:rsidR="0024217C" w:rsidRPr="00065B9C">
          <w:rPr>
            <w:rFonts w:cs="Arial"/>
          </w:rPr>
          <w:delText>to</w:delText>
        </w:r>
        <w:r w:rsidR="0077463E" w:rsidRPr="00065B9C">
          <w:rPr>
            <w:rFonts w:cs="Arial"/>
          </w:rPr>
          <w:delText xml:space="preserve"> </w:delText>
        </w:r>
        <w:r w:rsidR="0024217C" w:rsidRPr="00065B9C">
          <w:rPr>
            <w:rFonts w:cs="Arial"/>
          </w:rPr>
          <w:delText>land</w:delText>
        </w:r>
      </w:del>
      <w:ins w:id="358" w:author="Author">
        <w:r w:rsidR="00D803B1">
          <w:rPr>
            <w:rFonts w:cs="Arial"/>
          </w:rPr>
          <w:t>manure</w:t>
        </w:r>
        <w:r w:rsidR="0077463E" w:rsidRPr="00065B9C">
          <w:rPr>
            <w:rFonts w:cs="Arial"/>
          </w:rPr>
          <w:t xml:space="preserve"> </w:t>
        </w:r>
        <w:r w:rsidR="0024217C" w:rsidRPr="00065B9C">
          <w:rPr>
            <w:rFonts w:cs="Arial"/>
          </w:rPr>
          <w:t>to</w:t>
        </w:r>
        <w:r w:rsidR="0077463E" w:rsidRPr="00065B9C">
          <w:rPr>
            <w:rFonts w:cs="Arial"/>
          </w:rPr>
          <w:t xml:space="preserve"> </w:t>
        </w:r>
        <w:r w:rsidR="007C3BC8">
          <w:rPr>
            <w:rFonts w:cs="Arial"/>
          </w:rPr>
          <w:t xml:space="preserve">dairy </w:t>
        </w:r>
        <w:r w:rsidR="00CA217F">
          <w:rPr>
            <w:rFonts w:cs="Arial"/>
          </w:rPr>
          <w:t>crop</w:t>
        </w:r>
        <w:r w:rsidR="0024217C" w:rsidRPr="00065B9C">
          <w:rPr>
            <w:rFonts w:cs="Arial"/>
          </w:rPr>
          <w:t>land</w:t>
        </w:r>
        <w:r w:rsidR="00C51241">
          <w:rPr>
            <w:rFonts w:cs="Arial"/>
          </w:rPr>
          <w:t xml:space="preserve"> by many dairies</w:t>
        </w:r>
      </w:ins>
      <w:r w:rsidR="003A3B98" w:rsidRPr="00065B9C">
        <w:rPr>
          <w:rFonts w:cs="Arial"/>
        </w:rPr>
        <w:t>—and</w:t>
      </w:r>
      <w:r w:rsidR="0077463E" w:rsidRPr="00065B9C">
        <w:rPr>
          <w:rFonts w:cs="Arial"/>
        </w:rPr>
        <w:t xml:space="preserve"> </w:t>
      </w:r>
      <w:r w:rsidR="0024217C" w:rsidRPr="00065B9C">
        <w:rPr>
          <w:rFonts w:cs="Arial"/>
        </w:rPr>
        <w:t>the</w:t>
      </w:r>
      <w:r w:rsidR="0077463E" w:rsidRPr="00065B9C">
        <w:rPr>
          <w:rFonts w:cs="Arial"/>
        </w:rPr>
        <w:t xml:space="preserve"> </w:t>
      </w:r>
      <w:r w:rsidR="0024217C" w:rsidRPr="00065B9C">
        <w:rPr>
          <w:rFonts w:cs="Arial"/>
        </w:rPr>
        <w:t>resulting</w:t>
      </w:r>
      <w:r w:rsidR="0077463E" w:rsidRPr="00065B9C">
        <w:rPr>
          <w:rFonts w:cs="Arial"/>
        </w:rPr>
        <w:t xml:space="preserve"> </w:t>
      </w:r>
      <w:r w:rsidR="0024217C" w:rsidRPr="00065B9C">
        <w:rPr>
          <w:rFonts w:cs="Arial"/>
        </w:rPr>
        <w:t>impacts</w:t>
      </w:r>
      <w:r w:rsidR="0077463E" w:rsidRPr="00065B9C">
        <w:rPr>
          <w:rFonts w:cs="Arial"/>
        </w:rPr>
        <w:t xml:space="preserve"> </w:t>
      </w:r>
      <w:r w:rsidR="0024217C" w:rsidRPr="00065B9C">
        <w:rPr>
          <w:rFonts w:cs="Arial"/>
        </w:rPr>
        <w:t>to</w:t>
      </w:r>
      <w:r w:rsidR="0077463E" w:rsidRPr="00065B9C">
        <w:rPr>
          <w:rFonts w:cs="Arial"/>
        </w:rPr>
        <w:t xml:space="preserve"> </w:t>
      </w:r>
      <w:r w:rsidR="0024217C" w:rsidRPr="00065B9C">
        <w:rPr>
          <w:rFonts w:cs="Arial"/>
        </w:rPr>
        <w:t>the</w:t>
      </w:r>
      <w:r w:rsidR="0077463E" w:rsidRPr="00065B9C">
        <w:rPr>
          <w:rFonts w:cs="Arial"/>
        </w:rPr>
        <w:t xml:space="preserve"> </w:t>
      </w:r>
      <w:r w:rsidR="00BC4482" w:rsidRPr="00065B9C">
        <w:rPr>
          <w:rFonts w:cs="Arial"/>
        </w:rPr>
        <w:t>groundwater</w:t>
      </w:r>
      <w:r w:rsidR="0077463E" w:rsidRPr="00065B9C">
        <w:rPr>
          <w:rFonts w:cs="Arial"/>
        </w:rPr>
        <w:t xml:space="preserve"> </w:t>
      </w:r>
      <w:r w:rsidR="00BC4482" w:rsidRPr="00065B9C">
        <w:rPr>
          <w:rFonts w:cs="Arial"/>
        </w:rPr>
        <w:t>and</w:t>
      </w:r>
      <w:r w:rsidR="0077463E" w:rsidRPr="00065B9C">
        <w:rPr>
          <w:rFonts w:cs="Arial"/>
        </w:rPr>
        <w:t xml:space="preserve"> </w:t>
      </w:r>
      <w:r w:rsidR="00BC4482" w:rsidRPr="00065B9C">
        <w:rPr>
          <w:rFonts w:cs="Arial"/>
        </w:rPr>
        <w:t>the</w:t>
      </w:r>
      <w:r w:rsidR="0077463E" w:rsidRPr="00065B9C">
        <w:rPr>
          <w:rFonts w:cs="Arial"/>
        </w:rPr>
        <w:t xml:space="preserve"> </w:t>
      </w:r>
      <w:r w:rsidR="0024217C" w:rsidRPr="00065B9C">
        <w:rPr>
          <w:rFonts w:cs="Arial"/>
        </w:rPr>
        <w:t>communities</w:t>
      </w:r>
      <w:r w:rsidR="0077463E" w:rsidRPr="00065B9C">
        <w:rPr>
          <w:rFonts w:cs="Arial"/>
        </w:rPr>
        <w:t xml:space="preserve"> </w:t>
      </w:r>
      <w:r w:rsidR="0024217C" w:rsidRPr="00065B9C">
        <w:rPr>
          <w:rFonts w:cs="Arial"/>
        </w:rPr>
        <w:t>that</w:t>
      </w:r>
      <w:r w:rsidR="0077463E" w:rsidRPr="00065B9C">
        <w:rPr>
          <w:rFonts w:cs="Arial"/>
        </w:rPr>
        <w:t xml:space="preserve"> </w:t>
      </w:r>
      <w:r w:rsidR="0024217C" w:rsidRPr="00065B9C">
        <w:rPr>
          <w:rFonts w:cs="Arial"/>
        </w:rPr>
        <w:t>rely</w:t>
      </w:r>
      <w:r w:rsidR="0077463E" w:rsidRPr="00065B9C">
        <w:rPr>
          <w:rFonts w:cs="Arial"/>
        </w:rPr>
        <w:t xml:space="preserve"> </w:t>
      </w:r>
      <w:r w:rsidR="0024217C" w:rsidRPr="00065B9C">
        <w:rPr>
          <w:rFonts w:cs="Arial"/>
        </w:rPr>
        <w:t>on</w:t>
      </w:r>
      <w:r w:rsidR="0077463E" w:rsidRPr="00065B9C">
        <w:rPr>
          <w:rFonts w:cs="Arial"/>
        </w:rPr>
        <w:t xml:space="preserve"> </w:t>
      </w:r>
      <w:r w:rsidR="0024217C" w:rsidRPr="00065B9C">
        <w:rPr>
          <w:rFonts w:cs="Arial"/>
        </w:rPr>
        <w:t>the</w:t>
      </w:r>
      <w:r w:rsidR="0077463E" w:rsidRPr="00065B9C">
        <w:rPr>
          <w:rFonts w:cs="Arial"/>
        </w:rPr>
        <w:t xml:space="preserve"> </w:t>
      </w:r>
      <w:r w:rsidR="0024217C" w:rsidRPr="00065B9C">
        <w:rPr>
          <w:rFonts w:cs="Arial"/>
        </w:rPr>
        <w:t>groundwater</w:t>
      </w:r>
      <w:r w:rsidR="00DA4379" w:rsidRPr="00065B9C">
        <w:rPr>
          <w:rFonts w:cs="Arial"/>
        </w:rPr>
        <w:t>—has</w:t>
      </w:r>
      <w:r w:rsidR="0077463E" w:rsidRPr="00065B9C">
        <w:rPr>
          <w:rFonts w:cs="Arial"/>
        </w:rPr>
        <w:t xml:space="preserve"> </w:t>
      </w:r>
      <w:r w:rsidR="0024217C" w:rsidRPr="00065B9C">
        <w:rPr>
          <w:rFonts w:cs="Arial"/>
        </w:rPr>
        <w:t>forced</w:t>
      </w:r>
      <w:r w:rsidR="0077463E" w:rsidRPr="00065B9C">
        <w:rPr>
          <w:rFonts w:cs="Arial"/>
        </w:rPr>
        <w:t xml:space="preserve"> </w:t>
      </w:r>
      <w:r w:rsidR="0024217C" w:rsidRPr="00065B9C">
        <w:rPr>
          <w:rFonts w:cs="Arial"/>
        </w:rPr>
        <w:t>us</w:t>
      </w:r>
      <w:r w:rsidR="0077463E" w:rsidRPr="00065B9C">
        <w:rPr>
          <w:rFonts w:cs="Arial"/>
        </w:rPr>
        <w:t xml:space="preserve"> </w:t>
      </w:r>
      <w:r w:rsidR="0024217C" w:rsidRPr="00065B9C">
        <w:rPr>
          <w:rFonts w:cs="Arial"/>
        </w:rPr>
        <w:t>to</w:t>
      </w:r>
      <w:r w:rsidR="0077463E" w:rsidRPr="00065B9C">
        <w:rPr>
          <w:rFonts w:cs="Arial"/>
        </w:rPr>
        <w:t xml:space="preserve"> </w:t>
      </w:r>
      <w:r w:rsidR="0024217C" w:rsidRPr="00065B9C">
        <w:rPr>
          <w:rFonts w:cs="Arial"/>
        </w:rPr>
        <w:t>take</w:t>
      </w:r>
      <w:r w:rsidR="0077463E" w:rsidRPr="00065B9C">
        <w:rPr>
          <w:rFonts w:cs="Arial"/>
        </w:rPr>
        <w:t xml:space="preserve"> </w:t>
      </w:r>
      <w:r w:rsidR="0024217C" w:rsidRPr="00065B9C">
        <w:rPr>
          <w:rFonts w:cs="Arial"/>
        </w:rPr>
        <w:t>a</w:t>
      </w:r>
      <w:r w:rsidR="0077463E" w:rsidRPr="00065B9C">
        <w:rPr>
          <w:rFonts w:cs="Arial"/>
        </w:rPr>
        <w:t xml:space="preserve"> </w:t>
      </w:r>
      <w:r w:rsidR="0024217C" w:rsidRPr="00065B9C">
        <w:rPr>
          <w:rFonts w:cs="Arial"/>
        </w:rPr>
        <w:t>hard</w:t>
      </w:r>
      <w:r w:rsidR="0077463E" w:rsidRPr="00065B9C">
        <w:rPr>
          <w:rFonts w:cs="Arial"/>
        </w:rPr>
        <w:t xml:space="preserve"> </w:t>
      </w:r>
      <w:r w:rsidR="0024217C" w:rsidRPr="00065B9C">
        <w:rPr>
          <w:rFonts w:cs="Arial"/>
        </w:rPr>
        <w:t>look</w:t>
      </w:r>
      <w:r w:rsidR="0077463E" w:rsidRPr="00065B9C">
        <w:rPr>
          <w:rFonts w:cs="Arial"/>
        </w:rPr>
        <w:t xml:space="preserve"> </w:t>
      </w:r>
      <w:r w:rsidR="0024217C" w:rsidRPr="00065B9C">
        <w:rPr>
          <w:rFonts w:cs="Arial"/>
        </w:rPr>
        <w:t>at</w:t>
      </w:r>
      <w:r w:rsidR="0077463E" w:rsidRPr="00065B9C">
        <w:rPr>
          <w:rFonts w:cs="Arial"/>
        </w:rPr>
        <w:t xml:space="preserve"> </w:t>
      </w:r>
      <w:r w:rsidR="00C52CFD" w:rsidRPr="00065B9C">
        <w:rPr>
          <w:rFonts w:cs="Arial"/>
        </w:rPr>
        <w:t>what</w:t>
      </w:r>
      <w:r w:rsidR="0077463E" w:rsidRPr="00065B9C">
        <w:rPr>
          <w:rFonts w:cs="Arial"/>
        </w:rPr>
        <w:t xml:space="preserve"> </w:t>
      </w:r>
      <w:r w:rsidR="00C52CFD" w:rsidRPr="00065B9C">
        <w:rPr>
          <w:rFonts w:cs="Arial"/>
        </w:rPr>
        <w:t>we</w:t>
      </w:r>
      <w:r w:rsidR="0077463E" w:rsidRPr="00065B9C">
        <w:rPr>
          <w:rFonts w:cs="Arial"/>
        </w:rPr>
        <w:t xml:space="preserve"> </w:t>
      </w:r>
      <w:r w:rsidR="00C52CFD" w:rsidRPr="00065B9C">
        <w:rPr>
          <w:rFonts w:cs="Arial"/>
        </w:rPr>
        <w:t>now</w:t>
      </w:r>
      <w:r w:rsidR="0077463E" w:rsidRPr="00065B9C">
        <w:rPr>
          <w:rFonts w:cs="Arial"/>
        </w:rPr>
        <w:t xml:space="preserve"> </w:t>
      </w:r>
      <w:r w:rsidR="00090094" w:rsidRPr="00065B9C">
        <w:rPr>
          <w:rFonts w:cs="Arial"/>
        </w:rPr>
        <w:t>recognize</w:t>
      </w:r>
      <w:r w:rsidR="0077463E" w:rsidRPr="00065B9C">
        <w:rPr>
          <w:rFonts w:cs="Arial"/>
        </w:rPr>
        <w:t xml:space="preserve"> </w:t>
      </w:r>
      <w:r w:rsidR="00090094" w:rsidRPr="00065B9C">
        <w:rPr>
          <w:rFonts w:cs="Arial"/>
        </w:rPr>
        <w:t>has</w:t>
      </w:r>
      <w:r w:rsidR="0077463E" w:rsidRPr="00065B9C">
        <w:rPr>
          <w:rFonts w:cs="Arial"/>
        </w:rPr>
        <w:t xml:space="preserve"> </w:t>
      </w:r>
      <w:r w:rsidR="00090094" w:rsidRPr="00065B9C">
        <w:rPr>
          <w:rFonts w:cs="Arial"/>
        </w:rPr>
        <w:t>been</w:t>
      </w:r>
      <w:r w:rsidR="0077463E" w:rsidRPr="00065B9C">
        <w:rPr>
          <w:rFonts w:cs="Arial"/>
        </w:rPr>
        <w:t xml:space="preserve"> </w:t>
      </w:r>
      <w:r w:rsidR="00090094" w:rsidRPr="00065B9C">
        <w:rPr>
          <w:rFonts w:cs="Arial"/>
        </w:rPr>
        <w:t>an</w:t>
      </w:r>
      <w:r w:rsidR="0077463E" w:rsidRPr="00065B9C">
        <w:rPr>
          <w:rFonts w:cs="Arial"/>
        </w:rPr>
        <w:t xml:space="preserve"> </w:t>
      </w:r>
      <w:r w:rsidR="00DA745B" w:rsidRPr="00065B9C">
        <w:rPr>
          <w:rFonts w:cs="Arial"/>
        </w:rPr>
        <w:t>inadequate</w:t>
      </w:r>
      <w:r w:rsidR="0077463E" w:rsidRPr="00065B9C">
        <w:rPr>
          <w:rFonts w:cs="Arial"/>
        </w:rPr>
        <w:t xml:space="preserve"> </w:t>
      </w:r>
      <w:ins w:id="359" w:author="Author">
        <w:r w:rsidR="006356B6">
          <w:rPr>
            <w:rFonts w:cs="Arial"/>
          </w:rPr>
          <w:t xml:space="preserve">overall </w:t>
        </w:r>
      </w:ins>
      <w:r w:rsidR="00323409" w:rsidRPr="00065B9C">
        <w:rPr>
          <w:rFonts w:cs="Arial"/>
        </w:rPr>
        <w:t>approach</w:t>
      </w:r>
      <w:r w:rsidR="0077463E" w:rsidRPr="00065B9C">
        <w:rPr>
          <w:rFonts w:cs="Arial"/>
        </w:rPr>
        <w:t xml:space="preserve"> </w:t>
      </w:r>
      <w:r w:rsidR="00323409" w:rsidRPr="00065B9C">
        <w:rPr>
          <w:rFonts w:cs="Arial"/>
        </w:rPr>
        <w:t>for</w:t>
      </w:r>
      <w:r w:rsidR="0077463E" w:rsidRPr="00065B9C">
        <w:rPr>
          <w:rFonts w:cs="Arial"/>
        </w:rPr>
        <w:t xml:space="preserve"> </w:t>
      </w:r>
      <w:r w:rsidR="00323409" w:rsidRPr="00065B9C">
        <w:rPr>
          <w:rFonts w:cs="Arial"/>
        </w:rPr>
        <w:t>regulating</w:t>
      </w:r>
      <w:r w:rsidR="00896C2D">
        <w:rPr>
          <w:rFonts w:cs="Arial"/>
        </w:rPr>
        <w:t xml:space="preserve"> </w:t>
      </w:r>
      <w:del w:id="360" w:author="Author">
        <w:r w:rsidR="0024217C" w:rsidRPr="00065B9C">
          <w:rPr>
            <w:rFonts w:cs="Arial"/>
          </w:rPr>
          <w:delText>dairy</w:delText>
        </w:r>
        <w:r w:rsidR="0077463E" w:rsidRPr="00065B9C">
          <w:rPr>
            <w:rFonts w:cs="Arial"/>
          </w:rPr>
          <w:delText xml:space="preserve"> </w:delText>
        </w:r>
        <w:r w:rsidR="0024217C" w:rsidRPr="00065B9C">
          <w:rPr>
            <w:rFonts w:cs="Arial"/>
          </w:rPr>
          <w:delText>waste</w:delText>
        </w:r>
      </w:del>
      <w:ins w:id="361" w:author="Author">
        <w:r w:rsidR="00896C2D">
          <w:rPr>
            <w:rFonts w:cs="Arial"/>
          </w:rPr>
          <w:t>manure</w:t>
        </w:r>
      </w:ins>
      <w:r w:rsidR="00896C2D">
        <w:rPr>
          <w:rFonts w:cs="Arial"/>
        </w:rPr>
        <w:t xml:space="preserve"> </w:t>
      </w:r>
      <w:r w:rsidR="0024217C" w:rsidRPr="00065B9C">
        <w:rPr>
          <w:rFonts w:cs="Arial"/>
        </w:rPr>
        <w:t>discharges</w:t>
      </w:r>
      <w:del w:id="362" w:author="Author">
        <w:r w:rsidR="0024217C" w:rsidRPr="00065B9C">
          <w:rPr>
            <w:rFonts w:cs="Arial"/>
          </w:rPr>
          <w:delText>.</w:delText>
        </w:r>
        <w:r w:rsidR="0077463E" w:rsidRPr="00065B9C">
          <w:rPr>
            <w:rFonts w:cs="Arial"/>
          </w:rPr>
          <w:delText xml:space="preserve"> </w:delText>
        </w:r>
        <w:r w:rsidR="0024217C" w:rsidRPr="00065B9C">
          <w:rPr>
            <w:rFonts w:cs="Arial"/>
          </w:rPr>
          <w:delText>We</w:delText>
        </w:r>
        <w:r w:rsidR="0077463E" w:rsidRPr="00065B9C">
          <w:rPr>
            <w:rFonts w:cs="Arial"/>
          </w:rPr>
          <w:delText xml:space="preserve"> </w:delText>
        </w:r>
      </w:del>
      <w:ins w:id="363" w:author="Author">
        <w:r w:rsidR="008D13C3">
          <w:rPr>
            <w:rFonts w:cs="Arial"/>
          </w:rPr>
          <w:t xml:space="preserve"> from dairies</w:t>
        </w:r>
        <w:r w:rsidR="0024217C" w:rsidRPr="00065B9C">
          <w:rPr>
            <w:rFonts w:cs="Arial"/>
          </w:rPr>
          <w:t>.</w:t>
        </w:r>
        <w:r w:rsidR="0077463E" w:rsidRPr="00065B9C">
          <w:rPr>
            <w:rFonts w:cs="Arial"/>
          </w:rPr>
          <w:t xml:space="preserve"> </w:t>
        </w:r>
        <w:proofErr w:type="gramStart"/>
        <w:r w:rsidR="00F740A5">
          <w:rPr>
            <w:rFonts w:cs="Arial"/>
          </w:rPr>
          <w:t>In particular, we</w:t>
        </w:r>
        <w:proofErr w:type="gramEnd"/>
        <w:r w:rsidR="0077463E" w:rsidRPr="00065B9C">
          <w:rPr>
            <w:rFonts w:cs="Arial"/>
          </w:rPr>
          <w:t xml:space="preserve"> </w:t>
        </w:r>
      </w:ins>
      <w:r w:rsidR="0024217C" w:rsidRPr="00065B9C">
        <w:rPr>
          <w:rFonts w:cs="Arial"/>
        </w:rPr>
        <w:t>conclude</w:t>
      </w:r>
      <w:r w:rsidR="0077463E" w:rsidRPr="00065B9C">
        <w:rPr>
          <w:rFonts w:cs="Arial"/>
        </w:rPr>
        <w:t xml:space="preserve"> </w:t>
      </w:r>
      <w:r w:rsidR="0024217C" w:rsidRPr="00065B9C">
        <w:rPr>
          <w:rFonts w:cs="Arial"/>
        </w:rPr>
        <w:t>that,</w:t>
      </w:r>
      <w:r w:rsidR="0077463E" w:rsidRPr="00065B9C">
        <w:rPr>
          <w:rFonts w:cs="Arial"/>
        </w:rPr>
        <w:t xml:space="preserve"> </w:t>
      </w:r>
      <w:r w:rsidR="0024217C" w:rsidRPr="00065B9C">
        <w:rPr>
          <w:rFonts w:cs="Arial"/>
        </w:rPr>
        <w:t>going</w:t>
      </w:r>
      <w:r w:rsidR="0077463E" w:rsidRPr="00065B9C">
        <w:rPr>
          <w:rFonts w:cs="Arial"/>
        </w:rPr>
        <w:t xml:space="preserve"> </w:t>
      </w:r>
      <w:r w:rsidR="0024217C" w:rsidRPr="00065B9C">
        <w:rPr>
          <w:rFonts w:cs="Arial"/>
        </w:rPr>
        <w:t>forward,</w:t>
      </w:r>
      <w:r w:rsidR="0077463E" w:rsidRPr="00065B9C">
        <w:rPr>
          <w:rFonts w:cs="Arial"/>
        </w:rPr>
        <w:t xml:space="preserve"> </w:t>
      </w:r>
      <w:del w:id="364" w:author="Author">
        <w:r w:rsidR="00D95D45" w:rsidRPr="00065B9C">
          <w:rPr>
            <w:rFonts w:cs="Arial"/>
          </w:rPr>
          <w:delText>we</w:delText>
        </w:r>
        <w:r w:rsidR="0077463E" w:rsidRPr="00065B9C">
          <w:rPr>
            <w:rFonts w:cs="Arial"/>
          </w:rPr>
          <w:delText xml:space="preserve"> </w:delText>
        </w:r>
        <w:r w:rsidR="0024217C" w:rsidRPr="00065B9C">
          <w:rPr>
            <w:rFonts w:cs="Arial"/>
          </w:rPr>
          <w:delText>must</w:delText>
        </w:r>
        <w:r w:rsidR="0077463E" w:rsidRPr="00065B9C">
          <w:rPr>
            <w:rFonts w:cs="Arial"/>
          </w:rPr>
          <w:delText xml:space="preserve"> </w:delText>
        </w:r>
        <w:r w:rsidR="00D712D8" w:rsidRPr="00065B9C">
          <w:rPr>
            <w:rFonts w:cs="Arial"/>
          </w:rPr>
          <w:delText>regulate</w:delText>
        </w:r>
        <w:r w:rsidR="0077463E" w:rsidRPr="00065B9C">
          <w:rPr>
            <w:rFonts w:cs="Arial"/>
          </w:rPr>
          <w:delText xml:space="preserve"> </w:delText>
        </w:r>
        <w:r w:rsidR="006C2E53" w:rsidRPr="00065B9C">
          <w:rPr>
            <w:rFonts w:cs="Arial"/>
          </w:rPr>
          <w:delText>dairies’</w:delText>
        </w:r>
        <w:r w:rsidR="0077463E" w:rsidRPr="00065B9C">
          <w:rPr>
            <w:rFonts w:cs="Arial"/>
          </w:rPr>
          <w:delText xml:space="preserve"> </w:delText>
        </w:r>
      </w:del>
      <w:ins w:id="365" w:author="Author">
        <w:r w:rsidR="00EB69E3">
          <w:rPr>
            <w:rFonts w:cs="Arial"/>
          </w:rPr>
          <w:t>it is appropriate to</w:t>
        </w:r>
        <w:r w:rsidR="00F740A5">
          <w:rPr>
            <w:rFonts w:cs="Arial"/>
          </w:rPr>
          <w:t xml:space="preserve"> adopt a different approach for the application of manure to dairy cropland. </w:t>
        </w:r>
        <w:r w:rsidR="003E70C5">
          <w:rPr>
            <w:rFonts w:cs="Arial"/>
          </w:rPr>
          <w:t xml:space="preserve">Although </w:t>
        </w:r>
      </w:ins>
      <w:r w:rsidR="003E70C5">
        <w:rPr>
          <w:rFonts w:cs="Arial"/>
        </w:rPr>
        <w:t>land application</w:t>
      </w:r>
      <w:r w:rsidR="00CE0481">
        <w:rPr>
          <w:rFonts w:cs="Arial"/>
        </w:rPr>
        <w:t xml:space="preserve"> </w:t>
      </w:r>
      <w:del w:id="366" w:author="Author">
        <w:r w:rsidR="00D712D8" w:rsidRPr="00065B9C">
          <w:rPr>
            <w:rFonts w:cs="Arial"/>
          </w:rPr>
          <w:delText>practices</w:delText>
        </w:r>
        <w:r w:rsidR="0077463E" w:rsidRPr="00065B9C">
          <w:rPr>
            <w:rFonts w:cs="Arial"/>
          </w:rPr>
          <w:delText xml:space="preserve"> </w:delText>
        </w:r>
        <w:r w:rsidR="005F74A2" w:rsidRPr="00065B9C">
          <w:rPr>
            <w:rFonts w:cs="Arial"/>
          </w:rPr>
          <w:delText>primarily</w:delText>
        </w:r>
      </w:del>
      <w:ins w:id="367" w:author="Author">
        <w:r w:rsidR="00F740A5">
          <w:rPr>
            <w:rFonts w:cs="Arial"/>
          </w:rPr>
          <w:t xml:space="preserve">of manure to dairy cropland </w:t>
        </w:r>
        <w:r w:rsidR="00F740A5">
          <w:rPr>
            <w:rFonts w:cs="Arial"/>
          </w:rPr>
          <w:lastRenderedPageBreak/>
          <w:t>is clearly instrumental in producing feedstock for the dair</w:t>
        </w:r>
        <w:r w:rsidR="00B91D6B">
          <w:rPr>
            <w:rFonts w:cs="Arial"/>
          </w:rPr>
          <w:t>ies’</w:t>
        </w:r>
        <w:r w:rsidR="00F740A5">
          <w:rPr>
            <w:rFonts w:cs="Arial"/>
          </w:rPr>
          <w:t xml:space="preserve"> herd</w:t>
        </w:r>
        <w:r w:rsidR="00B91D6B">
          <w:rPr>
            <w:rFonts w:cs="Arial"/>
          </w:rPr>
          <w:t>s</w:t>
        </w:r>
        <w:r w:rsidR="00F740A5">
          <w:rPr>
            <w:rFonts w:cs="Arial"/>
          </w:rPr>
          <w:t>, the excessive amount of manure that is applied to dairy croplands strongly indicates that land application has largely been treated</w:t>
        </w:r>
      </w:ins>
      <w:r w:rsidR="00F740A5">
        <w:rPr>
          <w:rFonts w:cs="Arial"/>
        </w:rPr>
        <w:t xml:space="preserve"> as </w:t>
      </w:r>
      <w:r w:rsidR="00F740A5" w:rsidRPr="00065B9C">
        <w:rPr>
          <w:rFonts w:cs="Arial"/>
        </w:rPr>
        <w:t>a method of disposing</w:t>
      </w:r>
      <w:r w:rsidR="00F740A5">
        <w:rPr>
          <w:rFonts w:cs="Arial"/>
        </w:rPr>
        <w:t xml:space="preserve"> </w:t>
      </w:r>
      <w:del w:id="368" w:author="Author">
        <w:r w:rsidR="005F74A2" w:rsidRPr="00065B9C">
          <w:rPr>
            <w:rFonts w:cs="Arial"/>
          </w:rPr>
          <w:delText>of</w:delText>
        </w:r>
        <w:r w:rsidR="0077463E" w:rsidRPr="00065B9C">
          <w:rPr>
            <w:rFonts w:cs="Arial"/>
          </w:rPr>
          <w:delText xml:space="preserve"> </w:delText>
        </w:r>
        <w:r w:rsidR="005F74A2" w:rsidRPr="00065B9C">
          <w:rPr>
            <w:rFonts w:cs="Arial"/>
          </w:rPr>
          <w:delText>dairy</w:delText>
        </w:r>
        <w:r w:rsidR="0077463E" w:rsidRPr="00065B9C">
          <w:rPr>
            <w:rFonts w:cs="Arial"/>
          </w:rPr>
          <w:delText xml:space="preserve"> </w:delText>
        </w:r>
        <w:r w:rsidR="005F74A2" w:rsidRPr="00065B9C">
          <w:rPr>
            <w:rFonts w:cs="Arial"/>
          </w:rPr>
          <w:delText>waste</w:delText>
        </w:r>
        <w:r w:rsidR="0077463E" w:rsidRPr="00065B9C">
          <w:rPr>
            <w:rFonts w:cs="Arial"/>
          </w:rPr>
          <w:delText xml:space="preserve"> </w:delText>
        </w:r>
        <w:r w:rsidR="005F74A2" w:rsidRPr="00065B9C">
          <w:rPr>
            <w:rFonts w:cs="Arial"/>
          </w:rPr>
          <w:delText>that</w:delText>
        </w:r>
        <w:r w:rsidR="0077463E" w:rsidRPr="00065B9C">
          <w:rPr>
            <w:rFonts w:cs="Arial"/>
          </w:rPr>
          <w:delText xml:space="preserve"> </w:delText>
        </w:r>
        <w:r w:rsidR="005F74A2" w:rsidRPr="00065B9C">
          <w:rPr>
            <w:rFonts w:cs="Arial"/>
          </w:rPr>
          <w:delText>has</w:delText>
        </w:r>
        <w:r w:rsidR="0077463E" w:rsidRPr="00065B9C">
          <w:rPr>
            <w:rFonts w:cs="Arial"/>
          </w:rPr>
          <w:delText xml:space="preserve"> </w:delText>
        </w:r>
        <w:r w:rsidR="005F74A2" w:rsidRPr="00065B9C">
          <w:rPr>
            <w:rFonts w:cs="Arial"/>
          </w:rPr>
          <w:delText>secondary</w:delText>
        </w:r>
        <w:r w:rsidR="0077463E" w:rsidRPr="00065B9C">
          <w:rPr>
            <w:rFonts w:cs="Arial"/>
          </w:rPr>
          <w:delText xml:space="preserve"> </w:delText>
        </w:r>
        <w:r w:rsidR="005F74A2" w:rsidRPr="00065B9C">
          <w:rPr>
            <w:rFonts w:cs="Arial"/>
          </w:rPr>
          <w:delText>benefits</w:delText>
        </w:r>
        <w:r w:rsidR="0077463E" w:rsidRPr="00065B9C">
          <w:rPr>
            <w:rFonts w:cs="Arial"/>
          </w:rPr>
          <w:delText xml:space="preserve"> </w:delText>
        </w:r>
        <w:r w:rsidR="00EF5AD9" w:rsidRPr="00065B9C">
          <w:rPr>
            <w:rFonts w:cs="Arial"/>
          </w:rPr>
          <w:delText>of</w:delText>
        </w:r>
        <w:r w:rsidR="0077463E" w:rsidRPr="00065B9C">
          <w:rPr>
            <w:rFonts w:cs="Arial"/>
          </w:rPr>
          <w:delText xml:space="preserve"> </w:delText>
        </w:r>
        <w:r w:rsidR="00EF5AD9" w:rsidRPr="00065B9C">
          <w:rPr>
            <w:rFonts w:cs="Arial"/>
          </w:rPr>
          <w:delText>fertilizing</w:delText>
        </w:r>
        <w:r w:rsidR="0077463E" w:rsidRPr="00065B9C">
          <w:rPr>
            <w:rFonts w:cs="Arial"/>
          </w:rPr>
          <w:delText xml:space="preserve"> </w:delText>
        </w:r>
        <w:r w:rsidR="00EF5AD9" w:rsidRPr="00065B9C">
          <w:rPr>
            <w:rFonts w:cs="Arial"/>
          </w:rPr>
          <w:delText>crops,</w:delText>
        </w:r>
        <w:r w:rsidR="0077463E" w:rsidRPr="00065B9C">
          <w:rPr>
            <w:rFonts w:cs="Arial"/>
          </w:rPr>
          <w:delText xml:space="preserve"> </w:delText>
        </w:r>
        <w:r w:rsidR="00EF5AD9" w:rsidRPr="00065B9C">
          <w:rPr>
            <w:rFonts w:cs="Arial"/>
          </w:rPr>
          <w:delText>rather</w:delText>
        </w:r>
        <w:r w:rsidR="0077463E" w:rsidRPr="00065B9C">
          <w:rPr>
            <w:rFonts w:cs="Arial"/>
          </w:rPr>
          <w:delText xml:space="preserve"> </w:delText>
        </w:r>
        <w:r w:rsidR="00EF5AD9" w:rsidRPr="00065B9C">
          <w:rPr>
            <w:rFonts w:cs="Arial"/>
          </w:rPr>
          <w:delText>than</w:delText>
        </w:r>
        <w:r w:rsidR="0077463E" w:rsidRPr="00065B9C">
          <w:rPr>
            <w:rFonts w:cs="Arial"/>
          </w:rPr>
          <w:delText xml:space="preserve"> </w:delText>
        </w:r>
        <w:r w:rsidR="00EF5AD9" w:rsidRPr="00065B9C">
          <w:rPr>
            <w:rFonts w:cs="Arial"/>
          </w:rPr>
          <w:delText>a</w:delText>
        </w:r>
        <w:r w:rsidR="0077463E" w:rsidRPr="00065B9C">
          <w:rPr>
            <w:rFonts w:cs="Arial"/>
          </w:rPr>
          <w:delText xml:space="preserve"> </w:delText>
        </w:r>
        <w:r w:rsidR="00EF5AD9" w:rsidRPr="00065B9C">
          <w:rPr>
            <w:rFonts w:cs="Arial"/>
          </w:rPr>
          <w:delText>method</w:delText>
        </w:r>
        <w:r w:rsidR="0077463E" w:rsidRPr="00065B9C">
          <w:rPr>
            <w:rFonts w:cs="Arial"/>
          </w:rPr>
          <w:delText xml:space="preserve"> </w:delText>
        </w:r>
        <w:r w:rsidR="00EF5AD9" w:rsidRPr="00065B9C">
          <w:rPr>
            <w:rFonts w:cs="Arial"/>
          </w:rPr>
          <w:delText>of</w:delText>
        </w:r>
        <w:r w:rsidR="0077463E" w:rsidRPr="00065B9C">
          <w:rPr>
            <w:rFonts w:cs="Arial"/>
          </w:rPr>
          <w:delText xml:space="preserve"> </w:delText>
        </w:r>
        <w:r w:rsidR="00EF5AD9" w:rsidRPr="00065B9C">
          <w:rPr>
            <w:rFonts w:cs="Arial"/>
          </w:rPr>
          <w:delText>crop</w:delText>
        </w:r>
        <w:r w:rsidR="0077463E" w:rsidRPr="00065B9C">
          <w:rPr>
            <w:rFonts w:cs="Arial"/>
          </w:rPr>
          <w:delText xml:space="preserve"> </w:delText>
        </w:r>
        <w:r w:rsidR="00EF5AD9" w:rsidRPr="00065B9C">
          <w:rPr>
            <w:rFonts w:cs="Arial"/>
          </w:rPr>
          <w:delText>fertilization</w:delText>
        </w:r>
        <w:r w:rsidR="0077463E" w:rsidRPr="00065B9C">
          <w:rPr>
            <w:rFonts w:cs="Arial"/>
          </w:rPr>
          <w:delText xml:space="preserve"> </w:delText>
        </w:r>
        <w:r w:rsidR="00EF5AD9" w:rsidRPr="00065B9C">
          <w:rPr>
            <w:rFonts w:cs="Arial"/>
          </w:rPr>
          <w:delText>that</w:delText>
        </w:r>
        <w:r w:rsidR="0077463E" w:rsidRPr="00065B9C">
          <w:rPr>
            <w:rFonts w:cs="Arial"/>
          </w:rPr>
          <w:delText xml:space="preserve"> </w:delText>
        </w:r>
        <w:r w:rsidR="00EF5AD9" w:rsidRPr="00065B9C">
          <w:rPr>
            <w:rFonts w:cs="Arial"/>
          </w:rPr>
          <w:delText>may</w:delText>
        </w:r>
        <w:r w:rsidR="0077463E" w:rsidRPr="00065B9C">
          <w:rPr>
            <w:rFonts w:cs="Arial"/>
          </w:rPr>
          <w:delText xml:space="preserve"> </w:delText>
        </w:r>
        <w:r w:rsidR="00EF5AD9" w:rsidRPr="00065B9C">
          <w:rPr>
            <w:rFonts w:cs="Arial"/>
          </w:rPr>
          <w:delText>have</w:delText>
        </w:r>
        <w:r w:rsidR="0077463E" w:rsidRPr="00065B9C">
          <w:rPr>
            <w:rFonts w:cs="Arial"/>
          </w:rPr>
          <w:delText xml:space="preserve"> </w:delText>
        </w:r>
        <w:r w:rsidR="00EF5AD9" w:rsidRPr="00065B9C">
          <w:rPr>
            <w:rFonts w:cs="Arial"/>
          </w:rPr>
          <w:delText>incidental</w:delText>
        </w:r>
        <w:r w:rsidR="0077463E" w:rsidRPr="00065B9C">
          <w:rPr>
            <w:rFonts w:cs="Arial"/>
          </w:rPr>
          <w:delText xml:space="preserve"> </w:delText>
        </w:r>
        <w:r w:rsidR="00EF5AD9" w:rsidRPr="00065B9C">
          <w:rPr>
            <w:rFonts w:cs="Arial"/>
          </w:rPr>
          <w:delText>impacts</w:delText>
        </w:r>
        <w:r w:rsidR="0077463E" w:rsidRPr="00065B9C">
          <w:rPr>
            <w:rFonts w:cs="Arial"/>
          </w:rPr>
          <w:delText xml:space="preserve"> </w:delText>
        </w:r>
        <w:r w:rsidR="00EF5AD9" w:rsidRPr="00065B9C">
          <w:rPr>
            <w:rFonts w:cs="Arial"/>
          </w:rPr>
          <w:delText>to</w:delText>
        </w:r>
        <w:r w:rsidR="0077463E" w:rsidRPr="00065B9C">
          <w:rPr>
            <w:rFonts w:cs="Arial"/>
          </w:rPr>
          <w:delText xml:space="preserve"> </w:delText>
        </w:r>
        <w:r w:rsidR="00EF5AD9" w:rsidRPr="00065B9C">
          <w:rPr>
            <w:rFonts w:cs="Arial"/>
          </w:rPr>
          <w:delText>groundwater</w:delText>
        </w:r>
      </w:del>
      <w:ins w:id="369" w:author="Author">
        <w:r w:rsidR="00F740A5">
          <w:rPr>
            <w:rFonts w:cs="Arial"/>
          </w:rPr>
          <w:t>the manure generated by the dairy</w:t>
        </w:r>
      </w:ins>
      <w:r w:rsidR="00F740A5">
        <w:rPr>
          <w:rFonts w:cs="Arial"/>
        </w:rPr>
        <w:t xml:space="preserve">. </w:t>
      </w:r>
      <w:r w:rsidR="005A4C1C" w:rsidRPr="00065B9C">
        <w:rPr>
          <w:rFonts w:cs="Arial"/>
        </w:rPr>
        <w:t>As</w:t>
      </w:r>
      <w:r w:rsidR="0077463E" w:rsidRPr="00065B9C">
        <w:rPr>
          <w:rFonts w:cs="Arial"/>
        </w:rPr>
        <w:t xml:space="preserve"> </w:t>
      </w:r>
      <w:r w:rsidR="005A4C1C" w:rsidRPr="00065B9C">
        <w:rPr>
          <w:rFonts w:cs="Arial"/>
        </w:rPr>
        <w:t>a</w:t>
      </w:r>
      <w:r w:rsidR="0077463E" w:rsidRPr="00065B9C">
        <w:rPr>
          <w:rFonts w:cs="Arial"/>
        </w:rPr>
        <w:t xml:space="preserve"> </w:t>
      </w:r>
      <w:r w:rsidR="005A4C1C" w:rsidRPr="00065B9C">
        <w:rPr>
          <w:rFonts w:cs="Arial"/>
        </w:rPr>
        <w:t>result,</w:t>
      </w:r>
      <w:r w:rsidR="0077463E" w:rsidRPr="00065B9C">
        <w:rPr>
          <w:rFonts w:cs="Arial"/>
        </w:rPr>
        <w:t xml:space="preserve"> </w:t>
      </w:r>
      <w:r w:rsidR="00974359" w:rsidRPr="00065B9C">
        <w:rPr>
          <w:rFonts w:cs="Arial"/>
        </w:rPr>
        <w:t>a</w:t>
      </w:r>
      <w:r w:rsidR="0077463E" w:rsidRPr="00065B9C">
        <w:rPr>
          <w:rFonts w:cs="Arial"/>
        </w:rPr>
        <w:t xml:space="preserve"> </w:t>
      </w:r>
      <w:r w:rsidR="00974359" w:rsidRPr="00065B9C">
        <w:rPr>
          <w:rFonts w:cs="Arial"/>
        </w:rPr>
        <w:t>major</w:t>
      </w:r>
      <w:r w:rsidR="0077463E" w:rsidRPr="00065B9C">
        <w:rPr>
          <w:rFonts w:cs="Arial"/>
        </w:rPr>
        <w:t xml:space="preserve"> </w:t>
      </w:r>
      <w:r w:rsidR="00974359" w:rsidRPr="00065B9C">
        <w:rPr>
          <w:rFonts w:cs="Arial"/>
        </w:rPr>
        <w:t>part</w:t>
      </w:r>
      <w:r w:rsidR="0077463E" w:rsidRPr="00065B9C">
        <w:rPr>
          <w:rFonts w:cs="Arial"/>
        </w:rPr>
        <w:t xml:space="preserve"> </w:t>
      </w:r>
      <w:r w:rsidR="00974359" w:rsidRPr="00065B9C">
        <w:rPr>
          <w:rFonts w:cs="Arial"/>
        </w:rPr>
        <w:t>of</w:t>
      </w:r>
      <w:r w:rsidR="0077463E" w:rsidRPr="00065B9C">
        <w:rPr>
          <w:rFonts w:cs="Arial"/>
        </w:rPr>
        <w:t xml:space="preserve"> </w:t>
      </w:r>
      <w:r w:rsidR="00974359" w:rsidRPr="00065B9C">
        <w:rPr>
          <w:rFonts w:cs="Arial"/>
        </w:rPr>
        <w:t>the</w:t>
      </w:r>
      <w:r w:rsidR="0077463E" w:rsidRPr="00065B9C">
        <w:rPr>
          <w:rFonts w:cs="Arial"/>
        </w:rPr>
        <w:t xml:space="preserve"> </w:t>
      </w:r>
      <w:r w:rsidR="00DD13C7" w:rsidRPr="00065B9C">
        <w:rPr>
          <w:rFonts w:cs="Arial"/>
        </w:rPr>
        <w:t>new</w:t>
      </w:r>
      <w:r w:rsidR="0077463E" w:rsidRPr="00065B9C">
        <w:rPr>
          <w:rFonts w:cs="Arial"/>
        </w:rPr>
        <w:t xml:space="preserve"> </w:t>
      </w:r>
      <w:r w:rsidR="00264D93" w:rsidRPr="00065B9C">
        <w:rPr>
          <w:rFonts w:cs="Arial"/>
        </w:rPr>
        <w:t>regulatory</w:t>
      </w:r>
      <w:r w:rsidR="0077463E" w:rsidRPr="00065B9C">
        <w:rPr>
          <w:rFonts w:cs="Arial"/>
        </w:rPr>
        <w:t xml:space="preserve"> </w:t>
      </w:r>
      <w:r w:rsidR="00264D93" w:rsidRPr="00065B9C">
        <w:rPr>
          <w:rFonts w:cs="Arial"/>
        </w:rPr>
        <w:t>framework</w:t>
      </w:r>
      <w:r w:rsidR="0077463E" w:rsidRPr="00065B9C">
        <w:rPr>
          <w:rFonts w:cs="Arial"/>
        </w:rPr>
        <w:t xml:space="preserve"> </w:t>
      </w:r>
      <w:r w:rsidR="00394FF7" w:rsidRPr="00065B9C">
        <w:rPr>
          <w:rFonts w:cs="Arial"/>
        </w:rPr>
        <w:t>focuse</w:t>
      </w:r>
      <w:r w:rsidR="00DD13C7" w:rsidRPr="00065B9C">
        <w:rPr>
          <w:rFonts w:cs="Arial"/>
        </w:rPr>
        <w:t>s</w:t>
      </w:r>
      <w:r w:rsidR="0077463E" w:rsidRPr="00065B9C">
        <w:rPr>
          <w:rFonts w:cs="Arial"/>
        </w:rPr>
        <w:t xml:space="preserve"> </w:t>
      </w:r>
      <w:r w:rsidR="00394FF7" w:rsidRPr="00065B9C">
        <w:rPr>
          <w:rFonts w:cs="Arial"/>
        </w:rPr>
        <w:t>on</w:t>
      </w:r>
      <w:r w:rsidR="0077463E" w:rsidRPr="00065B9C">
        <w:rPr>
          <w:rFonts w:cs="Arial"/>
        </w:rPr>
        <w:t xml:space="preserve"> </w:t>
      </w:r>
      <w:r w:rsidR="005B4782" w:rsidRPr="00065B9C">
        <w:rPr>
          <w:rFonts w:cs="Arial"/>
        </w:rPr>
        <w:t>developing</w:t>
      </w:r>
      <w:r w:rsidR="0077463E" w:rsidRPr="00065B9C">
        <w:rPr>
          <w:rFonts w:cs="Arial"/>
        </w:rPr>
        <w:t xml:space="preserve"> </w:t>
      </w:r>
      <w:r w:rsidR="005B4782" w:rsidRPr="00065B9C">
        <w:rPr>
          <w:rFonts w:cs="Arial"/>
        </w:rPr>
        <w:t>new</w:t>
      </w:r>
      <w:r w:rsidR="0077463E" w:rsidRPr="00065B9C">
        <w:rPr>
          <w:rFonts w:cs="Arial"/>
        </w:rPr>
        <w:t xml:space="preserve"> </w:t>
      </w:r>
      <w:r w:rsidR="005B4782" w:rsidRPr="00065B9C">
        <w:rPr>
          <w:rFonts w:cs="Arial"/>
        </w:rPr>
        <w:t>requirements</w:t>
      </w:r>
      <w:r w:rsidR="0077463E" w:rsidRPr="00065B9C">
        <w:rPr>
          <w:rFonts w:cs="Arial"/>
        </w:rPr>
        <w:t xml:space="preserve"> </w:t>
      </w:r>
      <w:r w:rsidR="005B4782" w:rsidRPr="00065B9C">
        <w:rPr>
          <w:rFonts w:cs="Arial"/>
        </w:rPr>
        <w:t>that</w:t>
      </w:r>
      <w:r w:rsidR="0077463E" w:rsidRPr="00065B9C">
        <w:rPr>
          <w:rFonts w:cs="Arial"/>
        </w:rPr>
        <w:t xml:space="preserve"> </w:t>
      </w:r>
      <w:r w:rsidR="00CE017B" w:rsidRPr="00065B9C">
        <w:rPr>
          <w:rFonts w:cs="Arial"/>
        </w:rPr>
        <w:t>will</w:t>
      </w:r>
      <w:r w:rsidR="0077463E" w:rsidRPr="00065B9C">
        <w:rPr>
          <w:rFonts w:cs="Arial"/>
        </w:rPr>
        <w:t xml:space="preserve"> </w:t>
      </w:r>
      <w:r w:rsidR="00CE017B" w:rsidRPr="00065B9C">
        <w:rPr>
          <w:rFonts w:cs="Arial"/>
        </w:rPr>
        <w:t>ultimately</w:t>
      </w:r>
      <w:r w:rsidR="0077463E" w:rsidRPr="00065B9C">
        <w:rPr>
          <w:rFonts w:cs="Arial"/>
        </w:rPr>
        <w:t xml:space="preserve"> </w:t>
      </w:r>
      <w:r w:rsidR="007B765D" w:rsidRPr="00065B9C">
        <w:rPr>
          <w:rFonts w:cs="Arial"/>
        </w:rPr>
        <w:t>restrict</w:t>
      </w:r>
      <w:r w:rsidR="0077463E" w:rsidRPr="00065B9C">
        <w:rPr>
          <w:rFonts w:cs="Arial"/>
        </w:rPr>
        <w:t xml:space="preserve"> </w:t>
      </w:r>
      <w:r w:rsidR="00444ED7" w:rsidRPr="00065B9C">
        <w:rPr>
          <w:rFonts w:cs="Arial"/>
        </w:rPr>
        <w:t>dairies’</w:t>
      </w:r>
      <w:r w:rsidR="0077463E" w:rsidRPr="00065B9C">
        <w:rPr>
          <w:rFonts w:cs="Arial"/>
        </w:rPr>
        <w:t xml:space="preserve"> </w:t>
      </w:r>
      <w:r w:rsidR="009C4337" w:rsidRPr="00065B9C">
        <w:rPr>
          <w:rFonts w:cs="Arial"/>
        </w:rPr>
        <w:t>land</w:t>
      </w:r>
      <w:r w:rsidR="0077463E" w:rsidRPr="00065B9C">
        <w:rPr>
          <w:rFonts w:cs="Arial"/>
        </w:rPr>
        <w:t xml:space="preserve"> </w:t>
      </w:r>
      <w:r w:rsidR="009C4337" w:rsidRPr="00065B9C">
        <w:rPr>
          <w:rFonts w:cs="Arial"/>
        </w:rPr>
        <w:t>application</w:t>
      </w:r>
      <w:r w:rsidR="0077463E" w:rsidRPr="00065B9C">
        <w:rPr>
          <w:rFonts w:cs="Arial"/>
        </w:rPr>
        <w:t xml:space="preserve"> </w:t>
      </w:r>
      <w:r w:rsidR="002D62D7" w:rsidRPr="00065B9C">
        <w:rPr>
          <w:rFonts w:cs="Arial"/>
        </w:rPr>
        <w:t>of</w:t>
      </w:r>
      <w:r w:rsidR="0077463E" w:rsidRPr="00065B9C">
        <w:rPr>
          <w:rFonts w:cs="Arial"/>
        </w:rPr>
        <w:t xml:space="preserve"> </w:t>
      </w:r>
      <w:del w:id="370" w:author="Author">
        <w:r w:rsidR="002D62D7" w:rsidRPr="00065B9C">
          <w:rPr>
            <w:rFonts w:cs="Arial"/>
          </w:rPr>
          <w:delText>their</w:delText>
        </w:r>
        <w:r w:rsidR="0077463E" w:rsidRPr="00065B9C">
          <w:rPr>
            <w:rFonts w:cs="Arial"/>
          </w:rPr>
          <w:delText xml:space="preserve"> </w:delText>
        </w:r>
        <w:r w:rsidR="002D62D7" w:rsidRPr="00065B9C">
          <w:rPr>
            <w:rFonts w:cs="Arial"/>
          </w:rPr>
          <w:delText>waste</w:delText>
        </w:r>
      </w:del>
      <w:ins w:id="371" w:author="Author">
        <w:r w:rsidR="006921F8">
          <w:rPr>
            <w:rFonts w:cs="Arial"/>
          </w:rPr>
          <w:t>manure</w:t>
        </w:r>
      </w:ins>
      <w:r w:rsidR="0077463E" w:rsidRPr="00065B9C">
        <w:rPr>
          <w:rFonts w:cs="Arial"/>
        </w:rPr>
        <w:t xml:space="preserve"> </w:t>
      </w:r>
      <w:r w:rsidR="00444ED7" w:rsidRPr="00065B9C">
        <w:rPr>
          <w:rFonts w:cs="Arial"/>
        </w:rPr>
        <w:t>to</w:t>
      </w:r>
      <w:r w:rsidR="0077463E" w:rsidRPr="00065B9C">
        <w:rPr>
          <w:rFonts w:cs="Arial"/>
        </w:rPr>
        <w:t xml:space="preserve"> </w:t>
      </w:r>
      <w:r w:rsidR="00974359" w:rsidRPr="00065B9C">
        <w:rPr>
          <w:rFonts w:cs="Arial"/>
        </w:rPr>
        <w:t>levels</w:t>
      </w:r>
      <w:r w:rsidR="0077463E" w:rsidRPr="00065B9C">
        <w:rPr>
          <w:rFonts w:cs="Arial"/>
        </w:rPr>
        <w:t xml:space="preserve"> </w:t>
      </w:r>
      <w:r w:rsidR="00974359" w:rsidRPr="00065B9C">
        <w:rPr>
          <w:rFonts w:cs="Arial"/>
        </w:rPr>
        <w:t>that</w:t>
      </w:r>
      <w:r w:rsidR="0077463E" w:rsidRPr="00065B9C">
        <w:rPr>
          <w:rFonts w:cs="Arial"/>
        </w:rPr>
        <w:t xml:space="preserve"> </w:t>
      </w:r>
      <w:r w:rsidR="00974359" w:rsidRPr="00065B9C">
        <w:rPr>
          <w:rFonts w:cs="Arial"/>
        </w:rPr>
        <w:t>correlate</w:t>
      </w:r>
      <w:r w:rsidR="0077463E" w:rsidRPr="00065B9C">
        <w:rPr>
          <w:rFonts w:cs="Arial"/>
        </w:rPr>
        <w:t xml:space="preserve"> </w:t>
      </w:r>
      <w:r w:rsidR="00974359" w:rsidRPr="00065B9C">
        <w:rPr>
          <w:rFonts w:cs="Arial"/>
        </w:rPr>
        <w:t>directly</w:t>
      </w:r>
      <w:r w:rsidR="0077463E" w:rsidRPr="00065B9C">
        <w:rPr>
          <w:rFonts w:cs="Arial"/>
        </w:rPr>
        <w:t xml:space="preserve"> </w:t>
      </w:r>
      <w:r w:rsidR="00974359" w:rsidRPr="00065B9C">
        <w:rPr>
          <w:rFonts w:cs="Arial"/>
        </w:rPr>
        <w:t>to</w:t>
      </w:r>
      <w:r w:rsidR="0077463E" w:rsidRPr="00065B9C">
        <w:rPr>
          <w:rFonts w:cs="Arial"/>
        </w:rPr>
        <w:t xml:space="preserve"> </w:t>
      </w:r>
      <w:del w:id="372" w:author="Author">
        <w:r w:rsidR="00D143DC" w:rsidRPr="00065B9C">
          <w:rPr>
            <w:rFonts w:cs="Arial"/>
          </w:rPr>
          <w:delText>ceasing</w:delText>
        </w:r>
      </w:del>
      <w:ins w:id="373" w:author="Author">
        <w:r w:rsidR="00264B8B">
          <w:rPr>
            <w:rFonts w:cs="Arial"/>
          </w:rPr>
          <w:t>no</w:t>
        </w:r>
        <w:r w:rsidR="00DC62F7">
          <w:rPr>
            <w:rFonts w:cs="Arial"/>
          </w:rPr>
          <w:t>t</w:t>
        </w:r>
      </w:ins>
      <w:r w:rsidR="00264B8B" w:rsidRPr="00065B9C">
        <w:rPr>
          <w:rFonts w:cs="Arial"/>
        </w:rPr>
        <w:t xml:space="preserve"> </w:t>
      </w:r>
      <w:r w:rsidR="00851BD7" w:rsidRPr="00065B9C">
        <w:rPr>
          <w:rFonts w:cs="Arial"/>
        </w:rPr>
        <w:t>causing</w:t>
      </w:r>
      <w:r w:rsidR="0077463E" w:rsidRPr="00065B9C">
        <w:rPr>
          <w:rFonts w:cs="Arial"/>
        </w:rPr>
        <w:t xml:space="preserve"> </w:t>
      </w:r>
      <w:r w:rsidR="00851BD7" w:rsidRPr="00065B9C">
        <w:rPr>
          <w:rFonts w:cs="Arial"/>
        </w:rPr>
        <w:t>or</w:t>
      </w:r>
      <w:r w:rsidR="0077463E" w:rsidRPr="00065B9C">
        <w:rPr>
          <w:rFonts w:cs="Arial"/>
        </w:rPr>
        <w:t xml:space="preserve"> </w:t>
      </w:r>
      <w:r w:rsidR="00851BD7" w:rsidRPr="00065B9C">
        <w:rPr>
          <w:rFonts w:cs="Arial"/>
        </w:rPr>
        <w:t>contributing</w:t>
      </w:r>
      <w:r w:rsidR="0077463E" w:rsidRPr="00065B9C">
        <w:rPr>
          <w:rFonts w:cs="Arial"/>
        </w:rPr>
        <w:t xml:space="preserve"> </w:t>
      </w:r>
      <w:r w:rsidR="00851BD7" w:rsidRPr="00065B9C">
        <w:rPr>
          <w:rFonts w:cs="Arial"/>
        </w:rPr>
        <w:t>to</w:t>
      </w:r>
      <w:r w:rsidR="0077463E" w:rsidRPr="00065B9C">
        <w:rPr>
          <w:rFonts w:cs="Arial"/>
        </w:rPr>
        <w:t xml:space="preserve"> </w:t>
      </w:r>
      <w:r w:rsidR="00851BD7" w:rsidRPr="00065B9C">
        <w:rPr>
          <w:rFonts w:cs="Arial"/>
        </w:rPr>
        <w:t>concentrations</w:t>
      </w:r>
      <w:r w:rsidR="0077463E" w:rsidRPr="00065B9C">
        <w:rPr>
          <w:rFonts w:cs="Arial"/>
        </w:rPr>
        <w:t xml:space="preserve"> </w:t>
      </w:r>
      <w:r w:rsidR="00851BD7" w:rsidRPr="00065B9C">
        <w:rPr>
          <w:rFonts w:cs="Arial"/>
        </w:rPr>
        <w:t>of</w:t>
      </w:r>
      <w:r w:rsidR="0077463E" w:rsidRPr="00065B9C">
        <w:rPr>
          <w:rFonts w:cs="Arial"/>
        </w:rPr>
        <w:t xml:space="preserve"> </w:t>
      </w:r>
      <w:del w:id="374" w:author="Author">
        <w:r w:rsidR="00851BD7" w:rsidRPr="00065B9C">
          <w:rPr>
            <w:rFonts w:cs="Arial"/>
          </w:rPr>
          <w:delText>nitrate</w:delText>
        </w:r>
        <w:r w:rsidR="009C67BB" w:rsidRPr="00065B9C">
          <w:rPr>
            <w:rFonts w:cs="Arial"/>
          </w:rPr>
          <w:delText>s</w:delText>
        </w:r>
        <w:r w:rsidR="0077463E" w:rsidRPr="00065B9C">
          <w:rPr>
            <w:rFonts w:cs="Arial"/>
          </w:rPr>
          <w:delText xml:space="preserve"> </w:delText>
        </w:r>
        <w:r w:rsidR="00851BD7" w:rsidRPr="00065B9C">
          <w:rPr>
            <w:rFonts w:cs="Arial"/>
          </w:rPr>
          <w:delText>in</w:delText>
        </w:r>
        <w:r w:rsidR="0077463E" w:rsidRPr="00065B9C">
          <w:rPr>
            <w:rFonts w:cs="Arial"/>
          </w:rPr>
          <w:delText xml:space="preserve"> </w:delText>
        </w:r>
        <w:r w:rsidR="00851BD7" w:rsidRPr="00065B9C">
          <w:rPr>
            <w:rFonts w:cs="Arial"/>
          </w:rPr>
          <w:delText>groundwater</w:delText>
        </w:r>
        <w:r w:rsidR="0077463E" w:rsidRPr="00065B9C">
          <w:rPr>
            <w:rFonts w:cs="Arial"/>
          </w:rPr>
          <w:delText xml:space="preserve"> </w:delText>
        </w:r>
      </w:del>
      <w:ins w:id="375" w:author="Author">
        <w:r w:rsidR="00851BD7" w:rsidRPr="00065B9C">
          <w:rPr>
            <w:rFonts w:cs="Arial"/>
          </w:rPr>
          <w:t>nitrate</w:t>
        </w:r>
        <w:r w:rsidR="008A0B86">
          <w:rPr>
            <w:rFonts w:cs="Arial"/>
          </w:rPr>
          <w:t xml:space="preserve"> </w:t>
        </w:r>
      </w:ins>
      <w:r w:rsidR="008A0B86" w:rsidRPr="00065B9C">
        <w:rPr>
          <w:rFonts w:cs="Arial"/>
        </w:rPr>
        <w:t>that exceed</w:t>
      </w:r>
      <w:r w:rsidR="008A0B86">
        <w:rPr>
          <w:rFonts w:cs="Arial"/>
        </w:rPr>
        <w:t xml:space="preserve"> </w:t>
      </w:r>
      <w:ins w:id="376" w:author="Author">
        <w:r w:rsidR="008A0B86">
          <w:rPr>
            <w:rFonts w:cs="Arial"/>
          </w:rPr>
          <w:t>the</w:t>
        </w:r>
        <w:r w:rsidR="008A0B86" w:rsidRPr="00065B9C">
          <w:rPr>
            <w:rFonts w:cs="Arial"/>
          </w:rPr>
          <w:t xml:space="preserve"> </w:t>
        </w:r>
      </w:ins>
      <w:r w:rsidR="008A0B86">
        <w:rPr>
          <w:rFonts w:cs="Arial"/>
        </w:rPr>
        <w:t xml:space="preserve">safe drinking water </w:t>
      </w:r>
      <w:del w:id="377" w:author="Author">
        <w:r w:rsidR="00362069" w:rsidRPr="00065B9C">
          <w:rPr>
            <w:rFonts w:cs="Arial"/>
          </w:rPr>
          <w:delText>levels.</w:delText>
        </w:r>
      </w:del>
      <w:ins w:id="378" w:author="Author">
        <w:r w:rsidR="008B3D2F">
          <w:rPr>
            <w:rFonts w:cs="Arial"/>
          </w:rPr>
          <w:t>nitrate water quality objective</w:t>
        </w:r>
        <w:r w:rsidR="008A0B86">
          <w:rPr>
            <w:rFonts w:cs="Arial"/>
          </w:rPr>
          <w:t xml:space="preserve"> of 10 mg/L</w:t>
        </w:r>
        <w:r w:rsidR="0077463E" w:rsidRPr="00065B9C">
          <w:rPr>
            <w:rFonts w:cs="Arial"/>
          </w:rPr>
          <w:t xml:space="preserve"> </w:t>
        </w:r>
        <w:r w:rsidR="00851BD7" w:rsidRPr="00065B9C">
          <w:rPr>
            <w:rFonts w:cs="Arial"/>
          </w:rPr>
          <w:t>in</w:t>
        </w:r>
        <w:r w:rsidR="0077463E" w:rsidRPr="00065B9C">
          <w:rPr>
            <w:rFonts w:cs="Arial"/>
          </w:rPr>
          <w:t xml:space="preserve"> </w:t>
        </w:r>
        <w:r w:rsidR="00851BD7" w:rsidRPr="00065B9C">
          <w:rPr>
            <w:rFonts w:cs="Arial"/>
          </w:rPr>
          <w:t>groundwater</w:t>
        </w:r>
        <w:r w:rsidR="0077463E" w:rsidRPr="00065B9C">
          <w:rPr>
            <w:rFonts w:cs="Arial"/>
          </w:rPr>
          <w:t xml:space="preserve"> </w:t>
        </w:r>
        <w:r w:rsidR="009F68F0">
          <w:rPr>
            <w:rFonts w:cs="Arial"/>
          </w:rPr>
          <w:t xml:space="preserve">designated with the </w:t>
        </w:r>
        <w:r w:rsidR="00C231B6">
          <w:rPr>
            <w:rFonts w:cs="Arial"/>
          </w:rPr>
          <w:t>m</w:t>
        </w:r>
        <w:r w:rsidR="009F68F0">
          <w:rPr>
            <w:rFonts w:cs="Arial"/>
          </w:rPr>
          <w:t xml:space="preserve">unicipal and </w:t>
        </w:r>
        <w:r w:rsidR="00C231B6">
          <w:rPr>
            <w:rFonts w:cs="Arial"/>
          </w:rPr>
          <w:t>d</w:t>
        </w:r>
        <w:r w:rsidR="009F68F0">
          <w:rPr>
            <w:rFonts w:cs="Arial"/>
          </w:rPr>
          <w:t xml:space="preserve">omestic </w:t>
        </w:r>
        <w:r w:rsidR="00C231B6">
          <w:rPr>
            <w:rFonts w:cs="Arial"/>
          </w:rPr>
          <w:t>s</w:t>
        </w:r>
        <w:r w:rsidR="009F68F0">
          <w:rPr>
            <w:rFonts w:cs="Arial"/>
          </w:rPr>
          <w:t>upply beneficial use</w:t>
        </w:r>
        <w:r w:rsidR="00B91D6B" w:rsidDel="008A0B86">
          <w:rPr>
            <w:rFonts w:cs="Arial"/>
          </w:rPr>
          <w:t>.</w:t>
        </w:r>
        <w:r w:rsidR="00DD35B3">
          <w:rPr>
            <w:rStyle w:val="FootnoteReference"/>
            <w:rFonts w:cs="Arial"/>
          </w:rPr>
          <w:footnoteReference w:id="7"/>
        </w:r>
      </w:ins>
    </w:p>
    <w:p w14:paraId="36C66EE4" w14:textId="32ADDD84" w:rsidR="00A173DE" w:rsidRPr="00065B9C" w:rsidRDefault="009D71AA" w:rsidP="140C2FD6">
      <w:pPr>
        <w:rPr>
          <w:rFonts w:cs="Arial"/>
        </w:rPr>
      </w:pPr>
      <w:r w:rsidRPr="00065B9C">
        <w:rPr>
          <w:rFonts w:cs="Arial"/>
        </w:rPr>
        <w:t>We</w:t>
      </w:r>
      <w:r w:rsidR="0077463E" w:rsidRPr="00065B9C">
        <w:rPr>
          <w:rFonts w:cs="Arial"/>
        </w:rPr>
        <w:t xml:space="preserve"> </w:t>
      </w:r>
      <w:r w:rsidR="00FA1758" w:rsidRPr="00065B9C">
        <w:rPr>
          <w:rFonts w:cs="Arial"/>
        </w:rPr>
        <w:t>acknowledge</w:t>
      </w:r>
      <w:r w:rsidR="0077463E" w:rsidRPr="00065B9C">
        <w:rPr>
          <w:rFonts w:cs="Arial"/>
        </w:rPr>
        <w:t xml:space="preserve"> </w:t>
      </w:r>
      <w:r w:rsidRPr="00065B9C">
        <w:rPr>
          <w:rFonts w:cs="Arial"/>
        </w:rPr>
        <w:t>that</w:t>
      </w:r>
      <w:r w:rsidR="0077463E" w:rsidRPr="00065B9C">
        <w:rPr>
          <w:rFonts w:cs="Arial"/>
        </w:rPr>
        <w:t xml:space="preserve"> </w:t>
      </w:r>
      <w:r w:rsidR="00BF2BD6" w:rsidRPr="00065B9C">
        <w:rPr>
          <w:rFonts w:cs="Arial"/>
        </w:rPr>
        <w:t>government</w:t>
      </w:r>
      <w:r w:rsidR="0077463E" w:rsidRPr="00065B9C">
        <w:rPr>
          <w:rFonts w:cs="Arial"/>
        </w:rPr>
        <w:t xml:space="preserve"> </w:t>
      </w:r>
      <w:r w:rsidR="00FA1758" w:rsidRPr="00065B9C">
        <w:rPr>
          <w:rFonts w:cs="Arial"/>
        </w:rPr>
        <w:t>pricing</w:t>
      </w:r>
      <w:r w:rsidR="0077463E" w:rsidRPr="00065B9C">
        <w:rPr>
          <w:rFonts w:cs="Arial"/>
        </w:rPr>
        <w:t xml:space="preserve"> </w:t>
      </w:r>
      <w:r w:rsidR="00FA1758" w:rsidRPr="00065B9C">
        <w:rPr>
          <w:rFonts w:cs="Arial"/>
        </w:rPr>
        <w:t>mechanisms</w:t>
      </w:r>
      <w:r w:rsidR="0077463E" w:rsidRPr="00065B9C">
        <w:rPr>
          <w:rFonts w:cs="Arial"/>
        </w:rPr>
        <w:t xml:space="preserve"> </w:t>
      </w:r>
      <w:r w:rsidR="00FA1758" w:rsidRPr="00065B9C">
        <w:rPr>
          <w:rFonts w:cs="Arial"/>
        </w:rPr>
        <w:t>for</w:t>
      </w:r>
      <w:r w:rsidR="0077463E" w:rsidRPr="00065B9C">
        <w:rPr>
          <w:rFonts w:cs="Arial"/>
        </w:rPr>
        <w:t xml:space="preserve"> </w:t>
      </w:r>
      <w:r w:rsidRPr="00065B9C">
        <w:rPr>
          <w:rFonts w:cs="Arial"/>
        </w:rPr>
        <w:t>dairy</w:t>
      </w:r>
      <w:r w:rsidR="0077463E" w:rsidRPr="00065B9C">
        <w:rPr>
          <w:rFonts w:cs="Arial"/>
        </w:rPr>
        <w:t xml:space="preserve"> </w:t>
      </w:r>
      <w:r w:rsidRPr="00065B9C">
        <w:rPr>
          <w:rFonts w:cs="Arial"/>
        </w:rPr>
        <w:t>commodities</w:t>
      </w:r>
      <w:r w:rsidR="0077463E" w:rsidRPr="00065B9C">
        <w:rPr>
          <w:rFonts w:cs="Arial"/>
        </w:rPr>
        <w:t xml:space="preserve"> </w:t>
      </w:r>
      <w:r w:rsidR="00FA1758" w:rsidRPr="00065B9C">
        <w:rPr>
          <w:rFonts w:cs="Arial"/>
        </w:rPr>
        <w:t>prevent</w:t>
      </w:r>
      <w:r w:rsidR="0077463E" w:rsidRPr="00065B9C">
        <w:rPr>
          <w:rFonts w:cs="Arial"/>
        </w:rPr>
        <w:t xml:space="preserve"> </w:t>
      </w:r>
      <w:r w:rsidR="00FA1758" w:rsidRPr="00065B9C">
        <w:rPr>
          <w:rFonts w:cs="Arial"/>
        </w:rPr>
        <w:t>dairies</w:t>
      </w:r>
      <w:r w:rsidR="0077463E" w:rsidRPr="00065B9C">
        <w:rPr>
          <w:rFonts w:cs="Arial"/>
        </w:rPr>
        <w:t xml:space="preserve"> </w:t>
      </w:r>
      <w:r w:rsidR="00FA1758" w:rsidRPr="00065B9C">
        <w:rPr>
          <w:rFonts w:cs="Arial"/>
        </w:rPr>
        <w:t>from</w:t>
      </w:r>
      <w:r w:rsidR="0077463E" w:rsidRPr="00065B9C">
        <w:rPr>
          <w:rFonts w:cs="Arial"/>
        </w:rPr>
        <w:t xml:space="preserve"> </w:t>
      </w:r>
      <w:r w:rsidR="00FA1758" w:rsidRPr="00065B9C">
        <w:rPr>
          <w:rFonts w:cs="Arial"/>
        </w:rPr>
        <w:t>simply</w:t>
      </w:r>
      <w:r w:rsidR="0077463E" w:rsidRPr="00065B9C">
        <w:rPr>
          <w:rFonts w:cs="Arial"/>
        </w:rPr>
        <w:t xml:space="preserve"> </w:t>
      </w:r>
      <w:r w:rsidR="00FA1758" w:rsidRPr="00065B9C">
        <w:rPr>
          <w:rFonts w:cs="Arial"/>
        </w:rPr>
        <w:t>raising</w:t>
      </w:r>
      <w:r w:rsidR="0077463E" w:rsidRPr="00065B9C">
        <w:rPr>
          <w:rFonts w:cs="Arial"/>
        </w:rPr>
        <w:t xml:space="preserve"> </w:t>
      </w:r>
      <w:r w:rsidR="00FA1758" w:rsidRPr="00065B9C">
        <w:rPr>
          <w:rFonts w:cs="Arial"/>
        </w:rPr>
        <w:t>their</w:t>
      </w:r>
      <w:r w:rsidR="0077463E" w:rsidRPr="00065B9C">
        <w:rPr>
          <w:rFonts w:cs="Arial"/>
        </w:rPr>
        <w:t xml:space="preserve"> </w:t>
      </w:r>
      <w:r w:rsidR="00FA1758" w:rsidRPr="00065B9C">
        <w:rPr>
          <w:rFonts w:cs="Arial"/>
        </w:rPr>
        <w:t>prices</w:t>
      </w:r>
      <w:r w:rsidR="0077463E" w:rsidRPr="00065B9C">
        <w:rPr>
          <w:rFonts w:cs="Arial"/>
        </w:rPr>
        <w:t xml:space="preserve"> </w:t>
      </w:r>
      <w:r w:rsidR="00FA1758" w:rsidRPr="00065B9C">
        <w:rPr>
          <w:rFonts w:cs="Arial"/>
        </w:rPr>
        <w:t>to</w:t>
      </w:r>
      <w:r w:rsidR="0077463E" w:rsidRPr="00065B9C">
        <w:rPr>
          <w:rFonts w:cs="Arial"/>
        </w:rPr>
        <w:t xml:space="preserve"> </w:t>
      </w:r>
      <w:r w:rsidR="00FA1758" w:rsidRPr="00065B9C">
        <w:rPr>
          <w:rFonts w:cs="Arial"/>
        </w:rPr>
        <w:t>pay</w:t>
      </w:r>
      <w:r w:rsidR="0077463E" w:rsidRPr="00065B9C">
        <w:rPr>
          <w:rFonts w:cs="Arial"/>
        </w:rPr>
        <w:t xml:space="preserve"> </w:t>
      </w:r>
      <w:r w:rsidR="00FA1758" w:rsidRPr="00065B9C">
        <w:rPr>
          <w:rFonts w:cs="Arial"/>
        </w:rPr>
        <w:t>for</w:t>
      </w:r>
      <w:r w:rsidR="0077463E" w:rsidRPr="00065B9C">
        <w:rPr>
          <w:rFonts w:cs="Arial"/>
        </w:rPr>
        <w:t xml:space="preserve"> </w:t>
      </w:r>
      <w:r w:rsidR="00FA1758" w:rsidRPr="00065B9C">
        <w:rPr>
          <w:rFonts w:cs="Arial"/>
        </w:rPr>
        <w:t>necessary</w:t>
      </w:r>
      <w:r w:rsidR="0077463E" w:rsidRPr="00065B9C">
        <w:rPr>
          <w:rFonts w:cs="Arial"/>
        </w:rPr>
        <w:t xml:space="preserve"> </w:t>
      </w:r>
      <w:r w:rsidR="00FA1758" w:rsidRPr="00065B9C">
        <w:rPr>
          <w:rFonts w:cs="Arial"/>
        </w:rPr>
        <w:t>investments</w:t>
      </w:r>
      <w:r w:rsidR="0077463E" w:rsidRPr="00065B9C">
        <w:rPr>
          <w:rFonts w:cs="Arial"/>
        </w:rPr>
        <w:t xml:space="preserve"> </w:t>
      </w:r>
      <w:r w:rsidR="00FA1758" w:rsidRPr="00065B9C">
        <w:rPr>
          <w:rFonts w:cs="Arial"/>
        </w:rPr>
        <w:t>in</w:t>
      </w:r>
      <w:r w:rsidR="0077463E" w:rsidRPr="00065B9C">
        <w:rPr>
          <w:rFonts w:cs="Arial"/>
        </w:rPr>
        <w:t xml:space="preserve"> </w:t>
      </w:r>
      <w:r w:rsidR="002D1816" w:rsidRPr="00065B9C">
        <w:rPr>
          <w:rFonts w:cs="Arial"/>
        </w:rPr>
        <w:t>dairy</w:t>
      </w:r>
      <w:r w:rsidR="0077463E" w:rsidRPr="00065B9C">
        <w:rPr>
          <w:rFonts w:cs="Arial"/>
        </w:rPr>
        <w:t xml:space="preserve"> </w:t>
      </w:r>
      <w:del w:id="380" w:author="Author">
        <w:r w:rsidR="00FA1758" w:rsidRPr="00065B9C">
          <w:rPr>
            <w:rFonts w:cs="Arial"/>
          </w:rPr>
          <w:delText>waste</w:delText>
        </w:r>
      </w:del>
      <w:ins w:id="381" w:author="Author">
        <w:r w:rsidR="001F310A">
          <w:rPr>
            <w:rFonts w:cs="Arial"/>
          </w:rPr>
          <w:t>manure</w:t>
        </w:r>
      </w:ins>
      <w:r w:rsidR="001F310A" w:rsidRPr="00065B9C">
        <w:rPr>
          <w:rFonts w:cs="Arial"/>
        </w:rPr>
        <w:t xml:space="preserve"> </w:t>
      </w:r>
      <w:r w:rsidR="00FA1758" w:rsidRPr="00065B9C">
        <w:rPr>
          <w:rFonts w:cs="Arial"/>
        </w:rPr>
        <w:t>management</w:t>
      </w:r>
      <w:r w:rsidR="0077463E" w:rsidRPr="00065B9C">
        <w:rPr>
          <w:rFonts w:cs="Arial"/>
        </w:rPr>
        <w:t xml:space="preserve"> </w:t>
      </w:r>
      <w:r w:rsidR="00FA1758" w:rsidRPr="00065B9C">
        <w:rPr>
          <w:rFonts w:cs="Arial"/>
        </w:rPr>
        <w:t>improvements.</w:t>
      </w:r>
      <w:r w:rsidR="0077463E" w:rsidRPr="00065B9C">
        <w:rPr>
          <w:rFonts w:cs="Arial"/>
        </w:rPr>
        <w:t xml:space="preserve"> </w:t>
      </w:r>
      <w:r w:rsidR="00406E21" w:rsidRPr="00065B9C">
        <w:rPr>
          <w:rFonts w:cs="Arial"/>
        </w:rPr>
        <w:t>W</w:t>
      </w:r>
      <w:r w:rsidR="00FA1758" w:rsidRPr="00065B9C">
        <w:rPr>
          <w:rFonts w:cs="Arial"/>
        </w:rPr>
        <w:t>e</w:t>
      </w:r>
      <w:r w:rsidR="0077463E" w:rsidRPr="00065B9C">
        <w:rPr>
          <w:rFonts w:cs="Arial"/>
        </w:rPr>
        <w:t xml:space="preserve"> </w:t>
      </w:r>
      <w:r w:rsidR="00406E21" w:rsidRPr="00065B9C">
        <w:rPr>
          <w:rFonts w:cs="Arial"/>
        </w:rPr>
        <w:t>further</w:t>
      </w:r>
      <w:r w:rsidR="0077463E" w:rsidRPr="00065B9C">
        <w:rPr>
          <w:rFonts w:cs="Arial"/>
        </w:rPr>
        <w:t xml:space="preserve"> </w:t>
      </w:r>
      <w:r w:rsidR="00FA1758" w:rsidRPr="00065B9C">
        <w:rPr>
          <w:rFonts w:cs="Arial"/>
        </w:rPr>
        <w:t>recognize</w:t>
      </w:r>
      <w:r w:rsidR="0077463E" w:rsidRPr="00065B9C">
        <w:rPr>
          <w:rFonts w:cs="Arial"/>
        </w:rPr>
        <w:t xml:space="preserve"> </w:t>
      </w:r>
      <w:r w:rsidR="00FA1758" w:rsidRPr="00065B9C">
        <w:rPr>
          <w:rFonts w:cs="Arial"/>
        </w:rPr>
        <w:t>that</w:t>
      </w:r>
      <w:r w:rsidR="0077463E" w:rsidRPr="00065B9C">
        <w:rPr>
          <w:rFonts w:cs="Arial"/>
        </w:rPr>
        <w:t xml:space="preserve"> </w:t>
      </w:r>
      <w:r w:rsidR="00FA1758" w:rsidRPr="00065B9C">
        <w:rPr>
          <w:rFonts w:cs="Arial"/>
        </w:rPr>
        <w:t>we</w:t>
      </w:r>
      <w:r w:rsidR="0077463E" w:rsidRPr="00065B9C">
        <w:rPr>
          <w:rFonts w:cs="Arial"/>
        </w:rPr>
        <w:t xml:space="preserve"> </w:t>
      </w:r>
      <w:r w:rsidR="00FA1758" w:rsidRPr="00065B9C">
        <w:rPr>
          <w:rFonts w:cs="Arial"/>
        </w:rPr>
        <w:t>need</w:t>
      </w:r>
      <w:r w:rsidR="0077463E" w:rsidRPr="00065B9C">
        <w:rPr>
          <w:rFonts w:cs="Arial"/>
        </w:rPr>
        <w:t xml:space="preserve"> </w:t>
      </w:r>
      <w:r w:rsidR="00FA1758" w:rsidRPr="00065B9C">
        <w:rPr>
          <w:rFonts w:cs="Arial"/>
        </w:rPr>
        <w:t>to</w:t>
      </w:r>
      <w:r w:rsidR="0077463E" w:rsidRPr="00065B9C">
        <w:rPr>
          <w:rFonts w:cs="Arial"/>
        </w:rPr>
        <w:t xml:space="preserve"> </w:t>
      </w:r>
      <w:r w:rsidR="00FA1758" w:rsidRPr="00065B9C">
        <w:rPr>
          <w:rFonts w:cs="Arial"/>
        </w:rPr>
        <w:t>develop</w:t>
      </w:r>
      <w:r w:rsidR="0077463E" w:rsidRPr="00065B9C">
        <w:rPr>
          <w:rFonts w:cs="Arial"/>
        </w:rPr>
        <w:t xml:space="preserve"> </w:t>
      </w:r>
      <w:r w:rsidR="00FA1758" w:rsidRPr="00065B9C">
        <w:rPr>
          <w:rFonts w:cs="Arial"/>
        </w:rPr>
        <w:t>a</w:t>
      </w:r>
      <w:r w:rsidR="0077463E" w:rsidRPr="00065B9C">
        <w:rPr>
          <w:rFonts w:cs="Arial"/>
        </w:rPr>
        <w:t xml:space="preserve"> </w:t>
      </w:r>
      <w:r w:rsidR="00FA1758" w:rsidRPr="00065B9C">
        <w:rPr>
          <w:rFonts w:cs="Arial"/>
        </w:rPr>
        <w:t>more</w:t>
      </w:r>
      <w:r w:rsidR="0077463E" w:rsidRPr="00065B9C">
        <w:rPr>
          <w:rFonts w:cs="Arial"/>
        </w:rPr>
        <w:t xml:space="preserve"> </w:t>
      </w:r>
      <w:r w:rsidR="00FA1758" w:rsidRPr="00065B9C">
        <w:rPr>
          <w:rFonts w:cs="Arial"/>
        </w:rPr>
        <w:t>precise</w:t>
      </w:r>
      <w:r w:rsidR="0077463E" w:rsidRPr="00065B9C">
        <w:rPr>
          <w:rFonts w:cs="Arial"/>
        </w:rPr>
        <w:t xml:space="preserve"> </w:t>
      </w:r>
      <w:r w:rsidR="00FA1758" w:rsidRPr="00065B9C">
        <w:rPr>
          <w:rFonts w:cs="Arial"/>
        </w:rPr>
        <w:t>understanding</w:t>
      </w:r>
      <w:r w:rsidR="0077463E" w:rsidRPr="00065B9C">
        <w:rPr>
          <w:rFonts w:cs="Arial"/>
        </w:rPr>
        <w:t xml:space="preserve"> </w:t>
      </w:r>
      <w:r w:rsidR="00FA1758" w:rsidRPr="00065B9C">
        <w:rPr>
          <w:rFonts w:cs="Arial"/>
        </w:rPr>
        <w:t>of</w:t>
      </w:r>
      <w:r w:rsidR="0077463E" w:rsidRPr="00065B9C">
        <w:rPr>
          <w:rFonts w:cs="Arial"/>
        </w:rPr>
        <w:t xml:space="preserve"> </w:t>
      </w:r>
      <w:r w:rsidR="00FA1758" w:rsidRPr="00065B9C">
        <w:rPr>
          <w:rFonts w:cs="Arial"/>
        </w:rPr>
        <w:t>the</w:t>
      </w:r>
      <w:r w:rsidR="0077463E" w:rsidRPr="00065B9C">
        <w:rPr>
          <w:rFonts w:cs="Arial"/>
        </w:rPr>
        <w:t xml:space="preserve"> </w:t>
      </w:r>
      <w:r w:rsidR="00FA1758" w:rsidRPr="00065B9C">
        <w:rPr>
          <w:rFonts w:cs="Arial"/>
        </w:rPr>
        <w:t>fate</w:t>
      </w:r>
      <w:r w:rsidR="0077463E" w:rsidRPr="00065B9C">
        <w:rPr>
          <w:rFonts w:cs="Arial"/>
        </w:rPr>
        <w:t xml:space="preserve"> </w:t>
      </w:r>
      <w:r w:rsidR="00FA1758" w:rsidRPr="00065B9C">
        <w:rPr>
          <w:rFonts w:cs="Arial"/>
        </w:rPr>
        <w:t>and</w:t>
      </w:r>
      <w:r w:rsidR="0077463E" w:rsidRPr="00065B9C">
        <w:rPr>
          <w:rFonts w:cs="Arial"/>
        </w:rPr>
        <w:t xml:space="preserve"> </w:t>
      </w:r>
      <w:r w:rsidR="00FA1758" w:rsidRPr="00065B9C">
        <w:rPr>
          <w:rFonts w:cs="Arial"/>
        </w:rPr>
        <w:t>transport</w:t>
      </w:r>
      <w:r w:rsidR="0077463E" w:rsidRPr="00065B9C">
        <w:rPr>
          <w:rFonts w:cs="Arial"/>
        </w:rPr>
        <w:t xml:space="preserve"> </w:t>
      </w:r>
      <w:r w:rsidR="00FA1758" w:rsidRPr="00065B9C">
        <w:rPr>
          <w:rFonts w:cs="Arial"/>
        </w:rPr>
        <w:t>of</w:t>
      </w:r>
      <w:r w:rsidR="0077463E" w:rsidRPr="00065B9C">
        <w:rPr>
          <w:rFonts w:cs="Arial"/>
        </w:rPr>
        <w:t xml:space="preserve"> </w:t>
      </w:r>
      <w:r w:rsidR="00FA1758" w:rsidRPr="00065B9C">
        <w:rPr>
          <w:rFonts w:cs="Arial"/>
        </w:rPr>
        <w:t>dairy</w:t>
      </w:r>
      <w:r w:rsidR="0077463E" w:rsidRPr="00065B9C">
        <w:rPr>
          <w:rFonts w:cs="Arial"/>
        </w:rPr>
        <w:t xml:space="preserve"> </w:t>
      </w:r>
      <w:del w:id="382" w:author="Author">
        <w:r w:rsidR="00FA1758" w:rsidRPr="00065B9C">
          <w:rPr>
            <w:rFonts w:cs="Arial"/>
          </w:rPr>
          <w:delText>waste</w:delText>
        </w:r>
      </w:del>
      <w:ins w:id="383" w:author="Author">
        <w:r w:rsidR="00B00353">
          <w:rPr>
            <w:rFonts w:cs="Arial"/>
          </w:rPr>
          <w:t>manure</w:t>
        </w:r>
      </w:ins>
      <w:r w:rsidR="0077463E" w:rsidRPr="00065B9C">
        <w:rPr>
          <w:rFonts w:cs="Arial"/>
        </w:rPr>
        <w:t xml:space="preserve"> </w:t>
      </w:r>
      <w:r w:rsidR="00FA1758" w:rsidRPr="00065B9C">
        <w:rPr>
          <w:rFonts w:cs="Arial"/>
        </w:rPr>
        <w:t>discharges</w:t>
      </w:r>
      <w:r w:rsidR="0077463E" w:rsidRPr="00065B9C">
        <w:rPr>
          <w:rFonts w:cs="Arial"/>
        </w:rPr>
        <w:t xml:space="preserve"> </w:t>
      </w:r>
      <w:r w:rsidR="000C1D79" w:rsidRPr="00065B9C">
        <w:rPr>
          <w:rFonts w:cs="Arial"/>
        </w:rPr>
        <w:t>to</w:t>
      </w:r>
      <w:r w:rsidR="0077463E" w:rsidRPr="00065B9C">
        <w:rPr>
          <w:rFonts w:cs="Arial"/>
        </w:rPr>
        <w:t xml:space="preserve"> </w:t>
      </w:r>
      <w:r w:rsidR="000C1D79" w:rsidRPr="00065B9C">
        <w:rPr>
          <w:rFonts w:cs="Arial"/>
        </w:rPr>
        <w:t>groundwater</w:t>
      </w:r>
      <w:r w:rsidR="00FA1758" w:rsidRPr="00065B9C">
        <w:rPr>
          <w:rFonts w:cs="Arial"/>
        </w:rPr>
        <w:t>,</w:t>
      </w:r>
      <w:r w:rsidR="0077463E" w:rsidRPr="00065B9C">
        <w:rPr>
          <w:rFonts w:cs="Arial"/>
        </w:rPr>
        <w:t xml:space="preserve"> </w:t>
      </w:r>
      <w:r w:rsidR="005030DC" w:rsidRPr="00065B9C">
        <w:rPr>
          <w:rFonts w:cs="Arial"/>
        </w:rPr>
        <w:t>and</w:t>
      </w:r>
      <w:r w:rsidR="00501554" w:rsidRPr="00065B9C">
        <w:rPr>
          <w:rFonts w:cs="Arial"/>
        </w:rPr>
        <w:t xml:space="preserve"> that</w:t>
      </w:r>
      <w:r w:rsidR="0077463E" w:rsidRPr="00065B9C">
        <w:rPr>
          <w:rFonts w:cs="Arial"/>
        </w:rPr>
        <w:t xml:space="preserve"> </w:t>
      </w:r>
      <w:r w:rsidR="00FA1758" w:rsidRPr="00065B9C">
        <w:rPr>
          <w:rFonts w:cs="Arial"/>
        </w:rPr>
        <w:t>the</w:t>
      </w:r>
      <w:r w:rsidR="0077463E" w:rsidRPr="00065B9C">
        <w:rPr>
          <w:rFonts w:cs="Arial"/>
        </w:rPr>
        <w:t xml:space="preserve"> </w:t>
      </w:r>
      <w:r w:rsidR="00FA1758" w:rsidRPr="00065B9C">
        <w:rPr>
          <w:rFonts w:cs="Arial"/>
        </w:rPr>
        <w:t>dairy</w:t>
      </w:r>
      <w:r w:rsidR="0077463E" w:rsidRPr="00065B9C">
        <w:rPr>
          <w:rFonts w:cs="Arial"/>
        </w:rPr>
        <w:t xml:space="preserve"> </w:t>
      </w:r>
      <w:r w:rsidR="00FA1758" w:rsidRPr="00065B9C">
        <w:rPr>
          <w:rFonts w:cs="Arial"/>
        </w:rPr>
        <w:t>industry</w:t>
      </w:r>
      <w:r w:rsidR="0077463E" w:rsidRPr="00065B9C">
        <w:rPr>
          <w:rFonts w:cs="Arial"/>
        </w:rPr>
        <w:t xml:space="preserve"> </w:t>
      </w:r>
      <w:r w:rsidR="00FA1758" w:rsidRPr="00065B9C">
        <w:rPr>
          <w:rFonts w:cs="Arial"/>
        </w:rPr>
        <w:t>and</w:t>
      </w:r>
      <w:r w:rsidR="0077463E" w:rsidRPr="00065B9C">
        <w:rPr>
          <w:rFonts w:cs="Arial"/>
        </w:rPr>
        <w:t xml:space="preserve"> </w:t>
      </w:r>
      <w:r w:rsidR="00FA1758" w:rsidRPr="00065B9C">
        <w:rPr>
          <w:rFonts w:cs="Arial"/>
        </w:rPr>
        <w:t>its</w:t>
      </w:r>
      <w:r w:rsidR="0077463E" w:rsidRPr="00065B9C">
        <w:rPr>
          <w:rFonts w:cs="Arial"/>
        </w:rPr>
        <w:t xml:space="preserve"> </w:t>
      </w:r>
      <w:r w:rsidR="00FA1758" w:rsidRPr="00065B9C">
        <w:rPr>
          <w:rFonts w:cs="Arial"/>
        </w:rPr>
        <w:t>partners</w:t>
      </w:r>
      <w:r w:rsidR="0077463E" w:rsidRPr="00065B9C">
        <w:rPr>
          <w:rFonts w:cs="Arial"/>
        </w:rPr>
        <w:t xml:space="preserve"> </w:t>
      </w:r>
      <w:r w:rsidR="00FA1758" w:rsidRPr="00065B9C">
        <w:rPr>
          <w:rFonts w:cs="Arial"/>
        </w:rPr>
        <w:t>need</w:t>
      </w:r>
      <w:r w:rsidR="0077463E" w:rsidRPr="00065B9C">
        <w:rPr>
          <w:rFonts w:cs="Arial"/>
        </w:rPr>
        <w:t xml:space="preserve"> </w:t>
      </w:r>
      <w:r w:rsidR="00FA1758" w:rsidRPr="00065B9C">
        <w:rPr>
          <w:rFonts w:cs="Arial"/>
        </w:rPr>
        <w:t>to</w:t>
      </w:r>
      <w:r w:rsidR="0077463E" w:rsidRPr="00065B9C">
        <w:rPr>
          <w:rFonts w:cs="Arial"/>
        </w:rPr>
        <w:t xml:space="preserve"> continue to </w:t>
      </w:r>
      <w:r w:rsidR="00FA1758" w:rsidRPr="00065B9C">
        <w:rPr>
          <w:rFonts w:cs="Arial"/>
        </w:rPr>
        <w:t>develop</w:t>
      </w:r>
      <w:r w:rsidR="0077463E" w:rsidRPr="00065B9C">
        <w:rPr>
          <w:rFonts w:cs="Arial"/>
        </w:rPr>
        <w:t xml:space="preserve"> </w:t>
      </w:r>
      <w:r w:rsidR="00FA1758" w:rsidRPr="00065B9C">
        <w:rPr>
          <w:rFonts w:cs="Arial"/>
        </w:rPr>
        <w:t>technological</w:t>
      </w:r>
      <w:r w:rsidR="0077463E" w:rsidRPr="00065B9C">
        <w:rPr>
          <w:rFonts w:cs="Arial"/>
        </w:rPr>
        <w:t xml:space="preserve"> </w:t>
      </w:r>
      <w:r w:rsidR="009B2DDA" w:rsidRPr="00065B9C">
        <w:rPr>
          <w:rFonts w:cs="Arial"/>
        </w:rPr>
        <w:t>and</w:t>
      </w:r>
      <w:r w:rsidR="0077463E" w:rsidRPr="00065B9C">
        <w:rPr>
          <w:rFonts w:cs="Arial"/>
        </w:rPr>
        <w:t xml:space="preserve"> </w:t>
      </w:r>
      <w:r w:rsidR="009B2DDA" w:rsidRPr="00065B9C">
        <w:rPr>
          <w:rFonts w:cs="Arial"/>
        </w:rPr>
        <w:t>market</w:t>
      </w:r>
      <w:r w:rsidR="0077463E" w:rsidRPr="00065B9C">
        <w:rPr>
          <w:rFonts w:cs="Arial"/>
        </w:rPr>
        <w:t xml:space="preserve"> </w:t>
      </w:r>
      <w:r w:rsidR="00FA1758" w:rsidRPr="00065B9C">
        <w:rPr>
          <w:rFonts w:cs="Arial"/>
        </w:rPr>
        <w:t>improvements</w:t>
      </w:r>
      <w:r w:rsidR="0077463E" w:rsidRPr="00065B9C">
        <w:rPr>
          <w:rFonts w:cs="Arial"/>
        </w:rPr>
        <w:t xml:space="preserve"> </w:t>
      </w:r>
      <w:r w:rsidR="00FA1758" w:rsidRPr="00065B9C">
        <w:rPr>
          <w:rFonts w:cs="Arial"/>
        </w:rPr>
        <w:t>to</w:t>
      </w:r>
      <w:r w:rsidR="0077463E" w:rsidRPr="00065B9C">
        <w:rPr>
          <w:rFonts w:cs="Arial"/>
        </w:rPr>
        <w:t xml:space="preserve"> </w:t>
      </w:r>
      <w:r w:rsidR="00FA1758" w:rsidRPr="00065B9C">
        <w:rPr>
          <w:rFonts w:cs="Arial"/>
        </w:rPr>
        <w:t>facilitate</w:t>
      </w:r>
      <w:r w:rsidR="0077463E" w:rsidRPr="00065B9C">
        <w:rPr>
          <w:rFonts w:cs="Arial"/>
        </w:rPr>
        <w:t xml:space="preserve"> </w:t>
      </w:r>
      <w:r w:rsidR="001364B8" w:rsidRPr="00065B9C">
        <w:rPr>
          <w:rFonts w:cs="Arial"/>
        </w:rPr>
        <w:t>the</w:t>
      </w:r>
      <w:r w:rsidR="0077463E" w:rsidRPr="00065B9C">
        <w:rPr>
          <w:rFonts w:cs="Arial"/>
        </w:rPr>
        <w:t xml:space="preserve"> </w:t>
      </w:r>
      <w:r w:rsidR="001364B8" w:rsidRPr="00065B9C">
        <w:rPr>
          <w:rFonts w:cs="Arial"/>
        </w:rPr>
        <w:t>distribution</w:t>
      </w:r>
      <w:r w:rsidR="0077463E" w:rsidRPr="00065B9C">
        <w:rPr>
          <w:rFonts w:cs="Arial"/>
        </w:rPr>
        <w:t xml:space="preserve"> </w:t>
      </w:r>
      <w:r w:rsidR="001364B8" w:rsidRPr="00065B9C">
        <w:rPr>
          <w:rFonts w:cs="Arial"/>
        </w:rPr>
        <w:t>and</w:t>
      </w:r>
      <w:r w:rsidR="0077463E" w:rsidRPr="00065B9C">
        <w:rPr>
          <w:rFonts w:cs="Arial"/>
        </w:rPr>
        <w:t xml:space="preserve"> </w:t>
      </w:r>
      <w:r w:rsidR="001364B8" w:rsidRPr="00065B9C">
        <w:rPr>
          <w:rFonts w:cs="Arial"/>
        </w:rPr>
        <w:t>use</w:t>
      </w:r>
      <w:r w:rsidR="0077463E" w:rsidRPr="00065B9C">
        <w:rPr>
          <w:rFonts w:cs="Arial"/>
        </w:rPr>
        <w:t xml:space="preserve"> </w:t>
      </w:r>
      <w:r w:rsidR="001364B8" w:rsidRPr="00065B9C">
        <w:rPr>
          <w:rFonts w:cs="Arial"/>
        </w:rPr>
        <w:t>of</w:t>
      </w:r>
      <w:r w:rsidR="0077463E" w:rsidRPr="00065B9C">
        <w:rPr>
          <w:rFonts w:cs="Arial"/>
        </w:rPr>
        <w:t xml:space="preserve"> </w:t>
      </w:r>
      <w:r w:rsidR="00FA1758" w:rsidRPr="00065B9C">
        <w:rPr>
          <w:rFonts w:cs="Arial"/>
        </w:rPr>
        <w:t>dairy</w:t>
      </w:r>
      <w:r w:rsidR="0077463E" w:rsidRPr="00065B9C">
        <w:rPr>
          <w:rFonts w:cs="Arial"/>
        </w:rPr>
        <w:t xml:space="preserve"> </w:t>
      </w:r>
      <w:del w:id="384" w:author="Author">
        <w:r w:rsidR="00FA1758" w:rsidRPr="00065B9C">
          <w:rPr>
            <w:rFonts w:cs="Arial"/>
          </w:rPr>
          <w:delText>waste</w:delText>
        </w:r>
      </w:del>
      <w:ins w:id="385" w:author="Author">
        <w:r w:rsidR="00D141A6">
          <w:rPr>
            <w:rFonts w:cs="Arial"/>
          </w:rPr>
          <w:t>manure</w:t>
        </w:r>
      </w:ins>
      <w:r w:rsidR="0077463E" w:rsidRPr="00065B9C">
        <w:rPr>
          <w:rFonts w:cs="Arial"/>
        </w:rPr>
        <w:t xml:space="preserve"> </w:t>
      </w:r>
      <w:r w:rsidR="00FA1758" w:rsidRPr="00065B9C">
        <w:rPr>
          <w:rFonts w:cs="Arial"/>
        </w:rPr>
        <w:t>for</w:t>
      </w:r>
      <w:r w:rsidR="0077463E" w:rsidRPr="00065B9C">
        <w:rPr>
          <w:rFonts w:cs="Arial"/>
        </w:rPr>
        <w:t xml:space="preserve"> </w:t>
      </w:r>
      <w:r w:rsidR="00FA1758" w:rsidRPr="00065B9C">
        <w:rPr>
          <w:rFonts w:cs="Arial"/>
        </w:rPr>
        <w:t>off-site</w:t>
      </w:r>
      <w:r w:rsidR="0077463E" w:rsidRPr="00065B9C">
        <w:rPr>
          <w:rFonts w:cs="Arial"/>
        </w:rPr>
        <w:t xml:space="preserve"> </w:t>
      </w:r>
      <w:r w:rsidR="00FA1758" w:rsidRPr="00065B9C">
        <w:rPr>
          <w:rFonts w:cs="Arial"/>
        </w:rPr>
        <w:t>use</w:t>
      </w:r>
      <w:r w:rsidR="0077463E" w:rsidRPr="00065B9C">
        <w:rPr>
          <w:rFonts w:cs="Arial"/>
        </w:rPr>
        <w:t xml:space="preserve"> </w:t>
      </w:r>
      <w:r w:rsidR="00035782" w:rsidRPr="00065B9C">
        <w:rPr>
          <w:rFonts w:cs="Arial"/>
        </w:rPr>
        <w:t>as</w:t>
      </w:r>
      <w:r w:rsidR="0077463E" w:rsidRPr="00065B9C">
        <w:rPr>
          <w:rFonts w:cs="Arial"/>
        </w:rPr>
        <w:t xml:space="preserve"> </w:t>
      </w:r>
      <w:r w:rsidR="00035782" w:rsidRPr="00065B9C">
        <w:rPr>
          <w:rFonts w:cs="Arial"/>
        </w:rPr>
        <w:t>a</w:t>
      </w:r>
      <w:r w:rsidR="0077463E" w:rsidRPr="00065B9C">
        <w:rPr>
          <w:rFonts w:cs="Arial"/>
        </w:rPr>
        <w:t xml:space="preserve"> </w:t>
      </w:r>
      <w:r w:rsidR="00035782" w:rsidRPr="00065B9C">
        <w:rPr>
          <w:rFonts w:cs="Arial"/>
        </w:rPr>
        <w:t>fertilizer,</w:t>
      </w:r>
      <w:r w:rsidR="0077463E" w:rsidRPr="00065B9C">
        <w:rPr>
          <w:rFonts w:cs="Arial"/>
        </w:rPr>
        <w:t xml:space="preserve"> </w:t>
      </w:r>
      <w:r w:rsidR="00035782" w:rsidRPr="00065B9C">
        <w:rPr>
          <w:rFonts w:cs="Arial"/>
        </w:rPr>
        <w:t>soil</w:t>
      </w:r>
      <w:r w:rsidR="0077463E" w:rsidRPr="00065B9C">
        <w:rPr>
          <w:rFonts w:cs="Arial"/>
        </w:rPr>
        <w:t xml:space="preserve"> </w:t>
      </w:r>
      <w:r w:rsidR="00035782" w:rsidRPr="00065B9C">
        <w:rPr>
          <w:rFonts w:cs="Arial"/>
        </w:rPr>
        <w:t>amendment,</w:t>
      </w:r>
      <w:r w:rsidR="0077463E" w:rsidRPr="00065B9C">
        <w:rPr>
          <w:rFonts w:cs="Arial"/>
        </w:rPr>
        <w:t xml:space="preserve"> </w:t>
      </w:r>
      <w:r w:rsidR="00035782" w:rsidRPr="00065B9C">
        <w:rPr>
          <w:rFonts w:cs="Arial"/>
        </w:rPr>
        <w:t>and</w:t>
      </w:r>
      <w:r w:rsidR="0077463E" w:rsidRPr="00065B9C">
        <w:rPr>
          <w:rFonts w:cs="Arial"/>
        </w:rPr>
        <w:t xml:space="preserve"> </w:t>
      </w:r>
      <w:r w:rsidR="00035782" w:rsidRPr="00065B9C">
        <w:rPr>
          <w:rFonts w:cs="Arial"/>
        </w:rPr>
        <w:t>other</w:t>
      </w:r>
      <w:r w:rsidR="0077463E" w:rsidRPr="00065B9C">
        <w:rPr>
          <w:rFonts w:cs="Arial"/>
        </w:rPr>
        <w:t xml:space="preserve"> </w:t>
      </w:r>
      <w:r w:rsidR="00866572" w:rsidRPr="00065B9C">
        <w:rPr>
          <w:rFonts w:cs="Arial"/>
        </w:rPr>
        <w:t>purposes</w:t>
      </w:r>
      <w:r w:rsidR="0077463E" w:rsidRPr="00065B9C">
        <w:rPr>
          <w:rFonts w:cs="Arial"/>
        </w:rPr>
        <w:t xml:space="preserve"> </w:t>
      </w:r>
      <w:r w:rsidR="0009464F" w:rsidRPr="00065B9C">
        <w:rPr>
          <w:rFonts w:cs="Arial"/>
        </w:rPr>
        <w:t>on</w:t>
      </w:r>
      <w:r w:rsidR="0077463E" w:rsidRPr="00065B9C">
        <w:rPr>
          <w:rFonts w:cs="Arial"/>
        </w:rPr>
        <w:t xml:space="preserve"> </w:t>
      </w:r>
      <w:r w:rsidR="0009464F" w:rsidRPr="00065B9C">
        <w:rPr>
          <w:rFonts w:cs="Arial"/>
        </w:rPr>
        <w:t>a</w:t>
      </w:r>
      <w:r w:rsidR="0077463E" w:rsidRPr="00065B9C">
        <w:rPr>
          <w:rFonts w:cs="Arial"/>
        </w:rPr>
        <w:t xml:space="preserve"> </w:t>
      </w:r>
      <w:r w:rsidR="0009464F" w:rsidRPr="00065B9C">
        <w:rPr>
          <w:rFonts w:cs="Arial"/>
        </w:rPr>
        <w:t>significant</w:t>
      </w:r>
      <w:r w:rsidR="0077463E" w:rsidRPr="00065B9C">
        <w:rPr>
          <w:rFonts w:cs="Arial"/>
        </w:rPr>
        <w:t xml:space="preserve"> </w:t>
      </w:r>
      <w:r w:rsidR="0009464F" w:rsidRPr="00065B9C">
        <w:rPr>
          <w:rFonts w:cs="Arial"/>
        </w:rPr>
        <w:t>scale</w:t>
      </w:r>
      <w:r w:rsidR="0077463E" w:rsidRPr="00065B9C">
        <w:rPr>
          <w:rFonts w:cs="Arial"/>
        </w:rPr>
        <w:t xml:space="preserve"> </w:t>
      </w:r>
      <w:r w:rsidR="0009464F" w:rsidRPr="00065B9C">
        <w:rPr>
          <w:rFonts w:cs="Arial"/>
        </w:rPr>
        <w:t>to</w:t>
      </w:r>
      <w:r w:rsidR="0077463E" w:rsidRPr="00065B9C">
        <w:rPr>
          <w:rFonts w:cs="Arial"/>
        </w:rPr>
        <w:t xml:space="preserve"> </w:t>
      </w:r>
      <w:r w:rsidR="0009464F" w:rsidRPr="00065B9C">
        <w:rPr>
          <w:rFonts w:cs="Arial"/>
        </w:rPr>
        <w:t>adequately</w:t>
      </w:r>
      <w:r w:rsidR="0077463E" w:rsidRPr="00065B9C">
        <w:rPr>
          <w:rFonts w:cs="Arial"/>
        </w:rPr>
        <w:t xml:space="preserve"> </w:t>
      </w:r>
      <w:r w:rsidR="0009464F" w:rsidRPr="00065B9C">
        <w:rPr>
          <w:rFonts w:cs="Arial"/>
        </w:rPr>
        <w:t>address</w:t>
      </w:r>
      <w:r w:rsidR="0077463E" w:rsidRPr="00065B9C">
        <w:rPr>
          <w:rFonts w:cs="Arial"/>
        </w:rPr>
        <w:t xml:space="preserve"> </w:t>
      </w:r>
      <w:r w:rsidR="0009464F" w:rsidRPr="00065B9C">
        <w:rPr>
          <w:rFonts w:cs="Arial"/>
        </w:rPr>
        <w:t>the</w:t>
      </w:r>
      <w:r w:rsidR="0077463E" w:rsidRPr="00065B9C">
        <w:rPr>
          <w:rFonts w:cs="Arial"/>
        </w:rPr>
        <w:t xml:space="preserve"> </w:t>
      </w:r>
      <w:r w:rsidR="0009464F" w:rsidRPr="00065B9C">
        <w:rPr>
          <w:rFonts w:cs="Arial"/>
        </w:rPr>
        <w:t>issue</w:t>
      </w:r>
      <w:r w:rsidR="00FA1758" w:rsidRPr="00065B9C">
        <w:rPr>
          <w:rFonts w:cs="Arial"/>
        </w:rPr>
        <w:t>.</w:t>
      </w:r>
      <w:r w:rsidR="0077463E" w:rsidRPr="00065B9C">
        <w:rPr>
          <w:rFonts w:cs="Arial"/>
        </w:rPr>
        <w:t xml:space="preserve"> S</w:t>
      </w:r>
      <w:r w:rsidR="007C7F73" w:rsidRPr="00065B9C">
        <w:rPr>
          <w:rFonts w:cs="Arial"/>
        </w:rPr>
        <w:t>ome</w:t>
      </w:r>
      <w:r w:rsidR="0077463E" w:rsidRPr="00065B9C">
        <w:rPr>
          <w:rFonts w:cs="Arial"/>
        </w:rPr>
        <w:t xml:space="preserve"> </w:t>
      </w:r>
      <w:r w:rsidR="007C7F73" w:rsidRPr="00065B9C">
        <w:rPr>
          <w:rFonts w:cs="Arial"/>
        </w:rPr>
        <w:t>of</w:t>
      </w:r>
      <w:r w:rsidR="0077463E" w:rsidRPr="00065B9C">
        <w:rPr>
          <w:rFonts w:cs="Arial"/>
        </w:rPr>
        <w:t xml:space="preserve"> </w:t>
      </w:r>
      <w:r w:rsidR="007C7F73" w:rsidRPr="00065B9C">
        <w:rPr>
          <w:rFonts w:cs="Arial"/>
        </w:rPr>
        <w:t>this</w:t>
      </w:r>
      <w:r w:rsidR="0077463E" w:rsidRPr="00065B9C">
        <w:rPr>
          <w:rFonts w:cs="Arial"/>
        </w:rPr>
        <w:t xml:space="preserve"> </w:t>
      </w:r>
      <w:r w:rsidR="007C7F73" w:rsidRPr="00065B9C">
        <w:rPr>
          <w:rFonts w:cs="Arial"/>
        </w:rPr>
        <w:t>work</w:t>
      </w:r>
      <w:r w:rsidR="0077463E" w:rsidRPr="00065B9C">
        <w:rPr>
          <w:rFonts w:cs="Arial"/>
        </w:rPr>
        <w:t xml:space="preserve"> </w:t>
      </w:r>
      <w:r w:rsidR="007C7F73" w:rsidRPr="00065B9C">
        <w:rPr>
          <w:rFonts w:cs="Arial"/>
        </w:rPr>
        <w:t>has</w:t>
      </w:r>
      <w:r w:rsidR="0077463E" w:rsidRPr="00065B9C">
        <w:rPr>
          <w:rFonts w:cs="Arial"/>
        </w:rPr>
        <w:t xml:space="preserve"> </w:t>
      </w:r>
      <w:r w:rsidR="00F31C32" w:rsidRPr="00065B9C">
        <w:rPr>
          <w:rFonts w:cs="Arial"/>
        </w:rPr>
        <w:t>already</w:t>
      </w:r>
      <w:r w:rsidR="0077463E" w:rsidRPr="00065B9C">
        <w:rPr>
          <w:rFonts w:cs="Arial"/>
        </w:rPr>
        <w:t xml:space="preserve"> </w:t>
      </w:r>
      <w:r w:rsidR="00F31C32" w:rsidRPr="00065B9C">
        <w:rPr>
          <w:rFonts w:cs="Arial"/>
        </w:rPr>
        <w:t>commenced</w:t>
      </w:r>
      <w:r w:rsidR="0077463E" w:rsidRPr="00065B9C">
        <w:rPr>
          <w:rFonts w:cs="Arial"/>
        </w:rPr>
        <w:t xml:space="preserve"> </w:t>
      </w:r>
      <w:r w:rsidR="00F31C32" w:rsidRPr="00065B9C">
        <w:rPr>
          <w:rFonts w:cs="Arial"/>
        </w:rPr>
        <w:t>under</w:t>
      </w:r>
      <w:r w:rsidR="0077463E" w:rsidRPr="00065B9C">
        <w:rPr>
          <w:rFonts w:cs="Arial"/>
        </w:rPr>
        <w:t xml:space="preserve"> </w:t>
      </w:r>
      <w:r w:rsidR="00F31C32" w:rsidRPr="00065B9C">
        <w:rPr>
          <w:rFonts w:cs="Arial"/>
        </w:rPr>
        <w:t>the</w:t>
      </w:r>
      <w:r w:rsidR="0077463E" w:rsidRPr="00065B9C">
        <w:rPr>
          <w:rFonts w:cs="Arial"/>
        </w:rPr>
        <w:t xml:space="preserve"> </w:t>
      </w:r>
      <w:r w:rsidR="00F31C32" w:rsidRPr="00065B9C">
        <w:rPr>
          <w:rFonts w:cs="Arial"/>
        </w:rPr>
        <w:t>leadership</w:t>
      </w:r>
      <w:r w:rsidR="0077463E" w:rsidRPr="00065B9C">
        <w:rPr>
          <w:rFonts w:cs="Arial"/>
        </w:rPr>
        <w:t xml:space="preserve"> </w:t>
      </w:r>
      <w:r w:rsidR="00F31C32" w:rsidRPr="00065B9C">
        <w:rPr>
          <w:rFonts w:cs="Arial"/>
        </w:rPr>
        <w:t>of</w:t>
      </w:r>
      <w:r w:rsidR="0077463E" w:rsidRPr="00065B9C">
        <w:rPr>
          <w:rFonts w:cs="Arial"/>
        </w:rPr>
        <w:t xml:space="preserve"> </w:t>
      </w:r>
      <w:r w:rsidR="00F31C32" w:rsidRPr="00065B9C">
        <w:rPr>
          <w:rFonts w:cs="Arial"/>
        </w:rPr>
        <w:t>the</w:t>
      </w:r>
      <w:r w:rsidR="0077463E" w:rsidRPr="00065B9C">
        <w:rPr>
          <w:rFonts w:cs="Arial"/>
        </w:rPr>
        <w:t xml:space="preserve"> </w:t>
      </w:r>
      <w:r w:rsidR="00F31C32" w:rsidRPr="00065B9C">
        <w:rPr>
          <w:rFonts w:cs="Arial"/>
        </w:rPr>
        <w:t>California</w:t>
      </w:r>
      <w:r w:rsidR="0077463E" w:rsidRPr="00065B9C">
        <w:rPr>
          <w:rFonts w:cs="Arial"/>
        </w:rPr>
        <w:t xml:space="preserve"> </w:t>
      </w:r>
      <w:r w:rsidR="00F31C32" w:rsidRPr="00065B9C">
        <w:rPr>
          <w:rFonts w:cs="Arial"/>
        </w:rPr>
        <w:t>Department</w:t>
      </w:r>
      <w:r w:rsidR="0077463E" w:rsidRPr="00065B9C">
        <w:rPr>
          <w:rFonts w:cs="Arial"/>
        </w:rPr>
        <w:t xml:space="preserve"> </w:t>
      </w:r>
      <w:r w:rsidR="00F31C32" w:rsidRPr="00065B9C">
        <w:rPr>
          <w:rFonts w:cs="Arial"/>
        </w:rPr>
        <w:t>of</w:t>
      </w:r>
      <w:r w:rsidR="0077463E" w:rsidRPr="00065B9C">
        <w:rPr>
          <w:rFonts w:cs="Arial"/>
        </w:rPr>
        <w:t xml:space="preserve"> </w:t>
      </w:r>
      <w:r w:rsidR="00F31C32" w:rsidRPr="00065B9C">
        <w:rPr>
          <w:rFonts w:cs="Arial"/>
        </w:rPr>
        <w:t>Food</w:t>
      </w:r>
      <w:r w:rsidR="0077463E" w:rsidRPr="00065B9C">
        <w:rPr>
          <w:rFonts w:cs="Arial"/>
        </w:rPr>
        <w:t xml:space="preserve"> </w:t>
      </w:r>
      <w:r w:rsidR="00F31C32" w:rsidRPr="00065B9C">
        <w:rPr>
          <w:rFonts w:cs="Arial"/>
        </w:rPr>
        <w:t>and</w:t>
      </w:r>
      <w:r w:rsidR="0077463E" w:rsidRPr="00065B9C">
        <w:rPr>
          <w:rFonts w:cs="Arial"/>
        </w:rPr>
        <w:t xml:space="preserve"> </w:t>
      </w:r>
      <w:r w:rsidR="00F31C32" w:rsidRPr="00065B9C">
        <w:rPr>
          <w:rFonts w:cs="Arial"/>
        </w:rPr>
        <w:t>Agriculture</w:t>
      </w:r>
      <w:r w:rsidR="00A0475B" w:rsidRPr="00065B9C">
        <w:rPr>
          <w:rFonts w:cs="Arial"/>
        </w:rPr>
        <w:t>.</w:t>
      </w:r>
    </w:p>
    <w:p w14:paraId="0001C995" w14:textId="469CBC85" w:rsidR="00DD0921" w:rsidRDefault="00FA1758" w:rsidP="00DA50D8">
      <w:pPr>
        <w:rPr>
          <w:ins w:id="386" w:author="Author"/>
          <w:rFonts w:cs="Arial"/>
        </w:rPr>
      </w:pPr>
      <w:r w:rsidRPr="00065B9C">
        <w:rPr>
          <w:rFonts w:cs="Arial"/>
        </w:rPr>
        <w:t>However,</w:t>
      </w:r>
      <w:r w:rsidR="0077463E" w:rsidRPr="00065B9C">
        <w:rPr>
          <w:rFonts w:cs="Arial"/>
        </w:rPr>
        <w:t xml:space="preserve"> </w:t>
      </w:r>
      <w:r w:rsidRPr="00065B9C">
        <w:rPr>
          <w:rFonts w:cs="Arial"/>
        </w:rPr>
        <w:t>as</w:t>
      </w:r>
      <w:r w:rsidR="0077463E" w:rsidRPr="00065B9C">
        <w:rPr>
          <w:rFonts w:cs="Arial"/>
        </w:rPr>
        <w:t xml:space="preserve"> </w:t>
      </w:r>
      <w:r w:rsidR="002625F5" w:rsidRPr="00065B9C">
        <w:rPr>
          <w:rFonts w:cs="Arial"/>
        </w:rPr>
        <w:t>we</w:t>
      </w:r>
      <w:r w:rsidR="0077463E" w:rsidRPr="00065B9C">
        <w:rPr>
          <w:rFonts w:cs="Arial"/>
        </w:rPr>
        <w:t xml:space="preserve"> </w:t>
      </w:r>
      <w:r w:rsidR="004E6C57" w:rsidRPr="00065B9C">
        <w:rPr>
          <w:rFonts w:cs="Arial"/>
        </w:rPr>
        <w:t>discuss</w:t>
      </w:r>
      <w:r w:rsidR="0077463E" w:rsidRPr="00065B9C">
        <w:rPr>
          <w:rFonts w:cs="Arial"/>
        </w:rPr>
        <w:t xml:space="preserve"> </w:t>
      </w:r>
      <w:r w:rsidR="00B66B9E" w:rsidRPr="00065B9C">
        <w:rPr>
          <w:rFonts w:cs="Arial"/>
        </w:rPr>
        <w:t>in</w:t>
      </w:r>
      <w:r w:rsidR="0077463E" w:rsidRPr="00065B9C">
        <w:rPr>
          <w:rFonts w:cs="Arial"/>
        </w:rPr>
        <w:t xml:space="preserve"> </w:t>
      </w:r>
      <w:r w:rsidR="00B66B9E" w:rsidRPr="00065B9C">
        <w:rPr>
          <w:rFonts w:cs="Arial"/>
        </w:rPr>
        <w:t>Section</w:t>
      </w:r>
      <w:r w:rsidR="001A1180" w:rsidRPr="00065B9C">
        <w:rPr>
          <w:rFonts w:cs="Arial"/>
        </w:rPr>
        <w:t>s</w:t>
      </w:r>
      <w:r w:rsidR="0077463E" w:rsidRPr="00065B9C">
        <w:rPr>
          <w:rFonts w:cs="Arial"/>
        </w:rPr>
        <w:t xml:space="preserve"> </w:t>
      </w:r>
      <w:r w:rsidR="001A1180" w:rsidRPr="00065B9C">
        <w:rPr>
          <w:rFonts w:cs="Arial"/>
        </w:rPr>
        <w:t>I.B</w:t>
      </w:r>
      <w:r w:rsidR="0077463E" w:rsidRPr="00065B9C">
        <w:rPr>
          <w:rFonts w:cs="Arial"/>
        </w:rPr>
        <w:t xml:space="preserve"> </w:t>
      </w:r>
      <w:r w:rsidR="001A1180" w:rsidRPr="00065B9C">
        <w:rPr>
          <w:rFonts w:cs="Arial"/>
        </w:rPr>
        <w:t>and</w:t>
      </w:r>
      <w:r w:rsidR="0077463E" w:rsidRPr="00065B9C">
        <w:rPr>
          <w:rFonts w:cs="Arial"/>
        </w:rPr>
        <w:t xml:space="preserve"> </w:t>
      </w:r>
      <w:r w:rsidR="00B66B9E" w:rsidRPr="00065B9C">
        <w:rPr>
          <w:rFonts w:cs="Arial"/>
        </w:rPr>
        <w:t>I.H</w:t>
      </w:r>
      <w:r w:rsidR="002625F5" w:rsidRPr="00065B9C">
        <w:rPr>
          <w:rFonts w:cs="Arial"/>
        </w:rPr>
        <w:t>,</w:t>
      </w:r>
      <w:r w:rsidR="0077463E" w:rsidRPr="00065B9C">
        <w:rPr>
          <w:rFonts w:cs="Arial"/>
        </w:rPr>
        <w:t xml:space="preserve"> </w:t>
      </w:r>
      <w:r w:rsidR="0078376C" w:rsidRPr="00065B9C">
        <w:rPr>
          <w:rFonts w:cs="Arial"/>
        </w:rPr>
        <w:t>we</w:t>
      </w:r>
      <w:r w:rsidR="0077463E" w:rsidRPr="00065B9C">
        <w:rPr>
          <w:rFonts w:cs="Arial"/>
        </w:rPr>
        <w:t xml:space="preserve"> </w:t>
      </w:r>
      <w:r w:rsidR="002E4A64" w:rsidRPr="00065B9C">
        <w:rPr>
          <w:rFonts w:cs="Arial"/>
        </w:rPr>
        <w:t>now</w:t>
      </w:r>
      <w:r w:rsidR="0077463E" w:rsidRPr="00065B9C">
        <w:rPr>
          <w:rFonts w:cs="Arial"/>
        </w:rPr>
        <w:t xml:space="preserve"> </w:t>
      </w:r>
      <w:r w:rsidR="002E4A64" w:rsidRPr="00065B9C">
        <w:rPr>
          <w:rFonts w:cs="Arial"/>
        </w:rPr>
        <w:t>know</w:t>
      </w:r>
      <w:r w:rsidR="0077463E" w:rsidRPr="00065B9C">
        <w:rPr>
          <w:rFonts w:cs="Arial"/>
        </w:rPr>
        <w:t xml:space="preserve"> </w:t>
      </w:r>
      <w:r w:rsidR="002E4A64" w:rsidRPr="00065B9C">
        <w:rPr>
          <w:rFonts w:cs="Arial"/>
        </w:rPr>
        <w:t>that</w:t>
      </w:r>
      <w:r w:rsidR="0077463E" w:rsidRPr="00065B9C">
        <w:rPr>
          <w:rFonts w:cs="Arial"/>
        </w:rPr>
        <w:t xml:space="preserve"> </w:t>
      </w:r>
      <w:r w:rsidR="004E6C57" w:rsidRPr="00065B9C">
        <w:rPr>
          <w:rFonts w:cs="Arial"/>
        </w:rPr>
        <w:t>dairies</w:t>
      </w:r>
      <w:r w:rsidR="0077463E" w:rsidRPr="00065B9C">
        <w:rPr>
          <w:rFonts w:cs="Arial"/>
        </w:rPr>
        <w:t xml:space="preserve"> </w:t>
      </w:r>
      <w:r w:rsidR="00251E35" w:rsidRPr="00065B9C">
        <w:rPr>
          <w:rFonts w:cs="Arial"/>
        </w:rPr>
        <w:t>are</w:t>
      </w:r>
      <w:r w:rsidR="0077463E" w:rsidRPr="00065B9C">
        <w:rPr>
          <w:rFonts w:cs="Arial"/>
        </w:rPr>
        <w:t xml:space="preserve"> </w:t>
      </w:r>
      <w:r w:rsidR="00832305" w:rsidRPr="00065B9C">
        <w:rPr>
          <w:rFonts w:cs="Arial"/>
        </w:rPr>
        <w:t>a</w:t>
      </w:r>
      <w:r w:rsidR="0077463E" w:rsidRPr="00065B9C">
        <w:rPr>
          <w:rFonts w:cs="Arial"/>
        </w:rPr>
        <w:t xml:space="preserve"> </w:t>
      </w:r>
      <w:r w:rsidR="00832305" w:rsidRPr="00065B9C">
        <w:rPr>
          <w:rFonts w:cs="Arial"/>
        </w:rPr>
        <w:t>major</w:t>
      </w:r>
      <w:r w:rsidR="0077463E" w:rsidRPr="00065B9C">
        <w:rPr>
          <w:rFonts w:cs="Arial"/>
        </w:rPr>
        <w:t xml:space="preserve"> </w:t>
      </w:r>
      <w:r w:rsidR="00832305" w:rsidRPr="00065B9C">
        <w:rPr>
          <w:rFonts w:cs="Arial"/>
        </w:rPr>
        <w:t>contributor</w:t>
      </w:r>
      <w:r w:rsidR="0077463E" w:rsidRPr="00065B9C">
        <w:rPr>
          <w:rFonts w:cs="Arial"/>
        </w:rPr>
        <w:t xml:space="preserve"> </w:t>
      </w:r>
      <w:r w:rsidR="00064663" w:rsidRPr="00065B9C">
        <w:rPr>
          <w:rFonts w:cs="Arial"/>
        </w:rPr>
        <w:t>to</w:t>
      </w:r>
      <w:r w:rsidR="0077463E" w:rsidRPr="00065B9C">
        <w:rPr>
          <w:rFonts w:cs="Arial"/>
        </w:rPr>
        <w:t xml:space="preserve"> </w:t>
      </w:r>
      <w:r w:rsidR="00156C1E" w:rsidRPr="00065B9C">
        <w:rPr>
          <w:rFonts w:cs="Arial"/>
        </w:rPr>
        <w:t>the</w:t>
      </w:r>
      <w:r w:rsidR="0077463E" w:rsidRPr="00065B9C">
        <w:rPr>
          <w:rFonts w:cs="Arial"/>
        </w:rPr>
        <w:t xml:space="preserve"> </w:t>
      </w:r>
      <w:r w:rsidR="00156C1E" w:rsidRPr="00065B9C">
        <w:rPr>
          <w:rFonts w:cs="Arial"/>
        </w:rPr>
        <w:t>widespread</w:t>
      </w:r>
      <w:r w:rsidR="0077463E" w:rsidRPr="00065B9C">
        <w:rPr>
          <w:rFonts w:cs="Arial"/>
        </w:rPr>
        <w:t xml:space="preserve"> </w:t>
      </w:r>
      <w:r w:rsidR="00832305" w:rsidRPr="00065B9C">
        <w:rPr>
          <w:rFonts w:cs="Arial"/>
        </w:rPr>
        <w:t>nitrate</w:t>
      </w:r>
      <w:r w:rsidR="0077463E" w:rsidRPr="00065B9C">
        <w:rPr>
          <w:rFonts w:cs="Arial"/>
        </w:rPr>
        <w:t xml:space="preserve"> </w:t>
      </w:r>
      <w:r w:rsidR="00156C1E" w:rsidRPr="00065B9C">
        <w:rPr>
          <w:rFonts w:cs="Arial"/>
        </w:rPr>
        <w:t>groundwater</w:t>
      </w:r>
      <w:r w:rsidR="0077463E" w:rsidRPr="00065B9C">
        <w:rPr>
          <w:rFonts w:cs="Arial"/>
        </w:rPr>
        <w:t xml:space="preserve"> </w:t>
      </w:r>
      <w:r w:rsidR="00E57E71" w:rsidRPr="00065B9C">
        <w:rPr>
          <w:rFonts w:cs="Arial"/>
        </w:rPr>
        <w:t>contamination</w:t>
      </w:r>
      <w:r w:rsidR="0077463E" w:rsidRPr="00065B9C">
        <w:rPr>
          <w:rFonts w:cs="Arial"/>
        </w:rPr>
        <w:t xml:space="preserve"> </w:t>
      </w:r>
      <w:r w:rsidR="00D342D5" w:rsidRPr="00065B9C">
        <w:rPr>
          <w:rFonts w:cs="Arial"/>
        </w:rPr>
        <w:t>and</w:t>
      </w:r>
      <w:r w:rsidR="0077463E" w:rsidRPr="00065B9C">
        <w:rPr>
          <w:rFonts w:cs="Arial"/>
        </w:rPr>
        <w:t xml:space="preserve"> </w:t>
      </w:r>
      <w:r w:rsidR="00C96C60" w:rsidRPr="00065B9C">
        <w:rPr>
          <w:rFonts w:cs="Arial"/>
        </w:rPr>
        <w:t>many</w:t>
      </w:r>
      <w:r w:rsidR="0077463E" w:rsidRPr="00065B9C">
        <w:rPr>
          <w:rFonts w:cs="Arial"/>
        </w:rPr>
        <w:t xml:space="preserve"> </w:t>
      </w:r>
      <w:r w:rsidR="00D23C1E" w:rsidRPr="00065B9C">
        <w:rPr>
          <w:rFonts w:cs="Arial"/>
        </w:rPr>
        <w:t>rural</w:t>
      </w:r>
      <w:r w:rsidR="0077463E" w:rsidRPr="00065B9C">
        <w:rPr>
          <w:rFonts w:cs="Arial"/>
        </w:rPr>
        <w:t xml:space="preserve"> </w:t>
      </w:r>
      <w:r w:rsidR="00C96C60" w:rsidRPr="00065B9C">
        <w:rPr>
          <w:rFonts w:cs="Arial"/>
        </w:rPr>
        <w:lastRenderedPageBreak/>
        <w:t>households</w:t>
      </w:r>
      <w:r w:rsidR="0077463E" w:rsidRPr="00065B9C">
        <w:rPr>
          <w:rFonts w:cs="Arial"/>
        </w:rPr>
        <w:t xml:space="preserve"> </w:t>
      </w:r>
      <w:r w:rsidR="00C96C60" w:rsidRPr="00065B9C">
        <w:rPr>
          <w:rFonts w:cs="Arial"/>
        </w:rPr>
        <w:t>in</w:t>
      </w:r>
      <w:r w:rsidR="0077463E" w:rsidRPr="00065B9C">
        <w:rPr>
          <w:rFonts w:cs="Arial"/>
        </w:rPr>
        <w:t xml:space="preserve"> </w:t>
      </w:r>
      <w:r w:rsidR="00C96C60" w:rsidRPr="00065B9C">
        <w:rPr>
          <w:rFonts w:cs="Arial"/>
        </w:rPr>
        <w:t>the</w:t>
      </w:r>
      <w:r w:rsidR="0077463E" w:rsidRPr="00065B9C">
        <w:rPr>
          <w:rFonts w:cs="Arial"/>
        </w:rPr>
        <w:t xml:space="preserve"> </w:t>
      </w:r>
      <w:r w:rsidR="00C96C60" w:rsidRPr="00065B9C">
        <w:rPr>
          <w:rFonts w:cs="Arial"/>
        </w:rPr>
        <w:t>Central</w:t>
      </w:r>
      <w:r w:rsidR="0077463E" w:rsidRPr="00065B9C">
        <w:rPr>
          <w:rFonts w:cs="Arial"/>
        </w:rPr>
        <w:t xml:space="preserve"> </w:t>
      </w:r>
      <w:r w:rsidR="00C96C60" w:rsidRPr="00065B9C">
        <w:rPr>
          <w:rFonts w:cs="Arial"/>
        </w:rPr>
        <w:t>Valley</w:t>
      </w:r>
      <w:r w:rsidR="0077463E" w:rsidRPr="00065B9C">
        <w:rPr>
          <w:rFonts w:cs="Arial"/>
        </w:rPr>
        <w:t xml:space="preserve"> </w:t>
      </w:r>
      <w:r w:rsidR="00C96C60" w:rsidRPr="00065B9C">
        <w:rPr>
          <w:rFonts w:cs="Arial"/>
        </w:rPr>
        <w:t>are</w:t>
      </w:r>
      <w:r w:rsidR="0077463E" w:rsidRPr="00065B9C">
        <w:rPr>
          <w:rFonts w:cs="Arial"/>
        </w:rPr>
        <w:t xml:space="preserve"> </w:t>
      </w:r>
      <w:del w:id="387" w:author="Author">
        <w:r w:rsidR="00C96C60" w:rsidRPr="00065B9C">
          <w:rPr>
            <w:rFonts w:cs="Arial"/>
          </w:rPr>
          <w:delText>plagued</w:delText>
        </w:r>
      </w:del>
      <w:ins w:id="388" w:author="Author">
        <w:r w:rsidR="00D53520">
          <w:rPr>
            <w:rFonts w:cs="Arial"/>
          </w:rPr>
          <w:t>negatively impacted</w:t>
        </w:r>
      </w:ins>
      <w:r w:rsidR="0077463E" w:rsidRPr="00065B9C">
        <w:rPr>
          <w:rFonts w:cs="Arial"/>
        </w:rPr>
        <w:t xml:space="preserve"> </w:t>
      </w:r>
      <w:r w:rsidR="00C96C60" w:rsidRPr="00065B9C">
        <w:rPr>
          <w:rFonts w:cs="Arial"/>
        </w:rPr>
        <w:t>with</w:t>
      </w:r>
      <w:r w:rsidR="0077463E" w:rsidRPr="00065B9C">
        <w:rPr>
          <w:rFonts w:cs="Arial"/>
        </w:rPr>
        <w:t xml:space="preserve"> </w:t>
      </w:r>
      <w:r w:rsidR="00562B05" w:rsidRPr="00065B9C">
        <w:rPr>
          <w:rFonts w:cs="Arial"/>
        </w:rPr>
        <w:t>nitrate-</w:t>
      </w:r>
      <w:r w:rsidR="007B434B" w:rsidRPr="00065B9C">
        <w:rPr>
          <w:rFonts w:cs="Arial"/>
        </w:rPr>
        <w:t>contaminated</w:t>
      </w:r>
      <w:r w:rsidR="0077463E" w:rsidRPr="00065B9C">
        <w:rPr>
          <w:rFonts w:cs="Arial"/>
        </w:rPr>
        <w:t xml:space="preserve"> </w:t>
      </w:r>
      <w:r w:rsidR="007B434B" w:rsidRPr="00065B9C">
        <w:rPr>
          <w:rFonts w:cs="Arial"/>
        </w:rPr>
        <w:t>drinking</w:t>
      </w:r>
      <w:r w:rsidR="0077463E" w:rsidRPr="00065B9C">
        <w:rPr>
          <w:rFonts w:cs="Arial"/>
        </w:rPr>
        <w:t xml:space="preserve"> </w:t>
      </w:r>
      <w:r w:rsidR="007B434B" w:rsidRPr="00065B9C">
        <w:rPr>
          <w:rFonts w:cs="Arial"/>
        </w:rPr>
        <w:t>water,</w:t>
      </w:r>
      <w:r w:rsidR="0077463E" w:rsidRPr="00065B9C">
        <w:rPr>
          <w:rFonts w:cs="Arial"/>
        </w:rPr>
        <w:t xml:space="preserve"> </w:t>
      </w:r>
      <w:r w:rsidR="00833407" w:rsidRPr="00065B9C">
        <w:rPr>
          <w:rFonts w:cs="Arial"/>
        </w:rPr>
        <w:t>resulting</w:t>
      </w:r>
      <w:r w:rsidR="0077463E" w:rsidRPr="00065B9C">
        <w:rPr>
          <w:rFonts w:cs="Arial"/>
        </w:rPr>
        <w:t xml:space="preserve"> </w:t>
      </w:r>
      <w:r w:rsidR="00833407" w:rsidRPr="00065B9C">
        <w:rPr>
          <w:rFonts w:cs="Arial"/>
        </w:rPr>
        <w:t>in</w:t>
      </w:r>
      <w:r w:rsidR="0077463E" w:rsidRPr="00065B9C">
        <w:rPr>
          <w:rFonts w:cs="Arial"/>
        </w:rPr>
        <w:t xml:space="preserve"> </w:t>
      </w:r>
      <w:r w:rsidR="00311695" w:rsidRPr="00065B9C">
        <w:rPr>
          <w:rFonts w:cs="Arial"/>
        </w:rPr>
        <w:t>severe</w:t>
      </w:r>
      <w:r w:rsidR="0077463E" w:rsidRPr="00065B9C">
        <w:rPr>
          <w:rFonts w:cs="Arial"/>
        </w:rPr>
        <w:t xml:space="preserve"> </w:t>
      </w:r>
      <w:r w:rsidR="00311695" w:rsidRPr="00065B9C">
        <w:rPr>
          <w:rFonts w:cs="Arial"/>
        </w:rPr>
        <w:t>health</w:t>
      </w:r>
      <w:r w:rsidR="006E545A" w:rsidRPr="00065B9C">
        <w:rPr>
          <w:rFonts w:cs="Arial"/>
        </w:rPr>
        <w:t>,</w:t>
      </w:r>
      <w:r w:rsidR="0077463E" w:rsidRPr="00065B9C">
        <w:rPr>
          <w:rFonts w:cs="Arial"/>
        </w:rPr>
        <w:t xml:space="preserve"> </w:t>
      </w:r>
      <w:r w:rsidR="006E545A" w:rsidRPr="00065B9C">
        <w:rPr>
          <w:rFonts w:cs="Arial"/>
        </w:rPr>
        <w:t>economic,</w:t>
      </w:r>
      <w:r w:rsidR="0077463E" w:rsidRPr="00065B9C">
        <w:rPr>
          <w:rFonts w:cs="Arial"/>
        </w:rPr>
        <w:t xml:space="preserve"> </w:t>
      </w:r>
      <w:r w:rsidR="006E545A" w:rsidRPr="00065B9C">
        <w:rPr>
          <w:rFonts w:cs="Arial"/>
        </w:rPr>
        <w:t>and</w:t>
      </w:r>
      <w:r w:rsidR="0077463E" w:rsidRPr="00065B9C">
        <w:rPr>
          <w:rFonts w:cs="Arial"/>
        </w:rPr>
        <w:t xml:space="preserve"> </w:t>
      </w:r>
      <w:r w:rsidR="006E545A" w:rsidRPr="00065B9C">
        <w:rPr>
          <w:rFonts w:cs="Arial"/>
        </w:rPr>
        <w:t>quality</w:t>
      </w:r>
      <w:r w:rsidR="00646D5E" w:rsidRPr="00065B9C">
        <w:rPr>
          <w:rFonts w:cs="Arial"/>
        </w:rPr>
        <w:t>-</w:t>
      </w:r>
      <w:r w:rsidR="006E545A" w:rsidRPr="00065B9C">
        <w:rPr>
          <w:rFonts w:cs="Arial"/>
        </w:rPr>
        <w:t>of</w:t>
      </w:r>
      <w:r w:rsidR="00646D5E" w:rsidRPr="00065B9C">
        <w:rPr>
          <w:rFonts w:cs="Arial"/>
        </w:rPr>
        <w:t>-</w:t>
      </w:r>
      <w:r w:rsidR="006E545A" w:rsidRPr="00065B9C">
        <w:rPr>
          <w:rFonts w:cs="Arial"/>
        </w:rPr>
        <w:t>life</w:t>
      </w:r>
      <w:r w:rsidR="0077463E" w:rsidRPr="00065B9C">
        <w:rPr>
          <w:rFonts w:cs="Arial"/>
        </w:rPr>
        <w:t xml:space="preserve"> </w:t>
      </w:r>
      <w:r w:rsidR="006E545A" w:rsidRPr="00065B9C">
        <w:rPr>
          <w:rFonts w:cs="Arial"/>
        </w:rPr>
        <w:t>impacts</w:t>
      </w:r>
      <w:r w:rsidR="00B44E27" w:rsidRPr="00065B9C">
        <w:rPr>
          <w:rFonts w:cs="Arial"/>
        </w:rPr>
        <w:t>.</w:t>
      </w:r>
      <w:r w:rsidR="0077463E" w:rsidRPr="00065B9C">
        <w:rPr>
          <w:rFonts w:cs="Arial"/>
        </w:rPr>
        <w:t xml:space="preserve"> </w:t>
      </w:r>
      <w:r w:rsidR="00B44E27" w:rsidRPr="00065B9C">
        <w:rPr>
          <w:rFonts w:cs="Arial"/>
        </w:rPr>
        <w:t>We</w:t>
      </w:r>
      <w:r w:rsidR="0077463E" w:rsidRPr="00065B9C">
        <w:rPr>
          <w:rFonts w:cs="Arial"/>
        </w:rPr>
        <w:t xml:space="preserve"> </w:t>
      </w:r>
      <w:del w:id="389" w:author="Author">
        <w:r w:rsidRPr="00065B9C">
          <w:rPr>
            <w:rFonts w:cs="Arial"/>
          </w:rPr>
          <w:delText>therefore</w:delText>
        </w:r>
        <w:r w:rsidR="0077463E" w:rsidRPr="00065B9C">
          <w:rPr>
            <w:rFonts w:cs="Arial"/>
          </w:rPr>
          <w:delText xml:space="preserve"> </w:delText>
        </w:r>
        <w:r w:rsidR="00B44E27" w:rsidRPr="00065B9C">
          <w:rPr>
            <w:rFonts w:cs="Arial"/>
          </w:rPr>
          <w:delText>believe</w:delText>
        </w:r>
        <w:r w:rsidR="0077463E" w:rsidRPr="00065B9C">
          <w:rPr>
            <w:rFonts w:cs="Arial"/>
          </w:rPr>
          <w:delText xml:space="preserve"> </w:delText>
        </w:r>
        <w:r w:rsidR="00B44E27" w:rsidRPr="00065B9C">
          <w:rPr>
            <w:rFonts w:cs="Arial"/>
          </w:rPr>
          <w:delText>that</w:delText>
        </w:r>
        <w:r w:rsidR="0077463E" w:rsidRPr="00065B9C">
          <w:rPr>
            <w:rFonts w:cs="Arial"/>
          </w:rPr>
          <w:delText xml:space="preserve"> </w:delText>
        </w:r>
        <w:r w:rsidR="00FE0F8B" w:rsidRPr="00065B9C">
          <w:rPr>
            <w:rFonts w:cs="Arial"/>
          </w:rPr>
          <w:delText>shift</w:delText>
        </w:r>
        <w:r w:rsidR="00715F3A" w:rsidRPr="00065B9C">
          <w:rPr>
            <w:rFonts w:cs="Arial"/>
          </w:rPr>
          <w:delText>ing</w:delText>
        </w:r>
      </w:del>
      <w:ins w:id="390" w:author="Author">
        <w:r w:rsidR="00043405">
          <w:rPr>
            <w:rFonts w:cs="Arial"/>
          </w:rPr>
          <w:t>must shift</w:t>
        </w:r>
      </w:ins>
      <w:r w:rsidR="00043405">
        <w:rPr>
          <w:rFonts w:cs="Arial"/>
        </w:rPr>
        <w:t xml:space="preserve"> </w:t>
      </w:r>
      <w:r w:rsidR="00FE0F8B" w:rsidRPr="00065B9C">
        <w:rPr>
          <w:rFonts w:cs="Arial"/>
        </w:rPr>
        <w:t>the</w:t>
      </w:r>
      <w:r w:rsidR="0077463E" w:rsidRPr="00065B9C">
        <w:rPr>
          <w:rFonts w:cs="Arial"/>
        </w:rPr>
        <w:t xml:space="preserve"> </w:t>
      </w:r>
      <w:del w:id="391" w:author="Author">
        <w:r w:rsidR="00FE0F8B" w:rsidRPr="00065B9C">
          <w:rPr>
            <w:rFonts w:cs="Arial"/>
          </w:rPr>
          <w:delText>predominant</w:delText>
        </w:r>
        <w:r w:rsidR="0077463E" w:rsidRPr="00065B9C">
          <w:rPr>
            <w:rFonts w:cs="Arial"/>
          </w:rPr>
          <w:delText xml:space="preserve"> </w:delText>
        </w:r>
      </w:del>
      <w:r w:rsidR="00FE0F8B" w:rsidRPr="00065B9C">
        <w:rPr>
          <w:rFonts w:cs="Arial"/>
        </w:rPr>
        <w:t>paradigm</w:t>
      </w:r>
      <w:del w:id="392" w:author="Author">
        <w:r w:rsidR="0077463E" w:rsidRPr="00065B9C">
          <w:rPr>
            <w:rFonts w:cs="Arial"/>
          </w:rPr>
          <w:delText xml:space="preserve"> </w:delText>
        </w:r>
        <w:r w:rsidR="009C09A4" w:rsidRPr="00065B9C">
          <w:rPr>
            <w:rFonts w:cs="Arial"/>
          </w:rPr>
          <w:delText>is</w:delText>
        </w:r>
        <w:r w:rsidR="0077463E" w:rsidRPr="00065B9C">
          <w:rPr>
            <w:rFonts w:cs="Arial"/>
          </w:rPr>
          <w:delText xml:space="preserve"> </w:delText>
        </w:r>
        <w:r w:rsidR="009C09A4" w:rsidRPr="00065B9C">
          <w:rPr>
            <w:rFonts w:cs="Arial"/>
          </w:rPr>
          <w:delText>critically</w:delText>
        </w:r>
        <w:r w:rsidR="0077463E" w:rsidRPr="00065B9C">
          <w:rPr>
            <w:rFonts w:cs="Arial"/>
          </w:rPr>
          <w:delText xml:space="preserve"> </w:delText>
        </w:r>
        <w:r w:rsidR="009C09A4" w:rsidRPr="00065B9C">
          <w:rPr>
            <w:rFonts w:cs="Arial"/>
          </w:rPr>
          <w:delText>important</w:delText>
        </w:r>
        <w:r w:rsidR="00DF3BA6" w:rsidRPr="00065B9C">
          <w:rPr>
            <w:rFonts w:cs="Arial"/>
          </w:rPr>
          <w:delText>.</w:delText>
        </w:r>
      </w:del>
      <w:ins w:id="393" w:author="Author">
        <w:r w:rsidR="001A54D5">
          <w:rPr>
            <w:rFonts w:cs="Arial"/>
          </w:rPr>
          <w:t>:</w:t>
        </w:r>
      </w:ins>
      <w:r w:rsidR="0077463E" w:rsidRPr="00065B9C">
        <w:rPr>
          <w:rFonts w:cs="Arial"/>
        </w:rPr>
        <w:t xml:space="preserve"> </w:t>
      </w:r>
      <w:r w:rsidR="00DF3BA6" w:rsidRPr="00065B9C">
        <w:rPr>
          <w:rFonts w:cs="Arial"/>
        </w:rPr>
        <w:t>Instead</w:t>
      </w:r>
      <w:r w:rsidR="0077463E" w:rsidRPr="00065B9C">
        <w:rPr>
          <w:rFonts w:cs="Arial"/>
        </w:rPr>
        <w:t xml:space="preserve"> </w:t>
      </w:r>
      <w:r w:rsidR="00DF3BA6" w:rsidRPr="00065B9C">
        <w:rPr>
          <w:rFonts w:cs="Arial"/>
        </w:rPr>
        <w:t>of</w:t>
      </w:r>
      <w:r w:rsidR="0077463E" w:rsidRPr="00065B9C">
        <w:rPr>
          <w:rFonts w:cs="Arial"/>
        </w:rPr>
        <w:t xml:space="preserve"> </w:t>
      </w:r>
      <w:r w:rsidR="00E965FF" w:rsidRPr="00065B9C">
        <w:rPr>
          <w:rFonts w:cs="Arial"/>
        </w:rPr>
        <w:t>continuing</w:t>
      </w:r>
      <w:r w:rsidR="0077463E" w:rsidRPr="00065B9C">
        <w:rPr>
          <w:rFonts w:cs="Arial"/>
        </w:rPr>
        <w:t xml:space="preserve"> </w:t>
      </w:r>
      <w:r w:rsidR="00E965FF" w:rsidRPr="00065B9C">
        <w:rPr>
          <w:rFonts w:cs="Arial"/>
        </w:rPr>
        <w:t>to</w:t>
      </w:r>
      <w:r w:rsidR="0077463E" w:rsidRPr="00065B9C">
        <w:rPr>
          <w:rFonts w:cs="Arial"/>
        </w:rPr>
        <w:t xml:space="preserve"> </w:t>
      </w:r>
      <w:r w:rsidR="00E965FF" w:rsidRPr="00065B9C">
        <w:rPr>
          <w:rFonts w:cs="Arial"/>
        </w:rPr>
        <w:t>allow</w:t>
      </w:r>
      <w:r w:rsidR="0077463E" w:rsidRPr="00065B9C">
        <w:rPr>
          <w:rFonts w:cs="Arial"/>
        </w:rPr>
        <w:t xml:space="preserve"> </w:t>
      </w:r>
      <w:r w:rsidR="0061767C" w:rsidRPr="00065B9C">
        <w:rPr>
          <w:rFonts w:cs="Arial"/>
        </w:rPr>
        <w:t>the</w:t>
      </w:r>
      <w:r w:rsidR="0077463E" w:rsidRPr="00065B9C">
        <w:rPr>
          <w:rFonts w:cs="Arial"/>
        </w:rPr>
        <w:t xml:space="preserve"> </w:t>
      </w:r>
      <w:r w:rsidR="00F30B2D" w:rsidRPr="00065B9C">
        <w:rPr>
          <w:rFonts w:cs="Arial"/>
        </w:rPr>
        <w:t>dairy</w:t>
      </w:r>
      <w:r w:rsidR="0077463E" w:rsidRPr="00065B9C">
        <w:rPr>
          <w:rFonts w:cs="Arial"/>
        </w:rPr>
        <w:t xml:space="preserve"> </w:t>
      </w:r>
      <w:r w:rsidR="00370A67" w:rsidRPr="00065B9C">
        <w:rPr>
          <w:rFonts w:cs="Arial"/>
        </w:rPr>
        <w:t>industry</w:t>
      </w:r>
      <w:r w:rsidR="0077463E" w:rsidRPr="00065B9C">
        <w:rPr>
          <w:rFonts w:cs="Arial"/>
        </w:rPr>
        <w:t xml:space="preserve"> </w:t>
      </w:r>
      <w:r w:rsidR="00370A67" w:rsidRPr="00065B9C">
        <w:rPr>
          <w:rFonts w:cs="Arial"/>
        </w:rPr>
        <w:t>t</w:t>
      </w:r>
      <w:r w:rsidR="0061767C" w:rsidRPr="00065B9C">
        <w:rPr>
          <w:rFonts w:cs="Arial"/>
        </w:rPr>
        <w:t>o</w:t>
      </w:r>
      <w:r w:rsidR="0077463E" w:rsidRPr="00065B9C">
        <w:rPr>
          <w:rFonts w:cs="Arial"/>
        </w:rPr>
        <w:t xml:space="preserve"> </w:t>
      </w:r>
      <w:del w:id="394" w:author="Author">
        <w:r w:rsidR="000B4A46" w:rsidRPr="00065B9C">
          <w:rPr>
            <w:rFonts w:cs="Arial"/>
          </w:rPr>
          <w:delText>dispose</w:delText>
        </w:r>
        <w:r w:rsidR="0077463E" w:rsidRPr="00065B9C">
          <w:rPr>
            <w:rFonts w:cs="Arial"/>
          </w:rPr>
          <w:delText xml:space="preserve"> </w:delText>
        </w:r>
        <w:r w:rsidR="000B4A46" w:rsidRPr="00065B9C">
          <w:rPr>
            <w:rFonts w:cs="Arial"/>
          </w:rPr>
          <w:delText>of</w:delText>
        </w:r>
        <w:r w:rsidR="0077463E" w:rsidRPr="00065B9C">
          <w:rPr>
            <w:rFonts w:cs="Arial"/>
          </w:rPr>
          <w:delText xml:space="preserve"> </w:delText>
        </w:r>
        <w:r w:rsidR="000B4A46" w:rsidRPr="00065B9C">
          <w:rPr>
            <w:rFonts w:cs="Arial"/>
          </w:rPr>
          <w:delText>its</w:delText>
        </w:r>
        <w:r w:rsidR="0077463E" w:rsidRPr="00065B9C">
          <w:rPr>
            <w:rFonts w:cs="Arial"/>
          </w:rPr>
          <w:delText xml:space="preserve"> </w:delText>
        </w:r>
        <w:r w:rsidR="000B4A46" w:rsidRPr="00065B9C">
          <w:rPr>
            <w:rFonts w:cs="Arial"/>
          </w:rPr>
          <w:delText>waste</w:delText>
        </w:r>
        <w:r w:rsidR="0077463E" w:rsidRPr="00065B9C">
          <w:rPr>
            <w:rFonts w:cs="Arial"/>
          </w:rPr>
          <w:delText xml:space="preserve"> </w:delText>
        </w:r>
        <w:r w:rsidR="00C02128" w:rsidRPr="00065B9C">
          <w:rPr>
            <w:rFonts w:cs="Arial"/>
          </w:rPr>
          <w:delText>by</w:delText>
        </w:r>
        <w:r w:rsidR="0077463E" w:rsidRPr="00065B9C">
          <w:rPr>
            <w:rFonts w:cs="Arial"/>
          </w:rPr>
          <w:delText xml:space="preserve"> </w:delText>
        </w:r>
        <w:r w:rsidR="00C02128" w:rsidRPr="00065B9C">
          <w:rPr>
            <w:rFonts w:cs="Arial"/>
          </w:rPr>
          <w:delText>over-applying</w:delText>
        </w:r>
        <w:r w:rsidR="0077463E" w:rsidRPr="00065B9C">
          <w:rPr>
            <w:rFonts w:cs="Arial"/>
          </w:rPr>
          <w:delText xml:space="preserve"> </w:delText>
        </w:r>
        <w:r w:rsidR="00C02128" w:rsidRPr="00065B9C">
          <w:rPr>
            <w:rFonts w:cs="Arial"/>
          </w:rPr>
          <w:delText>it</w:delText>
        </w:r>
      </w:del>
      <w:ins w:id="395" w:author="Author">
        <w:r w:rsidR="00C02128" w:rsidRPr="00065B9C">
          <w:rPr>
            <w:rFonts w:cs="Arial"/>
          </w:rPr>
          <w:t>apply</w:t>
        </w:r>
        <w:r w:rsidR="00B91D6B">
          <w:rPr>
            <w:rFonts w:cs="Arial"/>
          </w:rPr>
          <w:t xml:space="preserve"> </w:t>
        </w:r>
        <w:r w:rsidR="006B0E0B">
          <w:rPr>
            <w:rFonts w:cs="Arial"/>
          </w:rPr>
          <w:t>manure</w:t>
        </w:r>
      </w:ins>
      <w:r w:rsidR="006B0E0B" w:rsidRPr="00065B9C">
        <w:rPr>
          <w:rFonts w:cs="Arial"/>
        </w:rPr>
        <w:t xml:space="preserve"> </w:t>
      </w:r>
      <w:r w:rsidR="000B4A46" w:rsidRPr="00065B9C">
        <w:rPr>
          <w:rFonts w:cs="Arial"/>
        </w:rPr>
        <w:t>to</w:t>
      </w:r>
      <w:r w:rsidR="0077463E" w:rsidRPr="00065B9C">
        <w:rPr>
          <w:rFonts w:cs="Arial"/>
        </w:rPr>
        <w:t xml:space="preserve"> </w:t>
      </w:r>
      <w:r w:rsidR="00C02128" w:rsidRPr="00065B9C">
        <w:rPr>
          <w:rFonts w:cs="Arial"/>
        </w:rPr>
        <w:t>dairy</w:t>
      </w:r>
      <w:r w:rsidR="0077463E" w:rsidRPr="00065B9C">
        <w:rPr>
          <w:rFonts w:cs="Arial"/>
        </w:rPr>
        <w:t xml:space="preserve"> </w:t>
      </w:r>
      <w:r w:rsidR="00C02128" w:rsidRPr="00065B9C">
        <w:rPr>
          <w:rFonts w:cs="Arial"/>
        </w:rPr>
        <w:t>crop</w:t>
      </w:r>
      <w:r w:rsidR="000B4A46" w:rsidRPr="00065B9C">
        <w:rPr>
          <w:rFonts w:cs="Arial"/>
        </w:rPr>
        <w:t>land</w:t>
      </w:r>
      <w:r w:rsidR="00C02128" w:rsidRPr="00065B9C">
        <w:rPr>
          <w:rFonts w:cs="Arial"/>
        </w:rPr>
        <w:t>s</w:t>
      </w:r>
      <w:ins w:id="396" w:author="Author">
        <w:r w:rsidR="00950D5E">
          <w:rPr>
            <w:rFonts w:cs="Arial"/>
          </w:rPr>
          <w:t xml:space="preserve"> at rates that</w:t>
        </w:r>
        <w:r w:rsidR="003E1866">
          <w:rPr>
            <w:rFonts w:cs="Arial"/>
          </w:rPr>
          <w:t xml:space="preserve"> lead</w:t>
        </w:r>
        <w:r w:rsidR="0077463E" w:rsidRPr="00065B9C">
          <w:rPr>
            <w:rFonts w:cs="Arial"/>
          </w:rPr>
          <w:t xml:space="preserve"> </w:t>
        </w:r>
        <w:r w:rsidR="00E965FF" w:rsidRPr="00065B9C">
          <w:rPr>
            <w:rFonts w:cs="Arial"/>
          </w:rPr>
          <w:t>to</w:t>
        </w:r>
        <w:r w:rsidR="0077463E" w:rsidRPr="00065B9C">
          <w:rPr>
            <w:rFonts w:cs="Arial"/>
          </w:rPr>
          <w:t xml:space="preserve"> </w:t>
        </w:r>
        <w:r w:rsidR="00594152">
          <w:rPr>
            <w:rFonts w:cs="Arial"/>
          </w:rPr>
          <w:t xml:space="preserve">groundwater </w:t>
        </w:r>
        <w:r w:rsidR="00E45366">
          <w:rPr>
            <w:rFonts w:cs="Arial"/>
          </w:rPr>
          <w:t xml:space="preserve">quality </w:t>
        </w:r>
        <w:r w:rsidR="00594152">
          <w:rPr>
            <w:rFonts w:cs="Arial"/>
          </w:rPr>
          <w:t>impacts</w:t>
        </w:r>
      </w:ins>
      <w:r w:rsidR="00C02128" w:rsidRPr="00065B9C">
        <w:rPr>
          <w:rFonts w:cs="Arial"/>
        </w:rPr>
        <w:t>,</w:t>
      </w:r>
      <w:r w:rsidR="0077463E" w:rsidRPr="00065B9C">
        <w:rPr>
          <w:rFonts w:cs="Arial"/>
        </w:rPr>
        <w:t xml:space="preserve"> </w:t>
      </w:r>
      <w:r w:rsidR="006C255C" w:rsidRPr="00065B9C">
        <w:rPr>
          <w:rFonts w:cs="Arial"/>
        </w:rPr>
        <w:t>the</w:t>
      </w:r>
      <w:r w:rsidR="0077463E" w:rsidRPr="00065B9C">
        <w:rPr>
          <w:rFonts w:cs="Arial"/>
        </w:rPr>
        <w:t xml:space="preserve"> </w:t>
      </w:r>
      <w:r w:rsidR="006C255C" w:rsidRPr="00065B9C">
        <w:rPr>
          <w:rFonts w:cs="Arial"/>
        </w:rPr>
        <w:t>dairy</w:t>
      </w:r>
      <w:r w:rsidR="0077463E" w:rsidRPr="00065B9C">
        <w:rPr>
          <w:rFonts w:cs="Arial"/>
        </w:rPr>
        <w:t xml:space="preserve"> </w:t>
      </w:r>
      <w:r w:rsidR="006C255C" w:rsidRPr="00065B9C">
        <w:rPr>
          <w:rFonts w:cs="Arial"/>
        </w:rPr>
        <w:t>industry</w:t>
      </w:r>
      <w:r w:rsidR="0077463E" w:rsidRPr="00065B9C">
        <w:rPr>
          <w:rFonts w:cs="Arial"/>
        </w:rPr>
        <w:t xml:space="preserve"> </w:t>
      </w:r>
      <w:r w:rsidR="003131D8" w:rsidRPr="00065B9C">
        <w:rPr>
          <w:rFonts w:cs="Arial"/>
        </w:rPr>
        <w:t>needs</w:t>
      </w:r>
      <w:r w:rsidR="0077463E" w:rsidRPr="00065B9C">
        <w:rPr>
          <w:rFonts w:cs="Arial"/>
        </w:rPr>
        <w:t xml:space="preserve"> </w:t>
      </w:r>
      <w:r w:rsidR="00E965FF" w:rsidRPr="00065B9C">
        <w:rPr>
          <w:rFonts w:cs="Arial"/>
        </w:rPr>
        <w:t>to</w:t>
      </w:r>
      <w:r w:rsidR="0077463E" w:rsidRPr="00065B9C">
        <w:rPr>
          <w:rFonts w:cs="Arial"/>
        </w:rPr>
        <w:t xml:space="preserve"> </w:t>
      </w:r>
      <w:r w:rsidR="0061767C" w:rsidRPr="00065B9C">
        <w:rPr>
          <w:rFonts w:cs="Arial"/>
        </w:rPr>
        <w:t>transition</w:t>
      </w:r>
      <w:r w:rsidR="0077463E" w:rsidRPr="00065B9C">
        <w:rPr>
          <w:rFonts w:cs="Arial"/>
        </w:rPr>
        <w:t xml:space="preserve"> </w:t>
      </w:r>
      <w:r w:rsidR="002A403D" w:rsidRPr="00065B9C">
        <w:rPr>
          <w:rFonts w:cs="Arial"/>
        </w:rPr>
        <w:t>to</w:t>
      </w:r>
      <w:r w:rsidR="0077463E" w:rsidRPr="00065B9C">
        <w:rPr>
          <w:rFonts w:cs="Arial"/>
        </w:rPr>
        <w:t xml:space="preserve"> </w:t>
      </w:r>
      <w:r w:rsidR="008E18B2" w:rsidRPr="00065B9C">
        <w:rPr>
          <w:rFonts w:cs="Arial"/>
        </w:rPr>
        <w:t>modern</w:t>
      </w:r>
      <w:r w:rsidR="0077463E" w:rsidRPr="00065B9C">
        <w:rPr>
          <w:rFonts w:cs="Arial"/>
        </w:rPr>
        <w:t xml:space="preserve"> </w:t>
      </w:r>
      <w:r w:rsidR="008E18B2" w:rsidRPr="00065B9C">
        <w:rPr>
          <w:rFonts w:cs="Arial"/>
        </w:rPr>
        <w:t>and</w:t>
      </w:r>
      <w:r w:rsidR="0077463E" w:rsidRPr="00065B9C">
        <w:rPr>
          <w:rFonts w:cs="Arial"/>
        </w:rPr>
        <w:t xml:space="preserve"> </w:t>
      </w:r>
      <w:r w:rsidR="00D87D3C" w:rsidRPr="00065B9C">
        <w:rPr>
          <w:rFonts w:cs="Arial"/>
        </w:rPr>
        <w:t>sustainable</w:t>
      </w:r>
      <w:r w:rsidR="0077463E" w:rsidRPr="00065B9C">
        <w:rPr>
          <w:rFonts w:cs="Arial"/>
        </w:rPr>
        <w:t xml:space="preserve"> </w:t>
      </w:r>
      <w:del w:id="397" w:author="Author">
        <w:r w:rsidR="00BB3788" w:rsidRPr="00065B9C">
          <w:rPr>
            <w:rFonts w:cs="Arial"/>
          </w:rPr>
          <w:delText>waste</w:delText>
        </w:r>
      </w:del>
      <w:ins w:id="398" w:author="Author">
        <w:r w:rsidR="00E11AD0">
          <w:rPr>
            <w:rFonts w:cs="Arial"/>
          </w:rPr>
          <w:t>manure</w:t>
        </w:r>
      </w:ins>
      <w:r w:rsidR="0077463E" w:rsidRPr="00065B9C">
        <w:rPr>
          <w:rFonts w:cs="Arial"/>
        </w:rPr>
        <w:t xml:space="preserve"> </w:t>
      </w:r>
      <w:r w:rsidR="00BB3788" w:rsidRPr="00065B9C">
        <w:rPr>
          <w:rFonts w:cs="Arial"/>
        </w:rPr>
        <w:t>management</w:t>
      </w:r>
      <w:r w:rsidR="0077463E" w:rsidRPr="00065B9C">
        <w:rPr>
          <w:rFonts w:cs="Arial"/>
        </w:rPr>
        <w:t xml:space="preserve"> </w:t>
      </w:r>
      <w:r w:rsidR="003131D8" w:rsidRPr="00065B9C">
        <w:rPr>
          <w:rFonts w:cs="Arial"/>
        </w:rPr>
        <w:t>practices</w:t>
      </w:r>
      <w:r w:rsidR="000D36D5" w:rsidRPr="00065B9C">
        <w:rPr>
          <w:rFonts w:cs="Arial"/>
        </w:rPr>
        <w:t>.</w:t>
      </w:r>
      <w:r w:rsidR="0077463E" w:rsidRPr="00065B9C">
        <w:rPr>
          <w:rFonts w:cs="Arial"/>
        </w:rPr>
        <w:t xml:space="preserve"> </w:t>
      </w:r>
      <w:r w:rsidR="000D36D5" w:rsidRPr="00065B9C">
        <w:rPr>
          <w:rFonts w:cs="Arial"/>
        </w:rPr>
        <w:t>D</w:t>
      </w:r>
      <w:r w:rsidR="00873A16" w:rsidRPr="00065B9C">
        <w:rPr>
          <w:rFonts w:cs="Arial"/>
        </w:rPr>
        <w:t>airy</w:t>
      </w:r>
      <w:r w:rsidR="0077463E" w:rsidRPr="00065B9C">
        <w:rPr>
          <w:rFonts w:cs="Arial"/>
        </w:rPr>
        <w:t xml:space="preserve"> </w:t>
      </w:r>
      <w:del w:id="399" w:author="Author">
        <w:r w:rsidR="00873A16" w:rsidRPr="00065B9C">
          <w:rPr>
            <w:rFonts w:cs="Arial"/>
          </w:rPr>
          <w:delText>waste</w:delText>
        </w:r>
      </w:del>
      <w:ins w:id="400" w:author="Author">
        <w:r w:rsidR="00C3177F">
          <w:rPr>
            <w:rFonts w:cs="Arial"/>
          </w:rPr>
          <w:t>manure</w:t>
        </w:r>
        <w:r w:rsidR="0077463E" w:rsidRPr="00065B9C">
          <w:rPr>
            <w:rFonts w:cs="Arial"/>
          </w:rPr>
          <w:t xml:space="preserve"> </w:t>
        </w:r>
        <w:r w:rsidR="00C3177F">
          <w:rPr>
            <w:rFonts w:cs="Arial"/>
          </w:rPr>
          <w:t>is</w:t>
        </w:r>
        <w:r w:rsidR="00677172">
          <w:rPr>
            <w:rFonts w:cs="Arial"/>
          </w:rPr>
          <w:t xml:space="preserve"> and</w:t>
        </w:r>
      </w:ins>
      <w:r w:rsidR="00677172">
        <w:rPr>
          <w:rFonts w:cs="Arial"/>
        </w:rPr>
        <w:t xml:space="preserve"> </w:t>
      </w:r>
      <w:r w:rsidR="000D36D5" w:rsidRPr="00065B9C">
        <w:rPr>
          <w:rFonts w:cs="Arial"/>
        </w:rPr>
        <w:t>should</w:t>
      </w:r>
      <w:r w:rsidR="0077463E" w:rsidRPr="00065B9C">
        <w:rPr>
          <w:rFonts w:cs="Arial"/>
        </w:rPr>
        <w:t xml:space="preserve"> </w:t>
      </w:r>
      <w:r w:rsidR="000D36D5" w:rsidRPr="00065B9C">
        <w:rPr>
          <w:rFonts w:cs="Arial"/>
        </w:rPr>
        <w:t>be</w:t>
      </w:r>
      <w:r w:rsidR="0077463E" w:rsidRPr="00065B9C">
        <w:rPr>
          <w:rFonts w:cs="Arial"/>
        </w:rPr>
        <w:t xml:space="preserve"> </w:t>
      </w:r>
      <w:r w:rsidR="00873A16" w:rsidRPr="00065B9C">
        <w:rPr>
          <w:rFonts w:cs="Arial"/>
        </w:rPr>
        <w:t>recognized</w:t>
      </w:r>
      <w:r w:rsidR="0077463E" w:rsidRPr="00065B9C">
        <w:rPr>
          <w:rFonts w:cs="Arial"/>
        </w:rPr>
        <w:t xml:space="preserve"> </w:t>
      </w:r>
      <w:r w:rsidR="00D742F5" w:rsidRPr="00065B9C">
        <w:rPr>
          <w:rFonts w:cs="Arial"/>
        </w:rPr>
        <w:t>as</w:t>
      </w:r>
      <w:r w:rsidR="0077463E" w:rsidRPr="00065B9C">
        <w:rPr>
          <w:rFonts w:cs="Arial"/>
        </w:rPr>
        <w:t xml:space="preserve"> </w:t>
      </w:r>
      <w:r w:rsidR="00D742F5" w:rsidRPr="00065B9C">
        <w:rPr>
          <w:rFonts w:cs="Arial"/>
        </w:rPr>
        <w:t>a</w:t>
      </w:r>
      <w:r w:rsidR="0077463E" w:rsidRPr="00065B9C">
        <w:rPr>
          <w:rFonts w:cs="Arial"/>
        </w:rPr>
        <w:t xml:space="preserve"> </w:t>
      </w:r>
      <w:r w:rsidR="00D742F5" w:rsidRPr="00065B9C">
        <w:rPr>
          <w:rFonts w:cs="Arial"/>
        </w:rPr>
        <w:t>valuable</w:t>
      </w:r>
      <w:r w:rsidR="0077463E" w:rsidRPr="00065B9C">
        <w:rPr>
          <w:rFonts w:cs="Arial"/>
        </w:rPr>
        <w:t xml:space="preserve"> </w:t>
      </w:r>
      <w:r w:rsidR="00D742F5" w:rsidRPr="00065B9C">
        <w:rPr>
          <w:rFonts w:cs="Arial"/>
        </w:rPr>
        <w:t>and</w:t>
      </w:r>
      <w:r w:rsidR="0077463E" w:rsidRPr="00065B9C">
        <w:rPr>
          <w:rFonts w:cs="Arial"/>
        </w:rPr>
        <w:t xml:space="preserve"> </w:t>
      </w:r>
      <w:r w:rsidR="00D742F5" w:rsidRPr="00065B9C">
        <w:rPr>
          <w:rFonts w:cs="Arial"/>
        </w:rPr>
        <w:t>beneficial</w:t>
      </w:r>
      <w:r w:rsidR="0077463E" w:rsidRPr="00065B9C">
        <w:rPr>
          <w:rFonts w:cs="Arial"/>
        </w:rPr>
        <w:t xml:space="preserve"> </w:t>
      </w:r>
      <w:r w:rsidR="00D742F5" w:rsidRPr="00065B9C">
        <w:rPr>
          <w:rFonts w:cs="Arial"/>
        </w:rPr>
        <w:t>byproduct</w:t>
      </w:r>
      <w:r w:rsidR="0077463E" w:rsidRPr="00065B9C">
        <w:rPr>
          <w:rFonts w:cs="Arial"/>
        </w:rPr>
        <w:t xml:space="preserve"> </w:t>
      </w:r>
      <w:r w:rsidR="00D742F5" w:rsidRPr="00065B9C">
        <w:rPr>
          <w:rFonts w:cs="Arial"/>
        </w:rPr>
        <w:t>that</w:t>
      </w:r>
      <w:r w:rsidR="0077463E" w:rsidRPr="00065B9C">
        <w:rPr>
          <w:rFonts w:cs="Arial"/>
        </w:rPr>
        <w:t xml:space="preserve"> </w:t>
      </w:r>
      <w:r w:rsidR="00C70798" w:rsidRPr="00065B9C">
        <w:rPr>
          <w:rFonts w:cs="Arial"/>
        </w:rPr>
        <w:t>has</w:t>
      </w:r>
      <w:r w:rsidR="0077463E" w:rsidRPr="00065B9C">
        <w:rPr>
          <w:rFonts w:cs="Arial"/>
        </w:rPr>
        <w:t xml:space="preserve"> </w:t>
      </w:r>
      <w:r w:rsidR="0037164D" w:rsidRPr="00065B9C">
        <w:rPr>
          <w:rFonts w:cs="Arial"/>
        </w:rPr>
        <w:t>multiple</w:t>
      </w:r>
      <w:r w:rsidR="0077463E" w:rsidRPr="00065B9C">
        <w:rPr>
          <w:rFonts w:cs="Arial"/>
        </w:rPr>
        <w:t xml:space="preserve"> </w:t>
      </w:r>
      <w:r w:rsidR="0037164D" w:rsidRPr="00065B9C">
        <w:rPr>
          <w:rFonts w:cs="Arial"/>
        </w:rPr>
        <w:t>potential</w:t>
      </w:r>
      <w:r w:rsidR="0077463E" w:rsidRPr="00065B9C">
        <w:rPr>
          <w:rFonts w:cs="Arial"/>
        </w:rPr>
        <w:t xml:space="preserve"> </w:t>
      </w:r>
      <w:r w:rsidR="0037164D" w:rsidRPr="00065B9C">
        <w:rPr>
          <w:rFonts w:cs="Arial"/>
        </w:rPr>
        <w:t>uses</w:t>
      </w:r>
      <w:r w:rsidR="002B67E0" w:rsidRPr="00065B9C">
        <w:rPr>
          <w:rFonts w:cs="Arial"/>
        </w:rPr>
        <w:t>,</w:t>
      </w:r>
      <w:r w:rsidR="0077463E" w:rsidRPr="00065B9C">
        <w:rPr>
          <w:rFonts w:cs="Arial"/>
        </w:rPr>
        <w:t xml:space="preserve"> </w:t>
      </w:r>
      <w:r w:rsidR="00EE582D" w:rsidRPr="00065B9C">
        <w:rPr>
          <w:rFonts w:cs="Arial"/>
        </w:rPr>
        <w:t>including</w:t>
      </w:r>
      <w:r w:rsidR="0077463E" w:rsidRPr="00065B9C">
        <w:rPr>
          <w:rFonts w:cs="Arial"/>
        </w:rPr>
        <w:t xml:space="preserve"> </w:t>
      </w:r>
      <w:r w:rsidR="00892B46" w:rsidRPr="00065B9C">
        <w:rPr>
          <w:rFonts w:cs="Arial"/>
        </w:rPr>
        <w:t>application</w:t>
      </w:r>
      <w:r w:rsidR="0077463E" w:rsidRPr="00065B9C">
        <w:rPr>
          <w:rFonts w:cs="Arial"/>
        </w:rPr>
        <w:t xml:space="preserve"> </w:t>
      </w:r>
      <w:r w:rsidR="00892B46" w:rsidRPr="00065B9C">
        <w:rPr>
          <w:rFonts w:cs="Arial"/>
        </w:rPr>
        <w:t>as</w:t>
      </w:r>
      <w:r w:rsidR="0077463E" w:rsidRPr="00065B9C">
        <w:rPr>
          <w:rFonts w:cs="Arial"/>
        </w:rPr>
        <w:t xml:space="preserve"> </w:t>
      </w:r>
      <w:r w:rsidR="00892B46" w:rsidRPr="00065B9C">
        <w:rPr>
          <w:rFonts w:cs="Arial"/>
        </w:rPr>
        <w:t>a</w:t>
      </w:r>
      <w:r w:rsidR="0077463E" w:rsidRPr="00065B9C">
        <w:rPr>
          <w:rFonts w:cs="Arial"/>
        </w:rPr>
        <w:t xml:space="preserve"> </w:t>
      </w:r>
      <w:r w:rsidR="00892B46" w:rsidRPr="00065B9C">
        <w:rPr>
          <w:rFonts w:cs="Arial"/>
        </w:rPr>
        <w:t>fertilizer</w:t>
      </w:r>
      <w:r w:rsidR="0077463E" w:rsidRPr="00065B9C">
        <w:rPr>
          <w:rFonts w:cs="Arial"/>
        </w:rPr>
        <w:t xml:space="preserve"> </w:t>
      </w:r>
      <w:r w:rsidR="00D742F5" w:rsidRPr="00065B9C">
        <w:rPr>
          <w:rFonts w:cs="Arial"/>
        </w:rPr>
        <w:t>to</w:t>
      </w:r>
      <w:r w:rsidR="0077463E" w:rsidRPr="00065B9C">
        <w:rPr>
          <w:rFonts w:cs="Arial"/>
        </w:rPr>
        <w:t xml:space="preserve"> </w:t>
      </w:r>
      <w:r w:rsidR="00872263" w:rsidRPr="00065B9C">
        <w:rPr>
          <w:rFonts w:cs="Arial"/>
        </w:rPr>
        <w:t>dairy</w:t>
      </w:r>
      <w:r w:rsidR="0077463E" w:rsidRPr="00065B9C">
        <w:rPr>
          <w:rFonts w:cs="Arial"/>
        </w:rPr>
        <w:t xml:space="preserve"> </w:t>
      </w:r>
      <w:r w:rsidR="00872263" w:rsidRPr="00065B9C">
        <w:rPr>
          <w:rFonts w:cs="Arial"/>
        </w:rPr>
        <w:t>croplands</w:t>
      </w:r>
      <w:r w:rsidR="0077463E" w:rsidRPr="00065B9C">
        <w:rPr>
          <w:rFonts w:cs="Arial"/>
        </w:rPr>
        <w:t xml:space="preserve"> </w:t>
      </w:r>
      <w:r w:rsidR="00872263" w:rsidRPr="00065B9C">
        <w:rPr>
          <w:rFonts w:cs="Arial"/>
        </w:rPr>
        <w:t>and</w:t>
      </w:r>
      <w:r w:rsidR="0077463E" w:rsidRPr="00065B9C">
        <w:rPr>
          <w:rFonts w:cs="Arial"/>
        </w:rPr>
        <w:t xml:space="preserve"> </w:t>
      </w:r>
      <w:r w:rsidR="00872263" w:rsidRPr="00065B9C">
        <w:rPr>
          <w:rFonts w:cs="Arial"/>
        </w:rPr>
        <w:t>other</w:t>
      </w:r>
      <w:r w:rsidR="0077463E" w:rsidRPr="00065B9C">
        <w:rPr>
          <w:rFonts w:cs="Arial"/>
        </w:rPr>
        <w:t xml:space="preserve"> </w:t>
      </w:r>
      <w:r w:rsidR="00D742F5" w:rsidRPr="00065B9C">
        <w:rPr>
          <w:rFonts w:cs="Arial"/>
        </w:rPr>
        <w:t>agricultural</w:t>
      </w:r>
      <w:r w:rsidR="0077463E" w:rsidRPr="00065B9C">
        <w:rPr>
          <w:rFonts w:cs="Arial"/>
        </w:rPr>
        <w:t xml:space="preserve"> </w:t>
      </w:r>
      <w:r w:rsidR="00D742F5" w:rsidRPr="00065B9C">
        <w:rPr>
          <w:rFonts w:cs="Arial"/>
        </w:rPr>
        <w:t>lands</w:t>
      </w:r>
      <w:r w:rsidR="0077463E" w:rsidRPr="00065B9C">
        <w:rPr>
          <w:rFonts w:cs="Arial"/>
        </w:rPr>
        <w:t xml:space="preserve"> </w:t>
      </w:r>
      <w:r w:rsidR="0041346E" w:rsidRPr="00065B9C">
        <w:rPr>
          <w:rFonts w:cs="Arial"/>
        </w:rPr>
        <w:t>at</w:t>
      </w:r>
      <w:r w:rsidR="0077463E" w:rsidRPr="00065B9C">
        <w:rPr>
          <w:rFonts w:cs="Arial"/>
        </w:rPr>
        <w:t xml:space="preserve"> </w:t>
      </w:r>
      <w:r w:rsidR="0041346E" w:rsidRPr="00065B9C">
        <w:rPr>
          <w:rFonts w:cs="Arial"/>
        </w:rPr>
        <w:t>rates</w:t>
      </w:r>
      <w:r w:rsidR="0077463E" w:rsidRPr="00065B9C">
        <w:rPr>
          <w:rFonts w:cs="Arial"/>
        </w:rPr>
        <w:t xml:space="preserve"> </w:t>
      </w:r>
      <w:r w:rsidR="00872263" w:rsidRPr="00065B9C">
        <w:rPr>
          <w:rFonts w:cs="Arial"/>
        </w:rPr>
        <w:t>that</w:t>
      </w:r>
      <w:r w:rsidR="0077463E" w:rsidRPr="00065B9C">
        <w:rPr>
          <w:rFonts w:cs="Arial"/>
        </w:rPr>
        <w:t xml:space="preserve"> </w:t>
      </w:r>
      <w:r w:rsidR="00872263" w:rsidRPr="00065B9C">
        <w:rPr>
          <w:rFonts w:cs="Arial"/>
        </w:rPr>
        <w:t>are</w:t>
      </w:r>
      <w:r w:rsidR="0077463E" w:rsidRPr="00065B9C">
        <w:rPr>
          <w:rFonts w:cs="Arial"/>
        </w:rPr>
        <w:t xml:space="preserve"> </w:t>
      </w:r>
      <w:r w:rsidR="00872263" w:rsidRPr="00065B9C">
        <w:rPr>
          <w:rFonts w:cs="Arial"/>
        </w:rPr>
        <w:t>protective</w:t>
      </w:r>
      <w:r w:rsidR="0077463E" w:rsidRPr="00065B9C">
        <w:rPr>
          <w:rFonts w:cs="Arial"/>
        </w:rPr>
        <w:t xml:space="preserve"> </w:t>
      </w:r>
      <w:r w:rsidR="00872263" w:rsidRPr="00065B9C">
        <w:rPr>
          <w:rFonts w:cs="Arial"/>
        </w:rPr>
        <w:t>of</w:t>
      </w:r>
      <w:r w:rsidR="0077463E" w:rsidRPr="00065B9C">
        <w:rPr>
          <w:rFonts w:cs="Arial"/>
        </w:rPr>
        <w:t xml:space="preserve"> </w:t>
      </w:r>
      <w:r w:rsidR="009C5785" w:rsidRPr="00065B9C">
        <w:rPr>
          <w:rFonts w:cs="Arial"/>
        </w:rPr>
        <w:t>groundwater</w:t>
      </w:r>
      <w:r w:rsidR="0077463E" w:rsidRPr="00065B9C">
        <w:rPr>
          <w:rFonts w:cs="Arial"/>
        </w:rPr>
        <w:t xml:space="preserve"> </w:t>
      </w:r>
      <w:r w:rsidR="00872263" w:rsidRPr="00065B9C">
        <w:rPr>
          <w:rFonts w:cs="Arial"/>
        </w:rPr>
        <w:t>quality</w:t>
      </w:r>
      <w:r w:rsidR="0077463E" w:rsidRPr="00065B9C">
        <w:rPr>
          <w:rFonts w:cs="Arial"/>
        </w:rPr>
        <w:t xml:space="preserve"> </w:t>
      </w:r>
      <w:r w:rsidR="00872263" w:rsidRPr="00065B9C">
        <w:rPr>
          <w:rFonts w:cs="Arial"/>
        </w:rPr>
        <w:t>and</w:t>
      </w:r>
      <w:r w:rsidR="0077463E" w:rsidRPr="00065B9C">
        <w:rPr>
          <w:rFonts w:cs="Arial"/>
        </w:rPr>
        <w:t xml:space="preserve"> </w:t>
      </w:r>
      <w:r w:rsidR="00872263" w:rsidRPr="00065B9C">
        <w:rPr>
          <w:rFonts w:cs="Arial"/>
        </w:rPr>
        <w:t>the</w:t>
      </w:r>
      <w:r w:rsidR="0077463E" w:rsidRPr="00065B9C">
        <w:rPr>
          <w:rFonts w:cs="Arial"/>
        </w:rPr>
        <w:t xml:space="preserve"> </w:t>
      </w:r>
      <w:r w:rsidR="00872263" w:rsidRPr="00065B9C">
        <w:rPr>
          <w:rFonts w:cs="Arial"/>
        </w:rPr>
        <w:t>communities</w:t>
      </w:r>
      <w:r w:rsidR="0077463E" w:rsidRPr="00065B9C">
        <w:rPr>
          <w:rFonts w:cs="Arial"/>
        </w:rPr>
        <w:t xml:space="preserve"> </w:t>
      </w:r>
      <w:r w:rsidR="00872263" w:rsidRPr="00065B9C">
        <w:rPr>
          <w:rFonts w:cs="Arial"/>
        </w:rPr>
        <w:t>that</w:t>
      </w:r>
      <w:r w:rsidR="0077463E" w:rsidRPr="00065B9C">
        <w:rPr>
          <w:rFonts w:cs="Arial"/>
        </w:rPr>
        <w:t xml:space="preserve"> </w:t>
      </w:r>
      <w:r w:rsidR="00872263" w:rsidRPr="00065B9C">
        <w:rPr>
          <w:rFonts w:cs="Arial"/>
        </w:rPr>
        <w:t>rely</w:t>
      </w:r>
      <w:r w:rsidR="0077463E" w:rsidRPr="00065B9C">
        <w:rPr>
          <w:rFonts w:cs="Arial"/>
        </w:rPr>
        <w:t xml:space="preserve"> </w:t>
      </w:r>
      <w:r w:rsidR="00872263" w:rsidRPr="00065B9C">
        <w:rPr>
          <w:rFonts w:cs="Arial"/>
        </w:rPr>
        <w:t>on</w:t>
      </w:r>
      <w:r w:rsidR="0077463E" w:rsidRPr="00065B9C">
        <w:rPr>
          <w:rFonts w:cs="Arial"/>
        </w:rPr>
        <w:t xml:space="preserve"> </w:t>
      </w:r>
      <w:r w:rsidR="008E18B2" w:rsidRPr="00065B9C">
        <w:rPr>
          <w:rFonts w:cs="Arial"/>
        </w:rPr>
        <w:t>that</w:t>
      </w:r>
      <w:r w:rsidR="0077463E" w:rsidRPr="00065B9C">
        <w:rPr>
          <w:rFonts w:cs="Arial"/>
        </w:rPr>
        <w:t xml:space="preserve"> </w:t>
      </w:r>
      <w:r w:rsidR="008E18B2" w:rsidRPr="00065B9C">
        <w:rPr>
          <w:rFonts w:cs="Arial"/>
        </w:rPr>
        <w:t>groundwater.</w:t>
      </w:r>
      <w:r w:rsidR="0077463E" w:rsidRPr="00065B9C">
        <w:rPr>
          <w:rFonts w:cs="Arial"/>
        </w:rPr>
        <w:t xml:space="preserve"> </w:t>
      </w:r>
      <w:del w:id="401" w:author="Author">
        <w:r w:rsidR="00A77359" w:rsidRPr="00065B9C">
          <w:rPr>
            <w:rFonts w:cs="Arial"/>
          </w:rPr>
          <w:delText>This</w:delText>
        </w:r>
      </w:del>
    </w:p>
    <w:p w14:paraId="5280BD2C" w14:textId="378E7B21" w:rsidR="000A565F" w:rsidRPr="00065B9C" w:rsidRDefault="00A77359" w:rsidP="00DA50D8">
      <w:pPr>
        <w:rPr>
          <w:rFonts w:cs="Arial"/>
        </w:rPr>
      </w:pPr>
      <w:ins w:id="402" w:author="Author">
        <w:r w:rsidRPr="00065B9C">
          <w:rPr>
            <w:rFonts w:cs="Arial"/>
          </w:rPr>
          <w:t>Th</w:t>
        </w:r>
        <w:r w:rsidR="00CF6677">
          <w:rPr>
            <w:rFonts w:cs="Arial"/>
          </w:rPr>
          <w:t>e</w:t>
        </w:r>
      </w:ins>
      <w:r w:rsidR="0077463E" w:rsidRPr="00065B9C">
        <w:rPr>
          <w:rFonts w:cs="Arial"/>
        </w:rPr>
        <w:t xml:space="preserve"> </w:t>
      </w:r>
      <w:r w:rsidRPr="00065B9C">
        <w:rPr>
          <w:rFonts w:cs="Arial"/>
        </w:rPr>
        <w:t>transition</w:t>
      </w:r>
      <w:r w:rsidR="0077463E" w:rsidRPr="00065B9C">
        <w:rPr>
          <w:rFonts w:cs="Arial"/>
        </w:rPr>
        <w:t xml:space="preserve"> </w:t>
      </w:r>
      <w:r w:rsidRPr="00065B9C">
        <w:rPr>
          <w:rFonts w:cs="Arial"/>
        </w:rPr>
        <w:t>will</w:t>
      </w:r>
      <w:r w:rsidR="0077463E" w:rsidRPr="00065B9C">
        <w:rPr>
          <w:rFonts w:cs="Arial"/>
        </w:rPr>
        <w:t xml:space="preserve"> </w:t>
      </w:r>
      <w:r w:rsidRPr="00065B9C">
        <w:rPr>
          <w:rFonts w:cs="Arial"/>
        </w:rPr>
        <w:t>require</w:t>
      </w:r>
      <w:r w:rsidR="0077463E" w:rsidRPr="00065B9C">
        <w:rPr>
          <w:rFonts w:cs="Arial"/>
        </w:rPr>
        <w:t xml:space="preserve"> </w:t>
      </w:r>
      <w:r w:rsidR="00664E71" w:rsidRPr="00065B9C">
        <w:rPr>
          <w:rFonts w:cs="Arial"/>
        </w:rPr>
        <w:t>substantial</w:t>
      </w:r>
      <w:r w:rsidR="0077463E" w:rsidRPr="00065B9C">
        <w:rPr>
          <w:rFonts w:cs="Arial"/>
        </w:rPr>
        <w:t xml:space="preserve"> </w:t>
      </w:r>
      <w:r w:rsidR="00664E71" w:rsidRPr="00065B9C">
        <w:rPr>
          <w:rFonts w:cs="Arial"/>
        </w:rPr>
        <w:t>effort</w:t>
      </w:r>
      <w:r w:rsidR="0077463E" w:rsidRPr="00065B9C">
        <w:rPr>
          <w:rFonts w:cs="Arial"/>
        </w:rPr>
        <w:t xml:space="preserve"> </w:t>
      </w:r>
      <w:r w:rsidR="00D5378B" w:rsidRPr="00065B9C">
        <w:rPr>
          <w:rFonts w:cs="Arial"/>
        </w:rPr>
        <w:t>and</w:t>
      </w:r>
      <w:r w:rsidR="0077463E" w:rsidRPr="00065B9C">
        <w:rPr>
          <w:rFonts w:cs="Arial"/>
        </w:rPr>
        <w:t xml:space="preserve"> </w:t>
      </w:r>
      <w:r w:rsidR="00D5378B" w:rsidRPr="00065B9C">
        <w:rPr>
          <w:rFonts w:cs="Arial"/>
        </w:rPr>
        <w:t>time</w:t>
      </w:r>
      <w:r w:rsidR="00665619" w:rsidRPr="00065B9C">
        <w:rPr>
          <w:rFonts w:cs="Arial"/>
        </w:rPr>
        <w:t>.</w:t>
      </w:r>
      <w:r w:rsidR="0077463E" w:rsidRPr="00065B9C">
        <w:rPr>
          <w:rFonts w:cs="Arial"/>
        </w:rPr>
        <w:t xml:space="preserve"> </w:t>
      </w:r>
      <w:r w:rsidR="00D930C7" w:rsidRPr="00065B9C">
        <w:rPr>
          <w:rFonts w:cs="Arial"/>
        </w:rPr>
        <w:t>With</w:t>
      </w:r>
      <w:r w:rsidR="0077463E" w:rsidRPr="00065B9C">
        <w:rPr>
          <w:rFonts w:cs="Arial"/>
        </w:rPr>
        <w:t xml:space="preserve"> </w:t>
      </w:r>
      <w:r w:rsidR="00D930C7" w:rsidRPr="00065B9C">
        <w:rPr>
          <w:rFonts w:cs="Arial"/>
        </w:rPr>
        <w:t>our</w:t>
      </w:r>
      <w:r w:rsidR="0077463E" w:rsidRPr="00065B9C">
        <w:rPr>
          <w:rFonts w:cs="Arial"/>
        </w:rPr>
        <w:t xml:space="preserve"> </w:t>
      </w:r>
      <w:ins w:id="403" w:author="Author">
        <w:r w:rsidR="00A329E5">
          <w:rPr>
            <w:rFonts w:cs="Arial"/>
          </w:rPr>
          <w:t>contribution,</w:t>
        </w:r>
        <w:r w:rsidR="0077463E" w:rsidRPr="00065B9C">
          <w:rPr>
            <w:rFonts w:cs="Arial"/>
          </w:rPr>
          <w:t xml:space="preserve"> </w:t>
        </w:r>
      </w:ins>
      <w:r w:rsidR="00D930C7" w:rsidRPr="00065B9C">
        <w:rPr>
          <w:rFonts w:cs="Arial"/>
        </w:rPr>
        <w:t>support</w:t>
      </w:r>
      <w:ins w:id="404" w:author="Author">
        <w:r w:rsidR="00A329E5">
          <w:rPr>
            <w:rFonts w:cs="Arial"/>
          </w:rPr>
          <w:t>,</w:t>
        </w:r>
      </w:ins>
      <w:r w:rsidR="00A329E5">
        <w:rPr>
          <w:rFonts w:cs="Arial"/>
        </w:rPr>
        <w:t xml:space="preserve"> </w:t>
      </w:r>
      <w:r w:rsidR="00D930C7" w:rsidRPr="00065B9C">
        <w:rPr>
          <w:rFonts w:cs="Arial"/>
        </w:rPr>
        <w:t>and</w:t>
      </w:r>
      <w:r w:rsidR="0077463E" w:rsidRPr="00065B9C">
        <w:rPr>
          <w:rFonts w:cs="Arial"/>
        </w:rPr>
        <w:t xml:space="preserve"> </w:t>
      </w:r>
      <w:r w:rsidR="00D930C7" w:rsidRPr="00065B9C">
        <w:rPr>
          <w:rFonts w:cs="Arial"/>
        </w:rPr>
        <w:t>oversight,</w:t>
      </w:r>
      <w:r w:rsidR="0077463E" w:rsidRPr="00065B9C">
        <w:rPr>
          <w:rFonts w:cs="Arial"/>
        </w:rPr>
        <w:t xml:space="preserve"> </w:t>
      </w:r>
      <w:r w:rsidR="00FA1758" w:rsidRPr="00065B9C">
        <w:rPr>
          <w:rFonts w:cs="Arial"/>
        </w:rPr>
        <w:t>the</w:t>
      </w:r>
      <w:r w:rsidR="0077463E" w:rsidRPr="00065B9C">
        <w:rPr>
          <w:rFonts w:cs="Arial"/>
        </w:rPr>
        <w:t xml:space="preserve"> </w:t>
      </w:r>
      <w:r w:rsidR="008C3548" w:rsidRPr="00065B9C">
        <w:rPr>
          <w:rFonts w:cs="Arial"/>
        </w:rPr>
        <w:t>Central</w:t>
      </w:r>
      <w:r w:rsidR="0077463E" w:rsidRPr="00065B9C">
        <w:rPr>
          <w:rFonts w:cs="Arial"/>
        </w:rPr>
        <w:t xml:space="preserve"> </w:t>
      </w:r>
      <w:r w:rsidR="008C3548" w:rsidRPr="00065B9C">
        <w:rPr>
          <w:rFonts w:cs="Arial"/>
        </w:rPr>
        <w:t>Valley</w:t>
      </w:r>
      <w:r w:rsidR="0077463E" w:rsidRPr="00065B9C">
        <w:rPr>
          <w:rFonts w:cs="Arial"/>
        </w:rPr>
        <w:t xml:space="preserve"> </w:t>
      </w:r>
      <w:r w:rsidR="008C3548" w:rsidRPr="00065B9C">
        <w:rPr>
          <w:rFonts w:cs="Arial"/>
        </w:rPr>
        <w:t>Water</w:t>
      </w:r>
      <w:r w:rsidR="0077463E" w:rsidRPr="00065B9C">
        <w:rPr>
          <w:rFonts w:cs="Arial"/>
        </w:rPr>
        <w:t xml:space="preserve"> </w:t>
      </w:r>
      <w:r w:rsidR="008C3548" w:rsidRPr="00065B9C">
        <w:rPr>
          <w:rFonts w:cs="Arial"/>
        </w:rPr>
        <w:t>Board</w:t>
      </w:r>
      <w:r w:rsidR="00FA1758" w:rsidRPr="00065B9C">
        <w:rPr>
          <w:rFonts w:cs="Arial"/>
        </w:rPr>
        <w:t>’s</w:t>
      </w:r>
      <w:ins w:id="405" w:author="Author">
        <w:r w:rsidR="0077463E" w:rsidRPr="00065B9C">
          <w:rPr>
            <w:rFonts w:cs="Arial"/>
          </w:rPr>
          <w:t xml:space="preserve"> </w:t>
        </w:r>
        <w:r w:rsidR="00C86044">
          <w:rPr>
            <w:rFonts w:cs="Arial"/>
          </w:rPr>
          <w:t>interim and final</w:t>
        </w:r>
      </w:ins>
      <w:r w:rsidR="00C86044">
        <w:rPr>
          <w:rFonts w:cs="Arial"/>
        </w:rPr>
        <w:t xml:space="preserve"> revised</w:t>
      </w:r>
      <w:r w:rsidR="0077463E" w:rsidRPr="00065B9C">
        <w:rPr>
          <w:rFonts w:cs="Arial"/>
        </w:rPr>
        <w:t xml:space="preserve"> </w:t>
      </w:r>
      <w:r w:rsidR="00FA1758" w:rsidRPr="00065B9C">
        <w:rPr>
          <w:rFonts w:cs="Arial"/>
        </w:rPr>
        <w:t>dairy</w:t>
      </w:r>
      <w:r w:rsidR="0077463E" w:rsidRPr="00065B9C">
        <w:rPr>
          <w:rFonts w:cs="Arial"/>
        </w:rPr>
        <w:t xml:space="preserve"> </w:t>
      </w:r>
      <w:r w:rsidR="00FA1758" w:rsidRPr="00065B9C">
        <w:rPr>
          <w:rFonts w:cs="Arial"/>
        </w:rPr>
        <w:t>general</w:t>
      </w:r>
      <w:r w:rsidR="0077463E" w:rsidRPr="00065B9C">
        <w:rPr>
          <w:rFonts w:cs="Arial"/>
        </w:rPr>
        <w:t xml:space="preserve"> </w:t>
      </w:r>
      <w:r w:rsidR="00FA1758" w:rsidRPr="00065B9C">
        <w:rPr>
          <w:rFonts w:cs="Arial"/>
        </w:rPr>
        <w:t>waste</w:t>
      </w:r>
      <w:r w:rsidR="0077463E" w:rsidRPr="00065B9C">
        <w:rPr>
          <w:rFonts w:cs="Arial"/>
        </w:rPr>
        <w:t xml:space="preserve"> </w:t>
      </w:r>
      <w:r w:rsidR="00FA1758" w:rsidRPr="00065B9C">
        <w:rPr>
          <w:rFonts w:cs="Arial"/>
        </w:rPr>
        <w:t>discharge</w:t>
      </w:r>
      <w:r w:rsidR="0077463E" w:rsidRPr="00065B9C">
        <w:rPr>
          <w:rFonts w:cs="Arial"/>
        </w:rPr>
        <w:t xml:space="preserve"> </w:t>
      </w:r>
      <w:r w:rsidR="00FA1758" w:rsidRPr="00065B9C">
        <w:rPr>
          <w:rFonts w:cs="Arial"/>
        </w:rPr>
        <w:t>requirements</w:t>
      </w:r>
      <w:r w:rsidR="0077463E" w:rsidRPr="00065B9C">
        <w:rPr>
          <w:rFonts w:cs="Arial"/>
        </w:rPr>
        <w:t xml:space="preserve"> </w:t>
      </w:r>
      <w:r w:rsidR="00FA1758" w:rsidRPr="00065B9C">
        <w:rPr>
          <w:rFonts w:cs="Arial"/>
        </w:rPr>
        <w:t>will</w:t>
      </w:r>
      <w:r w:rsidR="004207F6" w:rsidRPr="00065B9C">
        <w:rPr>
          <w:rFonts w:cs="Arial"/>
        </w:rPr>
        <w:t>,</w:t>
      </w:r>
      <w:r w:rsidR="0077463E" w:rsidRPr="00065B9C">
        <w:rPr>
          <w:rFonts w:cs="Arial"/>
        </w:rPr>
        <w:t xml:space="preserve"> </w:t>
      </w:r>
      <w:r w:rsidR="004207F6" w:rsidRPr="00065B9C">
        <w:rPr>
          <w:rFonts w:cs="Arial"/>
        </w:rPr>
        <w:t>consistent</w:t>
      </w:r>
      <w:r w:rsidR="0077463E" w:rsidRPr="00065B9C">
        <w:rPr>
          <w:rFonts w:cs="Arial"/>
        </w:rPr>
        <w:t xml:space="preserve"> </w:t>
      </w:r>
      <w:r w:rsidR="004207F6" w:rsidRPr="00065B9C">
        <w:rPr>
          <w:rFonts w:cs="Arial"/>
        </w:rPr>
        <w:t>with</w:t>
      </w:r>
      <w:r w:rsidR="0077463E" w:rsidRPr="00065B9C">
        <w:rPr>
          <w:rFonts w:cs="Arial"/>
        </w:rPr>
        <w:t xml:space="preserve"> </w:t>
      </w:r>
      <w:r w:rsidR="004207F6" w:rsidRPr="00065B9C">
        <w:rPr>
          <w:rFonts w:cs="Arial"/>
        </w:rPr>
        <w:t>our</w:t>
      </w:r>
      <w:r w:rsidR="0077463E" w:rsidRPr="00065B9C">
        <w:rPr>
          <w:rFonts w:cs="Arial"/>
        </w:rPr>
        <w:t xml:space="preserve"> </w:t>
      </w:r>
      <w:r w:rsidR="004207F6" w:rsidRPr="00065B9C">
        <w:rPr>
          <w:rFonts w:cs="Arial"/>
        </w:rPr>
        <w:t>new</w:t>
      </w:r>
      <w:r w:rsidR="0077463E" w:rsidRPr="00065B9C">
        <w:rPr>
          <w:rFonts w:cs="Arial"/>
        </w:rPr>
        <w:t xml:space="preserve"> </w:t>
      </w:r>
      <w:r w:rsidR="004207F6" w:rsidRPr="00065B9C">
        <w:rPr>
          <w:rFonts w:cs="Arial"/>
        </w:rPr>
        <w:t>regulatory</w:t>
      </w:r>
      <w:r w:rsidR="0077463E" w:rsidRPr="00065B9C">
        <w:rPr>
          <w:rFonts w:cs="Arial"/>
        </w:rPr>
        <w:t xml:space="preserve"> </w:t>
      </w:r>
      <w:r w:rsidR="004207F6" w:rsidRPr="00065B9C">
        <w:rPr>
          <w:rFonts w:cs="Arial"/>
        </w:rPr>
        <w:t>framework,</w:t>
      </w:r>
      <w:r w:rsidR="0077463E" w:rsidRPr="00065B9C">
        <w:rPr>
          <w:rFonts w:cs="Arial"/>
        </w:rPr>
        <w:t xml:space="preserve"> </w:t>
      </w:r>
      <w:r w:rsidR="00D930C7" w:rsidRPr="00065B9C">
        <w:rPr>
          <w:rFonts w:cs="Arial"/>
        </w:rPr>
        <w:t>take</w:t>
      </w:r>
      <w:r w:rsidR="0077463E" w:rsidRPr="00065B9C">
        <w:rPr>
          <w:rFonts w:cs="Arial"/>
        </w:rPr>
        <w:t xml:space="preserve"> </w:t>
      </w:r>
      <w:r w:rsidR="00D930C7" w:rsidRPr="00065B9C">
        <w:rPr>
          <w:rFonts w:cs="Arial"/>
        </w:rPr>
        <w:t>significant</w:t>
      </w:r>
      <w:r w:rsidR="0077463E" w:rsidRPr="00065B9C">
        <w:rPr>
          <w:rFonts w:cs="Arial"/>
        </w:rPr>
        <w:t xml:space="preserve"> </w:t>
      </w:r>
      <w:r w:rsidR="00D930C7" w:rsidRPr="00065B9C">
        <w:rPr>
          <w:rFonts w:cs="Arial"/>
        </w:rPr>
        <w:t>steps</w:t>
      </w:r>
      <w:r w:rsidR="0077463E" w:rsidRPr="00065B9C">
        <w:rPr>
          <w:rFonts w:cs="Arial"/>
        </w:rPr>
        <w:t xml:space="preserve"> </w:t>
      </w:r>
      <w:r w:rsidR="00D930C7" w:rsidRPr="00065B9C">
        <w:rPr>
          <w:rFonts w:cs="Arial"/>
        </w:rPr>
        <w:t>toward</w:t>
      </w:r>
      <w:r w:rsidR="0077463E" w:rsidRPr="00065B9C">
        <w:rPr>
          <w:rFonts w:cs="Arial"/>
        </w:rPr>
        <w:t xml:space="preserve"> </w:t>
      </w:r>
      <w:r w:rsidR="00FA1758" w:rsidRPr="00065B9C">
        <w:rPr>
          <w:rFonts w:cs="Arial"/>
        </w:rPr>
        <w:t>ultimately</w:t>
      </w:r>
      <w:r w:rsidR="0077463E" w:rsidRPr="00065B9C">
        <w:rPr>
          <w:rFonts w:cs="Arial"/>
        </w:rPr>
        <w:t xml:space="preserve"> </w:t>
      </w:r>
      <w:r w:rsidR="00D930C7" w:rsidRPr="00065B9C">
        <w:rPr>
          <w:rFonts w:cs="Arial"/>
        </w:rPr>
        <w:t>requiring</w:t>
      </w:r>
      <w:r w:rsidR="0077463E" w:rsidRPr="00065B9C">
        <w:rPr>
          <w:rFonts w:cs="Arial"/>
        </w:rPr>
        <w:t xml:space="preserve"> </w:t>
      </w:r>
      <w:r w:rsidR="00FA1758" w:rsidRPr="00065B9C">
        <w:rPr>
          <w:rFonts w:cs="Arial"/>
        </w:rPr>
        <w:t>dairies</w:t>
      </w:r>
      <w:r w:rsidR="0077463E" w:rsidRPr="00065B9C">
        <w:rPr>
          <w:rFonts w:cs="Arial"/>
        </w:rPr>
        <w:t xml:space="preserve"> </w:t>
      </w:r>
      <w:r w:rsidR="00FA1758" w:rsidRPr="00065B9C">
        <w:rPr>
          <w:rFonts w:cs="Arial"/>
        </w:rPr>
        <w:t>to</w:t>
      </w:r>
      <w:r w:rsidR="0077463E" w:rsidRPr="00065B9C">
        <w:rPr>
          <w:rFonts w:cs="Arial"/>
        </w:rPr>
        <w:t xml:space="preserve"> </w:t>
      </w:r>
      <w:r w:rsidR="00FA1758" w:rsidRPr="00065B9C">
        <w:rPr>
          <w:rFonts w:cs="Arial"/>
        </w:rPr>
        <w:t>make</w:t>
      </w:r>
      <w:r w:rsidR="0077463E" w:rsidRPr="00065B9C">
        <w:rPr>
          <w:rFonts w:cs="Arial"/>
        </w:rPr>
        <w:t xml:space="preserve"> </w:t>
      </w:r>
      <w:r w:rsidR="00FA1758" w:rsidRPr="00065B9C">
        <w:rPr>
          <w:rFonts w:cs="Arial"/>
        </w:rPr>
        <w:t>fundamental</w:t>
      </w:r>
      <w:r w:rsidR="0077463E" w:rsidRPr="00065B9C">
        <w:rPr>
          <w:rFonts w:cs="Arial"/>
        </w:rPr>
        <w:t xml:space="preserve"> </w:t>
      </w:r>
      <w:r w:rsidR="00FA1758" w:rsidRPr="00065B9C">
        <w:rPr>
          <w:rFonts w:cs="Arial"/>
        </w:rPr>
        <w:t>operational</w:t>
      </w:r>
      <w:r w:rsidR="0077463E" w:rsidRPr="00065B9C">
        <w:rPr>
          <w:rFonts w:cs="Arial"/>
        </w:rPr>
        <w:t xml:space="preserve"> </w:t>
      </w:r>
      <w:r w:rsidR="00FA1758" w:rsidRPr="00065B9C">
        <w:rPr>
          <w:rFonts w:cs="Arial"/>
        </w:rPr>
        <w:t>changes</w:t>
      </w:r>
      <w:r w:rsidR="0077463E" w:rsidRPr="00065B9C">
        <w:rPr>
          <w:rFonts w:cs="Arial"/>
        </w:rPr>
        <w:t xml:space="preserve"> </w:t>
      </w:r>
      <w:r w:rsidR="00FA1758" w:rsidRPr="00065B9C">
        <w:rPr>
          <w:rFonts w:cs="Arial"/>
        </w:rPr>
        <w:t>to</w:t>
      </w:r>
      <w:r w:rsidR="0077463E" w:rsidRPr="00065B9C">
        <w:rPr>
          <w:rFonts w:cs="Arial"/>
        </w:rPr>
        <w:t xml:space="preserve"> </w:t>
      </w:r>
      <w:r w:rsidR="00FA1758" w:rsidRPr="00065B9C">
        <w:rPr>
          <w:rFonts w:cs="Arial"/>
        </w:rPr>
        <w:t>cease</w:t>
      </w:r>
      <w:r w:rsidR="0077463E" w:rsidRPr="00065B9C">
        <w:rPr>
          <w:rFonts w:cs="Arial"/>
        </w:rPr>
        <w:t xml:space="preserve"> </w:t>
      </w:r>
      <w:r w:rsidR="006D4EA3" w:rsidRPr="00065B9C">
        <w:rPr>
          <w:rFonts w:cs="Arial"/>
        </w:rPr>
        <w:t>causing</w:t>
      </w:r>
      <w:r w:rsidR="0077463E" w:rsidRPr="00065B9C">
        <w:rPr>
          <w:rFonts w:cs="Arial"/>
        </w:rPr>
        <w:t xml:space="preserve"> </w:t>
      </w:r>
      <w:r w:rsidR="006D4EA3" w:rsidRPr="00065B9C">
        <w:rPr>
          <w:rFonts w:cs="Arial"/>
        </w:rPr>
        <w:t>or</w:t>
      </w:r>
      <w:r w:rsidR="0077463E" w:rsidRPr="00065B9C">
        <w:rPr>
          <w:rFonts w:cs="Arial"/>
        </w:rPr>
        <w:t xml:space="preserve"> </w:t>
      </w:r>
      <w:r w:rsidR="006D4EA3" w:rsidRPr="00065B9C">
        <w:rPr>
          <w:rFonts w:cs="Arial"/>
        </w:rPr>
        <w:t>contributing</w:t>
      </w:r>
      <w:r w:rsidR="0077463E" w:rsidRPr="00065B9C">
        <w:rPr>
          <w:rFonts w:cs="Arial"/>
        </w:rPr>
        <w:t xml:space="preserve"> </w:t>
      </w:r>
      <w:r w:rsidR="006D4EA3" w:rsidRPr="00065B9C">
        <w:rPr>
          <w:rFonts w:cs="Arial"/>
        </w:rPr>
        <w:t>to</w:t>
      </w:r>
      <w:r w:rsidR="0077463E" w:rsidRPr="00065B9C">
        <w:rPr>
          <w:rFonts w:cs="Arial"/>
        </w:rPr>
        <w:t xml:space="preserve"> </w:t>
      </w:r>
      <w:r w:rsidR="006D4EA3" w:rsidRPr="00065B9C">
        <w:rPr>
          <w:rFonts w:cs="Arial"/>
        </w:rPr>
        <w:t>concentrations</w:t>
      </w:r>
      <w:r w:rsidR="0077463E" w:rsidRPr="00065B9C">
        <w:rPr>
          <w:rFonts w:cs="Arial"/>
        </w:rPr>
        <w:t xml:space="preserve"> </w:t>
      </w:r>
      <w:r w:rsidR="006D4EA3" w:rsidRPr="00065B9C">
        <w:rPr>
          <w:rFonts w:cs="Arial"/>
        </w:rPr>
        <w:t>of</w:t>
      </w:r>
      <w:r w:rsidR="0077463E" w:rsidRPr="00065B9C">
        <w:rPr>
          <w:rFonts w:cs="Arial"/>
        </w:rPr>
        <w:t xml:space="preserve"> </w:t>
      </w:r>
      <w:r w:rsidR="006D4EA3" w:rsidRPr="00065B9C">
        <w:rPr>
          <w:rFonts w:cs="Arial"/>
        </w:rPr>
        <w:t>nitrate</w:t>
      </w:r>
      <w:r w:rsidR="0077463E" w:rsidRPr="00065B9C">
        <w:rPr>
          <w:rFonts w:cs="Arial"/>
        </w:rPr>
        <w:t xml:space="preserve"> </w:t>
      </w:r>
      <w:r w:rsidR="006D4EA3" w:rsidRPr="00065B9C">
        <w:rPr>
          <w:rFonts w:cs="Arial"/>
        </w:rPr>
        <w:t>in</w:t>
      </w:r>
      <w:r w:rsidR="0077463E" w:rsidRPr="00065B9C">
        <w:rPr>
          <w:rFonts w:cs="Arial"/>
        </w:rPr>
        <w:t xml:space="preserve"> </w:t>
      </w:r>
      <w:r w:rsidR="006D4EA3" w:rsidRPr="00065B9C">
        <w:rPr>
          <w:rFonts w:cs="Arial"/>
        </w:rPr>
        <w:t>groundwater</w:t>
      </w:r>
      <w:r w:rsidR="0077463E" w:rsidRPr="00065B9C">
        <w:rPr>
          <w:rFonts w:cs="Arial"/>
        </w:rPr>
        <w:t xml:space="preserve"> </w:t>
      </w:r>
      <w:r w:rsidR="006D4EA3" w:rsidRPr="00065B9C">
        <w:rPr>
          <w:rFonts w:cs="Arial"/>
        </w:rPr>
        <w:t>that</w:t>
      </w:r>
      <w:r w:rsidR="0077463E" w:rsidRPr="00065B9C">
        <w:rPr>
          <w:rFonts w:cs="Arial"/>
        </w:rPr>
        <w:t xml:space="preserve"> </w:t>
      </w:r>
      <w:r w:rsidR="006D4EA3" w:rsidRPr="00065B9C">
        <w:rPr>
          <w:rFonts w:cs="Arial"/>
        </w:rPr>
        <w:t>exceed</w:t>
      </w:r>
      <w:r w:rsidR="0077463E" w:rsidRPr="00065B9C">
        <w:rPr>
          <w:rFonts w:cs="Arial"/>
        </w:rPr>
        <w:t xml:space="preserve"> </w:t>
      </w:r>
      <w:del w:id="406" w:author="Author">
        <w:r w:rsidR="006D4EA3" w:rsidRPr="00065B9C">
          <w:rPr>
            <w:rFonts w:cs="Arial"/>
          </w:rPr>
          <w:delText>safe</w:delText>
        </w:r>
        <w:r w:rsidR="0077463E" w:rsidRPr="00065B9C">
          <w:rPr>
            <w:rFonts w:cs="Arial"/>
          </w:rPr>
          <w:delText xml:space="preserve"> </w:delText>
        </w:r>
        <w:r w:rsidR="006D4EA3" w:rsidRPr="00065B9C">
          <w:rPr>
            <w:rFonts w:cs="Arial"/>
          </w:rPr>
          <w:delText>drinking</w:delText>
        </w:r>
        <w:r w:rsidR="0077463E" w:rsidRPr="00065B9C">
          <w:rPr>
            <w:rFonts w:cs="Arial"/>
          </w:rPr>
          <w:delText xml:space="preserve"> </w:delText>
        </w:r>
        <w:r w:rsidR="006D4EA3" w:rsidRPr="00065B9C">
          <w:rPr>
            <w:rFonts w:cs="Arial"/>
          </w:rPr>
          <w:delText>water</w:delText>
        </w:r>
        <w:r w:rsidR="0077463E" w:rsidRPr="00065B9C">
          <w:rPr>
            <w:rFonts w:cs="Arial"/>
          </w:rPr>
          <w:delText xml:space="preserve"> </w:delText>
        </w:r>
        <w:r w:rsidR="006D4EA3" w:rsidRPr="00065B9C">
          <w:rPr>
            <w:rFonts w:cs="Arial"/>
          </w:rPr>
          <w:delText>levels</w:delText>
        </w:r>
        <w:r w:rsidR="00DE296D" w:rsidRPr="00065B9C">
          <w:rPr>
            <w:rFonts w:cs="Arial"/>
          </w:rPr>
          <w:delText>.</w:delText>
        </w:r>
        <w:r w:rsidR="0077463E" w:rsidRPr="00065B9C">
          <w:rPr>
            <w:rFonts w:cs="Arial"/>
          </w:rPr>
          <w:delText xml:space="preserve"> </w:delText>
        </w:r>
        <w:r w:rsidR="005C31BD" w:rsidRPr="00065B9C">
          <w:rPr>
            <w:rFonts w:cs="Arial"/>
          </w:rPr>
          <w:delText>This</w:delText>
        </w:r>
        <w:r w:rsidR="0077463E" w:rsidRPr="00065B9C">
          <w:rPr>
            <w:rFonts w:cs="Arial"/>
          </w:rPr>
          <w:delText xml:space="preserve"> </w:delText>
        </w:r>
        <w:r w:rsidR="005C31BD" w:rsidRPr="00065B9C">
          <w:rPr>
            <w:rFonts w:cs="Arial"/>
          </w:rPr>
          <w:delText>is</w:delText>
        </w:r>
        <w:r w:rsidR="0077463E" w:rsidRPr="00065B9C">
          <w:rPr>
            <w:rFonts w:cs="Arial"/>
          </w:rPr>
          <w:delText xml:space="preserve"> </w:delText>
        </w:r>
        <w:r w:rsidR="005C31BD" w:rsidRPr="00065B9C">
          <w:rPr>
            <w:rFonts w:cs="Arial"/>
          </w:rPr>
          <w:delText>also</w:delText>
        </w:r>
        <w:r w:rsidR="0077463E" w:rsidRPr="00065B9C">
          <w:rPr>
            <w:rFonts w:cs="Arial"/>
          </w:rPr>
          <w:delText xml:space="preserve"> </w:delText>
        </w:r>
        <w:r w:rsidR="005C31BD" w:rsidRPr="00065B9C">
          <w:rPr>
            <w:rFonts w:cs="Arial"/>
          </w:rPr>
          <w:delText>the</w:delText>
        </w:r>
        <w:r w:rsidR="0077463E" w:rsidRPr="00065B9C">
          <w:rPr>
            <w:rFonts w:cs="Arial"/>
          </w:rPr>
          <w:delText xml:space="preserve"> </w:delText>
        </w:r>
        <w:r w:rsidR="005C31BD" w:rsidRPr="00065B9C">
          <w:rPr>
            <w:rFonts w:cs="Arial"/>
          </w:rPr>
          <w:delText>reason</w:delText>
        </w:r>
        <w:r w:rsidR="0077463E" w:rsidRPr="00065B9C">
          <w:rPr>
            <w:rFonts w:cs="Arial"/>
          </w:rPr>
          <w:delText xml:space="preserve"> </w:delText>
        </w:r>
        <w:r w:rsidR="003E273E" w:rsidRPr="00065B9C">
          <w:rPr>
            <w:rFonts w:cs="Arial"/>
          </w:rPr>
          <w:delText>that</w:delText>
        </w:r>
        <w:r w:rsidR="00B44FCD" w:rsidRPr="00065B9C">
          <w:rPr>
            <w:rFonts w:cs="Arial"/>
          </w:rPr>
          <w:delText>,</w:delText>
        </w:r>
        <w:r w:rsidR="0077463E" w:rsidRPr="00065B9C">
          <w:rPr>
            <w:rFonts w:cs="Arial"/>
          </w:rPr>
          <w:delText xml:space="preserve"> </w:delText>
        </w:r>
        <w:r w:rsidR="00B44FCD" w:rsidRPr="00065B9C">
          <w:rPr>
            <w:rFonts w:cs="Arial"/>
          </w:rPr>
          <w:delText>as</w:delText>
        </w:r>
        <w:r w:rsidR="0077463E" w:rsidRPr="00065B9C">
          <w:rPr>
            <w:rFonts w:cs="Arial"/>
          </w:rPr>
          <w:delText xml:space="preserve"> </w:delText>
        </w:r>
        <w:r w:rsidR="00770663" w:rsidRPr="00065B9C">
          <w:rPr>
            <w:rFonts w:cs="Arial"/>
          </w:rPr>
          <w:delText>specified</w:delText>
        </w:r>
        <w:r w:rsidR="0077463E" w:rsidRPr="00065B9C">
          <w:rPr>
            <w:rFonts w:cs="Arial"/>
          </w:rPr>
          <w:delText xml:space="preserve"> </w:delText>
        </w:r>
        <w:r w:rsidR="00B44FCD" w:rsidRPr="00065B9C">
          <w:rPr>
            <w:rFonts w:cs="Arial"/>
          </w:rPr>
          <w:delText>in</w:delText>
        </w:r>
        <w:r w:rsidR="0077463E" w:rsidRPr="00065B9C">
          <w:rPr>
            <w:rFonts w:cs="Arial"/>
          </w:rPr>
          <w:delText xml:space="preserve"> </w:delText>
        </w:r>
        <w:r w:rsidR="00B44FCD" w:rsidRPr="00065B9C">
          <w:rPr>
            <w:rFonts w:cs="Arial"/>
          </w:rPr>
          <w:delText>Section</w:delText>
        </w:r>
        <w:r w:rsidR="0077463E" w:rsidRPr="00065B9C">
          <w:rPr>
            <w:rFonts w:cs="Arial"/>
          </w:rPr>
          <w:delText xml:space="preserve"> </w:delText>
        </w:r>
        <w:r w:rsidR="00B44FCD" w:rsidRPr="00065B9C">
          <w:rPr>
            <w:rFonts w:cs="Arial"/>
          </w:rPr>
          <w:delText>III.G,</w:delText>
        </w:r>
        <w:r w:rsidR="0077463E" w:rsidRPr="00065B9C">
          <w:rPr>
            <w:rFonts w:cs="Arial"/>
          </w:rPr>
          <w:delText xml:space="preserve"> </w:delText>
        </w:r>
        <w:r w:rsidR="00770663" w:rsidRPr="00065B9C">
          <w:rPr>
            <w:rFonts w:cs="Arial"/>
          </w:rPr>
          <w:delText>a substantial portion of the regulatory framework</w:delText>
        </w:r>
        <w:r w:rsidR="0077463E" w:rsidRPr="00065B9C">
          <w:rPr>
            <w:rFonts w:cs="Arial"/>
          </w:rPr>
          <w:delText xml:space="preserve"> </w:delText>
        </w:r>
        <w:r w:rsidR="00770663" w:rsidRPr="00065B9C">
          <w:rPr>
            <w:rFonts w:cs="Arial"/>
          </w:rPr>
          <w:delText>is</w:delText>
        </w:r>
        <w:r w:rsidR="0077463E" w:rsidRPr="00065B9C">
          <w:rPr>
            <w:rFonts w:cs="Arial"/>
          </w:rPr>
          <w:delText xml:space="preserve"> </w:delText>
        </w:r>
        <w:r w:rsidR="00C725D1" w:rsidRPr="00065B9C">
          <w:rPr>
            <w:rFonts w:cs="Arial"/>
          </w:rPr>
          <w:delText>precedential</w:delText>
        </w:r>
        <w:r w:rsidR="0077463E" w:rsidRPr="00065B9C">
          <w:rPr>
            <w:rFonts w:cs="Arial"/>
          </w:rPr>
          <w:delText xml:space="preserve"> </w:delText>
        </w:r>
        <w:r w:rsidR="00770663" w:rsidRPr="00065B9C">
          <w:rPr>
            <w:rFonts w:cs="Arial"/>
          </w:rPr>
          <w:delText xml:space="preserve">statewide </w:delText>
        </w:r>
        <w:r w:rsidR="009D50FE" w:rsidRPr="00065B9C">
          <w:rPr>
            <w:rFonts w:cs="Arial"/>
          </w:rPr>
          <w:delText>and</w:delText>
        </w:r>
        <w:r w:rsidR="0077463E" w:rsidRPr="00065B9C">
          <w:rPr>
            <w:rFonts w:cs="Arial"/>
          </w:rPr>
          <w:delText xml:space="preserve"> </w:delText>
        </w:r>
        <w:r w:rsidR="00770663" w:rsidRPr="00065B9C">
          <w:rPr>
            <w:rFonts w:cs="Arial"/>
          </w:rPr>
          <w:delText xml:space="preserve">will therefore </w:delText>
        </w:r>
        <w:r w:rsidR="00530DFD" w:rsidRPr="00065B9C">
          <w:rPr>
            <w:rFonts w:cs="Arial"/>
          </w:rPr>
          <w:delText>a</w:delText>
        </w:r>
        <w:r w:rsidR="00E01291" w:rsidRPr="00065B9C">
          <w:rPr>
            <w:rFonts w:cs="Arial"/>
          </w:rPr>
          <w:delText>pply</w:delText>
        </w:r>
        <w:r w:rsidR="0077463E" w:rsidRPr="00065B9C">
          <w:rPr>
            <w:rFonts w:cs="Arial"/>
          </w:rPr>
          <w:delText xml:space="preserve"> </w:delText>
        </w:r>
        <w:r w:rsidR="00E01291" w:rsidRPr="00065B9C">
          <w:rPr>
            <w:rFonts w:cs="Arial"/>
          </w:rPr>
          <w:delText>to</w:delText>
        </w:r>
        <w:r w:rsidR="0077463E" w:rsidRPr="00065B9C">
          <w:rPr>
            <w:rFonts w:cs="Arial"/>
          </w:rPr>
          <w:delText xml:space="preserve"> </w:delText>
        </w:r>
        <w:r w:rsidR="00E01291" w:rsidRPr="00065B9C">
          <w:rPr>
            <w:rFonts w:cs="Arial"/>
          </w:rPr>
          <w:delText>dairies</w:delText>
        </w:r>
        <w:r w:rsidR="0077463E" w:rsidRPr="00065B9C">
          <w:rPr>
            <w:rFonts w:cs="Arial"/>
          </w:rPr>
          <w:delText xml:space="preserve"> </w:delText>
        </w:r>
        <w:r w:rsidR="00E01291" w:rsidRPr="00065B9C">
          <w:rPr>
            <w:rFonts w:cs="Arial"/>
          </w:rPr>
          <w:delText>in</w:delText>
        </w:r>
        <w:r w:rsidR="0077463E" w:rsidRPr="00065B9C">
          <w:rPr>
            <w:rFonts w:cs="Arial"/>
          </w:rPr>
          <w:delText xml:space="preserve"> </w:delText>
        </w:r>
        <w:r w:rsidR="00E01291" w:rsidRPr="00065B9C">
          <w:rPr>
            <w:rFonts w:cs="Arial"/>
          </w:rPr>
          <w:delText>other</w:delText>
        </w:r>
        <w:r w:rsidR="0077463E" w:rsidRPr="00065B9C">
          <w:rPr>
            <w:rFonts w:cs="Arial"/>
          </w:rPr>
          <w:delText xml:space="preserve"> </w:delText>
        </w:r>
        <w:r w:rsidR="00E01291" w:rsidRPr="00065B9C">
          <w:rPr>
            <w:rFonts w:cs="Arial"/>
          </w:rPr>
          <w:delText>regions</w:delText>
        </w:r>
        <w:r w:rsidR="00C725D1" w:rsidRPr="00065B9C">
          <w:rPr>
            <w:rFonts w:cs="Arial"/>
          </w:rPr>
          <w:delText>—to</w:delText>
        </w:r>
        <w:r w:rsidR="0077463E" w:rsidRPr="00065B9C">
          <w:rPr>
            <w:rFonts w:cs="Arial"/>
          </w:rPr>
          <w:delText xml:space="preserve"> </w:delText>
        </w:r>
        <w:r w:rsidR="00C725D1" w:rsidRPr="00065B9C">
          <w:rPr>
            <w:rFonts w:cs="Arial"/>
          </w:rPr>
          <w:delText>take</w:delText>
        </w:r>
        <w:r w:rsidR="0077463E" w:rsidRPr="00065B9C">
          <w:rPr>
            <w:rFonts w:cs="Arial"/>
          </w:rPr>
          <w:delText xml:space="preserve"> </w:delText>
        </w:r>
        <w:r w:rsidR="00E01291" w:rsidRPr="00065B9C">
          <w:rPr>
            <w:rFonts w:cs="Arial"/>
          </w:rPr>
          <w:delText>strides</w:delText>
        </w:r>
        <w:r w:rsidR="0077463E" w:rsidRPr="00065B9C">
          <w:rPr>
            <w:rFonts w:cs="Arial"/>
          </w:rPr>
          <w:delText xml:space="preserve"> </w:delText>
        </w:r>
        <w:r w:rsidR="00E01291" w:rsidRPr="00065B9C">
          <w:rPr>
            <w:rFonts w:cs="Arial"/>
          </w:rPr>
          <w:delText>towards</w:delText>
        </w:r>
        <w:r w:rsidR="0077463E" w:rsidRPr="00065B9C">
          <w:rPr>
            <w:rFonts w:cs="Arial"/>
          </w:rPr>
          <w:delText xml:space="preserve"> </w:delText>
        </w:r>
        <w:r w:rsidR="00E01291" w:rsidRPr="00065B9C">
          <w:rPr>
            <w:rFonts w:cs="Arial"/>
          </w:rPr>
          <w:delText>ensuring</w:delText>
        </w:r>
        <w:r w:rsidR="0077463E" w:rsidRPr="00065B9C">
          <w:rPr>
            <w:rFonts w:cs="Arial"/>
          </w:rPr>
          <w:delText xml:space="preserve"> </w:delText>
        </w:r>
        <w:r w:rsidR="00E01291" w:rsidRPr="00065B9C">
          <w:rPr>
            <w:rFonts w:cs="Arial"/>
          </w:rPr>
          <w:delText>that</w:delText>
        </w:r>
        <w:r w:rsidR="0077463E" w:rsidRPr="00065B9C">
          <w:rPr>
            <w:rFonts w:cs="Arial"/>
          </w:rPr>
          <w:delText xml:space="preserve"> </w:delText>
        </w:r>
        <w:r w:rsidR="00E01291" w:rsidRPr="00065B9C">
          <w:rPr>
            <w:rFonts w:cs="Arial"/>
          </w:rPr>
          <w:delText>everyone</w:delText>
        </w:r>
        <w:r w:rsidR="0077463E" w:rsidRPr="00065B9C">
          <w:rPr>
            <w:rFonts w:cs="Arial"/>
          </w:rPr>
          <w:delText xml:space="preserve"> </w:delText>
        </w:r>
        <w:r w:rsidR="00964063" w:rsidRPr="00065B9C">
          <w:rPr>
            <w:rFonts w:cs="Arial"/>
          </w:rPr>
          <w:delText>in</w:delText>
        </w:r>
        <w:r w:rsidR="0077463E" w:rsidRPr="00065B9C">
          <w:rPr>
            <w:rFonts w:cs="Arial"/>
          </w:rPr>
          <w:delText xml:space="preserve"> </w:delText>
        </w:r>
        <w:r w:rsidR="00964063" w:rsidRPr="00065B9C">
          <w:rPr>
            <w:rFonts w:cs="Arial"/>
          </w:rPr>
          <w:delText>the</w:delText>
        </w:r>
        <w:r w:rsidR="0077463E" w:rsidRPr="00065B9C">
          <w:rPr>
            <w:rFonts w:cs="Arial"/>
          </w:rPr>
          <w:delText xml:space="preserve"> </w:delText>
        </w:r>
        <w:r w:rsidR="00964063" w:rsidRPr="00065B9C">
          <w:rPr>
            <w:rFonts w:cs="Arial"/>
          </w:rPr>
          <w:delText>state</w:delText>
        </w:r>
        <w:r w:rsidR="0077463E" w:rsidRPr="00065B9C">
          <w:rPr>
            <w:rFonts w:cs="Arial"/>
          </w:rPr>
          <w:delText xml:space="preserve"> </w:delText>
        </w:r>
        <w:r w:rsidR="00E01291" w:rsidRPr="00065B9C">
          <w:rPr>
            <w:rFonts w:cs="Arial"/>
          </w:rPr>
          <w:delText>reliant</w:delText>
        </w:r>
        <w:r w:rsidR="0077463E" w:rsidRPr="00065B9C">
          <w:rPr>
            <w:rFonts w:cs="Arial"/>
          </w:rPr>
          <w:delText xml:space="preserve"> </w:delText>
        </w:r>
        <w:r w:rsidR="00E01291" w:rsidRPr="00065B9C">
          <w:rPr>
            <w:rFonts w:cs="Arial"/>
          </w:rPr>
          <w:delText>on</w:delText>
        </w:r>
        <w:r w:rsidR="0077463E" w:rsidRPr="00065B9C">
          <w:rPr>
            <w:rFonts w:cs="Arial"/>
          </w:rPr>
          <w:delText xml:space="preserve"> </w:delText>
        </w:r>
        <w:r w:rsidR="00E01291" w:rsidRPr="00065B9C">
          <w:rPr>
            <w:rFonts w:cs="Arial"/>
          </w:rPr>
          <w:delText>groundwater</w:delText>
        </w:r>
        <w:r w:rsidR="0077463E" w:rsidRPr="00065B9C">
          <w:rPr>
            <w:rFonts w:cs="Arial"/>
          </w:rPr>
          <w:delText xml:space="preserve"> </w:delText>
        </w:r>
        <w:r w:rsidR="00E01291" w:rsidRPr="00065B9C">
          <w:rPr>
            <w:rFonts w:cs="Arial"/>
          </w:rPr>
          <w:delText>for</w:delText>
        </w:r>
        <w:r w:rsidR="0077463E" w:rsidRPr="00065B9C">
          <w:rPr>
            <w:rFonts w:cs="Arial"/>
          </w:rPr>
          <w:delText xml:space="preserve"> </w:delText>
        </w:r>
        <w:r w:rsidR="00E01291" w:rsidRPr="00065B9C">
          <w:rPr>
            <w:rFonts w:cs="Arial"/>
          </w:rPr>
          <w:delText>drinking</w:delText>
        </w:r>
        <w:r w:rsidR="0077463E" w:rsidRPr="00065B9C">
          <w:rPr>
            <w:rFonts w:cs="Arial"/>
          </w:rPr>
          <w:delText xml:space="preserve"> </w:delText>
        </w:r>
        <w:r w:rsidR="00E01291" w:rsidRPr="00065B9C">
          <w:rPr>
            <w:rFonts w:cs="Arial"/>
          </w:rPr>
          <w:delText>water</w:delText>
        </w:r>
        <w:r w:rsidR="00557EBB" w:rsidRPr="00065B9C">
          <w:rPr>
            <w:rFonts w:cs="Arial"/>
          </w:rPr>
          <w:delText xml:space="preserve"> </w:delText>
        </w:r>
        <w:r w:rsidR="00E01291" w:rsidRPr="00065B9C">
          <w:rPr>
            <w:rFonts w:cs="Arial"/>
          </w:rPr>
          <w:delText>has</w:delText>
        </w:r>
        <w:r w:rsidR="0077463E" w:rsidRPr="00065B9C">
          <w:rPr>
            <w:rFonts w:cs="Arial"/>
          </w:rPr>
          <w:delText xml:space="preserve"> </w:delText>
        </w:r>
        <w:r w:rsidR="00E01291" w:rsidRPr="00065B9C">
          <w:rPr>
            <w:rFonts w:cs="Arial"/>
          </w:rPr>
          <w:delText>access</w:delText>
        </w:r>
        <w:r w:rsidR="0077463E" w:rsidRPr="00065B9C">
          <w:rPr>
            <w:rFonts w:cs="Arial"/>
          </w:rPr>
          <w:delText xml:space="preserve"> </w:delText>
        </w:r>
        <w:r w:rsidR="00E01291" w:rsidRPr="00065B9C">
          <w:rPr>
            <w:rFonts w:cs="Arial"/>
          </w:rPr>
          <w:delText>to</w:delText>
        </w:r>
        <w:r w:rsidR="0077463E" w:rsidRPr="00065B9C">
          <w:rPr>
            <w:rFonts w:cs="Arial"/>
          </w:rPr>
          <w:delText xml:space="preserve"> </w:delText>
        </w:r>
        <w:r w:rsidR="00E01291" w:rsidRPr="00065B9C">
          <w:rPr>
            <w:rFonts w:cs="Arial"/>
          </w:rPr>
          <w:delText>safe</w:delText>
        </w:r>
        <w:r w:rsidR="0077463E" w:rsidRPr="00065B9C">
          <w:rPr>
            <w:rFonts w:cs="Arial"/>
          </w:rPr>
          <w:delText xml:space="preserve"> </w:delText>
        </w:r>
        <w:r w:rsidR="00E01291" w:rsidRPr="00065B9C">
          <w:rPr>
            <w:rFonts w:cs="Arial"/>
          </w:rPr>
          <w:delText>drinking</w:delText>
        </w:r>
        <w:r w:rsidR="0077463E" w:rsidRPr="00065B9C">
          <w:rPr>
            <w:rFonts w:cs="Arial"/>
          </w:rPr>
          <w:delText xml:space="preserve"> </w:delText>
        </w:r>
        <w:r w:rsidR="00E01291" w:rsidRPr="00065B9C">
          <w:rPr>
            <w:rFonts w:cs="Arial"/>
          </w:rPr>
          <w:delText>water.</w:delText>
        </w:r>
      </w:del>
      <w:ins w:id="407" w:author="Author">
        <w:r w:rsidR="00682E71">
          <w:rPr>
            <w:rFonts w:cs="Arial"/>
          </w:rPr>
          <w:t xml:space="preserve">the </w:t>
        </w:r>
        <w:r w:rsidR="006D4EA3" w:rsidRPr="00065B9C">
          <w:rPr>
            <w:rFonts w:cs="Arial"/>
          </w:rPr>
          <w:t>safe</w:t>
        </w:r>
        <w:r w:rsidR="0077463E" w:rsidRPr="00065B9C">
          <w:rPr>
            <w:rFonts w:cs="Arial"/>
          </w:rPr>
          <w:t xml:space="preserve"> </w:t>
        </w:r>
        <w:r w:rsidR="006D4EA3" w:rsidRPr="00065B9C">
          <w:rPr>
            <w:rFonts w:cs="Arial"/>
          </w:rPr>
          <w:t>drinking</w:t>
        </w:r>
        <w:r w:rsidR="0077463E" w:rsidRPr="00065B9C">
          <w:rPr>
            <w:rFonts w:cs="Arial"/>
          </w:rPr>
          <w:t xml:space="preserve"> </w:t>
        </w:r>
        <w:r w:rsidR="006D4EA3" w:rsidRPr="00065B9C">
          <w:rPr>
            <w:rFonts w:cs="Arial"/>
          </w:rPr>
          <w:t>water</w:t>
        </w:r>
        <w:r w:rsidR="00295870">
          <w:rPr>
            <w:rFonts w:cs="Arial"/>
          </w:rPr>
          <w:t xml:space="preserve"> nitrate water quality objective</w:t>
        </w:r>
        <w:r w:rsidR="00756CC6">
          <w:rPr>
            <w:rFonts w:cs="Arial"/>
          </w:rPr>
          <w:t xml:space="preserve"> </w:t>
        </w:r>
        <w:r w:rsidR="00D6047D">
          <w:rPr>
            <w:rFonts w:cs="Arial"/>
          </w:rPr>
          <w:t xml:space="preserve">of </w:t>
        </w:r>
        <w:r w:rsidR="00756CC6">
          <w:rPr>
            <w:rFonts w:cs="Arial"/>
          </w:rPr>
          <w:t>10 mg/L</w:t>
        </w:r>
        <w:r w:rsidR="00DE296D" w:rsidRPr="00065B9C">
          <w:rPr>
            <w:rFonts w:cs="Arial"/>
          </w:rPr>
          <w:t>.</w:t>
        </w:r>
        <w:r w:rsidR="0077463E" w:rsidRPr="00065B9C">
          <w:rPr>
            <w:rFonts w:cs="Arial"/>
          </w:rPr>
          <w:t xml:space="preserve"> </w:t>
        </w:r>
      </w:ins>
    </w:p>
    <w:p w14:paraId="2E5BE12F" w14:textId="0CD2545B" w:rsidR="00644D81" w:rsidRPr="00065B9C" w:rsidRDefault="00D74C19" w:rsidP="00025145">
      <w:pPr>
        <w:rPr>
          <w:rFonts w:cs="Arial"/>
          <w:shd w:val="clear" w:color="auto" w:fill="FFFFFF"/>
        </w:rPr>
      </w:pPr>
      <w:r w:rsidRPr="00065B9C">
        <w:rPr>
          <w:rFonts w:cs="Arial"/>
          <w:shd w:val="clear" w:color="auto" w:fill="FFFFFF"/>
        </w:rPr>
        <w:t>In</w:t>
      </w:r>
      <w:r w:rsidR="0077463E" w:rsidRPr="00065B9C">
        <w:rPr>
          <w:rFonts w:cs="Arial"/>
          <w:shd w:val="clear" w:color="auto" w:fill="FFFFFF"/>
        </w:rPr>
        <w:t xml:space="preserve"> </w:t>
      </w:r>
      <w:r w:rsidRPr="00065B9C">
        <w:rPr>
          <w:rFonts w:cs="Arial"/>
          <w:shd w:val="clear" w:color="auto" w:fill="FFFFFF"/>
        </w:rPr>
        <w:t>the</w:t>
      </w:r>
      <w:r w:rsidR="0077463E" w:rsidRPr="00065B9C">
        <w:rPr>
          <w:rFonts w:cs="Arial"/>
          <w:shd w:val="clear" w:color="auto" w:fill="FFFFFF"/>
        </w:rPr>
        <w:t xml:space="preserve"> </w:t>
      </w:r>
      <w:r w:rsidRPr="00065B9C">
        <w:rPr>
          <w:rFonts w:cs="Arial"/>
          <w:shd w:val="clear" w:color="auto" w:fill="FFFFFF"/>
        </w:rPr>
        <w:t>sections</w:t>
      </w:r>
      <w:r w:rsidR="0077463E" w:rsidRPr="00065B9C">
        <w:rPr>
          <w:rFonts w:cs="Arial"/>
          <w:shd w:val="clear" w:color="auto" w:fill="FFFFFF"/>
        </w:rPr>
        <w:t xml:space="preserve"> </w:t>
      </w:r>
      <w:r w:rsidRPr="00065B9C">
        <w:rPr>
          <w:rFonts w:cs="Arial"/>
          <w:shd w:val="clear" w:color="auto" w:fill="FFFFFF"/>
        </w:rPr>
        <w:t>that</w:t>
      </w:r>
      <w:r w:rsidR="0077463E" w:rsidRPr="00065B9C">
        <w:rPr>
          <w:rFonts w:cs="Arial"/>
          <w:shd w:val="clear" w:color="auto" w:fill="FFFFFF"/>
        </w:rPr>
        <w:t xml:space="preserve"> </w:t>
      </w:r>
      <w:r w:rsidRPr="00065B9C">
        <w:rPr>
          <w:rFonts w:cs="Arial"/>
          <w:shd w:val="clear" w:color="auto" w:fill="FFFFFF"/>
        </w:rPr>
        <w:t>follow</w:t>
      </w:r>
      <w:r w:rsidR="00644D81" w:rsidRPr="00065B9C">
        <w:rPr>
          <w:rFonts w:cs="Arial"/>
          <w:shd w:val="clear" w:color="auto" w:fill="FFFFFF"/>
        </w:rPr>
        <w:t>,</w:t>
      </w:r>
      <w:r w:rsidR="0077463E" w:rsidRPr="00065B9C">
        <w:rPr>
          <w:rFonts w:cs="Arial"/>
          <w:shd w:val="clear" w:color="auto" w:fill="FFFFFF"/>
        </w:rPr>
        <w:t xml:space="preserve"> </w:t>
      </w:r>
      <w:r w:rsidR="00644D81" w:rsidRPr="00065B9C">
        <w:rPr>
          <w:rFonts w:cs="Arial"/>
          <w:shd w:val="clear" w:color="auto" w:fill="FFFFFF"/>
        </w:rPr>
        <w:t>we</w:t>
      </w:r>
      <w:r w:rsidR="0077463E" w:rsidRPr="00065B9C">
        <w:rPr>
          <w:rFonts w:cs="Arial"/>
          <w:shd w:val="clear" w:color="auto" w:fill="FFFFFF"/>
        </w:rPr>
        <w:t xml:space="preserve"> </w:t>
      </w:r>
      <w:r w:rsidR="00644D81" w:rsidRPr="00065B9C">
        <w:rPr>
          <w:rFonts w:cs="Arial"/>
          <w:shd w:val="clear" w:color="auto" w:fill="FFFFFF"/>
        </w:rPr>
        <w:t>begin</w:t>
      </w:r>
      <w:r w:rsidR="0077463E" w:rsidRPr="00065B9C">
        <w:rPr>
          <w:rFonts w:cs="Arial"/>
          <w:shd w:val="clear" w:color="auto" w:fill="FFFFFF"/>
        </w:rPr>
        <w:t xml:space="preserve"> </w:t>
      </w:r>
      <w:r w:rsidR="00644D81" w:rsidRPr="00065B9C">
        <w:rPr>
          <w:rFonts w:cs="Arial"/>
          <w:shd w:val="clear" w:color="auto" w:fill="FFFFFF"/>
        </w:rPr>
        <w:t>by</w:t>
      </w:r>
      <w:r w:rsidR="0077463E" w:rsidRPr="00065B9C">
        <w:rPr>
          <w:rFonts w:cs="Arial"/>
          <w:shd w:val="clear" w:color="auto" w:fill="FFFFFF"/>
        </w:rPr>
        <w:t xml:space="preserve"> </w:t>
      </w:r>
      <w:r w:rsidR="00644D81" w:rsidRPr="00065B9C">
        <w:rPr>
          <w:rFonts w:cs="Arial"/>
          <w:shd w:val="clear" w:color="auto" w:fill="FFFFFF"/>
        </w:rPr>
        <w:t>setting</w:t>
      </w:r>
      <w:r w:rsidR="0077463E" w:rsidRPr="00065B9C">
        <w:rPr>
          <w:rFonts w:cs="Arial"/>
          <w:shd w:val="clear" w:color="auto" w:fill="FFFFFF"/>
        </w:rPr>
        <w:t xml:space="preserve"> </w:t>
      </w:r>
      <w:r w:rsidR="00644D81" w:rsidRPr="00065B9C">
        <w:rPr>
          <w:rFonts w:cs="Arial"/>
          <w:shd w:val="clear" w:color="auto" w:fill="FFFFFF"/>
        </w:rPr>
        <w:t>forth</w:t>
      </w:r>
      <w:r w:rsidR="0077463E" w:rsidRPr="00065B9C">
        <w:rPr>
          <w:rFonts w:cs="Arial"/>
          <w:shd w:val="clear" w:color="auto" w:fill="FFFFFF"/>
        </w:rPr>
        <w:t xml:space="preserve"> </w:t>
      </w:r>
      <w:r w:rsidR="00644D81" w:rsidRPr="00065B9C">
        <w:rPr>
          <w:rFonts w:cs="Arial"/>
          <w:shd w:val="clear" w:color="auto" w:fill="FFFFFF"/>
        </w:rPr>
        <w:t>the</w:t>
      </w:r>
      <w:r w:rsidR="0077463E" w:rsidRPr="00065B9C">
        <w:rPr>
          <w:rFonts w:cs="Arial"/>
          <w:shd w:val="clear" w:color="auto" w:fill="FFFFFF"/>
        </w:rPr>
        <w:t xml:space="preserve"> </w:t>
      </w:r>
      <w:r w:rsidR="00EF3A7B" w:rsidRPr="00065B9C">
        <w:rPr>
          <w:rFonts w:cs="Arial"/>
          <w:shd w:val="clear" w:color="auto" w:fill="FFFFFF"/>
        </w:rPr>
        <w:t>procedural</w:t>
      </w:r>
      <w:r w:rsidR="0077463E" w:rsidRPr="00065B9C">
        <w:rPr>
          <w:rFonts w:cs="Arial"/>
          <w:shd w:val="clear" w:color="auto" w:fill="FFFFFF"/>
        </w:rPr>
        <w:t xml:space="preserve"> </w:t>
      </w:r>
      <w:r w:rsidR="00EF3A7B" w:rsidRPr="00065B9C">
        <w:rPr>
          <w:rFonts w:cs="Arial"/>
          <w:shd w:val="clear" w:color="auto" w:fill="FFFFFF"/>
        </w:rPr>
        <w:t>and</w:t>
      </w:r>
      <w:r w:rsidR="0077463E" w:rsidRPr="00065B9C">
        <w:rPr>
          <w:rFonts w:cs="Arial"/>
          <w:shd w:val="clear" w:color="auto" w:fill="FFFFFF"/>
        </w:rPr>
        <w:t xml:space="preserve"> </w:t>
      </w:r>
      <w:r w:rsidR="00EF3A7B" w:rsidRPr="00065B9C">
        <w:rPr>
          <w:rFonts w:cs="Arial"/>
          <w:shd w:val="clear" w:color="auto" w:fill="FFFFFF"/>
        </w:rPr>
        <w:t>chronological</w:t>
      </w:r>
      <w:r w:rsidR="0077463E" w:rsidRPr="00065B9C">
        <w:rPr>
          <w:rFonts w:cs="Arial"/>
          <w:shd w:val="clear" w:color="auto" w:fill="FFFFFF"/>
        </w:rPr>
        <w:t xml:space="preserve"> </w:t>
      </w:r>
      <w:r w:rsidR="00EF3A7B" w:rsidRPr="00065B9C">
        <w:rPr>
          <w:rFonts w:cs="Arial"/>
          <w:shd w:val="clear" w:color="auto" w:fill="FFFFFF"/>
        </w:rPr>
        <w:t>background</w:t>
      </w:r>
      <w:r w:rsidR="0077463E" w:rsidRPr="00065B9C">
        <w:rPr>
          <w:rFonts w:cs="Arial"/>
          <w:shd w:val="clear" w:color="auto" w:fill="FFFFFF"/>
        </w:rPr>
        <w:t xml:space="preserve"> </w:t>
      </w:r>
      <w:r w:rsidR="00C017D9" w:rsidRPr="00065B9C">
        <w:rPr>
          <w:rFonts w:cs="Arial"/>
          <w:shd w:val="clear" w:color="auto" w:fill="FFFFFF"/>
        </w:rPr>
        <w:t>of</w:t>
      </w:r>
      <w:r w:rsidR="0077463E" w:rsidRPr="00065B9C">
        <w:rPr>
          <w:rFonts w:cs="Arial"/>
          <w:shd w:val="clear" w:color="auto" w:fill="FFFFFF"/>
        </w:rPr>
        <w:t xml:space="preserve"> </w:t>
      </w:r>
      <w:r w:rsidR="0077325B" w:rsidRPr="00065B9C">
        <w:rPr>
          <w:rFonts w:cs="Arial"/>
          <w:shd w:val="clear" w:color="auto" w:fill="FFFFFF"/>
        </w:rPr>
        <w:t>the</w:t>
      </w:r>
      <w:r w:rsidR="0077463E" w:rsidRPr="00065B9C">
        <w:rPr>
          <w:rFonts w:cs="Arial"/>
          <w:shd w:val="clear" w:color="auto" w:fill="FFFFFF"/>
        </w:rPr>
        <w:t xml:space="preserve"> </w:t>
      </w:r>
      <w:ins w:id="408" w:author="Author">
        <w:r w:rsidR="00FB3986">
          <w:rPr>
            <w:rFonts w:cs="Arial"/>
            <w:shd w:val="clear" w:color="auto" w:fill="FFFFFF"/>
          </w:rPr>
          <w:t xml:space="preserve">2013 </w:t>
        </w:r>
      </w:ins>
      <w:r w:rsidR="00FB3986">
        <w:rPr>
          <w:rFonts w:cs="Arial"/>
          <w:shd w:val="clear" w:color="auto" w:fill="FFFFFF"/>
        </w:rPr>
        <w:t>Dairy General WDRs</w:t>
      </w:r>
      <w:r w:rsidR="0077463E" w:rsidRPr="00065B9C">
        <w:rPr>
          <w:rFonts w:cs="Arial"/>
          <w:shd w:val="clear" w:color="auto" w:fill="FFFFFF"/>
        </w:rPr>
        <w:t xml:space="preserve"> </w:t>
      </w:r>
      <w:r w:rsidR="0041280D" w:rsidRPr="00065B9C">
        <w:rPr>
          <w:rFonts w:cs="Arial"/>
          <w:shd w:val="clear" w:color="auto" w:fill="FFFFFF"/>
        </w:rPr>
        <w:t>at</w:t>
      </w:r>
      <w:r w:rsidR="0077463E" w:rsidRPr="00065B9C">
        <w:rPr>
          <w:rFonts w:cs="Arial"/>
          <w:shd w:val="clear" w:color="auto" w:fill="FFFFFF"/>
        </w:rPr>
        <w:t xml:space="preserve"> </w:t>
      </w:r>
      <w:r w:rsidR="004C3154" w:rsidRPr="00065B9C">
        <w:rPr>
          <w:rFonts w:cs="Arial"/>
          <w:shd w:val="clear" w:color="auto" w:fill="FFFFFF"/>
        </w:rPr>
        <w:t>Section</w:t>
      </w:r>
      <w:r w:rsidR="0077463E" w:rsidRPr="00065B9C">
        <w:rPr>
          <w:rFonts w:cs="Arial"/>
          <w:shd w:val="clear" w:color="auto" w:fill="FFFFFF"/>
        </w:rPr>
        <w:t xml:space="preserve"> </w:t>
      </w:r>
      <w:r w:rsidR="004C3154" w:rsidRPr="00065B9C">
        <w:rPr>
          <w:rFonts w:cs="Arial"/>
          <w:shd w:val="clear" w:color="auto" w:fill="FFFFFF"/>
        </w:rPr>
        <w:t>I</w:t>
      </w:r>
      <w:r w:rsidRPr="00065B9C">
        <w:rPr>
          <w:rFonts w:cs="Arial"/>
          <w:shd w:val="clear" w:color="auto" w:fill="FFFFFF"/>
        </w:rPr>
        <w:t>,</w:t>
      </w:r>
      <w:r w:rsidR="0077463E" w:rsidRPr="00065B9C">
        <w:rPr>
          <w:rFonts w:cs="Arial"/>
          <w:shd w:val="clear" w:color="auto" w:fill="FFFFFF"/>
        </w:rPr>
        <w:t xml:space="preserve"> </w:t>
      </w:r>
      <w:r w:rsidRPr="00065B9C">
        <w:rPr>
          <w:rFonts w:cs="Arial"/>
          <w:shd w:val="clear" w:color="auto" w:fill="FFFFFF"/>
        </w:rPr>
        <w:t>starting</w:t>
      </w:r>
      <w:r w:rsidR="0077463E" w:rsidRPr="00065B9C">
        <w:rPr>
          <w:rFonts w:cs="Arial"/>
          <w:shd w:val="clear" w:color="auto" w:fill="FFFFFF"/>
        </w:rPr>
        <w:t xml:space="preserve"> </w:t>
      </w:r>
      <w:r w:rsidRPr="00065B9C">
        <w:rPr>
          <w:rFonts w:cs="Arial"/>
          <w:shd w:val="clear" w:color="auto" w:fill="FFFFFF"/>
        </w:rPr>
        <w:t>with</w:t>
      </w:r>
      <w:r w:rsidR="0077463E" w:rsidRPr="00065B9C">
        <w:rPr>
          <w:rFonts w:cs="Arial"/>
          <w:shd w:val="clear" w:color="auto" w:fill="FFFFFF"/>
        </w:rPr>
        <w:t xml:space="preserve"> </w:t>
      </w:r>
      <w:r w:rsidRPr="00065B9C">
        <w:rPr>
          <w:rFonts w:cs="Arial"/>
          <w:shd w:val="clear" w:color="auto" w:fill="FFFFFF"/>
        </w:rPr>
        <w:t>brief</w:t>
      </w:r>
      <w:r w:rsidR="0077463E" w:rsidRPr="00065B9C">
        <w:rPr>
          <w:rFonts w:cs="Arial"/>
          <w:shd w:val="clear" w:color="auto" w:fill="FFFFFF"/>
        </w:rPr>
        <w:t xml:space="preserve"> </w:t>
      </w:r>
      <w:r w:rsidRPr="00065B9C">
        <w:rPr>
          <w:rFonts w:cs="Arial"/>
          <w:shd w:val="clear" w:color="auto" w:fill="FFFFFF"/>
        </w:rPr>
        <w:t>description</w:t>
      </w:r>
      <w:r w:rsidR="0077325B" w:rsidRPr="00065B9C">
        <w:rPr>
          <w:rFonts w:cs="Arial"/>
          <w:shd w:val="clear" w:color="auto" w:fill="FFFFFF"/>
        </w:rPr>
        <w:t>s</w:t>
      </w:r>
      <w:r w:rsidR="0077463E" w:rsidRPr="00065B9C">
        <w:rPr>
          <w:rFonts w:cs="Arial"/>
          <w:shd w:val="clear" w:color="auto" w:fill="FFFFFF"/>
        </w:rPr>
        <w:t xml:space="preserve"> </w:t>
      </w:r>
      <w:r w:rsidRPr="00065B9C">
        <w:rPr>
          <w:rFonts w:cs="Arial"/>
          <w:shd w:val="clear" w:color="auto" w:fill="FFFFFF"/>
        </w:rPr>
        <w:t>of</w:t>
      </w:r>
      <w:r w:rsidR="0077463E" w:rsidRPr="00065B9C">
        <w:rPr>
          <w:rFonts w:cs="Arial"/>
          <w:shd w:val="clear" w:color="auto" w:fill="FFFFFF"/>
        </w:rPr>
        <w:t xml:space="preserve"> </w:t>
      </w:r>
      <w:r w:rsidRPr="00065B9C">
        <w:rPr>
          <w:rFonts w:cs="Arial"/>
          <w:shd w:val="clear" w:color="auto" w:fill="FFFFFF"/>
        </w:rPr>
        <w:t>the</w:t>
      </w:r>
      <w:r w:rsidR="0077463E" w:rsidRPr="00065B9C">
        <w:rPr>
          <w:rFonts w:cs="Arial"/>
          <w:shd w:val="clear" w:color="auto" w:fill="FFFFFF"/>
        </w:rPr>
        <w:t xml:space="preserve"> </w:t>
      </w:r>
      <w:r w:rsidR="00370966" w:rsidRPr="00065B9C">
        <w:rPr>
          <w:rFonts w:cs="Arial"/>
          <w:shd w:val="clear" w:color="auto" w:fill="FFFFFF"/>
        </w:rPr>
        <w:t>dairy</w:t>
      </w:r>
      <w:r w:rsidR="0077463E" w:rsidRPr="00065B9C">
        <w:rPr>
          <w:rFonts w:cs="Arial"/>
          <w:shd w:val="clear" w:color="auto" w:fill="FFFFFF"/>
        </w:rPr>
        <w:t xml:space="preserve"> </w:t>
      </w:r>
      <w:r w:rsidR="00370966" w:rsidRPr="00065B9C">
        <w:rPr>
          <w:rFonts w:cs="Arial"/>
          <w:shd w:val="clear" w:color="auto" w:fill="FFFFFF"/>
        </w:rPr>
        <w:t>industry</w:t>
      </w:r>
      <w:r w:rsidR="0077463E" w:rsidRPr="00065B9C">
        <w:rPr>
          <w:rFonts w:cs="Arial"/>
          <w:shd w:val="clear" w:color="auto" w:fill="FFFFFF"/>
        </w:rPr>
        <w:t xml:space="preserve"> </w:t>
      </w:r>
      <w:r w:rsidR="00107F1D" w:rsidRPr="00065B9C">
        <w:rPr>
          <w:rFonts w:cs="Arial"/>
          <w:shd w:val="clear" w:color="auto" w:fill="FFFFFF"/>
        </w:rPr>
        <w:t>and</w:t>
      </w:r>
      <w:r w:rsidR="0077463E" w:rsidRPr="00065B9C">
        <w:rPr>
          <w:rFonts w:cs="Arial"/>
          <w:shd w:val="clear" w:color="auto" w:fill="FFFFFF"/>
        </w:rPr>
        <w:t xml:space="preserve"> </w:t>
      </w:r>
      <w:r w:rsidR="00107F1D" w:rsidRPr="00065B9C">
        <w:rPr>
          <w:rFonts w:cs="Arial"/>
          <w:shd w:val="clear" w:color="auto" w:fill="FFFFFF"/>
        </w:rPr>
        <w:t>its</w:t>
      </w:r>
      <w:r w:rsidR="0077463E" w:rsidRPr="00065B9C">
        <w:rPr>
          <w:rFonts w:cs="Arial"/>
          <w:shd w:val="clear" w:color="auto" w:fill="FFFFFF"/>
        </w:rPr>
        <w:t xml:space="preserve"> </w:t>
      </w:r>
      <w:r w:rsidR="000E72F3" w:rsidRPr="00065B9C">
        <w:rPr>
          <w:rFonts w:cs="Arial"/>
          <w:shd w:val="clear" w:color="auto" w:fill="FFFFFF"/>
        </w:rPr>
        <w:t>water</w:t>
      </w:r>
      <w:r w:rsidR="0077463E" w:rsidRPr="00065B9C">
        <w:rPr>
          <w:rFonts w:cs="Arial"/>
          <w:shd w:val="clear" w:color="auto" w:fill="FFFFFF"/>
        </w:rPr>
        <w:t xml:space="preserve"> </w:t>
      </w:r>
      <w:r w:rsidR="000E72F3" w:rsidRPr="00065B9C">
        <w:rPr>
          <w:rFonts w:cs="Arial"/>
          <w:shd w:val="clear" w:color="auto" w:fill="FFFFFF"/>
        </w:rPr>
        <w:t>quality</w:t>
      </w:r>
      <w:r w:rsidR="0077463E" w:rsidRPr="00065B9C">
        <w:rPr>
          <w:rFonts w:cs="Arial"/>
          <w:shd w:val="clear" w:color="auto" w:fill="FFFFFF"/>
        </w:rPr>
        <w:t xml:space="preserve"> </w:t>
      </w:r>
      <w:r w:rsidR="00107F1D" w:rsidRPr="00065B9C">
        <w:rPr>
          <w:rFonts w:cs="Arial"/>
          <w:shd w:val="clear" w:color="auto" w:fill="FFFFFF"/>
        </w:rPr>
        <w:t>impacts</w:t>
      </w:r>
      <w:r w:rsidR="0077463E" w:rsidRPr="00065B9C">
        <w:rPr>
          <w:rFonts w:cs="Arial"/>
          <w:shd w:val="clear" w:color="auto" w:fill="FFFFFF"/>
        </w:rPr>
        <w:t xml:space="preserve"> </w:t>
      </w:r>
      <w:r w:rsidR="00370966" w:rsidRPr="00065B9C">
        <w:rPr>
          <w:rFonts w:cs="Arial"/>
          <w:shd w:val="clear" w:color="auto" w:fill="FFFFFF"/>
        </w:rPr>
        <w:t>and</w:t>
      </w:r>
      <w:r w:rsidR="0077463E" w:rsidRPr="00065B9C">
        <w:rPr>
          <w:rFonts w:cs="Arial"/>
          <w:shd w:val="clear" w:color="auto" w:fill="FFFFFF"/>
        </w:rPr>
        <w:t xml:space="preserve"> </w:t>
      </w:r>
      <w:r w:rsidR="00370966" w:rsidRPr="00065B9C">
        <w:rPr>
          <w:rFonts w:cs="Arial"/>
          <w:shd w:val="clear" w:color="auto" w:fill="FFFFFF"/>
        </w:rPr>
        <w:t>the</w:t>
      </w:r>
      <w:r w:rsidR="0077463E" w:rsidRPr="00065B9C">
        <w:rPr>
          <w:rFonts w:cs="Arial"/>
          <w:shd w:val="clear" w:color="auto" w:fill="FFFFFF"/>
        </w:rPr>
        <w:t xml:space="preserve"> </w:t>
      </w:r>
      <w:r w:rsidR="0077325B" w:rsidRPr="00065B9C">
        <w:rPr>
          <w:rFonts w:cs="Arial"/>
          <w:shd w:val="clear" w:color="auto" w:fill="FFFFFF"/>
        </w:rPr>
        <w:t>history</w:t>
      </w:r>
      <w:r w:rsidR="0077463E" w:rsidRPr="00065B9C">
        <w:rPr>
          <w:rFonts w:cs="Arial"/>
          <w:shd w:val="clear" w:color="auto" w:fill="FFFFFF"/>
        </w:rPr>
        <w:t xml:space="preserve"> </w:t>
      </w:r>
      <w:r w:rsidR="0077325B" w:rsidRPr="00065B9C">
        <w:rPr>
          <w:rFonts w:cs="Arial"/>
          <w:shd w:val="clear" w:color="auto" w:fill="FFFFFF"/>
        </w:rPr>
        <w:t>of</w:t>
      </w:r>
      <w:r w:rsidR="0077463E" w:rsidRPr="00065B9C">
        <w:rPr>
          <w:rFonts w:cs="Arial"/>
          <w:shd w:val="clear" w:color="auto" w:fill="FFFFFF"/>
        </w:rPr>
        <w:t xml:space="preserve"> </w:t>
      </w:r>
      <w:r w:rsidR="0077325B" w:rsidRPr="00065B9C">
        <w:rPr>
          <w:rFonts w:cs="Arial"/>
          <w:shd w:val="clear" w:color="auto" w:fill="FFFFFF"/>
        </w:rPr>
        <w:t>the</w:t>
      </w:r>
      <w:r w:rsidR="0077463E" w:rsidRPr="00065B9C">
        <w:rPr>
          <w:rFonts w:cs="Arial"/>
          <w:shd w:val="clear" w:color="auto" w:fill="FFFFFF"/>
        </w:rPr>
        <w:t xml:space="preserve"> </w:t>
      </w:r>
      <w:ins w:id="409" w:author="Author">
        <w:r w:rsidR="00FB3986">
          <w:rPr>
            <w:rFonts w:cs="Arial"/>
            <w:shd w:val="clear" w:color="auto" w:fill="FFFFFF"/>
          </w:rPr>
          <w:t xml:space="preserve">2013 </w:t>
        </w:r>
      </w:ins>
      <w:r w:rsidR="00FB3986">
        <w:rPr>
          <w:rFonts w:cs="Arial"/>
          <w:shd w:val="clear" w:color="auto" w:fill="FFFFFF"/>
        </w:rPr>
        <w:t>Dairy General WDRs</w:t>
      </w:r>
      <w:r w:rsidR="0077325B" w:rsidRPr="00065B9C">
        <w:rPr>
          <w:rFonts w:cs="Arial"/>
          <w:shd w:val="clear" w:color="auto" w:fill="FFFFFF"/>
        </w:rPr>
        <w:t>,</w:t>
      </w:r>
      <w:r w:rsidR="0077463E" w:rsidRPr="00065B9C">
        <w:rPr>
          <w:rFonts w:cs="Arial"/>
          <w:shd w:val="clear" w:color="auto" w:fill="FFFFFF"/>
        </w:rPr>
        <w:t xml:space="preserve"> </w:t>
      </w:r>
      <w:r w:rsidR="0077325B" w:rsidRPr="00065B9C">
        <w:rPr>
          <w:rFonts w:cs="Arial"/>
          <w:shd w:val="clear" w:color="auto" w:fill="FFFFFF"/>
        </w:rPr>
        <w:t>including</w:t>
      </w:r>
      <w:r w:rsidR="0077463E" w:rsidRPr="00065B9C">
        <w:rPr>
          <w:rFonts w:cs="Arial"/>
          <w:shd w:val="clear" w:color="auto" w:fill="FFFFFF"/>
        </w:rPr>
        <w:t xml:space="preserve"> </w:t>
      </w:r>
      <w:r w:rsidR="0077325B" w:rsidRPr="00065B9C">
        <w:rPr>
          <w:rFonts w:cs="Arial"/>
          <w:shd w:val="clear" w:color="auto" w:fill="FFFFFF"/>
        </w:rPr>
        <w:t>the</w:t>
      </w:r>
      <w:r w:rsidR="0077463E" w:rsidRPr="00065B9C">
        <w:rPr>
          <w:rFonts w:cs="Arial"/>
          <w:shd w:val="clear" w:color="auto" w:fill="FFFFFF"/>
        </w:rPr>
        <w:t xml:space="preserve"> </w:t>
      </w:r>
      <w:r w:rsidR="0077325B" w:rsidRPr="00065B9C">
        <w:rPr>
          <w:rFonts w:cs="Arial"/>
          <w:shd w:val="clear" w:color="auto" w:fill="FFFFFF"/>
        </w:rPr>
        <w:t>court</w:t>
      </w:r>
      <w:r w:rsidR="0077463E" w:rsidRPr="00065B9C">
        <w:rPr>
          <w:rFonts w:cs="Arial"/>
          <w:shd w:val="clear" w:color="auto" w:fill="FFFFFF"/>
        </w:rPr>
        <w:t xml:space="preserve"> </w:t>
      </w:r>
      <w:r w:rsidR="0077325B" w:rsidRPr="00065B9C">
        <w:rPr>
          <w:rFonts w:cs="Arial"/>
          <w:shd w:val="clear" w:color="auto" w:fill="FFFFFF"/>
        </w:rPr>
        <w:t>case</w:t>
      </w:r>
      <w:r w:rsidR="0077463E" w:rsidRPr="00065B9C">
        <w:rPr>
          <w:rFonts w:cs="Arial"/>
          <w:shd w:val="clear" w:color="auto" w:fill="FFFFFF"/>
        </w:rPr>
        <w:t xml:space="preserve"> </w:t>
      </w:r>
      <w:r w:rsidR="0077325B" w:rsidRPr="00065B9C">
        <w:rPr>
          <w:rFonts w:cs="Arial"/>
          <w:shd w:val="clear" w:color="auto" w:fill="FFFFFF"/>
        </w:rPr>
        <w:t>to</w:t>
      </w:r>
      <w:r w:rsidR="0077463E" w:rsidRPr="00065B9C">
        <w:rPr>
          <w:rFonts w:cs="Arial"/>
          <w:shd w:val="clear" w:color="auto" w:fill="FFFFFF"/>
        </w:rPr>
        <w:t xml:space="preserve"> </w:t>
      </w:r>
      <w:r w:rsidR="0077325B" w:rsidRPr="00065B9C">
        <w:rPr>
          <w:rFonts w:cs="Arial"/>
          <w:shd w:val="clear" w:color="auto" w:fill="FFFFFF"/>
        </w:rPr>
        <w:t>which</w:t>
      </w:r>
      <w:r w:rsidR="0077463E" w:rsidRPr="00065B9C">
        <w:rPr>
          <w:rFonts w:cs="Arial"/>
          <w:shd w:val="clear" w:color="auto" w:fill="FFFFFF"/>
        </w:rPr>
        <w:t xml:space="preserve"> </w:t>
      </w:r>
      <w:r w:rsidR="0077325B" w:rsidRPr="00065B9C">
        <w:rPr>
          <w:rFonts w:cs="Arial"/>
          <w:shd w:val="clear" w:color="auto" w:fill="FFFFFF"/>
        </w:rPr>
        <w:t>the</w:t>
      </w:r>
      <w:r w:rsidR="0077463E" w:rsidRPr="00065B9C">
        <w:rPr>
          <w:rFonts w:cs="Arial"/>
          <w:shd w:val="clear" w:color="auto" w:fill="FFFFFF"/>
        </w:rPr>
        <w:t xml:space="preserve"> </w:t>
      </w:r>
      <w:ins w:id="410" w:author="Author">
        <w:r w:rsidR="00FB3986">
          <w:rPr>
            <w:rFonts w:cs="Arial"/>
            <w:shd w:val="clear" w:color="auto" w:fill="FFFFFF"/>
          </w:rPr>
          <w:t xml:space="preserve">2013 </w:t>
        </w:r>
      </w:ins>
      <w:r w:rsidR="00FB3986">
        <w:rPr>
          <w:rFonts w:cs="Arial"/>
          <w:shd w:val="clear" w:color="auto" w:fill="FFFFFF"/>
        </w:rPr>
        <w:t>Dairy General WDRs</w:t>
      </w:r>
      <w:r w:rsidR="0077463E" w:rsidRPr="00065B9C">
        <w:rPr>
          <w:rFonts w:cs="Arial"/>
          <w:shd w:val="clear" w:color="auto" w:fill="FFFFFF"/>
        </w:rPr>
        <w:t xml:space="preserve"> </w:t>
      </w:r>
      <w:r w:rsidR="0077325B" w:rsidRPr="00065B9C">
        <w:rPr>
          <w:rFonts w:cs="Arial"/>
          <w:shd w:val="clear" w:color="auto" w:fill="FFFFFF"/>
        </w:rPr>
        <w:t>in</w:t>
      </w:r>
      <w:r w:rsidR="0077463E" w:rsidRPr="00065B9C">
        <w:rPr>
          <w:rFonts w:cs="Arial"/>
          <w:shd w:val="clear" w:color="auto" w:fill="FFFFFF"/>
        </w:rPr>
        <w:t xml:space="preserve"> </w:t>
      </w:r>
      <w:r w:rsidR="0077325B" w:rsidRPr="00065B9C">
        <w:rPr>
          <w:rFonts w:cs="Arial"/>
          <w:shd w:val="clear" w:color="auto" w:fill="FFFFFF"/>
        </w:rPr>
        <w:t>part</w:t>
      </w:r>
      <w:r w:rsidR="0077463E" w:rsidRPr="00065B9C">
        <w:rPr>
          <w:rFonts w:cs="Arial"/>
          <w:shd w:val="clear" w:color="auto" w:fill="FFFFFF"/>
        </w:rPr>
        <w:t xml:space="preserve"> </w:t>
      </w:r>
      <w:r w:rsidR="0077325B" w:rsidRPr="00065B9C">
        <w:rPr>
          <w:rFonts w:cs="Arial"/>
          <w:shd w:val="clear" w:color="auto" w:fill="FFFFFF"/>
        </w:rPr>
        <w:t>respond</w:t>
      </w:r>
      <w:r w:rsidR="007C0C5E" w:rsidRPr="00065B9C">
        <w:rPr>
          <w:rFonts w:cs="Arial"/>
          <w:shd w:val="clear" w:color="auto" w:fill="FFFFFF"/>
        </w:rPr>
        <w:t>s</w:t>
      </w:r>
      <w:r w:rsidR="0077325B" w:rsidRPr="00065B9C">
        <w:rPr>
          <w:rFonts w:cs="Arial"/>
          <w:shd w:val="clear" w:color="auto" w:fill="FFFFFF"/>
        </w:rPr>
        <w:t>,</w:t>
      </w:r>
      <w:r w:rsidR="0077463E" w:rsidRPr="00065B9C">
        <w:rPr>
          <w:rFonts w:cs="Arial"/>
          <w:shd w:val="clear" w:color="auto" w:fill="FFFFFF"/>
        </w:rPr>
        <w:t xml:space="preserve"> </w:t>
      </w:r>
      <w:r w:rsidR="00C40360" w:rsidRPr="00065B9C">
        <w:rPr>
          <w:rFonts w:cs="Arial"/>
          <w:shd w:val="clear" w:color="auto" w:fill="FFFFFF"/>
        </w:rPr>
        <w:t>and</w:t>
      </w:r>
      <w:r w:rsidR="0077463E" w:rsidRPr="00065B9C">
        <w:rPr>
          <w:rFonts w:cs="Arial"/>
          <w:shd w:val="clear" w:color="auto" w:fill="FFFFFF"/>
        </w:rPr>
        <w:t xml:space="preserve"> </w:t>
      </w:r>
      <w:r w:rsidR="00E4270F" w:rsidRPr="00065B9C">
        <w:rPr>
          <w:rFonts w:cs="Arial"/>
          <w:shd w:val="clear" w:color="auto" w:fill="FFFFFF"/>
        </w:rPr>
        <w:t>the</w:t>
      </w:r>
      <w:r w:rsidR="0077463E" w:rsidRPr="00065B9C">
        <w:rPr>
          <w:rFonts w:cs="Arial"/>
          <w:shd w:val="clear" w:color="auto" w:fill="FFFFFF"/>
        </w:rPr>
        <w:t xml:space="preserve"> </w:t>
      </w:r>
      <w:r w:rsidR="00E4270F" w:rsidRPr="00065B9C">
        <w:rPr>
          <w:rFonts w:cs="Arial"/>
          <w:shd w:val="clear" w:color="auto" w:fill="FFFFFF"/>
        </w:rPr>
        <w:t>petition</w:t>
      </w:r>
      <w:r w:rsidR="0077463E" w:rsidRPr="00065B9C">
        <w:rPr>
          <w:rFonts w:cs="Arial"/>
          <w:shd w:val="clear" w:color="auto" w:fill="FFFFFF"/>
        </w:rPr>
        <w:t xml:space="preserve"> </w:t>
      </w:r>
      <w:r w:rsidR="004207F6" w:rsidRPr="00065B9C">
        <w:rPr>
          <w:rFonts w:cs="Arial"/>
          <w:shd w:val="clear" w:color="auto" w:fill="FFFFFF"/>
        </w:rPr>
        <w:t>for</w:t>
      </w:r>
      <w:r w:rsidR="0077463E" w:rsidRPr="00065B9C">
        <w:rPr>
          <w:rFonts w:cs="Arial"/>
          <w:shd w:val="clear" w:color="auto" w:fill="FFFFFF"/>
        </w:rPr>
        <w:t xml:space="preserve"> </w:t>
      </w:r>
      <w:r w:rsidR="007E6DE7" w:rsidRPr="00065B9C">
        <w:rPr>
          <w:rFonts w:cs="Arial"/>
          <w:shd w:val="clear" w:color="auto" w:fill="FFFFFF"/>
        </w:rPr>
        <w:t>our</w:t>
      </w:r>
      <w:r w:rsidR="0077463E" w:rsidRPr="00065B9C">
        <w:rPr>
          <w:rFonts w:cs="Arial"/>
          <w:shd w:val="clear" w:color="auto" w:fill="FFFFFF"/>
        </w:rPr>
        <w:t xml:space="preserve"> </w:t>
      </w:r>
      <w:r w:rsidR="004207F6" w:rsidRPr="00065B9C">
        <w:rPr>
          <w:rFonts w:cs="Arial"/>
          <w:shd w:val="clear" w:color="auto" w:fill="FFFFFF"/>
        </w:rPr>
        <w:t>review</w:t>
      </w:r>
      <w:r w:rsidR="0077463E" w:rsidRPr="00065B9C">
        <w:rPr>
          <w:rFonts w:cs="Arial"/>
          <w:shd w:val="clear" w:color="auto" w:fill="FFFFFF"/>
        </w:rPr>
        <w:t xml:space="preserve"> </w:t>
      </w:r>
      <w:r w:rsidR="004207F6" w:rsidRPr="00065B9C">
        <w:rPr>
          <w:rFonts w:cs="Arial"/>
          <w:shd w:val="clear" w:color="auto" w:fill="FFFFFF"/>
        </w:rPr>
        <w:t>of</w:t>
      </w:r>
      <w:r w:rsidR="0077463E" w:rsidRPr="00065B9C">
        <w:rPr>
          <w:rFonts w:cs="Arial"/>
          <w:shd w:val="clear" w:color="auto" w:fill="FFFFFF"/>
        </w:rPr>
        <w:t xml:space="preserve"> </w:t>
      </w:r>
      <w:r w:rsidR="004207F6" w:rsidRPr="00065B9C">
        <w:rPr>
          <w:rFonts w:cs="Arial"/>
          <w:shd w:val="clear" w:color="auto" w:fill="FFFFFF"/>
        </w:rPr>
        <w:t>the</w:t>
      </w:r>
      <w:r w:rsidR="0077463E" w:rsidRPr="00065B9C">
        <w:rPr>
          <w:rFonts w:cs="Arial"/>
          <w:shd w:val="clear" w:color="auto" w:fill="FFFFFF"/>
        </w:rPr>
        <w:t xml:space="preserve"> </w:t>
      </w:r>
      <w:ins w:id="411" w:author="Author">
        <w:r w:rsidR="00FB3986">
          <w:rPr>
            <w:rFonts w:cs="Arial"/>
            <w:shd w:val="clear" w:color="auto" w:fill="FFFFFF"/>
          </w:rPr>
          <w:t xml:space="preserve">2013 </w:t>
        </w:r>
      </w:ins>
      <w:r w:rsidR="00FB3986">
        <w:rPr>
          <w:rFonts w:cs="Arial"/>
          <w:shd w:val="clear" w:color="auto" w:fill="FFFFFF"/>
        </w:rPr>
        <w:t>Dairy General WDRs</w:t>
      </w:r>
      <w:r w:rsidR="0077463E" w:rsidRPr="00065B9C">
        <w:rPr>
          <w:rFonts w:cs="Arial"/>
          <w:shd w:val="clear" w:color="auto" w:fill="FFFFFF"/>
        </w:rPr>
        <w:t xml:space="preserve"> </w:t>
      </w:r>
      <w:r w:rsidR="0096218B" w:rsidRPr="00065B9C">
        <w:rPr>
          <w:rFonts w:cs="Arial"/>
          <w:shd w:val="clear" w:color="auto" w:fill="FFFFFF"/>
        </w:rPr>
        <w:t>that</w:t>
      </w:r>
      <w:r w:rsidR="0077463E" w:rsidRPr="00065B9C">
        <w:rPr>
          <w:rFonts w:cs="Arial"/>
          <w:shd w:val="clear" w:color="auto" w:fill="FFFFFF"/>
        </w:rPr>
        <w:t xml:space="preserve"> </w:t>
      </w:r>
      <w:r w:rsidR="004207F6" w:rsidRPr="00065B9C">
        <w:rPr>
          <w:rFonts w:cs="Arial"/>
          <w:shd w:val="clear" w:color="auto" w:fill="FFFFFF"/>
        </w:rPr>
        <w:t>was</w:t>
      </w:r>
      <w:r w:rsidR="0077463E" w:rsidRPr="00065B9C">
        <w:rPr>
          <w:rFonts w:cs="Arial"/>
          <w:shd w:val="clear" w:color="auto" w:fill="FFFFFF"/>
        </w:rPr>
        <w:t xml:space="preserve"> </w:t>
      </w:r>
      <w:r w:rsidR="004207F6" w:rsidRPr="00065B9C">
        <w:rPr>
          <w:rFonts w:cs="Arial"/>
          <w:shd w:val="clear" w:color="auto" w:fill="FFFFFF"/>
        </w:rPr>
        <w:t>the</w:t>
      </w:r>
      <w:ins w:id="412" w:author="Author">
        <w:r w:rsidR="0077463E" w:rsidRPr="00065B9C">
          <w:rPr>
            <w:rFonts w:cs="Arial"/>
            <w:shd w:val="clear" w:color="auto" w:fill="FFFFFF"/>
          </w:rPr>
          <w:t xml:space="preserve"> </w:t>
        </w:r>
        <w:r w:rsidR="00A27F95">
          <w:rPr>
            <w:rFonts w:cs="Arial"/>
            <w:shd w:val="clear" w:color="auto" w:fill="FFFFFF"/>
          </w:rPr>
          <w:t>initial</w:t>
        </w:r>
      </w:ins>
      <w:r w:rsidR="00A27F95">
        <w:rPr>
          <w:rFonts w:cs="Arial"/>
          <w:shd w:val="clear" w:color="auto" w:fill="FFFFFF"/>
        </w:rPr>
        <w:t xml:space="preserve"> </w:t>
      </w:r>
      <w:r w:rsidR="004207F6" w:rsidRPr="00065B9C">
        <w:rPr>
          <w:rFonts w:cs="Arial"/>
          <w:shd w:val="clear" w:color="auto" w:fill="FFFFFF"/>
        </w:rPr>
        <w:t>catalyst</w:t>
      </w:r>
      <w:r w:rsidR="0077463E" w:rsidRPr="00065B9C">
        <w:rPr>
          <w:rFonts w:cs="Arial"/>
          <w:shd w:val="clear" w:color="auto" w:fill="FFFFFF"/>
        </w:rPr>
        <w:t xml:space="preserve"> </w:t>
      </w:r>
      <w:r w:rsidR="004207F6" w:rsidRPr="00065B9C">
        <w:rPr>
          <w:rFonts w:cs="Arial"/>
          <w:shd w:val="clear" w:color="auto" w:fill="FFFFFF"/>
        </w:rPr>
        <w:t>for</w:t>
      </w:r>
      <w:r w:rsidR="0077463E" w:rsidRPr="00065B9C">
        <w:rPr>
          <w:rFonts w:cs="Arial"/>
          <w:shd w:val="clear" w:color="auto" w:fill="FFFFFF"/>
        </w:rPr>
        <w:t xml:space="preserve"> </w:t>
      </w:r>
      <w:r w:rsidR="0096218B" w:rsidRPr="00065B9C">
        <w:rPr>
          <w:rFonts w:cs="Arial"/>
          <w:shd w:val="clear" w:color="auto" w:fill="FFFFFF"/>
        </w:rPr>
        <w:t>this</w:t>
      </w:r>
      <w:r w:rsidR="0077463E" w:rsidRPr="00065B9C">
        <w:rPr>
          <w:rFonts w:cs="Arial"/>
          <w:shd w:val="clear" w:color="auto" w:fill="FFFFFF"/>
        </w:rPr>
        <w:t xml:space="preserve"> </w:t>
      </w:r>
      <w:r w:rsidR="009D122C" w:rsidRPr="00065B9C">
        <w:rPr>
          <w:rFonts w:cs="Arial"/>
          <w:shd w:val="clear" w:color="auto" w:fill="FFFFFF"/>
        </w:rPr>
        <w:t>o</w:t>
      </w:r>
      <w:r w:rsidR="0096218B" w:rsidRPr="00065B9C">
        <w:rPr>
          <w:rFonts w:cs="Arial"/>
          <w:shd w:val="clear" w:color="auto" w:fill="FFFFFF"/>
        </w:rPr>
        <w:t>rder</w:t>
      </w:r>
      <w:r w:rsidR="00C40360" w:rsidRPr="00065B9C">
        <w:rPr>
          <w:rFonts w:cs="Arial"/>
          <w:shd w:val="clear" w:color="auto" w:fill="FFFFFF"/>
        </w:rPr>
        <w:t>.</w:t>
      </w:r>
      <w:r w:rsidR="0077463E" w:rsidRPr="00065B9C">
        <w:rPr>
          <w:rFonts w:cs="Arial"/>
          <w:shd w:val="clear" w:color="auto" w:fill="FFFFFF"/>
        </w:rPr>
        <w:t xml:space="preserve"> </w:t>
      </w:r>
      <w:r w:rsidR="00044D24" w:rsidRPr="00065B9C">
        <w:rPr>
          <w:rFonts w:cs="Arial"/>
          <w:shd w:val="clear" w:color="auto" w:fill="FFFFFF"/>
        </w:rPr>
        <w:t>From</w:t>
      </w:r>
      <w:r w:rsidR="0077463E" w:rsidRPr="00065B9C">
        <w:rPr>
          <w:rFonts w:cs="Arial"/>
          <w:shd w:val="clear" w:color="auto" w:fill="FFFFFF"/>
        </w:rPr>
        <w:t xml:space="preserve"> </w:t>
      </w:r>
      <w:r w:rsidR="00044D24" w:rsidRPr="00065B9C">
        <w:rPr>
          <w:rFonts w:cs="Arial"/>
          <w:shd w:val="clear" w:color="auto" w:fill="FFFFFF"/>
        </w:rPr>
        <w:t>there</w:t>
      </w:r>
      <w:r w:rsidR="0077463E" w:rsidRPr="00065B9C">
        <w:rPr>
          <w:rFonts w:cs="Arial"/>
          <w:shd w:val="clear" w:color="auto" w:fill="FFFFFF"/>
        </w:rPr>
        <w:t xml:space="preserve"> </w:t>
      </w:r>
      <w:r w:rsidR="00044D24" w:rsidRPr="00065B9C">
        <w:rPr>
          <w:rFonts w:cs="Arial"/>
          <w:shd w:val="clear" w:color="auto" w:fill="FFFFFF"/>
        </w:rPr>
        <w:t>we</w:t>
      </w:r>
      <w:r w:rsidR="0077463E" w:rsidRPr="00065B9C">
        <w:rPr>
          <w:rFonts w:cs="Arial"/>
          <w:shd w:val="clear" w:color="auto" w:fill="FFFFFF"/>
        </w:rPr>
        <w:t xml:space="preserve"> </w:t>
      </w:r>
      <w:r w:rsidR="00044D24" w:rsidRPr="00065B9C">
        <w:rPr>
          <w:rFonts w:cs="Arial"/>
          <w:shd w:val="clear" w:color="auto" w:fill="FFFFFF"/>
        </w:rPr>
        <w:t>summarize</w:t>
      </w:r>
      <w:r w:rsidR="0077463E" w:rsidRPr="00065B9C">
        <w:rPr>
          <w:rFonts w:cs="Arial"/>
          <w:shd w:val="clear" w:color="auto" w:fill="FFFFFF"/>
        </w:rPr>
        <w:t xml:space="preserve"> </w:t>
      </w:r>
      <w:r w:rsidR="00044D24" w:rsidRPr="00065B9C">
        <w:rPr>
          <w:rFonts w:cs="Arial"/>
          <w:shd w:val="clear" w:color="auto" w:fill="FFFFFF"/>
        </w:rPr>
        <w:t>other</w:t>
      </w:r>
      <w:r w:rsidR="0077463E" w:rsidRPr="00065B9C">
        <w:rPr>
          <w:rFonts w:cs="Arial"/>
          <w:shd w:val="clear" w:color="auto" w:fill="FFFFFF"/>
        </w:rPr>
        <w:t xml:space="preserve"> </w:t>
      </w:r>
      <w:r w:rsidR="00044D24" w:rsidRPr="00065B9C">
        <w:rPr>
          <w:rFonts w:cs="Arial"/>
          <w:shd w:val="clear" w:color="auto" w:fill="FFFFFF"/>
        </w:rPr>
        <w:t>developments</w:t>
      </w:r>
      <w:r w:rsidR="00F57A08" w:rsidRPr="00065B9C">
        <w:rPr>
          <w:rFonts w:cs="Arial"/>
          <w:shd w:val="clear" w:color="auto" w:fill="FFFFFF"/>
        </w:rPr>
        <w:t>,</w:t>
      </w:r>
      <w:r w:rsidR="0077463E" w:rsidRPr="00065B9C">
        <w:rPr>
          <w:rFonts w:cs="Arial"/>
          <w:shd w:val="clear" w:color="auto" w:fill="FFFFFF"/>
        </w:rPr>
        <w:t xml:space="preserve"> </w:t>
      </w:r>
      <w:r w:rsidR="00F57A08" w:rsidRPr="00065B9C">
        <w:rPr>
          <w:rFonts w:cs="Arial"/>
          <w:shd w:val="clear" w:color="auto" w:fill="FFFFFF"/>
        </w:rPr>
        <w:t>including</w:t>
      </w:r>
      <w:r w:rsidR="0077463E" w:rsidRPr="00065B9C">
        <w:rPr>
          <w:rFonts w:cs="Arial"/>
          <w:shd w:val="clear" w:color="auto" w:fill="FFFFFF"/>
        </w:rPr>
        <w:t xml:space="preserve"> </w:t>
      </w:r>
      <w:r w:rsidR="003965DF" w:rsidRPr="00065B9C">
        <w:rPr>
          <w:rFonts w:cs="Arial"/>
          <w:shd w:val="clear" w:color="auto" w:fill="FFFFFF"/>
        </w:rPr>
        <w:t>intervening</w:t>
      </w:r>
      <w:r w:rsidR="0077463E" w:rsidRPr="00065B9C">
        <w:rPr>
          <w:rFonts w:cs="Arial"/>
          <w:shd w:val="clear" w:color="auto" w:fill="FFFFFF"/>
        </w:rPr>
        <w:t xml:space="preserve"> </w:t>
      </w:r>
      <w:r w:rsidR="003965DF" w:rsidRPr="00065B9C">
        <w:rPr>
          <w:rFonts w:cs="Arial"/>
          <w:shd w:val="clear" w:color="auto" w:fill="FFFFFF"/>
        </w:rPr>
        <w:t>actions</w:t>
      </w:r>
      <w:r w:rsidR="0077463E" w:rsidRPr="00065B9C">
        <w:rPr>
          <w:rFonts w:cs="Arial"/>
          <w:shd w:val="clear" w:color="auto" w:fill="FFFFFF"/>
        </w:rPr>
        <w:t xml:space="preserve"> </w:t>
      </w:r>
      <w:r w:rsidR="003965DF" w:rsidRPr="00065B9C">
        <w:rPr>
          <w:rFonts w:cs="Arial"/>
          <w:shd w:val="clear" w:color="auto" w:fill="FFFFFF"/>
        </w:rPr>
        <w:t>by</w:t>
      </w:r>
      <w:r w:rsidR="0077463E" w:rsidRPr="00065B9C">
        <w:rPr>
          <w:rFonts w:cs="Arial"/>
          <w:shd w:val="clear" w:color="auto" w:fill="FFFFFF"/>
        </w:rPr>
        <w:t xml:space="preserve"> </w:t>
      </w:r>
      <w:r w:rsidR="003965DF" w:rsidRPr="00065B9C">
        <w:rPr>
          <w:rFonts w:cs="Arial"/>
          <w:shd w:val="clear" w:color="auto" w:fill="FFFFFF"/>
        </w:rPr>
        <w:t>the</w:t>
      </w:r>
      <w:r w:rsidR="0077463E" w:rsidRPr="00065B9C">
        <w:rPr>
          <w:rFonts w:cs="Arial"/>
          <w:shd w:val="clear" w:color="auto" w:fill="FFFFFF"/>
        </w:rPr>
        <w:t xml:space="preserve"> </w:t>
      </w:r>
      <w:r w:rsidR="003965DF" w:rsidRPr="00065B9C">
        <w:rPr>
          <w:rFonts w:cs="Arial"/>
          <w:shd w:val="clear" w:color="auto" w:fill="FFFFFF"/>
        </w:rPr>
        <w:t>State</w:t>
      </w:r>
      <w:r w:rsidR="0077463E" w:rsidRPr="00065B9C">
        <w:rPr>
          <w:rFonts w:cs="Arial"/>
          <w:shd w:val="clear" w:color="auto" w:fill="FFFFFF"/>
        </w:rPr>
        <w:t xml:space="preserve"> </w:t>
      </w:r>
      <w:r w:rsidR="003965DF" w:rsidRPr="00065B9C">
        <w:rPr>
          <w:rFonts w:cs="Arial"/>
          <w:shd w:val="clear" w:color="auto" w:fill="FFFFFF"/>
        </w:rPr>
        <w:t>Water</w:t>
      </w:r>
      <w:r w:rsidR="0077463E" w:rsidRPr="00065B9C">
        <w:rPr>
          <w:rFonts w:cs="Arial"/>
          <w:shd w:val="clear" w:color="auto" w:fill="FFFFFF"/>
        </w:rPr>
        <w:t xml:space="preserve"> </w:t>
      </w:r>
      <w:r w:rsidR="003965DF" w:rsidRPr="00065B9C">
        <w:rPr>
          <w:rFonts w:cs="Arial"/>
          <w:shd w:val="clear" w:color="auto" w:fill="FFFFFF"/>
        </w:rPr>
        <w:t>Board</w:t>
      </w:r>
      <w:r w:rsidR="0077463E" w:rsidRPr="00065B9C">
        <w:rPr>
          <w:rFonts w:cs="Arial"/>
          <w:shd w:val="clear" w:color="auto" w:fill="FFFFFF"/>
        </w:rPr>
        <w:t xml:space="preserve"> </w:t>
      </w:r>
      <w:r w:rsidR="003965DF" w:rsidRPr="00065B9C">
        <w:rPr>
          <w:rFonts w:cs="Arial"/>
          <w:shd w:val="clear" w:color="auto" w:fill="FFFFFF"/>
        </w:rPr>
        <w:t>and</w:t>
      </w:r>
      <w:r w:rsidR="0077463E" w:rsidRPr="00065B9C">
        <w:rPr>
          <w:rFonts w:cs="Arial"/>
          <w:shd w:val="clear" w:color="auto" w:fill="FFFFFF"/>
        </w:rPr>
        <w:t xml:space="preserve"> </w:t>
      </w:r>
      <w:r w:rsidR="003965DF" w:rsidRPr="00065B9C">
        <w:rPr>
          <w:rFonts w:cs="Arial"/>
          <w:shd w:val="clear" w:color="auto" w:fill="FFFFFF"/>
        </w:rPr>
        <w:t>the</w:t>
      </w:r>
      <w:r w:rsidR="0077463E" w:rsidRPr="00065B9C">
        <w:rPr>
          <w:rFonts w:cs="Arial"/>
          <w:shd w:val="clear" w:color="auto" w:fill="FFFFFF"/>
        </w:rPr>
        <w:t xml:space="preserve"> </w:t>
      </w:r>
      <w:r w:rsidR="008C3548" w:rsidRPr="00065B9C">
        <w:rPr>
          <w:rFonts w:cs="Arial"/>
          <w:shd w:val="clear" w:color="auto" w:fill="FFFFFF"/>
        </w:rPr>
        <w:t>Central</w:t>
      </w:r>
      <w:r w:rsidR="0077463E" w:rsidRPr="00065B9C">
        <w:rPr>
          <w:rFonts w:cs="Arial"/>
          <w:shd w:val="clear" w:color="auto" w:fill="FFFFFF"/>
        </w:rPr>
        <w:t xml:space="preserve"> </w:t>
      </w:r>
      <w:r w:rsidR="008C3548" w:rsidRPr="00065B9C">
        <w:rPr>
          <w:rFonts w:cs="Arial"/>
          <w:shd w:val="clear" w:color="auto" w:fill="FFFFFF"/>
        </w:rPr>
        <w:t>Valley</w:t>
      </w:r>
      <w:r w:rsidR="0077463E" w:rsidRPr="00065B9C">
        <w:rPr>
          <w:rFonts w:cs="Arial"/>
          <w:shd w:val="clear" w:color="auto" w:fill="FFFFFF"/>
        </w:rPr>
        <w:t xml:space="preserve"> </w:t>
      </w:r>
      <w:r w:rsidR="008C3548" w:rsidRPr="00065B9C">
        <w:rPr>
          <w:rFonts w:cs="Arial"/>
          <w:shd w:val="clear" w:color="auto" w:fill="FFFFFF"/>
        </w:rPr>
        <w:t>Water</w:t>
      </w:r>
      <w:r w:rsidR="0077463E" w:rsidRPr="00065B9C">
        <w:rPr>
          <w:rFonts w:cs="Arial"/>
          <w:shd w:val="clear" w:color="auto" w:fill="FFFFFF"/>
        </w:rPr>
        <w:t xml:space="preserve"> </w:t>
      </w:r>
      <w:r w:rsidR="008C3548" w:rsidRPr="00065B9C">
        <w:rPr>
          <w:rFonts w:cs="Arial"/>
          <w:shd w:val="clear" w:color="auto" w:fill="FFFFFF"/>
        </w:rPr>
        <w:t>Board</w:t>
      </w:r>
      <w:r w:rsidR="0077463E" w:rsidRPr="00065B9C">
        <w:rPr>
          <w:rFonts w:cs="Arial"/>
          <w:shd w:val="clear" w:color="auto" w:fill="FFFFFF"/>
        </w:rPr>
        <w:t xml:space="preserve"> </w:t>
      </w:r>
      <w:r w:rsidR="00933AC5" w:rsidRPr="00065B9C">
        <w:rPr>
          <w:rFonts w:cs="Arial"/>
          <w:shd w:val="clear" w:color="auto" w:fill="FFFFFF"/>
        </w:rPr>
        <w:t>that</w:t>
      </w:r>
      <w:r w:rsidR="0077463E" w:rsidRPr="00065B9C">
        <w:rPr>
          <w:rFonts w:cs="Arial"/>
          <w:shd w:val="clear" w:color="auto" w:fill="FFFFFF"/>
        </w:rPr>
        <w:t xml:space="preserve"> </w:t>
      </w:r>
      <w:r w:rsidR="00F57A08" w:rsidRPr="00065B9C">
        <w:rPr>
          <w:rFonts w:cs="Arial"/>
          <w:shd w:val="clear" w:color="auto" w:fill="FFFFFF"/>
        </w:rPr>
        <w:t>have</w:t>
      </w:r>
      <w:r w:rsidR="0077463E" w:rsidRPr="00065B9C">
        <w:rPr>
          <w:rFonts w:cs="Arial"/>
          <w:shd w:val="clear" w:color="auto" w:fill="FFFFFF"/>
        </w:rPr>
        <w:t xml:space="preserve"> </w:t>
      </w:r>
      <w:r w:rsidR="00F57A08" w:rsidRPr="00065B9C">
        <w:rPr>
          <w:rFonts w:cs="Arial"/>
          <w:shd w:val="clear" w:color="auto" w:fill="FFFFFF"/>
        </w:rPr>
        <w:t>some</w:t>
      </w:r>
      <w:r w:rsidR="0077463E" w:rsidRPr="00065B9C">
        <w:rPr>
          <w:rFonts w:cs="Arial"/>
          <w:shd w:val="clear" w:color="auto" w:fill="FFFFFF"/>
        </w:rPr>
        <w:t xml:space="preserve"> </w:t>
      </w:r>
      <w:r w:rsidR="00F57A08" w:rsidRPr="00065B9C">
        <w:rPr>
          <w:rFonts w:cs="Arial"/>
          <w:shd w:val="clear" w:color="auto" w:fill="FFFFFF"/>
        </w:rPr>
        <w:t>bearing</w:t>
      </w:r>
      <w:r w:rsidR="0077463E" w:rsidRPr="00065B9C">
        <w:rPr>
          <w:rFonts w:cs="Arial"/>
          <w:shd w:val="clear" w:color="auto" w:fill="FFFFFF"/>
        </w:rPr>
        <w:t xml:space="preserve"> </w:t>
      </w:r>
      <w:r w:rsidR="00F57A08" w:rsidRPr="00065B9C">
        <w:rPr>
          <w:rFonts w:cs="Arial"/>
          <w:shd w:val="clear" w:color="auto" w:fill="FFFFFF"/>
        </w:rPr>
        <w:t>on</w:t>
      </w:r>
      <w:r w:rsidR="0077463E" w:rsidRPr="00065B9C">
        <w:rPr>
          <w:rFonts w:cs="Arial"/>
          <w:shd w:val="clear" w:color="auto" w:fill="FFFFFF"/>
        </w:rPr>
        <w:t xml:space="preserve"> </w:t>
      </w:r>
      <w:r w:rsidR="00F57A08" w:rsidRPr="00065B9C">
        <w:rPr>
          <w:rFonts w:cs="Arial"/>
          <w:shd w:val="clear" w:color="auto" w:fill="FFFFFF"/>
        </w:rPr>
        <w:t>the</w:t>
      </w:r>
      <w:r w:rsidR="0077463E" w:rsidRPr="00065B9C">
        <w:rPr>
          <w:rFonts w:cs="Arial"/>
          <w:shd w:val="clear" w:color="auto" w:fill="FFFFFF"/>
        </w:rPr>
        <w:t xml:space="preserve"> </w:t>
      </w:r>
      <w:r w:rsidR="00F57A08" w:rsidRPr="00065B9C">
        <w:rPr>
          <w:rFonts w:cs="Arial"/>
          <w:shd w:val="clear" w:color="auto" w:fill="FFFFFF"/>
        </w:rPr>
        <w:t>matter</w:t>
      </w:r>
      <w:r w:rsidR="0077463E" w:rsidRPr="00065B9C">
        <w:rPr>
          <w:rFonts w:cs="Arial"/>
          <w:shd w:val="clear" w:color="auto" w:fill="FFFFFF"/>
        </w:rPr>
        <w:t xml:space="preserve"> </w:t>
      </w:r>
      <w:r w:rsidR="00F57A08" w:rsidRPr="00065B9C">
        <w:rPr>
          <w:rFonts w:cs="Arial"/>
          <w:shd w:val="clear" w:color="auto" w:fill="FFFFFF"/>
        </w:rPr>
        <w:t>before</w:t>
      </w:r>
      <w:r w:rsidR="0077463E" w:rsidRPr="00065B9C">
        <w:rPr>
          <w:rFonts w:cs="Arial"/>
          <w:shd w:val="clear" w:color="auto" w:fill="FFFFFF"/>
        </w:rPr>
        <w:t xml:space="preserve"> </w:t>
      </w:r>
      <w:r w:rsidR="00F57A08" w:rsidRPr="00065B9C">
        <w:rPr>
          <w:rFonts w:cs="Arial"/>
          <w:shd w:val="clear" w:color="auto" w:fill="FFFFFF"/>
        </w:rPr>
        <w:t>us.</w:t>
      </w:r>
      <w:r w:rsidR="0077463E" w:rsidRPr="00065B9C">
        <w:rPr>
          <w:rFonts w:cs="Arial"/>
          <w:shd w:val="clear" w:color="auto" w:fill="FFFFFF"/>
        </w:rPr>
        <w:t xml:space="preserve"> </w:t>
      </w:r>
      <w:r w:rsidR="00132528" w:rsidRPr="00065B9C">
        <w:rPr>
          <w:rFonts w:cs="Arial"/>
          <w:shd w:val="clear" w:color="auto" w:fill="FFFFFF"/>
        </w:rPr>
        <w:t>We</w:t>
      </w:r>
      <w:r w:rsidR="0077463E" w:rsidRPr="00065B9C">
        <w:rPr>
          <w:rFonts w:cs="Arial"/>
          <w:shd w:val="clear" w:color="auto" w:fill="FFFFFF"/>
        </w:rPr>
        <w:t xml:space="preserve"> </w:t>
      </w:r>
      <w:r w:rsidR="00132528" w:rsidRPr="00065B9C">
        <w:rPr>
          <w:rFonts w:cs="Arial"/>
          <w:shd w:val="clear" w:color="auto" w:fill="FFFFFF"/>
        </w:rPr>
        <w:t>then</w:t>
      </w:r>
      <w:r w:rsidR="0077463E" w:rsidRPr="00065B9C">
        <w:rPr>
          <w:rFonts w:cs="Arial"/>
          <w:shd w:val="clear" w:color="auto" w:fill="FFFFFF"/>
        </w:rPr>
        <w:t xml:space="preserve"> </w:t>
      </w:r>
      <w:r w:rsidR="00132528" w:rsidRPr="00065B9C">
        <w:rPr>
          <w:rFonts w:cs="Arial"/>
          <w:shd w:val="clear" w:color="auto" w:fill="FFFFFF"/>
        </w:rPr>
        <w:t>turn</w:t>
      </w:r>
      <w:r w:rsidR="0077463E" w:rsidRPr="00065B9C">
        <w:rPr>
          <w:rFonts w:cs="Arial"/>
          <w:shd w:val="clear" w:color="auto" w:fill="FFFFFF"/>
        </w:rPr>
        <w:t xml:space="preserve"> </w:t>
      </w:r>
      <w:r w:rsidR="00132528" w:rsidRPr="00065B9C">
        <w:rPr>
          <w:rFonts w:cs="Arial"/>
          <w:shd w:val="clear" w:color="auto" w:fill="FFFFFF"/>
        </w:rPr>
        <w:t>to</w:t>
      </w:r>
      <w:r w:rsidR="0077463E" w:rsidRPr="00065B9C">
        <w:rPr>
          <w:rFonts w:cs="Arial"/>
          <w:shd w:val="clear" w:color="auto" w:fill="FFFFFF"/>
        </w:rPr>
        <w:t xml:space="preserve"> </w:t>
      </w:r>
      <w:r w:rsidR="00132528" w:rsidRPr="00065B9C">
        <w:rPr>
          <w:rFonts w:cs="Arial"/>
          <w:shd w:val="clear" w:color="auto" w:fill="FFFFFF"/>
        </w:rPr>
        <w:t>the</w:t>
      </w:r>
      <w:r w:rsidR="0077463E" w:rsidRPr="00065B9C">
        <w:rPr>
          <w:rFonts w:cs="Arial"/>
          <w:shd w:val="clear" w:color="auto" w:fill="FFFFFF"/>
        </w:rPr>
        <w:t xml:space="preserve"> </w:t>
      </w:r>
      <w:r w:rsidR="003965DF" w:rsidRPr="00065B9C">
        <w:rPr>
          <w:rFonts w:cs="Arial"/>
          <w:shd w:val="clear" w:color="auto" w:fill="FFFFFF"/>
        </w:rPr>
        <w:t>significant</w:t>
      </w:r>
      <w:r w:rsidR="0077463E" w:rsidRPr="00065B9C">
        <w:rPr>
          <w:rFonts w:cs="Arial"/>
          <w:shd w:val="clear" w:color="auto" w:fill="FFFFFF"/>
        </w:rPr>
        <w:t xml:space="preserve"> </w:t>
      </w:r>
      <w:r w:rsidR="00D843C4" w:rsidRPr="00065B9C">
        <w:rPr>
          <w:rFonts w:cs="Arial"/>
          <w:shd w:val="clear" w:color="auto" w:fill="FFFFFF"/>
        </w:rPr>
        <w:t>issues</w:t>
      </w:r>
      <w:r w:rsidR="0077463E" w:rsidRPr="00065B9C">
        <w:rPr>
          <w:rFonts w:cs="Arial"/>
          <w:shd w:val="clear" w:color="auto" w:fill="FFFFFF"/>
        </w:rPr>
        <w:t xml:space="preserve"> </w:t>
      </w:r>
      <w:r w:rsidR="00132528" w:rsidRPr="00065B9C">
        <w:rPr>
          <w:rFonts w:cs="Arial"/>
          <w:shd w:val="clear" w:color="auto" w:fill="FFFFFF"/>
        </w:rPr>
        <w:t>raised</w:t>
      </w:r>
      <w:r w:rsidR="0077463E" w:rsidRPr="00065B9C">
        <w:rPr>
          <w:rFonts w:cs="Arial"/>
          <w:shd w:val="clear" w:color="auto" w:fill="FFFFFF"/>
        </w:rPr>
        <w:t xml:space="preserve"> </w:t>
      </w:r>
      <w:r w:rsidR="00132528" w:rsidRPr="00065B9C">
        <w:rPr>
          <w:rFonts w:cs="Arial"/>
          <w:shd w:val="clear" w:color="auto" w:fill="FFFFFF"/>
        </w:rPr>
        <w:t>in</w:t>
      </w:r>
      <w:r w:rsidR="0077463E" w:rsidRPr="00065B9C">
        <w:rPr>
          <w:rFonts w:cs="Arial"/>
          <w:shd w:val="clear" w:color="auto" w:fill="FFFFFF"/>
        </w:rPr>
        <w:t xml:space="preserve"> </w:t>
      </w:r>
      <w:r w:rsidR="00132528" w:rsidRPr="00065B9C">
        <w:rPr>
          <w:rFonts w:cs="Arial"/>
          <w:shd w:val="clear" w:color="auto" w:fill="FFFFFF"/>
        </w:rPr>
        <w:t>the</w:t>
      </w:r>
      <w:r w:rsidR="0077463E" w:rsidRPr="00065B9C">
        <w:rPr>
          <w:rFonts w:cs="Arial"/>
          <w:shd w:val="clear" w:color="auto" w:fill="FFFFFF"/>
        </w:rPr>
        <w:t xml:space="preserve"> </w:t>
      </w:r>
      <w:r w:rsidR="00132528" w:rsidRPr="00065B9C">
        <w:rPr>
          <w:rFonts w:cs="Arial"/>
          <w:shd w:val="clear" w:color="auto" w:fill="FFFFFF"/>
        </w:rPr>
        <w:t>petition</w:t>
      </w:r>
      <w:r w:rsidR="0077463E" w:rsidRPr="00065B9C">
        <w:rPr>
          <w:rFonts w:cs="Arial"/>
          <w:shd w:val="clear" w:color="auto" w:fill="FFFFFF"/>
        </w:rPr>
        <w:t xml:space="preserve"> </w:t>
      </w:r>
      <w:r w:rsidR="00E74035" w:rsidRPr="00065B9C">
        <w:rPr>
          <w:rFonts w:cs="Arial"/>
          <w:shd w:val="clear" w:color="auto" w:fill="FFFFFF"/>
        </w:rPr>
        <w:t>at</w:t>
      </w:r>
      <w:r w:rsidR="0077463E" w:rsidRPr="00065B9C">
        <w:rPr>
          <w:rFonts w:cs="Arial"/>
          <w:shd w:val="clear" w:color="auto" w:fill="FFFFFF"/>
        </w:rPr>
        <w:t xml:space="preserve"> </w:t>
      </w:r>
      <w:r w:rsidR="0097699D" w:rsidRPr="00065B9C">
        <w:rPr>
          <w:rFonts w:cs="Arial"/>
          <w:shd w:val="clear" w:color="auto" w:fill="FFFFFF"/>
        </w:rPr>
        <w:t>Section</w:t>
      </w:r>
      <w:r w:rsidR="0077463E" w:rsidRPr="00065B9C">
        <w:rPr>
          <w:rFonts w:cs="Arial"/>
          <w:shd w:val="clear" w:color="auto" w:fill="FFFFFF"/>
        </w:rPr>
        <w:t xml:space="preserve"> </w:t>
      </w:r>
      <w:r w:rsidR="0097699D" w:rsidRPr="00065B9C">
        <w:rPr>
          <w:rFonts w:cs="Arial"/>
          <w:shd w:val="clear" w:color="auto" w:fill="FFFFFF"/>
        </w:rPr>
        <w:t>II</w:t>
      </w:r>
      <w:r w:rsidR="0077463E" w:rsidRPr="00065B9C">
        <w:rPr>
          <w:rFonts w:cs="Arial"/>
          <w:shd w:val="clear" w:color="auto" w:fill="FFFFFF"/>
        </w:rPr>
        <w:t xml:space="preserve"> </w:t>
      </w:r>
      <w:r w:rsidR="00AF2A1A" w:rsidRPr="00065B9C">
        <w:rPr>
          <w:rFonts w:cs="Arial"/>
          <w:shd w:val="clear" w:color="auto" w:fill="FFFFFF"/>
        </w:rPr>
        <w:t>and</w:t>
      </w:r>
      <w:r w:rsidR="00D72E6D" w:rsidRPr="00065B9C">
        <w:rPr>
          <w:rFonts w:cs="Arial"/>
          <w:shd w:val="clear" w:color="auto" w:fill="FFFFFF"/>
        </w:rPr>
        <w:t>,</w:t>
      </w:r>
      <w:r w:rsidR="0077463E" w:rsidRPr="00065B9C">
        <w:rPr>
          <w:rFonts w:cs="Arial"/>
          <w:shd w:val="clear" w:color="auto" w:fill="FFFFFF"/>
        </w:rPr>
        <w:t xml:space="preserve"> </w:t>
      </w:r>
      <w:r w:rsidR="00D72E6D" w:rsidRPr="00065B9C">
        <w:rPr>
          <w:rFonts w:cs="Arial"/>
          <w:shd w:val="clear" w:color="auto" w:fill="FFFFFF"/>
        </w:rPr>
        <w:t>finally,</w:t>
      </w:r>
      <w:r w:rsidR="0077463E" w:rsidRPr="00065B9C">
        <w:rPr>
          <w:rFonts w:cs="Arial"/>
          <w:shd w:val="clear" w:color="auto" w:fill="FFFFFF"/>
        </w:rPr>
        <w:t xml:space="preserve"> </w:t>
      </w:r>
      <w:ins w:id="413" w:author="Author">
        <w:r w:rsidR="00A33563">
          <w:rPr>
            <w:rFonts w:cs="Arial"/>
            <w:shd w:val="clear" w:color="auto" w:fill="FFFFFF"/>
          </w:rPr>
          <w:t xml:space="preserve">at Section III </w:t>
        </w:r>
        <w:r w:rsidR="00A33563">
          <w:rPr>
            <w:rFonts w:cs="Arial"/>
            <w:shd w:val="clear" w:color="auto" w:fill="FFFFFF"/>
          </w:rPr>
          <w:lastRenderedPageBreak/>
          <w:t xml:space="preserve">we </w:t>
        </w:r>
      </w:ins>
      <w:r w:rsidR="00D72E6D" w:rsidRPr="00065B9C">
        <w:rPr>
          <w:rFonts w:cs="Arial"/>
          <w:shd w:val="clear" w:color="auto" w:fill="FFFFFF"/>
        </w:rPr>
        <w:t>d</w:t>
      </w:r>
      <w:r w:rsidR="00AF2A1A" w:rsidRPr="00065B9C">
        <w:rPr>
          <w:rFonts w:cs="Arial"/>
          <w:shd w:val="clear" w:color="auto" w:fill="FFFFFF"/>
        </w:rPr>
        <w:t>escribe</w:t>
      </w:r>
      <w:r w:rsidR="0077463E" w:rsidRPr="00065B9C">
        <w:rPr>
          <w:rFonts w:cs="Arial"/>
          <w:shd w:val="clear" w:color="auto" w:fill="FFFFFF"/>
        </w:rPr>
        <w:t xml:space="preserve"> </w:t>
      </w:r>
      <w:r w:rsidR="00AF2A1A" w:rsidRPr="00065B9C">
        <w:rPr>
          <w:rFonts w:cs="Arial"/>
          <w:shd w:val="clear" w:color="auto" w:fill="FFFFFF"/>
        </w:rPr>
        <w:t>the</w:t>
      </w:r>
      <w:r w:rsidR="0077463E" w:rsidRPr="00065B9C">
        <w:rPr>
          <w:rFonts w:cs="Arial"/>
          <w:shd w:val="clear" w:color="auto" w:fill="FFFFFF"/>
        </w:rPr>
        <w:t xml:space="preserve"> </w:t>
      </w:r>
      <w:r w:rsidR="00537032" w:rsidRPr="00065B9C">
        <w:rPr>
          <w:rFonts w:cs="Arial"/>
          <w:shd w:val="clear" w:color="auto" w:fill="FFFFFF"/>
        </w:rPr>
        <w:t>new</w:t>
      </w:r>
      <w:r w:rsidR="0077463E" w:rsidRPr="00065B9C">
        <w:rPr>
          <w:rFonts w:cs="Arial"/>
          <w:shd w:val="clear" w:color="auto" w:fill="FFFFFF"/>
        </w:rPr>
        <w:t xml:space="preserve"> </w:t>
      </w:r>
      <w:r w:rsidR="00AF2A1A" w:rsidRPr="00065B9C">
        <w:rPr>
          <w:rFonts w:cs="Arial"/>
          <w:shd w:val="clear" w:color="auto" w:fill="FFFFFF"/>
        </w:rPr>
        <w:t>regulatory</w:t>
      </w:r>
      <w:r w:rsidR="0077463E" w:rsidRPr="00065B9C">
        <w:rPr>
          <w:rFonts w:cs="Arial"/>
          <w:shd w:val="clear" w:color="auto" w:fill="FFFFFF"/>
        </w:rPr>
        <w:t xml:space="preserve"> </w:t>
      </w:r>
      <w:r w:rsidR="00AF2A1A" w:rsidRPr="00065B9C">
        <w:rPr>
          <w:rFonts w:cs="Arial"/>
          <w:shd w:val="clear" w:color="auto" w:fill="FFFFFF"/>
        </w:rPr>
        <w:t>framework</w:t>
      </w:r>
      <w:r w:rsidR="0077463E" w:rsidRPr="00065B9C">
        <w:rPr>
          <w:rFonts w:cs="Arial"/>
          <w:shd w:val="clear" w:color="auto" w:fill="FFFFFF"/>
        </w:rPr>
        <w:t xml:space="preserve"> </w:t>
      </w:r>
      <w:r w:rsidR="00F749A6" w:rsidRPr="00065B9C">
        <w:rPr>
          <w:rFonts w:cs="Arial"/>
          <w:shd w:val="clear" w:color="auto" w:fill="FFFFFF"/>
        </w:rPr>
        <w:t>to</w:t>
      </w:r>
      <w:r w:rsidR="0077463E" w:rsidRPr="00065B9C">
        <w:rPr>
          <w:rFonts w:cs="Arial"/>
          <w:shd w:val="clear" w:color="auto" w:fill="FFFFFF"/>
        </w:rPr>
        <w:t xml:space="preserve"> </w:t>
      </w:r>
      <w:r w:rsidR="00F749A6" w:rsidRPr="00065B9C">
        <w:rPr>
          <w:rFonts w:cs="Arial"/>
          <w:shd w:val="clear" w:color="auto" w:fill="FFFFFF"/>
        </w:rPr>
        <w:t>be</w:t>
      </w:r>
      <w:r w:rsidR="0077463E" w:rsidRPr="00065B9C">
        <w:rPr>
          <w:rFonts w:cs="Arial"/>
          <w:shd w:val="clear" w:color="auto" w:fill="FFFFFF"/>
        </w:rPr>
        <w:t xml:space="preserve"> </w:t>
      </w:r>
      <w:r w:rsidR="00F749A6" w:rsidRPr="00065B9C">
        <w:rPr>
          <w:rFonts w:cs="Arial"/>
          <w:shd w:val="clear" w:color="auto" w:fill="FFFFFF"/>
        </w:rPr>
        <w:t>used</w:t>
      </w:r>
      <w:r w:rsidR="0077463E" w:rsidRPr="00065B9C">
        <w:rPr>
          <w:rFonts w:cs="Arial"/>
          <w:shd w:val="clear" w:color="auto" w:fill="FFFFFF"/>
        </w:rPr>
        <w:t xml:space="preserve"> </w:t>
      </w:r>
      <w:r w:rsidR="00F749A6" w:rsidRPr="00065B9C">
        <w:rPr>
          <w:rFonts w:cs="Arial"/>
          <w:shd w:val="clear" w:color="auto" w:fill="FFFFFF"/>
        </w:rPr>
        <w:t>by</w:t>
      </w:r>
      <w:r w:rsidR="0077463E" w:rsidRPr="00065B9C">
        <w:rPr>
          <w:rFonts w:cs="Arial"/>
          <w:shd w:val="clear" w:color="auto" w:fill="FFFFFF"/>
        </w:rPr>
        <w:t xml:space="preserve"> </w:t>
      </w:r>
      <w:r w:rsidR="00025145" w:rsidRPr="00065B9C">
        <w:rPr>
          <w:rFonts w:cs="Arial"/>
          <w:shd w:val="clear" w:color="auto" w:fill="FFFFFF"/>
        </w:rPr>
        <w:t>the</w:t>
      </w:r>
      <w:r w:rsidR="0077463E" w:rsidRPr="00065B9C">
        <w:rPr>
          <w:rFonts w:cs="Arial"/>
          <w:shd w:val="clear" w:color="auto" w:fill="FFFFFF"/>
        </w:rPr>
        <w:t xml:space="preserve"> </w:t>
      </w:r>
      <w:r w:rsidR="00D135EE" w:rsidRPr="00065B9C">
        <w:rPr>
          <w:rFonts w:cs="Arial"/>
          <w:shd w:val="clear" w:color="auto" w:fill="FFFFFF"/>
        </w:rPr>
        <w:t>Central</w:t>
      </w:r>
      <w:r w:rsidR="0077463E" w:rsidRPr="00065B9C">
        <w:rPr>
          <w:rFonts w:cs="Arial"/>
          <w:shd w:val="clear" w:color="auto" w:fill="FFFFFF"/>
        </w:rPr>
        <w:t xml:space="preserve"> </w:t>
      </w:r>
      <w:r w:rsidR="00D135EE" w:rsidRPr="00065B9C">
        <w:rPr>
          <w:rFonts w:cs="Arial"/>
          <w:shd w:val="clear" w:color="auto" w:fill="FFFFFF"/>
        </w:rPr>
        <w:t>Valley</w:t>
      </w:r>
      <w:r w:rsidR="0077463E" w:rsidRPr="00065B9C">
        <w:rPr>
          <w:rFonts w:cs="Arial"/>
          <w:shd w:val="clear" w:color="auto" w:fill="FFFFFF"/>
        </w:rPr>
        <w:t xml:space="preserve"> </w:t>
      </w:r>
      <w:r w:rsidR="00C045F3" w:rsidRPr="00065B9C">
        <w:rPr>
          <w:rFonts w:cs="Arial"/>
          <w:shd w:val="clear" w:color="auto" w:fill="FFFFFF"/>
        </w:rPr>
        <w:t>Water</w:t>
      </w:r>
      <w:r w:rsidR="0077463E" w:rsidRPr="00065B9C">
        <w:rPr>
          <w:rFonts w:cs="Arial"/>
          <w:shd w:val="clear" w:color="auto" w:fill="FFFFFF"/>
        </w:rPr>
        <w:t xml:space="preserve"> </w:t>
      </w:r>
      <w:r w:rsidR="00C045F3" w:rsidRPr="00065B9C">
        <w:rPr>
          <w:rFonts w:cs="Arial"/>
          <w:shd w:val="clear" w:color="auto" w:fill="FFFFFF"/>
        </w:rPr>
        <w:t>Board</w:t>
      </w:r>
      <w:r w:rsidR="0077463E" w:rsidRPr="00065B9C">
        <w:rPr>
          <w:rFonts w:cs="Arial"/>
          <w:shd w:val="clear" w:color="auto" w:fill="FFFFFF"/>
        </w:rPr>
        <w:t xml:space="preserve"> </w:t>
      </w:r>
      <w:r w:rsidR="00F749A6" w:rsidRPr="00065B9C">
        <w:rPr>
          <w:rFonts w:cs="Arial"/>
          <w:shd w:val="clear" w:color="auto" w:fill="FFFFFF"/>
        </w:rPr>
        <w:t>in</w:t>
      </w:r>
      <w:r w:rsidR="0077463E" w:rsidRPr="00065B9C">
        <w:rPr>
          <w:rFonts w:cs="Arial"/>
          <w:shd w:val="clear" w:color="auto" w:fill="FFFFFF"/>
        </w:rPr>
        <w:t xml:space="preserve"> </w:t>
      </w:r>
      <w:r w:rsidR="00F749A6" w:rsidRPr="00065B9C">
        <w:rPr>
          <w:rFonts w:cs="Arial"/>
          <w:shd w:val="clear" w:color="auto" w:fill="FFFFFF"/>
        </w:rPr>
        <w:t>its</w:t>
      </w:r>
      <w:r w:rsidR="0077463E" w:rsidRPr="00065B9C">
        <w:rPr>
          <w:rFonts w:cs="Arial"/>
          <w:shd w:val="clear" w:color="auto" w:fill="FFFFFF"/>
        </w:rPr>
        <w:t xml:space="preserve"> </w:t>
      </w:r>
      <w:r w:rsidR="00025145" w:rsidRPr="00065B9C">
        <w:rPr>
          <w:rFonts w:cs="Arial"/>
          <w:shd w:val="clear" w:color="auto" w:fill="FFFFFF"/>
        </w:rPr>
        <w:t>development</w:t>
      </w:r>
      <w:r w:rsidR="0077463E" w:rsidRPr="00065B9C">
        <w:rPr>
          <w:rFonts w:cs="Arial"/>
          <w:shd w:val="clear" w:color="auto" w:fill="FFFFFF"/>
        </w:rPr>
        <w:t xml:space="preserve"> </w:t>
      </w:r>
      <w:r w:rsidR="00025145" w:rsidRPr="00065B9C">
        <w:rPr>
          <w:rFonts w:cs="Arial"/>
          <w:shd w:val="clear" w:color="auto" w:fill="FFFFFF"/>
        </w:rPr>
        <w:t>of</w:t>
      </w:r>
      <w:r w:rsidR="0077463E" w:rsidRPr="00065B9C">
        <w:rPr>
          <w:rFonts w:cs="Arial"/>
          <w:shd w:val="clear" w:color="auto" w:fill="FFFFFF"/>
        </w:rPr>
        <w:t xml:space="preserve"> </w:t>
      </w:r>
      <w:ins w:id="414" w:author="Author">
        <w:r w:rsidR="00C86044">
          <w:rPr>
            <w:rFonts w:cs="Arial"/>
            <w:shd w:val="clear" w:color="auto" w:fill="FFFFFF"/>
          </w:rPr>
          <w:t xml:space="preserve">interim and final </w:t>
        </w:r>
      </w:ins>
      <w:r w:rsidR="00C86044">
        <w:rPr>
          <w:rFonts w:cs="Arial"/>
          <w:shd w:val="clear" w:color="auto" w:fill="FFFFFF"/>
        </w:rPr>
        <w:t>revised</w:t>
      </w:r>
      <w:r w:rsidR="0077463E" w:rsidRPr="00065B9C">
        <w:rPr>
          <w:rFonts w:cs="Arial"/>
          <w:shd w:val="clear" w:color="auto" w:fill="FFFFFF"/>
        </w:rPr>
        <w:t xml:space="preserve"> </w:t>
      </w:r>
      <w:r w:rsidR="00025145" w:rsidRPr="00065B9C">
        <w:rPr>
          <w:rFonts w:cs="Arial"/>
          <w:shd w:val="clear" w:color="auto" w:fill="FFFFFF"/>
        </w:rPr>
        <w:t>dairy</w:t>
      </w:r>
      <w:r w:rsidR="0077463E" w:rsidRPr="00065B9C">
        <w:rPr>
          <w:rFonts w:cs="Arial"/>
          <w:shd w:val="clear" w:color="auto" w:fill="FFFFFF"/>
        </w:rPr>
        <w:t xml:space="preserve"> </w:t>
      </w:r>
      <w:r w:rsidR="00025145" w:rsidRPr="00065B9C">
        <w:rPr>
          <w:rFonts w:cs="Arial"/>
          <w:shd w:val="clear" w:color="auto" w:fill="FFFFFF"/>
        </w:rPr>
        <w:t>general</w:t>
      </w:r>
      <w:r w:rsidR="0077463E" w:rsidRPr="00065B9C">
        <w:rPr>
          <w:rFonts w:cs="Arial"/>
          <w:shd w:val="clear" w:color="auto" w:fill="FFFFFF"/>
        </w:rPr>
        <w:t xml:space="preserve"> </w:t>
      </w:r>
      <w:r w:rsidR="00025145" w:rsidRPr="00065B9C">
        <w:rPr>
          <w:rFonts w:cs="Arial"/>
          <w:shd w:val="clear" w:color="auto" w:fill="FFFFFF"/>
        </w:rPr>
        <w:t>waste</w:t>
      </w:r>
      <w:r w:rsidR="0077463E" w:rsidRPr="00065B9C">
        <w:rPr>
          <w:rFonts w:cs="Arial"/>
          <w:shd w:val="clear" w:color="auto" w:fill="FFFFFF"/>
        </w:rPr>
        <w:t xml:space="preserve"> </w:t>
      </w:r>
      <w:r w:rsidR="00025145" w:rsidRPr="00065B9C">
        <w:rPr>
          <w:rFonts w:cs="Arial"/>
          <w:shd w:val="clear" w:color="auto" w:fill="FFFFFF"/>
        </w:rPr>
        <w:t>discharge</w:t>
      </w:r>
      <w:r w:rsidR="0077463E" w:rsidRPr="00065B9C">
        <w:rPr>
          <w:rFonts w:cs="Arial"/>
          <w:shd w:val="clear" w:color="auto" w:fill="FFFFFF"/>
        </w:rPr>
        <w:t xml:space="preserve"> </w:t>
      </w:r>
      <w:r w:rsidR="00025145" w:rsidRPr="00065B9C">
        <w:rPr>
          <w:rFonts w:cs="Arial"/>
          <w:shd w:val="clear" w:color="auto" w:fill="FFFFFF"/>
        </w:rPr>
        <w:t>requirements</w:t>
      </w:r>
      <w:del w:id="415" w:author="Author">
        <w:r w:rsidR="0077463E" w:rsidRPr="00065B9C">
          <w:rPr>
            <w:rFonts w:cs="Arial"/>
            <w:shd w:val="clear" w:color="auto" w:fill="FFFFFF"/>
          </w:rPr>
          <w:delText xml:space="preserve"> </w:delText>
        </w:r>
        <w:r w:rsidR="00025145" w:rsidRPr="00065B9C">
          <w:rPr>
            <w:rFonts w:cs="Arial"/>
            <w:shd w:val="clear" w:color="auto" w:fill="FFFFFF"/>
          </w:rPr>
          <w:delText>on</w:delText>
        </w:r>
        <w:r w:rsidR="0077463E" w:rsidRPr="00065B9C">
          <w:rPr>
            <w:rFonts w:cs="Arial"/>
            <w:shd w:val="clear" w:color="auto" w:fill="FFFFFF"/>
          </w:rPr>
          <w:delText xml:space="preserve"> </w:delText>
        </w:r>
        <w:r w:rsidR="00025145" w:rsidRPr="00065B9C">
          <w:rPr>
            <w:rFonts w:cs="Arial"/>
            <w:shd w:val="clear" w:color="auto" w:fill="FFFFFF"/>
          </w:rPr>
          <w:delText>remand</w:delText>
        </w:r>
        <w:r w:rsidR="0077463E" w:rsidRPr="00065B9C">
          <w:rPr>
            <w:rFonts w:cs="Arial"/>
            <w:shd w:val="clear" w:color="auto" w:fill="FFFFFF"/>
          </w:rPr>
          <w:delText xml:space="preserve"> </w:delText>
        </w:r>
        <w:r w:rsidR="007C7F73" w:rsidRPr="00065B9C">
          <w:rPr>
            <w:rFonts w:cs="Arial"/>
            <w:shd w:val="clear" w:color="auto" w:fill="FFFFFF"/>
          </w:rPr>
          <w:delText>and</w:delText>
        </w:r>
        <w:r w:rsidR="0077463E" w:rsidRPr="00065B9C">
          <w:rPr>
            <w:rFonts w:cs="Arial"/>
            <w:shd w:val="clear" w:color="auto" w:fill="FFFFFF"/>
          </w:rPr>
          <w:delText xml:space="preserve"> </w:delText>
        </w:r>
        <w:r w:rsidR="007C7F73" w:rsidRPr="00065B9C">
          <w:rPr>
            <w:rFonts w:cs="Arial"/>
            <w:shd w:val="clear" w:color="auto" w:fill="FFFFFF"/>
          </w:rPr>
          <w:delText>specify</w:delText>
        </w:r>
        <w:r w:rsidR="0077463E" w:rsidRPr="00065B9C">
          <w:rPr>
            <w:rFonts w:cs="Arial"/>
            <w:shd w:val="clear" w:color="auto" w:fill="FFFFFF"/>
          </w:rPr>
          <w:delText xml:space="preserve"> </w:delText>
        </w:r>
        <w:r w:rsidR="007C7F73" w:rsidRPr="00065B9C">
          <w:rPr>
            <w:rFonts w:cs="Arial"/>
            <w:shd w:val="clear" w:color="auto" w:fill="FFFFFF"/>
          </w:rPr>
          <w:delText>the</w:delText>
        </w:r>
        <w:r w:rsidR="0077463E" w:rsidRPr="00065B9C">
          <w:rPr>
            <w:rFonts w:cs="Arial"/>
            <w:shd w:val="clear" w:color="auto" w:fill="FFFFFF"/>
          </w:rPr>
          <w:delText xml:space="preserve"> </w:delText>
        </w:r>
        <w:r w:rsidR="007C7F73" w:rsidRPr="00065B9C">
          <w:rPr>
            <w:rFonts w:cs="Arial"/>
            <w:shd w:val="clear" w:color="auto" w:fill="FFFFFF"/>
          </w:rPr>
          <w:delText>items</w:delText>
        </w:r>
        <w:r w:rsidR="0077463E" w:rsidRPr="00065B9C">
          <w:rPr>
            <w:rFonts w:cs="Arial"/>
            <w:shd w:val="clear" w:color="auto" w:fill="FFFFFF"/>
          </w:rPr>
          <w:delText xml:space="preserve"> </w:delText>
        </w:r>
        <w:r w:rsidR="007C7F73" w:rsidRPr="00065B9C">
          <w:rPr>
            <w:rFonts w:cs="Arial"/>
            <w:shd w:val="clear" w:color="auto" w:fill="FFFFFF"/>
          </w:rPr>
          <w:delText>that</w:delText>
        </w:r>
        <w:r w:rsidR="0077463E" w:rsidRPr="00065B9C">
          <w:rPr>
            <w:rFonts w:cs="Arial"/>
            <w:shd w:val="clear" w:color="auto" w:fill="FFFFFF"/>
          </w:rPr>
          <w:delText xml:space="preserve"> </w:delText>
        </w:r>
        <w:r w:rsidR="007C7F73" w:rsidRPr="00065B9C">
          <w:rPr>
            <w:rFonts w:cs="Arial"/>
            <w:shd w:val="clear" w:color="auto" w:fill="FFFFFF"/>
          </w:rPr>
          <w:delText>have</w:delText>
        </w:r>
        <w:r w:rsidR="0077463E" w:rsidRPr="00065B9C">
          <w:rPr>
            <w:rFonts w:cs="Arial"/>
            <w:shd w:val="clear" w:color="auto" w:fill="FFFFFF"/>
          </w:rPr>
          <w:delText xml:space="preserve"> </w:delText>
        </w:r>
        <w:r w:rsidR="007C7F73" w:rsidRPr="00065B9C">
          <w:rPr>
            <w:rFonts w:cs="Arial"/>
            <w:shd w:val="clear" w:color="auto" w:fill="FFFFFF"/>
          </w:rPr>
          <w:delText>statewide</w:delText>
        </w:r>
        <w:r w:rsidR="0077463E" w:rsidRPr="00065B9C">
          <w:rPr>
            <w:rFonts w:cs="Arial"/>
            <w:shd w:val="clear" w:color="auto" w:fill="FFFFFF"/>
          </w:rPr>
          <w:delText xml:space="preserve"> </w:delText>
        </w:r>
        <w:r w:rsidR="007C7F73" w:rsidRPr="00065B9C">
          <w:rPr>
            <w:rFonts w:cs="Arial"/>
            <w:shd w:val="clear" w:color="auto" w:fill="FFFFFF"/>
          </w:rPr>
          <w:delText>precedential</w:delText>
        </w:r>
        <w:r w:rsidR="0077463E" w:rsidRPr="00065B9C">
          <w:rPr>
            <w:rFonts w:cs="Arial"/>
            <w:shd w:val="clear" w:color="auto" w:fill="FFFFFF"/>
          </w:rPr>
          <w:delText xml:space="preserve"> </w:delText>
        </w:r>
        <w:r w:rsidR="007C7F73" w:rsidRPr="00065B9C">
          <w:rPr>
            <w:rFonts w:cs="Arial"/>
            <w:shd w:val="clear" w:color="auto" w:fill="FFFFFF"/>
          </w:rPr>
          <w:delText>effect</w:delText>
        </w:r>
        <w:r w:rsidR="0077463E" w:rsidRPr="00065B9C">
          <w:rPr>
            <w:rFonts w:cs="Arial"/>
            <w:shd w:val="clear" w:color="auto" w:fill="FFFFFF"/>
          </w:rPr>
          <w:delText xml:space="preserve"> </w:delText>
        </w:r>
        <w:r w:rsidR="00E74035" w:rsidRPr="00065B9C">
          <w:rPr>
            <w:rFonts w:cs="Arial"/>
            <w:shd w:val="clear" w:color="auto" w:fill="FFFFFF"/>
          </w:rPr>
          <w:delText>at</w:delText>
        </w:r>
        <w:r w:rsidR="0077463E" w:rsidRPr="00065B9C">
          <w:rPr>
            <w:rFonts w:cs="Arial"/>
            <w:shd w:val="clear" w:color="auto" w:fill="FFFFFF"/>
          </w:rPr>
          <w:delText xml:space="preserve"> </w:delText>
        </w:r>
        <w:r w:rsidR="00565F23" w:rsidRPr="00065B9C">
          <w:rPr>
            <w:rFonts w:cs="Arial"/>
            <w:shd w:val="clear" w:color="auto" w:fill="FFFFFF"/>
          </w:rPr>
          <w:delText>Section</w:delText>
        </w:r>
        <w:r w:rsidR="0077463E" w:rsidRPr="00065B9C">
          <w:rPr>
            <w:rFonts w:cs="Arial"/>
            <w:shd w:val="clear" w:color="auto" w:fill="FFFFFF"/>
          </w:rPr>
          <w:delText xml:space="preserve"> </w:delText>
        </w:r>
        <w:r w:rsidR="00565F23" w:rsidRPr="00065B9C">
          <w:rPr>
            <w:rFonts w:cs="Arial"/>
            <w:shd w:val="clear" w:color="auto" w:fill="FFFFFF"/>
          </w:rPr>
          <w:delText>III</w:delText>
        </w:r>
      </w:del>
      <w:r w:rsidR="00025145" w:rsidRPr="00065B9C">
        <w:rPr>
          <w:rFonts w:cs="Arial"/>
          <w:shd w:val="clear" w:color="auto" w:fill="FFFFFF"/>
        </w:rPr>
        <w:t>.</w:t>
      </w:r>
    </w:p>
    <w:p w14:paraId="53F16780" w14:textId="4816E8A9" w:rsidR="0030579E" w:rsidRPr="00261D13" w:rsidRDefault="00B7111D" w:rsidP="0092536A">
      <w:pPr>
        <w:pStyle w:val="Heading2"/>
        <w:rPr>
          <w:rFonts w:cs="Arial"/>
        </w:rPr>
      </w:pPr>
      <w:bookmarkStart w:id="416" w:name="_Toc106812422"/>
      <w:bookmarkStart w:id="417" w:name="_Toc177340843"/>
      <w:bookmarkStart w:id="418" w:name="_Toc1551163732"/>
      <w:bookmarkStart w:id="419" w:name="_Toc230179342"/>
      <w:bookmarkStart w:id="420" w:name="_Toc230179943"/>
      <w:bookmarkStart w:id="421" w:name="_Toc232080429"/>
      <w:bookmarkStart w:id="422" w:name="_Toc232080665"/>
      <w:bookmarkStart w:id="423" w:name="_Toc106812315"/>
      <w:bookmarkEnd w:id="307"/>
      <w:r w:rsidRPr="00261D13">
        <w:rPr>
          <w:rFonts w:cs="Arial"/>
        </w:rPr>
        <w:t>FACTUAL</w:t>
      </w:r>
      <w:r w:rsidR="0077463E" w:rsidRPr="00261D13">
        <w:rPr>
          <w:rFonts w:cs="Arial"/>
        </w:rPr>
        <w:t xml:space="preserve"> </w:t>
      </w:r>
      <w:r w:rsidRPr="00261D13">
        <w:rPr>
          <w:rFonts w:cs="Arial"/>
        </w:rPr>
        <w:t>AND</w:t>
      </w:r>
      <w:r w:rsidR="0077463E" w:rsidRPr="00261D13">
        <w:rPr>
          <w:rFonts w:cs="Arial"/>
        </w:rPr>
        <w:t xml:space="preserve"> </w:t>
      </w:r>
      <w:r w:rsidRPr="00261D13">
        <w:rPr>
          <w:rFonts w:cs="Arial"/>
        </w:rPr>
        <w:t>PROCEDURAL</w:t>
      </w:r>
      <w:r w:rsidR="0077463E" w:rsidRPr="00261D13">
        <w:rPr>
          <w:rFonts w:cs="Arial"/>
        </w:rPr>
        <w:t xml:space="preserve"> </w:t>
      </w:r>
      <w:r w:rsidR="0030579E" w:rsidRPr="00261D13">
        <w:rPr>
          <w:rFonts w:cs="Arial"/>
        </w:rPr>
        <w:t>BACKGROUND</w:t>
      </w:r>
      <w:bookmarkEnd w:id="416"/>
      <w:bookmarkEnd w:id="417"/>
      <w:bookmarkEnd w:id="418"/>
      <w:bookmarkEnd w:id="419"/>
      <w:bookmarkEnd w:id="420"/>
      <w:bookmarkEnd w:id="421"/>
      <w:bookmarkEnd w:id="422"/>
      <w:bookmarkEnd w:id="423"/>
    </w:p>
    <w:p w14:paraId="648C3D05" w14:textId="72159C4E" w:rsidR="00394F9D" w:rsidRPr="00261D13" w:rsidRDefault="61C8DA2A" w:rsidP="00754C95">
      <w:pPr>
        <w:pStyle w:val="Heading3"/>
        <w:rPr>
          <w:rFonts w:cs="Arial"/>
        </w:rPr>
      </w:pPr>
      <w:bookmarkStart w:id="424" w:name="_Toc106812423"/>
      <w:bookmarkStart w:id="425" w:name="_Toc177340844"/>
      <w:bookmarkStart w:id="426" w:name="_Toc230179343"/>
      <w:bookmarkStart w:id="427" w:name="_Toc230179944"/>
      <w:bookmarkStart w:id="428" w:name="_Toc232080430"/>
      <w:bookmarkStart w:id="429" w:name="_Toc232080666"/>
      <w:bookmarkStart w:id="430" w:name="_Toc106812316"/>
      <w:r w:rsidRPr="00261D13">
        <w:rPr>
          <w:rFonts w:cs="Arial"/>
        </w:rPr>
        <w:t>T</w:t>
      </w:r>
      <w:r w:rsidR="4407C72A" w:rsidRPr="00261D13">
        <w:rPr>
          <w:rFonts w:cs="Arial"/>
        </w:rPr>
        <w:t>he</w:t>
      </w:r>
      <w:r w:rsidR="0077463E" w:rsidRPr="00261D13">
        <w:rPr>
          <w:rFonts w:cs="Arial"/>
        </w:rPr>
        <w:t xml:space="preserve"> </w:t>
      </w:r>
      <w:r w:rsidR="6F16B37D" w:rsidRPr="00261D13">
        <w:rPr>
          <w:rFonts w:cs="Arial"/>
        </w:rPr>
        <w:t>D</w:t>
      </w:r>
      <w:r w:rsidR="4407C72A" w:rsidRPr="00261D13">
        <w:rPr>
          <w:rFonts w:cs="Arial"/>
        </w:rPr>
        <w:t>airy</w:t>
      </w:r>
      <w:r w:rsidR="0077463E" w:rsidRPr="00261D13">
        <w:rPr>
          <w:rFonts w:cs="Arial"/>
        </w:rPr>
        <w:t xml:space="preserve"> </w:t>
      </w:r>
      <w:r w:rsidR="5538BB83" w:rsidRPr="00261D13">
        <w:rPr>
          <w:rFonts w:cs="Arial"/>
        </w:rPr>
        <w:t>I</w:t>
      </w:r>
      <w:r w:rsidR="4407C72A" w:rsidRPr="00261D13">
        <w:rPr>
          <w:rFonts w:cs="Arial"/>
        </w:rPr>
        <w:t>ndustry</w:t>
      </w:r>
      <w:bookmarkEnd w:id="424"/>
      <w:bookmarkEnd w:id="425"/>
      <w:bookmarkEnd w:id="426"/>
      <w:bookmarkEnd w:id="427"/>
      <w:bookmarkEnd w:id="428"/>
      <w:bookmarkEnd w:id="429"/>
      <w:bookmarkEnd w:id="430"/>
    </w:p>
    <w:p w14:paraId="4581C239" w14:textId="12B324F3" w:rsidR="00724DD8" w:rsidRPr="00065B9C" w:rsidRDefault="004362E3" w:rsidP="003E129F">
      <w:pPr>
        <w:rPr>
          <w:rFonts w:cs="Arial"/>
          <w:szCs w:val="24"/>
        </w:rPr>
      </w:pPr>
      <w:r w:rsidRPr="00065B9C">
        <w:rPr>
          <w:rFonts w:cs="Arial"/>
        </w:rPr>
        <w:t>The</w:t>
      </w:r>
      <w:r w:rsidR="0077463E" w:rsidRPr="00065B9C">
        <w:rPr>
          <w:rFonts w:cs="Arial"/>
        </w:rPr>
        <w:t xml:space="preserve"> </w:t>
      </w:r>
      <w:r w:rsidRPr="00065B9C">
        <w:rPr>
          <w:rFonts w:cs="Arial"/>
        </w:rPr>
        <w:t>d</w:t>
      </w:r>
      <w:r w:rsidR="00B432B4" w:rsidRPr="00065B9C">
        <w:rPr>
          <w:rFonts w:cs="Arial"/>
        </w:rPr>
        <w:t>airy</w:t>
      </w:r>
      <w:r w:rsidR="0077463E" w:rsidRPr="00065B9C">
        <w:rPr>
          <w:rFonts w:cs="Arial"/>
        </w:rPr>
        <w:t xml:space="preserve"> </w:t>
      </w:r>
      <w:r w:rsidRPr="00065B9C">
        <w:rPr>
          <w:rFonts w:cs="Arial"/>
        </w:rPr>
        <w:t>industry</w:t>
      </w:r>
      <w:r w:rsidR="0077463E" w:rsidRPr="00065B9C">
        <w:rPr>
          <w:rFonts w:cs="Arial"/>
        </w:rPr>
        <w:t xml:space="preserve"> </w:t>
      </w:r>
      <w:r w:rsidR="00D51359" w:rsidRPr="00065B9C">
        <w:rPr>
          <w:rFonts w:cs="Arial"/>
        </w:rPr>
        <w:t>is</w:t>
      </w:r>
      <w:r w:rsidR="0077463E" w:rsidRPr="00065B9C">
        <w:rPr>
          <w:rFonts w:cs="Arial"/>
        </w:rPr>
        <w:t xml:space="preserve"> </w:t>
      </w:r>
      <w:r w:rsidR="00D51359" w:rsidRPr="00065B9C">
        <w:rPr>
          <w:rFonts w:cs="Arial"/>
        </w:rPr>
        <w:t>an</w:t>
      </w:r>
      <w:r w:rsidR="0077463E" w:rsidRPr="00065B9C">
        <w:rPr>
          <w:rFonts w:cs="Arial"/>
        </w:rPr>
        <w:t xml:space="preserve"> </w:t>
      </w:r>
      <w:r w:rsidR="00D51359" w:rsidRPr="00065B9C">
        <w:rPr>
          <w:rFonts w:cs="Arial"/>
        </w:rPr>
        <w:t>important</w:t>
      </w:r>
      <w:r w:rsidR="0077463E" w:rsidRPr="00065B9C">
        <w:rPr>
          <w:rFonts w:cs="Arial"/>
        </w:rPr>
        <w:t xml:space="preserve"> </w:t>
      </w:r>
      <w:r w:rsidR="002327F7" w:rsidRPr="00065B9C">
        <w:rPr>
          <w:rFonts w:cs="Arial"/>
        </w:rPr>
        <w:t>part</w:t>
      </w:r>
      <w:r w:rsidR="0077463E" w:rsidRPr="00065B9C">
        <w:rPr>
          <w:rFonts w:cs="Arial"/>
        </w:rPr>
        <w:t xml:space="preserve"> </w:t>
      </w:r>
      <w:r w:rsidR="002327F7" w:rsidRPr="00065B9C">
        <w:rPr>
          <w:rFonts w:cs="Arial"/>
        </w:rPr>
        <w:t>of</w:t>
      </w:r>
      <w:r w:rsidR="0077463E" w:rsidRPr="00065B9C">
        <w:rPr>
          <w:rFonts w:cs="Arial"/>
        </w:rPr>
        <w:t xml:space="preserve"> </w:t>
      </w:r>
      <w:r w:rsidR="00D77479" w:rsidRPr="00065B9C">
        <w:rPr>
          <w:rFonts w:cs="Arial"/>
        </w:rPr>
        <w:t>California’s</w:t>
      </w:r>
      <w:r w:rsidR="0077463E" w:rsidRPr="00065B9C">
        <w:rPr>
          <w:rFonts w:cs="Arial"/>
        </w:rPr>
        <w:t xml:space="preserve"> </w:t>
      </w:r>
      <w:r w:rsidR="00D51359" w:rsidRPr="00065B9C">
        <w:rPr>
          <w:rFonts w:cs="Arial"/>
        </w:rPr>
        <w:t>agricultural</w:t>
      </w:r>
      <w:r w:rsidR="0077463E" w:rsidRPr="00065B9C">
        <w:rPr>
          <w:rFonts w:cs="Arial"/>
        </w:rPr>
        <w:t xml:space="preserve"> </w:t>
      </w:r>
      <w:r w:rsidR="0012352C" w:rsidRPr="00065B9C">
        <w:rPr>
          <w:rFonts w:cs="Arial"/>
        </w:rPr>
        <w:t>economy</w:t>
      </w:r>
      <w:r w:rsidR="00D51359" w:rsidRPr="00065B9C">
        <w:rPr>
          <w:rFonts w:cs="Arial"/>
        </w:rPr>
        <w:t>.</w:t>
      </w:r>
      <w:r w:rsidR="0077463E" w:rsidRPr="00065B9C">
        <w:rPr>
          <w:rFonts w:cs="Arial"/>
        </w:rPr>
        <w:t xml:space="preserve"> </w:t>
      </w:r>
      <w:r w:rsidR="003367FA" w:rsidRPr="00065B9C">
        <w:rPr>
          <w:rFonts w:cs="Arial"/>
        </w:rPr>
        <w:t>It</w:t>
      </w:r>
      <w:r w:rsidR="0077463E" w:rsidRPr="00065B9C">
        <w:rPr>
          <w:rFonts w:cs="Arial"/>
        </w:rPr>
        <w:t xml:space="preserve"> </w:t>
      </w:r>
      <w:r w:rsidR="003367FA" w:rsidRPr="00065B9C">
        <w:rPr>
          <w:rFonts w:cs="Arial"/>
        </w:rPr>
        <w:t>is</w:t>
      </w:r>
      <w:r w:rsidR="0077463E" w:rsidRPr="00065B9C">
        <w:rPr>
          <w:rFonts w:cs="Arial"/>
        </w:rPr>
        <w:t xml:space="preserve"> </w:t>
      </w:r>
      <w:r w:rsidR="003367FA" w:rsidRPr="00065B9C">
        <w:rPr>
          <w:rFonts w:cs="Arial"/>
        </w:rPr>
        <w:t>estimated</w:t>
      </w:r>
      <w:r w:rsidR="0077463E" w:rsidRPr="00065B9C">
        <w:rPr>
          <w:rFonts w:cs="Arial"/>
        </w:rPr>
        <w:t xml:space="preserve"> </w:t>
      </w:r>
      <w:r w:rsidR="000C003F" w:rsidRPr="00065B9C">
        <w:rPr>
          <w:rFonts w:cs="Arial"/>
        </w:rPr>
        <w:t>that</w:t>
      </w:r>
      <w:r w:rsidR="0077463E" w:rsidRPr="00065B9C">
        <w:rPr>
          <w:rFonts w:cs="Arial"/>
        </w:rPr>
        <w:t xml:space="preserve"> </w:t>
      </w:r>
      <w:r w:rsidR="00724DD8" w:rsidRPr="00065B9C">
        <w:rPr>
          <w:rFonts w:cs="Arial"/>
        </w:rPr>
        <w:t>89</w:t>
      </w:r>
      <w:r w:rsidR="0077463E" w:rsidRPr="00065B9C">
        <w:rPr>
          <w:rFonts w:cs="Arial"/>
        </w:rPr>
        <w:t xml:space="preserve"> </w:t>
      </w:r>
      <w:r w:rsidR="00724DD8" w:rsidRPr="00065B9C">
        <w:rPr>
          <w:rFonts w:cs="Arial"/>
        </w:rPr>
        <w:t>percent</w:t>
      </w:r>
      <w:r w:rsidR="0077463E" w:rsidRPr="00065B9C">
        <w:rPr>
          <w:rFonts w:cs="Arial"/>
        </w:rPr>
        <w:t xml:space="preserve"> </w:t>
      </w:r>
      <w:r w:rsidR="00724DD8" w:rsidRPr="00065B9C">
        <w:rPr>
          <w:rFonts w:cs="Arial"/>
        </w:rPr>
        <w:t>of</w:t>
      </w:r>
      <w:r w:rsidR="0077463E" w:rsidRPr="00065B9C">
        <w:rPr>
          <w:rFonts w:cs="Arial"/>
        </w:rPr>
        <w:t xml:space="preserve"> </w:t>
      </w:r>
      <w:r w:rsidR="00724DD8" w:rsidRPr="00065B9C">
        <w:rPr>
          <w:rFonts w:cs="Arial"/>
        </w:rPr>
        <w:t>the</w:t>
      </w:r>
      <w:r w:rsidR="0077463E" w:rsidRPr="00065B9C">
        <w:rPr>
          <w:rFonts w:cs="Arial"/>
        </w:rPr>
        <w:t xml:space="preserve"> </w:t>
      </w:r>
      <w:r w:rsidR="00724DD8" w:rsidRPr="00065B9C">
        <w:rPr>
          <w:rFonts w:cs="Arial"/>
        </w:rPr>
        <w:t>state</w:t>
      </w:r>
      <w:r w:rsidR="00ED080D" w:rsidRPr="00065B9C">
        <w:rPr>
          <w:rFonts w:cs="Arial"/>
        </w:rPr>
        <w:t>’</w:t>
      </w:r>
      <w:r w:rsidR="00724DD8" w:rsidRPr="00065B9C">
        <w:rPr>
          <w:rFonts w:cs="Arial"/>
        </w:rPr>
        <w:t>s</w:t>
      </w:r>
      <w:r w:rsidR="0077463E" w:rsidRPr="00065B9C">
        <w:rPr>
          <w:rFonts w:cs="Arial"/>
        </w:rPr>
        <w:t xml:space="preserve"> </w:t>
      </w:r>
      <w:r w:rsidR="00724DD8" w:rsidRPr="00065B9C">
        <w:rPr>
          <w:rFonts w:cs="Arial"/>
        </w:rPr>
        <w:t>cows</w:t>
      </w:r>
      <w:r w:rsidR="0077463E" w:rsidRPr="00065B9C">
        <w:rPr>
          <w:rFonts w:cs="Arial"/>
        </w:rPr>
        <w:t xml:space="preserve"> </w:t>
      </w:r>
      <w:r w:rsidR="00724DD8" w:rsidRPr="00065B9C">
        <w:rPr>
          <w:rFonts w:cs="Arial"/>
        </w:rPr>
        <w:t>and</w:t>
      </w:r>
      <w:r w:rsidR="0077463E" w:rsidRPr="00065B9C">
        <w:rPr>
          <w:rFonts w:cs="Arial"/>
        </w:rPr>
        <w:t xml:space="preserve"> </w:t>
      </w:r>
      <w:r w:rsidR="00724DD8" w:rsidRPr="00065B9C">
        <w:rPr>
          <w:rFonts w:cs="Arial"/>
        </w:rPr>
        <w:t>81</w:t>
      </w:r>
      <w:r w:rsidR="0077463E" w:rsidRPr="00065B9C">
        <w:rPr>
          <w:rFonts w:cs="Arial"/>
        </w:rPr>
        <w:t xml:space="preserve"> </w:t>
      </w:r>
      <w:r w:rsidR="00724DD8" w:rsidRPr="00065B9C">
        <w:rPr>
          <w:rFonts w:cs="Arial"/>
        </w:rPr>
        <w:t>percent</w:t>
      </w:r>
      <w:r w:rsidR="0077463E" w:rsidRPr="00065B9C">
        <w:rPr>
          <w:rFonts w:cs="Arial"/>
        </w:rPr>
        <w:t xml:space="preserve"> </w:t>
      </w:r>
      <w:r w:rsidR="00724DD8" w:rsidRPr="00065B9C">
        <w:rPr>
          <w:rFonts w:cs="Arial"/>
        </w:rPr>
        <w:t>of</w:t>
      </w:r>
      <w:r w:rsidR="0077463E" w:rsidRPr="00065B9C">
        <w:rPr>
          <w:rFonts w:cs="Arial"/>
        </w:rPr>
        <w:t xml:space="preserve"> </w:t>
      </w:r>
      <w:r w:rsidR="00724DD8" w:rsidRPr="00065B9C">
        <w:rPr>
          <w:rFonts w:cs="Arial"/>
        </w:rPr>
        <w:t>the</w:t>
      </w:r>
      <w:r w:rsidR="0077463E" w:rsidRPr="00065B9C">
        <w:rPr>
          <w:rFonts w:cs="Arial"/>
        </w:rPr>
        <w:t xml:space="preserve"> </w:t>
      </w:r>
      <w:r w:rsidR="00724DD8" w:rsidRPr="00065B9C">
        <w:rPr>
          <w:rFonts w:cs="Arial"/>
        </w:rPr>
        <w:t>state</w:t>
      </w:r>
      <w:r w:rsidR="00C96EB9" w:rsidRPr="00065B9C">
        <w:rPr>
          <w:rFonts w:cs="Arial"/>
        </w:rPr>
        <w:t>’</w:t>
      </w:r>
      <w:r w:rsidR="00724DD8" w:rsidRPr="00065B9C">
        <w:rPr>
          <w:rFonts w:cs="Arial"/>
        </w:rPr>
        <w:t>s</w:t>
      </w:r>
      <w:r w:rsidR="0077463E" w:rsidRPr="00065B9C">
        <w:rPr>
          <w:rFonts w:cs="Arial"/>
        </w:rPr>
        <w:t xml:space="preserve"> </w:t>
      </w:r>
      <w:r w:rsidR="00724DD8" w:rsidRPr="00065B9C">
        <w:rPr>
          <w:rFonts w:cs="Arial"/>
        </w:rPr>
        <w:t>dairy</w:t>
      </w:r>
      <w:r w:rsidR="0077463E" w:rsidRPr="00065B9C">
        <w:rPr>
          <w:rFonts w:cs="Arial"/>
        </w:rPr>
        <w:t xml:space="preserve"> </w:t>
      </w:r>
      <w:r w:rsidR="00724DD8" w:rsidRPr="00065B9C">
        <w:rPr>
          <w:rFonts w:cs="Arial"/>
        </w:rPr>
        <w:t>farms</w:t>
      </w:r>
      <w:r w:rsidR="0077463E" w:rsidRPr="00065B9C">
        <w:rPr>
          <w:rFonts w:cs="Arial"/>
        </w:rPr>
        <w:t xml:space="preserve"> </w:t>
      </w:r>
      <w:proofErr w:type="gramStart"/>
      <w:r w:rsidR="00724DD8" w:rsidRPr="00065B9C">
        <w:rPr>
          <w:rFonts w:cs="Arial"/>
        </w:rPr>
        <w:t>are</w:t>
      </w:r>
      <w:r w:rsidR="0077463E" w:rsidRPr="00065B9C">
        <w:rPr>
          <w:rFonts w:cs="Arial"/>
        </w:rPr>
        <w:t xml:space="preserve"> </w:t>
      </w:r>
      <w:r w:rsidR="00724DD8" w:rsidRPr="00065B9C">
        <w:rPr>
          <w:rFonts w:cs="Arial"/>
        </w:rPr>
        <w:t>located</w:t>
      </w:r>
      <w:r w:rsidR="0077463E" w:rsidRPr="00065B9C">
        <w:rPr>
          <w:rFonts w:cs="Arial"/>
        </w:rPr>
        <w:t xml:space="preserve"> </w:t>
      </w:r>
      <w:r w:rsidR="000C003F" w:rsidRPr="00065B9C">
        <w:rPr>
          <w:rFonts w:cs="Arial"/>
        </w:rPr>
        <w:t>in</w:t>
      </w:r>
      <w:proofErr w:type="gramEnd"/>
      <w:r w:rsidR="0077463E" w:rsidRPr="00065B9C">
        <w:rPr>
          <w:rFonts w:cs="Arial"/>
        </w:rPr>
        <w:t xml:space="preserve"> </w:t>
      </w:r>
      <w:r w:rsidR="000C003F" w:rsidRPr="00065B9C">
        <w:rPr>
          <w:rFonts w:cs="Arial"/>
        </w:rPr>
        <w:t>the</w:t>
      </w:r>
      <w:r w:rsidR="0077463E" w:rsidRPr="00065B9C">
        <w:rPr>
          <w:rFonts w:cs="Arial"/>
        </w:rPr>
        <w:t xml:space="preserve"> </w:t>
      </w:r>
      <w:r w:rsidR="000C003F" w:rsidRPr="00065B9C">
        <w:rPr>
          <w:rFonts w:cs="Arial"/>
        </w:rPr>
        <w:t>Central</w:t>
      </w:r>
      <w:r w:rsidR="0077463E" w:rsidRPr="00065B9C">
        <w:rPr>
          <w:rFonts w:cs="Arial"/>
        </w:rPr>
        <w:t xml:space="preserve"> </w:t>
      </w:r>
      <w:r w:rsidR="000C003F" w:rsidRPr="00065B9C">
        <w:rPr>
          <w:rFonts w:cs="Arial"/>
        </w:rPr>
        <w:t>Valley</w:t>
      </w:r>
      <w:r w:rsidR="0077463E" w:rsidRPr="00065B9C">
        <w:rPr>
          <w:rFonts w:cs="Arial"/>
        </w:rPr>
        <w:t xml:space="preserve"> </w:t>
      </w:r>
      <w:r w:rsidR="000C003F" w:rsidRPr="00065B9C">
        <w:rPr>
          <w:rFonts w:cs="Arial"/>
        </w:rPr>
        <w:t>region.</w:t>
      </w:r>
      <w:r w:rsidR="0077463E" w:rsidRPr="00065B9C">
        <w:rPr>
          <w:rFonts w:cs="Arial"/>
        </w:rPr>
        <w:t xml:space="preserve"> </w:t>
      </w:r>
      <w:r w:rsidR="00724DD8" w:rsidRPr="00065B9C">
        <w:rPr>
          <w:rFonts w:cs="Arial"/>
        </w:rPr>
        <w:t>California</w:t>
      </w:r>
      <w:r w:rsidR="0077463E" w:rsidRPr="00065B9C">
        <w:rPr>
          <w:rFonts w:cs="Arial"/>
        </w:rPr>
        <w:t xml:space="preserve"> </w:t>
      </w:r>
      <w:r w:rsidR="00724DD8" w:rsidRPr="00065B9C">
        <w:rPr>
          <w:rFonts w:cs="Arial"/>
        </w:rPr>
        <w:t>dairy</w:t>
      </w:r>
      <w:r w:rsidR="0077463E" w:rsidRPr="00065B9C">
        <w:rPr>
          <w:rFonts w:cs="Arial"/>
        </w:rPr>
        <w:t xml:space="preserve"> </w:t>
      </w:r>
      <w:r w:rsidR="00724DD8" w:rsidRPr="00065B9C">
        <w:rPr>
          <w:rFonts w:cs="Arial"/>
        </w:rPr>
        <w:t>farms</w:t>
      </w:r>
      <w:r w:rsidR="0077463E" w:rsidRPr="00065B9C">
        <w:rPr>
          <w:rFonts w:cs="Arial"/>
        </w:rPr>
        <w:t xml:space="preserve"> </w:t>
      </w:r>
      <w:r w:rsidR="00724DD8" w:rsidRPr="00065B9C">
        <w:rPr>
          <w:rFonts w:cs="Arial"/>
        </w:rPr>
        <w:t>are</w:t>
      </w:r>
      <w:r w:rsidR="0077463E" w:rsidRPr="00065B9C">
        <w:rPr>
          <w:rFonts w:cs="Arial"/>
        </w:rPr>
        <w:t xml:space="preserve"> </w:t>
      </w:r>
      <w:r w:rsidR="00724DD8" w:rsidRPr="00065B9C">
        <w:rPr>
          <w:rFonts w:cs="Arial"/>
        </w:rPr>
        <w:t>a</w:t>
      </w:r>
      <w:r w:rsidR="0077463E" w:rsidRPr="00065B9C">
        <w:rPr>
          <w:rFonts w:cs="Arial"/>
        </w:rPr>
        <w:t xml:space="preserve"> </w:t>
      </w:r>
      <w:r w:rsidR="00724DD8" w:rsidRPr="00065B9C">
        <w:rPr>
          <w:rFonts w:cs="Arial"/>
        </w:rPr>
        <w:t>significant</w:t>
      </w:r>
      <w:r w:rsidR="0077463E" w:rsidRPr="00065B9C">
        <w:rPr>
          <w:rFonts w:cs="Arial"/>
        </w:rPr>
        <w:t xml:space="preserve"> </w:t>
      </w:r>
      <w:r w:rsidR="00724DD8" w:rsidRPr="00065B9C">
        <w:rPr>
          <w:rFonts w:cs="Arial"/>
        </w:rPr>
        <w:t>producer</w:t>
      </w:r>
      <w:r w:rsidR="0077463E" w:rsidRPr="00065B9C">
        <w:rPr>
          <w:rFonts w:cs="Arial"/>
        </w:rPr>
        <w:t xml:space="preserve"> </w:t>
      </w:r>
      <w:r w:rsidR="00724DD8" w:rsidRPr="00065B9C">
        <w:rPr>
          <w:rFonts w:cs="Arial"/>
        </w:rPr>
        <w:t>of</w:t>
      </w:r>
      <w:r w:rsidR="0077463E" w:rsidRPr="00065B9C">
        <w:rPr>
          <w:rFonts w:cs="Arial"/>
        </w:rPr>
        <w:t xml:space="preserve"> </w:t>
      </w:r>
      <w:r w:rsidR="00724DD8" w:rsidRPr="00065B9C">
        <w:rPr>
          <w:rFonts w:cs="Arial"/>
        </w:rPr>
        <w:t>the</w:t>
      </w:r>
      <w:r w:rsidR="0077463E" w:rsidRPr="00065B9C">
        <w:rPr>
          <w:rFonts w:cs="Arial"/>
        </w:rPr>
        <w:t xml:space="preserve"> </w:t>
      </w:r>
      <w:r w:rsidR="00724DD8" w:rsidRPr="00065B9C">
        <w:rPr>
          <w:rFonts w:cs="Arial"/>
        </w:rPr>
        <w:t>nation</w:t>
      </w:r>
      <w:r w:rsidR="00892EBB" w:rsidRPr="00065B9C">
        <w:rPr>
          <w:rFonts w:cs="Arial"/>
        </w:rPr>
        <w:t>’s</w:t>
      </w:r>
      <w:r w:rsidR="0077463E" w:rsidRPr="00065B9C">
        <w:rPr>
          <w:rFonts w:cs="Arial"/>
        </w:rPr>
        <w:t xml:space="preserve"> </w:t>
      </w:r>
      <w:r w:rsidR="00724DD8" w:rsidRPr="00065B9C">
        <w:rPr>
          <w:rFonts w:cs="Arial"/>
        </w:rPr>
        <w:t>milk</w:t>
      </w:r>
      <w:r w:rsidR="0077463E" w:rsidRPr="00065B9C">
        <w:rPr>
          <w:rFonts w:cs="Arial"/>
        </w:rPr>
        <w:t xml:space="preserve"> </w:t>
      </w:r>
      <w:r w:rsidR="00724DD8" w:rsidRPr="00065B9C">
        <w:rPr>
          <w:rFonts w:cs="Arial"/>
        </w:rPr>
        <w:t>supply.</w:t>
      </w:r>
      <w:r w:rsidR="0077463E" w:rsidRPr="00065B9C">
        <w:rPr>
          <w:rFonts w:cs="Arial"/>
        </w:rPr>
        <w:t xml:space="preserve"> </w:t>
      </w:r>
      <w:r w:rsidR="003367FA" w:rsidRPr="00065B9C">
        <w:rPr>
          <w:rFonts w:cs="Arial"/>
        </w:rPr>
        <w:t>In</w:t>
      </w:r>
      <w:r w:rsidR="0077463E" w:rsidRPr="00065B9C">
        <w:rPr>
          <w:rFonts w:cs="Arial"/>
        </w:rPr>
        <w:t xml:space="preserve"> </w:t>
      </w:r>
      <w:r w:rsidR="00724DD8" w:rsidRPr="00065B9C">
        <w:rPr>
          <w:rFonts w:cs="Arial"/>
        </w:rPr>
        <w:t>2012,</w:t>
      </w:r>
      <w:r w:rsidR="0077463E" w:rsidRPr="00065B9C">
        <w:rPr>
          <w:rFonts w:cs="Arial"/>
        </w:rPr>
        <w:t xml:space="preserve"> </w:t>
      </w:r>
      <w:r w:rsidR="00724DD8" w:rsidRPr="00065B9C">
        <w:rPr>
          <w:rFonts w:cs="Arial"/>
        </w:rPr>
        <w:t>California</w:t>
      </w:r>
      <w:r w:rsidR="0077463E" w:rsidRPr="00065B9C">
        <w:rPr>
          <w:rFonts w:cs="Arial"/>
        </w:rPr>
        <w:t xml:space="preserve"> </w:t>
      </w:r>
      <w:r w:rsidR="00724DD8" w:rsidRPr="00065B9C">
        <w:rPr>
          <w:rFonts w:cs="Arial"/>
        </w:rPr>
        <w:t>dairy</w:t>
      </w:r>
      <w:r w:rsidR="0077463E" w:rsidRPr="00065B9C">
        <w:rPr>
          <w:rFonts w:cs="Arial"/>
        </w:rPr>
        <w:t xml:space="preserve"> </w:t>
      </w:r>
      <w:r w:rsidR="00724DD8" w:rsidRPr="00065B9C">
        <w:rPr>
          <w:rFonts w:cs="Arial"/>
        </w:rPr>
        <w:t>farms</w:t>
      </w:r>
      <w:r w:rsidR="0077463E" w:rsidRPr="00065B9C">
        <w:rPr>
          <w:rFonts w:cs="Arial"/>
        </w:rPr>
        <w:t xml:space="preserve"> </w:t>
      </w:r>
      <w:r w:rsidR="00724DD8" w:rsidRPr="00065B9C">
        <w:rPr>
          <w:rFonts w:cs="Arial"/>
        </w:rPr>
        <w:t>produced</w:t>
      </w:r>
      <w:r w:rsidR="0077463E" w:rsidRPr="00065B9C">
        <w:rPr>
          <w:rFonts w:cs="Arial"/>
        </w:rPr>
        <w:t xml:space="preserve"> </w:t>
      </w:r>
      <w:r w:rsidR="00724DD8" w:rsidRPr="00065B9C">
        <w:rPr>
          <w:rFonts w:cs="Arial"/>
        </w:rPr>
        <w:t>about</w:t>
      </w:r>
      <w:r w:rsidR="0077463E" w:rsidRPr="00065B9C">
        <w:rPr>
          <w:rFonts w:cs="Arial"/>
        </w:rPr>
        <w:t xml:space="preserve"> </w:t>
      </w:r>
      <w:r w:rsidR="00724DD8" w:rsidRPr="00065B9C">
        <w:rPr>
          <w:rFonts w:cs="Arial"/>
        </w:rPr>
        <w:t>41.7</w:t>
      </w:r>
      <w:r w:rsidR="0077463E" w:rsidRPr="00065B9C">
        <w:rPr>
          <w:rFonts w:cs="Arial"/>
        </w:rPr>
        <w:t xml:space="preserve"> </w:t>
      </w:r>
      <w:r w:rsidR="00724DD8" w:rsidRPr="00065B9C">
        <w:rPr>
          <w:rFonts w:cs="Arial"/>
        </w:rPr>
        <w:t>million</w:t>
      </w:r>
      <w:r w:rsidR="0077463E" w:rsidRPr="00065B9C">
        <w:rPr>
          <w:rFonts w:cs="Arial"/>
        </w:rPr>
        <w:t xml:space="preserve"> </w:t>
      </w:r>
      <w:r w:rsidR="00724DD8" w:rsidRPr="00065B9C">
        <w:rPr>
          <w:rFonts w:cs="Arial"/>
        </w:rPr>
        <w:t>pounds</w:t>
      </w:r>
      <w:r w:rsidR="0077463E" w:rsidRPr="00065B9C">
        <w:rPr>
          <w:rFonts w:cs="Arial"/>
        </w:rPr>
        <w:t xml:space="preserve"> </w:t>
      </w:r>
      <w:r w:rsidR="00724DD8" w:rsidRPr="00065B9C">
        <w:rPr>
          <w:rFonts w:cs="Arial"/>
        </w:rPr>
        <w:t>of</w:t>
      </w:r>
      <w:r w:rsidR="0077463E" w:rsidRPr="00065B9C">
        <w:rPr>
          <w:rFonts w:cs="Arial"/>
        </w:rPr>
        <w:t xml:space="preserve"> </w:t>
      </w:r>
      <w:r w:rsidR="00724DD8" w:rsidRPr="00065B9C">
        <w:rPr>
          <w:rFonts w:cs="Arial"/>
        </w:rPr>
        <w:t>milk,</w:t>
      </w:r>
      <w:r w:rsidR="0077463E" w:rsidRPr="00065B9C">
        <w:rPr>
          <w:rFonts w:cs="Arial"/>
        </w:rPr>
        <w:t xml:space="preserve"> </w:t>
      </w:r>
      <w:r w:rsidR="00DD683B" w:rsidRPr="00065B9C">
        <w:rPr>
          <w:rFonts w:cs="Arial"/>
        </w:rPr>
        <w:t>approximate</w:t>
      </w:r>
      <w:r w:rsidR="00616897" w:rsidRPr="00065B9C">
        <w:rPr>
          <w:rFonts w:cs="Arial"/>
        </w:rPr>
        <w:t>ly</w:t>
      </w:r>
      <w:r w:rsidR="0077463E" w:rsidRPr="00065B9C">
        <w:rPr>
          <w:rFonts w:cs="Arial"/>
        </w:rPr>
        <w:t xml:space="preserve"> </w:t>
      </w:r>
      <w:r w:rsidR="00616897" w:rsidRPr="00065B9C">
        <w:rPr>
          <w:rFonts w:cs="Arial"/>
        </w:rPr>
        <w:t>one-</w:t>
      </w:r>
      <w:r w:rsidR="00724DD8" w:rsidRPr="00065B9C">
        <w:rPr>
          <w:rFonts w:cs="Arial"/>
        </w:rPr>
        <w:t>fifth</w:t>
      </w:r>
      <w:r w:rsidR="0077463E" w:rsidRPr="00065B9C">
        <w:rPr>
          <w:rFonts w:cs="Arial"/>
        </w:rPr>
        <w:t xml:space="preserve"> </w:t>
      </w:r>
      <w:r w:rsidR="00724DD8" w:rsidRPr="00065B9C">
        <w:rPr>
          <w:rFonts w:cs="Arial"/>
        </w:rPr>
        <w:t>of</w:t>
      </w:r>
      <w:r w:rsidR="0077463E" w:rsidRPr="00065B9C">
        <w:rPr>
          <w:rFonts w:cs="Arial"/>
        </w:rPr>
        <w:t xml:space="preserve"> </w:t>
      </w:r>
      <w:r w:rsidR="00724DD8" w:rsidRPr="00065B9C">
        <w:rPr>
          <w:rFonts w:cs="Arial"/>
        </w:rPr>
        <w:t>the</w:t>
      </w:r>
      <w:r w:rsidR="0077463E" w:rsidRPr="00065B9C">
        <w:rPr>
          <w:rFonts w:cs="Arial"/>
        </w:rPr>
        <w:t xml:space="preserve"> </w:t>
      </w:r>
      <w:r w:rsidR="00724DD8" w:rsidRPr="00065B9C">
        <w:rPr>
          <w:rFonts w:cs="Arial"/>
        </w:rPr>
        <w:t>nation</w:t>
      </w:r>
      <w:r w:rsidR="00C96EB9" w:rsidRPr="00065B9C">
        <w:rPr>
          <w:rFonts w:cs="Arial"/>
        </w:rPr>
        <w:t>’</w:t>
      </w:r>
      <w:r w:rsidR="00724DD8" w:rsidRPr="00065B9C">
        <w:rPr>
          <w:rFonts w:cs="Arial"/>
        </w:rPr>
        <w:t>s</w:t>
      </w:r>
      <w:r w:rsidR="0077463E" w:rsidRPr="00065B9C">
        <w:rPr>
          <w:rFonts w:cs="Arial"/>
        </w:rPr>
        <w:t xml:space="preserve"> </w:t>
      </w:r>
      <w:r w:rsidR="00724DD8" w:rsidRPr="00065B9C">
        <w:rPr>
          <w:rFonts w:cs="Arial"/>
        </w:rPr>
        <w:t>milk</w:t>
      </w:r>
      <w:r w:rsidR="0077463E" w:rsidRPr="00065B9C">
        <w:rPr>
          <w:rFonts w:cs="Arial"/>
        </w:rPr>
        <w:t xml:space="preserve"> </w:t>
      </w:r>
      <w:r w:rsidR="00724DD8" w:rsidRPr="00065B9C">
        <w:rPr>
          <w:rFonts w:cs="Arial"/>
        </w:rPr>
        <w:t>supply</w:t>
      </w:r>
      <w:r w:rsidR="0077463E" w:rsidRPr="00065B9C">
        <w:rPr>
          <w:rFonts w:cs="Arial"/>
        </w:rPr>
        <w:t xml:space="preserve"> </w:t>
      </w:r>
      <w:r w:rsidR="00DD683B" w:rsidRPr="00065B9C">
        <w:rPr>
          <w:rFonts w:cs="Arial"/>
        </w:rPr>
        <w:t>that</w:t>
      </w:r>
      <w:r w:rsidR="0077463E" w:rsidRPr="00065B9C">
        <w:rPr>
          <w:rFonts w:cs="Arial"/>
        </w:rPr>
        <w:t xml:space="preserve"> </w:t>
      </w:r>
      <w:r w:rsidR="00DD683B" w:rsidRPr="00065B9C">
        <w:rPr>
          <w:rFonts w:cs="Arial"/>
        </w:rPr>
        <w:t>year</w:t>
      </w:r>
      <w:r w:rsidR="00724DD8" w:rsidRPr="00065B9C">
        <w:rPr>
          <w:rFonts w:cs="Arial"/>
        </w:rPr>
        <w:t>.</w:t>
      </w:r>
      <w:r w:rsidR="0077463E" w:rsidRPr="00065B9C">
        <w:rPr>
          <w:rFonts w:cs="Arial"/>
        </w:rPr>
        <w:t xml:space="preserve"> </w:t>
      </w:r>
      <w:r w:rsidR="00F456F1" w:rsidRPr="00065B9C">
        <w:rPr>
          <w:rFonts w:cs="Arial"/>
        </w:rPr>
        <w:t>California</w:t>
      </w:r>
      <w:r w:rsidR="00C96EB9" w:rsidRPr="00065B9C">
        <w:rPr>
          <w:rFonts w:cs="Arial"/>
        </w:rPr>
        <w:t>’</w:t>
      </w:r>
      <w:r w:rsidR="00F456F1" w:rsidRPr="00065B9C">
        <w:rPr>
          <w:rFonts w:cs="Arial"/>
        </w:rPr>
        <w:t>s</w:t>
      </w:r>
      <w:r w:rsidR="0077463E" w:rsidRPr="00065B9C">
        <w:rPr>
          <w:rFonts w:cs="Arial"/>
        </w:rPr>
        <w:t xml:space="preserve"> </w:t>
      </w:r>
      <w:r w:rsidR="00F456F1" w:rsidRPr="00065B9C">
        <w:rPr>
          <w:rFonts w:cs="Arial"/>
        </w:rPr>
        <w:t>dairy</w:t>
      </w:r>
      <w:r w:rsidR="0077463E" w:rsidRPr="00065B9C">
        <w:rPr>
          <w:rFonts w:cs="Arial"/>
        </w:rPr>
        <w:t xml:space="preserve"> </w:t>
      </w:r>
      <w:r w:rsidR="00F456F1" w:rsidRPr="00065B9C">
        <w:rPr>
          <w:rFonts w:cs="Arial"/>
        </w:rPr>
        <w:t>industry</w:t>
      </w:r>
      <w:r w:rsidR="0077463E" w:rsidRPr="00065B9C">
        <w:rPr>
          <w:rFonts w:cs="Arial"/>
        </w:rPr>
        <w:t xml:space="preserve"> </w:t>
      </w:r>
      <w:r w:rsidR="00F456F1" w:rsidRPr="00065B9C">
        <w:rPr>
          <w:rFonts w:cs="Arial"/>
        </w:rPr>
        <w:t>is</w:t>
      </w:r>
      <w:r w:rsidR="0077463E" w:rsidRPr="00065B9C">
        <w:rPr>
          <w:rFonts w:cs="Arial"/>
        </w:rPr>
        <w:t xml:space="preserve"> </w:t>
      </w:r>
      <w:r w:rsidR="00F456F1" w:rsidRPr="00065B9C">
        <w:rPr>
          <w:rFonts w:cs="Arial"/>
        </w:rPr>
        <w:t>a</w:t>
      </w:r>
      <w:r w:rsidR="0077463E" w:rsidRPr="00065B9C">
        <w:rPr>
          <w:rFonts w:cs="Arial"/>
        </w:rPr>
        <w:t xml:space="preserve"> </w:t>
      </w:r>
      <w:r w:rsidR="00F456F1" w:rsidRPr="00065B9C">
        <w:rPr>
          <w:rFonts w:cs="Arial"/>
        </w:rPr>
        <w:t>vital</w:t>
      </w:r>
      <w:r w:rsidR="0077463E" w:rsidRPr="00065B9C">
        <w:rPr>
          <w:rFonts w:cs="Arial"/>
        </w:rPr>
        <w:t xml:space="preserve"> </w:t>
      </w:r>
      <w:r w:rsidR="00F456F1" w:rsidRPr="00065B9C">
        <w:rPr>
          <w:rFonts w:cs="Arial"/>
        </w:rPr>
        <w:t>component</w:t>
      </w:r>
      <w:r w:rsidR="0077463E" w:rsidRPr="00065B9C">
        <w:rPr>
          <w:rFonts w:cs="Arial"/>
        </w:rPr>
        <w:t xml:space="preserve"> </w:t>
      </w:r>
      <w:r w:rsidR="00A80940" w:rsidRPr="00065B9C">
        <w:rPr>
          <w:rFonts w:cs="Arial"/>
        </w:rPr>
        <w:t>of</w:t>
      </w:r>
      <w:r w:rsidR="0077463E" w:rsidRPr="00065B9C">
        <w:rPr>
          <w:rFonts w:cs="Arial"/>
        </w:rPr>
        <w:t xml:space="preserve"> </w:t>
      </w:r>
      <w:r w:rsidR="00A80940" w:rsidRPr="00065B9C">
        <w:rPr>
          <w:rFonts w:cs="Arial"/>
        </w:rPr>
        <w:t>the</w:t>
      </w:r>
      <w:r w:rsidR="0077463E" w:rsidRPr="00065B9C">
        <w:rPr>
          <w:rFonts w:cs="Arial"/>
        </w:rPr>
        <w:t xml:space="preserve"> </w:t>
      </w:r>
      <w:r w:rsidR="00A80940" w:rsidRPr="00065B9C">
        <w:rPr>
          <w:rFonts w:cs="Arial"/>
        </w:rPr>
        <w:t>economy</w:t>
      </w:r>
      <w:r w:rsidR="0077463E" w:rsidRPr="00065B9C">
        <w:rPr>
          <w:rFonts w:cs="Arial"/>
        </w:rPr>
        <w:t xml:space="preserve"> </w:t>
      </w:r>
      <w:r w:rsidR="00A80940" w:rsidRPr="00065B9C">
        <w:rPr>
          <w:rFonts w:cs="Arial"/>
        </w:rPr>
        <w:t>in</w:t>
      </w:r>
      <w:r w:rsidR="0077463E" w:rsidRPr="00065B9C">
        <w:rPr>
          <w:rFonts w:cs="Arial"/>
        </w:rPr>
        <w:t xml:space="preserve"> </w:t>
      </w:r>
      <w:r w:rsidR="00A80940" w:rsidRPr="00065B9C">
        <w:rPr>
          <w:rFonts w:cs="Arial"/>
        </w:rPr>
        <w:t>the</w:t>
      </w:r>
      <w:r w:rsidR="0077463E" w:rsidRPr="00065B9C">
        <w:rPr>
          <w:rFonts w:cs="Arial"/>
        </w:rPr>
        <w:t xml:space="preserve"> </w:t>
      </w:r>
      <w:r w:rsidR="00F456F1" w:rsidRPr="00065B9C">
        <w:rPr>
          <w:rFonts w:cs="Arial"/>
        </w:rPr>
        <w:t>Central</w:t>
      </w:r>
      <w:r w:rsidR="0077463E" w:rsidRPr="00065B9C">
        <w:rPr>
          <w:rFonts w:cs="Arial"/>
        </w:rPr>
        <w:t xml:space="preserve"> </w:t>
      </w:r>
      <w:r w:rsidR="00F456F1" w:rsidRPr="00065B9C">
        <w:rPr>
          <w:rFonts w:cs="Arial"/>
        </w:rPr>
        <w:t>Valley.</w:t>
      </w:r>
      <w:r w:rsidR="0077463E" w:rsidRPr="00065B9C">
        <w:rPr>
          <w:rFonts w:cs="Arial"/>
        </w:rPr>
        <w:t xml:space="preserve"> </w:t>
      </w:r>
      <w:r w:rsidR="00F456F1" w:rsidRPr="00065B9C">
        <w:rPr>
          <w:rFonts w:cs="Arial"/>
        </w:rPr>
        <w:t>Dair</w:t>
      </w:r>
      <w:r w:rsidR="00A32FEF" w:rsidRPr="00065B9C">
        <w:rPr>
          <w:rFonts w:cs="Arial"/>
        </w:rPr>
        <w:t>ies</w:t>
      </w:r>
      <w:r w:rsidR="0077463E" w:rsidRPr="00065B9C">
        <w:rPr>
          <w:rFonts w:cs="Arial"/>
        </w:rPr>
        <w:t xml:space="preserve"> </w:t>
      </w:r>
      <w:r w:rsidR="00F456F1" w:rsidRPr="00065B9C">
        <w:rPr>
          <w:rFonts w:cs="Arial"/>
        </w:rPr>
        <w:t>generate</w:t>
      </w:r>
      <w:r w:rsidR="0077463E" w:rsidRPr="00065B9C">
        <w:rPr>
          <w:rFonts w:cs="Arial"/>
        </w:rPr>
        <w:t xml:space="preserve"> </w:t>
      </w:r>
      <w:r w:rsidR="00F456F1" w:rsidRPr="00065B9C">
        <w:rPr>
          <w:rFonts w:cs="Arial"/>
        </w:rPr>
        <w:t>jobs</w:t>
      </w:r>
      <w:r w:rsidR="0077463E" w:rsidRPr="00065B9C">
        <w:rPr>
          <w:rFonts w:cs="Arial"/>
        </w:rPr>
        <w:t xml:space="preserve"> </w:t>
      </w:r>
      <w:r w:rsidR="00F456F1" w:rsidRPr="00065B9C">
        <w:rPr>
          <w:rFonts w:cs="Arial"/>
        </w:rPr>
        <w:t>in</w:t>
      </w:r>
      <w:r w:rsidR="0077463E" w:rsidRPr="00065B9C">
        <w:rPr>
          <w:rFonts w:cs="Arial"/>
        </w:rPr>
        <w:t xml:space="preserve"> </w:t>
      </w:r>
      <w:r w:rsidR="00F456F1" w:rsidRPr="00065B9C">
        <w:rPr>
          <w:rFonts w:cs="Arial"/>
        </w:rPr>
        <w:t>a</w:t>
      </w:r>
      <w:r w:rsidR="0077463E" w:rsidRPr="00065B9C">
        <w:rPr>
          <w:rFonts w:cs="Arial"/>
        </w:rPr>
        <w:t xml:space="preserve"> </w:t>
      </w:r>
      <w:r w:rsidR="00F456F1" w:rsidRPr="00065B9C">
        <w:rPr>
          <w:rFonts w:cs="Arial"/>
        </w:rPr>
        <w:t>variety</w:t>
      </w:r>
      <w:r w:rsidR="0077463E" w:rsidRPr="00065B9C">
        <w:rPr>
          <w:rFonts w:cs="Arial"/>
        </w:rPr>
        <w:t xml:space="preserve"> </w:t>
      </w:r>
      <w:r w:rsidR="00F456F1" w:rsidRPr="00065B9C">
        <w:rPr>
          <w:rFonts w:cs="Arial"/>
        </w:rPr>
        <w:t>of</w:t>
      </w:r>
      <w:r w:rsidR="0077463E" w:rsidRPr="00065B9C">
        <w:rPr>
          <w:rFonts w:cs="Arial"/>
        </w:rPr>
        <w:t xml:space="preserve"> </w:t>
      </w:r>
      <w:r w:rsidR="00F456F1" w:rsidRPr="00065B9C">
        <w:rPr>
          <w:rFonts w:cs="Arial"/>
        </w:rPr>
        <w:t>sectors,</w:t>
      </w:r>
      <w:r w:rsidR="0077463E" w:rsidRPr="00065B9C">
        <w:rPr>
          <w:rFonts w:cs="Arial"/>
        </w:rPr>
        <w:t xml:space="preserve"> </w:t>
      </w:r>
      <w:r w:rsidR="00F456F1" w:rsidRPr="00065B9C">
        <w:rPr>
          <w:rFonts w:cs="Arial"/>
        </w:rPr>
        <w:t>from</w:t>
      </w:r>
      <w:r w:rsidR="0077463E" w:rsidRPr="00065B9C">
        <w:rPr>
          <w:rFonts w:cs="Arial"/>
        </w:rPr>
        <w:t xml:space="preserve"> </w:t>
      </w:r>
      <w:r w:rsidR="00F456F1" w:rsidRPr="00065B9C">
        <w:rPr>
          <w:rFonts w:cs="Arial"/>
        </w:rPr>
        <w:t>employees</w:t>
      </w:r>
      <w:r w:rsidR="0077463E" w:rsidRPr="00065B9C">
        <w:rPr>
          <w:rFonts w:cs="Arial"/>
        </w:rPr>
        <w:t xml:space="preserve"> </w:t>
      </w:r>
      <w:r w:rsidR="00F456F1" w:rsidRPr="00065B9C">
        <w:rPr>
          <w:rFonts w:cs="Arial"/>
        </w:rPr>
        <w:t>on</w:t>
      </w:r>
      <w:r w:rsidR="0077463E" w:rsidRPr="00065B9C">
        <w:rPr>
          <w:rFonts w:cs="Arial"/>
        </w:rPr>
        <w:t xml:space="preserve"> </w:t>
      </w:r>
      <w:r w:rsidR="00F456F1" w:rsidRPr="00065B9C">
        <w:rPr>
          <w:rFonts w:cs="Arial"/>
        </w:rPr>
        <w:t>the</w:t>
      </w:r>
      <w:r w:rsidR="0077463E" w:rsidRPr="00065B9C">
        <w:rPr>
          <w:rFonts w:cs="Arial"/>
        </w:rPr>
        <w:t xml:space="preserve"> </w:t>
      </w:r>
      <w:r w:rsidR="00F456F1" w:rsidRPr="00065B9C">
        <w:rPr>
          <w:rFonts w:cs="Arial"/>
        </w:rPr>
        <w:t>farm,</w:t>
      </w:r>
      <w:r w:rsidR="0077463E" w:rsidRPr="00065B9C">
        <w:rPr>
          <w:rFonts w:cs="Arial"/>
        </w:rPr>
        <w:t xml:space="preserve"> </w:t>
      </w:r>
      <w:r w:rsidR="00F456F1" w:rsidRPr="00065B9C">
        <w:rPr>
          <w:rFonts w:cs="Arial"/>
        </w:rPr>
        <w:t>providers</w:t>
      </w:r>
      <w:r w:rsidR="0077463E" w:rsidRPr="00065B9C">
        <w:rPr>
          <w:rFonts w:cs="Arial"/>
        </w:rPr>
        <w:t xml:space="preserve"> </w:t>
      </w:r>
      <w:r w:rsidR="00F456F1" w:rsidRPr="00065B9C">
        <w:rPr>
          <w:rFonts w:cs="Arial"/>
        </w:rPr>
        <w:t>of</w:t>
      </w:r>
      <w:r w:rsidR="0077463E" w:rsidRPr="00065B9C">
        <w:rPr>
          <w:rFonts w:cs="Arial"/>
        </w:rPr>
        <w:t xml:space="preserve"> </w:t>
      </w:r>
      <w:r w:rsidR="00F456F1" w:rsidRPr="00065B9C">
        <w:rPr>
          <w:rFonts w:cs="Arial"/>
        </w:rPr>
        <w:t>farm</w:t>
      </w:r>
      <w:r w:rsidR="0077463E" w:rsidRPr="00065B9C">
        <w:rPr>
          <w:rFonts w:cs="Arial"/>
        </w:rPr>
        <w:t xml:space="preserve"> </w:t>
      </w:r>
      <w:r w:rsidR="00F456F1" w:rsidRPr="00065B9C">
        <w:rPr>
          <w:rFonts w:cs="Arial"/>
        </w:rPr>
        <w:t>and</w:t>
      </w:r>
      <w:r w:rsidR="0077463E" w:rsidRPr="00065B9C">
        <w:rPr>
          <w:rFonts w:cs="Arial"/>
        </w:rPr>
        <w:t xml:space="preserve"> </w:t>
      </w:r>
      <w:r w:rsidR="00F456F1" w:rsidRPr="00065B9C">
        <w:rPr>
          <w:rFonts w:cs="Arial"/>
        </w:rPr>
        <w:t>veterinary</w:t>
      </w:r>
      <w:r w:rsidR="0077463E" w:rsidRPr="00065B9C">
        <w:rPr>
          <w:rFonts w:cs="Arial"/>
        </w:rPr>
        <w:t xml:space="preserve"> </w:t>
      </w:r>
      <w:r w:rsidR="00F456F1" w:rsidRPr="00065B9C">
        <w:rPr>
          <w:rFonts w:cs="Arial"/>
        </w:rPr>
        <w:t>services,</w:t>
      </w:r>
      <w:r w:rsidR="0077463E" w:rsidRPr="00065B9C">
        <w:rPr>
          <w:rFonts w:cs="Arial"/>
        </w:rPr>
        <w:t xml:space="preserve"> </w:t>
      </w:r>
      <w:r w:rsidR="00F456F1" w:rsidRPr="00065B9C">
        <w:rPr>
          <w:rFonts w:cs="Arial"/>
        </w:rPr>
        <w:t>other</w:t>
      </w:r>
      <w:r w:rsidR="0077463E" w:rsidRPr="00065B9C">
        <w:rPr>
          <w:rFonts w:cs="Arial"/>
        </w:rPr>
        <w:t xml:space="preserve"> </w:t>
      </w:r>
      <w:r w:rsidR="00F456F1" w:rsidRPr="00065B9C">
        <w:rPr>
          <w:rFonts w:cs="Arial"/>
        </w:rPr>
        <w:t>farmers</w:t>
      </w:r>
      <w:r w:rsidR="0077463E" w:rsidRPr="00065B9C">
        <w:rPr>
          <w:rFonts w:cs="Arial"/>
        </w:rPr>
        <w:t xml:space="preserve"> </w:t>
      </w:r>
      <w:r w:rsidR="00F456F1" w:rsidRPr="00065B9C">
        <w:rPr>
          <w:rFonts w:cs="Arial"/>
        </w:rPr>
        <w:t>who</w:t>
      </w:r>
      <w:r w:rsidR="0077463E" w:rsidRPr="00065B9C">
        <w:rPr>
          <w:rFonts w:cs="Arial"/>
        </w:rPr>
        <w:t xml:space="preserve"> </w:t>
      </w:r>
      <w:r w:rsidR="00F456F1" w:rsidRPr="00065B9C">
        <w:rPr>
          <w:rFonts w:cs="Arial"/>
        </w:rPr>
        <w:t>grow</w:t>
      </w:r>
      <w:r w:rsidR="0077463E" w:rsidRPr="00065B9C">
        <w:rPr>
          <w:rFonts w:cs="Arial"/>
        </w:rPr>
        <w:t xml:space="preserve"> </w:t>
      </w:r>
      <w:r w:rsidR="00F456F1" w:rsidRPr="00065B9C">
        <w:rPr>
          <w:rFonts w:cs="Arial"/>
        </w:rPr>
        <w:t>feed,</w:t>
      </w:r>
      <w:r w:rsidR="0077463E" w:rsidRPr="00065B9C">
        <w:rPr>
          <w:rFonts w:cs="Arial"/>
        </w:rPr>
        <w:t xml:space="preserve"> </w:t>
      </w:r>
      <w:r w:rsidR="00F456F1" w:rsidRPr="00065B9C">
        <w:rPr>
          <w:rFonts w:cs="Arial"/>
        </w:rPr>
        <w:t>processors</w:t>
      </w:r>
      <w:r w:rsidR="0077463E" w:rsidRPr="00065B9C">
        <w:rPr>
          <w:rFonts w:cs="Arial"/>
        </w:rPr>
        <w:t xml:space="preserve"> </w:t>
      </w:r>
      <w:r w:rsidR="00F456F1" w:rsidRPr="00065B9C">
        <w:rPr>
          <w:rFonts w:cs="Arial"/>
        </w:rPr>
        <w:t>of</w:t>
      </w:r>
      <w:r w:rsidR="0077463E" w:rsidRPr="00065B9C">
        <w:rPr>
          <w:rFonts w:cs="Arial"/>
        </w:rPr>
        <w:t xml:space="preserve"> </w:t>
      </w:r>
      <w:r w:rsidR="00F456F1" w:rsidRPr="00065B9C">
        <w:rPr>
          <w:rFonts w:cs="Arial"/>
        </w:rPr>
        <w:t>milk</w:t>
      </w:r>
      <w:r w:rsidR="0077463E" w:rsidRPr="00065B9C">
        <w:rPr>
          <w:rFonts w:cs="Arial"/>
        </w:rPr>
        <w:t xml:space="preserve"> </w:t>
      </w:r>
      <w:r w:rsidR="00F456F1" w:rsidRPr="00065B9C">
        <w:rPr>
          <w:rFonts w:cs="Arial"/>
        </w:rPr>
        <w:t>and</w:t>
      </w:r>
      <w:r w:rsidR="0077463E" w:rsidRPr="00065B9C">
        <w:rPr>
          <w:rFonts w:cs="Arial"/>
        </w:rPr>
        <w:t xml:space="preserve"> </w:t>
      </w:r>
      <w:r w:rsidR="00F456F1" w:rsidRPr="00065B9C">
        <w:rPr>
          <w:rFonts w:cs="Arial"/>
        </w:rPr>
        <w:t>dairy</w:t>
      </w:r>
      <w:r w:rsidR="0077463E" w:rsidRPr="00065B9C">
        <w:rPr>
          <w:rFonts w:cs="Arial"/>
        </w:rPr>
        <w:t xml:space="preserve"> </w:t>
      </w:r>
      <w:r w:rsidR="00F456F1" w:rsidRPr="00065B9C">
        <w:rPr>
          <w:rFonts w:cs="Arial"/>
        </w:rPr>
        <w:t>products,</w:t>
      </w:r>
      <w:r w:rsidR="0077463E" w:rsidRPr="00065B9C">
        <w:rPr>
          <w:rFonts w:cs="Arial"/>
        </w:rPr>
        <w:t xml:space="preserve"> </w:t>
      </w:r>
      <w:r w:rsidR="00F456F1" w:rsidRPr="00065B9C">
        <w:rPr>
          <w:rFonts w:cs="Arial"/>
        </w:rPr>
        <w:t>transport</w:t>
      </w:r>
      <w:r w:rsidR="001268E8" w:rsidRPr="00065B9C">
        <w:rPr>
          <w:rFonts w:cs="Arial"/>
        </w:rPr>
        <w:t>ers</w:t>
      </w:r>
      <w:r w:rsidR="0077463E" w:rsidRPr="00065B9C">
        <w:rPr>
          <w:rFonts w:cs="Arial"/>
        </w:rPr>
        <w:t xml:space="preserve"> </w:t>
      </w:r>
      <w:r w:rsidR="00F456F1" w:rsidRPr="00065B9C">
        <w:rPr>
          <w:rFonts w:cs="Arial"/>
        </w:rPr>
        <w:t>of</w:t>
      </w:r>
      <w:r w:rsidR="0077463E" w:rsidRPr="00065B9C">
        <w:rPr>
          <w:rFonts w:cs="Arial"/>
        </w:rPr>
        <w:t xml:space="preserve"> </w:t>
      </w:r>
      <w:r w:rsidR="00F456F1" w:rsidRPr="00065B9C">
        <w:rPr>
          <w:rFonts w:cs="Arial"/>
        </w:rPr>
        <w:t>feed,</w:t>
      </w:r>
      <w:r w:rsidR="0077463E" w:rsidRPr="00065B9C">
        <w:rPr>
          <w:rFonts w:cs="Arial"/>
        </w:rPr>
        <w:t xml:space="preserve"> </w:t>
      </w:r>
      <w:r w:rsidR="00F456F1" w:rsidRPr="00065B9C">
        <w:rPr>
          <w:rFonts w:cs="Arial"/>
        </w:rPr>
        <w:t>milk</w:t>
      </w:r>
      <w:r w:rsidR="0077463E" w:rsidRPr="00065B9C">
        <w:rPr>
          <w:rFonts w:cs="Arial"/>
        </w:rPr>
        <w:t xml:space="preserve"> </w:t>
      </w:r>
      <w:r w:rsidR="00F456F1" w:rsidRPr="00065B9C">
        <w:rPr>
          <w:rFonts w:cs="Arial"/>
        </w:rPr>
        <w:t>and</w:t>
      </w:r>
      <w:r w:rsidR="0077463E" w:rsidRPr="00065B9C">
        <w:rPr>
          <w:rFonts w:cs="Arial"/>
        </w:rPr>
        <w:t xml:space="preserve"> </w:t>
      </w:r>
      <w:r w:rsidR="00F456F1" w:rsidRPr="00065B9C">
        <w:rPr>
          <w:rFonts w:cs="Arial"/>
        </w:rPr>
        <w:t>dairy</w:t>
      </w:r>
      <w:r w:rsidR="0077463E" w:rsidRPr="00065B9C">
        <w:rPr>
          <w:rFonts w:cs="Arial"/>
        </w:rPr>
        <w:t xml:space="preserve"> </w:t>
      </w:r>
      <w:r w:rsidR="00F456F1" w:rsidRPr="00065B9C">
        <w:rPr>
          <w:rFonts w:cs="Arial"/>
        </w:rPr>
        <w:t>products,</w:t>
      </w:r>
      <w:r w:rsidR="0077463E" w:rsidRPr="00065B9C">
        <w:rPr>
          <w:rFonts w:cs="Arial"/>
        </w:rPr>
        <w:t xml:space="preserve"> </w:t>
      </w:r>
      <w:r w:rsidR="00F456F1" w:rsidRPr="00065B9C">
        <w:rPr>
          <w:rFonts w:cs="Arial"/>
        </w:rPr>
        <w:t>and</w:t>
      </w:r>
      <w:r w:rsidR="0077463E" w:rsidRPr="00065B9C">
        <w:rPr>
          <w:rFonts w:cs="Arial"/>
        </w:rPr>
        <w:t xml:space="preserve"> </w:t>
      </w:r>
      <w:r w:rsidR="00F456F1" w:rsidRPr="00065B9C">
        <w:rPr>
          <w:rFonts w:cs="Arial"/>
        </w:rPr>
        <w:t>many</w:t>
      </w:r>
      <w:r w:rsidR="0077463E" w:rsidRPr="00065B9C">
        <w:rPr>
          <w:rFonts w:cs="Arial"/>
        </w:rPr>
        <w:t xml:space="preserve"> </w:t>
      </w:r>
      <w:r w:rsidR="00F456F1" w:rsidRPr="00065B9C">
        <w:rPr>
          <w:rFonts w:cs="Arial"/>
        </w:rPr>
        <w:t>others.</w:t>
      </w:r>
      <w:r w:rsidR="00077A35" w:rsidRPr="00065B9C">
        <w:rPr>
          <w:rStyle w:val="FootnoteReference"/>
          <w:rFonts w:cs="Arial"/>
        </w:rPr>
        <w:footnoteReference w:id="8"/>
      </w:r>
    </w:p>
    <w:p w14:paraId="5DB049BD" w14:textId="14085A8A" w:rsidR="005032BD" w:rsidRPr="00261D13" w:rsidRDefault="0030579E" w:rsidP="00754C95">
      <w:pPr>
        <w:pStyle w:val="Heading3"/>
        <w:rPr>
          <w:rFonts w:cs="Arial"/>
        </w:rPr>
      </w:pPr>
      <w:bookmarkStart w:id="435" w:name="_Toc164379835"/>
      <w:bookmarkStart w:id="436" w:name="_Toc164379836"/>
      <w:bookmarkStart w:id="437" w:name="_Toc230179344"/>
      <w:bookmarkStart w:id="438" w:name="_Toc230179945"/>
      <w:bookmarkStart w:id="439" w:name="_Toc232080431"/>
      <w:bookmarkStart w:id="440" w:name="_Toc232080667"/>
      <w:bookmarkStart w:id="441" w:name="_Toc106812318"/>
      <w:bookmarkStart w:id="442" w:name="_Toc106812425"/>
      <w:bookmarkStart w:id="443" w:name="_Toc177340845"/>
      <w:bookmarkEnd w:id="435"/>
      <w:bookmarkEnd w:id="436"/>
      <w:r w:rsidRPr="00261D13">
        <w:rPr>
          <w:rFonts w:cs="Arial"/>
        </w:rPr>
        <w:t>Dairy</w:t>
      </w:r>
      <w:r w:rsidR="0077463E" w:rsidRPr="00261D13">
        <w:rPr>
          <w:rFonts w:cs="Arial"/>
        </w:rPr>
        <w:t xml:space="preserve"> </w:t>
      </w:r>
      <w:del w:id="444" w:author="Author">
        <w:r w:rsidR="00D77479" w:rsidRPr="00261D13">
          <w:rPr>
            <w:rFonts w:cs="Arial"/>
          </w:rPr>
          <w:delText>W</w:delText>
        </w:r>
        <w:r w:rsidRPr="00261D13">
          <w:rPr>
            <w:rFonts w:cs="Arial"/>
          </w:rPr>
          <w:delText>aste</w:delText>
        </w:r>
      </w:del>
      <w:ins w:id="445" w:author="Author">
        <w:r w:rsidR="00467636">
          <w:rPr>
            <w:rFonts w:cs="Arial"/>
          </w:rPr>
          <w:t>Manure</w:t>
        </w:r>
        <w:bookmarkEnd w:id="437"/>
        <w:bookmarkEnd w:id="438"/>
        <w:bookmarkEnd w:id="439"/>
        <w:bookmarkEnd w:id="440"/>
        <w:r w:rsidR="00343220">
          <w:rPr>
            <w:rFonts w:cs="Arial"/>
          </w:rPr>
          <w:t xml:space="preserve"> </w:t>
        </w:r>
      </w:ins>
      <w:bookmarkStart w:id="446" w:name="_Hlk522798437"/>
      <w:bookmarkEnd w:id="441"/>
      <w:bookmarkEnd w:id="442"/>
      <w:bookmarkEnd w:id="443"/>
    </w:p>
    <w:p w14:paraId="4878BA68" w14:textId="2B9D009D" w:rsidR="000C0C1B" w:rsidRDefault="002E1048" w:rsidP="00FD0F29">
      <w:pPr>
        <w:rPr>
          <w:rFonts w:cs="Arial"/>
        </w:rPr>
      </w:pPr>
      <w:del w:id="447" w:author="Author">
        <w:r w:rsidRPr="00065B9C">
          <w:rPr>
            <w:rFonts w:cs="Arial"/>
          </w:rPr>
          <w:delText>D</w:delText>
        </w:r>
        <w:r w:rsidR="00036616" w:rsidRPr="00065B9C">
          <w:rPr>
            <w:rFonts w:cs="Arial"/>
          </w:rPr>
          <w:delText>airy</w:delText>
        </w:r>
        <w:r w:rsidR="0077463E" w:rsidRPr="00065B9C">
          <w:rPr>
            <w:rFonts w:cs="Arial"/>
          </w:rPr>
          <w:delText xml:space="preserve"> </w:delText>
        </w:r>
        <w:r w:rsidR="00036616" w:rsidRPr="00065B9C">
          <w:rPr>
            <w:rFonts w:cs="Arial"/>
          </w:rPr>
          <w:delText>cow</w:delText>
        </w:r>
        <w:r w:rsidRPr="00065B9C">
          <w:rPr>
            <w:rFonts w:cs="Arial"/>
          </w:rPr>
          <w:delText>s</w:delText>
        </w:r>
        <w:r w:rsidR="0077463E" w:rsidRPr="00065B9C">
          <w:rPr>
            <w:rFonts w:cs="Arial"/>
          </w:rPr>
          <w:delText xml:space="preserve"> </w:delText>
        </w:r>
        <w:r w:rsidRPr="00065B9C">
          <w:rPr>
            <w:rFonts w:cs="Arial"/>
          </w:rPr>
          <w:delText>in</w:delText>
        </w:r>
      </w:del>
      <w:ins w:id="448" w:author="Author">
        <w:r w:rsidR="001E3460">
          <w:rPr>
            <w:rFonts w:cs="Arial"/>
            <w:color w:val="000000"/>
            <w:szCs w:val="24"/>
          </w:rPr>
          <w:t>One</w:t>
        </w:r>
        <w:r w:rsidR="00B760D6" w:rsidRPr="00492D9B">
          <w:rPr>
            <w:rFonts w:cs="Arial"/>
            <w:color w:val="000000"/>
            <w:szCs w:val="24"/>
          </w:rPr>
          <w:t xml:space="preserve"> dairy cow produces approximately 120 pounds of </w:t>
        </w:r>
        <w:r w:rsidR="00863AFB">
          <w:rPr>
            <w:rFonts w:cs="Arial"/>
            <w:color w:val="000000"/>
            <w:szCs w:val="24"/>
          </w:rPr>
          <w:t xml:space="preserve">solid </w:t>
        </w:r>
        <w:r w:rsidR="00B760D6" w:rsidRPr="00492D9B">
          <w:rPr>
            <w:rFonts w:cs="Arial"/>
            <w:color w:val="000000"/>
            <w:szCs w:val="24"/>
          </w:rPr>
          <w:t xml:space="preserve">manure and 36 pounds of </w:t>
        </w:r>
        <w:r w:rsidR="009A462D">
          <w:rPr>
            <w:rFonts w:cs="Arial"/>
            <w:color w:val="000000"/>
            <w:szCs w:val="24"/>
          </w:rPr>
          <w:t>l</w:t>
        </w:r>
        <w:r w:rsidR="0040640B">
          <w:rPr>
            <w:rFonts w:cs="Arial"/>
            <w:color w:val="000000"/>
            <w:szCs w:val="24"/>
          </w:rPr>
          <w:t xml:space="preserve">iquid manure </w:t>
        </w:r>
        <w:r w:rsidR="00B760D6" w:rsidRPr="00492D9B">
          <w:rPr>
            <w:rFonts w:cs="Arial"/>
            <w:color w:val="000000"/>
            <w:szCs w:val="24"/>
          </w:rPr>
          <w:t>daily</w:t>
        </w:r>
        <w:r w:rsidR="001E3460">
          <w:rPr>
            <w:rFonts w:cs="Arial"/>
            <w:color w:val="000000"/>
            <w:szCs w:val="24"/>
          </w:rPr>
          <w:t>; consequently</w:t>
        </w:r>
        <w:r w:rsidR="00343220">
          <w:rPr>
            <w:rFonts w:cs="Arial"/>
            <w:color w:val="000000"/>
            <w:szCs w:val="24"/>
          </w:rPr>
          <w:t>,</w:t>
        </w:r>
      </w:ins>
      <w:r w:rsidR="00B760D6" w:rsidRPr="0060743F">
        <w:rPr>
          <w:color w:val="000000"/>
        </w:rPr>
        <w:t xml:space="preserve"> the </w:t>
      </w:r>
      <w:ins w:id="449" w:author="Author">
        <w:r w:rsidR="00B760D6" w:rsidRPr="00B91D6B">
          <w:rPr>
            <w:rFonts w:cs="Arial"/>
            <w:color w:val="000000"/>
            <w:szCs w:val="24"/>
          </w:rPr>
          <w:t>smallest dairies produce thousands of pounds of manure</w:t>
        </w:r>
        <w:r w:rsidR="00B760D6">
          <w:rPr>
            <w:rFonts w:cs="Arial"/>
            <w:color w:val="000000"/>
            <w:szCs w:val="24"/>
          </w:rPr>
          <w:t xml:space="preserve"> </w:t>
        </w:r>
        <w:r w:rsidR="00203472">
          <w:rPr>
            <w:rFonts w:cs="Arial"/>
            <w:color w:val="000000"/>
            <w:szCs w:val="24"/>
          </w:rPr>
          <w:t>daily</w:t>
        </w:r>
        <w:r w:rsidR="00B760D6">
          <w:rPr>
            <w:rFonts w:cs="Arial"/>
            <w:color w:val="000000"/>
            <w:szCs w:val="24"/>
          </w:rPr>
          <w:t xml:space="preserve"> </w:t>
        </w:r>
        <w:r w:rsidR="00B760D6" w:rsidRPr="00B91D6B">
          <w:rPr>
            <w:rFonts w:cs="Arial"/>
            <w:color w:val="000000"/>
            <w:szCs w:val="24"/>
          </w:rPr>
          <w:t>and the largest produce</w:t>
        </w:r>
        <w:r w:rsidR="00B760D6">
          <w:rPr>
            <w:rFonts w:cs="Arial"/>
            <w:color w:val="000000"/>
            <w:szCs w:val="24"/>
          </w:rPr>
          <w:t xml:space="preserve"> </w:t>
        </w:r>
        <w:r w:rsidR="00D77813">
          <w:rPr>
            <w:rFonts w:cs="Arial"/>
            <w:color w:val="000000"/>
            <w:szCs w:val="24"/>
          </w:rPr>
          <w:t>over</w:t>
        </w:r>
        <w:r w:rsidR="00B760D6" w:rsidRPr="00B91D6B">
          <w:rPr>
            <w:rFonts w:cs="Arial"/>
            <w:color w:val="000000"/>
            <w:szCs w:val="24"/>
          </w:rPr>
          <w:t xml:space="preserve"> one million pounds.</w:t>
        </w:r>
        <w:r w:rsidR="007426A7" w:rsidRPr="00B91D6B">
          <w:rPr>
            <w:rStyle w:val="FootnoteReference"/>
            <w:rFonts w:cs="Arial"/>
            <w:color w:val="000000"/>
            <w:szCs w:val="24"/>
          </w:rPr>
          <w:footnoteReference w:id="9"/>
        </w:r>
        <w:r w:rsidR="00B760D6" w:rsidRPr="00B91D6B">
          <w:rPr>
            <w:rFonts w:cs="Arial"/>
            <w:color w:val="000000"/>
            <w:szCs w:val="24"/>
          </w:rPr>
          <w:t xml:space="preserve"> </w:t>
        </w:r>
        <w:r w:rsidR="007A474C">
          <w:rPr>
            <w:rFonts w:cs="Arial"/>
            <w:color w:val="000000"/>
            <w:szCs w:val="24"/>
          </w:rPr>
          <w:t>Becaus</w:t>
        </w:r>
        <w:r w:rsidR="000D540F">
          <w:rPr>
            <w:rFonts w:cs="Arial"/>
            <w:color w:val="000000"/>
            <w:szCs w:val="24"/>
          </w:rPr>
          <w:t>e</w:t>
        </w:r>
        <w:r w:rsidR="00B760D6">
          <w:rPr>
            <w:rFonts w:cs="Arial"/>
            <w:color w:val="000000"/>
            <w:szCs w:val="24"/>
          </w:rPr>
          <w:t xml:space="preserve"> </w:t>
        </w:r>
      </w:ins>
      <w:r w:rsidRPr="00065B9C">
        <w:rPr>
          <w:rFonts w:cs="Arial"/>
        </w:rPr>
        <w:t>Central</w:t>
      </w:r>
      <w:r w:rsidR="0077463E" w:rsidRPr="00065B9C">
        <w:rPr>
          <w:rFonts w:cs="Arial"/>
        </w:rPr>
        <w:t xml:space="preserve"> </w:t>
      </w:r>
      <w:r w:rsidRPr="00065B9C">
        <w:rPr>
          <w:rFonts w:cs="Arial"/>
        </w:rPr>
        <w:t>Valley</w:t>
      </w:r>
      <w:r w:rsidR="0077463E" w:rsidRPr="00065B9C">
        <w:rPr>
          <w:rFonts w:cs="Arial"/>
        </w:rPr>
        <w:t xml:space="preserve"> </w:t>
      </w:r>
      <w:ins w:id="451" w:author="Author">
        <w:r w:rsidR="005C02B1">
          <w:rPr>
            <w:rFonts w:cs="Arial"/>
          </w:rPr>
          <w:t>dairy</w:t>
        </w:r>
        <w:r w:rsidR="00462A25">
          <w:rPr>
            <w:rFonts w:cs="Arial"/>
          </w:rPr>
          <w:t xml:space="preserve"> cows </w:t>
        </w:r>
      </w:ins>
      <w:r w:rsidR="00036616" w:rsidRPr="00065B9C">
        <w:rPr>
          <w:rFonts w:cs="Arial"/>
        </w:rPr>
        <w:t>excrete</w:t>
      </w:r>
      <w:r w:rsidR="0077463E" w:rsidRPr="00065B9C">
        <w:rPr>
          <w:rFonts w:cs="Arial"/>
        </w:rPr>
        <w:t xml:space="preserve"> </w:t>
      </w:r>
      <w:r w:rsidR="00036616" w:rsidRPr="00065B9C">
        <w:rPr>
          <w:rFonts w:cs="Arial"/>
        </w:rPr>
        <w:t>approximately</w:t>
      </w:r>
      <w:r w:rsidR="0077463E" w:rsidRPr="00065B9C">
        <w:rPr>
          <w:rFonts w:cs="Arial"/>
        </w:rPr>
        <w:t xml:space="preserve"> </w:t>
      </w:r>
      <w:r w:rsidR="005A416E" w:rsidRPr="00065B9C">
        <w:rPr>
          <w:rFonts w:cs="Arial"/>
        </w:rPr>
        <w:t>one</w:t>
      </w:r>
      <w:r w:rsidR="0077463E" w:rsidRPr="00065B9C">
        <w:rPr>
          <w:rFonts w:cs="Arial"/>
        </w:rPr>
        <w:t xml:space="preserve"> </w:t>
      </w:r>
      <w:r w:rsidR="00036616" w:rsidRPr="00065B9C">
        <w:rPr>
          <w:rFonts w:cs="Arial"/>
        </w:rPr>
        <w:t>pound</w:t>
      </w:r>
      <w:r w:rsidR="0077463E" w:rsidRPr="00065B9C">
        <w:rPr>
          <w:rFonts w:cs="Arial"/>
        </w:rPr>
        <w:t xml:space="preserve"> </w:t>
      </w:r>
      <w:r w:rsidR="00036616" w:rsidRPr="00065B9C">
        <w:rPr>
          <w:rFonts w:cs="Arial"/>
        </w:rPr>
        <w:t>of</w:t>
      </w:r>
      <w:r w:rsidR="0077463E" w:rsidRPr="00065B9C">
        <w:rPr>
          <w:rFonts w:cs="Arial"/>
        </w:rPr>
        <w:t xml:space="preserve"> </w:t>
      </w:r>
      <w:r w:rsidR="00036616" w:rsidRPr="00065B9C">
        <w:rPr>
          <w:rFonts w:cs="Arial"/>
        </w:rPr>
        <w:t>nitrogen</w:t>
      </w:r>
      <w:r w:rsidR="0077463E" w:rsidRPr="00065B9C">
        <w:rPr>
          <w:rFonts w:cs="Arial"/>
        </w:rPr>
        <w:t xml:space="preserve"> </w:t>
      </w:r>
      <w:r w:rsidR="00036616" w:rsidRPr="00065B9C">
        <w:rPr>
          <w:rFonts w:cs="Arial"/>
        </w:rPr>
        <w:t>and</w:t>
      </w:r>
      <w:r w:rsidR="0077463E" w:rsidRPr="00065B9C">
        <w:rPr>
          <w:rFonts w:cs="Arial"/>
        </w:rPr>
        <w:t xml:space="preserve"> </w:t>
      </w:r>
      <w:r w:rsidR="00036616" w:rsidRPr="00065B9C">
        <w:rPr>
          <w:rFonts w:cs="Arial"/>
        </w:rPr>
        <w:t>1.29</w:t>
      </w:r>
      <w:r w:rsidR="0077463E" w:rsidRPr="00065B9C">
        <w:rPr>
          <w:rFonts w:cs="Arial"/>
        </w:rPr>
        <w:t xml:space="preserve"> </w:t>
      </w:r>
      <w:r w:rsidR="00036616" w:rsidRPr="00065B9C">
        <w:rPr>
          <w:rFonts w:cs="Arial"/>
        </w:rPr>
        <w:t>pounds</w:t>
      </w:r>
      <w:r w:rsidR="0077463E" w:rsidRPr="00065B9C">
        <w:rPr>
          <w:rFonts w:cs="Arial"/>
        </w:rPr>
        <w:t xml:space="preserve"> </w:t>
      </w:r>
      <w:r w:rsidR="00036616" w:rsidRPr="00065B9C">
        <w:rPr>
          <w:rFonts w:cs="Arial"/>
        </w:rPr>
        <w:t>of</w:t>
      </w:r>
      <w:r w:rsidR="0077463E" w:rsidRPr="00065B9C">
        <w:rPr>
          <w:rFonts w:cs="Arial"/>
        </w:rPr>
        <w:t xml:space="preserve"> </w:t>
      </w:r>
      <w:r w:rsidR="00036616" w:rsidRPr="00065B9C">
        <w:rPr>
          <w:rFonts w:cs="Arial"/>
        </w:rPr>
        <w:t>inorganic</w:t>
      </w:r>
      <w:r w:rsidR="0077463E" w:rsidRPr="00065B9C">
        <w:rPr>
          <w:rFonts w:cs="Arial"/>
        </w:rPr>
        <w:t xml:space="preserve"> </w:t>
      </w:r>
      <w:r w:rsidR="00036616" w:rsidRPr="00065B9C">
        <w:rPr>
          <w:rFonts w:cs="Arial"/>
        </w:rPr>
        <w:t>salts</w:t>
      </w:r>
      <w:r w:rsidR="0077463E" w:rsidRPr="00065B9C">
        <w:rPr>
          <w:rFonts w:cs="Arial"/>
        </w:rPr>
        <w:t xml:space="preserve"> </w:t>
      </w:r>
      <w:del w:id="452" w:author="Author">
        <w:r w:rsidRPr="00065B9C">
          <w:rPr>
            <w:rFonts w:cs="Arial"/>
          </w:rPr>
          <w:delText>per</w:delText>
        </w:r>
        <w:r w:rsidR="0077463E" w:rsidRPr="00065B9C">
          <w:rPr>
            <w:rFonts w:cs="Arial"/>
          </w:rPr>
          <w:delText xml:space="preserve"> </w:delText>
        </w:r>
        <w:r w:rsidR="009013C9" w:rsidRPr="00065B9C">
          <w:rPr>
            <w:rFonts w:cs="Arial"/>
          </w:rPr>
          <w:delText>cow</w:delText>
        </w:r>
        <w:r w:rsidR="0077463E" w:rsidRPr="00065B9C">
          <w:rPr>
            <w:rFonts w:cs="Arial"/>
          </w:rPr>
          <w:delText xml:space="preserve"> </w:delText>
        </w:r>
        <w:r w:rsidR="00036616" w:rsidRPr="00065B9C">
          <w:rPr>
            <w:rFonts w:cs="Arial"/>
          </w:rPr>
          <w:delText>per</w:delText>
        </w:r>
        <w:r w:rsidR="0077463E" w:rsidRPr="00065B9C">
          <w:rPr>
            <w:rFonts w:cs="Arial"/>
          </w:rPr>
          <w:delText xml:space="preserve"> </w:delText>
        </w:r>
        <w:r w:rsidR="00036616" w:rsidRPr="00065B9C">
          <w:rPr>
            <w:rFonts w:cs="Arial"/>
          </w:rPr>
          <w:delText>day.</w:delText>
        </w:r>
        <w:r w:rsidR="0077463E" w:rsidRPr="00065B9C">
          <w:rPr>
            <w:rFonts w:cs="Arial"/>
          </w:rPr>
          <w:delText xml:space="preserve"> </w:delText>
        </w:r>
        <w:r w:rsidR="00036616" w:rsidRPr="00065B9C">
          <w:rPr>
            <w:rFonts w:cs="Arial"/>
          </w:rPr>
          <w:delText>Thus</w:delText>
        </w:r>
      </w:del>
      <w:ins w:id="453" w:author="Author">
        <w:r w:rsidR="00737620">
          <w:rPr>
            <w:rFonts w:cs="Arial"/>
          </w:rPr>
          <w:t xml:space="preserve">in </w:t>
        </w:r>
        <w:r w:rsidR="00A0462B">
          <w:rPr>
            <w:rFonts w:cs="Arial"/>
          </w:rPr>
          <w:t xml:space="preserve">solid and liquid </w:t>
        </w:r>
        <w:r w:rsidR="00737620">
          <w:rPr>
            <w:rFonts w:cs="Arial"/>
          </w:rPr>
          <w:t xml:space="preserve">manure </w:t>
        </w:r>
        <w:r w:rsidR="00F81F14">
          <w:rPr>
            <w:rFonts w:cs="Arial"/>
          </w:rPr>
          <w:t>daily</w:t>
        </w:r>
      </w:ins>
      <w:r w:rsidR="00036616" w:rsidRPr="00065B9C">
        <w:rPr>
          <w:rFonts w:cs="Arial"/>
        </w:rPr>
        <w:t>,</w:t>
      </w:r>
      <w:r w:rsidR="0077463E" w:rsidRPr="00065B9C">
        <w:rPr>
          <w:rFonts w:cs="Arial"/>
        </w:rPr>
        <w:t xml:space="preserve"> </w:t>
      </w:r>
      <w:r w:rsidR="00036616" w:rsidRPr="00065B9C">
        <w:rPr>
          <w:rFonts w:cs="Arial"/>
        </w:rPr>
        <w:t>a</w:t>
      </w:r>
      <w:r w:rsidR="0077463E" w:rsidRPr="00065B9C">
        <w:rPr>
          <w:rFonts w:cs="Arial"/>
        </w:rPr>
        <w:t xml:space="preserve"> </w:t>
      </w:r>
      <w:r w:rsidR="00036616" w:rsidRPr="00065B9C">
        <w:rPr>
          <w:rFonts w:cs="Arial"/>
        </w:rPr>
        <w:t>1,000-cow</w:t>
      </w:r>
      <w:r w:rsidR="0077463E" w:rsidRPr="00065B9C">
        <w:rPr>
          <w:rFonts w:cs="Arial"/>
        </w:rPr>
        <w:t xml:space="preserve"> </w:t>
      </w:r>
      <w:r w:rsidR="00036616" w:rsidRPr="00065B9C">
        <w:rPr>
          <w:rFonts w:cs="Arial"/>
        </w:rPr>
        <w:t>dairy</w:t>
      </w:r>
      <w:r w:rsidR="0077463E" w:rsidRPr="00065B9C">
        <w:rPr>
          <w:rFonts w:cs="Arial"/>
        </w:rPr>
        <w:t xml:space="preserve"> </w:t>
      </w:r>
      <w:r w:rsidR="00036616" w:rsidRPr="00065B9C">
        <w:rPr>
          <w:rFonts w:cs="Arial"/>
        </w:rPr>
        <w:t>generates</w:t>
      </w:r>
      <w:r w:rsidR="0077463E" w:rsidRPr="00065B9C">
        <w:rPr>
          <w:rFonts w:cs="Arial"/>
        </w:rPr>
        <w:t xml:space="preserve"> </w:t>
      </w:r>
      <w:r w:rsidR="00036616" w:rsidRPr="00065B9C">
        <w:rPr>
          <w:rFonts w:cs="Arial"/>
        </w:rPr>
        <w:t>approximately</w:t>
      </w:r>
      <w:r w:rsidR="0077463E" w:rsidRPr="00065B9C">
        <w:rPr>
          <w:rFonts w:cs="Arial"/>
        </w:rPr>
        <w:t xml:space="preserve"> </w:t>
      </w:r>
      <w:r w:rsidR="00036616" w:rsidRPr="00065B9C">
        <w:rPr>
          <w:rFonts w:cs="Arial"/>
        </w:rPr>
        <w:t>365,000</w:t>
      </w:r>
      <w:r w:rsidR="0077463E" w:rsidRPr="00065B9C">
        <w:rPr>
          <w:rFonts w:cs="Arial"/>
        </w:rPr>
        <w:t xml:space="preserve"> </w:t>
      </w:r>
      <w:r w:rsidR="00036616" w:rsidRPr="00065B9C">
        <w:rPr>
          <w:rFonts w:cs="Arial"/>
        </w:rPr>
        <w:t>pounds</w:t>
      </w:r>
      <w:r w:rsidR="0077463E" w:rsidRPr="00065B9C">
        <w:rPr>
          <w:rFonts w:cs="Arial"/>
        </w:rPr>
        <w:t xml:space="preserve"> </w:t>
      </w:r>
      <w:r w:rsidR="00036616" w:rsidRPr="00065B9C">
        <w:rPr>
          <w:rFonts w:cs="Arial"/>
        </w:rPr>
        <w:t>of</w:t>
      </w:r>
      <w:r w:rsidR="0077463E" w:rsidRPr="00065B9C">
        <w:rPr>
          <w:rFonts w:cs="Arial"/>
        </w:rPr>
        <w:t xml:space="preserve"> </w:t>
      </w:r>
      <w:r w:rsidR="00036616" w:rsidRPr="00065B9C">
        <w:rPr>
          <w:rFonts w:cs="Arial"/>
        </w:rPr>
        <w:t>nitrogen</w:t>
      </w:r>
      <w:r w:rsidR="0077463E" w:rsidRPr="00065B9C">
        <w:rPr>
          <w:rFonts w:cs="Arial"/>
        </w:rPr>
        <w:t xml:space="preserve"> </w:t>
      </w:r>
      <w:r w:rsidR="00036616" w:rsidRPr="00065B9C">
        <w:rPr>
          <w:rFonts w:cs="Arial"/>
        </w:rPr>
        <w:t>and</w:t>
      </w:r>
      <w:r w:rsidR="0077463E" w:rsidRPr="00065B9C">
        <w:rPr>
          <w:rFonts w:cs="Arial"/>
        </w:rPr>
        <w:t xml:space="preserve"> </w:t>
      </w:r>
      <w:r w:rsidR="00036616" w:rsidRPr="00065B9C">
        <w:rPr>
          <w:rFonts w:cs="Arial"/>
        </w:rPr>
        <w:t>470,000</w:t>
      </w:r>
      <w:r w:rsidR="0077463E" w:rsidRPr="00065B9C">
        <w:rPr>
          <w:rFonts w:cs="Arial"/>
        </w:rPr>
        <w:t xml:space="preserve"> </w:t>
      </w:r>
      <w:r w:rsidR="00036616" w:rsidRPr="00065B9C">
        <w:rPr>
          <w:rFonts w:cs="Arial"/>
        </w:rPr>
        <w:t>pounds</w:t>
      </w:r>
      <w:r w:rsidR="0077463E" w:rsidRPr="00065B9C">
        <w:rPr>
          <w:rFonts w:cs="Arial"/>
        </w:rPr>
        <w:t xml:space="preserve"> </w:t>
      </w:r>
      <w:r w:rsidR="00036616" w:rsidRPr="00065B9C">
        <w:rPr>
          <w:rFonts w:cs="Arial"/>
        </w:rPr>
        <w:t>of</w:t>
      </w:r>
      <w:r w:rsidR="0077463E" w:rsidRPr="00065B9C">
        <w:rPr>
          <w:rFonts w:cs="Arial"/>
        </w:rPr>
        <w:t xml:space="preserve"> </w:t>
      </w:r>
      <w:r w:rsidR="00036616" w:rsidRPr="00065B9C">
        <w:rPr>
          <w:rFonts w:cs="Arial"/>
        </w:rPr>
        <w:t>inorganic</w:t>
      </w:r>
      <w:r w:rsidR="0077463E" w:rsidRPr="00065B9C">
        <w:rPr>
          <w:rFonts w:cs="Arial"/>
        </w:rPr>
        <w:t xml:space="preserve"> </w:t>
      </w:r>
      <w:r w:rsidR="00036616" w:rsidRPr="00065B9C">
        <w:rPr>
          <w:rFonts w:cs="Arial"/>
        </w:rPr>
        <w:t>salts</w:t>
      </w:r>
      <w:r w:rsidR="0077463E" w:rsidRPr="00065B9C">
        <w:rPr>
          <w:rFonts w:cs="Arial"/>
        </w:rPr>
        <w:t xml:space="preserve"> </w:t>
      </w:r>
      <w:del w:id="454" w:author="Author">
        <w:r w:rsidR="00036616" w:rsidRPr="00065B9C">
          <w:rPr>
            <w:rFonts w:cs="Arial"/>
          </w:rPr>
          <w:delText>per</w:delText>
        </w:r>
        <w:r w:rsidR="0077463E" w:rsidRPr="00065B9C">
          <w:rPr>
            <w:rFonts w:cs="Arial"/>
          </w:rPr>
          <w:delText xml:space="preserve"> </w:delText>
        </w:r>
        <w:r w:rsidR="00036616" w:rsidRPr="00065B9C">
          <w:rPr>
            <w:rFonts w:cs="Arial"/>
          </w:rPr>
          <w:delText>year.</w:delText>
        </w:r>
        <w:r w:rsidR="00036616" w:rsidRPr="00065B9C">
          <w:rPr>
            <w:rStyle w:val="FootnoteReference"/>
            <w:rFonts w:cs="Arial"/>
          </w:rPr>
          <w:footnoteReference w:id="10"/>
        </w:r>
        <w:r w:rsidR="0077463E" w:rsidRPr="00065B9C">
          <w:rPr>
            <w:rFonts w:cs="Arial"/>
          </w:rPr>
          <w:delText xml:space="preserve"> </w:delText>
        </w:r>
        <w:r w:rsidR="009208D2" w:rsidRPr="00065B9C">
          <w:rPr>
            <w:rFonts w:cs="Arial"/>
          </w:rPr>
          <w:delText>Dairy</w:delText>
        </w:r>
        <w:r w:rsidR="0077463E" w:rsidRPr="00065B9C">
          <w:rPr>
            <w:rFonts w:cs="Arial"/>
          </w:rPr>
          <w:delText xml:space="preserve"> </w:delText>
        </w:r>
        <w:r w:rsidR="009208D2" w:rsidRPr="00065B9C">
          <w:rPr>
            <w:rFonts w:cs="Arial"/>
          </w:rPr>
          <w:delText>waste</w:delText>
        </w:r>
        <w:r w:rsidR="0077463E" w:rsidRPr="00065B9C">
          <w:rPr>
            <w:rFonts w:cs="Arial"/>
          </w:rPr>
          <w:delText xml:space="preserve"> </w:delText>
        </w:r>
        <w:r w:rsidR="0030579E" w:rsidRPr="00065B9C">
          <w:rPr>
            <w:rFonts w:cs="Arial"/>
          </w:rPr>
          <w:delText>contains</w:delText>
        </w:r>
        <w:r w:rsidR="0077463E" w:rsidRPr="00065B9C">
          <w:rPr>
            <w:rFonts w:cs="Arial"/>
          </w:rPr>
          <w:delText xml:space="preserve"> </w:delText>
        </w:r>
        <w:r w:rsidR="0030579E" w:rsidRPr="00065B9C">
          <w:rPr>
            <w:rFonts w:cs="Arial"/>
          </w:rPr>
          <w:delText>high</w:delText>
        </w:r>
        <w:r w:rsidR="0077463E" w:rsidRPr="00065B9C">
          <w:rPr>
            <w:rFonts w:cs="Arial"/>
          </w:rPr>
          <w:delText xml:space="preserve"> </w:delText>
        </w:r>
        <w:r w:rsidR="0030579E" w:rsidRPr="00065B9C">
          <w:rPr>
            <w:rFonts w:cs="Arial"/>
          </w:rPr>
          <w:delText>concentrations</w:delText>
        </w:r>
        <w:r w:rsidR="0077463E" w:rsidRPr="00065B9C">
          <w:rPr>
            <w:rFonts w:cs="Arial"/>
          </w:rPr>
          <w:delText xml:space="preserve"> </w:delText>
        </w:r>
        <w:r w:rsidR="0030579E" w:rsidRPr="00065B9C">
          <w:rPr>
            <w:rFonts w:cs="Arial"/>
          </w:rPr>
          <w:delText>of</w:delText>
        </w:r>
        <w:r w:rsidR="0077463E" w:rsidRPr="00065B9C">
          <w:rPr>
            <w:rFonts w:cs="Arial"/>
          </w:rPr>
          <w:delText xml:space="preserve"> </w:delText>
        </w:r>
        <w:r w:rsidR="0030579E" w:rsidRPr="00065B9C">
          <w:rPr>
            <w:rFonts w:cs="Arial"/>
          </w:rPr>
          <w:delText>salts</w:delText>
        </w:r>
        <w:r w:rsidR="0077463E" w:rsidRPr="00065B9C">
          <w:rPr>
            <w:rFonts w:cs="Arial"/>
          </w:rPr>
          <w:delText xml:space="preserve"> </w:delText>
        </w:r>
        <w:r w:rsidR="0030579E" w:rsidRPr="00065B9C">
          <w:rPr>
            <w:rFonts w:cs="Arial"/>
          </w:rPr>
          <w:delText>and</w:delText>
        </w:r>
        <w:r w:rsidR="0077463E" w:rsidRPr="00065B9C">
          <w:rPr>
            <w:rFonts w:cs="Arial"/>
          </w:rPr>
          <w:delText xml:space="preserve"> </w:delText>
        </w:r>
        <w:r w:rsidR="0030579E" w:rsidRPr="00065B9C">
          <w:rPr>
            <w:rFonts w:cs="Arial"/>
          </w:rPr>
          <w:delText>nutrients</w:delText>
        </w:r>
        <w:r w:rsidR="0077463E" w:rsidRPr="00065B9C">
          <w:rPr>
            <w:rFonts w:cs="Arial"/>
          </w:rPr>
          <w:delText xml:space="preserve"> </w:delText>
        </w:r>
        <w:r w:rsidR="0030579E" w:rsidRPr="00065B9C">
          <w:rPr>
            <w:rFonts w:cs="Arial"/>
          </w:rPr>
          <w:delText>(including</w:delText>
        </w:r>
        <w:r w:rsidR="0077463E" w:rsidRPr="00065B9C">
          <w:rPr>
            <w:rFonts w:cs="Arial"/>
          </w:rPr>
          <w:delText xml:space="preserve"> </w:delText>
        </w:r>
        <w:r w:rsidR="0030579E" w:rsidRPr="00065B9C">
          <w:rPr>
            <w:rFonts w:cs="Arial"/>
          </w:rPr>
          <w:delText>nitrogen,</w:delText>
        </w:r>
        <w:r w:rsidR="0077463E" w:rsidRPr="00065B9C">
          <w:rPr>
            <w:rFonts w:cs="Arial"/>
          </w:rPr>
          <w:delText xml:space="preserve"> </w:delText>
        </w:r>
        <w:r w:rsidR="0030579E" w:rsidRPr="00065B9C">
          <w:rPr>
            <w:rFonts w:cs="Arial"/>
          </w:rPr>
          <w:delText>ammonia,</w:delText>
        </w:r>
        <w:r w:rsidR="0077463E" w:rsidRPr="00065B9C">
          <w:rPr>
            <w:rFonts w:cs="Arial"/>
          </w:rPr>
          <w:delText xml:space="preserve"> </w:delText>
        </w:r>
        <w:r w:rsidR="0030579E" w:rsidRPr="00065B9C">
          <w:rPr>
            <w:rFonts w:cs="Arial"/>
          </w:rPr>
          <w:delText>phosphorus</w:delText>
        </w:r>
        <w:r w:rsidR="00965638" w:rsidRPr="00065B9C">
          <w:rPr>
            <w:rFonts w:cs="Arial"/>
          </w:rPr>
          <w:delText>,</w:delText>
        </w:r>
        <w:r w:rsidR="0077463E" w:rsidRPr="00065B9C">
          <w:rPr>
            <w:rFonts w:cs="Arial"/>
          </w:rPr>
          <w:delText xml:space="preserve"> </w:delText>
        </w:r>
        <w:r w:rsidR="0030579E" w:rsidRPr="00065B9C">
          <w:rPr>
            <w:rFonts w:cs="Arial"/>
          </w:rPr>
          <w:delText>and</w:delText>
        </w:r>
        <w:r w:rsidR="0077463E" w:rsidRPr="00065B9C">
          <w:rPr>
            <w:rFonts w:cs="Arial"/>
          </w:rPr>
          <w:delText xml:space="preserve"> </w:delText>
        </w:r>
        <w:r w:rsidR="0030579E" w:rsidRPr="00065B9C">
          <w:rPr>
            <w:rFonts w:cs="Arial"/>
          </w:rPr>
          <w:delText>potassium</w:delText>
        </w:r>
        <w:r w:rsidR="0077463E" w:rsidRPr="00065B9C">
          <w:rPr>
            <w:rFonts w:cs="Arial"/>
          </w:rPr>
          <w:delText xml:space="preserve"> </w:delText>
        </w:r>
        <w:r w:rsidR="0030579E" w:rsidRPr="00065B9C">
          <w:rPr>
            <w:rFonts w:cs="Arial"/>
          </w:rPr>
          <w:delText>compounds)</w:delText>
        </w:r>
        <w:r w:rsidR="004C2881" w:rsidRPr="00065B9C">
          <w:rPr>
            <w:rFonts w:cs="Arial"/>
          </w:rPr>
          <w:delText>.</w:delText>
        </w:r>
        <w:r w:rsidR="0077463E" w:rsidRPr="00065B9C">
          <w:rPr>
            <w:rFonts w:cs="Arial"/>
          </w:rPr>
          <w:delText xml:space="preserve"> </w:delText>
        </w:r>
        <w:r w:rsidR="00036616" w:rsidRPr="00065B9C">
          <w:rPr>
            <w:rFonts w:cs="Arial"/>
          </w:rPr>
          <w:delText>Dairy</w:delText>
        </w:r>
        <w:r w:rsidR="0077463E" w:rsidRPr="00065B9C">
          <w:rPr>
            <w:rFonts w:cs="Arial"/>
          </w:rPr>
          <w:delText xml:space="preserve"> </w:delText>
        </w:r>
        <w:r w:rsidR="00036616" w:rsidRPr="00065B9C">
          <w:rPr>
            <w:rFonts w:cs="Arial"/>
          </w:rPr>
          <w:delText>facilities</w:delText>
        </w:r>
        <w:r w:rsidR="0077463E" w:rsidRPr="00065B9C">
          <w:rPr>
            <w:rFonts w:cs="Arial"/>
          </w:rPr>
          <w:delText xml:space="preserve"> </w:delText>
        </w:r>
        <w:r w:rsidR="00036616" w:rsidRPr="00065B9C">
          <w:rPr>
            <w:rFonts w:cs="Arial"/>
          </w:rPr>
          <w:delText>require</w:delText>
        </w:r>
        <w:r w:rsidR="0077463E" w:rsidRPr="00065B9C">
          <w:rPr>
            <w:rFonts w:cs="Arial"/>
          </w:rPr>
          <w:delText xml:space="preserve"> </w:delText>
        </w:r>
        <w:r w:rsidR="00036616" w:rsidRPr="00065B9C">
          <w:rPr>
            <w:rFonts w:cs="Arial"/>
          </w:rPr>
          <w:delText>regular</w:delText>
        </w:r>
        <w:r w:rsidR="0077463E" w:rsidRPr="00065B9C">
          <w:rPr>
            <w:rFonts w:cs="Arial"/>
          </w:rPr>
          <w:delText xml:space="preserve"> </w:delText>
        </w:r>
        <w:r w:rsidR="00036616" w:rsidRPr="00065B9C">
          <w:rPr>
            <w:rFonts w:cs="Arial"/>
          </w:rPr>
          <w:delText>storage</w:delText>
        </w:r>
        <w:r w:rsidR="0077463E" w:rsidRPr="00065B9C">
          <w:rPr>
            <w:rFonts w:cs="Arial"/>
          </w:rPr>
          <w:delText xml:space="preserve"> </w:delText>
        </w:r>
        <w:r w:rsidR="00036616" w:rsidRPr="00065B9C">
          <w:rPr>
            <w:rFonts w:cs="Arial"/>
          </w:rPr>
          <w:delText>for</w:delText>
        </w:r>
        <w:r w:rsidR="0077463E" w:rsidRPr="00065B9C">
          <w:rPr>
            <w:rFonts w:cs="Arial"/>
          </w:rPr>
          <w:delText xml:space="preserve"> </w:delText>
        </w:r>
        <w:r w:rsidR="00036616" w:rsidRPr="00065B9C">
          <w:rPr>
            <w:rFonts w:cs="Arial"/>
          </w:rPr>
          <w:delText>waste</w:delText>
        </w:r>
        <w:r w:rsidR="0077463E" w:rsidRPr="00065B9C">
          <w:rPr>
            <w:rFonts w:cs="Arial"/>
          </w:rPr>
          <w:delText xml:space="preserve"> </w:delText>
        </w:r>
        <w:r w:rsidR="00036616" w:rsidRPr="00065B9C">
          <w:rPr>
            <w:rFonts w:cs="Arial"/>
          </w:rPr>
          <w:delText>generated</w:delText>
        </w:r>
        <w:r w:rsidR="0077463E" w:rsidRPr="00065B9C">
          <w:rPr>
            <w:rFonts w:cs="Arial"/>
          </w:rPr>
          <w:delText xml:space="preserve"> </w:delText>
        </w:r>
        <w:r w:rsidR="00036616" w:rsidRPr="00065B9C">
          <w:rPr>
            <w:rFonts w:cs="Arial"/>
          </w:rPr>
          <w:delText>onsite.</w:delText>
        </w:r>
        <w:r w:rsidR="0077463E" w:rsidRPr="00065B9C">
          <w:rPr>
            <w:rFonts w:cs="Arial"/>
          </w:rPr>
          <w:delText xml:space="preserve"> </w:delText>
        </w:r>
        <w:r w:rsidR="00036616" w:rsidRPr="00065B9C">
          <w:rPr>
            <w:rFonts w:cs="Arial"/>
          </w:rPr>
          <w:delText>Waste</w:delText>
        </w:r>
        <w:r w:rsidR="0077463E" w:rsidRPr="00065B9C">
          <w:rPr>
            <w:rFonts w:cs="Arial"/>
          </w:rPr>
          <w:delText xml:space="preserve"> </w:delText>
        </w:r>
        <w:r w:rsidR="00036616" w:rsidRPr="00065B9C">
          <w:rPr>
            <w:rFonts w:cs="Arial"/>
          </w:rPr>
          <w:delText>generated</w:delText>
        </w:r>
        <w:r w:rsidR="0077463E" w:rsidRPr="00065B9C">
          <w:rPr>
            <w:rFonts w:cs="Arial"/>
          </w:rPr>
          <w:delText xml:space="preserve"> </w:delText>
        </w:r>
        <w:r w:rsidR="00036616" w:rsidRPr="00065B9C">
          <w:rPr>
            <w:rFonts w:cs="Arial"/>
          </w:rPr>
          <w:delText>at</w:delText>
        </w:r>
        <w:r w:rsidR="0077463E" w:rsidRPr="00065B9C">
          <w:rPr>
            <w:rFonts w:cs="Arial"/>
          </w:rPr>
          <w:delText xml:space="preserve"> </w:delText>
        </w:r>
        <w:r w:rsidR="00036616" w:rsidRPr="00065B9C">
          <w:rPr>
            <w:rFonts w:cs="Arial"/>
          </w:rPr>
          <w:lastRenderedPageBreak/>
          <w:delText>d</w:delText>
        </w:r>
        <w:r w:rsidR="00B66C51" w:rsidRPr="00065B9C">
          <w:rPr>
            <w:rFonts w:cs="Arial"/>
          </w:rPr>
          <w:delText>ai</w:delText>
        </w:r>
        <w:r w:rsidR="00036616" w:rsidRPr="00065B9C">
          <w:rPr>
            <w:rFonts w:cs="Arial"/>
          </w:rPr>
          <w:delText>ries</w:delText>
        </w:r>
        <w:r w:rsidR="0077463E" w:rsidRPr="00065B9C">
          <w:rPr>
            <w:rFonts w:cs="Arial"/>
          </w:rPr>
          <w:delText xml:space="preserve"> </w:delText>
        </w:r>
        <w:r w:rsidR="00036616" w:rsidRPr="00065B9C">
          <w:rPr>
            <w:rFonts w:cs="Arial"/>
          </w:rPr>
          <w:delText>is</w:delText>
        </w:r>
        <w:r w:rsidR="0077463E" w:rsidRPr="00065B9C">
          <w:rPr>
            <w:rFonts w:cs="Arial"/>
          </w:rPr>
          <w:delText xml:space="preserve"> </w:delText>
        </w:r>
        <w:r w:rsidR="00036616" w:rsidRPr="00065B9C">
          <w:rPr>
            <w:rFonts w:cs="Arial"/>
          </w:rPr>
          <w:delText>stored</w:delText>
        </w:r>
        <w:r w:rsidR="0077463E" w:rsidRPr="00065B9C">
          <w:rPr>
            <w:rFonts w:cs="Arial"/>
          </w:rPr>
          <w:delText xml:space="preserve"> </w:delText>
        </w:r>
        <w:r w:rsidR="00036616" w:rsidRPr="00065B9C">
          <w:rPr>
            <w:rFonts w:cs="Arial"/>
          </w:rPr>
          <w:delText>in</w:delText>
        </w:r>
        <w:r w:rsidR="0077463E" w:rsidRPr="00065B9C">
          <w:rPr>
            <w:rFonts w:cs="Arial"/>
          </w:rPr>
          <w:delText xml:space="preserve"> </w:delText>
        </w:r>
        <w:r w:rsidR="00036616" w:rsidRPr="00065B9C">
          <w:rPr>
            <w:rFonts w:cs="Arial"/>
          </w:rPr>
          <w:delText>solid</w:delText>
        </w:r>
        <w:r w:rsidR="0077463E" w:rsidRPr="00065B9C">
          <w:rPr>
            <w:rFonts w:cs="Arial"/>
          </w:rPr>
          <w:delText xml:space="preserve"> </w:delText>
        </w:r>
        <w:r w:rsidR="00036616" w:rsidRPr="00065B9C">
          <w:rPr>
            <w:rFonts w:cs="Arial"/>
          </w:rPr>
          <w:delText>form</w:delText>
        </w:r>
        <w:r w:rsidR="0077463E" w:rsidRPr="00065B9C">
          <w:rPr>
            <w:rFonts w:cs="Arial"/>
          </w:rPr>
          <w:delText xml:space="preserve"> </w:delText>
        </w:r>
        <w:r w:rsidR="00036616" w:rsidRPr="00065B9C">
          <w:rPr>
            <w:rFonts w:cs="Arial"/>
          </w:rPr>
          <w:delText>in</w:delText>
        </w:r>
        <w:r w:rsidR="0077463E" w:rsidRPr="00065B9C">
          <w:rPr>
            <w:rFonts w:cs="Arial"/>
          </w:rPr>
          <w:delText xml:space="preserve"> </w:delText>
        </w:r>
        <w:r w:rsidR="00036616" w:rsidRPr="00065B9C">
          <w:rPr>
            <w:rFonts w:cs="Arial"/>
          </w:rPr>
          <w:delText>piles</w:delText>
        </w:r>
        <w:r w:rsidR="0077463E" w:rsidRPr="00065B9C">
          <w:rPr>
            <w:rFonts w:cs="Arial"/>
          </w:rPr>
          <w:delText xml:space="preserve"> </w:delText>
        </w:r>
        <w:r w:rsidR="00036616" w:rsidRPr="00065B9C">
          <w:rPr>
            <w:rFonts w:cs="Arial"/>
          </w:rPr>
          <w:delText>or</w:delText>
        </w:r>
        <w:r w:rsidR="0077463E" w:rsidRPr="00065B9C">
          <w:rPr>
            <w:rFonts w:cs="Arial"/>
          </w:rPr>
          <w:delText xml:space="preserve"> </w:delText>
        </w:r>
        <w:r w:rsidR="00036616" w:rsidRPr="00065B9C">
          <w:rPr>
            <w:rFonts w:cs="Arial"/>
          </w:rPr>
          <w:delText>in</w:delText>
        </w:r>
        <w:r w:rsidR="0077463E" w:rsidRPr="00065B9C">
          <w:rPr>
            <w:rFonts w:cs="Arial"/>
          </w:rPr>
          <w:delText xml:space="preserve"> </w:delText>
        </w:r>
        <w:r w:rsidR="00036616" w:rsidRPr="00065B9C">
          <w:rPr>
            <w:rFonts w:cs="Arial"/>
          </w:rPr>
          <w:delText>liquid</w:delText>
        </w:r>
        <w:r w:rsidR="0077463E" w:rsidRPr="00065B9C">
          <w:rPr>
            <w:rFonts w:cs="Arial"/>
          </w:rPr>
          <w:delText xml:space="preserve"> </w:delText>
        </w:r>
        <w:r w:rsidR="00036616" w:rsidRPr="00065B9C">
          <w:rPr>
            <w:rFonts w:cs="Arial"/>
          </w:rPr>
          <w:delText>form</w:delText>
        </w:r>
        <w:r w:rsidR="0077463E" w:rsidRPr="00065B9C">
          <w:rPr>
            <w:rFonts w:cs="Arial"/>
          </w:rPr>
          <w:delText xml:space="preserve"> </w:delText>
        </w:r>
        <w:r w:rsidR="00036616" w:rsidRPr="00065B9C">
          <w:rPr>
            <w:rFonts w:cs="Arial"/>
          </w:rPr>
          <w:delText>in</w:delText>
        </w:r>
        <w:r w:rsidR="0077463E" w:rsidRPr="00065B9C">
          <w:rPr>
            <w:rFonts w:cs="Arial"/>
          </w:rPr>
          <w:delText xml:space="preserve"> </w:delText>
        </w:r>
        <w:r w:rsidR="00913A27" w:rsidRPr="00065B9C">
          <w:rPr>
            <w:rFonts w:cs="Arial"/>
          </w:rPr>
          <w:delText>waste</w:delText>
        </w:r>
        <w:r w:rsidR="0077463E" w:rsidRPr="00065B9C">
          <w:rPr>
            <w:rFonts w:cs="Arial"/>
          </w:rPr>
          <w:delText xml:space="preserve"> </w:delText>
        </w:r>
        <w:r w:rsidR="00913A27" w:rsidRPr="00065B9C">
          <w:rPr>
            <w:rFonts w:cs="Arial"/>
          </w:rPr>
          <w:delText>retention</w:delText>
        </w:r>
        <w:r w:rsidR="0077463E" w:rsidRPr="00065B9C">
          <w:rPr>
            <w:rFonts w:cs="Arial"/>
          </w:rPr>
          <w:delText xml:space="preserve"> </w:delText>
        </w:r>
        <w:r w:rsidR="00036616" w:rsidRPr="00065B9C">
          <w:rPr>
            <w:rFonts w:cs="Arial"/>
          </w:rPr>
          <w:delText>ponds</w:delText>
        </w:r>
        <w:r w:rsidR="00F263FA" w:rsidRPr="00065B9C">
          <w:rPr>
            <w:rFonts w:cs="Arial"/>
          </w:rPr>
          <w:delText>.</w:delText>
        </w:r>
        <w:r w:rsidR="0077463E" w:rsidRPr="00065B9C">
          <w:rPr>
            <w:rFonts w:cs="Arial"/>
          </w:rPr>
          <w:delText xml:space="preserve"> </w:delText>
        </w:r>
        <w:r w:rsidR="00C10562" w:rsidRPr="00065B9C">
          <w:rPr>
            <w:rFonts w:cs="Arial"/>
          </w:rPr>
          <w:delText>Dairies</w:delText>
        </w:r>
        <w:r w:rsidR="0077463E" w:rsidRPr="00065B9C">
          <w:rPr>
            <w:rFonts w:cs="Arial"/>
          </w:rPr>
          <w:delText xml:space="preserve"> </w:delText>
        </w:r>
        <w:r w:rsidR="00C10562" w:rsidRPr="00065B9C">
          <w:rPr>
            <w:rFonts w:cs="Arial"/>
          </w:rPr>
          <w:delText>eventually</w:delText>
        </w:r>
        <w:r w:rsidR="0077463E" w:rsidRPr="00065B9C">
          <w:rPr>
            <w:rFonts w:cs="Arial"/>
          </w:rPr>
          <w:delText xml:space="preserve"> </w:delText>
        </w:r>
        <w:r w:rsidR="00C10562" w:rsidRPr="00065B9C">
          <w:rPr>
            <w:rFonts w:cs="Arial"/>
          </w:rPr>
          <w:delText>dispose</w:delText>
        </w:r>
        <w:r w:rsidR="0077463E" w:rsidRPr="00065B9C">
          <w:rPr>
            <w:rFonts w:cs="Arial"/>
          </w:rPr>
          <w:delText xml:space="preserve"> </w:delText>
        </w:r>
        <w:r w:rsidR="00C10562" w:rsidRPr="00065B9C">
          <w:rPr>
            <w:rFonts w:cs="Arial"/>
          </w:rPr>
          <w:delText>of</w:delText>
        </w:r>
        <w:r w:rsidR="0077463E" w:rsidRPr="00065B9C">
          <w:rPr>
            <w:rFonts w:cs="Arial"/>
          </w:rPr>
          <w:delText xml:space="preserve"> </w:delText>
        </w:r>
        <w:r w:rsidR="004C5CC8" w:rsidRPr="00065B9C">
          <w:rPr>
            <w:rFonts w:cs="Arial"/>
          </w:rPr>
          <w:delText>the</w:delText>
        </w:r>
        <w:r w:rsidR="0077463E" w:rsidRPr="00065B9C">
          <w:rPr>
            <w:rFonts w:cs="Arial"/>
          </w:rPr>
          <w:delText xml:space="preserve"> </w:delText>
        </w:r>
        <w:r w:rsidR="00F263FA" w:rsidRPr="00065B9C">
          <w:rPr>
            <w:rFonts w:cs="Arial"/>
          </w:rPr>
          <w:delText>waste</w:delText>
        </w:r>
        <w:r w:rsidR="0077463E" w:rsidRPr="00065B9C">
          <w:rPr>
            <w:rFonts w:cs="Arial"/>
          </w:rPr>
          <w:delText xml:space="preserve"> </w:delText>
        </w:r>
        <w:r w:rsidR="004C5CC8" w:rsidRPr="00065B9C">
          <w:rPr>
            <w:rFonts w:cs="Arial"/>
          </w:rPr>
          <w:delText>that</w:delText>
        </w:r>
        <w:r w:rsidR="0077463E" w:rsidRPr="00065B9C">
          <w:rPr>
            <w:rFonts w:cs="Arial"/>
          </w:rPr>
          <w:delText xml:space="preserve"> </w:delText>
        </w:r>
        <w:r w:rsidR="004C5CC8" w:rsidRPr="00065B9C">
          <w:rPr>
            <w:rFonts w:cs="Arial"/>
          </w:rPr>
          <w:delText>they</w:delText>
        </w:r>
        <w:r w:rsidR="0077463E" w:rsidRPr="00065B9C">
          <w:rPr>
            <w:rFonts w:cs="Arial"/>
          </w:rPr>
          <w:delText xml:space="preserve"> </w:delText>
        </w:r>
        <w:r w:rsidR="004C5CC8" w:rsidRPr="00065B9C">
          <w:rPr>
            <w:rFonts w:cs="Arial"/>
          </w:rPr>
          <w:delText>generate</w:delText>
        </w:r>
        <w:r w:rsidR="000D0F40" w:rsidRPr="00065B9C">
          <w:rPr>
            <w:rFonts w:cs="Arial"/>
          </w:rPr>
          <w:delText>,</w:delText>
        </w:r>
        <w:r w:rsidR="0077463E" w:rsidRPr="00065B9C">
          <w:rPr>
            <w:rFonts w:cs="Arial"/>
          </w:rPr>
          <w:delText xml:space="preserve"> </w:delText>
        </w:r>
        <w:r w:rsidR="000D0F40" w:rsidRPr="00065B9C">
          <w:rPr>
            <w:rFonts w:cs="Arial"/>
          </w:rPr>
          <w:delText>typically</w:delText>
        </w:r>
        <w:r w:rsidR="0077463E" w:rsidRPr="00065B9C">
          <w:rPr>
            <w:rFonts w:cs="Arial"/>
          </w:rPr>
          <w:delText xml:space="preserve"> </w:delText>
        </w:r>
        <w:r w:rsidR="001569F0" w:rsidRPr="00065B9C">
          <w:rPr>
            <w:rFonts w:cs="Arial"/>
          </w:rPr>
          <w:delText>by</w:delText>
        </w:r>
        <w:r w:rsidR="0077463E" w:rsidRPr="00065B9C">
          <w:rPr>
            <w:rFonts w:cs="Arial"/>
          </w:rPr>
          <w:delText xml:space="preserve"> </w:delText>
        </w:r>
        <w:r w:rsidR="007E2DF6" w:rsidRPr="00065B9C">
          <w:rPr>
            <w:rFonts w:cs="Arial"/>
          </w:rPr>
          <w:delText>applying</w:delText>
        </w:r>
        <w:r w:rsidR="0077463E" w:rsidRPr="00065B9C">
          <w:rPr>
            <w:rFonts w:cs="Arial"/>
          </w:rPr>
          <w:delText xml:space="preserve"> </w:delText>
        </w:r>
        <w:r w:rsidR="007E2DF6" w:rsidRPr="00065B9C">
          <w:rPr>
            <w:rFonts w:cs="Arial"/>
          </w:rPr>
          <w:delText>it</w:delText>
        </w:r>
        <w:r w:rsidR="0077463E" w:rsidRPr="00065B9C">
          <w:rPr>
            <w:rFonts w:cs="Arial"/>
          </w:rPr>
          <w:delText xml:space="preserve"> </w:delText>
        </w:r>
        <w:r w:rsidR="00C10562" w:rsidRPr="00065B9C">
          <w:rPr>
            <w:rFonts w:cs="Arial"/>
          </w:rPr>
          <w:delText>to</w:delText>
        </w:r>
        <w:r w:rsidR="0077463E" w:rsidRPr="00065B9C">
          <w:rPr>
            <w:rFonts w:cs="Arial"/>
          </w:rPr>
          <w:delText xml:space="preserve"> </w:delText>
        </w:r>
        <w:r w:rsidR="00E401AE" w:rsidRPr="00065B9C">
          <w:rPr>
            <w:rFonts w:cs="Arial"/>
          </w:rPr>
          <w:delText>their</w:delText>
        </w:r>
        <w:r w:rsidR="0077463E" w:rsidRPr="00065B9C">
          <w:rPr>
            <w:rFonts w:cs="Arial"/>
          </w:rPr>
          <w:delText xml:space="preserve"> </w:delText>
        </w:r>
        <w:r w:rsidR="00D5188C" w:rsidRPr="00065B9C">
          <w:rPr>
            <w:rFonts w:cs="Arial"/>
          </w:rPr>
          <w:delText>cropland</w:delText>
        </w:r>
        <w:r w:rsidR="0077463E" w:rsidRPr="00065B9C">
          <w:rPr>
            <w:rFonts w:cs="Arial"/>
          </w:rPr>
          <w:delText xml:space="preserve"> </w:delText>
        </w:r>
        <w:r w:rsidR="00C930E5" w:rsidRPr="00065B9C">
          <w:rPr>
            <w:rFonts w:cs="Arial"/>
          </w:rPr>
          <w:delText>to</w:delText>
        </w:r>
        <w:r w:rsidR="0077463E" w:rsidRPr="00065B9C">
          <w:rPr>
            <w:rFonts w:cs="Arial"/>
          </w:rPr>
          <w:delText xml:space="preserve"> </w:delText>
        </w:r>
        <w:r w:rsidR="00C930E5" w:rsidRPr="00065B9C">
          <w:rPr>
            <w:rFonts w:cs="Arial"/>
          </w:rPr>
          <w:delText>produce</w:delText>
        </w:r>
        <w:r w:rsidR="0077463E" w:rsidRPr="00065B9C">
          <w:rPr>
            <w:rFonts w:cs="Arial"/>
          </w:rPr>
          <w:delText xml:space="preserve"> </w:delText>
        </w:r>
        <w:r w:rsidR="00E34CF9" w:rsidRPr="00065B9C">
          <w:rPr>
            <w:rFonts w:cs="Arial"/>
          </w:rPr>
          <w:delText>feed</w:delText>
        </w:r>
        <w:r w:rsidR="003B634C" w:rsidRPr="00065B9C">
          <w:rPr>
            <w:rFonts w:cs="Arial"/>
          </w:rPr>
          <w:delText>stock</w:delText>
        </w:r>
        <w:r w:rsidR="0077463E" w:rsidRPr="00065B9C">
          <w:rPr>
            <w:rFonts w:cs="Arial"/>
          </w:rPr>
          <w:delText xml:space="preserve"> </w:delText>
        </w:r>
        <w:r w:rsidR="00E34CF9" w:rsidRPr="00065B9C">
          <w:rPr>
            <w:rFonts w:cs="Arial"/>
          </w:rPr>
          <w:delText>for</w:delText>
        </w:r>
        <w:r w:rsidR="0077463E" w:rsidRPr="00065B9C">
          <w:rPr>
            <w:rFonts w:cs="Arial"/>
          </w:rPr>
          <w:delText xml:space="preserve"> </w:delText>
        </w:r>
        <w:r w:rsidR="00E34CF9" w:rsidRPr="00065B9C">
          <w:rPr>
            <w:rFonts w:cs="Arial"/>
          </w:rPr>
          <w:delText>their</w:delText>
        </w:r>
        <w:r w:rsidR="0077463E" w:rsidRPr="00065B9C">
          <w:rPr>
            <w:rFonts w:cs="Arial"/>
          </w:rPr>
          <w:delText xml:space="preserve"> </w:delText>
        </w:r>
        <w:r w:rsidR="003B634C" w:rsidRPr="00065B9C">
          <w:rPr>
            <w:rFonts w:cs="Arial"/>
          </w:rPr>
          <w:delText>herd</w:delText>
        </w:r>
        <w:r w:rsidR="00036616" w:rsidRPr="00065B9C">
          <w:rPr>
            <w:rFonts w:cs="Arial"/>
          </w:rPr>
          <w:delText>.</w:delText>
        </w:r>
      </w:del>
      <w:ins w:id="456" w:author="Author">
        <w:r w:rsidR="00B03184">
          <w:rPr>
            <w:rFonts w:cs="Arial"/>
          </w:rPr>
          <w:t>every</w:t>
        </w:r>
        <w:r w:rsidR="0077463E" w:rsidRPr="00065B9C">
          <w:rPr>
            <w:rFonts w:cs="Arial"/>
          </w:rPr>
          <w:t xml:space="preserve"> </w:t>
        </w:r>
        <w:r w:rsidR="00036616" w:rsidRPr="00065B9C">
          <w:rPr>
            <w:rFonts w:cs="Arial"/>
          </w:rPr>
          <w:t>year.</w:t>
        </w:r>
        <w:r w:rsidR="00036616" w:rsidRPr="00065B9C">
          <w:rPr>
            <w:rStyle w:val="FootnoteReference"/>
            <w:rFonts w:cs="Arial"/>
          </w:rPr>
          <w:footnoteReference w:id="11"/>
        </w:r>
        <w:r w:rsidR="0077463E" w:rsidRPr="00065B9C">
          <w:rPr>
            <w:rFonts w:cs="Arial"/>
          </w:rPr>
          <w:t xml:space="preserve"> </w:t>
        </w:r>
      </w:ins>
    </w:p>
    <w:p w14:paraId="244C5152" w14:textId="1B526B50" w:rsidR="0031418F" w:rsidRPr="00065B9C" w:rsidRDefault="009208D2" w:rsidP="00FD0F29">
      <w:pPr>
        <w:rPr>
          <w:ins w:id="458" w:author="Author"/>
          <w:rFonts w:cs="Arial"/>
        </w:rPr>
      </w:pPr>
      <w:ins w:id="459" w:author="Author">
        <w:r w:rsidRPr="00065B9C">
          <w:rPr>
            <w:rFonts w:cs="Arial"/>
          </w:rPr>
          <w:t>Dairy</w:t>
        </w:r>
        <w:r w:rsidR="0077463E" w:rsidRPr="00065B9C">
          <w:rPr>
            <w:rFonts w:cs="Arial"/>
          </w:rPr>
          <w:t xml:space="preserve"> </w:t>
        </w:r>
        <w:r w:rsidR="00B67E1A">
          <w:rPr>
            <w:rFonts w:cs="Arial"/>
          </w:rPr>
          <w:t>solid and liquid</w:t>
        </w:r>
        <w:r w:rsidR="0077463E" w:rsidRPr="00065B9C">
          <w:rPr>
            <w:rFonts w:cs="Arial"/>
          </w:rPr>
          <w:t xml:space="preserve"> </w:t>
        </w:r>
        <w:r w:rsidR="00381180">
          <w:rPr>
            <w:rFonts w:cs="Arial"/>
          </w:rPr>
          <w:t>manure</w:t>
        </w:r>
        <w:r w:rsidR="0048605D">
          <w:rPr>
            <w:rFonts w:cs="Arial"/>
          </w:rPr>
          <w:t xml:space="preserve"> </w:t>
        </w:r>
        <w:r w:rsidR="0030579E" w:rsidRPr="00065B9C">
          <w:rPr>
            <w:rFonts w:cs="Arial"/>
          </w:rPr>
          <w:t>contain</w:t>
        </w:r>
        <w:r w:rsidR="0077463E" w:rsidRPr="00065B9C">
          <w:rPr>
            <w:rFonts w:cs="Arial"/>
          </w:rPr>
          <w:t xml:space="preserve"> </w:t>
        </w:r>
        <w:r w:rsidR="0030579E" w:rsidRPr="00065B9C">
          <w:rPr>
            <w:rFonts w:cs="Arial"/>
          </w:rPr>
          <w:t>high</w:t>
        </w:r>
        <w:r w:rsidR="0077463E" w:rsidRPr="00065B9C">
          <w:rPr>
            <w:rFonts w:cs="Arial"/>
          </w:rPr>
          <w:t xml:space="preserve"> </w:t>
        </w:r>
        <w:r w:rsidR="0030579E" w:rsidRPr="00065B9C">
          <w:rPr>
            <w:rFonts w:cs="Arial"/>
          </w:rPr>
          <w:t>concentrations</w:t>
        </w:r>
        <w:r w:rsidR="0077463E" w:rsidRPr="00065B9C">
          <w:rPr>
            <w:rFonts w:cs="Arial"/>
          </w:rPr>
          <w:t xml:space="preserve"> </w:t>
        </w:r>
        <w:r w:rsidR="0030579E" w:rsidRPr="00065B9C">
          <w:rPr>
            <w:rFonts w:cs="Arial"/>
          </w:rPr>
          <w:t>of</w:t>
        </w:r>
        <w:r w:rsidR="0077463E" w:rsidRPr="00065B9C">
          <w:rPr>
            <w:rFonts w:cs="Arial"/>
          </w:rPr>
          <w:t xml:space="preserve"> </w:t>
        </w:r>
        <w:r w:rsidR="0030579E" w:rsidRPr="00065B9C">
          <w:rPr>
            <w:rFonts w:cs="Arial"/>
          </w:rPr>
          <w:t>salts</w:t>
        </w:r>
        <w:r w:rsidR="0077463E" w:rsidRPr="00065B9C">
          <w:rPr>
            <w:rFonts w:cs="Arial"/>
          </w:rPr>
          <w:t xml:space="preserve"> </w:t>
        </w:r>
        <w:r w:rsidR="0030579E" w:rsidRPr="00065B9C">
          <w:rPr>
            <w:rFonts w:cs="Arial"/>
          </w:rPr>
          <w:t>and</w:t>
        </w:r>
        <w:r w:rsidR="0077463E" w:rsidRPr="00065B9C">
          <w:rPr>
            <w:rFonts w:cs="Arial"/>
          </w:rPr>
          <w:t xml:space="preserve"> </w:t>
        </w:r>
        <w:r w:rsidR="0030579E" w:rsidRPr="00065B9C">
          <w:rPr>
            <w:rFonts w:cs="Arial"/>
          </w:rPr>
          <w:t>nutrients</w:t>
        </w:r>
        <w:r w:rsidR="0077463E" w:rsidRPr="00065B9C">
          <w:rPr>
            <w:rFonts w:cs="Arial"/>
          </w:rPr>
          <w:t xml:space="preserve"> </w:t>
        </w:r>
        <w:r w:rsidR="0030579E" w:rsidRPr="00065B9C">
          <w:rPr>
            <w:rFonts w:cs="Arial"/>
          </w:rPr>
          <w:t>(including</w:t>
        </w:r>
        <w:r w:rsidR="0077463E" w:rsidRPr="00065B9C">
          <w:rPr>
            <w:rFonts w:cs="Arial"/>
          </w:rPr>
          <w:t xml:space="preserve"> </w:t>
        </w:r>
        <w:r w:rsidR="0030579E" w:rsidRPr="00065B9C">
          <w:rPr>
            <w:rFonts w:cs="Arial"/>
          </w:rPr>
          <w:t>nitrogen</w:t>
        </w:r>
        <w:r w:rsidR="00F30437">
          <w:rPr>
            <w:rFonts w:cs="Arial"/>
          </w:rPr>
          <w:t xml:space="preserve"> </w:t>
        </w:r>
        <w:r w:rsidR="00005868">
          <w:rPr>
            <w:rFonts w:cs="Arial"/>
          </w:rPr>
          <w:t>compounds</w:t>
        </w:r>
        <w:r w:rsidR="00925C28">
          <w:rPr>
            <w:rFonts w:cs="Arial"/>
          </w:rPr>
          <w:t xml:space="preserve">, </w:t>
        </w:r>
        <w:r w:rsidR="00F30437">
          <w:rPr>
            <w:rFonts w:cs="Arial"/>
          </w:rPr>
          <w:t>e.g.</w:t>
        </w:r>
        <w:r w:rsidR="001E2B16">
          <w:rPr>
            <w:rFonts w:cs="Arial"/>
          </w:rPr>
          <w:t xml:space="preserve">, </w:t>
        </w:r>
        <w:r w:rsidR="00D331E9">
          <w:rPr>
            <w:rFonts w:cs="Arial"/>
          </w:rPr>
          <w:t>nitrate</w:t>
        </w:r>
        <w:r w:rsidR="004D1C48">
          <w:rPr>
            <w:rFonts w:cs="Arial"/>
          </w:rPr>
          <w:t>, nitrite</w:t>
        </w:r>
        <w:r w:rsidR="005739F6">
          <w:rPr>
            <w:rFonts w:cs="Arial"/>
          </w:rPr>
          <w:t>,</w:t>
        </w:r>
        <w:r w:rsidR="006D2A24">
          <w:rPr>
            <w:rFonts w:cs="Arial"/>
          </w:rPr>
          <w:t xml:space="preserve"> </w:t>
        </w:r>
        <w:r w:rsidR="00505241">
          <w:rPr>
            <w:rFonts w:cs="Arial"/>
          </w:rPr>
          <w:t>ammonium</w:t>
        </w:r>
        <w:r w:rsidR="0030579E" w:rsidRPr="00065B9C">
          <w:rPr>
            <w:rFonts w:cs="Arial"/>
          </w:rPr>
          <w:t>,</w:t>
        </w:r>
        <w:r w:rsidR="0077463E" w:rsidRPr="00065B9C">
          <w:rPr>
            <w:rFonts w:cs="Arial"/>
          </w:rPr>
          <w:t xml:space="preserve"> </w:t>
        </w:r>
        <w:r w:rsidR="00F203FC">
          <w:rPr>
            <w:rFonts w:cs="Arial"/>
          </w:rPr>
          <w:t>and organic nitrogen</w:t>
        </w:r>
        <w:r w:rsidR="005739F6">
          <w:rPr>
            <w:rFonts w:cs="Arial"/>
          </w:rPr>
          <w:t>,</w:t>
        </w:r>
        <w:r w:rsidR="006B2E25">
          <w:rPr>
            <w:rFonts w:cs="Arial"/>
          </w:rPr>
          <w:t xml:space="preserve"> </w:t>
        </w:r>
        <w:r w:rsidR="0030579E" w:rsidRPr="00065B9C">
          <w:rPr>
            <w:rFonts w:cs="Arial"/>
          </w:rPr>
          <w:t>phosphorus</w:t>
        </w:r>
        <w:r w:rsidR="00965638" w:rsidRPr="00065B9C">
          <w:rPr>
            <w:rFonts w:cs="Arial"/>
          </w:rPr>
          <w:t>,</w:t>
        </w:r>
        <w:r w:rsidR="0077463E" w:rsidRPr="00065B9C">
          <w:rPr>
            <w:rFonts w:cs="Arial"/>
          </w:rPr>
          <w:t xml:space="preserve"> </w:t>
        </w:r>
        <w:r w:rsidR="0030579E" w:rsidRPr="00065B9C">
          <w:rPr>
            <w:rFonts w:cs="Arial"/>
          </w:rPr>
          <w:t>and</w:t>
        </w:r>
        <w:r w:rsidR="0077463E" w:rsidRPr="00065B9C">
          <w:rPr>
            <w:rFonts w:cs="Arial"/>
          </w:rPr>
          <w:t xml:space="preserve"> </w:t>
        </w:r>
        <w:r w:rsidR="0030579E" w:rsidRPr="00065B9C">
          <w:rPr>
            <w:rFonts w:cs="Arial"/>
          </w:rPr>
          <w:t>potassium</w:t>
        </w:r>
        <w:r w:rsidR="0077463E" w:rsidRPr="00065B9C">
          <w:rPr>
            <w:rFonts w:cs="Arial"/>
          </w:rPr>
          <w:t xml:space="preserve"> </w:t>
        </w:r>
        <w:r w:rsidR="0030579E" w:rsidRPr="00065B9C">
          <w:rPr>
            <w:rFonts w:cs="Arial"/>
          </w:rPr>
          <w:t>compounds)</w:t>
        </w:r>
        <w:r w:rsidR="004C2881" w:rsidRPr="00065B9C">
          <w:rPr>
            <w:rFonts w:cs="Arial"/>
          </w:rPr>
          <w:t>.</w:t>
        </w:r>
        <w:r w:rsidR="0077463E" w:rsidRPr="00065B9C">
          <w:rPr>
            <w:rFonts w:cs="Arial"/>
          </w:rPr>
          <w:t xml:space="preserve"> </w:t>
        </w:r>
        <w:r w:rsidR="00036616" w:rsidRPr="00065B9C">
          <w:rPr>
            <w:rFonts w:cs="Arial"/>
          </w:rPr>
          <w:t>Dairy</w:t>
        </w:r>
        <w:r w:rsidR="0077463E" w:rsidRPr="00065B9C">
          <w:rPr>
            <w:rFonts w:cs="Arial"/>
          </w:rPr>
          <w:t xml:space="preserve"> </w:t>
        </w:r>
        <w:r w:rsidR="00036616" w:rsidRPr="00065B9C">
          <w:rPr>
            <w:rFonts w:cs="Arial"/>
          </w:rPr>
          <w:t>facilities</w:t>
        </w:r>
        <w:r w:rsidR="0077463E" w:rsidRPr="00065B9C">
          <w:rPr>
            <w:rFonts w:cs="Arial"/>
          </w:rPr>
          <w:t xml:space="preserve"> </w:t>
        </w:r>
        <w:r w:rsidR="00036616" w:rsidRPr="00065B9C">
          <w:rPr>
            <w:rFonts w:cs="Arial"/>
          </w:rPr>
          <w:t>require</w:t>
        </w:r>
        <w:r w:rsidR="0077463E" w:rsidRPr="00065B9C">
          <w:rPr>
            <w:rFonts w:cs="Arial"/>
          </w:rPr>
          <w:t xml:space="preserve"> </w:t>
        </w:r>
        <w:r w:rsidR="00036616" w:rsidRPr="00065B9C">
          <w:rPr>
            <w:rFonts w:cs="Arial"/>
          </w:rPr>
          <w:t>regular</w:t>
        </w:r>
        <w:r w:rsidR="0077463E" w:rsidRPr="00065B9C">
          <w:rPr>
            <w:rFonts w:cs="Arial"/>
          </w:rPr>
          <w:t xml:space="preserve"> </w:t>
        </w:r>
        <w:r w:rsidR="00036616" w:rsidRPr="00065B9C">
          <w:rPr>
            <w:rFonts w:cs="Arial"/>
          </w:rPr>
          <w:t>storage</w:t>
        </w:r>
        <w:r w:rsidR="0077463E" w:rsidRPr="00065B9C">
          <w:rPr>
            <w:rFonts w:cs="Arial"/>
          </w:rPr>
          <w:t xml:space="preserve"> </w:t>
        </w:r>
        <w:r w:rsidR="00036616" w:rsidRPr="00065B9C">
          <w:rPr>
            <w:rFonts w:cs="Arial"/>
          </w:rPr>
          <w:t>for</w:t>
        </w:r>
        <w:r w:rsidR="0077463E" w:rsidRPr="00065B9C">
          <w:rPr>
            <w:rFonts w:cs="Arial"/>
          </w:rPr>
          <w:t xml:space="preserve"> </w:t>
        </w:r>
        <w:r w:rsidR="00027C6A">
          <w:rPr>
            <w:rFonts w:cs="Arial"/>
          </w:rPr>
          <w:t>manure</w:t>
        </w:r>
        <w:r w:rsidR="0077463E" w:rsidRPr="00065B9C">
          <w:rPr>
            <w:rFonts w:cs="Arial"/>
          </w:rPr>
          <w:t xml:space="preserve"> </w:t>
        </w:r>
        <w:r w:rsidR="00036616" w:rsidRPr="00065B9C">
          <w:rPr>
            <w:rFonts w:cs="Arial"/>
          </w:rPr>
          <w:t>generated</w:t>
        </w:r>
        <w:r w:rsidR="0077463E" w:rsidRPr="00065B9C">
          <w:rPr>
            <w:rFonts w:cs="Arial"/>
          </w:rPr>
          <w:t xml:space="preserve"> </w:t>
        </w:r>
        <w:r w:rsidR="00036616" w:rsidRPr="00065B9C">
          <w:rPr>
            <w:rFonts w:cs="Arial"/>
          </w:rPr>
          <w:t>onsite.</w:t>
        </w:r>
        <w:r w:rsidR="0077463E" w:rsidRPr="00065B9C">
          <w:rPr>
            <w:rFonts w:cs="Arial"/>
          </w:rPr>
          <w:t xml:space="preserve"> </w:t>
        </w:r>
        <w:r w:rsidR="009E5B3A">
          <w:rPr>
            <w:rFonts w:cs="Arial"/>
          </w:rPr>
          <w:t>Dairies also generate process wastewater</w:t>
        </w:r>
        <w:r w:rsidR="009E5B3A">
          <w:rPr>
            <w:rStyle w:val="FootnoteReference"/>
            <w:rFonts w:cs="Arial"/>
          </w:rPr>
          <w:footnoteReference w:id="12"/>
        </w:r>
        <w:r w:rsidR="002F103C">
          <w:rPr>
            <w:rFonts w:cs="Arial"/>
          </w:rPr>
          <w:t xml:space="preserve"> from cleaning activities</w:t>
        </w:r>
        <w:r w:rsidR="00136BDB">
          <w:rPr>
            <w:rFonts w:cs="Arial"/>
          </w:rPr>
          <w:t>.</w:t>
        </w:r>
      </w:ins>
    </w:p>
    <w:p w14:paraId="2EDC3C67" w14:textId="30F713FF" w:rsidR="00B52271" w:rsidRPr="00065B9C" w:rsidRDefault="0031418F" w:rsidP="00B52271">
      <w:pPr>
        <w:tabs>
          <w:tab w:val="left" w:pos="1080"/>
          <w:tab w:val="left" w:pos="1440"/>
        </w:tabs>
        <w:rPr>
          <w:rFonts w:cs="Arial"/>
        </w:rPr>
      </w:pPr>
      <w:r w:rsidRPr="00065B9C">
        <w:rPr>
          <w:rFonts w:cs="Arial"/>
        </w:rPr>
        <w:t>The</w:t>
      </w:r>
      <w:r w:rsidR="0077463E" w:rsidRPr="00065B9C">
        <w:rPr>
          <w:rFonts w:cs="Arial"/>
        </w:rPr>
        <w:t xml:space="preserve"> </w:t>
      </w:r>
      <w:r w:rsidRPr="00065B9C">
        <w:rPr>
          <w:rFonts w:cs="Arial"/>
        </w:rPr>
        <w:t>water</w:t>
      </w:r>
      <w:r w:rsidR="0077463E" w:rsidRPr="00065B9C">
        <w:rPr>
          <w:rFonts w:cs="Arial"/>
        </w:rPr>
        <w:t xml:space="preserve"> </w:t>
      </w:r>
      <w:r w:rsidRPr="00065B9C">
        <w:rPr>
          <w:rFonts w:cs="Arial"/>
        </w:rPr>
        <w:t>quality</w:t>
      </w:r>
      <w:r w:rsidR="0077463E" w:rsidRPr="00065B9C">
        <w:rPr>
          <w:rFonts w:cs="Arial"/>
        </w:rPr>
        <w:t xml:space="preserve"> </w:t>
      </w:r>
      <w:r w:rsidRPr="00065B9C">
        <w:rPr>
          <w:rFonts w:cs="Arial"/>
        </w:rPr>
        <w:t>impacts</w:t>
      </w:r>
      <w:r w:rsidR="0077463E" w:rsidRPr="00065B9C">
        <w:rPr>
          <w:rFonts w:cs="Arial"/>
        </w:rPr>
        <w:t xml:space="preserve"> </w:t>
      </w:r>
      <w:r w:rsidRPr="00065B9C">
        <w:rPr>
          <w:rFonts w:cs="Arial"/>
        </w:rPr>
        <w:t>from</w:t>
      </w:r>
      <w:r w:rsidR="0077463E" w:rsidRPr="00065B9C">
        <w:rPr>
          <w:rFonts w:cs="Arial"/>
        </w:rPr>
        <w:t xml:space="preserve"> </w:t>
      </w:r>
      <w:r w:rsidRPr="00065B9C">
        <w:rPr>
          <w:rFonts w:cs="Arial"/>
        </w:rPr>
        <w:t>dairies</w:t>
      </w:r>
      <w:r w:rsidR="00AE1547" w:rsidRPr="00065B9C">
        <w:rPr>
          <w:rFonts w:cs="Arial"/>
        </w:rPr>
        <w:t>’</w:t>
      </w:r>
      <w:r w:rsidR="0077463E" w:rsidRPr="00065B9C">
        <w:rPr>
          <w:rFonts w:cs="Arial"/>
        </w:rPr>
        <w:t xml:space="preserve"> </w:t>
      </w:r>
      <w:del w:id="461" w:author="Author">
        <w:r w:rsidR="00AE1547" w:rsidRPr="00065B9C">
          <w:rPr>
            <w:rFonts w:cs="Arial"/>
          </w:rPr>
          <w:delText>waste</w:delText>
        </w:r>
      </w:del>
      <w:ins w:id="462" w:author="Author">
        <w:r w:rsidR="0009752C">
          <w:rPr>
            <w:rFonts w:cs="Arial"/>
          </w:rPr>
          <w:t>manure</w:t>
        </w:r>
      </w:ins>
      <w:r w:rsidR="0009752C">
        <w:rPr>
          <w:rFonts w:cs="Arial"/>
        </w:rPr>
        <w:t xml:space="preserve"> </w:t>
      </w:r>
      <w:r w:rsidR="00AE1547" w:rsidRPr="00065B9C">
        <w:rPr>
          <w:rFonts w:cs="Arial"/>
        </w:rPr>
        <w:t>management</w:t>
      </w:r>
      <w:r w:rsidR="0077463E" w:rsidRPr="00065B9C">
        <w:rPr>
          <w:rFonts w:cs="Arial"/>
        </w:rPr>
        <w:t xml:space="preserve"> </w:t>
      </w:r>
      <w:r w:rsidR="00AE1547" w:rsidRPr="00065B9C">
        <w:rPr>
          <w:rFonts w:cs="Arial"/>
        </w:rPr>
        <w:t>practices</w:t>
      </w:r>
      <w:r w:rsidR="0077463E" w:rsidRPr="00065B9C">
        <w:rPr>
          <w:rFonts w:cs="Arial"/>
        </w:rPr>
        <w:t xml:space="preserve"> </w:t>
      </w:r>
      <w:r w:rsidRPr="00065B9C">
        <w:rPr>
          <w:rFonts w:cs="Arial"/>
        </w:rPr>
        <w:t>are</w:t>
      </w:r>
      <w:r w:rsidR="0077463E" w:rsidRPr="00065B9C">
        <w:rPr>
          <w:rFonts w:cs="Arial"/>
        </w:rPr>
        <w:t xml:space="preserve"> </w:t>
      </w:r>
      <w:r w:rsidR="006509C8" w:rsidRPr="00065B9C">
        <w:rPr>
          <w:rFonts w:cs="Arial"/>
        </w:rPr>
        <w:t>now</w:t>
      </w:r>
      <w:r w:rsidR="0077463E" w:rsidRPr="00065B9C">
        <w:rPr>
          <w:rFonts w:cs="Arial"/>
        </w:rPr>
        <w:t xml:space="preserve"> </w:t>
      </w:r>
      <w:r w:rsidR="00DA3A26" w:rsidRPr="00065B9C">
        <w:rPr>
          <w:rFonts w:cs="Arial"/>
        </w:rPr>
        <w:t>much</w:t>
      </w:r>
      <w:r w:rsidR="0077463E" w:rsidRPr="00065B9C">
        <w:rPr>
          <w:rFonts w:cs="Arial"/>
        </w:rPr>
        <w:t xml:space="preserve"> </w:t>
      </w:r>
      <w:r w:rsidR="00DA3A26" w:rsidRPr="00065B9C">
        <w:rPr>
          <w:rFonts w:cs="Arial"/>
        </w:rPr>
        <w:t>clearer</w:t>
      </w:r>
      <w:r w:rsidR="00AA697C" w:rsidRPr="00065B9C">
        <w:rPr>
          <w:rFonts w:cs="Arial"/>
        </w:rPr>
        <w:t>.</w:t>
      </w:r>
      <w:r w:rsidR="0077463E" w:rsidRPr="00065B9C">
        <w:rPr>
          <w:rFonts w:cs="Arial"/>
        </w:rPr>
        <w:t xml:space="preserve"> </w:t>
      </w:r>
      <w:r w:rsidR="00D92E53" w:rsidRPr="00065B9C">
        <w:rPr>
          <w:rFonts w:cs="Arial"/>
        </w:rPr>
        <w:t>A</w:t>
      </w:r>
      <w:r w:rsidR="0077463E" w:rsidRPr="00065B9C">
        <w:rPr>
          <w:rFonts w:cs="Arial"/>
        </w:rPr>
        <w:t xml:space="preserve"> </w:t>
      </w:r>
      <w:r w:rsidR="00505EF1" w:rsidRPr="00065B9C">
        <w:rPr>
          <w:rFonts w:cs="Arial"/>
        </w:rPr>
        <w:t>2017</w:t>
      </w:r>
      <w:r w:rsidR="0077463E" w:rsidRPr="00065B9C">
        <w:rPr>
          <w:rFonts w:cs="Arial"/>
        </w:rPr>
        <w:t xml:space="preserve"> </w:t>
      </w:r>
      <w:r w:rsidR="00B52271" w:rsidRPr="00065B9C">
        <w:rPr>
          <w:rFonts w:cs="Arial"/>
        </w:rPr>
        <w:t>stud</w:t>
      </w:r>
      <w:r w:rsidR="00D92E53" w:rsidRPr="00065B9C">
        <w:rPr>
          <w:rFonts w:cs="Arial"/>
        </w:rPr>
        <w:t>y</w:t>
      </w:r>
      <w:r w:rsidR="0077463E" w:rsidRPr="00065B9C">
        <w:rPr>
          <w:rFonts w:cs="Arial"/>
        </w:rPr>
        <w:t xml:space="preserve"> </w:t>
      </w:r>
      <w:r w:rsidR="00B52271" w:rsidRPr="00065B9C">
        <w:rPr>
          <w:rFonts w:cs="Arial"/>
        </w:rPr>
        <w:t>by</w:t>
      </w:r>
      <w:r w:rsidR="0077463E" w:rsidRPr="00065B9C">
        <w:rPr>
          <w:rFonts w:cs="Arial"/>
        </w:rPr>
        <w:t xml:space="preserve"> </w:t>
      </w:r>
      <w:r w:rsidR="00B52271" w:rsidRPr="00065B9C">
        <w:rPr>
          <w:rFonts w:cs="Arial"/>
        </w:rPr>
        <w:t>U</w:t>
      </w:r>
      <w:r w:rsidR="004E02FD" w:rsidRPr="00065B9C">
        <w:rPr>
          <w:rFonts w:cs="Arial"/>
        </w:rPr>
        <w:t>niversity</w:t>
      </w:r>
      <w:r w:rsidR="0077463E" w:rsidRPr="00065B9C">
        <w:rPr>
          <w:rFonts w:cs="Arial"/>
        </w:rPr>
        <w:t xml:space="preserve"> </w:t>
      </w:r>
      <w:r w:rsidR="004E02FD" w:rsidRPr="00065B9C">
        <w:rPr>
          <w:rFonts w:cs="Arial"/>
        </w:rPr>
        <w:t>of</w:t>
      </w:r>
      <w:r w:rsidR="0077463E" w:rsidRPr="00065B9C">
        <w:rPr>
          <w:rFonts w:cs="Arial"/>
        </w:rPr>
        <w:t xml:space="preserve"> </w:t>
      </w:r>
      <w:r w:rsidR="004E02FD" w:rsidRPr="00065B9C">
        <w:rPr>
          <w:rFonts w:cs="Arial"/>
        </w:rPr>
        <w:t>California,</w:t>
      </w:r>
      <w:r w:rsidR="0077463E" w:rsidRPr="00065B9C">
        <w:rPr>
          <w:rFonts w:cs="Arial"/>
        </w:rPr>
        <w:t xml:space="preserve"> </w:t>
      </w:r>
      <w:r w:rsidR="00B52271" w:rsidRPr="00065B9C">
        <w:rPr>
          <w:rFonts w:cs="Arial"/>
        </w:rPr>
        <w:t>Davis</w:t>
      </w:r>
      <w:r w:rsidR="0077463E" w:rsidRPr="00065B9C">
        <w:rPr>
          <w:rFonts w:cs="Arial"/>
        </w:rPr>
        <w:t xml:space="preserve"> </w:t>
      </w:r>
      <w:r w:rsidR="00505EF1" w:rsidRPr="00065B9C">
        <w:rPr>
          <w:rFonts w:cs="Arial"/>
        </w:rPr>
        <w:t>(</w:t>
      </w:r>
      <w:del w:id="463" w:author="Author">
        <w:r w:rsidR="00505EF1" w:rsidRPr="00065B9C">
          <w:rPr>
            <w:rFonts w:cs="Arial"/>
          </w:rPr>
          <w:delText>hereinafter</w:delText>
        </w:r>
        <w:r w:rsidR="0077463E" w:rsidRPr="00065B9C">
          <w:rPr>
            <w:rFonts w:cs="Arial"/>
          </w:rPr>
          <w:delText xml:space="preserve"> </w:delText>
        </w:r>
        <w:r w:rsidR="00505EF1" w:rsidRPr="00065B9C">
          <w:rPr>
            <w:rFonts w:cs="Arial"/>
          </w:rPr>
          <w:delText>referred</w:delText>
        </w:r>
        <w:r w:rsidR="0077463E" w:rsidRPr="00065B9C">
          <w:rPr>
            <w:rFonts w:cs="Arial"/>
          </w:rPr>
          <w:delText xml:space="preserve"> </w:delText>
        </w:r>
        <w:r w:rsidR="00505EF1" w:rsidRPr="00065B9C">
          <w:rPr>
            <w:rFonts w:cs="Arial"/>
          </w:rPr>
          <w:delText>to</w:delText>
        </w:r>
        <w:r w:rsidR="0077463E" w:rsidRPr="00065B9C">
          <w:rPr>
            <w:rFonts w:cs="Arial"/>
          </w:rPr>
          <w:delText xml:space="preserve"> </w:delText>
        </w:r>
        <w:r w:rsidR="00505EF1" w:rsidRPr="00065B9C">
          <w:rPr>
            <w:rFonts w:cs="Arial"/>
          </w:rPr>
          <w:delText>as</w:delText>
        </w:r>
      </w:del>
      <w:ins w:id="464" w:author="Author">
        <w:r w:rsidR="00923447">
          <w:rPr>
            <w:rFonts w:cs="Arial"/>
          </w:rPr>
          <w:t>hereafter</w:t>
        </w:r>
      </w:ins>
      <w:r w:rsidR="00923447">
        <w:rPr>
          <w:rFonts w:cs="Arial"/>
        </w:rPr>
        <w:t xml:space="preserve"> </w:t>
      </w:r>
      <w:r w:rsidR="00505EF1" w:rsidRPr="00065B9C">
        <w:rPr>
          <w:rFonts w:cs="Arial"/>
        </w:rPr>
        <w:t>the</w:t>
      </w:r>
      <w:r w:rsidR="0077463E" w:rsidRPr="00065B9C">
        <w:rPr>
          <w:rFonts w:cs="Arial"/>
        </w:rPr>
        <w:t xml:space="preserve"> </w:t>
      </w:r>
      <w:r w:rsidR="00505EF1" w:rsidRPr="00065B9C">
        <w:rPr>
          <w:rFonts w:cs="Arial"/>
        </w:rPr>
        <w:t>UCD</w:t>
      </w:r>
      <w:r w:rsidR="0077463E" w:rsidRPr="00065B9C">
        <w:rPr>
          <w:rFonts w:cs="Arial"/>
        </w:rPr>
        <w:t xml:space="preserve"> </w:t>
      </w:r>
      <w:r w:rsidR="00505EF1" w:rsidRPr="00065B9C">
        <w:rPr>
          <w:rFonts w:cs="Arial"/>
        </w:rPr>
        <w:t>2017</w:t>
      </w:r>
      <w:r w:rsidR="0077463E" w:rsidRPr="00065B9C">
        <w:rPr>
          <w:rFonts w:cs="Arial"/>
        </w:rPr>
        <w:t xml:space="preserve"> </w:t>
      </w:r>
      <w:r w:rsidR="00637700" w:rsidRPr="00065B9C">
        <w:rPr>
          <w:rFonts w:cs="Arial"/>
        </w:rPr>
        <w:t>Study</w:t>
      </w:r>
      <w:r w:rsidR="00505EF1" w:rsidRPr="00065B9C">
        <w:rPr>
          <w:rFonts w:cs="Arial"/>
        </w:rPr>
        <w:t>)</w:t>
      </w:r>
      <w:r w:rsidR="0077463E" w:rsidRPr="00065B9C">
        <w:rPr>
          <w:rFonts w:cs="Arial"/>
        </w:rPr>
        <w:t xml:space="preserve"> </w:t>
      </w:r>
      <w:r w:rsidR="00B52271" w:rsidRPr="00065B9C">
        <w:rPr>
          <w:rFonts w:cs="Arial"/>
        </w:rPr>
        <w:t>concluded</w:t>
      </w:r>
      <w:r w:rsidR="0077463E" w:rsidRPr="00065B9C">
        <w:rPr>
          <w:rFonts w:cs="Arial"/>
        </w:rPr>
        <w:t xml:space="preserve"> </w:t>
      </w:r>
      <w:r w:rsidR="00B52271" w:rsidRPr="00065B9C">
        <w:rPr>
          <w:rFonts w:cs="Arial"/>
        </w:rPr>
        <w:t>that</w:t>
      </w:r>
      <w:r w:rsidR="0077463E" w:rsidRPr="00065B9C">
        <w:rPr>
          <w:rFonts w:cs="Arial"/>
        </w:rPr>
        <w:t xml:space="preserve"> </w:t>
      </w:r>
      <w:r w:rsidR="00B52271" w:rsidRPr="00065B9C">
        <w:rPr>
          <w:rFonts w:cs="Arial"/>
        </w:rPr>
        <w:t>agricultural</w:t>
      </w:r>
      <w:r w:rsidR="0077463E" w:rsidRPr="00065B9C">
        <w:rPr>
          <w:rFonts w:cs="Arial"/>
        </w:rPr>
        <w:t xml:space="preserve"> </w:t>
      </w:r>
      <w:r w:rsidR="00C9188B" w:rsidRPr="00065B9C">
        <w:rPr>
          <w:rFonts w:cs="Arial"/>
        </w:rPr>
        <w:t>lands</w:t>
      </w:r>
      <w:r w:rsidR="00B52271" w:rsidRPr="00065B9C">
        <w:rPr>
          <w:rFonts w:cs="Arial"/>
        </w:rPr>
        <w:t>,</w:t>
      </w:r>
      <w:r w:rsidR="0077463E" w:rsidRPr="00065B9C">
        <w:rPr>
          <w:rFonts w:cs="Arial"/>
        </w:rPr>
        <w:t xml:space="preserve"> </w:t>
      </w:r>
      <w:r w:rsidR="00B52271" w:rsidRPr="00065B9C">
        <w:rPr>
          <w:rFonts w:cs="Arial"/>
        </w:rPr>
        <w:t>including</w:t>
      </w:r>
      <w:r w:rsidR="0077463E" w:rsidRPr="00065B9C">
        <w:rPr>
          <w:rFonts w:cs="Arial"/>
        </w:rPr>
        <w:t xml:space="preserve"> </w:t>
      </w:r>
      <w:r w:rsidR="00B52271" w:rsidRPr="00065B9C">
        <w:rPr>
          <w:rFonts w:cs="Arial"/>
        </w:rPr>
        <w:t>dairy</w:t>
      </w:r>
      <w:r w:rsidR="0077463E" w:rsidRPr="00065B9C">
        <w:rPr>
          <w:rFonts w:cs="Arial"/>
        </w:rPr>
        <w:t xml:space="preserve"> </w:t>
      </w:r>
      <w:r w:rsidR="00B52271" w:rsidRPr="00065B9C">
        <w:rPr>
          <w:rFonts w:cs="Arial"/>
        </w:rPr>
        <w:t>croplands,</w:t>
      </w:r>
      <w:r w:rsidR="0077463E" w:rsidRPr="00065B9C">
        <w:rPr>
          <w:rFonts w:cs="Arial"/>
        </w:rPr>
        <w:t xml:space="preserve"> </w:t>
      </w:r>
      <w:r w:rsidR="00B52271" w:rsidRPr="00065B9C">
        <w:rPr>
          <w:rFonts w:cs="Arial"/>
        </w:rPr>
        <w:t>are</w:t>
      </w:r>
      <w:r w:rsidR="0077463E" w:rsidRPr="00065B9C">
        <w:rPr>
          <w:rFonts w:cs="Arial"/>
        </w:rPr>
        <w:t xml:space="preserve"> </w:t>
      </w:r>
      <w:r w:rsidR="00B52271" w:rsidRPr="00065B9C">
        <w:rPr>
          <w:rFonts w:cs="Arial"/>
        </w:rPr>
        <w:t>the</w:t>
      </w:r>
      <w:r w:rsidR="0077463E" w:rsidRPr="00065B9C">
        <w:rPr>
          <w:rFonts w:cs="Arial"/>
        </w:rPr>
        <w:t xml:space="preserve"> </w:t>
      </w:r>
      <w:r w:rsidR="00B52271" w:rsidRPr="00065B9C">
        <w:rPr>
          <w:rFonts w:cs="Arial"/>
        </w:rPr>
        <w:t>largest</w:t>
      </w:r>
      <w:r w:rsidR="0077463E" w:rsidRPr="00065B9C">
        <w:rPr>
          <w:rFonts w:cs="Arial"/>
        </w:rPr>
        <w:t xml:space="preserve"> </w:t>
      </w:r>
      <w:r w:rsidR="00B52271" w:rsidRPr="00065B9C">
        <w:rPr>
          <w:rFonts w:cs="Arial"/>
        </w:rPr>
        <w:t>contributor</w:t>
      </w:r>
      <w:r w:rsidR="0077463E" w:rsidRPr="00065B9C">
        <w:rPr>
          <w:rFonts w:cs="Arial"/>
        </w:rPr>
        <w:t xml:space="preserve"> </w:t>
      </w:r>
      <w:r w:rsidR="00B52271" w:rsidRPr="00065B9C">
        <w:rPr>
          <w:rFonts w:cs="Arial"/>
        </w:rPr>
        <w:t>of</w:t>
      </w:r>
      <w:r w:rsidR="0077463E" w:rsidRPr="00065B9C">
        <w:rPr>
          <w:rFonts w:cs="Arial"/>
        </w:rPr>
        <w:t xml:space="preserve"> </w:t>
      </w:r>
      <w:r w:rsidR="00B52271" w:rsidRPr="00065B9C">
        <w:rPr>
          <w:rFonts w:cs="Arial"/>
        </w:rPr>
        <w:t>nitrate</w:t>
      </w:r>
      <w:r w:rsidR="0077463E" w:rsidRPr="00065B9C">
        <w:rPr>
          <w:rFonts w:cs="Arial"/>
        </w:rPr>
        <w:t xml:space="preserve"> </w:t>
      </w:r>
      <w:r w:rsidR="00B52271" w:rsidRPr="00065B9C">
        <w:rPr>
          <w:rFonts w:cs="Arial"/>
        </w:rPr>
        <w:t>to</w:t>
      </w:r>
      <w:r w:rsidR="0077463E" w:rsidRPr="00065B9C">
        <w:rPr>
          <w:rFonts w:cs="Arial"/>
        </w:rPr>
        <w:t xml:space="preserve"> </w:t>
      </w:r>
      <w:r w:rsidR="00B52271" w:rsidRPr="00065B9C">
        <w:rPr>
          <w:rFonts w:cs="Arial"/>
        </w:rPr>
        <w:t>groundwater</w:t>
      </w:r>
      <w:r w:rsidR="0077463E" w:rsidRPr="00065B9C">
        <w:rPr>
          <w:rFonts w:cs="Arial"/>
        </w:rPr>
        <w:t xml:space="preserve"> </w:t>
      </w:r>
      <w:r w:rsidR="00B52271" w:rsidRPr="00065B9C">
        <w:rPr>
          <w:rFonts w:cs="Arial"/>
        </w:rPr>
        <w:t>in</w:t>
      </w:r>
      <w:r w:rsidR="0077463E" w:rsidRPr="00065B9C">
        <w:rPr>
          <w:rFonts w:cs="Arial"/>
        </w:rPr>
        <w:t xml:space="preserve"> </w:t>
      </w:r>
      <w:r w:rsidR="00B52271" w:rsidRPr="00065B9C">
        <w:rPr>
          <w:rFonts w:cs="Arial"/>
        </w:rPr>
        <w:t>the</w:t>
      </w:r>
      <w:r w:rsidR="0077463E" w:rsidRPr="00065B9C">
        <w:rPr>
          <w:rFonts w:cs="Arial"/>
        </w:rPr>
        <w:t xml:space="preserve"> </w:t>
      </w:r>
      <w:r w:rsidR="00B52271" w:rsidRPr="00065B9C">
        <w:rPr>
          <w:rFonts w:cs="Arial"/>
        </w:rPr>
        <w:t>Central</w:t>
      </w:r>
      <w:r w:rsidR="0077463E" w:rsidRPr="00065B9C">
        <w:rPr>
          <w:rFonts w:cs="Arial"/>
        </w:rPr>
        <w:t xml:space="preserve"> </w:t>
      </w:r>
      <w:r w:rsidR="00B52271" w:rsidRPr="00065B9C">
        <w:rPr>
          <w:rFonts w:cs="Arial"/>
        </w:rPr>
        <w:t>Valley</w:t>
      </w:r>
      <w:r w:rsidR="00B52271" w:rsidRPr="00C805C9">
        <w:rPr>
          <w:rFonts w:cs="Arial"/>
        </w:rPr>
        <w:t>.</w:t>
      </w:r>
      <w:r w:rsidR="0085513A" w:rsidRPr="005D2C36">
        <w:rPr>
          <w:rStyle w:val="FootnoteReference"/>
          <w:rFonts w:cs="Arial"/>
        </w:rPr>
        <w:footnoteReference w:id="13"/>
      </w:r>
      <w:r w:rsidR="0077463E" w:rsidRPr="00065B9C">
        <w:rPr>
          <w:rFonts w:cs="Arial"/>
        </w:rPr>
        <w:t xml:space="preserve"> </w:t>
      </w:r>
      <w:r w:rsidR="00B52271" w:rsidRPr="001D32BE">
        <w:rPr>
          <w:rFonts w:cs="Arial"/>
        </w:rPr>
        <w:t>Synthetic</w:t>
      </w:r>
      <w:r w:rsidR="0077463E" w:rsidRPr="001D32BE">
        <w:rPr>
          <w:rFonts w:cs="Arial"/>
        </w:rPr>
        <w:t xml:space="preserve"> </w:t>
      </w:r>
      <w:r w:rsidR="00B52271" w:rsidRPr="001D32BE">
        <w:rPr>
          <w:rFonts w:cs="Arial"/>
        </w:rPr>
        <w:t>fertilizer</w:t>
      </w:r>
      <w:r w:rsidR="0077463E" w:rsidRPr="001D32BE">
        <w:rPr>
          <w:rFonts w:cs="Arial"/>
        </w:rPr>
        <w:t xml:space="preserve"> </w:t>
      </w:r>
      <w:r w:rsidR="00051151" w:rsidRPr="001D32BE">
        <w:rPr>
          <w:rFonts w:cs="Arial"/>
        </w:rPr>
        <w:t>is</w:t>
      </w:r>
      <w:r w:rsidR="0077463E" w:rsidRPr="001D32BE">
        <w:rPr>
          <w:rFonts w:cs="Arial"/>
        </w:rPr>
        <w:t xml:space="preserve"> </w:t>
      </w:r>
      <w:r w:rsidR="00051151" w:rsidRPr="001D32BE">
        <w:rPr>
          <w:rFonts w:cs="Arial"/>
        </w:rPr>
        <w:t>the</w:t>
      </w:r>
      <w:r w:rsidR="0077463E" w:rsidRPr="001D32BE">
        <w:rPr>
          <w:rFonts w:cs="Arial"/>
        </w:rPr>
        <w:t xml:space="preserve"> </w:t>
      </w:r>
      <w:r w:rsidR="00051151" w:rsidRPr="001D32BE">
        <w:rPr>
          <w:rFonts w:cs="Arial"/>
        </w:rPr>
        <w:t>largest</w:t>
      </w:r>
      <w:r w:rsidR="0077463E" w:rsidRPr="001D32BE">
        <w:rPr>
          <w:rFonts w:cs="Arial"/>
        </w:rPr>
        <w:t xml:space="preserve"> </w:t>
      </w:r>
      <w:r w:rsidR="00BC7514" w:rsidRPr="001D32BE">
        <w:rPr>
          <w:rFonts w:cs="Arial"/>
        </w:rPr>
        <w:t>source</w:t>
      </w:r>
      <w:r w:rsidR="0077463E" w:rsidRPr="001D32BE">
        <w:rPr>
          <w:rFonts w:cs="Arial"/>
        </w:rPr>
        <w:t xml:space="preserve"> </w:t>
      </w:r>
      <w:r w:rsidR="00BC7514" w:rsidRPr="001D32BE">
        <w:rPr>
          <w:rFonts w:cs="Arial"/>
        </w:rPr>
        <w:t>of</w:t>
      </w:r>
      <w:r w:rsidR="0077463E" w:rsidRPr="001D32BE">
        <w:rPr>
          <w:rFonts w:cs="Arial"/>
        </w:rPr>
        <w:t xml:space="preserve"> </w:t>
      </w:r>
      <w:del w:id="467" w:author="Author">
        <w:r w:rsidR="00BC7514" w:rsidRPr="00065B9C">
          <w:rPr>
            <w:rFonts w:cs="Arial"/>
          </w:rPr>
          <w:delText>nitrates</w:delText>
        </w:r>
        <w:r w:rsidR="0077463E" w:rsidRPr="00065B9C">
          <w:rPr>
            <w:rFonts w:cs="Arial"/>
          </w:rPr>
          <w:delText xml:space="preserve"> </w:delText>
        </w:r>
        <w:r w:rsidR="00BC7514" w:rsidRPr="00065B9C">
          <w:rPr>
            <w:rFonts w:cs="Arial"/>
          </w:rPr>
          <w:delText>from</w:delText>
        </w:r>
      </w:del>
      <w:ins w:id="468" w:author="Author">
        <w:r w:rsidR="00744E02" w:rsidRPr="001D32BE">
          <w:rPr>
            <w:rFonts w:cs="Arial"/>
          </w:rPr>
          <w:t>nitrogen</w:t>
        </w:r>
        <w:r w:rsidR="0077463E" w:rsidRPr="001D32BE">
          <w:rPr>
            <w:rFonts w:cs="Arial"/>
          </w:rPr>
          <w:t xml:space="preserve"> </w:t>
        </w:r>
        <w:r w:rsidR="00D91B4D" w:rsidRPr="001D32BE">
          <w:rPr>
            <w:rFonts w:cs="Arial"/>
          </w:rPr>
          <w:t xml:space="preserve"> </w:t>
        </w:r>
        <w:r w:rsidR="00CA175F">
          <w:rPr>
            <w:rFonts w:cs="Arial"/>
          </w:rPr>
          <w:t>to</w:t>
        </w:r>
      </w:ins>
      <w:r w:rsidR="00FD1B44">
        <w:rPr>
          <w:rFonts w:cs="Arial"/>
        </w:rPr>
        <w:t xml:space="preserve"> </w:t>
      </w:r>
      <w:r w:rsidR="00BC7514" w:rsidRPr="001D32BE">
        <w:rPr>
          <w:rFonts w:cs="Arial"/>
        </w:rPr>
        <w:t>agricultural</w:t>
      </w:r>
      <w:r w:rsidR="0077463E" w:rsidRPr="001D32BE">
        <w:rPr>
          <w:rFonts w:cs="Arial"/>
        </w:rPr>
        <w:t xml:space="preserve"> </w:t>
      </w:r>
      <w:r w:rsidR="00BC7514" w:rsidRPr="001D32BE">
        <w:rPr>
          <w:rFonts w:cs="Arial"/>
        </w:rPr>
        <w:t>lands</w:t>
      </w:r>
      <w:del w:id="469" w:author="Author">
        <w:r w:rsidR="00100C89" w:rsidRPr="00065B9C">
          <w:rPr>
            <w:rFonts w:cs="Arial"/>
          </w:rPr>
          <w:delText>,</w:delText>
        </w:r>
      </w:del>
      <w:ins w:id="470" w:author="Author">
        <w:r w:rsidR="00E9709C" w:rsidRPr="001D32BE">
          <w:rPr>
            <w:rFonts w:cs="Arial"/>
          </w:rPr>
          <w:t xml:space="preserve"> </w:t>
        </w:r>
      </w:ins>
      <w:r w:rsidR="0077463E" w:rsidRPr="001D32BE">
        <w:rPr>
          <w:rFonts w:cs="Arial"/>
        </w:rPr>
        <w:t xml:space="preserve"> </w:t>
      </w:r>
      <w:r w:rsidR="00100C89" w:rsidRPr="001D32BE">
        <w:rPr>
          <w:rFonts w:cs="Arial"/>
        </w:rPr>
        <w:t>accounting</w:t>
      </w:r>
      <w:r w:rsidR="0077463E" w:rsidRPr="001D32BE">
        <w:rPr>
          <w:rFonts w:cs="Arial"/>
        </w:rPr>
        <w:t xml:space="preserve"> </w:t>
      </w:r>
      <w:r w:rsidR="00100C89" w:rsidRPr="001D32BE">
        <w:rPr>
          <w:rFonts w:cs="Arial"/>
        </w:rPr>
        <w:t>for</w:t>
      </w:r>
      <w:r w:rsidR="0077463E" w:rsidRPr="001D32BE">
        <w:rPr>
          <w:rFonts w:cs="Arial"/>
        </w:rPr>
        <w:t xml:space="preserve"> </w:t>
      </w:r>
      <w:r w:rsidR="00B52271" w:rsidRPr="001D32BE">
        <w:rPr>
          <w:rFonts w:cs="Arial"/>
        </w:rPr>
        <w:t>nearly</w:t>
      </w:r>
      <w:r w:rsidR="0077463E" w:rsidRPr="001D32BE">
        <w:rPr>
          <w:rFonts w:cs="Arial"/>
        </w:rPr>
        <w:t xml:space="preserve"> </w:t>
      </w:r>
      <w:r w:rsidR="00B52271" w:rsidRPr="001D32BE">
        <w:rPr>
          <w:rFonts w:cs="Arial"/>
        </w:rPr>
        <w:t>sixty</w:t>
      </w:r>
      <w:r w:rsidR="0077463E" w:rsidRPr="001D32BE">
        <w:rPr>
          <w:rFonts w:cs="Arial"/>
        </w:rPr>
        <w:t xml:space="preserve"> </w:t>
      </w:r>
      <w:r w:rsidR="00B52271" w:rsidRPr="001D32BE">
        <w:rPr>
          <w:rFonts w:cs="Arial"/>
        </w:rPr>
        <w:t>percent</w:t>
      </w:r>
      <w:r w:rsidR="0077463E" w:rsidRPr="001D32BE">
        <w:rPr>
          <w:rFonts w:cs="Arial"/>
        </w:rPr>
        <w:t xml:space="preserve"> </w:t>
      </w:r>
      <w:r w:rsidR="00B52271" w:rsidRPr="001D32BE">
        <w:rPr>
          <w:rFonts w:cs="Arial"/>
        </w:rPr>
        <w:t>of</w:t>
      </w:r>
      <w:r w:rsidR="0077463E" w:rsidRPr="001D32BE">
        <w:rPr>
          <w:rFonts w:cs="Arial"/>
        </w:rPr>
        <w:t xml:space="preserve"> </w:t>
      </w:r>
      <w:r w:rsidR="00B52271" w:rsidRPr="001D32BE">
        <w:rPr>
          <w:rFonts w:cs="Arial"/>
        </w:rPr>
        <w:t>all</w:t>
      </w:r>
      <w:r w:rsidR="0077463E" w:rsidRPr="001D32BE">
        <w:rPr>
          <w:rFonts w:cs="Arial"/>
        </w:rPr>
        <w:t xml:space="preserve"> </w:t>
      </w:r>
      <w:r w:rsidR="00B52271" w:rsidRPr="001D32BE">
        <w:rPr>
          <w:rFonts w:cs="Arial"/>
        </w:rPr>
        <w:t>nitrogen</w:t>
      </w:r>
      <w:r w:rsidR="0077463E" w:rsidRPr="001D32BE">
        <w:rPr>
          <w:rFonts w:cs="Arial"/>
        </w:rPr>
        <w:t xml:space="preserve"> </w:t>
      </w:r>
      <w:r w:rsidR="00B52271" w:rsidRPr="001D32BE">
        <w:rPr>
          <w:rFonts w:cs="Arial"/>
        </w:rPr>
        <w:t>fluxes</w:t>
      </w:r>
      <w:r w:rsidR="0077463E" w:rsidRPr="001D32BE">
        <w:rPr>
          <w:rFonts w:cs="Arial"/>
        </w:rPr>
        <w:t xml:space="preserve"> </w:t>
      </w:r>
      <w:r w:rsidR="00B52271" w:rsidRPr="001D32BE">
        <w:rPr>
          <w:rFonts w:cs="Arial"/>
        </w:rPr>
        <w:t>to</w:t>
      </w:r>
      <w:r w:rsidR="0077463E" w:rsidRPr="001D32BE">
        <w:rPr>
          <w:rFonts w:cs="Arial"/>
        </w:rPr>
        <w:t xml:space="preserve"> </w:t>
      </w:r>
      <w:r w:rsidR="007150F6" w:rsidRPr="001D32BE">
        <w:rPr>
          <w:rFonts w:cs="Arial"/>
        </w:rPr>
        <w:t>agricultural</w:t>
      </w:r>
      <w:r w:rsidR="0077463E" w:rsidRPr="001D32BE">
        <w:rPr>
          <w:rFonts w:cs="Arial"/>
        </w:rPr>
        <w:t xml:space="preserve"> </w:t>
      </w:r>
      <w:r w:rsidR="007150F6" w:rsidRPr="001D32BE">
        <w:rPr>
          <w:rFonts w:cs="Arial"/>
        </w:rPr>
        <w:t>lands</w:t>
      </w:r>
      <w:r w:rsidR="00B52271" w:rsidRPr="001D32BE">
        <w:rPr>
          <w:rFonts w:cs="Arial"/>
        </w:rPr>
        <w:t>.</w:t>
      </w:r>
      <w:ins w:id="471" w:author="Author">
        <w:r w:rsidR="00315910" w:rsidRPr="001D32BE">
          <w:rPr>
            <w:rStyle w:val="FootnoteReference"/>
            <w:rFonts w:cs="Arial"/>
          </w:rPr>
          <w:footnoteReference w:id="14"/>
        </w:r>
      </w:ins>
      <w:r w:rsidR="0077463E" w:rsidRPr="001D32BE">
        <w:rPr>
          <w:rFonts w:cs="Arial"/>
        </w:rPr>
        <w:t xml:space="preserve"> </w:t>
      </w:r>
      <w:r w:rsidR="00B52271" w:rsidRPr="001D32BE">
        <w:rPr>
          <w:rFonts w:cs="Arial"/>
        </w:rPr>
        <w:t>The</w:t>
      </w:r>
      <w:r w:rsidR="0077463E" w:rsidRPr="001D32BE">
        <w:rPr>
          <w:rFonts w:cs="Arial"/>
        </w:rPr>
        <w:t xml:space="preserve"> </w:t>
      </w:r>
      <w:r w:rsidR="00B52271" w:rsidRPr="001D32BE">
        <w:rPr>
          <w:rFonts w:cs="Arial"/>
        </w:rPr>
        <w:t>second</w:t>
      </w:r>
      <w:r w:rsidR="0077463E" w:rsidRPr="001D32BE">
        <w:rPr>
          <w:rFonts w:cs="Arial"/>
        </w:rPr>
        <w:t xml:space="preserve"> </w:t>
      </w:r>
      <w:r w:rsidR="00B52271" w:rsidRPr="001D32BE">
        <w:rPr>
          <w:rFonts w:cs="Arial"/>
        </w:rPr>
        <w:t>largest</w:t>
      </w:r>
      <w:r w:rsidR="0077463E" w:rsidRPr="001D32BE">
        <w:rPr>
          <w:rFonts w:cs="Arial"/>
        </w:rPr>
        <w:t xml:space="preserve"> </w:t>
      </w:r>
      <w:r w:rsidR="00BC7514" w:rsidRPr="001D32BE">
        <w:rPr>
          <w:rFonts w:cs="Arial"/>
        </w:rPr>
        <w:t>source</w:t>
      </w:r>
      <w:r w:rsidR="0077463E" w:rsidRPr="001D32BE">
        <w:rPr>
          <w:rFonts w:cs="Arial"/>
        </w:rPr>
        <w:t xml:space="preserve"> </w:t>
      </w:r>
      <w:r w:rsidR="00B52271" w:rsidRPr="001D32BE">
        <w:rPr>
          <w:rFonts w:cs="Arial"/>
        </w:rPr>
        <w:t>is</w:t>
      </w:r>
      <w:r w:rsidR="0077463E" w:rsidRPr="001D32BE">
        <w:rPr>
          <w:rFonts w:cs="Arial"/>
        </w:rPr>
        <w:t xml:space="preserve"> </w:t>
      </w:r>
      <w:r w:rsidR="00B52271" w:rsidRPr="001D32BE">
        <w:rPr>
          <w:rFonts w:cs="Arial"/>
        </w:rPr>
        <w:t>dairy</w:t>
      </w:r>
      <w:r w:rsidR="0077463E" w:rsidRPr="001D32BE">
        <w:rPr>
          <w:rFonts w:cs="Arial"/>
        </w:rPr>
        <w:t xml:space="preserve"> </w:t>
      </w:r>
      <w:del w:id="473" w:author="Author">
        <w:r w:rsidR="00D12A97" w:rsidRPr="00065B9C">
          <w:rPr>
            <w:rFonts w:cs="Arial"/>
          </w:rPr>
          <w:delText>waste</w:delText>
        </w:r>
      </w:del>
      <w:ins w:id="474" w:author="Author">
        <w:r w:rsidR="00844BE1" w:rsidRPr="001D32BE">
          <w:rPr>
            <w:rFonts w:cs="Arial"/>
          </w:rPr>
          <w:t>manure</w:t>
        </w:r>
      </w:ins>
      <w:r w:rsidR="0077463E" w:rsidRPr="001D32BE">
        <w:rPr>
          <w:rFonts w:cs="Arial"/>
        </w:rPr>
        <w:t xml:space="preserve"> </w:t>
      </w:r>
      <w:r w:rsidR="00B52271" w:rsidRPr="001D32BE">
        <w:rPr>
          <w:rFonts w:cs="Arial"/>
        </w:rPr>
        <w:t>at</w:t>
      </w:r>
      <w:r w:rsidR="0077463E" w:rsidRPr="001D32BE">
        <w:rPr>
          <w:rFonts w:cs="Arial"/>
        </w:rPr>
        <w:t xml:space="preserve"> </w:t>
      </w:r>
      <w:r w:rsidR="00B52271" w:rsidRPr="001D32BE">
        <w:rPr>
          <w:rFonts w:cs="Arial"/>
        </w:rPr>
        <w:t>nearly</w:t>
      </w:r>
      <w:r w:rsidR="0077463E" w:rsidRPr="001D32BE">
        <w:rPr>
          <w:rFonts w:cs="Arial"/>
        </w:rPr>
        <w:t xml:space="preserve"> </w:t>
      </w:r>
      <w:r w:rsidR="00B52271" w:rsidRPr="001D32BE">
        <w:rPr>
          <w:rFonts w:cs="Arial"/>
        </w:rPr>
        <w:t>twenty</w:t>
      </w:r>
      <w:r w:rsidR="0077463E" w:rsidRPr="001D32BE">
        <w:rPr>
          <w:rFonts w:cs="Arial"/>
        </w:rPr>
        <w:t xml:space="preserve"> </w:t>
      </w:r>
      <w:r w:rsidR="00B52271" w:rsidRPr="001D32BE">
        <w:rPr>
          <w:rFonts w:cs="Arial"/>
        </w:rPr>
        <w:t>percent.</w:t>
      </w:r>
      <w:r w:rsidR="00C71B42" w:rsidRPr="001D32BE">
        <w:rPr>
          <w:rStyle w:val="FootnoteReference"/>
          <w:rFonts w:cs="Arial"/>
        </w:rPr>
        <w:footnoteReference w:id="15"/>
      </w:r>
      <w:r w:rsidR="0077463E" w:rsidRPr="001D32BE">
        <w:rPr>
          <w:rFonts w:cs="Arial"/>
        </w:rPr>
        <w:t xml:space="preserve"> </w:t>
      </w:r>
      <w:r w:rsidR="00CD26D1" w:rsidRPr="001D32BE">
        <w:rPr>
          <w:rFonts w:cs="Arial"/>
        </w:rPr>
        <w:t>Dairy</w:t>
      </w:r>
      <w:r w:rsidR="0077463E" w:rsidRPr="001D32BE">
        <w:rPr>
          <w:rFonts w:cs="Arial"/>
        </w:rPr>
        <w:t xml:space="preserve"> </w:t>
      </w:r>
      <w:r w:rsidR="00CD26D1" w:rsidRPr="001D32BE">
        <w:rPr>
          <w:rFonts w:cs="Arial"/>
        </w:rPr>
        <w:t>manure</w:t>
      </w:r>
      <w:r w:rsidR="0077463E" w:rsidRPr="001D32BE">
        <w:rPr>
          <w:rFonts w:cs="Arial"/>
        </w:rPr>
        <w:t xml:space="preserve"> </w:t>
      </w:r>
      <w:r w:rsidR="00371CEF" w:rsidRPr="001D32BE">
        <w:rPr>
          <w:rFonts w:cs="Arial"/>
        </w:rPr>
        <w:t>now</w:t>
      </w:r>
      <w:r w:rsidR="0077463E" w:rsidRPr="001D32BE">
        <w:rPr>
          <w:rFonts w:cs="Arial"/>
        </w:rPr>
        <w:t xml:space="preserve"> </w:t>
      </w:r>
      <w:r w:rsidR="00CD26D1" w:rsidRPr="001D32BE">
        <w:rPr>
          <w:rFonts w:cs="Arial"/>
        </w:rPr>
        <w:t>accou</w:t>
      </w:r>
      <w:r w:rsidR="00371CEF" w:rsidRPr="001D32BE">
        <w:rPr>
          <w:rFonts w:cs="Arial"/>
        </w:rPr>
        <w:t>nts</w:t>
      </w:r>
      <w:r w:rsidR="0077463E" w:rsidRPr="001D32BE">
        <w:rPr>
          <w:rFonts w:cs="Arial"/>
        </w:rPr>
        <w:t xml:space="preserve"> </w:t>
      </w:r>
      <w:r w:rsidR="00371CEF" w:rsidRPr="001D32BE">
        <w:rPr>
          <w:rFonts w:cs="Arial"/>
        </w:rPr>
        <w:t>for</w:t>
      </w:r>
      <w:r w:rsidR="0077463E" w:rsidRPr="001D32BE">
        <w:rPr>
          <w:rFonts w:cs="Arial"/>
        </w:rPr>
        <w:t xml:space="preserve"> </w:t>
      </w:r>
      <w:r w:rsidR="00371CEF" w:rsidRPr="001D32BE">
        <w:rPr>
          <w:rFonts w:cs="Arial"/>
        </w:rPr>
        <w:t>fully</w:t>
      </w:r>
      <w:r w:rsidR="0077463E" w:rsidRPr="001D32BE">
        <w:rPr>
          <w:rFonts w:cs="Arial"/>
        </w:rPr>
        <w:t xml:space="preserve"> </w:t>
      </w:r>
      <w:r w:rsidR="00371CEF" w:rsidRPr="001D32BE">
        <w:rPr>
          <w:rFonts w:cs="Arial"/>
        </w:rPr>
        <w:t>one-third</w:t>
      </w:r>
      <w:r w:rsidR="0077463E" w:rsidRPr="001D32BE">
        <w:rPr>
          <w:rFonts w:cs="Arial"/>
        </w:rPr>
        <w:t xml:space="preserve"> </w:t>
      </w:r>
      <w:r w:rsidR="00371CEF" w:rsidRPr="001D32BE">
        <w:rPr>
          <w:rFonts w:cs="Arial"/>
        </w:rPr>
        <w:t>of</w:t>
      </w:r>
      <w:r w:rsidR="0077463E" w:rsidRPr="001D32BE">
        <w:rPr>
          <w:rFonts w:cs="Arial"/>
        </w:rPr>
        <w:t xml:space="preserve"> </w:t>
      </w:r>
      <w:r w:rsidR="00371CEF" w:rsidRPr="001D32BE">
        <w:rPr>
          <w:rFonts w:cs="Arial"/>
        </w:rPr>
        <w:t>the</w:t>
      </w:r>
      <w:r w:rsidR="0077463E" w:rsidRPr="001D32BE">
        <w:rPr>
          <w:rFonts w:cs="Arial"/>
        </w:rPr>
        <w:t xml:space="preserve"> </w:t>
      </w:r>
      <w:r w:rsidR="00371CEF" w:rsidRPr="001D32BE">
        <w:rPr>
          <w:rFonts w:cs="Arial"/>
        </w:rPr>
        <w:t>total</w:t>
      </w:r>
      <w:r w:rsidR="0077463E" w:rsidRPr="001D32BE">
        <w:rPr>
          <w:rFonts w:cs="Arial"/>
        </w:rPr>
        <w:t xml:space="preserve"> </w:t>
      </w:r>
      <w:r w:rsidR="00371CEF" w:rsidRPr="001D32BE">
        <w:rPr>
          <w:rFonts w:cs="Arial"/>
        </w:rPr>
        <w:t>nitrogen</w:t>
      </w:r>
      <w:r w:rsidR="0077463E" w:rsidRPr="001D32BE">
        <w:rPr>
          <w:rFonts w:cs="Arial"/>
        </w:rPr>
        <w:t xml:space="preserve"> </w:t>
      </w:r>
      <w:r w:rsidR="00371CEF" w:rsidRPr="001D32BE">
        <w:rPr>
          <w:rFonts w:cs="Arial"/>
        </w:rPr>
        <w:t>applied</w:t>
      </w:r>
      <w:r w:rsidR="0077463E" w:rsidRPr="001D32BE">
        <w:rPr>
          <w:rFonts w:cs="Arial"/>
        </w:rPr>
        <w:t xml:space="preserve"> </w:t>
      </w:r>
      <w:r w:rsidR="00371CEF" w:rsidRPr="001D32BE">
        <w:rPr>
          <w:rFonts w:cs="Arial"/>
        </w:rPr>
        <w:t>to</w:t>
      </w:r>
      <w:r w:rsidR="0077463E" w:rsidRPr="001D32BE">
        <w:rPr>
          <w:rFonts w:cs="Arial"/>
        </w:rPr>
        <w:t xml:space="preserve"> </w:t>
      </w:r>
      <w:r w:rsidR="00371CEF" w:rsidRPr="001D32BE">
        <w:rPr>
          <w:rFonts w:cs="Arial"/>
        </w:rPr>
        <w:t>agricultural</w:t>
      </w:r>
      <w:r w:rsidR="0077463E" w:rsidRPr="001D32BE">
        <w:rPr>
          <w:rFonts w:cs="Arial"/>
        </w:rPr>
        <w:t xml:space="preserve"> </w:t>
      </w:r>
      <w:r w:rsidR="00371CEF" w:rsidRPr="001D32BE">
        <w:rPr>
          <w:rFonts w:cs="Arial"/>
        </w:rPr>
        <w:t>lands</w:t>
      </w:r>
      <w:r w:rsidR="0077463E" w:rsidRPr="001D32BE">
        <w:rPr>
          <w:rFonts w:cs="Arial"/>
        </w:rPr>
        <w:t xml:space="preserve"> </w:t>
      </w:r>
      <w:r w:rsidR="00371CEF" w:rsidRPr="001D32BE">
        <w:rPr>
          <w:rFonts w:cs="Arial"/>
        </w:rPr>
        <w:t>in</w:t>
      </w:r>
      <w:r w:rsidR="0077463E" w:rsidRPr="001D32BE">
        <w:rPr>
          <w:rFonts w:cs="Arial"/>
        </w:rPr>
        <w:t xml:space="preserve"> </w:t>
      </w:r>
      <w:r w:rsidR="00283A2A" w:rsidRPr="001D32BE">
        <w:rPr>
          <w:rFonts w:cs="Arial"/>
        </w:rPr>
        <w:t>the</w:t>
      </w:r>
      <w:r w:rsidR="0077463E" w:rsidRPr="001D32BE">
        <w:rPr>
          <w:rFonts w:cs="Arial"/>
        </w:rPr>
        <w:t xml:space="preserve"> </w:t>
      </w:r>
      <w:r w:rsidR="00283A2A" w:rsidRPr="001D32BE">
        <w:rPr>
          <w:rFonts w:cs="Arial"/>
        </w:rPr>
        <w:t>San</w:t>
      </w:r>
      <w:r w:rsidR="0077463E" w:rsidRPr="001D32BE">
        <w:rPr>
          <w:rFonts w:cs="Arial"/>
        </w:rPr>
        <w:t xml:space="preserve"> </w:t>
      </w:r>
      <w:r w:rsidR="00283A2A" w:rsidRPr="001D32BE">
        <w:rPr>
          <w:rFonts w:cs="Arial"/>
        </w:rPr>
        <w:t>Joaquin</w:t>
      </w:r>
      <w:r w:rsidR="0077463E" w:rsidRPr="001D32BE">
        <w:rPr>
          <w:rFonts w:cs="Arial"/>
        </w:rPr>
        <w:t xml:space="preserve"> </w:t>
      </w:r>
      <w:r w:rsidR="00283A2A" w:rsidRPr="001D32BE">
        <w:rPr>
          <w:rFonts w:cs="Arial"/>
        </w:rPr>
        <w:t>Valley</w:t>
      </w:r>
      <w:r w:rsidR="0077463E" w:rsidRPr="001D32BE">
        <w:rPr>
          <w:rFonts w:cs="Arial"/>
        </w:rPr>
        <w:t xml:space="preserve"> </w:t>
      </w:r>
      <w:r w:rsidR="00283A2A" w:rsidRPr="001D32BE">
        <w:rPr>
          <w:rFonts w:cs="Arial"/>
        </w:rPr>
        <w:t>and</w:t>
      </w:r>
      <w:r w:rsidR="0077463E" w:rsidRPr="001D32BE">
        <w:rPr>
          <w:rFonts w:cs="Arial"/>
        </w:rPr>
        <w:t xml:space="preserve"> </w:t>
      </w:r>
      <w:r w:rsidR="00283A2A" w:rsidRPr="001D32BE">
        <w:rPr>
          <w:rFonts w:cs="Arial"/>
        </w:rPr>
        <w:t>the</w:t>
      </w:r>
      <w:r w:rsidR="0077463E" w:rsidRPr="001D32BE">
        <w:rPr>
          <w:rFonts w:cs="Arial"/>
        </w:rPr>
        <w:t xml:space="preserve"> </w:t>
      </w:r>
      <w:r w:rsidR="00283A2A" w:rsidRPr="001D32BE">
        <w:rPr>
          <w:rFonts w:cs="Arial"/>
        </w:rPr>
        <w:t>Tulare</w:t>
      </w:r>
      <w:r w:rsidR="0077463E" w:rsidRPr="001D32BE">
        <w:rPr>
          <w:rFonts w:cs="Arial"/>
        </w:rPr>
        <w:t xml:space="preserve"> </w:t>
      </w:r>
      <w:r w:rsidR="00283A2A" w:rsidRPr="001D32BE">
        <w:rPr>
          <w:rFonts w:cs="Arial"/>
        </w:rPr>
        <w:t>Lake</w:t>
      </w:r>
      <w:r w:rsidR="0077463E" w:rsidRPr="001D32BE">
        <w:rPr>
          <w:rFonts w:cs="Arial"/>
        </w:rPr>
        <w:t xml:space="preserve"> </w:t>
      </w:r>
      <w:r w:rsidR="00283A2A" w:rsidRPr="001D32BE">
        <w:rPr>
          <w:rFonts w:cs="Arial"/>
        </w:rPr>
        <w:t>Basin</w:t>
      </w:r>
      <w:r w:rsidR="00E64DB9" w:rsidRPr="001D32BE">
        <w:rPr>
          <w:rFonts w:cs="Arial"/>
        </w:rPr>
        <w:t>.</w:t>
      </w:r>
      <w:r w:rsidR="00E64DB9" w:rsidRPr="001D32BE">
        <w:rPr>
          <w:rStyle w:val="FootnoteReference"/>
          <w:rFonts w:cs="Arial"/>
        </w:rPr>
        <w:footnoteReference w:id="16"/>
      </w:r>
    </w:p>
    <w:p w14:paraId="1D97EF79" w14:textId="7F47CCAF" w:rsidR="00A27B49" w:rsidRDefault="00B52271" w:rsidP="00634F7C">
      <w:pPr>
        <w:rPr>
          <w:ins w:id="477" w:author="Author"/>
          <w:rFonts w:cs="Arial"/>
        </w:rPr>
      </w:pPr>
      <w:r w:rsidRPr="00065B9C">
        <w:rPr>
          <w:rFonts w:cs="Arial"/>
        </w:rPr>
        <w:t>T</w:t>
      </w:r>
      <w:r w:rsidR="006509C8" w:rsidRPr="00065B9C">
        <w:rPr>
          <w:rFonts w:cs="Arial"/>
        </w:rPr>
        <w:t>h</w:t>
      </w:r>
      <w:r w:rsidR="00637700" w:rsidRPr="00065B9C">
        <w:rPr>
          <w:rFonts w:cs="Arial"/>
        </w:rPr>
        <w:t>e</w:t>
      </w:r>
      <w:r w:rsidR="0077463E" w:rsidRPr="00065B9C">
        <w:rPr>
          <w:rFonts w:cs="Arial"/>
        </w:rPr>
        <w:t xml:space="preserve"> </w:t>
      </w:r>
      <w:r w:rsidR="00637700" w:rsidRPr="00065B9C">
        <w:rPr>
          <w:rFonts w:cs="Arial"/>
        </w:rPr>
        <w:t>UCD</w:t>
      </w:r>
      <w:r w:rsidR="0077463E" w:rsidRPr="00065B9C">
        <w:rPr>
          <w:rFonts w:cs="Arial"/>
        </w:rPr>
        <w:t xml:space="preserve"> </w:t>
      </w:r>
      <w:r w:rsidR="00637700" w:rsidRPr="00065B9C">
        <w:rPr>
          <w:rFonts w:cs="Arial"/>
        </w:rPr>
        <w:t>2017</w:t>
      </w:r>
      <w:r w:rsidR="0077463E" w:rsidRPr="00065B9C">
        <w:rPr>
          <w:rFonts w:cs="Arial"/>
        </w:rPr>
        <w:t xml:space="preserve"> </w:t>
      </w:r>
      <w:r w:rsidR="00637700" w:rsidRPr="00065B9C">
        <w:rPr>
          <w:rFonts w:cs="Arial"/>
        </w:rPr>
        <w:t>Study</w:t>
      </w:r>
      <w:r w:rsidR="0077463E" w:rsidRPr="00065B9C">
        <w:rPr>
          <w:rFonts w:cs="Arial"/>
        </w:rPr>
        <w:t xml:space="preserve"> </w:t>
      </w:r>
      <w:r w:rsidRPr="00065B9C">
        <w:rPr>
          <w:rFonts w:cs="Arial"/>
        </w:rPr>
        <w:t>also</w:t>
      </w:r>
      <w:r w:rsidR="0077463E" w:rsidRPr="00065B9C">
        <w:rPr>
          <w:rFonts w:cs="Arial"/>
        </w:rPr>
        <w:t xml:space="preserve"> </w:t>
      </w:r>
      <w:r w:rsidRPr="00065B9C">
        <w:rPr>
          <w:rFonts w:cs="Arial"/>
        </w:rPr>
        <w:t>indicate</w:t>
      </w:r>
      <w:r w:rsidR="00D92E53" w:rsidRPr="00065B9C">
        <w:rPr>
          <w:rFonts w:cs="Arial"/>
        </w:rPr>
        <w:t>s</w:t>
      </w:r>
      <w:r w:rsidR="0077463E" w:rsidRPr="00065B9C">
        <w:rPr>
          <w:rFonts w:cs="Arial"/>
        </w:rPr>
        <w:t xml:space="preserve"> </w:t>
      </w:r>
      <w:r w:rsidRPr="00065B9C">
        <w:rPr>
          <w:rFonts w:cs="Arial"/>
        </w:rPr>
        <w:t>that</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highest</w:t>
      </w:r>
      <w:r w:rsidR="0077463E" w:rsidRPr="00065B9C">
        <w:rPr>
          <w:rFonts w:cs="Arial"/>
        </w:rPr>
        <w:t xml:space="preserve"> </w:t>
      </w:r>
      <w:r w:rsidRPr="00065B9C">
        <w:rPr>
          <w:rFonts w:cs="Arial"/>
        </w:rPr>
        <w:t>potential</w:t>
      </w:r>
      <w:r w:rsidR="0077463E" w:rsidRPr="00065B9C">
        <w:rPr>
          <w:rFonts w:cs="Arial"/>
        </w:rPr>
        <w:t xml:space="preserve"> </w:t>
      </w:r>
      <w:r w:rsidRPr="00065B9C">
        <w:rPr>
          <w:rFonts w:cs="Arial"/>
        </w:rPr>
        <w:t>loading</w:t>
      </w:r>
      <w:r w:rsidR="0077463E" w:rsidRPr="00065B9C">
        <w:rPr>
          <w:rFonts w:cs="Arial"/>
        </w:rPr>
        <w:t xml:space="preserve"> </w:t>
      </w:r>
      <w:r w:rsidRPr="00065B9C">
        <w:rPr>
          <w:rFonts w:cs="Arial"/>
        </w:rPr>
        <w:t>rates</w:t>
      </w:r>
      <w:r w:rsidR="0077463E" w:rsidRPr="00065B9C">
        <w:rPr>
          <w:rFonts w:cs="Arial"/>
        </w:rPr>
        <w:t xml:space="preserve"> </w:t>
      </w:r>
      <w:r w:rsidRPr="00065B9C">
        <w:rPr>
          <w:rFonts w:cs="Arial"/>
        </w:rPr>
        <w:t>for</w:t>
      </w:r>
      <w:r w:rsidR="0077463E" w:rsidRPr="00065B9C">
        <w:rPr>
          <w:rFonts w:cs="Arial"/>
        </w:rPr>
        <w:t xml:space="preserve"> </w:t>
      </w:r>
      <w:r w:rsidRPr="00065B9C">
        <w:rPr>
          <w:rFonts w:cs="Arial"/>
        </w:rPr>
        <w:t>nitrogen</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groundwater</w:t>
      </w:r>
      <w:r w:rsidR="0077463E" w:rsidRPr="00065B9C">
        <w:rPr>
          <w:rFonts w:cs="Arial"/>
        </w:rPr>
        <w:t xml:space="preserve"> </w:t>
      </w:r>
      <w:r w:rsidRPr="00065B9C">
        <w:rPr>
          <w:rFonts w:cs="Arial"/>
        </w:rPr>
        <w:t>are</w:t>
      </w:r>
      <w:r w:rsidR="0077463E" w:rsidRPr="00065B9C">
        <w:rPr>
          <w:rFonts w:cs="Arial"/>
        </w:rPr>
        <w:t xml:space="preserve"> </w:t>
      </w:r>
      <w:r w:rsidRPr="00065B9C">
        <w:rPr>
          <w:rFonts w:cs="Arial"/>
        </w:rPr>
        <w:t>associated</w:t>
      </w:r>
      <w:r w:rsidR="0077463E" w:rsidRPr="00065B9C">
        <w:rPr>
          <w:rFonts w:cs="Arial"/>
        </w:rPr>
        <w:t xml:space="preserve"> </w:t>
      </w:r>
      <w:r w:rsidRPr="00065B9C">
        <w:rPr>
          <w:rFonts w:cs="Arial"/>
        </w:rPr>
        <w:t>with</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crops</w:t>
      </w:r>
      <w:r w:rsidR="0077463E" w:rsidRPr="00065B9C">
        <w:rPr>
          <w:rFonts w:cs="Arial"/>
        </w:rPr>
        <w:t xml:space="preserve"> </w:t>
      </w:r>
      <w:r w:rsidRPr="00065B9C">
        <w:rPr>
          <w:rFonts w:cs="Arial"/>
        </w:rPr>
        <w:t>most</w:t>
      </w:r>
      <w:r w:rsidR="0077463E" w:rsidRPr="00065B9C">
        <w:rPr>
          <w:rFonts w:cs="Arial"/>
        </w:rPr>
        <w:t xml:space="preserve"> </w:t>
      </w:r>
      <w:r w:rsidRPr="00065B9C">
        <w:rPr>
          <w:rFonts w:cs="Arial"/>
        </w:rPr>
        <w:t>intensively</w:t>
      </w:r>
      <w:r w:rsidR="0077463E" w:rsidRPr="00065B9C">
        <w:rPr>
          <w:rFonts w:cs="Arial"/>
        </w:rPr>
        <w:t xml:space="preserve"> </w:t>
      </w:r>
      <w:r w:rsidRPr="00065B9C">
        <w:rPr>
          <w:rFonts w:cs="Arial"/>
        </w:rPr>
        <w:t>fertilized,</w:t>
      </w:r>
      <w:r w:rsidR="0077463E" w:rsidRPr="00065B9C">
        <w:rPr>
          <w:rFonts w:cs="Arial"/>
        </w:rPr>
        <w:t xml:space="preserve"> </w:t>
      </w:r>
      <w:r w:rsidRPr="00065B9C">
        <w:rPr>
          <w:rFonts w:cs="Arial"/>
        </w:rPr>
        <w:t>and</w:t>
      </w:r>
      <w:r w:rsidR="0077463E" w:rsidRPr="00065B9C">
        <w:rPr>
          <w:rFonts w:cs="Arial"/>
        </w:rPr>
        <w:t xml:space="preserve"> </w:t>
      </w:r>
      <w:r w:rsidRPr="00065B9C">
        <w:rPr>
          <w:rFonts w:cs="Arial"/>
        </w:rPr>
        <w:t>particularly</w:t>
      </w:r>
      <w:r w:rsidR="0077463E" w:rsidRPr="00065B9C">
        <w:rPr>
          <w:rFonts w:cs="Arial"/>
        </w:rPr>
        <w:t xml:space="preserve"> </w:t>
      </w:r>
      <w:r w:rsidRPr="00065B9C">
        <w:rPr>
          <w:rFonts w:cs="Arial"/>
        </w:rPr>
        <w:t>with</w:t>
      </w:r>
      <w:r w:rsidR="0077463E" w:rsidRPr="00065B9C">
        <w:rPr>
          <w:rFonts w:cs="Arial"/>
        </w:rPr>
        <w:t xml:space="preserve"> </w:t>
      </w:r>
      <w:r w:rsidRPr="00065B9C">
        <w:rPr>
          <w:rFonts w:cs="Arial"/>
        </w:rPr>
        <w:t>those</w:t>
      </w:r>
      <w:r w:rsidR="0077463E" w:rsidRPr="00065B9C">
        <w:rPr>
          <w:rFonts w:cs="Arial"/>
        </w:rPr>
        <w:t xml:space="preserve"> </w:t>
      </w:r>
      <w:r w:rsidRPr="00065B9C">
        <w:rPr>
          <w:rFonts w:cs="Arial"/>
        </w:rPr>
        <w:t>crops</w:t>
      </w:r>
      <w:r w:rsidR="0077463E" w:rsidRPr="00065B9C">
        <w:rPr>
          <w:rFonts w:cs="Arial"/>
        </w:rPr>
        <w:t xml:space="preserve"> </w:t>
      </w:r>
      <w:ins w:id="478" w:author="Author">
        <w:r w:rsidR="006336E9">
          <w:rPr>
            <w:rFonts w:cs="Arial"/>
          </w:rPr>
          <w:t xml:space="preserve">that </w:t>
        </w:r>
      </w:ins>
      <w:r w:rsidRPr="00065B9C">
        <w:rPr>
          <w:rFonts w:cs="Arial"/>
        </w:rPr>
        <w:t>typically</w:t>
      </w:r>
      <w:r w:rsidR="0077463E" w:rsidRPr="00065B9C">
        <w:rPr>
          <w:rFonts w:cs="Arial"/>
        </w:rPr>
        <w:t xml:space="preserve"> </w:t>
      </w:r>
      <w:del w:id="479" w:author="Author">
        <w:r w:rsidRPr="00065B9C">
          <w:rPr>
            <w:rFonts w:cs="Arial"/>
          </w:rPr>
          <w:delText>receiving</w:delText>
        </w:r>
      </w:del>
      <w:ins w:id="480" w:author="Author">
        <w:r w:rsidRPr="00065B9C">
          <w:rPr>
            <w:rFonts w:cs="Arial"/>
          </w:rPr>
          <w:t>receiv</w:t>
        </w:r>
        <w:r w:rsidR="00631014">
          <w:rPr>
            <w:rFonts w:cs="Arial"/>
          </w:rPr>
          <w:t>e</w:t>
        </w:r>
      </w:ins>
      <w:r w:rsidR="0077463E" w:rsidRPr="00065B9C">
        <w:rPr>
          <w:rFonts w:cs="Arial"/>
        </w:rPr>
        <w:t xml:space="preserve"> </w:t>
      </w:r>
      <w:r w:rsidRPr="00065B9C">
        <w:rPr>
          <w:rFonts w:cs="Arial"/>
        </w:rPr>
        <w:t>dairy</w:t>
      </w:r>
      <w:r w:rsidR="0077463E" w:rsidRPr="00065B9C">
        <w:rPr>
          <w:rFonts w:cs="Arial"/>
        </w:rPr>
        <w:t xml:space="preserve"> </w:t>
      </w:r>
      <w:r w:rsidRPr="00065B9C">
        <w:rPr>
          <w:rFonts w:cs="Arial"/>
        </w:rPr>
        <w:t>manure</w:t>
      </w:r>
      <w:r w:rsidR="0077463E" w:rsidRPr="00065B9C">
        <w:rPr>
          <w:rFonts w:cs="Arial"/>
        </w:rPr>
        <w:t xml:space="preserve"> </w:t>
      </w:r>
      <w:r w:rsidRPr="00065B9C">
        <w:rPr>
          <w:rFonts w:cs="Arial"/>
        </w:rPr>
        <w:t>(</w:t>
      </w:r>
      <w:r w:rsidR="00943177" w:rsidRPr="00065B9C">
        <w:rPr>
          <w:rFonts w:cs="Arial"/>
        </w:rPr>
        <w:t>i.e</w:t>
      </w:r>
      <w:r w:rsidRPr="00065B9C">
        <w:rPr>
          <w:rFonts w:cs="Arial"/>
        </w:rPr>
        <w:t>.,</w:t>
      </w:r>
      <w:r w:rsidR="0077463E" w:rsidRPr="00065B9C">
        <w:rPr>
          <w:rFonts w:cs="Arial"/>
        </w:rPr>
        <w:t xml:space="preserve"> </w:t>
      </w:r>
      <w:r w:rsidRPr="00065B9C">
        <w:rPr>
          <w:rFonts w:cs="Arial"/>
        </w:rPr>
        <w:t>corn,</w:t>
      </w:r>
      <w:r w:rsidR="0077463E" w:rsidRPr="00065B9C">
        <w:rPr>
          <w:rFonts w:cs="Arial"/>
        </w:rPr>
        <w:t xml:space="preserve"> </w:t>
      </w:r>
      <w:r w:rsidRPr="00065B9C">
        <w:rPr>
          <w:rFonts w:cs="Arial"/>
        </w:rPr>
        <w:t>sorghum,</w:t>
      </w:r>
      <w:r w:rsidR="0077463E" w:rsidRPr="00065B9C">
        <w:rPr>
          <w:rFonts w:cs="Arial"/>
        </w:rPr>
        <w:t xml:space="preserve"> </w:t>
      </w:r>
      <w:proofErr w:type="spellStart"/>
      <w:r w:rsidRPr="00065B9C">
        <w:rPr>
          <w:rFonts w:cs="Arial"/>
        </w:rPr>
        <w:t>sudangrass</w:t>
      </w:r>
      <w:proofErr w:type="spellEnd"/>
      <w:r w:rsidRPr="00065B9C">
        <w:rPr>
          <w:rFonts w:cs="Arial"/>
        </w:rPr>
        <w:t>,</w:t>
      </w:r>
      <w:r w:rsidR="0077463E" w:rsidRPr="00065B9C">
        <w:rPr>
          <w:rFonts w:cs="Arial"/>
        </w:rPr>
        <w:t xml:space="preserve"> </w:t>
      </w:r>
      <w:r w:rsidRPr="00065B9C">
        <w:rPr>
          <w:rFonts w:cs="Arial"/>
        </w:rPr>
        <w:t>cotton,</w:t>
      </w:r>
      <w:r w:rsidR="0077463E" w:rsidRPr="00065B9C">
        <w:rPr>
          <w:rFonts w:cs="Arial"/>
        </w:rPr>
        <w:t xml:space="preserve"> </w:t>
      </w:r>
      <w:r w:rsidRPr="00065B9C">
        <w:rPr>
          <w:rFonts w:cs="Arial"/>
        </w:rPr>
        <w:t>miscellaneous</w:t>
      </w:r>
      <w:r w:rsidR="0077463E" w:rsidRPr="00065B9C">
        <w:rPr>
          <w:rFonts w:cs="Arial"/>
        </w:rPr>
        <w:t xml:space="preserve"> </w:t>
      </w:r>
      <w:r w:rsidRPr="00065B9C">
        <w:rPr>
          <w:rFonts w:cs="Arial"/>
        </w:rPr>
        <w:t>other</w:t>
      </w:r>
      <w:r w:rsidR="0077463E" w:rsidRPr="00065B9C">
        <w:rPr>
          <w:rFonts w:cs="Arial"/>
        </w:rPr>
        <w:t xml:space="preserve"> </w:t>
      </w:r>
      <w:r w:rsidRPr="00065B9C">
        <w:rPr>
          <w:rFonts w:cs="Arial"/>
        </w:rPr>
        <w:t>field</w:t>
      </w:r>
      <w:r w:rsidR="0077463E" w:rsidRPr="00065B9C">
        <w:rPr>
          <w:rFonts w:cs="Arial"/>
        </w:rPr>
        <w:t xml:space="preserve"> </w:t>
      </w:r>
      <w:r w:rsidRPr="00065B9C">
        <w:rPr>
          <w:rFonts w:cs="Arial"/>
        </w:rPr>
        <w:t>crops,</w:t>
      </w:r>
      <w:r w:rsidR="0077463E" w:rsidRPr="00065B9C">
        <w:rPr>
          <w:rFonts w:cs="Arial"/>
        </w:rPr>
        <w:t xml:space="preserve"> </w:t>
      </w:r>
      <w:r w:rsidRPr="00065B9C">
        <w:rPr>
          <w:rFonts w:cs="Arial"/>
        </w:rPr>
        <w:t>and</w:t>
      </w:r>
      <w:r w:rsidR="0077463E" w:rsidRPr="00065B9C">
        <w:rPr>
          <w:rFonts w:cs="Arial"/>
        </w:rPr>
        <w:t xml:space="preserve"> </w:t>
      </w:r>
      <w:r w:rsidRPr="00065B9C">
        <w:rPr>
          <w:rFonts w:cs="Arial"/>
        </w:rPr>
        <w:t>grain</w:t>
      </w:r>
      <w:r w:rsidR="0077463E" w:rsidRPr="00065B9C">
        <w:rPr>
          <w:rFonts w:cs="Arial"/>
        </w:rPr>
        <w:t xml:space="preserve"> </w:t>
      </w:r>
      <w:r w:rsidRPr="00065B9C">
        <w:rPr>
          <w:rFonts w:cs="Arial"/>
        </w:rPr>
        <w:t>and</w:t>
      </w:r>
      <w:r w:rsidR="0077463E" w:rsidRPr="00065B9C">
        <w:rPr>
          <w:rFonts w:cs="Arial"/>
        </w:rPr>
        <w:t xml:space="preserve"> </w:t>
      </w:r>
      <w:r w:rsidRPr="00065B9C">
        <w:rPr>
          <w:rFonts w:cs="Arial"/>
        </w:rPr>
        <w:t>hay).</w:t>
      </w:r>
      <w:r w:rsidR="00421AB4" w:rsidRPr="00065B9C">
        <w:rPr>
          <w:rStyle w:val="FootnoteReference"/>
          <w:rFonts w:cs="Arial"/>
        </w:rPr>
        <w:footnoteReference w:id="17"/>
      </w:r>
      <w:r w:rsidR="0077463E" w:rsidRPr="00065B9C">
        <w:rPr>
          <w:rFonts w:cs="Arial"/>
        </w:rPr>
        <w:t xml:space="preserve"> </w:t>
      </w:r>
      <w:del w:id="481" w:author="Author">
        <w:r w:rsidRPr="00065B9C">
          <w:rPr>
            <w:rFonts w:cs="Arial"/>
          </w:rPr>
          <w:lastRenderedPageBreak/>
          <w:delText>The</w:delText>
        </w:r>
      </w:del>
      <w:ins w:id="482" w:author="Author">
        <w:r w:rsidR="007A663F">
          <w:rPr>
            <w:rFonts w:cs="Arial"/>
          </w:rPr>
          <w:t xml:space="preserve">Dairies grow forage crops </w:t>
        </w:r>
        <w:r w:rsidR="00AD6349">
          <w:rPr>
            <w:rFonts w:cs="Arial"/>
          </w:rPr>
          <w:t>(</w:t>
        </w:r>
        <w:r w:rsidR="00E5502A">
          <w:rPr>
            <w:rFonts w:cs="Arial"/>
          </w:rPr>
          <w:t xml:space="preserve">including </w:t>
        </w:r>
        <w:r w:rsidR="00AD6349">
          <w:rPr>
            <w:rFonts w:cs="Arial"/>
          </w:rPr>
          <w:t>corn</w:t>
        </w:r>
        <w:r w:rsidR="00C373BB">
          <w:rPr>
            <w:rFonts w:cs="Arial"/>
          </w:rPr>
          <w:t xml:space="preserve"> silage</w:t>
        </w:r>
        <w:r w:rsidR="00AD6349">
          <w:rPr>
            <w:rFonts w:cs="Arial"/>
          </w:rPr>
          <w:t>, sorghum,</w:t>
        </w:r>
        <w:r w:rsidR="00E5502A">
          <w:rPr>
            <w:rFonts w:cs="Arial"/>
          </w:rPr>
          <w:t xml:space="preserve"> and grain</w:t>
        </w:r>
        <w:r w:rsidR="004A1FA3">
          <w:rPr>
            <w:rFonts w:cs="Arial"/>
          </w:rPr>
          <w:t>)</w:t>
        </w:r>
        <w:r w:rsidR="00FA18CD">
          <w:rPr>
            <w:rFonts w:cs="Arial"/>
          </w:rPr>
          <w:t xml:space="preserve"> </w:t>
        </w:r>
        <w:r w:rsidR="007A663F">
          <w:rPr>
            <w:rFonts w:cs="Arial"/>
          </w:rPr>
          <w:t xml:space="preserve">exclusively, </w:t>
        </w:r>
        <w:r w:rsidR="00D73A14">
          <w:rPr>
            <w:rFonts w:cs="Arial"/>
          </w:rPr>
          <w:t xml:space="preserve">whereas </w:t>
        </w:r>
        <w:r w:rsidR="001D7A77">
          <w:rPr>
            <w:rFonts w:cs="Arial"/>
          </w:rPr>
          <w:t xml:space="preserve">traditional agricultural farms grow a </w:t>
        </w:r>
        <w:r w:rsidR="00625531">
          <w:rPr>
            <w:rFonts w:cs="Arial"/>
          </w:rPr>
          <w:t xml:space="preserve">wider </w:t>
        </w:r>
        <w:r w:rsidR="001D7A77">
          <w:rPr>
            <w:rFonts w:cs="Arial"/>
          </w:rPr>
          <w:t xml:space="preserve">variety of crops. </w:t>
        </w:r>
        <w:r w:rsidR="00F93910">
          <w:rPr>
            <w:rFonts w:cs="Arial"/>
          </w:rPr>
          <w:t>As an</w:t>
        </w:r>
        <w:r w:rsidR="00505043">
          <w:rPr>
            <w:rFonts w:cs="Arial"/>
          </w:rPr>
          <w:t xml:space="preserve"> example</w:t>
        </w:r>
        <w:r w:rsidR="00B7698A">
          <w:rPr>
            <w:rFonts w:cs="Arial"/>
          </w:rPr>
          <w:t xml:space="preserve"> of a crop that i</w:t>
        </w:r>
        <w:r w:rsidR="00D82293">
          <w:rPr>
            <w:rFonts w:cs="Arial"/>
          </w:rPr>
          <w:t xml:space="preserve">s both intensively fertilized and typically receives </w:t>
        </w:r>
        <w:r w:rsidR="004C530C">
          <w:rPr>
            <w:rFonts w:cs="Arial"/>
          </w:rPr>
          <w:t>dairy manure</w:t>
        </w:r>
        <w:r w:rsidR="00505043">
          <w:rPr>
            <w:rFonts w:cs="Arial"/>
          </w:rPr>
          <w:t>, t</w:t>
        </w:r>
        <w:r w:rsidR="00C202E7" w:rsidRPr="00065B9C">
          <w:rPr>
            <w:rFonts w:cs="Arial"/>
          </w:rPr>
          <w:t>he</w:t>
        </w:r>
        <w:r w:rsidR="0077463E" w:rsidRPr="00065B9C">
          <w:rPr>
            <w:rFonts w:cs="Arial"/>
          </w:rPr>
          <w:t xml:space="preserve"> </w:t>
        </w:r>
        <w:r w:rsidR="00B626D0" w:rsidRPr="00065B9C">
          <w:rPr>
            <w:rFonts w:cs="Arial"/>
          </w:rPr>
          <w:t>California</w:t>
        </w:r>
        <w:r w:rsidR="0077463E" w:rsidRPr="00065B9C">
          <w:rPr>
            <w:rFonts w:cs="Arial"/>
          </w:rPr>
          <w:t xml:space="preserve"> </w:t>
        </w:r>
        <w:r w:rsidR="00B626D0" w:rsidRPr="00065B9C">
          <w:rPr>
            <w:rFonts w:cs="Arial"/>
          </w:rPr>
          <w:t>Department</w:t>
        </w:r>
        <w:r w:rsidR="0077463E" w:rsidRPr="00065B9C">
          <w:rPr>
            <w:rFonts w:cs="Arial"/>
          </w:rPr>
          <w:t xml:space="preserve"> </w:t>
        </w:r>
        <w:r w:rsidR="00B626D0" w:rsidRPr="00065B9C">
          <w:rPr>
            <w:rFonts w:cs="Arial"/>
          </w:rPr>
          <w:t>of</w:t>
        </w:r>
        <w:r w:rsidR="0077463E" w:rsidRPr="00065B9C">
          <w:rPr>
            <w:rFonts w:cs="Arial"/>
          </w:rPr>
          <w:t xml:space="preserve"> </w:t>
        </w:r>
        <w:r w:rsidR="00B626D0" w:rsidRPr="00065B9C">
          <w:rPr>
            <w:rFonts w:cs="Arial"/>
          </w:rPr>
          <w:t>Food</w:t>
        </w:r>
        <w:r w:rsidR="0077463E" w:rsidRPr="00065B9C">
          <w:rPr>
            <w:rFonts w:cs="Arial"/>
          </w:rPr>
          <w:t xml:space="preserve"> </w:t>
        </w:r>
        <w:r w:rsidR="00B626D0" w:rsidRPr="00065B9C">
          <w:rPr>
            <w:rFonts w:cs="Arial"/>
          </w:rPr>
          <w:t>and</w:t>
        </w:r>
        <w:r w:rsidR="0077463E" w:rsidRPr="00065B9C">
          <w:rPr>
            <w:rFonts w:cs="Arial"/>
          </w:rPr>
          <w:t xml:space="preserve"> </w:t>
        </w:r>
        <w:r w:rsidR="00B626D0" w:rsidRPr="00065B9C">
          <w:rPr>
            <w:rFonts w:cs="Arial"/>
          </w:rPr>
          <w:t>Agriculture’s</w:t>
        </w:r>
        <w:r w:rsidR="0077463E" w:rsidRPr="00065B9C">
          <w:rPr>
            <w:rFonts w:cs="Arial"/>
          </w:rPr>
          <w:t xml:space="preserve"> </w:t>
        </w:r>
        <w:r w:rsidR="00C202E7" w:rsidRPr="00065B9C">
          <w:rPr>
            <w:rFonts w:cs="Arial"/>
          </w:rPr>
          <w:t>Fertilizer</w:t>
        </w:r>
        <w:r w:rsidR="0077463E" w:rsidRPr="00065B9C">
          <w:rPr>
            <w:rFonts w:cs="Arial"/>
          </w:rPr>
          <w:t xml:space="preserve"> </w:t>
        </w:r>
        <w:r w:rsidR="00C202E7" w:rsidRPr="00065B9C">
          <w:rPr>
            <w:rFonts w:cs="Arial"/>
          </w:rPr>
          <w:t>Research</w:t>
        </w:r>
        <w:r w:rsidR="0077463E" w:rsidRPr="00065B9C">
          <w:rPr>
            <w:rFonts w:cs="Arial"/>
          </w:rPr>
          <w:t xml:space="preserve"> </w:t>
        </w:r>
        <w:r w:rsidR="00C202E7" w:rsidRPr="00065B9C">
          <w:rPr>
            <w:rFonts w:cs="Arial"/>
          </w:rPr>
          <w:t>and</w:t>
        </w:r>
        <w:r w:rsidR="0077463E" w:rsidRPr="00065B9C">
          <w:rPr>
            <w:rFonts w:cs="Arial"/>
          </w:rPr>
          <w:t xml:space="preserve"> </w:t>
        </w:r>
        <w:r w:rsidR="00C202E7" w:rsidRPr="00065B9C">
          <w:rPr>
            <w:rFonts w:cs="Arial"/>
          </w:rPr>
          <w:t>Education</w:t>
        </w:r>
        <w:r w:rsidR="0077463E" w:rsidRPr="00065B9C">
          <w:rPr>
            <w:rFonts w:cs="Arial"/>
          </w:rPr>
          <w:t xml:space="preserve"> </w:t>
        </w:r>
        <w:r w:rsidR="00C202E7" w:rsidRPr="00065B9C">
          <w:rPr>
            <w:rFonts w:cs="Arial"/>
          </w:rPr>
          <w:t>Program</w:t>
        </w:r>
        <w:r w:rsidR="0077463E" w:rsidRPr="00065B9C">
          <w:rPr>
            <w:rFonts w:cs="Arial"/>
          </w:rPr>
          <w:t xml:space="preserve"> </w:t>
        </w:r>
        <w:r w:rsidR="00F25BA5">
          <w:rPr>
            <w:rFonts w:cs="Arial"/>
          </w:rPr>
          <w:t xml:space="preserve">(FREP) </w:t>
        </w:r>
        <w:r w:rsidR="00D31DBE">
          <w:rPr>
            <w:rFonts w:cs="Arial"/>
          </w:rPr>
          <w:t xml:space="preserve">recognizes the nitrogen </w:t>
        </w:r>
        <w:r w:rsidR="00DE3935">
          <w:rPr>
            <w:rFonts w:cs="Arial"/>
          </w:rPr>
          <w:t>requirements for silage corn</w:t>
        </w:r>
        <w:r w:rsidR="009A07A0">
          <w:rPr>
            <w:rFonts w:cs="Arial"/>
          </w:rPr>
          <w:t xml:space="preserve">, </w:t>
        </w:r>
        <w:r w:rsidR="00027554">
          <w:rPr>
            <w:rFonts w:cs="Arial"/>
          </w:rPr>
          <w:t xml:space="preserve">a major </w:t>
        </w:r>
        <w:r w:rsidR="00724B54">
          <w:rPr>
            <w:rFonts w:cs="Arial"/>
          </w:rPr>
          <w:t>c</w:t>
        </w:r>
        <w:r w:rsidR="002B7461">
          <w:rPr>
            <w:rFonts w:cs="Arial"/>
          </w:rPr>
          <w:t xml:space="preserve">ommodity </w:t>
        </w:r>
        <w:r w:rsidR="009A07A0">
          <w:rPr>
            <w:rFonts w:cs="Arial"/>
          </w:rPr>
          <w:t xml:space="preserve">commonly grown </w:t>
        </w:r>
        <w:r w:rsidR="00F6057B">
          <w:rPr>
            <w:rFonts w:cs="Arial"/>
          </w:rPr>
          <w:t>by</w:t>
        </w:r>
        <w:r w:rsidR="000A0AF3">
          <w:rPr>
            <w:rFonts w:cs="Arial"/>
          </w:rPr>
          <w:t xml:space="preserve"> dairies</w:t>
        </w:r>
        <w:r w:rsidR="009A07A0">
          <w:rPr>
            <w:rFonts w:cs="Arial"/>
          </w:rPr>
          <w:t xml:space="preserve"> as a summer forage crop,</w:t>
        </w:r>
        <w:r w:rsidR="00C8791F">
          <w:rPr>
            <w:rStyle w:val="FootnoteReference"/>
            <w:rFonts w:cs="Arial"/>
          </w:rPr>
          <w:footnoteReference w:id="18"/>
        </w:r>
        <w:r w:rsidR="00DE3935">
          <w:rPr>
            <w:rFonts w:cs="Arial"/>
          </w:rPr>
          <w:t xml:space="preserve"> </w:t>
        </w:r>
        <w:r w:rsidR="00664A2C">
          <w:rPr>
            <w:rFonts w:cs="Arial"/>
          </w:rPr>
          <w:t>as</w:t>
        </w:r>
        <w:r w:rsidR="001D0476">
          <w:rPr>
            <w:rFonts w:cs="Arial"/>
          </w:rPr>
          <w:t xml:space="preserve"> one of the highest</w:t>
        </w:r>
        <w:r w:rsidR="005A5652">
          <w:rPr>
            <w:rFonts w:cs="Arial"/>
          </w:rPr>
          <w:t xml:space="preserve">, with </w:t>
        </w:r>
        <w:r w:rsidR="001F27A5">
          <w:rPr>
            <w:rFonts w:cs="Arial"/>
          </w:rPr>
          <w:t>nitrogen</w:t>
        </w:r>
        <w:r w:rsidR="005A5652">
          <w:rPr>
            <w:rFonts w:cs="Arial"/>
          </w:rPr>
          <w:t xml:space="preserve"> requirements</w:t>
        </w:r>
        <w:r w:rsidR="0077463E" w:rsidRPr="00065B9C">
          <w:rPr>
            <w:rFonts w:cs="Arial"/>
          </w:rPr>
          <w:t xml:space="preserve"> </w:t>
        </w:r>
        <w:r w:rsidR="00587460" w:rsidRPr="00065B9C">
          <w:rPr>
            <w:rFonts w:cs="Arial"/>
          </w:rPr>
          <w:t>between</w:t>
        </w:r>
        <w:r w:rsidR="0077463E" w:rsidRPr="00065B9C">
          <w:rPr>
            <w:rFonts w:cs="Arial"/>
          </w:rPr>
          <w:t xml:space="preserve"> </w:t>
        </w:r>
        <w:r w:rsidR="00587460" w:rsidRPr="00065B9C">
          <w:rPr>
            <w:rFonts w:cs="Arial"/>
          </w:rPr>
          <w:t>180</w:t>
        </w:r>
        <w:r w:rsidR="0077463E" w:rsidRPr="00065B9C">
          <w:rPr>
            <w:rFonts w:cs="Arial"/>
          </w:rPr>
          <w:t xml:space="preserve"> </w:t>
        </w:r>
        <w:r w:rsidR="00587460" w:rsidRPr="00065B9C">
          <w:rPr>
            <w:rFonts w:cs="Arial"/>
          </w:rPr>
          <w:t>and</w:t>
        </w:r>
        <w:r w:rsidR="0077463E" w:rsidRPr="00065B9C">
          <w:rPr>
            <w:rFonts w:cs="Arial"/>
          </w:rPr>
          <w:t xml:space="preserve"> </w:t>
        </w:r>
        <w:r w:rsidR="00587460" w:rsidRPr="00065B9C">
          <w:rPr>
            <w:rFonts w:cs="Arial"/>
          </w:rPr>
          <w:t>216</w:t>
        </w:r>
        <w:r w:rsidR="0077463E" w:rsidRPr="00065B9C">
          <w:rPr>
            <w:rFonts w:cs="Arial"/>
          </w:rPr>
          <w:t xml:space="preserve"> </w:t>
        </w:r>
        <w:r w:rsidR="00587460" w:rsidRPr="00065B9C">
          <w:rPr>
            <w:rFonts w:cs="Arial"/>
          </w:rPr>
          <w:t>pounds</w:t>
        </w:r>
        <w:r w:rsidR="0077463E" w:rsidRPr="00065B9C">
          <w:rPr>
            <w:rFonts w:cs="Arial"/>
          </w:rPr>
          <w:t xml:space="preserve"> </w:t>
        </w:r>
        <w:r w:rsidR="00587460" w:rsidRPr="00065B9C">
          <w:rPr>
            <w:rFonts w:cs="Arial"/>
          </w:rPr>
          <w:t>of</w:t>
        </w:r>
        <w:r w:rsidR="0077463E" w:rsidRPr="00065B9C">
          <w:rPr>
            <w:rFonts w:cs="Arial"/>
          </w:rPr>
          <w:t xml:space="preserve"> </w:t>
        </w:r>
        <w:r w:rsidR="00587460" w:rsidRPr="00065B9C">
          <w:rPr>
            <w:rFonts w:cs="Arial"/>
          </w:rPr>
          <w:t>nitrogen</w:t>
        </w:r>
        <w:r w:rsidR="0077463E" w:rsidRPr="00065B9C">
          <w:rPr>
            <w:rFonts w:cs="Arial"/>
          </w:rPr>
          <w:t xml:space="preserve"> </w:t>
        </w:r>
        <w:r w:rsidR="006004A3" w:rsidRPr="00065B9C">
          <w:rPr>
            <w:rFonts w:cs="Arial"/>
          </w:rPr>
          <w:t>per</w:t>
        </w:r>
        <w:r w:rsidR="0077463E" w:rsidRPr="00065B9C">
          <w:rPr>
            <w:rFonts w:cs="Arial"/>
          </w:rPr>
          <w:t xml:space="preserve"> </w:t>
        </w:r>
        <w:r w:rsidR="006004A3" w:rsidRPr="00065B9C">
          <w:rPr>
            <w:rFonts w:cs="Arial"/>
          </w:rPr>
          <w:t>acre</w:t>
        </w:r>
        <w:r w:rsidR="0077463E" w:rsidRPr="00065B9C">
          <w:rPr>
            <w:rFonts w:cs="Arial"/>
          </w:rPr>
          <w:t xml:space="preserve"> </w:t>
        </w:r>
        <w:r w:rsidR="003B4DBD">
          <w:rPr>
            <w:rFonts w:cs="Arial"/>
          </w:rPr>
          <w:t xml:space="preserve">after the corn emerges </w:t>
        </w:r>
        <w:r w:rsidR="007B6DF3">
          <w:rPr>
            <w:rFonts w:cs="Arial"/>
          </w:rPr>
          <w:t xml:space="preserve">from </w:t>
        </w:r>
        <w:r w:rsidR="00103737">
          <w:rPr>
            <w:rFonts w:cs="Arial"/>
          </w:rPr>
          <w:t>soil</w:t>
        </w:r>
        <w:r w:rsidR="007B6DF3">
          <w:rPr>
            <w:rFonts w:cs="Arial"/>
          </w:rPr>
          <w:t xml:space="preserve"> </w:t>
        </w:r>
        <w:r w:rsidR="001156E6">
          <w:rPr>
            <w:rFonts w:cs="Arial"/>
          </w:rPr>
          <w:t xml:space="preserve">for </w:t>
        </w:r>
        <w:r w:rsidR="00AA4653">
          <w:rPr>
            <w:rFonts w:cs="Arial"/>
          </w:rPr>
          <w:t>a</w:t>
        </w:r>
        <w:r w:rsidR="005C0469">
          <w:rPr>
            <w:rFonts w:cs="Arial"/>
          </w:rPr>
          <w:t xml:space="preserve"> </w:t>
        </w:r>
        <w:r w:rsidR="005C0469" w:rsidRPr="005C0469">
          <w:rPr>
            <w:rFonts w:cs="Arial"/>
          </w:rPr>
          <w:t>grain yield of 180 bu</w:t>
        </w:r>
        <w:r w:rsidR="00A938E9">
          <w:rPr>
            <w:rFonts w:cs="Arial"/>
          </w:rPr>
          <w:t xml:space="preserve">shels per </w:t>
        </w:r>
        <w:r w:rsidR="005C0469" w:rsidRPr="005C0469">
          <w:rPr>
            <w:rFonts w:cs="Arial"/>
          </w:rPr>
          <w:t>acre (5 tons</w:t>
        </w:r>
        <w:r w:rsidR="00A938E9">
          <w:rPr>
            <w:rFonts w:cs="Arial"/>
          </w:rPr>
          <w:t xml:space="preserve"> per </w:t>
        </w:r>
        <w:r w:rsidR="005C0469" w:rsidRPr="005C0469">
          <w:rPr>
            <w:rFonts w:cs="Arial"/>
          </w:rPr>
          <w:t>acre)</w:t>
        </w:r>
        <w:r w:rsidR="005036E1">
          <w:rPr>
            <w:rFonts w:cs="Arial"/>
          </w:rPr>
          <w:t xml:space="preserve"> </w:t>
        </w:r>
        <w:r w:rsidR="005C0469">
          <w:rPr>
            <w:rFonts w:cs="Arial"/>
          </w:rPr>
          <w:t>and</w:t>
        </w:r>
        <w:r w:rsidR="002212AA">
          <w:rPr>
            <w:rFonts w:cs="Arial"/>
          </w:rPr>
          <w:t xml:space="preserve"> silage </w:t>
        </w:r>
        <w:r w:rsidR="00874EBF">
          <w:rPr>
            <w:rFonts w:cs="Arial"/>
          </w:rPr>
          <w:t xml:space="preserve">yield </w:t>
        </w:r>
        <w:r w:rsidR="00AA4653">
          <w:rPr>
            <w:rFonts w:cs="Arial"/>
          </w:rPr>
          <w:t>of 30 tons</w:t>
        </w:r>
        <w:r w:rsidR="00A938E9">
          <w:rPr>
            <w:rFonts w:cs="Arial"/>
          </w:rPr>
          <w:t xml:space="preserve"> per </w:t>
        </w:r>
        <w:r w:rsidR="00AA4653">
          <w:rPr>
            <w:rFonts w:cs="Arial"/>
          </w:rPr>
          <w:t>acre</w:t>
        </w:r>
        <w:r w:rsidR="006474B1">
          <w:rPr>
            <w:rFonts w:cs="Arial"/>
          </w:rPr>
          <w:t>,</w:t>
        </w:r>
        <w:r w:rsidR="0068334B" w:rsidRPr="00065B9C">
          <w:rPr>
            <w:rStyle w:val="FootnoteReference"/>
            <w:rFonts w:cs="Arial"/>
          </w:rPr>
          <w:footnoteReference w:id="19"/>
        </w:r>
        <w:r w:rsidR="00E339B4">
          <w:rPr>
            <w:rFonts w:cs="Arial"/>
            <w:vertAlign w:val="superscript"/>
          </w:rPr>
          <w:t>,</w:t>
        </w:r>
        <w:r w:rsidR="00050D8B">
          <w:rPr>
            <w:rStyle w:val="FootnoteReference"/>
            <w:rFonts w:cs="Arial"/>
          </w:rPr>
          <w:footnoteReference w:id="20"/>
        </w:r>
        <w:r w:rsidR="00B00AAB">
          <w:rPr>
            <w:rFonts w:cs="Arial"/>
          </w:rPr>
          <w:t xml:space="preserve"> </w:t>
        </w:r>
        <w:r w:rsidR="00D416DE" w:rsidRPr="00C85BFA">
          <w:rPr>
            <w:rFonts w:cs="Arial"/>
          </w:rPr>
          <w:t>with</w:t>
        </w:r>
        <w:r w:rsidR="00B00AAB" w:rsidRPr="00C85BFA">
          <w:rPr>
            <w:rFonts w:cs="Arial"/>
          </w:rPr>
          <w:t xml:space="preserve"> </w:t>
        </w:r>
        <w:r w:rsidR="00F25BA5" w:rsidRPr="00C85BFA">
          <w:rPr>
            <w:rFonts w:cs="Arial"/>
          </w:rPr>
          <w:t xml:space="preserve">FREP’s </w:t>
        </w:r>
        <w:r w:rsidR="00197A2F" w:rsidRPr="00C85BFA">
          <w:rPr>
            <w:rFonts w:cs="Arial"/>
          </w:rPr>
          <w:t>nitrogen</w:t>
        </w:r>
        <w:r w:rsidR="00B00AAB" w:rsidRPr="00C85BFA">
          <w:rPr>
            <w:rFonts w:cs="Arial"/>
          </w:rPr>
          <w:t xml:space="preserve"> application </w:t>
        </w:r>
        <w:r w:rsidR="00D416DE" w:rsidRPr="00C85BFA">
          <w:rPr>
            <w:rFonts w:cs="Arial"/>
          </w:rPr>
          <w:t>recommendations</w:t>
        </w:r>
        <w:r w:rsidR="007D0017" w:rsidRPr="00C85BFA">
          <w:rPr>
            <w:rFonts w:cs="Arial"/>
          </w:rPr>
          <w:t xml:space="preserve"> </w:t>
        </w:r>
        <w:r w:rsidR="00E6398B" w:rsidRPr="00C85BFA">
          <w:rPr>
            <w:rFonts w:cs="Arial"/>
          </w:rPr>
          <w:t>taking into account</w:t>
        </w:r>
        <w:r w:rsidR="007B1E65" w:rsidRPr="00C85BFA">
          <w:rPr>
            <w:rFonts w:cs="Arial"/>
          </w:rPr>
          <w:t xml:space="preserve"> </w:t>
        </w:r>
        <w:r w:rsidR="000B5A78" w:rsidRPr="00C85BFA">
          <w:rPr>
            <w:rFonts w:cs="Arial"/>
          </w:rPr>
          <w:t>background</w:t>
        </w:r>
        <w:r w:rsidR="005D376C" w:rsidRPr="00C85BFA">
          <w:rPr>
            <w:rFonts w:cs="Arial"/>
          </w:rPr>
          <w:t xml:space="preserve"> </w:t>
        </w:r>
        <w:r w:rsidR="00B00AAB" w:rsidRPr="00C85BFA">
          <w:rPr>
            <w:rFonts w:cs="Arial"/>
          </w:rPr>
          <w:t>soil nitrate levels</w:t>
        </w:r>
        <w:r w:rsidR="007B1E65" w:rsidRPr="00C85BFA">
          <w:rPr>
            <w:rFonts w:cs="Arial"/>
          </w:rPr>
          <w:t xml:space="preserve"> and</w:t>
        </w:r>
        <w:r w:rsidR="007B1E65" w:rsidRPr="007B1E65">
          <w:rPr>
            <w:rFonts w:cs="Arial"/>
          </w:rPr>
          <w:t xml:space="preserve"> </w:t>
        </w:r>
        <w:r w:rsidR="000B5A78">
          <w:rPr>
            <w:rFonts w:cs="Arial"/>
          </w:rPr>
          <w:t>crop stage</w:t>
        </w:r>
        <w:r w:rsidR="007B1E65">
          <w:rPr>
            <w:rFonts w:cs="Arial"/>
          </w:rPr>
          <w:t>.</w:t>
        </w:r>
        <w:r w:rsidR="00322634">
          <w:rPr>
            <w:rFonts w:cs="Arial"/>
          </w:rPr>
          <w:t xml:space="preserve"> </w:t>
        </w:r>
      </w:ins>
    </w:p>
    <w:p w14:paraId="750DDAAC" w14:textId="1AE5EAF9" w:rsidR="00BD6F9C" w:rsidRDefault="00322634" w:rsidP="00634F7C">
      <w:pPr>
        <w:rPr>
          <w:ins w:id="486" w:author="Author"/>
          <w:rFonts w:cs="Arial"/>
        </w:rPr>
      </w:pPr>
      <w:ins w:id="487" w:author="Author">
        <w:r>
          <w:rPr>
            <w:rFonts w:cs="Arial"/>
          </w:rPr>
          <w:t xml:space="preserve">For </w:t>
        </w:r>
        <w:r w:rsidR="009B3F89">
          <w:rPr>
            <w:rFonts w:cs="Arial"/>
          </w:rPr>
          <w:t xml:space="preserve">comparison, </w:t>
        </w:r>
        <w:r w:rsidR="00F4769F">
          <w:rPr>
            <w:rFonts w:cs="Arial"/>
          </w:rPr>
          <w:t>wheat</w:t>
        </w:r>
        <w:r w:rsidR="0094076D">
          <w:rPr>
            <w:rFonts w:cs="Arial"/>
          </w:rPr>
          <w:t>, another major commodity commonly grown by dairies</w:t>
        </w:r>
        <w:r w:rsidR="00B045F6">
          <w:rPr>
            <w:rFonts w:cs="Arial"/>
          </w:rPr>
          <w:t xml:space="preserve"> as a winter forage crop</w:t>
        </w:r>
        <w:r w:rsidR="0094076D">
          <w:rPr>
            <w:rFonts w:cs="Arial"/>
          </w:rPr>
          <w:t>,</w:t>
        </w:r>
        <w:r w:rsidR="009B3F89">
          <w:rPr>
            <w:rFonts w:cs="Arial"/>
          </w:rPr>
          <w:t xml:space="preserve"> </w:t>
        </w:r>
        <w:r w:rsidR="00AA3AE7">
          <w:rPr>
            <w:rFonts w:cs="Arial"/>
          </w:rPr>
          <w:t xml:space="preserve">has a nitrogen requirement between </w:t>
        </w:r>
        <w:r w:rsidR="00DF7375" w:rsidRPr="00DF7375">
          <w:rPr>
            <w:rFonts w:cs="Arial"/>
          </w:rPr>
          <w:t>150</w:t>
        </w:r>
        <w:r w:rsidR="00DF7375">
          <w:rPr>
            <w:rFonts w:cs="Arial"/>
          </w:rPr>
          <w:t xml:space="preserve"> to 200 pounds of nitrogen per acre </w:t>
        </w:r>
        <w:r w:rsidR="00DE03A3">
          <w:rPr>
            <w:rFonts w:cs="Arial"/>
          </w:rPr>
          <w:t xml:space="preserve">after the wheat emerges from soil for a yield of </w:t>
        </w:r>
        <w:r w:rsidR="00240EB2" w:rsidRPr="00240EB2">
          <w:rPr>
            <w:rFonts w:cs="Arial"/>
          </w:rPr>
          <w:t xml:space="preserve">4 to 4.6 tons </w:t>
        </w:r>
        <w:r w:rsidR="00240EB2">
          <w:rPr>
            <w:rFonts w:cs="Arial"/>
          </w:rPr>
          <w:t xml:space="preserve">per </w:t>
        </w:r>
        <w:r w:rsidR="00240EB2" w:rsidRPr="00240EB2">
          <w:rPr>
            <w:rFonts w:cs="Arial"/>
          </w:rPr>
          <w:t>acre</w:t>
        </w:r>
        <w:r w:rsidR="00240EB2">
          <w:rPr>
            <w:rFonts w:cs="Arial"/>
          </w:rPr>
          <w:t xml:space="preserve"> </w:t>
        </w:r>
        <w:r w:rsidR="00892B50" w:rsidRPr="00892B50">
          <w:rPr>
            <w:rFonts w:cs="Arial"/>
          </w:rPr>
          <w:t>in fields where the residual soil nitrate in the top foot of the profile ranged from 30</w:t>
        </w:r>
        <w:r w:rsidR="00CA3078">
          <w:rPr>
            <w:rFonts w:cs="Arial"/>
          </w:rPr>
          <w:t xml:space="preserve"> to </w:t>
        </w:r>
        <w:r w:rsidR="00892B50" w:rsidRPr="00892B50">
          <w:rPr>
            <w:rFonts w:cs="Arial"/>
          </w:rPr>
          <w:t xml:space="preserve">80 </w:t>
        </w:r>
        <w:r w:rsidR="00CA3078">
          <w:rPr>
            <w:rFonts w:cs="Arial"/>
          </w:rPr>
          <w:t xml:space="preserve">pounds </w:t>
        </w:r>
        <w:r w:rsidR="00DE7DED">
          <w:rPr>
            <w:rFonts w:cs="Arial"/>
          </w:rPr>
          <w:t xml:space="preserve">of </w:t>
        </w:r>
        <w:r w:rsidR="00DE7DED" w:rsidRPr="001732D0">
          <w:rPr>
            <w:rFonts w:cs="Arial"/>
          </w:rPr>
          <w:t>nitrogen per acre</w:t>
        </w:r>
        <w:r w:rsidR="00892B50" w:rsidRPr="001732D0">
          <w:rPr>
            <w:rFonts w:cs="Arial"/>
          </w:rPr>
          <w:t xml:space="preserve"> at planting</w:t>
        </w:r>
        <w:r w:rsidR="00EB6CD6" w:rsidRPr="001732D0">
          <w:rPr>
            <w:rFonts w:cs="Arial"/>
          </w:rPr>
          <w:t xml:space="preserve">, with </w:t>
        </w:r>
        <w:r w:rsidR="00A4552B" w:rsidRPr="001732D0">
          <w:rPr>
            <w:rFonts w:cs="Arial"/>
          </w:rPr>
          <w:t>FREP’s</w:t>
        </w:r>
        <w:r w:rsidR="00EB6CD6" w:rsidRPr="001732D0">
          <w:rPr>
            <w:rFonts w:cs="Arial"/>
          </w:rPr>
          <w:t xml:space="preserve"> nitrogen application recommendations </w:t>
        </w:r>
        <w:r w:rsidR="008D17E1" w:rsidRPr="001732D0">
          <w:rPr>
            <w:rFonts w:cs="Arial"/>
          </w:rPr>
          <w:t>tak</w:t>
        </w:r>
        <w:r w:rsidR="00397F0C" w:rsidRPr="001732D0">
          <w:rPr>
            <w:rFonts w:cs="Arial"/>
          </w:rPr>
          <w:t>ing</w:t>
        </w:r>
        <w:r w:rsidR="008D17E1" w:rsidRPr="001732D0">
          <w:rPr>
            <w:rFonts w:cs="Arial"/>
          </w:rPr>
          <w:t xml:space="preserve"> into account</w:t>
        </w:r>
        <w:r w:rsidR="00EB6CD6" w:rsidRPr="001732D0">
          <w:rPr>
            <w:rFonts w:cs="Arial"/>
          </w:rPr>
          <w:t xml:space="preserve"> </w:t>
        </w:r>
        <w:r w:rsidR="00E21FB8" w:rsidRPr="001732D0">
          <w:rPr>
            <w:rFonts w:cs="Arial"/>
          </w:rPr>
          <w:t>other sources of background nitrogen levels</w:t>
        </w:r>
        <w:r w:rsidR="00AE2710">
          <w:rPr>
            <w:rFonts w:cs="Arial"/>
          </w:rPr>
          <w:t>.</w:t>
        </w:r>
        <w:r w:rsidR="007E70A6">
          <w:rPr>
            <w:rStyle w:val="FootnoteReference"/>
            <w:rFonts w:cs="Arial"/>
          </w:rPr>
          <w:footnoteReference w:id="21"/>
        </w:r>
        <w:r w:rsidR="0077463E" w:rsidRPr="00065B9C">
          <w:rPr>
            <w:rFonts w:cs="Arial"/>
          </w:rPr>
          <w:t xml:space="preserve"> </w:t>
        </w:r>
      </w:ins>
    </w:p>
    <w:p w14:paraId="7B841538" w14:textId="2B9C7007" w:rsidR="00D95C4E" w:rsidRPr="005756F1" w:rsidRDefault="0094076D" w:rsidP="00634F7C">
      <w:pPr>
        <w:rPr>
          <w:rFonts w:cs="Arial"/>
        </w:rPr>
      </w:pPr>
      <w:ins w:id="489" w:author="Author">
        <w:r>
          <w:rPr>
            <w:rFonts w:cs="Arial"/>
          </w:rPr>
          <w:t>By contrast, t</w:t>
        </w:r>
        <w:r w:rsidR="00877302" w:rsidRPr="00065B9C">
          <w:rPr>
            <w:rFonts w:cs="Arial"/>
          </w:rPr>
          <w:t>he</w:t>
        </w:r>
      </w:ins>
      <w:r w:rsidR="00877302" w:rsidRPr="00065B9C">
        <w:rPr>
          <w:rFonts w:cs="Arial"/>
        </w:rPr>
        <w:t xml:space="preserve"> estimated average annual application rate of manure nitrogen applied on dairy cropland in the Central Valley is 890 pounds per acre</w:t>
      </w:r>
      <w:r w:rsidR="006F1A2B">
        <w:rPr>
          <w:rFonts w:cs="Arial"/>
        </w:rPr>
        <w:t>.</w:t>
      </w:r>
      <w:r w:rsidR="00877302" w:rsidRPr="00065B9C">
        <w:rPr>
          <w:rStyle w:val="FootnoteReference"/>
          <w:rFonts w:cs="Arial"/>
        </w:rPr>
        <w:footnoteReference w:id="22"/>
      </w:r>
      <w:r w:rsidR="002D3B5E">
        <w:rPr>
          <w:rFonts w:cs="Arial"/>
        </w:rPr>
        <w:t xml:space="preserve"> </w:t>
      </w:r>
      <w:del w:id="490" w:author="Author">
        <w:r w:rsidR="002F41AC" w:rsidRPr="00065B9C">
          <w:rPr>
            <w:rFonts w:cs="Arial"/>
          </w:rPr>
          <w:delText>By</w:delText>
        </w:r>
        <w:r w:rsidR="0077463E" w:rsidRPr="00065B9C">
          <w:rPr>
            <w:rFonts w:cs="Arial"/>
          </w:rPr>
          <w:delText xml:space="preserve"> </w:delText>
        </w:r>
        <w:r w:rsidR="00BC3A4A" w:rsidRPr="00065B9C">
          <w:rPr>
            <w:rFonts w:cs="Arial"/>
          </w:rPr>
          <w:delText>contrast,</w:delText>
        </w:r>
        <w:r w:rsidR="0077463E" w:rsidRPr="00065B9C">
          <w:rPr>
            <w:rFonts w:cs="Arial"/>
          </w:rPr>
          <w:delText xml:space="preserve"> </w:delText>
        </w:r>
        <w:r w:rsidR="00C202E7" w:rsidRPr="00065B9C">
          <w:rPr>
            <w:rFonts w:cs="Arial"/>
          </w:rPr>
          <w:delText>the</w:delText>
        </w:r>
        <w:r w:rsidR="0077463E" w:rsidRPr="00065B9C">
          <w:rPr>
            <w:rFonts w:cs="Arial"/>
          </w:rPr>
          <w:delText xml:space="preserve"> </w:delText>
        </w:r>
      </w:del>
      <w:ins w:id="491" w:author="Author">
        <w:r w:rsidR="00D638ED">
          <w:rPr>
            <w:rFonts w:cs="Arial"/>
          </w:rPr>
          <w:t>A</w:t>
        </w:r>
        <w:r w:rsidR="00896E12">
          <w:rPr>
            <w:rFonts w:cs="Arial"/>
          </w:rPr>
          <w:t xml:space="preserve">lthough </w:t>
        </w:r>
        <w:r w:rsidR="008A1074">
          <w:rPr>
            <w:rFonts w:cs="Arial"/>
          </w:rPr>
          <w:t xml:space="preserve">dairy farmers </w:t>
        </w:r>
        <w:r w:rsidR="00FC5C3E">
          <w:rPr>
            <w:rFonts w:cs="Arial"/>
          </w:rPr>
          <w:t xml:space="preserve">in </w:t>
        </w:r>
      </w:ins>
      <w:r w:rsidR="00FC5C3E" w:rsidRPr="00FC5C3E">
        <w:rPr>
          <w:rFonts w:cs="Arial"/>
        </w:rPr>
        <w:t xml:space="preserve">California </w:t>
      </w:r>
      <w:del w:id="492" w:author="Author">
        <w:r w:rsidR="00B626D0" w:rsidRPr="00065B9C">
          <w:rPr>
            <w:rFonts w:cs="Arial"/>
          </w:rPr>
          <w:delText>Department</w:delText>
        </w:r>
        <w:r w:rsidR="0077463E" w:rsidRPr="00065B9C">
          <w:rPr>
            <w:rFonts w:cs="Arial"/>
          </w:rPr>
          <w:delText xml:space="preserve"> </w:delText>
        </w:r>
        <w:r w:rsidR="00B626D0" w:rsidRPr="00065B9C">
          <w:rPr>
            <w:rFonts w:cs="Arial"/>
          </w:rPr>
          <w:delText>of</w:delText>
        </w:r>
        <w:r w:rsidR="0077463E" w:rsidRPr="00065B9C">
          <w:rPr>
            <w:rFonts w:cs="Arial"/>
          </w:rPr>
          <w:delText xml:space="preserve"> </w:delText>
        </w:r>
        <w:r w:rsidR="00B626D0" w:rsidRPr="00065B9C">
          <w:rPr>
            <w:rFonts w:cs="Arial"/>
          </w:rPr>
          <w:delText>Food</w:delText>
        </w:r>
        <w:r w:rsidR="0077463E" w:rsidRPr="00065B9C">
          <w:rPr>
            <w:rFonts w:cs="Arial"/>
          </w:rPr>
          <w:delText xml:space="preserve"> </w:delText>
        </w:r>
        <w:r w:rsidR="00B626D0" w:rsidRPr="00065B9C">
          <w:rPr>
            <w:rFonts w:cs="Arial"/>
          </w:rPr>
          <w:delText>and</w:delText>
        </w:r>
        <w:r w:rsidR="0077463E" w:rsidRPr="00065B9C">
          <w:rPr>
            <w:rFonts w:cs="Arial"/>
          </w:rPr>
          <w:delText xml:space="preserve"> </w:delText>
        </w:r>
        <w:r w:rsidR="00B626D0" w:rsidRPr="00065B9C">
          <w:rPr>
            <w:rFonts w:cs="Arial"/>
          </w:rPr>
          <w:delText>Agriculture’s</w:delText>
        </w:r>
        <w:r w:rsidR="0077463E" w:rsidRPr="00065B9C">
          <w:rPr>
            <w:rFonts w:cs="Arial"/>
          </w:rPr>
          <w:delText xml:space="preserve"> </w:delText>
        </w:r>
        <w:r w:rsidR="00C202E7" w:rsidRPr="00065B9C">
          <w:rPr>
            <w:rFonts w:cs="Arial"/>
          </w:rPr>
          <w:delText>Fertilizer</w:delText>
        </w:r>
        <w:r w:rsidR="0077463E" w:rsidRPr="00065B9C">
          <w:rPr>
            <w:rFonts w:cs="Arial"/>
          </w:rPr>
          <w:delText xml:space="preserve"> </w:delText>
        </w:r>
        <w:r w:rsidR="00C202E7" w:rsidRPr="00065B9C">
          <w:rPr>
            <w:rFonts w:cs="Arial"/>
          </w:rPr>
          <w:delText>Research</w:delText>
        </w:r>
        <w:r w:rsidR="0077463E" w:rsidRPr="00065B9C">
          <w:rPr>
            <w:rFonts w:cs="Arial"/>
          </w:rPr>
          <w:delText xml:space="preserve"> </w:delText>
        </w:r>
        <w:r w:rsidR="00C202E7" w:rsidRPr="00065B9C">
          <w:rPr>
            <w:rFonts w:cs="Arial"/>
          </w:rPr>
          <w:delText>and</w:delText>
        </w:r>
        <w:r w:rsidR="0077463E" w:rsidRPr="00065B9C">
          <w:rPr>
            <w:rFonts w:cs="Arial"/>
          </w:rPr>
          <w:delText xml:space="preserve"> </w:delText>
        </w:r>
        <w:r w:rsidR="00C202E7" w:rsidRPr="00065B9C">
          <w:rPr>
            <w:rFonts w:cs="Arial"/>
          </w:rPr>
          <w:delText>Education</w:delText>
        </w:r>
        <w:r w:rsidR="0077463E" w:rsidRPr="00065B9C">
          <w:rPr>
            <w:rFonts w:cs="Arial"/>
          </w:rPr>
          <w:delText xml:space="preserve"> </w:delText>
        </w:r>
        <w:r w:rsidR="00C202E7" w:rsidRPr="00065B9C">
          <w:rPr>
            <w:rFonts w:cs="Arial"/>
          </w:rPr>
          <w:delText>Program</w:delText>
        </w:r>
        <w:r w:rsidR="0077463E" w:rsidRPr="00065B9C">
          <w:rPr>
            <w:rFonts w:cs="Arial"/>
          </w:rPr>
          <w:delText xml:space="preserve"> </w:delText>
        </w:r>
        <w:r w:rsidR="00587460" w:rsidRPr="00065B9C">
          <w:rPr>
            <w:rFonts w:cs="Arial"/>
          </w:rPr>
          <w:delText>recommends</w:delText>
        </w:r>
        <w:r w:rsidR="0077463E" w:rsidRPr="00065B9C">
          <w:rPr>
            <w:rFonts w:cs="Arial"/>
          </w:rPr>
          <w:delText xml:space="preserve"> </w:delText>
        </w:r>
        <w:r w:rsidR="00587460" w:rsidRPr="00065B9C">
          <w:rPr>
            <w:rFonts w:cs="Arial"/>
          </w:rPr>
          <w:delText>application</w:delText>
        </w:r>
        <w:r w:rsidR="0077463E" w:rsidRPr="00065B9C">
          <w:rPr>
            <w:rFonts w:cs="Arial"/>
          </w:rPr>
          <w:delText xml:space="preserve"> </w:delText>
        </w:r>
        <w:r w:rsidR="00587460" w:rsidRPr="00065B9C">
          <w:rPr>
            <w:rFonts w:cs="Arial"/>
          </w:rPr>
          <w:delText>rates</w:delText>
        </w:r>
        <w:r w:rsidR="0077463E" w:rsidRPr="00065B9C">
          <w:rPr>
            <w:rFonts w:cs="Arial"/>
          </w:rPr>
          <w:delText xml:space="preserve"> </w:delText>
        </w:r>
        <w:r w:rsidR="00587460" w:rsidRPr="00065B9C">
          <w:rPr>
            <w:rFonts w:cs="Arial"/>
          </w:rPr>
          <w:delText>between</w:delText>
        </w:r>
        <w:r w:rsidR="0077463E" w:rsidRPr="00065B9C">
          <w:rPr>
            <w:rFonts w:cs="Arial"/>
          </w:rPr>
          <w:delText xml:space="preserve"> </w:delText>
        </w:r>
        <w:r w:rsidR="00587460" w:rsidRPr="00065B9C">
          <w:rPr>
            <w:rFonts w:cs="Arial"/>
          </w:rPr>
          <w:delText>180</w:delText>
        </w:r>
        <w:r w:rsidR="0077463E" w:rsidRPr="00065B9C">
          <w:rPr>
            <w:rFonts w:cs="Arial"/>
          </w:rPr>
          <w:delText xml:space="preserve"> </w:delText>
        </w:r>
        <w:r w:rsidR="00587460" w:rsidRPr="00065B9C">
          <w:rPr>
            <w:rFonts w:cs="Arial"/>
          </w:rPr>
          <w:delText>and</w:delText>
        </w:r>
        <w:r w:rsidR="0077463E" w:rsidRPr="00065B9C">
          <w:rPr>
            <w:rFonts w:cs="Arial"/>
          </w:rPr>
          <w:delText xml:space="preserve"> </w:delText>
        </w:r>
        <w:r w:rsidR="00587460" w:rsidRPr="00065B9C">
          <w:rPr>
            <w:rFonts w:cs="Arial"/>
          </w:rPr>
          <w:delText>216</w:delText>
        </w:r>
        <w:r w:rsidR="0077463E" w:rsidRPr="00065B9C">
          <w:rPr>
            <w:rFonts w:cs="Arial"/>
          </w:rPr>
          <w:delText xml:space="preserve"> </w:delText>
        </w:r>
        <w:r w:rsidR="00587460" w:rsidRPr="00065B9C">
          <w:rPr>
            <w:rFonts w:cs="Arial"/>
          </w:rPr>
          <w:lastRenderedPageBreak/>
          <w:delText>pounds</w:delText>
        </w:r>
        <w:r w:rsidR="0077463E" w:rsidRPr="00065B9C">
          <w:rPr>
            <w:rFonts w:cs="Arial"/>
          </w:rPr>
          <w:delText xml:space="preserve"> </w:delText>
        </w:r>
        <w:r w:rsidR="00587460" w:rsidRPr="00065B9C">
          <w:rPr>
            <w:rFonts w:cs="Arial"/>
          </w:rPr>
          <w:delText>of</w:delText>
        </w:r>
        <w:r w:rsidR="0077463E" w:rsidRPr="00065B9C">
          <w:rPr>
            <w:rFonts w:cs="Arial"/>
          </w:rPr>
          <w:delText xml:space="preserve"> </w:delText>
        </w:r>
        <w:r w:rsidR="00587460" w:rsidRPr="00065B9C">
          <w:rPr>
            <w:rFonts w:cs="Arial"/>
          </w:rPr>
          <w:delText>nitrogen</w:delText>
        </w:r>
        <w:r w:rsidR="0077463E" w:rsidRPr="00065B9C">
          <w:rPr>
            <w:rFonts w:cs="Arial"/>
          </w:rPr>
          <w:delText xml:space="preserve"> </w:delText>
        </w:r>
        <w:r w:rsidR="006004A3" w:rsidRPr="00065B9C">
          <w:rPr>
            <w:rFonts w:cs="Arial"/>
          </w:rPr>
          <w:delText>per</w:delText>
        </w:r>
        <w:r w:rsidR="0077463E" w:rsidRPr="00065B9C">
          <w:rPr>
            <w:rFonts w:cs="Arial"/>
          </w:rPr>
          <w:delText xml:space="preserve"> </w:delText>
        </w:r>
        <w:r w:rsidR="006004A3" w:rsidRPr="00065B9C">
          <w:rPr>
            <w:rFonts w:cs="Arial"/>
          </w:rPr>
          <w:delText>acre</w:delText>
        </w:r>
      </w:del>
      <w:ins w:id="493" w:author="Author">
        <w:r w:rsidR="00FC5C3E" w:rsidRPr="00FC5C3E">
          <w:rPr>
            <w:rFonts w:cs="Arial"/>
          </w:rPr>
          <w:t>commonly grow two</w:t>
        </w:r>
      </w:ins>
      <w:r w:rsidR="00FC5C3E" w:rsidRPr="00FC5C3E">
        <w:rPr>
          <w:rFonts w:cs="Arial"/>
        </w:rPr>
        <w:t xml:space="preserve"> to </w:t>
      </w:r>
      <w:del w:id="494" w:author="Author">
        <w:r w:rsidR="00721600" w:rsidRPr="00065B9C">
          <w:rPr>
            <w:rFonts w:cs="Arial"/>
          </w:rPr>
          <w:delText>produce</w:delText>
        </w:r>
        <w:r w:rsidR="0077463E" w:rsidRPr="00065B9C">
          <w:rPr>
            <w:rFonts w:cs="Arial"/>
          </w:rPr>
          <w:delText xml:space="preserve"> </w:delText>
        </w:r>
        <w:r w:rsidR="00FA5BA6" w:rsidRPr="00065B9C">
          <w:rPr>
            <w:rFonts w:cs="Arial"/>
          </w:rPr>
          <w:delText>sileage</w:delText>
        </w:r>
        <w:r w:rsidR="0077463E" w:rsidRPr="00065B9C">
          <w:rPr>
            <w:rFonts w:cs="Arial"/>
          </w:rPr>
          <w:delText xml:space="preserve"> </w:delText>
        </w:r>
        <w:r w:rsidR="00FA5BA6" w:rsidRPr="00065B9C">
          <w:rPr>
            <w:rFonts w:cs="Arial"/>
          </w:rPr>
          <w:delText>corn</w:delText>
        </w:r>
        <w:r w:rsidR="00647759" w:rsidRPr="00065B9C">
          <w:rPr>
            <w:rFonts w:cs="Arial"/>
          </w:rPr>
          <w:delText>.</w:delText>
        </w:r>
        <w:r w:rsidR="0068334B" w:rsidRPr="00065B9C">
          <w:rPr>
            <w:rStyle w:val="FootnoteReference"/>
            <w:rFonts w:cs="Arial"/>
          </w:rPr>
          <w:footnoteReference w:id="23"/>
        </w:r>
        <w:r w:rsidR="0077463E" w:rsidRPr="00065B9C">
          <w:rPr>
            <w:rFonts w:cs="Arial"/>
          </w:rPr>
          <w:delText xml:space="preserve"> </w:delText>
        </w:r>
        <w:r w:rsidR="00B52271" w:rsidRPr="00065B9C">
          <w:rPr>
            <w:rFonts w:cs="Arial"/>
          </w:rPr>
          <w:delText>T</w:delText>
        </w:r>
        <w:r w:rsidR="00B52941" w:rsidRPr="00065B9C">
          <w:rPr>
            <w:rFonts w:cs="Arial"/>
          </w:rPr>
          <w:delText>herefore</w:delText>
        </w:r>
      </w:del>
      <w:ins w:id="496" w:author="Author">
        <w:r w:rsidR="00FC5C3E" w:rsidRPr="00FC5C3E">
          <w:rPr>
            <w:rFonts w:cs="Arial"/>
          </w:rPr>
          <w:t xml:space="preserve">three crops </w:t>
        </w:r>
        <w:r w:rsidR="00630740">
          <w:rPr>
            <w:rFonts w:cs="Arial"/>
          </w:rPr>
          <w:t>at different seasons through</w:t>
        </w:r>
        <w:r w:rsidR="006435F8">
          <w:rPr>
            <w:rFonts w:cs="Arial"/>
          </w:rPr>
          <w:t>out</w:t>
        </w:r>
        <w:r w:rsidR="00630740">
          <w:rPr>
            <w:rFonts w:cs="Arial"/>
          </w:rPr>
          <w:t xml:space="preserve"> a </w:t>
        </w:r>
        <w:r w:rsidR="00FC5C3E" w:rsidRPr="00FC5C3E">
          <w:rPr>
            <w:rFonts w:cs="Arial"/>
          </w:rPr>
          <w:t>year in the same field</w:t>
        </w:r>
      </w:ins>
      <w:r w:rsidR="00CD202F">
        <w:rPr>
          <w:rFonts w:cs="Arial"/>
        </w:rPr>
        <w:t>,</w:t>
      </w:r>
      <w:r w:rsidR="00FC5C3E" w:rsidRPr="00FC5C3E">
        <w:rPr>
          <w:rFonts w:cs="Arial"/>
        </w:rPr>
        <w:t xml:space="preserve"> </w:t>
      </w:r>
      <w:r w:rsidR="00B52941" w:rsidRPr="00065B9C">
        <w:rPr>
          <w:rFonts w:cs="Arial"/>
        </w:rPr>
        <w:t>the</w:t>
      </w:r>
      <w:r w:rsidR="0077463E" w:rsidRPr="00065B9C">
        <w:rPr>
          <w:rFonts w:cs="Arial"/>
        </w:rPr>
        <w:t xml:space="preserve"> </w:t>
      </w:r>
      <w:r w:rsidR="00B52271" w:rsidRPr="00065B9C">
        <w:rPr>
          <w:rFonts w:cs="Arial"/>
        </w:rPr>
        <w:t>estimated</w:t>
      </w:r>
      <w:r w:rsidR="0077463E" w:rsidRPr="00065B9C">
        <w:rPr>
          <w:rFonts w:cs="Arial"/>
        </w:rPr>
        <w:t xml:space="preserve"> </w:t>
      </w:r>
      <w:r w:rsidR="006004A3" w:rsidRPr="00065B9C">
        <w:rPr>
          <w:rFonts w:cs="Arial"/>
        </w:rPr>
        <w:t>average</w:t>
      </w:r>
      <w:r w:rsidR="0077463E" w:rsidRPr="00065B9C">
        <w:rPr>
          <w:rFonts w:cs="Arial"/>
        </w:rPr>
        <w:t xml:space="preserve"> </w:t>
      </w:r>
      <w:r w:rsidR="006004A3" w:rsidRPr="00065B9C">
        <w:rPr>
          <w:rFonts w:cs="Arial"/>
        </w:rPr>
        <w:t>annual</w:t>
      </w:r>
      <w:r w:rsidR="0077463E" w:rsidRPr="00065B9C">
        <w:rPr>
          <w:rFonts w:cs="Arial"/>
        </w:rPr>
        <w:t xml:space="preserve"> </w:t>
      </w:r>
      <w:r w:rsidR="006004A3" w:rsidRPr="00065B9C">
        <w:rPr>
          <w:rFonts w:cs="Arial"/>
        </w:rPr>
        <w:t>land</w:t>
      </w:r>
      <w:r w:rsidR="0077463E" w:rsidRPr="00065B9C">
        <w:rPr>
          <w:rFonts w:cs="Arial"/>
        </w:rPr>
        <w:t xml:space="preserve"> </w:t>
      </w:r>
      <w:r w:rsidR="00B52271" w:rsidRPr="00065B9C">
        <w:rPr>
          <w:rFonts w:cs="Arial"/>
        </w:rPr>
        <w:t>application</w:t>
      </w:r>
      <w:r w:rsidR="0077463E" w:rsidRPr="00065B9C">
        <w:rPr>
          <w:rFonts w:cs="Arial"/>
        </w:rPr>
        <w:t xml:space="preserve"> </w:t>
      </w:r>
      <w:r w:rsidR="00B52271" w:rsidRPr="00065B9C">
        <w:rPr>
          <w:rFonts w:cs="Arial"/>
        </w:rPr>
        <w:t>rate</w:t>
      </w:r>
      <w:r w:rsidR="0077463E" w:rsidRPr="00065B9C">
        <w:rPr>
          <w:rFonts w:cs="Arial"/>
        </w:rPr>
        <w:t xml:space="preserve"> </w:t>
      </w:r>
      <w:r w:rsidR="006004A3" w:rsidRPr="00065B9C">
        <w:rPr>
          <w:rFonts w:cs="Arial"/>
        </w:rPr>
        <w:t>of</w:t>
      </w:r>
      <w:r w:rsidR="0077463E" w:rsidRPr="00065B9C">
        <w:rPr>
          <w:rFonts w:cs="Arial"/>
        </w:rPr>
        <w:t xml:space="preserve"> </w:t>
      </w:r>
      <w:r w:rsidR="006004A3" w:rsidRPr="00065B9C">
        <w:rPr>
          <w:rFonts w:cs="Arial"/>
        </w:rPr>
        <w:t>manure</w:t>
      </w:r>
      <w:r w:rsidR="0077463E" w:rsidRPr="00065B9C">
        <w:rPr>
          <w:rFonts w:cs="Arial"/>
        </w:rPr>
        <w:t xml:space="preserve"> </w:t>
      </w:r>
      <w:r w:rsidR="006004A3" w:rsidRPr="00065B9C">
        <w:rPr>
          <w:rFonts w:cs="Arial"/>
        </w:rPr>
        <w:t>nitrogen</w:t>
      </w:r>
      <w:r w:rsidR="0077463E" w:rsidRPr="00065B9C">
        <w:rPr>
          <w:rFonts w:cs="Arial"/>
        </w:rPr>
        <w:t xml:space="preserve"> </w:t>
      </w:r>
      <w:del w:id="497" w:author="Author">
        <w:r w:rsidR="00B52271" w:rsidRPr="00065B9C">
          <w:rPr>
            <w:rFonts w:cs="Arial"/>
          </w:rPr>
          <w:delText>exceeds</w:delText>
        </w:r>
        <w:r w:rsidR="0077463E" w:rsidRPr="00065B9C">
          <w:rPr>
            <w:rFonts w:cs="Arial"/>
          </w:rPr>
          <w:delText xml:space="preserve"> </w:delText>
        </w:r>
        <w:r w:rsidR="000F6599" w:rsidRPr="00065B9C">
          <w:rPr>
            <w:rFonts w:cs="Arial"/>
          </w:rPr>
          <w:delText>the</w:delText>
        </w:r>
        <w:r w:rsidR="0077463E" w:rsidRPr="00065B9C">
          <w:rPr>
            <w:rFonts w:cs="Arial"/>
          </w:rPr>
          <w:delText xml:space="preserve"> </w:delText>
        </w:r>
        <w:r w:rsidR="00B52271" w:rsidRPr="00065B9C">
          <w:rPr>
            <w:rFonts w:cs="Arial"/>
          </w:rPr>
          <w:delText>currently</w:delText>
        </w:r>
        <w:r w:rsidR="0077463E" w:rsidRPr="00065B9C">
          <w:rPr>
            <w:rFonts w:cs="Arial"/>
          </w:rPr>
          <w:delText xml:space="preserve"> </w:delText>
        </w:r>
        <w:r w:rsidR="00B52271" w:rsidRPr="00065B9C">
          <w:rPr>
            <w:rFonts w:cs="Arial"/>
          </w:rPr>
          <w:delText>recommended</w:delText>
        </w:r>
        <w:r w:rsidR="0077463E" w:rsidRPr="00065B9C">
          <w:rPr>
            <w:rFonts w:cs="Arial"/>
          </w:rPr>
          <w:delText xml:space="preserve"> </w:delText>
        </w:r>
        <w:r w:rsidR="00B52271" w:rsidRPr="00065B9C">
          <w:rPr>
            <w:rFonts w:cs="Arial"/>
          </w:rPr>
          <w:delText>application</w:delText>
        </w:r>
        <w:r w:rsidR="0077463E" w:rsidRPr="00065B9C">
          <w:rPr>
            <w:rFonts w:cs="Arial"/>
          </w:rPr>
          <w:delText xml:space="preserve"> </w:delText>
        </w:r>
        <w:r w:rsidR="00B52271" w:rsidRPr="00065B9C">
          <w:rPr>
            <w:rFonts w:cs="Arial"/>
          </w:rPr>
          <w:delText>rates</w:delText>
        </w:r>
        <w:r w:rsidR="0077463E" w:rsidRPr="00065B9C">
          <w:rPr>
            <w:rFonts w:cs="Arial"/>
          </w:rPr>
          <w:delText xml:space="preserve"> </w:delText>
        </w:r>
        <w:r w:rsidR="00B52271" w:rsidRPr="00065B9C">
          <w:rPr>
            <w:rFonts w:cs="Arial"/>
          </w:rPr>
          <w:delText>for</w:delText>
        </w:r>
        <w:r w:rsidR="0077463E" w:rsidRPr="00065B9C">
          <w:rPr>
            <w:rFonts w:cs="Arial"/>
          </w:rPr>
          <w:delText xml:space="preserve"> </w:delText>
        </w:r>
        <w:r w:rsidR="00B52941" w:rsidRPr="00065B9C">
          <w:rPr>
            <w:rFonts w:cs="Arial"/>
          </w:rPr>
          <w:delText>one</w:delText>
        </w:r>
        <w:r w:rsidR="0077463E" w:rsidRPr="00065B9C">
          <w:rPr>
            <w:rFonts w:cs="Arial"/>
          </w:rPr>
          <w:delText xml:space="preserve"> </w:delText>
        </w:r>
        <w:r w:rsidR="00B52941" w:rsidRPr="00065B9C">
          <w:rPr>
            <w:rFonts w:cs="Arial"/>
          </w:rPr>
          <w:delText>of</w:delText>
        </w:r>
        <w:r w:rsidR="0077463E" w:rsidRPr="00065B9C">
          <w:rPr>
            <w:rFonts w:cs="Arial"/>
          </w:rPr>
          <w:delText xml:space="preserve"> </w:delText>
        </w:r>
        <w:r w:rsidR="00B52271" w:rsidRPr="00065B9C">
          <w:rPr>
            <w:rFonts w:cs="Arial"/>
          </w:rPr>
          <w:delText>the</w:delText>
        </w:r>
        <w:r w:rsidR="0077463E" w:rsidRPr="00065B9C">
          <w:rPr>
            <w:rFonts w:cs="Arial"/>
          </w:rPr>
          <w:delText xml:space="preserve"> </w:delText>
        </w:r>
        <w:r w:rsidR="00B52941" w:rsidRPr="00065B9C">
          <w:rPr>
            <w:rFonts w:cs="Arial"/>
          </w:rPr>
          <w:delText>main</w:delText>
        </w:r>
        <w:r w:rsidR="0077463E" w:rsidRPr="00065B9C">
          <w:rPr>
            <w:rFonts w:cs="Arial"/>
          </w:rPr>
          <w:delText xml:space="preserve"> </w:delText>
        </w:r>
        <w:r w:rsidR="00B52271" w:rsidRPr="00065B9C">
          <w:rPr>
            <w:rFonts w:cs="Arial"/>
          </w:rPr>
          <w:delText>crops</w:delText>
        </w:r>
        <w:r w:rsidR="0077463E" w:rsidRPr="00065B9C">
          <w:rPr>
            <w:rFonts w:cs="Arial"/>
          </w:rPr>
          <w:delText xml:space="preserve"> </w:delText>
        </w:r>
        <w:r w:rsidR="00B52271" w:rsidRPr="00065B9C">
          <w:rPr>
            <w:rFonts w:cs="Arial"/>
          </w:rPr>
          <w:delText>being</w:delText>
        </w:r>
        <w:r w:rsidR="0077463E" w:rsidRPr="00065B9C">
          <w:rPr>
            <w:rFonts w:cs="Arial"/>
          </w:rPr>
          <w:delText xml:space="preserve"> </w:delText>
        </w:r>
        <w:r w:rsidR="00D31D7E" w:rsidRPr="00065B9C">
          <w:rPr>
            <w:rFonts w:cs="Arial"/>
          </w:rPr>
          <w:delText>cultivated</w:delText>
        </w:r>
      </w:del>
      <w:ins w:id="498" w:author="Author">
        <w:r w:rsidR="00FC4523">
          <w:rPr>
            <w:rFonts w:cs="Arial"/>
          </w:rPr>
          <w:t>applied</w:t>
        </w:r>
      </w:ins>
      <w:r w:rsidR="00FC4523">
        <w:rPr>
          <w:rFonts w:cs="Arial"/>
        </w:rPr>
        <w:t xml:space="preserve"> by </w:t>
      </w:r>
      <w:del w:id="499" w:author="Author">
        <w:r w:rsidR="00D31D7E" w:rsidRPr="00065B9C">
          <w:rPr>
            <w:rFonts w:cs="Arial"/>
          </w:rPr>
          <w:delText>land</w:delText>
        </w:r>
        <w:r w:rsidR="0077463E" w:rsidRPr="00065B9C">
          <w:rPr>
            <w:rFonts w:cs="Arial"/>
          </w:rPr>
          <w:delText xml:space="preserve"> </w:delText>
        </w:r>
        <w:r w:rsidR="00D31D7E" w:rsidRPr="00065B9C">
          <w:rPr>
            <w:rFonts w:cs="Arial"/>
          </w:rPr>
          <w:delText>application</w:delText>
        </w:r>
        <w:r w:rsidR="0077463E" w:rsidRPr="00065B9C">
          <w:rPr>
            <w:rFonts w:cs="Arial"/>
          </w:rPr>
          <w:delText xml:space="preserve"> </w:delText>
        </w:r>
        <w:r w:rsidR="00D31D7E" w:rsidRPr="00065B9C">
          <w:rPr>
            <w:rFonts w:cs="Arial"/>
          </w:rPr>
          <w:delText>of</w:delText>
        </w:r>
        <w:r w:rsidR="0077463E" w:rsidRPr="00065B9C">
          <w:rPr>
            <w:rFonts w:cs="Arial"/>
          </w:rPr>
          <w:delText xml:space="preserve"> </w:delText>
        </w:r>
      </w:del>
      <w:r w:rsidR="00FC4523">
        <w:rPr>
          <w:rFonts w:cs="Arial"/>
        </w:rPr>
        <w:t xml:space="preserve">dairy </w:t>
      </w:r>
      <w:del w:id="500" w:author="Author">
        <w:r w:rsidR="00D31D7E" w:rsidRPr="00065B9C">
          <w:rPr>
            <w:rFonts w:cs="Arial"/>
          </w:rPr>
          <w:delText>waste</w:delText>
        </w:r>
        <w:r w:rsidR="0077463E" w:rsidRPr="00065B9C">
          <w:rPr>
            <w:rFonts w:cs="Arial"/>
          </w:rPr>
          <w:delText xml:space="preserve"> </w:delText>
        </w:r>
        <w:r w:rsidR="00B52271" w:rsidRPr="00065B9C">
          <w:rPr>
            <w:rFonts w:cs="Arial"/>
          </w:rPr>
          <w:delText>by</w:delText>
        </w:r>
        <w:r w:rsidR="0077463E" w:rsidRPr="00065B9C">
          <w:rPr>
            <w:rFonts w:cs="Arial"/>
          </w:rPr>
          <w:delText xml:space="preserve"> </w:delText>
        </w:r>
        <w:r w:rsidR="00B52271" w:rsidRPr="00065B9C">
          <w:rPr>
            <w:rFonts w:cs="Arial"/>
          </w:rPr>
          <w:delText>four</w:delText>
        </w:r>
      </w:del>
      <w:ins w:id="501" w:author="Author">
        <w:r w:rsidR="00FC4523">
          <w:rPr>
            <w:rFonts w:cs="Arial"/>
          </w:rPr>
          <w:t>farmers c</w:t>
        </w:r>
        <w:r w:rsidR="77754738" w:rsidRPr="00065B9C">
          <w:rPr>
            <w:rFonts w:cs="Arial"/>
          </w:rPr>
          <w:t>ontinues</w:t>
        </w:r>
      </w:ins>
      <w:r w:rsidR="77754738" w:rsidRPr="00065B9C">
        <w:rPr>
          <w:rFonts w:cs="Arial"/>
        </w:rPr>
        <w:t xml:space="preserve"> to </w:t>
      </w:r>
      <w:del w:id="502" w:author="Author">
        <w:r w:rsidR="00B52271" w:rsidRPr="00065B9C">
          <w:rPr>
            <w:rFonts w:cs="Arial"/>
          </w:rPr>
          <w:delText>one</w:delText>
        </w:r>
        <w:r w:rsidR="0077463E" w:rsidRPr="00065B9C">
          <w:rPr>
            <w:rFonts w:cs="Arial"/>
          </w:rPr>
          <w:delText xml:space="preserve"> </w:delText>
        </w:r>
        <w:r w:rsidR="00B52271" w:rsidRPr="00065B9C">
          <w:rPr>
            <w:rFonts w:cs="Arial"/>
          </w:rPr>
          <w:delText>(4:1)</w:delText>
        </w:r>
        <w:r w:rsidR="0077463E" w:rsidRPr="00065B9C">
          <w:rPr>
            <w:rFonts w:cs="Arial"/>
          </w:rPr>
          <w:delText xml:space="preserve"> </w:delText>
        </w:r>
        <w:r w:rsidR="00B52271" w:rsidRPr="00065B9C">
          <w:rPr>
            <w:rFonts w:cs="Arial"/>
          </w:rPr>
          <w:delText>or</w:delText>
        </w:r>
        <w:r w:rsidR="0077463E" w:rsidRPr="00065B9C">
          <w:rPr>
            <w:rFonts w:cs="Arial"/>
          </w:rPr>
          <w:delText xml:space="preserve"> </w:delText>
        </w:r>
        <w:r w:rsidR="00B52271" w:rsidRPr="00065B9C">
          <w:rPr>
            <w:rFonts w:cs="Arial"/>
          </w:rPr>
          <w:delText>more.</w:delText>
        </w:r>
        <w:r w:rsidR="0077463E" w:rsidRPr="00065B9C">
          <w:rPr>
            <w:rFonts w:cs="Arial"/>
          </w:rPr>
          <w:delText xml:space="preserve"> </w:delText>
        </w:r>
        <w:r w:rsidR="00B52271" w:rsidRPr="00065B9C">
          <w:rPr>
            <w:rFonts w:cs="Arial"/>
          </w:rPr>
          <w:delText>Nitrate</w:delText>
        </w:r>
      </w:del>
      <w:ins w:id="503" w:author="Author">
        <w:r w:rsidR="008F1499">
          <w:rPr>
            <w:rFonts w:cs="Arial"/>
          </w:rPr>
          <w:t xml:space="preserve">significantly </w:t>
        </w:r>
        <w:r w:rsidR="00B52271" w:rsidRPr="00065B9C">
          <w:rPr>
            <w:rFonts w:cs="Arial"/>
          </w:rPr>
          <w:t>exceed</w:t>
        </w:r>
        <w:r w:rsidR="006474B1">
          <w:rPr>
            <w:rFonts w:cs="Arial"/>
          </w:rPr>
          <w:t xml:space="preserve"> the crops’</w:t>
        </w:r>
        <w:r w:rsidR="00D92C38">
          <w:rPr>
            <w:rFonts w:cs="Arial"/>
          </w:rPr>
          <w:t xml:space="preserve"> </w:t>
        </w:r>
        <w:r w:rsidR="000761C6">
          <w:rPr>
            <w:rFonts w:cs="Arial"/>
          </w:rPr>
          <w:t>nitrogen requirements</w:t>
        </w:r>
        <w:r w:rsidR="008F27AE">
          <w:rPr>
            <w:rFonts w:cs="Arial"/>
          </w:rPr>
          <w:t xml:space="preserve">. </w:t>
        </w:r>
        <w:r w:rsidR="00C922AB" w:rsidRPr="0FEAFBB9">
          <w:rPr>
            <w:rFonts w:cs="Arial"/>
          </w:rPr>
          <w:t>Nitrogen</w:t>
        </w:r>
      </w:ins>
      <w:r w:rsidR="0077463E" w:rsidRPr="00065B9C">
        <w:rPr>
          <w:rFonts w:cs="Arial"/>
        </w:rPr>
        <w:t xml:space="preserve"> </w:t>
      </w:r>
      <w:r w:rsidR="00B52271" w:rsidRPr="00065B9C">
        <w:rPr>
          <w:rFonts w:cs="Arial"/>
        </w:rPr>
        <w:t>loading</w:t>
      </w:r>
      <w:r w:rsidR="0077463E" w:rsidRPr="00065B9C">
        <w:rPr>
          <w:rFonts w:cs="Arial"/>
        </w:rPr>
        <w:t xml:space="preserve"> </w:t>
      </w:r>
      <w:r w:rsidR="00B52271" w:rsidRPr="00065B9C">
        <w:rPr>
          <w:rFonts w:cs="Arial"/>
        </w:rPr>
        <w:t>to</w:t>
      </w:r>
      <w:r w:rsidR="0077463E" w:rsidRPr="00065B9C">
        <w:rPr>
          <w:rFonts w:cs="Arial"/>
        </w:rPr>
        <w:t xml:space="preserve"> </w:t>
      </w:r>
      <w:r w:rsidR="00B52271" w:rsidRPr="00065B9C">
        <w:rPr>
          <w:rFonts w:cs="Arial"/>
        </w:rPr>
        <w:t>groundwater</w:t>
      </w:r>
      <w:r w:rsidR="0077463E" w:rsidRPr="00065B9C">
        <w:rPr>
          <w:rFonts w:cs="Arial"/>
        </w:rPr>
        <w:t xml:space="preserve"> </w:t>
      </w:r>
      <w:r w:rsidR="00B52271" w:rsidRPr="00065B9C">
        <w:rPr>
          <w:rFonts w:cs="Arial"/>
        </w:rPr>
        <w:t>associated</w:t>
      </w:r>
      <w:r w:rsidR="0077463E" w:rsidRPr="00065B9C">
        <w:rPr>
          <w:rFonts w:cs="Arial"/>
        </w:rPr>
        <w:t xml:space="preserve"> </w:t>
      </w:r>
      <w:r w:rsidR="00B52271" w:rsidRPr="00065B9C">
        <w:rPr>
          <w:rFonts w:cs="Arial"/>
        </w:rPr>
        <w:t>with</w:t>
      </w:r>
      <w:r w:rsidR="0077463E" w:rsidRPr="00065B9C">
        <w:rPr>
          <w:rFonts w:cs="Arial"/>
        </w:rPr>
        <w:t xml:space="preserve"> </w:t>
      </w:r>
      <w:r w:rsidR="00B52271" w:rsidRPr="00065B9C">
        <w:rPr>
          <w:rFonts w:cs="Arial"/>
        </w:rPr>
        <w:t>dairy</w:t>
      </w:r>
      <w:r w:rsidR="0077463E" w:rsidRPr="00065B9C">
        <w:rPr>
          <w:rFonts w:cs="Arial"/>
        </w:rPr>
        <w:t xml:space="preserve"> </w:t>
      </w:r>
      <w:r w:rsidR="00B52271" w:rsidRPr="00065B9C">
        <w:rPr>
          <w:rFonts w:cs="Arial"/>
        </w:rPr>
        <w:t>forage</w:t>
      </w:r>
      <w:r w:rsidR="0077463E" w:rsidRPr="00065B9C">
        <w:rPr>
          <w:rFonts w:cs="Arial"/>
        </w:rPr>
        <w:t xml:space="preserve"> </w:t>
      </w:r>
      <w:r w:rsidR="00B52271" w:rsidRPr="00065B9C">
        <w:rPr>
          <w:rFonts w:cs="Arial"/>
        </w:rPr>
        <w:t>crops</w:t>
      </w:r>
      <w:r w:rsidR="0077463E" w:rsidRPr="00065B9C">
        <w:rPr>
          <w:rFonts w:cs="Arial"/>
        </w:rPr>
        <w:t xml:space="preserve"> </w:t>
      </w:r>
      <w:ins w:id="504" w:author="Author">
        <w:r w:rsidR="00BF6975">
          <w:rPr>
            <w:rFonts w:cs="Arial"/>
          </w:rPr>
          <w:t xml:space="preserve">likely </w:t>
        </w:r>
      </w:ins>
      <w:r w:rsidR="00B52271" w:rsidRPr="00065B9C">
        <w:rPr>
          <w:rFonts w:cs="Arial"/>
        </w:rPr>
        <w:t>account</w:t>
      </w:r>
      <w:r w:rsidR="00FF0E73" w:rsidRPr="00065B9C">
        <w:rPr>
          <w:rFonts w:cs="Arial"/>
        </w:rPr>
        <w:t>s</w:t>
      </w:r>
      <w:r w:rsidR="0077463E" w:rsidRPr="00065B9C">
        <w:rPr>
          <w:rFonts w:cs="Arial"/>
        </w:rPr>
        <w:t xml:space="preserve"> </w:t>
      </w:r>
      <w:r w:rsidR="00B52271" w:rsidRPr="00065B9C">
        <w:rPr>
          <w:rFonts w:cs="Arial"/>
        </w:rPr>
        <w:t>for</w:t>
      </w:r>
      <w:r w:rsidR="0077463E" w:rsidRPr="00065B9C">
        <w:rPr>
          <w:rFonts w:cs="Arial"/>
        </w:rPr>
        <w:t xml:space="preserve"> </w:t>
      </w:r>
      <w:r w:rsidR="00B52271" w:rsidRPr="00065B9C">
        <w:rPr>
          <w:rFonts w:cs="Arial"/>
        </w:rPr>
        <w:t>a</w:t>
      </w:r>
      <w:r w:rsidR="0077463E" w:rsidRPr="00065B9C">
        <w:rPr>
          <w:rFonts w:cs="Arial"/>
        </w:rPr>
        <w:t xml:space="preserve"> </w:t>
      </w:r>
      <w:del w:id="505" w:author="Author">
        <w:r w:rsidR="00B52271" w:rsidRPr="00065B9C">
          <w:rPr>
            <w:rFonts w:cs="Arial"/>
          </w:rPr>
          <w:delText>sizable</w:delText>
        </w:r>
        <w:r w:rsidR="0077463E" w:rsidRPr="00065B9C">
          <w:rPr>
            <w:rFonts w:cs="Arial"/>
          </w:rPr>
          <w:delText xml:space="preserve"> </w:delText>
        </w:r>
        <w:r w:rsidR="00B52271" w:rsidRPr="00065B9C">
          <w:rPr>
            <w:rFonts w:cs="Arial"/>
          </w:rPr>
          <w:delText>fraction</w:delText>
        </w:r>
      </w:del>
      <w:ins w:id="506" w:author="Author">
        <w:r w:rsidR="00D23C39">
          <w:rPr>
            <w:rFonts w:cs="Arial"/>
          </w:rPr>
          <w:t>disproportionate share</w:t>
        </w:r>
      </w:ins>
      <w:r w:rsidR="00EA1E61">
        <w:rPr>
          <w:rFonts w:cs="Arial"/>
        </w:rPr>
        <w:t xml:space="preserve"> </w:t>
      </w:r>
      <w:r w:rsidR="00B52271" w:rsidRPr="00065B9C">
        <w:rPr>
          <w:rFonts w:cs="Arial"/>
        </w:rPr>
        <w:t>of</w:t>
      </w:r>
      <w:r w:rsidR="0077463E" w:rsidRPr="00065B9C">
        <w:rPr>
          <w:rFonts w:cs="Arial"/>
        </w:rPr>
        <w:t xml:space="preserve"> </w:t>
      </w:r>
      <w:r w:rsidR="00B52271" w:rsidRPr="00065B9C">
        <w:rPr>
          <w:rFonts w:cs="Arial"/>
        </w:rPr>
        <w:t>the</w:t>
      </w:r>
      <w:r w:rsidR="008018F7">
        <w:rPr>
          <w:rFonts w:cs="Arial"/>
        </w:rPr>
        <w:t xml:space="preserve"> </w:t>
      </w:r>
      <w:r w:rsidR="00B52271" w:rsidRPr="00065B9C">
        <w:rPr>
          <w:rFonts w:cs="Arial"/>
        </w:rPr>
        <w:t>total</w:t>
      </w:r>
      <w:r w:rsidR="0077463E" w:rsidRPr="00065B9C">
        <w:rPr>
          <w:rFonts w:cs="Arial"/>
        </w:rPr>
        <w:t xml:space="preserve"> </w:t>
      </w:r>
      <w:r w:rsidR="00B52271" w:rsidRPr="00065B9C">
        <w:rPr>
          <w:rFonts w:cs="Arial"/>
        </w:rPr>
        <w:t>loading</w:t>
      </w:r>
      <w:r w:rsidR="0077463E" w:rsidRPr="00065B9C">
        <w:rPr>
          <w:rFonts w:cs="Arial"/>
        </w:rPr>
        <w:t xml:space="preserve"> </w:t>
      </w:r>
      <w:r w:rsidR="00B52271" w:rsidRPr="00065B9C">
        <w:rPr>
          <w:rFonts w:cs="Arial"/>
        </w:rPr>
        <w:t>of</w:t>
      </w:r>
      <w:r w:rsidR="0077463E" w:rsidRPr="00065B9C">
        <w:rPr>
          <w:rFonts w:cs="Arial"/>
        </w:rPr>
        <w:t xml:space="preserve"> </w:t>
      </w:r>
      <w:del w:id="507" w:author="Author">
        <w:r w:rsidR="00B52271" w:rsidRPr="00065B9C">
          <w:rPr>
            <w:rFonts w:cs="Arial"/>
          </w:rPr>
          <w:delText>nitrate</w:delText>
        </w:r>
      </w:del>
      <w:ins w:id="508" w:author="Author">
        <w:r w:rsidR="00CE15CF" w:rsidRPr="0FEAFBB9">
          <w:rPr>
            <w:rFonts w:cs="Arial"/>
          </w:rPr>
          <w:t>nitrogen</w:t>
        </w:r>
      </w:ins>
      <w:r w:rsidR="00CE15CF" w:rsidRPr="0FEAFBB9">
        <w:rPr>
          <w:rFonts w:cs="Arial"/>
        </w:rPr>
        <w:t xml:space="preserve"> </w:t>
      </w:r>
      <w:r w:rsidR="00B52271" w:rsidRPr="00065B9C">
        <w:rPr>
          <w:rFonts w:cs="Arial"/>
        </w:rPr>
        <w:t>to</w:t>
      </w:r>
      <w:r w:rsidR="0077463E" w:rsidRPr="00065B9C">
        <w:rPr>
          <w:rFonts w:cs="Arial"/>
        </w:rPr>
        <w:t xml:space="preserve"> </w:t>
      </w:r>
      <w:r w:rsidR="00B52271" w:rsidRPr="00065B9C">
        <w:rPr>
          <w:rFonts w:cs="Arial"/>
        </w:rPr>
        <w:t>groundwater</w:t>
      </w:r>
      <w:r w:rsidR="0077463E" w:rsidRPr="00065B9C">
        <w:rPr>
          <w:rFonts w:cs="Arial"/>
        </w:rPr>
        <w:t xml:space="preserve"> </w:t>
      </w:r>
      <w:r w:rsidR="00B52271" w:rsidRPr="00065B9C">
        <w:rPr>
          <w:rFonts w:cs="Arial"/>
        </w:rPr>
        <w:t>in</w:t>
      </w:r>
      <w:r w:rsidR="0077463E" w:rsidRPr="00065B9C">
        <w:rPr>
          <w:rFonts w:cs="Arial"/>
        </w:rPr>
        <w:t xml:space="preserve"> </w:t>
      </w:r>
      <w:r w:rsidR="00B52271" w:rsidRPr="00065B9C">
        <w:rPr>
          <w:rFonts w:cs="Arial"/>
        </w:rPr>
        <w:t>the</w:t>
      </w:r>
      <w:r w:rsidR="0077463E" w:rsidRPr="00065B9C">
        <w:rPr>
          <w:rFonts w:cs="Arial"/>
        </w:rPr>
        <w:t xml:space="preserve"> </w:t>
      </w:r>
      <w:r w:rsidR="00B52271" w:rsidRPr="00065B9C">
        <w:rPr>
          <w:rFonts w:cs="Arial"/>
        </w:rPr>
        <w:t>Central</w:t>
      </w:r>
      <w:r w:rsidR="0077463E" w:rsidRPr="00065B9C">
        <w:rPr>
          <w:rFonts w:cs="Arial"/>
        </w:rPr>
        <w:t xml:space="preserve"> </w:t>
      </w:r>
      <w:r w:rsidR="00B52271" w:rsidRPr="00065B9C">
        <w:rPr>
          <w:rFonts w:cs="Arial"/>
        </w:rPr>
        <w:t>Valley.</w:t>
      </w:r>
      <w:r w:rsidR="00B52271" w:rsidRPr="00065B9C">
        <w:rPr>
          <w:rStyle w:val="FootnoteReference"/>
          <w:rFonts w:cs="Arial"/>
        </w:rPr>
        <w:footnoteReference w:id="24"/>
      </w:r>
      <w:r w:rsidR="0077463E" w:rsidRPr="00065B9C">
        <w:rPr>
          <w:rFonts w:cs="Arial"/>
        </w:rPr>
        <w:t xml:space="preserve"> </w:t>
      </w:r>
    </w:p>
    <w:p w14:paraId="52060034" w14:textId="7D188874" w:rsidR="00B52271" w:rsidRPr="00065B9C" w:rsidRDefault="0080091B" w:rsidP="00C559E1">
      <w:pPr>
        <w:rPr>
          <w:ins w:id="511" w:author="Author"/>
          <w:rFonts w:cs="Arial"/>
        </w:rPr>
      </w:pPr>
      <w:del w:id="512" w:author="Author">
        <w:r w:rsidRPr="00065B9C">
          <w:rPr>
            <w:rFonts w:cs="Arial"/>
            <w:color w:val="000000" w:themeColor="text1"/>
          </w:rPr>
          <w:delText>W</w:delText>
        </w:r>
        <w:r w:rsidR="00285C33" w:rsidRPr="00065B9C">
          <w:rPr>
            <w:rFonts w:cs="Arial"/>
            <w:color w:val="000000" w:themeColor="text1"/>
          </w:rPr>
          <w:delText>hile</w:delText>
        </w:r>
        <w:r w:rsidR="0077463E" w:rsidRPr="00065B9C">
          <w:rPr>
            <w:rFonts w:cs="Arial"/>
            <w:color w:val="000000" w:themeColor="text1"/>
          </w:rPr>
          <w:delText xml:space="preserve"> </w:delText>
        </w:r>
        <w:r w:rsidR="00285C33" w:rsidRPr="00065B9C">
          <w:rPr>
            <w:rFonts w:cs="Arial"/>
            <w:color w:val="000000" w:themeColor="text1"/>
          </w:rPr>
          <w:delText>there</w:delText>
        </w:r>
        <w:r w:rsidR="0077463E" w:rsidRPr="00065B9C">
          <w:rPr>
            <w:rFonts w:cs="Arial"/>
            <w:color w:val="000000" w:themeColor="text1"/>
          </w:rPr>
          <w:delText xml:space="preserve"> </w:delText>
        </w:r>
        <w:r w:rsidR="00285C33" w:rsidRPr="00065B9C">
          <w:rPr>
            <w:rFonts w:cs="Arial"/>
            <w:color w:val="000000" w:themeColor="text1"/>
          </w:rPr>
          <w:delText>is</w:delText>
        </w:r>
        <w:r w:rsidR="0077463E" w:rsidRPr="00065B9C">
          <w:rPr>
            <w:rFonts w:cs="Arial"/>
            <w:color w:val="000000" w:themeColor="text1"/>
          </w:rPr>
          <w:delText xml:space="preserve"> </w:delText>
        </w:r>
        <w:r w:rsidR="00285C33" w:rsidRPr="00065B9C">
          <w:rPr>
            <w:rFonts w:cs="Arial"/>
            <w:color w:val="000000" w:themeColor="text1"/>
          </w:rPr>
          <w:delText>no</w:delText>
        </w:r>
        <w:r w:rsidR="0077463E" w:rsidRPr="00065B9C">
          <w:rPr>
            <w:rFonts w:cs="Arial"/>
            <w:color w:val="000000" w:themeColor="text1"/>
          </w:rPr>
          <w:delText xml:space="preserve"> </w:delText>
        </w:r>
        <w:r w:rsidR="00285C33" w:rsidRPr="00065B9C">
          <w:rPr>
            <w:rFonts w:cs="Arial"/>
            <w:color w:val="000000" w:themeColor="text1"/>
          </w:rPr>
          <w:delText>dispute</w:delText>
        </w:r>
        <w:r w:rsidR="0077463E" w:rsidRPr="00065B9C">
          <w:rPr>
            <w:rFonts w:cs="Arial"/>
            <w:color w:val="000000" w:themeColor="text1"/>
          </w:rPr>
          <w:delText xml:space="preserve"> </w:delText>
        </w:r>
        <w:r w:rsidR="00285C33" w:rsidRPr="00065B9C">
          <w:rPr>
            <w:rFonts w:cs="Arial"/>
            <w:color w:val="000000" w:themeColor="text1"/>
          </w:rPr>
          <w:delText>that</w:delText>
        </w:r>
        <w:r w:rsidR="0077463E" w:rsidRPr="00065B9C">
          <w:rPr>
            <w:rFonts w:cs="Arial"/>
            <w:color w:val="000000" w:themeColor="text1"/>
          </w:rPr>
          <w:delText xml:space="preserve"> </w:delText>
        </w:r>
        <w:r w:rsidR="00285C33" w:rsidRPr="00065B9C">
          <w:rPr>
            <w:rFonts w:cs="Arial"/>
            <w:color w:val="000000" w:themeColor="text1"/>
          </w:rPr>
          <w:delText>the</w:delText>
        </w:r>
        <w:r w:rsidR="0077463E" w:rsidRPr="00065B9C">
          <w:rPr>
            <w:rFonts w:cs="Arial"/>
            <w:color w:val="000000" w:themeColor="text1"/>
          </w:rPr>
          <w:delText xml:space="preserve"> </w:delText>
        </w:r>
        <w:r w:rsidR="00285C33" w:rsidRPr="00065B9C">
          <w:rPr>
            <w:rFonts w:cs="Arial"/>
            <w:color w:val="000000" w:themeColor="text1"/>
          </w:rPr>
          <w:delText>dairy</w:delText>
        </w:r>
        <w:r w:rsidR="0077463E" w:rsidRPr="00065B9C">
          <w:rPr>
            <w:rFonts w:cs="Arial"/>
            <w:color w:val="000000" w:themeColor="text1"/>
          </w:rPr>
          <w:delText xml:space="preserve"> </w:delText>
        </w:r>
        <w:r w:rsidR="00285C33" w:rsidRPr="00065B9C">
          <w:rPr>
            <w:rFonts w:cs="Arial"/>
            <w:color w:val="000000" w:themeColor="text1"/>
          </w:rPr>
          <w:delText>industry</w:delText>
        </w:r>
        <w:r w:rsidR="0077463E" w:rsidRPr="00065B9C">
          <w:rPr>
            <w:rFonts w:cs="Arial"/>
            <w:color w:val="000000" w:themeColor="text1"/>
          </w:rPr>
          <w:delText xml:space="preserve"> </w:delText>
        </w:r>
        <w:r w:rsidR="00285C33" w:rsidRPr="00065B9C">
          <w:rPr>
            <w:rFonts w:cs="Arial"/>
            <w:color w:val="000000" w:themeColor="text1"/>
          </w:rPr>
          <w:delText>is</w:delText>
        </w:r>
        <w:r w:rsidR="0077463E" w:rsidRPr="00065B9C">
          <w:rPr>
            <w:rFonts w:cs="Arial"/>
            <w:color w:val="000000" w:themeColor="text1"/>
          </w:rPr>
          <w:delText xml:space="preserve"> </w:delText>
        </w:r>
        <w:r w:rsidR="00285C33" w:rsidRPr="00065B9C">
          <w:rPr>
            <w:rFonts w:cs="Arial"/>
            <w:color w:val="000000" w:themeColor="text1"/>
          </w:rPr>
          <w:delText>vital</w:delText>
        </w:r>
        <w:r w:rsidR="0077463E" w:rsidRPr="00065B9C">
          <w:rPr>
            <w:rFonts w:cs="Arial"/>
            <w:color w:val="000000" w:themeColor="text1"/>
          </w:rPr>
          <w:delText xml:space="preserve"> </w:delText>
        </w:r>
        <w:r w:rsidR="00285C33" w:rsidRPr="00065B9C">
          <w:rPr>
            <w:rFonts w:cs="Arial"/>
            <w:color w:val="000000" w:themeColor="text1"/>
          </w:rPr>
          <w:delText>to</w:delText>
        </w:r>
        <w:r w:rsidR="0077463E" w:rsidRPr="00065B9C">
          <w:rPr>
            <w:rFonts w:cs="Arial"/>
            <w:color w:val="000000" w:themeColor="text1"/>
          </w:rPr>
          <w:delText xml:space="preserve"> </w:delText>
        </w:r>
        <w:r w:rsidR="00285C33" w:rsidRPr="00065B9C">
          <w:rPr>
            <w:rFonts w:cs="Arial"/>
            <w:color w:val="000000" w:themeColor="text1"/>
          </w:rPr>
          <w:delText>our</w:delText>
        </w:r>
        <w:r w:rsidR="0077463E" w:rsidRPr="00065B9C">
          <w:rPr>
            <w:rFonts w:cs="Arial"/>
            <w:color w:val="000000" w:themeColor="text1"/>
          </w:rPr>
          <w:delText xml:space="preserve"> </w:delText>
        </w:r>
        <w:r w:rsidR="00285C33" w:rsidRPr="00065B9C">
          <w:rPr>
            <w:rFonts w:cs="Arial"/>
            <w:color w:val="000000" w:themeColor="text1"/>
          </w:rPr>
          <w:delText>state,</w:delText>
        </w:r>
        <w:r w:rsidR="0077463E" w:rsidRPr="00065B9C">
          <w:rPr>
            <w:rFonts w:cs="Arial"/>
            <w:color w:val="000000" w:themeColor="text1"/>
          </w:rPr>
          <w:delText xml:space="preserve"> </w:delText>
        </w:r>
        <w:r w:rsidR="00285C33" w:rsidRPr="00065B9C">
          <w:rPr>
            <w:rFonts w:cs="Arial"/>
            <w:color w:val="000000" w:themeColor="text1"/>
          </w:rPr>
          <w:delText>dairies</w:delText>
        </w:r>
        <w:r w:rsidR="0077463E" w:rsidRPr="00065B9C">
          <w:rPr>
            <w:rFonts w:cs="Arial"/>
            <w:color w:val="000000" w:themeColor="text1"/>
          </w:rPr>
          <w:delText xml:space="preserve"> </w:delText>
        </w:r>
        <w:r w:rsidR="00285C33" w:rsidRPr="00065B9C">
          <w:rPr>
            <w:rFonts w:cs="Arial"/>
            <w:color w:val="000000" w:themeColor="text1"/>
          </w:rPr>
          <w:delText>must</w:delText>
        </w:r>
        <w:r w:rsidR="0077463E" w:rsidRPr="00065B9C">
          <w:rPr>
            <w:rFonts w:cs="Arial"/>
            <w:color w:val="000000" w:themeColor="text1"/>
          </w:rPr>
          <w:delText xml:space="preserve"> </w:delText>
        </w:r>
        <w:r w:rsidR="00285C33" w:rsidRPr="00065B9C">
          <w:rPr>
            <w:rFonts w:cs="Arial"/>
            <w:color w:val="000000" w:themeColor="text1"/>
          </w:rPr>
          <w:delText>be</w:delText>
        </w:r>
        <w:r w:rsidR="0077463E" w:rsidRPr="00065B9C">
          <w:rPr>
            <w:rFonts w:cs="Arial"/>
            <w:color w:val="000000" w:themeColor="text1"/>
          </w:rPr>
          <w:delText xml:space="preserve"> </w:delText>
        </w:r>
        <w:r w:rsidR="00285C33" w:rsidRPr="00065B9C">
          <w:rPr>
            <w:rFonts w:cs="Arial"/>
            <w:color w:val="000000" w:themeColor="text1"/>
          </w:rPr>
          <w:delText>responsible</w:delText>
        </w:r>
        <w:r w:rsidR="0077463E" w:rsidRPr="00065B9C">
          <w:rPr>
            <w:rFonts w:cs="Arial"/>
            <w:color w:val="000000" w:themeColor="text1"/>
          </w:rPr>
          <w:delText xml:space="preserve"> </w:delText>
        </w:r>
        <w:r w:rsidR="00285C33" w:rsidRPr="00065B9C">
          <w:rPr>
            <w:rFonts w:cs="Arial"/>
            <w:color w:val="000000" w:themeColor="text1"/>
          </w:rPr>
          <w:delText>for</w:delText>
        </w:r>
        <w:r w:rsidR="0077463E" w:rsidRPr="00065B9C">
          <w:rPr>
            <w:rFonts w:cs="Arial"/>
            <w:color w:val="000000" w:themeColor="text1"/>
          </w:rPr>
          <w:delText xml:space="preserve"> </w:delText>
        </w:r>
        <w:r w:rsidR="00285C33" w:rsidRPr="00065B9C">
          <w:rPr>
            <w:rFonts w:cs="Arial"/>
            <w:color w:val="000000" w:themeColor="text1"/>
          </w:rPr>
          <w:delText>the</w:delText>
        </w:r>
        <w:r w:rsidR="0077463E" w:rsidRPr="00065B9C">
          <w:rPr>
            <w:rFonts w:cs="Arial"/>
            <w:color w:val="000000" w:themeColor="text1"/>
          </w:rPr>
          <w:delText xml:space="preserve"> </w:delText>
        </w:r>
        <w:r w:rsidR="00285C33" w:rsidRPr="00065B9C">
          <w:rPr>
            <w:rFonts w:cs="Arial"/>
            <w:color w:val="000000" w:themeColor="text1"/>
          </w:rPr>
          <w:delText>waste</w:delText>
        </w:r>
        <w:r w:rsidR="0077463E" w:rsidRPr="00065B9C">
          <w:rPr>
            <w:rFonts w:cs="Arial"/>
            <w:color w:val="000000" w:themeColor="text1"/>
          </w:rPr>
          <w:delText xml:space="preserve"> </w:delText>
        </w:r>
        <w:r w:rsidR="00285C33" w:rsidRPr="00065B9C">
          <w:rPr>
            <w:rFonts w:cs="Arial"/>
            <w:color w:val="000000" w:themeColor="text1"/>
          </w:rPr>
          <w:delText>that</w:delText>
        </w:r>
        <w:r w:rsidR="0077463E" w:rsidRPr="00065B9C">
          <w:rPr>
            <w:rFonts w:cs="Arial"/>
            <w:color w:val="000000" w:themeColor="text1"/>
          </w:rPr>
          <w:delText xml:space="preserve"> </w:delText>
        </w:r>
        <w:r w:rsidR="00285C33" w:rsidRPr="00065B9C">
          <w:rPr>
            <w:rFonts w:cs="Arial"/>
            <w:color w:val="000000" w:themeColor="text1"/>
          </w:rPr>
          <w:delText>they</w:delText>
        </w:r>
        <w:r w:rsidR="0077463E" w:rsidRPr="00065B9C">
          <w:rPr>
            <w:rFonts w:cs="Arial"/>
            <w:color w:val="000000" w:themeColor="text1"/>
          </w:rPr>
          <w:delText xml:space="preserve"> </w:delText>
        </w:r>
        <w:r w:rsidR="00285C33" w:rsidRPr="00065B9C">
          <w:rPr>
            <w:rFonts w:cs="Arial"/>
            <w:color w:val="000000" w:themeColor="text1"/>
          </w:rPr>
          <w:delText>generate.</w:delText>
        </w:r>
        <w:r w:rsidR="0077463E" w:rsidRPr="00065B9C">
          <w:rPr>
            <w:rFonts w:cs="Arial"/>
            <w:color w:val="000000" w:themeColor="text1"/>
          </w:rPr>
          <w:delText xml:space="preserve"> </w:delText>
        </w:r>
      </w:del>
      <w:ins w:id="513" w:author="Author">
        <w:r w:rsidR="00E560D3">
          <w:rPr>
            <w:rFonts w:cs="Arial"/>
          </w:rPr>
          <w:t xml:space="preserve">In </w:t>
        </w:r>
        <w:r w:rsidR="009C6050">
          <w:rPr>
            <w:rFonts w:cs="Arial"/>
          </w:rPr>
          <w:t>2007-2008</w:t>
        </w:r>
        <w:r w:rsidR="00D625F4">
          <w:rPr>
            <w:rFonts w:cs="Arial"/>
          </w:rPr>
          <w:t xml:space="preserve">, </w:t>
        </w:r>
        <w:r w:rsidR="00431033">
          <w:rPr>
            <w:rFonts w:cs="Arial"/>
          </w:rPr>
          <w:t>approximately</w:t>
        </w:r>
        <w:r w:rsidR="00A759B2">
          <w:rPr>
            <w:rFonts w:cs="Arial"/>
          </w:rPr>
          <w:t xml:space="preserve"> 4</w:t>
        </w:r>
        <w:r w:rsidR="007B2793">
          <w:rPr>
            <w:rFonts w:cs="Arial"/>
          </w:rPr>
          <w:t>00</w:t>
        </w:r>
        <w:r w:rsidR="00BD73D5">
          <w:rPr>
            <w:rFonts w:cs="Arial"/>
          </w:rPr>
          <w:t xml:space="preserve">,000 </w:t>
        </w:r>
        <w:r w:rsidR="007C78C7">
          <w:rPr>
            <w:rFonts w:cs="Arial"/>
          </w:rPr>
          <w:t>acres</w:t>
        </w:r>
        <w:r w:rsidR="00016528">
          <w:rPr>
            <w:rFonts w:cs="Arial"/>
          </w:rPr>
          <w:t xml:space="preserve"> </w:t>
        </w:r>
        <w:r w:rsidR="001A40E4">
          <w:rPr>
            <w:rFonts w:cs="Arial"/>
          </w:rPr>
          <w:t xml:space="preserve">(including both dairy cropland and </w:t>
        </w:r>
        <w:r w:rsidR="000C2933">
          <w:rPr>
            <w:rFonts w:cs="Arial"/>
          </w:rPr>
          <w:t>traditional agricultural lands</w:t>
        </w:r>
        <w:r w:rsidR="001A40E4">
          <w:rPr>
            <w:rFonts w:cs="Arial"/>
          </w:rPr>
          <w:t xml:space="preserve">) </w:t>
        </w:r>
        <w:r w:rsidR="006A1D38">
          <w:rPr>
            <w:rFonts w:cs="Arial"/>
          </w:rPr>
          <w:t xml:space="preserve">of </w:t>
        </w:r>
        <w:r w:rsidR="00847B79">
          <w:rPr>
            <w:rFonts w:cs="Arial"/>
          </w:rPr>
          <w:t xml:space="preserve">the Central Valley region </w:t>
        </w:r>
        <w:r w:rsidR="00016528">
          <w:rPr>
            <w:rFonts w:cs="Arial"/>
          </w:rPr>
          <w:t>was dedicated to grow</w:t>
        </w:r>
        <w:r w:rsidR="006F44E5">
          <w:rPr>
            <w:rFonts w:cs="Arial"/>
          </w:rPr>
          <w:t>ing</w:t>
        </w:r>
        <w:r w:rsidR="002F085C">
          <w:rPr>
            <w:rFonts w:cs="Arial"/>
          </w:rPr>
          <w:t xml:space="preserve"> dairy crop</w:t>
        </w:r>
        <w:r w:rsidR="00016528">
          <w:rPr>
            <w:rFonts w:cs="Arial"/>
          </w:rPr>
          <w:t>s</w:t>
        </w:r>
        <w:r w:rsidR="00910FC0">
          <w:rPr>
            <w:rFonts w:cs="Arial"/>
          </w:rPr>
          <w:t xml:space="preserve"> </w:t>
        </w:r>
        <w:r w:rsidR="000E02DC">
          <w:rPr>
            <w:rFonts w:cs="Arial"/>
          </w:rPr>
          <w:t>using dairy manure</w:t>
        </w:r>
        <w:r w:rsidR="00C60518">
          <w:rPr>
            <w:rFonts w:cs="Arial"/>
          </w:rPr>
          <w:t>.</w:t>
        </w:r>
        <w:r w:rsidR="00FE004A">
          <w:rPr>
            <w:rStyle w:val="FootnoteReference"/>
            <w:rFonts w:cs="Arial"/>
          </w:rPr>
          <w:footnoteReference w:id="25"/>
        </w:r>
        <w:r w:rsidR="00C60518">
          <w:rPr>
            <w:rFonts w:cs="Arial"/>
          </w:rPr>
          <w:t xml:space="preserve"> By comparison, </w:t>
        </w:r>
        <w:r w:rsidR="007A316F">
          <w:rPr>
            <w:rFonts w:cs="Arial"/>
          </w:rPr>
          <w:t xml:space="preserve">the total </w:t>
        </w:r>
        <w:r w:rsidR="001A02BD">
          <w:rPr>
            <w:rFonts w:cs="Arial"/>
          </w:rPr>
          <w:t>irrigated crop</w:t>
        </w:r>
        <w:r w:rsidR="003B413B">
          <w:rPr>
            <w:rFonts w:cs="Arial"/>
          </w:rPr>
          <w:t xml:space="preserve"> acres</w:t>
        </w:r>
        <w:r w:rsidR="004A706C">
          <w:rPr>
            <w:rFonts w:cs="Arial"/>
          </w:rPr>
          <w:t xml:space="preserve"> across the </w:t>
        </w:r>
        <w:r w:rsidR="00385924">
          <w:rPr>
            <w:rFonts w:cs="Arial"/>
          </w:rPr>
          <w:t xml:space="preserve">Central Valley </w:t>
        </w:r>
        <w:r w:rsidR="004A706C">
          <w:rPr>
            <w:rFonts w:cs="Arial"/>
          </w:rPr>
          <w:t>region</w:t>
        </w:r>
        <w:r w:rsidR="00A75CB6">
          <w:rPr>
            <w:rFonts w:cs="Arial"/>
          </w:rPr>
          <w:t xml:space="preserve"> </w:t>
        </w:r>
        <w:r w:rsidR="00C93537">
          <w:rPr>
            <w:rFonts w:cs="Arial"/>
          </w:rPr>
          <w:t>was estimated to be 5,500,000</w:t>
        </w:r>
        <w:r w:rsidR="0034383B">
          <w:rPr>
            <w:rFonts w:cs="Arial"/>
          </w:rPr>
          <w:t xml:space="preserve"> acres</w:t>
        </w:r>
        <w:r w:rsidR="001B0271">
          <w:rPr>
            <w:rFonts w:cs="Arial"/>
          </w:rPr>
          <w:t xml:space="preserve"> for the 2025 water year</w:t>
        </w:r>
        <w:r w:rsidR="00B67BBB">
          <w:rPr>
            <w:rFonts w:cs="Arial"/>
          </w:rPr>
          <w:t>.</w:t>
        </w:r>
        <w:r w:rsidR="00061124">
          <w:rPr>
            <w:rStyle w:val="FootnoteReference"/>
            <w:rFonts w:cs="Arial"/>
          </w:rPr>
          <w:footnoteReference w:id="26"/>
        </w:r>
        <w:r w:rsidR="00061124" w:rsidRPr="00C805C9">
          <w:rPr>
            <w:rFonts w:cs="Arial"/>
            <w:vertAlign w:val="superscript"/>
          </w:rPr>
          <w:t>,</w:t>
        </w:r>
        <w:r w:rsidR="005625AD">
          <w:rPr>
            <w:rFonts w:cs="Arial"/>
            <w:vertAlign w:val="superscript"/>
          </w:rPr>
          <w:t xml:space="preserve"> </w:t>
        </w:r>
        <w:r w:rsidR="00EB67AA">
          <w:rPr>
            <w:rFonts w:cs="Arial"/>
          </w:rPr>
          <w:t xml:space="preserve">While these </w:t>
        </w:r>
        <w:r w:rsidR="00D84A9B">
          <w:rPr>
            <w:rFonts w:cs="Arial"/>
          </w:rPr>
          <w:t xml:space="preserve">acreages are </w:t>
        </w:r>
        <w:r w:rsidR="00996623">
          <w:rPr>
            <w:rFonts w:cs="Arial"/>
          </w:rPr>
          <w:t>estimates</w:t>
        </w:r>
        <w:r w:rsidR="00D24CEB">
          <w:rPr>
            <w:rFonts w:cs="Arial"/>
          </w:rPr>
          <w:t xml:space="preserve"> and not </w:t>
        </w:r>
        <w:r w:rsidR="00AF318B">
          <w:rPr>
            <w:rFonts w:cs="Arial"/>
          </w:rPr>
          <w:t>directly comparable</w:t>
        </w:r>
        <w:r w:rsidR="00D84A9B">
          <w:rPr>
            <w:rFonts w:cs="Arial"/>
          </w:rPr>
          <w:t>, they indicate that</w:t>
        </w:r>
        <w:r w:rsidR="00C03A02">
          <w:rPr>
            <w:rFonts w:cs="Arial"/>
          </w:rPr>
          <w:t xml:space="preserve"> the </w:t>
        </w:r>
        <w:r w:rsidR="00DC55DA">
          <w:rPr>
            <w:rFonts w:cs="Arial"/>
          </w:rPr>
          <w:t xml:space="preserve">total number </w:t>
        </w:r>
        <w:r w:rsidR="005D2E77">
          <w:rPr>
            <w:rFonts w:cs="Arial"/>
          </w:rPr>
          <w:t xml:space="preserve">of </w:t>
        </w:r>
        <w:r w:rsidR="00C03A02">
          <w:rPr>
            <w:rFonts w:cs="Arial"/>
          </w:rPr>
          <w:t xml:space="preserve">acres of </w:t>
        </w:r>
        <w:r w:rsidR="00D84A9B">
          <w:rPr>
            <w:rFonts w:cs="Arial"/>
          </w:rPr>
          <w:t xml:space="preserve">dairy cropland </w:t>
        </w:r>
        <w:r w:rsidR="00AF318B">
          <w:rPr>
            <w:rFonts w:cs="Arial"/>
          </w:rPr>
          <w:t xml:space="preserve">is </w:t>
        </w:r>
        <w:r w:rsidR="00FB7595">
          <w:rPr>
            <w:rFonts w:cs="Arial"/>
          </w:rPr>
          <w:t>likely not more</w:t>
        </w:r>
        <w:r w:rsidR="005D2E77">
          <w:rPr>
            <w:rFonts w:cs="Arial"/>
          </w:rPr>
          <w:t xml:space="preserve"> than</w:t>
        </w:r>
        <w:r w:rsidR="00D84A9B">
          <w:rPr>
            <w:rFonts w:cs="Arial"/>
          </w:rPr>
          <w:t xml:space="preserve"> </w:t>
        </w:r>
        <w:r w:rsidR="0085314A">
          <w:rPr>
            <w:rFonts w:cs="Arial"/>
          </w:rPr>
          <w:t>one</w:t>
        </w:r>
        <w:r w:rsidR="005D2E77">
          <w:rPr>
            <w:rFonts w:cs="Arial"/>
          </w:rPr>
          <w:t xml:space="preserve"> </w:t>
        </w:r>
        <w:r w:rsidR="00C03A02">
          <w:rPr>
            <w:rFonts w:cs="Arial"/>
          </w:rPr>
          <w:t xml:space="preserve">tenth </w:t>
        </w:r>
        <w:r w:rsidR="009452EB">
          <w:rPr>
            <w:rFonts w:cs="Arial"/>
          </w:rPr>
          <w:t xml:space="preserve">of </w:t>
        </w:r>
        <w:r w:rsidR="00524721">
          <w:rPr>
            <w:rFonts w:cs="Arial"/>
          </w:rPr>
          <w:t>the</w:t>
        </w:r>
        <w:r w:rsidR="009D3D14">
          <w:rPr>
            <w:rFonts w:cs="Arial"/>
          </w:rPr>
          <w:t xml:space="preserve"> total</w:t>
        </w:r>
        <w:r w:rsidR="00524721">
          <w:rPr>
            <w:rFonts w:cs="Arial"/>
          </w:rPr>
          <w:t xml:space="preserve"> number of acres </w:t>
        </w:r>
        <w:r w:rsidR="00DC55DA">
          <w:rPr>
            <w:rFonts w:cs="Arial"/>
          </w:rPr>
          <w:t>of traditional farms in our irrigated lands regulatory program</w:t>
        </w:r>
        <w:r w:rsidR="009D3D14">
          <w:rPr>
            <w:rFonts w:cs="Arial"/>
          </w:rPr>
          <w:t xml:space="preserve"> in the Central Valley</w:t>
        </w:r>
        <w:r w:rsidR="00DC55DA">
          <w:rPr>
            <w:rFonts w:cs="Arial"/>
          </w:rPr>
          <w:t>.</w:t>
        </w:r>
        <w:r w:rsidR="0085314A">
          <w:rPr>
            <w:rFonts w:cs="Arial"/>
          </w:rPr>
          <w:t xml:space="preserve"> </w:t>
        </w:r>
        <w:r w:rsidR="007441BF">
          <w:rPr>
            <w:rFonts w:cs="Arial"/>
          </w:rPr>
          <w:t xml:space="preserve">Yet, as stated </w:t>
        </w:r>
        <w:r w:rsidR="007441BF">
          <w:rPr>
            <w:rFonts w:cs="Arial"/>
          </w:rPr>
          <w:lastRenderedPageBreak/>
          <w:t xml:space="preserve">above, </w:t>
        </w:r>
        <w:r w:rsidR="00527411">
          <w:rPr>
            <w:rFonts w:cs="Arial"/>
          </w:rPr>
          <w:t xml:space="preserve">dairy manure accounts </w:t>
        </w:r>
        <w:r w:rsidR="009B10FC" w:rsidRPr="00065B9C">
          <w:rPr>
            <w:rFonts w:cs="Arial"/>
          </w:rPr>
          <w:t>for one</w:t>
        </w:r>
        <w:r w:rsidR="009B10FC">
          <w:rPr>
            <w:rFonts w:cs="Arial"/>
          </w:rPr>
          <w:t xml:space="preserve"> </w:t>
        </w:r>
        <w:r w:rsidR="009B10FC" w:rsidRPr="00065B9C">
          <w:rPr>
            <w:rFonts w:cs="Arial"/>
          </w:rPr>
          <w:t>third of the total nitrogen applied to agricultural lands in the San Joaquin Valley and the Tulare Lake Basin</w:t>
        </w:r>
        <w:r w:rsidR="007F63CA">
          <w:rPr>
            <w:rFonts w:cs="Arial"/>
          </w:rPr>
          <w:t>.</w:t>
        </w:r>
      </w:ins>
    </w:p>
    <w:p w14:paraId="6293F7BB" w14:textId="676E065D" w:rsidR="00366C2A" w:rsidRDefault="00285C33" w:rsidP="00285C33">
      <w:pPr>
        <w:rPr>
          <w:ins w:id="516" w:author="Author"/>
          <w:rFonts w:cs="Arial"/>
          <w:color w:val="000000" w:themeColor="text1"/>
        </w:rPr>
      </w:pPr>
      <w:r w:rsidRPr="00065B9C">
        <w:rPr>
          <w:rFonts w:cs="Arial"/>
        </w:rPr>
        <w:t>The</w:t>
      </w:r>
      <w:r w:rsidR="0077463E" w:rsidRPr="00065B9C">
        <w:rPr>
          <w:rFonts w:cs="Arial"/>
        </w:rPr>
        <w:t xml:space="preserve"> </w:t>
      </w:r>
      <w:r w:rsidRPr="00065B9C">
        <w:rPr>
          <w:rFonts w:cs="Arial"/>
        </w:rPr>
        <w:t>total</w:t>
      </w:r>
      <w:r w:rsidR="0077463E" w:rsidRPr="00065B9C">
        <w:rPr>
          <w:rFonts w:cs="Arial"/>
        </w:rPr>
        <w:t xml:space="preserve"> </w:t>
      </w:r>
      <w:r w:rsidRPr="00065B9C">
        <w:rPr>
          <w:rFonts w:cs="Arial"/>
        </w:rPr>
        <w:t>estimated</w:t>
      </w:r>
      <w:r w:rsidR="0077463E" w:rsidRPr="00065B9C">
        <w:rPr>
          <w:rFonts w:cs="Arial"/>
        </w:rPr>
        <w:t xml:space="preserve"> </w:t>
      </w:r>
      <w:r w:rsidRPr="00065B9C">
        <w:rPr>
          <w:rFonts w:cs="Arial"/>
        </w:rPr>
        <w:t>nitrogen</w:t>
      </w:r>
      <w:r w:rsidR="0077463E" w:rsidRPr="00065B9C">
        <w:rPr>
          <w:rFonts w:cs="Arial"/>
        </w:rPr>
        <w:t xml:space="preserve"> </w:t>
      </w:r>
      <w:r w:rsidRPr="00065B9C">
        <w:rPr>
          <w:rFonts w:cs="Arial"/>
        </w:rPr>
        <w:t>excretion</w:t>
      </w:r>
      <w:r w:rsidR="0077463E" w:rsidRPr="00065B9C">
        <w:rPr>
          <w:rFonts w:cs="Arial"/>
        </w:rPr>
        <w:t xml:space="preserve"> </w:t>
      </w:r>
      <w:r w:rsidRPr="00065B9C">
        <w:rPr>
          <w:rFonts w:cs="Arial"/>
        </w:rPr>
        <w:t>amount</w:t>
      </w:r>
      <w:r w:rsidR="0077463E" w:rsidRPr="00065B9C">
        <w:rPr>
          <w:rFonts w:cs="Arial"/>
        </w:rPr>
        <w:t xml:space="preserve"> </w:t>
      </w:r>
      <w:r w:rsidRPr="00065B9C">
        <w:rPr>
          <w:rFonts w:cs="Arial"/>
        </w:rPr>
        <w:t>from</w:t>
      </w:r>
      <w:r w:rsidR="0077463E" w:rsidRPr="00065B9C">
        <w:rPr>
          <w:rFonts w:cs="Arial"/>
        </w:rPr>
        <w:t xml:space="preserve"> </w:t>
      </w:r>
      <w:r w:rsidRPr="00065B9C">
        <w:rPr>
          <w:rFonts w:cs="Arial"/>
        </w:rPr>
        <w:t>dairy</w:t>
      </w:r>
      <w:r w:rsidR="0077463E" w:rsidRPr="00065B9C">
        <w:rPr>
          <w:rFonts w:cs="Arial"/>
        </w:rPr>
        <w:t xml:space="preserve"> </w:t>
      </w:r>
      <w:r w:rsidRPr="00065B9C">
        <w:rPr>
          <w:rFonts w:cs="Arial"/>
        </w:rPr>
        <w:t>cattle</w:t>
      </w:r>
      <w:r w:rsidR="0077463E" w:rsidRPr="00065B9C">
        <w:rPr>
          <w:rFonts w:cs="Arial"/>
        </w:rPr>
        <w:t xml:space="preserve"> </w:t>
      </w:r>
      <w:r w:rsidRPr="00065B9C">
        <w:rPr>
          <w:rFonts w:cs="Arial"/>
        </w:rPr>
        <w:t>in</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Central</w:t>
      </w:r>
      <w:r w:rsidR="0077463E" w:rsidRPr="00065B9C">
        <w:rPr>
          <w:rFonts w:cs="Arial"/>
        </w:rPr>
        <w:t xml:space="preserve"> </w:t>
      </w:r>
      <w:r w:rsidRPr="00065B9C">
        <w:rPr>
          <w:rFonts w:cs="Arial"/>
        </w:rPr>
        <w:t>Valley</w:t>
      </w:r>
      <w:r w:rsidR="0077463E" w:rsidRPr="00065B9C">
        <w:rPr>
          <w:rFonts w:cs="Arial"/>
        </w:rPr>
        <w:t xml:space="preserve"> </w:t>
      </w:r>
      <w:r w:rsidRPr="00065B9C">
        <w:rPr>
          <w:rFonts w:cs="Arial"/>
        </w:rPr>
        <w:t>has</w:t>
      </w:r>
      <w:r w:rsidR="0077463E" w:rsidRPr="00065B9C">
        <w:rPr>
          <w:rFonts w:cs="Arial"/>
        </w:rPr>
        <w:t xml:space="preserve"> </w:t>
      </w:r>
      <w:r w:rsidRPr="00065B9C">
        <w:rPr>
          <w:rFonts w:cs="Arial"/>
        </w:rPr>
        <w:t>risen</w:t>
      </w:r>
      <w:r w:rsidR="0077463E" w:rsidRPr="00065B9C">
        <w:rPr>
          <w:rFonts w:cs="Arial"/>
        </w:rPr>
        <w:t xml:space="preserve"> </w:t>
      </w:r>
      <w:r w:rsidRPr="00065B9C">
        <w:rPr>
          <w:rFonts w:cs="Arial"/>
        </w:rPr>
        <w:t>exponentially</w:t>
      </w:r>
      <w:r w:rsidR="0077463E" w:rsidRPr="00065B9C">
        <w:rPr>
          <w:rFonts w:cs="Arial"/>
        </w:rPr>
        <w:t xml:space="preserve"> </w:t>
      </w:r>
      <w:r w:rsidRPr="00065B9C">
        <w:rPr>
          <w:rFonts w:cs="Arial"/>
        </w:rPr>
        <w:t>from</w:t>
      </w:r>
      <w:r w:rsidR="0077463E" w:rsidRPr="00065B9C">
        <w:rPr>
          <w:rFonts w:cs="Arial"/>
        </w:rPr>
        <w:t xml:space="preserve"> </w:t>
      </w:r>
      <w:r w:rsidRPr="00065B9C">
        <w:rPr>
          <w:rFonts w:cs="Arial"/>
        </w:rPr>
        <w:t>1945</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2005.</w:t>
      </w:r>
      <w:r w:rsidR="0077463E" w:rsidRPr="00065B9C">
        <w:rPr>
          <w:rFonts w:cs="Arial"/>
        </w:rPr>
        <w:t xml:space="preserve"> </w:t>
      </w:r>
      <w:r w:rsidRPr="00065B9C">
        <w:rPr>
          <w:rFonts w:cs="Arial"/>
        </w:rPr>
        <w:t>Higher</w:t>
      </w:r>
      <w:r w:rsidR="0077463E" w:rsidRPr="00065B9C">
        <w:rPr>
          <w:rFonts w:cs="Arial"/>
        </w:rPr>
        <w:t xml:space="preserve"> </w:t>
      </w:r>
      <w:r w:rsidRPr="00065B9C">
        <w:rPr>
          <w:rFonts w:cs="Arial"/>
        </w:rPr>
        <w:t>annual</w:t>
      </w:r>
      <w:r w:rsidR="0077463E" w:rsidRPr="00065B9C">
        <w:rPr>
          <w:rFonts w:cs="Arial"/>
        </w:rPr>
        <w:t xml:space="preserve"> </w:t>
      </w:r>
      <w:r w:rsidRPr="00065B9C">
        <w:rPr>
          <w:rFonts w:cs="Arial"/>
        </w:rPr>
        <w:t>nitrogen</w:t>
      </w:r>
      <w:r w:rsidR="0077463E" w:rsidRPr="00065B9C">
        <w:rPr>
          <w:rFonts w:cs="Arial"/>
        </w:rPr>
        <w:t xml:space="preserve"> </w:t>
      </w:r>
      <w:r w:rsidRPr="00065B9C">
        <w:rPr>
          <w:rFonts w:cs="Arial"/>
        </w:rPr>
        <w:t>excretion</w:t>
      </w:r>
      <w:r w:rsidR="0077463E" w:rsidRPr="00065B9C">
        <w:rPr>
          <w:rFonts w:cs="Arial"/>
        </w:rPr>
        <w:t xml:space="preserve"> </w:t>
      </w:r>
      <w:r w:rsidRPr="00065B9C">
        <w:rPr>
          <w:rFonts w:cs="Arial"/>
        </w:rPr>
        <w:t>is</w:t>
      </w:r>
      <w:r w:rsidR="0077463E" w:rsidRPr="00065B9C">
        <w:rPr>
          <w:rFonts w:cs="Arial"/>
        </w:rPr>
        <w:t xml:space="preserve"> </w:t>
      </w:r>
      <w:r w:rsidRPr="00065B9C">
        <w:rPr>
          <w:rFonts w:cs="Arial"/>
        </w:rPr>
        <w:t>driven</w:t>
      </w:r>
      <w:r w:rsidR="0077463E" w:rsidRPr="00065B9C">
        <w:rPr>
          <w:rFonts w:cs="Arial"/>
        </w:rPr>
        <w:t xml:space="preserve"> </w:t>
      </w:r>
      <w:r w:rsidRPr="00065B9C">
        <w:rPr>
          <w:rFonts w:cs="Arial"/>
        </w:rPr>
        <w:t>by</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growth</w:t>
      </w:r>
      <w:r w:rsidR="0077463E" w:rsidRPr="00065B9C">
        <w:rPr>
          <w:rFonts w:cs="Arial"/>
        </w:rPr>
        <w:t xml:space="preserve"> </w:t>
      </w:r>
      <w:r w:rsidRPr="00065B9C">
        <w:rPr>
          <w:rFonts w:cs="Arial"/>
        </w:rPr>
        <w:t>in</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Central</w:t>
      </w:r>
      <w:r w:rsidR="0077463E" w:rsidRPr="00065B9C">
        <w:rPr>
          <w:rFonts w:cs="Arial"/>
        </w:rPr>
        <w:t xml:space="preserve"> </w:t>
      </w:r>
      <w:r w:rsidRPr="00065B9C">
        <w:rPr>
          <w:rFonts w:cs="Arial"/>
        </w:rPr>
        <w:t>Valley</w:t>
      </w:r>
      <w:r w:rsidR="0077463E" w:rsidRPr="00065B9C">
        <w:rPr>
          <w:rFonts w:cs="Arial"/>
        </w:rPr>
        <w:t xml:space="preserve"> </w:t>
      </w:r>
      <w:r w:rsidRPr="00065B9C">
        <w:rPr>
          <w:rFonts w:cs="Arial"/>
        </w:rPr>
        <w:t>dairy</w:t>
      </w:r>
      <w:r w:rsidR="0077463E" w:rsidRPr="00065B9C">
        <w:rPr>
          <w:rFonts w:cs="Arial"/>
        </w:rPr>
        <w:t xml:space="preserve"> </w:t>
      </w:r>
      <w:r w:rsidRPr="00065B9C">
        <w:rPr>
          <w:rFonts w:cs="Arial"/>
        </w:rPr>
        <w:t>herd</w:t>
      </w:r>
      <w:r w:rsidR="0077463E" w:rsidRPr="00065B9C">
        <w:rPr>
          <w:rFonts w:cs="Arial"/>
        </w:rPr>
        <w:t xml:space="preserve"> </w:t>
      </w:r>
      <w:r w:rsidRPr="00065B9C">
        <w:rPr>
          <w:rFonts w:cs="Arial"/>
        </w:rPr>
        <w:t>size</w:t>
      </w:r>
      <w:r w:rsidR="0077463E" w:rsidRPr="00065B9C">
        <w:rPr>
          <w:rFonts w:cs="Arial"/>
        </w:rPr>
        <w:t xml:space="preserve"> </w:t>
      </w:r>
      <w:r w:rsidRPr="00065B9C">
        <w:rPr>
          <w:rFonts w:cs="Arial"/>
        </w:rPr>
        <w:t>and</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growth</w:t>
      </w:r>
      <w:r w:rsidR="0077463E" w:rsidRPr="00065B9C">
        <w:rPr>
          <w:rFonts w:cs="Arial"/>
        </w:rPr>
        <w:t xml:space="preserve"> </w:t>
      </w:r>
      <w:r w:rsidRPr="00065B9C">
        <w:rPr>
          <w:rFonts w:cs="Arial"/>
        </w:rPr>
        <w:t>in</w:t>
      </w:r>
      <w:r w:rsidR="0077463E" w:rsidRPr="00065B9C">
        <w:rPr>
          <w:rFonts w:cs="Arial"/>
        </w:rPr>
        <w:t xml:space="preserve"> </w:t>
      </w:r>
      <w:r w:rsidRPr="00065B9C">
        <w:rPr>
          <w:rFonts w:cs="Arial"/>
        </w:rPr>
        <w:t>per-cow</w:t>
      </w:r>
      <w:r w:rsidR="0077463E" w:rsidRPr="00065B9C">
        <w:rPr>
          <w:rFonts w:cs="Arial"/>
        </w:rPr>
        <w:t xml:space="preserve"> </w:t>
      </w:r>
      <w:r w:rsidRPr="00065B9C">
        <w:rPr>
          <w:rFonts w:cs="Arial"/>
        </w:rPr>
        <w:t>milk</w:t>
      </w:r>
      <w:r w:rsidR="0077463E" w:rsidRPr="00065B9C">
        <w:rPr>
          <w:rFonts w:cs="Arial"/>
        </w:rPr>
        <w:t xml:space="preserve"> </w:t>
      </w:r>
      <w:r w:rsidRPr="00065B9C">
        <w:rPr>
          <w:rFonts w:cs="Arial"/>
        </w:rPr>
        <w:t>production.</w:t>
      </w:r>
      <w:r w:rsidR="0077463E" w:rsidRPr="00065B9C">
        <w:rPr>
          <w:rFonts w:cs="Arial"/>
        </w:rPr>
        <w:t xml:space="preserve"> </w:t>
      </w:r>
      <w:r w:rsidRPr="00065B9C">
        <w:rPr>
          <w:rFonts w:cs="Arial"/>
        </w:rPr>
        <w:t>Total</w:t>
      </w:r>
      <w:r w:rsidR="0077463E" w:rsidRPr="00065B9C">
        <w:rPr>
          <w:rFonts w:cs="Arial"/>
        </w:rPr>
        <w:t xml:space="preserve"> </w:t>
      </w:r>
      <w:r w:rsidRPr="00065B9C">
        <w:rPr>
          <w:rFonts w:cs="Arial"/>
        </w:rPr>
        <w:t>nitrogen</w:t>
      </w:r>
      <w:r w:rsidR="0077463E" w:rsidRPr="00065B9C">
        <w:rPr>
          <w:rFonts w:cs="Arial"/>
        </w:rPr>
        <w:t xml:space="preserve"> </w:t>
      </w:r>
      <w:r w:rsidRPr="00065B9C">
        <w:rPr>
          <w:rFonts w:cs="Arial"/>
        </w:rPr>
        <w:t>excretion</w:t>
      </w:r>
      <w:r w:rsidR="0077463E" w:rsidRPr="00065B9C">
        <w:rPr>
          <w:rFonts w:cs="Arial"/>
        </w:rPr>
        <w:t xml:space="preserve"> </w:t>
      </w:r>
      <w:r w:rsidRPr="00065B9C">
        <w:rPr>
          <w:rFonts w:cs="Arial"/>
        </w:rPr>
        <w:t>from</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Central</w:t>
      </w:r>
      <w:r w:rsidR="0077463E" w:rsidRPr="00065B9C">
        <w:rPr>
          <w:rFonts w:cs="Arial"/>
        </w:rPr>
        <w:t xml:space="preserve"> </w:t>
      </w:r>
      <w:r w:rsidRPr="00065B9C">
        <w:rPr>
          <w:rFonts w:cs="Arial"/>
        </w:rPr>
        <w:t>Valley</w:t>
      </w:r>
      <w:r w:rsidR="0077463E" w:rsidRPr="00065B9C">
        <w:rPr>
          <w:rFonts w:cs="Arial"/>
        </w:rPr>
        <w:t xml:space="preserve"> </w:t>
      </w:r>
      <w:r w:rsidRPr="00065B9C">
        <w:rPr>
          <w:rFonts w:cs="Arial"/>
        </w:rPr>
        <w:t>dairy</w:t>
      </w:r>
      <w:r w:rsidR="0077463E" w:rsidRPr="00065B9C">
        <w:rPr>
          <w:rFonts w:cs="Arial"/>
        </w:rPr>
        <w:t xml:space="preserve"> </w:t>
      </w:r>
      <w:r w:rsidRPr="00065B9C">
        <w:rPr>
          <w:rFonts w:cs="Arial"/>
        </w:rPr>
        <w:t>herd</w:t>
      </w:r>
      <w:r w:rsidR="0077463E" w:rsidRPr="00065B9C">
        <w:rPr>
          <w:rFonts w:cs="Arial"/>
        </w:rPr>
        <w:t xml:space="preserve"> </w:t>
      </w:r>
      <w:r w:rsidRPr="00065B9C">
        <w:rPr>
          <w:rFonts w:cs="Arial"/>
        </w:rPr>
        <w:t>has</w:t>
      </w:r>
      <w:r w:rsidR="0077463E" w:rsidRPr="00065B9C">
        <w:rPr>
          <w:rFonts w:cs="Arial"/>
        </w:rPr>
        <w:t xml:space="preserve"> </w:t>
      </w:r>
      <w:r w:rsidRPr="00065B9C">
        <w:rPr>
          <w:rFonts w:cs="Arial"/>
        </w:rPr>
        <w:t>increased</w:t>
      </w:r>
      <w:r w:rsidR="0077463E" w:rsidRPr="00065B9C">
        <w:rPr>
          <w:rFonts w:cs="Arial"/>
        </w:rPr>
        <w:t xml:space="preserve"> </w:t>
      </w:r>
      <w:r w:rsidRPr="00065B9C">
        <w:rPr>
          <w:rFonts w:cs="Arial"/>
        </w:rPr>
        <w:t>by</w:t>
      </w:r>
      <w:r w:rsidR="0077463E" w:rsidRPr="00065B9C">
        <w:rPr>
          <w:rFonts w:cs="Arial"/>
        </w:rPr>
        <w:t xml:space="preserve"> </w:t>
      </w:r>
      <w:r w:rsidRPr="00065B9C">
        <w:rPr>
          <w:rFonts w:cs="Arial"/>
        </w:rPr>
        <w:t>about</w:t>
      </w:r>
      <w:r w:rsidR="0077463E" w:rsidRPr="00065B9C">
        <w:rPr>
          <w:rFonts w:cs="Arial"/>
        </w:rPr>
        <w:t xml:space="preserve"> </w:t>
      </w:r>
      <w:del w:id="517" w:author="Author">
        <w:r w:rsidRPr="00065B9C">
          <w:rPr>
            <w:rFonts w:cs="Arial"/>
          </w:rPr>
          <w:delText>1,200</w:delText>
        </w:r>
      </w:del>
      <w:ins w:id="518" w:author="Author">
        <w:r w:rsidR="00200F60">
          <w:rPr>
            <w:rFonts w:cs="Arial"/>
          </w:rPr>
          <w:t>950</w:t>
        </w:r>
      </w:ins>
      <w:r w:rsidR="0077463E" w:rsidRPr="00065B9C">
        <w:rPr>
          <w:rFonts w:cs="Arial"/>
        </w:rPr>
        <w:t xml:space="preserve"> </w:t>
      </w:r>
      <w:r w:rsidRPr="00065B9C">
        <w:rPr>
          <w:rFonts w:cs="Arial"/>
        </w:rPr>
        <w:t>percent</w:t>
      </w:r>
      <w:ins w:id="519" w:author="Author">
        <w:r w:rsidR="000919E2">
          <w:rPr>
            <w:rFonts w:cs="Arial"/>
          </w:rPr>
          <w:t>,</w:t>
        </w:r>
      </w:ins>
      <w:r w:rsidR="0077463E" w:rsidRPr="00065B9C">
        <w:rPr>
          <w:rFonts w:cs="Arial"/>
        </w:rPr>
        <w:t xml:space="preserve"> </w:t>
      </w:r>
      <w:r w:rsidRPr="00065B9C">
        <w:rPr>
          <w:rFonts w:cs="Arial"/>
        </w:rPr>
        <w:t>from</w:t>
      </w:r>
      <w:r w:rsidR="0077463E" w:rsidRPr="00065B9C">
        <w:rPr>
          <w:rFonts w:cs="Arial"/>
        </w:rPr>
        <w:t xml:space="preserve"> </w:t>
      </w:r>
      <w:r w:rsidRPr="00065B9C">
        <w:rPr>
          <w:rFonts w:cs="Arial"/>
        </w:rPr>
        <w:t>less</w:t>
      </w:r>
      <w:r w:rsidR="0077463E" w:rsidRPr="00065B9C">
        <w:rPr>
          <w:rFonts w:cs="Arial"/>
        </w:rPr>
        <w:t xml:space="preserve"> </w:t>
      </w:r>
      <w:r w:rsidRPr="00065B9C">
        <w:rPr>
          <w:rFonts w:cs="Arial"/>
        </w:rPr>
        <w:t>than</w:t>
      </w:r>
      <w:r w:rsidR="0077463E" w:rsidRPr="00065B9C">
        <w:rPr>
          <w:rFonts w:cs="Arial"/>
        </w:rPr>
        <w:t xml:space="preserve"> </w:t>
      </w:r>
      <w:r w:rsidRPr="00065B9C">
        <w:rPr>
          <w:rFonts w:cs="Arial"/>
        </w:rPr>
        <w:t>40,700</w:t>
      </w:r>
      <w:r w:rsidR="0077463E" w:rsidRPr="00065B9C">
        <w:rPr>
          <w:rFonts w:cs="Arial"/>
        </w:rPr>
        <w:t xml:space="preserve"> </w:t>
      </w:r>
      <w:r w:rsidRPr="00065B9C">
        <w:rPr>
          <w:rFonts w:cs="Arial"/>
        </w:rPr>
        <w:t>tons</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nitrogen</w:t>
      </w:r>
      <w:r w:rsidR="0077463E" w:rsidRPr="00065B9C">
        <w:rPr>
          <w:rFonts w:cs="Arial"/>
        </w:rPr>
        <w:t xml:space="preserve"> </w:t>
      </w:r>
      <w:r w:rsidRPr="00065B9C">
        <w:rPr>
          <w:rFonts w:cs="Arial"/>
        </w:rPr>
        <w:t>per</w:t>
      </w:r>
      <w:r w:rsidR="0077463E" w:rsidRPr="00065B9C">
        <w:rPr>
          <w:rFonts w:cs="Arial"/>
        </w:rPr>
        <w:t xml:space="preserve"> </w:t>
      </w:r>
      <w:r w:rsidRPr="00065B9C">
        <w:rPr>
          <w:rFonts w:cs="Arial"/>
        </w:rPr>
        <w:t>year</w:t>
      </w:r>
      <w:r w:rsidR="0077463E" w:rsidRPr="00065B9C">
        <w:rPr>
          <w:rFonts w:cs="Arial"/>
        </w:rPr>
        <w:t xml:space="preserve"> </w:t>
      </w:r>
      <w:r w:rsidRPr="00065B9C">
        <w:rPr>
          <w:rFonts w:cs="Arial"/>
        </w:rPr>
        <w:t>in</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1940s</w:t>
      </w:r>
      <w:r w:rsidR="0077463E" w:rsidRPr="00065B9C">
        <w:rPr>
          <w:rFonts w:cs="Arial"/>
        </w:rPr>
        <w:t xml:space="preserve"> </w:t>
      </w:r>
      <w:r w:rsidRPr="00065B9C">
        <w:rPr>
          <w:rFonts w:cs="Arial"/>
        </w:rPr>
        <w:t>to</w:t>
      </w:r>
      <w:r w:rsidR="0077463E" w:rsidRPr="00065B9C">
        <w:rPr>
          <w:rFonts w:cs="Arial"/>
        </w:rPr>
        <w:t xml:space="preserve"> </w:t>
      </w:r>
      <w:del w:id="520" w:author="Author">
        <w:r w:rsidRPr="00065B9C">
          <w:rPr>
            <w:rFonts w:cs="Arial"/>
          </w:rPr>
          <w:delText>520</w:delText>
        </w:r>
      </w:del>
      <w:ins w:id="521" w:author="Author">
        <w:r w:rsidR="007D1732">
          <w:rPr>
            <w:rFonts w:cs="Arial"/>
          </w:rPr>
          <w:t>386</w:t>
        </w:r>
      </w:ins>
      <w:r w:rsidRPr="00065B9C">
        <w:rPr>
          <w:rFonts w:cs="Arial"/>
        </w:rPr>
        <w:t>,000</w:t>
      </w:r>
      <w:r w:rsidR="0077463E" w:rsidRPr="00065B9C">
        <w:rPr>
          <w:rFonts w:cs="Arial"/>
        </w:rPr>
        <w:t xml:space="preserve"> </w:t>
      </w:r>
      <w:r w:rsidRPr="00065B9C">
        <w:rPr>
          <w:rFonts w:cs="Arial"/>
        </w:rPr>
        <w:t>tons</w:t>
      </w:r>
      <w:r w:rsidR="0077463E" w:rsidRPr="00065B9C">
        <w:rPr>
          <w:rFonts w:cs="Arial"/>
        </w:rPr>
        <w:t xml:space="preserve"> </w:t>
      </w:r>
      <w:ins w:id="522" w:author="Author">
        <w:r w:rsidR="00DF6068">
          <w:rPr>
            <w:rFonts w:cs="Arial"/>
          </w:rPr>
          <w:t>of</w:t>
        </w:r>
        <w:r w:rsidR="0077463E" w:rsidRPr="00065B9C">
          <w:rPr>
            <w:rFonts w:cs="Arial"/>
          </w:rPr>
          <w:t xml:space="preserve"> </w:t>
        </w:r>
      </w:ins>
      <w:r w:rsidRPr="00065B9C">
        <w:rPr>
          <w:rFonts w:cs="Arial"/>
        </w:rPr>
        <w:t>nitrogen</w:t>
      </w:r>
      <w:r w:rsidR="0077463E" w:rsidRPr="00065B9C">
        <w:rPr>
          <w:rFonts w:cs="Arial"/>
        </w:rPr>
        <w:t xml:space="preserve"> </w:t>
      </w:r>
      <w:r w:rsidRPr="00065B9C">
        <w:rPr>
          <w:rFonts w:cs="Arial"/>
        </w:rPr>
        <w:t>per</w:t>
      </w:r>
      <w:r w:rsidR="0077463E" w:rsidRPr="00065B9C">
        <w:rPr>
          <w:rFonts w:cs="Arial"/>
        </w:rPr>
        <w:t xml:space="preserve"> </w:t>
      </w:r>
      <w:r w:rsidRPr="00065B9C">
        <w:rPr>
          <w:rFonts w:cs="Arial"/>
        </w:rPr>
        <w:t>year</w:t>
      </w:r>
      <w:r w:rsidR="0077463E" w:rsidRPr="00065B9C">
        <w:rPr>
          <w:rFonts w:cs="Arial"/>
        </w:rPr>
        <w:t xml:space="preserve"> </w:t>
      </w:r>
      <w:r w:rsidRPr="00065B9C">
        <w:rPr>
          <w:rFonts w:cs="Arial"/>
        </w:rPr>
        <w:t>in</w:t>
      </w:r>
      <w:r w:rsidR="0077463E" w:rsidRPr="00065B9C">
        <w:rPr>
          <w:rFonts w:cs="Arial"/>
        </w:rPr>
        <w:t xml:space="preserve"> </w:t>
      </w:r>
      <w:r w:rsidRPr="00065B9C">
        <w:rPr>
          <w:rFonts w:cs="Arial"/>
        </w:rPr>
        <w:t>2005.</w:t>
      </w:r>
      <w:r w:rsidRPr="00065B9C">
        <w:rPr>
          <w:rStyle w:val="FootnoteReference"/>
          <w:rFonts w:cs="Arial"/>
        </w:rPr>
        <w:footnoteReference w:id="27"/>
      </w:r>
      <w:r w:rsidR="0077463E" w:rsidRPr="00065B9C">
        <w:rPr>
          <w:rFonts w:cs="Arial"/>
          <w:color w:val="000000" w:themeColor="text1"/>
        </w:rPr>
        <w:t xml:space="preserve"> </w:t>
      </w:r>
      <w:del w:id="523" w:author="Author">
        <w:r w:rsidRPr="00065B9C">
          <w:rPr>
            <w:rFonts w:cs="Arial"/>
            <w:color w:val="000000" w:themeColor="text1"/>
          </w:rPr>
          <w:delText>Dairies’</w:delText>
        </w:r>
        <w:r w:rsidR="0077463E" w:rsidRPr="00065B9C">
          <w:rPr>
            <w:rFonts w:cs="Arial"/>
            <w:color w:val="000000" w:themeColor="text1"/>
          </w:rPr>
          <w:delText xml:space="preserve"> </w:delText>
        </w:r>
        <w:r w:rsidRPr="00065B9C">
          <w:rPr>
            <w:rFonts w:cs="Arial"/>
            <w:color w:val="000000" w:themeColor="text1"/>
          </w:rPr>
          <w:delText>continued</w:delText>
        </w:r>
        <w:r w:rsidR="0077463E" w:rsidRPr="00065B9C">
          <w:rPr>
            <w:rFonts w:cs="Arial"/>
            <w:color w:val="000000" w:themeColor="text1"/>
          </w:rPr>
          <w:delText xml:space="preserve"> </w:delText>
        </w:r>
        <w:r w:rsidRPr="00065B9C">
          <w:rPr>
            <w:rFonts w:cs="Arial"/>
            <w:color w:val="000000" w:themeColor="text1"/>
          </w:rPr>
          <w:delText>waste</w:delText>
        </w:r>
        <w:r w:rsidR="0077463E" w:rsidRPr="00065B9C">
          <w:rPr>
            <w:rFonts w:cs="Arial"/>
            <w:color w:val="000000" w:themeColor="text1"/>
          </w:rPr>
          <w:delText xml:space="preserve"> </w:delText>
        </w:r>
        <w:r w:rsidRPr="00065B9C">
          <w:rPr>
            <w:rFonts w:cs="Arial"/>
            <w:color w:val="000000" w:themeColor="text1"/>
          </w:rPr>
          <w:delText>disposal</w:delText>
        </w:r>
      </w:del>
    </w:p>
    <w:p w14:paraId="6FBA8AA1" w14:textId="6D1D4F6E" w:rsidR="00285C33" w:rsidRPr="00065B9C" w:rsidRDefault="00412A1E" w:rsidP="00412A1E">
      <w:pPr>
        <w:rPr>
          <w:rFonts w:cs="Arial"/>
          <w:color w:val="000000" w:themeColor="text1"/>
        </w:rPr>
      </w:pPr>
      <w:ins w:id="524" w:author="Author">
        <w:r>
          <w:rPr>
            <w:rFonts w:cs="Arial"/>
          </w:rPr>
          <w:t>It is</w:t>
        </w:r>
        <w:r w:rsidR="00222657">
          <w:rPr>
            <w:rFonts w:cs="Arial"/>
          </w:rPr>
          <w:t xml:space="preserve"> therefore</w:t>
        </w:r>
        <w:r>
          <w:rPr>
            <w:rFonts w:cs="Arial"/>
          </w:rPr>
          <w:t xml:space="preserve"> reasonable</w:t>
        </w:r>
      </w:ins>
      <w:r w:rsidRPr="0060743F">
        <w:t xml:space="preserve"> to </w:t>
      </w:r>
      <w:del w:id="525" w:author="Author">
        <w:r w:rsidR="00285C33" w:rsidRPr="00065B9C">
          <w:rPr>
            <w:rFonts w:cs="Arial"/>
            <w:color w:val="000000" w:themeColor="text1"/>
          </w:rPr>
          <w:delText>cropland</w:delText>
        </w:r>
        <w:r w:rsidR="0077463E" w:rsidRPr="00065B9C">
          <w:rPr>
            <w:rFonts w:cs="Arial"/>
            <w:color w:val="000000" w:themeColor="text1"/>
          </w:rPr>
          <w:delText xml:space="preserve"> </w:delText>
        </w:r>
        <w:r w:rsidR="00285C33" w:rsidRPr="00065B9C">
          <w:rPr>
            <w:rFonts w:cs="Arial"/>
            <w:color w:val="000000" w:themeColor="text1"/>
          </w:rPr>
          <w:delText>through</w:delText>
        </w:r>
        <w:r w:rsidR="0077463E" w:rsidRPr="00065B9C">
          <w:rPr>
            <w:rFonts w:cs="Arial"/>
            <w:color w:val="000000" w:themeColor="text1"/>
          </w:rPr>
          <w:delText xml:space="preserve"> </w:delText>
        </w:r>
        <w:r w:rsidR="00285C33" w:rsidRPr="00065B9C">
          <w:rPr>
            <w:rFonts w:cs="Arial"/>
            <w:color w:val="000000" w:themeColor="text1"/>
          </w:rPr>
          <w:delText>land</w:delText>
        </w:r>
      </w:del>
      <w:ins w:id="526" w:author="Author">
        <w:r>
          <w:rPr>
            <w:rFonts w:cs="Arial"/>
          </w:rPr>
          <w:t>conclude that dairy manure</w:t>
        </w:r>
      </w:ins>
      <w:r w:rsidRPr="0060743F">
        <w:t xml:space="preserve"> application </w:t>
      </w:r>
      <w:ins w:id="527" w:author="Author">
        <w:r>
          <w:rPr>
            <w:rFonts w:cs="Arial"/>
          </w:rPr>
          <w:t>to dairy cropland is responsible for a disproportionate share of nitrogen loading compared to nitrogen loading from traditional agricultural lands</w:t>
        </w:r>
        <w:r>
          <w:rPr>
            <w:rFonts w:cs="Arial"/>
            <w:color w:val="000000" w:themeColor="text1"/>
          </w:rPr>
          <w:t xml:space="preserve">. </w:t>
        </w:r>
        <w:r w:rsidR="00366C2A" w:rsidRPr="00065B9C">
          <w:rPr>
            <w:rFonts w:cs="Arial"/>
            <w:color w:val="000000" w:themeColor="text1"/>
          </w:rPr>
          <w:t xml:space="preserve">While there is no dispute that the dairy industry is vital to our state, dairies must be responsible for </w:t>
        </w:r>
        <w:r w:rsidR="00366C2A">
          <w:rPr>
            <w:rFonts w:cs="Arial"/>
            <w:color w:val="000000" w:themeColor="text1"/>
          </w:rPr>
          <w:t>managing the manure that they generate to avoid creating groundwater pollution.</w:t>
        </w:r>
        <w:r w:rsidR="00CA52E3">
          <w:rPr>
            <w:rFonts w:cs="Arial"/>
            <w:color w:val="000000" w:themeColor="text1"/>
          </w:rPr>
          <w:t xml:space="preserve"> </w:t>
        </w:r>
        <w:r w:rsidR="00285C33" w:rsidRPr="00065B9C">
          <w:rPr>
            <w:rFonts w:cs="Arial"/>
            <w:color w:val="000000" w:themeColor="text1"/>
          </w:rPr>
          <w:t>Dairies’</w:t>
        </w:r>
        <w:r w:rsidR="0077463E" w:rsidRPr="00065B9C">
          <w:rPr>
            <w:rFonts w:cs="Arial"/>
            <w:color w:val="000000" w:themeColor="text1"/>
          </w:rPr>
          <w:t xml:space="preserve"> </w:t>
        </w:r>
        <w:r w:rsidR="00492D9B">
          <w:rPr>
            <w:rFonts w:cs="Arial"/>
            <w:color w:val="000000" w:themeColor="text1"/>
          </w:rPr>
          <w:t>manure management</w:t>
        </w:r>
        <w:r w:rsidR="0077463E" w:rsidRPr="00065B9C">
          <w:rPr>
            <w:rFonts w:cs="Arial"/>
            <w:color w:val="000000" w:themeColor="text1"/>
          </w:rPr>
          <w:t xml:space="preserve"> </w:t>
        </w:r>
      </w:ins>
      <w:r w:rsidR="00285C33" w:rsidRPr="00065B9C">
        <w:rPr>
          <w:rFonts w:cs="Arial"/>
          <w:color w:val="000000" w:themeColor="text1"/>
        </w:rPr>
        <w:t>has</w:t>
      </w:r>
      <w:r w:rsidR="0077463E" w:rsidRPr="00065B9C">
        <w:rPr>
          <w:rFonts w:cs="Arial"/>
          <w:color w:val="000000" w:themeColor="text1"/>
        </w:rPr>
        <w:t xml:space="preserve"> </w:t>
      </w:r>
      <w:del w:id="528" w:author="Author">
        <w:r w:rsidR="002419B0" w:rsidRPr="00065B9C">
          <w:rPr>
            <w:rFonts w:cs="Arial"/>
            <w:color w:val="000000" w:themeColor="text1"/>
          </w:rPr>
          <w:delText>now</w:delText>
        </w:r>
        <w:r w:rsidR="0077463E" w:rsidRPr="00065B9C">
          <w:rPr>
            <w:rFonts w:cs="Arial"/>
            <w:color w:val="000000" w:themeColor="text1"/>
          </w:rPr>
          <w:delText xml:space="preserve"> </w:delText>
        </w:r>
      </w:del>
      <w:r w:rsidR="00285C33" w:rsidRPr="00065B9C">
        <w:rPr>
          <w:rFonts w:cs="Arial"/>
          <w:color w:val="000000" w:themeColor="text1"/>
        </w:rPr>
        <w:t>been</w:t>
      </w:r>
      <w:r w:rsidR="0077463E" w:rsidRPr="00065B9C">
        <w:rPr>
          <w:rFonts w:cs="Arial"/>
          <w:color w:val="000000" w:themeColor="text1"/>
        </w:rPr>
        <w:t xml:space="preserve"> </w:t>
      </w:r>
      <w:r w:rsidR="00285C33" w:rsidRPr="00065B9C">
        <w:rPr>
          <w:rFonts w:cs="Arial"/>
          <w:color w:val="000000" w:themeColor="text1"/>
        </w:rPr>
        <w:t>demonstrated</w:t>
      </w:r>
      <w:r w:rsidR="0077463E" w:rsidRPr="00065B9C">
        <w:rPr>
          <w:rFonts w:cs="Arial"/>
          <w:color w:val="000000" w:themeColor="text1"/>
        </w:rPr>
        <w:t xml:space="preserve"> </w:t>
      </w:r>
      <w:r w:rsidR="00285C33" w:rsidRPr="00065B9C">
        <w:rPr>
          <w:rFonts w:cs="Arial"/>
          <w:color w:val="000000" w:themeColor="text1"/>
        </w:rPr>
        <w:t>to</w:t>
      </w:r>
      <w:r w:rsidR="0077463E" w:rsidRPr="00065B9C">
        <w:rPr>
          <w:rFonts w:cs="Arial"/>
          <w:color w:val="000000" w:themeColor="text1"/>
        </w:rPr>
        <w:t xml:space="preserve"> </w:t>
      </w:r>
      <w:r w:rsidR="00FC6152" w:rsidRPr="00065B9C">
        <w:rPr>
          <w:rFonts w:cs="Arial"/>
          <w:color w:val="000000" w:themeColor="text1"/>
        </w:rPr>
        <w:t>adversely</w:t>
      </w:r>
      <w:r w:rsidR="0077463E" w:rsidRPr="00065B9C">
        <w:rPr>
          <w:rFonts w:cs="Arial"/>
          <w:color w:val="000000" w:themeColor="text1"/>
        </w:rPr>
        <w:t xml:space="preserve"> </w:t>
      </w:r>
      <w:r w:rsidR="00FC6152" w:rsidRPr="00065B9C">
        <w:rPr>
          <w:rFonts w:cs="Arial"/>
          <w:color w:val="000000" w:themeColor="text1"/>
        </w:rPr>
        <w:t>affect</w:t>
      </w:r>
      <w:r w:rsidR="0077463E" w:rsidRPr="00065B9C">
        <w:rPr>
          <w:rFonts w:cs="Arial"/>
          <w:color w:val="000000" w:themeColor="text1"/>
        </w:rPr>
        <w:t xml:space="preserve"> </w:t>
      </w:r>
      <w:del w:id="529" w:author="Author">
        <w:r w:rsidR="00FC6152" w:rsidRPr="00065B9C">
          <w:rPr>
            <w:rFonts w:cs="Arial"/>
            <w:color w:val="000000" w:themeColor="text1"/>
          </w:rPr>
          <w:delText>the</w:delText>
        </w:r>
        <w:r w:rsidR="0077463E" w:rsidRPr="00065B9C">
          <w:rPr>
            <w:rFonts w:cs="Arial"/>
            <w:color w:val="000000" w:themeColor="text1"/>
          </w:rPr>
          <w:delText xml:space="preserve"> </w:delText>
        </w:r>
      </w:del>
      <w:r w:rsidR="00285C33" w:rsidRPr="00065B9C">
        <w:rPr>
          <w:rFonts w:cs="Arial"/>
          <w:color w:val="000000" w:themeColor="text1"/>
        </w:rPr>
        <w:t>beneficial</w:t>
      </w:r>
      <w:r w:rsidR="0077463E" w:rsidRPr="00065B9C">
        <w:rPr>
          <w:rFonts w:cs="Arial"/>
          <w:color w:val="000000" w:themeColor="text1"/>
        </w:rPr>
        <w:t xml:space="preserve"> </w:t>
      </w:r>
      <w:r w:rsidR="00285C33" w:rsidRPr="00065B9C">
        <w:rPr>
          <w:rFonts w:cs="Arial"/>
          <w:color w:val="000000" w:themeColor="text1"/>
        </w:rPr>
        <w:t>use</w:t>
      </w:r>
      <w:r w:rsidR="00C53FC5">
        <w:rPr>
          <w:rFonts w:cs="Arial"/>
          <w:color w:val="000000" w:themeColor="text1"/>
        </w:rPr>
        <w:t>s of groundwater</w:t>
      </w:r>
      <w:r w:rsidR="0077463E" w:rsidRPr="00065B9C">
        <w:rPr>
          <w:rFonts w:cs="Arial"/>
          <w:color w:val="000000" w:themeColor="text1"/>
        </w:rPr>
        <w:t xml:space="preserve"> </w:t>
      </w:r>
      <w:r w:rsidR="00B866BF" w:rsidRPr="00065B9C">
        <w:rPr>
          <w:rFonts w:cs="Arial"/>
          <w:color w:val="000000" w:themeColor="text1"/>
        </w:rPr>
        <w:t>and</w:t>
      </w:r>
      <w:r w:rsidR="0077463E" w:rsidRPr="00065B9C">
        <w:rPr>
          <w:rFonts w:cs="Arial"/>
          <w:color w:val="000000" w:themeColor="text1"/>
        </w:rPr>
        <w:t xml:space="preserve"> </w:t>
      </w:r>
      <w:r w:rsidR="00B866BF" w:rsidRPr="00065B9C">
        <w:rPr>
          <w:rFonts w:cs="Arial"/>
          <w:color w:val="000000" w:themeColor="text1"/>
        </w:rPr>
        <w:t>cause</w:t>
      </w:r>
      <w:r w:rsidR="0077463E" w:rsidRPr="00065B9C">
        <w:rPr>
          <w:rFonts w:cs="Arial"/>
          <w:color w:val="000000" w:themeColor="text1"/>
        </w:rPr>
        <w:t xml:space="preserve"> </w:t>
      </w:r>
      <w:r w:rsidR="00B866BF" w:rsidRPr="00065B9C">
        <w:rPr>
          <w:rFonts w:cs="Arial"/>
          <w:color w:val="000000" w:themeColor="text1"/>
        </w:rPr>
        <w:t>severe</w:t>
      </w:r>
      <w:ins w:id="530" w:author="Author">
        <w:r w:rsidR="0077463E" w:rsidRPr="00065B9C">
          <w:rPr>
            <w:rFonts w:cs="Arial"/>
            <w:color w:val="000000" w:themeColor="text1"/>
          </w:rPr>
          <w:t xml:space="preserve"> </w:t>
        </w:r>
        <w:r w:rsidR="00052BF9">
          <w:rPr>
            <w:rFonts w:cs="Arial"/>
            <w:color w:val="000000" w:themeColor="text1"/>
          </w:rPr>
          <w:t>health,</w:t>
        </w:r>
      </w:ins>
      <w:r w:rsidR="00052BF9">
        <w:rPr>
          <w:rFonts w:cs="Arial"/>
          <w:color w:val="000000" w:themeColor="text1"/>
        </w:rPr>
        <w:t xml:space="preserve"> </w:t>
      </w:r>
      <w:r w:rsidR="00B866BF" w:rsidRPr="00065B9C">
        <w:rPr>
          <w:rFonts w:cs="Arial"/>
          <w:color w:val="000000" w:themeColor="text1"/>
        </w:rPr>
        <w:t>social</w:t>
      </w:r>
      <w:r w:rsidR="0077463E" w:rsidRPr="00065B9C">
        <w:rPr>
          <w:rFonts w:cs="Arial"/>
          <w:color w:val="000000" w:themeColor="text1"/>
        </w:rPr>
        <w:t xml:space="preserve"> </w:t>
      </w:r>
      <w:r w:rsidR="00E563D5" w:rsidRPr="00065B9C">
        <w:rPr>
          <w:rFonts w:cs="Arial"/>
          <w:color w:val="000000" w:themeColor="text1"/>
        </w:rPr>
        <w:t>and</w:t>
      </w:r>
      <w:r w:rsidR="0077463E" w:rsidRPr="00065B9C">
        <w:rPr>
          <w:rFonts w:cs="Arial"/>
          <w:color w:val="000000" w:themeColor="text1"/>
        </w:rPr>
        <w:t xml:space="preserve"> </w:t>
      </w:r>
      <w:r w:rsidR="00E563D5" w:rsidRPr="00065B9C">
        <w:rPr>
          <w:rFonts w:cs="Arial"/>
          <w:color w:val="000000" w:themeColor="text1"/>
        </w:rPr>
        <w:t>economic</w:t>
      </w:r>
      <w:r w:rsidR="0077463E" w:rsidRPr="00065B9C">
        <w:rPr>
          <w:rFonts w:cs="Arial"/>
          <w:color w:val="000000" w:themeColor="text1"/>
        </w:rPr>
        <w:t xml:space="preserve"> </w:t>
      </w:r>
      <w:r w:rsidR="00E563D5" w:rsidRPr="00065B9C">
        <w:rPr>
          <w:rFonts w:cs="Arial"/>
          <w:color w:val="000000" w:themeColor="text1"/>
        </w:rPr>
        <w:t>impacts</w:t>
      </w:r>
      <w:r w:rsidR="0077463E" w:rsidRPr="00065B9C">
        <w:rPr>
          <w:rFonts w:cs="Arial"/>
          <w:color w:val="000000" w:themeColor="text1"/>
        </w:rPr>
        <w:t xml:space="preserve"> </w:t>
      </w:r>
      <w:r w:rsidR="00E563D5" w:rsidRPr="00065B9C">
        <w:rPr>
          <w:rFonts w:cs="Arial"/>
          <w:color w:val="000000" w:themeColor="text1"/>
        </w:rPr>
        <w:t>to</w:t>
      </w:r>
      <w:r w:rsidR="0077463E" w:rsidRPr="00065B9C">
        <w:rPr>
          <w:rFonts w:cs="Arial"/>
          <w:color w:val="000000" w:themeColor="text1"/>
        </w:rPr>
        <w:t xml:space="preserve"> </w:t>
      </w:r>
      <w:r w:rsidR="00285C33" w:rsidRPr="00065B9C">
        <w:rPr>
          <w:rFonts w:cs="Arial"/>
          <w:color w:val="000000" w:themeColor="text1"/>
        </w:rPr>
        <w:t>communities</w:t>
      </w:r>
      <w:r w:rsidR="0077463E" w:rsidRPr="00065B9C">
        <w:rPr>
          <w:rFonts w:cs="Arial"/>
          <w:color w:val="000000" w:themeColor="text1"/>
        </w:rPr>
        <w:t xml:space="preserve"> </w:t>
      </w:r>
      <w:r w:rsidR="00285C33" w:rsidRPr="00065B9C">
        <w:rPr>
          <w:rFonts w:cs="Arial"/>
          <w:color w:val="000000" w:themeColor="text1"/>
        </w:rPr>
        <w:t>in</w:t>
      </w:r>
      <w:r w:rsidR="0077463E" w:rsidRPr="00065B9C">
        <w:rPr>
          <w:rFonts w:cs="Arial"/>
          <w:color w:val="000000" w:themeColor="text1"/>
        </w:rPr>
        <w:t xml:space="preserve"> </w:t>
      </w:r>
      <w:r w:rsidR="00285C33" w:rsidRPr="00065B9C">
        <w:rPr>
          <w:rFonts w:cs="Arial"/>
          <w:color w:val="000000" w:themeColor="text1"/>
        </w:rPr>
        <w:t>the</w:t>
      </w:r>
      <w:r w:rsidR="0077463E" w:rsidRPr="00065B9C">
        <w:rPr>
          <w:rFonts w:cs="Arial"/>
          <w:color w:val="000000" w:themeColor="text1"/>
        </w:rPr>
        <w:t xml:space="preserve"> </w:t>
      </w:r>
      <w:r w:rsidR="00285C33" w:rsidRPr="00065B9C">
        <w:rPr>
          <w:rFonts w:cs="Arial"/>
          <w:color w:val="000000" w:themeColor="text1"/>
        </w:rPr>
        <w:t>Central</w:t>
      </w:r>
      <w:r w:rsidR="0077463E" w:rsidRPr="00065B9C">
        <w:rPr>
          <w:rFonts w:cs="Arial"/>
          <w:color w:val="000000" w:themeColor="text1"/>
        </w:rPr>
        <w:t xml:space="preserve"> </w:t>
      </w:r>
      <w:r w:rsidR="00285C33" w:rsidRPr="00065B9C">
        <w:rPr>
          <w:rFonts w:cs="Arial"/>
          <w:color w:val="000000" w:themeColor="text1"/>
        </w:rPr>
        <w:t>Valley</w:t>
      </w:r>
      <w:r w:rsidR="0077463E" w:rsidRPr="00065B9C">
        <w:rPr>
          <w:rFonts w:cs="Arial"/>
          <w:color w:val="000000" w:themeColor="text1"/>
        </w:rPr>
        <w:t xml:space="preserve"> </w:t>
      </w:r>
      <w:r w:rsidR="00285C33" w:rsidRPr="00065B9C">
        <w:rPr>
          <w:rFonts w:cs="Arial"/>
          <w:color w:val="000000" w:themeColor="text1"/>
        </w:rPr>
        <w:t>region</w:t>
      </w:r>
      <w:r w:rsidR="0077463E" w:rsidRPr="00065B9C">
        <w:rPr>
          <w:rFonts w:cs="Arial"/>
          <w:color w:val="000000" w:themeColor="text1"/>
        </w:rPr>
        <w:t xml:space="preserve"> </w:t>
      </w:r>
      <w:r w:rsidR="00285C33" w:rsidRPr="00065B9C">
        <w:rPr>
          <w:rFonts w:cs="Arial"/>
          <w:color w:val="000000" w:themeColor="text1"/>
        </w:rPr>
        <w:t>who</w:t>
      </w:r>
      <w:r w:rsidR="0077463E" w:rsidRPr="00065B9C">
        <w:rPr>
          <w:rFonts w:cs="Arial"/>
          <w:color w:val="000000" w:themeColor="text1"/>
        </w:rPr>
        <w:t xml:space="preserve"> </w:t>
      </w:r>
      <w:r w:rsidR="00285C33" w:rsidRPr="00065B9C">
        <w:rPr>
          <w:rFonts w:cs="Arial"/>
          <w:color w:val="000000" w:themeColor="text1"/>
        </w:rPr>
        <w:t>are</w:t>
      </w:r>
      <w:r w:rsidR="0077463E" w:rsidRPr="00065B9C">
        <w:rPr>
          <w:rFonts w:cs="Arial"/>
          <w:color w:val="000000" w:themeColor="text1"/>
        </w:rPr>
        <w:t xml:space="preserve"> </w:t>
      </w:r>
      <w:r w:rsidR="00285C33" w:rsidRPr="00065B9C">
        <w:rPr>
          <w:rFonts w:cs="Arial"/>
          <w:color w:val="000000" w:themeColor="text1"/>
        </w:rPr>
        <w:t>reliant</w:t>
      </w:r>
      <w:r w:rsidR="0077463E" w:rsidRPr="00065B9C">
        <w:rPr>
          <w:rFonts w:cs="Arial"/>
          <w:color w:val="000000" w:themeColor="text1"/>
        </w:rPr>
        <w:t xml:space="preserve"> </w:t>
      </w:r>
      <w:r w:rsidR="00285C33" w:rsidRPr="00065B9C">
        <w:rPr>
          <w:rFonts w:cs="Arial"/>
          <w:color w:val="000000" w:themeColor="text1"/>
        </w:rPr>
        <w:t>on</w:t>
      </w:r>
      <w:r w:rsidR="0077463E" w:rsidRPr="00065B9C">
        <w:rPr>
          <w:rFonts w:cs="Arial"/>
          <w:color w:val="000000" w:themeColor="text1"/>
        </w:rPr>
        <w:t xml:space="preserve"> </w:t>
      </w:r>
      <w:r w:rsidR="00285C33" w:rsidRPr="00065B9C">
        <w:rPr>
          <w:rFonts w:cs="Arial"/>
          <w:color w:val="000000" w:themeColor="text1"/>
        </w:rPr>
        <w:t>groundwater</w:t>
      </w:r>
      <w:r w:rsidR="0077463E" w:rsidRPr="00065B9C">
        <w:rPr>
          <w:rFonts w:cs="Arial"/>
          <w:color w:val="000000" w:themeColor="text1"/>
        </w:rPr>
        <w:t xml:space="preserve"> </w:t>
      </w:r>
      <w:r w:rsidR="00285C33" w:rsidRPr="00065B9C">
        <w:rPr>
          <w:rFonts w:cs="Arial"/>
          <w:color w:val="000000" w:themeColor="text1"/>
        </w:rPr>
        <w:t>as</w:t>
      </w:r>
      <w:r w:rsidR="0077463E" w:rsidRPr="00065B9C">
        <w:rPr>
          <w:rFonts w:cs="Arial"/>
          <w:color w:val="000000" w:themeColor="text1"/>
        </w:rPr>
        <w:t xml:space="preserve"> </w:t>
      </w:r>
      <w:r w:rsidR="00285C33" w:rsidRPr="00065B9C">
        <w:rPr>
          <w:rFonts w:cs="Arial"/>
          <w:color w:val="000000" w:themeColor="text1"/>
        </w:rPr>
        <w:t>a</w:t>
      </w:r>
      <w:r w:rsidR="0077463E" w:rsidRPr="00065B9C">
        <w:rPr>
          <w:rFonts w:cs="Arial"/>
          <w:color w:val="000000" w:themeColor="text1"/>
        </w:rPr>
        <w:t xml:space="preserve"> </w:t>
      </w:r>
      <w:r w:rsidR="00285C33" w:rsidRPr="00065B9C">
        <w:rPr>
          <w:rFonts w:cs="Arial"/>
          <w:color w:val="000000" w:themeColor="text1"/>
        </w:rPr>
        <w:t>drinking</w:t>
      </w:r>
      <w:r w:rsidR="0077463E" w:rsidRPr="00065B9C">
        <w:rPr>
          <w:rFonts w:cs="Arial"/>
          <w:color w:val="000000" w:themeColor="text1"/>
        </w:rPr>
        <w:t xml:space="preserve"> </w:t>
      </w:r>
      <w:r w:rsidR="00285C33" w:rsidRPr="00065B9C">
        <w:rPr>
          <w:rFonts w:cs="Arial"/>
          <w:color w:val="000000" w:themeColor="text1"/>
        </w:rPr>
        <w:t>water</w:t>
      </w:r>
      <w:r w:rsidR="0077463E" w:rsidRPr="00065B9C">
        <w:rPr>
          <w:rFonts w:cs="Arial"/>
          <w:color w:val="000000" w:themeColor="text1"/>
        </w:rPr>
        <w:t xml:space="preserve"> </w:t>
      </w:r>
      <w:r w:rsidR="00285C33" w:rsidRPr="00065B9C">
        <w:rPr>
          <w:rFonts w:cs="Arial"/>
          <w:color w:val="000000" w:themeColor="text1"/>
        </w:rPr>
        <w:t>source.</w:t>
      </w:r>
      <w:r w:rsidR="0077463E" w:rsidRPr="00065B9C">
        <w:rPr>
          <w:rFonts w:cs="Arial"/>
          <w:color w:val="000000" w:themeColor="text1"/>
        </w:rPr>
        <w:t xml:space="preserve"> </w:t>
      </w:r>
      <w:r w:rsidR="00D94A87" w:rsidRPr="00065B9C">
        <w:rPr>
          <w:rFonts w:cs="Arial"/>
          <w:color w:val="000000" w:themeColor="text1"/>
        </w:rPr>
        <w:t>This</w:t>
      </w:r>
      <w:r w:rsidR="0077463E" w:rsidRPr="00065B9C">
        <w:rPr>
          <w:rFonts w:cs="Arial"/>
          <w:color w:val="000000" w:themeColor="text1"/>
        </w:rPr>
        <w:t xml:space="preserve"> </w:t>
      </w:r>
      <w:r w:rsidR="00D94A87" w:rsidRPr="00065B9C">
        <w:rPr>
          <w:rFonts w:cs="Arial"/>
          <w:color w:val="000000" w:themeColor="text1"/>
        </w:rPr>
        <w:t>cannot</w:t>
      </w:r>
      <w:r w:rsidR="0077463E" w:rsidRPr="00065B9C">
        <w:rPr>
          <w:rFonts w:cs="Arial"/>
          <w:color w:val="000000" w:themeColor="text1"/>
        </w:rPr>
        <w:t xml:space="preserve"> </w:t>
      </w:r>
      <w:r w:rsidR="00D94A87" w:rsidRPr="00065B9C">
        <w:rPr>
          <w:rFonts w:cs="Arial"/>
          <w:color w:val="000000" w:themeColor="text1"/>
        </w:rPr>
        <w:t>continue</w:t>
      </w:r>
      <w:r w:rsidR="0077463E" w:rsidRPr="00065B9C">
        <w:rPr>
          <w:rFonts w:cs="Arial"/>
          <w:color w:val="000000" w:themeColor="text1"/>
        </w:rPr>
        <w:t xml:space="preserve"> </w:t>
      </w:r>
      <w:r w:rsidR="00B025B9" w:rsidRPr="00065B9C">
        <w:rPr>
          <w:rFonts w:cs="Arial"/>
          <w:color w:val="000000" w:themeColor="text1"/>
        </w:rPr>
        <w:t>unabated</w:t>
      </w:r>
      <w:r w:rsidR="00156FBC" w:rsidRPr="00065B9C">
        <w:rPr>
          <w:rFonts w:cs="Arial"/>
          <w:color w:val="000000" w:themeColor="text1"/>
        </w:rPr>
        <w:t>.</w:t>
      </w:r>
    </w:p>
    <w:p w14:paraId="600C5046" w14:textId="02C172B1" w:rsidR="0030579E" w:rsidRPr="00261D13" w:rsidRDefault="0030579E" w:rsidP="00754C95">
      <w:pPr>
        <w:pStyle w:val="Heading3"/>
        <w:rPr>
          <w:rFonts w:cs="Arial"/>
        </w:rPr>
      </w:pPr>
      <w:bookmarkStart w:id="531" w:name="_Toc164379838"/>
      <w:bookmarkStart w:id="532" w:name="_Toc106812426"/>
      <w:bookmarkStart w:id="533" w:name="_Toc177340846"/>
      <w:bookmarkStart w:id="534" w:name="_Toc1377168637"/>
      <w:bookmarkStart w:id="535" w:name="_Toc230179345"/>
      <w:bookmarkStart w:id="536" w:name="_Toc230179946"/>
      <w:bookmarkStart w:id="537" w:name="_Toc232080432"/>
      <w:bookmarkStart w:id="538" w:name="_Toc232080668"/>
      <w:bookmarkStart w:id="539" w:name="_Toc106812319"/>
      <w:bookmarkEnd w:id="446"/>
      <w:bookmarkEnd w:id="531"/>
      <w:r w:rsidRPr="00261D13">
        <w:rPr>
          <w:rFonts w:cs="Arial"/>
        </w:rPr>
        <w:t>History</w:t>
      </w:r>
      <w:r w:rsidR="0077463E" w:rsidRPr="00261D13">
        <w:rPr>
          <w:rFonts w:cs="Arial"/>
        </w:rPr>
        <w:t xml:space="preserve"> </w:t>
      </w:r>
      <w:r w:rsidRPr="00261D13">
        <w:rPr>
          <w:rFonts w:cs="Arial"/>
        </w:rPr>
        <w:t>of</w:t>
      </w:r>
      <w:r w:rsidR="0077463E" w:rsidRPr="00261D13">
        <w:rPr>
          <w:rFonts w:cs="Arial"/>
        </w:rPr>
        <w:t xml:space="preserve"> </w:t>
      </w:r>
      <w:r w:rsidRPr="00261D13">
        <w:rPr>
          <w:rFonts w:cs="Arial"/>
        </w:rPr>
        <w:t>the</w:t>
      </w:r>
      <w:r w:rsidR="0077463E" w:rsidRPr="00261D13">
        <w:rPr>
          <w:rFonts w:cs="Arial"/>
        </w:rPr>
        <w:t xml:space="preserve"> </w:t>
      </w:r>
      <w:ins w:id="540" w:author="Author">
        <w:r w:rsidR="00FB3986">
          <w:rPr>
            <w:rFonts w:cs="Arial"/>
          </w:rPr>
          <w:t xml:space="preserve">2013 </w:t>
        </w:r>
      </w:ins>
      <w:r w:rsidR="00FB3986">
        <w:rPr>
          <w:rFonts w:cs="Arial"/>
        </w:rPr>
        <w:t>Dairy General WDRs</w:t>
      </w:r>
      <w:bookmarkEnd w:id="532"/>
      <w:bookmarkEnd w:id="533"/>
      <w:bookmarkEnd w:id="534"/>
      <w:bookmarkEnd w:id="535"/>
      <w:bookmarkEnd w:id="536"/>
      <w:bookmarkEnd w:id="537"/>
      <w:bookmarkEnd w:id="538"/>
      <w:bookmarkEnd w:id="539"/>
    </w:p>
    <w:p w14:paraId="4C10BA15" w14:textId="6D59B4DE" w:rsidR="00D4167F" w:rsidRPr="00065B9C" w:rsidRDefault="00B1066B" w:rsidP="00945646">
      <w:pPr>
        <w:tabs>
          <w:tab w:val="left" w:pos="720"/>
        </w:tabs>
        <w:rPr>
          <w:rFonts w:cs="Arial"/>
        </w:rPr>
      </w:pPr>
      <w:r w:rsidRPr="00065B9C">
        <w:rPr>
          <w:rFonts w:cs="Arial"/>
        </w:rPr>
        <w:t>Beginning</w:t>
      </w:r>
      <w:r w:rsidR="0077463E" w:rsidRPr="00065B9C">
        <w:rPr>
          <w:rFonts w:cs="Arial"/>
        </w:rPr>
        <w:t xml:space="preserve"> </w:t>
      </w:r>
      <w:r w:rsidRPr="00065B9C">
        <w:rPr>
          <w:rFonts w:cs="Arial"/>
        </w:rPr>
        <w:t>i</w:t>
      </w:r>
      <w:r w:rsidR="001E42CB" w:rsidRPr="00065B9C">
        <w:rPr>
          <w:rFonts w:cs="Arial"/>
        </w:rPr>
        <w:t>n</w:t>
      </w:r>
      <w:r w:rsidR="0077463E" w:rsidRPr="00065B9C">
        <w:rPr>
          <w:rFonts w:cs="Arial"/>
        </w:rPr>
        <w:t xml:space="preserve"> </w:t>
      </w:r>
      <w:r w:rsidR="001E42CB" w:rsidRPr="00065B9C">
        <w:rPr>
          <w:rFonts w:cs="Arial"/>
        </w:rPr>
        <w:t>1982,</w:t>
      </w:r>
      <w:r w:rsidR="0077463E" w:rsidRPr="00065B9C">
        <w:rPr>
          <w:rFonts w:cs="Arial"/>
        </w:rPr>
        <w:t xml:space="preserve"> </w:t>
      </w:r>
      <w:r w:rsidR="001E42CB" w:rsidRPr="00065B9C">
        <w:rPr>
          <w:rFonts w:cs="Arial"/>
        </w:rPr>
        <w:t>the</w:t>
      </w:r>
      <w:r w:rsidR="0077463E" w:rsidRPr="00065B9C">
        <w:rPr>
          <w:rFonts w:cs="Arial"/>
        </w:rPr>
        <w:t xml:space="preserve"> </w:t>
      </w:r>
      <w:r w:rsidR="008C3548" w:rsidRPr="00065B9C">
        <w:rPr>
          <w:rFonts w:cs="Arial"/>
        </w:rPr>
        <w:t>Central</w:t>
      </w:r>
      <w:r w:rsidR="0077463E" w:rsidRPr="00065B9C">
        <w:rPr>
          <w:rFonts w:cs="Arial"/>
        </w:rPr>
        <w:t xml:space="preserve"> </w:t>
      </w:r>
      <w:r w:rsidR="008C3548" w:rsidRPr="00065B9C">
        <w:rPr>
          <w:rFonts w:cs="Arial"/>
        </w:rPr>
        <w:t>Valley</w:t>
      </w:r>
      <w:r w:rsidR="0077463E" w:rsidRPr="00065B9C">
        <w:rPr>
          <w:rFonts w:cs="Arial"/>
        </w:rPr>
        <w:t xml:space="preserve"> </w:t>
      </w:r>
      <w:r w:rsidR="008C3548" w:rsidRPr="00065B9C">
        <w:rPr>
          <w:rFonts w:cs="Arial"/>
        </w:rPr>
        <w:t>Water</w:t>
      </w:r>
      <w:r w:rsidR="0077463E" w:rsidRPr="00065B9C">
        <w:rPr>
          <w:rFonts w:cs="Arial"/>
        </w:rPr>
        <w:t xml:space="preserve"> </w:t>
      </w:r>
      <w:r w:rsidR="008C3548" w:rsidRPr="00065B9C">
        <w:rPr>
          <w:rFonts w:cs="Arial"/>
        </w:rPr>
        <w:t>Board</w:t>
      </w:r>
      <w:r w:rsidR="0077463E" w:rsidRPr="00065B9C">
        <w:rPr>
          <w:rFonts w:cs="Arial"/>
        </w:rPr>
        <w:t xml:space="preserve"> </w:t>
      </w:r>
      <w:r w:rsidR="009C1C08" w:rsidRPr="00065B9C">
        <w:rPr>
          <w:rFonts w:cs="Arial"/>
        </w:rPr>
        <w:t>waived</w:t>
      </w:r>
      <w:r w:rsidR="0077463E" w:rsidRPr="00065B9C">
        <w:rPr>
          <w:rFonts w:cs="Arial"/>
        </w:rPr>
        <w:t xml:space="preserve"> </w:t>
      </w:r>
      <w:r w:rsidR="00F1109E" w:rsidRPr="00065B9C">
        <w:rPr>
          <w:rFonts w:cs="Arial"/>
        </w:rPr>
        <w:t>the</w:t>
      </w:r>
      <w:r w:rsidR="0077463E" w:rsidRPr="00065B9C">
        <w:rPr>
          <w:rFonts w:cs="Arial"/>
        </w:rPr>
        <w:t xml:space="preserve"> </w:t>
      </w:r>
      <w:r w:rsidR="00F1109E" w:rsidRPr="00065B9C">
        <w:rPr>
          <w:rFonts w:cs="Arial"/>
        </w:rPr>
        <w:t>requirement</w:t>
      </w:r>
      <w:r w:rsidR="0077463E" w:rsidRPr="00065B9C">
        <w:rPr>
          <w:rFonts w:cs="Arial"/>
        </w:rPr>
        <w:t xml:space="preserve"> </w:t>
      </w:r>
      <w:r w:rsidR="00F1109E" w:rsidRPr="00065B9C">
        <w:rPr>
          <w:rFonts w:cs="Arial"/>
        </w:rPr>
        <w:t>for</w:t>
      </w:r>
      <w:r w:rsidR="0077463E" w:rsidRPr="00065B9C">
        <w:rPr>
          <w:rFonts w:cs="Arial"/>
        </w:rPr>
        <w:t xml:space="preserve"> </w:t>
      </w:r>
      <w:r w:rsidR="00F1109E" w:rsidRPr="00065B9C">
        <w:rPr>
          <w:rFonts w:cs="Arial"/>
        </w:rPr>
        <w:t>most</w:t>
      </w:r>
      <w:r w:rsidR="0077463E" w:rsidRPr="00065B9C">
        <w:rPr>
          <w:rFonts w:cs="Arial"/>
        </w:rPr>
        <w:t xml:space="preserve"> </w:t>
      </w:r>
      <w:r w:rsidR="00F1109E" w:rsidRPr="00065B9C">
        <w:rPr>
          <w:rFonts w:cs="Arial"/>
        </w:rPr>
        <w:t>dair</w:t>
      </w:r>
      <w:r w:rsidR="004E14D2" w:rsidRPr="00065B9C">
        <w:rPr>
          <w:rFonts w:cs="Arial"/>
        </w:rPr>
        <w:t>y</w:t>
      </w:r>
      <w:r w:rsidR="0077463E" w:rsidRPr="00065B9C">
        <w:rPr>
          <w:rFonts w:cs="Arial"/>
        </w:rPr>
        <w:t xml:space="preserve"> </w:t>
      </w:r>
      <w:r w:rsidR="004E14D2" w:rsidRPr="00065B9C">
        <w:rPr>
          <w:rFonts w:cs="Arial"/>
        </w:rPr>
        <w:t>operators</w:t>
      </w:r>
      <w:r w:rsidR="0077463E" w:rsidRPr="00065B9C">
        <w:rPr>
          <w:rFonts w:cs="Arial"/>
        </w:rPr>
        <w:t xml:space="preserve"> </w:t>
      </w:r>
      <w:r w:rsidR="00F1109E" w:rsidRPr="00065B9C">
        <w:rPr>
          <w:rFonts w:cs="Arial"/>
        </w:rPr>
        <w:t>in</w:t>
      </w:r>
      <w:r w:rsidR="0077463E" w:rsidRPr="00065B9C">
        <w:rPr>
          <w:rFonts w:cs="Arial"/>
        </w:rPr>
        <w:t xml:space="preserve"> </w:t>
      </w:r>
      <w:r w:rsidR="00F1109E" w:rsidRPr="00065B9C">
        <w:rPr>
          <w:rFonts w:cs="Arial"/>
        </w:rPr>
        <w:t>the</w:t>
      </w:r>
      <w:r w:rsidR="0077463E" w:rsidRPr="00065B9C">
        <w:rPr>
          <w:rFonts w:cs="Arial"/>
        </w:rPr>
        <w:t xml:space="preserve"> </w:t>
      </w:r>
      <w:r w:rsidR="00F1109E" w:rsidRPr="00065B9C">
        <w:rPr>
          <w:rFonts w:cs="Arial"/>
        </w:rPr>
        <w:t>Central</w:t>
      </w:r>
      <w:r w:rsidR="0077463E" w:rsidRPr="00065B9C">
        <w:rPr>
          <w:rFonts w:cs="Arial"/>
        </w:rPr>
        <w:t xml:space="preserve"> </w:t>
      </w:r>
      <w:r w:rsidR="00F1109E" w:rsidRPr="00065B9C">
        <w:rPr>
          <w:rFonts w:cs="Arial"/>
        </w:rPr>
        <w:t>Valley</w:t>
      </w:r>
      <w:r w:rsidR="0077463E" w:rsidRPr="00065B9C">
        <w:rPr>
          <w:rFonts w:cs="Arial"/>
        </w:rPr>
        <w:t xml:space="preserve"> </w:t>
      </w:r>
      <w:r w:rsidR="004804FF" w:rsidRPr="00065B9C">
        <w:rPr>
          <w:rFonts w:cs="Arial"/>
        </w:rPr>
        <w:t>region</w:t>
      </w:r>
      <w:r w:rsidR="0077463E" w:rsidRPr="00065B9C">
        <w:rPr>
          <w:rFonts w:cs="Arial"/>
        </w:rPr>
        <w:t xml:space="preserve"> </w:t>
      </w:r>
      <w:r w:rsidR="004804FF" w:rsidRPr="00065B9C">
        <w:rPr>
          <w:rFonts w:cs="Arial"/>
        </w:rPr>
        <w:t>to</w:t>
      </w:r>
      <w:r w:rsidR="0077463E" w:rsidRPr="00065B9C">
        <w:rPr>
          <w:rFonts w:cs="Arial"/>
        </w:rPr>
        <w:t xml:space="preserve"> </w:t>
      </w:r>
      <w:r w:rsidR="001667AD" w:rsidRPr="00065B9C">
        <w:rPr>
          <w:rFonts w:cs="Arial"/>
        </w:rPr>
        <w:t>file</w:t>
      </w:r>
      <w:r w:rsidR="0077463E" w:rsidRPr="00065B9C">
        <w:rPr>
          <w:rFonts w:cs="Arial"/>
        </w:rPr>
        <w:t xml:space="preserve"> </w:t>
      </w:r>
      <w:r w:rsidR="001667AD" w:rsidRPr="00065B9C">
        <w:rPr>
          <w:rFonts w:cs="Arial"/>
        </w:rPr>
        <w:t>a</w:t>
      </w:r>
      <w:r w:rsidR="0077463E" w:rsidRPr="00065B9C">
        <w:rPr>
          <w:rFonts w:cs="Arial"/>
        </w:rPr>
        <w:t xml:space="preserve"> </w:t>
      </w:r>
      <w:r w:rsidR="001667AD" w:rsidRPr="00065B9C">
        <w:rPr>
          <w:rFonts w:cs="Arial"/>
        </w:rPr>
        <w:t>report</w:t>
      </w:r>
      <w:r w:rsidR="0077463E" w:rsidRPr="00065B9C">
        <w:rPr>
          <w:rFonts w:cs="Arial"/>
        </w:rPr>
        <w:t xml:space="preserve"> </w:t>
      </w:r>
      <w:r w:rsidR="001667AD" w:rsidRPr="00065B9C">
        <w:rPr>
          <w:rFonts w:cs="Arial"/>
        </w:rPr>
        <w:t>of</w:t>
      </w:r>
      <w:r w:rsidR="0077463E" w:rsidRPr="00065B9C">
        <w:rPr>
          <w:rFonts w:cs="Arial"/>
        </w:rPr>
        <w:t xml:space="preserve"> </w:t>
      </w:r>
      <w:r w:rsidR="001667AD" w:rsidRPr="00065B9C">
        <w:rPr>
          <w:rFonts w:cs="Arial"/>
        </w:rPr>
        <w:t>waste</w:t>
      </w:r>
      <w:r w:rsidR="0077463E" w:rsidRPr="00065B9C">
        <w:rPr>
          <w:rFonts w:cs="Arial"/>
        </w:rPr>
        <w:t xml:space="preserve"> </w:t>
      </w:r>
      <w:r w:rsidR="001667AD" w:rsidRPr="00065B9C">
        <w:rPr>
          <w:rFonts w:cs="Arial"/>
        </w:rPr>
        <w:t>discharge</w:t>
      </w:r>
      <w:r w:rsidR="0077463E" w:rsidRPr="00065B9C">
        <w:rPr>
          <w:rFonts w:cs="Arial"/>
        </w:rPr>
        <w:t xml:space="preserve"> </w:t>
      </w:r>
      <w:ins w:id="541" w:author="Author">
        <w:r w:rsidR="00DF7B88">
          <w:rPr>
            <w:rFonts w:cs="Arial"/>
          </w:rPr>
          <w:t xml:space="preserve">(ROWD) </w:t>
        </w:r>
      </w:ins>
      <w:r w:rsidR="00D36995" w:rsidRPr="00065B9C">
        <w:rPr>
          <w:rFonts w:cs="Arial"/>
        </w:rPr>
        <w:t>or</w:t>
      </w:r>
      <w:r w:rsidR="0077463E" w:rsidRPr="00065B9C">
        <w:rPr>
          <w:rFonts w:cs="Arial"/>
        </w:rPr>
        <w:t xml:space="preserve"> </w:t>
      </w:r>
      <w:r w:rsidR="00D36995" w:rsidRPr="00065B9C">
        <w:rPr>
          <w:rFonts w:cs="Arial"/>
        </w:rPr>
        <w:t>obtain</w:t>
      </w:r>
      <w:r w:rsidR="0077463E" w:rsidRPr="00065B9C">
        <w:rPr>
          <w:rFonts w:cs="Arial"/>
        </w:rPr>
        <w:t xml:space="preserve"> </w:t>
      </w:r>
      <w:r w:rsidR="000242A4" w:rsidRPr="00065B9C">
        <w:rPr>
          <w:rFonts w:cs="Arial"/>
        </w:rPr>
        <w:t>waste</w:t>
      </w:r>
      <w:r w:rsidR="0077463E" w:rsidRPr="00065B9C">
        <w:rPr>
          <w:rFonts w:cs="Arial"/>
        </w:rPr>
        <w:t xml:space="preserve"> </w:t>
      </w:r>
      <w:r w:rsidR="000242A4" w:rsidRPr="00065B9C">
        <w:rPr>
          <w:rFonts w:cs="Arial"/>
        </w:rPr>
        <w:t>discharge</w:t>
      </w:r>
      <w:r w:rsidR="0077463E" w:rsidRPr="00065B9C">
        <w:rPr>
          <w:rFonts w:cs="Arial"/>
        </w:rPr>
        <w:t xml:space="preserve"> </w:t>
      </w:r>
      <w:r w:rsidR="000242A4" w:rsidRPr="00065B9C">
        <w:rPr>
          <w:rFonts w:cs="Arial"/>
        </w:rPr>
        <w:t>requirements</w:t>
      </w:r>
      <w:r w:rsidR="003A2632" w:rsidRPr="00065B9C">
        <w:rPr>
          <w:rFonts w:cs="Arial"/>
        </w:rPr>
        <w:t>.</w:t>
      </w:r>
      <w:r w:rsidR="004A73A4" w:rsidRPr="00065B9C">
        <w:rPr>
          <w:rStyle w:val="FootnoteReference"/>
          <w:rFonts w:cs="Arial"/>
        </w:rPr>
        <w:footnoteReference w:id="28"/>
      </w:r>
      <w:r w:rsidR="0077463E" w:rsidRPr="00065B9C">
        <w:rPr>
          <w:rFonts w:cs="Arial"/>
        </w:rPr>
        <w:t xml:space="preserve"> </w:t>
      </w:r>
      <w:r w:rsidR="00E80C66" w:rsidRPr="00065B9C">
        <w:rPr>
          <w:rFonts w:cs="Arial"/>
        </w:rPr>
        <w:t>By</w:t>
      </w:r>
      <w:r w:rsidR="0077463E" w:rsidRPr="00065B9C">
        <w:rPr>
          <w:rFonts w:cs="Arial"/>
        </w:rPr>
        <w:t xml:space="preserve"> </w:t>
      </w:r>
      <w:r w:rsidR="00E80C66" w:rsidRPr="00065B9C">
        <w:rPr>
          <w:rFonts w:cs="Arial"/>
        </w:rPr>
        <w:t>statutory</w:t>
      </w:r>
      <w:r w:rsidR="0077463E" w:rsidRPr="00065B9C">
        <w:rPr>
          <w:rFonts w:cs="Arial"/>
        </w:rPr>
        <w:t xml:space="preserve"> </w:t>
      </w:r>
      <w:r w:rsidR="00E80C66" w:rsidRPr="00065B9C">
        <w:rPr>
          <w:rFonts w:cs="Arial"/>
        </w:rPr>
        <w:t>enactment,</w:t>
      </w:r>
      <w:r w:rsidR="0077463E" w:rsidRPr="00065B9C">
        <w:rPr>
          <w:rFonts w:cs="Arial"/>
        </w:rPr>
        <w:t xml:space="preserve"> </w:t>
      </w:r>
      <w:r w:rsidR="00E80C66" w:rsidRPr="00065B9C">
        <w:rPr>
          <w:rFonts w:cs="Arial"/>
        </w:rPr>
        <w:t>all</w:t>
      </w:r>
      <w:r w:rsidR="0077463E" w:rsidRPr="00065B9C">
        <w:rPr>
          <w:rFonts w:cs="Arial"/>
        </w:rPr>
        <w:t xml:space="preserve"> </w:t>
      </w:r>
      <w:r w:rsidR="00E80C66" w:rsidRPr="00065B9C">
        <w:rPr>
          <w:rFonts w:cs="Arial"/>
        </w:rPr>
        <w:t>waivers</w:t>
      </w:r>
      <w:r w:rsidR="0077463E" w:rsidRPr="00065B9C">
        <w:rPr>
          <w:rFonts w:cs="Arial"/>
        </w:rPr>
        <w:t xml:space="preserve"> </w:t>
      </w:r>
      <w:r w:rsidR="00E80C66" w:rsidRPr="00065B9C">
        <w:rPr>
          <w:rFonts w:cs="Arial"/>
        </w:rPr>
        <w:t>existing</w:t>
      </w:r>
      <w:r w:rsidR="0077463E" w:rsidRPr="00065B9C">
        <w:rPr>
          <w:rFonts w:cs="Arial"/>
        </w:rPr>
        <w:t xml:space="preserve"> </w:t>
      </w:r>
      <w:r w:rsidR="00E80C66" w:rsidRPr="00065B9C">
        <w:rPr>
          <w:rFonts w:cs="Arial"/>
        </w:rPr>
        <w:t>as</w:t>
      </w:r>
      <w:r w:rsidR="0077463E" w:rsidRPr="00065B9C">
        <w:rPr>
          <w:rFonts w:cs="Arial"/>
        </w:rPr>
        <w:t xml:space="preserve"> </w:t>
      </w:r>
      <w:r w:rsidR="00E80C66" w:rsidRPr="00065B9C">
        <w:rPr>
          <w:rFonts w:cs="Arial"/>
        </w:rPr>
        <w:t>of</w:t>
      </w:r>
      <w:r w:rsidR="0077463E" w:rsidRPr="00065B9C">
        <w:rPr>
          <w:rFonts w:cs="Arial"/>
        </w:rPr>
        <w:t xml:space="preserve"> </w:t>
      </w:r>
      <w:r w:rsidR="00E80C66" w:rsidRPr="00065B9C">
        <w:rPr>
          <w:rFonts w:cs="Arial"/>
        </w:rPr>
        <w:t>2000</w:t>
      </w:r>
      <w:r w:rsidR="0077463E" w:rsidRPr="00065B9C">
        <w:rPr>
          <w:rFonts w:cs="Arial"/>
        </w:rPr>
        <w:t xml:space="preserve"> </w:t>
      </w:r>
      <w:r w:rsidR="00E80C66" w:rsidRPr="00065B9C">
        <w:rPr>
          <w:rFonts w:cs="Arial"/>
        </w:rPr>
        <w:t>were</w:t>
      </w:r>
      <w:r w:rsidR="0077463E" w:rsidRPr="00065B9C">
        <w:rPr>
          <w:rFonts w:cs="Arial"/>
        </w:rPr>
        <w:t xml:space="preserve"> </w:t>
      </w:r>
      <w:r w:rsidR="00E80C66" w:rsidRPr="00065B9C">
        <w:rPr>
          <w:rFonts w:cs="Arial"/>
        </w:rPr>
        <w:t>automatically</w:t>
      </w:r>
      <w:r w:rsidR="0077463E" w:rsidRPr="00065B9C">
        <w:rPr>
          <w:rFonts w:cs="Arial"/>
        </w:rPr>
        <w:t xml:space="preserve"> </w:t>
      </w:r>
      <w:r w:rsidR="00E80C66" w:rsidRPr="00065B9C">
        <w:rPr>
          <w:rFonts w:cs="Arial"/>
        </w:rPr>
        <w:t>terminated</w:t>
      </w:r>
      <w:r w:rsidR="0077463E" w:rsidRPr="00065B9C">
        <w:rPr>
          <w:rFonts w:cs="Arial"/>
        </w:rPr>
        <w:t xml:space="preserve"> </w:t>
      </w:r>
      <w:r w:rsidR="00695C4E" w:rsidRPr="00065B9C">
        <w:rPr>
          <w:rFonts w:cs="Arial"/>
        </w:rPr>
        <w:t>in</w:t>
      </w:r>
      <w:r w:rsidR="0077463E" w:rsidRPr="00065B9C">
        <w:rPr>
          <w:rFonts w:cs="Arial"/>
        </w:rPr>
        <w:t xml:space="preserve"> </w:t>
      </w:r>
      <w:r w:rsidR="00695C4E" w:rsidRPr="00065B9C">
        <w:rPr>
          <w:rFonts w:cs="Arial"/>
        </w:rPr>
        <w:t>2003</w:t>
      </w:r>
      <w:r w:rsidR="0077463E" w:rsidRPr="00065B9C">
        <w:rPr>
          <w:rFonts w:cs="Arial"/>
        </w:rPr>
        <w:t xml:space="preserve"> </w:t>
      </w:r>
      <w:r w:rsidR="00E80C66" w:rsidRPr="00065B9C">
        <w:rPr>
          <w:rFonts w:cs="Arial"/>
        </w:rPr>
        <w:t>if</w:t>
      </w:r>
      <w:r w:rsidR="0077463E" w:rsidRPr="00065B9C">
        <w:rPr>
          <w:rFonts w:cs="Arial"/>
        </w:rPr>
        <w:t xml:space="preserve"> </w:t>
      </w:r>
      <w:r w:rsidR="00E80C66" w:rsidRPr="00065B9C">
        <w:rPr>
          <w:rFonts w:cs="Arial"/>
        </w:rPr>
        <w:t>not</w:t>
      </w:r>
      <w:r w:rsidR="0077463E" w:rsidRPr="00065B9C">
        <w:rPr>
          <w:rFonts w:cs="Arial"/>
        </w:rPr>
        <w:t xml:space="preserve"> </w:t>
      </w:r>
      <w:r w:rsidR="00E80C66" w:rsidRPr="00065B9C">
        <w:rPr>
          <w:rFonts w:cs="Arial"/>
        </w:rPr>
        <w:t>rescinded</w:t>
      </w:r>
      <w:r w:rsidR="0077463E" w:rsidRPr="00065B9C">
        <w:rPr>
          <w:rFonts w:cs="Arial"/>
        </w:rPr>
        <w:t xml:space="preserve"> </w:t>
      </w:r>
      <w:r w:rsidR="00E80C66" w:rsidRPr="00065B9C">
        <w:rPr>
          <w:rFonts w:cs="Arial"/>
        </w:rPr>
        <w:t>before</w:t>
      </w:r>
      <w:r w:rsidR="0077463E" w:rsidRPr="00065B9C">
        <w:rPr>
          <w:rFonts w:cs="Arial"/>
        </w:rPr>
        <w:t xml:space="preserve"> </w:t>
      </w:r>
      <w:r w:rsidR="00E80C66" w:rsidRPr="00065B9C">
        <w:rPr>
          <w:rFonts w:cs="Arial"/>
        </w:rPr>
        <w:t>then.</w:t>
      </w:r>
      <w:r w:rsidR="004A73A4" w:rsidRPr="00065B9C">
        <w:rPr>
          <w:rStyle w:val="FootnoteReference"/>
          <w:rFonts w:cs="Arial"/>
        </w:rPr>
        <w:footnoteReference w:id="29"/>
      </w:r>
      <w:r w:rsidR="0077463E" w:rsidRPr="00065B9C">
        <w:rPr>
          <w:rFonts w:cs="Arial"/>
        </w:rPr>
        <w:t xml:space="preserve"> </w:t>
      </w:r>
      <w:r w:rsidR="00040A72" w:rsidRPr="00065B9C">
        <w:rPr>
          <w:rFonts w:cs="Arial"/>
        </w:rPr>
        <w:t>In</w:t>
      </w:r>
      <w:r w:rsidR="0077463E" w:rsidRPr="00065B9C">
        <w:rPr>
          <w:rFonts w:cs="Arial"/>
        </w:rPr>
        <w:t xml:space="preserve"> </w:t>
      </w:r>
      <w:r w:rsidR="004C75E0" w:rsidRPr="00065B9C">
        <w:rPr>
          <w:rFonts w:cs="Arial"/>
        </w:rPr>
        <w:t>2002,</w:t>
      </w:r>
      <w:r w:rsidR="0077463E" w:rsidRPr="00065B9C">
        <w:rPr>
          <w:rFonts w:cs="Arial"/>
        </w:rPr>
        <w:t xml:space="preserve"> </w:t>
      </w:r>
      <w:r w:rsidR="004C75E0" w:rsidRPr="00065B9C">
        <w:rPr>
          <w:rFonts w:cs="Arial"/>
        </w:rPr>
        <w:t>the</w:t>
      </w:r>
      <w:r w:rsidR="0077463E" w:rsidRPr="00065B9C">
        <w:rPr>
          <w:rFonts w:cs="Arial"/>
        </w:rPr>
        <w:t xml:space="preserve"> </w:t>
      </w:r>
      <w:r w:rsidR="008C3548" w:rsidRPr="00065B9C">
        <w:rPr>
          <w:rFonts w:cs="Arial"/>
        </w:rPr>
        <w:t>Central</w:t>
      </w:r>
      <w:r w:rsidR="0077463E" w:rsidRPr="00065B9C">
        <w:rPr>
          <w:rFonts w:cs="Arial"/>
        </w:rPr>
        <w:t xml:space="preserve"> </w:t>
      </w:r>
      <w:r w:rsidR="008C3548" w:rsidRPr="00065B9C">
        <w:rPr>
          <w:rFonts w:cs="Arial"/>
        </w:rPr>
        <w:t>Valley</w:t>
      </w:r>
      <w:r w:rsidR="0077463E" w:rsidRPr="00065B9C">
        <w:rPr>
          <w:rFonts w:cs="Arial"/>
        </w:rPr>
        <w:t xml:space="preserve"> </w:t>
      </w:r>
      <w:r w:rsidR="008C3548" w:rsidRPr="00065B9C">
        <w:rPr>
          <w:rFonts w:cs="Arial"/>
        </w:rPr>
        <w:t>Water</w:t>
      </w:r>
      <w:r w:rsidR="0077463E" w:rsidRPr="00065B9C">
        <w:rPr>
          <w:rFonts w:cs="Arial"/>
        </w:rPr>
        <w:t xml:space="preserve"> </w:t>
      </w:r>
      <w:r w:rsidR="008C3548" w:rsidRPr="00065B9C">
        <w:rPr>
          <w:rFonts w:cs="Arial"/>
        </w:rPr>
        <w:t>Board</w:t>
      </w:r>
      <w:r w:rsidR="0077463E" w:rsidRPr="00065B9C">
        <w:rPr>
          <w:rFonts w:cs="Arial"/>
        </w:rPr>
        <w:t xml:space="preserve"> </w:t>
      </w:r>
      <w:r w:rsidR="004C75E0" w:rsidRPr="00065B9C">
        <w:rPr>
          <w:rFonts w:cs="Arial"/>
        </w:rPr>
        <w:t>declared</w:t>
      </w:r>
      <w:r w:rsidR="0077463E" w:rsidRPr="00065B9C">
        <w:rPr>
          <w:rFonts w:cs="Arial"/>
        </w:rPr>
        <w:t xml:space="preserve"> </w:t>
      </w:r>
      <w:r w:rsidR="004C75E0" w:rsidRPr="00065B9C">
        <w:rPr>
          <w:rFonts w:cs="Arial"/>
        </w:rPr>
        <w:t>by</w:t>
      </w:r>
      <w:r w:rsidR="0077463E" w:rsidRPr="00065B9C">
        <w:rPr>
          <w:rFonts w:cs="Arial"/>
        </w:rPr>
        <w:t xml:space="preserve"> </w:t>
      </w:r>
      <w:r w:rsidR="004C75E0" w:rsidRPr="00065B9C">
        <w:rPr>
          <w:rFonts w:cs="Arial"/>
        </w:rPr>
        <w:t>resolution</w:t>
      </w:r>
      <w:r w:rsidR="0077463E" w:rsidRPr="00065B9C">
        <w:rPr>
          <w:rFonts w:cs="Arial"/>
        </w:rPr>
        <w:t xml:space="preserve"> </w:t>
      </w:r>
      <w:r w:rsidR="007E3579" w:rsidRPr="00065B9C">
        <w:rPr>
          <w:rFonts w:cs="Arial"/>
        </w:rPr>
        <w:t>t</w:t>
      </w:r>
      <w:r w:rsidR="00D0458C" w:rsidRPr="00065B9C">
        <w:rPr>
          <w:rFonts w:cs="Arial"/>
        </w:rPr>
        <w:t>hat</w:t>
      </w:r>
      <w:r w:rsidR="0077463E" w:rsidRPr="00065B9C">
        <w:rPr>
          <w:rFonts w:cs="Arial"/>
        </w:rPr>
        <w:t xml:space="preserve"> </w:t>
      </w:r>
      <w:r w:rsidR="00D0458C" w:rsidRPr="00065B9C">
        <w:rPr>
          <w:rFonts w:cs="Arial"/>
        </w:rPr>
        <w:t>it</w:t>
      </w:r>
      <w:r w:rsidR="0077463E" w:rsidRPr="00065B9C">
        <w:rPr>
          <w:rFonts w:cs="Arial"/>
        </w:rPr>
        <w:t xml:space="preserve"> </w:t>
      </w:r>
      <w:r w:rsidR="00D0458C" w:rsidRPr="00065B9C">
        <w:rPr>
          <w:rFonts w:cs="Arial"/>
        </w:rPr>
        <w:t>would</w:t>
      </w:r>
      <w:r w:rsidR="0077463E" w:rsidRPr="00065B9C">
        <w:rPr>
          <w:rFonts w:cs="Arial"/>
        </w:rPr>
        <w:t xml:space="preserve"> </w:t>
      </w:r>
      <w:r w:rsidR="007E3579" w:rsidRPr="00065B9C">
        <w:rPr>
          <w:rFonts w:cs="Arial"/>
        </w:rPr>
        <w:t>issue</w:t>
      </w:r>
      <w:r w:rsidR="0077463E" w:rsidRPr="00065B9C">
        <w:rPr>
          <w:rFonts w:cs="Arial"/>
        </w:rPr>
        <w:t xml:space="preserve"> </w:t>
      </w:r>
      <w:r w:rsidR="007E3579" w:rsidRPr="00065B9C">
        <w:rPr>
          <w:rFonts w:cs="Arial"/>
        </w:rPr>
        <w:t>a</w:t>
      </w:r>
      <w:r w:rsidR="0077463E" w:rsidRPr="00065B9C">
        <w:rPr>
          <w:rFonts w:cs="Arial"/>
        </w:rPr>
        <w:t xml:space="preserve"> </w:t>
      </w:r>
      <w:r w:rsidR="007E3579" w:rsidRPr="00065B9C">
        <w:rPr>
          <w:rFonts w:cs="Arial"/>
        </w:rPr>
        <w:t>conditional</w:t>
      </w:r>
      <w:r w:rsidR="0077463E" w:rsidRPr="00065B9C">
        <w:rPr>
          <w:rFonts w:cs="Arial"/>
        </w:rPr>
        <w:t xml:space="preserve"> </w:t>
      </w:r>
      <w:r w:rsidR="007E3579" w:rsidRPr="00065B9C">
        <w:rPr>
          <w:rFonts w:cs="Arial"/>
        </w:rPr>
        <w:t>waiver,</w:t>
      </w:r>
      <w:r w:rsidR="0077463E" w:rsidRPr="00065B9C">
        <w:rPr>
          <w:rFonts w:cs="Arial"/>
        </w:rPr>
        <w:t xml:space="preserve"> </w:t>
      </w:r>
      <w:r w:rsidR="007E3579" w:rsidRPr="00065B9C">
        <w:rPr>
          <w:rFonts w:cs="Arial"/>
        </w:rPr>
        <w:t>waste</w:t>
      </w:r>
      <w:r w:rsidR="0077463E" w:rsidRPr="00065B9C">
        <w:rPr>
          <w:rFonts w:cs="Arial"/>
        </w:rPr>
        <w:t xml:space="preserve"> </w:t>
      </w:r>
      <w:r w:rsidR="007E3579" w:rsidRPr="00065B9C">
        <w:rPr>
          <w:rFonts w:cs="Arial"/>
        </w:rPr>
        <w:t>discharge</w:t>
      </w:r>
      <w:r w:rsidR="0077463E" w:rsidRPr="00065B9C">
        <w:rPr>
          <w:rFonts w:cs="Arial"/>
        </w:rPr>
        <w:t xml:space="preserve"> </w:t>
      </w:r>
      <w:r w:rsidR="007E3579" w:rsidRPr="00065B9C">
        <w:rPr>
          <w:rFonts w:cs="Arial"/>
        </w:rPr>
        <w:t>requirements,</w:t>
      </w:r>
      <w:r w:rsidR="0077463E" w:rsidRPr="00065B9C">
        <w:rPr>
          <w:rFonts w:cs="Arial"/>
        </w:rPr>
        <w:t xml:space="preserve"> </w:t>
      </w:r>
      <w:r w:rsidR="007E3579" w:rsidRPr="00065B9C">
        <w:rPr>
          <w:rFonts w:cs="Arial"/>
        </w:rPr>
        <w:t>or</w:t>
      </w:r>
      <w:r w:rsidR="0077463E" w:rsidRPr="00065B9C">
        <w:rPr>
          <w:rFonts w:cs="Arial"/>
        </w:rPr>
        <w:t xml:space="preserve"> </w:t>
      </w:r>
      <w:r w:rsidR="002707D9" w:rsidRPr="00065B9C">
        <w:rPr>
          <w:rFonts w:cs="Arial"/>
        </w:rPr>
        <w:t>National</w:t>
      </w:r>
      <w:r w:rsidR="0077463E" w:rsidRPr="00065B9C">
        <w:rPr>
          <w:rFonts w:cs="Arial"/>
        </w:rPr>
        <w:t xml:space="preserve"> </w:t>
      </w:r>
      <w:r w:rsidR="002707D9" w:rsidRPr="00065B9C">
        <w:rPr>
          <w:rFonts w:cs="Arial"/>
        </w:rPr>
        <w:t>Pollutant</w:t>
      </w:r>
      <w:r w:rsidR="0077463E" w:rsidRPr="00065B9C">
        <w:rPr>
          <w:rFonts w:cs="Arial"/>
        </w:rPr>
        <w:t xml:space="preserve"> </w:t>
      </w:r>
      <w:r w:rsidR="002707D9" w:rsidRPr="00065B9C">
        <w:rPr>
          <w:rFonts w:cs="Arial"/>
        </w:rPr>
        <w:t>Discharge</w:t>
      </w:r>
      <w:r w:rsidR="0077463E" w:rsidRPr="00065B9C">
        <w:rPr>
          <w:rFonts w:cs="Arial"/>
        </w:rPr>
        <w:t xml:space="preserve"> </w:t>
      </w:r>
      <w:r w:rsidR="002707D9" w:rsidRPr="00065B9C">
        <w:rPr>
          <w:rFonts w:cs="Arial"/>
        </w:rPr>
        <w:t>Elimination</w:t>
      </w:r>
      <w:r w:rsidR="0077463E" w:rsidRPr="00065B9C">
        <w:rPr>
          <w:rFonts w:cs="Arial"/>
        </w:rPr>
        <w:t xml:space="preserve"> </w:t>
      </w:r>
      <w:r w:rsidR="002707D9" w:rsidRPr="00065B9C">
        <w:rPr>
          <w:rFonts w:cs="Arial"/>
        </w:rPr>
        <w:t>System</w:t>
      </w:r>
      <w:r w:rsidR="0077463E" w:rsidRPr="00065B9C">
        <w:rPr>
          <w:rFonts w:cs="Arial"/>
        </w:rPr>
        <w:t xml:space="preserve"> </w:t>
      </w:r>
      <w:r w:rsidR="002707D9" w:rsidRPr="00065B9C">
        <w:rPr>
          <w:rFonts w:cs="Arial"/>
        </w:rPr>
        <w:t>(NPDES)</w:t>
      </w:r>
      <w:r w:rsidR="0077463E" w:rsidRPr="00065B9C">
        <w:rPr>
          <w:rFonts w:cs="Arial"/>
        </w:rPr>
        <w:t xml:space="preserve"> </w:t>
      </w:r>
      <w:r w:rsidR="002707D9" w:rsidRPr="00065B9C">
        <w:rPr>
          <w:rFonts w:cs="Arial"/>
        </w:rPr>
        <w:t>permits</w:t>
      </w:r>
      <w:r w:rsidR="0077463E" w:rsidRPr="00065B9C">
        <w:rPr>
          <w:rFonts w:cs="Arial"/>
        </w:rPr>
        <w:t xml:space="preserve"> </w:t>
      </w:r>
      <w:r w:rsidR="008B5B0F" w:rsidRPr="00065B9C">
        <w:rPr>
          <w:rFonts w:cs="Arial"/>
        </w:rPr>
        <w:t>to</w:t>
      </w:r>
      <w:r w:rsidR="0077463E" w:rsidRPr="00065B9C">
        <w:rPr>
          <w:rFonts w:cs="Arial"/>
        </w:rPr>
        <w:t xml:space="preserve"> </w:t>
      </w:r>
      <w:r w:rsidR="008B5B0F" w:rsidRPr="00065B9C">
        <w:rPr>
          <w:rFonts w:cs="Arial"/>
        </w:rPr>
        <w:t>the</w:t>
      </w:r>
      <w:r w:rsidR="0077463E" w:rsidRPr="00065B9C">
        <w:rPr>
          <w:rFonts w:cs="Arial"/>
        </w:rPr>
        <w:t xml:space="preserve"> </w:t>
      </w:r>
      <w:r w:rsidR="008B5B0F" w:rsidRPr="00065B9C">
        <w:rPr>
          <w:rFonts w:cs="Arial"/>
        </w:rPr>
        <w:t>dairies</w:t>
      </w:r>
      <w:r w:rsidR="0077463E" w:rsidRPr="00065B9C">
        <w:rPr>
          <w:rFonts w:cs="Arial"/>
        </w:rPr>
        <w:t xml:space="preserve"> </w:t>
      </w:r>
      <w:r w:rsidR="008B5B0F" w:rsidRPr="00065B9C">
        <w:rPr>
          <w:rFonts w:cs="Arial"/>
        </w:rPr>
        <w:t>in</w:t>
      </w:r>
      <w:r w:rsidR="0077463E" w:rsidRPr="00065B9C">
        <w:rPr>
          <w:rFonts w:cs="Arial"/>
        </w:rPr>
        <w:t xml:space="preserve"> </w:t>
      </w:r>
      <w:r w:rsidR="008B5B0F" w:rsidRPr="00065B9C">
        <w:rPr>
          <w:rFonts w:cs="Arial"/>
        </w:rPr>
        <w:t>the</w:t>
      </w:r>
      <w:r w:rsidR="0077463E" w:rsidRPr="00065B9C">
        <w:rPr>
          <w:rFonts w:cs="Arial"/>
        </w:rPr>
        <w:t xml:space="preserve"> </w:t>
      </w:r>
      <w:r w:rsidR="008B5B0F" w:rsidRPr="00065B9C">
        <w:rPr>
          <w:rFonts w:cs="Arial"/>
        </w:rPr>
        <w:t>Central</w:t>
      </w:r>
      <w:r w:rsidR="0077463E" w:rsidRPr="00065B9C">
        <w:rPr>
          <w:rFonts w:cs="Arial"/>
        </w:rPr>
        <w:t xml:space="preserve"> </w:t>
      </w:r>
      <w:r w:rsidR="008B5B0F" w:rsidRPr="00065B9C">
        <w:rPr>
          <w:rFonts w:cs="Arial"/>
        </w:rPr>
        <w:t>Valley</w:t>
      </w:r>
      <w:r w:rsidR="002707D9" w:rsidRPr="00065B9C">
        <w:rPr>
          <w:rFonts w:cs="Arial"/>
        </w:rPr>
        <w:t>—</w:t>
      </w:r>
      <w:r w:rsidR="00BF258C" w:rsidRPr="00065B9C">
        <w:rPr>
          <w:rFonts w:cs="Arial"/>
        </w:rPr>
        <w:t>although</w:t>
      </w:r>
      <w:r w:rsidR="0077463E" w:rsidRPr="00065B9C">
        <w:rPr>
          <w:rFonts w:cs="Arial"/>
        </w:rPr>
        <w:t xml:space="preserve"> </w:t>
      </w:r>
      <w:r w:rsidR="00BF258C" w:rsidRPr="00065B9C">
        <w:rPr>
          <w:rFonts w:cs="Arial"/>
        </w:rPr>
        <w:t>it</w:t>
      </w:r>
      <w:r w:rsidR="0077463E" w:rsidRPr="00065B9C">
        <w:rPr>
          <w:rFonts w:cs="Arial"/>
        </w:rPr>
        <w:t xml:space="preserve"> </w:t>
      </w:r>
      <w:r w:rsidR="00BF258C" w:rsidRPr="00065B9C">
        <w:rPr>
          <w:rFonts w:cs="Arial"/>
        </w:rPr>
        <w:t>was</w:t>
      </w:r>
      <w:r w:rsidR="0077463E" w:rsidRPr="00065B9C">
        <w:rPr>
          <w:rFonts w:cs="Arial"/>
        </w:rPr>
        <w:t xml:space="preserve"> </w:t>
      </w:r>
      <w:r w:rsidR="00BF258C" w:rsidRPr="00065B9C">
        <w:rPr>
          <w:rFonts w:cs="Arial"/>
        </w:rPr>
        <w:t>unable</w:t>
      </w:r>
      <w:r w:rsidR="0077463E" w:rsidRPr="00065B9C">
        <w:rPr>
          <w:rFonts w:cs="Arial"/>
        </w:rPr>
        <w:t xml:space="preserve"> </w:t>
      </w:r>
      <w:r w:rsidR="00D0458C" w:rsidRPr="00065B9C">
        <w:rPr>
          <w:rFonts w:cs="Arial"/>
        </w:rPr>
        <w:t>to</w:t>
      </w:r>
      <w:r w:rsidR="0077463E" w:rsidRPr="00065B9C">
        <w:rPr>
          <w:rFonts w:cs="Arial"/>
        </w:rPr>
        <w:t xml:space="preserve"> </w:t>
      </w:r>
      <w:r w:rsidR="00D0458C" w:rsidRPr="00065B9C">
        <w:rPr>
          <w:rFonts w:cs="Arial"/>
        </w:rPr>
        <w:t>do</w:t>
      </w:r>
      <w:r w:rsidR="0077463E" w:rsidRPr="00065B9C">
        <w:rPr>
          <w:rFonts w:cs="Arial"/>
        </w:rPr>
        <w:t xml:space="preserve"> </w:t>
      </w:r>
      <w:r w:rsidR="00D0458C" w:rsidRPr="00065B9C">
        <w:rPr>
          <w:rFonts w:cs="Arial"/>
        </w:rPr>
        <w:t>so</w:t>
      </w:r>
      <w:r w:rsidR="0077463E" w:rsidRPr="00065B9C">
        <w:rPr>
          <w:rFonts w:cs="Arial"/>
        </w:rPr>
        <w:t xml:space="preserve"> </w:t>
      </w:r>
      <w:r w:rsidR="00AA28D4" w:rsidRPr="00065B9C">
        <w:rPr>
          <w:rFonts w:cs="Arial"/>
        </w:rPr>
        <w:t>before</w:t>
      </w:r>
      <w:r w:rsidR="0077463E" w:rsidRPr="00065B9C">
        <w:rPr>
          <w:rFonts w:cs="Arial"/>
        </w:rPr>
        <w:t xml:space="preserve"> </w:t>
      </w:r>
      <w:r w:rsidR="00AA28D4" w:rsidRPr="00065B9C">
        <w:rPr>
          <w:rFonts w:cs="Arial"/>
        </w:rPr>
        <w:t>the</w:t>
      </w:r>
      <w:r w:rsidR="0077463E" w:rsidRPr="00065B9C">
        <w:rPr>
          <w:rFonts w:cs="Arial"/>
        </w:rPr>
        <w:t xml:space="preserve"> </w:t>
      </w:r>
      <w:r w:rsidR="00AA28D4" w:rsidRPr="00065B9C">
        <w:rPr>
          <w:rFonts w:cs="Arial"/>
        </w:rPr>
        <w:t>deadline</w:t>
      </w:r>
      <w:r w:rsidR="0077463E" w:rsidRPr="00065B9C">
        <w:rPr>
          <w:rFonts w:cs="Arial"/>
        </w:rPr>
        <w:t xml:space="preserve"> </w:t>
      </w:r>
      <w:r w:rsidR="00F20EFA" w:rsidRPr="00065B9C">
        <w:rPr>
          <w:rFonts w:cs="Arial"/>
        </w:rPr>
        <w:t>specified</w:t>
      </w:r>
      <w:r w:rsidR="0077463E" w:rsidRPr="00065B9C">
        <w:rPr>
          <w:rFonts w:cs="Arial"/>
        </w:rPr>
        <w:t xml:space="preserve"> </w:t>
      </w:r>
      <w:r w:rsidR="00AA28D4" w:rsidRPr="00065B9C">
        <w:rPr>
          <w:rFonts w:cs="Arial"/>
        </w:rPr>
        <w:t>in</w:t>
      </w:r>
      <w:r w:rsidR="0077463E" w:rsidRPr="00065B9C">
        <w:rPr>
          <w:rFonts w:cs="Arial"/>
        </w:rPr>
        <w:t xml:space="preserve"> </w:t>
      </w:r>
      <w:r w:rsidR="00AA28D4" w:rsidRPr="00065B9C">
        <w:rPr>
          <w:rFonts w:cs="Arial"/>
        </w:rPr>
        <w:t>the</w:t>
      </w:r>
      <w:r w:rsidR="0077463E" w:rsidRPr="00065B9C">
        <w:rPr>
          <w:rFonts w:cs="Arial"/>
        </w:rPr>
        <w:t xml:space="preserve"> </w:t>
      </w:r>
      <w:r w:rsidR="00AA28D4" w:rsidRPr="00065B9C">
        <w:rPr>
          <w:rFonts w:cs="Arial"/>
        </w:rPr>
        <w:t>resolution.</w:t>
      </w:r>
    </w:p>
    <w:p w14:paraId="11988C61" w14:textId="4CE700D2" w:rsidR="0082781A" w:rsidRPr="00065B9C" w:rsidRDefault="00BD32BF" w:rsidP="00BF3555">
      <w:pPr>
        <w:tabs>
          <w:tab w:val="left" w:pos="720"/>
        </w:tabs>
        <w:rPr>
          <w:rFonts w:cs="Arial"/>
        </w:rPr>
      </w:pPr>
      <w:r w:rsidRPr="00065B9C">
        <w:rPr>
          <w:rFonts w:cs="Arial"/>
        </w:rPr>
        <w:lastRenderedPageBreak/>
        <w:t>In</w:t>
      </w:r>
      <w:r w:rsidR="0077463E" w:rsidRPr="00065B9C">
        <w:rPr>
          <w:rFonts w:cs="Arial"/>
        </w:rPr>
        <w:t xml:space="preserve"> </w:t>
      </w:r>
      <w:r w:rsidR="00B06894" w:rsidRPr="00065B9C">
        <w:rPr>
          <w:rFonts w:cs="Arial"/>
        </w:rPr>
        <w:t>2007,</w:t>
      </w:r>
      <w:r w:rsidR="0077463E" w:rsidRPr="00065B9C">
        <w:rPr>
          <w:rFonts w:cs="Arial"/>
        </w:rPr>
        <w:t xml:space="preserve"> </w:t>
      </w:r>
      <w:r w:rsidR="00B06894" w:rsidRPr="00065B9C">
        <w:rPr>
          <w:rFonts w:cs="Arial"/>
        </w:rPr>
        <w:t>the</w:t>
      </w:r>
      <w:r w:rsidR="0077463E" w:rsidRPr="00065B9C">
        <w:rPr>
          <w:rFonts w:cs="Arial"/>
        </w:rPr>
        <w:t xml:space="preserve"> </w:t>
      </w:r>
      <w:r w:rsidR="008C3548" w:rsidRPr="00065B9C">
        <w:rPr>
          <w:rFonts w:cs="Arial"/>
        </w:rPr>
        <w:t>Central</w:t>
      </w:r>
      <w:r w:rsidR="0077463E" w:rsidRPr="00065B9C">
        <w:rPr>
          <w:rFonts w:cs="Arial"/>
        </w:rPr>
        <w:t xml:space="preserve"> </w:t>
      </w:r>
      <w:r w:rsidR="008C3548" w:rsidRPr="00065B9C">
        <w:rPr>
          <w:rFonts w:cs="Arial"/>
        </w:rPr>
        <w:t>Valley</w:t>
      </w:r>
      <w:r w:rsidR="0077463E" w:rsidRPr="00065B9C">
        <w:rPr>
          <w:rFonts w:cs="Arial"/>
        </w:rPr>
        <w:t xml:space="preserve"> </w:t>
      </w:r>
      <w:r w:rsidR="008C3548" w:rsidRPr="00065B9C">
        <w:rPr>
          <w:rFonts w:cs="Arial"/>
        </w:rPr>
        <w:t>Water</w:t>
      </w:r>
      <w:r w:rsidR="0077463E" w:rsidRPr="00065B9C">
        <w:rPr>
          <w:rFonts w:cs="Arial"/>
        </w:rPr>
        <w:t xml:space="preserve"> </w:t>
      </w:r>
      <w:r w:rsidR="008C3548" w:rsidRPr="00065B9C">
        <w:rPr>
          <w:rFonts w:cs="Arial"/>
        </w:rPr>
        <w:t>Board</w:t>
      </w:r>
      <w:r w:rsidR="0077463E" w:rsidRPr="00065B9C">
        <w:rPr>
          <w:rFonts w:cs="Arial"/>
        </w:rPr>
        <w:t xml:space="preserve"> </w:t>
      </w:r>
      <w:r w:rsidR="00B06894" w:rsidRPr="00065B9C">
        <w:rPr>
          <w:rFonts w:cs="Arial"/>
        </w:rPr>
        <w:t>issued</w:t>
      </w:r>
      <w:r w:rsidR="0077463E" w:rsidRPr="00065B9C">
        <w:rPr>
          <w:rFonts w:cs="Arial"/>
        </w:rPr>
        <w:t xml:space="preserve"> </w:t>
      </w:r>
      <w:r w:rsidR="00D467A5" w:rsidRPr="00065B9C">
        <w:rPr>
          <w:rFonts w:cs="Arial"/>
        </w:rPr>
        <w:t>Waste</w:t>
      </w:r>
      <w:r w:rsidR="0077463E" w:rsidRPr="00065B9C">
        <w:rPr>
          <w:rFonts w:cs="Arial"/>
        </w:rPr>
        <w:t xml:space="preserve"> </w:t>
      </w:r>
      <w:r w:rsidR="00D467A5" w:rsidRPr="00065B9C">
        <w:rPr>
          <w:rFonts w:cs="Arial"/>
        </w:rPr>
        <w:t>Discharge</w:t>
      </w:r>
      <w:r w:rsidR="0077463E" w:rsidRPr="00065B9C">
        <w:rPr>
          <w:rFonts w:cs="Arial"/>
        </w:rPr>
        <w:t xml:space="preserve"> </w:t>
      </w:r>
      <w:r w:rsidR="00D467A5" w:rsidRPr="00065B9C">
        <w:rPr>
          <w:rFonts w:cs="Arial"/>
        </w:rPr>
        <w:t>Requirements</w:t>
      </w:r>
      <w:r w:rsidR="0077463E" w:rsidRPr="00065B9C">
        <w:rPr>
          <w:rFonts w:cs="Arial"/>
        </w:rPr>
        <w:t xml:space="preserve"> </w:t>
      </w:r>
      <w:r w:rsidR="00D95B7C" w:rsidRPr="00065B9C">
        <w:rPr>
          <w:rFonts w:cs="Arial"/>
        </w:rPr>
        <w:t>General</w:t>
      </w:r>
      <w:r w:rsidR="0077463E" w:rsidRPr="00065B9C">
        <w:rPr>
          <w:rFonts w:cs="Arial"/>
        </w:rPr>
        <w:t xml:space="preserve"> </w:t>
      </w:r>
      <w:r w:rsidR="00D95B7C" w:rsidRPr="00065B9C">
        <w:rPr>
          <w:rFonts w:cs="Arial"/>
        </w:rPr>
        <w:t>Order</w:t>
      </w:r>
      <w:r w:rsidR="0077463E" w:rsidRPr="00065B9C">
        <w:rPr>
          <w:rFonts w:cs="Arial"/>
        </w:rPr>
        <w:t xml:space="preserve"> </w:t>
      </w:r>
      <w:r w:rsidR="00D95B7C" w:rsidRPr="00065B9C">
        <w:rPr>
          <w:rFonts w:cs="Arial"/>
        </w:rPr>
        <w:t>R5-2007-0035</w:t>
      </w:r>
      <w:r w:rsidR="0077463E" w:rsidRPr="00065B9C">
        <w:rPr>
          <w:rFonts w:cs="Arial"/>
        </w:rPr>
        <w:t xml:space="preserve"> </w:t>
      </w:r>
      <w:r w:rsidR="00D95B7C" w:rsidRPr="00065B9C">
        <w:rPr>
          <w:rFonts w:cs="Arial"/>
        </w:rPr>
        <w:t>(</w:t>
      </w:r>
      <w:r w:rsidR="00A27F95">
        <w:rPr>
          <w:rFonts w:cs="Arial"/>
        </w:rPr>
        <w:t>2007 Dairy General WDRs</w:t>
      </w:r>
      <w:r w:rsidR="00D95B7C" w:rsidRPr="00065B9C">
        <w:rPr>
          <w:rFonts w:cs="Arial"/>
        </w:rPr>
        <w:t>)</w:t>
      </w:r>
      <w:r w:rsidR="0077463E" w:rsidRPr="00065B9C">
        <w:rPr>
          <w:rFonts w:cs="Arial"/>
        </w:rPr>
        <w:t xml:space="preserve"> </w:t>
      </w:r>
      <w:r w:rsidR="00AA36E6" w:rsidRPr="00065B9C">
        <w:rPr>
          <w:rFonts w:cs="Arial"/>
        </w:rPr>
        <w:t>for</w:t>
      </w:r>
      <w:r w:rsidR="0077463E" w:rsidRPr="00065B9C">
        <w:rPr>
          <w:rFonts w:cs="Arial"/>
        </w:rPr>
        <w:t xml:space="preserve"> </w:t>
      </w:r>
      <w:r w:rsidR="00383FC1" w:rsidRPr="00065B9C">
        <w:rPr>
          <w:rFonts w:cs="Arial"/>
        </w:rPr>
        <w:t>existing</w:t>
      </w:r>
      <w:r w:rsidR="0077463E" w:rsidRPr="00065B9C">
        <w:rPr>
          <w:rFonts w:cs="Arial"/>
        </w:rPr>
        <w:t xml:space="preserve"> </w:t>
      </w:r>
      <w:r w:rsidR="00AA36E6" w:rsidRPr="00065B9C">
        <w:rPr>
          <w:rFonts w:cs="Arial"/>
        </w:rPr>
        <w:t>milk</w:t>
      </w:r>
      <w:r w:rsidR="0077463E" w:rsidRPr="00065B9C">
        <w:rPr>
          <w:rFonts w:cs="Arial"/>
        </w:rPr>
        <w:t xml:space="preserve"> </w:t>
      </w:r>
      <w:r w:rsidR="00AA36E6" w:rsidRPr="00065B9C">
        <w:rPr>
          <w:rFonts w:cs="Arial"/>
        </w:rPr>
        <w:t>cow</w:t>
      </w:r>
      <w:r w:rsidR="0077463E" w:rsidRPr="00065B9C">
        <w:rPr>
          <w:rFonts w:cs="Arial"/>
        </w:rPr>
        <w:t xml:space="preserve"> </w:t>
      </w:r>
      <w:r w:rsidR="00AA36E6" w:rsidRPr="00065B9C">
        <w:rPr>
          <w:rFonts w:cs="Arial"/>
        </w:rPr>
        <w:t>dairies</w:t>
      </w:r>
      <w:del w:id="545" w:author="Author">
        <w:r w:rsidR="00B85D74" w:rsidRPr="00065B9C">
          <w:rPr>
            <w:rFonts w:cs="Arial"/>
          </w:rPr>
          <w:delText>,</w:delText>
        </w:r>
        <w:r w:rsidR="0077463E" w:rsidRPr="00065B9C">
          <w:rPr>
            <w:rFonts w:cs="Arial"/>
          </w:rPr>
          <w:delText xml:space="preserve"> </w:delText>
        </w:r>
        <w:r w:rsidR="00B85D74" w:rsidRPr="00065B9C">
          <w:rPr>
            <w:rFonts w:cs="Arial"/>
          </w:rPr>
          <w:delText>which</w:delText>
        </w:r>
        <w:r w:rsidR="0077463E" w:rsidRPr="00065B9C">
          <w:rPr>
            <w:rFonts w:cs="Arial"/>
          </w:rPr>
          <w:delText xml:space="preserve"> </w:delText>
        </w:r>
        <w:r w:rsidR="00B85D74" w:rsidRPr="00065B9C">
          <w:rPr>
            <w:rFonts w:cs="Arial"/>
          </w:rPr>
          <w:delText>were</w:delText>
        </w:r>
        <w:r w:rsidR="0077463E" w:rsidRPr="00065B9C">
          <w:rPr>
            <w:rFonts w:cs="Arial"/>
          </w:rPr>
          <w:delText xml:space="preserve"> </w:delText>
        </w:r>
      </w:del>
      <w:ins w:id="546" w:author="Author">
        <w:r w:rsidR="00B00353">
          <w:rPr>
            <w:rFonts w:cs="Arial"/>
          </w:rPr>
          <w:t>—</w:t>
        </w:r>
      </w:ins>
      <w:r w:rsidR="00B00353">
        <w:rPr>
          <w:rFonts w:cs="Arial"/>
        </w:rPr>
        <w:t xml:space="preserve">those </w:t>
      </w:r>
      <w:r w:rsidR="00132609" w:rsidRPr="00065B9C">
        <w:rPr>
          <w:rFonts w:cs="Arial"/>
        </w:rPr>
        <w:t>that</w:t>
      </w:r>
      <w:r w:rsidR="0077463E" w:rsidRPr="00065B9C">
        <w:rPr>
          <w:rFonts w:cs="Arial"/>
        </w:rPr>
        <w:t xml:space="preserve"> </w:t>
      </w:r>
      <w:r w:rsidR="00132609" w:rsidRPr="00065B9C">
        <w:rPr>
          <w:rFonts w:cs="Arial"/>
        </w:rPr>
        <w:t>were</w:t>
      </w:r>
      <w:r w:rsidR="0077463E" w:rsidRPr="00065B9C">
        <w:rPr>
          <w:rFonts w:cs="Arial"/>
        </w:rPr>
        <w:t xml:space="preserve"> </w:t>
      </w:r>
      <w:r w:rsidR="00B85D74" w:rsidRPr="00065B9C">
        <w:rPr>
          <w:rFonts w:cs="Arial"/>
        </w:rPr>
        <w:t>operating</w:t>
      </w:r>
      <w:r w:rsidR="0077463E" w:rsidRPr="00065B9C">
        <w:rPr>
          <w:rFonts w:cs="Arial"/>
        </w:rPr>
        <w:t xml:space="preserve"> </w:t>
      </w:r>
      <w:r w:rsidR="00B85D74" w:rsidRPr="00065B9C">
        <w:rPr>
          <w:rFonts w:cs="Arial"/>
        </w:rPr>
        <w:t>as</w:t>
      </w:r>
      <w:r w:rsidR="0077463E" w:rsidRPr="00065B9C">
        <w:rPr>
          <w:rFonts w:cs="Arial"/>
        </w:rPr>
        <w:t xml:space="preserve"> </w:t>
      </w:r>
      <w:r w:rsidR="00B85D74" w:rsidRPr="00065B9C">
        <w:rPr>
          <w:rFonts w:cs="Arial"/>
        </w:rPr>
        <w:t>of</w:t>
      </w:r>
      <w:r w:rsidR="0077463E" w:rsidRPr="00065B9C">
        <w:rPr>
          <w:rFonts w:cs="Arial"/>
        </w:rPr>
        <w:t xml:space="preserve"> </w:t>
      </w:r>
      <w:r w:rsidR="00B85D74" w:rsidRPr="00065B9C">
        <w:rPr>
          <w:rFonts w:cs="Arial"/>
        </w:rPr>
        <w:t>2005</w:t>
      </w:r>
      <w:r w:rsidR="0077463E" w:rsidRPr="00065B9C">
        <w:rPr>
          <w:rFonts w:cs="Arial"/>
        </w:rPr>
        <w:t xml:space="preserve"> </w:t>
      </w:r>
      <w:r w:rsidR="00B85D74" w:rsidRPr="00065B9C">
        <w:rPr>
          <w:rFonts w:cs="Arial"/>
        </w:rPr>
        <w:t>and</w:t>
      </w:r>
      <w:r w:rsidR="0077463E" w:rsidRPr="00065B9C">
        <w:rPr>
          <w:rFonts w:cs="Arial"/>
        </w:rPr>
        <w:t xml:space="preserve"> </w:t>
      </w:r>
      <w:r w:rsidR="00B85D74" w:rsidRPr="00065B9C">
        <w:rPr>
          <w:rFonts w:cs="Arial"/>
        </w:rPr>
        <w:t>that</w:t>
      </w:r>
      <w:r w:rsidR="0077463E" w:rsidRPr="00065B9C">
        <w:rPr>
          <w:rFonts w:cs="Arial"/>
        </w:rPr>
        <w:t xml:space="preserve"> </w:t>
      </w:r>
      <w:r w:rsidR="00B85D74" w:rsidRPr="00065B9C">
        <w:rPr>
          <w:rFonts w:cs="Arial"/>
        </w:rPr>
        <w:t>had</w:t>
      </w:r>
      <w:r w:rsidR="0077463E" w:rsidRPr="00065B9C">
        <w:rPr>
          <w:rFonts w:cs="Arial"/>
        </w:rPr>
        <w:t xml:space="preserve"> </w:t>
      </w:r>
      <w:r w:rsidR="00B85D74" w:rsidRPr="00065B9C">
        <w:rPr>
          <w:rFonts w:cs="Arial"/>
        </w:rPr>
        <w:t>filed</w:t>
      </w:r>
      <w:r w:rsidR="0077463E" w:rsidRPr="00065B9C">
        <w:rPr>
          <w:rFonts w:cs="Arial"/>
        </w:rPr>
        <w:t xml:space="preserve"> </w:t>
      </w:r>
      <w:r w:rsidR="00B85D74" w:rsidRPr="00065B9C">
        <w:rPr>
          <w:rFonts w:cs="Arial"/>
        </w:rPr>
        <w:t>a</w:t>
      </w:r>
      <w:r w:rsidR="0077463E" w:rsidRPr="00065B9C">
        <w:rPr>
          <w:rFonts w:cs="Arial"/>
        </w:rPr>
        <w:t xml:space="preserve"> </w:t>
      </w:r>
      <w:del w:id="547" w:author="Author">
        <w:r w:rsidR="00B85D74" w:rsidRPr="00065B9C">
          <w:rPr>
            <w:rFonts w:cs="Arial"/>
          </w:rPr>
          <w:delText>report</w:delText>
        </w:r>
        <w:r w:rsidR="0077463E" w:rsidRPr="00065B9C">
          <w:rPr>
            <w:rFonts w:cs="Arial"/>
          </w:rPr>
          <w:delText xml:space="preserve"> </w:delText>
        </w:r>
        <w:r w:rsidR="00B85D74" w:rsidRPr="00065B9C">
          <w:rPr>
            <w:rFonts w:cs="Arial"/>
          </w:rPr>
          <w:delText>of</w:delText>
        </w:r>
        <w:r w:rsidR="0077463E" w:rsidRPr="00065B9C">
          <w:rPr>
            <w:rFonts w:cs="Arial"/>
          </w:rPr>
          <w:delText xml:space="preserve"> </w:delText>
        </w:r>
        <w:r w:rsidR="00B85D74" w:rsidRPr="00065B9C">
          <w:rPr>
            <w:rFonts w:cs="Arial"/>
          </w:rPr>
          <w:delText>waste</w:delText>
        </w:r>
        <w:r w:rsidR="0077463E" w:rsidRPr="00065B9C">
          <w:rPr>
            <w:rFonts w:cs="Arial"/>
          </w:rPr>
          <w:delText xml:space="preserve"> </w:delText>
        </w:r>
        <w:r w:rsidR="00B85D74" w:rsidRPr="00065B9C">
          <w:rPr>
            <w:rFonts w:cs="Arial"/>
          </w:rPr>
          <w:delText>discharge</w:delText>
        </w:r>
      </w:del>
      <w:ins w:id="548" w:author="Author">
        <w:r w:rsidR="00C3329E">
          <w:rPr>
            <w:rFonts w:cs="Arial"/>
          </w:rPr>
          <w:t>ROWD</w:t>
        </w:r>
      </w:ins>
      <w:r w:rsidR="0077463E" w:rsidRPr="00065B9C">
        <w:rPr>
          <w:rFonts w:cs="Arial"/>
        </w:rPr>
        <w:t xml:space="preserve"> </w:t>
      </w:r>
      <w:r w:rsidR="005858A8" w:rsidRPr="00065B9C">
        <w:rPr>
          <w:rFonts w:cs="Arial"/>
        </w:rPr>
        <w:t>in</w:t>
      </w:r>
      <w:r w:rsidR="0077463E" w:rsidRPr="00065B9C">
        <w:rPr>
          <w:rFonts w:cs="Arial"/>
        </w:rPr>
        <w:t xml:space="preserve"> </w:t>
      </w:r>
      <w:r w:rsidR="005858A8" w:rsidRPr="00065B9C">
        <w:rPr>
          <w:rFonts w:cs="Arial"/>
        </w:rPr>
        <w:t>response</w:t>
      </w:r>
      <w:r w:rsidR="0077463E" w:rsidRPr="00065B9C">
        <w:rPr>
          <w:rFonts w:cs="Arial"/>
        </w:rPr>
        <w:t xml:space="preserve"> </w:t>
      </w:r>
      <w:r w:rsidR="005858A8" w:rsidRPr="00065B9C">
        <w:rPr>
          <w:rFonts w:cs="Arial"/>
        </w:rPr>
        <w:t>to</w:t>
      </w:r>
      <w:r w:rsidR="0077463E" w:rsidRPr="00065B9C">
        <w:rPr>
          <w:rFonts w:cs="Arial"/>
        </w:rPr>
        <w:t xml:space="preserve"> </w:t>
      </w:r>
      <w:r w:rsidR="005858A8" w:rsidRPr="00065B9C">
        <w:rPr>
          <w:rFonts w:cs="Arial"/>
        </w:rPr>
        <w:t>the</w:t>
      </w:r>
      <w:r w:rsidR="0077463E" w:rsidRPr="00065B9C">
        <w:rPr>
          <w:rFonts w:cs="Arial"/>
        </w:rPr>
        <w:t xml:space="preserve"> </w:t>
      </w:r>
      <w:r w:rsidR="008C3548" w:rsidRPr="00065B9C">
        <w:rPr>
          <w:rFonts w:cs="Arial"/>
        </w:rPr>
        <w:t>Central</w:t>
      </w:r>
      <w:r w:rsidR="0077463E" w:rsidRPr="00065B9C">
        <w:rPr>
          <w:rFonts w:cs="Arial"/>
        </w:rPr>
        <w:t xml:space="preserve"> </w:t>
      </w:r>
      <w:r w:rsidR="008C3548" w:rsidRPr="00065B9C">
        <w:rPr>
          <w:rFonts w:cs="Arial"/>
        </w:rPr>
        <w:t>Valley</w:t>
      </w:r>
      <w:r w:rsidR="0077463E" w:rsidRPr="00065B9C">
        <w:rPr>
          <w:rFonts w:cs="Arial"/>
        </w:rPr>
        <w:t xml:space="preserve"> </w:t>
      </w:r>
      <w:r w:rsidR="008C3548" w:rsidRPr="00065B9C">
        <w:rPr>
          <w:rFonts w:cs="Arial"/>
        </w:rPr>
        <w:t>Water</w:t>
      </w:r>
      <w:r w:rsidR="0077463E" w:rsidRPr="00065B9C">
        <w:rPr>
          <w:rFonts w:cs="Arial"/>
        </w:rPr>
        <w:t xml:space="preserve"> </w:t>
      </w:r>
      <w:r w:rsidR="008C3548" w:rsidRPr="00065B9C">
        <w:rPr>
          <w:rFonts w:cs="Arial"/>
        </w:rPr>
        <w:t>Board</w:t>
      </w:r>
      <w:r w:rsidR="005858A8" w:rsidRPr="00065B9C">
        <w:rPr>
          <w:rFonts w:cs="Arial"/>
        </w:rPr>
        <w:t>’s</w:t>
      </w:r>
      <w:r w:rsidR="0077463E" w:rsidRPr="00065B9C">
        <w:rPr>
          <w:rFonts w:cs="Arial"/>
        </w:rPr>
        <w:t xml:space="preserve"> </w:t>
      </w:r>
      <w:r w:rsidR="005858A8" w:rsidRPr="00065B9C">
        <w:rPr>
          <w:rFonts w:cs="Arial"/>
        </w:rPr>
        <w:t>request</w:t>
      </w:r>
      <w:r w:rsidR="0077463E" w:rsidRPr="00065B9C">
        <w:rPr>
          <w:rFonts w:cs="Arial"/>
        </w:rPr>
        <w:t xml:space="preserve"> </w:t>
      </w:r>
      <w:r w:rsidR="005858A8" w:rsidRPr="00065B9C">
        <w:rPr>
          <w:rFonts w:cs="Arial"/>
        </w:rPr>
        <w:t>in</w:t>
      </w:r>
      <w:r w:rsidR="0077463E" w:rsidRPr="00065B9C">
        <w:rPr>
          <w:rFonts w:cs="Arial"/>
        </w:rPr>
        <w:t xml:space="preserve"> </w:t>
      </w:r>
      <w:r w:rsidR="005858A8" w:rsidRPr="00065B9C">
        <w:rPr>
          <w:rFonts w:cs="Arial"/>
        </w:rPr>
        <w:t>2005</w:t>
      </w:r>
      <w:r w:rsidR="00B85D74" w:rsidRPr="00065B9C">
        <w:rPr>
          <w:rFonts w:cs="Arial"/>
        </w:rPr>
        <w:t>.</w:t>
      </w:r>
      <w:r w:rsidR="005858A8" w:rsidRPr="00065B9C">
        <w:rPr>
          <w:rStyle w:val="FootnoteReference"/>
          <w:rFonts w:cs="Arial"/>
        </w:rPr>
        <w:footnoteReference w:id="30"/>
      </w:r>
    </w:p>
    <w:p w14:paraId="35088353" w14:textId="5AF5B967" w:rsidR="0082781A" w:rsidRPr="00065B9C" w:rsidRDefault="007B7180" w:rsidP="00BF3555">
      <w:pPr>
        <w:tabs>
          <w:tab w:val="left" w:pos="720"/>
        </w:tabs>
        <w:rPr>
          <w:rFonts w:cs="Arial"/>
        </w:rPr>
      </w:pPr>
      <w:r w:rsidRPr="00065B9C">
        <w:rPr>
          <w:rFonts w:cs="Arial"/>
        </w:rPr>
        <w:t>The</w:t>
      </w:r>
      <w:r w:rsidR="0077463E" w:rsidRPr="00065B9C">
        <w:rPr>
          <w:rFonts w:cs="Arial"/>
        </w:rPr>
        <w:t xml:space="preserve"> </w:t>
      </w:r>
      <w:r w:rsidRPr="00065B9C">
        <w:rPr>
          <w:rFonts w:cs="Arial"/>
        </w:rPr>
        <w:t>A</w:t>
      </w:r>
      <w:r w:rsidR="00B76240" w:rsidRPr="00065B9C">
        <w:rPr>
          <w:rFonts w:cs="Arial"/>
        </w:rPr>
        <w:t>sociaci</w:t>
      </w:r>
      <w:r w:rsidR="007E64AD" w:rsidRPr="00065B9C">
        <w:rPr>
          <w:rFonts w:cs="Arial"/>
        </w:rPr>
        <w:t>ó</w:t>
      </w:r>
      <w:r w:rsidR="00B76240" w:rsidRPr="00065B9C">
        <w:rPr>
          <w:rFonts w:cs="Arial"/>
        </w:rPr>
        <w:t>n</w:t>
      </w:r>
      <w:r w:rsidR="0077463E" w:rsidRPr="00065B9C">
        <w:rPr>
          <w:rFonts w:cs="Arial"/>
        </w:rPr>
        <w:t xml:space="preserve"> </w:t>
      </w:r>
      <w:r w:rsidR="00B76240" w:rsidRPr="00065B9C">
        <w:rPr>
          <w:rFonts w:cs="Arial"/>
        </w:rPr>
        <w:t>de</w:t>
      </w:r>
      <w:r w:rsidR="0077463E" w:rsidRPr="00065B9C">
        <w:rPr>
          <w:rFonts w:cs="Arial"/>
        </w:rPr>
        <w:t xml:space="preserve"> </w:t>
      </w:r>
      <w:r w:rsidR="00B76240" w:rsidRPr="00065B9C">
        <w:rPr>
          <w:rFonts w:cs="Arial"/>
        </w:rPr>
        <w:t>Gente</w:t>
      </w:r>
      <w:r w:rsidR="0077463E" w:rsidRPr="00065B9C">
        <w:rPr>
          <w:rFonts w:cs="Arial"/>
        </w:rPr>
        <w:t xml:space="preserve"> </w:t>
      </w:r>
      <w:r w:rsidR="00954A92" w:rsidRPr="00065B9C">
        <w:rPr>
          <w:rFonts w:cs="Arial"/>
        </w:rPr>
        <w:t>Unida</w:t>
      </w:r>
      <w:r w:rsidR="0077463E" w:rsidRPr="00065B9C">
        <w:rPr>
          <w:rFonts w:cs="Arial"/>
        </w:rPr>
        <w:t xml:space="preserve"> </w:t>
      </w:r>
      <w:r w:rsidR="00954A92" w:rsidRPr="00065B9C">
        <w:rPr>
          <w:rFonts w:cs="Arial"/>
        </w:rPr>
        <w:t>por</w:t>
      </w:r>
      <w:r w:rsidR="0077463E" w:rsidRPr="00065B9C">
        <w:rPr>
          <w:rFonts w:cs="Arial"/>
        </w:rPr>
        <w:t xml:space="preserve"> </w:t>
      </w:r>
      <w:r w:rsidR="00954A92" w:rsidRPr="00065B9C">
        <w:rPr>
          <w:rFonts w:cs="Arial"/>
        </w:rPr>
        <w:t>el</w:t>
      </w:r>
      <w:r w:rsidR="0077463E" w:rsidRPr="00065B9C">
        <w:rPr>
          <w:rFonts w:cs="Arial"/>
        </w:rPr>
        <w:t xml:space="preserve"> </w:t>
      </w:r>
      <w:r w:rsidR="00954A92" w:rsidRPr="00065B9C">
        <w:rPr>
          <w:rFonts w:cs="Arial"/>
        </w:rPr>
        <w:t>Agua</w:t>
      </w:r>
      <w:r w:rsidR="0077463E" w:rsidRPr="00065B9C">
        <w:rPr>
          <w:rFonts w:cs="Arial"/>
        </w:rPr>
        <w:t xml:space="preserve"> </w:t>
      </w:r>
      <w:r w:rsidR="00954A92" w:rsidRPr="00065B9C">
        <w:rPr>
          <w:rFonts w:cs="Arial"/>
        </w:rPr>
        <w:t>and</w:t>
      </w:r>
      <w:r w:rsidR="0077463E" w:rsidRPr="00065B9C">
        <w:rPr>
          <w:rFonts w:cs="Arial"/>
        </w:rPr>
        <w:t xml:space="preserve"> </w:t>
      </w:r>
      <w:r w:rsidR="00954A92" w:rsidRPr="00065B9C">
        <w:rPr>
          <w:rFonts w:cs="Arial"/>
        </w:rPr>
        <w:t>the</w:t>
      </w:r>
      <w:r w:rsidR="0077463E" w:rsidRPr="00065B9C">
        <w:rPr>
          <w:rFonts w:cs="Arial"/>
        </w:rPr>
        <w:t xml:space="preserve"> </w:t>
      </w:r>
      <w:r w:rsidR="00954A92" w:rsidRPr="00065B9C">
        <w:rPr>
          <w:rFonts w:cs="Arial"/>
        </w:rPr>
        <w:t>Environmental</w:t>
      </w:r>
      <w:r w:rsidR="0077463E" w:rsidRPr="00065B9C">
        <w:rPr>
          <w:rFonts w:cs="Arial"/>
        </w:rPr>
        <w:t xml:space="preserve"> </w:t>
      </w:r>
      <w:r w:rsidR="00954A92" w:rsidRPr="00065B9C">
        <w:rPr>
          <w:rFonts w:cs="Arial"/>
        </w:rPr>
        <w:t>Law</w:t>
      </w:r>
      <w:r w:rsidR="0077463E" w:rsidRPr="00065B9C">
        <w:rPr>
          <w:rFonts w:cs="Arial"/>
        </w:rPr>
        <w:t xml:space="preserve"> </w:t>
      </w:r>
      <w:r w:rsidR="00954A92" w:rsidRPr="00065B9C">
        <w:rPr>
          <w:rFonts w:cs="Arial"/>
        </w:rPr>
        <w:t>Foundation</w:t>
      </w:r>
      <w:r w:rsidR="0077463E" w:rsidRPr="00065B9C">
        <w:rPr>
          <w:rFonts w:cs="Arial"/>
        </w:rPr>
        <w:t xml:space="preserve"> </w:t>
      </w:r>
      <w:r w:rsidR="001026D0" w:rsidRPr="00065B9C">
        <w:rPr>
          <w:rFonts w:cs="Arial"/>
        </w:rPr>
        <w:t>filed</w:t>
      </w:r>
      <w:r w:rsidR="0077463E" w:rsidRPr="00065B9C">
        <w:rPr>
          <w:rFonts w:cs="Arial"/>
        </w:rPr>
        <w:t xml:space="preserve"> </w:t>
      </w:r>
      <w:r w:rsidR="00737A88" w:rsidRPr="00065B9C">
        <w:rPr>
          <w:rFonts w:cs="Arial"/>
        </w:rPr>
        <w:t>a</w:t>
      </w:r>
      <w:r w:rsidR="0077463E" w:rsidRPr="00065B9C">
        <w:rPr>
          <w:rFonts w:cs="Arial"/>
        </w:rPr>
        <w:t xml:space="preserve"> </w:t>
      </w:r>
      <w:r w:rsidR="00737A88" w:rsidRPr="00065B9C">
        <w:rPr>
          <w:rFonts w:cs="Arial"/>
        </w:rPr>
        <w:t>petition</w:t>
      </w:r>
      <w:r w:rsidR="0077463E" w:rsidRPr="00065B9C">
        <w:rPr>
          <w:rFonts w:cs="Arial"/>
        </w:rPr>
        <w:t xml:space="preserve"> </w:t>
      </w:r>
      <w:r w:rsidR="00737A88" w:rsidRPr="00065B9C">
        <w:rPr>
          <w:rFonts w:cs="Arial"/>
        </w:rPr>
        <w:t>asking</w:t>
      </w:r>
      <w:r w:rsidR="0077463E" w:rsidRPr="00065B9C">
        <w:rPr>
          <w:rFonts w:cs="Arial"/>
        </w:rPr>
        <w:t xml:space="preserve"> </w:t>
      </w:r>
      <w:r w:rsidR="00737A88" w:rsidRPr="00065B9C">
        <w:rPr>
          <w:rFonts w:cs="Arial"/>
        </w:rPr>
        <w:t>us</w:t>
      </w:r>
      <w:r w:rsidR="0077463E" w:rsidRPr="00065B9C">
        <w:rPr>
          <w:rFonts w:cs="Arial"/>
        </w:rPr>
        <w:t xml:space="preserve"> </w:t>
      </w:r>
      <w:r w:rsidR="00737A88" w:rsidRPr="00065B9C">
        <w:rPr>
          <w:rFonts w:cs="Arial"/>
        </w:rPr>
        <w:t>to</w:t>
      </w:r>
      <w:r w:rsidR="0077463E" w:rsidRPr="00065B9C">
        <w:rPr>
          <w:rFonts w:cs="Arial"/>
        </w:rPr>
        <w:t xml:space="preserve"> </w:t>
      </w:r>
      <w:r w:rsidR="00737A88" w:rsidRPr="00065B9C">
        <w:rPr>
          <w:rFonts w:cs="Arial"/>
        </w:rPr>
        <w:t>review</w:t>
      </w:r>
      <w:r w:rsidR="0077463E" w:rsidRPr="00065B9C">
        <w:rPr>
          <w:rFonts w:cs="Arial"/>
        </w:rPr>
        <w:t xml:space="preserve"> </w:t>
      </w:r>
      <w:r w:rsidR="00954A92" w:rsidRPr="00065B9C">
        <w:rPr>
          <w:rFonts w:cs="Arial"/>
        </w:rPr>
        <w:t>the</w:t>
      </w:r>
      <w:r w:rsidR="0077463E" w:rsidRPr="00065B9C">
        <w:rPr>
          <w:rFonts w:cs="Arial"/>
        </w:rPr>
        <w:t xml:space="preserve"> </w:t>
      </w:r>
      <w:r w:rsidR="00A27F95">
        <w:rPr>
          <w:rFonts w:cs="Arial"/>
        </w:rPr>
        <w:t>2007 Dairy General WDRs</w:t>
      </w:r>
      <w:r w:rsidR="009A0F3A" w:rsidRPr="00065B9C">
        <w:rPr>
          <w:rFonts w:cs="Arial"/>
        </w:rPr>
        <w:t>.</w:t>
      </w:r>
      <w:r w:rsidR="0077463E" w:rsidRPr="00065B9C">
        <w:rPr>
          <w:rFonts w:cs="Arial"/>
        </w:rPr>
        <w:t xml:space="preserve"> </w:t>
      </w:r>
      <w:r w:rsidR="009A0F3A" w:rsidRPr="00065B9C">
        <w:rPr>
          <w:rFonts w:cs="Arial"/>
        </w:rPr>
        <w:t>After</w:t>
      </w:r>
      <w:r w:rsidR="0077463E" w:rsidRPr="00065B9C">
        <w:rPr>
          <w:rFonts w:cs="Arial"/>
        </w:rPr>
        <w:t xml:space="preserve"> </w:t>
      </w:r>
      <w:r w:rsidR="00542B6E" w:rsidRPr="00065B9C">
        <w:rPr>
          <w:rFonts w:cs="Arial"/>
        </w:rPr>
        <w:t>we</w:t>
      </w:r>
      <w:r w:rsidR="0077463E" w:rsidRPr="00065B9C">
        <w:rPr>
          <w:rFonts w:cs="Arial"/>
        </w:rPr>
        <w:t xml:space="preserve"> </w:t>
      </w:r>
      <w:r w:rsidR="00542B6E" w:rsidRPr="00065B9C">
        <w:rPr>
          <w:rFonts w:cs="Arial"/>
        </w:rPr>
        <w:t>dismissed</w:t>
      </w:r>
      <w:r w:rsidR="0077463E" w:rsidRPr="00065B9C">
        <w:rPr>
          <w:rFonts w:cs="Arial"/>
        </w:rPr>
        <w:t xml:space="preserve"> </w:t>
      </w:r>
      <w:r w:rsidR="00542B6E" w:rsidRPr="00065B9C">
        <w:rPr>
          <w:rFonts w:cs="Arial"/>
        </w:rPr>
        <w:t>the</w:t>
      </w:r>
      <w:r w:rsidR="0077463E" w:rsidRPr="00065B9C">
        <w:rPr>
          <w:rFonts w:cs="Arial"/>
        </w:rPr>
        <w:t xml:space="preserve"> </w:t>
      </w:r>
      <w:r w:rsidR="009A0F3A" w:rsidRPr="00065B9C">
        <w:rPr>
          <w:rFonts w:cs="Arial"/>
        </w:rPr>
        <w:t>petition,</w:t>
      </w:r>
      <w:r w:rsidR="0077463E" w:rsidRPr="00065B9C">
        <w:rPr>
          <w:rFonts w:cs="Arial"/>
        </w:rPr>
        <w:t xml:space="preserve"> </w:t>
      </w:r>
      <w:r w:rsidR="00991FF4" w:rsidRPr="00065B9C">
        <w:rPr>
          <w:rFonts w:cs="Arial"/>
        </w:rPr>
        <w:t>the</w:t>
      </w:r>
      <w:r w:rsidR="0077463E" w:rsidRPr="00065B9C">
        <w:rPr>
          <w:rFonts w:cs="Arial"/>
        </w:rPr>
        <w:t xml:space="preserve"> </w:t>
      </w:r>
      <w:r w:rsidR="00991FF4" w:rsidRPr="00065B9C">
        <w:rPr>
          <w:rFonts w:cs="Arial"/>
        </w:rPr>
        <w:t>p</w:t>
      </w:r>
      <w:r w:rsidR="007E2E57" w:rsidRPr="00065B9C">
        <w:rPr>
          <w:rFonts w:cs="Arial"/>
        </w:rPr>
        <w:t>etitioners</w:t>
      </w:r>
      <w:r w:rsidR="0077463E" w:rsidRPr="00065B9C">
        <w:rPr>
          <w:rFonts w:cs="Arial"/>
        </w:rPr>
        <w:t xml:space="preserve"> </w:t>
      </w:r>
      <w:r w:rsidR="00A447BB" w:rsidRPr="00065B9C">
        <w:rPr>
          <w:rFonts w:cs="Arial"/>
        </w:rPr>
        <w:t>filed</w:t>
      </w:r>
      <w:r w:rsidR="0077463E" w:rsidRPr="00065B9C">
        <w:rPr>
          <w:rFonts w:cs="Arial"/>
        </w:rPr>
        <w:t xml:space="preserve"> </w:t>
      </w:r>
      <w:r w:rsidR="00A447BB" w:rsidRPr="00065B9C">
        <w:rPr>
          <w:rFonts w:cs="Arial"/>
        </w:rPr>
        <w:t>a</w:t>
      </w:r>
      <w:r w:rsidR="0077463E" w:rsidRPr="00065B9C">
        <w:rPr>
          <w:rFonts w:cs="Arial"/>
        </w:rPr>
        <w:t xml:space="preserve"> </w:t>
      </w:r>
      <w:r w:rsidR="00EF3DEF" w:rsidRPr="00065B9C">
        <w:rPr>
          <w:rFonts w:cs="Arial"/>
        </w:rPr>
        <w:t>petition</w:t>
      </w:r>
      <w:r w:rsidR="0077463E" w:rsidRPr="00065B9C">
        <w:rPr>
          <w:rFonts w:cs="Arial"/>
        </w:rPr>
        <w:t xml:space="preserve"> </w:t>
      </w:r>
      <w:r w:rsidR="00EF3DEF" w:rsidRPr="00065B9C">
        <w:rPr>
          <w:rFonts w:cs="Arial"/>
        </w:rPr>
        <w:t>for</w:t>
      </w:r>
      <w:r w:rsidR="0077463E" w:rsidRPr="00065B9C">
        <w:rPr>
          <w:rFonts w:cs="Arial"/>
        </w:rPr>
        <w:t xml:space="preserve"> </w:t>
      </w:r>
      <w:r w:rsidR="00A447BB" w:rsidRPr="00065B9C">
        <w:rPr>
          <w:rFonts w:cs="Arial"/>
        </w:rPr>
        <w:t>writ</w:t>
      </w:r>
      <w:r w:rsidR="0077463E" w:rsidRPr="00065B9C">
        <w:rPr>
          <w:rFonts w:cs="Arial"/>
        </w:rPr>
        <w:t xml:space="preserve"> </w:t>
      </w:r>
      <w:r w:rsidR="00A447BB" w:rsidRPr="00065B9C">
        <w:rPr>
          <w:rFonts w:cs="Arial"/>
        </w:rPr>
        <w:t>of</w:t>
      </w:r>
      <w:r w:rsidR="0077463E" w:rsidRPr="00065B9C">
        <w:rPr>
          <w:rFonts w:cs="Arial"/>
        </w:rPr>
        <w:t xml:space="preserve"> </w:t>
      </w:r>
      <w:r w:rsidR="00A447BB" w:rsidRPr="00065B9C">
        <w:rPr>
          <w:rFonts w:cs="Arial"/>
        </w:rPr>
        <w:t>mandate</w:t>
      </w:r>
      <w:r w:rsidR="0077463E" w:rsidRPr="00065B9C">
        <w:rPr>
          <w:rFonts w:cs="Arial"/>
        </w:rPr>
        <w:t xml:space="preserve"> </w:t>
      </w:r>
      <w:r w:rsidR="00A447BB" w:rsidRPr="00065B9C">
        <w:rPr>
          <w:rFonts w:cs="Arial"/>
        </w:rPr>
        <w:t>with</w:t>
      </w:r>
      <w:r w:rsidR="0077463E" w:rsidRPr="00065B9C">
        <w:rPr>
          <w:rFonts w:cs="Arial"/>
        </w:rPr>
        <w:t xml:space="preserve"> </w:t>
      </w:r>
      <w:r w:rsidR="00A447BB" w:rsidRPr="00065B9C">
        <w:rPr>
          <w:rFonts w:cs="Arial"/>
        </w:rPr>
        <w:t>the</w:t>
      </w:r>
      <w:r w:rsidR="0077463E" w:rsidRPr="00065B9C">
        <w:rPr>
          <w:rFonts w:cs="Arial"/>
        </w:rPr>
        <w:t xml:space="preserve"> </w:t>
      </w:r>
      <w:r w:rsidR="00A447BB" w:rsidRPr="00065B9C">
        <w:rPr>
          <w:rFonts w:cs="Arial"/>
        </w:rPr>
        <w:t>Superior</w:t>
      </w:r>
      <w:r w:rsidR="0077463E" w:rsidRPr="00065B9C">
        <w:rPr>
          <w:rFonts w:cs="Arial"/>
        </w:rPr>
        <w:t xml:space="preserve"> </w:t>
      </w:r>
      <w:r w:rsidR="00A447BB" w:rsidRPr="00065B9C">
        <w:rPr>
          <w:rFonts w:cs="Arial"/>
        </w:rPr>
        <w:t>Court</w:t>
      </w:r>
      <w:r w:rsidR="0077463E" w:rsidRPr="00065B9C">
        <w:rPr>
          <w:rFonts w:cs="Arial"/>
        </w:rPr>
        <w:t xml:space="preserve"> </w:t>
      </w:r>
      <w:r w:rsidR="00E020B6" w:rsidRPr="00065B9C">
        <w:rPr>
          <w:rFonts w:cs="Arial"/>
        </w:rPr>
        <w:t>of</w:t>
      </w:r>
      <w:r w:rsidR="0077463E" w:rsidRPr="00065B9C">
        <w:rPr>
          <w:rFonts w:cs="Arial"/>
        </w:rPr>
        <w:t xml:space="preserve"> </w:t>
      </w:r>
      <w:r w:rsidR="00E020B6" w:rsidRPr="00065B9C">
        <w:rPr>
          <w:rFonts w:cs="Arial"/>
        </w:rPr>
        <w:t>Sacrament</w:t>
      </w:r>
      <w:r w:rsidR="004A12C6" w:rsidRPr="00065B9C">
        <w:rPr>
          <w:rFonts w:cs="Arial"/>
        </w:rPr>
        <w:t>o</w:t>
      </w:r>
      <w:r w:rsidR="0077463E" w:rsidRPr="00065B9C">
        <w:rPr>
          <w:rFonts w:cs="Arial"/>
        </w:rPr>
        <w:t xml:space="preserve"> </w:t>
      </w:r>
      <w:r w:rsidR="00E020B6" w:rsidRPr="00065B9C">
        <w:rPr>
          <w:rFonts w:cs="Arial"/>
        </w:rPr>
        <w:t>County</w:t>
      </w:r>
      <w:r w:rsidR="00164742" w:rsidRPr="00065B9C">
        <w:rPr>
          <w:rFonts w:cs="Arial"/>
        </w:rPr>
        <w:t>,</w:t>
      </w:r>
      <w:r w:rsidR="0077463E" w:rsidRPr="00065B9C">
        <w:rPr>
          <w:rFonts w:cs="Arial"/>
        </w:rPr>
        <w:t xml:space="preserve"> </w:t>
      </w:r>
      <w:r w:rsidR="00164742" w:rsidRPr="00065B9C">
        <w:rPr>
          <w:rFonts w:cs="Arial"/>
        </w:rPr>
        <w:t>arguing</w:t>
      </w:r>
      <w:r w:rsidR="0077463E" w:rsidRPr="00065B9C">
        <w:rPr>
          <w:rFonts w:cs="Arial"/>
        </w:rPr>
        <w:t xml:space="preserve"> </w:t>
      </w:r>
      <w:r w:rsidR="00E020B6" w:rsidRPr="00065B9C">
        <w:rPr>
          <w:rFonts w:cs="Arial"/>
        </w:rPr>
        <w:t>that</w:t>
      </w:r>
      <w:r w:rsidR="0077463E" w:rsidRPr="00065B9C">
        <w:rPr>
          <w:rFonts w:cs="Arial"/>
        </w:rPr>
        <w:t xml:space="preserve"> </w:t>
      </w:r>
      <w:r w:rsidR="00164742" w:rsidRPr="00065B9C">
        <w:rPr>
          <w:rFonts w:cs="Arial"/>
        </w:rPr>
        <w:t>the</w:t>
      </w:r>
      <w:r w:rsidR="0077463E" w:rsidRPr="00065B9C">
        <w:rPr>
          <w:rFonts w:cs="Arial"/>
        </w:rPr>
        <w:t xml:space="preserve"> </w:t>
      </w:r>
      <w:r w:rsidR="00A27F95">
        <w:rPr>
          <w:rFonts w:cs="Arial"/>
        </w:rPr>
        <w:t>2007 Dairy General WDRs</w:t>
      </w:r>
      <w:r w:rsidR="0077463E" w:rsidRPr="00065B9C">
        <w:rPr>
          <w:rFonts w:cs="Arial"/>
        </w:rPr>
        <w:t xml:space="preserve"> </w:t>
      </w:r>
      <w:r w:rsidR="00164742" w:rsidRPr="00065B9C">
        <w:rPr>
          <w:rFonts w:cs="Arial"/>
        </w:rPr>
        <w:t>were</w:t>
      </w:r>
      <w:r w:rsidR="0077463E" w:rsidRPr="00065B9C">
        <w:rPr>
          <w:rFonts w:cs="Arial"/>
        </w:rPr>
        <w:t xml:space="preserve"> </w:t>
      </w:r>
      <w:r w:rsidR="00164742" w:rsidRPr="00065B9C">
        <w:rPr>
          <w:rFonts w:cs="Arial"/>
        </w:rPr>
        <w:t>not</w:t>
      </w:r>
      <w:r w:rsidR="0077463E" w:rsidRPr="00065B9C">
        <w:rPr>
          <w:rFonts w:cs="Arial"/>
        </w:rPr>
        <w:t xml:space="preserve"> </w:t>
      </w:r>
      <w:r w:rsidR="00164742" w:rsidRPr="00065B9C">
        <w:rPr>
          <w:rFonts w:cs="Arial"/>
        </w:rPr>
        <w:t>consistent</w:t>
      </w:r>
      <w:r w:rsidR="0077463E" w:rsidRPr="00065B9C">
        <w:rPr>
          <w:rFonts w:cs="Arial"/>
        </w:rPr>
        <w:t xml:space="preserve"> </w:t>
      </w:r>
      <w:r w:rsidR="00164742" w:rsidRPr="00065B9C">
        <w:rPr>
          <w:rFonts w:cs="Arial"/>
        </w:rPr>
        <w:t>with</w:t>
      </w:r>
      <w:r w:rsidR="0077463E" w:rsidRPr="00065B9C">
        <w:rPr>
          <w:rFonts w:cs="Arial"/>
        </w:rPr>
        <w:t xml:space="preserve"> </w:t>
      </w:r>
      <w:r w:rsidR="00164742" w:rsidRPr="00065B9C">
        <w:rPr>
          <w:rFonts w:cs="Arial"/>
        </w:rPr>
        <w:t>the</w:t>
      </w:r>
      <w:r w:rsidR="0077463E" w:rsidRPr="00065B9C">
        <w:rPr>
          <w:rFonts w:cs="Arial"/>
        </w:rPr>
        <w:t xml:space="preserve"> </w:t>
      </w:r>
      <w:r w:rsidR="00D342DF" w:rsidRPr="00065B9C">
        <w:rPr>
          <w:rFonts w:cs="Arial"/>
        </w:rPr>
        <w:t>requirements</w:t>
      </w:r>
      <w:r w:rsidR="0077463E" w:rsidRPr="00065B9C">
        <w:rPr>
          <w:rFonts w:cs="Arial"/>
        </w:rPr>
        <w:t xml:space="preserve"> </w:t>
      </w:r>
      <w:r w:rsidR="00D342DF" w:rsidRPr="00065B9C">
        <w:rPr>
          <w:rFonts w:cs="Arial"/>
        </w:rPr>
        <w:t>of</w:t>
      </w:r>
      <w:r w:rsidR="0077463E" w:rsidRPr="00065B9C">
        <w:rPr>
          <w:rFonts w:cs="Arial"/>
        </w:rPr>
        <w:t xml:space="preserve"> </w:t>
      </w:r>
      <w:r w:rsidR="00D342DF" w:rsidRPr="00065B9C">
        <w:rPr>
          <w:rFonts w:cs="Arial"/>
        </w:rPr>
        <w:t>State</w:t>
      </w:r>
      <w:r w:rsidR="0077463E" w:rsidRPr="00065B9C">
        <w:rPr>
          <w:rFonts w:cs="Arial"/>
        </w:rPr>
        <w:t xml:space="preserve"> </w:t>
      </w:r>
      <w:r w:rsidR="00D342DF" w:rsidRPr="00065B9C">
        <w:rPr>
          <w:rFonts w:cs="Arial"/>
        </w:rPr>
        <w:t>Water</w:t>
      </w:r>
      <w:r w:rsidR="0077463E" w:rsidRPr="00065B9C">
        <w:rPr>
          <w:rFonts w:cs="Arial"/>
        </w:rPr>
        <w:t xml:space="preserve"> </w:t>
      </w:r>
      <w:r w:rsidR="00D342DF" w:rsidRPr="00065B9C">
        <w:rPr>
          <w:rFonts w:cs="Arial"/>
        </w:rPr>
        <w:t>Board</w:t>
      </w:r>
      <w:r w:rsidR="0077463E" w:rsidRPr="00065B9C">
        <w:rPr>
          <w:rFonts w:cs="Arial"/>
        </w:rPr>
        <w:t xml:space="preserve"> </w:t>
      </w:r>
      <w:r w:rsidR="00D342DF" w:rsidRPr="00065B9C">
        <w:rPr>
          <w:rFonts w:cs="Arial"/>
        </w:rPr>
        <w:t>Resolution</w:t>
      </w:r>
      <w:r w:rsidR="0077463E" w:rsidRPr="00065B9C">
        <w:rPr>
          <w:rFonts w:cs="Arial"/>
        </w:rPr>
        <w:t xml:space="preserve"> </w:t>
      </w:r>
      <w:r w:rsidR="00D342DF" w:rsidRPr="00065B9C">
        <w:rPr>
          <w:rFonts w:cs="Arial"/>
        </w:rPr>
        <w:t>No.</w:t>
      </w:r>
      <w:r w:rsidR="0077463E" w:rsidRPr="00065B9C">
        <w:rPr>
          <w:rFonts w:cs="Arial"/>
        </w:rPr>
        <w:t xml:space="preserve"> </w:t>
      </w:r>
      <w:r w:rsidR="00D342DF" w:rsidRPr="00065B9C">
        <w:rPr>
          <w:rFonts w:cs="Arial"/>
        </w:rPr>
        <w:t>68-16</w:t>
      </w:r>
      <w:r w:rsidR="00143725" w:rsidRPr="00065B9C">
        <w:rPr>
          <w:rFonts w:cs="Arial"/>
        </w:rPr>
        <w:t>,</w:t>
      </w:r>
      <w:r w:rsidR="0077463E" w:rsidRPr="00065B9C">
        <w:rPr>
          <w:rFonts w:cs="Arial"/>
        </w:rPr>
        <w:t xml:space="preserve"> </w:t>
      </w:r>
      <w:r w:rsidR="00143725" w:rsidRPr="00065B9C">
        <w:rPr>
          <w:rFonts w:cs="Arial"/>
        </w:rPr>
        <w:t>the</w:t>
      </w:r>
      <w:r w:rsidR="0077463E" w:rsidRPr="00065B9C">
        <w:rPr>
          <w:rFonts w:cs="Arial"/>
        </w:rPr>
        <w:t xml:space="preserve"> </w:t>
      </w:r>
      <w:r w:rsidR="00143725" w:rsidRPr="00065B9C">
        <w:rPr>
          <w:rFonts w:cs="Arial"/>
        </w:rPr>
        <w:t>St</w:t>
      </w:r>
      <w:r w:rsidR="00C4211B" w:rsidRPr="00065B9C">
        <w:rPr>
          <w:rFonts w:cs="Arial"/>
        </w:rPr>
        <w:t>a</w:t>
      </w:r>
      <w:r w:rsidR="00143725" w:rsidRPr="00065B9C">
        <w:rPr>
          <w:rFonts w:cs="Arial"/>
        </w:rPr>
        <w:t>tement</w:t>
      </w:r>
      <w:r w:rsidR="0077463E" w:rsidRPr="00065B9C">
        <w:rPr>
          <w:rFonts w:cs="Arial"/>
        </w:rPr>
        <w:t xml:space="preserve"> </w:t>
      </w:r>
      <w:r w:rsidR="00143725" w:rsidRPr="00065B9C">
        <w:rPr>
          <w:rFonts w:cs="Arial"/>
        </w:rPr>
        <w:t>of</w:t>
      </w:r>
      <w:r w:rsidR="0077463E" w:rsidRPr="00065B9C">
        <w:rPr>
          <w:rFonts w:cs="Arial"/>
        </w:rPr>
        <w:t xml:space="preserve"> </w:t>
      </w:r>
      <w:r w:rsidR="00143725" w:rsidRPr="00065B9C">
        <w:rPr>
          <w:rFonts w:cs="Arial"/>
        </w:rPr>
        <w:t>Policy</w:t>
      </w:r>
      <w:r w:rsidR="0077463E" w:rsidRPr="00065B9C">
        <w:rPr>
          <w:rFonts w:cs="Arial"/>
        </w:rPr>
        <w:t xml:space="preserve"> </w:t>
      </w:r>
      <w:r w:rsidR="00143725" w:rsidRPr="00065B9C">
        <w:rPr>
          <w:rFonts w:cs="Arial"/>
        </w:rPr>
        <w:t>with</w:t>
      </w:r>
      <w:r w:rsidR="0077463E" w:rsidRPr="00065B9C">
        <w:rPr>
          <w:rFonts w:cs="Arial"/>
        </w:rPr>
        <w:t xml:space="preserve"> </w:t>
      </w:r>
      <w:r w:rsidR="00143725" w:rsidRPr="00065B9C">
        <w:rPr>
          <w:rFonts w:cs="Arial"/>
        </w:rPr>
        <w:t>Respect</w:t>
      </w:r>
      <w:r w:rsidR="0077463E" w:rsidRPr="00065B9C">
        <w:rPr>
          <w:rFonts w:cs="Arial"/>
        </w:rPr>
        <w:t xml:space="preserve"> </w:t>
      </w:r>
      <w:r w:rsidR="00143725" w:rsidRPr="00065B9C">
        <w:rPr>
          <w:rFonts w:cs="Arial"/>
        </w:rPr>
        <w:t>to</w:t>
      </w:r>
      <w:r w:rsidR="0077463E" w:rsidRPr="00065B9C">
        <w:rPr>
          <w:rFonts w:cs="Arial"/>
        </w:rPr>
        <w:t xml:space="preserve"> </w:t>
      </w:r>
      <w:r w:rsidR="00143725" w:rsidRPr="00065B9C">
        <w:rPr>
          <w:rFonts w:cs="Arial"/>
        </w:rPr>
        <w:t>Maintaining</w:t>
      </w:r>
      <w:r w:rsidR="0077463E" w:rsidRPr="00065B9C">
        <w:rPr>
          <w:rFonts w:cs="Arial"/>
        </w:rPr>
        <w:t xml:space="preserve"> </w:t>
      </w:r>
      <w:r w:rsidR="00143725" w:rsidRPr="00065B9C">
        <w:rPr>
          <w:rFonts w:cs="Arial"/>
        </w:rPr>
        <w:t>High</w:t>
      </w:r>
      <w:r w:rsidR="0077463E" w:rsidRPr="00065B9C">
        <w:rPr>
          <w:rFonts w:cs="Arial"/>
        </w:rPr>
        <w:t xml:space="preserve"> </w:t>
      </w:r>
      <w:r w:rsidR="00143725" w:rsidRPr="00065B9C">
        <w:rPr>
          <w:rFonts w:cs="Arial"/>
        </w:rPr>
        <w:t>Quality</w:t>
      </w:r>
      <w:r w:rsidR="0077463E" w:rsidRPr="00065B9C">
        <w:rPr>
          <w:rFonts w:cs="Arial"/>
        </w:rPr>
        <w:t xml:space="preserve"> </w:t>
      </w:r>
      <w:r w:rsidR="00143725" w:rsidRPr="00065B9C">
        <w:rPr>
          <w:rFonts w:cs="Arial"/>
        </w:rPr>
        <w:t>Waters</w:t>
      </w:r>
      <w:r w:rsidR="0077463E" w:rsidRPr="00065B9C">
        <w:rPr>
          <w:rFonts w:cs="Arial"/>
        </w:rPr>
        <w:t xml:space="preserve"> </w:t>
      </w:r>
      <w:r w:rsidR="00143725" w:rsidRPr="00065B9C">
        <w:rPr>
          <w:rFonts w:cs="Arial"/>
        </w:rPr>
        <w:t>of</w:t>
      </w:r>
      <w:r w:rsidR="0077463E" w:rsidRPr="00065B9C">
        <w:rPr>
          <w:rFonts w:cs="Arial"/>
        </w:rPr>
        <w:t xml:space="preserve"> </w:t>
      </w:r>
      <w:r w:rsidR="00143725" w:rsidRPr="00065B9C">
        <w:rPr>
          <w:rFonts w:cs="Arial"/>
        </w:rPr>
        <w:t>the</w:t>
      </w:r>
      <w:r w:rsidR="0077463E" w:rsidRPr="00065B9C">
        <w:rPr>
          <w:rFonts w:cs="Arial"/>
        </w:rPr>
        <w:t xml:space="preserve"> </w:t>
      </w:r>
      <w:r w:rsidR="00143725" w:rsidRPr="00065B9C">
        <w:rPr>
          <w:rFonts w:cs="Arial"/>
        </w:rPr>
        <w:t>State</w:t>
      </w:r>
      <w:r w:rsidR="0077463E" w:rsidRPr="00065B9C">
        <w:rPr>
          <w:rFonts w:cs="Arial"/>
        </w:rPr>
        <w:t xml:space="preserve"> </w:t>
      </w:r>
      <w:r w:rsidR="00143725" w:rsidRPr="00065B9C">
        <w:rPr>
          <w:rFonts w:cs="Arial"/>
        </w:rPr>
        <w:t>(</w:t>
      </w:r>
      <w:r w:rsidR="004F2AD2" w:rsidRPr="00065B9C">
        <w:rPr>
          <w:rFonts w:cs="Arial"/>
        </w:rPr>
        <w:t>A</w:t>
      </w:r>
      <w:r w:rsidR="00396720" w:rsidRPr="00065B9C">
        <w:rPr>
          <w:rFonts w:cs="Arial"/>
        </w:rPr>
        <w:t>ntidegradation</w:t>
      </w:r>
      <w:r w:rsidR="0077463E" w:rsidRPr="00065B9C">
        <w:rPr>
          <w:rFonts w:cs="Arial"/>
        </w:rPr>
        <w:t xml:space="preserve"> </w:t>
      </w:r>
      <w:r w:rsidR="004F2AD2" w:rsidRPr="00065B9C">
        <w:rPr>
          <w:rFonts w:cs="Arial"/>
        </w:rPr>
        <w:t>P</w:t>
      </w:r>
      <w:r w:rsidR="00396720" w:rsidRPr="00065B9C">
        <w:rPr>
          <w:rFonts w:cs="Arial"/>
        </w:rPr>
        <w:t>olicy</w:t>
      </w:r>
      <w:r w:rsidR="00143725" w:rsidRPr="00065B9C">
        <w:rPr>
          <w:rFonts w:cs="Arial"/>
        </w:rPr>
        <w:t>)</w:t>
      </w:r>
      <w:r w:rsidR="00D81D88" w:rsidRPr="00065B9C">
        <w:rPr>
          <w:rFonts w:cs="Arial"/>
        </w:rPr>
        <w:t>.</w:t>
      </w:r>
      <w:r w:rsidR="002E1D40" w:rsidRPr="00065B9C">
        <w:rPr>
          <w:rStyle w:val="FootnoteReference"/>
          <w:rFonts w:cs="Arial"/>
        </w:rPr>
        <w:footnoteReference w:id="31"/>
      </w:r>
    </w:p>
    <w:p w14:paraId="062BF0F9" w14:textId="32B7D546" w:rsidR="00794548" w:rsidRPr="00065B9C" w:rsidRDefault="00D81D88" w:rsidP="00BF3555">
      <w:pPr>
        <w:tabs>
          <w:tab w:val="left" w:pos="720"/>
        </w:tabs>
        <w:rPr>
          <w:rFonts w:cs="Arial"/>
        </w:rPr>
      </w:pPr>
      <w:r w:rsidRPr="00065B9C">
        <w:rPr>
          <w:rFonts w:cs="Arial"/>
        </w:rPr>
        <w:t>Ultimately,</w:t>
      </w:r>
      <w:r w:rsidR="0077463E" w:rsidRPr="00065B9C">
        <w:rPr>
          <w:rFonts w:cs="Arial"/>
        </w:rPr>
        <w:t xml:space="preserve"> </w:t>
      </w:r>
      <w:r w:rsidRPr="00065B9C">
        <w:rPr>
          <w:rFonts w:cs="Arial"/>
        </w:rPr>
        <w:t>the</w:t>
      </w:r>
      <w:r w:rsidR="0077463E" w:rsidRPr="00065B9C">
        <w:rPr>
          <w:rFonts w:cs="Arial"/>
        </w:rPr>
        <w:t xml:space="preserve"> </w:t>
      </w:r>
      <w:r w:rsidR="00EF3DEF" w:rsidRPr="00065B9C">
        <w:rPr>
          <w:rFonts w:cs="Arial"/>
        </w:rPr>
        <w:t>Court</w:t>
      </w:r>
      <w:r w:rsidR="0077463E" w:rsidRPr="00065B9C">
        <w:rPr>
          <w:rFonts w:cs="Arial"/>
        </w:rPr>
        <w:t xml:space="preserve"> </w:t>
      </w:r>
      <w:r w:rsidR="00EF3DEF" w:rsidRPr="00065B9C">
        <w:rPr>
          <w:rFonts w:cs="Arial"/>
        </w:rPr>
        <w:t>of</w:t>
      </w:r>
      <w:r w:rsidR="0077463E" w:rsidRPr="00065B9C">
        <w:rPr>
          <w:rFonts w:cs="Arial"/>
        </w:rPr>
        <w:t xml:space="preserve"> </w:t>
      </w:r>
      <w:r w:rsidR="00EF3DEF" w:rsidRPr="00065B9C">
        <w:rPr>
          <w:rFonts w:cs="Arial"/>
        </w:rPr>
        <w:t>Appeal</w:t>
      </w:r>
      <w:r w:rsidR="0077463E" w:rsidRPr="00065B9C">
        <w:rPr>
          <w:rFonts w:cs="Arial"/>
        </w:rPr>
        <w:t xml:space="preserve"> </w:t>
      </w:r>
      <w:r w:rsidR="00C15D7C" w:rsidRPr="00065B9C">
        <w:rPr>
          <w:rFonts w:cs="Arial"/>
        </w:rPr>
        <w:t>in</w:t>
      </w:r>
      <w:r w:rsidR="0077463E" w:rsidRPr="00065B9C">
        <w:rPr>
          <w:rFonts w:cs="Arial"/>
        </w:rPr>
        <w:t xml:space="preserve"> </w:t>
      </w:r>
      <w:r w:rsidR="006D2E3D" w:rsidRPr="00065B9C">
        <w:rPr>
          <w:rFonts w:cs="Arial"/>
          <w:i/>
        </w:rPr>
        <w:t>Asociacion</w:t>
      </w:r>
      <w:r w:rsidR="0077463E" w:rsidRPr="00065B9C">
        <w:rPr>
          <w:rFonts w:cs="Arial"/>
          <w:i/>
        </w:rPr>
        <w:t xml:space="preserve"> </w:t>
      </w:r>
      <w:r w:rsidR="006D2E3D" w:rsidRPr="00065B9C">
        <w:rPr>
          <w:rFonts w:cs="Arial"/>
          <w:i/>
        </w:rPr>
        <w:t>de</w:t>
      </w:r>
      <w:r w:rsidR="0077463E" w:rsidRPr="00065B9C">
        <w:rPr>
          <w:rFonts w:cs="Arial"/>
          <w:i/>
        </w:rPr>
        <w:t xml:space="preserve"> </w:t>
      </w:r>
      <w:r w:rsidR="006D2E3D" w:rsidRPr="00065B9C">
        <w:rPr>
          <w:rFonts w:cs="Arial"/>
          <w:i/>
        </w:rPr>
        <w:t>Gente</w:t>
      </w:r>
      <w:r w:rsidR="0077463E" w:rsidRPr="00065B9C">
        <w:rPr>
          <w:rFonts w:cs="Arial"/>
          <w:i/>
        </w:rPr>
        <w:t xml:space="preserve"> </w:t>
      </w:r>
      <w:r w:rsidR="006D2E3D" w:rsidRPr="00065B9C">
        <w:rPr>
          <w:rFonts w:cs="Arial"/>
          <w:i/>
        </w:rPr>
        <w:t>Unida</w:t>
      </w:r>
      <w:r w:rsidR="0077463E" w:rsidRPr="00065B9C">
        <w:rPr>
          <w:rFonts w:cs="Arial"/>
          <w:i/>
        </w:rPr>
        <w:t xml:space="preserve"> </w:t>
      </w:r>
      <w:r w:rsidR="006D2E3D" w:rsidRPr="00065B9C">
        <w:rPr>
          <w:rFonts w:cs="Arial"/>
          <w:i/>
        </w:rPr>
        <w:t>por</w:t>
      </w:r>
      <w:r w:rsidR="0077463E" w:rsidRPr="00065B9C">
        <w:rPr>
          <w:rFonts w:cs="Arial"/>
          <w:i/>
        </w:rPr>
        <w:t xml:space="preserve"> </w:t>
      </w:r>
      <w:r w:rsidR="006D2E3D" w:rsidRPr="00065B9C">
        <w:rPr>
          <w:rFonts w:cs="Arial"/>
          <w:i/>
        </w:rPr>
        <w:t>el</w:t>
      </w:r>
      <w:r w:rsidR="0077463E" w:rsidRPr="00065B9C">
        <w:rPr>
          <w:rFonts w:cs="Arial"/>
          <w:i/>
        </w:rPr>
        <w:t xml:space="preserve"> </w:t>
      </w:r>
      <w:r w:rsidR="006D2E3D" w:rsidRPr="00065B9C">
        <w:rPr>
          <w:rFonts w:cs="Arial"/>
          <w:i/>
        </w:rPr>
        <w:t>Agua</w:t>
      </w:r>
      <w:r w:rsidR="0077463E" w:rsidRPr="00065B9C">
        <w:rPr>
          <w:rFonts w:cs="Arial"/>
          <w:i/>
        </w:rPr>
        <w:t xml:space="preserve"> </w:t>
      </w:r>
      <w:r w:rsidR="006D2E3D" w:rsidRPr="00065B9C">
        <w:rPr>
          <w:rFonts w:cs="Arial"/>
          <w:i/>
        </w:rPr>
        <w:t>v.</w:t>
      </w:r>
      <w:r w:rsidR="0077463E" w:rsidRPr="00065B9C">
        <w:rPr>
          <w:rFonts w:cs="Arial"/>
          <w:i/>
        </w:rPr>
        <w:t xml:space="preserve"> </w:t>
      </w:r>
      <w:r w:rsidR="006D2E3D" w:rsidRPr="00065B9C">
        <w:rPr>
          <w:rFonts w:cs="Arial"/>
          <w:i/>
        </w:rPr>
        <w:t>Central</w:t>
      </w:r>
      <w:r w:rsidR="0077463E" w:rsidRPr="00065B9C">
        <w:rPr>
          <w:rFonts w:cs="Arial"/>
          <w:i/>
        </w:rPr>
        <w:t xml:space="preserve"> </w:t>
      </w:r>
      <w:r w:rsidR="006D2E3D" w:rsidRPr="00065B9C">
        <w:rPr>
          <w:rFonts w:cs="Arial"/>
          <w:i/>
        </w:rPr>
        <w:t>Valley</w:t>
      </w:r>
      <w:r w:rsidR="0077463E" w:rsidRPr="00065B9C">
        <w:rPr>
          <w:rFonts w:cs="Arial"/>
          <w:i/>
        </w:rPr>
        <w:t xml:space="preserve"> </w:t>
      </w:r>
      <w:r w:rsidR="006D2E3D" w:rsidRPr="00065B9C">
        <w:rPr>
          <w:rFonts w:cs="Arial"/>
          <w:i/>
        </w:rPr>
        <w:t>Regional</w:t>
      </w:r>
      <w:r w:rsidR="0077463E" w:rsidRPr="00065B9C">
        <w:rPr>
          <w:rFonts w:cs="Arial"/>
          <w:i/>
        </w:rPr>
        <w:t xml:space="preserve"> </w:t>
      </w:r>
      <w:r w:rsidR="006D2E3D" w:rsidRPr="00065B9C">
        <w:rPr>
          <w:rFonts w:cs="Arial"/>
          <w:i/>
        </w:rPr>
        <w:t>Water</w:t>
      </w:r>
      <w:r w:rsidR="0077463E" w:rsidRPr="00065B9C">
        <w:rPr>
          <w:rFonts w:cs="Arial"/>
          <w:i/>
        </w:rPr>
        <w:t xml:space="preserve"> </w:t>
      </w:r>
      <w:r w:rsidR="006D2E3D" w:rsidRPr="00065B9C">
        <w:rPr>
          <w:rFonts w:cs="Arial"/>
          <w:i/>
        </w:rPr>
        <w:t>Quality</w:t>
      </w:r>
      <w:r w:rsidR="0077463E" w:rsidRPr="00065B9C">
        <w:rPr>
          <w:rFonts w:cs="Arial"/>
          <w:i/>
        </w:rPr>
        <w:t xml:space="preserve"> </w:t>
      </w:r>
      <w:r w:rsidR="006D2E3D" w:rsidRPr="00065B9C">
        <w:rPr>
          <w:rFonts w:cs="Arial"/>
          <w:i/>
        </w:rPr>
        <w:t>Control</w:t>
      </w:r>
      <w:r w:rsidR="0077463E" w:rsidRPr="00065B9C">
        <w:rPr>
          <w:rFonts w:cs="Arial"/>
          <w:i/>
        </w:rPr>
        <w:t xml:space="preserve"> </w:t>
      </w:r>
      <w:r w:rsidR="006D2E3D" w:rsidRPr="00065B9C">
        <w:rPr>
          <w:rFonts w:cs="Arial"/>
          <w:i/>
        </w:rPr>
        <w:t>Bd.</w:t>
      </w:r>
      <w:r w:rsidR="0077463E" w:rsidRPr="00065B9C">
        <w:rPr>
          <w:rFonts w:cs="Arial"/>
        </w:rPr>
        <w:t xml:space="preserve"> </w:t>
      </w:r>
      <w:r w:rsidR="006D2E3D" w:rsidRPr="00065B9C">
        <w:rPr>
          <w:rFonts w:cs="Arial"/>
        </w:rPr>
        <w:t>(2012)</w:t>
      </w:r>
      <w:r w:rsidR="0077463E" w:rsidRPr="00065B9C">
        <w:rPr>
          <w:rFonts w:cs="Arial"/>
        </w:rPr>
        <w:t xml:space="preserve"> </w:t>
      </w:r>
      <w:r w:rsidR="006D2E3D" w:rsidRPr="00065B9C">
        <w:rPr>
          <w:rFonts w:cs="Arial"/>
        </w:rPr>
        <w:t>210</w:t>
      </w:r>
      <w:r w:rsidR="0077463E" w:rsidRPr="00065B9C">
        <w:rPr>
          <w:rFonts w:cs="Arial"/>
        </w:rPr>
        <w:t xml:space="preserve"> </w:t>
      </w:r>
      <w:r w:rsidR="006D2E3D" w:rsidRPr="00065B9C">
        <w:rPr>
          <w:rFonts w:cs="Arial"/>
        </w:rPr>
        <w:t>Cal.App.4th</w:t>
      </w:r>
      <w:r w:rsidR="0077463E" w:rsidRPr="00065B9C">
        <w:rPr>
          <w:rFonts w:cs="Arial"/>
        </w:rPr>
        <w:t xml:space="preserve"> </w:t>
      </w:r>
      <w:r w:rsidR="006D2E3D" w:rsidRPr="00065B9C">
        <w:rPr>
          <w:rFonts w:cs="Arial"/>
        </w:rPr>
        <w:t>1255</w:t>
      </w:r>
      <w:r w:rsidR="0077463E" w:rsidRPr="00065B9C">
        <w:rPr>
          <w:rFonts w:cs="Arial"/>
        </w:rPr>
        <w:t xml:space="preserve"> </w:t>
      </w:r>
      <w:r w:rsidR="006D2E3D" w:rsidRPr="00065B9C">
        <w:rPr>
          <w:rFonts w:cs="Arial"/>
        </w:rPr>
        <w:t>(</w:t>
      </w:r>
      <w:r w:rsidR="006D2E3D" w:rsidRPr="00065B9C">
        <w:rPr>
          <w:rFonts w:cs="Arial"/>
          <w:i/>
        </w:rPr>
        <w:t>AGUA</w:t>
      </w:r>
      <w:r w:rsidR="006D2E3D" w:rsidRPr="00065B9C">
        <w:rPr>
          <w:rFonts w:cs="Arial"/>
        </w:rPr>
        <w:t>)</w:t>
      </w:r>
      <w:r w:rsidR="0077463E" w:rsidRPr="00065B9C">
        <w:rPr>
          <w:rFonts w:cs="Arial"/>
        </w:rPr>
        <w:t xml:space="preserve"> </w:t>
      </w:r>
      <w:r w:rsidR="00301C8D" w:rsidRPr="00065B9C">
        <w:rPr>
          <w:rFonts w:cs="Arial"/>
        </w:rPr>
        <w:t>rejected</w:t>
      </w:r>
      <w:r w:rsidR="0077463E" w:rsidRPr="00065B9C">
        <w:rPr>
          <w:rFonts w:cs="Arial"/>
        </w:rPr>
        <w:t xml:space="preserve"> </w:t>
      </w:r>
      <w:r w:rsidR="00301C8D" w:rsidRPr="00065B9C">
        <w:rPr>
          <w:rFonts w:cs="Arial"/>
        </w:rPr>
        <w:t>the</w:t>
      </w:r>
      <w:r w:rsidR="0077463E" w:rsidRPr="00065B9C">
        <w:rPr>
          <w:rFonts w:cs="Arial"/>
        </w:rPr>
        <w:t xml:space="preserve"> </w:t>
      </w:r>
      <w:r w:rsidR="00A27F95">
        <w:rPr>
          <w:rFonts w:cs="Arial"/>
        </w:rPr>
        <w:t>2007 Dairy General WDRs</w:t>
      </w:r>
      <w:r w:rsidR="00301C8D" w:rsidRPr="00065B9C">
        <w:rPr>
          <w:rFonts w:cs="Arial"/>
        </w:rPr>
        <w:t>’</w:t>
      </w:r>
      <w:r w:rsidR="0077463E" w:rsidRPr="00065B9C">
        <w:rPr>
          <w:rFonts w:cs="Arial"/>
        </w:rPr>
        <w:t xml:space="preserve"> </w:t>
      </w:r>
      <w:r w:rsidR="00301C8D" w:rsidRPr="00065B9C">
        <w:rPr>
          <w:rFonts w:cs="Arial"/>
        </w:rPr>
        <w:t>antidegradation</w:t>
      </w:r>
      <w:r w:rsidR="0077463E" w:rsidRPr="00065B9C">
        <w:rPr>
          <w:rFonts w:cs="Arial"/>
        </w:rPr>
        <w:t xml:space="preserve"> </w:t>
      </w:r>
      <w:r w:rsidR="00301C8D" w:rsidRPr="00065B9C">
        <w:rPr>
          <w:rFonts w:cs="Arial"/>
        </w:rPr>
        <w:t>analysis</w:t>
      </w:r>
      <w:r w:rsidR="0077463E" w:rsidRPr="00065B9C">
        <w:rPr>
          <w:rFonts w:cs="Arial"/>
        </w:rPr>
        <w:t xml:space="preserve"> </w:t>
      </w:r>
      <w:r w:rsidR="00301C8D" w:rsidRPr="00065B9C">
        <w:rPr>
          <w:rFonts w:cs="Arial"/>
        </w:rPr>
        <w:t>on</w:t>
      </w:r>
      <w:r w:rsidR="0077463E" w:rsidRPr="00065B9C">
        <w:rPr>
          <w:rFonts w:cs="Arial"/>
        </w:rPr>
        <w:t xml:space="preserve"> </w:t>
      </w:r>
      <w:r w:rsidR="00301C8D" w:rsidRPr="00065B9C">
        <w:rPr>
          <w:rFonts w:cs="Arial"/>
        </w:rPr>
        <w:t>several</w:t>
      </w:r>
      <w:r w:rsidR="0077463E" w:rsidRPr="00065B9C">
        <w:rPr>
          <w:rFonts w:cs="Arial"/>
        </w:rPr>
        <w:t xml:space="preserve"> </w:t>
      </w:r>
      <w:r w:rsidR="00301C8D" w:rsidRPr="00065B9C">
        <w:rPr>
          <w:rFonts w:cs="Arial"/>
        </w:rPr>
        <w:t>grounds,</w:t>
      </w:r>
      <w:r w:rsidR="0077463E" w:rsidRPr="00065B9C">
        <w:rPr>
          <w:rFonts w:cs="Arial"/>
        </w:rPr>
        <w:t xml:space="preserve"> </w:t>
      </w:r>
      <w:r w:rsidR="00076E4E" w:rsidRPr="00065B9C">
        <w:rPr>
          <w:rFonts w:cs="Arial"/>
        </w:rPr>
        <w:t>one</w:t>
      </w:r>
      <w:r w:rsidR="0077463E" w:rsidRPr="00065B9C">
        <w:rPr>
          <w:rFonts w:cs="Arial"/>
        </w:rPr>
        <w:t xml:space="preserve"> </w:t>
      </w:r>
      <w:r w:rsidR="00301C8D" w:rsidRPr="00065B9C">
        <w:rPr>
          <w:rFonts w:cs="Arial"/>
        </w:rPr>
        <w:t>of</w:t>
      </w:r>
      <w:r w:rsidR="0077463E" w:rsidRPr="00065B9C">
        <w:rPr>
          <w:rFonts w:cs="Arial"/>
        </w:rPr>
        <w:t xml:space="preserve"> </w:t>
      </w:r>
      <w:r w:rsidR="00301C8D" w:rsidRPr="00065B9C">
        <w:rPr>
          <w:rFonts w:cs="Arial"/>
        </w:rPr>
        <w:t>which</w:t>
      </w:r>
      <w:r w:rsidR="0077463E" w:rsidRPr="00065B9C">
        <w:rPr>
          <w:rFonts w:cs="Arial"/>
        </w:rPr>
        <w:t xml:space="preserve"> </w:t>
      </w:r>
      <w:r w:rsidR="0020107F" w:rsidRPr="00065B9C">
        <w:rPr>
          <w:rFonts w:cs="Arial"/>
        </w:rPr>
        <w:t>remains</w:t>
      </w:r>
      <w:r w:rsidR="0077463E" w:rsidRPr="00065B9C">
        <w:rPr>
          <w:rFonts w:cs="Arial"/>
        </w:rPr>
        <w:t xml:space="preserve"> </w:t>
      </w:r>
      <w:r w:rsidR="00301C8D" w:rsidRPr="00065B9C">
        <w:rPr>
          <w:rFonts w:cs="Arial"/>
        </w:rPr>
        <w:t>relevant</w:t>
      </w:r>
      <w:r w:rsidR="0077463E" w:rsidRPr="00065B9C">
        <w:rPr>
          <w:rFonts w:cs="Arial"/>
        </w:rPr>
        <w:t xml:space="preserve"> </w:t>
      </w:r>
      <w:r w:rsidR="00301C8D" w:rsidRPr="00065B9C">
        <w:rPr>
          <w:rFonts w:cs="Arial"/>
        </w:rPr>
        <w:t>to</w:t>
      </w:r>
      <w:r w:rsidR="0077463E" w:rsidRPr="00065B9C">
        <w:rPr>
          <w:rFonts w:cs="Arial"/>
        </w:rPr>
        <w:t xml:space="preserve"> </w:t>
      </w:r>
      <w:r w:rsidR="00301C8D" w:rsidRPr="00065B9C">
        <w:rPr>
          <w:rFonts w:cs="Arial"/>
        </w:rPr>
        <w:t>the</w:t>
      </w:r>
      <w:r w:rsidR="0077463E" w:rsidRPr="00065B9C">
        <w:rPr>
          <w:rFonts w:cs="Arial"/>
        </w:rPr>
        <w:t xml:space="preserve"> </w:t>
      </w:r>
      <w:ins w:id="552" w:author="Author">
        <w:r w:rsidR="00FB3986">
          <w:rPr>
            <w:rFonts w:cs="Arial"/>
          </w:rPr>
          <w:t xml:space="preserve">2013 </w:t>
        </w:r>
      </w:ins>
      <w:r w:rsidR="00FB3986">
        <w:rPr>
          <w:rFonts w:cs="Arial"/>
        </w:rPr>
        <w:t>Dairy General WDRs</w:t>
      </w:r>
      <w:r w:rsidR="00301C8D" w:rsidRPr="00065B9C">
        <w:rPr>
          <w:rFonts w:cs="Arial"/>
        </w:rPr>
        <w:t>,</w:t>
      </w:r>
      <w:r w:rsidR="0077463E" w:rsidRPr="00065B9C">
        <w:rPr>
          <w:rFonts w:cs="Arial"/>
        </w:rPr>
        <w:t xml:space="preserve"> </w:t>
      </w:r>
      <w:r w:rsidR="0068417B" w:rsidRPr="00065B9C">
        <w:rPr>
          <w:rFonts w:cs="Arial"/>
        </w:rPr>
        <w:t>as</w:t>
      </w:r>
      <w:r w:rsidR="0077463E" w:rsidRPr="00065B9C">
        <w:rPr>
          <w:rFonts w:cs="Arial"/>
        </w:rPr>
        <w:t xml:space="preserve"> </w:t>
      </w:r>
      <w:r w:rsidR="00301C8D" w:rsidRPr="00065B9C">
        <w:rPr>
          <w:rFonts w:cs="Arial"/>
        </w:rPr>
        <w:t>discussed</w:t>
      </w:r>
      <w:r w:rsidR="0077463E" w:rsidRPr="00065B9C">
        <w:rPr>
          <w:rFonts w:cs="Arial"/>
        </w:rPr>
        <w:t xml:space="preserve"> </w:t>
      </w:r>
      <w:r w:rsidR="00301C8D" w:rsidRPr="00065B9C">
        <w:rPr>
          <w:rFonts w:cs="Arial"/>
        </w:rPr>
        <w:t>below.</w:t>
      </w:r>
      <w:r w:rsidR="0077463E" w:rsidRPr="00065B9C">
        <w:rPr>
          <w:rFonts w:cs="Arial"/>
        </w:rPr>
        <w:t xml:space="preserve"> </w:t>
      </w:r>
      <w:r w:rsidR="00D67826" w:rsidRPr="00065B9C">
        <w:rPr>
          <w:rFonts w:cs="Arial"/>
        </w:rPr>
        <w:t>The</w:t>
      </w:r>
      <w:r w:rsidR="0077463E" w:rsidRPr="00065B9C">
        <w:rPr>
          <w:rFonts w:cs="Arial"/>
        </w:rPr>
        <w:t xml:space="preserve"> </w:t>
      </w:r>
      <w:r w:rsidR="0068417B" w:rsidRPr="00065B9C">
        <w:rPr>
          <w:rFonts w:cs="Arial"/>
        </w:rPr>
        <w:t>Court</w:t>
      </w:r>
      <w:r w:rsidR="0077463E" w:rsidRPr="00065B9C">
        <w:rPr>
          <w:rFonts w:cs="Arial"/>
        </w:rPr>
        <w:t xml:space="preserve"> </w:t>
      </w:r>
      <w:r w:rsidR="0068417B" w:rsidRPr="00065B9C">
        <w:rPr>
          <w:rFonts w:cs="Arial"/>
        </w:rPr>
        <w:t>of</w:t>
      </w:r>
      <w:r w:rsidR="0077463E" w:rsidRPr="00065B9C">
        <w:rPr>
          <w:rFonts w:cs="Arial"/>
        </w:rPr>
        <w:t xml:space="preserve"> </w:t>
      </w:r>
      <w:r w:rsidR="0068417B" w:rsidRPr="00065B9C">
        <w:rPr>
          <w:rFonts w:cs="Arial"/>
        </w:rPr>
        <w:t>Appeal</w:t>
      </w:r>
      <w:r w:rsidR="0077463E" w:rsidRPr="00065B9C">
        <w:rPr>
          <w:rFonts w:cs="Arial"/>
        </w:rPr>
        <w:t xml:space="preserve"> </w:t>
      </w:r>
      <w:r w:rsidR="00D67826" w:rsidRPr="00065B9C">
        <w:rPr>
          <w:rFonts w:cs="Arial"/>
        </w:rPr>
        <w:t>f</w:t>
      </w:r>
      <w:r w:rsidR="0030579E" w:rsidRPr="00065B9C">
        <w:rPr>
          <w:rFonts w:cs="Arial"/>
        </w:rPr>
        <w:t>ound</w:t>
      </w:r>
      <w:r w:rsidR="00880DCB" w:rsidRPr="00065B9C">
        <w:rPr>
          <w:rFonts w:cs="Arial"/>
        </w:rPr>
        <w:t xml:space="preserve"> that</w:t>
      </w:r>
      <w:r w:rsidR="0077463E" w:rsidRPr="00065B9C">
        <w:rPr>
          <w:rFonts w:cs="Arial"/>
        </w:rPr>
        <w:t xml:space="preserve"> </w:t>
      </w:r>
      <w:r w:rsidR="0030579E" w:rsidRPr="00065B9C">
        <w:rPr>
          <w:rFonts w:cs="Arial"/>
        </w:rPr>
        <w:t>the</w:t>
      </w:r>
      <w:r w:rsidR="0077463E" w:rsidRPr="00065B9C">
        <w:rPr>
          <w:rFonts w:cs="Arial"/>
        </w:rPr>
        <w:t xml:space="preserve"> </w:t>
      </w:r>
      <w:r w:rsidR="00A27F95">
        <w:rPr>
          <w:rFonts w:cs="Arial"/>
        </w:rPr>
        <w:t>2007 Dairy General WDRs</w:t>
      </w:r>
      <w:r w:rsidR="0077463E" w:rsidRPr="00065B9C">
        <w:rPr>
          <w:rFonts w:cs="Arial"/>
        </w:rPr>
        <w:t xml:space="preserve"> </w:t>
      </w:r>
      <w:r w:rsidR="0030579E" w:rsidRPr="00065B9C">
        <w:rPr>
          <w:rFonts w:cs="Arial"/>
        </w:rPr>
        <w:t>allowed</w:t>
      </w:r>
      <w:r w:rsidR="0077463E" w:rsidRPr="00065B9C">
        <w:rPr>
          <w:rFonts w:cs="Arial"/>
        </w:rPr>
        <w:t xml:space="preserve"> </w:t>
      </w:r>
      <w:r w:rsidR="0030579E" w:rsidRPr="00065B9C">
        <w:rPr>
          <w:rFonts w:cs="Arial"/>
        </w:rPr>
        <w:t>dischargers</w:t>
      </w:r>
      <w:r w:rsidR="0077463E" w:rsidRPr="00065B9C">
        <w:rPr>
          <w:rFonts w:cs="Arial"/>
        </w:rPr>
        <w:t xml:space="preserve"> </w:t>
      </w:r>
      <w:r w:rsidR="0030579E" w:rsidRPr="00065B9C">
        <w:rPr>
          <w:rFonts w:cs="Arial"/>
        </w:rPr>
        <w:t>to</w:t>
      </w:r>
      <w:r w:rsidR="0077463E" w:rsidRPr="00065B9C">
        <w:rPr>
          <w:rFonts w:cs="Arial"/>
        </w:rPr>
        <w:t xml:space="preserve"> </w:t>
      </w:r>
      <w:r w:rsidR="0030579E" w:rsidRPr="00065B9C">
        <w:rPr>
          <w:rFonts w:cs="Arial"/>
        </w:rPr>
        <w:t>continue</w:t>
      </w:r>
      <w:r w:rsidR="0077463E" w:rsidRPr="00065B9C">
        <w:rPr>
          <w:rFonts w:cs="Arial"/>
        </w:rPr>
        <w:t xml:space="preserve"> </w:t>
      </w:r>
      <w:r w:rsidR="0030579E" w:rsidRPr="00065B9C">
        <w:rPr>
          <w:rFonts w:cs="Arial"/>
        </w:rPr>
        <w:t>historic</w:t>
      </w:r>
      <w:r w:rsidR="0077463E" w:rsidRPr="00065B9C">
        <w:rPr>
          <w:rFonts w:cs="Arial"/>
        </w:rPr>
        <w:t xml:space="preserve"> </w:t>
      </w:r>
      <w:r w:rsidR="0030579E" w:rsidRPr="00065B9C">
        <w:rPr>
          <w:rFonts w:cs="Arial"/>
        </w:rPr>
        <w:t>practices</w:t>
      </w:r>
      <w:r w:rsidR="0077463E" w:rsidRPr="00065B9C">
        <w:rPr>
          <w:rFonts w:cs="Arial"/>
        </w:rPr>
        <w:t xml:space="preserve"> </w:t>
      </w:r>
      <w:r w:rsidR="0030579E" w:rsidRPr="00065B9C">
        <w:rPr>
          <w:rFonts w:cs="Arial"/>
        </w:rPr>
        <w:t>that</w:t>
      </w:r>
      <w:r w:rsidR="0077463E" w:rsidRPr="00065B9C">
        <w:rPr>
          <w:rFonts w:cs="Arial"/>
        </w:rPr>
        <w:t xml:space="preserve"> </w:t>
      </w:r>
      <w:r w:rsidR="0030579E" w:rsidRPr="00065B9C">
        <w:rPr>
          <w:rFonts w:cs="Arial"/>
        </w:rPr>
        <w:t>had</w:t>
      </w:r>
      <w:r w:rsidR="0077463E" w:rsidRPr="00065B9C">
        <w:rPr>
          <w:rFonts w:cs="Arial"/>
        </w:rPr>
        <w:t xml:space="preserve"> </w:t>
      </w:r>
      <w:r w:rsidR="0030579E" w:rsidRPr="00065B9C">
        <w:rPr>
          <w:rFonts w:cs="Arial"/>
        </w:rPr>
        <w:t>already</w:t>
      </w:r>
      <w:r w:rsidR="0077463E" w:rsidRPr="00065B9C">
        <w:rPr>
          <w:rFonts w:cs="Arial"/>
        </w:rPr>
        <w:t xml:space="preserve"> </w:t>
      </w:r>
      <w:r w:rsidR="0030579E" w:rsidRPr="00065B9C">
        <w:rPr>
          <w:rFonts w:cs="Arial"/>
        </w:rPr>
        <w:t>caused</w:t>
      </w:r>
      <w:r w:rsidR="0077463E" w:rsidRPr="00065B9C">
        <w:rPr>
          <w:rFonts w:cs="Arial"/>
        </w:rPr>
        <w:t xml:space="preserve"> </w:t>
      </w:r>
      <w:r w:rsidR="0030579E" w:rsidRPr="00065B9C">
        <w:rPr>
          <w:rFonts w:cs="Arial"/>
        </w:rPr>
        <w:t>groundwater</w:t>
      </w:r>
      <w:r w:rsidR="0077463E" w:rsidRPr="00065B9C">
        <w:rPr>
          <w:rFonts w:cs="Arial"/>
        </w:rPr>
        <w:t xml:space="preserve"> </w:t>
      </w:r>
      <w:r w:rsidR="0030579E" w:rsidRPr="00065B9C">
        <w:rPr>
          <w:rFonts w:cs="Arial"/>
        </w:rPr>
        <w:t>degradation</w:t>
      </w:r>
      <w:r w:rsidR="00C31930" w:rsidRPr="00065B9C">
        <w:rPr>
          <w:rFonts w:cs="Arial"/>
        </w:rPr>
        <w:t>.</w:t>
      </w:r>
      <w:r w:rsidR="0077463E" w:rsidRPr="00065B9C">
        <w:rPr>
          <w:rFonts w:cs="Arial"/>
        </w:rPr>
        <w:t xml:space="preserve"> </w:t>
      </w:r>
      <w:r w:rsidR="00C31930" w:rsidRPr="00065B9C">
        <w:rPr>
          <w:rFonts w:cs="Arial"/>
        </w:rPr>
        <w:t>W</w:t>
      </w:r>
      <w:r w:rsidR="00D67826" w:rsidRPr="00065B9C">
        <w:rPr>
          <w:rFonts w:cs="Arial"/>
        </w:rPr>
        <w:t>hile</w:t>
      </w:r>
      <w:r w:rsidR="0077463E" w:rsidRPr="00065B9C">
        <w:rPr>
          <w:rFonts w:cs="Arial"/>
        </w:rPr>
        <w:t xml:space="preserve"> </w:t>
      </w:r>
      <w:r w:rsidR="00D67826" w:rsidRPr="00065B9C">
        <w:rPr>
          <w:rFonts w:cs="Arial"/>
        </w:rPr>
        <w:t>the</w:t>
      </w:r>
      <w:r w:rsidR="0077463E" w:rsidRPr="00065B9C">
        <w:rPr>
          <w:rFonts w:cs="Arial"/>
        </w:rPr>
        <w:t xml:space="preserve"> </w:t>
      </w:r>
      <w:r w:rsidR="00A27F95">
        <w:rPr>
          <w:rFonts w:cs="Arial"/>
        </w:rPr>
        <w:t>2007 Dairy General WDRs</w:t>
      </w:r>
      <w:r w:rsidR="0077463E" w:rsidRPr="00065B9C">
        <w:rPr>
          <w:rFonts w:cs="Arial"/>
        </w:rPr>
        <w:t xml:space="preserve"> </w:t>
      </w:r>
      <w:r w:rsidR="007E5661" w:rsidRPr="00065B9C">
        <w:rPr>
          <w:rFonts w:cs="Arial"/>
        </w:rPr>
        <w:t>purported</w:t>
      </w:r>
      <w:r w:rsidR="0077463E" w:rsidRPr="00065B9C">
        <w:rPr>
          <w:rFonts w:cs="Arial"/>
        </w:rPr>
        <w:t xml:space="preserve"> </w:t>
      </w:r>
      <w:r w:rsidR="007E5661" w:rsidRPr="00065B9C">
        <w:rPr>
          <w:rFonts w:cs="Arial"/>
        </w:rPr>
        <w:t>to</w:t>
      </w:r>
      <w:r w:rsidR="0077463E" w:rsidRPr="00065B9C">
        <w:rPr>
          <w:rFonts w:cs="Arial"/>
        </w:rPr>
        <w:t xml:space="preserve"> </w:t>
      </w:r>
      <w:r w:rsidR="007E5661" w:rsidRPr="00065B9C">
        <w:rPr>
          <w:rFonts w:cs="Arial"/>
        </w:rPr>
        <w:t>prohibit</w:t>
      </w:r>
      <w:r w:rsidR="0077463E" w:rsidRPr="00065B9C">
        <w:rPr>
          <w:rFonts w:cs="Arial"/>
        </w:rPr>
        <w:t xml:space="preserve"> </w:t>
      </w:r>
      <w:r w:rsidR="007E5661" w:rsidRPr="00065B9C">
        <w:rPr>
          <w:rFonts w:cs="Arial"/>
        </w:rPr>
        <w:t>the</w:t>
      </w:r>
      <w:r w:rsidR="0077463E" w:rsidRPr="00065B9C">
        <w:rPr>
          <w:rFonts w:cs="Arial"/>
        </w:rPr>
        <w:t xml:space="preserve"> </w:t>
      </w:r>
      <w:r w:rsidR="007E5661" w:rsidRPr="00065B9C">
        <w:rPr>
          <w:rFonts w:cs="Arial"/>
        </w:rPr>
        <w:t>further</w:t>
      </w:r>
      <w:r w:rsidR="0077463E" w:rsidRPr="00065B9C">
        <w:rPr>
          <w:rFonts w:cs="Arial"/>
        </w:rPr>
        <w:t xml:space="preserve"> </w:t>
      </w:r>
      <w:r w:rsidR="007E5661" w:rsidRPr="00065B9C">
        <w:rPr>
          <w:rFonts w:cs="Arial"/>
        </w:rPr>
        <w:t>degradation</w:t>
      </w:r>
      <w:r w:rsidR="0077463E" w:rsidRPr="00065B9C">
        <w:rPr>
          <w:rFonts w:cs="Arial"/>
        </w:rPr>
        <w:t xml:space="preserve"> </w:t>
      </w:r>
      <w:r w:rsidR="007E5661" w:rsidRPr="00065B9C">
        <w:rPr>
          <w:rFonts w:cs="Arial"/>
        </w:rPr>
        <w:t>of</w:t>
      </w:r>
      <w:r w:rsidR="0077463E" w:rsidRPr="00065B9C">
        <w:rPr>
          <w:rFonts w:cs="Arial"/>
        </w:rPr>
        <w:t xml:space="preserve"> </w:t>
      </w:r>
      <w:r w:rsidR="007E5661" w:rsidRPr="00065B9C">
        <w:rPr>
          <w:rFonts w:cs="Arial"/>
        </w:rPr>
        <w:t>groundwaters</w:t>
      </w:r>
      <w:r w:rsidR="0077463E" w:rsidRPr="00065B9C">
        <w:rPr>
          <w:rFonts w:cs="Arial"/>
        </w:rPr>
        <w:t xml:space="preserve"> </w:t>
      </w:r>
      <w:r w:rsidR="007E5661" w:rsidRPr="00065B9C">
        <w:rPr>
          <w:rFonts w:cs="Arial"/>
        </w:rPr>
        <w:t>consistent</w:t>
      </w:r>
      <w:r w:rsidR="0077463E" w:rsidRPr="00065B9C">
        <w:rPr>
          <w:rFonts w:cs="Arial"/>
        </w:rPr>
        <w:t xml:space="preserve"> </w:t>
      </w:r>
      <w:r w:rsidR="007E5661" w:rsidRPr="00065B9C">
        <w:rPr>
          <w:rFonts w:cs="Arial"/>
        </w:rPr>
        <w:t>with</w:t>
      </w:r>
      <w:r w:rsidR="0077463E" w:rsidRPr="00065B9C">
        <w:rPr>
          <w:rFonts w:cs="Arial"/>
        </w:rPr>
        <w:t xml:space="preserve"> </w:t>
      </w:r>
      <w:r w:rsidR="007E5661" w:rsidRPr="00065B9C">
        <w:rPr>
          <w:rFonts w:cs="Arial"/>
        </w:rPr>
        <w:t>the</w:t>
      </w:r>
      <w:r w:rsidR="0077463E" w:rsidRPr="00065B9C">
        <w:rPr>
          <w:rFonts w:cs="Arial"/>
        </w:rPr>
        <w:t xml:space="preserve"> </w:t>
      </w:r>
      <w:r w:rsidR="004F2AD2" w:rsidRPr="00065B9C">
        <w:rPr>
          <w:rFonts w:cs="Arial"/>
        </w:rPr>
        <w:t>Antidegradation</w:t>
      </w:r>
      <w:r w:rsidR="0077463E" w:rsidRPr="00065B9C">
        <w:rPr>
          <w:rFonts w:cs="Arial"/>
        </w:rPr>
        <w:t xml:space="preserve"> </w:t>
      </w:r>
      <w:r w:rsidR="004F2AD2" w:rsidRPr="00065B9C">
        <w:rPr>
          <w:rFonts w:cs="Arial"/>
        </w:rPr>
        <w:t>Policy</w:t>
      </w:r>
      <w:r w:rsidR="00C31930" w:rsidRPr="00065B9C">
        <w:rPr>
          <w:rFonts w:cs="Arial"/>
        </w:rPr>
        <w:t>,</w:t>
      </w:r>
      <w:r w:rsidR="0077463E" w:rsidRPr="00065B9C">
        <w:rPr>
          <w:rFonts w:cs="Arial"/>
        </w:rPr>
        <w:t xml:space="preserve"> </w:t>
      </w:r>
      <w:r w:rsidR="00C31930" w:rsidRPr="00065B9C">
        <w:rPr>
          <w:rFonts w:cs="Arial"/>
        </w:rPr>
        <w:t>the</w:t>
      </w:r>
      <w:r w:rsidR="0077463E" w:rsidRPr="00065B9C">
        <w:rPr>
          <w:rFonts w:cs="Arial"/>
        </w:rPr>
        <w:t xml:space="preserve"> </w:t>
      </w:r>
      <w:r w:rsidR="00E402B5" w:rsidRPr="00065B9C">
        <w:rPr>
          <w:rFonts w:cs="Arial"/>
        </w:rPr>
        <w:t>court</w:t>
      </w:r>
      <w:r w:rsidR="0077463E" w:rsidRPr="00065B9C">
        <w:rPr>
          <w:rFonts w:cs="Arial"/>
        </w:rPr>
        <w:t xml:space="preserve"> </w:t>
      </w:r>
      <w:r w:rsidR="0030579E" w:rsidRPr="00065B9C">
        <w:rPr>
          <w:rFonts w:cs="Arial"/>
        </w:rPr>
        <w:t>concluded</w:t>
      </w:r>
      <w:r w:rsidR="0077463E" w:rsidRPr="00065B9C">
        <w:rPr>
          <w:rFonts w:cs="Arial"/>
        </w:rPr>
        <w:t xml:space="preserve"> </w:t>
      </w:r>
      <w:r w:rsidR="0030579E" w:rsidRPr="00065B9C">
        <w:rPr>
          <w:rFonts w:cs="Arial"/>
        </w:rPr>
        <w:t>that</w:t>
      </w:r>
      <w:r w:rsidR="0077463E" w:rsidRPr="00065B9C">
        <w:rPr>
          <w:rFonts w:cs="Arial"/>
        </w:rPr>
        <w:t xml:space="preserve"> </w:t>
      </w:r>
      <w:r w:rsidR="0030579E" w:rsidRPr="00065B9C">
        <w:rPr>
          <w:rFonts w:cs="Arial"/>
        </w:rPr>
        <w:t>the</w:t>
      </w:r>
      <w:r w:rsidR="0077463E" w:rsidRPr="00065B9C">
        <w:rPr>
          <w:rFonts w:cs="Arial"/>
        </w:rPr>
        <w:t xml:space="preserve"> </w:t>
      </w:r>
      <w:r w:rsidR="00423B12" w:rsidRPr="00065B9C">
        <w:rPr>
          <w:rFonts w:cs="Arial"/>
        </w:rPr>
        <w:t>2007</w:t>
      </w:r>
      <w:r w:rsidR="0077463E" w:rsidRPr="00065B9C">
        <w:rPr>
          <w:rFonts w:cs="Arial"/>
        </w:rPr>
        <w:t xml:space="preserve"> </w:t>
      </w:r>
      <w:r w:rsidR="00423B12" w:rsidRPr="00065B9C">
        <w:rPr>
          <w:rFonts w:cs="Arial"/>
        </w:rPr>
        <w:t>General</w:t>
      </w:r>
      <w:r w:rsidR="0077463E" w:rsidRPr="00065B9C">
        <w:rPr>
          <w:rFonts w:cs="Arial"/>
        </w:rPr>
        <w:t xml:space="preserve"> </w:t>
      </w:r>
      <w:r w:rsidR="00423B12" w:rsidRPr="00065B9C">
        <w:rPr>
          <w:rFonts w:cs="Arial"/>
        </w:rPr>
        <w:t>Dairy</w:t>
      </w:r>
      <w:r w:rsidR="0077463E" w:rsidRPr="00065B9C">
        <w:rPr>
          <w:rFonts w:cs="Arial"/>
        </w:rPr>
        <w:t xml:space="preserve"> </w:t>
      </w:r>
      <w:r w:rsidR="00BD1FA0" w:rsidRPr="00065B9C">
        <w:rPr>
          <w:rFonts w:cs="Arial"/>
        </w:rPr>
        <w:t>WDRs’</w:t>
      </w:r>
      <w:r w:rsidR="0077463E" w:rsidRPr="00065B9C">
        <w:rPr>
          <w:rFonts w:cs="Arial"/>
        </w:rPr>
        <w:t xml:space="preserve"> </w:t>
      </w:r>
      <w:r w:rsidR="0030579E" w:rsidRPr="00065B9C">
        <w:rPr>
          <w:rFonts w:cs="Arial"/>
        </w:rPr>
        <w:t>prohibition</w:t>
      </w:r>
      <w:r w:rsidR="0077463E" w:rsidRPr="00065B9C">
        <w:rPr>
          <w:rFonts w:cs="Arial"/>
        </w:rPr>
        <w:t xml:space="preserve"> </w:t>
      </w:r>
      <w:r w:rsidR="0030579E" w:rsidRPr="00065B9C">
        <w:rPr>
          <w:rFonts w:cs="Arial"/>
        </w:rPr>
        <w:t>was</w:t>
      </w:r>
      <w:r w:rsidR="0077463E" w:rsidRPr="00065B9C">
        <w:rPr>
          <w:rFonts w:cs="Arial"/>
        </w:rPr>
        <w:t xml:space="preserve"> </w:t>
      </w:r>
      <w:r w:rsidR="0030579E" w:rsidRPr="00065B9C">
        <w:rPr>
          <w:rFonts w:cs="Arial"/>
        </w:rPr>
        <w:t>illusory</w:t>
      </w:r>
      <w:r w:rsidR="0077463E" w:rsidRPr="00065B9C">
        <w:rPr>
          <w:rFonts w:cs="Arial"/>
        </w:rPr>
        <w:t xml:space="preserve"> </w:t>
      </w:r>
      <w:r w:rsidR="0030579E" w:rsidRPr="00065B9C">
        <w:rPr>
          <w:rFonts w:cs="Arial"/>
        </w:rPr>
        <w:t>because</w:t>
      </w:r>
      <w:r w:rsidR="0077463E" w:rsidRPr="00065B9C">
        <w:rPr>
          <w:rFonts w:cs="Arial"/>
        </w:rPr>
        <w:t xml:space="preserve"> </w:t>
      </w:r>
      <w:r w:rsidR="00624EA5" w:rsidRPr="00065B9C">
        <w:rPr>
          <w:rFonts w:cs="Arial"/>
        </w:rPr>
        <w:t>it</w:t>
      </w:r>
      <w:r w:rsidR="0077463E" w:rsidRPr="00065B9C">
        <w:rPr>
          <w:rFonts w:cs="Arial"/>
        </w:rPr>
        <w:t xml:space="preserve"> </w:t>
      </w:r>
      <w:r w:rsidR="0030579E" w:rsidRPr="00065B9C">
        <w:rPr>
          <w:rFonts w:cs="Arial"/>
        </w:rPr>
        <w:t>lacked</w:t>
      </w:r>
      <w:r w:rsidR="0077463E" w:rsidRPr="00065B9C">
        <w:rPr>
          <w:rFonts w:cs="Arial"/>
        </w:rPr>
        <w:t xml:space="preserve"> </w:t>
      </w:r>
      <w:r w:rsidR="0030579E" w:rsidRPr="00065B9C">
        <w:rPr>
          <w:rFonts w:cs="Arial"/>
        </w:rPr>
        <w:t>an</w:t>
      </w:r>
      <w:r w:rsidR="0077463E" w:rsidRPr="00065B9C">
        <w:rPr>
          <w:rFonts w:cs="Arial"/>
        </w:rPr>
        <w:t xml:space="preserve"> </w:t>
      </w:r>
      <w:r w:rsidR="0030579E" w:rsidRPr="00065B9C">
        <w:rPr>
          <w:rFonts w:cs="Arial"/>
        </w:rPr>
        <w:t>effective</w:t>
      </w:r>
      <w:r w:rsidR="0077463E" w:rsidRPr="00065B9C">
        <w:rPr>
          <w:rFonts w:cs="Arial"/>
        </w:rPr>
        <w:t xml:space="preserve"> </w:t>
      </w:r>
      <w:r w:rsidR="0030579E" w:rsidRPr="00065B9C">
        <w:rPr>
          <w:rFonts w:cs="Arial"/>
        </w:rPr>
        <w:t>method</w:t>
      </w:r>
      <w:r w:rsidR="0077463E" w:rsidRPr="00065B9C">
        <w:rPr>
          <w:rFonts w:cs="Arial"/>
        </w:rPr>
        <w:t xml:space="preserve"> </w:t>
      </w:r>
      <w:r w:rsidR="0030579E" w:rsidRPr="00065B9C">
        <w:rPr>
          <w:rFonts w:cs="Arial"/>
        </w:rPr>
        <w:t>to</w:t>
      </w:r>
      <w:r w:rsidR="0077463E" w:rsidRPr="00065B9C">
        <w:rPr>
          <w:rFonts w:cs="Arial"/>
        </w:rPr>
        <w:t xml:space="preserve"> </w:t>
      </w:r>
      <w:r w:rsidR="0030579E" w:rsidRPr="00065B9C">
        <w:rPr>
          <w:rFonts w:cs="Arial"/>
        </w:rPr>
        <w:t>detect</w:t>
      </w:r>
      <w:r w:rsidR="0077463E" w:rsidRPr="00065B9C">
        <w:rPr>
          <w:rFonts w:cs="Arial"/>
        </w:rPr>
        <w:t xml:space="preserve"> </w:t>
      </w:r>
      <w:r w:rsidR="0030579E" w:rsidRPr="00065B9C">
        <w:rPr>
          <w:rFonts w:cs="Arial"/>
        </w:rPr>
        <w:t>further</w:t>
      </w:r>
      <w:r w:rsidR="0077463E" w:rsidRPr="00065B9C">
        <w:rPr>
          <w:rFonts w:cs="Arial"/>
        </w:rPr>
        <w:t xml:space="preserve"> </w:t>
      </w:r>
      <w:r w:rsidR="0030579E" w:rsidRPr="00065B9C">
        <w:rPr>
          <w:rFonts w:cs="Arial"/>
        </w:rPr>
        <w:t>degradation,</w:t>
      </w:r>
      <w:r w:rsidR="0077463E" w:rsidRPr="00065B9C">
        <w:rPr>
          <w:rFonts w:cs="Arial"/>
        </w:rPr>
        <w:t xml:space="preserve"> </w:t>
      </w:r>
      <w:r w:rsidR="00DA0328" w:rsidRPr="00065B9C">
        <w:rPr>
          <w:rFonts w:cs="Arial"/>
        </w:rPr>
        <w:t>let</w:t>
      </w:r>
      <w:r w:rsidR="0077463E" w:rsidRPr="00065B9C">
        <w:rPr>
          <w:rFonts w:cs="Arial"/>
        </w:rPr>
        <w:t xml:space="preserve"> </w:t>
      </w:r>
      <w:r w:rsidR="00DA0328" w:rsidRPr="00065B9C">
        <w:rPr>
          <w:rFonts w:cs="Arial"/>
        </w:rPr>
        <w:t>alone</w:t>
      </w:r>
      <w:r w:rsidR="0077463E" w:rsidRPr="00065B9C">
        <w:rPr>
          <w:rFonts w:cs="Arial"/>
        </w:rPr>
        <w:t xml:space="preserve"> </w:t>
      </w:r>
      <w:r w:rsidR="00F60583" w:rsidRPr="00065B9C">
        <w:rPr>
          <w:rFonts w:cs="Arial"/>
        </w:rPr>
        <w:t>preven</w:t>
      </w:r>
      <w:r w:rsidR="00DA0328" w:rsidRPr="00065B9C">
        <w:rPr>
          <w:rFonts w:cs="Arial"/>
        </w:rPr>
        <w:t>t</w:t>
      </w:r>
      <w:r w:rsidR="0077463E" w:rsidRPr="00065B9C">
        <w:rPr>
          <w:rFonts w:cs="Arial"/>
        </w:rPr>
        <w:t xml:space="preserve"> </w:t>
      </w:r>
      <w:r w:rsidR="00F60583" w:rsidRPr="00065B9C">
        <w:rPr>
          <w:rFonts w:cs="Arial"/>
        </w:rPr>
        <w:t>it.</w:t>
      </w:r>
      <w:r w:rsidR="00444B8D" w:rsidRPr="00065B9C">
        <w:rPr>
          <w:rStyle w:val="FootnoteReference"/>
          <w:rFonts w:cs="Arial"/>
        </w:rPr>
        <w:footnoteReference w:id="32"/>
      </w:r>
      <w:r w:rsidR="0077463E" w:rsidRPr="00065B9C">
        <w:rPr>
          <w:rFonts w:cs="Arial"/>
        </w:rPr>
        <w:t xml:space="preserve"> </w:t>
      </w:r>
      <w:r w:rsidR="00794548" w:rsidRPr="00065B9C">
        <w:rPr>
          <w:rFonts w:cs="Arial"/>
        </w:rPr>
        <w:t>The</w:t>
      </w:r>
      <w:r w:rsidR="0077463E" w:rsidRPr="00065B9C">
        <w:rPr>
          <w:rFonts w:cs="Arial"/>
        </w:rPr>
        <w:t xml:space="preserve"> </w:t>
      </w:r>
      <w:r w:rsidR="008C3548" w:rsidRPr="00065B9C">
        <w:rPr>
          <w:rFonts w:cs="Arial"/>
        </w:rPr>
        <w:t>Central</w:t>
      </w:r>
      <w:r w:rsidR="0077463E" w:rsidRPr="00065B9C">
        <w:rPr>
          <w:rFonts w:cs="Arial"/>
        </w:rPr>
        <w:t xml:space="preserve"> </w:t>
      </w:r>
      <w:r w:rsidR="008C3548" w:rsidRPr="00065B9C">
        <w:rPr>
          <w:rFonts w:cs="Arial"/>
        </w:rPr>
        <w:t>Valley</w:t>
      </w:r>
      <w:r w:rsidR="0077463E" w:rsidRPr="00065B9C">
        <w:rPr>
          <w:rFonts w:cs="Arial"/>
        </w:rPr>
        <w:t xml:space="preserve"> </w:t>
      </w:r>
      <w:r w:rsidR="008C3548" w:rsidRPr="00065B9C">
        <w:rPr>
          <w:rFonts w:cs="Arial"/>
        </w:rPr>
        <w:t>Water</w:t>
      </w:r>
      <w:r w:rsidR="0077463E" w:rsidRPr="00065B9C">
        <w:rPr>
          <w:rFonts w:cs="Arial"/>
        </w:rPr>
        <w:t xml:space="preserve"> </w:t>
      </w:r>
      <w:r w:rsidR="008C3548" w:rsidRPr="00065B9C">
        <w:rPr>
          <w:rFonts w:cs="Arial"/>
        </w:rPr>
        <w:t>Board</w:t>
      </w:r>
      <w:r w:rsidR="0077463E" w:rsidRPr="00065B9C">
        <w:rPr>
          <w:rFonts w:cs="Arial"/>
        </w:rPr>
        <w:t xml:space="preserve"> </w:t>
      </w:r>
      <w:r w:rsidR="00D55C07" w:rsidRPr="00065B9C">
        <w:rPr>
          <w:rFonts w:cs="Arial"/>
        </w:rPr>
        <w:t>issued</w:t>
      </w:r>
      <w:r w:rsidR="0077463E" w:rsidRPr="00065B9C">
        <w:rPr>
          <w:rFonts w:cs="Arial"/>
        </w:rPr>
        <w:t xml:space="preserve"> </w:t>
      </w:r>
      <w:r w:rsidR="00D55C07" w:rsidRPr="00065B9C">
        <w:rPr>
          <w:rFonts w:cs="Arial"/>
        </w:rPr>
        <w:t>the</w:t>
      </w:r>
      <w:r w:rsidR="0077463E" w:rsidRPr="00065B9C">
        <w:rPr>
          <w:rFonts w:cs="Arial"/>
        </w:rPr>
        <w:t xml:space="preserve"> </w:t>
      </w:r>
      <w:ins w:id="557" w:author="Author">
        <w:r w:rsidR="00FB3986">
          <w:rPr>
            <w:rFonts w:cs="Arial"/>
          </w:rPr>
          <w:t xml:space="preserve">2013 </w:t>
        </w:r>
      </w:ins>
      <w:r w:rsidR="00FB3986">
        <w:rPr>
          <w:rFonts w:cs="Arial"/>
        </w:rPr>
        <w:t>Dairy General WDRs</w:t>
      </w:r>
      <w:r w:rsidR="0077463E" w:rsidRPr="00065B9C">
        <w:rPr>
          <w:rFonts w:cs="Arial"/>
        </w:rPr>
        <w:t xml:space="preserve"> </w:t>
      </w:r>
      <w:r w:rsidR="003519F8" w:rsidRPr="00065B9C">
        <w:rPr>
          <w:rFonts w:cs="Arial"/>
        </w:rPr>
        <w:t>to</w:t>
      </w:r>
      <w:r w:rsidR="0077463E" w:rsidRPr="00065B9C">
        <w:rPr>
          <w:rFonts w:cs="Arial"/>
        </w:rPr>
        <w:t xml:space="preserve"> </w:t>
      </w:r>
      <w:r w:rsidR="00794548" w:rsidRPr="00065B9C">
        <w:rPr>
          <w:rFonts w:cs="Arial"/>
        </w:rPr>
        <w:t>replace</w:t>
      </w:r>
      <w:r w:rsidR="0077463E" w:rsidRPr="00065B9C">
        <w:rPr>
          <w:rFonts w:cs="Arial"/>
        </w:rPr>
        <w:t xml:space="preserve"> </w:t>
      </w:r>
      <w:r w:rsidR="00794548" w:rsidRPr="00065B9C">
        <w:rPr>
          <w:rFonts w:cs="Arial"/>
        </w:rPr>
        <w:t>the</w:t>
      </w:r>
      <w:r w:rsidR="0077463E" w:rsidRPr="00065B9C">
        <w:rPr>
          <w:rFonts w:cs="Arial"/>
        </w:rPr>
        <w:t xml:space="preserve"> </w:t>
      </w:r>
      <w:r w:rsidR="00A27F95">
        <w:rPr>
          <w:rFonts w:cs="Arial"/>
        </w:rPr>
        <w:t>2007 Dairy General WDRs</w:t>
      </w:r>
      <w:r w:rsidR="0077463E" w:rsidRPr="00065B9C">
        <w:rPr>
          <w:rFonts w:cs="Arial"/>
        </w:rPr>
        <w:t xml:space="preserve"> </w:t>
      </w:r>
      <w:r w:rsidR="00E2520E" w:rsidRPr="00065B9C">
        <w:rPr>
          <w:rFonts w:cs="Arial"/>
        </w:rPr>
        <w:t>in</w:t>
      </w:r>
      <w:r w:rsidR="0077463E" w:rsidRPr="00065B9C">
        <w:rPr>
          <w:rFonts w:cs="Arial"/>
        </w:rPr>
        <w:t xml:space="preserve"> </w:t>
      </w:r>
      <w:r w:rsidR="00794548" w:rsidRPr="00065B9C">
        <w:rPr>
          <w:rFonts w:cs="Arial"/>
        </w:rPr>
        <w:t>respon</w:t>
      </w:r>
      <w:r w:rsidR="00E2520E" w:rsidRPr="00065B9C">
        <w:rPr>
          <w:rFonts w:cs="Arial"/>
        </w:rPr>
        <w:t>se</w:t>
      </w:r>
      <w:r w:rsidR="0077463E" w:rsidRPr="00065B9C">
        <w:rPr>
          <w:rFonts w:cs="Arial"/>
        </w:rPr>
        <w:t xml:space="preserve"> </w:t>
      </w:r>
      <w:r w:rsidR="00794548" w:rsidRPr="00065B9C">
        <w:rPr>
          <w:rFonts w:cs="Arial"/>
        </w:rPr>
        <w:t>to</w:t>
      </w:r>
      <w:r w:rsidR="0077463E" w:rsidRPr="00065B9C">
        <w:rPr>
          <w:rFonts w:cs="Arial"/>
        </w:rPr>
        <w:t xml:space="preserve"> </w:t>
      </w:r>
      <w:r w:rsidR="00794548" w:rsidRPr="00065B9C">
        <w:rPr>
          <w:rFonts w:cs="Arial"/>
        </w:rPr>
        <w:t>the</w:t>
      </w:r>
      <w:r w:rsidR="0077463E" w:rsidRPr="00065B9C">
        <w:rPr>
          <w:rFonts w:cs="Arial"/>
        </w:rPr>
        <w:t xml:space="preserve"> </w:t>
      </w:r>
      <w:r w:rsidR="00794548" w:rsidRPr="00065B9C">
        <w:rPr>
          <w:rFonts w:cs="Arial"/>
          <w:i/>
        </w:rPr>
        <w:t>AGUA</w:t>
      </w:r>
      <w:r w:rsidR="0077463E" w:rsidRPr="00065B9C">
        <w:rPr>
          <w:rFonts w:cs="Arial"/>
          <w:i/>
        </w:rPr>
        <w:t xml:space="preserve"> </w:t>
      </w:r>
      <w:r w:rsidR="00794548" w:rsidRPr="00065B9C">
        <w:rPr>
          <w:rFonts w:cs="Arial"/>
        </w:rPr>
        <w:t>decision.</w:t>
      </w:r>
    </w:p>
    <w:p w14:paraId="1AA2DE8B" w14:textId="2BC31982" w:rsidR="008C2198" w:rsidRPr="00261D13" w:rsidRDefault="00C81B14" w:rsidP="00754C95">
      <w:pPr>
        <w:pStyle w:val="Heading3"/>
        <w:rPr>
          <w:rFonts w:cs="Arial"/>
        </w:rPr>
      </w:pPr>
      <w:bookmarkStart w:id="558" w:name="_Toc106812427"/>
      <w:bookmarkStart w:id="559" w:name="_Toc177340847"/>
      <w:bookmarkStart w:id="560" w:name="_Toc230179346"/>
      <w:bookmarkStart w:id="561" w:name="_Toc230179947"/>
      <w:bookmarkStart w:id="562" w:name="_Toc232080433"/>
      <w:bookmarkStart w:id="563" w:name="_Toc232080669"/>
      <w:bookmarkStart w:id="564" w:name="_Toc106812320"/>
      <w:r w:rsidRPr="00261D13">
        <w:rPr>
          <w:rFonts w:cs="Arial"/>
        </w:rPr>
        <w:lastRenderedPageBreak/>
        <w:t>The</w:t>
      </w:r>
      <w:r w:rsidR="0077463E" w:rsidRPr="00261D13">
        <w:rPr>
          <w:rFonts w:cs="Arial"/>
        </w:rPr>
        <w:t xml:space="preserve"> </w:t>
      </w:r>
      <w:ins w:id="565" w:author="Author">
        <w:r w:rsidR="00FB3986">
          <w:rPr>
            <w:rFonts w:cs="Arial"/>
          </w:rPr>
          <w:t xml:space="preserve">2013 </w:t>
        </w:r>
      </w:ins>
      <w:r w:rsidR="00FB3986">
        <w:rPr>
          <w:rFonts w:cs="Arial"/>
        </w:rPr>
        <w:t>Dairy General WDRs</w:t>
      </w:r>
      <w:bookmarkEnd w:id="558"/>
      <w:bookmarkEnd w:id="559"/>
      <w:bookmarkEnd w:id="560"/>
      <w:bookmarkEnd w:id="561"/>
      <w:bookmarkEnd w:id="562"/>
      <w:bookmarkEnd w:id="563"/>
      <w:bookmarkEnd w:id="564"/>
    </w:p>
    <w:p w14:paraId="04CE3C5A" w14:textId="58E047E6" w:rsidR="00CA5B87" w:rsidRPr="00065B9C" w:rsidRDefault="00CA5B87" w:rsidP="12F05D3A">
      <w:pPr>
        <w:tabs>
          <w:tab w:val="left" w:pos="720"/>
          <w:tab w:val="left" w:pos="1080"/>
        </w:tabs>
        <w:rPr>
          <w:rFonts w:cs="Arial"/>
        </w:rPr>
      </w:pPr>
      <w:r w:rsidRPr="00065B9C">
        <w:rPr>
          <w:rFonts w:cs="Arial"/>
        </w:rPr>
        <w:t>The</w:t>
      </w:r>
      <w:ins w:id="566" w:author="Author">
        <w:r w:rsidR="0077463E" w:rsidRPr="00065B9C">
          <w:rPr>
            <w:rFonts w:cs="Arial"/>
          </w:rPr>
          <w:t xml:space="preserve"> </w:t>
        </w:r>
        <w:r w:rsidR="00FB3986">
          <w:rPr>
            <w:rFonts w:cs="Arial"/>
          </w:rPr>
          <w:t>2013</w:t>
        </w:r>
      </w:ins>
      <w:r w:rsidR="00FB3986">
        <w:rPr>
          <w:rFonts w:cs="Arial"/>
        </w:rPr>
        <w:t xml:space="preserve"> Dairy General WDRs</w:t>
      </w:r>
      <w:r w:rsidR="0077463E" w:rsidRPr="00065B9C">
        <w:rPr>
          <w:rFonts w:cs="Arial"/>
        </w:rPr>
        <w:t xml:space="preserve"> </w:t>
      </w:r>
      <w:r w:rsidRPr="00065B9C">
        <w:rPr>
          <w:rFonts w:cs="Arial"/>
        </w:rPr>
        <w:t>apply</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owners</w:t>
      </w:r>
      <w:r w:rsidR="0077463E" w:rsidRPr="00065B9C">
        <w:rPr>
          <w:rFonts w:cs="Arial"/>
        </w:rPr>
        <w:t xml:space="preserve"> </w:t>
      </w:r>
      <w:r w:rsidRPr="00065B9C">
        <w:rPr>
          <w:rFonts w:cs="Arial"/>
        </w:rPr>
        <w:t>and</w:t>
      </w:r>
      <w:r w:rsidR="0077463E" w:rsidRPr="00065B9C">
        <w:rPr>
          <w:rFonts w:cs="Arial"/>
        </w:rPr>
        <w:t xml:space="preserve"> </w:t>
      </w:r>
      <w:r w:rsidRPr="00065B9C">
        <w:rPr>
          <w:rFonts w:cs="Arial"/>
        </w:rPr>
        <w:t>operators</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existing</w:t>
      </w:r>
      <w:r w:rsidR="0077463E" w:rsidRPr="00065B9C">
        <w:rPr>
          <w:rFonts w:cs="Arial"/>
        </w:rPr>
        <w:t xml:space="preserve"> </w:t>
      </w:r>
      <w:r w:rsidRPr="00065B9C">
        <w:rPr>
          <w:rFonts w:cs="Arial"/>
        </w:rPr>
        <w:t>milk</w:t>
      </w:r>
      <w:r w:rsidR="0077463E" w:rsidRPr="00065B9C">
        <w:rPr>
          <w:rFonts w:cs="Arial"/>
        </w:rPr>
        <w:t xml:space="preserve"> </w:t>
      </w:r>
      <w:r w:rsidRPr="00065B9C">
        <w:rPr>
          <w:rFonts w:cs="Arial"/>
        </w:rPr>
        <w:t>cow</w:t>
      </w:r>
      <w:r w:rsidR="0077463E" w:rsidRPr="00065B9C">
        <w:rPr>
          <w:rFonts w:cs="Arial"/>
        </w:rPr>
        <w:t xml:space="preserve"> </w:t>
      </w:r>
      <w:r w:rsidRPr="00065B9C">
        <w:rPr>
          <w:rFonts w:cs="Arial"/>
        </w:rPr>
        <w:t>dairies</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all</w:t>
      </w:r>
      <w:r w:rsidR="0077463E" w:rsidRPr="00065B9C">
        <w:rPr>
          <w:rFonts w:cs="Arial"/>
        </w:rPr>
        <w:t xml:space="preserve"> </w:t>
      </w:r>
      <w:r w:rsidRPr="00065B9C">
        <w:rPr>
          <w:rFonts w:cs="Arial"/>
        </w:rPr>
        <w:t>herd</w:t>
      </w:r>
      <w:r w:rsidR="0077463E" w:rsidRPr="00065B9C">
        <w:rPr>
          <w:rFonts w:cs="Arial"/>
        </w:rPr>
        <w:t xml:space="preserve"> </w:t>
      </w:r>
      <w:r w:rsidRPr="00065B9C">
        <w:rPr>
          <w:rFonts w:cs="Arial"/>
        </w:rPr>
        <w:t>sizes</w:t>
      </w:r>
      <w:r w:rsidR="0077463E" w:rsidRPr="00065B9C">
        <w:rPr>
          <w:rFonts w:cs="Arial"/>
        </w:rPr>
        <w:t xml:space="preserve"> </w:t>
      </w:r>
      <w:r w:rsidRPr="00065B9C">
        <w:rPr>
          <w:rFonts w:cs="Arial"/>
        </w:rPr>
        <w:t>within</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Central</w:t>
      </w:r>
      <w:r w:rsidR="0077463E" w:rsidRPr="00065B9C">
        <w:rPr>
          <w:rFonts w:cs="Arial"/>
        </w:rPr>
        <w:t xml:space="preserve"> </w:t>
      </w:r>
      <w:r w:rsidRPr="00065B9C">
        <w:rPr>
          <w:rFonts w:cs="Arial"/>
        </w:rPr>
        <w:t>Valley</w:t>
      </w:r>
      <w:r w:rsidR="0077463E" w:rsidRPr="00065B9C">
        <w:rPr>
          <w:rFonts w:cs="Arial"/>
        </w:rPr>
        <w:t xml:space="preserve"> </w:t>
      </w:r>
      <w:r w:rsidRPr="00065B9C">
        <w:rPr>
          <w:rFonts w:cs="Arial"/>
        </w:rPr>
        <w:t>region.</w:t>
      </w:r>
      <w:r w:rsidRPr="00065B9C">
        <w:rPr>
          <w:rStyle w:val="FootnoteReference"/>
          <w:rFonts w:cs="Arial"/>
        </w:rPr>
        <w:footnoteReference w:id="33"/>
      </w:r>
      <w:r w:rsidR="0077463E" w:rsidRPr="00065B9C">
        <w:rPr>
          <w:rFonts w:cs="Arial"/>
        </w:rPr>
        <w:t xml:space="preserve"> </w:t>
      </w:r>
      <w:r w:rsidRPr="00065B9C">
        <w:rPr>
          <w:rFonts w:cs="Arial"/>
        </w:rPr>
        <w:t>It</w:t>
      </w:r>
      <w:r w:rsidR="0077463E" w:rsidRPr="00065B9C">
        <w:rPr>
          <w:rFonts w:cs="Arial"/>
        </w:rPr>
        <w:t xml:space="preserve"> </w:t>
      </w:r>
      <w:r w:rsidRPr="00065B9C">
        <w:rPr>
          <w:rFonts w:cs="Arial"/>
        </w:rPr>
        <w:t>defines</w:t>
      </w:r>
      <w:r w:rsidR="0077463E" w:rsidRPr="00065B9C">
        <w:rPr>
          <w:rFonts w:cs="Arial"/>
        </w:rPr>
        <w:t xml:space="preserve"> </w:t>
      </w:r>
      <w:r w:rsidRPr="00065B9C">
        <w:rPr>
          <w:rFonts w:cs="Arial"/>
        </w:rPr>
        <w:t>“existing</w:t>
      </w:r>
      <w:r w:rsidR="0077463E" w:rsidRPr="00065B9C">
        <w:rPr>
          <w:rFonts w:cs="Arial"/>
        </w:rPr>
        <w:t xml:space="preserve"> </w:t>
      </w:r>
      <w:r w:rsidRPr="00065B9C">
        <w:rPr>
          <w:rFonts w:cs="Arial"/>
        </w:rPr>
        <w:t>milk</w:t>
      </w:r>
      <w:r w:rsidR="0077463E" w:rsidRPr="00065B9C">
        <w:rPr>
          <w:rFonts w:cs="Arial"/>
        </w:rPr>
        <w:t xml:space="preserve"> </w:t>
      </w:r>
      <w:r w:rsidRPr="00065B9C">
        <w:rPr>
          <w:rFonts w:cs="Arial"/>
        </w:rPr>
        <w:t>cow</w:t>
      </w:r>
      <w:r w:rsidR="0077463E" w:rsidRPr="00065B9C">
        <w:rPr>
          <w:rFonts w:cs="Arial"/>
        </w:rPr>
        <w:t xml:space="preserve"> </w:t>
      </w:r>
      <w:r w:rsidRPr="00065B9C">
        <w:rPr>
          <w:rFonts w:cs="Arial"/>
        </w:rPr>
        <w:t>dairies”</w:t>
      </w:r>
      <w:r w:rsidR="0077463E" w:rsidRPr="00065B9C">
        <w:rPr>
          <w:rFonts w:cs="Arial"/>
        </w:rPr>
        <w:t xml:space="preserve"> </w:t>
      </w:r>
      <w:r w:rsidRPr="00065B9C">
        <w:rPr>
          <w:rFonts w:cs="Arial"/>
        </w:rPr>
        <w:t>as</w:t>
      </w:r>
      <w:r w:rsidR="0077463E" w:rsidRPr="00065B9C">
        <w:rPr>
          <w:rFonts w:cs="Arial"/>
        </w:rPr>
        <w:t xml:space="preserve"> </w:t>
      </w:r>
      <w:r w:rsidRPr="00065B9C">
        <w:rPr>
          <w:rFonts w:cs="Arial"/>
        </w:rPr>
        <w:t>all</w:t>
      </w:r>
      <w:r w:rsidR="0077463E" w:rsidRPr="00065B9C">
        <w:rPr>
          <w:rFonts w:cs="Arial"/>
        </w:rPr>
        <w:t xml:space="preserve"> </w:t>
      </w:r>
      <w:r w:rsidRPr="00065B9C">
        <w:rPr>
          <w:rFonts w:cs="Arial"/>
        </w:rPr>
        <w:t>dairies</w:t>
      </w:r>
      <w:r w:rsidR="0077463E" w:rsidRPr="00065B9C">
        <w:rPr>
          <w:rFonts w:cs="Arial"/>
        </w:rPr>
        <w:t xml:space="preserve"> </w:t>
      </w:r>
      <w:r w:rsidRPr="00065B9C">
        <w:rPr>
          <w:rFonts w:cs="Arial"/>
        </w:rPr>
        <w:t>that</w:t>
      </w:r>
      <w:r w:rsidR="0077463E" w:rsidRPr="00065B9C">
        <w:rPr>
          <w:rFonts w:cs="Arial"/>
        </w:rPr>
        <w:t xml:space="preserve"> </w:t>
      </w:r>
      <w:r w:rsidRPr="00065B9C">
        <w:rPr>
          <w:rFonts w:cs="Arial"/>
        </w:rPr>
        <w:t>were</w:t>
      </w:r>
      <w:r w:rsidR="0077463E" w:rsidRPr="00065B9C">
        <w:rPr>
          <w:rFonts w:cs="Arial"/>
        </w:rPr>
        <w:t xml:space="preserve"> </w:t>
      </w:r>
      <w:r w:rsidRPr="00065B9C">
        <w:rPr>
          <w:rFonts w:cs="Arial"/>
        </w:rPr>
        <w:t>operating</w:t>
      </w:r>
      <w:r w:rsidR="0077463E" w:rsidRPr="00065B9C">
        <w:rPr>
          <w:rFonts w:cs="Arial"/>
        </w:rPr>
        <w:t xml:space="preserve"> </w:t>
      </w:r>
      <w:r w:rsidRPr="00065B9C">
        <w:rPr>
          <w:rFonts w:cs="Arial"/>
        </w:rPr>
        <w:t>as</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October</w:t>
      </w:r>
      <w:r w:rsidR="0077463E" w:rsidRPr="00065B9C">
        <w:rPr>
          <w:rFonts w:cs="Arial"/>
        </w:rPr>
        <w:t xml:space="preserve"> </w:t>
      </w:r>
      <w:r w:rsidRPr="00065B9C">
        <w:rPr>
          <w:rFonts w:cs="Arial"/>
        </w:rPr>
        <w:t>17,</w:t>
      </w:r>
      <w:r w:rsidR="0077463E" w:rsidRPr="00065B9C">
        <w:rPr>
          <w:rFonts w:cs="Arial"/>
        </w:rPr>
        <w:t xml:space="preserve"> </w:t>
      </w:r>
      <w:r w:rsidRPr="00065B9C">
        <w:rPr>
          <w:rFonts w:cs="Arial"/>
        </w:rPr>
        <w:t>2005,</w:t>
      </w:r>
      <w:r w:rsidR="0077463E" w:rsidRPr="00065B9C">
        <w:rPr>
          <w:rFonts w:cs="Arial"/>
        </w:rPr>
        <w:t xml:space="preserve"> </w:t>
      </w:r>
      <w:r w:rsidRPr="00065B9C">
        <w:rPr>
          <w:rFonts w:cs="Arial"/>
        </w:rPr>
        <w:t>filed</w:t>
      </w:r>
      <w:r w:rsidR="0077463E" w:rsidRPr="00065B9C">
        <w:rPr>
          <w:rFonts w:cs="Arial"/>
        </w:rPr>
        <w:t xml:space="preserve"> </w:t>
      </w:r>
      <w:r w:rsidRPr="00065B9C">
        <w:rPr>
          <w:rFonts w:cs="Arial"/>
        </w:rPr>
        <w:t>a</w:t>
      </w:r>
      <w:r w:rsidR="0077463E" w:rsidRPr="00065B9C">
        <w:rPr>
          <w:rFonts w:cs="Arial"/>
        </w:rPr>
        <w:t xml:space="preserve"> </w:t>
      </w:r>
      <w:r w:rsidRPr="00065B9C">
        <w:rPr>
          <w:rFonts w:cs="Arial"/>
        </w:rPr>
        <w:t>complete</w:t>
      </w:r>
      <w:r w:rsidR="0077463E" w:rsidRPr="00065B9C">
        <w:rPr>
          <w:rFonts w:cs="Arial"/>
        </w:rPr>
        <w:t xml:space="preserve"> </w:t>
      </w:r>
      <w:del w:id="568" w:author="Author">
        <w:r w:rsidRPr="00065B9C">
          <w:rPr>
            <w:rFonts w:cs="Arial"/>
          </w:rPr>
          <w:delText>report</w:delText>
        </w:r>
        <w:r w:rsidR="0077463E" w:rsidRPr="00065B9C">
          <w:rPr>
            <w:rFonts w:cs="Arial"/>
          </w:rPr>
          <w:delText xml:space="preserve"> </w:delText>
        </w:r>
        <w:r w:rsidRPr="00065B9C">
          <w:rPr>
            <w:rFonts w:cs="Arial"/>
          </w:rPr>
          <w:delText>of</w:delText>
        </w:r>
        <w:r w:rsidR="0077463E" w:rsidRPr="00065B9C">
          <w:rPr>
            <w:rFonts w:cs="Arial"/>
          </w:rPr>
          <w:delText xml:space="preserve"> </w:delText>
        </w:r>
        <w:r w:rsidRPr="00065B9C">
          <w:rPr>
            <w:rFonts w:cs="Arial"/>
          </w:rPr>
          <w:delText>waste</w:delText>
        </w:r>
        <w:r w:rsidR="0077463E" w:rsidRPr="00065B9C">
          <w:rPr>
            <w:rFonts w:cs="Arial"/>
          </w:rPr>
          <w:delText xml:space="preserve"> </w:delText>
        </w:r>
        <w:r w:rsidRPr="00065B9C">
          <w:rPr>
            <w:rFonts w:cs="Arial"/>
          </w:rPr>
          <w:delText>discharge</w:delText>
        </w:r>
        <w:r w:rsidR="0077463E" w:rsidRPr="00065B9C">
          <w:rPr>
            <w:rFonts w:cs="Arial"/>
          </w:rPr>
          <w:delText xml:space="preserve"> </w:delText>
        </w:r>
        <w:r w:rsidRPr="00065B9C">
          <w:rPr>
            <w:rFonts w:cs="Arial"/>
          </w:rPr>
          <w:delText>(</w:delText>
        </w:r>
      </w:del>
      <w:r w:rsidR="00FE2130">
        <w:rPr>
          <w:rFonts w:cs="Arial"/>
        </w:rPr>
        <w:t>ROWD</w:t>
      </w:r>
      <w:del w:id="569" w:author="Author">
        <w:r w:rsidRPr="00065B9C">
          <w:rPr>
            <w:rFonts w:cs="Arial"/>
          </w:rPr>
          <w:delText>)</w:delText>
        </w:r>
      </w:del>
      <w:r w:rsidR="0077463E" w:rsidRPr="00065B9C">
        <w:rPr>
          <w:rFonts w:cs="Arial"/>
        </w:rPr>
        <w:t xml:space="preserve"> </w:t>
      </w:r>
      <w:r w:rsidRPr="00065B9C">
        <w:rPr>
          <w:rFonts w:cs="Arial"/>
        </w:rPr>
        <w:t>in</w:t>
      </w:r>
      <w:r w:rsidR="0077463E" w:rsidRPr="00065B9C">
        <w:rPr>
          <w:rFonts w:cs="Arial"/>
        </w:rPr>
        <w:t xml:space="preserve"> </w:t>
      </w:r>
      <w:r w:rsidRPr="00065B9C">
        <w:rPr>
          <w:rFonts w:cs="Arial"/>
        </w:rPr>
        <w:t>response</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the</w:t>
      </w:r>
      <w:r w:rsidR="0077463E" w:rsidRPr="00065B9C">
        <w:rPr>
          <w:rFonts w:cs="Arial"/>
        </w:rPr>
        <w:t xml:space="preserve"> </w:t>
      </w:r>
      <w:r w:rsidR="008C3548" w:rsidRPr="00065B9C">
        <w:rPr>
          <w:rFonts w:cs="Arial"/>
        </w:rPr>
        <w:t>Central</w:t>
      </w:r>
      <w:r w:rsidR="0077463E" w:rsidRPr="00065B9C">
        <w:rPr>
          <w:rFonts w:cs="Arial"/>
        </w:rPr>
        <w:t xml:space="preserve"> </w:t>
      </w:r>
      <w:r w:rsidR="008C3548" w:rsidRPr="00065B9C">
        <w:rPr>
          <w:rFonts w:cs="Arial"/>
        </w:rPr>
        <w:t>Valley</w:t>
      </w:r>
      <w:r w:rsidR="0077463E" w:rsidRPr="00065B9C">
        <w:rPr>
          <w:rFonts w:cs="Arial"/>
        </w:rPr>
        <w:t xml:space="preserve"> </w:t>
      </w:r>
      <w:r w:rsidR="008C3548" w:rsidRPr="00065B9C">
        <w:rPr>
          <w:rFonts w:cs="Arial"/>
        </w:rPr>
        <w:t>Water</w:t>
      </w:r>
      <w:r w:rsidR="0077463E" w:rsidRPr="00065B9C">
        <w:rPr>
          <w:rFonts w:cs="Arial"/>
        </w:rPr>
        <w:t xml:space="preserve"> </w:t>
      </w:r>
      <w:r w:rsidR="008C3548" w:rsidRPr="00065B9C">
        <w:rPr>
          <w:rFonts w:cs="Arial"/>
        </w:rPr>
        <w:t>Board</w:t>
      </w:r>
      <w:r w:rsidRPr="00065B9C">
        <w:rPr>
          <w:rFonts w:cs="Arial"/>
        </w:rPr>
        <w:t>’s</w:t>
      </w:r>
      <w:r w:rsidR="0077463E" w:rsidRPr="00065B9C">
        <w:rPr>
          <w:rFonts w:cs="Arial"/>
        </w:rPr>
        <w:t xml:space="preserve"> </w:t>
      </w:r>
      <w:r w:rsidRPr="00065B9C">
        <w:rPr>
          <w:rFonts w:cs="Arial"/>
        </w:rPr>
        <w:t>letter</w:t>
      </w:r>
      <w:r w:rsidR="0077463E" w:rsidRPr="00065B9C">
        <w:rPr>
          <w:rFonts w:cs="Arial"/>
        </w:rPr>
        <w:t xml:space="preserve"> </w:t>
      </w:r>
      <w:r w:rsidRPr="00065B9C">
        <w:rPr>
          <w:rFonts w:cs="Arial"/>
        </w:rPr>
        <w:t>in</w:t>
      </w:r>
      <w:r w:rsidR="0077463E" w:rsidRPr="00065B9C">
        <w:rPr>
          <w:rFonts w:cs="Arial"/>
        </w:rPr>
        <w:t xml:space="preserve"> </w:t>
      </w:r>
      <w:r w:rsidRPr="00065B9C">
        <w:rPr>
          <w:rFonts w:cs="Arial"/>
        </w:rPr>
        <w:t>2005</w:t>
      </w:r>
      <w:r w:rsidR="0077463E" w:rsidRPr="00065B9C">
        <w:rPr>
          <w:rFonts w:cs="Arial"/>
        </w:rPr>
        <w:t xml:space="preserve"> </w:t>
      </w:r>
      <w:r w:rsidRPr="00065B9C">
        <w:rPr>
          <w:rFonts w:cs="Arial"/>
        </w:rPr>
        <w:t>requesting</w:t>
      </w:r>
      <w:r w:rsidR="0077463E" w:rsidRPr="00065B9C">
        <w:rPr>
          <w:rFonts w:cs="Arial"/>
        </w:rPr>
        <w:t xml:space="preserve"> </w:t>
      </w:r>
      <w:r w:rsidRPr="00065B9C">
        <w:rPr>
          <w:rFonts w:cs="Arial"/>
        </w:rPr>
        <w:t>a</w:t>
      </w:r>
      <w:r w:rsidR="0077463E" w:rsidRPr="00065B9C">
        <w:rPr>
          <w:rFonts w:cs="Arial"/>
        </w:rPr>
        <w:t xml:space="preserve"> </w:t>
      </w:r>
      <w:r w:rsidRPr="00065B9C">
        <w:rPr>
          <w:rFonts w:cs="Arial"/>
        </w:rPr>
        <w:t>ROWD,</w:t>
      </w:r>
      <w:r w:rsidR="0077463E" w:rsidRPr="00065B9C">
        <w:rPr>
          <w:rFonts w:cs="Arial"/>
        </w:rPr>
        <w:t xml:space="preserve"> </w:t>
      </w:r>
      <w:r w:rsidRPr="00065B9C">
        <w:rPr>
          <w:rFonts w:cs="Arial"/>
        </w:rPr>
        <w:t>and</w:t>
      </w:r>
      <w:r w:rsidR="0077463E" w:rsidRPr="00065B9C">
        <w:rPr>
          <w:rFonts w:cs="Arial"/>
        </w:rPr>
        <w:t xml:space="preserve"> </w:t>
      </w:r>
      <w:r w:rsidRPr="00065B9C">
        <w:rPr>
          <w:rFonts w:cs="Arial"/>
        </w:rPr>
        <w:t>had</w:t>
      </w:r>
      <w:r w:rsidR="0077463E" w:rsidRPr="00065B9C">
        <w:rPr>
          <w:rFonts w:cs="Arial"/>
        </w:rPr>
        <w:t xml:space="preserve"> </w:t>
      </w:r>
      <w:r w:rsidRPr="00065B9C">
        <w:rPr>
          <w:rFonts w:cs="Arial"/>
        </w:rPr>
        <w:t>not</w:t>
      </w:r>
      <w:r w:rsidR="0077463E" w:rsidRPr="00065B9C">
        <w:rPr>
          <w:rFonts w:cs="Arial"/>
        </w:rPr>
        <w:t xml:space="preserve"> </w:t>
      </w:r>
      <w:r w:rsidRPr="00065B9C">
        <w:rPr>
          <w:rFonts w:cs="Arial"/>
        </w:rPr>
        <w:t>expanded</w:t>
      </w:r>
      <w:r w:rsidR="0077463E" w:rsidRPr="00065B9C">
        <w:rPr>
          <w:rFonts w:cs="Arial"/>
        </w:rPr>
        <w:t xml:space="preserve"> </w:t>
      </w:r>
      <w:r w:rsidRPr="00065B9C">
        <w:rPr>
          <w:rFonts w:cs="Arial"/>
        </w:rPr>
        <w:t>since</w:t>
      </w:r>
      <w:r w:rsidR="0077463E" w:rsidRPr="00065B9C">
        <w:rPr>
          <w:rFonts w:cs="Arial"/>
        </w:rPr>
        <w:t xml:space="preserve"> </w:t>
      </w:r>
      <w:r w:rsidRPr="00065B9C">
        <w:rPr>
          <w:rFonts w:cs="Arial"/>
        </w:rPr>
        <w:t>October</w:t>
      </w:r>
      <w:r w:rsidR="0077463E" w:rsidRPr="00065B9C">
        <w:rPr>
          <w:rFonts w:cs="Arial"/>
        </w:rPr>
        <w:t xml:space="preserve"> </w:t>
      </w:r>
      <w:r w:rsidRPr="00065B9C">
        <w:rPr>
          <w:rFonts w:cs="Arial"/>
        </w:rPr>
        <w:t>17,</w:t>
      </w:r>
      <w:r w:rsidR="0077463E" w:rsidRPr="00065B9C">
        <w:rPr>
          <w:rFonts w:cs="Arial"/>
        </w:rPr>
        <w:t xml:space="preserve"> </w:t>
      </w:r>
      <w:r w:rsidRPr="00065B9C">
        <w:rPr>
          <w:rFonts w:cs="Arial"/>
        </w:rPr>
        <w:t>2005.</w:t>
      </w:r>
      <w:r w:rsidRPr="00065B9C">
        <w:rPr>
          <w:rStyle w:val="FootnoteReference"/>
          <w:rFonts w:cs="Arial"/>
        </w:rPr>
        <w:footnoteReference w:id="34"/>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permissible</w:t>
      </w:r>
      <w:r w:rsidR="0077463E" w:rsidRPr="00065B9C">
        <w:rPr>
          <w:rFonts w:cs="Arial"/>
        </w:rPr>
        <w:t xml:space="preserve"> </w:t>
      </w:r>
      <w:r w:rsidRPr="00065B9C">
        <w:rPr>
          <w:rFonts w:cs="Arial"/>
        </w:rPr>
        <w:t>herd</w:t>
      </w:r>
      <w:r w:rsidR="0077463E" w:rsidRPr="00065B9C">
        <w:rPr>
          <w:rFonts w:cs="Arial"/>
        </w:rPr>
        <w:t xml:space="preserve"> </w:t>
      </w:r>
      <w:r w:rsidRPr="00065B9C">
        <w:rPr>
          <w:rFonts w:cs="Arial"/>
        </w:rPr>
        <w:t>size</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existing</w:t>
      </w:r>
      <w:r w:rsidR="0077463E" w:rsidRPr="00065B9C">
        <w:rPr>
          <w:rFonts w:cs="Arial"/>
        </w:rPr>
        <w:t xml:space="preserve"> </w:t>
      </w:r>
      <w:r w:rsidRPr="00065B9C">
        <w:rPr>
          <w:rFonts w:cs="Arial"/>
        </w:rPr>
        <w:t>milk</w:t>
      </w:r>
      <w:r w:rsidR="0077463E" w:rsidRPr="00065B9C">
        <w:rPr>
          <w:rFonts w:cs="Arial"/>
        </w:rPr>
        <w:t xml:space="preserve"> </w:t>
      </w:r>
      <w:r w:rsidRPr="00065B9C">
        <w:rPr>
          <w:rFonts w:cs="Arial"/>
        </w:rPr>
        <w:t>cow</w:t>
      </w:r>
      <w:r w:rsidR="0077463E" w:rsidRPr="00065B9C">
        <w:rPr>
          <w:rFonts w:cs="Arial"/>
        </w:rPr>
        <w:t xml:space="preserve"> </w:t>
      </w:r>
      <w:r w:rsidRPr="00065B9C">
        <w:rPr>
          <w:rFonts w:cs="Arial"/>
        </w:rPr>
        <w:t>dairies</w:t>
      </w:r>
      <w:r w:rsidR="0077463E" w:rsidRPr="00065B9C">
        <w:rPr>
          <w:rFonts w:cs="Arial"/>
        </w:rPr>
        <w:t xml:space="preserve"> </w:t>
      </w:r>
      <w:r w:rsidRPr="00065B9C">
        <w:rPr>
          <w:rFonts w:cs="Arial"/>
        </w:rPr>
        <w:t>is</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maximum</w:t>
      </w:r>
      <w:r w:rsidR="0077463E" w:rsidRPr="00065B9C">
        <w:rPr>
          <w:rFonts w:cs="Arial"/>
        </w:rPr>
        <w:t xml:space="preserve"> </w:t>
      </w:r>
      <w:r w:rsidRPr="00065B9C">
        <w:rPr>
          <w:rFonts w:cs="Arial"/>
        </w:rPr>
        <w:t>number</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mature</w:t>
      </w:r>
      <w:r w:rsidR="0077463E" w:rsidRPr="00065B9C">
        <w:rPr>
          <w:rFonts w:cs="Arial"/>
        </w:rPr>
        <w:t xml:space="preserve"> </w:t>
      </w:r>
      <w:r w:rsidRPr="00065B9C">
        <w:rPr>
          <w:rFonts w:cs="Arial"/>
        </w:rPr>
        <w:t>dairy</w:t>
      </w:r>
      <w:r w:rsidR="0077463E" w:rsidRPr="00065B9C">
        <w:rPr>
          <w:rFonts w:cs="Arial"/>
        </w:rPr>
        <w:t xml:space="preserve"> </w:t>
      </w:r>
      <w:r w:rsidRPr="00065B9C">
        <w:rPr>
          <w:rFonts w:cs="Arial"/>
        </w:rPr>
        <w:t>cows</w:t>
      </w:r>
      <w:r w:rsidR="0077463E" w:rsidRPr="00065B9C">
        <w:rPr>
          <w:rFonts w:cs="Arial"/>
        </w:rPr>
        <w:t xml:space="preserve"> </w:t>
      </w:r>
      <w:r w:rsidRPr="00065B9C">
        <w:rPr>
          <w:rFonts w:cs="Arial"/>
        </w:rPr>
        <w:t>identified</w:t>
      </w:r>
      <w:r w:rsidR="0077463E" w:rsidRPr="00065B9C">
        <w:rPr>
          <w:rFonts w:cs="Arial"/>
        </w:rPr>
        <w:t xml:space="preserve"> </w:t>
      </w:r>
      <w:r w:rsidRPr="00065B9C">
        <w:rPr>
          <w:rFonts w:cs="Arial"/>
        </w:rPr>
        <w:t>in</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ROWD,</w:t>
      </w:r>
      <w:r w:rsidR="0077463E" w:rsidRPr="00065B9C">
        <w:rPr>
          <w:rFonts w:cs="Arial"/>
        </w:rPr>
        <w:t xml:space="preserve"> </w:t>
      </w:r>
      <w:r w:rsidRPr="00065B9C">
        <w:rPr>
          <w:rFonts w:cs="Arial"/>
        </w:rPr>
        <w:t>plus</w:t>
      </w:r>
      <w:r w:rsidR="0077463E" w:rsidRPr="00065B9C">
        <w:rPr>
          <w:rFonts w:cs="Arial"/>
        </w:rPr>
        <w:t xml:space="preserve"> </w:t>
      </w:r>
      <w:r w:rsidRPr="00065B9C">
        <w:rPr>
          <w:rFonts w:cs="Arial"/>
        </w:rPr>
        <w:t>an</w:t>
      </w:r>
      <w:r w:rsidR="0077463E" w:rsidRPr="00065B9C">
        <w:rPr>
          <w:rFonts w:cs="Arial"/>
        </w:rPr>
        <w:t xml:space="preserve"> </w:t>
      </w:r>
      <w:r w:rsidRPr="00065B9C">
        <w:rPr>
          <w:rFonts w:cs="Arial"/>
        </w:rPr>
        <w:t>additional</w:t>
      </w:r>
      <w:r w:rsidR="0077463E" w:rsidRPr="00065B9C">
        <w:rPr>
          <w:rFonts w:cs="Arial"/>
        </w:rPr>
        <w:t xml:space="preserve"> </w:t>
      </w:r>
      <w:r w:rsidRPr="00065B9C">
        <w:rPr>
          <w:rFonts w:cs="Arial"/>
        </w:rPr>
        <w:t>15</w:t>
      </w:r>
      <w:r w:rsidR="0077463E" w:rsidRPr="00065B9C">
        <w:rPr>
          <w:rFonts w:cs="Arial"/>
        </w:rPr>
        <w:t xml:space="preserve"> </w:t>
      </w:r>
      <w:r w:rsidRPr="00065B9C">
        <w:rPr>
          <w:rFonts w:cs="Arial"/>
        </w:rPr>
        <w:t>percent</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account</w:t>
      </w:r>
      <w:r w:rsidR="0077463E" w:rsidRPr="00065B9C">
        <w:rPr>
          <w:rFonts w:cs="Arial"/>
        </w:rPr>
        <w:t xml:space="preserve"> </w:t>
      </w:r>
      <w:r w:rsidRPr="00065B9C">
        <w:rPr>
          <w:rFonts w:cs="Arial"/>
        </w:rPr>
        <w:t>for</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normal</w:t>
      </w:r>
      <w:r w:rsidR="0077463E" w:rsidRPr="00065B9C">
        <w:rPr>
          <w:rFonts w:cs="Arial"/>
        </w:rPr>
        <w:t xml:space="preserve"> </w:t>
      </w:r>
      <w:r w:rsidRPr="00065B9C">
        <w:rPr>
          <w:rFonts w:cs="Arial"/>
        </w:rPr>
        <w:t>herd</w:t>
      </w:r>
      <w:r w:rsidR="0077463E" w:rsidRPr="00065B9C">
        <w:rPr>
          <w:rFonts w:cs="Arial"/>
        </w:rPr>
        <w:t xml:space="preserve"> </w:t>
      </w:r>
      <w:r w:rsidRPr="00065B9C">
        <w:rPr>
          <w:rFonts w:cs="Arial"/>
        </w:rPr>
        <w:t>size</w:t>
      </w:r>
      <w:r w:rsidR="0077463E" w:rsidRPr="00065B9C">
        <w:rPr>
          <w:rFonts w:cs="Arial"/>
        </w:rPr>
        <w:t xml:space="preserve"> </w:t>
      </w:r>
      <w:r w:rsidRPr="00065B9C">
        <w:rPr>
          <w:rFonts w:cs="Arial"/>
        </w:rPr>
        <w:t>variation</w:t>
      </w:r>
      <w:r w:rsidR="0077463E" w:rsidRPr="00065B9C">
        <w:rPr>
          <w:rFonts w:cs="Arial"/>
        </w:rPr>
        <w:t xml:space="preserve"> </w:t>
      </w:r>
      <w:r w:rsidRPr="00065B9C">
        <w:rPr>
          <w:rFonts w:cs="Arial"/>
        </w:rPr>
        <w:t>expected</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occur</w:t>
      </w:r>
      <w:r w:rsidR="0077463E" w:rsidRPr="00065B9C">
        <w:rPr>
          <w:rFonts w:cs="Arial"/>
        </w:rPr>
        <w:t xml:space="preserve"> </w:t>
      </w:r>
      <w:r w:rsidRPr="00065B9C">
        <w:rPr>
          <w:rFonts w:cs="Arial"/>
        </w:rPr>
        <w:t>at</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dairies.</w:t>
      </w:r>
      <w:r w:rsidRPr="00065B9C">
        <w:rPr>
          <w:rStyle w:val="FootnoteReference"/>
          <w:rFonts w:cs="Arial"/>
        </w:rPr>
        <w:footnoteReference w:id="35"/>
      </w:r>
      <w:r w:rsidR="0077463E" w:rsidRPr="00065B9C">
        <w:rPr>
          <w:rFonts w:cs="Arial"/>
        </w:rPr>
        <w:t xml:space="preserve"> </w:t>
      </w:r>
      <w:r w:rsidRPr="00065B9C">
        <w:rPr>
          <w:rFonts w:cs="Arial"/>
        </w:rPr>
        <w:t>The</w:t>
      </w:r>
      <w:ins w:id="571" w:author="Author">
        <w:r w:rsidR="0077463E" w:rsidRPr="00065B9C">
          <w:rPr>
            <w:rFonts w:cs="Arial"/>
          </w:rPr>
          <w:t xml:space="preserve"> </w:t>
        </w:r>
        <w:r w:rsidR="00FB3986">
          <w:rPr>
            <w:rFonts w:cs="Arial"/>
          </w:rPr>
          <w:t>2013</w:t>
        </w:r>
      </w:ins>
      <w:r w:rsidR="00FB3986">
        <w:rPr>
          <w:rFonts w:cs="Arial"/>
        </w:rPr>
        <w:t xml:space="preserve"> Dairy General WDRs</w:t>
      </w:r>
      <w:r w:rsidR="0077463E" w:rsidRPr="00065B9C">
        <w:rPr>
          <w:rFonts w:cs="Arial"/>
        </w:rPr>
        <w:t xml:space="preserve"> </w:t>
      </w:r>
      <w:r w:rsidRPr="00065B9C">
        <w:rPr>
          <w:rFonts w:cs="Arial"/>
        </w:rPr>
        <w:t>regulate</w:t>
      </w:r>
      <w:r w:rsidR="0077463E" w:rsidRPr="00065B9C">
        <w:rPr>
          <w:rFonts w:cs="Arial"/>
        </w:rPr>
        <w:t xml:space="preserve"> </w:t>
      </w:r>
      <w:r w:rsidRPr="00065B9C">
        <w:rPr>
          <w:rFonts w:cs="Arial"/>
        </w:rPr>
        <w:t>approximately</w:t>
      </w:r>
      <w:r w:rsidR="0077463E" w:rsidRPr="00065B9C">
        <w:rPr>
          <w:rFonts w:cs="Arial"/>
        </w:rPr>
        <w:t xml:space="preserve"> </w:t>
      </w:r>
      <w:r w:rsidRPr="00065B9C">
        <w:rPr>
          <w:rFonts w:cs="Arial"/>
        </w:rPr>
        <w:t>1,300</w:t>
      </w:r>
      <w:r w:rsidR="0077463E" w:rsidRPr="00065B9C">
        <w:rPr>
          <w:rFonts w:cs="Arial"/>
        </w:rPr>
        <w:t xml:space="preserve"> </w:t>
      </w:r>
      <w:r w:rsidRPr="00065B9C">
        <w:rPr>
          <w:rFonts w:cs="Arial"/>
        </w:rPr>
        <w:t>dairy</w:t>
      </w:r>
      <w:r w:rsidR="0077463E" w:rsidRPr="00065B9C">
        <w:rPr>
          <w:rFonts w:cs="Arial"/>
        </w:rPr>
        <w:t xml:space="preserve"> </w:t>
      </w:r>
      <w:r w:rsidRPr="00065B9C">
        <w:rPr>
          <w:rFonts w:cs="Arial"/>
        </w:rPr>
        <w:t>operations.</w:t>
      </w:r>
      <w:r w:rsidRPr="00065B9C">
        <w:rPr>
          <w:rStyle w:val="FootnoteReference"/>
          <w:rFonts w:cs="Arial"/>
        </w:rPr>
        <w:footnoteReference w:id="36"/>
      </w:r>
      <w:r w:rsidR="0077463E" w:rsidRPr="00065B9C">
        <w:rPr>
          <w:rFonts w:cs="Arial"/>
        </w:rPr>
        <w:t xml:space="preserve"> </w:t>
      </w:r>
      <w:r w:rsidR="00AF3F18" w:rsidRPr="00065B9C">
        <w:rPr>
          <w:rFonts w:cs="Arial"/>
        </w:rPr>
        <w:t>The</w:t>
      </w:r>
      <w:r w:rsidR="0077463E" w:rsidRPr="00065B9C">
        <w:rPr>
          <w:rFonts w:cs="Arial"/>
        </w:rPr>
        <w:t xml:space="preserve"> </w:t>
      </w:r>
      <w:ins w:id="572" w:author="Author">
        <w:r w:rsidR="00FB3986">
          <w:rPr>
            <w:rFonts w:cs="Arial"/>
          </w:rPr>
          <w:t xml:space="preserve">2013 </w:t>
        </w:r>
      </w:ins>
      <w:r w:rsidR="00FB3986">
        <w:rPr>
          <w:rFonts w:cs="Arial"/>
        </w:rPr>
        <w:t>Dairy General WDRs</w:t>
      </w:r>
      <w:r w:rsidR="0077463E" w:rsidRPr="00065B9C">
        <w:rPr>
          <w:rFonts w:cs="Arial"/>
        </w:rPr>
        <w:t xml:space="preserve"> </w:t>
      </w:r>
      <w:r w:rsidR="00AF3F18" w:rsidRPr="00065B9C">
        <w:rPr>
          <w:rFonts w:cs="Arial"/>
        </w:rPr>
        <w:t>categorize</w:t>
      </w:r>
      <w:r w:rsidR="0077463E" w:rsidRPr="00065B9C">
        <w:rPr>
          <w:rFonts w:cs="Arial"/>
        </w:rPr>
        <w:t xml:space="preserve"> </w:t>
      </w:r>
      <w:r w:rsidR="00AF3F18" w:rsidRPr="00065B9C">
        <w:rPr>
          <w:rFonts w:cs="Arial"/>
        </w:rPr>
        <w:t>four</w:t>
      </w:r>
      <w:r w:rsidR="0077463E" w:rsidRPr="00065B9C">
        <w:rPr>
          <w:rFonts w:cs="Arial"/>
        </w:rPr>
        <w:t xml:space="preserve"> </w:t>
      </w:r>
      <w:r w:rsidR="00AF3F18" w:rsidRPr="00065B9C">
        <w:rPr>
          <w:rFonts w:cs="Arial"/>
        </w:rPr>
        <w:t>primary</w:t>
      </w:r>
      <w:r w:rsidR="0077463E" w:rsidRPr="00065B9C">
        <w:rPr>
          <w:rFonts w:cs="Arial"/>
        </w:rPr>
        <w:t xml:space="preserve"> </w:t>
      </w:r>
      <w:del w:id="573" w:author="Author">
        <w:r w:rsidR="00AF3F18" w:rsidRPr="00065B9C">
          <w:rPr>
            <w:rFonts w:cs="Arial"/>
          </w:rPr>
          <w:delText>sources</w:delText>
        </w:r>
      </w:del>
      <w:ins w:id="574" w:author="Author">
        <w:r w:rsidR="00D75E26">
          <w:rPr>
            <w:rFonts w:cs="Arial"/>
          </w:rPr>
          <w:t>areas</w:t>
        </w:r>
      </w:ins>
      <w:r w:rsidR="00D75E26" w:rsidRPr="00065B9C">
        <w:rPr>
          <w:rFonts w:cs="Arial"/>
        </w:rPr>
        <w:t xml:space="preserve"> </w:t>
      </w:r>
      <w:r w:rsidR="00AF3F18" w:rsidRPr="00065B9C">
        <w:rPr>
          <w:rFonts w:cs="Arial"/>
        </w:rPr>
        <w:t>of</w:t>
      </w:r>
      <w:r w:rsidR="0077463E" w:rsidRPr="00065B9C">
        <w:rPr>
          <w:rFonts w:cs="Arial"/>
        </w:rPr>
        <w:t xml:space="preserve"> </w:t>
      </w:r>
      <w:del w:id="575" w:author="Author">
        <w:r w:rsidR="00AF3F18" w:rsidRPr="00065B9C">
          <w:rPr>
            <w:rFonts w:cs="Arial"/>
          </w:rPr>
          <w:delText>dairy</w:delText>
        </w:r>
        <w:r w:rsidR="0077463E" w:rsidRPr="00065B9C">
          <w:rPr>
            <w:rFonts w:cs="Arial"/>
          </w:rPr>
          <w:delText xml:space="preserve"> </w:delText>
        </w:r>
        <w:r w:rsidR="00AF3F18" w:rsidRPr="00065B9C">
          <w:rPr>
            <w:rFonts w:cs="Arial"/>
          </w:rPr>
          <w:delText>waste</w:delText>
        </w:r>
      </w:del>
      <w:ins w:id="576" w:author="Author">
        <w:r w:rsidR="00B00353">
          <w:rPr>
            <w:rFonts w:cs="Arial"/>
          </w:rPr>
          <w:t>manure</w:t>
        </w:r>
      </w:ins>
      <w:r w:rsidR="0077463E" w:rsidRPr="00065B9C">
        <w:rPr>
          <w:rFonts w:cs="Arial"/>
        </w:rPr>
        <w:t xml:space="preserve"> </w:t>
      </w:r>
      <w:r w:rsidR="00AF3F18" w:rsidRPr="00065B9C">
        <w:rPr>
          <w:rFonts w:cs="Arial"/>
        </w:rPr>
        <w:t>discharges</w:t>
      </w:r>
      <w:r w:rsidR="0077463E" w:rsidRPr="00065B9C">
        <w:rPr>
          <w:rFonts w:cs="Arial"/>
        </w:rPr>
        <w:t xml:space="preserve"> </w:t>
      </w:r>
      <w:r w:rsidR="00AF3F18" w:rsidRPr="00065B9C">
        <w:rPr>
          <w:rFonts w:cs="Arial"/>
        </w:rPr>
        <w:t>in</w:t>
      </w:r>
      <w:r w:rsidR="0077463E" w:rsidRPr="00065B9C">
        <w:rPr>
          <w:rFonts w:cs="Arial"/>
        </w:rPr>
        <w:t xml:space="preserve"> </w:t>
      </w:r>
      <w:r w:rsidR="00AF3F18" w:rsidRPr="00065B9C">
        <w:rPr>
          <w:rFonts w:cs="Arial"/>
        </w:rPr>
        <w:t>relation</w:t>
      </w:r>
      <w:r w:rsidR="0077463E" w:rsidRPr="00065B9C">
        <w:rPr>
          <w:rFonts w:cs="Arial"/>
        </w:rPr>
        <w:t xml:space="preserve"> </w:t>
      </w:r>
      <w:r w:rsidR="00AF3F18" w:rsidRPr="00065B9C">
        <w:rPr>
          <w:rFonts w:cs="Arial"/>
        </w:rPr>
        <w:t>to</w:t>
      </w:r>
      <w:r w:rsidR="0077463E" w:rsidRPr="00065B9C">
        <w:rPr>
          <w:rFonts w:cs="Arial"/>
        </w:rPr>
        <w:t xml:space="preserve"> </w:t>
      </w:r>
      <w:r w:rsidR="00AF3F18" w:rsidRPr="00065B9C">
        <w:rPr>
          <w:rFonts w:cs="Arial"/>
        </w:rPr>
        <w:t>the</w:t>
      </w:r>
      <w:r w:rsidR="0077463E" w:rsidRPr="00065B9C">
        <w:rPr>
          <w:rFonts w:cs="Arial"/>
        </w:rPr>
        <w:t xml:space="preserve"> </w:t>
      </w:r>
      <w:del w:id="577" w:author="Author">
        <w:r w:rsidR="00AF3F18" w:rsidRPr="00065B9C">
          <w:rPr>
            <w:rFonts w:cs="Arial"/>
          </w:rPr>
          <w:delText>waste’s</w:delText>
        </w:r>
      </w:del>
      <w:ins w:id="578" w:author="Author">
        <w:r w:rsidR="00B00353">
          <w:rPr>
            <w:rFonts w:cs="Arial"/>
          </w:rPr>
          <w:t>manure</w:t>
        </w:r>
        <w:r w:rsidR="00AF3F18" w:rsidRPr="00065B9C">
          <w:rPr>
            <w:rFonts w:cs="Arial"/>
          </w:rPr>
          <w:t>’s</w:t>
        </w:r>
      </w:ins>
      <w:r w:rsidR="0077463E" w:rsidRPr="00065B9C">
        <w:rPr>
          <w:rFonts w:cs="Arial"/>
        </w:rPr>
        <w:t xml:space="preserve"> </w:t>
      </w:r>
      <w:r w:rsidR="00AF3F18" w:rsidRPr="00065B9C">
        <w:rPr>
          <w:rFonts w:cs="Arial"/>
        </w:rPr>
        <w:t>location</w:t>
      </w:r>
      <w:r w:rsidR="0077463E" w:rsidRPr="00065B9C">
        <w:rPr>
          <w:rFonts w:cs="Arial"/>
        </w:rPr>
        <w:t xml:space="preserve"> </w:t>
      </w:r>
      <w:r w:rsidR="00AF3F18" w:rsidRPr="00065B9C">
        <w:rPr>
          <w:rFonts w:cs="Arial"/>
        </w:rPr>
        <w:t>on</w:t>
      </w:r>
      <w:r w:rsidR="0077463E" w:rsidRPr="00065B9C">
        <w:rPr>
          <w:rFonts w:cs="Arial"/>
        </w:rPr>
        <w:t xml:space="preserve"> </w:t>
      </w:r>
      <w:r w:rsidR="00AF3F18" w:rsidRPr="00065B9C">
        <w:rPr>
          <w:rFonts w:cs="Arial"/>
        </w:rPr>
        <w:t>dairies</w:t>
      </w:r>
      <w:r w:rsidR="0077463E" w:rsidRPr="00065B9C">
        <w:rPr>
          <w:rFonts w:cs="Arial"/>
        </w:rPr>
        <w:t xml:space="preserve"> </w:t>
      </w:r>
      <w:r w:rsidR="00AF3F18" w:rsidRPr="00065B9C">
        <w:rPr>
          <w:rFonts w:cs="Arial"/>
        </w:rPr>
        <w:t>or</w:t>
      </w:r>
      <w:r w:rsidR="0077463E" w:rsidRPr="00065B9C">
        <w:rPr>
          <w:rFonts w:cs="Arial"/>
        </w:rPr>
        <w:t xml:space="preserve"> </w:t>
      </w:r>
      <w:r w:rsidR="00AF3F18" w:rsidRPr="00065B9C">
        <w:rPr>
          <w:rFonts w:cs="Arial"/>
        </w:rPr>
        <w:t>how</w:t>
      </w:r>
      <w:r w:rsidR="0077463E" w:rsidRPr="00065B9C">
        <w:rPr>
          <w:rFonts w:cs="Arial"/>
        </w:rPr>
        <w:t xml:space="preserve"> </w:t>
      </w:r>
      <w:r w:rsidR="00AF3F18" w:rsidRPr="00065B9C">
        <w:rPr>
          <w:rFonts w:cs="Arial"/>
        </w:rPr>
        <w:t>it</w:t>
      </w:r>
      <w:r w:rsidR="0077463E" w:rsidRPr="00065B9C">
        <w:rPr>
          <w:rFonts w:cs="Arial"/>
        </w:rPr>
        <w:t xml:space="preserve"> </w:t>
      </w:r>
      <w:r w:rsidR="00AF3F18" w:rsidRPr="00065B9C">
        <w:rPr>
          <w:rFonts w:cs="Arial"/>
        </w:rPr>
        <w:t>is</w:t>
      </w:r>
      <w:r w:rsidR="0077463E" w:rsidRPr="00065B9C">
        <w:rPr>
          <w:rFonts w:cs="Arial"/>
        </w:rPr>
        <w:t xml:space="preserve"> </w:t>
      </w:r>
      <w:r w:rsidR="00AF3F18" w:rsidRPr="00065B9C">
        <w:rPr>
          <w:rFonts w:cs="Arial"/>
        </w:rPr>
        <w:t>managed:</w:t>
      </w:r>
      <w:r w:rsidR="0077463E" w:rsidRPr="00065B9C">
        <w:rPr>
          <w:rFonts w:cs="Arial"/>
        </w:rPr>
        <w:t xml:space="preserve"> </w:t>
      </w:r>
      <w:r w:rsidR="00AF3F18" w:rsidRPr="00065B9C">
        <w:rPr>
          <w:rFonts w:cs="Arial"/>
        </w:rPr>
        <w:t>production</w:t>
      </w:r>
      <w:r w:rsidR="0077463E" w:rsidRPr="00065B9C">
        <w:rPr>
          <w:rFonts w:cs="Arial"/>
        </w:rPr>
        <w:t xml:space="preserve"> </w:t>
      </w:r>
      <w:r w:rsidR="00AF3F18" w:rsidRPr="00065B9C">
        <w:rPr>
          <w:rFonts w:cs="Arial"/>
        </w:rPr>
        <w:t>areas,</w:t>
      </w:r>
      <w:r w:rsidR="0077463E" w:rsidRPr="00065B9C">
        <w:rPr>
          <w:rFonts w:cs="Arial"/>
        </w:rPr>
        <w:t xml:space="preserve"> </w:t>
      </w:r>
      <w:r w:rsidR="00AF3F18" w:rsidRPr="00065B9C">
        <w:rPr>
          <w:rFonts w:cs="Arial"/>
        </w:rPr>
        <w:t>such</w:t>
      </w:r>
      <w:r w:rsidR="0077463E" w:rsidRPr="00065B9C">
        <w:rPr>
          <w:rFonts w:cs="Arial"/>
        </w:rPr>
        <w:t xml:space="preserve"> </w:t>
      </w:r>
      <w:r w:rsidR="00AF3F18" w:rsidRPr="00065B9C">
        <w:rPr>
          <w:rFonts w:cs="Arial"/>
        </w:rPr>
        <w:t>as</w:t>
      </w:r>
      <w:r w:rsidR="0077463E" w:rsidRPr="00065B9C">
        <w:rPr>
          <w:rFonts w:cs="Arial"/>
        </w:rPr>
        <w:t xml:space="preserve"> </w:t>
      </w:r>
      <w:r w:rsidR="00AF3F18" w:rsidRPr="00065B9C">
        <w:rPr>
          <w:rFonts w:cs="Arial"/>
        </w:rPr>
        <w:t>milking</w:t>
      </w:r>
      <w:r w:rsidR="0077463E" w:rsidRPr="00065B9C">
        <w:rPr>
          <w:rFonts w:cs="Arial"/>
        </w:rPr>
        <w:t xml:space="preserve"> </w:t>
      </w:r>
      <w:r w:rsidR="00AF3F18" w:rsidRPr="00065B9C">
        <w:rPr>
          <w:rFonts w:cs="Arial"/>
        </w:rPr>
        <w:t>parlors,</w:t>
      </w:r>
      <w:r w:rsidR="0077463E" w:rsidRPr="00065B9C">
        <w:rPr>
          <w:rFonts w:cs="Arial"/>
        </w:rPr>
        <w:t xml:space="preserve"> </w:t>
      </w:r>
      <w:r w:rsidR="00AF3F18" w:rsidRPr="00065B9C">
        <w:rPr>
          <w:rFonts w:cs="Arial"/>
        </w:rPr>
        <w:t>corrals,</w:t>
      </w:r>
      <w:r w:rsidR="0077463E" w:rsidRPr="00065B9C">
        <w:rPr>
          <w:rFonts w:cs="Arial"/>
        </w:rPr>
        <w:t xml:space="preserve"> </w:t>
      </w:r>
      <w:r w:rsidR="00AF3F18" w:rsidRPr="00065B9C">
        <w:rPr>
          <w:rFonts w:cs="Arial"/>
        </w:rPr>
        <w:t>and</w:t>
      </w:r>
      <w:r w:rsidR="0077463E" w:rsidRPr="00065B9C">
        <w:rPr>
          <w:rFonts w:cs="Arial"/>
        </w:rPr>
        <w:t xml:space="preserve"> </w:t>
      </w:r>
      <w:r w:rsidR="00AF3F18" w:rsidRPr="00065B9C">
        <w:rPr>
          <w:rFonts w:cs="Arial"/>
        </w:rPr>
        <w:t>feed</w:t>
      </w:r>
      <w:r w:rsidR="0077463E" w:rsidRPr="00065B9C">
        <w:rPr>
          <w:rFonts w:cs="Arial"/>
        </w:rPr>
        <w:t xml:space="preserve"> </w:t>
      </w:r>
      <w:r w:rsidR="00AF3F18" w:rsidRPr="00065B9C">
        <w:rPr>
          <w:rFonts w:cs="Arial"/>
        </w:rPr>
        <w:t>storage</w:t>
      </w:r>
      <w:r w:rsidR="0077463E" w:rsidRPr="00065B9C">
        <w:rPr>
          <w:rFonts w:cs="Arial"/>
        </w:rPr>
        <w:t xml:space="preserve"> </w:t>
      </w:r>
      <w:r w:rsidR="00AF3F18" w:rsidRPr="00065B9C">
        <w:rPr>
          <w:rFonts w:cs="Arial"/>
        </w:rPr>
        <w:t>areas;</w:t>
      </w:r>
      <w:r w:rsidR="00AF3F18" w:rsidRPr="00065B9C">
        <w:rPr>
          <w:rStyle w:val="FootnoteReference"/>
          <w:rFonts w:cs="Arial"/>
        </w:rPr>
        <w:footnoteReference w:id="37"/>
      </w:r>
      <w:r w:rsidR="0077463E" w:rsidRPr="00065B9C">
        <w:rPr>
          <w:rFonts w:cs="Arial"/>
        </w:rPr>
        <w:t xml:space="preserve"> </w:t>
      </w:r>
      <w:r w:rsidR="00AF3F18" w:rsidRPr="00065B9C">
        <w:rPr>
          <w:rFonts w:cs="Arial"/>
        </w:rPr>
        <w:t>land</w:t>
      </w:r>
      <w:r w:rsidR="0077463E" w:rsidRPr="00065B9C">
        <w:rPr>
          <w:rFonts w:cs="Arial"/>
        </w:rPr>
        <w:t xml:space="preserve"> </w:t>
      </w:r>
      <w:r w:rsidR="00AF3F18" w:rsidRPr="00065B9C">
        <w:rPr>
          <w:rFonts w:cs="Arial"/>
        </w:rPr>
        <w:t>application</w:t>
      </w:r>
      <w:r w:rsidR="00AF3F18" w:rsidRPr="00065B9C">
        <w:rPr>
          <w:rStyle w:val="FootnoteReference"/>
          <w:rFonts w:cs="Arial"/>
        </w:rPr>
        <w:footnoteReference w:id="38"/>
      </w:r>
      <w:r w:rsidR="0077463E" w:rsidRPr="00065B9C">
        <w:rPr>
          <w:rFonts w:cs="Arial"/>
        </w:rPr>
        <w:t xml:space="preserve"> </w:t>
      </w:r>
      <w:r w:rsidR="00AF3F18" w:rsidRPr="00065B9C">
        <w:rPr>
          <w:rFonts w:cs="Arial"/>
        </w:rPr>
        <w:t>(e.g.,</w:t>
      </w:r>
      <w:r w:rsidR="0077463E" w:rsidRPr="00065B9C">
        <w:rPr>
          <w:rFonts w:cs="Arial"/>
        </w:rPr>
        <w:t xml:space="preserve"> </w:t>
      </w:r>
      <w:r w:rsidR="00AF3F18" w:rsidRPr="00065B9C">
        <w:rPr>
          <w:rFonts w:cs="Arial"/>
        </w:rPr>
        <w:t>applying</w:t>
      </w:r>
      <w:r w:rsidR="0077463E" w:rsidRPr="00065B9C">
        <w:rPr>
          <w:rFonts w:cs="Arial"/>
        </w:rPr>
        <w:t xml:space="preserve"> </w:t>
      </w:r>
      <w:r w:rsidR="00AF3F18" w:rsidRPr="00065B9C">
        <w:rPr>
          <w:rFonts w:cs="Arial"/>
        </w:rPr>
        <w:t>manure</w:t>
      </w:r>
      <w:del w:id="581" w:author="Author">
        <w:r w:rsidR="00AF3F18" w:rsidRPr="00065B9C">
          <w:rPr>
            <w:rFonts w:cs="Arial"/>
          </w:rPr>
          <w:delText>,</w:delText>
        </w:r>
        <w:r w:rsidR="0077463E" w:rsidRPr="00065B9C">
          <w:rPr>
            <w:rFonts w:cs="Arial"/>
          </w:rPr>
          <w:delText xml:space="preserve"> </w:delText>
        </w:r>
        <w:r w:rsidR="00AF3F18" w:rsidRPr="00065B9C">
          <w:rPr>
            <w:rFonts w:cs="Arial"/>
          </w:rPr>
          <w:delText>process</w:delText>
        </w:r>
        <w:r w:rsidR="0077463E" w:rsidRPr="00065B9C">
          <w:rPr>
            <w:rFonts w:cs="Arial"/>
          </w:rPr>
          <w:delText xml:space="preserve"> </w:delText>
        </w:r>
        <w:r w:rsidR="00AF3F18" w:rsidRPr="00065B9C">
          <w:rPr>
            <w:rFonts w:cs="Arial"/>
          </w:rPr>
          <w:delText>wastewater,</w:delText>
        </w:r>
      </w:del>
      <w:r w:rsidR="0077463E" w:rsidRPr="00065B9C">
        <w:rPr>
          <w:rFonts w:cs="Arial"/>
        </w:rPr>
        <w:t xml:space="preserve"> </w:t>
      </w:r>
      <w:r w:rsidR="00AF3F18" w:rsidRPr="00065B9C">
        <w:rPr>
          <w:rFonts w:cs="Arial"/>
        </w:rPr>
        <w:t>and</w:t>
      </w:r>
      <w:r w:rsidR="0077463E" w:rsidRPr="00065B9C">
        <w:rPr>
          <w:rFonts w:cs="Arial"/>
        </w:rPr>
        <w:t xml:space="preserve"> </w:t>
      </w:r>
      <w:r w:rsidR="00AF3F18" w:rsidRPr="00065B9C">
        <w:rPr>
          <w:rFonts w:cs="Arial"/>
        </w:rPr>
        <w:t>fertilizers</w:t>
      </w:r>
      <w:r w:rsidR="0077463E" w:rsidRPr="00065B9C">
        <w:rPr>
          <w:rFonts w:cs="Arial"/>
        </w:rPr>
        <w:t xml:space="preserve"> </w:t>
      </w:r>
      <w:r w:rsidR="00AF3F18" w:rsidRPr="00065B9C">
        <w:rPr>
          <w:rFonts w:cs="Arial"/>
        </w:rPr>
        <w:t>to</w:t>
      </w:r>
      <w:r w:rsidR="0077463E" w:rsidRPr="00065B9C">
        <w:rPr>
          <w:rFonts w:cs="Arial"/>
        </w:rPr>
        <w:t xml:space="preserve"> </w:t>
      </w:r>
      <w:r w:rsidR="00AF3F18" w:rsidRPr="00065B9C">
        <w:rPr>
          <w:rFonts w:cs="Arial"/>
        </w:rPr>
        <w:t>cropland);</w:t>
      </w:r>
      <w:r w:rsidR="0077463E" w:rsidRPr="00065B9C">
        <w:rPr>
          <w:rFonts w:cs="Arial"/>
        </w:rPr>
        <w:t xml:space="preserve"> </w:t>
      </w:r>
      <w:r w:rsidR="00AF3F18" w:rsidRPr="00065B9C">
        <w:rPr>
          <w:rFonts w:cs="Arial"/>
        </w:rPr>
        <w:t>new</w:t>
      </w:r>
      <w:r w:rsidR="0077463E" w:rsidRPr="00065B9C">
        <w:rPr>
          <w:rFonts w:cs="Arial"/>
        </w:rPr>
        <w:t xml:space="preserve"> </w:t>
      </w:r>
      <w:r w:rsidR="00AF3F18" w:rsidRPr="00065B9C">
        <w:rPr>
          <w:rFonts w:cs="Arial"/>
        </w:rPr>
        <w:t>or</w:t>
      </w:r>
      <w:r w:rsidR="0077463E" w:rsidRPr="00065B9C">
        <w:rPr>
          <w:rFonts w:cs="Arial"/>
        </w:rPr>
        <w:t xml:space="preserve"> </w:t>
      </w:r>
      <w:r w:rsidR="00AF3F18" w:rsidRPr="00065B9C">
        <w:rPr>
          <w:rFonts w:cs="Arial"/>
        </w:rPr>
        <w:t>expanded</w:t>
      </w:r>
      <w:r w:rsidR="0077463E" w:rsidRPr="00065B9C">
        <w:rPr>
          <w:rFonts w:cs="Arial"/>
        </w:rPr>
        <w:t xml:space="preserve"> </w:t>
      </w:r>
      <w:del w:id="582" w:author="Author">
        <w:r w:rsidR="00913A27" w:rsidRPr="00065B9C">
          <w:rPr>
            <w:rFonts w:cs="Arial"/>
          </w:rPr>
          <w:delText>waste</w:delText>
        </w:r>
      </w:del>
      <w:ins w:id="583" w:author="Author">
        <w:r w:rsidR="00B00353">
          <w:rPr>
            <w:rFonts w:cs="Arial"/>
          </w:rPr>
          <w:t>manure</w:t>
        </w:r>
      </w:ins>
      <w:r w:rsidR="0077463E" w:rsidRPr="00065B9C">
        <w:rPr>
          <w:rFonts w:cs="Arial"/>
        </w:rPr>
        <w:t xml:space="preserve"> </w:t>
      </w:r>
      <w:r w:rsidR="00913A27" w:rsidRPr="00065B9C">
        <w:rPr>
          <w:rFonts w:cs="Arial"/>
        </w:rPr>
        <w:t>retention</w:t>
      </w:r>
      <w:r w:rsidR="0077463E" w:rsidRPr="00065B9C">
        <w:rPr>
          <w:rFonts w:cs="Arial"/>
        </w:rPr>
        <w:t xml:space="preserve"> </w:t>
      </w:r>
      <w:r w:rsidR="00AF3F18" w:rsidRPr="00065B9C">
        <w:rPr>
          <w:rFonts w:cs="Arial"/>
        </w:rPr>
        <w:t>ponds;</w:t>
      </w:r>
      <w:r w:rsidR="0077463E" w:rsidRPr="00065B9C">
        <w:rPr>
          <w:rFonts w:cs="Arial"/>
        </w:rPr>
        <w:t xml:space="preserve"> </w:t>
      </w:r>
      <w:r w:rsidR="00AF3F18" w:rsidRPr="00065B9C">
        <w:rPr>
          <w:rFonts w:cs="Arial"/>
        </w:rPr>
        <w:t>and</w:t>
      </w:r>
      <w:r w:rsidR="0077463E" w:rsidRPr="00065B9C">
        <w:rPr>
          <w:rFonts w:cs="Arial"/>
        </w:rPr>
        <w:t xml:space="preserve"> </w:t>
      </w:r>
      <w:r w:rsidR="00AF3F18" w:rsidRPr="00065B9C">
        <w:rPr>
          <w:rFonts w:cs="Arial"/>
        </w:rPr>
        <w:t>existing</w:t>
      </w:r>
      <w:r w:rsidR="0077463E" w:rsidRPr="00065B9C">
        <w:rPr>
          <w:rFonts w:cs="Arial"/>
        </w:rPr>
        <w:t xml:space="preserve"> </w:t>
      </w:r>
      <w:del w:id="584" w:author="Author">
        <w:r w:rsidR="00913A27" w:rsidRPr="00065B9C">
          <w:rPr>
            <w:rFonts w:cs="Arial"/>
          </w:rPr>
          <w:delText>waste</w:delText>
        </w:r>
      </w:del>
      <w:ins w:id="585" w:author="Author">
        <w:r w:rsidR="00B00353">
          <w:rPr>
            <w:rFonts w:cs="Arial"/>
          </w:rPr>
          <w:t>manure</w:t>
        </w:r>
      </w:ins>
      <w:r w:rsidR="0077463E" w:rsidRPr="00065B9C">
        <w:rPr>
          <w:rFonts w:cs="Arial"/>
        </w:rPr>
        <w:t xml:space="preserve"> </w:t>
      </w:r>
      <w:r w:rsidR="00913A27" w:rsidRPr="00065B9C">
        <w:rPr>
          <w:rFonts w:cs="Arial"/>
        </w:rPr>
        <w:t>retention</w:t>
      </w:r>
      <w:r w:rsidR="0077463E" w:rsidRPr="00065B9C">
        <w:rPr>
          <w:rFonts w:cs="Arial"/>
        </w:rPr>
        <w:t xml:space="preserve"> </w:t>
      </w:r>
      <w:r w:rsidR="00AF3F18" w:rsidRPr="00065B9C">
        <w:rPr>
          <w:rFonts w:cs="Arial"/>
        </w:rPr>
        <w:t>ponds</w:t>
      </w:r>
      <w:r w:rsidR="00AF3F18" w:rsidRPr="00065B9C">
        <w:rPr>
          <w:rStyle w:val="FootnoteReference"/>
          <w:rFonts w:cs="Arial"/>
        </w:rPr>
        <w:footnoteReference w:id="39"/>
      </w:r>
      <w:r w:rsidR="0077463E" w:rsidRPr="00065B9C">
        <w:rPr>
          <w:rFonts w:cs="Arial"/>
        </w:rPr>
        <w:t xml:space="preserve"> </w:t>
      </w:r>
      <w:r w:rsidR="00AF3F18" w:rsidRPr="00065B9C">
        <w:rPr>
          <w:rFonts w:cs="Arial"/>
        </w:rPr>
        <w:t>(hereinafter</w:t>
      </w:r>
      <w:r w:rsidR="0077463E" w:rsidRPr="00065B9C">
        <w:rPr>
          <w:rFonts w:cs="Arial"/>
        </w:rPr>
        <w:t xml:space="preserve"> </w:t>
      </w:r>
      <w:r w:rsidR="00AF3F18" w:rsidRPr="00065B9C">
        <w:rPr>
          <w:rFonts w:cs="Arial"/>
        </w:rPr>
        <w:t>referred</w:t>
      </w:r>
      <w:r w:rsidR="0077463E" w:rsidRPr="00065B9C">
        <w:rPr>
          <w:rFonts w:cs="Arial"/>
        </w:rPr>
        <w:t xml:space="preserve"> </w:t>
      </w:r>
      <w:r w:rsidR="00AF3F18" w:rsidRPr="00065B9C">
        <w:rPr>
          <w:rFonts w:cs="Arial"/>
        </w:rPr>
        <w:t>to</w:t>
      </w:r>
      <w:r w:rsidR="0077463E" w:rsidRPr="00065B9C">
        <w:rPr>
          <w:rFonts w:cs="Arial"/>
        </w:rPr>
        <w:t xml:space="preserve"> </w:t>
      </w:r>
      <w:r w:rsidR="00AF3F18" w:rsidRPr="00065B9C">
        <w:rPr>
          <w:rFonts w:cs="Arial"/>
        </w:rPr>
        <w:t>as</w:t>
      </w:r>
      <w:r w:rsidR="0077463E" w:rsidRPr="00065B9C">
        <w:rPr>
          <w:rFonts w:cs="Arial"/>
        </w:rPr>
        <w:t xml:space="preserve"> </w:t>
      </w:r>
      <w:r w:rsidR="00AF3F18" w:rsidRPr="00065B9C">
        <w:rPr>
          <w:rFonts w:cs="Arial"/>
        </w:rPr>
        <w:t>the</w:t>
      </w:r>
      <w:r w:rsidR="0077463E" w:rsidRPr="00065B9C">
        <w:rPr>
          <w:rFonts w:cs="Arial"/>
        </w:rPr>
        <w:t xml:space="preserve"> </w:t>
      </w:r>
      <w:r w:rsidR="00AF3F18" w:rsidRPr="00065B9C">
        <w:rPr>
          <w:rFonts w:cs="Arial"/>
        </w:rPr>
        <w:t>four</w:t>
      </w:r>
      <w:r w:rsidR="0077463E" w:rsidRPr="00065B9C">
        <w:rPr>
          <w:rFonts w:cs="Arial"/>
        </w:rPr>
        <w:t xml:space="preserve"> </w:t>
      </w:r>
      <w:r w:rsidR="00AF3F18" w:rsidRPr="00065B9C">
        <w:rPr>
          <w:rFonts w:cs="Arial"/>
        </w:rPr>
        <w:t>primary</w:t>
      </w:r>
      <w:r w:rsidR="0077463E" w:rsidRPr="00065B9C">
        <w:rPr>
          <w:rFonts w:cs="Arial"/>
        </w:rPr>
        <w:t xml:space="preserve"> </w:t>
      </w:r>
      <w:r w:rsidR="00AF3F18" w:rsidRPr="00065B9C">
        <w:rPr>
          <w:rFonts w:cs="Arial"/>
        </w:rPr>
        <w:t>sources</w:t>
      </w:r>
      <w:r w:rsidR="0077463E" w:rsidRPr="00065B9C">
        <w:rPr>
          <w:rFonts w:cs="Arial"/>
        </w:rPr>
        <w:t xml:space="preserve"> </w:t>
      </w:r>
      <w:r w:rsidR="00AF3F18" w:rsidRPr="00065B9C">
        <w:rPr>
          <w:rFonts w:cs="Arial"/>
        </w:rPr>
        <w:t>of</w:t>
      </w:r>
      <w:r w:rsidR="0077463E" w:rsidRPr="00065B9C">
        <w:rPr>
          <w:rFonts w:cs="Arial"/>
        </w:rPr>
        <w:t xml:space="preserve"> </w:t>
      </w:r>
      <w:r w:rsidR="00AF3F18" w:rsidRPr="00065B9C">
        <w:rPr>
          <w:rFonts w:cs="Arial"/>
        </w:rPr>
        <w:t>dairy</w:t>
      </w:r>
      <w:r w:rsidR="0077463E" w:rsidRPr="00065B9C">
        <w:rPr>
          <w:rFonts w:cs="Arial"/>
        </w:rPr>
        <w:t xml:space="preserve"> </w:t>
      </w:r>
      <w:del w:id="589" w:author="Author">
        <w:r w:rsidR="00AF3F18" w:rsidRPr="00065B9C">
          <w:rPr>
            <w:rFonts w:cs="Arial"/>
          </w:rPr>
          <w:delText>waste</w:delText>
        </w:r>
      </w:del>
      <w:ins w:id="590" w:author="Author">
        <w:r w:rsidR="00B00353">
          <w:rPr>
            <w:rFonts w:cs="Arial"/>
          </w:rPr>
          <w:t>manure</w:t>
        </w:r>
      </w:ins>
      <w:r w:rsidR="0077463E" w:rsidRPr="00065B9C">
        <w:rPr>
          <w:rFonts w:cs="Arial"/>
        </w:rPr>
        <w:t xml:space="preserve"> </w:t>
      </w:r>
      <w:r w:rsidR="00AF3F18" w:rsidRPr="00065B9C">
        <w:rPr>
          <w:rFonts w:cs="Arial"/>
        </w:rPr>
        <w:t>discharges).</w:t>
      </w:r>
      <w:r w:rsidR="00AF3F18" w:rsidRPr="00065B9C">
        <w:rPr>
          <w:rStyle w:val="FootnoteReference"/>
          <w:rFonts w:cs="Arial"/>
        </w:rPr>
        <w:footnoteReference w:id="40"/>
      </w:r>
    </w:p>
    <w:p w14:paraId="45FFB4CF" w14:textId="6B4716E1" w:rsidR="0082781A" w:rsidRPr="00065B9C" w:rsidRDefault="00A55AFB" w:rsidP="00A04E0A">
      <w:pPr>
        <w:tabs>
          <w:tab w:val="left" w:pos="720"/>
          <w:tab w:val="left" w:pos="1080"/>
        </w:tabs>
        <w:rPr>
          <w:rFonts w:cs="Arial"/>
        </w:rPr>
      </w:pPr>
      <w:r w:rsidRPr="00065B9C">
        <w:rPr>
          <w:rFonts w:cs="Arial"/>
        </w:rPr>
        <w:lastRenderedPageBreak/>
        <w:t>Pertinent</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issues</w:t>
      </w:r>
      <w:r w:rsidR="0077463E" w:rsidRPr="00065B9C">
        <w:rPr>
          <w:rFonts w:cs="Arial"/>
        </w:rPr>
        <w:t xml:space="preserve"> </w:t>
      </w:r>
      <w:r w:rsidRPr="00065B9C">
        <w:rPr>
          <w:rFonts w:cs="Arial"/>
        </w:rPr>
        <w:t>addressed</w:t>
      </w:r>
      <w:r w:rsidR="0077463E" w:rsidRPr="00065B9C">
        <w:rPr>
          <w:rFonts w:cs="Arial"/>
        </w:rPr>
        <w:t xml:space="preserve"> </w:t>
      </w:r>
      <w:r w:rsidRPr="00065B9C">
        <w:rPr>
          <w:rFonts w:cs="Arial"/>
        </w:rPr>
        <w:t>in</w:t>
      </w:r>
      <w:r w:rsidR="0077463E" w:rsidRPr="00065B9C">
        <w:rPr>
          <w:rFonts w:cs="Arial"/>
        </w:rPr>
        <w:t xml:space="preserve"> </w:t>
      </w:r>
      <w:r w:rsidRPr="00065B9C">
        <w:rPr>
          <w:rFonts w:cs="Arial"/>
        </w:rPr>
        <w:t>this</w:t>
      </w:r>
      <w:r w:rsidR="0077463E" w:rsidRPr="00065B9C">
        <w:rPr>
          <w:rFonts w:cs="Arial"/>
        </w:rPr>
        <w:t xml:space="preserve"> </w:t>
      </w:r>
      <w:r w:rsidRPr="00065B9C">
        <w:rPr>
          <w:rFonts w:cs="Arial"/>
        </w:rPr>
        <w:t>order,</w:t>
      </w:r>
      <w:r w:rsidR="0077463E" w:rsidRPr="00065B9C">
        <w:rPr>
          <w:rFonts w:cs="Arial"/>
        </w:rPr>
        <w:t xml:space="preserve"> </w:t>
      </w:r>
      <w:r w:rsidRPr="00065B9C">
        <w:rPr>
          <w:rFonts w:cs="Arial"/>
        </w:rPr>
        <w:t>t</w:t>
      </w:r>
      <w:r w:rsidR="001E3362" w:rsidRPr="00065B9C">
        <w:rPr>
          <w:rFonts w:cs="Arial"/>
        </w:rPr>
        <w:t>he</w:t>
      </w:r>
      <w:ins w:id="591" w:author="Author">
        <w:r w:rsidR="0077463E" w:rsidRPr="00065B9C">
          <w:rPr>
            <w:rFonts w:cs="Arial"/>
          </w:rPr>
          <w:t xml:space="preserve"> </w:t>
        </w:r>
        <w:r w:rsidR="00FB3986">
          <w:rPr>
            <w:rFonts w:cs="Arial"/>
          </w:rPr>
          <w:t>2013</w:t>
        </w:r>
      </w:ins>
      <w:r w:rsidR="00FB3986">
        <w:rPr>
          <w:rFonts w:cs="Arial"/>
        </w:rPr>
        <w:t xml:space="preserve"> Dairy General WDRs</w:t>
      </w:r>
      <w:r w:rsidR="0077463E" w:rsidRPr="00065B9C">
        <w:rPr>
          <w:rFonts w:cs="Arial"/>
        </w:rPr>
        <w:t xml:space="preserve"> </w:t>
      </w:r>
      <w:r w:rsidR="00660702" w:rsidRPr="00065B9C">
        <w:rPr>
          <w:rFonts w:cs="Arial"/>
        </w:rPr>
        <w:t>issued</w:t>
      </w:r>
      <w:r w:rsidR="0077463E" w:rsidRPr="00065B9C">
        <w:rPr>
          <w:rFonts w:cs="Arial"/>
        </w:rPr>
        <w:t xml:space="preserve"> </w:t>
      </w:r>
      <w:r w:rsidR="00660702" w:rsidRPr="00065B9C">
        <w:rPr>
          <w:rFonts w:cs="Arial"/>
        </w:rPr>
        <w:t>in</w:t>
      </w:r>
      <w:r w:rsidR="0077463E" w:rsidRPr="00065B9C">
        <w:rPr>
          <w:rFonts w:cs="Arial"/>
        </w:rPr>
        <w:t xml:space="preserve"> </w:t>
      </w:r>
      <w:r w:rsidR="00660702" w:rsidRPr="00065B9C">
        <w:rPr>
          <w:rFonts w:cs="Arial"/>
        </w:rPr>
        <w:t>2013</w:t>
      </w:r>
      <w:r w:rsidR="0077463E" w:rsidRPr="00065B9C">
        <w:rPr>
          <w:rFonts w:cs="Arial"/>
        </w:rPr>
        <w:t xml:space="preserve"> </w:t>
      </w:r>
      <w:r w:rsidR="001E3362" w:rsidRPr="00065B9C">
        <w:rPr>
          <w:rFonts w:cs="Arial"/>
        </w:rPr>
        <w:t>contain</w:t>
      </w:r>
      <w:r w:rsidR="007C5DBD" w:rsidRPr="00065B9C">
        <w:rPr>
          <w:rFonts w:cs="Arial"/>
        </w:rPr>
        <w:t>s</w:t>
      </w:r>
      <w:r w:rsidR="0077463E" w:rsidRPr="00065B9C">
        <w:rPr>
          <w:rFonts w:cs="Arial"/>
        </w:rPr>
        <w:t xml:space="preserve"> </w:t>
      </w:r>
      <w:r w:rsidR="001E3362" w:rsidRPr="00065B9C">
        <w:rPr>
          <w:rFonts w:cs="Arial"/>
        </w:rPr>
        <w:t>the</w:t>
      </w:r>
      <w:r w:rsidR="0077463E" w:rsidRPr="00065B9C">
        <w:rPr>
          <w:rFonts w:cs="Arial"/>
        </w:rPr>
        <w:t xml:space="preserve"> </w:t>
      </w:r>
      <w:r w:rsidR="001E3362" w:rsidRPr="00065B9C">
        <w:rPr>
          <w:rFonts w:cs="Arial"/>
        </w:rPr>
        <w:t>following</w:t>
      </w:r>
      <w:r w:rsidR="0077463E" w:rsidRPr="00065B9C">
        <w:rPr>
          <w:rFonts w:cs="Arial"/>
        </w:rPr>
        <w:t xml:space="preserve"> </w:t>
      </w:r>
      <w:r w:rsidR="001E3362" w:rsidRPr="00065B9C">
        <w:rPr>
          <w:rFonts w:cs="Arial"/>
        </w:rPr>
        <w:t>receiving</w:t>
      </w:r>
      <w:r w:rsidR="0077463E" w:rsidRPr="00065B9C">
        <w:rPr>
          <w:rFonts w:cs="Arial"/>
        </w:rPr>
        <w:t xml:space="preserve"> </w:t>
      </w:r>
      <w:r w:rsidR="001E3362" w:rsidRPr="00065B9C">
        <w:rPr>
          <w:rFonts w:cs="Arial"/>
        </w:rPr>
        <w:t>groundwater</w:t>
      </w:r>
      <w:r w:rsidR="0077463E" w:rsidRPr="00065B9C">
        <w:rPr>
          <w:rFonts w:cs="Arial"/>
        </w:rPr>
        <w:t xml:space="preserve"> </w:t>
      </w:r>
      <w:r w:rsidR="001E3362" w:rsidRPr="00065B9C">
        <w:rPr>
          <w:rFonts w:cs="Arial"/>
        </w:rPr>
        <w:t>limitation:</w:t>
      </w:r>
      <w:r w:rsidR="0077463E" w:rsidRPr="00065B9C">
        <w:rPr>
          <w:rFonts w:cs="Arial"/>
        </w:rPr>
        <w:t xml:space="preserve"> </w:t>
      </w:r>
      <w:r w:rsidR="001E3362" w:rsidRPr="00065B9C">
        <w:rPr>
          <w:rFonts w:cs="Arial"/>
        </w:rPr>
        <w:t>“Discharge</w:t>
      </w:r>
      <w:r w:rsidR="0077463E" w:rsidRPr="00065B9C">
        <w:rPr>
          <w:rFonts w:cs="Arial"/>
        </w:rPr>
        <w:t xml:space="preserve"> </w:t>
      </w:r>
      <w:r w:rsidR="001E3362" w:rsidRPr="00065B9C">
        <w:rPr>
          <w:rFonts w:cs="Arial"/>
        </w:rPr>
        <w:t>of</w:t>
      </w:r>
      <w:r w:rsidR="0077463E" w:rsidRPr="00065B9C">
        <w:rPr>
          <w:rFonts w:cs="Arial"/>
        </w:rPr>
        <w:t xml:space="preserve"> </w:t>
      </w:r>
      <w:r w:rsidR="001E3362" w:rsidRPr="00065B9C">
        <w:rPr>
          <w:rFonts w:cs="Arial"/>
        </w:rPr>
        <w:t>waste</w:t>
      </w:r>
      <w:r w:rsidR="0077463E" w:rsidRPr="00065B9C">
        <w:rPr>
          <w:rFonts w:cs="Arial"/>
        </w:rPr>
        <w:t xml:space="preserve"> </w:t>
      </w:r>
      <w:r w:rsidR="001E3362" w:rsidRPr="00065B9C">
        <w:rPr>
          <w:rFonts w:cs="Arial"/>
        </w:rPr>
        <w:t>at</w:t>
      </w:r>
      <w:r w:rsidR="0077463E" w:rsidRPr="00065B9C">
        <w:rPr>
          <w:rFonts w:cs="Arial"/>
        </w:rPr>
        <w:t xml:space="preserve"> </w:t>
      </w:r>
      <w:r w:rsidR="001E3362" w:rsidRPr="00065B9C">
        <w:rPr>
          <w:rFonts w:cs="Arial"/>
        </w:rPr>
        <w:t>existing</w:t>
      </w:r>
      <w:r w:rsidR="0077463E" w:rsidRPr="00065B9C">
        <w:rPr>
          <w:rFonts w:cs="Arial"/>
        </w:rPr>
        <w:t xml:space="preserve"> </w:t>
      </w:r>
      <w:r w:rsidR="001E3362" w:rsidRPr="00065B9C">
        <w:rPr>
          <w:rFonts w:cs="Arial"/>
        </w:rPr>
        <w:t>milk</w:t>
      </w:r>
      <w:r w:rsidR="0077463E" w:rsidRPr="00065B9C">
        <w:rPr>
          <w:rFonts w:cs="Arial"/>
        </w:rPr>
        <w:t xml:space="preserve"> </w:t>
      </w:r>
      <w:r w:rsidR="001E3362" w:rsidRPr="00065B9C">
        <w:rPr>
          <w:rFonts w:cs="Arial"/>
        </w:rPr>
        <w:t>cow</w:t>
      </w:r>
      <w:r w:rsidR="0077463E" w:rsidRPr="00065B9C">
        <w:rPr>
          <w:rFonts w:cs="Arial"/>
        </w:rPr>
        <w:t xml:space="preserve"> </w:t>
      </w:r>
      <w:r w:rsidR="001E3362" w:rsidRPr="00065B9C">
        <w:rPr>
          <w:rFonts w:cs="Arial"/>
        </w:rPr>
        <w:t>dairies</w:t>
      </w:r>
      <w:r w:rsidR="0077463E" w:rsidRPr="00065B9C">
        <w:rPr>
          <w:rFonts w:cs="Arial"/>
        </w:rPr>
        <w:t xml:space="preserve"> </w:t>
      </w:r>
      <w:r w:rsidR="001E3362" w:rsidRPr="00065B9C">
        <w:rPr>
          <w:rFonts w:cs="Arial"/>
        </w:rPr>
        <w:t>shall</w:t>
      </w:r>
      <w:r w:rsidR="0077463E" w:rsidRPr="00065B9C">
        <w:rPr>
          <w:rFonts w:cs="Arial"/>
        </w:rPr>
        <w:t xml:space="preserve"> </w:t>
      </w:r>
      <w:r w:rsidR="001E3362" w:rsidRPr="00065B9C">
        <w:rPr>
          <w:rFonts w:cs="Arial"/>
        </w:rPr>
        <w:t>not</w:t>
      </w:r>
      <w:r w:rsidR="0077463E" w:rsidRPr="00065B9C">
        <w:rPr>
          <w:rFonts w:cs="Arial"/>
        </w:rPr>
        <w:t xml:space="preserve"> </w:t>
      </w:r>
      <w:r w:rsidR="001E3362" w:rsidRPr="00065B9C">
        <w:rPr>
          <w:rFonts w:cs="Arial"/>
        </w:rPr>
        <w:t>cause</w:t>
      </w:r>
      <w:r w:rsidR="0077463E" w:rsidRPr="00065B9C">
        <w:rPr>
          <w:rFonts w:cs="Arial"/>
        </w:rPr>
        <w:t xml:space="preserve"> </w:t>
      </w:r>
      <w:r w:rsidR="001E3362" w:rsidRPr="00065B9C">
        <w:rPr>
          <w:rFonts w:cs="Arial"/>
        </w:rPr>
        <w:t>the</w:t>
      </w:r>
      <w:r w:rsidR="0077463E" w:rsidRPr="00065B9C">
        <w:rPr>
          <w:rFonts w:cs="Arial"/>
        </w:rPr>
        <w:t xml:space="preserve"> </w:t>
      </w:r>
      <w:r w:rsidR="001E3362" w:rsidRPr="00065B9C">
        <w:rPr>
          <w:rFonts w:cs="Arial"/>
        </w:rPr>
        <w:t>underlying</w:t>
      </w:r>
      <w:r w:rsidR="0077463E" w:rsidRPr="00065B9C">
        <w:rPr>
          <w:rFonts w:cs="Arial"/>
        </w:rPr>
        <w:t xml:space="preserve"> </w:t>
      </w:r>
      <w:r w:rsidR="001E3362" w:rsidRPr="00065B9C">
        <w:rPr>
          <w:rFonts w:cs="Arial"/>
        </w:rPr>
        <w:t>groundwater</w:t>
      </w:r>
      <w:r w:rsidR="0077463E" w:rsidRPr="00065B9C">
        <w:rPr>
          <w:rFonts w:cs="Arial"/>
        </w:rPr>
        <w:t xml:space="preserve"> </w:t>
      </w:r>
      <w:r w:rsidR="001E3362" w:rsidRPr="00065B9C">
        <w:rPr>
          <w:rFonts w:cs="Arial"/>
        </w:rPr>
        <w:t>to</w:t>
      </w:r>
      <w:r w:rsidR="0077463E" w:rsidRPr="00065B9C">
        <w:rPr>
          <w:rFonts w:cs="Arial"/>
        </w:rPr>
        <w:t xml:space="preserve"> </w:t>
      </w:r>
      <w:r w:rsidR="001E3362" w:rsidRPr="00065B9C">
        <w:rPr>
          <w:rFonts w:cs="Arial"/>
        </w:rPr>
        <w:t>exceed</w:t>
      </w:r>
      <w:r w:rsidR="0077463E" w:rsidRPr="00065B9C">
        <w:rPr>
          <w:rFonts w:cs="Arial"/>
        </w:rPr>
        <w:t xml:space="preserve"> </w:t>
      </w:r>
      <w:r w:rsidR="001E3362" w:rsidRPr="00065B9C">
        <w:rPr>
          <w:rFonts w:cs="Arial"/>
        </w:rPr>
        <w:t>water</w:t>
      </w:r>
      <w:r w:rsidR="0077463E" w:rsidRPr="00065B9C">
        <w:rPr>
          <w:rFonts w:cs="Arial"/>
        </w:rPr>
        <w:t xml:space="preserve"> </w:t>
      </w:r>
      <w:r w:rsidR="001E3362" w:rsidRPr="00065B9C">
        <w:rPr>
          <w:rFonts w:cs="Arial"/>
        </w:rPr>
        <w:t>quality</w:t>
      </w:r>
      <w:r w:rsidR="0077463E" w:rsidRPr="00065B9C">
        <w:rPr>
          <w:rFonts w:cs="Arial"/>
        </w:rPr>
        <w:t xml:space="preserve"> </w:t>
      </w:r>
      <w:r w:rsidR="001E3362" w:rsidRPr="00065B9C">
        <w:rPr>
          <w:rFonts w:cs="Arial"/>
        </w:rPr>
        <w:t>objectives,</w:t>
      </w:r>
      <w:r w:rsidR="0077463E" w:rsidRPr="00065B9C">
        <w:rPr>
          <w:rFonts w:cs="Arial"/>
        </w:rPr>
        <w:t xml:space="preserve"> </w:t>
      </w:r>
      <w:r w:rsidR="001E3362" w:rsidRPr="00065B9C">
        <w:rPr>
          <w:rFonts w:cs="Arial"/>
        </w:rPr>
        <w:t>unreasonably</w:t>
      </w:r>
      <w:r w:rsidR="0077463E" w:rsidRPr="00065B9C">
        <w:rPr>
          <w:rFonts w:cs="Arial"/>
        </w:rPr>
        <w:t xml:space="preserve"> </w:t>
      </w:r>
      <w:r w:rsidR="001E3362" w:rsidRPr="00065B9C">
        <w:rPr>
          <w:rFonts w:cs="Arial"/>
        </w:rPr>
        <w:t>affect</w:t>
      </w:r>
      <w:r w:rsidR="0077463E" w:rsidRPr="00065B9C">
        <w:rPr>
          <w:rFonts w:cs="Arial"/>
        </w:rPr>
        <w:t xml:space="preserve"> </w:t>
      </w:r>
      <w:r w:rsidR="001E3362" w:rsidRPr="00065B9C">
        <w:rPr>
          <w:rFonts w:cs="Arial"/>
        </w:rPr>
        <w:t>beneficial</w:t>
      </w:r>
      <w:r w:rsidR="0077463E" w:rsidRPr="00065B9C">
        <w:rPr>
          <w:rFonts w:cs="Arial"/>
        </w:rPr>
        <w:t xml:space="preserve"> </w:t>
      </w:r>
      <w:r w:rsidR="001E3362" w:rsidRPr="00065B9C">
        <w:rPr>
          <w:rFonts w:cs="Arial"/>
        </w:rPr>
        <w:t>uses,</w:t>
      </w:r>
      <w:r w:rsidR="0077463E" w:rsidRPr="00065B9C">
        <w:rPr>
          <w:rFonts w:cs="Arial"/>
        </w:rPr>
        <w:t xml:space="preserve"> </w:t>
      </w:r>
      <w:r w:rsidR="001E3362" w:rsidRPr="00065B9C">
        <w:rPr>
          <w:rFonts w:cs="Arial"/>
        </w:rPr>
        <w:t>or</w:t>
      </w:r>
      <w:r w:rsidR="0077463E" w:rsidRPr="00065B9C">
        <w:rPr>
          <w:rFonts w:cs="Arial"/>
        </w:rPr>
        <w:t xml:space="preserve"> </w:t>
      </w:r>
      <w:r w:rsidR="001E3362" w:rsidRPr="00065B9C">
        <w:rPr>
          <w:rFonts w:cs="Arial"/>
        </w:rPr>
        <w:t>cause</w:t>
      </w:r>
      <w:r w:rsidR="0077463E" w:rsidRPr="00065B9C">
        <w:rPr>
          <w:rFonts w:cs="Arial"/>
        </w:rPr>
        <w:t xml:space="preserve"> </w:t>
      </w:r>
      <w:r w:rsidR="001E3362" w:rsidRPr="00065B9C">
        <w:rPr>
          <w:rFonts w:cs="Arial"/>
        </w:rPr>
        <w:t>a</w:t>
      </w:r>
      <w:r w:rsidR="0077463E" w:rsidRPr="00065B9C">
        <w:rPr>
          <w:rFonts w:cs="Arial"/>
        </w:rPr>
        <w:t xml:space="preserve"> </w:t>
      </w:r>
      <w:r w:rsidR="001E3362" w:rsidRPr="00065B9C">
        <w:rPr>
          <w:rFonts w:cs="Arial"/>
        </w:rPr>
        <w:t>condition</w:t>
      </w:r>
      <w:r w:rsidR="0077463E" w:rsidRPr="00065B9C">
        <w:rPr>
          <w:rFonts w:cs="Arial"/>
        </w:rPr>
        <w:t xml:space="preserve"> </w:t>
      </w:r>
      <w:r w:rsidR="001E3362" w:rsidRPr="00065B9C">
        <w:rPr>
          <w:rFonts w:cs="Arial"/>
        </w:rPr>
        <w:t>of</w:t>
      </w:r>
      <w:r w:rsidR="0077463E" w:rsidRPr="00065B9C">
        <w:rPr>
          <w:rFonts w:cs="Arial"/>
        </w:rPr>
        <w:t xml:space="preserve"> </w:t>
      </w:r>
      <w:r w:rsidR="001E3362" w:rsidRPr="00065B9C">
        <w:rPr>
          <w:rFonts w:cs="Arial"/>
        </w:rPr>
        <w:t>pollution</w:t>
      </w:r>
      <w:r w:rsidR="0077463E" w:rsidRPr="00065B9C">
        <w:rPr>
          <w:rFonts w:cs="Arial"/>
        </w:rPr>
        <w:t xml:space="preserve"> </w:t>
      </w:r>
      <w:r w:rsidR="001E3362" w:rsidRPr="00065B9C">
        <w:rPr>
          <w:rFonts w:cs="Arial"/>
        </w:rPr>
        <w:t>or</w:t>
      </w:r>
      <w:r w:rsidR="0077463E" w:rsidRPr="00065B9C">
        <w:rPr>
          <w:rFonts w:cs="Arial"/>
        </w:rPr>
        <w:t xml:space="preserve"> </w:t>
      </w:r>
      <w:r w:rsidR="001E3362" w:rsidRPr="00065B9C">
        <w:rPr>
          <w:rFonts w:cs="Arial"/>
        </w:rPr>
        <w:t>nuisance”</w:t>
      </w:r>
      <w:r w:rsidR="000B7A5D" w:rsidRPr="00065B9C">
        <w:rPr>
          <w:rStyle w:val="FootnoteReference"/>
          <w:rFonts w:cs="Arial"/>
        </w:rPr>
        <w:footnoteReference w:id="41"/>
      </w:r>
      <w:r w:rsidR="0077463E" w:rsidRPr="00065B9C">
        <w:rPr>
          <w:rFonts w:cs="Arial"/>
        </w:rPr>
        <w:t xml:space="preserve"> </w:t>
      </w:r>
      <w:r w:rsidR="000369E2" w:rsidRPr="00065B9C">
        <w:rPr>
          <w:rFonts w:cs="Arial"/>
        </w:rPr>
        <w:t>(hereafter</w:t>
      </w:r>
      <w:r w:rsidR="005956E0" w:rsidRPr="00065B9C">
        <w:rPr>
          <w:rFonts w:cs="Arial"/>
        </w:rPr>
        <w:t>,</w:t>
      </w:r>
      <w:r w:rsidR="0077463E" w:rsidRPr="00065B9C">
        <w:rPr>
          <w:rFonts w:cs="Arial"/>
        </w:rPr>
        <w:t xml:space="preserve"> </w:t>
      </w:r>
      <w:r w:rsidR="000369E2" w:rsidRPr="00065B9C">
        <w:rPr>
          <w:rFonts w:cs="Arial"/>
        </w:rPr>
        <w:t>Groundwater</w:t>
      </w:r>
      <w:r w:rsidR="0077463E" w:rsidRPr="00065B9C">
        <w:rPr>
          <w:rFonts w:cs="Arial"/>
        </w:rPr>
        <w:t xml:space="preserve"> </w:t>
      </w:r>
      <w:r w:rsidR="000369E2" w:rsidRPr="00065B9C">
        <w:rPr>
          <w:rFonts w:cs="Arial"/>
        </w:rPr>
        <w:t>Limitation)</w:t>
      </w:r>
      <w:r w:rsidR="00852E7C" w:rsidRPr="00065B9C">
        <w:rPr>
          <w:rFonts w:cs="Arial"/>
        </w:rPr>
        <w:t>.</w:t>
      </w:r>
      <w:r w:rsidR="0077463E" w:rsidRPr="00065B9C">
        <w:rPr>
          <w:rFonts w:cs="Arial"/>
        </w:rPr>
        <w:t xml:space="preserve"> </w:t>
      </w:r>
      <w:r w:rsidR="001E3362" w:rsidRPr="00065B9C">
        <w:rPr>
          <w:rFonts w:cs="Arial"/>
        </w:rPr>
        <w:t>We</w:t>
      </w:r>
      <w:r w:rsidR="0077463E" w:rsidRPr="00065B9C">
        <w:rPr>
          <w:rFonts w:cs="Arial"/>
        </w:rPr>
        <w:t xml:space="preserve"> </w:t>
      </w:r>
      <w:r w:rsidR="001E3362" w:rsidRPr="00065B9C">
        <w:rPr>
          <w:rFonts w:cs="Arial"/>
        </w:rPr>
        <w:t>are</w:t>
      </w:r>
      <w:r w:rsidR="0077463E" w:rsidRPr="00065B9C">
        <w:rPr>
          <w:rFonts w:cs="Arial"/>
        </w:rPr>
        <w:t xml:space="preserve"> </w:t>
      </w:r>
      <w:r w:rsidR="001E3362" w:rsidRPr="00065B9C">
        <w:rPr>
          <w:rFonts w:cs="Arial"/>
        </w:rPr>
        <w:t>most</w:t>
      </w:r>
      <w:r w:rsidR="0077463E" w:rsidRPr="00065B9C">
        <w:rPr>
          <w:rFonts w:cs="Arial"/>
        </w:rPr>
        <w:t xml:space="preserve"> </w:t>
      </w:r>
      <w:r w:rsidR="001E3362" w:rsidRPr="00065B9C">
        <w:rPr>
          <w:rFonts w:cs="Arial"/>
        </w:rPr>
        <w:t>concerned</w:t>
      </w:r>
      <w:r w:rsidR="0077463E" w:rsidRPr="00065B9C">
        <w:rPr>
          <w:rFonts w:cs="Arial"/>
        </w:rPr>
        <w:t xml:space="preserve"> </w:t>
      </w:r>
      <w:r w:rsidR="001E3362" w:rsidRPr="00065B9C">
        <w:rPr>
          <w:rFonts w:cs="Arial"/>
        </w:rPr>
        <w:t>here</w:t>
      </w:r>
      <w:r w:rsidR="0077463E" w:rsidRPr="00065B9C">
        <w:rPr>
          <w:rFonts w:cs="Arial"/>
        </w:rPr>
        <w:t xml:space="preserve"> </w:t>
      </w:r>
      <w:r w:rsidR="001E3362" w:rsidRPr="00065B9C">
        <w:rPr>
          <w:rFonts w:cs="Arial"/>
        </w:rPr>
        <w:t>with</w:t>
      </w:r>
      <w:r w:rsidR="0077463E" w:rsidRPr="00065B9C">
        <w:rPr>
          <w:rFonts w:cs="Arial"/>
        </w:rPr>
        <w:t xml:space="preserve"> </w:t>
      </w:r>
      <w:r w:rsidR="001E3362" w:rsidRPr="00065B9C">
        <w:rPr>
          <w:rFonts w:cs="Arial"/>
        </w:rPr>
        <w:t>the</w:t>
      </w:r>
      <w:r w:rsidR="0077463E" w:rsidRPr="00065B9C">
        <w:rPr>
          <w:rFonts w:cs="Arial"/>
        </w:rPr>
        <w:t xml:space="preserve"> </w:t>
      </w:r>
      <w:r w:rsidR="00F77E24" w:rsidRPr="00065B9C">
        <w:rPr>
          <w:rFonts w:cs="Arial"/>
        </w:rPr>
        <w:t>water</w:t>
      </w:r>
      <w:r w:rsidR="0077463E" w:rsidRPr="00065B9C">
        <w:rPr>
          <w:rFonts w:cs="Arial"/>
        </w:rPr>
        <w:t xml:space="preserve"> </w:t>
      </w:r>
      <w:r w:rsidR="00F77E24" w:rsidRPr="00065B9C">
        <w:rPr>
          <w:rFonts w:cs="Arial"/>
        </w:rPr>
        <w:t>quality</w:t>
      </w:r>
      <w:r w:rsidR="0077463E" w:rsidRPr="00065B9C">
        <w:rPr>
          <w:rFonts w:cs="Arial"/>
        </w:rPr>
        <w:t xml:space="preserve"> </w:t>
      </w:r>
      <w:r w:rsidR="00F77E24" w:rsidRPr="00065B9C">
        <w:rPr>
          <w:rFonts w:cs="Arial"/>
        </w:rPr>
        <w:t>objective</w:t>
      </w:r>
      <w:r w:rsidR="0077463E" w:rsidRPr="00065B9C">
        <w:rPr>
          <w:rFonts w:cs="Arial"/>
        </w:rPr>
        <w:t xml:space="preserve"> </w:t>
      </w:r>
      <w:r w:rsidR="00F77E24" w:rsidRPr="00065B9C">
        <w:rPr>
          <w:rFonts w:cs="Arial"/>
        </w:rPr>
        <w:t>to</w:t>
      </w:r>
      <w:r w:rsidR="0077463E" w:rsidRPr="00065B9C">
        <w:rPr>
          <w:rFonts w:cs="Arial"/>
        </w:rPr>
        <w:t xml:space="preserve"> </w:t>
      </w:r>
      <w:r w:rsidR="00F77E24" w:rsidRPr="00065B9C">
        <w:rPr>
          <w:rFonts w:cs="Arial"/>
        </w:rPr>
        <w:t>support</w:t>
      </w:r>
      <w:r w:rsidR="0077463E" w:rsidRPr="00065B9C">
        <w:rPr>
          <w:rFonts w:cs="Arial"/>
        </w:rPr>
        <w:t xml:space="preserve"> </w:t>
      </w:r>
      <w:r w:rsidR="00605903" w:rsidRPr="00065B9C">
        <w:rPr>
          <w:rFonts w:cs="Arial"/>
        </w:rPr>
        <w:t>the</w:t>
      </w:r>
      <w:r w:rsidR="0077463E" w:rsidRPr="00065B9C">
        <w:rPr>
          <w:rFonts w:cs="Arial"/>
        </w:rPr>
        <w:t xml:space="preserve"> </w:t>
      </w:r>
      <w:r w:rsidR="00605903" w:rsidRPr="00065B9C">
        <w:rPr>
          <w:rFonts w:cs="Arial"/>
        </w:rPr>
        <w:t>municipal</w:t>
      </w:r>
      <w:r w:rsidR="0077463E" w:rsidRPr="00065B9C">
        <w:rPr>
          <w:rFonts w:cs="Arial"/>
        </w:rPr>
        <w:t xml:space="preserve"> </w:t>
      </w:r>
      <w:r w:rsidR="00605903" w:rsidRPr="00065B9C">
        <w:rPr>
          <w:rFonts w:cs="Arial"/>
        </w:rPr>
        <w:t>and</w:t>
      </w:r>
      <w:r w:rsidR="0077463E" w:rsidRPr="00065B9C">
        <w:rPr>
          <w:rFonts w:cs="Arial"/>
        </w:rPr>
        <w:t xml:space="preserve"> </w:t>
      </w:r>
      <w:r w:rsidR="00605903" w:rsidRPr="00065B9C">
        <w:rPr>
          <w:rFonts w:cs="Arial"/>
        </w:rPr>
        <w:t>domestic</w:t>
      </w:r>
      <w:r w:rsidR="0077463E" w:rsidRPr="00065B9C">
        <w:rPr>
          <w:rFonts w:cs="Arial"/>
        </w:rPr>
        <w:t xml:space="preserve"> </w:t>
      </w:r>
      <w:r w:rsidR="00605903" w:rsidRPr="00065B9C">
        <w:rPr>
          <w:rFonts w:cs="Arial"/>
        </w:rPr>
        <w:t>supply</w:t>
      </w:r>
      <w:r w:rsidR="00635106">
        <w:rPr>
          <w:rFonts w:cs="Arial"/>
        </w:rPr>
        <w:t xml:space="preserve"> </w:t>
      </w:r>
      <w:del w:id="601" w:author="Author">
        <w:r w:rsidR="00605903" w:rsidRPr="00065B9C">
          <w:rPr>
            <w:rFonts w:cs="Arial"/>
          </w:rPr>
          <w:delText>(MUN)</w:delText>
        </w:r>
        <w:r w:rsidR="0077463E" w:rsidRPr="00065B9C">
          <w:rPr>
            <w:rFonts w:cs="Arial"/>
          </w:rPr>
          <w:delText xml:space="preserve"> </w:delText>
        </w:r>
      </w:del>
      <w:r w:rsidR="00605903" w:rsidRPr="00065B9C">
        <w:rPr>
          <w:rFonts w:cs="Arial"/>
        </w:rPr>
        <w:t>beneficial</w:t>
      </w:r>
      <w:r w:rsidR="0077463E" w:rsidRPr="00065B9C">
        <w:rPr>
          <w:rFonts w:cs="Arial"/>
        </w:rPr>
        <w:t xml:space="preserve"> </w:t>
      </w:r>
      <w:r w:rsidR="00605903" w:rsidRPr="00065B9C">
        <w:rPr>
          <w:rFonts w:cs="Arial"/>
        </w:rPr>
        <w:t>use</w:t>
      </w:r>
      <w:r w:rsidR="003337E5" w:rsidRPr="00065B9C">
        <w:rPr>
          <w:rFonts w:cs="Arial"/>
        </w:rPr>
        <w:t>,</w:t>
      </w:r>
      <w:r w:rsidR="0077463E" w:rsidRPr="00065B9C">
        <w:rPr>
          <w:rFonts w:cs="Arial"/>
        </w:rPr>
        <w:t xml:space="preserve"> </w:t>
      </w:r>
      <w:r w:rsidR="003337E5" w:rsidRPr="00065B9C">
        <w:rPr>
          <w:rFonts w:cs="Arial"/>
        </w:rPr>
        <w:t>the</w:t>
      </w:r>
      <w:r w:rsidR="0077463E" w:rsidRPr="00065B9C">
        <w:rPr>
          <w:rFonts w:cs="Arial"/>
        </w:rPr>
        <w:t xml:space="preserve"> </w:t>
      </w:r>
      <w:r w:rsidR="001E3362" w:rsidRPr="00065B9C">
        <w:rPr>
          <w:rFonts w:cs="Arial"/>
        </w:rPr>
        <w:t>maximum</w:t>
      </w:r>
      <w:r w:rsidR="0077463E" w:rsidRPr="00065B9C">
        <w:rPr>
          <w:rFonts w:cs="Arial"/>
        </w:rPr>
        <w:t xml:space="preserve"> </w:t>
      </w:r>
      <w:r w:rsidR="001E3362" w:rsidRPr="00065B9C">
        <w:rPr>
          <w:rFonts w:cs="Arial"/>
        </w:rPr>
        <w:t>contaminant</w:t>
      </w:r>
      <w:r w:rsidR="0077463E" w:rsidRPr="00065B9C">
        <w:rPr>
          <w:rFonts w:cs="Arial"/>
        </w:rPr>
        <w:t xml:space="preserve"> </w:t>
      </w:r>
      <w:r w:rsidR="001E3362" w:rsidRPr="00065B9C">
        <w:rPr>
          <w:rFonts w:cs="Arial"/>
        </w:rPr>
        <w:t>level</w:t>
      </w:r>
      <w:r w:rsidR="0077463E" w:rsidRPr="00065B9C">
        <w:rPr>
          <w:rFonts w:cs="Arial"/>
        </w:rPr>
        <w:t xml:space="preserve"> </w:t>
      </w:r>
      <w:r w:rsidR="001E3362" w:rsidRPr="00065B9C">
        <w:rPr>
          <w:rFonts w:cs="Arial"/>
        </w:rPr>
        <w:t>(MCL)</w:t>
      </w:r>
      <w:r w:rsidR="0077463E" w:rsidRPr="00065B9C">
        <w:rPr>
          <w:rFonts w:cs="Arial"/>
        </w:rPr>
        <w:t xml:space="preserve"> </w:t>
      </w:r>
      <w:r w:rsidR="001E3362" w:rsidRPr="00065B9C">
        <w:rPr>
          <w:rFonts w:cs="Arial"/>
        </w:rPr>
        <w:t>of</w:t>
      </w:r>
      <w:r w:rsidR="0077463E" w:rsidRPr="00065B9C">
        <w:rPr>
          <w:rFonts w:cs="Arial"/>
        </w:rPr>
        <w:t xml:space="preserve"> </w:t>
      </w:r>
      <w:r w:rsidR="001E3362" w:rsidRPr="00065B9C">
        <w:rPr>
          <w:rFonts w:cs="Arial"/>
        </w:rPr>
        <w:t>10</w:t>
      </w:r>
      <w:r w:rsidR="0077463E" w:rsidRPr="00065B9C">
        <w:rPr>
          <w:rFonts w:cs="Arial"/>
        </w:rPr>
        <w:t xml:space="preserve"> </w:t>
      </w:r>
      <w:r w:rsidR="00F52668" w:rsidRPr="00065B9C">
        <w:rPr>
          <w:rFonts w:cs="Arial"/>
        </w:rPr>
        <w:t>milligrams</w:t>
      </w:r>
      <w:r w:rsidR="0077463E" w:rsidRPr="00065B9C">
        <w:rPr>
          <w:rFonts w:cs="Arial"/>
        </w:rPr>
        <w:t xml:space="preserve"> </w:t>
      </w:r>
      <w:r w:rsidR="00F52668" w:rsidRPr="00065B9C">
        <w:rPr>
          <w:rFonts w:cs="Arial"/>
        </w:rPr>
        <w:t>per</w:t>
      </w:r>
      <w:r w:rsidR="0077463E" w:rsidRPr="00065B9C">
        <w:rPr>
          <w:rFonts w:cs="Arial"/>
        </w:rPr>
        <w:t xml:space="preserve"> </w:t>
      </w:r>
      <w:r w:rsidR="00F52668" w:rsidRPr="00065B9C">
        <w:rPr>
          <w:rFonts w:cs="Arial"/>
        </w:rPr>
        <w:t>liter</w:t>
      </w:r>
      <w:r w:rsidR="0077463E" w:rsidRPr="00065B9C">
        <w:rPr>
          <w:rFonts w:cs="Arial"/>
        </w:rPr>
        <w:t xml:space="preserve"> </w:t>
      </w:r>
      <w:r w:rsidR="00F52668" w:rsidRPr="00065B9C">
        <w:rPr>
          <w:rFonts w:cs="Arial"/>
        </w:rPr>
        <w:t>(</w:t>
      </w:r>
      <w:r w:rsidR="001E3362" w:rsidRPr="00065B9C">
        <w:rPr>
          <w:rFonts w:cs="Arial"/>
        </w:rPr>
        <w:t>mg/L</w:t>
      </w:r>
      <w:r w:rsidR="00F52668" w:rsidRPr="00065B9C">
        <w:rPr>
          <w:rFonts w:cs="Arial"/>
        </w:rPr>
        <w:t>)</w:t>
      </w:r>
      <w:r w:rsidR="0077463E" w:rsidRPr="00065B9C">
        <w:rPr>
          <w:rFonts w:cs="Arial"/>
        </w:rPr>
        <w:t xml:space="preserve"> </w:t>
      </w:r>
      <w:r w:rsidR="001E3362" w:rsidRPr="00065B9C">
        <w:rPr>
          <w:rFonts w:cs="Arial"/>
        </w:rPr>
        <w:t>for</w:t>
      </w:r>
      <w:r w:rsidR="0077463E" w:rsidRPr="00065B9C">
        <w:rPr>
          <w:rFonts w:cs="Arial"/>
        </w:rPr>
        <w:t xml:space="preserve"> </w:t>
      </w:r>
      <w:del w:id="602" w:author="Author">
        <w:r w:rsidR="001E3362" w:rsidRPr="00065B9C">
          <w:rPr>
            <w:rFonts w:cs="Arial"/>
          </w:rPr>
          <w:delText>nitrates.</w:delText>
        </w:r>
      </w:del>
      <w:ins w:id="603" w:author="Author">
        <w:r w:rsidR="000D7282">
          <w:rPr>
            <w:rFonts w:cs="Arial"/>
          </w:rPr>
          <w:t xml:space="preserve">nitrate </w:t>
        </w:r>
        <w:r w:rsidR="008F70CD">
          <w:rPr>
            <w:rFonts w:cs="Arial"/>
          </w:rPr>
          <w:t>(</w:t>
        </w:r>
        <w:r w:rsidR="003970FA">
          <w:rPr>
            <w:rFonts w:cs="Arial"/>
          </w:rPr>
          <w:t xml:space="preserve">this water quality objective is hereinafter </w:t>
        </w:r>
        <w:r w:rsidR="003B027A">
          <w:rPr>
            <w:rFonts w:cs="Arial"/>
          </w:rPr>
          <w:t xml:space="preserve">referred to as </w:t>
        </w:r>
        <w:r w:rsidR="003970FA">
          <w:rPr>
            <w:rFonts w:cs="Arial"/>
          </w:rPr>
          <w:t>the nitrate water quality objective</w:t>
        </w:r>
        <w:r w:rsidR="003B027A">
          <w:rPr>
            <w:rFonts w:cs="Arial"/>
          </w:rPr>
          <w:t>)</w:t>
        </w:r>
        <w:r w:rsidR="001E3362" w:rsidRPr="00065B9C">
          <w:rPr>
            <w:rFonts w:cs="Arial"/>
          </w:rPr>
          <w:t>.</w:t>
        </w:r>
      </w:ins>
      <w:r w:rsidR="004B580D" w:rsidRPr="00065B9C">
        <w:rPr>
          <w:rStyle w:val="FootnoteReference"/>
          <w:rFonts w:cs="Arial"/>
        </w:rPr>
        <w:footnoteReference w:id="42"/>
      </w:r>
      <w:r w:rsidR="0077463E" w:rsidRPr="00065B9C">
        <w:rPr>
          <w:rFonts w:cs="Arial"/>
        </w:rPr>
        <w:t xml:space="preserve"> </w:t>
      </w:r>
      <w:r w:rsidR="0065654E" w:rsidRPr="00065B9C">
        <w:rPr>
          <w:rFonts w:cs="Arial"/>
        </w:rPr>
        <w:t>We</w:t>
      </w:r>
      <w:r w:rsidR="0077463E" w:rsidRPr="00065B9C">
        <w:rPr>
          <w:rFonts w:cs="Arial"/>
        </w:rPr>
        <w:t xml:space="preserve"> </w:t>
      </w:r>
      <w:r w:rsidR="0065654E" w:rsidRPr="00065B9C">
        <w:rPr>
          <w:rFonts w:cs="Arial"/>
        </w:rPr>
        <w:t>support</w:t>
      </w:r>
      <w:r w:rsidR="0077463E" w:rsidRPr="00065B9C">
        <w:rPr>
          <w:rFonts w:cs="Arial"/>
        </w:rPr>
        <w:t xml:space="preserve"> </w:t>
      </w:r>
      <w:r w:rsidR="007A1D61" w:rsidRPr="00065B9C">
        <w:rPr>
          <w:rFonts w:cs="Arial"/>
        </w:rPr>
        <w:t>the</w:t>
      </w:r>
      <w:r w:rsidR="0077463E" w:rsidRPr="00065B9C">
        <w:rPr>
          <w:rFonts w:cs="Arial"/>
        </w:rPr>
        <w:t xml:space="preserve"> </w:t>
      </w:r>
      <w:r w:rsidR="007A1D61" w:rsidRPr="00065B9C">
        <w:rPr>
          <w:rFonts w:cs="Arial"/>
        </w:rPr>
        <w:t>Groundwater</w:t>
      </w:r>
      <w:r w:rsidR="0077463E" w:rsidRPr="00065B9C">
        <w:rPr>
          <w:rFonts w:cs="Arial"/>
        </w:rPr>
        <w:t xml:space="preserve"> </w:t>
      </w:r>
      <w:r w:rsidR="007A1D61" w:rsidRPr="00065B9C">
        <w:rPr>
          <w:rFonts w:cs="Arial"/>
        </w:rPr>
        <w:t>Limitation</w:t>
      </w:r>
      <w:r w:rsidR="0077463E" w:rsidRPr="00065B9C">
        <w:rPr>
          <w:rFonts w:cs="Arial"/>
        </w:rPr>
        <w:t xml:space="preserve"> </w:t>
      </w:r>
      <w:r w:rsidR="003B2766" w:rsidRPr="00065B9C">
        <w:rPr>
          <w:rFonts w:cs="Arial"/>
        </w:rPr>
        <w:t>as</w:t>
      </w:r>
      <w:r w:rsidR="0077463E" w:rsidRPr="00065B9C">
        <w:rPr>
          <w:rFonts w:cs="Arial"/>
        </w:rPr>
        <w:t xml:space="preserve"> </w:t>
      </w:r>
      <w:r w:rsidR="003B2766" w:rsidRPr="00065B9C">
        <w:rPr>
          <w:rFonts w:cs="Arial"/>
        </w:rPr>
        <w:t>drafted</w:t>
      </w:r>
      <w:r w:rsidR="00E36F41" w:rsidRPr="00065B9C">
        <w:rPr>
          <w:rFonts w:cs="Arial"/>
        </w:rPr>
        <w:t>,</w:t>
      </w:r>
      <w:r w:rsidR="0077463E" w:rsidRPr="00065B9C">
        <w:rPr>
          <w:rFonts w:cs="Arial"/>
        </w:rPr>
        <w:t xml:space="preserve"> </w:t>
      </w:r>
      <w:r w:rsidR="00E36F41" w:rsidRPr="00065B9C">
        <w:rPr>
          <w:rFonts w:cs="Arial"/>
        </w:rPr>
        <w:t>except</w:t>
      </w:r>
      <w:r w:rsidR="0077463E" w:rsidRPr="00065B9C">
        <w:rPr>
          <w:rFonts w:cs="Arial"/>
        </w:rPr>
        <w:t xml:space="preserve"> </w:t>
      </w:r>
      <w:r w:rsidR="00E36F41" w:rsidRPr="00065B9C">
        <w:rPr>
          <w:rFonts w:cs="Arial"/>
        </w:rPr>
        <w:t>that</w:t>
      </w:r>
      <w:r w:rsidR="0077463E" w:rsidRPr="00065B9C">
        <w:rPr>
          <w:rFonts w:cs="Arial"/>
        </w:rPr>
        <w:t xml:space="preserve"> </w:t>
      </w:r>
      <w:r w:rsidR="00E36F41" w:rsidRPr="00065B9C">
        <w:rPr>
          <w:rFonts w:cs="Arial"/>
        </w:rPr>
        <w:t>it</w:t>
      </w:r>
      <w:r w:rsidR="0077463E" w:rsidRPr="00065B9C">
        <w:rPr>
          <w:rFonts w:cs="Arial"/>
        </w:rPr>
        <w:t xml:space="preserve"> </w:t>
      </w:r>
      <w:r w:rsidR="00E36F41" w:rsidRPr="00065B9C">
        <w:rPr>
          <w:rFonts w:cs="Arial"/>
        </w:rPr>
        <w:t>omits</w:t>
      </w:r>
      <w:r w:rsidR="0077463E" w:rsidRPr="00065B9C">
        <w:rPr>
          <w:rFonts w:cs="Arial"/>
        </w:rPr>
        <w:t xml:space="preserve"> </w:t>
      </w:r>
      <w:r w:rsidR="005B6A3B" w:rsidRPr="00065B9C">
        <w:rPr>
          <w:rFonts w:cs="Arial"/>
        </w:rPr>
        <w:t>a</w:t>
      </w:r>
      <w:r w:rsidR="0077463E" w:rsidRPr="00065B9C">
        <w:rPr>
          <w:rFonts w:cs="Arial"/>
        </w:rPr>
        <w:t xml:space="preserve"> </w:t>
      </w:r>
      <w:r w:rsidR="005B6A3B" w:rsidRPr="00065B9C">
        <w:rPr>
          <w:rFonts w:cs="Arial"/>
        </w:rPr>
        <w:t>requirement</w:t>
      </w:r>
      <w:r w:rsidR="0077463E" w:rsidRPr="00065B9C">
        <w:rPr>
          <w:rFonts w:cs="Arial"/>
        </w:rPr>
        <w:t xml:space="preserve"> </w:t>
      </w:r>
      <w:r w:rsidR="005B6A3B" w:rsidRPr="00065B9C">
        <w:rPr>
          <w:rFonts w:cs="Arial"/>
        </w:rPr>
        <w:t>that</w:t>
      </w:r>
      <w:r w:rsidR="0077463E" w:rsidRPr="00065B9C">
        <w:rPr>
          <w:rFonts w:cs="Arial"/>
        </w:rPr>
        <w:t xml:space="preserve"> </w:t>
      </w:r>
      <w:r w:rsidR="005B6A3B" w:rsidRPr="00065B9C">
        <w:rPr>
          <w:rFonts w:cs="Arial"/>
        </w:rPr>
        <w:t>the</w:t>
      </w:r>
      <w:r w:rsidR="0077463E" w:rsidRPr="00065B9C">
        <w:rPr>
          <w:rFonts w:cs="Arial"/>
        </w:rPr>
        <w:t xml:space="preserve"> </w:t>
      </w:r>
      <w:r w:rsidR="005B6A3B" w:rsidRPr="00065B9C">
        <w:rPr>
          <w:rFonts w:cs="Arial"/>
        </w:rPr>
        <w:t>dairy</w:t>
      </w:r>
      <w:r w:rsidR="0077463E" w:rsidRPr="00065B9C">
        <w:rPr>
          <w:rFonts w:cs="Arial"/>
        </w:rPr>
        <w:t xml:space="preserve"> </w:t>
      </w:r>
      <w:del w:id="604" w:author="Author">
        <w:r w:rsidR="005B6A3B" w:rsidRPr="00065B9C">
          <w:rPr>
            <w:rFonts w:cs="Arial"/>
          </w:rPr>
          <w:delText>waste</w:delText>
        </w:r>
      </w:del>
      <w:ins w:id="605" w:author="Author">
        <w:r w:rsidR="00B00353">
          <w:rPr>
            <w:rFonts w:cs="Arial"/>
          </w:rPr>
          <w:t>manure</w:t>
        </w:r>
      </w:ins>
      <w:r w:rsidR="0077463E" w:rsidRPr="00065B9C">
        <w:rPr>
          <w:rFonts w:cs="Arial"/>
        </w:rPr>
        <w:t xml:space="preserve"> </w:t>
      </w:r>
      <w:r w:rsidR="005B6A3B" w:rsidRPr="00065B9C">
        <w:rPr>
          <w:rFonts w:cs="Arial"/>
        </w:rPr>
        <w:t>discharges</w:t>
      </w:r>
      <w:r w:rsidR="0077463E" w:rsidRPr="00065B9C">
        <w:rPr>
          <w:rFonts w:cs="Arial"/>
        </w:rPr>
        <w:t xml:space="preserve"> </w:t>
      </w:r>
      <w:r w:rsidR="005B6A3B" w:rsidRPr="00065B9C">
        <w:rPr>
          <w:rFonts w:cs="Arial"/>
        </w:rPr>
        <w:t>also</w:t>
      </w:r>
      <w:r w:rsidR="0077463E" w:rsidRPr="00065B9C">
        <w:rPr>
          <w:rFonts w:cs="Arial"/>
        </w:rPr>
        <w:t xml:space="preserve"> </w:t>
      </w:r>
      <w:r w:rsidR="005B6A3B" w:rsidRPr="00065B9C">
        <w:rPr>
          <w:rFonts w:cs="Arial"/>
        </w:rPr>
        <w:t>not</w:t>
      </w:r>
      <w:r w:rsidR="0077463E" w:rsidRPr="00065B9C">
        <w:rPr>
          <w:rFonts w:cs="Arial"/>
        </w:rPr>
        <w:t xml:space="preserve"> </w:t>
      </w:r>
      <w:r w:rsidR="005B6A3B" w:rsidRPr="00065B9C">
        <w:rPr>
          <w:rFonts w:cs="Arial"/>
        </w:rPr>
        <w:t>“contribute”</w:t>
      </w:r>
      <w:r w:rsidR="0077463E" w:rsidRPr="00065B9C">
        <w:rPr>
          <w:rFonts w:cs="Arial"/>
        </w:rPr>
        <w:t xml:space="preserve"> </w:t>
      </w:r>
      <w:r w:rsidR="005B6A3B" w:rsidRPr="00065B9C">
        <w:rPr>
          <w:rFonts w:cs="Arial"/>
        </w:rPr>
        <w:t>to</w:t>
      </w:r>
      <w:r w:rsidR="0077463E" w:rsidRPr="00065B9C">
        <w:rPr>
          <w:rFonts w:cs="Arial"/>
        </w:rPr>
        <w:t xml:space="preserve"> </w:t>
      </w:r>
      <w:r w:rsidR="009A5ACE" w:rsidRPr="00065B9C">
        <w:rPr>
          <w:rFonts w:cs="Arial"/>
        </w:rPr>
        <w:t>an</w:t>
      </w:r>
      <w:r w:rsidR="0077463E" w:rsidRPr="00065B9C">
        <w:rPr>
          <w:rFonts w:cs="Arial"/>
        </w:rPr>
        <w:t xml:space="preserve"> </w:t>
      </w:r>
      <w:r w:rsidR="009A5ACE" w:rsidRPr="00065B9C">
        <w:rPr>
          <w:rFonts w:cs="Arial"/>
        </w:rPr>
        <w:t>exceedance</w:t>
      </w:r>
      <w:r w:rsidR="0077463E" w:rsidRPr="00065B9C">
        <w:rPr>
          <w:rFonts w:cs="Arial"/>
        </w:rPr>
        <w:t xml:space="preserve"> </w:t>
      </w:r>
      <w:r w:rsidR="0065654E" w:rsidRPr="00065B9C">
        <w:rPr>
          <w:rFonts w:cs="Arial"/>
        </w:rPr>
        <w:t>of</w:t>
      </w:r>
      <w:ins w:id="606" w:author="Author">
        <w:r w:rsidR="0077463E" w:rsidRPr="00065B9C">
          <w:rPr>
            <w:rFonts w:cs="Arial"/>
          </w:rPr>
          <w:t xml:space="preserve"> </w:t>
        </w:r>
        <w:r w:rsidR="00671810">
          <w:rPr>
            <w:rFonts w:cs="Arial"/>
          </w:rPr>
          <w:t>the</w:t>
        </w:r>
      </w:ins>
      <w:r w:rsidR="0077463E" w:rsidRPr="00065B9C">
        <w:rPr>
          <w:rFonts w:cs="Arial"/>
        </w:rPr>
        <w:t xml:space="preserve"> </w:t>
      </w:r>
      <w:r w:rsidR="0065654E" w:rsidRPr="00065B9C">
        <w:rPr>
          <w:rFonts w:cs="Arial"/>
        </w:rPr>
        <w:t>water</w:t>
      </w:r>
      <w:r w:rsidR="0077463E" w:rsidRPr="00065B9C">
        <w:rPr>
          <w:rFonts w:cs="Arial"/>
        </w:rPr>
        <w:t xml:space="preserve"> </w:t>
      </w:r>
      <w:r w:rsidR="0065654E" w:rsidRPr="00065B9C">
        <w:rPr>
          <w:rFonts w:cs="Arial"/>
        </w:rPr>
        <w:t>quality</w:t>
      </w:r>
      <w:r w:rsidR="0077463E" w:rsidRPr="00065B9C">
        <w:rPr>
          <w:rFonts w:cs="Arial"/>
        </w:rPr>
        <w:t xml:space="preserve"> </w:t>
      </w:r>
      <w:r w:rsidR="0065654E" w:rsidRPr="00065B9C">
        <w:rPr>
          <w:rFonts w:cs="Arial"/>
        </w:rPr>
        <w:t>objectives</w:t>
      </w:r>
      <w:r w:rsidR="00021721" w:rsidRPr="00065B9C">
        <w:rPr>
          <w:rFonts w:cs="Arial"/>
        </w:rPr>
        <w:t>,</w:t>
      </w:r>
      <w:r w:rsidR="0077463E" w:rsidRPr="00065B9C">
        <w:rPr>
          <w:rFonts w:cs="Arial"/>
        </w:rPr>
        <w:t xml:space="preserve"> </w:t>
      </w:r>
      <w:r w:rsidR="003215C0" w:rsidRPr="00065B9C">
        <w:rPr>
          <w:rFonts w:cs="Arial"/>
        </w:rPr>
        <w:t>which</w:t>
      </w:r>
      <w:r w:rsidR="0077463E" w:rsidRPr="00065B9C">
        <w:rPr>
          <w:rFonts w:cs="Arial"/>
        </w:rPr>
        <w:t xml:space="preserve"> </w:t>
      </w:r>
      <w:r w:rsidR="003215C0" w:rsidRPr="00065B9C">
        <w:rPr>
          <w:rFonts w:cs="Arial"/>
        </w:rPr>
        <w:t>is</w:t>
      </w:r>
      <w:r w:rsidR="0077463E" w:rsidRPr="00065B9C">
        <w:rPr>
          <w:rFonts w:cs="Arial"/>
        </w:rPr>
        <w:t xml:space="preserve"> </w:t>
      </w:r>
      <w:r w:rsidR="003215C0" w:rsidRPr="00065B9C">
        <w:rPr>
          <w:rFonts w:cs="Arial"/>
        </w:rPr>
        <w:t>an</w:t>
      </w:r>
      <w:r w:rsidR="0077463E" w:rsidRPr="00065B9C">
        <w:rPr>
          <w:rFonts w:cs="Arial"/>
        </w:rPr>
        <w:t xml:space="preserve"> </w:t>
      </w:r>
      <w:r w:rsidR="003215C0" w:rsidRPr="00065B9C">
        <w:rPr>
          <w:rFonts w:cs="Arial"/>
        </w:rPr>
        <w:t>important</w:t>
      </w:r>
      <w:r w:rsidR="0077463E" w:rsidRPr="00065B9C">
        <w:rPr>
          <w:rFonts w:cs="Arial"/>
        </w:rPr>
        <w:t xml:space="preserve"> </w:t>
      </w:r>
      <w:r w:rsidR="003215C0" w:rsidRPr="00065B9C">
        <w:rPr>
          <w:rFonts w:cs="Arial"/>
        </w:rPr>
        <w:t>restriction</w:t>
      </w:r>
      <w:r w:rsidR="0077463E" w:rsidRPr="00065B9C">
        <w:rPr>
          <w:rFonts w:cs="Arial"/>
        </w:rPr>
        <w:t xml:space="preserve"> </w:t>
      </w:r>
      <w:r w:rsidR="003215C0" w:rsidRPr="00065B9C">
        <w:rPr>
          <w:rFonts w:cs="Arial"/>
        </w:rPr>
        <w:t>where,</w:t>
      </w:r>
      <w:r w:rsidR="0077463E" w:rsidRPr="00065B9C">
        <w:rPr>
          <w:rFonts w:cs="Arial"/>
        </w:rPr>
        <w:t xml:space="preserve"> </w:t>
      </w:r>
      <w:r w:rsidR="003215C0" w:rsidRPr="00065B9C">
        <w:rPr>
          <w:rFonts w:cs="Arial"/>
        </w:rPr>
        <w:t>as</w:t>
      </w:r>
      <w:r w:rsidR="0077463E" w:rsidRPr="00065B9C">
        <w:rPr>
          <w:rFonts w:cs="Arial"/>
        </w:rPr>
        <w:t xml:space="preserve"> </w:t>
      </w:r>
      <w:r w:rsidR="003215C0" w:rsidRPr="00065B9C">
        <w:rPr>
          <w:rFonts w:cs="Arial"/>
        </w:rPr>
        <w:t>here,</w:t>
      </w:r>
      <w:r w:rsidR="0077463E" w:rsidRPr="00065B9C">
        <w:rPr>
          <w:rFonts w:cs="Arial"/>
        </w:rPr>
        <w:t xml:space="preserve"> </w:t>
      </w:r>
      <w:r w:rsidR="003215C0" w:rsidRPr="00065B9C">
        <w:rPr>
          <w:rFonts w:cs="Arial"/>
        </w:rPr>
        <w:t>there</w:t>
      </w:r>
      <w:r w:rsidR="0077463E" w:rsidRPr="00065B9C">
        <w:rPr>
          <w:rFonts w:cs="Arial"/>
        </w:rPr>
        <w:t xml:space="preserve"> </w:t>
      </w:r>
      <w:r w:rsidR="003215C0" w:rsidRPr="00065B9C">
        <w:rPr>
          <w:rFonts w:cs="Arial"/>
        </w:rPr>
        <w:t>may</w:t>
      </w:r>
      <w:r w:rsidR="0077463E" w:rsidRPr="00065B9C">
        <w:rPr>
          <w:rFonts w:cs="Arial"/>
        </w:rPr>
        <w:t xml:space="preserve"> </w:t>
      </w:r>
      <w:r w:rsidR="003215C0" w:rsidRPr="00065B9C">
        <w:rPr>
          <w:rFonts w:cs="Arial"/>
        </w:rPr>
        <w:t>be</w:t>
      </w:r>
      <w:r w:rsidR="0077463E" w:rsidRPr="00065B9C">
        <w:rPr>
          <w:rFonts w:cs="Arial"/>
        </w:rPr>
        <w:t xml:space="preserve"> </w:t>
      </w:r>
      <w:r w:rsidR="003215C0" w:rsidRPr="00065B9C">
        <w:rPr>
          <w:rFonts w:cs="Arial"/>
        </w:rPr>
        <w:t>multiple</w:t>
      </w:r>
      <w:r w:rsidR="0077463E" w:rsidRPr="00065B9C">
        <w:rPr>
          <w:rFonts w:cs="Arial"/>
        </w:rPr>
        <w:t xml:space="preserve"> </w:t>
      </w:r>
      <w:r w:rsidR="003215C0" w:rsidRPr="00065B9C">
        <w:rPr>
          <w:rFonts w:cs="Arial"/>
        </w:rPr>
        <w:t>sources</w:t>
      </w:r>
      <w:r w:rsidR="0077463E" w:rsidRPr="00065B9C">
        <w:rPr>
          <w:rFonts w:cs="Arial"/>
        </w:rPr>
        <w:t xml:space="preserve"> </w:t>
      </w:r>
      <w:r w:rsidR="003215C0" w:rsidRPr="00065B9C">
        <w:rPr>
          <w:rFonts w:cs="Arial"/>
        </w:rPr>
        <w:t>of</w:t>
      </w:r>
      <w:r w:rsidR="0077463E" w:rsidRPr="00065B9C">
        <w:rPr>
          <w:rFonts w:cs="Arial"/>
        </w:rPr>
        <w:t xml:space="preserve"> </w:t>
      </w:r>
      <w:r w:rsidR="003215C0" w:rsidRPr="00065B9C">
        <w:rPr>
          <w:rFonts w:cs="Arial"/>
        </w:rPr>
        <w:t>pollution.</w:t>
      </w:r>
      <w:r w:rsidR="0077463E" w:rsidRPr="00065B9C">
        <w:rPr>
          <w:rFonts w:cs="Arial"/>
        </w:rPr>
        <w:t xml:space="preserve"> </w:t>
      </w:r>
      <w:r w:rsidR="00351DC8" w:rsidRPr="00065B9C">
        <w:rPr>
          <w:rFonts w:cs="Arial"/>
        </w:rPr>
        <w:t>However,</w:t>
      </w:r>
      <w:r w:rsidR="0077463E" w:rsidRPr="00065B9C">
        <w:rPr>
          <w:rFonts w:cs="Arial"/>
        </w:rPr>
        <w:t xml:space="preserve"> </w:t>
      </w:r>
      <w:r w:rsidR="00021721" w:rsidRPr="00065B9C">
        <w:rPr>
          <w:rFonts w:cs="Arial"/>
        </w:rPr>
        <w:t>as</w:t>
      </w:r>
      <w:r w:rsidR="0077463E" w:rsidRPr="00065B9C">
        <w:rPr>
          <w:rFonts w:cs="Arial"/>
        </w:rPr>
        <w:t xml:space="preserve"> </w:t>
      </w:r>
      <w:r w:rsidR="00021721" w:rsidRPr="00065B9C">
        <w:rPr>
          <w:rFonts w:cs="Arial"/>
        </w:rPr>
        <w:t>we</w:t>
      </w:r>
      <w:r w:rsidR="0077463E" w:rsidRPr="00065B9C">
        <w:rPr>
          <w:rFonts w:cs="Arial"/>
        </w:rPr>
        <w:t xml:space="preserve"> </w:t>
      </w:r>
      <w:r w:rsidR="00021721" w:rsidRPr="00065B9C">
        <w:rPr>
          <w:rFonts w:cs="Arial"/>
        </w:rPr>
        <w:t>will</w:t>
      </w:r>
      <w:r w:rsidR="0077463E" w:rsidRPr="00065B9C">
        <w:rPr>
          <w:rFonts w:cs="Arial"/>
        </w:rPr>
        <w:t xml:space="preserve"> </w:t>
      </w:r>
      <w:r w:rsidR="00021721" w:rsidRPr="00065B9C">
        <w:rPr>
          <w:rFonts w:cs="Arial"/>
        </w:rPr>
        <w:t>explain</w:t>
      </w:r>
      <w:r w:rsidR="0077463E" w:rsidRPr="00065B9C">
        <w:rPr>
          <w:rFonts w:cs="Arial"/>
        </w:rPr>
        <w:t xml:space="preserve"> </w:t>
      </w:r>
      <w:r w:rsidR="00307125" w:rsidRPr="00065B9C">
        <w:rPr>
          <w:rFonts w:cs="Arial"/>
        </w:rPr>
        <w:t>in</w:t>
      </w:r>
      <w:r w:rsidR="0077463E" w:rsidRPr="00065B9C">
        <w:rPr>
          <w:rFonts w:cs="Arial"/>
        </w:rPr>
        <w:t xml:space="preserve"> </w:t>
      </w:r>
      <w:r w:rsidR="00307125" w:rsidRPr="00065B9C">
        <w:rPr>
          <w:rFonts w:cs="Arial"/>
        </w:rPr>
        <w:t>Section</w:t>
      </w:r>
      <w:r w:rsidR="0077463E" w:rsidRPr="00065B9C">
        <w:rPr>
          <w:rFonts w:cs="Arial"/>
        </w:rPr>
        <w:t xml:space="preserve"> </w:t>
      </w:r>
      <w:r w:rsidR="00307125" w:rsidRPr="00065B9C">
        <w:rPr>
          <w:rFonts w:cs="Arial"/>
        </w:rPr>
        <w:t>III</w:t>
      </w:r>
      <w:r w:rsidR="00021721" w:rsidRPr="00065B9C">
        <w:rPr>
          <w:rFonts w:cs="Arial"/>
        </w:rPr>
        <w:t>,</w:t>
      </w:r>
      <w:r w:rsidR="0077463E" w:rsidRPr="00065B9C">
        <w:rPr>
          <w:rFonts w:cs="Arial"/>
        </w:rPr>
        <w:t xml:space="preserve"> </w:t>
      </w:r>
      <w:r w:rsidR="00021721" w:rsidRPr="00065B9C">
        <w:rPr>
          <w:rFonts w:cs="Arial"/>
        </w:rPr>
        <w:t>the</w:t>
      </w:r>
      <w:r w:rsidR="0077463E" w:rsidRPr="00065B9C">
        <w:rPr>
          <w:rFonts w:cs="Arial"/>
        </w:rPr>
        <w:t xml:space="preserve"> </w:t>
      </w:r>
      <w:r w:rsidR="0090032C" w:rsidRPr="00065B9C">
        <w:rPr>
          <w:rFonts w:cs="Arial"/>
        </w:rPr>
        <w:t>bigger</w:t>
      </w:r>
      <w:r w:rsidR="0077463E" w:rsidRPr="00065B9C">
        <w:rPr>
          <w:rFonts w:cs="Arial"/>
        </w:rPr>
        <w:t xml:space="preserve"> </w:t>
      </w:r>
      <w:r w:rsidR="008327B7" w:rsidRPr="00065B9C">
        <w:rPr>
          <w:rFonts w:cs="Arial"/>
        </w:rPr>
        <w:t>problem</w:t>
      </w:r>
      <w:r w:rsidR="0077463E" w:rsidRPr="00065B9C">
        <w:rPr>
          <w:rFonts w:cs="Arial"/>
        </w:rPr>
        <w:t xml:space="preserve"> </w:t>
      </w:r>
      <w:r w:rsidR="008327B7" w:rsidRPr="00065B9C">
        <w:rPr>
          <w:rFonts w:cs="Arial"/>
        </w:rPr>
        <w:t>is</w:t>
      </w:r>
      <w:r w:rsidR="0077463E" w:rsidRPr="00065B9C">
        <w:rPr>
          <w:rFonts w:cs="Arial"/>
        </w:rPr>
        <w:t xml:space="preserve"> </w:t>
      </w:r>
      <w:r w:rsidR="008327B7" w:rsidRPr="00065B9C">
        <w:rPr>
          <w:rFonts w:cs="Arial"/>
        </w:rPr>
        <w:t>that</w:t>
      </w:r>
      <w:r w:rsidR="0077463E" w:rsidRPr="00065B9C">
        <w:rPr>
          <w:rFonts w:cs="Arial"/>
        </w:rPr>
        <w:t xml:space="preserve"> </w:t>
      </w:r>
      <w:r w:rsidR="008327B7" w:rsidRPr="00065B9C">
        <w:rPr>
          <w:rFonts w:cs="Arial"/>
        </w:rPr>
        <w:t>the</w:t>
      </w:r>
      <w:r w:rsidR="0077463E" w:rsidRPr="00065B9C">
        <w:rPr>
          <w:rFonts w:cs="Arial"/>
        </w:rPr>
        <w:t xml:space="preserve"> </w:t>
      </w:r>
      <w:ins w:id="607" w:author="Author">
        <w:r w:rsidR="00FB3986">
          <w:rPr>
            <w:rFonts w:cs="Arial"/>
          </w:rPr>
          <w:t xml:space="preserve">2013 </w:t>
        </w:r>
      </w:ins>
      <w:r w:rsidR="00FB3986">
        <w:rPr>
          <w:rFonts w:cs="Arial"/>
        </w:rPr>
        <w:t>Dairy General WDRs</w:t>
      </w:r>
      <w:r w:rsidR="0077463E" w:rsidRPr="00065B9C">
        <w:rPr>
          <w:rFonts w:cs="Arial"/>
        </w:rPr>
        <w:t xml:space="preserve"> </w:t>
      </w:r>
      <w:r w:rsidR="008327B7" w:rsidRPr="00065B9C">
        <w:rPr>
          <w:rFonts w:cs="Arial"/>
        </w:rPr>
        <w:t>do</w:t>
      </w:r>
      <w:r w:rsidR="0077463E" w:rsidRPr="00065B9C">
        <w:rPr>
          <w:rFonts w:cs="Arial"/>
        </w:rPr>
        <w:t xml:space="preserve"> </w:t>
      </w:r>
      <w:r w:rsidR="008327B7" w:rsidRPr="00065B9C">
        <w:rPr>
          <w:rFonts w:cs="Arial"/>
        </w:rPr>
        <w:t>not</w:t>
      </w:r>
      <w:r w:rsidR="0077463E" w:rsidRPr="00065B9C">
        <w:rPr>
          <w:rFonts w:cs="Arial"/>
        </w:rPr>
        <w:t xml:space="preserve"> </w:t>
      </w:r>
      <w:r w:rsidR="00FC0D4D" w:rsidRPr="00065B9C">
        <w:rPr>
          <w:rFonts w:cs="Arial"/>
        </w:rPr>
        <w:t>require</w:t>
      </w:r>
      <w:r w:rsidR="0077463E" w:rsidRPr="00065B9C">
        <w:rPr>
          <w:rFonts w:cs="Arial"/>
        </w:rPr>
        <w:t xml:space="preserve"> </w:t>
      </w:r>
      <w:r w:rsidR="00FC0D4D" w:rsidRPr="00065B9C">
        <w:rPr>
          <w:rFonts w:cs="Arial"/>
        </w:rPr>
        <w:t>dairies</w:t>
      </w:r>
      <w:r w:rsidR="0077463E" w:rsidRPr="00065B9C">
        <w:rPr>
          <w:rFonts w:cs="Arial"/>
        </w:rPr>
        <w:t xml:space="preserve"> </w:t>
      </w:r>
      <w:r w:rsidR="00FC0D4D" w:rsidRPr="00065B9C">
        <w:rPr>
          <w:rFonts w:cs="Arial"/>
        </w:rPr>
        <w:t>to</w:t>
      </w:r>
      <w:r w:rsidR="0077463E" w:rsidRPr="00065B9C">
        <w:rPr>
          <w:rFonts w:cs="Arial"/>
        </w:rPr>
        <w:t xml:space="preserve"> </w:t>
      </w:r>
      <w:r w:rsidR="00C91439" w:rsidRPr="00065B9C">
        <w:rPr>
          <w:rFonts w:cs="Arial"/>
        </w:rPr>
        <w:t>restrict</w:t>
      </w:r>
      <w:r w:rsidR="0077463E" w:rsidRPr="00065B9C">
        <w:rPr>
          <w:rFonts w:cs="Arial"/>
        </w:rPr>
        <w:t xml:space="preserve"> </w:t>
      </w:r>
      <w:r w:rsidR="00C91439" w:rsidRPr="00065B9C">
        <w:rPr>
          <w:rFonts w:cs="Arial"/>
        </w:rPr>
        <w:t>their</w:t>
      </w:r>
      <w:r w:rsidR="0077463E" w:rsidRPr="00065B9C">
        <w:rPr>
          <w:rFonts w:cs="Arial"/>
        </w:rPr>
        <w:t xml:space="preserve"> </w:t>
      </w:r>
      <w:r w:rsidR="00C91439" w:rsidRPr="00065B9C">
        <w:rPr>
          <w:rFonts w:cs="Arial"/>
        </w:rPr>
        <w:t>land</w:t>
      </w:r>
      <w:r w:rsidR="0077463E" w:rsidRPr="00065B9C">
        <w:rPr>
          <w:rFonts w:cs="Arial"/>
        </w:rPr>
        <w:t xml:space="preserve"> </w:t>
      </w:r>
      <w:r w:rsidR="00C91439" w:rsidRPr="00065B9C">
        <w:rPr>
          <w:rFonts w:cs="Arial"/>
        </w:rPr>
        <w:t>application</w:t>
      </w:r>
      <w:r w:rsidR="0077463E" w:rsidRPr="00065B9C">
        <w:rPr>
          <w:rFonts w:cs="Arial"/>
        </w:rPr>
        <w:t xml:space="preserve"> </w:t>
      </w:r>
      <w:r w:rsidR="00C91439" w:rsidRPr="00065B9C">
        <w:rPr>
          <w:rFonts w:cs="Arial"/>
        </w:rPr>
        <w:t>of</w:t>
      </w:r>
      <w:r w:rsidR="0077463E" w:rsidRPr="00065B9C">
        <w:rPr>
          <w:rFonts w:cs="Arial"/>
        </w:rPr>
        <w:t xml:space="preserve"> </w:t>
      </w:r>
      <w:r w:rsidR="00C91439" w:rsidRPr="00065B9C">
        <w:rPr>
          <w:rFonts w:cs="Arial"/>
        </w:rPr>
        <w:t>dairy</w:t>
      </w:r>
      <w:r w:rsidR="0077463E" w:rsidRPr="00065B9C">
        <w:rPr>
          <w:rFonts w:cs="Arial"/>
        </w:rPr>
        <w:t xml:space="preserve"> </w:t>
      </w:r>
      <w:del w:id="608" w:author="Author">
        <w:r w:rsidR="00C91439" w:rsidRPr="00065B9C">
          <w:rPr>
            <w:rFonts w:cs="Arial"/>
          </w:rPr>
          <w:delText>waste</w:delText>
        </w:r>
      </w:del>
      <w:ins w:id="609" w:author="Author">
        <w:r w:rsidR="000911E6">
          <w:rPr>
            <w:rFonts w:cs="Arial"/>
          </w:rPr>
          <w:t>manure</w:t>
        </w:r>
      </w:ins>
      <w:r w:rsidR="0077463E" w:rsidRPr="00065B9C">
        <w:rPr>
          <w:rFonts w:cs="Arial"/>
        </w:rPr>
        <w:t xml:space="preserve"> </w:t>
      </w:r>
      <w:r w:rsidR="00C91439" w:rsidRPr="00065B9C">
        <w:rPr>
          <w:rFonts w:cs="Arial"/>
        </w:rPr>
        <w:t>to</w:t>
      </w:r>
      <w:r w:rsidR="0077463E" w:rsidRPr="00065B9C">
        <w:rPr>
          <w:rFonts w:cs="Arial"/>
        </w:rPr>
        <w:t xml:space="preserve"> </w:t>
      </w:r>
      <w:r w:rsidR="00125E85" w:rsidRPr="00065B9C">
        <w:rPr>
          <w:rFonts w:cs="Arial"/>
        </w:rPr>
        <w:t>levels</w:t>
      </w:r>
      <w:r w:rsidR="0077463E" w:rsidRPr="00065B9C">
        <w:rPr>
          <w:rFonts w:cs="Arial"/>
        </w:rPr>
        <w:t xml:space="preserve"> </w:t>
      </w:r>
      <w:r w:rsidR="00125E85" w:rsidRPr="00065B9C">
        <w:rPr>
          <w:rFonts w:cs="Arial"/>
        </w:rPr>
        <w:t>that</w:t>
      </w:r>
      <w:r w:rsidR="0077463E" w:rsidRPr="00065B9C">
        <w:rPr>
          <w:rFonts w:cs="Arial"/>
        </w:rPr>
        <w:t xml:space="preserve"> </w:t>
      </w:r>
      <w:r w:rsidR="00125E85" w:rsidRPr="00065B9C">
        <w:rPr>
          <w:rFonts w:cs="Arial"/>
        </w:rPr>
        <w:t>are</w:t>
      </w:r>
      <w:r w:rsidR="0077463E" w:rsidRPr="00065B9C">
        <w:rPr>
          <w:rFonts w:cs="Arial"/>
        </w:rPr>
        <w:t xml:space="preserve"> </w:t>
      </w:r>
      <w:r w:rsidR="00125E85" w:rsidRPr="00065B9C">
        <w:rPr>
          <w:rFonts w:cs="Arial"/>
        </w:rPr>
        <w:t>directly</w:t>
      </w:r>
      <w:r w:rsidR="0077463E" w:rsidRPr="00065B9C">
        <w:rPr>
          <w:rFonts w:cs="Arial"/>
        </w:rPr>
        <w:t xml:space="preserve"> </w:t>
      </w:r>
      <w:r w:rsidR="00125E85" w:rsidRPr="00065B9C">
        <w:rPr>
          <w:rFonts w:cs="Arial"/>
        </w:rPr>
        <w:t>related</w:t>
      </w:r>
      <w:r w:rsidR="0077463E" w:rsidRPr="00065B9C">
        <w:rPr>
          <w:rFonts w:cs="Arial"/>
        </w:rPr>
        <w:t xml:space="preserve"> </w:t>
      </w:r>
      <w:r w:rsidR="00986127" w:rsidRPr="00065B9C">
        <w:rPr>
          <w:rFonts w:cs="Arial"/>
        </w:rPr>
        <w:t>to</w:t>
      </w:r>
      <w:r w:rsidR="0077463E" w:rsidRPr="00065B9C">
        <w:rPr>
          <w:rFonts w:cs="Arial"/>
        </w:rPr>
        <w:t xml:space="preserve"> </w:t>
      </w:r>
      <w:r w:rsidR="00AE158E" w:rsidRPr="00065B9C">
        <w:rPr>
          <w:rFonts w:cs="Arial"/>
        </w:rPr>
        <w:t>the</w:t>
      </w:r>
      <w:r w:rsidR="0077463E" w:rsidRPr="00065B9C">
        <w:rPr>
          <w:rFonts w:cs="Arial"/>
        </w:rPr>
        <w:t xml:space="preserve"> </w:t>
      </w:r>
      <w:del w:id="610" w:author="Author">
        <w:r w:rsidR="00AE158E" w:rsidRPr="00065B9C">
          <w:rPr>
            <w:rFonts w:cs="Arial"/>
          </w:rPr>
          <w:delText>10</w:delText>
        </w:r>
        <w:r w:rsidR="0077463E" w:rsidRPr="00065B9C">
          <w:rPr>
            <w:rFonts w:cs="Arial"/>
          </w:rPr>
          <w:delText xml:space="preserve"> </w:delText>
        </w:r>
        <w:r w:rsidR="00AE158E" w:rsidRPr="00065B9C">
          <w:rPr>
            <w:rFonts w:cs="Arial"/>
          </w:rPr>
          <w:delText>mg/L</w:delText>
        </w:r>
        <w:r w:rsidR="0077463E" w:rsidRPr="00065B9C">
          <w:rPr>
            <w:rFonts w:cs="Arial"/>
          </w:rPr>
          <w:delText xml:space="preserve"> </w:delText>
        </w:r>
        <w:r w:rsidR="00C37EE7" w:rsidRPr="00065B9C">
          <w:rPr>
            <w:rFonts w:cs="Arial"/>
          </w:rPr>
          <w:delText>MCL</w:delText>
        </w:r>
        <w:r w:rsidR="0077463E" w:rsidRPr="00065B9C">
          <w:rPr>
            <w:rFonts w:cs="Arial"/>
          </w:rPr>
          <w:delText xml:space="preserve"> </w:delText>
        </w:r>
        <w:r w:rsidR="00C37EE7" w:rsidRPr="00065B9C">
          <w:rPr>
            <w:rFonts w:cs="Arial"/>
          </w:rPr>
          <w:delText>for</w:delText>
        </w:r>
        <w:r w:rsidR="0077463E" w:rsidRPr="00065B9C">
          <w:rPr>
            <w:rFonts w:cs="Arial"/>
          </w:rPr>
          <w:delText xml:space="preserve"> </w:delText>
        </w:r>
        <w:r w:rsidR="00C37EE7" w:rsidRPr="00065B9C">
          <w:rPr>
            <w:rFonts w:cs="Arial"/>
          </w:rPr>
          <w:delText>nitrates</w:delText>
        </w:r>
      </w:del>
      <w:ins w:id="611" w:author="Author">
        <w:r w:rsidR="005B0DB3">
          <w:rPr>
            <w:rFonts w:cs="Arial"/>
          </w:rPr>
          <w:t>nitrate</w:t>
        </w:r>
        <w:r w:rsidR="003970FA">
          <w:rPr>
            <w:rFonts w:cs="Arial"/>
          </w:rPr>
          <w:t xml:space="preserve"> water quality objective</w:t>
        </w:r>
      </w:ins>
      <w:r w:rsidR="00AE158E" w:rsidRPr="00065B9C">
        <w:rPr>
          <w:rFonts w:cs="Arial"/>
        </w:rPr>
        <w:t>.</w:t>
      </w:r>
    </w:p>
    <w:p w14:paraId="3119B543" w14:textId="3DD49BAD" w:rsidR="003941D1" w:rsidRPr="00065B9C" w:rsidRDefault="001E3362" w:rsidP="3268664C">
      <w:pPr>
        <w:tabs>
          <w:tab w:val="left" w:pos="720"/>
          <w:tab w:val="left" w:pos="1080"/>
        </w:tabs>
        <w:rPr>
          <w:rFonts w:cs="Arial"/>
        </w:rPr>
      </w:pPr>
      <w:r w:rsidRPr="00065B9C">
        <w:rPr>
          <w:rFonts w:cs="Arial"/>
        </w:rPr>
        <w:t>The</w:t>
      </w:r>
      <w:r w:rsidR="0077463E" w:rsidRPr="00065B9C">
        <w:rPr>
          <w:rFonts w:cs="Arial"/>
        </w:rPr>
        <w:t xml:space="preserve"> </w:t>
      </w:r>
      <w:r w:rsidRPr="00065B9C">
        <w:rPr>
          <w:rFonts w:cs="Arial"/>
        </w:rPr>
        <w:t>Groundwater</w:t>
      </w:r>
      <w:r w:rsidR="0077463E" w:rsidRPr="00065B9C">
        <w:rPr>
          <w:rFonts w:cs="Arial"/>
        </w:rPr>
        <w:t xml:space="preserve"> </w:t>
      </w:r>
      <w:r w:rsidRPr="00065B9C">
        <w:rPr>
          <w:rFonts w:cs="Arial"/>
        </w:rPr>
        <w:t>Limitation</w:t>
      </w:r>
      <w:r w:rsidR="0077463E" w:rsidRPr="00065B9C">
        <w:rPr>
          <w:rFonts w:cs="Arial"/>
        </w:rPr>
        <w:t xml:space="preserve"> </w:t>
      </w:r>
      <w:r w:rsidRPr="00065B9C">
        <w:rPr>
          <w:rFonts w:cs="Arial"/>
        </w:rPr>
        <w:t>is</w:t>
      </w:r>
      <w:r w:rsidR="0077463E" w:rsidRPr="00065B9C">
        <w:rPr>
          <w:rFonts w:cs="Arial"/>
        </w:rPr>
        <w:t xml:space="preserve"> </w:t>
      </w:r>
      <w:r w:rsidRPr="00065B9C">
        <w:rPr>
          <w:rFonts w:cs="Arial"/>
        </w:rPr>
        <w:t>immediately</w:t>
      </w:r>
      <w:r w:rsidR="0077463E" w:rsidRPr="00065B9C">
        <w:rPr>
          <w:rFonts w:cs="Arial"/>
        </w:rPr>
        <w:t xml:space="preserve"> </w:t>
      </w:r>
      <w:r w:rsidRPr="00065B9C">
        <w:rPr>
          <w:rFonts w:cs="Arial"/>
        </w:rPr>
        <w:t>effective,</w:t>
      </w:r>
      <w:r w:rsidR="0077463E" w:rsidRPr="00065B9C">
        <w:rPr>
          <w:rFonts w:cs="Arial"/>
        </w:rPr>
        <w:t xml:space="preserve"> </w:t>
      </w:r>
      <w:r w:rsidRPr="00065B9C">
        <w:rPr>
          <w:rFonts w:cs="Arial"/>
        </w:rPr>
        <w:t>except</w:t>
      </w:r>
      <w:r w:rsidR="0077463E" w:rsidRPr="00065B9C">
        <w:rPr>
          <w:rFonts w:cs="Arial"/>
        </w:rPr>
        <w:t xml:space="preserve"> </w:t>
      </w:r>
      <w:r w:rsidRPr="00065B9C">
        <w:rPr>
          <w:rFonts w:cs="Arial"/>
        </w:rPr>
        <w:t>where</w:t>
      </w:r>
      <w:r w:rsidR="0077463E" w:rsidRPr="00065B9C">
        <w:rPr>
          <w:rFonts w:cs="Arial"/>
        </w:rPr>
        <w:t xml:space="preserve"> </w:t>
      </w:r>
      <w:r w:rsidRPr="00065B9C">
        <w:rPr>
          <w:rFonts w:cs="Arial"/>
        </w:rPr>
        <w:t>a</w:t>
      </w:r>
      <w:r w:rsidR="0077463E" w:rsidRPr="00065B9C">
        <w:rPr>
          <w:rFonts w:cs="Arial"/>
        </w:rPr>
        <w:t xml:space="preserve"> </w:t>
      </w:r>
      <w:r w:rsidRPr="00065B9C">
        <w:rPr>
          <w:rFonts w:cs="Arial"/>
        </w:rPr>
        <w:t>dairy</w:t>
      </w:r>
      <w:r w:rsidR="0077463E" w:rsidRPr="00065B9C">
        <w:rPr>
          <w:rFonts w:cs="Arial"/>
        </w:rPr>
        <w:t xml:space="preserve"> </w:t>
      </w:r>
      <w:proofErr w:type="gramStart"/>
      <w:r w:rsidRPr="00065B9C">
        <w:rPr>
          <w:rFonts w:cs="Arial"/>
        </w:rPr>
        <w:t>is</w:t>
      </w:r>
      <w:r w:rsidR="0077463E" w:rsidRPr="00065B9C">
        <w:rPr>
          <w:rFonts w:cs="Arial"/>
        </w:rPr>
        <w:t xml:space="preserve"> </w:t>
      </w:r>
      <w:r w:rsidRPr="00065B9C">
        <w:rPr>
          <w:rFonts w:cs="Arial"/>
        </w:rPr>
        <w:t>in</w:t>
      </w:r>
      <w:r w:rsidR="0077463E" w:rsidRPr="00065B9C">
        <w:rPr>
          <w:rFonts w:cs="Arial"/>
        </w:rPr>
        <w:t xml:space="preserve"> </w:t>
      </w:r>
      <w:r w:rsidRPr="00065B9C">
        <w:rPr>
          <w:rFonts w:cs="Arial"/>
        </w:rPr>
        <w:t>compliance</w:t>
      </w:r>
      <w:r w:rsidR="0077463E" w:rsidRPr="00065B9C">
        <w:rPr>
          <w:rFonts w:cs="Arial"/>
        </w:rPr>
        <w:t xml:space="preserve"> </w:t>
      </w:r>
      <w:r w:rsidRPr="00065B9C">
        <w:rPr>
          <w:rFonts w:cs="Arial"/>
        </w:rPr>
        <w:t>with</w:t>
      </w:r>
      <w:proofErr w:type="gramEnd"/>
      <w:r w:rsidR="0077463E" w:rsidRPr="00065B9C">
        <w:rPr>
          <w:rFonts w:cs="Arial"/>
        </w:rPr>
        <w:t xml:space="preserve"> </w:t>
      </w:r>
      <w:r w:rsidRPr="00065B9C">
        <w:rPr>
          <w:rFonts w:cs="Arial"/>
        </w:rPr>
        <w:t>the</w:t>
      </w:r>
      <w:r w:rsidR="0077463E" w:rsidRPr="00065B9C">
        <w:rPr>
          <w:rFonts w:cs="Arial"/>
        </w:rPr>
        <w:t xml:space="preserve"> </w:t>
      </w:r>
      <w:ins w:id="612" w:author="Author">
        <w:r w:rsidR="00FB3986">
          <w:rPr>
            <w:rFonts w:cs="Arial"/>
          </w:rPr>
          <w:t xml:space="preserve">2013 </w:t>
        </w:r>
      </w:ins>
      <w:r w:rsidR="00FB3986">
        <w:rPr>
          <w:rFonts w:cs="Arial"/>
        </w:rPr>
        <w:t>Dairy General WDRs</w:t>
      </w:r>
      <w:r w:rsidR="00BF3B2E" w:rsidRPr="00065B9C">
        <w:rPr>
          <w:rFonts w:cs="Arial"/>
        </w:rPr>
        <w:t>’</w:t>
      </w:r>
      <w:r w:rsidR="0077463E" w:rsidRPr="00065B9C">
        <w:rPr>
          <w:rFonts w:cs="Arial"/>
        </w:rPr>
        <w:t xml:space="preserve"> </w:t>
      </w:r>
      <w:r w:rsidR="00182A80" w:rsidRPr="00065B9C">
        <w:rPr>
          <w:rFonts w:cs="Arial"/>
        </w:rPr>
        <w:t>time</w:t>
      </w:r>
      <w:r w:rsidR="0077463E" w:rsidRPr="00065B9C">
        <w:rPr>
          <w:rFonts w:cs="Arial"/>
        </w:rPr>
        <w:t xml:space="preserve"> </w:t>
      </w:r>
      <w:r w:rsidR="00182A80" w:rsidRPr="00065B9C">
        <w:rPr>
          <w:rFonts w:cs="Arial"/>
        </w:rPr>
        <w:t>schedule</w:t>
      </w:r>
      <w:r w:rsidRPr="00065B9C">
        <w:rPr>
          <w:rFonts w:cs="Arial"/>
        </w:rPr>
        <w:t>.</w:t>
      </w:r>
      <w:r w:rsidR="001033B7" w:rsidRPr="00065B9C">
        <w:rPr>
          <w:rStyle w:val="FootnoteReference"/>
          <w:rFonts w:cs="Arial"/>
        </w:rPr>
        <w:footnoteReference w:id="43"/>
      </w:r>
      <w:r w:rsidR="0077463E" w:rsidRPr="00065B9C">
        <w:rPr>
          <w:rFonts w:cs="Arial"/>
        </w:rPr>
        <w:t xml:space="preserve"> </w:t>
      </w:r>
      <w:r w:rsidRPr="00065B9C">
        <w:rPr>
          <w:rFonts w:cs="Arial"/>
        </w:rPr>
        <w:t>Briefly,</w:t>
      </w:r>
      <w:r w:rsidR="0077463E" w:rsidRPr="00065B9C">
        <w:rPr>
          <w:rFonts w:cs="Arial"/>
        </w:rPr>
        <w:t xml:space="preserve"> </w:t>
      </w:r>
      <w:r w:rsidRPr="00065B9C">
        <w:rPr>
          <w:rFonts w:cs="Arial"/>
        </w:rPr>
        <w:t>the</w:t>
      </w:r>
      <w:r w:rsidR="0077463E" w:rsidRPr="00065B9C">
        <w:rPr>
          <w:rFonts w:cs="Arial"/>
        </w:rPr>
        <w:t xml:space="preserve"> </w:t>
      </w:r>
      <w:r w:rsidR="00182A80" w:rsidRPr="00065B9C">
        <w:rPr>
          <w:rFonts w:cs="Arial"/>
        </w:rPr>
        <w:t>time</w:t>
      </w:r>
      <w:r w:rsidR="0077463E" w:rsidRPr="00065B9C">
        <w:rPr>
          <w:rFonts w:cs="Arial"/>
        </w:rPr>
        <w:t xml:space="preserve"> </w:t>
      </w:r>
      <w:r w:rsidR="00182A80" w:rsidRPr="00065B9C">
        <w:rPr>
          <w:rFonts w:cs="Arial"/>
        </w:rPr>
        <w:t>schedule</w:t>
      </w:r>
      <w:r w:rsidR="0077463E" w:rsidRPr="00065B9C">
        <w:rPr>
          <w:rFonts w:cs="Arial"/>
        </w:rPr>
        <w:t xml:space="preserve"> </w:t>
      </w:r>
      <w:r w:rsidRPr="00065B9C">
        <w:rPr>
          <w:rFonts w:cs="Arial"/>
        </w:rPr>
        <w:t>consists</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a</w:t>
      </w:r>
      <w:r w:rsidR="0077463E" w:rsidRPr="00065B9C">
        <w:rPr>
          <w:rFonts w:cs="Arial"/>
        </w:rPr>
        <w:t xml:space="preserve"> </w:t>
      </w:r>
      <w:r w:rsidRPr="00065B9C">
        <w:rPr>
          <w:rFonts w:cs="Arial"/>
        </w:rPr>
        <w:t>two-phase,</w:t>
      </w:r>
      <w:r w:rsidR="0077463E" w:rsidRPr="00065B9C">
        <w:rPr>
          <w:rFonts w:cs="Arial"/>
        </w:rPr>
        <w:t xml:space="preserve"> </w:t>
      </w:r>
      <w:r w:rsidRPr="00065B9C">
        <w:rPr>
          <w:rFonts w:cs="Arial"/>
        </w:rPr>
        <w:t>iterative</w:t>
      </w:r>
      <w:r w:rsidR="0077463E" w:rsidRPr="00065B9C">
        <w:rPr>
          <w:rFonts w:cs="Arial"/>
        </w:rPr>
        <w:t xml:space="preserve"> </w:t>
      </w:r>
      <w:r w:rsidRPr="00065B9C">
        <w:rPr>
          <w:rFonts w:cs="Arial"/>
        </w:rPr>
        <w:t>process,</w:t>
      </w:r>
      <w:r w:rsidR="0077463E" w:rsidRPr="00065B9C">
        <w:rPr>
          <w:rFonts w:cs="Arial"/>
        </w:rPr>
        <w:t xml:space="preserve"> </w:t>
      </w:r>
      <w:r w:rsidRPr="00065B9C">
        <w:rPr>
          <w:rFonts w:cs="Arial"/>
        </w:rPr>
        <w:t>totaling</w:t>
      </w:r>
      <w:r w:rsidR="0077463E" w:rsidRPr="00065B9C">
        <w:rPr>
          <w:rFonts w:cs="Arial"/>
        </w:rPr>
        <w:t xml:space="preserve"> </w:t>
      </w:r>
      <w:r w:rsidR="00020027" w:rsidRPr="00065B9C">
        <w:rPr>
          <w:rFonts w:cs="Arial"/>
        </w:rPr>
        <w:t>a</w:t>
      </w:r>
      <w:r w:rsidR="0077463E" w:rsidRPr="00065B9C">
        <w:rPr>
          <w:rFonts w:cs="Arial"/>
        </w:rPr>
        <w:t xml:space="preserve"> </w:t>
      </w:r>
      <w:r w:rsidR="00020027" w:rsidRPr="00065B9C">
        <w:rPr>
          <w:rFonts w:cs="Arial"/>
        </w:rPr>
        <w:t>maximum</w:t>
      </w:r>
      <w:r w:rsidR="0077463E" w:rsidRPr="00065B9C">
        <w:rPr>
          <w:rFonts w:cs="Arial"/>
        </w:rPr>
        <w:t xml:space="preserve"> </w:t>
      </w:r>
      <w:r w:rsidR="00020027" w:rsidRPr="00065B9C">
        <w:rPr>
          <w:rFonts w:cs="Arial"/>
        </w:rPr>
        <w:t>of</w:t>
      </w:r>
      <w:r w:rsidR="0077463E" w:rsidRPr="00065B9C">
        <w:rPr>
          <w:rFonts w:cs="Arial"/>
        </w:rPr>
        <w:t xml:space="preserve"> </w:t>
      </w:r>
      <w:r w:rsidR="00184975" w:rsidRPr="00065B9C">
        <w:rPr>
          <w:rFonts w:cs="Arial"/>
        </w:rPr>
        <w:t>16</w:t>
      </w:r>
      <w:r w:rsidR="0077463E" w:rsidRPr="00065B9C">
        <w:rPr>
          <w:rFonts w:cs="Arial"/>
        </w:rPr>
        <w:t xml:space="preserve"> </w:t>
      </w:r>
      <w:r w:rsidRPr="00065B9C">
        <w:rPr>
          <w:rFonts w:cs="Arial"/>
        </w:rPr>
        <w:t>years.</w:t>
      </w:r>
      <w:r w:rsidR="0077463E" w:rsidRPr="00065B9C">
        <w:rPr>
          <w:rFonts w:cs="Arial"/>
        </w:rPr>
        <w:t xml:space="preserve"> </w:t>
      </w:r>
      <w:r w:rsidR="00271F50" w:rsidRPr="00065B9C">
        <w:rPr>
          <w:rFonts w:cs="Arial"/>
        </w:rPr>
        <w:t>The</w:t>
      </w:r>
      <w:r w:rsidR="0077463E" w:rsidRPr="00065B9C">
        <w:rPr>
          <w:rFonts w:cs="Arial"/>
        </w:rPr>
        <w:t xml:space="preserve"> </w:t>
      </w:r>
      <w:r w:rsidR="00182A80" w:rsidRPr="00065B9C">
        <w:rPr>
          <w:rFonts w:cs="Arial"/>
        </w:rPr>
        <w:t>time</w:t>
      </w:r>
      <w:r w:rsidR="0077463E" w:rsidRPr="00065B9C">
        <w:rPr>
          <w:rFonts w:cs="Arial"/>
        </w:rPr>
        <w:t xml:space="preserve"> </w:t>
      </w:r>
      <w:r w:rsidR="00182A80" w:rsidRPr="00065B9C">
        <w:rPr>
          <w:rFonts w:cs="Arial"/>
        </w:rPr>
        <w:t>schedule</w:t>
      </w:r>
      <w:r w:rsidR="0077463E" w:rsidRPr="00065B9C">
        <w:rPr>
          <w:rFonts w:cs="Arial"/>
        </w:rPr>
        <w:t xml:space="preserve"> </w:t>
      </w:r>
      <w:r w:rsidR="00271F50" w:rsidRPr="00065B9C">
        <w:rPr>
          <w:rFonts w:cs="Arial"/>
        </w:rPr>
        <w:t>applies</w:t>
      </w:r>
      <w:r w:rsidR="0077463E" w:rsidRPr="00065B9C">
        <w:rPr>
          <w:rFonts w:cs="Arial"/>
        </w:rPr>
        <w:t xml:space="preserve"> </w:t>
      </w:r>
      <w:r w:rsidR="00271F50" w:rsidRPr="00065B9C">
        <w:rPr>
          <w:rFonts w:cs="Arial"/>
        </w:rPr>
        <w:t>to</w:t>
      </w:r>
      <w:r w:rsidR="0077463E" w:rsidRPr="00065B9C">
        <w:rPr>
          <w:rFonts w:cs="Arial"/>
        </w:rPr>
        <w:t xml:space="preserve"> </w:t>
      </w:r>
      <w:r w:rsidR="00271F50" w:rsidRPr="00065B9C">
        <w:rPr>
          <w:rFonts w:cs="Arial"/>
        </w:rPr>
        <w:t>any</w:t>
      </w:r>
      <w:r w:rsidR="0077463E" w:rsidRPr="00065B9C">
        <w:rPr>
          <w:rFonts w:cs="Arial"/>
        </w:rPr>
        <w:t xml:space="preserve"> </w:t>
      </w:r>
      <w:r w:rsidR="00271F50" w:rsidRPr="00065B9C">
        <w:rPr>
          <w:rFonts w:cs="Arial"/>
        </w:rPr>
        <w:t>deficient</w:t>
      </w:r>
      <w:r w:rsidR="0077463E" w:rsidRPr="00065B9C">
        <w:rPr>
          <w:rFonts w:cs="Arial"/>
        </w:rPr>
        <w:t xml:space="preserve"> </w:t>
      </w:r>
      <w:r w:rsidR="00271F50" w:rsidRPr="00065B9C">
        <w:rPr>
          <w:rFonts w:cs="Arial"/>
        </w:rPr>
        <w:t>management</w:t>
      </w:r>
      <w:r w:rsidR="0077463E" w:rsidRPr="00065B9C">
        <w:rPr>
          <w:rFonts w:cs="Arial"/>
        </w:rPr>
        <w:t xml:space="preserve"> </w:t>
      </w:r>
      <w:r w:rsidR="00271F50" w:rsidRPr="00065B9C">
        <w:rPr>
          <w:rFonts w:cs="Arial"/>
        </w:rPr>
        <w:t>practice</w:t>
      </w:r>
      <w:r w:rsidR="0077463E" w:rsidRPr="00065B9C">
        <w:rPr>
          <w:rFonts w:cs="Arial"/>
        </w:rPr>
        <w:t xml:space="preserve"> </w:t>
      </w:r>
      <w:r w:rsidR="00271F50" w:rsidRPr="00065B9C">
        <w:rPr>
          <w:rFonts w:cs="Arial"/>
        </w:rPr>
        <w:t>employed</w:t>
      </w:r>
      <w:r w:rsidR="0077463E" w:rsidRPr="00065B9C">
        <w:rPr>
          <w:rFonts w:cs="Arial"/>
        </w:rPr>
        <w:t xml:space="preserve"> </w:t>
      </w:r>
      <w:r w:rsidR="00271F50" w:rsidRPr="00065B9C">
        <w:rPr>
          <w:rFonts w:cs="Arial"/>
        </w:rPr>
        <w:t>for</w:t>
      </w:r>
      <w:r w:rsidR="0077463E" w:rsidRPr="00065B9C">
        <w:rPr>
          <w:rFonts w:cs="Arial"/>
        </w:rPr>
        <w:t xml:space="preserve"> </w:t>
      </w:r>
      <w:r w:rsidR="00271F50" w:rsidRPr="00065B9C">
        <w:rPr>
          <w:rFonts w:cs="Arial"/>
        </w:rPr>
        <w:t>each</w:t>
      </w:r>
      <w:r w:rsidR="0077463E" w:rsidRPr="00065B9C">
        <w:rPr>
          <w:rFonts w:cs="Arial"/>
        </w:rPr>
        <w:t xml:space="preserve"> </w:t>
      </w:r>
      <w:r w:rsidR="00271F50" w:rsidRPr="00065B9C">
        <w:rPr>
          <w:rFonts w:cs="Arial"/>
        </w:rPr>
        <w:t>of</w:t>
      </w:r>
      <w:r w:rsidR="0077463E" w:rsidRPr="00065B9C">
        <w:rPr>
          <w:rFonts w:cs="Arial"/>
        </w:rPr>
        <w:t xml:space="preserve"> </w:t>
      </w:r>
      <w:r w:rsidR="00271F50" w:rsidRPr="00065B9C">
        <w:rPr>
          <w:rFonts w:cs="Arial"/>
        </w:rPr>
        <w:t>the</w:t>
      </w:r>
      <w:r w:rsidR="0077463E" w:rsidRPr="00065B9C">
        <w:rPr>
          <w:rFonts w:cs="Arial"/>
        </w:rPr>
        <w:t xml:space="preserve"> </w:t>
      </w:r>
      <w:r w:rsidR="008F4943" w:rsidRPr="00065B9C">
        <w:rPr>
          <w:rFonts w:cs="Arial"/>
        </w:rPr>
        <w:t>four</w:t>
      </w:r>
      <w:r w:rsidR="0077463E" w:rsidRPr="00065B9C">
        <w:rPr>
          <w:rFonts w:cs="Arial"/>
        </w:rPr>
        <w:t xml:space="preserve"> </w:t>
      </w:r>
      <w:r w:rsidR="00271F50" w:rsidRPr="00065B9C">
        <w:rPr>
          <w:rFonts w:cs="Arial"/>
        </w:rPr>
        <w:t>primary</w:t>
      </w:r>
      <w:r w:rsidR="0077463E" w:rsidRPr="00065B9C">
        <w:rPr>
          <w:rFonts w:cs="Arial"/>
        </w:rPr>
        <w:t xml:space="preserve"> </w:t>
      </w:r>
      <w:r w:rsidR="00271F50" w:rsidRPr="00065B9C">
        <w:rPr>
          <w:rFonts w:cs="Arial"/>
        </w:rPr>
        <w:t>sources</w:t>
      </w:r>
      <w:r w:rsidR="0077463E" w:rsidRPr="00065B9C">
        <w:rPr>
          <w:rFonts w:cs="Arial"/>
        </w:rPr>
        <w:t xml:space="preserve"> </w:t>
      </w:r>
      <w:r w:rsidR="00271F50" w:rsidRPr="00065B9C">
        <w:rPr>
          <w:rFonts w:cs="Arial"/>
        </w:rPr>
        <w:t>of</w:t>
      </w:r>
      <w:r w:rsidR="0077463E" w:rsidRPr="00065B9C">
        <w:rPr>
          <w:rFonts w:cs="Arial"/>
        </w:rPr>
        <w:t xml:space="preserve"> </w:t>
      </w:r>
      <w:r w:rsidR="00271F50" w:rsidRPr="00065B9C">
        <w:rPr>
          <w:rFonts w:cs="Arial"/>
        </w:rPr>
        <w:t>dairy</w:t>
      </w:r>
      <w:r w:rsidR="0077463E" w:rsidRPr="00065B9C">
        <w:rPr>
          <w:rFonts w:cs="Arial"/>
        </w:rPr>
        <w:t xml:space="preserve"> </w:t>
      </w:r>
      <w:del w:id="614" w:author="Author">
        <w:r w:rsidR="00271F50" w:rsidRPr="00065B9C">
          <w:rPr>
            <w:rFonts w:cs="Arial"/>
          </w:rPr>
          <w:delText>waste</w:delText>
        </w:r>
      </w:del>
      <w:ins w:id="615" w:author="Author">
        <w:r w:rsidR="004D3EAF">
          <w:rPr>
            <w:rFonts w:cs="Arial"/>
          </w:rPr>
          <w:t>manure</w:t>
        </w:r>
      </w:ins>
      <w:r w:rsidR="0077463E" w:rsidRPr="00065B9C">
        <w:rPr>
          <w:rFonts w:cs="Arial"/>
        </w:rPr>
        <w:t xml:space="preserve"> </w:t>
      </w:r>
      <w:r w:rsidR="001057D6" w:rsidRPr="00065B9C">
        <w:rPr>
          <w:rFonts w:cs="Arial"/>
        </w:rPr>
        <w:t>discharges</w:t>
      </w:r>
      <w:r w:rsidR="0077463E" w:rsidRPr="00065B9C">
        <w:rPr>
          <w:rFonts w:cs="Arial"/>
        </w:rPr>
        <w:t xml:space="preserve"> </w:t>
      </w:r>
      <w:r w:rsidR="00271F50" w:rsidRPr="00065B9C">
        <w:rPr>
          <w:rFonts w:cs="Arial"/>
        </w:rPr>
        <w:t>that</w:t>
      </w:r>
      <w:r w:rsidR="0077463E" w:rsidRPr="00065B9C">
        <w:rPr>
          <w:rFonts w:cs="Arial"/>
        </w:rPr>
        <w:t xml:space="preserve"> </w:t>
      </w:r>
      <w:r w:rsidR="00271F50" w:rsidRPr="00065B9C">
        <w:rPr>
          <w:rFonts w:cs="Arial"/>
        </w:rPr>
        <w:t>impacts</w:t>
      </w:r>
      <w:r w:rsidR="0077463E" w:rsidRPr="00065B9C">
        <w:rPr>
          <w:rFonts w:cs="Arial"/>
        </w:rPr>
        <w:t xml:space="preserve"> </w:t>
      </w:r>
      <w:r w:rsidR="00271F50" w:rsidRPr="00065B9C">
        <w:rPr>
          <w:rFonts w:cs="Arial"/>
        </w:rPr>
        <w:t>groundwater</w:t>
      </w:r>
      <w:r w:rsidR="0077463E" w:rsidRPr="00065B9C">
        <w:rPr>
          <w:rFonts w:cs="Arial"/>
        </w:rPr>
        <w:t xml:space="preserve"> </w:t>
      </w:r>
      <w:r w:rsidR="00936D4B" w:rsidRPr="00065B9C">
        <w:rPr>
          <w:rFonts w:cs="Arial"/>
        </w:rPr>
        <w:t>(</w:t>
      </w:r>
      <w:r w:rsidR="00271F50" w:rsidRPr="00065B9C">
        <w:rPr>
          <w:rFonts w:cs="Arial"/>
        </w:rPr>
        <w:t>production</w:t>
      </w:r>
      <w:r w:rsidR="0077463E" w:rsidRPr="00065B9C">
        <w:rPr>
          <w:rFonts w:cs="Arial"/>
        </w:rPr>
        <w:t xml:space="preserve"> </w:t>
      </w:r>
      <w:r w:rsidR="00271F50" w:rsidRPr="00065B9C">
        <w:rPr>
          <w:rFonts w:cs="Arial"/>
        </w:rPr>
        <w:t>areas</w:t>
      </w:r>
      <w:r w:rsidR="00936D4B" w:rsidRPr="00065B9C">
        <w:rPr>
          <w:rFonts w:cs="Arial"/>
        </w:rPr>
        <w:t>,</w:t>
      </w:r>
      <w:r w:rsidR="0077463E" w:rsidRPr="00065B9C">
        <w:rPr>
          <w:rFonts w:cs="Arial"/>
        </w:rPr>
        <w:t xml:space="preserve"> </w:t>
      </w:r>
      <w:r w:rsidR="00271F50" w:rsidRPr="00065B9C">
        <w:rPr>
          <w:rFonts w:cs="Arial"/>
        </w:rPr>
        <w:t>land</w:t>
      </w:r>
      <w:r w:rsidR="0077463E" w:rsidRPr="00065B9C">
        <w:rPr>
          <w:rFonts w:cs="Arial"/>
        </w:rPr>
        <w:t xml:space="preserve"> </w:t>
      </w:r>
      <w:r w:rsidR="00271F50" w:rsidRPr="00065B9C">
        <w:rPr>
          <w:rFonts w:cs="Arial"/>
        </w:rPr>
        <w:t>application,</w:t>
      </w:r>
      <w:r w:rsidR="0077463E" w:rsidRPr="00065B9C">
        <w:rPr>
          <w:rFonts w:cs="Arial"/>
        </w:rPr>
        <w:t xml:space="preserve"> </w:t>
      </w:r>
      <w:r w:rsidR="00760CAA" w:rsidRPr="00065B9C">
        <w:rPr>
          <w:rFonts w:cs="Arial"/>
        </w:rPr>
        <w:t>existing</w:t>
      </w:r>
      <w:r w:rsidR="0077463E" w:rsidRPr="00065B9C">
        <w:rPr>
          <w:rFonts w:cs="Arial"/>
        </w:rPr>
        <w:t xml:space="preserve"> </w:t>
      </w:r>
      <w:del w:id="616" w:author="Author">
        <w:r w:rsidR="00913A27" w:rsidRPr="00065B9C">
          <w:rPr>
            <w:rFonts w:cs="Arial"/>
          </w:rPr>
          <w:delText>waste</w:delText>
        </w:r>
      </w:del>
      <w:ins w:id="617" w:author="Author">
        <w:r w:rsidR="00FA448D">
          <w:rPr>
            <w:rFonts w:cs="Arial"/>
          </w:rPr>
          <w:t>manure</w:t>
        </w:r>
      </w:ins>
      <w:r w:rsidR="00FA448D">
        <w:rPr>
          <w:rFonts w:cs="Arial"/>
        </w:rPr>
        <w:t xml:space="preserve"> </w:t>
      </w:r>
      <w:r w:rsidR="00913A27" w:rsidRPr="00065B9C">
        <w:rPr>
          <w:rFonts w:cs="Arial"/>
        </w:rPr>
        <w:t>retention</w:t>
      </w:r>
      <w:r w:rsidR="0077463E" w:rsidRPr="00065B9C">
        <w:rPr>
          <w:rFonts w:cs="Arial"/>
        </w:rPr>
        <w:t xml:space="preserve"> </w:t>
      </w:r>
      <w:r w:rsidR="00271F50" w:rsidRPr="00065B9C">
        <w:rPr>
          <w:rFonts w:cs="Arial"/>
        </w:rPr>
        <w:t>ponds</w:t>
      </w:r>
      <w:r w:rsidR="00760CAA" w:rsidRPr="00065B9C">
        <w:rPr>
          <w:rFonts w:cs="Arial"/>
        </w:rPr>
        <w:t>,</w:t>
      </w:r>
      <w:r w:rsidR="0077463E" w:rsidRPr="00065B9C">
        <w:rPr>
          <w:rFonts w:cs="Arial"/>
        </w:rPr>
        <w:t xml:space="preserve"> </w:t>
      </w:r>
      <w:r w:rsidR="00760CAA" w:rsidRPr="00065B9C">
        <w:rPr>
          <w:rFonts w:cs="Arial"/>
        </w:rPr>
        <w:t>and</w:t>
      </w:r>
      <w:r w:rsidR="0077463E" w:rsidRPr="00065B9C">
        <w:rPr>
          <w:rFonts w:cs="Arial"/>
        </w:rPr>
        <w:t xml:space="preserve"> </w:t>
      </w:r>
      <w:r w:rsidR="00760CAA" w:rsidRPr="00065B9C">
        <w:rPr>
          <w:rFonts w:cs="Arial"/>
        </w:rPr>
        <w:t>new</w:t>
      </w:r>
      <w:r w:rsidR="0077463E" w:rsidRPr="00065B9C">
        <w:rPr>
          <w:rFonts w:cs="Arial"/>
        </w:rPr>
        <w:t xml:space="preserve"> </w:t>
      </w:r>
      <w:r w:rsidR="00760CAA" w:rsidRPr="00065B9C">
        <w:rPr>
          <w:rFonts w:cs="Arial"/>
        </w:rPr>
        <w:t>or</w:t>
      </w:r>
      <w:r w:rsidR="0077463E" w:rsidRPr="00065B9C">
        <w:rPr>
          <w:rFonts w:cs="Arial"/>
        </w:rPr>
        <w:t xml:space="preserve"> </w:t>
      </w:r>
      <w:r w:rsidR="00760CAA" w:rsidRPr="00065B9C">
        <w:rPr>
          <w:rFonts w:cs="Arial"/>
        </w:rPr>
        <w:lastRenderedPageBreak/>
        <w:t>expanded</w:t>
      </w:r>
      <w:r w:rsidR="0077463E" w:rsidRPr="00065B9C">
        <w:rPr>
          <w:rFonts w:cs="Arial"/>
        </w:rPr>
        <w:t xml:space="preserve"> </w:t>
      </w:r>
      <w:del w:id="618" w:author="Author">
        <w:r w:rsidR="00913A27" w:rsidRPr="00065B9C">
          <w:rPr>
            <w:rFonts w:cs="Arial"/>
          </w:rPr>
          <w:delText>waste</w:delText>
        </w:r>
      </w:del>
      <w:ins w:id="619" w:author="Author">
        <w:r w:rsidR="00FA448D">
          <w:rPr>
            <w:rFonts w:cs="Arial"/>
          </w:rPr>
          <w:t>manure</w:t>
        </w:r>
      </w:ins>
      <w:r w:rsidR="00FA448D">
        <w:rPr>
          <w:rFonts w:cs="Arial"/>
        </w:rPr>
        <w:t xml:space="preserve"> </w:t>
      </w:r>
      <w:r w:rsidR="00913A27" w:rsidRPr="00065B9C">
        <w:rPr>
          <w:rFonts w:cs="Arial"/>
        </w:rPr>
        <w:t>retention</w:t>
      </w:r>
      <w:r w:rsidR="0077463E" w:rsidRPr="00065B9C">
        <w:rPr>
          <w:rFonts w:cs="Arial"/>
        </w:rPr>
        <w:t xml:space="preserve"> </w:t>
      </w:r>
      <w:r w:rsidR="00760CAA" w:rsidRPr="00065B9C">
        <w:rPr>
          <w:rFonts w:cs="Arial"/>
        </w:rPr>
        <w:t>ponds</w:t>
      </w:r>
      <w:r w:rsidR="00936D4B" w:rsidRPr="00065B9C">
        <w:rPr>
          <w:rFonts w:cs="Arial"/>
        </w:rPr>
        <w:t>)</w:t>
      </w:r>
      <w:r w:rsidR="00271F50" w:rsidRPr="00065B9C">
        <w:rPr>
          <w:rFonts w:cs="Arial"/>
        </w:rPr>
        <w:t>.</w:t>
      </w:r>
      <w:r w:rsidR="0077463E" w:rsidRPr="00065B9C">
        <w:rPr>
          <w:rFonts w:cs="Arial"/>
        </w:rPr>
        <w:t xml:space="preserve"> </w:t>
      </w:r>
      <w:r w:rsidR="00D86FB5" w:rsidRPr="00065B9C">
        <w:rPr>
          <w:rFonts w:cs="Arial"/>
        </w:rPr>
        <w:t>As</w:t>
      </w:r>
      <w:r w:rsidR="0077463E" w:rsidRPr="00065B9C">
        <w:rPr>
          <w:rFonts w:cs="Arial"/>
        </w:rPr>
        <w:t xml:space="preserve"> </w:t>
      </w:r>
      <w:r w:rsidR="00D86FB5" w:rsidRPr="00065B9C">
        <w:rPr>
          <w:rFonts w:cs="Arial"/>
        </w:rPr>
        <w:t>a</w:t>
      </w:r>
      <w:r w:rsidR="0077463E" w:rsidRPr="00065B9C">
        <w:rPr>
          <w:rFonts w:cs="Arial"/>
        </w:rPr>
        <w:t xml:space="preserve"> </w:t>
      </w:r>
      <w:r w:rsidR="00D86FB5" w:rsidRPr="00065B9C">
        <w:rPr>
          <w:rFonts w:cs="Arial"/>
        </w:rPr>
        <w:t>result</w:t>
      </w:r>
      <w:r w:rsidR="00271F50" w:rsidRPr="00065B9C">
        <w:rPr>
          <w:rFonts w:cs="Arial"/>
        </w:rPr>
        <w:t>,</w:t>
      </w:r>
      <w:r w:rsidR="0077463E" w:rsidRPr="00065B9C">
        <w:rPr>
          <w:rFonts w:cs="Arial"/>
        </w:rPr>
        <w:t xml:space="preserve"> </w:t>
      </w:r>
      <w:r w:rsidR="00271F50" w:rsidRPr="00065B9C">
        <w:rPr>
          <w:rFonts w:cs="Arial"/>
        </w:rPr>
        <w:t>each</w:t>
      </w:r>
      <w:r w:rsidR="0077463E" w:rsidRPr="00065B9C">
        <w:rPr>
          <w:rFonts w:cs="Arial"/>
        </w:rPr>
        <w:t xml:space="preserve"> </w:t>
      </w:r>
      <w:r w:rsidR="00271F50" w:rsidRPr="00065B9C">
        <w:rPr>
          <w:rFonts w:cs="Arial"/>
        </w:rPr>
        <w:t>dairy</w:t>
      </w:r>
      <w:r w:rsidR="0077463E" w:rsidRPr="00065B9C">
        <w:rPr>
          <w:rFonts w:cs="Arial"/>
        </w:rPr>
        <w:t xml:space="preserve"> </w:t>
      </w:r>
      <w:r w:rsidR="00271F50" w:rsidRPr="00065B9C">
        <w:rPr>
          <w:rFonts w:cs="Arial"/>
        </w:rPr>
        <w:t>subject</w:t>
      </w:r>
      <w:r w:rsidR="0077463E" w:rsidRPr="00065B9C">
        <w:rPr>
          <w:rFonts w:cs="Arial"/>
        </w:rPr>
        <w:t xml:space="preserve"> </w:t>
      </w:r>
      <w:r w:rsidR="00271F50" w:rsidRPr="00065B9C">
        <w:rPr>
          <w:rFonts w:cs="Arial"/>
        </w:rPr>
        <w:t>to</w:t>
      </w:r>
      <w:r w:rsidR="0077463E" w:rsidRPr="00065B9C">
        <w:rPr>
          <w:rFonts w:cs="Arial"/>
        </w:rPr>
        <w:t xml:space="preserve"> </w:t>
      </w:r>
      <w:r w:rsidR="00271F50" w:rsidRPr="00065B9C">
        <w:rPr>
          <w:rFonts w:cs="Arial"/>
        </w:rPr>
        <w:t>the</w:t>
      </w:r>
      <w:ins w:id="620" w:author="Author">
        <w:r w:rsidR="0077463E" w:rsidRPr="00065B9C">
          <w:rPr>
            <w:rFonts w:cs="Arial"/>
          </w:rPr>
          <w:t xml:space="preserve"> </w:t>
        </w:r>
        <w:r w:rsidR="00FB3986">
          <w:rPr>
            <w:rFonts w:cs="Arial"/>
          </w:rPr>
          <w:t>2013</w:t>
        </w:r>
      </w:ins>
      <w:r w:rsidR="00FB3986">
        <w:rPr>
          <w:rFonts w:cs="Arial"/>
        </w:rPr>
        <w:t xml:space="preserve"> Dairy General WDRs</w:t>
      </w:r>
      <w:r w:rsidR="0077463E" w:rsidRPr="00065B9C">
        <w:rPr>
          <w:rFonts w:cs="Arial"/>
        </w:rPr>
        <w:t xml:space="preserve"> </w:t>
      </w:r>
      <w:r w:rsidR="00271F50" w:rsidRPr="00065B9C">
        <w:rPr>
          <w:rFonts w:cs="Arial"/>
        </w:rPr>
        <w:t>must</w:t>
      </w:r>
      <w:r w:rsidR="0077463E" w:rsidRPr="00065B9C">
        <w:rPr>
          <w:rFonts w:cs="Arial"/>
        </w:rPr>
        <w:t xml:space="preserve"> </w:t>
      </w:r>
      <w:r w:rsidR="00271F50" w:rsidRPr="00065B9C">
        <w:rPr>
          <w:rFonts w:cs="Arial"/>
        </w:rPr>
        <w:t>implement</w:t>
      </w:r>
      <w:r w:rsidR="0077463E" w:rsidRPr="00065B9C">
        <w:rPr>
          <w:rFonts w:cs="Arial"/>
        </w:rPr>
        <w:t xml:space="preserve"> </w:t>
      </w:r>
      <w:r w:rsidR="00271F50" w:rsidRPr="00065B9C">
        <w:rPr>
          <w:rFonts w:cs="Arial"/>
        </w:rPr>
        <w:t>management</w:t>
      </w:r>
      <w:r w:rsidR="0077463E" w:rsidRPr="00065B9C">
        <w:rPr>
          <w:rFonts w:cs="Arial"/>
        </w:rPr>
        <w:t xml:space="preserve"> </w:t>
      </w:r>
      <w:r w:rsidR="00271F50" w:rsidRPr="00065B9C">
        <w:rPr>
          <w:rFonts w:cs="Arial"/>
        </w:rPr>
        <w:t>practices</w:t>
      </w:r>
      <w:r w:rsidR="0077463E" w:rsidRPr="00065B9C">
        <w:rPr>
          <w:rFonts w:cs="Arial"/>
        </w:rPr>
        <w:t xml:space="preserve"> </w:t>
      </w:r>
      <w:r w:rsidR="00271F50" w:rsidRPr="00065B9C">
        <w:rPr>
          <w:rFonts w:cs="Arial"/>
        </w:rPr>
        <w:t>in</w:t>
      </w:r>
      <w:r w:rsidR="0077463E" w:rsidRPr="00065B9C">
        <w:rPr>
          <w:rFonts w:cs="Arial"/>
        </w:rPr>
        <w:t xml:space="preserve"> </w:t>
      </w:r>
      <w:r w:rsidR="00271F50" w:rsidRPr="00065B9C">
        <w:rPr>
          <w:rFonts w:cs="Arial"/>
        </w:rPr>
        <w:t>accordance</w:t>
      </w:r>
      <w:r w:rsidR="0077463E" w:rsidRPr="00065B9C">
        <w:rPr>
          <w:rFonts w:cs="Arial"/>
        </w:rPr>
        <w:t xml:space="preserve"> </w:t>
      </w:r>
      <w:r w:rsidR="00271F50" w:rsidRPr="00065B9C">
        <w:rPr>
          <w:rFonts w:cs="Arial"/>
        </w:rPr>
        <w:t>with</w:t>
      </w:r>
      <w:r w:rsidR="0077463E" w:rsidRPr="00065B9C">
        <w:rPr>
          <w:rFonts w:cs="Arial"/>
        </w:rPr>
        <w:t xml:space="preserve"> </w:t>
      </w:r>
      <w:r w:rsidR="00271F50" w:rsidRPr="00065B9C">
        <w:rPr>
          <w:rFonts w:cs="Arial"/>
        </w:rPr>
        <w:t>the</w:t>
      </w:r>
      <w:r w:rsidR="0077463E" w:rsidRPr="00065B9C">
        <w:rPr>
          <w:rFonts w:cs="Arial"/>
        </w:rPr>
        <w:t xml:space="preserve"> </w:t>
      </w:r>
      <w:r w:rsidR="00182A80" w:rsidRPr="00065B9C">
        <w:rPr>
          <w:rFonts w:cs="Arial"/>
        </w:rPr>
        <w:t>time</w:t>
      </w:r>
      <w:r w:rsidR="0077463E" w:rsidRPr="00065B9C">
        <w:rPr>
          <w:rFonts w:cs="Arial"/>
        </w:rPr>
        <w:t xml:space="preserve"> </w:t>
      </w:r>
      <w:r w:rsidR="00182A80" w:rsidRPr="00065B9C">
        <w:rPr>
          <w:rFonts w:cs="Arial"/>
        </w:rPr>
        <w:t>schedule</w:t>
      </w:r>
      <w:r w:rsidR="0077463E" w:rsidRPr="00065B9C">
        <w:rPr>
          <w:rFonts w:cs="Arial"/>
        </w:rPr>
        <w:t xml:space="preserve"> </w:t>
      </w:r>
      <w:r w:rsidR="00271F50" w:rsidRPr="00065B9C">
        <w:rPr>
          <w:rFonts w:cs="Arial"/>
        </w:rPr>
        <w:t>and,</w:t>
      </w:r>
      <w:r w:rsidR="0077463E" w:rsidRPr="00065B9C">
        <w:rPr>
          <w:rFonts w:cs="Arial"/>
        </w:rPr>
        <w:t xml:space="preserve"> </w:t>
      </w:r>
      <w:r w:rsidR="00271F50" w:rsidRPr="00065B9C">
        <w:rPr>
          <w:rFonts w:cs="Arial"/>
        </w:rPr>
        <w:t>ultimately,</w:t>
      </w:r>
      <w:r w:rsidR="0077463E" w:rsidRPr="00065B9C">
        <w:rPr>
          <w:rFonts w:cs="Arial"/>
        </w:rPr>
        <w:t xml:space="preserve"> </w:t>
      </w:r>
      <w:r w:rsidR="00271F50" w:rsidRPr="00065B9C">
        <w:rPr>
          <w:rFonts w:cs="Arial"/>
        </w:rPr>
        <w:t>is</w:t>
      </w:r>
      <w:r w:rsidR="0077463E" w:rsidRPr="00065B9C">
        <w:rPr>
          <w:rFonts w:cs="Arial"/>
        </w:rPr>
        <w:t xml:space="preserve"> </w:t>
      </w:r>
      <w:r w:rsidR="00271F50" w:rsidRPr="00065B9C">
        <w:rPr>
          <w:rFonts w:cs="Arial"/>
        </w:rPr>
        <w:t>required</w:t>
      </w:r>
      <w:r w:rsidR="0077463E" w:rsidRPr="00065B9C">
        <w:rPr>
          <w:rFonts w:cs="Arial"/>
        </w:rPr>
        <w:t xml:space="preserve"> </w:t>
      </w:r>
      <w:r w:rsidR="00CF738B" w:rsidRPr="00065B9C">
        <w:rPr>
          <w:rFonts w:cs="Arial"/>
        </w:rPr>
        <w:t>to</w:t>
      </w:r>
      <w:r w:rsidR="0077463E" w:rsidRPr="00065B9C">
        <w:rPr>
          <w:rFonts w:cs="Arial"/>
        </w:rPr>
        <w:t xml:space="preserve"> </w:t>
      </w:r>
      <w:r w:rsidR="00CF738B" w:rsidRPr="00065B9C">
        <w:rPr>
          <w:rFonts w:cs="Arial"/>
        </w:rPr>
        <w:t>comply</w:t>
      </w:r>
      <w:r w:rsidR="0077463E" w:rsidRPr="00065B9C">
        <w:rPr>
          <w:rFonts w:cs="Arial"/>
        </w:rPr>
        <w:t xml:space="preserve"> </w:t>
      </w:r>
      <w:r w:rsidR="00CF738B" w:rsidRPr="00065B9C">
        <w:rPr>
          <w:rFonts w:cs="Arial"/>
        </w:rPr>
        <w:t>w</w:t>
      </w:r>
      <w:r w:rsidR="00271F50" w:rsidRPr="00065B9C">
        <w:rPr>
          <w:rFonts w:cs="Arial"/>
        </w:rPr>
        <w:t>ith</w:t>
      </w:r>
      <w:r w:rsidR="0077463E" w:rsidRPr="00065B9C">
        <w:rPr>
          <w:rFonts w:cs="Arial"/>
        </w:rPr>
        <w:t xml:space="preserve"> </w:t>
      </w:r>
      <w:r w:rsidR="00271F50" w:rsidRPr="00065B9C">
        <w:rPr>
          <w:rFonts w:cs="Arial"/>
        </w:rPr>
        <w:t>the</w:t>
      </w:r>
      <w:r w:rsidR="0077463E" w:rsidRPr="00065B9C">
        <w:rPr>
          <w:rFonts w:cs="Arial"/>
        </w:rPr>
        <w:t xml:space="preserve"> </w:t>
      </w:r>
      <w:r w:rsidR="00271F50" w:rsidRPr="00065B9C">
        <w:rPr>
          <w:rFonts w:cs="Arial"/>
        </w:rPr>
        <w:t>Groundwater</w:t>
      </w:r>
      <w:r w:rsidR="0077463E" w:rsidRPr="00065B9C">
        <w:rPr>
          <w:rFonts w:cs="Arial"/>
        </w:rPr>
        <w:t xml:space="preserve"> </w:t>
      </w:r>
      <w:r w:rsidR="00271F50" w:rsidRPr="00065B9C">
        <w:rPr>
          <w:rFonts w:cs="Arial"/>
        </w:rPr>
        <w:t>Limitation</w:t>
      </w:r>
      <w:r w:rsidR="0077463E" w:rsidRPr="00065B9C">
        <w:rPr>
          <w:rFonts w:cs="Arial"/>
        </w:rPr>
        <w:t xml:space="preserve"> </w:t>
      </w:r>
      <w:r w:rsidR="005869B4" w:rsidRPr="00065B9C">
        <w:rPr>
          <w:rFonts w:cs="Arial"/>
        </w:rPr>
        <w:t>no</w:t>
      </w:r>
      <w:r w:rsidR="0077463E" w:rsidRPr="00065B9C">
        <w:rPr>
          <w:rFonts w:cs="Arial"/>
        </w:rPr>
        <w:t xml:space="preserve"> </w:t>
      </w:r>
      <w:r w:rsidR="005869B4" w:rsidRPr="00065B9C">
        <w:rPr>
          <w:rFonts w:cs="Arial"/>
        </w:rPr>
        <w:t>later</w:t>
      </w:r>
      <w:r w:rsidR="0077463E" w:rsidRPr="00065B9C">
        <w:rPr>
          <w:rFonts w:cs="Arial"/>
        </w:rPr>
        <w:t xml:space="preserve"> </w:t>
      </w:r>
      <w:r w:rsidR="005869B4" w:rsidRPr="00065B9C">
        <w:rPr>
          <w:rFonts w:cs="Arial"/>
        </w:rPr>
        <w:t>than</w:t>
      </w:r>
      <w:r w:rsidR="0077463E" w:rsidRPr="00065B9C">
        <w:rPr>
          <w:rFonts w:cs="Arial"/>
        </w:rPr>
        <w:t xml:space="preserve"> </w:t>
      </w:r>
      <w:r w:rsidR="00271F50" w:rsidRPr="00065B9C">
        <w:rPr>
          <w:rFonts w:cs="Arial"/>
        </w:rPr>
        <w:t>the</w:t>
      </w:r>
      <w:r w:rsidR="0077463E" w:rsidRPr="00065B9C">
        <w:rPr>
          <w:rFonts w:cs="Arial"/>
        </w:rPr>
        <w:t xml:space="preserve"> </w:t>
      </w:r>
      <w:r w:rsidR="00271F50" w:rsidRPr="00065B9C">
        <w:rPr>
          <w:rFonts w:cs="Arial"/>
        </w:rPr>
        <w:t>end</w:t>
      </w:r>
      <w:r w:rsidR="0077463E" w:rsidRPr="00065B9C">
        <w:rPr>
          <w:rFonts w:cs="Arial"/>
        </w:rPr>
        <w:t xml:space="preserve"> </w:t>
      </w:r>
      <w:r w:rsidR="00271F50" w:rsidRPr="00065B9C">
        <w:rPr>
          <w:rFonts w:cs="Arial"/>
        </w:rPr>
        <w:t>of</w:t>
      </w:r>
      <w:r w:rsidR="0077463E" w:rsidRPr="00065B9C">
        <w:rPr>
          <w:rFonts w:cs="Arial"/>
        </w:rPr>
        <w:t xml:space="preserve"> </w:t>
      </w:r>
      <w:r w:rsidR="00271F50" w:rsidRPr="00065B9C">
        <w:rPr>
          <w:rFonts w:cs="Arial"/>
        </w:rPr>
        <w:t>the</w:t>
      </w:r>
      <w:r w:rsidR="0077463E" w:rsidRPr="00065B9C">
        <w:rPr>
          <w:rFonts w:cs="Arial"/>
        </w:rPr>
        <w:t xml:space="preserve"> </w:t>
      </w:r>
      <w:r w:rsidR="008763E4" w:rsidRPr="00065B9C">
        <w:rPr>
          <w:rFonts w:cs="Arial"/>
        </w:rPr>
        <w:t>16</w:t>
      </w:r>
      <w:r w:rsidR="00271F50" w:rsidRPr="00065B9C">
        <w:rPr>
          <w:rFonts w:cs="Arial"/>
        </w:rPr>
        <w:t>-year</w:t>
      </w:r>
      <w:r w:rsidR="0077463E" w:rsidRPr="00065B9C">
        <w:rPr>
          <w:rFonts w:cs="Arial"/>
        </w:rPr>
        <w:t xml:space="preserve"> </w:t>
      </w:r>
      <w:r w:rsidR="00754E68" w:rsidRPr="00065B9C">
        <w:rPr>
          <w:rFonts w:cs="Arial"/>
        </w:rPr>
        <w:t>time</w:t>
      </w:r>
      <w:r w:rsidR="0077463E" w:rsidRPr="00065B9C">
        <w:rPr>
          <w:rFonts w:cs="Arial"/>
        </w:rPr>
        <w:t xml:space="preserve"> </w:t>
      </w:r>
      <w:r w:rsidR="00754E68" w:rsidRPr="00065B9C">
        <w:rPr>
          <w:rFonts w:cs="Arial"/>
        </w:rPr>
        <w:t>schedule</w:t>
      </w:r>
      <w:r w:rsidR="00271F50" w:rsidRPr="00065B9C">
        <w:rPr>
          <w:rFonts w:cs="Arial"/>
        </w:rPr>
        <w:t>.</w:t>
      </w:r>
      <w:r w:rsidR="00105092" w:rsidRPr="00065B9C">
        <w:rPr>
          <w:rStyle w:val="FootnoteReference"/>
          <w:rFonts w:cs="Arial"/>
        </w:rPr>
        <w:footnoteReference w:id="44"/>
      </w:r>
    </w:p>
    <w:p w14:paraId="71457BAC" w14:textId="77BE8695" w:rsidR="0082781A" w:rsidRPr="00065B9C" w:rsidRDefault="001532A7" w:rsidP="3663CE53">
      <w:pPr>
        <w:tabs>
          <w:tab w:val="left" w:pos="720"/>
          <w:tab w:val="left" w:pos="1080"/>
        </w:tabs>
        <w:rPr>
          <w:rFonts w:cs="Arial"/>
        </w:rPr>
      </w:pPr>
      <w:r w:rsidRPr="00065B9C">
        <w:rPr>
          <w:rFonts w:cs="Arial"/>
        </w:rPr>
        <w:t>Consistent</w:t>
      </w:r>
      <w:r w:rsidR="0077463E" w:rsidRPr="00065B9C">
        <w:rPr>
          <w:rFonts w:cs="Arial"/>
        </w:rPr>
        <w:t xml:space="preserve"> </w:t>
      </w:r>
      <w:r w:rsidRPr="00065B9C">
        <w:rPr>
          <w:rFonts w:cs="Arial"/>
        </w:rPr>
        <w:t>with</w:t>
      </w:r>
      <w:r w:rsidR="0077463E" w:rsidRPr="00065B9C">
        <w:rPr>
          <w:rFonts w:cs="Arial"/>
        </w:rPr>
        <w:t xml:space="preserve"> </w:t>
      </w:r>
      <w:r w:rsidRPr="00065B9C">
        <w:rPr>
          <w:rFonts w:cs="Arial"/>
        </w:rPr>
        <w:t>the</w:t>
      </w:r>
      <w:r w:rsidR="0077463E" w:rsidRPr="00065B9C">
        <w:rPr>
          <w:rFonts w:cs="Arial"/>
        </w:rPr>
        <w:t xml:space="preserve"> </w:t>
      </w:r>
      <w:r w:rsidR="006D5DCE" w:rsidRPr="00065B9C">
        <w:rPr>
          <w:rFonts w:cs="Arial"/>
        </w:rPr>
        <w:t>State</w:t>
      </w:r>
      <w:r w:rsidR="0077463E" w:rsidRPr="00065B9C">
        <w:rPr>
          <w:rFonts w:cs="Arial"/>
        </w:rPr>
        <w:t xml:space="preserve"> </w:t>
      </w:r>
      <w:r w:rsidR="006D5DCE" w:rsidRPr="00065B9C">
        <w:rPr>
          <w:rFonts w:cs="Arial"/>
        </w:rPr>
        <w:t>Water</w:t>
      </w:r>
      <w:r w:rsidR="0077463E" w:rsidRPr="00065B9C">
        <w:rPr>
          <w:rFonts w:cs="Arial"/>
        </w:rPr>
        <w:t xml:space="preserve"> </w:t>
      </w:r>
      <w:r w:rsidR="006D5DCE" w:rsidRPr="00065B9C">
        <w:rPr>
          <w:rFonts w:cs="Arial"/>
        </w:rPr>
        <w:t>Board</w:t>
      </w:r>
      <w:r w:rsidR="0077463E" w:rsidRPr="00065B9C">
        <w:rPr>
          <w:rFonts w:cs="Arial"/>
        </w:rPr>
        <w:t xml:space="preserve"> </w:t>
      </w:r>
      <w:r w:rsidR="006D5DCE" w:rsidRPr="00065B9C">
        <w:rPr>
          <w:rFonts w:cs="Arial"/>
        </w:rPr>
        <w:t>Policy</w:t>
      </w:r>
      <w:r w:rsidR="0077463E" w:rsidRPr="00065B9C">
        <w:rPr>
          <w:rFonts w:cs="Arial"/>
        </w:rPr>
        <w:t xml:space="preserve"> </w:t>
      </w:r>
      <w:r w:rsidR="006D5DCE" w:rsidRPr="00065B9C">
        <w:rPr>
          <w:rFonts w:cs="Arial"/>
        </w:rPr>
        <w:t>for</w:t>
      </w:r>
      <w:r w:rsidR="0077463E" w:rsidRPr="00065B9C">
        <w:rPr>
          <w:rFonts w:cs="Arial"/>
        </w:rPr>
        <w:t xml:space="preserve"> </w:t>
      </w:r>
      <w:r w:rsidR="006D5DCE" w:rsidRPr="00065B9C">
        <w:rPr>
          <w:rFonts w:cs="Arial"/>
        </w:rPr>
        <w:t>the</w:t>
      </w:r>
      <w:r w:rsidR="0077463E" w:rsidRPr="00065B9C">
        <w:rPr>
          <w:rFonts w:cs="Arial"/>
        </w:rPr>
        <w:t xml:space="preserve"> </w:t>
      </w:r>
      <w:r w:rsidR="006D5DCE" w:rsidRPr="00065B9C">
        <w:rPr>
          <w:rFonts w:cs="Arial"/>
        </w:rPr>
        <w:t>Implementation</w:t>
      </w:r>
      <w:r w:rsidR="0077463E" w:rsidRPr="00065B9C">
        <w:rPr>
          <w:rFonts w:cs="Arial"/>
        </w:rPr>
        <w:t xml:space="preserve"> </w:t>
      </w:r>
      <w:r w:rsidR="006D5DCE" w:rsidRPr="00065B9C">
        <w:rPr>
          <w:rFonts w:cs="Arial"/>
        </w:rPr>
        <w:t>and</w:t>
      </w:r>
      <w:r w:rsidR="0077463E" w:rsidRPr="00065B9C">
        <w:rPr>
          <w:rFonts w:cs="Arial"/>
        </w:rPr>
        <w:t xml:space="preserve"> </w:t>
      </w:r>
      <w:r w:rsidR="006D5DCE" w:rsidRPr="00065B9C">
        <w:rPr>
          <w:rFonts w:cs="Arial"/>
        </w:rPr>
        <w:t>Enforcement</w:t>
      </w:r>
      <w:r w:rsidR="0077463E" w:rsidRPr="00065B9C">
        <w:rPr>
          <w:rFonts w:cs="Arial"/>
        </w:rPr>
        <w:t xml:space="preserve"> </w:t>
      </w:r>
      <w:r w:rsidR="006D5DCE" w:rsidRPr="00065B9C">
        <w:rPr>
          <w:rFonts w:cs="Arial"/>
        </w:rPr>
        <w:t>of</w:t>
      </w:r>
      <w:r w:rsidR="0077463E" w:rsidRPr="00065B9C">
        <w:rPr>
          <w:rFonts w:cs="Arial"/>
        </w:rPr>
        <w:t xml:space="preserve"> </w:t>
      </w:r>
      <w:r w:rsidR="006D5DCE" w:rsidRPr="00065B9C">
        <w:rPr>
          <w:rFonts w:cs="Arial"/>
        </w:rPr>
        <w:t>the</w:t>
      </w:r>
      <w:r w:rsidR="0077463E" w:rsidRPr="00065B9C">
        <w:rPr>
          <w:rFonts w:cs="Arial"/>
        </w:rPr>
        <w:t xml:space="preserve"> </w:t>
      </w:r>
      <w:r w:rsidR="006D5DCE" w:rsidRPr="00065B9C">
        <w:rPr>
          <w:rFonts w:cs="Arial"/>
        </w:rPr>
        <w:t>Nonpoint</w:t>
      </w:r>
      <w:r w:rsidR="0077463E" w:rsidRPr="00065B9C">
        <w:rPr>
          <w:rFonts w:cs="Arial"/>
        </w:rPr>
        <w:t xml:space="preserve"> </w:t>
      </w:r>
      <w:r w:rsidR="006D5DCE" w:rsidRPr="00065B9C">
        <w:rPr>
          <w:rFonts w:cs="Arial"/>
        </w:rPr>
        <w:t>Source</w:t>
      </w:r>
      <w:r w:rsidR="0077463E" w:rsidRPr="00065B9C">
        <w:rPr>
          <w:rFonts w:cs="Arial"/>
        </w:rPr>
        <w:t xml:space="preserve"> </w:t>
      </w:r>
      <w:r w:rsidR="006D5DCE" w:rsidRPr="00065B9C">
        <w:rPr>
          <w:rFonts w:cs="Arial"/>
        </w:rPr>
        <w:t>Pollution</w:t>
      </w:r>
      <w:r w:rsidR="0077463E" w:rsidRPr="00065B9C">
        <w:rPr>
          <w:rFonts w:cs="Arial"/>
        </w:rPr>
        <w:t xml:space="preserve"> </w:t>
      </w:r>
      <w:r w:rsidR="006D5DCE" w:rsidRPr="00065B9C">
        <w:rPr>
          <w:rFonts w:cs="Arial"/>
        </w:rPr>
        <w:t>Control</w:t>
      </w:r>
      <w:r w:rsidR="0077463E" w:rsidRPr="00065B9C">
        <w:rPr>
          <w:rFonts w:cs="Arial"/>
        </w:rPr>
        <w:t xml:space="preserve"> </w:t>
      </w:r>
      <w:r w:rsidR="006D5DCE" w:rsidRPr="00065B9C">
        <w:rPr>
          <w:rFonts w:cs="Arial"/>
        </w:rPr>
        <w:t>Program</w:t>
      </w:r>
      <w:r w:rsidR="006D5DCE" w:rsidRPr="00065B9C">
        <w:rPr>
          <w:rStyle w:val="FootnoteReference"/>
          <w:rFonts w:cs="Arial"/>
        </w:rPr>
        <w:footnoteReference w:id="45"/>
      </w:r>
      <w:r w:rsidR="0077463E" w:rsidRPr="00065B9C">
        <w:rPr>
          <w:rFonts w:cs="Arial"/>
        </w:rPr>
        <w:t xml:space="preserve"> </w:t>
      </w:r>
      <w:r w:rsidR="006D5DCE" w:rsidRPr="00065B9C">
        <w:rPr>
          <w:rFonts w:cs="Arial"/>
        </w:rPr>
        <w:t>(Nonpoint</w:t>
      </w:r>
      <w:r w:rsidR="0077463E" w:rsidRPr="00065B9C">
        <w:rPr>
          <w:rFonts w:cs="Arial"/>
        </w:rPr>
        <w:t xml:space="preserve"> </w:t>
      </w:r>
      <w:r w:rsidR="006D5DCE" w:rsidRPr="00065B9C">
        <w:rPr>
          <w:rFonts w:cs="Arial"/>
        </w:rPr>
        <w:t>Source</w:t>
      </w:r>
      <w:r w:rsidR="0077463E" w:rsidRPr="00065B9C">
        <w:rPr>
          <w:rFonts w:cs="Arial"/>
        </w:rPr>
        <w:t xml:space="preserve"> </w:t>
      </w:r>
      <w:r w:rsidR="006D5DCE" w:rsidRPr="00065B9C">
        <w:rPr>
          <w:rFonts w:cs="Arial"/>
        </w:rPr>
        <w:t>Policy)</w:t>
      </w:r>
      <w:r w:rsidRPr="00065B9C">
        <w:rPr>
          <w:rFonts w:cs="Arial"/>
        </w:rPr>
        <w:t>,</w:t>
      </w:r>
      <w:r w:rsidR="0077463E" w:rsidRPr="00065B9C">
        <w:rPr>
          <w:rFonts w:cs="Arial"/>
        </w:rPr>
        <w:t xml:space="preserve"> </w:t>
      </w:r>
      <w:r w:rsidRPr="00065B9C">
        <w:rPr>
          <w:rFonts w:cs="Arial"/>
        </w:rPr>
        <w:t>the</w:t>
      </w:r>
      <w:r w:rsidR="0077463E" w:rsidRPr="00065B9C">
        <w:rPr>
          <w:rFonts w:cs="Arial"/>
        </w:rPr>
        <w:t xml:space="preserve"> </w:t>
      </w:r>
      <w:ins w:id="623" w:author="Author">
        <w:r w:rsidR="00FB3986">
          <w:rPr>
            <w:rFonts w:cs="Arial"/>
          </w:rPr>
          <w:t xml:space="preserve">2013 </w:t>
        </w:r>
      </w:ins>
      <w:r w:rsidR="00FB3986">
        <w:rPr>
          <w:rFonts w:cs="Arial"/>
        </w:rPr>
        <w:t>Dairy General WDRs</w:t>
      </w:r>
      <w:r w:rsidR="0077463E" w:rsidRPr="00065B9C">
        <w:rPr>
          <w:rFonts w:cs="Arial"/>
        </w:rPr>
        <w:t xml:space="preserve"> </w:t>
      </w:r>
      <w:r w:rsidR="006A796B" w:rsidRPr="00065B9C">
        <w:rPr>
          <w:rFonts w:cs="Arial"/>
        </w:rPr>
        <w:t>provide</w:t>
      </w:r>
      <w:r w:rsidR="0077463E" w:rsidRPr="00065B9C">
        <w:rPr>
          <w:rFonts w:cs="Arial"/>
        </w:rPr>
        <w:t xml:space="preserve"> </w:t>
      </w:r>
      <w:r w:rsidR="006A796B" w:rsidRPr="00065B9C">
        <w:rPr>
          <w:rFonts w:cs="Arial"/>
        </w:rPr>
        <w:t>the</w:t>
      </w:r>
      <w:r w:rsidR="0077463E" w:rsidRPr="00065B9C">
        <w:rPr>
          <w:rFonts w:cs="Arial"/>
        </w:rPr>
        <w:t xml:space="preserve"> </w:t>
      </w:r>
      <w:r w:rsidR="006A796B" w:rsidRPr="00065B9C">
        <w:rPr>
          <w:rFonts w:cs="Arial"/>
        </w:rPr>
        <w:t>option</w:t>
      </w:r>
      <w:r w:rsidR="0077463E" w:rsidRPr="00065B9C">
        <w:rPr>
          <w:rFonts w:cs="Arial"/>
        </w:rPr>
        <w:t xml:space="preserve"> </w:t>
      </w:r>
      <w:r w:rsidR="006A796B" w:rsidRPr="00065B9C">
        <w:rPr>
          <w:rFonts w:cs="Arial"/>
        </w:rPr>
        <w:t>for</w:t>
      </w:r>
      <w:r w:rsidR="0077463E" w:rsidRPr="00065B9C">
        <w:rPr>
          <w:rFonts w:cs="Arial"/>
        </w:rPr>
        <w:t xml:space="preserve"> </w:t>
      </w:r>
      <w:r w:rsidR="006A796B" w:rsidRPr="00065B9C">
        <w:rPr>
          <w:rFonts w:cs="Arial"/>
        </w:rPr>
        <w:t>dairies</w:t>
      </w:r>
      <w:r w:rsidR="0077463E" w:rsidRPr="00065B9C">
        <w:rPr>
          <w:rFonts w:cs="Arial"/>
        </w:rPr>
        <w:t xml:space="preserve"> </w:t>
      </w:r>
      <w:r w:rsidR="006A796B" w:rsidRPr="00065B9C">
        <w:rPr>
          <w:rFonts w:cs="Arial"/>
        </w:rPr>
        <w:t>to</w:t>
      </w:r>
      <w:r w:rsidR="0077463E" w:rsidRPr="00065B9C">
        <w:rPr>
          <w:rFonts w:cs="Arial"/>
        </w:rPr>
        <w:t xml:space="preserve"> </w:t>
      </w:r>
      <w:r w:rsidR="006A796B" w:rsidRPr="00065B9C">
        <w:rPr>
          <w:rFonts w:cs="Arial"/>
        </w:rPr>
        <w:t>join</w:t>
      </w:r>
      <w:r w:rsidR="0077463E" w:rsidRPr="00065B9C">
        <w:rPr>
          <w:rFonts w:cs="Arial"/>
        </w:rPr>
        <w:t xml:space="preserve"> </w:t>
      </w:r>
      <w:r w:rsidR="006A796B" w:rsidRPr="00065B9C">
        <w:rPr>
          <w:rFonts w:cs="Arial"/>
        </w:rPr>
        <w:t>a</w:t>
      </w:r>
      <w:r w:rsidR="0077463E" w:rsidRPr="00065B9C">
        <w:rPr>
          <w:rFonts w:cs="Arial"/>
        </w:rPr>
        <w:t xml:space="preserve"> </w:t>
      </w:r>
      <w:r w:rsidR="006A796B" w:rsidRPr="00065B9C">
        <w:rPr>
          <w:rFonts w:cs="Arial"/>
        </w:rPr>
        <w:t>third</w:t>
      </w:r>
      <w:r w:rsidR="00E7549E" w:rsidRPr="00065B9C">
        <w:rPr>
          <w:rFonts w:cs="Arial"/>
        </w:rPr>
        <w:t>-</w:t>
      </w:r>
      <w:r w:rsidR="006A796B" w:rsidRPr="00065B9C">
        <w:rPr>
          <w:rFonts w:cs="Arial"/>
        </w:rPr>
        <w:t>party</w:t>
      </w:r>
      <w:r w:rsidR="0077463E" w:rsidRPr="00065B9C">
        <w:rPr>
          <w:rFonts w:cs="Arial"/>
        </w:rPr>
        <w:t xml:space="preserve"> </w:t>
      </w:r>
      <w:r w:rsidR="00890BD3" w:rsidRPr="00065B9C">
        <w:rPr>
          <w:rFonts w:cs="Arial"/>
        </w:rPr>
        <w:t xml:space="preserve">intermediary </w:t>
      </w:r>
      <w:r w:rsidR="006A796B" w:rsidRPr="00065B9C">
        <w:rPr>
          <w:rFonts w:cs="Arial"/>
        </w:rPr>
        <w:t>that</w:t>
      </w:r>
      <w:r w:rsidR="0077463E" w:rsidRPr="00065B9C">
        <w:rPr>
          <w:rFonts w:cs="Arial"/>
        </w:rPr>
        <w:t xml:space="preserve"> </w:t>
      </w:r>
      <w:r w:rsidR="00D05FE7" w:rsidRPr="00065B9C">
        <w:rPr>
          <w:rFonts w:cs="Arial"/>
        </w:rPr>
        <w:t>has</w:t>
      </w:r>
      <w:r w:rsidR="0077463E" w:rsidRPr="00065B9C">
        <w:rPr>
          <w:rFonts w:cs="Arial"/>
        </w:rPr>
        <w:t xml:space="preserve"> </w:t>
      </w:r>
      <w:r w:rsidR="00D05FE7" w:rsidRPr="00065B9C">
        <w:rPr>
          <w:rFonts w:cs="Arial"/>
        </w:rPr>
        <w:t>agreed</w:t>
      </w:r>
      <w:r w:rsidR="0077463E" w:rsidRPr="00065B9C">
        <w:rPr>
          <w:rFonts w:cs="Arial"/>
        </w:rPr>
        <w:t xml:space="preserve"> </w:t>
      </w:r>
      <w:r w:rsidR="00D05FE7" w:rsidRPr="00065B9C">
        <w:rPr>
          <w:rFonts w:cs="Arial"/>
        </w:rPr>
        <w:t>to</w:t>
      </w:r>
      <w:r w:rsidR="0077463E" w:rsidRPr="00065B9C">
        <w:rPr>
          <w:rFonts w:cs="Arial"/>
        </w:rPr>
        <w:t xml:space="preserve"> </w:t>
      </w:r>
      <w:r w:rsidR="00D05FE7" w:rsidRPr="00065B9C">
        <w:rPr>
          <w:rFonts w:cs="Arial"/>
        </w:rPr>
        <w:t>take</w:t>
      </w:r>
      <w:r w:rsidR="0077463E" w:rsidRPr="00065B9C">
        <w:rPr>
          <w:rFonts w:cs="Arial"/>
        </w:rPr>
        <w:t xml:space="preserve"> </w:t>
      </w:r>
      <w:r w:rsidR="00D05FE7" w:rsidRPr="00065B9C">
        <w:rPr>
          <w:rFonts w:cs="Arial"/>
        </w:rPr>
        <w:t>on</w:t>
      </w:r>
      <w:r w:rsidR="0077463E" w:rsidRPr="00065B9C">
        <w:rPr>
          <w:rFonts w:cs="Arial"/>
        </w:rPr>
        <w:t xml:space="preserve"> </w:t>
      </w:r>
      <w:r w:rsidR="00D05FE7" w:rsidRPr="00065B9C">
        <w:rPr>
          <w:rFonts w:cs="Arial"/>
        </w:rPr>
        <w:t>certain</w:t>
      </w:r>
      <w:r w:rsidR="0077463E" w:rsidRPr="00065B9C">
        <w:rPr>
          <w:rFonts w:cs="Arial"/>
        </w:rPr>
        <w:t xml:space="preserve"> </w:t>
      </w:r>
      <w:r w:rsidR="00790D36" w:rsidRPr="00065B9C">
        <w:rPr>
          <w:rFonts w:cs="Arial"/>
        </w:rPr>
        <w:t>responsibilities</w:t>
      </w:r>
      <w:r w:rsidR="0077463E" w:rsidRPr="00065B9C">
        <w:rPr>
          <w:rFonts w:cs="Arial"/>
        </w:rPr>
        <w:t xml:space="preserve"> </w:t>
      </w:r>
      <w:r w:rsidR="000946C3" w:rsidRPr="00065B9C">
        <w:rPr>
          <w:rFonts w:cs="Arial"/>
        </w:rPr>
        <w:t>for</w:t>
      </w:r>
      <w:r w:rsidR="0077463E" w:rsidRPr="00065B9C">
        <w:rPr>
          <w:rFonts w:cs="Arial"/>
        </w:rPr>
        <w:t xml:space="preserve"> </w:t>
      </w:r>
      <w:r w:rsidR="000946C3" w:rsidRPr="00065B9C">
        <w:rPr>
          <w:rFonts w:cs="Arial"/>
        </w:rPr>
        <w:t>its</w:t>
      </w:r>
      <w:r w:rsidR="0077463E" w:rsidRPr="00065B9C">
        <w:rPr>
          <w:rFonts w:cs="Arial"/>
        </w:rPr>
        <w:t xml:space="preserve"> </w:t>
      </w:r>
      <w:r w:rsidR="000946C3" w:rsidRPr="00065B9C">
        <w:rPr>
          <w:rFonts w:cs="Arial"/>
        </w:rPr>
        <w:t>members</w:t>
      </w:r>
      <w:r w:rsidR="000F1C26" w:rsidRPr="00065B9C">
        <w:rPr>
          <w:rFonts w:cs="Arial"/>
        </w:rPr>
        <w:t>,</w:t>
      </w:r>
      <w:r w:rsidR="0077463E" w:rsidRPr="00065B9C">
        <w:rPr>
          <w:rFonts w:cs="Arial"/>
        </w:rPr>
        <w:t xml:space="preserve"> </w:t>
      </w:r>
      <w:r w:rsidR="000F1C26" w:rsidRPr="00065B9C">
        <w:rPr>
          <w:rFonts w:cs="Arial"/>
        </w:rPr>
        <w:t>including</w:t>
      </w:r>
      <w:r w:rsidR="0077463E" w:rsidRPr="00065B9C">
        <w:rPr>
          <w:rFonts w:cs="Arial"/>
        </w:rPr>
        <w:t xml:space="preserve"> </w:t>
      </w:r>
      <w:r w:rsidR="00BE728C" w:rsidRPr="00065B9C">
        <w:rPr>
          <w:rFonts w:cs="Arial"/>
        </w:rPr>
        <w:t>developing</w:t>
      </w:r>
      <w:r w:rsidR="0077463E" w:rsidRPr="00065B9C">
        <w:rPr>
          <w:rFonts w:cs="Arial"/>
        </w:rPr>
        <w:t xml:space="preserve"> </w:t>
      </w:r>
      <w:r w:rsidR="00BE728C" w:rsidRPr="00065B9C">
        <w:rPr>
          <w:rFonts w:cs="Arial"/>
        </w:rPr>
        <w:t>and</w:t>
      </w:r>
      <w:r w:rsidR="0077463E" w:rsidRPr="00065B9C">
        <w:rPr>
          <w:rFonts w:cs="Arial"/>
        </w:rPr>
        <w:t xml:space="preserve"> </w:t>
      </w:r>
      <w:r w:rsidR="00BE728C" w:rsidRPr="00065B9C">
        <w:rPr>
          <w:rFonts w:cs="Arial"/>
        </w:rPr>
        <w:t>implementing</w:t>
      </w:r>
      <w:r w:rsidR="0077463E" w:rsidRPr="00065B9C">
        <w:rPr>
          <w:rFonts w:cs="Arial"/>
        </w:rPr>
        <w:t xml:space="preserve"> </w:t>
      </w:r>
      <w:r w:rsidR="004D16F8" w:rsidRPr="00065B9C">
        <w:rPr>
          <w:rFonts w:cs="Arial"/>
        </w:rPr>
        <w:t>a</w:t>
      </w:r>
      <w:r w:rsidR="0077463E" w:rsidRPr="00065B9C">
        <w:rPr>
          <w:rFonts w:cs="Arial"/>
        </w:rPr>
        <w:t xml:space="preserve"> </w:t>
      </w:r>
      <w:r w:rsidR="004D16F8" w:rsidRPr="00065B9C">
        <w:rPr>
          <w:rFonts w:cs="Arial"/>
        </w:rPr>
        <w:t>representative</w:t>
      </w:r>
      <w:r w:rsidR="0077463E" w:rsidRPr="00065B9C">
        <w:rPr>
          <w:rFonts w:cs="Arial"/>
        </w:rPr>
        <w:t xml:space="preserve"> </w:t>
      </w:r>
      <w:r w:rsidR="004D16F8" w:rsidRPr="00065B9C">
        <w:rPr>
          <w:rFonts w:cs="Arial"/>
        </w:rPr>
        <w:t>monitoring</w:t>
      </w:r>
      <w:r w:rsidR="0077463E" w:rsidRPr="00065B9C">
        <w:rPr>
          <w:rFonts w:cs="Arial"/>
        </w:rPr>
        <w:t xml:space="preserve"> </w:t>
      </w:r>
      <w:r w:rsidR="004D16F8" w:rsidRPr="00065B9C">
        <w:rPr>
          <w:rFonts w:cs="Arial"/>
        </w:rPr>
        <w:t>program</w:t>
      </w:r>
      <w:del w:id="624" w:author="Author">
        <w:r w:rsidR="0077463E" w:rsidRPr="00065B9C">
          <w:rPr>
            <w:rFonts w:cs="Arial"/>
          </w:rPr>
          <w:delText xml:space="preserve"> </w:delText>
        </w:r>
        <w:r w:rsidR="004D16F8" w:rsidRPr="00065B9C">
          <w:rPr>
            <w:rFonts w:cs="Arial"/>
          </w:rPr>
          <w:delText>in</w:delText>
        </w:r>
        <w:r w:rsidR="0077463E" w:rsidRPr="00065B9C">
          <w:rPr>
            <w:rFonts w:cs="Arial"/>
          </w:rPr>
          <w:delText xml:space="preserve"> </w:delText>
        </w:r>
        <w:r w:rsidR="004D16F8" w:rsidRPr="00065B9C">
          <w:rPr>
            <w:rFonts w:cs="Arial"/>
          </w:rPr>
          <w:delText>lieu</w:delText>
        </w:r>
        <w:r w:rsidR="0077463E" w:rsidRPr="00065B9C">
          <w:rPr>
            <w:rFonts w:cs="Arial"/>
          </w:rPr>
          <w:delText xml:space="preserve"> </w:delText>
        </w:r>
        <w:r w:rsidR="004D16F8" w:rsidRPr="00065B9C">
          <w:rPr>
            <w:rFonts w:cs="Arial"/>
          </w:rPr>
          <w:delText>o</w:delText>
        </w:r>
        <w:r w:rsidR="000D0019" w:rsidRPr="00065B9C">
          <w:rPr>
            <w:rFonts w:cs="Arial"/>
          </w:rPr>
          <w:delText>f</w:delText>
        </w:r>
        <w:r w:rsidR="0077463E" w:rsidRPr="00065B9C">
          <w:rPr>
            <w:rFonts w:cs="Arial"/>
          </w:rPr>
          <w:delText xml:space="preserve"> </w:delText>
        </w:r>
        <w:r w:rsidR="000D0019" w:rsidRPr="00065B9C">
          <w:rPr>
            <w:rFonts w:cs="Arial"/>
          </w:rPr>
          <w:delText>each</w:delText>
        </w:r>
        <w:r w:rsidR="0077463E" w:rsidRPr="00065B9C">
          <w:rPr>
            <w:rFonts w:cs="Arial"/>
          </w:rPr>
          <w:delText xml:space="preserve"> </w:delText>
        </w:r>
        <w:r w:rsidR="000D0019" w:rsidRPr="00065B9C">
          <w:rPr>
            <w:rFonts w:cs="Arial"/>
          </w:rPr>
          <w:delText>dairy</w:delText>
        </w:r>
        <w:r w:rsidR="0077463E" w:rsidRPr="00065B9C">
          <w:rPr>
            <w:rFonts w:cs="Arial"/>
          </w:rPr>
          <w:delText xml:space="preserve"> </w:delText>
        </w:r>
        <w:r w:rsidR="000D0019" w:rsidRPr="00065B9C">
          <w:rPr>
            <w:rFonts w:cs="Arial"/>
          </w:rPr>
          <w:delText>implementing</w:delText>
        </w:r>
        <w:r w:rsidR="0077463E" w:rsidRPr="00065B9C">
          <w:rPr>
            <w:rFonts w:cs="Arial"/>
          </w:rPr>
          <w:delText xml:space="preserve"> </w:delText>
        </w:r>
        <w:r w:rsidR="00A74E2E" w:rsidRPr="00065B9C">
          <w:rPr>
            <w:rFonts w:cs="Arial"/>
          </w:rPr>
          <w:delText>its</w:delText>
        </w:r>
        <w:r w:rsidR="0077463E" w:rsidRPr="00065B9C">
          <w:rPr>
            <w:rFonts w:cs="Arial"/>
          </w:rPr>
          <w:delText xml:space="preserve"> </w:delText>
        </w:r>
        <w:r w:rsidR="00A74E2E" w:rsidRPr="00065B9C">
          <w:rPr>
            <w:rFonts w:cs="Arial"/>
          </w:rPr>
          <w:delText>own</w:delText>
        </w:r>
        <w:r w:rsidR="0077463E" w:rsidRPr="00065B9C">
          <w:rPr>
            <w:rFonts w:cs="Arial"/>
          </w:rPr>
          <w:delText xml:space="preserve"> </w:delText>
        </w:r>
        <w:r w:rsidR="004D16F8" w:rsidRPr="00065B9C">
          <w:rPr>
            <w:rFonts w:cs="Arial"/>
          </w:rPr>
          <w:delText>individual</w:delText>
        </w:r>
        <w:r w:rsidR="0077463E" w:rsidRPr="00065B9C">
          <w:rPr>
            <w:rFonts w:cs="Arial"/>
          </w:rPr>
          <w:delText xml:space="preserve"> </w:delText>
        </w:r>
        <w:r w:rsidR="004D16F8" w:rsidRPr="00065B9C">
          <w:rPr>
            <w:rFonts w:cs="Arial"/>
          </w:rPr>
          <w:delText>monitoring</w:delText>
        </w:r>
        <w:r w:rsidR="0077463E" w:rsidRPr="00065B9C">
          <w:rPr>
            <w:rFonts w:cs="Arial"/>
          </w:rPr>
          <w:delText xml:space="preserve"> </w:delText>
        </w:r>
        <w:r w:rsidR="004D16F8" w:rsidRPr="00065B9C">
          <w:rPr>
            <w:rFonts w:cs="Arial"/>
          </w:rPr>
          <w:delText>program</w:delText>
        </w:r>
        <w:r w:rsidR="0077463E" w:rsidRPr="00065B9C">
          <w:rPr>
            <w:rFonts w:cs="Arial"/>
          </w:rPr>
          <w:delText xml:space="preserve"> </w:delText>
        </w:r>
        <w:r w:rsidR="004D16F8" w:rsidRPr="00065B9C">
          <w:rPr>
            <w:rFonts w:cs="Arial"/>
          </w:rPr>
          <w:delText>to</w:delText>
        </w:r>
        <w:r w:rsidR="0077463E" w:rsidRPr="00065B9C">
          <w:rPr>
            <w:rFonts w:cs="Arial"/>
          </w:rPr>
          <w:delText xml:space="preserve"> </w:delText>
        </w:r>
        <w:r w:rsidR="004D16F8" w:rsidRPr="00065B9C">
          <w:rPr>
            <w:rFonts w:cs="Arial"/>
          </w:rPr>
          <w:delText>evaluate</w:delText>
        </w:r>
        <w:r w:rsidR="0077463E" w:rsidRPr="00065B9C">
          <w:rPr>
            <w:rFonts w:cs="Arial"/>
          </w:rPr>
          <w:delText xml:space="preserve"> </w:delText>
        </w:r>
        <w:r w:rsidR="004D16F8" w:rsidRPr="00065B9C">
          <w:rPr>
            <w:rFonts w:cs="Arial"/>
          </w:rPr>
          <w:delText>compliance</w:delText>
        </w:r>
        <w:r w:rsidR="0077463E" w:rsidRPr="00065B9C">
          <w:rPr>
            <w:rFonts w:cs="Arial"/>
          </w:rPr>
          <w:delText xml:space="preserve"> </w:delText>
        </w:r>
        <w:r w:rsidR="004D16F8" w:rsidRPr="00065B9C">
          <w:rPr>
            <w:rFonts w:cs="Arial"/>
          </w:rPr>
          <w:delText>with</w:delText>
        </w:r>
        <w:r w:rsidR="0077463E" w:rsidRPr="00065B9C">
          <w:rPr>
            <w:rFonts w:cs="Arial"/>
          </w:rPr>
          <w:delText xml:space="preserve"> </w:delText>
        </w:r>
        <w:r w:rsidR="004D16F8" w:rsidRPr="00065B9C">
          <w:rPr>
            <w:rFonts w:cs="Arial"/>
          </w:rPr>
          <w:delText>the</w:delText>
        </w:r>
        <w:r w:rsidR="0077463E" w:rsidRPr="00065B9C">
          <w:rPr>
            <w:rFonts w:cs="Arial"/>
          </w:rPr>
          <w:delText xml:space="preserve"> </w:delText>
        </w:r>
        <w:r w:rsidR="004D16F8" w:rsidRPr="00065B9C">
          <w:rPr>
            <w:rFonts w:cs="Arial"/>
          </w:rPr>
          <w:delText>Groundwater</w:delText>
        </w:r>
        <w:r w:rsidR="0077463E" w:rsidRPr="00065B9C">
          <w:rPr>
            <w:rFonts w:cs="Arial"/>
          </w:rPr>
          <w:delText xml:space="preserve"> </w:delText>
        </w:r>
        <w:r w:rsidR="004D16F8" w:rsidRPr="00065B9C">
          <w:rPr>
            <w:rFonts w:cs="Arial"/>
          </w:rPr>
          <w:delText>Limitation</w:delText>
        </w:r>
      </w:del>
      <w:ins w:id="625" w:author="Author">
        <w:r w:rsidR="00931189">
          <w:rPr>
            <w:rFonts w:cs="Arial"/>
          </w:rPr>
          <w:t xml:space="preserve">. </w:t>
        </w:r>
        <w:r w:rsidR="009C7C93">
          <w:rPr>
            <w:rFonts w:cs="Arial"/>
          </w:rPr>
          <w:t xml:space="preserve">A </w:t>
        </w:r>
        <w:r w:rsidR="00FD24FE">
          <w:rPr>
            <w:rFonts w:cs="Arial"/>
          </w:rPr>
          <w:t>representative monitoring program, if properly designed</w:t>
        </w:r>
        <w:r w:rsidR="001E7B03">
          <w:rPr>
            <w:rFonts w:cs="Arial"/>
          </w:rPr>
          <w:t xml:space="preserve">, can provide </w:t>
        </w:r>
        <w:r w:rsidR="00C838FB">
          <w:rPr>
            <w:rFonts w:cs="Arial"/>
          </w:rPr>
          <w:t xml:space="preserve">adequate information for </w:t>
        </w:r>
        <w:r w:rsidR="00E75710">
          <w:rPr>
            <w:rFonts w:cs="Arial"/>
          </w:rPr>
          <w:t>evaluating whether a nonpoint source program is meeting its goal</w:t>
        </w:r>
        <w:r w:rsidR="00300EF3">
          <w:rPr>
            <w:rFonts w:cs="Arial"/>
          </w:rPr>
          <w:t>s</w:t>
        </w:r>
      </w:ins>
      <w:r w:rsidR="00B2106F">
        <w:rPr>
          <w:rFonts w:cs="Arial"/>
        </w:rPr>
        <w:t>.</w:t>
      </w:r>
      <w:r w:rsidR="003C0477" w:rsidRPr="00065B9C">
        <w:rPr>
          <w:rStyle w:val="FootnoteReference"/>
          <w:rFonts w:cs="Arial"/>
        </w:rPr>
        <w:footnoteReference w:id="46"/>
      </w:r>
      <w:r w:rsidR="0077463E" w:rsidRPr="00065B9C">
        <w:rPr>
          <w:rFonts w:cs="Arial"/>
        </w:rPr>
        <w:t xml:space="preserve"> </w:t>
      </w:r>
      <w:r w:rsidR="00BB6DA9" w:rsidRPr="00065B9C">
        <w:rPr>
          <w:rFonts w:cs="Arial"/>
        </w:rPr>
        <w:t>The</w:t>
      </w:r>
      <w:r w:rsidR="0077463E" w:rsidRPr="00065B9C">
        <w:rPr>
          <w:rFonts w:cs="Arial"/>
        </w:rPr>
        <w:t xml:space="preserve"> </w:t>
      </w:r>
      <w:r w:rsidR="001E3A70" w:rsidRPr="00065B9C">
        <w:rPr>
          <w:rFonts w:cs="Arial"/>
        </w:rPr>
        <w:t>Central</w:t>
      </w:r>
      <w:r w:rsidR="0077463E" w:rsidRPr="00065B9C">
        <w:rPr>
          <w:rFonts w:cs="Arial"/>
        </w:rPr>
        <w:t xml:space="preserve"> </w:t>
      </w:r>
      <w:r w:rsidR="001E3A70" w:rsidRPr="00065B9C">
        <w:rPr>
          <w:rFonts w:cs="Arial"/>
        </w:rPr>
        <w:t>Valley</w:t>
      </w:r>
      <w:r w:rsidR="0077463E" w:rsidRPr="00065B9C">
        <w:rPr>
          <w:rFonts w:cs="Arial"/>
        </w:rPr>
        <w:t xml:space="preserve"> </w:t>
      </w:r>
      <w:r w:rsidR="001E3A70" w:rsidRPr="00065B9C">
        <w:rPr>
          <w:rFonts w:cs="Arial"/>
        </w:rPr>
        <w:t>Water</w:t>
      </w:r>
      <w:r w:rsidR="0077463E" w:rsidRPr="00065B9C">
        <w:rPr>
          <w:rFonts w:cs="Arial"/>
        </w:rPr>
        <w:t xml:space="preserve"> </w:t>
      </w:r>
      <w:r w:rsidR="001E3A70" w:rsidRPr="00065B9C">
        <w:rPr>
          <w:rFonts w:cs="Arial"/>
        </w:rPr>
        <w:t>Board</w:t>
      </w:r>
      <w:r w:rsidR="0077463E" w:rsidRPr="00065B9C">
        <w:rPr>
          <w:rFonts w:cs="Arial"/>
        </w:rPr>
        <w:t xml:space="preserve"> </w:t>
      </w:r>
      <w:r w:rsidR="001E3A70" w:rsidRPr="00065B9C">
        <w:rPr>
          <w:rFonts w:cs="Arial"/>
        </w:rPr>
        <w:t>approved</w:t>
      </w:r>
      <w:r w:rsidR="0077463E" w:rsidRPr="00065B9C">
        <w:rPr>
          <w:rFonts w:cs="Arial"/>
        </w:rPr>
        <w:t xml:space="preserve"> </w:t>
      </w:r>
      <w:r w:rsidR="00694808" w:rsidRPr="00065B9C">
        <w:rPr>
          <w:rFonts w:cs="Arial"/>
        </w:rPr>
        <w:t>a</w:t>
      </w:r>
      <w:r w:rsidR="0077463E" w:rsidRPr="00065B9C">
        <w:rPr>
          <w:rFonts w:cs="Arial"/>
        </w:rPr>
        <w:t xml:space="preserve"> </w:t>
      </w:r>
      <w:r w:rsidR="00AB3A42" w:rsidRPr="00065B9C">
        <w:rPr>
          <w:rFonts w:cs="Arial"/>
        </w:rPr>
        <w:t>representative</w:t>
      </w:r>
      <w:r w:rsidR="0077463E" w:rsidRPr="00065B9C">
        <w:rPr>
          <w:rFonts w:cs="Arial"/>
        </w:rPr>
        <w:t xml:space="preserve"> </w:t>
      </w:r>
      <w:r w:rsidR="00AB3A42" w:rsidRPr="00065B9C">
        <w:rPr>
          <w:rFonts w:cs="Arial"/>
        </w:rPr>
        <w:t>monitoring</w:t>
      </w:r>
      <w:r w:rsidR="0077463E" w:rsidRPr="00065B9C">
        <w:rPr>
          <w:rFonts w:cs="Arial"/>
        </w:rPr>
        <w:t xml:space="preserve"> </w:t>
      </w:r>
      <w:r w:rsidR="00AB3A42" w:rsidRPr="00065B9C">
        <w:rPr>
          <w:rFonts w:cs="Arial"/>
        </w:rPr>
        <w:t>program</w:t>
      </w:r>
      <w:r w:rsidR="0077463E" w:rsidRPr="00065B9C">
        <w:rPr>
          <w:rFonts w:cs="Arial"/>
        </w:rPr>
        <w:t xml:space="preserve"> </w:t>
      </w:r>
      <w:r w:rsidR="00AB3A42" w:rsidRPr="00065B9C">
        <w:rPr>
          <w:rFonts w:cs="Arial"/>
        </w:rPr>
        <w:t>workplan</w:t>
      </w:r>
      <w:r w:rsidR="0077463E" w:rsidRPr="00065B9C">
        <w:rPr>
          <w:rFonts w:cs="Arial"/>
        </w:rPr>
        <w:t xml:space="preserve"> </w:t>
      </w:r>
      <w:r w:rsidR="00AB3A42" w:rsidRPr="00065B9C">
        <w:rPr>
          <w:rFonts w:cs="Arial"/>
        </w:rPr>
        <w:t>submitted</w:t>
      </w:r>
      <w:r w:rsidR="0077463E" w:rsidRPr="00065B9C">
        <w:rPr>
          <w:rFonts w:cs="Arial"/>
        </w:rPr>
        <w:t xml:space="preserve"> </w:t>
      </w:r>
      <w:r w:rsidR="00AB3A42" w:rsidRPr="00065B9C">
        <w:rPr>
          <w:rFonts w:cs="Arial"/>
        </w:rPr>
        <w:t>by</w:t>
      </w:r>
      <w:r w:rsidR="0077463E" w:rsidRPr="00065B9C">
        <w:rPr>
          <w:rFonts w:cs="Arial"/>
        </w:rPr>
        <w:t xml:space="preserve"> </w:t>
      </w:r>
      <w:r w:rsidR="001E3A70" w:rsidRPr="00065B9C">
        <w:rPr>
          <w:rFonts w:cs="Arial"/>
        </w:rPr>
        <w:t>the</w:t>
      </w:r>
      <w:r w:rsidR="0077463E" w:rsidRPr="00065B9C">
        <w:rPr>
          <w:rFonts w:cs="Arial"/>
        </w:rPr>
        <w:t xml:space="preserve"> </w:t>
      </w:r>
      <w:r w:rsidR="001E3A70" w:rsidRPr="00065B9C">
        <w:rPr>
          <w:rFonts w:cs="Arial"/>
        </w:rPr>
        <w:t>Central</w:t>
      </w:r>
      <w:r w:rsidR="0077463E" w:rsidRPr="00065B9C">
        <w:rPr>
          <w:rFonts w:cs="Arial"/>
        </w:rPr>
        <w:t xml:space="preserve"> </w:t>
      </w:r>
      <w:r w:rsidR="001E3A70" w:rsidRPr="00065B9C">
        <w:rPr>
          <w:rFonts w:cs="Arial"/>
        </w:rPr>
        <w:t>Valley</w:t>
      </w:r>
      <w:r w:rsidR="0077463E" w:rsidRPr="00065B9C">
        <w:rPr>
          <w:rFonts w:cs="Arial"/>
        </w:rPr>
        <w:t xml:space="preserve"> </w:t>
      </w:r>
      <w:r w:rsidR="001E3A70" w:rsidRPr="00065B9C">
        <w:rPr>
          <w:rFonts w:cs="Arial"/>
        </w:rPr>
        <w:t>Dairy</w:t>
      </w:r>
      <w:r w:rsidR="0077463E" w:rsidRPr="00065B9C">
        <w:rPr>
          <w:rFonts w:cs="Arial"/>
        </w:rPr>
        <w:t xml:space="preserve"> </w:t>
      </w:r>
      <w:r w:rsidR="001E3A70" w:rsidRPr="00065B9C">
        <w:rPr>
          <w:rFonts w:cs="Arial"/>
        </w:rPr>
        <w:t>Representative</w:t>
      </w:r>
      <w:r w:rsidR="0077463E" w:rsidRPr="00065B9C">
        <w:rPr>
          <w:rFonts w:cs="Arial"/>
        </w:rPr>
        <w:t xml:space="preserve"> </w:t>
      </w:r>
      <w:r w:rsidR="001E3A70" w:rsidRPr="00065B9C">
        <w:rPr>
          <w:rFonts w:cs="Arial"/>
        </w:rPr>
        <w:t>Monitoring</w:t>
      </w:r>
      <w:r w:rsidR="0077463E" w:rsidRPr="00065B9C">
        <w:rPr>
          <w:rFonts w:cs="Arial"/>
        </w:rPr>
        <w:t xml:space="preserve"> </w:t>
      </w:r>
      <w:r w:rsidR="001E3A70" w:rsidRPr="00065B9C">
        <w:rPr>
          <w:rFonts w:cs="Arial"/>
        </w:rPr>
        <w:t>Program</w:t>
      </w:r>
      <w:r w:rsidR="0077463E" w:rsidRPr="00065B9C">
        <w:rPr>
          <w:rFonts w:cs="Arial"/>
        </w:rPr>
        <w:t xml:space="preserve"> </w:t>
      </w:r>
      <w:r w:rsidR="001E3A70" w:rsidRPr="00065B9C">
        <w:rPr>
          <w:rFonts w:cs="Arial"/>
        </w:rPr>
        <w:t>(CVDRMP)</w:t>
      </w:r>
      <w:r w:rsidR="0077463E" w:rsidRPr="00065B9C">
        <w:rPr>
          <w:rFonts w:cs="Arial"/>
        </w:rPr>
        <w:t xml:space="preserve"> </w:t>
      </w:r>
      <w:r w:rsidR="00B9198F" w:rsidRPr="00065B9C">
        <w:rPr>
          <w:rFonts w:cs="Arial"/>
        </w:rPr>
        <w:t>in</w:t>
      </w:r>
      <w:r w:rsidR="0077463E" w:rsidRPr="00065B9C">
        <w:rPr>
          <w:rFonts w:cs="Arial"/>
        </w:rPr>
        <w:t xml:space="preserve"> </w:t>
      </w:r>
      <w:r w:rsidR="00AB3A42" w:rsidRPr="00065B9C">
        <w:rPr>
          <w:rFonts w:cs="Arial"/>
        </w:rPr>
        <w:t>2012</w:t>
      </w:r>
      <w:r w:rsidR="006F1416" w:rsidRPr="00065B9C">
        <w:rPr>
          <w:rFonts w:cs="Arial"/>
        </w:rPr>
        <w:t>.</w:t>
      </w:r>
      <w:r w:rsidR="00AB3A42" w:rsidRPr="00065B9C">
        <w:rPr>
          <w:rStyle w:val="FootnoteReference"/>
          <w:rFonts w:cs="Arial"/>
        </w:rPr>
        <w:footnoteReference w:id="47"/>
      </w:r>
      <w:r w:rsidR="0077463E" w:rsidRPr="00065B9C">
        <w:rPr>
          <w:rFonts w:cs="Arial"/>
        </w:rPr>
        <w:t xml:space="preserve"> </w:t>
      </w:r>
      <w:r w:rsidR="003C1D0C" w:rsidRPr="00065B9C">
        <w:rPr>
          <w:rFonts w:cs="Arial"/>
        </w:rPr>
        <w:t>Because</w:t>
      </w:r>
      <w:r w:rsidR="0077463E" w:rsidRPr="00065B9C">
        <w:rPr>
          <w:rFonts w:cs="Arial"/>
        </w:rPr>
        <w:t xml:space="preserve"> </w:t>
      </w:r>
      <w:r w:rsidR="003C1D0C" w:rsidRPr="00065B9C">
        <w:rPr>
          <w:rFonts w:cs="Arial"/>
        </w:rPr>
        <w:t>more</w:t>
      </w:r>
      <w:r w:rsidR="0077463E" w:rsidRPr="00065B9C">
        <w:rPr>
          <w:rFonts w:cs="Arial"/>
        </w:rPr>
        <w:t xml:space="preserve"> </w:t>
      </w:r>
      <w:r w:rsidR="003C1D0C" w:rsidRPr="00065B9C">
        <w:rPr>
          <w:rFonts w:cs="Arial"/>
        </w:rPr>
        <w:t>than</w:t>
      </w:r>
      <w:r w:rsidR="0077463E" w:rsidRPr="00065B9C">
        <w:rPr>
          <w:rFonts w:cs="Arial"/>
        </w:rPr>
        <w:t xml:space="preserve"> </w:t>
      </w:r>
      <w:r w:rsidR="003C1D0C" w:rsidRPr="00065B9C">
        <w:rPr>
          <w:rFonts w:cs="Arial"/>
        </w:rPr>
        <w:t>ninety-eight</w:t>
      </w:r>
      <w:r w:rsidR="0077463E" w:rsidRPr="00065B9C">
        <w:rPr>
          <w:rFonts w:cs="Arial"/>
        </w:rPr>
        <w:t xml:space="preserve"> </w:t>
      </w:r>
      <w:r w:rsidR="003C1D0C" w:rsidRPr="00065B9C">
        <w:rPr>
          <w:rFonts w:cs="Arial"/>
        </w:rPr>
        <w:t>percent</w:t>
      </w:r>
      <w:r w:rsidR="0077463E" w:rsidRPr="00065B9C">
        <w:rPr>
          <w:rFonts w:cs="Arial"/>
        </w:rPr>
        <w:t xml:space="preserve"> </w:t>
      </w:r>
      <w:r w:rsidR="003C1D0C" w:rsidRPr="00065B9C">
        <w:rPr>
          <w:rFonts w:cs="Arial"/>
        </w:rPr>
        <w:t>of</w:t>
      </w:r>
      <w:r w:rsidR="0077463E" w:rsidRPr="00065B9C">
        <w:rPr>
          <w:rFonts w:cs="Arial"/>
        </w:rPr>
        <w:t xml:space="preserve"> </w:t>
      </w:r>
      <w:r w:rsidR="003C1D0C" w:rsidRPr="00065B9C">
        <w:rPr>
          <w:rFonts w:cs="Arial"/>
        </w:rPr>
        <w:t>dairies</w:t>
      </w:r>
      <w:r w:rsidR="0077463E" w:rsidRPr="00065B9C">
        <w:rPr>
          <w:rFonts w:cs="Arial"/>
        </w:rPr>
        <w:t xml:space="preserve"> </w:t>
      </w:r>
      <w:r w:rsidR="003C1D0C" w:rsidRPr="00065B9C">
        <w:rPr>
          <w:rFonts w:cs="Arial"/>
        </w:rPr>
        <w:t>subject</w:t>
      </w:r>
      <w:r w:rsidR="0077463E" w:rsidRPr="00065B9C">
        <w:rPr>
          <w:rFonts w:cs="Arial"/>
        </w:rPr>
        <w:t xml:space="preserve"> </w:t>
      </w:r>
      <w:r w:rsidR="003C1D0C" w:rsidRPr="00065B9C">
        <w:rPr>
          <w:rFonts w:cs="Arial"/>
        </w:rPr>
        <w:t>to</w:t>
      </w:r>
      <w:r w:rsidR="0077463E" w:rsidRPr="00065B9C">
        <w:rPr>
          <w:rFonts w:cs="Arial"/>
        </w:rPr>
        <w:t xml:space="preserve"> </w:t>
      </w:r>
      <w:r w:rsidR="003C1D0C" w:rsidRPr="00065B9C">
        <w:rPr>
          <w:rFonts w:cs="Arial"/>
        </w:rPr>
        <w:t>the</w:t>
      </w:r>
      <w:r w:rsidR="0077463E" w:rsidRPr="00065B9C">
        <w:rPr>
          <w:rFonts w:cs="Arial"/>
        </w:rPr>
        <w:t xml:space="preserve"> </w:t>
      </w:r>
      <w:ins w:id="628" w:author="Author">
        <w:r w:rsidR="00FB3986">
          <w:rPr>
            <w:rFonts w:cs="Arial"/>
          </w:rPr>
          <w:t xml:space="preserve">2013 </w:t>
        </w:r>
      </w:ins>
      <w:r w:rsidR="00FB3986">
        <w:rPr>
          <w:rFonts w:cs="Arial"/>
        </w:rPr>
        <w:t>Dairy General WDRs</w:t>
      </w:r>
      <w:r w:rsidR="0077463E" w:rsidRPr="00065B9C">
        <w:rPr>
          <w:rFonts w:cs="Arial"/>
        </w:rPr>
        <w:t xml:space="preserve"> </w:t>
      </w:r>
      <w:r w:rsidR="003C1D0C" w:rsidRPr="00065B9C">
        <w:rPr>
          <w:rFonts w:cs="Arial"/>
        </w:rPr>
        <w:t>participate</w:t>
      </w:r>
      <w:r w:rsidR="0077463E" w:rsidRPr="00065B9C">
        <w:rPr>
          <w:rFonts w:cs="Arial"/>
        </w:rPr>
        <w:t xml:space="preserve"> </w:t>
      </w:r>
      <w:r w:rsidR="003C1D0C" w:rsidRPr="00065B9C">
        <w:rPr>
          <w:rFonts w:cs="Arial"/>
        </w:rPr>
        <w:t>in</w:t>
      </w:r>
      <w:r w:rsidR="0077463E" w:rsidRPr="00065B9C">
        <w:rPr>
          <w:rFonts w:cs="Arial"/>
        </w:rPr>
        <w:t xml:space="preserve"> </w:t>
      </w:r>
      <w:r w:rsidR="003C1D0C" w:rsidRPr="00065B9C">
        <w:rPr>
          <w:rFonts w:cs="Arial"/>
        </w:rPr>
        <w:t>the</w:t>
      </w:r>
      <w:r w:rsidR="0077463E" w:rsidRPr="00065B9C">
        <w:rPr>
          <w:rFonts w:cs="Arial"/>
        </w:rPr>
        <w:t xml:space="preserve"> </w:t>
      </w:r>
      <w:r w:rsidR="00223BB5" w:rsidRPr="00065B9C">
        <w:rPr>
          <w:rFonts w:cs="Arial"/>
        </w:rPr>
        <w:t>CVDRMP’s</w:t>
      </w:r>
      <w:r w:rsidR="0077463E" w:rsidRPr="00065B9C">
        <w:rPr>
          <w:rFonts w:cs="Arial"/>
        </w:rPr>
        <w:t xml:space="preserve"> </w:t>
      </w:r>
      <w:r w:rsidR="003C1D0C" w:rsidRPr="00065B9C">
        <w:rPr>
          <w:rFonts w:cs="Arial"/>
        </w:rPr>
        <w:t>representative</w:t>
      </w:r>
      <w:r w:rsidR="0077463E" w:rsidRPr="00065B9C">
        <w:rPr>
          <w:rFonts w:cs="Arial"/>
        </w:rPr>
        <w:t xml:space="preserve"> </w:t>
      </w:r>
      <w:r w:rsidR="003C1D0C" w:rsidRPr="00065B9C">
        <w:rPr>
          <w:rFonts w:cs="Arial"/>
        </w:rPr>
        <w:t>monitoring</w:t>
      </w:r>
      <w:r w:rsidR="0077463E" w:rsidRPr="00065B9C">
        <w:rPr>
          <w:rFonts w:cs="Arial"/>
        </w:rPr>
        <w:t xml:space="preserve"> </w:t>
      </w:r>
      <w:r w:rsidR="003C1D0C" w:rsidRPr="00065B9C">
        <w:rPr>
          <w:rFonts w:cs="Arial"/>
        </w:rPr>
        <w:t>program,</w:t>
      </w:r>
      <w:r w:rsidR="006F3AA7" w:rsidRPr="00065B9C">
        <w:rPr>
          <w:rStyle w:val="FootnoteReference"/>
          <w:rFonts w:cs="Arial"/>
        </w:rPr>
        <w:footnoteReference w:id="48"/>
      </w:r>
      <w:r w:rsidR="0077463E" w:rsidRPr="00065B9C">
        <w:rPr>
          <w:rFonts w:cs="Arial"/>
        </w:rPr>
        <w:t xml:space="preserve"> </w:t>
      </w:r>
      <w:r w:rsidR="003C1D0C" w:rsidRPr="00065B9C">
        <w:rPr>
          <w:rFonts w:cs="Arial"/>
        </w:rPr>
        <w:t>we</w:t>
      </w:r>
      <w:r w:rsidR="0077463E" w:rsidRPr="00065B9C">
        <w:rPr>
          <w:rFonts w:cs="Arial"/>
        </w:rPr>
        <w:t xml:space="preserve"> </w:t>
      </w:r>
      <w:r w:rsidR="003C1D0C" w:rsidRPr="00065B9C">
        <w:rPr>
          <w:rFonts w:cs="Arial"/>
        </w:rPr>
        <w:t>focus</w:t>
      </w:r>
      <w:r w:rsidR="0077463E" w:rsidRPr="00065B9C">
        <w:rPr>
          <w:rFonts w:cs="Arial"/>
        </w:rPr>
        <w:t xml:space="preserve"> </w:t>
      </w:r>
      <w:r w:rsidR="0080241B" w:rsidRPr="00065B9C">
        <w:rPr>
          <w:rFonts w:cs="Arial"/>
        </w:rPr>
        <w:t>much</w:t>
      </w:r>
      <w:r w:rsidR="0077463E" w:rsidRPr="00065B9C">
        <w:rPr>
          <w:rFonts w:cs="Arial"/>
        </w:rPr>
        <w:t xml:space="preserve"> </w:t>
      </w:r>
      <w:r w:rsidR="0080241B" w:rsidRPr="00065B9C">
        <w:rPr>
          <w:rFonts w:cs="Arial"/>
        </w:rPr>
        <w:t>of</w:t>
      </w:r>
      <w:r w:rsidR="0077463E" w:rsidRPr="00065B9C">
        <w:rPr>
          <w:rFonts w:cs="Arial"/>
        </w:rPr>
        <w:t xml:space="preserve"> </w:t>
      </w:r>
      <w:r w:rsidR="003C1D0C" w:rsidRPr="00065B9C">
        <w:rPr>
          <w:rFonts w:cs="Arial"/>
        </w:rPr>
        <w:t>our</w:t>
      </w:r>
      <w:r w:rsidR="0077463E" w:rsidRPr="00065B9C">
        <w:rPr>
          <w:rFonts w:cs="Arial"/>
        </w:rPr>
        <w:t xml:space="preserve"> </w:t>
      </w:r>
      <w:r w:rsidR="003C1D0C" w:rsidRPr="00065B9C">
        <w:rPr>
          <w:rFonts w:cs="Arial"/>
        </w:rPr>
        <w:t>discussion</w:t>
      </w:r>
      <w:r w:rsidR="0077463E" w:rsidRPr="00065B9C">
        <w:rPr>
          <w:rFonts w:cs="Arial"/>
        </w:rPr>
        <w:t xml:space="preserve"> </w:t>
      </w:r>
      <w:r w:rsidR="0080241B" w:rsidRPr="00065B9C">
        <w:rPr>
          <w:rFonts w:cs="Arial"/>
        </w:rPr>
        <w:t>in</w:t>
      </w:r>
      <w:r w:rsidR="0077463E" w:rsidRPr="00065B9C">
        <w:rPr>
          <w:rFonts w:cs="Arial"/>
        </w:rPr>
        <w:t xml:space="preserve"> </w:t>
      </w:r>
      <w:r w:rsidR="0080241B" w:rsidRPr="00065B9C">
        <w:rPr>
          <w:rFonts w:cs="Arial"/>
        </w:rPr>
        <w:t>this</w:t>
      </w:r>
      <w:r w:rsidR="0077463E" w:rsidRPr="00065B9C">
        <w:rPr>
          <w:rFonts w:cs="Arial"/>
        </w:rPr>
        <w:t xml:space="preserve"> </w:t>
      </w:r>
      <w:r w:rsidR="0080241B" w:rsidRPr="00065B9C">
        <w:rPr>
          <w:rFonts w:cs="Arial"/>
        </w:rPr>
        <w:t>order</w:t>
      </w:r>
      <w:r w:rsidR="0077463E" w:rsidRPr="00065B9C">
        <w:rPr>
          <w:rFonts w:cs="Arial"/>
        </w:rPr>
        <w:t xml:space="preserve"> </w:t>
      </w:r>
      <w:r w:rsidR="003C1D0C" w:rsidRPr="00065B9C">
        <w:rPr>
          <w:rFonts w:cs="Arial"/>
        </w:rPr>
        <w:t>on</w:t>
      </w:r>
      <w:r w:rsidR="0077463E" w:rsidRPr="00065B9C">
        <w:rPr>
          <w:rFonts w:cs="Arial"/>
        </w:rPr>
        <w:t xml:space="preserve"> </w:t>
      </w:r>
      <w:r w:rsidR="003C1D0C" w:rsidRPr="00065B9C">
        <w:rPr>
          <w:rFonts w:cs="Arial"/>
        </w:rPr>
        <w:t>the</w:t>
      </w:r>
      <w:r w:rsidR="0077463E" w:rsidRPr="00065B9C">
        <w:rPr>
          <w:rFonts w:cs="Arial"/>
        </w:rPr>
        <w:t xml:space="preserve"> </w:t>
      </w:r>
      <w:r w:rsidR="007F2480" w:rsidRPr="00065B9C">
        <w:rPr>
          <w:rFonts w:cs="Arial"/>
        </w:rPr>
        <w:t>CVDRMP</w:t>
      </w:r>
      <w:r w:rsidR="0077463E" w:rsidRPr="00065B9C">
        <w:rPr>
          <w:rFonts w:cs="Arial"/>
        </w:rPr>
        <w:t xml:space="preserve"> </w:t>
      </w:r>
      <w:r w:rsidR="00BF437A" w:rsidRPr="00065B9C">
        <w:rPr>
          <w:rFonts w:cs="Arial"/>
        </w:rPr>
        <w:t>and</w:t>
      </w:r>
      <w:r w:rsidR="0077463E" w:rsidRPr="00065B9C">
        <w:rPr>
          <w:rFonts w:cs="Arial"/>
        </w:rPr>
        <w:t xml:space="preserve"> </w:t>
      </w:r>
      <w:r w:rsidR="00BF437A" w:rsidRPr="00065B9C">
        <w:rPr>
          <w:rFonts w:cs="Arial"/>
        </w:rPr>
        <w:t>its</w:t>
      </w:r>
      <w:r w:rsidR="0077463E" w:rsidRPr="00065B9C">
        <w:rPr>
          <w:rFonts w:cs="Arial"/>
        </w:rPr>
        <w:t xml:space="preserve"> </w:t>
      </w:r>
      <w:r w:rsidR="003C1D0C" w:rsidRPr="00065B9C">
        <w:rPr>
          <w:rFonts w:cs="Arial"/>
        </w:rPr>
        <w:t>representative</w:t>
      </w:r>
      <w:r w:rsidR="0077463E" w:rsidRPr="00065B9C">
        <w:rPr>
          <w:rFonts w:cs="Arial"/>
        </w:rPr>
        <w:t xml:space="preserve"> </w:t>
      </w:r>
      <w:r w:rsidR="003C1D0C" w:rsidRPr="00065B9C">
        <w:rPr>
          <w:rFonts w:cs="Arial"/>
        </w:rPr>
        <w:t>monitoring</w:t>
      </w:r>
      <w:r w:rsidR="0077463E" w:rsidRPr="00065B9C">
        <w:rPr>
          <w:rFonts w:cs="Arial"/>
        </w:rPr>
        <w:t xml:space="preserve"> </w:t>
      </w:r>
      <w:r w:rsidR="00BF437A" w:rsidRPr="00065B9C">
        <w:rPr>
          <w:rFonts w:cs="Arial"/>
        </w:rPr>
        <w:t>report</w:t>
      </w:r>
      <w:r w:rsidR="003C1D0C" w:rsidRPr="00065B9C">
        <w:rPr>
          <w:rFonts w:cs="Arial"/>
        </w:rPr>
        <w:t>.</w:t>
      </w:r>
      <w:r w:rsidR="0077463E" w:rsidRPr="00065B9C">
        <w:rPr>
          <w:rFonts w:cs="Arial"/>
        </w:rPr>
        <w:t xml:space="preserve"> </w:t>
      </w:r>
      <w:r w:rsidR="00C22A57" w:rsidRPr="00065B9C">
        <w:rPr>
          <w:rFonts w:cs="Arial"/>
        </w:rPr>
        <w:t>For</w:t>
      </w:r>
      <w:r w:rsidR="0077463E" w:rsidRPr="00065B9C">
        <w:rPr>
          <w:rFonts w:cs="Arial"/>
        </w:rPr>
        <w:t xml:space="preserve"> </w:t>
      </w:r>
      <w:r w:rsidR="00C22A57" w:rsidRPr="00065B9C">
        <w:rPr>
          <w:rFonts w:cs="Arial"/>
        </w:rPr>
        <w:t>dairies</w:t>
      </w:r>
      <w:r w:rsidR="0077463E" w:rsidRPr="00065B9C">
        <w:rPr>
          <w:rFonts w:cs="Arial"/>
        </w:rPr>
        <w:t xml:space="preserve"> </w:t>
      </w:r>
      <w:r w:rsidR="00C22A57" w:rsidRPr="00065B9C">
        <w:rPr>
          <w:rFonts w:cs="Arial"/>
        </w:rPr>
        <w:t>participating</w:t>
      </w:r>
      <w:r w:rsidR="0077463E" w:rsidRPr="00065B9C">
        <w:rPr>
          <w:rFonts w:cs="Arial"/>
        </w:rPr>
        <w:t xml:space="preserve"> </w:t>
      </w:r>
      <w:r w:rsidR="00C22A57" w:rsidRPr="00065B9C">
        <w:rPr>
          <w:rFonts w:cs="Arial"/>
        </w:rPr>
        <w:t>in</w:t>
      </w:r>
      <w:r w:rsidR="0077463E" w:rsidRPr="00065B9C">
        <w:rPr>
          <w:rFonts w:cs="Arial"/>
        </w:rPr>
        <w:t xml:space="preserve"> </w:t>
      </w:r>
      <w:r w:rsidR="003941D1" w:rsidRPr="00065B9C">
        <w:rPr>
          <w:rFonts w:cs="Arial"/>
        </w:rPr>
        <w:t>a</w:t>
      </w:r>
      <w:r w:rsidR="0077463E" w:rsidRPr="00065B9C">
        <w:rPr>
          <w:rFonts w:cs="Arial"/>
        </w:rPr>
        <w:t xml:space="preserve"> </w:t>
      </w:r>
      <w:r w:rsidR="00C22A57" w:rsidRPr="00065B9C">
        <w:rPr>
          <w:rFonts w:cs="Arial"/>
        </w:rPr>
        <w:t>representative</w:t>
      </w:r>
      <w:r w:rsidR="0077463E" w:rsidRPr="00065B9C">
        <w:rPr>
          <w:rFonts w:cs="Arial"/>
        </w:rPr>
        <w:t xml:space="preserve"> </w:t>
      </w:r>
      <w:r w:rsidR="00C22A57" w:rsidRPr="00065B9C">
        <w:rPr>
          <w:rFonts w:cs="Arial"/>
        </w:rPr>
        <w:t>monitoring</w:t>
      </w:r>
      <w:r w:rsidR="0077463E" w:rsidRPr="00065B9C">
        <w:rPr>
          <w:rFonts w:cs="Arial"/>
        </w:rPr>
        <w:t xml:space="preserve"> </w:t>
      </w:r>
      <w:r w:rsidR="00C22A57" w:rsidRPr="00065B9C">
        <w:rPr>
          <w:rFonts w:cs="Arial"/>
        </w:rPr>
        <w:t>program,</w:t>
      </w:r>
      <w:r w:rsidR="0077463E" w:rsidRPr="00065B9C">
        <w:rPr>
          <w:rFonts w:cs="Arial"/>
        </w:rPr>
        <w:t xml:space="preserve"> </w:t>
      </w:r>
      <w:r w:rsidR="00C22A57" w:rsidRPr="00065B9C">
        <w:rPr>
          <w:rFonts w:cs="Arial"/>
        </w:rPr>
        <w:t>the</w:t>
      </w:r>
      <w:r w:rsidR="0077463E" w:rsidRPr="00065B9C">
        <w:rPr>
          <w:rFonts w:cs="Arial"/>
        </w:rPr>
        <w:t xml:space="preserve"> </w:t>
      </w:r>
      <w:r w:rsidR="001E3362" w:rsidRPr="00065B9C">
        <w:rPr>
          <w:rFonts w:cs="Arial"/>
        </w:rPr>
        <w:t>first</w:t>
      </w:r>
      <w:r w:rsidR="0077463E" w:rsidRPr="00065B9C">
        <w:rPr>
          <w:rFonts w:cs="Arial"/>
        </w:rPr>
        <w:t xml:space="preserve"> </w:t>
      </w:r>
      <w:r w:rsidR="001E3362" w:rsidRPr="00065B9C">
        <w:rPr>
          <w:rFonts w:cs="Arial"/>
        </w:rPr>
        <w:t>phase</w:t>
      </w:r>
      <w:r w:rsidR="0077463E" w:rsidRPr="00065B9C">
        <w:rPr>
          <w:rFonts w:cs="Arial"/>
        </w:rPr>
        <w:t xml:space="preserve"> </w:t>
      </w:r>
      <w:r w:rsidR="007A1E1D" w:rsidRPr="00065B9C">
        <w:rPr>
          <w:rFonts w:cs="Arial"/>
        </w:rPr>
        <w:t>of</w:t>
      </w:r>
      <w:r w:rsidR="0077463E" w:rsidRPr="00065B9C">
        <w:rPr>
          <w:rFonts w:cs="Arial"/>
        </w:rPr>
        <w:t xml:space="preserve"> </w:t>
      </w:r>
      <w:r w:rsidR="007A1E1D" w:rsidRPr="00065B9C">
        <w:rPr>
          <w:rFonts w:cs="Arial"/>
        </w:rPr>
        <w:t>the</w:t>
      </w:r>
      <w:r w:rsidR="0077463E" w:rsidRPr="00065B9C">
        <w:rPr>
          <w:rFonts w:cs="Arial"/>
        </w:rPr>
        <w:t xml:space="preserve"> </w:t>
      </w:r>
      <w:r w:rsidR="00182A80" w:rsidRPr="00065B9C">
        <w:rPr>
          <w:rFonts w:cs="Arial"/>
        </w:rPr>
        <w:t>time</w:t>
      </w:r>
      <w:r w:rsidR="0077463E" w:rsidRPr="00065B9C">
        <w:rPr>
          <w:rFonts w:cs="Arial"/>
        </w:rPr>
        <w:t xml:space="preserve"> </w:t>
      </w:r>
      <w:r w:rsidR="00182A80" w:rsidRPr="00065B9C">
        <w:rPr>
          <w:rFonts w:cs="Arial"/>
        </w:rPr>
        <w:t>schedule</w:t>
      </w:r>
      <w:r w:rsidR="0077463E" w:rsidRPr="00065B9C">
        <w:rPr>
          <w:rFonts w:cs="Arial"/>
        </w:rPr>
        <w:t xml:space="preserve"> </w:t>
      </w:r>
      <w:r w:rsidR="001E3362" w:rsidRPr="00065B9C">
        <w:rPr>
          <w:rFonts w:cs="Arial"/>
        </w:rPr>
        <w:t>assigns</w:t>
      </w:r>
      <w:r w:rsidR="0077463E" w:rsidRPr="00065B9C">
        <w:rPr>
          <w:rFonts w:cs="Arial"/>
        </w:rPr>
        <w:t xml:space="preserve"> </w:t>
      </w:r>
      <w:r w:rsidR="00080B23" w:rsidRPr="00065B9C">
        <w:rPr>
          <w:rFonts w:cs="Arial"/>
        </w:rPr>
        <w:t>six</w:t>
      </w:r>
      <w:r w:rsidR="0077463E" w:rsidRPr="00065B9C">
        <w:rPr>
          <w:rFonts w:cs="Arial"/>
        </w:rPr>
        <w:t xml:space="preserve"> </w:t>
      </w:r>
      <w:r w:rsidR="001E3362" w:rsidRPr="00065B9C">
        <w:rPr>
          <w:rFonts w:cs="Arial"/>
        </w:rPr>
        <w:t>years</w:t>
      </w:r>
      <w:r w:rsidR="0077463E" w:rsidRPr="00065B9C">
        <w:rPr>
          <w:rFonts w:cs="Arial"/>
        </w:rPr>
        <w:t xml:space="preserve"> </w:t>
      </w:r>
      <w:r w:rsidR="001E3362" w:rsidRPr="00065B9C">
        <w:rPr>
          <w:rFonts w:cs="Arial"/>
        </w:rPr>
        <w:t>to</w:t>
      </w:r>
      <w:r w:rsidR="0077463E" w:rsidRPr="00065B9C">
        <w:rPr>
          <w:rFonts w:cs="Arial"/>
        </w:rPr>
        <w:t xml:space="preserve"> </w:t>
      </w:r>
      <w:r w:rsidR="001E3362" w:rsidRPr="00065B9C">
        <w:rPr>
          <w:rFonts w:cs="Arial"/>
        </w:rPr>
        <w:t>the</w:t>
      </w:r>
      <w:r w:rsidR="0077463E" w:rsidRPr="00065B9C">
        <w:rPr>
          <w:rFonts w:cs="Arial"/>
        </w:rPr>
        <w:t xml:space="preserve"> </w:t>
      </w:r>
      <w:r w:rsidR="00A824E6" w:rsidRPr="00065B9C">
        <w:rPr>
          <w:rFonts w:cs="Arial"/>
        </w:rPr>
        <w:t>r</w:t>
      </w:r>
      <w:r w:rsidR="00850E9B" w:rsidRPr="00065B9C">
        <w:rPr>
          <w:rFonts w:cs="Arial"/>
        </w:rPr>
        <w:t>epresentative</w:t>
      </w:r>
      <w:r w:rsidR="0077463E" w:rsidRPr="00065B9C">
        <w:rPr>
          <w:rFonts w:cs="Arial"/>
        </w:rPr>
        <w:t xml:space="preserve"> </w:t>
      </w:r>
      <w:r w:rsidR="00850E9B" w:rsidRPr="00065B9C">
        <w:rPr>
          <w:rFonts w:cs="Arial"/>
        </w:rPr>
        <w:t>monitoring</w:t>
      </w:r>
      <w:r w:rsidR="0077463E" w:rsidRPr="00065B9C">
        <w:rPr>
          <w:rFonts w:cs="Arial"/>
        </w:rPr>
        <w:t xml:space="preserve"> </w:t>
      </w:r>
      <w:r w:rsidR="00850E9B" w:rsidRPr="00065B9C">
        <w:rPr>
          <w:rFonts w:cs="Arial"/>
        </w:rPr>
        <w:t>program</w:t>
      </w:r>
      <w:r w:rsidR="0077463E" w:rsidRPr="00065B9C">
        <w:rPr>
          <w:rFonts w:cs="Arial"/>
        </w:rPr>
        <w:t xml:space="preserve"> </w:t>
      </w:r>
      <w:r w:rsidR="001E3362" w:rsidRPr="00065B9C">
        <w:rPr>
          <w:rFonts w:cs="Arial"/>
        </w:rPr>
        <w:t>to</w:t>
      </w:r>
      <w:r w:rsidR="002E30A8" w:rsidRPr="00065B9C">
        <w:rPr>
          <w:rFonts w:cs="Arial"/>
        </w:rPr>
        <w:t>,</w:t>
      </w:r>
      <w:r w:rsidR="0077463E" w:rsidRPr="00065B9C">
        <w:rPr>
          <w:rFonts w:cs="Arial"/>
        </w:rPr>
        <w:t xml:space="preserve"> </w:t>
      </w:r>
      <w:r w:rsidR="002E30A8" w:rsidRPr="00065B9C">
        <w:rPr>
          <w:rFonts w:cs="Arial"/>
        </w:rPr>
        <w:t>among</w:t>
      </w:r>
      <w:r w:rsidR="0077463E" w:rsidRPr="00065B9C">
        <w:rPr>
          <w:rFonts w:cs="Arial"/>
        </w:rPr>
        <w:t xml:space="preserve"> </w:t>
      </w:r>
      <w:r w:rsidR="002E30A8" w:rsidRPr="00065B9C">
        <w:rPr>
          <w:rFonts w:cs="Arial"/>
        </w:rPr>
        <w:t>other</w:t>
      </w:r>
      <w:r w:rsidR="0077463E" w:rsidRPr="00065B9C">
        <w:rPr>
          <w:rFonts w:cs="Arial"/>
        </w:rPr>
        <w:t xml:space="preserve"> </w:t>
      </w:r>
      <w:r w:rsidR="002E30A8" w:rsidRPr="00065B9C">
        <w:rPr>
          <w:rFonts w:cs="Arial"/>
        </w:rPr>
        <w:lastRenderedPageBreak/>
        <w:t>requi</w:t>
      </w:r>
      <w:r w:rsidR="008365C2" w:rsidRPr="00065B9C">
        <w:rPr>
          <w:rFonts w:cs="Arial"/>
        </w:rPr>
        <w:t>r</w:t>
      </w:r>
      <w:r w:rsidR="002E30A8" w:rsidRPr="00065B9C">
        <w:rPr>
          <w:rFonts w:cs="Arial"/>
        </w:rPr>
        <w:t>ements</w:t>
      </w:r>
      <w:del w:id="629" w:author="Author">
        <w:r w:rsidR="002E30A8" w:rsidRPr="00065B9C">
          <w:rPr>
            <w:rFonts w:cs="Arial"/>
          </w:rPr>
          <w:delText>,</w:delText>
        </w:r>
        <w:r w:rsidR="0077463E" w:rsidRPr="00065B9C">
          <w:rPr>
            <w:rFonts w:cs="Arial"/>
          </w:rPr>
          <w:delText xml:space="preserve"> </w:delText>
        </w:r>
        <w:r w:rsidR="001E3362" w:rsidRPr="00065B9C">
          <w:rPr>
            <w:rFonts w:cs="Arial"/>
          </w:rPr>
          <w:delText>conduct</w:delText>
        </w:r>
        <w:r w:rsidR="0077463E" w:rsidRPr="00065B9C">
          <w:rPr>
            <w:rFonts w:cs="Arial"/>
          </w:rPr>
          <w:delText xml:space="preserve"> </w:delText>
        </w:r>
        <w:r w:rsidR="001E3362" w:rsidRPr="00065B9C">
          <w:rPr>
            <w:rFonts w:cs="Arial"/>
          </w:rPr>
          <w:delText>studies</w:delText>
        </w:r>
        <w:r w:rsidR="0077463E" w:rsidRPr="00065B9C">
          <w:rPr>
            <w:rFonts w:cs="Arial"/>
          </w:rPr>
          <w:delText xml:space="preserve"> </w:delText>
        </w:r>
        <w:r w:rsidR="001E3362" w:rsidRPr="00065B9C">
          <w:rPr>
            <w:rFonts w:cs="Arial"/>
          </w:rPr>
          <w:delText>to</w:delText>
        </w:r>
        <w:r w:rsidR="0077463E" w:rsidRPr="00065B9C">
          <w:rPr>
            <w:rFonts w:cs="Arial"/>
          </w:rPr>
          <w:delText xml:space="preserve"> </w:delText>
        </w:r>
        <w:r w:rsidR="001E3362" w:rsidRPr="00065B9C">
          <w:rPr>
            <w:rFonts w:cs="Arial"/>
          </w:rPr>
          <w:delText>identify</w:delText>
        </w:r>
        <w:r w:rsidR="0077463E" w:rsidRPr="00065B9C">
          <w:rPr>
            <w:rFonts w:cs="Arial"/>
          </w:rPr>
          <w:delText xml:space="preserve"> </w:delText>
        </w:r>
        <w:r w:rsidR="001E3362" w:rsidRPr="00065B9C">
          <w:rPr>
            <w:rFonts w:cs="Arial"/>
          </w:rPr>
          <w:delText>any</w:delText>
        </w:r>
        <w:r w:rsidR="0077463E" w:rsidRPr="00065B9C">
          <w:rPr>
            <w:rFonts w:cs="Arial"/>
          </w:rPr>
          <w:delText xml:space="preserve"> </w:delText>
        </w:r>
        <w:r w:rsidR="001E3362" w:rsidRPr="00065B9C">
          <w:rPr>
            <w:rFonts w:cs="Arial"/>
          </w:rPr>
          <w:delText>deficient</w:delText>
        </w:r>
        <w:r w:rsidR="0077463E" w:rsidRPr="00065B9C">
          <w:rPr>
            <w:rFonts w:cs="Arial"/>
          </w:rPr>
          <w:delText xml:space="preserve"> </w:delText>
        </w:r>
        <w:r w:rsidR="001E3362" w:rsidRPr="00065B9C">
          <w:rPr>
            <w:rFonts w:cs="Arial"/>
          </w:rPr>
          <w:delText>management</w:delText>
        </w:r>
        <w:r w:rsidR="0077463E" w:rsidRPr="00065B9C">
          <w:rPr>
            <w:rFonts w:cs="Arial"/>
          </w:rPr>
          <w:delText xml:space="preserve"> </w:delText>
        </w:r>
        <w:r w:rsidR="00CA7872" w:rsidRPr="00065B9C">
          <w:rPr>
            <w:rFonts w:cs="Arial"/>
          </w:rPr>
          <w:delText xml:space="preserve">practices </w:delText>
        </w:r>
        <w:r w:rsidR="001E3362" w:rsidRPr="00065B9C">
          <w:rPr>
            <w:rFonts w:cs="Arial"/>
          </w:rPr>
          <w:delText>and</w:delText>
        </w:r>
        <w:r w:rsidR="0077463E" w:rsidRPr="00065B9C">
          <w:rPr>
            <w:rFonts w:cs="Arial"/>
          </w:rPr>
          <w:delText xml:space="preserve"> </w:delText>
        </w:r>
        <w:r w:rsidR="001E3362" w:rsidRPr="00065B9C">
          <w:rPr>
            <w:rFonts w:cs="Arial"/>
          </w:rPr>
          <w:delText>identify</w:delText>
        </w:r>
        <w:r w:rsidR="0077463E" w:rsidRPr="00065B9C">
          <w:rPr>
            <w:rFonts w:cs="Arial"/>
          </w:rPr>
          <w:delText xml:space="preserve"> </w:delText>
        </w:r>
        <w:r w:rsidR="001E3362" w:rsidRPr="00065B9C">
          <w:rPr>
            <w:rFonts w:cs="Arial"/>
          </w:rPr>
          <w:delText>upgrades</w:delText>
        </w:r>
        <w:r w:rsidR="0077463E" w:rsidRPr="00065B9C">
          <w:rPr>
            <w:rFonts w:cs="Arial"/>
          </w:rPr>
          <w:delText xml:space="preserve"> </w:delText>
        </w:r>
        <w:r w:rsidR="001E3362" w:rsidRPr="00065B9C">
          <w:rPr>
            <w:rFonts w:cs="Arial"/>
          </w:rPr>
          <w:delText>or</w:delText>
        </w:r>
        <w:r w:rsidR="0077463E" w:rsidRPr="00065B9C">
          <w:rPr>
            <w:rFonts w:cs="Arial"/>
          </w:rPr>
          <w:delText xml:space="preserve"> </w:delText>
        </w:r>
        <w:r w:rsidR="001E3362" w:rsidRPr="00065B9C">
          <w:rPr>
            <w:rFonts w:cs="Arial"/>
          </w:rPr>
          <w:delText>alternative</w:delText>
        </w:r>
        <w:r w:rsidR="0077463E" w:rsidRPr="00065B9C">
          <w:rPr>
            <w:rFonts w:cs="Arial"/>
          </w:rPr>
          <w:delText xml:space="preserve"> </w:delText>
        </w:r>
        <w:r w:rsidR="001E3362" w:rsidRPr="00065B9C">
          <w:rPr>
            <w:rFonts w:cs="Arial"/>
          </w:rPr>
          <w:delText>practices</w:delText>
        </w:r>
        <w:r w:rsidR="0077463E" w:rsidRPr="00065B9C">
          <w:rPr>
            <w:rFonts w:cs="Arial"/>
          </w:rPr>
          <w:delText xml:space="preserve"> </w:delText>
        </w:r>
        <w:r w:rsidR="001E3362" w:rsidRPr="00065B9C">
          <w:rPr>
            <w:rFonts w:cs="Arial"/>
          </w:rPr>
          <w:delText>for</w:delText>
        </w:r>
        <w:r w:rsidR="0077463E" w:rsidRPr="00065B9C">
          <w:rPr>
            <w:rFonts w:cs="Arial"/>
          </w:rPr>
          <w:delText xml:space="preserve"> </w:delText>
        </w:r>
        <w:r w:rsidR="001E3362" w:rsidRPr="00065B9C">
          <w:rPr>
            <w:rFonts w:cs="Arial"/>
          </w:rPr>
          <w:delText>dairies</w:delText>
        </w:r>
        <w:r w:rsidR="0077463E" w:rsidRPr="00065B9C">
          <w:rPr>
            <w:rFonts w:cs="Arial"/>
          </w:rPr>
          <w:delText xml:space="preserve"> </w:delText>
        </w:r>
        <w:r w:rsidR="001E3362" w:rsidRPr="00065B9C">
          <w:rPr>
            <w:rFonts w:cs="Arial"/>
          </w:rPr>
          <w:delText>to</w:delText>
        </w:r>
        <w:r w:rsidR="0077463E" w:rsidRPr="00065B9C">
          <w:rPr>
            <w:rFonts w:cs="Arial"/>
          </w:rPr>
          <w:delText xml:space="preserve"> </w:delText>
        </w:r>
        <w:r w:rsidR="001E3362" w:rsidRPr="00065B9C">
          <w:rPr>
            <w:rFonts w:cs="Arial"/>
          </w:rPr>
          <w:delText>implement</w:delText>
        </w:r>
        <w:r w:rsidR="0077463E" w:rsidRPr="00065B9C">
          <w:rPr>
            <w:rFonts w:cs="Arial"/>
          </w:rPr>
          <w:delText xml:space="preserve"> </w:delText>
        </w:r>
        <w:r w:rsidR="001E3362" w:rsidRPr="00065B9C">
          <w:rPr>
            <w:rFonts w:cs="Arial"/>
          </w:rPr>
          <w:delText>to</w:delText>
        </w:r>
        <w:r w:rsidR="0077463E" w:rsidRPr="00065B9C">
          <w:rPr>
            <w:rFonts w:cs="Arial"/>
          </w:rPr>
          <w:delText xml:space="preserve"> </w:delText>
        </w:r>
        <w:r w:rsidR="001E3362" w:rsidRPr="00065B9C">
          <w:rPr>
            <w:rFonts w:cs="Arial"/>
          </w:rPr>
          <w:delText>comply</w:delText>
        </w:r>
        <w:r w:rsidR="0077463E" w:rsidRPr="00065B9C">
          <w:rPr>
            <w:rFonts w:cs="Arial"/>
          </w:rPr>
          <w:delText xml:space="preserve"> </w:delText>
        </w:r>
        <w:r w:rsidR="001E3362" w:rsidRPr="00065B9C">
          <w:rPr>
            <w:rFonts w:cs="Arial"/>
          </w:rPr>
          <w:delText>with</w:delText>
        </w:r>
        <w:r w:rsidR="0077463E" w:rsidRPr="00065B9C">
          <w:rPr>
            <w:rFonts w:cs="Arial"/>
          </w:rPr>
          <w:delText xml:space="preserve"> </w:delText>
        </w:r>
        <w:r w:rsidR="001E3362" w:rsidRPr="00065B9C">
          <w:rPr>
            <w:rFonts w:cs="Arial"/>
          </w:rPr>
          <w:delText>water</w:delText>
        </w:r>
        <w:r w:rsidR="0077463E" w:rsidRPr="00065B9C">
          <w:rPr>
            <w:rFonts w:cs="Arial"/>
          </w:rPr>
          <w:delText xml:space="preserve"> </w:delText>
        </w:r>
        <w:r w:rsidR="001E3362" w:rsidRPr="00065B9C">
          <w:rPr>
            <w:rFonts w:cs="Arial"/>
          </w:rPr>
          <w:delText>quality</w:delText>
        </w:r>
        <w:r w:rsidR="0077463E" w:rsidRPr="00065B9C">
          <w:rPr>
            <w:rFonts w:cs="Arial"/>
          </w:rPr>
          <w:delText xml:space="preserve"> </w:delText>
        </w:r>
        <w:r w:rsidR="001E3362" w:rsidRPr="00065B9C">
          <w:rPr>
            <w:rFonts w:cs="Arial"/>
          </w:rPr>
          <w:delText>requirements.</w:delText>
        </w:r>
        <w:r w:rsidR="007C1FB7" w:rsidRPr="00065B9C">
          <w:rPr>
            <w:rStyle w:val="FootnoteReference"/>
            <w:rFonts w:cs="Arial"/>
          </w:rPr>
          <w:footnoteReference w:id="49"/>
        </w:r>
      </w:del>
      <w:ins w:id="631" w:author="Author">
        <w:r w:rsidR="002E30A8" w:rsidRPr="00065B9C">
          <w:rPr>
            <w:rFonts w:cs="Arial"/>
          </w:rPr>
          <w:t>,</w:t>
        </w:r>
        <w:r w:rsidR="001E3362" w:rsidRPr="00065B9C">
          <w:rPr>
            <w:rFonts w:cs="Arial"/>
          </w:rPr>
          <w:t>.</w:t>
        </w:r>
        <w:r w:rsidR="007C1FB7" w:rsidRPr="00065B9C">
          <w:rPr>
            <w:rStyle w:val="FootnoteReference"/>
            <w:rFonts w:cs="Arial"/>
          </w:rPr>
          <w:footnoteReference w:id="50"/>
        </w:r>
      </w:ins>
      <w:r w:rsidR="0077463E" w:rsidRPr="00065B9C">
        <w:rPr>
          <w:rFonts w:cs="Arial"/>
        </w:rPr>
        <w:t xml:space="preserve"> </w:t>
      </w:r>
      <w:r w:rsidR="001E3362" w:rsidRPr="00065B9C">
        <w:rPr>
          <w:rFonts w:cs="Arial"/>
        </w:rPr>
        <w:t>At</w:t>
      </w:r>
      <w:r w:rsidR="0077463E" w:rsidRPr="00065B9C">
        <w:rPr>
          <w:rFonts w:cs="Arial"/>
        </w:rPr>
        <w:t xml:space="preserve"> </w:t>
      </w:r>
      <w:r w:rsidR="001E3362" w:rsidRPr="00065B9C">
        <w:rPr>
          <w:rFonts w:cs="Arial"/>
        </w:rPr>
        <w:t>the</w:t>
      </w:r>
      <w:r w:rsidR="0077463E" w:rsidRPr="00065B9C">
        <w:rPr>
          <w:rFonts w:cs="Arial"/>
        </w:rPr>
        <w:t xml:space="preserve"> </w:t>
      </w:r>
      <w:r w:rsidR="001E3362" w:rsidRPr="00065B9C">
        <w:rPr>
          <w:rFonts w:cs="Arial"/>
        </w:rPr>
        <w:t>end</w:t>
      </w:r>
      <w:r w:rsidR="0077463E" w:rsidRPr="00065B9C">
        <w:rPr>
          <w:rFonts w:cs="Arial"/>
        </w:rPr>
        <w:t xml:space="preserve"> </w:t>
      </w:r>
      <w:r w:rsidR="001E3362" w:rsidRPr="00065B9C">
        <w:rPr>
          <w:rFonts w:cs="Arial"/>
        </w:rPr>
        <w:t>of</w:t>
      </w:r>
      <w:r w:rsidR="0077463E" w:rsidRPr="00065B9C">
        <w:rPr>
          <w:rFonts w:cs="Arial"/>
        </w:rPr>
        <w:t xml:space="preserve"> </w:t>
      </w:r>
      <w:r w:rsidR="001E3362" w:rsidRPr="00065B9C">
        <w:rPr>
          <w:rFonts w:cs="Arial"/>
        </w:rPr>
        <w:t>the</w:t>
      </w:r>
      <w:r w:rsidR="0077463E" w:rsidRPr="00065B9C">
        <w:rPr>
          <w:rFonts w:cs="Arial"/>
        </w:rPr>
        <w:t xml:space="preserve"> </w:t>
      </w:r>
      <w:r w:rsidR="001E3362" w:rsidRPr="00065B9C">
        <w:rPr>
          <w:rFonts w:cs="Arial"/>
        </w:rPr>
        <w:t>first</w:t>
      </w:r>
      <w:r w:rsidR="0077463E" w:rsidRPr="00065B9C">
        <w:rPr>
          <w:rFonts w:cs="Arial"/>
        </w:rPr>
        <w:t xml:space="preserve"> </w:t>
      </w:r>
      <w:r w:rsidR="001E3362" w:rsidRPr="00065B9C">
        <w:rPr>
          <w:rFonts w:cs="Arial"/>
        </w:rPr>
        <w:t>phase</w:t>
      </w:r>
      <w:r w:rsidR="0077463E" w:rsidRPr="00065B9C">
        <w:rPr>
          <w:rFonts w:cs="Arial"/>
        </w:rPr>
        <w:t xml:space="preserve"> </w:t>
      </w:r>
      <w:r w:rsidR="000C6766" w:rsidRPr="00065B9C">
        <w:rPr>
          <w:rFonts w:cs="Arial"/>
        </w:rPr>
        <w:t>(</w:t>
      </w:r>
      <w:r w:rsidR="002D674A" w:rsidRPr="00065B9C">
        <w:rPr>
          <w:rFonts w:cs="Arial"/>
        </w:rPr>
        <w:t>which</w:t>
      </w:r>
      <w:r w:rsidR="0077463E" w:rsidRPr="00065B9C">
        <w:rPr>
          <w:rFonts w:cs="Arial"/>
        </w:rPr>
        <w:t xml:space="preserve"> </w:t>
      </w:r>
      <w:r w:rsidR="008525A2" w:rsidRPr="00065B9C">
        <w:rPr>
          <w:rFonts w:cs="Arial"/>
        </w:rPr>
        <w:t>concluded</w:t>
      </w:r>
      <w:r w:rsidR="0077463E" w:rsidRPr="00065B9C">
        <w:rPr>
          <w:rFonts w:cs="Arial"/>
        </w:rPr>
        <w:t xml:space="preserve"> </w:t>
      </w:r>
      <w:r w:rsidR="001E3362" w:rsidRPr="00065B9C">
        <w:rPr>
          <w:rFonts w:cs="Arial"/>
        </w:rPr>
        <w:t>in</w:t>
      </w:r>
      <w:r w:rsidR="0077463E" w:rsidRPr="00065B9C">
        <w:rPr>
          <w:rFonts w:cs="Arial"/>
        </w:rPr>
        <w:t xml:space="preserve"> </w:t>
      </w:r>
      <w:r w:rsidR="001E3362" w:rsidRPr="00065B9C">
        <w:rPr>
          <w:rFonts w:cs="Arial"/>
        </w:rPr>
        <w:t>April</w:t>
      </w:r>
      <w:r w:rsidR="0077463E" w:rsidRPr="00065B9C">
        <w:rPr>
          <w:rFonts w:cs="Arial"/>
        </w:rPr>
        <w:t xml:space="preserve"> </w:t>
      </w:r>
      <w:r w:rsidR="001E3362" w:rsidRPr="00065B9C">
        <w:rPr>
          <w:rFonts w:cs="Arial"/>
        </w:rPr>
        <w:t>2019</w:t>
      </w:r>
      <w:r w:rsidR="000C6766" w:rsidRPr="00065B9C">
        <w:rPr>
          <w:rFonts w:cs="Arial"/>
        </w:rPr>
        <w:t>),</w:t>
      </w:r>
      <w:r w:rsidR="0077463E" w:rsidRPr="00065B9C">
        <w:rPr>
          <w:rFonts w:cs="Arial"/>
        </w:rPr>
        <w:t xml:space="preserve"> </w:t>
      </w:r>
      <w:r w:rsidR="001E3362" w:rsidRPr="00065B9C">
        <w:rPr>
          <w:rFonts w:cs="Arial"/>
        </w:rPr>
        <w:t>the</w:t>
      </w:r>
      <w:ins w:id="633" w:author="Author">
        <w:r w:rsidR="0077463E" w:rsidRPr="00065B9C">
          <w:rPr>
            <w:rFonts w:cs="Arial"/>
          </w:rPr>
          <w:t xml:space="preserve"> </w:t>
        </w:r>
        <w:r w:rsidR="00FB3986">
          <w:rPr>
            <w:rFonts w:cs="Arial"/>
          </w:rPr>
          <w:t>2013</w:t>
        </w:r>
      </w:ins>
      <w:r w:rsidR="00FB3986">
        <w:rPr>
          <w:rFonts w:cs="Arial"/>
        </w:rPr>
        <w:t xml:space="preserve"> Dairy General WDRs</w:t>
      </w:r>
      <w:r w:rsidR="0077463E" w:rsidRPr="00065B9C">
        <w:rPr>
          <w:rFonts w:cs="Arial"/>
        </w:rPr>
        <w:t xml:space="preserve"> </w:t>
      </w:r>
      <w:r w:rsidR="007E529C" w:rsidRPr="00065B9C">
        <w:rPr>
          <w:rFonts w:cs="Arial"/>
        </w:rPr>
        <w:t>require</w:t>
      </w:r>
      <w:r w:rsidR="0077463E" w:rsidRPr="00065B9C">
        <w:rPr>
          <w:rFonts w:cs="Arial"/>
        </w:rPr>
        <w:t xml:space="preserve"> </w:t>
      </w:r>
      <w:r w:rsidR="00336FE0" w:rsidRPr="00065B9C">
        <w:rPr>
          <w:rFonts w:cs="Arial"/>
        </w:rPr>
        <w:t>the</w:t>
      </w:r>
      <w:r w:rsidR="0077463E" w:rsidRPr="00065B9C">
        <w:rPr>
          <w:rFonts w:cs="Arial"/>
        </w:rPr>
        <w:t xml:space="preserve"> </w:t>
      </w:r>
      <w:r w:rsidR="001E3362" w:rsidRPr="00065B9C">
        <w:rPr>
          <w:rFonts w:cs="Arial"/>
        </w:rPr>
        <w:t>CVDRMP</w:t>
      </w:r>
      <w:r w:rsidR="0077463E" w:rsidRPr="00065B9C">
        <w:rPr>
          <w:rFonts w:cs="Arial"/>
        </w:rPr>
        <w:t xml:space="preserve"> </w:t>
      </w:r>
      <w:r w:rsidR="001E3362" w:rsidRPr="00065B9C">
        <w:rPr>
          <w:rFonts w:cs="Arial"/>
        </w:rPr>
        <w:t>to</w:t>
      </w:r>
      <w:r w:rsidR="0077463E" w:rsidRPr="00065B9C">
        <w:rPr>
          <w:rFonts w:cs="Arial"/>
        </w:rPr>
        <w:t xml:space="preserve"> </w:t>
      </w:r>
      <w:r w:rsidR="001E3362" w:rsidRPr="00065B9C">
        <w:rPr>
          <w:rFonts w:cs="Arial"/>
        </w:rPr>
        <w:t>submit</w:t>
      </w:r>
      <w:r w:rsidR="0077463E" w:rsidRPr="00065B9C">
        <w:rPr>
          <w:rFonts w:cs="Arial"/>
        </w:rPr>
        <w:t xml:space="preserve"> </w:t>
      </w:r>
      <w:r w:rsidR="001E3362" w:rsidRPr="00065B9C">
        <w:rPr>
          <w:rFonts w:cs="Arial"/>
        </w:rPr>
        <w:t>a</w:t>
      </w:r>
      <w:r w:rsidR="0077463E" w:rsidRPr="00065B9C">
        <w:rPr>
          <w:rFonts w:cs="Arial"/>
        </w:rPr>
        <w:t xml:space="preserve"> </w:t>
      </w:r>
      <w:r w:rsidR="00627A22" w:rsidRPr="00065B9C">
        <w:rPr>
          <w:rFonts w:cs="Arial"/>
        </w:rPr>
        <w:t>s</w:t>
      </w:r>
      <w:r w:rsidR="001E3362" w:rsidRPr="00065B9C">
        <w:rPr>
          <w:rFonts w:cs="Arial"/>
        </w:rPr>
        <w:t>ummary</w:t>
      </w:r>
      <w:r w:rsidR="0077463E" w:rsidRPr="00065B9C">
        <w:rPr>
          <w:rFonts w:cs="Arial"/>
        </w:rPr>
        <w:t xml:space="preserve"> </w:t>
      </w:r>
      <w:r w:rsidR="00627A22" w:rsidRPr="00065B9C">
        <w:rPr>
          <w:rFonts w:cs="Arial"/>
        </w:rPr>
        <w:t>r</w:t>
      </w:r>
      <w:r w:rsidR="001E3362" w:rsidRPr="00065B9C">
        <w:rPr>
          <w:rFonts w:cs="Arial"/>
        </w:rPr>
        <w:t>epresentative</w:t>
      </w:r>
      <w:r w:rsidR="0077463E" w:rsidRPr="00065B9C">
        <w:rPr>
          <w:rFonts w:cs="Arial"/>
        </w:rPr>
        <w:t xml:space="preserve"> </w:t>
      </w:r>
      <w:r w:rsidR="00627A22" w:rsidRPr="00065B9C">
        <w:rPr>
          <w:rFonts w:cs="Arial"/>
        </w:rPr>
        <w:t>m</w:t>
      </w:r>
      <w:r w:rsidR="001E3362" w:rsidRPr="00065B9C">
        <w:rPr>
          <w:rFonts w:cs="Arial"/>
        </w:rPr>
        <w:t>onitoring</w:t>
      </w:r>
      <w:r w:rsidR="0077463E" w:rsidRPr="00065B9C">
        <w:rPr>
          <w:rFonts w:cs="Arial"/>
        </w:rPr>
        <w:t xml:space="preserve"> </w:t>
      </w:r>
      <w:r w:rsidR="00627A22" w:rsidRPr="00065B9C">
        <w:rPr>
          <w:rFonts w:cs="Arial"/>
        </w:rPr>
        <w:t>r</w:t>
      </w:r>
      <w:r w:rsidR="001E3362" w:rsidRPr="00065B9C">
        <w:rPr>
          <w:rFonts w:cs="Arial"/>
        </w:rPr>
        <w:t>eport</w:t>
      </w:r>
      <w:r w:rsidR="0077463E" w:rsidRPr="00065B9C">
        <w:rPr>
          <w:rFonts w:cs="Arial"/>
        </w:rPr>
        <w:t xml:space="preserve"> </w:t>
      </w:r>
      <w:r w:rsidR="006800BA" w:rsidRPr="00065B9C">
        <w:rPr>
          <w:rFonts w:cs="Arial"/>
        </w:rPr>
        <w:t>which</w:t>
      </w:r>
      <w:r w:rsidR="0077463E" w:rsidRPr="00065B9C">
        <w:rPr>
          <w:rFonts w:cs="Arial"/>
        </w:rPr>
        <w:t xml:space="preserve"> </w:t>
      </w:r>
      <w:r w:rsidR="001E3362" w:rsidRPr="00065B9C">
        <w:rPr>
          <w:rFonts w:cs="Arial"/>
        </w:rPr>
        <w:t>identifies</w:t>
      </w:r>
      <w:r w:rsidR="0077463E" w:rsidRPr="00065B9C">
        <w:rPr>
          <w:rFonts w:cs="Arial"/>
        </w:rPr>
        <w:t xml:space="preserve"> </w:t>
      </w:r>
      <w:r w:rsidR="001E3362" w:rsidRPr="00065B9C">
        <w:rPr>
          <w:rFonts w:cs="Arial"/>
        </w:rPr>
        <w:t>protective</w:t>
      </w:r>
      <w:r w:rsidR="0077463E" w:rsidRPr="00065B9C">
        <w:rPr>
          <w:rFonts w:cs="Arial"/>
        </w:rPr>
        <w:t xml:space="preserve"> </w:t>
      </w:r>
      <w:r w:rsidR="001E3362" w:rsidRPr="00065B9C">
        <w:rPr>
          <w:rFonts w:cs="Arial"/>
        </w:rPr>
        <w:t>management</w:t>
      </w:r>
      <w:r w:rsidR="0077463E" w:rsidRPr="00065B9C">
        <w:rPr>
          <w:rFonts w:cs="Arial"/>
        </w:rPr>
        <w:t xml:space="preserve"> </w:t>
      </w:r>
      <w:r w:rsidR="001E3362" w:rsidRPr="00065B9C">
        <w:rPr>
          <w:rFonts w:cs="Arial"/>
        </w:rPr>
        <w:t>practices</w:t>
      </w:r>
      <w:r w:rsidR="0077463E" w:rsidRPr="00065B9C">
        <w:rPr>
          <w:rFonts w:cs="Arial"/>
        </w:rPr>
        <w:t xml:space="preserve"> </w:t>
      </w:r>
      <w:r w:rsidR="001E3362" w:rsidRPr="00065B9C">
        <w:rPr>
          <w:rFonts w:cs="Arial"/>
        </w:rPr>
        <w:t>that</w:t>
      </w:r>
      <w:r w:rsidR="0077463E" w:rsidRPr="00065B9C">
        <w:rPr>
          <w:rFonts w:cs="Arial"/>
        </w:rPr>
        <w:t xml:space="preserve"> </w:t>
      </w:r>
      <w:r w:rsidR="0068084C" w:rsidRPr="00065B9C">
        <w:rPr>
          <w:rFonts w:cs="Arial"/>
        </w:rPr>
        <w:t>member</w:t>
      </w:r>
      <w:r w:rsidR="0077463E" w:rsidRPr="00065B9C">
        <w:rPr>
          <w:rFonts w:cs="Arial"/>
        </w:rPr>
        <w:t xml:space="preserve"> </w:t>
      </w:r>
      <w:r w:rsidR="001E3362" w:rsidRPr="00065B9C">
        <w:rPr>
          <w:rFonts w:cs="Arial"/>
        </w:rPr>
        <w:t>dairies</w:t>
      </w:r>
      <w:r w:rsidR="0077463E" w:rsidRPr="00065B9C">
        <w:rPr>
          <w:rFonts w:cs="Arial"/>
        </w:rPr>
        <w:t xml:space="preserve"> </w:t>
      </w:r>
      <w:r w:rsidR="001E3362" w:rsidRPr="00065B9C">
        <w:rPr>
          <w:rFonts w:cs="Arial"/>
        </w:rPr>
        <w:t>must</w:t>
      </w:r>
      <w:r w:rsidR="0077463E" w:rsidRPr="00065B9C">
        <w:rPr>
          <w:rFonts w:cs="Arial"/>
        </w:rPr>
        <w:t xml:space="preserve"> </w:t>
      </w:r>
      <w:r w:rsidR="001E3362" w:rsidRPr="00065B9C">
        <w:rPr>
          <w:rFonts w:cs="Arial"/>
        </w:rPr>
        <w:t>implement</w:t>
      </w:r>
      <w:r w:rsidR="0077463E" w:rsidRPr="00065B9C">
        <w:rPr>
          <w:rFonts w:cs="Arial"/>
        </w:rPr>
        <w:t xml:space="preserve"> </w:t>
      </w:r>
      <w:r w:rsidR="007A49A3" w:rsidRPr="00065B9C">
        <w:rPr>
          <w:rFonts w:cs="Arial"/>
        </w:rPr>
        <w:t>during</w:t>
      </w:r>
      <w:r w:rsidR="0077463E" w:rsidRPr="00065B9C">
        <w:rPr>
          <w:rFonts w:cs="Arial"/>
        </w:rPr>
        <w:t xml:space="preserve"> </w:t>
      </w:r>
      <w:r w:rsidR="001E3362" w:rsidRPr="00065B9C">
        <w:rPr>
          <w:rFonts w:cs="Arial"/>
        </w:rPr>
        <w:t>the</w:t>
      </w:r>
      <w:r w:rsidR="0077463E" w:rsidRPr="00065B9C">
        <w:rPr>
          <w:rFonts w:cs="Arial"/>
        </w:rPr>
        <w:t xml:space="preserve"> </w:t>
      </w:r>
      <w:r w:rsidR="00663163" w:rsidRPr="00065B9C">
        <w:rPr>
          <w:rFonts w:cs="Arial"/>
        </w:rPr>
        <w:t>time</w:t>
      </w:r>
      <w:r w:rsidR="0077463E" w:rsidRPr="00065B9C">
        <w:rPr>
          <w:rFonts w:cs="Arial"/>
        </w:rPr>
        <w:t xml:space="preserve"> </w:t>
      </w:r>
      <w:r w:rsidR="00663163" w:rsidRPr="00065B9C">
        <w:rPr>
          <w:rFonts w:cs="Arial"/>
        </w:rPr>
        <w:t>schedule</w:t>
      </w:r>
      <w:r w:rsidR="001E3362" w:rsidRPr="00065B9C">
        <w:rPr>
          <w:rFonts w:cs="Arial"/>
        </w:rPr>
        <w:t>’s</w:t>
      </w:r>
      <w:r w:rsidR="0077463E" w:rsidRPr="00065B9C">
        <w:rPr>
          <w:rFonts w:cs="Arial"/>
        </w:rPr>
        <w:t xml:space="preserve"> </w:t>
      </w:r>
      <w:r w:rsidR="001E3362" w:rsidRPr="00065B9C">
        <w:rPr>
          <w:rFonts w:cs="Arial"/>
        </w:rPr>
        <w:t>second,</w:t>
      </w:r>
      <w:r w:rsidR="0077463E" w:rsidRPr="00065B9C">
        <w:rPr>
          <w:rFonts w:cs="Arial"/>
        </w:rPr>
        <w:t xml:space="preserve"> </w:t>
      </w:r>
      <w:r w:rsidR="00C22CC0" w:rsidRPr="00065B9C">
        <w:rPr>
          <w:rFonts w:cs="Arial"/>
        </w:rPr>
        <w:t>ten-</w:t>
      </w:r>
      <w:r w:rsidR="001E3362" w:rsidRPr="00065B9C">
        <w:rPr>
          <w:rFonts w:cs="Arial"/>
        </w:rPr>
        <w:t>year</w:t>
      </w:r>
      <w:r w:rsidR="0077463E" w:rsidRPr="00065B9C">
        <w:rPr>
          <w:rFonts w:cs="Arial"/>
        </w:rPr>
        <w:t xml:space="preserve"> </w:t>
      </w:r>
      <w:r w:rsidR="001E3362" w:rsidRPr="00065B9C">
        <w:rPr>
          <w:rFonts w:cs="Arial"/>
        </w:rPr>
        <w:t>phase</w:t>
      </w:r>
      <w:r w:rsidR="0077463E" w:rsidRPr="00065B9C">
        <w:rPr>
          <w:rFonts w:cs="Arial"/>
        </w:rPr>
        <w:t xml:space="preserve"> </w:t>
      </w:r>
      <w:r w:rsidR="006800BA" w:rsidRPr="00065B9C">
        <w:rPr>
          <w:rFonts w:cs="Arial"/>
        </w:rPr>
        <w:t>to</w:t>
      </w:r>
      <w:r w:rsidR="0077463E" w:rsidRPr="00065B9C">
        <w:rPr>
          <w:rFonts w:cs="Arial"/>
        </w:rPr>
        <w:t xml:space="preserve"> </w:t>
      </w:r>
      <w:r w:rsidR="006800BA" w:rsidRPr="00065B9C">
        <w:rPr>
          <w:rFonts w:cs="Arial"/>
        </w:rPr>
        <w:t>meet</w:t>
      </w:r>
      <w:r w:rsidR="0077463E" w:rsidRPr="00065B9C">
        <w:rPr>
          <w:rFonts w:cs="Arial"/>
        </w:rPr>
        <w:t xml:space="preserve"> </w:t>
      </w:r>
      <w:r w:rsidR="006800BA" w:rsidRPr="00065B9C">
        <w:rPr>
          <w:rFonts w:cs="Arial"/>
        </w:rPr>
        <w:t>the</w:t>
      </w:r>
      <w:r w:rsidR="0077463E" w:rsidRPr="00065B9C">
        <w:rPr>
          <w:rFonts w:cs="Arial"/>
        </w:rPr>
        <w:t xml:space="preserve"> </w:t>
      </w:r>
      <w:r w:rsidR="006800BA" w:rsidRPr="00065B9C">
        <w:rPr>
          <w:rFonts w:cs="Arial"/>
        </w:rPr>
        <w:t>Groundwater</w:t>
      </w:r>
      <w:r w:rsidR="0077463E" w:rsidRPr="00065B9C">
        <w:rPr>
          <w:rFonts w:cs="Arial"/>
        </w:rPr>
        <w:t xml:space="preserve"> </w:t>
      </w:r>
      <w:r w:rsidR="006800BA" w:rsidRPr="00065B9C">
        <w:rPr>
          <w:rFonts w:cs="Arial"/>
        </w:rPr>
        <w:t>Limitation</w:t>
      </w:r>
      <w:r w:rsidR="001E3362" w:rsidRPr="00065B9C">
        <w:rPr>
          <w:rFonts w:cs="Arial"/>
        </w:rPr>
        <w:t>.</w:t>
      </w:r>
      <w:r w:rsidR="0055667D" w:rsidRPr="00065B9C">
        <w:rPr>
          <w:rStyle w:val="FootnoteReference"/>
          <w:rFonts w:cs="Arial"/>
        </w:rPr>
        <w:footnoteReference w:id="51"/>
      </w:r>
      <w:r w:rsidR="0077463E" w:rsidRPr="00065B9C">
        <w:rPr>
          <w:rFonts w:cs="Arial"/>
        </w:rPr>
        <w:t xml:space="preserve"> </w:t>
      </w:r>
      <w:r w:rsidR="004957BB" w:rsidRPr="00065B9C">
        <w:rPr>
          <w:rFonts w:cs="Arial"/>
        </w:rPr>
        <w:t>In</w:t>
      </w:r>
      <w:r w:rsidR="0077463E" w:rsidRPr="00065B9C">
        <w:rPr>
          <w:rFonts w:cs="Arial"/>
        </w:rPr>
        <w:t xml:space="preserve"> </w:t>
      </w:r>
      <w:r w:rsidR="004957BB" w:rsidRPr="00065B9C">
        <w:rPr>
          <w:rFonts w:cs="Arial"/>
        </w:rPr>
        <w:t>the</w:t>
      </w:r>
      <w:r w:rsidR="0077463E" w:rsidRPr="00065B9C">
        <w:rPr>
          <w:rFonts w:cs="Arial"/>
        </w:rPr>
        <w:t xml:space="preserve"> </w:t>
      </w:r>
      <w:r w:rsidR="004957BB" w:rsidRPr="00065B9C">
        <w:rPr>
          <w:rFonts w:cs="Arial"/>
        </w:rPr>
        <w:t>report,</w:t>
      </w:r>
      <w:r w:rsidR="0077463E" w:rsidRPr="00065B9C">
        <w:rPr>
          <w:rFonts w:cs="Arial"/>
        </w:rPr>
        <w:t xml:space="preserve"> </w:t>
      </w:r>
      <w:r w:rsidR="004957BB" w:rsidRPr="00065B9C">
        <w:rPr>
          <w:rFonts w:cs="Arial"/>
        </w:rPr>
        <w:t>t</w:t>
      </w:r>
      <w:r w:rsidR="006800BA" w:rsidRPr="00065B9C">
        <w:rPr>
          <w:rFonts w:cs="Arial"/>
        </w:rPr>
        <w:t>he</w:t>
      </w:r>
      <w:r w:rsidR="0077463E" w:rsidRPr="00065B9C">
        <w:rPr>
          <w:rFonts w:cs="Arial"/>
        </w:rPr>
        <w:t xml:space="preserve"> </w:t>
      </w:r>
      <w:r w:rsidR="006800BA" w:rsidRPr="00065B9C">
        <w:rPr>
          <w:rFonts w:cs="Arial"/>
        </w:rPr>
        <w:t>CVDRMP</w:t>
      </w:r>
      <w:r w:rsidR="0077463E" w:rsidRPr="00065B9C">
        <w:rPr>
          <w:rFonts w:cs="Arial"/>
        </w:rPr>
        <w:t xml:space="preserve"> </w:t>
      </w:r>
      <w:r w:rsidR="006800BA" w:rsidRPr="00065B9C">
        <w:rPr>
          <w:rFonts w:cs="Arial"/>
        </w:rPr>
        <w:t>is</w:t>
      </w:r>
      <w:r w:rsidR="0077463E" w:rsidRPr="00065B9C">
        <w:rPr>
          <w:rFonts w:cs="Arial"/>
        </w:rPr>
        <w:t xml:space="preserve"> </w:t>
      </w:r>
      <w:r w:rsidR="006800BA" w:rsidRPr="00065B9C">
        <w:rPr>
          <w:rFonts w:cs="Arial"/>
        </w:rPr>
        <w:t>required</w:t>
      </w:r>
      <w:r w:rsidR="0077463E" w:rsidRPr="00065B9C">
        <w:rPr>
          <w:rFonts w:cs="Arial"/>
        </w:rPr>
        <w:t xml:space="preserve"> </w:t>
      </w:r>
      <w:r w:rsidR="006800BA" w:rsidRPr="00065B9C">
        <w:rPr>
          <w:rFonts w:cs="Arial"/>
        </w:rPr>
        <w:t>to</w:t>
      </w:r>
      <w:r w:rsidR="0077463E" w:rsidRPr="00065B9C">
        <w:rPr>
          <w:rFonts w:cs="Arial"/>
        </w:rPr>
        <w:t xml:space="preserve"> </w:t>
      </w:r>
      <w:r w:rsidR="006800BA" w:rsidRPr="00065B9C">
        <w:rPr>
          <w:rFonts w:cs="Arial"/>
        </w:rPr>
        <w:t>identify</w:t>
      </w:r>
      <w:r w:rsidR="0077463E" w:rsidRPr="00065B9C">
        <w:rPr>
          <w:rFonts w:cs="Arial"/>
        </w:rPr>
        <w:t xml:space="preserve"> </w:t>
      </w:r>
      <w:r w:rsidR="006800BA" w:rsidRPr="00065B9C">
        <w:rPr>
          <w:rFonts w:cs="Arial"/>
        </w:rPr>
        <w:t>time</w:t>
      </w:r>
      <w:r w:rsidR="0077463E" w:rsidRPr="00065B9C">
        <w:rPr>
          <w:rFonts w:cs="Arial"/>
        </w:rPr>
        <w:t xml:space="preserve"> </w:t>
      </w:r>
      <w:r w:rsidR="006800BA" w:rsidRPr="00065B9C">
        <w:rPr>
          <w:rFonts w:cs="Arial"/>
        </w:rPr>
        <w:t>schedules</w:t>
      </w:r>
      <w:r w:rsidR="0077463E" w:rsidRPr="00065B9C">
        <w:rPr>
          <w:rFonts w:cs="Arial"/>
        </w:rPr>
        <w:t xml:space="preserve"> </w:t>
      </w:r>
      <w:r w:rsidR="006800BA" w:rsidRPr="00065B9C">
        <w:rPr>
          <w:rFonts w:cs="Arial"/>
        </w:rPr>
        <w:t>for</w:t>
      </w:r>
      <w:r w:rsidR="0077463E" w:rsidRPr="00065B9C">
        <w:rPr>
          <w:rFonts w:cs="Arial"/>
        </w:rPr>
        <w:t xml:space="preserve"> </w:t>
      </w:r>
      <w:r w:rsidR="00F27C3F" w:rsidRPr="00065B9C">
        <w:rPr>
          <w:rFonts w:cs="Arial"/>
        </w:rPr>
        <w:t>the</w:t>
      </w:r>
      <w:r w:rsidR="0077463E" w:rsidRPr="00065B9C">
        <w:rPr>
          <w:rFonts w:cs="Arial"/>
        </w:rPr>
        <w:t xml:space="preserve"> </w:t>
      </w:r>
      <w:r w:rsidR="006800BA" w:rsidRPr="00065B9C">
        <w:rPr>
          <w:rFonts w:cs="Arial"/>
        </w:rPr>
        <w:t>implementation</w:t>
      </w:r>
      <w:r w:rsidR="0077463E" w:rsidRPr="00065B9C">
        <w:rPr>
          <w:rFonts w:cs="Arial"/>
        </w:rPr>
        <w:t xml:space="preserve"> </w:t>
      </w:r>
      <w:r w:rsidR="00F27C3F" w:rsidRPr="00065B9C">
        <w:rPr>
          <w:rFonts w:cs="Arial"/>
        </w:rPr>
        <w:t>of</w:t>
      </w:r>
      <w:r w:rsidR="0077463E" w:rsidRPr="00065B9C">
        <w:rPr>
          <w:rFonts w:cs="Arial"/>
        </w:rPr>
        <w:t xml:space="preserve"> </w:t>
      </w:r>
      <w:r w:rsidR="00F27C3F" w:rsidRPr="00065B9C">
        <w:rPr>
          <w:rFonts w:cs="Arial"/>
        </w:rPr>
        <w:t>the</w:t>
      </w:r>
      <w:r w:rsidR="0077463E" w:rsidRPr="00065B9C">
        <w:rPr>
          <w:rFonts w:cs="Arial"/>
        </w:rPr>
        <w:t xml:space="preserve"> </w:t>
      </w:r>
      <w:r w:rsidR="00F27C3F" w:rsidRPr="00065B9C">
        <w:rPr>
          <w:rFonts w:cs="Arial"/>
        </w:rPr>
        <w:t>identified</w:t>
      </w:r>
      <w:r w:rsidR="0077463E" w:rsidRPr="00065B9C">
        <w:rPr>
          <w:rFonts w:cs="Arial"/>
        </w:rPr>
        <w:t xml:space="preserve"> </w:t>
      </w:r>
      <w:r w:rsidR="00F27C3F" w:rsidRPr="00065B9C">
        <w:rPr>
          <w:rFonts w:cs="Arial"/>
        </w:rPr>
        <w:t>management</w:t>
      </w:r>
      <w:r w:rsidR="0077463E" w:rsidRPr="00065B9C">
        <w:rPr>
          <w:rFonts w:cs="Arial"/>
        </w:rPr>
        <w:t xml:space="preserve"> </w:t>
      </w:r>
      <w:r w:rsidR="00F27C3F" w:rsidRPr="00065B9C">
        <w:rPr>
          <w:rFonts w:cs="Arial"/>
        </w:rPr>
        <w:t>practices</w:t>
      </w:r>
      <w:r w:rsidR="0077463E" w:rsidRPr="00065B9C">
        <w:rPr>
          <w:rFonts w:cs="Arial"/>
        </w:rPr>
        <w:t xml:space="preserve"> </w:t>
      </w:r>
      <w:r w:rsidR="006800BA" w:rsidRPr="00065B9C">
        <w:rPr>
          <w:rFonts w:cs="Arial"/>
        </w:rPr>
        <w:t>that</w:t>
      </w:r>
      <w:r w:rsidR="0077463E" w:rsidRPr="00065B9C">
        <w:rPr>
          <w:rFonts w:cs="Arial"/>
        </w:rPr>
        <w:t xml:space="preserve"> </w:t>
      </w:r>
      <w:r w:rsidR="006800BA" w:rsidRPr="00065B9C">
        <w:rPr>
          <w:rFonts w:cs="Arial"/>
        </w:rPr>
        <w:t>are</w:t>
      </w:r>
      <w:r w:rsidR="0077463E" w:rsidRPr="00065B9C">
        <w:rPr>
          <w:rFonts w:cs="Arial"/>
        </w:rPr>
        <w:t xml:space="preserve"> </w:t>
      </w:r>
      <w:r w:rsidR="006800BA" w:rsidRPr="00065B9C">
        <w:rPr>
          <w:rFonts w:cs="Arial"/>
        </w:rPr>
        <w:t>as</w:t>
      </w:r>
      <w:r w:rsidR="0077463E" w:rsidRPr="00065B9C">
        <w:rPr>
          <w:rFonts w:cs="Arial"/>
        </w:rPr>
        <w:t xml:space="preserve"> </w:t>
      </w:r>
      <w:r w:rsidR="006800BA" w:rsidRPr="00065B9C">
        <w:rPr>
          <w:rFonts w:cs="Arial"/>
        </w:rPr>
        <w:t>short</w:t>
      </w:r>
      <w:r w:rsidR="0077463E" w:rsidRPr="00065B9C">
        <w:rPr>
          <w:rFonts w:cs="Arial"/>
        </w:rPr>
        <w:t xml:space="preserve"> </w:t>
      </w:r>
      <w:r w:rsidR="006800BA" w:rsidRPr="00065B9C">
        <w:rPr>
          <w:rFonts w:cs="Arial"/>
        </w:rPr>
        <w:t>as</w:t>
      </w:r>
      <w:r w:rsidR="0077463E" w:rsidRPr="00065B9C">
        <w:rPr>
          <w:rFonts w:cs="Arial"/>
        </w:rPr>
        <w:t xml:space="preserve"> </w:t>
      </w:r>
      <w:r w:rsidR="006800BA" w:rsidRPr="00065B9C">
        <w:rPr>
          <w:rFonts w:cs="Arial"/>
        </w:rPr>
        <w:t>practicable,</w:t>
      </w:r>
      <w:r w:rsidR="0077463E" w:rsidRPr="00065B9C">
        <w:rPr>
          <w:rFonts w:cs="Arial"/>
        </w:rPr>
        <w:t xml:space="preserve"> </w:t>
      </w:r>
      <w:r w:rsidR="00A93B77" w:rsidRPr="00065B9C">
        <w:rPr>
          <w:rFonts w:cs="Arial"/>
        </w:rPr>
        <w:t>but</w:t>
      </w:r>
      <w:r w:rsidR="0077463E" w:rsidRPr="00065B9C">
        <w:rPr>
          <w:rFonts w:cs="Arial"/>
        </w:rPr>
        <w:t xml:space="preserve"> </w:t>
      </w:r>
      <w:r w:rsidR="00A93B77" w:rsidRPr="00065B9C">
        <w:rPr>
          <w:rFonts w:cs="Arial"/>
        </w:rPr>
        <w:t>in</w:t>
      </w:r>
      <w:r w:rsidR="0077463E" w:rsidRPr="00065B9C">
        <w:rPr>
          <w:rFonts w:cs="Arial"/>
        </w:rPr>
        <w:t xml:space="preserve"> </w:t>
      </w:r>
      <w:r w:rsidR="00A93B77" w:rsidRPr="00065B9C">
        <w:rPr>
          <w:rFonts w:cs="Arial"/>
        </w:rPr>
        <w:t>no</w:t>
      </w:r>
      <w:r w:rsidR="0077463E" w:rsidRPr="00065B9C">
        <w:rPr>
          <w:rFonts w:cs="Arial"/>
        </w:rPr>
        <w:t xml:space="preserve"> </w:t>
      </w:r>
      <w:r w:rsidR="00A93B77" w:rsidRPr="00065B9C">
        <w:rPr>
          <w:rFonts w:cs="Arial"/>
        </w:rPr>
        <w:t>case</w:t>
      </w:r>
      <w:r w:rsidR="0077463E" w:rsidRPr="00065B9C">
        <w:rPr>
          <w:rFonts w:cs="Arial"/>
        </w:rPr>
        <w:t xml:space="preserve"> </w:t>
      </w:r>
      <w:r w:rsidR="00F268A8" w:rsidRPr="00065B9C">
        <w:rPr>
          <w:rFonts w:cs="Arial"/>
        </w:rPr>
        <w:t>longer</w:t>
      </w:r>
      <w:r w:rsidR="0077463E" w:rsidRPr="00065B9C">
        <w:rPr>
          <w:rFonts w:cs="Arial"/>
        </w:rPr>
        <w:t xml:space="preserve"> </w:t>
      </w:r>
      <w:r w:rsidR="00F268A8" w:rsidRPr="00065B9C">
        <w:rPr>
          <w:rFonts w:cs="Arial"/>
        </w:rPr>
        <w:t>than</w:t>
      </w:r>
      <w:r w:rsidR="0077463E" w:rsidRPr="00065B9C">
        <w:rPr>
          <w:rFonts w:cs="Arial"/>
        </w:rPr>
        <w:t xml:space="preserve"> </w:t>
      </w:r>
      <w:r w:rsidR="00F268A8" w:rsidRPr="00065B9C">
        <w:rPr>
          <w:rFonts w:cs="Arial"/>
        </w:rPr>
        <w:t>ten</w:t>
      </w:r>
      <w:r w:rsidR="0077463E" w:rsidRPr="00065B9C">
        <w:rPr>
          <w:rFonts w:cs="Arial"/>
        </w:rPr>
        <w:t xml:space="preserve"> </w:t>
      </w:r>
      <w:r w:rsidR="00F268A8" w:rsidRPr="00065B9C">
        <w:rPr>
          <w:rFonts w:cs="Arial"/>
        </w:rPr>
        <w:t>years</w:t>
      </w:r>
      <w:r w:rsidR="0077463E" w:rsidRPr="00065B9C">
        <w:rPr>
          <w:rFonts w:cs="Arial"/>
        </w:rPr>
        <w:t xml:space="preserve"> </w:t>
      </w:r>
      <w:r w:rsidR="00F268A8" w:rsidRPr="00065B9C">
        <w:rPr>
          <w:rFonts w:cs="Arial"/>
        </w:rPr>
        <w:t>from</w:t>
      </w:r>
      <w:r w:rsidR="0077463E" w:rsidRPr="00065B9C">
        <w:rPr>
          <w:rFonts w:cs="Arial"/>
        </w:rPr>
        <w:t xml:space="preserve"> </w:t>
      </w:r>
      <w:r w:rsidR="00F268A8" w:rsidRPr="00065B9C">
        <w:rPr>
          <w:rFonts w:cs="Arial"/>
        </w:rPr>
        <w:t>the</w:t>
      </w:r>
      <w:r w:rsidR="0077463E" w:rsidRPr="00065B9C">
        <w:rPr>
          <w:rFonts w:cs="Arial"/>
        </w:rPr>
        <w:t xml:space="preserve"> </w:t>
      </w:r>
      <w:r w:rsidR="00F268A8" w:rsidRPr="00065B9C">
        <w:rPr>
          <w:rFonts w:cs="Arial"/>
        </w:rPr>
        <w:t>date</w:t>
      </w:r>
      <w:r w:rsidR="0077463E" w:rsidRPr="00065B9C">
        <w:rPr>
          <w:rFonts w:cs="Arial"/>
        </w:rPr>
        <w:t xml:space="preserve"> </w:t>
      </w:r>
      <w:r w:rsidR="00F268A8" w:rsidRPr="00065B9C">
        <w:rPr>
          <w:rFonts w:cs="Arial"/>
        </w:rPr>
        <w:t>the</w:t>
      </w:r>
      <w:r w:rsidR="0077463E" w:rsidRPr="00065B9C">
        <w:rPr>
          <w:rFonts w:cs="Arial"/>
        </w:rPr>
        <w:t xml:space="preserve"> </w:t>
      </w:r>
      <w:r w:rsidR="00F268A8" w:rsidRPr="00065B9C">
        <w:rPr>
          <w:rFonts w:cs="Arial"/>
        </w:rPr>
        <w:t>Executive</w:t>
      </w:r>
      <w:r w:rsidR="0077463E" w:rsidRPr="00065B9C">
        <w:rPr>
          <w:rFonts w:cs="Arial"/>
        </w:rPr>
        <w:t xml:space="preserve"> </w:t>
      </w:r>
      <w:r w:rsidR="00F268A8" w:rsidRPr="00065B9C">
        <w:rPr>
          <w:rFonts w:cs="Arial"/>
        </w:rPr>
        <w:t>Officer</w:t>
      </w:r>
      <w:r w:rsidR="0077463E" w:rsidRPr="00065B9C">
        <w:rPr>
          <w:rFonts w:cs="Arial"/>
        </w:rPr>
        <w:t xml:space="preserve"> </w:t>
      </w:r>
      <w:r w:rsidR="00F268A8" w:rsidRPr="00065B9C">
        <w:rPr>
          <w:rFonts w:cs="Arial"/>
        </w:rPr>
        <w:t>approves</w:t>
      </w:r>
      <w:r w:rsidR="0077463E" w:rsidRPr="00065B9C">
        <w:rPr>
          <w:rFonts w:cs="Arial"/>
        </w:rPr>
        <w:t xml:space="preserve"> </w:t>
      </w:r>
      <w:r w:rsidR="00F268A8" w:rsidRPr="00065B9C">
        <w:rPr>
          <w:rFonts w:cs="Arial"/>
        </w:rPr>
        <w:t>the</w:t>
      </w:r>
      <w:r w:rsidR="0077463E" w:rsidRPr="00065B9C">
        <w:rPr>
          <w:rFonts w:cs="Arial"/>
        </w:rPr>
        <w:t xml:space="preserve"> </w:t>
      </w:r>
      <w:r w:rsidR="00F268A8" w:rsidRPr="00065B9C">
        <w:rPr>
          <w:rFonts w:cs="Arial"/>
        </w:rPr>
        <w:t>report.</w:t>
      </w:r>
      <w:r w:rsidR="00F268A8" w:rsidRPr="00065B9C">
        <w:rPr>
          <w:rStyle w:val="FootnoteReference"/>
          <w:rFonts w:cs="Arial"/>
        </w:rPr>
        <w:footnoteReference w:id="52"/>
      </w:r>
      <w:r w:rsidR="0077463E" w:rsidRPr="00065B9C">
        <w:rPr>
          <w:rFonts w:cs="Arial"/>
        </w:rPr>
        <w:t xml:space="preserve"> </w:t>
      </w:r>
      <w:r w:rsidR="00CB6D4B" w:rsidRPr="00065B9C">
        <w:rPr>
          <w:rFonts w:cs="Arial"/>
        </w:rPr>
        <w:t>The</w:t>
      </w:r>
      <w:r w:rsidR="0077463E" w:rsidRPr="00065B9C">
        <w:rPr>
          <w:rFonts w:cs="Arial"/>
        </w:rPr>
        <w:t xml:space="preserve"> </w:t>
      </w:r>
      <w:r w:rsidR="00BC21A7" w:rsidRPr="00065B9C">
        <w:rPr>
          <w:rFonts w:cs="Arial"/>
        </w:rPr>
        <w:t>CVDRMP’s</w:t>
      </w:r>
      <w:r w:rsidR="0077463E" w:rsidRPr="00065B9C">
        <w:rPr>
          <w:rFonts w:cs="Arial"/>
        </w:rPr>
        <w:t xml:space="preserve"> </w:t>
      </w:r>
      <w:r w:rsidR="00BC21A7" w:rsidRPr="00065B9C">
        <w:rPr>
          <w:rFonts w:cs="Arial"/>
        </w:rPr>
        <w:t>proposed</w:t>
      </w:r>
      <w:r w:rsidR="0077463E" w:rsidRPr="00065B9C">
        <w:rPr>
          <w:rFonts w:cs="Arial"/>
        </w:rPr>
        <w:t xml:space="preserve"> </w:t>
      </w:r>
      <w:r w:rsidR="00CB6D4B" w:rsidRPr="00065B9C">
        <w:rPr>
          <w:rFonts w:cs="Arial"/>
        </w:rPr>
        <w:t>time</w:t>
      </w:r>
      <w:r w:rsidR="0077463E" w:rsidRPr="00065B9C">
        <w:rPr>
          <w:rFonts w:cs="Arial"/>
        </w:rPr>
        <w:t xml:space="preserve"> </w:t>
      </w:r>
      <w:r w:rsidR="00CB6D4B" w:rsidRPr="00065B9C">
        <w:rPr>
          <w:rFonts w:cs="Arial"/>
        </w:rPr>
        <w:t>schedules</w:t>
      </w:r>
      <w:r w:rsidR="0077463E" w:rsidRPr="00065B9C">
        <w:rPr>
          <w:rFonts w:cs="Arial"/>
        </w:rPr>
        <w:t xml:space="preserve"> </w:t>
      </w:r>
      <w:r w:rsidR="00CB6D4B" w:rsidRPr="00065B9C">
        <w:rPr>
          <w:rFonts w:cs="Arial"/>
        </w:rPr>
        <w:t>for</w:t>
      </w:r>
      <w:r w:rsidR="0077463E" w:rsidRPr="00065B9C">
        <w:rPr>
          <w:rFonts w:cs="Arial"/>
        </w:rPr>
        <w:t xml:space="preserve"> </w:t>
      </w:r>
      <w:r w:rsidR="00CB6D4B" w:rsidRPr="00065B9C">
        <w:rPr>
          <w:rFonts w:cs="Arial"/>
        </w:rPr>
        <w:t>final</w:t>
      </w:r>
      <w:r w:rsidR="0077463E" w:rsidRPr="00065B9C">
        <w:rPr>
          <w:rFonts w:cs="Arial"/>
        </w:rPr>
        <w:t xml:space="preserve"> </w:t>
      </w:r>
      <w:r w:rsidR="00CB6D4B" w:rsidRPr="00065B9C">
        <w:rPr>
          <w:rFonts w:cs="Arial"/>
        </w:rPr>
        <w:t>compliance</w:t>
      </w:r>
      <w:r w:rsidR="0077463E" w:rsidRPr="00065B9C">
        <w:rPr>
          <w:rFonts w:cs="Arial"/>
        </w:rPr>
        <w:t xml:space="preserve"> </w:t>
      </w:r>
      <w:r w:rsidR="00CB6D4B" w:rsidRPr="00065B9C">
        <w:rPr>
          <w:rFonts w:cs="Arial"/>
        </w:rPr>
        <w:t>must</w:t>
      </w:r>
      <w:r w:rsidR="0077463E" w:rsidRPr="00065B9C">
        <w:rPr>
          <w:rFonts w:cs="Arial"/>
        </w:rPr>
        <w:t xml:space="preserve"> </w:t>
      </w:r>
      <w:r w:rsidR="00CB6D4B" w:rsidRPr="00065B9C">
        <w:rPr>
          <w:rFonts w:cs="Arial"/>
        </w:rPr>
        <w:t>be</w:t>
      </w:r>
      <w:r w:rsidR="0077463E" w:rsidRPr="00065B9C">
        <w:rPr>
          <w:rFonts w:cs="Arial"/>
        </w:rPr>
        <w:t xml:space="preserve"> </w:t>
      </w:r>
      <w:r w:rsidR="00CB6D4B" w:rsidRPr="00065B9C">
        <w:rPr>
          <w:rFonts w:cs="Arial"/>
        </w:rPr>
        <w:t>supported</w:t>
      </w:r>
      <w:r w:rsidR="0077463E" w:rsidRPr="00065B9C">
        <w:rPr>
          <w:rFonts w:cs="Arial"/>
        </w:rPr>
        <w:t xml:space="preserve"> </w:t>
      </w:r>
      <w:r w:rsidR="00CB6D4B" w:rsidRPr="00065B9C">
        <w:rPr>
          <w:rFonts w:cs="Arial"/>
        </w:rPr>
        <w:t>by</w:t>
      </w:r>
      <w:r w:rsidR="0077463E" w:rsidRPr="00065B9C">
        <w:rPr>
          <w:rFonts w:cs="Arial"/>
        </w:rPr>
        <w:t xml:space="preserve"> </w:t>
      </w:r>
      <w:r w:rsidR="00A744D7" w:rsidRPr="00065B9C">
        <w:rPr>
          <w:rFonts w:cs="Arial"/>
        </w:rPr>
        <w:t>“appropriate</w:t>
      </w:r>
      <w:r w:rsidR="0077463E" w:rsidRPr="00065B9C">
        <w:rPr>
          <w:rFonts w:cs="Arial"/>
        </w:rPr>
        <w:t xml:space="preserve"> </w:t>
      </w:r>
      <w:r w:rsidR="007F51A5" w:rsidRPr="00065B9C">
        <w:rPr>
          <w:rFonts w:cs="Arial"/>
        </w:rPr>
        <w:t>technical</w:t>
      </w:r>
      <w:r w:rsidR="0077463E" w:rsidRPr="00065B9C">
        <w:rPr>
          <w:rFonts w:cs="Arial"/>
        </w:rPr>
        <w:t xml:space="preserve"> </w:t>
      </w:r>
      <w:r w:rsidR="007F51A5" w:rsidRPr="00065B9C">
        <w:rPr>
          <w:rFonts w:cs="Arial"/>
        </w:rPr>
        <w:t>and</w:t>
      </w:r>
      <w:r w:rsidR="0077463E" w:rsidRPr="00065B9C">
        <w:rPr>
          <w:rFonts w:cs="Arial"/>
        </w:rPr>
        <w:t xml:space="preserve"> </w:t>
      </w:r>
      <w:r w:rsidR="007F51A5" w:rsidRPr="00065B9C">
        <w:rPr>
          <w:rFonts w:cs="Arial"/>
        </w:rPr>
        <w:t>economic</w:t>
      </w:r>
      <w:r w:rsidR="0077463E" w:rsidRPr="00065B9C">
        <w:rPr>
          <w:rFonts w:cs="Arial"/>
        </w:rPr>
        <w:t xml:space="preserve"> </w:t>
      </w:r>
      <w:r w:rsidR="00A744D7" w:rsidRPr="00065B9C">
        <w:rPr>
          <w:rFonts w:cs="Arial"/>
        </w:rPr>
        <w:t>justification.”</w:t>
      </w:r>
      <w:r w:rsidR="00BC21A7" w:rsidRPr="00065B9C">
        <w:rPr>
          <w:rStyle w:val="FootnoteReference"/>
          <w:rFonts w:cs="Arial"/>
        </w:rPr>
        <w:footnoteReference w:id="53"/>
      </w:r>
    </w:p>
    <w:p w14:paraId="64E21D3C" w14:textId="6947DA8A" w:rsidR="00A42202" w:rsidRPr="00065B9C" w:rsidRDefault="00D7141C" w:rsidP="3BB52097">
      <w:pPr>
        <w:tabs>
          <w:tab w:val="left" w:pos="720"/>
          <w:tab w:val="left" w:pos="1080"/>
        </w:tabs>
        <w:rPr>
          <w:rFonts w:cs="Arial"/>
        </w:rPr>
      </w:pPr>
      <w:r w:rsidRPr="00065B9C">
        <w:rPr>
          <w:rFonts w:cs="Arial"/>
        </w:rPr>
        <w:t>The</w:t>
      </w:r>
      <w:ins w:id="635" w:author="Author">
        <w:r w:rsidR="0077463E" w:rsidRPr="00065B9C">
          <w:rPr>
            <w:rFonts w:cs="Arial"/>
          </w:rPr>
          <w:t xml:space="preserve"> </w:t>
        </w:r>
        <w:r w:rsidR="00FB3986">
          <w:rPr>
            <w:rFonts w:cs="Arial"/>
          </w:rPr>
          <w:t>2013</w:t>
        </w:r>
      </w:ins>
      <w:r w:rsidR="00FB3986">
        <w:rPr>
          <w:rFonts w:cs="Arial"/>
        </w:rPr>
        <w:t xml:space="preserve"> Dairy General WDRs</w:t>
      </w:r>
      <w:r w:rsidR="0077463E" w:rsidRPr="00065B9C">
        <w:rPr>
          <w:rFonts w:cs="Arial"/>
        </w:rPr>
        <w:t xml:space="preserve"> </w:t>
      </w:r>
      <w:r w:rsidRPr="00065B9C">
        <w:rPr>
          <w:rFonts w:cs="Arial"/>
        </w:rPr>
        <w:t>also</w:t>
      </w:r>
      <w:r w:rsidR="0077463E" w:rsidRPr="00065B9C">
        <w:rPr>
          <w:rFonts w:cs="Arial"/>
        </w:rPr>
        <w:t xml:space="preserve"> </w:t>
      </w:r>
      <w:r w:rsidRPr="00065B9C">
        <w:rPr>
          <w:rFonts w:cs="Arial"/>
        </w:rPr>
        <w:t>contain</w:t>
      </w:r>
      <w:r w:rsidR="0077463E" w:rsidRPr="00065B9C">
        <w:rPr>
          <w:rFonts w:cs="Arial"/>
        </w:rPr>
        <w:t xml:space="preserve"> </w:t>
      </w:r>
      <w:r w:rsidRPr="00065B9C">
        <w:rPr>
          <w:rFonts w:cs="Arial"/>
        </w:rPr>
        <w:t>an</w:t>
      </w:r>
      <w:r w:rsidR="0077463E" w:rsidRPr="00065B9C">
        <w:rPr>
          <w:rFonts w:cs="Arial"/>
        </w:rPr>
        <w:t xml:space="preserve"> </w:t>
      </w:r>
      <w:r w:rsidR="00663163" w:rsidRPr="00065B9C">
        <w:rPr>
          <w:rFonts w:cs="Arial"/>
        </w:rPr>
        <w:t>opportunity</w:t>
      </w:r>
      <w:r w:rsidR="0077463E" w:rsidRPr="00065B9C">
        <w:rPr>
          <w:rFonts w:cs="Arial"/>
        </w:rPr>
        <w:t xml:space="preserve"> </w:t>
      </w:r>
      <w:r w:rsidR="00663163" w:rsidRPr="00065B9C">
        <w:rPr>
          <w:rFonts w:cs="Arial"/>
        </w:rPr>
        <w:t>for</w:t>
      </w:r>
      <w:r w:rsidR="0077463E" w:rsidRPr="00065B9C">
        <w:rPr>
          <w:rFonts w:cs="Arial"/>
        </w:rPr>
        <w:t xml:space="preserve"> </w:t>
      </w:r>
      <w:r w:rsidR="00663163" w:rsidRPr="00065B9C">
        <w:rPr>
          <w:rFonts w:cs="Arial"/>
        </w:rPr>
        <w:t>extensions</w:t>
      </w:r>
      <w:r w:rsidR="0077463E" w:rsidRPr="00065B9C">
        <w:rPr>
          <w:rFonts w:cs="Arial"/>
        </w:rPr>
        <w:t xml:space="preserve"> </w:t>
      </w:r>
      <w:r w:rsidRPr="00065B9C">
        <w:rPr>
          <w:rFonts w:cs="Arial"/>
        </w:rPr>
        <w:t>to</w:t>
      </w:r>
      <w:r w:rsidR="0077463E" w:rsidRPr="00065B9C">
        <w:rPr>
          <w:rFonts w:cs="Arial"/>
        </w:rPr>
        <w:t xml:space="preserve"> </w:t>
      </w:r>
      <w:r w:rsidR="005631E5" w:rsidRPr="00065B9C">
        <w:rPr>
          <w:rFonts w:cs="Arial"/>
        </w:rPr>
        <w:t>the</w:t>
      </w:r>
      <w:r w:rsidR="0077463E" w:rsidRPr="00065B9C">
        <w:rPr>
          <w:rFonts w:cs="Arial"/>
        </w:rPr>
        <w:t xml:space="preserve"> </w:t>
      </w:r>
      <w:r w:rsidR="00663163" w:rsidRPr="00065B9C">
        <w:rPr>
          <w:rFonts w:cs="Arial"/>
        </w:rPr>
        <w:t>time</w:t>
      </w:r>
      <w:r w:rsidR="0077463E" w:rsidRPr="00065B9C">
        <w:rPr>
          <w:rFonts w:cs="Arial"/>
        </w:rPr>
        <w:t xml:space="preserve"> </w:t>
      </w:r>
      <w:r w:rsidR="00663163" w:rsidRPr="00065B9C">
        <w:rPr>
          <w:rFonts w:cs="Arial"/>
        </w:rPr>
        <w:t>schedule</w:t>
      </w:r>
      <w:r w:rsidR="0077463E" w:rsidRPr="00065B9C">
        <w:rPr>
          <w:rFonts w:cs="Arial"/>
        </w:rPr>
        <w:t xml:space="preserve"> </w:t>
      </w:r>
      <w:r w:rsidRPr="00065B9C">
        <w:rPr>
          <w:rFonts w:cs="Arial"/>
        </w:rPr>
        <w:t>deadlines</w:t>
      </w:r>
      <w:r w:rsidR="0077463E" w:rsidRPr="00065B9C">
        <w:rPr>
          <w:rFonts w:cs="Arial"/>
        </w:rPr>
        <w:t xml:space="preserve"> </w:t>
      </w:r>
      <w:r w:rsidR="00057977" w:rsidRPr="00065B9C">
        <w:rPr>
          <w:rFonts w:cs="Arial"/>
        </w:rPr>
        <w:t>that</w:t>
      </w:r>
      <w:r w:rsidR="0077463E" w:rsidRPr="00065B9C">
        <w:rPr>
          <w:rFonts w:cs="Arial"/>
        </w:rPr>
        <w:t xml:space="preserve"> </w:t>
      </w:r>
      <w:r w:rsidR="00057977" w:rsidRPr="00065B9C">
        <w:rPr>
          <w:rFonts w:cs="Arial"/>
        </w:rPr>
        <w:t>is</w:t>
      </w:r>
      <w:r w:rsidR="0077463E" w:rsidRPr="00065B9C">
        <w:rPr>
          <w:rFonts w:cs="Arial"/>
        </w:rPr>
        <w:t xml:space="preserve"> </w:t>
      </w:r>
      <w:r w:rsidR="00BC21A7" w:rsidRPr="00065B9C">
        <w:rPr>
          <w:rFonts w:cs="Arial"/>
        </w:rPr>
        <w:t>available</w:t>
      </w:r>
      <w:r w:rsidR="0077463E" w:rsidRPr="00065B9C">
        <w:rPr>
          <w:rFonts w:cs="Arial"/>
        </w:rPr>
        <w:t xml:space="preserve"> </w:t>
      </w:r>
      <w:r w:rsidR="00BC21A7" w:rsidRPr="00065B9C">
        <w:rPr>
          <w:rFonts w:cs="Arial"/>
        </w:rPr>
        <w:t>only</w:t>
      </w:r>
      <w:r w:rsidR="0077463E" w:rsidRPr="00065B9C">
        <w:rPr>
          <w:rFonts w:cs="Arial"/>
        </w:rPr>
        <w:t xml:space="preserve"> </w:t>
      </w:r>
      <w:r w:rsidR="00BC21A7" w:rsidRPr="00065B9C">
        <w:rPr>
          <w:rFonts w:cs="Arial"/>
        </w:rPr>
        <w:t>for</w:t>
      </w:r>
      <w:r w:rsidR="0077463E" w:rsidRPr="00065B9C">
        <w:rPr>
          <w:rFonts w:cs="Arial"/>
        </w:rPr>
        <w:t xml:space="preserve"> </w:t>
      </w:r>
      <w:r w:rsidR="00BC21A7" w:rsidRPr="00065B9C">
        <w:rPr>
          <w:rFonts w:cs="Arial"/>
        </w:rPr>
        <w:t>dairies</w:t>
      </w:r>
      <w:r w:rsidR="0077463E" w:rsidRPr="00065B9C">
        <w:rPr>
          <w:rFonts w:cs="Arial"/>
        </w:rPr>
        <w:t xml:space="preserve"> </w:t>
      </w:r>
      <w:r w:rsidR="00BC21A7" w:rsidRPr="00065B9C">
        <w:rPr>
          <w:rFonts w:cs="Arial"/>
        </w:rPr>
        <w:t>participating</w:t>
      </w:r>
      <w:r w:rsidR="0077463E" w:rsidRPr="00065B9C">
        <w:rPr>
          <w:rFonts w:cs="Arial"/>
        </w:rPr>
        <w:t xml:space="preserve"> </w:t>
      </w:r>
      <w:r w:rsidR="00BC21A7" w:rsidRPr="00065B9C">
        <w:rPr>
          <w:rFonts w:cs="Arial"/>
        </w:rPr>
        <w:t>in</w:t>
      </w:r>
      <w:r w:rsidR="0077463E" w:rsidRPr="00065B9C">
        <w:rPr>
          <w:rFonts w:cs="Arial"/>
        </w:rPr>
        <w:t xml:space="preserve"> </w:t>
      </w:r>
      <w:r w:rsidR="00BC21A7" w:rsidRPr="00065B9C">
        <w:rPr>
          <w:rFonts w:cs="Arial"/>
        </w:rPr>
        <w:t>the</w:t>
      </w:r>
      <w:r w:rsidR="0077463E" w:rsidRPr="00065B9C">
        <w:rPr>
          <w:rFonts w:cs="Arial"/>
        </w:rPr>
        <w:t xml:space="preserve"> </w:t>
      </w:r>
      <w:r w:rsidR="00BC21A7" w:rsidRPr="00065B9C">
        <w:rPr>
          <w:rFonts w:cs="Arial"/>
        </w:rPr>
        <w:t>representative</w:t>
      </w:r>
      <w:r w:rsidR="0077463E" w:rsidRPr="00065B9C">
        <w:rPr>
          <w:rFonts w:cs="Arial"/>
        </w:rPr>
        <w:t xml:space="preserve"> </w:t>
      </w:r>
      <w:r w:rsidR="00BC21A7" w:rsidRPr="00065B9C">
        <w:rPr>
          <w:rFonts w:cs="Arial"/>
        </w:rPr>
        <w:t>monitoring</w:t>
      </w:r>
      <w:r w:rsidR="0077463E" w:rsidRPr="00065B9C">
        <w:rPr>
          <w:rFonts w:cs="Arial"/>
        </w:rPr>
        <w:t xml:space="preserve"> </w:t>
      </w:r>
      <w:r w:rsidR="00BC21A7" w:rsidRPr="00065B9C">
        <w:rPr>
          <w:rFonts w:cs="Arial"/>
        </w:rPr>
        <w:t>program</w:t>
      </w:r>
      <w:r w:rsidRPr="00065B9C">
        <w:rPr>
          <w:rFonts w:cs="Arial"/>
        </w:rPr>
        <w:t>.</w:t>
      </w:r>
      <w:r w:rsidR="0077463E" w:rsidRPr="00065B9C">
        <w:rPr>
          <w:rFonts w:cs="Arial"/>
        </w:rPr>
        <w:t xml:space="preserve"> </w:t>
      </w:r>
      <w:r w:rsidRPr="00065B9C">
        <w:rPr>
          <w:rFonts w:cs="Arial"/>
        </w:rPr>
        <w:t>The</w:t>
      </w:r>
      <w:r w:rsidR="0077463E" w:rsidRPr="00065B9C">
        <w:rPr>
          <w:rFonts w:cs="Arial"/>
        </w:rPr>
        <w:t xml:space="preserve"> </w:t>
      </w:r>
      <w:r w:rsidR="00663163" w:rsidRPr="00065B9C">
        <w:rPr>
          <w:rFonts w:cs="Arial"/>
        </w:rPr>
        <w:t>provision</w:t>
      </w:r>
      <w:r w:rsidR="0077463E" w:rsidRPr="00065B9C">
        <w:rPr>
          <w:rFonts w:cs="Arial"/>
        </w:rPr>
        <w:t xml:space="preserve"> </w:t>
      </w:r>
      <w:r w:rsidR="00663163" w:rsidRPr="00065B9C">
        <w:rPr>
          <w:rFonts w:cs="Arial"/>
        </w:rPr>
        <w:t>for</w:t>
      </w:r>
      <w:r w:rsidR="0077463E" w:rsidRPr="00065B9C">
        <w:rPr>
          <w:rFonts w:cs="Arial"/>
        </w:rPr>
        <w:t xml:space="preserve"> </w:t>
      </w:r>
      <w:r w:rsidR="00663163" w:rsidRPr="00065B9C">
        <w:rPr>
          <w:rFonts w:cs="Arial"/>
        </w:rPr>
        <w:t>extensions</w:t>
      </w:r>
      <w:r w:rsidR="0077463E" w:rsidRPr="00065B9C">
        <w:rPr>
          <w:rFonts w:cs="Arial"/>
        </w:rPr>
        <w:t xml:space="preserve"> </w:t>
      </w:r>
      <w:r w:rsidRPr="00065B9C">
        <w:rPr>
          <w:rFonts w:cs="Arial"/>
        </w:rPr>
        <w:t>allows</w:t>
      </w:r>
      <w:r w:rsidR="0077463E" w:rsidRPr="00065B9C">
        <w:rPr>
          <w:rFonts w:cs="Arial"/>
        </w:rPr>
        <w:t xml:space="preserve"> </w:t>
      </w:r>
      <w:r w:rsidRPr="00065B9C">
        <w:rPr>
          <w:rFonts w:cs="Arial"/>
        </w:rPr>
        <w:t>the</w:t>
      </w:r>
      <w:r w:rsidR="0077463E" w:rsidRPr="00065B9C">
        <w:rPr>
          <w:rFonts w:cs="Arial"/>
        </w:rPr>
        <w:t xml:space="preserve"> </w:t>
      </w:r>
      <w:r w:rsidR="008C3548" w:rsidRPr="00065B9C">
        <w:rPr>
          <w:rFonts w:cs="Arial"/>
        </w:rPr>
        <w:t>Central</w:t>
      </w:r>
      <w:r w:rsidR="0077463E" w:rsidRPr="00065B9C">
        <w:rPr>
          <w:rFonts w:cs="Arial"/>
        </w:rPr>
        <w:t xml:space="preserve"> </w:t>
      </w:r>
      <w:r w:rsidR="008C3548" w:rsidRPr="00065B9C">
        <w:rPr>
          <w:rFonts w:cs="Arial"/>
        </w:rPr>
        <w:t>Valley</w:t>
      </w:r>
      <w:r w:rsidR="0077463E" w:rsidRPr="00065B9C">
        <w:rPr>
          <w:rFonts w:cs="Arial"/>
        </w:rPr>
        <w:t xml:space="preserve"> </w:t>
      </w:r>
      <w:r w:rsidR="008C3548" w:rsidRPr="00065B9C">
        <w:rPr>
          <w:rFonts w:cs="Arial"/>
        </w:rPr>
        <w:t>Water</w:t>
      </w:r>
      <w:r w:rsidR="0077463E" w:rsidRPr="00065B9C">
        <w:rPr>
          <w:rFonts w:cs="Arial"/>
        </w:rPr>
        <w:t xml:space="preserve"> </w:t>
      </w:r>
      <w:r w:rsidR="008C3548" w:rsidRPr="00065B9C">
        <w:rPr>
          <w:rFonts w:cs="Arial"/>
        </w:rPr>
        <w:t>Board</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modify</w:t>
      </w:r>
      <w:r w:rsidR="0077463E" w:rsidRPr="00065B9C">
        <w:rPr>
          <w:rFonts w:cs="Arial"/>
        </w:rPr>
        <w:t xml:space="preserve"> </w:t>
      </w:r>
      <w:r w:rsidRPr="00065B9C">
        <w:rPr>
          <w:rFonts w:cs="Arial"/>
        </w:rPr>
        <w:t>any</w:t>
      </w:r>
      <w:r w:rsidR="0077463E" w:rsidRPr="00065B9C">
        <w:rPr>
          <w:rFonts w:cs="Arial"/>
        </w:rPr>
        <w:t xml:space="preserve"> </w:t>
      </w:r>
      <w:r w:rsidR="00FA77CF" w:rsidRPr="00065B9C">
        <w:rPr>
          <w:rFonts w:cs="Arial"/>
        </w:rPr>
        <w:t>deadline</w:t>
      </w:r>
      <w:r w:rsidR="0077463E" w:rsidRPr="00065B9C">
        <w:rPr>
          <w:rFonts w:cs="Arial"/>
        </w:rPr>
        <w:t xml:space="preserve"> </w:t>
      </w:r>
      <w:r w:rsidR="00FA77CF" w:rsidRPr="00065B9C">
        <w:rPr>
          <w:rFonts w:cs="Arial"/>
        </w:rPr>
        <w:t>contained</w:t>
      </w:r>
      <w:r w:rsidR="0077463E" w:rsidRPr="00065B9C">
        <w:rPr>
          <w:rFonts w:cs="Arial"/>
        </w:rPr>
        <w:t xml:space="preserve"> </w:t>
      </w:r>
      <w:r w:rsidR="00FA77CF" w:rsidRPr="00065B9C">
        <w:rPr>
          <w:rFonts w:cs="Arial"/>
        </w:rPr>
        <w:t>within</w:t>
      </w:r>
      <w:r w:rsidR="0077463E" w:rsidRPr="00065B9C">
        <w:rPr>
          <w:rFonts w:cs="Arial"/>
        </w:rPr>
        <w:t xml:space="preserve"> </w:t>
      </w:r>
      <w:r w:rsidR="00FA77CF" w:rsidRPr="00065B9C">
        <w:rPr>
          <w:rFonts w:cs="Arial"/>
        </w:rPr>
        <w:t>the</w:t>
      </w:r>
      <w:r w:rsidR="0077463E" w:rsidRPr="00065B9C">
        <w:rPr>
          <w:rFonts w:cs="Arial"/>
        </w:rPr>
        <w:t xml:space="preserve"> </w:t>
      </w:r>
      <w:r w:rsidR="00663163" w:rsidRPr="00065B9C">
        <w:rPr>
          <w:rFonts w:cs="Arial"/>
        </w:rPr>
        <w:t>time</w:t>
      </w:r>
      <w:r w:rsidR="0077463E" w:rsidRPr="00065B9C">
        <w:rPr>
          <w:rFonts w:cs="Arial"/>
        </w:rPr>
        <w:t xml:space="preserve"> </w:t>
      </w:r>
      <w:r w:rsidR="00663163" w:rsidRPr="00065B9C">
        <w:rPr>
          <w:rFonts w:cs="Arial"/>
        </w:rPr>
        <w:t>schedule</w:t>
      </w:r>
      <w:r w:rsidRPr="00065B9C">
        <w:rPr>
          <w:rFonts w:cs="Arial"/>
        </w:rPr>
        <w:t>,</w:t>
      </w:r>
      <w:r w:rsidR="0077463E" w:rsidRPr="00065B9C">
        <w:rPr>
          <w:rFonts w:cs="Arial"/>
        </w:rPr>
        <w:t xml:space="preserve"> </w:t>
      </w:r>
      <w:r w:rsidRPr="00065B9C">
        <w:rPr>
          <w:rFonts w:cs="Arial"/>
        </w:rPr>
        <w:t>including</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deadline</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comply</w:t>
      </w:r>
      <w:r w:rsidR="0077463E" w:rsidRPr="00065B9C">
        <w:rPr>
          <w:rFonts w:cs="Arial"/>
        </w:rPr>
        <w:t xml:space="preserve"> </w:t>
      </w:r>
      <w:r w:rsidRPr="00065B9C">
        <w:rPr>
          <w:rFonts w:cs="Arial"/>
        </w:rPr>
        <w:t>with</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Groundwater</w:t>
      </w:r>
      <w:r w:rsidR="0077463E" w:rsidRPr="00065B9C">
        <w:rPr>
          <w:rFonts w:cs="Arial"/>
        </w:rPr>
        <w:t xml:space="preserve"> </w:t>
      </w:r>
      <w:r w:rsidRPr="00065B9C">
        <w:rPr>
          <w:rFonts w:cs="Arial"/>
        </w:rPr>
        <w:t>Limitation,</w:t>
      </w:r>
      <w:r w:rsidR="0077463E" w:rsidRPr="00065B9C">
        <w:rPr>
          <w:rFonts w:cs="Arial"/>
        </w:rPr>
        <w:t xml:space="preserve"> </w:t>
      </w:r>
      <w:r w:rsidRPr="00065B9C">
        <w:rPr>
          <w:rFonts w:cs="Arial"/>
        </w:rPr>
        <w:t>“based</w:t>
      </w:r>
      <w:r w:rsidR="0077463E" w:rsidRPr="00065B9C">
        <w:rPr>
          <w:rFonts w:cs="Arial"/>
        </w:rPr>
        <w:t xml:space="preserve"> </w:t>
      </w:r>
      <w:r w:rsidRPr="00065B9C">
        <w:rPr>
          <w:rFonts w:cs="Arial"/>
        </w:rPr>
        <w:t>on</w:t>
      </w:r>
      <w:r w:rsidR="0077463E" w:rsidRPr="00065B9C">
        <w:rPr>
          <w:rFonts w:cs="Arial"/>
        </w:rPr>
        <w:t xml:space="preserve"> </w:t>
      </w:r>
      <w:r w:rsidRPr="00065B9C">
        <w:rPr>
          <w:rFonts w:cs="Arial"/>
        </w:rPr>
        <w:t>evidence</w:t>
      </w:r>
      <w:r w:rsidR="0077463E" w:rsidRPr="00065B9C">
        <w:rPr>
          <w:rFonts w:cs="Arial"/>
        </w:rPr>
        <w:t xml:space="preserve"> </w:t>
      </w:r>
      <w:r w:rsidRPr="00065B9C">
        <w:rPr>
          <w:rFonts w:cs="Arial"/>
        </w:rPr>
        <w:t>that</w:t>
      </w:r>
      <w:r w:rsidR="0077463E" w:rsidRPr="00065B9C">
        <w:rPr>
          <w:rFonts w:cs="Arial"/>
        </w:rPr>
        <w:t xml:space="preserve"> </w:t>
      </w:r>
      <w:r w:rsidRPr="00065B9C">
        <w:rPr>
          <w:rFonts w:cs="Arial"/>
        </w:rPr>
        <w:t>meeting</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compliance</w:t>
      </w:r>
      <w:r w:rsidR="0077463E" w:rsidRPr="00065B9C">
        <w:rPr>
          <w:rFonts w:cs="Arial"/>
        </w:rPr>
        <w:t xml:space="preserve"> </w:t>
      </w:r>
      <w:r w:rsidRPr="00065B9C">
        <w:rPr>
          <w:rFonts w:cs="Arial"/>
        </w:rPr>
        <w:t>date</w:t>
      </w:r>
      <w:r w:rsidR="0077463E" w:rsidRPr="00065B9C">
        <w:rPr>
          <w:rFonts w:cs="Arial"/>
        </w:rPr>
        <w:t xml:space="preserve"> </w:t>
      </w:r>
      <w:r w:rsidRPr="00065B9C">
        <w:rPr>
          <w:rFonts w:cs="Arial"/>
        </w:rPr>
        <w:t>is</w:t>
      </w:r>
      <w:r w:rsidR="0077463E" w:rsidRPr="00065B9C">
        <w:rPr>
          <w:rFonts w:cs="Arial"/>
        </w:rPr>
        <w:t xml:space="preserve"> </w:t>
      </w:r>
      <w:r w:rsidRPr="00065B9C">
        <w:rPr>
          <w:rFonts w:cs="Arial"/>
        </w:rPr>
        <w:t>technically</w:t>
      </w:r>
      <w:r w:rsidR="0077463E" w:rsidRPr="00065B9C">
        <w:rPr>
          <w:rFonts w:cs="Arial"/>
        </w:rPr>
        <w:t xml:space="preserve"> </w:t>
      </w:r>
      <w:r w:rsidRPr="00065B9C">
        <w:rPr>
          <w:rFonts w:cs="Arial"/>
        </w:rPr>
        <w:t>or</w:t>
      </w:r>
      <w:r w:rsidR="0077463E" w:rsidRPr="00065B9C">
        <w:rPr>
          <w:rFonts w:cs="Arial"/>
        </w:rPr>
        <w:t xml:space="preserve"> </w:t>
      </w:r>
      <w:r w:rsidRPr="00065B9C">
        <w:rPr>
          <w:rFonts w:cs="Arial"/>
        </w:rPr>
        <w:t>economically</w:t>
      </w:r>
      <w:r w:rsidR="0077463E" w:rsidRPr="00065B9C">
        <w:rPr>
          <w:rFonts w:cs="Arial"/>
        </w:rPr>
        <w:t xml:space="preserve"> </w:t>
      </w:r>
      <w:r w:rsidRPr="00065B9C">
        <w:rPr>
          <w:rFonts w:cs="Arial"/>
        </w:rPr>
        <w:t>infeasible,”</w:t>
      </w:r>
      <w:r w:rsidR="0077463E" w:rsidRPr="00065B9C">
        <w:rPr>
          <w:rFonts w:cs="Arial"/>
        </w:rPr>
        <w:t xml:space="preserve"> </w:t>
      </w:r>
      <w:r w:rsidRPr="00065B9C">
        <w:rPr>
          <w:rFonts w:cs="Arial"/>
        </w:rPr>
        <w:t>or</w:t>
      </w:r>
      <w:r w:rsidR="0077463E" w:rsidRPr="00065B9C">
        <w:rPr>
          <w:rFonts w:cs="Arial"/>
        </w:rPr>
        <w:t xml:space="preserve"> </w:t>
      </w:r>
      <w:r w:rsidRPr="00065B9C">
        <w:rPr>
          <w:rFonts w:cs="Arial"/>
        </w:rPr>
        <w:t>that</w:t>
      </w:r>
      <w:r w:rsidR="0077463E" w:rsidRPr="00065B9C">
        <w:rPr>
          <w:rFonts w:cs="Arial"/>
        </w:rPr>
        <w:t xml:space="preserve"> </w:t>
      </w:r>
      <w:r w:rsidRPr="00065B9C">
        <w:rPr>
          <w:rFonts w:cs="Arial"/>
        </w:rPr>
        <w:t>compliance</w:t>
      </w:r>
      <w:r w:rsidR="0077463E" w:rsidRPr="00065B9C">
        <w:rPr>
          <w:rFonts w:cs="Arial"/>
        </w:rPr>
        <w:t xml:space="preserve"> </w:t>
      </w:r>
      <w:r w:rsidRPr="00065B9C">
        <w:rPr>
          <w:rFonts w:cs="Arial"/>
        </w:rPr>
        <w:t>by</w:t>
      </w:r>
      <w:r w:rsidR="0077463E" w:rsidRPr="00065B9C">
        <w:rPr>
          <w:rFonts w:cs="Arial"/>
        </w:rPr>
        <w:t xml:space="preserve"> </w:t>
      </w:r>
      <w:r w:rsidRPr="00065B9C">
        <w:rPr>
          <w:rFonts w:cs="Arial"/>
        </w:rPr>
        <w:t>an</w:t>
      </w:r>
      <w:r w:rsidR="0077463E" w:rsidRPr="00065B9C">
        <w:rPr>
          <w:rFonts w:cs="Arial"/>
        </w:rPr>
        <w:t xml:space="preserve"> </w:t>
      </w:r>
      <w:r w:rsidRPr="00065B9C">
        <w:rPr>
          <w:rFonts w:cs="Arial"/>
        </w:rPr>
        <w:t>earlier</w:t>
      </w:r>
      <w:r w:rsidR="0077463E" w:rsidRPr="00065B9C">
        <w:rPr>
          <w:rFonts w:cs="Arial"/>
        </w:rPr>
        <w:t xml:space="preserve"> </w:t>
      </w:r>
      <w:r w:rsidRPr="00065B9C">
        <w:rPr>
          <w:rFonts w:cs="Arial"/>
        </w:rPr>
        <w:t>date</w:t>
      </w:r>
      <w:r w:rsidR="0077463E" w:rsidRPr="00065B9C">
        <w:rPr>
          <w:rFonts w:cs="Arial"/>
        </w:rPr>
        <w:t xml:space="preserve"> </w:t>
      </w:r>
      <w:r w:rsidRPr="00065B9C">
        <w:rPr>
          <w:rFonts w:cs="Arial"/>
        </w:rPr>
        <w:t>is</w:t>
      </w:r>
      <w:r w:rsidR="0077463E" w:rsidRPr="00065B9C">
        <w:rPr>
          <w:rFonts w:cs="Arial"/>
        </w:rPr>
        <w:t xml:space="preserve"> </w:t>
      </w:r>
      <w:r w:rsidRPr="00065B9C">
        <w:rPr>
          <w:rFonts w:cs="Arial"/>
        </w:rPr>
        <w:t>feasible.</w:t>
      </w:r>
      <w:r w:rsidRPr="00065B9C">
        <w:rPr>
          <w:rStyle w:val="FootnoteReference"/>
          <w:rFonts w:cs="Arial"/>
        </w:rPr>
        <w:footnoteReference w:id="54"/>
      </w:r>
    </w:p>
    <w:p w14:paraId="72A9D30E" w14:textId="5EBBEAB7" w:rsidR="00371FF1" w:rsidRPr="00065B9C" w:rsidRDefault="00907EA4" w:rsidP="00A4737A">
      <w:pPr>
        <w:rPr>
          <w:rFonts w:cs="Arial"/>
          <w:szCs w:val="24"/>
        </w:rPr>
      </w:pPr>
      <w:r w:rsidRPr="00065B9C">
        <w:rPr>
          <w:rFonts w:cs="Arial"/>
          <w:szCs w:val="24"/>
        </w:rPr>
        <w:t>The</w:t>
      </w:r>
      <w:ins w:id="637" w:author="Author">
        <w:r w:rsidR="0077463E" w:rsidRPr="00065B9C">
          <w:rPr>
            <w:rFonts w:cs="Arial"/>
            <w:szCs w:val="24"/>
          </w:rPr>
          <w:t xml:space="preserve"> </w:t>
        </w:r>
        <w:r w:rsidR="00FB3986">
          <w:rPr>
            <w:rFonts w:cs="Arial"/>
            <w:szCs w:val="24"/>
          </w:rPr>
          <w:t>2013</w:t>
        </w:r>
      </w:ins>
      <w:r w:rsidR="00FB3986">
        <w:rPr>
          <w:rFonts w:cs="Arial"/>
          <w:szCs w:val="24"/>
        </w:rPr>
        <w:t xml:space="preserve"> Dairy General WDRs</w:t>
      </w:r>
      <w:r w:rsidR="0077463E" w:rsidRPr="00065B9C">
        <w:rPr>
          <w:rFonts w:cs="Arial"/>
          <w:szCs w:val="24"/>
        </w:rPr>
        <w:t xml:space="preserve"> </w:t>
      </w:r>
      <w:r w:rsidR="00DE75B2" w:rsidRPr="00065B9C">
        <w:rPr>
          <w:rFonts w:cs="Arial"/>
          <w:szCs w:val="24"/>
        </w:rPr>
        <w:t>require</w:t>
      </w:r>
      <w:r w:rsidR="0077463E" w:rsidRPr="00065B9C">
        <w:rPr>
          <w:rFonts w:cs="Arial"/>
          <w:szCs w:val="24"/>
        </w:rPr>
        <w:t xml:space="preserve"> </w:t>
      </w:r>
      <w:r w:rsidR="00DE75B2" w:rsidRPr="00065B9C">
        <w:rPr>
          <w:rFonts w:cs="Arial"/>
          <w:szCs w:val="24"/>
        </w:rPr>
        <w:t>that</w:t>
      </w:r>
      <w:r w:rsidR="0077463E" w:rsidRPr="00065B9C">
        <w:rPr>
          <w:rFonts w:cs="Arial"/>
          <w:szCs w:val="24"/>
        </w:rPr>
        <w:t xml:space="preserve"> </w:t>
      </w:r>
      <w:r w:rsidR="00DE75B2" w:rsidRPr="00065B9C">
        <w:rPr>
          <w:rFonts w:cs="Arial"/>
          <w:szCs w:val="24"/>
        </w:rPr>
        <w:t>dairies</w:t>
      </w:r>
      <w:r w:rsidR="0077463E" w:rsidRPr="00065B9C">
        <w:rPr>
          <w:rFonts w:cs="Arial"/>
          <w:szCs w:val="24"/>
        </w:rPr>
        <w:t xml:space="preserve"> </w:t>
      </w:r>
      <w:r w:rsidR="00DE75B2" w:rsidRPr="00065B9C">
        <w:rPr>
          <w:rFonts w:cs="Arial"/>
          <w:szCs w:val="24"/>
        </w:rPr>
        <w:t>use</w:t>
      </w:r>
      <w:r w:rsidR="0077463E" w:rsidRPr="00065B9C">
        <w:rPr>
          <w:rFonts w:cs="Arial"/>
          <w:szCs w:val="24"/>
        </w:rPr>
        <w:t xml:space="preserve"> </w:t>
      </w:r>
      <w:r w:rsidR="00DE75B2" w:rsidRPr="00065B9C">
        <w:rPr>
          <w:rFonts w:cs="Arial"/>
          <w:szCs w:val="24"/>
        </w:rPr>
        <w:t>the</w:t>
      </w:r>
      <w:r w:rsidR="0077463E" w:rsidRPr="00065B9C">
        <w:rPr>
          <w:rFonts w:cs="Arial"/>
          <w:szCs w:val="24"/>
        </w:rPr>
        <w:t xml:space="preserve"> </w:t>
      </w:r>
      <w:r w:rsidRPr="00065B9C">
        <w:rPr>
          <w:rFonts w:cs="Arial"/>
          <w:szCs w:val="24"/>
        </w:rPr>
        <w:t>following</w:t>
      </w:r>
      <w:r w:rsidR="0077463E" w:rsidRPr="00065B9C">
        <w:rPr>
          <w:rFonts w:cs="Arial"/>
          <w:szCs w:val="24"/>
        </w:rPr>
        <w:t xml:space="preserve"> </w:t>
      </w:r>
      <w:r w:rsidRPr="00065B9C">
        <w:rPr>
          <w:rFonts w:cs="Arial"/>
          <w:szCs w:val="24"/>
        </w:rPr>
        <w:t>management</w:t>
      </w:r>
      <w:r w:rsidR="0077463E" w:rsidRPr="00065B9C">
        <w:rPr>
          <w:rFonts w:cs="Arial"/>
          <w:szCs w:val="24"/>
        </w:rPr>
        <w:t xml:space="preserve"> </w:t>
      </w:r>
      <w:r w:rsidRPr="00065B9C">
        <w:rPr>
          <w:rFonts w:cs="Arial"/>
          <w:szCs w:val="24"/>
        </w:rPr>
        <w:t>practices</w:t>
      </w:r>
      <w:r w:rsidR="0077463E" w:rsidRPr="00065B9C">
        <w:rPr>
          <w:rFonts w:cs="Arial"/>
          <w:szCs w:val="24"/>
        </w:rPr>
        <w:t xml:space="preserve"> </w:t>
      </w:r>
      <w:r w:rsidR="00606E5D" w:rsidRPr="00065B9C">
        <w:rPr>
          <w:rFonts w:cs="Arial"/>
          <w:szCs w:val="24"/>
        </w:rPr>
        <w:t>to</w:t>
      </w:r>
      <w:r w:rsidR="0077463E" w:rsidRPr="00065B9C">
        <w:rPr>
          <w:rFonts w:cs="Arial"/>
          <w:szCs w:val="24"/>
        </w:rPr>
        <w:t xml:space="preserve"> </w:t>
      </w:r>
      <w:r w:rsidR="00CF2676" w:rsidRPr="00065B9C">
        <w:rPr>
          <w:rFonts w:cs="Arial"/>
          <w:szCs w:val="24"/>
        </w:rPr>
        <w:t>control</w:t>
      </w:r>
      <w:r w:rsidR="0077463E" w:rsidRPr="00065B9C">
        <w:rPr>
          <w:rFonts w:cs="Arial"/>
          <w:szCs w:val="24"/>
        </w:rPr>
        <w:t xml:space="preserve"> </w:t>
      </w:r>
      <w:r w:rsidR="00C82C95" w:rsidRPr="00065B9C">
        <w:rPr>
          <w:rFonts w:cs="Arial"/>
          <w:szCs w:val="24"/>
        </w:rPr>
        <w:t>the</w:t>
      </w:r>
      <w:r w:rsidR="0077463E" w:rsidRPr="00065B9C">
        <w:rPr>
          <w:rFonts w:cs="Arial"/>
          <w:szCs w:val="24"/>
        </w:rPr>
        <w:t xml:space="preserve"> </w:t>
      </w:r>
      <w:r w:rsidR="00C82C95" w:rsidRPr="00065B9C">
        <w:rPr>
          <w:rFonts w:cs="Arial"/>
          <w:szCs w:val="24"/>
        </w:rPr>
        <w:t>four</w:t>
      </w:r>
      <w:r w:rsidR="0077463E" w:rsidRPr="00065B9C">
        <w:rPr>
          <w:rFonts w:cs="Arial"/>
          <w:szCs w:val="24"/>
        </w:rPr>
        <w:t xml:space="preserve"> </w:t>
      </w:r>
      <w:r w:rsidR="00371FF1" w:rsidRPr="00065B9C">
        <w:rPr>
          <w:rFonts w:cs="Arial"/>
          <w:szCs w:val="24"/>
        </w:rPr>
        <w:t>primary</w:t>
      </w:r>
      <w:r w:rsidR="0077463E" w:rsidRPr="00065B9C">
        <w:rPr>
          <w:rFonts w:cs="Arial"/>
          <w:szCs w:val="24"/>
        </w:rPr>
        <w:t xml:space="preserve"> </w:t>
      </w:r>
      <w:r w:rsidR="00371FF1" w:rsidRPr="00065B9C">
        <w:rPr>
          <w:rFonts w:cs="Arial"/>
          <w:szCs w:val="24"/>
        </w:rPr>
        <w:t>sources</w:t>
      </w:r>
      <w:r w:rsidR="0077463E" w:rsidRPr="00065B9C">
        <w:rPr>
          <w:rFonts w:cs="Arial"/>
          <w:szCs w:val="24"/>
        </w:rPr>
        <w:t xml:space="preserve"> </w:t>
      </w:r>
      <w:r w:rsidR="00371FF1" w:rsidRPr="00065B9C">
        <w:rPr>
          <w:rFonts w:cs="Arial"/>
          <w:szCs w:val="24"/>
        </w:rPr>
        <w:t>of</w:t>
      </w:r>
      <w:r w:rsidR="0077463E" w:rsidRPr="00065B9C">
        <w:rPr>
          <w:rFonts w:cs="Arial"/>
          <w:szCs w:val="24"/>
        </w:rPr>
        <w:t xml:space="preserve"> </w:t>
      </w:r>
      <w:r w:rsidR="00371FF1" w:rsidRPr="00065B9C">
        <w:rPr>
          <w:rFonts w:cs="Arial"/>
          <w:szCs w:val="24"/>
        </w:rPr>
        <w:t>dairy</w:t>
      </w:r>
      <w:r w:rsidR="0077463E" w:rsidRPr="00065B9C">
        <w:rPr>
          <w:rFonts w:cs="Arial"/>
          <w:szCs w:val="24"/>
        </w:rPr>
        <w:t xml:space="preserve"> </w:t>
      </w:r>
      <w:del w:id="638" w:author="Author">
        <w:r w:rsidR="00371FF1" w:rsidRPr="00065B9C">
          <w:rPr>
            <w:rFonts w:cs="Arial"/>
            <w:szCs w:val="24"/>
          </w:rPr>
          <w:delText>waste</w:delText>
        </w:r>
      </w:del>
      <w:ins w:id="639" w:author="Author">
        <w:r w:rsidR="00A921D4">
          <w:rPr>
            <w:rFonts w:cs="Arial"/>
            <w:szCs w:val="24"/>
          </w:rPr>
          <w:t>manure</w:t>
        </w:r>
      </w:ins>
      <w:r w:rsidR="0077463E" w:rsidRPr="00065B9C">
        <w:rPr>
          <w:rFonts w:cs="Arial"/>
          <w:szCs w:val="24"/>
        </w:rPr>
        <w:t xml:space="preserve"> </w:t>
      </w:r>
      <w:r w:rsidR="00622D8C" w:rsidRPr="00065B9C">
        <w:rPr>
          <w:rFonts w:cs="Arial"/>
          <w:szCs w:val="24"/>
        </w:rPr>
        <w:t>discharges</w:t>
      </w:r>
      <w:del w:id="640" w:author="Author">
        <w:r w:rsidR="00C82C95" w:rsidRPr="00065B9C">
          <w:rPr>
            <w:rFonts w:cs="Arial"/>
            <w:szCs w:val="24"/>
          </w:rPr>
          <w:delText>:</w:delText>
        </w:r>
        <w:r w:rsidR="007A3D43" w:rsidRPr="00065B9C">
          <w:rPr>
            <w:rFonts w:cs="Arial"/>
            <w:szCs w:val="24"/>
          </w:rPr>
          <w:delText xml:space="preserve"> </w:delText>
        </w:r>
      </w:del>
      <w:ins w:id="641" w:author="Author">
        <w:r w:rsidR="007A3D43" w:rsidRPr="00065B9C">
          <w:rPr>
            <w:rFonts w:cs="Arial"/>
            <w:szCs w:val="24"/>
          </w:rPr>
          <w:t xml:space="preserve"> </w:t>
        </w:r>
        <w:r w:rsidR="00F471B9">
          <w:rPr>
            <w:rFonts w:cs="Arial"/>
            <w:szCs w:val="24"/>
          </w:rPr>
          <w:t>(</w:t>
        </w:r>
      </w:ins>
      <w:r w:rsidR="007A3D43" w:rsidRPr="00065B9C">
        <w:rPr>
          <w:rFonts w:cs="Arial"/>
          <w:szCs w:val="24"/>
        </w:rPr>
        <w:t xml:space="preserve">production areas, existing </w:t>
      </w:r>
      <w:del w:id="642" w:author="Author">
        <w:r w:rsidR="007A3D43" w:rsidRPr="00065B9C">
          <w:rPr>
            <w:rFonts w:cs="Arial"/>
            <w:szCs w:val="24"/>
          </w:rPr>
          <w:delText>waste</w:delText>
        </w:r>
      </w:del>
      <w:ins w:id="643" w:author="Author">
        <w:r w:rsidR="00FA448D">
          <w:rPr>
            <w:rFonts w:cs="Arial"/>
            <w:szCs w:val="24"/>
          </w:rPr>
          <w:t>manure</w:t>
        </w:r>
      </w:ins>
      <w:r w:rsidR="00FA448D">
        <w:rPr>
          <w:rFonts w:cs="Arial"/>
          <w:szCs w:val="24"/>
        </w:rPr>
        <w:t xml:space="preserve"> </w:t>
      </w:r>
      <w:r w:rsidR="007A3D43" w:rsidRPr="00065B9C">
        <w:rPr>
          <w:rFonts w:cs="Arial"/>
          <w:szCs w:val="24"/>
        </w:rPr>
        <w:t xml:space="preserve">retention ponds, </w:t>
      </w:r>
      <w:r w:rsidR="00CF4981" w:rsidRPr="00065B9C">
        <w:rPr>
          <w:rFonts w:cs="Arial"/>
          <w:szCs w:val="24"/>
        </w:rPr>
        <w:t xml:space="preserve">new or expanded </w:t>
      </w:r>
      <w:del w:id="644" w:author="Author">
        <w:r w:rsidR="00CF4981" w:rsidRPr="00065B9C">
          <w:rPr>
            <w:rFonts w:cs="Arial"/>
            <w:szCs w:val="24"/>
          </w:rPr>
          <w:delText>waste</w:delText>
        </w:r>
      </w:del>
      <w:ins w:id="645" w:author="Author">
        <w:r w:rsidR="00FA448D">
          <w:rPr>
            <w:rFonts w:cs="Arial"/>
            <w:szCs w:val="24"/>
          </w:rPr>
          <w:t>manure</w:t>
        </w:r>
      </w:ins>
      <w:r w:rsidR="00FA448D">
        <w:rPr>
          <w:rFonts w:cs="Arial"/>
          <w:szCs w:val="24"/>
        </w:rPr>
        <w:t xml:space="preserve"> </w:t>
      </w:r>
      <w:r w:rsidR="00CF4981" w:rsidRPr="00065B9C">
        <w:rPr>
          <w:rFonts w:cs="Arial"/>
          <w:szCs w:val="24"/>
        </w:rPr>
        <w:t>retention ponds, and land application areas</w:t>
      </w:r>
      <w:del w:id="646" w:author="Author">
        <w:r w:rsidR="00CF4981" w:rsidRPr="00065B9C">
          <w:rPr>
            <w:rFonts w:cs="Arial"/>
            <w:szCs w:val="24"/>
          </w:rPr>
          <w:delText>.</w:delText>
        </w:r>
      </w:del>
      <w:ins w:id="647" w:author="Author">
        <w:r w:rsidR="00F471B9">
          <w:rPr>
            <w:rFonts w:cs="Arial"/>
            <w:szCs w:val="24"/>
          </w:rPr>
          <w:t>)</w:t>
        </w:r>
        <w:r w:rsidR="00CF4981" w:rsidRPr="00065B9C">
          <w:rPr>
            <w:rFonts w:cs="Arial"/>
            <w:szCs w:val="24"/>
          </w:rPr>
          <w:t>.</w:t>
        </w:r>
      </w:ins>
    </w:p>
    <w:p w14:paraId="534FA45D" w14:textId="3AD8D274" w:rsidR="00CF56D2" w:rsidRPr="00065B9C" w:rsidRDefault="00CF56D2" w:rsidP="00CF56D2">
      <w:pPr>
        <w:rPr>
          <w:rFonts w:cs="Arial"/>
          <w:szCs w:val="24"/>
        </w:rPr>
      </w:pPr>
      <w:r w:rsidRPr="00065B9C">
        <w:rPr>
          <w:rFonts w:cs="Arial"/>
        </w:rPr>
        <w:t>For</w:t>
      </w:r>
      <w:r w:rsidR="0077463E" w:rsidRPr="00065B9C">
        <w:rPr>
          <w:rFonts w:cs="Arial"/>
        </w:rPr>
        <w:t xml:space="preserve"> </w:t>
      </w:r>
      <w:r w:rsidRPr="00065B9C">
        <w:rPr>
          <w:rFonts w:cs="Arial"/>
        </w:rPr>
        <w:t>production</w:t>
      </w:r>
      <w:r w:rsidR="0077463E" w:rsidRPr="00065B9C">
        <w:rPr>
          <w:rFonts w:cs="Arial"/>
        </w:rPr>
        <w:t xml:space="preserve"> </w:t>
      </w:r>
      <w:r w:rsidRPr="00065B9C">
        <w:rPr>
          <w:rFonts w:cs="Arial"/>
        </w:rPr>
        <w:t>areas,</w:t>
      </w:r>
      <w:r w:rsidR="0077463E" w:rsidRPr="00065B9C">
        <w:rPr>
          <w:rFonts w:cs="Arial"/>
        </w:rPr>
        <w:t xml:space="preserve"> </w:t>
      </w:r>
      <w:r w:rsidRPr="00065B9C">
        <w:rPr>
          <w:rFonts w:cs="Arial"/>
        </w:rPr>
        <w:t>general</w:t>
      </w:r>
      <w:r w:rsidR="0077463E" w:rsidRPr="00065B9C">
        <w:rPr>
          <w:rFonts w:cs="Arial"/>
        </w:rPr>
        <w:t xml:space="preserve"> </w:t>
      </w:r>
      <w:r w:rsidRPr="00065B9C">
        <w:rPr>
          <w:rFonts w:cs="Arial"/>
        </w:rPr>
        <w:t>grading</w:t>
      </w:r>
      <w:r w:rsidR="0077463E" w:rsidRPr="00065B9C">
        <w:rPr>
          <w:rFonts w:cs="Arial"/>
        </w:rPr>
        <w:t xml:space="preserve"> </w:t>
      </w:r>
      <w:r w:rsidRPr="00065B9C">
        <w:rPr>
          <w:rFonts w:cs="Arial"/>
        </w:rPr>
        <w:t>and</w:t>
      </w:r>
      <w:r w:rsidR="0077463E" w:rsidRPr="00065B9C">
        <w:rPr>
          <w:rFonts w:cs="Arial"/>
        </w:rPr>
        <w:t xml:space="preserve"> </w:t>
      </w:r>
      <w:r w:rsidRPr="00065B9C">
        <w:rPr>
          <w:rFonts w:cs="Arial"/>
        </w:rPr>
        <w:t>drainage</w:t>
      </w:r>
      <w:r w:rsidR="0077463E" w:rsidRPr="00065B9C">
        <w:rPr>
          <w:rFonts w:cs="Arial"/>
        </w:rPr>
        <w:t xml:space="preserve"> </w:t>
      </w:r>
      <w:r w:rsidRPr="00065B9C">
        <w:rPr>
          <w:rFonts w:cs="Arial"/>
        </w:rPr>
        <w:t>and</w:t>
      </w:r>
      <w:r w:rsidR="0077463E" w:rsidRPr="00065B9C">
        <w:rPr>
          <w:rFonts w:cs="Arial"/>
        </w:rPr>
        <w:t xml:space="preserve"> </w:t>
      </w:r>
      <w:r w:rsidRPr="00065B9C">
        <w:rPr>
          <w:rFonts w:cs="Arial"/>
        </w:rPr>
        <w:t>other</w:t>
      </w:r>
      <w:r w:rsidR="0077463E" w:rsidRPr="00065B9C">
        <w:rPr>
          <w:rFonts w:cs="Arial"/>
        </w:rPr>
        <w:t xml:space="preserve"> </w:t>
      </w:r>
      <w:r w:rsidRPr="00065B9C">
        <w:rPr>
          <w:rFonts w:cs="Arial"/>
        </w:rPr>
        <w:t>practices</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limit</w:t>
      </w:r>
      <w:r w:rsidR="0077463E" w:rsidRPr="00065B9C">
        <w:rPr>
          <w:rFonts w:cs="Arial"/>
        </w:rPr>
        <w:t xml:space="preserve"> </w:t>
      </w:r>
      <w:r w:rsidRPr="00065B9C">
        <w:rPr>
          <w:rFonts w:cs="Arial"/>
        </w:rPr>
        <w:t>infiltration</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groundwater</w:t>
      </w:r>
      <w:r w:rsidR="0077463E" w:rsidRPr="00065B9C">
        <w:rPr>
          <w:rFonts w:cs="Arial"/>
        </w:rPr>
        <w:t xml:space="preserve"> </w:t>
      </w:r>
      <w:r w:rsidRPr="00065B9C">
        <w:rPr>
          <w:rFonts w:cs="Arial"/>
        </w:rPr>
        <w:t>must</w:t>
      </w:r>
      <w:r w:rsidR="0077463E" w:rsidRPr="00065B9C">
        <w:rPr>
          <w:rFonts w:cs="Arial"/>
        </w:rPr>
        <w:t xml:space="preserve"> </w:t>
      </w:r>
      <w:r w:rsidRPr="00065B9C">
        <w:rPr>
          <w:rFonts w:cs="Arial"/>
        </w:rPr>
        <w:t>be</w:t>
      </w:r>
      <w:r w:rsidR="0077463E" w:rsidRPr="00065B9C">
        <w:rPr>
          <w:rFonts w:cs="Arial"/>
        </w:rPr>
        <w:t xml:space="preserve"> </w:t>
      </w:r>
      <w:r w:rsidRPr="00065B9C">
        <w:rPr>
          <w:rFonts w:cs="Arial"/>
        </w:rPr>
        <w:t>implemented.</w:t>
      </w:r>
      <w:r w:rsidR="0077463E" w:rsidRPr="00065B9C">
        <w:rPr>
          <w:rFonts w:cs="Arial"/>
        </w:rPr>
        <w:t xml:space="preserve"> </w:t>
      </w:r>
      <w:r w:rsidR="00F3679D" w:rsidRPr="00065B9C">
        <w:rPr>
          <w:rFonts w:cs="Arial"/>
        </w:rPr>
        <w:t>Generally,</w:t>
      </w:r>
      <w:r w:rsidR="0077463E" w:rsidRPr="00065B9C">
        <w:rPr>
          <w:rFonts w:cs="Arial"/>
        </w:rPr>
        <w:t xml:space="preserve"> </w:t>
      </w:r>
      <w:r w:rsidR="00F3679D" w:rsidRPr="00065B9C">
        <w:rPr>
          <w:rFonts w:cs="Arial"/>
        </w:rPr>
        <w:t>s</w:t>
      </w:r>
      <w:r w:rsidRPr="00065B9C">
        <w:rPr>
          <w:rFonts w:cs="Arial"/>
        </w:rPr>
        <w:t>uch</w:t>
      </w:r>
      <w:r w:rsidR="0077463E" w:rsidRPr="00065B9C">
        <w:rPr>
          <w:rFonts w:cs="Arial"/>
        </w:rPr>
        <w:t xml:space="preserve"> </w:t>
      </w:r>
      <w:r w:rsidRPr="00065B9C">
        <w:rPr>
          <w:rFonts w:cs="Arial"/>
        </w:rPr>
        <w:t>requirements</w:t>
      </w:r>
      <w:r w:rsidR="0077463E" w:rsidRPr="00065B9C">
        <w:rPr>
          <w:rFonts w:cs="Arial"/>
        </w:rPr>
        <w:t xml:space="preserve"> </w:t>
      </w:r>
      <w:r w:rsidRPr="00065B9C">
        <w:rPr>
          <w:rFonts w:cs="Arial"/>
        </w:rPr>
        <w:t>include</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design</w:t>
      </w:r>
      <w:r w:rsidR="0077463E" w:rsidRPr="00065B9C">
        <w:rPr>
          <w:rFonts w:cs="Arial"/>
        </w:rPr>
        <w:t xml:space="preserve"> </w:t>
      </w:r>
      <w:r w:rsidRPr="00065B9C">
        <w:rPr>
          <w:rFonts w:cs="Arial"/>
        </w:rPr>
        <w:t>and</w:t>
      </w:r>
      <w:r w:rsidR="0077463E" w:rsidRPr="00065B9C">
        <w:rPr>
          <w:rFonts w:cs="Arial"/>
        </w:rPr>
        <w:t xml:space="preserve"> </w:t>
      </w:r>
      <w:r w:rsidRPr="00065B9C">
        <w:rPr>
          <w:rFonts w:cs="Arial"/>
        </w:rPr>
        <w:t>maintenance</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production</w:t>
      </w:r>
      <w:r w:rsidR="0077463E" w:rsidRPr="00065B9C">
        <w:rPr>
          <w:rFonts w:cs="Arial"/>
        </w:rPr>
        <w:t xml:space="preserve"> </w:t>
      </w:r>
      <w:r w:rsidRPr="00065B9C">
        <w:rPr>
          <w:rFonts w:cs="Arial"/>
        </w:rPr>
        <w:t>areas</w:t>
      </w:r>
      <w:r w:rsidR="0077463E" w:rsidRPr="00065B9C">
        <w:rPr>
          <w:rFonts w:cs="Arial"/>
        </w:rPr>
        <w:t xml:space="preserve"> </w:t>
      </w:r>
      <w:r w:rsidRPr="00065B9C">
        <w:rPr>
          <w:rFonts w:cs="Arial"/>
        </w:rPr>
        <w:t>in</w:t>
      </w:r>
      <w:r w:rsidR="0077463E" w:rsidRPr="00065B9C">
        <w:rPr>
          <w:rFonts w:cs="Arial"/>
        </w:rPr>
        <w:t xml:space="preserve"> </w:t>
      </w:r>
      <w:r w:rsidRPr="00065B9C">
        <w:rPr>
          <w:rFonts w:cs="Arial"/>
        </w:rPr>
        <w:t>a</w:t>
      </w:r>
      <w:r w:rsidR="0077463E" w:rsidRPr="00065B9C">
        <w:rPr>
          <w:rFonts w:cs="Arial"/>
        </w:rPr>
        <w:t xml:space="preserve"> </w:t>
      </w:r>
      <w:r w:rsidRPr="00065B9C">
        <w:rPr>
          <w:rFonts w:cs="Arial"/>
        </w:rPr>
        <w:t>manner</w:t>
      </w:r>
      <w:r w:rsidR="0077463E" w:rsidRPr="00065B9C">
        <w:rPr>
          <w:rFonts w:cs="Arial"/>
        </w:rPr>
        <w:t xml:space="preserve"> </w:t>
      </w:r>
      <w:r w:rsidRPr="00065B9C">
        <w:rPr>
          <w:rFonts w:cs="Arial"/>
        </w:rPr>
        <w:t>that</w:t>
      </w:r>
      <w:r w:rsidR="0077463E" w:rsidRPr="00065B9C">
        <w:rPr>
          <w:rFonts w:cs="Arial"/>
        </w:rPr>
        <w:t xml:space="preserve"> </w:t>
      </w:r>
      <w:r w:rsidRPr="00065B9C">
        <w:rPr>
          <w:rFonts w:cs="Arial"/>
        </w:rPr>
        <w:t>“limits</w:t>
      </w:r>
      <w:r w:rsidR="0077463E" w:rsidRPr="00065B9C">
        <w:rPr>
          <w:rFonts w:cs="Arial"/>
        </w:rPr>
        <w:t xml:space="preserve"> </w:t>
      </w:r>
      <w:r w:rsidRPr="00065B9C">
        <w:rPr>
          <w:rFonts w:cs="Arial"/>
        </w:rPr>
        <w:t>infiltration</w:t>
      </w:r>
      <w:r w:rsidR="0077463E" w:rsidRPr="00065B9C">
        <w:rPr>
          <w:rFonts w:cs="Arial"/>
        </w:rPr>
        <w:t xml:space="preserve"> </w:t>
      </w:r>
      <w:r w:rsidRPr="00065B9C">
        <w:rPr>
          <w:rFonts w:cs="Arial"/>
        </w:rPr>
        <w:t>so</w:t>
      </w:r>
      <w:r w:rsidR="0077463E" w:rsidRPr="00065B9C">
        <w:rPr>
          <w:rFonts w:cs="Arial"/>
        </w:rPr>
        <w:t xml:space="preserve"> </w:t>
      </w:r>
      <w:r w:rsidRPr="00065B9C">
        <w:rPr>
          <w:rFonts w:cs="Arial"/>
        </w:rPr>
        <w:lastRenderedPageBreak/>
        <w:t>that</w:t>
      </w:r>
      <w:r w:rsidR="0077463E" w:rsidRPr="00065B9C">
        <w:rPr>
          <w:rFonts w:cs="Arial"/>
        </w:rPr>
        <w:t xml:space="preserve"> </w:t>
      </w:r>
      <w:r w:rsidRPr="00065B9C">
        <w:rPr>
          <w:rFonts w:cs="Arial"/>
        </w:rPr>
        <w:t>wastes,</w:t>
      </w:r>
      <w:r w:rsidR="0077463E" w:rsidRPr="00065B9C">
        <w:rPr>
          <w:rFonts w:cs="Arial"/>
        </w:rPr>
        <w:t xml:space="preserve"> </w:t>
      </w:r>
      <w:r w:rsidRPr="00065B9C">
        <w:rPr>
          <w:rFonts w:cs="Arial"/>
        </w:rPr>
        <w:t>nutrients,</w:t>
      </w:r>
      <w:r w:rsidR="0077463E" w:rsidRPr="00065B9C">
        <w:rPr>
          <w:rFonts w:cs="Arial"/>
        </w:rPr>
        <w:t xml:space="preserve"> </w:t>
      </w:r>
      <w:r w:rsidRPr="00065B9C">
        <w:rPr>
          <w:rFonts w:cs="Arial"/>
        </w:rPr>
        <w:t>and</w:t>
      </w:r>
      <w:r w:rsidR="0077463E" w:rsidRPr="00065B9C">
        <w:rPr>
          <w:rFonts w:cs="Arial"/>
        </w:rPr>
        <w:t xml:space="preserve"> </w:t>
      </w:r>
      <w:r w:rsidRPr="00065B9C">
        <w:rPr>
          <w:rFonts w:cs="Arial"/>
        </w:rPr>
        <w:t>contaminants</w:t>
      </w:r>
      <w:r w:rsidR="0077463E" w:rsidRPr="00065B9C">
        <w:rPr>
          <w:rFonts w:cs="Arial"/>
        </w:rPr>
        <w:t xml:space="preserve"> </w:t>
      </w:r>
      <w:r w:rsidRPr="00065B9C">
        <w:rPr>
          <w:rFonts w:cs="Arial"/>
        </w:rPr>
        <w:t>generated</w:t>
      </w:r>
      <w:r w:rsidR="0077463E" w:rsidRPr="00065B9C">
        <w:rPr>
          <w:rFonts w:cs="Arial"/>
        </w:rPr>
        <w:t xml:space="preserve"> </w:t>
      </w:r>
      <w:r w:rsidRPr="00065B9C">
        <w:rPr>
          <w:rFonts w:cs="Arial"/>
        </w:rPr>
        <w:t>are</w:t>
      </w:r>
      <w:r w:rsidR="0077463E" w:rsidRPr="00065B9C">
        <w:rPr>
          <w:rFonts w:cs="Arial"/>
        </w:rPr>
        <w:t xml:space="preserve"> </w:t>
      </w:r>
      <w:r w:rsidRPr="00065B9C">
        <w:rPr>
          <w:rFonts w:cs="Arial"/>
        </w:rPr>
        <w:t>direct</w:t>
      </w:r>
      <w:r w:rsidR="00FE371E" w:rsidRPr="00065B9C">
        <w:rPr>
          <w:rFonts w:cs="Arial"/>
        </w:rPr>
        <w:t>ed</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manure</w:t>
      </w:r>
      <w:r w:rsidR="0077463E" w:rsidRPr="00065B9C">
        <w:rPr>
          <w:rFonts w:cs="Arial"/>
        </w:rPr>
        <w:t xml:space="preserve"> </w:t>
      </w:r>
      <w:r w:rsidRPr="00065B9C">
        <w:rPr>
          <w:rFonts w:cs="Arial"/>
        </w:rPr>
        <w:t>retention</w:t>
      </w:r>
      <w:r w:rsidR="0077463E" w:rsidRPr="00065B9C">
        <w:rPr>
          <w:rFonts w:cs="Arial"/>
        </w:rPr>
        <w:t xml:space="preserve"> </w:t>
      </w:r>
      <w:r w:rsidRPr="00065B9C">
        <w:rPr>
          <w:rFonts w:cs="Arial"/>
        </w:rPr>
        <w:t>pond(s).”</w:t>
      </w:r>
      <w:r w:rsidRPr="00065B9C">
        <w:rPr>
          <w:rStyle w:val="FootnoteReference"/>
          <w:rFonts w:cs="Arial"/>
        </w:rPr>
        <w:footnoteReference w:id="55"/>
      </w:r>
    </w:p>
    <w:p w14:paraId="45D3D57E" w14:textId="4D726FDE" w:rsidR="00257D43" w:rsidRPr="00065B9C" w:rsidRDefault="00C82C95" w:rsidP="007F4876">
      <w:pPr>
        <w:rPr>
          <w:rFonts w:cs="Arial"/>
          <w:szCs w:val="24"/>
        </w:rPr>
      </w:pPr>
      <w:r w:rsidRPr="00065B9C">
        <w:rPr>
          <w:rFonts w:cs="Arial"/>
        </w:rPr>
        <w:t>For</w:t>
      </w:r>
      <w:r w:rsidR="0077463E" w:rsidRPr="00065B9C">
        <w:rPr>
          <w:rFonts w:cs="Arial"/>
        </w:rPr>
        <w:t xml:space="preserve"> </w:t>
      </w:r>
      <w:r w:rsidR="00CF56D2" w:rsidRPr="00065B9C">
        <w:rPr>
          <w:rFonts w:cs="Arial"/>
        </w:rPr>
        <w:t>existing</w:t>
      </w:r>
      <w:r w:rsidR="0077463E" w:rsidRPr="00065B9C">
        <w:rPr>
          <w:rFonts w:cs="Arial"/>
        </w:rPr>
        <w:t xml:space="preserve"> </w:t>
      </w:r>
      <w:del w:id="648" w:author="Author">
        <w:r w:rsidR="00913A27" w:rsidRPr="00065B9C">
          <w:rPr>
            <w:rFonts w:cs="Arial"/>
          </w:rPr>
          <w:delText>waste</w:delText>
        </w:r>
      </w:del>
      <w:ins w:id="649" w:author="Author">
        <w:r w:rsidR="00C726CB">
          <w:rPr>
            <w:rFonts w:cs="Arial"/>
          </w:rPr>
          <w:t>manure</w:t>
        </w:r>
      </w:ins>
      <w:r w:rsidR="0077463E" w:rsidRPr="00065B9C">
        <w:rPr>
          <w:rFonts w:cs="Arial"/>
        </w:rPr>
        <w:t xml:space="preserve"> </w:t>
      </w:r>
      <w:r w:rsidR="002640C8" w:rsidRPr="00065B9C" w:rsidDel="007D50DB">
        <w:rPr>
          <w:rFonts w:cs="Arial"/>
        </w:rPr>
        <w:t>retention</w:t>
      </w:r>
      <w:r w:rsidR="0077463E" w:rsidRPr="00065B9C">
        <w:rPr>
          <w:rFonts w:cs="Arial"/>
        </w:rPr>
        <w:t xml:space="preserve"> </w:t>
      </w:r>
      <w:r w:rsidR="00CF56D2" w:rsidRPr="00065B9C">
        <w:rPr>
          <w:rFonts w:cs="Arial"/>
        </w:rPr>
        <w:t>ponds,</w:t>
      </w:r>
      <w:r w:rsidR="0077463E" w:rsidRPr="00065B9C">
        <w:rPr>
          <w:rFonts w:cs="Arial"/>
        </w:rPr>
        <w:t xml:space="preserve"> </w:t>
      </w:r>
      <w:r w:rsidR="00CF56D2" w:rsidRPr="00065B9C">
        <w:rPr>
          <w:rFonts w:cs="Arial"/>
        </w:rPr>
        <w:t>the</w:t>
      </w:r>
      <w:ins w:id="650" w:author="Author">
        <w:r w:rsidR="0077463E" w:rsidRPr="00065B9C">
          <w:rPr>
            <w:rFonts w:cs="Arial"/>
          </w:rPr>
          <w:t xml:space="preserve"> </w:t>
        </w:r>
        <w:r w:rsidR="00FB3986">
          <w:rPr>
            <w:rFonts w:cs="Arial"/>
          </w:rPr>
          <w:t>2013</w:t>
        </w:r>
      </w:ins>
      <w:r w:rsidR="00FB3986">
        <w:rPr>
          <w:rFonts w:cs="Arial"/>
        </w:rPr>
        <w:t xml:space="preserve"> Dairy General WDRs</w:t>
      </w:r>
      <w:r w:rsidR="0077463E" w:rsidRPr="00065B9C">
        <w:rPr>
          <w:rFonts w:cs="Arial"/>
        </w:rPr>
        <w:t xml:space="preserve"> </w:t>
      </w:r>
      <w:r w:rsidR="00CF56D2" w:rsidRPr="00065B9C">
        <w:rPr>
          <w:rFonts w:cs="Arial"/>
        </w:rPr>
        <w:t>require</w:t>
      </w:r>
      <w:r w:rsidR="0077463E" w:rsidRPr="00065B9C">
        <w:rPr>
          <w:rFonts w:cs="Arial"/>
        </w:rPr>
        <w:t xml:space="preserve"> </w:t>
      </w:r>
      <w:r w:rsidR="00CF56D2" w:rsidRPr="00065B9C">
        <w:rPr>
          <w:rFonts w:cs="Arial"/>
        </w:rPr>
        <w:t>compliance</w:t>
      </w:r>
      <w:r w:rsidR="0077463E" w:rsidRPr="00065B9C">
        <w:rPr>
          <w:rFonts w:cs="Arial"/>
        </w:rPr>
        <w:t xml:space="preserve"> </w:t>
      </w:r>
      <w:r w:rsidR="00CF56D2" w:rsidRPr="00065B9C">
        <w:rPr>
          <w:rFonts w:cs="Arial"/>
        </w:rPr>
        <w:t>with</w:t>
      </w:r>
      <w:r w:rsidR="0077463E" w:rsidRPr="00065B9C">
        <w:rPr>
          <w:rFonts w:cs="Arial"/>
        </w:rPr>
        <w:t xml:space="preserve"> </w:t>
      </w:r>
      <w:r w:rsidR="00CF56D2" w:rsidRPr="00065B9C">
        <w:rPr>
          <w:rFonts w:cs="Arial"/>
        </w:rPr>
        <w:t>design</w:t>
      </w:r>
      <w:r w:rsidR="0077463E" w:rsidRPr="00065B9C">
        <w:rPr>
          <w:rFonts w:cs="Arial"/>
        </w:rPr>
        <w:t xml:space="preserve"> </w:t>
      </w:r>
      <w:r w:rsidR="00CF56D2" w:rsidRPr="00065B9C">
        <w:rPr>
          <w:rFonts w:cs="Arial"/>
        </w:rPr>
        <w:t>standards</w:t>
      </w:r>
      <w:r w:rsidR="0077463E" w:rsidRPr="00065B9C">
        <w:rPr>
          <w:rFonts w:cs="Arial"/>
        </w:rPr>
        <w:t xml:space="preserve"> </w:t>
      </w:r>
      <w:r w:rsidR="00CF56D2" w:rsidRPr="00065B9C">
        <w:rPr>
          <w:rFonts w:cs="Arial"/>
        </w:rPr>
        <w:t>specified</w:t>
      </w:r>
      <w:r w:rsidR="0077463E" w:rsidRPr="00065B9C">
        <w:rPr>
          <w:rFonts w:cs="Arial"/>
        </w:rPr>
        <w:t xml:space="preserve"> </w:t>
      </w:r>
      <w:r w:rsidR="004A28BC" w:rsidRPr="00065B9C">
        <w:rPr>
          <w:rFonts w:cs="Arial"/>
        </w:rPr>
        <w:t>under</w:t>
      </w:r>
      <w:r w:rsidR="0077463E" w:rsidRPr="00065B9C">
        <w:rPr>
          <w:rFonts w:cs="Arial"/>
        </w:rPr>
        <w:t xml:space="preserve"> </w:t>
      </w:r>
      <w:r w:rsidR="00C21234" w:rsidRPr="00065B9C">
        <w:rPr>
          <w:rFonts w:cs="Arial"/>
        </w:rPr>
        <w:t>California</w:t>
      </w:r>
      <w:r w:rsidR="0077463E" w:rsidRPr="00065B9C">
        <w:rPr>
          <w:rFonts w:cs="Arial"/>
        </w:rPr>
        <w:t xml:space="preserve"> </w:t>
      </w:r>
      <w:r w:rsidR="00C21234" w:rsidRPr="00065B9C">
        <w:rPr>
          <w:rFonts w:cs="Arial"/>
        </w:rPr>
        <w:t>Code</w:t>
      </w:r>
      <w:r w:rsidR="0077463E" w:rsidRPr="00065B9C">
        <w:rPr>
          <w:rFonts w:cs="Arial"/>
        </w:rPr>
        <w:t xml:space="preserve"> </w:t>
      </w:r>
      <w:r w:rsidR="00C21234" w:rsidRPr="00065B9C">
        <w:rPr>
          <w:rFonts w:cs="Arial"/>
        </w:rPr>
        <w:t>of</w:t>
      </w:r>
      <w:r w:rsidR="0077463E" w:rsidRPr="00065B9C">
        <w:rPr>
          <w:rFonts w:cs="Arial"/>
        </w:rPr>
        <w:t xml:space="preserve"> </w:t>
      </w:r>
      <w:r w:rsidR="00C21234" w:rsidRPr="00065B9C">
        <w:rPr>
          <w:rFonts w:cs="Arial"/>
        </w:rPr>
        <w:t>Regulations,</w:t>
      </w:r>
      <w:r w:rsidR="0077463E" w:rsidRPr="00065B9C">
        <w:rPr>
          <w:rFonts w:cs="Arial"/>
        </w:rPr>
        <w:t xml:space="preserve"> </w:t>
      </w:r>
      <w:r w:rsidR="00183EB9" w:rsidRPr="00065B9C">
        <w:rPr>
          <w:rFonts w:cs="Arial"/>
        </w:rPr>
        <w:t>t</w:t>
      </w:r>
      <w:r w:rsidR="00CF56D2" w:rsidRPr="00065B9C">
        <w:rPr>
          <w:rFonts w:cs="Arial"/>
        </w:rPr>
        <w:t>itle</w:t>
      </w:r>
      <w:r w:rsidR="0077463E" w:rsidRPr="00065B9C">
        <w:rPr>
          <w:rFonts w:cs="Arial"/>
        </w:rPr>
        <w:t xml:space="preserve"> </w:t>
      </w:r>
      <w:r w:rsidR="00CF56D2" w:rsidRPr="00065B9C">
        <w:rPr>
          <w:rFonts w:cs="Arial"/>
        </w:rPr>
        <w:t>27</w:t>
      </w:r>
      <w:r w:rsidR="00C21234" w:rsidRPr="00065B9C">
        <w:rPr>
          <w:rFonts w:cs="Arial"/>
        </w:rPr>
        <w:t>,</w:t>
      </w:r>
      <w:r w:rsidR="0077463E" w:rsidRPr="00065B9C">
        <w:rPr>
          <w:rFonts w:cs="Arial"/>
        </w:rPr>
        <w:t xml:space="preserve"> </w:t>
      </w:r>
      <w:r w:rsidR="00CF56D2" w:rsidRPr="00065B9C">
        <w:rPr>
          <w:rFonts w:cs="Arial"/>
        </w:rPr>
        <w:t>applicable</w:t>
      </w:r>
      <w:r w:rsidR="0077463E" w:rsidRPr="00065B9C">
        <w:rPr>
          <w:rFonts w:cs="Arial"/>
        </w:rPr>
        <w:t xml:space="preserve"> </w:t>
      </w:r>
      <w:r w:rsidR="00CF56D2" w:rsidRPr="00065B9C">
        <w:rPr>
          <w:rFonts w:cs="Arial"/>
        </w:rPr>
        <w:t>to</w:t>
      </w:r>
      <w:r w:rsidR="0077463E" w:rsidRPr="00065B9C">
        <w:rPr>
          <w:rFonts w:cs="Arial"/>
        </w:rPr>
        <w:t xml:space="preserve"> </w:t>
      </w:r>
      <w:r w:rsidR="00CF56D2" w:rsidRPr="00065B9C">
        <w:rPr>
          <w:rFonts w:cs="Arial"/>
        </w:rPr>
        <w:t>confined</w:t>
      </w:r>
      <w:r w:rsidR="0077463E" w:rsidRPr="00065B9C">
        <w:rPr>
          <w:rFonts w:cs="Arial"/>
        </w:rPr>
        <w:t xml:space="preserve"> </w:t>
      </w:r>
      <w:r w:rsidR="00CF56D2" w:rsidRPr="00065B9C">
        <w:rPr>
          <w:rFonts w:cs="Arial"/>
        </w:rPr>
        <w:t>animal</w:t>
      </w:r>
      <w:r w:rsidR="0077463E" w:rsidRPr="00065B9C">
        <w:rPr>
          <w:rFonts w:cs="Arial"/>
        </w:rPr>
        <w:t xml:space="preserve"> </w:t>
      </w:r>
      <w:r w:rsidR="00CF56D2" w:rsidRPr="00065B9C">
        <w:rPr>
          <w:rFonts w:cs="Arial"/>
        </w:rPr>
        <w:t>facilities</w:t>
      </w:r>
      <w:r w:rsidR="0077463E" w:rsidRPr="00065B9C">
        <w:rPr>
          <w:rFonts w:cs="Arial"/>
        </w:rPr>
        <w:t xml:space="preserve"> </w:t>
      </w:r>
      <w:r w:rsidR="00801C7A" w:rsidRPr="00065B9C">
        <w:rPr>
          <w:rFonts w:cs="Arial"/>
        </w:rPr>
        <w:t>(</w:t>
      </w:r>
      <w:r w:rsidR="00922189" w:rsidRPr="00065B9C">
        <w:rPr>
          <w:rFonts w:cs="Arial"/>
        </w:rPr>
        <w:t>i.e.,</w:t>
      </w:r>
      <w:r w:rsidR="0077463E" w:rsidRPr="00065B9C">
        <w:rPr>
          <w:rFonts w:cs="Arial"/>
        </w:rPr>
        <w:t xml:space="preserve"> </w:t>
      </w:r>
      <w:r w:rsidR="00801C7A" w:rsidRPr="00065B9C">
        <w:rPr>
          <w:rFonts w:cs="Arial"/>
        </w:rPr>
        <w:t>lined</w:t>
      </w:r>
      <w:r w:rsidR="0077463E" w:rsidRPr="00065B9C">
        <w:rPr>
          <w:rFonts w:cs="Arial"/>
        </w:rPr>
        <w:t xml:space="preserve"> </w:t>
      </w:r>
      <w:r w:rsidR="00801C7A" w:rsidRPr="00065B9C">
        <w:rPr>
          <w:rFonts w:cs="Arial"/>
        </w:rPr>
        <w:t>or</w:t>
      </w:r>
      <w:r w:rsidR="0077463E" w:rsidRPr="00065B9C">
        <w:rPr>
          <w:rFonts w:cs="Arial"/>
        </w:rPr>
        <w:t xml:space="preserve"> </w:t>
      </w:r>
      <w:r w:rsidR="00801C7A" w:rsidRPr="00065B9C">
        <w:rPr>
          <w:rFonts w:cs="Arial"/>
        </w:rPr>
        <w:t>consisting</w:t>
      </w:r>
      <w:r w:rsidR="0077463E" w:rsidRPr="00065B9C">
        <w:rPr>
          <w:rFonts w:cs="Arial"/>
        </w:rPr>
        <w:t xml:space="preserve"> </w:t>
      </w:r>
      <w:r w:rsidR="00801C7A" w:rsidRPr="00065B9C">
        <w:rPr>
          <w:rFonts w:cs="Arial"/>
        </w:rPr>
        <w:t>of</w:t>
      </w:r>
      <w:r w:rsidR="0077463E" w:rsidRPr="00065B9C">
        <w:rPr>
          <w:rFonts w:cs="Arial"/>
        </w:rPr>
        <w:t xml:space="preserve"> </w:t>
      </w:r>
      <w:r w:rsidR="00801C7A" w:rsidRPr="00065B9C">
        <w:rPr>
          <w:rFonts w:cs="Arial"/>
        </w:rPr>
        <w:t>soils</w:t>
      </w:r>
      <w:r w:rsidR="0077463E" w:rsidRPr="00065B9C">
        <w:rPr>
          <w:rFonts w:cs="Arial"/>
        </w:rPr>
        <w:t xml:space="preserve"> </w:t>
      </w:r>
      <w:r w:rsidR="00801C7A" w:rsidRPr="00065B9C">
        <w:rPr>
          <w:rFonts w:cs="Arial"/>
        </w:rPr>
        <w:t>comprised</w:t>
      </w:r>
      <w:r w:rsidR="0077463E" w:rsidRPr="00065B9C">
        <w:rPr>
          <w:rFonts w:cs="Arial"/>
        </w:rPr>
        <w:t xml:space="preserve"> </w:t>
      </w:r>
      <w:r w:rsidR="00801C7A" w:rsidRPr="00065B9C">
        <w:rPr>
          <w:rFonts w:cs="Arial"/>
        </w:rPr>
        <w:t>of</w:t>
      </w:r>
      <w:r w:rsidR="0077463E" w:rsidRPr="00065B9C">
        <w:rPr>
          <w:rFonts w:cs="Arial"/>
        </w:rPr>
        <w:t xml:space="preserve"> </w:t>
      </w:r>
      <w:r w:rsidR="00801C7A" w:rsidRPr="00065B9C">
        <w:rPr>
          <w:rFonts w:cs="Arial"/>
        </w:rPr>
        <w:t>at</w:t>
      </w:r>
      <w:r w:rsidR="0077463E" w:rsidRPr="00065B9C">
        <w:rPr>
          <w:rFonts w:cs="Arial"/>
        </w:rPr>
        <w:t xml:space="preserve"> </w:t>
      </w:r>
      <w:r w:rsidR="00801C7A" w:rsidRPr="00065B9C">
        <w:rPr>
          <w:rFonts w:cs="Arial"/>
        </w:rPr>
        <w:t>least</w:t>
      </w:r>
      <w:r w:rsidR="0077463E" w:rsidRPr="00065B9C">
        <w:rPr>
          <w:rFonts w:cs="Arial"/>
        </w:rPr>
        <w:t xml:space="preserve"> </w:t>
      </w:r>
      <w:r w:rsidR="00801C7A" w:rsidRPr="00065B9C">
        <w:rPr>
          <w:rFonts w:cs="Arial"/>
        </w:rPr>
        <w:t>ten</w:t>
      </w:r>
      <w:r w:rsidR="0077463E" w:rsidRPr="00065B9C">
        <w:rPr>
          <w:rFonts w:cs="Arial"/>
        </w:rPr>
        <w:t xml:space="preserve"> </w:t>
      </w:r>
      <w:r w:rsidR="00801C7A" w:rsidRPr="00065B9C">
        <w:rPr>
          <w:rFonts w:cs="Arial"/>
        </w:rPr>
        <w:t>percent</w:t>
      </w:r>
      <w:r w:rsidR="0077463E" w:rsidRPr="00065B9C">
        <w:rPr>
          <w:rFonts w:cs="Arial"/>
        </w:rPr>
        <w:t xml:space="preserve"> </w:t>
      </w:r>
      <w:r w:rsidR="00801C7A" w:rsidRPr="00065B9C">
        <w:rPr>
          <w:rFonts w:cs="Arial"/>
        </w:rPr>
        <w:t>clay</w:t>
      </w:r>
      <w:r w:rsidR="0077463E" w:rsidRPr="00065B9C">
        <w:rPr>
          <w:rFonts w:cs="Arial"/>
        </w:rPr>
        <w:t xml:space="preserve"> </w:t>
      </w:r>
      <w:r w:rsidR="00801C7A" w:rsidRPr="00065B9C">
        <w:rPr>
          <w:rFonts w:cs="Arial"/>
        </w:rPr>
        <w:t>and</w:t>
      </w:r>
      <w:r w:rsidR="0077463E" w:rsidRPr="00065B9C">
        <w:rPr>
          <w:rFonts w:cs="Arial"/>
        </w:rPr>
        <w:t xml:space="preserve"> </w:t>
      </w:r>
      <w:r w:rsidR="00801C7A" w:rsidRPr="00065B9C">
        <w:rPr>
          <w:rFonts w:cs="Arial"/>
        </w:rPr>
        <w:t>not</w:t>
      </w:r>
      <w:r w:rsidR="0077463E" w:rsidRPr="00065B9C">
        <w:rPr>
          <w:rFonts w:cs="Arial"/>
        </w:rPr>
        <w:t xml:space="preserve"> </w:t>
      </w:r>
      <w:r w:rsidR="00801C7A" w:rsidRPr="00065B9C">
        <w:rPr>
          <w:rFonts w:cs="Arial"/>
        </w:rPr>
        <w:t>more</w:t>
      </w:r>
      <w:r w:rsidR="0077463E" w:rsidRPr="00065B9C">
        <w:rPr>
          <w:rFonts w:cs="Arial"/>
        </w:rPr>
        <w:t xml:space="preserve"> </w:t>
      </w:r>
      <w:r w:rsidR="00801C7A" w:rsidRPr="00065B9C">
        <w:rPr>
          <w:rFonts w:cs="Arial"/>
        </w:rPr>
        <w:t>than</w:t>
      </w:r>
      <w:r w:rsidR="0077463E" w:rsidRPr="00065B9C">
        <w:rPr>
          <w:rFonts w:cs="Arial"/>
        </w:rPr>
        <w:t xml:space="preserve"> </w:t>
      </w:r>
      <w:r w:rsidR="00801C7A" w:rsidRPr="00065B9C">
        <w:rPr>
          <w:rFonts w:cs="Arial"/>
        </w:rPr>
        <w:t>ten</w:t>
      </w:r>
      <w:r w:rsidR="0077463E" w:rsidRPr="00065B9C">
        <w:rPr>
          <w:rFonts w:cs="Arial"/>
        </w:rPr>
        <w:t xml:space="preserve"> </w:t>
      </w:r>
      <w:r w:rsidR="00801C7A" w:rsidRPr="00065B9C">
        <w:rPr>
          <w:rFonts w:cs="Arial"/>
        </w:rPr>
        <w:t>percent</w:t>
      </w:r>
      <w:r w:rsidR="0077463E" w:rsidRPr="00065B9C">
        <w:rPr>
          <w:rFonts w:cs="Arial"/>
        </w:rPr>
        <w:t xml:space="preserve"> </w:t>
      </w:r>
      <w:r w:rsidR="00801C7A" w:rsidRPr="00065B9C">
        <w:rPr>
          <w:rFonts w:cs="Arial"/>
        </w:rPr>
        <w:t>gravel</w:t>
      </w:r>
      <w:r w:rsidR="0077463E" w:rsidRPr="00065B9C">
        <w:rPr>
          <w:rFonts w:cs="Arial"/>
        </w:rPr>
        <w:t xml:space="preserve"> </w:t>
      </w:r>
      <w:r w:rsidR="00801C7A" w:rsidRPr="00065B9C">
        <w:rPr>
          <w:rFonts w:cs="Arial"/>
        </w:rPr>
        <w:t>or</w:t>
      </w:r>
      <w:r w:rsidR="0077463E" w:rsidRPr="00065B9C">
        <w:rPr>
          <w:rFonts w:cs="Arial"/>
        </w:rPr>
        <w:t xml:space="preserve"> </w:t>
      </w:r>
      <w:r w:rsidR="00801C7A" w:rsidRPr="00065B9C">
        <w:rPr>
          <w:rFonts w:cs="Arial"/>
        </w:rPr>
        <w:t>equivalent</w:t>
      </w:r>
      <w:r w:rsidR="0077463E" w:rsidRPr="00065B9C">
        <w:rPr>
          <w:rFonts w:cs="Arial"/>
        </w:rPr>
        <w:t xml:space="preserve"> </w:t>
      </w:r>
      <w:r w:rsidR="00801C7A" w:rsidRPr="00065B9C">
        <w:rPr>
          <w:rFonts w:cs="Arial"/>
        </w:rPr>
        <w:t>impermeability)</w:t>
      </w:r>
      <w:r w:rsidR="00CF56D2" w:rsidRPr="00065B9C">
        <w:rPr>
          <w:rStyle w:val="FootnoteReference"/>
          <w:rFonts w:cs="Arial"/>
        </w:rPr>
        <w:footnoteReference w:id="56"/>
      </w:r>
      <w:r w:rsidR="0077463E" w:rsidRPr="00065B9C">
        <w:rPr>
          <w:rFonts w:cs="Arial"/>
        </w:rPr>
        <w:t xml:space="preserve"> </w:t>
      </w:r>
      <w:r w:rsidR="00C21234" w:rsidRPr="00065B9C">
        <w:rPr>
          <w:rFonts w:cs="Arial"/>
        </w:rPr>
        <w:t>(generally</w:t>
      </w:r>
      <w:r w:rsidR="0077463E" w:rsidRPr="00065B9C">
        <w:rPr>
          <w:rFonts w:cs="Arial"/>
        </w:rPr>
        <w:t xml:space="preserve"> </w:t>
      </w:r>
      <w:r w:rsidR="00C21234" w:rsidRPr="00065B9C">
        <w:rPr>
          <w:rFonts w:cs="Arial"/>
        </w:rPr>
        <w:t>referred</w:t>
      </w:r>
      <w:r w:rsidR="0077463E" w:rsidRPr="00065B9C">
        <w:rPr>
          <w:rFonts w:cs="Arial"/>
        </w:rPr>
        <w:t xml:space="preserve"> </w:t>
      </w:r>
      <w:r w:rsidR="00C21234" w:rsidRPr="00065B9C">
        <w:rPr>
          <w:rFonts w:cs="Arial"/>
        </w:rPr>
        <w:t>to</w:t>
      </w:r>
      <w:r w:rsidR="0077463E" w:rsidRPr="00065B9C">
        <w:rPr>
          <w:rFonts w:cs="Arial"/>
        </w:rPr>
        <w:t xml:space="preserve"> </w:t>
      </w:r>
      <w:r w:rsidR="00C21234" w:rsidRPr="00065B9C">
        <w:rPr>
          <w:rFonts w:cs="Arial"/>
        </w:rPr>
        <w:t>as</w:t>
      </w:r>
      <w:r w:rsidR="0077463E" w:rsidRPr="00065B9C">
        <w:rPr>
          <w:rFonts w:cs="Arial"/>
        </w:rPr>
        <w:t xml:space="preserve"> </w:t>
      </w:r>
      <w:r w:rsidR="00C21234" w:rsidRPr="00065B9C">
        <w:rPr>
          <w:rFonts w:cs="Arial"/>
        </w:rPr>
        <w:t>title</w:t>
      </w:r>
      <w:r w:rsidR="0077463E" w:rsidRPr="00065B9C">
        <w:rPr>
          <w:rFonts w:cs="Arial"/>
        </w:rPr>
        <w:t xml:space="preserve"> </w:t>
      </w:r>
      <w:r w:rsidR="00C21234" w:rsidRPr="00065B9C">
        <w:rPr>
          <w:rFonts w:cs="Arial"/>
        </w:rPr>
        <w:t>27</w:t>
      </w:r>
      <w:r w:rsidR="0077463E" w:rsidRPr="00065B9C">
        <w:rPr>
          <w:rFonts w:cs="Arial"/>
        </w:rPr>
        <w:t xml:space="preserve"> </w:t>
      </w:r>
      <w:r w:rsidR="009730DA" w:rsidRPr="00065B9C">
        <w:rPr>
          <w:rFonts w:cs="Arial"/>
        </w:rPr>
        <w:t>minimum</w:t>
      </w:r>
      <w:r w:rsidR="0077463E" w:rsidRPr="00065B9C">
        <w:rPr>
          <w:rFonts w:cs="Arial"/>
        </w:rPr>
        <w:t xml:space="preserve"> </w:t>
      </w:r>
      <w:r w:rsidR="00C21234" w:rsidRPr="00065B9C">
        <w:rPr>
          <w:rFonts w:cs="Arial"/>
        </w:rPr>
        <w:t>design</w:t>
      </w:r>
      <w:r w:rsidR="0077463E" w:rsidRPr="00065B9C">
        <w:rPr>
          <w:rFonts w:cs="Arial"/>
        </w:rPr>
        <w:t xml:space="preserve"> </w:t>
      </w:r>
      <w:r w:rsidR="00C21234" w:rsidRPr="00065B9C">
        <w:rPr>
          <w:rFonts w:cs="Arial"/>
        </w:rPr>
        <w:t>standards).</w:t>
      </w:r>
      <w:r w:rsidR="0077463E" w:rsidRPr="00065B9C">
        <w:rPr>
          <w:rFonts w:cs="Arial"/>
        </w:rPr>
        <w:t xml:space="preserve"> </w:t>
      </w:r>
      <w:r w:rsidR="00CF56D2" w:rsidRPr="00065B9C">
        <w:rPr>
          <w:rFonts w:cs="Arial"/>
        </w:rPr>
        <w:t>The</w:t>
      </w:r>
      <w:r w:rsidR="0077463E" w:rsidRPr="00065B9C">
        <w:rPr>
          <w:rFonts w:cs="Arial"/>
        </w:rPr>
        <w:t xml:space="preserve"> </w:t>
      </w:r>
      <w:r w:rsidR="008C3548" w:rsidRPr="00065B9C">
        <w:rPr>
          <w:rFonts w:cs="Arial"/>
        </w:rPr>
        <w:t>Central</w:t>
      </w:r>
      <w:r w:rsidR="0077463E" w:rsidRPr="00065B9C">
        <w:rPr>
          <w:rFonts w:cs="Arial"/>
        </w:rPr>
        <w:t xml:space="preserve"> </w:t>
      </w:r>
      <w:r w:rsidR="008C3548" w:rsidRPr="00065B9C">
        <w:rPr>
          <w:rFonts w:cs="Arial"/>
        </w:rPr>
        <w:t>Valley</w:t>
      </w:r>
      <w:r w:rsidR="0077463E" w:rsidRPr="00065B9C">
        <w:rPr>
          <w:rFonts w:cs="Arial"/>
        </w:rPr>
        <w:t xml:space="preserve"> </w:t>
      </w:r>
      <w:r w:rsidR="008C3548" w:rsidRPr="00065B9C">
        <w:rPr>
          <w:rFonts w:cs="Arial"/>
        </w:rPr>
        <w:t>Water</w:t>
      </w:r>
      <w:r w:rsidR="0077463E" w:rsidRPr="00065B9C">
        <w:rPr>
          <w:rFonts w:cs="Arial"/>
        </w:rPr>
        <w:t xml:space="preserve"> </w:t>
      </w:r>
      <w:r w:rsidR="008C3548" w:rsidRPr="00065B9C">
        <w:rPr>
          <w:rFonts w:cs="Arial"/>
        </w:rPr>
        <w:t>Board</w:t>
      </w:r>
      <w:r w:rsidR="0077463E" w:rsidRPr="00065B9C">
        <w:rPr>
          <w:rFonts w:cs="Arial"/>
        </w:rPr>
        <w:t xml:space="preserve"> </w:t>
      </w:r>
      <w:r w:rsidR="00CF56D2" w:rsidRPr="00065B9C">
        <w:rPr>
          <w:rFonts w:cs="Arial"/>
        </w:rPr>
        <w:t>acknowledges</w:t>
      </w:r>
      <w:r w:rsidR="0077463E" w:rsidRPr="00065B9C">
        <w:rPr>
          <w:rFonts w:cs="Arial"/>
        </w:rPr>
        <w:t xml:space="preserve"> </w:t>
      </w:r>
      <w:r w:rsidR="00CF56D2" w:rsidRPr="00065B9C">
        <w:rPr>
          <w:rFonts w:cs="Arial"/>
        </w:rPr>
        <w:t>in</w:t>
      </w:r>
      <w:r w:rsidR="0077463E" w:rsidRPr="00065B9C">
        <w:rPr>
          <w:rFonts w:cs="Arial"/>
        </w:rPr>
        <w:t xml:space="preserve"> </w:t>
      </w:r>
      <w:r w:rsidR="00CF56D2" w:rsidRPr="00065B9C">
        <w:rPr>
          <w:rFonts w:cs="Arial"/>
        </w:rPr>
        <w:t>the</w:t>
      </w:r>
      <w:r w:rsidR="0077463E" w:rsidRPr="00065B9C">
        <w:rPr>
          <w:rFonts w:cs="Arial"/>
        </w:rPr>
        <w:t xml:space="preserve"> </w:t>
      </w:r>
      <w:ins w:id="651" w:author="Author">
        <w:r w:rsidR="00FB3986">
          <w:rPr>
            <w:rFonts w:cs="Arial"/>
          </w:rPr>
          <w:t xml:space="preserve">2013 </w:t>
        </w:r>
      </w:ins>
      <w:r w:rsidR="00FB3986">
        <w:rPr>
          <w:rFonts w:cs="Arial"/>
        </w:rPr>
        <w:t>Dairy General WDRs</w:t>
      </w:r>
      <w:r w:rsidR="0077463E" w:rsidRPr="00065B9C">
        <w:rPr>
          <w:rFonts w:cs="Arial"/>
        </w:rPr>
        <w:t xml:space="preserve"> </w:t>
      </w:r>
      <w:r w:rsidR="00CF56D2" w:rsidRPr="00065B9C">
        <w:rPr>
          <w:rFonts w:cs="Arial"/>
        </w:rPr>
        <w:t>that</w:t>
      </w:r>
      <w:r w:rsidR="0077463E" w:rsidRPr="00065B9C">
        <w:rPr>
          <w:rFonts w:cs="Arial"/>
        </w:rPr>
        <w:t xml:space="preserve"> </w:t>
      </w:r>
      <w:r w:rsidR="00CF56D2" w:rsidRPr="00065B9C">
        <w:rPr>
          <w:rFonts w:cs="Arial"/>
        </w:rPr>
        <w:t>th</w:t>
      </w:r>
      <w:r w:rsidR="009730DA" w:rsidRPr="00065B9C">
        <w:rPr>
          <w:rFonts w:cs="Arial"/>
        </w:rPr>
        <w:t>e</w:t>
      </w:r>
      <w:r w:rsidR="0077463E" w:rsidRPr="00065B9C">
        <w:rPr>
          <w:rFonts w:cs="Arial"/>
        </w:rPr>
        <w:t xml:space="preserve"> </w:t>
      </w:r>
      <w:r w:rsidR="009730DA" w:rsidRPr="00065B9C">
        <w:rPr>
          <w:rFonts w:cs="Arial"/>
        </w:rPr>
        <w:t>title</w:t>
      </w:r>
      <w:r w:rsidR="0077463E" w:rsidRPr="00065B9C">
        <w:rPr>
          <w:rFonts w:cs="Arial"/>
        </w:rPr>
        <w:t xml:space="preserve"> </w:t>
      </w:r>
      <w:r w:rsidR="009730DA" w:rsidRPr="00065B9C">
        <w:rPr>
          <w:rFonts w:cs="Arial"/>
        </w:rPr>
        <w:t>27</w:t>
      </w:r>
      <w:r w:rsidR="0077463E" w:rsidRPr="00065B9C">
        <w:rPr>
          <w:rFonts w:cs="Arial"/>
        </w:rPr>
        <w:t xml:space="preserve"> </w:t>
      </w:r>
      <w:r w:rsidR="009730DA" w:rsidRPr="00065B9C">
        <w:rPr>
          <w:rFonts w:cs="Arial"/>
        </w:rPr>
        <w:t>minimum</w:t>
      </w:r>
      <w:r w:rsidR="0077463E" w:rsidRPr="00065B9C">
        <w:rPr>
          <w:rFonts w:cs="Arial"/>
        </w:rPr>
        <w:t xml:space="preserve"> </w:t>
      </w:r>
      <w:r w:rsidR="00CF56D2" w:rsidRPr="00065B9C">
        <w:rPr>
          <w:rFonts w:cs="Arial"/>
        </w:rPr>
        <w:t>design</w:t>
      </w:r>
      <w:r w:rsidR="0077463E" w:rsidRPr="00065B9C">
        <w:rPr>
          <w:rFonts w:cs="Arial"/>
        </w:rPr>
        <w:t xml:space="preserve"> </w:t>
      </w:r>
      <w:r w:rsidR="00CF56D2" w:rsidRPr="00065B9C">
        <w:rPr>
          <w:rFonts w:cs="Arial"/>
        </w:rPr>
        <w:t>standards</w:t>
      </w:r>
      <w:r w:rsidR="0077463E" w:rsidRPr="00065B9C">
        <w:rPr>
          <w:rFonts w:cs="Arial"/>
        </w:rPr>
        <w:t xml:space="preserve"> </w:t>
      </w:r>
      <w:r w:rsidR="00CF56D2" w:rsidRPr="00065B9C">
        <w:rPr>
          <w:rFonts w:cs="Arial"/>
        </w:rPr>
        <w:t>are</w:t>
      </w:r>
      <w:r w:rsidR="0077463E" w:rsidRPr="00065B9C">
        <w:rPr>
          <w:rFonts w:cs="Arial"/>
        </w:rPr>
        <w:t xml:space="preserve"> </w:t>
      </w:r>
      <w:r w:rsidR="00CF56D2" w:rsidRPr="00065B9C">
        <w:rPr>
          <w:rFonts w:cs="Arial"/>
        </w:rPr>
        <w:t>not</w:t>
      </w:r>
      <w:r w:rsidR="0077463E" w:rsidRPr="00065B9C">
        <w:rPr>
          <w:rFonts w:cs="Arial"/>
        </w:rPr>
        <w:t xml:space="preserve"> </w:t>
      </w:r>
      <w:r w:rsidR="00CF56D2" w:rsidRPr="00065B9C">
        <w:rPr>
          <w:rFonts w:cs="Arial"/>
        </w:rPr>
        <w:t>protective</w:t>
      </w:r>
      <w:r w:rsidR="0077463E" w:rsidRPr="00065B9C">
        <w:rPr>
          <w:rFonts w:cs="Arial"/>
        </w:rPr>
        <w:t xml:space="preserve"> </w:t>
      </w:r>
      <w:r w:rsidR="00CF56D2" w:rsidRPr="00065B9C">
        <w:rPr>
          <w:rFonts w:cs="Arial"/>
        </w:rPr>
        <w:t>of</w:t>
      </w:r>
      <w:r w:rsidR="0077463E" w:rsidRPr="00065B9C">
        <w:rPr>
          <w:rFonts w:cs="Arial"/>
        </w:rPr>
        <w:t xml:space="preserve"> </w:t>
      </w:r>
      <w:r w:rsidR="00CF56D2" w:rsidRPr="00065B9C">
        <w:rPr>
          <w:rFonts w:cs="Arial"/>
        </w:rPr>
        <w:t>groundwater</w:t>
      </w:r>
      <w:r w:rsidR="0077463E" w:rsidRPr="00065B9C">
        <w:rPr>
          <w:rFonts w:cs="Arial"/>
        </w:rPr>
        <w:t xml:space="preserve"> </w:t>
      </w:r>
      <w:r w:rsidR="002F6D30" w:rsidRPr="00065B9C">
        <w:rPr>
          <w:rFonts w:cs="Arial"/>
        </w:rPr>
        <w:t>under</w:t>
      </w:r>
      <w:r w:rsidR="0077463E" w:rsidRPr="00065B9C">
        <w:rPr>
          <w:rFonts w:cs="Arial"/>
        </w:rPr>
        <w:t xml:space="preserve"> </w:t>
      </w:r>
      <w:r w:rsidR="002F6D30" w:rsidRPr="00065B9C">
        <w:rPr>
          <w:rFonts w:cs="Arial"/>
        </w:rPr>
        <w:t>all</w:t>
      </w:r>
      <w:r w:rsidR="0077463E" w:rsidRPr="00065B9C">
        <w:rPr>
          <w:rFonts w:cs="Arial"/>
        </w:rPr>
        <w:t xml:space="preserve"> </w:t>
      </w:r>
      <w:r w:rsidR="002F6D30" w:rsidRPr="00065B9C">
        <w:rPr>
          <w:rFonts w:cs="Arial"/>
        </w:rPr>
        <w:t>conditions</w:t>
      </w:r>
      <w:r w:rsidR="003F6197" w:rsidRPr="00065B9C">
        <w:rPr>
          <w:rFonts w:cs="Arial"/>
        </w:rPr>
        <w:t>.</w:t>
      </w:r>
      <w:ins w:id="652" w:author="Author">
        <w:r w:rsidR="000129DB">
          <w:rPr>
            <w:rStyle w:val="FootnoteReference"/>
            <w:rFonts w:cs="Arial"/>
          </w:rPr>
          <w:footnoteReference w:id="57"/>
        </w:r>
      </w:ins>
      <w:r w:rsidR="0077463E" w:rsidRPr="00065B9C">
        <w:rPr>
          <w:rFonts w:cs="Arial"/>
        </w:rPr>
        <w:t xml:space="preserve"> </w:t>
      </w:r>
      <w:r w:rsidR="0046062B" w:rsidRPr="00065B9C">
        <w:rPr>
          <w:rFonts w:cs="Arial"/>
        </w:rPr>
        <w:t>The</w:t>
      </w:r>
      <w:r w:rsidR="0077463E" w:rsidRPr="00065B9C">
        <w:rPr>
          <w:rFonts w:cs="Arial"/>
        </w:rPr>
        <w:t xml:space="preserve"> </w:t>
      </w:r>
      <w:r w:rsidR="008C3548" w:rsidRPr="00065B9C">
        <w:rPr>
          <w:rFonts w:cs="Arial"/>
        </w:rPr>
        <w:t>Central</w:t>
      </w:r>
      <w:r w:rsidR="0077463E" w:rsidRPr="00065B9C">
        <w:rPr>
          <w:rFonts w:cs="Arial"/>
        </w:rPr>
        <w:t xml:space="preserve"> </w:t>
      </w:r>
      <w:r w:rsidR="008C3548" w:rsidRPr="00065B9C">
        <w:rPr>
          <w:rFonts w:cs="Arial"/>
        </w:rPr>
        <w:t>Valley</w:t>
      </w:r>
      <w:r w:rsidR="0077463E" w:rsidRPr="00065B9C">
        <w:rPr>
          <w:rFonts w:cs="Arial"/>
        </w:rPr>
        <w:t xml:space="preserve"> </w:t>
      </w:r>
      <w:r w:rsidR="008C3548" w:rsidRPr="00065B9C">
        <w:rPr>
          <w:rFonts w:cs="Arial"/>
        </w:rPr>
        <w:t>Water</w:t>
      </w:r>
      <w:r w:rsidR="0077463E" w:rsidRPr="00065B9C">
        <w:rPr>
          <w:rFonts w:cs="Arial"/>
        </w:rPr>
        <w:t xml:space="preserve"> </w:t>
      </w:r>
      <w:r w:rsidR="008C3548" w:rsidRPr="00065B9C">
        <w:rPr>
          <w:rFonts w:cs="Arial"/>
        </w:rPr>
        <w:t>Board</w:t>
      </w:r>
      <w:r w:rsidR="0077463E" w:rsidRPr="00065B9C">
        <w:rPr>
          <w:rFonts w:cs="Arial"/>
        </w:rPr>
        <w:t xml:space="preserve"> </w:t>
      </w:r>
      <w:r w:rsidR="0046062B" w:rsidRPr="00065B9C">
        <w:rPr>
          <w:rFonts w:cs="Arial"/>
        </w:rPr>
        <w:t>concludes,</w:t>
      </w:r>
      <w:r w:rsidR="0077463E" w:rsidRPr="00065B9C">
        <w:rPr>
          <w:rFonts w:cs="Arial"/>
        </w:rPr>
        <w:t xml:space="preserve"> </w:t>
      </w:r>
      <w:r w:rsidR="0046062B" w:rsidRPr="00065B9C">
        <w:rPr>
          <w:rFonts w:cs="Arial"/>
        </w:rPr>
        <w:t>h</w:t>
      </w:r>
      <w:r w:rsidR="003F6197" w:rsidRPr="00065B9C">
        <w:rPr>
          <w:rFonts w:cs="Arial"/>
        </w:rPr>
        <w:t>owever,</w:t>
      </w:r>
      <w:r w:rsidR="0077463E" w:rsidRPr="00065B9C">
        <w:rPr>
          <w:rFonts w:cs="Arial"/>
        </w:rPr>
        <w:t xml:space="preserve"> </w:t>
      </w:r>
      <w:r w:rsidR="00CF56D2" w:rsidRPr="00065B9C">
        <w:rPr>
          <w:rFonts w:cs="Arial"/>
        </w:rPr>
        <w:t>that</w:t>
      </w:r>
      <w:r w:rsidR="0077463E" w:rsidRPr="00065B9C">
        <w:rPr>
          <w:rFonts w:cs="Arial"/>
        </w:rPr>
        <w:t xml:space="preserve"> </w:t>
      </w:r>
      <w:r w:rsidR="00CF56D2" w:rsidRPr="00065B9C">
        <w:rPr>
          <w:rFonts w:cs="Arial"/>
        </w:rPr>
        <w:t>the</w:t>
      </w:r>
      <w:r w:rsidR="0077463E" w:rsidRPr="00065B9C">
        <w:rPr>
          <w:rFonts w:cs="Arial"/>
        </w:rPr>
        <w:t xml:space="preserve"> </w:t>
      </w:r>
      <w:r w:rsidR="00CF56D2" w:rsidRPr="00065B9C">
        <w:rPr>
          <w:rFonts w:cs="Arial"/>
        </w:rPr>
        <w:t>immediate</w:t>
      </w:r>
      <w:r w:rsidR="0077463E" w:rsidRPr="00065B9C">
        <w:rPr>
          <w:rFonts w:cs="Arial"/>
        </w:rPr>
        <w:t xml:space="preserve"> </w:t>
      </w:r>
      <w:r w:rsidR="00CF56D2" w:rsidRPr="00065B9C">
        <w:rPr>
          <w:rFonts w:cs="Arial"/>
        </w:rPr>
        <w:t>replacement</w:t>
      </w:r>
      <w:r w:rsidR="0077463E" w:rsidRPr="00065B9C">
        <w:rPr>
          <w:rFonts w:cs="Arial"/>
        </w:rPr>
        <w:t xml:space="preserve"> </w:t>
      </w:r>
      <w:r w:rsidR="00CF56D2" w:rsidRPr="00065B9C">
        <w:rPr>
          <w:rFonts w:cs="Arial"/>
        </w:rPr>
        <w:t>or</w:t>
      </w:r>
      <w:r w:rsidR="0077463E" w:rsidRPr="00065B9C">
        <w:rPr>
          <w:rFonts w:cs="Arial"/>
        </w:rPr>
        <w:t xml:space="preserve"> </w:t>
      </w:r>
      <w:r w:rsidR="00CF56D2" w:rsidRPr="00065B9C">
        <w:rPr>
          <w:rFonts w:cs="Arial"/>
        </w:rPr>
        <w:t>retrofitting</w:t>
      </w:r>
      <w:r w:rsidR="0077463E" w:rsidRPr="00065B9C">
        <w:rPr>
          <w:rFonts w:cs="Arial"/>
        </w:rPr>
        <w:t xml:space="preserve"> </w:t>
      </w:r>
      <w:r w:rsidR="00CF56D2" w:rsidRPr="00065B9C">
        <w:rPr>
          <w:rFonts w:cs="Arial"/>
        </w:rPr>
        <w:t>of</w:t>
      </w:r>
      <w:r w:rsidR="0077463E" w:rsidRPr="00065B9C">
        <w:rPr>
          <w:rFonts w:cs="Arial"/>
        </w:rPr>
        <w:t xml:space="preserve"> </w:t>
      </w:r>
      <w:r w:rsidR="00CF56D2" w:rsidRPr="00065B9C">
        <w:rPr>
          <w:rFonts w:cs="Arial"/>
        </w:rPr>
        <w:t>existing</w:t>
      </w:r>
      <w:r w:rsidR="0077463E" w:rsidRPr="00065B9C">
        <w:rPr>
          <w:rFonts w:cs="Arial"/>
        </w:rPr>
        <w:t xml:space="preserve"> </w:t>
      </w:r>
      <w:del w:id="654" w:author="Author">
        <w:r w:rsidR="00913A27" w:rsidRPr="00065B9C">
          <w:rPr>
            <w:rFonts w:cs="Arial"/>
          </w:rPr>
          <w:delText>waste</w:delText>
        </w:r>
      </w:del>
      <w:ins w:id="655" w:author="Author">
        <w:r w:rsidR="00637E60">
          <w:rPr>
            <w:rFonts w:cs="Arial"/>
          </w:rPr>
          <w:t>manure</w:t>
        </w:r>
      </w:ins>
      <w:r w:rsidR="0077463E" w:rsidRPr="00065B9C">
        <w:rPr>
          <w:rFonts w:cs="Arial"/>
        </w:rPr>
        <w:t xml:space="preserve"> </w:t>
      </w:r>
      <w:r w:rsidR="00913A27" w:rsidRPr="00065B9C">
        <w:rPr>
          <w:rFonts w:cs="Arial"/>
        </w:rPr>
        <w:t>retention</w:t>
      </w:r>
      <w:r w:rsidR="0077463E" w:rsidRPr="00065B9C">
        <w:rPr>
          <w:rFonts w:cs="Arial"/>
        </w:rPr>
        <w:t xml:space="preserve"> </w:t>
      </w:r>
      <w:r w:rsidR="00CF56D2" w:rsidRPr="00065B9C">
        <w:rPr>
          <w:rFonts w:cs="Arial"/>
        </w:rPr>
        <w:t>ponds</w:t>
      </w:r>
      <w:r w:rsidR="0077463E" w:rsidRPr="00065B9C">
        <w:rPr>
          <w:rFonts w:cs="Arial"/>
        </w:rPr>
        <w:t xml:space="preserve"> </w:t>
      </w:r>
      <w:r w:rsidR="00CF56D2" w:rsidRPr="00065B9C">
        <w:rPr>
          <w:rFonts w:cs="Arial"/>
        </w:rPr>
        <w:t>with</w:t>
      </w:r>
      <w:r w:rsidR="0077463E" w:rsidRPr="00065B9C">
        <w:rPr>
          <w:rFonts w:cs="Arial"/>
        </w:rPr>
        <w:t xml:space="preserve"> </w:t>
      </w:r>
      <w:r w:rsidR="00CF56D2" w:rsidRPr="00065B9C">
        <w:rPr>
          <w:rFonts w:cs="Arial"/>
        </w:rPr>
        <w:t>single</w:t>
      </w:r>
      <w:r w:rsidR="0077463E" w:rsidRPr="00065B9C">
        <w:rPr>
          <w:rFonts w:cs="Arial"/>
        </w:rPr>
        <w:t xml:space="preserve"> </w:t>
      </w:r>
      <w:r w:rsidR="00CF56D2" w:rsidRPr="00065B9C">
        <w:rPr>
          <w:rFonts w:cs="Arial"/>
        </w:rPr>
        <w:t>or</w:t>
      </w:r>
      <w:r w:rsidR="0077463E" w:rsidRPr="00065B9C">
        <w:rPr>
          <w:rFonts w:cs="Arial"/>
        </w:rPr>
        <w:t xml:space="preserve"> </w:t>
      </w:r>
      <w:r w:rsidR="00CF56D2" w:rsidRPr="00065B9C">
        <w:rPr>
          <w:rFonts w:cs="Arial"/>
        </w:rPr>
        <w:t>double</w:t>
      </w:r>
      <w:r w:rsidR="0077463E" w:rsidRPr="00065B9C">
        <w:rPr>
          <w:rFonts w:cs="Arial"/>
        </w:rPr>
        <w:t xml:space="preserve"> </w:t>
      </w:r>
      <w:r w:rsidR="00CF56D2" w:rsidRPr="00065B9C">
        <w:rPr>
          <w:rFonts w:cs="Arial"/>
        </w:rPr>
        <w:t>liners</w:t>
      </w:r>
      <w:r w:rsidR="0077463E" w:rsidRPr="00065B9C">
        <w:rPr>
          <w:rFonts w:cs="Arial"/>
        </w:rPr>
        <w:t xml:space="preserve"> </w:t>
      </w:r>
      <w:r w:rsidR="00CF56D2" w:rsidRPr="00065B9C">
        <w:rPr>
          <w:rFonts w:cs="Arial"/>
        </w:rPr>
        <w:t>is</w:t>
      </w:r>
      <w:r w:rsidR="0077463E" w:rsidRPr="00065B9C">
        <w:rPr>
          <w:rFonts w:cs="Arial"/>
        </w:rPr>
        <w:t xml:space="preserve"> </w:t>
      </w:r>
      <w:r w:rsidR="00CF56D2" w:rsidRPr="00065B9C">
        <w:rPr>
          <w:rFonts w:cs="Arial"/>
        </w:rPr>
        <w:t>not</w:t>
      </w:r>
      <w:r w:rsidR="0077463E" w:rsidRPr="00065B9C">
        <w:rPr>
          <w:rFonts w:cs="Arial"/>
        </w:rPr>
        <w:t xml:space="preserve"> </w:t>
      </w:r>
      <w:r w:rsidR="00CF56D2" w:rsidRPr="00065B9C">
        <w:rPr>
          <w:rFonts w:cs="Arial"/>
        </w:rPr>
        <w:t>a</w:t>
      </w:r>
      <w:r w:rsidR="0077463E" w:rsidRPr="00065B9C">
        <w:rPr>
          <w:rFonts w:cs="Arial"/>
        </w:rPr>
        <w:t xml:space="preserve"> </w:t>
      </w:r>
      <w:r w:rsidR="00CF56D2" w:rsidRPr="00065B9C">
        <w:rPr>
          <w:rFonts w:cs="Arial"/>
        </w:rPr>
        <w:t>practicable</w:t>
      </w:r>
      <w:r w:rsidR="0077463E" w:rsidRPr="00065B9C">
        <w:rPr>
          <w:rFonts w:cs="Arial"/>
        </w:rPr>
        <w:t xml:space="preserve"> </w:t>
      </w:r>
      <w:r w:rsidR="00CF56D2" w:rsidRPr="00065B9C">
        <w:rPr>
          <w:rFonts w:cs="Arial"/>
        </w:rPr>
        <w:t>economic</w:t>
      </w:r>
      <w:r w:rsidR="0077463E" w:rsidRPr="00065B9C">
        <w:rPr>
          <w:rFonts w:cs="Arial"/>
        </w:rPr>
        <w:t xml:space="preserve"> </w:t>
      </w:r>
      <w:r w:rsidR="00CF56D2" w:rsidRPr="00065B9C">
        <w:rPr>
          <w:rFonts w:cs="Arial"/>
        </w:rPr>
        <w:t>option</w:t>
      </w:r>
      <w:r w:rsidR="0077463E" w:rsidRPr="00065B9C">
        <w:rPr>
          <w:rFonts w:cs="Arial"/>
        </w:rPr>
        <w:t xml:space="preserve"> </w:t>
      </w:r>
      <w:r w:rsidR="00CF56D2" w:rsidRPr="00065B9C">
        <w:rPr>
          <w:rFonts w:cs="Arial"/>
        </w:rPr>
        <w:t>for</w:t>
      </w:r>
      <w:r w:rsidR="0077463E" w:rsidRPr="00065B9C">
        <w:rPr>
          <w:rFonts w:cs="Arial"/>
        </w:rPr>
        <w:t xml:space="preserve"> </w:t>
      </w:r>
      <w:r w:rsidR="00CF56D2" w:rsidRPr="00065B9C">
        <w:rPr>
          <w:rFonts w:cs="Arial"/>
        </w:rPr>
        <w:t>many</w:t>
      </w:r>
      <w:r w:rsidR="0077463E" w:rsidRPr="00065B9C">
        <w:rPr>
          <w:rFonts w:cs="Arial"/>
        </w:rPr>
        <w:t xml:space="preserve"> </w:t>
      </w:r>
      <w:r w:rsidR="00CF56D2" w:rsidRPr="00065B9C">
        <w:rPr>
          <w:rFonts w:cs="Arial"/>
        </w:rPr>
        <w:t>dairies</w:t>
      </w:r>
      <w:r w:rsidR="000B24FF" w:rsidRPr="00065B9C">
        <w:rPr>
          <w:rFonts w:cs="Arial"/>
        </w:rPr>
        <w:t>.</w:t>
      </w:r>
      <w:r w:rsidR="004A3AC5" w:rsidRPr="00065B9C">
        <w:rPr>
          <w:rStyle w:val="FootnoteReference"/>
          <w:rFonts w:cs="Arial"/>
        </w:rPr>
        <w:footnoteReference w:id="58"/>
      </w:r>
      <w:r w:rsidR="0077463E" w:rsidRPr="00065B9C">
        <w:rPr>
          <w:rFonts w:cs="Arial"/>
        </w:rPr>
        <w:t xml:space="preserve"> </w:t>
      </w:r>
      <w:r w:rsidR="000B24FF" w:rsidRPr="00065B9C">
        <w:rPr>
          <w:rFonts w:cs="Arial"/>
        </w:rPr>
        <w:t>As</w:t>
      </w:r>
      <w:r w:rsidR="0077463E" w:rsidRPr="00065B9C">
        <w:rPr>
          <w:rFonts w:cs="Arial"/>
        </w:rPr>
        <w:t xml:space="preserve"> </w:t>
      </w:r>
      <w:r w:rsidR="000B24FF" w:rsidRPr="00065B9C">
        <w:rPr>
          <w:rFonts w:cs="Arial"/>
        </w:rPr>
        <w:t>a</w:t>
      </w:r>
      <w:r w:rsidR="0077463E" w:rsidRPr="00065B9C">
        <w:rPr>
          <w:rFonts w:cs="Arial"/>
        </w:rPr>
        <w:t xml:space="preserve"> </w:t>
      </w:r>
      <w:r w:rsidR="000B24FF" w:rsidRPr="00065B9C">
        <w:rPr>
          <w:rFonts w:cs="Arial"/>
        </w:rPr>
        <w:t>result,</w:t>
      </w:r>
      <w:r w:rsidR="0077463E" w:rsidRPr="00065B9C">
        <w:rPr>
          <w:rFonts w:cs="Arial"/>
        </w:rPr>
        <w:t xml:space="preserve"> </w:t>
      </w:r>
      <w:r w:rsidR="000B24FF" w:rsidRPr="00065B9C">
        <w:rPr>
          <w:rFonts w:cs="Arial"/>
        </w:rPr>
        <w:t>to</w:t>
      </w:r>
      <w:r w:rsidR="0077463E" w:rsidRPr="00065B9C">
        <w:rPr>
          <w:rFonts w:cs="Arial"/>
        </w:rPr>
        <w:t xml:space="preserve"> </w:t>
      </w:r>
      <w:r w:rsidR="000B24FF" w:rsidRPr="00065B9C">
        <w:rPr>
          <w:rFonts w:cs="Arial"/>
        </w:rPr>
        <w:t>control</w:t>
      </w:r>
      <w:r w:rsidR="0077463E" w:rsidRPr="00065B9C">
        <w:rPr>
          <w:rFonts w:cs="Arial"/>
        </w:rPr>
        <w:t xml:space="preserve"> </w:t>
      </w:r>
      <w:r w:rsidR="000B24FF" w:rsidRPr="00065B9C">
        <w:rPr>
          <w:rFonts w:cs="Arial"/>
        </w:rPr>
        <w:t>discharges</w:t>
      </w:r>
      <w:r w:rsidR="0077463E" w:rsidRPr="00065B9C">
        <w:rPr>
          <w:rFonts w:cs="Arial"/>
        </w:rPr>
        <w:t xml:space="preserve"> </w:t>
      </w:r>
      <w:r w:rsidR="000B24FF" w:rsidRPr="00065B9C">
        <w:rPr>
          <w:rFonts w:cs="Arial"/>
        </w:rPr>
        <w:t>from</w:t>
      </w:r>
      <w:r w:rsidR="0077463E" w:rsidRPr="00065B9C">
        <w:rPr>
          <w:rFonts w:cs="Arial"/>
        </w:rPr>
        <w:t xml:space="preserve"> </w:t>
      </w:r>
      <w:r w:rsidR="000B24FF" w:rsidRPr="00065B9C">
        <w:rPr>
          <w:rFonts w:cs="Arial"/>
        </w:rPr>
        <w:t>existing</w:t>
      </w:r>
      <w:r w:rsidR="0077463E" w:rsidRPr="00065B9C">
        <w:rPr>
          <w:rFonts w:cs="Arial"/>
        </w:rPr>
        <w:t xml:space="preserve"> </w:t>
      </w:r>
      <w:del w:id="661" w:author="Author">
        <w:r w:rsidR="00913A27" w:rsidRPr="00065B9C">
          <w:rPr>
            <w:rFonts w:cs="Arial"/>
          </w:rPr>
          <w:delText>waste</w:delText>
        </w:r>
      </w:del>
      <w:ins w:id="662" w:author="Author">
        <w:r w:rsidR="00637E60">
          <w:rPr>
            <w:rFonts w:cs="Arial"/>
          </w:rPr>
          <w:t>manure</w:t>
        </w:r>
      </w:ins>
      <w:r w:rsidR="0077463E" w:rsidRPr="00065B9C">
        <w:rPr>
          <w:rFonts w:cs="Arial"/>
        </w:rPr>
        <w:t xml:space="preserve"> </w:t>
      </w:r>
      <w:r w:rsidR="00913A27" w:rsidRPr="00065B9C">
        <w:rPr>
          <w:rFonts w:cs="Arial"/>
        </w:rPr>
        <w:t>retention</w:t>
      </w:r>
      <w:r w:rsidR="0077463E" w:rsidRPr="00065B9C">
        <w:rPr>
          <w:rFonts w:cs="Arial"/>
        </w:rPr>
        <w:t xml:space="preserve"> </w:t>
      </w:r>
      <w:r w:rsidR="00073520" w:rsidRPr="00065B9C">
        <w:rPr>
          <w:rFonts w:cs="Arial"/>
        </w:rPr>
        <w:t>ponds,</w:t>
      </w:r>
      <w:r w:rsidR="0077463E" w:rsidRPr="00065B9C">
        <w:rPr>
          <w:rFonts w:cs="Arial"/>
        </w:rPr>
        <w:t xml:space="preserve"> </w:t>
      </w:r>
      <w:r w:rsidR="000B24FF" w:rsidRPr="00065B9C">
        <w:rPr>
          <w:rFonts w:cs="Arial"/>
        </w:rPr>
        <w:t>the</w:t>
      </w:r>
      <w:ins w:id="663" w:author="Author">
        <w:r w:rsidR="0077463E" w:rsidRPr="00065B9C">
          <w:rPr>
            <w:rFonts w:cs="Arial"/>
          </w:rPr>
          <w:t xml:space="preserve"> </w:t>
        </w:r>
        <w:r w:rsidR="00FB3986">
          <w:rPr>
            <w:rFonts w:cs="Arial"/>
          </w:rPr>
          <w:t>2013</w:t>
        </w:r>
      </w:ins>
      <w:r w:rsidR="00FB3986">
        <w:rPr>
          <w:rFonts w:cs="Arial"/>
        </w:rPr>
        <w:t xml:space="preserve"> Dairy General WDRs</w:t>
      </w:r>
      <w:r w:rsidR="0077463E" w:rsidRPr="00065B9C">
        <w:rPr>
          <w:rFonts w:cs="Arial"/>
        </w:rPr>
        <w:t xml:space="preserve"> </w:t>
      </w:r>
      <w:r w:rsidR="00073520" w:rsidRPr="00065B9C">
        <w:rPr>
          <w:rFonts w:cs="Arial"/>
        </w:rPr>
        <w:t>explicitly</w:t>
      </w:r>
      <w:r w:rsidR="0077463E" w:rsidRPr="00065B9C">
        <w:rPr>
          <w:rFonts w:cs="Arial"/>
        </w:rPr>
        <w:t xml:space="preserve"> </w:t>
      </w:r>
      <w:r w:rsidR="00CF56D2" w:rsidRPr="00065B9C">
        <w:rPr>
          <w:rFonts w:cs="Arial"/>
        </w:rPr>
        <w:t>rel</w:t>
      </w:r>
      <w:r w:rsidR="005B6826" w:rsidRPr="00065B9C">
        <w:rPr>
          <w:rFonts w:cs="Arial"/>
        </w:rPr>
        <w:t>y</w:t>
      </w:r>
      <w:r w:rsidR="0077463E" w:rsidRPr="00065B9C">
        <w:rPr>
          <w:rFonts w:cs="Arial"/>
        </w:rPr>
        <w:t xml:space="preserve"> </w:t>
      </w:r>
      <w:r w:rsidR="00CF56D2" w:rsidRPr="00065B9C">
        <w:rPr>
          <w:rFonts w:cs="Arial"/>
        </w:rPr>
        <w:t>on</w:t>
      </w:r>
      <w:r w:rsidR="0077463E" w:rsidRPr="00065B9C">
        <w:rPr>
          <w:rFonts w:cs="Arial"/>
        </w:rPr>
        <w:t xml:space="preserve"> </w:t>
      </w:r>
      <w:r w:rsidR="00073520" w:rsidRPr="00065B9C">
        <w:rPr>
          <w:rFonts w:cs="Arial"/>
        </w:rPr>
        <w:t>the</w:t>
      </w:r>
      <w:r w:rsidR="0077463E" w:rsidRPr="00065B9C">
        <w:rPr>
          <w:rFonts w:cs="Arial"/>
        </w:rPr>
        <w:t xml:space="preserve"> </w:t>
      </w:r>
      <w:r w:rsidR="004D5BB2" w:rsidRPr="00065B9C">
        <w:rPr>
          <w:rFonts w:cs="Arial"/>
        </w:rPr>
        <w:t>16</w:t>
      </w:r>
      <w:r w:rsidR="00073520" w:rsidRPr="00065B9C">
        <w:rPr>
          <w:rFonts w:cs="Arial"/>
        </w:rPr>
        <w:t>-year</w:t>
      </w:r>
      <w:r w:rsidR="00FC36D4" w:rsidRPr="00065B9C">
        <w:rPr>
          <w:rFonts w:cs="Arial"/>
        </w:rPr>
        <w:t>,</w:t>
      </w:r>
      <w:r w:rsidR="0077463E" w:rsidRPr="00065B9C">
        <w:rPr>
          <w:rFonts w:cs="Arial"/>
        </w:rPr>
        <w:t xml:space="preserve"> </w:t>
      </w:r>
      <w:r w:rsidR="00073520" w:rsidRPr="00065B9C">
        <w:rPr>
          <w:rFonts w:cs="Arial"/>
        </w:rPr>
        <w:t>iterative</w:t>
      </w:r>
      <w:r w:rsidR="0077463E" w:rsidRPr="00065B9C">
        <w:rPr>
          <w:rFonts w:cs="Arial"/>
        </w:rPr>
        <w:t xml:space="preserve"> </w:t>
      </w:r>
      <w:r w:rsidR="00663163" w:rsidRPr="00065B9C">
        <w:rPr>
          <w:rFonts w:cs="Arial"/>
        </w:rPr>
        <w:t>time</w:t>
      </w:r>
      <w:r w:rsidR="0077463E" w:rsidRPr="00065B9C">
        <w:rPr>
          <w:rFonts w:cs="Arial"/>
        </w:rPr>
        <w:t xml:space="preserve"> </w:t>
      </w:r>
      <w:r w:rsidR="00663163" w:rsidRPr="00065B9C">
        <w:rPr>
          <w:rFonts w:cs="Arial"/>
        </w:rPr>
        <w:t>schedule</w:t>
      </w:r>
      <w:r w:rsidR="0077463E" w:rsidRPr="00065B9C">
        <w:rPr>
          <w:rFonts w:cs="Arial"/>
        </w:rPr>
        <w:t xml:space="preserve"> </w:t>
      </w:r>
      <w:r w:rsidR="00141DCF" w:rsidRPr="00065B9C">
        <w:rPr>
          <w:rFonts w:cs="Arial"/>
        </w:rPr>
        <w:t>for</w:t>
      </w:r>
      <w:r w:rsidR="0077463E" w:rsidRPr="00065B9C">
        <w:rPr>
          <w:rFonts w:cs="Arial"/>
        </w:rPr>
        <w:t xml:space="preserve"> </w:t>
      </w:r>
      <w:r w:rsidR="00141DCF" w:rsidRPr="00065B9C">
        <w:rPr>
          <w:rFonts w:cs="Arial"/>
        </w:rPr>
        <w:t>applicable</w:t>
      </w:r>
      <w:r w:rsidR="0077463E" w:rsidRPr="00065B9C">
        <w:rPr>
          <w:rFonts w:cs="Arial"/>
        </w:rPr>
        <w:t xml:space="preserve"> </w:t>
      </w:r>
      <w:r w:rsidR="00141DCF" w:rsidRPr="00065B9C">
        <w:rPr>
          <w:rFonts w:cs="Arial"/>
        </w:rPr>
        <w:t>protective</w:t>
      </w:r>
      <w:r w:rsidR="0077463E" w:rsidRPr="00065B9C">
        <w:rPr>
          <w:rFonts w:cs="Arial"/>
        </w:rPr>
        <w:t xml:space="preserve"> </w:t>
      </w:r>
      <w:r w:rsidR="00141DCF" w:rsidRPr="00065B9C">
        <w:rPr>
          <w:rFonts w:cs="Arial"/>
        </w:rPr>
        <w:t>management</w:t>
      </w:r>
      <w:r w:rsidR="0077463E" w:rsidRPr="00065B9C">
        <w:rPr>
          <w:rFonts w:cs="Arial"/>
        </w:rPr>
        <w:t xml:space="preserve"> </w:t>
      </w:r>
      <w:r w:rsidR="00141DCF" w:rsidRPr="00065B9C">
        <w:rPr>
          <w:rFonts w:cs="Arial"/>
        </w:rPr>
        <w:t>practices</w:t>
      </w:r>
      <w:r w:rsidR="0077463E" w:rsidRPr="00065B9C">
        <w:rPr>
          <w:rFonts w:cs="Arial"/>
        </w:rPr>
        <w:t xml:space="preserve"> </w:t>
      </w:r>
      <w:r w:rsidR="00141DCF" w:rsidRPr="00065B9C">
        <w:rPr>
          <w:rFonts w:cs="Arial"/>
        </w:rPr>
        <w:t>to</w:t>
      </w:r>
      <w:r w:rsidR="0077463E" w:rsidRPr="00065B9C">
        <w:rPr>
          <w:rFonts w:cs="Arial"/>
        </w:rPr>
        <w:t xml:space="preserve"> </w:t>
      </w:r>
      <w:r w:rsidR="00141DCF" w:rsidRPr="00065B9C">
        <w:rPr>
          <w:rFonts w:cs="Arial"/>
        </w:rPr>
        <w:t>be</w:t>
      </w:r>
      <w:r w:rsidR="0077463E" w:rsidRPr="00065B9C">
        <w:rPr>
          <w:rFonts w:cs="Arial"/>
        </w:rPr>
        <w:t xml:space="preserve"> </w:t>
      </w:r>
      <w:r w:rsidR="00141DCF" w:rsidRPr="00065B9C">
        <w:rPr>
          <w:rFonts w:cs="Arial"/>
        </w:rPr>
        <w:t>identified</w:t>
      </w:r>
      <w:r w:rsidR="0077463E" w:rsidRPr="00065B9C">
        <w:rPr>
          <w:rFonts w:cs="Arial"/>
        </w:rPr>
        <w:t xml:space="preserve"> </w:t>
      </w:r>
      <w:r w:rsidR="00557ADA" w:rsidRPr="00065B9C">
        <w:rPr>
          <w:rFonts w:cs="Arial"/>
        </w:rPr>
        <w:t>by</w:t>
      </w:r>
      <w:r w:rsidR="0077463E" w:rsidRPr="00065B9C">
        <w:rPr>
          <w:rFonts w:cs="Arial"/>
        </w:rPr>
        <w:t xml:space="preserve"> </w:t>
      </w:r>
      <w:r w:rsidR="00557ADA" w:rsidRPr="00065B9C">
        <w:rPr>
          <w:rFonts w:cs="Arial"/>
        </w:rPr>
        <w:t>the</w:t>
      </w:r>
      <w:r w:rsidR="0077463E" w:rsidRPr="00065B9C">
        <w:rPr>
          <w:rFonts w:cs="Arial"/>
        </w:rPr>
        <w:t xml:space="preserve"> </w:t>
      </w:r>
      <w:r w:rsidR="00557ADA" w:rsidRPr="00065B9C">
        <w:rPr>
          <w:rFonts w:cs="Arial"/>
        </w:rPr>
        <w:t>CVDRMP</w:t>
      </w:r>
      <w:r w:rsidR="0077463E" w:rsidRPr="00065B9C">
        <w:rPr>
          <w:rFonts w:cs="Arial"/>
        </w:rPr>
        <w:t xml:space="preserve"> </w:t>
      </w:r>
      <w:r w:rsidR="00141DCF" w:rsidRPr="00065B9C">
        <w:rPr>
          <w:rFonts w:cs="Arial"/>
        </w:rPr>
        <w:t>and</w:t>
      </w:r>
      <w:r w:rsidR="0077463E" w:rsidRPr="00065B9C">
        <w:rPr>
          <w:rFonts w:cs="Arial"/>
        </w:rPr>
        <w:t xml:space="preserve"> </w:t>
      </w:r>
      <w:r w:rsidR="00557ADA" w:rsidRPr="00065B9C">
        <w:rPr>
          <w:rFonts w:cs="Arial"/>
        </w:rPr>
        <w:t>subsequently</w:t>
      </w:r>
      <w:r w:rsidR="0077463E" w:rsidRPr="00065B9C">
        <w:rPr>
          <w:rFonts w:cs="Arial"/>
        </w:rPr>
        <w:t xml:space="preserve"> </w:t>
      </w:r>
      <w:r w:rsidR="00141DCF" w:rsidRPr="00065B9C">
        <w:rPr>
          <w:rFonts w:cs="Arial"/>
        </w:rPr>
        <w:t>implemented</w:t>
      </w:r>
      <w:r w:rsidR="0077463E" w:rsidRPr="00065B9C">
        <w:rPr>
          <w:rFonts w:cs="Arial"/>
        </w:rPr>
        <w:t xml:space="preserve"> </w:t>
      </w:r>
      <w:r w:rsidR="00557ADA" w:rsidRPr="00065B9C">
        <w:rPr>
          <w:rFonts w:cs="Arial"/>
        </w:rPr>
        <w:t>by</w:t>
      </w:r>
      <w:r w:rsidR="0077463E" w:rsidRPr="00065B9C">
        <w:rPr>
          <w:rFonts w:cs="Arial"/>
        </w:rPr>
        <w:t xml:space="preserve"> </w:t>
      </w:r>
      <w:r w:rsidR="00557ADA" w:rsidRPr="00065B9C">
        <w:rPr>
          <w:rFonts w:cs="Arial"/>
        </w:rPr>
        <w:t>dairies,</w:t>
      </w:r>
      <w:r w:rsidR="0077463E" w:rsidRPr="00065B9C">
        <w:rPr>
          <w:rFonts w:cs="Arial"/>
        </w:rPr>
        <w:t xml:space="preserve"> </w:t>
      </w:r>
      <w:r w:rsidR="00557ADA" w:rsidRPr="00065B9C">
        <w:rPr>
          <w:rFonts w:cs="Arial"/>
        </w:rPr>
        <w:t>if</w:t>
      </w:r>
      <w:r w:rsidR="0077463E" w:rsidRPr="00065B9C">
        <w:rPr>
          <w:rFonts w:cs="Arial"/>
        </w:rPr>
        <w:t xml:space="preserve"> </w:t>
      </w:r>
      <w:r w:rsidR="0051711C" w:rsidRPr="00065B9C">
        <w:rPr>
          <w:rFonts w:cs="Arial"/>
        </w:rPr>
        <w:t>determined</w:t>
      </w:r>
      <w:r w:rsidR="0077463E" w:rsidRPr="00065B9C">
        <w:rPr>
          <w:rFonts w:cs="Arial"/>
        </w:rPr>
        <w:t xml:space="preserve"> </w:t>
      </w:r>
      <w:r w:rsidR="0051711C" w:rsidRPr="00065B9C">
        <w:rPr>
          <w:rFonts w:cs="Arial"/>
        </w:rPr>
        <w:t>to</w:t>
      </w:r>
      <w:r w:rsidR="0077463E" w:rsidRPr="00065B9C">
        <w:rPr>
          <w:rFonts w:cs="Arial"/>
        </w:rPr>
        <w:t xml:space="preserve"> </w:t>
      </w:r>
      <w:r w:rsidR="0051711C" w:rsidRPr="00065B9C">
        <w:rPr>
          <w:rFonts w:cs="Arial"/>
        </w:rPr>
        <w:t>be</w:t>
      </w:r>
      <w:r w:rsidR="0077463E" w:rsidRPr="00065B9C">
        <w:rPr>
          <w:rFonts w:cs="Arial"/>
        </w:rPr>
        <w:t xml:space="preserve"> </w:t>
      </w:r>
      <w:r w:rsidR="00557ADA" w:rsidRPr="00065B9C">
        <w:rPr>
          <w:rFonts w:cs="Arial"/>
        </w:rPr>
        <w:t>necessary</w:t>
      </w:r>
      <w:r w:rsidR="00141DCF" w:rsidRPr="00065B9C">
        <w:rPr>
          <w:rFonts w:cs="Arial"/>
        </w:rPr>
        <w:t>.</w:t>
      </w:r>
      <w:r w:rsidR="00CF56D2" w:rsidRPr="00065B9C">
        <w:rPr>
          <w:rStyle w:val="FootnoteReference"/>
          <w:rFonts w:cs="Arial"/>
        </w:rPr>
        <w:footnoteReference w:id="59"/>
      </w:r>
      <w:r w:rsidR="0077463E" w:rsidRPr="00065B9C">
        <w:rPr>
          <w:rFonts w:cs="Arial"/>
        </w:rPr>
        <w:t xml:space="preserve"> </w:t>
      </w:r>
      <w:r w:rsidR="00CC5BFC" w:rsidRPr="00065B9C">
        <w:rPr>
          <w:rFonts w:cs="Arial"/>
        </w:rPr>
        <w:t>Thus,</w:t>
      </w:r>
      <w:r w:rsidR="0077463E" w:rsidRPr="00065B9C">
        <w:rPr>
          <w:rFonts w:cs="Arial"/>
        </w:rPr>
        <w:t xml:space="preserve"> </w:t>
      </w:r>
      <w:r w:rsidR="00183298" w:rsidRPr="00065B9C">
        <w:rPr>
          <w:rFonts w:cs="Arial"/>
        </w:rPr>
        <w:t>while</w:t>
      </w:r>
      <w:r w:rsidR="0077463E" w:rsidRPr="00065B9C">
        <w:rPr>
          <w:rFonts w:cs="Arial"/>
        </w:rPr>
        <w:t xml:space="preserve"> </w:t>
      </w:r>
      <w:r w:rsidR="00793A46" w:rsidRPr="00065B9C">
        <w:rPr>
          <w:rFonts w:cs="Arial"/>
        </w:rPr>
        <w:t>the</w:t>
      </w:r>
      <w:r w:rsidR="0077463E" w:rsidRPr="00065B9C">
        <w:rPr>
          <w:rFonts w:cs="Arial"/>
        </w:rPr>
        <w:t xml:space="preserve"> </w:t>
      </w:r>
      <w:r w:rsidR="00793A46" w:rsidRPr="00065B9C">
        <w:rPr>
          <w:rFonts w:cs="Arial"/>
        </w:rPr>
        <w:t>iterative,</w:t>
      </w:r>
      <w:r w:rsidR="0077463E" w:rsidRPr="00065B9C">
        <w:rPr>
          <w:rFonts w:cs="Arial"/>
        </w:rPr>
        <w:t xml:space="preserve"> </w:t>
      </w:r>
      <w:r w:rsidR="00675468" w:rsidRPr="00065B9C">
        <w:rPr>
          <w:rFonts w:cs="Arial"/>
        </w:rPr>
        <w:t>16</w:t>
      </w:r>
      <w:r w:rsidR="00793A46" w:rsidRPr="00065B9C">
        <w:rPr>
          <w:rFonts w:cs="Arial"/>
        </w:rPr>
        <w:t>-year</w:t>
      </w:r>
      <w:r w:rsidR="0077463E" w:rsidRPr="00065B9C">
        <w:rPr>
          <w:rFonts w:cs="Arial"/>
        </w:rPr>
        <w:t xml:space="preserve"> </w:t>
      </w:r>
      <w:r w:rsidR="00663163" w:rsidRPr="00065B9C">
        <w:rPr>
          <w:rFonts w:cs="Arial"/>
        </w:rPr>
        <w:t>time</w:t>
      </w:r>
      <w:r w:rsidR="0077463E" w:rsidRPr="00065B9C">
        <w:rPr>
          <w:rFonts w:cs="Arial"/>
        </w:rPr>
        <w:t xml:space="preserve"> </w:t>
      </w:r>
      <w:r w:rsidR="00663163" w:rsidRPr="00065B9C">
        <w:rPr>
          <w:rFonts w:cs="Arial"/>
        </w:rPr>
        <w:t>schedule</w:t>
      </w:r>
      <w:r w:rsidR="0077463E" w:rsidRPr="00065B9C">
        <w:rPr>
          <w:rFonts w:cs="Arial"/>
        </w:rPr>
        <w:t xml:space="preserve"> </w:t>
      </w:r>
      <w:r w:rsidR="00436076" w:rsidRPr="00065B9C">
        <w:rPr>
          <w:rFonts w:cs="Arial"/>
        </w:rPr>
        <w:t>generally</w:t>
      </w:r>
      <w:r w:rsidR="0077463E" w:rsidRPr="00065B9C">
        <w:rPr>
          <w:rFonts w:cs="Arial"/>
        </w:rPr>
        <w:t xml:space="preserve"> </w:t>
      </w:r>
      <w:r w:rsidR="00436076" w:rsidRPr="00065B9C">
        <w:rPr>
          <w:rFonts w:cs="Arial"/>
        </w:rPr>
        <w:t>applies</w:t>
      </w:r>
      <w:r w:rsidR="0077463E" w:rsidRPr="00065B9C">
        <w:rPr>
          <w:rFonts w:cs="Arial"/>
        </w:rPr>
        <w:t xml:space="preserve"> </w:t>
      </w:r>
      <w:r w:rsidR="004104C9" w:rsidRPr="00065B9C">
        <w:rPr>
          <w:rFonts w:cs="Arial"/>
        </w:rPr>
        <w:t>to</w:t>
      </w:r>
      <w:r w:rsidR="0077463E" w:rsidRPr="00065B9C">
        <w:rPr>
          <w:rFonts w:cs="Arial"/>
        </w:rPr>
        <w:t xml:space="preserve"> </w:t>
      </w:r>
      <w:r w:rsidR="00436076" w:rsidRPr="00065B9C">
        <w:rPr>
          <w:rFonts w:cs="Arial"/>
        </w:rPr>
        <w:t>each</w:t>
      </w:r>
      <w:r w:rsidR="0077463E" w:rsidRPr="00065B9C">
        <w:rPr>
          <w:rFonts w:cs="Arial"/>
        </w:rPr>
        <w:t xml:space="preserve"> </w:t>
      </w:r>
      <w:r w:rsidR="00436076" w:rsidRPr="00065B9C">
        <w:rPr>
          <w:rFonts w:cs="Arial"/>
        </w:rPr>
        <w:t>of</w:t>
      </w:r>
      <w:r w:rsidR="0077463E" w:rsidRPr="00065B9C">
        <w:rPr>
          <w:rFonts w:cs="Arial"/>
        </w:rPr>
        <w:t xml:space="preserve"> </w:t>
      </w:r>
      <w:r w:rsidR="00436076" w:rsidRPr="00065B9C">
        <w:rPr>
          <w:rFonts w:cs="Arial"/>
        </w:rPr>
        <w:t>the</w:t>
      </w:r>
      <w:r w:rsidR="0077463E" w:rsidRPr="00065B9C">
        <w:rPr>
          <w:rFonts w:cs="Arial"/>
        </w:rPr>
        <w:t xml:space="preserve"> </w:t>
      </w:r>
      <w:r w:rsidR="00436076" w:rsidRPr="00065B9C">
        <w:rPr>
          <w:rFonts w:cs="Arial"/>
        </w:rPr>
        <w:t>four</w:t>
      </w:r>
      <w:r w:rsidR="0077463E" w:rsidRPr="00065B9C">
        <w:rPr>
          <w:rFonts w:cs="Arial"/>
        </w:rPr>
        <w:t xml:space="preserve"> </w:t>
      </w:r>
      <w:r w:rsidR="00436076" w:rsidRPr="00065B9C">
        <w:rPr>
          <w:rFonts w:cs="Arial"/>
        </w:rPr>
        <w:t>primary</w:t>
      </w:r>
      <w:r w:rsidR="0077463E" w:rsidRPr="00065B9C">
        <w:rPr>
          <w:rFonts w:cs="Arial"/>
        </w:rPr>
        <w:t xml:space="preserve"> </w:t>
      </w:r>
      <w:r w:rsidR="00305C67" w:rsidRPr="00065B9C">
        <w:rPr>
          <w:rFonts w:cs="Arial"/>
        </w:rPr>
        <w:t>sources</w:t>
      </w:r>
      <w:r w:rsidR="0077463E" w:rsidRPr="00065B9C">
        <w:rPr>
          <w:rFonts w:cs="Arial"/>
        </w:rPr>
        <w:t xml:space="preserve"> </w:t>
      </w:r>
      <w:r w:rsidR="00436076" w:rsidRPr="00065B9C">
        <w:rPr>
          <w:rFonts w:cs="Arial"/>
        </w:rPr>
        <w:t>of</w:t>
      </w:r>
      <w:r w:rsidR="0077463E" w:rsidRPr="00065B9C">
        <w:rPr>
          <w:rFonts w:cs="Arial"/>
        </w:rPr>
        <w:t xml:space="preserve"> </w:t>
      </w:r>
      <w:r w:rsidR="00436076" w:rsidRPr="00065B9C">
        <w:rPr>
          <w:rFonts w:cs="Arial"/>
        </w:rPr>
        <w:t>dairy</w:t>
      </w:r>
      <w:r w:rsidR="0077463E" w:rsidRPr="00065B9C">
        <w:rPr>
          <w:rFonts w:cs="Arial"/>
        </w:rPr>
        <w:t xml:space="preserve"> </w:t>
      </w:r>
      <w:del w:id="664" w:author="Author">
        <w:r w:rsidR="00436076" w:rsidRPr="00065B9C">
          <w:rPr>
            <w:rFonts w:cs="Arial"/>
          </w:rPr>
          <w:delText>waste</w:delText>
        </w:r>
      </w:del>
      <w:ins w:id="665" w:author="Author">
        <w:r w:rsidR="009F6A4D">
          <w:rPr>
            <w:rFonts w:cs="Arial"/>
          </w:rPr>
          <w:t>manure</w:t>
        </w:r>
      </w:ins>
      <w:r w:rsidR="0077463E" w:rsidRPr="00065B9C">
        <w:rPr>
          <w:rFonts w:cs="Arial"/>
        </w:rPr>
        <w:t xml:space="preserve"> </w:t>
      </w:r>
      <w:r w:rsidR="00600B13" w:rsidRPr="00065B9C">
        <w:rPr>
          <w:rFonts w:cs="Arial"/>
        </w:rPr>
        <w:t>discharges</w:t>
      </w:r>
      <w:r w:rsidR="00436076" w:rsidRPr="00065B9C">
        <w:rPr>
          <w:rFonts w:cs="Arial"/>
        </w:rPr>
        <w:t>,</w:t>
      </w:r>
      <w:r w:rsidR="0077463E" w:rsidRPr="00065B9C">
        <w:rPr>
          <w:rFonts w:cs="Arial"/>
        </w:rPr>
        <w:t xml:space="preserve"> </w:t>
      </w:r>
      <w:r w:rsidR="00436076" w:rsidRPr="00065B9C">
        <w:rPr>
          <w:rFonts w:cs="Arial"/>
        </w:rPr>
        <w:t>the</w:t>
      </w:r>
      <w:ins w:id="666" w:author="Author">
        <w:r w:rsidR="0077463E" w:rsidRPr="00065B9C">
          <w:rPr>
            <w:rFonts w:cs="Arial"/>
          </w:rPr>
          <w:t xml:space="preserve"> </w:t>
        </w:r>
        <w:r w:rsidR="00FB3986">
          <w:rPr>
            <w:rFonts w:cs="Arial"/>
          </w:rPr>
          <w:t>2013</w:t>
        </w:r>
      </w:ins>
      <w:r w:rsidR="00FB3986">
        <w:rPr>
          <w:rFonts w:cs="Arial"/>
        </w:rPr>
        <w:t xml:space="preserve"> Dairy General WDRs</w:t>
      </w:r>
      <w:r w:rsidR="0077463E" w:rsidRPr="00065B9C">
        <w:rPr>
          <w:rFonts w:cs="Arial"/>
        </w:rPr>
        <w:t xml:space="preserve"> </w:t>
      </w:r>
      <w:r w:rsidR="0032100C" w:rsidRPr="00065B9C">
        <w:rPr>
          <w:rFonts w:cs="Arial"/>
        </w:rPr>
        <w:t>expressly</w:t>
      </w:r>
      <w:r w:rsidR="0077463E" w:rsidRPr="00065B9C">
        <w:rPr>
          <w:rFonts w:cs="Arial"/>
        </w:rPr>
        <w:t xml:space="preserve"> </w:t>
      </w:r>
      <w:r w:rsidR="0032100C" w:rsidRPr="00065B9C">
        <w:rPr>
          <w:rFonts w:cs="Arial"/>
        </w:rPr>
        <w:t>rel</w:t>
      </w:r>
      <w:r w:rsidR="00523CFC" w:rsidRPr="00065B9C">
        <w:rPr>
          <w:rFonts w:cs="Arial"/>
        </w:rPr>
        <w:t>y</w:t>
      </w:r>
      <w:r w:rsidR="0077463E" w:rsidRPr="00065B9C">
        <w:rPr>
          <w:rFonts w:cs="Arial"/>
        </w:rPr>
        <w:t xml:space="preserve"> </w:t>
      </w:r>
      <w:r w:rsidR="0032100C" w:rsidRPr="00065B9C">
        <w:rPr>
          <w:rFonts w:cs="Arial"/>
        </w:rPr>
        <w:t>on</w:t>
      </w:r>
      <w:r w:rsidR="0077463E" w:rsidRPr="00065B9C">
        <w:rPr>
          <w:rFonts w:cs="Arial"/>
        </w:rPr>
        <w:t xml:space="preserve"> </w:t>
      </w:r>
      <w:r w:rsidR="0032100C" w:rsidRPr="00065B9C">
        <w:rPr>
          <w:rFonts w:cs="Arial"/>
        </w:rPr>
        <w:t>the</w:t>
      </w:r>
      <w:r w:rsidR="0077463E" w:rsidRPr="00065B9C">
        <w:rPr>
          <w:rFonts w:cs="Arial"/>
        </w:rPr>
        <w:t xml:space="preserve"> </w:t>
      </w:r>
      <w:r w:rsidR="00663163" w:rsidRPr="00065B9C">
        <w:rPr>
          <w:rFonts w:cs="Arial"/>
        </w:rPr>
        <w:t>time</w:t>
      </w:r>
      <w:r w:rsidR="0077463E" w:rsidRPr="00065B9C">
        <w:rPr>
          <w:rFonts w:cs="Arial"/>
        </w:rPr>
        <w:t xml:space="preserve"> </w:t>
      </w:r>
      <w:r w:rsidR="00663163" w:rsidRPr="00065B9C">
        <w:rPr>
          <w:rFonts w:cs="Arial"/>
        </w:rPr>
        <w:t>schedule</w:t>
      </w:r>
      <w:r w:rsidR="0077463E" w:rsidRPr="00065B9C">
        <w:rPr>
          <w:rFonts w:cs="Arial"/>
        </w:rPr>
        <w:t xml:space="preserve"> </w:t>
      </w:r>
      <w:r w:rsidR="00093E4D" w:rsidRPr="00065B9C">
        <w:rPr>
          <w:rFonts w:cs="Arial"/>
        </w:rPr>
        <w:t>to</w:t>
      </w:r>
      <w:r w:rsidR="0077463E" w:rsidRPr="00065B9C">
        <w:rPr>
          <w:rFonts w:cs="Arial"/>
        </w:rPr>
        <w:t xml:space="preserve"> </w:t>
      </w:r>
      <w:r w:rsidR="00120BC9" w:rsidRPr="00065B9C">
        <w:rPr>
          <w:rFonts w:cs="Arial"/>
        </w:rPr>
        <w:t>evaluate</w:t>
      </w:r>
      <w:r w:rsidR="0077463E" w:rsidRPr="00065B9C">
        <w:rPr>
          <w:rFonts w:cs="Arial"/>
        </w:rPr>
        <w:t xml:space="preserve"> </w:t>
      </w:r>
      <w:r w:rsidR="00803F30" w:rsidRPr="00065B9C">
        <w:rPr>
          <w:rFonts w:cs="Arial"/>
        </w:rPr>
        <w:t>and</w:t>
      </w:r>
      <w:r w:rsidR="0077463E" w:rsidRPr="00065B9C">
        <w:rPr>
          <w:rFonts w:cs="Arial"/>
        </w:rPr>
        <w:t xml:space="preserve"> </w:t>
      </w:r>
      <w:r w:rsidR="00803F30" w:rsidRPr="00065B9C">
        <w:rPr>
          <w:rFonts w:cs="Arial"/>
        </w:rPr>
        <w:t>identify</w:t>
      </w:r>
      <w:r w:rsidR="0077463E" w:rsidRPr="00065B9C">
        <w:rPr>
          <w:rFonts w:cs="Arial"/>
        </w:rPr>
        <w:t xml:space="preserve"> </w:t>
      </w:r>
      <w:r w:rsidR="00803F30" w:rsidRPr="00065B9C">
        <w:rPr>
          <w:rFonts w:cs="Arial"/>
        </w:rPr>
        <w:t>management</w:t>
      </w:r>
      <w:r w:rsidR="0077463E" w:rsidRPr="00065B9C">
        <w:rPr>
          <w:rFonts w:cs="Arial"/>
        </w:rPr>
        <w:t xml:space="preserve"> </w:t>
      </w:r>
      <w:r w:rsidR="00803F30" w:rsidRPr="00065B9C">
        <w:rPr>
          <w:rFonts w:cs="Arial"/>
        </w:rPr>
        <w:t>practices</w:t>
      </w:r>
      <w:r w:rsidR="0077463E" w:rsidRPr="00065B9C">
        <w:rPr>
          <w:rFonts w:cs="Arial"/>
        </w:rPr>
        <w:t xml:space="preserve"> </w:t>
      </w:r>
      <w:r w:rsidR="00803F30" w:rsidRPr="00065B9C">
        <w:rPr>
          <w:rFonts w:cs="Arial"/>
        </w:rPr>
        <w:t>for</w:t>
      </w:r>
      <w:r w:rsidR="0077463E" w:rsidRPr="00065B9C">
        <w:rPr>
          <w:rFonts w:cs="Arial"/>
        </w:rPr>
        <w:t xml:space="preserve"> </w:t>
      </w:r>
      <w:r w:rsidR="00803F30" w:rsidRPr="00065B9C">
        <w:rPr>
          <w:rFonts w:cs="Arial"/>
        </w:rPr>
        <w:t>existing</w:t>
      </w:r>
      <w:r w:rsidR="0077463E" w:rsidRPr="00065B9C">
        <w:rPr>
          <w:rFonts w:cs="Arial"/>
        </w:rPr>
        <w:t xml:space="preserve"> </w:t>
      </w:r>
      <w:del w:id="667" w:author="Author">
        <w:r w:rsidR="00913A27" w:rsidRPr="00065B9C">
          <w:rPr>
            <w:rFonts w:cs="Arial"/>
          </w:rPr>
          <w:delText>waste</w:delText>
        </w:r>
      </w:del>
      <w:ins w:id="668" w:author="Author">
        <w:r w:rsidR="009F6A4D">
          <w:rPr>
            <w:rFonts w:cs="Arial"/>
          </w:rPr>
          <w:t>manure</w:t>
        </w:r>
      </w:ins>
      <w:r w:rsidR="0077463E" w:rsidRPr="00065B9C">
        <w:rPr>
          <w:rFonts w:cs="Arial"/>
        </w:rPr>
        <w:t xml:space="preserve"> </w:t>
      </w:r>
      <w:r w:rsidR="00913A27" w:rsidRPr="00065B9C">
        <w:rPr>
          <w:rFonts w:cs="Arial"/>
        </w:rPr>
        <w:t>retention</w:t>
      </w:r>
      <w:r w:rsidR="0077463E" w:rsidRPr="00065B9C">
        <w:rPr>
          <w:rFonts w:cs="Arial"/>
        </w:rPr>
        <w:t xml:space="preserve"> </w:t>
      </w:r>
      <w:r w:rsidR="00803F30" w:rsidRPr="00065B9C">
        <w:rPr>
          <w:rFonts w:cs="Arial"/>
        </w:rPr>
        <w:t>ponds</w:t>
      </w:r>
      <w:r w:rsidR="0077463E" w:rsidRPr="00065B9C">
        <w:rPr>
          <w:rFonts w:cs="Arial"/>
        </w:rPr>
        <w:t xml:space="preserve"> </w:t>
      </w:r>
      <w:r w:rsidR="00803F30" w:rsidRPr="00065B9C">
        <w:rPr>
          <w:rFonts w:cs="Arial"/>
        </w:rPr>
        <w:t>already</w:t>
      </w:r>
      <w:r w:rsidR="0077463E" w:rsidRPr="00065B9C">
        <w:rPr>
          <w:rFonts w:cs="Arial"/>
        </w:rPr>
        <w:t xml:space="preserve"> </w:t>
      </w:r>
      <w:r w:rsidR="00FD575E" w:rsidRPr="00065B9C">
        <w:rPr>
          <w:rFonts w:cs="Arial"/>
        </w:rPr>
        <w:t>considered</w:t>
      </w:r>
      <w:r w:rsidR="0077463E" w:rsidRPr="00065B9C">
        <w:rPr>
          <w:rFonts w:cs="Arial"/>
        </w:rPr>
        <w:t xml:space="preserve"> </w:t>
      </w:r>
      <w:r w:rsidR="00803F30" w:rsidRPr="00065B9C">
        <w:rPr>
          <w:rFonts w:cs="Arial"/>
        </w:rPr>
        <w:t>to</w:t>
      </w:r>
      <w:r w:rsidR="0077463E" w:rsidRPr="00065B9C">
        <w:rPr>
          <w:rFonts w:cs="Arial"/>
        </w:rPr>
        <w:t xml:space="preserve"> </w:t>
      </w:r>
      <w:r w:rsidR="0016158A" w:rsidRPr="00065B9C">
        <w:rPr>
          <w:rFonts w:cs="Arial"/>
        </w:rPr>
        <w:t>cause</w:t>
      </w:r>
      <w:r w:rsidR="0077463E" w:rsidRPr="00065B9C">
        <w:rPr>
          <w:rFonts w:cs="Arial"/>
        </w:rPr>
        <w:t xml:space="preserve"> </w:t>
      </w:r>
      <w:r w:rsidR="0016158A" w:rsidRPr="00065B9C">
        <w:rPr>
          <w:rFonts w:cs="Arial"/>
        </w:rPr>
        <w:t>unacceptable</w:t>
      </w:r>
      <w:r w:rsidR="0077463E" w:rsidRPr="00065B9C">
        <w:rPr>
          <w:rFonts w:cs="Arial"/>
        </w:rPr>
        <w:t xml:space="preserve"> </w:t>
      </w:r>
      <w:r w:rsidR="0016158A" w:rsidRPr="00065B9C">
        <w:rPr>
          <w:rFonts w:cs="Arial"/>
        </w:rPr>
        <w:t>groundwater</w:t>
      </w:r>
      <w:r w:rsidR="0077463E" w:rsidRPr="00065B9C">
        <w:rPr>
          <w:rFonts w:cs="Arial"/>
        </w:rPr>
        <w:t xml:space="preserve"> </w:t>
      </w:r>
      <w:r w:rsidR="0016158A" w:rsidRPr="00065B9C">
        <w:rPr>
          <w:rFonts w:cs="Arial"/>
        </w:rPr>
        <w:t>impacts.</w:t>
      </w:r>
      <w:r w:rsidR="00FD575E" w:rsidRPr="00065B9C">
        <w:rPr>
          <w:rStyle w:val="FootnoteReference"/>
          <w:rFonts w:cs="Arial"/>
        </w:rPr>
        <w:footnoteReference w:id="60"/>
      </w:r>
    </w:p>
    <w:p w14:paraId="14DF2E10" w14:textId="44DB2B61" w:rsidR="009C3396" w:rsidRPr="00065B9C" w:rsidRDefault="00C26424" w:rsidP="00416CEC">
      <w:pPr>
        <w:rPr>
          <w:rFonts w:cs="Arial"/>
          <w:szCs w:val="24"/>
        </w:rPr>
      </w:pPr>
      <w:r w:rsidRPr="00065B9C">
        <w:rPr>
          <w:rFonts w:cs="Arial"/>
        </w:rPr>
        <w:t>The</w:t>
      </w:r>
      <w:r w:rsidR="0077463E" w:rsidRPr="00065B9C">
        <w:rPr>
          <w:rFonts w:cs="Arial"/>
        </w:rPr>
        <w:t xml:space="preserve"> </w:t>
      </w:r>
      <w:r w:rsidRPr="00065B9C">
        <w:rPr>
          <w:rFonts w:cs="Arial"/>
        </w:rPr>
        <w:t>requirements</w:t>
      </w:r>
      <w:r w:rsidR="0077463E" w:rsidRPr="00065B9C">
        <w:rPr>
          <w:rFonts w:cs="Arial"/>
        </w:rPr>
        <w:t xml:space="preserve"> </w:t>
      </w:r>
      <w:r w:rsidRPr="00065B9C">
        <w:rPr>
          <w:rFonts w:cs="Arial"/>
        </w:rPr>
        <w:t>for</w:t>
      </w:r>
      <w:r w:rsidR="0077463E" w:rsidRPr="00065B9C">
        <w:rPr>
          <w:rFonts w:cs="Arial"/>
        </w:rPr>
        <w:t xml:space="preserve"> </w:t>
      </w:r>
      <w:r w:rsidRPr="00065B9C">
        <w:rPr>
          <w:rFonts w:cs="Arial"/>
        </w:rPr>
        <w:t>new</w:t>
      </w:r>
      <w:r w:rsidR="0077463E" w:rsidRPr="00065B9C">
        <w:rPr>
          <w:rFonts w:cs="Arial"/>
        </w:rPr>
        <w:t xml:space="preserve"> </w:t>
      </w:r>
      <w:r w:rsidRPr="00065B9C">
        <w:rPr>
          <w:rFonts w:cs="Arial"/>
        </w:rPr>
        <w:t>or</w:t>
      </w:r>
      <w:r w:rsidR="0077463E" w:rsidRPr="00065B9C">
        <w:rPr>
          <w:rFonts w:cs="Arial"/>
        </w:rPr>
        <w:t xml:space="preserve"> </w:t>
      </w:r>
      <w:r w:rsidRPr="00065B9C">
        <w:rPr>
          <w:rFonts w:cs="Arial"/>
        </w:rPr>
        <w:t>expanded</w:t>
      </w:r>
      <w:r w:rsidR="0077463E" w:rsidRPr="00065B9C">
        <w:rPr>
          <w:rFonts w:cs="Arial"/>
        </w:rPr>
        <w:t xml:space="preserve"> </w:t>
      </w:r>
      <w:del w:id="669" w:author="Author">
        <w:r w:rsidR="00913A27" w:rsidRPr="00065B9C">
          <w:rPr>
            <w:rFonts w:cs="Arial"/>
          </w:rPr>
          <w:delText>waste</w:delText>
        </w:r>
      </w:del>
      <w:ins w:id="670" w:author="Author">
        <w:r w:rsidR="009F6A4D">
          <w:rPr>
            <w:rFonts w:cs="Arial"/>
          </w:rPr>
          <w:t>manure</w:t>
        </w:r>
      </w:ins>
      <w:r w:rsidR="0077463E" w:rsidRPr="00065B9C">
        <w:rPr>
          <w:rFonts w:cs="Arial"/>
        </w:rPr>
        <w:t xml:space="preserve"> </w:t>
      </w:r>
      <w:r w:rsidR="00913A27" w:rsidRPr="00065B9C">
        <w:rPr>
          <w:rFonts w:cs="Arial"/>
        </w:rPr>
        <w:t>retention</w:t>
      </w:r>
      <w:r w:rsidR="0077463E" w:rsidRPr="00065B9C">
        <w:rPr>
          <w:rFonts w:cs="Arial"/>
        </w:rPr>
        <w:t xml:space="preserve"> </w:t>
      </w:r>
      <w:r w:rsidRPr="00065B9C">
        <w:rPr>
          <w:rFonts w:cs="Arial"/>
        </w:rPr>
        <w:t>ponds</w:t>
      </w:r>
      <w:r w:rsidR="0077463E" w:rsidRPr="00065B9C">
        <w:rPr>
          <w:rFonts w:cs="Arial"/>
        </w:rPr>
        <w:t xml:space="preserve"> </w:t>
      </w:r>
      <w:r w:rsidRPr="00065B9C">
        <w:rPr>
          <w:rFonts w:cs="Arial"/>
        </w:rPr>
        <w:t>are</w:t>
      </w:r>
      <w:r w:rsidR="0077463E" w:rsidRPr="00065B9C">
        <w:rPr>
          <w:rFonts w:cs="Arial"/>
        </w:rPr>
        <w:t xml:space="preserve"> </w:t>
      </w:r>
      <w:r w:rsidRPr="00065B9C">
        <w:rPr>
          <w:rFonts w:cs="Arial"/>
        </w:rPr>
        <w:t>more</w:t>
      </w:r>
      <w:r w:rsidR="0077463E" w:rsidRPr="00065B9C">
        <w:rPr>
          <w:rFonts w:cs="Arial"/>
        </w:rPr>
        <w:t xml:space="preserve"> </w:t>
      </w:r>
      <w:r w:rsidRPr="00065B9C">
        <w:rPr>
          <w:rFonts w:cs="Arial"/>
        </w:rPr>
        <w:t>stringent</w:t>
      </w:r>
      <w:r w:rsidR="0077463E" w:rsidRPr="00065B9C">
        <w:rPr>
          <w:rFonts w:cs="Arial"/>
        </w:rPr>
        <w:t xml:space="preserve"> </w:t>
      </w:r>
      <w:r w:rsidRPr="00065B9C">
        <w:rPr>
          <w:rFonts w:cs="Arial"/>
        </w:rPr>
        <w:t>than</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title</w:t>
      </w:r>
      <w:r w:rsidR="0077463E" w:rsidRPr="00065B9C">
        <w:rPr>
          <w:rFonts w:cs="Arial"/>
        </w:rPr>
        <w:t xml:space="preserve"> </w:t>
      </w:r>
      <w:r w:rsidRPr="00065B9C">
        <w:rPr>
          <w:rFonts w:cs="Arial"/>
        </w:rPr>
        <w:t>27</w:t>
      </w:r>
      <w:r w:rsidR="0077463E" w:rsidRPr="00065B9C">
        <w:rPr>
          <w:rFonts w:cs="Arial"/>
        </w:rPr>
        <w:t xml:space="preserve"> </w:t>
      </w:r>
      <w:r w:rsidRPr="00065B9C">
        <w:rPr>
          <w:rFonts w:cs="Arial"/>
        </w:rPr>
        <w:t>minimum</w:t>
      </w:r>
      <w:r w:rsidR="0077463E" w:rsidRPr="00065B9C">
        <w:rPr>
          <w:rFonts w:cs="Arial"/>
        </w:rPr>
        <w:t xml:space="preserve"> </w:t>
      </w:r>
      <w:r w:rsidRPr="00065B9C">
        <w:rPr>
          <w:rFonts w:cs="Arial"/>
        </w:rPr>
        <w:t>design</w:t>
      </w:r>
      <w:r w:rsidR="0077463E" w:rsidRPr="00065B9C">
        <w:rPr>
          <w:rFonts w:cs="Arial"/>
        </w:rPr>
        <w:t xml:space="preserve"> </w:t>
      </w:r>
      <w:r w:rsidRPr="00065B9C">
        <w:rPr>
          <w:rFonts w:cs="Arial"/>
        </w:rPr>
        <w:t>standards</w:t>
      </w:r>
      <w:r w:rsidR="005472C4" w:rsidRPr="00065B9C">
        <w:rPr>
          <w:rFonts w:cs="Arial"/>
        </w:rPr>
        <w:t>:</w:t>
      </w:r>
      <w:r w:rsidR="0077463E" w:rsidRPr="00065B9C">
        <w:rPr>
          <w:rFonts w:cs="Arial"/>
        </w:rPr>
        <w:t xml:space="preserve"> </w:t>
      </w:r>
      <w:r w:rsidR="00022724" w:rsidRPr="00065B9C">
        <w:rPr>
          <w:rFonts w:cs="Arial"/>
        </w:rPr>
        <w:t>they</w:t>
      </w:r>
      <w:r w:rsidR="0077463E" w:rsidRPr="00065B9C">
        <w:rPr>
          <w:rFonts w:cs="Arial"/>
        </w:rPr>
        <w:t xml:space="preserve"> </w:t>
      </w:r>
      <w:r w:rsidR="0019470B" w:rsidRPr="00065B9C">
        <w:rPr>
          <w:rFonts w:cs="Arial"/>
        </w:rPr>
        <w:t>must</w:t>
      </w:r>
      <w:r w:rsidR="0077463E" w:rsidRPr="00065B9C">
        <w:rPr>
          <w:rFonts w:cs="Arial"/>
        </w:rPr>
        <w:t xml:space="preserve"> </w:t>
      </w:r>
      <w:r w:rsidR="00510328" w:rsidRPr="00065B9C">
        <w:rPr>
          <w:rFonts w:cs="Arial"/>
        </w:rPr>
        <w:t>be</w:t>
      </w:r>
      <w:r w:rsidR="0077463E" w:rsidRPr="00065B9C">
        <w:rPr>
          <w:rFonts w:cs="Arial"/>
        </w:rPr>
        <w:t xml:space="preserve"> </w:t>
      </w:r>
      <w:r w:rsidR="00510328" w:rsidRPr="00065B9C">
        <w:rPr>
          <w:rFonts w:cs="Arial"/>
        </w:rPr>
        <w:t>constructed</w:t>
      </w:r>
      <w:r w:rsidR="0077463E" w:rsidRPr="00065B9C">
        <w:rPr>
          <w:rFonts w:cs="Arial"/>
        </w:rPr>
        <w:t xml:space="preserve"> </w:t>
      </w:r>
      <w:r w:rsidR="00510328" w:rsidRPr="00065B9C">
        <w:rPr>
          <w:rFonts w:cs="Arial"/>
        </w:rPr>
        <w:t>in</w:t>
      </w:r>
      <w:r w:rsidR="0077463E" w:rsidRPr="00065B9C">
        <w:rPr>
          <w:rFonts w:cs="Arial"/>
        </w:rPr>
        <w:t xml:space="preserve"> </w:t>
      </w:r>
      <w:r w:rsidR="00510328" w:rsidRPr="00065B9C">
        <w:rPr>
          <w:rFonts w:cs="Arial"/>
        </w:rPr>
        <w:t>accordance</w:t>
      </w:r>
      <w:r w:rsidR="0077463E" w:rsidRPr="00065B9C">
        <w:rPr>
          <w:rFonts w:cs="Arial"/>
        </w:rPr>
        <w:t xml:space="preserve"> </w:t>
      </w:r>
      <w:r w:rsidR="00510328" w:rsidRPr="00065B9C">
        <w:rPr>
          <w:rFonts w:cs="Arial"/>
        </w:rPr>
        <w:t>with</w:t>
      </w:r>
      <w:r w:rsidR="0077463E" w:rsidRPr="00065B9C">
        <w:rPr>
          <w:rFonts w:cs="Arial"/>
        </w:rPr>
        <w:t xml:space="preserve"> </w:t>
      </w:r>
      <w:r w:rsidR="00510328" w:rsidRPr="00065B9C">
        <w:rPr>
          <w:rFonts w:cs="Arial"/>
        </w:rPr>
        <w:t>a</w:t>
      </w:r>
      <w:r w:rsidR="0077463E" w:rsidRPr="00065B9C">
        <w:rPr>
          <w:rFonts w:cs="Arial"/>
        </w:rPr>
        <w:t xml:space="preserve"> </w:t>
      </w:r>
      <w:r w:rsidR="00510328" w:rsidRPr="00065B9C">
        <w:rPr>
          <w:rFonts w:cs="Arial"/>
        </w:rPr>
        <w:t>“</w:t>
      </w:r>
      <w:r w:rsidR="00526915" w:rsidRPr="00065B9C">
        <w:rPr>
          <w:rFonts w:cs="Arial"/>
        </w:rPr>
        <w:t>tier</w:t>
      </w:r>
      <w:r w:rsidR="0077463E" w:rsidRPr="00065B9C">
        <w:rPr>
          <w:rFonts w:cs="Arial"/>
        </w:rPr>
        <w:t xml:space="preserve"> </w:t>
      </w:r>
      <w:r w:rsidR="00510328" w:rsidRPr="00065B9C">
        <w:rPr>
          <w:rFonts w:cs="Arial"/>
        </w:rPr>
        <w:t>1”</w:t>
      </w:r>
      <w:r w:rsidR="0077463E" w:rsidRPr="00065B9C">
        <w:rPr>
          <w:rFonts w:cs="Arial"/>
        </w:rPr>
        <w:t xml:space="preserve"> </w:t>
      </w:r>
      <w:r w:rsidR="00510328" w:rsidRPr="00065B9C">
        <w:rPr>
          <w:rFonts w:cs="Arial"/>
        </w:rPr>
        <w:t>or</w:t>
      </w:r>
      <w:r w:rsidR="0077463E" w:rsidRPr="00065B9C">
        <w:rPr>
          <w:rFonts w:cs="Arial"/>
        </w:rPr>
        <w:t xml:space="preserve"> </w:t>
      </w:r>
      <w:r w:rsidR="00510328" w:rsidRPr="00065B9C">
        <w:rPr>
          <w:rFonts w:cs="Arial"/>
        </w:rPr>
        <w:t>“</w:t>
      </w:r>
      <w:r w:rsidR="00526915" w:rsidRPr="00065B9C">
        <w:rPr>
          <w:rFonts w:cs="Arial"/>
        </w:rPr>
        <w:t>tier</w:t>
      </w:r>
      <w:r w:rsidR="0077463E" w:rsidRPr="00065B9C">
        <w:rPr>
          <w:rFonts w:cs="Arial"/>
        </w:rPr>
        <w:t xml:space="preserve"> </w:t>
      </w:r>
      <w:r w:rsidR="00510328" w:rsidRPr="00065B9C">
        <w:rPr>
          <w:rFonts w:cs="Arial"/>
        </w:rPr>
        <w:t>2”</w:t>
      </w:r>
      <w:r w:rsidR="0077463E" w:rsidRPr="00065B9C">
        <w:rPr>
          <w:rFonts w:cs="Arial"/>
        </w:rPr>
        <w:t xml:space="preserve"> </w:t>
      </w:r>
      <w:r w:rsidR="0019470B" w:rsidRPr="00065B9C">
        <w:rPr>
          <w:rFonts w:cs="Arial"/>
        </w:rPr>
        <w:t>design</w:t>
      </w:r>
      <w:r w:rsidR="0077463E" w:rsidRPr="00065B9C">
        <w:rPr>
          <w:rFonts w:cs="Arial"/>
        </w:rPr>
        <w:t xml:space="preserve"> </w:t>
      </w:r>
      <w:r w:rsidR="00510328" w:rsidRPr="00065B9C">
        <w:rPr>
          <w:rFonts w:cs="Arial"/>
        </w:rPr>
        <w:t>approach</w:t>
      </w:r>
      <w:r w:rsidRPr="00065B9C">
        <w:rPr>
          <w:rFonts w:cs="Arial"/>
        </w:rPr>
        <w:t>.</w:t>
      </w:r>
      <w:r w:rsidR="0077463E" w:rsidRPr="00065B9C">
        <w:rPr>
          <w:rFonts w:cs="Arial"/>
        </w:rPr>
        <w:t xml:space="preserve"> </w:t>
      </w:r>
      <w:r w:rsidR="00082A17" w:rsidRPr="00065B9C">
        <w:rPr>
          <w:rFonts w:cs="Arial"/>
        </w:rPr>
        <w:t>A</w:t>
      </w:r>
      <w:r w:rsidR="0077463E" w:rsidRPr="00065B9C">
        <w:rPr>
          <w:rFonts w:cs="Arial"/>
        </w:rPr>
        <w:t xml:space="preserve"> </w:t>
      </w:r>
      <w:r w:rsidR="00082A17" w:rsidRPr="00065B9C">
        <w:rPr>
          <w:rFonts w:cs="Arial"/>
        </w:rPr>
        <w:t>tier</w:t>
      </w:r>
      <w:r w:rsidR="0077463E" w:rsidRPr="00065B9C">
        <w:rPr>
          <w:rFonts w:cs="Arial"/>
        </w:rPr>
        <w:t xml:space="preserve"> </w:t>
      </w:r>
      <w:r w:rsidR="00510328" w:rsidRPr="00065B9C">
        <w:rPr>
          <w:rFonts w:cs="Arial"/>
        </w:rPr>
        <w:t>1</w:t>
      </w:r>
      <w:r w:rsidR="0077463E" w:rsidRPr="00065B9C">
        <w:rPr>
          <w:rFonts w:cs="Arial"/>
        </w:rPr>
        <w:t xml:space="preserve"> </w:t>
      </w:r>
      <w:r w:rsidR="002F6B15" w:rsidRPr="00065B9C">
        <w:rPr>
          <w:rFonts w:cs="Arial"/>
        </w:rPr>
        <w:t>pond</w:t>
      </w:r>
      <w:r w:rsidR="0077463E" w:rsidRPr="00065B9C">
        <w:rPr>
          <w:rFonts w:cs="Arial"/>
        </w:rPr>
        <w:t xml:space="preserve"> </w:t>
      </w:r>
      <w:r w:rsidR="002F6B15" w:rsidRPr="00065B9C">
        <w:rPr>
          <w:rFonts w:cs="Arial"/>
        </w:rPr>
        <w:t>is</w:t>
      </w:r>
      <w:r w:rsidR="0077463E" w:rsidRPr="00065B9C">
        <w:rPr>
          <w:rFonts w:cs="Arial"/>
        </w:rPr>
        <w:t xml:space="preserve"> </w:t>
      </w:r>
      <w:r w:rsidRPr="00065B9C">
        <w:rPr>
          <w:rFonts w:cs="Arial"/>
        </w:rPr>
        <w:t>constructed</w:t>
      </w:r>
      <w:r w:rsidR="0077463E" w:rsidRPr="00065B9C">
        <w:rPr>
          <w:rFonts w:cs="Arial"/>
        </w:rPr>
        <w:t xml:space="preserve"> </w:t>
      </w:r>
      <w:r w:rsidRPr="00065B9C">
        <w:rPr>
          <w:rFonts w:cs="Arial"/>
        </w:rPr>
        <w:t>with</w:t>
      </w:r>
      <w:r w:rsidR="0077463E" w:rsidRPr="00065B9C">
        <w:rPr>
          <w:rFonts w:cs="Arial"/>
        </w:rPr>
        <w:t xml:space="preserve"> </w:t>
      </w:r>
      <w:r w:rsidR="00327DCD" w:rsidRPr="00065B9C">
        <w:rPr>
          <w:rFonts w:cs="Arial"/>
        </w:rPr>
        <w:t>a</w:t>
      </w:r>
      <w:r w:rsidR="0077463E" w:rsidRPr="00065B9C">
        <w:rPr>
          <w:rFonts w:cs="Arial"/>
        </w:rPr>
        <w:t xml:space="preserve"> </w:t>
      </w:r>
      <w:r w:rsidRPr="00065B9C">
        <w:rPr>
          <w:rFonts w:cs="Arial"/>
        </w:rPr>
        <w:t>double</w:t>
      </w:r>
      <w:r w:rsidR="0077463E" w:rsidRPr="00065B9C">
        <w:rPr>
          <w:rFonts w:cs="Arial"/>
        </w:rPr>
        <w:t xml:space="preserve"> </w:t>
      </w:r>
      <w:r w:rsidRPr="00065B9C">
        <w:rPr>
          <w:rFonts w:cs="Arial"/>
        </w:rPr>
        <w:t>liner</w:t>
      </w:r>
      <w:r w:rsidR="0077463E" w:rsidRPr="00065B9C">
        <w:rPr>
          <w:rFonts w:cs="Arial"/>
        </w:rPr>
        <w:t xml:space="preserve"> </w:t>
      </w:r>
      <w:r w:rsidRPr="00065B9C">
        <w:rPr>
          <w:rFonts w:cs="Arial"/>
        </w:rPr>
        <w:t>consisting</w:t>
      </w:r>
      <w:r w:rsidR="0077463E" w:rsidRPr="00065B9C">
        <w:rPr>
          <w:rFonts w:cs="Arial"/>
        </w:rPr>
        <w:t xml:space="preserve"> </w:t>
      </w:r>
      <w:r w:rsidRPr="00065B9C">
        <w:rPr>
          <w:rFonts w:cs="Arial"/>
        </w:rPr>
        <w:t>of</w:t>
      </w:r>
      <w:r w:rsidR="00FE3BFD" w:rsidRPr="00065B9C">
        <w:rPr>
          <w:rFonts w:cs="Arial"/>
        </w:rPr>
        <w:t xml:space="preserve"> two</w:t>
      </w:r>
      <w:r w:rsidR="003F7681" w:rsidRPr="00065B9C">
        <w:rPr>
          <w:rFonts w:cs="Arial"/>
        </w:rPr>
        <w:t xml:space="preserve"> liners of</w:t>
      </w:r>
      <w:r w:rsidR="0077463E" w:rsidRPr="00065B9C">
        <w:rPr>
          <w:rFonts w:cs="Arial"/>
        </w:rPr>
        <w:t xml:space="preserve"> </w:t>
      </w:r>
      <w:r w:rsidRPr="00065B9C">
        <w:rPr>
          <w:rFonts w:cs="Arial"/>
        </w:rPr>
        <w:t>60</w:t>
      </w:r>
      <w:r w:rsidR="0077463E" w:rsidRPr="00065B9C">
        <w:rPr>
          <w:rFonts w:cs="Arial"/>
        </w:rPr>
        <w:t xml:space="preserve"> </w:t>
      </w:r>
      <w:r w:rsidRPr="00065B9C">
        <w:rPr>
          <w:rFonts w:cs="Arial"/>
        </w:rPr>
        <w:t>mil</w:t>
      </w:r>
      <w:r w:rsidR="0077463E" w:rsidRPr="00065B9C">
        <w:rPr>
          <w:rFonts w:cs="Arial"/>
        </w:rPr>
        <w:t xml:space="preserve"> </w:t>
      </w:r>
      <w:r w:rsidR="00924F4E" w:rsidRPr="00065B9C">
        <w:rPr>
          <w:rFonts w:cs="Arial"/>
        </w:rPr>
        <w:t>(0.06 inches)</w:t>
      </w:r>
      <w:r w:rsidR="001626BB" w:rsidRPr="00065B9C">
        <w:rPr>
          <w:rFonts w:cs="Arial"/>
        </w:rPr>
        <w:t xml:space="preserve"> thickness</w:t>
      </w:r>
      <w:r w:rsidR="00924F4E" w:rsidRPr="00065B9C">
        <w:rPr>
          <w:rFonts w:cs="Arial"/>
        </w:rPr>
        <w:t xml:space="preserve"> </w:t>
      </w:r>
      <w:r w:rsidRPr="00065B9C">
        <w:rPr>
          <w:rFonts w:cs="Arial"/>
        </w:rPr>
        <w:t>high</w:t>
      </w:r>
      <w:r w:rsidR="0077463E" w:rsidRPr="00065B9C">
        <w:rPr>
          <w:rFonts w:cs="Arial"/>
        </w:rPr>
        <w:t xml:space="preserve"> </w:t>
      </w:r>
      <w:r w:rsidRPr="00065B9C">
        <w:rPr>
          <w:rFonts w:cs="Arial"/>
        </w:rPr>
        <w:t>density</w:t>
      </w:r>
      <w:r w:rsidR="0077463E" w:rsidRPr="00065B9C">
        <w:rPr>
          <w:rFonts w:cs="Arial"/>
        </w:rPr>
        <w:t xml:space="preserve"> </w:t>
      </w:r>
      <w:r w:rsidRPr="00065B9C">
        <w:rPr>
          <w:rFonts w:cs="Arial"/>
        </w:rPr>
        <w:lastRenderedPageBreak/>
        <w:t>polyethylene</w:t>
      </w:r>
      <w:r w:rsidR="0077463E" w:rsidRPr="00065B9C">
        <w:rPr>
          <w:rFonts w:cs="Arial"/>
        </w:rPr>
        <w:t xml:space="preserve"> </w:t>
      </w:r>
      <w:r w:rsidRPr="00065B9C">
        <w:rPr>
          <w:rFonts w:cs="Arial"/>
        </w:rPr>
        <w:t>or</w:t>
      </w:r>
      <w:r w:rsidR="0077463E" w:rsidRPr="00065B9C">
        <w:rPr>
          <w:rFonts w:cs="Arial"/>
        </w:rPr>
        <w:t xml:space="preserve"> </w:t>
      </w:r>
      <w:r w:rsidRPr="00065B9C">
        <w:rPr>
          <w:rFonts w:cs="Arial"/>
        </w:rPr>
        <w:t>material</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equivalent</w:t>
      </w:r>
      <w:r w:rsidR="0077463E" w:rsidRPr="00065B9C">
        <w:rPr>
          <w:rFonts w:cs="Arial"/>
        </w:rPr>
        <w:t xml:space="preserve"> </w:t>
      </w:r>
      <w:r w:rsidRPr="00065B9C">
        <w:rPr>
          <w:rFonts w:cs="Arial"/>
        </w:rPr>
        <w:t>durability</w:t>
      </w:r>
      <w:r w:rsidR="0077463E" w:rsidRPr="00065B9C">
        <w:rPr>
          <w:rFonts w:cs="Arial"/>
        </w:rPr>
        <w:t xml:space="preserve"> </w:t>
      </w:r>
      <w:r w:rsidRPr="00065B9C">
        <w:rPr>
          <w:rFonts w:cs="Arial"/>
        </w:rPr>
        <w:t>with</w:t>
      </w:r>
      <w:r w:rsidR="0077463E" w:rsidRPr="00065B9C">
        <w:rPr>
          <w:rFonts w:cs="Arial"/>
        </w:rPr>
        <w:t xml:space="preserve"> </w:t>
      </w:r>
      <w:r w:rsidRPr="00065B9C">
        <w:rPr>
          <w:rFonts w:cs="Arial"/>
        </w:rPr>
        <w:t>a</w:t>
      </w:r>
      <w:r w:rsidR="0077463E" w:rsidRPr="00065B9C">
        <w:rPr>
          <w:rFonts w:cs="Arial"/>
        </w:rPr>
        <w:t xml:space="preserve"> </w:t>
      </w:r>
      <w:r w:rsidRPr="00065B9C">
        <w:rPr>
          <w:rFonts w:cs="Arial"/>
        </w:rPr>
        <w:t>leachate</w:t>
      </w:r>
      <w:r w:rsidR="0077463E" w:rsidRPr="00065B9C">
        <w:rPr>
          <w:rFonts w:cs="Arial"/>
        </w:rPr>
        <w:t xml:space="preserve"> </w:t>
      </w:r>
      <w:r w:rsidRPr="00065B9C">
        <w:rPr>
          <w:rFonts w:cs="Arial"/>
        </w:rPr>
        <w:t>collection</w:t>
      </w:r>
      <w:r w:rsidR="0077463E" w:rsidRPr="00065B9C">
        <w:rPr>
          <w:rFonts w:cs="Arial"/>
        </w:rPr>
        <w:t xml:space="preserve"> </w:t>
      </w:r>
      <w:r w:rsidRPr="00065B9C">
        <w:rPr>
          <w:rFonts w:cs="Arial"/>
        </w:rPr>
        <w:t>and</w:t>
      </w:r>
      <w:r w:rsidR="0077463E" w:rsidRPr="00065B9C">
        <w:rPr>
          <w:rFonts w:cs="Arial"/>
        </w:rPr>
        <w:t xml:space="preserve"> </w:t>
      </w:r>
      <w:r w:rsidRPr="00065B9C">
        <w:rPr>
          <w:rFonts w:cs="Arial"/>
        </w:rPr>
        <w:t>removal</w:t>
      </w:r>
      <w:r w:rsidR="0077463E" w:rsidRPr="00065B9C">
        <w:rPr>
          <w:rFonts w:cs="Arial"/>
        </w:rPr>
        <w:t xml:space="preserve"> </w:t>
      </w:r>
      <w:r w:rsidRPr="00065B9C">
        <w:rPr>
          <w:rFonts w:cs="Arial"/>
        </w:rPr>
        <w:t>system</w:t>
      </w:r>
      <w:r w:rsidR="0077463E" w:rsidRPr="00065B9C">
        <w:rPr>
          <w:rFonts w:cs="Arial"/>
        </w:rPr>
        <w:t xml:space="preserve"> </w:t>
      </w:r>
      <w:r w:rsidR="004973E2" w:rsidRPr="00065B9C">
        <w:rPr>
          <w:rFonts w:cs="Arial"/>
        </w:rPr>
        <w:t>(constructed</w:t>
      </w:r>
      <w:r w:rsidR="0077463E" w:rsidRPr="00065B9C">
        <w:rPr>
          <w:rFonts w:cs="Arial"/>
        </w:rPr>
        <w:t xml:space="preserve"> </w:t>
      </w:r>
      <w:r w:rsidR="004973E2" w:rsidRPr="00065B9C">
        <w:rPr>
          <w:rFonts w:cs="Arial"/>
        </w:rPr>
        <w:t>in</w:t>
      </w:r>
      <w:r w:rsidR="0077463E" w:rsidRPr="00065B9C">
        <w:rPr>
          <w:rFonts w:cs="Arial"/>
        </w:rPr>
        <w:t xml:space="preserve"> </w:t>
      </w:r>
      <w:r w:rsidR="004973E2" w:rsidRPr="00065B9C">
        <w:rPr>
          <w:rFonts w:cs="Arial"/>
        </w:rPr>
        <w:t>accordance</w:t>
      </w:r>
      <w:r w:rsidR="0077463E" w:rsidRPr="00065B9C">
        <w:rPr>
          <w:rFonts w:cs="Arial"/>
        </w:rPr>
        <w:t xml:space="preserve"> </w:t>
      </w:r>
      <w:r w:rsidR="004973E2" w:rsidRPr="00065B9C">
        <w:rPr>
          <w:rFonts w:cs="Arial"/>
        </w:rPr>
        <w:t>with</w:t>
      </w:r>
      <w:r w:rsidR="0077463E" w:rsidRPr="00065B9C">
        <w:rPr>
          <w:rFonts w:cs="Arial"/>
        </w:rPr>
        <w:t xml:space="preserve"> </w:t>
      </w:r>
      <w:r w:rsidR="007B7A3F" w:rsidRPr="00065B9C">
        <w:rPr>
          <w:rFonts w:cs="Arial"/>
        </w:rPr>
        <w:t>California</w:t>
      </w:r>
      <w:r w:rsidR="0077463E" w:rsidRPr="00065B9C">
        <w:rPr>
          <w:rFonts w:cs="Arial"/>
        </w:rPr>
        <w:t xml:space="preserve"> </w:t>
      </w:r>
      <w:r w:rsidR="007B7A3F" w:rsidRPr="00065B9C">
        <w:rPr>
          <w:rFonts w:cs="Arial"/>
        </w:rPr>
        <w:t>Code</w:t>
      </w:r>
      <w:r w:rsidR="0077463E" w:rsidRPr="00065B9C">
        <w:rPr>
          <w:rFonts w:cs="Arial"/>
        </w:rPr>
        <w:t xml:space="preserve"> </w:t>
      </w:r>
      <w:r w:rsidR="007B7A3F" w:rsidRPr="00065B9C">
        <w:rPr>
          <w:rFonts w:cs="Arial"/>
        </w:rPr>
        <w:t>of</w:t>
      </w:r>
      <w:r w:rsidR="0077463E" w:rsidRPr="00065B9C">
        <w:rPr>
          <w:rFonts w:cs="Arial"/>
        </w:rPr>
        <w:t xml:space="preserve"> </w:t>
      </w:r>
      <w:r w:rsidR="007B7A3F" w:rsidRPr="00065B9C">
        <w:rPr>
          <w:rFonts w:cs="Arial"/>
        </w:rPr>
        <w:t>Regulations,</w:t>
      </w:r>
      <w:r w:rsidR="0077463E" w:rsidRPr="00065B9C">
        <w:rPr>
          <w:rFonts w:cs="Arial"/>
        </w:rPr>
        <w:t xml:space="preserve"> </w:t>
      </w:r>
      <w:r w:rsidR="007B7A3F" w:rsidRPr="00065B9C">
        <w:rPr>
          <w:rFonts w:cs="Arial"/>
        </w:rPr>
        <w:t>title</w:t>
      </w:r>
      <w:r w:rsidR="0077463E" w:rsidRPr="00065B9C">
        <w:rPr>
          <w:rFonts w:cs="Arial"/>
        </w:rPr>
        <w:t xml:space="preserve"> </w:t>
      </w:r>
      <w:r w:rsidR="007B7A3F" w:rsidRPr="00065B9C">
        <w:rPr>
          <w:rFonts w:cs="Arial"/>
        </w:rPr>
        <w:t>27,</w:t>
      </w:r>
      <w:r w:rsidR="0077463E" w:rsidRPr="00065B9C">
        <w:rPr>
          <w:rFonts w:cs="Arial"/>
        </w:rPr>
        <w:t xml:space="preserve"> </w:t>
      </w:r>
      <w:r w:rsidR="007B7A3F" w:rsidRPr="00065B9C">
        <w:rPr>
          <w:rFonts w:cs="Arial"/>
        </w:rPr>
        <w:t>section</w:t>
      </w:r>
      <w:r w:rsidR="0077463E" w:rsidRPr="00065B9C">
        <w:rPr>
          <w:rFonts w:cs="Arial"/>
        </w:rPr>
        <w:t xml:space="preserve"> </w:t>
      </w:r>
      <w:r w:rsidR="007B7A3F" w:rsidRPr="00065B9C">
        <w:rPr>
          <w:rFonts w:cs="Arial"/>
        </w:rPr>
        <w:t>203</w:t>
      </w:r>
      <w:r w:rsidR="00286A8E" w:rsidRPr="00065B9C">
        <w:rPr>
          <w:rFonts w:cs="Arial"/>
        </w:rPr>
        <w:t>40)</w:t>
      </w:r>
      <w:r w:rsidR="0077463E" w:rsidRPr="00065B9C">
        <w:rPr>
          <w:rFonts w:cs="Arial"/>
        </w:rPr>
        <w:t xml:space="preserve"> </w:t>
      </w:r>
      <w:r w:rsidR="004973E2" w:rsidRPr="00065B9C">
        <w:rPr>
          <w:rFonts w:cs="Arial"/>
        </w:rPr>
        <w:t>between</w:t>
      </w:r>
      <w:r w:rsidR="0077463E" w:rsidRPr="00065B9C">
        <w:rPr>
          <w:rFonts w:cs="Arial"/>
        </w:rPr>
        <w:t xml:space="preserve"> </w:t>
      </w:r>
      <w:r w:rsidR="004973E2" w:rsidRPr="00065B9C">
        <w:rPr>
          <w:rFonts w:cs="Arial"/>
        </w:rPr>
        <w:t>the</w:t>
      </w:r>
      <w:r w:rsidR="0077463E" w:rsidRPr="00065B9C">
        <w:rPr>
          <w:rFonts w:cs="Arial"/>
        </w:rPr>
        <w:t xml:space="preserve"> </w:t>
      </w:r>
      <w:r w:rsidR="004973E2" w:rsidRPr="00065B9C">
        <w:rPr>
          <w:rFonts w:cs="Arial"/>
        </w:rPr>
        <w:t>two</w:t>
      </w:r>
      <w:r w:rsidR="0077463E" w:rsidRPr="00065B9C">
        <w:rPr>
          <w:rFonts w:cs="Arial"/>
        </w:rPr>
        <w:t xml:space="preserve"> </w:t>
      </w:r>
      <w:r w:rsidR="004973E2" w:rsidRPr="00065B9C">
        <w:rPr>
          <w:rFonts w:cs="Arial"/>
        </w:rPr>
        <w:t>liners</w:t>
      </w:r>
      <w:r w:rsidR="00510328" w:rsidRPr="00065B9C">
        <w:rPr>
          <w:rFonts w:cs="Arial"/>
        </w:rPr>
        <w:t>.</w:t>
      </w:r>
      <w:r w:rsidR="0077463E" w:rsidRPr="00065B9C">
        <w:rPr>
          <w:rFonts w:cs="Arial"/>
        </w:rPr>
        <w:t xml:space="preserve"> </w:t>
      </w:r>
      <w:r w:rsidR="00510328" w:rsidRPr="00065B9C">
        <w:rPr>
          <w:rFonts w:cs="Arial"/>
        </w:rPr>
        <w:t>A</w:t>
      </w:r>
      <w:r w:rsidR="0077463E" w:rsidRPr="00065B9C">
        <w:rPr>
          <w:rFonts w:cs="Arial"/>
        </w:rPr>
        <w:t xml:space="preserve"> </w:t>
      </w:r>
      <w:r w:rsidR="00510328" w:rsidRPr="00065B9C">
        <w:rPr>
          <w:rFonts w:cs="Arial"/>
        </w:rPr>
        <w:t>tier</w:t>
      </w:r>
      <w:r w:rsidR="0077463E" w:rsidRPr="00065B9C">
        <w:rPr>
          <w:rFonts w:cs="Arial"/>
        </w:rPr>
        <w:t xml:space="preserve"> </w:t>
      </w:r>
      <w:r w:rsidR="00510328" w:rsidRPr="00065B9C">
        <w:rPr>
          <w:rFonts w:cs="Arial"/>
        </w:rPr>
        <w:t>2</w:t>
      </w:r>
      <w:r w:rsidR="0077463E" w:rsidRPr="00065B9C">
        <w:rPr>
          <w:rFonts w:cs="Arial"/>
        </w:rPr>
        <w:t xml:space="preserve"> </w:t>
      </w:r>
      <w:r w:rsidR="00510328" w:rsidRPr="00065B9C">
        <w:rPr>
          <w:rFonts w:cs="Arial"/>
        </w:rPr>
        <w:t>pond</w:t>
      </w:r>
      <w:r w:rsidR="0077463E" w:rsidRPr="00065B9C">
        <w:rPr>
          <w:rFonts w:cs="Arial"/>
        </w:rPr>
        <w:t xml:space="preserve"> </w:t>
      </w:r>
      <w:r w:rsidR="00510328" w:rsidRPr="00065B9C">
        <w:rPr>
          <w:rFonts w:cs="Arial"/>
        </w:rPr>
        <w:t>consists</w:t>
      </w:r>
      <w:r w:rsidR="0077463E" w:rsidRPr="00065B9C">
        <w:rPr>
          <w:rFonts w:cs="Arial"/>
        </w:rPr>
        <w:t xml:space="preserve"> </w:t>
      </w:r>
      <w:r w:rsidR="00510328" w:rsidRPr="00065B9C">
        <w:rPr>
          <w:rFonts w:cs="Arial"/>
        </w:rPr>
        <w:t>of</w:t>
      </w:r>
      <w:r w:rsidR="0077463E" w:rsidRPr="00065B9C">
        <w:rPr>
          <w:rFonts w:cs="Arial"/>
        </w:rPr>
        <w:t xml:space="preserve"> </w:t>
      </w:r>
      <w:r w:rsidR="004B32E6" w:rsidRPr="00065B9C">
        <w:rPr>
          <w:rFonts w:cs="Arial"/>
        </w:rPr>
        <w:t>a</w:t>
      </w:r>
      <w:r w:rsidR="0077463E" w:rsidRPr="00065B9C">
        <w:rPr>
          <w:rFonts w:cs="Arial"/>
        </w:rPr>
        <w:t xml:space="preserve"> </w:t>
      </w:r>
      <w:r w:rsidRPr="00065B9C">
        <w:rPr>
          <w:rFonts w:cs="Arial"/>
        </w:rPr>
        <w:t>single</w:t>
      </w:r>
      <w:r w:rsidR="0077463E" w:rsidRPr="00065B9C">
        <w:rPr>
          <w:rFonts w:cs="Arial"/>
        </w:rPr>
        <w:t xml:space="preserve"> </w:t>
      </w:r>
      <w:r w:rsidR="003F7681" w:rsidRPr="00065B9C">
        <w:rPr>
          <w:rFonts w:cs="Arial"/>
        </w:rPr>
        <w:t>liner</w:t>
      </w:r>
      <w:r w:rsidR="0077463E" w:rsidRPr="00065B9C">
        <w:rPr>
          <w:rFonts w:cs="Arial"/>
        </w:rPr>
        <w:t xml:space="preserve"> </w:t>
      </w:r>
      <w:r w:rsidR="008410E5" w:rsidRPr="00065B9C">
        <w:rPr>
          <w:rFonts w:cs="Arial"/>
        </w:rPr>
        <w:t>(sited</w:t>
      </w:r>
      <w:r w:rsidR="0077463E" w:rsidRPr="00065B9C">
        <w:rPr>
          <w:rFonts w:cs="Arial"/>
        </w:rPr>
        <w:t xml:space="preserve"> </w:t>
      </w:r>
      <w:r w:rsidR="008410E5" w:rsidRPr="00065B9C">
        <w:rPr>
          <w:rFonts w:cs="Arial"/>
        </w:rPr>
        <w:t>and</w:t>
      </w:r>
      <w:r w:rsidR="0077463E" w:rsidRPr="00065B9C">
        <w:rPr>
          <w:rFonts w:cs="Arial"/>
        </w:rPr>
        <w:t xml:space="preserve"> </w:t>
      </w:r>
      <w:r w:rsidR="008410E5" w:rsidRPr="00065B9C">
        <w:rPr>
          <w:rFonts w:cs="Arial"/>
        </w:rPr>
        <w:t>constructed</w:t>
      </w:r>
      <w:r w:rsidR="0077463E" w:rsidRPr="00065B9C">
        <w:rPr>
          <w:rFonts w:cs="Arial"/>
        </w:rPr>
        <w:t xml:space="preserve"> </w:t>
      </w:r>
      <w:r w:rsidR="007510EF" w:rsidRPr="00065B9C">
        <w:rPr>
          <w:rFonts w:cs="Arial"/>
        </w:rPr>
        <w:t>in</w:t>
      </w:r>
      <w:r w:rsidR="0077463E" w:rsidRPr="00065B9C">
        <w:rPr>
          <w:rFonts w:cs="Arial"/>
        </w:rPr>
        <w:t xml:space="preserve"> </w:t>
      </w:r>
      <w:r w:rsidR="007510EF" w:rsidRPr="00065B9C">
        <w:rPr>
          <w:rFonts w:cs="Arial"/>
        </w:rPr>
        <w:t>accordance</w:t>
      </w:r>
      <w:r w:rsidR="0077463E" w:rsidRPr="00065B9C">
        <w:rPr>
          <w:rFonts w:cs="Arial"/>
        </w:rPr>
        <w:t xml:space="preserve"> </w:t>
      </w:r>
      <w:r w:rsidR="007510EF" w:rsidRPr="00065B9C">
        <w:rPr>
          <w:rFonts w:cs="Arial"/>
        </w:rPr>
        <w:t>with</w:t>
      </w:r>
      <w:r w:rsidR="0077463E" w:rsidRPr="00065B9C">
        <w:rPr>
          <w:rFonts w:cs="Arial"/>
        </w:rPr>
        <w:t xml:space="preserve"> </w:t>
      </w:r>
      <w:r w:rsidR="00182A55" w:rsidRPr="00065B9C">
        <w:rPr>
          <w:rFonts w:cs="Arial"/>
        </w:rPr>
        <w:t>United</w:t>
      </w:r>
      <w:r w:rsidR="0077463E" w:rsidRPr="00065B9C">
        <w:rPr>
          <w:rFonts w:cs="Arial"/>
        </w:rPr>
        <w:t xml:space="preserve"> </w:t>
      </w:r>
      <w:r w:rsidR="00182A55" w:rsidRPr="00065B9C">
        <w:rPr>
          <w:rFonts w:cs="Arial"/>
        </w:rPr>
        <w:t>States</w:t>
      </w:r>
      <w:r w:rsidR="0077463E" w:rsidRPr="00065B9C">
        <w:rPr>
          <w:rFonts w:cs="Arial"/>
        </w:rPr>
        <w:t xml:space="preserve"> </w:t>
      </w:r>
      <w:r w:rsidR="00A750D3" w:rsidRPr="00065B9C">
        <w:rPr>
          <w:rFonts w:cs="Arial"/>
        </w:rPr>
        <w:t>Department</w:t>
      </w:r>
      <w:r w:rsidR="0077463E" w:rsidRPr="00065B9C">
        <w:rPr>
          <w:rFonts w:cs="Arial"/>
        </w:rPr>
        <w:t xml:space="preserve"> </w:t>
      </w:r>
      <w:r w:rsidR="00A750D3" w:rsidRPr="00065B9C">
        <w:rPr>
          <w:rFonts w:cs="Arial"/>
        </w:rPr>
        <w:t>of</w:t>
      </w:r>
      <w:r w:rsidR="0077463E" w:rsidRPr="00065B9C">
        <w:rPr>
          <w:rFonts w:cs="Arial"/>
        </w:rPr>
        <w:t xml:space="preserve"> </w:t>
      </w:r>
      <w:r w:rsidR="00A750D3" w:rsidRPr="00065B9C">
        <w:rPr>
          <w:rFonts w:cs="Arial"/>
        </w:rPr>
        <w:t>Agriculture</w:t>
      </w:r>
      <w:r w:rsidR="0077463E" w:rsidRPr="00065B9C">
        <w:rPr>
          <w:rFonts w:cs="Arial"/>
        </w:rPr>
        <w:t xml:space="preserve"> </w:t>
      </w:r>
      <w:r w:rsidR="007510EF" w:rsidRPr="00065B9C">
        <w:rPr>
          <w:rFonts w:cs="Arial"/>
        </w:rPr>
        <w:t>Natural</w:t>
      </w:r>
      <w:r w:rsidR="0077463E" w:rsidRPr="00065B9C">
        <w:rPr>
          <w:rFonts w:cs="Arial"/>
        </w:rPr>
        <w:t xml:space="preserve"> </w:t>
      </w:r>
      <w:r w:rsidR="007510EF" w:rsidRPr="00065B9C">
        <w:rPr>
          <w:rFonts w:cs="Arial"/>
        </w:rPr>
        <w:t>Resources</w:t>
      </w:r>
      <w:r w:rsidR="0077463E" w:rsidRPr="00065B9C">
        <w:rPr>
          <w:rFonts w:cs="Arial"/>
        </w:rPr>
        <w:t xml:space="preserve"> </w:t>
      </w:r>
      <w:r w:rsidR="007510EF" w:rsidRPr="00065B9C">
        <w:rPr>
          <w:rFonts w:cs="Arial"/>
        </w:rPr>
        <w:t>Conservation</w:t>
      </w:r>
      <w:r w:rsidR="0077463E" w:rsidRPr="00065B9C">
        <w:rPr>
          <w:rFonts w:cs="Arial"/>
        </w:rPr>
        <w:t xml:space="preserve"> </w:t>
      </w:r>
      <w:r w:rsidR="007510EF" w:rsidRPr="00065B9C">
        <w:rPr>
          <w:rFonts w:cs="Arial"/>
        </w:rPr>
        <w:t>Service</w:t>
      </w:r>
      <w:r w:rsidR="0077463E" w:rsidRPr="00065B9C">
        <w:rPr>
          <w:rFonts w:cs="Arial"/>
        </w:rPr>
        <w:t xml:space="preserve"> </w:t>
      </w:r>
      <w:r w:rsidR="003457AE" w:rsidRPr="00065B9C">
        <w:rPr>
          <w:rFonts w:cs="Arial"/>
        </w:rPr>
        <w:t>[</w:t>
      </w:r>
      <w:r w:rsidR="000C10D7" w:rsidRPr="00065B9C">
        <w:rPr>
          <w:rFonts w:cs="Arial"/>
        </w:rPr>
        <w:t>NRCS</w:t>
      </w:r>
      <w:r w:rsidR="003457AE" w:rsidRPr="00065B9C">
        <w:rPr>
          <w:rFonts w:cs="Arial"/>
        </w:rPr>
        <w:t>]</w:t>
      </w:r>
      <w:r w:rsidR="0077463E" w:rsidRPr="00065B9C">
        <w:rPr>
          <w:rFonts w:cs="Arial"/>
        </w:rPr>
        <w:t xml:space="preserve"> </w:t>
      </w:r>
      <w:r w:rsidR="000C10D7" w:rsidRPr="00065B9C">
        <w:rPr>
          <w:rFonts w:cs="Arial"/>
        </w:rPr>
        <w:t>Conservation</w:t>
      </w:r>
      <w:r w:rsidR="0077463E" w:rsidRPr="00065B9C">
        <w:rPr>
          <w:rFonts w:cs="Arial"/>
        </w:rPr>
        <w:t xml:space="preserve"> </w:t>
      </w:r>
      <w:r w:rsidR="000C10D7" w:rsidRPr="00065B9C">
        <w:rPr>
          <w:rFonts w:cs="Arial"/>
        </w:rPr>
        <w:t>Practice</w:t>
      </w:r>
      <w:r w:rsidR="0077463E" w:rsidRPr="00065B9C">
        <w:rPr>
          <w:rFonts w:cs="Arial"/>
        </w:rPr>
        <w:t xml:space="preserve"> </w:t>
      </w:r>
      <w:r w:rsidR="000C10D7" w:rsidRPr="00065B9C">
        <w:rPr>
          <w:rFonts w:cs="Arial"/>
        </w:rPr>
        <w:t>Standard</w:t>
      </w:r>
      <w:r w:rsidR="0077463E" w:rsidRPr="00065B9C">
        <w:rPr>
          <w:rFonts w:cs="Arial"/>
        </w:rPr>
        <w:t xml:space="preserve"> </w:t>
      </w:r>
      <w:r w:rsidR="000C10D7" w:rsidRPr="00065B9C">
        <w:rPr>
          <w:rFonts w:cs="Arial"/>
        </w:rPr>
        <w:t>313</w:t>
      </w:r>
      <w:r w:rsidR="0077463E" w:rsidRPr="00065B9C">
        <w:rPr>
          <w:rFonts w:cs="Arial"/>
        </w:rPr>
        <w:t xml:space="preserve"> </w:t>
      </w:r>
      <w:r w:rsidR="000C10D7" w:rsidRPr="00065B9C">
        <w:rPr>
          <w:rFonts w:cs="Arial"/>
        </w:rPr>
        <w:t>or</w:t>
      </w:r>
      <w:r w:rsidR="0077463E" w:rsidRPr="00065B9C">
        <w:rPr>
          <w:rFonts w:cs="Arial"/>
        </w:rPr>
        <w:t xml:space="preserve"> </w:t>
      </w:r>
      <w:r w:rsidR="000C10D7" w:rsidRPr="00065B9C">
        <w:rPr>
          <w:rFonts w:cs="Arial"/>
        </w:rPr>
        <w:t>equival</w:t>
      </w:r>
      <w:r w:rsidR="00693171" w:rsidRPr="00065B9C">
        <w:rPr>
          <w:rFonts w:cs="Arial"/>
        </w:rPr>
        <w:t>ent)</w:t>
      </w:r>
      <w:r w:rsidR="0077463E" w:rsidRPr="00065B9C">
        <w:rPr>
          <w:rFonts w:cs="Arial"/>
        </w:rPr>
        <w:t xml:space="preserve"> </w:t>
      </w:r>
      <w:r w:rsidRPr="00065B9C">
        <w:rPr>
          <w:rFonts w:cs="Arial"/>
        </w:rPr>
        <w:t>coupled</w:t>
      </w:r>
      <w:r w:rsidR="0077463E" w:rsidRPr="00065B9C">
        <w:rPr>
          <w:rFonts w:cs="Arial"/>
        </w:rPr>
        <w:t xml:space="preserve"> </w:t>
      </w:r>
      <w:r w:rsidRPr="00065B9C">
        <w:rPr>
          <w:rFonts w:cs="Arial"/>
        </w:rPr>
        <w:t>with</w:t>
      </w:r>
      <w:r w:rsidR="0077463E" w:rsidRPr="00065B9C">
        <w:rPr>
          <w:rFonts w:cs="Arial"/>
        </w:rPr>
        <w:t xml:space="preserve"> </w:t>
      </w:r>
      <w:r w:rsidRPr="00065B9C">
        <w:rPr>
          <w:rFonts w:cs="Arial"/>
        </w:rPr>
        <w:t>groundwater</w:t>
      </w:r>
      <w:r w:rsidR="0077463E" w:rsidRPr="00065B9C">
        <w:rPr>
          <w:rFonts w:cs="Arial"/>
        </w:rPr>
        <w:t xml:space="preserve"> </w:t>
      </w:r>
      <w:r w:rsidRPr="00065B9C">
        <w:rPr>
          <w:rFonts w:cs="Arial"/>
        </w:rPr>
        <w:t>monitoring</w:t>
      </w:r>
      <w:r w:rsidR="0077463E" w:rsidRPr="00065B9C">
        <w:rPr>
          <w:rFonts w:cs="Arial"/>
        </w:rPr>
        <w:t xml:space="preserve"> </w:t>
      </w:r>
      <w:r w:rsidR="004B32E6" w:rsidRPr="00065B9C">
        <w:rPr>
          <w:rFonts w:cs="Arial"/>
        </w:rPr>
        <w:t>and</w:t>
      </w:r>
      <w:r w:rsidR="0077463E" w:rsidRPr="00065B9C">
        <w:rPr>
          <w:rFonts w:cs="Arial"/>
        </w:rPr>
        <w:t xml:space="preserve"> </w:t>
      </w:r>
      <w:r w:rsidR="005C2F5C" w:rsidRPr="00065B9C">
        <w:rPr>
          <w:rFonts w:cs="Arial"/>
        </w:rPr>
        <w:t>t</w:t>
      </w:r>
      <w:r w:rsidR="008150BC" w:rsidRPr="00065B9C">
        <w:rPr>
          <w:rFonts w:cs="Arial"/>
        </w:rPr>
        <w:t>echnical</w:t>
      </w:r>
      <w:r w:rsidR="0077463E" w:rsidRPr="00065B9C">
        <w:rPr>
          <w:rFonts w:cs="Arial"/>
        </w:rPr>
        <w:t xml:space="preserve"> </w:t>
      </w:r>
      <w:r w:rsidR="004B32E6" w:rsidRPr="00065B9C">
        <w:rPr>
          <w:rFonts w:cs="Arial"/>
        </w:rPr>
        <w:t>reporting</w:t>
      </w:r>
      <w:r w:rsidR="0077463E" w:rsidRPr="00065B9C">
        <w:rPr>
          <w:rFonts w:cs="Arial"/>
        </w:rPr>
        <w:t xml:space="preserve"> </w:t>
      </w:r>
      <w:r w:rsidR="004B32E6" w:rsidRPr="00065B9C">
        <w:rPr>
          <w:rFonts w:cs="Arial"/>
        </w:rPr>
        <w:t>showing</w:t>
      </w:r>
      <w:r w:rsidR="0077463E" w:rsidRPr="00065B9C">
        <w:rPr>
          <w:rFonts w:cs="Arial"/>
        </w:rPr>
        <w:t xml:space="preserve"> </w:t>
      </w:r>
      <w:r w:rsidR="004B32E6" w:rsidRPr="00065B9C">
        <w:rPr>
          <w:rFonts w:cs="Arial"/>
        </w:rPr>
        <w:t>t</w:t>
      </w:r>
      <w:r w:rsidR="003B2C4A" w:rsidRPr="00065B9C">
        <w:rPr>
          <w:rFonts w:cs="Arial"/>
        </w:rPr>
        <w:t>hat</w:t>
      </w:r>
      <w:r w:rsidR="0077463E" w:rsidRPr="00065B9C">
        <w:rPr>
          <w:rFonts w:cs="Arial"/>
        </w:rPr>
        <w:t xml:space="preserve"> </w:t>
      </w:r>
      <w:r w:rsidR="003B2C4A" w:rsidRPr="00065B9C">
        <w:rPr>
          <w:rFonts w:cs="Arial"/>
        </w:rPr>
        <w:t>t</w:t>
      </w:r>
      <w:r w:rsidR="004B32E6" w:rsidRPr="00065B9C">
        <w:rPr>
          <w:rFonts w:cs="Arial"/>
        </w:rPr>
        <w:t>he</w:t>
      </w:r>
      <w:r w:rsidR="0077463E" w:rsidRPr="00065B9C">
        <w:rPr>
          <w:rFonts w:cs="Arial"/>
        </w:rPr>
        <w:t xml:space="preserve"> </w:t>
      </w:r>
      <w:r w:rsidR="004B32E6" w:rsidRPr="00065B9C">
        <w:rPr>
          <w:rFonts w:cs="Arial"/>
        </w:rPr>
        <w:t>design</w:t>
      </w:r>
      <w:r w:rsidR="0077463E" w:rsidRPr="00065B9C">
        <w:rPr>
          <w:rFonts w:cs="Arial"/>
        </w:rPr>
        <w:t xml:space="preserve"> </w:t>
      </w:r>
      <w:r w:rsidR="004B32E6" w:rsidRPr="00065B9C">
        <w:rPr>
          <w:rFonts w:cs="Arial"/>
        </w:rPr>
        <w:t>is</w:t>
      </w:r>
      <w:r w:rsidR="0077463E" w:rsidRPr="00065B9C">
        <w:rPr>
          <w:rFonts w:cs="Arial"/>
        </w:rPr>
        <w:t xml:space="preserve"> </w:t>
      </w:r>
      <w:r w:rsidR="004B32E6" w:rsidRPr="00065B9C">
        <w:rPr>
          <w:rFonts w:cs="Arial"/>
        </w:rPr>
        <w:t>protective</w:t>
      </w:r>
      <w:r w:rsidR="0077463E" w:rsidRPr="00065B9C">
        <w:rPr>
          <w:rFonts w:cs="Arial"/>
        </w:rPr>
        <w:t xml:space="preserve"> </w:t>
      </w:r>
      <w:r w:rsidR="004B32E6" w:rsidRPr="00065B9C">
        <w:rPr>
          <w:rFonts w:cs="Arial"/>
        </w:rPr>
        <w:t>of</w:t>
      </w:r>
      <w:r w:rsidR="0077463E" w:rsidRPr="00065B9C">
        <w:rPr>
          <w:rFonts w:cs="Arial"/>
        </w:rPr>
        <w:t xml:space="preserve"> </w:t>
      </w:r>
      <w:r w:rsidR="004B32E6" w:rsidRPr="00065B9C">
        <w:rPr>
          <w:rFonts w:cs="Arial"/>
        </w:rPr>
        <w:t>groundwater</w:t>
      </w:r>
      <w:r w:rsidR="0077463E" w:rsidRPr="00065B9C">
        <w:rPr>
          <w:rFonts w:cs="Arial"/>
        </w:rPr>
        <w:t xml:space="preserve"> </w:t>
      </w:r>
      <w:r w:rsidR="004B32E6" w:rsidRPr="00065B9C">
        <w:rPr>
          <w:rFonts w:cs="Arial"/>
        </w:rPr>
        <w:t>quality</w:t>
      </w:r>
      <w:r w:rsidRPr="00065B9C">
        <w:rPr>
          <w:rFonts w:cs="Arial"/>
        </w:rPr>
        <w:t>.</w:t>
      </w:r>
      <w:r w:rsidR="0056084C" w:rsidRPr="00065B9C">
        <w:rPr>
          <w:rStyle w:val="FootnoteReference"/>
          <w:rFonts w:cs="Arial"/>
        </w:rPr>
        <w:footnoteReference w:id="61"/>
      </w:r>
    </w:p>
    <w:p w14:paraId="738AE077" w14:textId="22B5B9E3" w:rsidR="000A0390" w:rsidRPr="00065B9C" w:rsidRDefault="008C2198" w:rsidP="7B060B58">
      <w:pPr>
        <w:tabs>
          <w:tab w:val="left" w:pos="720"/>
          <w:tab w:val="left" w:pos="1080"/>
        </w:tabs>
        <w:rPr>
          <w:rFonts w:cs="Arial"/>
        </w:rPr>
      </w:pPr>
      <w:r w:rsidRPr="00065B9C">
        <w:rPr>
          <w:rFonts w:cs="Arial"/>
        </w:rPr>
        <w:t>L</w:t>
      </w:r>
      <w:r w:rsidR="00955469" w:rsidRPr="00065B9C">
        <w:rPr>
          <w:rFonts w:cs="Arial"/>
        </w:rPr>
        <w:t>and</w:t>
      </w:r>
      <w:r w:rsidR="0077463E" w:rsidRPr="00065B9C">
        <w:rPr>
          <w:rFonts w:cs="Arial"/>
        </w:rPr>
        <w:t xml:space="preserve"> </w:t>
      </w:r>
      <w:r w:rsidR="00955469" w:rsidRPr="00065B9C">
        <w:rPr>
          <w:rFonts w:cs="Arial"/>
        </w:rPr>
        <w:t>applicatio</w:t>
      </w:r>
      <w:r w:rsidR="00B65F18" w:rsidRPr="00065B9C">
        <w:rPr>
          <w:rFonts w:cs="Arial"/>
        </w:rPr>
        <w:t>n</w:t>
      </w:r>
      <w:r w:rsidR="0077463E" w:rsidRPr="00065B9C">
        <w:rPr>
          <w:rFonts w:cs="Arial"/>
        </w:rPr>
        <w:t xml:space="preserve"> </w:t>
      </w:r>
      <w:r w:rsidR="00B65F18" w:rsidRPr="00065B9C">
        <w:rPr>
          <w:rFonts w:cs="Arial"/>
        </w:rPr>
        <w:t>of</w:t>
      </w:r>
      <w:r w:rsidR="0077463E" w:rsidRPr="00065B9C">
        <w:rPr>
          <w:rFonts w:cs="Arial"/>
        </w:rPr>
        <w:t xml:space="preserve"> </w:t>
      </w:r>
      <w:r w:rsidR="00692831" w:rsidRPr="00065B9C">
        <w:rPr>
          <w:rFonts w:cs="Arial"/>
        </w:rPr>
        <w:t>ma</w:t>
      </w:r>
      <w:r w:rsidR="001C0E6E" w:rsidRPr="00065B9C">
        <w:rPr>
          <w:rFonts w:cs="Arial"/>
        </w:rPr>
        <w:t>n</w:t>
      </w:r>
      <w:r w:rsidR="00692831" w:rsidRPr="00065B9C">
        <w:rPr>
          <w:rFonts w:cs="Arial"/>
        </w:rPr>
        <w:t>ure</w:t>
      </w:r>
      <w:del w:id="671" w:author="Author">
        <w:r w:rsidR="00692831" w:rsidRPr="00065B9C">
          <w:rPr>
            <w:rFonts w:cs="Arial"/>
          </w:rPr>
          <w:delText>,</w:delText>
        </w:r>
        <w:r w:rsidR="0077463E" w:rsidRPr="00065B9C">
          <w:rPr>
            <w:rFonts w:cs="Arial"/>
          </w:rPr>
          <w:delText xml:space="preserve"> </w:delText>
        </w:r>
        <w:r w:rsidR="00B65F18" w:rsidRPr="00065B9C">
          <w:rPr>
            <w:rFonts w:cs="Arial"/>
          </w:rPr>
          <w:delText>process</w:delText>
        </w:r>
        <w:r w:rsidR="0077463E" w:rsidRPr="00065B9C">
          <w:rPr>
            <w:rFonts w:cs="Arial"/>
          </w:rPr>
          <w:delText xml:space="preserve"> </w:delText>
        </w:r>
        <w:r w:rsidR="00B65F18" w:rsidRPr="00065B9C">
          <w:rPr>
            <w:rFonts w:cs="Arial"/>
          </w:rPr>
          <w:delText>wastewater</w:delText>
        </w:r>
        <w:r w:rsidR="00692831" w:rsidRPr="00065B9C">
          <w:rPr>
            <w:rFonts w:cs="Arial"/>
          </w:rPr>
          <w:delText>,</w:delText>
        </w:r>
      </w:del>
      <w:r w:rsidR="0077463E" w:rsidRPr="00065B9C">
        <w:rPr>
          <w:rFonts w:cs="Arial"/>
        </w:rPr>
        <w:t xml:space="preserve"> </w:t>
      </w:r>
      <w:r w:rsidR="00692831" w:rsidRPr="00065B9C">
        <w:rPr>
          <w:rFonts w:cs="Arial"/>
        </w:rPr>
        <w:t>and</w:t>
      </w:r>
      <w:r w:rsidR="0077463E" w:rsidRPr="00065B9C">
        <w:rPr>
          <w:rFonts w:cs="Arial"/>
        </w:rPr>
        <w:t xml:space="preserve"> </w:t>
      </w:r>
      <w:r w:rsidR="00692831" w:rsidRPr="00065B9C">
        <w:rPr>
          <w:rFonts w:cs="Arial"/>
        </w:rPr>
        <w:t>fertilizers</w:t>
      </w:r>
      <w:r w:rsidR="0077463E" w:rsidRPr="00065B9C">
        <w:rPr>
          <w:rFonts w:cs="Arial"/>
        </w:rPr>
        <w:t xml:space="preserve"> </w:t>
      </w:r>
      <w:r w:rsidR="00B65F18" w:rsidRPr="00065B9C">
        <w:rPr>
          <w:rFonts w:cs="Arial"/>
        </w:rPr>
        <w:t>to</w:t>
      </w:r>
      <w:r w:rsidR="0077463E" w:rsidRPr="00065B9C">
        <w:rPr>
          <w:rFonts w:cs="Arial"/>
        </w:rPr>
        <w:t xml:space="preserve"> </w:t>
      </w:r>
      <w:r w:rsidR="00B65F18" w:rsidRPr="00065B9C">
        <w:rPr>
          <w:rFonts w:cs="Arial"/>
        </w:rPr>
        <w:t>crops</w:t>
      </w:r>
      <w:r w:rsidR="0077463E" w:rsidRPr="00065B9C">
        <w:rPr>
          <w:rFonts w:cs="Arial"/>
        </w:rPr>
        <w:t xml:space="preserve"> </w:t>
      </w:r>
      <w:r w:rsidR="00B65F18" w:rsidRPr="00065B9C">
        <w:rPr>
          <w:rFonts w:cs="Arial"/>
        </w:rPr>
        <w:t>must</w:t>
      </w:r>
      <w:r w:rsidR="0077463E" w:rsidRPr="00065B9C">
        <w:rPr>
          <w:rFonts w:cs="Arial"/>
        </w:rPr>
        <w:t xml:space="preserve"> </w:t>
      </w:r>
      <w:r w:rsidR="00B65F18" w:rsidRPr="00065B9C">
        <w:rPr>
          <w:rFonts w:cs="Arial"/>
        </w:rPr>
        <w:t>be</w:t>
      </w:r>
      <w:r w:rsidR="0077463E" w:rsidRPr="00065B9C">
        <w:rPr>
          <w:rFonts w:cs="Arial"/>
        </w:rPr>
        <w:t xml:space="preserve"> </w:t>
      </w:r>
      <w:r w:rsidR="00B65F18" w:rsidRPr="00065B9C">
        <w:rPr>
          <w:rFonts w:cs="Arial"/>
        </w:rPr>
        <w:t>in</w:t>
      </w:r>
      <w:r w:rsidR="0077463E" w:rsidRPr="00065B9C">
        <w:rPr>
          <w:rFonts w:cs="Arial"/>
        </w:rPr>
        <w:t xml:space="preserve"> </w:t>
      </w:r>
      <w:r w:rsidR="00B65F18" w:rsidRPr="00065B9C">
        <w:rPr>
          <w:rFonts w:cs="Arial"/>
        </w:rPr>
        <w:t>accordance</w:t>
      </w:r>
      <w:r w:rsidR="0077463E" w:rsidRPr="00065B9C">
        <w:rPr>
          <w:rFonts w:cs="Arial"/>
        </w:rPr>
        <w:t xml:space="preserve"> </w:t>
      </w:r>
      <w:r w:rsidR="00B65F18" w:rsidRPr="00065B9C">
        <w:rPr>
          <w:rFonts w:cs="Arial"/>
        </w:rPr>
        <w:t>with</w:t>
      </w:r>
      <w:r w:rsidR="0077463E" w:rsidRPr="00065B9C">
        <w:rPr>
          <w:rFonts w:cs="Arial"/>
        </w:rPr>
        <w:t xml:space="preserve"> </w:t>
      </w:r>
      <w:r w:rsidR="00B65F18" w:rsidRPr="00065B9C">
        <w:rPr>
          <w:rFonts w:cs="Arial"/>
        </w:rPr>
        <w:t>a</w:t>
      </w:r>
      <w:r w:rsidR="0077463E" w:rsidRPr="00065B9C">
        <w:rPr>
          <w:rFonts w:cs="Arial"/>
        </w:rPr>
        <w:t xml:space="preserve"> </w:t>
      </w:r>
      <w:r w:rsidR="00B65F18" w:rsidRPr="00065B9C">
        <w:rPr>
          <w:rFonts w:cs="Arial"/>
        </w:rPr>
        <w:t>nutrient</w:t>
      </w:r>
      <w:r w:rsidR="0077463E" w:rsidRPr="00065B9C">
        <w:rPr>
          <w:rFonts w:cs="Arial"/>
        </w:rPr>
        <w:t xml:space="preserve"> </w:t>
      </w:r>
      <w:r w:rsidR="00B65F18" w:rsidRPr="00065B9C">
        <w:rPr>
          <w:rFonts w:cs="Arial"/>
        </w:rPr>
        <w:t>management</w:t>
      </w:r>
      <w:r w:rsidR="0077463E" w:rsidRPr="00065B9C">
        <w:rPr>
          <w:rFonts w:cs="Arial"/>
        </w:rPr>
        <w:t xml:space="preserve"> </w:t>
      </w:r>
      <w:r w:rsidR="00B65F18" w:rsidRPr="00065B9C">
        <w:rPr>
          <w:rFonts w:cs="Arial"/>
        </w:rPr>
        <w:t>plan</w:t>
      </w:r>
      <w:r w:rsidR="0077463E" w:rsidRPr="00065B9C">
        <w:rPr>
          <w:rFonts w:cs="Arial"/>
        </w:rPr>
        <w:t xml:space="preserve"> </w:t>
      </w:r>
      <w:r w:rsidR="00B65F18" w:rsidRPr="00065B9C">
        <w:rPr>
          <w:rFonts w:cs="Arial"/>
        </w:rPr>
        <w:t>(NMP)</w:t>
      </w:r>
      <w:r w:rsidR="0077463E" w:rsidRPr="00065B9C">
        <w:rPr>
          <w:rFonts w:cs="Arial"/>
        </w:rPr>
        <w:t xml:space="preserve"> </w:t>
      </w:r>
      <w:r w:rsidR="002E24F8" w:rsidRPr="00065B9C">
        <w:rPr>
          <w:rFonts w:cs="Arial"/>
        </w:rPr>
        <w:t>certified</w:t>
      </w:r>
      <w:r w:rsidR="0077463E" w:rsidRPr="00065B9C">
        <w:rPr>
          <w:rFonts w:cs="Arial"/>
        </w:rPr>
        <w:t xml:space="preserve"> </w:t>
      </w:r>
      <w:r w:rsidR="002E24F8" w:rsidRPr="00065B9C">
        <w:rPr>
          <w:rFonts w:cs="Arial"/>
        </w:rPr>
        <w:t>by</w:t>
      </w:r>
      <w:r w:rsidR="0077463E" w:rsidRPr="00065B9C">
        <w:rPr>
          <w:rFonts w:cs="Arial"/>
        </w:rPr>
        <w:t xml:space="preserve"> </w:t>
      </w:r>
      <w:r w:rsidR="002E24F8" w:rsidRPr="00065B9C">
        <w:rPr>
          <w:rFonts w:cs="Arial"/>
        </w:rPr>
        <w:t>a</w:t>
      </w:r>
      <w:r w:rsidR="0077463E" w:rsidRPr="00065B9C">
        <w:rPr>
          <w:rFonts w:cs="Arial"/>
        </w:rPr>
        <w:t xml:space="preserve"> </w:t>
      </w:r>
      <w:r w:rsidR="002E24F8" w:rsidRPr="00065B9C">
        <w:rPr>
          <w:rFonts w:cs="Arial"/>
        </w:rPr>
        <w:t>specialist</w:t>
      </w:r>
      <w:r w:rsidR="00B65F18" w:rsidRPr="00065B9C">
        <w:rPr>
          <w:rFonts w:cs="Arial"/>
        </w:rPr>
        <w:t>.</w:t>
      </w:r>
      <w:r w:rsidR="009406FD" w:rsidRPr="00065B9C">
        <w:rPr>
          <w:rStyle w:val="FootnoteReference"/>
          <w:rFonts w:cs="Arial"/>
        </w:rPr>
        <w:footnoteReference w:id="62"/>
      </w:r>
      <w:r w:rsidR="0077463E" w:rsidRPr="00065B9C">
        <w:rPr>
          <w:rFonts w:cs="Arial"/>
        </w:rPr>
        <w:t xml:space="preserve"> </w:t>
      </w:r>
      <w:r w:rsidR="00D35767" w:rsidRPr="00065B9C">
        <w:rPr>
          <w:rFonts w:cs="Arial"/>
        </w:rPr>
        <w:t>Attachment</w:t>
      </w:r>
      <w:r w:rsidR="0077463E" w:rsidRPr="00065B9C">
        <w:rPr>
          <w:rFonts w:cs="Arial"/>
        </w:rPr>
        <w:t xml:space="preserve"> </w:t>
      </w:r>
      <w:r w:rsidR="00D35767" w:rsidRPr="00065B9C">
        <w:rPr>
          <w:rFonts w:cs="Arial"/>
        </w:rPr>
        <w:t>C</w:t>
      </w:r>
      <w:r w:rsidR="0077463E" w:rsidRPr="00065B9C">
        <w:rPr>
          <w:rFonts w:cs="Arial"/>
        </w:rPr>
        <w:t xml:space="preserve"> </w:t>
      </w:r>
      <w:r w:rsidR="00D35767" w:rsidRPr="00065B9C">
        <w:rPr>
          <w:rFonts w:cs="Arial"/>
        </w:rPr>
        <w:t>to</w:t>
      </w:r>
      <w:r w:rsidR="0077463E" w:rsidRPr="00065B9C">
        <w:rPr>
          <w:rFonts w:cs="Arial"/>
        </w:rPr>
        <w:t xml:space="preserve"> </w:t>
      </w:r>
      <w:r w:rsidR="00D35767" w:rsidRPr="00065B9C">
        <w:rPr>
          <w:rFonts w:cs="Arial"/>
        </w:rPr>
        <w:t>the</w:t>
      </w:r>
      <w:r w:rsidR="0077463E" w:rsidRPr="00065B9C">
        <w:rPr>
          <w:rFonts w:cs="Arial"/>
        </w:rPr>
        <w:t xml:space="preserve"> </w:t>
      </w:r>
      <w:ins w:id="672" w:author="Author">
        <w:r w:rsidR="00FB3986">
          <w:rPr>
            <w:rFonts w:cs="Arial"/>
          </w:rPr>
          <w:t xml:space="preserve">2013 </w:t>
        </w:r>
      </w:ins>
      <w:r w:rsidR="00FB3986">
        <w:rPr>
          <w:rFonts w:cs="Arial"/>
        </w:rPr>
        <w:t>Dairy General WDRs</w:t>
      </w:r>
      <w:r w:rsidR="0077463E" w:rsidRPr="00065B9C">
        <w:rPr>
          <w:rFonts w:cs="Arial"/>
        </w:rPr>
        <w:t xml:space="preserve"> </w:t>
      </w:r>
      <w:r w:rsidR="00B65F18" w:rsidRPr="00065B9C">
        <w:rPr>
          <w:rFonts w:cs="Arial"/>
        </w:rPr>
        <w:t>con</w:t>
      </w:r>
      <w:r w:rsidR="00196383" w:rsidRPr="00065B9C">
        <w:rPr>
          <w:rFonts w:cs="Arial"/>
        </w:rPr>
        <w:t>sists</w:t>
      </w:r>
      <w:r w:rsidR="0077463E" w:rsidRPr="00065B9C">
        <w:rPr>
          <w:rFonts w:cs="Arial"/>
        </w:rPr>
        <w:t xml:space="preserve"> </w:t>
      </w:r>
      <w:r w:rsidR="00196383" w:rsidRPr="00065B9C">
        <w:rPr>
          <w:rFonts w:cs="Arial"/>
        </w:rPr>
        <w:t>of</w:t>
      </w:r>
      <w:r w:rsidR="0077463E" w:rsidRPr="00065B9C">
        <w:rPr>
          <w:rFonts w:cs="Arial"/>
        </w:rPr>
        <w:t xml:space="preserve"> </w:t>
      </w:r>
      <w:r w:rsidR="00196383" w:rsidRPr="00065B9C">
        <w:rPr>
          <w:rFonts w:cs="Arial"/>
        </w:rPr>
        <w:t>the</w:t>
      </w:r>
      <w:r w:rsidR="0077463E" w:rsidRPr="00065B9C">
        <w:rPr>
          <w:rFonts w:cs="Arial"/>
        </w:rPr>
        <w:t xml:space="preserve"> </w:t>
      </w:r>
      <w:r w:rsidR="0006194C" w:rsidRPr="00065B9C">
        <w:rPr>
          <w:rFonts w:cs="Arial"/>
        </w:rPr>
        <w:t xml:space="preserve">nutrient management </w:t>
      </w:r>
      <w:r w:rsidR="00B65F18" w:rsidRPr="00065B9C">
        <w:rPr>
          <w:rFonts w:cs="Arial"/>
        </w:rPr>
        <w:t>specifications</w:t>
      </w:r>
      <w:r w:rsidR="0077463E" w:rsidRPr="00065B9C">
        <w:rPr>
          <w:rFonts w:cs="Arial"/>
        </w:rPr>
        <w:t xml:space="preserve"> </w:t>
      </w:r>
      <w:r w:rsidR="00B65F18" w:rsidRPr="00065B9C">
        <w:rPr>
          <w:rFonts w:cs="Arial"/>
        </w:rPr>
        <w:t>and</w:t>
      </w:r>
      <w:r w:rsidR="0077463E" w:rsidRPr="00065B9C">
        <w:rPr>
          <w:rFonts w:cs="Arial"/>
        </w:rPr>
        <w:t xml:space="preserve"> </w:t>
      </w:r>
      <w:r w:rsidR="00B65F18" w:rsidRPr="00065B9C">
        <w:rPr>
          <w:rFonts w:cs="Arial"/>
        </w:rPr>
        <w:t>planning</w:t>
      </w:r>
      <w:r w:rsidR="0077463E" w:rsidRPr="00065B9C">
        <w:rPr>
          <w:rFonts w:cs="Arial"/>
        </w:rPr>
        <w:t xml:space="preserve"> </w:t>
      </w:r>
      <w:r w:rsidR="00B65F18" w:rsidRPr="00065B9C">
        <w:rPr>
          <w:rFonts w:cs="Arial"/>
        </w:rPr>
        <w:t>requirements</w:t>
      </w:r>
      <w:r w:rsidR="0077463E" w:rsidRPr="00065B9C">
        <w:rPr>
          <w:rFonts w:cs="Arial"/>
        </w:rPr>
        <w:t xml:space="preserve"> </w:t>
      </w:r>
      <w:r w:rsidR="00A64D13" w:rsidRPr="00065B9C">
        <w:rPr>
          <w:rFonts w:cs="Arial"/>
        </w:rPr>
        <w:t>for</w:t>
      </w:r>
      <w:r w:rsidR="0077463E" w:rsidRPr="00065B9C">
        <w:rPr>
          <w:rFonts w:cs="Arial"/>
        </w:rPr>
        <w:t xml:space="preserve"> </w:t>
      </w:r>
      <w:r w:rsidR="00A64D13" w:rsidRPr="00065B9C">
        <w:rPr>
          <w:rFonts w:cs="Arial"/>
        </w:rPr>
        <w:t>manure</w:t>
      </w:r>
      <w:r w:rsidR="0077463E" w:rsidRPr="00065B9C">
        <w:rPr>
          <w:rFonts w:cs="Arial"/>
        </w:rPr>
        <w:t xml:space="preserve"> </w:t>
      </w:r>
      <w:r w:rsidR="00A64D13" w:rsidRPr="00065B9C">
        <w:rPr>
          <w:rFonts w:cs="Arial"/>
        </w:rPr>
        <w:t>and</w:t>
      </w:r>
      <w:r w:rsidR="0077463E" w:rsidRPr="00065B9C">
        <w:rPr>
          <w:rFonts w:cs="Arial"/>
        </w:rPr>
        <w:t xml:space="preserve"> </w:t>
      </w:r>
      <w:r w:rsidR="00A64D13" w:rsidRPr="00065B9C">
        <w:rPr>
          <w:rFonts w:cs="Arial"/>
        </w:rPr>
        <w:t>wastewater</w:t>
      </w:r>
      <w:r w:rsidR="0077463E" w:rsidRPr="00065B9C">
        <w:rPr>
          <w:rFonts w:cs="Arial"/>
        </w:rPr>
        <w:t xml:space="preserve"> </w:t>
      </w:r>
      <w:r w:rsidR="00A64D13" w:rsidRPr="00065B9C">
        <w:rPr>
          <w:rFonts w:cs="Arial"/>
        </w:rPr>
        <w:t>applied</w:t>
      </w:r>
      <w:r w:rsidR="0077463E" w:rsidRPr="00065B9C">
        <w:rPr>
          <w:rFonts w:cs="Arial"/>
        </w:rPr>
        <w:t xml:space="preserve"> </w:t>
      </w:r>
      <w:r w:rsidR="00F43352" w:rsidRPr="00065B9C">
        <w:rPr>
          <w:rFonts w:cs="Arial"/>
        </w:rPr>
        <w:t>to</w:t>
      </w:r>
      <w:r w:rsidR="0077463E" w:rsidRPr="00065B9C">
        <w:rPr>
          <w:rFonts w:cs="Arial"/>
        </w:rPr>
        <w:t xml:space="preserve"> </w:t>
      </w:r>
      <w:r w:rsidR="00F43352" w:rsidRPr="00065B9C">
        <w:rPr>
          <w:rFonts w:cs="Arial"/>
        </w:rPr>
        <w:t>land</w:t>
      </w:r>
      <w:r w:rsidR="0077463E" w:rsidRPr="00065B9C">
        <w:rPr>
          <w:rFonts w:cs="Arial"/>
        </w:rPr>
        <w:t xml:space="preserve"> </w:t>
      </w:r>
      <w:r w:rsidR="00F43352" w:rsidRPr="00065B9C">
        <w:rPr>
          <w:rFonts w:cs="Arial"/>
        </w:rPr>
        <w:t>application</w:t>
      </w:r>
      <w:r w:rsidR="0077463E" w:rsidRPr="00065B9C">
        <w:rPr>
          <w:rFonts w:cs="Arial"/>
        </w:rPr>
        <w:t xml:space="preserve"> </w:t>
      </w:r>
      <w:r w:rsidR="00F43352" w:rsidRPr="00065B9C">
        <w:rPr>
          <w:rFonts w:cs="Arial"/>
        </w:rPr>
        <w:t>areas</w:t>
      </w:r>
      <w:r w:rsidR="00B65F18" w:rsidRPr="00065B9C">
        <w:rPr>
          <w:rFonts w:cs="Arial"/>
        </w:rPr>
        <w:t>,</w:t>
      </w:r>
      <w:r w:rsidR="0077463E" w:rsidRPr="00065B9C">
        <w:rPr>
          <w:rFonts w:cs="Arial"/>
        </w:rPr>
        <w:t xml:space="preserve"> </w:t>
      </w:r>
      <w:r w:rsidR="00B65F18" w:rsidRPr="00065B9C">
        <w:rPr>
          <w:rFonts w:cs="Arial"/>
        </w:rPr>
        <w:t>a</w:t>
      </w:r>
      <w:r w:rsidR="0077463E" w:rsidRPr="00065B9C">
        <w:rPr>
          <w:rFonts w:cs="Arial"/>
        </w:rPr>
        <w:t xml:space="preserve"> </w:t>
      </w:r>
      <w:r w:rsidR="00B65F18" w:rsidRPr="00065B9C">
        <w:rPr>
          <w:rFonts w:cs="Arial"/>
        </w:rPr>
        <w:t>key</w:t>
      </w:r>
      <w:r w:rsidR="0077463E" w:rsidRPr="00065B9C">
        <w:rPr>
          <w:rFonts w:cs="Arial"/>
        </w:rPr>
        <w:t xml:space="preserve"> </w:t>
      </w:r>
      <w:r w:rsidR="00B65F18" w:rsidRPr="00065B9C">
        <w:rPr>
          <w:rFonts w:cs="Arial"/>
        </w:rPr>
        <w:t>feature</w:t>
      </w:r>
      <w:r w:rsidR="0077463E" w:rsidRPr="00065B9C">
        <w:rPr>
          <w:rFonts w:cs="Arial"/>
        </w:rPr>
        <w:t xml:space="preserve"> </w:t>
      </w:r>
      <w:r w:rsidR="00B65F18" w:rsidRPr="00065B9C">
        <w:rPr>
          <w:rFonts w:cs="Arial"/>
        </w:rPr>
        <w:t>of</w:t>
      </w:r>
      <w:r w:rsidR="0077463E" w:rsidRPr="00065B9C">
        <w:rPr>
          <w:rFonts w:cs="Arial"/>
        </w:rPr>
        <w:t xml:space="preserve"> </w:t>
      </w:r>
      <w:r w:rsidR="00B65F18" w:rsidRPr="00065B9C">
        <w:rPr>
          <w:rFonts w:cs="Arial"/>
        </w:rPr>
        <w:t>which</w:t>
      </w:r>
      <w:r w:rsidR="0077463E" w:rsidRPr="00065B9C">
        <w:rPr>
          <w:rFonts w:cs="Arial"/>
        </w:rPr>
        <w:t xml:space="preserve"> </w:t>
      </w:r>
      <w:r w:rsidR="00B65F18" w:rsidRPr="00065B9C">
        <w:rPr>
          <w:rFonts w:cs="Arial"/>
        </w:rPr>
        <w:t>is</w:t>
      </w:r>
      <w:r w:rsidR="0077463E" w:rsidRPr="00065B9C">
        <w:rPr>
          <w:rFonts w:cs="Arial"/>
        </w:rPr>
        <w:t xml:space="preserve"> </w:t>
      </w:r>
      <w:r w:rsidR="00B65F18" w:rsidRPr="00065B9C">
        <w:rPr>
          <w:rFonts w:cs="Arial"/>
        </w:rPr>
        <w:t>the</w:t>
      </w:r>
      <w:r w:rsidR="0077463E" w:rsidRPr="00065B9C">
        <w:rPr>
          <w:rFonts w:cs="Arial"/>
        </w:rPr>
        <w:t xml:space="preserve"> </w:t>
      </w:r>
      <w:r w:rsidR="00B65F18" w:rsidRPr="00065B9C">
        <w:rPr>
          <w:rFonts w:cs="Arial"/>
        </w:rPr>
        <w:t>requirement</w:t>
      </w:r>
      <w:r w:rsidR="0077463E" w:rsidRPr="00065B9C">
        <w:rPr>
          <w:rFonts w:cs="Arial"/>
        </w:rPr>
        <w:t xml:space="preserve"> </w:t>
      </w:r>
      <w:r w:rsidR="009F1532" w:rsidRPr="00065B9C">
        <w:rPr>
          <w:rFonts w:cs="Arial"/>
        </w:rPr>
        <w:t>that</w:t>
      </w:r>
      <w:r w:rsidR="0077463E" w:rsidRPr="00065B9C">
        <w:rPr>
          <w:rFonts w:cs="Arial"/>
        </w:rPr>
        <w:t xml:space="preserve"> </w:t>
      </w:r>
      <w:r w:rsidR="009F1532" w:rsidRPr="00065B9C">
        <w:rPr>
          <w:rFonts w:cs="Arial"/>
        </w:rPr>
        <w:t>nutrients</w:t>
      </w:r>
      <w:r w:rsidR="0077463E" w:rsidRPr="00065B9C">
        <w:rPr>
          <w:rFonts w:cs="Arial"/>
        </w:rPr>
        <w:t xml:space="preserve"> </w:t>
      </w:r>
      <w:r w:rsidR="000C5326" w:rsidRPr="00065B9C">
        <w:rPr>
          <w:rFonts w:cs="Arial"/>
        </w:rPr>
        <w:t>be</w:t>
      </w:r>
      <w:r w:rsidR="0077463E" w:rsidRPr="00065B9C">
        <w:rPr>
          <w:rFonts w:cs="Arial"/>
        </w:rPr>
        <w:t xml:space="preserve"> </w:t>
      </w:r>
      <w:r w:rsidR="009F1532" w:rsidRPr="00065B9C">
        <w:rPr>
          <w:rFonts w:cs="Arial"/>
        </w:rPr>
        <w:t>applied</w:t>
      </w:r>
      <w:r w:rsidR="0077463E" w:rsidRPr="00065B9C">
        <w:rPr>
          <w:rFonts w:cs="Arial"/>
        </w:rPr>
        <w:t xml:space="preserve"> </w:t>
      </w:r>
      <w:r w:rsidR="009F1532" w:rsidRPr="00065B9C">
        <w:rPr>
          <w:rFonts w:cs="Arial"/>
        </w:rPr>
        <w:t>to</w:t>
      </w:r>
      <w:r w:rsidR="0077463E" w:rsidRPr="00065B9C">
        <w:rPr>
          <w:rFonts w:cs="Arial"/>
        </w:rPr>
        <w:t xml:space="preserve"> </w:t>
      </w:r>
      <w:r w:rsidR="009F1532" w:rsidRPr="00065B9C">
        <w:rPr>
          <w:rFonts w:cs="Arial"/>
        </w:rPr>
        <w:t>crops</w:t>
      </w:r>
      <w:r w:rsidR="0077463E" w:rsidRPr="00065B9C">
        <w:rPr>
          <w:rFonts w:cs="Arial"/>
        </w:rPr>
        <w:t xml:space="preserve"> </w:t>
      </w:r>
      <w:r w:rsidR="009F1532" w:rsidRPr="00065B9C">
        <w:rPr>
          <w:rFonts w:cs="Arial"/>
        </w:rPr>
        <w:t>at</w:t>
      </w:r>
      <w:r w:rsidR="0077463E" w:rsidRPr="00065B9C">
        <w:rPr>
          <w:rFonts w:cs="Arial"/>
        </w:rPr>
        <w:t xml:space="preserve"> </w:t>
      </w:r>
      <w:r w:rsidR="00690D11" w:rsidRPr="00065B9C">
        <w:rPr>
          <w:rFonts w:cs="Arial"/>
        </w:rPr>
        <w:t>what</w:t>
      </w:r>
      <w:r w:rsidR="0077463E" w:rsidRPr="00065B9C">
        <w:rPr>
          <w:rFonts w:cs="Arial"/>
        </w:rPr>
        <w:t xml:space="preserve"> </w:t>
      </w:r>
      <w:r w:rsidR="00690D11" w:rsidRPr="00065B9C">
        <w:rPr>
          <w:rFonts w:cs="Arial"/>
        </w:rPr>
        <w:t>the</w:t>
      </w:r>
      <w:r w:rsidR="0077463E" w:rsidRPr="00065B9C">
        <w:rPr>
          <w:rFonts w:cs="Arial"/>
        </w:rPr>
        <w:t xml:space="preserve"> </w:t>
      </w:r>
      <w:ins w:id="673" w:author="Author">
        <w:r w:rsidR="00FB3986">
          <w:rPr>
            <w:rFonts w:cs="Arial"/>
          </w:rPr>
          <w:t xml:space="preserve">2013 </w:t>
        </w:r>
      </w:ins>
      <w:r w:rsidR="00FB3986">
        <w:rPr>
          <w:rFonts w:cs="Arial"/>
        </w:rPr>
        <w:t>Dairy General WDRs</w:t>
      </w:r>
      <w:r w:rsidR="0077463E" w:rsidRPr="00065B9C">
        <w:rPr>
          <w:rFonts w:cs="Arial"/>
        </w:rPr>
        <w:t xml:space="preserve"> </w:t>
      </w:r>
      <w:r w:rsidR="00690D11" w:rsidRPr="00065B9C">
        <w:rPr>
          <w:rFonts w:cs="Arial"/>
        </w:rPr>
        <w:t>refer</w:t>
      </w:r>
      <w:r w:rsidR="0077463E" w:rsidRPr="00065B9C">
        <w:rPr>
          <w:rFonts w:cs="Arial"/>
        </w:rPr>
        <w:t xml:space="preserve"> </w:t>
      </w:r>
      <w:r w:rsidR="00690D11" w:rsidRPr="00065B9C">
        <w:rPr>
          <w:rFonts w:cs="Arial"/>
        </w:rPr>
        <w:t>to</w:t>
      </w:r>
      <w:r w:rsidR="0077463E" w:rsidRPr="00065B9C">
        <w:rPr>
          <w:rFonts w:cs="Arial"/>
        </w:rPr>
        <w:t xml:space="preserve"> </w:t>
      </w:r>
      <w:r w:rsidR="00690D11" w:rsidRPr="00065B9C">
        <w:rPr>
          <w:rFonts w:cs="Arial"/>
        </w:rPr>
        <w:t>as</w:t>
      </w:r>
      <w:r w:rsidR="0077463E" w:rsidRPr="00065B9C">
        <w:rPr>
          <w:rFonts w:cs="Arial"/>
        </w:rPr>
        <w:t xml:space="preserve"> </w:t>
      </w:r>
      <w:r w:rsidR="009F1532" w:rsidRPr="00065B9C">
        <w:rPr>
          <w:rFonts w:cs="Arial"/>
        </w:rPr>
        <w:t>a</w:t>
      </w:r>
      <w:r w:rsidR="0077463E" w:rsidRPr="00065B9C">
        <w:rPr>
          <w:rFonts w:cs="Arial"/>
        </w:rPr>
        <w:t xml:space="preserve"> </w:t>
      </w:r>
      <w:r w:rsidR="00690D11" w:rsidRPr="00065B9C">
        <w:rPr>
          <w:rFonts w:cs="Arial"/>
        </w:rPr>
        <w:t>“</w:t>
      </w:r>
      <w:r w:rsidR="009F1532" w:rsidRPr="00065B9C">
        <w:rPr>
          <w:rFonts w:cs="Arial"/>
        </w:rPr>
        <w:t>reasonable</w:t>
      </w:r>
      <w:r w:rsidR="0077463E" w:rsidRPr="00065B9C">
        <w:rPr>
          <w:rFonts w:cs="Arial"/>
        </w:rPr>
        <w:t xml:space="preserve"> </w:t>
      </w:r>
      <w:r w:rsidR="009F1532" w:rsidRPr="00065B9C">
        <w:rPr>
          <w:rFonts w:cs="Arial"/>
        </w:rPr>
        <w:t>agronomic</w:t>
      </w:r>
      <w:r w:rsidR="0077463E" w:rsidRPr="00065B9C">
        <w:rPr>
          <w:rFonts w:cs="Arial"/>
        </w:rPr>
        <w:t xml:space="preserve"> </w:t>
      </w:r>
      <w:r w:rsidR="009F1532" w:rsidRPr="00065B9C">
        <w:rPr>
          <w:rFonts w:cs="Arial"/>
        </w:rPr>
        <w:t>rate</w:t>
      </w:r>
      <w:r w:rsidR="000C5326" w:rsidRPr="00065B9C">
        <w:rPr>
          <w:rFonts w:cs="Arial"/>
        </w:rPr>
        <w:t>.</w:t>
      </w:r>
      <w:r w:rsidR="00690D11" w:rsidRPr="00065B9C">
        <w:rPr>
          <w:rFonts w:cs="Arial"/>
        </w:rPr>
        <w:t>”</w:t>
      </w:r>
      <w:r w:rsidR="0077463E" w:rsidRPr="00065B9C">
        <w:rPr>
          <w:rFonts w:cs="Arial"/>
        </w:rPr>
        <w:t xml:space="preserve"> </w:t>
      </w:r>
      <w:r w:rsidR="000C5326" w:rsidRPr="00065B9C">
        <w:rPr>
          <w:rFonts w:cs="Arial"/>
        </w:rPr>
        <w:t>The</w:t>
      </w:r>
      <w:r w:rsidR="0077463E" w:rsidRPr="00065B9C">
        <w:rPr>
          <w:rFonts w:cs="Arial"/>
        </w:rPr>
        <w:t xml:space="preserve"> </w:t>
      </w:r>
      <w:r w:rsidR="000C5326" w:rsidRPr="00065B9C">
        <w:rPr>
          <w:rFonts w:cs="Arial"/>
        </w:rPr>
        <w:t>agronomic</w:t>
      </w:r>
      <w:r w:rsidR="0077463E" w:rsidRPr="00065B9C">
        <w:rPr>
          <w:rFonts w:cs="Arial"/>
        </w:rPr>
        <w:t xml:space="preserve"> </w:t>
      </w:r>
      <w:r w:rsidR="000C5326" w:rsidRPr="00065B9C">
        <w:rPr>
          <w:rFonts w:cs="Arial"/>
        </w:rPr>
        <w:t>rate</w:t>
      </w:r>
      <w:r w:rsidR="0077463E" w:rsidRPr="00065B9C">
        <w:rPr>
          <w:rFonts w:cs="Arial"/>
        </w:rPr>
        <w:t xml:space="preserve"> </w:t>
      </w:r>
      <w:r w:rsidR="00AB06BF" w:rsidRPr="00065B9C">
        <w:rPr>
          <w:rFonts w:cs="Arial"/>
        </w:rPr>
        <w:t>is</w:t>
      </w:r>
      <w:r w:rsidR="0077463E" w:rsidRPr="00065B9C">
        <w:rPr>
          <w:rFonts w:cs="Arial"/>
        </w:rPr>
        <w:t xml:space="preserve"> </w:t>
      </w:r>
      <w:r w:rsidR="00DB62A3" w:rsidRPr="00065B9C">
        <w:rPr>
          <w:rFonts w:cs="Arial"/>
        </w:rPr>
        <w:t>expressed</w:t>
      </w:r>
      <w:r w:rsidR="0077463E" w:rsidRPr="00065B9C">
        <w:rPr>
          <w:rFonts w:cs="Arial"/>
        </w:rPr>
        <w:t xml:space="preserve"> </w:t>
      </w:r>
      <w:r w:rsidR="009F1532" w:rsidRPr="00065B9C">
        <w:rPr>
          <w:rFonts w:cs="Arial"/>
        </w:rPr>
        <w:t>as</w:t>
      </w:r>
      <w:r w:rsidR="0077463E" w:rsidRPr="00065B9C">
        <w:rPr>
          <w:rFonts w:cs="Arial"/>
        </w:rPr>
        <w:t xml:space="preserve"> </w:t>
      </w:r>
      <w:r w:rsidR="009F1532" w:rsidRPr="00065B9C">
        <w:rPr>
          <w:rFonts w:cs="Arial"/>
        </w:rPr>
        <w:t>an</w:t>
      </w:r>
      <w:r w:rsidR="0077463E" w:rsidRPr="00065B9C">
        <w:rPr>
          <w:rFonts w:cs="Arial"/>
        </w:rPr>
        <w:t xml:space="preserve"> </w:t>
      </w:r>
      <w:r w:rsidR="00DB62A3" w:rsidRPr="00065B9C">
        <w:rPr>
          <w:rFonts w:cs="Arial"/>
        </w:rPr>
        <w:t>“</w:t>
      </w:r>
      <w:r w:rsidR="009F1532" w:rsidRPr="00065B9C">
        <w:rPr>
          <w:rFonts w:cs="Arial"/>
        </w:rPr>
        <w:t>application</w:t>
      </w:r>
      <w:r w:rsidR="0077463E" w:rsidRPr="00065B9C">
        <w:rPr>
          <w:rFonts w:cs="Arial"/>
        </w:rPr>
        <w:t xml:space="preserve"> </w:t>
      </w:r>
      <w:r w:rsidR="009F1532" w:rsidRPr="00065B9C">
        <w:rPr>
          <w:rFonts w:cs="Arial"/>
        </w:rPr>
        <w:t>and</w:t>
      </w:r>
      <w:r w:rsidR="0077463E" w:rsidRPr="00065B9C">
        <w:rPr>
          <w:rFonts w:cs="Arial"/>
        </w:rPr>
        <w:t xml:space="preserve"> </w:t>
      </w:r>
      <w:r w:rsidR="009F1532" w:rsidRPr="00065B9C">
        <w:rPr>
          <w:rFonts w:cs="Arial"/>
        </w:rPr>
        <w:t>removal</w:t>
      </w:r>
      <w:r w:rsidR="00DB62A3" w:rsidRPr="00065B9C">
        <w:rPr>
          <w:rFonts w:cs="Arial"/>
        </w:rPr>
        <w:t>”</w:t>
      </w:r>
      <w:r w:rsidR="0077463E" w:rsidRPr="00065B9C">
        <w:rPr>
          <w:rFonts w:cs="Arial"/>
        </w:rPr>
        <w:t xml:space="preserve"> </w:t>
      </w:r>
      <w:r w:rsidR="009F1532" w:rsidRPr="00065B9C">
        <w:rPr>
          <w:rFonts w:cs="Arial"/>
        </w:rPr>
        <w:t>regulatory</w:t>
      </w:r>
      <w:r w:rsidR="0077463E" w:rsidRPr="00065B9C">
        <w:rPr>
          <w:rFonts w:cs="Arial"/>
        </w:rPr>
        <w:t xml:space="preserve"> </w:t>
      </w:r>
      <w:r w:rsidR="009F1532" w:rsidRPr="00065B9C">
        <w:rPr>
          <w:rFonts w:cs="Arial"/>
        </w:rPr>
        <w:t>endpoint</w:t>
      </w:r>
      <w:r w:rsidR="0077463E" w:rsidRPr="00065B9C">
        <w:rPr>
          <w:rFonts w:cs="Arial"/>
        </w:rPr>
        <w:t xml:space="preserve"> </w:t>
      </w:r>
      <w:r w:rsidR="009F1532" w:rsidRPr="00065B9C">
        <w:rPr>
          <w:rFonts w:cs="Arial"/>
        </w:rPr>
        <w:t>of</w:t>
      </w:r>
      <w:r w:rsidR="0077463E" w:rsidRPr="00065B9C">
        <w:rPr>
          <w:rFonts w:cs="Arial"/>
        </w:rPr>
        <w:t xml:space="preserve"> </w:t>
      </w:r>
      <w:r w:rsidR="009F1532" w:rsidRPr="00065B9C">
        <w:rPr>
          <w:rFonts w:cs="Arial"/>
        </w:rPr>
        <w:t>1.4.</w:t>
      </w:r>
      <w:r w:rsidR="001E4C07" w:rsidRPr="00065B9C">
        <w:rPr>
          <w:rStyle w:val="FootnoteReference"/>
          <w:rFonts w:cs="Arial"/>
        </w:rPr>
        <w:footnoteReference w:id="63"/>
      </w:r>
      <w:r w:rsidR="0077463E" w:rsidRPr="00065B9C">
        <w:rPr>
          <w:rFonts w:cs="Arial"/>
        </w:rPr>
        <w:t xml:space="preserve"> </w:t>
      </w:r>
      <w:r w:rsidR="008D0355" w:rsidRPr="00065B9C">
        <w:rPr>
          <w:rFonts w:cs="Arial"/>
        </w:rPr>
        <w:t>More</w:t>
      </w:r>
      <w:r w:rsidR="0077463E" w:rsidRPr="00065B9C">
        <w:rPr>
          <w:rFonts w:cs="Arial"/>
        </w:rPr>
        <w:t xml:space="preserve"> </w:t>
      </w:r>
      <w:r w:rsidR="008D0355" w:rsidRPr="00065B9C">
        <w:rPr>
          <w:rFonts w:cs="Arial"/>
        </w:rPr>
        <w:t>specifically,</w:t>
      </w:r>
      <w:r w:rsidR="0077463E" w:rsidRPr="00065B9C">
        <w:rPr>
          <w:rFonts w:cs="Arial"/>
        </w:rPr>
        <w:t xml:space="preserve"> </w:t>
      </w:r>
      <w:r w:rsidR="0017285D" w:rsidRPr="00065B9C">
        <w:rPr>
          <w:rFonts w:cs="Arial"/>
        </w:rPr>
        <w:t>dairy</w:t>
      </w:r>
      <w:r w:rsidR="0077463E" w:rsidRPr="00065B9C">
        <w:rPr>
          <w:rFonts w:cs="Arial"/>
        </w:rPr>
        <w:t xml:space="preserve"> </w:t>
      </w:r>
      <w:del w:id="677" w:author="Author">
        <w:r w:rsidR="0017285D" w:rsidRPr="00065B9C">
          <w:rPr>
            <w:rFonts w:cs="Arial"/>
          </w:rPr>
          <w:delText>waste</w:delText>
        </w:r>
      </w:del>
      <w:ins w:id="678" w:author="Author">
        <w:r w:rsidR="00E76457">
          <w:rPr>
            <w:rFonts w:cs="Arial"/>
          </w:rPr>
          <w:t>manure</w:t>
        </w:r>
      </w:ins>
      <w:r w:rsidR="0077463E" w:rsidRPr="00065B9C">
        <w:rPr>
          <w:rFonts w:cs="Arial"/>
        </w:rPr>
        <w:t xml:space="preserve"> </w:t>
      </w:r>
      <w:r w:rsidR="0017285D" w:rsidRPr="00065B9C">
        <w:rPr>
          <w:rFonts w:cs="Arial"/>
        </w:rPr>
        <w:t>must</w:t>
      </w:r>
      <w:r w:rsidR="0077463E" w:rsidRPr="00065B9C">
        <w:rPr>
          <w:rFonts w:cs="Arial"/>
        </w:rPr>
        <w:t xml:space="preserve"> </w:t>
      </w:r>
      <w:r w:rsidR="0017285D" w:rsidRPr="00065B9C">
        <w:rPr>
          <w:rFonts w:cs="Arial"/>
        </w:rPr>
        <w:t>be</w:t>
      </w:r>
      <w:r w:rsidR="0077463E" w:rsidRPr="00065B9C">
        <w:rPr>
          <w:rFonts w:cs="Arial"/>
        </w:rPr>
        <w:t xml:space="preserve"> </w:t>
      </w:r>
      <w:r w:rsidR="00B65F18" w:rsidRPr="00065B9C">
        <w:rPr>
          <w:rFonts w:cs="Arial"/>
        </w:rPr>
        <w:t>applied</w:t>
      </w:r>
      <w:r w:rsidR="0077463E" w:rsidRPr="00065B9C">
        <w:rPr>
          <w:rFonts w:cs="Arial"/>
        </w:rPr>
        <w:t xml:space="preserve"> </w:t>
      </w:r>
      <w:r w:rsidR="00B65F18" w:rsidRPr="00065B9C">
        <w:rPr>
          <w:rFonts w:cs="Arial"/>
        </w:rPr>
        <w:t>to</w:t>
      </w:r>
      <w:r w:rsidR="0077463E" w:rsidRPr="00065B9C">
        <w:rPr>
          <w:rFonts w:cs="Arial"/>
        </w:rPr>
        <w:t xml:space="preserve"> </w:t>
      </w:r>
      <w:r w:rsidR="00B74EDA" w:rsidRPr="00065B9C">
        <w:rPr>
          <w:rFonts w:cs="Arial"/>
        </w:rPr>
        <w:t>fields</w:t>
      </w:r>
      <w:r w:rsidR="0077463E" w:rsidRPr="00065B9C">
        <w:rPr>
          <w:rFonts w:cs="Arial"/>
        </w:rPr>
        <w:t xml:space="preserve"> </w:t>
      </w:r>
      <w:r w:rsidR="00EB37AA" w:rsidRPr="00065B9C">
        <w:rPr>
          <w:rFonts w:cs="Arial"/>
        </w:rPr>
        <w:t>in</w:t>
      </w:r>
      <w:r w:rsidR="0077463E" w:rsidRPr="00065B9C">
        <w:rPr>
          <w:rFonts w:cs="Arial"/>
        </w:rPr>
        <w:t xml:space="preserve"> </w:t>
      </w:r>
      <w:r w:rsidR="00EB37AA" w:rsidRPr="00065B9C">
        <w:rPr>
          <w:rFonts w:cs="Arial"/>
        </w:rPr>
        <w:t>amounts</w:t>
      </w:r>
      <w:r w:rsidR="0077463E" w:rsidRPr="00065B9C">
        <w:rPr>
          <w:rFonts w:cs="Arial"/>
        </w:rPr>
        <w:t xml:space="preserve"> </w:t>
      </w:r>
      <w:r w:rsidR="00EB37AA" w:rsidRPr="00065B9C">
        <w:rPr>
          <w:rFonts w:cs="Arial"/>
        </w:rPr>
        <w:t>that</w:t>
      </w:r>
      <w:r w:rsidR="0077463E" w:rsidRPr="00065B9C">
        <w:rPr>
          <w:rFonts w:cs="Arial"/>
        </w:rPr>
        <w:t xml:space="preserve"> </w:t>
      </w:r>
      <w:r w:rsidR="00B65F18" w:rsidRPr="00065B9C">
        <w:rPr>
          <w:rFonts w:cs="Arial"/>
        </w:rPr>
        <w:t>ensure</w:t>
      </w:r>
      <w:r w:rsidR="00F9622A" w:rsidRPr="00065B9C">
        <w:rPr>
          <w:rFonts w:cs="Arial"/>
        </w:rPr>
        <w:t xml:space="preserve"> that</w:t>
      </w:r>
      <w:r w:rsidR="0077463E" w:rsidRPr="00065B9C">
        <w:rPr>
          <w:rFonts w:cs="Arial"/>
        </w:rPr>
        <w:t xml:space="preserve"> </w:t>
      </w:r>
      <w:r w:rsidR="00B65F18" w:rsidRPr="00065B9C">
        <w:rPr>
          <w:rFonts w:cs="Arial"/>
        </w:rPr>
        <w:t>the</w:t>
      </w:r>
      <w:r w:rsidR="0077463E" w:rsidRPr="00065B9C">
        <w:rPr>
          <w:rFonts w:cs="Arial"/>
        </w:rPr>
        <w:t xml:space="preserve"> </w:t>
      </w:r>
      <w:r w:rsidR="00B65F18" w:rsidRPr="00065B9C">
        <w:rPr>
          <w:rFonts w:cs="Arial"/>
        </w:rPr>
        <w:t>total</w:t>
      </w:r>
      <w:r w:rsidR="0077463E" w:rsidRPr="00065B9C">
        <w:rPr>
          <w:rFonts w:cs="Arial"/>
        </w:rPr>
        <w:t xml:space="preserve"> </w:t>
      </w:r>
      <w:r w:rsidR="00B65F18" w:rsidRPr="00065B9C">
        <w:rPr>
          <w:rFonts w:cs="Arial"/>
        </w:rPr>
        <w:t>nitrogen</w:t>
      </w:r>
      <w:r w:rsidR="0077463E" w:rsidRPr="00065B9C">
        <w:rPr>
          <w:rFonts w:cs="Arial"/>
        </w:rPr>
        <w:t xml:space="preserve"> </w:t>
      </w:r>
      <w:r w:rsidR="00B65F18" w:rsidRPr="00065B9C">
        <w:rPr>
          <w:rFonts w:cs="Arial"/>
        </w:rPr>
        <w:t>applied</w:t>
      </w:r>
      <w:r w:rsidR="0077463E" w:rsidRPr="00065B9C">
        <w:rPr>
          <w:rFonts w:cs="Arial"/>
        </w:rPr>
        <w:t xml:space="preserve"> </w:t>
      </w:r>
      <w:r w:rsidR="00B65F18" w:rsidRPr="00065B9C">
        <w:rPr>
          <w:rFonts w:cs="Arial"/>
        </w:rPr>
        <w:t>to</w:t>
      </w:r>
      <w:r w:rsidR="0077463E" w:rsidRPr="00065B9C">
        <w:rPr>
          <w:rFonts w:cs="Arial"/>
        </w:rPr>
        <w:t xml:space="preserve"> </w:t>
      </w:r>
      <w:r w:rsidR="00B65F18" w:rsidRPr="00065B9C">
        <w:rPr>
          <w:rFonts w:cs="Arial"/>
        </w:rPr>
        <w:t>any</w:t>
      </w:r>
      <w:r w:rsidR="0077463E" w:rsidRPr="00065B9C">
        <w:rPr>
          <w:rFonts w:cs="Arial"/>
        </w:rPr>
        <w:t xml:space="preserve"> </w:t>
      </w:r>
      <w:r w:rsidR="00B65F18" w:rsidRPr="00065B9C">
        <w:rPr>
          <w:rFonts w:cs="Arial"/>
        </w:rPr>
        <w:t>field</w:t>
      </w:r>
      <w:r w:rsidR="0077463E" w:rsidRPr="00065B9C">
        <w:rPr>
          <w:rFonts w:cs="Arial"/>
        </w:rPr>
        <w:t xml:space="preserve"> </w:t>
      </w:r>
      <w:r w:rsidR="00B65F18" w:rsidRPr="00065B9C">
        <w:rPr>
          <w:rFonts w:cs="Arial"/>
        </w:rPr>
        <w:t>(A</w:t>
      </w:r>
      <w:r w:rsidR="00470E28" w:rsidRPr="00065B9C">
        <w:rPr>
          <w:rFonts w:cs="Arial"/>
        </w:rPr>
        <w:t>,</w:t>
      </w:r>
      <w:r w:rsidR="0077463E" w:rsidRPr="00065B9C">
        <w:rPr>
          <w:rFonts w:cs="Arial"/>
        </w:rPr>
        <w:t xml:space="preserve"> </w:t>
      </w:r>
      <w:r w:rsidR="00470E28" w:rsidRPr="00065B9C">
        <w:rPr>
          <w:rFonts w:cs="Arial"/>
        </w:rPr>
        <w:t>for</w:t>
      </w:r>
      <w:r w:rsidR="0077463E" w:rsidRPr="00065B9C">
        <w:rPr>
          <w:rFonts w:cs="Arial"/>
        </w:rPr>
        <w:t xml:space="preserve"> </w:t>
      </w:r>
      <w:r w:rsidR="00470E28" w:rsidRPr="00065B9C">
        <w:rPr>
          <w:rFonts w:cs="Arial"/>
        </w:rPr>
        <w:t>application</w:t>
      </w:r>
      <w:r w:rsidR="00B65F18" w:rsidRPr="00065B9C">
        <w:rPr>
          <w:rFonts w:cs="Arial"/>
        </w:rPr>
        <w:t>)</w:t>
      </w:r>
      <w:r w:rsidR="0077463E" w:rsidRPr="00065B9C">
        <w:rPr>
          <w:rFonts w:cs="Arial"/>
        </w:rPr>
        <w:t xml:space="preserve"> </w:t>
      </w:r>
      <w:r w:rsidR="00B65F18" w:rsidRPr="00065B9C">
        <w:rPr>
          <w:rFonts w:cs="Arial"/>
        </w:rPr>
        <w:t>does</w:t>
      </w:r>
      <w:r w:rsidR="0077463E" w:rsidRPr="00065B9C">
        <w:rPr>
          <w:rFonts w:cs="Arial"/>
        </w:rPr>
        <w:t xml:space="preserve"> </w:t>
      </w:r>
      <w:r w:rsidR="00B65F18" w:rsidRPr="00065B9C">
        <w:rPr>
          <w:rFonts w:cs="Arial"/>
        </w:rPr>
        <w:t>not</w:t>
      </w:r>
      <w:r w:rsidR="0077463E" w:rsidRPr="00065B9C">
        <w:rPr>
          <w:rFonts w:cs="Arial"/>
        </w:rPr>
        <w:t xml:space="preserve"> </w:t>
      </w:r>
      <w:r w:rsidR="00B65F18" w:rsidRPr="00065B9C">
        <w:rPr>
          <w:rFonts w:cs="Arial"/>
        </w:rPr>
        <w:t>exceed</w:t>
      </w:r>
      <w:r w:rsidR="0077463E" w:rsidRPr="00065B9C">
        <w:rPr>
          <w:rFonts w:cs="Arial"/>
        </w:rPr>
        <w:t xml:space="preserve"> </w:t>
      </w:r>
      <w:r w:rsidR="00B65F18" w:rsidRPr="00065B9C">
        <w:rPr>
          <w:rFonts w:cs="Arial"/>
        </w:rPr>
        <w:t>1.4</w:t>
      </w:r>
      <w:r w:rsidR="0077463E" w:rsidRPr="00065B9C">
        <w:rPr>
          <w:rFonts w:cs="Arial"/>
        </w:rPr>
        <w:t xml:space="preserve"> </w:t>
      </w:r>
      <w:r w:rsidR="00B65F18" w:rsidRPr="00065B9C">
        <w:rPr>
          <w:rFonts w:cs="Arial"/>
        </w:rPr>
        <w:t>times</w:t>
      </w:r>
      <w:r w:rsidR="0077463E" w:rsidRPr="00065B9C">
        <w:rPr>
          <w:rFonts w:cs="Arial"/>
        </w:rPr>
        <w:t xml:space="preserve"> </w:t>
      </w:r>
      <w:r w:rsidR="00B65F18" w:rsidRPr="00065B9C">
        <w:rPr>
          <w:rFonts w:cs="Arial"/>
        </w:rPr>
        <w:t>the</w:t>
      </w:r>
      <w:r w:rsidR="0077463E" w:rsidRPr="00065B9C">
        <w:rPr>
          <w:rFonts w:cs="Arial"/>
        </w:rPr>
        <w:t xml:space="preserve"> </w:t>
      </w:r>
      <w:r w:rsidR="00B65F18" w:rsidRPr="00065B9C">
        <w:rPr>
          <w:rFonts w:cs="Arial"/>
        </w:rPr>
        <w:t>nitrogen</w:t>
      </w:r>
      <w:r w:rsidR="0077463E" w:rsidRPr="00065B9C">
        <w:rPr>
          <w:rFonts w:cs="Arial"/>
        </w:rPr>
        <w:t xml:space="preserve"> </w:t>
      </w:r>
      <w:r w:rsidR="00B65F18" w:rsidRPr="00065B9C">
        <w:rPr>
          <w:rFonts w:cs="Arial"/>
        </w:rPr>
        <w:t>that</w:t>
      </w:r>
      <w:r w:rsidR="0077463E" w:rsidRPr="00065B9C">
        <w:rPr>
          <w:rFonts w:cs="Arial"/>
        </w:rPr>
        <w:t xml:space="preserve"> </w:t>
      </w:r>
      <w:r w:rsidR="00B65F18" w:rsidRPr="00065B9C">
        <w:rPr>
          <w:rFonts w:cs="Arial"/>
        </w:rPr>
        <w:t>will</w:t>
      </w:r>
      <w:r w:rsidR="0077463E" w:rsidRPr="00065B9C">
        <w:rPr>
          <w:rFonts w:cs="Arial"/>
        </w:rPr>
        <w:t xml:space="preserve"> </w:t>
      </w:r>
      <w:r w:rsidR="00B65F18" w:rsidRPr="00065B9C">
        <w:rPr>
          <w:rFonts w:cs="Arial"/>
        </w:rPr>
        <w:t>be</w:t>
      </w:r>
      <w:r w:rsidR="0077463E" w:rsidRPr="00065B9C">
        <w:rPr>
          <w:rFonts w:cs="Arial"/>
        </w:rPr>
        <w:t xml:space="preserve"> </w:t>
      </w:r>
      <w:r w:rsidR="00B65F18" w:rsidRPr="00065B9C">
        <w:rPr>
          <w:rFonts w:cs="Arial"/>
        </w:rPr>
        <w:t>removed</w:t>
      </w:r>
      <w:r w:rsidR="0077463E" w:rsidRPr="00065B9C">
        <w:rPr>
          <w:rFonts w:cs="Arial"/>
        </w:rPr>
        <w:t xml:space="preserve"> </w:t>
      </w:r>
      <w:r w:rsidR="00B65F18" w:rsidRPr="00065B9C">
        <w:rPr>
          <w:rFonts w:cs="Arial"/>
        </w:rPr>
        <w:t>from</w:t>
      </w:r>
      <w:r w:rsidR="0077463E" w:rsidRPr="00065B9C">
        <w:rPr>
          <w:rFonts w:cs="Arial"/>
        </w:rPr>
        <w:t xml:space="preserve"> </w:t>
      </w:r>
      <w:r w:rsidR="00B65F18" w:rsidRPr="00065B9C">
        <w:rPr>
          <w:rFonts w:cs="Arial"/>
        </w:rPr>
        <w:t>the</w:t>
      </w:r>
      <w:r w:rsidR="0077463E" w:rsidRPr="00065B9C">
        <w:rPr>
          <w:rFonts w:cs="Arial"/>
        </w:rPr>
        <w:t xml:space="preserve"> </w:t>
      </w:r>
      <w:r w:rsidR="00B65F18" w:rsidRPr="00065B9C">
        <w:rPr>
          <w:rFonts w:cs="Arial"/>
        </w:rPr>
        <w:t>field</w:t>
      </w:r>
      <w:r w:rsidR="0077463E" w:rsidRPr="00065B9C">
        <w:rPr>
          <w:rFonts w:cs="Arial"/>
        </w:rPr>
        <w:t xml:space="preserve"> </w:t>
      </w:r>
      <w:r w:rsidR="00B65F18" w:rsidRPr="00065B9C">
        <w:rPr>
          <w:rFonts w:cs="Arial"/>
        </w:rPr>
        <w:t>(R</w:t>
      </w:r>
      <w:r w:rsidR="00470E28" w:rsidRPr="00065B9C">
        <w:rPr>
          <w:rFonts w:cs="Arial"/>
        </w:rPr>
        <w:t>,</w:t>
      </w:r>
      <w:r w:rsidR="0077463E" w:rsidRPr="00065B9C">
        <w:rPr>
          <w:rFonts w:cs="Arial"/>
        </w:rPr>
        <w:t xml:space="preserve"> </w:t>
      </w:r>
      <w:r w:rsidR="00470E28" w:rsidRPr="00065B9C">
        <w:rPr>
          <w:rFonts w:cs="Arial"/>
        </w:rPr>
        <w:t>for</w:t>
      </w:r>
      <w:r w:rsidR="0077463E" w:rsidRPr="00065B9C">
        <w:rPr>
          <w:rFonts w:cs="Arial"/>
        </w:rPr>
        <w:t xml:space="preserve"> </w:t>
      </w:r>
      <w:r w:rsidR="00470E28" w:rsidRPr="00065B9C">
        <w:rPr>
          <w:rFonts w:cs="Arial"/>
        </w:rPr>
        <w:t>removal</w:t>
      </w:r>
      <w:r w:rsidR="00B65F18" w:rsidRPr="00065B9C">
        <w:rPr>
          <w:rFonts w:cs="Arial"/>
        </w:rPr>
        <w:t>)</w:t>
      </w:r>
      <w:r w:rsidR="0077463E" w:rsidRPr="00065B9C">
        <w:rPr>
          <w:rFonts w:cs="Arial"/>
        </w:rPr>
        <w:t xml:space="preserve"> </w:t>
      </w:r>
      <w:r w:rsidR="00B65F18" w:rsidRPr="00065B9C">
        <w:rPr>
          <w:rFonts w:cs="Arial"/>
        </w:rPr>
        <w:t>in</w:t>
      </w:r>
      <w:r w:rsidR="0077463E" w:rsidRPr="00065B9C">
        <w:rPr>
          <w:rFonts w:cs="Arial"/>
        </w:rPr>
        <w:t xml:space="preserve"> </w:t>
      </w:r>
      <w:r w:rsidR="00B65F18" w:rsidRPr="00065B9C">
        <w:rPr>
          <w:rFonts w:cs="Arial"/>
        </w:rPr>
        <w:t>the</w:t>
      </w:r>
      <w:r w:rsidR="0077463E" w:rsidRPr="00065B9C">
        <w:rPr>
          <w:rFonts w:cs="Arial"/>
        </w:rPr>
        <w:t xml:space="preserve"> </w:t>
      </w:r>
      <w:r w:rsidR="00B65F18" w:rsidRPr="00065B9C">
        <w:rPr>
          <w:rFonts w:cs="Arial"/>
        </w:rPr>
        <w:t>harvested</w:t>
      </w:r>
      <w:r w:rsidR="0077463E" w:rsidRPr="00065B9C">
        <w:rPr>
          <w:rFonts w:cs="Arial"/>
        </w:rPr>
        <w:t xml:space="preserve"> </w:t>
      </w:r>
      <w:r w:rsidR="00B65F18" w:rsidRPr="00065B9C">
        <w:rPr>
          <w:rFonts w:cs="Arial"/>
        </w:rPr>
        <w:t>portion</w:t>
      </w:r>
      <w:r w:rsidR="0077463E" w:rsidRPr="00065B9C">
        <w:rPr>
          <w:rFonts w:cs="Arial"/>
        </w:rPr>
        <w:t xml:space="preserve"> </w:t>
      </w:r>
      <w:r w:rsidR="00B65F18" w:rsidRPr="00065B9C">
        <w:rPr>
          <w:rFonts w:cs="Arial"/>
        </w:rPr>
        <w:t>of</w:t>
      </w:r>
      <w:r w:rsidR="0077463E" w:rsidRPr="00065B9C">
        <w:rPr>
          <w:rFonts w:cs="Arial"/>
        </w:rPr>
        <w:t xml:space="preserve"> </w:t>
      </w:r>
      <w:r w:rsidR="00B65F18" w:rsidRPr="00065B9C">
        <w:rPr>
          <w:rFonts w:cs="Arial"/>
        </w:rPr>
        <w:t>the</w:t>
      </w:r>
      <w:r w:rsidR="0077463E" w:rsidRPr="00065B9C">
        <w:rPr>
          <w:rFonts w:cs="Arial"/>
        </w:rPr>
        <w:t xml:space="preserve"> </w:t>
      </w:r>
      <w:r w:rsidR="00B65F18" w:rsidRPr="00065B9C">
        <w:rPr>
          <w:rFonts w:cs="Arial"/>
        </w:rPr>
        <w:t>crop</w:t>
      </w:r>
      <w:r w:rsidR="0077463E" w:rsidRPr="00065B9C">
        <w:rPr>
          <w:rFonts w:cs="Arial"/>
        </w:rPr>
        <w:t xml:space="preserve"> </w:t>
      </w:r>
      <w:r w:rsidR="00B65F18" w:rsidRPr="00065B9C">
        <w:rPr>
          <w:rFonts w:cs="Arial"/>
        </w:rPr>
        <w:t>(</w:t>
      </w:r>
      <w:r w:rsidR="00B84899" w:rsidRPr="00065B9C">
        <w:rPr>
          <w:rFonts w:cs="Arial"/>
        </w:rPr>
        <w:t>often</w:t>
      </w:r>
      <w:r w:rsidR="0077463E" w:rsidRPr="00065B9C">
        <w:rPr>
          <w:rFonts w:cs="Arial"/>
        </w:rPr>
        <w:t xml:space="preserve"> </w:t>
      </w:r>
      <w:r w:rsidR="00B65F18" w:rsidRPr="00065B9C">
        <w:rPr>
          <w:rFonts w:cs="Arial"/>
        </w:rPr>
        <w:t>referred</w:t>
      </w:r>
      <w:r w:rsidR="0077463E" w:rsidRPr="00065B9C">
        <w:rPr>
          <w:rFonts w:cs="Arial"/>
        </w:rPr>
        <w:t xml:space="preserve"> </w:t>
      </w:r>
      <w:r w:rsidR="00B65F18" w:rsidRPr="00065B9C">
        <w:rPr>
          <w:rFonts w:cs="Arial"/>
        </w:rPr>
        <w:t>to</w:t>
      </w:r>
      <w:r w:rsidR="0077463E" w:rsidRPr="00065B9C">
        <w:rPr>
          <w:rFonts w:cs="Arial"/>
        </w:rPr>
        <w:t xml:space="preserve"> </w:t>
      </w:r>
      <w:r w:rsidR="00B65F18" w:rsidRPr="00065B9C">
        <w:rPr>
          <w:rFonts w:cs="Arial"/>
        </w:rPr>
        <w:t>as</w:t>
      </w:r>
      <w:r w:rsidR="0077463E" w:rsidRPr="00065B9C">
        <w:rPr>
          <w:rFonts w:cs="Arial"/>
        </w:rPr>
        <w:t xml:space="preserve"> </w:t>
      </w:r>
      <w:r w:rsidR="00B65F18" w:rsidRPr="00065B9C">
        <w:rPr>
          <w:rFonts w:cs="Arial"/>
        </w:rPr>
        <w:t>the</w:t>
      </w:r>
      <w:r w:rsidR="0077463E" w:rsidRPr="00065B9C">
        <w:rPr>
          <w:rFonts w:cs="Arial"/>
        </w:rPr>
        <w:t xml:space="preserve"> </w:t>
      </w:r>
      <w:r w:rsidR="00B65F18" w:rsidRPr="00065B9C">
        <w:rPr>
          <w:rFonts w:cs="Arial"/>
        </w:rPr>
        <w:t>A/R</w:t>
      </w:r>
      <w:r w:rsidR="0077463E" w:rsidRPr="00065B9C">
        <w:rPr>
          <w:rFonts w:cs="Arial"/>
        </w:rPr>
        <w:t xml:space="preserve"> </w:t>
      </w:r>
      <w:r w:rsidR="00B65F18" w:rsidRPr="00065B9C">
        <w:rPr>
          <w:rFonts w:cs="Arial"/>
        </w:rPr>
        <w:t>ratio)</w:t>
      </w:r>
      <w:r w:rsidR="00922066" w:rsidRPr="00065B9C">
        <w:rPr>
          <w:rFonts w:cs="Arial"/>
        </w:rPr>
        <w:t>,</w:t>
      </w:r>
      <w:r w:rsidR="0077463E" w:rsidRPr="00065B9C">
        <w:rPr>
          <w:rFonts w:cs="Arial"/>
        </w:rPr>
        <w:t xml:space="preserve"> </w:t>
      </w:r>
      <w:r w:rsidR="00922066" w:rsidRPr="00065B9C">
        <w:rPr>
          <w:rFonts w:cs="Arial"/>
        </w:rPr>
        <w:t>with</w:t>
      </w:r>
      <w:r w:rsidR="0077463E" w:rsidRPr="00065B9C">
        <w:rPr>
          <w:rFonts w:cs="Arial"/>
        </w:rPr>
        <w:t xml:space="preserve"> </w:t>
      </w:r>
      <w:r w:rsidR="00922066" w:rsidRPr="00065B9C">
        <w:rPr>
          <w:rFonts w:cs="Arial"/>
        </w:rPr>
        <w:t>some</w:t>
      </w:r>
      <w:r w:rsidR="0077463E" w:rsidRPr="00065B9C">
        <w:rPr>
          <w:rFonts w:cs="Arial"/>
        </w:rPr>
        <w:t xml:space="preserve"> </w:t>
      </w:r>
      <w:r w:rsidR="00922066" w:rsidRPr="00065B9C">
        <w:rPr>
          <w:rFonts w:cs="Arial"/>
        </w:rPr>
        <w:lastRenderedPageBreak/>
        <w:t>exceptions</w:t>
      </w:r>
      <w:r w:rsidR="00B65F18" w:rsidRPr="00065B9C">
        <w:rPr>
          <w:rFonts w:cs="Arial"/>
        </w:rPr>
        <w:t>.</w:t>
      </w:r>
      <w:r w:rsidR="00B65F18" w:rsidRPr="00065B9C">
        <w:rPr>
          <w:rStyle w:val="FootnoteReference"/>
          <w:rFonts w:cs="Arial"/>
        </w:rPr>
        <w:footnoteReference w:id="64"/>
      </w:r>
      <w:r w:rsidR="0077463E" w:rsidRPr="00065B9C">
        <w:rPr>
          <w:rFonts w:cs="Arial"/>
        </w:rPr>
        <w:t xml:space="preserve"> </w:t>
      </w:r>
      <w:r w:rsidR="00F95C78" w:rsidRPr="00065B9C">
        <w:rPr>
          <w:rFonts w:cs="Arial"/>
        </w:rPr>
        <w:t>Any</w:t>
      </w:r>
      <w:r w:rsidR="0077463E" w:rsidRPr="00065B9C">
        <w:rPr>
          <w:rFonts w:cs="Arial"/>
        </w:rPr>
        <w:t xml:space="preserve"> </w:t>
      </w:r>
      <w:r w:rsidR="00E9224F" w:rsidRPr="00065B9C">
        <w:rPr>
          <w:rFonts w:cs="Arial"/>
        </w:rPr>
        <w:t>nutrients</w:t>
      </w:r>
      <w:r w:rsidR="0077463E" w:rsidRPr="00065B9C">
        <w:rPr>
          <w:rFonts w:cs="Arial"/>
        </w:rPr>
        <w:t xml:space="preserve"> </w:t>
      </w:r>
      <w:r w:rsidR="00143DA7" w:rsidRPr="00065B9C">
        <w:rPr>
          <w:rFonts w:cs="Arial"/>
        </w:rPr>
        <w:t>generated</w:t>
      </w:r>
      <w:r w:rsidR="0077463E" w:rsidRPr="00065B9C">
        <w:rPr>
          <w:rFonts w:cs="Arial"/>
        </w:rPr>
        <w:t xml:space="preserve"> </w:t>
      </w:r>
      <w:r w:rsidR="00E9224F" w:rsidRPr="00065B9C">
        <w:rPr>
          <w:rFonts w:cs="Arial"/>
        </w:rPr>
        <w:t>in</w:t>
      </w:r>
      <w:r w:rsidR="0077463E" w:rsidRPr="00065B9C">
        <w:rPr>
          <w:rFonts w:cs="Arial"/>
        </w:rPr>
        <w:t xml:space="preserve"> </w:t>
      </w:r>
      <w:r w:rsidR="00E9224F" w:rsidRPr="00065B9C">
        <w:rPr>
          <w:rFonts w:cs="Arial"/>
        </w:rPr>
        <w:t>excess</w:t>
      </w:r>
      <w:r w:rsidR="0077463E" w:rsidRPr="00065B9C">
        <w:rPr>
          <w:rFonts w:cs="Arial"/>
        </w:rPr>
        <w:t xml:space="preserve"> </w:t>
      </w:r>
      <w:r w:rsidR="00E9224F" w:rsidRPr="00065B9C">
        <w:rPr>
          <w:rFonts w:cs="Arial"/>
        </w:rPr>
        <w:t>of</w:t>
      </w:r>
      <w:r w:rsidR="0077463E" w:rsidRPr="00065B9C">
        <w:rPr>
          <w:rFonts w:cs="Arial"/>
        </w:rPr>
        <w:t xml:space="preserve"> </w:t>
      </w:r>
      <w:r w:rsidR="00E9224F" w:rsidRPr="00065B9C">
        <w:rPr>
          <w:rFonts w:cs="Arial"/>
        </w:rPr>
        <w:t>the</w:t>
      </w:r>
      <w:r w:rsidR="0077463E" w:rsidRPr="00065B9C">
        <w:rPr>
          <w:rFonts w:cs="Arial"/>
        </w:rPr>
        <w:t xml:space="preserve"> </w:t>
      </w:r>
      <w:r w:rsidR="00E9224F" w:rsidRPr="00065B9C">
        <w:rPr>
          <w:rFonts w:cs="Arial"/>
        </w:rPr>
        <w:t>targeted</w:t>
      </w:r>
      <w:r w:rsidR="0077463E" w:rsidRPr="00065B9C">
        <w:rPr>
          <w:rFonts w:cs="Arial"/>
        </w:rPr>
        <w:t xml:space="preserve"> </w:t>
      </w:r>
      <w:r w:rsidR="00E9224F" w:rsidRPr="00065B9C">
        <w:rPr>
          <w:rFonts w:cs="Arial"/>
        </w:rPr>
        <w:t>amount</w:t>
      </w:r>
      <w:r w:rsidR="0077463E" w:rsidRPr="00065B9C">
        <w:rPr>
          <w:rFonts w:cs="Arial"/>
        </w:rPr>
        <w:t xml:space="preserve"> </w:t>
      </w:r>
      <w:r w:rsidR="00E9224F" w:rsidRPr="00065B9C">
        <w:rPr>
          <w:rFonts w:cs="Arial"/>
        </w:rPr>
        <w:t>needed</w:t>
      </w:r>
      <w:r w:rsidR="0077463E" w:rsidRPr="00065B9C">
        <w:rPr>
          <w:rFonts w:cs="Arial"/>
        </w:rPr>
        <w:t xml:space="preserve"> </w:t>
      </w:r>
      <w:r w:rsidR="00E9224F" w:rsidRPr="00065B9C">
        <w:rPr>
          <w:rFonts w:cs="Arial"/>
        </w:rPr>
        <w:t>for</w:t>
      </w:r>
      <w:r w:rsidR="0077463E" w:rsidRPr="00065B9C">
        <w:rPr>
          <w:rFonts w:cs="Arial"/>
        </w:rPr>
        <w:t xml:space="preserve"> </w:t>
      </w:r>
      <w:r w:rsidR="00E9224F" w:rsidRPr="00065B9C">
        <w:rPr>
          <w:rFonts w:cs="Arial"/>
        </w:rPr>
        <w:t>crop</w:t>
      </w:r>
      <w:r w:rsidR="0077463E" w:rsidRPr="00065B9C">
        <w:rPr>
          <w:rFonts w:cs="Arial"/>
        </w:rPr>
        <w:t xml:space="preserve"> </w:t>
      </w:r>
      <w:r w:rsidR="00E9224F" w:rsidRPr="00065B9C">
        <w:rPr>
          <w:rFonts w:cs="Arial"/>
        </w:rPr>
        <w:t>production</w:t>
      </w:r>
      <w:r w:rsidR="0077463E" w:rsidRPr="00065B9C">
        <w:rPr>
          <w:rFonts w:cs="Arial"/>
        </w:rPr>
        <w:t xml:space="preserve"> </w:t>
      </w:r>
      <w:r w:rsidR="00C15FA3" w:rsidRPr="00065B9C">
        <w:rPr>
          <w:rFonts w:cs="Arial"/>
        </w:rPr>
        <w:t>generally</w:t>
      </w:r>
      <w:r w:rsidR="0077463E" w:rsidRPr="00065B9C">
        <w:rPr>
          <w:rFonts w:cs="Arial"/>
        </w:rPr>
        <w:t xml:space="preserve"> </w:t>
      </w:r>
      <w:r w:rsidR="00E9224F" w:rsidRPr="00065B9C">
        <w:rPr>
          <w:rFonts w:cs="Arial"/>
        </w:rPr>
        <w:t>would</w:t>
      </w:r>
      <w:r w:rsidR="0077463E" w:rsidRPr="00065B9C">
        <w:rPr>
          <w:rFonts w:cs="Arial"/>
        </w:rPr>
        <w:t xml:space="preserve"> </w:t>
      </w:r>
      <w:r w:rsidR="00E9224F" w:rsidRPr="00065B9C">
        <w:rPr>
          <w:rFonts w:cs="Arial"/>
        </w:rPr>
        <w:t>be</w:t>
      </w:r>
      <w:r w:rsidR="0077463E" w:rsidRPr="00065B9C">
        <w:rPr>
          <w:rFonts w:cs="Arial"/>
        </w:rPr>
        <w:t xml:space="preserve"> </w:t>
      </w:r>
      <w:r w:rsidR="00E9224F" w:rsidRPr="00065B9C">
        <w:rPr>
          <w:rFonts w:cs="Arial"/>
        </w:rPr>
        <w:t>subject</w:t>
      </w:r>
      <w:r w:rsidR="0077463E" w:rsidRPr="00065B9C">
        <w:rPr>
          <w:rFonts w:cs="Arial"/>
        </w:rPr>
        <w:t xml:space="preserve"> </w:t>
      </w:r>
      <w:r w:rsidR="00E9224F" w:rsidRPr="00065B9C">
        <w:rPr>
          <w:rFonts w:cs="Arial"/>
        </w:rPr>
        <w:t>to</w:t>
      </w:r>
      <w:r w:rsidR="0077463E" w:rsidRPr="00065B9C">
        <w:rPr>
          <w:rFonts w:cs="Arial"/>
        </w:rPr>
        <w:t xml:space="preserve"> </w:t>
      </w:r>
      <w:r w:rsidR="00E9224F" w:rsidRPr="00065B9C">
        <w:rPr>
          <w:rFonts w:cs="Arial"/>
        </w:rPr>
        <w:t>offsite</w:t>
      </w:r>
      <w:r w:rsidR="0077463E" w:rsidRPr="00065B9C">
        <w:rPr>
          <w:rFonts w:cs="Arial"/>
        </w:rPr>
        <w:t xml:space="preserve"> </w:t>
      </w:r>
      <w:r w:rsidR="00E9224F" w:rsidRPr="00065B9C">
        <w:rPr>
          <w:rFonts w:cs="Arial"/>
        </w:rPr>
        <w:t>removal,</w:t>
      </w:r>
      <w:r w:rsidR="0077463E" w:rsidRPr="00065B9C">
        <w:rPr>
          <w:rFonts w:cs="Arial"/>
        </w:rPr>
        <w:t xml:space="preserve"> </w:t>
      </w:r>
      <w:r w:rsidR="00E9224F" w:rsidRPr="00065B9C">
        <w:rPr>
          <w:rFonts w:cs="Arial"/>
        </w:rPr>
        <w:t>treatment,</w:t>
      </w:r>
      <w:r w:rsidR="0077463E" w:rsidRPr="00065B9C">
        <w:rPr>
          <w:rFonts w:cs="Arial"/>
        </w:rPr>
        <w:t xml:space="preserve"> </w:t>
      </w:r>
      <w:r w:rsidR="00E9224F" w:rsidRPr="00065B9C">
        <w:rPr>
          <w:rFonts w:cs="Arial"/>
        </w:rPr>
        <w:t>or</w:t>
      </w:r>
      <w:r w:rsidR="0077463E" w:rsidRPr="00065B9C">
        <w:rPr>
          <w:rFonts w:cs="Arial"/>
        </w:rPr>
        <w:t xml:space="preserve"> </w:t>
      </w:r>
      <w:r w:rsidR="00E9224F" w:rsidRPr="00065B9C">
        <w:rPr>
          <w:rFonts w:cs="Arial"/>
        </w:rPr>
        <w:t>storage.</w:t>
      </w:r>
      <w:r w:rsidR="00E9224F" w:rsidRPr="00065B9C">
        <w:rPr>
          <w:rStyle w:val="FootnoteReference"/>
          <w:rFonts w:cs="Arial"/>
        </w:rPr>
        <w:footnoteReference w:id="65"/>
      </w:r>
    </w:p>
    <w:p w14:paraId="1A08C1EF" w14:textId="1A9BD485" w:rsidR="00FA77CF" w:rsidRPr="00065B9C" w:rsidRDefault="00B65F18" w:rsidP="67C7CD43">
      <w:pPr>
        <w:tabs>
          <w:tab w:val="left" w:pos="720"/>
          <w:tab w:val="left" w:pos="1080"/>
        </w:tabs>
        <w:rPr>
          <w:rFonts w:cs="Arial"/>
        </w:rPr>
      </w:pPr>
      <w:r w:rsidRPr="00065B9C">
        <w:rPr>
          <w:rFonts w:cs="Arial"/>
        </w:rPr>
        <w:t>For</w:t>
      </w:r>
      <w:r w:rsidR="0077463E" w:rsidRPr="00065B9C">
        <w:rPr>
          <w:rFonts w:cs="Arial"/>
        </w:rPr>
        <w:t xml:space="preserve"> </w:t>
      </w:r>
      <w:r w:rsidRPr="00065B9C">
        <w:rPr>
          <w:rFonts w:cs="Arial"/>
        </w:rPr>
        <w:t>each</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the</w:t>
      </w:r>
      <w:r w:rsidR="009A56CF" w:rsidRPr="00065B9C">
        <w:rPr>
          <w:rFonts w:cs="Arial"/>
        </w:rPr>
        <w:t>se</w:t>
      </w:r>
      <w:r w:rsidR="0077463E" w:rsidRPr="00065B9C">
        <w:rPr>
          <w:rFonts w:cs="Arial"/>
        </w:rPr>
        <w:t xml:space="preserve"> </w:t>
      </w:r>
      <w:r w:rsidR="002573A5" w:rsidRPr="00065B9C">
        <w:rPr>
          <w:rFonts w:cs="Arial"/>
        </w:rPr>
        <w:t>sources</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dairy</w:t>
      </w:r>
      <w:r w:rsidR="0077463E" w:rsidRPr="00065B9C">
        <w:rPr>
          <w:rFonts w:cs="Arial"/>
        </w:rPr>
        <w:t xml:space="preserve"> </w:t>
      </w:r>
      <w:del w:id="701" w:author="Author">
        <w:r w:rsidRPr="00065B9C">
          <w:rPr>
            <w:rFonts w:cs="Arial"/>
          </w:rPr>
          <w:delText>waste</w:delText>
        </w:r>
      </w:del>
      <w:ins w:id="702" w:author="Author">
        <w:r w:rsidR="00DC63D9">
          <w:rPr>
            <w:rFonts w:cs="Arial"/>
          </w:rPr>
          <w:t>manure</w:t>
        </w:r>
      </w:ins>
      <w:r w:rsidR="0077463E" w:rsidRPr="00065B9C">
        <w:rPr>
          <w:rFonts w:cs="Arial"/>
        </w:rPr>
        <w:t xml:space="preserve"> </w:t>
      </w:r>
      <w:r w:rsidR="002573A5" w:rsidRPr="00065B9C">
        <w:rPr>
          <w:rFonts w:cs="Arial"/>
        </w:rPr>
        <w:t>discharges</w:t>
      </w:r>
      <w:r w:rsidRPr="00065B9C">
        <w:rPr>
          <w:rFonts w:cs="Arial"/>
        </w:rPr>
        <w:t>,</w:t>
      </w:r>
      <w:r w:rsidR="0077463E" w:rsidRPr="00065B9C">
        <w:rPr>
          <w:rFonts w:cs="Arial"/>
        </w:rPr>
        <w:t xml:space="preserve"> </w:t>
      </w:r>
      <w:r w:rsidRPr="00065B9C">
        <w:rPr>
          <w:rFonts w:cs="Arial"/>
        </w:rPr>
        <w:t>except</w:t>
      </w:r>
      <w:r w:rsidR="0077463E" w:rsidRPr="00065B9C">
        <w:rPr>
          <w:rFonts w:cs="Arial"/>
        </w:rPr>
        <w:t xml:space="preserve"> </w:t>
      </w:r>
      <w:r w:rsidRPr="00065B9C">
        <w:rPr>
          <w:rFonts w:cs="Arial"/>
        </w:rPr>
        <w:t>existing</w:t>
      </w:r>
      <w:r w:rsidR="0077463E" w:rsidRPr="00065B9C">
        <w:rPr>
          <w:rFonts w:cs="Arial"/>
        </w:rPr>
        <w:t xml:space="preserve"> </w:t>
      </w:r>
      <w:del w:id="703" w:author="Author">
        <w:r w:rsidR="00913A27" w:rsidRPr="00065B9C">
          <w:rPr>
            <w:rFonts w:cs="Arial"/>
          </w:rPr>
          <w:delText>waste</w:delText>
        </w:r>
      </w:del>
      <w:ins w:id="704" w:author="Author">
        <w:r w:rsidR="00E76457">
          <w:rPr>
            <w:rFonts w:cs="Arial"/>
          </w:rPr>
          <w:t>manure</w:t>
        </w:r>
      </w:ins>
      <w:r w:rsidR="0077463E" w:rsidRPr="00065B9C">
        <w:rPr>
          <w:rFonts w:cs="Arial"/>
        </w:rPr>
        <w:t xml:space="preserve"> </w:t>
      </w:r>
      <w:r w:rsidR="00913A27" w:rsidRPr="00065B9C">
        <w:rPr>
          <w:rFonts w:cs="Arial"/>
        </w:rPr>
        <w:t>retention</w:t>
      </w:r>
      <w:r w:rsidR="0077463E" w:rsidRPr="00065B9C">
        <w:rPr>
          <w:rFonts w:cs="Arial"/>
        </w:rPr>
        <w:t xml:space="preserve"> </w:t>
      </w:r>
      <w:r w:rsidRPr="00065B9C">
        <w:rPr>
          <w:rFonts w:cs="Arial"/>
        </w:rPr>
        <w:t>ponds,</w:t>
      </w:r>
      <w:r w:rsidR="0077463E" w:rsidRPr="00065B9C">
        <w:rPr>
          <w:rFonts w:cs="Arial"/>
        </w:rPr>
        <w:t xml:space="preserve"> </w:t>
      </w:r>
      <w:r w:rsidRPr="00065B9C">
        <w:rPr>
          <w:rFonts w:cs="Arial"/>
        </w:rPr>
        <w:t>the</w:t>
      </w:r>
      <w:r w:rsidR="0077463E" w:rsidRPr="00065B9C">
        <w:rPr>
          <w:rFonts w:cs="Arial"/>
        </w:rPr>
        <w:t xml:space="preserve"> </w:t>
      </w:r>
      <w:r w:rsidR="008C3548" w:rsidRPr="00065B9C">
        <w:rPr>
          <w:rFonts w:cs="Arial"/>
        </w:rPr>
        <w:t>Central</w:t>
      </w:r>
      <w:r w:rsidR="0077463E" w:rsidRPr="00065B9C">
        <w:rPr>
          <w:rFonts w:cs="Arial"/>
        </w:rPr>
        <w:t xml:space="preserve"> </w:t>
      </w:r>
      <w:r w:rsidR="008C3548" w:rsidRPr="00065B9C">
        <w:rPr>
          <w:rFonts w:cs="Arial"/>
        </w:rPr>
        <w:t>Valley</w:t>
      </w:r>
      <w:r w:rsidR="0077463E" w:rsidRPr="00065B9C">
        <w:rPr>
          <w:rFonts w:cs="Arial"/>
        </w:rPr>
        <w:t xml:space="preserve"> </w:t>
      </w:r>
      <w:r w:rsidR="008C3548" w:rsidRPr="00065B9C">
        <w:rPr>
          <w:rFonts w:cs="Arial"/>
        </w:rPr>
        <w:t>Water</w:t>
      </w:r>
      <w:r w:rsidR="0077463E" w:rsidRPr="00065B9C">
        <w:rPr>
          <w:rFonts w:cs="Arial"/>
        </w:rPr>
        <w:t xml:space="preserve"> </w:t>
      </w:r>
      <w:r w:rsidR="008C3548" w:rsidRPr="00065B9C">
        <w:rPr>
          <w:rFonts w:cs="Arial"/>
        </w:rPr>
        <w:t>Board</w:t>
      </w:r>
      <w:r w:rsidR="0077463E" w:rsidRPr="00065B9C">
        <w:rPr>
          <w:rFonts w:cs="Arial"/>
        </w:rPr>
        <w:t xml:space="preserve"> </w:t>
      </w:r>
      <w:r w:rsidRPr="00065B9C">
        <w:rPr>
          <w:rFonts w:cs="Arial"/>
        </w:rPr>
        <w:t>conclude</w:t>
      </w:r>
      <w:r w:rsidR="0024068A" w:rsidRPr="00065B9C">
        <w:rPr>
          <w:rFonts w:cs="Arial"/>
        </w:rPr>
        <w:t>d</w:t>
      </w:r>
      <w:r w:rsidR="0077463E" w:rsidRPr="00065B9C">
        <w:rPr>
          <w:rFonts w:cs="Arial"/>
        </w:rPr>
        <w:t xml:space="preserve"> </w:t>
      </w:r>
      <w:r w:rsidRPr="00065B9C">
        <w:rPr>
          <w:rFonts w:cs="Arial"/>
        </w:rPr>
        <w:t>that</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lastRenderedPageBreak/>
        <w:t>above-noted</w:t>
      </w:r>
      <w:r w:rsidR="0077463E" w:rsidRPr="00065B9C">
        <w:rPr>
          <w:rFonts w:cs="Arial"/>
        </w:rPr>
        <w:t xml:space="preserve"> </w:t>
      </w:r>
      <w:r w:rsidRPr="00065B9C">
        <w:rPr>
          <w:rFonts w:cs="Arial"/>
        </w:rPr>
        <w:t>management</w:t>
      </w:r>
      <w:r w:rsidR="0077463E" w:rsidRPr="00065B9C">
        <w:rPr>
          <w:rFonts w:cs="Arial"/>
        </w:rPr>
        <w:t xml:space="preserve"> </w:t>
      </w:r>
      <w:r w:rsidRPr="00065B9C">
        <w:rPr>
          <w:rFonts w:cs="Arial"/>
        </w:rPr>
        <w:t>practices</w:t>
      </w:r>
      <w:r w:rsidR="0077463E" w:rsidRPr="00065B9C">
        <w:rPr>
          <w:rFonts w:cs="Arial"/>
        </w:rPr>
        <w:t xml:space="preserve"> </w:t>
      </w:r>
      <w:r w:rsidRPr="00065B9C">
        <w:rPr>
          <w:rFonts w:cs="Arial"/>
        </w:rPr>
        <w:t>constitute</w:t>
      </w:r>
      <w:r w:rsidR="0077463E" w:rsidRPr="00065B9C">
        <w:rPr>
          <w:rFonts w:cs="Arial"/>
        </w:rPr>
        <w:t xml:space="preserve"> </w:t>
      </w:r>
      <w:r w:rsidRPr="00065B9C">
        <w:rPr>
          <w:rFonts w:cs="Arial"/>
        </w:rPr>
        <w:t>“best</w:t>
      </w:r>
      <w:r w:rsidR="0077463E" w:rsidRPr="00065B9C">
        <w:rPr>
          <w:rFonts w:cs="Arial"/>
        </w:rPr>
        <w:t xml:space="preserve"> </w:t>
      </w:r>
      <w:r w:rsidRPr="00065B9C">
        <w:rPr>
          <w:rFonts w:cs="Arial"/>
        </w:rPr>
        <w:t>practical</w:t>
      </w:r>
      <w:r w:rsidR="0077463E" w:rsidRPr="00065B9C">
        <w:rPr>
          <w:rFonts w:cs="Arial"/>
        </w:rPr>
        <w:t xml:space="preserve"> </w:t>
      </w:r>
      <w:r w:rsidRPr="00065B9C">
        <w:rPr>
          <w:rFonts w:cs="Arial"/>
        </w:rPr>
        <w:t>treatment</w:t>
      </w:r>
      <w:r w:rsidR="0077463E" w:rsidRPr="00065B9C">
        <w:rPr>
          <w:rFonts w:cs="Arial"/>
        </w:rPr>
        <w:t xml:space="preserve"> </w:t>
      </w:r>
      <w:r w:rsidRPr="00065B9C">
        <w:rPr>
          <w:rFonts w:cs="Arial"/>
        </w:rPr>
        <w:t>or</w:t>
      </w:r>
      <w:r w:rsidR="0077463E" w:rsidRPr="00065B9C">
        <w:rPr>
          <w:rFonts w:cs="Arial"/>
        </w:rPr>
        <w:t xml:space="preserve"> </w:t>
      </w:r>
      <w:r w:rsidRPr="00065B9C">
        <w:rPr>
          <w:rFonts w:cs="Arial"/>
        </w:rPr>
        <w:t>control”</w:t>
      </w:r>
      <w:r w:rsidR="0077463E" w:rsidRPr="00065B9C">
        <w:rPr>
          <w:rFonts w:cs="Arial"/>
        </w:rPr>
        <w:t xml:space="preserve"> </w:t>
      </w:r>
      <w:r w:rsidRPr="00065B9C">
        <w:rPr>
          <w:rFonts w:cs="Arial"/>
        </w:rPr>
        <w:t>(BPTC)</w:t>
      </w:r>
      <w:r w:rsidR="0077463E" w:rsidRPr="00065B9C">
        <w:rPr>
          <w:rFonts w:cs="Arial"/>
        </w:rPr>
        <w:t xml:space="preserve"> </w:t>
      </w:r>
      <w:r w:rsidRPr="00065B9C">
        <w:rPr>
          <w:rFonts w:cs="Arial"/>
        </w:rPr>
        <w:t>under</w:t>
      </w:r>
      <w:r w:rsidR="0077463E" w:rsidRPr="00065B9C">
        <w:rPr>
          <w:rFonts w:cs="Arial"/>
        </w:rPr>
        <w:t xml:space="preserve"> </w:t>
      </w:r>
      <w:r w:rsidRPr="00065B9C">
        <w:rPr>
          <w:rFonts w:cs="Arial"/>
        </w:rPr>
        <w:t>the</w:t>
      </w:r>
      <w:r w:rsidR="0077463E" w:rsidRPr="00065B9C">
        <w:rPr>
          <w:rFonts w:cs="Arial"/>
        </w:rPr>
        <w:t xml:space="preserve"> </w:t>
      </w:r>
      <w:r w:rsidR="004F2AD2" w:rsidRPr="00065B9C">
        <w:rPr>
          <w:rFonts w:cs="Arial"/>
        </w:rPr>
        <w:t>Antidegradation</w:t>
      </w:r>
      <w:r w:rsidR="0077463E" w:rsidRPr="00065B9C">
        <w:rPr>
          <w:rFonts w:cs="Arial"/>
        </w:rPr>
        <w:t xml:space="preserve"> </w:t>
      </w:r>
      <w:r w:rsidR="004F2AD2" w:rsidRPr="00065B9C">
        <w:rPr>
          <w:rFonts w:cs="Arial"/>
        </w:rPr>
        <w:t>Policy</w:t>
      </w:r>
      <w:r w:rsidRPr="00065B9C">
        <w:rPr>
          <w:rFonts w:cs="Arial"/>
        </w:rPr>
        <w:t>.</w:t>
      </w:r>
      <w:r w:rsidR="0077463E" w:rsidRPr="00065B9C">
        <w:rPr>
          <w:rFonts w:cs="Arial"/>
        </w:rPr>
        <w:t xml:space="preserve"> </w:t>
      </w:r>
      <w:r w:rsidR="00E97E54" w:rsidRPr="00065B9C">
        <w:rPr>
          <w:rFonts w:cs="Arial"/>
        </w:rPr>
        <w:t>For</w:t>
      </w:r>
      <w:r w:rsidR="0077463E" w:rsidRPr="00065B9C">
        <w:rPr>
          <w:rFonts w:cs="Arial"/>
        </w:rPr>
        <w:t xml:space="preserve"> </w:t>
      </w:r>
      <w:r w:rsidR="00E97E54" w:rsidRPr="00065B9C">
        <w:rPr>
          <w:rFonts w:cs="Arial"/>
        </w:rPr>
        <w:t>existing</w:t>
      </w:r>
      <w:r w:rsidR="0077463E" w:rsidRPr="00065B9C">
        <w:rPr>
          <w:rFonts w:cs="Arial"/>
        </w:rPr>
        <w:t xml:space="preserve"> </w:t>
      </w:r>
      <w:del w:id="705" w:author="Author">
        <w:r w:rsidR="00913A27" w:rsidRPr="00065B9C">
          <w:rPr>
            <w:rFonts w:cs="Arial"/>
          </w:rPr>
          <w:delText>waste</w:delText>
        </w:r>
      </w:del>
      <w:ins w:id="706" w:author="Author">
        <w:r w:rsidR="008701DD">
          <w:rPr>
            <w:rFonts w:cs="Arial"/>
          </w:rPr>
          <w:t>manure</w:t>
        </w:r>
      </w:ins>
      <w:r w:rsidR="0077463E" w:rsidRPr="00065B9C">
        <w:rPr>
          <w:rFonts w:cs="Arial"/>
        </w:rPr>
        <w:t xml:space="preserve"> </w:t>
      </w:r>
      <w:r w:rsidR="00913A27" w:rsidRPr="00065B9C">
        <w:rPr>
          <w:rFonts w:cs="Arial"/>
        </w:rPr>
        <w:t>retention</w:t>
      </w:r>
      <w:r w:rsidR="0077463E" w:rsidRPr="00065B9C">
        <w:rPr>
          <w:rFonts w:cs="Arial"/>
        </w:rPr>
        <w:t xml:space="preserve"> </w:t>
      </w:r>
      <w:r w:rsidR="00E97E54" w:rsidRPr="00065B9C">
        <w:rPr>
          <w:rFonts w:cs="Arial"/>
        </w:rPr>
        <w:t>ponds,</w:t>
      </w:r>
      <w:r w:rsidR="0077463E" w:rsidRPr="00065B9C">
        <w:rPr>
          <w:rFonts w:cs="Arial"/>
        </w:rPr>
        <w:t xml:space="preserve"> </w:t>
      </w:r>
      <w:r w:rsidR="00E97E54" w:rsidRPr="00065B9C">
        <w:rPr>
          <w:rFonts w:cs="Arial"/>
        </w:rPr>
        <w:t>the</w:t>
      </w:r>
      <w:r w:rsidR="0077463E" w:rsidRPr="00065B9C">
        <w:rPr>
          <w:rFonts w:cs="Arial"/>
        </w:rPr>
        <w:t xml:space="preserve"> </w:t>
      </w:r>
      <w:r w:rsidR="008C3548" w:rsidRPr="00065B9C">
        <w:rPr>
          <w:rFonts w:cs="Arial"/>
        </w:rPr>
        <w:t>Central</w:t>
      </w:r>
      <w:r w:rsidR="0077463E" w:rsidRPr="00065B9C">
        <w:rPr>
          <w:rFonts w:cs="Arial"/>
        </w:rPr>
        <w:t xml:space="preserve"> </w:t>
      </w:r>
      <w:r w:rsidR="008C3548" w:rsidRPr="00065B9C">
        <w:rPr>
          <w:rFonts w:cs="Arial"/>
        </w:rPr>
        <w:t>Valley</w:t>
      </w:r>
      <w:r w:rsidR="0077463E" w:rsidRPr="00065B9C">
        <w:rPr>
          <w:rFonts w:cs="Arial"/>
        </w:rPr>
        <w:t xml:space="preserve"> </w:t>
      </w:r>
      <w:r w:rsidR="008C3548" w:rsidRPr="00065B9C">
        <w:rPr>
          <w:rFonts w:cs="Arial"/>
        </w:rPr>
        <w:t>Water</w:t>
      </w:r>
      <w:r w:rsidR="0077463E" w:rsidRPr="00065B9C">
        <w:rPr>
          <w:rFonts w:cs="Arial"/>
        </w:rPr>
        <w:t xml:space="preserve"> </w:t>
      </w:r>
      <w:r w:rsidR="008C3548" w:rsidRPr="00065B9C">
        <w:rPr>
          <w:rFonts w:cs="Arial"/>
        </w:rPr>
        <w:t>Board</w:t>
      </w:r>
      <w:r w:rsidR="0077463E" w:rsidRPr="00065B9C">
        <w:rPr>
          <w:rFonts w:cs="Arial"/>
        </w:rPr>
        <w:t xml:space="preserve"> </w:t>
      </w:r>
      <w:r w:rsidR="00E97E54" w:rsidRPr="00065B9C">
        <w:rPr>
          <w:rFonts w:cs="Arial"/>
        </w:rPr>
        <w:t>conclude</w:t>
      </w:r>
      <w:r w:rsidR="00D01ADA" w:rsidRPr="00065B9C">
        <w:rPr>
          <w:rFonts w:cs="Arial"/>
        </w:rPr>
        <w:t>d</w:t>
      </w:r>
      <w:r w:rsidR="0077463E" w:rsidRPr="00065B9C">
        <w:rPr>
          <w:rFonts w:cs="Arial"/>
        </w:rPr>
        <w:t xml:space="preserve"> </w:t>
      </w:r>
      <w:r w:rsidR="00E97E54" w:rsidRPr="00065B9C">
        <w:rPr>
          <w:rFonts w:cs="Arial"/>
        </w:rPr>
        <w:t>that</w:t>
      </w:r>
      <w:r w:rsidR="0077463E" w:rsidRPr="00065B9C">
        <w:rPr>
          <w:rFonts w:cs="Arial"/>
        </w:rPr>
        <w:t xml:space="preserve"> </w:t>
      </w:r>
      <w:r w:rsidR="0024068A" w:rsidRPr="00065B9C">
        <w:rPr>
          <w:rFonts w:cs="Arial"/>
        </w:rPr>
        <w:t>BPTC</w:t>
      </w:r>
      <w:r w:rsidR="0077463E" w:rsidRPr="00065B9C">
        <w:rPr>
          <w:rFonts w:cs="Arial"/>
        </w:rPr>
        <w:t xml:space="preserve"> </w:t>
      </w:r>
      <w:r w:rsidR="0024068A" w:rsidRPr="00065B9C">
        <w:rPr>
          <w:rFonts w:cs="Arial"/>
        </w:rPr>
        <w:t>is</w:t>
      </w:r>
      <w:r w:rsidR="0077463E" w:rsidRPr="00065B9C">
        <w:rPr>
          <w:rFonts w:cs="Arial"/>
        </w:rPr>
        <w:t xml:space="preserve"> </w:t>
      </w:r>
      <w:r w:rsidR="00E97E54" w:rsidRPr="00065B9C">
        <w:rPr>
          <w:rFonts w:cs="Arial"/>
        </w:rPr>
        <w:t>the</w:t>
      </w:r>
      <w:r w:rsidR="0077463E" w:rsidRPr="00065B9C">
        <w:rPr>
          <w:rFonts w:cs="Arial"/>
        </w:rPr>
        <w:t xml:space="preserve"> </w:t>
      </w:r>
      <w:r w:rsidR="00670D39" w:rsidRPr="00065B9C">
        <w:rPr>
          <w:rFonts w:cs="Arial"/>
        </w:rPr>
        <w:t>iterative,</w:t>
      </w:r>
      <w:r w:rsidR="0077463E" w:rsidRPr="00065B9C">
        <w:rPr>
          <w:rFonts w:cs="Arial"/>
        </w:rPr>
        <w:t xml:space="preserve"> </w:t>
      </w:r>
      <w:r w:rsidR="00670D39" w:rsidRPr="00065B9C">
        <w:rPr>
          <w:rFonts w:cs="Arial"/>
        </w:rPr>
        <w:t>two-phase</w:t>
      </w:r>
      <w:r w:rsidR="0077463E" w:rsidRPr="00065B9C">
        <w:rPr>
          <w:rFonts w:cs="Arial"/>
        </w:rPr>
        <w:t xml:space="preserve"> </w:t>
      </w:r>
      <w:r w:rsidR="00663163" w:rsidRPr="00065B9C">
        <w:rPr>
          <w:rFonts w:cs="Arial"/>
        </w:rPr>
        <w:t>time</w:t>
      </w:r>
      <w:r w:rsidR="0077463E" w:rsidRPr="00065B9C">
        <w:rPr>
          <w:rFonts w:cs="Arial"/>
        </w:rPr>
        <w:t xml:space="preserve"> </w:t>
      </w:r>
      <w:r w:rsidR="00663163" w:rsidRPr="00065B9C">
        <w:rPr>
          <w:rFonts w:cs="Arial"/>
        </w:rPr>
        <w:t>schedule</w:t>
      </w:r>
      <w:r w:rsidR="0077463E" w:rsidRPr="00065B9C">
        <w:rPr>
          <w:rFonts w:cs="Arial"/>
        </w:rPr>
        <w:t xml:space="preserve"> </w:t>
      </w:r>
      <w:r w:rsidR="006D7D6F" w:rsidRPr="00065B9C">
        <w:rPr>
          <w:rFonts w:cs="Arial"/>
        </w:rPr>
        <w:t>(</w:t>
      </w:r>
      <w:r w:rsidR="00241541" w:rsidRPr="00065B9C">
        <w:rPr>
          <w:rFonts w:cs="Arial"/>
        </w:rPr>
        <w:t>i.e.,</w:t>
      </w:r>
      <w:r w:rsidR="0077463E" w:rsidRPr="00065B9C">
        <w:rPr>
          <w:rFonts w:cs="Arial"/>
        </w:rPr>
        <w:t xml:space="preserve"> </w:t>
      </w:r>
      <w:r w:rsidR="006D7D6F" w:rsidRPr="00065B9C">
        <w:rPr>
          <w:rFonts w:cs="Arial"/>
        </w:rPr>
        <w:t>requiring</w:t>
      </w:r>
      <w:r w:rsidR="0077463E" w:rsidRPr="00065B9C">
        <w:rPr>
          <w:rFonts w:cs="Arial"/>
        </w:rPr>
        <w:t xml:space="preserve"> </w:t>
      </w:r>
      <w:del w:id="707" w:author="Author">
        <w:r w:rsidR="003904C5" w:rsidRPr="00065B9C">
          <w:rPr>
            <w:rFonts w:cs="Arial"/>
          </w:rPr>
          <w:delText>waste</w:delText>
        </w:r>
      </w:del>
      <w:ins w:id="708" w:author="Author">
        <w:r w:rsidR="00EC54F7">
          <w:rPr>
            <w:rFonts w:cs="Arial"/>
          </w:rPr>
          <w:t>manure</w:t>
        </w:r>
      </w:ins>
      <w:r w:rsidR="0077463E" w:rsidRPr="00065B9C">
        <w:rPr>
          <w:rFonts w:cs="Arial"/>
        </w:rPr>
        <w:t xml:space="preserve"> </w:t>
      </w:r>
      <w:r w:rsidR="003E5529" w:rsidRPr="00065B9C">
        <w:rPr>
          <w:rFonts w:cs="Arial"/>
        </w:rPr>
        <w:t>retention</w:t>
      </w:r>
      <w:r w:rsidR="0077463E" w:rsidRPr="00065B9C">
        <w:rPr>
          <w:rFonts w:cs="Arial"/>
        </w:rPr>
        <w:t xml:space="preserve"> </w:t>
      </w:r>
      <w:r w:rsidR="00DB3B23" w:rsidRPr="00065B9C">
        <w:rPr>
          <w:rFonts w:cs="Arial"/>
        </w:rPr>
        <w:t>ponds</w:t>
      </w:r>
      <w:r w:rsidR="0077463E" w:rsidRPr="00065B9C">
        <w:rPr>
          <w:rFonts w:cs="Arial"/>
        </w:rPr>
        <w:t xml:space="preserve"> </w:t>
      </w:r>
      <w:r w:rsidR="00DB3B23" w:rsidRPr="00065B9C">
        <w:rPr>
          <w:rFonts w:cs="Arial"/>
        </w:rPr>
        <w:t>found</w:t>
      </w:r>
      <w:r w:rsidR="0077463E" w:rsidRPr="00065B9C">
        <w:rPr>
          <w:rFonts w:cs="Arial"/>
        </w:rPr>
        <w:t xml:space="preserve"> </w:t>
      </w:r>
      <w:r w:rsidR="00DB3B23" w:rsidRPr="00065B9C">
        <w:rPr>
          <w:rFonts w:cs="Arial"/>
        </w:rPr>
        <w:t>not</w:t>
      </w:r>
      <w:r w:rsidR="0077463E" w:rsidRPr="00065B9C">
        <w:rPr>
          <w:rFonts w:cs="Arial"/>
        </w:rPr>
        <w:t xml:space="preserve"> </w:t>
      </w:r>
      <w:r w:rsidR="00DB3B23" w:rsidRPr="00065B9C">
        <w:rPr>
          <w:rFonts w:cs="Arial"/>
        </w:rPr>
        <w:t>to</w:t>
      </w:r>
      <w:r w:rsidR="0077463E" w:rsidRPr="00065B9C">
        <w:rPr>
          <w:rFonts w:cs="Arial"/>
        </w:rPr>
        <w:t xml:space="preserve"> </w:t>
      </w:r>
      <w:r w:rsidR="00DB3B23" w:rsidRPr="00065B9C">
        <w:rPr>
          <w:rFonts w:cs="Arial"/>
        </w:rPr>
        <w:t>be</w:t>
      </w:r>
      <w:r w:rsidR="0077463E" w:rsidRPr="00065B9C">
        <w:rPr>
          <w:rFonts w:cs="Arial"/>
        </w:rPr>
        <w:t xml:space="preserve"> </w:t>
      </w:r>
      <w:r w:rsidR="00DB3B23" w:rsidRPr="00065B9C">
        <w:rPr>
          <w:rFonts w:cs="Arial"/>
        </w:rPr>
        <w:t>protective</w:t>
      </w:r>
      <w:r w:rsidR="0077463E" w:rsidRPr="00065B9C">
        <w:rPr>
          <w:rFonts w:cs="Arial"/>
        </w:rPr>
        <w:t xml:space="preserve"> </w:t>
      </w:r>
      <w:r w:rsidR="00DB3B23" w:rsidRPr="00065B9C">
        <w:rPr>
          <w:rFonts w:cs="Arial"/>
        </w:rPr>
        <w:t>of</w:t>
      </w:r>
      <w:r w:rsidR="0077463E" w:rsidRPr="00065B9C">
        <w:rPr>
          <w:rFonts w:cs="Arial"/>
        </w:rPr>
        <w:t xml:space="preserve"> </w:t>
      </w:r>
      <w:r w:rsidR="00DB3B23" w:rsidRPr="00065B9C">
        <w:rPr>
          <w:rFonts w:cs="Arial"/>
        </w:rPr>
        <w:t>groundwater</w:t>
      </w:r>
      <w:r w:rsidR="0077463E" w:rsidRPr="00065B9C">
        <w:rPr>
          <w:rFonts w:cs="Arial"/>
        </w:rPr>
        <w:t xml:space="preserve"> </w:t>
      </w:r>
      <w:r w:rsidR="00DB3B23" w:rsidRPr="00065B9C">
        <w:rPr>
          <w:rFonts w:cs="Arial"/>
        </w:rPr>
        <w:t>to</w:t>
      </w:r>
      <w:r w:rsidR="0077463E" w:rsidRPr="00065B9C">
        <w:rPr>
          <w:rFonts w:cs="Arial"/>
        </w:rPr>
        <w:t xml:space="preserve"> </w:t>
      </w:r>
      <w:r w:rsidR="00DB3B23" w:rsidRPr="00065B9C">
        <w:rPr>
          <w:rFonts w:cs="Arial"/>
        </w:rPr>
        <w:t>be</w:t>
      </w:r>
      <w:r w:rsidR="0077463E" w:rsidRPr="00065B9C">
        <w:rPr>
          <w:rFonts w:cs="Arial"/>
        </w:rPr>
        <w:t xml:space="preserve"> </w:t>
      </w:r>
      <w:r w:rsidR="00DB3B23" w:rsidRPr="00065B9C">
        <w:rPr>
          <w:rFonts w:cs="Arial"/>
        </w:rPr>
        <w:t>replaced</w:t>
      </w:r>
      <w:r w:rsidR="0077463E" w:rsidRPr="00065B9C">
        <w:rPr>
          <w:rFonts w:cs="Arial"/>
        </w:rPr>
        <w:t xml:space="preserve"> </w:t>
      </w:r>
      <w:r w:rsidR="00DB3B23" w:rsidRPr="00065B9C">
        <w:rPr>
          <w:rFonts w:cs="Arial"/>
        </w:rPr>
        <w:t>or</w:t>
      </w:r>
      <w:r w:rsidR="0077463E" w:rsidRPr="00065B9C">
        <w:rPr>
          <w:rFonts w:cs="Arial"/>
        </w:rPr>
        <w:t xml:space="preserve"> </w:t>
      </w:r>
      <w:r w:rsidR="00DB3B23" w:rsidRPr="00065B9C">
        <w:rPr>
          <w:rFonts w:cs="Arial"/>
        </w:rPr>
        <w:t>upgraded</w:t>
      </w:r>
      <w:r w:rsidR="0077463E" w:rsidRPr="00065B9C">
        <w:rPr>
          <w:rFonts w:cs="Arial"/>
        </w:rPr>
        <w:t xml:space="preserve"> </w:t>
      </w:r>
      <w:r w:rsidR="005A7DBA" w:rsidRPr="00065B9C">
        <w:rPr>
          <w:rFonts w:cs="Arial"/>
        </w:rPr>
        <w:t>within</w:t>
      </w:r>
      <w:r w:rsidR="0077463E" w:rsidRPr="00065B9C">
        <w:rPr>
          <w:rFonts w:cs="Arial"/>
        </w:rPr>
        <w:t xml:space="preserve"> </w:t>
      </w:r>
      <w:r w:rsidR="005A7DBA" w:rsidRPr="00065B9C">
        <w:rPr>
          <w:rFonts w:cs="Arial"/>
        </w:rPr>
        <w:t>the</w:t>
      </w:r>
      <w:r w:rsidR="0077463E" w:rsidRPr="00065B9C">
        <w:rPr>
          <w:rFonts w:cs="Arial"/>
        </w:rPr>
        <w:t xml:space="preserve"> </w:t>
      </w:r>
      <w:r w:rsidR="00DD472C" w:rsidRPr="00065B9C">
        <w:rPr>
          <w:rFonts w:cs="Arial"/>
        </w:rPr>
        <w:t>16-year</w:t>
      </w:r>
      <w:r w:rsidR="0077463E" w:rsidRPr="00065B9C">
        <w:rPr>
          <w:rFonts w:cs="Arial"/>
        </w:rPr>
        <w:t xml:space="preserve"> </w:t>
      </w:r>
      <w:r w:rsidR="00DD472C" w:rsidRPr="00065B9C">
        <w:rPr>
          <w:rFonts w:cs="Arial"/>
        </w:rPr>
        <w:t>compliance</w:t>
      </w:r>
      <w:r w:rsidR="0077463E" w:rsidRPr="00065B9C">
        <w:rPr>
          <w:rFonts w:cs="Arial"/>
        </w:rPr>
        <w:t xml:space="preserve"> </w:t>
      </w:r>
      <w:r w:rsidR="00DD472C" w:rsidRPr="00065B9C">
        <w:rPr>
          <w:rFonts w:cs="Arial"/>
        </w:rPr>
        <w:t>deadline</w:t>
      </w:r>
      <w:r w:rsidR="00DB3B23" w:rsidRPr="00065B9C">
        <w:rPr>
          <w:rFonts w:cs="Arial"/>
        </w:rPr>
        <w:t>)</w:t>
      </w:r>
      <w:r w:rsidR="0024068A" w:rsidRPr="00065B9C">
        <w:rPr>
          <w:rFonts w:cs="Arial"/>
        </w:rPr>
        <w:t>.</w:t>
      </w:r>
      <w:r w:rsidR="0024068A" w:rsidRPr="00065B9C">
        <w:rPr>
          <w:rStyle w:val="FootnoteReference"/>
          <w:rFonts w:cs="Arial"/>
        </w:rPr>
        <w:footnoteReference w:id="66"/>
      </w:r>
    </w:p>
    <w:p w14:paraId="03F868B9" w14:textId="51C6CD27" w:rsidR="00FA77CF" w:rsidRPr="00065B9C" w:rsidRDefault="00FA77CF" w:rsidP="0CFBCF01">
      <w:pPr>
        <w:tabs>
          <w:tab w:val="left" w:pos="720"/>
          <w:tab w:val="left" w:pos="1080"/>
        </w:tabs>
        <w:rPr>
          <w:rFonts w:cs="Arial"/>
        </w:rPr>
      </w:pPr>
      <w:r w:rsidRPr="00065B9C">
        <w:rPr>
          <w:rFonts w:cs="Arial"/>
        </w:rPr>
        <w:t>The</w:t>
      </w:r>
      <w:ins w:id="709" w:author="Author">
        <w:r w:rsidR="0077463E" w:rsidRPr="00065B9C">
          <w:rPr>
            <w:rFonts w:cs="Arial"/>
          </w:rPr>
          <w:t xml:space="preserve"> </w:t>
        </w:r>
        <w:r w:rsidR="00FB3986">
          <w:rPr>
            <w:rFonts w:cs="Arial"/>
          </w:rPr>
          <w:t>2013</w:t>
        </w:r>
      </w:ins>
      <w:r w:rsidR="00FB3986">
        <w:rPr>
          <w:rFonts w:cs="Arial"/>
        </w:rPr>
        <w:t xml:space="preserve"> Dairy General WDRs</w:t>
      </w:r>
      <w:r w:rsidR="0077463E" w:rsidRPr="00065B9C">
        <w:rPr>
          <w:rFonts w:cs="Arial"/>
        </w:rPr>
        <w:t xml:space="preserve"> </w:t>
      </w:r>
      <w:r w:rsidRPr="00065B9C">
        <w:rPr>
          <w:rFonts w:cs="Arial"/>
        </w:rPr>
        <w:t>also</w:t>
      </w:r>
      <w:r w:rsidR="0077463E" w:rsidRPr="00065B9C">
        <w:rPr>
          <w:rFonts w:cs="Arial"/>
        </w:rPr>
        <w:t xml:space="preserve"> </w:t>
      </w:r>
      <w:r w:rsidRPr="00065B9C">
        <w:rPr>
          <w:rFonts w:cs="Arial"/>
        </w:rPr>
        <w:t>require</w:t>
      </w:r>
      <w:r w:rsidR="0077463E" w:rsidRPr="00065B9C">
        <w:rPr>
          <w:rFonts w:cs="Arial"/>
        </w:rPr>
        <w:t xml:space="preserve"> </w:t>
      </w:r>
      <w:r w:rsidRPr="00065B9C">
        <w:rPr>
          <w:rFonts w:cs="Arial"/>
        </w:rPr>
        <w:t>each</w:t>
      </w:r>
      <w:r w:rsidR="0077463E" w:rsidRPr="00065B9C">
        <w:rPr>
          <w:rFonts w:cs="Arial"/>
        </w:rPr>
        <w:t xml:space="preserve"> </w:t>
      </w:r>
      <w:r w:rsidRPr="00065B9C">
        <w:rPr>
          <w:rFonts w:cs="Arial"/>
        </w:rPr>
        <w:t>dairy</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submit</w:t>
      </w:r>
      <w:r w:rsidR="0077463E" w:rsidRPr="00065B9C">
        <w:rPr>
          <w:rFonts w:cs="Arial"/>
        </w:rPr>
        <w:t xml:space="preserve"> </w:t>
      </w:r>
      <w:r w:rsidRPr="00065B9C">
        <w:rPr>
          <w:rFonts w:cs="Arial"/>
        </w:rPr>
        <w:t>all</w:t>
      </w:r>
      <w:r w:rsidR="0077463E" w:rsidRPr="00065B9C">
        <w:rPr>
          <w:rFonts w:cs="Arial"/>
        </w:rPr>
        <w:t xml:space="preserve"> </w:t>
      </w:r>
      <w:r w:rsidRPr="00065B9C">
        <w:rPr>
          <w:rFonts w:cs="Arial"/>
        </w:rPr>
        <w:t>reports</w:t>
      </w:r>
      <w:r w:rsidR="0077463E" w:rsidRPr="00065B9C">
        <w:rPr>
          <w:rFonts w:cs="Arial"/>
        </w:rPr>
        <w:t xml:space="preserve"> </w:t>
      </w:r>
      <w:r w:rsidRPr="00065B9C">
        <w:rPr>
          <w:rFonts w:cs="Arial"/>
        </w:rPr>
        <w:t>as</w:t>
      </w:r>
      <w:r w:rsidR="0077463E" w:rsidRPr="00065B9C">
        <w:rPr>
          <w:rFonts w:cs="Arial"/>
        </w:rPr>
        <w:t xml:space="preserve"> </w:t>
      </w:r>
      <w:r w:rsidRPr="00065B9C">
        <w:rPr>
          <w:rFonts w:cs="Arial"/>
        </w:rPr>
        <w:t>specified</w:t>
      </w:r>
      <w:r w:rsidR="0077463E" w:rsidRPr="00065B9C">
        <w:rPr>
          <w:rFonts w:cs="Arial"/>
        </w:rPr>
        <w:t xml:space="preserve"> </w:t>
      </w:r>
      <w:r w:rsidRPr="00065B9C">
        <w:rPr>
          <w:rFonts w:cs="Arial"/>
        </w:rPr>
        <w:t>in</w:t>
      </w:r>
      <w:r w:rsidR="0077463E" w:rsidRPr="00065B9C">
        <w:rPr>
          <w:rFonts w:cs="Arial"/>
        </w:rPr>
        <w:t xml:space="preserve"> </w:t>
      </w:r>
      <w:r w:rsidRPr="00065B9C">
        <w:rPr>
          <w:rFonts w:cs="Arial"/>
        </w:rPr>
        <w:t>the</w:t>
      </w:r>
      <w:r w:rsidR="0077463E" w:rsidRPr="00065B9C">
        <w:rPr>
          <w:rFonts w:cs="Arial"/>
        </w:rPr>
        <w:t xml:space="preserve"> </w:t>
      </w:r>
      <w:r w:rsidR="00D33FC1" w:rsidRPr="00065B9C">
        <w:rPr>
          <w:rFonts w:cs="Arial"/>
        </w:rPr>
        <w:t>accompanying</w:t>
      </w:r>
      <w:r w:rsidR="0077463E" w:rsidRPr="00065B9C">
        <w:rPr>
          <w:rFonts w:cs="Arial"/>
        </w:rPr>
        <w:t xml:space="preserve"> </w:t>
      </w:r>
      <w:r w:rsidRPr="00065B9C">
        <w:rPr>
          <w:rFonts w:cs="Arial"/>
        </w:rPr>
        <w:t>Monitoring</w:t>
      </w:r>
      <w:r w:rsidR="0077463E" w:rsidRPr="00065B9C">
        <w:rPr>
          <w:rFonts w:cs="Arial"/>
        </w:rPr>
        <w:t xml:space="preserve"> </w:t>
      </w:r>
      <w:r w:rsidRPr="00065B9C">
        <w:rPr>
          <w:rFonts w:cs="Arial"/>
        </w:rPr>
        <w:t>and</w:t>
      </w:r>
      <w:r w:rsidR="0077463E" w:rsidRPr="00065B9C">
        <w:rPr>
          <w:rFonts w:cs="Arial"/>
        </w:rPr>
        <w:t xml:space="preserve"> </w:t>
      </w:r>
      <w:r w:rsidRPr="00065B9C">
        <w:rPr>
          <w:rFonts w:cs="Arial"/>
        </w:rPr>
        <w:t>Reporting</w:t>
      </w:r>
      <w:r w:rsidR="0077463E" w:rsidRPr="00065B9C">
        <w:rPr>
          <w:rFonts w:cs="Arial"/>
        </w:rPr>
        <w:t xml:space="preserve"> </w:t>
      </w:r>
      <w:r w:rsidRPr="00065B9C">
        <w:rPr>
          <w:rFonts w:cs="Arial"/>
        </w:rPr>
        <w:t>Program.</w:t>
      </w:r>
      <w:r w:rsidRPr="00065B9C">
        <w:rPr>
          <w:rStyle w:val="FootnoteReference"/>
          <w:rFonts w:cs="Arial"/>
        </w:rPr>
        <w:footnoteReference w:id="67"/>
      </w:r>
      <w:r w:rsidR="0077463E" w:rsidRPr="00065B9C">
        <w:rPr>
          <w:rFonts w:cs="Arial"/>
        </w:rPr>
        <w:t xml:space="preserve"> </w:t>
      </w:r>
      <w:r w:rsidRPr="00065B9C">
        <w:rPr>
          <w:rFonts w:cs="Arial"/>
        </w:rPr>
        <w:t>Dairies</w:t>
      </w:r>
      <w:r w:rsidR="0077463E" w:rsidRPr="00065B9C">
        <w:rPr>
          <w:rFonts w:cs="Arial"/>
        </w:rPr>
        <w:t xml:space="preserve"> </w:t>
      </w:r>
      <w:r w:rsidRPr="00065B9C">
        <w:rPr>
          <w:rFonts w:cs="Arial"/>
        </w:rPr>
        <w:t>are</w:t>
      </w:r>
      <w:r w:rsidR="0077463E" w:rsidRPr="00065B9C">
        <w:rPr>
          <w:rFonts w:cs="Arial"/>
        </w:rPr>
        <w:t xml:space="preserve"> </w:t>
      </w:r>
      <w:r w:rsidRPr="00065B9C">
        <w:rPr>
          <w:rFonts w:cs="Arial"/>
        </w:rPr>
        <w:t>required</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monitor</w:t>
      </w:r>
      <w:r w:rsidR="0077463E" w:rsidRPr="00065B9C">
        <w:rPr>
          <w:rFonts w:cs="Arial"/>
        </w:rPr>
        <w:t xml:space="preserve"> </w:t>
      </w:r>
      <w:r w:rsidRPr="00065B9C">
        <w:rPr>
          <w:rFonts w:cs="Arial"/>
        </w:rPr>
        <w:t>wastewater,</w:t>
      </w:r>
      <w:r w:rsidR="0077463E" w:rsidRPr="00065B9C">
        <w:rPr>
          <w:rFonts w:cs="Arial"/>
        </w:rPr>
        <w:t xml:space="preserve"> </w:t>
      </w:r>
      <w:r w:rsidRPr="00065B9C">
        <w:rPr>
          <w:rFonts w:cs="Arial"/>
        </w:rPr>
        <w:t>soil,</w:t>
      </w:r>
      <w:r w:rsidR="0077463E" w:rsidRPr="00065B9C">
        <w:rPr>
          <w:rFonts w:cs="Arial"/>
        </w:rPr>
        <w:t xml:space="preserve"> </w:t>
      </w:r>
      <w:r w:rsidRPr="00065B9C">
        <w:rPr>
          <w:rFonts w:cs="Arial"/>
        </w:rPr>
        <w:t>crops,</w:t>
      </w:r>
      <w:r w:rsidR="0077463E" w:rsidRPr="00065B9C">
        <w:rPr>
          <w:rFonts w:cs="Arial"/>
        </w:rPr>
        <w:t xml:space="preserve"> </w:t>
      </w:r>
      <w:r w:rsidRPr="00065B9C">
        <w:rPr>
          <w:rFonts w:cs="Arial"/>
        </w:rPr>
        <w:t>manure,</w:t>
      </w:r>
      <w:r w:rsidR="0077463E" w:rsidRPr="00065B9C">
        <w:rPr>
          <w:rFonts w:cs="Arial"/>
        </w:rPr>
        <w:t xml:space="preserve"> </w:t>
      </w:r>
      <w:r w:rsidRPr="00065B9C">
        <w:rPr>
          <w:rFonts w:cs="Arial"/>
        </w:rPr>
        <w:t>surface</w:t>
      </w:r>
      <w:r w:rsidR="0077463E" w:rsidRPr="00065B9C">
        <w:rPr>
          <w:rFonts w:cs="Arial"/>
        </w:rPr>
        <w:t xml:space="preserve"> </w:t>
      </w:r>
      <w:r w:rsidRPr="00065B9C">
        <w:rPr>
          <w:rFonts w:cs="Arial"/>
        </w:rPr>
        <w:t>water</w:t>
      </w:r>
      <w:r w:rsidR="0077463E" w:rsidRPr="00065B9C">
        <w:rPr>
          <w:rFonts w:cs="Arial"/>
        </w:rPr>
        <w:t xml:space="preserve"> </w:t>
      </w:r>
      <w:r w:rsidRPr="00065B9C">
        <w:rPr>
          <w:rFonts w:cs="Arial"/>
        </w:rPr>
        <w:t>discharges,</w:t>
      </w:r>
      <w:r w:rsidR="0077463E" w:rsidRPr="00065B9C">
        <w:rPr>
          <w:rFonts w:cs="Arial"/>
        </w:rPr>
        <w:t xml:space="preserve"> </w:t>
      </w:r>
      <w:r w:rsidRPr="00065B9C">
        <w:rPr>
          <w:rFonts w:cs="Arial"/>
        </w:rPr>
        <w:t>and</w:t>
      </w:r>
      <w:r w:rsidR="0077463E" w:rsidRPr="00065B9C">
        <w:rPr>
          <w:rFonts w:cs="Arial"/>
        </w:rPr>
        <w:t xml:space="preserve"> </w:t>
      </w:r>
      <w:r w:rsidRPr="00065B9C">
        <w:rPr>
          <w:rFonts w:cs="Arial"/>
        </w:rPr>
        <w:t>storm</w:t>
      </w:r>
      <w:r w:rsidR="0077463E" w:rsidRPr="00065B9C">
        <w:rPr>
          <w:rFonts w:cs="Arial"/>
        </w:rPr>
        <w:t xml:space="preserve"> </w:t>
      </w:r>
      <w:r w:rsidRPr="00065B9C">
        <w:rPr>
          <w:rFonts w:cs="Arial"/>
        </w:rPr>
        <w:t>water</w:t>
      </w:r>
      <w:r w:rsidR="0077463E" w:rsidRPr="00065B9C">
        <w:rPr>
          <w:rFonts w:cs="Arial"/>
        </w:rPr>
        <w:t xml:space="preserve"> </w:t>
      </w:r>
      <w:r w:rsidRPr="00065B9C">
        <w:rPr>
          <w:rFonts w:cs="Arial"/>
        </w:rPr>
        <w:t>discharges.</w:t>
      </w:r>
      <w:r w:rsidR="0077463E" w:rsidRPr="00065B9C">
        <w:rPr>
          <w:rFonts w:cs="Arial"/>
        </w:rPr>
        <w:t xml:space="preserve"> </w:t>
      </w:r>
      <w:r w:rsidRPr="00065B9C">
        <w:rPr>
          <w:rFonts w:cs="Arial"/>
        </w:rPr>
        <w:t>Dairies</w:t>
      </w:r>
      <w:r w:rsidR="0077463E" w:rsidRPr="00065B9C">
        <w:rPr>
          <w:rFonts w:cs="Arial"/>
        </w:rPr>
        <w:t xml:space="preserve"> </w:t>
      </w:r>
      <w:r w:rsidRPr="00065B9C">
        <w:rPr>
          <w:rFonts w:cs="Arial"/>
        </w:rPr>
        <w:t>are</w:t>
      </w:r>
      <w:r w:rsidR="0077463E" w:rsidRPr="00065B9C">
        <w:rPr>
          <w:rFonts w:cs="Arial"/>
        </w:rPr>
        <w:t xml:space="preserve"> </w:t>
      </w:r>
      <w:r w:rsidR="00795E9B" w:rsidRPr="00065B9C">
        <w:rPr>
          <w:rFonts w:cs="Arial"/>
        </w:rPr>
        <w:t>also</w:t>
      </w:r>
      <w:r w:rsidR="0077463E" w:rsidRPr="00065B9C">
        <w:rPr>
          <w:rFonts w:cs="Arial"/>
        </w:rPr>
        <w:t xml:space="preserve"> </w:t>
      </w:r>
      <w:r w:rsidRPr="00065B9C">
        <w:rPr>
          <w:rFonts w:cs="Arial"/>
        </w:rPr>
        <w:t>required</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monitor</w:t>
      </w:r>
      <w:r w:rsidR="0077463E" w:rsidRPr="00065B9C">
        <w:rPr>
          <w:rFonts w:cs="Arial"/>
        </w:rPr>
        <w:t xml:space="preserve"> </w:t>
      </w:r>
      <w:r w:rsidRPr="00065B9C">
        <w:rPr>
          <w:rFonts w:cs="Arial"/>
        </w:rPr>
        <w:t>surface</w:t>
      </w:r>
      <w:r w:rsidR="0077463E" w:rsidRPr="00065B9C">
        <w:rPr>
          <w:rFonts w:cs="Arial"/>
        </w:rPr>
        <w:t xml:space="preserve"> </w:t>
      </w:r>
      <w:r w:rsidRPr="00065B9C">
        <w:rPr>
          <w:rFonts w:cs="Arial"/>
        </w:rPr>
        <w:t>water</w:t>
      </w:r>
      <w:r w:rsidR="0077463E" w:rsidRPr="00065B9C">
        <w:rPr>
          <w:rFonts w:cs="Arial"/>
        </w:rPr>
        <w:t xml:space="preserve"> </w:t>
      </w:r>
      <w:r w:rsidRPr="00065B9C">
        <w:rPr>
          <w:rFonts w:cs="Arial"/>
        </w:rPr>
        <w:t>and</w:t>
      </w:r>
      <w:r w:rsidR="0077463E" w:rsidRPr="00065B9C">
        <w:rPr>
          <w:rFonts w:cs="Arial"/>
        </w:rPr>
        <w:t xml:space="preserve"> </w:t>
      </w:r>
      <w:r w:rsidRPr="00065B9C">
        <w:rPr>
          <w:rFonts w:cs="Arial"/>
        </w:rPr>
        <w:t>groundwater</w:t>
      </w:r>
      <w:r w:rsidR="0077463E" w:rsidRPr="00065B9C">
        <w:rPr>
          <w:rFonts w:cs="Arial"/>
        </w:rPr>
        <w:t xml:space="preserve"> </w:t>
      </w:r>
      <w:r w:rsidR="001939A0" w:rsidRPr="00065B9C">
        <w:rPr>
          <w:rFonts w:cs="Arial"/>
        </w:rPr>
        <w:t>(e.g.,</w:t>
      </w:r>
      <w:r w:rsidR="0077463E" w:rsidRPr="00065B9C">
        <w:rPr>
          <w:rFonts w:cs="Arial"/>
        </w:rPr>
        <w:t xml:space="preserve"> </w:t>
      </w:r>
      <w:r w:rsidR="007F2C2C" w:rsidRPr="00065B9C">
        <w:rPr>
          <w:rFonts w:cs="Arial"/>
        </w:rPr>
        <w:t>test</w:t>
      </w:r>
      <w:r w:rsidR="0077463E" w:rsidRPr="00065B9C">
        <w:rPr>
          <w:rFonts w:cs="Arial"/>
        </w:rPr>
        <w:t xml:space="preserve"> </w:t>
      </w:r>
      <w:r w:rsidR="007F2C2C" w:rsidRPr="00065B9C">
        <w:rPr>
          <w:rFonts w:cs="Arial"/>
        </w:rPr>
        <w:t>domestic</w:t>
      </w:r>
      <w:r w:rsidR="0077463E" w:rsidRPr="00065B9C">
        <w:rPr>
          <w:rFonts w:cs="Arial"/>
        </w:rPr>
        <w:t xml:space="preserve"> </w:t>
      </w:r>
      <w:r w:rsidR="007F2C2C" w:rsidRPr="00065B9C">
        <w:rPr>
          <w:rFonts w:cs="Arial"/>
        </w:rPr>
        <w:t>and</w:t>
      </w:r>
      <w:r w:rsidR="0077463E" w:rsidRPr="00065B9C">
        <w:rPr>
          <w:rFonts w:cs="Arial"/>
        </w:rPr>
        <w:t xml:space="preserve"> </w:t>
      </w:r>
      <w:r w:rsidR="007F2C2C" w:rsidRPr="00065B9C">
        <w:rPr>
          <w:rFonts w:cs="Arial"/>
        </w:rPr>
        <w:t>agricultural</w:t>
      </w:r>
      <w:r w:rsidR="0077463E" w:rsidRPr="00065B9C">
        <w:rPr>
          <w:rFonts w:cs="Arial"/>
        </w:rPr>
        <w:t xml:space="preserve"> </w:t>
      </w:r>
      <w:r w:rsidR="007F2C2C" w:rsidRPr="00065B9C">
        <w:rPr>
          <w:rFonts w:cs="Arial"/>
        </w:rPr>
        <w:t>wells)</w:t>
      </w:r>
      <w:r w:rsidR="0077463E" w:rsidRPr="00065B9C">
        <w:rPr>
          <w:rFonts w:cs="Arial"/>
        </w:rPr>
        <w:t xml:space="preserve"> </w:t>
      </w:r>
      <w:r w:rsidRPr="00065B9C">
        <w:rPr>
          <w:rFonts w:cs="Arial"/>
        </w:rPr>
        <w:t>and</w:t>
      </w:r>
      <w:r w:rsidR="0077463E" w:rsidRPr="00065B9C">
        <w:rPr>
          <w:rFonts w:cs="Arial"/>
        </w:rPr>
        <w:t xml:space="preserve"> </w:t>
      </w:r>
      <w:r w:rsidRPr="00065B9C">
        <w:rPr>
          <w:rFonts w:cs="Arial"/>
        </w:rPr>
        <w:t>submit</w:t>
      </w:r>
      <w:r w:rsidR="0077463E" w:rsidRPr="00065B9C">
        <w:rPr>
          <w:rFonts w:cs="Arial"/>
        </w:rPr>
        <w:t xml:space="preserve"> </w:t>
      </w:r>
      <w:r w:rsidRPr="00065B9C">
        <w:rPr>
          <w:rFonts w:cs="Arial"/>
        </w:rPr>
        <w:t>reports</w:t>
      </w:r>
      <w:r w:rsidR="0077463E" w:rsidRPr="00065B9C">
        <w:rPr>
          <w:rFonts w:cs="Arial"/>
        </w:rPr>
        <w:t xml:space="preserve"> </w:t>
      </w:r>
      <w:r w:rsidRPr="00065B9C">
        <w:rPr>
          <w:rFonts w:cs="Arial"/>
        </w:rPr>
        <w:t>in</w:t>
      </w:r>
      <w:r w:rsidR="0077463E" w:rsidRPr="00065B9C">
        <w:rPr>
          <w:rFonts w:cs="Arial"/>
        </w:rPr>
        <w:t xml:space="preserve"> </w:t>
      </w:r>
      <w:r w:rsidRPr="00065B9C">
        <w:rPr>
          <w:rFonts w:cs="Arial"/>
        </w:rPr>
        <w:t>accordance</w:t>
      </w:r>
      <w:r w:rsidR="0077463E" w:rsidRPr="00065B9C">
        <w:rPr>
          <w:rFonts w:cs="Arial"/>
        </w:rPr>
        <w:t xml:space="preserve"> </w:t>
      </w:r>
      <w:r w:rsidRPr="00065B9C">
        <w:rPr>
          <w:rFonts w:cs="Arial"/>
        </w:rPr>
        <w:t>with</w:t>
      </w:r>
      <w:r w:rsidR="0077463E" w:rsidRPr="00065B9C">
        <w:rPr>
          <w:rFonts w:cs="Arial"/>
        </w:rPr>
        <w:t xml:space="preserve"> </w:t>
      </w:r>
      <w:r w:rsidRPr="00065B9C">
        <w:rPr>
          <w:rFonts w:cs="Arial"/>
        </w:rPr>
        <w:t>a</w:t>
      </w:r>
      <w:r w:rsidR="0077463E" w:rsidRPr="00065B9C">
        <w:rPr>
          <w:rFonts w:cs="Arial"/>
        </w:rPr>
        <w:t xml:space="preserve"> </w:t>
      </w:r>
      <w:r w:rsidRPr="00065B9C">
        <w:rPr>
          <w:rFonts w:cs="Arial"/>
        </w:rPr>
        <w:t>monitoring</w:t>
      </w:r>
      <w:r w:rsidR="0077463E" w:rsidRPr="00065B9C">
        <w:rPr>
          <w:rFonts w:cs="Arial"/>
        </w:rPr>
        <w:t xml:space="preserve"> </w:t>
      </w:r>
      <w:r w:rsidRPr="00065B9C">
        <w:rPr>
          <w:rFonts w:cs="Arial"/>
        </w:rPr>
        <w:t>and</w:t>
      </w:r>
      <w:r w:rsidR="0077463E" w:rsidRPr="00065B9C">
        <w:rPr>
          <w:rFonts w:cs="Arial"/>
        </w:rPr>
        <w:t xml:space="preserve"> </w:t>
      </w:r>
      <w:r w:rsidRPr="00065B9C">
        <w:rPr>
          <w:rFonts w:cs="Arial"/>
        </w:rPr>
        <w:t>reporting</w:t>
      </w:r>
      <w:r w:rsidR="0077463E" w:rsidRPr="00065B9C">
        <w:rPr>
          <w:rFonts w:cs="Arial"/>
        </w:rPr>
        <w:t xml:space="preserve"> </w:t>
      </w:r>
      <w:r w:rsidRPr="00065B9C">
        <w:rPr>
          <w:rFonts w:cs="Arial"/>
        </w:rPr>
        <w:t>program</w:t>
      </w:r>
      <w:r w:rsidR="002F2F7F" w:rsidRPr="00065B9C">
        <w:rPr>
          <w:rFonts w:cs="Arial"/>
        </w:rPr>
        <w:t>,</w:t>
      </w:r>
      <w:r w:rsidR="0077463E" w:rsidRPr="00065B9C">
        <w:rPr>
          <w:rFonts w:cs="Arial"/>
        </w:rPr>
        <w:t xml:space="preserve"> </w:t>
      </w:r>
      <w:r w:rsidR="00CC565D" w:rsidRPr="00065B9C">
        <w:rPr>
          <w:rFonts w:cs="Arial"/>
        </w:rPr>
        <w:t>or</w:t>
      </w:r>
      <w:r w:rsidR="0077463E" w:rsidRPr="00065B9C">
        <w:rPr>
          <w:rFonts w:cs="Arial"/>
        </w:rPr>
        <w:t xml:space="preserve"> </w:t>
      </w:r>
      <w:r w:rsidR="002F2F7F" w:rsidRPr="00065B9C">
        <w:rPr>
          <w:rFonts w:cs="Arial"/>
        </w:rPr>
        <w:t>alternatively,</w:t>
      </w:r>
      <w:r w:rsidR="0077463E" w:rsidRPr="00065B9C">
        <w:rPr>
          <w:rFonts w:cs="Arial"/>
        </w:rPr>
        <w:t xml:space="preserve"> </w:t>
      </w:r>
      <w:r w:rsidR="00CC565D" w:rsidRPr="00065B9C">
        <w:rPr>
          <w:rFonts w:cs="Arial"/>
        </w:rPr>
        <w:t>participate</w:t>
      </w:r>
      <w:r w:rsidR="0077463E" w:rsidRPr="00065B9C">
        <w:rPr>
          <w:rFonts w:cs="Arial"/>
        </w:rPr>
        <w:t xml:space="preserve"> </w:t>
      </w:r>
      <w:r w:rsidR="00CC565D" w:rsidRPr="00065B9C">
        <w:rPr>
          <w:rFonts w:cs="Arial"/>
        </w:rPr>
        <w:t>in</w:t>
      </w:r>
      <w:r w:rsidR="0077463E" w:rsidRPr="00065B9C">
        <w:rPr>
          <w:rFonts w:cs="Arial"/>
        </w:rPr>
        <w:t xml:space="preserve"> </w:t>
      </w:r>
      <w:r w:rsidR="00CC565D" w:rsidRPr="00065B9C">
        <w:rPr>
          <w:rFonts w:cs="Arial"/>
        </w:rPr>
        <w:t>a</w:t>
      </w:r>
      <w:r w:rsidR="0077463E" w:rsidRPr="00065B9C">
        <w:rPr>
          <w:rFonts w:cs="Arial"/>
        </w:rPr>
        <w:t xml:space="preserve"> </w:t>
      </w:r>
      <w:r w:rsidR="00CC565D" w:rsidRPr="00065B9C">
        <w:rPr>
          <w:rFonts w:cs="Arial"/>
        </w:rPr>
        <w:t>“representative</w:t>
      </w:r>
      <w:r w:rsidR="0077463E" w:rsidRPr="00065B9C">
        <w:rPr>
          <w:rFonts w:cs="Arial"/>
        </w:rPr>
        <w:t xml:space="preserve"> </w:t>
      </w:r>
      <w:r w:rsidR="00CC565D" w:rsidRPr="00065B9C">
        <w:rPr>
          <w:rFonts w:cs="Arial"/>
        </w:rPr>
        <w:t>monitoring</w:t>
      </w:r>
      <w:r w:rsidR="0077463E" w:rsidRPr="00065B9C">
        <w:rPr>
          <w:rFonts w:cs="Arial"/>
        </w:rPr>
        <w:t xml:space="preserve"> </w:t>
      </w:r>
      <w:r w:rsidR="00CC565D" w:rsidRPr="00065B9C">
        <w:rPr>
          <w:rFonts w:cs="Arial"/>
        </w:rPr>
        <w:t>program</w:t>
      </w:r>
      <w:r w:rsidRPr="00065B9C">
        <w:rPr>
          <w:rFonts w:cs="Arial"/>
        </w:rPr>
        <w:t>.</w:t>
      </w:r>
      <w:r w:rsidR="00FB2FF7" w:rsidRPr="00065B9C">
        <w:rPr>
          <w:rFonts w:cs="Arial"/>
        </w:rPr>
        <w:t>”</w:t>
      </w:r>
      <w:r w:rsidRPr="00065B9C">
        <w:rPr>
          <w:rStyle w:val="FootnoteReference"/>
          <w:rFonts w:cs="Arial"/>
        </w:rPr>
        <w:footnoteReference w:id="68"/>
      </w:r>
      <w:r w:rsidR="0077463E" w:rsidRPr="00065B9C">
        <w:rPr>
          <w:rFonts w:cs="Arial"/>
        </w:rPr>
        <w:t xml:space="preserve"> </w:t>
      </w:r>
      <w:r w:rsidRPr="00065B9C">
        <w:rPr>
          <w:rFonts w:cs="Arial"/>
        </w:rPr>
        <w:t>Each</w:t>
      </w:r>
      <w:r w:rsidR="0077463E" w:rsidRPr="00065B9C">
        <w:rPr>
          <w:rFonts w:cs="Arial"/>
        </w:rPr>
        <w:t xml:space="preserve"> </w:t>
      </w:r>
      <w:r w:rsidRPr="00065B9C">
        <w:rPr>
          <w:rFonts w:cs="Arial"/>
        </w:rPr>
        <w:t>dairy</w:t>
      </w:r>
      <w:r w:rsidR="0077463E" w:rsidRPr="00065B9C">
        <w:rPr>
          <w:rFonts w:cs="Arial"/>
        </w:rPr>
        <w:t xml:space="preserve"> </w:t>
      </w:r>
      <w:r w:rsidRPr="00065B9C">
        <w:rPr>
          <w:rFonts w:cs="Arial"/>
        </w:rPr>
        <w:t>must</w:t>
      </w:r>
      <w:r w:rsidR="0077463E" w:rsidRPr="00065B9C">
        <w:rPr>
          <w:rFonts w:cs="Arial"/>
        </w:rPr>
        <w:t xml:space="preserve"> </w:t>
      </w:r>
      <w:r w:rsidRPr="00065B9C">
        <w:rPr>
          <w:rFonts w:cs="Arial"/>
        </w:rPr>
        <w:t>prepare</w:t>
      </w:r>
      <w:r w:rsidR="0077463E" w:rsidRPr="00065B9C">
        <w:rPr>
          <w:rFonts w:cs="Arial"/>
        </w:rPr>
        <w:t xml:space="preserve"> </w:t>
      </w:r>
      <w:r w:rsidRPr="00065B9C">
        <w:rPr>
          <w:rFonts w:cs="Arial"/>
        </w:rPr>
        <w:t>and</w:t>
      </w:r>
      <w:r w:rsidR="0077463E" w:rsidRPr="00065B9C">
        <w:rPr>
          <w:rFonts w:cs="Arial"/>
        </w:rPr>
        <w:t xml:space="preserve"> </w:t>
      </w:r>
      <w:r w:rsidRPr="00065B9C">
        <w:rPr>
          <w:rFonts w:cs="Arial"/>
        </w:rPr>
        <w:t>implement</w:t>
      </w:r>
      <w:r w:rsidR="0077463E" w:rsidRPr="00065B9C">
        <w:rPr>
          <w:rFonts w:cs="Arial"/>
        </w:rPr>
        <w:t xml:space="preserve"> </w:t>
      </w:r>
      <w:r w:rsidRPr="00065B9C">
        <w:rPr>
          <w:rFonts w:cs="Arial"/>
        </w:rPr>
        <w:t>a</w:t>
      </w:r>
      <w:r w:rsidR="0077463E" w:rsidRPr="00065B9C">
        <w:rPr>
          <w:rFonts w:cs="Arial"/>
        </w:rPr>
        <w:t xml:space="preserve"> </w:t>
      </w:r>
      <w:r w:rsidRPr="00065B9C">
        <w:rPr>
          <w:rFonts w:cs="Arial"/>
        </w:rPr>
        <w:t>waste</w:t>
      </w:r>
      <w:r w:rsidR="0077463E" w:rsidRPr="00065B9C">
        <w:rPr>
          <w:rFonts w:cs="Arial"/>
        </w:rPr>
        <w:t xml:space="preserve"> </w:t>
      </w:r>
      <w:r w:rsidRPr="00065B9C">
        <w:rPr>
          <w:rFonts w:cs="Arial"/>
        </w:rPr>
        <w:t>management</w:t>
      </w:r>
      <w:r w:rsidR="0077463E" w:rsidRPr="00065B9C">
        <w:rPr>
          <w:rFonts w:cs="Arial"/>
        </w:rPr>
        <w:t xml:space="preserve"> </w:t>
      </w:r>
      <w:r w:rsidRPr="00065B9C">
        <w:rPr>
          <w:rFonts w:cs="Arial"/>
        </w:rPr>
        <w:t>plan</w:t>
      </w:r>
      <w:r w:rsidR="0077463E" w:rsidRPr="00065B9C">
        <w:rPr>
          <w:rFonts w:cs="Arial"/>
        </w:rPr>
        <w:t xml:space="preserve"> </w:t>
      </w:r>
      <w:r w:rsidRPr="00065B9C">
        <w:rPr>
          <w:rFonts w:cs="Arial"/>
        </w:rPr>
        <w:t>for</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dairy</w:t>
      </w:r>
      <w:r w:rsidR="0077463E" w:rsidRPr="00065B9C">
        <w:rPr>
          <w:rFonts w:cs="Arial"/>
        </w:rPr>
        <w:t xml:space="preserve"> </w:t>
      </w:r>
      <w:r w:rsidRPr="00065B9C">
        <w:rPr>
          <w:rFonts w:cs="Arial"/>
        </w:rPr>
        <w:t>production</w:t>
      </w:r>
      <w:r w:rsidR="0077463E" w:rsidRPr="00065B9C">
        <w:rPr>
          <w:rFonts w:cs="Arial"/>
        </w:rPr>
        <w:t xml:space="preserve"> </w:t>
      </w:r>
      <w:r w:rsidRPr="00065B9C">
        <w:rPr>
          <w:rFonts w:cs="Arial"/>
        </w:rPr>
        <w:t>area</w:t>
      </w:r>
      <w:r w:rsidR="0077463E" w:rsidRPr="00065B9C">
        <w:rPr>
          <w:rFonts w:cs="Arial"/>
        </w:rPr>
        <w:t xml:space="preserve"> </w:t>
      </w:r>
      <w:r w:rsidRPr="00065B9C">
        <w:rPr>
          <w:rFonts w:cs="Arial"/>
        </w:rPr>
        <w:t>and</w:t>
      </w:r>
      <w:r w:rsidR="0077463E" w:rsidRPr="00065B9C">
        <w:rPr>
          <w:rFonts w:cs="Arial"/>
        </w:rPr>
        <w:t xml:space="preserve"> </w:t>
      </w:r>
      <w:r w:rsidRPr="00065B9C">
        <w:rPr>
          <w:rFonts w:cs="Arial"/>
        </w:rPr>
        <w:t>prepare</w:t>
      </w:r>
      <w:r w:rsidR="0077463E" w:rsidRPr="00065B9C">
        <w:rPr>
          <w:rFonts w:cs="Arial"/>
        </w:rPr>
        <w:t xml:space="preserve"> </w:t>
      </w:r>
      <w:r w:rsidRPr="00065B9C">
        <w:rPr>
          <w:rFonts w:cs="Arial"/>
        </w:rPr>
        <w:t>and</w:t>
      </w:r>
      <w:r w:rsidR="0077463E" w:rsidRPr="00065B9C">
        <w:rPr>
          <w:rFonts w:cs="Arial"/>
        </w:rPr>
        <w:t xml:space="preserve"> </w:t>
      </w:r>
      <w:r w:rsidRPr="00065B9C">
        <w:rPr>
          <w:rFonts w:cs="Arial"/>
        </w:rPr>
        <w:t>implement</w:t>
      </w:r>
      <w:r w:rsidR="0077463E" w:rsidRPr="00065B9C">
        <w:rPr>
          <w:rFonts w:cs="Arial"/>
        </w:rPr>
        <w:t xml:space="preserve"> </w:t>
      </w:r>
      <w:r w:rsidRPr="00065B9C">
        <w:rPr>
          <w:rFonts w:cs="Arial"/>
        </w:rPr>
        <w:t>a</w:t>
      </w:r>
      <w:r w:rsidR="0077463E" w:rsidRPr="00065B9C">
        <w:rPr>
          <w:rFonts w:cs="Arial"/>
        </w:rPr>
        <w:t xml:space="preserve"> </w:t>
      </w:r>
      <w:r w:rsidRPr="00065B9C">
        <w:rPr>
          <w:rFonts w:cs="Arial"/>
        </w:rPr>
        <w:t>nutrient</w:t>
      </w:r>
      <w:r w:rsidR="0077463E" w:rsidRPr="00065B9C">
        <w:rPr>
          <w:rFonts w:cs="Arial"/>
        </w:rPr>
        <w:t xml:space="preserve"> </w:t>
      </w:r>
      <w:r w:rsidRPr="00065B9C">
        <w:rPr>
          <w:rFonts w:cs="Arial"/>
        </w:rPr>
        <w:t>management</w:t>
      </w:r>
      <w:r w:rsidR="0077463E" w:rsidRPr="00065B9C">
        <w:rPr>
          <w:rFonts w:cs="Arial"/>
        </w:rPr>
        <w:t xml:space="preserve"> </w:t>
      </w:r>
      <w:r w:rsidRPr="00065B9C">
        <w:rPr>
          <w:rFonts w:cs="Arial"/>
        </w:rPr>
        <w:t>plan</w:t>
      </w:r>
      <w:r w:rsidR="0077463E" w:rsidRPr="00065B9C">
        <w:rPr>
          <w:rFonts w:cs="Arial"/>
        </w:rPr>
        <w:t xml:space="preserve"> </w:t>
      </w:r>
      <w:r w:rsidRPr="00065B9C">
        <w:rPr>
          <w:rFonts w:cs="Arial"/>
        </w:rPr>
        <w:t>for</w:t>
      </w:r>
      <w:r w:rsidR="0077463E" w:rsidRPr="00065B9C">
        <w:rPr>
          <w:rFonts w:cs="Arial"/>
        </w:rPr>
        <w:t xml:space="preserve"> </w:t>
      </w:r>
      <w:r w:rsidRPr="00065B9C">
        <w:rPr>
          <w:rFonts w:cs="Arial"/>
        </w:rPr>
        <w:t>all</w:t>
      </w:r>
      <w:r w:rsidR="0077463E" w:rsidRPr="00065B9C">
        <w:rPr>
          <w:rFonts w:cs="Arial"/>
        </w:rPr>
        <w:t xml:space="preserve"> </w:t>
      </w:r>
      <w:r w:rsidRPr="00065B9C">
        <w:rPr>
          <w:rFonts w:cs="Arial"/>
        </w:rPr>
        <w:t>areas</w:t>
      </w:r>
      <w:r w:rsidR="0077463E" w:rsidRPr="00065B9C">
        <w:rPr>
          <w:rFonts w:cs="Arial"/>
        </w:rPr>
        <w:t xml:space="preserve"> </w:t>
      </w:r>
      <w:r w:rsidRPr="00065B9C">
        <w:rPr>
          <w:rFonts w:cs="Arial"/>
        </w:rPr>
        <w:t>used</w:t>
      </w:r>
      <w:r w:rsidR="0077463E" w:rsidRPr="00065B9C">
        <w:rPr>
          <w:rFonts w:cs="Arial"/>
        </w:rPr>
        <w:t xml:space="preserve"> </w:t>
      </w:r>
      <w:r w:rsidRPr="00065B9C">
        <w:rPr>
          <w:rFonts w:cs="Arial"/>
        </w:rPr>
        <w:t>for</w:t>
      </w:r>
      <w:r w:rsidR="0077463E" w:rsidRPr="00065B9C">
        <w:rPr>
          <w:rFonts w:cs="Arial"/>
        </w:rPr>
        <w:t xml:space="preserve"> </w:t>
      </w:r>
      <w:r w:rsidRPr="00065B9C">
        <w:rPr>
          <w:rFonts w:cs="Arial"/>
        </w:rPr>
        <w:t>land</w:t>
      </w:r>
      <w:r w:rsidR="0077463E" w:rsidRPr="00065B9C">
        <w:rPr>
          <w:rFonts w:cs="Arial"/>
        </w:rPr>
        <w:t xml:space="preserve"> </w:t>
      </w:r>
      <w:r w:rsidRPr="00065B9C">
        <w:rPr>
          <w:rFonts w:cs="Arial"/>
        </w:rPr>
        <w:t>applying</w:t>
      </w:r>
      <w:r w:rsidR="0077463E" w:rsidRPr="00065B9C">
        <w:rPr>
          <w:rFonts w:cs="Arial"/>
        </w:rPr>
        <w:t xml:space="preserve"> </w:t>
      </w:r>
      <w:r w:rsidRPr="00065B9C">
        <w:rPr>
          <w:rFonts w:cs="Arial"/>
        </w:rPr>
        <w:t>dairy</w:t>
      </w:r>
      <w:r w:rsidR="0077463E" w:rsidRPr="00065B9C">
        <w:rPr>
          <w:rFonts w:cs="Arial"/>
        </w:rPr>
        <w:t xml:space="preserve"> </w:t>
      </w:r>
      <w:del w:id="710" w:author="Author">
        <w:r w:rsidRPr="00065B9C">
          <w:rPr>
            <w:rFonts w:cs="Arial"/>
          </w:rPr>
          <w:delText>waste</w:delText>
        </w:r>
      </w:del>
      <w:ins w:id="711" w:author="Author">
        <w:r w:rsidR="0053319C">
          <w:rPr>
            <w:rFonts w:cs="Arial"/>
          </w:rPr>
          <w:t>manure</w:t>
        </w:r>
      </w:ins>
      <w:r w:rsidR="0077463E" w:rsidRPr="00065B9C">
        <w:rPr>
          <w:rFonts w:cs="Arial"/>
        </w:rPr>
        <w:t xml:space="preserve"> </w:t>
      </w:r>
      <w:r w:rsidRPr="00065B9C">
        <w:rPr>
          <w:rFonts w:cs="Arial"/>
        </w:rPr>
        <w:t>(we</w:t>
      </w:r>
      <w:r w:rsidR="0077463E" w:rsidRPr="00065B9C">
        <w:rPr>
          <w:rFonts w:cs="Arial"/>
        </w:rPr>
        <w:t xml:space="preserve"> </w:t>
      </w:r>
      <w:r w:rsidRPr="00065B9C">
        <w:rPr>
          <w:rFonts w:cs="Arial"/>
        </w:rPr>
        <w:t>discuss</w:t>
      </w:r>
      <w:r w:rsidR="0077463E" w:rsidRPr="00065B9C">
        <w:rPr>
          <w:rFonts w:cs="Arial"/>
        </w:rPr>
        <w:t xml:space="preserve"> </w:t>
      </w:r>
      <w:r w:rsidRPr="00065B9C">
        <w:rPr>
          <w:rFonts w:cs="Arial"/>
        </w:rPr>
        <w:t>land</w:t>
      </w:r>
      <w:r w:rsidR="0077463E" w:rsidRPr="00065B9C">
        <w:rPr>
          <w:rFonts w:cs="Arial"/>
        </w:rPr>
        <w:t xml:space="preserve"> </w:t>
      </w:r>
      <w:r w:rsidRPr="00065B9C">
        <w:rPr>
          <w:rFonts w:cs="Arial"/>
        </w:rPr>
        <w:t>application</w:t>
      </w:r>
      <w:del w:id="712" w:author="Author">
        <w:r w:rsidRPr="00065B9C">
          <w:rPr>
            <w:rFonts w:cs="Arial"/>
          </w:rPr>
          <w:delText>,</w:delText>
        </w:r>
        <w:r w:rsidR="0077463E" w:rsidRPr="00065B9C">
          <w:rPr>
            <w:rFonts w:cs="Arial"/>
          </w:rPr>
          <w:delText xml:space="preserve"> </w:delText>
        </w:r>
        <w:r w:rsidRPr="00065B9C">
          <w:rPr>
            <w:rFonts w:cs="Arial"/>
          </w:rPr>
          <w:delText>a</w:delText>
        </w:r>
        <w:r w:rsidR="0077463E" w:rsidRPr="00065B9C">
          <w:rPr>
            <w:rFonts w:cs="Arial"/>
          </w:rPr>
          <w:delText xml:space="preserve"> </w:delText>
        </w:r>
        <w:r w:rsidRPr="00065B9C">
          <w:rPr>
            <w:rFonts w:cs="Arial"/>
          </w:rPr>
          <w:delText>management</w:delText>
        </w:r>
        <w:r w:rsidR="0077463E" w:rsidRPr="00065B9C">
          <w:rPr>
            <w:rFonts w:cs="Arial"/>
          </w:rPr>
          <w:delText xml:space="preserve"> </w:delText>
        </w:r>
        <w:r w:rsidRPr="00065B9C">
          <w:rPr>
            <w:rFonts w:cs="Arial"/>
          </w:rPr>
          <w:delText>practice,</w:delText>
        </w:r>
      </w:del>
      <w:r w:rsidR="00D22FBB">
        <w:rPr>
          <w:rFonts w:cs="Arial"/>
        </w:rPr>
        <w:t xml:space="preserve"> </w:t>
      </w:r>
      <w:r w:rsidRPr="00065B9C">
        <w:rPr>
          <w:rFonts w:cs="Arial"/>
        </w:rPr>
        <w:t>below).</w:t>
      </w:r>
      <w:r w:rsidRPr="00065B9C">
        <w:rPr>
          <w:rStyle w:val="FootnoteReference"/>
          <w:rFonts w:cs="Arial"/>
        </w:rPr>
        <w:footnoteReference w:id="69"/>
      </w:r>
      <w:r w:rsidR="0077463E" w:rsidRPr="00065B9C">
        <w:rPr>
          <w:rFonts w:cs="Arial"/>
        </w:rPr>
        <w:t xml:space="preserve"> </w:t>
      </w:r>
      <w:r w:rsidRPr="00065B9C">
        <w:rPr>
          <w:rFonts w:cs="Arial"/>
        </w:rPr>
        <w:t>Each</w:t>
      </w:r>
      <w:r w:rsidR="0077463E" w:rsidRPr="00065B9C">
        <w:rPr>
          <w:rFonts w:cs="Arial"/>
        </w:rPr>
        <w:t xml:space="preserve"> </w:t>
      </w:r>
      <w:r w:rsidRPr="00065B9C">
        <w:rPr>
          <w:rFonts w:cs="Arial"/>
        </w:rPr>
        <w:t>dairy</w:t>
      </w:r>
      <w:r w:rsidR="0077463E" w:rsidRPr="00065B9C">
        <w:rPr>
          <w:rFonts w:cs="Arial"/>
        </w:rPr>
        <w:t xml:space="preserve"> </w:t>
      </w:r>
      <w:r w:rsidRPr="00065B9C">
        <w:rPr>
          <w:rFonts w:cs="Arial"/>
        </w:rPr>
        <w:t>must</w:t>
      </w:r>
      <w:r w:rsidR="0077463E" w:rsidRPr="00065B9C">
        <w:rPr>
          <w:rFonts w:cs="Arial"/>
        </w:rPr>
        <w:t xml:space="preserve"> </w:t>
      </w:r>
      <w:r w:rsidRPr="00065B9C">
        <w:rPr>
          <w:rFonts w:cs="Arial"/>
        </w:rPr>
        <w:t>retain</w:t>
      </w:r>
      <w:r w:rsidR="0077463E" w:rsidRPr="00065B9C">
        <w:rPr>
          <w:rFonts w:cs="Arial"/>
        </w:rPr>
        <w:t xml:space="preserve"> </w:t>
      </w:r>
      <w:r w:rsidRPr="00065B9C">
        <w:rPr>
          <w:rFonts w:cs="Arial"/>
        </w:rPr>
        <w:t>records</w:t>
      </w:r>
      <w:r w:rsidR="0077463E" w:rsidRPr="00065B9C">
        <w:rPr>
          <w:rFonts w:cs="Arial"/>
        </w:rPr>
        <w:t xml:space="preserve"> </w:t>
      </w:r>
      <w:r w:rsidRPr="00065B9C">
        <w:rPr>
          <w:rFonts w:cs="Arial"/>
        </w:rPr>
        <w:t>for</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production</w:t>
      </w:r>
      <w:r w:rsidR="0077463E" w:rsidRPr="00065B9C">
        <w:rPr>
          <w:rFonts w:cs="Arial"/>
        </w:rPr>
        <w:t xml:space="preserve"> </w:t>
      </w:r>
      <w:r w:rsidRPr="00065B9C">
        <w:rPr>
          <w:rFonts w:cs="Arial"/>
        </w:rPr>
        <w:t>area</w:t>
      </w:r>
      <w:r w:rsidR="0077463E" w:rsidRPr="00065B9C">
        <w:rPr>
          <w:rFonts w:cs="Arial"/>
        </w:rPr>
        <w:t xml:space="preserve"> </w:t>
      </w:r>
      <w:r w:rsidRPr="00065B9C">
        <w:rPr>
          <w:rFonts w:cs="Arial"/>
        </w:rPr>
        <w:t>and</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land</w:t>
      </w:r>
      <w:r w:rsidR="0077463E" w:rsidRPr="00065B9C">
        <w:rPr>
          <w:rFonts w:cs="Arial"/>
        </w:rPr>
        <w:t xml:space="preserve"> </w:t>
      </w:r>
      <w:r w:rsidRPr="00065B9C">
        <w:rPr>
          <w:rFonts w:cs="Arial"/>
        </w:rPr>
        <w:t>application</w:t>
      </w:r>
      <w:r w:rsidR="0077463E" w:rsidRPr="00065B9C">
        <w:rPr>
          <w:rFonts w:cs="Arial"/>
        </w:rPr>
        <w:t xml:space="preserve"> </w:t>
      </w:r>
      <w:r w:rsidRPr="00065B9C">
        <w:rPr>
          <w:rFonts w:cs="Arial"/>
        </w:rPr>
        <w:t>areas.</w:t>
      </w:r>
      <w:r w:rsidRPr="00065B9C">
        <w:rPr>
          <w:rStyle w:val="FootnoteReference"/>
          <w:rFonts w:cs="Arial"/>
        </w:rPr>
        <w:footnoteReference w:id="70"/>
      </w:r>
    </w:p>
    <w:p w14:paraId="0516645B" w14:textId="2993801B" w:rsidR="0030579E" w:rsidRPr="00261D13" w:rsidRDefault="0030579E" w:rsidP="00754C95">
      <w:pPr>
        <w:pStyle w:val="Heading3"/>
        <w:rPr>
          <w:rFonts w:cs="Arial"/>
        </w:rPr>
      </w:pPr>
      <w:bookmarkStart w:id="713" w:name="_Toc106812428"/>
      <w:bookmarkStart w:id="714" w:name="_Toc177340848"/>
      <w:bookmarkStart w:id="715" w:name="_Toc230179347"/>
      <w:bookmarkStart w:id="716" w:name="_Toc230179948"/>
      <w:bookmarkStart w:id="717" w:name="_Toc232080434"/>
      <w:bookmarkStart w:id="718" w:name="_Toc232080670"/>
      <w:bookmarkStart w:id="719" w:name="_Toc106812321"/>
      <w:r w:rsidRPr="00261D13">
        <w:rPr>
          <w:rFonts w:cs="Arial"/>
        </w:rPr>
        <w:t>The</w:t>
      </w:r>
      <w:r w:rsidR="0077463E" w:rsidRPr="00261D13">
        <w:rPr>
          <w:rFonts w:cs="Arial"/>
        </w:rPr>
        <w:t xml:space="preserve"> </w:t>
      </w:r>
      <w:r w:rsidR="21AFA3DB" w:rsidRPr="00261D13">
        <w:rPr>
          <w:rFonts w:cs="Arial"/>
        </w:rPr>
        <w:t>P</w:t>
      </w:r>
      <w:r w:rsidRPr="00261D13">
        <w:rPr>
          <w:rFonts w:cs="Arial"/>
        </w:rPr>
        <w:t>etition</w:t>
      </w:r>
      <w:r w:rsidR="0077463E" w:rsidRPr="00261D13">
        <w:rPr>
          <w:rFonts w:cs="Arial"/>
        </w:rPr>
        <w:t xml:space="preserve"> </w:t>
      </w:r>
      <w:r w:rsidRPr="00261D13">
        <w:rPr>
          <w:rFonts w:cs="Arial"/>
        </w:rPr>
        <w:t>and</w:t>
      </w:r>
      <w:r w:rsidR="0077463E" w:rsidRPr="00261D13">
        <w:rPr>
          <w:rFonts w:cs="Arial"/>
        </w:rPr>
        <w:t xml:space="preserve"> </w:t>
      </w:r>
      <w:r w:rsidR="0070519F" w:rsidRPr="00261D13">
        <w:rPr>
          <w:rFonts w:cs="Arial"/>
        </w:rPr>
        <w:t>the</w:t>
      </w:r>
      <w:r w:rsidR="0077463E" w:rsidRPr="00261D13">
        <w:rPr>
          <w:rFonts w:cs="Arial"/>
        </w:rPr>
        <w:t xml:space="preserve"> </w:t>
      </w:r>
      <w:r w:rsidR="0070519F" w:rsidRPr="00261D13">
        <w:rPr>
          <w:rFonts w:cs="Arial"/>
        </w:rPr>
        <w:t>State</w:t>
      </w:r>
      <w:r w:rsidR="0077463E" w:rsidRPr="00261D13">
        <w:rPr>
          <w:rFonts w:cs="Arial"/>
        </w:rPr>
        <w:t xml:space="preserve"> </w:t>
      </w:r>
      <w:r w:rsidR="0070519F" w:rsidRPr="00261D13">
        <w:rPr>
          <w:rFonts w:cs="Arial"/>
        </w:rPr>
        <w:t>Water</w:t>
      </w:r>
      <w:r w:rsidR="0077463E" w:rsidRPr="00261D13">
        <w:rPr>
          <w:rFonts w:cs="Arial"/>
        </w:rPr>
        <w:t xml:space="preserve"> </w:t>
      </w:r>
      <w:r w:rsidR="0070519F" w:rsidRPr="00261D13">
        <w:rPr>
          <w:rFonts w:cs="Arial"/>
        </w:rPr>
        <w:t>Board’s</w:t>
      </w:r>
      <w:r w:rsidR="0077463E" w:rsidRPr="00261D13">
        <w:rPr>
          <w:rFonts w:cs="Arial"/>
        </w:rPr>
        <w:t xml:space="preserve"> </w:t>
      </w:r>
      <w:r w:rsidR="09613018" w:rsidRPr="00261D13">
        <w:rPr>
          <w:rFonts w:cs="Arial"/>
        </w:rPr>
        <w:t>O</w:t>
      </w:r>
      <w:r w:rsidR="0070519F" w:rsidRPr="00261D13">
        <w:rPr>
          <w:rFonts w:cs="Arial"/>
        </w:rPr>
        <w:t>rder</w:t>
      </w:r>
      <w:r w:rsidR="0077463E" w:rsidRPr="00261D13">
        <w:rPr>
          <w:rFonts w:cs="Arial"/>
        </w:rPr>
        <w:t xml:space="preserve"> </w:t>
      </w:r>
      <w:r w:rsidR="0070519F" w:rsidRPr="00261D13">
        <w:rPr>
          <w:rFonts w:cs="Arial"/>
        </w:rPr>
        <w:t>to</w:t>
      </w:r>
      <w:r w:rsidR="0077463E" w:rsidRPr="00261D13">
        <w:rPr>
          <w:rFonts w:cs="Arial"/>
        </w:rPr>
        <w:t xml:space="preserve"> </w:t>
      </w:r>
      <w:r w:rsidR="2CE2E571" w:rsidRPr="00261D13">
        <w:rPr>
          <w:rFonts w:cs="Arial"/>
        </w:rPr>
        <w:t>R</w:t>
      </w:r>
      <w:r w:rsidR="0070519F" w:rsidRPr="00261D13">
        <w:rPr>
          <w:rFonts w:cs="Arial"/>
        </w:rPr>
        <w:t>eview</w:t>
      </w:r>
      <w:r w:rsidR="0077463E" w:rsidRPr="00261D13">
        <w:rPr>
          <w:rFonts w:cs="Arial"/>
        </w:rPr>
        <w:t xml:space="preserve"> </w:t>
      </w:r>
      <w:r w:rsidR="0070519F" w:rsidRPr="00261D13">
        <w:rPr>
          <w:rFonts w:cs="Arial"/>
        </w:rPr>
        <w:t>the</w:t>
      </w:r>
      <w:r w:rsidR="0077463E" w:rsidRPr="00261D13">
        <w:rPr>
          <w:rFonts w:cs="Arial"/>
        </w:rPr>
        <w:t xml:space="preserve"> </w:t>
      </w:r>
      <w:ins w:id="720" w:author="Author">
        <w:r w:rsidR="00FB3986">
          <w:rPr>
            <w:rFonts w:cs="Arial"/>
          </w:rPr>
          <w:t xml:space="preserve">2013 </w:t>
        </w:r>
      </w:ins>
      <w:r w:rsidR="00FB3986">
        <w:rPr>
          <w:rFonts w:cs="Arial"/>
        </w:rPr>
        <w:t>Dairy General WDRs</w:t>
      </w:r>
      <w:bookmarkEnd w:id="713"/>
      <w:bookmarkEnd w:id="714"/>
      <w:bookmarkEnd w:id="715"/>
      <w:bookmarkEnd w:id="716"/>
      <w:bookmarkEnd w:id="717"/>
      <w:bookmarkEnd w:id="718"/>
      <w:bookmarkEnd w:id="719"/>
    </w:p>
    <w:p w14:paraId="1874A408" w14:textId="28E9C26D" w:rsidR="0082781A" w:rsidRPr="00065B9C" w:rsidRDefault="00D15E28" w:rsidP="4AA85152">
      <w:pPr>
        <w:rPr>
          <w:rFonts w:cs="Arial"/>
        </w:rPr>
      </w:pPr>
      <w:r w:rsidRPr="00065B9C">
        <w:rPr>
          <w:rFonts w:cs="Arial"/>
        </w:rPr>
        <w:t>On</w:t>
      </w:r>
      <w:r w:rsidR="0077463E" w:rsidRPr="00065B9C">
        <w:rPr>
          <w:rFonts w:cs="Arial"/>
        </w:rPr>
        <w:t xml:space="preserve"> </w:t>
      </w:r>
      <w:r w:rsidR="00B20514" w:rsidRPr="00065B9C">
        <w:rPr>
          <w:rFonts w:cs="Arial"/>
        </w:rPr>
        <w:t>November</w:t>
      </w:r>
      <w:r w:rsidR="0077463E" w:rsidRPr="00065B9C">
        <w:rPr>
          <w:rFonts w:cs="Arial"/>
        </w:rPr>
        <w:t xml:space="preserve"> </w:t>
      </w:r>
      <w:r w:rsidR="001B4A27" w:rsidRPr="00065B9C">
        <w:rPr>
          <w:rFonts w:cs="Arial"/>
        </w:rPr>
        <w:t>4</w:t>
      </w:r>
      <w:r w:rsidR="00B20514" w:rsidRPr="00065B9C">
        <w:rPr>
          <w:rFonts w:cs="Arial"/>
        </w:rPr>
        <w:t>,</w:t>
      </w:r>
      <w:r w:rsidR="0077463E" w:rsidRPr="00065B9C">
        <w:rPr>
          <w:rFonts w:cs="Arial"/>
        </w:rPr>
        <w:t xml:space="preserve"> </w:t>
      </w:r>
      <w:r w:rsidR="00B20514" w:rsidRPr="00065B9C">
        <w:rPr>
          <w:rFonts w:cs="Arial"/>
        </w:rPr>
        <w:t>2013,</w:t>
      </w:r>
      <w:r w:rsidR="0077463E" w:rsidRPr="00065B9C">
        <w:rPr>
          <w:rFonts w:cs="Arial"/>
        </w:rPr>
        <w:t xml:space="preserve"> </w:t>
      </w:r>
      <w:r w:rsidR="00B20514" w:rsidRPr="00065B9C">
        <w:rPr>
          <w:rFonts w:cs="Arial"/>
        </w:rPr>
        <w:t>i</w:t>
      </w:r>
      <w:r w:rsidR="0030579E" w:rsidRPr="00065B9C">
        <w:rPr>
          <w:rFonts w:cs="Arial"/>
        </w:rPr>
        <w:t>n</w:t>
      </w:r>
      <w:r w:rsidR="0077463E" w:rsidRPr="00065B9C">
        <w:rPr>
          <w:rFonts w:cs="Arial"/>
        </w:rPr>
        <w:t xml:space="preserve"> </w:t>
      </w:r>
      <w:r w:rsidR="0030579E" w:rsidRPr="00065B9C">
        <w:rPr>
          <w:rFonts w:cs="Arial"/>
        </w:rPr>
        <w:t>response</w:t>
      </w:r>
      <w:r w:rsidR="0077463E" w:rsidRPr="00065B9C">
        <w:rPr>
          <w:rFonts w:cs="Arial"/>
        </w:rPr>
        <w:t xml:space="preserve"> </w:t>
      </w:r>
      <w:r w:rsidR="0030579E" w:rsidRPr="00065B9C">
        <w:rPr>
          <w:rFonts w:cs="Arial"/>
        </w:rPr>
        <w:t>to</w:t>
      </w:r>
      <w:r w:rsidR="0077463E" w:rsidRPr="00065B9C">
        <w:rPr>
          <w:rFonts w:cs="Arial"/>
        </w:rPr>
        <w:t xml:space="preserve"> </w:t>
      </w:r>
      <w:r w:rsidR="0030579E" w:rsidRPr="00065B9C">
        <w:rPr>
          <w:rFonts w:cs="Arial"/>
        </w:rPr>
        <w:t>the</w:t>
      </w:r>
      <w:r w:rsidR="0077463E" w:rsidRPr="00065B9C">
        <w:rPr>
          <w:rFonts w:cs="Arial"/>
        </w:rPr>
        <w:t xml:space="preserve"> </w:t>
      </w:r>
      <w:r w:rsidR="0030579E" w:rsidRPr="00065B9C">
        <w:rPr>
          <w:rFonts w:cs="Arial"/>
        </w:rPr>
        <w:t>Central</w:t>
      </w:r>
      <w:r w:rsidR="0077463E" w:rsidRPr="00065B9C">
        <w:rPr>
          <w:rFonts w:cs="Arial"/>
        </w:rPr>
        <w:t xml:space="preserve"> </w:t>
      </w:r>
      <w:r w:rsidR="0030579E" w:rsidRPr="00065B9C">
        <w:rPr>
          <w:rFonts w:cs="Arial"/>
        </w:rPr>
        <w:t>Valley</w:t>
      </w:r>
      <w:r w:rsidR="0077463E" w:rsidRPr="00065B9C">
        <w:rPr>
          <w:rFonts w:cs="Arial"/>
        </w:rPr>
        <w:t xml:space="preserve"> </w:t>
      </w:r>
      <w:r w:rsidR="0030579E" w:rsidRPr="00065B9C">
        <w:rPr>
          <w:rFonts w:cs="Arial"/>
        </w:rPr>
        <w:t>Water</w:t>
      </w:r>
      <w:r w:rsidR="0077463E" w:rsidRPr="00065B9C">
        <w:rPr>
          <w:rFonts w:cs="Arial"/>
        </w:rPr>
        <w:t xml:space="preserve"> </w:t>
      </w:r>
      <w:r w:rsidR="0030579E" w:rsidRPr="00065B9C">
        <w:rPr>
          <w:rFonts w:cs="Arial"/>
        </w:rPr>
        <w:t>Board’s</w:t>
      </w:r>
      <w:r w:rsidR="0077463E" w:rsidRPr="00065B9C">
        <w:rPr>
          <w:rFonts w:cs="Arial"/>
        </w:rPr>
        <w:t xml:space="preserve"> </w:t>
      </w:r>
      <w:r w:rsidR="0030579E" w:rsidRPr="00065B9C">
        <w:rPr>
          <w:rFonts w:cs="Arial"/>
        </w:rPr>
        <w:t>adoption</w:t>
      </w:r>
      <w:r w:rsidR="0077463E" w:rsidRPr="00065B9C">
        <w:rPr>
          <w:rFonts w:cs="Arial"/>
        </w:rPr>
        <w:t xml:space="preserve"> </w:t>
      </w:r>
      <w:r w:rsidR="0030579E" w:rsidRPr="00065B9C">
        <w:rPr>
          <w:rFonts w:cs="Arial"/>
        </w:rPr>
        <w:t>of</w:t>
      </w:r>
      <w:r w:rsidR="0077463E" w:rsidRPr="00065B9C">
        <w:rPr>
          <w:rFonts w:cs="Arial"/>
        </w:rPr>
        <w:t xml:space="preserve"> </w:t>
      </w:r>
      <w:r w:rsidR="0030579E" w:rsidRPr="00065B9C">
        <w:rPr>
          <w:rFonts w:cs="Arial"/>
        </w:rPr>
        <w:t>the</w:t>
      </w:r>
      <w:r w:rsidR="0077463E" w:rsidRPr="00065B9C">
        <w:rPr>
          <w:rFonts w:cs="Arial"/>
        </w:rPr>
        <w:t xml:space="preserve"> </w:t>
      </w:r>
      <w:ins w:id="721" w:author="Author">
        <w:r w:rsidR="00FB3986">
          <w:rPr>
            <w:rFonts w:cs="Arial"/>
          </w:rPr>
          <w:t xml:space="preserve">2013 </w:t>
        </w:r>
      </w:ins>
      <w:r w:rsidR="00FB3986">
        <w:rPr>
          <w:rFonts w:cs="Arial"/>
        </w:rPr>
        <w:t>Dairy General WDRs</w:t>
      </w:r>
      <w:r w:rsidR="0030579E" w:rsidRPr="00065B9C">
        <w:rPr>
          <w:rFonts w:cs="Arial"/>
        </w:rPr>
        <w:t>,</w:t>
      </w:r>
      <w:r w:rsidR="0077463E" w:rsidRPr="00065B9C">
        <w:rPr>
          <w:rFonts w:cs="Arial"/>
        </w:rPr>
        <w:t xml:space="preserve"> </w:t>
      </w:r>
      <w:r w:rsidR="00B20514" w:rsidRPr="00065B9C">
        <w:rPr>
          <w:rFonts w:cs="Arial"/>
        </w:rPr>
        <w:t>Asociaci</w:t>
      </w:r>
      <w:r w:rsidR="004C4219" w:rsidRPr="00065B9C">
        <w:rPr>
          <w:rFonts w:cs="Arial"/>
        </w:rPr>
        <w:t>ó</w:t>
      </w:r>
      <w:r w:rsidR="00B20514" w:rsidRPr="00065B9C">
        <w:rPr>
          <w:rFonts w:cs="Arial"/>
        </w:rPr>
        <w:t>n</w:t>
      </w:r>
      <w:r w:rsidR="0077463E" w:rsidRPr="00065B9C">
        <w:rPr>
          <w:rFonts w:cs="Arial"/>
        </w:rPr>
        <w:t xml:space="preserve"> </w:t>
      </w:r>
      <w:r w:rsidR="00B20514" w:rsidRPr="00065B9C">
        <w:rPr>
          <w:rFonts w:cs="Arial"/>
        </w:rPr>
        <w:t>de</w:t>
      </w:r>
      <w:r w:rsidR="0077463E" w:rsidRPr="00065B9C">
        <w:rPr>
          <w:rFonts w:cs="Arial"/>
        </w:rPr>
        <w:t xml:space="preserve"> </w:t>
      </w:r>
      <w:r w:rsidR="00B20514" w:rsidRPr="00065B9C">
        <w:rPr>
          <w:rFonts w:cs="Arial"/>
        </w:rPr>
        <w:t>Gente</w:t>
      </w:r>
      <w:r w:rsidR="0077463E" w:rsidRPr="00065B9C">
        <w:rPr>
          <w:rFonts w:cs="Arial"/>
        </w:rPr>
        <w:t xml:space="preserve"> </w:t>
      </w:r>
      <w:r w:rsidR="00B20514" w:rsidRPr="00065B9C">
        <w:rPr>
          <w:rFonts w:cs="Arial"/>
        </w:rPr>
        <w:t>Unida</w:t>
      </w:r>
      <w:r w:rsidR="0077463E" w:rsidRPr="00065B9C">
        <w:rPr>
          <w:rFonts w:cs="Arial"/>
        </w:rPr>
        <w:t xml:space="preserve"> </w:t>
      </w:r>
      <w:r w:rsidR="00B20514" w:rsidRPr="00065B9C">
        <w:rPr>
          <w:rFonts w:cs="Arial"/>
        </w:rPr>
        <w:t>por</w:t>
      </w:r>
      <w:r w:rsidR="0077463E" w:rsidRPr="00065B9C">
        <w:rPr>
          <w:rFonts w:cs="Arial"/>
        </w:rPr>
        <w:t xml:space="preserve"> </w:t>
      </w:r>
      <w:r w:rsidR="00B20514" w:rsidRPr="00065B9C">
        <w:rPr>
          <w:rFonts w:cs="Arial"/>
        </w:rPr>
        <w:t>el</w:t>
      </w:r>
      <w:r w:rsidR="0077463E" w:rsidRPr="00065B9C">
        <w:rPr>
          <w:rFonts w:cs="Arial"/>
        </w:rPr>
        <w:t xml:space="preserve"> </w:t>
      </w:r>
      <w:r w:rsidR="00B20514" w:rsidRPr="00065B9C">
        <w:rPr>
          <w:rFonts w:cs="Arial"/>
        </w:rPr>
        <w:t>Agua</w:t>
      </w:r>
      <w:r w:rsidR="0077463E" w:rsidRPr="00065B9C">
        <w:rPr>
          <w:rFonts w:cs="Arial"/>
        </w:rPr>
        <w:t xml:space="preserve"> </w:t>
      </w:r>
      <w:r w:rsidR="00B20514" w:rsidRPr="00065B9C">
        <w:rPr>
          <w:rFonts w:cs="Arial"/>
        </w:rPr>
        <w:t>and</w:t>
      </w:r>
      <w:r w:rsidR="0077463E" w:rsidRPr="00065B9C">
        <w:rPr>
          <w:rFonts w:cs="Arial"/>
        </w:rPr>
        <w:t xml:space="preserve"> </w:t>
      </w:r>
      <w:r w:rsidR="00B20514" w:rsidRPr="00065B9C">
        <w:rPr>
          <w:rFonts w:cs="Arial"/>
        </w:rPr>
        <w:t>Environmental</w:t>
      </w:r>
      <w:r w:rsidR="0077463E" w:rsidRPr="00065B9C">
        <w:rPr>
          <w:rFonts w:cs="Arial"/>
        </w:rPr>
        <w:t xml:space="preserve"> </w:t>
      </w:r>
      <w:r w:rsidR="00B20514" w:rsidRPr="00065B9C">
        <w:rPr>
          <w:rFonts w:cs="Arial"/>
        </w:rPr>
        <w:t>Law</w:t>
      </w:r>
      <w:r w:rsidR="0077463E" w:rsidRPr="00065B9C">
        <w:rPr>
          <w:rFonts w:cs="Arial"/>
        </w:rPr>
        <w:t xml:space="preserve"> </w:t>
      </w:r>
      <w:r w:rsidR="00B20514" w:rsidRPr="00065B9C">
        <w:rPr>
          <w:rFonts w:cs="Arial"/>
        </w:rPr>
        <w:t>Foundation</w:t>
      </w:r>
      <w:r w:rsidR="0077463E" w:rsidRPr="00065B9C">
        <w:rPr>
          <w:rFonts w:cs="Arial"/>
        </w:rPr>
        <w:t xml:space="preserve"> </w:t>
      </w:r>
      <w:r w:rsidR="00B20514" w:rsidRPr="00065B9C">
        <w:rPr>
          <w:rFonts w:cs="Arial"/>
        </w:rPr>
        <w:t>(collectively,</w:t>
      </w:r>
      <w:r w:rsidR="0077463E" w:rsidRPr="00065B9C">
        <w:rPr>
          <w:rFonts w:cs="Arial"/>
        </w:rPr>
        <w:t xml:space="preserve"> </w:t>
      </w:r>
      <w:r w:rsidR="00B20514" w:rsidRPr="00065B9C">
        <w:rPr>
          <w:rFonts w:cs="Arial"/>
        </w:rPr>
        <w:t>petitioners)</w:t>
      </w:r>
      <w:r w:rsidR="0077463E" w:rsidRPr="00065B9C">
        <w:rPr>
          <w:rFonts w:cs="Arial"/>
        </w:rPr>
        <w:t xml:space="preserve"> </w:t>
      </w:r>
      <w:r w:rsidR="00FA4D90" w:rsidRPr="00065B9C">
        <w:rPr>
          <w:rFonts w:cs="Arial"/>
        </w:rPr>
        <w:t>timely</w:t>
      </w:r>
      <w:r w:rsidR="0077463E" w:rsidRPr="00065B9C">
        <w:rPr>
          <w:rFonts w:cs="Arial"/>
        </w:rPr>
        <w:t xml:space="preserve"> </w:t>
      </w:r>
      <w:r w:rsidR="00974B06" w:rsidRPr="00065B9C">
        <w:rPr>
          <w:rFonts w:cs="Arial"/>
        </w:rPr>
        <w:t>filed</w:t>
      </w:r>
      <w:r w:rsidR="0077463E" w:rsidRPr="00065B9C">
        <w:rPr>
          <w:rFonts w:cs="Arial"/>
        </w:rPr>
        <w:t xml:space="preserve"> </w:t>
      </w:r>
      <w:r w:rsidR="0030579E" w:rsidRPr="00065B9C">
        <w:rPr>
          <w:rFonts w:cs="Arial"/>
        </w:rPr>
        <w:t>a</w:t>
      </w:r>
      <w:r w:rsidR="0077463E" w:rsidRPr="00065B9C">
        <w:rPr>
          <w:rFonts w:cs="Arial"/>
        </w:rPr>
        <w:t xml:space="preserve"> </w:t>
      </w:r>
      <w:r w:rsidR="0030579E" w:rsidRPr="00065B9C">
        <w:rPr>
          <w:rFonts w:cs="Arial"/>
        </w:rPr>
        <w:t>petition</w:t>
      </w:r>
      <w:r w:rsidR="0077463E" w:rsidRPr="00065B9C">
        <w:rPr>
          <w:rFonts w:cs="Arial"/>
        </w:rPr>
        <w:t xml:space="preserve"> </w:t>
      </w:r>
      <w:r w:rsidR="0030579E" w:rsidRPr="00065B9C">
        <w:rPr>
          <w:rFonts w:cs="Arial"/>
        </w:rPr>
        <w:t>for</w:t>
      </w:r>
      <w:r w:rsidR="0077463E" w:rsidRPr="00065B9C">
        <w:rPr>
          <w:rFonts w:cs="Arial"/>
        </w:rPr>
        <w:t xml:space="preserve"> </w:t>
      </w:r>
      <w:r w:rsidR="0030579E" w:rsidRPr="00065B9C">
        <w:rPr>
          <w:rFonts w:cs="Arial"/>
        </w:rPr>
        <w:t>review</w:t>
      </w:r>
      <w:r w:rsidR="0077463E" w:rsidRPr="00065B9C">
        <w:rPr>
          <w:rFonts w:cs="Arial"/>
        </w:rPr>
        <w:t xml:space="preserve"> </w:t>
      </w:r>
      <w:ins w:id="722" w:author="Author">
        <w:r w:rsidR="00A27F95">
          <w:rPr>
            <w:rFonts w:cs="Arial"/>
          </w:rPr>
          <w:t xml:space="preserve">of the 2013 Dairy General WDRs </w:t>
        </w:r>
      </w:ins>
      <w:r w:rsidR="0030579E" w:rsidRPr="00065B9C">
        <w:rPr>
          <w:rFonts w:cs="Arial"/>
        </w:rPr>
        <w:t>with</w:t>
      </w:r>
      <w:r w:rsidR="0077463E" w:rsidRPr="00065B9C">
        <w:rPr>
          <w:rFonts w:cs="Arial"/>
        </w:rPr>
        <w:t xml:space="preserve"> </w:t>
      </w:r>
      <w:r w:rsidR="0030579E" w:rsidRPr="00065B9C">
        <w:rPr>
          <w:rFonts w:cs="Arial"/>
        </w:rPr>
        <w:t>the</w:t>
      </w:r>
      <w:r w:rsidR="0077463E" w:rsidRPr="00065B9C">
        <w:rPr>
          <w:rFonts w:cs="Arial"/>
        </w:rPr>
        <w:t xml:space="preserve"> </w:t>
      </w:r>
      <w:r w:rsidR="0030579E" w:rsidRPr="00065B9C">
        <w:rPr>
          <w:rFonts w:cs="Arial"/>
        </w:rPr>
        <w:t>State</w:t>
      </w:r>
      <w:r w:rsidR="0077463E" w:rsidRPr="00065B9C">
        <w:rPr>
          <w:rFonts w:cs="Arial"/>
        </w:rPr>
        <w:t xml:space="preserve"> </w:t>
      </w:r>
      <w:r w:rsidR="0030579E" w:rsidRPr="00065B9C">
        <w:rPr>
          <w:rFonts w:cs="Arial"/>
        </w:rPr>
        <w:t>Water</w:t>
      </w:r>
      <w:r w:rsidR="0077463E" w:rsidRPr="00065B9C">
        <w:rPr>
          <w:rFonts w:cs="Arial"/>
        </w:rPr>
        <w:t xml:space="preserve"> </w:t>
      </w:r>
      <w:r w:rsidR="0030579E" w:rsidRPr="00065B9C">
        <w:rPr>
          <w:rFonts w:cs="Arial"/>
        </w:rPr>
        <w:t>Board</w:t>
      </w:r>
      <w:r w:rsidR="00B87205" w:rsidRPr="00065B9C">
        <w:rPr>
          <w:rFonts w:cs="Arial"/>
        </w:rPr>
        <w:t>.</w:t>
      </w:r>
      <w:r w:rsidR="0077463E" w:rsidRPr="00065B9C">
        <w:rPr>
          <w:rFonts w:cs="Arial"/>
        </w:rPr>
        <w:t xml:space="preserve"> </w:t>
      </w:r>
      <w:r w:rsidR="008C2EB0" w:rsidRPr="00065B9C">
        <w:rPr>
          <w:rFonts w:cs="Arial"/>
        </w:rPr>
        <w:t>On</w:t>
      </w:r>
      <w:r w:rsidR="0077463E" w:rsidRPr="00065B9C">
        <w:rPr>
          <w:rFonts w:cs="Arial"/>
        </w:rPr>
        <w:t xml:space="preserve"> </w:t>
      </w:r>
      <w:r w:rsidR="008C2EB0" w:rsidRPr="00065B9C">
        <w:rPr>
          <w:rFonts w:cs="Arial"/>
        </w:rPr>
        <w:t>December</w:t>
      </w:r>
      <w:r w:rsidR="0077463E" w:rsidRPr="00065B9C">
        <w:rPr>
          <w:rFonts w:cs="Arial"/>
        </w:rPr>
        <w:t xml:space="preserve"> </w:t>
      </w:r>
      <w:r w:rsidR="008C2EB0" w:rsidRPr="00065B9C">
        <w:rPr>
          <w:rFonts w:cs="Arial"/>
        </w:rPr>
        <w:t>15,</w:t>
      </w:r>
      <w:r w:rsidR="0077463E" w:rsidRPr="00065B9C">
        <w:rPr>
          <w:rFonts w:cs="Arial"/>
        </w:rPr>
        <w:t xml:space="preserve"> </w:t>
      </w:r>
      <w:r w:rsidR="00222D88" w:rsidRPr="00065B9C">
        <w:rPr>
          <w:rFonts w:cs="Arial"/>
        </w:rPr>
        <w:t>2015,</w:t>
      </w:r>
      <w:r w:rsidR="0077463E" w:rsidRPr="00065B9C">
        <w:rPr>
          <w:rFonts w:cs="Arial"/>
        </w:rPr>
        <w:t xml:space="preserve"> </w:t>
      </w:r>
      <w:r w:rsidR="00222D88" w:rsidRPr="00065B9C">
        <w:rPr>
          <w:rFonts w:cs="Arial"/>
        </w:rPr>
        <w:lastRenderedPageBreak/>
        <w:t>the</w:t>
      </w:r>
      <w:r w:rsidR="0077463E" w:rsidRPr="00065B9C">
        <w:rPr>
          <w:rFonts w:cs="Arial"/>
        </w:rPr>
        <w:t xml:space="preserve"> </w:t>
      </w:r>
      <w:r w:rsidR="00222D88" w:rsidRPr="00065B9C">
        <w:rPr>
          <w:rFonts w:cs="Arial"/>
        </w:rPr>
        <w:t>petitioners</w:t>
      </w:r>
      <w:r w:rsidR="0077463E" w:rsidRPr="00065B9C">
        <w:rPr>
          <w:rFonts w:cs="Arial"/>
        </w:rPr>
        <w:t xml:space="preserve"> </w:t>
      </w:r>
      <w:r w:rsidR="00222D88" w:rsidRPr="00065B9C">
        <w:rPr>
          <w:rFonts w:cs="Arial"/>
        </w:rPr>
        <w:t>requested</w:t>
      </w:r>
      <w:r w:rsidR="0077463E" w:rsidRPr="00065B9C">
        <w:rPr>
          <w:rFonts w:cs="Arial"/>
        </w:rPr>
        <w:t xml:space="preserve"> </w:t>
      </w:r>
      <w:r w:rsidR="00222D88" w:rsidRPr="00065B9C">
        <w:rPr>
          <w:rFonts w:cs="Arial"/>
        </w:rPr>
        <w:t>that</w:t>
      </w:r>
      <w:r w:rsidR="0077463E" w:rsidRPr="00065B9C">
        <w:rPr>
          <w:rFonts w:cs="Arial"/>
        </w:rPr>
        <w:t xml:space="preserve"> </w:t>
      </w:r>
      <w:r w:rsidR="00C66C8E" w:rsidRPr="00065B9C">
        <w:rPr>
          <w:rFonts w:cs="Arial"/>
        </w:rPr>
        <w:t>we</w:t>
      </w:r>
      <w:r w:rsidR="0077463E" w:rsidRPr="00065B9C">
        <w:rPr>
          <w:rFonts w:cs="Arial"/>
        </w:rPr>
        <w:t xml:space="preserve"> </w:t>
      </w:r>
      <w:r w:rsidR="00AD736A" w:rsidRPr="00065B9C">
        <w:rPr>
          <w:rFonts w:cs="Arial"/>
        </w:rPr>
        <w:t>place</w:t>
      </w:r>
      <w:r w:rsidR="0077463E" w:rsidRPr="00065B9C">
        <w:rPr>
          <w:rFonts w:cs="Arial"/>
        </w:rPr>
        <w:t xml:space="preserve"> </w:t>
      </w:r>
      <w:r w:rsidR="00C66C8E" w:rsidRPr="00065B9C">
        <w:rPr>
          <w:rFonts w:cs="Arial"/>
        </w:rPr>
        <w:t>the</w:t>
      </w:r>
      <w:r w:rsidR="0077463E" w:rsidRPr="00065B9C">
        <w:rPr>
          <w:rFonts w:cs="Arial"/>
        </w:rPr>
        <w:t xml:space="preserve"> </w:t>
      </w:r>
      <w:r w:rsidR="00C66C8E" w:rsidRPr="00065B9C">
        <w:rPr>
          <w:rFonts w:cs="Arial"/>
        </w:rPr>
        <w:t>petition</w:t>
      </w:r>
      <w:r w:rsidR="0077463E" w:rsidRPr="00065B9C">
        <w:rPr>
          <w:rFonts w:cs="Arial"/>
        </w:rPr>
        <w:t xml:space="preserve"> </w:t>
      </w:r>
      <w:r w:rsidR="00AD736A" w:rsidRPr="00065B9C">
        <w:rPr>
          <w:rFonts w:cs="Arial"/>
        </w:rPr>
        <w:t>in</w:t>
      </w:r>
      <w:r w:rsidR="0077463E" w:rsidRPr="00065B9C">
        <w:rPr>
          <w:rFonts w:cs="Arial"/>
        </w:rPr>
        <w:t xml:space="preserve"> </w:t>
      </w:r>
      <w:r w:rsidR="00AD736A" w:rsidRPr="00065B9C">
        <w:rPr>
          <w:rFonts w:cs="Arial"/>
        </w:rPr>
        <w:t>abeyance</w:t>
      </w:r>
      <w:r w:rsidR="007C334C" w:rsidRPr="00065B9C">
        <w:rPr>
          <w:rFonts w:cs="Arial"/>
        </w:rPr>
        <w:t>.</w:t>
      </w:r>
      <w:r w:rsidR="00557EBB" w:rsidRPr="00065B9C">
        <w:rPr>
          <w:rFonts w:cs="Arial"/>
        </w:rPr>
        <w:t xml:space="preserve"> </w:t>
      </w:r>
      <w:r w:rsidR="0079277F" w:rsidRPr="00065B9C">
        <w:rPr>
          <w:rFonts w:cs="Arial"/>
        </w:rPr>
        <w:t>On</w:t>
      </w:r>
      <w:r w:rsidR="0077463E" w:rsidRPr="00065B9C">
        <w:rPr>
          <w:rFonts w:cs="Arial"/>
        </w:rPr>
        <w:t xml:space="preserve"> </w:t>
      </w:r>
      <w:r w:rsidR="0079277F" w:rsidRPr="00065B9C">
        <w:rPr>
          <w:rFonts w:cs="Arial"/>
        </w:rPr>
        <w:t>December</w:t>
      </w:r>
      <w:r w:rsidR="0077463E" w:rsidRPr="00065B9C">
        <w:rPr>
          <w:rFonts w:cs="Arial"/>
        </w:rPr>
        <w:t xml:space="preserve"> </w:t>
      </w:r>
      <w:r w:rsidR="00942916" w:rsidRPr="00065B9C">
        <w:rPr>
          <w:rFonts w:cs="Arial"/>
        </w:rPr>
        <w:t>14,</w:t>
      </w:r>
      <w:r w:rsidR="0077463E" w:rsidRPr="00065B9C">
        <w:rPr>
          <w:rFonts w:cs="Arial"/>
        </w:rPr>
        <w:t xml:space="preserve"> </w:t>
      </w:r>
      <w:r w:rsidR="00942916" w:rsidRPr="00065B9C">
        <w:rPr>
          <w:rFonts w:cs="Arial"/>
        </w:rPr>
        <w:t>2017,</w:t>
      </w:r>
      <w:r w:rsidR="0077463E" w:rsidRPr="00065B9C">
        <w:rPr>
          <w:rFonts w:cs="Arial"/>
        </w:rPr>
        <w:t xml:space="preserve"> </w:t>
      </w:r>
      <w:r w:rsidR="00802972" w:rsidRPr="00065B9C">
        <w:rPr>
          <w:rFonts w:cs="Arial"/>
        </w:rPr>
        <w:t>petitioners</w:t>
      </w:r>
      <w:r w:rsidR="0077463E" w:rsidRPr="00065B9C">
        <w:rPr>
          <w:rFonts w:cs="Arial"/>
        </w:rPr>
        <w:t xml:space="preserve"> </w:t>
      </w:r>
      <w:r w:rsidR="00802972" w:rsidRPr="00065B9C">
        <w:rPr>
          <w:rFonts w:cs="Arial"/>
        </w:rPr>
        <w:t>request</w:t>
      </w:r>
      <w:r w:rsidR="00942916" w:rsidRPr="00065B9C">
        <w:rPr>
          <w:rFonts w:cs="Arial"/>
        </w:rPr>
        <w:t>ed</w:t>
      </w:r>
      <w:r w:rsidR="0077463E" w:rsidRPr="00065B9C">
        <w:rPr>
          <w:rFonts w:cs="Arial"/>
        </w:rPr>
        <w:t xml:space="preserve"> </w:t>
      </w:r>
      <w:r w:rsidR="00942916" w:rsidRPr="00065B9C">
        <w:rPr>
          <w:rFonts w:cs="Arial"/>
        </w:rPr>
        <w:t>that</w:t>
      </w:r>
      <w:r w:rsidR="0077463E" w:rsidRPr="00065B9C">
        <w:rPr>
          <w:rFonts w:cs="Arial"/>
        </w:rPr>
        <w:t xml:space="preserve"> </w:t>
      </w:r>
      <w:r w:rsidR="00802972" w:rsidRPr="00065B9C">
        <w:rPr>
          <w:rFonts w:cs="Arial"/>
        </w:rPr>
        <w:t>we</w:t>
      </w:r>
      <w:r w:rsidR="0077463E" w:rsidRPr="00065B9C">
        <w:rPr>
          <w:rFonts w:cs="Arial"/>
        </w:rPr>
        <w:t xml:space="preserve"> </w:t>
      </w:r>
      <w:r w:rsidR="007A2E7B" w:rsidRPr="00065B9C">
        <w:rPr>
          <w:rFonts w:cs="Arial"/>
        </w:rPr>
        <w:t>remove</w:t>
      </w:r>
      <w:r w:rsidR="0077463E" w:rsidRPr="00065B9C">
        <w:rPr>
          <w:rFonts w:cs="Arial"/>
        </w:rPr>
        <w:t xml:space="preserve"> </w:t>
      </w:r>
      <w:r w:rsidR="007A2E7B" w:rsidRPr="00065B9C">
        <w:rPr>
          <w:rFonts w:cs="Arial"/>
        </w:rPr>
        <w:t>the</w:t>
      </w:r>
      <w:r w:rsidR="0077463E" w:rsidRPr="00065B9C">
        <w:rPr>
          <w:rFonts w:cs="Arial"/>
        </w:rPr>
        <w:t xml:space="preserve"> </w:t>
      </w:r>
      <w:r w:rsidR="007A2E7B" w:rsidRPr="00065B9C">
        <w:rPr>
          <w:rFonts w:cs="Arial"/>
        </w:rPr>
        <w:t>petition</w:t>
      </w:r>
      <w:r w:rsidR="0077463E" w:rsidRPr="00065B9C">
        <w:rPr>
          <w:rFonts w:cs="Arial"/>
        </w:rPr>
        <w:t xml:space="preserve"> </w:t>
      </w:r>
      <w:r w:rsidR="007A2E7B" w:rsidRPr="00065B9C">
        <w:rPr>
          <w:rFonts w:cs="Arial"/>
        </w:rPr>
        <w:t>from</w:t>
      </w:r>
      <w:r w:rsidR="0077463E" w:rsidRPr="00065B9C">
        <w:rPr>
          <w:rFonts w:cs="Arial"/>
        </w:rPr>
        <w:t xml:space="preserve"> </w:t>
      </w:r>
      <w:r w:rsidR="007A2E7B" w:rsidRPr="00065B9C">
        <w:rPr>
          <w:rFonts w:cs="Arial"/>
        </w:rPr>
        <w:t>abeyance</w:t>
      </w:r>
      <w:r w:rsidR="0077463E" w:rsidRPr="00065B9C">
        <w:rPr>
          <w:rFonts w:cs="Arial"/>
        </w:rPr>
        <w:t xml:space="preserve"> </w:t>
      </w:r>
      <w:r w:rsidR="007A2E7B" w:rsidRPr="00065B9C">
        <w:rPr>
          <w:rFonts w:cs="Arial"/>
        </w:rPr>
        <w:t>and</w:t>
      </w:r>
      <w:r w:rsidR="0077463E" w:rsidRPr="00065B9C">
        <w:rPr>
          <w:rFonts w:cs="Arial"/>
        </w:rPr>
        <w:t xml:space="preserve"> </w:t>
      </w:r>
      <w:r w:rsidR="00802972" w:rsidRPr="00065B9C">
        <w:rPr>
          <w:rFonts w:cs="Arial"/>
        </w:rPr>
        <w:t>activate</w:t>
      </w:r>
      <w:r w:rsidR="0077463E" w:rsidRPr="00065B9C">
        <w:rPr>
          <w:rFonts w:cs="Arial"/>
        </w:rPr>
        <w:t xml:space="preserve"> </w:t>
      </w:r>
      <w:r w:rsidR="007A2E7B" w:rsidRPr="00065B9C">
        <w:rPr>
          <w:rFonts w:cs="Arial"/>
        </w:rPr>
        <w:t>it</w:t>
      </w:r>
      <w:r w:rsidR="00942916" w:rsidRPr="00065B9C">
        <w:rPr>
          <w:rFonts w:cs="Arial"/>
        </w:rPr>
        <w:t>.</w:t>
      </w:r>
      <w:r w:rsidR="0077463E" w:rsidRPr="00065B9C">
        <w:rPr>
          <w:rFonts w:cs="Arial"/>
        </w:rPr>
        <w:t xml:space="preserve"> </w:t>
      </w:r>
      <w:r w:rsidR="00942916" w:rsidRPr="00065B9C">
        <w:rPr>
          <w:rFonts w:cs="Arial"/>
        </w:rPr>
        <w:t>On</w:t>
      </w:r>
      <w:r w:rsidR="0077463E" w:rsidRPr="00065B9C">
        <w:rPr>
          <w:rFonts w:cs="Arial"/>
        </w:rPr>
        <w:t xml:space="preserve"> </w:t>
      </w:r>
      <w:r w:rsidR="00942916" w:rsidRPr="00065B9C">
        <w:rPr>
          <w:rFonts w:cs="Arial"/>
        </w:rPr>
        <w:t>December</w:t>
      </w:r>
      <w:r w:rsidR="0077463E" w:rsidRPr="00065B9C">
        <w:rPr>
          <w:rFonts w:cs="Arial"/>
        </w:rPr>
        <w:t xml:space="preserve"> </w:t>
      </w:r>
      <w:r w:rsidR="00942916" w:rsidRPr="00065B9C">
        <w:rPr>
          <w:rFonts w:cs="Arial"/>
        </w:rPr>
        <w:t>21,</w:t>
      </w:r>
      <w:r w:rsidR="0077463E" w:rsidRPr="00065B9C">
        <w:rPr>
          <w:rFonts w:cs="Arial"/>
        </w:rPr>
        <w:t xml:space="preserve"> </w:t>
      </w:r>
      <w:r w:rsidR="00942916" w:rsidRPr="00065B9C">
        <w:rPr>
          <w:rFonts w:cs="Arial"/>
        </w:rPr>
        <w:t>2017,</w:t>
      </w:r>
      <w:r w:rsidR="0077463E" w:rsidRPr="00065B9C">
        <w:rPr>
          <w:rFonts w:cs="Arial"/>
        </w:rPr>
        <w:t xml:space="preserve"> </w:t>
      </w:r>
      <w:r w:rsidR="00942916" w:rsidRPr="00065B9C">
        <w:rPr>
          <w:rFonts w:cs="Arial"/>
        </w:rPr>
        <w:t>we</w:t>
      </w:r>
      <w:r w:rsidR="0077463E" w:rsidRPr="00065B9C">
        <w:rPr>
          <w:rFonts w:cs="Arial"/>
        </w:rPr>
        <w:t xml:space="preserve"> </w:t>
      </w:r>
      <w:r w:rsidR="00D91E71" w:rsidRPr="00065B9C">
        <w:rPr>
          <w:rFonts w:cs="Arial"/>
        </w:rPr>
        <w:t>activated</w:t>
      </w:r>
      <w:r w:rsidR="0077463E" w:rsidRPr="00065B9C">
        <w:rPr>
          <w:rFonts w:cs="Arial"/>
        </w:rPr>
        <w:t xml:space="preserve"> </w:t>
      </w:r>
      <w:r w:rsidR="00D91E71" w:rsidRPr="00065B9C">
        <w:rPr>
          <w:rFonts w:cs="Arial"/>
        </w:rPr>
        <w:t>the</w:t>
      </w:r>
      <w:r w:rsidR="0077463E" w:rsidRPr="00065B9C">
        <w:rPr>
          <w:rFonts w:cs="Arial"/>
        </w:rPr>
        <w:t xml:space="preserve"> </w:t>
      </w:r>
      <w:r w:rsidR="00D91E71" w:rsidRPr="00065B9C">
        <w:rPr>
          <w:rFonts w:cs="Arial"/>
        </w:rPr>
        <w:t>petition</w:t>
      </w:r>
      <w:r w:rsidR="0077463E" w:rsidRPr="00065B9C">
        <w:rPr>
          <w:rFonts w:cs="Arial"/>
        </w:rPr>
        <w:t xml:space="preserve"> </w:t>
      </w:r>
      <w:r w:rsidR="00D91E71" w:rsidRPr="00065B9C">
        <w:rPr>
          <w:rFonts w:cs="Arial"/>
        </w:rPr>
        <w:t>and</w:t>
      </w:r>
      <w:r w:rsidR="0077463E" w:rsidRPr="00065B9C">
        <w:rPr>
          <w:rFonts w:cs="Arial"/>
        </w:rPr>
        <w:t xml:space="preserve"> </w:t>
      </w:r>
      <w:r w:rsidR="00D91E71" w:rsidRPr="00065B9C">
        <w:rPr>
          <w:rFonts w:cs="Arial"/>
        </w:rPr>
        <w:t>solicited</w:t>
      </w:r>
      <w:r w:rsidR="0077463E" w:rsidRPr="00065B9C">
        <w:rPr>
          <w:rFonts w:cs="Arial"/>
        </w:rPr>
        <w:t xml:space="preserve"> </w:t>
      </w:r>
      <w:r w:rsidR="00D91E71" w:rsidRPr="00065B9C">
        <w:rPr>
          <w:rFonts w:cs="Arial"/>
        </w:rPr>
        <w:t>responses</w:t>
      </w:r>
      <w:r w:rsidR="0077463E" w:rsidRPr="00065B9C">
        <w:rPr>
          <w:rFonts w:cs="Arial"/>
        </w:rPr>
        <w:t xml:space="preserve"> </w:t>
      </w:r>
      <w:r w:rsidR="00FF4E81" w:rsidRPr="00065B9C">
        <w:rPr>
          <w:rFonts w:cs="Arial"/>
        </w:rPr>
        <w:t>to</w:t>
      </w:r>
      <w:r w:rsidR="0077463E" w:rsidRPr="00065B9C">
        <w:rPr>
          <w:rFonts w:cs="Arial"/>
        </w:rPr>
        <w:t xml:space="preserve"> </w:t>
      </w:r>
      <w:r w:rsidR="00FF4E81" w:rsidRPr="00065B9C">
        <w:rPr>
          <w:rFonts w:cs="Arial"/>
        </w:rPr>
        <w:t>the</w:t>
      </w:r>
      <w:r w:rsidR="0077463E" w:rsidRPr="00065B9C">
        <w:rPr>
          <w:rFonts w:cs="Arial"/>
        </w:rPr>
        <w:t xml:space="preserve"> </w:t>
      </w:r>
      <w:r w:rsidR="00FF4E81" w:rsidRPr="00065B9C">
        <w:rPr>
          <w:rFonts w:cs="Arial"/>
        </w:rPr>
        <w:t>petition</w:t>
      </w:r>
      <w:r w:rsidR="0077463E" w:rsidRPr="00065B9C">
        <w:rPr>
          <w:rFonts w:cs="Arial"/>
        </w:rPr>
        <w:t xml:space="preserve"> </w:t>
      </w:r>
      <w:r w:rsidR="00D91E71" w:rsidRPr="00065B9C">
        <w:rPr>
          <w:rFonts w:cs="Arial"/>
        </w:rPr>
        <w:t>from</w:t>
      </w:r>
      <w:r w:rsidR="0077463E" w:rsidRPr="00065B9C">
        <w:rPr>
          <w:rFonts w:cs="Arial"/>
        </w:rPr>
        <w:t xml:space="preserve"> </w:t>
      </w:r>
      <w:r w:rsidR="00D91E71" w:rsidRPr="00065B9C">
        <w:rPr>
          <w:rFonts w:cs="Arial"/>
        </w:rPr>
        <w:t>the</w:t>
      </w:r>
      <w:r w:rsidR="0077463E" w:rsidRPr="00065B9C">
        <w:rPr>
          <w:rFonts w:cs="Arial"/>
        </w:rPr>
        <w:t xml:space="preserve"> </w:t>
      </w:r>
      <w:r w:rsidR="00D91E71" w:rsidRPr="00065B9C">
        <w:rPr>
          <w:rFonts w:cs="Arial"/>
        </w:rPr>
        <w:t>Central</w:t>
      </w:r>
      <w:r w:rsidR="0077463E" w:rsidRPr="00065B9C">
        <w:rPr>
          <w:rFonts w:cs="Arial"/>
        </w:rPr>
        <w:t xml:space="preserve"> </w:t>
      </w:r>
      <w:r w:rsidR="00D91E71" w:rsidRPr="00065B9C">
        <w:rPr>
          <w:rFonts w:cs="Arial"/>
        </w:rPr>
        <w:t>Valley</w:t>
      </w:r>
      <w:r w:rsidR="0077463E" w:rsidRPr="00065B9C">
        <w:rPr>
          <w:rFonts w:cs="Arial"/>
        </w:rPr>
        <w:t xml:space="preserve"> </w:t>
      </w:r>
      <w:r w:rsidR="00D91E71" w:rsidRPr="00065B9C">
        <w:rPr>
          <w:rFonts w:cs="Arial"/>
        </w:rPr>
        <w:t>Water</w:t>
      </w:r>
      <w:r w:rsidR="0077463E" w:rsidRPr="00065B9C">
        <w:rPr>
          <w:rFonts w:cs="Arial"/>
        </w:rPr>
        <w:t xml:space="preserve"> </w:t>
      </w:r>
      <w:r w:rsidR="00D91E71" w:rsidRPr="00065B9C">
        <w:rPr>
          <w:rFonts w:cs="Arial"/>
        </w:rPr>
        <w:t>Board</w:t>
      </w:r>
      <w:r w:rsidR="0077463E" w:rsidRPr="00065B9C">
        <w:rPr>
          <w:rFonts w:cs="Arial"/>
        </w:rPr>
        <w:t xml:space="preserve"> </w:t>
      </w:r>
      <w:r w:rsidR="00D91E71" w:rsidRPr="00065B9C">
        <w:rPr>
          <w:rFonts w:cs="Arial"/>
        </w:rPr>
        <w:t>and</w:t>
      </w:r>
      <w:r w:rsidR="0077463E" w:rsidRPr="00065B9C">
        <w:rPr>
          <w:rFonts w:cs="Arial"/>
        </w:rPr>
        <w:t xml:space="preserve"> </w:t>
      </w:r>
      <w:r w:rsidR="00C0449E" w:rsidRPr="00065B9C">
        <w:rPr>
          <w:rFonts w:cs="Arial"/>
        </w:rPr>
        <w:t>other</w:t>
      </w:r>
      <w:r w:rsidR="0077463E" w:rsidRPr="00065B9C">
        <w:rPr>
          <w:rFonts w:cs="Arial"/>
        </w:rPr>
        <w:t xml:space="preserve"> </w:t>
      </w:r>
      <w:r w:rsidR="00C0449E" w:rsidRPr="00065B9C">
        <w:rPr>
          <w:rFonts w:cs="Arial"/>
        </w:rPr>
        <w:t>interested</w:t>
      </w:r>
      <w:r w:rsidR="0077463E" w:rsidRPr="00065B9C">
        <w:rPr>
          <w:rFonts w:cs="Arial"/>
        </w:rPr>
        <w:t xml:space="preserve"> </w:t>
      </w:r>
      <w:r w:rsidR="00C0449E" w:rsidRPr="00065B9C">
        <w:rPr>
          <w:rFonts w:cs="Arial"/>
        </w:rPr>
        <w:t>perso</w:t>
      </w:r>
      <w:r w:rsidR="00FF4E81" w:rsidRPr="00065B9C">
        <w:rPr>
          <w:rFonts w:cs="Arial"/>
        </w:rPr>
        <w:t>ns</w:t>
      </w:r>
      <w:r w:rsidR="00C5383B" w:rsidRPr="00065B9C">
        <w:rPr>
          <w:rFonts w:cs="Arial"/>
        </w:rPr>
        <w:t>.</w:t>
      </w:r>
      <w:r w:rsidR="0077463E" w:rsidRPr="00065B9C">
        <w:rPr>
          <w:rFonts w:cs="Arial"/>
        </w:rPr>
        <w:t xml:space="preserve"> </w:t>
      </w:r>
      <w:r w:rsidR="007A2E7B" w:rsidRPr="00065B9C">
        <w:rPr>
          <w:rFonts w:cs="Arial"/>
        </w:rPr>
        <w:t>Thereafter</w:t>
      </w:r>
      <w:r w:rsidR="000B42D5" w:rsidRPr="00065B9C">
        <w:rPr>
          <w:rFonts w:cs="Arial"/>
        </w:rPr>
        <w:t>,</w:t>
      </w:r>
      <w:r w:rsidR="0077463E" w:rsidRPr="00065B9C">
        <w:rPr>
          <w:rFonts w:cs="Arial"/>
        </w:rPr>
        <w:t xml:space="preserve"> </w:t>
      </w:r>
      <w:r w:rsidR="000B42D5" w:rsidRPr="00065B9C">
        <w:rPr>
          <w:rFonts w:cs="Arial"/>
        </w:rPr>
        <w:t>r</w:t>
      </w:r>
      <w:r w:rsidR="00644EA6" w:rsidRPr="00065B9C">
        <w:rPr>
          <w:rFonts w:cs="Arial"/>
        </w:rPr>
        <w:t>esponses</w:t>
      </w:r>
      <w:r w:rsidR="0077463E" w:rsidRPr="00065B9C">
        <w:rPr>
          <w:rFonts w:cs="Arial"/>
        </w:rPr>
        <w:t xml:space="preserve"> </w:t>
      </w:r>
      <w:r w:rsidR="00644EA6" w:rsidRPr="00065B9C">
        <w:rPr>
          <w:rFonts w:cs="Arial"/>
        </w:rPr>
        <w:t>to</w:t>
      </w:r>
      <w:r w:rsidR="0077463E" w:rsidRPr="00065B9C">
        <w:rPr>
          <w:rFonts w:cs="Arial"/>
        </w:rPr>
        <w:t xml:space="preserve"> </w:t>
      </w:r>
      <w:r w:rsidR="00644EA6" w:rsidRPr="00065B9C">
        <w:rPr>
          <w:rFonts w:cs="Arial"/>
        </w:rPr>
        <w:t>the</w:t>
      </w:r>
      <w:r w:rsidR="0077463E" w:rsidRPr="00065B9C">
        <w:rPr>
          <w:rFonts w:cs="Arial"/>
        </w:rPr>
        <w:t xml:space="preserve"> </w:t>
      </w:r>
      <w:r w:rsidR="00644EA6" w:rsidRPr="00065B9C">
        <w:rPr>
          <w:rFonts w:cs="Arial"/>
        </w:rPr>
        <w:t>petition</w:t>
      </w:r>
      <w:r w:rsidR="0077463E" w:rsidRPr="00065B9C">
        <w:rPr>
          <w:rFonts w:cs="Arial"/>
        </w:rPr>
        <w:t xml:space="preserve"> </w:t>
      </w:r>
      <w:r w:rsidR="00644EA6" w:rsidRPr="00065B9C">
        <w:rPr>
          <w:rFonts w:cs="Arial"/>
        </w:rPr>
        <w:t>were</w:t>
      </w:r>
      <w:r w:rsidR="0077463E" w:rsidRPr="00065B9C">
        <w:rPr>
          <w:rFonts w:cs="Arial"/>
        </w:rPr>
        <w:t xml:space="preserve"> </w:t>
      </w:r>
      <w:r w:rsidR="00644EA6" w:rsidRPr="00065B9C">
        <w:rPr>
          <w:rFonts w:cs="Arial"/>
        </w:rPr>
        <w:t>filed</w:t>
      </w:r>
      <w:r w:rsidR="0077463E" w:rsidRPr="00065B9C">
        <w:rPr>
          <w:rFonts w:cs="Arial"/>
        </w:rPr>
        <w:t xml:space="preserve"> </w:t>
      </w:r>
      <w:r w:rsidR="00644EA6" w:rsidRPr="00065B9C">
        <w:rPr>
          <w:rFonts w:cs="Arial"/>
        </w:rPr>
        <w:t>by</w:t>
      </w:r>
      <w:r w:rsidR="0077463E" w:rsidRPr="00065B9C">
        <w:rPr>
          <w:rFonts w:cs="Arial"/>
        </w:rPr>
        <w:t xml:space="preserve"> </w:t>
      </w:r>
      <w:r w:rsidR="00644EA6" w:rsidRPr="00065B9C">
        <w:rPr>
          <w:rFonts w:cs="Arial"/>
        </w:rPr>
        <w:t>the</w:t>
      </w:r>
      <w:r w:rsidR="0077463E" w:rsidRPr="00065B9C">
        <w:rPr>
          <w:rFonts w:cs="Arial"/>
        </w:rPr>
        <w:t xml:space="preserve"> </w:t>
      </w:r>
      <w:r w:rsidR="00644EA6" w:rsidRPr="00065B9C">
        <w:rPr>
          <w:rFonts w:cs="Arial"/>
        </w:rPr>
        <w:t>Central</w:t>
      </w:r>
      <w:r w:rsidR="0077463E" w:rsidRPr="00065B9C">
        <w:rPr>
          <w:rFonts w:cs="Arial"/>
        </w:rPr>
        <w:t xml:space="preserve"> </w:t>
      </w:r>
      <w:r w:rsidR="00644EA6" w:rsidRPr="00065B9C">
        <w:rPr>
          <w:rFonts w:cs="Arial"/>
        </w:rPr>
        <w:t>Valley</w:t>
      </w:r>
      <w:r w:rsidR="0077463E" w:rsidRPr="00065B9C">
        <w:rPr>
          <w:rFonts w:cs="Arial"/>
        </w:rPr>
        <w:t xml:space="preserve"> </w:t>
      </w:r>
      <w:r w:rsidR="00644EA6" w:rsidRPr="00065B9C">
        <w:rPr>
          <w:rFonts w:cs="Arial"/>
        </w:rPr>
        <w:t>Water</w:t>
      </w:r>
      <w:r w:rsidR="0077463E" w:rsidRPr="00065B9C">
        <w:rPr>
          <w:rFonts w:cs="Arial"/>
        </w:rPr>
        <w:t xml:space="preserve"> </w:t>
      </w:r>
      <w:r w:rsidR="00644EA6" w:rsidRPr="00065B9C">
        <w:rPr>
          <w:rFonts w:cs="Arial"/>
        </w:rPr>
        <w:t>Board</w:t>
      </w:r>
      <w:r w:rsidR="0077463E" w:rsidRPr="00065B9C">
        <w:rPr>
          <w:rFonts w:cs="Arial"/>
        </w:rPr>
        <w:t xml:space="preserve"> </w:t>
      </w:r>
      <w:r w:rsidR="00644EA6" w:rsidRPr="00065B9C">
        <w:rPr>
          <w:rFonts w:cs="Arial"/>
        </w:rPr>
        <w:t>and</w:t>
      </w:r>
      <w:r w:rsidR="0077463E" w:rsidRPr="00065B9C">
        <w:rPr>
          <w:rFonts w:cs="Arial"/>
        </w:rPr>
        <w:t xml:space="preserve"> </w:t>
      </w:r>
      <w:r w:rsidR="00644EA6" w:rsidRPr="00065B9C">
        <w:rPr>
          <w:rFonts w:cs="Arial"/>
        </w:rPr>
        <w:t>interested</w:t>
      </w:r>
      <w:r w:rsidR="0077463E" w:rsidRPr="00065B9C">
        <w:rPr>
          <w:rFonts w:cs="Arial"/>
        </w:rPr>
        <w:t xml:space="preserve"> </w:t>
      </w:r>
      <w:r w:rsidR="00644EA6" w:rsidRPr="00065B9C">
        <w:rPr>
          <w:rFonts w:cs="Arial"/>
        </w:rPr>
        <w:t>parties</w:t>
      </w:r>
      <w:r w:rsidR="0077463E" w:rsidRPr="00065B9C">
        <w:rPr>
          <w:rFonts w:cs="Arial"/>
        </w:rPr>
        <w:t xml:space="preserve"> </w:t>
      </w:r>
      <w:r w:rsidR="00644EA6" w:rsidRPr="00065B9C">
        <w:rPr>
          <w:rFonts w:cs="Arial"/>
        </w:rPr>
        <w:t>Dairy</w:t>
      </w:r>
      <w:r w:rsidR="0077463E" w:rsidRPr="00065B9C">
        <w:rPr>
          <w:rFonts w:cs="Arial"/>
        </w:rPr>
        <w:t xml:space="preserve"> </w:t>
      </w:r>
      <w:r w:rsidR="00644EA6" w:rsidRPr="00065B9C">
        <w:rPr>
          <w:rFonts w:cs="Arial"/>
        </w:rPr>
        <w:t>Cares,</w:t>
      </w:r>
      <w:r w:rsidR="0077463E" w:rsidRPr="00065B9C">
        <w:rPr>
          <w:rFonts w:cs="Arial"/>
        </w:rPr>
        <w:t xml:space="preserve"> </w:t>
      </w:r>
      <w:r w:rsidR="00644EA6" w:rsidRPr="00065B9C">
        <w:rPr>
          <w:rFonts w:cs="Arial"/>
        </w:rPr>
        <w:t>California</w:t>
      </w:r>
      <w:r w:rsidR="0077463E" w:rsidRPr="00065B9C">
        <w:rPr>
          <w:rFonts w:cs="Arial"/>
        </w:rPr>
        <w:t xml:space="preserve"> </w:t>
      </w:r>
      <w:r w:rsidR="00644EA6" w:rsidRPr="00065B9C">
        <w:rPr>
          <w:rFonts w:cs="Arial"/>
        </w:rPr>
        <w:t>Farm</w:t>
      </w:r>
      <w:r w:rsidR="0077463E" w:rsidRPr="00065B9C">
        <w:rPr>
          <w:rFonts w:cs="Arial"/>
        </w:rPr>
        <w:t xml:space="preserve"> </w:t>
      </w:r>
      <w:r w:rsidR="00644EA6" w:rsidRPr="00065B9C">
        <w:rPr>
          <w:rFonts w:cs="Arial"/>
        </w:rPr>
        <w:t>Bureau</w:t>
      </w:r>
      <w:r w:rsidR="0077463E" w:rsidRPr="00065B9C">
        <w:rPr>
          <w:rFonts w:cs="Arial"/>
        </w:rPr>
        <w:t xml:space="preserve"> </w:t>
      </w:r>
      <w:r w:rsidR="00644EA6" w:rsidRPr="00065B9C">
        <w:rPr>
          <w:rFonts w:cs="Arial"/>
        </w:rPr>
        <w:t>Federation,</w:t>
      </w:r>
      <w:r w:rsidR="0077463E" w:rsidRPr="00065B9C">
        <w:rPr>
          <w:rFonts w:cs="Arial"/>
        </w:rPr>
        <w:t xml:space="preserve"> </w:t>
      </w:r>
      <w:r w:rsidR="00644EA6" w:rsidRPr="00065B9C">
        <w:rPr>
          <w:rFonts w:cs="Arial"/>
        </w:rPr>
        <w:t>and</w:t>
      </w:r>
      <w:r w:rsidR="0077463E" w:rsidRPr="00065B9C">
        <w:rPr>
          <w:rFonts w:cs="Arial"/>
        </w:rPr>
        <w:t xml:space="preserve"> </w:t>
      </w:r>
      <w:r w:rsidR="00644EA6" w:rsidRPr="00065B9C">
        <w:rPr>
          <w:rFonts w:cs="Arial"/>
        </w:rPr>
        <w:t>James</w:t>
      </w:r>
      <w:r w:rsidR="0077463E" w:rsidRPr="00065B9C">
        <w:rPr>
          <w:rFonts w:cs="Arial"/>
        </w:rPr>
        <w:t xml:space="preserve"> </w:t>
      </w:r>
      <w:r w:rsidR="00644EA6" w:rsidRPr="00065B9C">
        <w:rPr>
          <w:rFonts w:cs="Arial"/>
        </w:rPr>
        <w:t>G.</w:t>
      </w:r>
      <w:r w:rsidR="0077463E" w:rsidRPr="00065B9C">
        <w:rPr>
          <w:rFonts w:cs="Arial"/>
        </w:rPr>
        <w:t xml:space="preserve"> </w:t>
      </w:r>
      <w:r w:rsidR="00644EA6" w:rsidRPr="00065B9C">
        <w:rPr>
          <w:rFonts w:cs="Arial"/>
        </w:rPr>
        <w:t>Sweeney</w:t>
      </w:r>
      <w:r w:rsidR="0077463E" w:rsidRPr="00065B9C">
        <w:rPr>
          <w:rFonts w:cs="Arial"/>
        </w:rPr>
        <w:t xml:space="preserve"> </w:t>
      </w:r>
      <w:r w:rsidR="00644EA6" w:rsidRPr="00065B9C">
        <w:rPr>
          <w:rFonts w:cs="Arial"/>
        </w:rPr>
        <w:t>and</w:t>
      </w:r>
      <w:r w:rsidR="0077463E" w:rsidRPr="00065B9C">
        <w:rPr>
          <w:rFonts w:cs="Arial"/>
        </w:rPr>
        <w:t xml:space="preserve"> </w:t>
      </w:r>
      <w:r w:rsidR="00644EA6" w:rsidRPr="00065B9C">
        <w:rPr>
          <w:rFonts w:cs="Arial"/>
        </w:rPr>
        <w:t>Ameila</w:t>
      </w:r>
      <w:r w:rsidR="0077463E" w:rsidRPr="00065B9C">
        <w:rPr>
          <w:rFonts w:cs="Arial"/>
        </w:rPr>
        <w:t xml:space="preserve"> </w:t>
      </w:r>
      <w:r w:rsidR="00644EA6" w:rsidRPr="00065B9C">
        <w:rPr>
          <w:rFonts w:cs="Arial"/>
        </w:rPr>
        <w:t>M.</w:t>
      </w:r>
      <w:r w:rsidR="0077463E" w:rsidRPr="00065B9C">
        <w:rPr>
          <w:rFonts w:cs="Arial"/>
        </w:rPr>
        <w:t xml:space="preserve"> </w:t>
      </w:r>
      <w:r w:rsidR="00644EA6" w:rsidRPr="00065B9C">
        <w:rPr>
          <w:rFonts w:cs="Arial"/>
        </w:rPr>
        <w:t>Sweeney</w:t>
      </w:r>
      <w:r w:rsidR="00FF4E81" w:rsidRPr="00065B9C">
        <w:rPr>
          <w:rFonts w:cs="Arial"/>
        </w:rPr>
        <w:t>,</w:t>
      </w:r>
      <w:r w:rsidR="0077463E" w:rsidRPr="00065B9C">
        <w:rPr>
          <w:rFonts w:cs="Arial"/>
        </w:rPr>
        <w:t xml:space="preserve"> </w:t>
      </w:r>
      <w:r w:rsidR="00FF4E81" w:rsidRPr="00065B9C">
        <w:rPr>
          <w:rFonts w:cs="Arial"/>
        </w:rPr>
        <w:t>and</w:t>
      </w:r>
      <w:r w:rsidR="0077463E" w:rsidRPr="00065B9C">
        <w:rPr>
          <w:rFonts w:cs="Arial"/>
        </w:rPr>
        <w:t xml:space="preserve"> </w:t>
      </w:r>
      <w:r w:rsidR="00FF4E81" w:rsidRPr="00065B9C">
        <w:rPr>
          <w:rFonts w:cs="Arial"/>
        </w:rPr>
        <w:t>the</w:t>
      </w:r>
      <w:r w:rsidR="0077463E" w:rsidRPr="00065B9C">
        <w:rPr>
          <w:rFonts w:cs="Arial"/>
        </w:rPr>
        <w:t xml:space="preserve"> </w:t>
      </w:r>
      <w:r w:rsidR="004D5D13" w:rsidRPr="00065B9C">
        <w:rPr>
          <w:rFonts w:cs="Arial"/>
        </w:rPr>
        <w:t>Central</w:t>
      </w:r>
      <w:r w:rsidR="0077463E" w:rsidRPr="00065B9C">
        <w:rPr>
          <w:rFonts w:cs="Arial"/>
        </w:rPr>
        <w:t xml:space="preserve"> </w:t>
      </w:r>
      <w:r w:rsidR="004D5D13" w:rsidRPr="00065B9C">
        <w:rPr>
          <w:rFonts w:cs="Arial"/>
        </w:rPr>
        <w:t>Valley</w:t>
      </w:r>
      <w:r w:rsidR="0077463E" w:rsidRPr="00065B9C">
        <w:rPr>
          <w:rFonts w:cs="Arial"/>
        </w:rPr>
        <w:t xml:space="preserve"> </w:t>
      </w:r>
      <w:r w:rsidR="001A48A4" w:rsidRPr="00065B9C">
        <w:rPr>
          <w:rFonts w:cs="Arial"/>
        </w:rPr>
        <w:t>Water</w:t>
      </w:r>
      <w:r w:rsidR="0077463E" w:rsidRPr="00065B9C">
        <w:rPr>
          <w:rFonts w:cs="Arial"/>
        </w:rPr>
        <w:t xml:space="preserve"> </w:t>
      </w:r>
      <w:r w:rsidR="001A48A4" w:rsidRPr="00065B9C">
        <w:rPr>
          <w:rFonts w:cs="Arial"/>
        </w:rPr>
        <w:t>Board</w:t>
      </w:r>
      <w:r w:rsidR="0077463E" w:rsidRPr="00065B9C">
        <w:rPr>
          <w:rFonts w:cs="Arial"/>
        </w:rPr>
        <w:t xml:space="preserve"> </w:t>
      </w:r>
      <w:r w:rsidR="001A48A4" w:rsidRPr="00065B9C">
        <w:rPr>
          <w:rFonts w:cs="Arial"/>
        </w:rPr>
        <w:t>filed</w:t>
      </w:r>
      <w:r w:rsidR="0077463E" w:rsidRPr="00065B9C">
        <w:rPr>
          <w:rFonts w:cs="Arial"/>
        </w:rPr>
        <w:t xml:space="preserve"> </w:t>
      </w:r>
      <w:r w:rsidR="001A48A4" w:rsidRPr="00065B9C">
        <w:rPr>
          <w:rFonts w:cs="Arial"/>
        </w:rPr>
        <w:t>the</w:t>
      </w:r>
      <w:r w:rsidR="0077463E" w:rsidRPr="00065B9C">
        <w:rPr>
          <w:rFonts w:cs="Arial"/>
        </w:rPr>
        <w:t xml:space="preserve"> </w:t>
      </w:r>
      <w:r w:rsidR="001A48A4" w:rsidRPr="00065B9C">
        <w:rPr>
          <w:rFonts w:cs="Arial"/>
        </w:rPr>
        <w:t>administrative</w:t>
      </w:r>
      <w:r w:rsidR="0077463E" w:rsidRPr="00065B9C">
        <w:rPr>
          <w:rFonts w:cs="Arial"/>
        </w:rPr>
        <w:t xml:space="preserve"> </w:t>
      </w:r>
      <w:r w:rsidR="001A48A4" w:rsidRPr="00065B9C">
        <w:rPr>
          <w:rFonts w:cs="Arial"/>
        </w:rPr>
        <w:t>record</w:t>
      </w:r>
      <w:r w:rsidR="00644EA6" w:rsidRPr="00065B9C">
        <w:rPr>
          <w:rFonts w:cs="Arial"/>
        </w:rPr>
        <w:t>.</w:t>
      </w:r>
      <w:r w:rsidR="00376728" w:rsidRPr="00065B9C">
        <w:rPr>
          <w:rStyle w:val="FootnoteReference"/>
          <w:rFonts w:cs="Arial"/>
        </w:rPr>
        <w:footnoteReference w:id="71"/>
      </w:r>
    </w:p>
    <w:p w14:paraId="4714B613" w14:textId="51D6A087" w:rsidR="0030579E" w:rsidRPr="00065B9C" w:rsidRDefault="001B158A" w:rsidP="0082781A">
      <w:pPr>
        <w:rPr>
          <w:rFonts w:cs="Arial"/>
          <w:szCs w:val="24"/>
        </w:rPr>
      </w:pPr>
      <w:r w:rsidRPr="00065B9C">
        <w:rPr>
          <w:rFonts w:cs="Arial"/>
        </w:rPr>
        <w:lastRenderedPageBreak/>
        <w:t>On</w:t>
      </w:r>
      <w:r w:rsidR="0077463E" w:rsidRPr="00065B9C">
        <w:rPr>
          <w:rFonts w:cs="Arial"/>
        </w:rPr>
        <w:t xml:space="preserve"> </w:t>
      </w:r>
      <w:r w:rsidRPr="00065B9C">
        <w:rPr>
          <w:rFonts w:cs="Arial"/>
        </w:rPr>
        <w:t>September</w:t>
      </w:r>
      <w:r w:rsidR="0077463E" w:rsidRPr="00065B9C">
        <w:rPr>
          <w:rFonts w:cs="Arial"/>
        </w:rPr>
        <w:t xml:space="preserve"> </w:t>
      </w:r>
      <w:r w:rsidRPr="00065B9C">
        <w:rPr>
          <w:rFonts w:cs="Arial"/>
        </w:rPr>
        <w:t>4,</w:t>
      </w:r>
      <w:r w:rsidR="0077463E" w:rsidRPr="00065B9C">
        <w:rPr>
          <w:rFonts w:cs="Arial"/>
        </w:rPr>
        <w:t xml:space="preserve"> </w:t>
      </w:r>
      <w:r w:rsidRPr="00065B9C">
        <w:rPr>
          <w:rFonts w:cs="Arial"/>
        </w:rPr>
        <w:t>2018,</w:t>
      </w:r>
      <w:r w:rsidR="0077463E" w:rsidRPr="00065B9C">
        <w:rPr>
          <w:rFonts w:cs="Arial"/>
        </w:rPr>
        <w:t xml:space="preserve"> </w:t>
      </w:r>
      <w:r w:rsidR="0030579E" w:rsidRPr="00065B9C">
        <w:rPr>
          <w:rFonts w:cs="Arial"/>
        </w:rPr>
        <w:t>we</w:t>
      </w:r>
      <w:r w:rsidR="0077463E" w:rsidRPr="00065B9C">
        <w:rPr>
          <w:rFonts w:cs="Arial"/>
        </w:rPr>
        <w:t xml:space="preserve"> </w:t>
      </w:r>
      <w:r w:rsidR="0030579E" w:rsidRPr="00065B9C">
        <w:rPr>
          <w:rFonts w:cs="Arial"/>
        </w:rPr>
        <w:t>adopted</w:t>
      </w:r>
      <w:r w:rsidR="0077463E" w:rsidRPr="00065B9C">
        <w:rPr>
          <w:rFonts w:cs="Arial"/>
        </w:rPr>
        <w:t xml:space="preserve"> </w:t>
      </w:r>
      <w:r w:rsidR="0030579E" w:rsidRPr="00065B9C">
        <w:rPr>
          <w:rFonts w:cs="Arial"/>
        </w:rPr>
        <w:t>Order</w:t>
      </w:r>
      <w:r w:rsidR="0077463E" w:rsidRPr="00065B9C">
        <w:rPr>
          <w:rFonts w:cs="Arial"/>
        </w:rPr>
        <w:t xml:space="preserve"> </w:t>
      </w:r>
      <w:r w:rsidR="0030579E" w:rsidRPr="00065B9C">
        <w:rPr>
          <w:rFonts w:cs="Arial"/>
        </w:rPr>
        <w:t>WQ</w:t>
      </w:r>
      <w:r w:rsidR="0077463E" w:rsidRPr="00065B9C">
        <w:rPr>
          <w:rFonts w:cs="Arial"/>
        </w:rPr>
        <w:t xml:space="preserve"> </w:t>
      </w:r>
      <w:r w:rsidR="0030579E" w:rsidRPr="00065B9C">
        <w:rPr>
          <w:rFonts w:cs="Arial"/>
        </w:rPr>
        <w:t>2018-</w:t>
      </w:r>
      <w:r w:rsidR="004A7F08" w:rsidRPr="00065B9C">
        <w:rPr>
          <w:rFonts w:cs="Arial"/>
        </w:rPr>
        <w:t>0021</w:t>
      </w:r>
      <w:r w:rsidR="0077463E" w:rsidRPr="00065B9C">
        <w:rPr>
          <w:rFonts w:cs="Arial"/>
        </w:rPr>
        <w:t xml:space="preserve"> </w:t>
      </w:r>
      <w:r w:rsidR="00517EE3" w:rsidRPr="00065B9C">
        <w:rPr>
          <w:rFonts w:cs="Arial"/>
        </w:rPr>
        <w:t>to</w:t>
      </w:r>
      <w:r w:rsidR="0077463E" w:rsidRPr="00065B9C">
        <w:rPr>
          <w:rFonts w:cs="Arial"/>
        </w:rPr>
        <w:t xml:space="preserve"> </w:t>
      </w:r>
      <w:r w:rsidR="00FC322A" w:rsidRPr="00065B9C">
        <w:rPr>
          <w:rFonts w:cs="Arial"/>
        </w:rPr>
        <w:t>review</w:t>
      </w:r>
      <w:r w:rsidR="0077463E" w:rsidRPr="00065B9C">
        <w:rPr>
          <w:rFonts w:cs="Arial"/>
        </w:rPr>
        <w:t xml:space="preserve"> </w:t>
      </w:r>
      <w:r w:rsidR="00FC322A" w:rsidRPr="00065B9C">
        <w:rPr>
          <w:rFonts w:cs="Arial"/>
        </w:rPr>
        <w:t>the</w:t>
      </w:r>
      <w:r w:rsidR="0077463E" w:rsidRPr="00065B9C">
        <w:rPr>
          <w:rFonts w:cs="Arial"/>
        </w:rPr>
        <w:t xml:space="preserve"> </w:t>
      </w:r>
      <w:ins w:id="746" w:author="Author">
        <w:r w:rsidR="00FB3986">
          <w:rPr>
            <w:rFonts w:cs="Arial"/>
          </w:rPr>
          <w:t xml:space="preserve">2013 </w:t>
        </w:r>
      </w:ins>
      <w:r w:rsidR="00FB3986">
        <w:rPr>
          <w:rFonts w:cs="Arial"/>
        </w:rPr>
        <w:t>Dairy General WDRs</w:t>
      </w:r>
      <w:r w:rsidR="0077463E" w:rsidRPr="00065B9C">
        <w:rPr>
          <w:rFonts w:cs="Arial"/>
        </w:rPr>
        <w:t xml:space="preserve"> </w:t>
      </w:r>
      <w:r w:rsidR="00FC322A" w:rsidRPr="00065B9C">
        <w:rPr>
          <w:rFonts w:cs="Arial"/>
        </w:rPr>
        <w:t>on</w:t>
      </w:r>
      <w:r w:rsidR="0077463E" w:rsidRPr="00065B9C">
        <w:rPr>
          <w:rFonts w:cs="Arial"/>
        </w:rPr>
        <w:t xml:space="preserve"> </w:t>
      </w:r>
      <w:r w:rsidR="00FC322A" w:rsidRPr="00065B9C">
        <w:rPr>
          <w:rFonts w:cs="Arial"/>
        </w:rPr>
        <w:t>our</w:t>
      </w:r>
      <w:r w:rsidR="0077463E" w:rsidRPr="00065B9C">
        <w:rPr>
          <w:rFonts w:cs="Arial"/>
        </w:rPr>
        <w:t xml:space="preserve"> </w:t>
      </w:r>
      <w:r w:rsidR="00FC322A" w:rsidRPr="00065B9C">
        <w:rPr>
          <w:rFonts w:cs="Arial"/>
        </w:rPr>
        <w:t>own</w:t>
      </w:r>
      <w:r w:rsidR="0077463E" w:rsidRPr="00065B9C">
        <w:rPr>
          <w:rFonts w:cs="Arial"/>
        </w:rPr>
        <w:t xml:space="preserve"> </w:t>
      </w:r>
      <w:r w:rsidR="00FC322A" w:rsidRPr="00065B9C">
        <w:rPr>
          <w:rFonts w:cs="Arial"/>
        </w:rPr>
        <w:t>motion</w:t>
      </w:r>
      <w:r w:rsidR="0077463E" w:rsidRPr="00065B9C">
        <w:rPr>
          <w:rFonts w:cs="Arial"/>
        </w:rPr>
        <w:t xml:space="preserve"> </w:t>
      </w:r>
      <w:r w:rsidR="005D37CF" w:rsidRPr="00065B9C">
        <w:rPr>
          <w:rFonts w:cs="Arial"/>
        </w:rPr>
        <w:t>to</w:t>
      </w:r>
      <w:r w:rsidR="0077463E" w:rsidRPr="00065B9C">
        <w:rPr>
          <w:rFonts w:cs="Arial"/>
        </w:rPr>
        <w:t xml:space="preserve"> </w:t>
      </w:r>
      <w:r w:rsidR="005D37CF" w:rsidRPr="00065B9C">
        <w:rPr>
          <w:rFonts w:cs="Arial"/>
        </w:rPr>
        <w:t>allow</w:t>
      </w:r>
      <w:r w:rsidR="0077463E" w:rsidRPr="00065B9C">
        <w:rPr>
          <w:rFonts w:cs="Arial"/>
        </w:rPr>
        <w:t xml:space="preserve"> </w:t>
      </w:r>
      <w:r w:rsidR="0030579E" w:rsidRPr="00065B9C">
        <w:rPr>
          <w:rFonts w:cs="Arial"/>
        </w:rPr>
        <w:t>sufficient</w:t>
      </w:r>
      <w:r w:rsidR="0077463E" w:rsidRPr="00065B9C">
        <w:rPr>
          <w:rFonts w:cs="Arial"/>
        </w:rPr>
        <w:t xml:space="preserve"> </w:t>
      </w:r>
      <w:r w:rsidR="0030579E" w:rsidRPr="00065B9C">
        <w:rPr>
          <w:rFonts w:cs="Arial"/>
        </w:rPr>
        <w:t>time</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address</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merits</w:t>
      </w:r>
      <w:r w:rsidR="0077463E" w:rsidRPr="00065B9C">
        <w:rPr>
          <w:rFonts w:cs="Arial"/>
        </w:rPr>
        <w:t xml:space="preserve"> </w:t>
      </w:r>
      <w:r w:rsidR="00121F55" w:rsidRPr="00065B9C">
        <w:rPr>
          <w:rFonts w:cs="Arial"/>
        </w:rPr>
        <w:t>of</w:t>
      </w:r>
      <w:r w:rsidR="0077463E" w:rsidRPr="00065B9C">
        <w:rPr>
          <w:rFonts w:cs="Arial"/>
        </w:rPr>
        <w:t xml:space="preserve"> </w:t>
      </w:r>
      <w:r w:rsidR="00732337" w:rsidRPr="00065B9C">
        <w:rPr>
          <w:rFonts w:cs="Arial"/>
        </w:rPr>
        <w:t>certain</w:t>
      </w:r>
      <w:r w:rsidR="0077463E" w:rsidRPr="00065B9C">
        <w:rPr>
          <w:rFonts w:cs="Arial"/>
        </w:rPr>
        <w:t xml:space="preserve"> </w:t>
      </w:r>
      <w:r w:rsidR="00121F55" w:rsidRPr="00065B9C">
        <w:rPr>
          <w:rFonts w:cs="Arial"/>
        </w:rPr>
        <w:t>issues</w:t>
      </w:r>
      <w:r w:rsidR="0077463E" w:rsidRPr="00065B9C">
        <w:rPr>
          <w:rFonts w:cs="Arial"/>
        </w:rPr>
        <w:t xml:space="preserve"> </w:t>
      </w:r>
      <w:r w:rsidR="00121F55" w:rsidRPr="00065B9C">
        <w:rPr>
          <w:rFonts w:cs="Arial"/>
        </w:rPr>
        <w:t>in</w:t>
      </w:r>
      <w:r w:rsidR="0077463E" w:rsidRPr="00065B9C">
        <w:rPr>
          <w:rFonts w:cs="Arial"/>
        </w:rPr>
        <w:t xml:space="preserve"> </w:t>
      </w:r>
      <w:r w:rsidR="00121F55" w:rsidRPr="00065B9C">
        <w:rPr>
          <w:rFonts w:cs="Arial"/>
        </w:rPr>
        <w:t>the</w:t>
      </w:r>
      <w:r w:rsidR="0077463E" w:rsidRPr="00065B9C">
        <w:rPr>
          <w:rFonts w:cs="Arial"/>
        </w:rPr>
        <w:t xml:space="preserve"> </w:t>
      </w:r>
      <w:r w:rsidR="00121F55" w:rsidRPr="00065B9C">
        <w:rPr>
          <w:rFonts w:cs="Arial"/>
        </w:rPr>
        <w:t>petition</w:t>
      </w:r>
      <w:r w:rsidR="007672A0" w:rsidRPr="00065B9C">
        <w:rPr>
          <w:rFonts w:cs="Arial"/>
        </w:rPr>
        <w:t>.</w:t>
      </w:r>
      <w:r w:rsidR="00C21798" w:rsidRPr="00065B9C">
        <w:rPr>
          <w:rStyle w:val="FootnoteReference"/>
          <w:rFonts w:cs="Arial"/>
        </w:rPr>
        <w:footnoteReference w:id="72"/>
      </w:r>
      <w:r w:rsidR="0077463E" w:rsidRPr="00065B9C">
        <w:rPr>
          <w:rFonts w:cs="Arial"/>
        </w:rPr>
        <w:t xml:space="preserve"> </w:t>
      </w:r>
      <w:r w:rsidR="00B32985" w:rsidRPr="00065B9C">
        <w:rPr>
          <w:rFonts w:cs="Arial"/>
        </w:rPr>
        <w:t>To</w:t>
      </w:r>
      <w:r w:rsidR="0077463E" w:rsidRPr="00065B9C">
        <w:rPr>
          <w:rFonts w:cs="Arial"/>
        </w:rPr>
        <w:t xml:space="preserve"> </w:t>
      </w:r>
      <w:r w:rsidR="00B32985" w:rsidRPr="00065B9C">
        <w:rPr>
          <w:rFonts w:cs="Arial"/>
        </w:rPr>
        <w:t>the</w:t>
      </w:r>
      <w:r w:rsidR="0077463E" w:rsidRPr="00065B9C">
        <w:rPr>
          <w:rFonts w:cs="Arial"/>
        </w:rPr>
        <w:t xml:space="preserve"> </w:t>
      </w:r>
      <w:r w:rsidR="00B32985" w:rsidRPr="00065B9C">
        <w:rPr>
          <w:rFonts w:cs="Arial"/>
        </w:rPr>
        <w:t>extent</w:t>
      </w:r>
      <w:r w:rsidR="0077463E" w:rsidRPr="00065B9C">
        <w:rPr>
          <w:rFonts w:cs="Arial"/>
        </w:rPr>
        <w:t xml:space="preserve"> </w:t>
      </w:r>
      <w:r w:rsidR="00B32985" w:rsidRPr="00065B9C">
        <w:rPr>
          <w:rFonts w:cs="Arial"/>
        </w:rPr>
        <w:t>petitioners</w:t>
      </w:r>
      <w:r w:rsidR="0077463E" w:rsidRPr="00065B9C">
        <w:rPr>
          <w:rFonts w:cs="Arial"/>
        </w:rPr>
        <w:t xml:space="preserve"> </w:t>
      </w:r>
      <w:r w:rsidR="00B32985" w:rsidRPr="00065B9C">
        <w:rPr>
          <w:rFonts w:cs="Arial"/>
        </w:rPr>
        <w:t>raised</w:t>
      </w:r>
      <w:r w:rsidR="0077463E" w:rsidRPr="00065B9C">
        <w:rPr>
          <w:rFonts w:cs="Arial"/>
        </w:rPr>
        <w:t xml:space="preserve"> </w:t>
      </w:r>
      <w:r w:rsidR="00B32985" w:rsidRPr="00065B9C">
        <w:rPr>
          <w:rFonts w:cs="Arial"/>
        </w:rPr>
        <w:t>issues</w:t>
      </w:r>
      <w:r w:rsidR="0077463E" w:rsidRPr="00065B9C">
        <w:rPr>
          <w:rFonts w:cs="Arial"/>
        </w:rPr>
        <w:t xml:space="preserve"> </w:t>
      </w:r>
      <w:r w:rsidR="00B32985" w:rsidRPr="00065B9C">
        <w:rPr>
          <w:rFonts w:cs="Arial"/>
        </w:rPr>
        <w:t>that</w:t>
      </w:r>
      <w:r w:rsidR="0077463E" w:rsidRPr="00065B9C">
        <w:rPr>
          <w:rFonts w:cs="Arial"/>
        </w:rPr>
        <w:t xml:space="preserve"> </w:t>
      </w:r>
      <w:r w:rsidR="00B32985" w:rsidRPr="00065B9C">
        <w:rPr>
          <w:rFonts w:cs="Arial"/>
        </w:rPr>
        <w:t>are</w:t>
      </w:r>
      <w:r w:rsidR="0077463E" w:rsidRPr="00065B9C">
        <w:rPr>
          <w:rFonts w:cs="Arial"/>
        </w:rPr>
        <w:t xml:space="preserve"> </w:t>
      </w:r>
      <w:r w:rsidR="00B32985" w:rsidRPr="00065B9C">
        <w:rPr>
          <w:rFonts w:cs="Arial"/>
        </w:rPr>
        <w:t>not</w:t>
      </w:r>
      <w:r w:rsidR="0077463E" w:rsidRPr="00065B9C">
        <w:rPr>
          <w:rFonts w:cs="Arial"/>
        </w:rPr>
        <w:t xml:space="preserve"> </w:t>
      </w:r>
      <w:r w:rsidR="00B32985" w:rsidRPr="00065B9C">
        <w:rPr>
          <w:rFonts w:cs="Arial"/>
        </w:rPr>
        <w:t>discussed</w:t>
      </w:r>
      <w:r w:rsidR="0077463E" w:rsidRPr="00065B9C">
        <w:rPr>
          <w:rFonts w:cs="Arial"/>
        </w:rPr>
        <w:t xml:space="preserve"> </w:t>
      </w:r>
      <w:r w:rsidR="00B32985" w:rsidRPr="00065B9C">
        <w:rPr>
          <w:rFonts w:cs="Arial"/>
        </w:rPr>
        <w:t>in</w:t>
      </w:r>
      <w:r w:rsidR="0077463E" w:rsidRPr="00065B9C">
        <w:rPr>
          <w:rFonts w:cs="Arial"/>
        </w:rPr>
        <w:t xml:space="preserve"> </w:t>
      </w:r>
      <w:r w:rsidR="00B32985" w:rsidRPr="00065B9C">
        <w:rPr>
          <w:rFonts w:cs="Arial"/>
        </w:rPr>
        <w:t>this</w:t>
      </w:r>
      <w:r w:rsidR="0077463E" w:rsidRPr="00065B9C">
        <w:rPr>
          <w:rFonts w:cs="Arial"/>
        </w:rPr>
        <w:t xml:space="preserve"> </w:t>
      </w:r>
      <w:r w:rsidR="00B32985" w:rsidRPr="00065B9C">
        <w:rPr>
          <w:rFonts w:cs="Arial"/>
        </w:rPr>
        <w:t>order,</w:t>
      </w:r>
      <w:r w:rsidR="0077463E" w:rsidRPr="00065B9C">
        <w:rPr>
          <w:rFonts w:cs="Arial"/>
        </w:rPr>
        <w:t xml:space="preserve"> </w:t>
      </w:r>
      <w:r w:rsidR="00B32985" w:rsidRPr="00065B9C">
        <w:rPr>
          <w:rFonts w:cs="Arial"/>
        </w:rPr>
        <w:t>either</w:t>
      </w:r>
      <w:r w:rsidR="0077463E" w:rsidRPr="00065B9C">
        <w:rPr>
          <w:rFonts w:cs="Arial"/>
        </w:rPr>
        <w:t xml:space="preserve"> </w:t>
      </w:r>
      <w:r w:rsidR="00B32985" w:rsidRPr="00065B9C">
        <w:rPr>
          <w:rFonts w:cs="Arial"/>
        </w:rPr>
        <w:t>in</w:t>
      </w:r>
      <w:r w:rsidR="0077463E" w:rsidRPr="00065B9C">
        <w:rPr>
          <w:rFonts w:cs="Arial"/>
        </w:rPr>
        <w:t xml:space="preserve"> </w:t>
      </w:r>
      <w:r w:rsidR="00B32985" w:rsidRPr="00065B9C">
        <w:rPr>
          <w:rFonts w:cs="Arial"/>
        </w:rPr>
        <w:t>whole</w:t>
      </w:r>
      <w:r w:rsidR="0077463E" w:rsidRPr="00065B9C">
        <w:rPr>
          <w:rFonts w:cs="Arial"/>
        </w:rPr>
        <w:t xml:space="preserve"> </w:t>
      </w:r>
      <w:r w:rsidR="00B32985" w:rsidRPr="00065B9C">
        <w:rPr>
          <w:rFonts w:cs="Arial"/>
        </w:rPr>
        <w:t>or</w:t>
      </w:r>
      <w:r w:rsidR="0077463E" w:rsidRPr="00065B9C">
        <w:rPr>
          <w:rFonts w:cs="Arial"/>
        </w:rPr>
        <w:t xml:space="preserve"> </w:t>
      </w:r>
      <w:r w:rsidR="00B32985" w:rsidRPr="00065B9C">
        <w:rPr>
          <w:rFonts w:cs="Arial"/>
        </w:rPr>
        <w:t>in</w:t>
      </w:r>
      <w:r w:rsidR="0077463E" w:rsidRPr="00065B9C">
        <w:rPr>
          <w:rFonts w:cs="Arial"/>
        </w:rPr>
        <w:t xml:space="preserve"> </w:t>
      </w:r>
      <w:r w:rsidR="00B32985" w:rsidRPr="00065B9C">
        <w:rPr>
          <w:rFonts w:cs="Arial"/>
        </w:rPr>
        <w:t>part,</w:t>
      </w:r>
      <w:r w:rsidR="0077463E" w:rsidRPr="00065B9C">
        <w:rPr>
          <w:rFonts w:cs="Arial"/>
        </w:rPr>
        <w:t xml:space="preserve"> </w:t>
      </w:r>
      <w:r w:rsidR="00B32985" w:rsidRPr="00065B9C">
        <w:rPr>
          <w:rFonts w:cs="Arial"/>
        </w:rPr>
        <w:t>such</w:t>
      </w:r>
      <w:r w:rsidR="0077463E" w:rsidRPr="00065B9C">
        <w:rPr>
          <w:rFonts w:cs="Arial"/>
        </w:rPr>
        <w:t xml:space="preserve"> </w:t>
      </w:r>
      <w:r w:rsidR="00B32985" w:rsidRPr="00065B9C">
        <w:rPr>
          <w:rFonts w:cs="Arial"/>
        </w:rPr>
        <w:t>issues</w:t>
      </w:r>
      <w:r w:rsidR="0077463E" w:rsidRPr="00065B9C">
        <w:rPr>
          <w:rFonts w:cs="Arial"/>
        </w:rPr>
        <w:t xml:space="preserve"> </w:t>
      </w:r>
      <w:r w:rsidR="00B32985" w:rsidRPr="00065B9C">
        <w:rPr>
          <w:rFonts w:cs="Arial"/>
        </w:rPr>
        <w:t>are</w:t>
      </w:r>
      <w:r w:rsidR="0077463E" w:rsidRPr="00065B9C">
        <w:rPr>
          <w:rFonts w:cs="Arial"/>
        </w:rPr>
        <w:t xml:space="preserve"> </w:t>
      </w:r>
      <w:r w:rsidR="00B32985" w:rsidRPr="00065B9C">
        <w:rPr>
          <w:rFonts w:cs="Arial"/>
        </w:rPr>
        <w:t>dismissed</w:t>
      </w:r>
      <w:r w:rsidR="0077463E" w:rsidRPr="00065B9C">
        <w:rPr>
          <w:rFonts w:cs="Arial"/>
        </w:rPr>
        <w:t xml:space="preserve"> </w:t>
      </w:r>
      <w:r w:rsidR="00B32985" w:rsidRPr="00065B9C">
        <w:rPr>
          <w:rFonts w:cs="Arial"/>
        </w:rPr>
        <w:t>as</w:t>
      </w:r>
      <w:r w:rsidR="0077463E" w:rsidRPr="00065B9C">
        <w:rPr>
          <w:rFonts w:cs="Arial"/>
        </w:rPr>
        <w:t xml:space="preserve"> </w:t>
      </w:r>
      <w:r w:rsidR="00B32985" w:rsidRPr="00065B9C">
        <w:rPr>
          <w:rFonts w:cs="Arial"/>
        </w:rPr>
        <w:t>not</w:t>
      </w:r>
      <w:r w:rsidR="0077463E" w:rsidRPr="00065B9C">
        <w:rPr>
          <w:rFonts w:cs="Arial"/>
        </w:rPr>
        <w:t xml:space="preserve"> </w:t>
      </w:r>
      <w:r w:rsidR="00B32985" w:rsidRPr="00065B9C">
        <w:rPr>
          <w:rFonts w:cs="Arial"/>
        </w:rPr>
        <w:t>raising</w:t>
      </w:r>
      <w:r w:rsidR="0077463E" w:rsidRPr="00065B9C">
        <w:rPr>
          <w:rFonts w:cs="Arial"/>
        </w:rPr>
        <w:t xml:space="preserve"> </w:t>
      </w:r>
      <w:r w:rsidR="00B32985" w:rsidRPr="00065B9C">
        <w:rPr>
          <w:rFonts w:cs="Arial"/>
        </w:rPr>
        <w:t>substantial</w:t>
      </w:r>
      <w:r w:rsidR="0077463E" w:rsidRPr="00065B9C">
        <w:rPr>
          <w:rFonts w:cs="Arial"/>
        </w:rPr>
        <w:t xml:space="preserve"> </w:t>
      </w:r>
      <w:r w:rsidR="00B32985" w:rsidRPr="00065B9C">
        <w:rPr>
          <w:rFonts w:cs="Arial"/>
        </w:rPr>
        <w:t>issues</w:t>
      </w:r>
      <w:r w:rsidR="0077463E" w:rsidRPr="00065B9C">
        <w:rPr>
          <w:rFonts w:cs="Arial"/>
        </w:rPr>
        <w:t xml:space="preserve"> </w:t>
      </w:r>
      <w:r w:rsidR="00B32985" w:rsidRPr="00065B9C">
        <w:rPr>
          <w:rFonts w:cs="Arial"/>
        </w:rPr>
        <w:t>appropriate</w:t>
      </w:r>
      <w:r w:rsidR="0077463E" w:rsidRPr="00065B9C">
        <w:rPr>
          <w:rFonts w:cs="Arial"/>
        </w:rPr>
        <w:t xml:space="preserve"> </w:t>
      </w:r>
      <w:r w:rsidR="00B32985" w:rsidRPr="00065B9C">
        <w:rPr>
          <w:rFonts w:cs="Arial"/>
        </w:rPr>
        <w:t>for</w:t>
      </w:r>
      <w:r w:rsidR="0077463E" w:rsidRPr="00065B9C">
        <w:rPr>
          <w:rFonts w:cs="Arial"/>
        </w:rPr>
        <w:t xml:space="preserve"> </w:t>
      </w:r>
      <w:r w:rsidR="00B32985" w:rsidRPr="00065B9C">
        <w:rPr>
          <w:rFonts w:cs="Arial"/>
        </w:rPr>
        <w:t>review</w:t>
      </w:r>
      <w:r w:rsidR="0077463E" w:rsidRPr="00065B9C">
        <w:rPr>
          <w:rFonts w:cs="Arial"/>
        </w:rPr>
        <w:t xml:space="preserve"> </w:t>
      </w:r>
      <w:r w:rsidR="00B32985" w:rsidRPr="00065B9C">
        <w:rPr>
          <w:rFonts w:cs="Arial"/>
        </w:rPr>
        <w:t>in</w:t>
      </w:r>
      <w:r w:rsidR="0077463E" w:rsidRPr="00065B9C">
        <w:rPr>
          <w:rFonts w:cs="Arial"/>
        </w:rPr>
        <w:t xml:space="preserve"> </w:t>
      </w:r>
      <w:r w:rsidR="00B32985" w:rsidRPr="00065B9C">
        <w:rPr>
          <w:rFonts w:cs="Arial"/>
        </w:rPr>
        <w:t>this</w:t>
      </w:r>
      <w:r w:rsidR="0077463E" w:rsidRPr="00065B9C">
        <w:rPr>
          <w:rFonts w:cs="Arial"/>
        </w:rPr>
        <w:t xml:space="preserve"> </w:t>
      </w:r>
      <w:r w:rsidR="00B32985" w:rsidRPr="00065B9C">
        <w:rPr>
          <w:rFonts w:cs="Arial"/>
        </w:rPr>
        <w:t>order.</w:t>
      </w:r>
      <w:r w:rsidR="00914284" w:rsidRPr="00065B9C">
        <w:rPr>
          <w:rStyle w:val="FootnoteReference"/>
          <w:rFonts w:cs="Arial"/>
        </w:rPr>
        <w:footnoteReference w:id="73"/>
      </w:r>
      <w:r w:rsidR="0077463E" w:rsidRPr="00065B9C">
        <w:rPr>
          <w:rFonts w:cs="Arial"/>
        </w:rPr>
        <w:t xml:space="preserve"> </w:t>
      </w:r>
    </w:p>
    <w:p w14:paraId="37DFAABE" w14:textId="739AAF6A" w:rsidR="00150A96" w:rsidRPr="00261D13" w:rsidRDefault="00E06B37" w:rsidP="00754C95">
      <w:pPr>
        <w:pStyle w:val="Heading3"/>
        <w:rPr>
          <w:rFonts w:cs="Arial"/>
        </w:rPr>
      </w:pPr>
      <w:bookmarkStart w:id="747" w:name="_Toc106812430"/>
      <w:bookmarkStart w:id="748" w:name="_Toc177340849"/>
      <w:bookmarkStart w:id="749" w:name="_Toc230179348"/>
      <w:bookmarkStart w:id="750" w:name="_Toc230179949"/>
      <w:bookmarkStart w:id="751" w:name="_Toc232080435"/>
      <w:bookmarkStart w:id="752" w:name="_Toc232080671"/>
      <w:bookmarkStart w:id="753" w:name="_Toc106812323"/>
      <w:r w:rsidRPr="00261D13">
        <w:rPr>
          <w:rFonts w:cs="Arial"/>
        </w:rPr>
        <w:t>The</w:t>
      </w:r>
      <w:r w:rsidR="0077463E" w:rsidRPr="00261D13">
        <w:rPr>
          <w:rFonts w:cs="Arial"/>
        </w:rPr>
        <w:t xml:space="preserve"> </w:t>
      </w:r>
      <w:r w:rsidRPr="00261D13">
        <w:rPr>
          <w:rFonts w:cs="Arial"/>
        </w:rPr>
        <w:t>Central</w:t>
      </w:r>
      <w:r w:rsidR="0077463E" w:rsidRPr="00261D13">
        <w:rPr>
          <w:rFonts w:cs="Arial"/>
        </w:rPr>
        <w:t xml:space="preserve"> </w:t>
      </w:r>
      <w:r w:rsidRPr="00261D13">
        <w:rPr>
          <w:rFonts w:cs="Arial"/>
        </w:rPr>
        <w:t>Valley</w:t>
      </w:r>
      <w:r w:rsidR="0077463E" w:rsidRPr="00261D13">
        <w:rPr>
          <w:rFonts w:cs="Arial"/>
        </w:rPr>
        <w:t xml:space="preserve"> </w:t>
      </w:r>
      <w:r w:rsidR="005D0940" w:rsidRPr="00261D13">
        <w:rPr>
          <w:rFonts w:cs="Arial"/>
        </w:rPr>
        <w:t>Dairy</w:t>
      </w:r>
      <w:r w:rsidR="0077463E" w:rsidRPr="00261D13">
        <w:rPr>
          <w:rFonts w:cs="Arial"/>
        </w:rPr>
        <w:t xml:space="preserve"> </w:t>
      </w:r>
      <w:r w:rsidRPr="00261D13">
        <w:rPr>
          <w:rFonts w:cs="Arial"/>
        </w:rPr>
        <w:t>Representative</w:t>
      </w:r>
      <w:r w:rsidR="0077463E" w:rsidRPr="00261D13">
        <w:rPr>
          <w:rFonts w:cs="Arial"/>
        </w:rPr>
        <w:t xml:space="preserve"> </w:t>
      </w:r>
      <w:r w:rsidRPr="00261D13">
        <w:rPr>
          <w:rFonts w:cs="Arial"/>
        </w:rPr>
        <w:t>Monitoring</w:t>
      </w:r>
      <w:r w:rsidR="0077463E" w:rsidRPr="00261D13">
        <w:rPr>
          <w:rFonts w:cs="Arial"/>
        </w:rPr>
        <w:t xml:space="preserve"> </w:t>
      </w:r>
      <w:r w:rsidRPr="00261D13">
        <w:rPr>
          <w:rFonts w:cs="Arial"/>
        </w:rPr>
        <w:t>Program</w:t>
      </w:r>
      <w:r w:rsidR="0077463E" w:rsidRPr="00261D13">
        <w:rPr>
          <w:rFonts w:cs="Arial"/>
        </w:rPr>
        <w:t xml:space="preserve"> </w:t>
      </w:r>
      <w:r w:rsidRPr="00261D13">
        <w:rPr>
          <w:rFonts w:cs="Arial"/>
        </w:rPr>
        <w:t>and</w:t>
      </w:r>
      <w:r w:rsidR="0077463E" w:rsidRPr="00261D13">
        <w:rPr>
          <w:rFonts w:cs="Arial"/>
        </w:rPr>
        <w:t xml:space="preserve"> </w:t>
      </w:r>
      <w:r w:rsidR="00C81B14" w:rsidRPr="00261D13">
        <w:rPr>
          <w:rFonts w:cs="Arial"/>
        </w:rPr>
        <w:t>its</w:t>
      </w:r>
      <w:r w:rsidR="0077463E" w:rsidRPr="00261D13">
        <w:rPr>
          <w:rFonts w:cs="Arial"/>
        </w:rPr>
        <w:t xml:space="preserve"> </w:t>
      </w:r>
      <w:r w:rsidRPr="00261D13">
        <w:rPr>
          <w:rFonts w:cs="Arial"/>
        </w:rPr>
        <w:t>2019</w:t>
      </w:r>
      <w:r w:rsidR="0077463E" w:rsidRPr="00261D13">
        <w:rPr>
          <w:rFonts w:cs="Arial"/>
        </w:rPr>
        <w:t xml:space="preserve"> </w:t>
      </w:r>
      <w:r w:rsidRPr="00261D13">
        <w:rPr>
          <w:rFonts w:cs="Arial"/>
        </w:rPr>
        <w:t>Summary</w:t>
      </w:r>
      <w:r w:rsidR="0077463E" w:rsidRPr="00261D13">
        <w:rPr>
          <w:rFonts w:cs="Arial"/>
        </w:rPr>
        <w:t xml:space="preserve"> </w:t>
      </w:r>
      <w:r w:rsidRPr="00261D13">
        <w:rPr>
          <w:rFonts w:cs="Arial"/>
        </w:rPr>
        <w:t>Representative</w:t>
      </w:r>
      <w:r w:rsidR="0077463E" w:rsidRPr="00261D13">
        <w:rPr>
          <w:rFonts w:cs="Arial"/>
        </w:rPr>
        <w:t xml:space="preserve"> </w:t>
      </w:r>
      <w:r w:rsidRPr="00261D13">
        <w:rPr>
          <w:rFonts w:cs="Arial"/>
        </w:rPr>
        <w:t>Monitoring</w:t>
      </w:r>
      <w:r w:rsidR="0077463E" w:rsidRPr="00261D13">
        <w:rPr>
          <w:rFonts w:cs="Arial"/>
        </w:rPr>
        <w:t xml:space="preserve"> </w:t>
      </w:r>
      <w:r w:rsidRPr="00261D13">
        <w:rPr>
          <w:rFonts w:cs="Arial"/>
        </w:rPr>
        <w:t>Report</w:t>
      </w:r>
      <w:bookmarkEnd w:id="747"/>
      <w:bookmarkEnd w:id="748"/>
      <w:bookmarkEnd w:id="749"/>
      <w:bookmarkEnd w:id="750"/>
      <w:bookmarkEnd w:id="751"/>
      <w:bookmarkEnd w:id="752"/>
      <w:bookmarkEnd w:id="753"/>
    </w:p>
    <w:p w14:paraId="207BEF05" w14:textId="67012DF2" w:rsidR="00B04E6C" w:rsidRPr="00065B9C" w:rsidRDefault="005976DD" w:rsidP="00B04E6C">
      <w:pPr>
        <w:rPr>
          <w:rFonts w:cs="Arial"/>
          <w:szCs w:val="24"/>
        </w:rPr>
      </w:pPr>
      <w:r w:rsidRPr="00065B9C">
        <w:rPr>
          <w:rFonts w:cs="Arial"/>
        </w:rPr>
        <w:t>In</w:t>
      </w:r>
      <w:del w:id="754" w:author="Author">
        <w:r w:rsidR="0077463E" w:rsidRPr="00065B9C">
          <w:rPr>
            <w:rFonts w:cs="Arial"/>
          </w:rPr>
          <w:delText xml:space="preserve"> </w:delText>
        </w:r>
        <w:r w:rsidRPr="00065B9C">
          <w:rPr>
            <w:rFonts w:cs="Arial"/>
          </w:rPr>
          <w:delText>t</w:delText>
        </w:r>
        <w:r w:rsidR="00150A96" w:rsidRPr="00065B9C">
          <w:rPr>
            <w:rFonts w:cs="Arial"/>
          </w:rPr>
          <w:delText>he</w:delText>
        </w:r>
      </w:del>
      <w:r w:rsidR="0077463E" w:rsidRPr="00065B9C">
        <w:rPr>
          <w:rFonts w:cs="Arial"/>
        </w:rPr>
        <w:t xml:space="preserve"> </w:t>
      </w:r>
      <w:r w:rsidRPr="00065B9C">
        <w:rPr>
          <w:rFonts w:cs="Arial"/>
        </w:rPr>
        <w:t>accordance</w:t>
      </w:r>
      <w:r w:rsidR="0077463E" w:rsidRPr="00065B9C">
        <w:rPr>
          <w:rFonts w:cs="Arial"/>
        </w:rPr>
        <w:t xml:space="preserve"> </w:t>
      </w:r>
      <w:r w:rsidRPr="00065B9C">
        <w:rPr>
          <w:rFonts w:cs="Arial"/>
        </w:rPr>
        <w:t>with</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requirements</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the</w:t>
      </w:r>
      <w:ins w:id="755" w:author="Author">
        <w:r w:rsidR="0077463E" w:rsidRPr="00065B9C">
          <w:rPr>
            <w:rFonts w:cs="Arial"/>
          </w:rPr>
          <w:t xml:space="preserve"> </w:t>
        </w:r>
        <w:r w:rsidR="00FB3986">
          <w:rPr>
            <w:rFonts w:cs="Arial"/>
          </w:rPr>
          <w:t>2013</w:t>
        </w:r>
      </w:ins>
      <w:r w:rsidR="00FB3986">
        <w:rPr>
          <w:rFonts w:cs="Arial"/>
        </w:rPr>
        <w:t xml:space="preserve"> Dairy General WDRs</w:t>
      </w:r>
      <w:r w:rsidRPr="00065B9C">
        <w:rPr>
          <w:rFonts w:cs="Arial"/>
        </w:rPr>
        <w:t>,</w:t>
      </w:r>
      <w:r w:rsidR="0077463E" w:rsidRPr="00065B9C">
        <w:rPr>
          <w:rFonts w:cs="Arial"/>
        </w:rPr>
        <w:t xml:space="preserve"> </w:t>
      </w:r>
      <w:r w:rsidR="001C655B" w:rsidRPr="00065B9C">
        <w:rPr>
          <w:rFonts w:cs="Arial"/>
        </w:rPr>
        <w:t>the</w:t>
      </w:r>
      <w:r w:rsidR="0077463E" w:rsidRPr="00065B9C">
        <w:rPr>
          <w:rFonts w:cs="Arial"/>
        </w:rPr>
        <w:t xml:space="preserve"> </w:t>
      </w:r>
      <w:r w:rsidR="00150A96" w:rsidRPr="00065B9C">
        <w:rPr>
          <w:rFonts w:cs="Arial"/>
        </w:rPr>
        <w:t>CVDRMP</w:t>
      </w:r>
      <w:r w:rsidR="0077463E" w:rsidRPr="00065B9C">
        <w:rPr>
          <w:rFonts w:cs="Arial"/>
        </w:rPr>
        <w:t xml:space="preserve"> </w:t>
      </w:r>
      <w:r w:rsidRPr="00065B9C">
        <w:rPr>
          <w:rFonts w:cs="Arial"/>
        </w:rPr>
        <w:t>developed</w:t>
      </w:r>
      <w:r w:rsidR="0077463E" w:rsidRPr="00065B9C">
        <w:rPr>
          <w:rFonts w:cs="Arial"/>
        </w:rPr>
        <w:t xml:space="preserve"> </w:t>
      </w:r>
      <w:r w:rsidRPr="00065B9C">
        <w:rPr>
          <w:rFonts w:cs="Arial"/>
        </w:rPr>
        <w:t>a</w:t>
      </w:r>
      <w:r w:rsidR="0077463E" w:rsidRPr="00065B9C">
        <w:rPr>
          <w:rFonts w:cs="Arial"/>
        </w:rPr>
        <w:t xml:space="preserve"> </w:t>
      </w:r>
      <w:r w:rsidR="00150A96" w:rsidRPr="00065B9C">
        <w:rPr>
          <w:rFonts w:cs="Arial"/>
        </w:rPr>
        <w:t>workplan</w:t>
      </w:r>
      <w:r w:rsidR="0077463E" w:rsidRPr="00065B9C">
        <w:rPr>
          <w:rFonts w:cs="Arial"/>
        </w:rPr>
        <w:t xml:space="preserve"> </w:t>
      </w:r>
      <w:r w:rsidR="00CA41F3" w:rsidRPr="00065B9C">
        <w:rPr>
          <w:rFonts w:cs="Arial"/>
        </w:rPr>
        <w:t>for</w:t>
      </w:r>
      <w:r w:rsidR="0077463E" w:rsidRPr="00065B9C">
        <w:rPr>
          <w:rFonts w:cs="Arial"/>
        </w:rPr>
        <w:t xml:space="preserve"> </w:t>
      </w:r>
      <w:r w:rsidR="00CA41F3" w:rsidRPr="00065B9C">
        <w:rPr>
          <w:rFonts w:cs="Arial"/>
        </w:rPr>
        <w:t>its</w:t>
      </w:r>
      <w:r w:rsidR="0077463E" w:rsidRPr="00065B9C">
        <w:rPr>
          <w:rFonts w:cs="Arial"/>
        </w:rPr>
        <w:t xml:space="preserve"> </w:t>
      </w:r>
      <w:r w:rsidRPr="00065B9C">
        <w:rPr>
          <w:rFonts w:cs="Arial"/>
        </w:rPr>
        <w:t>proposed</w:t>
      </w:r>
      <w:r w:rsidR="0077463E" w:rsidRPr="00065B9C">
        <w:rPr>
          <w:rFonts w:cs="Arial"/>
        </w:rPr>
        <w:t xml:space="preserve"> </w:t>
      </w:r>
      <w:r w:rsidR="000B71C6" w:rsidRPr="00065B9C">
        <w:rPr>
          <w:rFonts w:cs="Arial"/>
        </w:rPr>
        <w:t>representative</w:t>
      </w:r>
      <w:r w:rsidR="0077463E" w:rsidRPr="00065B9C">
        <w:rPr>
          <w:rFonts w:cs="Arial"/>
        </w:rPr>
        <w:t xml:space="preserve"> </w:t>
      </w:r>
      <w:r w:rsidRPr="00065B9C">
        <w:rPr>
          <w:rFonts w:cs="Arial"/>
        </w:rPr>
        <w:t>groundwater</w:t>
      </w:r>
      <w:r w:rsidR="0077463E" w:rsidRPr="00065B9C">
        <w:rPr>
          <w:rFonts w:cs="Arial"/>
        </w:rPr>
        <w:t xml:space="preserve"> </w:t>
      </w:r>
      <w:r w:rsidRPr="00065B9C">
        <w:rPr>
          <w:rFonts w:cs="Arial"/>
        </w:rPr>
        <w:t>monitoring</w:t>
      </w:r>
      <w:r w:rsidR="0077463E" w:rsidRPr="00065B9C">
        <w:rPr>
          <w:rFonts w:cs="Arial"/>
        </w:rPr>
        <w:t xml:space="preserve"> </w:t>
      </w:r>
      <w:r w:rsidRPr="00065B9C">
        <w:rPr>
          <w:rFonts w:cs="Arial"/>
        </w:rPr>
        <w:t>program</w:t>
      </w:r>
      <w:r w:rsidR="0077463E" w:rsidRPr="00065B9C">
        <w:rPr>
          <w:rFonts w:cs="Arial"/>
        </w:rPr>
        <w:t xml:space="preserve"> </w:t>
      </w:r>
      <w:r w:rsidR="00C63E61" w:rsidRPr="00065B9C">
        <w:rPr>
          <w:rFonts w:cs="Arial"/>
        </w:rPr>
        <w:t>t</w:t>
      </w:r>
      <w:r w:rsidR="00CA41F3" w:rsidRPr="00065B9C">
        <w:rPr>
          <w:rFonts w:cs="Arial"/>
        </w:rPr>
        <w:t>o</w:t>
      </w:r>
      <w:r w:rsidR="0077463E" w:rsidRPr="00065B9C">
        <w:rPr>
          <w:rFonts w:cs="Arial"/>
        </w:rPr>
        <w:t xml:space="preserve"> </w:t>
      </w:r>
      <w:r w:rsidR="00C63E61" w:rsidRPr="00065B9C">
        <w:rPr>
          <w:rFonts w:cs="Arial"/>
        </w:rPr>
        <w:t>serve</w:t>
      </w:r>
      <w:r w:rsidR="0077463E" w:rsidRPr="00065B9C">
        <w:rPr>
          <w:rFonts w:cs="Arial"/>
        </w:rPr>
        <w:t xml:space="preserve"> </w:t>
      </w:r>
      <w:r w:rsidR="00C63E61" w:rsidRPr="00065B9C">
        <w:rPr>
          <w:rFonts w:cs="Arial"/>
        </w:rPr>
        <w:t>as</w:t>
      </w:r>
      <w:r w:rsidR="0077463E" w:rsidRPr="00065B9C">
        <w:rPr>
          <w:rFonts w:cs="Arial"/>
        </w:rPr>
        <w:t xml:space="preserve"> </w:t>
      </w:r>
      <w:r w:rsidR="00C63E61" w:rsidRPr="00065B9C">
        <w:rPr>
          <w:rFonts w:cs="Arial"/>
        </w:rPr>
        <w:t>the</w:t>
      </w:r>
      <w:r w:rsidR="0077463E" w:rsidRPr="00065B9C">
        <w:rPr>
          <w:rFonts w:cs="Arial"/>
        </w:rPr>
        <w:t xml:space="preserve"> </w:t>
      </w:r>
      <w:r w:rsidR="00C63E61" w:rsidRPr="00065B9C">
        <w:rPr>
          <w:rFonts w:cs="Arial"/>
        </w:rPr>
        <w:t>alternative</w:t>
      </w:r>
      <w:r w:rsidR="0077463E" w:rsidRPr="00065B9C">
        <w:rPr>
          <w:rFonts w:cs="Arial"/>
        </w:rPr>
        <w:t xml:space="preserve"> </w:t>
      </w:r>
      <w:r w:rsidR="00C63E61" w:rsidRPr="00065B9C">
        <w:rPr>
          <w:rFonts w:cs="Arial"/>
        </w:rPr>
        <w:t>to</w:t>
      </w:r>
      <w:r w:rsidR="0077463E" w:rsidRPr="00065B9C">
        <w:rPr>
          <w:rFonts w:cs="Arial"/>
        </w:rPr>
        <w:t xml:space="preserve"> </w:t>
      </w:r>
      <w:r w:rsidR="00C63E61" w:rsidRPr="00065B9C">
        <w:rPr>
          <w:rFonts w:cs="Arial"/>
        </w:rPr>
        <w:t>installation</w:t>
      </w:r>
      <w:r w:rsidR="0077463E" w:rsidRPr="00065B9C">
        <w:rPr>
          <w:rFonts w:cs="Arial"/>
        </w:rPr>
        <w:t xml:space="preserve"> </w:t>
      </w:r>
      <w:r w:rsidR="00A7371B" w:rsidRPr="00065B9C">
        <w:rPr>
          <w:rFonts w:cs="Arial"/>
        </w:rPr>
        <w:t>of</w:t>
      </w:r>
      <w:r w:rsidR="0077463E" w:rsidRPr="00065B9C">
        <w:rPr>
          <w:rFonts w:cs="Arial"/>
        </w:rPr>
        <w:t xml:space="preserve"> </w:t>
      </w:r>
      <w:r w:rsidR="00C63E61" w:rsidRPr="00065B9C">
        <w:rPr>
          <w:rFonts w:cs="Arial"/>
        </w:rPr>
        <w:t>individual</w:t>
      </w:r>
      <w:r w:rsidR="0077463E" w:rsidRPr="00065B9C">
        <w:rPr>
          <w:rFonts w:cs="Arial"/>
        </w:rPr>
        <w:t xml:space="preserve"> </w:t>
      </w:r>
      <w:r w:rsidR="00C63E61" w:rsidRPr="00065B9C">
        <w:rPr>
          <w:rFonts w:cs="Arial"/>
        </w:rPr>
        <w:t>monitoring</w:t>
      </w:r>
      <w:r w:rsidR="0077463E" w:rsidRPr="00065B9C">
        <w:rPr>
          <w:rFonts w:cs="Arial"/>
        </w:rPr>
        <w:t xml:space="preserve"> </w:t>
      </w:r>
      <w:r w:rsidR="00C63E61" w:rsidRPr="00065B9C">
        <w:rPr>
          <w:rFonts w:cs="Arial"/>
        </w:rPr>
        <w:t>wells</w:t>
      </w:r>
      <w:r w:rsidR="0077463E" w:rsidRPr="00065B9C">
        <w:rPr>
          <w:rFonts w:cs="Arial"/>
        </w:rPr>
        <w:t xml:space="preserve"> </w:t>
      </w:r>
      <w:r w:rsidR="00C63E61" w:rsidRPr="00065B9C">
        <w:rPr>
          <w:rFonts w:cs="Arial"/>
        </w:rPr>
        <w:t>a</w:t>
      </w:r>
      <w:r w:rsidR="00CA41F3" w:rsidRPr="00065B9C">
        <w:rPr>
          <w:rFonts w:cs="Arial"/>
        </w:rPr>
        <w:t>t</w:t>
      </w:r>
      <w:r w:rsidR="0077463E" w:rsidRPr="00065B9C">
        <w:rPr>
          <w:rFonts w:cs="Arial"/>
        </w:rPr>
        <w:t xml:space="preserve"> </w:t>
      </w:r>
      <w:r w:rsidR="00C63E61" w:rsidRPr="00065B9C">
        <w:rPr>
          <w:rFonts w:cs="Arial"/>
        </w:rPr>
        <w:t>each</w:t>
      </w:r>
      <w:r w:rsidR="0077463E" w:rsidRPr="00065B9C">
        <w:rPr>
          <w:rFonts w:cs="Arial"/>
        </w:rPr>
        <w:t xml:space="preserve"> </w:t>
      </w:r>
      <w:r w:rsidR="00C63E61" w:rsidRPr="00065B9C">
        <w:rPr>
          <w:rFonts w:cs="Arial"/>
        </w:rPr>
        <w:t>dairy.</w:t>
      </w:r>
      <w:r w:rsidR="0068285B" w:rsidRPr="00065B9C">
        <w:rPr>
          <w:rStyle w:val="FootnoteReference"/>
          <w:rFonts w:cs="Arial"/>
        </w:rPr>
        <w:footnoteReference w:id="74"/>
      </w:r>
      <w:r w:rsidR="0077463E" w:rsidRPr="00065B9C">
        <w:rPr>
          <w:rFonts w:cs="Arial"/>
        </w:rPr>
        <w:t xml:space="preserve"> </w:t>
      </w:r>
      <w:r w:rsidR="00150A96" w:rsidRPr="00065B9C">
        <w:rPr>
          <w:rFonts w:cs="Arial"/>
        </w:rPr>
        <w:t>The</w:t>
      </w:r>
      <w:r w:rsidR="0077463E" w:rsidRPr="00065B9C">
        <w:rPr>
          <w:rFonts w:cs="Arial"/>
        </w:rPr>
        <w:t xml:space="preserve"> </w:t>
      </w:r>
      <w:r w:rsidR="00150A96" w:rsidRPr="00065B9C">
        <w:rPr>
          <w:rFonts w:cs="Arial"/>
        </w:rPr>
        <w:t>CVDRMP’s</w:t>
      </w:r>
      <w:r w:rsidR="0077463E" w:rsidRPr="00065B9C">
        <w:rPr>
          <w:rFonts w:cs="Arial"/>
        </w:rPr>
        <w:t xml:space="preserve"> </w:t>
      </w:r>
      <w:r w:rsidR="00150A96" w:rsidRPr="00065B9C">
        <w:rPr>
          <w:rFonts w:cs="Arial"/>
        </w:rPr>
        <w:t>workplan</w:t>
      </w:r>
      <w:r w:rsidR="0077463E" w:rsidRPr="00065B9C">
        <w:rPr>
          <w:rFonts w:cs="Arial"/>
        </w:rPr>
        <w:t xml:space="preserve"> </w:t>
      </w:r>
      <w:r w:rsidR="00E90B1B" w:rsidRPr="00065B9C">
        <w:rPr>
          <w:rFonts w:cs="Arial"/>
        </w:rPr>
        <w:t>proposed</w:t>
      </w:r>
      <w:r w:rsidR="0077463E" w:rsidRPr="00065B9C">
        <w:rPr>
          <w:rFonts w:cs="Arial"/>
        </w:rPr>
        <w:t xml:space="preserve"> </w:t>
      </w:r>
      <w:r w:rsidR="00E90B1B" w:rsidRPr="00065B9C">
        <w:rPr>
          <w:rFonts w:cs="Arial"/>
        </w:rPr>
        <w:t>to</w:t>
      </w:r>
      <w:r w:rsidR="0077463E" w:rsidRPr="00065B9C">
        <w:rPr>
          <w:rFonts w:cs="Arial"/>
        </w:rPr>
        <w:t xml:space="preserve"> </w:t>
      </w:r>
      <w:r w:rsidR="00150A96" w:rsidRPr="00065B9C">
        <w:rPr>
          <w:rFonts w:cs="Arial"/>
        </w:rPr>
        <w:t>collect</w:t>
      </w:r>
      <w:r w:rsidR="0077463E" w:rsidRPr="00065B9C">
        <w:rPr>
          <w:rFonts w:cs="Arial"/>
        </w:rPr>
        <w:t xml:space="preserve"> </w:t>
      </w:r>
      <w:r w:rsidR="00150A96" w:rsidRPr="00065B9C">
        <w:rPr>
          <w:rFonts w:cs="Arial"/>
        </w:rPr>
        <w:t>data</w:t>
      </w:r>
      <w:r w:rsidR="0077463E" w:rsidRPr="00065B9C">
        <w:rPr>
          <w:rFonts w:cs="Arial"/>
        </w:rPr>
        <w:t xml:space="preserve"> </w:t>
      </w:r>
      <w:r w:rsidR="00150A96" w:rsidRPr="00065B9C">
        <w:rPr>
          <w:rFonts w:cs="Arial"/>
        </w:rPr>
        <w:t>from</w:t>
      </w:r>
      <w:r w:rsidR="0077463E" w:rsidRPr="00065B9C">
        <w:rPr>
          <w:rFonts w:cs="Arial"/>
        </w:rPr>
        <w:t xml:space="preserve"> </w:t>
      </w:r>
      <w:r w:rsidR="00150A96" w:rsidRPr="00065B9C">
        <w:rPr>
          <w:rFonts w:cs="Arial"/>
        </w:rPr>
        <w:t>monitoring</w:t>
      </w:r>
      <w:r w:rsidR="0077463E" w:rsidRPr="00065B9C">
        <w:rPr>
          <w:rFonts w:cs="Arial"/>
        </w:rPr>
        <w:t xml:space="preserve"> </w:t>
      </w:r>
      <w:r w:rsidR="00150A96" w:rsidRPr="00065B9C">
        <w:rPr>
          <w:rFonts w:cs="Arial"/>
        </w:rPr>
        <w:t>wells</w:t>
      </w:r>
      <w:r w:rsidR="0077463E" w:rsidRPr="00065B9C">
        <w:rPr>
          <w:rFonts w:cs="Arial"/>
        </w:rPr>
        <w:t xml:space="preserve"> </w:t>
      </w:r>
      <w:r w:rsidR="00150A96" w:rsidRPr="00065B9C">
        <w:rPr>
          <w:rFonts w:cs="Arial"/>
        </w:rPr>
        <w:t>at</w:t>
      </w:r>
      <w:r w:rsidR="0077463E" w:rsidRPr="00065B9C">
        <w:rPr>
          <w:rFonts w:cs="Arial"/>
        </w:rPr>
        <w:t xml:space="preserve"> </w:t>
      </w:r>
      <w:r w:rsidR="00150A96" w:rsidRPr="00065B9C">
        <w:rPr>
          <w:rFonts w:cs="Arial"/>
        </w:rPr>
        <w:t>42</w:t>
      </w:r>
      <w:r w:rsidR="0077463E" w:rsidRPr="00065B9C">
        <w:rPr>
          <w:rFonts w:cs="Arial"/>
        </w:rPr>
        <w:t xml:space="preserve"> </w:t>
      </w:r>
      <w:r w:rsidR="00150A96" w:rsidRPr="00065B9C">
        <w:rPr>
          <w:rFonts w:cs="Arial"/>
        </w:rPr>
        <w:t>dairies</w:t>
      </w:r>
      <w:r w:rsidR="0077463E" w:rsidRPr="00065B9C">
        <w:rPr>
          <w:rFonts w:cs="Arial"/>
        </w:rPr>
        <w:t xml:space="preserve"> </w:t>
      </w:r>
      <w:r w:rsidR="00210634" w:rsidRPr="00065B9C">
        <w:rPr>
          <w:rFonts w:cs="Arial"/>
        </w:rPr>
        <w:t>spanning</w:t>
      </w:r>
      <w:r w:rsidR="0077463E" w:rsidRPr="00065B9C">
        <w:rPr>
          <w:rFonts w:cs="Arial"/>
        </w:rPr>
        <w:t xml:space="preserve"> </w:t>
      </w:r>
      <w:r w:rsidR="00150A96" w:rsidRPr="00065B9C">
        <w:rPr>
          <w:rFonts w:cs="Arial"/>
        </w:rPr>
        <w:t>from</w:t>
      </w:r>
      <w:r w:rsidR="0077463E" w:rsidRPr="00065B9C">
        <w:rPr>
          <w:rFonts w:cs="Arial"/>
        </w:rPr>
        <w:t xml:space="preserve"> </w:t>
      </w:r>
      <w:r w:rsidR="00150A96" w:rsidRPr="00065B9C">
        <w:rPr>
          <w:rFonts w:cs="Arial"/>
        </w:rPr>
        <w:t>Tehama</w:t>
      </w:r>
      <w:r w:rsidR="0077463E" w:rsidRPr="00065B9C">
        <w:rPr>
          <w:rFonts w:cs="Arial"/>
        </w:rPr>
        <w:t xml:space="preserve"> </w:t>
      </w:r>
      <w:r w:rsidR="00150A96" w:rsidRPr="00065B9C">
        <w:rPr>
          <w:rFonts w:cs="Arial"/>
        </w:rPr>
        <w:t>County</w:t>
      </w:r>
      <w:r w:rsidR="0077463E" w:rsidRPr="00065B9C">
        <w:rPr>
          <w:rFonts w:cs="Arial"/>
        </w:rPr>
        <w:t xml:space="preserve"> </w:t>
      </w:r>
      <w:r w:rsidR="00150A96" w:rsidRPr="00065B9C">
        <w:rPr>
          <w:rFonts w:cs="Arial"/>
        </w:rPr>
        <w:t>in</w:t>
      </w:r>
      <w:r w:rsidR="0077463E" w:rsidRPr="00065B9C">
        <w:rPr>
          <w:rFonts w:cs="Arial"/>
        </w:rPr>
        <w:t xml:space="preserve"> </w:t>
      </w:r>
      <w:r w:rsidR="00150A96" w:rsidRPr="00065B9C">
        <w:rPr>
          <w:rFonts w:cs="Arial"/>
        </w:rPr>
        <w:t>the</w:t>
      </w:r>
      <w:r w:rsidR="0077463E" w:rsidRPr="00065B9C">
        <w:rPr>
          <w:rFonts w:cs="Arial"/>
        </w:rPr>
        <w:t xml:space="preserve"> </w:t>
      </w:r>
      <w:r w:rsidR="00150A96" w:rsidRPr="00065B9C">
        <w:rPr>
          <w:rFonts w:cs="Arial"/>
        </w:rPr>
        <w:t>north</w:t>
      </w:r>
      <w:r w:rsidR="0077463E" w:rsidRPr="00065B9C">
        <w:rPr>
          <w:rFonts w:cs="Arial"/>
        </w:rPr>
        <w:t xml:space="preserve"> </w:t>
      </w:r>
      <w:r w:rsidR="00150A96" w:rsidRPr="00065B9C">
        <w:rPr>
          <w:rFonts w:cs="Arial"/>
        </w:rPr>
        <w:t>to</w:t>
      </w:r>
      <w:r w:rsidR="0077463E" w:rsidRPr="00065B9C">
        <w:rPr>
          <w:rFonts w:cs="Arial"/>
        </w:rPr>
        <w:t xml:space="preserve"> </w:t>
      </w:r>
      <w:r w:rsidR="00150A96" w:rsidRPr="00065B9C">
        <w:rPr>
          <w:rFonts w:cs="Arial"/>
        </w:rPr>
        <w:t>Kern</w:t>
      </w:r>
      <w:r w:rsidR="0077463E" w:rsidRPr="00065B9C">
        <w:rPr>
          <w:rFonts w:cs="Arial"/>
        </w:rPr>
        <w:t xml:space="preserve"> </w:t>
      </w:r>
      <w:r w:rsidR="00150A96" w:rsidRPr="00065B9C">
        <w:rPr>
          <w:rFonts w:cs="Arial"/>
        </w:rPr>
        <w:t>County</w:t>
      </w:r>
      <w:r w:rsidR="0077463E" w:rsidRPr="00065B9C">
        <w:rPr>
          <w:rFonts w:cs="Arial"/>
        </w:rPr>
        <w:t xml:space="preserve"> </w:t>
      </w:r>
      <w:r w:rsidR="00150A96" w:rsidRPr="00065B9C">
        <w:rPr>
          <w:rFonts w:cs="Arial"/>
        </w:rPr>
        <w:t>in</w:t>
      </w:r>
      <w:r w:rsidR="0077463E" w:rsidRPr="00065B9C">
        <w:rPr>
          <w:rFonts w:cs="Arial"/>
        </w:rPr>
        <w:t xml:space="preserve"> </w:t>
      </w:r>
      <w:r w:rsidR="00150A96" w:rsidRPr="00065B9C">
        <w:rPr>
          <w:rFonts w:cs="Arial"/>
        </w:rPr>
        <w:t>the</w:t>
      </w:r>
      <w:r w:rsidR="0077463E" w:rsidRPr="00065B9C">
        <w:rPr>
          <w:rFonts w:cs="Arial"/>
        </w:rPr>
        <w:t xml:space="preserve"> </w:t>
      </w:r>
      <w:r w:rsidR="00150A96" w:rsidRPr="00065B9C">
        <w:rPr>
          <w:rFonts w:cs="Arial"/>
        </w:rPr>
        <w:t>south,</w:t>
      </w:r>
      <w:r w:rsidR="0077463E" w:rsidRPr="00065B9C">
        <w:rPr>
          <w:rFonts w:cs="Arial"/>
        </w:rPr>
        <w:t xml:space="preserve"> </w:t>
      </w:r>
      <w:r w:rsidR="00150A96" w:rsidRPr="00065B9C">
        <w:rPr>
          <w:rFonts w:cs="Arial"/>
        </w:rPr>
        <w:t>with</w:t>
      </w:r>
      <w:r w:rsidR="0077463E" w:rsidRPr="00065B9C">
        <w:rPr>
          <w:rFonts w:cs="Arial"/>
        </w:rPr>
        <w:t xml:space="preserve"> </w:t>
      </w:r>
      <w:r w:rsidR="00150A96" w:rsidRPr="00065B9C">
        <w:rPr>
          <w:rFonts w:cs="Arial"/>
        </w:rPr>
        <w:t>440</w:t>
      </w:r>
      <w:r w:rsidR="0077463E" w:rsidRPr="00065B9C">
        <w:rPr>
          <w:rFonts w:cs="Arial"/>
        </w:rPr>
        <w:t xml:space="preserve"> </w:t>
      </w:r>
      <w:r w:rsidR="00150A96" w:rsidRPr="00065B9C">
        <w:rPr>
          <w:rFonts w:cs="Arial"/>
        </w:rPr>
        <w:t>wells</w:t>
      </w:r>
      <w:r w:rsidR="0077463E" w:rsidRPr="00065B9C">
        <w:rPr>
          <w:rFonts w:cs="Arial"/>
        </w:rPr>
        <w:t xml:space="preserve"> </w:t>
      </w:r>
      <w:r w:rsidR="00150A96" w:rsidRPr="00065B9C">
        <w:rPr>
          <w:rFonts w:cs="Arial"/>
        </w:rPr>
        <w:t>at</w:t>
      </w:r>
      <w:r w:rsidR="0077463E" w:rsidRPr="00065B9C">
        <w:rPr>
          <w:rFonts w:cs="Arial"/>
        </w:rPr>
        <w:t xml:space="preserve"> </w:t>
      </w:r>
      <w:r w:rsidR="00150A96" w:rsidRPr="00065B9C">
        <w:rPr>
          <w:rFonts w:cs="Arial"/>
        </w:rPr>
        <w:t>274</w:t>
      </w:r>
      <w:r w:rsidR="0077463E" w:rsidRPr="00065B9C">
        <w:rPr>
          <w:rFonts w:cs="Arial"/>
        </w:rPr>
        <w:t xml:space="preserve"> </w:t>
      </w:r>
      <w:r w:rsidR="00150A96" w:rsidRPr="00065B9C">
        <w:rPr>
          <w:rFonts w:cs="Arial"/>
        </w:rPr>
        <w:t>sites.</w:t>
      </w:r>
      <w:r w:rsidR="0077463E" w:rsidRPr="00065B9C">
        <w:rPr>
          <w:rFonts w:cs="Arial"/>
        </w:rPr>
        <w:t xml:space="preserve"> </w:t>
      </w:r>
      <w:r w:rsidR="00150A96" w:rsidRPr="00065B9C">
        <w:rPr>
          <w:rFonts w:cs="Arial"/>
        </w:rPr>
        <w:t>It</w:t>
      </w:r>
      <w:r w:rsidR="0077463E" w:rsidRPr="00065B9C">
        <w:rPr>
          <w:rFonts w:cs="Arial"/>
        </w:rPr>
        <w:t xml:space="preserve"> </w:t>
      </w:r>
      <w:r w:rsidR="003A12B3" w:rsidRPr="00065B9C">
        <w:rPr>
          <w:rFonts w:cs="Arial"/>
        </w:rPr>
        <w:t>also</w:t>
      </w:r>
      <w:r w:rsidR="0077463E" w:rsidRPr="00065B9C">
        <w:rPr>
          <w:rFonts w:cs="Arial"/>
        </w:rPr>
        <w:t xml:space="preserve"> </w:t>
      </w:r>
      <w:r w:rsidR="00150A96" w:rsidRPr="00065B9C">
        <w:rPr>
          <w:rFonts w:cs="Arial"/>
        </w:rPr>
        <w:t>proposed</w:t>
      </w:r>
      <w:r w:rsidR="0077463E" w:rsidRPr="00065B9C">
        <w:rPr>
          <w:rFonts w:cs="Arial"/>
        </w:rPr>
        <w:t xml:space="preserve"> </w:t>
      </w:r>
      <w:r w:rsidR="00150A96" w:rsidRPr="00065B9C">
        <w:rPr>
          <w:rFonts w:cs="Arial"/>
        </w:rPr>
        <w:t>to</w:t>
      </w:r>
      <w:r w:rsidR="0077463E" w:rsidRPr="00065B9C">
        <w:rPr>
          <w:rFonts w:cs="Arial"/>
        </w:rPr>
        <w:t xml:space="preserve"> </w:t>
      </w:r>
      <w:r w:rsidR="00150A96" w:rsidRPr="00065B9C">
        <w:rPr>
          <w:rFonts w:cs="Arial"/>
        </w:rPr>
        <w:t>evaluate</w:t>
      </w:r>
      <w:r w:rsidR="0077463E" w:rsidRPr="00065B9C">
        <w:rPr>
          <w:rFonts w:cs="Arial"/>
        </w:rPr>
        <w:t xml:space="preserve"> </w:t>
      </w:r>
      <w:r w:rsidR="00150A96" w:rsidRPr="00065B9C">
        <w:rPr>
          <w:rFonts w:cs="Arial"/>
        </w:rPr>
        <w:t>dairy</w:t>
      </w:r>
      <w:r w:rsidR="0077463E" w:rsidRPr="00065B9C">
        <w:rPr>
          <w:rFonts w:cs="Arial"/>
        </w:rPr>
        <w:t xml:space="preserve"> </w:t>
      </w:r>
      <w:r w:rsidR="00150A96" w:rsidRPr="00065B9C">
        <w:rPr>
          <w:rFonts w:cs="Arial"/>
        </w:rPr>
        <w:t>operations</w:t>
      </w:r>
      <w:r w:rsidR="0077463E" w:rsidRPr="00065B9C">
        <w:rPr>
          <w:rFonts w:cs="Arial"/>
        </w:rPr>
        <w:t xml:space="preserve"> </w:t>
      </w:r>
      <w:r w:rsidR="00150A96" w:rsidRPr="00065B9C">
        <w:rPr>
          <w:rFonts w:cs="Arial"/>
        </w:rPr>
        <w:t>and</w:t>
      </w:r>
      <w:r w:rsidR="0077463E" w:rsidRPr="00065B9C">
        <w:rPr>
          <w:rFonts w:cs="Arial"/>
        </w:rPr>
        <w:t xml:space="preserve"> </w:t>
      </w:r>
      <w:r w:rsidR="00150A96" w:rsidRPr="00065B9C">
        <w:rPr>
          <w:rFonts w:cs="Arial"/>
        </w:rPr>
        <w:t>management</w:t>
      </w:r>
      <w:r w:rsidR="0077463E" w:rsidRPr="00065B9C">
        <w:rPr>
          <w:rFonts w:cs="Arial"/>
        </w:rPr>
        <w:t xml:space="preserve"> </w:t>
      </w:r>
      <w:r w:rsidR="00150A96" w:rsidRPr="00065B9C">
        <w:rPr>
          <w:rFonts w:cs="Arial"/>
        </w:rPr>
        <w:t>practices</w:t>
      </w:r>
      <w:r w:rsidR="0077463E" w:rsidRPr="00065B9C">
        <w:rPr>
          <w:rFonts w:cs="Arial"/>
        </w:rPr>
        <w:t xml:space="preserve"> </w:t>
      </w:r>
      <w:r w:rsidR="00150A96" w:rsidRPr="00065B9C">
        <w:rPr>
          <w:rFonts w:cs="Arial"/>
        </w:rPr>
        <w:t>for</w:t>
      </w:r>
      <w:r w:rsidR="0077463E" w:rsidRPr="00065B9C">
        <w:rPr>
          <w:rFonts w:cs="Arial"/>
        </w:rPr>
        <w:t xml:space="preserve"> </w:t>
      </w:r>
      <w:r w:rsidR="00150A96" w:rsidRPr="00065B9C">
        <w:rPr>
          <w:rFonts w:cs="Arial"/>
        </w:rPr>
        <w:t>specific</w:t>
      </w:r>
      <w:r w:rsidR="0077463E" w:rsidRPr="00065B9C">
        <w:rPr>
          <w:rFonts w:cs="Arial"/>
        </w:rPr>
        <w:t xml:space="preserve"> </w:t>
      </w:r>
      <w:r w:rsidR="00150A96" w:rsidRPr="00065B9C">
        <w:rPr>
          <w:rFonts w:cs="Arial"/>
        </w:rPr>
        <w:t>waste</w:t>
      </w:r>
      <w:r w:rsidR="0077463E" w:rsidRPr="00065B9C">
        <w:rPr>
          <w:rFonts w:cs="Arial"/>
        </w:rPr>
        <w:t xml:space="preserve"> </w:t>
      </w:r>
      <w:r w:rsidR="00150A96" w:rsidRPr="00065B9C">
        <w:rPr>
          <w:rFonts w:cs="Arial"/>
        </w:rPr>
        <w:t>management</w:t>
      </w:r>
      <w:r w:rsidR="0077463E" w:rsidRPr="00065B9C">
        <w:rPr>
          <w:rFonts w:cs="Arial"/>
        </w:rPr>
        <w:t xml:space="preserve"> </w:t>
      </w:r>
      <w:r w:rsidR="00150A96" w:rsidRPr="00065B9C">
        <w:rPr>
          <w:rFonts w:cs="Arial"/>
        </w:rPr>
        <w:t>practices</w:t>
      </w:r>
      <w:r w:rsidR="0077463E" w:rsidRPr="00065B9C">
        <w:rPr>
          <w:rFonts w:cs="Arial"/>
        </w:rPr>
        <w:t xml:space="preserve"> </w:t>
      </w:r>
      <w:r w:rsidR="00150A96" w:rsidRPr="00065B9C">
        <w:rPr>
          <w:rFonts w:cs="Arial"/>
        </w:rPr>
        <w:t>to</w:t>
      </w:r>
      <w:r w:rsidR="0077463E" w:rsidRPr="00065B9C">
        <w:rPr>
          <w:rFonts w:cs="Arial"/>
        </w:rPr>
        <w:t xml:space="preserve"> </w:t>
      </w:r>
      <w:r w:rsidR="00150A96" w:rsidRPr="00065B9C">
        <w:rPr>
          <w:rFonts w:cs="Arial"/>
        </w:rPr>
        <w:t>facilitate</w:t>
      </w:r>
      <w:r w:rsidR="0077463E" w:rsidRPr="00065B9C">
        <w:rPr>
          <w:rFonts w:cs="Arial"/>
        </w:rPr>
        <w:t xml:space="preserve"> </w:t>
      </w:r>
      <w:r w:rsidR="00150A96" w:rsidRPr="00065B9C">
        <w:rPr>
          <w:rFonts w:cs="Arial"/>
        </w:rPr>
        <w:t>the</w:t>
      </w:r>
      <w:r w:rsidR="0077463E" w:rsidRPr="00065B9C">
        <w:rPr>
          <w:rFonts w:cs="Arial"/>
        </w:rPr>
        <w:t xml:space="preserve"> </w:t>
      </w:r>
      <w:r w:rsidR="00150A96" w:rsidRPr="00065B9C">
        <w:rPr>
          <w:rFonts w:cs="Arial"/>
        </w:rPr>
        <w:t>evaluation</w:t>
      </w:r>
      <w:r w:rsidR="0077463E" w:rsidRPr="00065B9C">
        <w:rPr>
          <w:rFonts w:cs="Arial"/>
        </w:rPr>
        <w:t xml:space="preserve"> </w:t>
      </w:r>
      <w:r w:rsidR="00150A96" w:rsidRPr="00065B9C">
        <w:rPr>
          <w:rFonts w:cs="Arial"/>
        </w:rPr>
        <w:t>of</w:t>
      </w:r>
      <w:r w:rsidR="0077463E" w:rsidRPr="00065B9C">
        <w:rPr>
          <w:rFonts w:cs="Arial"/>
        </w:rPr>
        <w:t xml:space="preserve"> </w:t>
      </w:r>
      <w:r w:rsidR="00150A96" w:rsidRPr="00065B9C">
        <w:rPr>
          <w:rFonts w:cs="Arial"/>
        </w:rPr>
        <w:t>cause</w:t>
      </w:r>
      <w:r w:rsidR="00FD6AAD" w:rsidRPr="00065B9C">
        <w:rPr>
          <w:rFonts w:cs="Arial"/>
        </w:rPr>
        <w:t>-</w:t>
      </w:r>
      <w:r w:rsidR="00150A96" w:rsidRPr="00065B9C">
        <w:rPr>
          <w:rFonts w:cs="Arial"/>
        </w:rPr>
        <w:t>and</w:t>
      </w:r>
      <w:r w:rsidR="00FD6AAD" w:rsidRPr="00065B9C">
        <w:rPr>
          <w:rFonts w:cs="Arial"/>
        </w:rPr>
        <w:t>-</w:t>
      </w:r>
      <w:r w:rsidR="00150A96" w:rsidRPr="00065B9C">
        <w:rPr>
          <w:rFonts w:cs="Arial"/>
        </w:rPr>
        <w:t>effect</w:t>
      </w:r>
      <w:r w:rsidR="0077463E" w:rsidRPr="00065B9C">
        <w:rPr>
          <w:rFonts w:cs="Arial"/>
        </w:rPr>
        <w:t xml:space="preserve"> </w:t>
      </w:r>
      <w:r w:rsidR="00150A96" w:rsidRPr="00065B9C">
        <w:rPr>
          <w:rFonts w:cs="Arial"/>
        </w:rPr>
        <w:t>relationship</w:t>
      </w:r>
      <w:r w:rsidR="0077463E" w:rsidRPr="00065B9C">
        <w:rPr>
          <w:rFonts w:cs="Arial"/>
        </w:rPr>
        <w:t xml:space="preserve"> </w:t>
      </w:r>
      <w:r w:rsidR="00150A96" w:rsidRPr="00065B9C">
        <w:rPr>
          <w:rFonts w:cs="Arial"/>
        </w:rPr>
        <w:t>to</w:t>
      </w:r>
      <w:r w:rsidR="0077463E" w:rsidRPr="00065B9C">
        <w:rPr>
          <w:rFonts w:cs="Arial"/>
        </w:rPr>
        <w:t xml:space="preserve"> </w:t>
      </w:r>
      <w:r w:rsidR="00150A96" w:rsidRPr="00065B9C">
        <w:rPr>
          <w:rFonts w:cs="Arial"/>
        </w:rPr>
        <w:t>groundwater</w:t>
      </w:r>
      <w:r w:rsidR="0077463E" w:rsidRPr="00065B9C">
        <w:rPr>
          <w:rFonts w:cs="Arial"/>
        </w:rPr>
        <w:t xml:space="preserve"> </w:t>
      </w:r>
      <w:r w:rsidR="00150A96" w:rsidRPr="00065B9C">
        <w:rPr>
          <w:rFonts w:cs="Arial"/>
        </w:rPr>
        <w:t>impacts</w:t>
      </w:r>
      <w:r w:rsidR="0077463E" w:rsidRPr="00065B9C">
        <w:rPr>
          <w:rFonts w:cs="Arial"/>
        </w:rPr>
        <w:t xml:space="preserve"> </w:t>
      </w:r>
      <w:r w:rsidR="00150A96" w:rsidRPr="00065B9C">
        <w:rPr>
          <w:rFonts w:cs="Arial"/>
        </w:rPr>
        <w:t>and</w:t>
      </w:r>
      <w:r w:rsidR="0077463E" w:rsidRPr="00065B9C">
        <w:rPr>
          <w:rFonts w:cs="Arial"/>
        </w:rPr>
        <w:t xml:space="preserve"> </w:t>
      </w:r>
      <w:r w:rsidR="00150A96" w:rsidRPr="00065B9C">
        <w:rPr>
          <w:rFonts w:cs="Arial"/>
        </w:rPr>
        <w:t>to</w:t>
      </w:r>
      <w:r w:rsidR="0077463E" w:rsidRPr="00065B9C">
        <w:rPr>
          <w:rFonts w:cs="Arial"/>
        </w:rPr>
        <w:t xml:space="preserve"> </w:t>
      </w:r>
      <w:r w:rsidR="00150A96" w:rsidRPr="00065B9C">
        <w:rPr>
          <w:rFonts w:cs="Arial"/>
        </w:rPr>
        <w:t>establish</w:t>
      </w:r>
      <w:r w:rsidR="0077463E" w:rsidRPr="00065B9C">
        <w:rPr>
          <w:rFonts w:cs="Arial"/>
        </w:rPr>
        <w:t xml:space="preserve"> </w:t>
      </w:r>
      <w:r w:rsidR="00150A96" w:rsidRPr="00065B9C">
        <w:rPr>
          <w:rFonts w:cs="Arial"/>
        </w:rPr>
        <w:t>current</w:t>
      </w:r>
      <w:r w:rsidR="0077463E" w:rsidRPr="00065B9C">
        <w:rPr>
          <w:rFonts w:cs="Arial"/>
        </w:rPr>
        <w:t xml:space="preserve"> </w:t>
      </w:r>
      <w:r w:rsidR="00150A96" w:rsidRPr="00065B9C">
        <w:rPr>
          <w:rFonts w:cs="Arial"/>
        </w:rPr>
        <w:t>groundwater</w:t>
      </w:r>
      <w:r w:rsidR="0077463E" w:rsidRPr="00065B9C">
        <w:rPr>
          <w:rFonts w:cs="Arial"/>
        </w:rPr>
        <w:t xml:space="preserve"> </w:t>
      </w:r>
      <w:r w:rsidR="00150A96" w:rsidRPr="00065B9C">
        <w:rPr>
          <w:rFonts w:cs="Arial"/>
        </w:rPr>
        <w:t>conditions.</w:t>
      </w:r>
      <w:r w:rsidR="002E38BF" w:rsidRPr="00065B9C">
        <w:rPr>
          <w:rStyle w:val="FootnoteReference"/>
          <w:rFonts w:cs="Arial"/>
        </w:rPr>
        <w:footnoteReference w:id="75"/>
      </w:r>
    </w:p>
    <w:p w14:paraId="7D27970B" w14:textId="1C147884" w:rsidR="00B04E6C" w:rsidRPr="00065B9C" w:rsidRDefault="003C7E5C" w:rsidP="00B372BB">
      <w:pPr>
        <w:rPr>
          <w:rFonts w:cs="Arial"/>
          <w:szCs w:val="24"/>
        </w:rPr>
      </w:pPr>
      <w:r w:rsidRPr="00065B9C">
        <w:rPr>
          <w:rFonts w:cs="Arial"/>
        </w:rPr>
        <w:t>The</w:t>
      </w:r>
      <w:r w:rsidR="0077463E" w:rsidRPr="00065B9C">
        <w:rPr>
          <w:rFonts w:cs="Arial"/>
        </w:rPr>
        <w:t xml:space="preserve"> </w:t>
      </w:r>
      <w:r w:rsidR="00B04E6C" w:rsidRPr="00065B9C">
        <w:rPr>
          <w:rFonts w:cs="Arial"/>
        </w:rPr>
        <w:t>CVDRMP</w:t>
      </w:r>
      <w:r w:rsidR="0077463E" w:rsidRPr="00065B9C">
        <w:rPr>
          <w:rFonts w:cs="Arial"/>
        </w:rPr>
        <w:t xml:space="preserve"> </w:t>
      </w:r>
      <w:r w:rsidRPr="00065B9C">
        <w:rPr>
          <w:rFonts w:cs="Arial"/>
        </w:rPr>
        <w:t>also</w:t>
      </w:r>
      <w:r w:rsidR="0077463E" w:rsidRPr="00065B9C">
        <w:rPr>
          <w:rFonts w:cs="Arial"/>
        </w:rPr>
        <w:t xml:space="preserve"> </w:t>
      </w:r>
      <w:del w:id="757" w:author="Author">
        <w:r w:rsidRPr="00065B9C">
          <w:rPr>
            <w:rFonts w:cs="Arial"/>
          </w:rPr>
          <w:delText>satisfied</w:delText>
        </w:r>
        <w:r w:rsidR="0077463E" w:rsidRPr="00065B9C">
          <w:rPr>
            <w:rFonts w:cs="Arial"/>
          </w:rPr>
          <w:delText xml:space="preserve"> </w:delText>
        </w:r>
        <w:r w:rsidRPr="00065B9C">
          <w:rPr>
            <w:rFonts w:cs="Arial"/>
          </w:rPr>
          <w:delText>the</w:delText>
        </w:r>
        <w:r w:rsidR="0077463E" w:rsidRPr="00065B9C">
          <w:rPr>
            <w:rFonts w:cs="Arial"/>
          </w:rPr>
          <w:delText xml:space="preserve"> </w:delText>
        </w:r>
        <w:r w:rsidRPr="00065B9C">
          <w:rPr>
            <w:rFonts w:cs="Arial"/>
          </w:rPr>
          <w:delText>requirements</w:delText>
        </w:r>
        <w:r w:rsidR="0077463E" w:rsidRPr="00065B9C">
          <w:rPr>
            <w:rFonts w:cs="Arial"/>
          </w:rPr>
          <w:delText xml:space="preserve"> </w:delText>
        </w:r>
        <w:r w:rsidRPr="00065B9C">
          <w:rPr>
            <w:rFonts w:cs="Arial"/>
          </w:rPr>
          <w:delText>in</w:delText>
        </w:r>
        <w:r w:rsidR="0077463E" w:rsidRPr="00065B9C">
          <w:rPr>
            <w:rFonts w:cs="Arial"/>
          </w:rPr>
          <w:delText xml:space="preserve"> </w:delText>
        </w:r>
        <w:r w:rsidRPr="00065B9C">
          <w:rPr>
            <w:rFonts w:cs="Arial"/>
          </w:rPr>
          <w:delText>the</w:delText>
        </w:r>
        <w:r w:rsidR="0077463E" w:rsidRPr="00065B9C">
          <w:rPr>
            <w:rFonts w:cs="Arial"/>
          </w:rPr>
          <w:delText xml:space="preserve"> </w:delText>
        </w:r>
        <w:r w:rsidR="003F556B" w:rsidRPr="00065B9C">
          <w:rPr>
            <w:rFonts w:cs="Arial"/>
          </w:rPr>
          <w:delText>Dairy</w:delText>
        </w:r>
        <w:r w:rsidR="0077463E" w:rsidRPr="00065B9C">
          <w:rPr>
            <w:rFonts w:cs="Arial"/>
          </w:rPr>
          <w:delText xml:space="preserve"> </w:delText>
        </w:r>
        <w:r w:rsidR="003F556B" w:rsidRPr="00065B9C">
          <w:rPr>
            <w:rFonts w:cs="Arial"/>
          </w:rPr>
          <w:delText>General</w:delText>
        </w:r>
        <w:r w:rsidR="0077463E" w:rsidRPr="00065B9C">
          <w:rPr>
            <w:rFonts w:cs="Arial"/>
          </w:rPr>
          <w:delText xml:space="preserve"> </w:delText>
        </w:r>
        <w:r w:rsidR="003F556B" w:rsidRPr="00065B9C">
          <w:rPr>
            <w:rFonts w:cs="Arial"/>
          </w:rPr>
          <w:delText>WDRs</w:delText>
        </w:r>
        <w:r w:rsidR="0077463E" w:rsidRPr="00065B9C">
          <w:rPr>
            <w:rFonts w:cs="Arial"/>
          </w:rPr>
          <w:delText xml:space="preserve"> </w:delText>
        </w:r>
        <w:r w:rsidR="003F556B" w:rsidRPr="00065B9C">
          <w:rPr>
            <w:rFonts w:cs="Arial"/>
          </w:rPr>
          <w:delText>of</w:delText>
        </w:r>
        <w:r w:rsidR="0077463E" w:rsidRPr="00065B9C">
          <w:rPr>
            <w:rFonts w:cs="Arial"/>
          </w:rPr>
          <w:delText xml:space="preserve"> </w:delText>
        </w:r>
        <w:r w:rsidR="003F556B" w:rsidRPr="00065B9C">
          <w:rPr>
            <w:rFonts w:cs="Arial"/>
          </w:rPr>
          <w:delText>submitting</w:delText>
        </w:r>
      </w:del>
      <w:ins w:id="758" w:author="Author">
        <w:r w:rsidR="003F556B" w:rsidRPr="00065B9C">
          <w:rPr>
            <w:rFonts w:cs="Arial"/>
          </w:rPr>
          <w:t>submit</w:t>
        </w:r>
        <w:r w:rsidR="00E603D7">
          <w:rPr>
            <w:rFonts w:cs="Arial"/>
          </w:rPr>
          <w:t>s</w:t>
        </w:r>
      </w:ins>
      <w:r w:rsidR="0077463E" w:rsidRPr="00065B9C">
        <w:rPr>
          <w:rFonts w:cs="Arial"/>
        </w:rPr>
        <w:t xml:space="preserve"> </w:t>
      </w:r>
      <w:r w:rsidR="003F556B" w:rsidRPr="00065B9C">
        <w:rPr>
          <w:rFonts w:cs="Arial"/>
        </w:rPr>
        <w:t>annual</w:t>
      </w:r>
      <w:r w:rsidR="0077463E" w:rsidRPr="00065B9C">
        <w:rPr>
          <w:rFonts w:cs="Arial"/>
        </w:rPr>
        <w:t xml:space="preserve"> </w:t>
      </w:r>
      <w:r w:rsidR="003F556B" w:rsidRPr="00065B9C">
        <w:rPr>
          <w:rFonts w:cs="Arial"/>
        </w:rPr>
        <w:t>reports</w:t>
      </w:r>
      <w:r w:rsidR="0077463E" w:rsidRPr="00065B9C">
        <w:rPr>
          <w:rFonts w:cs="Arial"/>
        </w:rPr>
        <w:t xml:space="preserve"> </w:t>
      </w:r>
      <w:r w:rsidR="003F556B" w:rsidRPr="00065B9C">
        <w:rPr>
          <w:rFonts w:cs="Arial"/>
        </w:rPr>
        <w:t>each</w:t>
      </w:r>
      <w:r w:rsidR="0077463E" w:rsidRPr="00065B9C">
        <w:rPr>
          <w:rFonts w:cs="Arial"/>
        </w:rPr>
        <w:t xml:space="preserve"> </w:t>
      </w:r>
      <w:r w:rsidR="003F556B" w:rsidRPr="00065B9C">
        <w:rPr>
          <w:rFonts w:cs="Arial"/>
        </w:rPr>
        <w:t>year</w:t>
      </w:r>
      <w:r w:rsidR="0077463E" w:rsidRPr="00065B9C">
        <w:rPr>
          <w:rFonts w:cs="Arial"/>
        </w:rPr>
        <w:t xml:space="preserve"> </w:t>
      </w:r>
      <w:r w:rsidR="00DC0A57" w:rsidRPr="00065B9C">
        <w:rPr>
          <w:rFonts w:cs="Arial"/>
        </w:rPr>
        <w:t>for</w:t>
      </w:r>
      <w:r w:rsidR="0077463E" w:rsidRPr="00065B9C">
        <w:rPr>
          <w:rFonts w:cs="Arial"/>
        </w:rPr>
        <w:t xml:space="preserve"> </w:t>
      </w:r>
      <w:r w:rsidR="00DC0A57" w:rsidRPr="00065B9C">
        <w:rPr>
          <w:rFonts w:cs="Arial"/>
        </w:rPr>
        <w:t>its</w:t>
      </w:r>
      <w:r w:rsidR="0077463E" w:rsidRPr="00065B9C">
        <w:rPr>
          <w:rFonts w:cs="Arial"/>
        </w:rPr>
        <w:t xml:space="preserve"> </w:t>
      </w:r>
      <w:r w:rsidR="00DC0A57" w:rsidRPr="00065B9C">
        <w:rPr>
          <w:rFonts w:cs="Arial"/>
        </w:rPr>
        <w:t>members</w:t>
      </w:r>
      <w:ins w:id="759" w:author="Author">
        <w:r w:rsidR="00B1498D">
          <w:rPr>
            <w:rFonts w:cs="Arial"/>
          </w:rPr>
          <w:t xml:space="preserve"> to </w:t>
        </w:r>
        <w:r w:rsidR="00B1498D" w:rsidRPr="00065B9C">
          <w:rPr>
            <w:rFonts w:cs="Arial"/>
          </w:rPr>
          <w:t>satisf</w:t>
        </w:r>
        <w:r w:rsidR="00B1498D">
          <w:rPr>
            <w:rFonts w:cs="Arial"/>
          </w:rPr>
          <w:t>y</w:t>
        </w:r>
        <w:r w:rsidR="00B1498D" w:rsidRPr="00065B9C">
          <w:rPr>
            <w:rFonts w:cs="Arial"/>
          </w:rPr>
          <w:t xml:space="preserve"> </w:t>
        </w:r>
        <w:r w:rsidR="00603DEE">
          <w:rPr>
            <w:rFonts w:cs="Arial"/>
          </w:rPr>
          <w:t xml:space="preserve">annual reporting </w:t>
        </w:r>
        <w:r w:rsidR="00B1498D" w:rsidRPr="00065B9C">
          <w:rPr>
            <w:rFonts w:cs="Arial"/>
          </w:rPr>
          <w:t xml:space="preserve">requirements in the </w:t>
        </w:r>
        <w:r w:rsidR="00B1498D">
          <w:rPr>
            <w:rFonts w:cs="Arial"/>
          </w:rPr>
          <w:t>2013 Dairy General WDRs</w:t>
        </w:r>
      </w:ins>
      <w:r w:rsidR="003F556B" w:rsidRPr="00065B9C">
        <w:rPr>
          <w:rFonts w:cs="Arial"/>
        </w:rPr>
        <w:t>.</w:t>
      </w:r>
      <w:r w:rsidR="0077463E" w:rsidRPr="00065B9C">
        <w:rPr>
          <w:rFonts w:cs="Arial"/>
        </w:rPr>
        <w:t xml:space="preserve"> </w:t>
      </w:r>
      <w:r w:rsidR="00DD0018" w:rsidRPr="00065B9C">
        <w:rPr>
          <w:rFonts w:cs="Arial"/>
        </w:rPr>
        <w:t>The</w:t>
      </w:r>
      <w:r w:rsidR="0077463E" w:rsidRPr="00065B9C">
        <w:rPr>
          <w:rFonts w:cs="Arial"/>
        </w:rPr>
        <w:t xml:space="preserve"> </w:t>
      </w:r>
      <w:r w:rsidR="00DD0018" w:rsidRPr="00065B9C">
        <w:rPr>
          <w:rFonts w:cs="Arial"/>
        </w:rPr>
        <w:t>annual</w:t>
      </w:r>
      <w:r w:rsidR="0077463E" w:rsidRPr="00065B9C">
        <w:rPr>
          <w:rFonts w:cs="Arial"/>
        </w:rPr>
        <w:t xml:space="preserve"> </w:t>
      </w:r>
      <w:r w:rsidR="003F556B" w:rsidRPr="00065B9C">
        <w:rPr>
          <w:rFonts w:cs="Arial"/>
        </w:rPr>
        <w:t>reports</w:t>
      </w:r>
      <w:r w:rsidR="0077463E" w:rsidRPr="00065B9C">
        <w:rPr>
          <w:rFonts w:cs="Arial"/>
        </w:rPr>
        <w:t xml:space="preserve"> </w:t>
      </w:r>
      <w:r w:rsidR="00B04E6C" w:rsidRPr="00261D13">
        <w:rPr>
          <w:rFonts w:eastAsia="Times New Roman" w:cs="Arial"/>
          <w:color w:val="000000"/>
        </w:rPr>
        <w:t>describe</w:t>
      </w:r>
      <w:r w:rsidR="0077463E" w:rsidRPr="00261D13">
        <w:rPr>
          <w:rFonts w:eastAsia="Times New Roman" w:cs="Arial"/>
          <w:color w:val="000000"/>
        </w:rPr>
        <w:t xml:space="preserve"> </w:t>
      </w:r>
      <w:r w:rsidR="00B04E6C" w:rsidRPr="00261D13">
        <w:rPr>
          <w:rFonts w:eastAsia="Times New Roman" w:cs="Arial"/>
          <w:color w:val="000000"/>
        </w:rPr>
        <w:t>the</w:t>
      </w:r>
      <w:r w:rsidR="0077463E" w:rsidRPr="00261D13">
        <w:rPr>
          <w:rFonts w:eastAsia="Times New Roman" w:cs="Arial"/>
          <w:color w:val="000000"/>
        </w:rPr>
        <w:t xml:space="preserve"> </w:t>
      </w:r>
      <w:r w:rsidR="00B04E6C" w:rsidRPr="00261D13">
        <w:rPr>
          <w:rFonts w:eastAsia="Times New Roman" w:cs="Arial"/>
          <w:color w:val="000000"/>
        </w:rPr>
        <w:t>monitoring</w:t>
      </w:r>
      <w:r w:rsidR="0077463E" w:rsidRPr="00261D13">
        <w:rPr>
          <w:rFonts w:eastAsia="Times New Roman" w:cs="Arial"/>
          <w:color w:val="000000"/>
        </w:rPr>
        <w:t xml:space="preserve"> </w:t>
      </w:r>
      <w:r w:rsidR="00B04E6C" w:rsidRPr="00261D13">
        <w:rPr>
          <w:rFonts w:eastAsia="Times New Roman" w:cs="Arial"/>
          <w:color w:val="000000"/>
        </w:rPr>
        <w:t>activities</w:t>
      </w:r>
      <w:r w:rsidR="0077463E" w:rsidRPr="00261D13">
        <w:rPr>
          <w:rFonts w:eastAsia="Times New Roman" w:cs="Arial"/>
          <w:color w:val="000000"/>
        </w:rPr>
        <w:t xml:space="preserve"> </w:t>
      </w:r>
      <w:r w:rsidR="00DD0018" w:rsidRPr="00261D13">
        <w:rPr>
          <w:rFonts w:eastAsia="Times New Roman" w:cs="Arial"/>
          <w:color w:val="000000"/>
        </w:rPr>
        <w:t>that</w:t>
      </w:r>
      <w:r w:rsidR="0077463E" w:rsidRPr="00261D13">
        <w:rPr>
          <w:rFonts w:eastAsia="Times New Roman" w:cs="Arial"/>
          <w:color w:val="000000"/>
        </w:rPr>
        <w:t xml:space="preserve"> </w:t>
      </w:r>
      <w:r w:rsidR="00DD0018" w:rsidRPr="00261D13">
        <w:rPr>
          <w:rFonts w:eastAsia="Times New Roman" w:cs="Arial"/>
          <w:color w:val="000000"/>
        </w:rPr>
        <w:t>were</w:t>
      </w:r>
      <w:r w:rsidR="0077463E" w:rsidRPr="00261D13">
        <w:rPr>
          <w:rFonts w:eastAsia="Times New Roman" w:cs="Arial"/>
          <w:color w:val="000000"/>
        </w:rPr>
        <w:t xml:space="preserve"> </w:t>
      </w:r>
      <w:r w:rsidR="00B04E6C" w:rsidRPr="00261D13">
        <w:rPr>
          <w:rFonts w:eastAsia="Times New Roman" w:cs="Arial"/>
          <w:color w:val="000000"/>
        </w:rPr>
        <w:t>conducted</w:t>
      </w:r>
      <w:r w:rsidR="0077463E" w:rsidRPr="00261D13">
        <w:rPr>
          <w:rFonts w:eastAsia="Times New Roman" w:cs="Arial"/>
          <w:color w:val="000000"/>
        </w:rPr>
        <w:t xml:space="preserve"> </w:t>
      </w:r>
      <w:r w:rsidR="00291F72" w:rsidRPr="00261D13">
        <w:rPr>
          <w:rFonts w:eastAsia="Times New Roman" w:cs="Arial"/>
          <w:color w:val="000000"/>
        </w:rPr>
        <w:t>during</w:t>
      </w:r>
      <w:r w:rsidR="0077463E" w:rsidRPr="00261D13">
        <w:rPr>
          <w:rFonts w:eastAsia="Times New Roman" w:cs="Arial"/>
          <w:color w:val="000000"/>
        </w:rPr>
        <w:t xml:space="preserve"> </w:t>
      </w:r>
      <w:r w:rsidR="00291F72" w:rsidRPr="00261D13">
        <w:rPr>
          <w:rFonts w:eastAsia="Times New Roman" w:cs="Arial"/>
          <w:color w:val="000000"/>
        </w:rPr>
        <w:t>the</w:t>
      </w:r>
      <w:r w:rsidR="0077463E" w:rsidRPr="00261D13">
        <w:rPr>
          <w:rFonts w:eastAsia="Times New Roman" w:cs="Arial"/>
          <w:color w:val="000000"/>
        </w:rPr>
        <w:t xml:space="preserve"> </w:t>
      </w:r>
      <w:r w:rsidR="00291F72" w:rsidRPr="00261D13">
        <w:rPr>
          <w:rFonts w:eastAsia="Times New Roman" w:cs="Arial"/>
          <w:color w:val="000000"/>
        </w:rPr>
        <w:t>preceding</w:t>
      </w:r>
      <w:r w:rsidR="0077463E" w:rsidRPr="00261D13">
        <w:rPr>
          <w:rFonts w:eastAsia="Times New Roman" w:cs="Arial"/>
          <w:color w:val="000000"/>
        </w:rPr>
        <w:t xml:space="preserve"> </w:t>
      </w:r>
      <w:r w:rsidR="00291F72" w:rsidRPr="00261D13">
        <w:rPr>
          <w:rFonts w:eastAsia="Times New Roman" w:cs="Arial"/>
          <w:color w:val="000000"/>
        </w:rPr>
        <w:t>year</w:t>
      </w:r>
      <w:r w:rsidR="00870813" w:rsidRPr="00261D13">
        <w:rPr>
          <w:rFonts w:eastAsia="Times New Roman" w:cs="Arial"/>
          <w:color w:val="000000"/>
        </w:rPr>
        <w:t>,</w:t>
      </w:r>
      <w:r w:rsidR="0077463E" w:rsidRPr="00261D13">
        <w:rPr>
          <w:rFonts w:eastAsia="Times New Roman" w:cs="Arial"/>
          <w:color w:val="000000"/>
        </w:rPr>
        <w:t xml:space="preserve"> </w:t>
      </w:r>
      <w:r w:rsidR="00B04E6C" w:rsidRPr="00261D13">
        <w:rPr>
          <w:rFonts w:eastAsia="Times New Roman" w:cs="Arial"/>
          <w:color w:val="000000"/>
        </w:rPr>
        <w:t>evaluate</w:t>
      </w:r>
      <w:r w:rsidR="0077463E" w:rsidRPr="00261D13">
        <w:rPr>
          <w:rFonts w:eastAsia="Times New Roman" w:cs="Arial"/>
          <w:color w:val="000000"/>
        </w:rPr>
        <w:t xml:space="preserve"> </w:t>
      </w:r>
      <w:r w:rsidR="00B04E6C" w:rsidRPr="00261D13">
        <w:rPr>
          <w:rFonts w:eastAsia="Times New Roman" w:cs="Arial"/>
          <w:color w:val="000000"/>
        </w:rPr>
        <w:t>whether</w:t>
      </w:r>
      <w:r w:rsidR="0077463E" w:rsidRPr="00261D13">
        <w:rPr>
          <w:rFonts w:eastAsia="Times New Roman" w:cs="Arial"/>
          <w:color w:val="000000"/>
        </w:rPr>
        <w:t xml:space="preserve"> </w:t>
      </w:r>
      <w:r w:rsidR="00B04E6C" w:rsidRPr="00261D13">
        <w:rPr>
          <w:rFonts w:eastAsia="Times New Roman" w:cs="Arial"/>
          <w:color w:val="000000"/>
        </w:rPr>
        <w:t>the</w:t>
      </w:r>
      <w:r w:rsidR="0077463E" w:rsidRPr="00261D13">
        <w:rPr>
          <w:rFonts w:eastAsia="Times New Roman" w:cs="Arial"/>
          <w:color w:val="000000"/>
        </w:rPr>
        <w:t xml:space="preserve"> </w:t>
      </w:r>
      <w:r w:rsidR="00B04E6C" w:rsidRPr="00261D13">
        <w:rPr>
          <w:rFonts w:eastAsia="Times New Roman" w:cs="Arial"/>
          <w:color w:val="000000"/>
        </w:rPr>
        <w:t>monitored</w:t>
      </w:r>
      <w:r w:rsidR="0077463E" w:rsidRPr="00261D13">
        <w:rPr>
          <w:rFonts w:eastAsia="Times New Roman" w:cs="Arial"/>
          <w:color w:val="000000"/>
        </w:rPr>
        <w:t xml:space="preserve"> </w:t>
      </w:r>
      <w:r w:rsidR="00B04E6C" w:rsidRPr="00261D13">
        <w:rPr>
          <w:rFonts w:eastAsia="Times New Roman" w:cs="Arial"/>
          <w:color w:val="000000"/>
        </w:rPr>
        <w:t>dairies</w:t>
      </w:r>
      <w:r w:rsidR="0077463E" w:rsidRPr="00261D13">
        <w:rPr>
          <w:rFonts w:eastAsia="Times New Roman" w:cs="Arial"/>
          <w:color w:val="000000"/>
        </w:rPr>
        <w:t xml:space="preserve"> </w:t>
      </w:r>
      <w:r w:rsidR="00B04E6C" w:rsidRPr="00261D13">
        <w:rPr>
          <w:rFonts w:eastAsia="Times New Roman" w:cs="Arial"/>
          <w:color w:val="000000"/>
        </w:rPr>
        <w:t>are</w:t>
      </w:r>
      <w:r w:rsidR="0077463E" w:rsidRPr="00261D13">
        <w:rPr>
          <w:rFonts w:eastAsia="Times New Roman" w:cs="Arial"/>
          <w:color w:val="000000"/>
        </w:rPr>
        <w:t xml:space="preserve"> </w:t>
      </w:r>
      <w:r w:rsidR="00B04E6C" w:rsidRPr="00261D13">
        <w:rPr>
          <w:rFonts w:eastAsia="Times New Roman" w:cs="Arial"/>
          <w:color w:val="000000"/>
        </w:rPr>
        <w:t>implementing</w:t>
      </w:r>
      <w:r w:rsidR="0077463E" w:rsidRPr="00261D13">
        <w:rPr>
          <w:rFonts w:eastAsia="Times New Roman" w:cs="Arial"/>
          <w:color w:val="000000"/>
        </w:rPr>
        <w:t xml:space="preserve"> </w:t>
      </w:r>
      <w:r w:rsidR="00B04E6C" w:rsidRPr="00261D13">
        <w:rPr>
          <w:rFonts w:eastAsia="Times New Roman" w:cs="Arial"/>
          <w:color w:val="000000"/>
        </w:rPr>
        <w:t>management</w:t>
      </w:r>
      <w:r w:rsidR="0077463E" w:rsidRPr="00261D13">
        <w:rPr>
          <w:rFonts w:eastAsia="Times New Roman" w:cs="Arial"/>
          <w:color w:val="000000"/>
        </w:rPr>
        <w:t xml:space="preserve"> </w:t>
      </w:r>
      <w:r w:rsidR="00B04E6C" w:rsidRPr="00261D13">
        <w:rPr>
          <w:rFonts w:eastAsia="Times New Roman" w:cs="Arial"/>
          <w:color w:val="000000"/>
        </w:rPr>
        <w:t>practices</w:t>
      </w:r>
      <w:r w:rsidR="0077463E" w:rsidRPr="00261D13">
        <w:rPr>
          <w:rFonts w:eastAsia="Times New Roman" w:cs="Arial"/>
          <w:color w:val="000000"/>
        </w:rPr>
        <w:t xml:space="preserve"> </w:t>
      </w:r>
      <w:r w:rsidR="00B04E6C" w:rsidRPr="00261D13">
        <w:rPr>
          <w:rFonts w:eastAsia="Times New Roman" w:cs="Arial"/>
          <w:color w:val="000000"/>
        </w:rPr>
        <w:t>that</w:t>
      </w:r>
      <w:r w:rsidR="0077463E" w:rsidRPr="00261D13">
        <w:rPr>
          <w:rFonts w:eastAsia="Times New Roman" w:cs="Arial"/>
          <w:color w:val="000000"/>
        </w:rPr>
        <w:t xml:space="preserve"> </w:t>
      </w:r>
      <w:r w:rsidR="00B04E6C" w:rsidRPr="00261D13">
        <w:rPr>
          <w:rFonts w:eastAsia="Times New Roman" w:cs="Arial"/>
          <w:color w:val="000000"/>
        </w:rPr>
        <w:t>are</w:t>
      </w:r>
      <w:r w:rsidR="0077463E" w:rsidRPr="00261D13">
        <w:rPr>
          <w:rFonts w:eastAsia="Times New Roman" w:cs="Arial"/>
          <w:color w:val="000000"/>
        </w:rPr>
        <w:t xml:space="preserve"> </w:t>
      </w:r>
      <w:r w:rsidR="00B04E6C" w:rsidRPr="00261D13">
        <w:rPr>
          <w:rFonts w:eastAsia="Times New Roman" w:cs="Arial"/>
          <w:color w:val="000000"/>
        </w:rPr>
        <w:t>protective</w:t>
      </w:r>
      <w:r w:rsidR="0077463E" w:rsidRPr="00261D13">
        <w:rPr>
          <w:rFonts w:eastAsia="Times New Roman" w:cs="Arial"/>
          <w:color w:val="000000"/>
        </w:rPr>
        <w:t xml:space="preserve"> </w:t>
      </w:r>
      <w:r w:rsidR="00B04E6C" w:rsidRPr="00261D13">
        <w:rPr>
          <w:rFonts w:eastAsia="Times New Roman" w:cs="Arial"/>
          <w:color w:val="000000"/>
        </w:rPr>
        <w:t>of</w:t>
      </w:r>
      <w:r w:rsidR="0077463E" w:rsidRPr="00261D13">
        <w:rPr>
          <w:rFonts w:eastAsia="Times New Roman" w:cs="Arial"/>
          <w:color w:val="000000"/>
        </w:rPr>
        <w:t xml:space="preserve"> </w:t>
      </w:r>
      <w:r w:rsidR="00B04E6C" w:rsidRPr="00261D13">
        <w:rPr>
          <w:rFonts w:eastAsia="Times New Roman" w:cs="Arial"/>
          <w:color w:val="000000"/>
        </w:rPr>
        <w:t>groundwater</w:t>
      </w:r>
      <w:r w:rsidR="0077463E" w:rsidRPr="00261D13">
        <w:rPr>
          <w:rFonts w:eastAsia="Times New Roman" w:cs="Arial"/>
          <w:color w:val="000000"/>
        </w:rPr>
        <w:t xml:space="preserve"> </w:t>
      </w:r>
      <w:r w:rsidR="00B04E6C" w:rsidRPr="00261D13">
        <w:rPr>
          <w:rFonts w:eastAsia="Times New Roman" w:cs="Arial"/>
          <w:color w:val="000000"/>
        </w:rPr>
        <w:t>quality</w:t>
      </w:r>
      <w:r w:rsidR="00870813" w:rsidRPr="00261D13">
        <w:rPr>
          <w:rFonts w:eastAsia="Times New Roman" w:cs="Arial"/>
          <w:color w:val="000000"/>
        </w:rPr>
        <w:t>,</w:t>
      </w:r>
      <w:r w:rsidR="0077463E" w:rsidRPr="00261D13">
        <w:rPr>
          <w:rFonts w:eastAsia="Times New Roman" w:cs="Arial"/>
          <w:color w:val="000000"/>
        </w:rPr>
        <w:t xml:space="preserve"> </w:t>
      </w:r>
      <w:r w:rsidR="00B04E6C" w:rsidRPr="00261D13">
        <w:rPr>
          <w:rFonts w:eastAsia="Times New Roman" w:cs="Arial"/>
          <w:color w:val="000000"/>
        </w:rPr>
        <w:t>and</w:t>
      </w:r>
      <w:r w:rsidR="0077463E" w:rsidRPr="00261D13">
        <w:rPr>
          <w:rFonts w:eastAsia="Times New Roman" w:cs="Arial"/>
          <w:color w:val="000000"/>
        </w:rPr>
        <w:t xml:space="preserve"> </w:t>
      </w:r>
      <w:r w:rsidR="009600D5" w:rsidRPr="00261D13">
        <w:rPr>
          <w:rFonts w:eastAsia="Times New Roman" w:cs="Arial"/>
          <w:color w:val="000000"/>
        </w:rPr>
        <w:t>evaluate</w:t>
      </w:r>
      <w:r w:rsidR="0077463E" w:rsidRPr="00261D13">
        <w:rPr>
          <w:rFonts w:eastAsia="Times New Roman" w:cs="Arial"/>
          <w:color w:val="000000"/>
        </w:rPr>
        <w:t xml:space="preserve"> </w:t>
      </w:r>
      <w:r w:rsidR="00B04E6C" w:rsidRPr="00261D13">
        <w:rPr>
          <w:rFonts w:eastAsia="Times New Roman" w:cs="Arial"/>
          <w:color w:val="000000"/>
        </w:rPr>
        <w:t>whether</w:t>
      </w:r>
      <w:r w:rsidR="0077463E" w:rsidRPr="00261D13">
        <w:rPr>
          <w:rFonts w:eastAsia="Times New Roman" w:cs="Arial"/>
          <w:color w:val="000000"/>
        </w:rPr>
        <w:t xml:space="preserve"> </w:t>
      </w:r>
      <w:r w:rsidR="00B04E6C" w:rsidRPr="00261D13">
        <w:rPr>
          <w:rFonts w:eastAsia="Times New Roman" w:cs="Arial"/>
          <w:color w:val="000000"/>
        </w:rPr>
        <w:t>the</w:t>
      </w:r>
      <w:r w:rsidR="0077463E" w:rsidRPr="00261D13">
        <w:rPr>
          <w:rFonts w:eastAsia="Times New Roman" w:cs="Arial"/>
          <w:color w:val="000000"/>
        </w:rPr>
        <w:t xml:space="preserve"> </w:t>
      </w:r>
      <w:r w:rsidR="00B04E6C" w:rsidRPr="00261D13">
        <w:rPr>
          <w:rFonts w:eastAsia="Times New Roman" w:cs="Arial"/>
          <w:color w:val="000000"/>
        </w:rPr>
        <w:t>CVDRMP</w:t>
      </w:r>
      <w:r w:rsidR="0077463E" w:rsidRPr="00261D13">
        <w:rPr>
          <w:rFonts w:eastAsia="Times New Roman" w:cs="Arial"/>
          <w:color w:val="000000"/>
        </w:rPr>
        <w:t xml:space="preserve"> </w:t>
      </w:r>
      <w:r w:rsidR="00B04E6C" w:rsidRPr="00261D13">
        <w:rPr>
          <w:rFonts w:eastAsia="Times New Roman" w:cs="Arial"/>
          <w:color w:val="000000"/>
        </w:rPr>
        <w:t>is</w:t>
      </w:r>
      <w:r w:rsidR="0077463E" w:rsidRPr="00261D13">
        <w:rPr>
          <w:rFonts w:eastAsia="Times New Roman" w:cs="Arial"/>
          <w:color w:val="000000"/>
        </w:rPr>
        <w:t xml:space="preserve"> </w:t>
      </w:r>
      <w:r w:rsidR="00B04E6C" w:rsidRPr="00261D13">
        <w:rPr>
          <w:rFonts w:eastAsia="Times New Roman" w:cs="Arial"/>
          <w:color w:val="000000"/>
        </w:rPr>
        <w:t>on</w:t>
      </w:r>
      <w:r w:rsidR="0077463E" w:rsidRPr="00261D13">
        <w:rPr>
          <w:rFonts w:eastAsia="Times New Roman" w:cs="Arial"/>
          <w:color w:val="000000"/>
        </w:rPr>
        <w:t xml:space="preserve"> </w:t>
      </w:r>
      <w:r w:rsidR="00B04E6C" w:rsidRPr="00261D13">
        <w:rPr>
          <w:rFonts w:eastAsia="Times New Roman" w:cs="Arial"/>
          <w:color w:val="000000"/>
        </w:rPr>
        <w:t>track</w:t>
      </w:r>
      <w:r w:rsidR="0077463E" w:rsidRPr="00261D13">
        <w:rPr>
          <w:rFonts w:eastAsia="Times New Roman" w:cs="Arial"/>
          <w:color w:val="000000"/>
        </w:rPr>
        <w:t xml:space="preserve"> </w:t>
      </w:r>
      <w:r w:rsidR="00B04E6C" w:rsidRPr="00261D13">
        <w:rPr>
          <w:rFonts w:eastAsia="Times New Roman" w:cs="Arial"/>
          <w:color w:val="000000"/>
        </w:rPr>
        <w:t>to</w:t>
      </w:r>
      <w:r w:rsidR="0077463E" w:rsidRPr="00261D13">
        <w:rPr>
          <w:rFonts w:eastAsia="Times New Roman" w:cs="Arial"/>
          <w:color w:val="000000"/>
        </w:rPr>
        <w:t xml:space="preserve"> </w:t>
      </w:r>
      <w:r w:rsidR="00585296" w:rsidRPr="00261D13">
        <w:rPr>
          <w:rFonts w:eastAsia="Times New Roman" w:cs="Arial"/>
          <w:color w:val="000000"/>
        </w:rPr>
        <w:t>timely</w:t>
      </w:r>
      <w:r w:rsidR="0077463E" w:rsidRPr="00261D13">
        <w:rPr>
          <w:rFonts w:eastAsia="Times New Roman" w:cs="Arial"/>
          <w:color w:val="000000"/>
        </w:rPr>
        <w:t xml:space="preserve"> </w:t>
      </w:r>
      <w:r w:rsidR="00B04E6C" w:rsidRPr="00261D13">
        <w:rPr>
          <w:rFonts w:eastAsia="Times New Roman" w:cs="Arial"/>
          <w:color w:val="000000"/>
        </w:rPr>
        <w:t>complete</w:t>
      </w:r>
      <w:r w:rsidR="0077463E" w:rsidRPr="00261D13">
        <w:rPr>
          <w:rFonts w:eastAsia="Times New Roman" w:cs="Arial"/>
          <w:color w:val="000000"/>
        </w:rPr>
        <w:t xml:space="preserve"> </w:t>
      </w:r>
      <w:r w:rsidR="00585296" w:rsidRPr="00261D13">
        <w:rPr>
          <w:rFonts w:eastAsia="Times New Roman" w:cs="Arial"/>
          <w:color w:val="000000"/>
        </w:rPr>
        <w:t>and</w:t>
      </w:r>
      <w:r w:rsidR="0077463E" w:rsidRPr="00261D13">
        <w:rPr>
          <w:rFonts w:eastAsia="Times New Roman" w:cs="Arial"/>
          <w:color w:val="000000"/>
        </w:rPr>
        <w:t xml:space="preserve"> </w:t>
      </w:r>
      <w:r w:rsidR="00585296" w:rsidRPr="00261D13">
        <w:rPr>
          <w:rFonts w:eastAsia="Times New Roman" w:cs="Arial"/>
          <w:color w:val="000000"/>
        </w:rPr>
        <w:t>submit</w:t>
      </w:r>
      <w:r w:rsidR="0077463E" w:rsidRPr="00261D13">
        <w:rPr>
          <w:rFonts w:eastAsia="Times New Roman" w:cs="Arial"/>
          <w:color w:val="000000"/>
        </w:rPr>
        <w:t xml:space="preserve"> </w:t>
      </w:r>
      <w:r w:rsidR="004E6F42" w:rsidRPr="00261D13">
        <w:rPr>
          <w:rFonts w:eastAsia="Times New Roman" w:cs="Arial"/>
          <w:color w:val="000000"/>
        </w:rPr>
        <w:t>a</w:t>
      </w:r>
      <w:r w:rsidR="0077463E" w:rsidRPr="00261D13">
        <w:rPr>
          <w:rFonts w:eastAsia="Times New Roman" w:cs="Arial"/>
          <w:color w:val="000000"/>
        </w:rPr>
        <w:t xml:space="preserve"> </w:t>
      </w:r>
      <w:r w:rsidR="008359C3" w:rsidRPr="00261D13">
        <w:rPr>
          <w:rFonts w:eastAsia="Times New Roman" w:cs="Arial"/>
          <w:color w:val="000000"/>
        </w:rPr>
        <w:t>summary</w:t>
      </w:r>
      <w:r w:rsidR="0077463E" w:rsidRPr="00261D13">
        <w:rPr>
          <w:rFonts w:eastAsia="Times New Roman" w:cs="Arial"/>
          <w:color w:val="000000"/>
        </w:rPr>
        <w:t xml:space="preserve"> </w:t>
      </w:r>
      <w:r w:rsidR="007347A9" w:rsidRPr="00261D13">
        <w:rPr>
          <w:rFonts w:eastAsia="Times New Roman" w:cs="Arial"/>
          <w:color w:val="000000"/>
        </w:rPr>
        <w:t>representative</w:t>
      </w:r>
      <w:r w:rsidR="0077463E" w:rsidRPr="00261D13">
        <w:rPr>
          <w:rFonts w:eastAsia="Times New Roman" w:cs="Arial"/>
          <w:color w:val="000000"/>
        </w:rPr>
        <w:t xml:space="preserve"> </w:t>
      </w:r>
      <w:r w:rsidR="007347A9" w:rsidRPr="00261D13">
        <w:rPr>
          <w:rFonts w:eastAsia="Times New Roman" w:cs="Arial"/>
          <w:color w:val="000000"/>
        </w:rPr>
        <w:t>monitoring</w:t>
      </w:r>
      <w:r w:rsidR="0077463E" w:rsidRPr="00261D13">
        <w:rPr>
          <w:rFonts w:eastAsia="Times New Roman" w:cs="Arial"/>
          <w:color w:val="000000"/>
        </w:rPr>
        <w:t xml:space="preserve"> </w:t>
      </w:r>
      <w:r w:rsidR="00AD7D6A" w:rsidRPr="00261D13">
        <w:rPr>
          <w:rFonts w:eastAsia="Times New Roman" w:cs="Arial"/>
          <w:color w:val="000000"/>
        </w:rPr>
        <w:t>report</w:t>
      </w:r>
      <w:r w:rsidR="0077463E" w:rsidRPr="00261D13">
        <w:rPr>
          <w:rFonts w:eastAsia="Times New Roman" w:cs="Arial"/>
          <w:color w:val="000000"/>
        </w:rPr>
        <w:t xml:space="preserve"> </w:t>
      </w:r>
      <w:r w:rsidR="00B04E6C" w:rsidRPr="00261D13">
        <w:rPr>
          <w:rFonts w:eastAsia="Times New Roman" w:cs="Arial"/>
          <w:color w:val="000000"/>
        </w:rPr>
        <w:t>(</w:t>
      </w:r>
      <w:r w:rsidR="00585296" w:rsidRPr="00261D13">
        <w:rPr>
          <w:rFonts w:eastAsia="Times New Roman" w:cs="Arial"/>
          <w:color w:val="000000"/>
        </w:rPr>
        <w:t>due</w:t>
      </w:r>
      <w:r w:rsidR="0077463E" w:rsidRPr="00261D13">
        <w:rPr>
          <w:rFonts w:eastAsia="Times New Roman" w:cs="Arial"/>
          <w:color w:val="000000"/>
        </w:rPr>
        <w:t xml:space="preserve"> </w:t>
      </w:r>
      <w:r w:rsidR="00AB3BF6" w:rsidRPr="00261D13">
        <w:rPr>
          <w:rFonts w:eastAsia="Times New Roman" w:cs="Arial"/>
          <w:color w:val="000000"/>
        </w:rPr>
        <w:t>April</w:t>
      </w:r>
      <w:r w:rsidR="0077463E" w:rsidRPr="00261D13">
        <w:rPr>
          <w:rFonts w:eastAsia="Times New Roman" w:cs="Arial"/>
          <w:color w:val="000000"/>
        </w:rPr>
        <w:t xml:space="preserve"> </w:t>
      </w:r>
      <w:r w:rsidR="00AB3BF6" w:rsidRPr="00261D13">
        <w:rPr>
          <w:rFonts w:eastAsia="Times New Roman" w:cs="Arial"/>
          <w:color w:val="000000"/>
        </w:rPr>
        <w:t>1,</w:t>
      </w:r>
      <w:r w:rsidR="0077463E" w:rsidRPr="00261D13">
        <w:rPr>
          <w:rFonts w:eastAsia="Times New Roman" w:cs="Arial"/>
          <w:color w:val="000000"/>
        </w:rPr>
        <w:t xml:space="preserve"> </w:t>
      </w:r>
      <w:r w:rsidR="00AB3BF6" w:rsidRPr="00261D13">
        <w:rPr>
          <w:rFonts w:eastAsia="Times New Roman" w:cs="Arial"/>
          <w:color w:val="000000"/>
        </w:rPr>
        <w:t>2019</w:t>
      </w:r>
      <w:r w:rsidR="00056E43" w:rsidRPr="00261D13">
        <w:rPr>
          <w:rFonts w:eastAsia="Times New Roman" w:cs="Arial"/>
          <w:color w:val="000000"/>
        </w:rPr>
        <w:t>).</w:t>
      </w:r>
      <w:r w:rsidR="008A19CF" w:rsidRPr="00261D13">
        <w:rPr>
          <w:rStyle w:val="FootnoteReference"/>
          <w:rFonts w:eastAsia="Times New Roman" w:cs="Arial"/>
          <w:color w:val="000000"/>
        </w:rPr>
        <w:footnoteReference w:id="76"/>
      </w:r>
    </w:p>
    <w:p w14:paraId="438FE821" w14:textId="52B92FA7" w:rsidR="00892B47" w:rsidRPr="00065B9C" w:rsidRDefault="00056E43" w:rsidP="3F99F3EC">
      <w:pPr>
        <w:spacing w:before="120" w:after="120"/>
        <w:rPr>
          <w:rFonts w:cs="Arial"/>
        </w:rPr>
      </w:pPr>
      <w:r w:rsidRPr="00065B9C">
        <w:rPr>
          <w:rFonts w:cs="Arial"/>
        </w:rPr>
        <w:lastRenderedPageBreak/>
        <w:t>The</w:t>
      </w:r>
      <w:r w:rsidR="0077463E" w:rsidRPr="00065B9C">
        <w:rPr>
          <w:rFonts w:cs="Arial"/>
        </w:rPr>
        <w:t xml:space="preserve"> </w:t>
      </w:r>
      <w:r w:rsidR="00E06B37" w:rsidRPr="00065B9C">
        <w:rPr>
          <w:rFonts w:cs="Arial"/>
        </w:rPr>
        <w:t>CVDRMP</w:t>
      </w:r>
      <w:r w:rsidR="0077463E" w:rsidRPr="00065B9C">
        <w:rPr>
          <w:rFonts w:cs="Arial"/>
        </w:rPr>
        <w:t xml:space="preserve"> </w:t>
      </w:r>
      <w:r w:rsidR="00E42C02" w:rsidRPr="00065B9C">
        <w:rPr>
          <w:rFonts w:cs="Arial"/>
        </w:rPr>
        <w:t>timely</w:t>
      </w:r>
      <w:r w:rsidR="0077463E" w:rsidRPr="00065B9C">
        <w:rPr>
          <w:rFonts w:cs="Arial"/>
        </w:rPr>
        <w:t xml:space="preserve"> </w:t>
      </w:r>
      <w:r w:rsidR="001F177E" w:rsidRPr="00065B9C">
        <w:rPr>
          <w:rFonts w:cs="Arial"/>
        </w:rPr>
        <w:t>submitted</w:t>
      </w:r>
      <w:r w:rsidR="0077463E" w:rsidRPr="00065B9C">
        <w:rPr>
          <w:rFonts w:cs="Arial"/>
        </w:rPr>
        <w:t xml:space="preserve"> </w:t>
      </w:r>
      <w:r w:rsidR="004B5F10" w:rsidRPr="00065B9C">
        <w:rPr>
          <w:rFonts w:cs="Arial"/>
        </w:rPr>
        <w:t>its</w:t>
      </w:r>
      <w:r w:rsidR="0077463E" w:rsidRPr="00065B9C">
        <w:rPr>
          <w:rFonts w:cs="Arial"/>
        </w:rPr>
        <w:t xml:space="preserve"> </w:t>
      </w:r>
      <w:r w:rsidR="00E06B37" w:rsidRPr="00065B9C">
        <w:rPr>
          <w:rFonts w:cs="Arial"/>
        </w:rPr>
        <w:t>Summary</w:t>
      </w:r>
      <w:r w:rsidR="0077463E" w:rsidRPr="00065B9C">
        <w:rPr>
          <w:rFonts w:cs="Arial"/>
        </w:rPr>
        <w:t xml:space="preserve"> </w:t>
      </w:r>
      <w:r w:rsidR="0073566C" w:rsidRPr="00065B9C">
        <w:rPr>
          <w:rFonts w:cs="Arial"/>
        </w:rPr>
        <w:t>Representative</w:t>
      </w:r>
      <w:r w:rsidR="0077463E" w:rsidRPr="00065B9C">
        <w:rPr>
          <w:rFonts w:cs="Arial"/>
        </w:rPr>
        <w:t xml:space="preserve"> </w:t>
      </w:r>
      <w:r w:rsidR="0073566C" w:rsidRPr="00065B9C">
        <w:rPr>
          <w:rFonts w:cs="Arial"/>
        </w:rPr>
        <w:t>Monitoring</w:t>
      </w:r>
      <w:r w:rsidR="0077463E" w:rsidRPr="00065B9C">
        <w:rPr>
          <w:rFonts w:cs="Arial"/>
        </w:rPr>
        <w:t xml:space="preserve"> </w:t>
      </w:r>
      <w:r w:rsidR="00E06B37" w:rsidRPr="00065B9C">
        <w:rPr>
          <w:rFonts w:cs="Arial"/>
        </w:rPr>
        <w:t>Report</w:t>
      </w:r>
      <w:r w:rsidR="0077463E" w:rsidRPr="00065B9C">
        <w:rPr>
          <w:rFonts w:cs="Arial"/>
        </w:rPr>
        <w:t xml:space="preserve"> </w:t>
      </w:r>
      <w:r w:rsidR="00E222C1" w:rsidRPr="00065B9C">
        <w:rPr>
          <w:rFonts w:cs="Arial"/>
        </w:rPr>
        <w:t>(SRMR)</w:t>
      </w:r>
      <w:r w:rsidR="0077463E" w:rsidRPr="00065B9C">
        <w:rPr>
          <w:rFonts w:cs="Arial"/>
        </w:rPr>
        <w:t xml:space="preserve"> </w:t>
      </w:r>
      <w:r w:rsidR="00327568" w:rsidRPr="00065B9C">
        <w:rPr>
          <w:rFonts w:cs="Arial"/>
        </w:rPr>
        <w:t>on</w:t>
      </w:r>
      <w:r w:rsidR="0077463E" w:rsidRPr="00065B9C">
        <w:rPr>
          <w:rFonts w:cs="Arial"/>
        </w:rPr>
        <w:t xml:space="preserve"> </w:t>
      </w:r>
      <w:r w:rsidR="00E06B37" w:rsidRPr="00065B9C">
        <w:rPr>
          <w:rFonts w:cs="Arial"/>
        </w:rPr>
        <w:t>April</w:t>
      </w:r>
      <w:r w:rsidR="0077463E" w:rsidRPr="00065B9C">
        <w:rPr>
          <w:rFonts w:cs="Arial"/>
        </w:rPr>
        <w:t xml:space="preserve"> </w:t>
      </w:r>
      <w:r w:rsidR="00327568" w:rsidRPr="00065B9C">
        <w:rPr>
          <w:rFonts w:cs="Arial"/>
        </w:rPr>
        <w:t>1,</w:t>
      </w:r>
      <w:r w:rsidR="0077463E" w:rsidRPr="00065B9C">
        <w:rPr>
          <w:rFonts w:cs="Arial"/>
        </w:rPr>
        <w:t xml:space="preserve"> </w:t>
      </w:r>
      <w:r w:rsidR="00E06B37" w:rsidRPr="00065B9C">
        <w:rPr>
          <w:rFonts w:cs="Arial"/>
        </w:rPr>
        <w:t>2019.</w:t>
      </w:r>
      <w:r w:rsidR="0077463E" w:rsidRPr="00065B9C">
        <w:rPr>
          <w:rFonts w:cs="Arial"/>
        </w:rPr>
        <w:t xml:space="preserve"> </w:t>
      </w:r>
      <w:r w:rsidR="007A0B62" w:rsidRPr="00065B9C">
        <w:rPr>
          <w:rFonts w:cs="Arial"/>
        </w:rPr>
        <w:t>The</w:t>
      </w:r>
      <w:r w:rsidR="0077463E" w:rsidRPr="00065B9C">
        <w:rPr>
          <w:rFonts w:cs="Arial"/>
        </w:rPr>
        <w:t xml:space="preserve"> </w:t>
      </w:r>
      <w:r w:rsidR="007A0B62" w:rsidRPr="00065B9C">
        <w:rPr>
          <w:rFonts w:cs="Arial"/>
        </w:rPr>
        <w:t>report’s</w:t>
      </w:r>
      <w:r w:rsidR="0077463E" w:rsidRPr="00065B9C">
        <w:rPr>
          <w:rFonts w:cs="Arial"/>
        </w:rPr>
        <w:t xml:space="preserve"> </w:t>
      </w:r>
      <w:r w:rsidR="00CF2284" w:rsidRPr="00065B9C">
        <w:rPr>
          <w:rFonts w:cs="Arial"/>
        </w:rPr>
        <w:t>findings</w:t>
      </w:r>
      <w:r w:rsidR="0077463E" w:rsidRPr="00065B9C">
        <w:rPr>
          <w:rFonts w:cs="Arial"/>
        </w:rPr>
        <w:t xml:space="preserve"> </w:t>
      </w:r>
      <w:r w:rsidR="00CF2284" w:rsidRPr="00065B9C">
        <w:rPr>
          <w:rFonts w:cs="Arial"/>
        </w:rPr>
        <w:t>and</w:t>
      </w:r>
      <w:r w:rsidR="0077463E" w:rsidRPr="00065B9C">
        <w:rPr>
          <w:rFonts w:cs="Arial"/>
        </w:rPr>
        <w:t xml:space="preserve"> </w:t>
      </w:r>
      <w:r w:rsidR="00CF2284" w:rsidRPr="00065B9C">
        <w:rPr>
          <w:rFonts w:cs="Arial"/>
        </w:rPr>
        <w:t>conclusion</w:t>
      </w:r>
      <w:r w:rsidR="00F46A27" w:rsidRPr="00065B9C">
        <w:rPr>
          <w:rFonts w:cs="Arial"/>
        </w:rPr>
        <w:t>s</w:t>
      </w:r>
      <w:r w:rsidR="0077463E" w:rsidRPr="00065B9C">
        <w:rPr>
          <w:rFonts w:cs="Arial"/>
        </w:rPr>
        <w:t xml:space="preserve"> </w:t>
      </w:r>
      <w:r w:rsidR="00F46A27" w:rsidRPr="00065B9C">
        <w:rPr>
          <w:rFonts w:cs="Arial"/>
        </w:rPr>
        <w:t>are</w:t>
      </w:r>
      <w:r w:rsidR="0077463E" w:rsidRPr="00065B9C">
        <w:rPr>
          <w:rFonts w:cs="Arial"/>
        </w:rPr>
        <w:t xml:space="preserve"> </w:t>
      </w:r>
      <w:r w:rsidR="00004193" w:rsidRPr="00065B9C">
        <w:rPr>
          <w:rFonts w:cs="Arial"/>
        </w:rPr>
        <w:t>informed</w:t>
      </w:r>
      <w:r w:rsidR="0077463E" w:rsidRPr="00065B9C">
        <w:rPr>
          <w:rFonts w:cs="Arial"/>
        </w:rPr>
        <w:t xml:space="preserve"> </w:t>
      </w:r>
      <w:r w:rsidR="00A001AC" w:rsidRPr="00065B9C">
        <w:rPr>
          <w:rFonts w:cs="Arial"/>
        </w:rPr>
        <w:t>not</w:t>
      </w:r>
      <w:r w:rsidR="0077463E" w:rsidRPr="00065B9C">
        <w:rPr>
          <w:rFonts w:cs="Arial"/>
        </w:rPr>
        <w:t xml:space="preserve"> </w:t>
      </w:r>
      <w:r w:rsidR="00A001AC" w:rsidRPr="00065B9C">
        <w:rPr>
          <w:rFonts w:cs="Arial"/>
        </w:rPr>
        <w:t>onl</w:t>
      </w:r>
      <w:r w:rsidR="00004193" w:rsidRPr="00065B9C">
        <w:rPr>
          <w:rFonts w:cs="Arial"/>
        </w:rPr>
        <w:t>y</w:t>
      </w:r>
      <w:r w:rsidR="0077463E" w:rsidRPr="00065B9C">
        <w:rPr>
          <w:rFonts w:cs="Arial"/>
        </w:rPr>
        <w:t xml:space="preserve"> </w:t>
      </w:r>
      <w:r w:rsidR="00FE5750" w:rsidRPr="00065B9C">
        <w:rPr>
          <w:rFonts w:cs="Arial"/>
        </w:rPr>
        <w:t>by</w:t>
      </w:r>
      <w:r w:rsidR="0077463E" w:rsidRPr="00065B9C">
        <w:rPr>
          <w:rFonts w:cs="Arial"/>
        </w:rPr>
        <w:t xml:space="preserve"> </w:t>
      </w:r>
      <w:r w:rsidR="00A001AC" w:rsidRPr="00065B9C">
        <w:rPr>
          <w:rFonts w:cs="Arial"/>
        </w:rPr>
        <w:t>the</w:t>
      </w:r>
      <w:r w:rsidR="0077463E" w:rsidRPr="00065B9C">
        <w:rPr>
          <w:rFonts w:cs="Arial"/>
        </w:rPr>
        <w:t xml:space="preserve"> </w:t>
      </w:r>
      <w:r w:rsidR="007A0B62" w:rsidRPr="00065B9C">
        <w:rPr>
          <w:rFonts w:cs="Arial"/>
        </w:rPr>
        <w:t>annual</w:t>
      </w:r>
      <w:r w:rsidR="0077463E" w:rsidRPr="00065B9C">
        <w:rPr>
          <w:rFonts w:cs="Arial"/>
        </w:rPr>
        <w:t xml:space="preserve"> </w:t>
      </w:r>
      <w:r w:rsidR="007A0B62" w:rsidRPr="00065B9C">
        <w:rPr>
          <w:rFonts w:cs="Arial"/>
        </w:rPr>
        <w:t>reporting</w:t>
      </w:r>
      <w:r w:rsidR="0077463E" w:rsidRPr="00065B9C">
        <w:rPr>
          <w:rFonts w:cs="Arial"/>
        </w:rPr>
        <w:t xml:space="preserve"> </w:t>
      </w:r>
      <w:r w:rsidR="00CE5160" w:rsidRPr="00065B9C">
        <w:rPr>
          <w:rFonts w:cs="Arial"/>
        </w:rPr>
        <w:t>on</w:t>
      </w:r>
      <w:r w:rsidR="0077463E" w:rsidRPr="00065B9C">
        <w:rPr>
          <w:rFonts w:cs="Arial"/>
        </w:rPr>
        <w:t xml:space="preserve"> </w:t>
      </w:r>
      <w:r w:rsidR="00035772" w:rsidRPr="00065B9C">
        <w:rPr>
          <w:rFonts w:cs="Arial"/>
        </w:rPr>
        <w:t>the</w:t>
      </w:r>
      <w:r w:rsidR="0077463E" w:rsidRPr="00065B9C">
        <w:rPr>
          <w:rFonts w:cs="Arial"/>
        </w:rPr>
        <w:t xml:space="preserve"> </w:t>
      </w:r>
      <w:r w:rsidR="000554E8" w:rsidRPr="00065B9C">
        <w:rPr>
          <w:rFonts w:cs="Arial"/>
        </w:rPr>
        <w:t>CVDRMP’s</w:t>
      </w:r>
      <w:r w:rsidR="0077463E" w:rsidRPr="00065B9C">
        <w:rPr>
          <w:rFonts w:cs="Arial"/>
        </w:rPr>
        <w:t xml:space="preserve"> </w:t>
      </w:r>
      <w:r w:rsidR="0081320C" w:rsidRPr="00065B9C">
        <w:rPr>
          <w:rFonts w:cs="Arial"/>
        </w:rPr>
        <w:t>groundwater</w:t>
      </w:r>
      <w:r w:rsidR="0077463E" w:rsidRPr="00065B9C">
        <w:rPr>
          <w:rFonts w:cs="Arial"/>
        </w:rPr>
        <w:t xml:space="preserve"> </w:t>
      </w:r>
      <w:r w:rsidR="000554E8" w:rsidRPr="00065B9C">
        <w:rPr>
          <w:rFonts w:cs="Arial"/>
        </w:rPr>
        <w:t>monitoring</w:t>
      </w:r>
      <w:r w:rsidR="00C16CC4" w:rsidRPr="00065B9C">
        <w:rPr>
          <w:rStyle w:val="FootnoteReference"/>
          <w:rFonts w:cs="Arial"/>
        </w:rPr>
        <w:footnoteReference w:id="77"/>
      </w:r>
      <w:r w:rsidR="0077463E" w:rsidRPr="00065B9C">
        <w:rPr>
          <w:rFonts w:cs="Arial"/>
        </w:rPr>
        <w:t xml:space="preserve"> </w:t>
      </w:r>
      <w:r w:rsidR="000554E8" w:rsidRPr="00065B9C">
        <w:rPr>
          <w:rFonts w:cs="Arial"/>
        </w:rPr>
        <w:t>and</w:t>
      </w:r>
      <w:r w:rsidR="0077463E" w:rsidRPr="00065B9C">
        <w:rPr>
          <w:rFonts w:cs="Arial"/>
        </w:rPr>
        <w:t xml:space="preserve"> </w:t>
      </w:r>
      <w:r w:rsidR="00CE5160" w:rsidRPr="00065B9C">
        <w:rPr>
          <w:rFonts w:cs="Arial"/>
        </w:rPr>
        <w:t>dairies’</w:t>
      </w:r>
      <w:r w:rsidR="0077463E" w:rsidRPr="00065B9C">
        <w:rPr>
          <w:rFonts w:cs="Arial"/>
        </w:rPr>
        <w:t xml:space="preserve"> </w:t>
      </w:r>
      <w:r w:rsidR="007A0B62" w:rsidRPr="00065B9C">
        <w:rPr>
          <w:rFonts w:cs="Arial"/>
        </w:rPr>
        <w:t>management</w:t>
      </w:r>
      <w:r w:rsidR="0077463E" w:rsidRPr="00065B9C">
        <w:rPr>
          <w:rFonts w:cs="Arial"/>
        </w:rPr>
        <w:t xml:space="preserve"> </w:t>
      </w:r>
      <w:r w:rsidR="007A0B62" w:rsidRPr="00065B9C">
        <w:rPr>
          <w:rFonts w:cs="Arial"/>
        </w:rPr>
        <w:t>practices</w:t>
      </w:r>
      <w:r w:rsidR="0077463E" w:rsidRPr="00065B9C">
        <w:rPr>
          <w:rFonts w:cs="Arial"/>
        </w:rPr>
        <w:t xml:space="preserve"> </w:t>
      </w:r>
      <w:r w:rsidR="007A0B62" w:rsidRPr="00065B9C">
        <w:rPr>
          <w:rFonts w:cs="Arial"/>
        </w:rPr>
        <w:t>as</w:t>
      </w:r>
      <w:r w:rsidR="0077463E" w:rsidRPr="00065B9C">
        <w:rPr>
          <w:rFonts w:cs="Arial"/>
        </w:rPr>
        <w:t xml:space="preserve"> </w:t>
      </w:r>
      <w:r w:rsidR="007A0B62" w:rsidRPr="00065B9C">
        <w:rPr>
          <w:rFonts w:cs="Arial"/>
        </w:rPr>
        <w:t>required</w:t>
      </w:r>
      <w:r w:rsidR="0077463E" w:rsidRPr="00065B9C">
        <w:rPr>
          <w:rFonts w:cs="Arial"/>
        </w:rPr>
        <w:t xml:space="preserve"> </w:t>
      </w:r>
      <w:r w:rsidR="007A0B62" w:rsidRPr="00065B9C">
        <w:rPr>
          <w:rFonts w:cs="Arial"/>
        </w:rPr>
        <w:t>by</w:t>
      </w:r>
      <w:r w:rsidR="0077463E" w:rsidRPr="00065B9C">
        <w:rPr>
          <w:rFonts w:cs="Arial"/>
        </w:rPr>
        <w:t xml:space="preserve"> </w:t>
      </w:r>
      <w:r w:rsidR="007A0B62" w:rsidRPr="00065B9C">
        <w:rPr>
          <w:rFonts w:cs="Arial"/>
        </w:rPr>
        <w:t>the</w:t>
      </w:r>
      <w:r w:rsidR="0077463E" w:rsidRPr="00065B9C">
        <w:rPr>
          <w:rFonts w:cs="Arial"/>
        </w:rPr>
        <w:t xml:space="preserve"> </w:t>
      </w:r>
      <w:ins w:id="760" w:author="Author">
        <w:r w:rsidR="00FB3986">
          <w:rPr>
            <w:rFonts w:cs="Arial"/>
          </w:rPr>
          <w:t xml:space="preserve">2013 </w:t>
        </w:r>
      </w:ins>
      <w:r w:rsidR="00FB3986">
        <w:rPr>
          <w:rFonts w:cs="Arial"/>
        </w:rPr>
        <w:t>Dairy General WDRs</w:t>
      </w:r>
      <w:r w:rsidR="007A0B62" w:rsidRPr="00065B9C">
        <w:rPr>
          <w:rFonts w:cs="Arial"/>
        </w:rPr>
        <w:t>,</w:t>
      </w:r>
      <w:r w:rsidR="0077463E" w:rsidRPr="00065B9C">
        <w:rPr>
          <w:rFonts w:cs="Arial"/>
        </w:rPr>
        <w:t xml:space="preserve"> </w:t>
      </w:r>
      <w:r w:rsidR="007733D1" w:rsidRPr="00065B9C">
        <w:rPr>
          <w:rFonts w:cs="Arial"/>
        </w:rPr>
        <w:t>but</w:t>
      </w:r>
      <w:r w:rsidR="0077463E" w:rsidRPr="00065B9C">
        <w:rPr>
          <w:rFonts w:cs="Arial"/>
        </w:rPr>
        <w:t xml:space="preserve"> </w:t>
      </w:r>
      <w:r w:rsidR="00CE5160" w:rsidRPr="00065B9C">
        <w:rPr>
          <w:rFonts w:cs="Arial"/>
        </w:rPr>
        <w:t>also</w:t>
      </w:r>
      <w:r w:rsidR="0077463E" w:rsidRPr="00065B9C">
        <w:rPr>
          <w:rFonts w:cs="Arial"/>
        </w:rPr>
        <w:t xml:space="preserve"> </w:t>
      </w:r>
      <w:r w:rsidR="007733D1" w:rsidRPr="00065B9C">
        <w:rPr>
          <w:rFonts w:cs="Arial"/>
        </w:rPr>
        <w:t>on</w:t>
      </w:r>
      <w:r w:rsidR="0077463E" w:rsidRPr="00065B9C">
        <w:rPr>
          <w:rFonts w:cs="Arial"/>
        </w:rPr>
        <w:t xml:space="preserve"> </w:t>
      </w:r>
      <w:r w:rsidR="00004193" w:rsidRPr="00065B9C">
        <w:rPr>
          <w:rFonts w:cs="Arial"/>
        </w:rPr>
        <w:t>a</w:t>
      </w:r>
      <w:r w:rsidR="0077463E" w:rsidRPr="00065B9C">
        <w:rPr>
          <w:rFonts w:cs="Arial"/>
        </w:rPr>
        <w:t xml:space="preserve"> </w:t>
      </w:r>
      <w:r w:rsidR="00004193" w:rsidRPr="00065B9C">
        <w:rPr>
          <w:rFonts w:cs="Arial"/>
        </w:rPr>
        <w:t>collection</w:t>
      </w:r>
      <w:r w:rsidR="0077463E" w:rsidRPr="00065B9C">
        <w:rPr>
          <w:rFonts w:cs="Arial"/>
        </w:rPr>
        <w:t xml:space="preserve"> </w:t>
      </w:r>
      <w:r w:rsidR="00004193" w:rsidRPr="00065B9C">
        <w:rPr>
          <w:rFonts w:cs="Arial"/>
        </w:rPr>
        <w:t>of</w:t>
      </w:r>
      <w:r w:rsidR="0077463E" w:rsidRPr="00065B9C">
        <w:rPr>
          <w:rFonts w:cs="Arial"/>
        </w:rPr>
        <w:t xml:space="preserve"> </w:t>
      </w:r>
      <w:r w:rsidR="00E06B37" w:rsidRPr="00065B9C">
        <w:rPr>
          <w:rFonts w:cs="Arial"/>
        </w:rPr>
        <w:t>detailed</w:t>
      </w:r>
      <w:r w:rsidR="0077463E" w:rsidRPr="00065B9C">
        <w:rPr>
          <w:rFonts w:cs="Arial"/>
        </w:rPr>
        <w:t xml:space="preserve"> </w:t>
      </w:r>
      <w:r w:rsidR="00E06B37" w:rsidRPr="00065B9C">
        <w:rPr>
          <w:rFonts w:cs="Arial"/>
        </w:rPr>
        <w:t>technical</w:t>
      </w:r>
      <w:r w:rsidR="0077463E" w:rsidRPr="00065B9C">
        <w:rPr>
          <w:rFonts w:cs="Arial"/>
        </w:rPr>
        <w:t xml:space="preserve"> </w:t>
      </w:r>
      <w:r w:rsidR="00E06B37" w:rsidRPr="00065B9C">
        <w:rPr>
          <w:rFonts w:cs="Arial"/>
        </w:rPr>
        <w:t>reports</w:t>
      </w:r>
      <w:r w:rsidR="0077463E" w:rsidRPr="00065B9C">
        <w:rPr>
          <w:rFonts w:cs="Arial"/>
        </w:rPr>
        <w:t xml:space="preserve"> </w:t>
      </w:r>
      <w:r w:rsidR="00E06B37" w:rsidRPr="00065B9C">
        <w:rPr>
          <w:rFonts w:cs="Arial"/>
        </w:rPr>
        <w:t>provided</w:t>
      </w:r>
      <w:r w:rsidR="0077463E" w:rsidRPr="00065B9C">
        <w:rPr>
          <w:rFonts w:cs="Arial"/>
        </w:rPr>
        <w:t xml:space="preserve"> </w:t>
      </w:r>
      <w:r w:rsidR="00E06B37" w:rsidRPr="00065B9C">
        <w:rPr>
          <w:rFonts w:cs="Arial"/>
        </w:rPr>
        <w:t>to</w:t>
      </w:r>
      <w:r w:rsidR="0077463E" w:rsidRPr="00065B9C">
        <w:rPr>
          <w:rFonts w:cs="Arial"/>
        </w:rPr>
        <w:t xml:space="preserve"> </w:t>
      </w:r>
      <w:r w:rsidR="00E06B37" w:rsidRPr="00065B9C">
        <w:rPr>
          <w:rFonts w:cs="Arial"/>
        </w:rPr>
        <w:t>the</w:t>
      </w:r>
      <w:r w:rsidR="0077463E" w:rsidRPr="00065B9C">
        <w:rPr>
          <w:rFonts w:cs="Arial"/>
        </w:rPr>
        <w:t xml:space="preserve"> </w:t>
      </w:r>
      <w:r w:rsidR="00E06B37" w:rsidRPr="00065B9C">
        <w:rPr>
          <w:rFonts w:cs="Arial"/>
        </w:rPr>
        <w:t>CVDRMP</w:t>
      </w:r>
      <w:r w:rsidR="0077463E" w:rsidRPr="00065B9C">
        <w:rPr>
          <w:rFonts w:cs="Arial"/>
        </w:rPr>
        <w:t xml:space="preserve"> </w:t>
      </w:r>
      <w:r w:rsidR="00E06B37" w:rsidRPr="00065B9C">
        <w:rPr>
          <w:rFonts w:cs="Arial"/>
        </w:rPr>
        <w:t>since</w:t>
      </w:r>
      <w:r w:rsidR="0077463E" w:rsidRPr="00065B9C">
        <w:rPr>
          <w:rFonts w:cs="Arial"/>
        </w:rPr>
        <w:t xml:space="preserve"> </w:t>
      </w:r>
      <w:r w:rsidR="00E06B37" w:rsidRPr="00065B9C">
        <w:rPr>
          <w:rFonts w:cs="Arial"/>
        </w:rPr>
        <w:t>its</w:t>
      </w:r>
      <w:r w:rsidR="0077463E" w:rsidRPr="00065B9C">
        <w:rPr>
          <w:rFonts w:cs="Arial"/>
        </w:rPr>
        <w:t xml:space="preserve"> </w:t>
      </w:r>
      <w:r w:rsidR="00E06B37" w:rsidRPr="00065B9C">
        <w:rPr>
          <w:rFonts w:cs="Arial"/>
        </w:rPr>
        <w:t>inception</w:t>
      </w:r>
      <w:r w:rsidR="0077463E" w:rsidRPr="00065B9C">
        <w:rPr>
          <w:rFonts w:cs="Arial"/>
        </w:rPr>
        <w:t xml:space="preserve"> </w:t>
      </w:r>
      <w:r w:rsidR="00E06B37" w:rsidRPr="00065B9C">
        <w:rPr>
          <w:rFonts w:cs="Arial"/>
        </w:rPr>
        <w:t>in</w:t>
      </w:r>
      <w:r w:rsidR="0077463E" w:rsidRPr="00065B9C">
        <w:rPr>
          <w:rFonts w:cs="Arial"/>
        </w:rPr>
        <w:t xml:space="preserve"> </w:t>
      </w:r>
      <w:r w:rsidR="00E06B37" w:rsidRPr="00065B9C">
        <w:rPr>
          <w:rFonts w:cs="Arial"/>
        </w:rPr>
        <w:t>2010</w:t>
      </w:r>
      <w:r w:rsidR="0092652E" w:rsidRPr="00065B9C">
        <w:rPr>
          <w:rFonts w:cs="Arial"/>
        </w:rPr>
        <w:t>,</w:t>
      </w:r>
      <w:r w:rsidR="0077463E" w:rsidRPr="00065B9C">
        <w:rPr>
          <w:rFonts w:cs="Arial"/>
        </w:rPr>
        <w:t xml:space="preserve"> </w:t>
      </w:r>
      <w:r w:rsidR="006E42C6" w:rsidRPr="00065B9C">
        <w:rPr>
          <w:rFonts w:cs="Arial"/>
        </w:rPr>
        <w:t>academic</w:t>
      </w:r>
      <w:r w:rsidR="0077463E" w:rsidRPr="00065B9C">
        <w:rPr>
          <w:rFonts w:cs="Arial"/>
        </w:rPr>
        <w:t xml:space="preserve"> </w:t>
      </w:r>
      <w:r w:rsidR="006E42C6" w:rsidRPr="00065B9C">
        <w:rPr>
          <w:rFonts w:cs="Arial"/>
        </w:rPr>
        <w:t>literature</w:t>
      </w:r>
      <w:r w:rsidR="0077463E" w:rsidRPr="00065B9C">
        <w:rPr>
          <w:rFonts w:cs="Arial"/>
        </w:rPr>
        <w:t xml:space="preserve"> </w:t>
      </w:r>
      <w:r w:rsidR="001F4F84" w:rsidRPr="00065B9C">
        <w:rPr>
          <w:rFonts w:cs="Arial"/>
        </w:rPr>
        <w:t>review</w:t>
      </w:r>
      <w:r w:rsidR="006E42C6" w:rsidRPr="00065B9C">
        <w:rPr>
          <w:rFonts w:cs="Arial"/>
        </w:rPr>
        <w:t>,</w:t>
      </w:r>
      <w:r w:rsidR="0077463E" w:rsidRPr="00065B9C">
        <w:rPr>
          <w:rFonts w:cs="Arial"/>
        </w:rPr>
        <w:t xml:space="preserve"> </w:t>
      </w:r>
      <w:r w:rsidR="006E42C6" w:rsidRPr="00065B9C">
        <w:rPr>
          <w:rFonts w:cs="Arial"/>
        </w:rPr>
        <w:t>consultation</w:t>
      </w:r>
      <w:r w:rsidR="0077463E" w:rsidRPr="00065B9C">
        <w:rPr>
          <w:rFonts w:cs="Arial"/>
        </w:rPr>
        <w:t xml:space="preserve"> </w:t>
      </w:r>
      <w:r w:rsidR="001F4F84" w:rsidRPr="00065B9C">
        <w:rPr>
          <w:rFonts w:cs="Arial"/>
        </w:rPr>
        <w:t>with</w:t>
      </w:r>
      <w:r w:rsidR="0077463E" w:rsidRPr="00065B9C">
        <w:rPr>
          <w:rFonts w:cs="Arial"/>
        </w:rPr>
        <w:t xml:space="preserve"> </w:t>
      </w:r>
      <w:r w:rsidR="001F4F84" w:rsidRPr="00065B9C">
        <w:rPr>
          <w:rFonts w:cs="Arial"/>
        </w:rPr>
        <w:t>academic</w:t>
      </w:r>
      <w:r w:rsidR="0077463E" w:rsidRPr="00065B9C">
        <w:rPr>
          <w:rFonts w:cs="Arial"/>
        </w:rPr>
        <w:t xml:space="preserve"> </w:t>
      </w:r>
      <w:r w:rsidR="001F4F84" w:rsidRPr="00065B9C">
        <w:rPr>
          <w:rFonts w:cs="Arial"/>
        </w:rPr>
        <w:t>and</w:t>
      </w:r>
      <w:r w:rsidR="0077463E" w:rsidRPr="00065B9C">
        <w:rPr>
          <w:rFonts w:cs="Arial"/>
        </w:rPr>
        <w:t xml:space="preserve"> </w:t>
      </w:r>
      <w:r w:rsidR="001F4F84" w:rsidRPr="00065B9C">
        <w:rPr>
          <w:rFonts w:cs="Arial"/>
        </w:rPr>
        <w:t>professional</w:t>
      </w:r>
      <w:r w:rsidR="0077463E" w:rsidRPr="00065B9C">
        <w:rPr>
          <w:rFonts w:cs="Arial"/>
        </w:rPr>
        <w:t xml:space="preserve"> </w:t>
      </w:r>
      <w:r w:rsidR="001F4F84" w:rsidRPr="00065B9C">
        <w:rPr>
          <w:rFonts w:cs="Arial"/>
        </w:rPr>
        <w:t>experts</w:t>
      </w:r>
      <w:r w:rsidR="0077463E" w:rsidRPr="00065B9C">
        <w:rPr>
          <w:rFonts w:cs="Arial"/>
        </w:rPr>
        <w:t xml:space="preserve"> </w:t>
      </w:r>
      <w:r w:rsidR="001F4F84" w:rsidRPr="00065B9C">
        <w:rPr>
          <w:rFonts w:cs="Arial"/>
        </w:rPr>
        <w:t>in</w:t>
      </w:r>
      <w:r w:rsidR="0077463E" w:rsidRPr="00065B9C">
        <w:rPr>
          <w:rFonts w:cs="Arial"/>
        </w:rPr>
        <w:t xml:space="preserve"> </w:t>
      </w:r>
      <w:r w:rsidR="001F4F84" w:rsidRPr="00065B9C">
        <w:rPr>
          <w:rFonts w:cs="Arial"/>
        </w:rPr>
        <w:t>relevant</w:t>
      </w:r>
      <w:r w:rsidR="0077463E" w:rsidRPr="00065B9C">
        <w:rPr>
          <w:rFonts w:cs="Arial"/>
        </w:rPr>
        <w:t xml:space="preserve"> </w:t>
      </w:r>
      <w:r w:rsidR="001F4F84" w:rsidRPr="00065B9C">
        <w:rPr>
          <w:rFonts w:cs="Arial"/>
        </w:rPr>
        <w:t>fields</w:t>
      </w:r>
      <w:r w:rsidR="0077463E" w:rsidRPr="00065B9C">
        <w:rPr>
          <w:rFonts w:cs="Arial"/>
        </w:rPr>
        <w:t xml:space="preserve"> </w:t>
      </w:r>
      <w:r w:rsidR="001F4F84" w:rsidRPr="00065B9C">
        <w:rPr>
          <w:rFonts w:cs="Arial"/>
        </w:rPr>
        <w:t>(</w:t>
      </w:r>
      <w:r w:rsidR="00C97E98" w:rsidRPr="00065B9C">
        <w:rPr>
          <w:rFonts w:cs="Arial"/>
        </w:rPr>
        <w:t>e.g.,</w:t>
      </w:r>
      <w:r w:rsidR="0077463E" w:rsidRPr="00065B9C">
        <w:rPr>
          <w:rFonts w:cs="Arial"/>
        </w:rPr>
        <w:t xml:space="preserve"> </w:t>
      </w:r>
      <w:r w:rsidR="001F4F84" w:rsidRPr="00065B9C">
        <w:rPr>
          <w:rFonts w:cs="Arial"/>
        </w:rPr>
        <w:t>hydrology,</w:t>
      </w:r>
      <w:r w:rsidR="0077463E" w:rsidRPr="00065B9C">
        <w:rPr>
          <w:rFonts w:cs="Arial"/>
        </w:rPr>
        <w:t xml:space="preserve"> </w:t>
      </w:r>
      <w:r w:rsidR="00C97E98" w:rsidRPr="00065B9C">
        <w:rPr>
          <w:rFonts w:cs="Arial"/>
        </w:rPr>
        <w:t>agronomy,</w:t>
      </w:r>
      <w:r w:rsidR="0077463E" w:rsidRPr="00065B9C">
        <w:rPr>
          <w:rFonts w:cs="Arial"/>
        </w:rPr>
        <w:t xml:space="preserve"> </w:t>
      </w:r>
      <w:r w:rsidR="00C97E98" w:rsidRPr="00065B9C">
        <w:rPr>
          <w:rFonts w:cs="Arial"/>
        </w:rPr>
        <w:t>engineering)</w:t>
      </w:r>
      <w:r w:rsidR="005C136E" w:rsidRPr="00065B9C">
        <w:rPr>
          <w:rFonts w:cs="Arial"/>
        </w:rPr>
        <w:t>,</w:t>
      </w:r>
      <w:r w:rsidR="0077463E" w:rsidRPr="00065B9C">
        <w:rPr>
          <w:rFonts w:cs="Arial"/>
        </w:rPr>
        <w:t xml:space="preserve"> </w:t>
      </w:r>
      <w:r w:rsidR="005C136E" w:rsidRPr="00065B9C">
        <w:rPr>
          <w:rFonts w:cs="Arial"/>
        </w:rPr>
        <w:t>and</w:t>
      </w:r>
      <w:r w:rsidR="0077463E" w:rsidRPr="00065B9C">
        <w:rPr>
          <w:rFonts w:cs="Arial"/>
        </w:rPr>
        <w:t xml:space="preserve"> </w:t>
      </w:r>
      <w:r w:rsidR="0092652E" w:rsidRPr="00065B9C">
        <w:rPr>
          <w:rFonts w:cs="Arial"/>
        </w:rPr>
        <w:t>s</w:t>
      </w:r>
      <w:r w:rsidR="00E06B37" w:rsidRPr="00065B9C">
        <w:rPr>
          <w:rFonts w:cs="Arial"/>
        </w:rPr>
        <w:t>pecial</w:t>
      </w:r>
      <w:r w:rsidR="0077463E" w:rsidRPr="00065B9C">
        <w:rPr>
          <w:rFonts w:cs="Arial"/>
        </w:rPr>
        <w:t xml:space="preserve"> </w:t>
      </w:r>
      <w:r w:rsidR="00E06B37" w:rsidRPr="00065B9C">
        <w:rPr>
          <w:rFonts w:cs="Arial"/>
        </w:rPr>
        <w:t>studies</w:t>
      </w:r>
      <w:r w:rsidR="0077463E" w:rsidRPr="00065B9C">
        <w:rPr>
          <w:rFonts w:cs="Arial"/>
        </w:rPr>
        <w:t xml:space="preserve"> </w:t>
      </w:r>
      <w:r w:rsidR="0057357A" w:rsidRPr="00065B9C">
        <w:rPr>
          <w:rFonts w:cs="Arial"/>
        </w:rPr>
        <w:t>and</w:t>
      </w:r>
      <w:r w:rsidR="0077463E" w:rsidRPr="00065B9C">
        <w:rPr>
          <w:rFonts w:cs="Arial"/>
        </w:rPr>
        <w:t xml:space="preserve"> </w:t>
      </w:r>
      <w:r w:rsidR="0057357A" w:rsidRPr="00065B9C">
        <w:rPr>
          <w:rFonts w:cs="Arial"/>
        </w:rPr>
        <w:t>other</w:t>
      </w:r>
      <w:r w:rsidR="0077463E" w:rsidRPr="00065B9C">
        <w:rPr>
          <w:rFonts w:cs="Arial"/>
        </w:rPr>
        <w:t xml:space="preserve"> </w:t>
      </w:r>
      <w:r w:rsidR="0057357A" w:rsidRPr="00065B9C">
        <w:rPr>
          <w:rFonts w:cs="Arial"/>
        </w:rPr>
        <w:t>wor</w:t>
      </w:r>
      <w:r w:rsidR="009A6920" w:rsidRPr="00065B9C">
        <w:rPr>
          <w:rFonts w:cs="Arial"/>
        </w:rPr>
        <w:t>k</w:t>
      </w:r>
      <w:r w:rsidR="0077463E" w:rsidRPr="00065B9C">
        <w:rPr>
          <w:rFonts w:cs="Arial"/>
        </w:rPr>
        <w:t xml:space="preserve"> </w:t>
      </w:r>
      <w:r w:rsidR="009A6920" w:rsidRPr="00065B9C">
        <w:rPr>
          <w:rFonts w:cs="Arial"/>
        </w:rPr>
        <w:t>related</w:t>
      </w:r>
      <w:r w:rsidR="0077463E" w:rsidRPr="00065B9C">
        <w:rPr>
          <w:rFonts w:cs="Arial"/>
        </w:rPr>
        <w:t xml:space="preserve"> </w:t>
      </w:r>
      <w:r w:rsidR="009A6920" w:rsidRPr="00065B9C">
        <w:rPr>
          <w:rFonts w:cs="Arial"/>
        </w:rPr>
        <w:t>to</w:t>
      </w:r>
      <w:r w:rsidR="0077463E" w:rsidRPr="00065B9C">
        <w:rPr>
          <w:rFonts w:cs="Arial"/>
        </w:rPr>
        <w:t xml:space="preserve"> </w:t>
      </w:r>
      <w:r w:rsidR="003E5529" w:rsidRPr="00065B9C">
        <w:rPr>
          <w:rFonts w:cs="Arial"/>
        </w:rPr>
        <w:t>waste</w:t>
      </w:r>
      <w:r w:rsidR="0077463E" w:rsidRPr="00065B9C">
        <w:rPr>
          <w:rFonts w:cs="Arial"/>
        </w:rPr>
        <w:t xml:space="preserve"> </w:t>
      </w:r>
      <w:r w:rsidR="003E5529" w:rsidRPr="00065B9C">
        <w:rPr>
          <w:rFonts w:cs="Arial"/>
        </w:rPr>
        <w:t>retention</w:t>
      </w:r>
      <w:r w:rsidR="0077463E" w:rsidRPr="00065B9C">
        <w:rPr>
          <w:rFonts w:cs="Arial"/>
        </w:rPr>
        <w:t xml:space="preserve"> </w:t>
      </w:r>
      <w:r w:rsidR="0057357A" w:rsidRPr="00065B9C">
        <w:rPr>
          <w:rFonts w:cs="Arial"/>
        </w:rPr>
        <w:t>ponds</w:t>
      </w:r>
      <w:r w:rsidR="0077463E" w:rsidRPr="00065B9C">
        <w:rPr>
          <w:rFonts w:cs="Arial"/>
        </w:rPr>
        <w:t xml:space="preserve"> </w:t>
      </w:r>
      <w:r w:rsidR="00D8684E" w:rsidRPr="00065B9C">
        <w:rPr>
          <w:rFonts w:cs="Arial"/>
        </w:rPr>
        <w:t>not</w:t>
      </w:r>
      <w:r w:rsidR="0077463E" w:rsidRPr="00065B9C">
        <w:rPr>
          <w:rFonts w:cs="Arial"/>
        </w:rPr>
        <w:t xml:space="preserve"> </w:t>
      </w:r>
      <w:r w:rsidR="00D8684E" w:rsidRPr="00065B9C">
        <w:rPr>
          <w:rFonts w:cs="Arial"/>
        </w:rPr>
        <w:t>required</w:t>
      </w:r>
      <w:r w:rsidR="0077463E" w:rsidRPr="00065B9C">
        <w:rPr>
          <w:rFonts w:cs="Arial"/>
        </w:rPr>
        <w:t xml:space="preserve"> </w:t>
      </w:r>
      <w:r w:rsidR="00D8684E" w:rsidRPr="00065B9C">
        <w:rPr>
          <w:rFonts w:cs="Arial"/>
        </w:rPr>
        <w:t>by</w:t>
      </w:r>
      <w:r w:rsidR="0077463E" w:rsidRPr="00065B9C">
        <w:rPr>
          <w:rFonts w:cs="Arial"/>
        </w:rPr>
        <w:t xml:space="preserve"> </w:t>
      </w:r>
      <w:r w:rsidR="00D8684E" w:rsidRPr="00065B9C">
        <w:rPr>
          <w:rFonts w:cs="Arial"/>
        </w:rPr>
        <w:t>the</w:t>
      </w:r>
      <w:r w:rsidR="0077463E" w:rsidRPr="00065B9C">
        <w:rPr>
          <w:rFonts w:cs="Arial"/>
        </w:rPr>
        <w:t xml:space="preserve"> </w:t>
      </w:r>
      <w:r w:rsidR="00D8684E" w:rsidRPr="00065B9C">
        <w:rPr>
          <w:rFonts w:cs="Arial"/>
        </w:rPr>
        <w:t>General</w:t>
      </w:r>
      <w:r w:rsidR="0077463E" w:rsidRPr="00065B9C">
        <w:rPr>
          <w:rFonts w:cs="Arial"/>
        </w:rPr>
        <w:t xml:space="preserve"> </w:t>
      </w:r>
      <w:r w:rsidR="00890837" w:rsidRPr="00065B9C">
        <w:rPr>
          <w:rFonts w:cs="Arial"/>
        </w:rPr>
        <w:t>Dairy</w:t>
      </w:r>
      <w:r w:rsidR="0077463E" w:rsidRPr="00065B9C">
        <w:rPr>
          <w:rFonts w:cs="Arial"/>
        </w:rPr>
        <w:t xml:space="preserve"> </w:t>
      </w:r>
      <w:r w:rsidR="00D8684E" w:rsidRPr="00065B9C">
        <w:rPr>
          <w:rFonts w:cs="Arial"/>
        </w:rPr>
        <w:t>WDRs</w:t>
      </w:r>
      <w:r w:rsidR="007733D1" w:rsidRPr="00065B9C">
        <w:rPr>
          <w:rFonts w:cs="Arial"/>
        </w:rPr>
        <w:t>.</w:t>
      </w:r>
      <w:r w:rsidR="0077463E" w:rsidRPr="00065B9C">
        <w:rPr>
          <w:rFonts w:cs="Arial"/>
        </w:rPr>
        <w:t xml:space="preserve"> </w:t>
      </w:r>
      <w:r w:rsidR="00711671" w:rsidRPr="00065B9C">
        <w:rPr>
          <w:rFonts w:cs="Arial"/>
        </w:rPr>
        <w:t>As</w:t>
      </w:r>
      <w:r w:rsidR="0077463E" w:rsidRPr="00065B9C">
        <w:rPr>
          <w:rFonts w:cs="Arial"/>
        </w:rPr>
        <w:t xml:space="preserve"> </w:t>
      </w:r>
      <w:r w:rsidR="00DA30E5" w:rsidRPr="00065B9C">
        <w:rPr>
          <w:rFonts w:cs="Arial"/>
        </w:rPr>
        <w:t>detailed</w:t>
      </w:r>
      <w:r w:rsidR="0077463E" w:rsidRPr="00065B9C">
        <w:rPr>
          <w:rFonts w:cs="Arial"/>
        </w:rPr>
        <w:t xml:space="preserve"> </w:t>
      </w:r>
      <w:r w:rsidR="00DA30E5" w:rsidRPr="00065B9C">
        <w:rPr>
          <w:rFonts w:cs="Arial"/>
        </w:rPr>
        <w:t>below,</w:t>
      </w:r>
      <w:r w:rsidR="0077463E" w:rsidRPr="00065B9C">
        <w:rPr>
          <w:rFonts w:cs="Arial"/>
        </w:rPr>
        <w:t xml:space="preserve"> </w:t>
      </w:r>
      <w:r w:rsidR="00315A0D" w:rsidRPr="00065B9C">
        <w:rPr>
          <w:rFonts w:cs="Arial"/>
        </w:rPr>
        <w:t>we</w:t>
      </w:r>
      <w:r w:rsidR="0077463E" w:rsidRPr="00065B9C">
        <w:rPr>
          <w:rFonts w:cs="Arial"/>
        </w:rPr>
        <w:t xml:space="preserve"> </w:t>
      </w:r>
      <w:r w:rsidR="00315A0D" w:rsidRPr="00065B9C">
        <w:rPr>
          <w:rFonts w:cs="Arial"/>
        </w:rPr>
        <w:t>find</w:t>
      </w:r>
      <w:r w:rsidR="0077463E" w:rsidRPr="00065B9C">
        <w:rPr>
          <w:rFonts w:cs="Arial"/>
        </w:rPr>
        <w:t xml:space="preserve"> </w:t>
      </w:r>
      <w:r w:rsidR="00315A0D" w:rsidRPr="00065B9C">
        <w:rPr>
          <w:rFonts w:cs="Arial"/>
        </w:rPr>
        <w:t>that</w:t>
      </w:r>
      <w:r w:rsidR="0077463E" w:rsidRPr="00065B9C">
        <w:rPr>
          <w:rFonts w:cs="Arial"/>
        </w:rPr>
        <w:t xml:space="preserve"> </w:t>
      </w:r>
      <w:r w:rsidR="00A07272" w:rsidRPr="00065B9C">
        <w:rPr>
          <w:rFonts w:cs="Arial"/>
        </w:rPr>
        <w:t>this</w:t>
      </w:r>
      <w:r w:rsidR="0077463E" w:rsidRPr="00065B9C">
        <w:rPr>
          <w:rFonts w:cs="Arial"/>
        </w:rPr>
        <w:t xml:space="preserve"> </w:t>
      </w:r>
      <w:r w:rsidR="007733D1" w:rsidRPr="00065B9C">
        <w:rPr>
          <w:rFonts w:cs="Arial"/>
        </w:rPr>
        <w:t>body</w:t>
      </w:r>
      <w:r w:rsidR="0077463E" w:rsidRPr="00065B9C">
        <w:rPr>
          <w:rFonts w:cs="Arial"/>
        </w:rPr>
        <w:t xml:space="preserve"> </w:t>
      </w:r>
      <w:r w:rsidR="007733D1" w:rsidRPr="00065B9C">
        <w:rPr>
          <w:rFonts w:cs="Arial"/>
        </w:rPr>
        <w:t>of</w:t>
      </w:r>
      <w:r w:rsidR="0077463E" w:rsidRPr="00065B9C">
        <w:rPr>
          <w:rFonts w:cs="Arial"/>
        </w:rPr>
        <w:t xml:space="preserve"> </w:t>
      </w:r>
      <w:r w:rsidR="007733D1" w:rsidRPr="00065B9C">
        <w:rPr>
          <w:rFonts w:cs="Arial"/>
        </w:rPr>
        <w:t>work</w:t>
      </w:r>
      <w:r w:rsidR="0077463E" w:rsidRPr="00065B9C">
        <w:rPr>
          <w:rFonts w:cs="Arial"/>
        </w:rPr>
        <w:t xml:space="preserve"> </w:t>
      </w:r>
      <w:r w:rsidR="007733D1" w:rsidRPr="00065B9C">
        <w:rPr>
          <w:rFonts w:cs="Arial"/>
        </w:rPr>
        <w:t>has</w:t>
      </w:r>
      <w:r w:rsidR="0077463E" w:rsidRPr="00065B9C">
        <w:rPr>
          <w:rFonts w:cs="Arial"/>
        </w:rPr>
        <w:t xml:space="preserve"> </w:t>
      </w:r>
      <w:r w:rsidR="007733D1" w:rsidRPr="00065B9C">
        <w:rPr>
          <w:rFonts w:cs="Arial"/>
        </w:rPr>
        <w:t>led</w:t>
      </w:r>
      <w:r w:rsidR="0077463E" w:rsidRPr="00065B9C">
        <w:rPr>
          <w:rFonts w:cs="Arial"/>
        </w:rPr>
        <w:t xml:space="preserve"> </w:t>
      </w:r>
      <w:r w:rsidR="007733D1" w:rsidRPr="00065B9C">
        <w:rPr>
          <w:rFonts w:cs="Arial"/>
        </w:rPr>
        <w:t>to</w:t>
      </w:r>
      <w:r w:rsidR="0077463E" w:rsidRPr="00065B9C">
        <w:rPr>
          <w:rFonts w:cs="Arial"/>
        </w:rPr>
        <w:t xml:space="preserve"> </w:t>
      </w:r>
      <w:r w:rsidR="007733D1" w:rsidRPr="00065B9C">
        <w:rPr>
          <w:rFonts w:cs="Arial"/>
        </w:rPr>
        <w:t>an</w:t>
      </w:r>
      <w:r w:rsidR="0077463E" w:rsidRPr="00065B9C">
        <w:rPr>
          <w:rFonts w:cs="Arial"/>
        </w:rPr>
        <w:t xml:space="preserve"> </w:t>
      </w:r>
      <w:r w:rsidR="007733D1" w:rsidRPr="00065B9C">
        <w:rPr>
          <w:rFonts w:cs="Arial"/>
        </w:rPr>
        <w:t>improved</w:t>
      </w:r>
      <w:r w:rsidR="0077463E" w:rsidRPr="00065B9C">
        <w:rPr>
          <w:rFonts w:cs="Arial"/>
        </w:rPr>
        <w:t xml:space="preserve"> </w:t>
      </w:r>
      <w:r w:rsidR="00E06B37" w:rsidRPr="00065B9C">
        <w:rPr>
          <w:rFonts w:cs="Arial"/>
        </w:rPr>
        <w:t>understanding</w:t>
      </w:r>
      <w:r w:rsidR="0077463E" w:rsidRPr="00065B9C">
        <w:rPr>
          <w:rFonts w:cs="Arial"/>
        </w:rPr>
        <w:t xml:space="preserve"> </w:t>
      </w:r>
      <w:r w:rsidR="00E06B37" w:rsidRPr="00065B9C">
        <w:rPr>
          <w:rFonts w:cs="Arial"/>
        </w:rPr>
        <w:t>of</w:t>
      </w:r>
      <w:r w:rsidR="0077463E" w:rsidRPr="00065B9C">
        <w:rPr>
          <w:rFonts w:cs="Arial"/>
        </w:rPr>
        <w:t xml:space="preserve"> </w:t>
      </w:r>
      <w:r w:rsidR="00E06B37" w:rsidRPr="00065B9C">
        <w:rPr>
          <w:rFonts w:cs="Arial"/>
        </w:rPr>
        <w:t>dairies</w:t>
      </w:r>
      <w:r w:rsidR="00360F2E" w:rsidRPr="00065B9C">
        <w:rPr>
          <w:rFonts w:cs="Arial"/>
        </w:rPr>
        <w:t>’</w:t>
      </w:r>
      <w:r w:rsidR="0077463E" w:rsidRPr="00065B9C">
        <w:rPr>
          <w:rFonts w:cs="Arial"/>
        </w:rPr>
        <w:t xml:space="preserve"> </w:t>
      </w:r>
      <w:del w:id="761" w:author="Author">
        <w:r w:rsidR="00B43418" w:rsidRPr="00065B9C">
          <w:rPr>
            <w:rFonts w:cs="Arial"/>
          </w:rPr>
          <w:delText>waste</w:delText>
        </w:r>
      </w:del>
      <w:ins w:id="762" w:author="Author">
        <w:r w:rsidR="00E3000B">
          <w:rPr>
            <w:rFonts w:cs="Arial"/>
          </w:rPr>
          <w:t>manure</w:t>
        </w:r>
      </w:ins>
      <w:r w:rsidR="0077463E" w:rsidRPr="00065B9C">
        <w:rPr>
          <w:rFonts w:cs="Arial"/>
        </w:rPr>
        <w:t xml:space="preserve"> </w:t>
      </w:r>
      <w:r w:rsidR="00E06B37" w:rsidRPr="00065B9C">
        <w:rPr>
          <w:rFonts w:cs="Arial"/>
        </w:rPr>
        <w:t>management</w:t>
      </w:r>
      <w:r w:rsidR="0077463E" w:rsidRPr="00065B9C">
        <w:rPr>
          <w:rFonts w:cs="Arial"/>
        </w:rPr>
        <w:t xml:space="preserve"> </w:t>
      </w:r>
      <w:r w:rsidR="00E06B37" w:rsidRPr="00065B9C">
        <w:rPr>
          <w:rFonts w:cs="Arial"/>
        </w:rPr>
        <w:t>practices</w:t>
      </w:r>
      <w:r w:rsidR="0077463E" w:rsidRPr="00065B9C">
        <w:rPr>
          <w:rFonts w:cs="Arial"/>
        </w:rPr>
        <w:t xml:space="preserve"> </w:t>
      </w:r>
      <w:r w:rsidR="00E06B37" w:rsidRPr="00065B9C">
        <w:rPr>
          <w:rFonts w:cs="Arial"/>
        </w:rPr>
        <w:t>and</w:t>
      </w:r>
      <w:r w:rsidR="0077463E" w:rsidRPr="00065B9C">
        <w:rPr>
          <w:rFonts w:cs="Arial"/>
        </w:rPr>
        <w:t xml:space="preserve"> </w:t>
      </w:r>
      <w:r w:rsidR="00E06B37" w:rsidRPr="00065B9C">
        <w:rPr>
          <w:rFonts w:cs="Arial"/>
        </w:rPr>
        <w:t>the</w:t>
      </w:r>
      <w:r w:rsidR="0077463E" w:rsidRPr="00065B9C">
        <w:rPr>
          <w:rFonts w:cs="Arial"/>
        </w:rPr>
        <w:t xml:space="preserve"> </w:t>
      </w:r>
      <w:r w:rsidR="00E06B37" w:rsidRPr="00065B9C">
        <w:rPr>
          <w:rFonts w:cs="Arial"/>
        </w:rPr>
        <w:t>way</w:t>
      </w:r>
      <w:r w:rsidR="0077463E" w:rsidRPr="00065B9C">
        <w:rPr>
          <w:rFonts w:cs="Arial"/>
        </w:rPr>
        <w:t xml:space="preserve"> </w:t>
      </w:r>
      <w:r w:rsidR="00E06B37" w:rsidRPr="00065B9C">
        <w:rPr>
          <w:rFonts w:cs="Arial"/>
        </w:rPr>
        <w:t>those</w:t>
      </w:r>
      <w:r w:rsidR="0077463E" w:rsidRPr="00065B9C">
        <w:rPr>
          <w:rFonts w:cs="Arial"/>
        </w:rPr>
        <w:t xml:space="preserve"> </w:t>
      </w:r>
      <w:r w:rsidR="00E06B37" w:rsidRPr="00065B9C">
        <w:rPr>
          <w:rFonts w:cs="Arial"/>
        </w:rPr>
        <w:t>practices</w:t>
      </w:r>
      <w:r w:rsidR="0077463E" w:rsidRPr="00065B9C">
        <w:rPr>
          <w:rFonts w:cs="Arial"/>
        </w:rPr>
        <w:t xml:space="preserve"> </w:t>
      </w:r>
      <w:r w:rsidR="00E06B37" w:rsidRPr="00065B9C">
        <w:rPr>
          <w:rFonts w:cs="Arial"/>
        </w:rPr>
        <w:t>impact</w:t>
      </w:r>
      <w:r w:rsidR="0077463E" w:rsidRPr="00065B9C">
        <w:rPr>
          <w:rFonts w:cs="Arial"/>
        </w:rPr>
        <w:t xml:space="preserve"> </w:t>
      </w:r>
      <w:r w:rsidR="00E06B37" w:rsidRPr="00065B9C">
        <w:rPr>
          <w:rFonts w:cs="Arial"/>
        </w:rPr>
        <w:t>groundwater</w:t>
      </w:r>
      <w:r w:rsidR="0077463E" w:rsidRPr="00065B9C">
        <w:rPr>
          <w:rFonts w:cs="Arial"/>
        </w:rPr>
        <w:t xml:space="preserve"> </w:t>
      </w:r>
      <w:r w:rsidR="00E06B37" w:rsidRPr="00065B9C">
        <w:rPr>
          <w:rFonts w:cs="Arial"/>
        </w:rPr>
        <w:t>quality.</w:t>
      </w:r>
      <w:r w:rsidR="00454370" w:rsidRPr="00065B9C">
        <w:rPr>
          <w:rStyle w:val="FootnoteReference"/>
          <w:rFonts w:cs="Arial"/>
        </w:rPr>
        <w:footnoteReference w:id="78"/>
      </w:r>
    </w:p>
    <w:p w14:paraId="3988309D" w14:textId="52B5DC17" w:rsidR="00862DA4" w:rsidRPr="00065B9C" w:rsidRDefault="00676ED1" w:rsidP="60AF1687">
      <w:pPr>
        <w:spacing w:before="120" w:after="120"/>
        <w:rPr>
          <w:rFonts w:cs="Arial"/>
        </w:rPr>
      </w:pPr>
      <w:r w:rsidRPr="00065B9C">
        <w:rPr>
          <w:rFonts w:cs="Arial"/>
        </w:rPr>
        <w:t>The</w:t>
      </w:r>
      <w:r w:rsidR="0077463E" w:rsidRPr="00065B9C">
        <w:rPr>
          <w:rFonts w:cs="Arial"/>
        </w:rPr>
        <w:t xml:space="preserve"> </w:t>
      </w:r>
      <w:r w:rsidR="006D30D5" w:rsidRPr="00065B9C">
        <w:rPr>
          <w:rFonts w:cs="Arial"/>
        </w:rPr>
        <w:t>CVDRMP</w:t>
      </w:r>
      <w:r w:rsidR="0044471E" w:rsidRPr="00065B9C">
        <w:rPr>
          <w:rFonts w:cs="Arial"/>
        </w:rPr>
        <w:t>’s</w:t>
      </w:r>
      <w:r w:rsidR="0077463E" w:rsidRPr="00065B9C">
        <w:rPr>
          <w:rFonts w:cs="Arial"/>
        </w:rPr>
        <w:t xml:space="preserve"> </w:t>
      </w:r>
      <w:r w:rsidR="0044471E" w:rsidRPr="00065B9C">
        <w:rPr>
          <w:rFonts w:cs="Arial"/>
        </w:rPr>
        <w:t>SRMR</w:t>
      </w:r>
      <w:r w:rsidR="0077463E" w:rsidRPr="00065B9C">
        <w:rPr>
          <w:rFonts w:cs="Arial"/>
        </w:rPr>
        <w:t xml:space="preserve"> </w:t>
      </w:r>
      <w:r w:rsidR="007671CD" w:rsidRPr="00065B9C">
        <w:rPr>
          <w:rFonts w:cs="Arial"/>
        </w:rPr>
        <w:t>conclude</w:t>
      </w:r>
      <w:r w:rsidR="0044471E" w:rsidRPr="00065B9C">
        <w:rPr>
          <w:rFonts w:cs="Arial"/>
        </w:rPr>
        <w:t>s</w:t>
      </w:r>
      <w:r w:rsidR="0077463E" w:rsidRPr="00065B9C">
        <w:rPr>
          <w:rFonts w:cs="Arial"/>
        </w:rPr>
        <w:t xml:space="preserve"> </w:t>
      </w:r>
      <w:r w:rsidR="006D30D5" w:rsidRPr="00065B9C">
        <w:rPr>
          <w:rFonts w:cs="Arial"/>
        </w:rPr>
        <w:t>that</w:t>
      </w:r>
      <w:r w:rsidR="0077463E" w:rsidRPr="00065B9C">
        <w:rPr>
          <w:rFonts w:cs="Arial"/>
        </w:rPr>
        <w:t xml:space="preserve"> </w:t>
      </w:r>
      <w:r w:rsidR="006D30D5" w:rsidRPr="00065B9C">
        <w:rPr>
          <w:rFonts w:cs="Arial"/>
        </w:rPr>
        <w:t>impacts</w:t>
      </w:r>
      <w:r w:rsidR="0077463E" w:rsidRPr="00065B9C">
        <w:rPr>
          <w:rFonts w:cs="Arial"/>
        </w:rPr>
        <w:t xml:space="preserve"> </w:t>
      </w:r>
      <w:r w:rsidR="006D30D5" w:rsidRPr="00065B9C">
        <w:rPr>
          <w:rFonts w:cs="Arial"/>
        </w:rPr>
        <w:t>to</w:t>
      </w:r>
      <w:r w:rsidR="0077463E" w:rsidRPr="00065B9C">
        <w:rPr>
          <w:rFonts w:cs="Arial"/>
        </w:rPr>
        <w:t xml:space="preserve"> </w:t>
      </w:r>
      <w:r w:rsidR="006D30D5" w:rsidRPr="00065B9C">
        <w:rPr>
          <w:rFonts w:cs="Arial"/>
        </w:rPr>
        <w:t>groundwater</w:t>
      </w:r>
      <w:r w:rsidR="0077463E" w:rsidRPr="00065B9C">
        <w:rPr>
          <w:rFonts w:cs="Arial"/>
        </w:rPr>
        <w:t xml:space="preserve"> </w:t>
      </w:r>
      <w:r w:rsidR="006D30D5" w:rsidRPr="00065B9C">
        <w:rPr>
          <w:rFonts w:cs="Arial"/>
        </w:rPr>
        <w:t>from</w:t>
      </w:r>
      <w:r w:rsidR="0077463E" w:rsidRPr="00065B9C">
        <w:rPr>
          <w:rFonts w:cs="Arial"/>
        </w:rPr>
        <w:t xml:space="preserve"> </w:t>
      </w:r>
      <w:r w:rsidR="006D30D5" w:rsidRPr="00065B9C">
        <w:rPr>
          <w:rFonts w:cs="Arial"/>
        </w:rPr>
        <w:t>dairies</w:t>
      </w:r>
      <w:r w:rsidR="0077463E" w:rsidRPr="00065B9C">
        <w:rPr>
          <w:rFonts w:cs="Arial"/>
        </w:rPr>
        <w:t xml:space="preserve"> </w:t>
      </w:r>
      <w:r w:rsidR="006D30D5" w:rsidRPr="00065B9C">
        <w:rPr>
          <w:rFonts w:cs="Arial"/>
        </w:rPr>
        <w:t>were</w:t>
      </w:r>
      <w:r w:rsidR="0077463E" w:rsidRPr="00065B9C">
        <w:rPr>
          <w:rFonts w:cs="Arial"/>
        </w:rPr>
        <w:t xml:space="preserve"> </w:t>
      </w:r>
      <w:r w:rsidR="00C30E36" w:rsidRPr="00065B9C">
        <w:rPr>
          <w:rFonts w:cs="Arial"/>
        </w:rPr>
        <w:t>observed</w:t>
      </w:r>
      <w:r w:rsidR="0077463E" w:rsidRPr="00065B9C">
        <w:rPr>
          <w:rFonts w:cs="Arial"/>
        </w:rPr>
        <w:t xml:space="preserve"> </w:t>
      </w:r>
      <w:r w:rsidR="006D30D5" w:rsidRPr="00065B9C">
        <w:rPr>
          <w:rFonts w:cs="Arial"/>
        </w:rPr>
        <w:t>throughout</w:t>
      </w:r>
      <w:r w:rsidR="0077463E" w:rsidRPr="00065B9C">
        <w:rPr>
          <w:rFonts w:cs="Arial"/>
        </w:rPr>
        <w:t xml:space="preserve"> </w:t>
      </w:r>
      <w:r w:rsidR="006D30D5" w:rsidRPr="00065B9C">
        <w:rPr>
          <w:rFonts w:cs="Arial"/>
        </w:rPr>
        <w:t>the</w:t>
      </w:r>
      <w:r w:rsidR="0077463E" w:rsidRPr="00065B9C">
        <w:rPr>
          <w:rFonts w:cs="Arial"/>
        </w:rPr>
        <w:t xml:space="preserve"> </w:t>
      </w:r>
      <w:r w:rsidR="006D30D5" w:rsidRPr="00065B9C">
        <w:rPr>
          <w:rFonts w:cs="Arial"/>
        </w:rPr>
        <w:t>representative</w:t>
      </w:r>
      <w:r w:rsidR="0077463E" w:rsidRPr="00065B9C">
        <w:rPr>
          <w:rFonts w:cs="Arial"/>
        </w:rPr>
        <w:t xml:space="preserve"> </w:t>
      </w:r>
      <w:r w:rsidR="006D30D5" w:rsidRPr="00065B9C">
        <w:rPr>
          <w:rFonts w:cs="Arial"/>
        </w:rPr>
        <w:t>monitoring</w:t>
      </w:r>
      <w:r w:rsidR="0077463E" w:rsidRPr="00065B9C">
        <w:rPr>
          <w:rFonts w:cs="Arial"/>
        </w:rPr>
        <w:t xml:space="preserve"> </w:t>
      </w:r>
      <w:r w:rsidR="006D30D5" w:rsidRPr="00065B9C">
        <w:rPr>
          <w:rFonts w:cs="Arial"/>
        </w:rPr>
        <w:t>network</w:t>
      </w:r>
      <w:r w:rsidR="00D07D2F" w:rsidRPr="00065B9C">
        <w:rPr>
          <w:rFonts w:cs="Arial"/>
        </w:rPr>
        <w:t>.</w:t>
      </w:r>
      <w:r w:rsidR="003C67DD" w:rsidRPr="00065B9C">
        <w:rPr>
          <w:rStyle w:val="FootnoteReference"/>
          <w:rFonts w:cs="Arial"/>
        </w:rPr>
        <w:footnoteReference w:id="79"/>
      </w:r>
      <w:r w:rsidR="0077463E" w:rsidRPr="00065B9C">
        <w:rPr>
          <w:rFonts w:cs="Arial"/>
        </w:rPr>
        <w:t xml:space="preserve"> </w:t>
      </w:r>
      <w:r w:rsidR="00D07D2F" w:rsidRPr="00065B9C">
        <w:rPr>
          <w:rFonts w:cs="Arial"/>
        </w:rPr>
        <w:t>These</w:t>
      </w:r>
      <w:r w:rsidR="0077463E" w:rsidRPr="00065B9C">
        <w:rPr>
          <w:rFonts w:cs="Arial"/>
        </w:rPr>
        <w:t xml:space="preserve"> </w:t>
      </w:r>
      <w:r w:rsidR="00D07D2F" w:rsidRPr="00065B9C">
        <w:rPr>
          <w:rFonts w:cs="Arial"/>
        </w:rPr>
        <w:t>groundwater</w:t>
      </w:r>
      <w:r w:rsidR="0077463E" w:rsidRPr="00065B9C">
        <w:rPr>
          <w:rFonts w:cs="Arial"/>
        </w:rPr>
        <w:t xml:space="preserve"> </w:t>
      </w:r>
      <w:r w:rsidR="00D07D2F" w:rsidRPr="00065B9C">
        <w:rPr>
          <w:rFonts w:cs="Arial"/>
        </w:rPr>
        <w:t>impacts</w:t>
      </w:r>
      <w:r w:rsidR="0077463E" w:rsidRPr="00065B9C">
        <w:rPr>
          <w:rFonts w:cs="Arial"/>
        </w:rPr>
        <w:t xml:space="preserve"> </w:t>
      </w:r>
      <w:r w:rsidR="006E4AB5" w:rsidRPr="00065B9C">
        <w:rPr>
          <w:rFonts w:cs="Arial"/>
        </w:rPr>
        <w:t>appear</w:t>
      </w:r>
      <w:r w:rsidR="0077463E" w:rsidRPr="00065B9C">
        <w:rPr>
          <w:rFonts w:cs="Arial"/>
        </w:rPr>
        <w:t xml:space="preserve"> </w:t>
      </w:r>
      <w:r w:rsidR="006E4AB5" w:rsidRPr="00065B9C">
        <w:rPr>
          <w:rFonts w:cs="Arial"/>
        </w:rPr>
        <w:t>throughout</w:t>
      </w:r>
      <w:r w:rsidR="0077463E" w:rsidRPr="00065B9C">
        <w:rPr>
          <w:rFonts w:cs="Arial"/>
        </w:rPr>
        <w:t xml:space="preserve"> </w:t>
      </w:r>
      <w:r w:rsidR="006E4AB5" w:rsidRPr="00065B9C">
        <w:rPr>
          <w:rFonts w:cs="Arial"/>
        </w:rPr>
        <w:t>the</w:t>
      </w:r>
      <w:r w:rsidR="0077463E" w:rsidRPr="00065B9C">
        <w:rPr>
          <w:rFonts w:cs="Arial"/>
        </w:rPr>
        <w:t xml:space="preserve"> </w:t>
      </w:r>
      <w:r w:rsidR="006E4AB5" w:rsidRPr="00065B9C">
        <w:rPr>
          <w:rFonts w:cs="Arial"/>
        </w:rPr>
        <w:t>region,</w:t>
      </w:r>
      <w:r w:rsidR="0077463E" w:rsidRPr="00065B9C">
        <w:rPr>
          <w:rFonts w:cs="Arial"/>
        </w:rPr>
        <w:t xml:space="preserve"> </w:t>
      </w:r>
      <w:r w:rsidR="006E4AB5" w:rsidRPr="00065B9C">
        <w:rPr>
          <w:rFonts w:cs="Arial"/>
        </w:rPr>
        <w:t>although</w:t>
      </w:r>
      <w:r w:rsidR="0077463E" w:rsidRPr="00065B9C">
        <w:rPr>
          <w:rFonts w:cs="Arial"/>
        </w:rPr>
        <w:t xml:space="preserve"> </w:t>
      </w:r>
      <w:r w:rsidR="00806ED1" w:rsidRPr="00065B9C">
        <w:rPr>
          <w:rFonts w:cs="Arial"/>
        </w:rPr>
        <w:t>the</w:t>
      </w:r>
      <w:r w:rsidR="0077463E" w:rsidRPr="00065B9C">
        <w:rPr>
          <w:rFonts w:cs="Arial"/>
        </w:rPr>
        <w:t xml:space="preserve"> </w:t>
      </w:r>
      <w:r w:rsidR="006D30D5" w:rsidRPr="00065B9C">
        <w:rPr>
          <w:rFonts w:cs="Arial"/>
        </w:rPr>
        <w:t>data</w:t>
      </w:r>
      <w:r w:rsidR="0077463E" w:rsidRPr="00065B9C">
        <w:rPr>
          <w:rFonts w:cs="Arial"/>
        </w:rPr>
        <w:t xml:space="preserve"> </w:t>
      </w:r>
      <w:r w:rsidR="006D30D5" w:rsidRPr="00065B9C">
        <w:rPr>
          <w:rFonts w:cs="Arial"/>
        </w:rPr>
        <w:t>show</w:t>
      </w:r>
      <w:r w:rsidR="0077463E" w:rsidRPr="00065B9C">
        <w:rPr>
          <w:rFonts w:cs="Arial"/>
        </w:rPr>
        <w:t xml:space="preserve"> </w:t>
      </w:r>
      <w:r w:rsidR="006D30D5" w:rsidRPr="00065B9C">
        <w:rPr>
          <w:rFonts w:cs="Arial"/>
        </w:rPr>
        <w:t>that</w:t>
      </w:r>
      <w:r w:rsidR="0077463E" w:rsidRPr="00065B9C">
        <w:rPr>
          <w:rFonts w:cs="Arial"/>
        </w:rPr>
        <w:t xml:space="preserve"> </w:t>
      </w:r>
      <w:r w:rsidR="006D30D5" w:rsidRPr="00065B9C">
        <w:rPr>
          <w:rFonts w:cs="Arial"/>
        </w:rPr>
        <w:t>dairy</w:t>
      </w:r>
      <w:r w:rsidR="0077463E" w:rsidRPr="00065B9C">
        <w:rPr>
          <w:rFonts w:cs="Arial"/>
        </w:rPr>
        <w:t xml:space="preserve"> </w:t>
      </w:r>
      <w:r w:rsidR="006D30D5" w:rsidRPr="00065B9C">
        <w:rPr>
          <w:rFonts w:cs="Arial"/>
        </w:rPr>
        <w:t>impacts</w:t>
      </w:r>
      <w:r w:rsidR="0077463E" w:rsidRPr="00065B9C">
        <w:rPr>
          <w:rFonts w:cs="Arial"/>
        </w:rPr>
        <w:t xml:space="preserve"> </w:t>
      </w:r>
      <w:r w:rsidR="006D30D5" w:rsidRPr="00065B9C">
        <w:rPr>
          <w:rFonts w:cs="Arial"/>
        </w:rPr>
        <w:t>to</w:t>
      </w:r>
      <w:r w:rsidR="0077463E" w:rsidRPr="00065B9C">
        <w:rPr>
          <w:rFonts w:cs="Arial"/>
        </w:rPr>
        <w:t xml:space="preserve"> </w:t>
      </w:r>
      <w:r w:rsidR="006D30D5" w:rsidRPr="00065B9C">
        <w:rPr>
          <w:rFonts w:cs="Arial"/>
        </w:rPr>
        <w:t>groundwater</w:t>
      </w:r>
      <w:r w:rsidR="0077463E" w:rsidRPr="00065B9C">
        <w:rPr>
          <w:rFonts w:cs="Arial"/>
        </w:rPr>
        <w:t xml:space="preserve"> </w:t>
      </w:r>
      <w:r w:rsidR="00276F8D" w:rsidRPr="00065B9C">
        <w:rPr>
          <w:rFonts w:cs="Arial"/>
        </w:rPr>
        <w:t>vary</w:t>
      </w:r>
      <w:r w:rsidR="0077463E" w:rsidRPr="00065B9C">
        <w:rPr>
          <w:rFonts w:cs="Arial"/>
        </w:rPr>
        <w:t xml:space="preserve"> </w:t>
      </w:r>
      <w:r w:rsidR="006D30D5" w:rsidRPr="00065B9C">
        <w:rPr>
          <w:rFonts w:cs="Arial"/>
        </w:rPr>
        <w:t>depending</w:t>
      </w:r>
      <w:r w:rsidR="0077463E" w:rsidRPr="00065B9C">
        <w:rPr>
          <w:rFonts w:cs="Arial"/>
        </w:rPr>
        <w:t xml:space="preserve"> </w:t>
      </w:r>
      <w:r w:rsidR="006D30D5" w:rsidRPr="00065B9C">
        <w:rPr>
          <w:rFonts w:cs="Arial"/>
        </w:rPr>
        <w:t>o</w:t>
      </w:r>
      <w:r w:rsidR="004932EB" w:rsidRPr="00065B9C">
        <w:rPr>
          <w:rFonts w:cs="Arial"/>
        </w:rPr>
        <w:t>n</w:t>
      </w:r>
      <w:r w:rsidR="0077463E" w:rsidRPr="00065B9C">
        <w:rPr>
          <w:rFonts w:cs="Arial"/>
        </w:rPr>
        <w:t xml:space="preserve"> </w:t>
      </w:r>
      <w:r w:rsidR="004932EB" w:rsidRPr="00065B9C">
        <w:rPr>
          <w:rFonts w:cs="Arial"/>
        </w:rPr>
        <w:t>several</w:t>
      </w:r>
      <w:r w:rsidR="0077463E" w:rsidRPr="00065B9C">
        <w:rPr>
          <w:rFonts w:cs="Arial"/>
        </w:rPr>
        <w:t xml:space="preserve"> </w:t>
      </w:r>
      <w:r w:rsidR="006D30D5" w:rsidRPr="00065B9C">
        <w:rPr>
          <w:rFonts w:cs="Arial"/>
        </w:rPr>
        <w:t>factors,</w:t>
      </w:r>
      <w:r w:rsidR="0077463E" w:rsidRPr="00065B9C">
        <w:rPr>
          <w:rFonts w:cs="Arial"/>
        </w:rPr>
        <w:t xml:space="preserve"> </w:t>
      </w:r>
      <w:r w:rsidR="006D30D5" w:rsidRPr="00065B9C">
        <w:rPr>
          <w:rFonts w:cs="Arial"/>
        </w:rPr>
        <w:t>including</w:t>
      </w:r>
      <w:r w:rsidR="0077463E" w:rsidRPr="00065B9C">
        <w:rPr>
          <w:rFonts w:cs="Arial"/>
        </w:rPr>
        <w:t xml:space="preserve"> </w:t>
      </w:r>
      <w:r w:rsidR="006D30D5" w:rsidRPr="00065B9C">
        <w:rPr>
          <w:rFonts w:cs="Arial"/>
        </w:rPr>
        <w:t>soil</w:t>
      </w:r>
      <w:r w:rsidR="0077463E" w:rsidRPr="00065B9C">
        <w:rPr>
          <w:rFonts w:cs="Arial"/>
        </w:rPr>
        <w:t xml:space="preserve"> </w:t>
      </w:r>
      <w:r w:rsidR="006D30D5" w:rsidRPr="00065B9C">
        <w:rPr>
          <w:rFonts w:cs="Arial"/>
        </w:rPr>
        <w:t>type,</w:t>
      </w:r>
      <w:r w:rsidR="0077463E" w:rsidRPr="00065B9C">
        <w:rPr>
          <w:rFonts w:cs="Arial"/>
        </w:rPr>
        <w:t xml:space="preserve"> </w:t>
      </w:r>
      <w:r w:rsidR="006D30D5" w:rsidRPr="00065B9C">
        <w:rPr>
          <w:rFonts w:cs="Arial"/>
        </w:rPr>
        <w:t>management</w:t>
      </w:r>
      <w:r w:rsidR="0077463E" w:rsidRPr="00065B9C">
        <w:rPr>
          <w:rFonts w:cs="Arial"/>
        </w:rPr>
        <w:t xml:space="preserve"> </w:t>
      </w:r>
      <w:r w:rsidR="006D30D5" w:rsidRPr="00065B9C">
        <w:rPr>
          <w:rFonts w:cs="Arial"/>
        </w:rPr>
        <w:t>practices,</w:t>
      </w:r>
      <w:r w:rsidR="0077463E" w:rsidRPr="00065B9C">
        <w:rPr>
          <w:rFonts w:cs="Arial"/>
        </w:rPr>
        <w:t xml:space="preserve"> </w:t>
      </w:r>
      <w:r w:rsidR="006D30D5" w:rsidRPr="00065B9C">
        <w:rPr>
          <w:rFonts w:cs="Arial"/>
        </w:rPr>
        <w:t>and</w:t>
      </w:r>
      <w:r w:rsidR="0077463E" w:rsidRPr="00065B9C">
        <w:rPr>
          <w:rFonts w:cs="Arial"/>
        </w:rPr>
        <w:t xml:space="preserve"> </w:t>
      </w:r>
      <w:r w:rsidR="006D30D5" w:rsidRPr="00065B9C">
        <w:rPr>
          <w:rFonts w:cs="Arial"/>
        </w:rPr>
        <w:t>depth</w:t>
      </w:r>
      <w:r w:rsidR="0077463E" w:rsidRPr="00065B9C">
        <w:rPr>
          <w:rFonts w:cs="Arial"/>
        </w:rPr>
        <w:t xml:space="preserve"> </w:t>
      </w:r>
      <w:r w:rsidR="006D30D5" w:rsidRPr="00065B9C">
        <w:rPr>
          <w:rFonts w:cs="Arial"/>
        </w:rPr>
        <w:t>to</w:t>
      </w:r>
      <w:r w:rsidR="0077463E" w:rsidRPr="00065B9C">
        <w:rPr>
          <w:rFonts w:cs="Arial"/>
        </w:rPr>
        <w:t xml:space="preserve"> </w:t>
      </w:r>
      <w:r w:rsidR="006D30D5" w:rsidRPr="00065B9C">
        <w:rPr>
          <w:rFonts w:cs="Arial"/>
        </w:rPr>
        <w:t>groundwate</w:t>
      </w:r>
      <w:r w:rsidR="003E395B" w:rsidRPr="00065B9C">
        <w:rPr>
          <w:rFonts w:cs="Arial"/>
        </w:rPr>
        <w:t>r</w:t>
      </w:r>
      <w:r w:rsidR="006D30D5" w:rsidRPr="00065B9C">
        <w:rPr>
          <w:rFonts w:cs="Arial"/>
        </w:rPr>
        <w:t>.</w:t>
      </w:r>
      <w:r w:rsidR="00A078B2" w:rsidRPr="00065B9C">
        <w:rPr>
          <w:rStyle w:val="FootnoteReference"/>
          <w:rFonts w:cs="Arial"/>
        </w:rPr>
        <w:footnoteReference w:id="80"/>
      </w:r>
      <w:r w:rsidR="0077463E" w:rsidRPr="00065B9C">
        <w:rPr>
          <w:rFonts w:cs="Arial"/>
        </w:rPr>
        <w:t xml:space="preserve"> </w:t>
      </w:r>
    </w:p>
    <w:p w14:paraId="181F8A87" w14:textId="735B3768" w:rsidR="00200240" w:rsidRPr="00065B9C" w:rsidRDefault="00D22237" w:rsidP="006541FC">
      <w:pPr>
        <w:spacing w:before="120" w:after="120"/>
        <w:rPr>
          <w:rFonts w:cs="Arial"/>
          <w:szCs w:val="24"/>
        </w:rPr>
      </w:pPr>
      <w:r w:rsidRPr="00065B9C">
        <w:rPr>
          <w:rFonts w:cs="Arial"/>
        </w:rPr>
        <w:t>Th</w:t>
      </w:r>
      <w:r w:rsidR="00126A40" w:rsidRPr="00065B9C">
        <w:rPr>
          <w:rFonts w:cs="Arial"/>
        </w:rPr>
        <w:t>e</w:t>
      </w:r>
      <w:r w:rsidR="0077463E" w:rsidRPr="00065B9C">
        <w:rPr>
          <w:rFonts w:cs="Arial"/>
        </w:rPr>
        <w:t xml:space="preserve"> </w:t>
      </w:r>
      <w:r w:rsidR="00264897" w:rsidRPr="00065B9C">
        <w:rPr>
          <w:rFonts w:cs="Arial"/>
        </w:rPr>
        <w:t>CVDRMP’s</w:t>
      </w:r>
      <w:r w:rsidR="0077463E" w:rsidRPr="00065B9C">
        <w:rPr>
          <w:rFonts w:cs="Arial"/>
        </w:rPr>
        <w:t xml:space="preserve"> </w:t>
      </w:r>
      <w:r w:rsidR="00264897" w:rsidRPr="00065B9C">
        <w:rPr>
          <w:rFonts w:cs="Arial"/>
        </w:rPr>
        <w:t>SRMR</w:t>
      </w:r>
      <w:r w:rsidR="0077463E" w:rsidRPr="00065B9C">
        <w:rPr>
          <w:rFonts w:cs="Arial"/>
        </w:rPr>
        <w:t xml:space="preserve"> </w:t>
      </w:r>
      <w:r w:rsidR="00944499" w:rsidRPr="00065B9C">
        <w:rPr>
          <w:rFonts w:cs="Arial"/>
        </w:rPr>
        <w:t>also</w:t>
      </w:r>
      <w:r w:rsidR="0077463E" w:rsidRPr="00065B9C">
        <w:rPr>
          <w:rFonts w:cs="Arial"/>
        </w:rPr>
        <w:t xml:space="preserve"> </w:t>
      </w:r>
      <w:r w:rsidR="00671BB8" w:rsidRPr="00065B9C">
        <w:rPr>
          <w:rFonts w:cs="Arial"/>
        </w:rPr>
        <w:t>details</w:t>
      </w:r>
      <w:r w:rsidR="0077463E" w:rsidRPr="00065B9C">
        <w:rPr>
          <w:rFonts w:cs="Arial"/>
        </w:rPr>
        <w:t xml:space="preserve"> </w:t>
      </w:r>
      <w:r w:rsidR="00862DA4" w:rsidRPr="00065B9C">
        <w:rPr>
          <w:rFonts w:cs="Arial"/>
        </w:rPr>
        <w:t>the</w:t>
      </w:r>
      <w:r w:rsidR="0077463E" w:rsidRPr="00065B9C">
        <w:rPr>
          <w:rFonts w:cs="Arial"/>
        </w:rPr>
        <w:t xml:space="preserve"> </w:t>
      </w:r>
      <w:r w:rsidR="00862DA4" w:rsidRPr="00065B9C">
        <w:rPr>
          <w:rFonts w:cs="Arial"/>
        </w:rPr>
        <w:t>CVDRMP’s</w:t>
      </w:r>
      <w:r w:rsidR="0077463E" w:rsidRPr="00065B9C">
        <w:rPr>
          <w:rFonts w:cs="Arial"/>
        </w:rPr>
        <w:t xml:space="preserve"> </w:t>
      </w:r>
      <w:r w:rsidR="00E06B37" w:rsidRPr="00065B9C">
        <w:rPr>
          <w:rFonts w:cs="Arial"/>
        </w:rPr>
        <w:t>findings</w:t>
      </w:r>
      <w:r w:rsidR="0077463E" w:rsidRPr="00065B9C">
        <w:rPr>
          <w:rFonts w:cs="Arial"/>
        </w:rPr>
        <w:t xml:space="preserve"> </w:t>
      </w:r>
      <w:r w:rsidR="00E06B37" w:rsidRPr="00065B9C">
        <w:rPr>
          <w:rFonts w:cs="Arial"/>
        </w:rPr>
        <w:t>and</w:t>
      </w:r>
      <w:r w:rsidR="0077463E" w:rsidRPr="00065B9C">
        <w:rPr>
          <w:rFonts w:cs="Arial"/>
        </w:rPr>
        <w:t xml:space="preserve"> </w:t>
      </w:r>
      <w:r w:rsidR="00E06B37" w:rsidRPr="00065B9C">
        <w:rPr>
          <w:rFonts w:cs="Arial"/>
        </w:rPr>
        <w:t>recommendations</w:t>
      </w:r>
      <w:r w:rsidR="0077463E" w:rsidRPr="00065B9C">
        <w:rPr>
          <w:rFonts w:cs="Arial"/>
        </w:rPr>
        <w:t xml:space="preserve"> </w:t>
      </w:r>
      <w:r w:rsidR="00E06B37" w:rsidRPr="00065B9C">
        <w:rPr>
          <w:rFonts w:cs="Arial"/>
        </w:rPr>
        <w:t>for</w:t>
      </w:r>
      <w:r w:rsidR="0077463E" w:rsidRPr="00065B9C">
        <w:rPr>
          <w:rFonts w:cs="Arial"/>
        </w:rPr>
        <w:t xml:space="preserve"> </w:t>
      </w:r>
      <w:r w:rsidR="00E06B37" w:rsidRPr="00065B9C">
        <w:rPr>
          <w:rFonts w:cs="Arial"/>
        </w:rPr>
        <w:t>on-farm</w:t>
      </w:r>
      <w:r w:rsidR="0077463E" w:rsidRPr="00065B9C">
        <w:rPr>
          <w:rFonts w:cs="Arial"/>
        </w:rPr>
        <w:t xml:space="preserve"> </w:t>
      </w:r>
      <w:r w:rsidR="00E06B37" w:rsidRPr="00065B9C">
        <w:rPr>
          <w:rFonts w:cs="Arial"/>
        </w:rPr>
        <w:t>management</w:t>
      </w:r>
      <w:r w:rsidR="0077463E" w:rsidRPr="00065B9C">
        <w:rPr>
          <w:rFonts w:cs="Arial"/>
        </w:rPr>
        <w:t xml:space="preserve"> </w:t>
      </w:r>
      <w:r w:rsidR="00E06B37" w:rsidRPr="00065B9C">
        <w:rPr>
          <w:rFonts w:cs="Arial"/>
        </w:rPr>
        <w:t>practices</w:t>
      </w:r>
      <w:r w:rsidR="0077463E" w:rsidRPr="00065B9C">
        <w:rPr>
          <w:rFonts w:cs="Arial"/>
        </w:rPr>
        <w:t xml:space="preserve"> </w:t>
      </w:r>
      <w:r w:rsidR="00E06B37" w:rsidRPr="00065B9C">
        <w:rPr>
          <w:rFonts w:cs="Arial"/>
        </w:rPr>
        <w:t>and</w:t>
      </w:r>
      <w:r w:rsidR="0077463E" w:rsidRPr="00065B9C">
        <w:rPr>
          <w:rFonts w:cs="Arial"/>
        </w:rPr>
        <w:t xml:space="preserve"> </w:t>
      </w:r>
      <w:r w:rsidR="00E06B37" w:rsidRPr="00065B9C">
        <w:rPr>
          <w:rFonts w:cs="Arial"/>
        </w:rPr>
        <w:t>provides</w:t>
      </w:r>
      <w:r w:rsidR="0077463E" w:rsidRPr="00065B9C">
        <w:rPr>
          <w:rFonts w:cs="Arial"/>
        </w:rPr>
        <w:t xml:space="preserve"> </w:t>
      </w:r>
      <w:r w:rsidR="00E06B37" w:rsidRPr="00065B9C">
        <w:rPr>
          <w:rFonts w:cs="Arial"/>
        </w:rPr>
        <w:t>cost</w:t>
      </w:r>
      <w:r w:rsidR="0077463E" w:rsidRPr="00065B9C">
        <w:rPr>
          <w:rFonts w:cs="Arial"/>
        </w:rPr>
        <w:t xml:space="preserve"> </w:t>
      </w:r>
      <w:r w:rsidR="00E06B37" w:rsidRPr="00065B9C">
        <w:rPr>
          <w:rFonts w:cs="Arial"/>
        </w:rPr>
        <w:t>estimates</w:t>
      </w:r>
      <w:r w:rsidR="0077463E" w:rsidRPr="00065B9C">
        <w:rPr>
          <w:rFonts w:cs="Arial"/>
        </w:rPr>
        <w:t xml:space="preserve"> </w:t>
      </w:r>
      <w:r w:rsidR="00E06B37" w:rsidRPr="00065B9C">
        <w:rPr>
          <w:rFonts w:cs="Arial"/>
        </w:rPr>
        <w:t>for</w:t>
      </w:r>
      <w:r w:rsidR="0077463E" w:rsidRPr="00065B9C">
        <w:rPr>
          <w:rFonts w:cs="Arial"/>
        </w:rPr>
        <w:t xml:space="preserve"> </w:t>
      </w:r>
      <w:r w:rsidR="00E06B37" w:rsidRPr="00065B9C">
        <w:rPr>
          <w:rFonts w:cs="Arial"/>
        </w:rPr>
        <w:t>its</w:t>
      </w:r>
      <w:r w:rsidR="0077463E" w:rsidRPr="00065B9C">
        <w:rPr>
          <w:rFonts w:cs="Arial"/>
        </w:rPr>
        <w:t xml:space="preserve"> </w:t>
      </w:r>
      <w:r w:rsidR="00E06B37" w:rsidRPr="00065B9C">
        <w:rPr>
          <w:rFonts w:cs="Arial"/>
        </w:rPr>
        <w:t>recommended</w:t>
      </w:r>
      <w:r w:rsidR="0077463E" w:rsidRPr="00065B9C">
        <w:rPr>
          <w:rFonts w:cs="Arial"/>
        </w:rPr>
        <w:t xml:space="preserve"> </w:t>
      </w:r>
      <w:r w:rsidR="00E06B37" w:rsidRPr="00065B9C">
        <w:rPr>
          <w:rFonts w:cs="Arial"/>
        </w:rPr>
        <w:t>and</w:t>
      </w:r>
      <w:r w:rsidR="0077463E" w:rsidRPr="00065B9C">
        <w:rPr>
          <w:rFonts w:cs="Arial"/>
        </w:rPr>
        <w:t xml:space="preserve"> </w:t>
      </w:r>
      <w:r w:rsidR="00E06B37" w:rsidRPr="00065B9C">
        <w:rPr>
          <w:rFonts w:cs="Arial"/>
        </w:rPr>
        <w:t>non-recommended</w:t>
      </w:r>
      <w:r w:rsidR="0077463E" w:rsidRPr="00065B9C">
        <w:rPr>
          <w:rFonts w:cs="Arial"/>
        </w:rPr>
        <w:t xml:space="preserve"> </w:t>
      </w:r>
      <w:r w:rsidR="00E06B37" w:rsidRPr="00065B9C">
        <w:rPr>
          <w:rFonts w:cs="Arial"/>
        </w:rPr>
        <w:t>practices</w:t>
      </w:r>
      <w:r w:rsidR="0077463E" w:rsidRPr="00065B9C">
        <w:rPr>
          <w:rFonts w:cs="Arial"/>
        </w:rPr>
        <w:t xml:space="preserve"> </w:t>
      </w:r>
      <w:r w:rsidR="00C27777" w:rsidRPr="00065B9C">
        <w:rPr>
          <w:rFonts w:cs="Arial"/>
        </w:rPr>
        <w:t>for</w:t>
      </w:r>
      <w:r w:rsidR="0077463E" w:rsidRPr="00065B9C">
        <w:rPr>
          <w:rFonts w:cs="Arial"/>
        </w:rPr>
        <w:t xml:space="preserve"> </w:t>
      </w:r>
      <w:r w:rsidR="00A72510" w:rsidRPr="00065B9C">
        <w:rPr>
          <w:rFonts w:cs="Arial"/>
        </w:rPr>
        <w:t>each</w:t>
      </w:r>
      <w:r w:rsidR="0077463E" w:rsidRPr="00065B9C">
        <w:rPr>
          <w:rFonts w:cs="Arial"/>
        </w:rPr>
        <w:t xml:space="preserve"> </w:t>
      </w:r>
      <w:r w:rsidR="00A72510" w:rsidRPr="00065B9C">
        <w:rPr>
          <w:rFonts w:cs="Arial"/>
        </w:rPr>
        <w:t>of</w:t>
      </w:r>
      <w:r w:rsidR="0077463E" w:rsidRPr="00065B9C">
        <w:rPr>
          <w:rFonts w:cs="Arial"/>
        </w:rPr>
        <w:t xml:space="preserve"> </w:t>
      </w:r>
      <w:r w:rsidR="00833EBD" w:rsidRPr="00065B9C">
        <w:rPr>
          <w:rFonts w:cs="Arial"/>
        </w:rPr>
        <w:t>the</w:t>
      </w:r>
      <w:r w:rsidR="0077463E" w:rsidRPr="00065B9C">
        <w:rPr>
          <w:rFonts w:cs="Arial"/>
        </w:rPr>
        <w:t xml:space="preserve"> </w:t>
      </w:r>
      <w:r w:rsidR="002A1EB6" w:rsidRPr="00065B9C">
        <w:rPr>
          <w:rFonts w:cs="Arial"/>
        </w:rPr>
        <w:t>four</w:t>
      </w:r>
      <w:r w:rsidR="0077463E" w:rsidRPr="00065B9C">
        <w:rPr>
          <w:rFonts w:cs="Arial"/>
        </w:rPr>
        <w:t xml:space="preserve"> </w:t>
      </w:r>
      <w:r w:rsidR="00833EBD" w:rsidRPr="00065B9C">
        <w:rPr>
          <w:rFonts w:cs="Arial"/>
        </w:rPr>
        <w:t>primary</w:t>
      </w:r>
      <w:r w:rsidR="0077463E" w:rsidRPr="00065B9C">
        <w:rPr>
          <w:rFonts w:cs="Arial"/>
        </w:rPr>
        <w:t xml:space="preserve"> </w:t>
      </w:r>
      <w:r w:rsidR="00833EBD" w:rsidRPr="00065B9C">
        <w:rPr>
          <w:rFonts w:cs="Arial"/>
        </w:rPr>
        <w:t>sources</w:t>
      </w:r>
      <w:r w:rsidR="0077463E" w:rsidRPr="00065B9C">
        <w:rPr>
          <w:rFonts w:cs="Arial"/>
        </w:rPr>
        <w:t xml:space="preserve"> </w:t>
      </w:r>
      <w:r w:rsidR="00833EBD" w:rsidRPr="00065B9C">
        <w:rPr>
          <w:rFonts w:cs="Arial"/>
        </w:rPr>
        <w:t>of</w:t>
      </w:r>
      <w:r w:rsidR="0077463E" w:rsidRPr="00065B9C">
        <w:rPr>
          <w:rFonts w:cs="Arial"/>
        </w:rPr>
        <w:t xml:space="preserve"> </w:t>
      </w:r>
      <w:r w:rsidR="00833EBD" w:rsidRPr="00065B9C">
        <w:rPr>
          <w:rFonts w:cs="Arial"/>
        </w:rPr>
        <w:t>dairy</w:t>
      </w:r>
      <w:r w:rsidR="0077463E" w:rsidRPr="00065B9C">
        <w:rPr>
          <w:rFonts w:cs="Arial"/>
        </w:rPr>
        <w:t xml:space="preserve"> </w:t>
      </w:r>
      <w:del w:id="763" w:author="Author">
        <w:r w:rsidR="00833EBD" w:rsidRPr="00065B9C">
          <w:rPr>
            <w:rFonts w:cs="Arial"/>
          </w:rPr>
          <w:delText>waste</w:delText>
        </w:r>
      </w:del>
      <w:ins w:id="764" w:author="Author">
        <w:r w:rsidR="00D123E9">
          <w:rPr>
            <w:rFonts w:cs="Arial"/>
          </w:rPr>
          <w:t>manure</w:t>
        </w:r>
      </w:ins>
      <w:r w:rsidR="0077463E" w:rsidRPr="00065B9C">
        <w:rPr>
          <w:rFonts w:cs="Arial"/>
        </w:rPr>
        <w:t xml:space="preserve"> </w:t>
      </w:r>
      <w:r w:rsidR="00600B13" w:rsidRPr="00065B9C">
        <w:rPr>
          <w:rFonts w:cs="Arial"/>
        </w:rPr>
        <w:t>discharges</w:t>
      </w:r>
      <w:r w:rsidR="002D0B57" w:rsidRPr="00065B9C">
        <w:rPr>
          <w:rFonts w:cs="Arial"/>
        </w:rPr>
        <w:t>.</w:t>
      </w:r>
      <w:r w:rsidR="0077463E" w:rsidRPr="00065B9C">
        <w:rPr>
          <w:rFonts w:cs="Arial"/>
        </w:rPr>
        <w:t xml:space="preserve"> </w:t>
      </w:r>
      <w:r w:rsidRPr="00065B9C">
        <w:rPr>
          <w:rFonts w:cs="Arial"/>
        </w:rPr>
        <w:t>However,</w:t>
      </w:r>
      <w:r w:rsidR="0077463E" w:rsidRPr="00065B9C">
        <w:rPr>
          <w:rFonts w:cs="Arial"/>
        </w:rPr>
        <w:t xml:space="preserve"> </w:t>
      </w:r>
      <w:r w:rsidRPr="00065B9C">
        <w:rPr>
          <w:rFonts w:cs="Arial"/>
        </w:rPr>
        <w:t>a</w:t>
      </w:r>
      <w:r w:rsidR="00B5020D" w:rsidRPr="00065B9C">
        <w:rPr>
          <w:rFonts w:cs="Arial"/>
        </w:rPr>
        <w:t>lthough</w:t>
      </w:r>
      <w:r w:rsidR="0077463E" w:rsidRPr="00065B9C">
        <w:rPr>
          <w:rFonts w:cs="Arial"/>
        </w:rPr>
        <w:t xml:space="preserve"> </w:t>
      </w:r>
      <w:r w:rsidR="00B5020D" w:rsidRPr="00065B9C">
        <w:rPr>
          <w:rFonts w:cs="Arial"/>
        </w:rPr>
        <w:t>the</w:t>
      </w:r>
      <w:ins w:id="765" w:author="Author">
        <w:r w:rsidR="0077463E" w:rsidRPr="00065B9C">
          <w:rPr>
            <w:rFonts w:cs="Arial"/>
          </w:rPr>
          <w:t xml:space="preserve"> </w:t>
        </w:r>
        <w:r w:rsidR="00FB3986">
          <w:rPr>
            <w:rFonts w:cs="Arial"/>
          </w:rPr>
          <w:t>2013</w:t>
        </w:r>
      </w:ins>
      <w:r w:rsidR="00FB3986">
        <w:rPr>
          <w:rFonts w:cs="Arial"/>
        </w:rPr>
        <w:t xml:space="preserve"> Dairy General WDRs</w:t>
      </w:r>
      <w:r w:rsidR="0077463E" w:rsidRPr="00065B9C">
        <w:rPr>
          <w:rFonts w:cs="Arial"/>
        </w:rPr>
        <w:t xml:space="preserve"> </w:t>
      </w:r>
      <w:r w:rsidR="00B5020D" w:rsidRPr="00065B9C">
        <w:rPr>
          <w:rFonts w:cs="Arial"/>
        </w:rPr>
        <w:lastRenderedPageBreak/>
        <w:t>require</w:t>
      </w:r>
      <w:r w:rsidR="0077463E" w:rsidRPr="00065B9C">
        <w:rPr>
          <w:rFonts w:cs="Arial"/>
        </w:rPr>
        <w:t xml:space="preserve"> </w:t>
      </w:r>
      <w:r w:rsidR="00B5020D" w:rsidRPr="00065B9C">
        <w:rPr>
          <w:rFonts w:cs="Arial"/>
        </w:rPr>
        <w:t>the</w:t>
      </w:r>
      <w:r w:rsidR="0077463E" w:rsidRPr="00065B9C">
        <w:rPr>
          <w:rFonts w:cs="Arial"/>
        </w:rPr>
        <w:t xml:space="preserve"> </w:t>
      </w:r>
      <w:r w:rsidR="005E6EAC" w:rsidRPr="00065B9C">
        <w:rPr>
          <w:rFonts w:cs="Arial"/>
        </w:rPr>
        <w:t>SRMR</w:t>
      </w:r>
      <w:r w:rsidR="0077463E" w:rsidRPr="00065B9C">
        <w:rPr>
          <w:rFonts w:cs="Arial"/>
        </w:rPr>
        <w:t xml:space="preserve"> </w:t>
      </w:r>
      <w:r w:rsidR="002B7812" w:rsidRPr="00065B9C">
        <w:rPr>
          <w:rFonts w:cs="Arial"/>
        </w:rPr>
        <w:t>to</w:t>
      </w:r>
      <w:r w:rsidR="0077463E" w:rsidRPr="00065B9C">
        <w:rPr>
          <w:rFonts w:cs="Arial"/>
        </w:rPr>
        <w:t xml:space="preserve"> </w:t>
      </w:r>
      <w:r w:rsidR="002B7812" w:rsidRPr="00065B9C">
        <w:rPr>
          <w:rFonts w:cs="Arial"/>
        </w:rPr>
        <w:t>include</w:t>
      </w:r>
      <w:r w:rsidR="0077463E" w:rsidRPr="00065B9C">
        <w:rPr>
          <w:rFonts w:cs="Arial"/>
        </w:rPr>
        <w:t xml:space="preserve"> </w:t>
      </w:r>
      <w:r w:rsidR="00B5020D" w:rsidRPr="00261D13">
        <w:rPr>
          <w:rFonts w:eastAsia="Times New Roman" w:cs="Arial"/>
          <w:color w:val="000000"/>
        </w:rPr>
        <w:t>propose</w:t>
      </w:r>
      <w:r w:rsidR="00E00047" w:rsidRPr="00261D13">
        <w:rPr>
          <w:rFonts w:eastAsia="Times New Roman" w:cs="Arial"/>
          <w:color w:val="000000"/>
        </w:rPr>
        <w:t>d</w:t>
      </w:r>
      <w:r w:rsidR="0077463E" w:rsidRPr="00261D13">
        <w:rPr>
          <w:rFonts w:eastAsia="Times New Roman" w:cs="Arial"/>
          <w:color w:val="000000"/>
        </w:rPr>
        <w:t xml:space="preserve"> </w:t>
      </w:r>
      <w:r w:rsidR="00B5020D" w:rsidRPr="00261D13">
        <w:rPr>
          <w:rFonts w:eastAsia="Times New Roman" w:cs="Arial"/>
          <w:color w:val="000000"/>
        </w:rPr>
        <w:t>solutions</w:t>
      </w:r>
      <w:r w:rsidR="0077463E" w:rsidRPr="00261D13">
        <w:rPr>
          <w:rFonts w:eastAsia="Times New Roman" w:cs="Arial"/>
          <w:color w:val="000000"/>
        </w:rPr>
        <w:t xml:space="preserve"> </w:t>
      </w:r>
      <w:r w:rsidR="002A0E47" w:rsidRPr="00261D13">
        <w:rPr>
          <w:rFonts w:eastAsia="Times New Roman" w:cs="Arial"/>
          <w:color w:val="000000"/>
        </w:rPr>
        <w:t>that</w:t>
      </w:r>
      <w:r w:rsidR="0077463E" w:rsidRPr="00261D13">
        <w:rPr>
          <w:rFonts w:eastAsia="Times New Roman" w:cs="Arial"/>
          <w:color w:val="000000"/>
        </w:rPr>
        <w:t xml:space="preserve"> </w:t>
      </w:r>
      <w:r w:rsidR="002A0E47" w:rsidRPr="00261D13">
        <w:rPr>
          <w:rFonts w:eastAsia="Times New Roman" w:cs="Arial"/>
          <w:i/>
          <w:color w:val="000000"/>
        </w:rPr>
        <w:t>will</w:t>
      </w:r>
      <w:r w:rsidR="0077463E" w:rsidRPr="00261D13">
        <w:rPr>
          <w:rFonts w:eastAsia="Times New Roman" w:cs="Arial"/>
          <w:color w:val="000000"/>
        </w:rPr>
        <w:t xml:space="preserve"> </w:t>
      </w:r>
      <w:r w:rsidR="002A0E47" w:rsidRPr="00261D13">
        <w:rPr>
          <w:rFonts w:eastAsia="Times New Roman" w:cs="Arial"/>
          <w:color w:val="000000"/>
        </w:rPr>
        <w:t>result</w:t>
      </w:r>
      <w:r w:rsidR="0077463E" w:rsidRPr="00261D13">
        <w:rPr>
          <w:rFonts w:eastAsia="Times New Roman" w:cs="Arial"/>
          <w:color w:val="000000"/>
        </w:rPr>
        <w:t xml:space="preserve"> </w:t>
      </w:r>
      <w:r w:rsidR="002A0E47" w:rsidRPr="00261D13">
        <w:rPr>
          <w:rFonts w:eastAsia="Times New Roman" w:cs="Arial"/>
          <w:color w:val="000000"/>
        </w:rPr>
        <w:t>in</w:t>
      </w:r>
      <w:r w:rsidR="0077463E" w:rsidRPr="00261D13">
        <w:rPr>
          <w:rFonts w:eastAsia="Times New Roman" w:cs="Arial"/>
          <w:color w:val="000000"/>
        </w:rPr>
        <w:t xml:space="preserve"> </w:t>
      </w:r>
      <w:r w:rsidR="002A0E47" w:rsidRPr="00261D13">
        <w:rPr>
          <w:rFonts w:eastAsia="Times New Roman" w:cs="Arial"/>
          <w:color w:val="000000"/>
        </w:rPr>
        <w:t>compliance</w:t>
      </w:r>
      <w:r w:rsidR="0077463E" w:rsidRPr="00261D13">
        <w:rPr>
          <w:rFonts w:eastAsia="Times New Roman" w:cs="Arial"/>
          <w:color w:val="000000"/>
        </w:rPr>
        <w:t xml:space="preserve"> </w:t>
      </w:r>
      <w:r w:rsidR="002A0E47" w:rsidRPr="00261D13">
        <w:rPr>
          <w:rFonts w:eastAsia="Times New Roman" w:cs="Arial"/>
          <w:color w:val="000000"/>
        </w:rPr>
        <w:t>with</w:t>
      </w:r>
      <w:r w:rsidR="0077463E" w:rsidRPr="00261D13">
        <w:rPr>
          <w:rFonts w:eastAsia="Times New Roman" w:cs="Arial"/>
          <w:color w:val="000000"/>
        </w:rPr>
        <w:t xml:space="preserve"> </w:t>
      </w:r>
      <w:r w:rsidR="002A0E47" w:rsidRPr="00261D13">
        <w:rPr>
          <w:rFonts w:eastAsia="Times New Roman" w:cs="Arial"/>
          <w:color w:val="000000"/>
        </w:rPr>
        <w:t>the</w:t>
      </w:r>
      <w:r w:rsidR="0077463E" w:rsidRPr="00261D13">
        <w:rPr>
          <w:rFonts w:eastAsia="Times New Roman" w:cs="Arial"/>
          <w:color w:val="000000"/>
        </w:rPr>
        <w:t xml:space="preserve"> </w:t>
      </w:r>
      <w:r w:rsidR="002A0E47" w:rsidRPr="00261D13">
        <w:rPr>
          <w:rFonts w:eastAsia="Times New Roman" w:cs="Arial"/>
          <w:color w:val="000000"/>
        </w:rPr>
        <w:t>Groundwater</w:t>
      </w:r>
      <w:r w:rsidR="0077463E" w:rsidRPr="00261D13">
        <w:rPr>
          <w:rFonts w:eastAsia="Times New Roman" w:cs="Arial"/>
          <w:color w:val="000000"/>
        </w:rPr>
        <w:t xml:space="preserve"> </w:t>
      </w:r>
      <w:r w:rsidR="002A0E47" w:rsidRPr="00261D13">
        <w:rPr>
          <w:rFonts w:eastAsia="Times New Roman" w:cs="Arial"/>
          <w:color w:val="000000"/>
        </w:rPr>
        <w:t>Limitation</w:t>
      </w:r>
      <w:r w:rsidR="0077463E" w:rsidRPr="00261D13">
        <w:rPr>
          <w:rFonts w:eastAsia="Times New Roman" w:cs="Arial"/>
          <w:color w:val="000000"/>
        </w:rPr>
        <w:t xml:space="preserve"> </w:t>
      </w:r>
      <w:r w:rsidR="002A0E47" w:rsidRPr="00261D13">
        <w:rPr>
          <w:rFonts w:eastAsia="Times New Roman" w:cs="Arial"/>
          <w:color w:val="000000"/>
        </w:rPr>
        <w:t>within</w:t>
      </w:r>
      <w:r w:rsidR="0077463E" w:rsidRPr="00261D13">
        <w:rPr>
          <w:rFonts w:eastAsia="Times New Roman" w:cs="Arial"/>
          <w:color w:val="000000"/>
        </w:rPr>
        <w:t xml:space="preserve"> </w:t>
      </w:r>
      <w:r w:rsidR="002A0E47" w:rsidRPr="00261D13">
        <w:rPr>
          <w:rFonts w:eastAsia="Times New Roman" w:cs="Arial"/>
          <w:color w:val="000000"/>
        </w:rPr>
        <w:t>the</w:t>
      </w:r>
      <w:r w:rsidR="0077463E" w:rsidRPr="00261D13">
        <w:rPr>
          <w:rFonts w:eastAsia="Times New Roman" w:cs="Arial"/>
          <w:color w:val="000000"/>
        </w:rPr>
        <w:t xml:space="preserve"> </w:t>
      </w:r>
      <w:r w:rsidR="002A0E47" w:rsidRPr="00261D13">
        <w:rPr>
          <w:rFonts w:eastAsia="Times New Roman" w:cs="Arial"/>
          <w:color w:val="000000"/>
        </w:rPr>
        <w:t>final</w:t>
      </w:r>
      <w:r w:rsidR="0077463E" w:rsidRPr="00261D13">
        <w:rPr>
          <w:rFonts w:eastAsia="Times New Roman" w:cs="Arial"/>
          <w:color w:val="000000"/>
        </w:rPr>
        <w:t xml:space="preserve"> </w:t>
      </w:r>
      <w:r w:rsidR="002A0E47" w:rsidRPr="00261D13">
        <w:rPr>
          <w:rFonts w:eastAsia="Times New Roman" w:cs="Arial"/>
          <w:color w:val="000000"/>
        </w:rPr>
        <w:t>compliance</w:t>
      </w:r>
      <w:r w:rsidR="0077463E" w:rsidRPr="00261D13">
        <w:rPr>
          <w:rFonts w:eastAsia="Times New Roman" w:cs="Arial"/>
          <w:color w:val="000000"/>
        </w:rPr>
        <w:t xml:space="preserve"> </w:t>
      </w:r>
      <w:r w:rsidR="002A0E47" w:rsidRPr="00261D13">
        <w:rPr>
          <w:rFonts w:eastAsia="Times New Roman" w:cs="Arial"/>
          <w:color w:val="000000"/>
        </w:rPr>
        <w:t>deadline</w:t>
      </w:r>
      <w:r w:rsidR="0077463E" w:rsidRPr="00261D13">
        <w:rPr>
          <w:rFonts w:eastAsia="Times New Roman" w:cs="Arial"/>
          <w:color w:val="000000"/>
        </w:rPr>
        <w:t xml:space="preserve"> </w:t>
      </w:r>
      <w:r w:rsidR="00B5020D" w:rsidRPr="00261D13">
        <w:rPr>
          <w:rFonts w:eastAsia="Times New Roman" w:cs="Arial"/>
          <w:color w:val="000000"/>
        </w:rPr>
        <w:t>for</w:t>
      </w:r>
      <w:r w:rsidR="0077463E" w:rsidRPr="00261D13">
        <w:rPr>
          <w:rFonts w:eastAsia="Times New Roman" w:cs="Arial"/>
          <w:color w:val="000000"/>
        </w:rPr>
        <w:t xml:space="preserve"> </w:t>
      </w:r>
      <w:r w:rsidR="00B5020D" w:rsidRPr="00261D13">
        <w:rPr>
          <w:rFonts w:eastAsia="Times New Roman" w:cs="Arial"/>
          <w:color w:val="000000"/>
        </w:rPr>
        <w:t>management</w:t>
      </w:r>
      <w:r w:rsidR="0077463E" w:rsidRPr="00261D13">
        <w:rPr>
          <w:rFonts w:eastAsia="Times New Roman" w:cs="Arial"/>
          <w:color w:val="000000"/>
        </w:rPr>
        <w:t xml:space="preserve"> </w:t>
      </w:r>
      <w:r w:rsidR="00B5020D" w:rsidRPr="00261D13">
        <w:rPr>
          <w:rFonts w:eastAsia="Times New Roman" w:cs="Arial"/>
          <w:color w:val="000000"/>
        </w:rPr>
        <w:t>practices</w:t>
      </w:r>
      <w:r w:rsidR="0077463E" w:rsidRPr="00261D13">
        <w:rPr>
          <w:rFonts w:eastAsia="Times New Roman" w:cs="Arial"/>
          <w:color w:val="000000"/>
        </w:rPr>
        <w:t xml:space="preserve"> </w:t>
      </w:r>
      <w:r w:rsidR="009C4D0A" w:rsidRPr="00261D13">
        <w:rPr>
          <w:rFonts w:eastAsia="Times New Roman" w:cs="Arial"/>
          <w:color w:val="000000"/>
        </w:rPr>
        <w:t>f</w:t>
      </w:r>
      <w:r w:rsidR="00E00047" w:rsidRPr="00261D13">
        <w:rPr>
          <w:rFonts w:eastAsia="Times New Roman" w:cs="Arial"/>
          <w:color w:val="000000"/>
        </w:rPr>
        <w:t>ound</w:t>
      </w:r>
      <w:r w:rsidR="0077463E" w:rsidRPr="00261D13">
        <w:rPr>
          <w:rFonts w:eastAsia="Times New Roman" w:cs="Arial"/>
          <w:color w:val="000000"/>
        </w:rPr>
        <w:t xml:space="preserve"> </w:t>
      </w:r>
      <w:r w:rsidR="00E00047" w:rsidRPr="00261D13">
        <w:rPr>
          <w:rFonts w:eastAsia="Times New Roman" w:cs="Arial"/>
          <w:color w:val="000000"/>
        </w:rPr>
        <w:t>not</w:t>
      </w:r>
      <w:r w:rsidR="0077463E" w:rsidRPr="00261D13">
        <w:rPr>
          <w:rFonts w:eastAsia="Times New Roman" w:cs="Arial"/>
          <w:color w:val="000000"/>
        </w:rPr>
        <w:t xml:space="preserve"> </w:t>
      </w:r>
      <w:r w:rsidR="00E00047" w:rsidRPr="00261D13">
        <w:rPr>
          <w:rFonts w:eastAsia="Times New Roman" w:cs="Arial"/>
          <w:color w:val="000000"/>
        </w:rPr>
        <w:t>to</w:t>
      </w:r>
      <w:r w:rsidR="0077463E" w:rsidRPr="00261D13">
        <w:rPr>
          <w:rFonts w:eastAsia="Times New Roman" w:cs="Arial"/>
          <w:color w:val="000000"/>
        </w:rPr>
        <w:t xml:space="preserve"> </w:t>
      </w:r>
      <w:r w:rsidR="00E00047" w:rsidRPr="00261D13">
        <w:rPr>
          <w:rFonts w:eastAsia="Times New Roman" w:cs="Arial"/>
          <w:color w:val="000000"/>
        </w:rPr>
        <w:t>be</w:t>
      </w:r>
      <w:r w:rsidR="0077463E" w:rsidRPr="00261D13">
        <w:rPr>
          <w:rFonts w:eastAsia="Times New Roman" w:cs="Arial"/>
          <w:color w:val="000000"/>
        </w:rPr>
        <w:t xml:space="preserve"> </w:t>
      </w:r>
      <w:r w:rsidR="009958A2" w:rsidRPr="00261D13">
        <w:rPr>
          <w:rFonts w:eastAsia="Times New Roman" w:cs="Arial"/>
          <w:color w:val="000000"/>
        </w:rPr>
        <w:t>protective</w:t>
      </w:r>
      <w:r w:rsidR="0077463E" w:rsidRPr="00261D13">
        <w:rPr>
          <w:rFonts w:eastAsia="Times New Roman" w:cs="Arial"/>
          <w:color w:val="000000"/>
        </w:rPr>
        <w:t xml:space="preserve"> </w:t>
      </w:r>
      <w:r w:rsidR="009958A2" w:rsidRPr="00261D13">
        <w:rPr>
          <w:rFonts w:eastAsia="Times New Roman" w:cs="Arial"/>
          <w:color w:val="000000"/>
        </w:rPr>
        <w:t>of</w:t>
      </w:r>
      <w:r w:rsidR="0077463E" w:rsidRPr="00261D13">
        <w:rPr>
          <w:rFonts w:eastAsia="Times New Roman" w:cs="Arial"/>
          <w:color w:val="000000"/>
        </w:rPr>
        <w:t xml:space="preserve"> </w:t>
      </w:r>
      <w:r w:rsidR="009958A2" w:rsidRPr="00261D13">
        <w:rPr>
          <w:rFonts w:eastAsia="Times New Roman" w:cs="Arial"/>
          <w:color w:val="000000"/>
        </w:rPr>
        <w:t>groundwater</w:t>
      </w:r>
      <w:r w:rsidR="0077463E" w:rsidRPr="00261D13">
        <w:rPr>
          <w:rFonts w:eastAsia="Times New Roman" w:cs="Arial"/>
          <w:color w:val="000000"/>
        </w:rPr>
        <w:t xml:space="preserve"> </w:t>
      </w:r>
      <w:r w:rsidR="009958A2" w:rsidRPr="00261D13">
        <w:rPr>
          <w:rFonts w:eastAsia="Times New Roman" w:cs="Arial"/>
          <w:color w:val="000000"/>
        </w:rPr>
        <w:t>quality</w:t>
      </w:r>
      <w:r w:rsidR="002A0E47" w:rsidRPr="00261D13">
        <w:rPr>
          <w:rFonts w:eastAsia="Times New Roman" w:cs="Arial"/>
          <w:color w:val="000000"/>
        </w:rPr>
        <w:t>,</w:t>
      </w:r>
      <w:r w:rsidR="0057074B" w:rsidRPr="00065B9C">
        <w:rPr>
          <w:rStyle w:val="FootnoteReference"/>
          <w:rFonts w:cs="Arial"/>
        </w:rPr>
        <w:footnoteReference w:id="81"/>
      </w:r>
      <w:r w:rsidR="0077463E" w:rsidRPr="00065B9C">
        <w:rPr>
          <w:rFonts w:cs="Arial"/>
        </w:rPr>
        <w:t xml:space="preserve"> </w:t>
      </w:r>
      <w:r w:rsidR="002247EB" w:rsidRPr="00261D13">
        <w:rPr>
          <w:rFonts w:eastAsia="Times New Roman" w:cs="Arial"/>
          <w:color w:val="000000"/>
        </w:rPr>
        <w:t>the</w:t>
      </w:r>
      <w:r w:rsidR="0077463E" w:rsidRPr="00261D13">
        <w:rPr>
          <w:rFonts w:eastAsia="Times New Roman" w:cs="Arial"/>
          <w:color w:val="000000"/>
        </w:rPr>
        <w:t xml:space="preserve"> </w:t>
      </w:r>
      <w:r w:rsidR="00157167" w:rsidRPr="00065B9C">
        <w:rPr>
          <w:rFonts w:cs="Arial"/>
        </w:rPr>
        <w:t>CVDRMP’s</w:t>
      </w:r>
      <w:r w:rsidR="0077463E" w:rsidRPr="00065B9C">
        <w:rPr>
          <w:rFonts w:cs="Arial"/>
        </w:rPr>
        <w:t xml:space="preserve"> </w:t>
      </w:r>
      <w:r w:rsidR="00157167" w:rsidRPr="00065B9C">
        <w:rPr>
          <w:rFonts w:cs="Arial"/>
        </w:rPr>
        <w:t>SRMR</w:t>
      </w:r>
      <w:r w:rsidR="000C7E36" w:rsidRPr="00065B9C">
        <w:rPr>
          <w:rFonts w:cs="Arial"/>
        </w:rPr>
        <w:t>’s</w:t>
      </w:r>
      <w:r w:rsidR="0077463E" w:rsidRPr="00065B9C">
        <w:rPr>
          <w:rFonts w:cs="Arial"/>
        </w:rPr>
        <w:t xml:space="preserve"> </w:t>
      </w:r>
      <w:r w:rsidR="00D04E55" w:rsidRPr="00065B9C">
        <w:rPr>
          <w:rFonts w:cs="Arial"/>
        </w:rPr>
        <w:t>princip</w:t>
      </w:r>
      <w:r w:rsidR="00EB17F8" w:rsidRPr="00065B9C">
        <w:rPr>
          <w:rFonts w:cs="Arial"/>
        </w:rPr>
        <w:t>al</w:t>
      </w:r>
      <w:r w:rsidR="0077463E" w:rsidRPr="00065B9C">
        <w:rPr>
          <w:rFonts w:cs="Arial"/>
        </w:rPr>
        <w:t xml:space="preserve"> </w:t>
      </w:r>
      <w:r w:rsidR="00175EBE" w:rsidRPr="00065B9C">
        <w:rPr>
          <w:rFonts w:cs="Arial"/>
        </w:rPr>
        <w:t>findings</w:t>
      </w:r>
      <w:r w:rsidR="0077463E" w:rsidRPr="00065B9C">
        <w:rPr>
          <w:rFonts w:cs="Arial"/>
        </w:rPr>
        <w:t xml:space="preserve"> </w:t>
      </w:r>
      <w:r w:rsidR="00175EBE" w:rsidRPr="00065B9C">
        <w:rPr>
          <w:rFonts w:cs="Arial"/>
        </w:rPr>
        <w:t>and</w:t>
      </w:r>
      <w:r w:rsidR="0077463E" w:rsidRPr="00065B9C">
        <w:rPr>
          <w:rFonts w:cs="Arial"/>
        </w:rPr>
        <w:t xml:space="preserve"> </w:t>
      </w:r>
      <w:r w:rsidR="00E06B37" w:rsidRPr="00065B9C">
        <w:rPr>
          <w:rFonts w:cs="Arial"/>
        </w:rPr>
        <w:t>recommendations</w:t>
      </w:r>
      <w:r w:rsidR="0077463E" w:rsidRPr="00065B9C">
        <w:rPr>
          <w:rFonts w:cs="Arial"/>
        </w:rPr>
        <w:t xml:space="preserve"> </w:t>
      </w:r>
      <w:r w:rsidR="00DF03E4" w:rsidRPr="00065B9C">
        <w:rPr>
          <w:rFonts w:cs="Arial"/>
        </w:rPr>
        <w:t>p</w:t>
      </w:r>
      <w:r w:rsidR="006F7176" w:rsidRPr="00065B9C">
        <w:rPr>
          <w:rFonts w:cs="Arial"/>
        </w:rPr>
        <w:t>ivot</w:t>
      </w:r>
      <w:r w:rsidR="0077463E" w:rsidRPr="00065B9C">
        <w:rPr>
          <w:rFonts w:cs="Arial"/>
        </w:rPr>
        <w:t xml:space="preserve"> </w:t>
      </w:r>
      <w:r w:rsidR="006F7176" w:rsidRPr="00065B9C">
        <w:rPr>
          <w:rFonts w:cs="Arial"/>
        </w:rPr>
        <w:t>from</w:t>
      </w:r>
      <w:r w:rsidR="0077463E" w:rsidRPr="00065B9C">
        <w:rPr>
          <w:rFonts w:cs="Arial"/>
        </w:rPr>
        <w:t xml:space="preserve"> </w:t>
      </w:r>
      <w:r w:rsidR="006F7176" w:rsidRPr="00065B9C">
        <w:rPr>
          <w:rFonts w:cs="Arial"/>
        </w:rPr>
        <w:t>that</w:t>
      </w:r>
      <w:r w:rsidR="0077463E" w:rsidRPr="00065B9C">
        <w:rPr>
          <w:rFonts w:cs="Arial"/>
        </w:rPr>
        <w:t xml:space="preserve"> </w:t>
      </w:r>
      <w:r w:rsidR="006F7176" w:rsidRPr="00065B9C">
        <w:rPr>
          <w:rFonts w:cs="Arial"/>
        </w:rPr>
        <w:t>d</w:t>
      </w:r>
      <w:r w:rsidR="00934C6D" w:rsidRPr="00065B9C">
        <w:rPr>
          <w:rFonts w:cs="Arial"/>
        </w:rPr>
        <w:t>irective.</w:t>
      </w:r>
      <w:r w:rsidR="0077463E" w:rsidRPr="00065B9C">
        <w:rPr>
          <w:rFonts w:cs="Arial"/>
        </w:rPr>
        <w:t xml:space="preserve"> </w:t>
      </w:r>
      <w:r w:rsidR="00C177DE" w:rsidRPr="00065B9C">
        <w:rPr>
          <w:rFonts w:cs="Arial"/>
        </w:rPr>
        <w:t>The</w:t>
      </w:r>
      <w:r w:rsidR="0077463E" w:rsidRPr="00065B9C">
        <w:rPr>
          <w:rFonts w:cs="Arial"/>
        </w:rPr>
        <w:t xml:space="preserve"> </w:t>
      </w:r>
      <w:r w:rsidR="00C177DE" w:rsidRPr="00065B9C">
        <w:rPr>
          <w:rFonts w:cs="Arial"/>
        </w:rPr>
        <w:t>CVDRMP</w:t>
      </w:r>
      <w:r w:rsidR="00387161" w:rsidRPr="00065B9C">
        <w:rPr>
          <w:rFonts w:cs="Arial"/>
        </w:rPr>
        <w:t>’s</w:t>
      </w:r>
      <w:r w:rsidR="0077463E" w:rsidRPr="00065B9C">
        <w:rPr>
          <w:rFonts w:cs="Arial"/>
        </w:rPr>
        <w:t xml:space="preserve"> </w:t>
      </w:r>
      <w:r w:rsidR="0043250C" w:rsidRPr="00065B9C">
        <w:rPr>
          <w:rFonts w:cs="Arial"/>
        </w:rPr>
        <w:t>SRMR</w:t>
      </w:r>
      <w:r w:rsidR="0077463E" w:rsidRPr="00065B9C">
        <w:rPr>
          <w:rFonts w:cs="Arial"/>
        </w:rPr>
        <w:t xml:space="preserve"> </w:t>
      </w:r>
      <w:r w:rsidR="00C177DE" w:rsidRPr="00065B9C">
        <w:rPr>
          <w:rFonts w:cs="Arial"/>
        </w:rPr>
        <w:t>shift</w:t>
      </w:r>
      <w:r w:rsidR="0077463E" w:rsidRPr="00065B9C">
        <w:rPr>
          <w:rFonts w:cs="Arial"/>
        </w:rPr>
        <w:t xml:space="preserve"> </w:t>
      </w:r>
      <w:r w:rsidR="00387161" w:rsidRPr="00065B9C">
        <w:rPr>
          <w:rFonts w:cs="Arial"/>
        </w:rPr>
        <w:t>is</w:t>
      </w:r>
      <w:r w:rsidR="0077463E" w:rsidRPr="00065B9C">
        <w:rPr>
          <w:rFonts w:cs="Arial"/>
        </w:rPr>
        <w:t xml:space="preserve"> </w:t>
      </w:r>
      <w:r w:rsidR="00E06B37" w:rsidRPr="00065B9C">
        <w:rPr>
          <w:rFonts w:cs="Arial"/>
        </w:rPr>
        <w:t>premised</w:t>
      </w:r>
      <w:r w:rsidR="0077463E" w:rsidRPr="00065B9C">
        <w:rPr>
          <w:rFonts w:cs="Arial"/>
        </w:rPr>
        <w:t xml:space="preserve"> </w:t>
      </w:r>
      <w:r w:rsidR="00E06B37" w:rsidRPr="00065B9C">
        <w:rPr>
          <w:rFonts w:cs="Arial"/>
        </w:rPr>
        <w:t>on</w:t>
      </w:r>
      <w:r w:rsidR="0077463E" w:rsidRPr="00065B9C">
        <w:rPr>
          <w:rFonts w:cs="Arial"/>
        </w:rPr>
        <w:t xml:space="preserve"> </w:t>
      </w:r>
      <w:r w:rsidR="0006613D" w:rsidRPr="00065B9C">
        <w:rPr>
          <w:rFonts w:cs="Arial"/>
        </w:rPr>
        <w:t>two</w:t>
      </w:r>
      <w:r w:rsidR="0077463E" w:rsidRPr="00065B9C">
        <w:rPr>
          <w:rFonts w:cs="Arial"/>
        </w:rPr>
        <w:t xml:space="preserve"> </w:t>
      </w:r>
      <w:r w:rsidR="00E06B37" w:rsidRPr="00065B9C">
        <w:rPr>
          <w:rFonts w:cs="Arial"/>
        </w:rPr>
        <w:t>significant</w:t>
      </w:r>
      <w:r w:rsidR="0077463E" w:rsidRPr="00065B9C">
        <w:rPr>
          <w:rFonts w:cs="Arial"/>
        </w:rPr>
        <w:t xml:space="preserve"> </w:t>
      </w:r>
      <w:r w:rsidR="00E06B37" w:rsidRPr="00065B9C">
        <w:rPr>
          <w:rFonts w:cs="Arial"/>
        </w:rPr>
        <w:t>developments</w:t>
      </w:r>
      <w:r w:rsidR="0077463E" w:rsidRPr="00065B9C">
        <w:rPr>
          <w:rFonts w:cs="Arial"/>
        </w:rPr>
        <w:t xml:space="preserve"> </w:t>
      </w:r>
      <w:r w:rsidR="00E06B37" w:rsidRPr="00065B9C">
        <w:rPr>
          <w:rFonts w:cs="Arial"/>
        </w:rPr>
        <w:t>that</w:t>
      </w:r>
      <w:r w:rsidR="0077463E" w:rsidRPr="00065B9C">
        <w:rPr>
          <w:rFonts w:cs="Arial"/>
        </w:rPr>
        <w:t xml:space="preserve"> </w:t>
      </w:r>
      <w:r w:rsidR="00E06B37" w:rsidRPr="00065B9C">
        <w:rPr>
          <w:rFonts w:cs="Arial"/>
        </w:rPr>
        <w:t>occurred</w:t>
      </w:r>
      <w:r w:rsidR="0077463E" w:rsidRPr="00065B9C">
        <w:rPr>
          <w:rFonts w:cs="Arial"/>
        </w:rPr>
        <w:t xml:space="preserve"> </w:t>
      </w:r>
      <w:r w:rsidR="00E06B37" w:rsidRPr="00065B9C">
        <w:rPr>
          <w:rFonts w:cs="Arial"/>
        </w:rPr>
        <w:t>after</w:t>
      </w:r>
      <w:r w:rsidR="0077463E" w:rsidRPr="00065B9C">
        <w:rPr>
          <w:rFonts w:cs="Arial"/>
          <w:i/>
        </w:rPr>
        <w:t xml:space="preserve"> </w:t>
      </w:r>
      <w:r w:rsidR="00E06B37" w:rsidRPr="00065B9C">
        <w:rPr>
          <w:rFonts w:cs="Arial"/>
        </w:rPr>
        <w:t>the</w:t>
      </w:r>
      <w:r w:rsidR="0077463E" w:rsidRPr="00065B9C">
        <w:rPr>
          <w:rFonts w:cs="Arial"/>
        </w:rPr>
        <w:t xml:space="preserve"> </w:t>
      </w:r>
      <w:r w:rsidR="005B26F5" w:rsidRPr="00065B9C">
        <w:rPr>
          <w:rFonts w:cs="Arial"/>
        </w:rPr>
        <w:t>Central</w:t>
      </w:r>
      <w:r w:rsidR="0077463E" w:rsidRPr="00065B9C">
        <w:rPr>
          <w:rFonts w:cs="Arial"/>
        </w:rPr>
        <w:t xml:space="preserve"> </w:t>
      </w:r>
      <w:r w:rsidR="005B26F5" w:rsidRPr="00065B9C">
        <w:rPr>
          <w:rFonts w:cs="Arial"/>
        </w:rPr>
        <w:t>Valley</w:t>
      </w:r>
      <w:r w:rsidR="0077463E" w:rsidRPr="00065B9C">
        <w:rPr>
          <w:rFonts w:cs="Arial"/>
        </w:rPr>
        <w:t xml:space="preserve"> </w:t>
      </w:r>
      <w:r w:rsidR="005B26F5" w:rsidRPr="00065B9C">
        <w:rPr>
          <w:rFonts w:cs="Arial"/>
        </w:rPr>
        <w:t>Water</w:t>
      </w:r>
      <w:r w:rsidR="0077463E" w:rsidRPr="00065B9C">
        <w:rPr>
          <w:rFonts w:cs="Arial"/>
        </w:rPr>
        <w:t xml:space="preserve"> </w:t>
      </w:r>
      <w:r w:rsidR="005B26F5" w:rsidRPr="00065B9C">
        <w:rPr>
          <w:rFonts w:cs="Arial"/>
        </w:rPr>
        <w:t>Board</w:t>
      </w:r>
      <w:r w:rsidR="0077463E" w:rsidRPr="00065B9C">
        <w:rPr>
          <w:rFonts w:cs="Arial"/>
        </w:rPr>
        <w:t xml:space="preserve"> </w:t>
      </w:r>
      <w:r w:rsidR="005B26F5" w:rsidRPr="00065B9C">
        <w:rPr>
          <w:rFonts w:cs="Arial"/>
        </w:rPr>
        <w:t>adopted</w:t>
      </w:r>
      <w:r w:rsidR="0077463E" w:rsidRPr="00065B9C">
        <w:rPr>
          <w:rFonts w:cs="Arial"/>
        </w:rPr>
        <w:t xml:space="preserve"> </w:t>
      </w:r>
      <w:r w:rsidR="005B26F5" w:rsidRPr="00065B9C">
        <w:rPr>
          <w:rFonts w:cs="Arial"/>
        </w:rPr>
        <w:t>the</w:t>
      </w:r>
      <w:r w:rsidR="0077463E" w:rsidRPr="00065B9C">
        <w:rPr>
          <w:rFonts w:cs="Arial"/>
        </w:rPr>
        <w:t xml:space="preserve"> </w:t>
      </w:r>
      <w:ins w:id="767" w:author="Author">
        <w:r w:rsidR="00FB3986">
          <w:rPr>
            <w:rFonts w:cs="Arial"/>
          </w:rPr>
          <w:t xml:space="preserve">2013 </w:t>
        </w:r>
      </w:ins>
      <w:r w:rsidR="00FB3986">
        <w:rPr>
          <w:rFonts w:cs="Arial"/>
        </w:rPr>
        <w:t>Dairy General WDRs</w:t>
      </w:r>
      <w:r w:rsidR="002D1992" w:rsidRPr="00065B9C">
        <w:rPr>
          <w:rFonts w:cs="Arial"/>
        </w:rPr>
        <w:t>.</w:t>
      </w:r>
      <w:r w:rsidR="0077463E" w:rsidRPr="00065B9C">
        <w:rPr>
          <w:rFonts w:cs="Arial"/>
        </w:rPr>
        <w:t xml:space="preserve"> </w:t>
      </w:r>
    </w:p>
    <w:p w14:paraId="48A7F6C8" w14:textId="3D2FB0EC" w:rsidR="00D62E3A" w:rsidRPr="00065B9C" w:rsidRDefault="00D62E3A" w:rsidP="00754C95">
      <w:pPr>
        <w:pStyle w:val="Heading4"/>
        <w:rPr>
          <w:rFonts w:eastAsiaTheme="minorEastAsia" w:cs="Arial"/>
        </w:rPr>
      </w:pPr>
      <w:bookmarkStart w:id="768" w:name="_Toc230179349"/>
      <w:bookmarkStart w:id="769" w:name="_Toc230179950"/>
      <w:bookmarkStart w:id="770" w:name="_Toc232080436"/>
      <w:bookmarkStart w:id="771" w:name="_Toc232080672"/>
      <w:bookmarkStart w:id="772" w:name="_Toc177340850"/>
      <w:r w:rsidRPr="00065B9C">
        <w:rPr>
          <w:rFonts w:eastAsiaTheme="minorEastAsia" w:cs="Arial"/>
        </w:rPr>
        <w:t>Improved</w:t>
      </w:r>
      <w:r w:rsidR="0077463E" w:rsidRPr="00065B9C">
        <w:rPr>
          <w:rFonts w:eastAsiaTheme="minorEastAsia" w:cs="Arial"/>
        </w:rPr>
        <w:t xml:space="preserve"> </w:t>
      </w:r>
      <w:r w:rsidRPr="00065B9C">
        <w:rPr>
          <w:rFonts w:eastAsiaTheme="minorEastAsia" w:cs="Arial"/>
        </w:rPr>
        <w:t>Understanding</w:t>
      </w:r>
      <w:r w:rsidR="0077463E" w:rsidRPr="00065B9C">
        <w:rPr>
          <w:rFonts w:eastAsiaTheme="minorEastAsia" w:cs="Arial"/>
        </w:rPr>
        <w:t xml:space="preserve"> </w:t>
      </w:r>
      <w:r w:rsidRPr="00065B9C">
        <w:rPr>
          <w:rFonts w:eastAsiaTheme="minorEastAsia" w:cs="Arial"/>
        </w:rPr>
        <w:t>of</w:t>
      </w:r>
      <w:r w:rsidR="0077463E" w:rsidRPr="00065B9C">
        <w:rPr>
          <w:rFonts w:eastAsiaTheme="minorEastAsia" w:cs="Arial"/>
        </w:rPr>
        <w:t xml:space="preserve"> </w:t>
      </w:r>
      <w:r w:rsidRPr="00065B9C">
        <w:rPr>
          <w:rFonts w:eastAsiaTheme="minorEastAsia" w:cs="Arial"/>
        </w:rPr>
        <w:t>Relative</w:t>
      </w:r>
      <w:r w:rsidR="0077463E" w:rsidRPr="00065B9C">
        <w:rPr>
          <w:rFonts w:eastAsiaTheme="minorEastAsia" w:cs="Arial"/>
        </w:rPr>
        <w:t xml:space="preserve"> </w:t>
      </w:r>
      <w:r w:rsidRPr="00065B9C">
        <w:rPr>
          <w:rFonts w:eastAsiaTheme="minorEastAsia" w:cs="Arial"/>
        </w:rPr>
        <w:t>Nitrogen</w:t>
      </w:r>
      <w:r w:rsidR="0077463E" w:rsidRPr="00065B9C">
        <w:rPr>
          <w:rFonts w:eastAsiaTheme="minorEastAsia" w:cs="Arial"/>
        </w:rPr>
        <w:t xml:space="preserve"> </w:t>
      </w:r>
      <w:r w:rsidRPr="00065B9C">
        <w:rPr>
          <w:rFonts w:eastAsiaTheme="minorEastAsia" w:cs="Arial"/>
        </w:rPr>
        <w:t>Loading</w:t>
      </w:r>
      <w:r w:rsidR="0077463E" w:rsidRPr="00065B9C">
        <w:rPr>
          <w:rFonts w:eastAsiaTheme="minorEastAsia" w:cs="Arial"/>
        </w:rPr>
        <w:t xml:space="preserve"> </w:t>
      </w:r>
      <w:r w:rsidRPr="00065B9C">
        <w:rPr>
          <w:rFonts w:eastAsiaTheme="minorEastAsia" w:cs="Arial"/>
        </w:rPr>
        <w:t>Rates</w:t>
      </w:r>
      <w:bookmarkEnd w:id="768"/>
      <w:bookmarkEnd w:id="769"/>
      <w:bookmarkEnd w:id="770"/>
      <w:bookmarkEnd w:id="771"/>
      <w:bookmarkEnd w:id="772"/>
    </w:p>
    <w:p w14:paraId="72074101" w14:textId="50A66BFF" w:rsidR="00084C3B" w:rsidRPr="00065B9C" w:rsidRDefault="00E06B37" w:rsidP="00716FB1">
      <w:pPr>
        <w:spacing w:before="120" w:after="120"/>
        <w:rPr>
          <w:rFonts w:cs="Arial"/>
          <w:szCs w:val="24"/>
        </w:rPr>
      </w:pPr>
      <w:r w:rsidRPr="00065B9C">
        <w:rPr>
          <w:rFonts w:cs="Arial"/>
        </w:rPr>
        <w:t>The</w:t>
      </w:r>
      <w:r w:rsidR="0077463E" w:rsidRPr="00065B9C">
        <w:rPr>
          <w:rFonts w:cs="Arial"/>
        </w:rPr>
        <w:t xml:space="preserve"> </w:t>
      </w:r>
      <w:r w:rsidRPr="00065B9C">
        <w:rPr>
          <w:rFonts w:cs="Arial"/>
        </w:rPr>
        <w:t>first</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th</w:t>
      </w:r>
      <w:r w:rsidR="005120DD" w:rsidRPr="00065B9C">
        <w:rPr>
          <w:rFonts w:cs="Arial"/>
        </w:rPr>
        <w:t>os</w:t>
      </w:r>
      <w:r w:rsidRPr="00065B9C">
        <w:rPr>
          <w:rFonts w:cs="Arial"/>
        </w:rPr>
        <w:t>e</w:t>
      </w:r>
      <w:r w:rsidR="0077463E" w:rsidRPr="00065B9C">
        <w:rPr>
          <w:rFonts w:cs="Arial"/>
        </w:rPr>
        <w:t xml:space="preserve"> </w:t>
      </w:r>
      <w:r w:rsidR="00E31012" w:rsidRPr="00065B9C">
        <w:rPr>
          <w:rFonts w:cs="Arial"/>
        </w:rPr>
        <w:t>significant</w:t>
      </w:r>
      <w:r w:rsidR="0077463E" w:rsidRPr="00065B9C">
        <w:rPr>
          <w:rFonts w:cs="Arial"/>
        </w:rPr>
        <w:t xml:space="preserve"> </w:t>
      </w:r>
      <w:r w:rsidRPr="00065B9C">
        <w:rPr>
          <w:rFonts w:cs="Arial"/>
        </w:rPr>
        <w:t>developments</w:t>
      </w:r>
      <w:r w:rsidR="0077463E" w:rsidRPr="00065B9C">
        <w:rPr>
          <w:rFonts w:cs="Arial"/>
        </w:rPr>
        <w:t xml:space="preserve"> </w:t>
      </w:r>
      <w:r w:rsidRPr="00065B9C">
        <w:rPr>
          <w:rFonts w:cs="Arial"/>
        </w:rPr>
        <w:t>is</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CVDRMP’s</w:t>
      </w:r>
      <w:r w:rsidR="0077463E" w:rsidRPr="00065B9C">
        <w:rPr>
          <w:rFonts w:cs="Arial"/>
        </w:rPr>
        <w:t xml:space="preserve"> </w:t>
      </w:r>
      <w:r w:rsidRPr="00065B9C">
        <w:rPr>
          <w:rFonts w:cs="Arial"/>
        </w:rPr>
        <w:t>analysis</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special</w:t>
      </w:r>
      <w:r w:rsidR="0077463E" w:rsidRPr="00065B9C">
        <w:rPr>
          <w:rFonts w:cs="Arial"/>
        </w:rPr>
        <w:t xml:space="preserve"> </w:t>
      </w:r>
      <w:r w:rsidRPr="00065B9C">
        <w:rPr>
          <w:rFonts w:cs="Arial"/>
        </w:rPr>
        <w:t>studies</w:t>
      </w:r>
      <w:r w:rsidR="0077463E" w:rsidRPr="00065B9C">
        <w:rPr>
          <w:rFonts w:cs="Arial"/>
        </w:rPr>
        <w:t xml:space="preserve"> </w:t>
      </w:r>
      <w:r w:rsidR="009F5389" w:rsidRPr="00065B9C">
        <w:rPr>
          <w:rFonts w:cs="Arial"/>
        </w:rPr>
        <w:t>that</w:t>
      </w:r>
      <w:r w:rsidR="0077463E" w:rsidRPr="00065B9C">
        <w:rPr>
          <w:rFonts w:cs="Arial"/>
        </w:rPr>
        <w:t xml:space="preserve"> </w:t>
      </w:r>
      <w:r w:rsidRPr="00065B9C">
        <w:rPr>
          <w:rFonts w:cs="Arial"/>
        </w:rPr>
        <w:t>has</w:t>
      </w:r>
      <w:r w:rsidR="0077463E" w:rsidRPr="00065B9C">
        <w:rPr>
          <w:rFonts w:cs="Arial"/>
        </w:rPr>
        <w:t xml:space="preserve"> </w:t>
      </w:r>
      <w:r w:rsidRPr="00065B9C">
        <w:rPr>
          <w:rFonts w:cs="Arial"/>
        </w:rPr>
        <w:t>led</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an</w:t>
      </w:r>
      <w:r w:rsidR="0077463E" w:rsidRPr="00065B9C">
        <w:rPr>
          <w:rFonts w:cs="Arial"/>
        </w:rPr>
        <w:t xml:space="preserve"> </w:t>
      </w:r>
      <w:r w:rsidRPr="00065B9C">
        <w:rPr>
          <w:rFonts w:cs="Arial"/>
        </w:rPr>
        <w:t>improved</w:t>
      </w:r>
      <w:r w:rsidR="0077463E" w:rsidRPr="00065B9C">
        <w:rPr>
          <w:rFonts w:cs="Arial"/>
        </w:rPr>
        <w:t xml:space="preserve"> </w:t>
      </w:r>
      <w:r w:rsidRPr="00065B9C">
        <w:rPr>
          <w:rFonts w:cs="Arial"/>
        </w:rPr>
        <w:t>understanding</w:t>
      </w:r>
      <w:r w:rsidR="0077463E" w:rsidRPr="00065B9C">
        <w:rPr>
          <w:rFonts w:cs="Arial"/>
        </w:rPr>
        <w:t xml:space="preserve"> </w:t>
      </w:r>
      <w:r w:rsidRPr="00065B9C">
        <w:rPr>
          <w:rFonts w:cs="Arial"/>
        </w:rPr>
        <w:t>of</w:t>
      </w:r>
      <w:r w:rsidR="0077463E" w:rsidRPr="00065B9C">
        <w:rPr>
          <w:rFonts w:cs="Arial"/>
        </w:rPr>
        <w:t xml:space="preserve"> </w:t>
      </w:r>
      <w:r w:rsidR="009F5389" w:rsidRPr="00065B9C">
        <w:rPr>
          <w:rFonts w:cs="Arial"/>
        </w:rPr>
        <w:t>relative</w:t>
      </w:r>
      <w:r w:rsidR="0077463E" w:rsidRPr="00065B9C">
        <w:rPr>
          <w:rFonts w:cs="Arial"/>
        </w:rPr>
        <w:t xml:space="preserve"> </w:t>
      </w:r>
      <w:r w:rsidR="009F5389" w:rsidRPr="00065B9C">
        <w:rPr>
          <w:rFonts w:cs="Arial"/>
        </w:rPr>
        <w:t>nitrogen</w:t>
      </w:r>
      <w:r w:rsidR="0077463E" w:rsidRPr="00065B9C">
        <w:rPr>
          <w:rFonts w:cs="Arial"/>
        </w:rPr>
        <w:t xml:space="preserve"> </w:t>
      </w:r>
      <w:r w:rsidR="009F5389" w:rsidRPr="00065B9C">
        <w:rPr>
          <w:rFonts w:cs="Arial"/>
        </w:rPr>
        <w:t>loading</w:t>
      </w:r>
      <w:r w:rsidR="0077463E" w:rsidRPr="00065B9C">
        <w:rPr>
          <w:rFonts w:cs="Arial"/>
        </w:rPr>
        <w:t xml:space="preserve"> </w:t>
      </w:r>
      <w:r w:rsidRPr="00065B9C">
        <w:rPr>
          <w:rFonts w:cs="Arial"/>
        </w:rPr>
        <w:t>rates</w:t>
      </w:r>
      <w:r w:rsidR="0077463E" w:rsidRPr="00065B9C">
        <w:rPr>
          <w:rFonts w:cs="Arial"/>
        </w:rPr>
        <w:t xml:space="preserve"> </w:t>
      </w:r>
      <w:r w:rsidRPr="00065B9C">
        <w:rPr>
          <w:rFonts w:cs="Arial"/>
        </w:rPr>
        <w:t>from</w:t>
      </w:r>
      <w:r w:rsidR="0077463E" w:rsidRPr="00065B9C">
        <w:rPr>
          <w:rFonts w:cs="Arial"/>
        </w:rPr>
        <w:t xml:space="preserve"> </w:t>
      </w:r>
      <w:del w:id="773" w:author="Author">
        <w:r w:rsidR="003E5529" w:rsidRPr="00065B9C">
          <w:rPr>
            <w:rFonts w:cs="Arial"/>
          </w:rPr>
          <w:delText>waste</w:delText>
        </w:r>
      </w:del>
      <w:ins w:id="774" w:author="Author">
        <w:r w:rsidR="00E3000B">
          <w:rPr>
            <w:rFonts w:cs="Arial"/>
          </w:rPr>
          <w:t>manure</w:t>
        </w:r>
      </w:ins>
      <w:r w:rsidR="0077463E" w:rsidRPr="00065B9C">
        <w:rPr>
          <w:rFonts w:cs="Arial"/>
        </w:rPr>
        <w:t xml:space="preserve"> </w:t>
      </w:r>
      <w:r w:rsidR="003E5529" w:rsidRPr="00065B9C">
        <w:rPr>
          <w:rFonts w:cs="Arial"/>
        </w:rPr>
        <w:t>retention</w:t>
      </w:r>
      <w:r w:rsidR="0077463E" w:rsidRPr="00065B9C">
        <w:rPr>
          <w:rFonts w:cs="Arial"/>
        </w:rPr>
        <w:t xml:space="preserve"> </w:t>
      </w:r>
      <w:r w:rsidRPr="00065B9C">
        <w:rPr>
          <w:rFonts w:cs="Arial"/>
        </w:rPr>
        <w:t>ponds,</w:t>
      </w:r>
      <w:r w:rsidR="0077463E" w:rsidRPr="00065B9C">
        <w:rPr>
          <w:rFonts w:cs="Arial"/>
        </w:rPr>
        <w:t xml:space="preserve"> </w:t>
      </w:r>
      <w:r w:rsidRPr="00065B9C">
        <w:rPr>
          <w:rFonts w:cs="Arial"/>
        </w:rPr>
        <w:t>production</w:t>
      </w:r>
      <w:r w:rsidR="0077463E" w:rsidRPr="00065B9C">
        <w:rPr>
          <w:rFonts w:cs="Arial"/>
        </w:rPr>
        <w:t xml:space="preserve"> </w:t>
      </w:r>
      <w:r w:rsidRPr="00065B9C">
        <w:rPr>
          <w:rFonts w:cs="Arial"/>
        </w:rPr>
        <w:t>areas,</w:t>
      </w:r>
      <w:r w:rsidR="0077463E" w:rsidRPr="00065B9C">
        <w:rPr>
          <w:rFonts w:cs="Arial"/>
        </w:rPr>
        <w:t xml:space="preserve"> </w:t>
      </w:r>
      <w:r w:rsidRPr="00065B9C">
        <w:rPr>
          <w:rFonts w:cs="Arial"/>
        </w:rPr>
        <w:t>and</w:t>
      </w:r>
      <w:r w:rsidR="0077463E" w:rsidRPr="00065B9C">
        <w:rPr>
          <w:rFonts w:cs="Arial"/>
        </w:rPr>
        <w:t xml:space="preserve"> </w:t>
      </w:r>
      <w:r w:rsidRPr="00065B9C">
        <w:rPr>
          <w:rFonts w:cs="Arial"/>
        </w:rPr>
        <w:t>land</w:t>
      </w:r>
      <w:r w:rsidR="0077463E" w:rsidRPr="00065B9C">
        <w:rPr>
          <w:rFonts w:cs="Arial"/>
        </w:rPr>
        <w:t xml:space="preserve"> </w:t>
      </w:r>
      <w:r w:rsidRPr="00065B9C">
        <w:rPr>
          <w:rFonts w:cs="Arial"/>
        </w:rPr>
        <w:t>application</w:t>
      </w:r>
      <w:r w:rsidR="0077463E" w:rsidRPr="00065B9C">
        <w:rPr>
          <w:rFonts w:cs="Arial"/>
        </w:rPr>
        <w:t xml:space="preserve"> </w:t>
      </w:r>
      <w:r w:rsidRPr="00065B9C">
        <w:rPr>
          <w:rFonts w:cs="Arial"/>
        </w:rPr>
        <w:t>areas</w:t>
      </w:r>
      <w:r w:rsidR="000F414D" w:rsidRPr="00065B9C">
        <w:rPr>
          <w:rFonts w:cs="Arial"/>
        </w:rPr>
        <w:t>.</w:t>
      </w:r>
      <w:r w:rsidR="0077463E" w:rsidRPr="00065B9C">
        <w:rPr>
          <w:rFonts w:cs="Arial"/>
        </w:rPr>
        <w:t xml:space="preserve"> </w:t>
      </w:r>
      <w:r w:rsidR="008E0A84" w:rsidRPr="00065B9C">
        <w:rPr>
          <w:rFonts w:cs="Arial"/>
        </w:rPr>
        <w:t>The</w:t>
      </w:r>
      <w:r w:rsidR="0077463E" w:rsidRPr="00065B9C">
        <w:rPr>
          <w:rFonts w:cs="Arial"/>
        </w:rPr>
        <w:t xml:space="preserve"> </w:t>
      </w:r>
      <w:r w:rsidR="008E0A84" w:rsidRPr="00065B9C">
        <w:rPr>
          <w:rFonts w:cs="Arial"/>
        </w:rPr>
        <w:t>CVDRMP</w:t>
      </w:r>
      <w:r w:rsidR="00D618FF" w:rsidRPr="00065B9C">
        <w:rPr>
          <w:rFonts w:cs="Arial"/>
        </w:rPr>
        <w:t>’s</w:t>
      </w:r>
      <w:r w:rsidR="0077463E" w:rsidRPr="00065B9C">
        <w:rPr>
          <w:rFonts w:cs="Arial"/>
        </w:rPr>
        <w:t xml:space="preserve"> </w:t>
      </w:r>
      <w:r w:rsidR="00D618FF" w:rsidRPr="00065B9C">
        <w:rPr>
          <w:rFonts w:cs="Arial"/>
        </w:rPr>
        <w:t>SRMR</w:t>
      </w:r>
      <w:r w:rsidR="0077463E" w:rsidRPr="00065B9C">
        <w:rPr>
          <w:rFonts w:cs="Arial"/>
        </w:rPr>
        <w:t xml:space="preserve"> </w:t>
      </w:r>
      <w:r w:rsidR="003B21AF" w:rsidRPr="00065B9C">
        <w:rPr>
          <w:rFonts w:cs="Arial"/>
        </w:rPr>
        <w:t>combin</w:t>
      </w:r>
      <w:r w:rsidR="008E0A84" w:rsidRPr="00065B9C">
        <w:rPr>
          <w:rFonts w:cs="Arial"/>
        </w:rPr>
        <w:t>e</w:t>
      </w:r>
      <w:r w:rsidR="007E5F8A" w:rsidRPr="00065B9C">
        <w:rPr>
          <w:rFonts w:cs="Arial"/>
        </w:rPr>
        <w:t>s</w:t>
      </w:r>
      <w:r w:rsidR="0077463E" w:rsidRPr="00065B9C">
        <w:rPr>
          <w:rFonts w:cs="Arial"/>
        </w:rPr>
        <w:t xml:space="preserve"> </w:t>
      </w:r>
      <w:r w:rsidR="003B21AF" w:rsidRPr="00065B9C">
        <w:rPr>
          <w:rFonts w:cs="Arial"/>
        </w:rPr>
        <w:t>the</w:t>
      </w:r>
      <w:r w:rsidR="0077463E" w:rsidRPr="00065B9C">
        <w:rPr>
          <w:rFonts w:cs="Arial"/>
        </w:rPr>
        <w:t xml:space="preserve"> </w:t>
      </w:r>
      <w:r w:rsidR="003B21AF" w:rsidRPr="00065B9C">
        <w:rPr>
          <w:rFonts w:cs="Arial"/>
        </w:rPr>
        <w:t>results</w:t>
      </w:r>
      <w:r w:rsidR="0077463E" w:rsidRPr="00065B9C">
        <w:rPr>
          <w:rFonts w:cs="Arial"/>
        </w:rPr>
        <w:t xml:space="preserve"> </w:t>
      </w:r>
      <w:r w:rsidR="003B21AF" w:rsidRPr="00065B9C">
        <w:rPr>
          <w:rFonts w:cs="Arial"/>
        </w:rPr>
        <w:t>of</w:t>
      </w:r>
      <w:r w:rsidR="0077463E" w:rsidRPr="00065B9C">
        <w:rPr>
          <w:rFonts w:cs="Arial"/>
        </w:rPr>
        <w:t xml:space="preserve"> </w:t>
      </w:r>
      <w:r w:rsidR="003B21AF" w:rsidRPr="00065B9C">
        <w:rPr>
          <w:rFonts w:cs="Arial"/>
        </w:rPr>
        <w:t>its</w:t>
      </w:r>
      <w:r w:rsidR="0077463E" w:rsidRPr="00065B9C">
        <w:rPr>
          <w:rFonts w:cs="Arial"/>
        </w:rPr>
        <w:t xml:space="preserve"> </w:t>
      </w:r>
      <w:r w:rsidR="003B21AF" w:rsidRPr="00065B9C">
        <w:rPr>
          <w:rFonts w:cs="Arial"/>
        </w:rPr>
        <w:t>own</w:t>
      </w:r>
      <w:r w:rsidR="0077463E" w:rsidRPr="00065B9C">
        <w:rPr>
          <w:rFonts w:cs="Arial"/>
        </w:rPr>
        <w:t xml:space="preserve"> </w:t>
      </w:r>
      <w:r w:rsidR="003B21AF" w:rsidRPr="00065B9C">
        <w:rPr>
          <w:rFonts w:cs="Arial"/>
        </w:rPr>
        <w:t>studies</w:t>
      </w:r>
      <w:r w:rsidR="0077463E" w:rsidRPr="00065B9C">
        <w:rPr>
          <w:rFonts w:cs="Arial"/>
        </w:rPr>
        <w:t xml:space="preserve"> </w:t>
      </w:r>
      <w:r w:rsidR="008E0A84" w:rsidRPr="00065B9C">
        <w:rPr>
          <w:rFonts w:cs="Arial"/>
        </w:rPr>
        <w:t>that</w:t>
      </w:r>
      <w:r w:rsidR="0077463E" w:rsidRPr="00065B9C">
        <w:rPr>
          <w:rFonts w:cs="Arial"/>
        </w:rPr>
        <w:t xml:space="preserve"> </w:t>
      </w:r>
      <w:r w:rsidR="003B21AF" w:rsidRPr="00065B9C">
        <w:rPr>
          <w:rFonts w:cs="Arial"/>
        </w:rPr>
        <w:t>estimated</w:t>
      </w:r>
      <w:r w:rsidR="0077463E" w:rsidRPr="00065B9C">
        <w:rPr>
          <w:rFonts w:cs="Arial"/>
        </w:rPr>
        <w:t xml:space="preserve"> </w:t>
      </w:r>
      <w:r w:rsidR="003B21AF" w:rsidRPr="00065B9C">
        <w:rPr>
          <w:rFonts w:cs="Arial"/>
        </w:rPr>
        <w:t>loading</w:t>
      </w:r>
      <w:r w:rsidR="0077463E" w:rsidRPr="00065B9C">
        <w:rPr>
          <w:rFonts w:cs="Arial"/>
        </w:rPr>
        <w:t xml:space="preserve"> </w:t>
      </w:r>
      <w:r w:rsidR="003B21AF" w:rsidRPr="00065B9C">
        <w:rPr>
          <w:rFonts w:cs="Arial"/>
        </w:rPr>
        <w:t>rates</w:t>
      </w:r>
      <w:r w:rsidR="0077463E" w:rsidRPr="00065B9C">
        <w:rPr>
          <w:rFonts w:cs="Arial"/>
        </w:rPr>
        <w:t xml:space="preserve"> </w:t>
      </w:r>
      <w:r w:rsidR="003B21AF" w:rsidRPr="00065B9C">
        <w:rPr>
          <w:rFonts w:cs="Arial"/>
        </w:rPr>
        <w:t>from</w:t>
      </w:r>
      <w:r w:rsidR="0077463E" w:rsidRPr="00065B9C">
        <w:rPr>
          <w:rFonts w:cs="Arial"/>
        </w:rPr>
        <w:t xml:space="preserve"> </w:t>
      </w:r>
      <w:del w:id="775" w:author="Author">
        <w:r w:rsidR="003E5529" w:rsidRPr="00065B9C">
          <w:rPr>
            <w:rFonts w:cs="Arial"/>
          </w:rPr>
          <w:delText>waste</w:delText>
        </w:r>
      </w:del>
      <w:ins w:id="776" w:author="Author">
        <w:r w:rsidR="00E3000B">
          <w:rPr>
            <w:rFonts w:cs="Arial"/>
          </w:rPr>
          <w:t>manure</w:t>
        </w:r>
      </w:ins>
      <w:r w:rsidR="0077463E" w:rsidRPr="00065B9C">
        <w:rPr>
          <w:rFonts w:cs="Arial"/>
        </w:rPr>
        <w:t xml:space="preserve"> </w:t>
      </w:r>
      <w:r w:rsidR="003E5529" w:rsidRPr="00065B9C">
        <w:rPr>
          <w:rFonts w:cs="Arial"/>
        </w:rPr>
        <w:t>retention</w:t>
      </w:r>
      <w:r w:rsidR="0077463E" w:rsidRPr="00065B9C">
        <w:rPr>
          <w:rFonts w:cs="Arial"/>
        </w:rPr>
        <w:t xml:space="preserve"> </w:t>
      </w:r>
      <w:r w:rsidR="003B21AF" w:rsidRPr="00065B9C">
        <w:rPr>
          <w:rFonts w:cs="Arial"/>
        </w:rPr>
        <w:t>ponds</w:t>
      </w:r>
      <w:r w:rsidR="0077463E" w:rsidRPr="00065B9C">
        <w:rPr>
          <w:rFonts w:cs="Arial"/>
        </w:rPr>
        <w:t xml:space="preserve"> </w:t>
      </w:r>
      <w:r w:rsidR="00601375" w:rsidRPr="00065B9C">
        <w:rPr>
          <w:rFonts w:cs="Arial"/>
        </w:rPr>
        <w:t>and</w:t>
      </w:r>
      <w:r w:rsidR="0077463E" w:rsidRPr="00065B9C">
        <w:rPr>
          <w:rFonts w:cs="Arial"/>
        </w:rPr>
        <w:t xml:space="preserve"> </w:t>
      </w:r>
      <w:r w:rsidR="00B523B1" w:rsidRPr="00065B9C">
        <w:rPr>
          <w:rFonts w:cs="Arial"/>
        </w:rPr>
        <w:t>production</w:t>
      </w:r>
      <w:r w:rsidR="0077463E" w:rsidRPr="00065B9C">
        <w:rPr>
          <w:rFonts w:cs="Arial"/>
        </w:rPr>
        <w:t xml:space="preserve"> </w:t>
      </w:r>
      <w:r w:rsidR="00B523B1" w:rsidRPr="00065B9C">
        <w:rPr>
          <w:rFonts w:cs="Arial"/>
        </w:rPr>
        <w:t>areas</w:t>
      </w:r>
      <w:r w:rsidR="0077463E" w:rsidRPr="00065B9C">
        <w:rPr>
          <w:rFonts w:cs="Arial"/>
        </w:rPr>
        <w:t xml:space="preserve"> </w:t>
      </w:r>
      <w:r w:rsidR="00B523B1" w:rsidRPr="00065B9C">
        <w:rPr>
          <w:rFonts w:cs="Arial"/>
        </w:rPr>
        <w:t>with</w:t>
      </w:r>
      <w:r w:rsidR="0077463E" w:rsidRPr="00065B9C">
        <w:rPr>
          <w:rFonts w:cs="Arial"/>
        </w:rPr>
        <w:t xml:space="preserve"> </w:t>
      </w:r>
      <w:r w:rsidR="00880E09" w:rsidRPr="00065B9C">
        <w:rPr>
          <w:rFonts w:cs="Arial"/>
        </w:rPr>
        <w:t>the</w:t>
      </w:r>
      <w:r w:rsidR="0077463E" w:rsidRPr="00065B9C">
        <w:rPr>
          <w:rFonts w:cs="Arial"/>
        </w:rPr>
        <w:t xml:space="preserve"> </w:t>
      </w:r>
      <w:r w:rsidR="00880E09" w:rsidRPr="00065B9C">
        <w:rPr>
          <w:rFonts w:cs="Arial"/>
        </w:rPr>
        <w:t>UCD</w:t>
      </w:r>
      <w:r w:rsidR="0077463E" w:rsidRPr="00065B9C">
        <w:rPr>
          <w:rFonts w:cs="Arial"/>
        </w:rPr>
        <w:t xml:space="preserve"> </w:t>
      </w:r>
      <w:r w:rsidR="003E1CB0" w:rsidRPr="00065B9C">
        <w:rPr>
          <w:rFonts w:cs="Arial"/>
        </w:rPr>
        <w:t>2017</w:t>
      </w:r>
      <w:r w:rsidR="0077463E" w:rsidRPr="00065B9C">
        <w:rPr>
          <w:rFonts w:cs="Arial"/>
        </w:rPr>
        <w:t xml:space="preserve"> </w:t>
      </w:r>
      <w:r w:rsidR="0075094C" w:rsidRPr="00065B9C">
        <w:rPr>
          <w:rFonts w:cs="Arial"/>
        </w:rPr>
        <w:t>Study’s</w:t>
      </w:r>
      <w:r w:rsidR="0077463E" w:rsidRPr="00065B9C">
        <w:rPr>
          <w:rFonts w:cs="Arial"/>
        </w:rPr>
        <w:t xml:space="preserve"> </w:t>
      </w:r>
      <w:r w:rsidR="00880E09" w:rsidRPr="00065B9C">
        <w:rPr>
          <w:rFonts w:cs="Arial"/>
        </w:rPr>
        <w:t>estimates</w:t>
      </w:r>
      <w:r w:rsidR="0077463E" w:rsidRPr="00065B9C">
        <w:rPr>
          <w:rFonts w:cs="Arial"/>
        </w:rPr>
        <w:t xml:space="preserve"> </w:t>
      </w:r>
      <w:r w:rsidR="0075094C" w:rsidRPr="00065B9C">
        <w:rPr>
          <w:rFonts w:cs="Arial"/>
        </w:rPr>
        <w:t>of</w:t>
      </w:r>
      <w:r w:rsidR="0077463E" w:rsidRPr="00065B9C">
        <w:rPr>
          <w:rFonts w:cs="Arial"/>
        </w:rPr>
        <w:t xml:space="preserve"> </w:t>
      </w:r>
      <w:r w:rsidR="008E27F4" w:rsidRPr="00065B9C">
        <w:rPr>
          <w:rFonts w:cs="Arial"/>
        </w:rPr>
        <w:t>nitrogen</w:t>
      </w:r>
      <w:r w:rsidR="0077463E" w:rsidRPr="00065B9C">
        <w:rPr>
          <w:rFonts w:cs="Arial"/>
        </w:rPr>
        <w:t xml:space="preserve"> </w:t>
      </w:r>
      <w:r w:rsidR="004F0542" w:rsidRPr="00065B9C">
        <w:rPr>
          <w:rFonts w:cs="Arial"/>
        </w:rPr>
        <w:t>fertilizer</w:t>
      </w:r>
      <w:r w:rsidR="0077463E" w:rsidRPr="00065B9C">
        <w:rPr>
          <w:rFonts w:cs="Arial"/>
        </w:rPr>
        <w:t xml:space="preserve"> </w:t>
      </w:r>
      <w:r w:rsidR="008E0A84" w:rsidRPr="00065B9C">
        <w:rPr>
          <w:rFonts w:cs="Arial"/>
        </w:rPr>
        <w:t>loading</w:t>
      </w:r>
      <w:r w:rsidR="0077463E" w:rsidRPr="00065B9C">
        <w:rPr>
          <w:rFonts w:cs="Arial"/>
        </w:rPr>
        <w:t xml:space="preserve"> </w:t>
      </w:r>
      <w:r w:rsidR="008E0A84" w:rsidRPr="00065B9C">
        <w:rPr>
          <w:rFonts w:cs="Arial"/>
        </w:rPr>
        <w:t>rate</w:t>
      </w:r>
      <w:r w:rsidR="00CB4056" w:rsidRPr="00065B9C">
        <w:rPr>
          <w:rFonts w:cs="Arial"/>
        </w:rPr>
        <w:t>s</w:t>
      </w:r>
      <w:r w:rsidR="0077463E" w:rsidRPr="00065B9C">
        <w:rPr>
          <w:rFonts w:cs="Arial"/>
        </w:rPr>
        <w:t xml:space="preserve"> </w:t>
      </w:r>
      <w:r w:rsidR="008E0A84" w:rsidRPr="00065B9C">
        <w:rPr>
          <w:rFonts w:cs="Arial"/>
        </w:rPr>
        <w:t>from</w:t>
      </w:r>
      <w:r w:rsidR="0077463E" w:rsidRPr="00065B9C">
        <w:rPr>
          <w:rFonts w:cs="Arial"/>
        </w:rPr>
        <w:t xml:space="preserve"> </w:t>
      </w:r>
      <w:r w:rsidR="008E27F4" w:rsidRPr="00065B9C">
        <w:rPr>
          <w:rFonts w:cs="Arial"/>
        </w:rPr>
        <w:t>different</w:t>
      </w:r>
      <w:r w:rsidR="0077463E" w:rsidRPr="00065B9C">
        <w:rPr>
          <w:rFonts w:cs="Arial"/>
        </w:rPr>
        <w:t xml:space="preserve"> </w:t>
      </w:r>
      <w:r w:rsidR="008E27F4" w:rsidRPr="00065B9C">
        <w:rPr>
          <w:rFonts w:cs="Arial"/>
        </w:rPr>
        <w:t>sources</w:t>
      </w:r>
      <w:r w:rsidR="0077463E" w:rsidRPr="00065B9C">
        <w:rPr>
          <w:rFonts w:cs="Arial"/>
        </w:rPr>
        <w:t xml:space="preserve"> </w:t>
      </w:r>
      <w:r w:rsidR="008E27F4" w:rsidRPr="00065B9C">
        <w:rPr>
          <w:rFonts w:cs="Arial"/>
        </w:rPr>
        <w:t>in</w:t>
      </w:r>
      <w:r w:rsidR="0077463E" w:rsidRPr="00065B9C">
        <w:rPr>
          <w:rFonts w:cs="Arial"/>
        </w:rPr>
        <w:t xml:space="preserve"> </w:t>
      </w:r>
      <w:r w:rsidR="004F0542" w:rsidRPr="00065B9C">
        <w:rPr>
          <w:rFonts w:cs="Arial"/>
        </w:rPr>
        <w:t>the</w:t>
      </w:r>
      <w:r w:rsidR="0077463E" w:rsidRPr="00065B9C">
        <w:rPr>
          <w:rFonts w:cs="Arial"/>
        </w:rPr>
        <w:t xml:space="preserve"> </w:t>
      </w:r>
      <w:r w:rsidR="004F0542" w:rsidRPr="00065B9C">
        <w:rPr>
          <w:rFonts w:cs="Arial"/>
        </w:rPr>
        <w:t>Central</w:t>
      </w:r>
      <w:r w:rsidR="0077463E" w:rsidRPr="00065B9C">
        <w:rPr>
          <w:rFonts w:cs="Arial"/>
        </w:rPr>
        <w:t xml:space="preserve"> </w:t>
      </w:r>
      <w:r w:rsidR="004F0542" w:rsidRPr="00065B9C">
        <w:rPr>
          <w:rFonts w:cs="Arial"/>
        </w:rPr>
        <w:t>Valley,</w:t>
      </w:r>
      <w:r w:rsidR="0077463E" w:rsidRPr="00065B9C">
        <w:rPr>
          <w:rFonts w:cs="Arial"/>
        </w:rPr>
        <w:t xml:space="preserve"> </w:t>
      </w:r>
      <w:r w:rsidR="004F0542" w:rsidRPr="00065B9C">
        <w:rPr>
          <w:rFonts w:cs="Arial"/>
        </w:rPr>
        <w:t>including</w:t>
      </w:r>
      <w:r w:rsidR="0077463E" w:rsidRPr="00065B9C">
        <w:rPr>
          <w:rFonts w:cs="Arial"/>
        </w:rPr>
        <w:t xml:space="preserve"> </w:t>
      </w:r>
      <w:r w:rsidR="008E0A84" w:rsidRPr="00065B9C">
        <w:rPr>
          <w:rFonts w:cs="Arial"/>
        </w:rPr>
        <w:t>dairy</w:t>
      </w:r>
      <w:r w:rsidR="0077463E" w:rsidRPr="00065B9C">
        <w:rPr>
          <w:rFonts w:cs="Arial"/>
        </w:rPr>
        <w:t xml:space="preserve"> </w:t>
      </w:r>
      <w:r w:rsidR="008E0A84" w:rsidRPr="00065B9C">
        <w:rPr>
          <w:rFonts w:cs="Arial"/>
        </w:rPr>
        <w:t>cropland.</w:t>
      </w:r>
      <w:r w:rsidR="0077463E" w:rsidRPr="00065B9C">
        <w:rPr>
          <w:rFonts w:cs="Arial"/>
        </w:rPr>
        <w:t xml:space="preserve"> </w:t>
      </w:r>
      <w:r w:rsidR="00FD3652" w:rsidRPr="00065B9C">
        <w:rPr>
          <w:rFonts w:cs="Arial"/>
        </w:rPr>
        <w:t>In</w:t>
      </w:r>
      <w:r w:rsidR="0077463E" w:rsidRPr="00065B9C">
        <w:rPr>
          <w:rFonts w:cs="Arial"/>
        </w:rPr>
        <w:t xml:space="preserve"> </w:t>
      </w:r>
      <w:del w:id="777" w:author="Author">
        <w:r w:rsidR="00FD3652" w:rsidRPr="00065B9C">
          <w:rPr>
            <w:rFonts w:cs="Arial"/>
          </w:rPr>
          <w:delText>a</w:delText>
        </w:r>
        <w:r w:rsidR="004A4BAC" w:rsidRPr="00065B9C">
          <w:rPr>
            <w:rFonts w:cs="Arial"/>
          </w:rPr>
          <w:delText>n</w:delText>
        </w:r>
      </w:del>
      <w:ins w:id="778" w:author="Author">
        <w:r w:rsidR="00FD3652" w:rsidRPr="00065B9C">
          <w:rPr>
            <w:rFonts w:cs="Arial"/>
          </w:rPr>
          <w:t>a</w:t>
        </w:r>
      </w:ins>
      <w:r w:rsidR="0077463E" w:rsidRPr="00065B9C">
        <w:rPr>
          <w:rFonts w:cs="Arial"/>
        </w:rPr>
        <w:t xml:space="preserve"> </w:t>
      </w:r>
      <w:r w:rsidR="000F4FEF" w:rsidRPr="00065B9C">
        <w:rPr>
          <w:rFonts w:cs="Arial"/>
        </w:rPr>
        <w:t>marked</w:t>
      </w:r>
      <w:r w:rsidR="0077463E" w:rsidRPr="00065B9C">
        <w:rPr>
          <w:rFonts w:cs="Arial"/>
        </w:rPr>
        <w:t xml:space="preserve"> </w:t>
      </w:r>
      <w:r w:rsidR="004A4BAC" w:rsidRPr="00065B9C">
        <w:rPr>
          <w:rFonts w:cs="Arial"/>
        </w:rPr>
        <w:t>departure</w:t>
      </w:r>
      <w:r w:rsidR="0077463E" w:rsidRPr="00065B9C">
        <w:rPr>
          <w:rFonts w:cs="Arial"/>
        </w:rPr>
        <w:t xml:space="preserve"> </w:t>
      </w:r>
      <w:r w:rsidRPr="00065B9C">
        <w:rPr>
          <w:rFonts w:cs="Arial"/>
        </w:rPr>
        <w:t>from</w:t>
      </w:r>
      <w:r w:rsidR="0077463E" w:rsidRPr="00065B9C">
        <w:rPr>
          <w:rFonts w:cs="Arial"/>
        </w:rPr>
        <w:t xml:space="preserve"> </w:t>
      </w:r>
      <w:r w:rsidRPr="00065B9C">
        <w:rPr>
          <w:rFonts w:cs="Arial"/>
        </w:rPr>
        <w:t>the</w:t>
      </w:r>
      <w:r w:rsidR="0077463E" w:rsidRPr="00065B9C">
        <w:rPr>
          <w:rFonts w:cs="Arial"/>
        </w:rPr>
        <w:t xml:space="preserve"> </w:t>
      </w:r>
      <w:del w:id="779" w:author="Author">
        <w:r w:rsidR="008B7424" w:rsidRPr="00065B9C">
          <w:rPr>
            <w:rFonts w:cs="Arial"/>
          </w:rPr>
          <w:delText>conventional</w:delText>
        </w:r>
        <w:r w:rsidR="0077463E" w:rsidRPr="00065B9C">
          <w:rPr>
            <w:rFonts w:cs="Arial"/>
          </w:rPr>
          <w:delText xml:space="preserve"> </w:delText>
        </w:r>
        <w:r w:rsidR="00CD545A" w:rsidRPr="00065B9C">
          <w:rPr>
            <w:rFonts w:cs="Arial"/>
          </w:rPr>
          <w:delText>assumption</w:delText>
        </w:r>
      </w:del>
      <w:ins w:id="780" w:author="Author">
        <w:r w:rsidR="00D22FBB">
          <w:rPr>
            <w:rFonts w:cs="Arial"/>
          </w:rPr>
          <w:t>historic belief</w:t>
        </w:r>
      </w:ins>
      <w:r w:rsidR="0077463E" w:rsidRPr="00065B9C">
        <w:rPr>
          <w:rFonts w:cs="Arial"/>
        </w:rPr>
        <w:t xml:space="preserve"> </w:t>
      </w:r>
      <w:r w:rsidRPr="00065B9C">
        <w:rPr>
          <w:rFonts w:cs="Arial"/>
        </w:rPr>
        <w:t>that</w:t>
      </w:r>
      <w:r w:rsidR="0077463E" w:rsidRPr="00065B9C">
        <w:rPr>
          <w:rFonts w:cs="Arial"/>
        </w:rPr>
        <w:t xml:space="preserve"> </w:t>
      </w:r>
      <w:r w:rsidRPr="00065B9C">
        <w:rPr>
          <w:rFonts w:cs="Arial"/>
        </w:rPr>
        <w:t>seepage</w:t>
      </w:r>
      <w:r w:rsidR="0077463E" w:rsidRPr="00065B9C">
        <w:rPr>
          <w:rFonts w:cs="Arial"/>
        </w:rPr>
        <w:t xml:space="preserve"> </w:t>
      </w:r>
      <w:r w:rsidRPr="00065B9C">
        <w:rPr>
          <w:rFonts w:cs="Arial"/>
        </w:rPr>
        <w:t>from</w:t>
      </w:r>
      <w:r w:rsidR="0077463E" w:rsidRPr="00065B9C">
        <w:rPr>
          <w:rFonts w:cs="Arial"/>
        </w:rPr>
        <w:t xml:space="preserve"> </w:t>
      </w:r>
      <w:r w:rsidRPr="00065B9C">
        <w:rPr>
          <w:rFonts w:cs="Arial"/>
        </w:rPr>
        <w:t>existing</w:t>
      </w:r>
      <w:r w:rsidR="0077463E" w:rsidRPr="00065B9C">
        <w:rPr>
          <w:rFonts w:cs="Arial"/>
        </w:rPr>
        <w:t xml:space="preserve"> </w:t>
      </w:r>
      <w:del w:id="781" w:author="Author">
        <w:r w:rsidR="003E5529" w:rsidRPr="00065B9C">
          <w:rPr>
            <w:rFonts w:cs="Arial"/>
          </w:rPr>
          <w:delText>waste</w:delText>
        </w:r>
      </w:del>
      <w:ins w:id="782" w:author="Author">
        <w:r w:rsidR="00E3000B">
          <w:rPr>
            <w:rFonts w:cs="Arial"/>
          </w:rPr>
          <w:t>manure</w:t>
        </w:r>
      </w:ins>
      <w:r w:rsidR="0077463E" w:rsidRPr="00065B9C">
        <w:rPr>
          <w:rFonts w:cs="Arial"/>
        </w:rPr>
        <w:t xml:space="preserve"> </w:t>
      </w:r>
      <w:r w:rsidR="003E5529" w:rsidRPr="00065B9C">
        <w:rPr>
          <w:rFonts w:cs="Arial"/>
        </w:rPr>
        <w:t>retention</w:t>
      </w:r>
      <w:r w:rsidR="0077463E" w:rsidRPr="00065B9C">
        <w:rPr>
          <w:rFonts w:cs="Arial"/>
        </w:rPr>
        <w:t xml:space="preserve"> </w:t>
      </w:r>
      <w:r w:rsidRPr="00065B9C">
        <w:rPr>
          <w:rFonts w:cs="Arial"/>
        </w:rPr>
        <w:t>ponds</w:t>
      </w:r>
      <w:r w:rsidR="0077463E" w:rsidRPr="00065B9C">
        <w:rPr>
          <w:rFonts w:cs="Arial"/>
        </w:rPr>
        <w:t xml:space="preserve"> </w:t>
      </w:r>
      <w:r w:rsidRPr="00065B9C">
        <w:rPr>
          <w:rFonts w:cs="Arial"/>
        </w:rPr>
        <w:t>is</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most</w:t>
      </w:r>
      <w:r w:rsidR="0077463E" w:rsidRPr="00065B9C">
        <w:rPr>
          <w:rFonts w:cs="Arial"/>
        </w:rPr>
        <w:t xml:space="preserve"> </w:t>
      </w:r>
      <w:r w:rsidRPr="00065B9C">
        <w:rPr>
          <w:rFonts w:cs="Arial"/>
        </w:rPr>
        <w:t>significant</w:t>
      </w:r>
      <w:r w:rsidR="0077463E" w:rsidRPr="00065B9C">
        <w:rPr>
          <w:rFonts w:cs="Arial"/>
        </w:rPr>
        <w:t xml:space="preserve"> </w:t>
      </w:r>
      <w:r w:rsidRPr="00065B9C">
        <w:rPr>
          <w:rFonts w:cs="Arial"/>
        </w:rPr>
        <w:t>source</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nitrogen</w:t>
      </w:r>
      <w:r w:rsidR="0077463E" w:rsidRPr="00065B9C">
        <w:rPr>
          <w:rFonts w:cs="Arial"/>
        </w:rPr>
        <w:t xml:space="preserve"> </w:t>
      </w:r>
      <w:r w:rsidRPr="00065B9C">
        <w:rPr>
          <w:rFonts w:cs="Arial"/>
        </w:rPr>
        <w:t>loading</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groundwater</w:t>
      </w:r>
      <w:r w:rsidR="0077463E" w:rsidRPr="00065B9C">
        <w:rPr>
          <w:rFonts w:cs="Arial"/>
        </w:rPr>
        <w:t xml:space="preserve"> </w:t>
      </w:r>
      <w:r w:rsidR="008E0A84" w:rsidRPr="00065B9C">
        <w:rPr>
          <w:rFonts w:cs="Arial"/>
        </w:rPr>
        <w:t>from</w:t>
      </w:r>
      <w:r w:rsidR="0077463E" w:rsidRPr="00065B9C">
        <w:rPr>
          <w:rFonts w:cs="Arial"/>
        </w:rPr>
        <w:t xml:space="preserve"> </w:t>
      </w:r>
      <w:r w:rsidR="008E0A84" w:rsidRPr="00065B9C">
        <w:rPr>
          <w:rFonts w:cs="Arial"/>
        </w:rPr>
        <w:t>dairies</w:t>
      </w:r>
      <w:r w:rsidRPr="00065B9C">
        <w:rPr>
          <w:rFonts w:cs="Arial"/>
        </w:rPr>
        <w:t>,</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CVDRMP</w:t>
      </w:r>
      <w:r w:rsidR="00D618FF" w:rsidRPr="00065B9C">
        <w:rPr>
          <w:rFonts w:cs="Arial"/>
        </w:rPr>
        <w:t>’s</w:t>
      </w:r>
      <w:r w:rsidR="0077463E" w:rsidRPr="00065B9C">
        <w:rPr>
          <w:rFonts w:cs="Arial"/>
        </w:rPr>
        <w:t xml:space="preserve"> </w:t>
      </w:r>
      <w:r w:rsidR="00D618FF" w:rsidRPr="00065B9C">
        <w:rPr>
          <w:rFonts w:cs="Arial"/>
        </w:rPr>
        <w:t>SRMR</w:t>
      </w:r>
      <w:r w:rsidR="0077463E" w:rsidRPr="00065B9C">
        <w:rPr>
          <w:rFonts w:cs="Arial"/>
        </w:rPr>
        <w:t xml:space="preserve"> </w:t>
      </w:r>
      <w:r w:rsidRPr="00065B9C">
        <w:rPr>
          <w:rFonts w:cs="Arial"/>
        </w:rPr>
        <w:t>conclude</w:t>
      </w:r>
      <w:r w:rsidR="00657F61" w:rsidRPr="00065B9C">
        <w:rPr>
          <w:rFonts w:cs="Arial"/>
        </w:rPr>
        <w:t>s</w:t>
      </w:r>
      <w:r w:rsidR="0077463E" w:rsidRPr="00065B9C">
        <w:rPr>
          <w:rFonts w:cs="Arial"/>
        </w:rPr>
        <w:t xml:space="preserve"> </w:t>
      </w:r>
      <w:r w:rsidRPr="00065B9C">
        <w:rPr>
          <w:rFonts w:cs="Arial"/>
        </w:rPr>
        <w:t>that</w:t>
      </w:r>
      <w:r w:rsidR="0077463E" w:rsidRPr="00065B9C">
        <w:rPr>
          <w:rFonts w:cs="Arial"/>
        </w:rPr>
        <w:t xml:space="preserve"> </w:t>
      </w:r>
      <w:r w:rsidRPr="00065B9C">
        <w:rPr>
          <w:rFonts w:cs="Arial"/>
        </w:rPr>
        <w:t>approximately</w:t>
      </w:r>
      <w:r w:rsidR="0077463E" w:rsidRPr="00065B9C">
        <w:rPr>
          <w:rFonts w:cs="Arial"/>
        </w:rPr>
        <w:t xml:space="preserve"> </w:t>
      </w:r>
      <w:r w:rsidRPr="00065B9C">
        <w:rPr>
          <w:rFonts w:cs="Arial"/>
        </w:rPr>
        <w:t>94</w:t>
      </w:r>
      <w:r w:rsidR="0077463E" w:rsidRPr="00065B9C">
        <w:rPr>
          <w:rFonts w:cs="Arial"/>
        </w:rPr>
        <w:t xml:space="preserve"> </w:t>
      </w:r>
      <w:r w:rsidRPr="00065B9C">
        <w:rPr>
          <w:rFonts w:cs="Arial"/>
        </w:rPr>
        <w:t>percent</w:t>
      </w:r>
      <w:r w:rsidR="0077463E" w:rsidRPr="00065B9C">
        <w:rPr>
          <w:rFonts w:cs="Arial"/>
        </w:rPr>
        <w:t xml:space="preserve"> </w:t>
      </w:r>
      <w:r w:rsidRPr="00065B9C">
        <w:rPr>
          <w:rFonts w:cs="Arial"/>
        </w:rPr>
        <w:t>of</w:t>
      </w:r>
      <w:r w:rsidR="0077463E" w:rsidRPr="00065B9C">
        <w:rPr>
          <w:rFonts w:cs="Arial"/>
        </w:rPr>
        <w:t xml:space="preserve"> </w:t>
      </w:r>
      <w:r w:rsidR="008E0AD3" w:rsidRPr="00065B9C">
        <w:rPr>
          <w:rFonts w:cs="Arial"/>
        </w:rPr>
        <w:t>all</w:t>
      </w:r>
      <w:r w:rsidR="0077463E" w:rsidRPr="00065B9C">
        <w:rPr>
          <w:rFonts w:cs="Arial"/>
        </w:rPr>
        <w:t xml:space="preserve"> </w:t>
      </w:r>
      <w:r w:rsidRPr="00065B9C">
        <w:rPr>
          <w:rFonts w:cs="Arial"/>
        </w:rPr>
        <w:t>nitrogen</w:t>
      </w:r>
      <w:r w:rsidR="0077463E" w:rsidRPr="00065B9C">
        <w:rPr>
          <w:rFonts w:cs="Arial"/>
        </w:rPr>
        <w:t xml:space="preserve"> </w:t>
      </w:r>
      <w:r w:rsidRPr="00065B9C">
        <w:rPr>
          <w:rFonts w:cs="Arial"/>
        </w:rPr>
        <w:t>loading</w:t>
      </w:r>
      <w:r w:rsidR="0077463E" w:rsidRPr="00065B9C">
        <w:rPr>
          <w:rFonts w:cs="Arial"/>
        </w:rPr>
        <w:t xml:space="preserve"> </w:t>
      </w:r>
      <w:r w:rsidRPr="00065B9C">
        <w:rPr>
          <w:rFonts w:cs="Arial"/>
        </w:rPr>
        <w:t>from</w:t>
      </w:r>
      <w:r w:rsidR="0077463E" w:rsidRPr="00065B9C">
        <w:rPr>
          <w:rFonts w:cs="Arial"/>
        </w:rPr>
        <w:t xml:space="preserve"> </w:t>
      </w:r>
      <w:r w:rsidRPr="00065B9C">
        <w:rPr>
          <w:rFonts w:cs="Arial"/>
        </w:rPr>
        <w:t>dairies</w:t>
      </w:r>
      <w:r w:rsidR="0077463E" w:rsidRPr="00065B9C">
        <w:rPr>
          <w:rFonts w:cs="Arial"/>
        </w:rPr>
        <w:t xml:space="preserve"> </w:t>
      </w:r>
      <w:r w:rsidRPr="00065B9C">
        <w:rPr>
          <w:rFonts w:cs="Arial"/>
        </w:rPr>
        <w:t>(</w:t>
      </w:r>
      <w:r w:rsidR="008B7424" w:rsidRPr="00065B9C">
        <w:rPr>
          <w:rFonts w:cs="Arial"/>
        </w:rPr>
        <w:t>estimated</w:t>
      </w:r>
      <w:r w:rsidR="0077463E" w:rsidRPr="00065B9C">
        <w:rPr>
          <w:rFonts w:cs="Arial"/>
        </w:rPr>
        <w:t xml:space="preserve"> </w:t>
      </w:r>
      <w:r w:rsidR="00336C19" w:rsidRPr="00065B9C">
        <w:rPr>
          <w:rFonts w:cs="Arial"/>
        </w:rPr>
        <w:t>at</w:t>
      </w:r>
      <w:r w:rsidR="0077463E" w:rsidRPr="00065B9C">
        <w:rPr>
          <w:rFonts w:cs="Arial"/>
        </w:rPr>
        <w:t xml:space="preserve"> </w:t>
      </w:r>
      <w:r w:rsidR="009B0CA3" w:rsidRPr="00065B9C">
        <w:rPr>
          <w:rFonts w:cs="Arial"/>
        </w:rPr>
        <w:t>approximately</w:t>
      </w:r>
      <w:r w:rsidR="0077463E" w:rsidRPr="00065B9C">
        <w:rPr>
          <w:rFonts w:cs="Arial"/>
        </w:rPr>
        <w:t xml:space="preserve"> </w:t>
      </w:r>
      <w:r w:rsidR="009B0CA3" w:rsidRPr="00065B9C">
        <w:rPr>
          <w:rFonts w:cs="Arial"/>
        </w:rPr>
        <w:t>79,000</w:t>
      </w:r>
      <w:r w:rsidR="0077463E" w:rsidRPr="00065B9C">
        <w:rPr>
          <w:rFonts w:cs="Arial"/>
        </w:rPr>
        <w:t xml:space="preserve"> </w:t>
      </w:r>
      <w:r w:rsidRPr="00065B9C">
        <w:rPr>
          <w:rFonts w:cs="Arial"/>
        </w:rPr>
        <w:t>tons</w:t>
      </w:r>
      <w:r w:rsidR="0077463E" w:rsidRPr="00065B9C">
        <w:rPr>
          <w:rFonts w:cs="Arial"/>
        </w:rPr>
        <w:t xml:space="preserve"> </w:t>
      </w:r>
      <w:r w:rsidR="00FE7C98" w:rsidRPr="00065B9C">
        <w:rPr>
          <w:rFonts w:cs="Arial"/>
        </w:rPr>
        <w:t>of</w:t>
      </w:r>
      <w:r w:rsidR="0077463E" w:rsidRPr="00065B9C">
        <w:rPr>
          <w:rFonts w:cs="Arial"/>
        </w:rPr>
        <w:t xml:space="preserve"> </w:t>
      </w:r>
      <w:r w:rsidR="00FE7C98" w:rsidRPr="00065B9C">
        <w:rPr>
          <w:rFonts w:cs="Arial"/>
        </w:rPr>
        <w:t>nitrogen</w:t>
      </w:r>
      <w:r w:rsidR="0077463E" w:rsidRPr="00065B9C">
        <w:rPr>
          <w:rFonts w:cs="Arial"/>
        </w:rPr>
        <w:t xml:space="preserve"> </w:t>
      </w:r>
      <w:r w:rsidR="00E01D44" w:rsidRPr="00065B9C">
        <w:rPr>
          <w:rFonts w:cs="Arial"/>
        </w:rPr>
        <w:t>per</w:t>
      </w:r>
      <w:r w:rsidR="0077463E" w:rsidRPr="00065B9C">
        <w:rPr>
          <w:rFonts w:cs="Arial"/>
        </w:rPr>
        <w:t xml:space="preserve"> </w:t>
      </w:r>
      <w:r w:rsidRPr="00065B9C">
        <w:rPr>
          <w:rFonts w:cs="Arial"/>
        </w:rPr>
        <w:t>year</w:t>
      </w:r>
      <w:r w:rsidR="0077463E" w:rsidRPr="00065B9C">
        <w:rPr>
          <w:rFonts w:cs="Arial"/>
        </w:rPr>
        <w:t xml:space="preserve"> </w:t>
      </w:r>
      <w:r w:rsidR="00E20CE8" w:rsidRPr="00065B9C">
        <w:rPr>
          <w:rFonts w:cs="Arial"/>
        </w:rPr>
        <w:t>from</w:t>
      </w:r>
      <w:r w:rsidR="0077463E" w:rsidRPr="00065B9C">
        <w:rPr>
          <w:rFonts w:cs="Arial"/>
        </w:rPr>
        <w:t xml:space="preserve"> </w:t>
      </w:r>
      <w:r w:rsidR="00E20CE8" w:rsidRPr="00065B9C">
        <w:rPr>
          <w:rFonts w:cs="Arial"/>
        </w:rPr>
        <w:t>all</w:t>
      </w:r>
      <w:r w:rsidR="0077463E" w:rsidRPr="00065B9C">
        <w:rPr>
          <w:rFonts w:cs="Arial"/>
        </w:rPr>
        <w:t xml:space="preserve"> </w:t>
      </w:r>
      <w:r w:rsidR="00E20CE8" w:rsidRPr="00065B9C">
        <w:rPr>
          <w:rFonts w:cs="Arial"/>
        </w:rPr>
        <w:t>dairies</w:t>
      </w:r>
      <w:r w:rsidR="0077463E" w:rsidRPr="00065B9C">
        <w:rPr>
          <w:rFonts w:cs="Arial"/>
        </w:rPr>
        <w:t xml:space="preserve"> </w:t>
      </w:r>
      <w:r w:rsidR="00E20CE8" w:rsidRPr="00065B9C">
        <w:rPr>
          <w:rFonts w:cs="Arial"/>
        </w:rPr>
        <w:t>in</w:t>
      </w:r>
      <w:r w:rsidR="0077463E" w:rsidRPr="00065B9C">
        <w:rPr>
          <w:rFonts w:cs="Arial"/>
        </w:rPr>
        <w:t xml:space="preserve"> </w:t>
      </w:r>
      <w:r w:rsidR="00E20CE8" w:rsidRPr="00065B9C">
        <w:rPr>
          <w:rFonts w:cs="Arial"/>
        </w:rPr>
        <w:t>the</w:t>
      </w:r>
      <w:r w:rsidR="0077463E" w:rsidRPr="00065B9C">
        <w:rPr>
          <w:rFonts w:cs="Arial"/>
        </w:rPr>
        <w:t xml:space="preserve"> </w:t>
      </w:r>
      <w:r w:rsidR="00E20CE8" w:rsidRPr="00065B9C">
        <w:rPr>
          <w:rFonts w:cs="Arial"/>
        </w:rPr>
        <w:t>Central</w:t>
      </w:r>
      <w:r w:rsidR="0077463E" w:rsidRPr="00065B9C">
        <w:rPr>
          <w:rFonts w:cs="Arial"/>
        </w:rPr>
        <w:t xml:space="preserve"> </w:t>
      </w:r>
      <w:r w:rsidR="00E20CE8" w:rsidRPr="00065B9C">
        <w:rPr>
          <w:rFonts w:cs="Arial"/>
        </w:rPr>
        <w:t>Valley</w:t>
      </w:r>
      <w:r w:rsidRPr="00065B9C">
        <w:rPr>
          <w:rFonts w:cs="Arial"/>
        </w:rPr>
        <w:t>)</w:t>
      </w:r>
      <w:r w:rsidR="0077463E" w:rsidRPr="00065B9C">
        <w:rPr>
          <w:rFonts w:cs="Arial"/>
        </w:rPr>
        <w:t xml:space="preserve"> </w:t>
      </w:r>
      <w:r w:rsidRPr="00065B9C">
        <w:rPr>
          <w:rFonts w:cs="Arial"/>
        </w:rPr>
        <w:t>is</w:t>
      </w:r>
      <w:r w:rsidR="0077463E" w:rsidRPr="00065B9C">
        <w:rPr>
          <w:rFonts w:cs="Arial"/>
        </w:rPr>
        <w:t xml:space="preserve"> </w:t>
      </w:r>
      <w:r w:rsidRPr="00065B9C">
        <w:rPr>
          <w:rFonts w:cs="Arial"/>
        </w:rPr>
        <w:t>due</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spreading</w:t>
      </w:r>
      <w:r w:rsidR="0077463E" w:rsidRPr="00065B9C">
        <w:rPr>
          <w:rFonts w:cs="Arial"/>
        </w:rPr>
        <w:t xml:space="preserve"> </w:t>
      </w:r>
      <w:r w:rsidR="00FE7C98" w:rsidRPr="00065B9C">
        <w:rPr>
          <w:rFonts w:cs="Arial"/>
        </w:rPr>
        <w:t>dairy</w:t>
      </w:r>
      <w:r w:rsidR="0077463E" w:rsidRPr="00065B9C">
        <w:rPr>
          <w:rFonts w:cs="Arial"/>
        </w:rPr>
        <w:t xml:space="preserve"> </w:t>
      </w:r>
      <w:del w:id="783" w:author="Author">
        <w:r w:rsidR="00FE7C98" w:rsidRPr="00065B9C">
          <w:rPr>
            <w:rFonts w:cs="Arial"/>
          </w:rPr>
          <w:delText>waste</w:delText>
        </w:r>
      </w:del>
      <w:ins w:id="784" w:author="Author">
        <w:r w:rsidR="00E3000B">
          <w:rPr>
            <w:rFonts w:cs="Arial"/>
          </w:rPr>
          <w:t>manure</w:t>
        </w:r>
      </w:ins>
      <w:r w:rsidR="0077463E" w:rsidRPr="00065B9C">
        <w:rPr>
          <w:rFonts w:cs="Arial"/>
        </w:rPr>
        <w:t xml:space="preserve"> </w:t>
      </w:r>
      <w:r w:rsidRPr="00065B9C">
        <w:rPr>
          <w:rFonts w:cs="Arial"/>
        </w:rPr>
        <w:t>across</w:t>
      </w:r>
      <w:r w:rsidR="0077463E" w:rsidRPr="00065B9C">
        <w:rPr>
          <w:rFonts w:cs="Arial"/>
        </w:rPr>
        <w:t xml:space="preserve"> </w:t>
      </w:r>
      <w:del w:id="785" w:author="Author">
        <w:r w:rsidRPr="00065B9C">
          <w:rPr>
            <w:rFonts w:cs="Arial"/>
          </w:rPr>
          <w:delText>crop</w:delText>
        </w:r>
        <w:r w:rsidR="0077463E" w:rsidRPr="00065B9C">
          <w:rPr>
            <w:rFonts w:cs="Arial"/>
          </w:rPr>
          <w:delText xml:space="preserve"> </w:delText>
        </w:r>
        <w:r w:rsidRPr="00065B9C">
          <w:rPr>
            <w:rFonts w:cs="Arial"/>
          </w:rPr>
          <w:delText>lands</w:delText>
        </w:r>
      </w:del>
      <w:ins w:id="786" w:author="Author">
        <w:r w:rsidRPr="00065B9C">
          <w:rPr>
            <w:rFonts w:cs="Arial"/>
          </w:rPr>
          <w:t>croplands</w:t>
        </w:r>
      </w:ins>
      <w:r w:rsidRPr="00065B9C">
        <w:rPr>
          <w:rFonts w:cs="Arial"/>
        </w:rPr>
        <w:t>,</w:t>
      </w:r>
      <w:r w:rsidR="0077463E" w:rsidRPr="00065B9C">
        <w:rPr>
          <w:rFonts w:cs="Arial"/>
        </w:rPr>
        <w:t xml:space="preserve"> </w:t>
      </w:r>
      <w:r w:rsidRPr="00065B9C">
        <w:rPr>
          <w:rFonts w:cs="Arial"/>
        </w:rPr>
        <w:t>whereas</w:t>
      </w:r>
      <w:r w:rsidR="0077463E" w:rsidRPr="00065B9C">
        <w:rPr>
          <w:rFonts w:cs="Arial"/>
        </w:rPr>
        <w:t xml:space="preserve"> </w:t>
      </w:r>
      <w:r w:rsidRPr="00065B9C">
        <w:rPr>
          <w:rFonts w:cs="Arial"/>
        </w:rPr>
        <w:t>seepage</w:t>
      </w:r>
      <w:r w:rsidR="0077463E" w:rsidRPr="00065B9C">
        <w:rPr>
          <w:rFonts w:cs="Arial"/>
        </w:rPr>
        <w:t xml:space="preserve"> </w:t>
      </w:r>
      <w:r w:rsidRPr="00065B9C">
        <w:rPr>
          <w:rFonts w:cs="Arial"/>
        </w:rPr>
        <w:t>from</w:t>
      </w:r>
      <w:r w:rsidR="0077463E" w:rsidRPr="00065B9C">
        <w:rPr>
          <w:rFonts w:cs="Arial"/>
        </w:rPr>
        <w:t xml:space="preserve"> </w:t>
      </w:r>
      <w:del w:id="787" w:author="Author">
        <w:r w:rsidR="003E5529" w:rsidRPr="00065B9C">
          <w:rPr>
            <w:rFonts w:cs="Arial"/>
          </w:rPr>
          <w:delText>waste</w:delText>
        </w:r>
      </w:del>
      <w:ins w:id="788" w:author="Author">
        <w:r w:rsidR="00E3000B">
          <w:rPr>
            <w:rFonts w:cs="Arial"/>
          </w:rPr>
          <w:t>manure</w:t>
        </w:r>
      </w:ins>
      <w:r w:rsidR="0077463E" w:rsidRPr="00065B9C">
        <w:rPr>
          <w:rFonts w:cs="Arial"/>
        </w:rPr>
        <w:t xml:space="preserve"> </w:t>
      </w:r>
      <w:r w:rsidR="003E5529" w:rsidRPr="00065B9C">
        <w:rPr>
          <w:rFonts w:cs="Arial"/>
        </w:rPr>
        <w:t>retention</w:t>
      </w:r>
      <w:r w:rsidR="0077463E" w:rsidRPr="00065B9C">
        <w:rPr>
          <w:rFonts w:cs="Arial"/>
        </w:rPr>
        <w:t xml:space="preserve"> </w:t>
      </w:r>
      <w:r w:rsidRPr="00065B9C">
        <w:rPr>
          <w:rFonts w:cs="Arial"/>
        </w:rPr>
        <w:t>ponds</w:t>
      </w:r>
      <w:r w:rsidR="0077463E" w:rsidRPr="00065B9C">
        <w:rPr>
          <w:rFonts w:cs="Arial"/>
        </w:rPr>
        <w:t xml:space="preserve"> </w:t>
      </w:r>
      <w:r w:rsidRPr="00065B9C">
        <w:rPr>
          <w:rFonts w:cs="Arial"/>
        </w:rPr>
        <w:t>and</w:t>
      </w:r>
      <w:r w:rsidR="0077463E" w:rsidRPr="00065B9C">
        <w:rPr>
          <w:rFonts w:cs="Arial"/>
        </w:rPr>
        <w:t xml:space="preserve"> </w:t>
      </w:r>
      <w:r w:rsidRPr="00065B9C">
        <w:rPr>
          <w:rFonts w:cs="Arial"/>
        </w:rPr>
        <w:t>production</w:t>
      </w:r>
      <w:r w:rsidR="0077463E" w:rsidRPr="00065B9C">
        <w:rPr>
          <w:rFonts w:cs="Arial"/>
        </w:rPr>
        <w:t xml:space="preserve"> </w:t>
      </w:r>
      <w:r w:rsidRPr="00065B9C">
        <w:rPr>
          <w:rFonts w:cs="Arial"/>
        </w:rPr>
        <w:t>areas</w:t>
      </w:r>
      <w:r w:rsidR="0077463E" w:rsidRPr="00065B9C">
        <w:rPr>
          <w:rFonts w:cs="Arial"/>
        </w:rPr>
        <w:t xml:space="preserve"> </w:t>
      </w:r>
      <w:r w:rsidRPr="00065B9C">
        <w:rPr>
          <w:rFonts w:cs="Arial"/>
        </w:rPr>
        <w:t>comprise</w:t>
      </w:r>
      <w:r w:rsidR="0077463E" w:rsidRPr="00065B9C">
        <w:rPr>
          <w:rFonts w:cs="Arial"/>
        </w:rPr>
        <w:t xml:space="preserve"> </w:t>
      </w:r>
      <w:r w:rsidR="0004713D" w:rsidRPr="00065B9C">
        <w:rPr>
          <w:rFonts w:cs="Arial"/>
        </w:rPr>
        <w:t>four</w:t>
      </w:r>
      <w:r w:rsidR="0077463E" w:rsidRPr="00065B9C">
        <w:rPr>
          <w:rFonts w:cs="Arial"/>
        </w:rPr>
        <w:t xml:space="preserve"> </w:t>
      </w:r>
      <w:r w:rsidRPr="00065B9C">
        <w:rPr>
          <w:rFonts w:cs="Arial"/>
        </w:rPr>
        <w:t>percent</w:t>
      </w:r>
      <w:r w:rsidR="0077463E" w:rsidRPr="00065B9C">
        <w:rPr>
          <w:rFonts w:cs="Arial"/>
        </w:rPr>
        <w:t xml:space="preserve"> </w:t>
      </w:r>
      <w:r w:rsidRPr="00065B9C">
        <w:rPr>
          <w:rFonts w:cs="Arial"/>
        </w:rPr>
        <w:t>and</w:t>
      </w:r>
      <w:r w:rsidR="0077463E" w:rsidRPr="00065B9C">
        <w:rPr>
          <w:rFonts w:cs="Arial"/>
        </w:rPr>
        <w:t xml:space="preserve"> </w:t>
      </w:r>
      <w:r w:rsidR="0004713D" w:rsidRPr="00065B9C">
        <w:rPr>
          <w:rFonts w:cs="Arial"/>
        </w:rPr>
        <w:t>two</w:t>
      </w:r>
      <w:r w:rsidR="0077463E" w:rsidRPr="00065B9C">
        <w:rPr>
          <w:rFonts w:cs="Arial"/>
        </w:rPr>
        <w:t xml:space="preserve"> </w:t>
      </w:r>
      <w:r w:rsidRPr="00065B9C">
        <w:rPr>
          <w:rFonts w:cs="Arial"/>
        </w:rPr>
        <w:t>percent,</w:t>
      </w:r>
      <w:r w:rsidR="0077463E" w:rsidRPr="00065B9C">
        <w:rPr>
          <w:rFonts w:cs="Arial"/>
        </w:rPr>
        <w:t xml:space="preserve"> </w:t>
      </w:r>
      <w:r w:rsidRPr="00065B9C">
        <w:rPr>
          <w:rFonts w:cs="Arial"/>
        </w:rPr>
        <w:t>respectively.</w:t>
      </w:r>
      <w:r w:rsidR="007878A5" w:rsidRPr="00065B9C">
        <w:rPr>
          <w:rStyle w:val="FootnoteReference"/>
          <w:rFonts w:cs="Arial"/>
        </w:rPr>
        <w:footnoteReference w:id="82"/>
      </w:r>
      <w:r w:rsidR="0077463E" w:rsidRPr="00065B9C">
        <w:rPr>
          <w:rFonts w:cs="Arial"/>
        </w:rPr>
        <w:t xml:space="preserve"> </w:t>
      </w:r>
      <w:r w:rsidR="007B5682" w:rsidRPr="00065B9C">
        <w:rPr>
          <w:rFonts w:cs="Arial"/>
        </w:rPr>
        <w:t>The</w:t>
      </w:r>
      <w:r w:rsidR="0077463E" w:rsidRPr="00065B9C">
        <w:rPr>
          <w:rFonts w:cs="Arial"/>
        </w:rPr>
        <w:t xml:space="preserve"> </w:t>
      </w:r>
      <w:r w:rsidR="007B5682" w:rsidRPr="00065B9C">
        <w:rPr>
          <w:rFonts w:cs="Arial"/>
        </w:rPr>
        <w:t>core</w:t>
      </w:r>
      <w:r w:rsidR="0077463E" w:rsidRPr="00065B9C">
        <w:rPr>
          <w:rFonts w:cs="Arial"/>
        </w:rPr>
        <w:t xml:space="preserve"> </w:t>
      </w:r>
      <w:r w:rsidR="007B5682" w:rsidRPr="00065B9C">
        <w:rPr>
          <w:rFonts w:cs="Arial"/>
        </w:rPr>
        <w:t>of</w:t>
      </w:r>
      <w:r w:rsidR="0077463E" w:rsidRPr="00065B9C">
        <w:rPr>
          <w:rFonts w:cs="Arial"/>
        </w:rPr>
        <w:t xml:space="preserve"> </w:t>
      </w:r>
      <w:r w:rsidR="00BE1FEC" w:rsidRPr="00065B9C">
        <w:rPr>
          <w:rFonts w:cs="Arial"/>
        </w:rPr>
        <w:t>the</w:t>
      </w:r>
      <w:r w:rsidR="0077463E" w:rsidRPr="00065B9C">
        <w:rPr>
          <w:rFonts w:cs="Arial"/>
        </w:rPr>
        <w:t xml:space="preserve"> </w:t>
      </w:r>
      <w:r w:rsidR="00F33682" w:rsidRPr="00065B9C">
        <w:rPr>
          <w:rFonts w:cs="Arial"/>
        </w:rPr>
        <w:t>CVDRMP’s</w:t>
      </w:r>
      <w:r w:rsidR="0077463E" w:rsidRPr="00065B9C">
        <w:rPr>
          <w:rFonts w:cs="Arial"/>
        </w:rPr>
        <w:t xml:space="preserve"> </w:t>
      </w:r>
      <w:r w:rsidR="00D618FF" w:rsidRPr="00065B9C">
        <w:rPr>
          <w:rFonts w:cs="Arial"/>
        </w:rPr>
        <w:t>SRMR’s</w:t>
      </w:r>
      <w:r w:rsidR="0077463E" w:rsidRPr="00065B9C">
        <w:rPr>
          <w:rFonts w:cs="Arial"/>
        </w:rPr>
        <w:t xml:space="preserve"> </w:t>
      </w:r>
      <w:r w:rsidR="00F04B73" w:rsidRPr="00065B9C">
        <w:rPr>
          <w:rFonts w:cs="Arial"/>
        </w:rPr>
        <w:t>recommendations</w:t>
      </w:r>
      <w:r w:rsidR="0077463E" w:rsidRPr="00065B9C">
        <w:rPr>
          <w:rFonts w:cs="Arial"/>
        </w:rPr>
        <w:t xml:space="preserve"> </w:t>
      </w:r>
      <w:r w:rsidR="003835AA" w:rsidRPr="00065B9C">
        <w:rPr>
          <w:rFonts w:cs="Arial"/>
        </w:rPr>
        <w:t>are</w:t>
      </w:r>
      <w:r w:rsidR="0077463E" w:rsidRPr="00065B9C">
        <w:rPr>
          <w:rFonts w:cs="Arial"/>
        </w:rPr>
        <w:t xml:space="preserve"> </w:t>
      </w:r>
      <w:r w:rsidR="009727A2" w:rsidRPr="00065B9C">
        <w:rPr>
          <w:rFonts w:cs="Arial"/>
        </w:rPr>
        <w:t>based</w:t>
      </w:r>
      <w:r w:rsidR="0077463E" w:rsidRPr="00065B9C">
        <w:rPr>
          <w:rFonts w:cs="Arial"/>
        </w:rPr>
        <w:t xml:space="preserve"> </w:t>
      </w:r>
      <w:r w:rsidR="009727A2" w:rsidRPr="00065B9C">
        <w:rPr>
          <w:rFonts w:cs="Arial"/>
        </w:rPr>
        <w:t>on</w:t>
      </w:r>
      <w:r w:rsidR="0077463E" w:rsidRPr="00065B9C">
        <w:rPr>
          <w:rFonts w:cs="Arial"/>
        </w:rPr>
        <w:t xml:space="preserve"> </w:t>
      </w:r>
      <w:r w:rsidR="00E3249E" w:rsidRPr="00065B9C">
        <w:rPr>
          <w:rFonts w:cs="Arial"/>
        </w:rPr>
        <w:t>th</w:t>
      </w:r>
      <w:r w:rsidR="00716FB1" w:rsidRPr="00065B9C">
        <w:rPr>
          <w:rFonts w:cs="Arial"/>
        </w:rPr>
        <w:t>e</w:t>
      </w:r>
      <w:r w:rsidR="0077463E" w:rsidRPr="00065B9C">
        <w:rPr>
          <w:rFonts w:cs="Arial"/>
        </w:rPr>
        <w:t xml:space="preserve"> </w:t>
      </w:r>
      <w:r w:rsidR="00E3249E" w:rsidRPr="00065B9C">
        <w:rPr>
          <w:rFonts w:cs="Arial"/>
        </w:rPr>
        <w:t>new</w:t>
      </w:r>
      <w:r w:rsidR="0077463E" w:rsidRPr="00065B9C">
        <w:rPr>
          <w:rFonts w:cs="Arial"/>
        </w:rPr>
        <w:t xml:space="preserve"> </w:t>
      </w:r>
      <w:r w:rsidR="00E3249E" w:rsidRPr="00065B9C">
        <w:rPr>
          <w:rFonts w:cs="Arial"/>
        </w:rPr>
        <w:t>understanding</w:t>
      </w:r>
      <w:r w:rsidR="0077463E" w:rsidRPr="00065B9C">
        <w:rPr>
          <w:rFonts w:cs="Arial"/>
        </w:rPr>
        <w:t xml:space="preserve"> </w:t>
      </w:r>
      <w:r w:rsidR="00A837A6" w:rsidRPr="00065B9C">
        <w:rPr>
          <w:rFonts w:cs="Arial"/>
        </w:rPr>
        <w:t>of</w:t>
      </w:r>
      <w:r w:rsidR="0077463E" w:rsidRPr="00065B9C">
        <w:rPr>
          <w:rFonts w:cs="Arial"/>
        </w:rPr>
        <w:t xml:space="preserve"> </w:t>
      </w:r>
      <w:r w:rsidR="00A837A6" w:rsidRPr="00065B9C">
        <w:rPr>
          <w:rFonts w:cs="Arial"/>
        </w:rPr>
        <w:t>the</w:t>
      </w:r>
      <w:r w:rsidR="0077463E" w:rsidRPr="00065B9C">
        <w:rPr>
          <w:rFonts w:cs="Arial"/>
        </w:rPr>
        <w:t xml:space="preserve"> </w:t>
      </w:r>
      <w:r w:rsidR="00A837A6" w:rsidRPr="00065B9C">
        <w:rPr>
          <w:rFonts w:cs="Arial"/>
        </w:rPr>
        <w:t>relative</w:t>
      </w:r>
      <w:r w:rsidR="0077463E" w:rsidRPr="00065B9C">
        <w:rPr>
          <w:rFonts w:cs="Arial"/>
        </w:rPr>
        <w:t xml:space="preserve"> </w:t>
      </w:r>
      <w:r w:rsidR="00A837A6" w:rsidRPr="00065B9C">
        <w:rPr>
          <w:rFonts w:cs="Arial"/>
        </w:rPr>
        <w:t>contribution</w:t>
      </w:r>
      <w:r w:rsidR="0077463E" w:rsidRPr="00065B9C">
        <w:rPr>
          <w:rFonts w:cs="Arial"/>
        </w:rPr>
        <w:t xml:space="preserve"> </w:t>
      </w:r>
      <w:r w:rsidR="00A837A6" w:rsidRPr="00065B9C">
        <w:rPr>
          <w:rFonts w:cs="Arial"/>
        </w:rPr>
        <w:t>of</w:t>
      </w:r>
      <w:r w:rsidR="0077463E" w:rsidRPr="00065B9C">
        <w:rPr>
          <w:rFonts w:cs="Arial"/>
        </w:rPr>
        <w:t xml:space="preserve"> </w:t>
      </w:r>
      <w:r w:rsidR="00A837A6" w:rsidRPr="00065B9C">
        <w:rPr>
          <w:rFonts w:cs="Arial"/>
        </w:rPr>
        <w:t>nitrogen</w:t>
      </w:r>
      <w:r w:rsidR="0077463E" w:rsidRPr="00065B9C">
        <w:rPr>
          <w:rFonts w:cs="Arial"/>
        </w:rPr>
        <w:t xml:space="preserve"> </w:t>
      </w:r>
      <w:r w:rsidR="00A837A6" w:rsidRPr="00065B9C">
        <w:rPr>
          <w:rFonts w:cs="Arial"/>
        </w:rPr>
        <w:t>loading</w:t>
      </w:r>
      <w:r w:rsidR="0077463E" w:rsidRPr="00065B9C">
        <w:rPr>
          <w:rFonts w:cs="Arial"/>
        </w:rPr>
        <w:t xml:space="preserve"> </w:t>
      </w:r>
      <w:r w:rsidR="00A837A6" w:rsidRPr="00065B9C">
        <w:rPr>
          <w:rFonts w:cs="Arial"/>
        </w:rPr>
        <w:t>from</w:t>
      </w:r>
      <w:r w:rsidR="0077463E" w:rsidRPr="00065B9C">
        <w:rPr>
          <w:rFonts w:cs="Arial"/>
        </w:rPr>
        <w:t xml:space="preserve"> </w:t>
      </w:r>
      <w:r w:rsidR="00A837A6" w:rsidRPr="00065B9C">
        <w:rPr>
          <w:rFonts w:cs="Arial"/>
        </w:rPr>
        <w:t>the</w:t>
      </w:r>
      <w:r w:rsidR="0077463E" w:rsidRPr="00065B9C">
        <w:rPr>
          <w:rFonts w:cs="Arial"/>
        </w:rPr>
        <w:t xml:space="preserve"> </w:t>
      </w:r>
      <w:r w:rsidR="00CC40CB" w:rsidRPr="00065B9C">
        <w:rPr>
          <w:rFonts w:cs="Arial"/>
        </w:rPr>
        <w:t>d</w:t>
      </w:r>
      <w:r w:rsidR="00164C35" w:rsidRPr="00065B9C">
        <w:rPr>
          <w:rFonts w:cs="Arial"/>
        </w:rPr>
        <w:t>ifferent</w:t>
      </w:r>
      <w:r w:rsidR="0077463E" w:rsidRPr="00065B9C">
        <w:rPr>
          <w:rFonts w:cs="Arial"/>
        </w:rPr>
        <w:t xml:space="preserve"> </w:t>
      </w:r>
      <w:r w:rsidR="00A837A6" w:rsidRPr="00065B9C">
        <w:rPr>
          <w:rFonts w:cs="Arial"/>
        </w:rPr>
        <w:t>sources</w:t>
      </w:r>
      <w:r w:rsidR="0077463E" w:rsidRPr="00065B9C">
        <w:rPr>
          <w:rFonts w:cs="Arial"/>
        </w:rPr>
        <w:t xml:space="preserve"> </w:t>
      </w:r>
      <w:r w:rsidR="00A837A6" w:rsidRPr="00065B9C">
        <w:rPr>
          <w:rFonts w:cs="Arial"/>
        </w:rPr>
        <w:t>of</w:t>
      </w:r>
      <w:r w:rsidR="0077463E" w:rsidRPr="00065B9C">
        <w:rPr>
          <w:rFonts w:cs="Arial"/>
        </w:rPr>
        <w:t xml:space="preserve"> </w:t>
      </w:r>
      <w:r w:rsidR="00A837A6" w:rsidRPr="00065B9C">
        <w:rPr>
          <w:rFonts w:cs="Arial"/>
        </w:rPr>
        <w:t>dairy</w:t>
      </w:r>
      <w:r w:rsidR="0077463E" w:rsidRPr="00065B9C">
        <w:rPr>
          <w:rFonts w:cs="Arial"/>
        </w:rPr>
        <w:t xml:space="preserve"> </w:t>
      </w:r>
      <w:r w:rsidR="00A837A6" w:rsidRPr="00065B9C">
        <w:rPr>
          <w:rFonts w:cs="Arial"/>
        </w:rPr>
        <w:t>discharges</w:t>
      </w:r>
      <w:r w:rsidR="00B165EE" w:rsidRPr="00065B9C">
        <w:rPr>
          <w:rFonts w:cs="Arial"/>
        </w:rPr>
        <w:t>.</w:t>
      </w:r>
    </w:p>
    <w:p w14:paraId="039454F8" w14:textId="625B0FBD" w:rsidR="005A4526" w:rsidRPr="00065B9C" w:rsidRDefault="00FF7749" w:rsidP="00084C3B">
      <w:pPr>
        <w:spacing w:before="120" w:after="120"/>
        <w:rPr>
          <w:rFonts w:cs="Arial"/>
          <w:szCs w:val="24"/>
        </w:rPr>
      </w:pPr>
      <w:r w:rsidRPr="00065B9C">
        <w:rPr>
          <w:rFonts w:cs="Arial"/>
        </w:rPr>
        <w:lastRenderedPageBreak/>
        <w:t>Regarding</w:t>
      </w:r>
      <w:r w:rsidR="0077463E" w:rsidRPr="00065B9C">
        <w:rPr>
          <w:rFonts w:cs="Arial"/>
        </w:rPr>
        <w:t xml:space="preserve"> </w:t>
      </w:r>
      <w:r w:rsidRPr="00065B9C">
        <w:rPr>
          <w:rFonts w:cs="Arial"/>
        </w:rPr>
        <w:t>management</w:t>
      </w:r>
      <w:r w:rsidR="0077463E" w:rsidRPr="00065B9C">
        <w:rPr>
          <w:rFonts w:cs="Arial"/>
        </w:rPr>
        <w:t xml:space="preserve"> </w:t>
      </w:r>
      <w:r w:rsidRPr="00065B9C">
        <w:rPr>
          <w:rFonts w:cs="Arial"/>
        </w:rPr>
        <w:t>practices</w:t>
      </w:r>
      <w:r w:rsidR="0077463E" w:rsidRPr="00065B9C">
        <w:rPr>
          <w:rFonts w:cs="Arial"/>
        </w:rPr>
        <w:t xml:space="preserve"> </w:t>
      </w:r>
      <w:r w:rsidR="001C32BD" w:rsidRPr="00065B9C">
        <w:rPr>
          <w:rFonts w:cs="Arial"/>
        </w:rPr>
        <w:t>for</w:t>
      </w:r>
      <w:r w:rsidR="0077463E" w:rsidRPr="00065B9C">
        <w:rPr>
          <w:rFonts w:cs="Arial"/>
        </w:rPr>
        <w:t xml:space="preserve"> </w:t>
      </w:r>
      <w:r w:rsidR="006F1796" w:rsidRPr="00065B9C">
        <w:rPr>
          <w:rFonts w:cs="Arial"/>
        </w:rPr>
        <w:t>production</w:t>
      </w:r>
      <w:r w:rsidR="0077463E" w:rsidRPr="00065B9C">
        <w:rPr>
          <w:rFonts w:cs="Arial"/>
        </w:rPr>
        <w:t xml:space="preserve"> </w:t>
      </w:r>
      <w:r w:rsidR="006F1796" w:rsidRPr="00065B9C">
        <w:rPr>
          <w:rFonts w:cs="Arial"/>
        </w:rPr>
        <w:t>areas</w:t>
      </w:r>
      <w:r w:rsidR="0077463E" w:rsidRPr="00065B9C">
        <w:rPr>
          <w:rFonts w:cs="Arial"/>
        </w:rPr>
        <w:t xml:space="preserve"> </w:t>
      </w:r>
      <w:r w:rsidR="003D62E4" w:rsidRPr="00065B9C">
        <w:rPr>
          <w:rFonts w:cs="Arial"/>
        </w:rPr>
        <w:t>and</w:t>
      </w:r>
      <w:r w:rsidR="0077463E" w:rsidRPr="00065B9C">
        <w:rPr>
          <w:rFonts w:cs="Arial"/>
        </w:rPr>
        <w:t xml:space="preserve"> </w:t>
      </w:r>
      <w:r w:rsidR="003D62E4" w:rsidRPr="00065B9C">
        <w:rPr>
          <w:rFonts w:cs="Arial"/>
        </w:rPr>
        <w:t>existing</w:t>
      </w:r>
      <w:r w:rsidR="0077463E" w:rsidRPr="00065B9C">
        <w:rPr>
          <w:rFonts w:cs="Arial"/>
        </w:rPr>
        <w:t xml:space="preserve"> </w:t>
      </w:r>
      <w:del w:id="791" w:author="Author">
        <w:r w:rsidR="003E5529" w:rsidRPr="00065B9C">
          <w:rPr>
            <w:rFonts w:cs="Arial"/>
          </w:rPr>
          <w:delText>waste</w:delText>
        </w:r>
      </w:del>
      <w:ins w:id="792" w:author="Author">
        <w:r w:rsidR="00E3000B">
          <w:rPr>
            <w:rFonts w:cs="Arial"/>
          </w:rPr>
          <w:t>manure</w:t>
        </w:r>
      </w:ins>
      <w:r w:rsidR="0077463E" w:rsidRPr="00065B9C">
        <w:rPr>
          <w:rFonts w:cs="Arial"/>
        </w:rPr>
        <w:t xml:space="preserve"> </w:t>
      </w:r>
      <w:r w:rsidR="003E5529" w:rsidRPr="00065B9C">
        <w:rPr>
          <w:rFonts w:cs="Arial"/>
        </w:rPr>
        <w:t>retention</w:t>
      </w:r>
      <w:r w:rsidR="0077463E" w:rsidRPr="00065B9C">
        <w:rPr>
          <w:rFonts w:cs="Arial"/>
        </w:rPr>
        <w:t xml:space="preserve"> </w:t>
      </w:r>
      <w:r w:rsidR="003D62E4" w:rsidRPr="00065B9C">
        <w:rPr>
          <w:rFonts w:cs="Arial"/>
        </w:rPr>
        <w:t>ponds</w:t>
      </w:r>
      <w:r w:rsidR="00A93DAE" w:rsidRPr="00065B9C">
        <w:rPr>
          <w:rFonts w:cs="Arial"/>
        </w:rPr>
        <w:t>,</w:t>
      </w:r>
      <w:r w:rsidR="0077463E" w:rsidRPr="00065B9C">
        <w:rPr>
          <w:rFonts w:cs="Arial"/>
        </w:rPr>
        <w:t xml:space="preserve"> </w:t>
      </w:r>
      <w:r w:rsidR="00A93DAE" w:rsidRPr="00065B9C">
        <w:rPr>
          <w:rFonts w:cs="Arial"/>
        </w:rPr>
        <w:t>excepting</w:t>
      </w:r>
      <w:r w:rsidR="0077463E" w:rsidRPr="00065B9C">
        <w:rPr>
          <w:rFonts w:cs="Arial"/>
        </w:rPr>
        <w:t xml:space="preserve"> </w:t>
      </w:r>
      <w:r w:rsidR="00A93DAE" w:rsidRPr="00065B9C">
        <w:rPr>
          <w:rFonts w:cs="Arial"/>
        </w:rPr>
        <w:t>those</w:t>
      </w:r>
      <w:r w:rsidR="0077463E" w:rsidRPr="00065B9C">
        <w:rPr>
          <w:rFonts w:cs="Arial"/>
        </w:rPr>
        <w:t xml:space="preserve"> </w:t>
      </w:r>
      <w:r w:rsidR="00A93DAE" w:rsidRPr="00065B9C">
        <w:rPr>
          <w:rFonts w:cs="Arial"/>
        </w:rPr>
        <w:t>that</w:t>
      </w:r>
      <w:r w:rsidR="0077463E" w:rsidRPr="00065B9C">
        <w:rPr>
          <w:rFonts w:cs="Arial"/>
        </w:rPr>
        <w:t xml:space="preserve"> </w:t>
      </w:r>
      <w:r w:rsidR="00254E49" w:rsidRPr="00065B9C">
        <w:rPr>
          <w:rFonts w:cs="Arial"/>
        </w:rPr>
        <w:t>“do</w:t>
      </w:r>
      <w:r w:rsidR="0077463E" w:rsidRPr="00065B9C">
        <w:rPr>
          <w:rFonts w:cs="Arial"/>
        </w:rPr>
        <w:t xml:space="preserve"> </w:t>
      </w:r>
      <w:r w:rsidR="00254E49" w:rsidRPr="00065B9C">
        <w:rPr>
          <w:rFonts w:cs="Arial"/>
        </w:rPr>
        <w:t>not</w:t>
      </w:r>
      <w:r w:rsidR="0077463E" w:rsidRPr="00065B9C">
        <w:rPr>
          <w:rFonts w:cs="Arial"/>
        </w:rPr>
        <w:t xml:space="preserve"> </w:t>
      </w:r>
      <w:r w:rsidR="00254E49" w:rsidRPr="00065B9C">
        <w:rPr>
          <w:rFonts w:cs="Arial"/>
        </w:rPr>
        <w:t>intersect</w:t>
      </w:r>
      <w:r w:rsidR="0077463E" w:rsidRPr="00065B9C">
        <w:rPr>
          <w:rFonts w:cs="Arial"/>
        </w:rPr>
        <w:t xml:space="preserve"> </w:t>
      </w:r>
      <w:r w:rsidR="00254E49" w:rsidRPr="00065B9C">
        <w:rPr>
          <w:rFonts w:cs="Arial"/>
        </w:rPr>
        <w:t>the</w:t>
      </w:r>
      <w:r w:rsidR="0077463E" w:rsidRPr="00065B9C">
        <w:rPr>
          <w:rFonts w:cs="Arial"/>
        </w:rPr>
        <w:t xml:space="preserve"> </w:t>
      </w:r>
      <w:r w:rsidR="00254E49" w:rsidRPr="00065B9C">
        <w:rPr>
          <w:rFonts w:cs="Arial"/>
        </w:rPr>
        <w:t>water</w:t>
      </w:r>
      <w:r w:rsidR="0077463E" w:rsidRPr="00065B9C">
        <w:rPr>
          <w:rFonts w:cs="Arial"/>
        </w:rPr>
        <w:t xml:space="preserve"> </w:t>
      </w:r>
      <w:r w:rsidR="00254E49" w:rsidRPr="00065B9C">
        <w:rPr>
          <w:rFonts w:cs="Arial"/>
        </w:rPr>
        <w:t>table</w:t>
      </w:r>
      <w:r w:rsidR="00D31903" w:rsidRPr="00065B9C">
        <w:rPr>
          <w:rFonts w:cs="Arial"/>
        </w:rPr>
        <w:t>,</w:t>
      </w:r>
      <w:r w:rsidR="006E72F8" w:rsidRPr="00065B9C">
        <w:rPr>
          <w:rFonts w:cs="Arial"/>
        </w:rPr>
        <w:t>”</w:t>
      </w:r>
      <w:r w:rsidR="00D0077E" w:rsidRPr="00065B9C">
        <w:rPr>
          <w:rStyle w:val="FootnoteReference"/>
          <w:rFonts w:cs="Arial"/>
        </w:rPr>
        <w:footnoteReference w:id="83"/>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CVDRMP</w:t>
      </w:r>
      <w:r w:rsidR="00B3694B" w:rsidRPr="00065B9C">
        <w:rPr>
          <w:rFonts w:cs="Arial"/>
        </w:rPr>
        <w:t>’s</w:t>
      </w:r>
      <w:r w:rsidR="0077463E" w:rsidRPr="00065B9C">
        <w:rPr>
          <w:rFonts w:cs="Arial"/>
        </w:rPr>
        <w:t xml:space="preserve"> </w:t>
      </w:r>
      <w:r w:rsidR="00B3694B" w:rsidRPr="00065B9C">
        <w:rPr>
          <w:rFonts w:cs="Arial"/>
        </w:rPr>
        <w:t>SRMR</w:t>
      </w:r>
      <w:r w:rsidR="0077463E" w:rsidRPr="00065B9C">
        <w:rPr>
          <w:rFonts w:cs="Arial"/>
        </w:rPr>
        <w:t xml:space="preserve"> </w:t>
      </w:r>
      <w:r w:rsidRPr="00065B9C">
        <w:rPr>
          <w:rFonts w:cs="Arial"/>
        </w:rPr>
        <w:t>recommends</w:t>
      </w:r>
      <w:r w:rsidR="0077463E" w:rsidRPr="00065B9C">
        <w:rPr>
          <w:rFonts w:cs="Arial"/>
        </w:rPr>
        <w:t xml:space="preserve"> </w:t>
      </w:r>
      <w:r w:rsidRPr="00065B9C">
        <w:rPr>
          <w:rFonts w:cs="Arial"/>
        </w:rPr>
        <w:t>t</w:t>
      </w:r>
      <w:r w:rsidR="00E96727" w:rsidRPr="00065B9C">
        <w:rPr>
          <w:rFonts w:cs="Arial"/>
        </w:rPr>
        <w:t>hose</w:t>
      </w:r>
      <w:r w:rsidR="0077463E" w:rsidRPr="00065B9C">
        <w:rPr>
          <w:rFonts w:cs="Arial"/>
        </w:rPr>
        <w:t xml:space="preserve"> </w:t>
      </w:r>
      <w:r w:rsidR="00E96727" w:rsidRPr="00065B9C">
        <w:rPr>
          <w:rFonts w:cs="Arial"/>
        </w:rPr>
        <w:t>practices</w:t>
      </w:r>
      <w:r w:rsidR="0077463E" w:rsidRPr="00065B9C">
        <w:rPr>
          <w:rFonts w:cs="Arial"/>
        </w:rPr>
        <w:t xml:space="preserve"> </w:t>
      </w:r>
      <w:r w:rsidRPr="00065B9C">
        <w:rPr>
          <w:rFonts w:cs="Arial"/>
        </w:rPr>
        <w:t>required</w:t>
      </w:r>
      <w:r w:rsidR="0077463E" w:rsidRPr="00065B9C">
        <w:rPr>
          <w:rFonts w:cs="Arial"/>
        </w:rPr>
        <w:t xml:space="preserve"> </w:t>
      </w:r>
      <w:r w:rsidRPr="00065B9C">
        <w:rPr>
          <w:rFonts w:cs="Arial"/>
        </w:rPr>
        <w:t>under</w:t>
      </w:r>
      <w:r w:rsidR="0077463E" w:rsidRPr="00065B9C">
        <w:rPr>
          <w:rFonts w:cs="Arial"/>
        </w:rPr>
        <w:t xml:space="preserve"> </w:t>
      </w:r>
      <w:r w:rsidRPr="00065B9C">
        <w:rPr>
          <w:rFonts w:cs="Arial"/>
        </w:rPr>
        <w:t>the</w:t>
      </w:r>
      <w:r w:rsidR="0077463E" w:rsidRPr="00065B9C">
        <w:rPr>
          <w:rFonts w:cs="Arial"/>
        </w:rPr>
        <w:t xml:space="preserve"> </w:t>
      </w:r>
      <w:ins w:id="793" w:author="Author">
        <w:r w:rsidR="00FB3986">
          <w:rPr>
            <w:rFonts w:cs="Arial"/>
          </w:rPr>
          <w:t xml:space="preserve">2013 </w:t>
        </w:r>
      </w:ins>
      <w:r w:rsidR="00FB3986">
        <w:rPr>
          <w:rFonts w:cs="Arial"/>
        </w:rPr>
        <w:t>Dairy General WDRs</w:t>
      </w:r>
      <w:r w:rsidR="0077463E" w:rsidRPr="00065B9C">
        <w:rPr>
          <w:rFonts w:cs="Arial"/>
        </w:rPr>
        <w:t xml:space="preserve"> </w:t>
      </w:r>
      <w:r w:rsidRPr="00065B9C">
        <w:rPr>
          <w:rFonts w:cs="Arial"/>
        </w:rPr>
        <w:t>be</w:t>
      </w:r>
      <w:r w:rsidR="0077463E" w:rsidRPr="00065B9C">
        <w:rPr>
          <w:rFonts w:cs="Arial"/>
        </w:rPr>
        <w:t xml:space="preserve"> </w:t>
      </w:r>
      <w:r w:rsidRPr="00065B9C">
        <w:rPr>
          <w:rFonts w:cs="Arial"/>
        </w:rPr>
        <w:t>continued</w:t>
      </w:r>
      <w:r w:rsidR="0077463E" w:rsidRPr="00065B9C">
        <w:rPr>
          <w:rFonts w:cs="Arial"/>
        </w:rPr>
        <w:t xml:space="preserve"> </w:t>
      </w:r>
      <w:r w:rsidR="002D5DBF" w:rsidRPr="00065B9C">
        <w:rPr>
          <w:rFonts w:cs="Arial"/>
        </w:rPr>
        <w:t>without</w:t>
      </w:r>
      <w:r w:rsidR="0077463E" w:rsidRPr="00065B9C">
        <w:rPr>
          <w:rFonts w:cs="Arial"/>
        </w:rPr>
        <w:t xml:space="preserve"> </w:t>
      </w:r>
      <w:r w:rsidR="002D5DBF" w:rsidRPr="00065B9C">
        <w:rPr>
          <w:rFonts w:cs="Arial"/>
        </w:rPr>
        <w:t>any</w:t>
      </w:r>
      <w:r w:rsidR="0077463E" w:rsidRPr="00065B9C">
        <w:rPr>
          <w:rFonts w:cs="Arial"/>
        </w:rPr>
        <w:t xml:space="preserve"> </w:t>
      </w:r>
      <w:r w:rsidR="002D5DBF" w:rsidRPr="00065B9C">
        <w:rPr>
          <w:rFonts w:cs="Arial"/>
        </w:rPr>
        <w:t>added</w:t>
      </w:r>
      <w:r w:rsidR="0077463E" w:rsidRPr="00065B9C">
        <w:rPr>
          <w:rFonts w:cs="Arial"/>
        </w:rPr>
        <w:t xml:space="preserve"> </w:t>
      </w:r>
      <w:r w:rsidR="002D5DBF" w:rsidRPr="00065B9C">
        <w:rPr>
          <w:rFonts w:cs="Arial"/>
        </w:rPr>
        <w:t>requirements.</w:t>
      </w:r>
      <w:r w:rsidR="0077463E" w:rsidRPr="00065B9C">
        <w:rPr>
          <w:rFonts w:cs="Arial"/>
        </w:rPr>
        <w:t xml:space="preserve"> </w:t>
      </w:r>
      <w:r w:rsidR="00C25A08" w:rsidRPr="00065B9C">
        <w:rPr>
          <w:rFonts w:cs="Arial"/>
        </w:rPr>
        <w:t>In</w:t>
      </w:r>
      <w:r w:rsidR="0077463E" w:rsidRPr="00065B9C">
        <w:rPr>
          <w:rFonts w:cs="Arial"/>
        </w:rPr>
        <w:t xml:space="preserve"> </w:t>
      </w:r>
      <w:r w:rsidR="00C25A08" w:rsidRPr="00065B9C">
        <w:rPr>
          <w:rFonts w:cs="Arial"/>
        </w:rPr>
        <w:t>recognition</w:t>
      </w:r>
      <w:r w:rsidR="0077463E" w:rsidRPr="00065B9C">
        <w:rPr>
          <w:rFonts w:cs="Arial"/>
        </w:rPr>
        <w:t xml:space="preserve"> </w:t>
      </w:r>
      <w:r w:rsidR="00C25A08" w:rsidRPr="00065B9C">
        <w:rPr>
          <w:rFonts w:cs="Arial"/>
        </w:rPr>
        <w:t>of</w:t>
      </w:r>
      <w:r w:rsidR="0077463E" w:rsidRPr="00065B9C">
        <w:rPr>
          <w:rFonts w:cs="Arial"/>
        </w:rPr>
        <w:t xml:space="preserve"> </w:t>
      </w:r>
      <w:r w:rsidR="00C25A08" w:rsidRPr="00065B9C">
        <w:rPr>
          <w:rFonts w:cs="Arial"/>
        </w:rPr>
        <w:t>the</w:t>
      </w:r>
      <w:r w:rsidR="0077463E" w:rsidRPr="00065B9C">
        <w:rPr>
          <w:rFonts w:cs="Arial"/>
        </w:rPr>
        <w:t xml:space="preserve"> </w:t>
      </w:r>
      <w:r w:rsidR="00C25A08" w:rsidRPr="00065B9C">
        <w:rPr>
          <w:rFonts w:cs="Arial"/>
        </w:rPr>
        <w:t>relative</w:t>
      </w:r>
      <w:r w:rsidR="008A0122" w:rsidRPr="00065B9C">
        <w:rPr>
          <w:rFonts w:cs="Arial"/>
        </w:rPr>
        <w:t>ly</w:t>
      </w:r>
      <w:r w:rsidR="0077463E" w:rsidRPr="00065B9C">
        <w:rPr>
          <w:rFonts w:cs="Arial"/>
        </w:rPr>
        <w:t xml:space="preserve"> </w:t>
      </w:r>
      <w:r w:rsidR="00C25A08" w:rsidRPr="00065B9C">
        <w:rPr>
          <w:rFonts w:cs="Arial"/>
        </w:rPr>
        <w:t>low</w:t>
      </w:r>
      <w:r w:rsidR="0077463E" w:rsidRPr="00065B9C">
        <w:rPr>
          <w:rFonts w:cs="Arial"/>
        </w:rPr>
        <w:t xml:space="preserve"> </w:t>
      </w:r>
      <w:r w:rsidR="00C25A08" w:rsidRPr="00065B9C">
        <w:rPr>
          <w:rFonts w:cs="Arial"/>
        </w:rPr>
        <w:t>nitrogen</w:t>
      </w:r>
      <w:r w:rsidR="0077463E" w:rsidRPr="00065B9C">
        <w:rPr>
          <w:rFonts w:cs="Arial"/>
        </w:rPr>
        <w:t xml:space="preserve"> </w:t>
      </w:r>
      <w:r w:rsidR="00C25A08" w:rsidRPr="00065B9C">
        <w:rPr>
          <w:rFonts w:cs="Arial"/>
        </w:rPr>
        <w:t>loading</w:t>
      </w:r>
      <w:r w:rsidR="0077463E" w:rsidRPr="00065B9C">
        <w:rPr>
          <w:rFonts w:cs="Arial"/>
        </w:rPr>
        <w:t xml:space="preserve"> </w:t>
      </w:r>
      <w:r w:rsidR="00C25A08" w:rsidRPr="00065B9C">
        <w:rPr>
          <w:rFonts w:cs="Arial"/>
        </w:rPr>
        <w:t>from</w:t>
      </w:r>
      <w:r w:rsidR="0077463E" w:rsidRPr="00065B9C">
        <w:rPr>
          <w:rFonts w:cs="Arial"/>
        </w:rPr>
        <w:t xml:space="preserve"> </w:t>
      </w:r>
      <w:r w:rsidR="00F4695C" w:rsidRPr="00065B9C">
        <w:rPr>
          <w:rFonts w:cs="Arial"/>
        </w:rPr>
        <w:t>these</w:t>
      </w:r>
      <w:r w:rsidR="0077463E" w:rsidRPr="00065B9C">
        <w:rPr>
          <w:rFonts w:cs="Arial"/>
        </w:rPr>
        <w:t xml:space="preserve"> </w:t>
      </w:r>
      <w:r w:rsidR="00DA6FD0" w:rsidRPr="00065B9C">
        <w:rPr>
          <w:rFonts w:cs="Arial"/>
        </w:rPr>
        <w:t>discharge</w:t>
      </w:r>
      <w:r w:rsidR="0077463E" w:rsidRPr="00065B9C">
        <w:rPr>
          <w:rFonts w:cs="Arial"/>
        </w:rPr>
        <w:t xml:space="preserve"> </w:t>
      </w:r>
      <w:r w:rsidR="00F4695C" w:rsidRPr="00065B9C">
        <w:rPr>
          <w:rFonts w:cs="Arial"/>
        </w:rPr>
        <w:t>sources,</w:t>
      </w:r>
      <w:r w:rsidR="0077463E" w:rsidRPr="00065B9C">
        <w:rPr>
          <w:rFonts w:cs="Arial"/>
        </w:rPr>
        <w:t xml:space="preserve"> </w:t>
      </w:r>
      <w:r w:rsidR="00F4695C" w:rsidRPr="00065B9C">
        <w:rPr>
          <w:rFonts w:cs="Arial"/>
        </w:rPr>
        <w:t>coupled</w:t>
      </w:r>
      <w:r w:rsidR="0077463E" w:rsidRPr="00065B9C">
        <w:rPr>
          <w:rFonts w:cs="Arial"/>
        </w:rPr>
        <w:t xml:space="preserve"> </w:t>
      </w:r>
      <w:r w:rsidR="00F4695C" w:rsidRPr="00065B9C">
        <w:rPr>
          <w:rFonts w:cs="Arial"/>
        </w:rPr>
        <w:t>with</w:t>
      </w:r>
      <w:r w:rsidR="0077463E" w:rsidRPr="00065B9C">
        <w:rPr>
          <w:rFonts w:cs="Arial"/>
        </w:rPr>
        <w:t xml:space="preserve"> </w:t>
      </w:r>
      <w:r w:rsidR="00F4695C" w:rsidRPr="00065B9C">
        <w:rPr>
          <w:rFonts w:cs="Arial"/>
        </w:rPr>
        <w:t>the</w:t>
      </w:r>
      <w:r w:rsidR="0077463E" w:rsidRPr="00065B9C">
        <w:rPr>
          <w:rFonts w:cs="Arial"/>
        </w:rPr>
        <w:t xml:space="preserve"> </w:t>
      </w:r>
      <w:r w:rsidR="0041253D" w:rsidRPr="00065B9C">
        <w:rPr>
          <w:rFonts w:cs="Arial"/>
        </w:rPr>
        <w:t>significant</w:t>
      </w:r>
      <w:r w:rsidR="0077463E" w:rsidRPr="00065B9C">
        <w:rPr>
          <w:rFonts w:cs="Arial"/>
        </w:rPr>
        <w:t xml:space="preserve"> </w:t>
      </w:r>
      <w:r w:rsidR="00F4695C" w:rsidRPr="00065B9C">
        <w:rPr>
          <w:rFonts w:cs="Arial"/>
        </w:rPr>
        <w:t>cost</w:t>
      </w:r>
      <w:r w:rsidR="00FB1170" w:rsidRPr="00065B9C">
        <w:rPr>
          <w:rFonts w:cs="Arial"/>
        </w:rPr>
        <w:t>s</w:t>
      </w:r>
      <w:r w:rsidR="0077463E" w:rsidRPr="00065B9C">
        <w:rPr>
          <w:rFonts w:cs="Arial"/>
        </w:rPr>
        <w:t xml:space="preserve"> </w:t>
      </w:r>
      <w:r w:rsidR="00FB1170" w:rsidRPr="00065B9C">
        <w:rPr>
          <w:rFonts w:cs="Arial"/>
        </w:rPr>
        <w:t>to</w:t>
      </w:r>
      <w:r w:rsidR="0077463E" w:rsidRPr="00065B9C">
        <w:rPr>
          <w:rFonts w:cs="Arial"/>
        </w:rPr>
        <w:t xml:space="preserve"> </w:t>
      </w:r>
      <w:r w:rsidR="00FB1170" w:rsidRPr="00065B9C">
        <w:rPr>
          <w:rFonts w:cs="Arial"/>
        </w:rPr>
        <w:t>implement</w:t>
      </w:r>
      <w:r w:rsidR="0077463E" w:rsidRPr="00065B9C">
        <w:rPr>
          <w:rFonts w:cs="Arial"/>
        </w:rPr>
        <w:t xml:space="preserve"> </w:t>
      </w:r>
      <w:r w:rsidR="00FB1170" w:rsidRPr="00065B9C">
        <w:rPr>
          <w:rFonts w:cs="Arial"/>
        </w:rPr>
        <w:t>improved</w:t>
      </w:r>
      <w:r w:rsidR="0077463E" w:rsidRPr="00065B9C">
        <w:rPr>
          <w:rFonts w:cs="Arial"/>
        </w:rPr>
        <w:t xml:space="preserve"> </w:t>
      </w:r>
      <w:r w:rsidR="00FB1170" w:rsidRPr="00065B9C">
        <w:rPr>
          <w:rFonts w:cs="Arial"/>
        </w:rPr>
        <w:t>management</w:t>
      </w:r>
      <w:r w:rsidR="0077463E" w:rsidRPr="00065B9C">
        <w:rPr>
          <w:rFonts w:cs="Arial"/>
        </w:rPr>
        <w:t xml:space="preserve"> </w:t>
      </w:r>
      <w:r w:rsidR="00FB1170" w:rsidRPr="00065B9C">
        <w:rPr>
          <w:rFonts w:cs="Arial"/>
        </w:rPr>
        <w:t>practices</w:t>
      </w:r>
      <w:r w:rsidR="00BC6233" w:rsidRPr="00065B9C">
        <w:rPr>
          <w:rFonts w:cs="Arial"/>
        </w:rPr>
        <w:t>,</w:t>
      </w:r>
      <w:r w:rsidR="0077463E" w:rsidRPr="00065B9C">
        <w:rPr>
          <w:rFonts w:cs="Arial"/>
        </w:rPr>
        <w:t xml:space="preserve"> </w:t>
      </w:r>
      <w:r w:rsidR="00FB1170" w:rsidRPr="00065B9C">
        <w:rPr>
          <w:rFonts w:cs="Arial"/>
        </w:rPr>
        <w:t>particularly</w:t>
      </w:r>
      <w:r w:rsidR="0077463E" w:rsidRPr="00065B9C">
        <w:rPr>
          <w:rFonts w:cs="Arial"/>
        </w:rPr>
        <w:t xml:space="preserve"> </w:t>
      </w:r>
      <w:r w:rsidR="00FB1170" w:rsidRPr="00065B9C">
        <w:rPr>
          <w:rFonts w:cs="Arial"/>
        </w:rPr>
        <w:t>for</w:t>
      </w:r>
      <w:r w:rsidR="0077463E" w:rsidRPr="00065B9C">
        <w:rPr>
          <w:rFonts w:cs="Arial"/>
        </w:rPr>
        <w:t xml:space="preserve"> </w:t>
      </w:r>
      <w:del w:id="794" w:author="Author">
        <w:r w:rsidR="003E5529" w:rsidRPr="00065B9C">
          <w:rPr>
            <w:rFonts w:cs="Arial"/>
          </w:rPr>
          <w:delText>waste</w:delText>
        </w:r>
      </w:del>
      <w:ins w:id="795" w:author="Author">
        <w:r w:rsidR="00E3000B">
          <w:rPr>
            <w:rFonts w:cs="Arial"/>
          </w:rPr>
          <w:t>manure</w:t>
        </w:r>
      </w:ins>
      <w:r w:rsidR="0077463E" w:rsidRPr="00065B9C">
        <w:rPr>
          <w:rFonts w:cs="Arial"/>
        </w:rPr>
        <w:t xml:space="preserve"> </w:t>
      </w:r>
      <w:r w:rsidR="003E5529" w:rsidRPr="00065B9C">
        <w:rPr>
          <w:rFonts w:cs="Arial"/>
        </w:rPr>
        <w:t>retention</w:t>
      </w:r>
      <w:r w:rsidR="0077463E" w:rsidRPr="00065B9C">
        <w:rPr>
          <w:rFonts w:cs="Arial"/>
        </w:rPr>
        <w:t xml:space="preserve"> </w:t>
      </w:r>
      <w:r w:rsidR="00FB1170" w:rsidRPr="00065B9C">
        <w:rPr>
          <w:rFonts w:cs="Arial"/>
        </w:rPr>
        <w:t>ponds</w:t>
      </w:r>
      <w:r w:rsidR="0077463E" w:rsidRPr="00065B9C">
        <w:rPr>
          <w:rFonts w:cs="Arial"/>
        </w:rPr>
        <w:t xml:space="preserve"> </w:t>
      </w:r>
      <w:r w:rsidR="0056388D" w:rsidRPr="00065B9C">
        <w:rPr>
          <w:rFonts w:cs="Arial"/>
        </w:rPr>
        <w:t>(e.g.,</w:t>
      </w:r>
      <w:r w:rsidR="0077463E" w:rsidRPr="00065B9C">
        <w:rPr>
          <w:rFonts w:cs="Arial"/>
        </w:rPr>
        <w:t xml:space="preserve"> </w:t>
      </w:r>
      <w:r w:rsidR="0056388D" w:rsidRPr="00065B9C">
        <w:rPr>
          <w:rFonts w:cs="Arial"/>
        </w:rPr>
        <w:t>installing</w:t>
      </w:r>
      <w:r w:rsidR="0077463E" w:rsidRPr="00065B9C">
        <w:rPr>
          <w:rFonts w:cs="Arial"/>
        </w:rPr>
        <w:t xml:space="preserve"> </w:t>
      </w:r>
      <w:r w:rsidR="0056388D" w:rsidRPr="00065B9C">
        <w:rPr>
          <w:rFonts w:cs="Arial"/>
        </w:rPr>
        <w:t>a</w:t>
      </w:r>
      <w:r w:rsidR="0077463E" w:rsidRPr="00065B9C">
        <w:rPr>
          <w:rFonts w:cs="Arial"/>
        </w:rPr>
        <w:t xml:space="preserve"> </w:t>
      </w:r>
      <w:r w:rsidR="0056388D" w:rsidRPr="00065B9C">
        <w:rPr>
          <w:rFonts w:cs="Arial"/>
        </w:rPr>
        <w:t>liner</w:t>
      </w:r>
      <w:r w:rsidR="00DA6FD0" w:rsidRPr="00065B9C">
        <w:rPr>
          <w:rFonts w:cs="Arial"/>
        </w:rPr>
        <w:t>),</w:t>
      </w:r>
      <w:r w:rsidR="0077463E" w:rsidRPr="00065B9C">
        <w:rPr>
          <w:rFonts w:cs="Arial"/>
        </w:rPr>
        <w:t xml:space="preserve"> </w:t>
      </w:r>
      <w:r w:rsidR="0041253D" w:rsidRPr="00065B9C">
        <w:rPr>
          <w:rFonts w:cs="Arial"/>
        </w:rPr>
        <w:t>the</w:t>
      </w:r>
      <w:r w:rsidR="0077463E" w:rsidRPr="00065B9C">
        <w:rPr>
          <w:rFonts w:cs="Arial"/>
        </w:rPr>
        <w:t xml:space="preserve"> </w:t>
      </w:r>
      <w:r w:rsidR="00871208" w:rsidRPr="00065B9C">
        <w:rPr>
          <w:rFonts w:cs="Arial"/>
        </w:rPr>
        <w:t>CVDRMP’s</w:t>
      </w:r>
      <w:r w:rsidR="0077463E" w:rsidRPr="00065B9C">
        <w:rPr>
          <w:rFonts w:cs="Arial"/>
        </w:rPr>
        <w:t xml:space="preserve"> </w:t>
      </w:r>
      <w:r w:rsidR="00B3694B" w:rsidRPr="00065B9C">
        <w:rPr>
          <w:rFonts w:cs="Arial"/>
        </w:rPr>
        <w:t>SRMR’s</w:t>
      </w:r>
      <w:r w:rsidR="0077463E" w:rsidRPr="00065B9C">
        <w:rPr>
          <w:rFonts w:cs="Arial"/>
        </w:rPr>
        <w:t xml:space="preserve"> </w:t>
      </w:r>
      <w:r w:rsidR="00871208" w:rsidRPr="00065B9C">
        <w:rPr>
          <w:rFonts w:cs="Arial"/>
        </w:rPr>
        <w:t>overarching</w:t>
      </w:r>
      <w:r w:rsidR="0077463E" w:rsidRPr="00065B9C">
        <w:rPr>
          <w:rFonts w:cs="Arial"/>
        </w:rPr>
        <w:t xml:space="preserve"> </w:t>
      </w:r>
      <w:proofErr w:type="gramStart"/>
      <w:r w:rsidR="00FB5849" w:rsidRPr="00065B9C">
        <w:rPr>
          <w:rFonts w:cs="Arial"/>
        </w:rPr>
        <w:t>proposed</w:t>
      </w:r>
      <w:r w:rsidR="0077463E" w:rsidRPr="00065B9C">
        <w:rPr>
          <w:rFonts w:cs="Arial"/>
        </w:rPr>
        <w:t xml:space="preserve"> </w:t>
      </w:r>
      <w:r w:rsidR="00871208" w:rsidRPr="00065B9C">
        <w:rPr>
          <w:rFonts w:cs="Arial"/>
        </w:rPr>
        <w:t>strategy</w:t>
      </w:r>
      <w:proofErr w:type="gramEnd"/>
      <w:r w:rsidR="0077463E" w:rsidRPr="00065B9C">
        <w:rPr>
          <w:rFonts w:cs="Arial"/>
        </w:rPr>
        <w:t xml:space="preserve"> </w:t>
      </w:r>
      <w:r w:rsidR="006B0900" w:rsidRPr="00065B9C">
        <w:rPr>
          <w:rFonts w:cs="Arial"/>
        </w:rPr>
        <w:t>is</w:t>
      </w:r>
      <w:r w:rsidR="0077463E" w:rsidRPr="00065B9C">
        <w:rPr>
          <w:rFonts w:cs="Arial"/>
        </w:rPr>
        <w:t xml:space="preserve"> </w:t>
      </w:r>
      <w:r w:rsidR="006B0900" w:rsidRPr="00065B9C">
        <w:rPr>
          <w:rFonts w:cs="Arial"/>
        </w:rPr>
        <w:t>to</w:t>
      </w:r>
      <w:r w:rsidR="0077463E" w:rsidRPr="00065B9C">
        <w:rPr>
          <w:rFonts w:cs="Arial"/>
        </w:rPr>
        <w:t xml:space="preserve"> </w:t>
      </w:r>
      <w:r w:rsidR="006B0900" w:rsidRPr="00065B9C">
        <w:rPr>
          <w:rFonts w:cs="Arial"/>
        </w:rPr>
        <w:t>focus</w:t>
      </w:r>
      <w:r w:rsidR="0077463E" w:rsidRPr="00065B9C">
        <w:rPr>
          <w:rFonts w:cs="Arial"/>
        </w:rPr>
        <w:t xml:space="preserve"> </w:t>
      </w:r>
      <w:r w:rsidR="005A4526" w:rsidRPr="00065B9C">
        <w:rPr>
          <w:rFonts w:cs="Arial"/>
        </w:rPr>
        <w:t>improved</w:t>
      </w:r>
      <w:r w:rsidR="0077463E" w:rsidRPr="00065B9C">
        <w:rPr>
          <w:rFonts w:cs="Arial"/>
        </w:rPr>
        <w:t xml:space="preserve"> </w:t>
      </w:r>
      <w:r w:rsidR="005A4526" w:rsidRPr="00065B9C">
        <w:rPr>
          <w:rFonts w:cs="Arial"/>
        </w:rPr>
        <w:t>control</w:t>
      </w:r>
      <w:r w:rsidR="0077463E" w:rsidRPr="00065B9C">
        <w:rPr>
          <w:rFonts w:cs="Arial"/>
        </w:rPr>
        <w:t xml:space="preserve"> </w:t>
      </w:r>
      <w:r w:rsidR="005A4526" w:rsidRPr="00065B9C">
        <w:rPr>
          <w:rFonts w:cs="Arial"/>
        </w:rPr>
        <w:t>strategies</w:t>
      </w:r>
      <w:r w:rsidR="0077463E" w:rsidRPr="00065B9C">
        <w:rPr>
          <w:rFonts w:cs="Arial"/>
        </w:rPr>
        <w:t xml:space="preserve"> </w:t>
      </w:r>
      <w:r w:rsidR="005A4526" w:rsidRPr="00065B9C">
        <w:rPr>
          <w:rFonts w:cs="Arial"/>
        </w:rPr>
        <w:t>on</w:t>
      </w:r>
      <w:r w:rsidR="0077463E" w:rsidRPr="00065B9C">
        <w:rPr>
          <w:rFonts w:cs="Arial"/>
        </w:rPr>
        <w:t xml:space="preserve"> </w:t>
      </w:r>
      <w:r w:rsidR="005A4526" w:rsidRPr="00065B9C">
        <w:rPr>
          <w:rFonts w:cs="Arial"/>
        </w:rPr>
        <w:t>loading</w:t>
      </w:r>
      <w:r w:rsidR="0077463E" w:rsidRPr="00065B9C">
        <w:rPr>
          <w:rFonts w:cs="Arial"/>
        </w:rPr>
        <w:t xml:space="preserve"> </w:t>
      </w:r>
      <w:r w:rsidR="005A4526" w:rsidRPr="00065B9C">
        <w:rPr>
          <w:rFonts w:cs="Arial"/>
        </w:rPr>
        <w:t>from</w:t>
      </w:r>
      <w:r w:rsidR="0077463E" w:rsidRPr="00065B9C">
        <w:rPr>
          <w:rFonts w:cs="Arial"/>
        </w:rPr>
        <w:t xml:space="preserve"> </w:t>
      </w:r>
      <w:r w:rsidR="005A4526" w:rsidRPr="00065B9C">
        <w:rPr>
          <w:rFonts w:cs="Arial"/>
        </w:rPr>
        <w:t>land</w:t>
      </w:r>
      <w:r w:rsidR="0077463E" w:rsidRPr="00065B9C">
        <w:rPr>
          <w:rFonts w:cs="Arial"/>
        </w:rPr>
        <w:t xml:space="preserve"> </w:t>
      </w:r>
      <w:r w:rsidR="005A4526" w:rsidRPr="00065B9C">
        <w:rPr>
          <w:rFonts w:cs="Arial"/>
        </w:rPr>
        <w:t>application.</w:t>
      </w:r>
    </w:p>
    <w:p w14:paraId="7E222666" w14:textId="5A77C21D" w:rsidR="007B2C06" w:rsidRPr="00065B9C" w:rsidRDefault="00FF7749" w:rsidP="00EE2168">
      <w:pPr>
        <w:spacing w:before="120" w:after="120"/>
        <w:rPr>
          <w:rFonts w:cs="Arial"/>
          <w:szCs w:val="24"/>
        </w:rPr>
      </w:pPr>
      <w:r w:rsidRPr="00065B9C">
        <w:rPr>
          <w:rFonts w:cs="Arial"/>
        </w:rPr>
        <w:t>For</w:t>
      </w:r>
      <w:r w:rsidR="0077463E" w:rsidRPr="00065B9C">
        <w:rPr>
          <w:rFonts w:cs="Arial"/>
        </w:rPr>
        <w:t xml:space="preserve"> </w:t>
      </w:r>
      <w:r w:rsidRPr="00065B9C">
        <w:rPr>
          <w:rFonts w:cs="Arial"/>
        </w:rPr>
        <w:t>new</w:t>
      </w:r>
      <w:r w:rsidR="0077463E" w:rsidRPr="00065B9C">
        <w:rPr>
          <w:rFonts w:cs="Arial"/>
        </w:rPr>
        <w:t xml:space="preserve"> </w:t>
      </w:r>
      <w:r w:rsidRPr="00065B9C">
        <w:rPr>
          <w:rFonts w:cs="Arial"/>
        </w:rPr>
        <w:t>or</w:t>
      </w:r>
      <w:r w:rsidR="0077463E" w:rsidRPr="00065B9C">
        <w:rPr>
          <w:rFonts w:cs="Arial"/>
        </w:rPr>
        <w:t xml:space="preserve"> </w:t>
      </w:r>
      <w:r w:rsidRPr="00065B9C">
        <w:rPr>
          <w:rFonts w:cs="Arial"/>
        </w:rPr>
        <w:t>expanded</w:t>
      </w:r>
      <w:r w:rsidR="0077463E" w:rsidRPr="00065B9C">
        <w:rPr>
          <w:rFonts w:cs="Arial"/>
        </w:rPr>
        <w:t xml:space="preserve"> </w:t>
      </w:r>
      <w:del w:id="796" w:author="Author">
        <w:r w:rsidR="003E5529" w:rsidRPr="00065B9C">
          <w:rPr>
            <w:rFonts w:cs="Arial"/>
          </w:rPr>
          <w:delText>waste</w:delText>
        </w:r>
      </w:del>
      <w:ins w:id="797" w:author="Author">
        <w:r w:rsidR="00E3000B">
          <w:rPr>
            <w:rFonts w:cs="Arial"/>
          </w:rPr>
          <w:t>manure</w:t>
        </w:r>
      </w:ins>
      <w:r w:rsidR="0077463E" w:rsidRPr="00065B9C">
        <w:rPr>
          <w:rFonts w:cs="Arial"/>
        </w:rPr>
        <w:t xml:space="preserve"> </w:t>
      </w:r>
      <w:r w:rsidR="003E5529" w:rsidRPr="00065B9C">
        <w:rPr>
          <w:rFonts w:cs="Arial"/>
        </w:rPr>
        <w:t>retention</w:t>
      </w:r>
      <w:r w:rsidR="0077463E" w:rsidRPr="00065B9C">
        <w:rPr>
          <w:rFonts w:cs="Arial"/>
        </w:rPr>
        <w:t xml:space="preserve"> </w:t>
      </w:r>
      <w:r w:rsidRPr="00065B9C">
        <w:rPr>
          <w:rFonts w:cs="Arial"/>
        </w:rPr>
        <w:t>ponds,</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CVDRMP</w:t>
      </w:r>
      <w:r w:rsidR="00B3694B" w:rsidRPr="00065B9C">
        <w:rPr>
          <w:rFonts w:cs="Arial"/>
        </w:rPr>
        <w:t>’s</w:t>
      </w:r>
      <w:r w:rsidR="0077463E" w:rsidRPr="00065B9C">
        <w:rPr>
          <w:rFonts w:cs="Arial"/>
        </w:rPr>
        <w:t xml:space="preserve"> </w:t>
      </w:r>
      <w:r w:rsidR="00B3694B" w:rsidRPr="00065B9C">
        <w:rPr>
          <w:rFonts w:cs="Arial"/>
        </w:rPr>
        <w:t>SRMR</w:t>
      </w:r>
      <w:r w:rsidR="0077463E" w:rsidRPr="00065B9C">
        <w:rPr>
          <w:rFonts w:cs="Arial"/>
        </w:rPr>
        <w:t xml:space="preserve"> </w:t>
      </w:r>
      <w:r w:rsidRPr="00065B9C">
        <w:rPr>
          <w:rFonts w:cs="Arial"/>
        </w:rPr>
        <w:t>recommends</w:t>
      </w:r>
      <w:r w:rsidR="0077463E" w:rsidRPr="00065B9C">
        <w:rPr>
          <w:rFonts w:cs="Arial"/>
        </w:rPr>
        <w:t xml:space="preserve"> </w:t>
      </w:r>
      <w:r w:rsidR="00CE54FC" w:rsidRPr="00065B9C">
        <w:rPr>
          <w:rFonts w:cs="Arial"/>
        </w:rPr>
        <w:t>replacing</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tier</w:t>
      </w:r>
      <w:r w:rsidR="0077463E" w:rsidRPr="00065B9C">
        <w:rPr>
          <w:rFonts w:cs="Arial"/>
        </w:rPr>
        <w:t xml:space="preserve"> </w:t>
      </w:r>
      <w:r w:rsidRPr="00065B9C">
        <w:rPr>
          <w:rFonts w:cs="Arial"/>
        </w:rPr>
        <w:t>1</w:t>
      </w:r>
      <w:r w:rsidR="0077463E" w:rsidRPr="00065B9C">
        <w:rPr>
          <w:rFonts w:cs="Arial"/>
        </w:rPr>
        <w:t xml:space="preserve"> </w:t>
      </w:r>
      <w:r w:rsidR="000F27C3" w:rsidRPr="00065B9C">
        <w:rPr>
          <w:rFonts w:cs="Arial"/>
        </w:rPr>
        <w:t>and</w:t>
      </w:r>
      <w:r w:rsidR="0077463E" w:rsidRPr="00065B9C">
        <w:rPr>
          <w:rFonts w:cs="Arial"/>
        </w:rPr>
        <w:t xml:space="preserve"> </w:t>
      </w:r>
      <w:r w:rsidRPr="00065B9C">
        <w:rPr>
          <w:rFonts w:cs="Arial"/>
        </w:rPr>
        <w:t>tier</w:t>
      </w:r>
      <w:r w:rsidR="0077463E" w:rsidRPr="00065B9C">
        <w:rPr>
          <w:rFonts w:cs="Arial"/>
        </w:rPr>
        <w:t xml:space="preserve"> </w:t>
      </w:r>
      <w:r w:rsidRPr="00065B9C">
        <w:rPr>
          <w:rFonts w:cs="Arial"/>
        </w:rPr>
        <w:t>2</w:t>
      </w:r>
      <w:r w:rsidR="0077463E" w:rsidRPr="00065B9C">
        <w:rPr>
          <w:rFonts w:cs="Arial"/>
        </w:rPr>
        <w:t xml:space="preserve"> </w:t>
      </w:r>
      <w:r w:rsidR="000F27C3" w:rsidRPr="00065B9C">
        <w:rPr>
          <w:rFonts w:cs="Arial"/>
        </w:rPr>
        <w:t>alternative</w:t>
      </w:r>
      <w:r w:rsidR="0077463E" w:rsidRPr="00065B9C">
        <w:rPr>
          <w:rFonts w:cs="Arial"/>
        </w:rPr>
        <w:t xml:space="preserve"> </w:t>
      </w:r>
      <w:r w:rsidRPr="00065B9C">
        <w:rPr>
          <w:rFonts w:cs="Arial"/>
        </w:rPr>
        <w:t>requirements</w:t>
      </w:r>
      <w:r w:rsidR="0077463E" w:rsidRPr="00065B9C">
        <w:rPr>
          <w:rFonts w:cs="Arial"/>
        </w:rPr>
        <w:t xml:space="preserve"> </w:t>
      </w:r>
      <w:r w:rsidR="00B91073" w:rsidRPr="00065B9C">
        <w:rPr>
          <w:rFonts w:cs="Arial"/>
        </w:rPr>
        <w:t>with</w:t>
      </w:r>
      <w:r w:rsidR="0077463E" w:rsidRPr="00065B9C">
        <w:rPr>
          <w:rFonts w:cs="Arial"/>
        </w:rPr>
        <w:t xml:space="preserve"> </w:t>
      </w:r>
      <w:r w:rsidRPr="00065B9C">
        <w:rPr>
          <w:rFonts w:cs="Arial"/>
        </w:rPr>
        <w:t>a</w:t>
      </w:r>
      <w:r w:rsidR="0077463E" w:rsidRPr="00065B9C">
        <w:rPr>
          <w:rFonts w:cs="Arial"/>
        </w:rPr>
        <w:t xml:space="preserve"> </w:t>
      </w:r>
      <w:r w:rsidRPr="00065B9C">
        <w:rPr>
          <w:rFonts w:cs="Arial"/>
        </w:rPr>
        <w:t>single-layer</w:t>
      </w:r>
      <w:r w:rsidR="0077463E" w:rsidRPr="00065B9C">
        <w:rPr>
          <w:rFonts w:cs="Arial"/>
        </w:rPr>
        <w:t xml:space="preserve"> </w:t>
      </w:r>
      <w:r w:rsidRPr="00065B9C">
        <w:rPr>
          <w:rFonts w:cs="Arial"/>
        </w:rPr>
        <w:t>liner</w:t>
      </w:r>
      <w:r w:rsidR="0077463E" w:rsidRPr="00065B9C">
        <w:rPr>
          <w:rFonts w:cs="Arial"/>
        </w:rPr>
        <w:t xml:space="preserve"> </w:t>
      </w:r>
      <w:r w:rsidRPr="00065B9C">
        <w:rPr>
          <w:rFonts w:cs="Arial"/>
        </w:rPr>
        <w:t>requirement</w:t>
      </w:r>
      <w:r w:rsidR="0077463E" w:rsidRPr="00065B9C">
        <w:rPr>
          <w:rFonts w:cs="Arial"/>
        </w:rPr>
        <w:t xml:space="preserve"> </w:t>
      </w:r>
      <w:r w:rsidRPr="00065B9C">
        <w:rPr>
          <w:rFonts w:cs="Arial"/>
        </w:rPr>
        <w:t>with</w:t>
      </w:r>
      <w:r w:rsidR="0077463E" w:rsidRPr="00065B9C">
        <w:rPr>
          <w:rFonts w:cs="Arial"/>
        </w:rPr>
        <w:t xml:space="preserve"> </w:t>
      </w:r>
      <w:r w:rsidRPr="00065B9C">
        <w:rPr>
          <w:rFonts w:cs="Arial"/>
        </w:rPr>
        <w:t>no</w:t>
      </w:r>
      <w:r w:rsidR="0077463E" w:rsidRPr="00065B9C">
        <w:rPr>
          <w:rFonts w:cs="Arial"/>
        </w:rPr>
        <w:t xml:space="preserve"> </w:t>
      </w:r>
      <w:r w:rsidRPr="00065B9C">
        <w:rPr>
          <w:rFonts w:cs="Arial"/>
        </w:rPr>
        <w:t>groundwater</w:t>
      </w:r>
      <w:r w:rsidR="0077463E" w:rsidRPr="00065B9C">
        <w:rPr>
          <w:rFonts w:cs="Arial"/>
        </w:rPr>
        <w:t xml:space="preserve"> </w:t>
      </w:r>
      <w:r w:rsidRPr="00065B9C">
        <w:rPr>
          <w:rFonts w:cs="Arial"/>
        </w:rPr>
        <w:t>monitoring</w:t>
      </w:r>
      <w:r w:rsidR="000F27C3" w:rsidRPr="00065B9C">
        <w:rPr>
          <w:rFonts w:cs="Arial"/>
        </w:rPr>
        <w:t>.</w:t>
      </w:r>
      <w:r w:rsidR="00ED2E3C" w:rsidRPr="00065B9C">
        <w:rPr>
          <w:rStyle w:val="FootnoteReference"/>
          <w:rFonts w:cs="Arial"/>
        </w:rPr>
        <w:footnoteReference w:id="84"/>
      </w:r>
      <w:r w:rsidR="0077463E" w:rsidRPr="00065B9C">
        <w:rPr>
          <w:rFonts w:cs="Arial"/>
        </w:rPr>
        <w:t xml:space="preserve"> </w:t>
      </w:r>
      <w:r w:rsidR="00396720" w:rsidRPr="00065B9C">
        <w:rPr>
          <w:rFonts w:cs="Arial"/>
        </w:rPr>
        <w:t>For</w:t>
      </w:r>
      <w:r w:rsidR="0077463E" w:rsidRPr="00065B9C">
        <w:rPr>
          <w:rFonts w:cs="Arial"/>
        </w:rPr>
        <w:t xml:space="preserve"> </w:t>
      </w:r>
      <w:r w:rsidR="00396720" w:rsidRPr="00065B9C">
        <w:rPr>
          <w:rFonts w:cs="Arial"/>
        </w:rPr>
        <w:t>different</w:t>
      </w:r>
      <w:r w:rsidR="0077463E" w:rsidRPr="00065B9C">
        <w:rPr>
          <w:rFonts w:cs="Arial"/>
        </w:rPr>
        <w:t xml:space="preserve"> </w:t>
      </w:r>
      <w:r w:rsidR="002A50C1" w:rsidRPr="00065B9C">
        <w:rPr>
          <w:rFonts w:cs="Arial"/>
        </w:rPr>
        <w:t>reasons</w:t>
      </w:r>
      <w:r w:rsidR="00396720" w:rsidRPr="00065B9C">
        <w:rPr>
          <w:rFonts w:cs="Arial"/>
        </w:rPr>
        <w:t>,</w:t>
      </w:r>
      <w:r w:rsidR="0077463E" w:rsidRPr="00065B9C">
        <w:rPr>
          <w:rFonts w:cs="Arial"/>
        </w:rPr>
        <w:t xml:space="preserve"> </w:t>
      </w:r>
      <w:r w:rsidR="00396720" w:rsidRPr="00065B9C">
        <w:rPr>
          <w:rFonts w:cs="Arial"/>
        </w:rPr>
        <w:t>the</w:t>
      </w:r>
      <w:r w:rsidR="0077463E" w:rsidRPr="00065B9C">
        <w:rPr>
          <w:rFonts w:cs="Arial"/>
        </w:rPr>
        <w:t xml:space="preserve"> </w:t>
      </w:r>
      <w:r w:rsidR="00396720" w:rsidRPr="00065B9C">
        <w:rPr>
          <w:rFonts w:cs="Arial"/>
        </w:rPr>
        <w:t>CVDRMP</w:t>
      </w:r>
      <w:r w:rsidR="00B3694B" w:rsidRPr="00065B9C">
        <w:rPr>
          <w:rFonts w:cs="Arial"/>
        </w:rPr>
        <w:t>’s</w:t>
      </w:r>
      <w:r w:rsidR="0077463E" w:rsidRPr="00065B9C">
        <w:rPr>
          <w:rFonts w:cs="Arial"/>
        </w:rPr>
        <w:t xml:space="preserve"> </w:t>
      </w:r>
      <w:r w:rsidR="00B3694B" w:rsidRPr="00065B9C">
        <w:rPr>
          <w:rFonts w:cs="Arial"/>
        </w:rPr>
        <w:t>SRMR</w:t>
      </w:r>
      <w:r w:rsidR="0077463E" w:rsidRPr="00065B9C">
        <w:rPr>
          <w:rFonts w:cs="Arial"/>
        </w:rPr>
        <w:t xml:space="preserve"> </w:t>
      </w:r>
      <w:r w:rsidR="00396720" w:rsidRPr="00065B9C">
        <w:rPr>
          <w:rFonts w:cs="Arial"/>
        </w:rPr>
        <w:t>concludes</w:t>
      </w:r>
      <w:r w:rsidR="0077463E" w:rsidRPr="00065B9C">
        <w:rPr>
          <w:rFonts w:cs="Arial"/>
        </w:rPr>
        <w:t xml:space="preserve"> </w:t>
      </w:r>
      <w:r w:rsidR="00B8065E" w:rsidRPr="00065B9C">
        <w:rPr>
          <w:rFonts w:cs="Arial"/>
        </w:rPr>
        <w:t>the</w:t>
      </w:r>
      <w:r w:rsidR="0077463E" w:rsidRPr="00065B9C">
        <w:rPr>
          <w:rFonts w:cs="Arial"/>
        </w:rPr>
        <w:t xml:space="preserve"> </w:t>
      </w:r>
      <w:r w:rsidR="005F222D" w:rsidRPr="00065B9C">
        <w:rPr>
          <w:rFonts w:cs="Arial"/>
        </w:rPr>
        <w:t>tiered</w:t>
      </w:r>
      <w:r w:rsidR="0077463E" w:rsidRPr="00065B9C">
        <w:rPr>
          <w:rFonts w:cs="Arial"/>
        </w:rPr>
        <w:t xml:space="preserve"> </w:t>
      </w:r>
      <w:r w:rsidR="00B8065E" w:rsidRPr="00065B9C">
        <w:rPr>
          <w:rFonts w:cs="Arial"/>
        </w:rPr>
        <w:t>options</w:t>
      </w:r>
      <w:r w:rsidR="0077463E" w:rsidRPr="00065B9C">
        <w:rPr>
          <w:rFonts w:cs="Arial"/>
        </w:rPr>
        <w:t xml:space="preserve"> </w:t>
      </w:r>
      <w:r w:rsidR="00B8065E" w:rsidRPr="00065B9C">
        <w:rPr>
          <w:rFonts w:cs="Arial"/>
        </w:rPr>
        <w:t>are</w:t>
      </w:r>
      <w:r w:rsidR="0077463E" w:rsidRPr="00065B9C">
        <w:rPr>
          <w:rFonts w:cs="Arial"/>
        </w:rPr>
        <w:t xml:space="preserve"> </w:t>
      </w:r>
      <w:r w:rsidR="00B8065E" w:rsidRPr="00065B9C">
        <w:rPr>
          <w:rFonts w:cs="Arial"/>
        </w:rPr>
        <w:t>unrealistic</w:t>
      </w:r>
      <w:r w:rsidR="0077463E" w:rsidRPr="00065B9C">
        <w:rPr>
          <w:rFonts w:cs="Arial"/>
        </w:rPr>
        <w:t xml:space="preserve"> </w:t>
      </w:r>
      <w:r w:rsidR="00291882" w:rsidRPr="00065B9C">
        <w:rPr>
          <w:rFonts w:cs="Arial"/>
        </w:rPr>
        <w:t>o</w:t>
      </w:r>
      <w:r w:rsidR="00396720" w:rsidRPr="00065B9C">
        <w:rPr>
          <w:rFonts w:cs="Arial"/>
        </w:rPr>
        <w:t>r</w:t>
      </w:r>
      <w:r w:rsidR="0077463E" w:rsidRPr="00065B9C">
        <w:rPr>
          <w:rFonts w:cs="Arial"/>
        </w:rPr>
        <w:t xml:space="preserve"> </w:t>
      </w:r>
      <w:r w:rsidR="00396720" w:rsidRPr="00065B9C">
        <w:rPr>
          <w:rFonts w:cs="Arial"/>
        </w:rPr>
        <w:t>too</w:t>
      </w:r>
      <w:r w:rsidR="0077463E" w:rsidRPr="00065B9C">
        <w:rPr>
          <w:rFonts w:cs="Arial"/>
        </w:rPr>
        <w:t xml:space="preserve"> </w:t>
      </w:r>
      <w:r w:rsidR="00396720" w:rsidRPr="00065B9C">
        <w:rPr>
          <w:rFonts w:cs="Arial"/>
        </w:rPr>
        <w:t>costly</w:t>
      </w:r>
      <w:r w:rsidR="007E41DB" w:rsidRPr="00065B9C">
        <w:rPr>
          <w:rFonts w:cs="Arial"/>
        </w:rPr>
        <w:t>.</w:t>
      </w:r>
      <w:r w:rsidR="00BB6183" w:rsidRPr="00065B9C">
        <w:rPr>
          <w:rStyle w:val="FootnoteReference"/>
          <w:rFonts w:cs="Arial"/>
        </w:rPr>
        <w:footnoteReference w:id="85"/>
      </w:r>
    </w:p>
    <w:p w14:paraId="5BDEBE90" w14:textId="4500C7A9" w:rsidR="001E54FE" w:rsidRPr="00065B9C" w:rsidRDefault="00B1499E" w:rsidP="008309AE">
      <w:pPr>
        <w:spacing w:before="120" w:after="120"/>
        <w:rPr>
          <w:rFonts w:cs="Arial"/>
          <w:szCs w:val="24"/>
        </w:rPr>
      </w:pPr>
      <w:r w:rsidRPr="00065B9C">
        <w:rPr>
          <w:rFonts w:cs="Arial"/>
        </w:rPr>
        <w:t>Regarding</w:t>
      </w:r>
      <w:r w:rsidR="0077463E" w:rsidRPr="00065B9C">
        <w:rPr>
          <w:rFonts w:cs="Arial"/>
        </w:rPr>
        <w:t xml:space="preserve"> </w:t>
      </w:r>
      <w:r w:rsidRPr="00065B9C">
        <w:rPr>
          <w:rFonts w:cs="Arial"/>
        </w:rPr>
        <w:t>land</w:t>
      </w:r>
      <w:r w:rsidR="0077463E" w:rsidRPr="00065B9C">
        <w:rPr>
          <w:rFonts w:cs="Arial"/>
        </w:rPr>
        <w:t xml:space="preserve"> </w:t>
      </w:r>
      <w:r w:rsidRPr="00065B9C">
        <w:rPr>
          <w:rFonts w:cs="Arial"/>
        </w:rPr>
        <w:t>application</w:t>
      </w:r>
      <w:r w:rsidR="0077463E" w:rsidRPr="00065B9C">
        <w:rPr>
          <w:rFonts w:cs="Arial"/>
        </w:rPr>
        <w:t xml:space="preserve"> </w:t>
      </w:r>
      <w:r w:rsidRPr="00065B9C">
        <w:rPr>
          <w:rFonts w:cs="Arial"/>
        </w:rPr>
        <w:t>practices,</w:t>
      </w:r>
      <w:r w:rsidR="0077463E" w:rsidRPr="00065B9C">
        <w:rPr>
          <w:rFonts w:cs="Arial"/>
        </w:rPr>
        <w:t xml:space="preserve"> </w:t>
      </w:r>
      <w:r w:rsidRPr="00065B9C">
        <w:rPr>
          <w:rFonts w:cs="Arial"/>
        </w:rPr>
        <w:t>w</w:t>
      </w:r>
      <w:r w:rsidR="008309AE" w:rsidRPr="00065B9C">
        <w:rPr>
          <w:rFonts w:cs="Arial"/>
        </w:rPr>
        <w:t>hile</w:t>
      </w:r>
      <w:r w:rsidR="0077463E" w:rsidRPr="00065B9C">
        <w:rPr>
          <w:rFonts w:cs="Arial"/>
        </w:rPr>
        <w:t xml:space="preserve"> </w:t>
      </w:r>
      <w:r w:rsidR="008309AE" w:rsidRPr="00065B9C">
        <w:rPr>
          <w:rFonts w:cs="Arial"/>
        </w:rPr>
        <w:t>a</w:t>
      </w:r>
      <w:r w:rsidR="0077463E" w:rsidRPr="00065B9C">
        <w:rPr>
          <w:rFonts w:cs="Arial"/>
        </w:rPr>
        <w:t xml:space="preserve"> </w:t>
      </w:r>
      <w:r w:rsidR="008309AE" w:rsidRPr="00065B9C">
        <w:rPr>
          <w:rFonts w:cs="Arial"/>
        </w:rPr>
        <w:t>majority</w:t>
      </w:r>
      <w:r w:rsidR="0077463E" w:rsidRPr="00065B9C">
        <w:rPr>
          <w:rFonts w:cs="Arial"/>
        </w:rPr>
        <w:t xml:space="preserve"> </w:t>
      </w:r>
      <w:r w:rsidR="008309AE" w:rsidRPr="00065B9C">
        <w:rPr>
          <w:rFonts w:cs="Arial"/>
        </w:rPr>
        <w:t>of</w:t>
      </w:r>
      <w:r w:rsidR="0077463E" w:rsidRPr="00065B9C">
        <w:rPr>
          <w:rFonts w:cs="Arial"/>
        </w:rPr>
        <w:t xml:space="preserve"> </w:t>
      </w:r>
      <w:r w:rsidR="008309AE" w:rsidRPr="00065B9C">
        <w:rPr>
          <w:rFonts w:cs="Arial"/>
        </w:rPr>
        <w:t>the</w:t>
      </w:r>
      <w:r w:rsidR="0077463E" w:rsidRPr="00065B9C">
        <w:rPr>
          <w:rFonts w:cs="Arial"/>
        </w:rPr>
        <w:t xml:space="preserve"> </w:t>
      </w:r>
      <w:r w:rsidR="008309AE" w:rsidRPr="00065B9C">
        <w:rPr>
          <w:rFonts w:cs="Arial"/>
        </w:rPr>
        <w:t>dairies</w:t>
      </w:r>
      <w:r w:rsidR="0077463E" w:rsidRPr="00065B9C">
        <w:rPr>
          <w:rFonts w:cs="Arial"/>
        </w:rPr>
        <w:t xml:space="preserve"> </w:t>
      </w:r>
      <w:r w:rsidR="008309AE" w:rsidRPr="00065B9C">
        <w:rPr>
          <w:rFonts w:cs="Arial"/>
        </w:rPr>
        <w:t>report</w:t>
      </w:r>
      <w:r w:rsidR="00FB5849" w:rsidRPr="00065B9C">
        <w:rPr>
          <w:rFonts w:cs="Arial"/>
        </w:rPr>
        <w:t>ed</w:t>
      </w:r>
      <w:r w:rsidR="0077463E" w:rsidRPr="00065B9C">
        <w:rPr>
          <w:rFonts w:cs="Arial"/>
        </w:rPr>
        <w:t xml:space="preserve"> </w:t>
      </w:r>
      <w:r w:rsidR="008309AE" w:rsidRPr="00065B9C">
        <w:rPr>
          <w:rFonts w:cs="Arial"/>
        </w:rPr>
        <w:t>applying</w:t>
      </w:r>
      <w:r w:rsidR="0077463E" w:rsidRPr="00065B9C">
        <w:rPr>
          <w:rFonts w:cs="Arial"/>
        </w:rPr>
        <w:t xml:space="preserve"> </w:t>
      </w:r>
      <w:r w:rsidR="008309AE" w:rsidRPr="00065B9C">
        <w:rPr>
          <w:rFonts w:cs="Arial"/>
        </w:rPr>
        <w:t>manure</w:t>
      </w:r>
      <w:r w:rsidR="0077463E" w:rsidRPr="00065B9C">
        <w:rPr>
          <w:rFonts w:cs="Arial"/>
        </w:rPr>
        <w:t xml:space="preserve"> </w:t>
      </w:r>
      <w:r w:rsidR="008309AE" w:rsidRPr="00065B9C">
        <w:rPr>
          <w:rFonts w:cs="Arial"/>
        </w:rPr>
        <w:t>nitrogen</w:t>
      </w:r>
      <w:r w:rsidR="0077463E" w:rsidRPr="00065B9C">
        <w:rPr>
          <w:rFonts w:cs="Arial"/>
        </w:rPr>
        <w:t xml:space="preserve"> </w:t>
      </w:r>
      <w:r w:rsidR="008309AE" w:rsidRPr="00065B9C">
        <w:rPr>
          <w:rFonts w:cs="Arial"/>
        </w:rPr>
        <w:t>in</w:t>
      </w:r>
      <w:r w:rsidR="0077463E" w:rsidRPr="00065B9C">
        <w:rPr>
          <w:rFonts w:cs="Arial"/>
        </w:rPr>
        <w:t xml:space="preserve"> </w:t>
      </w:r>
      <w:r w:rsidR="008309AE" w:rsidRPr="00065B9C">
        <w:rPr>
          <w:rFonts w:cs="Arial"/>
        </w:rPr>
        <w:t>accordance</w:t>
      </w:r>
      <w:r w:rsidR="0077463E" w:rsidRPr="00065B9C">
        <w:rPr>
          <w:rFonts w:cs="Arial"/>
        </w:rPr>
        <w:t xml:space="preserve"> </w:t>
      </w:r>
      <w:r w:rsidR="008309AE" w:rsidRPr="00065B9C">
        <w:rPr>
          <w:rFonts w:cs="Arial"/>
        </w:rPr>
        <w:t>with</w:t>
      </w:r>
      <w:r w:rsidR="0077463E" w:rsidRPr="00065B9C">
        <w:rPr>
          <w:rFonts w:cs="Arial"/>
        </w:rPr>
        <w:t xml:space="preserve"> </w:t>
      </w:r>
      <w:r w:rsidR="008309AE" w:rsidRPr="00065B9C">
        <w:rPr>
          <w:rFonts w:cs="Arial"/>
        </w:rPr>
        <w:t>the</w:t>
      </w:r>
      <w:r w:rsidR="0077463E" w:rsidRPr="00065B9C">
        <w:rPr>
          <w:rFonts w:cs="Arial"/>
        </w:rPr>
        <w:t xml:space="preserve"> </w:t>
      </w:r>
      <w:r w:rsidR="008309AE" w:rsidRPr="00065B9C">
        <w:rPr>
          <w:rFonts w:cs="Arial"/>
        </w:rPr>
        <w:t>1.4</w:t>
      </w:r>
      <w:r w:rsidR="0077463E" w:rsidRPr="00065B9C">
        <w:rPr>
          <w:rFonts w:cs="Arial"/>
        </w:rPr>
        <w:t xml:space="preserve"> </w:t>
      </w:r>
      <w:r w:rsidR="008309AE" w:rsidRPr="00065B9C">
        <w:rPr>
          <w:rFonts w:cs="Arial"/>
        </w:rPr>
        <w:t>A/R</w:t>
      </w:r>
      <w:r w:rsidR="0077463E" w:rsidRPr="00065B9C">
        <w:rPr>
          <w:rFonts w:cs="Arial"/>
        </w:rPr>
        <w:t xml:space="preserve"> </w:t>
      </w:r>
      <w:r w:rsidR="008309AE" w:rsidRPr="00065B9C">
        <w:rPr>
          <w:rFonts w:cs="Arial"/>
        </w:rPr>
        <w:t>regulatory</w:t>
      </w:r>
      <w:r w:rsidR="0077463E" w:rsidRPr="00065B9C">
        <w:rPr>
          <w:rFonts w:cs="Arial"/>
        </w:rPr>
        <w:t xml:space="preserve"> </w:t>
      </w:r>
      <w:r w:rsidR="008309AE" w:rsidRPr="00065B9C">
        <w:rPr>
          <w:rFonts w:cs="Arial"/>
        </w:rPr>
        <w:t>en</w:t>
      </w:r>
      <w:r w:rsidR="005721A0" w:rsidRPr="00065B9C">
        <w:rPr>
          <w:rFonts w:cs="Arial"/>
        </w:rPr>
        <w:t>d</w:t>
      </w:r>
      <w:r w:rsidR="008309AE" w:rsidRPr="00065B9C">
        <w:rPr>
          <w:rFonts w:cs="Arial"/>
        </w:rPr>
        <w:t>point,</w:t>
      </w:r>
      <w:r w:rsidR="0077463E" w:rsidRPr="00065B9C">
        <w:rPr>
          <w:rFonts w:cs="Arial"/>
        </w:rPr>
        <w:t xml:space="preserve"> </w:t>
      </w:r>
      <w:r w:rsidR="008309AE" w:rsidRPr="00065B9C">
        <w:rPr>
          <w:rFonts w:cs="Arial"/>
        </w:rPr>
        <w:t>the</w:t>
      </w:r>
      <w:r w:rsidR="0077463E" w:rsidRPr="00065B9C">
        <w:rPr>
          <w:rFonts w:cs="Arial"/>
        </w:rPr>
        <w:t xml:space="preserve"> </w:t>
      </w:r>
      <w:r w:rsidR="00FB32DD" w:rsidRPr="00065B9C">
        <w:rPr>
          <w:rFonts w:cs="Arial"/>
        </w:rPr>
        <w:t>CVDRMP</w:t>
      </w:r>
      <w:r w:rsidR="00B3694B" w:rsidRPr="00065B9C">
        <w:rPr>
          <w:rFonts w:cs="Arial"/>
        </w:rPr>
        <w:t>’s</w:t>
      </w:r>
      <w:r w:rsidR="0077463E" w:rsidRPr="00065B9C">
        <w:rPr>
          <w:rFonts w:cs="Arial"/>
        </w:rPr>
        <w:t xml:space="preserve"> </w:t>
      </w:r>
      <w:r w:rsidR="00B3694B" w:rsidRPr="00065B9C">
        <w:rPr>
          <w:rFonts w:cs="Arial"/>
        </w:rPr>
        <w:t>SRMR</w:t>
      </w:r>
      <w:r w:rsidR="0077463E" w:rsidRPr="00065B9C">
        <w:rPr>
          <w:rFonts w:cs="Arial"/>
        </w:rPr>
        <w:t xml:space="preserve"> </w:t>
      </w:r>
      <w:r w:rsidR="00FB32DD" w:rsidRPr="00065B9C">
        <w:rPr>
          <w:rFonts w:cs="Arial"/>
        </w:rPr>
        <w:t>concludes</w:t>
      </w:r>
      <w:r w:rsidR="0077463E" w:rsidRPr="00065B9C">
        <w:rPr>
          <w:rFonts w:cs="Arial"/>
        </w:rPr>
        <w:t xml:space="preserve"> </w:t>
      </w:r>
      <w:r w:rsidR="008309AE" w:rsidRPr="00065B9C">
        <w:rPr>
          <w:rFonts w:cs="Arial"/>
        </w:rPr>
        <w:t>that</w:t>
      </w:r>
      <w:r w:rsidR="0077463E" w:rsidRPr="00065B9C">
        <w:rPr>
          <w:rFonts w:cs="Arial"/>
        </w:rPr>
        <w:t xml:space="preserve"> </w:t>
      </w:r>
      <w:r w:rsidR="008309AE" w:rsidRPr="00065B9C">
        <w:rPr>
          <w:rFonts w:cs="Arial"/>
        </w:rPr>
        <w:t>such</w:t>
      </w:r>
      <w:r w:rsidR="0077463E" w:rsidRPr="00065B9C">
        <w:rPr>
          <w:rFonts w:cs="Arial"/>
        </w:rPr>
        <w:t xml:space="preserve"> </w:t>
      </w:r>
      <w:r w:rsidR="008309AE" w:rsidRPr="00065B9C">
        <w:rPr>
          <w:rFonts w:cs="Arial"/>
        </w:rPr>
        <w:t>reporting</w:t>
      </w:r>
      <w:r w:rsidR="0077463E" w:rsidRPr="00065B9C">
        <w:rPr>
          <w:rFonts w:cs="Arial"/>
        </w:rPr>
        <w:t xml:space="preserve"> </w:t>
      </w:r>
      <w:r w:rsidR="008309AE" w:rsidRPr="00065B9C">
        <w:rPr>
          <w:rFonts w:cs="Arial"/>
        </w:rPr>
        <w:t>is</w:t>
      </w:r>
      <w:r w:rsidR="0077463E" w:rsidRPr="00065B9C">
        <w:rPr>
          <w:rFonts w:cs="Arial"/>
        </w:rPr>
        <w:t xml:space="preserve"> </w:t>
      </w:r>
      <w:r w:rsidR="008309AE" w:rsidRPr="00065B9C">
        <w:rPr>
          <w:rFonts w:cs="Arial"/>
        </w:rPr>
        <w:t>likely</w:t>
      </w:r>
      <w:r w:rsidR="0077463E" w:rsidRPr="00065B9C">
        <w:rPr>
          <w:rFonts w:cs="Arial"/>
        </w:rPr>
        <w:t xml:space="preserve"> </w:t>
      </w:r>
      <w:r w:rsidR="008309AE" w:rsidRPr="00065B9C">
        <w:rPr>
          <w:rFonts w:cs="Arial"/>
        </w:rPr>
        <w:t>inaccurate</w:t>
      </w:r>
      <w:r w:rsidR="0077463E" w:rsidRPr="00065B9C">
        <w:rPr>
          <w:rFonts w:cs="Arial"/>
        </w:rPr>
        <w:t xml:space="preserve"> </w:t>
      </w:r>
      <w:r w:rsidR="008309AE" w:rsidRPr="00065B9C">
        <w:rPr>
          <w:rFonts w:cs="Arial"/>
        </w:rPr>
        <w:t>or</w:t>
      </w:r>
      <w:r w:rsidR="0077463E" w:rsidRPr="00065B9C">
        <w:rPr>
          <w:rFonts w:cs="Arial"/>
        </w:rPr>
        <w:t xml:space="preserve"> </w:t>
      </w:r>
      <w:r w:rsidR="009C02FD" w:rsidRPr="00065B9C">
        <w:rPr>
          <w:rFonts w:cs="Arial"/>
        </w:rPr>
        <w:t>much</w:t>
      </w:r>
      <w:r w:rsidR="0077463E" w:rsidRPr="00065B9C">
        <w:rPr>
          <w:rFonts w:cs="Arial"/>
        </w:rPr>
        <w:t xml:space="preserve"> </w:t>
      </w:r>
      <w:r w:rsidR="009C02FD" w:rsidRPr="00065B9C">
        <w:rPr>
          <w:rFonts w:cs="Arial"/>
        </w:rPr>
        <w:t>of</w:t>
      </w:r>
      <w:r w:rsidR="0077463E" w:rsidRPr="00065B9C">
        <w:rPr>
          <w:rFonts w:cs="Arial"/>
        </w:rPr>
        <w:t xml:space="preserve"> </w:t>
      </w:r>
      <w:r w:rsidR="009C02FD" w:rsidRPr="00065B9C">
        <w:rPr>
          <w:rFonts w:cs="Arial"/>
        </w:rPr>
        <w:t>the</w:t>
      </w:r>
      <w:r w:rsidR="0077463E" w:rsidRPr="00065B9C">
        <w:rPr>
          <w:rFonts w:cs="Arial"/>
        </w:rPr>
        <w:t xml:space="preserve"> </w:t>
      </w:r>
      <w:r w:rsidR="009C02FD" w:rsidRPr="00065B9C">
        <w:rPr>
          <w:rFonts w:cs="Arial"/>
        </w:rPr>
        <w:t>manure</w:t>
      </w:r>
      <w:r w:rsidR="0077463E" w:rsidRPr="00065B9C">
        <w:rPr>
          <w:rFonts w:cs="Arial"/>
        </w:rPr>
        <w:t xml:space="preserve"> </w:t>
      </w:r>
      <w:r w:rsidR="009C02FD" w:rsidRPr="00065B9C">
        <w:rPr>
          <w:rFonts w:cs="Arial"/>
        </w:rPr>
        <w:t>is</w:t>
      </w:r>
      <w:r w:rsidR="0077463E" w:rsidRPr="00065B9C">
        <w:rPr>
          <w:rFonts w:cs="Arial"/>
        </w:rPr>
        <w:t xml:space="preserve"> </w:t>
      </w:r>
      <w:r w:rsidR="008309AE" w:rsidRPr="00065B9C">
        <w:rPr>
          <w:rFonts w:cs="Arial"/>
        </w:rPr>
        <w:t>“unaccounted</w:t>
      </w:r>
      <w:r w:rsidR="0077463E" w:rsidRPr="00065B9C">
        <w:rPr>
          <w:rFonts w:cs="Arial"/>
        </w:rPr>
        <w:t xml:space="preserve"> </w:t>
      </w:r>
      <w:r w:rsidR="008309AE" w:rsidRPr="00065B9C">
        <w:rPr>
          <w:rFonts w:cs="Arial"/>
        </w:rPr>
        <w:t>for.”</w:t>
      </w:r>
      <w:r w:rsidR="008309AE" w:rsidRPr="00065B9C">
        <w:rPr>
          <w:rStyle w:val="FootnoteReference"/>
          <w:rFonts w:cs="Arial"/>
        </w:rPr>
        <w:footnoteReference w:id="86"/>
      </w:r>
      <w:r w:rsidR="0077463E" w:rsidRPr="00065B9C">
        <w:rPr>
          <w:rFonts w:cs="Arial"/>
        </w:rPr>
        <w:t xml:space="preserve"> </w:t>
      </w:r>
      <w:r w:rsidR="008309AE" w:rsidRPr="00065B9C">
        <w:rPr>
          <w:rFonts w:cs="Arial"/>
        </w:rPr>
        <w:t>The</w:t>
      </w:r>
      <w:r w:rsidR="0077463E" w:rsidRPr="00065B9C">
        <w:rPr>
          <w:rFonts w:cs="Arial"/>
        </w:rPr>
        <w:t xml:space="preserve"> </w:t>
      </w:r>
      <w:r w:rsidR="00FB32DD" w:rsidRPr="00065B9C">
        <w:rPr>
          <w:rFonts w:cs="Arial"/>
        </w:rPr>
        <w:t>rationale</w:t>
      </w:r>
      <w:r w:rsidR="0077463E" w:rsidRPr="00065B9C">
        <w:rPr>
          <w:rFonts w:cs="Arial"/>
        </w:rPr>
        <w:t xml:space="preserve"> </w:t>
      </w:r>
      <w:r w:rsidR="00FB32DD" w:rsidRPr="00065B9C">
        <w:rPr>
          <w:rFonts w:cs="Arial"/>
        </w:rPr>
        <w:t>provided</w:t>
      </w:r>
      <w:r w:rsidR="0077463E" w:rsidRPr="00065B9C">
        <w:rPr>
          <w:rFonts w:cs="Arial"/>
        </w:rPr>
        <w:t xml:space="preserve"> </w:t>
      </w:r>
      <w:r w:rsidR="00FB32DD" w:rsidRPr="00065B9C">
        <w:rPr>
          <w:rFonts w:cs="Arial"/>
        </w:rPr>
        <w:t>is</w:t>
      </w:r>
      <w:r w:rsidR="0077463E" w:rsidRPr="00065B9C">
        <w:rPr>
          <w:rFonts w:cs="Arial"/>
        </w:rPr>
        <w:t xml:space="preserve"> </w:t>
      </w:r>
      <w:r w:rsidR="00FB32DD" w:rsidRPr="00065B9C">
        <w:rPr>
          <w:rFonts w:cs="Arial"/>
        </w:rPr>
        <w:t>that</w:t>
      </w:r>
      <w:r w:rsidR="0077463E" w:rsidRPr="00065B9C">
        <w:rPr>
          <w:rFonts w:cs="Arial"/>
        </w:rPr>
        <w:t xml:space="preserve"> </w:t>
      </w:r>
      <w:r w:rsidR="008309AE" w:rsidRPr="00065B9C">
        <w:rPr>
          <w:rFonts w:cs="Arial"/>
        </w:rPr>
        <w:t>there</w:t>
      </w:r>
      <w:r w:rsidR="0077463E" w:rsidRPr="00065B9C">
        <w:rPr>
          <w:rFonts w:cs="Arial"/>
        </w:rPr>
        <w:t xml:space="preserve"> </w:t>
      </w:r>
      <w:r w:rsidR="008309AE" w:rsidRPr="00065B9C">
        <w:rPr>
          <w:rFonts w:cs="Arial"/>
        </w:rPr>
        <w:t>is</w:t>
      </w:r>
      <w:r w:rsidR="0077463E" w:rsidRPr="00065B9C">
        <w:rPr>
          <w:rFonts w:cs="Arial"/>
        </w:rPr>
        <w:t xml:space="preserve"> </w:t>
      </w:r>
      <w:r w:rsidR="008309AE" w:rsidRPr="00065B9C">
        <w:rPr>
          <w:rFonts w:cs="Arial"/>
        </w:rPr>
        <w:t>a</w:t>
      </w:r>
      <w:r w:rsidR="0077463E" w:rsidRPr="00065B9C">
        <w:rPr>
          <w:rFonts w:cs="Arial"/>
        </w:rPr>
        <w:t xml:space="preserve"> </w:t>
      </w:r>
      <w:r w:rsidR="008309AE" w:rsidRPr="00065B9C">
        <w:rPr>
          <w:rFonts w:cs="Arial"/>
        </w:rPr>
        <w:t>high</w:t>
      </w:r>
      <w:r w:rsidR="0077463E" w:rsidRPr="00065B9C">
        <w:rPr>
          <w:rFonts w:cs="Arial"/>
        </w:rPr>
        <w:t xml:space="preserve"> </w:t>
      </w:r>
      <w:r w:rsidR="008309AE" w:rsidRPr="00065B9C">
        <w:rPr>
          <w:rFonts w:cs="Arial"/>
        </w:rPr>
        <w:t>level</w:t>
      </w:r>
      <w:r w:rsidR="0077463E" w:rsidRPr="00065B9C">
        <w:rPr>
          <w:rFonts w:cs="Arial"/>
        </w:rPr>
        <w:t xml:space="preserve"> </w:t>
      </w:r>
      <w:r w:rsidR="008309AE" w:rsidRPr="00065B9C">
        <w:rPr>
          <w:rFonts w:cs="Arial"/>
        </w:rPr>
        <w:t>of</w:t>
      </w:r>
      <w:r w:rsidR="0077463E" w:rsidRPr="00065B9C">
        <w:rPr>
          <w:rFonts w:cs="Arial"/>
        </w:rPr>
        <w:t xml:space="preserve"> </w:t>
      </w:r>
      <w:r w:rsidR="008309AE" w:rsidRPr="00065B9C">
        <w:rPr>
          <w:rFonts w:cs="Arial"/>
        </w:rPr>
        <w:t>imprecision</w:t>
      </w:r>
      <w:r w:rsidR="0077463E" w:rsidRPr="00065B9C">
        <w:rPr>
          <w:rFonts w:cs="Arial"/>
        </w:rPr>
        <w:t xml:space="preserve"> </w:t>
      </w:r>
      <w:r w:rsidR="008309AE" w:rsidRPr="00065B9C">
        <w:rPr>
          <w:rFonts w:cs="Arial"/>
        </w:rPr>
        <w:t>associated</w:t>
      </w:r>
      <w:r w:rsidR="0077463E" w:rsidRPr="00065B9C">
        <w:rPr>
          <w:rFonts w:cs="Arial"/>
        </w:rPr>
        <w:t xml:space="preserve"> </w:t>
      </w:r>
      <w:r w:rsidR="008309AE" w:rsidRPr="00065B9C">
        <w:rPr>
          <w:rFonts w:cs="Arial"/>
        </w:rPr>
        <w:t>with</w:t>
      </w:r>
      <w:r w:rsidR="0077463E" w:rsidRPr="00065B9C">
        <w:rPr>
          <w:rFonts w:cs="Arial"/>
        </w:rPr>
        <w:t xml:space="preserve"> </w:t>
      </w:r>
      <w:r w:rsidR="008309AE" w:rsidRPr="00065B9C">
        <w:rPr>
          <w:rFonts w:cs="Arial"/>
        </w:rPr>
        <w:t>implementation</w:t>
      </w:r>
      <w:r w:rsidR="0077463E" w:rsidRPr="00065B9C">
        <w:rPr>
          <w:rFonts w:cs="Arial"/>
        </w:rPr>
        <w:t xml:space="preserve"> </w:t>
      </w:r>
      <w:r w:rsidR="008309AE" w:rsidRPr="00065B9C">
        <w:rPr>
          <w:rFonts w:cs="Arial"/>
        </w:rPr>
        <w:t>of</w:t>
      </w:r>
      <w:r w:rsidR="0077463E" w:rsidRPr="00065B9C">
        <w:rPr>
          <w:rFonts w:cs="Arial"/>
        </w:rPr>
        <w:t xml:space="preserve"> </w:t>
      </w:r>
      <w:r w:rsidR="008309AE" w:rsidRPr="00065B9C">
        <w:rPr>
          <w:rFonts w:cs="Arial"/>
        </w:rPr>
        <w:t>the</w:t>
      </w:r>
      <w:r w:rsidR="0077463E" w:rsidRPr="00065B9C">
        <w:rPr>
          <w:rFonts w:cs="Arial"/>
        </w:rPr>
        <w:t xml:space="preserve"> </w:t>
      </w:r>
      <w:r w:rsidR="008309AE" w:rsidRPr="00065B9C">
        <w:rPr>
          <w:rFonts w:cs="Arial"/>
        </w:rPr>
        <w:t>A/R</w:t>
      </w:r>
      <w:r w:rsidR="0077463E" w:rsidRPr="00065B9C">
        <w:rPr>
          <w:rFonts w:cs="Arial"/>
        </w:rPr>
        <w:t xml:space="preserve"> </w:t>
      </w:r>
      <w:r w:rsidR="008309AE" w:rsidRPr="00065B9C">
        <w:rPr>
          <w:rFonts w:cs="Arial"/>
        </w:rPr>
        <w:t>ratio,</w:t>
      </w:r>
      <w:r w:rsidR="0077463E" w:rsidRPr="00065B9C">
        <w:rPr>
          <w:rFonts w:cs="Arial"/>
        </w:rPr>
        <w:t xml:space="preserve"> </w:t>
      </w:r>
      <w:r w:rsidR="008309AE" w:rsidRPr="00065B9C">
        <w:rPr>
          <w:rFonts w:cs="Arial"/>
        </w:rPr>
        <w:t>stemming</w:t>
      </w:r>
      <w:r w:rsidR="0077463E" w:rsidRPr="00065B9C">
        <w:rPr>
          <w:rFonts w:cs="Arial"/>
        </w:rPr>
        <w:t xml:space="preserve"> </w:t>
      </w:r>
      <w:r w:rsidR="008309AE" w:rsidRPr="00065B9C">
        <w:rPr>
          <w:rFonts w:cs="Arial"/>
        </w:rPr>
        <w:t>from</w:t>
      </w:r>
      <w:r w:rsidR="0077463E" w:rsidRPr="00065B9C">
        <w:rPr>
          <w:rFonts w:cs="Arial"/>
        </w:rPr>
        <w:t xml:space="preserve"> </w:t>
      </w:r>
      <w:r w:rsidR="008309AE" w:rsidRPr="00065B9C">
        <w:rPr>
          <w:rFonts w:cs="Arial"/>
        </w:rPr>
        <w:t>the</w:t>
      </w:r>
      <w:r w:rsidR="0077463E" w:rsidRPr="00065B9C">
        <w:rPr>
          <w:rFonts w:cs="Arial"/>
        </w:rPr>
        <w:t xml:space="preserve"> </w:t>
      </w:r>
      <w:r w:rsidR="008309AE" w:rsidRPr="00065B9C">
        <w:rPr>
          <w:rFonts w:cs="Arial"/>
        </w:rPr>
        <w:t>ratio’s</w:t>
      </w:r>
      <w:r w:rsidR="0077463E" w:rsidRPr="00065B9C">
        <w:rPr>
          <w:rFonts w:cs="Arial"/>
        </w:rPr>
        <w:t xml:space="preserve"> </w:t>
      </w:r>
      <w:r w:rsidR="008309AE" w:rsidRPr="00065B9C">
        <w:rPr>
          <w:rFonts w:cs="Arial"/>
        </w:rPr>
        <w:t>inherent</w:t>
      </w:r>
      <w:r w:rsidR="0077463E" w:rsidRPr="00065B9C">
        <w:rPr>
          <w:rFonts w:cs="Arial"/>
        </w:rPr>
        <w:t xml:space="preserve"> </w:t>
      </w:r>
      <w:r w:rsidR="008309AE" w:rsidRPr="00065B9C">
        <w:rPr>
          <w:rFonts w:cs="Arial"/>
        </w:rPr>
        <w:t>assumptions,</w:t>
      </w:r>
      <w:r w:rsidR="0077463E" w:rsidRPr="00065B9C">
        <w:rPr>
          <w:rFonts w:cs="Arial"/>
        </w:rPr>
        <w:t xml:space="preserve"> </w:t>
      </w:r>
      <w:r w:rsidR="008309AE" w:rsidRPr="00065B9C">
        <w:rPr>
          <w:rFonts w:cs="Arial"/>
        </w:rPr>
        <w:t>imprecise</w:t>
      </w:r>
      <w:r w:rsidR="0077463E" w:rsidRPr="00065B9C">
        <w:rPr>
          <w:rFonts w:cs="Arial"/>
        </w:rPr>
        <w:t xml:space="preserve"> </w:t>
      </w:r>
      <w:r w:rsidR="008309AE" w:rsidRPr="00065B9C">
        <w:rPr>
          <w:rFonts w:cs="Arial"/>
        </w:rPr>
        <w:t>sampling</w:t>
      </w:r>
      <w:r w:rsidR="0077463E" w:rsidRPr="00065B9C">
        <w:rPr>
          <w:rFonts w:cs="Arial"/>
        </w:rPr>
        <w:t xml:space="preserve"> </w:t>
      </w:r>
      <w:r w:rsidR="008309AE" w:rsidRPr="00065B9C">
        <w:rPr>
          <w:rFonts w:cs="Arial"/>
        </w:rPr>
        <w:t>and</w:t>
      </w:r>
      <w:r w:rsidR="0077463E" w:rsidRPr="00065B9C">
        <w:rPr>
          <w:rFonts w:cs="Arial"/>
        </w:rPr>
        <w:t xml:space="preserve"> </w:t>
      </w:r>
      <w:r w:rsidR="008309AE" w:rsidRPr="00065B9C">
        <w:rPr>
          <w:rFonts w:cs="Arial"/>
        </w:rPr>
        <w:t>testing</w:t>
      </w:r>
      <w:r w:rsidR="0077463E" w:rsidRPr="00065B9C">
        <w:rPr>
          <w:rFonts w:cs="Arial"/>
        </w:rPr>
        <w:t xml:space="preserve"> </w:t>
      </w:r>
      <w:r w:rsidR="008309AE" w:rsidRPr="00065B9C">
        <w:rPr>
          <w:rFonts w:cs="Arial"/>
        </w:rPr>
        <w:t>to</w:t>
      </w:r>
      <w:r w:rsidR="0077463E" w:rsidRPr="00065B9C">
        <w:rPr>
          <w:rFonts w:cs="Arial"/>
        </w:rPr>
        <w:t xml:space="preserve"> </w:t>
      </w:r>
      <w:r w:rsidR="008309AE" w:rsidRPr="00065B9C">
        <w:rPr>
          <w:rFonts w:cs="Arial"/>
        </w:rPr>
        <w:t>quantify</w:t>
      </w:r>
      <w:r w:rsidR="0077463E" w:rsidRPr="00065B9C">
        <w:rPr>
          <w:rFonts w:cs="Arial"/>
        </w:rPr>
        <w:t xml:space="preserve"> </w:t>
      </w:r>
      <w:r w:rsidR="008309AE" w:rsidRPr="00065B9C">
        <w:rPr>
          <w:rFonts w:cs="Arial"/>
        </w:rPr>
        <w:t>key</w:t>
      </w:r>
      <w:r w:rsidR="0077463E" w:rsidRPr="00065B9C">
        <w:rPr>
          <w:rFonts w:cs="Arial"/>
        </w:rPr>
        <w:t xml:space="preserve"> </w:t>
      </w:r>
      <w:r w:rsidR="008309AE" w:rsidRPr="00065B9C">
        <w:rPr>
          <w:rFonts w:cs="Arial"/>
        </w:rPr>
        <w:t>inputs</w:t>
      </w:r>
      <w:r w:rsidR="0077463E" w:rsidRPr="00065B9C">
        <w:rPr>
          <w:rFonts w:cs="Arial"/>
        </w:rPr>
        <w:t xml:space="preserve"> </w:t>
      </w:r>
      <w:r w:rsidR="008309AE" w:rsidRPr="00065B9C">
        <w:rPr>
          <w:rFonts w:cs="Arial"/>
        </w:rPr>
        <w:t>and</w:t>
      </w:r>
      <w:r w:rsidR="0077463E" w:rsidRPr="00065B9C">
        <w:rPr>
          <w:rFonts w:cs="Arial"/>
        </w:rPr>
        <w:t xml:space="preserve"> </w:t>
      </w:r>
      <w:r w:rsidR="008309AE" w:rsidRPr="00065B9C">
        <w:rPr>
          <w:rFonts w:cs="Arial"/>
        </w:rPr>
        <w:t>outputs,</w:t>
      </w:r>
      <w:r w:rsidR="0077463E" w:rsidRPr="00065B9C">
        <w:rPr>
          <w:rFonts w:cs="Arial"/>
        </w:rPr>
        <w:t xml:space="preserve"> </w:t>
      </w:r>
      <w:r w:rsidR="008309AE" w:rsidRPr="00065B9C">
        <w:rPr>
          <w:rFonts w:cs="Arial"/>
        </w:rPr>
        <w:t>and</w:t>
      </w:r>
      <w:r w:rsidR="0077463E" w:rsidRPr="00065B9C">
        <w:rPr>
          <w:rFonts w:cs="Arial"/>
        </w:rPr>
        <w:t xml:space="preserve"> </w:t>
      </w:r>
      <w:r w:rsidR="008309AE" w:rsidRPr="00065B9C">
        <w:rPr>
          <w:rFonts w:cs="Arial"/>
        </w:rPr>
        <w:t>generalizations</w:t>
      </w:r>
      <w:r w:rsidR="0077463E" w:rsidRPr="00065B9C">
        <w:rPr>
          <w:rFonts w:cs="Arial"/>
        </w:rPr>
        <w:t xml:space="preserve"> </w:t>
      </w:r>
      <w:r w:rsidR="008309AE" w:rsidRPr="00065B9C">
        <w:rPr>
          <w:rFonts w:cs="Arial"/>
        </w:rPr>
        <w:t>regarding</w:t>
      </w:r>
      <w:r w:rsidR="0077463E" w:rsidRPr="00065B9C">
        <w:rPr>
          <w:rFonts w:cs="Arial"/>
        </w:rPr>
        <w:t xml:space="preserve"> </w:t>
      </w:r>
      <w:r w:rsidR="008309AE" w:rsidRPr="00065B9C">
        <w:rPr>
          <w:rFonts w:cs="Arial"/>
        </w:rPr>
        <w:t>nutrient</w:t>
      </w:r>
      <w:r w:rsidR="0077463E" w:rsidRPr="00065B9C">
        <w:rPr>
          <w:rFonts w:cs="Arial"/>
        </w:rPr>
        <w:t xml:space="preserve"> </w:t>
      </w:r>
      <w:r w:rsidR="008309AE" w:rsidRPr="00065B9C">
        <w:rPr>
          <w:rFonts w:cs="Arial"/>
        </w:rPr>
        <w:t>inputs</w:t>
      </w:r>
      <w:r w:rsidR="0077463E" w:rsidRPr="00065B9C">
        <w:rPr>
          <w:rFonts w:cs="Arial"/>
        </w:rPr>
        <w:t xml:space="preserve"> </w:t>
      </w:r>
      <w:r w:rsidR="008309AE" w:rsidRPr="00065B9C">
        <w:rPr>
          <w:rFonts w:cs="Arial"/>
        </w:rPr>
        <w:t>that</w:t>
      </w:r>
      <w:r w:rsidR="0077463E" w:rsidRPr="00065B9C">
        <w:rPr>
          <w:rFonts w:cs="Arial"/>
        </w:rPr>
        <w:t xml:space="preserve"> </w:t>
      </w:r>
      <w:r w:rsidR="008309AE" w:rsidRPr="00065B9C">
        <w:rPr>
          <w:rFonts w:cs="Arial"/>
        </w:rPr>
        <w:t>in</w:t>
      </w:r>
      <w:r w:rsidR="0077463E" w:rsidRPr="00065B9C">
        <w:rPr>
          <w:rFonts w:cs="Arial"/>
        </w:rPr>
        <w:t xml:space="preserve"> </w:t>
      </w:r>
      <w:r w:rsidR="008309AE" w:rsidRPr="00065B9C">
        <w:rPr>
          <w:rFonts w:cs="Arial"/>
        </w:rPr>
        <w:t>some</w:t>
      </w:r>
      <w:r w:rsidR="0077463E" w:rsidRPr="00065B9C">
        <w:rPr>
          <w:rFonts w:cs="Arial"/>
        </w:rPr>
        <w:t xml:space="preserve"> </w:t>
      </w:r>
      <w:r w:rsidR="008309AE" w:rsidRPr="00065B9C">
        <w:rPr>
          <w:rFonts w:cs="Arial"/>
        </w:rPr>
        <w:t>cases</w:t>
      </w:r>
      <w:r w:rsidR="0077463E" w:rsidRPr="00065B9C">
        <w:rPr>
          <w:rFonts w:cs="Arial"/>
        </w:rPr>
        <w:t xml:space="preserve"> </w:t>
      </w:r>
      <w:r w:rsidR="008309AE" w:rsidRPr="00065B9C">
        <w:rPr>
          <w:rFonts w:cs="Arial"/>
        </w:rPr>
        <w:t>replace</w:t>
      </w:r>
      <w:r w:rsidR="0077463E" w:rsidRPr="00065B9C">
        <w:rPr>
          <w:rFonts w:cs="Arial"/>
        </w:rPr>
        <w:t xml:space="preserve"> </w:t>
      </w:r>
      <w:r w:rsidR="008309AE" w:rsidRPr="00065B9C">
        <w:rPr>
          <w:rFonts w:cs="Arial"/>
        </w:rPr>
        <w:t>actual</w:t>
      </w:r>
      <w:r w:rsidR="0077463E" w:rsidRPr="00065B9C">
        <w:rPr>
          <w:rFonts w:cs="Arial"/>
        </w:rPr>
        <w:t xml:space="preserve"> </w:t>
      </w:r>
      <w:r w:rsidR="008309AE" w:rsidRPr="00065B9C">
        <w:rPr>
          <w:rFonts w:cs="Arial"/>
        </w:rPr>
        <w:lastRenderedPageBreak/>
        <w:t>measurements.</w:t>
      </w:r>
      <w:r w:rsidR="008309AE" w:rsidRPr="00065B9C">
        <w:rPr>
          <w:rStyle w:val="FootnoteReference"/>
          <w:rFonts w:cs="Arial"/>
        </w:rPr>
        <w:footnoteReference w:id="87"/>
      </w:r>
      <w:r w:rsidR="0077463E" w:rsidRPr="00065B9C">
        <w:rPr>
          <w:rFonts w:cs="Arial"/>
        </w:rPr>
        <w:t xml:space="preserve"> </w:t>
      </w:r>
      <w:r w:rsidR="008309AE" w:rsidRPr="00065B9C">
        <w:rPr>
          <w:rFonts w:cs="Arial"/>
        </w:rPr>
        <w:t>The</w:t>
      </w:r>
      <w:r w:rsidR="0077463E" w:rsidRPr="00065B9C">
        <w:rPr>
          <w:rFonts w:cs="Arial"/>
        </w:rPr>
        <w:t xml:space="preserve"> </w:t>
      </w:r>
      <w:r w:rsidR="008309AE" w:rsidRPr="00065B9C">
        <w:rPr>
          <w:rFonts w:cs="Arial"/>
        </w:rPr>
        <w:t>CVDRMP</w:t>
      </w:r>
      <w:r w:rsidR="00DC3401" w:rsidRPr="00065B9C">
        <w:rPr>
          <w:rFonts w:cs="Arial"/>
        </w:rPr>
        <w:t>’s</w:t>
      </w:r>
      <w:r w:rsidR="0077463E" w:rsidRPr="00065B9C">
        <w:rPr>
          <w:rFonts w:cs="Arial"/>
        </w:rPr>
        <w:t xml:space="preserve"> </w:t>
      </w:r>
      <w:r w:rsidR="00DC3401" w:rsidRPr="00065B9C">
        <w:rPr>
          <w:rFonts w:cs="Arial"/>
        </w:rPr>
        <w:t>SRMR</w:t>
      </w:r>
      <w:r w:rsidR="0077463E" w:rsidRPr="00065B9C">
        <w:rPr>
          <w:rFonts w:cs="Arial"/>
        </w:rPr>
        <w:t xml:space="preserve"> </w:t>
      </w:r>
      <w:r w:rsidR="00FB32DD" w:rsidRPr="00065B9C">
        <w:rPr>
          <w:rFonts w:cs="Arial"/>
        </w:rPr>
        <w:t>asserts</w:t>
      </w:r>
      <w:r w:rsidR="0077463E" w:rsidRPr="00065B9C">
        <w:rPr>
          <w:rFonts w:cs="Arial"/>
        </w:rPr>
        <w:t xml:space="preserve"> </w:t>
      </w:r>
      <w:r w:rsidR="008309AE" w:rsidRPr="00065B9C">
        <w:rPr>
          <w:rFonts w:cs="Arial"/>
        </w:rPr>
        <w:t>that</w:t>
      </w:r>
      <w:r w:rsidR="0077463E" w:rsidRPr="00065B9C">
        <w:rPr>
          <w:rFonts w:cs="Arial"/>
        </w:rPr>
        <w:t xml:space="preserve"> </w:t>
      </w:r>
      <w:r w:rsidR="008309AE" w:rsidRPr="00065B9C">
        <w:rPr>
          <w:rFonts w:cs="Arial"/>
        </w:rPr>
        <w:t>the</w:t>
      </w:r>
      <w:r w:rsidR="00CD7205" w:rsidRPr="00065B9C">
        <w:rPr>
          <w:rFonts w:cs="Arial"/>
        </w:rPr>
        <w:t>se</w:t>
      </w:r>
      <w:r w:rsidR="0077463E" w:rsidRPr="00065B9C">
        <w:rPr>
          <w:rFonts w:cs="Arial"/>
        </w:rPr>
        <w:t xml:space="preserve"> </w:t>
      </w:r>
      <w:r w:rsidR="008309AE" w:rsidRPr="00065B9C">
        <w:rPr>
          <w:rFonts w:cs="Arial"/>
        </w:rPr>
        <w:t>imprecisions</w:t>
      </w:r>
      <w:r w:rsidR="0077463E" w:rsidRPr="00065B9C">
        <w:rPr>
          <w:rFonts w:cs="Arial"/>
        </w:rPr>
        <w:t xml:space="preserve"> </w:t>
      </w:r>
      <w:r w:rsidR="008309AE" w:rsidRPr="00065B9C">
        <w:rPr>
          <w:rFonts w:cs="Arial"/>
        </w:rPr>
        <w:t>need</w:t>
      </w:r>
      <w:r w:rsidR="0077463E" w:rsidRPr="00065B9C">
        <w:rPr>
          <w:rFonts w:cs="Arial"/>
        </w:rPr>
        <w:t xml:space="preserve"> </w:t>
      </w:r>
      <w:r w:rsidR="008309AE" w:rsidRPr="00065B9C">
        <w:rPr>
          <w:rFonts w:cs="Arial"/>
        </w:rPr>
        <w:t>to</w:t>
      </w:r>
      <w:r w:rsidR="0077463E" w:rsidRPr="00065B9C">
        <w:rPr>
          <w:rFonts w:cs="Arial"/>
        </w:rPr>
        <w:t xml:space="preserve"> </w:t>
      </w:r>
      <w:r w:rsidR="008309AE" w:rsidRPr="00065B9C">
        <w:rPr>
          <w:rFonts w:cs="Arial"/>
        </w:rPr>
        <w:t>be</w:t>
      </w:r>
      <w:r w:rsidR="0077463E" w:rsidRPr="00065B9C">
        <w:rPr>
          <w:rFonts w:cs="Arial"/>
        </w:rPr>
        <w:t xml:space="preserve"> </w:t>
      </w:r>
      <w:r w:rsidR="008309AE" w:rsidRPr="00065B9C">
        <w:rPr>
          <w:rFonts w:cs="Arial"/>
        </w:rPr>
        <w:t>addressed</w:t>
      </w:r>
      <w:r w:rsidR="0077463E" w:rsidRPr="00065B9C">
        <w:rPr>
          <w:rFonts w:cs="Arial"/>
        </w:rPr>
        <w:t xml:space="preserve"> </w:t>
      </w:r>
      <w:r w:rsidR="008309AE" w:rsidRPr="00065B9C">
        <w:rPr>
          <w:rFonts w:cs="Arial"/>
        </w:rPr>
        <w:t>to</w:t>
      </w:r>
      <w:r w:rsidR="0077463E" w:rsidRPr="00065B9C">
        <w:rPr>
          <w:rFonts w:cs="Arial"/>
        </w:rPr>
        <w:t xml:space="preserve"> </w:t>
      </w:r>
      <w:r w:rsidR="008309AE" w:rsidRPr="00065B9C">
        <w:rPr>
          <w:rFonts w:cs="Arial"/>
        </w:rPr>
        <w:t>improve</w:t>
      </w:r>
      <w:r w:rsidR="0077463E" w:rsidRPr="00065B9C">
        <w:rPr>
          <w:rFonts w:cs="Arial"/>
        </w:rPr>
        <w:t xml:space="preserve"> </w:t>
      </w:r>
      <w:r w:rsidR="008309AE" w:rsidRPr="00065B9C">
        <w:rPr>
          <w:rFonts w:cs="Arial"/>
        </w:rPr>
        <w:t>the</w:t>
      </w:r>
      <w:r w:rsidR="0077463E" w:rsidRPr="00065B9C">
        <w:rPr>
          <w:rFonts w:cs="Arial"/>
        </w:rPr>
        <w:t xml:space="preserve"> </w:t>
      </w:r>
      <w:r w:rsidR="008309AE" w:rsidRPr="00065B9C">
        <w:rPr>
          <w:rFonts w:cs="Arial"/>
        </w:rPr>
        <w:t>utility</w:t>
      </w:r>
      <w:r w:rsidR="0077463E" w:rsidRPr="00065B9C">
        <w:rPr>
          <w:rFonts w:cs="Arial"/>
        </w:rPr>
        <w:t xml:space="preserve"> </w:t>
      </w:r>
      <w:r w:rsidR="008309AE" w:rsidRPr="00065B9C">
        <w:rPr>
          <w:rFonts w:cs="Arial"/>
        </w:rPr>
        <w:t>of</w:t>
      </w:r>
      <w:r w:rsidR="0077463E" w:rsidRPr="00065B9C">
        <w:rPr>
          <w:rFonts w:cs="Arial"/>
        </w:rPr>
        <w:t xml:space="preserve"> </w:t>
      </w:r>
      <w:r w:rsidR="008309AE" w:rsidRPr="00065B9C">
        <w:rPr>
          <w:rFonts w:cs="Arial"/>
        </w:rPr>
        <w:t>the</w:t>
      </w:r>
      <w:r w:rsidR="0077463E" w:rsidRPr="00065B9C">
        <w:rPr>
          <w:rFonts w:cs="Arial"/>
        </w:rPr>
        <w:t xml:space="preserve"> </w:t>
      </w:r>
      <w:r w:rsidR="008309AE" w:rsidRPr="00065B9C">
        <w:rPr>
          <w:rFonts w:cs="Arial"/>
        </w:rPr>
        <w:t>A/R</w:t>
      </w:r>
      <w:r w:rsidR="0077463E" w:rsidRPr="00065B9C">
        <w:rPr>
          <w:rFonts w:cs="Arial"/>
        </w:rPr>
        <w:t xml:space="preserve"> </w:t>
      </w:r>
      <w:r w:rsidR="008309AE" w:rsidRPr="00065B9C">
        <w:rPr>
          <w:rFonts w:cs="Arial"/>
        </w:rPr>
        <w:t>ratio</w:t>
      </w:r>
      <w:r w:rsidR="0077463E" w:rsidRPr="00065B9C">
        <w:rPr>
          <w:rFonts w:cs="Arial"/>
        </w:rPr>
        <w:t xml:space="preserve"> </w:t>
      </w:r>
      <w:r w:rsidR="008309AE" w:rsidRPr="00065B9C">
        <w:rPr>
          <w:rFonts w:cs="Arial"/>
        </w:rPr>
        <w:t>as</w:t>
      </w:r>
      <w:r w:rsidR="0077463E" w:rsidRPr="00065B9C">
        <w:rPr>
          <w:rFonts w:cs="Arial"/>
        </w:rPr>
        <w:t xml:space="preserve"> </w:t>
      </w:r>
      <w:r w:rsidR="008309AE" w:rsidRPr="00065B9C">
        <w:rPr>
          <w:rFonts w:cs="Arial"/>
        </w:rPr>
        <w:t>a</w:t>
      </w:r>
      <w:r w:rsidR="0077463E" w:rsidRPr="00065B9C">
        <w:rPr>
          <w:rFonts w:cs="Arial"/>
        </w:rPr>
        <w:t xml:space="preserve"> </w:t>
      </w:r>
      <w:r w:rsidR="008309AE" w:rsidRPr="00065B9C">
        <w:rPr>
          <w:rFonts w:cs="Arial"/>
        </w:rPr>
        <w:t>nutrient</w:t>
      </w:r>
      <w:r w:rsidR="0077463E" w:rsidRPr="00065B9C">
        <w:rPr>
          <w:rFonts w:cs="Arial"/>
        </w:rPr>
        <w:t xml:space="preserve"> </w:t>
      </w:r>
      <w:r w:rsidR="008309AE" w:rsidRPr="00065B9C">
        <w:rPr>
          <w:rFonts w:cs="Arial"/>
        </w:rPr>
        <w:t>management</w:t>
      </w:r>
      <w:r w:rsidR="0077463E" w:rsidRPr="00065B9C">
        <w:rPr>
          <w:rFonts w:cs="Arial"/>
        </w:rPr>
        <w:t xml:space="preserve"> </w:t>
      </w:r>
      <w:r w:rsidR="008309AE" w:rsidRPr="00065B9C">
        <w:rPr>
          <w:rFonts w:cs="Arial"/>
        </w:rPr>
        <w:t>tool.</w:t>
      </w:r>
      <w:r w:rsidR="006F0BDC" w:rsidRPr="00065B9C">
        <w:rPr>
          <w:rStyle w:val="FootnoteReference"/>
          <w:rFonts w:cs="Arial"/>
        </w:rPr>
        <w:footnoteReference w:id="88"/>
      </w:r>
      <w:r w:rsidR="0077463E" w:rsidRPr="00065B9C">
        <w:rPr>
          <w:rFonts w:cs="Arial"/>
        </w:rPr>
        <w:t xml:space="preserve"> </w:t>
      </w:r>
    </w:p>
    <w:p w14:paraId="6BDE889E" w14:textId="10793CAE" w:rsidR="003A5407" w:rsidRDefault="008309AE" w:rsidP="60AF1687">
      <w:pPr>
        <w:spacing w:before="120" w:after="120"/>
        <w:rPr>
          <w:ins w:id="799" w:author="Author"/>
          <w:rFonts w:cs="Arial"/>
        </w:rPr>
      </w:pPr>
      <w:r w:rsidRPr="00065B9C">
        <w:rPr>
          <w:rFonts w:cs="Arial"/>
        </w:rPr>
        <w:t>It</w:t>
      </w:r>
      <w:r w:rsidR="0077463E" w:rsidRPr="00065B9C">
        <w:rPr>
          <w:rFonts w:cs="Arial"/>
        </w:rPr>
        <w:t xml:space="preserve"> </w:t>
      </w:r>
      <w:r w:rsidRPr="00065B9C">
        <w:rPr>
          <w:rFonts w:cs="Arial"/>
        </w:rPr>
        <w:t>is</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no</w:t>
      </w:r>
      <w:r w:rsidR="0077463E" w:rsidRPr="00065B9C">
        <w:rPr>
          <w:rFonts w:cs="Arial"/>
        </w:rPr>
        <w:t xml:space="preserve"> </w:t>
      </w:r>
      <w:r w:rsidRPr="00065B9C">
        <w:rPr>
          <w:rFonts w:cs="Arial"/>
        </w:rPr>
        <w:t>surprise,</w:t>
      </w:r>
      <w:r w:rsidR="0077463E" w:rsidRPr="00065B9C">
        <w:rPr>
          <w:rFonts w:cs="Arial"/>
        </w:rPr>
        <w:t xml:space="preserve"> </w:t>
      </w:r>
      <w:r w:rsidRPr="00065B9C">
        <w:rPr>
          <w:rFonts w:cs="Arial"/>
        </w:rPr>
        <w:t>then,</w:t>
      </w:r>
      <w:r w:rsidR="0077463E" w:rsidRPr="00065B9C">
        <w:rPr>
          <w:rFonts w:cs="Arial"/>
        </w:rPr>
        <w:t xml:space="preserve"> </w:t>
      </w:r>
      <w:r w:rsidRPr="00065B9C">
        <w:rPr>
          <w:rFonts w:cs="Arial"/>
        </w:rPr>
        <w:t>that</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CVDRMP</w:t>
      </w:r>
      <w:r w:rsidR="00DC3401" w:rsidRPr="00065B9C">
        <w:rPr>
          <w:rFonts w:cs="Arial"/>
        </w:rPr>
        <w:t>’s</w:t>
      </w:r>
      <w:r w:rsidR="0077463E" w:rsidRPr="00065B9C">
        <w:rPr>
          <w:rFonts w:cs="Arial"/>
        </w:rPr>
        <w:t xml:space="preserve"> </w:t>
      </w:r>
      <w:r w:rsidR="00DC3401" w:rsidRPr="00065B9C">
        <w:rPr>
          <w:rFonts w:cs="Arial"/>
        </w:rPr>
        <w:t>SRMR</w:t>
      </w:r>
      <w:r w:rsidR="0077463E" w:rsidRPr="00065B9C">
        <w:rPr>
          <w:rFonts w:cs="Arial"/>
        </w:rPr>
        <w:t xml:space="preserve"> </w:t>
      </w:r>
      <w:r w:rsidRPr="00065B9C">
        <w:rPr>
          <w:rFonts w:cs="Arial"/>
        </w:rPr>
        <w:t>recommends</w:t>
      </w:r>
      <w:r w:rsidR="0077463E" w:rsidRPr="00065B9C">
        <w:rPr>
          <w:rFonts w:cs="Arial"/>
        </w:rPr>
        <w:t xml:space="preserve"> </w:t>
      </w:r>
      <w:r w:rsidR="00FB32DD" w:rsidRPr="00065B9C">
        <w:rPr>
          <w:rFonts w:cs="Arial"/>
        </w:rPr>
        <w:t>removing</w:t>
      </w:r>
      <w:r w:rsidR="0077463E" w:rsidRPr="00065B9C">
        <w:rPr>
          <w:rFonts w:cs="Arial"/>
        </w:rPr>
        <w:t xml:space="preserve"> </w:t>
      </w:r>
      <w:bookmarkStart w:id="800" w:name="_Hlk43199726"/>
      <w:r w:rsidRPr="00065B9C">
        <w:rPr>
          <w:rFonts w:cs="Arial"/>
        </w:rPr>
        <w:t>the</w:t>
      </w:r>
      <w:r w:rsidR="0077463E" w:rsidRPr="00065B9C">
        <w:rPr>
          <w:rFonts w:cs="Arial"/>
        </w:rPr>
        <w:t xml:space="preserve"> </w:t>
      </w:r>
      <w:r w:rsidRPr="00065B9C">
        <w:rPr>
          <w:rFonts w:cs="Arial"/>
        </w:rPr>
        <w:t>1.4</w:t>
      </w:r>
      <w:r w:rsidR="0077463E" w:rsidRPr="00065B9C">
        <w:rPr>
          <w:rFonts w:cs="Arial"/>
        </w:rPr>
        <w:t xml:space="preserve"> </w:t>
      </w:r>
      <w:r w:rsidRPr="00065B9C">
        <w:rPr>
          <w:rFonts w:cs="Arial"/>
        </w:rPr>
        <w:t>A/R</w:t>
      </w:r>
      <w:r w:rsidR="0077463E" w:rsidRPr="00065B9C">
        <w:rPr>
          <w:rFonts w:cs="Arial"/>
        </w:rPr>
        <w:t xml:space="preserve"> </w:t>
      </w:r>
      <w:r w:rsidR="00603795" w:rsidRPr="00065B9C">
        <w:rPr>
          <w:rFonts w:cs="Arial"/>
        </w:rPr>
        <w:t>ratio</w:t>
      </w:r>
      <w:r w:rsidR="0077463E" w:rsidRPr="00065B9C">
        <w:rPr>
          <w:rFonts w:cs="Arial"/>
        </w:rPr>
        <w:t xml:space="preserve"> </w:t>
      </w:r>
      <w:r w:rsidR="00603795" w:rsidRPr="00065B9C">
        <w:rPr>
          <w:rFonts w:cs="Arial"/>
        </w:rPr>
        <w:t>from</w:t>
      </w:r>
      <w:r w:rsidR="0077463E" w:rsidRPr="00065B9C">
        <w:rPr>
          <w:rFonts w:cs="Arial"/>
        </w:rPr>
        <w:t xml:space="preserve"> </w:t>
      </w:r>
      <w:r w:rsidR="00603795" w:rsidRPr="00065B9C">
        <w:rPr>
          <w:rFonts w:cs="Arial"/>
        </w:rPr>
        <w:t>the</w:t>
      </w:r>
      <w:ins w:id="801" w:author="Author">
        <w:r w:rsidR="0077463E" w:rsidRPr="00065B9C">
          <w:rPr>
            <w:rFonts w:cs="Arial"/>
          </w:rPr>
          <w:t xml:space="preserve"> </w:t>
        </w:r>
        <w:r w:rsidR="00FB3986">
          <w:rPr>
            <w:rFonts w:cs="Arial"/>
          </w:rPr>
          <w:t>2013</w:t>
        </w:r>
      </w:ins>
      <w:r w:rsidR="00FB3986">
        <w:rPr>
          <w:rFonts w:cs="Arial"/>
        </w:rPr>
        <w:t xml:space="preserve"> Dairy General WDRs</w:t>
      </w:r>
      <w:r w:rsidR="0077463E" w:rsidRPr="00065B9C">
        <w:rPr>
          <w:rFonts w:cs="Arial"/>
        </w:rPr>
        <w:t xml:space="preserve"> </w:t>
      </w:r>
      <w:r w:rsidR="00603795" w:rsidRPr="00065B9C">
        <w:rPr>
          <w:rFonts w:cs="Arial"/>
        </w:rPr>
        <w:t>as</w:t>
      </w:r>
      <w:r w:rsidR="0077463E" w:rsidRPr="00065B9C">
        <w:rPr>
          <w:rFonts w:cs="Arial"/>
        </w:rPr>
        <w:t xml:space="preserve"> </w:t>
      </w:r>
      <w:r w:rsidR="00603795" w:rsidRPr="00065B9C">
        <w:rPr>
          <w:rFonts w:cs="Arial"/>
        </w:rPr>
        <w:t>a</w:t>
      </w:r>
      <w:r w:rsidR="0077463E" w:rsidRPr="00065B9C">
        <w:rPr>
          <w:rFonts w:cs="Arial"/>
        </w:rPr>
        <w:t xml:space="preserve"> </w:t>
      </w:r>
      <w:r w:rsidR="00603795" w:rsidRPr="00065B9C">
        <w:rPr>
          <w:rFonts w:cs="Arial"/>
        </w:rPr>
        <w:t>regulatory</w:t>
      </w:r>
      <w:r w:rsidR="0077463E" w:rsidRPr="00065B9C">
        <w:rPr>
          <w:rFonts w:cs="Arial"/>
        </w:rPr>
        <w:t xml:space="preserve"> </w:t>
      </w:r>
      <w:r w:rsidR="00603795" w:rsidRPr="00065B9C">
        <w:rPr>
          <w:rFonts w:cs="Arial"/>
        </w:rPr>
        <w:t>endpoint,</w:t>
      </w:r>
      <w:r w:rsidR="0077463E" w:rsidRPr="00065B9C">
        <w:rPr>
          <w:rFonts w:cs="Arial"/>
        </w:rPr>
        <w:t xml:space="preserve"> </w:t>
      </w:r>
      <w:r w:rsidR="00603795" w:rsidRPr="00065B9C">
        <w:rPr>
          <w:rFonts w:cs="Arial"/>
        </w:rPr>
        <w:t>in</w:t>
      </w:r>
      <w:r w:rsidR="0077463E" w:rsidRPr="00065B9C">
        <w:rPr>
          <w:rFonts w:cs="Arial"/>
        </w:rPr>
        <w:t xml:space="preserve"> </w:t>
      </w:r>
      <w:r w:rsidR="00603795" w:rsidRPr="00065B9C">
        <w:rPr>
          <w:rFonts w:cs="Arial"/>
        </w:rPr>
        <w:t>part</w:t>
      </w:r>
      <w:r w:rsidR="0077463E" w:rsidRPr="00065B9C">
        <w:rPr>
          <w:rFonts w:cs="Arial"/>
        </w:rPr>
        <w:t xml:space="preserve"> </w:t>
      </w:r>
      <w:r w:rsidR="00603795" w:rsidRPr="00065B9C">
        <w:rPr>
          <w:rFonts w:cs="Arial"/>
        </w:rPr>
        <w:t>owing</w:t>
      </w:r>
      <w:r w:rsidR="0077463E" w:rsidRPr="00065B9C">
        <w:rPr>
          <w:rFonts w:cs="Arial"/>
        </w:rPr>
        <w:t xml:space="preserve"> </w:t>
      </w:r>
      <w:r w:rsidR="00603795" w:rsidRPr="00065B9C">
        <w:rPr>
          <w:rFonts w:cs="Arial"/>
        </w:rPr>
        <w:t>to</w:t>
      </w:r>
      <w:r w:rsidR="0077463E" w:rsidRPr="00065B9C">
        <w:rPr>
          <w:rFonts w:cs="Arial"/>
        </w:rPr>
        <w:t xml:space="preserve"> </w:t>
      </w:r>
      <w:r w:rsidR="00603795" w:rsidRPr="00065B9C">
        <w:rPr>
          <w:rFonts w:cs="Arial"/>
        </w:rPr>
        <w:t>these</w:t>
      </w:r>
      <w:r w:rsidR="0077463E" w:rsidRPr="00065B9C">
        <w:rPr>
          <w:rFonts w:cs="Arial"/>
        </w:rPr>
        <w:t xml:space="preserve"> </w:t>
      </w:r>
      <w:r w:rsidR="00603795" w:rsidRPr="00FF7E11">
        <w:rPr>
          <w:rFonts w:cs="Arial"/>
        </w:rPr>
        <w:t>imprecisions</w:t>
      </w:r>
      <w:r w:rsidR="0077463E" w:rsidRPr="00FF7E11">
        <w:rPr>
          <w:rFonts w:cs="Arial"/>
        </w:rPr>
        <w:t xml:space="preserve"> </w:t>
      </w:r>
      <w:r w:rsidR="00603795" w:rsidRPr="00FF7E11">
        <w:rPr>
          <w:rFonts w:cs="Arial"/>
        </w:rPr>
        <w:t>but</w:t>
      </w:r>
      <w:r w:rsidR="0077463E" w:rsidRPr="00FF7E11">
        <w:rPr>
          <w:rFonts w:cs="Arial"/>
        </w:rPr>
        <w:t xml:space="preserve"> </w:t>
      </w:r>
      <w:r w:rsidR="00603795" w:rsidRPr="00FF7E11">
        <w:rPr>
          <w:rFonts w:cs="Arial"/>
        </w:rPr>
        <w:t>also</w:t>
      </w:r>
      <w:r w:rsidR="0077463E" w:rsidRPr="00FF7E11">
        <w:rPr>
          <w:rFonts w:cs="Arial"/>
        </w:rPr>
        <w:t xml:space="preserve"> </w:t>
      </w:r>
      <w:r w:rsidR="00603795" w:rsidRPr="00FF7E11">
        <w:rPr>
          <w:rFonts w:cs="Arial"/>
        </w:rPr>
        <w:t>because</w:t>
      </w:r>
      <w:r w:rsidR="0077463E" w:rsidRPr="00FF7E11">
        <w:rPr>
          <w:rFonts w:cs="Arial"/>
        </w:rPr>
        <w:t xml:space="preserve"> </w:t>
      </w:r>
      <w:r w:rsidR="00603795" w:rsidRPr="00FF7E11">
        <w:rPr>
          <w:rFonts w:cs="Arial"/>
        </w:rPr>
        <w:t>dairies</w:t>
      </w:r>
      <w:r w:rsidR="0077463E" w:rsidRPr="00FF7E11">
        <w:rPr>
          <w:rFonts w:cs="Arial"/>
        </w:rPr>
        <w:t xml:space="preserve"> </w:t>
      </w:r>
      <w:r w:rsidR="00603795" w:rsidRPr="00FF7E11">
        <w:rPr>
          <w:rFonts w:cs="Arial"/>
        </w:rPr>
        <w:t>are</w:t>
      </w:r>
      <w:r w:rsidR="0077463E" w:rsidRPr="00FF7E11">
        <w:rPr>
          <w:rFonts w:cs="Arial"/>
        </w:rPr>
        <w:t xml:space="preserve"> </w:t>
      </w:r>
      <w:r w:rsidR="00603795" w:rsidRPr="00FF7E11">
        <w:rPr>
          <w:rFonts w:cs="Arial"/>
        </w:rPr>
        <w:t>not</w:t>
      </w:r>
      <w:r w:rsidR="0077463E" w:rsidRPr="00FF7E11">
        <w:rPr>
          <w:rFonts w:cs="Arial"/>
        </w:rPr>
        <w:t xml:space="preserve"> </w:t>
      </w:r>
      <w:r w:rsidR="00603795" w:rsidRPr="00FF7E11">
        <w:rPr>
          <w:rFonts w:cs="Arial"/>
        </w:rPr>
        <w:t>currently</w:t>
      </w:r>
      <w:r w:rsidR="0077463E" w:rsidRPr="00FF7E11">
        <w:rPr>
          <w:rFonts w:cs="Arial"/>
        </w:rPr>
        <w:t xml:space="preserve"> </w:t>
      </w:r>
      <w:r w:rsidR="00603795" w:rsidRPr="00FF7E11">
        <w:rPr>
          <w:rFonts w:cs="Arial"/>
        </w:rPr>
        <w:t>able</w:t>
      </w:r>
      <w:r w:rsidR="0077463E" w:rsidRPr="00FF7E11">
        <w:rPr>
          <w:rFonts w:cs="Arial"/>
        </w:rPr>
        <w:t xml:space="preserve"> </w:t>
      </w:r>
      <w:r w:rsidR="00603795" w:rsidRPr="00FF7E11">
        <w:rPr>
          <w:rFonts w:cs="Arial"/>
        </w:rPr>
        <w:t>to</w:t>
      </w:r>
      <w:r w:rsidR="0077463E" w:rsidRPr="00FF7E11">
        <w:rPr>
          <w:rFonts w:cs="Arial"/>
        </w:rPr>
        <w:t xml:space="preserve"> </w:t>
      </w:r>
      <w:r w:rsidR="00FB5849" w:rsidRPr="00FF7E11">
        <w:rPr>
          <w:rFonts w:cs="Arial"/>
        </w:rPr>
        <w:t>comply</w:t>
      </w:r>
      <w:r w:rsidR="0077463E" w:rsidRPr="00FF7E11">
        <w:rPr>
          <w:rFonts w:cs="Arial"/>
        </w:rPr>
        <w:t xml:space="preserve"> </w:t>
      </w:r>
      <w:r w:rsidR="00FB5849" w:rsidRPr="00FF7E11">
        <w:rPr>
          <w:rFonts w:cs="Arial"/>
        </w:rPr>
        <w:t>with</w:t>
      </w:r>
      <w:r w:rsidR="0077463E" w:rsidRPr="00FF7E11">
        <w:rPr>
          <w:rFonts w:cs="Arial"/>
        </w:rPr>
        <w:t xml:space="preserve"> </w:t>
      </w:r>
      <w:r w:rsidR="00603795" w:rsidRPr="00FF7E11">
        <w:rPr>
          <w:rFonts w:cs="Arial"/>
        </w:rPr>
        <w:t>it</w:t>
      </w:r>
      <w:bookmarkEnd w:id="800"/>
      <w:r w:rsidR="00603795" w:rsidRPr="00FF7E11">
        <w:rPr>
          <w:rFonts w:cs="Arial"/>
        </w:rPr>
        <w:t>.</w:t>
      </w:r>
      <w:r w:rsidR="00603795" w:rsidRPr="00FF7E11">
        <w:rPr>
          <w:rStyle w:val="FootnoteReference"/>
          <w:rFonts w:cs="Arial"/>
        </w:rPr>
        <w:footnoteReference w:id="89"/>
      </w:r>
      <w:r w:rsidR="0077463E" w:rsidRPr="00FF7E11">
        <w:rPr>
          <w:rFonts w:cs="Arial"/>
        </w:rPr>
        <w:t xml:space="preserve"> </w:t>
      </w:r>
      <w:ins w:id="804" w:author="Author">
        <w:r w:rsidR="00191877" w:rsidRPr="00FF7E11">
          <w:rPr>
            <w:rFonts w:cs="Arial"/>
          </w:rPr>
          <w:t xml:space="preserve">We </w:t>
        </w:r>
        <w:r w:rsidR="00886708" w:rsidRPr="00FF7E11">
          <w:rPr>
            <w:rFonts w:cs="Arial"/>
          </w:rPr>
          <w:t>do not agree</w:t>
        </w:r>
        <w:r w:rsidR="00191877" w:rsidRPr="00FF7E11">
          <w:rPr>
            <w:rFonts w:cs="Arial"/>
          </w:rPr>
          <w:t xml:space="preserve"> that </w:t>
        </w:r>
        <w:r w:rsidR="00D63880" w:rsidRPr="00FF7E11">
          <w:rPr>
            <w:rFonts w:cs="Arial"/>
          </w:rPr>
          <w:t xml:space="preserve">eliminating the use of </w:t>
        </w:r>
        <w:r w:rsidR="000F2CAF" w:rsidRPr="00FF7E11">
          <w:rPr>
            <w:rFonts w:cs="Arial"/>
          </w:rPr>
          <w:t>the</w:t>
        </w:r>
        <w:r w:rsidR="00E024F1" w:rsidRPr="00FF7E11">
          <w:rPr>
            <w:rFonts w:cs="Arial"/>
          </w:rPr>
          <w:t xml:space="preserve"> A/R ratio would be </w:t>
        </w:r>
        <w:r w:rsidR="00886708" w:rsidRPr="00FF7E11">
          <w:rPr>
            <w:rFonts w:cs="Arial"/>
          </w:rPr>
          <w:t>appropriate</w:t>
        </w:r>
        <w:r w:rsidR="00E024F1" w:rsidRPr="00FF7E11">
          <w:rPr>
            <w:rFonts w:cs="Arial"/>
          </w:rPr>
          <w:t xml:space="preserve"> at this tim</w:t>
        </w:r>
        <w:r w:rsidR="00681852" w:rsidRPr="00C805C9">
          <w:rPr>
            <w:rFonts w:cs="Arial"/>
          </w:rPr>
          <w:t xml:space="preserve">e, </w:t>
        </w:r>
        <w:r w:rsidR="00FC1C1D" w:rsidRPr="00C805C9">
          <w:rPr>
            <w:rFonts w:cs="Arial"/>
          </w:rPr>
          <w:t xml:space="preserve">largely </w:t>
        </w:r>
        <w:r w:rsidR="00681852" w:rsidRPr="00C805C9">
          <w:rPr>
            <w:rFonts w:cs="Arial"/>
          </w:rPr>
          <w:t>because we do not currently have a better</w:t>
        </w:r>
        <w:r w:rsidR="00EC148D" w:rsidRPr="00C805C9">
          <w:rPr>
            <w:rFonts w:cs="Arial"/>
          </w:rPr>
          <w:t xml:space="preserve"> accounting</w:t>
        </w:r>
        <w:r w:rsidR="00681852" w:rsidRPr="00C805C9">
          <w:rPr>
            <w:rFonts w:cs="Arial"/>
          </w:rPr>
          <w:t xml:space="preserve"> approach for </w:t>
        </w:r>
        <w:r w:rsidR="00EC148D" w:rsidRPr="00C805C9">
          <w:rPr>
            <w:rFonts w:cs="Arial"/>
          </w:rPr>
          <w:t>estimating</w:t>
        </w:r>
        <w:r w:rsidR="002C668B" w:rsidRPr="00C805C9">
          <w:rPr>
            <w:rFonts w:cs="Arial"/>
          </w:rPr>
          <w:t xml:space="preserve"> the </w:t>
        </w:r>
        <w:r w:rsidR="00FC1C1D" w:rsidRPr="00C805C9">
          <w:rPr>
            <w:rFonts w:cs="Arial"/>
          </w:rPr>
          <w:t>amount</w:t>
        </w:r>
        <w:r w:rsidR="00B36984" w:rsidRPr="00C805C9">
          <w:rPr>
            <w:rFonts w:cs="Arial"/>
          </w:rPr>
          <w:t xml:space="preserve"> of nitrogen </w:t>
        </w:r>
        <w:r w:rsidR="00017C04" w:rsidRPr="00C805C9">
          <w:rPr>
            <w:rFonts w:cs="Arial"/>
          </w:rPr>
          <w:t>that is applied to land and may</w:t>
        </w:r>
        <w:r w:rsidR="00D25469" w:rsidRPr="00C805C9">
          <w:rPr>
            <w:rFonts w:cs="Arial"/>
          </w:rPr>
          <w:t xml:space="preserve"> reach groundwater.</w:t>
        </w:r>
        <w:r w:rsidR="00681852" w:rsidRPr="00C805C9">
          <w:rPr>
            <w:rFonts w:cs="Arial"/>
          </w:rPr>
          <w:t xml:space="preserve"> </w:t>
        </w:r>
        <w:r w:rsidR="00886708" w:rsidRPr="00FF7E11">
          <w:rPr>
            <w:rFonts w:cs="Arial"/>
          </w:rPr>
          <w:t xml:space="preserve">Rather, in Section </w:t>
        </w:r>
        <w:r w:rsidR="00500815">
          <w:rPr>
            <w:rFonts w:cs="Arial"/>
          </w:rPr>
          <w:t>III.A</w:t>
        </w:r>
        <w:r w:rsidR="00660E51">
          <w:rPr>
            <w:rFonts w:cs="Arial"/>
          </w:rPr>
          <w:t>.5.f</w:t>
        </w:r>
        <w:r w:rsidR="00500815">
          <w:rPr>
            <w:rFonts w:cs="Arial"/>
          </w:rPr>
          <w:t>.</w:t>
        </w:r>
        <w:r w:rsidR="0059510C" w:rsidRPr="00FF7E11">
          <w:rPr>
            <w:rFonts w:cs="Arial"/>
          </w:rPr>
          <w:t xml:space="preserve"> we direct</w:t>
        </w:r>
        <w:r w:rsidR="00886708" w:rsidRPr="00FF7E11">
          <w:rPr>
            <w:rFonts w:cs="Arial"/>
          </w:rPr>
          <w:t xml:space="preserve"> the Central Valley Water </w:t>
        </w:r>
        <w:r w:rsidR="0059510C" w:rsidRPr="00FF7E11">
          <w:rPr>
            <w:rFonts w:cs="Arial"/>
          </w:rPr>
          <w:t xml:space="preserve">Board to </w:t>
        </w:r>
        <w:r w:rsidR="00EF53EA" w:rsidRPr="00C805C9">
          <w:rPr>
            <w:rFonts w:cs="Arial"/>
          </w:rPr>
          <w:t>continue t</w:t>
        </w:r>
        <w:r w:rsidR="00C215E2" w:rsidRPr="00C805C9">
          <w:rPr>
            <w:rFonts w:cs="Arial"/>
          </w:rPr>
          <w:t xml:space="preserve">he use of the A/R ratio approach, but to </w:t>
        </w:r>
        <w:r w:rsidR="00D42C09" w:rsidRPr="00FF7E11">
          <w:rPr>
            <w:rFonts w:cs="Arial"/>
          </w:rPr>
          <w:t>require dairies to utilize</w:t>
        </w:r>
        <w:r w:rsidR="0059510C" w:rsidRPr="00FF7E11">
          <w:rPr>
            <w:rFonts w:cs="Arial"/>
          </w:rPr>
          <w:t xml:space="preserve"> more precise </w:t>
        </w:r>
        <w:r w:rsidR="000F2CAF" w:rsidRPr="00FF7E11">
          <w:rPr>
            <w:rFonts w:cs="Arial"/>
          </w:rPr>
          <w:t xml:space="preserve">methods </w:t>
        </w:r>
        <w:r w:rsidR="00017C04" w:rsidRPr="00C805C9">
          <w:rPr>
            <w:rFonts w:cs="Arial"/>
          </w:rPr>
          <w:t>to improve their direct measurements of</w:t>
        </w:r>
        <w:r w:rsidR="000F2CAF" w:rsidRPr="00FF7E11">
          <w:rPr>
            <w:rFonts w:cs="Arial"/>
          </w:rPr>
          <w:t xml:space="preserve"> both A and R</w:t>
        </w:r>
        <w:r w:rsidR="00244000" w:rsidRPr="00FF7E11">
          <w:rPr>
            <w:rFonts w:cs="Arial"/>
          </w:rPr>
          <w:t xml:space="preserve">, and to work with our staff to </w:t>
        </w:r>
        <w:r w:rsidR="003A5407" w:rsidRPr="00FF7E11">
          <w:rPr>
            <w:rFonts w:cs="Arial"/>
          </w:rPr>
          <w:t>ensure that the</w:t>
        </w:r>
        <w:r w:rsidR="00C215E2" w:rsidRPr="00C805C9">
          <w:rPr>
            <w:rFonts w:cs="Arial"/>
          </w:rPr>
          <w:t xml:space="preserve"> A and R</w:t>
        </w:r>
        <w:r w:rsidR="003A5407" w:rsidRPr="00FF7E11">
          <w:rPr>
            <w:rFonts w:cs="Arial"/>
          </w:rPr>
          <w:t xml:space="preserve"> data is properly reported into our GeoTracker database.</w:t>
        </w:r>
        <w:r w:rsidR="009D4416">
          <w:rPr>
            <w:rStyle w:val="FootnoteReference"/>
            <w:rFonts w:cs="Arial"/>
          </w:rPr>
          <w:footnoteReference w:id="90"/>
        </w:r>
        <w:r w:rsidR="00017C04" w:rsidRPr="00FF7E11">
          <w:rPr>
            <w:rFonts w:cs="Arial"/>
          </w:rPr>
          <w:t xml:space="preserve"> We also </w:t>
        </w:r>
        <w:r w:rsidR="00892246" w:rsidRPr="00FF7E11">
          <w:rPr>
            <w:rFonts w:cs="Arial"/>
          </w:rPr>
          <w:t xml:space="preserve">identify </w:t>
        </w:r>
        <w:r w:rsidR="00017C04" w:rsidRPr="00FF7E11">
          <w:rPr>
            <w:rFonts w:cs="Arial"/>
          </w:rPr>
          <w:t>a</w:t>
        </w:r>
        <w:r w:rsidR="006C0114" w:rsidRPr="00FF7E11">
          <w:rPr>
            <w:rFonts w:cs="Arial"/>
          </w:rPr>
          <w:t xml:space="preserve"> new</w:t>
        </w:r>
        <w:r w:rsidR="00017C04" w:rsidRPr="00FF7E11">
          <w:rPr>
            <w:rFonts w:cs="Arial"/>
          </w:rPr>
          <w:t xml:space="preserve"> alternative </w:t>
        </w:r>
        <w:r w:rsidR="00EC148D" w:rsidRPr="00FF7E11">
          <w:rPr>
            <w:rFonts w:cs="Arial"/>
          </w:rPr>
          <w:t>approach</w:t>
        </w:r>
        <w:r w:rsidR="00892246" w:rsidRPr="00FF7E11">
          <w:rPr>
            <w:rFonts w:cs="Arial"/>
          </w:rPr>
          <w:t xml:space="preserve"> for accounting for all nitrogen produced by a dairy and its </w:t>
        </w:r>
        <w:r w:rsidR="00036FFB" w:rsidRPr="00FF7E11">
          <w:rPr>
            <w:rFonts w:cs="Arial"/>
          </w:rPr>
          <w:t xml:space="preserve">disposition, which we refer to as the </w:t>
        </w:r>
        <w:r w:rsidR="003C6EB1" w:rsidRPr="00065B9C">
          <w:rPr>
            <w:rFonts w:cs="Arial"/>
            <w:szCs w:val="24"/>
          </w:rPr>
          <w:t>whole-farm nitrogen accounting approach</w:t>
        </w:r>
        <w:r w:rsidR="006C0114" w:rsidRPr="00FF7E11">
          <w:rPr>
            <w:rFonts w:cs="Arial"/>
          </w:rPr>
          <w:t xml:space="preserve">, in Section </w:t>
        </w:r>
        <w:r w:rsidR="007C112D">
          <w:rPr>
            <w:rFonts w:cs="Arial"/>
          </w:rPr>
          <w:t>III.</w:t>
        </w:r>
        <w:r w:rsidR="00061BEF">
          <w:rPr>
            <w:rFonts w:cs="Arial"/>
          </w:rPr>
          <w:t>A.4</w:t>
        </w:r>
        <w:r w:rsidR="006C0114" w:rsidRPr="00FF7E11">
          <w:rPr>
            <w:rFonts w:cs="Arial"/>
          </w:rPr>
          <w:t xml:space="preserve">. </w:t>
        </w:r>
        <w:r w:rsidR="00C028C6" w:rsidRPr="00FF7E11">
          <w:rPr>
            <w:rFonts w:cs="Arial"/>
          </w:rPr>
          <w:t xml:space="preserve">We direct the Central Valley Water Board to develop this new </w:t>
        </w:r>
        <w:r w:rsidR="00C028C6" w:rsidRPr="00FF7E11">
          <w:rPr>
            <w:rFonts w:cs="Arial"/>
          </w:rPr>
          <w:lastRenderedPageBreak/>
          <w:t xml:space="preserve">approach.  </w:t>
        </w:r>
        <w:r w:rsidR="007F5315" w:rsidRPr="00FF7E11">
          <w:rPr>
            <w:rFonts w:cs="Arial"/>
          </w:rPr>
          <w:t>Depending on its efficacy</w:t>
        </w:r>
        <w:r w:rsidR="00C028C6" w:rsidRPr="00FF7E11">
          <w:rPr>
            <w:rFonts w:cs="Arial"/>
          </w:rPr>
          <w:t xml:space="preserve"> and accuracy over time</w:t>
        </w:r>
        <w:r w:rsidR="007F5315" w:rsidRPr="00FF7E11">
          <w:rPr>
            <w:rFonts w:cs="Arial"/>
          </w:rPr>
          <w:t>, it may either complement or replace the direct</w:t>
        </w:r>
        <w:r w:rsidR="00C028C6" w:rsidRPr="00FF7E11">
          <w:rPr>
            <w:rFonts w:cs="Arial"/>
          </w:rPr>
          <w:t xml:space="preserve"> A and R</w:t>
        </w:r>
        <w:r w:rsidR="007F5315" w:rsidRPr="00FF7E11">
          <w:rPr>
            <w:rFonts w:cs="Arial"/>
          </w:rPr>
          <w:t xml:space="preserve"> measurement</w:t>
        </w:r>
        <w:r w:rsidR="00FC1C1D" w:rsidRPr="00FF7E11">
          <w:rPr>
            <w:rFonts w:cs="Arial"/>
          </w:rPr>
          <w:t xml:space="preserve"> approach.</w:t>
        </w:r>
      </w:ins>
    </w:p>
    <w:p w14:paraId="3BFE2FD2" w14:textId="000A475F" w:rsidR="005A2DE9" w:rsidRPr="00065B9C" w:rsidRDefault="001F739C" w:rsidP="60AF1687">
      <w:pPr>
        <w:spacing w:before="120" w:after="120"/>
        <w:rPr>
          <w:rFonts w:cs="Arial"/>
        </w:rPr>
      </w:pPr>
      <w:r w:rsidRPr="00065B9C">
        <w:rPr>
          <w:rFonts w:cs="Arial"/>
        </w:rPr>
        <w:t>Regarding</w:t>
      </w:r>
      <w:r w:rsidR="0077463E" w:rsidRPr="00065B9C">
        <w:rPr>
          <w:rFonts w:cs="Arial"/>
        </w:rPr>
        <w:t xml:space="preserve"> </w:t>
      </w:r>
      <w:r w:rsidR="007B6A93" w:rsidRPr="00065B9C">
        <w:rPr>
          <w:rFonts w:cs="Arial"/>
        </w:rPr>
        <w:t>the</w:t>
      </w:r>
      <w:r w:rsidR="0077463E" w:rsidRPr="00065B9C">
        <w:rPr>
          <w:rFonts w:cs="Arial"/>
        </w:rPr>
        <w:t xml:space="preserve"> </w:t>
      </w:r>
      <w:r w:rsidR="00AC1434" w:rsidRPr="00065B9C">
        <w:rPr>
          <w:rFonts w:cs="Arial"/>
        </w:rPr>
        <w:t>scale</w:t>
      </w:r>
      <w:r w:rsidR="0077463E" w:rsidRPr="00065B9C">
        <w:rPr>
          <w:rFonts w:cs="Arial"/>
        </w:rPr>
        <w:t xml:space="preserve"> </w:t>
      </w:r>
      <w:r w:rsidR="00AC1434" w:rsidRPr="00065B9C">
        <w:rPr>
          <w:rFonts w:cs="Arial"/>
        </w:rPr>
        <w:t>of</w:t>
      </w:r>
      <w:r w:rsidR="0077463E" w:rsidRPr="00065B9C">
        <w:rPr>
          <w:rFonts w:cs="Arial"/>
        </w:rPr>
        <w:t xml:space="preserve"> </w:t>
      </w:r>
      <w:r w:rsidR="008357AC" w:rsidRPr="00065B9C">
        <w:rPr>
          <w:rFonts w:cs="Arial"/>
        </w:rPr>
        <w:t>nitrogen</w:t>
      </w:r>
      <w:r w:rsidR="0077463E" w:rsidRPr="00065B9C">
        <w:rPr>
          <w:rFonts w:cs="Arial"/>
        </w:rPr>
        <w:t xml:space="preserve"> </w:t>
      </w:r>
      <w:r w:rsidR="008357AC" w:rsidRPr="00065B9C">
        <w:rPr>
          <w:rFonts w:cs="Arial"/>
        </w:rPr>
        <w:t>loading</w:t>
      </w:r>
      <w:r w:rsidR="0077463E" w:rsidRPr="00065B9C">
        <w:rPr>
          <w:rFonts w:cs="Arial"/>
        </w:rPr>
        <w:t xml:space="preserve"> </w:t>
      </w:r>
      <w:r w:rsidR="009F6C39" w:rsidRPr="00065B9C">
        <w:rPr>
          <w:rFonts w:cs="Arial"/>
        </w:rPr>
        <w:t>to</w:t>
      </w:r>
      <w:r w:rsidR="0077463E" w:rsidRPr="00065B9C">
        <w:rPr>
          <w:rFonts w:cs="Arial"/>
        </w:rPr>
        <w:t xml:space="preserve"> </w:t>
      </w:r>
      <w:r w:rsidR="009F6C39" w:rsidRPr="00065B9C">
        <w:rPr>
          <w:rFonts w:cs="Arial"/>
        </w:rPr>
        <w:t>groundwater</w:t>
      </w:r>
      <w:r w:rsidR="0077463E" w:rsidRPr="00065B9C">
        <w:rPr>
          <w:rFonts w:cs="Arial"/>
        </w:rPr>
        <w:t xml:space="preserve"> </w:t>
      </w:r>
      <w:r w:rsidR="004160A4" w:rsidRPr="00065B9C">
        <w:rPr>
          <w:rFonts w:cs="Arial"/>
        </w:rPr>
        <w:t>due</w:t>
      </w:r>
      <w:r w:rsidR="0077463E" w:rsidRPr="00065B9C">
        <w:rPr>
          <w:rFonts w:cs="Arial"/>
        </w:rPr>
        <w:t xml:space="preserve"> </w:t>
      </w:r>
      <w:r w:rsidR="004160A4" w:rsidRPr="00065B9C">
        <w:rPr>
          <w:rFonts w:cs="Arial"/>
        </w:rPr>
        <w:t>to</w:t>
      </w:r>
      <w:r w:rsidR="0077463E" w:rsidRPr="00065B9C">
        <w:rPr>
          <w:rFonts w:cs="Arial"/>
        </w:rPr>
        <w:t xml:space="preserve"> </w:t>
      </w:r>
      <w:r w:rsidR="008357AC" w:rsidRPr="00065B9C">
        <w:rPr>
          <w:rFonts w:cs="Arial"/>
        </w:rPr>
        <w:t>land</w:t>
      </w:r>
      <w:r w:rsidR="0077463E" w:rsidRPr="00065B9C">
        <w:rPr>
          <w:rFonts w:cs="Arial"/>
        </w:rPr>
        <w:t xml:space="preserve"> </w:t>
      </w:r>
      <w:r w:rsidR="008357AC" w:rsidRPr="00065B9C">
        <w:rPr>
          <w:rFonts w:cs="Arial"/>
        </w:rPr>
        <w:t>application</w:t>
      </w:r>
      <w:r w:rsidR="0077463E" w:rsidRPr="00065B9C">
        <w:rPr>
          <w:rFonts w:cs="Arial"/>
        </w:rPr>
        <w:t xml:space="preserve"> </w:t>
      </w:r>
      <w:r w:rsidR="008357AC" w:rsidRPr="00065B9C">
        <w:rPr>
          <w:rFonts w:cs="Arial"/>
        </w:rPr>
        <w:t>practices</w:t>
      </w:r>
      <w:r w:rsidR="005E2029" w:rsidRPr="00065B9C">
        <w:rPr>
          <w:rFonts w:cs="Arial"/>
        </w:rPr>
        <w:t>,</w:t>
      </w:r>
      <w:r w:rsidR="0077463E" w:rsidRPr="00065B9C">
        <w:rPr>
          <w:rFonts w:cs="Arial"/>
        </w:rPr>
        <w:t xml:space="preserve"> </w:t>
      </w:r>
      <w:r w:rsidR="004C07AB" w:rsidRPr="00065B9C">
        <w:rPr>
          <w:rFonts w:cs="Arial"/>
        </w:rPr>
        <w:t>the</w:t>
      </w:r>
      <w:r w:rsidR="0077463E" w:rsidRPr="00065B9C">
        <w:rPr>
          <w:rFonts w:cs="Arial"/>
        </w:rPr>
        <w:t xml:space="preserve"> </w:t>
      </w:r>
      <w:r w:rsidR="00FB32DD" w:rsidRPr="00065B9C">
        <w:rPr>
          <w:rFonts w:cs="Arial"/>
        </w:rPr>
        <w:t>CVDRMP</w:t>
      </w:r>
      <w:r w:rsidR="00DC3401" w:rsidRPr="00065B9C">
        <w:rPr>
          <w:rFonts w:cs="Arial"/>
        </w:rPr>
        <w:t>’s</w:t>
      </w:r>
      <w:r w:rsidR="0077463E" w:rsidRPr="00065B9C">
        <w:rPr>
          <w:rFonts w:cs="Arial"/>
        </w:rPr>
        <w:t xml:space="preserve"> </w:t>
      </w:r>
      <w:r w:rsidR="00DC3401" w:rsidRPr="00065B9C">
        <w:rPr>
          <w:rFonts w:cs="Arial"/>
        </w:rPr>
        <w:t>SRMR</w:t>
      </w:r>
      <w:r w:rsidR="0077463E" w:rsidRPr="00065B9C">
        <w:rPr>
          <w:rFonts w:cs="Arial"/>
        </w:rPr>
        <w:t xml:space="preserve"> </w:t>
      </w:r>
      <w:r w:rsidR="00450A23" w:rsidRPr="00065B9C">
        <w:rPr>
          <w:rFonts w:cs="Arial"/>
        </w:rPr>
        <w:t>recognizes</w:t>
      </w:r>
      <w:r w:rsidR="0077463E" w:rsidRPr="00065B9C">
        <w:rPr>
          <w:rFonts w:cs="Arial"/>
        </w:rPr>
        <w:t xml:space="preserve"> </w:t>
      </w:r>
      <w:r w:rsidR="00FB32DD" w:rsidRPr="00065B9C">
        <w:rPr>
          <w:rFonts w:cs="Arial"/>
        </w:rPr>
        <w:t>that</w:t>
      </w:r>
      <w:r w:rsidR="0077463E" w:rsidRPr="00065B9C">
        <w:rPr>
          <w:rFonts w:cs="Arial"/>
        </w:rPr>
        <w:t xml:space="preserve"> </w:t>
      </w:r>
      <w:r w:rsidR="005E2029" w:rsidRPr="00065B9C">
        <w:rPr>
          <w:rFonts w:cs="Arial"/>
        </w:rPr>
        <w:t>current</w:t>
      </w:r>
      <w:r w:rsidR="0077463E" w:rsidRPr="00065B9C">
        <w:rPr>
          <w:rFonts w:cs="Arial"/>
        </w:rPr>
        <w:t xml:space="preserve"> </w:t>
      </w:r>
      <w:r w:rsidR="005E2029" w:rsidRPr="00065B9C">
        <w:rPr>
          <w:rFonts w:cs="Arial"/>
        </w:rPr>
        <w:t>economic</w:t>
      </w:r>
      <w:r w:rsidR="00F4687C" w:rsidRPr="00065B9C">
        <w:rPr>
          <w:rFonts w:cs="Arial"/>
        </w:rPr>
        <w:t>,</w:t>
      </w:r>
      <w:r w:rsidR="0077463E" w:rsidRPr="00065B9C">
        <w:rPr>
          <w:rFonts w:cs="Arial"/>
        </w:rPr>
        <w:t xml:space="preserve"> </w:t>
      </w:r>
      <w:r w:rsidR="00F4687C" w:rsidRPr="00065B9C">
        <w:rPr>
          <w:rFonts w:cs="Arial"/>
        </w:rPr>
        <w:t>technical,</w:t>
      </w:r>
      <w:r w:rsidR="0077463E" w:rsidRPr="00065B9C">
        <w:rPr>
          <w:rFonts w:cs="Arial"/>
        </w:rPr>
        <w:t xml:space="preserve"> </w:t>
      </w:r>
      <w:r w:rsidR="00F4687C" w:rsidRPr="00065B9C">
        <w:rPr>
          <w:rFonts w:cs="Arial"/>
        </w:rPr>
        <w:t>and</w:t>
      </w:r>
      <w:r w:rsidR="0077463E" w:rsidRPr="00065B9C">
        <w:rPr>
          <w:rFonts w:cs="Arial"/>
        </w:rPr>
        <w:t xml:space="preserve"> </w:t>
      </w:r>
      <w:r w:rsidR="00F4687C" w:rsidRPr="00065B9C">
        <w:rPr>
          <w:rFonts w:cs="Arial"/>
        </w:rPr>
        <w:t>regulatory</w:t>
      </w:r>
      <w:r w:rsidR="0077463E" w:rsidRPr="00065B9C">
        <w:rPr>
          <w:rFonts w:cs="Arial"/>
        </w:rPr>
        <w:t xml:space="preserve"> </w:t>
      </w:r>
      <w:r w:rsidR="00E632CF" w:rsidRPr="00065B9C">
        <w:rPr>
          <w:rFonts w:cs="Arial"/>
        </w:rPr>
        <w:t>challenges</w:t>
      </w:r>
      <w:r w:rsidR="0077463E" w:rsidRPr="00065B9C">
        <w:rPr>
          <w:rFonts w:cs="Arial"/>
        </w:rPr>
        <w:t xml:space="preserve"> </w:t>
      </w:r>
      <w:r w:rsidR="00F4687C" w:rsidRPr="00065B9C">
        <w:rPr>
          <w:rFonts w:cs="Arial"/>
        </w:rPr>
        <w:t>a</w:t>
      </w:r>
      <w:r w:rsidR="00E632CF" w:rsidRPr="00065B9C">
        <w:rPr>
          <w:rFonts w:cs="Arial"/>
        </w:rPr>
        <w:t>ssociated</w:t>
      </w:r>
      <w:r w:rsidR="0077463E" w:rsidRPr="00065B9C">
        <w:rPr>
          <w:rFonts w:cs="Arial"/>
        </w:rPr>
        <w:t xml:space="preserve"> </w:t>
      </w:r>
      <w:r w:rsidR="00E632CF" w:rsidRPr="00065B9C">
        <w:rPr>
          <w:rFonts w:cs="Arial"/>
        </w:rPr>
        <w:t>with</w:t>
      </w:r>
      <w:r w:rsidR="0077463E" w:rsidRPr="00065B9C">
        <w:rPr>
          <w:rFonts w:cs="Arial"/>
        </w:rPr>
        <w:t xml:space="preserve"> </w:t>
      </w:r>
      <w:r w:rsidR="0084503A" w:rsidRPr="00065B9C">
        <w:rPr>
          <w:rFonts w:cs="Arial"/>
        </w:rPr>
        <w:t>potential</w:t>
      </w:r>
      <w:r w:rsidR="0077463E" w:rsidRPr="00065B9C">
        <w:rPr>
          <w:rFonts w:cs="Arial"/>
        </w:rPr>
        <w:t xml:space="preserve"> </w:t>
      </w:r>
      <w:r w:rsidR="00AE44F3" w:rsidRPr="00065B9C">
        <w:rPr>
          <w:rFonts w:cs="Arial"/>
        </w:rPr>
        <w:t>solutions</w:t>
      </w:r>
      <w:r w:rsidR="0077463E" w:rsidRPr="00065B9C">
        <w:rPr>
          <w:rFonts w:cs="Arial"/>
        </w:rPr>
        <w:t xml:space="preserve"> </w:t>
      </w:r>
      <w:r w:rsidR="00AE44F3" w:rsidRPr="00065B9C">
        <w:rPr>
          <w:rFonts w:cs="Arial"/>
        </w:rPr>
        <w:t>to</w:t>
      </w:r>
      <w:r w:rsidR="0077463E" w:rsidRPr="00065B9C">
        <w:rPr>
          <w:rFonts w:cs="Arial"/>
        </w:rPr>
        <w:t xml:space="preserve"> </w:t>
      </w:r>
      <w:r w:rsidR="0084503A" w:rsidRPr="00065B9C">
        <w:rPr>
          <w:rFonts w:cs="Arial"/>
        </w:rPr>
        <w:t>conduct</w:t>
      </w:r>
      <w:r w:rsidR="0077463E" w:rsidRPr="00065B9C">
        <w:rPr>
          <w:rFonts w:cs="Arial"/>
        </w:rPr>
        <w:t xml:space="preserve"> </w:t>
      </w:r>
      <w:r w:rsidR="0084503A" w:rsidRPr="00065B9C">
        <w:rPr>
          <w:rFonts w:cs="Arial"/>
        </w:rPr>
        <w:t>land</w:t>
      </w:r>
      <w:r w:rsidR="0077463E" w:rsidRPr="00065B9C">
        <w:rPr>
          <w:rFonts w:cs="Arial"/>
        </w:rPr>
        <w:t xml:space="preserve"> </w:t>
      </w:r>
      <w:r w:rsidR="0084503A" w:rsidRPr="00065B9C">
        <w:rPr>
          <w:rFonts w:cs="Arial"/>
        </w:rPr>
        <w:t>application</w:t>
      </w:r>
      <w:r w:rsidR="0077463E" w:rsidRPr="00065B9C">
        <w:rPr>
          <w:rFonts w:cs="Arial"/>
        </w:rPr>
        <w:t xml:space="preserve"> </w:t>
      </w:r>
      <w:r w:rsidR="005A5AA1" w:rsidRPr="00065B9C">
        <w:rPr>
          <w:rFonts w:cs="Arial"/>
        </w:rPr>
        <w:t>in</w:t>
      </w:r>
      <w:r w:rsidR="0077463E" w:rsidRPr="00065B9C">
        <w:rPr>
          <w:rFonts w:cs="Arial"/>
        </w:rPr>
        <w:t xml:space="preserve"> </w:t>
      </w:r>
      <w:r w:rsidR="005A5AA1" w:rsidRPr="00065B9C">
        <w:rPr>
          <w:rFonts w:cs="Arial"/>
        </w:rPr>
        <w:t>a</w:t>
      </w:r>
      <w:r w:rsidR="0077463E" w:rsidRPr="00065B9C">
        <w:rPr>
          <w:rFonts w:cs="Arial"/>
        </w:rPr>
        <w:t xml:space="preserve"> </w:t>
      </w:r>
      <w:r w:rsidR="005A5AA1" w:rsidRPr="00065B9C">
        <w:rPr>
          <w:rFonts w:cs="Arial"/>
        </w:rPr>
        <w:t>way</w:t>
      </w:r>
      <w:r w:rsidR="0077463E" w:rsidRPr="00065B9C">
        <w:rPr>
          <w:rFonts w:cs="Arial"/>
        </w:rPr>
        <w:t xml:space="preserve"> </w:t>
      </w:r>
      <w:r w:rsidR="005A5AA1" w:rsidRPr="00065B9C">
        <w:rPr>
          <w:rFonts w:cs="Arial"/>
        </w:rPr>
        <w:t>that</w:t>
      </w:r>
      <w:r w:rsidR="0077463E" w:rsidRPr="00065B9C">
        <w:rPr>
          <w:rFonts w:cs="Arial"/>
        </w:rPr>
        <w:t xml:space="preserve"> </w:t>
      </w:r>
      <w:r w:rsidR="005A5AA1" w:rsidRPr="00065B9C">
        <w:rPr>
          <w:rFonts w:cs="Arial"/>
        </w:rPr>
        <w:t>would</w:t>
      </w:r>
      <w:r w:rsidR="0077463E" w:rsidRPr="00065B9C">
        <w:rPr>
          <w:rFonts w:cs="Arial"/>
        </w:rPr>
        <w:t xml:space="preserve"> </w:t>
      </w:r>
      <w:r w:rsidR="00FA6D7B" w:rsidRPr="00065B9C">
        <w:rPr>
          <w:rFonts w:cs="Arial"/>
        </w:rPr>
        <w:t>comply</w:t>
      </w:r>
      <w:r w:rsidR="0077463E" w:rsidRPr="00065B9C">
        <w:rPr>
          <w:rFonts w:cs="Arial"/>
        </w:rPr>
        <w:t xml:space="preserve"> </w:t>
      </w:r>
      <w:r w:rsidR="00FA6D7B" w:rsidRPr="00065B9C">
        <w:rPr>
          <w:rFonts w:cs="Arial"/>
        </w:rPr>
        <w:t>with</w:t>
      </w:r>
      <w:r w:rsidR="0077463E" w:rsidRPr="00065B9C">
        <w:rPr>
          <w:rFonts w:cs="Arial"/>
        </w:rPr>
        <w:t xml:space="preserve"> </w:t>
      </w:r>
      <w:r w:rsidR="00FA6D7B" w:rsidRPr="00065B9C">
        <w:rPr>
          <w:rFonts w:cs="Arial"/>
        </w:rPr>
        <w:t>water</w:t>
      </w:r>
      <w:r w:rsidR="0077463E" w:rsidRPr="00065B9C">
        <w:rPr>
          <w:rFonts w:cs="Arial"/>
        </w:rPr>
        <w:t xml:space="preserve"> </w:t>
      </w:r>
      <w:r w:rsidR="00FA6D7B" w:rsidRPr="00065B9C">
        <w:rPr>
          <w:rFonts w:cs="Arial"/>
        </w:rPr>
        <w:t>quality</w:t>
      </w:r>
      <w:r w:rsidR="0077463E" w:rsidRPr="00065B9C">
        <w:rPr>
          <w:rFonts w:cs="Arial"/>
        </w:rPr>
        <w:t xml:space="preserve"> </w:t>
      </w:r>
      <w:r w:rsidR="00FA6D7B" w:rsidRPr="00065B9C">
        <w:rPr>
          <w:rFonts w:cs="Arial"/>
        </w:rPr>
        <w:t>requirements,</w:t>
      </w:r>
      <w:r w:rsidR="0077463E" w:rsidRPr="00065B9C">
        <w:rPr>
          <w:rFonts w:cs="Arial"/>
        </w:rPr>
        <w:t xml:space="preserve"> </w:t>
      </w:r>
      <w:r w:rsidR="008C2BE5" w:rsidRPr="00065B9C">
        <w:rPr>
          <w:rFonts w:cs="Arial"/>
        </w:rPr>
        <w:t>such</w:t>
      </w:r>
      <w:r w:rsidR="0077463E" w:rsidRPr="00065B9C">
        <w:rPr>
          <w:rFonts w:cs="Arial"/>
        </w:rPr>
        <w:t xml:space="preserve"> </w:t>
      </w:r>
      <w:r w:rsidR="008C2BE5" w:rsidRPr="00065B9C">
        <w:rPr>
          <w:rFonts w:cs="Arial"/>
        </w:rPr>
        <w:t>as</w:t>
      </w:r>
      <w:r w:rsidR="0077463E" w:rsidRPr="00065B9C">
        <w:rPr>
          <w:rFonts w:cs="Arial"/>
        </w:rPr>
        <w:t xml:space="preserve"> </w:t>
      </w:r>
      <w:r w:rsidR="00EA372F" w:rsidRPr="00065B9C">
        <w:rPr>
          <w:rFonts w:cs="Arial"/>
        </w:rPr>
        <w:t>increasing</w:t>
      </w:r>
      <w:r w:rsidR="0077463E" w:rsidRPr="00065B9C">
        <w:rPr>
          <w:rFonts w:cs="Arial"/>
        </w:rPr>
        <w:t xml:space="preserve"> </w:t>
      </w:r>
      <w:r w:rsidR="00EA372F" w:rsidRPr="00065B9C">
        <w:rPr>
          <w:rFonts w:cs="Arial"/>
        </w:rPr>
        <w:t>manure</w:t>
      </w:r>
      <w:r w:rsidR="0077463E" w:rsidRPr="00065B9C">
        <w:rPr>
          <w:rFonts w:cs="Arial"/>
        </w:rPr>
        <w:t xml:space="preserve"> </w:t>
      </w:r>
      <w:r w:rsidR="00EA372F" w:rsidRPr="00065B9C">
        <w:rPr>
          <w:rFonts w:cs="Arial"/>
        </w:rPr>
        <w:t>exports</w:t>
      </w:r>
      <w:r w:rsidR="0077463E" w:rsidRPr="00065B9C">
        <w:rPr>
          <w:rFonts w:cs="Arial"/>
        </w:rPr>
        <w:t xml:space="preserve"> </w:t>
      </w:r>
      <w:r w:rsidR="00EA372F" w:rsidRPr="00065B9C">
        <w:rPr>
          <w:rFonts w:cs="Arial"/>
        </w:rPr>
        <w:t>off-dairy</w:t>
      </w:r>
      <w:r w:rsidR="0077463E" w:rsidRPr="00065B9C">
        <w:rPr>
          <w:rFonts w:cs="Arial"/>
        </w:rPr>
        <w:t xml:space="preserve"> </w:t>
      </w:r>
      <w:r w:rsidR="00E35CE3" w:rsidRPr="00065B9C">
        <w:rPr>
          <w:rFonts w:cs="Arial"/>
        </w:rPr>
        <w:t>to</w:t>
      </w:r>
      <w:r w:rsidR="0077463E" w:rsidRPr="00065B9C">
        <w:rPr>
          <w:rFonts w:cs="Arial"/>
        </w:rPr>
        <w:t xml:space="preserve"> </w:t>
      </w:r>
      <w:r w:rsidR="00E35CE3" w:rsidRPr="00065B9C">
        <w:rPr>
          <w:rFonts w:cs="Arial"/>
        </w:rPr>
        <w:t>other</w:t>
      </w:r>
      <w:r w:rsidR="0077463E" w:rsidRPr="00065B9C">
        <w:rPr>
          <w:rFonts w:cs="Arial"/>
        </w:rPr>
        <w:t xml:space="preserve"> </w:t>
      </w:r>
      <w:r w:rsidR="00E35CE3" w:rsidRPr="00065B9C">
        <w:rPr>
          <w:rFonts w:cs="Arial"/>
        </w:rPr>
        <w:t>irrigated</w:t>
      </w:r>
      <w:r w:rsidR="0077463E" w:rsidRPr="00065B9C">
        <w:rPr>
          <w:rFonts w:cs="Arial"/>
        </w:rPr>
        <w:t xml:space="preserve"> </w:t>
      </w:r>
      <w:r w:rsidR="00E35CE3" w:rsidRPr="00065B9C">
        <w:rPr>
          <w:rFonts w:cs="Arial"/>
        </w:rPr>
        <w:t>crops</w:t>
      </w:r>
      <w:r w:rsidR="00FF5A95" w:rsidRPr="00065B9C">
        <w:rPr>
          <w:rFonts w:cs="Arial"/>
        </w:rPr>
        <w:t>,</w:t>
      </w:r>
      <w:ins w:id="806" w:author="Author">
        <w:r w:rsidR="00602475">
          <w:rPr>
            <w:rStyle w:val="FootnoteReference"/>
            <w:rFonts w:cs="Arial"/>
          </w:rPr>
          <w:footnoteReference w:id="91"/>
        </w:r>
      </w:ins>
      <w:r w:rsidR="0077463E" w:rsidRPr="00065B9C">
        <w:rPr>
          <w:rFonts w:cs="Arial"/>
        </w:rPr>
        <w:t xml:space="preserve"> </w:t>
      </w:r>
      <w:r w:rsidR="00FF5A95" w:rsidRPr="00065B9C">
        <w:rPr>
          <w:rFonts w:cs="Arial"/>
        </w:rPr>
        <w:t>or</w:t>
      </w:r>
      <w:r w:rsidR="0077463E" w:rsidRPr="00065B9C">
        <w:rPr>
          <w:rFonts w:cs="Arial"/>
        </w:rPr>
        <w:t xml:space="preserve"> </w:t>
      </w:r>
      <w:r w:rsidR="00FF5A95" w:rsidRPr="00065B9C">
        <w:rPr>
          <w:rFonts w:cs="Arial"/>
        </w:rPr>
        <w:t>manure</w:t>
      </w:r>
      <w:r w:rsidR="0077463E" w:rsidRPr="00065B9C">
        <w:rPr>
          <w:rFonts w:cs="Arial"/>
        </w:rPr>
        <w:t xml:space="preserve"> </w:t>
      </w:r>
      <w:r w:rsidR="00FF5A95" w:rsidRPr="00065B9C">
        <w:rPr>
          <w:rFonts w:cs="Arial"/>
        </w:rPr>
        <w:t>denitrificatio</w:t>
      </w:r>
      <w:r w:rsidR="004120A5" w:rsidRPr="00065B9C">
        <w:rPr>
          <w:rFonts w:cs="Arial"/>
        </w:rPr>
        <w:t>n</w:t>
      </w:r>
      <w:r w:rsidR="00FB32DD" w:rsidRPr="00065B9C">
        <w:rPr>
          <w:rFonts w:cs="Arial"/>
        </w:rPr>
        <w:t>,</w:t>
      </w:r>
      <w:r w:rsidR="0077463E" w:rsidRPr="00065B9C">
        <w:rPr>
          <w:rFonts w:cs="Arial"/>
        </w:rPr>
        <w:t xml:space="preserve"> </w:t>
      </w:r>
      <w:r w:rsidR="00FB32DD" w:rsidRPr="00065B9C">
        <w:rPr>
          <w:rFonts w:cs="Arial"/>
        </w:rPr>
        <w:t>do</w:t>
      </w:r>
      <w:r w:rsidR="0077463E" w:rsidRPr="00065B9C">
        <w:rPr>
          <w:rFonts w:cs="Arial"/>
        </w:rPr>
        <w:t xml:space="preserve"> </w:t>
      </w:r>
      <w:r w:rsidR="00FB32DD" w:rsidRPr="00065B9C">
        <w:rPr>
          <w:rFonts w:cs="Arial"/>
        </w:rPr>
        <w:t>not</w:t>
      </w:r>
      <w:r w:rsidR="0077463E" w:rsidRPr="00065B9C">
        <w:rPr>
          <w:rFonts w:cs="Arial"/>
        </w:rPr>
        <w:t xml:space="preserve"> </w:t>
      </w:r>
      <w:r w:rsidR="00FB5849" w:rsidRPr="00065B9C">
        <w:rPr>
          <w:rFonts w:cs="Arial"/>
        </w:rPr>
        <w:t>currently</w:t>
      </w:r>
      <w:r w:rsidR="0077463E" w:rsidRPr="00065B9C">
        <w:rPr>
          <w:rFonts w:cs="Arial"/>
        </w:rPr>
        <w:t xml:space="preserve"> </w:t>
      </w:r>
      <w:r w:rsidR="00FB32DD" w:rsidRPr="00065B9C">
        <w:rPr>
          <w:rFonts w:cs="Arial"/>
        </w:rPr>
        <w:t>exist</w:t>
      </w:r>
      <w:r w:rsidR="0077463E" w:rsidRPr="00065B9C">
        <w:rPr>
          <w:rFonts w:cs="Arial"/>
        </w:rPr>
        <w:t xml:space="preserve"> </w:t>
      </w:r>
      <w:r w:rsidR="00FB32DD" w:rsidRPr="00065B9C">
        <w:rPr>
          <w:rFonts w:cs="Arial"/>
        </w:rPr>
        <w:t>at</w:t>
      </w:r>
      <w:r w:rsidR="0077463E" w:rsidRPr="00065B9C">
        <w:rPr>
          <w:rFonts w:cs="Arial"/>
        </w:rPr>
        <w:t xml:space="preserve"> </w:t>
      </w:r>
      <w:r w:rsidR="00FB32DD" w:rsidRPr="00065B9C">
        <w:rPr>
          <w:rFonts w:cs="Arial"/>
        </w:rPr>
        <w:t>sufficient</w:t>
      </w:r>
      <w:r w:rsidR="0077463E" w:rsidRPr="00065B9C">
        <w:rPr>
          <w:rFonts w:cs="Arial"/>
        </w:rPr>
        <w:t xml:space="preserve"> </w:t>
      </w:r>
      <w:r w:rsidR="00FB32DD" w:rsidRPr="00065B9C">
        <w:rPr>
          <w:rFonts w:cs="Arial"/>
        </w:rPr>
        <w:t>scale.</w:t>
      </w:r>
      <w:r w:rsidR="00927D79" w:rsidRPr="00065B9C">
        <w:rPr>
          <w:rStyle w:val="FootnoteReference"/>
          <w:rFonts w:cs="Arial"/>
        </w:rPr>
        <w:footnoteReference w:id="92"/>
      </w:r>
    </w:p>
    <w:p w14:paraId="2DF11938" w14:textId="3F5EC76C" w:rsidR="00FF7749" w:rsidRPr="00065B9C" w:rsidRDefault="00BB18FA" w:rsidP="007B10EE">
      <w:pPr>
        <w:spacing w:before="120" w:after="120"/>
        <w:rPr>
          <w:rFonts w:cs="Arial"/>
          <w:szCs w:val="24"/>
        </w:rPr>
      </w:pPr>
      <w:r w:rsidRPr="00065B9C">
        <w:rPr>
          <w:rFonts w:cs="Arial"/>
        </w:rPr>
        <w:t>T</w:t>
      </w:r>
      <w:r w:rsidR="005A2DE9" w:rsidRPr="00065B9C">
        <w:rPr>
          <w:rFonts w:cs="Arial"/>
        </w:rPr>
        <w:t>he</w:t>
      </w:r>
      <w:r w:rsidR="0077463E" w:rsidRPr="00065B9C">
        <w:rPr>
          <w:rFonts w:cs="Arial"/>
        </w:rPr>
        <w:t xml:space="preserve"> </w:t>
      </w:r>
      <w:r w:rsidR="00FB32DD" w:rsidRPr="00065B9C">
        <w:rPr>
          <w:rFonts w:cs="Arial"/>
        </w:rPr>
        <w:t>CVDRMP</w:t>
      </w:r>
      <w:r w:rsidR="00DC3401" w:rsidRPr="00065B9C">
        <w:rPr>
          <w:rFonts w:cs="Arial"/>
        </w:rPr>
        <w:t>’s</w:t>
      </w:r>
      <w:r w:rsidR="0077463E" w:rsidRPr="00065B9C">
        <w:rPr>
          <w:rFonts w:cs="Arial"/>
        </w:rPr>
        <w:t xml:space="preserve"> </w:t>
      </w:r>
      <w:r w:rsidR="00DC3401" w:rsidRPr="00065B9C">
        <w:rPr>
          <w:rFonts w:cs="Arial"/>
        </w:rPr>
        <w:t>SRMR</w:t>
      </w:r>
      <w:r w:rsidR="0077463E" w:rsidRPr="00065B9C">
        <w:rPr>
          <w:rFonts w:cs="Arial"/>
        </w:rPr>
        <w:t xml:space="preserve"> </w:t>
      </w:r>
      <w:r w:rsidR="00FB32DD" w:rsidRPr="00065B9C">
        <w:rPr>
          <w:rFonts w:cs="Arial"/>
        </w:rPr>
        <w:t>does</w:t>
      </w:r>
      <w:r w:rsidR="0077463E" w:rsidRPr="00065B9C">
        <w:rPr>
          <w:rFonts w:cs="Arial"/>
        </w:rPr>
        <w:t xml:space="preserve"> </w:t>
      </w:r>
      <w:r w:rsidR="00FB32DD" w:rsidRPr="00065B9C">
        <w:rPr>
          <w:rFonts w:cs="Arial"/>
        </w:rPr>
        <w:t>not</w:t>
      </w:r>
      <w:r w:rsidR="0077463E" w:rsidRPr="00065B9C">
        <w:rPr>
          <w:rFonts w:cs="Arial"/>
        </w:rPr>
        <w:t xml:space="preserve"> </w:t>
      </w:r>
      <w:r w:rsidR="005A2DE9" w:rsidRPr="00065B9C">
        <w:rPr>
          <w:rFonts w:cs="Arial"/>
        </w:rPr>
        <w:t>identify</w:t>
      </w:r>
      <w:r w:rsidR="0077463E" w:rsidRPr="00065B9C">
        <w:rPr>
          <w:rFonts w:cs="Arial"/>
        </w:rPr>
        <w:t xml:space="preserve"> </w:t>
      </w:r>
      <w:r w:rsidR="005A2DE9" w:rsidRPr="00065B9C">
        <w:rPr>
          <w:rFonts w:cs="Arial"/>
        </w:rPr>
        <w:t>upgraded</w:t>
      </w:r>
      <w:r w:rsidR="0077463E" w:rsidRPr="00065B9C">
        <w:rPr>
          <w:rFonts w:cs="Arial"/>
        </w:rPr>
        <w:t xml:space="preserve"> </w:t>
      </w:r>
      <w:r w:rsidR="005A2DE9" w:rsidRPr="00065B9C">
        <w:rPr>
          <w:rFonts w:cs="Arial"/>
        </w:rPr>
        <w:t>management</w:t>
      </w:r>
      <w:r w:rsidR="0077463E" w:rsidRPr="00065B9C">
        <w:rPr>
          <w:rFonts w:cs="Arial"/>
        </w:rPr>
        <w:t xml:space="preserve"> </w:t>
      </w:r>
      <w:r w:rsidR="005A2DE9" w:rsidRPr="00065B9C">
        <w:rPr>
          <w:rFonts w:cs="Arial"/>
        </w:rPr>
        <w:t>practices</w:t>
      </w:r>
      <w:r w:rsidR="0077463E" w:rsidRPr="00065B9C">
        <w:rPr>
          <w:rFonts w:cs="Arial"/>
        </w:rPr>
        <w:t xml:space="preserve"> </w:t>
      </w:r>
      <w:r w:rsidR="005A2DE9" w:rsidRPr="00065B9C">
        <w:rPr>
          <w:rFonts w:cs="Arial"/>
        </w:rPr>
        <w:t>that</w:t>
      </w:r>
      <w:r w:rsidR="0077463E" w:rsidRPr="00065B9C">
        <w:rPr>
          <w:rFonts w:cs="Arial"/>
        </w:rPr>
        <w:t xml:space="preserve"> </w:t>
      </w:r>
      <w:r w:rsidR="005A2DE9" w:rsidRPr="00065B9C">
        <w:rPr>
          <w:rFonts w:cs="Arial"/>
        </w:rPr>
        <w:t>dairies</w:t>
      </w:r>
      <w:r w:rsidR="0077463E" w:rsidRPr="00065B9C">
        <w:rPr>
          <w:rFonts w:cs="Arial"/>
        </w:rPr>
        <w:t xml:space="preserve"> </w:t>
      </w:r>
      <w:r w:rsidR="005A2DE9" w:rsidRPr="00065B9C">
        <w:rPr>
          <w:rFonts w:cs="Arial"/>
        </w:rPr>
        <w:t>could</w:t>
      </w:r>
      <w:r w:rsidR="0077463E" w:rsidRPr="00065B9C">
        <w:rPr>
          <w:rFonts w:cs="Arial"/>
        </w:rPr>
        <w:t xml:space="preserve"> </w:t>
      </w:r>
      <w:r w:rsidR="005A2DE9" w:rsidRPr="00065B9C">
        <w:rPr>
          <w:rFonts w:cs="Arial"/>
        </w:rPr>
        <w:t>implement</w:t>
      </w:r>
      <w:r w:rsidR="0077463E" w:rsidRPr="00065B9C">
        <w:rPr>
          <w:rFonts w:cs="Arial"/>
        </w:rPr>
        <w:t xml:space="preserve"> </w:t>
      </w:r>
      <w:r w:rsidR="005A2DE9" w:rsidRPr="00065B9C">
        <w:rPr>
          <w:rFonts w:cs="Arial"/>
        </w:rPr>
        <w:t>to</w:t>
      </w:r>
      <w:r w:rsidR="0077463E" w:rsidRPr="00065B9C">
        <w:rPr>
          <w:rFonts w:cs="Arial"/>
        </w:rPr>
        <w:t xml:space="preserve"> </w:t>
      </w:r>
      <w:r w:rsidR="005A2DE9" w:rsidRPr="00065B9C">
        <w:rPr>
          <w:rFonts w:cs="Arial"/>
        </w:rPr>
        <w:t>meet</w:t>
      </w:r>
      <w:r w:rsidR="0077463E" w:rsidRPr="00065B9C">
        <w:rPr>
          <w:rFonts w:cs="Arial"/>
        </w:rPr>
        <w:t xml:space="preserve"> </w:t>
      </w:r>
      <w:r w:rsidR="005A2DE9" w:rsidRPr="00065B9C">
        <w:rPr>
          <w:rFonts w:cs="Arial"/>
        </w:rPr>
        <w:t>the</w:t>
      </w:r>
      <w:r w:rsidR="0077463E" w:rsidRPr="00065B9C">
        <w:rPr>
          <w:rFonts w:cs="Arial"/>
        </w:rPr>
        <w:t xml:space="preserve"> </w:t>
      </w:r>
      <w:r w:rsidR="005A2DE9" w:rsidRPr="00065B9C">
        <w:rPr>
          <w:rFonts w:cs="Arial"/>
        </w:rPr>
        <w:t>Groundwater</w:t>
      </w:r>
      <w:r w:rsidR="0077463E" w:rsidRPr="00065B9C">
        <w:rPr>
          <w:rFonts w:cs="Arial"/>
        </w:rPr>
        <w:t xml:space="preserve"> </w:t>
      </w:r>
      <w:r w:rsidR="005A2DE9" w:rsidRPr="00065B9C">
        <w:rPr>
          <w:rFonts w:cs="Arial"/>
        </w:rPr>
        <w:t>Limitation</w:t>
      </w:r>
      <w:r w:rsidR="0077463E" w:rsidRPr="00065B9C">
        <w:rPr>
          <w:rFonts w:cs="Arial"/>
        </w:rPr>
        <w:t xml:space="preserve"> </w:t>
      </w:r>
      <w:r w:rsidR="005A2DE9" w:rsidRPr="00065B9C">
        <w:rPr>
          <w:rFonts w:cs="Arial"/>
        </w:rPr>
        <w:t>within</w:t>
      </w:r>
      <w:r w:rsidR="0077463E" w:rsidRPr="00065B9C">
        <w:rPr>
          <w:rFonts w:cs="Arial"/>
        </w:rPr>
        <w:t xml:space="preserve"> </w:t>
      </w:r>
      <w:r w:rsidR="005A2DE9" w:rsidRPr="00065B9C">
        <w:rPr>
          <w:rFonts w:cs="Arial"/>
        </w:rPr>
        <w:t>the</w:t>
      </w:r>
      <w:r w:rsidR="0077463E" w:rsidRPr="00065B9C">
        <w:rPr>
          <w:rFonts w:cs="Arial"/>
        </w:rPr>
        <w:t xml:space="preserve"> </w:t>
      </w:r>
      <w:ins w:id="814" w:author="Author">
        <w:r w:rsidR="00FB3986">
          <w:rPr>
            <w:rFonts w:cs="Arial"/>
          </w:rPr>
          <w:t xml:space="preserve">2013 </w:t>
        </w:r>
      </w:ins>
      <w:r w:rsidR="00FB3986">
        <w:rPr>
          <w:rFonts w:cs="Arial"/>
        </w:rPr>
        <w:t>Dairy General WDRs</w:t>
      </w:r>
      <w:r w:rsidR="005A2DE9" w:rsidRPr="00065B9C">
        <w:rPr>
          <w:rFonts w:cs="Arial"/>
        </w:rPr>
        <w:t>’</w:t>
      </w:r>
      <w:r w:rsidR="0077463E" w:rsidRPr="00065B9C">
        <w:rPr>
          <w:rFonts w:cs="Arial"/>
        </w:rPr>
        <w:t xml:space="preserve"> </w:t>
      </w:r>
      <w:r w:rsidR="005A2DE9" w:rsidRPr="00065B9C">
        <w:rPr>
          <w:rFonts w:cs="Arial"/>
        </w:rPr>
        <w:t>final</w:t>
      </w:r>
      <w:r w:rsidR="0077463E" w:rsidRPr="00065B9C">
        <w:rPr>
          <w:rFonts w:cs="Arial"/>
        </w:rPr>
        <w:t xml:space="preserve"> </w:t>
      </w:r>
      <w:r w:rsidR="005A2DE9" w:rsidRPr="00065B9C">
        <w:rPr>
          <w:rFonts w:cs="Arial"/>
        </w:rPr>
        <w:t>compliance</w:t>
      </w:r>
      <w:r w:rsidR="0077463E" w:rsidRPr="00065B9C">
        <w:rPr>
          <w:rFonts w:cs="Arial"/>
        </w:rPr>
        <w:t xml:space="preserve"> </w:t>
      </w:r>
      <w:r w:rsidR="005A2DE9" w:rsidRPr="00065B9C">
        <w:rPr>
          <w:rFonts w:cs="Arial"/>
        </w:rPr>
        <w:t>deadline</w:t>
      </w:r>
      <w:r w:rsidR="00F634DB" w:rsidRPr="00065B9C">
        <w:rPr>
          <w:rFonts w:cs="Arial"/>
        </w:rPr>
        <w:t>,</w:t>
      </w:r>
      <w:r w:rsidR="0077463E" w:rsidRPr="00065B9C">
        <w:rPr>
          <w:rFonts w:cs="Arial"/>
        </w:rPr>
        <w:t xml:space="preserve"> </w:t>
      </w:r>
      <w:r w:rsidR="00F634DB" w:rsidRPr="00065B9C">
        <w:rPr>
          <w:rFonts w:cs="Arial"/>
        </w:rPr>
        <w:t>as</w:t>
      </w:r>
      <w:r w:rsidR="0077463E" w:rsidRPr="00065B9C">
        <w:rPr>
          <w:rFonts w:cs="Arial"/>
        </w:rPr>
        <w:t xml:space="preserve"> </w:t>
      </w:r>
      <w:r w:rsidR="00F634DB" w:rsidRPr="00065B9C">
        <w:rPr>
          <w:rFonts w:cs="Arial"/>
        </w:rPr>
        <w:t>required</w:t>
      </w:r>
      <w:r w:rsidR="0077463E" w:rsidRPr="00065B9C">
        <w:rPr>
          <w:rFonts w:cs="Arial"/>
        </w:rPr>
        <w:t xml:space="preserve"> </w:t>
      </w:r>
      <w:r w:rsidR="00F634DB" w:rsidRPr="00065B9C">
        <w:rPr>
          <w:rFonts w:cs="Arial"/>
        </w:rPr>
        <w:t>by</w:t>
      </w:r>
      <w:r w:rsidR="0077463E" w:rsidRPr="00065B9C">
        <w:rPr>
          <w:rFonts w:cs="Arial"/>
        </w:rPr>
        <w:t xml:space="preserve"> </w:t>
      </w:r>
      <w:r w:rsidR="004A0450" w:rsidRPr="00065B9C">
        <w:rPr>
          <w:rFonts w:cs="Arial"/>
        </w:rPr>
        <w:t>Section</w:t>
      </w:r>
      <w:r w:rsidR="0077463E" w:rsidRPr="00065B9C">
        <w:rPr>
          <w:rFonts w:cs="Arial"/>
        </w:rPr>
        <w:t xml:space="preserve"> </w:t>
      </w:r>
      <w:r w:rsidR="004A0450" w:rsidRPr="00065B9C">
        <w:rPr>
          <w:rFonts w:cs="Arial"/>
        </w:rPr>
        <w:t>M</w:t>
      </w:r>
      <w:r w:rsidR="0077463E" w:rsidRPr="00065B9C">
        <w:rPr>
          <w:rFonts w:cs="Arial"/>
        </w:rPr>
        <w:t xml:space="preserve"> </w:t>
      </w:r>
      <w:r w:rsidR="004A0450" w:rsidRPr="00065B9C">
        <w:rPr>
          <w:rFonts w:cs="Arial"/>
        </w:rPr>
        <w:t>of</w:t>
      </w:r>
      <w:r w:rsidR="0077463E" w:rsidRPr="00065B9C">
        <w:rPr>
          <w:rFonts w:cs="Arial"/>
        </w:rPr>
        <w:t xml:space="preserve"> </w:t>
      </w:r>
      <w:r w:rsidR="004A0450" w:rsidRPr="00065B9C">
        <w:rPr>
          <w:rFonts w:cs="Arial"/>
        </w:rPr>
        <w:t>the</w:t>
      </w:r>
      <w:r w:rsidR="0077463E" w:rsidRPr="00065B9C">
        <w:rPr>
          <w:rFonts w:cs="Arial"/>
        </w:rPr>
        <w:t xml:space="preserve"> </w:t>
      </w:r>
      <w:ins w:id="815" w:author="Author">
        <w:r w:rsidR="00FB3986">
          <w:rPr>
            <w:rFonts w:cs="Arial"/>
          </w:rPr>
          <w:t xml:space="preserve">2013 </w:t>
        </w:r>
      </w:ins>
      <w:r w:rsidR="00FB3986">
        <w:rPr>
          <w:rFonts w:cs="Arial"/>
        </w:rPr>
        <w:t>Dairy General WDRs</w:t>
      </w:r>
      <w:r w:rsidR="005A2DE9" w:rsidRPr="00065B9C">
        <w:rPr>
          <w:rFonts w:cs="Arial"/>
        </w:rPr>
        <w:t>.</w:t>
      </w:r>
      <w:r w:rsidR="0077463E" w:rsidRPr="00065B9C">
        <w:rPr>
          <w:rFonts w:cs="Arial"/>
        </w:rPr>
        <w:t xml:space="preserve"> </w:t>
      </w:r>
      <w:r w:rsidR="005A2DE9" w:rsidRPr="00065B9C">
        <w:rPr>
          <w:rFonts w:cs="Arial"/>
        </w:rPr>
        <w:t>I</w:t>
      </w:r>
      <w:r w:rsidR="00FB32DD" w:rsidRPr="00065B9C">
        <w:rPr>
          <w:rFonts w:cs="Arial"/>
        </w:rPr>
        <w:t>nstead,</w:t>
      </w:r>
      <w:r w:rsidR="0077463E" w:rsidRPr="00065B9C">
        <w:rPr>
          <w:rFonts w:cs="Arial"/>
        </w:rPr>
        <w:t xml:space="preserve"> </w:t>
      </w:r>
      <w:r w:rsidR="00FB32DD" w:rsidRPr="00065B9C">
        <w:rPr>
          <w:rFonts w:cs="Arial"/>
        </w:rPr>
        <w:t>its</w:t>
      </w:r>
      <w:r w:rsidR="0077463E" w:rsidRPr="00065B9C">
        <w:rPr>
          <w:rFonts w:cs="Arial"/>
        </w:rPr>
        <w:t xml:space="preserve"> </w:t>
      </w:r>
      <w:r w:rsidR="007B10EE" w:rsidRPr="00065B9C">
        <w:rPr>
          <w:rFonts w:cs="Arial"/>
        </w:rPr>
        <w:t>recommendations</w:t>
      </w:r>
      <w:r w:rsidR="0077463E" w:rsidRPr="00065B9C">
        <w:rPr>
          <w:rFonts w:cs="Arial"/>
        </w:rPr>
        <w:t xml:space="preserve"> </w:t>
      </w:r>
      <w:r w:rsidR="00FB32DD" w:rsidRPr="00065B9C">
        <w:rPr>
          <w:rFonts w:cs="Arial"/>
        </w:rPr>
        <w:t>call</w:t>
      </w:r>
      <w:r w:rsidR="0077463E" w:rsidRPr="00065B9C">
        <w:rPr>
          <w:rFonts w:cs="Arial"/>
        </w:rPr>
        <w:t xml:space="preserve"> </w:t>
      </w:r>
      <w:r w:rsidR="00FB32DD" w:rsidRPr="00065B9C">
        <w:rPr>
          <w:rFonts w:cs="Arial"/>
        </w:rPr>
        <w:t>for</w:t>
      </w:r>
      <w:r w:rsidR="0077463E" w:rsidRPr="00065B9C">
        <w:rPr>
          <w:rFonts w:cs="Arial"/>
        </w:rPr>
        <w:t xml:space="preserve"> </w:t>
      </w:r>
      <w:r w:rsidR="00A51E75" w:rsidRPr="00065B9C">
        <w:rPr>
          <w:rFonts w:cs="Arial"/>
        </w:rPr>
        <w:t>a</w:t>
      </w:r>
      <w:r w:rsidR="0077463E" w:rsidRPr="00065B9C">
        <w:rPr>
          <w:rFonts w:cs="Arial"/>
        </w:rPr>
        <w:t xml:space="preserve"> </w:t>
      </w:r>
      <w:r w:rsidR="006D3571" w:rsidRPr="00065B9C">
        <w:rPr>
          <w:rFonts w:cs="Arial"/>
        </w:rPr>
        <w:t>staged</w:t>
      </w:r>
      <w:r w:rsidR="0077463E" w:rsidRPr="00065B9C">
        <w:rPr>
          <w:rFonts w:cs="Arial"/>
        </w:rPr>
        <w:t xml:space="preserve"> </w:t>
      </w:r>
      <w:r w:rsidR="006D3571" w:rsidRPr="00065B9C">
        <w:rPr>
          <w:rFonts w:cs="Arial"/>
        </w:rPr>
        <w:t>strategy</w:t>
      </w:r>
      <w:r w:rsidR="0077463E" w:rsidRPr="00065B9C">
        <w:rPr>
          <w:rFonts w:cs="Arial"/>
        </w:rPr>
        <w:t xml:space="preserve"> </w:t>
      </w:r>
      <w:r w:rsidR="00BA3390" w:rsidRPr="00065B9C">
        <w:rPr>
          <w:rFonts w:cs="Arial"/>
        </w:rPr>
        <w:t>that</w:t>
      </w:r>
      <w:r w:rsidR="0077463E" w:rsidRPr="00065B9C">
        <w:rPr>
          <w:rFonts w:cs="Arial"/>
        </w:rPr>
        <w:t xml:space="preserve"> </w:t>
      </w:r>
      <w:r w:rsidR="00BA3390" w:rsidRPr="00065B9C">
        <w:rPr>
          <w:rFonts w:cs="Arial"/>
        </w:rPr>
        <w:t>prioritizes</w:t>
      </w:r>
      <w:r w:rsidR="0077463E" w:rsidRPr="00065B9C">
        <w:rPr>
          <w:rFonts w:cs="Arial"/>
        </w:rPr>
        <w:t xml:space="preserve"> </w:t>
      </w:r>
      <w:r w:rsidR="00AD5D3F" w:rsidRPr="00065B9C">
        <w:rPr>
          <w:rFonts w:cs="Arial"/>
        </w:rPr>
        <w:t>near-term</w:t>
      </w:r>
      <w:r w:rsidR="0077463E" w:rsidRPr="00065B9C">
        <w:rPr>
          <w:rFonts w:cs="Arial"/>
        </w:rPr>
        <w:t xml:space="preserve"> </w:t>
      </w:r>
      <w:r w:rsidR="00AD5D3F" w:rsidRPr="00065B9C">
        <w:rPr>
          <w:rFonts w:cs="Arial"/>
        </w:rPr>
        <w:t>efforts</w:t>
      </w:r>
      <w:r w:rsidR="0077463E" w:rsidRPr="00065B9C">
        <w:rPr>
          <w:rFonts w:cs="Arial"/>
        </w:rPr>
        <w:t xml:space="preserve"> </w:t>
      </w:r>
      <w:r w:rsidR="00FB32DD" w:rsidRPr="00065B9C">
        <w:rPr>
          <w:rFonts w:cs="Arial"/>
        </w:rPr>
        <w:t>to</w:t>
      </w:r>
      <w:r w:rsidR="0077463E" w:rsidRPr="00065B9C">
        <w:rPr>
          <w:rFonts w:cs="Arial"/>
        </w:rPr>
        <w:t xml:space="preserve"> </w:t>
      </w:r>
      <w:r w:rsidR="00FB32DD" w:rsidRPr="00065B9C">
        <w:rPr>
          <w:rFonts w:cs="Arial"/>
        </w:rPr>
        <w:t>be</w:t>
      </w:r>
      <w:r w:rsidR="0077463E" w:rsidRPr="00065B9C">
        <w:rPr>
          <w:rFonts w:cs="Arial"/>
        </w:rPr>
        <w:t xml:space="preserve"> </w:t>
      </w:r>
      <w:r w:rsidR="00A51E75" w:rsidRPr="00065B9C">
        <w:rPr>
          <w:rFonts w:cs="Arial"/>
        </w:rPr>
        <w:t>implemented,</w:t>
      </w:r>
      <w:r w:rsidR="0077463E" w:rsidRPr="00065B9C">
        <w:rPr>
          <w:rFonts w:cs="Arial"/>
        </w:rPr>
        <w:t xml:space="preserve"> </w:t>
      </w:r>
      <w:r w:rsidR="00A51E75" w:rsidRPr="00065B9C">
        <w:rPr>
          <w:rFonts w:cs="Arial"/>
        </w:rPr>
        <w:t>such</w:t>
      </w:r>
      <w:r w:rsidR="0077463E" w:rsidRPr="00065B9C">
        <w:rPr>
          <w:rFonts w:cs="Arial"/>
        </w:rPr>
        <w:t xml:space="preserve"> </w:t>
      </w:r>
      <w:r w:rsidR="00A51E75" w:rsidRPr="00065B9C">
        <w:rPr>
          <w:rFonts w:cs="Arial"/>
        </w:rPr>
        <w:t>as</w:t>
      </w:r>
      <w:r w:rsidR="0077463E" w:rsidRPr="00065B9C">
        <w:rPr>
          <w:rFonts w:cs="Arial"/>
        </w:rPr>
        <w:t xml:space="preserve"> </w:t>
      </w:r>
      <w:r w:rsidR="00A51E75" w:rsidRPr="00065B9C">
        <w:rPr>
          <w:rFonts w:cs="Arial"/>
        </w:rPr>
        <w:t>flow</w:t>
      </w:r>
      <w:r w:rsidR="0077463E" w:rsidRPr="00065B9C">
        <w:rPr>
          <w:rFonts w:cs="Arial"/>
        </w:rPr>
        <w:t xml:space="preserve"> </w:t>
      </w:r>
      <w:r w:rsidR="00A51E75" w:rsidRPr="00065B9C">
        <w:rPr>
          <w:rFonts w:cs="Arial"/>
        </w:rPr>
        <w:t>meters</w:t>
      </w:r>
      <w:r w:rsidR="00DF6346" w:rsidRPr="00065B9C">
        <w:rPr>
          <w:rFonts w:cs="Arial"/>
        </w:rPr>
        <w:t>,</w:t>
      </w:r>
      <w:r w:rsidR="0077463E" w:rsidRPr="00065B9C">
        <w:rPr>
          <w:rFonts w:cs="Arial"/>
        </w:rPr>
        <w:t xml:space="preserve"> </w:t>
      </w:r>
      <w:r w:rsidR="00DF6346" w:rsidRPr="00065B9C">
        <w:rPr>
          <w:rFonts w:cs="Arial"/>
        </w:rPr>
        <w:t>improved</w:t>
      </w:r>
      <w:r w:rsidR="0077463E" w:rsidRPr="00065B9C">
        <w:rPr>
          <w:rFonts w:cs="Arial"/>
        </w:rPr>
        <w:t xml:space="preserve"> </w:t>
      </w:r>
      <w:r w:rsidR="00DF6346" w:rsidRPr="00065B9C">
        <w:rPr>
          <w:rFonts w:cs="Arial"/>
        </w:rPr>
        <w:t>sampling</w:t>
      </w:r>
      <w:r w:rsidR="0077463E" w:rsidRPr="00065B9C">
        <w:rPr>
          <w:rFonts w:cs="Arial"/>
        </w:rPr>
        <w:t xml:space="preserve"> </w:t>
      </w:r>
      <w:r w:rsidR="00DF6346" w:rsidRPr="00065B9C">
        <w:rPr>
          <w:rFonts w:cs="Arial"/>
        </w:rPr>
        <w:t>and</w:t>
      </w:r>
      <w:r w:rsidR="0077463E" w:rsidRPr="00065B9C">
        <w:rPr>
          <w:rFonts w:cs="Arial"/>
        </w:rPr>
        <w:t xml:space="preserve"> </w:t>
      </w:r>
      <w:r w:rsidR="00DF6346" w:rsidRPr="00065B9C">
        <w:rPr>
          <w:rFonts w:cs="Arial"/>
        </w:rPr>
        <w:t>reporting,</w:t>
      </w:r>
      <w:r w:rsidR="0077463E" w:rsidRPr="00065B9C">
        <w:rPr>
          <w:rFonts w:cs="Arial"/>
        </w:rPr>
        <w:t xml:space="preserve"> </w:t>
      </w:r>
      <w:r w:rsidR="00DF6346" w:rsidRPr="00065B9C">
        <w:rPr>
          <w:rFonts w:cs="Arial"/>
        </w:rPr>
        <w:t>and</w:t>
      </w:r>
      <w:r w:rsidR="0077463E" w:rsidRPr="00065B9C">
        <w:rPr>
          <w:rFonts w:cs="Arial"/>
        </w:rPr>
        <w:t xml:space="preserve"> </w:t>
      </w:r>
      <w:r w:rsidR="00DF6346" w:rsidRPr="00065B9C">
        <w:rPr>
          <w:rFonts w:cs="Arial"/>
        </w:rPr>
        <w:t>enhanced</w:t>
      </w:r>
      <w:r w:rsidR="0077463E" w:rsidRPr="00065B9C">
        <w:rPr>
          <w:rFonts w:cs="Arial"/>
        </w:rPr>
        <w:t xml:space="preserve"> </w:t>
      </w:r>
      <w:r w:rsidR="00DF6346" w:rsidRPr="00065B9C">
        <w:rPr>
          <w:rFonts w:cs="Arial"/>
        </w:rPr>
        <w:t>education</w:t>
      </w:r>
      <w:r w:rsidR="0077463E" w:rsidRPr="00065B9C">
        <w:rPr>
          <w:rFonts w:cs="Arial"/>
        </w:rPr>
        <w:t xml:space="preserve"> </w:t>
      </w:r>
      <w:r w:rsidR="00DF6346" w:rsidRPr="00065B9C">
        <w:rPr>
          <w:rFonts w:cs="Arial"/>
        </w:rPr>
        <w:t>on</w:t>
      </w:r>
      <w:r w:rsidR="0077463E" w:rsidRPr="00065B9C">
        <w:rPr>
          <w:rFonts w:cs="Arial"/>
        </w:rPr>
        <w:t xml:space="preserve"> </w:t>
      </w:r>
      <w:r w:rsidR="00DF6346" w:rsidRPr="00065B9C">
        <w:rPr>
          <w:rFonts w:cs="Arial"/>
        </w:rPr>
        <w:t>nitrogen</w:t>
      </w:r>
      <w:r w:rsidR="0077463E" w:rsidRPr="00065B9C">
        <w:rPr>
          <w:rFonts w:cs="Arial"/>
        </w:rPr>
        <w:t xml:space="preserve"> </w:t>
      </w:r>
      <w:r w:rsidR="00DF6346" w:rsidRPr="00065B9C">
        <w:rPr>
          <w:rFonts w:cs="Arial"/>
        </w:rPr>
        <w:t>use</w:t>
      </w:r>
      <w:r w:rsidR="0077463E" w:rsidRPr="00065B9C">
        <w:rPr>
          <w:rFonts w:cs="Arial"/>
        </w:rPr>
        <w:t xml:space="preserve"> </w:t>
      </w:r>
      <w:r w:rsidR="00DF6346" w:rsidRPr="00065B9C">
        <w:rPr>
          <w:rFonts w:cs="Arial"/>
        </w:rPr>
        <w:t>efficiency</w:t>
      </w:r>
      <w:r w:rsidR="0077463E" w:rsidRPr="00065B9C">
        <w:rPr>
          <w:rFonts w:cs="Arial"/>
        </w:rPr>
        <w:t xml:space="preserve"> </w:t>
      </w:r>
      <w:r w:rsidR="0009702B" w:rsidRPr="00065B9C">
        <w:rPr>
          <w:rFonts w:cs="Arial"/>
        </w:rPr>
        <w:t>and</w:t>
      </w:r>
      <w:r w:rsidR="0077463E" w:rsidRPr="00065B9C">
        <w:rPr>
          <w:rFonts w:cs="Arial"/>
        </w:rPr>
        <w:t xml:space="preserve"> </w:t>
      </w:r>
      <w:r w:rsidR="0009702B" w:rsidRPr="00065B9C">
        <w:rPr>
          <w:rFonts w:cs="Arial"/>
        </w:rPr>
        <w:t>planning</w:t>
      </w:r>
      <w:r w:rsidR="00DF6346" w:rsidRPr="00065B9C">
        <w:rPr>
          <w:rFonts w:cs="Arial"/>
        </w:rPr>
        <w:t>.</w:t>
      </w:r>
      <w:r w:rsidR="00BE539B" w:rsidRPr="00065B9C">
        <w:rPr>
          <w:rStyle w:val="FootnoteReference"/>
          <w:rFonts w:cs="Arial"/>
        </w:rPr>
        <w:footnoteReference w:id="93"/>
      </w:r>
      <w:r w:rsidR="0077463E" w:rsidRPr="00065B9C">
        <w:rPr>
          <w:rFonts w:cs="Arial"/>
        </w:rPr>
        <w:t xml:space="preserve"> </w:t>
      </w:r>
      <w:r w:rsidR="001B3BA9" w:rsidRPr="00065B9C">
        <w:rPr>
          <w:rFonts w:cs="Arial"/>
        </w:rPr>
        <w:t>The</w:t>
      </w:r>
      <w:r w:rsidR="0077463E" w:rsidRPr="00065B9C">
        <w:rPr>
          <w:rFonts w:cs="Arial"/>
        </w:rPr>
        <w:t xml:space="preserve"> </w:t>
      </w:r>
      <w:r w:rsidR="002A30F5" w:rsidRPr="00065B9C">
        <w:rPr>
          <w:rFonts w:cs="Arial"/>
        </w:rPr>
        <w:t>CVDRMP</w:t>
      </w:r>
      <w:r w:rsidR="00C745C2" w:rsidRPr="00065B9C">
        <w:rPr>
          <w:rFonts w:cs="Arial"/>
        </w:rPr>
        <w:t>’s</w:t>
      </w:r>
      <w:r w:rsidR="0077463E" w:rsidRPr="00065B9C">
        <w:rPr>
          <w:rFonts w:cs="Arial"/>
        </w:rPr>
        <w:t xml:space="preserve"> </w:t>
      </w:r>
      <w:r w:rsidR="00C745C2" w:rsidRPr="00065B9C">
        <w:rPr>
          <w:rFonts w:cs="Arial"/>
        </w:rPr>
        <w:t>SRMR</w:t>
      </w:r>
      <w:r w:rsidR="0077463E" w:rsidRPr="00065B9C">
        <w:rPr>
          <w:rFonts w:cs="Arial"/>
        </w:rPr>
        <w:t xml:space="preserve"> </w:t>
      </w:r>
      <w:r w:rsidR="003F533C" w:rsidRPr="00065B9C">
        <w:rPr>
          <w:rFonts w:cs="Arial"/>
        </w:rPr>
        <w:t>reasons</w:t>
      </w:r>
      <w:r w:rsidR="0077463E" w:rsidRPr="00065B9C">
        <w:rPr>
          <w:rFonts w:cs="Arial"/>
        </w:rPr>
        <w:t xml:space="preserve"> </w:t>
      </w:r>
      <w:r w:rsidR="003F533C" w:rsidRPr="00065B9C">
        <w:rPr>
          <w:rFonts w:cs="Arial"/>
        </w:rPr>
        <w:t>that</w:t>
      </w:r>
      <w:r w:rsidR="0077463E" w:rsidRPr="00065B9C">
        <w:rPr>
          <w:rFonts w:cs="Arial"/>
        </w:rPr>
        <w:t xml:space="preserve"> </w:t>
      </w:r>
      <w:r w:rsidR="00E466B0" w:rsidRPr="00065B9C">
        <w:rPr>
          <w:rFonts w:cs="Arial"/>
        </w:rPr>
        <w:t>no</w:t>
      </w:r>
      <w:r w:rsidR="0077463E" w:rsidRPr="00065B9C">
        <w:rPr>
          <w:rFonts w:cs="Arial"/>
        </w:rPr>
        <w:t xml:space="preserve"> </w:t>
      </w:r>
      <w:r w:rsidR="003F533C" w:rsidRPr="00065B9C">
        <w:rPr>
          <w:rFonts w:cs="Arial"/>
        </w:rPr>
        <w:t>dairies</w:t>
      </w:r>
      <w:r w:rsidR="0077463E" w:rsidRPr="00065B9C">
        <w:rPr>
          <w:rFonts w:cs="Arial"/>
        </w:rPr>
        <w:t xml:space="preserve"> </w:t>
      </w:r>
      <w:r w:rsidR="003F533C" w:rsidRPr="00065B9C">
        <w:rPr>
          <w:rFonts w:cs="Arial"/>
        </w:rPr>
        <w:t>in</w:t>
      </w:r>
      <w:r w:rsidR="0077463E" w:rsidRPr="00065B9C">
        <w:rPr>
          <w:rFonts w:cs="Arial"/>
        </w:rPr>
        <w:t xml:space="preserve"> </w:t>
      </w:r>
      <w:r w:rsidR="003F533C" w:rsidRPr="00065B9C">
        <w:rPr>
          <w:rFonts w:cs="Arial"/>
        </w:rPr>
        <w:t>the</w:t>
      </w:r>
      <w:r w:rsidR="0077463E" w:rsidRPr="00065B9C">
        <w:rPr>
          <w:rFonts w:cs="Arial"/>
        </w:rPr>
        <w:t xml:space="preserve"> </w:t>
      </w:r>
      <w:r w:rsidR="003F533C" w:rsidRPr="00065B9C">
        <w:rPr>
          <w:rFonts w:cs="Arial"/>
        </w:rPr>
        <w:t>region</w:t>
      </w:r>
      <w:r w:rsidR="0077463E" w:rsidRPr="00065B9C">
        <w:rPr>
          <w:rFonts w:cs="Arial"/>
        </w:rPr>
        <w:t xml:space="preserve"> </w:t>
      </w:r>
      <w:r w:rsidR="003F533C" w:rsidRPr="00065B9C">
        <w:rPr>
          <w:rFonts w:cs="Arial"/>
        </w:rPr>
        <w:t>will</w:t>
      </w:r>
      <w:r w:rsidR="0077463E" w:rsidRPr="00065B9C">
        <w:rPr>
          <w:rFonts w:cs="Arial"/>
        </w:rPr>
        <w:t xml:space="preserve"> </w:t>
      </w:r>
      <w:r w:rsidR="003F533C" w:rsidRPr="00065B9C">
        <w:rPr>
          <w:rFonts w:cs="Arial"/>
        </w:rPr>
        <w:t>be</w:t>
      </w:r>
      <w:r w:rsidR="0077463E" w:rsidRPr="00065B9C">
        <w:rPr>
          <w:rFonts w:cs="Arial"/>
        </w:rPr>
        <w:t xml:space="preserve"> </w:t>
      </w:r>
      <w:r w:rsidR="003F533C" w:rsidRPr="00065B9C">
        <w:rPr>
          <w:rFonts w:cs="Arial"/>
        </w:rPr>
        <w:t>able</w:t>
      </w:r>
      <w:r w:rsidR="0077463E" w:rsidRPr="00065B9C">
        <w:rPr>
          <w:rFonts w:cs="Arial"/>
        </w:rPr>
        <w:t xml:space="preserve"> </w:t>
      </w:r>
      <w:r w:rsidR="003F533C" w:rsidRPr="00065B9C">
        <w:rPr>
          <w:rFonts w:cs="Arial"/>
        </w:rPr>
        <w:t>to</w:t>
      </w:r>
      <w:r w:rsidR="0077463E" w:rsidRPr="00065B9C">
        <w:rPr>
          <w:rFonts w:cs="Arial"/>
        </w:rPr>
        <w:t xml:space="preserve"> </w:t>
      </w:r>
      <w:r w:rsidR="003F533C" w:rsidRPr="00065B9C">
        <w:rPr>
          <w:rFonts w:cs="Arial"/>
        </w:rPr>
        <w:t>comply</w:t>
      </w:r>
      <w:r w:rsidR="0077463E" w:rsidRPr="00065B9C">
        <w:rPr>
          <w:rFonts w:cs="Arial"/>
        </w:rPr>
        <w:t xml:space="preserve"> </w:t>
      </w:r>
      <w:r w:rsidR="003F533C" w:rsidRPr="00065B9C">
        <w:rPr>
          <w:rFonts w:cs="Arial"/>
        </w:rPr>
        <w:t>with</w:t>
      </w:r>
      <w:r w:rsidR="0077463E" w:rsidRPr="00065B9C">
        <w:rPr>
          <w:rFonts w:cs="Arial"/>
        </w:rPr>
        <w:t xml:space="preserve"> </w:t>
      </w:r>
      <w:r w:rsidR="003F533C" w:rsidRPr="00065B9C">
        <w:rPr>
          <w:rFonts w:cs="Arial"/>
        </w:rPr>
        <w:t>the</w:t>
      </w:r>
      <w:r w:rsidR="0077463E" w:rsidRPr="00065B9C">
        <w:rPr>
          <w:rFonts w:cs="Arial"/>
        </w:rPr>
        <w:t xml:space="preserve"> </w:t>
      </w:r>
      <w:r w:rsidR="003F533C" w:rsidRPr="00065B9C">
        <w:rPr>
          <w:rFonts w:cs="Arial"/>
        </w:rPr>
        <w:t>Groundwater</w:t>
      </w:r>
      <w:r w:rsidR="0077463E" w:rsidRPr="00065B9C">
        <w:rPr>
          <w:rFonts w:cs="Arial"/>
        </w:rPr>
        <w:t xml:space="preserve"> </w:t>
      </w:r>
      <w:r w:rsidR="003F533C" w:rsidRPr="00065B9C">
        <w:rPr>
          <w:rFonts w:cs="Arial"/>
        </w:rPr>
        <w:t>Limitation</w:t>
      </w:r>
      <w:r w:rsidR="0077463E" w:rsidRPr="00065B9C">
        <w:rPr>
          <w:rFonts w:cs="Arial"/>
        </w:rPr>
        <w:t xml:space="preserve"> </w:t>
      </w:r>
      <w:r w:rsidR="003F533C" w:rsidRPr="00065B9C">
        <w:rPr>
          <w:rFonts w:cs="Arial"/>
        </w:rPr>
        <w:t>until</w:t>
      </w:r>
      <w:r w:rsidR="0077463E" w:rsidRPr="00065B9C">
        <w:rPr>
          <w:rFonts w:cs="Arial"/>
        </w:rPr>
        <w:t xml:space="preserve"> </w:t>
      </w:r>
      <w:r w:rsidR="007A6F24" w:rsidRPr="00065B9C">
        <w:rPr>
          <w:rFonts w:cs="Arial"/>
        </w:rPr>
        <w:t>a</w:t>
      </w:r>
      <w:r w:rsidR="0077463E" w:rsidRPr="00065B9C">
        <w:rPr>
          <w:rFonts w:cs="Arial"/>
        </w:rPr>
        <w:t xml:space="preserve"> </w:t>
      </w:r>
      <w:r w:rsidR="007A6F24" w:rsidRPr="00065B9C">
        <w:rPr>
          <w:rFonts w:cs="Arial"/>
        </w:rPr>
        <w:t>significant</w:t>
      </w:r>
      <w:r w:rsidR="0077463E" w:rsidRPr="00065B9C">
        <w:rPr>
          <w:rFonts w:cs="Arial"/>
        </w:rPr>
        <w:t xml:space="preserve"> </w:t>
      </w:r>
      <w:r w:rsidR="007A6F24" w:rsidRPr="00065B9C">
        <w:rPr>
          <w:rFonts w:cs="Arial"/>
        </w:rPr>
        <w:t>and</w:t>
      </w:r>
      <w:r w:rsidR="0077463E" w:rsidRPr="00065B9C">
        <w:rPr>
          <w:rFonts w:cs="Arial"/>
        </w:rPr>
        <w:t xml:space="preserve"> </w:t>
      </w:r>
      <w:r w:rsidR="007A6F24" w:rsidRPr="00065B9C">
        <w:rPr>
          <w:rFonts w:cs="Arial"/>
        </w:rPr>
        <w:t>sustained</w:t>
      </w:r>
      <w:r w:rsidR="0077463E" w:rsidRPr="00065B9C">
        <w:rPr>
          <w:rFonts w:cs="Arial"/>
        </w:rPr>
        <w:t xml:space="preserve"> </w:t>
      </w:r>
      <w:r w:rsidR="007A6F24" w:rsidRPr="00065B9C">
        <w:rPr>
          <w:rFonts w:cs="Arial"/>
        </w:rPr>
        <w:t>collaborative</w:t>
      </w:r>
      <w:r w:rsidR="0077463E" w:rsidRPr="00065B9C">
        <w:rPr>
          <w:rFonts w:cs="Arial"/>
        </w:rPr>
        <w:t xml:space="preserve"> </w:t>
      </w:r>
      <w:r w:rsidR="007A6F24" w:rsidRPr="00065B9C">
        <w:rPr>
          <w:rFonts w:cs="Arial"/>
        </w:rPr>
        <w:t>effort</w:t>
      </w:r>
      <w:r w:rsidR="0077463E" w:rsidRPr="00065B9C">
        <w:rPr>
          <w:rFonts w:cs="Arial"/>
        </w:rPr>
        <w:t xml:space="preserve"> </w:t>
      </w:r>
      <w:r w:rsidR="001118B3" w:rsidRPr="00065B9C">
        <w:rPr>
          <w:rFonts w:cs="Arial"/>
        </w:rPr>
        <w:t>among</w:t>
      </w:r>
      <w:r w:rsidR="0077463E" w:rsidRPr="00065B9C">
        <w:rPr>
          <w:rFonts w:cs="Arial"/>
        </w:rPr>
        <w:t xml:space="preserve"> </w:t>
      </w:r>
      <w:r w:rsidR="00B30ECC" w:rsidRPr="00065B9C">
        <w:rPr>
          <w:rFonts w:cs="Arial"/>
        </w:rPr>
        <w:t>dairies,</w:t>
      </w:r>
      <w:r w:rsidR="0077463E" w:rsidRPr="00065B9C">
        <w:rPr>
          <w:rFonts w:cs="Arial"/>
        </w:rPr>
        <w:t xml:space="preserve"> </w:t>
      </w:r>
      <w:r w:rsidR="001118B3" w:rsidRPr="00065B9C">
        <w:rPr>
          <w:rFonts w:cs="Arial"/>
        </w:rPr>
        <w:t>academia,</w:t>
      </w:r>
      <w:r w:rsidR="0077463E" w:rsidRPr="00065B9C">
        <w:rPr>
          <w:rFonts w:cs="Arial"/>
        </w:rPr>
        <w:t xml:space="preserve"> </w:t>
      </w:r>
      <w:r w:rsidR="001118B3" w:rsidRPr="00065B9C">
        <w:rPr>
          <w:rFonts w:cs="Arial"/>
        </w:rPr>
        <w:t>government,</w:t>
      </w:r>
      <w:r w:rsidR="0077463E" w:rsidRPr="00065B9C">
        <w:rPr>
          <w:rFonts w:cs="Arial"/>
        </w:rPr>
        <w:t xml:space="preserve"> </w:t>
      </w:r>
      <w:r w:rsidR="00B30ECC" w:rsidRPr="00065B9C">
        <w:rPr>
          <w:rFonts w:cs="Arial"/>
        </w:rPr>
        <w:t>and</w:t>
      </w:r>
      <w:r w:rsidR="0077463E" w:rsidRPr="00065B9C">
        <w:rPr>
          <w:rFonts w:cs="Arial"/>
        </w:rPr>
        <w:t xml:space="preserve"> </w:t>
      </w:r>
      <w:r w:rsidR="00B30ECC" w:rsidRPr="00065B9C">
        <w:rPr>
          <w:rFonts w:cs="Arial"/>
        </w:rPr>
        <w:t>relevant</w:t>
      </w:r>
      <w:r w:rsidR="0077463E" w:rsidRPr="00065B9C">
        <w:rPr>
          <w:rFonts w:cs="Arial"/>
        </w:rPr>
        <w:t xml:space="preserve"> </w:t>
      </w:r>
      <w:r w:rsidR="00B30ECC" w:rsidRPr="00065B9C">
        <w:rPr>
          <w:rFonts w:cs="Arial"/>
        </w:rPr>
        <w:t>industries</w:t>
      </w:r>
      <w:r w:rsidR="0077463E" w:rsidRPr="00065B9C">
        <w:rPr>
          <w:rFonts w:cs="Arial"/>
        </w:rPr>
        <w:t xml:space="preserve"> </w:t>
      </w:r>
      <w:r w:rsidR="00CD540D" w:rsidRPr="00065B9C">
        <w:rPr>
          <w:rFonts w:cs="Arial"/>
        </w:rPr>
        <w:t>coalesces</w:t>
      </w:r>
      <w:r w:rsidR="0077463E" w:rsidRPr="00065B9C">
        <w:rPr>
          <w:rFonts w:cs="Arial"/>
        </w:rPr>
        <w:t xml:space="preserve"> </w:t>
      </w:r>
      <w:r w:rsidR="00CD540D" w:rsidRPr="00065B9C">
        <w:rPr>
          <w:rFonts w:cs="Arial"/>
        </w:rPr>
        <w:t>to</w:t>
      </w:r>
      <w:r w:rsidR="0077463E" w:rsidRPr="00065B9C">
        <w:rPr>
          <w:rFonts w:cs="Arial"/>
        </w:rPr>
        <w:t xml:space="preserve"> </w:t>
      </w:r>
      <w:r w:rsidR="00F009FF" w:rsidRPr="00065B9C">
        <w:rPr>
          <w:rFonts w:cs="Arial"/>
        </w:rPr>
        <w:t>develop</w:t>
      </w:r>
      <w:r w:rsidR="0077463E" w:rsidRPr="00065B9C">
        <w:rPr>
          <w:rFonts w:cs="Arial"/>
        </w:rPr>
        <w:t xml:space="preserve"> </w:t>
      </w:r>
      <w:r w:rsidR="00F009FF" w:rsidRPr="00065B9C">
        <w:rPr>
          <w:rFonts w:cs="Arial"/>
        </w:rPr>
        <w:t>strategies</w:t>
      </w:r>
      <w:r w:rsidR="0077463E" w:rsidRPr="00065B9C">
        <w:rPr>
          <w:rFonts w:cs="Arial"/>
        </w:rPr>
        <w:t xml:space="preserve"> </w:t>
      </w:r>
      <w:r w:rsidR="00F009FF" w:rsidRPr="00065B9C">
        <w:rPr>
          <w:rFonts w:cs="Arial"/>
        </w:rPr>
        <w:t>to</w:t>
      </w:r>
      <w:r w:rsidR="0077463E" w:rsidRPr="00065B9C">
        <w:rPr>
          <w:rFonts w:cs="Arial"/>
        </w:rPr>
        <w:t xml:space="preserve"> </w:t>
      </w:r>
      <w:r w:rsidR="00F009FF" w:rsidRPr="00065B9C">
        <w:rPr>
          <w:rFonts w:cs="Arial"/>
        </w:rPr>
        <w:t>remove</w:t>
      </w:r>
      <w:r w:rsidR="0077463E" w:rsidRPr="00065B9C">
        <w:rPr>
          <w:rFonts w:cs="Arial"/>
        </w:rPr>
        <w:t xml:space="preserve"> </w:t>
      </w:r>
      <w:r w:rsidR="006125CE" w:rsidRPr="00065B9C">
        <w:rPr>
          <w:rFonts w:cs="Arial"/>
        </w:rPr>
        <w:t>excess</w:t>
      </w:r>
      <w:r w:rsidR="0077463E" w:rsidRPr="00065B9C">
        <w:rPr>
          <w:rFonts w:cs="Arial"/>
        </w:rPr>
        <w:t xml:space="preserve"> </w:t>
      </w:r>
      <w:del w:id="816" w:author="Author">
        <w:r w:rsidR="006125CE" w:rsidRPr="00065B9C">
          <w:rPr>
            <w:rFonts w:cs="Arial"/>
          </w:rPr>
          <w:delText>waste</w:delText>
        </w:r>
      </w:del>
      <w:ins w:id="817" w:author="Author">
        <w:r w:rsidR="00E3000B">
          <w:rPr>
            <w:rFonts w:cs="Arial"/>
          </w:rPr>
          <w:t>manure</w:t>
        </w:r>
      </w:ins>
      <w:r w:rsidR="0077463E" w:rsidRPr="00065B9C">
        <w:rPr>
          <w:rFonts w:cs="Arial"/>
        </w:rPr>
        <w:t xml:space="preserve"> </w:t>
      </w:r>
      <w:r w:rsidR="006125CE" w:rsidRPr="00065B9C">
        <w:rPr>
          <w:rFonts w:cs="Arial"/>
        </w:rPr>
        <w:t>from</w:t>
      </w:r>
      <w:r w:rsidR="0077463E" w:rsidRPr="00065B9C">
        <w:rPr>
          <w:rFonts w:cs="Arial"/>
        </w:rPr>
        <w:t xml:space="preserve"> </w:t>
      </w:r>
      <w:r w:rsidR="006125CE" w:rsidRPr="00065B9C">
        <w:rPr>
          <w:rFonts w:cs="Arial"/>
        </w:rPr>
        <w:t>da</w:t>
      </w:r>
      <w:r w:rsidR="00250482" w:rsidRPr="00065B9C">
        <w:rPr>
          <w:rFonts w:cs="Arial"/>
        </w:rPr>
        <w:t>iries</w:t>
      </w:r>
      <w:r w:rsidR="0077463E" w:rsidRPr="00065B9C">
        <w:rPr>
          <w:rFonts w:cs="Arial"/>
        </w:rPr>
        <w:t xml:space="preserve"> </w:t>
      </w:r>
      <w:r w:rsidR="00921F4D" w:rsidRPr="00065B9C">
        <w:rPr>
          <w:rFonts w:cs="Arial"/>
        </w:rPr>
        <w:t>at</w:t>
      </w:r>
      <w:r w:rsidR="0077463E" w:rsidRPr="00065B9C">
        <w:rPr>
          <w:rFonts w:cs="Arial"/>
        </w:rPr>
        <w:t xml:space="preserve"> </w:t>
      </w:r>
      <w:r w:rsidR="00921F4D" w:rsidRPr="00065B9C">
        <w:rPr>
          <w:rFonts w:cs="Arial"/>
        </w:rPr>
        <w:t>the</w:t>
      </w:r>
      <w:r w:rsidR="0077463E" w:rsidRPr="00065B9C">
        <w:rPr>
          <w:rFonts w:cs="Arial"/>
        </w:rPr>
        <w:t xml:space="preserve"> </w:t>
      </w:r>
      <w:r w:rsidR="00921F4D" w:rsidRPr="00065B9C">
        <w:rPr>
          <w:rFonts w:cs="Arial"/>
        </w:rPr>
        <w:t>requisite</w:t>
      </w:r>
      <w:r w:rsidR="0077463E" w:rsidRPr="00065B9C">
        <w:rPr>
          <w:rFonts w:cs="Arial"/>
        </w:rPr>
        <w:t xml:space="preserve"> </w:t>
      </w:r>
      <w:r w:rsidR="00921F4D" w:rsidRPr="00065B9C">
        <w:rPr>
          <w:rFonts w:cs="Arial"/>
        </w:rPr>
        <w:t>scale</w:t>
      </w:r>
      <w:r w:rsidR="00250482" w:rsidRPr="00065B9C">
        <w:rPr>
          <w:rFonts w:cs="Arial"/>
        </w:rPr>
        <w:t>.</w:t>
      </w:r>
      <w:r w:rsidR="0077463E" w:rsidRPr="00065B9C">
        <w:rPr>
          <w:rFonts w:cs="Arial"/>
        </w:rPr>
        <w:t xml:space="preserve"> </w:t>
      </w:r>
      <w:r w:rsidR="00FA24F1" w:rsidRPr="00065B9C">
        <w:rPr>
          <w:rFonts w:cs="Arial"/>
        </w:rPr>
        <w:t>T</w:t>
      </w:r>
      <w:r w:rsidR="00B7106A" w:rsidRPr="00065B9C">
        <w:rPr>
          <w:rFonts w:cs="Arial"/>
        </w:rPr>
        <w:t>hat</w:t>
      </w:r>
      <w:r w:rsidR="0077463E" w:rsidRPr="00065B9C">
        <w:rPr>
          <w:rFonts w:cs="Arial"/>
        </w:rPr>
        <w:t xml:space="preserve"> </w:t>
      </w:r>
      <w:r w:rsidR="00B7106A" w:rsidRPr="00065B9C">
        <w:rPr>
          <w:rFonts w:cs="Arial"/>
        </w:rPr>
        <w:t>effort</w:t>
      </w:r>
      <w:r w:rsidR="0077463E" w:rsidRPr="00065B9C">
        <w:rPr>
          <w:rFonts w:cs="Arial"/>
        </w:rPr>
        <w:t xml:space="preserve"> </w:t>
      </w:r>
      <w:r w:rsidR="00B7106A" w:rsidRPr="00065B9C">
        <w:rPr>
          <w:rFonts w:cs="Arial"/>
        </w:rPr>
        <w:t>would</w:t>
      </w:r>
      <w:r w:rsidR="0077463E" w:rsidRPr="00065B9C">
        <w:rPr>
          <w:rFonts w:cs="Arial"/>
        </w:rPr>
        <w:t xml:space="preserve"> </w:t>
      </w:r>
      <w:r w:rsidR="00B7106A" w:rsidRPr="00065B9C">
        <w:rPr>
          <w:rFonts w:cs="Arial"/>
        </w:rPr>
        <w:lastRenderedPageBreak/>
        <w:t>include</w:t>
      </w:r>
      <w:r w:rsidR="0077463E" w:rsidRPr="00065B9C">
        <w:rPr>
          <w:rFonts w:cs="Arial"/>
        </w:rPr>
        <w:t xml:space="preserve"> </w:t>
      </w:r>
      <w:r w:rsidR="00115409" w:rsidRPr="00065B9C">
        <w:rPr>
          <w:rFonts w:cs="Arial"/>
        </w:rPr>
        <w:t>research,</w:t>
      </w:r>
      <w:r w:rsidR="0077463E" w:rsidRPr="00065B9C">
        <w:rPr>
          <w:rFonts w:cs="Arial"/>
        </w:rPr>
        <w:t xml:space="preserve"> </w:t>
      </w:r>
      <w:r w:rsidR="00115409" w:rsidRPr="00065B9C">
        <w:rPr>
          <w:rFonts w:cs="Arial"/>
        </w:rPr>
        <w:t>development</w:t>
      </w:r>
      <w:r w:rsidR="0077463E" w:rsidRPr="00065B9C">
        <w:rPr>
          <w:rFonts w:cs="Arial"/>
        </w:rPr>
        <w:t xml:space="preserve"> </w:t>
      </w:r>
      <w:r w:rsidR="00115409" w:rsidRPr="00065B9C">
        <w:rPr>
          <w:rFonts w:cs="Arial"/>
        </w:rPr>
        <w:t>of</w:t>
      </w:r>
      <w:r w:rsidR="0077463E" w:rsidRPr="00065B9C">
        <w:rPr>
          <w:rFonts w:cs="Arial"/>
        </w:rPr>
        <w:t xml:space="preserve"> </w:t>
      </w:r>
      <w:r w:rsidR="00115409" w:rsidRPr="00065B9C">
        <w:rPr>
          <w:rFonts w:cs="Arial"/>
        </w:rPr>
        <w:t>markets</w:t>
      </w:r>
      <w:r w:rsidR="0077463E" w:rsidRPr="00065B9C">
        <w:rPr>
          <w:rFonts w:cs="Arial"/>
        </w:rPr>
        <w:t xml:space="preserve"> </w:t>
      </w:r>
      <w:r w:rsidR="006C2461" w:rsidRPr="00065B9C">
        <w:rPr>
          <w:rFonts w:cs="Arial"/>
        </w:rPr>
        <w:t>for</w:t>
      </w:r>
      <w:r w:rsidR="0077463E" w:rsidRPr="00065B9C">
        <w:rPr>
          <w:rFonts w:cs="Arial"/>
        </w:rPr>
        <w:t xml:space="preserve"> </w:t>
      </w:r>
      <w:r w:rsidR="006C2461" w:rsidRPr="00065B9C">
        <w:rPr>
          <w:rFonts w:cs="Arial"/>
        </w:rPr>
        <w:t>manure</w:t>
      </w:r>
      <w:r w:rsidR="0077463E" w:rsidRPr="00065B9C">
        <w:rPr>
          <w:rFonts w:cs="Arial"/>
        </w:rPr>
        <w:t xml:space="preserve"> </w:t>
      </w:r>
      <w:r w:rsidR="006C2461" w:rsidRPr="00065B9C">
        <w:rPr>
          <w:rFonts w:cs="Arial"/>
        </w:rPr>
        <w:t>products,</w:t>
      </w:r>
      <w:r w:rsidR="0077463E" w:rsidRPr="00065B9C">
        <w:rPr>
          <w:rFonts w:cs="Arial"/>
        </w:rPr>
        <w:t xml:space="preserve"> </w:t>
      </w:r>
      <w:r w:rsidR="006C2461" w:rsidRPr="00065B9C">
        <w:rPr>
          <w:rFonts w:cs="Arial"/>
        </w:rPr>
        <w:t>and</w:t>
      </w:r>
      <w:r w:rsidR="0077463E" w:rsidRPr="00065B9C">
        <w:rPr>
          <w:rFonts w:cs="Arial"/>
        </w:rPr>
        <w:t xml:space="preserve"> </w:t>
      </w:r>
      <w:r w:rsidR="006C2461" w:rsidRPr="00065B9C">
        <w:rPr>
          <w:rFonts w:cs="Arial"/>
        </w:rPr>
        <w:t>incentive</w:t>
      </w:r>
      <w:r w:rsidR="0077463E" w:rsidRPr="00065B9C">
        <w:rPr>
          <w:rFonts w:cs="Arial"/>
        </w:rPr>
        <w:t xml:space="preserve"> </w:t>
      </w:r>
      <w:r w:rsidR="006C2461" w:rsidRPr="00065B9C">
        <w:rPr>
          <w:rFonts w:cs="Arial"/>
        </w:rPr>
        <w:t>programs</w:t>
      </w:r>
      <w:r w:rsidR="001D0A48" w:rsidRPr="00065B9C">
        <w:rPr>
          <w:rFonts w:cs="Arial"/>
        </w:rPr>
        <w:t>,</w:t>
      </w:r>
      <w:r w:rsidR="0077463E" w:rsidRPr="00065B9C">
        <w:rPr>
          <w:rFonts w:cs="Arial"/>
        </w:rPr>
        <w:t xml:space="preserve"> </w:t>
      </w:r>
      <w:r w:rsidR="001D0A48" w:rsidRPr="00065B9C">
        <w:rPr>
          <w:rFonts w:cs="Arial"/>
        </w:rPr>
        <w:t>along</w:t>
      </w:r>
      <w:r w:rsidR="0077463E" w:rsidRPr="00065B9C">
        <w:rPr>
          <w:rFonts w:cs="Arial"/>
        </w:rPr>
        <w:t xml:space="preserve"> </w:t>
      </w:r>
      <w:r w:rsidR="001D0A48" w:rsidRPr="00065B9C">
        <w:rPr>
          <w:rFonts w:cs="Arial"/>
        </w:rPr>
        <w:t>with</w:t>
      </w:r>
      <w:r w:rsidR="0077463E" w:rsidRPr="00065B9C">
        <w:rPr>
          <w:rFonts w:cs="Arial"/>
        </w:rPr>
        <w:t xml:space="preserve"> </w:t>
      </w:r>
      <w:r w:rsidR="001D0A48" w:rsidRPr="00065B9C">
        <w:rPr>
          <w:rFonts w:cs="Arial"/>
        </w:rPr>
        <w:t>other</w:t>
      </w:r>
      <w:r w:rsidR="0077463E" w:rsidRPr="00065B9C">
        <w:rPr>
          <w:rFonts w:cs="Arial"/>
        </w:rPr>
        <w:t xml:space="preserve"> </w:t>
      </w:r>
      <w:r w:rsidR="001D0A48" w:rsidRPr="00065B9C">
        <w:rPr>
          <w:rFonts w:cs="Arial"/>
        </w:rPr>
        <w:t>actions.</w:t>
      </w:r>
      <w:r w:rsidR="001D0A48" w:rsidRPr="00065B9C">
        <w:rPr>
          <w:rStyle w:val="FootnoteReference"/>
          <w:rFonts w:cs="Arial"/>
        </w:rPr>
        <w:footnoteReference w:id="94"/>
      </w:r>
    </w:p>
    <w:p w14:paraId="05296703" w14:textId="66F1FF70" w:rsidR="00215C60" w:rsidRPr="00065B9C" w:rsidRDefault="00215C60" w:rsidP="00754C95">
      <w:pPr>
        <w:pStyle w:val="Heading4"/>
        <w:rPr>
          <w:rFonts w:eastAsiaTheme="minorEastAsia" w:cs="Arial"/>
        </w:rPr>
      </w:pPr>
      <w:bookmarkStart w:id="818" w:name="_Toc230179350"/>
      <w:bookmarkStart w:id="819" w:name="_Toc230179951"/>
      <w:bookmarkStart w:id="820" w:name="_Toc232080673"/>
      <w:bookmarkStart w:id="821" w:name="_Toc177340851"/>
      <w:r w:rsidRPr="00065B9C">
        <w:rPr>
          <w:rFonts w:eastAsiaTheme="minorEastAsia" w:cs="Arial"/>
        </w:rPr>
        <w:t>CVDRMP’s</w:t>
      </w:r>
      <w:r w:rsidR="0077463E" w:rsidRPr="00065B9C">
        <w:rPr>
          <w:rFonts w:eastAsiaTheme="minorEastAsia" w:cs="Arial"/>
        </w:rPr>
        <w:t xml:space="preserve"> </w:t>
      </w:r>
      <w:r w:rsidRPr="00065B9C">
        <w:rPr>
          <w:rFonts w:eastAsiaTheme="minorEastAsia" w:cs="Arial"/>
        </w:rPr>
        <w:t>Shift</w:t>
      </w:r>
      <w:r w:rsidR="0077463E" w:rsidRPr="00065B9C">
        <w:rPr>
          <w:rFonts w:eastAsiaTheme="minorEastAsia" w:cs="Arial"/>
        </w:rPr>
        <w:t xml:space="preserve"> </w:t>
      </w:r>
      <w:r w:rsidRPr="00065B9C">
        <w:rPr>
          <w:rFonts w:eastAsiaTheme="minorEastAsia" w:cs="Arial"/>
        </w:rPr>
        <w:t>Away</w:t>
      </w:r>
      <w:r w:rsidR="0077463E" w:rsidRPr="00065B9C">
        <w:rPr>
          <w:rFonts w:eastAsiaTheme="minorEastAsia" w:cs="Arial"/>
        </w:rPr>
        <w:t xml:space="preserve"> </w:t>
      </w:r>
      <w:r w:rsidRPr="00065B9C">
        <w:rPr>
          <w:rFonts w:eastAsiaTheme="minorEastAsia" w:cs="Arial"/>
        </w:rPr>
        <w:t>from</w:t>
      </w:r>
      <w:r w:rsidR="0077463E" w:rsidRPr="00065B9C">
        <w:rPr>
          <w:rFonts w:eastAsiaTheme="minorEastAsia" w:cs="Arial"/>
        </w:rPr>
        <w:t xml:space="preserve"> </w:t>
      </w:r>
      <w:r w:rsidR="00973DF8" w:rsidRPr="00065B9C">
        <w:rPr>
          <w:rFonts w:eastAsiaTheme="minorEastAsia" w:cs="Arial"/>
        </w:rPr>
        <w:t>Requirement</w:t>
      </w:r>
      <w:r w:rsidR="0077463E" w:rsidRPr="00065B9C">
        <w:rPr>
          <w:rFonts w:eastAsiaTheme="minorEastAsia" w:cs="Arial"/>
        </w:rPr>
        <w:t xml:space="preserve"> </w:t>
      </w:r>
      <w:r w:rsidRPr="00065B9C">
        <w:rPr>
          <w:rFonts w:eastAsiaTheme="minorEastAsia" w:cs="Arial"/>
        </w:rPr>
        <w:t>to</w:t>
      </w:r>
      <w:r w:rsidR="0077463E" w:rsidRPr="00065B9C">
        <w:rPr>
          <w:rFonts w:eastAsiaTheme="minorEastAsia" w:cs="Arial"/>
        </w:rPr>
        <w:t xml:space="preserve"> </w:t>
      </w:r>
      <w:r w:rsidRPr="00065B9C">
        <w:rPr>
          <w:rFonts w:eastAsiaTheme="minorEastAsia" w:cs="Arial"/>
        </w:rPr>
        <w:t>Implement</w:t>
      </w:r>
      <w:r w:rsidR="0077463E" w:rsidRPr="00065B9C">
        <w:rPr>
          <w:rFonts w:eastAsiaTheme="minorEastAsia" w:cs="Arial"/>
        </w:rPr>
        <w:t xml:space="preserve"> </w:t>
      </w:r>
      <w:r w:rsidRPr="00065B9C">
        <w:rPr>
          <w:rFonts w:eastAsiaTheme="minorEastAsia" w:cs="Arial"/>
        </w:rPr>
        <w:t>the</w:t>
      </w:r>
      <w:r w:rsidR="0077463E" w:rsidRPr="00065B9C">
        <w:rPr>
          <w:rFonts w:eastAsiaTheme="minorEastAsia" w:cs="Arial"/>
        </w:rPr>
        <w:t xml:space="preserve"> </w:t>
      </w:r>
      <w:r w:rsidRPr="00065B9C">
        <w:rPr>
          <w:rFonts w:eastAsiaTheme="minorEastAsia" w:cs="Arial"/>
        </w:rPr>
        <w:t>Groundwater</w:t>
      </w:r>
      <w:r w:rsidR="0077463E" w:rsidRPr="00065B9C">
        <w:rPr>
          <w:rFonts w:eastAsiaTheme="minorEastAsia" w:cs="Arial"/>
        </w:rPr>
        <w:t xml:space="preserve"> </w:t>
      </w:r>
      <w:r w:rsidRPr="00065B9C">
        <w:rPr>
          <w:rFonts w:eastAsiaTheme="minorEastAsia" w:cs="Arial"/>
        </w:rPr>
        <w:t>Limitation</w:t>
      </w:r>
      <w:r w:rsidR="0077463E" w:rsidRPr="00065B9C">
        <w:rPr>
          <w:rFonts w:eastAsiaTheme="minorEastAsia" w:cs="Arial"/>
        </w:rPr>
        <w:t xml:space="preserve"> </w:t>
      </w:r>
      <w:r w:rsidRPr="00065B9C">
        <w:rPr>
          <w:rFonts w:eastAsiaTheme="minorEastAsia" w:cs="Arial"/>
        </w:rPr>
        <w:t>within</w:t>
      </w:r>
      <w:r w:rsidR="0077463E" w:rsidRPr="00065B9C">
        <w:rPr>
          <w:rFonts w:eastAsiaTheme="minorEastAsia" w:cs="Arial"/>
        </w:rPr>
        <w:t xml:space="preserve"> </w:t>
      </w:r>
      <w:r w:rsidRPr="00065B9C">
        <w:rPr>
          <w:rFonts w:eastAsiaTheme="minorEastAsia" w:cs="Arial"/>
        </w:rPr>
        <w:t>Ten</w:t>
      </w:r>
      <w:r w:rsidR="0077463E" w:rsidRPr="00065B9C">
        <w:rPr>
          <w:rFonts w:eastAsiaTheme="minorEastAsia" w:cs="Arial"/>
        </w:rPr>
        <w:t xml:space="preserve"> </w:t>
      </w:r>
      <w:r w:rsidRPr="00065B9C">
        <w:rPr>
          <w:rFonts w:eastAsiaTheme="minorEastAsia" w:cs="Arial"/>
        </w:rPr>
        <w:t>Years</w:t>
      </w:r>
      <w:bookmarkEnd w:id="818"/>
      <w:bookmarkEnd w:id="819"/>
      <w:bookmarkEnd w:id="820"/>
      <w:bookmarkEnd w:id="821"/>
    </w:p>
    <w:p w14:paraId="28C3A077" w14:textId="1F6CF365" w:rsidR="009C473E" w:rsidRPr="00065B9C" w:rsidRDefault="007B4805" w:rsidP="001A1BAF">
      <w:pPr>
        <w:spacing w:before="120" w:after="120"/>
        <w:rPr>
          <w:rFonts w:cs="Arial"/>
          <w:szCs w:val="24"/>
        </w:rPr>
      </w:pPr>
      <w:r w:rsidRPr="00065B9C">
        <w:rPr>
          <w:rFonts w:cs="Arial"/>
        </w:rPr>
        <w:t>This</w:t>
      </w:r>
      <w:r w:rsidR="0077463E" w:rsidRPr="00065B9C">
        <w:rPr>
          <w:rFonts w:cs="Arial"/>
        </w:rPr>
        <w:t xml:space="preserve"> </w:t>
      </w:r>
      <w:r w:rsidR="00A47BD5" w:rsidRPr="00065B9C">
        <w:rPr>
          <w:rFonts w:cs="Arial"/>
        </w:rPr>
        <w:t>brings</w:t>
      </w:r>
      <w:r w:rsidR="0077463E" w:rsidRPr="00065B9C">
        <w:rPr>
          <w:rFonts w:cs="Arial"/>
        </w:rPr>
        <w:t xml:space="preserve"> </w:t>
      </w:r>
      <w:r w:rsidR="00A47BD5" w:rsidRPr="00065B9C">
        <w:rPr>
          <w:rFonts w:cs="Arial"/>
        </w:rPr>
        <w:t>us</w:t>
      </w:r>
      <w:r w:rsidR="0077463E" w:rsidRPr="00065B9C">
        <w:rPr>
          <w:rFonts w:cs="Arial"/>
        </w:rPr>
        <w:t xml:space="preserve"> </w:t>
      </w:r>
      <w:r w:rsidR="00A47BD5" w:rsidRPr="00065B9C">
        <w:rPr>
          <w:rFonts w:cs="Arial"/>
        </w:rPr>
        <w:t>to</w:t>
      </w:r>
      <w:r w:rsidR="0077463E" w:rsidRPr="00065B9C">
        <w:rPr>
          <w:rFonts w:cs="Arial"/>
        </w:rPr>
        <w:t xml:space="preserve"> </w:t>
      </w:r>
      <w:r w:rsidR="00A47BD5" w:rsidRPr="00065B9C">
        <w:rPr>
          <w:rFonts w:cs="Arial"/>
        </w:rPr>
        <w:t>the</w:t>
      </w:r>
      <w:r w:rsidR="0077463E" w:rsidRPr="00065B9C">
        <w:rPr>
          <w:rFonts w:cs="Arial"/>
        </w:rPr>
        <w:t xml:space="preserve"> </w:t>
      </w:r>
      <w:r w:rsidR="00A47BD5" w:rsidRPr="00065B9C">
        <w:rPr>
          <w:rFonts w:cs="Arial"/>
        </w:rPr>
        <w:t>second</w:t>
      </w:r>
      <w:r w:rsidR="0077463E" w:rsidRPr="00065B9C">
        <w:rPr>
          <w:rFonts w:cs="Arial"/>
        </w:rPr>
        <w:t xml:space="preserve"> </w:t>
      </w:r>
      <w:r w:rsidR="00A47BD5" w:rsidRPr="00065B9C">
        <w:rPr>
          <w:rFonts w:cs="Arial"/>
        </w:rPr>
        <w:t>significant</w:t>
      </w:r>
      <w:r w:rsidR="0077463E" w:rsidRPr="00065B9C">
        <w:rPr>
          <w:rFonts w:cs="Arial"/>
        </w:rPr>
        <w:t xml:space="preserve"> </w:t>
      </w:r>
      <w:r w:rsidR="00A47BD5" w:rsidRPr="00065B9C">
        <w:rPr>
          <w:rFonts w:cs="Arial"/>
        </w:rPr>
        <w:t>development</w:t>
      </w:r>
      <w:r w:rsidR="0077463E" w:rsidRPr="00065B9C">
        <w:rPr>
          <w:rFonts w:cs="Arial"/>
        </w:rPr>
        <w:t xml:space="preserve"> </w:t>
      </w:r>
      <w:r w:rsidR="00A47BD5" w:rsidRPr="00065B9C">
        <w:rPr>
          <w:rFonts w:cs="Arial"/>
        </w:rPr>
        <w:t>that</w:t>
      </w:r>
      <w:r w:rsidR="0077463E" w:rsidRPr="00065B9C">
        <w:rPr>
          <w:rFonts w:cs="Arial"/>
        </w:rPr>
        <w:t xml:space="preserve"> </w:t>
      </w:r>
      <w:r w:rsidR="00A47BD5" w:rsidRPr="00065B9C">
        <w:rPr>
          <w:rFonts w:cs="Arial"/>
        </w:rPr>
        <w:t>occurred</w:t>
      </w:r>
      <w:r w:rsidR="0077463E" w:rsidRPr="00065B9C">
        <w:rPr>
          <w:rFonts w:cs="Arial"/>
        </w:rPr>
        <w:t xml:space="preserve"> </w:t>
      </w:r>
      <w:r w:rsidR="00A47BD5" w:rsidRPr="00065B9C">
        <w:rPr>
          <w:rFonts w:cs="Arial"/>
        </w:rPr>
        <w:t>after</w:t>
      </w:r>
      <w:r w:rsidR="0077463E" w:rsidRPr="00065B9C">
        <w:rPr>
          <w:rFonts w:cs="Arial"/>
        </w:rPr>
        <w:t xml:space="preserve"> </w:t>
      </w:r>
      <w:r w:rsidR="00A47BD5" w:rsidRPr="00065B9C">
        <w:rPr>
          <w:rFonts w:cs="Arial"/>
        </w:rPr>
        <w:t>the</w:t>
      </w:r>
      <w:r w:rsidR="0077463E" w:rsidRPr="00065B9C">
        <w:rPr>
          <w:rFonts w:cs="Arial"/>
        </w:rPr>
        <w:t xml:space="preserve"> </w:t>
      </w:r>
      <w:r w:rsidR="00120B3E" w:rsidRPr="00065B9C">
        <w:rPr>
          <w:rFonts w:cs="Arial"/>
        </w:rPr>
        <w:t>Central</w:t>
      </w:r>
      <w:r w:rsidR="0077463E" w:rsidRPr="00065B9C">
        <w:rPr>
          <w:rFonts w:cs="Arial"/>
        </w:rPr>
        <w:t xml:space="preserve"> </w:t>
      </w:r>
      <w:r w:rsidR="00120B3E" w:rsidRPr="00065B9C">
        <w:rPr>
          <w:rFonts w:cs="Arial"/>
        </w:rPr>
        <w:t>Valley</w:t>
      </w:r>
      <w:r w:rsidR="0077463E" w:rsidRPr="00065B9C">
        <w:rPr>
          <w:rFonts w:cs="Arial"/>
        </w:rPr>
        <w:t xml:space="preserve"> </w:t>
      </w:r>
      <w:r w:rsidR="00C045F3" w:rsidRPr="00065B9C">
        <w:rPr>
          <w:rFonts w:cs="Arial"/>
        </w:rPr>
        <w:t>Water</w:t>
      </w:r>
      <w:r w:rsidR="0077463E" w:rsidRPr="00065B9C">
        <w:rPr>
          <w:rFonts w:cs="Arial"/>
        </w:rPr>
        <w:t xml:space="preserve"> </w:t>
      </w:r>
      <w:r w:rsidR="00C045F3" w:rsidRPr="00065B9C">
        <w:rPr>
          <w:rFonts w:cs="Arial"/>
        </w:rPr>
        <w:t>Board</w:t>
      </w:r>
      <w:r w:rsidR="0077463E" w:rsidRPr="00065B9C">
        <w:rPr>
          <w:rFonts w:cs="Arial"/>
        </w:rPr>
        <w:t xml:space="preserve"> </w:t>
      </w:r>
      <w:r w:rsidR="00A47BD5" w:rsidRPr="00065B9C">
        <w:rPr>
          <w:rFonts w:cs="Arial"/>
        </w:rPr>
        <w:t>adopted</w:t>
      </w:r>
      <w:r w:rsidR="0077463E" w:rsidRPr="00065B9C">
        <w:rPr>
          <w:rFonts w:cs="Arial"/>
        </w:rPr>
        <w:t xml:space="preserve"> </w:t>
      </w:r>
      <w:r w:rsidR="001619D3" w:rsidRPr="00065B9C">
        <w:rPr>
          <w:rFonts w:cs="Arial"/>
        </w:rPr>
        <w:t>the</w:t>
      </w:r>
      <w:r w:rsidR="0077463E" w:rsidRPr="00065B9C">
        <w:rPr>
          <w:rFonts w:cs="Arial"/>
        </w:rPr>
        <w:t xml:space="preserve"> </w:t>
      </w:r>
      <w:ins w:id="822" w:author="Author">
        <w:r w:rsidR="00FB3986">
          <w:rPr>
            <w:rFonts w:cs="Arial"/>
          </w:rPr>
          <w:t xml:space="preserve">2013 </w:t>
        </w:r>
      </w:ins>
      <w:r w:rsidR="00FB3986">
        <w:rPr>
          <w:rFonts w:cs="Arial"/>
        </w:rPr>
        <w:t>Dairy General WDRs</w:t>
      </w:r>
      <w:r w:rsidR="0077463E" w:rsidRPr="00065B9C">
        <w:rPr>
          <w:rFonts w:cs="Arial"/>
        </w:rPr>
        <w:t xml:space="preserve"> </w:t>
      </w:r>
      <w:r w:rsidR="00711C4A" w:rsidRPr="00065B9C">
        <w:rPr>
          <w:rFonts w:cs="Arial"/>
        </w:rPr>
        <w:t>tha</w:t>
      </w:r>
      <w:r w:rsidR="00E17403" w:rsidRPr="00065B9C">
        <w:rPr>
          <w:rFonts w:cs="Arial"/>
        </w:rPr>
        <w:t>t</w:t>
      </w:r>
      <w:r w:rsidR="0077463E" w:rsidRPr="00065B9C">
        <w:rPr>
          <w:rFonts w:cs="Arial"/>
        </w:rPr>
        <w:t xml:space="preserve"> </w:t>
      </w:r>
      <w:r w:rsidR="00711C4A" w:rsidRPr="00065B9C">
        <w:rPr>
          <w:rFonts w:cs="Arial"/>
        </w:rPr>
        <w:t>led</w:t>
      </w:r>
      <w:r w:rsidR="0077463E" w:rsidRPr="00065B9C">
        <w:rPr>
          <w:rFonts w:cs="Arial"/>
        </w:rPr>
        <w:t xml:space="preserve"> </w:t>
      </w:r>
      <w:r w:rsidR="00711C4A" w:rsidRPr="00065B9C">
        <w:rPr>
          <w:rFonts w:cs="Arial"/>
        </w:rPr>
        <w:t>the</w:t>
      </w:r>
      <w:r w:rsidR="0077463E" w:rsidRPr="00065B9C">
        <w:rPr>
          <w:rFonts w:cs="Arial"/>
        </w:rPr>
        <w:t xml:space="preserve"> </w:t>
      </w:r>
      <w:r w:rsidR="00711C4A" w:rsidRPr="00065B9C">
        <w:rPr>
          <w:rFonts w:cs="Arial"/>
        </w:rPr>
        <w:t>CVDRMP</w:t>
      </w:r>
      <w:r w:rsidR="00C745C2" w:rsidRPr="00065B9C">
        <w:rPr>
          <w:rFonts w:cs="Arial"/>
        </w:rPr>
        <w:t>’s</w:t>
      </w:r>
      <w:r w:rsidR="0077463E" w:rsidRPr="00065B9C">
        <w:rPr>
          <w:rFonts w:cs="Arial"/>
        </w:rPr>
        <w:t xml:space="preserve"> </w:t>
      </w:r>
      <w:r w:rsidR="00C745C2" w:rsidRPr="00065B9C">
        <w:rPr>
          <w:rFonts w:cs="Arial"/>
        </w:rPr>
        <w:t>SRMR</w:t>
      </w:r>
      <w:r w:rsidR="0077463E" w:rsidRPr="00065B9C">
        <w:rPr>
          <w:rFonts w:cs="Arial"/>
        </w:rPr>
        <w:t xml:space="preserve"> </w:t>
      </w:r>
      <w:r w:rsidR="00711C4A" w:rsidRPr="00065B9C">
        <w:rPr>
          <w:rFonts w:cs="Arial"/>
        </w:rPr>
        <w:t>to</w:t>
      </w:r>
      <w:r w:rsidR="0077463E" w:rsidRPr="00065B9C">
        <w:rPr>
          <w:rFonts w:cs="Arial"/>
        </w:rPr>
        <w:t xml:space="preserve"> </w:t>
      </w:r>
      <w:r w:rsidR="00711C4A" w:rsidRPr="00065B9C">
        <w:rPr>
          <w:rFonts w:cs="Arial"/>
        </w:rPr>
        <w:t>shift</w:t>
      </w:r>
      <w:r w:rsidR="0077463E" w:rsidRPr="00065B9C">
        <w:rPr>
          <w:rFonts w:cs="Arial"/>
        </w:rPr>
        <w:t xml:space="preserve"> </w:t>
      </w:r>
      <w:r w:rsidR="00711C4A" w:rsidRPr="00065B9C">
        <w:rPr>
          <w:rFonts w:cs="Arial"/>
        </w:rPr>
        <w:t>away</w:t>
      </w:r>
      <w:r w:rsidR="0077463E" w:rsidRPr="00065B9C">
        <w:rPr>
          <w:rFonts w:cs="Arial"/>
        </w:rPr>
        <w:t xml:space="preserve"> </w:t>
      </w:r>
      <w:r w:rsidR="00711C4A" w:rsidRPr="00065B9C">
        <w:rPr>
          <w:rFonts w:cs="Arial"/>
        </w:rPr>
        <w:t>from</w:t>
      </w:r>
      <w:r w:rsidR="0077463E" w:rsidRPr="00065B9C">
        <w:rPr>
          <w:rFonts w:cs="Arial"/>
        </w:rPr>
        <w:t xml:space="preserve"> </w:t>
      </w:r>
      <w:r w:rsidR="00711C4A" w:rsidRPr="00065B9C">
        <w:rPr>
          <w:rFonts w:cs="Arial"/>
        </w:rPr>
        <w:t>recommending</w:t>
      </w:r>
      <w:r w:rsidR="0077463E" w:rsidRPr="00065B9C">
        <w:rPr>
          <w:rFonts w:cs="Arial"/>
        </w:rPr>
        <w:t xml:space="preserve"> </w:t>
      </w:r>
      <w:r w:rsidR="00711C4A" w:rsidRPr="00065B9C">
        <w:rPr>
          <w:rFonts w:cs="Arial"/>
        </w:rPr>
        <w:t>management</w:t>
      </w:r>
      <w:r w:rsidR="0077463E" w:rsidRPr="00065B9C">
        <w:rPr>
          <w:rFonts w:cs="Arial"/>
        </w:rPr>
        <w:t xml:space="preserve"> </w:t>
      </w:r>
      <w:r w:rsidR="00711C4A" w:rsidRPr="00065B9C">
        <w:rPr>
          <w:rFonts w:cs="Arial"/>
        </w:rPr>
        <w:t>practices</w:t>
      </w:r>
      <w:r w:rsidR="0077463E" w:rsidRPr="00065B9C">
        <w:rPr>
          <w:rFonts w:cs="Arial"/>
        </w:rPr>
        <w:t xml:space="preserve"> </w:t>
      </w:r>
      <w:r w:rsidR="00711C4A" w:rsidRPr="00065B9C">
        <w:rPr>
          <w:rFonts w:cs="Arial"/>
        </w:rPr>
        <w:t>that</w:t>
      </w:r>
      <w:r w:rsidR="0077463E" w:rsidRPr="00065B9C">
        <w:rPr>
          <w:rFonts w:cs="Arial"/>
        </w:rPr>
        <w:t xml:space="preserve"> </w:t>
      </w:r>
      <w:r w:rsidR="00711C4A" w:rsidRPr="00065B9C">
        <w:rPr>
          <w:rFonts w:cs="Arial"/>
        </w:rPr>
        <w:t>would</w:t>
      </w:r>
      <w:r w:rsidR="0077463E" w:rsidRPr="00065B9C">
        <w:rPr>
          <w:rFonts w:cs="Arial"/>
        </w:rPr>
        <w:t xml:space="preserve"> </w:t>
      </w:r>
      <w:r w:rsidR="00711C4A" w:rsidRPr="00065B9C">
        <w:rPr>
          <w:rFonts w:cs="Arial"/>
        </w:rPr>
        <w:t>comply</w:t>
      </w:r>
      <w:r w:rsidR="0077463E" w:rsidRPr="00065B9C">
        <w:rPr>
          <w:rFonts w:cs="Arial"/>
        </w:rPr>
        <w:t xml:space="preserve"> </w:t>
      </w:r>
      <w:r w:rsidR="00711C4A" w:rsidRPr="00065B9C">
        <w:rPr>
          <w:rFonts w:cs="Arial"/>
        </w:rPr>
        <w:t>with</w:t>
      </w:r>
      <w:r w:rsidR="0077463E" w:rsidRPr="00065B9C">
        <w:rPr>
          <w:rFonts w:cs="Arial"/>
        </w:rPr>
        <w:t xml:space="preserve"> </w:t>
      </w:r>
      <w:r w:rsidR="00711C4A" w:rsidRPr="00065B9C">
        <w:rPr>
          <w:rFonts w:cs="Arial"/>
        </w:rPr>
        <w:t>the</w:t>
      </w:r>
      <w:r w:rsidR="0077463E" w:rsidRPr="00065B9C">
        <w:rPr>
          <w:rFonts w:cs="Arial"/>
        </w:rPr>
        <w:t xml:space="preserve"> </w:t>
      </w:r>
      <w:r w:rsidR="00711C4A" w:rsidRPr="00065B9C">
        <w:rPr>
          <w:rFonts w:cs="Arial"/>
        </w:rPr>
        <w:t>Groundwater</w:t>
      </w:r>
      <w:r w:rsidR="0077463E" w:rsidRPr="00065B9C">
        <w:rPr>
          <w:rFonts w:cs="Arial"/>
        </w:rPr>
        <w:t xml:space="preserve"> </w:t>
      </w:r>
      <w:r w:rsidR="00711C4A" w:rsidRPr="00065B9C">
        <w:rPr>
          <w:rFonts w:cs="Arial"/>
        </w:rPr>
        <w:t>Limitation</w:t>
      </w:r>
      <w:r w:rsidR="0077463E" w:rsidRPr="00065B9C">
        <w:rPr>
          <w:rFonts w:cs="Arial"/>
        </w:rPr>
        <w:t xml:space="preserve"> </w:t>
      </w:r>
      <w:r w:rsidR="00711C4A" w:rsidRPr="00065B9C">
        <w:rPr>
          <w:rFonts w:cs="Arial"/>
        </w:rPr>
        <w:t>within</w:t>
      </w:r>
      <w:r w:rsidR="0077463E" w:rsidRPr="00065B9C">
        <w:rPr>
          <w:rFonts w:cs="Arial"/>
        </w:rPr>
        <w:t xml:space="preserve"> </w:t>
      </w:r>
      <w:r w:rsidR="00711C4A" w:rsidRPr="00065B9C">
        <w:rPr>
          <w:rFonts w:cs="Arial"/>
        </w:rPr>
        <w:t>ten</w:t>
      </w:r>
      <w:r w:rsidR="0077463E" w:rsidRPr="00065B9C">
        <w:rPr>
          <w:rFonts w:cs="Arial"/>
        </w:rPr>
        <w:t xml:space="preserve"> </w:t>
      </w:r>
      <w:r w:rsidR="00711C4A" w:rsidRPr="00065B9C">
        <w:rPr>
          <w:rFonts w:cs="Arial"/>
        </w:rPr>
        <w:t>years</w:t>
      </w:r>
      <w:r w:rsidR="00F930AE" w:rsidRPr="00065B9C">
        <w:rPr>
          <w:rFonts w:cs="Arial"/>
        </w:rPr>
        <w:t>.</w:t>
      </w:r>
      <w:r w:rsidR="00557EBB" w:rsidRPr="00065B9C">
        <w:rPr>
          <w:rFonts w:cs="Arial"/>
        </w:rPr>
        <w:t xml:space="preserve"> </w:t>
      </w:r>
      <w:r w:rsidR="00933BC3" w:rsidRPr="00065B9C">
        <w:rPr>
          <w:rFonts w:cs="Arial"/>
        </w:rPr>
        <w:t>In</w:t>
      </w:r>
      <w:r w:rsidR="0077463E" w:rsidRPr="00065B9C">
        <w:rPr>
          <w:rFonts w:cs="Arial"/>
        </w:rPr>
        <w:t xml:space="preserve"> </w:t>
      </w:r>
      <w:r w:rsidR="00933BC3" w:rsidRPr="00065B9C">
        <w:rPr>
          <w:rFonts w:cs="Arial"/>
        </w:rPr>
        <w:t>2018</w:t>
      </w:r>
      <w:r w:rsidR="0050073E" w:rsidRPr="00065B9C">
        <w:rPr>
          <w:rFonts w:cs="Arial"/>
        </w:rPr>
        <w:t>,</w:t>
      </w:r>
      <w:r w:rsidR="0077463E" w:rsidRPr="00065B9C">
        <w:rPr>
          <w:rFonts w:cs="Arial"/>
        </w:rPr>
        <w:t xml:space="preserve"> </w:t>
      </w:r>
      <w:r w:rsidR="00933BC3" w:rsidRPr="00065B9C">
        <w:rPr>
          <w:rFonts w:cs="Arial"/>
        </w:rPr>
        <w:t>the</w:t>
      </w:r>
      <w:r w:rsidR="0077463E" w:rsidRPr="00065B9C">
        <w:rPr>
          <w:rFonts w:cs="Arial"/>
        </w:rPr>
        <w:t xml:space="preserve"> </w:t>
      </w:r>
      <w:r w:rsidR="00933BC3" w:rsidRPr="00065B9C">
        <w:rPr>
          <w:rFonts w:cs="Arial"/>
        </w:rPr>
        <w:t>Central</w:t>
      </w:r>
      <w:r w:rsidR="0077463E" w:rsidRPr="00065B9C">
        <w:rPr>
          <w:rFonts w:cs="Arial"/>
        </w:rPr>
        <w:t xml:space="preserve"> </w:t>
      </w:r>
      <w:r w:rsidR="00933BC3" w:rsidRPr="00065B9C">
        <w:rPr>
          <w:rFonts w:cs="Arial"/>
        </w:rPr>
        <w:t>Valley</w:t>
      </w:r>
      <w:r w:rsidR="0077463E" w:rsidRPr="00065B9C">
        <w:rPr>
          <w:rFonts w:cs="Arial"/>
        </w:rPr>
        <w:t xml:space="preserve"> </w:t>
      </w:r>
      <w:r w:rsidR="00933BC3" w:rsidRPr="00065B9C">
        <w:rPr>
          <w:rFonts w:cs="Arial"/>
        </w:rPr>
        <w:t>Water</w:t>
      </w:r>
      <w:r w:rsidR="0077463E" w:rsidRPr="00065B9C">
        <w:rPr>
          <w:rFonts w:cs="Arial"/>
        </w:rPr>
        <w:t xml:space="preserve"> </w:t>
      </w:r>
      <w:r w:rsidR="00933BC3" w:rsidRPr="00065B9C">
        <w:rPr>
          <w:rFonts w:cs="Arial"/>
        </w:rPr>
        <w:t>Board</w:t>
      </w:r>
      <w:r w:rsidR="0077463E" w:rsidRPr="00065B9C">
        <w:rPr>
          <w:rFonts w:cs="Arial"/>
        </w:rPr>
        <w:t xml:space="preserve"> </w:t>
      </w:r>
      <w:r w:rsidR="00933BC3" w:rsidRPr="00065B9C">
        <w:rPr>
          <w:rFonts w:cs="Arial"/>
        </w:rPr>
        <w:t>adopted</w:t>
      </w:r>
      <w:r w:rsidR="0077463E" w:rsidRPr="00065B9C">
        <w:rPr>
          <w:rFonts w:cs="Arial"/>
        </w:rPr>
        <w:t xml:space="preserve"> </w:t>
      </w:r>
      <w:r w:rsidR="00933BC3" w:rsidRPr="00065B9C">
        <w:rPr>
          <w:rFonts w:cs="Arial"/>
        </w:rPr>
        <w:t>amendments</w:t>
      </w:r>
      <w:r w:rsidR="0077463E" w:rsidRPr="00065B9C">
        <w:rPr>
          <w:rFonts w:cs="Arial"/>
        </w:rPr>
        <w:t xml:space="preserve"> </w:t>
      </w:r>
      <w:r w:rsidR="00933BC3" w:rsidRPr="00065B9C">
        <w:rPr>
          <w:rFonts w:cs="Arial"/>
        </w:rPr>
        <w:t>to</w:t>
      </w:r>
      <w:r w:rsidR="0077463E" w:rsidRPr="00065B9C">
        <w:rPr>
          <w:rFonts w:cs="Arial"/>
        </w:rPr>
        <w:t xml:space="preserve"> </w:t>
      </w:r>
      <w:r w:rsidR="00933BC3" w:rsidRPr="00065B9C">
        <w:rPr>
          <w:rFonts w:cs="Arial"/>
        </w:rPr>
        <w:t>its</w:t>
      </w:r>
      <w:r w:rsidR="0077463E" w:rsidRPr="00065B9C">
        <w:rPr>
          <w:rFonts w:cs="Arial"/>
        </w:rPr>
        <w:t xml:space="preserve"> </w:t>
      </w:r>
      <w:r w:rsidR="00933BC3" w:rsidRPr="00065B9C">
        <w:rPr>
          <w:rFonts w:cs="Arial"/>
        </w:rPr>
        <w:t>water</w:t>
      </w:r>
      <w:r w:rsidR="0077463E" w:rsidRPr="00065B9C">
        <w:rPr>
          <w:rFonts w:cs="Arial"/>
        </w:rPr>
        <w:t xml:space="preserve"> </w:t>
      </w:r>
      <w:r w:rsidR="00933BC3" w:rsidRPr="00065B9C">
        <w:rPr>
          <w:rFonts w:cs="Arial"/>
        </w:rPr>
        <w:t>quality</w:t>
      </w:r>
      <w:r w:rsidR="0077463E" w:rsidRPr="00065B9C">
        <w:rPr>
          <w:rFonts w:cs="Arial"/>
        </w:rPr>
        <w:t xml:space="preserve"> </w:t>
      </w:r>
      <w:r w:rsidR="00933BC3" w:rsidRPr="00065B9C">
        <w:rPr>
          <w:rFonts w:cs="Arial"/>
        </w:rPr>
        <w:t>control</w:t>
      </w:r>
      <w:r w:rsidR="0077463E" w:rsidRPr="00065B9C">
        <w:rPr>
          <w:rFonts w:cs="Arial"/>
        </w:rPr>
        <w:t xml:space="preserve"> </w:t>
      </w:r>
      <w:r w:rsidR="00933BC3" w:rsidRPr="00065B9C">
        <w:rPr>
          <w:rFonts w:cs="Arial"/>
        </w:rPr>
        <w:t>plans</w:t>
      </w:r>
      <w:r w:rsidR="0077463E" w:rsidRPr="00065B9C">
        <w:rPr>
          <w:rFonts w:cs="Arial"/>
        </w:rPr>
        <w:t xml:space="preserve"> </w:t>
      </w:r>
      <w:r w:rsidR="00933BC3" w:rsidRPr="00065B9C">
        <w:rPr>
          <w:rFonts w:cs="Arial"/>
        </w:rPr>
        <w:t>for</w:t>
      </w:r>
      <w:r w:rsidR="0077463E" w:rsidRPr="00065B9C">
        <w:rPr>
          <w:rFonts w:cs="Arial"/>
        </w:rPr>
        <w:t xml:space="preserve"> </w:t>
      </w:r>
      <w:r w:rsidR="00933BC3" w:rsidRPr="00065B9C">
        <w:rPr>
          <w:rFonts w:cs="Arial"/>
        </w:rPr>
        <w:t>the</w:t>
      </w:r>
      <w:r w:rsidR="0077463E" w:rsidRPr="00065B9C">
        <w:rPr>
          <w:rFonts w:cs="Arial"/>
        </w:rPr>
        <w:t xml:space="preserve"> </w:t>
      </w:r>
      <w:r w:rsidR="00933BC3" w:rsidRPr="00065B9C">
        <w:rPr>
          <w:rFonts w:cs="Arial"/>
        </w:rPr>
        <w:t>Sacramento</w:t>
      </w:r>
      <w:r w:rsidR="0077463E" w:rsidRPr="00065B9C">
        <w:rPr>
          <w:rFonts w:cs="Arial"/>
        </w:rPr>
        <w:t xml:space="preserve"> </w:t>
      </w:r>
      <w:r w:rsidR="00933BC3" w:rsidRPr="00065B9C">
        <w:rPr>
          <w:rFonts w:cs="Arial"/>
        </w:rPr>
        <w:t>River</w:t>
      </w:r>
      <w:r w:rsidR="0077463E" w:rsidRPr="00065B9C">
        <w:rPr>
          <w:rFonts w:cs="Arial"/>
        </w:rPr>
        <w:t xml:space="preserve"> </w:t>
      </w:r>
      <w:r w:rsidR="00933BC3" w:rsidRPr="00065B9C">
        <w:rPr>
          <w:rFonts w:cs="Arial"/>
        </w:rPr>
        <w:t>and</w:t>
      </w:r>
      <w:r w:rsidR="0077463E" w:rsidRPr="00065B9C">
        <w:rPr>
          <w:rFonts w:cs="Arial"/>
        </w:rPr>
        <w:t xml:space="preserve"> </w:t>
      </w:r>
      <w:r w:rsidR="00933BC3" w:rsidRPr="00065B9C">
        <w:rPr>
          <w:rFonts w:cs="Arial"/>
        </w:rPr>
        <w:t>San</w:t>
      </w:r>
      <w:r w:rsidR="0077463E" w:rsidRPr="00065B9C">
        <w:rPr>
          <w:rFonts w:cs="Arial"/>
        </w:rPr>
        <w:t xml:space="preserve"> </w:t>
      </w:r>
      <w:r w:rsidR="00933BC3" w:rsidRPr="00065B9C">
        <w:rPr>
          <w:rFonts w:cs="Arial"/>
        </w:rPr>
        <w:t>Joaquin</w:t>
      </w:r>
      <w:r w:rsidR="0077463E" w:rsidRPr="00065B9C">
        <w:rPr>
          <w:rFonts w:cs="Arial"/>
        </w:rPr>
        <w:t xml:space="preserve"> </w:t>
      </w:r>
      <w:r w:rsidR="00933BC3" w:rsidRPr="00065B9C">
        <w:rPr>
          <w:rFonts w:cs="Arial"/>
        </w:rPr>
        <w:t>River</w:t>
      </w:r>
      <w:r w:rsidR="0077463E" w:rsidRPr="00065B9C">
        <w:rPr>
          <w:rFonts w:cs="Arial"/>
        </w:rPr>
        <w:t xml:space="preserve"> </w:t>
      </w:r>
      <w:r w:rsidR="00933BC3" w:rsidRPr="00065B9C">
        <w:rPr>
          <w:rFonts w:cs="Arial"/>
        </w:rPr>
        <w:t>Basins</w:t>
      </w:r>
      <w:r w:rsidR="0077463E" w:rsidRPr="00065B9C">
        <w:rPr>
          <w:rFonts w:cs="Arial"/>
        </w:rPr>
        <w:t xml:space="preserve"> </w:t>
      </w:r>
      <w:r w:rsidR="00933BC3" w:rsidRPr="00065B9C">
        <w:rPr>
          <w:rFonts w:cs="Arial"/>
        </w:rPr>
        <w:t>and</w:t>
      </w:r>
      <w:r w:rsidR="0077463E" w:rsidRPr="00065B9C">
        <w:rPr>
          <w:rFonts w:cs="Arial"/>
        </w:rPr>
        <w:t xml:space="preserve"> </w:t>
      </w:r>
      <w:r w:rsidR="00933BC3" w:rsidRPr="00065B9C">
        <w:rPr>
          <w:rFonts w:cs="Arial"/>
        </w:rPr>
        <w:t>the</w:t>
      </w:r>
      <w:r w:rsidR="0077463E" w:rsidRPr="00065B9C">
        <w:rPr>
          <w:rFonts w:cs="Arial"/>
        </w:rPr>
        <w:t xml:space="preserve"> </w:t>
      </w:r>
      <w:r w:rsidR="00933BC3" w:rsidRPr="00065B9C">
        <w:rPr>
          <w:rFonts w:cs="Arial"/>
        </w:rPr>
        <w:t>Tulare</w:t>
      </w:r>
      <w:r w:rsidR="0077463E" w:rsidRPr="00065B9C">
        <w:rPr>
          <w:rFonts w:cs="Arial"/>
        </w:rPr>
        <w:t xml:space="preserve"> </w:t>
      </w:r>
      <w:r w:rsidR="00933BC3" w:rsidRPr="00065B9C">
        <w:rPr>
          <w:rFonts w:cs="Arial"/>
        </w:rPr>
        <w:t>Lake</w:t>
      </w:r>
      <w:r w:rsidR="0077463E" w:rsidRPr="00065B9C">
        <w:rPr>
          <w:rFonts w:cs="Arial"/>
        </w:rPr>
        <w:t xml:space="preserve"> </w:t>
      </w:r>
      <w:r w:rsidR="00933BC3" w:rsidRPr="00065B9C">
        <w:rPr>
          <w:rFonts w:cs="Arial"/>
        </w:rPr>
        <w:t>Basin</w:t>
      </w:r>
      <w:r w:rsidR="0077463E" w:rsidRPr="00065B9C">
        <w:rPr>
          <w:rFonts w:cs="Arial"/>
        </w:rPr>
        <w:t xml:space="preserve"> </w:t>
      </w:r>
      <w:r w:rsidR="00933BC3" w:rsidRPr="00065B9C">
        <w:rPr>
          <w:rFonts w:cs="Arial"/>
        </w:rPr>
        <w:t>(Basin</w:t>
      </w:r>
      <w:r w:rsidR="0077463E" w:rsidRPr="00065B9C">
        <w:rPr>
          <w:rFonts w:cs="Arial"/>
        </w:rPr>
        <w:t xml:space="preserve"> </w:t>
      </w:r>
      <w:r w:rsidR="00933BC3" w:rsidRPr="00065B9C">
        <w:rPr>
          <w:rFonts w:cs="Arial"/>
        </w:rPr>
        <w:t>Plans)</w:t>
      </w:r>
      <w:r w:rsidR="0077463E" w:rsidRPr="00065B9C">
        <w:rPr>
          <w:rFonts w:cs="Arial"/>
        </w:rPr>
        <w:t xml:space="preserve"> </w:t>
      </w:r>
      <w:r w:rsidR="00933BC3" w:rsidRPr="00065B9C">
        <w:rPr>
          <w:rFonts w:cs="Arial"/>
        </w:rPr>
        <w:t>to</w:t>
      </w:r>
      <w:r w:rsidR="0077463E" w:rsidRPr="00065B9C">
        <w:rPr>
          <w:rFonts w:cs="Arial"/>
        </w:rPr>
        <w:t xml:space="preserve"> </w:t>
      </w:r>
      <w:r w:rsidR="00933BC3" w:rsidRPr="00065B9C">
        <w:rPr>
          <w:rFonts w:cs="Arial"/>
        </w:rPr>
        <w:t>incorporate</w:t>
      </w:r>
      <w:r w:rsidR="0077463E" w:rsidRPr="00065B9C">
        <w:rPr>
          <w:rFonts w:cs="Arial"/>
        </w:rPr>
        <w:t xml:space="preserve"> </w:t>
      </w:r>
      <w:r w:rsidR="00933BC3" w:rsidRPr="00065B9C">
        <w:rPr>
          <w:rFonts w:cs="Arial"/>
        </w:rPr>
        <w:t>a</w:t>
      </w:r>
      <w:r w:rsidR="0077463E" w:rsidRPr="00065B9C">
        <w:rPr>
          <w:rFonts w:cs="Arial"/>
        </w:rPr>
        <w:t xml:space="preserve"> </w:t>
      </w:r>
      <w:r w:rsidR="00933BC3" w:rsidRPr="00065B9C">
        <w:rPr>
          <w:rFonts w:cs="Arial"/>
        </w:rPr>
        <w:t>Central</w:t>
      </w:r>
      <w:r w:rsidR="0077463E" w:rsidRPr="00065B9C">
        <w:rPr>
          <w:rFonts w:cs="Arial"/>
        </w:rPr>
        <w:t xml:space="preserve"> </w:t>
      </w:r>
      <w:r w:rsidR="00933BC3" w:rsidRPr="00065B9C">
        <w:rPr>
          <w:rFonts w:cs="Arial"/>
        </w:rPr>
        <w:t>Valley-wide</w:t>
      </w:r>
      <w:r w:rsidR="0077463E" w:rsidRPr="00065B9C">
        <w:rPr>
          <w:rFonts w:cs="Arial"/>
        </w:rPr>
        <w:t xml:space="preserve"> </w:t>
      </w:r>
      <w:r w:rsidR="00933BC3" w:rsidRPr="00065B9C">
        <w:rPr>
          <w:rFonts w:cs="Arial"/>
        </w:rPr>
        <w:t>Salt</w:t>
      </w:r>
      <w:r w:rsidR="0077463E" w:rsidRPr="00065B9C">
        <w:rPr>
          <w:rFonts w:cs="Arial"/>
        </w:rPr>
        <w:t xml:space="preserve"> </w:t>
      </w:r>
      <w:r w:rsidR="00933BC3" w:rsidRPr="00065B9C">
        <w:rPr>
          <w:rFonts w:cs="Arial"/>
        </w:rPr>
        <w:t>and</w:t>
      </w:r>
      <w:r w:rsidR="0077463E" w:rsidRPr="00065B9C">
        <w:rPr>
          <w:rFonts w:cs="Arial"/>
        </w:rPr>
        <w:t xml:space="preserve"> </w:t>
      </w:r>
      <w:r w:rsidR="00933BC3" w:rsidRPr="00065B9C">
        <w:rPr>
          <w:rFonts w:cs="Arial"/>
        </w:rPr>
        <w:t>Nitrate</w:t>
      </w:r>
      <w:r w:rsidR="0077463E" w:rsidRPr="00065B9C">
        <w:rPr>
          <w:rFonts w:cs="Arial"/>
        </w:rPr>
        <w:t xml:space="preserve"> </w:t>
      </w:r>
      <w:r w:rsidR="00933BC3" w:rsidRPr="00065B9C">
        <w:rPr>
          <w:rFonts w:cs="Arial"/>
        </w:rPr>
        <w:t>Control</w:t>
      </w:r>
      <w:r w:rsidR="0077463E" w:rsidRPr="00065B9C">
        <w:rPr>
          <w:rFonts w:cs="Arial"/>
        </w:rPr>
        <w:t xml:space="preserve"> </w:t>
      </w:r>
      <w:r w:rsidR="00933BC3" w:rsidRPr="00065B9C">
        <w:rPr>
          <w:rFonts w:cs="Arial"/>
        </w:rPr>
        <w:t>Program</w:t>
      </w:r>
      <w:r w:rsidR="0077463E" w:rsidRPr="00065B9C">
        <w:rPr>
          <w:rFonts w:cs="Arial"/>
        </w:rPr>
        <w:t xml:space="preserve"> </w:t>
      </w:r>
      <w:r w:rsidR="006E3CAE" w:rsidRPr="00065B9C">
        <w:rPr>
          <w:rFonts w:cs="Arial"/>
        </w:rPr>
        <w:t>referred</w:t>
      </w:r>
      <w:r w:rsidR="0077463E" w:rsidRPr="00065B9C">
        <w:rPr>
          <w:rFonts w:cs="Arial"/>
        </w:rPr>
        <w:t xml:space="preserve"> </w:t>
      </w:r>
      <w:r w:rsidR="006E3CAE" w:rsidRPr="00065B9C">
        <w:rPr>
          <w:rFonts w:cs="Arial"/>
        </w:rPr>
        <w:t>to</w:t>
      </w:r>
      <w:r w:rsidR="0077463E" w:rsidRPr="00065B9C">
        <w:rPr>
          <w:rFonts w:cs="Arial"/>
        </w:rPr>
        <w:t xml:space="preserve"> </w:t>
      </w:r>
      <w:r w:rsidR="006E3CAE" w:rsidRPr="00065B9C">
        <w:rPr>
          <w:rFonts w:cs="Arial"/>
        </w:rPr>
        <w:t>as</w:t>
      </w:r>
      <w:r w:rsidR="0077463E" w:rsidRPr="00065B9C">
        <w:rPr>
          <w:rFonts w:cs="Arial"/>
        </w:rPr>
        <w:t xml:space="preserve"> </w:t>
      </w:r>
      <w:r w:rsidR="006E3CAE" w:rsidRPr="00065B9C">
        <w:rPr>
          <w:rFonts w:cs="Arial"/>
        </w:rPr>
        <w:t>the</w:t>
      </w:r>
      <w:r w:rsidR="0077463E" w:rsidRPr="00065B9C">
        <w:rPr>
          <w:rFonts w:cs="Arial"/>
        </w:rPr>
        <w:t xml:space="preserve"> </w:t>
      </w:r>
      <w:r w:rsidR="006E3CAE" w:rsidRPr="00065B9C">
        <w:rPr>
          <w:rFonts w:cs="Arial"/>
        </w:rPr>
        <w:t>“Central</w:t>
      </w:r>
      <w:r w:rsidR="0077463E" w:rsidRPr="00065B9C">
        <w:rPr>
          <w:rFonts w:cs="Arial"/>
        </w:rPr>
        <w:t xml:space="preserve"> </w:t>
      </w:r>
      <w:r w:rsidR="006E3CAE" w:rsidRPr="00065B9C">
        <w:rPr>
          <w:rFonts w:cs="Arial"/>
        </w:rPr>
        <w:t>Valley</w:t>
      </w:r>
      <w:r w:rsidR="0077463E" w:rsidRPr="00065B9C">
        <w:rPr>
          <w:rFonts w:cs="Arial"/>
        </w:rPr>
        <w:t xml:space="preserve"> </w:t>
      </w:r>
      <w:r w:rsidR="006E3CAE" w:rsidRPr="00065B9C">
        <w:rPr>
          <w:rFonts w:cs="Arial"/>
        </w:rPr>
        <w:t>Salinity</w:t>
      </w:r>
      <w:r w:rsidR="0077463E" w:rsidRPr="00065B9C">
        <w:rPr>
          <w:rFonts w:cs="Arial"/>
        </w:rPr>
        <w:t xml:space="preserve"> </w:t>
      </w:r>
      <w:r w:rsidR="006E3CAE" w:rsidRPr="00065B9C">
        <w:rPr>
          <w:rFonts w:cs="Arial"/>
        </w:rPr>
        <w:t>Alternatives</w:t>
      </w:r>
      <w:r w:rsidR="0077463E" w:rsidRPr="00065B9C">
        <w:rPr>
          <w:rFonts w:cs="Arial"/>
        </w:rPr>
        <w:t xml:space="preserve"> </w:t>
      </w:r>
      <w:r w:rsidR="006E3CAE" w:rsidRPr="00065B9C">
        <w:rPr>
          <w:rFonts w:cs="Arial"/>
        </w:rPr>
        <w:t>for</w:t>
      </w:r>
      <w:r w:rsidR="0077463E" w:rsidRPr="00065B9C">
        <w:rPr>
          <w:rFonts w:cs="Arial"/>
        </w:rPr>
        <w:t xml:space="preserve"> </w:t>
      </w:r>
      <w:r w:rsidR="006E3CAE" w:rsidRPr="00065B9C">
        <w:rPr>
          <w:rFonts w:cs="Arial"/>
        </w:rPr>
        <w:t>Long-Term</w:t>
      </w:r>
      <w:r w:rsidR="0077463E" w:rsidRPr="00065B9C">
        <w:rPr>
          <w:rFonts w:cs="Arial"/>
        </w:rPr>
        <w:t xml:space="preserve"> </w:t>
      </w:r>
      <w:r w:rsidR="006E3CAE" w:rsidRPr="00065B9C">
        <w:rPr>
          <w:rFonts w:cs="Arial"/>
        </w:rPr>
        <w:t>Sustainability”</w:t>
      </w:r>
      <w:r w:rsidR="0077463E" w:rsidRPr="00065B9C">
        <w:rPr>
          <w:rFonts w:cs="Arial"/>
        </w:rPr>
        <w:t xml:space="preserve"> </w:t>
      </w:r>
      <w:del w:id="823" w:author="Author">
        <w:r w:rsidR="002C1708" w:rsidRPr="00065B9C">
          <w:rPr>
            <w:rFonts w:cs="Arial"/>
          </w:rPr>
          <w:delText>(</w:delText>
        </w:r>
      </w:del>
      <w:ins w:id="824" w:author="Author">
        <w:r w:rsidR="002C1708" w:rsidRPr="00065B9C">
          <w:rPr>
            <w:rFonts w:cs="Arial"/>
          </w:rPr>
          <w:t>()</w:t>
        </w:r>
        <w:r w:rsidR="00890D47">
          <w:rPr>
            <w:rFonts w:cs="Arial"/>
          </w:rPr>
          <w:t xml:space="preserve"> (hereafter, </w:t>
        </w:r>
      </w:ins>
      <w:r w:rsidR="000E4266">
        <w:rPr>
          <w:rFonts w:cs="Arial"/>
        </w:rPr>
        <w:t>CV-SALTS</w:t>
      </w:r>
      <w:r w:rsidR="002C1708" w:rsidRPr="00065B9C">
        <w:rPr>
          <w:rFonts w:cs="Arial"/>
        </w:rPr>
        <w:t>)</w:t>
      </w:r>
      <w:r w:rsidR="008F5B5A" w:rsidRPr="00065B9C">
        <w:rPr>
          <w:rFonts w:cs="Arial"/>
        </w:rPr>
        <w:t>.</w:t>
      </w:r>
      <w:r w:rsidR="00C167DF" w:rsidRPr="00065B9C">
        <w:rPr>
          <w:rStyle w:val="FootnoteReference"/>
          <w:rFonts w:cs="Arial"/>
        </w:rPr>
        <w:footnoteReference w:id="95"/>
      </w:r>
    </w:p>
    <w:p w14:paraId="4FBC7DBD" w14:textId="54893F45" w:rsidR="00D43517" w:rsidRPr="00065B9C" w:rsidRDefault="000B340D" w:rsidP="005B492A">
      <w:pPr>
        <w:spacing w:before="120" w:after="120"/>
        <w:rPr>
          <w:rFonts w:cs="Arial"/>
          <w:szCs w:val="24"/>
        </w:rPr>
      </w:pPr>
      <w:r w:rsidRPr="00065B9C" w:rsidDel="00276631">
        <w:rPr>
          <w:rFonts w:cs="Arial"/>
        </w:rPr>
        <w:t>T</w:t>
      </w:r>
      <w:r w:rsidRPr="00065B9C">
        <w:rPr>
          <w:rFonts w:cs="Arial"/>
        </w:rPr>
        <w:t>he</w:t>
      </w:r>
      <w:r w:rsidR="0077463E" w:rsidRPr="00065B9C">
        <w:rPr>
          <w:rFonts w:cs="Arial"/>
        </w:rPr>
        <w:t xml:space="preserve"> </w:t>
      </w:r>
      <w:r w:rsidR="00F930AE" w:rsidRPr="00065B9C">
        <w:rPr>
          <w:rFonts w:cs="Arial"/>
        </w:rPr>
        <w:t>CVDRMP</w:t>
      </w:r>
      <w:r w:rsidR="00C745C2" w:rsidRPr="00065B9C">
        <w:rPr>
          <w:rFonts w:cs="Arial"/>
        </w:rPr>
        <w:t>’s</w:t>
      </w:r>
      <w:r w:rsidR="0077463E" w:rsidRPr="00065B9C">
        <w:rPr>
          <w:rFonts w:cs="Arial"/>
        </w:rPr>
        <w:t xml:space="preserve"> </w:t>
      </w:r>
      <w:r w:rsidR="00C745C2" w:rsidRPr="00065B9C">
        <w:rPr>
          <w:rFonts w:cs="Arial"/>
        </w:rPr>
        <w:t>SRMR</w:t>
      </w:r>
      <w:r w:rsidR="0077463E" w:rsidRPr="00065B9C">
        <w:rPr>
          <w:rFonts w:cs="Arial"/>
        </w:rPr>
        <w:t xml:space="preserve"> </w:t>
      </w:r>
      <w:r w:rsidR="00AF208E" w:rsidRPr="00065B9C">
        <w:rPr>
          <w:rFonts w:cs="Arial"/>
        </w:rPr>
        <w:t>acknowledges</w:t>
      </w:r>
      <w:r w:rsidR="0077463E" w:rsidRPr="00065B9C">
        <w:rPr>
          <w:rFonts w:cs="Arial"/>
        </w:rPr>
        <w:t xml:space="preserve"> </w:t>
      </w:r>
      <w:r w:rsidR="00AF208E" w:rsidRPr="00065B9C">
        <w:rPr>
          <w:rFonts w:cs="Arial"/>
        </w:rPr>
        <w:t>that</w:t>
      </w:r>
      <w:r w:rsidR="0077463E" w:rsidRPr="00065B9C">
        <w:rPr>
          <w:rFonts w:cs="Arial"/>
        </w:rPr>
        <w:t xml:space="preserve"> </w:t>
      </w:r>
      <w:r w:rsidR="00997FAA" w:rsidRPr="00065B9C">
        <w:rPr>
          <w:rFonts w:cs="Arial"/>
        </w:rPr>
        <w:t>the</w:t>
      </w:r>
      <w:r w:rsidR="0077463E" w:rsidRPr="00065B9C">
        <w:rPr>
          <w:rFonts w:cs="Arial"/>
        </w:rPr>
        <w:t xml:space="preserve"> </w:t>
      </w:r>
      <w:r w:rsidR="00997FAA" w:rsidRPr="00065B9C">
        <w:rPr>
          <w:rFonts w:cs="Arial"/>
        </w:rPr>
        <w:t>Central</w:t>
      </w:r>
      <w:r w:rsidR="0077463E" w:rsidRPr="00065B9C">
        <w:rPr>
          <w:rFonts w:cs="Arial"/>
        </w:rPr>
        <w:t xml:space="preserve"> </w:t>
      </w:r>
      <w:r w:rsidR="00997FAA" w:rsidRPr="00065B9C">
        <w:rPr>
          <w:rFonts w:cs="Arial"/>
        </w:rPr>
        <w:t>Valley</w:t>
      </w:r>
      <w:r w:rsidR="0077463E" w:rsidRPr="00065B9C">
        <w:rPr>
          <w:rFonts w:cs="Arial"/>
        </w:rPr>
        <w:t xml:space="preserve"> </w:t>
      </w:r>
      <w:r w:rsidR="00997FAA" w:rsidRPr="00065B9C">
        <w:rPr>
          <w:rFonts w:cs="Arial"/>
        </w:rPr>
        <w:t>Water</w:t>
      </w:r>
      <w:r w:rsidR="0077463E" w:rsidRPr="00065B9C">
        <w:rPr>
          <w:rFonts w:cs="Arial"/>
        </w:rPr>
        <w:t xml:space="preserve"> </w:t>
      </w:r>
      <w:r w:rsidR="00997FAA" w:rsidRPr="00065B9C">
        <w:rPr>
          <w:rFonts w:cs="Arial"/>
        </w:rPr>
        <w:t>Board</w:t>
      </w:r>
      <w:r w:rsidR="0077463E" w:rsidRPr="00065B9C">
        <w:rPr>
          <w:rFonts w:cs="Arial"/>
        </w:rPr>
        <w:t xml:space="preserve"> </w:t>
      </w:r>
      <w:r w:rsidR="00997FAA" w:rsidRPr="00065B9C">
        <w:rPr>
          <w:rFonts w:cs="Arial"/>
        </w:rPr>
        <w:t>had</w:t>
      </w:r>
      <w:r w:rsidR="0077463E" w:rsidRPr="00065B9C">
        <w:rPr>
          <w:rFonts w:cs="Arial"/>
        </w:rPr>
        <w:t xml:space="preserve"> </w:t>
      </w:r>
      <w:r w:rsidR="00997FAA" w:rsidRPr="00065B9C">
        <w:rPr>
          <w:rFonts w:cs="Arial"/>
        </w:rPr>
        <w:t>not</w:t>
      </w:r>
      <w:r w:rsidR="0077463E" w:rsidRPr="00065B9C">
        <w:rPr>
          <w:rFonts w:cs="Arial"/>
        </w:rPr>
        <w:t xml:space="preserve"> </w:t>
      </w:r>
      <w:r w:rsidR="00997FAA" w:rsidRPr="00065B9C">
        <w:rPr>
          <w:rFonts w:cs="Arial"/>
        </w:rPr>
        <w:t>yet</w:t>
      </w:r>
      <w:r w:rsidR="0077463E" w:rsidRPr="00065B9C">
        <w:rPr>
          <w:rFonts w:cs="Arial"/>
        </w:rPr>
        <w:t xml:space="preserve"> </w:t>
      </w:r>
      <w:r w:rsidR="00997FAA" w:rsidRPr="00065B9C">
        <w:rPr>
          <w:rFonts w:cs="Arial"/>
        </w:rPr>
        <w:t>obtained</w:t>
      </w:r>
      <w:r w:rsidR="0077463E" w:rsidRPr="00065B9C">
        <w:rPr>
          <w:rFonts w:cs="Arial"/>
        </w:rPr>
        <w:t xml:space="preserve"> </w:t>
      </w:r>
      <w:r w:rsidR="00997FAA" w:rsidRPr="00065B9C">
        <w:rPr>
          <w:rFonts w:cs="Arial"/>
        </w:rPr>
        <w:t>our</w:t>
      </w:r>
      <w:r w:rsidR="0077463E" w:rsidRPr="00065B9C">
        <w:rPr>
          <w:rFonts w:cs="Arial"/>
        </w:rPr>
        <w:t xml:space="preserve"> </w:t>
      </w:r>
      <w:r w:rsidR="00997FAA" w:rsidRPr="00065B9C">
        <w:rPr>
          <w:rFonts w:cs="Arial"/>
        </w:rPr>
        <w:t>necessary</w:t>
      </w:r>
      <w:r w:rsidR="0077463E" w:rsidRPr="00065B9C">
        <w:rPr>
          <w:rFonts w:cs="Arial"/>
        </w:rPr>
        <w:t xml:space="preserve"> </w:t>
      </w:r>
      <w:r w:rsidR="00997FAA" w:rsidRPr="00065B9C">
        <w:rPr>
          <w:rFonts w:cs="Arial"/>
        </w:rPr>
        <w:t>approval</w:t>
      </w:r>
      <w:r w:rsidR="0077463E" w:rsidRPr="00065B9C">
        <w:rPr>
          <w:rFonts w:cs="Arial"/>
        </w:rPr>
        <w:t xml:space="preserve"> </w:t>
      </w:r>
      <w:r w:rsidR="00997FAA" w:rsidRPr="00065B9C">
        <w:rPr>
          <w:rFonts w:cs="Arial"/>
        </w:rPr>
        <w:t>of</w:t>
      </w:r>
      <w:r w:rsidR="0077463E" w:rsidRPr="00065B9C">
        <w:rPr>
          <w:rFonts w:cs="Arial"/>
        </w:rPr>
        <w:t xml:space="preserve"> </w:t>
      </w:r>
      <w:r w:rsidR="00AF208E" w:rsidRPr="00065B9C">
        <w:rPr>
          <w:rFonts w:cs="Arial"/>
        </w:rPr>
        <w:t>CV-SALTS</w:t>
      </w:r>
      <w:r w:rsidR="00997FAA" w:rsidRPr="00065B9C">
        <w:rPr>
          <w:rFonts w:cs="Arial"/>
        </w:rPr>
        <w:t>,</w:t>
      </w:r>
      <w:r w:rsidR="0077463E" w:rsidRPr="00065B9C">
        <w:rPr>
          <w:rFonts w:cs="Arial"/>
        </w:rPr>
        <w:t xml:space="preserve"> </w:t>
      </w:r>
      <w:r w:rsidR="00997FAA" w:rsidRPr="00065B9C">
        <w:rPr>
          <w:rFonts w:cs="Arial"/>
        </w:rPr>
        <w:t>but</w:t>
      </w:r>
      <w:r w:rsidR="0077463E" w:rsidRPr="00065B9C">
        <w:rPr>
          <w:rFonts w:cs="Arial"/>
        </w:rPr>
        <w:t xml:space="preserve"> </w:t>
      </w:r>
      <w:r w:rsidR="00E06B37" w:rsidRPr="00065B9C">
        <w:rPr>
          <w:rFonts w:cs="Arial"/>
        </w:rPr>
        <w:t>characterizes</w:t>
      </w:r>
      <w:r w:rsidR="0077463E" w:rsidRPr="00065B9C">
        <w:rPr>
          <w:rFonts w:cs="Arial"/>
        </w:rPr>
        <w:t xml:space="preserve"> </w:t>
      </w:r>
      <w:r w:rsidR="00E06B37" w:rsidRPr="00065B9C">
        <w:rPr>
          <w:rFonts w:cs="Arial"/>
        </w:rPr>
        <w:t>CV</w:t>
      </w:r>
      <w:r w:rsidR="00DF3DB1" w:rsidRPr="00065B9C">
        <w:rPr>
          <w:rFonts w:cs="Arial"/>
        </w:rPr>
        <w:t>-</w:t>
      </w:r>
      <w:r w:rsidR="00E06B37" w:rsidRPr="00065B9C">
        <w:rPr>
          <w:rFonts w:cs="Arial"/>
        </w:rPr>
        <w:t>SALTS</w:t>
      </w:r>
      <w:r w:rsidR="0077463E" w:rsidRPr="00065B9C">
        <w:rPr>
          <w:rFonts w:cs="Arial"/>
        </w:rPr>
        <w:t xml:space="preserve"> </w:t>
      </w:r>
      <w:r w:rsidR="00E06B37" w:rsidRPr="00065B9C">
        <w:rPr>
          <w:rFonts w:cs="Arial"/>
        </w:rPr>
        <w:t>as</w:t>
      </w:r>
      <w:r w:rsidR="0077463E" w:rsidRPr="00065B9C">
        <w:rPr>
          <w:rFonts w:cs="Arial"/>
        </w:rPr>
        <w:t xml:space="preserve"> </w:t>
      </w:r>
      <w:r w:rsidR="00E06B37" w:rsidRPr="00065B9C">
        <w:rPr>
          <w:rFonts w:cs="Arial"/>
        </w:rPr>
        <w:t>a</w:t>
      </w:r>
      <w:r w:rsidR="0077463E" w:rsidRPr="00065B9C">
        <w:rPr>
          <w:rFonts w:cs="Arial"/>
        </w:rPr>
        <w:t xml:space="preserve"> </w:t>
      </w:r>
      <w:r w:rsidR="00E06B37" w:rsidRPr="00065B9C">
        <w:rPr>
          <w:rFonts w:cs="Arial"/>
        </w:rPr>
        <w:t>“monumental</w:t>
      </w:r>
      <w:r w:rsidR="0077463E" w:rsidRPr="00065B9C">
        <w:rPr>
          <w:rFonts w:cs="Arial"/>
        </w:rPr>
        <w:t xml:space="preserve"> </w:t>
      </w:r>
      <w:r w:rsidR="00E06B37" w:rsidRPr="00065B9C">
        <w:rPr>
          <w:rFonts w:cs="Arial"/>
        </w:rPr>
        <w:t>shift</w:t>
      </w:r>
      <w:r w:rsidR="0077463E" w:rsidRPr="00065B9C">
        <w:rPr>
          <w:rFonts w:cs="Arial"/>
        </w:rPr>
        <w:t xml:space="preserve"> </w:t>
      </w:r>
      <w:r w:rsidR="00E06B37" w:rsidRPr="00065B9C">
        <w:rPr>
          <w:rFonts w:cs="Arial"/>
        </w:rPr>
        <w:t>in</w:t>
      </w:r>
      <w:r w:rsidR="0077463E" w:rsidRPr="00065B9C">
        <w:rPr>
          <w:rFonts w:cs="Arial"/>
        </w:rPr>
        <w:t xml:space="preserve"> </w:t>
      </w:r>
      <w:r w:rsidR="00E06B37" w:rsidRPr="00065B9C">
        <w:rPr>
          <w:rFonts w:cs="Arial"/>
        </w:rPr>
        <w:t>policy”</w:t>
      </w:r>
      <w:r w:rsidR="0077463E" w:rsidRPr="00065B9C">
        <w:rPr>
          <w:rFonts w:cs="Arial"/>
        </w:rPr>
        <w:t xml:space="preserve"> </w:t>
      </w:r>
      <w:r w:rsidR="00E06B37" w:rsidRPr="00065B9C">
        <w:rPr>
          <w:rFonts w:cs="Arial"/>
        </w:rPr>
        <w:t>insofar</w:t>
      </w:r>
      <w:r w:rsidR="0077463E" w:rsidRPr="00065B9C">
        <w:rPr>
          <w:rFonts w:cs="Arial"/>
        </w:rPr>
        <w:t xml:space="preserve"> </w:t>
      </w:r>
      <w:r w:rsidR="00E06B37" w:rsidRPr="00065B9C">
        <w:rPr>
          <w:rFonts w:cs="Arial"/>
        </w:rPr>
        <w:t>as</w:t>
      </w:r>
      <w:r w:rsidR="0077463E" w:rsidRPr="00065B9C">
        <w:rPr>
          <w:rFonts w:cs="Arial"/>
        </w:rPr>
        <w:t xml:space="preserve"> </w:t>
      </w:r>
      <w:r w:rsidR="00124F79" w:rsidRPr="00065B9C">
        <w:rPr>
          <w:rFonts w:cs="Arial"/>
        </w:rPr>
        <w:t>the</w:t>
      </w:r>
      <w:r w:rsidR="0077463E" w:rsidRPr="00065B9C">
        <w:rPr>
          <w:rFonts w:cs="Arial"/>
        </w:rPr>
        <w:t xml:space="preserve"> </w:t>
      </w:r>
      <w:r w:rsidR="00D43517" w:rsidRPr="00065B9C">
        <w:rPr>
          <w:rFonts w:cs="Arial"/>
        </w:rPr>
        <w:t>a</w:t>
      </w:r>
      <w:r w:rsidR="00124F79" w:rsidRPr="00065B9C">
        <w:rPr>
          <w:rFonts w:cs="Arial"/>
        </w:rPr>
        <w:t>mendments</w:t>
      </w:r>
      <w:r w:rsidR="0077463E" w:rsidRPr="00065B9C">
        <w:rPr>
          <w:rFonts w:cs="Arial"/>
        </w:rPr>
        <w:t xml:space="preserve"> </w:t>
      </w:r>
      <w:r w:rsidR="00E06B37" w:rsidRPr="00065B9C">
        <w:rPr>
          <w:rFonts w:cs="Arial"/>
        </w:rPr>
        <w:t>recognize</w:t>
      </w:r>
      <w:r w:rsidR="0077463E" w:rsidRPr="00065B9C">
        <w:rPr>
          <w:rFonts w:cs="Arial"/>
        </w:rPr>
        <w:t xml:space="preserve"> </w:t>
      </w:r>
      <w:r w:rsidR="00E06B37" w:rsidRPr="00065B9C">
        <w:rPr>
          <w:rFonts w:cs="Arial"/>
        </w:rPr>
        <w:t>that</w:t>
      </w:r>
      <w:r w:rsidR="0077463E" w:rsidRPr="00065B9C">
        <w:rPr>
          <w:rFonts w:cs="Arial"/>
        </w:rPr>
        <w:t xml:space="preserve"> </w:t>
      </w:r>
      <w:r w:rsidR="00E06B37" w:rsidRPr="00065B9C">
        <w:rPr>
          <w:rFonts w:cs="Arial"/>
        </w:rPr>
        <w:t>currently</w:t>
      </w:r>
      <w:r w:rsidR="0077463E" w:rsidRPr="00065B9C">
        <w:rPr>
          <w:rFonts w:cs="Arial"/>
        </w:rPr>
        <w:t xml:space="preserve"> </w:t>
      </w:r>
      <w:r w:rsidR="00E06B37" w:rsidRPr="00065B9C">
        <w:rPr>
          <w:rFonts w:cs="Arial"/>
        </w:rPr>
        <w:t>available</w:t>
      </w:r>
      <w:r w:rsidR="0077463E" w:rsidRPr="00065B9C">
        <w:rPr>
          <w:rFonts w:cs="Arial"/>
        </w:rPr>
        <w:t xml:space="preserve"> </w:t>
      </w:r>
      <w:r w:rsidR="00E06B37" w:rsidRPr="00065B9C">
        <w:rPr>
          <w:rFonts w:cs="Arial"/>
        </w:rPr>
        <w:t>technology</w:t>
      </w:r>
      <w:r w:rsidR="0077463E" w:rsidRPr="00065B9C">
        <w:rPr>
          <w:rFonts w:cs="Arial"/>
        </w:rPr>
        <w:t xml:space="preserve"> </w:t>
      </w:r>
      <w:r w:rsidR="00E06B37" w:rsidRPr="00065B9C">
        <w:rPr>
          <w:rFonts w:cs="Arial"/>
        </w:rPr>
        <w:t>and</w:t>
      </w:r>
      <w:r w:rsidR="0077463E" w:rsidRPr="00065B9C">
        <w:rPr>
          <w:rFonts w:cs="Arial"/>
        </w:rPr>
        <w:t xml:space="preserve"> </w:t>
      </w:r>
      <w:r w:rsidR="00E06B37" w:rsidRPr="00065B9C">
        <w:rPr>
          <w:rFonts w:cs="Arial"/>
        </w:rPr>
        <w:t>practices</w:t>
      </w:r>
      <w:r w:rsidR="0077463E" w:rsidRPr="00065B9C">
        <w:rPr>
          <w:rFonts w:cs="Arial"/>
        </w:rPr>
        <w:t xml:space="preserve"> </w:t>
      </w:r>
      <w:r w:rsidR="00E06B37" w:rsidRPr="00065B9C">
        <w:rPr>
          <w:rFonts w:cs="Arial"/>
        </w:rPr>
        <w:t>cannot</w:t>
      </w:r>
      <w:r w:rsidR="0077463E" w:rsidRPr="00065B9C">
        <w:rPr>
          <w:rFonts w:cs="Arial"/>
        </w:rPr>
        <w:t xml:space="preserve"> </w:t>
      </w:r>
      <w:r w:rsidR="00E06B37" w:rsidRPr="00065B9C">
        <w:rPr>
          <w:rFonts w:cs="Arial"/>
        </w:rPr>
        <w:t>be</w:t>
      </w:r>
      <w:r w:rsidR="0077463E" w:rsidRPr="00065B9C">
        <w:rPr>
          <w:rFonts w:cs="Arial"/>
        </w:rPr>
        <w:t xml:space="preserve"> </w:t>
      </w:r>
      <w:r w:rsidR="00E06B37" w:rsidRPr="00065B9C">
        <w:rPr>
          <w:rFonts w:cs="Arial"/>
        </w:rPr>
        <w:t>expected</w:t>
      </w:r>
      <w:r w:rsidR="0077463E" w:rsidRPr="00065B9C">
        <w:rPr>
          <w:rFonts w:cs="Arial"/>
        </w:rPr>
        <w:t xml:space="preserve"> </w:t>
      </w:r>
      <w:r w:rsidR="00E06B37" w:rsidRPr="00065B9C">
        <w:rPr>
          <w:rFonts w:cs="Arial"/>
        </w:rPr>
        <w:t>to</w:t>
      </w:r>
      <w:r w:rsidR="0077463E" w:rsidRPr="00065B9C">
        <w:rPr>
          <w:rFonts w:cs="Arial"/>
        </w:rPr>
        <w:t xml:space="preserve"> </w:t>
      </w:r>
      <w:r w:rsidR="00E06B37" w:rsidRPr="00065B9C">
        <w:rPr>
          <w:rFonts w:cs="Arial"/>
        </w:rPr>
        <w:t>ensure</w:t>
      </w:r>
      <w:r w:rsidR="0077463E" w:rsidRPr="00065B9C">
        <w:rPr>
          <w:rFonts w:cs="Arial"/>
        </w:rPr>
        <w:t xml:space="preserve"> </w:t>
      </w:r>
      <w:r w:rsidR="008E58AB" w:rsidRPr="00065B9C">
        <w:rPr>
          <w:rFonts w:cs="Arial"/>
        </w:rPr>
        <w:t>nonpoint</w:t>
      </w:r>
      <w:r w:rsidR="0077463E" w:rsidRPr="00065B9C">
        <w:rPr>
          <w:rFonts w:cs="Arial"/>
        </w:rPr>
        <w:t xml:space="preserve"> </w:t>
      </w:r>
      <w:r w:rsidR="008E58AB" w:rsidRPr="00065B9C">
        <w:rPr>
          <w:rFonts w:cs="Arial"/>
        </w:rPr>
        <w:t>source</w:t>
      </w:r>
      <w:r w:rsidR="0077463E" w:rsidRPr="00065B9C">
        <w:rPr>
          <w:rFonts w:cs="Arial"/>
        </w:rPr>
        <w:t xml:space="preserve"> </w:t>
      </w:r>
      <w:r w:rsidR="00E06B37" w:rsidRPr="00065B9C">
        <w:rPr>
          <w:rFonts w:cs="Arial"/>
        </w:rPr>
        <w:t>discharges</w:t>
      </w:r>
      <w:r w:rsidR="0077463E" w:rsidRPr="00065B9C">
        <w:rPr>
          <w:rFonts w:cs="Arial"/>
        </w:rPr>
        <w:t xml:space="preserve"> </w:t>
      </w:r>
      <w:r w:rsidR="005B0785" w:rsidRPr="00065B9C">
        <w:rPr>
          <w:rFonts w:cs="Arial"/>
        </w:rPr>
        <w:t>are</w:t>
      </w:r>
      <w:r w:rsidR="0077463E" w:rsidRPr="00065B9C">
        <w:rPr>
          <w:rFonts w:cs="Arial"/>
        </w:rPr>
        <w:t xml:space="preserve"> </w:t>
      </w:r>
      <w:r w:rsidR="005B0785" w:rsidRPr="00065B9C">
        <w:rPr>
          <w:rFonts w:cs="Arial"/>
        </w:rPr>
        <w:t>able</w:t>
      </w:r>
      <w:r w:rsidR="0077463E" w:rsidRPr="00065B9C">
        <w:rPr>
          <w:rFonts w:cs="Arial"/>
        </w:rPr>
        <w:t xml:space="preserve"> </w:t>
      </w:r>
      <w:r w:rsidR="005B0785" w:rsidRPr="00065B9C">
        <w:rPr>
          <w:rFonts w:cs="Arial"/>
        </w:rPr>
        <w:t>to</w:t>
      </w:r>
      <w:r w:rsidR="0077463E" w:rsidRPr="00065B9C">
        <w:rPr>
          <w:rFonts w:cs="Arial"/>
        </w:rPr>
        <w:t xml:space="preserve"> </w:t>
      </w:r>
      <w:r w:rsidR="00E06B37" w:rsidRPr="00065B9C">
        <w:rPr>
          <w:rFonts w:cs="Arial"/>
        </w:rPr>
        <w:t>meet</w:t>
      </w:r>
      <w:r w:rsidR="00D22FBB">
        <w:rPr>
          <w:rFonts w:cs="Arial"/>
        </w:rPr>
        <w:t xml:space="preserve"> </w:t>
      </w:r>
      <w:ins w:id="828" w:author="Author">
        <w:r w:rsidR="00D22FBB">
          <w:rPr>
            <w:rFonts w:cs="Arial"/>
          </w:rPr>
          <w:t>the</w:t>
        </w:r>
        <w:r w:rsidR="0077463E" w:rsidRPr="00065B9C">
          <w:rPr>
            <w:rFonts w:cs="Arial"/>
          </w:rPr>
          <w:t xml:space="preserve"> </w:t>
        </w:r>
      </w:ins>
      <w:r w:rsidR="0004392C" w:rsidRPr="00065B9C">
        <w:rPr>
          <w:rFonts w:cs="Arial"/>
        </w:rPr>
        <w:t>nitrate</w:t>
      </w:r>
      <w:r w:rsidR="0077463E" w:rsidRPr="00065B9C">
        <w:rPr>
          <w:rFonts w:cs="Arial"/>
        </w:rPr>
        <w:t xml:space="preserve"> </w:t>
      </w:r>
      <w:r w:rsidR="00E06B37" w:rsidRPr="00065B9C">
        <w:rPr>
          <w:rFonts w:cs="Arial"/>
        </w:rPr>
        <w:t>water</w:t>
      </w:r>
      <w:r w:rsidR="0077463E" w:rsidRPr="00065B9C">
        <w:rPr>
          <w:rFonts w:cs="Arial"/>
        </w:rPr>
        <w:t xml:space="preserve"> </w:t>
      </w:r>
      <w:r w:rsidR="00E06B37" w:rsidRPr="00065B9C">
        <w:rPr>
          <w:rFonts w:cs="Arial"/>
        </w:rPr>
        <w:t>quality</w:t>
      </w:r>
      <w:r w:rsidR="0077463E" w:rsidRPr="00065B9C">
        <w:rPr>
          <w:rFonts w:cs="Arial"/>
        </w:rPr>
        <w:t xml:space="preserve"> </w:t>
      </w:r>
      <w:del w:id="829" w:author="Author">
        <w:r w:rsidR="00E06B37" w:rsidRPr="00065B9C">
          <w:rPr>
            <w:rFonts w:cs="Arial"/>
          </w:rPr>
          <w:delText>standards</w:delText>
        </w:r>
      </w:del>
      <w:ins w:id="830" w:author="Author">
        <w:r w:rsidR="000605C1">
          <w:rPr>
            <w:rFonts w:cs="Arial"/>
          </w:rPr>
          <w:t>objective</w:t>
        </w:r>
      </w:ins>
      <w:r w:rsidR="000605C1" w:rsidRPr="00065B9C">
        <w:rPr>
          <w:rFonts w:cs="Arial"/>
        </w:rPr>
        <w:t xml:space="preserve"> </w:t>
      </w:r>
      <w:r w:rsidR="00E06B37" w:rsidRPr="00065B9C">
        <w:rPr>
          <w:rFonts w:cs="Arial"/>
        </w:rPr>
        <w:t>in</w:t>
      </w:r>
      <w:r w:rsidR="0077463E" w:rsidRPr="00065B9C">
        <w:rPr>
          <w:rFonts w:cs="Arial"/>
        </w:rPr>
        <w:t xml:space="preserve"> </w:t>
      </w:r>
      <w:r w:rsidR="00E06B37" w:rsidRPr="00065B9C">
        <w:rPr>
          <w:rFonts w:cs="Arial"/>
        </w:rPr>
        <w:t>the</w:t>
      </w:r>
      <w:r w:rsidR="0077463E" w:rsidRPr="00065B9C">
        <w:rPr>
          <w:rFonts w:cs="Arial"/>
        </w:rPr>
        <w:t xml:space="preserve"> </w:t>
      </w:r>
      <w:r w:rsidR="00E06B37" w:rsidRPr="00065B9C">
        <w:rPr>
          <w:rFonts w:cs="Arial"/>
        </w:rPr>
        <w:t>near</w:t>
      </w:r>
      <w:r w:rsidR="0077463E" w:rsidRPr="00065B9C">
        <w:rPr>
          <w:rFonts w:cs="Arial"/>
        </w:rPr>
        <w:t xml:space="preserve"> </w:t>
      </w:r>
      <w:r w:rsidR="00E06B37" w:rsidRPr="00065B9C">
        <w:rPr>
          <w:rFonts w:cs="Arial"/>
        </w:rPr>
        <w:t>future</w:t>
      </w:r>
      <w:r w:rsidR="0077463E" w:rsidRPr="00065B9C">
        <w:rPr>
          <w:rFonts w:cs="Arial"/>
        </w:rPr>
        <w:t xml:space="preserve"> </w:t>
      </w:r>
      <w:r w:rsidR="00E06B37" w:rsidRPr="00065B9C">
        <w:rPr>
          <w:rFonts w:cs="Arial"/>
        </w:rPr>
        <w:t>and</w:t>
      </w:r>
      <w:r w:rsidR="0077463E" w:rsidRPr="00065B9C">
        <w:rPr>
          <w:rFonts w:cs="Arial"/>
        </w:rPr>
        <w:t xml:space="preserve"> </w:t>
      </w:r>
      <w:r w:rsidR="00E06B37" w:rsidRPr="00065B9C">
        <w:rPr>
          <w:rFonts w:cs="Arial"/>
        </w:rPr>
        <w:t>the</w:t>
      </w:r>
      <w:r w:rsidR="0077463E" w:rsidRPr="00065B9C">
        <w:rPr>
          <w:rFonts w:cs="Arial"/>
        </w:rPr>
        <w:t xml:space="preserve"> </w:t>
      </w:r>
      <w:r w:rsidR="00E06B37" w:rsidRPr="00065B9C">
        <w:rPr>
          <w:rFonts w:cs="Arial"/>
        </w:rPr>
        <w:t>return</w:t>
      </w:r>
      <w:r w:rsidR="0077463E" w:rsidRPr="00065B9C">
        <w:rPr>
          <w:rFonts w:cs="Arial"/>
        </w:rPr>
        <w:t xml:space="preserve"> </w:t>
      </w:r>
      <w:r w:rsidR="00E06B37" w:rsidRPr="00065B9C">
        <w:rPr>
          <w:rFonts w:cs="Arial"/>
        </w:rPr>
        <w:t>of</w:t>
      </w:r>
      <w:r w:rsidR="0077463E" w:rsidRPr="00065B9C">
        <w:rPr>
          <w:rFonts w:cs="Arial"/>
        </w:rPr>
        <w:t xml:space="preserve"> </w:t>
      </w:r>
      <w:r w:rsidR="00E06B37" w:rsidRPr="00065B9C">
        <w:rPr>
          <w:rFonts w:cs="Arial"/>
        </w:rPr>
        <w:t>groundwater</w:t>
      </w:r>
      <w:r w:rsidR="0077463E" w:rsidRPr="00065B9C">
        <w:rPr>
          <w:rFonts w:cs="Arial"/>
        </w:rPr>
        <w:t xml:space="preserve"> </w:t>
      </w:r>
      <w:r w:rsidR="00E06B37" w:rsidRPr="00065B9C">
        <w:rPr>
          <w:rFonts w:cs="Arial"/>
        </w:rPr>
        <w:t>to</w:t>
      </w:r>
      <w:r w:rsidR="0077463E" w:rsidRPr="00065B9C">
        <w:rPr>
          <w:rFonts w:cs="Arial"/>
        </w:rPr>
        <w:t xml:space="preserve"> </w:t>
      </w:r>
      <w:r w:rsidR="00E06B37" w:rsidRPr="00065B9C">
        <w:rPr>
          <w:rFonts w:cs="Arial"/>
        </w:rPr>
        <w:t>drinking</w:t>
      </w:r>
      <w:r w:rsidR="0077463E" w:rsidRPr="00065B9C">
        <w:rPr>
          <w:rFonts w:cs="Arial"/>
        </w:rPr>
        <w:t xml:space="preserve"> </w:t>
      </w:r>
      <w:r w:rsidR="00E06B37" w:rsidRPr="00065B9C">
        <w:rPr>
          <w:rFonts w:cs="Arial"/>
        </w:rPr>
        <w:t>water</w:t>
      </w:r>
      <w:r w:rsidR="0077463E" w:rsidRPr="00065B9C">
        <w:rPr>
          <w:rFonts w:cs="Arial"/>
        </w:rPr>
        <w:t xml:space="preserve"> </w:t>
      </w:r>
      <w:r w:rsidR="00E06B37" w:rsidRPr="00065B9C">
        <w:rPr>
          <w:rFonts w:cs="Arial"/>
        </w:rPr>
        <w:t>standards</w:t>
      </w:r>
      <w:r w:rsidR="0077463E" w:rsidRPr="00065B9C">
        <w:rPr>
          <w:rFonts w:cs="Arial"/>
        </w:rPr>
        <w:t xml:space="preserve"> </w:t>
      </w:r>
      <w:r w:rsidR="00E06B37" w:rsidRPr="00065B9C">
        <w:rPr>
          <w:rFonts w:cs="Arial"/>
        </w:rPr>
        <w:t>could</w:t>
      </w:r>
      <w:r w:rsidR="0077463E" w:rsidRPr="00065B9C">
        <w:rPr>
          <w:rFonts w:cs="Arial"/>
        </w:rPr>
        <w:t xml:space="preserve"> </w:t>
      </w:r>
      <w:r w:rsidR="00E06B37" w:rsidRPr="00065B9C">
        <w:rPr>
          <w:rFonts w:cs="Arial"/>
        </w:rPr>
        <w:t>take</w:t>
      </w:r>
      <w:r w:rsidR="0077463E" w:rsidRPr="00065B9C">
        <w:rPr>
          <w:rFonts w:cs="Arial"/>
        </w:rPr>
        <w:t xml:space="preserve"> </w:t>
      </w:r>
      <w:r w:rsidR="00E06B37" w:rsidRPr="00065B9C">
        <w:rPr>
          <w:rFonts w:cs="Arial"/>
        </w:rPr>
        <w:t>many</w:t>
      </w:r>
      <w:r w:rsidR="0077463E" w:rsidRPr="00065B9C">
        <w:rPr>
          <w:rFonts w:cs="Arial"/>
        </w:rPr>
        <w:t xml:space="preserve"> </w:t>
      </w:r>
      <w:r w:rsidR="00E06B37" w:rsidRPr="00065B9C">
        <w:rPr>
          <w:rFonts w:cs="Arial"/>
        </w:rPr>
        <w:t>decades</w:t>
      </w:r>
      <w:r w:rsidR="00AC1C2E" w:rsidRPr="00065B9C">
        <w:rPr>
          <w:rFonts w:cs="Arial"/>
        </w:rPr>
        <w:t>.</w:t>
      </w:r>
      <w:r w:rsidR="006805B9" w:rsidRPr="00065B9C">
        <w:rPr>
          <w:rStyle w:val="FootnoteReference"/>
          <w:rFonts w:cs="Arial"/>
        </w:rPr>
        <w:footnoteReference w:id="96"/>
      </w:r>
    </w:p>
    <w:p w14:paraId="3FC9B910" w14:textId="472F294B" w:rsidR="00C73BE3" w:rsidRPr="00065B9C" w:rsidRDefault="00DC23D5" w:rsidP="60AF1687">
      <w:pPr>
        <w:spacing w:before="120" w:after="120"/>
        <w:rPr>
          <w:rFonts w:cs="Arial"/>
        </w:rPr>
      </w:pPr>
      <w:r w:rsidRPr="00065B9C">
        <w:rPr>
          <w:rFonts w:cs="Arial"/>
        </w:rPr>
        <w:lastRenderedPageBreak/>
        <w:t>Resting</w:t>
      </w:r>
      <w:r w:rsidR="0077463E" w:rsidRPr="00065B9C">
        <w:rPr>
          <w:rFonts w:cs="Arial"/>
        </w:rPr>
        <w:t xml:space="preserve"> </w:t>
      </w:r>
      <w:r w:rsidRPr="00065B9C">
        <w:rPr>
          <w:rFonts w:cs="Arial"/>
        </w:rPr>
        <w:t>on</w:t>
      </w:r>
      <w:r w:rsidR="0077463E" w:rsidRPr="00065B9C">
        <w:rPr>
          <w:rFonts w:cs="Arial"/>
        </w:rPr>
        <w:t xml:space="preserve"> </w:t>
      </w:r>
      <w:r w:rsidRPr="00065B9C">
        <w:rPr>
          <w:rFonts w:cs="Arial"/>
        </w:rPr>
        <w:t>that</w:t>
      </w:r>
      <w:r w:rsidR="0077463E" w:rsidRPr="00065B9C">
        <w:rPr>
          <w:rFonts w:cs="Arial"/>
        </w:rPr>
        <w:t xml:space="preserve"> </w:t>
      </w:r>
      <w:r w:rsidR="00BB38E5" w:rsidRPr="00065B9C">
        <w:rPr>
          <w:rFonts w:cs="Arial"/>
        </w:rPr>
        <w:t>characterized</w:t>
      </w:r>
      <w:r w:rsidR="0077463E" w:rsidRPr="00065B9C">
        <w:rPr>
          <w:rFonts w:cs="Arial"/>
        </w:rPr>
        <w:t xml:space="preserve"> </w:t>
      </w:r>
      <w:r w:rsidRPr="00065B9C">
        <w:rPr>
          <w:rFonts w:cs="Arial"/>
        </w:rPr>
        <w:t>shift</w:t>
      </w:r>
      <w:r w:rsidR="0077463E" w:rsidRPr="00065B9C">
        <w:rPr>
          <w:rFonts w:cs="Arial"/>
        </w:rPr>
        <w:t xml:space="preserve"> </w:t>
      </w:r>
      <w:r w:rsidRPr="00065B9C">
        <w:rPr>
          <w:rFonts w:cs="Arial"/>
        </w:rPr>
        <w:t>in</w:t>
      </w:r>
      <w:r w:rsidR="0077463E" w:rsidRPr="00065B9C">
        <w:rPr>
          <w:rFonts w:cs="Arial"/>
        </w:rPr>
        <w:t xml:space="preserve"> </w:t>
      </w:r>
      <w:r w:rsidRPr="00065B9C">
        <w:rPr>
          <w:rFonts w:cs="Arial"/>
        </w:rPr>
        <w:t>policy</w:t>
      </w:r>
      <w:r w:rsidR="00E06B37" w:rsidRPr="00065B9C">
        <w:rPr>
          <w:rFonts w:cs="Arial"/>
        </w:rPr>
        <w:t>,</w:t>
      </w:r>
      <w:r w:rsidR="0077463E" w:rsidRPr="00065B9C">
        <w:rPr>
          <w:rFonts w:cs="Arial"/>
        </w:rPr>
        <w:t xml:space="preserve"> </w:t>
      </w:r>
      <w:r w:rsidR="00E06B37" w:rsidRPr="00065B9C">
        <w:rPr>
          <w:rFonts w:cs="Arial"/>
        </w:rPr>
        <w:t>the</w:t>
      </w:r>
      <w:r w:rsidR="0077463E" w:rsidRPr="00065B9C">
        <w:rPr>
          <w:rFonts w:cs="Arial"/>
        </w:rPr>
        <w:t xml:space="preserve"> </w:t>
      </w:r>
      <w:r w:rsidR="00E06B37" w:rsidRPr="00065B9C">
        <w:rPr>
          <w:rFonts w:cs="Arial"/>
        </w:rPr>
        <w:t>CVDRMP</w:t>
      </w:r>
      <w:r w:rsidR="00C745C2" w:rsidRPr="00065B9C">
        <w:rPr>
          <w:rFonts w:cs="Arial"/>
        </w:rPr>
        <w:t>’s</w:t>
      </w:r>
      <w:r w:rsidR="0077463E" w:rsidRPr="00065B9C">
        <w:rPr>
          <w:rFonts w:cs="Arial"/>
        </w:rPr>
        <w:t xml:space="preserve"> </w:t>
      </w:r>
      <w:r w:rsidR="00C745C2" w:rsidRPr="00065B9C">
        <w:rPr>
          <w:rFonts w:cs="Arial"/>
        </w:rPr>
        <w:t>SRMR</w:t>
      </w:r>
      <w:r w:rsidR="0077463E" w:rsidRPr="00065B9C">
        <w:rPr>
          <w:rFonts w:cs="Arial"/>
        </w:rPr>
        <w:t xml:space="preserve"> </w:t>
      </w:r>
      <w:r w:rsidR="00673437" w:rsidRPr="00065B9C">
        <w:rPr>
          <w:rFonts w:cs="Arial"/>
        </w:rPr>
        <w:t>concludes</w:t>
      </w:r>
      <w:r w:rsidR="0077463E" w:rsidRPr="00065B9C">
        <w:rPr>
          <w:rFonts w:cs="Arial"/>
        </w:rPr>
        <w:t xml:space="preserve"> </w:t>
      </w:r>
      <w:r w:rsidR="00E06B37" w:rsidRPr="00065B9C">
        <w:rPr>
          <w:rFonts w:cs="Arial"/>
        </w:rPr>
        <w:t>that</w:t>
      </w:r>
      <w:r w:rsidR="0077463E" w:rsidRPr="00065B9C">
        <w:rPr>
          <w:rFonts w:cs="Arial"/>
        </w:rPr>
        <w:t xml:space="preserve"> </w:t>
      </w:r>
      <w:r w:rsidR="00234FEA" w:rsidRPr="00065B9C">
        <w:rPr>
          <w:rFonts w:cs="Arial"/>
        </w:rPr>
        <w:t>the</w:t>
      </w:r>
      <w:r w:rsidR="0077463E" w:rsidRPr="00065B9C">
        <w:rPr>
          <w:rFonts w:cs="Arial"/>
        </w:rPr>
        <w:t xml:space="preserve"> </w:t>
      </w:r>
      <w:r w:rsidR="009C4F49" w:rsidRPr="00065B9C">
        <w:rPr>
          <w:rFonts w:cs="Arial"/>
        </w:rPr>
        <w:t>directive</w:t>
      </w:r>
      <w:r w:rsidR="0077463E" w:rsidRPr="00065B9C">
        <w:rPr>
          <w:rFonts w:cs="Arial"/>
        </w:rPr>
        <w:t xml:space="preserve"> </w:t>
      </w:r>
      <w:r w:rsidR="009C4F49" w:rsidRPr="00065B9C">
        <w:rPr>
          <w:rFonts w:cs="Arial"/>
        </w:rPr>
        <w:t>in</w:t>
      </w:r>
      <w:r w:rsidR="0077463E" w:rsidRPr="00065B9C">
        <w:rPr>
          <w:rFonts w:cs="Arial"/>
        </w:rPr>
        <w:t xml:space="preserve"> </w:t>
      </w:r>
      <w:r w:rsidR="009C4F49" w:rsidRPr="00065B9C">
        <w:rPr>
          <w:rFonts w:cs="Arial"/>
        </w:rPr>
        <w:t>the</w:t>
      </w:r>
      <w:r w:rsidR="0077463E" w:rsidRPr="00065B9C">
        <w:rPr>
          <w:rFonts w:cs="Arial"/>
        </w:rPr>
        <w:t xml:space="preserve"> </w:t>
      </w:r>
      <w:ins w:id="838" w:author="Author">
        <w:r w:rsidR="00FB3986">
          <w:rPr>
            <w:rFonts w:cs="Arial"/>
          </w:rPr>
          <w:t xml:space="preserve">2013 </w:t>
        </w:r>
      </w:ins>
      <w:r w:rsidR="00FB3986">
        <w:rPr>
          <w:rFonts w:cs="Arial"/>
        </w:rPr>
        <w:t>Dairy General WDRs</w:t>
      </w:r>
      <w:r w:rsidR="0077463E" w:rsidRPr="00065B9C">
        <w:rPr>
          <w:rFonts w:cs="Arial"/>
        </w:rPr>
        <w:t xml:space="preserve"> </w:t>
      </w:r>
      <w:r w:rsidR="0035188A" w:rsidRPr="00065B9C">
        <w:rPr>
          <w:rFonts w:cs="Arial"/>
        </w:rPr>
        <w:t>for</w:t>
      </w:r>
      <w:r w:rsidR="0077463E" w:rsidRPr="00065B9C">
        <w:rPr>
          <w:rFonts w:cs="Arial"/>
        </w:rPr>
        <w:t xml:space="preserve"> </w:t>
      </w:r>
      <w:r w:rsidR="0035188A" w:rsidRPr="00065B9C">
        <w:rPr>
          <w:rFonts w:cs="Arial"/>
        </w:rPr>
        <w:t>it</w:t>
      </w:r>
      <w:r w:rsidR="0077463E" w:rsidRPr="00065B9C">
        <w:rPr>
          <w:rFonts w:cs="Arial"/>
        </w:rPr>
        <w:t xml:space="preserve"> </w:t>
      </w:r>
      <w:r w:rsidR="00E06B37" w:rsidRPr="00065B9C">
        <w:rPr>
          <w:rFonts w:cs="Arial"/>
        </w:rPr>
        <w:t>to</w:t>
      </w:r>
      <w:r w:rsidR="0077463E" w:rsidRPr="00065B9C">
        <w:rPr>
          <w:rFonts w:cs="Arial"/>
        </w:rPr>
        <w:t xml:space="preserve"> </w:t>
      </w:r>
      <w:r w:rsidR="00E06B37" w:rsidRPr="00065B9C">
        <w:rPr>
          <w:rFonts w:cs="Arial"/>
        </w:rPr>
        <w:t>recommend</w:t>
      </w:r>
      <w:r w:rsidR="0077463E" w:rsidRPr="00065B9C">
        <w:rPr>
          <w:rFonts w:cs="Arial"/>
        </w:rPr>
        <w:t xml:space="preserve"> </w:t>
      </w:r>
      <w:r w:rsidR="00E06B37" w:rsidRPr="00065B9C">
        <w:rPr>
          <w:rFonts w:cs="Arial"/>
        </w:rPr>
        <w:t>protective</w:t>
      </w:r>
      <w:r w:rsidR="0077463E" w:rsidRPr="00065B9C">
        <w:rPr>
          <w:rFonts w:cs="Arial"/>
        </w:rPr>
        <w:t xml:space="preserve"> </w:t>
      </w:r>
      <w:r w:rsidR="00E06B37" w:rsidRPr="00065B9C">
        <w:rPr>
          <w:rFonts w:cs="Arial"/>
        </w:rPr>
        <w:t>management</w:t>
      </w:r>
      <w:r w:rsidR="0077463E" w:rsidRPr="00065B9C">
        <w:rPr>
          <w:rFonts w:cs="Arial"/>
        </w:rPr>
        <w:t xml:space="preserve"> </w:t>
      </w:r>
      <w:r w:rsidR="00E06B37" w:rsidRPr="00065B9C">
        <w:rPr>
          <w:rFonts w:cs="Arial"/>
        </w:rPr>
        <w:t>practices</w:t>
      </w:r>
      <w:r w:rsidR="0077463E" w:rsidRPr="00065B9C">
        <w:rPr>
          <w:rFonts w:cs="Arial"/>
        </w:rPr>
        <w:t xml:space="preserve"> </w:t>
      </w:r>
      <w:r w:rsidR="00E06B37" w:rsidRPr="00065B9C">
        <w:rPr>
          <w:rFonts w:cs="Arial"/>
        </w:rPr>
        <w:t>be</w:t>
      </w:r>
      <w:r w:rsidR="0077463E" w:rsidRPr="00065B9C">
        <w:rPr>
          <w:rFonts w:cs="Arial"/>
        </w:rPr>
        <w:t xml:space="preserve"> </w:t>
      </w:r>
      <w:r w:rsidR="00E06B37" w:rsidRPr="00065B9C">
        <w:rPr>
          <w:rFonts w:cs="Arial"/>
        </w:rPr>
        <w:t>implemented</w:t>
      </w:r>
      <w:r w:rsidR="0077463E" w:rsidRPr="00065B9C">
        <w:rPr>
          <w:rFonts w:cs="Arial"/>
        </w:rPr>
        <w:t xml:space="preserve"> </w:t>
      </w:r>
      <w:r w:rsidR="00E06B37" w:rsidRPr="00065B9C">
        <w:rPr>
          <w:rFonts w:cs="Arial"/>
        </w:rPr>
        <w:t>within</w:t>
      </w:r>
      <w:r w:rsidR="0077463E" w:rsidRPr="00065B9C">
        <w:rPr>
          <w:rFonts w:cs="Arial"/>
        </w:rPr>
        <w:t xml:space="preserve"> </w:t>
      </w:r>
      <w:r w:rsidR="00E06B37" w:rsidRPr="00065B9C">
        <w:rPr>
          <w:rFonts w:cs="Arial"/>
        </w:rPr>
        <w:t>10</w:t>
      </w:r>
      <w:r w:rsidR="0077463E" w:rsidRPr="00065B9C">
        <w:rPr>
          <w:rFonts w:cs="Arial"/>
        </w:rPr>
        <w:t xml:space="preserve"> </w:t>
      </w:r>
      <w:r w:rsidR="00E06B37" w:rsidRPr="00065B9C">
        <w:rPr>
          <w:rFonts w:cs="Arial"/>
        </w:rPr>
        <w:t>years</w:t>
      </w:r>
      <w:r w:rsidR="0077463E" w:rsidRPr="00065B9C">
        <w:rPr>
          <w:rFonts w:cs="Arial"/>
        </w:rPr>
        <w:t xml:space="preserve"> </w:t>
      </w:r>
      <w:r w:rsidR="00E06B37" w:rsidRPr="00065B9C">
        <w:rPr>
          <w:rFonts w:cs="Arial"/>
        </w:rPr>
        <w:t>is</w:t>
      </w:r>
      <w:r w:rsidR="0077463E" w:rsidRPr="00065B9C">
        <w:rPr>
          <w:rFonts w:cs="Arial"/>
        </w:rPr>
        <w:t xml:space="preserve"> </w:t>
      </w:r>
      <w:r w:rsidR="00E06B37" w:rsidRPr="00065B9C">
        <w:rPr>
          <w:rFonts w:cs="Arial"/>
        </w:rPr>
        <w:t>unr</w:t>
      </w:r>
      <w:r w:rsidR="003E448A" w:rsidRPr="00065B9C">
        <w:rPr>
          <w:rFonts w:cs="Arial"/>
        </w:rPr>
        <w:t>e</w:t>
      </w:r>
      <w:r w:rsidR="00E06B37" w:rsidRPr="00065B9C">
        <w:rPr>
          <w:rFonts w:cs="Arial"/>
        </w:rPr>
        <w:t>alistic</w:t>
      </w:r>
      <w:r w:rsidR="00AF41EA" w:rsidRPr="00065B9C">
        <w:rPr>
          <w:rFonts w:cs="Arial"/>
        </w:rPr>
        <w:t>.</w:t>
      </w:r>
      <w:r w:rsidR="0077463E" w:rsidRPr="00065B9C">
        <w:rPr>
          <w:rFonts w:cs="Arial"/>
        </w:rPr>
        <w:t xml:space="preserve"> </w:t>
      </w:r>
      <w:r w:rsidR="00F930AE" w:rsidRPr="00065B9C">
        <w:rPr>
          <w:rFonts w:cs="Arial"/>
        </w:rPr>
        <w:t>T</w:t>
      </w:r>
      <w:r w:rsidR="003F5E04" w:rsidRPr="00065B9C">
        <w:rPr>
          <w:rFonts w:cs="Arial"/>
        </w:rPr>
        <w:t>he</w:t>
      </w:r>
      <w:r w:rsidR="0077463E" w:rsidRPr="00065B9C">
        <w:rPr>
          <w:rFonts w:cs="Arial"/>
        </w:rPr>
        <w:t xml:space="preserve"> </w:t>
      </w:r>
      <w:r w:rsidR="00784200" w:rsidRPr="00065B9C">
        <w:rPr>
          <w:rFonts w:cs="Arial"/>
        </w:rPr>
        <w:t>CVDRMP</w:t>
      </w:r>
      <w:r w:rsidR="00C745C2" w:rsidRPr="00065B9C">
        <w:rPr>
          <w:rFonts w:cs="Arial"/>
        </w:rPr>
        <w:t>’s</w:t>
      </w:r>
      <w:r w:rsidR="0077463E" w:rsidRPr="00065B9C">
        <w:rPr>
          <w:rFonts w:cs="Arial"/>
        </w:rPr>
        <w:t xml:space="preserve"> </w:t>
      </w:r>
      <w:r w:rsidR="00C745C2" w:rsidRPr="00065B9C">
        <w:rPr>
          <w:rFonts w:cs="Arial"/>
        </w:rPr>
        <w:t>SRMR</w:t>
      </w:r>
      <w:r w:rsidR="0077463E" w:rsidRPr="00065B9C">
        <w:rPr>
          <w:rFonts w:cs="Arial"/>
        </w:rPr>
        <w:t xml:space="preserve"> </w:t>
      </w:r>
      <w:r w:rsidR="003F5E04" w:rsidRPr="00065B9C">
        <w:rPr>
          <w:rFonts w:cs="Arial"/>
        </w:rPr>
        <w:t>recommends</w:t>
      </w:r>
      <w:r w:rsidR="0077463E" w:rsidRPr="00065B9C">
        <w:rPr>
          <w:rFonts w:cs="Arial"/>
        </w:rPr>
        <w:t xml:space="preserve"> </w:t>
      </w:r>
      <w:r w:rsidR="003F5E04" w:rsidRPr="00065B9C">
        <w:rPr>
          <w:rFonts w:cs="Arial"/>
        </w:rPr>
        <w:t>the</w:t>
      </w:r>
      <w:r w:rsidR="0077463E" w:rsidRPr="00065B9C">
        <w:rPr>
          <w:rFonts w:cs="Arial"/>
        </w:rPr>
        <w:t xml:space="preserve"> </w:t>
      </w:r>
      <w:r w:rsidR="003F5E04" w:rsidRPr="00065B9C">
        <w:rPr>
          <w:rFonts w:cs="Arial"/>
        </w:rPr>
        <w:t>development</w:t>
      </w:r>
      <w:r w:rsidR="0077463E" w:rsidRPr="00065B9C">
        <w:rPr>
          <w:rFonts w:cs="Arial"/>
        </w:rPr>
        <w:t xml:space="preserve"> </w:t>
      </w:r>
      <w:r w:rsidR="003F5E04" w:rsidRPr="00065B9C">
        <w:rPr>
          <w:rFonts w:cs="Arial"/>
        </w:rPr>
        <w:t>o</w:t>
      </w:r>
      <w:r w:rsidR="00026843" w:rsidRPr="00065B9C">
        <w:rPr>
          <w:rFonts w:cs="Arial"/>
        </w:rPr>
        <w:t>f</w:t>
      </w:r>
      <w:r w:rsidR="0077463E" w:rsidRPr="00065B9C">
        <w:rPr>
          <w:rFonts w:cs="Arial"/>
        </w:rPr>
        <w:t xml:space="preserve"> </w:t>
      </w:r>
      <w:r w:rsidR="00711F1F" w:rsidRPr="00065B9C">
        <w:rPr>
          <w:rFonts w:cs="Arial"/>
        </w:rPr>
        <w:t>revised</w:t>
      </w:r>
      <w:r w:rsidR="0077463E" w:rsidRPr="00065B9C">
        <w:rPr>
          <w:rFonts w:cs="Arial"/>
        </w:rPr>
        <w:t xml:space="preserve"> </w:t>
      </w:r>
      <w:r w:rsidR="00711F1F" w:rsidRPr="00065B9C">
        <w:rPr>
          <w:rFonts w:cs="Arial"/>
        </w:rPr>
        <w:t>dairy</w:t>
      </w:r>
      <w:r w:rsidR="0077463E" w:rsidRPr="00065B9C">
        <w:rPr>
          <w:rFonts w:cs="Arial"/>
        </w:rPr>
        <w:t xml:space="preserve"> </w:t>
      </w:r>
      <w:r w:rsidR="00711F1F" w:rsidRPr="00065B9C">
        <w:rPr>
          <w:rFonts w:cs="Arial"/>
        </w:rPr>
        <w:t>waste</w:t>
      </w:r>
      <w:r w:rsidR="0077463E" w:rsidRPr="00065B9C">
        <w:rPr>
          <w:rFonts w:cs="Arial"/>
        </w:rPr>
        <w:t xml:space="preserve"> </w:t>
      </w:r>
      <w:r w:rsidR="00711F1F" w:rsidRPr="00065B9C">
        <w:rPr>
          <w:rFonts w:cs="Arial"/>
        </w:rPr>
        <w:t>discharge</w:t>
      </w:r>
      <w:r w:rsidR="0077463E" w:rsidRPr="00065B9C">
        <w:rPr>
          <w:rFonts w:cs="Arial"/>
        </w:rPr>
        <w:t xml:space="preserve"> </w:t>
      </w:r>
      <w:r w:rsidR="00711F1F" w:rsidRPr="00065B9C">
        <w:rPr>
          <w:rFonts w:cs="Arial"/>
        </w:rPr>
        <w:t>requirements</w:t>
      </w:r>
      <w:r w:rsidR="0077463E" w:rsidRPr="00065B9C">
        <w:rPr>
          <w:rFonts w:cs="Arial"/>
        </w:rPr>
        <w:t xml:space="preserve"> </w:t>
      </w:r>
      <w:r w:rsidR="00FD0D9E" w:rsidRPr="00065B9C">
        <w:rPr>
          <w:rFonts w:cs="Arial"/>
        </w:rPr>
        <w:t>that</w:t>
      </w:r>
      <w:r w:rsidR="0077463E" w:rsidRPr="00065B9C">
        <w:rPr>
          <w:rFonts w:cs="Arial"/>
        </w:rPr>
        <w:t xml:space="preserve"> </w:t>
      </w:r>
      <w:r w:rsidR="00FD0D9E" w:rsidRPr="00065B9C">
        <w:rPr>
          <w:rFonts w:cs="Arial"/>
        </w:rPr>
        <w:t>would</w:t>
      </w:r>
      <w:r w:rsidR="0077463E" w:rsidRPr="00065B9C">
        <w:rPr>
          <w:rFonts w:cs="Arial"/>
        </w:rPr>
        <w:t xml:space="preserve"> </w:t>
      </w:r>
      <w:r w:rsidR="00E06B37" w:rsidRPr="00065B9C">
        <w:rPr>
          <w:rFonts w:cs="Arial"/>
        </w:rPr>
        <w:t>allow</w:t>
      </w:r>
      <w:r w:rsidR="0077463E" w:rsidRPr="00065B9C">
        <w:rPr>
          <w:rFonts w:cs="Arial"/>
        </w:rPr>
        <w:t xml:space="preserve"> </w:t>
      </w:r>
      <w:r w:rsidR="00E06B37" w:rsidRPr="00065B9C">
        <w:rPr>
          <w:rFonts w:cs="Arial"/>
        </w:rPr>
        <w:t>dairies</w:t>
      </w:r>
      <w:r w:rsidR="0077463E" w:rsidRPr="00065B9C">
        <w:rPr>
          <w:rFonts w:cs="Arial"/>
        </w:rPr>
        <w:t xml:space="preserve"> </w:t>
      </w:r>
      <w:r w:rsidR="00E06B37" w:rsidRPr="00065B9C">
        <w:rPr>
          <w:rFonts w:cs="Arial"/>
        </w:rPr>
        <w:t>to</w:t>
      </w:r>
      <w:r w:rsidR="0077463E" w:rsidRPr="00065B9C">
        <w:rPr>
          <w:rFonts w:cs="Arial"/>
        </w:rPr>
        <w:t xml:space="preserve"> </w:t>
      </w:r>
      <w:r w:rsidR="00E06B37" w:rsidRPr="00065B9C">
        <w:rPr>
          <w:rFonts w:cs="Arial"/>
        </w:rPr>
        <w:t>avail</w:t>
      </w:r>
      <w:r w:rsidR="0077463E" w:rsidRPr="00065B9C">
        <w:rPr>
          <w:rFonts w:cs="Arial"/>
        </w:rPr>
        <w:t xml:space="preserve"> </w:t>
      </w:r>
      <w:r w:rsidR="00E06B37" w:rsidRPr="00065B9C">
        <w:rPr>
          <w:rFonts w:cs="Arial"/>
        </w:rPr>
        <w:t>themselves</w:t>
      </w:r>
      <w:r w:rsidR="0077463E" w:rsidRPr="00065B9C">
        <w:rPr>
          <w:rFonts w:cs="Arial"/>
        </w:rPr>
        <w:t xml:space="preserve"> </w:t>
      </w:r>
      <w:r w:rsidR="00E06B37" w:rsidRPr="00065B9C">
        <w:rPr>
          <w:rFonts w:cs="Arial"/>
        </w:rPr>
        <w:t>of</w:t>
      </w:r>
      <w:r w:rsidR="0077463E" w:rsidRPr="00065B9C">
        <w:rPr>
          <w:rFonts w:cs="Arial"/>
        </w:rPr>
        <w:t xml:space="preserve"> </w:t>
      </w:r>
      <w:r w:rsidR="00E06B37" w:rsidRPr="00065B9C">
        <w:rPr>
          <w:rFonts w:cs="Arial"/>
        </w:rPr>
        <w:t>CV</w:t>
      </w:r>
      <w:r w:rsidR="00161D93" w:rsidRPr="00065B9C">
        <w:rPr>
          <w:rFonts w:cs="Arial"/>
        </w:rPr>
        <w:t>-</w:t>
      </w:r>
      <w:r w:rsidR="00E06B37" w:rsidRPr="00065B9C">
        <w:rPr>
          <w:rFonts w:cs="Arial"/>
        </w:rPr>
        <w:t>SALTS</w:t>
      </w:r>
      <w:r w:rsidR="00026843" w:rsidRPr="00065B9C">
        <w:rPr>
          <w:rFonts w:cs="Arial"/>
        </w:rPr>
        <w:t>’</w:t>
      </w:r>
      <w:r w:rsidR="0077463E" w:rsidRPr="00065B9C">
        <w:rPr>
          <w:rFonts w:cs="Arial"/>
        </w:rPr>
        <w:t xml:space="preserve"> </w:t>
      </w:r>
      <w:r w:rsidR="00E06B37" w:rsidRPr="00065B9C">
        <w:rPr>
          <w:rFonts w:cs="Arial"/>
        </w:rPr>
        <w:t>flexible</w:t>
      </w:r>
      <w:r w:rsidR="0077463E" w:rsidRPr="00065B9C">
        <w:rPr>
          <w:rFonts w:cs="Arial"/>
        </w:rPr>
        <w:t xml:space="preserve"> </w:t>
      </w:r>
      <w:r w:rsidR="00E06B37" w:rsidRPr="00065B9C">
        <w:rPr>
          <w:rFonts w:cs="Arial"/>
        </w:rPr>
        <w:t>compliance</w:t>
      </w:r>
      <w:r w:rsidR="0077463E" w:rsidRPr="00065B9C">
        <w:rPr>
          <w:rFonts w:cs="Arial"/>
        </w:rPr>
        <w:t xml:space="preserve"> </w:t>
      </w:r>
      <w:r w:rsidR="00E06B37" w:rsidRPr="00065B9C">
        <w:rPr>
          <w:rFonts w:cs="Arial"/>
        </w:rPr>
        <w:t>approach</w:t>
      </w:r>
      <w:r w:rsidR="0077463E" w:rsidRPr="00065B9C">
        <w:rPr>
          <w:rFonts w:cs="Arial"/>
        </w:rPr>
        <w:t xml:space="preserve"> </w:t>
      </w:r>
      <w:r w:rsidR="00E06B37" w:rsidRPr="00065B9C">
        <w:rPr>
          <w:rFonts w:cs="Arial"/>
        </w:rPr>
        <w:t>while</w:t>
      </w:r>
      <w:r w:rsidR="0077463E" w:rsidRPr="00065B9C">
        <w:rPr>
          <w:rFonts w:cs="Arial"/>
        </w:rPr>
        <w:t xml:space="preserve"> </w:t>
      </w:r>
      <w:r w:rsidR="00E06B37" w:rsidRPr="00065B9C">
        <w:rPr>
          <w:rFonts w:cs="Arial"/>
        </w:rPr>
        <w:t>progressively</w:t>
      </w:r>
      <w:r w:rsidR="0077463E" w:rsidRPr="00065B9C">
        <w:rPr>
          <w:rFonts w:cs="Arial"/>
        </w:rPr>
        <w:t xml:space="preserve"> </w:t>
      </w:r>
      <w:r w:rsidR="00E06B37" w:rsidRPr="00065B9C">
        <w:rPr>
          <w:rFonts w:cs="Arial"/>
        </w:rPr>
        <w:t>improving</w:t>
      </w:r>
      <w:r w:rsidR="0077463E" w:rsidRPr="00065B9C">
        <w:rPr>
          <w:rFonts w:cs="Arial"/>
        </w:rPr>
        <w:t xml:space="preserve"> </w:t>
      </w:r>
      <w:r w:rsidR="00E06B37" w:rsidRPr="00065B9C">
        <w:rPr>
          <w:rFonts w:cs="Arial"/>
        </w:rPr>
        <w:t>management</w:t>
      </w:r>
      <w:r w:rsidR="0077463E" w:rsidRPr="00065B9C">
        <w:rPr>
          <w:rFonts w:cs="Arial"/>
        </w:rPr>
        <w:t xml:space="preserve"> </w:t>
      </w:r>
      <w:r w:rsidR="00E06B37" w:rsidRPr="00065B9C">
        <w:rPr>
          <w:rFonts w:cs="Arial"/>
        </w:rPr>
        <w:t>practices.</w:t>
      </w:r>
      <w:r w:rsidR="00880DF4" w:rsidRPr="00065B9C">
        <w:rPr>
          <w:rStyle w:val="FootnoteReference"/>
          <w:rFonts w:cs="Arial"/>
        </w:rPr>
        <w:footnoteReference w:id="97"/>
      </w:r>
      <w:r w:rsidR="0077463E" w:rsidRPr="00065B9C">
        <w:rPr>
          <w:rFonts w:cs="Arial"/>
        </w:rPr>
        <w:t xml:space="preserve"> </w:t>
      </w:r>
      <w:r w:rsidR="009768E5" w:rsidRPr="00065B9C">
        <w:rPr>
          <w:rFonts w:cs="Arial"/>
        </w:rPr>
        <w:t>The</w:t>
      </w:r>
      <w:r w:rsidR="0077463E" w:rsidRPr="00065B9C">
        <w:rPr>
          <w:rFonts w:cs="Arial"/>
        </w:rPr>
        <w:t xml:space="preserve"> </w:t>
      </w:r>
      <w:r w:rsidR="004945AE" w:rsidRPr="00065B9C">
        <w:rPr>
          <w:rFonts w:cs="Arial"/>
        </w:rPr>
        <w:t>CVDRMP</w:t>
      </w:r>
      <w:r w:rsidR="00C745C2" w:rsidRPr="00065B9C">
        <w:rPr>
          <w:rFonts w:cs="Arial"/>
        </w:rPr>
        <w:t>’s</w:t>
      </w:r>
      <w:r w:rsidR="0077463E" w:rsidRPr="00065B9C">
        <w:rPr>
          <w:rFonts w:cs="Arial"/>
        </w:rPr>
        <w:t xml:space="preserve"> </w:t>
      </w:r>
      <w:r w:rsidR="00C745C2" w:rsidRPr="00065B9C">
        <w:rPr>
          <w:rFonts w:cs="Arial"/>
        </w:rPr>
        <w:t>SRMR</w:t>
      </w:r>
      <w:r w:rsidR="0077463E" w:rsidRPr="00065B9C">
        <w:rPr>
          <w:rFonts w:cs="Arial"/>
        </w:rPr>
        <w:t xml:space="preserve"> </w:t>
      </w:r>
      <w:r w:rsidR="00084B5B" w:rsidRPr="00065B9C">
        <w:rPr>
          <w:rFonts w:cs="Arial"/>
        </w:rPr>
        <w:t>suggests</w:t>
      </w:r>
      <w:r w:rsidR="0077463E" w:rsidRPr="00065B9C">
        <w:rPr>
          <w:rFonts w:cs="Arial"/>
        </w:rPr>
        <w:t xml:space="preserve"> </w:t>
      </w:r>
      <w:r w:rsidR="00A2593D" w:rsidRPr="00065B9C">
        <w:rPr>
          <w:rFonts w:cs="Arial"/>
        </w:rPr>
        <w:t xml:space="preserve">that </w:t>
      </w:r>
      <w:r w:rsidR="00084B5B" w:rsidRPr="00065B9C">
        <w:rPr>
          <w:rFonts w:cs="Arial"/>
        </w:rPr>
        <w:t>the</w:t>
      </w:r>
      <w:r w:rsidR="0077463E" w:rsidRPr="00065B9C">
        <w:rPr>
          <w:rFonts w:cs="Arial"/>
        </w:rPr>
        <w:t xml:space="preserve"> </w:t>
      </w:r>
      <w:r w:rsidR="004F71F8" w:rsidRPr="00065B9C">
        <w:rPr>
          <w:rFonts w:cs="Arial"/>
        </w:rPr>
        <w:t>dairies</w:t>
      </w:r>
      <w:r w:rsidR="0077463E" w:rsidRPr="00065B9C">
        <w:rPr>
          <w:rFonts w:cs="Arial"/>
        </w:rPr>
        <w:t xml:space="preserve"> </w:t>
      </w:r>
      <w:r w:rsidR="004F71F8" w:rsidRPr="00065B9C">
        <w:rPr>
          <w:rFonts w:cs="Arial"/>
        </w:rPr>
        <w:t>and</w:t>
      </w:r>
      <w:r w:rsidR="0077463E" w:rsidRPr="00065B9C">
        <w:rPr>
          <w:rFonts w:cs="Arial"/>
        </w:rPr>
        <w:t xml:space="preserve"> </w:t>
      </w:r>
      <w:r w:rsidR="00AC1C2E" w:rsidRPr="00065B9C">
        <w:rPr>
          <w:rFonts w:cs="Arial"/>
        </w:rPr>
        <w:t>cooperating</w:t>
      </w:r>
      <w:r w:rsidR="0077463E" w:rsidRPr="00065B9C">
        <w:rPr>
          <w:rFonts w:cs="Arial"/>
        </w:rPr>
        <w:t xml:space="preserve"> </w:t>
      </w:r>
      <w:r w:rsidR="00AC1C2E" w:rsidRPr="00065B9C">
        <w:rPr>
          <w:rFonts w:cs="Arial"/>
        </w:rPr>
        <w:t>entities</w:t>
      </w:r>
      <w:r w:rsidR="0077463E" w:rsidRPr="00065B9C">
        <w:rPr>
          <w:rFonts w:cs="Arial"/>
        </w:rPr>
        <w:t xml:space="preserve"> </w:t>
      </w:r>
      <w:r w:rsidR="00AC1C2E" w:rsidRPr="00065B9C">
        <w:rPr>
          <w:rFonts w:cs="Arial"/>
        </w:rPr>
        <w:t>work</w:t>
      </w:r>
      <w:r w:rsidR="0077463E" w:rsidRPr="00065B9C">
        <w:rPr>
          <w:rFonts w:cs="Arial"/>
        </w:rPr>
        <w:t xml:space="preserve"> </w:t>
      </w:r>
      <w:r w:rsidR="004F71F8" w:rsidRPr="00065B9C">
        <w:rPr>
          <w:rFonts w:cs="Arial"/>
        </w:rPr>
        <w:t>toward</w:t>
      </w:r>
      <w:r w:rsidR="0077463E" w:rsidRPr="00065B9C">
        <w:rPr>
          <w:rFonts w:cs="Arial"/>
        </w:rPr>
        <w:t xml:space="preserve"> </w:t>
      </w:r>
      <w:r w:rsidR="004F71F8" w:rsidRPr="00065B9C">
        <w:rPr>
          <w:rFonts w:cs="Arial"/>
        </w:rPr>
        <w:t>the</w:t>
      </w:r>
      <w:r w:rsidR="0077463E" w:rsidRPr="00065B9C">
        <w:rPr>
          <w:rFonts w:cs="Arial"/>
        </w:rPr>
        <w:t xml:space="preserve"> </w:t>
      </w:r>
      <w:r w:rsidR="004F71F8" w:rsidRPr="00065B9C">
        <w:rPr>
          <w:rFonts w:cs="Arial"/>
        </w:rPr>
        <w:t>goal</w:t>
      </w:r>
      <w:r w:rsidR="0077463E" w:rsidRPr="00065B9C">
        <w:rPr>
          <w:rFonts w:cs="Arial"/>
        </w:rPr>
        <w:t xml:space="preserve"> </w:t>
      </w:r>
      <w:r w:rsidR="004F71F8" w:rsidRPr="00065B9C">
        <w:rPr>
          <w:rFonts w:cs="Arial"/>
        </w:rPr>
        <w:t>of</w:t>
      </w:r>
      <w:r w:rsidR="0077463E" w:rsidRPr="00065B9C">
        <w:rPr>
          <w:rFonts w:cs="Arial"/>
        </w:rPr>
        <w:t xml:space="preserve"> </w:t>
      </w:r>
      <w:r w:rsidR="004F71F8" w:rsidRPr="00065B9C">
        <w:rPr>
          <w:rFonts w:cs="Arial"/>
        </w:rPr>
        <w:t>achieving</w:t>
      </w:r>
      <w:r w:rsidR="0077463E" w:rsidRPr="00065B9C">
        <w:rPr>
          <w:rFonts w:cs="Arial"/>
        </w:rPr>
        <w:t xml:space="preserve"> </w:t>
      </w:r>
      <w:r w:rsidR="00C73BE3" w:rsidRPr="00065B9C">
        <w:rPr>
          <w:rFonts w:cs="Arial"/>
        </w:rPr>
        <w:t>“whole</w:t>
      </w:r>
      <w:r w:rsidR="00F00FFF" w:rsidRPr="00065B9C">
        <w:rPr>
          <w:rFonts w:cs="Arial"/>
        </w:rPr>
        <w:t>-</w:t>
      </w:r>
      <w:r w:rsidR="00C73BE3" w:rsidRPr="00065B9C">
        <w:rPr>
          <w:rFonts w:cs="Arial"/>
        </w:rPr>
        <w:t>farm</w:t>
      </w:r>
      <w:r w:rsidR="0077463E" w:rsidRPr="00065B9C">
        <w:rPr>
          <w:rFonts w:cs="Arial"/>
        </w:rPr>
        <w:t xml:space="preserve"> </w:t>
      </w:r>
      <w:r w:rsidR="00C73BE3" w:rsidRPr="00065B9C">
        <w:rPr>
          <w:rFonts w:cs="Arial"/>
        </w:rPr>
        <w:t>nitrogen</w:t>
      </w:r>
      <w:r w:rsidR="0077463E" w:rsidRPr="00065B9C">
        <w:rPr>
          <w:rFonts w:cs="Arial"/>
        </w:rPr>
        <w:t xml:space="preserve"> </w:t>
      </w:r>
      <w:r w:rsidR="00C73BE3" w:rsidRPr="00065B9C">
        <w:rPr>
          <w:rFonts w:cs="Arial"/>
        </w:rPr>
        <w:t>balance”</w:t>
      </w:r>
      <w:r w:rsidR="00F930AE" w:rsidRPr="00065B9C">
        <w:rPr>
          <w:rStyle w:val="FootnoteReference"/>
          <w:rFonts w:cs="Arial"/>
        </w:rPr>
        <w:footnoteReference w:id="98"/>
      </w:r>
      <w:r w:rsidR="0077463E" w:rsidRPr="00065B9C">
        <w:rPr>
          <w:rFonts w:cs="Arial"/>
        </w:rPr>
        <w:t xml:space="preserve"> </w:t>
      </w:r>
      <w:r w:rsidR="00C73BE3" w:rsidRPr="00065B9C">
        <w:rPr>
          <w:rFonts w:cs="Arial"/>
        </w:rPr>
        <w:t>by</w:t>
      </w:r>
      <w:r w:rsidR="0077463E" w:rsidRPr="00065B9C">
        <w:rPr>
          <w:rFonts w:cs="Arial"/>
        </w:rPr>
        <w:t xml:space="preserve"> </w:t>
      </w:r>
      <w:r w:rsidR="00C73BE3" w:rsidRPr="00065B9C">
        <w:rPr>
          <w:rFonts w:cs="Arial"/>
        </w:rPr>
        <w:t>reducing</w:t>
      </w:r>
      <w:r w:rsidR="0077463E" w:rsidRPr="00065B9C">
        <w:rPr>
          <w:rFonts w:cs="Arial"/>
        </w:rPr>
        <w:t xml:space="preserve"> </w:t>
      </w:r>
      <w:r w:rsidR="00C73BE3" w:rsidRPr="00065B9C">
        <w:rPr>
          <w:rFonts w:cs="Arial"/>
        </w:rPr>
        <w:t>excess</w:t>
      </w:r>
      <w:r w:rsidR="0077463E" w:rsidRPr="00065B9C">
        <w:rPr>
          <w:rFonts w:cs="Arial"/>
        </w:rPr>
        <w:t xml:space="preserve"> </w:t>
      </w:r>
      <w:r w:rsidR="00C73BE3" w:rsidRPr="00065B9C">
        <w:rPr>
          <w:rFonts w:cs="Arial"/>
        </w:rPr>
        <w:t>nitrogen</w:t>
      </w:r>
      <w:r w:rsidR="0077463E" w:rsidRPr="00065B9C">
        <w:rPr>
          <w:rFonts w:cs="Arial"/>
        </w:rPr>
        <w:t xml:space="preserve"> </w:t>
      </w:r>
      <w:r w:rsidR="00C73BE3" w:rsidRPr="00065B9C">
        <w:rPr>
          <w:rFonts w:cs="Arial"/>
        </w:rPr>
        <w:t>loading</w:t>
      </w:r>
      <w:r w:rsidR="00AC1C2E" w:rsidRPr="00065B9C">
        <w:rPr>
          <w:rFonts w:cs="Arial"/>
        </w:rPr>
        <w:t>.</w:t>
      </w:r>
      <w:r w:rsidR="0077463E" w:rsidRPr="00065B9C">
        <w:rPr>
          <w:rFonts w:cs="Arial"/>
        </w:rPr>
        <w:t xml:space="preserve"> </w:t>
      </w:r>
      <w:r w:rsidR="00656FBF" w:rsidRPr="00065B9C">
        <w:rPr>
          <w:rFonts w:cs="Arial"/>
        </w:rPr>
        <w:t>In</w:t>
      </w:r>
      <w:r w:rsidR="0077463E" w:rsidRPr="00065B9C">
        <w:rPr>
          <w:rFonts w:cs="Arial"/>
        </w:rPr>
        <w:t xml:space="preserve"> </w:t>
      </w:r>
      <w:r w:rsidR="00656FBF" w:rsidRPr="00065B9C">
        <w:rPr>
          <w:rFonts w:cs="Arial"/>
        </w:rPr>
        <w:t>the</w:t>
      </w:r>
      <w:r w:rsidR="0077463E" w:rsidRPr="00065B9C">
        <w:rPr>
          <w:rFonts w:cs="Arial"/>
        </w:rPr>
        <w:t xml:space="preserve"> </w:t>
      </w:r>
      <w:r w:rsidR="00656FBF" w:rsidRPr="00065B9C">
        <w:rPr>
          <w:rFonts w:cs="Arial"/>
        </w:rPr>
        <w:t>meantime,</w:t>
      </w:r>
      <w:r w:rsidR="0077463E" w:rsidRPr="00065B9C">
        <w:rPr>
          <w:rFonts w:cs="Arial"/>
        </w:rPr>
        <w:t xml:space="preserve"> </w:t>
      </w:r>
      <w:r w:rsidR="00656FBF" w:rsidRPr="00065B9C">
        <w:rPr>
          <w:rFonts w:cs="Arial"/>
        </w:rPr>
        <w:t>the</w:t>
      </w:r>
      <w:r w:rsidR="0077463E" w:rsidRPr="00065B9C">
        <w:rPr>
          <w:rFonts w:cs="Arial"/>
        </w:rPr>
        <w:t xml:space="preserve"> </w:t>
      </w:r>
      <w:r w:rsidR="00656FBF" w:rsidRPr="00065B9C">
        <w:rPr>
          <w:rFonts w:cs="Arial"/>
        </w:rPr>
        <w:t>CVDRMP</w:t>
      </w:r>
      <w:r w:rsidR="00C745C2" w:rsidRPr="00065B9C">
        <w:rPr>
          <w:rFonts w:cs="Arial"/>
        </w:rPr>
        <w:t>’s</w:t>
      </w:r>
      <w:r w:rsidR="0077463E" w:rsidRPr="00065B9C">
        <w:rPr>
          <w:rFonts w:cs="Arial"/>
        </w:rPr>
        <w:t xml:space="preserve"> </w:t>
      </w:r>
      <w:r w:rsidR="00C745C2" w:rsidRPr="00065B9C">
        <w:rPr>
          <w:rFonts w:cs="Arial"/>
        </w:rPr>
        <w:t>SRMR</w:t>
      </w:r>
      <w:r w:rsidR="0077463E" w:rsidRPr="00065B9C">
        <w:rPr>
          <w:rFonts w:cs="Arial"/>
        </w:rPr>
        <w:t xml:space="preserve"> </w:t>
      </w:r>
      <w:r w:rsidR="00656FBF" w:rsidRPr="00065B9C">
        <w:rPr>
          <w:rFonts w:cs="Arial"/>
        </w:rPr>
        <w:t>recommends</w:t>
      </w:r>
      <w:r w:rsidR="0077463E" w:rsidRPr="00065B9C">
        <w:rPr>
          <w:rFonts w:cs="Arial"/>
        </w:rPr>
        <w:t xml:space="preserve"> </w:t>
      </w:r>
      <w:r w:rsidR="00656FBF" w:rsidRPr="00065B9C">
        <w:rPr>
          <w:rFonts w:cs="Arial"/>
        </w:rPr>
        <w:t>its</w:t>
      </w:r>
      <w:r w:rsidR="0077463E" w:rsidRPr="00065B9C">
        <w:rPr>
          <w:rFonts w:cs="Arial"/>
        </w:rPr>
        <w:t xml:space="preserve"> </w:t>
      </w:r>
      <w:r w:rsidR="00656FBF" w:rsidRPr="00065B9C">
        <w:rPr>
          <w:rFonts w:cs="Arial"/>
        </w:rPr>
        <w:t>dairy</w:t>
      </w:r>
      <w:r w:rsidR="0077463E" w:rsidRPr="00065B9C">
        <w:rPr>
          <w:rFonts w:cs="Arial"/>
        </w:rPr>
        <w:t xml:space="preserve"> </w:t>
      </w:r>
      <w:r w:rsidR="00656FBF" w:rsidRPr="00065B9C">
        <w:rPr>
          <w:rFonts w:cs="Arial"/>
        </w:rPr>
        <w:t>members</w:t>
      </w:r>
      <w:r w:rsidR="0077463E" w:rsidRPr="00065B9C">
        <w:rPr>
          <w:rFonts w:cs="Arial"/>
        </w:rPr>
        <w:t xml:space="preserve"> </w:t>
      </w:r>
      <w:r w:rsidR="00656FBF" w:rsidRPr="00065B9C">
        <w:rPr>
          <w:rFonts w:cs="Arial"/>
        </w:rPr>
        <w:t>participate</w:t>
      </w:r>
      <w:r w:rsidR="0077463E" w:rsidRPr="00065B9C">
        <w:rPr>
          <w:rFonts w:cs="Arial"/>
        </w:rPr>
        <w:t xml:space="preserve"> </w:t>
      </w:r>
      <w:r w:rsidR="00656FBF" w:rsidRPr="00065B9C">
        <w:rPr>
          <w:rFonts w:cs="Arial"/>
        </w:rPr>
        <w:t>in</w:t>
      </w:r>
      <w:r w:rsidR="0077463E" w:rsidRPr="00065B9C">
        <w:rPr>
          <w:rFonts w:cs="Arial"/>
        </w:rPr>
        <w:t xml:space="preserve"> </w:t>
      </w:r>
      <w:r w:rsidR="008F5B5A" w:rsidRPr="00065B9C">
        <w:rPr>
          <w:rFonts w:cs="Arial"/>
        </w:rPr>
        <w:t>the</w:t>
      </w:r>
      <w:r w:rsidR="0077463E" w:rsidRPr="00065B9C">
        <w:rPr>
          <w:rFonts w:cs="Arial"/>
        </w:rPr>
        <w:t xml:space="preserve"> </w:t>
      </w:r>
      <w:r w:rsidR="00C73BE3" w:rsidRPr="00065B9C">
        <w:rPr>
          <w:rFonts w:cs="Arial"/>
        </w:rPr>
        <w:t>CV</w:t>
      </w:r>
      <w:r w:rsidR="00422861" w:rsidRPr="00065B9C">
        <w:rPr>
          <w:rFonts w:cs="Arial"/>
        </w:rPr>
        <w:t>-</w:t>
      </w:r>
      <w:r w:rsidR="00C73BE3" w:rsidRPr="00065B9C">
        <w:rPr>
          <w:rFonts w:cs="Arial"/>
        </w:rPr>
        <w:t>SALTS</w:t>
      </w:r>
      <w:r w:rsidR="0077463E" w:rsidRPr="00065B9C">
        <w:rPr>
          <w:rFonts w:cs="Arial"/>
        </w:rPr>
        <w:t xml:space="preserve"> </w:t>
      </w:r>
      <w:r w:rsidR="00C73BE3" w:rsidRPr="00065B9C">
        <w:rPr>
          <w:rFonts w:cs="Arial"/>
        </w:rPr>
        <w:t>compliance</w:t>
      </w:r>
      <w:r w:rsidR="0077463E" w:rsidRPr="00065B9C">
        <w:rPr>
          <w:rFonts w:cs="Arial"/>
        </w:rPr>
        <w:t xml:space="preserve"> </w:t>
      </w:r>
      <w:r w:rsidR="00C73BE3" w:rsidRPr="00065B9C">
        <w:rPr>
          <w:rFonts w:cs="Arial"/>
        </w:rPr>
        <w:t>approach,</w:t>
      </w:r>
      <w:r w:rsidR="0077463E" w:rsidRPr="00065B9C">
        <w:rPr>
          <w:rFonts w:cs="Arial"/>
        </w:rPr>
        <w:t xml:space="preserve"> </w:t>
      </w:r>
      <w:r w:rsidR="00C73BE3" w:rsidRPr="00065B9C">
        <w:rPr>
          <w:rFonts w:cs="Arial"/>
        </w:rPr>
        <w:t>including</w:t>
      </w:r>
      <w:r w:rsidR="0077463E" w:rsidRPr="00065B9C">
        <w:rPr>
          <w:rFonts w:cs="Arial"/>
        </w:rPr>
        <w:t xml:space="preserve"> </w:t>
      </w:r>
      <w:r w:rsidR="00C73BE3" w:rsidRPr="00065B9C">
        <w:rPr>
          <w:rFonts w:cs="Arial"/>
        </w:rPr>
        <w:t>participation</w:t>
      </w:r>
      <w:r w:rsidR="0077463E" w:rsidRPr="00065B9C">
        <w:rPr>
          <w:rFonts w:cs="Arial"/>
        </w:rPr>
        <w:t xml:space="preserve"> </w:t>
      </w:r>
      <w:r w:rsidR="00C73BE3" w:rsidRPr="00065B9C">
        <w:rPr>
          <w:rFonts w:cs="Arial"/>
        </w:rPr>
        <w:t>in</w:t>
      </w:r>
      <w:r w:rsidR="0077463E" w:rsidRPr="00065B9C">
        <w:rPr>
          <w:rFonts w:cs="Arial"/>
        </w:rPr>
        <w:t xml:space="preserve"> </w:t>
      </w:r>
      <w:r w:rsidR="00E62DE4" w:rsidRPr="00065B9C">
        <w:rPr>
          <w:rFonts w:cs="Arial"/>
        </w:rPr>
        <w:t>m</w:t>
      </w:r>
      <w:r w:rsidR="00C73BE3" w:rsidRPr="00065B9C">
        <w:rPr>
          <w:rFonts w:cs="Arial"/>
        </w:rPr>
        <w:t>anagement</w:t>
      </w:r>
      <w:r w:rsidR="0077463E" w:rsidRPr="00065B9C">
        <w:rPr>
          <w:rFonts w:cs="Arial"/>
        </w:rPr>
        <w:t xml:space="preserve"> </w:t>
      </w:r>
      <w:r w:rsidR="00E62DE4" w:rsidRPr="00065B9C">
        <w:rPr>
          <w:rFonts w:cs="Arial"/>
        </w:rPr>
        <w:t>z</w:t>
      </w:r>
      <w:r w:rsidR="00C73BE3" w:rsidRPr="00065B9C">
        <w:rPr>
          <w:rFonts w:cs="Arial"/>
        </w:rPr>
        <w:t>ones,</w:t>
      </w:r>
      <w:r w:rsidR="0077463E" w:rsidRPr="00065B9C">
        <w:rPr>
          <w:rFonts w:cs="Arial"/>
        </w:rPr>
        <w:t xml:space="preserve"> </w:t>
      </w:r>
      <w:r w:rsidR="00C73BE3" w:rsidRPr="00065B9C">
        <w:rPr>
          <w:rFonts w:cs="Arial"/>
        </w:rPr>
        <w:t>in</w:t>
      </w:r>
      <w:r w:rsidR="0077463E" w:rsidRPr="00065B9C">
        <w:rPr>
          <w:rFonts w:cs="Arial"/>
        </w:rPr>
        <w:t xml:space="preserve"> </w:t>
      </w:r>
      <w:r w:rsidR="00C73BE3" w:rsidRPr="00065B9C">
        <w:rPr>
          <w:rFonts w:cs="Arial"/>
        </w:rPr>
        <w:t>replacement</w:t>
      </w:r>
      <w:r w:rsidR="0077463E" w:rsidRPr="00065B9C">
        <w:rPr>
          <w:rFonts w:cs="Arial"/>
        </w:rPr>
        <w:t xml:space="preserve"> </w:t>
      </w:r>
      <w:r w:rsidR="00C73BE3" w:rsidRPr="00065B9C">
        <w:rPr>
          <w:rFonts w:cs="Arial"/>
        </w:rPr>
        <w:t>drinking</w:t>
      </w:r>
      <w:r w:rsidR="0077463E" w:rsidRPr="00065B9C">
        <w:rPr>
          <w:rFonts w:cs="Arial"/>
        </w:rPr>
        <w:t xml:space="preserve"> </w:t>
      </w:r>
      <w:r w:rsidR="00C73BE3" w:rsidRPr="00065B9C">
        <w:rPr>
          <w:rFonts w:cs="Arial"/>
        </w:rPr>
        <w:t>water</w:t>
      </w:r>
      <w:r w:rsidR="0077463E" w:rsidRPr="00065B9C">
        <w:rPr>
          <w:rFonts w:cs="Arial"/>
        </w:rPr>
        <w:t xml:space="preserve"> </w:t>
      </w:r>
      <w:r w:rsidR="00C73BE3" w:rsidRPr="00065B9C">
        <w:rPr>
          <w:rFonts w:cs="Arial"/>
        </w:rPr>
        <w:t>efforts,</w:t>
      </w:r>
      <w:r w:rsidR="0077463E" w:rsidRPr="00065B9C">
        <w:rPr>
          <w:rFonts w:cs="Arial"/>
        </w:rPr>
        <w:t xml:space="preserve"> </w:t>
      </w:r>
      <w:r w:rsidR="00C73BE3" w:rsidRPr="00065B9C">
        <w:rPr>
          <w:rFonts w:cs="Arial"/>
        </w:rPr>
        <w:t>and</w:t>
      </w:r>
      <w:r w:rsidR="0077463E" w:rsidRPr="00065B9C">
        <w:rPr>
          <w:rFonts w:cs="Arial"/>
        </w:rPr>
        <w:t xml:space="preserve"> </w:t>
      </w:r>
      <w:r w:rsidR="00C73BE3" w:rsidRPr="00065B9C">
        <w:rPr>
          <w:rFonts w:cs="Arial"/>
        </w:rPr>
        <w:t>the</w:t>
      </w:r>
      <w:r w:rsidR="0077463E" w:rsidRPr="00065B9C">
        <w:rPr>
          <w:rFonts w:cs="Arial"/>
        </w:rPr>
        <w:t xml:space="preserve"> </w:t>
      </w:r>
      <w:r w:rsidR="00C73BE3" w:rsidRPr="00065B9C">
        <w:rPr>
          <w:rFonts w:cs="Arial"/>
        </w:rPr>
        <w:t>funding</w:t>
      </w:r>
      <w:r w:rsidR="0077463E" w:rsidRPr="00065B9C">
        <w:rPr>
          <w:rFonts w:cs="Arial"/>
        </w:rPr>
        <w:t xml:space="preserve"> </w:t>
      </w:r>
      <w:r w:rsidR="00C73BE3" w:rsidRPr="00065B9C">
        <w:rPr>
          <w:rFonts w:cs="Arial"/>
        </w:rPr>
        <w:t>of</w:t>
      </w:r>
      <w:r w:rsidR="0077463E" w:rsidRPr="00065B9C">
        <w:rPr>
          <w:rFonts w:cs="Arial"/>
        </w:rPr>
        <w:t xml:space="preserve"> </w:t>
      </w:r>
      <w:r w:rsidR="00C73BE3" w:rsidRPr="00065B9C">
        <w:rPr>
          <w:rFonts w:cs="Arial"/>
        </w:rPr>
        <w:t>salinity</w:t>
      </w:r>
      <w:r w:rsidR="0077463E" w:rsidRPr="00065B9C">
        <w:rPr>
          <w:rFonts w:cs="Arial"/>
        </w:rPr>
        <w:t xml:space="preserve"> </w:t>
      </w:r>
      <w:r w:rsidR="0074227C" w:rsidRPr="00065B9C">
        <w:rPr>
          <w:rFonts w:cs="Arial"/>
        </w:rPr>
        <w:t>management</w:t>
      </w:r>
      <w:r w:rsidR="0077463E" w:rsidRPr="00065B9C">
        <w:rPr>
          <w:rFonts w:cs="Arial"/>
        </w:rPr>
        <w:t xml:space="preserve"> </w:t>
      </w:r>
      <w:r w:rsidR="00C73BE3" w:rsidRPr="00065B9C">
        <w:rPr>
          <w:rFonts w:cs="Arial"/>
        </w:rPr>
        <w:t>and</w:t>
      </w:r>
      <w:r w:rsidR="0077463E" w:rsidRPr="00065B9C">
        <w:rPr>
          <w:rFonts w:cs="Arial"/>
        </w:rPr>
        <w:t xml:space="preserve"> </w:t>
      </w:r>
      <w:r w:rsidR="00C73BE3" w:rsidRPr="00065B9C">
        <w:rPr>
          <w:rFonts w:cs="Arial"/>
        </w:rPr>
        <w:t>monitoring</w:t>
      </w:r>
      <w:r w:rsidR="0077463E" w:rsidRPr="00065B9C">
        <w:rPr>
          <w:rFonts w:cs="Arial"/>
        </w:rPr>
        <w:t xml:space="preserve"> </w:t>
      </w:r>
      <w:r w:rsidR="00C73BE3" w:rsidRPr="00065B9C">
        <w:rPr>
          <w:rFonts w:cs="Arial"/>
        </w:rPr>
        <w:t>programs.</w:t>
      </w:r>
      <w:r w:rsidR="006D74C8" w:rsidRPr="00065B9C">
        <w:rPr>
          <w:rStyle w:val="FootnoteReference"/>
          <w:rFonts w:cs="Arial"/>
        </w:rPr>
        <w:footnoteReference w:id="99"/>
      </w:r>
      <w:r w:rsidR="0077463E" w:rsidRPr="00065B9C">
        <w:rPr>
          <w:rFonts w:cs="Arial"/>
        </w:rPr>
        <w:t xml:space="preserve"> </w:t>
      </w:r>
      <w:r w:rsidR="00D8072A" w:rsidRPr="00065B9C">
        <w:rPr>
          <w:rFonts w:cs="Arial"/>
        </w:rPr>
        <w:t>The</w:t>
      </w:r>
      <w:r w:rsidR="0077463E" w:rsidRPr="00065B9C">
        <w:rPr>
          <w:rFonts w:cs="Arial"/>
        </w:rPr>
        <w:t xml:space="preserve"> </w:t>
      </w:r>
      <w:r w:rsidR="00833C7D" w:rsidRPr="00065B9C">
        <w:rPr>
          <w:rFonts w:cs="Arial"/>
        </w:rPr>
        <w:t>CVDRMP</w:t>
      </w:r>
      <w:r w:rsidR="00C745C2" w:rsidRPr="00065B9C">
        <w:rPr>
          <w:rFonts w:cs="Arial"/>
        </w:rPr>
        <w:t>’s</w:t>
      </w:r>
      <w:r w:rsidR="0077463E" w:rsidRPr="00065B9C">
        <w:rPr>
          <w:rFonts w:cs="Arial"/>
        </w:rPr>
        <w:t xml:space="preserve"> </w:t>
      </w:r>
      <w:r w:rsidR="00C745C2" w:rsidRPr="00065B9C">
        <w:rPr>
          <w:rFonts w:cs="Arial"/>
        </w:rPr>
        <w:t>SRMR</w:t>
      </w:r>
      <w:r w:rsidR="0077463E" w:rsidRPr="00065B9C">
        <w:rPr>
          <w:rFonts w:cs="Arial"/>
        </w:rPr>
        <w:t xml:space="preserve"> </w:t>
      </w:r>
      <w:r w:rsidR="00833C7D" w:rsidRPr="00065B9C">
        <w:rPr>
          <w:rFonts w:cs="Arial"/>
        </w:rPr>
        <w:t>recommends</w:t>
      </w:r>
      <w:r w:rsidR="0077463E" w:rsidRPr="00065B9C">
        <w:rPr>
          <w:rFonts w:cs="Arial"/>
        </w:rPr>
        <w:t xml:space="preserve"> </w:t>
      </w:r>
      <w:r w:rsidR="00C73BE3" w:rsidRPr="00065B9C">
        <w:rPr>
          <w:rFonts w:cs="Arial"/>
        </w:rPr>
        <w:t>a</w:t>
      </w:r>
      <w:r w:rsidR="0077463E" w:rsidRPr="00065B9C">
        <w:rPr>
          <w:rFonts w:cs="Arial"/>
        </w:rPr>
        <w:t xml:space="preserve"> </w:t>
      </w:r>
      <w:r w:rsidR="00D8072A" w:rsidRPr="00065B9C">
        <w:rPr>
          <w:rFonts w:cs="Arial"/>
        </w:rPr>
        <w:t>continuing</w:t>
      </w:r>
      <w:r w:rsidR="0077463E" w:rsidRPr="00065B9C">
        <w:rPr>
          <w:rFonts w:cs="Arial"/>
        </w:rPr>
        <w:t xml:space="preserve"> </w:t>
      </w:r>
      <w:r w:rsidR="00D8072A" w:rsidRPr="00065B9C">
        <w:rPr>
          <w:rFonts w:cs="Arial"/>
        </w:rPr>
        <w:t>and</w:t>
      </w:r>
      <w:r w:rsidR="0077463E" w:rsidRPr="00065B9C">
        <w:rPr>
          <w:rFonts w:cs="Arial"/>
        </w:rPr>
        <w:t xml:space="preserve"> </w:t>
      </w:r>
      <w:r w:rsidR="00946675" w:rsidRPr="00065B9C">
        <w:rPr>
          <w:rFonts w:cs="Arial"/>
        </w:rPr>
        <w:t>enhanced</w:t>
      </w:r>
      <w:r w:rsidR="0077463E" w:rsidRPr="00065B9C">
        <w:rPr>
          <w:rFonts w:cs="Arial"/>
        </w:rPr>
        <w:t xml:space="preserve"> </w:t>
      </w:r>
      <w:r w:rsidR="00C73BE3" w:rsidRPr="00065B9C">
        <w:rPr>
          <w:rFonts w:cs="Arial"/>
        </w:rPr>
        <w:t>role</w:t>
      </w:r>
      <w:r w:rsidR="0077463E" w:rsidRPr="00065B9C">
        <w:rPr>
          <w:rFonts w:cs="Arial"/>
        </w:rPr>
        <w:t xml:space="preserve"> </w:t>
      </w:r>
      <w:r w:rsidR="00C73BE3" w:rsidRPr="00065B9C">
        <w:rPr>
          <w:rFonts w:cs="Arial"/>
        </w:rPr>
        <w:t>for</w:t>
      </w:r>
      <w:r w:rsidR="0077463E" w:rsidRPr="00065B9C">
        <w:rPr>
          <w:rFonts w:cs="Arial"/>
        </w:rPr>
        <w:t xml:space="preserve"> </w:t>
      </w:r>
      <w:r w:rsidR="00C73BE3" w:rsidRPr="00065B9C">
        <w:rPr>
          <w:rFonts w:cs="Arial"/>
        </w:rPr>
        <w:t>the</w:t>
      </w:r>
      <w:r w:rsidR="0077463E" w:rsidRPr="00065B9C">
        <w:rPr>
          <w:rFonts w:cs="Arial"/>
        </w:rPr>
        <w:t xml:space="preserve"> </w:t>
      </w:r>
      <w:r w:rsidR="00C73BE3" w:rsidRPr="00065B9C">
        <w:rPr>
          <w:rFonts w:cs="Arial"/>
        </w:rPr>
        <w:t>CVDRMP</w:t>
      </w:r>
      <w:r w:rsidR="0077463E" w:rsidRPr="00065B9C">
        <w:rPr>
          <w:rFonts w:cs="Arial"/>
        </w:rPr>
        <w:t xml:space="preserve"> </w:t>
      </w:r>
      <w:r w:rsidR="00C73BE3" w:rsidRPr="00065B9C">
        <w:rPr>
          <w:rFonts w:cs="Arial"/>
        </w:rPr>
        <w:t>(similar</w:t>
      </w:r>
      <w:r w:rsidR="0077463E" w:rsidRPr="00065B9C">
        <w:rPr>
          <w:rFonts w:cs="Arial"/>
        </w:rPr>
        <w:t xml:space="preserve"> </w:t>
      </w:r>
      <w:r w:rsidR="00C73BE3" w:rsidRPr="00065B9C">
        <w:rPr>
          <w:rFonts w:cs="Arial"/>
        </w:rPr>
        <w:t>to</w:t>
      </w:r>
      <w:r w:rsidR="0077463E" w:rsidRPr="00065B9C">
        <w:rPr>
          <w:rFonts w:cs="Arial"/>
        </w:rPr>
        <w:t xml:space="preserve"> </w:t>
      </w:r>
      <w:r w:rsidR="00C73BE3" w:rsidRPr="00065B9C">
        <w:rPr>
          <w:rFonts w:cs="Arial"/>
        </w:rPr>
        <w:t>an</w:t>
      </w:r>
      <w:r w:rsidR="0077463E" w:rsidRPr="00065B9C">
        <w:rPr>
          <w:rFonts w:cs="Arial"/>
        </w:rPr>
        <w:t xml:space="preserve"> </w:t>
      </w:r>
      <w:r w:rsidR="00C73BE3" w:rsidRPr="00065B9C">
        <w:rPr>
          <w:rFonts w:cs="Arial"/>
        </w:rPr>
        <w:t>ILRP</w:t>
      </w:r>
      <w:r w:rsidR="0077463E" w:rsidRPr="00065B9C">
        <w:rPr>
          <w:rFonts w:cs="Arial"/>
        </w:rPr>
        <w:t xml:space="preserve"> </w:t>
      </w:r>
      <w:r w:rsidR="00C73BE3" w:rsidRPr="00065B9C">
        <w:rPr>
          <w:rFonts w:cs="Arial"/>
        </w:rPr>
        <w:t>third-party</w:t>
      </w:r>
      <w:r w:rsidR="0077463E" w:rsidRPr="00065B9C">
        <w:rPr>
          <w:rFonts w:cs="Arial"/>
        </w:rPr>
        <w:t xml:space="preserve"> </w:t>
      </w:r>
      <w:r w:rsidR="00C73BE3" w:rsidRPr="00065B9C">
        <w:rPr>
          <w:rFonts w:cs="Arial"/>
        </w:rPr>
        <w:t>coalition)</w:t>
      </w:r>
      <w:r w:rsidR="0077463E" w:rsidRPr="00065B9C">
        <w:rPr>
          <w:rFonts w:cs="Arial"/>
        </w:rPr>
        <w:t xml:space="preserve"> </w:t>
      </w:r>
      <w:r w:rsidR="00C73BE3" w:rsidRPr="00065B9C">
        <w:rPr>
          <w:rFonts w:cs="Arial"/>
        </w:rPr>
        <w:t>to</w:t>
      </w:r>
      <w:r w:rsidR="0077463E" w:rsidRPr="00065B9C">
        <w:rPr>
          <w:rFonts w:cs="Arial"/>
        </w:rPr>
        <w:t xml:space="preserve"> </w:t>
      </w:r>
      <w:r w:rsidR="00C73BE3" w:rsidRPr="00065B9C">
        <w:rPr>
          <w:rFonts w:cs="Arial"/>
        </w:rPr>
        <w:t>assist</w:t>
      </w:r>
      <w:r w:rsidR="0077463E" w:rsidRPr="00065B9C">
        <w:rPr>
          <w:rFonts w:cs="Arial"/>
        </w:rPr>
        <w:t xml:space="preserve"> </w:t>
      </w:r>
      <w:r w:rsidR="00C73BE3" w:rsidRPr="00065B9C">
        <w:rPr>
          <w:rFonts w:cs="Arial"/>
        </w:rPr>
        <w:t>in</w:t>
      </w:r>
      <w:r w:rsidR="0077463E" w:rsidRPr="00065B9C">
        <w:rPr>
          <w:rFonts w:cs="Arial"/>
        </w:rPr>
        <w:t xml:space="preserve"> </w:t>
      </w:r>
      <w:r w:rsidR="00C73BE3" w:rsidRPr="00065B9C">
        <w:rPr>
          <w:rFonts w:cs="Arial"/>
        </w:rPr>
        <w:t>administering</w:t>
      </w:r>
      <w:r w:rsidR="0077463E" w:rsidRPr="00065B9C">
        <w:rPr>
          <w:rFonts w:cs="Arial"/>
        </w:rPr>
        <w:t xml:space="preserve"> </w:t>
      </w:r>
      <w:r w:rsidR="00C73BE3" w:rsidRPr="00065B9C">
        <w:rPr>
          <w:rFonts w:cs="Arial"/>
        </w:rPr>
        <w:t>its</w:t>
      </w:r>
      <w:r w:rsidR="0077463E" w:rsidRPr="00065B9C">
        <w:rPr>
          <w:rFonts w:cs="Arial"/>
        </w:rPr>
        <w:t xml:space="preserve"> </w:t>
      </w:r>
      <w:r w:rsidR="00C73BE3" w:rsidRPr="00065B9C">
        <w:rPr>
          <w:rFonts w:cs="Arial"/>
        </w:rPr>
        <w:t>recommendations.</w:t>
      </w:r>
      <w:r w:rsidR="00CC7D24" w:rsidRPr="00065B9C">
        <w:rPr>
          <w:rStyle w:val="FootnoteReference"/>
          <w:rFonts w:cs="Arial"/>
        </w:rPr>
        <w:footnoteReference w:id="100"/>
      </w:r>
    </w:p>
    <w:p w14:paraId="311088D0" w14:textId="50983FE8" w:rsidR="00F930AE" w:rsidRPr="00065B9C" w:rsidRDefault="001A4872" w:rsidP="60AF1687">
      <w:pPr>
        <w:spacing w:before="120" w:after="120"/>
        <w:rPr>
          <w:rFonts w:cs="Arial"/>
        </w:rPr>
      </w:pPr>
      <w:r w:rsidRPr="00065B9C">
        <w:rPr>
          <w:rFonts w:cs="Arial"/>
        </w:rPr>
        <w:t>Taking</w:t>
      </w:r>
      <w:r w:rsidR="0077463E" w:rsidRPr="00065B9C">
        <w:rPr>
          <w:rFonts w:cs="Arial"/>
        </w:rPr>
        <w:t xml:space="preserve"> </w:t>
      </w:r>
      <w:r w:rsidRPr="00065B9C">
        <w:rPr>
          <w:rFonts w:cs="Arial"/>
        </w:rPr>
        <w:t>these</w:t>
      </w:r>
      <w:r w:rsidR="0077463E" w:rsidRPr="00065B9C">
        <w:rPr>
          <w:rFonts w:cs="Arial"/>
        </w:rPr>
        <w:t xml:space="preserve"> </w:t>
      </w:r>
      <w:r w:rsidR="00D50176" w:rsidRPr="00065B9C">
        <w:rPr>
          <w:rFonts w:cs="Arial"/>
        </w:rPr>
        <w:t>considerations</w:t>
      </w:r>
      <w:r w:rsidR="0077463E" w:rsidRPr="00065B9C">
        <w:rPr>
          <w:rFonts w:cs="Arial"/>
        </w:rPr>
        <w:t xml:space="preserve"> </w:t>
      </w:r>
      <w:r w:rsidRPr="00065B9C">
        <w:rPr>
          <w:rFonts w:cs="Arial"/>
        </w:rPr>
        <w:t>into</w:t>
      </w:r>
      <w:r w:rsidR="0077463E" w:rsidRPr="00065B9C">
        <w:rPr>
          <w:rFonts w:cs="Arial"/>
        </w:rPr>
        <w:t xml:space="preserve"> </w:t>
      </w:r>
      <w:r w:rsidRPr="00065B9C">
        <w:rPr>
          <w:rFonts w:cs="Arial"/>
        </w:rPr>
        <w:t>account</w:t>
      </w:r>
      <w:r w:rsidR="002813FA" w:rsidRPr="00065B9C">
        <w:rPr>
          <w:rFonts w:cs="Arial"/>
        </w:rPr>
        <w:t>,</w:t>
      </w:r>
      <w:r w:rsidR="0077463E" w:rsidRPr="00065B9C">
        <w:rPr>
          <w:rFonts w:cs="Arial"/>
        </w:rPr>
        <w:t xml:space="preserve"> </w:t>
      </w:r>
      <w:r w:rsidR="002813FA" w:rsidRPr="00065B9C">
        <w:rPr>
          <w:rFonts w:cs="Arial"/>
        </w:rPr>
        <w:t>t</w:t>
      </w:r>
      <w:r w:rsidR="00F930AE" w:rsidRPr="00065B9C">
        <w:rPr>
          <w:rFonts w:cs="Arial"/>
        </w:rPr>
        <w:t>he</w:t>
      </w:r>
      <w:r w:rsidR="0077463E" w:rsidRPr="00065B9C">
        <w:rPr>
          <w:rFonts w:cs="Arial"/>
        </w:rPr>
        <w:t xml:space="preserve"> </w:t>
      </w:r>
      <w:r w:rsidR="00F930AE" w:rsidRPr="00065B9C">
        <w:rPr>
          <w:rFonts w:cs="Arial"/>
        </w:rPr>
        <w:t>CVDRMP</w:t>
      </w:r>
      <w:r w:rsidR="00C745C2" w:rsidRPr="00065B9C">
        <w:rPr>
          <w:rFonts w:cs="Arial"/>
        </w:rPr>
        <w:t>’s</w:t>
      </w:r>
      <w:r w:rsidR="0077463E" w:rsidRPr="00065B9C">
        <w:rPr>
          <w:rFonts w:cs="Arial"/>
        </w:rPr>
        <w:t xml:space="preserve"> </w:t>
      </w:r>
      <w:r w:rsidR="00C745C2" w:rsidRPr="00065B9C">
        <w:rPr>
          <w:rFonts w:cs="Arial"/>
        </w:rPr>
        <w:t>SRMR</w:t>
      </w:r>
      <w:r w:rsidR="0077463E" w:rsidRPr="00065B9C">
        <w:rPr>
          <w:rFonts w:cs="Arial"/>
        </w:rPr>
        <w:t xml:space="preserve"> </w:t>
      </w:r>
      <w:r w:rsidR="00F930AE" w:rsidRPr="00065B9C">
        <w:rPr>
          <w:rFonts w:cs="Arial"/>
        </w:rPr>
        <w:t>recommends</w:t>
      </w:r>
      <w:r w:rsidR="0077463E" w:rsidRPr="00065B9C">
        <w:rPr>
          <w:rFonts w:cs="Arial"/>
        </w:rPr>
        <w:t xml:space="preserve"> </w:t>
      </w:r>
      <w:r w:rsidR="00F930AE" w:rsidRPr="00065B9C">
        <w:rPr>
          <w:rFonts w:cs="Arial"/>
        </w:rPr>
        <w:t>generally</w:t>
      </w:r>
      <w:r w:rsidR="0077463E" w:rsidRPr="00065B9C">
        <w:rPr>
          <w:rFonts w:cs="Arial"/>
        </w:rPr>
        <w:t xml:space="preserve"> </w:t>
      </w:r>
      <w:r w:rsidR="00F930AE" w:rsidRPr="00065B9C">
        <w:rPr>
          <w:rFonts w:cs="Arial"/>
        </w:rPr>
        <w:t>that</w:t>
      </w:r>
      <w:r w:rsidR="0077463E" w:rsidRPr="00065B9C">
        <w:rPr>
          <w:rFonts w:cs="Arial"/>
        </w:rPr>
        <w:t xml:space="preserve"> </w:t>
      </w:r>
      <w:r w:rsidR="00F930AE" w:rsidRPr="00065B9C">
        <w:rPr>
          <w:rFonts w:cs="Arial"/>
        </w:rPr>
        <w:t>the</w:t>
      </w:r>
      <w:r w:rsidR="0077463E" w:rsidRPr="00065B9C">
        <w:rPr>
          <w:rFonts w:cs="Arial"/>
        </w:rPr>
        <w:t xml:space="preserve"> </w:t>
      </w:r>
      <w:ins w:id="839" w:author="Author">
        <w:r w:rsidR="00FB3986">
          <w:rPr>
            <w:rFonts w:cs="Arial"/>
          </w:rPr>
          <w:t xml:space="preserve">2013 </w:t>
        </w:r>
      </w:ins>
      <w:r w:rsidR="00FB3986">
        <w:rPr>
          <w:rFonts w:cs="Arial"/>
        </w:rPr>
        <w:t>Dairy General WDRs</w:t>
      </w:r>
      <w:r w:rsidR="00F930AE" w:rsidRPr="00065B9C">
        <w:rPr>
          <w:rFonts w:cs="Arial"/>
        </w:rPr>
        <w:t>’</w:t>
      </w:r>
      <w:r w:rsidR="0077463E" w:rsidRPr="00065B9C">
        <w:rPr>
          <w:rFonts w:cs="Arial"/>
        </w:rPr>
        <w:t xml:space="preserve"> </w:t>
      </w:r>
      <w:r w:rsidR="00F930AE" w:rsidRPr="00065B9C">
        <w:rPr>
          <w:rFonts w:cs="Arial"/>
        </w:rPr>
        <w:t>final</w:t>
      </w:r>
      <w:r w:rsidR="0077463E" w:rsidRPr="00065B9C">
        <w:rPr>
          <w:rFonts w:cs="Arial"/>
        </w:rPr>
        <w:t xml:space="preserve"> </w:t>
      </w:r>
      <w:r w:rsidR="00F930AE" w:rsidRPr="00065B9C">
        <w:rPr>
          <w:rFonts w:cs="Arial"/>
        </w:rPr>
        <w:t>deadline</w:t>
      </w:r>
      <w:r w:rsidR="0077463E" w:rsidRPr="00065B9C">
        <w:rPr>
          <w:rFonts w:cs="Arial"/>
        </w:rPr>
        <w:t xml:space="preserve"> </w:t>
      </w:r>
      <w:r w:rsidR="00F930AE" w:rsidRPr="00065B9C">
        <w:rPr>
          <w:rFonts w:cs="Arial"/>
        </w:rPr>
        <w:t>to</w:t>
      </w:r>
      <w:r w:rsidR="0077463E" w:rsidRPr="00065B9C">
        <w:rPr>
          <w:rFonts w:cs="Arial"/>
        </w:rPr>
        <w:t xml:space="preserve"> </w:t>
      </w:r>
      <w:r w:rsidR="00F930AE" w:rsidRPr="00065B9C">
        <w:rPr>
          <w:rFonts w:cs="Arial"/>
        </w:rPr>
        <w:t>comply</w:t>
      </w:r>
      <w:r w:rsidR="0077463E" w:rsidRPr="00065B9C">
        <w:rPr>
          <w:rFonts w:cs="Arial"/>
        </w:rPr>
        <w:t xml:space="preserve"> </w:t>
      </w:r>
      <w:r w:rsidR="00F930AE" w:rsidRPr="00065B9C">
        <w:rPr>
          <w:rFonts w:cs="Arial"/>
        </w:rPr>
        <w:t>with</w:t>
      </w:r>
      <w:r w:rsidR="0077463E" w:rsidRPr="00065B9C">
        <w:rPr>
          <w:rFonts w:cs="Arial"/>
        </w:rPr>
        <w:t xml:space="preserve"> </w:t>
      </w:r>
      <w:r w:rsidR="00F930AE" w:rsidRPr="00065B9C">
        <w:rPr>
          <w:rFonts w:cs="Arial"/>
        </w:rPr>
        <w:t>the</w:t>
      </w:r>
      <w:r w:rsidR="0077463E" w:rsidRPr="00065B9C">
        <w:rPr>
          <w:rFonts w:cs="Arial"/>
        </w:rPr>
        <w:t xml:space="preserve"> </w:t>
      </w:r>
      <w:r w:rsidR="00F930AE" w:rsidRPr="00065B9C">
        <w:rPr>
          <w:rFonts w:cs="Arial"/>
        </w:rPr>
        <w:t>Groundwater</w:t>
      </w:r>
      <w:r w:rsidR="0077463E" w:rsidRPr="00065B9C">
        <w:rPr>
          <w:rFonts w:cs="Arial"/>
        </w:rPr>
        <w:t xml:space="preserve"> </w:t>
      </w:r>
      <w:r w:rsidR="00F930AE" w:rsidRPr="00065B9C">
        <w:rPr>
          <w:rFonts w:cs="Arial"/>
        </w:rPr>
        <w:t>Limitation</w:t>
      </w:r>
      <w:r w:rsidR="0077463E" w:rsidRPr="00065B9C">
        <w:rPr>
          <w:rFonts w:cs="Arial"/>
        </w:rPr>
        <w:t xml:space="preserve"> </w:t>
      </w:r>
      <w:r w:rsidR="00F930AE" w:rsidRPr="00065B9C">
        <w:rPr>
          <w:rFonts w:cs="Arial"/>
        </w:rPr>
        <w:t>should</w:t>
      </w:r>
      <w:r w:rsidR="0077463E" w:rsidRPr="00065B9C">
        <w:rPr>
          <w:rFonts w:cs="Arial"/>
        </w:rPr>
        <w:t xml:space="preserve"> </w:t>
      </w:r>
      <w:r w:rsidR="00F930AE" w:rsidRPr="00065B9C">
        <w:rPr>
          <w:rFonts w:cs="Arial"/>
        </w:rPr>
        <w:t>be</w:t>
      </w:r>
      <w:r w:rsidR="0077463E" w:rsidRPr="00065B9C">
        <w:rPr>
          <w:rFonts w:cs="Arial"/>
        </w:rPr>
        <w:t xml:space="preserve"> </w:t>
      </w:r>
      <w:r w:rsidR="00F930AE" w:rsidRPr="00065B9C">
        <w:rPr>
          <w:rFonts w:cs="Arial"/>
        </w:rPr>
        <w:t>removed</w:t>
      </w:r>
      <w:r w:rsidR="0077463E" w:rsidRPr="00065B9C">
        <w:rPr>
          <w:rFonts w:cs="Arial"/>
        </w:rPr>
        <w:t xml:space="preserve"> </w:t>
      </w:r>
      <w:r w:rsidR="00F930AE" w:rsidRPr="00065B9C">
        <w:rPr>
          <w:rFonts w:cs="Arial"/>
        </w:rPr>
        <w:t>and</w:t>
      </w:r>
      <w:r w:rsidR="0077463E" w:rsidRPr="00065B9C">
        <w:rPr>
          <w:rFonts w:cs="Arial"/>
        </w:rPr>
        <w:t xml:space="preserve"> </w:t>
      </w:r>
      <w:r w:rsidR="00F930AE" w:rsidRPr="00065B9C">
        <w:rPr>
          <w:rFonts w:cs="Arial"/>
        </w:rPr>
        <w:t>replaced</w:t>
      </w:r>
      <w:r w:rsidR="0077463E" w:rsidRPr="00065B9C">
        <w:rPr>
          <w:rFonts w:cs="Arial"/>
        </w:rPr>
        <w:t xml:space="preserve"> </w:t>
      </w:r>
      <w:r w:rsidR="00F930AE" w:rsidRPr="00065B9C">
        <w:rPr>
          <w:rFonts w:cs="Arial"/>
        </w:rPr>
        <w:t>with</w:t>
      </w:r>
      <w:r w:rsidR="0077463E" w:rsidRPr="00065B9C">
        <w:rPr>
          <w:rFonts w:cs="Arial"/>
        </w:rPr>
        <w:t xml:space="preserve"> </w:t>
      </w:r>
      <w:r w:rsidR="000A6D23" w:rsidRPr="00065B9C">
        <w:rPr>
          <w:rFonts w:cs="Arial"/>
        </w:rPr>
        <w:t>an</w:t>
      </w:r>
      <w:r w:rsidR="00F930AE" w:rsidRPr="00065B9C">
        <w:rPr>
          <w:rFonts w:cs="Arial"/>
        </w:rPr>
        <w:t>other</w:t>
      </w:r>
      <w:r w:rsidR="0077463E" w:rsidRPr="00065B9C">
        <w:rPr>
          <w:rFonts w:cs="Arial"/>
        </w:rPr>
        <w:t xml:space="preserve"> </w:t>
      </w:r>
      <w:r w:rsidR="00F930AE" w:rsidRPr="00065B9C">
        <w:rPr>
          <w:rFonts w:cs="Arial"/>
        </w:rPr>
        <w:t>deadline</w:t>
      </w:r>
      <w:r w:rsidR="0077463E" w:rsidRPr="00065B9C">
        <w:rPr>
          <w:rFonts w:cs="Arial"/>
        </w:rPr>
        <w:t xml:space="preserve"> </w:t>
      </w:r>
      <w:r w:rsidR="00F930AE" w:rsidRPr="00065B9C">
        <w:rPr>
          <w:rFonts w:cs="Arial"/>
        </w:rPr>
        <w:t>deemed</w:t>
      </w:r>
      <w:r w:rsidR="0077463E" w:rsidRPr="00065B9C">
        <w:rPr>
          <w:rFonts w:cs="Arial"/>
        </w:rPr>
        <w:t xml:space="preserve"> </w:t>
      </w:r>
      <w:r w:rsidR="00F930AE" w:rsidRPr="00065B9C">
        <w:rPr>
          <w:rFonts w:cs="Arial"/>
        </w:rPr>
        <w:t>suitable</w:t>
      </w:r>
      <w:r w:rsidR="0077463E" w:rsidRPr="00065B9C">
        <w:rPr>
          <w:rFonts w:cs="Arial"/>
        </w:rPr>
        <w:t xml:space="preserve"> </w:t>
      </w:r>
      <w:r w:rsidR="00F930AE" w:rsidRPr="00065B9C">
        <w:rPr>
          <w:rFonts w:cs="Arial"/>
        </w:rPr>
        <w:t>by</w:t>
      </w:r>
      <w:r w:rsidR="0077463E" w:rsidRPr="00065B9C">
        <w:rPr>
          <w:rFonts w:cs="Arial"/>
        </w:rPr>
        <w:t xml:space="preserve"> </w:t>
      </w:r>
      <w:r w:rsidR="00F930AE" w:rsidRPr="00065B9C">
        <w:rPr>
          <w:rFonts w:cs="Arial"/>
        </w:rPr>
        <w:t>the</w:t>
      </w:r>
      <w:r w:rsidR="0077463E" w:rsidRPr="00065B9C">
        <w:rPr>
          <w:rFonts w:cs="Arial"/>
        </w:rPr>
        <w:t xml:space="preserve"> </w:t>
      </w:r>
      <w:r w:rsidR="008C3548" w:rsidRPr="00065B9C">
        <w:rPr>
          <w:rFonts w:cs="Arial"/>
        </w:rPr>
        <w:t>Central</w:t>
      </w:r>
      <w:r w:rsidR="0077463E" w:rsidRPr="00065B9C">
        <w:rPr>
          <w:rFonts w:cs="Arial"/>
        </w:rPr>
        <w:t xml:space="preserve"> </w:t>
      </w:r>
      <w:r w:rsidR="008C3548" w:rsidRPr="00065B9C">
        <w:rPr>
          <w:rFonts w:cs="Arial"/>
        </w:rPr>
        <w:t>Valley</w:t>
      </w:r>
      <w:r w:rsidR="0077463E" w:rsidRPr="00065B9C">
        <w:rPr>
          <w:rFonts w:cs="Arial"/>
        </w:rPr>
        <w:t xml:space="preserve"> </w:t>
      </w:r>
      <w:r w:rsidR="008C3548" w:rsidRPr="00065B9C">
        <w:rPr>
          <w:rFonts w:cs="Arial"/>
        </w:rPr>
        <w:t>Water</w:t>
      </w:r>
      <w:r w:rsidR="0077463E" w:rsidRPr="00065B9C">
        <w:rPr>
          <w:rFonts w:cs="Arial"/>
        </w:rPr>
        <w:t xml:space="preserve"> </w:t>
      </w:r>
      <w:r w:rsidR="008C3548" w:rsidRPr="00065B9C">
        <w:rPr>
          <w:rFonts w:cs="Arial"/>
        </w:rPr>
        <w:t>Board</w:t>
      </w:r>
      <w:r w:rsidR="0077463E" w:rsidRPr="00065B9C">
        <w:rPr>
          <w:rFonts w:cs="Arial"/>
        </w:rPr>
        <w:t xml:space="preserve"> </w:t>
      </w:r>
      <w:r w:rsidR="00E81CAC" w:rsidRPr="00065B9C">
        <w:rPr>
          <w:rFonts w:cs="Arial"/>
        </w:rPr>
        <w:t>in</w:t>
      </w:r>
      <w:r w:rsidR="0077463E" w:rsidRPr="00065B9C">
        <w:rPr>
          <w:rFonts w:cs="Arial"/>
        </w:rPr>
        <w:t xml:space="preserve"> </w:t>
      </w:r>
      <w:r w:rsidR="003114BE" w:rsidRPr="00065B9C">
        <w:rPr>
          <w:rFonts w:cs="Arial"/>
        </w:rPr>
        <w:t>revised</w:t>
      </w:r>
      <w:r w:rsidR="0077463E" w:rsidRPr="00065B9C">
        <w:rPr>
          <w:rFonts w:cs="Arial"/>
        </w:rPr>
        <w:t xml:space="preserve"> </w:t>
      </w:r>
      <w:r w:rsidR="003114BE" w:rsidRPr="00065B9C">
        <w:rPr>
          <w:rFonts w:cs="Arial"/>
        </w:rPr>
        <w:t>waste</w:t>
      </w:r>
      <w:r w:rsidR="0077463E" w:rsidRPr="00065B9C">
        <w:rPr>
          <w:rFonts w:cs="Arial"/>
        </w:rPr>
        <w:t xml:space="preserve"> </w:t>
      </w:r>
      <w:r w:rsidR="003114BE" w:rsidRPr="00065B9C">
        <w:rPr>
          <w:rFonts w:cs="Arial"/>
        </w:rPr>
        <w:t>discharge</w:t>
      </w:r>
      <w:r w:rsidR="0077463E" w:rsidRPr="00065B9C">
        <w:rPr>
          <w:rFonts w:cs="Arial"/>
        </w:rPr>
        <w:t xml:space="preserve"> </w:t>
      </w:r>
      <w:r w:rsidR="003114BE" w:rsidRPr="00065B9C">
        <w:rPr>
          <w:rFonts w:cs="Arial"/>
        </w:rPr>
        <w:t>requirements</w:t>
      </w:r>
      <w:r w:rsidR="00F930AE" w:rsidRPr="00065B9C">
        <w:rPr>
          <w:rFonts w:cs="Arial"/>
        </w:rPr>
        <w:t>.</w:t>
      </w:r>
      <w:r w:rsidR="00DC1C96" w:rsidRPr="00065B9C">
        <w:rPr>
          <w:rStyle w:val="FootnoteReference"/>
          <w:rFonts w:cs="Arial"/>
        </w:rPr>
        <w:footnoteReference w:id="101"/>
      </w:r>
    </w:p>
    <w:p w14:paraId="78BBE3E3" w14:textId="5BBFBCD8" w:rsidR="000A0422" w:rsidRPr="00261D13" w:rsidRDefault="004B44A5" w:rsidP="00754C95">
      <w:pPr>
        <w:pStyle w:val="Heading3"/>
        <w:rPr>
          <w:rFonts w:cs="Arial"/>
        </w:rPr>
      </w:pPr>
      <w:bookmarkStart w:id="840" w:name="_Toc106812431"/>
      <w:bookmarkStart w:id="841" w:name="_Toc177340852"/>
      <w:bookmarkStart w:id="842" w:name="_Toc230179351"/>
      <w:bookmarkStart w:id="843" w:name="_Toc230179952"/>
      <w:bookmarkStart w:id="844" w:name="_Toc232080674"/>
      <w:bookmarkStart w:id="845" w:name="_Toc106812324"/>
      <w:r w:rsidRPr="00261D13">
        <w:rPr>
          <w:rFonts w:cs="Arial"/>
        </w:rPr>
        <w:t>The</w:t>
      </w:r>
      <w:r w:rsidR="0077463E" w:rsidRPr="00261D13">
        <w:rPr>
          <w:rFonts w:cs="Arial"/>
        </w:rPr>
        <w:t xml:space="preserve"> </w:t>
      </w:r>
      <w:r w:rsidR="000A0422" w:rsidRPr="00261D13">
        <w:rPr>
          <w:rFonts w:cs="Arial"/>
        </w:rPr>
        <w:t>CV</w:t>
      </w:r>
      <w:r w:rsidR="00CA3390" w:rsidRPr="00261D13">
        <w:rPr>
          <w:rFonts w:cs="Arial"/>
        </w:rPr>
        <w:t>-</w:t>
      </w:r>
      <w:r w:rsidR="000A0422" w:rsidRPr="00261D13">
        <w:rPr>
          <w:rFonts w:cs="Arial"/>
        </w:rPr>
        <w:t>SALTS</w:t>
      </w:r>
      <w:r w:rsidR="0077463E" w:rsidRPr="00261D13">
        <w:rPr>
          <w:rFonts w:cs="Arial"/>
        </w:rPr>
        <w:t xml:space="preserve"> </w:t>
      </w:r>
      <w:r w:rsidR="00F34352" w:rsidRPr="00261D13">
        <w:rPr>
          <w:rFonts w:cs="Arial"/>
        </w:rPr>
        <w:t>Program</w:t>
      </w:r>
      <w:bookmarkEnd w:id="840"/>
      <w:bookmarkEnd w:id="841"/>
      <w:bookmarkEnd w:id="842"/>
      <w:bookmarkEnd w:id="843"/>
      <w:bookmarkEnd w:id="844"/>
      <w:bookmarkEnd w:id="845"/>
    </w:p>
    <w:p w14:paraId="355BECA3" w14:textId="19071130" w:rsidR="002A23CA" w:rsidRPr="00065B9C" w:rsidRDefault="002D2E73" w:rsidP="00060655">
      <w:pPr>
        <w:spacing w:before="120" w:after="120"/>
        <w:rPr>
          <w:rFonts w:cs="Arial"/>
          <w:szCs w:val="24"/>
        </w:rPr>
      </w:pPr>
      <w:r w:rsidRPr="00065B9C">
        <w:rPr>
          <w:rFonts w:cs="Arial"/>
        </w:rPr>
        <w:t>On</w:t>
      </w:r>
      <w:r w:rsidR="0077463E" w:rsidRPr="00065B9C">
        <w:rPr>
          <w:rFonts w:cs="Arial"/>
        </w:rPr>
        <w:t xml:space="preserve"> </w:t>
      </w:r>
      <w:r w:rsidRPr="00065B9C">
        <w:rPr>
          <w:rFonts w:cs="Arial"/>
        </w:rPr>
        <w:t>Oct</w:t>
      </w:r>
      <w:r w:rsidR="00D240C4" w:rsidRPr="00065B9C">
        <w:rPr>
          <w:rFonts w:cs="Arial"/>
        </w:rPr>
        <w:t>ober</w:t>
      </w:r>
      <w:r w:rsidR="0077463E" w:rsidRPr="00065B9C">
        <w:rPr>
          <w:rFonts w:cs="Arial"/>
        </w:rPr>
        <w:t xml:space="preserve"> </w:t>
      </w:r>
      <w:r w:rsidR="00D240C4" w:rsidRPr="00065B9C">
        <w:rPr>
          <w:rFonts w:cs="Arial"/>
        </w:rPr>
        <w:t>16,</w:t>
      </w:r>
      <w:r w:rsidR="0077463E" w:rsidRPr="00065B9C">
        <w:rPr>
          <w:rFonts w:cs="Arial"/>
        </w:rPr>
        <w:t xml:space="preserve"> </w:t>
      </w:r>
      <w:r w:rsidR="00D240C4" w:rsidRPr="00065B9C">
        <w:rPr>
          <w:rFonts w:cs="Arial"/>
        </w:rPr>
        <w:t>2019,</w:t>
      </w:r>
      <w:r w:rsidR="0077463E" w:rsidRPr="00065B9C">
        <w:rPr>
          <w:rFonts w:cs="Arial"/>
        </w:rPr>
        <w:t xml:space="preserve"> </w:t>
      </w:r>
      <w:r w:rsidR="00D240C4" w:rsidRPr="00065B9C">
        <w:rPr>
          <w:rFonts w:cs="Arial"/>
        </w:rPr>
        <w:t>we</w:t>
      </w:r>
      <w:r w:rsidR="0077463E" w:rsidRPr="00065B9C">
        <w:rPr>
          <w:rFonts w:cs="Arial"/>
        </w:rPr>
        <w:t xml:space="preserve"> </w:t>
      </w:r>
      <w:r w:rsidR="00D240C4" w:rsidRPr="00065B9C">
        <w:rPr>
          <w:rFonts w:cs="Arial"/>
        </w:rPr>
        <w:t>approved</w:t>
      </w:r>
      <w:r w:rsidR="0077463E" w:rsidRPr="00065B9C">
        <w:rPr>
          <w:rFonts w:cs="Arial"/>
        </w:rPr>
        <w:t xml:space="preserve"> </w:t>
      </w:r>
      <w:r w:rsidR="00D240C4" w:rsidRPr="00065B9C">
        <w:rPr>
          <w:rFonts w:cs="Arial"/>
        </w:rPr>
        <w:t>the</w:t>
      </w:r>
      <w:r w:rsidR="0077463E" w:rsidRPr="00065B9C">
        <w:rPr>
          <w:rFonts w:cs="Arial"/>
        </w:rPr>
        <w:t xml:space="preserve"> </w:t>
      </w:r>
      <w:r w:rsidR="00824121" w:rsidRPr="00065B9C">
        <w:rPr>
          <w:rFonts w:cs="Arial"/>
        </w:rPr>
        <w:t>initial</w:t>
      </w:r>
      <w:r w:rsidR="0077463E" w:rsidRPr="00065B9C">
        <w:rPr>
          <w:rFonts w:cs="Arial"/>
        </w:rPr>
        <w:t xml:space="preserve"> </w:t>
      </w:r>
      <w:r w:rsidR="00824121" w:rsidRPr="00065B9C">
        <w:rPr>
          <w:rFonts w:cs="Arial"/>
        </w:rPr>
        <w:t>iteration</w:t>
      </w:r>
      <w:r w:rsidR="0077463E" w:rsidRPr="00065B9C">
        <w:rPr>
          <w:rFonts w:cs="Arial"/>
        </w:rPr>
        <w:t xml:space="preserve"> </w:t>
      </w:r>
      <w:r w:rsidR="00824121" w:rsidRPr="00065B9C">
        <w:rPr>
          <w:rFonts w:cs="Arial"/>
        </w:rPr>
        <w:t>of</w:t>
      </w:r>
      <w:r w:rsidR="0077463E" w:rsidRPr="00065B9C">
        <w:rPr>
          <w:rFonts w:cs="Arial"/>
        </w:rPr>
        <w:t xml:space="preserve"> </w:t>
      </w:r>
      <w:r w:rsidR="00D240C4" w:rsidRPr="00065B9C">
        <w:rPr>
          <w:rFonts w:cs="Arial"/>
        </w:rPr>
        <w:t>CV-SALTS</w:t>
      </w:r>
      <w:del w:id="846" w:author="Author">
        <w:r w:rsidR="0077463E" w:rsidRPr="00065B9C">
          <w:rPr>
            <w:rFonts w:cs="Arial"/>
          </w:rPr>
          <w:delText xml:space="preserve"> </w:delText>
        </w:r>
      </w:del>
      <w:r w:rsidR="00580DCC" w:rsidRPr="00065B9C">
        <w:rPr>
          <w:rFonts w:cs="Arial"/>
        </w:rPr>
        <w:t>,</w:t>
      </w:r>
      <w:r w:rsidR="0077463E" w:rsidRPr="00065B9C">
        <w:rPr>
          <w:rFonts w:cs="Arial"/>
        </w:rPr>
        <w:t xml:space="preserve"> </w:t>
      </w:r>
      <w:r w:rsidR="00580DCC" w:rsidRPr="00065B9C">
        <w:rPr>
          <w:rFonts w:cs="Arial"/>
        </w:rPr>
        <w:t>but</w:t>
      </w:r>
      <w:r w:rsidR="0077463E" w:rsidRPr="00065B9C">
        <w:rPr>
          <w:rFonts w:cs="Arial"/>
        </w:rPr>
        <w:t xml:space="preserve"> </w:t>
      </w:r>
      <w:r w:rsidR="000A0422" w:rsidRPr="00065B9C">
        <w:rPr>
          <w:rFonts w:cs="Arial"/>
        </w:rPr>
        <w:t>with</w:t>
      </w:r>
      <w:r w:rsidR="0077463E" w:rsidRPr="00065B9C">
        <w:rPr>
          <w:rFonts w:cs="Arial"/>
        </w:rPr>
        <w:t xml:space="preserve"> </w:t>
      </w:r>
      <w:r w:rsidR="000A0422" w:rsidRPr="00065B9C">
        <w:rPr>
          <w:rFonts w:cs="Arial"/>
        </w:rPr>
        <w:t>directions</w:t>
      </w:r>
      <w:r w:rsidR="0077463E" w:rsidRPr="00065B9C">
        <w:rPr>
          <w:rFonts w:cs="Arial"/>
        </w:rPr>
        <w:t xml:space="preserve"> </w:t>
      </w:r>
      <w:r w:rsidR="000A0422" w:rsidRPr="00065B9C">
        <w:rPr>
          <w:rFonts w:cs="Arial"/>
        </w:rPr>
        <w:t>for</w:t>
      </w:r>
      <w:r w:rsidR="0077463E" w:rsidRPr="00065B9C">
        <w:rPr>
          <w:rFonts w:cs="Arial"/>
        </w:rPr>
        <w:t xml:space="preserve"> </w:t>
      </w:r>
      <w:r w:rsidR="000A0422" w:rsidRPr="00065B9C">
        <w:rPr>
          <w:rFonts w:cs="Arial"/>
        </w:rPr>
        <w:t>the</w:t>
      </w:r>
      <w:r w:rsidR="0077463E" w:rsidRPr="00065B9C">
        <w:rPr>
          <w:rFonts w:cs="Arial"/>
        </w:rPr>
        <w:t xml:space="preserve"> </w:t>
      </w:r>
      <w:r w:rsidR="00120B3E" w:rsidRPr="00065B9C">
        <w:rPr>
          <w:rFonts w:cs="Arial"/>
        </w:rPr>
        <w:t>Central</w:t>
      </w:r>
      <w:r w:rsidR="0077463E" w:rsidRPr="00065B9C">
        <w:rPr>
          <w:rFonts w:cs="Arial"/>
        </w:rPr>
        <w:t xml:space="preserve"> </w:t>
      </w:r>
      <w:r w:rsidR="00120B3E" w:rsidRPr="00065B9C">
        <w:rPr>
          <w:rFonts w:cs="Arial"/>
        </w:rPr>
        <w:t>Valley</w:t>
      </w:r>
      <w:r w:rsidR="0077463E" w:rsidRPr="00065B9C">
        <w:rPr>
          <w:rFonts w:cs="Arial"/>
        </w:rPr>
        <w:t xml:space="preserve"> </w:t>
      </w:r>
      <w:r w:rsidR="00C045F3" w:rsidRPr="00065B9C">
        <w:rPr>
          <w:rFonts w:cs="Arial"/>
        </w:rPr>
        <w:t>Water</w:t>
      </w:r>
      <w:r w:rsidR="0077463E" w:rsidRPr="00065B9C">
        <w:rPr>
          <w:rFonts w:cs="Arial"/>
        </w:rPr>
        <w:t xml:space="preserve"> </w:t>
      </w:r>
      <w:r w:rsidR="00C045F3" w:rsidRPr="00065B9C">
        <w:rPr>
          <w:rFonts w:cs="Arial"/>
        </w:rPr>
        <w:t>Board</w:t>
      </w:r>
      <w:r w:rsidR="0077463E" w:rsidRPr="00065B9C">
        <w:rPr>
          <w:rFonts w:cs="Arial"/>
        </w:rPr>
        <w:t xml:space="preserve"> </w:t>
      </w:r>
      <w:r w:rsidR="000A0422" w:rsidRPr="00065B9C">
        <w:rPr>
          <w:rFonts w:cs="Arial"/>
        </w:rPr>
        <w:t>to</w:t>
      </w:r>
      <w:r w:rsidR="0077463E" w:rsidRPr="00065B9C">
        <w:rPr>
          <w:rFonts w:cs="Arial"/>
        </w:rPr>
        <w:t xml:space="preserve"> </w:t>
      </w:r>
      <w:r w:rsidR="000A0422" w:rsidRPr="00065B9C">
        <w:rPr>
          <w:rFonts w:cs="Arial"/>
        </w:rPr>
        <w:t>make</w:t>
      </w:r>
      <w:r w:rsidR="0077463E" w:rsidRPr="00065B9C">
        <w:rPr>
          <w:rFonts w:cs="Arial"/>
        </w:rPr>
        <w:t xml:space="preserve"> </w:t>
      </w:r>
      <w:r w:rsidR="000A0422" w:rsidRPr="00065B9C">
        <w:rPr>
          <w:rFonts w:cs="Arial"/>
        </w:rPr>
        <w:t>targeted</w:t>
      </w:r>
      <w:r w:rsidR="0077463E" w:rsidRPr="00065B9C">
        <w:rPr>
          <w:rFonts w:cs="Arial"/>
        </w:rPr>
        <w:t xml:space="preserve"> </w:t>
      </w:r>
      <w:r w:rsidR="000A0422" w:rsidRPr="00065B9C">
        <w:rPr>
          <w:rFonts w:cs="Arial"/>
        </w:rPr>
        <w:t>revisions</w:t>
      </w:r>
      <w:r w:rsidR="0077463E" w:rsidRPr="00065B9C">
        <w:rPr>
          <w:rFonts w:cs="Arial"/>
        </w:rPr>
        <w:t xml:space="preserve"> </w:t>
      </w:r>
      <w:r w:rsidR="00921627" w:rsidRPr="00065B9C">
        <w:rPr>
          <w:rFonts w:cs="Arial"/>
        </w:rPr>
        <w:t>to</w:t>
      </w:r>
      <w:r w:rsidR="0077463E" w:rsidRPr="00065B9C">
        <w:rPr>
          <w:rFonts w:cs="Arial"/>
        </w:rPr>
        <w:t xml:space="preserve"> </w:t>
      </w:r>
      <w:r w:rsidR="00921627" w:rsidRPr="00065B9C">
        <w:rPr>
          <w:rFonts w:cs="Arial"/>
        </w:rPr>
        <w:t>the</w:t>
      </w:r>
      <w:r w:rsidR="0077463E" w:rsidRPr="00065B9C">
        <w:rPr>
          <w:rFonts w:cs="Arial"/>
        </w:rPr>
        <w:t xml:space="preserve"> </w:t>
      </w:r>
      <w:r w:rsidR="00921627" w:rsidRPr="00065B9C">
        <w:rPr>
          <w:rFonts w:cs="Arial"/>
        </w:rPr>
        <w:t>Amendments</w:t>
      </w:r>
      <w:r w:rsidR="0077463E" w:rsidRPr="00065B9C">
        <w:rPr>
          <w:rFonts w:cs="Arial"/>
        </w:rPr>
        <w:t xml:space="preserve"> </w:t>
      </w:r>
      <w:r w:rsidR="000A0422" w:rsidRPr="00065B9C">
        <w:rPr>
          <w:rFonts w:cs="Arial"/>
        </w:rPr>
        <w:t>within</w:t>
      </w:r>
      <w:r w:rsidR="0077463E" w:rsidRPr="00065B9C">
        <w:rPr>
          <w:rFonts w:cs="Arial"/>
        </w:rPr>
        <w:t xml:space="preserve"> </w:t>
      </w:r>
      <w:r w:rsidR="000A0422" w:rsidRPr="00065B9C">
        <w:rPr>
          <w:rFonts w:cs="Arial"/>
        </w:rPr>
        <w:t>one</w:t>
      </w:r>
      <w:r w:rsidR="0077463E" w:rsidRPr="00065B9C">
        <w:rPr>
          <w:rFonts w:cs="Arial"/>
        </w:rPr>
        <w:t xml:space="preserve"> </w:t>
      </w:r>
      <w:r w:rsidR="000A0422" w:rsidRPr="00065B9C">
        <w:rPr>
          <w:rFonts w:cs="Arial"/>
        </w:rPr>
        <w:t>year.</w:t>
      </w:r>
      <w:r w:rsidR="00D25E2C" w:rsidRPr="00065B9C">
        <w:rPr>
          <w:rStyle w:val="FootnoteReference"/>
          <w:rFonts w:cs="Arial"/>
        </w:rPr>
        <w:footnoteReference w:id="102"/>
      </w:r>
      <w:r w:rsidR="0077463E" w:rsidRPr="00065B9C">
        <w:rPr>
          <w:rFonts w:cs="Arial"/>
        </w:rPr>
        <w:t xml:space="preserve"> </w:t>
      </w:r>
      <w:r w:rsidR="00F241C9" w:rsidRPr="00065B9C">
        <w:rPr>
          <w:rFonts w:cs="Arial"/>
        </w:rPr>
        <w:t>The</w:t>
      </w:r>
      <w:r w:rsidR="0077463E" w:rsidRPr="00065B9C">
        <w:rPr>
          <w:rFonts w:cs="Arial"/>
        </w:rPr>
        <w:t xml:space="preserve"> </w:t>
      </w:r>
      <w:r w:rsidR="004E0D5D" w:rsidRPr="00065B9C">
        <w:rPr>
          <w:rFonts w:cs="Arial"/>
        </w:rPr>
        <w:t>directed</w:t>
      </w:r>
      <w:r w:rsidR="0077463E" w:rsidRPr="00065B9C">
        <w:rPr>
          <w:rFonts w:cs="Arial"/>
        </w:rPr>
        <w:t xml:space="preserve"> </w:t>
      </w:r>
      <w:r w:rsidR="00F241C9" w:rsidRPr="00065B9C">
        <w:rPr>
          <w:rFonts w:cs="Arial"/>
        </w:rPr>
        <w:t>revisions</w:t>
      </w:r>
      <w:r w:rsidR="0077463E" w:rsidRPr="00065B9C">
        <w:rPr>
          <w:rFonts w:cs="Arial"/>
        </w:rPr>
        <w:t xml:space="preserve"> </w:t>
      </w:r>
      <w:r w:rsidR="00F241C9" w:rsidRPr="00065B9C">
        <w:rPr>
          <w:rFonts w:cs="Arial"/>
        </w:rPr>
        <w:t>that</w:t>
      </w:r>
      <w:r w:rsidR="0077463E" w:rsidRPr="00065B9C">
        <w:rPr>
          <w:rFonts w:cs="Arial"/>
        </w:rPr>
        <w:t xml:space="preserve"> </w:t>
      </w:r>
      <w:r w:rsidR="00F241C9" w:rsidRPr="00065B9C">
        <w:rPr>
          <w:rFonts w:cs="Arial"/>
        </w:rPr>
        <w:t>are</w:t>
      </w:r>
      <w:r w:rsidR="0077463E" w:rsidRPr="00065B9C">
        <w:rPr>
          <w:rFonts w:cs="Arial"/>
        </w:rPr>
        <w:t xml:space="preserve"> </w:t>
      </w:r>
      <w:r w:rsidR="00F241C9" w:rsidRPr="00065B9C">
        <w:rPr>
          <w:rFonts w:cs="Arial"/>
        </w:rPr>
        <w:t>most</w:t>
      </w:r>
      <w:r w:rsidR="0077463E" w:rsidRPr="00065B9C">
        <w:rPr>
          <w:rFonts w:cs="Arial"/>
        </w:rPr>
        <w:t xml:space="preserve"> </w:t>
      </w:r>
      <w:r w:rsidR="00F241C9" w:rsidRPr="00065B9C">
        <w:rPr>
          <w:rFonts w:cs="Arial"/>
        </w:rPr>
        <w:t>relevant</w:t>
      </w:r>
      <w:r w:rsidR="0077463E" w:rsidRPr="00065B9C">
        <w:rPr>
          <w:rFonts w:cs="Arial"/>
        </w:rPr>
        <w:t xml:space="preserve"> </w:t>
      </w:r>
      <w:r w:rsidR="00F241C9" w:rsidRPr="00065B9C">
        <w:rPr>
          <w:rFonts w:cs="Arial"/>
        </w:rPr>
        <w:t>to</w:t>
      </w:r>
      <w:r w:rsidR="0077463E" w:rsidRPr="00065B9C">
        <w:rPr>
          <w:rFonts w:cs="Arial"/>
        </w:rPr>
        <w:t xml:space="preserve"> </w:t>
      </w:r>
      <w:r w:rsidR="00F241C9" w:rsidRPr="00065B9C">
        <w:rPr>
          <w:rFonts w:cs="Arial"/>
        </w:rPr>
        <w:t>this</w:t>
      </w:r>
      <w:r w:rsidR="0077463E" w:rsidRPr="00065B9C">
        <w:rPr>
          <w:rFonts w:cs="Arial"/>
        </w:rPr>
        <w:t xml:space="preserve"> </w:t>
      </w:r>
      <w:r w:rsidR="00F241C9" w:rsidRPr="00065B9C">
        <w:rPr>
          <w:rFonts w:cs="Arial"/>
        </w:rPr>
        <w:lastRenderedPageBreak/>
        <w:t>proceeding</w:t>
      </w:r>
      <w:r w:rsidR="0077463E" w:rsidRPr="00065B9C">
        <w:rPr>
          <w:rFonts w:cs="Arial"/>
        </w:rPr>
        <w:t xml:space="preserve"> </w:t>
      </w:r>
      <w:r w:rsidR="00F241C9" w:rsidRPr="00065B9C">
        <w:rPr>
          <w:rFonts w:cs="Arial"/>
        </w:rPr>
        <w:t>include</w:t>
      </w:r>
      <w:r w:rsidR="0077463E" w:rsidRPr="00065B9C">
        <w:rPr>
          <w:rFonts w:cs="Arial"/>
        </w:rPr>
        <w:t xml:space="preserve"> </w:t>
      </w:r>
      <w:r w:rsidR="00580DCC" w:rsidRPr="00065B9C">
        <w:rPr>
          <w:rFonts w:cs="Arial"/>
        </w:rPr>
        <w:t>our</w:t>
      </w:r>
      <w:r w:rsidR="0077463E" w:rsidRPr="00065B9C">
        <w:rPr>
          <w:rFonts w:cs="Arial"/>
        </w:rPr>
        <w:t xml:space="preserve"> </w:t>
      </w:r>
      <w:r w:rsidR="004E0D5D" w:rsidRPr="00065B9C">
        <w:rPr>
          <w:rFonts w:cs="Arial"/>
        </w:rPr>
        <w:t>requirement</w:t>
      </w:r>
      <w:r w:rsidR="0077463E" w:rsidRPr="00065B9C">
        <w:rPr>
          <w:rFonts w:cs="Arial"/>
        </w:rPr>
        <w:t xml:space="preserve"> </w:t>
      </w:r>
      <w:r w:rsidR="004E0D5D" w:rsidRPr="00065B9C">
        <w:rPr>
          <w:rFonts w:cs="Arial"/>
        </w:rPr>
        <w:t>that</w:t>
      </w:r>
      <w:r w:rsidR="0077463E" w:rsidRPr="00065B9C">
        <w:rPr>
          <w:rFonts w:cs="Arial"/>
        </w:rPr>
        <w:t xml:space="preserve"> </w:t>
      </w:r>
      <w:bookmarkStart w:id="847" w:name="_Hlk36652839"/>
      <w:r w:rsidR="00DE285E" w:rsidRPr="00065B9C">
        <w:rPr>
          <w:rFonts w:cs="Arial"/>
        </w:rPr>
        <w:t>management</w:t>
      </w:r>
      <w:r w:rsidR="0077463E" w:rsidRPr="00065B9C">
        <w:rPr>
          <w:rFonts w:cs="Arial"/>
        </w:rPr>
        <w:t xml:space="preserve"> </w:t>
      </w:r>
      <w:r w:rsidR="00DE285E" w:rsidRPr="00065B9C">
        <w:rPr>
          <w:rFonts w:cs="Arial"/>
        </w:rPr>
        <w:t>zone</w:t>
      </w:r>
      <w:r w:rsidR="0077463E" w:rsidRPr="00065B9C">
        <w:rPr>
          <w:rFonts w:cs="Arial"/>
        </w:rPr>
        <w:t xml:space="preserve"> </w:t>
      </w:r>
      <w:r w:rsidR="00DE285E" w:rsidRPr="00065B9C">
        <w:rPr>
          <w:rFonts w:cs="Arial"/>
        </w:rPr>
        <w:t>implementation</w:t>
      </w:r>
      <w:r w:rsidR="0077463E" w:rsidRPr="00065B9C">
        <w:rPr>
          <w:rFonts w:cs="Arial"/>
        </w:rPr>
        <w:t xml:space="preserve"> </w:t>
      </w:r>
      <w:r w:rsidR="00DE285E" w:rsidRPr="00065B9C">
        <w:rPr>
          <w:rFonts w:cs="Arial"/>
        </w:rPr>
        <w:t>plans</w:t>
      </w:r>
      <w:r w:rsidR="0077463E" w:rsidRPr="00065B9C">
        <w:rPr>
          <w:rFonts w:cs="Arial"/>
        </w:rPr>
        <w:t xml:space="preserve"> </w:t>
      </w:r>
      <w:r w:rsidR="002E0D89" w:rsidRPr="00065B9C">
        <w:rPr>
          <w:rFonts w:cs="Arial"/>
        </w:rPr>
        <w:t>“</w:t>
      </w:r>
      <w:r w:rsidR="00994193" w:rsidRPr="00065B9C">
        <w:rPr>
          <w:rFonts w:cs="Arial"/>
        </w:rPr>
        <w:t>must</w:t>
      </w:r>
      <w:r w:rsidR="0077463E" w:rsidRPr="00065B9C">
        <w:rPr>
          <w:rFonts w:cs="Arial"/>
        </w:rPr>
        <w:t xml:space="preserve"> </w:t>
      </w:r>
      <w:r w:rsidR="00994193" w:rsidRPr="00065B9C">
        <w:rPr>
          <w:rFonts w:cs="Arial"/>
        </w:rPr>
        <w:t>include</w:t>
      </w:r>
      <w:r w:rsidR="0077463E" w:rsidRPr="00065B9C">
        <w:rPr>
          <w:rFonts w:cs="Arial"/>
        </w:rPr>
        <w:t xml:space="preserve"> </w:t>
      </w:r>
      <w:r w:rsidR="000A0422" w:rsidRPr="00065B9C">
        <w:rPr>
          <w:rFonts w:cs="Arial"/>
        </w:rPr>
        <w:t>proposals</w:t>
      </w:r>
      <w:r w:rsidR="0077463E" w:rsidRPr="00065B9C">
        <w:rPr>
          <w:rFonts w:cs="Arial"/>
        </w:rPr>
        <w:t xml:space="preserve"> </w:t>
      </w:r>
      <w:r w:rsidR="000A0422" w:rsidRPr="00065B9C">
        <w:rPr>
          <w:rFonts w:cs="Arial"/>
        </w:rPr>
        <w:t>for</w:t>
      </w:r>
      <w:r w:rsidR="0077463E" w:rsidRPr="00065B9C">
        <w:rPr>
          <w:rFonts w:cs="Arial"/>
        </w:rPr>
        <w:t xml:space="preserve"> </w:t>
      </w:r>
      <w:r w:rsidR="000A0422" w:rsidRPr="00065B9C">
        <w:rPr>
          <w:rFonts w:cs="Arial"/>
        </w:rPr>
        <w:t>enforceable</w:t>
      </w:r>
      <w:r w:rsidR="0077463E" w:rsidRPr="00065B9C">
        <w:rPr>
          <w:rFonts w:cs="Arial"/>
        </w:rPr>
        <w:t xml:space="preserve"> </w:t>
      </w:r>
      <w:r w:rsidR="000A0422" w:rsidRPr="00065B9C">
        <w:rPr>
          <w:rFonts w:cs="Arial"/>
        </w:rPr>
        <w:t>and</w:t>
      </w:r>
      <w:r w:rsidR="0077463E" w:rsidRPr="00065B9C">
        <w:rPr>
          <w:rFonts w:cs="Arial"/>
        </w:rPr>
        <w:t xml:space="preserve"> </w:t>
      </w:r>
      <w:r w:rsidR="000A0422" w:rsidRPr="00065B9C">
        <w:rPr>
          <w:rFonts w:cs="Arial"/>
        </w:rPr>
        <w:t>quantifiable</w:t>
      </w:r>
      <w:r w:rsidR="0077463E" w:rsidRPr="00065B9C">
        <w:rPr>
          <w:rFonts w:cs="Arial"/>
        </w:rPr>
        <w:t xml:space="preserve"> </w:t>
      </w:r>
      <w:r w:rsidR="000A0422" w:rsidRPr="00065B9C">
        <w:rPr>
          <w:rFonts w:cs="Arial"/>
        </w:rPr>
        <w:t>interim</w:t>
      </w:r>
      <w:r w:rsidR="0077463E" w:rsidRPr="00065B9C">
        <w:rPr>
          <w:rFonts w:cs="Arial"/>
        </w:rPr>
        <w:t xml:space="preserve"> </w:t>
      </w:r>
      <w:r w:rsidR="000A0422" w:rsidRPr="00065B9C">
        <w:rPr>
          <w:rFonts w:cs="Arial"/>
        </w:rPr>
        <w:t>deadlines</w:t>
      </w:r>
      <w:r w:rsidR="0077463E" w:rsidRPr="00065B9C">
        <w:rPr>
          <w:rFonts w:cs="Arial"/>
        </w:rPr>
        <w:t xml:space="preserve"> </w:t>
      </w:r>
      <w:r w:rsidR="000A0422" w:rsidRPr="00065B9C">
        <w:rPr>
          <w:rFonts w:cs="Arial"/>
        </w:rPr>
        <w:t>that</w:t>
      </w:r>
      <w:r w:rsidR="0077463E" w:rsidRPr="00065B9C">
        <w:rPr>
          <w:rFonts w:cs="Arial"/>
        </w:rPr>
        <w:t xml:space="preserve"> </w:t>
      </w:r>
      <w:r w:rsidR="000A0422" w:rsidRPr="00065B9C">
        <w:rPr>
          <w:rFonts w:cs="Arial"/>
        </w:rPr>
        <w:t>focus</w:t>
      </w:r>
      <w:r w:rsidR="0077463E" w:rsidRPr="00065B9C">
        <w:rPr>
          <w:rFonts w:cs="Arial"/>
        </w:rPr>
        <w:t xml:space="preserve"> </w:t>
      </w:r>
      <w:r w:rsidR="000A0422" w:rsidRPr="00065B9C">
        <w:rPr>
          <w:rFonts w:cs="Arial"/>
        </w:rPr>
        <w:t>on</w:t>
      </w:r>
      <w:r w:rsidR="0077463E" w:rsidRPr="00065B9C">
        <w:rPr>
          <w:rFonts w:cs="Arial"/>
        </w:rPr>
        <w:t xml:space="preserve"> </w:t>
      </w:r>
      <w:r w:rsidR="000A0422" w:rsidRPr="00065B9C">
        <w:rPr>
          <w:rFonts w:cs="Arial"/>
        </w:rPr>
        <w:t>reducing</w:t>
      </w:r>
      <w:r w:rsidR="0077463E" w:rsidRPr="00065B9C">
        <w:rPr>
          <w:rFonts w:cs="Arial"/>
        </w:rPr>
        <w:t xml:space="preserve"> </w:t>
      </w:r>
      <w:del w:id="848" w:author="Author">
        <w:r w:rsidR="000A0422" w:rsidRPr="00065B9C">
          <w:rPr>
            <w:rFonts w:cs="Arial"/>
          </w:rPr>
          <w:delText>nitrates</w:delText>
        </w:r>
      </w:del>
      <w:ins w:id="849" w:author="Author">
        <w:r w:rsidR="000A0422" w:rsidRPr="00065B9C">
          <w:rPr>
            <w:rFonts w:cs="Arial"/>
          </w:rPr>
          <w:t>nitrate</w:t>
        </w:r>
      </w:ins>
      <w:r w:rsidR="0077463E" w:rsidRPr="00065B9C">
        <w:rPr>
          <w:rFonts w:cs="Arial"/>
        </w:rPr>
        <w:t xml:space="preserve"> </w:t>
      </w:r>
      <w:r w:rsidR="000A0422" w:rsidRPr="00065B9C">
        <w:rPr>
          <w:rFonts w:cs="Arial"/>
        </w:rPr>
        <w:t>in</w:t>
      </w:r>
      <w:r w:rsidR="0077463E" w:rsidRPr="00065B9C">
        <w:rPr>
          <w:rFonts w:cs="Arial"/>
        </w:rPr>
        <w:t xml:space="preserve"> </w:t>
      </w:r>
      <w:r w:rsidR="000A0422" w:rsidRPr="00065B9C">
        <w:rPr>
          <w:rFonts w:cs="Arial"/>
        </w:rPr>
        <w:t>ongoing</w:t>
      </w:r>
      <w:r w:rsidR="0077463E" w:rsidRPr="00065B9C">
        <w:rPr>
          <w:rFonts w:cs="Arial"/>
        </w:rPr>
        <w:t xml:space="preserve"> </w:t>
      </w:r>
      <w:r w:rsidR="000A0422" w:rsidRPr="00065B9C">
        <w:rPr>
          <w:rFonts w:cs="Arial"/>
        </w:rPr>
        <w:t>discharges</w:t>
      </w:r>
      <w:r w:rsidR="0077463E" w:rsidRPr="00065B9C">
        <w:rPr>
          <w:rFonts w:cs="Arial"/>
        </w:rPr>
        <w:t xml:space="preserve"> </w:t>
      </w:r>
      <w:r w:rsidR="00327B26" w:rsidRPr="00065B9C">
        <w:rPr>
          <w:rFonts w:cs="Arial"/>
        </w:rPr>
        <w:t>and</w:t>
      </w:r>
      <w:r w:rsidR="0077463E" w:rsidRPr="00065B9C">
        <w:rPr>
          <w:rFonts w:cs="Arial"/>
        </w:rPr>
        <w:t xml:space="preserve"> </w:t>
      </w:r>
      <w:r w:rsidR="00327B26" w:rsidRPr="00065B9C">
        <w:rPr>
          <w:rFonts w:cs="Arial"/>
        </w:rPr>
        <w:t>a</w:t>
      </w:r>
      <w:r w:rsidR="0077463E" w:rsidRPr="00065B9C">
        <w:rPr>
          <w:rFonts w:cs="Arial"/>
        </w:rPr>
        <w:t xml:space="preserve"> </w:t>
      </w:r>
      <w:r w:rsidR="00327B26" w:rsidRPr="00065B9C">
        <w:rPr>
          <w:rFonts w:cs="Arial"/>
        </w:rPr>
        <w:t>proposed</w:t>
      </w:r>
      <w:r w:rsidR="0077463E" w:rsidRPr="00065B9C">
        <w:rPr>
          <w:rFonts w:cs="Arial"/>
        </w:rPr>
        <w:t xml:space="preserve"> </w:t>
      </w:r>
      <w:r w:rsidR="00327B26" w:rsidRPr="00065B9C">
        <w:rPr>
          <w:rFonts w:cs="Arial"/>
        </w:rPr>
        <w:t>final</w:t>
      </w:r>
      <w:r w:rsidR="0077463E" w:rsidRPr="00065B9C">
        <w:rPr>
          <w:rFonts w:cs="Arial"/>
        </w:rPr>
        <w:t xml:space="preserve"> </w:t>
      </w:r>
      <w:r w:rsidR="00327B26" w:rsidRPr="00065B9C">
        <w:rPr>
          <w:rFonts w:cs="Arial"/>
        </w:rPr>
        <w:t>compliance</w:t>
      </w:r>
      <w:r w:rsidR="0077463E" w:rsidRPr="00065B9C">
        <w:rPr>
          <w:rFonts w:cs="Arial"/>
        </w:rPr>
        <w:t xml:space="preserve"> </w:t>
      </w:r>
      <w:r w:rsidR="00327B26" w:rsidRPr="00065B9C">
        <w:rPr>
          <w:rFonts w:cs="Arial"/>
        </w:rPr>
        <w:t>date</w:t>
      </w:r>
      <w:r w:rsidR="0077463E" w:rsidRPr="00065B9C">
        <w:rPr>
          <w:rFonts w:cs="Arial"/>
        </w:rPr>
        <w:t xml:space="preserve"> </w:t>
      </w:r>
      <w:r w:rsidR="00327B26" w:rsidRPr="00065B9C">
        <w:rPr>
          <w:rFonts w:cs="Arial"/>
        </w:rPr>
        <w:t>for</w:t>
      </w:r>
      <w:r w:rsidR="0077463E" w:rsidRPr="00065B9C">
        <w:rPr>
          <w:rFonts w:cs="Arial"/>
        </w:rPr>
        <w:t xml:space="preserve"> </w:t>
      </w:r>
      <w:r w:rsidR="00327B26" w:rsidRPr="00065B9C">
        <w:rPr>
          <w:rFonts w:cs="Arial"/>
        </w:rPr>
        <w:t>ongoing</w:t>
      </w:r>
      <w:r w:rsidR="0077463E" w:rsidRPr="00065B9C">
        <w:rPr>
          <w:rFonts w:cs="Arial"/>
        </w:rPr>
        <w:t xml:space="preserve"> </w:t>
      </w:r>
      <w:r w:rsidR="00327B26" w:rsidRPr="00065B9C">
        <w:rPr>
          <w:rFonts w:cs="Arial"/>
        </w:rPr>
        <w:t>discharges</w:t>
      </w:r>
      <w:r w:rsidR="0077463E" w:rsidRPr="00065B9C">
        <w:rPr>
          <w:rFonts w:cs="Arial"/>
        </w:rPr>
        <w:t xml:space="preserve"> </w:t>
      </w:r>
      <w:r w:rsidR="00327B26" w:rsidRPr="00065B9C">
        <w:rPr>
          <w:rFonts w:cs="Arial"/>
        </w:rPr>
        <w:t>of</w:t>
      </w:r>
      <w:r w:rsidR="0077463E" w:rsidRPr="00065B9C">
        <w:rPr>
          <w:rFonts w:cs="Arial"/>
        </w:rPr>
        <w:t xml:space="preserve"> </w:t>
      </w:r>
      <w:r w:rsidR="00327B26" w:rsidRPr="00065B9C">
        <w:rPr>
          <w:rFonts w:cs="Arial"/>
        </w:rPr>
        <w:t>nitrate</w:t>
      </w:r>
      <w:r w:rsidR="0077463E" w:rsidRPr="00065B9C">
        <w:rPr>
          <w:rFonts w:cs="Arial"/>
        </w:rPr>
        <w:t xml:space="preserve"> </w:t>
      </w:r>
      <w:r w:rsidR="00327B26" w:rsidRPr="00065B9C">
        <w:rPr>
          <w:rFonts w:cs="Arial"/>
        </w:rPr>
        <w:t>to</w:t>
      </w:r>
      <w:r w:rsidR="0077463E" w:rsidRPr="00065B9C">
        <w:rPr>
          <w:rFonts w:cs="Arial"/>
        </w:rPr>
        <w:t xml:space="preserve"> </w:t>
      </w:r>
      <w:r w:rsidR="00327B26" w:rsidRPr="00065B9C">
        <w:rPr>
          <w:rFonts w:cs="Arial"/>
        </w:rPr>
        <w:t>cease</w:t>
      </w:r>
      <w:r w:rsidR="0077463E" w:rsidRPr="00065B9C">
        <w:rPr>
          <w:rFonts w:cs="Arial"/>
        </w:rPr>
        <w:t xml:space="preserve"> </w:t>
      </w:r>
      <w:r w:rsidR="00327B26" w:rsidRPr="00065B9C">
        <w:rPr>
          <w:rFonts w:cs="Arial"/>
        </w:rPr>
        <w:t>causing</w:t>
      </w:r>
      <w:r w:rsidR="0077463E" w:rsidRPr="00065B9C">
        <w:rPr>
          <w:rFonts w:cs="Arial"/>
        </w:rPr>
        <w:t xml:space="preserve"> </w:t>
      </w:r>
      <w:r w:rsidR="00327B26" w:rsidRPr="00065B9C">
        <w:rPr>
          <w:rFonts w:cs="Arial"/>
        </w:rPr>
        <w:t>or</w:t>
      </w:r>
      <w:r w:rsidR="0077463E" w:rsidRPr="00065B9C">
        <w:rPr>
          <w:rFonts w:cs="Arial"/>
        </w:rPr>
        <w:t xml:space="preserve"> </w:t>
      </w:r>
      <w:r w:rsidR="00327B26" w:rsidRPr="00065B9C">
        <w:rPr>
          <w:rFonts w:cs="Arial"/>
        </w:rPr>
        <w:t>contributing</w:t>
      </w:r>
      <w:r w:rsidR="0077463E" w:rsidRPr="00065B9C">
        <w:rPr>
          <w:rFonts w:cs="Arial"/>
        </w:rPr>
        <w:t xml:space="preserve"> </w:t>
      </w:r>
      <w:r w:rsidR="00327B26" w:rsidRPr="00065B9C">
        <w:rPr>
          <w:rFonts w:cs="Arial"/>
        </w:rPr>
        <w:t>to</w:t>
      </w:r>
      <w:r w:rsidR="0077463E" w:rsidRPr="00065B9C">
        <w:rPr>
          <w:rFonts w:cs="Arial"/>
        </w:rPr>
        <w:t xml:space="preserve"> </w:t>
      </w:r>
      <w:r w:rsidR="006B59F3" w:rsidRPr="00065B9C">
        <w:rPr>
          <w:rFonts w:cs="Arial"/>
        </w:rPr>
        <w:t>exceedances</w:t>
      </w:r>
      <w:r w:rsidR="0077463E" w:rsidRPr="00065B9C">
        <w:rPr>
          <w:rFonts w:cs="Arial"/>
        </w:rPr>
        <w:t xml:space="preserve"> </w:t>
      </w:r>
      <w:r w:rsidR="006B59F3" w:rsidRPr="00065B9C">
        <w:rPr>
          <w:rFonts w:cs="Arial"/>
        </w:rPr>
        <w:t>of</w:t>
      </w:r>
      <w:r w:rsidR="0077463E" w:rsidRPr="00065B9C">
        <w:rPr>
          <w:rFonts w:cs="Arial"/>
        </w:rPr>
        <w:t xml:space="preserve"> </w:t>
      </w:r>
      <w:r w:rsidR="006B59F3" w:rsidRPr="00065B9C">
        <w:rPr>
          <w:rFonts w:cs="Arial"/>
        </w:rPr>
        <w:t>the</w:t>
      </w:r>
      <w:r w:rsidR="0077463E" w:rsidRPr="00065B9C">
        <w:rPr>
          <w:rFonts w:cs="Arial"/>
        </w:rPr>
        <w:t xml:space="preserve"> </w:t>
      </w:r>
      <w:r w:rsidR="006B59F3" w:rsidRPr="00065B9C">
        <w:rPr>
          <w:rFonts w:cs="Arial"/>
        </w:rPr>
        <w:t>applicable</w:t>
      </w:r>
      <w:r w:rsidR="0077463E" w:rsidRPr="00065B9C">
        <w:rPr>
          <w:rFonts w:cs="Arial"/>
        </w:rPr>
        <w:t xml:space="preserve"> </w:t>
      </w:r>
      <w:r w:rsidR="006B59F3" w:rsidRPr="00065B9C">
        <w:rPr>
          <w:rFonts w:cs="Arial"/>
        </w:rPr>
        <w:t>water</w:t>
      </w:r>
      <w:r w:rsidR="0077463E" w:rsidRPr="00065B9C">
        <w:rPr>
          <w:rFonts w:cs="Arial"/>
        </w:rPr>
        <w:t xml:space="preserve"> </w:t>
      </w:r>
      <w:r w:rsidR="006B59F3" w:rsidRPr="00065B9C">
        <w:rPr>
          <w:rFonts w:cs="Arial"/>
        </w:rPr>
        <w:t>quality</w:t>
      </w:r>
      <w:r w:rsidR="0077463E" w:rsidRPr="00065B9C">
        <w:rPr>
          <w:rFonts w:cs="Arial"/>
        </w:rPr>
        <w:t xml:space="preserve"> </w:t>
      </w:r>
      <w:r w:rsidR="006B59F3" w:rsidRPr="00065B9C">
        <w:rPr>
          <w:rFonts w:cs="Arial"/>
        </w:rPr>
        <w:t>objective</w:t>
      </w:r>
      <w:r w:rsidR="0077463E" w:rsidRPr="00065B9C">
        <w:rPr>
          <w:rFonts w:cs="Arial"/>
        </w:rPr>
        <w:t xml:space="preserve"> </w:t>
      </w:r>
      <w:r w:rsidR="006B59F3" w:rsidRPr="00065B9C">
        <w:rPr>
          <w:rFonts w:cs="Arial"/>
        </w:rPr>
        <w:t>in</w:t>
      </w:r>
      <w:r w:rsidR="0077463E" w:rsidRPr="00065B9C">
        <w:rPr>
          <w:rFonts w:cs="Arial"/>
        </w:rPr>
        <w:t xml:space="preserve"> </w:t>
      </w:r>
      <w:r w:rsidR="006B59F3" w:rsidRPr="00065B9C">
        <w:rPr>
          <w:rFonts w:cs="Arial"/>
        </w:rPr>
        <w:t>the</w:t>
      </w:r>
      <w:r w:rsidR="0077463E" w:rsidRPr="00065B9C">
        <w:rPr>
          <w:rFonts w:cs="Arial"/>
        </w:rPr>
        <w:t xml:space="preserve"> </w:t>
      </w:r>
      <w:r w:rsidR="006B59F3" w:rsidRPr="00065B9C">
        <w:rPr>
          <w:rFonts w:cs="Arial"/>
        </w:rPr>
        <w:t>receiving</w:t>
      </w:r>
      <w:r w:rsidR="0077463E" w:rsidRPr="00065B9C">
        <w:rPr>
          <w:rFonts w:cs="Arial"/>
        </w:rPr>
        <w:t xml:space="preserve"> </w:t>
      </w:r>
      <w:r w:rsidR="006B59F3" w:rsidRPr="00065B9C">
        <w:rPr>
          <w:rFonts w:cs="Arial"/>
        </w:rPr>
        <w:t>wate</w:t>
      </w:r>
      <w:r w:rsidR="00326F30" w:rsidRPr="00065B9C">
        <w:rPr>
          <w:rFonts w:cs="Arial"/>
        </w:rPr>
        <w:t>r,”</w:t>
      </w:r>
      <w:r w:rsidR="00C62E36" w:rsidRPr="00065B9C">
        <w:rPr>
          <w:rStyle w:val="FootnoteReference"/>
          <w:rFonts w:cs="Arial"/>
        </w:rPr>
        <w:footnoteReference w:id="103"/>
      </w:r>
      <w:r w:rsidR="0077463E" w:rsidRPr="00065B9C">
        <w:rPr>
          <w:rFonts w:cs="Arial"/>
        </w:rPr>
        <w:t xml:space="preserve"> </w:t>
      </w:r>
      <w:r w:rsidR="00E042E1" w:rsidRPr="00065B9C">
        <w:rPr>
          <w:rFonts w:cs="Arial"/>
        </w:rPr>
        <w:t>and</w:t>
      </w:r>
      <w:r w:rsidR="0077463E" w:rsidRPr="00065B9C">
        <w:rPr>
          <w:rFonts w:cs="Arial"/>
        </w:rPr>
        <w:t xml:space="preserve"> </w:t>
      </w:r>
      <w:r w:rsidR="00580DCC" w:rsidRPr="00065B9C">
        <w:rPr>
          <w:rFonts w:cs="Arial"/>
        </w:rPr>
        <w:t>our</w:t>
      </w:r>
      <w:r w:rsidR="0077463E" w:rsidRPr="00065B9C">
        <w:rPr>
          <w:rFonts w:cs="Arial"/>
        </w:rPr>
        <w:t xml:space="preserve"> </w:t>
      </w:r>
      <w:r w:rsidR="00F9677A" w:rsidRPr="00065B9C">
        <w:rPr>
          <w:rFonts w:cs="Arial"/>
        </w:rPr>
        <w:t>requirement</w:t>
      </w:r>
      <w:r w:rsidR="0077463E" w:rsidRPr="00065B9C">
        <w:rPr>
          <w:rFonts w:cs="Arial"/>
        </w:rPr>
        <w:t xml:space="preserve"> </w:t>
      </w:r>
      <w:r w:rsidR="00F9677A" w:rsidRPr="00065B9C">
        <w:rPr>
          <w:rFonts w:cs="Arial"/>
        </w:rPr>
        <w:t>that</w:t>
      </w:r>
      <w:r w:rsidR="0077463E" w:rsidRPr="00065B9C">
        <w:rPr>
          <w:rFonts w:cs="Arial"/>
        </w:rPr>
        <w:t xml:space="preserve"> </w:t>
      </w:r>
      <w:r w:rsidR="00CB4151" w:rsidRPr="00065B9C">
        <w:rPr>
          <w:rFonts w:cs="Arial"/>
        </w:rPr>
        <w:t>“</w:t>
      </w:r>
      <w:r w:rsidR="00342C4C" w:rsidRPr="00065B9C">
        <w:rPr>
          <w:rFonts w:cs="Arial"/>
        </w:rPr>
        <w:t>all</w:t>
      </w:r>
      <w:r w:rsidR="0077463E" w:rsidRPr="00065B9C">
        <w:rPr>
          <w:rFonts w:cs="Arial"/>
        </w:rPr>
        <w:t xml:space="preserve"> </w:t>
      </w:r>
      <w:r w:rsidR="00342C4C" w:rsidRPr="00065B9C">
        <w:rPr>
          <w:rFonts w:cs="Arial"/>
        </w:rPr>
        <w:t>discharges</w:t>
      </w:r>
      <w:r w:rsidR="0077463E" w:rsidRPr="00065B9C">
        <w:rPr>
          <w:rFonts w:cs="Arial"/>
        </w:rPr>
        <w:t xml:space="preserve"> </w:t>
      </w:r>
      <w:r w:rsidR="00342C4C" w:rsidRPr="00065B9C">
        <w:rPr>
          <w:rFonts w:cs="Arial"/>
        </w:rPr>
        <w:t>of</w:t>
      </w:r>
      <w:r w:rsidR="0077463E" w:rsidRPr="00065B9C">
        <w:rPr>
          <w:rFonts w:cs="Arial"/>
        </w:rPr>
        <w:t xml:space="preserve"> </w:t>
      </w:r>
      <w:r w:rsidR="00342C4C" w:rsidRPr="00065B9C">
        <w:rPr>
          <w:rFonts w:cs="Arial"/>
        </w:rPr>
        <w:t>nitrate</w:t>
      </w:r>
      <w:r w:rsidR="0077463E" w:rsidRPr="00065B9C">
        <w:rPr>
          <w:rFonts w:cs="Arial"/>
        </w:rPr>
        <w:t xml:space="preserve"> </w:t>
      </w:r>
      <w:r w:rsidR="00342C4C" w:rsidRPr="00065B9C">
        <w:rPr>
          <w:rFonts w:cs="Arial"/>
        </w:rPr>
        <w:t>must</w:t>
      </w:r>
      <w:r w:rsidR="0077463E" w:rsidRPr="00065B9C">
        <w:rPr>
          <w:rFonts w:cs="Arial"/>
        </w:rPr>
        <w:t xml:space="preserve"> </w:t>
      </w:r>
      <w:r w:rsidR="00342C4C" w:rsidRPr="00065B9C">
        <w:rPr>
          <w:rFonts w:cs="Arial"/>
        </w:rPr>
        <w:t>cease</w:t>
      </w:r>
      <w:r w:rsidR="0077463E" w:rsidRPr="00065B9C">
        <w:rPr>
          <w:rFonts w:cs="Arial"/>
        </w:rPr>
        <w:t xml:space="preserve"> </w:t>
      </w:r>
      <w:r w:rsidR="00342C4C" w:rsidRPr="00065B9C">
        <w:rPr>
          <w:rFonts w:cs="Arial"/>
        </w:rPr>
        <w:t>causing</w:t>
      </w:r>
      <w:r w:rsidR="0077463E" w:rsidRPr="00065B9C">
        <w:rPr>
          <w:rFonts w:cs="Arial"/>
        </w:rPr>
        <w:t xml:space="preserve"> </w:t>
      </w:r>
      <w:r w:rsidR="00342C4C" w:rsidRPr="00065B9C">
        <w:rPr>
          <w:rFonts w:cs="Arial"/>
        </w:rPr>
        <w:t>or</w:t>
      </w:r>
      <w:r w:rsidR="0077463E" w:rsidRPr="00065B9C">
        <w:rPr>
          <w:rFonts w:cs="Arial"/>
        </w:rPr>
        <w:t xml:space="preserve"> </w:t>
      </w:r>
      <w:r w:rsidR="00342C4C" w:rsidRPr="00065B9C">
        <w:rPr>
          <w:rFonts w:cs="Arial"/>
        </w:rPr>
        <w:t>contributing</w:t>
      </w:r>
      <w:r w:rsidR="0077463E" w:rsidRPr="00065B9C">
        <w:rPr>
          <w:rFonts w:cs="Arial"/>
        </w:rPr>
        <w:t xml:space="preserve"> </w:t>
      </w:r>
      <w:r w:rsidR="00342C4C" w:rsidRPr="00065B9C">
        <w:rPr>
          <w:rFonts w:cs="Arial"/>
        </w:rPr>
        <w:t>to</w:t>
      </w:r>
      <w:r w:rsidR="0077463E" w:rsidRPr="00065B9C">
        <w:rPr>
          <w:rFonts w:cs="Arial"/>
        </w:rPr>
        <w:t xml:space="preserve"> </w:t>
      </w:r>
      <w:r w:rsidR="00342C4C" w:rsidRPr="00065B9C">
        <w:rPr>
          <w:rFonts w:cs="Arial"/>
        </w:rPr>
        <w:t>exceedances</w:t>
      </w:r>
      <w:r w:rsidR="0077463E" w:rsidRPr="00065B9C">
        <w:rPr>
          <w:rFonts w:cs="Arial"/>
        </w:rPr>
        <w:t xml:space="preserve"> </w:t>
      </w:r>
      <w:r w:rsidR="00342C4C" w:rsidRPr="00065B9C">
        <w:rPr>
          <w:rFonts w:cs="Arial"/>
        </w:rPr>
        <w:t>of</w:t>
      </w:r>
      <w:r w:rsidR="0077463E" w:rsidRPr="00065B9C">
        <w:rPr>
          <w:rFonts w:cs="Arial"/>
        </w:rPr>
        <w:t xml:space="preserve"> </w:t>
      </w:r>
      <w:r w:rsidR="00342C4C" w:rsidRPr="00065B9C">
        <w:rPr>
          <w:rFonts w:cs="Arial"/>
        </w:rPr>
        <w:t>water</w:t>
      </w:r>
      <w:r w:rsidR="0077463E" w:rsidRPr="00065B9C">
        <w:rPr>
          <w:rFonts w:cs="Arial"/>
        </w:rPr>
        <w:t xml:space="preserve"> </w:t>
      </w:r>
      <w:r w:rsidR="00342C4C" w:rsidRPr="00065B9C">
        <w:rPr>
          <w:rFonts w:cs="Arial"/>
        </w:rPr>
        <w:t>quality</w:t>
      </w:r>
      <w:r w:rsidR="0077463E" w:rsidRPr="00065B9C">
        <w:rPr>
          <w:rFonts w:cs="Arial"/>
        </w:rPr>
        <w:t xml:space="preserve"> </w:t>
      </w:r>
      <w:r w:rsidR="00342C4C" w:rsidRPr="00065B9C">
        <w:rPr>
          <w:rFonts w:cs="Arial"/>
        </w:rPr>
        <w:t>objectives</w:t>
      </w:r>
      <w:r w:rsidR="0077463E" w:rsidRPr="00065B9C">
        <w:rPr>
          <w:rFonts w:cs="Arial"/>
        </w:rPr>
        <w:t xml:space="preserve"> </w:t>
      </w:r>
      <w:r w:rsidR="00342C4C" w:rsidRPr="00065B9C">
        <w:rPr>
          <w:rFonts w:cs="Arial"/>
        </w:rPr>
        <w:t>in</w:t>
      </w:r>
      <w:r w:rsidR="0077463E" w:rsidRPr="00065B9C">
        <w:rPr>
          <w:rFonts w:cs="Arial"/>
        </w:rPr>
        <w:t xml:space="preserve"> </w:t>
      </w:r>
      <w:r w:rsidR="00342C4C" w:rsidRPr="00065B9C">
        <w:rPr>
          <w:rFonts w:cs="Arial"/>
        </w:rPr>
        <w:t>the</w:t>
      </w:r>
      <w:r w:rsidR="0077463E" w:rsidRPr="00065B9C">
        <w:rPr>
          <w:rFonts w:cs="Arial"/>
        </w:rPr>
        <w:t xml:space="preserve"> </w:t>
      </w:r>
      <w:r w:rsidR="00342C4C" w:rsidRPr="00065B9C">
        <w:rPr>
          <w:rFonts w:cs="Arial"/>
        </w:rPr>
        <w:t>receiving</w:t>
      </w:r>
      <w:r w:rsidR="0077463E" w:rsidRPr="00065B9C">
        <w:rPr>
          <w:rFonts w:cs="Arial"/>
        </w:rPr>
        <w:t xml:space="preserve"> </w:t>
      </w:r>
      <w:r w:rsidR="00342C4C" w:rsidRPr="00065B9C">
        <w:rPr>
          <w:rFonts w:cs="Arial"/>
        </w:rPr>
        <w:t>water</w:t>
      </w:r>
      <w:r w:rsidR="0077463E" w:rsidRPr="00065B9C">
        <w:rPr>
          <w:rFonts w:cs="Arial"/>
        </w:rPr>
        <w:t xml:space="preserve"> </w:t>
      </w:r>
      <w:r w:rsidR="00342C4C" w:rsidRPr="00065B9C">
        <w:rPr>
          <w:rFonts w:cs="Arial"/>
        </w:rPr>
        <w:t>within</w:t>
      </w:r>
      <w:r w:rsidR="0077463E" w:rsidRPr="00065B9C">
        <w:rPr>
          <w:rFonts w:cs="Arial"/>
        </w:rPr>
        <w:t xml:space="preserve"> </w:t>
      </w:r>
      <w:r w:rsidR="00342C4C" w:rsidRPr="00065B9C">
        <w:rPr>
          <w:rFonts w:cs="Arial"/>
        </w:rPr>
        <w:t>a</w:t>
      </w:r>
      <w:r w:rsidR="0077463E" w:rsidRPr="00065B9C">
        <w:rPr>
          <w:rFonts w:cs="Arial"/>
        </w:rPr>
        <w:t xml:space="preserve"> </w:t>
      </w:r>
      <w:r w:rsidR="00342C4C" w:rsidRPr="00065B9C">
        <w:rPr>
          <w:rFonts w:cs="Arial"/>
        </w:rPr>
        <w:t>term</w:t>
      </w:r>
      <w:r w:rsidR="0077463E" w:rsidRPr="00065B9C">
        <w:rPr>
          <w:rFonts w:cs="Arial"/>
        </w:rPr>
        <w:t xml:space="preserve"> </w:t>
      </w:r>
      <w:r w:rsidR="00342C4C" w:rsidRPr="00065B9C">
        <w:rPr>
          <w:rFonts w:cs="Arial"/>
        </w:rPr>
        <w:t>that</w:t>
      </w:r>
      <w:r w:rsidR="0077463E" w:rsidRPr="00065B9C">
        <w:rPr>
          <w:rFonts w:cs="Arial"/>
        </w:rPr>
        <w:t xml:space="preserve"> </w:t>
      </w:r>
      <w:r w:rsidR="00342C4C" w:rsidRPr="00065B9C">
        <w:rPr>
          <w:rFonts w:cs="Arial"/>
        </w:rPr>
        <w:t>is</w:t>
      </w:r>
      <w:r w:rsidR="0077463E" w:rsidRPr="00065B9C">
        <w:rPr>
          <w:rFonts w:cs="Arial"/>
        </w:rPr>
        <w:t xml:space="preserve"> </w:t>
      </w:r>
      <w:r w:rsidR="00342C4C" w:rsidRPr="00065B9C">
        <w:rPr>
          <w:rFonts w:cs="Arial"/>
        </w:rPr>
        <w:t>as</w:t>
      </w:r>
      <w:r w:rsidR="0077463E" w:rsidRPr="00065B9C">
        <w:rPr>
          <w:rFonts w:cs="Arial"/>
        </w:rPr>
        <w:t xml:space="preserve"> </w:t>
      </w:r>
      <w:r w:rsidR="00342C4C" w:rsidRPr="00065B9C">
        <w:rPr>
          <w:rFonts w:cs="Arial"/>
        </w:rPr>
        <w:t>short</w:t>
      </w:r>
      <w:r w:rsidR="0077463E" w:rsidRPr="00065B9C">
        <w:rPr>
          <w:rFonts w:cs="Arial"/>
        </w:rPr>
        <w:t xml:space="preserve"> </w:t>
      </w:r>
      <w:r w:rsidR="00342C4C" w:rsidRPr="00065B9C">
        <w:rPr>
          <w:rFonts w:cs="Arial"/>
        </w:rPr>
        <w:t>as</w:t>
      </w:r>
      <w:r w:rsidR="0077463E" w:rsidRPr="00065B9C">
        <w:rPr>
          <w:rFonts w:cs="Arial"/>
        </w:rPr>
        <w:t xml:space="preserve"> </w:t>
      </w:r>
      <w:r w:rsidR="00342C4C" w:rsidRPr="00065B9C">
        <w:rPr>
          <w:rFonts w:cs="Arial"/>
        </w:rPr>
        <w:t>practicable</w:t>
      </w:r>
      <w:r w:rsidR="0077463E" w:rsidRPr="00065B9C">
        <w:rPr>
          <w:rFonts w:cs="Arial"/>
        </w:rPr>
        <w:t xml:space="preserve"> </w:t>
      </w:r>
      <w:r w:rsidR="00903B1C" w:rsidRPr="00065B9C">
        <w:rPr>
          <w:rFonts w:cs="Arial"/>
        </w:rPr>
        <w:t>for</w:t>
      </w:r>
      <w:r w:rsidR="0077463E" w:rsidRPr="00065B9C">
        <w:rPr>
          <w:rFonts w:cs="Arial"/>
        </w:rPr>
        <w:t xml:space="preserve"> </w:t>
      </w:r>
      <w:r w:rsidR="00903B1C" w:rsidRPr="00065B9C">
        <w:rPr>
          <w:rFonts w:cs="Arial"/>
        </w:rPr>
        <w:t>each</w:t>
      </w:r>
      <w:r w:rsidR="0077463E" w:rsidRPr="00065B9C">
        <w:rPr>
          <w:rFonts w:cs="Arial"/>
        </w:rPr>
        <w:t xml:space="preserve"> </w:t>
      </w:r>
      <w:r w:rsidR="00903B1C" w:rsidRPr="00065B9C">
        <w:rPr>
          <w:rFonts w:cs="Arial"/>
        </w:rPr>
        <w:t>discharger</w:t>
      </w:r>
      <w:r w:rsidR="0077463E" w:rsidRPr="00065B9C">
        <w:rPr>
          <w:rFonts w:cs="Arial"/>
        </w:rPr>
        <w:t xml:space="preserve"> </w:t>
      </w:r>
      <w:r w:rsidR="00903B1C" w:rsidRPr="00065B9C">
        <w:rPr>
          <w:rFonts w:cs="Arial"/>
        </w:rPr>
        <w:t>or</w:t>
      </w:r>
      <w:r w:rsidR="0077463E" w:rsidRPr="00065B9C">
        <w:rPr>
          <w:rFonts w:cs="Arial"/>
        </w:rPr>
        <w:t xml:space="preserve"> </w:t>
      </w:r>
      <w:r w:rsidR="00903B1C" w:rsidRPr="00065B9C">
        <w:rPr>
          <w:rFonts w:cs="Arial"/>
        </w:rPr>
        <w:t>category</w:t>
      </w:r>
      <w:r w:rsidR="0077463E" w:rsidRPr="00065B9C">
        <w:rPr>
          <w:rFonts w:cs="Arial"/>
        </w:rPr>
        <w:t xml:space="preserve"> </w:t>
      </w:r>
      <w:r w:rsidR="00903B1C" w:rsidRPr="00065B9C">
        <w:rPr>
          <w:rFonts w:cs="Arial"/>
        </w:rPr>
        <w:t>of</w:t>
      </w:r>
      <w:r w:rsidR="0077463E" w:rsidRPr="00065B9C">
        <w:rPr>
          <w:rFonts w:cs="Arial"/>
        </w:rPr>
        <w:t xml:space="preserve"> </w:t>
      </w:r>
      <w:r w:rsidR="00903B1C" w:rsidRPr="00065B9C">
        <w:rPr>
          <w:rFonts w:cs="Arial"/>
        </w:rPr>
        <w:t>dischargers</w:t>
      </w:r>
      <w:r w:rsidR="0077463E" w:rsidRPr="00065B9C">
        <w:rPr>
          <w:rFonts w:cs="Arial"/>
        </w:rPr>
        <w:t xml:space="preserve"> </w:t>
      </w:r>
      <w:r w:rsidR="00903B1C" w:rsidRPr="00065B9C">
        <w:rPr>
          <w:rFonts w:cs="Arial"/>
        </w:rPr>
        <w:t>participating</w:t>
      </w:r>
      <w:r w:rsidR="0077463E" w:rsidRPr="00065B9C">
        <w:rPr>
          <w:rFonts w:cs="Arial"/>
        </w:rPr>
        <w:t xml:space="preserve"> </w:t>
      </w:r>
      <w:r w:rsidR="00903B1C" w:rsidRPr="00065B9C">
        <w:rPr>
          <w:rFonts w:cs="Arial"/>
        </w:rPr>
        <w:t>in</w:t>
      </w:r>
      <w:r w:rsidR="0077463E" w:rsidRPr="00065B9C">
        <w:rPr>
          <w:rFonts w:cs="Arial"/>
        </w:rPr>
        <w:t xml:space="preserve"> </w:t>
      </w:r>
      <w:r w:rsidR="00903B1C" w:rsidRPr="00065B9C">
        <w:rPr>
          <w:rFonts w:cs="Arial"/>
        </w:rPr>
        <w:t>the</w:t>
      </w:r>
      <w:r w:rsidR="0077463E" w:rsidRPr="00065B9C">
        <w:rPr>
          <w:rFonts w:cs="Arial"/>
        </w:rPr>
        <w:t xml:space="preserve"> </w:t>
      </w:r>
      <w:r w:rsidR="00903B1C" w:rsidRPr="00065B9C">
        <w:rPr>
          <w:rFonts w:cs="Arial"/>
        </w:rPr>
        <w:t>management</w:t>
      </w:r>
      <w:r w:rsidR="0077463E" w:rsidRPr="00065B9C">
        <w:rPr>
          <w:rFonts w:cs="Arial"/>
        </w:rPr>
        <w:t xml:space="preserve"> </w:t>
      </w:r>
      <w:r w:rsidR="00903B1C" w:rsidRPr="00065B9C">
        <w:rPr>
          <w:rFonts w:cs="Arial"/>
        </w:rPr>
        <w:t>zone</w:t>
      </w:r>
      <w:r w:rsidR="0077463E" w:rsidRPr="00065B9C">
        <w:rPr>
          <w:rFonts w:cs="Arial"/>
        </w:rPr>
        <w:t xml:space="preserve"> </w:t>
      </w:r>
      <w:r w:rsidR="00903B1C" w:rsidRPr="00065B9C">
        <w:rPr>
          <w:rFonts w:cs="Arial"/>
        </w:rPr>
        <w:t>but</w:t>
      </w:r>
      <w:r w:rsidR="0077463E" w:rsidRPr="00065B9C">
        <w:rPr>
          <w:rFonts w:cs="Arial"/>
        </w:rPr>
        <w:t xml:space="preserve"> </w:t>
      </w:r>
      <w:r w:rsidR="00903B1C" w:rsidRPr="00065B9C">
        <w:rPr>
          <w:rFonts w:cs="Arial"/>
        </w:rPr>
        <w:t>in</w:t>
      </w:r>
      <w:r w:rsidR="0077463E" w:rsidRPr="00065B9C">
        <w:rPr>
          <w:rFonts w:cs="Arial"/>
        </w:rPr>
        <w:t xml:space="preserve"> </w:t>
      </w:r>
      <w:r w:rsidR="00903B1C" w:rsidRPr="00065B9C">
        <w:rPr>
          <w:rFonts w:cs="Arial"/>
        </w:rPr>
        <w:t>no</w:t>
      </w:r>
      <w:r w:rsidR="0077463E" w:rsidRPr="00065B9C">
        <w:rPr>
          <w:rFonts w:cs="Arial"/>
        </w:rPr>
        <w:t xml:space="preserve"> </w:t>
      </w:r>
      <w:r w:rsidR="00903B1C" w:rsidRPr="00065B9C">
        <w:rPr>
          <w:rFonts w:cs="Arial"/>
        </w:rPr>
        <w:t>case</w:t>
      </w:r>
      <w:r w:rsidR="0077463E" w:rsidRPr="00065B9C">
        <w:rPr>
          <w:rFonts w:cs="Arial"/>
        </w:rPr>
        <w:t xml:space="preserve"> </w:t>
      </w:r>
      <w:r w:rsidR="00903B1C" w:rsidRPr="00065B9C">
        <w:rPr>
          <w:rFonts w:cs="Arial"/>
        </w:rPr>
        <w:t>longer</w:t>
      </w:r>
      <w:r w:rsidR="0077463E" w:rsidRPr="00065B9C">
        <w:rPr>
          <w:rFonts w:cs="Arial"/>
        </w:rPr>
        <w:t xml:space="preserve"> </w:t>
      </w:r>
      <w:r w:rsidR="00903B1C" w:rsidRPr="00065B9C">
        <w:rPr>
          <w:rFonts w:cs="Arial"/>
        </w:rPr>
        <w:t>than</w:t>
      </w:r>
      <w:r w:rsidR="0077463E" w:rsidRPr="00065B9C">
        <w:rPr>
          <w:rFonts w:cs="Arial"/>
        </w:rPr>
        <w:t xml:space="preserve"> </w:t>
      </w:r>
      <w:r w:rsidR="00617A0E" w:rsidRPr="00065B9C">
        <w:rPr>
          <w:rFonts w:cs="Arial"/>
        </w:rPr>
        <w:t>35</w:t>
      </w:r>
      <w:r w:rsidR="0077463E" w:rsidRPr="00065B9C">
        <w:rPr>
          <w:rFonts w:cs="Arial"/>
        </w:rPr>
        <w:t xml:space="preserve"> </w:t>
      </w:r>
      <w:r w:rsidR="00617A0E" w:rsidRPr="00065B9C">
        <w:rPr>
          <w:rFonts w:cs="Arial"/>
        </w:rPr>
        <w:t>years</w:t>
      </w:r>
      <w:r w:rsidR="00CB4151" w:rsidRPr="00065B9C">
        <w:rPr>
          <w:rFonts w:cs="Arial"/>
        </w:rPr>
        <w:t>.</w:t>
      </w:r>
      <w:r w:rsidR="00617A0E" w:rsidRPr="00065B9C">
        <w:rPr>
          <w:rFonts w:cs="Arial"/>
        </w:rPr>
        <w:t>”</w:t>
      </w:r>
      <w:r w:rsidR="00CB4151" w:rsidRPr="00065B9C">
        <w:rPr>
          <w:rStyle w:val="FootnoteReference"/>
          <w:rFonts w:cs="Arial"/>
        </w:rPr>
        <w:footnoteReference w:id="104"/>
      </w:r>
      <w:r w:rsidR="0077463E" w:rsidRPr="00065B9C">
        <w:rPr>
          <w:rFonts w:cs="Arial"/>
        </w:rPr>
        <w:t xml:space="preserve"> </w:t>
      </w:r>
      <w:r w:rsidR="004D6294" w:rsidRPr="00065B9C">
        <w:rPr>
          <w:rFonts w:cs="Arial"/>
        </w:rPr>
        <w:t>We</w:t>
      </w:r>
      <w:r w:rsidR="0077463E" w:rsidRPr="00065B9C">
        <w:rPr>
          <w:rFonts w:cs="Arial"/>
        </w:rPr>
        <w:t xml:space="preserve"> </w:t>
      </w:r>
      <w:r w:rsidR="004D6294" w:rsidRPr="00065B9C">
        <w:rPr>
          <w:rFonts w:cs="Arial"/>
        </w:rPr>
        <w:t>also</w:t>
      </w:r>
      <w:r w:rsidR="0077463E" w:rsidRPr="00065B9C">
        <w:rPr>
          <w:rFonts w:cs="Arial"/>
        </w:rPr>
        <w:t xml:space="preserve"> </w:t>
      </w:r>
      <w:r w:rsidR="00C24A21" w:rsidRPr="00065B9C">
        <w:rPr>
          <w:rFonts w:cs="Arial"/>
        </w:rPr>
        <w:t>stated</w:t>
      </w:r>
      <w:r w:rsidR="0077463E" w:rsidRPr="00065B9C">
        <w:rPr>
          <w:rFonts w:cs="Arial"/>
        </w:rPr>
        <w:t xml:space="preserve"> </w:t>
      </w:r>
      <w:r w:rsidR="004D6294" w:rsidRPr="00065B9C">
        <w:rPr>
          <w:rFonts w:cs="Arial"/>
        </w:rPr>
        <w:t>that</w:t>
      </w:r>
      <w:r w:rsidR="0077463E" w:rsidRPr="00065B9C">
        <w:rPr>
          <w:rFonts w:cs="Arial"/>
        </w:rPr>
        <w:t xml:space="preserve"> </w:t>
      </w:r>
      <w:r w:rsidR="004D6294" w:rsidRPr="00065B9C">
        <w:rPr>
          <w:rFonts w:cs="Arial"/>
        </w:rPr>
        <w:t>the</w:t>
      </w:r>
      <w:r w:rsidR="0077463E" w:rsidRPr="00065B9C">
        <w:rPr>
          <w:rFonts w:cs="Arial"/>
        </w:rPr>
        <w:t xml:space="preserve"> </w:t>
      </w:r>
      <w:r w:rsidR="00120B3E" w:rsidRPr="00065B9C">
        <w:rPr>
          <w:rFonts w:cs="Arial"/>
        </w:rPr>
        <w:t>Central</w:t>
      </w:r>
      <w:r w:rsidR="0077463E" w:rsidRPr="00065B9C">
        <w:rPr>
          <w:rFonts w:cs="Arial"/>
        </w:rPr>
        <w:t xml:space="preserve"> </w:t>
      </w:r>
      <w:r w:rsidR="00120B3E" w:rsidRPr="00065B9C">
        <w:rPr>
          <w:rFonts w:cs="Arial"/>
        </w:rPr>
        <w:t>Valley</w:t>
      </w:r>
      <w:r w:rsidR="0077463E" w:rsidRPr="00065B9C">
        <w:rPr>
          <w:rFonts w:cs="Arial"/>
        </w:rPr>
        <w:t xml:space="preserve"> </w:t>
      </w:r>
      <w:r w:rsidR="004D6294" w:rsidRPr="00065B9C">
        <w:rPr>
          <w:rFonts w:cs="Arial"/>
        </w:rPr>
        <w:t>Water</w:t>
      </w:r>
      <w:r w:rsidR="0077463E" w:rsidRPr="00065B9C">
        <w:rPr>
          <w:rFonts w:cs="Arial"/>
        </w:rPr>
        <w:t xml:space="preserve"> </w:t>
      </w:r>
      <w:r w:rsidR="004D6294" w:rsidRPr="00065B9C">
        <w:rPr>
          <w:rFonts w:cs="Arial"/>
        </w:rPr>
        <w:t>Board</w:t>
      </w:r>
      <w:r w:rsidR="0077463E" w:rsidRPr="00065B9C">
        <w:rPr>
          <w:rFonts w:cs="Arial"/>
        </w:rPr>
        <w:t xml:space="preserve"> </w:t>
      </w:r>
      <w:r w:rsidR="00B31D57" w:rsidRPr="00065B9C">
        <w:rPr>
          <w:rFonts w:cs="Arial"/>
        </w:rPr>
        <w:t>“should</w:t>
      </w:r>
      <w:r w:rsidR="0077463E" w:rsidRPr="00065B9C">
        <w:rPr>
          <w:rFonts w:cs="Arial"/>
        </w:rPr>
        <w:t xml:space="preserve"> </w:t>
      </w:r>
      <w:r w:rsidR="004D6294" w:rsidRPr="00065B9C">
        <w:rPr>
          <w:rFonts w:cs="Arial"/>
        </w:rPr>
        <w:t>set</w:t>
      </w:r>
      <w:r w:rsidR="0077463E" w:rsidRPr="00065B9C">
        <w:rPr>
          <w:rFonts w:cs="Arial"/>
        </w:rPr>
        <w:t xml:space="preserve"> </w:t>
      </w:r>
      <w:r w:rsidR="004D6294" w:rsidRPr="00065B9C">
        <w:rPr>
          <w:rFonts w:cs="Arial"/>
        </w:rPr>
        <w:t>a</w:t>
      </w:r>
      <w:r w:rsidR="0077463E" w:rsidRPr="00065B9C">
        <w:rPr>
          <w:rFonts w:cs="Arial"/>
        </w:rPr>
        <w:t xml:space="preserve"> </w:t>
      </w:r>
      <w:r w:rsidR="004D6294" w:rsidRPr="00065B9C">
        <w:rPr>
          <w:rFonts w:cs="Arial"/>
        </w:rPr>
        <w:t>maximum</w:t>
      </w:r>
      <w:r w:rsidR="0077463E" w:rsidRPr="00065B9C">
        <w:rPr>
          <w:rFonts w:cs="Arial"/>
        </w:rPr>
        <w:t xml:space="preserve"> </w:t>
      </w:r>
      <w:r w:rsidR="004D6294" w:rsidRPr="00065B9C">
        <w:rPr>
          <w:rFonts w:cs="Arial"/>
        </w:rPr>
        <w:t>of</w:t>
      </w:r>
      <w:r w:rsidR="0077463E" w:rsidRPr="00065B9C">
        <w:rPr>
          <w:rFonts w:cs="Arial"/>
        </w:rPr>
        <w:t xml:space="preserve"> </w:t>
      </w:r>
      <w:r w:rsidR="004D6294" w:rsidRPr="00065B9C">
        <w:rPr>
          <w:rFonts w:cs="Arial"/>
        </w:rPr>
        <w:t>50</w:t>
      </w:r>
      <w:r w:rsidR="0077463E" w:rsidRPr="00065B9C">
        <w:rPr>
          <w:rFonts w:cs="Arial"/>
        </w:rPr>
        <w:t xml:space="preserve"> </w:t>
      </w:r>
      <w:r w:rsidR="004D6294" w:rsidRPr="00065B9C">
        <w:rPr>
          <w:rFonts w:cs="Arial"/>
        </w:rPr>
        <w:t>years</w:t>
      </w:r>
      <w:r w:rsidR="0077463E" w:rsidRPr="00065B9C">
        <w:rPr>
          <w:rFonts w:cs="Arial"/>
        </w:rPr>
        <w:t xml:space="preserve"> </w:t>
      </w:r>
      <w:r w:rsidR="004D6294" w:rsidRPr="00065B9C">
        <w:rPr>
          <w:rFonts w:cs="Arial"/>
        </w:rPr>
        <w:t>as</w:t>
      </w:r>
      <w:r w:rsidR="0077463E" w:rsidRPr="00065B9C">
        <w:rPr>
          <w:rFonts w:cs="Arial"/>
        </w:rPr>
        <w:t xml:space="preserve"> </w:t>
      </w:r>
      <w:r w:rsidR="004D6294" w:rsidRPr="00065B9C">
        <w:rPr>
          <w:rFonts w:cs="Arial"/>
        </w:rPr>
        <w:t>a</w:t>
      </w:r>
      <w:r w:rsidR="0077463E" w:rsidRPr="00065B9C">
        <w:rPr>
          <w:rFonts w:cs="Arial"/>
        </w:rPr>
        <w:t xml:space="preserve"> </w:t>
      </w:r>
      <w:r w:rsidR="00AD3E49" w:rsidRPr="00065B9C">
        <w:rPr>
          <w:rFonts w:cs="Arial"/>
        </w:rPr>
        <w:t>goal</w:t>
      </w:r>
      <w:r w:rsidR="0077463E" w:rsidRPr="00065B9C">
        <w:rPr>
          <w:rFonts w:cs="Arial"/>
        </w:rPr>
        <w:t xml:space="preserve"> </w:t>
      </w:r>
      <w:r w:rsidR="00AD3E49" w:rsidRPr="00065B9C">
        <w:rPr>
          <w:rFonts w:cs="Arial"/>
        </w:rPr>
        <w:t>for</w:t>
      </w:r>
      <w:r w:rsidR="0077463E" w:rsidRPr="00065B9C">
        <w:rPr>
          <w:rFonts w:cs="Arial"/>
        </w:rPr>
        <w:t xml:space="preserve"> </w:t>
      </w:r>
      <w:r w:rsidR="00AD3E49" w:rsidRPr="00065B9C">
        <w:rPr>
          <w:rFonts w:cs="Arial"/>
        </w:rPr>
        <w:t>restoring</w:t>
      </w:r>
      <w:r w:rsidR="0077463E" w:rsidRPr="00065B9C">
        <w:rPr>
          <w:rFonts w:cs="Arial"/>
        </w:rPr>
        <w:t xml:space="preserve"> </w:t>
      </w:r>
      <w:r w:rsidR="00AD3E49" w:rsidRPr="00065B9C">
        <w:rPr>
          <w:rFonts w:cs="Arial"/>
        </w:rPr>
        <w:t>basins</w:t>
      </w:r>
      <w:r w:rsidR="0077463E" w:rsidRPr="00065B9C">
        <w:rPr>
          <w:rFonts w:cs="Arial"/>
        </w:rPr>
        <w:t xml:space="preserve"> </w:t>
      </w:r>
      <w:r w:rsidR="00AD3E49" w:rsidRPr="00065B9C">
        <w:rPr>
          <w:rFonts w:cs="Arial"/>
        </w:rPr>
        <w:t>to</w:t>
      </w:r>
      <w:r w:rsidR="0077463E" w:rsidRPr="00065B9C">
        <w:rPr>
          <w:rFonts w:cs="Arial"/>
        </w:rPr>
        <w:t xml:space="preserve"> </w:t>
      </w:r>
      <w:r w:rsidR="00AD3E49" w:rsidRPr="00065B9C">
        <w:rPr>
          <w:rFonts w:cs="Arial"/>
        </w:rPr>
        <w:t>achi</w:t>
      </w:r>
      <w:r w:rsidR="004D6294" w:rsidRPr="00065B9C">
        <w:rPr>
          <w:rFonts w:cs="Arial"/>
        </w:rPr>
        <w:t>eve</w:t>
      </w:r>
      <w:r w:rsidR="0077463E" w:rsidRPr="00065B9C">
        <w:rPr>
          <w:rFonts w:cs="Arial"/>
        </w:rPr>
        <w:t xml:space="preserve"> </w:t>
      </w:r>
      <w:r w:rsidR="004D6294" w:rsidRPr="00065B9C">
        <w:rPr>
          <w:rFonts w:cs="Arial"/>
        </w:rPr>
        <w:t>nitrate</w:t>
      </w:r>
      <w:r w:rsidR="0077463E" w:rsidRPr="00065B9C">
        <w:rPr>
          <w:rFonts w:cs="Arial"/>
        </w:rPr>
        <w:t xml:space="preserve"> </w:t>
      </w:r>
      <w:r w:rsidR="004D6294" w:rsidRPr="00065B9C">
        <w:rPr>
          <w:rFonts w:cs="Arial"/>
        </w:rPr>
        <w:t>water</w:t>
      </w:r>
      <w:r w:rsidR="0077463E" w:rsidRPr="00065B9C">
        <w:rPr>
          <w:rFonts w:cs="Arial"/>
        </w:rPr>
        <w:t xml:space="preserve"> </w:t>
      </w:r>
      <w:r w:rsidR="004D6294" w:rsidRPr="00065B9C">
        <w:rPr>
          <w:rFonts w:cs="Arial"/>
        </w:rPr>
        <w:t>quality</w:t>
      </w:r>
      <w:r w:rsidR="0077463E" w:rsidRPr="00065B9C">
        <w:rPr>
          <w:rFonts w:cs="Arial"/>
        </w:rPr>
        <w:t xml:space="preserve"> </w:t>
      </w:r>
      <w:r w:rsidR="004D6294" w:rsidRPr="00065B9C">
        <w:rPr>
          <w:rFonts w:cs="Arial"/>
        </w:rPr>
        <w:t>objectives</w:t>
      </w:r>
      <w:r w:rsidR="0077463E" w:rsidRPr="00065B9C">
        <w:rPr>
          <w:rFonts w:cs="Arial"/>
        </w:rPr>
        <w:t xml:space="preserve"> </w:t>
      </w:r>
      <w:r w:rsidR="009E0182" w:rsidRPr="00065B9C">
        <w:rPr>
          <w:rFonts w:cs="Arial"/>
        </w:rPr>
        <w:t>throughout</w:t>
      </w:r>
      <w:r w:rsidR="0077463E" w:rsidRPr="00065B9C">
        <w:rPr>
          <w:rFonts w:cs="Arial"/>
        </w:rPr>
        <w:t xml:space="preserve"> </w:t>
      </w:r>
      <w:r w:rsidR="009E0182" w:rsidRPr="00065B9C">
        <w:rPr>
          <w:rFonts w:cs="Arial"/>
        </w:rPr>
        <w:t>the</w:t>
      </w:r>
      <w:r w:rsidR="0077463E" w:rsidRPr="00065B9C">
        <w:rPr>
          <w:rFonts w:cs="Arial"/>
        </w:rPr>
        <w:t xml:space="preserve"> </w:t>
      </w:r>
      <w:r w:rsidR="009E0182" w:rsidRPr="00065B9C">
        <w:rPr>
          <w:rFonts w:cs="Arial"/>
        </w:rPr>
        <w:t>basins”</w:t>
      </w:r>
      <w:r w:rsidR="0077463E" w:rsidRPr="00065B9C">
        <w:rPr>
          <w:rFonts w:cs="Arial"/>
        </w:rPr>
        <w:t xml:space="preserve"> </w:t>
      </w:r>
      <w:r w:rsidR="00455556" w:rsidRPr="00065B9C">
        <w:rPr>
          <w:rFonts w:cs="Arial"/>
        </w:rPr>
        <w:t>and</w:t>
      </w:r>
      <w:r w:rsidR="0077463E" w:rsidRPr="00065B9C">
        <w:rPr>
          <w:rFonts w:cs="Arial"/>
        </w:rPr>
        <w:t xml:space="preserve"> </w:t>
      </w:r>
      <w:r w:rsidR="00471CE4" w:rsidRPr="00065B9C">
        <w:rPr>
          <w:rFonts w:cs="Arial"/>
        </w:rPr>
        <w:t>“</w:t>
      </w:r>
      <w:r w:rsidR="00C013E9" w:rsidRPr="00065B9C">
        <w:rPr>
          <w:rFonts w:cs="Arial"/>
        </w:rPr>
        <w:t>may</w:t>
      </w:r>
      <w:r w:rsidR="0077463E" w:rsidRPr="00065B9C">
        <w:rPr>
          <w:rFonts w:cs="Arial"/>
        </w:rPr>
        <w:t xml:space="preserve"> </w:t>
      </w:r>
      <w:r w:rsidR="00C013E9" w:rsidRPr="00065B9C">
        <w:rPr>
          <w:rFonts w:cs="Arial"/>
        </w:rPr>
        <w:t>recognize</w:t>
      </w:r>
      <w:r w:rsidR="007E04A0" w:rsidRPr="00065B9C">
        <w:rPr>
          <w:rFonts w:cs="Arial"/>
        </w:rPr>
        <w:t>,</w:t>
      </w:r>
      <w:r w:rsidR="0077463E" w:rsidRPr="00065B9C">
        <w:rPr>
          <w:rFonts w:cs="Arial"/>
        </w:rPr>
        <w:t xml:space="preserve"> </w:t>
      </w:r>
      <w:r w:rsidR="007E04A0" w:rsidRPr="00065B9C">
        <w:rPr>
          <w:rFonts w:cs="Arial"/>
        </w:rPr>
        <w:t>however,</w:t>
      </w:r>
      <w:r w:rsidR="0077463E" w:rsidRPr="00065B9C">
        <w:rPr>
          <w:rFonts w:cs="Arial"/>
        </w:rPr>
        <w:t xml:space="preserve"> </w:t>
      </w:r>
      <w:r w:rsidR="00F948E5" w:rsidRPr="00065B9C">
        <w:rPr>
          <w:rFonts w:cs="Arial"/>
        </w:rPr>
        <w:t>that</w:t>
      </w:r>
      <w:r w:rsidR="0077463E" w:rsidRPr="00065B9C">
        <w:rPr>
          <w:rFonts w:cs="Arial"/>
        </w:rPr>
        <w:t xml:space="preserve"> </w:t>
      </w:r>
      <w:r w:rsidR="00F948E5" w:rsidRPr="00065B9C">
        <w:rPr>
          <w:rFonts w:cs="Arial"/>
        </w:rPr>
        <w:t>some</w:t>
      </w:r>
      <w:r w:rsidR="0077463E" w:rsidRPr="00065B9C">
        <w:rPr>
          <w:rFonts w:cs="Arial"/>
        </w:rPr>
        <w:t xml:space="preserve"> </w:t>
      </w:r>
      <w:r w:rsidR="00F948E5" w:rsidRPr="00065B9C">
        <w:rPr>
          <w:rFonts w:cs="Arial"/>
        </w:rPr>
        <w:t>basins</w:t>
      </w:r>
      <w:r w:rsidR="0077463E" w:rsidRPr="00065B9C">
        <w:rPr>
          <w:rFonts w:cs="Arial"/>
        </w:rPr>
        <w:t xml:space="preserve"> </w:t>
      </w:r>
      <w:r w:rsidR="00F948E5" w:rsidRPr="00065B9C">
        <w:rPr>
          <w:rFonts w:cs="Arial"/>
        </w:rPr>
        <w:t>may</w:t>
      </w:r>
      <w:r w:rsidR="0077463E" w:rsidRPr="00065B9C">
        <w:rPr>
          <w:rFonts w:cs="Arial"/>
        </w:rPr>
        <w:t xml:space="preserve"> </w:t>
      </w:r>
      <w:r w:rsidR="00F948E5" w:rsidRPr="00065B9C">
        <w:rPr>
          <w:rFonts w:cs="Arial"/>
        </w:rPr>
        <w:t>require</w:t>
      </w:r>
      <w:r w:rsidR="0077463E" w:rsidRPr="00065B9C">
        <w:rPr>
          <w:rFonts w:cs="Arial"/>
        </w:rPr>
        <w:t xml:space="preserve"> </w:t>
      </w:r>
      <w:r w:rsidR="00F948E5" w:rsidRPr="00065B9C">
        <w:rPr>
          <w:rFonts w:cs="Arial"/>
        </w:rPr>
        <w:t>more</w:t>
      </w:r>
      <w:r w:rsidR="0077463E" w:rsidRPr="00065B9C">
        <w:rPr>
          <w:rFonts w:cs="Arial"/>
        </w:rPr>
        <w:t xml:space="preserve"> </w:t>
      </w:r>
      <w:r w:rsidR="00F948E5" w:rsidRPr="00065B9C">
        <w:rPr>
          <w:rFonts w:cs="Arial"/>
        </w:rPr>
        <w:t>than</w:t>
      </w:r>
      <w:r w:rsidR="0077463E" w:rsidRPr="00065B9C">
        <w:rPr>
          <w:rFonts w:cs="Arial"/>
        </w:rPr>
        <w:t xml:space="preserve"> </w:t>
      </w:r>
      <w:r w:rsidR="00F948E5" w:rsidRPr="00065B9C">
        <w:rPr>
          <w:rFonts w:cs="Arial"/>
        </w:rPr>
        <w:t>50</w:t>
      </w:r>
      <w:r w:rsidR="0077463E" w:rsidRPr="00065B9C">
        <w:rPr>
          <w:rFonts w:cs="Arial"/>
        </w:rPr>
        <w:t xml:space="preserve"> </w:t>
      </w:r>
      <w:r w:rsidR="00F948E5" w:rsidRPr="00065B9C">
        <w:rPr>
          <w:rFonts w:cs="Arial"/>
        </w:rPr>
        <w:t>years</w:t>
      </w:r>
      <w:r w:rsidR="0077463E" w:rsidRPr="00065B9C">
        <w:rPr>
          <w:rFonts w:cs="Arial"/>
        </w:rPr>
        <w:t xml:space="preserve"> </w:t>
      </w:r>
      <w:r w:rsidR="00F948E5" w:rsidRPr="00065B9C">
        <w:rPr>
          <w:rFonts w:cs="Arial"/>
        </w:rPr>
        <w:t>to</w:t>
      </w:r>
      <w:r w:rsidR="0077463E" w:rsidRPr="00065B9C">
        <w:rPr>
          <w:rFonts w:cs="Arial"/>
        </w:rPr>
        <w:t xml:space="preserve"> </w:t>
      </w:r>
      <w:r w:rsidR="00F948E5" w:rsidRPr="00065B9C">
        <w:rPr>
          <w:rFonts w:cs="Arial"/>
        </w:rPr>
        <w:t>achieve</w:t>
      </w:r>
      <w:r w:rsidR="0077463E" w:rsidRPr="00065B9C">
        <w:rPr>
          <w:rFonts w:cs="Arial"/>
        </w:rPr>
        <w:t xml:space="preserve"> </w:t>
      </w:r>
      <w:r w:rsidR="00F948E5" w:rsidRPr="00065B9C">
        <w:rPr>
          <w:rFonts w:cs="Arial"/>
        </w:rPr>
        <w:t>restoration</w:t>
      </w:r>
      <w:r w:rsidR="0077463E" w:rsidRPr="00065B9C">
        <w:rPr>
          <w:rFonts w:cs="Arial"/>
        </w:rPr>
        <w:t xml:space="preserve"> </w:t>
      </w:r>
      <w:r w:rsidR="00F948E5" w:rsidRPr="00065B9C">
        <w:rPr>
          <w:rFonts w:cs="Arial"/>
        </w:rPr>
        <w:t>or</w:t>
      </w:r>
      <w:r w:rsidR="0077463E" w:rsidRPr="00065B9C">
        <w:rPr>
          <w:rFonts w:cs="Arial"/>
        </w:rPr>
        <w:t xml:space="preserve"> </w:t>
      </w:r>
      <w:r w:rsidR="00F948E5" w:rsidRPr="00065B9C">
        <w:rPr>
          <w:rFonts w:cs="Arial"/>
        </w:rPr>
        <w:t>may</w:t>
      </w:r>
      <w:r w:rsidR="0077463E" w:rsidRPr="00065B9C">
        <w:rPr>
          <w:rFonts w:cs="Arial"/>
        </w:rPr>
        <w:t xml:space="preserve"> </w:t>
      </w:r>
      <w:r w:rsidR="004D6294" w:rsidRPr="00065B9C">
        <w:rPr>
          <w:rFonts w:cs="Arial"/>
        </w:rPr>
        <w:t>quali</w:t>
      </w:r>
      <w:r w:rsidR="00120A45" w:rsidRPr="00065B9C">
        <w:rPr>
          <w:rFonts w:cs="Arial"/>
        </w:rPr>
        <w:t>f</w:t>
      </w:r>
      <w:r w:rsidR="004D6294" w:rsidRPr="00065B9C">
        <w:rPr>
          <w:rFonts w:cs="Arial"/>
        </w:rPr>
        <w:t>y</w:t>
      </w:r>
      <w:r w:rsidR="0077463E" w:rsidRPr="00065B9C">
        <w:rPr>
          <w:rFonts w:cs="Arial"/>
        </w:rPr>
        <w:t xml:space="preserve"> </w:t>
      </w:r>
      <w:r w:rsidR="004D6294" w:rsidRPr="00065B9C">
        <w:rPr>
          <w:rFonts w:cs="Arial"/>
        </w:rPr>
        <w:t>for</w:t>
      </w:r>
      <w:r w:rsidR="0077463E" w:rsidRPr="00065B9C">
        <w:rPr>
          <w:rFonts w:cs="Arial"/>
        </w:rPr>
        <w:t xml:space="preserve"> </w:t>
      </w:r>
      <w:r w:rsidR="004D6294" w:rsidRPr="00065B9C">
        <w:rPr>
          <w:rFonts w:cs="Arial"/>
        </w:rPr>
        <w:t>de-designation</w:t>
      </w:r>
      <w:r w:rsidR="0077463E" w:rsidRPr="00065B9C">
        <w:rPr>
          <w:rFonts w:cs="Arial"/>
        </w:rPr>
        <w:t xml:space="preserve"> </w:t>
      </w:r>
      <w:r w:rsidR="004D6294" w:rsidRPr="00065B9C">
        <w:rPr>
          <w:rFonts w:cs="Arial"/>
        </w:rPr>
        <w:t>of</w:t>
      </w:r>
      <w:r w:rsidR="0077463E" w:rsidRPr="00065B9C">
        <w:rPr>
          <w:rFonts w:cs="Arial"/>
        </w:rPr>
        <w:t xml:space="preserve"> </w:t>
      </w:r>
      <w:r w:rsidR="004D6294" w:rsidRPr="00065B9C">
        <w:rPr>
          <w:rFonts w:cs="Arial"/>
        </w:rPr>
        <w:t>beneficial</w:t>
      </w:r>
      <w:r w:rsidR="0077463E" w:rsidRPr="00065B9C">
        <w:rPr>
          <w:rFonts w:cs="Arial"/>
        </w:rPr>
        <w:t xml:space="preserve"> </w:t>
      </w:r>
      <w:r w:rsidR="004D6294" w:rsidRPr="00065B9C">
        <w:rPr>
          <w:rFonts w:cs="Arial"/>
        </w:rPr>
        <w:t>use</w:t>
      </w:r>
      <w:r w:rsidR="000D5051" w:rsidRPr="00065B9C">
        <w:rPr>
          <w:rFonts w:cs="Arial"/>
        </w:rPr>
        <w:t>s</w:t>
      </w:r>
      <w:r w:rsidR="0077463E" w:rsidRPr="00065B9C">
        <w:rPr>
          <w:rFonts w:cs="Arial"/>
        </w:rPr>
        <w:t xml:space="preserve"> </w:t>
      </w:r>
      <w:r w:rsidR="004D6294" w:rsidRPr="00065B9C">
        <w:rPr>
          <w:rFonts w:cs="Arial"/>
        </w:rPr>
        <w:t>through</w:t>
      </w:r>
      <w:r w:rsidR="0077463E" w:rsidRPr="00065B9C">
        <w:rPr>
          <w:rFonts w:cs="Arial"/>
        </w:rPr>
        <w:t xml:space="preserve"> </w:t>
      </w:r>
      <w:r w:rsidR="000D5051" w:rsidRPr="00065B9C">
        <w:rPr>
          <w:rFonts w:cs="Arial"/>
        </w:rPr>
        <w:t>the</w:t>
      </w:r>
      <w:r w:rsidR="0077463E" w:rsidRPr="00065B9C">
        <w:rPr>
          <w:rFonts w:cs="Arial"/>
        </w:rPr>
        <w:t xml:space="preserve"> </w:t>
      </w:r>
      <w:r w:rsidR="000D5051" w:rsidRPr="00065B9C">
        <w:rPr>
          <w:rFonts w:cs="Arial"/>
        </w:rPr>
        <w:t>water</w:t>
      </w:r>
      <w:r w:rsidR="0077463E" w:rsidRPr="00065B9C">
        <w:rPr>
          <w:rFonts w:cs="Arial"/>
        </w:rPr>
        <w:t xml:space="preserve"> </w:t>
      </w:r>
      <w:r w:rsidR="000D5051" w:rsidRPr="00065B9C">
        <w:rPr>
          <w:rFonts w:cs="Arial"/>
        </w:rPr>
        <w:t>quality</w:t>
      </w:r>
      <w:r w:rsidR="0077463E" w:rsidRPr="00065B9C">
        <w:rPr>
          <w:rFonts w:cs="Arial"/>
        </w:rPr>
        <w:t xml:space="preserve"> </w:t>
      </w:r>
      <w:r w:rsidR="000D5051" w:rsidRPr="00065B9C">
        <w:rPr>
          <w:rFonts w:cs="Arial"/>
        </w:rPr>
        <w:t>control</w:t>
      </w:r>
      <w:r w:rsidR="0077463E" w:rsidRPr="00065B9C">
        <w:rPr>
          <w:rFonts w:cs="Arial"/>
        </w:rPr>
        <w:t xml:space="preserve"> </w:t>
      </w:r>
      <w:r w:rsidR="000D5051" w:rsidRPr="00065B9C">
        <w:rPr>
          <w:rFonts w:cs="Arial"/>
        </w:rPr>
        <w:t>plan</w:t>
      </w:r>
      <w:r w:rsidR="0077463E" w:rsidRPr="00065B9C">
        <w:rPr>
          <w:rFonts w:cs="Arial"/>
        </w:rPr>
        <w:t xml:space="preserve"> </w:t>
      </w:r>
      <w:r w:rsidR="000D5051" w:rsidRPr="00065B9C">
        <w:rPr>
          <w:rFonts w:cs="Arial"/>
        </w:rPr>
        <w:t>amendment</w:t>
      </w:r>
      <w:r w:rsidR="0077463E" w:rsidRPr="00065B9C">
        <w:rPr>
          <w:rFonts w:cs="Arial"/>
        </w:rPr>
        <w:t xml:space="preserve"> </w:t>
      </w:r>
      <w:r w:rsidR="004D6294" w:rsidRPr="00065B9C">
        <w:rPr>
          <w:rFonts w:cs="Arial"/>
        </w:rPr>
        <w:t>process.</w:t>
      </w:r>
      <w:r w:rsidR="000D5051" w:rsidRPr="00065B9C">
        <w:rPr>
          <w:rFonts w:cs="Arial"/>
        </w:rPr>
        <w:t>”</w:t>
      </w:r>
      <w:r w:rsidR="00C62E36" w:rsidRPr="00065B9C">
        <w:rPr>
          <w:rStyle w:val="FootnoteReference"/>
          <w:rFonts w:cs="Arial"/>
        </w:rPr>
        <w:footnoteReference w:id="105"/>
      </w:r>
    </w:p>
    <w:p w14:paraId="63F247F7" w14:textId="4CCBF50E" w:rsidR="000A0422" w:rsidRPr="00065B9C" w:rsidRDefault="00176510" w:rsidP="000B3C5F">
      <w:pPr>
        <w:spacing w:before="120" w:after="120"/>
        <w:rPr>
          <w:rFonts w:cs="Arial"/>
          <w:szCs w:val="24"/>
        </w:rPr>
      </w:pPr>
      <w:r w:rsidRPr="00065B9C">
        <w:rPr>
          <w:rFonts w:cs="Arial"/>
        </w:rPr>
        <w:t>We</w:t>
      </w:r>
      <w:r w:rsidR="0077463E" w:rsidRPr="00065B9C">
        <w:rPr>
          <w:rFonts w:cs="Arial"/>
        </w:rPr>
        <w:t xml:space="preserve"> </w:t>
      </w:r>
      <w:r w:rsidRPr="00065B9C">
        <w:rPr>
          <w:rFonts w:cs="Arial"/>
        </w:rPr>
        <w:t>also</w:t>
      </w:r>
      <w:r w:rsidR="0077463E" w:rsidRPr="00065B9C">
        <w:rPr>
          <w:rFonts w:cs="Arial"/>
        </w:rPr>
        <w:t xml:space="preserve"> </w:t>
      </w:r>
      <w:r w:rsidRPr="00065B9C">
        <w:rPr>
          <w:rFonts w:cs="Arial"/>
        </w:rPr>
        <w:t>directed</w:t>
      </w:r>
      <w:r w:rsidR="0077463E" w:rsidRPr="00065B9C">
        <w:rPr>
          <w:rFonts w:cs="Arial"/>
        </w:rPr>
        <w:t xml:space="preserve"> </w:t>
      </w:r>
      <w:r w:rsidR="0026158B" w:rsidRPr="00065B9C">
        <w:rPr>
          <w:rFonts w:cs="Arial"/>
        </w:rPr>
        <w:t>the</w:t>
      </w:r>
      <w:r w:rsidR="0077463E" w:rsidRPr="00065B9C">
        <w:rPr>
          <w:rFonts w:cs="Arial"/>
        </w:rPr>
        <w:t xml:space="preserve"> </w:t>
      </w:r>
      <w:r w:rsidR="0026158B" w:rsidRPr="00065B9C">
        <w:rPr>
          <w:rFonts w:cs="Arial"/>
        </w:rPr>
        <w:t>Central</w:t>
      </w:r>
      <w:r w:rsidR="0077463E" w:rsidRPr="00065B9C">
        <w:rPr>
          <w:rFonts w:cs="Arial"/>
        </w:rPr>
        <w:t xml:space="preserve"> </w:t>
      </w:r>
      <w:r w:rsidR="0026158B" w:rsidRPr="00065B9C">
        <w:rPr>
          <w:rFonts w:cs="Arial"/>
        </w:rPr>
        <w:t>Valley</w:t>
      </w:r>
      <w:r w:rsidR="0077463E" w:rsidRPr="00065B9C">
        <w:rPr>
          <w:rFonts w:cs="Arial"/>
        </w:rPr>
        <w:t xml:space="preserve"> </w:t>
      </w:r>
      <w:r w:rsidR="0026158B" w:rsidRPr="00065B9C">
        <w:rPr>
          <w:rFonts w:cs="Arial"/>
        </w:rPr>
        <w:t>Water</w:t>
      </w:r>
      <w:r w:rsidR="0077463E" w:rsidRPr="00065B9C">
        <w:rPr>
          <w:rFonts w:cs="Arial"/>
        </w:rPr>
        <w:t xml:space="preserve"> </w:t>
      </w:r>
      <w:r w:rsidR="0026158B" w:rsidRPr="00065B9C">
        <w:rPr>
          <w:rFonts w:cs="Arial"/>
        </w:rPr>
        <w:t>Board</w:t>
      </w:r>
      <w:r w:rsidR="0077463E" w:rsidRPr="00065B9C">
        <w:rPr>
          <w:rFonts w:cs="Arial"/>
        </w:rPr>
        <w:t xml:space="preserve"> </w:t>
      </w:r>
      <w:r w:rsidRPr="00065B9C">
        <w:rPr>
          <w:rFonts w:cs="Arial"/>
        </w:rPr>
        <w:t>to</w:t>
      </w:r>
      <w:r w:rsidR="0077463E" w:rsidRPr="00065B9C">
        <w:rPr>
          <w:rFonts w:cs="Arial"/>
        </w:rPr>
        <w:t xml:space="preserve"> </w:t>
      </w:r>
      <w:r w:rsidR="00091A68" w:rsidRPr="00065B9C">
        <w:rPr>
          <w:rFonts w:cs="Arial"/>
        </w:rPr>
        <w:t>“ensure</w:t>
      </w:r>
      <w:r w:rsidR="0077463E" w:rsidRPr="00065B9C">
        <w:rPr>
          <w:rFonts w:cs="Arial"/>
        </w:rPr>
        <w:t xml:space="preserve"> </w:t>
      </w:r>
      <w:r w:rsidR="00091A68" w:rsidRPr="00065B9C">
        <w:rPr>
          <w:rFonts w:cs="Arial"/>
        </w:rPr>
        <w:t>that</w:t>
      </w:r>
      <w:r w:rsidR="0077463E" w:rsidRPr="00065B9C">
        <w:rPr>
          <w:rFonts w:cs="Arial"/>
        </w:rPr>
        <w:t xml:space="preserve"> </w:t>
      </w:r>
      <w:r w:rsidR="00091A68" w:rsidRPr="00065B9C">
        <w:rPr>
          <w:rFonts w:cs="Arial"/>
        </w:rPr>
        <w:t>affected</w:t>
      </w:r>
      <w:r w:rsidR="0077463E" w:rsidRPr="00065B9C">
        <w:rPr>
          <w:rFonts w:cs="Arial"/>
        </w:rPr>
        <w:t xml:space="preserve"> </w:t>
      </w:r>
      <w:r w:rsidR="00091A68" w:rsidRPr="00065B9C">
        <w:rPr>
          <w:rFonts w:cs="Arial"/>
        </w:rPr>
        <w:t>residents</w:t>
      </w:r>
      <w:r w:rsidR="0077463E" w:rsidRPr="00065B9C">
        <w:rPr>
          <w:rFonts w:cs="Arial"/>
        </w:rPr>
        <w:t xml:space="preserve"> </w:t>
      </w:r>
      <w:r w:rsidR="00091A68" w:rsidRPr="00065B9C">
        <w:rPr>
          <w:rFonts w:cs="Arial"/>
        </w:rPr>
        <w:t>in</w:t>
      </w:r>
      <w:r w:rsidR="0077463E" w:rsidRPr="00065B9C">
        <w:rPr>
          <w:rFonts w:cs="Arial"/>
        </w:rPr>
        <w:t xml:space="preserve"> </w:t>
      </w:r>
      <w:r w:rsidR="00091A68" w:rsidRPr="00065B9C">
        <w:rPr>
          <w:rFonts w:cs="Arial"/>
        </w:rPr>
        <w:t>localized</w:t>
      </w:r>
      <w:r w:rsidR="0077463E" w:rsidRPr="00065B9C">
        <w:rPr>
          <w:rFonts w:cs="Arial"/>
        </w:rPr>
        <w:t xml:space="preserve"> </w:t>
      </w:r>
      <w:r w:rsidR="00091A68" w:rsidRPr="00065B9C">
        <w:rPr>
          <w:rFonts w:cs="Arial"/>
        </w:rPr>
        <w:t>areas</w:t>
      </w:r>
      <w:r w:rsidR="0077463E" w:rsidRPr="00065B9C">
        <w:rPr>
          <w:rFonts w:cs="Arial"/>
        </w:rPr>
        <w:t xml:space="preserve"> </w:t>
      </w:r>
      <w:r w:rsidR="00091A68" w:rsidRPr="00065B9C">
        <w:rPr>
          <w:rFonts w:cs="Arial"/>
        </w:rPr>
        <w:t>within</w:t>
      </w:r>
      <w:r w:rsidR="0077463E" w:rsidRPr="00065B9C">
        <w:rPr>
          <w:rFonts w:cs="Arial"/>
        </w:rPr>
        <w:t xml:space="preserve"> </w:t>
      </w:r>
      <w:r w:rsidR="00091A68" w:rsidRPr="00065B9C">
        <w:rPr>
          <w:rFonts w:cs="Arial"/>
        </w:rPr>
        <w:t>management</w:t>
      </w:r>
      <w:r w:rsidR="0077463E" w:rsidRPr="00065B9C">
        <w:rPr>
          <w:rFonts w:cs="Arial"/>
        </w:rPr>
        <w:t xml:space="preserve"> </w:t>
      </w:r>
      <w:r w:rsidR="00091A68" w:rsidRPr="00065B9C">
        <w:rPr>
          <w:rFonts w:cs="Arial"/>
        </w:rPr>
        <w:t>zones</w:t>
      </w:r>
      <w:r w:rsidR="0077463E" w:rsidRPr="00065B9C">
        <w:rPr>
          <w:rFonts w:cs="Arial"/>
        </w:rPr>
        <w:t xml:space="preserve"> </w:t>
      </w:r>
      <w:r w:rsidR="00091A68" w:rsidRPr="00065B9C">
        <w:rPr>
          <w:rFonts w:cs="Arial"/>
        </w:rPr>
        <w:t>with</w:t>
      </w:r>
      <w:r w:rsidR="0077463E" w:rsidRPr="00065B9C">
        <w:rPr>
          <w:rFonts w:cs="Arial"/>
        </w:rPr>
        <w:t xml:space="preserve"> </w:t>
      </w:r>
      <w:r w:rsidR="00091A68" w:rsidRPr="00065B9C">
        <w:rPr>
          <w:rFonts w:cs="Arial"/>
        </w:rPr>
        <w:t>nitrate</w:t>
      </w:r>
      <w:r w:rsidR="0077463E" w:rsidRPr="00065B9C">
        <w:rPr>
          <w:rFonts w:cs="Arial"/>
        </w:rPr>
        <w:t xml:space="preserve"> </w:t>
      </w:r>
      <w:r w:rsidR="00091A68" w:rsidRPr="00065B9C">
        <w:rPr>
          <w:rFonts w:cs="Arial"/>
        </w:rPr>
        <w:t>concentrations</w:t>
      </w:r>
      <w:r w:rsidR="0077463E" w:rsidRPr="00065B9C">
        <w:rPr>
          <w:rFonts w:cs="Arial"/>
        </w:rPr>
        <w:t xml:space="preserve"> </w:t>
      </w:r>
      <w:r w:rsidR="00091A68" w:rsidRPr="00065B9C">
        <w:rPr>
          <w:rFonts w:cs="Arial"/>
        </w:rPr>
        <w:t>exceeding</w:t>
      </w:r>
      <w:r w:rsidR="0077463E" w:rsidRPr="00065B9C">
        <w:rPr>
          <w:rFonts w:cs="Arial"/>
        </w:rPr>
        <w:t xml:space="preserve"> </w:t>
      </w:r>
      <w:r w:rsidR="00091A68" w:rsidRPr="00065B9C">
        <w:rPr>
          <w:rFonts w:cs="Arial"/>
        </w:rPr>
        <w:t>10</w:t>
      </w:r>
      <w:r w:rsidR="0077463E" w:rsidRPr="00065B9C">
        <w:rPr>
          <w:rFonts w:cs="Arial"/>
        </w:rPr>
        <w:t xml:space="preserve"> </w:t>
      </w:r>
      <w:r w:rsidR="00091A68" w:rsidRPr="00065B9C">
        <w:rPr>
          <w:rFonts w:cs="Arial"/>
        </w:rPr>
        <w:t>mg/L</w:t>
      </w:r>
      <w:r w:rsidR="0077463E" w:rsidRPr="00065B9C">
        <w:rPr>
          <w:rFonts w:cs="Arial"/>
        </w:rPr>
        <w:t xml:space="preserve"> </w:t>
      </w:r>
      <w:r w:rsidR="00091A68" w:rsidRPr="00065B9C">
        <w:rPr>
          <w:rFonts w:cs="Arial"/>
        </w:rPr>
        <w:t>(“hot</w:t>
      </w:r>
      <w:r w:rsidR="0077463E" w:rsidRPr="00065B9C">
        <w:rPr>
          <w:rFonts w:cs="Arial"/>
        </w:rPr>
        <w:t xml:space="preserve"> </w:t>
      </w:r>
      <w:r w:rsidR="00091A68" w:rsidRPr="00065B9C">
        <w:rPr>
          <w:rFonts w:cs="Arial"/>
        </w:rPr>
        <w:t>spots”)</w:t>
      </w:r>
      <w:r w:rsidR="0077463E" w:rsidRPr="00065B9C">
        <w:rPr>
          <w:rFonts w:cs="Arial"/>
        </w:rPr>
        <w:t xml:space="preserve"> </w:t>
      </w:r>
      <w:r w:rsidR="00091A68" w:rsidRPr="00065B9C">
        <w:rPr>
          <w:rFonts w:cs="Arial"/>
        </w:rPr>
        <w:t>are</w:t>
      </w:r>
      <w:r w:rsidR="0077463E" w:rsidRPr="00065B9C">
        <w:rPr>
          <w:rFonts w:cs="Arial"/>
        </w:rPr>
        <w:t xml:space="preserve"> </w:t>
      </w:r>
      <w:r w:rsidR="00091A68" w:rsidRPr="00065B9C">
        <w:rPr>
          <w:rFonts w:cs="Arial"/>
        </w:rPr>
        <w:t>identified</w:t>
      </w:r>
      <w:r w:rsidR="0077463E" w:rsidRPr="00065B9C">
        <w:rPr>
          <w:rFonts w:cs="Arial"/>
        </w:rPr>
        <w:t xml:space="preserve"> </w:t>
      </w:r>
      <w:r w:rsidR="00091A68" w:rsidRPr="00065B9C">
        <w:rPr>
          <w:rFonts w:cs="Arial"/>
        </w:rPr>
        <w:t>and</w:t>
      </w:r>
      <w:r w:rsidR="0077463E" w:rsidRPr="00065B9C">
        <w:rPr>
          <w:rFonts w:cs="Arial"/>
        </w:rPr>
        <w:t xml:space="preserve"> </w:t>
      </w:r>
      <w:r w:rsidR="00091A68" w:rsidRPr="00065B9C">
        <w:rPr>
          <w:rFonts w:cs="Arial"/>
        </w:rPr>
        <w:t>provided</w:t>
      </w:r>
      <w:r w:rsidR="0077463E" w:rsidRPr="00065B9C">
        <w:rPr>
          <w:rFonts w:cs="Arial"/>
        </w:rPr>
        <w:t xml:space="preserve"> </w:t>
      </w:r>
      <w:r w:rsidR="00091A68" w:rsidRPr="00065B9C">
        <w:rPr>
          <w:rFonts w:cs="Arial"/>
        </w:rPr>
        <w:t>access</w:t>
      </w:r>
      <w:r w:rsidR="0077463E" w:rsidRPr="00065B9C">
        <w:rPr>
          <w:rFonts w:cs="Arial"/>
        </w:rPr>
        <w:t xml:space="preserve"> </w:t>
      </w:r>
      <w:r w:rsidR="00091A68" w:rsidRPr="00065B9C">
        <w:rPr>
          <w:rFonts w:cs="Arial"/>
        </w:rPr>
        <w:t>to</w:t>
      </w:r>
      <w:r w:rsidR="0077463E" w:rsidRPr="00065B9C">
        <w:rPr>
          <w:rFonts w:cs="Arial"/>
        </w:rPr>
        <w:t xml:space="preserve"> </w:t>
      </w:r>
      <w:r w:rsidR="00091A68" w:rsidRPr="00065B9C">
        <w:rPr>
          <w:rFonts w:cs="Arial"/>
        </w:rPr>
        <w:t>drinking</w:t>
      </w:r>
      <w:r w:rsidR="0077463E" w:rsidRPr="00065B9C">
        <w:rPr>
          <w:rFonts w:cs="Arial"/>
        </w:rPr>
        <w:t xml:space="preserve"> </w:t>
      </w:r>
      <w:r w:rsidR="00091A68" w:rsidRPr="00065B9C">
        <w:rPr>
          <w:rFonts w:cs="Arial"/>
        </w:rPr>
        <w:t>water</w:t>
      </w:r>
      <w:r w:rsidR="00907CBC" w:rsidRPr="00065B9C">
        <w:rPr>
          <w:rFonts w:cs="Arial"/>
        </w:rPr>
        <w:t>.</w:t>
      </w:r>
      <w:r w:rsidR="0026158B" w:rsidRPr="00065B9C">
        <w:rPr>
          <w:rFonts w:cs="Arial"/>
        </w:rPr>
        <w:t>”</w:t>
      </w:r>
      <w:r w:rsidR="00C62E36" w:rsidRPr="00065B9C">
        <w:rPr>
          <w:rStyle w:val="FootnoteReference"/>
          <w:rFonts w:cs="Arial"/>
        </w:rPr>
        <w:footnoteReference w:id="106"/>
      </w:r>
      <w:r w:rsidR="0077463E" w:rsidRPr="00065B9C">
        <w:rPr>
          <w:rFonts w:cs="Arial"/>
        </w:rPr>
        <w:t xml:space="preserve"> </w:t>
      </w:r>
      <w:bookmarkEnd w:id="847"/>
      <w:r w:rsidR="002A23CA" w:rsidRPr="00065B9C">
        <w:rPr>
          <w:rFonts w:cs="Arial"/>
        </w:rPr>
        <w:t>Finally</w:t>
      </w:r>
      <w:r w:rsidR="000A0422" w:rsidRPr="00065B9C">
        <w:rPr>
          <w:rFonts w:cs="Arial"/>
        </w:rPr>
        <w:t>,</w:t>
      </w:r>
      <w:bookmarkStart w:id="850" w:name="_Hlk36652755"/>
      <w:r w:rsidR="0077463E" w:rsidRPr="00065B9C">
        <w:rPr>
          <w:rFonts w:cs="Arial"/>
        </w:rPr>
        <w:t xml:space="preserve"> </w:t>
      </w:r>
      <w:r w:rsidR="009F5B96" w:rsidRPr="00065B9C">
        <w:rPr>
          <w:rFonts w:cs="Arial"/>
        </w:rPr>
        <w:t>we</w:t>
      </w:r>
      <w:r w:rsidR="0077463E" w:rsidRPr="00065B9C">
        <w:rPr>
          <w:rFonts w:cs="Arial"/>
        </w:rPr>
        <w:t xml:space="preserve"> </w:t>
      </w:r>
      <w:r w:rsidR="00F95AF5" w:rsidRPr="00065B9C">
        <w:rPr>
          <w:rFonts w:cs="Arial"/>
        </w:rPr>
        <w:t>stated</w:t>
      </w:r>
      <w:r w:rsidR="0077463E" w:rsidRPr="00065B9C">
        <w:rPr>
          <w:rFonts w:cs="Arial"/>
        </w:rPr>
        <w:t xml:space="preserve"> </w:t>
      </w:r>
      <w:r w:rsidR="000A0422" w:rsidRPr="00065B9C">
        <w:rPr>
          <w:rFonts w:cs="Arial"/>
        </w:rPr>
        <w:t>that</w:t>
      </w:r>
      <w:r w:rsidR="0077463E" w:rsidRPr="00065B9C">
        <w:rPr>
          <w:rFonts w:cs="Arial"/>
        </w:rPr>
        <w:t xml:space="preserve"> </w:t>
      </w:r>
      <w:r w:rsidR="00207906" w:rsidRPr="00065B9C">
        <w:rPr>
          <w:rFonts w:cs="Arial"/>
        </w:rPr>
        <w:t>waste</w:t>
      </w:r>
      <w:r w:rsidR="0077463E" w:rsidRPr="00065B9C">
        <w:rPr>
          <w:rFonts w:cs="Arial"/>
        </w:rPr>
        <w:t xml:space="preserve"> </w:t>
      </w:r>
      <w:r w:rsidR="00207906" w:rsidRPr="00065B9C">
        <w:rPr>
          <w:rFonts w:cs="Arial"/>
        </w:rPr>
        <w:t>discharge</w:t>
      </w:r>
      <w:r w:rsidR="0077463E" w:rsidRPr="00065B9C">
        <w:rPr>
          <w:rFonts w:cs="Arial"/>
        </w:rPr>
        <w:t xml:space="preserve"> </w:t>
      </w:r>
      <w:r w:rsidR="00207906" w:rsidRPr="00065B9C">
        <w:rPr>
          <w:rFonts w:cs="Arial"/>
        </w:rPr>
        <w:t>requirements</w:t>
      </w:r>
      <w:r w:rsidR="0077463E" w:rsidRPr="00065B9C">
        <w:rPr>
          <w:rFonts w:cs="Arial"/>
        </w:rPr>
        <w:t xml:space="preserve"> </w:t>
      </w:r>
      <w:r w:rsidR="00207906" w:rsidRPr="00065B9C">
        <w:rPr>
          <w:rFonts w:cs="Arial"/>
        </w:rPr>
        <w:t>implementing</w:t>
      </w:r>
      <w:r w:rsidR="0077463E" w:rsidRPr="00065B9C">
        <w:rPr>
          <w:rFonts w:cs="Arial"/>
        </w:rPr>
        <w:t xml:space="preserve"> </w:t>
      </w:r>
      <w:r w:rsidR="000A0422" w:rsidRPr="00065B9C">
        <w:rPr>
          <w:rFonts w:cs="Arial"/>
        </w:rPr>
        <w:t>CV</w:t>
      </w:r>
      <w:r w:rsidR="004A1EAC" w:rsidRPr="00065B9C">
        <w:rPr>
          <w:rFonts w:cs="Arial"/>
        </w:rPr>
        <w:t>-</w:t>
      </w:r>
      <w:r w:rsidR="000A0422" w:rsidRPr="00065B9C">
        <w:rPr>
          <w:rFonts w:cs="Arial"/>
        </w:rPr>
        <w:t>SALTS</w:t>
      </w:r>
      <w:r w:rsidR="00557EBB" w:rsidRPr="00065B9C">
        <w:rPr>
          <w:rFonts w:cs="Arial"/>
        </w:rPr>
        <w:t xml:space="preserve"> </w:t>
      </w:r>
      <w:r w:rsidR="00930A1B" w:rsidRPr="00065B9C">
        <w:rPr>
          <w:rFonts w:cs="Arial"/>
        </w:rPr>
        <w:t>must</w:t>
      </w:r>
      <w:r w:rsidR="0077463E" w:rsidRPr="00065B9C">
        <w:rPr>
          <w:rFonts w:cs="Arial"/>
        </w:rPr>
        <w:t xml:space="preserve"> </w:t>
      </w:r>
      <w:r w:rsidR="00353E66" w:rsidRPr="00065B9C">
        <w:rPr>
          <w:rFonts w:cs="Arial"/>
        </w:rPr>
        <w:t>comply</w:t>
      </w:r>
      <w:r w:rsidR="0077463E" w:rsidRPr="00065B9C">
        <w:rPr>
          <w:rFonts w:cs="Arial"/>
        </w:rPr>
        <w:t xml:space="preserve"> </w:t>
      </w:r>
      <w:r w:rsidR="00353E66" w:rsidRPr="00065B9C">
        <w:rPr>
          <w:rFonts w:cs="Arial"/>
        </w:rPr>
        <w:t>with</w:t>
      </w:r>
      <w:r w:rsidR="0077463E" w:rsidRPr="00065B9C">
        <w:rPr>
          <w:rFonts w:cs="Arial"/>
        </w:rPr>
        <w:t xml:space="preserve"> </w:t>
      </w:r>
      <w:r w:rsidR="000A0422" w:rsidRPr="00065B9C">
        <w:rPr>
          <w:rFonts w:cs="Arial"/>
        </w:rPr>
        <w:t>the</w:t>
      </w:r>
      <w:bookmarkEnd w:id="850"/>
      <w:r w:rsidR="0077463E" w:rsidRPr="00065B9C">
        <w:rPr>
          <w:rFonts w:cs="Arial"/>
        </w:rPr>
        <w:t xml:space="preserve"> </w:t>
      </w:r>
      <w:r w:rsidR="00EF67C5" w:rsidRPr="00065B9C">
        <w:rPr>
          <w:rFonts w:cs="Arial"/>
        </w:rPr>
        <w:t>Nonpoint</w:t>
      </w:r>
      <w:r w:rsidR="0077463E" w:rsidRPr="00065B9C">
        <w:rPr>
          <w:rFonts w:cs="Arial"/>
        </w:rPr>
        <w:t xml:space="preserve"> </w:t>
      </w:r>
      <w:r w:rsidR="00EF67C5" w:rsidRPr="00065B9C">
        <w:rPr>
          <w:rFonts w:cs="Arial"/>
        </w:rPr>
        <w:t>Source</w:t>
      </w:r>
      <w:r w:rsidR="0077463E" w:rsidRPr="00065B9C">
        <w:rPr>
          <w:rFonts w:cs="Arial"/>
        </w:rPr>
        <w:t xml:space="preserve"> </w:t>
      </w:r>
      <w:r w:rsidR="00EF67C5" w:rsidRPr="00065B9C">
        <w:rPr>
          <w:rFonts w:cs="Arial"/>
        </w:rPr>
        <w:t>Policy</w:t>
      </w:r>
      <w:r w:rsidR="0077463E" w:rsidRPr="00065B9C">
        <w:rPr>
          <w:rFonts w:cs="Arial"/>
        </w:rPr>
        <w:t xml:space="preserve"> </w:t>
      </w:r>
      <w:r w:rsidR="00247D9A" w:rsidRPr="00065B9C">
        <w:rPr>
          <w:rFonts w:cs="Arial"/>
        </w:rPr>
        <w:t>as</w:t>
      </w:r>
      <w:r w:rsidR="0077463E" w:rsidRPr="00065B9C">
        <w:rPr>
          <w:rFonts w:cs="Arial"/>
        </w:rPr>
        <w:t xml:space="preserve"> </w:t>
      </w:r>
      <w:r w:rsidR="00247D9A" w:rsidRPr="00065B9C">
        <w:rPr>
          <w:rFonts w:cs="Arial"/>
        </w:rPr>
        <w:t>applicable</w:t>
      </w:r>
      <w:r w:rsidR="008F5B5A" w:rsidRPr="00065B9C">
        <w:rPr>
          <w:rFonts w:cs="Arial"/>
        </w:rPr>
        <w:t>,</w:t>
      </w:r>
      <w:r w:rsidR="00063CFC" w:rsidRPr="00065B9C">
        <w:rPr>
          <w:rStyle w:val="FootnoteReference"/>
          <w:rFonts w:cs="Arial"/>
        </w:rPr>
        <w:footnoteReference w:id="107"/>
      </w:r>
      <w:r w:rsidR="0077463E" w:rsidRPr="00065B9C">
        <w:rPr>
          <w:rFonts w:cs="Arial"/>
        </w:rPr>
        <w:t xml:space="preserve"> </w:t>
      </w:r>
      <w:r w:rsidR="000A0422" w:rsidRPr="00065B9C">
        <w:rPr>
          <w:rFonts w:cs="Arial"/>
        </w:rPr>
        <w:t>and</w:t>
      </w:r>
      <w:r w:rsidR="0077463E" w:rsidRPr="00065B9C">
        <w:rPr>
          <w:rFonts w:cs="Arial"/>
        </w:rPr>
        <w:t xml:space="preserve"> </w:t>
      </w:r>
      <w:r w:rsidR="008F5B5A" w:rsidRPr="00065B9C">
        <w:rPr>
          <w:rFonts w:cs="Arial"/>
        </w:rPr>
        <w:t>that</w:t>
      </w:r>
      <w:r w:rsidR="0077463E" w:rsidRPr="00065B9C">
        <w:rPr>
          <w:rFonts w:cs="Arial"/>
        </w:rPr>
        <w:t xml:space="preserve"> </w:t>
      </w:r>
      <w:r w:rsidR="008F5B5A" w:rsidRPr="00065B9C">
        <w:rPr>
          <w:rFonts w:cs="Arial"/>
        </w:rPr>
        <w:t>CV-SALTS</w:t>
      </w:r>
      <w:r w:rsidR="0077463E" w:rsidRPr="00065B9C">
        <w:rPr>
          <w:rFonts w:cs="Arial"/>
        </w:rPr>
        <w:t xml:space="preserve"> </w:t>
      </w:r>
      <w:r w:rsidR="008F5B5A" w:rsidRPr="00065B9C">
        <w:rPr>
          <w:rFonts w:cs="Arial"/>
        </w:rPr>
        <w:t>does</w:t>
      </w:r>
      <w:r w:rsidR="0077463E" w:rsidRPr="00065B9C">
        <w:rPr>
          <w:rFonts w:cs="Arial"/>
        </w:rPr>
        <w:t xml:space="preserve"> </w:t>
      </w:r>
      <w:r w:rsidR="00930A1B" w:rsidRPr="00065B9C">
        <w:rPr>
          <w:rFonts w:cs="Arial"/>
        </w:rPr>
        <w:t>not</w:t>
      </w:r>
      <w:r w:rsidR="0077463E" w:rsidRPr="00065B9C">
        <w:rPr>
          <w:rFonts w:cs="Arial"/>
        </w:rPr>
        <w:t xml:space="preserve"> </w:t>
      </w:r>
      <w:r w:rsidR="00930A1B" w:rsidRPr="00065B9C">
        <w:rPr>
          <w:rFonts w:cs="Arial"/>
        </w:rPr>
        <w:t>supersede</w:t>
      </w:r>
      <w:r w:rsidR="0077463E" w:rsidRPr="00065B9C">
        <w:rPr>
          <w:rFonts w:cs="Arial"/>
        </w:rPr>
        <w:t xml:space="preserve"> </w:t>
      </w:r>
      <w:r w:rsidR="00930A1B" w:rsidRPr="00065B9C">
        <w:rPr>
          <w:rFonts w:cs="Arial"/>
        </w:rPr>
        <w:t>t</w:t>
      </w:r>
      <w:r w:rsidR="000A0422" w:rsidRPr="00065B9C">
        <w:rPr>
          <w:rFonts w:cs="Arial"/>
        </w:rPr>
        <w:t>he</w:t>
      </w:r>
      <w:r w:rsidR="0077463E" w:rsidRPr="00065B9C">
        <w:rPr>
          <w:rFonts w:cs="Arial"/>
        </w:rPr>
        <w:t xml:space="preserve"> </w:t>
      </w:r>
      <w:r w:rsidR="000A0422" w:rsidRPr="00065B9C">
        <w:rPr>
          <w:rFonts w:cs="Arial"/>
        </w:rPr>
        <w:t>precedential</w:t>
      </w:r>
      <w:r w:rsidR="0077463E" w:rsidRPr="00065B9C">
        <w:rPr>
          <w:rFonts w:cs="Arial"/>
        </w:rPr>
        <w:t xml:space="preserve"> </w:t>
      </w:r>
      <w:r w:rsidR="000A0422" w:rsidRPr="00065B9C">
        <w:rPr>
          <w:rFonts w:cs="Arial"/>
        </w:rPr>
        <w:t>requirements</w:t>
      </w:r>
      <w:r w:rsidR="0077463E" w:rsidRPr="00065B9C">
        <w:rPr>
          <w:rFonts w:cs="Arial"/>
        </w:rPr>
        <w:t xml:space="preserve"> </w:t>
      </w:r>
      <w:r w:rsidR="000A0422" w:rsidRPr="00065B9C">
        <w:rPr>
          <w:rFonts w:cs="Arial"/>
        </w:rPr>
        <w:t>contained</w:t>
      </w:r>
      <w:r w:rsidR="0077463E" w:rsidRPr="00065B9C">
        <w:rPr>
          <w:rFonts w:cs="Arial"/>
        </w:rPr>
        <w:t xml:space="preserve"> </w:t>
      </w:r>
      <w:r w:rsidR="000A0422" w:rsidRPr="00065B9C">
        <w:rPr>
          <w:rFonts w:cs="Arial"/>
        </w:rPr>
        <w:t>in</w:t>
      </w:r>
      <w:r w:rsidR="0077463E" w:rsidRPr="00065B9C">
        <w:rPr>
          <w:rFonts w:cs="Arial"/>
        </w:rPr>
        <w:t xml:space="preserve"> </w:t>
      </w:r>
      <w:r w:rsidR="008F5B5A" w:rsidRPr="00065B9C">
        <w:rPr>
          <w:rFonts w:cs="Arial"/>
        </w:rPr>
        <w:t>our</w:t>
      </w:r>
      <w:r w:rsidR="0077463E" w:rsidRPr="00065B9C">
        <w:rPr>
          <w:rFonts w:cs="Arial"/>
        </w:rPr>
        <w:t xml:space="preserve"> </w:t>
      </w:r>
      <w:r w:rsidR="00326A61" w:rsidRPr="00065B9C">
        <w:rPr>
          <w:rFonts w:cs="Arial"/>
        </w:rPr>
        <w:t>Order</w:t>
      </w:r>
      <w:r w:rsidR="0077463E" w:rsidRPr="00065B9C">
        <w:rPr>
          <w:rFonts w:cs="Arial"/>
        </w:rPr>
        <w:t xml:space="preserve"> </w:t>
      </w:r>
      <w:r w:rsidR="00326A61" w:rsidRPr="00065B9C">
        <w:rPr>
          <w:rFonts w:cs="Arial"/>
        </w:rPr>
        <w:t>WQ</w:t>
      </w:r>
      <w:r w:rsidR="0077463E" w:rsidRPr="00065B9C">
        <w:rPr>
          <w:rFonts w:cs="Arial"/>
        </w:rPr>
        <w:t xml:space="preserve"> </w:t>
      </w:r>
      <w:r w:rsidR="00326A61" w:rsidRPr="00065B9C">
        <w:rPr>
          <w:rFonts w:cs="Arial"/>
        </w:rPr>
        <w:t>2018-</w:t>
      </w:r>
      <w:del w:id="851" w:author="Author">
        <w:r w:rsidR="00326A61" w:rsidRPr="00065B9C">
          <w:rPr>
            <w:rFonts w:cs="Arial"/>
          </w:rPr>
          <w:delText>002</w:delText>
        </w:r>
      </w:del>
      <w:ins w:id="852" w:author="Author">
        <w:r w:rsidR="00326A61" w:rsidRPr="00065B9C">
          <w:rPr>
            <w:rFonts w:cs="Arial"/>
          </w:rPr>
          <w:t>00</w:t>
        </w:r>
        <w:r w:rsidR="00835368">
          <w:rPr>
            <w:rFonts w:cs="Arial"/>
          </w:rPr>
          <w:t>0</w:t>
        </w:r>
        <w:r w:rsidR="00326A61" w:rsidRPr="00065B9C">
          <w:rPr>
            <w:rFonts w:cs="Arial"/>
          </w:rPr>
          <w:t>2</w:t>
        </w:r>
      </w:ins>
      <w:r w:rsidR="00CE391A" w:rsidRPr="00065B9C">
        <w:rPr>
          <w:rFonts w:cs="Arial"/>
        </w:rPr>
        <w:t>.</w:t>
      </w:r>
      <w:r w:rsidR="006510CB" w:rsidRPr="00065B9C">
        <w:rPr>
          <w:rStyle w:val="FootnoteReference"/>
          <w:rFonts w:cs="Arial"/>
        </w:rPr>
        <w:footnoteReference w:id="108"/>
      </w:r>
      <w:r w:rsidR="0077463E" w:rsidRPr="00065B9C">
        <w:rPr>
          <w:rFonts w:cs="Arial"/>
        </w:rPr>
        <w:t xml:space="preserve"> </w:t>
      </w:r>
      <w:r w:rsidR="00B74D40" w:rsidRPr="00065B9C">
        <w:rPr>
          <w:rFonts w:cs="Arial"/>
        </w:rPr>
        <w:lastRenderedPageBreak/>
        <w:t>The</w:t>
      </w:r>
      <w:r w:rsidR="0077463E" w:rsidRPr="00065B9C">
        <w:rPr>
          <w:rFonts w:cs="Arial"/>
        </w:rPr>
        <w:t xml:space="preserve"> </w:t>
      </w:r>
      <w:r w:rsidR="00B74D40" w:rsidRPr="00065B9C">
        <w:rPr>
          <w:rFonts w:cs="Arial"/>
        </w:rPr>
        <w:t>Central</w:t>
      </w:r>
      <w:r w:rsidR="0077463E" w:rsidRPr="00065B9C">
        <w:rPr>
          <w:rFonts w:cs="Arial"/>
        </w:rPr>
        <w:t xml:space="preserve"> </w:t>
      </w:r>
      <w:r w:rsidR="00B74D40" w:rsidRPr="00065B9C">
        <w:rPr>
          <w:rFonts w:cs="Arial"/>
        </w:rPr>
        <w:t>Valley</w:t>
      </w:r>
      <w:r w:rsidR="0077463E" w:rsidRPr="00065B9C">
        <w:rPr>
          <w:rFonts w:cs="Arial"/>
        </w:rPr>
        <w:t xml:space="preserve"> </w:t>
      </w:r>
      <w:r w:rsidR="00B74D40" w:rsidRPr="00065B9C">
        <w:rPr>
          <w:rFonts w:cs="Arial"/>
        </w:rPr>
        <w:t>Water</w:t>
      </w:r>
      <w:r w:rsidR="0077463E" w:rsidRPr="00065B9C">
        <w:rPr>
          <w:rFonts w:cs="Arial"/>
        </w:rPr>
        <w:t xml:space="preserve"> </w:t>
      </w:r>
      <w:r w:rsidR="00B74D40" w:rsidRPr="00065B9C">
        <w:rPr>
          <w:rFonts w:cs="Arial"/>
        </w:rPr>
        <w:t>Board</w:t>
      </w:r>
      <w:r w:rsidR="0077463E" w:rsidRPr="00065B9C">
        <w:rPr>
          <w:rFonts w:cs="Arial"/>
        </w:rPr>
        <w:t xml:space="preserve"> </w:t>
      </w:r>
      <w:r w:rsidR="00B74D40" w:rsidRPr="00065B9C">
        <w:rPr>
          <w:rFonts w:cs="Arial"/>
        </w:rPr>
        <w:t>made</w:t>
      </w:r>
      <w:r w:rsidR="0077463E" w:rsidRPr="00065B9C">
        <w:rPr>
          <w:rFonts w:cs="Arial"/>
        </w:rPr>
        <w:t xml:space="preserve"> </w:t>
      </w:r>
      <w:r w:rsidR="00B74D40" w:rsidRPr="00065B9C">
        <w:rPr>
          <w:rFonts w:cs="Arial"/>
        </w:rPr>
        <w:t>the</w:t>
      </w:r>
      <w:r w:rsidR="0077463E" w:rsidRPr="00065B9C">
        <w:rPr>
          <w:rFonts w:cs="Arial"/>
        </w:rPr>
        <w:t xml:space="preserve"> </w:t>
      </w:r>
      <w:r w:rsidR="00B74D40" w:rsidRPr="00065B9C">
        <w:rPr>
          <w:rFonts w:cs="Arial"/>
        </w:rPr>
        <w:t>directed</w:t>
      </w:r>
      <w:r w:rsidR="0077463E" w:rsidRPr="00065B9C">
        <w:rPr>
          <w:rFonts w:cs="Arial"/>
        </w:rPr>
        <w:t xml:space="preserve"> </w:t>
      </w:r>
      <w:r w:rsidR="00B74D40" w:rsidRPr="00065B9C">
        <w:rPr>
          <w:rFonts w:cs="Arial"/>
        </w:rPr>
        <w:t>revisions,</w:t>
      </w:r>
      <w:r w:rsidR="0077463E" w:rsidRPr="00065B9C">
        <w:rPr>
          <w:rFonts w:cs="Arial"/>
        </w:rPr>
        <w:t xml:space="preserve"> </w:t>
      </w:r>
      <w:r w:rsidR="00B74D40" w:rsidRPr="00065B9C">
        <w:rPr>
          <w:rFonts w:cs="Arial"/>
        </w:rPr>
        <w:t>and</w:t>
      </w:r>
      <w:r w:rsidR="0077463E" w:rsidRPr="00065B9C">
        <w:rPr>
          <w:rFonts w:cs="Arial"/>
        </w:rPr>
        <w:t xml:space="preserve"> </w:t>
      </w:r>
      <w:r w:rsidR="00B74D40" w:rsidRPr="00065B9C">
        <w:rPr>
          <w:rFonts w:cs="Arial"/>
        </w:rPr>
        <w:t>we</w:t>
      </w:r>
      <w:r w:rsidR="0077463E" w:rsidRPr="00065B9C">
        <w:rPr>
          <w:rFonts w:cs="Arial"/>
        </w:rPr>
        <w:t xml:space="preserve"> </w:t>
      </w:r>
      <w:r w:rsidR="00B74D40" w:rsidRPr="00065B9C">
        <w:rPr>
          <w:rFonts w:cs="Arial"/>
        </w:rPr>
        <w:t>approved</w:t>
      </w:r>
      <w:r w:rsidR="0077463E" w:rsidRPr="00065B9C">
        <w:rPr>
          <w:rFonts w:cs="Arial"/>
        </w:rPr>
        <w:t xml:space="preserve"> </w:t>
      </w:r>
      <w:r w:rsidR="00B74D40" w:rsidRPr="00065B9C">
        <w:rPr>
          <w:rFonts w:cs="Arial"/>
        </w:rPr>
        <w:t>the</w:t>
      </w:r>
      <w:r w:rsidR="0077463E" w:rsidRPr="00065B9C">
        <w:rPr>
          <w:rFonts w:cs="Arial"/>
        </w:rPr>
        <w:t xml:space="preserve"> </w:t>
      </w:r>
      <w:r w:rsidR="00B74D40" w:rsidRPr="00065B9C">
        <w:rPr>
          <w:rFonts w:cs="Arial"/>
        </w:rPr>
        <w:t>revised</w:t>
      </w:r>
      <w:r w:rsidR="0077463E" w:rsidRPr="00065B9C">
        <w:rPr>
          <w:rFonts w:cs="Arial"/>
        </w:rPr>
        <w:t xml:space="preserve"> </w:t>
      </w:r>
      <w:r w:rsidR="00B74D40" w:rsidRPr="00065B9C">
        <w:rPr>
          <w:rFonts w:cs="Arial"/>
        </w:rPr>
        <w:t>CV-SALTS</w:t>
      </w:r>
      <w:r w:rsidR="0077463E" w:rsidRPr="00065B9C">
        <w:rPr>
          <w:rFonts w:cs="Arial"/>
        </w:rPr>
        <w:t xml:space="preserve"> </w:t>
      </w:r>
      <w:r w:rsidR="00C001B5" w:rsidRPr="00065B9C">
        <w:rPr>
          <w:rFonts w:cs="Arial"/>
        </w:rPr>
        <w:t>on</w:t>
      </w:r>
      <w:r w:rsidR="0077463E" w:rsidRPr="00065B9C">
        <w:rPr>
          <w:rFonts w:cs="Arial"/>
        </w:rPr>
        <w:t xml:space="preserve"> </w:t>
      </w:r>
      <w:r w:rsidR="008F00EF" w:rsidRPr="00065B9C">
        <w:rPr>
          <w:rFonts w:cs="Arial"/>
        </w:rPr>
        <w:t>June</w:t>
      </w:r>
      <w:r w:rsidR="0077463E" w:rsidRPr="00065B9C">
        <w:rPr>
          <w:rFonts w:cs="Arial"/>
        </w:rPr>
        <w:t xml:space="preserve"> </w:t>
      </w:r>
      <w:r w:rsidR="008F00EF" w:rsidRPr="00065B9C">
        <w:rPr>
          <w:rFonts w:cs="Arial"/>
        </w:rPr>
        <w:t>1,</w:t>
      </w:r>
      <w:r w:rsidR="0077463E" w:rsidRPr="00065B9C">
        <w:rPr>
          <w:rFonts w:cs="Arial"/>
        </w:rPr>
        <w:t xml:space="preserve"> </w:t>
      </w:r>
      <w:r w:rsidR="008F00EF" w:rsidRPr="00065B9C">
        <w:rPr>
          <w:rFonts w:cs="Arial"/>
        </w:rPr>
        <w:t>2021.</w:t>
      </w:r>
      <w:r w:rsidR="00C54B1F" w:rsidRPr="00065B9C">
        <w:rPr>
          <w:rStyle w:val="FootnoteReference"/>
          <w:rFonts w:cs="Arial"/>
        </w:rPr>
        <w:footnoteReference w:id="109"/>
      </w:r>
    </w:p>
    <w:p w14:paraId="4C443862" w14:textId="5BFDD35C" w:rsidR="00824121" w:rsidRPr="00065B9C" w:rsidRDefault="003F4DB5" w:rsidP="002A23CA">
      <w:pPr>
        <w:spacing w:before="120" w:after="120"/>
        <w:rPr>
          <w:rFonts w:cs="Arial"/>
          <w:szCs w:val="24"/>
        </w:rPr>
      </w:pPr>
      <w:r w:rsidRPr="00065B9C">
        <w:rPr>
          <w:rFonts w:cs="Arial"/>
          <w:szCs w:val="24"/>
        </w:rPr>
        <w:t>The</w:t>
      </w:r>
      <w:r w:rsidR="0077463E" w:rsidRPr="00065B9C">
        <w:rPr>
          <w:rFonts w:cs="Arial"/>
          <w:szCs w:val="24"/>
        </w:rPr>
        <w:t xml:space="preserve"> </w:t>
      </w:r>
      <w:r w:rsidR="00990858" w:rsidRPr="00065B9C">
        <w:rPr>
          <w:rFonts w:cs="Arial"/>
          <w:szCs w:val="24"/>
        </w:rPr>
        <w:t>CV</w:t>
      </w:r>
      <w:r w:rsidR="009C0A59" w:rsidRPr="00065B9C">
        <w:rPr>
          <w:rFonts w:cs="Arial"/>
          <w:szCs w:val="24"/>
        </w:rPr>
        <w:t>-SALTS</w:t>
      </w:r>
      <w:r w:rsidR="0077463E" w:rsidRPr="00065B9C">
        <w:rPr>
          <w:rFonts w:cs="Arial"/>
          <w:szCs w:val="24"/>
        </w:rPr>
        <w:t xml:space="preserve"> </w:t>
      </w:r>
      <w:r w:rsidR="00445B59" w:rsidRPr="00065B9C">
        <w:rPr>
          <w:rFonts w:cs="Arial"/>
          <w:szCs w:val="24"/>
        </w:rPr>
        <w:t>program</w:t>
      </w:r>
      <w:r w:rsidR="0077463E" w:rsidRPr="00065B9C">
        <w:rPr>
          <w:rFonts w:cs="Arial"/>
          <w:szCs w:val="24"/>
        </w:rPr>
        <w:t xml:space="preserve"> </w:t>
      </w:r>
      <w:r w:rsidR="008217B1" w:rsidRPr="00065B9C">
        <w:rPr>
          <w:rFonts w:cs="Arial"/>
          <w:szCs w:val="24"/>
        </w:rPr>
        <w:t>prioritizes</w:t>
      </w:r>
      <w:r w:rsidR="0077463E" w:rsidRPr="00065B9C">
        <w:rPr>
          <w:rFonts w:cs="Arial"/>
          <w:szCs w:val="24"/>
        </w:rPr>
        <w:t xml:space="preserve"> </w:t>
      </w:r>
      <w:r w:rsidR="008217B1" w:rsidRPr="00065B9C">
        <w:rPr>
          <w:rFonts w:cs="Arial"/>
          <w:szCs w:val="24"/>
        </w:rPr>
        <w:t>addressing</w:t>
      </w:r>
      <w:r w:rsidR="0077463E" w:rsidRPr="00065B9C">
        <w:rPr>
          <w:rFonts w:cs="Arial"/>
          <w:szCs w:val="24"/>
        </w:rPr>
        <w:t xml:space="preserve"> </w:t>
      </w:r>
      <w:r w:rsidR="008217B1" w:rsidRPr="00065B9C">
        <w:rPr>
          <w:rFonts w:cs="Arial"/>
          <w:szCs w:val="24"/>
        </w:rPr>
        <w:t>health</w:t>
      </w:r>
      <w:r w:rsidR="0077463E" w:rsidRPr="00065B9C">
        <w:rPr>
          <w:rFonts w:cs="Arial"/>
          <w:szCs w:val="24"/>
        </w:rPr>
        <w:t xml:space="preserve"> </w:t>
      </w:r>
      <w:r w:rsidR="008217B1" w:rsidRPr="00065B9C">
        <w:rPr>
          <w:rFonts w:cs="Arial"/>
          <w:szCs w:val="24"/>
        </w:rPr>
        <w:t>risks</w:t>
      </w:r>
      <w:r w:rsidR="0077463E" w:rsidRPr="00065B9C">
        <w:rPr>
          <w:rFonts w:cs="Arial"/>
          <w:szCs w:val="24"/>
        </w:rPr>
        <w:t xml:space="preserve"> </w:t>
      </w:r>
      <w:r w:rsidR="008217B1" w:rsidRPr="00065B9C">
        <w:rPr>
          <w:rFonts w:cs="Arial"/>
          <w:szCs w:val="24"/>
        </w:rPr>
        <w:t>from</w:t>
      </w:r>
      <w:r w:rsidR="0077463E" w:rsidRPr="00065B9C">
        <w:rPr>
          <w:rFonts w:cs="Arial"/>
          <w:szCs w:val="24"/>
        </w:rPr>
        <w:t xml:space="preserve"> </w:t>
      </w:r>
      <w:r w:rsidR="008217B1" w:rsidRPr="00065B9C">
        <w:rPr>
          <w:rFonts w:cs="Arial"/>
          <w:szCs w:val="24"/>
        </w:rPr>
        <w:t>drinking</w:t>
      </w:r>
      <w:r w:rsidR="0077463E" w:rsidRPr="00065B9C">
        <w:rPr>
          <w:rFonts w:cs="Arial"/>
          <w:szCs w:val="24"/>
        </w:rPr>
        <w:t xml:space="preserve"> </w:t>
      </w:r>
      <w:r w:rsidR="008217B1" w:rsidRPr="00065B9C">
        <w:rPr>
          <w:rFonts w:cs="Arial"/>
          <w:szCs w:val="24"/>
        </w:rPr>
        <w:t>water</w:t>
      </w:r>
      <w:r w:rsidR="0077463E" w:rsidRPr="00065B9C">
        <w:rPr>
          <w:rFonts w:cs="Arial"/>
          <w:szCs w:val="24"/>
        </w:rPr>
        <w:t xml:space="preserve"> </w:t>
      </w:r>
      <w:r w:rsidR="008217B1" w:rsidRPr="00065B9C">
        <w:rPr>
          <w:rFonts w:cs="Arial"/>
          <w:szCs w:val="24"/>
        </w:rPr>
        <w:t>exceeding</w:t>
      </w:r>
      <w:r w:rsidR="0077463E" w:rsidRPr="00065B9C">
        <w:rPr>
          <w:rFonts w:cs="Arial"/>
          <w:szCs w:val="24"/>
        </w:rPr>
        <w:t xml:space="preserve"> </w:t>
      </w:r>
      <w:r w:rsidR="008217B1" w:rsidRPr="00065B9C">
        <w:rPr>
          <w:rFonts w:cs="Arial"/>
          <w:szCs w:val="24"/>
        </w:rPr>
        <w:t>the</w:t>
      </w:r>
      <w:r w:rsidR="0077463E" w:rsidRPr="00065B9C">
        <w:rPr>
          <w:rFonts w:cs="Arial"/>
          <w:szCs w:val="24"/>
        </w:rPr>
        <w:t xml:space="preserve"> </w:t>
      </w:r>
      <w:r w:rsidR="008217B1" w:rsidRPr="00065B9C">
        <w:rPr>
          <w:rFonts w:cs="Arial"/>
          <w:szCs w:val="24"/>
        </w:rPr>
        <w:t>nitrate</w:t>
      </w:r>
      <w:r w:rsidR="0077463E" w:rsidRPr="00065B9C">
        <w:rPr>
          <w:rFonts w:cs="Arial"/>
          <w:szCs w:val="24"/>
        </w:rPr>
        <w:t xml:space="preserve"> </w:t>
      </w:r>
      <w:r w:rsidR="008217B1" w:rsidRPr="00065B9C">
        <w:rPr>
          <w:rFonts w:cs="Arial"/>
          <w:szCs w:val="24"/>
        </w:rPr>
        <w:t>standard.</w:t>
      </w:r>
      <w:r w:rsidR="0077463E" w:rsidRPr="00065B9C">
        <w:rPr>
          <w:rFonts w:cs="Arial"/>
          <w:szCs w:val="24"/>
        </w:rPr>
        <w:t xml:space="preserve"> </w:t>
      </w:r>
      <w:r w:rsidR="008217B1" w:rsidRPr="00065B9C">
        <w:rPr>
          <w:rFonts w:cs="Arial"/>
          <w:szCs w:val="24"/>
        </w:rPr>
        <w:t>Priorit</w:t>
      </w:r>
      <w:r w:rsidR="00FA0E54" w:rsidRPr="00065B9C">
        <w:rPr>
          <w:rFonts w:cs="Arial"/>
          <w:szCs w:val="24"/>
        </w:rPr>
        <w:t>ized</w:t>
      </w:r>
      <w:r w:rsidR="0077463E" w:rsidRPr="00065B9C">
        <w:rPr>
          <w:rFonts w:cs="Arial"/>
          <w:szCs w:val="24"/>
        </w:rPr>
        <w:t xml:space="preserve"> </w:t>
      </w:r>
      <w:r w:rsidR="008217B1" w:rsidRPr="00065B9C">
        <w:rPr>
          <w:rFonts w:cs="Arial"/>
          <w:szCs w:val="24"/>
        </w:rPr>
        <w:t>groundwater</w:t>
      </w:r>
      <w:r w:rsidR="0077463E" w:rsidRPr="00065B9C">
        <w:rPr>
          <w:rFonts w:cs="Arial"/>
          <w:szCs w:val="24"/>
        </w:rPr>
        <w:t xml:space="preserve"> </w:t>
      </w:r>
      <w:r w:rsidR="008217B1" w:rsidRPr="00065B9C">
        <w:rPr>
          <w:rFonts w:cs="Arial"/>
          <w:szCs w:val="24"/>
        </w:rPr>
        <w:t>basins</w:t>
      </w:r>
      <w:r w:rsidR="0077463E" w:rsidRPr="00065B9C">
        <w:rPr>
          <w:rFonts w:cs="Arial"/>
          <w:szCs w:val="24"/>
        </w:rPr>
        <w:t xml:space="preserve"> </w:t>
      </w:r>
      <w:r w:rsidR="008217B1" w:rsidRPr="00065B9C">
        <w:rPr>
          <w:rFonts w:cs="Arial"/>
          <w:szCs w:val="24"/>
        </w:rPr>
        <w:t>and</w:t>
      </w:r>
      <w:r w:rsidR="0077463E" w:rsidRPr="00065B9C">
        <w:rPr>
          <w:rFonts w:cs="Arial"/>
          <w:szCs w:val="24"/>
        </w:rPr>
        <w:t xml:space="preserve"> </w:t>
      </w:r>
      <w:r w:rsidR="008217B1" w:rsidRPr="00065B9C">
        <w:rPr>
          <w:rFonts w:cs="Arial"/>
          <w:szCs w:val="24"/>
        </w:rPr>
        <w:t>sub-basins</w:t>
      </w:r>
      <w:r w:rsidR="0077463E" w:rsidRPr="00065B9C">
        <w:rPr>
          <w:rFonts w:cs="Arial"/>
          <w:szCs w:val="24"/>
        </w:rPr>
        <w:t xml:space="preserve"> </w:t>
      </w:r>
      <w:r w:rsidR="008217B1" w:rsidRPr="00065B9C">
        <w:rPr>
          <w:rFonts w:cs="Arial"/>
          <w:szCs w:val="24"/>
        </w:rPr>
        <w:t>have</w:t>
      </w:r>
      <w:r w:rsidR="0077463E" w:rsidRPr="00065B9C">
        <w:rPr>
          <w:rFonts w:cs="Arial"/>
          <w:szCs w:val="24"/>
        </w:rPr>
        <w:t xml:space="preserve"> </w:t>
      </w:r>
      <w:r w:rsidR="008217B1" w:rsidRPr="00065B9C">
        <w:rPr>
          <w:rFonts w:cs="Arial"/>
          <w:szCs w:val="24"/>
        </w:rPr>
        <w:t>been</w:t>
      </w:r>
      <w:r w:rsidR="0077463E" w:rsidRPr="00065B9C">
        <w:rPr>
          <w:rFonts w:cs="Arial"/>
          <w:szCs w:val="24"/>
        </w:rPr>
        <w:t xml:space="preserve"> </w:t>
      </w:r>
      <w:r w:rsidR="008217B1" w:rsidRPr="00065B9C">
        <w:rPr>
          <w:rFonts w:cs="Arial"/>
          <w:szCs w:val="24"/>
        </w:rPr>
        <w:t>identified</w:t>
      </w:r>
      <w:r w:rsidR="0077463E" w:rsidRPr="00065B9C">
        <w:rPr>
          <w:rFonts w:cs="Arial"/>
          <w:szCs w:val="24"/>
        </w:rPr>
        <w:t xml:space="preserve"> </w:t>
      </w:r>
      <w:r w:rsidR="008217B1" w:rsidRPr="00065B9C">
        <w:rPr>
          <w:rFonts w:cs="Arial"/>
          <w:szCs w:val="24"/>
        </w:rPr>
        <w:t>for</w:t>
      </w:r>
      <w:r w:rsidR="0077463E" w:rsidRPr="00065B9C">
        <w:rPr>
          <w:rFonts w:cs="Arial"/>
          <w:szCs w:val="24"/>
        </w:rPr>
        <w:t xml:space="preserve"> </w:t>
      </w:r>
      <w:r w:rsidR="008217B1" w:rsidRPr="00065B9C">
        <w:rPr>
          <w:rFonts w:cs="Arial"/>
          <w:szCs w:val="24"/>
        </w:rPr>
        <w:t>program</w:t>
      </w:r>
      <w:r w:rsidR="0077463E" w:rsidRPr="00065B9C">
        <w:rPr>
          <w:rFonts w:cs="Arial"/>
          <w:szCs w:val="24"/>
        </w:rPr>
        <w:t xml:space="preserve"> </w:t>
      </w:r>
      <w:r w:rsidR="008217B1" w:rsidRPr="00065B9C">
        <w:rPr>
          <w:rFonts w:cs="Arial"/>
          <w:szCs w:val="24"/>
        </w:rPr>
        <w:t>implementation</w:t>
      </w:r>
      <w:r w:rsidR="0077463E" w:rsidRPr="00065B9C">
        <w:rPr>
          <w:rFonts w:cs="Arial"/>
          <w:szCs w:val="24"/>
        </w:rPr>
        <w:t xml:space="preserve"> </w:t>
      </w:r>
      <w:r w:rsidR="00FA0E54" w:rsidRPr="00065B9C">
        <w:rPr>
          <w:rFonts w:cs="Arial"/>
          <w:szCs w:val="24"/>
        </w:rPr>
        <w:t>a</w:t>
      </w:r>
      <w:r w:rsidR="008F5B5A" w:rsidRPr="00065B9C">
        <w:rPr>
          <w:rFonts w:cs="Arial"/>
          <w:szCs w:val="24"/>
        </w:rPr>
        <w:t>ccording</w:t>
      </w:r>
      <w:r w:rsidR="0077463E" w:rsidRPr="00065B9C">
        <w:rPr>
          <w:rFonts w:cs="Arial"/>
          <w:szCs w:val="24"/>
        </w:rPr>
        <w:t xml:space="preserve"> </w:t>
      </w:r>
      <w:r w:rsidR="008F5B5A" w:rsidRPr="00065B9C">
        <w:rPr>
          <w:rFonts w:cs="Arial"/>
          <w:szCs w:val="24"/>
        </w:rPr>
        <w:t>to</w:t>
      </w:r>
      <w:r w:rsidR="0077463E" w:rsidRPr="00065B9C">
        <w:rPr>
          <w:rFonts w:cs="Arial"/>
          <w:szCs w:val="24"/>
        </w:rPr>
        <w:t xml:space="preserve"> </w:t>
      </w:r>
      <w:r w:rsidR="008F5B5A" w:rsidRPr="00065B9C">
        <w:rPr>
          <w:rFonts w:cs="Arial"/>
          <w:szCs w:val="24"/>
        </w:rPr>
        <w:t>specified</w:t>
      </w:r>
      <w:r w:rsidR="0077463E" w:rsidRPr="00065B9C">
        <w:rPr>
          <w:rFonts w:cs="Arial"/>
          <w:szCs w:val="24"/>
        </w:rPr>
        <w:t xml:space="preserve"> </w:t>
      </w:r>
      <w:r w:rsidR="008F5B5A" w:rsidRPr="00065B9C">
        <w:rPr>
          <w:rFonts w:cs="Arial"/>
          <w:szCs w:val="24"/>
        </w:rPr>
        <w:t>timelines.</w:t>
      </w:r>
      <w:r w:rsidR="0077463E" w:rsidRPr="00065B9C">
        <w:rPr>
          <w:rFonts w:cs="Arial"/>
          <w:szCs w:val="24"/>
        </w:rPr>
        <w:t xml:space="preserve"> </w:t>
      </w:r>
      <w:r w:rsidR="001C6548" w:rsidRPr="00065B9C">
        <w:rPr>
          <w:rFonts w:cs="Arial"/>
          <w:szCs w:val="24"/>
        </w:rPr>
        <w:t>Nonprioritized</w:t>
      </w:r>
      <w:r w:rsidR="0077463E" w:rsidRPr="00065B9C">
        <w:rPr>
          <w:rFonts w:cs="Arial"/>
          <w:szCs w:val="24"/>
        </w:rPr>
        <w:t xml:space="preserve"> </w:t>
      </w:r>
      <w:r w:rsidR="001C6548" w:rsidRPr="00065B9C">
        <w:rPr>
          <w:rFonts w:cs="Arial"/>
          <w:szCs w:val="24"/>
        </w:rPr>
        <w:t>basins</w:t>
      </w:r>
      <w:r w:rsidR="0077463E" w:rsidRPr="00065B9C">
        <w:rPr>
          <w:rFonts w:cs="Arial"/>
          <w:szCs w:val="24"/>
        </w:rPr>
        <w:t xml:space="preserve"> </w:t>
      </w:r>
      <w:r w:rsidR="001C6548" w:rsidRPr="00065B9C">
        <w:rPr>
          <w:rFonts w:cs="Arial"/>
          <w:szCs w:val="24"/>
        </w:rPr>
        <w:t>will</w:t>
      </w:r>
      <w:r w:rsidR="0077463E" w:rsidRPr="00065B9C">
        <w:rPr>
          <w:rFonts w:cs="Arial"/>
          <w:szCs w:val="24"/>
        </w:rPr>
        <w:t xml:space="preserve"> </w:t>
      </w:r>
      <w:r w:rsidR="001C6548" w:rsidRPr="00065B9C">
        <w:rPr>
          <w:rFonts w:cs="Arial"/>
          <w:szCs w:val="24"/>
        </w:rPr>
        <w:t>follow</w:t>
      </w:r>
      <w:r w:rsidR="0077463E" w:rsidRPr="00065B9C">
        <w:rPr>
          <w:rFonts w:cs="Arial"/>
          <w:szCs w:val="24"/>
        </w:rPr>
        <w:t xml:space="preserve"> </w:t>
      </w:r>
      <w:r w:rsidR="001C6548" w:rsidRPr="00065B9C">
        <w:rPr>
          <w:rFonts w:cs="Arial"/>
          <w:szCs w:val="24"/>
        </w:rPr>
        <w:t>as</w:t>
      </w:r>
      <w:r w:rsidR="0077463E" w:rsidRPr="00065B9C">
        <w:rPr>
          <w:rFonts w:cs="Arial"/>
          <w:szCs w:val="24"/>
        </w:rPr>
        <w:t xml:space="preserve"> </w:t>
      </w:r>
      <w:r w:rsidR="001C6548" w:rsidRPr="00065B9C">
        <w:rPr>
          <w:rFonts w:cs="Arial"/>
          <w:szCs w:val="24"/>
        </w:rPr>
        <w:t>directed</w:t>
      </w:r>
      <w:r w:rsidR="0077463E" w:rsidRPr="00065B9C">
        <w:rPr>
          <w:rFonts w:cs="Arial"/>
          <w:szCs w:val="24"/>
        </w:rPr>
        <w:t xml:space="preserve"> </w:t>
      </w:r>
      <w:r w:rsidR="001C6548" w:rsidRPr="00065B9C">
        <w:rPr>
          <w:rFonts w:cs="Arial"/>
          <w:szCs w:val="24"/>
        </w:rPr>
        <w:t>by</w:t>
      </w:r>
      <w:r w:rsidR="0077463E" w:rsidRPr="00065B9C">
        <w:rPr>
          <w:rFonts w:cs="Arial"/>
          <w:szCs w:val="24"/>
        </w:rPr>
        <w:t xml:space="preserve"> </w:t>
      </w:r>
      <w:r w:rsidR="001C6548" w:rsidRPr="00065B9C">
        <w:rPr>
          <w:rFonts w:cs="Arial"/>
          <w:szCs w:val="24"/>
        </w:rPr>
        <w:t>the</w:t>
      </w:r>
      <w:r w:rsidR="0077463E" w:rsidRPr="00065B9C">
        <w:rPr>
          <w:rFonts w:cs="Arial"/>
          <w:szCs w:val="24"/>
        </w:rPr>
        <w:t xml:space="preserve"> </w:t>
      </w:r>
      <w:r w:rsidR="001C6548" w:rsidRPr="00065B9C">
        <w:rPr>
          <w:rFonts w:cs="Arial"/>
          <w:szCs w:val="24"/>
        </w:rPr>
        <w:t>Central</w:t>
      </w:r>
      <w:r w:rsidR="0077463E" w:rsidRPr="00065B9C">
        <w:rPr>
          <w:rFonts w:cs="Arial"/>
          <w:szCs w:val="24"/>
        </w:rPr>
        <w:t xml:space="preserve"> </w:t>
      </w:r>
      <w:r w:rsidR="001C6548" w:rsidRPr="00065B9C">
        <w:rPr>
          <w:rFonts w:cs="Arial"/>
          <w:szCs w:val="24"/>
        </w:rPr>
        <w:t>Valley</w:t>
      </w:r>
      <w:r w:rsidR="0077463E" w:rsidRPr="00065B9C">
        <w:rPr>
          <w:rFonts w:cs="Arial"/>
          <w:szCs w:val="24"/>
        </w:rPr>
        <w:t xml:space="preserve"> </w:t>
      </w:r>
      <w:r w:rsidR="001C6548" w:rsidRPr="00065B9C">
        <w:rPr>
          <w:rFonts w:cs="Arial"/>
          <w:szCs w:val="24"/>
        </w:rPr>
        <w:t>Water</w:t>
      </w:r>
      <w:r w:rsidR="0077463E" w:rsidRPr="00065B9C">
        <w:rPr>
          <w:rFonts w:cs="Arial"/>
          <w:szCs w:val="24"/>
        </w:rPr>
        <w:t xml:space="preserve"> </w:t>
      </w:r>
      <w:r w:rsidR="001C6548" w:rsidRPr="00065B9C">
        <w:rPr>
          <w:rFonts w:cs="Arial"/>
          <w:szCs w:val="24"/>
        </w:rPr>
        <w:t>Board’s</w:t>
      </w:r>
      <w:r w:rsidR="0077463E" w:rsidRPr="00065B9C">
        <w:rPr>
          <w:rFonts w:cs="Arial"/>
          <w:szCs w:val="24"/>
        </w:rPr>
        <w:t xml:space="preserve"> </w:t>
      </w:r>
      <w:r w:rsidR="001C6548" w:rsidRPr="00065B9C">
        <w:rPr>
          <w:rFonts w:cs="Arial"/>
          <w:szCs w:val="24"/>
        </w:rPr>
        <w:t>Executive</w:t>
      </w:r>
      <w:r w:rsidR="0077463E" w:rsidRPr="00065B9C">
        <w:rPr>
          <w:rFonts w:cs="Arial"/>
          <w:szCs w:val="24"/>
        </w:rPr>
        <w:t xml:space="preserve"> </w:t>
      </w:r>
      <w:r w:rsidR="001C6548" w:rsidRPr="008273FB">
        <w:rPr>
          <w:rFonts w:cs="Arial"/>
          <w:szCs w:val="24"/>
        </w:rPr>
        <w:t>Officer.</w:t>
      </w:r>
      <w:r w:rsidR="0077463E" w:rsidRPr="008273FB">
        <w:rPr>
          <w:rFonts w:cs="Arial"/>
          <w:szCs w:val="24"/>
        </w:rPr>
        <w:t xml:space="preserve"> </w:t>
      </w:r>
      <w:r w:rsidR="008F5B5A" w:rsidRPr="008273FB">
        <w:rPr>
          <w:rFonts w:cs="Arial"/>
          <w:szCs w:val="24"/>
        </w:rPr>
        <w:t>Participants</w:t>
      </w:r>
      <w:r w:rsidR="0077463E" w:rsidRPr="008273FB">
        <w:rPr>
          <w:rFonts w:cs="Arial"/>
          <w:szCs w:val="24"/>
        </w:rPr>
        <w:t xml:space="preserve"> </w:t>
      </w:r>
      <w:r w:rsidR="001C6548" w:rsidRPr="008273FB">
        <w:rPr>
          <w:rFonts w:cs="Arial"/>
          <w:szCs w:val="24"/>
        </w:rPr>
        <w:t>in</w:t>
      </w:r>
      <w:r w:rsidR="0077463E" w:rsidRPr="008273FB">
        <w:rPr>
          <w:rFonts w:cs="Arial"/>
          <w:szCs w:val="24"/>
        </w:rPr>
        <w:t xml:space="preserve"> </w:t>
      </w:r>
      <w:r w:rsidR="001C6548" w:rsidRPr="008273FB">
        <w:rPr>
          <w:rFonts w:cs="Arial"/>
          <w:szCs w:val="24"/>
        </w:rPr>
        <w:t>prioritized</w:t>
      </w:r>
      <w:r w:rsidR="0077463E" w:rsidRPr="008273FB">
        <w:rPr>
          <w:rFonts w:cs="Arial"/>
          <w:szCs w:val="24"/>
        </w:rPr>
        <w:t xml:space="preserve"> </w:t>
      </w:r>
      <w:r w:rsidR="001C6548" w:rsidRPr="008273FB">
        <w:rPr>
          <w:rFonts w:cs="Arial"/>
          <w:szCs w:val="24"/>
        </w:rPr>
        <w:t>areas</w:t>
      </w:r>
      <w:r w:rsidR="0077463E" w:rsidRPr="008273FB">
        <w:rPr>
          <w:rFonts w:cs="Arial"/>
          <w:szCs w:val="24"/>
        </w:rPr>
        <w:t xml:space="preserve"> </w:t>
      </w:r>
      <w:r w:rsidR="001C6548" w:rsidRPr="008273FB">
        <w:rPr>
          <w:rFonts w:cs="Arial"/>
          <w:szCs w:val="24"/>
        </w:rPr>
        <w:t>must</w:t>
      </w:r>
      <w:r w:rsidR="0077463E" w:rsidRPr="008273FB">
        <w:rPr>
          <w:rFonts w:cs="Arial"/>
          <w:szCs w:val="24"/>
        </w:rPr>
        <w:t xml:space="preserve"> </w:t>
      </w:r>
      <w:r w:rsidR="001C6548" w:rsidRPr="008273FB">
        <w:rPr>
          <w:rFonts w:cs="Arial"/>
          <w:szCs w:val="24"/>
        </w:rPr>
        <w:t>assess</w:t>
      </w:r>
      <w:r w:rsidR="0077463E" w:rsidRPr="008273FB">
        <w:rPr>
          <w:rFonts w:cs="Arial"/>
          <w:szCs w:val="24"/>
        </w:rPr>
        <w:t xml:space="preserve"> </w:t>
      </w:r>
      <w:r w:rsidR="001C6548" w:rsidRPr="008273FB">
        <w:rPr>
          <w:rFonts w:cs="Arial"/>
          <w:szCs w:val="24"/>
        </w:rPr>
        <w:t>nitrate</w:t>
      </w:r>
      <w:r w:rsidR="0077463E" w:rsidRPr="008273FB">
        <w:rPr>
          <w:rFonts w:cs="Arial"/>
          <w:szCs w:val="24"/>
        </w:rPr>
        <w:t xml:space="preserve"> </w:t>
      </w:r>
      <w:r w:rsidR="001C6548" w:rsidRPr="008273FB">
        <w:rPr>
          <w:rFonts w:cs="Arial"/>
          <w:szCs w:val="24"/>
        </w:rPr>
        <w:t>levels</w:t>
      </w:r>
      <w:r w:rsidR="0077463E" w:rsidRPr="008273FB">
        <w:rPr>
          <w:rFonts w:cs="Arial"/>
          <w:szCs w:val="24"/>
        </w:rPr>
        <w:t xml:space="preserve"> </w:t>
      </w:r>
      <w:r w:rsidR="001C6548" w:rsidRPr="008273FB">
        <w:rPr>
          <w:rFonts w:cs="Arial"/>
          <w:szCs w:val="24"/>
        </w:rPr>
        <w:t>in</w:t>
      </w:r>
      <w:r w:rsidR="0077463E" w:rsidRPr="008273FB">
        <w:rPr>
          <w:rFonts w:cs="Arial"/>
          <w:szCs w:val="24"/>
        </w:rPr>
        <w:t xml:space="preserve"> </w:t>
      </w:r>
      <w:r w:rsidR="001C6548" w:rsidRPr="008273FB">
        <w:rPr>
          <w:rFonts w:cs="Arial"/>
          <w:szCs w:val="24"/>
        </w:rPr>
        <w:t>groundwater</w:t>
      </w:r>
      <w:r w:rsidR="0077463E" w:rsidRPr="008273FB">
        <w:rPr>
          <w:rFonts w:cs="Arial"/>
          <w:szCs w:val="24"/>
        </w:rPr>
        <w:t xml:space="preserve"> </w:t>
      </w:r>
      <w:r w:rsidR="001C6548" w:rsidRPr="008273FB">
        <w:rPr>
          <w:rFonts w:cs="Arial"/>
          <w:szCs w:val="24"/>
        </w:rPr>
        <w:t>used</w:t>
      </w:r>
      <w:r w:rsidR="0077463E" w:rsidRPr="008273FB">
        <w:rPr>
          <w:rFonts w:cs="Arial"/>
          <w:szCs w:val="24"/>
        </w:rPr>
        <w:t xml:space="preserve"> </w:t>
      </w:r>
      <w:r w:rsidR="008273FB">
        <w:rPr>
          <w:rFonts w:cs="Arial"/>
          <w:szCs w:val="24"/>
        </w:rPr>
        <w:t xml:space="preserve">for </w:t>
      </w:r>
      <w:r w:rsidR="001C6548" w:rsidRPr="008273FB">
        <w:rPr>
          <w:rFonts w:cs="Arial"/>
          <w:szCs w:val="24"/>
        </w:rPr>
        <w:t>drinking</w:t>
      </w:r>
      <w:r w:rsidR="0077463E" w:rsidRPr="008273FB">
        <w:rPr>
          <w:rFonts w:cs="Arial"/>
          <w:szCs w:val="24"/>
        </w:rPr>
        <w:t xml:space="preserve"> </w:t>
      </w:r>
      <w:r w:rsidR="001C6548" w:rsidRPr="008273FB">
        <w:rPr>
          <w:rFonts w:cs="Arial"/>
          <w:szCs w:val="24"/>
        </w:rPr>
        <w:t>water</w:t>
      </w:r>
      <w:r w:rsidR="0077463E" w:rsidRPr="008273FB">
        <w:rPr>
          <w:rFonts w:cs="Arial"/>
          <w:szCs w:val="24"/>
        </w:rPr>
        <w:t xml:space="preserve"> </w:t>
      </w:r>
      <w:r w:rsidR="000B3C5F" w:rsidRPr="008273FB">
        <w:rPr>
          <w:rFonts w:cs="Arial"/>
          <w:szCs w:val="24"/>
        </w:rPr>
        <w:t>and</w:t>
      </w:r>
      <w:r w:rsidR="0077463E" w:rsidRPr="008273FB">
        <w:rPr>
          <w:rFonts w:cs="Arial"/>
          <w:szCs w:val="24"/>
        </w:rPr>
        <w:t xml:space="preserve"> </w:t>
      </w:r>
      <w:r w:rsidR="000B3C5F" w:rsidRPr="008273FB">
        <w:rPr>
          <w:rFonts w:cs="Arial"/>
          <w:szCs w:val="24"/>
        </w:rPr>
        <w:t>submit</w:t>
      </w:r>
      <w:r w:rsidR="0077463E" w:rsidRPr="00065B9C">
        <w:rPr>
          <w:rFonts w:cs="Arial"/>
          <w:szCs w:val="24"/>
        </w:rPr>
        <w:t xml:space="preserve"> </w:t>
      </w:r>
      <w:r w:rsidR="000B3C5F" w:rsidRPr="00065B9C">
        <w:rPr>
          <w:rFonts w:cs="Arial"/>
          <w:szCs w:val="24"/>
        </w:rPr>
        <w:t>an</w:t>
      </w:r>
      <w:r w:rsidR="0077463E" w:rsidRPr="00065B9C">
        <w:rPr>
          <w:rFonts w:cs="Arial"/>
          <w:szCs w:val="24"/>
        </w:rPr>
        <w:t xml:space="preserve"> </w:t>
      </w:r>
      <w:r w:rsidR="000B3C5F" w:rsidRPr="00065B9C">
        <w:rPr>
          <w:rFonts w:cs="Arial"/>
          <w:szCs w:val="24"/>
        </w:rPr>
        <w:t>Early</w:t>
      </w:r>
      <w:r w:rsidR="0077463E" w:rsidRPr="00065B9C">
        <w:rPr>
          <w:rFonts w:cs="Arial"/>
          <w:szCs w:val="24"/>
        </w:rPr>
        <w:t xml:space="preserve"> </w:t>
      </w:r>
      <w:r w:rsidR="000B3C5F" w:rsidRPr="00065B9C">
        <w:rPr>
          <w:rFonts w:cs="Arial"/>
          <w:szCs w:val="24"/>
        </w:rPr>
        <w:t>Action</w:t>
      </w:r>
      <w:r w:rsidR="0077463E" w:rsidRPr="00065B9C">
        <w:rPr>
          <w:rFonts w:cs="Arial"/>
          <w:szCs w:val="24"/>
        </w:rPr>
        <w:t xml:space="preserve"> </w:t>
      </w:r>
      <w:r w:rsidR="000B3C5F" w:rsidRPr="00065B9C">
        <w:rPr>
          <w:rFonts w:cs="Arial"/>
          <w:szCs w:val="24"/>
        </w:rPr>
        <w:t>Plan</w:t>
      </w:r>
      <w:r w:rsidR="0077463E" w:rsidRPr="00065B9C">
        <w:rPr>
          <w:rFonts w:cs="Arial"/>
          <w:szCs w:val="24"/>
        </w:rPr>
        <w:t xml:space="preserve"> </w:t>
      </w:r>
      <w:r w:rsidR="000B3C5F" w:rsidRPr="00065B9C">
        <w:rPr>
          <w:rFonts w:cs="Arial"/>
          <w:szCs w:val="24"/>
        </w:rPr>
        <w:t>if</w:t>
      </w:r>
      <w:r w:rsidR="0077463E" w:rsidRPr="00065B9C">
        <w:rPr>
          <w:rFonts w:cs="Arial"/>
          <w:szCs w:val="24"/>
        </w:rPr>
        <w:t xml:space="preserve"> </w:t>
      </w:r>
      <w:r w:rsidR="000B3C5F" w:rsidRPr="00065B9C">
        <w:rPr>
          <w:rFonts w:cs="Arial"/>
          <w:szCs w:val="24"/>
        </w:rPr>
        <w:t>levels</w:t>
      </w:r>
      <w:r w:rsidR="0077463E" w:rsidRPr="00065B9C">
        <w:rPr>
          <w:rFonts w:cs="Arial"/>
          <w:szCs w:val="24"/>
        </w:rPr>
        <w:t xml:space="preserve"> </w:t>
      </w:r>
      <w:r w:rsidR="000B3C5F" w:rsidRPr="00065B9C">
        <w:rPr>
          <w:rFonts w:cs="Arial"/>
          <w:szCs w:val="24"/>
        </w:rPr>
        <w:t>exceed</w:t>
      </w:r>
      <w:r w:rsidR="0077463E" w:rsidRPr="00065B9C">
        <w:rPr>
          <w:rFonts w:cs="Arial"/>
          <w:szCs w:val="24"/>
        </w:rPr>
        <w:t xml:space="preserve"> </w:t>
      </w:r>
      <w:r w:rsidR="000B3C5F" w:rsidRPr="00065B9C">
        <w:rPr>
          <w:rFonts w:cs="Arial"/>
          <w:szCs w:val="24"/>
        </w:rPr>
        <w:t>the</w:t>
      </w:r>
      <w:r w:rsidR="0077463E" w:rsidRPr="00065B9C">
        <w:rPr>
          <w:rFonts w:cs="Arial"/>
          <w:szCs w:val="24"/>
        </w:rPr>
        <w:t xml:space="preserve"> </w:t>
      </w:r>
      <w:r w:rsidR="000B3C5F" w:rsidRPr="00065B9C">
        <w:rPr>
          <w:rFonts w:cs="Arial"/>
          <w:szCs w:val="24"/>
        </w:rPr>
        <w:t>primary</w:t>
      </w:r>
      <w:r w:rsidR="0077463E" w:rsidRPr="00065B9C">
        <w:rPr>
          <w:rFonts w:cs="Arial"/>
          <w:szCs w:val="24"/>
        </w:rPr>
        <w:t xml:space="preserve"> MCL </w:t>
      </w:r>
      <w:r w:rsidR="000B3C5F" w:rsidRPr="00065B9C">
        <w:rPr>
          <w:rFonts w:cs="Arial"/>
          <w:szCs w:val="24"/>
        </w:rPr>
        <w:t>for</w:t>
      </w:r>
      <w:r w:rsidR="0077463E" w:rsidRPr="00065B9C">
        <w:rPr>
          <w:rFonts w:cs="Arial"/>
          <w:szCs w:val="24"/>
        </w:rPr>
        <w:t xml:space="preserve"> </w:t>
      </w:r>
      <w:r w:rsidR="000B3C5F" w:rsidRPr="00065B9C">
        <w:rPr>
          <w:rFonts w:cs="Arial"/>
          <w:szCs w:val="24"/>
        </w:rPr>
        <w:t>nitrate.</w:t>
      </w:r>
      <w:r w:rsidR="00C727A3" w:rsidRPr="00065B9C">
        <w:rPr>
          <w:rStyle w:val="FootnoteReference"/>
          <w:rFonts w:cs="Arial"/>
          <w:szCs w:val="24"/>
        </w:rPr>
        <w:footnoteReference w:id="110"/>
      </w:r>
    </w:p>
    <w:p w14:paraId="49976B22" w14:textId="2CDD935A" w:rsidR="00305815" w:rsidRDefault="000B3C5F" w:rsidP="00FF7A70">
      <w:pPr>
        <w:spacing w:before="120" w:after="120"/>
        <w:rPr>
          <w:rFonts w:cs="Arial"/>
          <w:szCs w:val="24"/>
        </w:rPr>
      </w:pPr>
      <w:r w:rsidRPr="00065B9C">
        <w:rPr>
          <w:rFonts w:cs="Arial"/>
          <w:szCs w:val="24"/>
        </w:rPr>
        <w:t>For</w:t>
      </w:r>
      <w:r w:rsidR="0077463E" w:rsidRPr="00065B9C">
        <w:rPr>
          <w:rFonts w:cs="Arial"/>
          <w:szCs w:val="24"/>
        </w:rPr>
        <w:t xml:space="preserve"> </w:t>
      </w:r>
      <w:r w:rsidRPr="00065B9C">
        <w:rPr>
          <w:rFonts w:cs="Arial"/>
          <w:szCs w:val="24"/>
        </w:rPr>
        <w:t>long-term</w:t>
      </w:r>
      <w:r w:rsidR="0077463E" w:rsidRPr="00065B9C">
        <w:rPr>
          <w:rFonts w:cs="Arial"/>
          <w:szCs w:val="24"/>
        </w:rPr>
        <w:t xml:space="preserve"> </w:t>
      </w:r>
      <w:r w:rsidR="00071544" w:rsidRPr="00065B9C">
        <w:rPr>
          <w:rFonts w:cs="Arial"/>
          <w:szCs w:val="24"/>
        </w:rPr>
        <w:t>implementation,</w:t>
      </w:r>
      <w:r w:rsidR="0077463E" w:rsidRPr="00065B9C">
        <w:rPr>
          <w:rFonts w:cs="Arial"/>
          <w:szCs w:val="24"/>
        </w:rPr>
        <w:t xml:space="preserve"> </w:t>
      </w:r>
      <w:r w:rsidR="00071544" w:rsidRPr="00065B9C">
        <w:rPr>
          <w:rFonts w:cs="Arial"/>
          <w:szCs w:val="24"/>
        </w:rPr>
        <w:t>CV</w:t>
      </w:r>
      <w:r w:rsidR="008F5B5A" w:rsidRPr="00065B9C">
        <w:rPr>
          <w:rFonts w:cs="Arial"/>
          <w:szCs w:val="24"/>
        </w:rPr>
        <w:t>-</w:t>
      </w:r>
      <w:r w:rsidR="00071544" w:rsidRPr="00065B9C">
        <w:rPr>
          <w:rFonts w:cs="Arial"/>
          <w:szCs w:val="24"/>
        </w:rPr>
        <w:t>SALTS</w:t>
      </w:r>
      <w:r w:rsidR="0077463E" w:rsidRPr="00065B9C">
        <w:rPr>
          <w:rFonts w:cs="Arial"/>
          <w:szCs w:val="24"/>
        </w:rPr>
        <w:t xml:space="preserve"> </w:t>
      </w:r>
      <w:r w:rsidR="00071544" w:rsidRPr="00065B9C">
        <w:rPr>
          <w:rFonts w:cs="Arial"/>
          <w:szCs w:val="24"/>
        </w:rPr>
        <w:t>contains</w:t>
      </w:r>
      <w:r w:rsidR="0077463E" w:rsidRPr="00065B9C">
        <w:rPr>
          <w:rFonts w:cs="Arial"/>
          <w:szCs w:val="24"/>
        </w:rPr>
        <w:t xml:space="preserve"> </w:t>
      </w:r>
      <w:r w:rsidR="00071544" w:rsidRPr="00065B9C">
        <w:rPr>
          <w:rFonts w:cs="Arial"/>
          <w:szCs w:val="24"/>
        </w:rPr>
        <w:t>two</w:t>
      </w:r>
      <w:r w:rsidR="0077463E" w:rsidRPr="00065B9C">
        <w:rPr>
          <w:rFonts w:cs="Arial"/>
          <w:szCs w:val="24"/>
        </w:rPr>
        <w:t xml:space="preserve"> </w:t>
      </w:r>
      <w:r w:rsidR="00071544" w:rsidRPr="00065B9C">
        <w:rPr>
          <w:rFonts w:cs="Arial"/>
          <w:szCs w:val="24"/>
        </w:rPr>
        <w:t>approaches:</w:t>
      </w:r>
      <w:r w:rsidR="0077463E" w:rsidRPr="00065B9C">
        <w:rPr>
          <w:rFonts w:cs="Arial"/>
          <w:szCs w:val="24"/>
        </w:rPr>
        <w:t xml:space="preserve"> </w:t>
      </w:r>
      <w:r w:rsidR="00071544" w:rsidRPr="00065B9C">
        <w:rPr>
          <w:rFonts w:cs="Arial"/>
          <w:szCs w:val="24"/>
        </w:rPr>
        <w:t>Path</w:t>
      </w:r>
      <w:r w:rsidR="0077463E" w:rsidRPr="00065B9C">
        <w:rPr>
          <w:rFonts w:cs="Arial"/>
          <w:szCs w:val="24"/>
        </w:rPr>
        <w:t xml:space="preserve"> </w:t>
      </w:r>
      <w:r w:rsidR="00071544" w:rsidRPr="00065B9C">
        <w:rPr>
          <w:rFonts w:cs="Arial"/>
          <w:szCs w:val="24"/>
        </w:rPr>
        <w:t>A</w:t>
      </w:r>
      <w:r w:rsidR="0077463E" w:rsidRPr="00065B9C">
        <w:rPr>
          <w:rFonts w:cs="Arial"/>
          <w:szCs w:val="24"/>
        </w:rPr>
        <w:t xml:space="preserve"> </w:t>
      </w:r>
      <w:r w:rsidR="00C36792" w:rsidRPr="00065B9C">
        <w:rPr>
          <w:rFonts w:cs="Arial"/>
          <w:szCs w:val="24"/>
        </w:rPr>
        <w:t>reflects</w:t>
      </w:r>
      <w:r w:rsidR="0077463E" w:rsidRPr="00065B9C">
        <w:rPr>
          <w:rFonts w:cs="Arial"/>
          <w:szCs w:val="24"/>
        </w:rPr>
        <w:t xml:space="preserve"> </w:t>
      </w:r>
      <w:r w:rsidR="00C36792" w:rsidRPr="00065B9C">
        <w:rPr>
          <w:rFonts w:cs="Arial"/>
          <w:szCs w:val="24"/>
        </w:rPr>
        <w:t>the</w:t>
      </w:r>
      <w:r w:rsidR="0077463E" w:rsidRPr="00065B9C">
        <w:rPr>
          <w:rFonts w:cs="Arial"/>
          <w:szCs w:val="24"/>
        </w:rPr>
        <w:t xml:space="preserve"> </w:t>
      </w:r>
      <w:r w:rsidR="00C36792" w:rsidRPr="00065B9C">
        <w:rPr>
          <w:rFonts w:cs="Arial"/>
          <w:szCs w:val="24"/>
        </w:rPr>
        <w:t>traditional</w:t>
      </w:r>
      <w:r w:rsidR="0077463E" w:rsidRPr="00065B9C">
        <w:rPr>
          <w:rFonts w:cs="Arial"/>
          <w:szCs w:val="24"/>
        </w:rPr>
        <w:t xml:space="preserve"> </w:t>
      </w:r>
      <w:r w:rsidR="00C36792" w:rsidRPr="00065B9C">
        <w:rPr>
          <w:rFonts w:cs="Arial"/>
          <w:szCs w:val="24"/>
        </w:rPr>
        <w:t>permitting</w:t>
      </w:r>
      <w:r w:rsidR="0077463E" w:rsidRPr="00065B9C">
        <w:rPr>
          <w:rFonts w:cs="Arial"/>
          <w:szCs w:val="24"/>
        </w:rPr>
        <w:t xml:space="preserve"> </w:t>
      </w:r>
      <w:r w:rsidR="00C36792" w:rsidRPr="00065B9C">
        <w:rPr>
          <w:rFonts w:cs="Arial"/>
          <w:szCs w:val="24"/>
        </w:rPr>
        <w:t>approach</w:t>
      </w:r>
      <w:r w:rsidR="0077463E" w:rsidRPr="00065B9C">
        <w:rPr>
          <w:rFonts w:cs="Arial"/>
          <w:szCs w:val="24"/>
        </w:rPr>
        <w:t xml:space="preserve"> </w:t>
      </w:r>
      <w:r w:rsidR="007D5A97" w:rsidRPr="00065B9C">
        <w:rPr>
          <w:rFonts w:cs="Arial"/>
          <w:szCs w:val="24"/>
        </w:rPr>
        <w:t>where</w:t>
      </w:r>
      <w:r w:rsidR="0077463E" w:rsidRPr="00065B9C">
        <w:rPr>
          <w:rFonts w:cs="Arial"/>
          <w:szCs w:val="24"/>
        </w:rPr>
        <w:t xml:space="preserve"> </w:t>
      </w:r>
      <w:r w:rsidR="007D5A97" w:rsidRPr="00065B9C">
        <w:rPr>
          <w:rFonts w:cs="Arial"/>
          <w:szCs w:val="24"/>
        </w:rPr>
        <w:t>the</w:t>
      </w:r>
      <w:r w:rsidR="0077463E" w:rsidRPr="00065B9C">
        <w:rPr>
          <w:rFonts w:cs="Arial"/>
          <w:szCs w:val="24"/>
        </w:rPr>
        <w:t xml:space="preserve"> </w:t>
      </w:r>
      <w:r w:rsidR="007D5A97" w:rsidRPr="00065B9C">
        <w:rPr>
          <w:rFonts w:cs="Arial"/>
          <w:szCs w:val="24"/>
        </w:rPr>
        <w:t>individual</w:t>
      </w:r>
      <w:r w:rsidR="0077463E" w:rsidRPr="00065B9C">
        <w:rPr>
          <w:rFonts w:cs="Arial"/>
          <w:szCs w:val="24"/>
        </w:rPr>
        <w:t xml:space="preserve"> </w:t>
      </w:r>
      <w:r w:rsidR="007D5A97" w:rsidRPr="00065B9C">
        <w:rPr>
          <w:rFonts w:cs="Arial"/>
          <w:szCs w:val="24"/>
        </w:rPr>
        <w:t>assumes</w:t>
      </w:r>
      <w:r w:rsidR="0077463E" w:rsidRPr="00065B9C">
        <w:rPr>
          <w:rFonts w:cs="Arial"/>
          <w:szCs w:val="24"/>
        </w:rPr>
        <w:t xml:space="preserve"> </w:t>
      </w:r>
      <w:r w:rsidR="007D5A97" w:rsidRPr="00065B9C">
        <w:rPr>
          <w:rFonts w:cs="Arial"/>
          <w:szCs w:val="24"/>
        </w:rPr>
        <w:t>all</w:t>
      </w:r>
      <w:r w:rsidR="0077463E" w:rsidRPr="00065B9C">
        <w:rPr>
          <w:rFonts w:cs="Arial"/>
          <w:szCs w:val="24"/>
        </w:rPr>
        <w:t xml:space="preserve"> </w:t>
      </w:r>
      <w:r w:rsidR="004F46DF" w:rsidRPr="00065B9C">
        <w:rPr>
          <w:rFonts w:cs="Arial"/>
          <w:szCs w:val="24"/>
        </w:rPr>
        <w:t>compliance</w:t>
      </w:r>
      <w:r w:rsidR="0077463E" w:rsidRPr="00065B9C">
        <w:rPr>
          <w:rFonts w:cs="Arial"/>
          <w:szCs w:val="24"/>
        </w:rPr>
        <w:t xml:space="preserve"> </w:t>
      </w:r>
      <w:r w:rsidR="004F46DF" w:rsidRPr="00065B9C">
        <w:rPr>
          <w:rFonts w:cs="Arial"/>
          <w:szCs w:val="24"/>
        </w:rPr>
        <w:t>responsibilities</w:t>
      </w:r>
      <w:r w:rsidR="0077463E" w:rsidRPr="00065B9C">
        <w:rPr>
          <w:rFonts w:cs="Arial"/>
          <w:szCs w:val="24"/>
        </w:rPr>
        <w:t xml:space="preserve"> </w:t>
      </w:r>
      <w:r w:rsidR="004F46DF" w:rsidRPr="00065B9C">
        <w:rPr>
          <w:rFonts w:cs="Arial"/>
          <w:szCs w:val="24"/>
        </w:rPr>
        <w:t>and</w:t>
      </w:r>
      <w:r w:rsidR="0077463E" w:rsidRPr="00065B9C">
        <w:rPr>
          <w:rFonts w:cs="Arial"/>
          <w:szCs w:val="24"/>
        </w:rPr>
        <w:t xml:space="preserve"> </w:t>
      </w:r>
      <w:r w:rsidR="004F46DF" w:rsidRPr="00065B9C">
        <w:rPr>
          <w:rFonts w:cs="Arial"/>
          <w:szCs w:val="24"/>
        </w:rPr>
        <w:t>costs.</w:t>
      </w:r>
      <w:r w:rsidR="0077463E" w:rsidRPr="00065B9C">
        <w:rPr>
          <w:rFonts w:cs="Arial"/>
          <w:szCs w:val="24"/>
        </w:rPr>
        <w:t xml:space="preserve"> </w:t>
      </w:r>
      <w:r w:rsidR="004F46DF" w:rsidRPr="00065B9C">
        <w:rPr>
          <w:rFonts w:cs="Arial"/>
          <w:szCs w:val="24"/>
        </w:rPr>
        <w:t>Path</w:t>
      </w:r>
      <w:r w:rsidR="0077463E" w:rsidRPr="00065B9C">
        <w:rPr>
          <w:rFonts w:cs="Arial"/>
          <w:szCs w:val="24"/>
        </w:rPr>
        <w:t xml:space="preserve"> </w:t>
      </w:r>
      <w:r w:rsidR="004F46DF" w:rsidRPr="00065B9C">
        <w:rPr>
          <w:rFonts w:cs="Arial"/>
          <w:szCs w:val="24"/>
        </w:rPr>
        <w:t>A</w:t>
      </w:r>
      <w:r w:rsidR="0077463E" w:rsidRPr="00065B9C">
        <w:rPr>
          <w:rFonts w:cs="Arial"/>
          <w:szCs w:val="24"/>
        </w:rPr>
        <w:t xml:space="preserve"> </w:t>
      </w:r>
      <w:r w:rsidR="00C36792" w:rsidRPr="00065B9C">
        <w:rPr>
          <w:rFonts w:cs="Arial"/>
          <w:szCs w:val="24"/>
        </w:rPr>
        <w:t>is</w:t>
      </w:r>
      <w:r w:rsidR="0077463E" w:rsidRPr="00065B9C">
        <w:rPr>
          <w:rFonts w:cs="Arial"/>
          <w:szCs w:val="24"/>
        </w:rPr>
        <w:t xml:space="preserve"> </w:t>
      </w:r>
      <w:r w:rsidR="00C36792" w:rsidRPr="00065B9C">
        <w:rPr>
          <w:rFonts w:cs="Arial"/>
          <w:szCs w:val="24"/>
        </w:rPr>
        <w:t>available</w:t>
      </w:r>
      <w:r w:rsidR="0077463E" w:rsidRPr="00065B9C">
        <w:rPr>
          <w:rFonts w:cs="Arial"/>
          <w:szCs w:val="24"/>
        </w:rPr>
        <w:t xml:space="preserve"> </w:t>
      </w:r>
      <w:del w:id="855" w:author="Author">
        <w:r w:rsidR="00C36792" w:rsidRPr="00065B9C">
          <w:rPr>
            <w:rFonts w:cs="Arial"/>
            <w:szCs w:val="24"/>
          </w:rPr>
          <w:delText>on</w:delText>
        </w:r>
      </w:del>
      <w:ins w:id="856" w:author="Author">
        <w:r w:rsidR="00C501F7">
          <w:rPr>
            <w:rFonts w:cs="Arial"/>
            <w:szCs w:val="24"/>
          </w:rPr>
          <w:t>at</w:t>
        </w:r>
      </w:ins>
      <w:r w:rsidR="0077463E" w:rsidRPr="00065B9C">
        <w:rPr>
          <w:rFonts w:cs="Arial"/>
          <w:szCs w:val="24"/>
        </w:rPr>
        <w:t xml:space="preserve"> </w:t>
      </w:r>
      <w:r w:rsidR="00C36792" w:rsidRPr="00065B9C">
        <w:rPr>
          <w:rFonts w:cs="Arial"/>
          <w:szCs w:val="24"/>
        </w:rPr>
        <w:t>a</w:t>
      </w:r>
      <w:r w:rsidR="0077463E" w:rsidRPr="00065B9C">
        <w:rPr>
          <w:rFonts w:cs="Arial"/>
          <w:szCs w:val="24"/>
        </w:rPr>
        <w:t xml:space="preserve"> </w:t>
      </w:r>
      <w:r w:rsidR="00C36792" w:rsidRPr="00065B9C">
        <w:rPr>
          <w:rFonts w:cs="Arial"/>
          <w:szCs w:val="24"/>
        </w:rPr>
        <w:t>permittee’s</w:t>
      </w:r>
      <w:r w:rsidR="0077463E" w:rsidRPr="00065B9C">
        <w:rPr>
          <w:rFonts w:cs="Arial"/>
          <w:szCs w:val="24"/>
        </w:rPr>
        <w:t xml:space="preserve"> </w:t>
      </w:r>
      <w:r w:rsidR="00C36792" w:rsidRPr="00065B9C">
        <w:rPr>
          <w:rFonts w:cs="Arial"/>
          <w:szCs w:val="24"/>
        </w:rPr>
        <w:t>election</w:t>
      </w:r>
      <w:r w:rsidR="0077463E" w:rsidRPr="00065B9C">
        <w:rPr>
          <w:rFonts w:cs="Arial"/>
          <w:szCs w:val="24"/>
        </w:rPr>
        <w:t xml:space="preserve"> </w:t>
      </w:r>
      <w:r w:rsidR="00C36792" w:rsidRPr="00065B9C">
        <w:rPr>
          <w:rFonts w:cs="Arial"/>
          <w:szCs w:val="24"/>
        </w:rPr>
        <w:t>or</w:t>
      </w:r>
      <w:r w:rsidR="0077463E" w:rsidRPr="00065B9C">
        <w:rPr>
          <w:rFonts w:cs="Arial"/>
          <w:szCs w:val="24"/>
        </w:rPr>
        <w:t xml:space="preserve"> </w:t>
      </w:r>
      <w:r w:rsidR="00C36792" w:rsidRPr="00065B9C">
        <w:rPr>
          <w:rFonts w:cs="Arial"/>
          <w:szCs w:val="24"/>
        </w:rPr>
        <w:t>when</w:t>
      </w:r>
      <w:r w:rsidR="0077463E" w:rsidRPr="00065B9C">
        <w:rPr>
          <w:rFonts w:cs="Arial"/>
          <w:szCs w:val="24"/>
        </w:rPr>
        <w:t xml:space="preserve"> </w:t>
      </w:r>
      <w:r w:rsidR="00C36792" w:rsidRPr="00065B9C">
        <w:rPr>
          <w:rFonts w:cs="Arial"/>
          <w:szCs w:val="24"/>
        </w:rPr>
        <w:t>a</w:t>
      </w:r>
      <w:r w:rsidR="0077463E" w:rsidRPr="00065B9C">
        <w:rPr>
          <w:rFonts w:cs="Arial"/>
          <w:szCs w:val="24"/>
        </w:rPr>
        <w:t xml:space="preserve"> </w:t>
      </w:r>
      <w:r w:rsidR="00C36792" w:rsidRPr="00065B9C">
        <w:rPr>
          <w:rFonts w:cs="Arial"/>
          <w:szCs w:val="24"/>
        </w:rPr>
        <w:t>management</w:t>
      </w:r>
      <w:r w:rsidR="0077463E" w:rsidRPr="00065B9C">
        <w:rPr>
          <w:rFonts w:cs="Arial"/>
          <w:szCs w:val="24"/>
        </w:rPr>
        <w:t xml:space="preserve"> </w:t>
      </w:r>
      <w:r w:rsidR="00C36792" w:rsidRPr="00065B9C">
        <w:rPr>
          <w:rFonts w:cs="Arial"/>
          <w:szCs w:val="24"/>
        </w:rPr>
        <w:t>zone</w:t>
      </w:r>
      <w:r w:rsidR="0077463E" w:rsidRPr="00065B9C">
        <w:rPr>
          <w:rFonts w:cs="Arial"/>
          <w:szCs w:val="24"/>
        </w:rPr>
        <w:t xml:space="preserve"> </w:t>
      </w:r>
      <w:r w:rsidR="00C36792" w:rsidRPr="00065B9C">
        <w:rPr>
          <w:rFonts w:cs="Arial"/>
          <w:szCs w:val="24"/>
        </w:rPr>
        <w:t>is</w:t>
      </w:r>
      <w:r w:rsidR="0077463E" w:rsidRPr="00065B9C">
        <w:rPr>
          <w:rFonts w:cs="Arial"/>
          <w:szCs w:val="24"/>
        </w:rPr>
        <w:t xml:space="preserve"> </w:t>
      </w:r>
      <w:r w:rsidR="00C36792" w:rsidRPr="00065B9C">
        <w:rPr>
          <w:rFonts w:cs="Arial"/>
          <w:szCs w:val="24"/>
        </w:rPr>
        <w:t>not</w:t>
      </w:r>
      <w:r w:rsidR="0077463E" w:rsidRPr="00065B9C">
        <w:rPr>
          <w:rFonts w:cs="Arial"/>
          <w:szCs w:val="24"/>
        </w:rPr>
        <w:t xml:space="preserve"> </w:t>
      </w:r>
      <w:r w:rsidR="00C36792" w:rsidRPr="00065B9C">
        <w:rPr>
          <w:rFonts w:cs="Arial"/>
          <w:szCs w:val="24"/>
        </w:rPr>
        <w:t>available.</w:t>
      </w:r>
      <w:r w:rsidR="0077463E" w:rsidRPr="00065B9C">
        <w:rPr>
          <w:rFonts w:cs="Arial"/>
          <w:szCs w:val="24"/>
        </w:rPr>
        <w:t xml:space="preserve"> </w:t>
      </w:r>
      <w:r w:rsidR="00B83264" w:rsidRPr="00065B9C">
        <w:rPr>
          <w:rFonts w:cs="Arial"/>
          <w:szCs w:val="24"/>
        </w:rPr>
        <w:t>Path</w:t>
      </w:r>
      <w:r w:rsidR="0077463E" w:rsidRPr="00065B9C">
        <w:rPr>
          <w:rFonts w:cs="Arial"/>
          <w:szCs w:val="24"/>
        </w:rPr>
        <w:t xml:space="preserve"> </w:t>
      </w:r>
      <w:r w:rsidR="00B83264" w:rsidRPr="00065B9C">
        <w:rPr>
          <w:rFonts w:cs="Arial"/>
          <w:szCs w:val="24"/>
        </w:rPr>
        <w:t>B</w:t>
      </w:r>
      <w:r w:rsidR="0077463E" w:rsidRPr="00065B9C">
        <w:rPr>
          <w:rFonts w:cs="Arial"/>
          <w:szCs w:val="24"/>
        </w:rPr>
        <w:t xml:space="preserve"> </w:t>
      </w:r>
      <w:r w:rsidR="00942D2D" w:rsidRPr="00065B9C">
        <w:rPr>
          <w:rFonts w:cs="Arial"/>
          <w:szCs w:val="24"/>
        </w:rPr>
        <w:t>uses</w:t>
      </w:r>
      <w:r w:rsidR="0077463E" w:rsidRPr="00065B9C">
        <w:rPr>
          <w:rFonts w:cs="Arial"/>
          <w:szCs w:val="24"/>
        </w:rPr>
        <w:t xml:space="preserve"> </w:t>
      </w:r>
      <w:r w:rsidR="00942D2D" w:rsidRPr="00065B9C">
        <w:rPr>
          <w:rFonts w:cs="Arial"/>
          <w:szCs w:val="24"/>
        </w:rPr>
        <w:t>the</w:t>
      </w:r>
      <w:r w:rsidR="0077463E" w:rsidRPr="00065B9C">
        <w:rPr>
          <w:rFonts w:cs="Arial"/>
          <w:szCs w:val="24"/>
        </w:rPr>
        <w:t xml:space="preserve"> </w:t>
      </w:r>
      <w:r w:rsidR="00942D2D" w:rsidRPr="00065B9C">
        <w:rPr>
          <w:rFonts w:cs="Arial"/>
          <w:szCs w:val="24"/>
        </w:rPr>
        <w:t>establishment</w:t>
      </w:r>
      <w:r w:rsidR="0077463E" w:rsidRPr="00065B9C">
        <w:rPr>
          <w:rFonts w:cs="Arial"/>
          <w:szCs w:val="24"/>
        </w:rPr>
        <w:t xml:space="preserve"> </w:t>
      </w:r>
      <w:r w:rsidR="00942D2D" w:rsidRPr="00065B9C">
        <w:rPr>
          <w:rFonts w:cs="Arial"/>
          <w:szCs w:val="24"/>
        </w:rPr>
        <w:t>of</w:t>
      </w:r>
      <w:r w:rsidR="0077463E" w:rsidRPr="00065B9C">
        <w:rPr>
          <w:rFonts w:cs="Arial"/>
          <w:szCs w:val="24"/>
        </w:rPr>
        <w:t xml:space="preserve"> </w:t>
      </w:r>
      <w:r w:rsidR="00942D2D" w:rsidRPr="00065B9C">
        <w:rPr>
          <w:rFonts w:cs="Arial"/>
          <w:szCs w:val="24"/>
        </w:rPr>
        <w:t>management</w:t>
      </w:r>
      <w:r w:rsidR="0077463E" w:rsidRPr="00065B9C">
        <w:rPr>
          <w:rFonts w:cs="Arial"/>
          <w:szCs w:val="24"/>
        </w:rPr>
        <w:t xml:space="preserve"> </w:t>
      </w:r>
      <w:proofErr w:type="gramStart"/>
      <w:r w:rsidR="00942D2D" w:rsidRPr="00065B9C">
        <w:rPr>
          <w:rFonts w:cs="Arial"/>
          <w:szCs w:val="24"/>
        </w:rPr>
        <w:t>zones</w:t>
      </w:r>
      <w:proofErr w:type="gramEnd"/>
      <w:r w:rsidR="0077463E" w:rsidRPr="00065B9C">
        <w:rPr>
          <w:rFonts w:cs="Arial"/>
          <w:szCs w:val="24"/>
        </w:rPr>
        <w:t xml:space="preserve"> </w:t>
      </w:r>
      <w:ins w:id="857" w:author="Author">
        <w:r w:rsidR="00C1503E">
          <w:rPr>
            <w:rFonts w:cs="Arial"/>
            <w:szCs w:val="24"/>
          </w:rPr>
          <w:t xml:space="preserve">and </w:t>
        </w:r>
        <w:r w:rsidR="002B607F">
          <w:rPr>
            <w:rFonts w:cs="Arial"/>
            <w:szCs w:val="24"/>
          </w:rPr>
          <w:t xml:space="preserve">the development of </w:t>
        </w:r>
        <w:r w:rsidR="00C1503E">
          <w:rPr>
            <w:rFonts w:cs="Arial"/>
            <w:szCs w:val="24"/>
          </w:rPr>
          <w:t>management zone implementation plans</w:t>
        </w:r>
        <w:r w:rsidR="0077463E" w:rsidRPr="00065B9C">
          <w:rPr>
            <w:rFonts w:cs="Arial"/>
            <w:szCs w:val="24"/>
          </w:rPr>
          <w:t xml:space="preserve"> </w:t>
        </w:r>
      </w:ins>
      <w:r w:rsidR="00942D2D" w:rsidRPr="00065B9C">
        <w:rPr>
          <w:rFonts w:cs="Arial"/>
          <w:szCs w:val="24"/>
        </w:rPr>
        <w:t>to</w:t>
      </w:r>
      <w:r w:rsidR="0077463E" w:rsidRPr="00065B9C">
        <w:rPr>
          <w:rFonts w:cs="Arial"/>
          <w:szCs w:val="24"/>
        </w:rPr>
        <w:t xml:space="preserve"> </w:t>
      </w:r>
      <w:r w:rsidR="00942D2D" w:rsidRPr="00065B9C">
        <w:rPr>
          <w:rFonts w:cs="Arial"/>
          <w:szCs w:val="24"/>
        </w:rPr>
        <w:t>foster</w:t>
      </w:r>
      <w:r w:rsidR="0077463E" w:rsidRPr="00065B9C">
        <w:rPr>
          <w:rFonts w:cs="Arial"/>
          <w:szCs w:val="24"/>
        </w:rPr>
        <w:t xml:space="preserve"> </w:t>
      </w:r>
      <w:r w:rsidR="00942D2D" w:rsidRPr="00065B9C">
        <w:rPr>
          <w:rFonts w:cs="Arial"/>
          <w:szCs w:val="24"/>
        </w:rPr>
        <w:t>collaborat</w:t>
      </w:r>
      <w:r w:rsidR="00A72D45" w:rsidRPr="00065B9C">
        <w:rPr>
          <w:rFonts w:cs="Arial"/>
          <w:szCs w:val="24"/>
        </w:rPr>
        <w:t>iv</w:t>
      </w:r>
      <w:r w:rsidR="00942D2D" w:rsidRPr="00065B9C">
        <w:rPr>
          <w:rFonts w:cs="Arial"/>
          <w:szCs w:val="24"/>
        </w:rPr>
        <w:t>e</w:t>
      </w:r>
      <w:r w:rsidR="0077463E" w:rsidRPr="00065B9C">
        <w:rPr>
          <w:rFonts w:cs="Arial"/>
          <w:szCs w:val="24"/>
        </w:rPr>
        <w:t xml:space="preserve"> </w:t>
      </w:r>
      <w:r w:rsidR="00942D2D" w:rsidRPr="00065B9C">
        <w:rPr>
          <w:rFonts w:cs="Arial"/>
          <w:szCs w:val="24"/>
        </w:rPr>
        <w:t>and</w:t>
      </w:r>
      <w:r w:rsidR="0077463E" w:rsidRPr="00065B9C">
        <w:rPr>
          <w:rFonts w:cs="Arial"/>
          <w:szCs w:val="24"/>
        </w:rPr>
        <w:t xml:space="preserve"> </w:t>
      </w:r>
      <w:r w:rsidR="00942D2D" w:rsidRPr="00065B9C">
        <w:rPr>
          <w:rFonts w:cs="Arial"/>
          <w:szCs w:val="24"/>
        </w:rPr>
        <w:t>cost-effective</w:t>
      </w:r>
      <w:r w:rsidR="0077463E" w:rsidRPr="00065B9C">
        <w:rPr>
          <w:rFonts w:cs="Arial"/>
          <w:szCs w:val="24"/>
        </w:rPr>
        <w:t xml:space="preserve"> </w:t>
      </w:r>
      <w:r w:rsidR="00942D2D" w:rsidRPr="00065B9C">
        <w:rPr>
          <w:rFonts w:cs="Arial"/>
          <w:szCs w:val="24"/>
        </w:rPr>
        <w:t>nitrate</w:t>
      </w:r>
      <w:r w:rsidR="0077463E" w:rsidRPr="00065B9C">
        <w:rPr>
          <w:rFonts w:cs="Arial"/>
          <w:szCs w:val="24"/>
        </w:rPr>
        <w:t xml:space="preserve"> </w:t>
      </w:r>
      <w:r w:rsidR="00942D2D" w:rsidRPr="00065B9C">
        <w:rPr>
          <w:rFonts w:cs="Arial"/>
          <w:szCs w:val="24"/>
        </w:rPr>
        <w:t>control</w:t>
      </w:r>
      <w:r w:rsidR="0077463E" w:rsidRPr="00065B9C">
        <w:rPr>
          <w:rFonts w:cs="Arial"/>
          <w:szCs w:val="24"/>
        </w:rPr>
        <w:t xml:space="preserve"> </w:t>
      </w:r>
      <w:r w:rsidR="00942D2D" w:rsidRPr="00065B9C">
        <w:rPr>
          <w:rFonts w:cs="Arial"/>
          <w:szCs w:val="24"/>
        </w:rPr>
        <w:t>solutions</w:t>
      </w:r>
      <w:r w:rsidR="00DE0707" w:rsidRPr="00065B9C">
        <w:rPr>
          <w:rFonts w:cs="Arial"/>
          <w:szCs w:val="24"/>
        </w:rPr>
        <w:t>,</w:t>
      </w:r>
      <w:r w:rsidR="0077463E" w:rsidRPr="00065B9C">
        <w:rPr>
          <w:rFonts w:cs="Arial"/>
          <w:szCs w:val="24"/>
        </w:rPr>
        <w:t xml:space="preserve"> </w:t>
      </w:r>
      <w:r w:rsidR="00DE0707" w:rsidRPr="00065B9C">
        <w:rPr>
          <w:rFonts w:cs="Arial"/>
          <w:szCs w:val="24"/>
        </w:rPr>
        <w:t>including</w:t>
      </w:r>
      <w:r w:rsidR="0077463E" w:rsidRPr="00065B9C">
        <w:rPr>
          <w:rFonts w:cs="Arial"/>
          <w:szCs w:val="24"/>
        </w:rPr>
        <w:t xml:space="preserve"> </w:t>
      </w:r>
      <w:r w:rsidR="00DE0707" w:rsidRPr="00065B9C">
        <w:rPr>
          <w:rFonts w:cs="Arial"/>
          <w:szCs w:val="24"/>
        </w:rPr>
        <w:t>providing</w:t>
      </w:r>
      <w:r w:rsidR="0077463E" w:rsidRPr="00065B9C">
        <w:rPr>
          <w:rFonts w:cs="Arial"/>
          <w:szCs w:val="24"/>
        </w:rPr>
        <w:t xml:space="preserve"> </w:t>
      </w:r>
      <w:r w:rsidR="00DE0707" w:rsidRPr="00065B9C">
        <w:rPr>
          <w:rFonts w:cs="Arial"/>
          <w:szCs w:val="24"/>
        </w:rPr>
        <w:t>replacement</w:t>
      </w:r>
      <w:r w:rsidR="0077463E" w:rsidRPr="00065B9C">
        <w:rPr>
          <w:rFonts w:cs="Arial"/>
          <w:szCs w:val="24"/>
        </w:rPr>
        <w:t xml:space="preserve"> </w:t>
      </w:r>
      <w:r w:rsidR="00DE0707" w:rsidRPr="00065B9C">
        <w:rPr>
          <w:rFonts w:cs="Arial"/>
          <w:szCs w:val="24"/>
        </w:rPr>
        <w:t>water</w:t>
      </w:r>
      <w:r w:rsidR="0077463E" w:rsidRPr="00065B9C">
        <w:rPr>
          <w:rFonts w:cs="Arial"/>
          <w:szCs w:val="24"/>
        </w:rPr>
        <w:t xml:space="preserve"> </w:t>
      </w:r>
      <w:r w:rsidR="00DE0707" w:rsidRPr="00065B9C">
        <w:rPr>
          <w:rFonts w:cs="Arial"/>
          <w:szCs w:val="24"/>
        </w:rPr>
        <w:t>to</w:t>
      </w:r>
      <w:r w:rsidR="0077463E" w:rsidRPr="00065B9C">
        <w:rPr>
          <w:rFonts w:cs="Arial"/>
          <w:szCs w:val="24"/>
        </w:rPr>
        <w:t xml:space="preserve"> </w:t>
      </w:r>
      <w:r w:rsidR="00DE0707" w:rsidRPr="00065B9C">
        <w:rPr>
          <w:rFonts w:cs="Arial"/>
          <w:szCs w:val="24"/>
        </w:rPr>
        <w:t>residents</w:t>
      </w:r>
      <w:r w:rsidR="0077463E" w:rsidRPr="00065B9C">
        <w:rPr>
          <w:rFonts w:cs="Arial"/>
          <w:szCs w:val="24"/>
        </w:rPr>
        <w:t xml:space="preserve"> </w:t>
      </w:r>
      <w:r w:rsidR="00DE0707" w:rsidRPr="00065B9C">
        <w:rPr>
          <w:rFonts w:cs="Arial"/>
          <w:szCs w:val="24"/>
        </w:rPr>
        <w:t>reliant</w:t>
      </w:r>
      <w:r w:rsidR="0077463E" w:rsidRPr="00065B9C">
        <w:rPr>
          <w:rFonts w:cs="Arial"/>
          <w:szCs w:val="24"/>
        </w:rPr>
        <w:t xml:space="preserve"> </w:t>
      </w:r>
      <w:r w:rsidR="00DE0707" w:rsidRPr="00065B9C">
        <w:rPr>
          <w:rFonts w:cs="Arial"/>
          <w:szCs w:val="24"/>
        </w:rPr>
        <w:t>on</w:t>
      </w:r>
      <w:r w:rsidR="0077463E" w:rsidRPr="00065B9C">
        <w:rPr>
          <w:rFonts w:cs="Arial"/>
          <w:szCs w:val="24"/>
        </w:rPr>
        <w:t xml:space="preserve"> </w:t>
      </w:r>
      <w:r w:rsidR="00DE0707" w:rsidRPr="00065B9C">
        <w:rPr>
          <w:rFonts w:cs="Arial"/>
          <w:szCs w:val="24"/>
        </w:rPr>
        <w:t>domestic</w:t>
      </w:r>
      <w:r w:rsidR="0077463E" w:rsidRPr="00065B9C">
        <w:rPr>
          <w:rFonts w:cs="Arial"/>
          <w:szCs w:val="24"/>
        </w:rPr>
        <w:t xml:space="preserve"> </w:t>
      </w:r>
      <w:r w:rsidR="00DE0707" w:rsidRPr="00065B9C">
        <w:rPr>
          <w:rFonts w:cs="Arial"/>
          <w:szCs w:val="24"/>
        </w:rPr>
        <w:t>wells</w:t>
      </w:r>
      <w:r w:rsidR="0077463E" w:rsidRPr="00065B9C">
        <w:rPr>
          <w:rFonts w:cs="Arial"/>
          <w:szCs w:val="24"/>
        </w:rPr>
        <w:t xml:space="preserve"> </w:t>
      </w:r>
      <w:r w:rsidR="008504D6" w:rsidRPr="00065B9C">
        <w:rPr>
          <w:rFonts w:cs="Arial"/>
          <w:szCs w:val="24"/>
        </w:rPr>
        <w:t>with</w:t>
      </w:r>
      <w:r w:rsidR="0077463E" w:rsidRPr="00065B9C">
        <w:rPr>
          <w:rFonts w:cs="Arial"/>
          <w:szCs w:val="24"/>
        </w:rPr>
        <w:t xml:space="preserve"> </w:t>
      </w:r>
      <w:r w:rsidR="008504D6" w:rsidRPr="00065B9C">
        <w:rPr>
          <w:rFonts w:cs="Arial"/>
          <w:szCs w:val="24"/>
        </w:rPr>
        <w:t>unsafe</w:t>
      </w:r>
      <w:r w:rsidR="0077463E" w:rsidRPr="00065B9C">
        <w:rPr>
          <w:rFonts w:cs="Arial"/>
          <w:szCs w:val="24"/>
        </w:rPr>
        <w:t xml:space="preserve"> </w:t>
      </w:r>
      <w:r w:rsidR="008504D6" w:rsidRPr="00065B9C">
        <w:rPr>
          <w:rFonts w:cs="Arial"/>
          <w:szCs w:val="24"/>
        </w:rPr>
        <w:t>levels</w:t>
      </w:r>
      <w:r w:rsidR="0077463E" w:rsidRPr="00065B9C">
        <w:rPr>
          <w:rFonts w:cs="Arial"/>
          <w:szCs w:val="24"/>
        </w:rPr>
        <w:t xml:space="preserve"> </w:t>
      </w:r>
      <w:r w:rsidR="008504D6" w:rsidRPr="00065B9C">
        <w:rPr>
          <w:rFonts w:cs="Arial"/>
          <w:szCs w:val="24"/>
        </w:rPr>
        <w:t>of</w:t>
      </w:r>
      <w:r w:rsidR="0077463E" w:rsidRPr="00065B9C">
        <w:rPr>
          <w:rFonts w:cs="Arial"/>
          <w:szCs w:val="24"/>
        </w:rPr>
        <w:t xml:space="preserve"> </w:t>
      </w:r>
      <w:r w:rsidR="008504D6" w:rsidRPr="00065B9C">
        <w:rPr>
          <w:rFonts w:cs="Arial"/>
          <w:szCs w:val="24"/>
        </w:rPr>
        <w:t>nitrate.</w:t>
      </w:r>
      <w:r w:rsidR="00C727A3" w:rsidRPr="00065B9C">
        <w:rPr>
          <w:rStyle w:val="FootnoteReference"/>
          <w:rFonts w:cs="Arial"/>
          <w:szCs w:val="24"/>
        </w:rPr>
        <w:footnoteReference w:id="111"/>
      </w:r>
    </w:p>
    <w:p w14:paraId="4679B38C" w14:textId="03E0D4B7" w:rsidR="00F169FC" w:rsidRDefault="00670D6F" w:rsidP="00FF7A70">
      <w:pPr>
        <w:spacing w:before="120" w:after="120"/>
        <w:rPr>
          <w:ins w:id="860" w:author="Author"/>
          <w:rFonts w:cs="Arial"/>
          <w:szCs w:val="24"/>
        </w:rPr>
      </w:pPr>
      <w:ins w:id="861" w:author="Author">
        <w:r>
          <w:rPr>
            <w:rFonts w:cs="Arial"/>
            <w:szCs w:val="24"/>
          </w:rPr>
          <w:t>The</w:t>
        </w:r>
        <w:r w:rsidR="00426021">
          <w:rPr>
            <w:rFonts w:cs="Arial"/>
            <w:szCs w:val="24"/>
          </w:rPr>
          <w:t xml:space="preserve"> Central Val</w:t>
        </w:r>
        <w:r w:rsidR="00F83B66">
          <w:rPr>
            <w:rFonts w:cs="Arial"/>
            <w:szCs w:val="24"/>
          </w:rPr>
          <w:t>ley Water Board has</w:t>
        </w:r>
        <w:r w:rsidR="0027150A">
          <w:rPr>
            <w:rFonts w:cs="Arial"/>
            <w:szCs w:val="24"/>
          </w:rPr>
          <w:t xml:space="preserve"> recently</w:t>
        </w:r>
        <w:r w:rsidR="00F83B66">
          <w:rPr>
            <w:rFonts w:cs="Arial"/>
            <w:szCs w:val="24"/>
          </w:rPr>
          <w:t xml:space="preserve"> started to approve </w:t>
        </w:r>
        <w:r w:rsidR="002473F7">
          <w:rPr>
            <w:rFonts w:cs="Arial"/>
            <w:szCs w:val="24"/>
          </w:rPr>
          <w:t xml:space="preserve">management zone implementation plans, with its </w:t>
        </w:r>
        <w:r w:rsidR="006A35F4">
          <w:rPr>
            <w:rFonts w:cs="Arial"/>
            <w:szCs w:val="24"/>
          </w:rPr>
          <w:t xml:space="preserve">initial </w:t>
        </w:r>
        <w:r w:rsidR="002473F7">
          <w:rPr>
            <w:rFonts w:cs="Arial"/>
            <w:szCs w:val="24"/>
          </w:rPr>
          <w:t xml:space="preserve">approval of the Modesto Management Zone Implementation Plan </w:t>
        </w:r>
        <w:r w:rsidR="002E0BB0">
          <w:rPr>
            <w:rFonts w:cs="Arial"/>
            <w:szCs w:val="24"/>
          </w:rPr>
          <w:t xml:space="preserve">(MZIP) </w:t>
        </w:r>
        <w:r w:rsidR="002473F7">
          <w:rPr>
            <w:rFonts w:cs="Arial"/>
            <w:szCs w:val="24"/>
          </w:rPr>
          <w:t>on June 3, 2026.</w:t>
        </w:r>
        <w:r w:rsidR="00287A54">
          <w:rPr>
            <w:rStyle w:val="FootnoteReference"/>
            <w:rFonts w:cs="Arial"/>
            <w:szCs w:val="24"/>
          </w:rPr>
          <w:footnoteReference w:id="112"/>
        </w:r>
        <w:r w:rsidR="00F169FC">
          <w:rPr>
            <w:rFonts w:cs="Arial"/>
            <w:szCs w:val="24"/>
          </w:rPr>
          <w:t xml:space="preserve"> </w:t>
        </w:r>
        <w:r w:rsidR="004F6708">
          <w:rPr>
            <w:rFonts w:cs="Arial"/>
            <w:szCs w:val="24"/>
          </w:rPr>
          <w:t>The Modesto</w:t>
        </w:r>
        <w:r w:rsidR="00A31947">
          <w:rPr>
            <w:rFonts w:cs="Arial"/>
            <w:szCs w:val="24"/>
          </w:rPr>
          <w:t xml:space="preserve"> </w:t>
        </w:r>
        <w:r w:rsidR="005E5690">
          <w:rPr>
            <w:rFonts w:cs="Arial"/>
            <w:szCs w:val="24"/>
          </w:rPr>
          <w:t>Management Zone</w:t>
        </w:r>
        <w:r w:rsidR="00ED3F49">
          <w:rPr>
            <w:rFonts w:cs="Arial"/>
            <w:szCs w:val="24"/>
          </w:rPr>
          <w:t xml:space="preserve"> participants</w:t>
        </w:r>
        <w:r w:rsidR="00100ED2">
          <w:rPr>
            <w:rFonts w:cs="Arial"/>
            <w:szCs w:val="24"/>
          </w:rPr>
          <w:t xml:space="preserve"> </w:t>
        </w:r>
        <w:r w:rsidR="003703B1">
          <w:rPr>
            <w:rFonts w:cs="Arial"/>
            <w:szCs w:val="24"/>
          </w:rPr>
          <w:t xml:space="preserve">include several </w:t>
        </w:r>
        <w:r w:rsidR="005E5690">
          <w:rPr>
            <w:rFonts w:cs="Arial"/>
            <w:szCs w:val="24"/>
          </w:rPr>
          <w:t>categories</w:t>
        </w:r>
        <w:r w:rsidR="003703B1">
          <w:rPr>
            <w:rFonts w:cs="Arial"/>
            <w:szCs w:val="24"/>
          </w:rPr>
          <w:t xml:space="preserve"> of dischargers, including dairies, and</w:t>
        </w:r>
        <w:r w:rsidR="005E5690">
          <w:rPr>
            <w:rFonts w:cs="Arial"/>
            <w:szCs w:val="24"/>
          </w:rPr>
          <w:t xml:space="preserve"> its MZIP</w:t>
        </w:r>
        <w:r w:rsidR="00E838BF">
          <w:rPr>
            <w:rFonts w:cs="Arial"/>
            <w:szCs w:val="24"/>
          </w:rPr>
          <w:t xml:space="preserve"> </w:t>
        </w:r>
        <w:r w:rsidR="008431BC">
          <w:rPr>
            <w:rFonts w:cs="Arial"/>
            <w:szCs w:val="24"/>
          </w:rPr>
          <w:lastRenderedPageBreak/>
          <w:t>acknowledge</w:t>
        </w:r>
        <w:r w:rsidR="001F3DF0">
          <w:rPr>
            <w:rFonts w:cs="Arial"/>
            <w:szCs w:val="24"/>
          </w:rPr>
          <w:t>s</w:t>
        </w:r>
        <w:r w:rsidR="008431BC">
          <w:rPr>
            <w:rFonts w:cs="Arial"/>
            <w:szCs w:val="24"/>
          </w:rPr>
          <w:t xml:space="preserve"> that </w:t>
        </w:r>
        <w:r w:rsidR="00C52F9D">
          <w:rPr>
            <w:rFonts w:cs="Arial"/>
            <w:szCs w:val="24"/>
          </w:rPr>
          <w:t xml:space="preserve">the </w:t>
        </w:r>
        <w:r w:rsidR="00FE62A0">
          <w:rPr>
            <w:rFonts w:cs="Arial"/>
            <w:szCs w:val="24"/>
          </w:rPr>
          <w:t>management zone</w:t>
        </w:r>
        <w:r w:rsidR="006A54E4">
          <w:rPr>
            <w:rFonts w:cs="Arial"/>
            <w:szCs w:val="24"/>
          </w:rPr>
          <w:t xml:space="preserve"> will need to</w:t>
        </w:r>
        <w:r w:rsidR="008100BD">
          <w:rPr>
            <w:rFonts w:cs="Arial"/>
            <w:szCs w:val="24"/>
          </w:rPr>
          <w:t xml:space="preserve"> </w:t>
        </w:r>
        <w:r w:rsidR="008431BC">
          <w:rPr>
            <w:rFonts w:cs="Arial"/>
            <w:szCs w:val="24"/>
          </w:rPr>
          <w:t>address</w:t>
        </w:r>
        <w:r w:rsidR="00A31947">
          <w:rPr>
            <w:rFonts w:cs="Arial"/>
            <w:szCs w:val="24"/>
          </w:rPr>
          <w:t xml:space="preserve"> the</w:t>
        </w:r>
        <w:r w:rsidR="008431BC">
          <w:rPr>
            <w:rFonts w:cs="Arial"/>
            <w:szCs w:val="24"/>
          </w:rPr>
          <w:t xml:space="preserve"> revised dairy general </w:t>
        </w:r>
        <w:r w:rsidR="00100ED2">
          <w:rPr>
            <w:rFonts w:cs="Arial"/>
            <w:szCs w:val="24"/>
          </w:rPr>
          <w:t>waste discharge requirements</w:t>
        </w:r>
        <w:r w:rsidR="008431BC">
          <w:rPr>
            <w:rFonts w:cs="Arial"/>
            <w:szCs w:val="24"/>
          </w:rPr>
          <w:t xml:space="preserve"> </w:t>
        </w:r>
        <w:r w:rsidR="00A16FBB">
          <w:rPr>
            <w:rFonts w:cs="Arial"/>
            <w:szCs w:val="24"/>
          </w:rPr>
          <w:t xml:space="preserve">that we direct </w:t>
        </w:r>
        <w:r w:rsidR="008431BC">
          <w:rPr>
            <w:rFonts w:cs="Arial"/>
            <w:szCs w:val="24"/>
          </w:rPr>
          <w:t>as a result of this proceeding</w:t>
        </w:r>
        <w:r w:rsidR="00776219">
          <w:rPr>
            <w:rFonts w:cs="Arial"/>
            <w:szCs w:val="24"/>
          </w:rPr>
          <w:t xml:space="preserve"> in its future MZIP deliverables</w:t>
        </w:r>
        <w:r w:rsidR="00C52F9D">
          <w:rPr>
            <w:rFonts w:cs="Arial"/>
            <w:szCs w:val="24"/>
          </w:rPr>
          <w:t xml:space="preserve"> for its dairy participants</w:t>
        </w:r>
        <w:r w:rsidR="008431BC">
          <w:rPr>
            <w:rFonts w:cs="Arial"/>
            <w:szCs w:val="24"/>
          </w:rPr>
          <w:t>.</w:t>
        </w:r>
        <w:r w:rsidR="00A948C5">
          <w:rPr>
            <w:rStyle w:val="FootnoteReference"/>
            <w:rFonts w:cs="Arial"/>
            <w:szCs w:val="24"/>
          </w:rPr>
          <w:footnoteReference w:id="113"/>
        </w:r>
        <w:r w:rsidR="008431BC">
          <w:rPr>
            <w:rFonts w:cs="Arial"/>
            <w:szCs w:val="24"/>
          </w:rPr>
          <w:t xml:space="preserve"> </w:t>
        </w:r>
        <w:r w:rsidR="00C2090A">
          <w:rPr>
            <w:rFonts w:cs="Arial"/>
            <w:szCs w:val="24"/>
          </w:rPr>
          <w:t>We encourage</w:t>
        </w:r>
        <w:r w:rsidR="00AE671C">
          <w:rPr>
            <w:rFonts w:cs="Arial"/>
            <w:szCs w:val="24"/>
          </w:rPr>
          <w:t xml:space="preserve"> the Central Valley Water Board to </w:t>
        </w:r>
        <w:r w:rsidR="00340976">
          <w:rPr>
            <w:rFonts w:cs="Arial"/>
            <w:szCs w:val="24"/>
          </w:rPr>
          <w:t>work with</w:t>
        </w:r>
        <w:r w:rsidR="00C439A4">
          <w:rPr>
            <w:rFonts w:cs="Arial"/>
            <w:szCs w:val="24"/>
          </w:rPr>
          <w:t xml:space="preserve"> all of</w:t>
        </w:r>
        <w:r w:rsidR="00340976">
          <w:rPr>
            <w:rFonts w:cs="Arial"/>
            <w:szCs w:val="24"/>
          </w:rPr>
          <w:t xml:space="preserve"> the management zones to integrate </w:t>
        </w:r>
        <w:r w:rsidR="008F7B1F">
          <w:rPr>
            <w:rFonts w:cs="Arial"/>
            <w:szCs w:val="24"/>
          </w:rPr>
          <w:t xml:space="preserve">the </w:t>
        </w:r>
        <w:r w:rsidR="00FC3DDC">
          <w:rPr>
            <w:rFonts w:cs="Arial"/>
            <w:szCs w:val="24"/>
          </w:rPr>
          <w:t xml:space="preserve">appropriate </w:t>
        </w:r>
        <w:r w:rsidR="001712E9">
          <w:rPr>
            <w:rFonts w:cs="Arial"/>
            <w:szCs w:val="24"/>
          </w:rPr>
          <w:t>requirements</w:t>
        </w:r>
        <w:r w:rsidR="00F64613">
          <w:rPr>
            <w:rFonts w:cs="Arial"/>
            <w:szCs w:val="24"/>
          </w:rPr>
          <w:t xml:space="preserve"> of this order</w:t>
        </w:r>
        <w:r w:rsidR="008F7B1F">
          <w:rPr>
            <w:rFonts w:cs="Arial"/>
            <w:szCs w:val="24"/>
          </w:rPr>
          <w:t>’s regulatory framework into</w:t>
        </w:r>
        <w:r w:rsidR="005B3581">
          <w:rPr>
            <w:rFonts w:cs="Arial"/>
            <w:szCs w:val="24"/>
          </w:rPr>
          <w:t xml:space="preserve"> future iterations of</w:t>
        </w:r>
        <w:r w:rsidR="008F7B1F">
          <w:rPr>
            <w:rFonts w:cs="Arial"/>
            <w:szCs w:val="24"/>
          </w:rPr>
          <w:t xml:space="preserve"> </w:t>
        </w:r>
        <w:r w:rsidR="007268E8">
          <w:rPr>
            <w:rFonts w:cs="Arial"/>
            <w:szCs w:val="24"/>
          </w:rPr>
          <w:t>the</w:t>
        </w:r>
        <w:r w:rsidR="00FE62A0">
          <w:rPr>
            <w:rFonts w:cs="Arial"/>
            <w:szCs w:val="24"/>
          </w:rPr>
          <w:t>ir</w:t>
        </w:r>
        <w:r w:rsidR="007268E8">
          <w:rPr>
            <w:rFonts w:cs="Arial"/>
            <w:szCs w:val="24"/>
          </w:rPr>
          <w:t xml:space="preserve"> M</w:t>
        </w:r>
        <w:r w:rsidR="005E0FF5">
          <w:rPr>
            <w:rFonts w:cs="Arial"/>
            <w:szCs w:val="24"/>
          </w:rPr>
          <w:t>ZIPs</w:t>
        </w:r>
        <w:r w:rsidR="00B82F72">
          <w:rPr>
            <w:rFonts w:cs="Arial"/>
            <w:szCs w:val="24"/>
          </w:rPr>
          <w:t xml:space="preserve"> </w:t>
        </w:r>
        <w:r w:rsidR="002B5C41">
          <w:rPr>
            <w:rFonts w:cs="Arial"/>
            <w:szCs w:val="24"/>
          </w:rPr>
          <w:t xml:space="preserve">and associated deliverables </w:t>
        </w:r>
        <w:r w:rsidR="00D37B47">
          <w:rPr>
            <w:rFonts w:cs="Arial"/>
            <w:szCs w:val="24"/>
          </w:rPr>
          <w:t>for their</w:t>
        </w:r>
        <w:r w:rsidR="00B82F72">
          <w:rPr>
            <w:rFonts w:cs="Arial"/>
            <w:szCs w:val="24"/>
          </w:rPr>
          <w:t xml:space="preserve"> dairy participants</w:t>
        </w:r>
        <w:r w:rsidR="00D37B47">
          <w:rPr>
            <w:rFonts w:cs="Arial"/>
            <w:szCs w:val="24"/>
          </w:rPr>
          <w:t>.</w:t>
        </w:r>
      </w:ins>
    </w:p>
    <w:p w14:paraId="08EE025D" w14:textId="16C26BC2" w:rsidR="00EE1740" w:rsidRPr="00C27EA6" w:rsidRDefault="003935F4" w:rsidP="00C27EA6">
      <w:pPr>
        <w:spacing w:before="120" w:after="120"/>
        <w:rPr>
          <w:ins w:id="864" w:author="Author"/>
          <w:rFonts w:cs="Arial"/>
        </w:rPr>
      </w:pPr>
      <w:ins w:id="865" w:author="Author">
        <w:r>
          <w:rPr>
            <w:rFonts w:cs="Arial"/>
            <w:szCs w:val="24"/>
          </w:rPr>
          <w:t xml:space="preserve">Importantly, </w:t>
        </w:r>
        <w:r w:rsidR="00D72630">
          <w:rPr>
            <w:rFonts w:cs="Arial"/>
            <w:szCs w:val="24"/>
          </w:rPr>
          <w:t xml:space="preserve">the </w:t>
        </w:r>
        <w:r w:rsidR="00724307">
          <w:rPr>
            <w:rFonts w:cs="Arial"/>
            <w:szCs w:val="24"/>
          </w:rPr>
          <w:t>time schedule</w:t>
        </w:r>
        <w:r w:rsidR="00A45052">
          <w:rPr>
            <w:rFonts w:cs="Arial"/>
            <w:szCs w:val="24"/>
          </w:rPr>
          <w:t>s</w:t>
        </w:r>
        <w:r w:rsidR="00FB0CD1">
          <w:rPr>
            <w:rFonts w:cs="Arial"/>
            <w:szCs w:val="24"/>
          </w:rPr>
          <w:t xml:space="preserve"> a</w:t>
        </w:r>
        <w:r w:rsidR="00385000">
          <w:rPr>
            <w:rFonts w:cs="Arial"/>
            <w:szCs w:val="24"/>
          </w:rPr>
          <w:t>uthorized by</w:t>
        </w:r>
        <w:r w:rsidR="00724307">
          <w:rPr>
            <w:rFonts w:cs="Arial"/>
            <w:szCs w:val="24"/>
          </w:rPr>
          <w:t xml:space="preserve"> </w:t>
        </w:r>
        <w:r w:rsidR="00D72630">
          <w:rPr>
            <w:rFonts w:cs="Arial"/>
            <w:szCs w:val="24"/>
          </w:rPr>
          <w:t xml:space="preserve">CV-SALTS </w:t>
        </w:r>
        <w:r w:rsidR="00121181">
          <w:rPr>
            <w:rFonts w:cs="Arial"/>
            <w:szCs w:val="24"/>
          </w:rPr>
          <w:t>(</w:t>
        </w:r>
        <w:r w:rsidR="007A5350">
          <w:rPr>
            <w:rFonts w:cs="Arial"/>
          </w:rPr>
          <w:t>i.e.</w:t>
        </w:r>
        <w:r w:rsidR="000E3C9B">
          <w:rPr>
            <w:rFonts w:cs="Arial"/>
          </w:rPr>
          <w:t xml:space="preserve">, </w:t>
        </w:r>
        <w:r w:rsidR="0008099F">
          <w:rPr>
            <w:rFonts w:cs="Arial"/>
          </w:rPr>
          <w:t>for</w:t>
        </w:r>
        <w:r w:rsidR="00A72EEC">
          <w:rPr>
            <w:rFonts w:cs="Arial"/>
          </w:rPr>
          <w:t xml:space="preserve"> </w:t>
        </w:r>
        <w:r w:rsidR="00EE1740" w:rsidRPr="00065B9C">
          <w:rPr>
            <w:rFonts w:cs="Arial"/>
          </w:rPr>
          <w:t xml:space="preserve">discharges of nitrate </w:t>
        </w:r>
        <w:r w:rsidR="00121181">
          <w:rPr>
            <w:rFonts w:cs="Arial"/>
          </w:rPr>
          <w:t xml:space="preserve">to </w:t>
        </w:r>
        <w:r w:rsidR="00EE1740" w:rsidRPr="00065B9C">
          <w:rPr>
            <w:rFonts w:cs="Arial"/>
          </w:rPr>
          <w:t xml:space="preserve">cease causing or contributing to exceedances of </w:t>
        </w:r>
        <w:r w:rsidR="003C4CB8">
          <w:rPr>
            <w:rFonts w:cs="Arial"/>
          </w:rPr>
          <w:t xml:space="preserve">the </w:t>
        </w:r>
        <w:r w:rsidR="00EE1740" w:rsidRPr="00065B9C">
          <w:rPr>
            <w:rFonts w:cs="Arial"/>
          </w:rPr>
          <w:t>water quality objective in the receiving water within a term that is as short as practicable but in no case longer than 35 years</w:t>
        </w:r>
        <w:r w:rsidR="00A90B9A">
          <w:rPr>
            <w:rFonts w:cs="Arial"/>
          </w:rPr>
          <w:t>)</w:t>
        </w:r>
        <w:r w:rsidR="00206EE1">
          <w:rPr>
            <w:rFonts w:cs="Arial"/>
          </w:rPr>
          <w:t xml:space="preserve"> d</w:t>
        </w:r>
        <w:r w:rsidR="00383D8A">
          <w:rPr>
            <w:rFonts w:cs="Arial"/>
          </w:rPr>
          <w:t xml:space="preserve">id not </w:t>
        </w:r>
        <w:r w:rsidR="00D66698">
          <w:rPr>
            <w:rFonts w:cs="Arial"/>
          </w:rPr>
          <w:t>commence</w:t>
        </w:r>
        <w:r w:rsidR="00383D8A">
          <w:rPr>
            <w:rFonts w:cs="Arial"/>
          </w:rPr>
          <w:t xml:space="preserve"> upon the effective date of the CV-SALTS. </w:t>
        </w:r>
        <w:r w:rsidR="006315DB">
          <w:rPr>
            <w:rFonts w:cs="Arial"/>
          </w:rPr>
          <w:t>Any authorized time schedule</w:t>
        </w:r>
        <w:r w:rsidR="00383D8A">
          <w:rPr>
            <w:rFonts w:cs="Arial"/>
          </w:rPr>
          <w:t xml:space="preserve"> under CV-SALTS</w:t>
        </w:r>
        <w:r w:rsidR="00732D14" w:rsidDel="00156137">
          <w:rPr>
            <w:rFonts w:cs="Arial"/>
          </w:rPr>
          <w:t xml:space="preserve"> </w:t>
        </w:r>
        <w:r w:rsidR="006F7E2B">
          <w:rPr>
            <w:rFonts w:cs="Arial"/>
          </w:rPr>
          <w:t xml:space="preserve">does not </w:t>
        </w:r>
        <w:r w:rsidR="00D66698">
          <w:rPr>
            <w:rFonts w:cs="Arial"/>
          </w:rPr>
          <w:t>commence</w:t>
        </w:r>
        <w:r w:rsidR="006F7E2B">
          <w:rPr>
            <w:rFonts w:cs="Arial"/>
          </w:rPr>
          <w:t xml:space="preserve"> until </w:t>
        </w:r>
        <w:r w:rsidR="00383D8A">
          <w:rPr>
            <w:rFonts w:cs="Arial"/>
          </w:rPr>
          <w:t xml:space="preserve">the </w:t>
        </w:r>
        <w:r w:rsidR="006F7E2B">
          <w:rPr>
            <w:rFonts w:cs="Arial"/>
          </w:rPr>
          <w:t xml:space="preserve">Central Valley Water Board </w:t>
        </w:r>
        <w:r w:rsidR="006A630B">
          <w:rPr>
            <w:rFonts w:cs="Arial"/>
          </w:rPr>
          <w:t>grants</w:t>
        </w:r>
        <w:r w:rsidR="001956B1">
          <w:rPr>
            <w:rFonts w:cs="Arial"/>
          </w:rPr>
          <w:t xml:space="preserve"> an applicant</w:t>
        </w:r>
        <w:r w:rsidR="00732D14">
          <w:rPr>
            <w:rFonts w:cs="Arial"/>
          </w:rPr>
          <w:t>’</w:t>
        </w:r>
        <w:r w:rsidR="001956B1">
          <w:rPr>
            <w:rFonts w:cs="Arial"/>
          </w:rPr>
          <w:t>s request for</w:t>
        </w:r>
        <w:r w:rsidR="006A630B">
          <w:rPr>
            <w:rFonts w:cs="Arial"/>
          </w:rPr>
          <w:t xml:space="preserve"> </w:t>
        </w:r>
        <w:r w:rsidR="00EF4C84">
          <w:rPr>
            <w:rFonts w:cs="Arial"/>
          </w:rPr>
          <w:t xml:space="preserve">an exception </w:t>
        </w:r>
        <w:r w:rsidR="00CD2757">
          <w:rPr>
            <w:rFonts w:cs="Arial"/>
          </w:rPr>
          <w:t xml:space="preserve">to the discharge requirements </w:t>
        </w:r>
        <w:r w:rsidR="0071744A">
          <w:rPr>
            <w:rFonts w:cs="Arial"/>
          </w:rPr>
          <w:t xml:space="preserve">for meeting a nitrate water quality objective </w:t>
        </w:r>
        <w:r w:rsidR="00FD2C91">
          <w:rPr>
            <w:rFonts w:cs="Arial"/>
          </w:rPr>
          <w:t>pursuant to the Exceptions Policy.</w:t>
        </w:r>
        <w:r w:rsidR="00691956">
          <w:rPr>
            <w:rStyle w:val="FootnoteReference"/>
            <w:rFonts w:cs="Arial"/>
          </w:rPr>
          <w:footnoteReference w:id="114"/>
        </w:r>
        <w:r w:rsidR="00FD2C91">
          <w:rPr>
            <w:rFonts w:cs="Arial"/>
          </w:rPr>
          <w:t xml:space="preserve"> </w:t>
        </w:r>
        <w:r w:rsidR="00747767">
          <w:rPr>
            <w:rFonts w:cs="Arial"/>
          </w:rPr>
          <w:t xml:space="preserve">Consequently, </w:t>
        </w:r>
        <w:r w:rsidR="00BA1343">
          <w:rPr>
            <w:rFonts w:cs="Arial"/>
          </w:rPr>
          <w:t xml:space="preserve">the </w:t>
        </w:r>
        <w:r w:rsidR="0044005F">
          <w:rPr>
            <w:rFonts w:cs="Arial"/>
          </w:rPr>
          <w:t xml:space="preserve">time schedule </w:t>
        </w:r>
        <w:r w:rsidR="001D715F">
          <w:rPr>
            <w:rFonts w:cs="Arial"/>
          </w:rPr>
          <w:t xml:space="preserve"> start dates</w:t>
        </w:r>
        <w:r w:rsidR="00BD38BC">
          <w:rPr>
            <w:rFonts w:cs="Arial"/>
          </w:rPr>
          <w:t xml:space="preserve"> (but not necessarily </w:t>
        </w:r>
        <w:r w:rsidR="00BA1343">
          <w:rPr>
            <w:rFonts w:cs="Arial"/>
          </w:rPr>
          <w:t xml:space="preserve">the </w:t>
        </w:r>
        <w:r w:rsidR="00CD5218">
          <w:rPr>
            <w:rFonts w:cs="Arial"/>
          </w:rPr>
          <w:t>final compliance dates)</w:t>
        </w:r>
        <w:r w:rsidR="001D715F">
          <w:rPr>
            <w:rFonts w:cs="Arial"/>
          </w:rPr>
          <w:t xml:space="preserve"> will vary depending on when the corresponding </w:t>
        </w:r>
        <w:r w:rsidR="00CD76D3">
          <w:rPr>
            <w:rFonts w:cs="Arial"/>
          </w:rPr>
          <w:t>exception is granted</w:t>
        </w:r>
        <w:r w:rsidR="001D715F">
          <w:rPr>
            <w:rFonts w:cs="Arial"/>
          </w:rPr>
          <w:t xml:space="preserve"> </w:t>
        </w:r>
        <w:r w:rsidR="00E85D4A">
          <w:rPr>
            <w:rFonts w:cs="Arial"/>
          </w:rPr>
          <w:t xml:space="preserve">to </w:t>
        </w:r>
        <w:r w:rsidR="001D715F">
          <w:rPr>
            <w:rFonts w:cs="Arial"/>
          </w:rPr>
          <w:t>each discharger</w:t>
        </w:r>
        <w:r w:rsidR="00A93783">
          <w:rPr>
            <w:rFonts w:cs="Arial"/>
          </w:rPr>
          <w:t xml:space="preserve"> within their respective management zones</w:t>
        </w:r>
        <w:r w:rsidR="001D715F">
          <w:rPr>
            <w:rFonts w:cs="Arial"/>
          </w:rPr>
          <w:t>.</w:t>
        </w:r>
        <w:r w:rsidR="000B5EC5">
          <w:rPr>
            <w:rStyle w:val="FootnoteReference"/>
            <w:rFonts w:cs="Arial"/>
          </w:rPr>
          <w:footnoteReference w:id="115"/>
        </w:r>
        <w:r w:rsidR="002652EE">
          <w:rPr>
            <w:rFonts w:cs="Arial"/>
          </w:rPr>
          <w:t xml:space="preserve"> </w:t>
        </w:r>
        <w:r w:rsidR="00F113B5">
          <w:rPr>
            <w:rFonts w:cs="Arial"/>
          </w:rPr>
          <w:t xml:space="preserve">We </w:t>
        </w:r>
        <w:r w:rsidR="0009602E">
          <w:rPr>
            <w:rFonts w:cs="Arial"/>
          </w:rPr>
          <w:t xml:space="preserve">further </w:t>
        </w:r>
        <w:r w:rsidR="00F113B5">
          <w:rPr>
            <w:rFonts w:cs="Arial"/>
          </w:rPr>
          <w:t>discu</w:t>
        </w:r>
        <w:r w:rsidR="0009602E">
          <w:rPr>
            <w:rFonts w:cs="Arial"/>
          </w:rPr>
          <w:t>ss this issue at Section III.A.2.</w:t>
        </w:r>
      </w:ins>
    </w:p>
    <w:p w14:paraId="360E637A" w14:textId="3C1CB845" w:rsidR="00E35260" w:rsidRPr="00261D13" w:rsidRDefault="00C717E4" w:rsidP="0060743F">
      <w:pPr>
        <w:pStyle w:val="Heading3"/>
        <w:ind w:left="1354"/>
        <w:rPr>
          <w:rFonts w:cs="Arial"/>
        </w:rPr>
      </w:pPr>
      <w:bookmarkStart w:id="868" w:name="_Toc1232342845"/>
      <w:bookmarkStart w:id="869" w:name="_Toc230179352"/>
      <w:bookmarkStart w:id="870" w:name="_Toc230179953"/>
      <w:bookmarkStart w:id="871" w:name="_Toc232080675"/>
      <w:bookmarkStart w:id="872" w:name="_Toc177340853"/>
      <w:bookmarkStart w:id="873" w:name="_Toc106812325"/>
      <w:bookmarkStart w:id="874" w:name="_Toc106812432"/>
      <w:r w:rsidRPr="00261D13">
        <w:rPr>
          <w:rFonts w:cs="Arial"/>
        </w:rPr>
        <w:t>Understanding</w:t>
      </w:r>
      <w:r w:rsidR="0077463E" w:rsidRPr="00261D13">
        <w:rPr>
          <w:rFonts w:cs="Arial"/>
        </w:rPr>
        <w:t xml:space="preserve"> </w:t>
      </w:r>
      <w:r w:rsidRPr="00261D13">
        <w:rPr>
          <w:rFonts w:cs="Arial"/>
        </w:rPr>
        <w:t>Nitrates</w:t>
      </w:r>
      <w:r w:rsidR="0077463E" w:rsidRPr="00261D13">
        <w:rPr>
          <w:rFonts w:cs="Arial"/>
        </w:rPr>
        <w:t xml:space="preserve"> </w:t>
      </w:r>
      <w:r w:rsidRPr="00261D13">
        <w:rPr>
          <w:rFonts w:cs="Arial"/>
        </w:rPr>
        <w:t>and</w:t>
      </w:r>
      <w:r w:rsidR="0077463E" w:rsidRPr="00261D13">
        <w:rPr>
          <w:rFonts w:cs="Arial"/>
        </w:rPr>
        <w:t xml:space="preserve"> </w:t>
      </w:r>
      <w:r w:rsidR="00B31B59" w:rsidRPr="00261D13">
        <w:rPr>
          <w:rFonts w:cs="Arial"/>
        </w:rPr>
        <w:t>Health</w:t>
      </w:r>
      <w:r w:rsidR="0077463E" w:rsidRPr="00261D13">
        <w:rPr>
          <w:rFonts w:cs="Arial"/>
        </w:rPr>
        <w:t xml:space="preserve"> </w:t>
      </w:r>
      <w:r w:rsidR="00B31B59" w:rsidRPr="00261D13">
        <w:rPr>
          <w:rFonts w:cs="Arial"/>
        </w:rPr>
        <w:t>Impacts</w:t>
      </w:r>
      <w:r w:rsidR="0077463E" w:rsidRPr="00261D13">
        <w:rPr>
          <w:rFonts w:cs="Arial"/>
        </w:rPr>
        <w:t xml:space="preserve"> </w:t>
      </w:r>
      <w:r w:rsidR="008F5B5A" w:rsidRPr="00261D13">
        <w:rPr>
          <w:rFonts w:cs="Arial"/>
        </w:rPr>
        <w:t>f</w:t>
      </w:r>
      <w:r w:rsidR="00B31B59" w:rsidRPr="00261D13">
        <w:rPr>
          <w:rFonts w:cs="Arial"/>
        </w:rPr>
        <w:t>rom</w:t>
      </w:r>
      <w:r w:rsidR="0077463E" w:rsidRPr="00261D13">
        <w:rPr>
          <w:rFonts w:cs="Arial"/>
        </w:rPr>
        <w:t xml:space="preserve"> </w:t>
      </w:r>
      <w:r w:rsidRPr="00261D13">
        <w:rPr>
          <w:rFonts w:cs="Arial"/>
        </w:rPr>
        <w:t>Nitrates</w:t>
      </w:r>
      <w:r w:rsidR="0077463E" w:rsidRPr="00261D13">
        <w:rPr>
          <w:rFonts w:cs="Arial"/>
        </w:rPr>
        <w:t xml:space="preserve"> </w:t>
      </w:r>
      <w:r w:rsidRPr="00261D13">
        <w:rPr>
          <w:rFonts w:cs="Arial"/>
        </w:rPr>
        <w:t>in</w:t>
      </w:r>
      <w:r w:rsidR="0077463E" w:rsidRPr="00261D13">
        <w:rPr>
          <w:rFonts w:cs="Arial"/>
        </w:rPr>
        <w:t xml:space="preserve"> </w:t>
      </w:r>
      <w:r w:rsidRPr="00261D13">
        <w:rPr>
          <w:rFonts w:cs="Arial"/>
        </w:rPr>
        <w:t>Drinking</w:t>
      </w:r>
      <w:r w:rsidR="0077463E" w:rsidRPr="00261D13">
        <w:rPr>
          <w:rFonts w:cs="Arial"/>
        </w:rPr>
        <w:t xml:space="preserve"> </w:t>
      </w:r>
      <w:r w:rsidRPr="00261D13">
        <w:rPr>
          <w:rFonts w:cs="Arial"/>
        </w:rPr>
        <w:t>Water</w:t>
      </w:r>
      <w:bookmarkEnd w:id="868"/>
      <w:bookmarkEnd w:id="869"/>
      <w:bookmarkEnd w:id="870"/>
      <w:bookmarkEnd w:id="871"/>
      <w:bookmarkEnd w:id="872"/>
    </w:p>
    <w:p w14:paraId="0E229E7E" w14:textId="5E61FA4C" w:rsidR="00A82374" w:rsidRPr="00065B9C" w:rsidRDefault="00C72FAD" w:rsidP="00D01B42">
      <w:pPr>
        <w:ind w:left="720" w:firstLine="0"/>
        <w:rPr>
          <w:del w:id="875" w:author="Author"/>
          <w:rFonts w:cs="Arial"/>
        </w:rPr>
      </w:pPr>
      <w:del w:id="876" w:author="Author">
        <w:r w:rsidRPr="00065B9C">
          <w:rPr>
            <w:rFonts w:cs="Arial"/>
          </w:rPr>
          <w:delText>Nitrates</w:delText>
        </w:r>
      </w:del>
      <w:ins w:id="877" w:author="Author">
        <w:r w:rsidRPr="00065B9C">
          <w:rPr>
            <w:rFonts w:cs="Arial"/>
          </w:rPr>
          <w:t>Nitrate</w:t>
        </w:r>
        <w:r w:rsidR="0077463E" w:rsidRPr="00065B9C">
          <w:rPr>
            <w:rFonts w:cs="Arial"/>
          </w:rPr>
          <w:t xml:space="preserve"> </w:t>
        </w:r>
        <w:r w:rsidR="00ED15BD">
          <w:rPr>
            <w:rFonts w:cs="Arial"/>
          </w:rPr>
          <w:t>and nitri</w:t>
        </w:r>
        <w:r w:rsidR="00DE18B5">
          <w:rPr>
            <w:rFonts w:cs="Arial"/>
          </w:rPr>
          <w:t>te</w:t>
        </w:r>
      </w:ins>
      <w:r w:rsidR="00DE18B5">
        <w:rPr>
          <w:rFonts w:cs="Arial"/>
        </w:rPr>
        <w:t xml:space="preserve"> </w:t>
      </w:r>
      <w:r w:rsidRPr="00065B9C">
        <w:rPr>
          <w:rFonts w:cs="Arial"/>
        </w:rPr>
        <w:t>are</w:t>
      </w:r>
      <w:r w:rsidR="0077463E" w:rsidRPr="00065B9C">
        <w:rPr>
          <w:rFonts w:cs="Arial"/>
        </w:rPr>
        <w:t xml:space="preserve"> </w:t>
      </w:r>
      <w:r w:rsidRPr="00065B9C">
        <w:rPr>
          <w:rFonts w:cs="Arial"/>
        </w:rPr>
        <w:t>compounds</w:t>
      </w:r>
      <w:r w:rsidR="0077463E" w:rsidRPr="00065B9C">
        <w:rPr>
          <w:rFonts w:cs="Arial"/>
        </w:rPr>
        <w:t xml:space="preserve"> </w:t>
      </w:r>
      <w:r w:rsidRPr="00065B9C">
        <w:rPr>
          <w:rFonts w:cs="Arial"/>
        </w:rPr>
        <w:t>commonly</w:t>
      </w:r>
      <w:r w:rsidR="0077463E" w:rsidRPr="00065B9C">
        <w:rPr>
          <w:rFonts w:cs="Arial"/>
        </w:rPr>
        <w:t xml:space="preserve"> </w:t>
      </w:r>
      <w:r w:rsidRPr="00065B9C">
        <w:rPr>
          <w:rFonts w:cs="Arial"/>
        </w:rPr>
        <w:t>found</w:t>
      </w:r>
      <w:r w:rsidR="0077463E" w:rsidRPr="00065B9C">
        <w:rPr>
          <w:rFonts w:cs="Arial"/>
        </w:rPr>
        <w:t xml:space="preserve"> </w:t>
      </w:r>
      <w:r w:rsidRPr="00065B9C">
        <w:rPr>
          <w:rFonts w:cs="Arial"/>
        </w:rPr>
        <w:t>in</w:t>
      </w:r>
      <w:r w:rsidR="0077463E" w:rsidRPr="00065B9C">
        <w:rPr>
          <w:rFonts w:cs="Arial"/>
        </w:rPr>
        <w:t xml:space="preserve"> </w:t>
      </w:r>
      <w:r w:rsidRPr="00065B9C">
        <w:rPr>
          <w:rFonts w:cs="Arial"/>
        </w:rPr>
        <w:t>drinking</w:t>
      </w:r>
      <w:r w:rsidR="0077463E" w:rsidRPr="00065B9C">
        <w:rPr>
          <w:rFonts w:cs="Arial"/>
        </w:rPr>
        <w:t xml:space="preserve"> </w:t>
      </w:r>
      <w:r w:rsidRPr="00065B9C">
        <w:rPr>
          <w:rFonts w:cs="Arial"/>
        </w:rPr>
        <w:t>water</w:t>
      </w:r>
      <w:r w:rsidR="0077463E" w:rsidRPr="00065B9C">
        <w:rPr>
          <w:rFonts w:cs="Arial"/>
        </w:rPr>
        <w:t xml:space="preserve"> </w:t>
      </w:r>
      <w:r w:rsidRPr="00065B9C">
        <w:rPr>
          <w:rFonts w:cs="Arial"/>
        </w:rPr>
        <w:t>supplies</w:t>
      </w:r>
      <w:del w:id="878" w:author="Author">
        <w:r w:rsidRPr="00065B9C">
          <w:rPr>
            <w:rFonts w:cs="Arial"/>
          </w:rPr>
          <w:delText>.</w:delText>
        </w:r>
      </w:del>
      <w:ins w:id="879" w:author="Author">
        <w:r w:rsidR="00DA7484">
          <w:rPr>
            <w:rFonts w:cs="Arial"/>
          </w:rPr>
          <w:t>,</w:t>
        </w:r>
        <w:r w:rsidR="000C7B91">
          <w:rPr>
            <w:rFonts w:cs="Arial"/>
          </w:rPr>
          <w:t xml:space="preserve"> with nitrate being the most </w:t>
        </w:r>
        <w:r w:rsidR="006C59EF">
          <w:rPr>
            <w:rFonts w:cs="Arial"/>
          </w:rPr>
          <w:t xml:space="preserve">prevalent due to </w:t>
        </w:r>
        <w:r w:rsidR="00C52702">
          <w:rPr>
            <w:rFonts w:cs="Arial"/>
          </w:rPr>
          <w:t>its</w:t>
        </w:r>
        <w:r w:rsidR="006C59EF">
          <w:rPr>
            <w:rFonts w:cs="Arial"/>
          </w:rPr>
          <w:t xml:space="preserve"> stability in oxygen</w:t>
        </w:r>
        <w:r w:rsidR="00B558A6">
          <w:rPr>
            <w:rFonts w:cs="Arial"/>
          </w:rPr>
          <w:t>-rich environments</w:t>
        </w:r>
        <w:r w:rsidRPr="00065B9C">
          <w:rPr>
            <w:rFonts w:cs="Arial"/>
          </w:rPr>
          <w:t>.</w:t>
        </w:r>
        <w:r w:rsidR="00F62C3D">
          <w:rPr>
            <w:rStyle w:val="FootnoteReference"/>
            <w:rFonts w:cs="Arial"/>
          </w:rPr>
          <w:footnoteReference w:id="116"/>
        </w:r>
      </w:ins>
      <w:r w:rsidR="0077463E" w:rsidRPr="00065B9C">
        <w:rPr>
          <w:rFonts w:cs="Arial"/>
        </w:rPr>
        <w:t xml:space="preserve"> </w:t>
      </w:r>
      <w:r w:rsidRPr="00065B9C">
        <w:rPr>
          <w:rFonts w:cs="Arial"/>
        </w:rPr>
        <w:t>Their</w:t>
      </w:r>
    </w:p>
    <w:p w14:paraId="6F1D46D6" w14:textId="32A4119F" w:rsidR="008C2D7C" w:rsidRPr="00065B9C" w:rsidRDefault="002E6F59" w:rsidP="0060743F">
      <w:pPr>
        <w:rPr>
          <w:rFonts w:cs="Arial"/>
        </w:rPr>
      </w:pPr>
      <w:ins w:id="881" w:author="Author">
        <w:r>
          <w:rPr>
            <w:rFonts w:cs="Arial"/>
          </w:rPr>
          <w:lastRenderedPageBreak/>
          <w:t xml:space="preserve"> </w:t>
        </w:r>
      </w:ins>
      <w:r w:rsidR="00C72FAD" w:rsidRPr="00065B9C">
        <w:rPr>
          <w:rFonts w:cs="Arial"/>
        </w:rPr>
        <w:t>presence</w:t>
      </w:r>
      <w:r w:rsidR="0077463E" w:rsidRPr="00065B9C">
        <w:rPr>
          <w:rFonts w:cs="Arial"/>
        </w:rPr>
        <w:t xml:space="preserve"> </w:t>
      </w:r>
      <w:r w:rsidR="00C72FAD" w:rsidRPr="00065B9C">
        <w:rPr>
          <w:rFonts w:cs="Arial"/>
        </w:rPr>
        <w:t>in</w:t>
      </w:r>
      <w:r w:rsidR="0077463E" w:rsidRPr="00065B9C">
        <w:rPr>
          <w:rFonts w:cs="Arial"/>
        </w:rPr>
        <w:t xml:space="preserve"> </w:t>
      </w:r>
      <w:r w:rsidR="00C72FAD" w:rsidRPr="00065B9C">
        <w:rPr>
          <w:rFonts w:cs="Arial"/>
        </w:rPr>
        <w:t>groundwater</w:t>
      </w:r>
      <w:r w:rsidR="0077463E" w:rsidRPr="00065B9C">
        <w:rPr>
          <w:rFonts w:cs="Arial"/>
        </w:rPr>
        <w:t xml:space="preserve"> </w:t>
      </w:r>
      <w:r w:rsidR="00C72FAD" w:rsidRPr="00065B9C">
        <w:rPr>
          <w:rFonts w:cs="Arial"/>
        </w:rPr>
        <w:t>is</w:t>
      </w:r>
      <w:r w:rsidR="0077463E" w:rsidRPr="00065B9C">
        <w:rPr>
          <w:rFonts w:cs="Arial"/>
        </w:rPr>
        <w:t xml:space="preserve"> </w:t>
      </w:r>
      <w:r w:rsidR="00C72FAD" w:rsidRPr="00065B9C">
        <w:rPr>
          <w:rFonts w:cs="Arial"/>
        </w:rPr>
        <w:t>generally</w:t>
      </w:r>
      <w:r w:rsidR="0077463E" w:rsidRPr="00065B9C">
        <w:rPr>
          <w:rFonts w:cs="Arial"/>
        </w:rPr>
        <w:t xml:space="preserve"> </w:t>
      </w:r>
      <w:r w:rsidR="00C72FAD" w:rsidRPr="00065B9C">
        <w:rPr>
          <w:rFonts w:cs="Arial"/>
        </w:rPr>
        <w:t>linked</w:t>
      </w:r>
      <w:r w:rsidR="0077463E" w:rsidRPr="00065B9C">
        <w:rPr>
          <w:rFonts w:cs="Arial"/>
        </w:rPr>
        <w:t xml:space="preserve"> </w:t>
      </w:r>
      <w:r w:rsidR="00C72FAD" w:rsidRPr="00065B9C">
        <w:rPr>
          <w:rFonts w:cs="Arial"/>
        </w:rPr>
        <w:t>to</w:t>
      </w:r>
      <w:r w:rsidR="0077463E" w:rsidRPr="00065B9C">
        <w:rPr>
          <w:rFonts w:cs="Arial"/>
        </w:rPr>
        <w:t xml:space="preserve"> </w:t>
      </w:r>
      <w:r w:rsidR="00C72FAD" w:rsidRPr="00065B9C">
        <w:rPr>
          <w:rFonts w:cs="Arial"/>
        </w:rPr>
        <w:t>septic</w:t>
      </w:r>
      <w:r w:rsidR="0077463E" w:rsidRPr="00065B9C">
        <w:rPr>
          <w:rFonts w:cs="Arial"/>
        </w:rPr>
        <w:t xml:space="preserve"> </w:t>
      </w:r>
      <w:r w:rsidR="00C72FAD" w:rsidRPr="00065B9C">
        <w:rPr>
          <w:rFonts w:cs="Arial"/>
        </w:rPr>
        <w:t>systems,</w:t>
      </w:r>
      <w:r w:rsidR="0077463E" w:rsidRPr="00065B9C">
        <w:rPr>
          <w:rFonts w:cs="Arial"/>
        </w:rPr>
        <w:t xml:space="preserve"> </w:t>
      </w:r>
      <w:r w:rsidR="00466ACD" w:rsidRPr="00065B9C">
        <w:rPr>
          <w:rFonts w:cs="Arial"/>
        </w:rPr>
        <w:t>manure</w:t>
      </w:r>
      <w:r w:rsidR="00D55076" w:rsidRPr="00065B9C">
        <w:rPr>
          <w:rFonts w:cs="Arial"/>
        </w:rPr>
        <w:t>,</w:t>
      </w:r>
      <w:r w:rsidR="0077463E" w:rsidRPr="00065B9C">
        <w:rPr>
          <w:rFonts w:cs="Arial"/>
        </w:rPr>
        <w:t xml:space="preserve"> </w:t>
      </w:r>
      <w:r w:rsidR="00D55076" w:rsidRPr="00065B9C">
        <w:rPr>
          <w:rFonts w:cs="Arial"/>
        </w:rPr>
        <w:t>and</w:t>
      </w:r>
      <w:r w:rsidR="0077463E" w:rsidRPr="00065B9C">
        <w:rPr>
          <w:rFonts w:cs="Arial"/>
        </w:rPr>
        <w:t xml:space="preserve"> </w:t>
      </w:r>
      <w:r w:rsidR="00D55076" w:rsidRPr="00065B9C">
        <w:rPr>
          <w:rFonts w:cs="Arial"/>
        </w:rPr>
        <w:t>use</w:t>
      </w:r>
      <w:r w:rsidR="0077463E" w:rsidRPr="00065B9C">
        <w:rPr>
          <w:rFonts w:cs="Arial"/>
        </w:rPr>
        <w:t xml:space="preserve"> </w:t>
      </w:r>
      <w:r w:rsidR="00D55076" w:rsidRPr="00065B9C">
        <w:rPr>
          <w:rFonts w:cs="Arial"/>
        </w:rPr>
        <w:t>of</w:t>
      </w:r>
      <w:r w:rsidR="0077463E" w:rsidRPr="00065B9C">
        <w:rPr>
          <w:rFonts w:cs="Arial"/>
        </w:rPr>
        <w:t xml:space="preserve"> </w:t>
      </w:r>
      <w:r w:rsidR="00D55076" w:rsidRPr="00065B9C">
        <w:rPr>
          <w:rFonts w:cs="Arial"/>
        </w:rPr>
        <w:t>fertilizers.</w:t>
      </w:r>
      <w:r w:rsidR="00D7222D" w:rsidRPr="00065B9C">
        <w:rPr>
          <w:rStyle w:val="FootnoteReference"/>
          <w:rFonts w:cs="Arial"/>
        </w:rPr>
        <w:footnoteReference w:id="117"/>
      </w:r>
      <w:r w:rsidR="0077463E" w:rsidRPr="00065B9C">
        <w:rPr>
          <w:rFonts w:cs="Arial"/>
        </w:rPr>
        <w:t xml:space="preserve"> </w:t>
      </w:r>
      <w:r w:rsidR="00996FDC" w:rsidRPr="00065B9C">
        <w:rPr>
          <w:rFonts w:cs="Arial"/>
        </w:rPr>
        <w:t>In</w:t>
      </w:r>
      <w:r w:rsidR="0077463E" w:rsidRPr="00065B9C">
        <w:rPr>
          <w:rFonts w:cs="Arial"/>
        </w:rPr>
        <w:t xml:space="preserve"> </w:t>
      </w:r>
      <w:r w:rsidR="00996FDC" w:rsidRPr="00065B9C">
        <w:rPr>
          <w:rFonts w:cs="Arial"/>
        </w:rPr>
        <w:t>the</w:t>
      </w:r>
      <w:r w:rsidR="0077463E" w:rsidRPr="00065B9C">
        <w:rPr>
          <w:rFonts w:cs="Arial"/>
        </w:rPr>
        <w:t xml:space="preserve"> </w:t>
      </w:r>
      <w:r w:rsidR="00996FDC" w:rsidRPr="00065B9C">
        <w:rPr>
          <w:rFonts w:cs="Arial"/>
        </w:rPr>
        <w:t>Central</w:t>
      </w:r>
      <w:r w:rsidR="0077463E" w:rsidRPr="00065B9C">
        <w:rPr>
          <w:rFonts w:cs="Arial"/>
        </w:rPr>
        <w:t xml:space="preserve"> </w:t>
      </w:r>
      <w:r w:rsidR="00996FDC" w:rsidRPr="00065B9C">
        <w:rPr>
          <w:rFonts w:cs="Arial"/>
        </w:rPr>
        <w:t>Valley,</w:t>
      </w:r>
      <w:r w:rsidR="0077463E" w:rsidRPr="00065B9C">
        <w:rPr>
          <w:rFonts w:cs="Arial"/>
        </w:rPr>
        <w:t xml:space="preserve"> </w:t>
      </w:r>
      <w:r w:rsidR="00D5512B" w:rsidRPr="00065B9C">
        <w:rPr>
          <w:rFonts w:cs="Arial"/>
        </w:rPr>
        <w:t>a</w:t>
      </w:r>
      <w:r w:rsidR="0077463E" w:rsidRPr="00065B9C">
        <w:rPr>
          <w:rFonts w:cs="Arial"/>
        </w:rPr>
        <w:t xml:space="preserve"> </w:t>
      </w:r>
      <w:r w:rsidR="00D5512B" w:rsidRPr="00065B9C">
        <w:rPr>
          <w:rFonts w:cs="Arial"/>
        </w:rPr>
        <w:t>substantial</w:t>
      </w:r>
      <w:r w:rsidR="0077463E" w:rsidRPr="00065B9C">
        <w:rPr>
          <w:rFonts w:cs="Arial"/>
        </w:rPr>
        <w:t xml:space="preserve"> </w:t>
      </w:r>
      <w:r w:rsidR="00D5512B" w:rsidRPr="00065B9C">
        <w:rPr>
          <w:rFonts w:cs="Arial"/>
        </w:rPr>
        <w:t>number</w:t>
      </w:r>
      <w:r w:rsidR="0077463E" w:rsidRPr="00065B9C">
        <w:rPr>
          <w:rFonts w:cs="Arial"/>
        </w:rPr>
        <w:t xml:space="preserve"> </w:t>
      </w:r>
      <w:r w:rsidR="00996FDC" w:rsidRPr="00065B9C">
        <w:rPr>
          <w:rFonts w:cs="Arial"/>
        </w:rPr>
        <w:t>of</w:t>
      </w:r>
      <w:r w:rsidR="0077463E" w:rsidRPr="00065B9C">
        <w:rPr>
          <w:rFonts w:cs="Arial"/>
        </w:rPr>
        <w:t xml:space="preserve"> </w:t>
      </w:r>
      <w:r w:rsidR="00996FDC" w:rsidRPr="00065B9C">
        <w:rPr>
          <w:rFonts w:cs="Arial"/>
        </w:rPr>
        <w:t>residents</w:t>
      </w:r>
      <w:r w:rsidR="0077463E" w:rsidRPr="00065B9C">
        <w:rPr>
          <w:rFonts w:cs="Arial"/>
        </w:rPr>
        <w:t xml:space="preserve"> </w:t>
      </w:r>
      <w:r w:rsidR="00D5512B" w:rsidRPr="00065B9C">
        <w:rPr>
          <w:rFonts w:cs="Arial"/>
        </w:rPr>
        <w:t>r</w:t>
      </w:r>
      <w:r w:rsidR="00996FDC" w:rsidRPr="00065B9C">
        <w:rPr>
          <w:rFonts w:cs="Arial"/>
        </w:rPr>
        <w:t>ely</w:t>
      </w:r>
      <w:r w:rsidR="0077463E" w:rsidRPr="00065B9C">
        <w:rPr>
          <w:rFonts w:cs="Arial"/>
        </w:rPr>
        <w:t xml:space="preserve"> </w:t>
      </w:r>
      <w:r w:rsidR="00996FDC" w:rsidRPr="00065B9C">
        <w:rPr>
          <w:rFonts w:cs="Arial"/>
        </w:rPr>
        <w:t>on</w:t>
      </w:r>
      <w:r w:rsidR="0077463E" w:rsidRPr="00065B9C">
        <w:rPr>
          <w:rFonts w:cs="Arial"/>
        </w:rPr>
        <w:t xml:space="preserve"> </w:t>
      </w:r>
      <w:r w:rsidR="00996FDC" w:rsidRPr="00065B9C">
        <w:rPr>
          <w:rFonts w:cs="Arial"/>
        </w:rPr>
        <w:t>groundwater</w:t>
      </w:r>
      <w:r w:rsidR="0077463E" w:rsidRPr="00065B9C">
        <w:rPr>
          <w:rFonts w:cs="Arial"/>
        </w:rPr>
        <w:t xml:space="preserve"> </w:t>
      </w:r>
      <w:r w:rsidR="00996FDC" w:rsidRPr="00065B9C">
        <w:rPr>
          <w:rFonts w:cs="Arial"/>
        </w:rPr>
        <w:t>wells</w:t>
      </w:r>
      <w:r w:rsidR="0077463E" w:rsidRPr="00065B9C">
        <w:rPr>
          <w:rFonts w:cs="Arial"/>
        </w:rPr>
        <w:t xml:space="preserve"> </w:t>
      </w:r>
      <w:r w:rsidR="00996FDC" w:rsidRPr="00065B9C">
        <w:rPr>
          <w:rFonts w:cs="Arial"/>
        </w:rPr>
        <w:t>for</w:t>
      </w:r>
      <w:r w:rsidR="0077463E" w:rsidRPr="00065B9C">
        <w:rPr>
          <w:rFonts w:cs="Arial"/>
        </w:rPr>
        <w:t xml:space="preserve"> </w:t>
      </w:r>
      <w:r w:rsidR="00996FDC" w:rsidRPr="00065B9C">
        <w:rPr>
          <w:rFonts w:cs="Arial"/>
        </w:rPr>
        <w:t>drinking</w:t>
      </w:r>
      <w:r w:rsidR="0077463E" w:rsidRPr="00065B9C">
        <w:rPr>
          <w:rFonts w:cs="Arial"/>
        </w:rPr>
        <w:t xml:space="preserve"> </w:t>
      </w:r>
      <w:r w:rsidR="00996FDC" w:rsidRPr="00065B9C">
        <w:rPr>
          <w:rFonts w:cs="Arial"/>
        </w:rPr>
        <w:t>water</w:t>
      </w:r>
      <w:r w:rsidR="00D5512B" w:rsidRPr="00065B9C">
        <w:rPr>
          <w:rFonts w:cs="Arial"/>
        </w:rPr>
        <w:t>,</w:t>
      </w:r>
      <w:r w:rsidR="0077463E" w:rsidRPr="00065B9C">
        <w:rPr>
          <w:rFonts w:cs="Arial"/>
        </w:rPr>
        <w:t xml:space="preserve"> </w:t>
      </w:r>
      <w:r w:rsidR="00D5512B" w:rsidRPr="00065B9C">
        <w:rPr>
          <w:rFonts w:cs="Arial"/>
        </w:rPr>
        <w:t>but</w:t>
      </w:r>
      <w:r w:rsidR="0077463E" w:rsidRPr="00065B9C">
        <w:rPr>
          <w:rFonts w:cs="Arial"/>
        </w:rPr>
        <w:t xml:space="preserve"> </w:t>
      </w:r>
      <w:r w:rsidR="004808A4" w:rsidRPr="00065B9C">
        <w:rPr>
          <w:rFonts w:cs="Arial"/>
        </w:rPr>
        <w:t>in</w:t>
      </w:r>
      <w:r w:rsidR="0077463E" w:rsidRPr="00065B9C">
        <w:rPr>
          <w:rFonts w:cs="Arial"/>
        </w:rPr>
        <w:t xml:space="preserve"> </w:t>
      </w:r>
      <w:r w:rsidR="004808A4" w:rsidRPr="00065B9C">
        <w:rPr>
          <w:rFonts w:cs="Arial"/>
        </w:rPr>
        <w:t>some</w:t>
      </w:r>
      <w:r w:rsidR="0077463E" w:rsidRPr="00065B9C">
        <w:rPr>
          <w:rFonts w:cs="Arial"/>
        </w:rPr>
        <w:t xml:space="preserve"> </w:t>
      </w:r>
      <w:r w:rsidR="004808A4" w:rsidRPr="00065B9C">
        <w:rPr>
          <w:rFonts w:cs="Arial"/>
        </w:rPr>
        <w:t>communities</w:t>
      </w:r>
      <w:r w:rsidR="0077463E" w:rsidRPr="00065B9C">
        <w:rPr>
          <w:rFonts w:cs="Arial"/>
        </w:rPr>
        <w:t xml:space="preserve"> </w:t>
      </w:r>
      <w:r w:rsidR="00996FDC" w:rsidRPr="00065B9C">
        <w:rPr>
          <w:rFonts w:cs="Arial"/>
        </w:rPr>
        <w:t>water</w:t>
      </w:r>
      <w:r w:rsidR="0077463E" w:rsidRPr="00065B9C">
        <w:rPr>
          <w:rFonts w:cs="Arial"/>
        </w:rPr>
        <w:t xml:space="preserve"> </w:t>
      </w:r>
      <w:r w:rsidR="00996FDC" w:rsidRPr="00065B9C">
        <w:rPr>
          <w:rFonts w:cs="Arial"/>
        </w:rPr>
        <w:t>supply</w:t>
      </w:r>
      <w:r w:rsidR="0077463E" w:rsidRPr="00065B9C">
        <w:rPr>
          <w:rFonts w:cs="Arial"/>
        </w:rPr>
        <w:t xml:space="preserve"> </w:t>
      </w:r>
      <w:r w:rsidR="00996FDC" w:rsidRPr="00065B9C">
        <w:rPr>
          <w:rFonts w:cs="Arial"/>
        </w:rPr>
        <w:t>and</w:t>
      </w:r>
      <w:r w:rsidR="0077463E" w:rsidRPr="00065B9C">
        <w:rPr>
          <w:rFonts w:cs="Arial"/>
        </w:rPr>
        <w:t xml:space="preserve"> </w:t>
      </w:r>
      <w:r w:rsidR="00996FDC" w:rsidRPr="00065B9C">
        <w:rPr>
          <w:rFonts w:cs="Arial"/>
        </w:rPr>
        <w:t>domestic</w:t>
      </w:r>
      <w:r w:rsidR="0077463E" w:rsidRPr="00065B9C">
        <w:rPr>
          <w:rFonts w:cs="Arial"/>
        </w:rPr>
        <w:t xml:space="preserve"> </w:t>
      </w:r>
      <w:r w:rsidR="00996FDC" w:rsidRPr="00065B9C">
        <w:rPr>
          <w:rFonts w:cs="Arial"/>
        </w:rPr>
        <w:t>wells</w:t>
      </w:r>
      <w:r w:rsidR="0077463E" w:rsidRPr="00065B9C">
        <w:rPr>
          <w:rFonts w:cs="Arial"/>
        </w:rPr>
        <w:t xml:space="preserve"> </w:t>
      </w:r>
      <w:r w:rsidR="00996FDC" w:rsidRPr="00065B9C">
        <w:rPr>
          <w:rFonts w:cs="Arial"/>
        </w:rPr>
        <w:t>do</w:t>
      </w:r>
      <w:r w:rsidR="0077463E" w:rsidRPr="00065B9C">
        <w:rPr>
          <w:rFonts w:cs="Arial"/>
        </w:rPr>
        <w:t xml:space="preserve"> </w:t>
      </w:r>
      <w:r w:rsidR="00996FDC" w:rsidRPr="00065B9C">
        <w:rPr>
          <w:rFonts w:cs="Arial"/>
        </w:rPr>
        <w:t>not</w:t>
      </w:r>
      <w:r w:rsidR="0077463E" w:rsidRPr="00065B9C">
        <w:rPr>
          <w:rFonts w:cs="Arial"/>
        </w:rPr>
        <w:t xml:space="preserve"> </w:t>
      </w:r>
      <w:r w:rsidR="00996FDC" w:rsidRPr="00065B9C">
        <w:rPr>
          <w:rFonts w:cs="Arial"/>
        </w:rPr>
        <w:t>meet</w:t>
      </w:r>
      <w:r w:rsidR="0077463E" w:rsidRPr="00065B9C">
        <w:rPr>
          <w:rFonts w:cs="Arial"/>
        </w:rPr>
        <w:t xml:space="preserve"> </w:t>
      </w:r>
      <w:r w:rsidR="00996FDC" w:rsidRPr="00065B9C">
        <w:rPr>
          <w:rFonts w:cs="Arial"/>
        </w:rPr>
        <w:t>safe</w:t>
      </w:r>
      <w:r w:rsidR="0077463E" w:rsidRPr="00065B9C">
        <w:rPr>
          <w:rFonts w:cs="Arial"/>
        </w:rPr>
        <w:t xml:space="preserve"> </w:t>
      </w:r>
      <w:r w:rsidR="00996FDC" w:rsidRPr="00065B9C">
        <w:rPr>
          <w:rFonts w:cs="Arial"/>
        </w:rPr>
        <w:t>drinking</w:t>
      </w:r>
      <w:r w:rsidR="0077463E" w:rsidRPr="00065B9C">
        <w:rPr>
          <w:rFonts w:cs="Arial"/>
        </w:rPr>
        <w:t xml:space="preserve"> </w:t>
      </w:r>
      <w:r w:rsidR="00996FDC" w:rsidRPr="00065B9C">
        <w:rPr>
          <w:rFonts w:cs="Arial"/>
        </w:rPr>
        <w:t>water</w:t>
      </w:r>
      <w:r w:rsidR="0077463E" w:rsidRPr="00065B9C">
        <w:rPr>
          <w:rFonts w:cs="Arial"/>
        </w:rPr>
        <w:t xml:space="preserve"> </w:t>
      </w:r>
      <w:r w:rsidR="00996FDC" w:rsidRPr="00065B9C">
        <w:rPr>
          <w:rFonts w:cs="Arial"/>
        </w:rPr>
        <w:t>standards</w:t>
      </w:r>
      <w:r w:rsidR="0077463E" w:rsidRPr="00065B9C">
        <w:rPr>
          <w:rFonts w:cs="Arial"/>
        </w:rPr>
        <w:t xml:space="preserve"> </w:t>
      </w:r>
      <w:r w:rsidR="004808A4" w:rsidRPr="00065B9C">
        <w:rPr>
          <w:rFonts w:cs="Arial"/>
        </w:rPr>
        <w:t>due</w:t>
      </w:r>
      <w:r w:rsidR="0077463E" w:rsidRPr="00065B9C">
        <w:rPr>
          <w:rFonts w:cs="Arial"/>
        </w:rPr>
        <w:t xml:space="preserve"> </w:t>
      </w:r>
      <w:r w:rsidR="004808A4" w:rsidRPr="00065B9C">
        <w:rPr>
          <w:rFonts w:cs="Arial"/>
        </w:rPr>
        <w:t>to</w:t>
      </w:r>
      <w:r w:rsidR="0077463E" w:rsidRPr="00065B9C">
        <w:rPr>
          <w:rFonts w:cs="Arial"/>
        </w:rPr>
        <w:t xml:space="preserve"> </w:t>
      </w:r>
      <w:r w:rsidR="004808A4" w:rsidRPr="00065B9C">
        <w:rPr>
          <w:rFonts w:cs="Arial"/>
        </w:rPr>
        <w:t>high</w:t>
      </w:r>
      <w:r w:rsidR="0077463E" w:rsidRPr="00065B9C">
        <w:rPr>
          <w:rFonts w:cs="Arial"/>
        </w:rPr>
        <w:t xml:space="preserve"> </w:t>
      </w:r>
      <w:r w:rsidR="004808A4" w:rsidRPr="00065B9C">
        <w:rPr>
          <w:rFonts w:cs="Arial"/>
        </w:rPr>
        <w:t>nitrate</w:t>
      </w:r>
      <w:r w:rsidR="0077463E" w:rsidRPr="00065B9C">
        <w:rPr>
          <w:rFonts w:cs="Arial"/>
        </w:rPr>
        <w:t xml:space="preserve"> </w:t>
      </w:r>
      <w:r w:rsidR="004808A4" w:rsidRPr="00065B9C">
        <w:rPr>
          <w:rFonts w:cs="Arial"/>
        </w:rPr>
        <w:t>concentrations.</w:t>
      </w:r>
      <w:r w:rsidR="002F1A01" w:rsidRPr="00065B9C">
        <w:rPr>
          <w:rStyle w:val="FootnoteReference"/>
          <w:rFonts w:cs="Arial"/>
        </w:rPr>
        <w:footnoteReference w:id="118"/>
      </w:r>
      <w:r w:rsidR="0077463E" w:rsidRPr="00065B9C">
        <w:rPr>
          <w:rFonts w:cs="Arial"/>
        </w:rPr>
        <w:t xml:space="preserve"> </w:t>
      </w:r>
      <w:r w:rsidR="00871B1A" w:rsidRPr="00065B9C">
        <w:rPr>
          <w:rFonts w:cs="Arial"/>
        </w:rPr>
        <w:t>Ingestion</w:t>
      </w:r>
      <w:r w:rsidR="0077463E" w:rsidRPr="00065B9C">
        <w:rPr>
          <w:rFonts w:cs="Arial"/>
        </w:rPr>
        <w:t xml:space="preserve"> </w:t>
      </w:r>
      <w:r w:rsidR="00871B1A" w:rsidRPr="00065B9C">
        <w:rPr>
          <w:rFonts w:cs="Arial"/>
        </w:rPr>
        <w:t>of</w:t>
      </w:r>
      <w:r w:rsidR="0077463E" w:rsidRPr="00065B9C">
        <w:rPr>
          <w:rFonts w:cs="Arial"/>
        </w:rPr>
        <w:t xml:space="preserve"> </w:t>
      </w:r>
      <w:del w:id="894" w:author="Author">
        <w:r w:rsidR="00871B1A" w:rsidRPr="00065B9C">
          <w:rPr>
            <w:rFonts w:cs="Arial"/>
          </w:rPr>
          <w:delText>nitrates</w:delText>
        </w:r>
      </w:del>
      <w:ins w:id="895" w:author="Author">
        <w:r w:rsidR="00871B1A" w:rsidRPr="00065B9C">
          <w:rPr>
            <w:rFonts w:cs="Arial"/>
          </w:rPr>
          <w:t>nitrate</w:t>
        </w:r>
      </w:ins>
      <w:r w:rsidR="0077463E" w:rsidRPr="00065B9C">
        <w:rPr>
          <w:rFonts w:cs="Arial"/>
        </w:rPr>
        <w:t xml:space="preserve"> </w:t>
      </w:r>
      <w:r w:rsidR="00871B1A" w:rsidRPr="00065B9C">
        <w:rPr>
          <w:rFonts w:cs="Arial"/>
        </w:rPr>
        <w:t>in</w:t>
      </w:r>
      <w:r w:rsidR="0077463E" w:rsidRPr="00065B9C">
        <w:rPr>
          <w:rFonts w:cs="Arial"/>
        </w:rPr>
        <w:t xml:space="preserve"> </w:t>
      </w:r>
      <w:r w:rsidR="00871B1A" w:rsidRPr="00065B9C">
        <w:rPr>
          <w:rFonts w:cs="Arial"/>
        </w:rPr>
        <w:t>drinking</w:t>
      </w:r>
      <w:r w:rsidR="0077463E" w:rsidRPr="00065B9C">
        <w:rPr>
          <w:rFonts w:cs="Arial"/>
        </w:rPr>
        <w:t xml:space="preserve"> </w:t>
      </w:r>
      <w:r w:rsidR="00871B1A" w:rsidRPr="00065B9C">
        <w:rPr>
          <w:rFonts w:cs="Arial"/>
        </w:rPr>
        <w:t>water</w:t>
      </w:r>
      <w:r w:rsidR="0077463E" w:rsidRPr="00065B9C">
        <w:rPr>
          <w:rFonts w:cs="Arial"/>
        </w:rPr>
        <w:t xml:space="preserve"> </w:t>
      </w:r>
      <w:r w:rsidR="00A817D8" w:rsidRPr="00065B9C">
        <w:rPr>
          <w:rFonts w:cs="Arial"/>
        </w:rPr>
        <w:t>pose</w:t>
      </w:r>
      <w:r w:rsidR="00871B1A" w:rsidRPr="00065B9C">
        <w:rPr>
          <w:rFonts w:cs="Arial"/>
        </w:rPr>
        <w:t>s</w:t>
      </w:r>
      <w:r w:rsidR="0077463E" w:rsidRPr="00065B9C">
        <w:rPr>
          <w:rFonts w:cs="Arial"/>
        </w:rPr>
        <w:t xml:space="preserve"> </w:t>
      </w:r>
      <w:r w:rsidR="00A817D8" w:rsidRPr="00065B9C">
        <w:rPr>
          <w:rFonts w:cs="Arial"/>
        </w:rPr>
        <w:t>the</w:t>
      </w:r>
      <w:r w:rsidR="0077463E" w:rsidRPr="00065B9C">
        <w:rPr>
          <w:rFonts w:cs="Arial"/>
        </w:rPr>
        <w:t xml:space="preserve"> </w:t>
      </w:r>
      <w:r w:rsidR="00A817D8" w:rsidRPr="00065B9C">
        <w:rPr>
          <w:rFonts w:cs="Arial"/>
        </w:rPr>
        <w:t>greatest</w:t>
      </w:r>
      <w:r w:rsidR="0077463E" w:rsidRPr="00065B9C">
        <w:rPr>
          <w:rFonts w:cs="Arial"/>
        </w:rPr>
        <w:t xml:space="preserve"> </w:t>
      </w:r>
      <w:r w:rsidR="00871B1A" w:rsidRPr="00065B9C">
        <w:rPr>
          <w:rFonts w:cs="Arial"/>
        </w:rPr>
        <w:t>human</w:t>
      </w:r>
      <w:r w:rsidR="0077463E" w:rsidRPr="00065B9C">
        <w:rPr>
          <w:rFonts w:cs="Arial"/>
        </w:rPr>
        <w:t xml:space="preserve"> </w:t>
      </w:r>
      <w:r w:rsidR="00A817D8" w:rsidRPr="00065B9C">
        <w:rPr>
          <w:rFonts w:cs="Arial"/>
        </w:rPr>
        <w:t>health</w:t>
      </w:r>
      <w:r w:rsidR="0077463E" w:rsidRPr="00065B9C">
        <w:rPr>
          <w:rFonts w:cs="Arial"/>
        </w:rPr>
        <w:t xml:space="preserve"> </w:t>
      </w:r>
      <w:r w:rsidR="00A817D8" w:rsidRPr="00065B9C">
        <w:rPr>
          <w:rFonts w:cs="Arial"/>
        </w:rPr>
        <w:t>concerns</w:t>
      </w:r>
      <w:r w:rsidR="00843D00" w:rsidRPr="00065B9C">
        <w:rPr>
          <w:rFonts w:cs="Arial"/>
        </w:rPr>
        <w:t>.</w:t>
      </w:r>
      <w:r w:rsidR="00843D00" w:rsidRPr="00065B9C">
        <w:rPr>
          <w:rStyle w:val="FootnoteReference"/>
          <w:rFonts w:cs="Arial"/>
        </w:rPr>
        <w:footnoteReference w:id="119"/>
      </w:r>
      <w:r w:rsidR="0077463E" w:rsidRPr="00065B9C">
        <w:rPr>
          <w:rFonts w:cs="Arial"/>
        </w:rPr>
        <w:t xml:space="preserve"> </w:t>
      </w:r>
      <w:r w:rsidR="00E66EC2" w:rsidRPr="00065B9C">
        <w:rPr>
          <w:rFonts w:cs="Arial"/>
        </w:rPr>
        <w:t>Many</w:t>
      </w:r>
      <w:r w:rsidR="0077463E" w:rsidRPr="00065B9C">
        <w:rPr>
          <w:rFonts w:cs="Arial"/>
        </w:rPr>
        <w:t xml:space="preserve"> </w:t>
      </w:r>
      <w:r w:rsidR="00363D01" w:rsidRPr="00065B9C">
        <w:rPr>
          <w:rFonts w:cs="Arial"/>
        </w:rPr>
        <w:t>households</w:t>
      </w:r>
      <w:r w:rsidR="0077463E" w:rsidRPr="00065B9C">
        <w:rPr>
          <w:rFonts w:cs="Arial"/>
        </w:rPr>
        <w:t xml:space="preserve"> </w:t>
      </w:r>
      <w:r w:rsidR="00363D01" w:rsidRPr="00065B9C">
        <w:rPr>
          <w:rFonts w:cs="Arial"/>
        </w:rPr>
        <w:t>in</w:t>
      </w:r>
      <w:r w:rsidR="0077463E" w:rsidRPr="00065B9C">
        <w:rPr>
          <w:rFonts w:cs="Arial"/>
        </w:rPr>
        <w:t xml:space="preserve"> </w:t>
      </w:r>
      <w:r w:rsidR="00363D01" w:rsidRPr="00065B9C">
        <w:rPr>
          <w:rFonts w:cs="Arial"/>
        </w:rPr>
        <w:t>the</w:t>
      </w:r>
      <w:r w:rsidR="0077463E" w:rsidRPr="00065B9C">
        <w:rPr>
          <w:rFonts w:cs="Arial"/>
        </w:rPr>
        <w:t xml:space="preserve"> </w:t>
      </w:r>
      <w:r w:rsidR="00363D01" w:rsidRPr="00065B9C">
        <w:rPr>
          <w:rFonts w:cs="Arial"/>
        </w:rPr>
        <w:t>Central</w:t>
      </w:r>
      <w:r w:rsidR="0077463E" w:rsidRPr="00065B9C">
        <w:rPr>
          <w:rFonts w:cs="Arial"/>
        </w:rPr>
        <w:t xml:space="preserve"> </w:t>
      </w:r>
      <w:r w:rsidR="00363D01" w:rsidRPr="00065B9C">
        <w:rPr>
          <w:rFonts w:cs="Arial"/>
        </w:rPr>
        <w:t>Valley</w:t>
      </w:r>
      <w:r w:rsidR="0077463E" w:rsidRPr="00065B9C">
        <w:rPr>
          <w:rFonts w:cs="Arial"/>
        </w:rPr>
        <w:t xml:space="preserve"> </w:t>
      </w:r>
      <w:r w:rsidR="00363D01" w:rsidRPr="00065B9C">
        <w:rPr>
          <w:rFonts w:cs="Arial"/>
        </w:rPr>
        <w:t>drink</w:t>
      </w:r>
      <w:r w:rsidR="0077463E" w:rsidRPr="00065B9C">
        <w:rPr>
          <w:rFonts w:cs="Arial"/>
        </w:rPr>
        <w:t xml:space="preserve"> </w:t>
      </w:r>
      <w:r w:rsidR="00363D01" w:rsidRPr="00065B9C">
        <w:rPr>
          <w:rFonts w:cs="Arial"/>
        </w:rPr>
        <w:t>or</w:t>
      </w:r>
      <w:r w:rsidR="0077463E" w:rsidRPr="00065B9C">
        <w:rPr>
          <w:rFonts w:cs="Arial"/>
        </w:rPr>
        <w:t xml:space="preserve"> </w:t>
      </w:r>
      <w:r w:rsidR="00363D01" w:rsidRPr="00065B9C">
        <w:rPr>
          <w:rFonts w:cs="Arial"/>
        </w:rPr>
        <w:t>cook</w:t>
      </w:r>
      <w:r w:rsidR="0077463E" w:rsidRPr="00065B9C">
        <w:rPr>
          <w:rFonts w:cs="Arial"/>
        </w:rPr>
        <w:t xml:space="preserve"> </w:t>
      </w:r>
      <w:r w:rsidR="00363D01" w:rsidRPr="00065B9C">
        <w:rPr>
          <w:rFonts w:cs="Arial"/>
        </w:rPr>
        <w:t>with</w:t>
      </w:r>
      <w:r w:rsidR="0077463E" w:rsidRPr="00065B9C">
        <w:rPr>
          <w:rFonts w:cs="Arial"/>
        </w:rPr>
        <w:t xml:space="preserve"> </w:t>
      </w:r>
      <w:r w:rsidR="00363D01" w:rsidRPr="00065B9C">
        <w:rPr>
          <w:rFonts w:cs="Arial"/>
        </w:rPr>
        <w:t>unfiltered</w:t>
      </w:r>
      <w:r w:rsidR="0077463E" w:rsidRPr="00065B9C">
        <w:rPr>
          <w:rFonts w:cs="Arial"/>
        </w:rPr>
        <w:t xml:space="preserve"> </w:t>
      </w:r>
      <w:r w:rsidR="00363D01" w:rsidRPr="00065B9C">
        <w:rPr>
          <w:rFonts w:cs="Arial"/>
        </w:rPr>
        <w:t>tap</w:t>
      </w:r>
      <w:r w:rsidR="0077463E" w:rsidRPr="00065B9C">
        <w:rPr>
          <w:rFonts w:cs="Arial"/>
        </w:rPr>
        <w:t xml:space="preserve"> </w:t>
      </w:r>
      <w:r w:rsidR="00363D01" w:rsidRPr="00065B9C">
        <w:rPr>
          <w:rFonts w:cs="Arial"/>
        </w:rPr>
        <w:t>water,</w:t>
      </w:r>
      <w:r w:rsidR="0077463E" w:rsidRPr="00065B9C">
        <w:rPr>
          <w:rFonts w:cs="Arial"/>
        </w:rPr>
        <w:t xml:space="preserve"> </w:t>
      </w:r>
      <w:r w:rsidR="00363D01" w:rsidRPr="00065B9C">
        <w:rPr>
          <w:rFonts w:cs="Arial"/>
        </w:rPr>
        <w:t>unaware</w:t>
      </w:r>
      <w:r w:rsidR="0077463E" w:rsidRPr="00065B9C">
        <w:rPr>
          <w:rFonts w:cs="Arial"/>
        </w:rPr>
        <w:t xml:space="preserve"> </w:t>
      </w:r>
      <w:r w:rsidR="00363D01" w:rsidRPr="00065B9C">
        <w:rPr>
          <w:rFonts w:cs="Arial"/>
        </w:rPr>
        <w:t>of</w:t>
      </w:r>
      <w:r w:rsidR="0077463E" w:rsidRPr="00065B9C">
        <w:rPr>
          <w:rFonts w:cs="Arial"/>
        </w:rPr>
        <w:t xml:space="preserve"> </w:t>
      </w:r>
      <w:r w:rsidR="00363D01" w:rsidRPr="00065B9C">
        <w:rPr>
          <w:rFonts w:cs="Arial"/>
        </w:rPr>
        <w:t>potential</w:t>
      </w:r>
      <w:r w:rsidR="0077463E" w:rsidRPr="00065B9C">
        <w:rPr>
          <w:rFonts w:cs="Arial"/>
        </w:rPr>
        <w:t xml:space="preserve"> </w:t>
      </w:r>
      <w:r w:rsidR="00363D01" w:rsidRPr="00065B9C">
        <w:rPr>
          <w:rFonts w:cs="Arial"/>
        </w:rPr>
        <w:t>nitrate</w:t>
      </w:r>
      <w:r w:rsidR="0077463E" w:rsidRPr="00065B9C">
        <w:rPr>
          <w:rFonts w:cs="Arial"/>
        </w:rPr>
        <w:t xml:space="preserve"> </w:t>
      </w:r>
      <w:r w:rsidR="00363D01" w:rsidRPr="00065B9C">
        <w:rPr>
          <w:rFonts w:cs="Arial"/>
        </w:rPr>
        <w:t>contamination</w:t>
      </w:r>
      <w:r w:rsidR="0077463E" w:rsidRPr="00065B9C">
        <w:rPr>
          <w:rFonts w:cs="Arial"/>
        </w:rPr>
        <w:t xml:space="preserve"> </w:t>
      </w:r>
      <w:r w:rsidR="00363D01" w:rsidRPr="00065B9C">
        <w:rPr>
          <w:rFonts w:cs="Arial"/>
        </w:rPr>
        <w:t>and</w:t>
      </w:r>
      <w:r w:rsidR="0077463E" w:rsidRPr="00065B9C">
        <w:rPr>
          <w:rFonts w:cs="Arial"/>
        </w:rPr>
        <w:t xml:space="preserve"> </w:t>
      </w:r>
      <w:r w:rsidR="002D5C68" w:rsidRPr="00065B9C">
        <w:rPr>
          <w:rFonts w:cs="Arial"/>
        </w:rPr>
        <w:t>the</w:t>
      </w:r>
      <w:r w:rsidR="0077463E" w:rsidRPr="00065B9C">
        <w:rPr>
          <w:rFonts w:cs="Arial"/>
        </w:rPr>
        <w:t xml:space="preserve"> </w:t>
      </w:r>
      <w:r w:rsidR="00363D01" w:rsidRPr="00065B9C">
        <w:rPr>
          <w:rFonts w:cs="Arial"/>
        </w:rPr>
        <w:t>associated</w:t>
      </w:r>
      <w:r w:rsidR="0077463E" w:rsidRPr="00065B9C">
        <w:rPr>
          <w:rFonts w:cs="Arial"/>
        </w:rPr>
        <w:t xml:space="preserve"> </w:t>
      </w:r>
      <w:r w:rsidR="00363D01" w:rsidRPr="00065B9C">
        <w:rPr>
          <w:rFonts w:cs="Arial"/>
        </w:rPr>
        <w:t>risks</w:t>
      </w:r>
      <w:r w:rsidR="0077463E" w:rsidRPr="00065B9C">
        <w:rPr>
          <w:rFonts w:cs="Arial"/>
        </w:rPr>
        <w:t xml:space="preserve"> </w:t>
      </w:r>
      <w:r w:rsidR="00EC08A4" w:rsidRPr="00065B9C">
        <w:rPr>
          <w:rFonts w:cs="Arial"/>
        </w:rPr>
        <w:t>of</w:t>
      </w:r>
      <w:r w:rsidR="0077463E" w:rsidRPr="00065B9C">
        <w:rPr>
          <w:rFonts w:cs="Arial"/>
        </w:rPr>
        <w:t xml:space="preserve"> </w:t>
      </w:r>
      <w:r w:rsidR="00EC08A4" w:rsidRPr="00065B9C">
        <w:rPr>
          <w:rFonts w:cs="Arial"/>
        </w:rPr>
        <w:t>adverse</w:t>
      </w:r>
      <w:r w:rsidR="0077463E" w:rsidRPr="00065B9C">
        <w:rPr>
          <w:rFonts w:cs="Arial"/>
        </w:rPr>
        <w:t xml:space="preserve"> </w:t>
      </w:r>
      <w:r w:rsidR="00EC08A4" w:rsidRPr="00065B9C">
        <w:rPr>
          <w:rFonts w:cs="Arial"/>
        </w:rPr>
        <w:t>health</w:t>
      </w:r>
      <w:r w:rsidR="0077463E" w:rsidRPr="00065B9C">
        <w:rPr>
          <w:rFonts w:cs="Arial"/>
        </w:rPr>
        <w:t xml:space="preserve"> </w:t>
      </w:r>
      <w:r w:rsidR="00EC08A4" w:rsidRPr="00065B9C">
        <w:rPr>
          <w:rFonts w:cs="Arial"/>
        </w:rPr>
        <w:t>outcomes.</w:t>
      </w:r>
      <w:r w:rsidR="008378FC" w:rsidRPr="00065B9C">
        <w:rPr>
          <w:rStyle w:val="FootnoteReference"/>
          <w:rFonts w:cs="Arial"/>
        </w:rPr>
        <w:footnoteReference w:id="120"/>
      </w:r>
      <w:r w:rsidR="0077463E" w:rsidRPr="00065B9C">
        <w:rPr>
          <w:rFonts w:cs="Arial"/>
        </w:rPr>
        <w:t xml:space="preserve"> </w:t>
      </w:r>
      <w:r w:rsidR="008378FC" w:rsidRPr="00065B9C">
        <w:rPr>
          <w:rFonts w:cs="Arial"/>
        </w:rPr>
        <w:t>However</w:t>
      </w:r>
      <w:r w:rsidR="002D5C68" w:rsidRPr="00065B9C">
        <w:rPr>
          <w:rFonts w:cs="Arial"/>
        </w:rPr>
        <w:t>,</w:t>
      </w:r>
      <w:r w:rsidR="0077463E" w:rsidRPr="00065B9C">
        <w:rPr>
          <w:rFonts w:cs="Arial"/>
        </w:rPr>
        <w:t xml:space="preserve"> </w:t>
      </w:r>
      <w:r w:rsidR="002D5C68" w:rsidRPr="00065B9C">
        <w:rPr>
          <w:rFonts w:cs="Arial"/>
        </w:rPr>
        <w:t>n</w:t>
      </w:r>
      <w:r w:rsidR="00935EED" w:rsidRPr="00065B9C">
        <w:rPr>
          <w:rFonts w:cs="Arial"/>
        </w:rPr>
        <w:t>itrate-contaminated</w:t>
      </w:r>
      <w:r w:rsidR="0077463E" w:rsidRPr="00065B9C">
        <w:rPr>
          <w:rFonts w:cs="Arial"/>
        </w:rPr>
        <w:t xml:space="preserve"> </w:t>
      </w:r>
      <w:r w:rsidR="00935EED" w:rsidRPr="00065B9C">
        <w:rPr>
          <w:rFonts w:cs="Arial"/>
        </w:rPr>
        <w:t>water</w:t>
      </w:r>
      <w:r w:rsidR="0077463E" w:rsidRPr="00065B9C">
        <w:rPr>
          <w:rFonts w:cs="Arial"/>
        </w:rPr>
        <w:t xml:space="preserve"> </w:t>
      </w:r>
      <w:r w:rsidR="00935EED" w:rsidRPr="00065B9C">
        <w:rPr>
          <w:rFonts w:cs="Arial"/>
        </w:rPr>
        <w:t>can</w:t>
      </w:r>
      <w:r w:rsidR="0077463E" w:rsidRPr="00065B9C">
        <w:rPr>
          <w:rFonts w:cs="Arial"/>
        </w:rPr>
        <w:t xml:space="preserve"> </w:t>
      </w:r>
      <w:r w:rsidR="00935EED" w:rsidRPr="00065B9C">
        <w:rPr>
          <w:rFonts w:cs="Arial"/>
        </w:rPr>
        <w:t>be</w:t>
      </w:r>
      <w:r w:rsidR="0077463E" w:rsidRPr="00065B9C">
        <w:rPr>
          <w:rFonts w:cs="Arial"/>
        </w:rPr>
        <w:t xml:space="preserve"> </w:t>
      </w:r>
      <w:r w:rsidR="00935EED" w:rsidRPr="00065B9C">
        <w:rPr>
          <w:rFonts w:cs="Arial"/>
        </w:rPr>
        <w:t>used</w:t>
      </w:r>
      <w:r w:rsidR="0077463E" w:rsidRPr="00065B9C">
        <w:rPr>
          <w:rFonts w:cs="Arial"/>
        </w:rPr>
        <w:t xml:space="preserve"> </w:t>
      </w:r>
      <w:r w:rsidR="00935EED" w:rsidRPr="00065B9C">
        <w:rPr>
          <w:rFonts w:cs="Arial"/>
        </w:rPr>
        <w:t>for</w:t>
      </w:r>
      <w:r w:rsidR="0077463E" w:rsidRPr="00065B9C">
        <w:rPr>
          <w:rFonts w:cs="Arial"/>
        </w:rPr>
        <w:t xml:space="preserve"> </w:t>
      </w:r>
      <w:r w:rsidR="00935EED" w:rsidRPr="00065B9C">
        <w:rPr>
          <w:rFonts w:cs="Arial"/>
        </w:rPr>
        <w:t>bathing</w:t>
      </w:r>
      <w:r w:rsidR="0077463E" w:rsidRPr="00065B9C">
        <w:rPr>
          <w:rFonts w:cs="Arial"/>
        </w:rPr>
        <w:t xml:space="preserve"> </w:t>
      </w:r>
      <w:del w:id="899" w:author="Author">
        <w:r w:rsidR="00935EED" w:rsidRPr="00065B9C">
          <w:rPr>
            <w:rFonts w:cs="Arial"/>
          </w:rPr>
          <w:delText>babies</w:delText>
        </w:r>
      </w:del>
      <w:ins w:id="900" w:author="Author">
        <w:r w:rsidR="006275BF">
          <w:rPr>
            <w:rFonts w:cs="Arial"/>
          </w:rPr>
          <w:t>infants</w:t>
        </w:r>
      </w:ins>
      <w:r w:rsidR="0077463E" w:rsidRPr="00065B9C">
        <w:rPr>
          <w:rFonts w:cs="Arial"/>
        </w:rPr>
        <w:t xml:space="preserve"> </w:t>
      </w:r>
      <w:r w:rsidR="00935EED" w:rsidRPr="00065B9C">
        <w:rPr>
          <w:rFonts w:cs="Arial"/>
        </w:rPr>
        <w:t>and</w:t>
      </w:r>
      <w:r w:rsidR="0077463E" w:rsidRPr="00065B9C">
        <w:rPr>
          <w:rFonts w:cs="Arial"/>
        </w:rPr>
        <w:t xml:space="preserve"> </w:t>
      </w:r>
      <w:r w:rsidR="00935EED" w:rsidRPr="00065B9C">
        <w:rPr>
          <w:rFonts w:cs="Arial"/>
        </w:rPr>
        <w:t>children,</w:t>
      </w:r>
      <w:r w:rsidR="0077463E" w:rsidRPr="00065B9C">
        <w:rPr>
          <w:rFonts w:cs="Arial"/>
        </w:rPr>
        <w:t xml:space="preserve"> </w:t>
      </w:r>
      <w:r w:rsidR="00935EED" w:rsidRPr="00065B9C">
        <w:rPr>
          <w:rFonts w:cs="Arial"/>
        </w:rPr>
        <w:t>as</w:t>
      </w:r>
      <w:r w:rsidR="0077463E" w:rsidRPr="00065B9C">
        <w:rPr>
          <w:rFonts w:cs="Arial"/>
        </w:rPr>
        <w:t xml:space="preserve"> </w:t>
      </w:r>
      <w:r w:rsidR="00935EED" w:rsidRPr="00065B9C">
        <w:rPr>
          <w:rFonts w:cs="Arial"/>
        </w:rPr>
        <w:t>well</w:t>
      </w:r>
      <w:r w:rsidR="0077463E" w:rsidRPr="00065B9C">
        <w:rPr>
          <w:rFonts w:cs="Arial"/>
        </w:rPr>
        <w:t xml:space="preserve"> </w:t>
      </w:r>
      <w:r w:rsidR="00935EED" w:rsidRPr="00065B9C">
        <w:rPr>
          <w:rFonts w:cs="Arial"/>
        </w:rPr>
        <w:t>as</w:t>
      </w:r>
      <w:r w:rsidR="0077463E" w:rsidRPr="00065B9C">
        <w:rPr>
          <w:rFonts w:cs="Arial"/>
        </w:rPr>
        <w:t xml:space="preserve"> </w:t>
      </w:r>
      <w:r w:rsidR="00935EED" w:rsidRPr="00065B9C">
        <w:rPr>
          <w:rFonts w:cs="Arial"/>
        </w:rPr>
        <w:t>for</w:t>
      </w:r>
      <w:r w:rsidR="0077463E" w:rsidRPr="00065B9C">
        <w:rPr>
          <w:rFonts w:cs="Arial"/>
        </w:rPr>
        <w:t xml:space="preserve"> </w:t>
      </w:r>
      <w:r w:rsidR="00935EED" w:rsidRPr="00065B9C">
        <w:rPr>
          <w:rFonts w:cs="Arial"/>
        </w:rPr>
        <w:t>showers,</w:t>
      </w:r>
      <w:r w:rsidR="0077463E" w:rsidRPr="00065B9C">
        <w:rPr>
          <w:rFonts w:cs="Arial"/>
        </w:rPr>
        <w:t xml:space="preserve"> </w:t>
      </w:r>
      <w:r w:rsidR="00935EED" w:rsidRPr="00065B9C">
        <w:rPr>
          <w:rFonts w:cs="Arial"/>
        </w:rPr>
        <w:t>because</w:t>
      </w:r>
      <w:r w:rsidR="0077463E" w:rsidRPr="00065B9C">
        <w:rPr>
          <w:rFonts w:cs="Arial"/>
        </w:rPr>
        <w:t xml:space="preserve"> </w:t>
      </w:r>
      <w:del w:id="901" w:author="Author">
        <w:r w:rsidR="00935EED" w:rsidRPr="00065B9C">
          <w:rPr>
            <w:rFonts w:cs="Arial"/>
          </w:rPr>
          <w:delText>nitrates</w:delText>
        </w:r>
        <w:r w:rsidR="0077463E" w:rsidRPr="00065B9C">
          <w:rPr>
            <w:rFonts w:cs="Arial"/>
          </w:rPr>
          <w:delText xml:space="preserve"> </w:delText>
        </w:r>
        <w:r w:rsidR="00935EED" w:rsidRPr="00065B9C">
          <w:rPr>
            <w:rFonts w:cs="Arial"/>
          </w:rPr>
          <w:delText>are</w:delText>
        </w:r>
      </w:del>
      <w:ins w:id="902" w:author="Author">
        <w:r w:rsidR="00935EED" w:rsidRPr="00065B9C">
          <w:rPr>
            <w:rFonts w:cs="Arial"/>
          </w:rPr>
          <w:t>nitrate</w:t>
        </w:r>
        <w:r w:rsidR="0077463E" w:rsidRPr="00065B9C">
          <w:rPr>
            <w:rFonts w:cs="Arial"/>
          </w:rPr>
          <w:t xml:space="preserve"> </w:t>
        </w:r>
        <w:r w:rsidR="009020D3">
          <w:rPr>
            <w:rFonts w:cs="Arial"/>
          </w:rPr>
          <w:t>is</w:t>
        </w:r>
      </w:ins>
      <w:r w:rsidR="0077463E" w:rsidRPr="00065B9C">
        <w:rPr>
          <w:rFonts w:cs="Arial"/>
        </w:rPr>
        <w:t xml:space="preserve"> </w:t>
      </w:r>
      <w:r w:rsidR="00935EED" w:rsidRPr="00065B9C">
        <w:rPr>
          <w:rFonts w:cs="Arial"/>
        </w:rPr>
        <w:t>only</w:t>
      </w:r>
      <w:r w:rsidR="0077463E" w:rsidRPr="00065B9C">
        <w:rPr>
          <w:rFonts w:cs="Arial"/>
        </w:rPr>
        <w:t xml:space="preserve"> </w:t>
      </w:r>
      <w:r w:rsidR="00935EED" w:rsidRPr="00065B9C">
        <w:rPr>
          <w:rFonts w:cs="Arial"/>
        </w:rPr>
        <w:t>a</w:t>
      </w:r>
      <w:r w:rsidR="0077463E" w:rsidRPr="00065B9C">
        <w:rPr>
          <w:rFonts w:cs="Arial"/>
        </w:rPr>
        <w:t xml:space="preserve"> </w:t>
      </w:r>
      <w:r w:rsidR="00935EED" w:rsidRPr="00065B9C">
        <w:rPr>
          <w:rFonts w:cs="Arial"/>
        </w:rPr>
        <w:t>concern</w:t>
      </w:r>
      <w:r w:rsidR="0077463E" w:rsidRPr="00065B9C">
        <w:rPr>
          <w:rFonts w:cs="Arial"/>
        </w:rPr>
        <w:t xml:space="preserve"> </w:t>
      </w:r>
      <w:r w:rsidR="00935EED" w:rsidRPr="00065B9C">
        <w:rPr>
          <w:rFonts w:cs="Arial"/>
        </w:rPr>
        <w:t>when</w:t>
      </w:r>
      <w:r w:rsidR="0077463E" w:rsidRPr="00065B9C">
        <w:rPr>
          <w:rFonts w:cs="Arial"/>
        </w:rPr>
        <w:t xml:space="preserve"> </w:t>
      </w:r>
      <w:r w:rsidR="00935EED" w:rsidRPr="00065B9C">
        <w:rPr>
          <w:rFonts w:cs="Arial"/>
        </w:rPr>
        <w:t>ingested</w:t>
      </w:r>
      <w:r w:rsidR="0077463E" w:rsidRPr="00065B9C">
        <w:rPr>
          <w:rFonts w:cs="Arial"/>
        </w:rPr>
        <w:t xml:space="preserve"> </w:t>
      </w:r>
      <w:r w:rsidR="00935EED" w:rsidRPr="00065B9C">
        <w:rPr>
          <w:rFonts w:cs="Arial"/>
        </w:rPr>
        <w:t>and</w:t>
      </w:r>
      <w:r w:rsidR="0077463E" w:rsidRPr="00065B9C">
        <w:rPr>
          <w:rFonts w:cs="Arial"/>
        </w:rPr>
        <w:t xml:space="preserve"> </w:t>
      </w:r>
      <w:del w:id="903" w:author="Author">
        <w:r w:rsidR="00935EED" w:rsidRPr="00065B9C">
          <w:rPr>
            <w:rFonts w:cs="Arial"/>
          </w:rPr>
          <w:delText>are</w:delText>
        </w:r>
      </w:del>
      <w:ins w:id="904" w:author="Author">
        <w:r w:rsidR="009020D3">
          <w:rPr>
            <w:rFonts w:cs="Arial"/>
          </w:rPr>
          <w:t>is</w:t>
        </w:r>
      </w:ins>
      <w:r w:rsidR="009020D3" w:rsidRPr="00065B9C">
        <w:rPr>
          <w:rFonts w:cs="Arial"/>
        </w:rPr>
        <w:t xml:space="preserve"> </w:t>
      </w:r>
      <w:r w:rsidR="00935EED" w:rsidRPr="00065B9C">
        <w:rPr>
          <w:rFonts w:cs="Arial"/>
        </w:rPr>
        <w:t>not</w:t>
      </w:r>
      <w:r w:rsidR="0077463E" w:rsidRPr="00065B9C">
        <w:rPr>
          <w:rFonts w:cs="Arial"/>
        </w:rPr>
        <w:t xml:space="preserve"> </w:t>
      </w:r>
      <w:r w:rsidR="00935EED" w:rsidRPr="00065B9C">
        <w:rPr>
          <w:rFonts w:cs="Arial"/>
        </w:rPr>
        <w:t>a</w:t>
      </w:r>
      <w:r w:rsidR="008C2D7C" w:rsidRPr="00065B9C">
        <w:rPr>
          <w:rFonts w:cs="Arial"/>
        </w:rPr>
        <w:t>b</w:t>
      </w:r>
      <w:r w:rsidR="00935EED" w:rsidRPr="00065B9C">
        <w:rPr>
          <w:rFonts w:cs="Arial"/>
        </w:rPr>
        <w:t>sorbed</w:t>
      </w:r>
      <w:r w:rsidR="0077463E" w:rsidRPr="00065B9C">
        <w:rPr>
          <w:rFonts w:cs="Arial"/>
        </w:rPr>
        <w:t xml:space="preserve"> </w:t>
      </w:r>
      <w:r w:rsidR="00935EED" w:rsidRPr="00065B9C">
        <w:rPr>
          <w:rFonts w:cs="Arial"/>
        </w:rPr>
        <w:t>through</w:t>
      </w:r>
      <w:r w:rsidR="0077463E" w:rsidRPr="00065B9C">
        <w:rPr>
          <w:rFonts w:cs="Arial"/>
        </w:rPr>
        <w:t xml:space="preserve"> </w:t>
      </w:r>
      <w:r w:rsidR="00935EED" w:rsidRPr="00065B9C">
        <w:rPr>
          <w:rFonts w:cs="Arial"/>
        </w:rPr>
        <w:t>the</w:t>
      </w:r>
      <w:r w:rsidR="0077463E" w:rsidRPr="00065B9C">
        <w:rPr>
          <w:rFonts w:cs="Arial"/>
        </w:rPr>
        <w:t xml:space="preserve"> </w:t>
      </w:r>
      <w:r w:rsidR="00935EED" w:rsidRPr="00065B9C">
        <w:rPr>
          <w:rFonts w:cs="Arial"/>
        </w:rPr>
        <w:t>skin.</w:t>
      </w:r>
      <w:r w:rsidR="00843D00" w:rsidRPr="00065B9C">
        <w:rPr>
          <w:rStyle w:val="FootnoteReference"/>
          <w:rFonts w:cs="Arial"/>
        </w:rPr>
        <w:footnoteReference w:id="121"/>
      </w:r>
      <w:ins w:id="907" w:author="Author">
        <w:r w:rsidR="00513AB6">
          <w:rPr>
            <w:rFonts w:cs="Arial"/>
          </w:rPr>
          <w:t xml:space="preserve"> </w:t>
        </w:r>
      </w:ins>
    </w:p>
    <w:p w14:paraId="243CFD66" w14:textId="57B5C951" w:rsidR="00CA6CE9" w:rsidRPr="00065B9C" w:rsidRDefault="006A34EE" w:rsidP="00CA6CE9">
      <w:pPr>
        <w:ind w:left="720" w:firstLine="0"/>
        <w:rPr>
          <w:rFonts w:cs="Arial"/>
        </w:rPr>
      </w:pPr>
      <w:del w:id="908" w:author="Author">
        <w:r w:rsidRPr="00065B9C">
          <w:rPr>
            <w:rFonts w:cs="Arial"/>
          </w:rPr>
          <w:delText>Nitrates</w:delText>
        </w:r>
      </w:del>
      <w:ins w:id="909" w:author="Author">
        <w:r w:rsidRPr="00065B9C">
          <w:rPr>
            <w:rFonts w:cs="Arial"/>
          </w:rPr>
          <w:t>Nitrate</w:t>
        </w:r>
      </w:ins>
      <w:r w:rsidR="0077463E" w:rsidRPr="00065B9C">
        <w:rPr>
          <w:rFonts w:cs="Arial"/>
        </w:rPr>
        <w:t xml:space="preserve"> </w:t>
      </w:r>
      <w:r w:rsidRPr="00065B9C">
        <w:rPr>
          <w:rFonts w:cs="Arial"/>
        </w:rPr>
        <w:t>can</w:t>
      </w:r>
      <w:r w:rsidR="0077463E" w:rsidRPr="00065B9C">
        <w:rPr>
          <w:rFonts w:cs="Arial"/>
        </w:rPr>
        <w:t xml:space="preserve"> </w:t>
      </w:r>
      <w:r w:rsidRPr="00065B9C">
        <w:rPr>
          <w:rFonts w:cs="Arial"/>
        </w:rPr>
        <w:t>interfere</w:t>
      </w:r>
      <w:r w:rsidR="0077463E" w:rsidRPr="00065B9C">
        <w:rPr>
          <w:rFonts w:cs="Arial"/>
        </w:rPr>
        <w:t xml:space="preserve"> </w:t>
      </w:r>
      <w:r w:rsidRPr="00065B9C">
        <w:rPr>
          <w:rFonts w:cs="Arial"/>
        </w:rPr>
        <w:t>with</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ability</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red</w:t>
      </w:r>
      <w:r w:rsidR="0077463E" w:rsidRPr="00065B9C">
        <w:rPr>
          <w:rFonts w:cs="Arial"/>
        </w:rPr>
        <w:t xml:space="preserve"> </w:t>
      </w:r>
      <w:r w:rsidRPr="00065B9C">
        <w:rPr>
          <w:rFonts w:cs="Arial"/>
        </w:rPr>
        <w:t>blood</w:t>
      </w:r>
      <w:r w:rsidR="0077463E" w:rsidRPr="00065B9C">
        <w:rPr>
          <w:rFonts w:cs="Arial"/>
        </w:rPr>
        <w:t xml:space="preserve"> </w:t>
      </w:r>
      <w:r w:rsidRPr="00065B9C">
        <w:rPr>
          <w:rFonts w:cs="Arial"/>
        </w:rPr>
        <w:t>cells</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carry</w:t>
      </w:r>
      <w:r w:rsidR="0077463E" w:rsidRPr="00065B9C">
        <w:rPr>
          <w:rFonts w:cs="Arial"/>
        </w:rPr>
        <w:t xml:space="preserve"> </w:t>
      </w:r>
      <w:r w:rsidRPr="00065B9C">
        <w:rPr>
          <w:rFonts w:cs="Arial"/>
        </w:rPr>
        <w:t>oxygen</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body</w:t>
      </w:r>
      <w:r w:rsidR="0077463E" w:rsidRPr="00065B9C">
        <w:rPr>
          <w:rFonts w:cs="Arial"/>
        </w:rPr>
        <w:t xml:space="preserve"> </w:t>
      </w:r>
    </w:p>
    <w:p w14:paraId="12C1A1BD" w14:textId="3312CADE" w:rsidR="00846912" w:rsidRPr="00065B9C" w:rsidRDefault="006A34EE" w:rsidP="00D5512B">
      <w:pPr>
        <w:ind w:firstLine="0"/>
        <w:rPr>
          <w:rFonts w:cs="Arial"/>
        </w:rPr>
      </w:pPr>
      <w:r w:rsidRPr="00065B9C">
        <w:rPr>
          <w:rFonts w:cs="Arial"/>
        </w:rPr>
        <w:t>tissues,</w:t>
      </w:r>
      <w:r w:rsidR="0077463E" w:rsidRPr="00065B9C">
        <w:rPr>
          <w:rFonts w:cs="Arial"/>
        </w:rPr>
        <w:t xml:space="preserve"> </w:t>
      </w:r>
      <w:r w:rsidRPr="00065B9C">
        <w:rPr>
          <w:rFonts w:cs="Arial"/>
        </w:rPr>
        <w:t>leading</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a</w:t>
      </w:r>
      <w:r w:rsidR="0077463E" w:rsidRPr="00065B9C">
        <w:rPr>
          <w:rFonts w:cs="Arial"/>
        </w:rPr>
        <w:t xml:space="preserve"> </w:t>
      </w:r>
      <w:r w:rsidRPr="00065B9C">
        <w:rPr>
          <w:rFonts w:cs="Arial"/>
        </w:rPr>
        <w:t>condition</w:t>
      </w:r>
      <w:r w:rsidR="0077463E" w:rsidRPr="00065B9C">
        <w:rPr>
          <w:rFonts w:cs="Arial"/>
        </w:rPr>
        <w:t xml:space="preserve"> </w:t>
      </w:r>
      <w:r w:rsidRPr="00065B9C">
        <w:rPr>
          <w:rFonts w:cs="Arial"/>
        </w:rPr>
        <w:t>known</w:t>
      </w:r>
      <w:r w:rsidR="0077463E" w:rsidRPr="00065B9C">
        <w:rPr>
          <w:rFonts w:cs="Arial"/>
        </w:rPr>
        <w:t xml:space="preserve"> </w:t>
      </w:r>
      <w:r w:rsidRPr="00065B9C">
        <w:rPr>
          <w:rFonts w:cs="Arial"/>
        </w:rPr>
        <w:t>as</w:t>
      </w:r>
      <w:r w:rsidR="0077463E" w:rsidRPr="00065B9C">
        <w:rPr>
          <w:rFonts w:cs="Arial"/>
        </w:rPr>
        <w:t xml:space="preserve"> </w:t>
      </w:r>
      <w:r w:rsidRPr="00065B9C">
        <w:rPr>
          <w:rFonts w:cs="Arial"/>
        </w:rPr>
        <w:t>methemogl</w:t>
      </w:r>
      <w:r w:rsidR="00FA5FCD" w:rsidRPr="00065B9C">
        <w:rPr>
          <w:rFonts w:cs="Arial"/>
        </w:rPr>
        <w:t>o</w:t>
      </w:r>
      <w:r w:rsidRPr="00065B9C">
        <w:rPr>
          <w:rFonts w:cs="Arial"/>
        </w:rPr>
        <w:t>binemia.</w:t>
      </w:r>
      <w:r w:rsidR="00843D00" w:rsidRPr="00065B9C">
        <w:rPr>
          <w:rStyle w:val="FootnoteReference"/>
          <w:rFonts w:cs="Arial"/>
        </w:rPr>
        <w:footnoteReference w:id="122"/>
      </w:r>
      <w:r w:rsidR="0077463E" w:rsidRPr="00065B9C">
        <w:rPr>
          <w:rFonts w:cs="Arial"/>
        </w:rPr>
        <w:t xml:space="preserve"> </w:t>
      </w:r>
      <w:r w:rsidRPr="00065B9C">
        <w:rPr>
          <w:rFonts w:cs="Arial"/>
        </w:rPr>
        <w:t>This</w:t>
      </w:r>
      <w:r w:rsidR="0077463E" w:rsidRPr="00065B9C">
        <w:rPr>
          <w:rFonts w:cs="Arial"/>
        </w:rPr>
        <w:t xml:space="preserve"> </w:t>
      </w:r>
      <w:r w:rsidRPr="00065B9C">
        <w:rPr>
          <w:rFonts w:cs="Arial"/>
        </w:rPr>
        <w:t>is</w:t>
      </w:r>
      <w:r w:rsidR="0077463E" w:rsidRPr="00065B9C">
        <w:rPr>
          <w:rFonts w:cs="Arial"/>
        </w:rPr>
        <w:t xml:space="preserve"> </w:t>
      </w:r>
      <w:r w:rsidRPr="00065B9C">
        <w:rPr>
          <w:rFonts w:cs="Arial"/>
        </w:rPr>
        <w:t>particularly</w:t>
      </w:r>
      <w:r w:rsidR="0077463E" w:rsidRPr="00065B9C">
        <w:rPr>
          <w:rFonts w:cs="Arial"/>
        </w:rPr>
        <w:t xml:space="preserve"> </w:t>
      </w:r>
      <w:r w:rsidRPr="00065B9C">
        <w:rPr>
          <w:rFonts w:cs="Arial"/>
        </w:rPr>
        <w:t>concerning</w:t>
      </w:r>
      <w:r w:rsidR="0077463E" w:rsidRPr="00065B9C">
        <w:rPr>
          <w:rFonts w:cs="Arial"/>
        </w:rPr>
        <w:t xml:space="preserve"> </w:t>
      </w:r>
      <w:r w:rsidRPr="00065B9C">
        <w:rPr>
          <w:rFonts w:cs="Arial"/>
        </w:rPr>
        <w:t>for</w:t>
      </w:r>
      <w:r w:rsidR="0077463E" w:rsidRPr="00065B9C">
        <w:rPr>
          <w:rFonts w:cs="Arial"/>
        </w:rPr>
        <w:t xml:space="preserve"> </w:t>
      </w:r>
      <w:r w:rsidRPr="00065B9C">
        <w:rPr>
          <w:rFonts w:cs="Arial"/>
        </w:rPr>
        <w:t>infants,</w:t>
      </w:r>
      <w:r w:rsidR="0077463E" w:rsidRPr="00065B9C">
        <w:rPr>
          <w:rFonts w:cs="Arial"/>
        </w:rPr>
        <w:t xml:space="preserve"> </w:t>
      </w:r>
      <w:r w:rsidRPr="00065B9C">
        <w:rPr>
          <w:rFonts w:cs="Arial"/>
        </w:rPr>
        <w:t>whos</w:t>
      </w:r>
      <w:r w:rsidR="00A817D8" w:rsidRPr="00065B9C">
        <w:rPr>
          <w:rFonts w:cs="Arial"/>
        </w:rPr>
        <w:t>e</w:t>
      </w:r>
      <w:r w:rsidR="0077463E" w:rsidRPr="00065B9C">
        <w:rPr>
          <w:rFonts w:cs="Arial"/>
        </w:rPr>
        <w:t xml:space="preserve"> </w:t>
      </w:r>
      <w:r w:rsidRPr="00065B9C">
        <w:rPr>
          <w:rFonts w:cs="Arial"/>
        </w:rPr>
        <w:t>immature</w:t>
      </w:r>
      <w:r w:rsidR="0077463E" w:rsidRPr="00065B9C">
        <w:rPr>
          <w:rFonts w:cs="Arial"/>
        </w:rPr>
        <w:t xml:space="preserve"> </w:t>
      </w:r>
      <w:r w:rsidRPr="00065B9C">
        <w:rPr>
          <w:rFonts w:cs="Arial"/>
        </w:rPr>
        <w:t>stomac</w:t>
      </w:r>
      <w:r w:rsidR="00A817D8" w:rsidRPr="00065B9C">
        <w:rPr>
          <w:rFonts w:cs="Arial"/>
        </w:rPr>
        <w:t>h</w:t>
      </w:r>
      <w:r w:rsidR="0077463E" w:rsidRPr="00065B9C">
        <w:rPr>
          <w:rFonts w:cs="Arial"/>
        </w:rPr>
        <w:t xml:space="preserve"> </w:t>
      </w:r>
      <w:r w:rsidR="008D08FF" w:rsidRPr="00065B9C">
        <w:rPr>
          <w:rFonts w:cs="Arial"/>
        </w:rPr>
        <w:t>environment</w:t>
      </w:r>
      <w:r w:rsidR="0077463E" w:rsidRPr="00065B9C">
        <w:rPr>
          <w:rFonts w:cs="Arial"/>
        </w:rPr>
        <w:t xml:space="preserve"> </w:t>
      </w:r>
      <w:r w:rsidR="008D08FF" w:rsidRPr="00065B9C">
        <w:rPr>
          <w:rFonts w:cs="Arial"/>
        </w:rPr>
        <w:t>facilitates</w:t>
      </w:r>
      <w:r w:rsidR="0077463E" w:rsidRPr="00065B9C">
        <w:rPr>
          <w:rFonts w:cs="Arial"/>
        </w:rPr>
        <w:t xml:space="preserve"> </w:t>
      </w:r>
      <w:r w:rsidR="008D08FF" w:rsidRPr="00065B9C">
        <w:rPr>
          <w:rFonts w:cs="Arial"/>
        </w:rPr>
        <w:t>the</w:t>
      </w:r>
      <w:r w:rsidR="0077463E" w:rsidRPr="00065B9C">
        <w:rPr>
          <w:rFonts w:cs="Arial"/>
        </w:rPr>
        <w:t xml:space="preserve"> </w:t>
      </w:r>
      <w:r w:rsidR="008D08FF" w:rsidRPr="00065B9C">
        <w:rPr>
          <w:rFonts w:cs="Arial"/>
        </w:rPr>
        <w:t>conversion</w:t>
      </w:r>
      <w:r w:rsidR="0077463E" w:rsidRPr="00065B9C">
        <w:rPr>
          <w:rFonts w:cs="Arial"/>
        </w:rPr>
        <w:t xml:space="preserve"> </w:t>
      </w:r>
      <w:r w:rsidR="008D08FF" w:rsidRPr="00065B9C">
        <w:rPr>
          <w:rFonts w:cs="Arial"/>
        </w:rPr>
        <w:t>of</w:t>
      </w:r>
      <w:r w:rsidR="0077463E" w:rsidRPr="00065B9C">
        <w:rPr>
          <w:rFonts w:cs="Arial"/>
        </w:rPr>
        <w:t xml:space="preserve"> </w:t>
      </w:r>
      <w:del w:id="910" w:author="Author">
        <w:r w:rsidR="008D08FF" w:rsidRPr="00065B9C">
          <w:rPr>
            <w:rFonts w:cs="Arial"/>
          </w:rPr>
          <w:delText>nitr</w:delText>
        </w:r>
        <w:r w:rsidR="00A817D8" w:rsidRPr="00065B9C">
          <w:rPr>
            <w:rFonts w:cs="Arial"/>
          </w:rPr>
          <w:delText>a</w:delText>
        </w:r>
        <w:r w:rsidR="008D08FF" w:rsidRPr="00065B9C">
          <w:rPr>
            <w:rFonts w:cs="Arial"/>
          </w:rPr>
          <w:delText>tes</w:delText>
        </w:r>
      </w:del>
      <w:ins w:id="911" w:author="Author">
        <w:r w:rsidR="008D08FF" w:rsidRPr="00065B9C">
          <w:rPr>
            <w:rFonts w:cs="Arial"/>
          </w:rPr>
          <w:t>nitr</w:t>
        </w:r>
        <w:r w:rsidR="00A817D8" w:rsidRPr="00065B9C">
          <w:rPr>
            <w:rFonts w:cs="Arial"/>
          </w:rPr>
          <w:t>a</w:t>
        </w:r>
        <w:r w:rsidR="008D08FF" w:rsidRPr="00065B9C">
          <w:rPr>
            <w:rFonts w:cs="Arial"/>
          </w:rPr>
          <w:t>te</w:t>
        </w:r>
      </w:ins>
      <w:r w:rsidR="0077463E" w:rsidRPr="00065B9C">
        <w:rPr>
          <w:rFonts w:cs="Arial"/>
        </w:rPr>
        <w:t xml:space="preserve"> </w:t>
      </w:r>
      <w:r w:rsidR="008D08FF" w:rsidRPr="00065B9C">
        <w:rPr>
          <w:rFonts w:cs="Arial"/>
        </w:rPr>
        <w:t>to</w:t>
      </w:r>
      <w:r w:rsidR="0077463E" w:rsidRPr="00065B9C">
        <w:rPr>
          <w:rFonts w:cs="Arial"/>
        </w:rPr>
        <w:t xml:space="preserve"> </w:t>
      </w:r>
      <w:del w:id="912" w:author="Author">
        <w:r w:rsidR="008D08FF" w:rsidRPr="00065B9C">
          <w:rPr>
            <w:rFonts w:cs="Arial"/>
          </w:rPr>
          <w:delText>nitrites</w:delText>
        </w:r>
      </w:del>
      <w:ins w:id="913" w:author="Author">
        <w:r w:rsidR="008D08FF" w:rsidRPr="00065B9C">
          <w:rPr>
            <w:rFonts w:cs="Arial"/>
          </w:rPr>
          <w:t>nitrite</w:t>
        </w:r>
      </w:ins>
      <w:r w:rsidR="008D08FF" w:rsidRPr="00065B9C">
        <w:rPr>
          <w:rFonts w:cs="Arial"/>
        </w:rPr>
        <w:t>,</w:t>
      </w:r>
      <w:r w:rsidR="0077463E" w:rsidRPr="00065B9C">
        <w:rPr>
          <w:rFonts w:cs="Arial"/>
        </w:rPr>
        <w:t xml:space="preserve"> </w:t>
      </w:r>
      <w:r w:rsidR="008D08FF" w:rsidRPr="00065B9C">
        <w:rPr>
          <w:rFonts w:cs="Arial"/>
        </w:rPr>
        <w:t>which</w:t>
      </w:r>
      <w:r w:rsidR="0077463E" w:rsidRPr="00065B9C">
        <w:rPr>
          <w:rFonts w:cs="Arial"/>
        </w:rPr>
        <w:t xml:space="preserve"> </w:t>
      </w:r>
      <w:del w:id="914" w:author="Author">
        <w:r w:rsidR="008D08FF" w:rsidRPr="00065B9C">
          <w:rPr>
            <w:rFonts w:cs="Arial"/>
          </w:rPr>
          <w:delText>are</w:delText>
        </w:r>
      </w:del>
      <w:ins w:id="915" w:author="Author">
        <w:r w:rsidR="00ED4392">
          <w:rPr>
            <w:rFonts w:cs="Arial"/>
          </w:rPr>
          <w:t>is</w:t>
        </w:r>
      </w:ins>
      <w:r w:rsidR="0077463E" w:rsidRPr="00065B9C">
        <w:rPr>
          <w:rFonts w:cs="Arial"/>
        </w:rPr>
        <w:t xml:space="preserve"> </w:t>
      </w:r>
      <w:r w:rsidR="008D08FF" w:rsidRPr="00065B9C">
        <w:rPr>
          <w:rFonts w:cs="Arial"/>
        </w:rPr>
        <w:t>then</w:t>
      </w:r>
      <w:r w:rsidR="0077463E" w:rsidRPr="00065B9C">
        <w:rPr>
          <w:rFonts w:cs="Arial"/>
        </w:rPr>
        <w:t xml:space="preserve"> </w:t>
      </w:r>
      <w:r w:rsidR="008D08FF" w:rsidRPr="00065B9C">
        <w:rPr>
          <w:rFonts w:cs="Arial"/>
        </w:rPr>
        <w:t>absorbed</w:t>
      </w:r>
      <w:r w:rsidR="0077463E" w:rsidRPr="00065B9C">
        <w:rPr>
          <w:rFonts w:cs="Arial"/>
        </w:rPr>
        <w:t xml:space="preserve"> </w:t>
      </w:r>
      <w:r w:rsidR="008D08FF" w:rsidRPr="00065B9C">
        <w:rPr>
          <w:rFonts w:cs="Arial"/>
        </w:rPr>
        <w:t>into</w:t>
      </w:r>
      <w:r w:rsidR="0077463E" w:rsidRPr="00065B9C">
        <w:rPr>
          <w:rFonts w:cs="Arial"/>
        </w:rPr>
        <w:t xml:space="preserve"> </w:t>
      </w:r>
      <w:r w:rsidR="008D08FF" w:rsidRPr="00065B9C">
        <w:rPr>
          <w:rFonts w:cs="Arial"/>
        </w:rPr>
        <w:t>the</w:t>
      </w:r>
      <w:r w:rsidR="0077463E" w:rsidRPr="00065B9C">
        <w:rPr>
          <w:rFonts w:cs="Arial"/>
        </w:rPr>
        <w:t xml:space="preserve"> </w:t>
      </w:r>
      <w:r w:rsidR="008D08FF" w:rsidRPr="00065B9C">
        <w:rPr>
          <w:rFonts w:cs="Arial"/>
        </w:rPr>
        <w:t>bloodstream.</w:t>
      </w:r>
      <w:r w:rsidR="005A03D0">
        <w:rPr>
          <w:rFonts w:cs="Arial"/>
        </w:rPr>
        <w:t xml:space="preserve"> </w:t>
      </w:r>
      <w:r w:rsidR="008D08FF" w:rsidRPr="00065B9C">
        <w:rPr>
          <w:rFonts w:cs="Arial"/>
        </w:rPr>
        <w:t>This</w:t>
      </w:r>
      <w:r w:rsidR="0077463E" w:rsidRPr="00065B9C">
        <w:rPr>
          <w:rFonts w:cs="Arial"/>
        </w:rPr>
        <w:t xml:space="preserve"> </w:t>
      </w:r>
      <w:r w:rsidR="008D08FF" w:rsidRPr="00065B9C">
        <w:rPr>
          <w:rFonts w:cs="Arial"/>
        </w:rPr>
        <w:t>condition,</w:t>
      </w:r>
      <w:r w:rsidR="0077463E" w:rsidRPr="00065B9C">
        <w:rPr>
          <w:rFonts w:cs="Arial"/>
        </w:rPr>
        <w:t xml:space="preserve"> </w:t>
      </w:r>
      <w:ins w:id="916" w:author="Author">
        <w:r w:rsidR="005F6FF8">
          <w:rPr>
            <w:rFonts w:cs="Arial"/>
          </w:rPr>
          <w:t>infant methemoglobinemia (</w:t>
        </w:r>
      </w:ins>
      <w:r w:rsidR="008D08FF" w:rsidRPr="00065B9C">
        <w:rPr>
          <w:rFonts w:cs="Arial"/>
        </w:rPr>
        <w:t>often</w:t>
      </w:r>
      <w:r w:rsidR="0077463E" w:rsidRPr="00065B9C">
        <w:rPr>
          <w:rFonts w:cs="Arial"/>
        </w:rPr>
        <w:t xml:space="preserve"> </w:t>
      </w:r>
      <w:r w:rsidR="008D08FF" w:rsidRPr="00065B9C">
        <w:rPr>
          <w:rFonts w:cs="Arial"/>
        </w:rPr>
        <w:t>referred</w:t>
      </w:r>
      <w:r w:rsidR="0077463E" w:rsidRPr="00065B9C">
        <w:rPr>
          <w:rFonts w:cs="Arial"/>
        </w:rPr>
        <w:t xml:space="preserve"> </w:t>
      </w:r>
      <w:r w:rsidR="008D08FF" w:rsidRPr="00065B9C">
        <w:rPr>
          <w:rFonts w:cs="Arial"/>
        </w:rPr>
        <w:t>to</w:t>
      </w:r>
      <w:r w:rsidR="0077463E" w:rsidRPr="00065B9C">
        <w:rPr>
          <w:rFonts w:cs="Arial"/>
        </w:rPr>
        <w:t xml:space="preserve"> </w:t>
      </w:r>
      <w:r w:rsidR="008D08FF" w:rsidRPr="00065B9C">
        <w:rPr>
          <w:rFonts w:cs="Arial"/>
        </w:rPr>
        <w:t>as</w:t>
      </w:r>
      <w:r w:rsidR="0077463E" w:rsidRPr="00065B9C">
        <w:rPr>
          <w:rFonts w:cs="Arial"/>
        </w:rPr>
        <w:t xml:space="preserve"> </w:t>
      </w:r>
      <w:del w:id="917" w:author="Author">
        <w:r w:rsidR="008D08FF" w:rsidRPr="00065B9C">
          <w:rPr>
            <w:rFonts w:cs="Arial"/>
          </w:rPr>
          <w:delText>“</w:delText>
        </w:r>
      </w:del>
      <w:r w:rsidR="008D08FF" w:rsidRPr="00065B9C">
        <w:rPr>
          <w:rFonts w:cs="Arial"/>
        </w:rPr>
        <w:t>blue</w:t>
      </w:r>
      <w:r w:rsidR="0077463E" w:rsidRPr="00065B9C">
        <w:rPr>
          <w:rFonts w:cs="Arial"/>
        </w:rPr>
        <w:t xml:space="preserve"> </w:t>
      </w:r>
      <w:r w:rsidR="008D08FF" w:rsidRPr="00065B9C">
        <w:rPr>
          <w:rFonts w:cs="Arial"/>
        </w:rPr>
        <w:t>baby</w:t>
      </w:r>
      <w:r w:rsidR="0077463E" w:rsidRPr="00065B9C">
        <w:rPr>
          <w:rFonts w:cs="Arial"/>
        </w:rPr>
        <w:t xml:space="preserve"> </w:t>
      </w:r>
      <w:r w:rsidR="008D08FF" w:rsidRPr="00065B9C">
        <w:rPr>
          <w:rFonts w:cs="Arial"/>
        </w:rPr>
        <w:t>syndrome</w:t>
      </w:r>
      <w:del w:id="918" w:author="Author">
        <w:r w:rsidR="008D08FF" w:rsidRPr="00065B9C">
          <w:rPr>
            <w:rFonts w:cs="Arial"/>
          </w:rPr>
          <w:delText>,”</w:delText>
        </w:r>
      </w:del>
      <w:ins w:id="919" w:author="Author">
        <w:r w:rsidR="008D08FF" w:rsidRPr="00065B9C">
          <w:rPr>
            <w:rFonts w:cs="Arial"/>
          </w:rPr>
          <w:t>,</w:t>
        </w:r>
        <w:r w:rsidR="005F6FF8">
          <w:rPr>
            <w:rFonts w:cs="Arial"/>
          </w:rPr>
          <w:t>)</w:t>
        </w:r>
      </w:ins>
      <w:r w:rsidR="0077463E" w:rsidRPr="00065B9C">
        <w:rPr>
          <w:rFonts w:cs="Arial"/>
        </w:rPr>
        <w:t xml:space="preserve"> </w:t>
      </w:r>
      <w:r w:rsidR="008D08FF" w:rsidRPr="00065B9C">
        <w:rPr>
          <w:rFonts w:cs="Arial"/>
        </w:rPr>
        <w:t>can</w:t>
      </w:r>
      <w:r w:rsidR="0077463E" w:rsidRPr="00065B9C">
        <w:rPr>
          <w:rFonts w:cs="Arial"/>
        </w:rPr>
        <w:t xml:space="preserve"> </w:t>
      </w:r>
      <w:r w:rsidR="008D08FF" w:rsidRPr="00065B9C">
        <w:rPr>
          <w:rFonts w:cs="Arial"/>
        </w:rPr>
        <w:t>occur</w:t>
      </w:r>
      <w:r w:rsidR="0077463E" w:rsidRPr="00065B9C">
        <w:rPr>
          <w:rFonts w:cs="Arial"/>
        </w:rPr>
        <w:t xml:space="preserve"> </w:t>
      </w:r>
      <w:r w:rsidR="008D08FF" w:rsidRPr="00065B9C">
        <w:rPr>
          <w:rFonts w:cs="Arial"/>
        </w:rPr>
        <w:t>when</w:t>
      </w:r>
      <w:r w:rsidR="0077463E" w:rsidRPr="00065B9C">
        <w:rPr>
          <w:rFonts w:cs="Arial"/>
        </w:rPr>
        <w:t xml:space="preserve"> </w:t>
      </w:r>
      <w:r w:rsidR="008D08FF" w:rsidRPr="00065B9C">
        <w:rPr>
          <w:rFonts w:cs="Arial"/>
        </w:rPr>
        <w:t>infants</w:t>
      </w:r>
      <w:r w:rsidR="0077463E" w:rsidRPr="00065B9C">
        <w:rPr>
          <w:rFonts w:cs="Arial"/>
        </w:rPr>
        <w:t xml:space="preserve"> </w:t>
      </w:r>
      <w:r w:rsidR="008D08FF" w:rsidRPr="00065B9C">
        <w:rPr>
          <w:rFonts w:cs="Arial"/>
        </w:rPr>
        <w:t>ingest</w:t>
      </w:r>
      <w:r w:rsidR="0077463E" w:rsidRPr="00065B9C">
        <w:rPr>
          <w:rFonts w:cs="Arial"/>
        </w:rPr>
        <w:t xml:space="preserve"> </w:t>
      </w:r>
      <w:r w:rsidR="008D08FF" w:rsidRPr="00065B9C">
        <w:rPr>
          <w:rFonts w:cs="Arial"/>
        </w:rPr>
        <w:t>high</w:t>
      </w:r>
      <w:r w:rsidR="0077463E" w:rsidRPr="00065B9C">
        <w:rPr>
          <w:rFonts w:cs="Arial"/>
        </w:rPr>
        <w:t xml:space="preserve"> </w:t>
      </w:r>
      <w:r w:rsidR="008D08FF" w:rsidRPr="00065B9C">
        <w:rPr>
          <w:rFonts w:cs="Arial"/>
        </w:rPr>
        <w:t>levels</w:t>
      </w:r>
      <w:r w:rsidR="0077463E" w:rsidRPr="00065B9C">
        <w:rPr>
          <w:rFonts w:cs="Arial"/>
        </w:rPr>
        <w:t xml:space="preserve"> </w:t>
      </w:r>
      <w:r w:rsidR="008D08FF" w:rsidRPr="00065B9C">
        <w:rPr>
          <w:rFonts w:cs="Arial"/>
        </w:rPr>
        <w:t>of</w:t>
      </w:r>
      <w:r w:rsidR="0077463E" w:rsidRPr="00065B9C">
        <w:rPr>
          <w:rFonts w:cs="Arial"/>
        </w:rPr>
        <w:t xml:space="preserve"> </w:t>
      </w:r>
      <w:del w:id="920" w:author="Author">
        <w:r w:rsidR="008D08FF" w:rsidRPr="00065B9C">
          <w:rPr>
            <w:rFonts w:cs="Arial"/>
          </w:rPr>
          <w:delText>nitrites</w:delText>
        </w:r>
      </w:del>
      <w:ins w:id="921" w:author="Author">
        <w:r w:rsidR="008D08FF" w:rsidRPr="00065B9C">
          <w:rPr>
            <w:rFonts w:cs="Arial"/>
          </w:rPr>
          <w:t>nitrite</w:t>
        </w:r>
      </w:ins>
      <w:r w:rsidR="0077463E" w:rsidRPr="00065B9C">
        <w:rPr>
          <w:rFonts w:cs="Arial"/>
        </w:rPr>
        <w:t xml:space="preserve"> </w:t>
      </w:r>
      <w:r w:rsidR="008D08FF" w:rsidRPr="00065B9C">
        <w:rPr>
          <w:rFonts w:cs="Arial"/>
        </w:rPr>
        <w:t>from</w:t>
      </w:r>
      <w:r w:rsidR="0077463E" w:rsidRPr="00065B9C">
        <w:rPr>
          <w:rFonts w:cs="Arial"/>
        </w:rPr>
        <w:t xml:space="preserve"> </w:t>
      </w:r>
      <w:r w:rsidR="008D08FF" w:rsidRPr="00065B9C">
        <w:rPr>
          <w:rFonts w:cs="Arial"/>
        </w:rPr>
        <w:t>food</w:t>
      </w:r>
      <w:r w:rsidR="0077463E" w:rsidRPr="00065B9C">
        <w:rPr>
          <w:rFonts w:cs="Arial"/>
        </w:rPr>
        <w:t xml:space="preserve"> </w:t>
      </w:r>
      <w:r w:rsidR="008D08FF" w:rsidRPr="00065B9C">
        <w:rPr>
          <w:rFonts w:cs="Arial"/>
        </w:rPr>
        <w:t>or</w:t>
      </w:r>
      <w:r w:rsidR="0077463E" w:rsidRPr="00065B9C">
        <w:rPr>
          <w:rFonts w:cs="Arial"/>
        </w:rPr>
        <w:t xml:space="preserve"> </w:t>
      </w:r>
      <w:r w:rsidR="008D08FF" w:rsidRPr="00065B9C">
        <w:rPr>
          <w:rFonts w:cs="Arial"/>
        </w:rPr>
        <w:t>formula</w:t>
      </w:r>
      <w:r w:rsidR="0077463E" w:rsidRPr="00065B9C">
        <w:rPr>
          <w:rFonts w:cs="Arial"/>
        </w:rPr>
        <w:t xml:space="preserve"> </w:t>
      </w:r>
      <w:r w:rsidR="008D08FF" w:rsidRPr="00065B9C">
        <w:rPr>
          <w:rFonts w:cs="Arial"/>
        </w:rPr>
        <w:t>made</w:t>
      </w:r>
      <w:r w:rsidR="0077463E" w:rsidRPr="00065B9C">
        <w:rPr>
          <w:rFonts w:cs="Arial"/>
        </w:rPr>
        <w:t xml:space="preserve"> </w:t>
      </w:r>
      <w:r w:rsidR="008D08FF" w:rsidRPr="00065B9C">
        <w:rPr>
          <w:rFonts w:cs="Arial"/>
        </w:rPr>
        <w:t>with</w:t>
      </w:r>
      <w:r w:rsidR="0077463E" w:rsidRPr="00065B9C">
        <w:rPr>
          <w:rFonts w:cs="Arial"/>
        </w:rPr>
        <w:t xml:space="preserve"> </w:t>
      </w:r>
      <w:r w:rsidR="008D08FF" w:rsidRPr="00065B9C">
        <w:rPr>
          <w:rFonts w:cs="Arial"/>
        </w:rPr>
        <w:lastRenderedPageBreak/>
        <w:t>nitrate-contaminated</w:t>
      </w:r>
      <w:r w:rsidR="0077463E" w:rsidRPr="00065B9C">
        <w:rPr>
          <w:rFonts w:cs="Arial"/>
        </w:rPr>
        <w:t xml:space="preserve"> </w:t>
      </w:r>
      <w:r w:rsidR="008D08FF" w:rsidRPr="00065B9C">
        <w:rPr>
          <w:rFonts w:cs="Arial"/>
        </w:rPr>
        <w:t>water.</w:t>
      </w:r>
      <w:r w:rsidR="00843D00" w:rsidRPr="00065B9C">
        <w:rPr>
          <w:rStyle w:val="FootnoteReference"/>
          <w:rFonts w:cs="Arial"/>
        </w:rPr>
        <w:footnoteReference w:id="123"/>
      </w:r>
      <w:ins w:id="922" w:author="Author">
        <w:r w:rsidR="009E055A">
          <w:rPr>
            <w:rFonts w:cs="Arial"/>
            <w:vertAlign w:val="superscript"/>
          </w:rPr>
          <w:t>,</w:t>
        </w:r>
        <w:r w:rsidR="00FC53E9">
          <w:rPr>
            <w:rStyle w:val="FootnoteReference"/>
            <w:rFonts w:cs="Arial"/>
          </w:rPr>
          <w:footnoteReference w:id="124"/>
        </w:r>
      </w:ins>
      <w:r w:rsidR="0077463E" w:rsidRPr="00065B9C">
        <w:rPr>
          <w:rFonts w:cs="Arial"/>
        </w:rPr>
        <w:t xml:space="preserve"> </w:t>
      </w:r>
      <w:r w:rsidR="008D08FF" w:rsidRPr="00065B9C">
        <w:rPr>
          <w:rFonts w:cs="Arial"/>
        </w:rPr>
        <w:t>Pregnant</w:t>
      </w:r>
      <w:r w:rsidR="0077463E" w:rsidRPr="00065B9C">
        <w:rPr>
          <w:rFonts w:cs="Arial"/>
        </w:rPr>
        <w:t xml:space="preserve"> </w:t>
      </w:r>
      <w:r w:rsidR="008D08FF" w:rsidRPr="00065B9C">
        <w:rPr>
          <w:rFonts w:cs="Arial"/>
        </w:rPr>
        <w:t>women</w:t>
      </w:r>
      <w:r w:rsidR="0077463E" w:rsidRPr="00065B9C">
        <w:rPr>
          <w:rFonts w:cs="Arial"/>
        </w:rPr>
        <w:t xml:space="preserve"> </w:t>
      </w:r>
      <w:r w:rsidR="008D08FF" w:rsidRPr="00065B9C">
        <w:rPr>
          <w:rFonts w:cs="Arial"/>
        </w:rPr>
        <w:t>may</w:t>
      </w:r>
      <w:r w:rsidR="0077463E" w:rsidRPr="00065B9C">
        <w:rPr>
          <w:rFonts w:cs="Arial"/>
        </w:rPr>
        <w:t xml:space="preserve"> </w:t>
      </w:r>
      <w:r w:rsidR="008D08FF" w:rsidRPr="00065B9C">
        <w:rPr>
          <w:rFonts w:cs="Arial"/>
        </w:rPr>
        <w:t>also</w:t>
      </w:r>
      <w:r w:rsidR="0077463E" w:rsidRPr="00065B9C">
        <w:rPr>
          <w:rFonts w:cs="Arial"/>
        </w:rPr>
        <w:t xml:space="preserve"> </w:t>
      </w:r>
      <w:r w:rsidR="008D08FF" w:rsidRPr="00065B9C">
        <w:rPr>
          <w:rFonts w:cs="Arial"/>
        </w:rPr>
        <w:t>experience</w:t>
      </w:r>
      <w:r w:rsidR="0077463E" w:rsidRPr="00065B9C">
        <w:rPr>
          <w:rFonts w:cs="Arial"/>
        </w:rPr>
        <w:t xml:space="preserve"> </w:t>
      </w:r>
      <w:r w:rsidR="000F3F95" w:rsidRPr="00065B9C">
        <w:rPr>
          <w:rFonts w:cs="Arial"/>
        </w:rPr>
        <w:t>reduced</w:t>
      </w:r>
      <w:r w:rsidR="0077463E" w:rsidRPr="00065B9C">
        <w:rPr>
          <w:rFonts w:cs="Arial"/>
        </w:rPr>
        <w:t xml:space="preserve"> </w:t>
      </w:r>
      <w:r w:rsidR="000F3F95" w:rsidRPr="00065B9C">
        <w:rPr>
          <w:rFonts w:cs="Arial"/>
        </w:rPr>
        <w:t>oxygen-carrying</w:t>
      </w:r>
      <w:r w:rsidR="0077463E" w:rsidRPr="00065B9C">
        <w:rPr>
          <w:rFonts w:cs="Arial"/>
        </w:rPr>
        <w:t xml:space="preserve"> </w:t>
      </w:r>
      <w:r w:rsidR="000F3F95" w:rsidRPr="00065B9C">
        <w:rPr>
          <w:rFonts w:cs="Arial"/>
        </w:rPr>
        <w:t>capacity</w:t>
      </w:r>
      <w:r w:rsidR="0077463E" w:rsidRPr="00065B9C">
        <w:rPr>
          <w:rFonts w:cs="Arial"/>
        </w:rPr>
        <w:t xml:space="preserve"> </w:t>
      </w:r>
      <w:r w:rsidR="000F3F95" w:rsidRPr="00065B9C">
        <w:rPr>
          <w:rFonts w:cs="Arial"/>
        </w:rPr>
        <w:t>of</w:t>
      </w:r>
      <w:r w:rsidR="0077463E" w:rsidRPr="00065B9C">
        <w:rPr>
          <w:rFonts w:cs="Arial"/>
        </w:rPr>
        <w:t xml:space="preserve"> </w:t>
      </w:r>
      <w:r w:rsidR="000F3F95" w:rsidRPr="00065B9C">
        <w:rPr>
          <w:rFonts w:cs="Arial"/>
        </w:rPr>
        <w:t>the</w:t>
      </w:r>
      <w:r w:rsidR="0077463E" w:rsidRPr="00065B9C">
        <w:rPr>
          <w:rFonts w:cs="Arial"/>
        </w:rPr>
        <w:t xml:space="preserve"> </w:t>
      </w:r>
      <w:r w:rsidR="000F3F95" w:rsidRPr="00065B9C">
        <w:rPr>
          <w:rFonts w:cs="Arial"/>
        </w:rPr>
        <w:t>blood</w:t>
      </w:r>
      <w:r w:rsidR="0077463E" w:rsidRPr="00065B9C">
        <w:rPr>
          <w:rFonts w:cs="Arial"/>
        </w:rPr>
        <w:t xml:space="preserve"> </w:t>
      </w:r>
      <w:r w:rsidR="000F3F95" w:rsidRPr="00065B9C">
        <w:rPr>
          <w:rFonts w:cs="Arial"/>
        </w:rPr>
        <w:t>due</w:t>
      </w:r>
      <w:r w:rsidR="0077463E" w:rsidRPr="00065B9C">
        <w:rPr>
          <w:rFonts w:cs="Arial"/>
        </w:rPr>
        <w:t xml:space="preserve"> </w:t>
      </w:r>
      <w:r w:rsidR="000F3F95" w:rsidRPr="00065B9C">
        <w:rPr>
          <w:rFonts w:cs="Arial"/>
        </w:rPr>
        <w:t>to</w:t>
      </w:r>
      <w:r w:rsidR="0077463E" w:rsidRPr="00065B9C">
        <w:rPr>
          <w:rFonts w:cs="Arial"/>
        </w:rPr>
        <w:t xml:space="preserve"> </w:t>
      </w:r>
      <w:ins w:id="924" w:author="Author">
        <w:r w:rsidR="00CD3104">
          <w:rPr>
            <w:rFonts w:cs="Arial"/>
          </w:rPr>
          <w:t xml:space="preserve">consumption of </w:t>
        </w:r>
      </w:ins>
      <w:r w:rsidR="000F3F95" w:rsidRPr="00065B9C">
        <w:rPr>
          <w:rFonts w:cs="Arial"/>
        </w:rPr>
        <w:t>high</w:t>
      </w:r>
      <w:r w:rsidR="0077463E" w:rsidRPr="00065B9C">
        <w:rPr>
          <w:rFonts w:cs="Arial"/>
        </w:rPr>
        <w:t xml:space="preserve"> </w:t>
      </w:r>
      <w:r w:rsidR="000F3F95" w:rsidRPr="00065B9C">
        <w:rPr>
          <w:rFonts w:cs="Arial"/>
        </w:rPr>
        <w:t>nitrate</w:t>
      </w:r>
      <w:r w:rsidR="0077463E" w:rsidRPr="00065B9C">
        <w:rPr>
          <w:rFonts w:cs="Arial"/>
        </w:rPr>
        <w:t xml:space="preserve"> </w:t>
      </w:r>
      <w:del w:id="925" w:author="Author">
        <w:r w:rsidR="000F3F95" w:rsidRPr="00065B9C">
          <w:rPr>
            <w:rFonts w:cs="Arial"/>
          </w:rPr>
          <w:delText>levels</w:delText>
        </w:r>
      </w:del>
      <w:ins w:id="926" w:author="Author">
        <w:r w:rsidR="00CD3104">
          <w:rPr>
            <w:rFonts w:cs="Arial"/>
          </w:rPr>
          <w:t>concentrations</w:t>
        </w:r>
      </w:ins>
      <w:r w:rsidR="000F3F95" w:rsidRPr="00065B9C">
        <w:rPr>
          <w:rFonts w:cs="Arial"/>
        </w:rPr>
        <w:t>.</w:t>
      </w:r>
      <w:r w:rsidR="0077463E" w:rsidRPr="00065B9C">
        <w:rPr>
          <w:rFonts w:cs="Arial"/>
        </w:rPr>
        <w:t xml:space="preserve"> </w:t>
      </w:r>
      <w:r w:rsidR="000F3F95" w:rsidRPr="00065B9C">
        <w:rPr>
          <w:rFonts w:cs="Arial"/>
        </w:rPr>
        <w:t>The</w:t>
      </w:r>
      <w:r w:rsidR="0077463E" w:rsidRPr="00065B9C">
        <w:rPr>
          <w:rFonts w:cs="Arial"/>
        </w:rPr>
        <w:t xml:space="preserve"> </w:t>
      </w:r>
      <w:r w:rsidR="000F3F95" w:rsidRPr="00065B9C">
        <w:rPr>
          <w:rFonts w:cs="Arial"/>
        </w:rPr>
        <w:t>most</w:t>
      </w:r>
      <w:r w:rsidR="0077463E" w:rsidRPr="00065B9C">
        <w:rPr>
          <w:rFonts w:cs="Arial"/>
        </w:rPr>
        <w:t xml:space="preserve"> </w:t>
      </w:r>
      <w:r w:rsidR="000F3F95" w:rsidRPr="00065B9C">
        <w:rPr>
          <w:rFonts w:cs="Arial"/>
        </w:rPr>
        <w:t>vu</w:t>
      </w:r>
      <w:r w:rsidR="00452BA3" w:rsidRPr="00065B9C">
        <w:rPr>
          <w:rFonts w:cs="Arial"/>
        </w:rPr>
        <w:t>lnerable</w:t>
      </w:r>
      <w:r w:rsidR="0077463E" w:rsidRPr="00065B9C">
        <w:rPr>
          <w:rFonts w:cs="Arial"/>
        </w:rPr>
        <w:t xml:space="preserve"> </w:t>
      </w:r>
      <w:r w:rsidR="00452BA3" w:rsidRPr="00065B9C">
        <w:rPr>
          <w:rFonts w:cs="Arial"/>
        </w:rPr>
        <w:t>groups</w:t>
      </w:r>
      <w:r w:rsidR="0077463E" w:rsidRPr="00065B9C">
        <w:rPr>
          <w:rFonts w:cs="Arial"/>
        </w:rPr>
        <w:t xml:space="preserve"> </w:t>
      </w:r>
      <w:r w:rsidR="00452BA3" w:rsidRPr="00065B9C">
        <w:rPr>
          <w:rFonts w:cs="Arial"/>
        </w:rPr>
        <w:t>are</w:t>
      </w:r>
      <w:r w:rsidR="0077463E" w:rsidRPr="00065B9C">
        <w:rPr>
          <w:rFonts w:cs="Arial"/>
        </w:rPr>
        <w:t xml:space="preserve"> </w:t>
      </w:r>
      <w:r w:rsidR="00452BA3" w:rsidRPr="00065B9C">
        <w:rPr>
          <w:rFonts w:cs="Arial"/>
        </w:rPr>
        <w:t>infants</w:t>
      </w:r>
      <w:r w:rsidR="0077463E" w:rsidRPr="00065B9C">
        <w:rPr>
          <w:rFonts w:cs="Arial"/>
        </w:rPr>
        <w:t xml:space="preserve"> </w:t>
      </w:r>
      <w:r w:rsidR="00452BA3" w:rsidRPr="00065B9C">
        <w:rPr>
          <w:rFonts w:cs="Arial"/>
        </w:rPr>
        <w:t>under</w:t>
      </w:r>
      <w:r w:rsidR="0077463E" w:rsidRPr="00065B9C">
        <w:rPr>
          <w:rFonts w:cs="Arial"/>
        </w:rPr>
        <w:t xml:space="preserve"> </w:t>
      </w:r>
      <w:r w:rsidR="00452BA3" w:rsidRPr="00065B9C">
        <w:rPr>
          <w:rFonts w:cs="Arial"/>
        </w:rPr>
        <w:t>six</w:t>
      </w:r>
      <w:r w:rsidR="0077463E" w:rsidRPr="00065B9C">
        <w:rPr>
          <w:rFonts w:cs="Arial"/>
        </w:rPr>
        <w:t xml:space="preserve"> </w:t>
      </w:r>
      <w:r w:rsidR="00452BA3" w:rsidRPr="00065B9C">
        <w:rPr>
          <w:rFonts w:cs="Arial"/>
        </w:rPr>
        <w:t>months</w:t>
      </w:r>
      <w:r w:rsidR="0077463E" w:rsidRPr="00065B9C">
        <w:rPr>
          <w:rFonts w:cs="Arial"/>
        </w:rPr>
        <w:t xml:space="preserve"> </w:t>
      </w:r>
      <w:r w:rsidR="00452BA3" w:rsidRPr="00065B9C">
        <w:rPr>
          <w:rFonts w:cs="Arial"/>
        </w:rPr>
        <w:t>and</w:t>
      </w:r>
      <w:r w:rsidR="0077463E" w:rsidRPr="00065B9C">
        <w:rPr>
          <w:rFonts w:cs="Arial"/>
        </w:rPr>
        <w:t xml:space="preserve"> </w:t>
      </w:r>
      <w:r w:rsidR="00452BA3" w:rsidRPr="00065B9C">
        <w:rPr>
          <w:rFonts w:cs="Arial"/>
        </w:rPr>
        <w:t>pregnant</w:t>
      </w:r>
      <w:r w:rsidR="0077463E" w:rsidRPr="00065B9C">
        <w:rPr>
          <w:rFonts w:cs="Arial"/>
        </w:rPr>
        <w:t xml:space="preserve"> </w:t>
      </w:r>
      <w:r w:rsidR="00452BA3" w:rsidRPr="00065B9C">
        <w:rPr>
          <w:rFonts w:cs="Arial"/>
        </w:rPr>
        <w:t>women,</w:t>
      </w:r>
      <w:r w:rsidR="0077463E" w:rsidRPr="00065B9C">
        <w:rPr>
          <w:rFonts w:cs="Arial"/>
        </w:rPr>
        <w:t xml:space="preserve"> </w:t>
      </w:r>
      <w:r w:rsidR="00452BA3" w:rsidRPr="00065B9C">
        <w:rPr>
          <w:rFonts w:cs="Arial"/>
        </w:rPr>
        <w:t>while</w:t>
      </w:r>
      <w:r w:rsidR="0077463E" w:rsidRPr="00065B9C">
        <w:rPr>
          <w:rFonts w:cs="Arial"/>
        </w:rPr>
        <w:t xml:space="preserve"> </w:t>
      </w:r>
      <w:r w:rsidR="00452BA3" w:rsidRPr="00065B9C">
        <w:rPr>
          <w:rFonts w:cs="Arial"/>
        </w:rPr>
        <w:t>healthy</w:t>
      </w:r>
      <w:r w:rsidR="0077463E" w:rsidRPr="00065B9C">
        <w:rPr>
          <w:rFonts w:cs="Arial"/>
        </w:rPr>
        <w:t xml:space="preserve"> </w:t>
      </w:r>
      <w:r w:rsidR="00452BA3" w:rsidRPr="00065B9C">
        <w:rPr>
          <w:rFonts w:cs="Arial"/>
        </w:rPr>
        <w:t>children</w:t>
      </w:r>
      <w:r w:rsidR="0077463E" w:rsidRPr="00065B9C">
        <w:rPr>
          <w:rFonts w:cs="Arial"/>
        </w:rPr>
        <w:t xml:space="preserve"> </w:t>
      </w:r>
      <w:r w:rsidR="00452BA3" w:rsidRPr="00065B9C">
        <w:rPr>
          <w:rFonts w:cs="Arial"/>
        </w:rPr>
        <w:t>and</w:t>
      </w:r>
      <w:r w:rsidR="0077463E" w:rsidRPr="00065B9C">
        <w:rPr>
          <w:rFonts w:cs="Arial"/>
        </w:rPr>
        <w:t xml:space="preserve"> </w:t>
      </w:r>
      <w:r w:rsidR="00452BA3" w:rsidRPr="00065B9C">
        <w:rPr>
          <w:rFonts w:cs="Arial"/>
        </w:rPr>
        <w:t>adults</w:t>
      </w:r>
      <w:r w:rsidR="0077463E" w:rsidRPr="00065B9C">
        <w:rPr>
          <w:rFonts w:cs="Arial"/>
        </w:rPr>
        <w:t xml:space="preserve"> </w:t>
      </w:r>
      <w:r w:rsidR="00452BA3" w:rsidRPr="00065B9C">
        <w:rPr>
          <w:rFonts w:cs="Arial"/>
        </w:rPr>
        <w:t>generally</w:t>
      </w:r>
      <w:r w:rsidR="0077463E" w:rsidRPr="00065B9C">
        <w:rPr>
          <w:rFonts w:cs="Arial"/>
        </w:rPr>
        <w:t xml:space="preserve"> </w:t>
      </w:r>
      <w:r w:rsidR="00452BA3" w:rsidRPr="00065B9C">
        <w:rPr>
          <w:rFonts w:cs="Arial"/>
        </w:rPr>
        <w:t>face</w:t>
      </w:r>
      <w:r w:rsidR="0077463E" w:rsidRPr="00065B9C">
        <w:rPr>
          <w:rFonts w:cs="Arial"/>
        </w:rPr>
        <w:t xml:space="preserve"> </w:t>
      </w:r>
      <w:r w:rsidR="00452BA3" w:rsidRPr="00065B9C">
        <w:rPr>
          <w:rFonts w:cs="Arial"/>
        </w:rPr>
        <w:t>the</w:t>
      </w:r>
      <w:r w:rsidR="0077463E" w:rsidRPr="00065B9C">
        <w:rPr>
          <w:rFonts w:cs="Arial"/>
        </w:rPr>
        <w:t xml:space="preserve"> </w:t>
      </w:r>
      <w:r w:rsidR="00452BA3" w:rsidRPr="00065B9C">
        <w:rPr>
          <w:rFonts w:cs="Arial"/>
        </w:rPr>
        <w:t>lowest</w:t>
      </w:r>
      <w:r w:rsidR="0077463E" w:rsidRPr="00065B9C">
        <w:rPr>
          <w:rFonts w:cs="Arial"/>
        </w:rPr>
        <w:t xml:space="preserve"> </w:t>
      </w:r>
      <w:r w:rsidR="00452BA3" w:rsidRPr="00065B9C">
        <w:rPr>
          <w:rFonts w:cs="Arial"/>
        </w:rPr>
        <w:t>risk</w:t>
      </w:r>
      <w:r w:rsidR="0077463E" w:rsidRPr="00065B9C">
        <w:rPr>
          <w:rFonts w:cs="Arial"/>
        </w:rPr>
        <w:t xml:space="preserve"> </w:t>
      </w:r>
      <w:r w:rsidR="00C22B1C" w:rsidRPr="00065B9C">
        <w:rPr>
          <w:rFonts w:cs="Arial"/>
        </w:rPr>
        <w:t>of</w:t>
      </w:r>
      <w:r w:rsidR="0077463E" w:rsidRPr="00065B9C">
        <w:rPr>
          <w:rFonts w:cs="Arial"/>
        </w:rPr>
        <w:t xml:space="preserve"> </w:t>
      </w:r>
      <w:r w:rsidR="00C22B1C" w:rsidRPr="00065B9C">
        <w:rPr>
          <w:rFonts w:cs="Arial"/>
        </w:rPr>
        <w:t>becoming</w:t>
      </w:r>
      <w:r w:rsidR="0077463E" w:rsidRPr="00065B9C">
        <w:rPr>
          <w:rFonts w:cs="Arial"/>
        </w:rPr>
        <w:t xml:space="preserve"> </w:t>
      </w:r>
      <w:r w:rsidR="00C22B1C" w:rsidRPr="00065B9C">
        <w:rPr>
          <w:rFonts w:cs="Arial"/>
        </w:rPr>
        <w:t>ill</w:t>
      </w:r>
      <w:r w:rsidR="00452BA3" w:rsidRPr="00065B9C">
        <w:rPr>
          <w:rFonts w:cs="Arial"/>
        </w:rPr>
        <w:t>.</w:t>
      </w:r>
      <w:r w:rsidR="00465F11" w:rsidRPr="00065B9C">
        <w:rPr>
          <w:rStyle w:val="FootnoteReference"/>
          <w:rFonts w:cs="Arial"/>
        </w:rPr>
        <w:footnoteReference w:id="125"/>
      </w:r>
    </w:p>
    <w:p w14:paraId="5A7A934A" w14:textId="431C7626" w:rsidR="00355533" w:rsidRPr="00261D13" w:rsidRDefault="002B01AE" w:rsidP="00754C95">
      <w:pPr>
        <w:pStyle w:val="Heading3"/>
        <w:rPr>
          <w:rFonts w:cs="Arial"/>
        </w:rPr>
      </w:pPr>
      <w:bookmarkStart w:id="927" w:name="_Toc177340854"/>
      <w:bookmarkStart w:id="928" w:name="_Toc230179353"/>
      <w:bookmarkStart w:id="929" w:name="_Toc230179954"/>
      <w:bookmarkStart w:id="930" w:name="_Toc232080676"/>
      <w:r w:rsidRPr="00261D13">
        <w:rPr>
          <w:rFonts w:cs="Arial"/>
        </w:rPr>
        <w:t>E</w:t>
      </w:r>
      <w:r w:rsidR="00455ED0" w:rsidRPr="00261D13">
        <w:rPr>
          <w:rFonts w:cs="Arial"/>
        </w:rPr>
        <w:t>x</w:t>
      </w:r>
      <w:r w:rsidR="0077463E" w:rsidRPr="00261D13">
        <w:rPr>
          <w:rFonts w:cs="Arial"/>
        </w:rPr>
        <w:t xml:space="preserve"> </w:t>
      </w:r>
      <w:r w:rsidR="2AB45097" w:rsidRPr="00261D13">
        <w:rPr>
          <w:rFonts w:cs="Arial"/>
        </w:rPr>
        <w:t>P</w:t>
      </w:r>
      <w:r w:rsidR="00455ED0" w:rsidRPr="00261D13">
        <w:rPr>
          <w:rFonts w:cs="Arial"/>
        </w:rPr>
        <w:t>arte</w:t>
      </w:r>
      <w:r w:rsidR="0077463E" w:rsidRPr="00261D13">
        <w:rPr>
          <w:rFonts w:cs="Arial"/>
        </w:rPr>
        <w:t xml:space="preserve"> </w:t>
      </w:r>
      <w:r w:rsidR="092E4A1B" w:rsidRPr="00261D13">
        <w:rPr>
          <w:rFonts w:cs="Arial"/>
        </w:rPr>
        <w:t>M</w:t>
      </w:r>
      <w:r w:rsidR="00455ED0" w:rsidRPr="00261D13">
        <w:rPr>
          <w:rFonts w:cs="Arial"/>
        </w:rPr>
        <w:t>eetings</w:t>
      </w:r>
      <w:bookmarkEnd w:id="873"/>
      <w:bookmarkEnd w:id="874"/>
      <w:bookmarkEnd w:id="927"/>
      <w:bookmarkEnd w:id="928"/>
      <w:bookmarkEnd w:id="929"/>
      <w:bookmarkEnd w:id="930"/>
    </w:p>
    <w:p w14:paraId="53DE809A" w14:textId="509300B2" w:rsidR="00A9295C" w:rsidRPr="00065B9C" w:rsidRDefault="00B82DD7" w:rsidP="0082781A">
      <w:pPr>
        <w:pStyle w:val="ListParagraph"/>
        <w:ind w:left="0"/>
        <w:rPr>
          <w:rFonts w:cs="Arial"/>
          <w:szCs w:val="24"/>
        </w:rPr>
      </w:pPr>
      <w:bookmarkStart w:id="931" w:name="_Hlk169271548"/>
      <w:r w:rsidRPr="00065B9C">
        <w:rPr>
          <w:rFonts w:cs="Arial"/>
        </w:rPr>
        <w:t>After</w:t>
      </w:r>
      <w:r w:rsidR="0077463E" w:rsidRPr="00065B9C">
        <w:rPr>
          <w:rFonts w:cs="Arial"/>
        </w:rPr>
        <w:t xml:space="preserve"> </w:t>
      </w:r>
      <w:r w:rsidRPr="00065B9C">
        <w:rPr>
          <w:rFonts w:cs="Arial"/>
        </w:rPr>
        <w:t>we</w:t>
      </w:r>
      <w:r w:rsidR="0077463E" w:rsidRPr="00065B9C">
        <w:rPr>
          <w:rFonts w:cs="Arial"/>
        </w:rPr>
        <w:t xml:space="preserve"> </w:t>
      </w:r>
      <w:r w:rsidRPr="00065B9C">
        <w:rPr>
          <w:rFonts w:cs="Arial"/>
        </w:rPr>
        <w:t>decided</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review</w:t>
      </w:r>
      <w:r w:rsidR="0077463E" w:rsidRPr="00065B9C">
        <w:rPr>
          <w:rFonts w:cs="Arial"/>
        </w:rPr>
        <w:t xml:space="preserve"> </w:t>
      </w:r>
      <w:r w:rsidRPr="00065B9C">
        <w:rPr>
          <w:rFonts w:cs="Arial"/>
        </w:rPr>
        <w:t>the</w:t>
      </w:r>
      <w:ins w:id="932" w:author="Author">
        <w:r w:rsidR="0077463E" w:rsidRPr="00065B9C">
          <w:rPr>
            <w:rFonts w:cs="Arial"/>
          </w:rPr>
          <w:t xml:space="preserve"> </w:t>
        </w:r>
        <w:r w:rsidR="00FB3986">
          <w:rPr>
            <w:rFonts w:cs="Arial"/>
          </w:rPr>
          <w:t>2013</w:t>
        </w:r>
      </w:ins>
      <w:r w:rsidR="00FB3986">
        <w:rPr>
          <w:rFonts w:cs="Arial"/>
        </w:rPr>
        <w:t xml:space="preserve"> Dairy General WDRs</w:t>
      </w:r>
      <w:r w:rsidR="0077463E" w:rsidRPr="00065B9C">
        <w:rPr>
          <w:rFonts w:cs="Arial"/>
        </w:rPr>
        <w:t xml:space="preserve"> </w:t>
      </w:r>
      <w:r w:rsidRPr="00065B9C">
        <w:rPr>
          <w:rFonts w:cs="Arial"/>
        </w:rPr>
        <w:t>on</w:t>
      </w:r>
      <w:r w:rsidR="0077463E" w:rsidRPr="00065B9C">
        <w:rPr>
          <w:rFonts w:cs="Arial"/>
        </w:rPr>
        <w:t xml:space="preserve"> </w:t>
      </w:r>
      <w:r w:rsidRPr="00065B9C">
        <w:rPr>
          <w:rFonts w:cs="Arial"/>
        </w:rPr>
        <w:t>our</w:t>
      </w:r>
      <w:r w:rsidR="0077463E" w:rsidRPr="00065B9C">
        <w:rPr>
          <w:rFonts w:cs="Arial"/>
        </w:rPr>
        <w:t xml:space="preserve"> </w:t>
      </w:r>
      <w:r w:rsidRPr="00065B9C">
        <w:rPr>
          <w:rFonts w:cs="Arial"/>
        </w:rPr>
        <w:t>own</w:t>
      </w:r>
      <w:r w:rsidR="0077463E" w:rsidRPr="00065B9C">
        <w:rPr>
          <w:rFonts w:cs="Arial"/>
        </w:rPr>
        <w:t xml:space="preserve"> </w:t>
      </w:r>
      <w:r w:rsidRPr="00065B9C">
        <w:rPr>
          <w:rFonts w:cs="Arial"/>
        </w:rPr>
        <w:t>motion,</w:t>
      </w:r>
      <w:r w:rsidR="0077463E" w:rsidRPr="00065B9C">
        <w:rPr>
          <w:rFonts w:cs="Arial"/>
        </w:rPr>
        <w:t xml:space="preserve"> </w:t>
      </w:r>
      <w:r w:rsidR="006E3CAE" w:rsidRPr="00065B9C">
        <w:rPr>
          <w:rFonts w:cs="Arial"/>
        </w:rPr>
        <w:t>a</w:t>
      </w:r>
      <w:r w:rsidR="0077463E" w:rsidRPr="00065B9C">
        <w:rPr>
          <w:rFonts w:cs="Arial"/>
        </w:rPr>
        <w:t xml:space="preserve"> </w:t>
      </w:r>
      <w:r w:rsidR="006E3CAE" w:rsidRPr="00065B9C">
        <w:rPr>
          <w:rFonts w:cs="Arial"/>
        </w:rPr>
        <w:t>group</w:t>
      </w:r>
      <w:r w:rsidR="0077463E" w:rsidRPr="00065B9C">
        <w:rPr>
          <w:rFonts w:cs="Arial"/>
        </w:rPr>
        <w:t xml:space="preserve"> </w:t>
      </w:r>
      <w:r w:rsidR="006E3CAE" w:rsidRPr="00065B9C">
        <w:rPr>
          <w:rFonts w:cs="Arial"/>
        </w:rPr>
        <w:t>that</w:t>
      </w:r>
      <w:r w:rsidR="0077463E" w:rsidRPr="00065B9C">
        <w:rPr>
          <w:rFonts w:cs="Arial"/>
        </w:rPr>
        <w:t xml:space="preserve"> </w:t>
      </w:r>
      <w:r w:rsidR="006E3CAE" w:rsidRPr="00065B9C">
        <w:rPr>
          <w:rFonts w:cs="Arial"/>
        </w:rPr>
        <w:t>included</w:t>
      </w:r>
      <w:r w:rsidR="0077463E" w:rsidRPr="00065B9C">
        <w:rPr>
          <w:rFonts w:cs="Arial"/>
        </w:rPr>
        <w:t xml:space="preserve"> </w:t>
      </w:r>
      <w:r w:rsidR="00652E40" w:rsidRPr="00065B9C">
        <w:rPr>
          <w:rFonts w:cs="Arial"/>
        </w:rPr>
        <w:t xml:space="preserve">representatives of </w:t>
      </w:r>
      <w:r w:rsidR="002C4201" w:rsidRPr="00065B9C">
        <w:rPr>
          <w:rFonts w:cs="Arial"/>
        </w:rPr>
        <w:t xml:space="preserve">the environmental </w:t>
      </w:r>
      <w:r w:rsidR="00652E40" w:rsidRPr="00065B9C">
        <w:rPr>
          <w:rFonts w:cs="Arial"/>
        </w:rPr>
        <w:t>and environmental justice organizations that had filed the petition</w:t>
      </w:r>
      <w:r w:rsidR="006E3CAE" w:rsidRPr="00065B9C">
        <w:rPr>
          <w:rFonts w:cs="Arial"/>
        </w:rPr>
        <w:t>,</w:t>
      </w:r>
      <w:r w:rsidR="0077463E" w:rsidRPr="00065B9C">
        <w:rPr>
          <w:rFonts w:cs="Arial"/>
        </w:rPr>
        <w:t xml:space="preserve"> </w:t>
      </w:r>
      <w:r w:rsidR="00455ED0" w:rsidRPr="00065B9C">
        <w:rPr>
          <w:rFonts w:cs="Arial"/>
        </w:rPr>
        <w:t>dairy</w:t>
      </w:r>
      <w:r w:rsidR="0077463E" w:rsidRPr="00065B9C">
        <w:rPr>
          <w:rFonts w:cs="Arial"/>
        </w:rPr>
        <w:t xml:space="preserve"> </w:t>
      </w:r>
      <w:r w:rsidR="00455ED0" w:rsidRPr="00065B9C">
        <w:rPr>
          <w:rFonts w:cs="Arial"/>
        </w:rPr>
        <w:t>industry</w:t>
      </w:r>
      <w:r w:rsidR="0077463E" w:rsidRPr="00065B9C">
        <w:rPr>
          <w:rFonts w:cs="Arial"/>
        </w:rPr>
        <w:t xml:space="preserve"> </w:t>
      </w:r>
      <w:r w:rsidR="00455ED0" w:rsidRPr="00065B9C">
        <w:rPr>
          <w:rFonts w:cs="Arial"/>
        </w:rPr>
        <w:t>representatives</w:t>
      </w:r>
      <w:r w:rsidR="00B72BF8" w:rsidRPr="00065B9C">
        <w:rPr>
          <w:rFonts w:cs="Arial"/>
        </w:rPr>
        <w:t>,</w:t>
      </w:r>
      <w:r w:rsidR="0077463E" w:rsidRPr="00065B9C">
        <w:rPr>
          <w:rFonts w:cs="Arial"/>
        </w:rPr>
        <w:t xml:space="preserve"> </w:t>
      </w:r>
      <w:r w:rsidRPr="00065B9C">
        <w:rPr>
          <w:rFonts w:cs="Arial"/>
        </w:rPr>
        <w:t>and</w:t>
      </w:r>
      <w:r w:rsidR="0077463E" w:rsidRPr="00065B9C">
        <w:rPr>
          <w:rFonts w:cs="Arial"/>
        </w:rPr>
        <w:t xml:space="preserve"> </w:t>
      </w:r>
      <w:r w:rsidR="00056FC9" w:rsidRPr="00065B9C">
        <w:rPr>
          <w:rFonts w:cs="Arial"/>
        </w:rPr>
        <w:t>other</w:t>
      </w:r>
      <w:r w:rsidR="0077463E" w:rsidRPr="00065B9C">
        <w:rPr>
          <w:rFonts w:cs="Arial"/>
        </w:rPr>
        <w:t xml:space="preserve"> </w:t>
      </w:r>
      <w:r w:rsidRPr="00065B9C">
        <w:rPr>
          <w:rFonts w:cs="Arial"/>
        </w:rPr>
        <w:t>interested</w:t>
      </w:r>
      <w:r w:rsidR="0077463E" w:rsidRPr="00065B9C">
        <w:rPr>
          <w:rFonts w:cs="Arial"/>
        </w:rPr>
        <w:t xml:space="preserve"> </w:t>
      </w:r>
      <w:r w:rsidRPr="00065B9C">
        <w:rPr>
          <w:rFonts w:cs="Arial"/>
        </w:rPr>
        <w:t>parties</w:t>
      </w:r>
      <w:r w:rsidR="0077463E" w:rsidRPr="00065B9C">
        <w:rPr>
          <w:rFonts w:cs="Arial"/>
        </w:rPr>
        <w:t xml:space="preserve"> </w:t>
      </w:r>
      <w:r w:rsidR="00455ED0" w:rsidRPr="00065B9C">
        <w:rPr>
          <w:rFonts w:cs="Arial"/>
        </w:rPr>
        <w:t>requested</w:t>
      </w:r>
      <w:r w:rsidR="0077463E" w:rsidRPr="00065B9C">
        <w:rPr>
          <w:rFonts w:cs="Arial"/>
        </w:rPr>
        <w:t xml:space="preserve"> </w:t>
      </w:r>
      <w:r w:rsidR="00455ED0" w:rsidRPr="00065B9C">
        <w:rPr>
          <w:rFonts w:cs="Arial"/>
        </w:rPr>
        <w:t>that</w:t>
      </w:r>
      <w:r w:rsidR="0077463E" w:rsidRPr="00065B9C">
        <w:rPr>
          <w:rFonts w:cs="Arial"/>
        </w:rPr>
        <w:t xml:space="preserve"> </w:t>
      </w:r>
      <w:bookmarkEnd w:id="931"/>
      <w:r w:rsidR="00056FC9" w:rsidRPr="00065B9C">
        <w:rPr>
          <w:rFonts w:cs="Arial"/>
        </w:rPr>
        <w:t>our</w:t>
      </w:r>
      <w:r w:rsidR="0077463E" w:rsidRPr="00065B9C">
        <w:rPr>
          <w:rFonts w:cs="Arial"/>
        </w:rPr>
        <w:t xml:space="preserve"> </w:t>
      </w:r>
      <w:r w:rsidR="00455ED0" w:rsidRPr="00065B9C">
        <w:rPr>
          <w:rFonts w:cs="Arial"/>
        </w:rPr>
        <w:t>staff</w:t>
      </w:r>
      <w:r w:rsidR="0077463E" w:rsidRPr="00065B9C">
        <w:rPr>
          <w:rFonts w:cs="Arial"/>
        </w:rPr>
        <w:t xml:space="preserve"> </w:t>
      </w:r>
      <w:r w:rsidR="00907A56" w:rsidRPr="00065B9C">
        <w:rPr>
          <w:rFonts w:cs="Arial"/>
        </w:rPr>
        <w:t>share</w:t>
      </w:r>
      <w:r w:rsidR="0077463E" w:rsidRPr="00065B9C">
        <w:rPr>
          <w:rFonts w:cs="Arial"/>
        </w:rPr>
        <w:t xml:space="preserve"> </w:t>
      </w:r>
      <w:r w:rsidR="004170BA" w:rsidRPr="00065B9C">
        <w:rPr>
          <w:rFonts w:cs="Arial"/>
        </w:rPr>
        <w:t>their</w:t>
      </w:r>
      <w:r w:rsidR="0077463E" w:rsidRPr="00065B9C">
        <w:rPr>
          <w:rFonts w:cs="Arial"/>
        </w:rPr>
        <w:t xml:space="preserve"> </w:t>
      </w:r>
      <w:r w:rsidR="00521F04" w:rsidRPr="00065B9C">
        <w:rPr>
          <w:rFonts w:cs="Arial"/>
        </w:rPr>
        <w:t>preliminary</w:t>
      </w:r>
      <w:r w:rsidR="0077463E" w:rsidRPr="00065B9C">
        <w:rPr>
          <w:rFonts w:cs="Arial"/>
        </w:rPr>
        <w:t xml:space="preserve"> </w:t>
      </w:r>
      <w:r w:rsidR="00455ED0" w:rsidRPr="00065B9C">
        <w:rPr>
          <w:rFonts w:cs="Arial"/>
        </w:rPr>
        <w:t>technical</w:t>
      </w:r>
      <w:r w:rsidR="0077463E" w:rsidRPr="00065B9C">
        <w:rPr>
          <w:rFonts w:cs="Arial"/>
        </w:rPr>
        <w:t xml:space="preserve"> </w:t>
      </w:r>
      <w:r w:rsidR="00455ED0" w:rsidRPr="00065B9C">
        <w:rPr>
          <w:rFonts w:cs="Arial"/>
        </w:rPr>
        <w:t>recommendations</w:t>
      </w:r>
      <w:r w:rsidR="0077463E" w:rsidRPr="00065B9C">
        <w:rPr>
          <w:rFonts w:cs="Arial"/>
        </w:rPr>
        <w:t xml:space="preserve"> </w:t>
      </w:r>
      <w:r w:rsidR="00322A70" w:rsidRPr="00065B9C">
        <w:rPr>
          <w:rFonts w:cs="Arial"/>
        </w:rPr>
        <w:t>and</w:t>
      </w:r>
      <w:r w:rsidR="0077463E" w:rsidRPr="00065B9C">
        <w:rPr>
          <w:rFonts w:cs="Arial"/>
        </w:rPr>
        <w:t xml:space="preserve"> </w:t>
      </w:r>
      <w:r w:rsidRPr="00065B9C">
        <w:rPr>
          <w:rFonts w:cs="Arial"/>
        </w:rPr>
        <w:t>provide</w:t>
      </w:r>
      <w:r w:rsidR="0077463E" w:rsidRPr="00065B9C">
        <w:rPr>
          <w:rFonts w:cs="Arial"/>
        </w:rPr>
        <w:t xml:space="preserve"> </w:t>
      </w:r>
      <w:r w:rsidR="007477F1" w:rsidRPr="00065B9C">
        <w:rPr>
          <w:rFonts w:cs="Arial"/>
        </w:rPr>
        <w:t>an</w:t>
      </w:r>
      <w:r w:rsidR="0077463E" w:rsidRPr="00065B9C">
        <w:rPr>
          <w:rFonts w:cs="Arial"/>
        </w:rPr>
        <w:t xml:space="preserve"> </w:t>
      </w:r>
      <w:r w:rsidR="007477F1" w:rsidRPr="00065B9C">
        <w:rPr>
          <w:rFonts w:cs="Arial"/>
        </w:rPr>
        <w:t>opportunity</w:t>
      </w:r>
      <w:r w:rsidR="0077463E" w:rsidRPr="00065B9C">
        <w:rPr>
          <w:rFonts w:cs="Arial"/>
        </w:rPr>
        <w:t xml:space="preserve"> </w:t>
      </w:r>
      <w:r w:rsidR="007477F1" w:rsidRPr="00065B9C">
        <w:rPr>
          <w:rFonts w:cs="Arial"/>
        </w:rPr>
        <w:t>for</w:t>
      </w:r>
      <w:r w:rsidR="0077463E" w:rsidRPr="00065B9C">
        <w:rPr>
          <w:rFonts w:cs="Arial"/>
        </w:rPr>
        <w:t xml:space="preserve"> </w:t>
      </w:r>
      <w:r w:rsidR="007477F1" w:rsidRPr="00065B9C">
        <w:rPr>
          <w:rFonts w:cs="Arial"/>
        </w:rPr>
        <w:t>feedback</w:t>
      </w:r>
      <w:r w:rsidR="0077463E" w:rsidRPr="00065B9C">
        <w:rPr>
          <w:rFonts w:cs="Arial"/>
        </w:rPr>
        <w:t xml:space="preserve"> </w:t>
      </w:r>
      <w:r w:rsidR="00F930B3" w:rsidRPr="00065B9C">
        <w:rPr>
          <w:rFonts w:cs="Arial"/>
        </w:rPr>
        <w:t>before</w:t>
      </w:r>
      <w:r w:rsidR="0077463E" w:rsidRPr="00065B9C">
        <w:rPr>
          <w:rFonts w:cs="Arial"/>
        </w:rPr>
        <w:t xml:space="preserve"> </w:t>
      </w:r>
      <w:r w:rsidR="007477F1" w:rsidRPr="00065B9C">
        <w:rPr>
          <w:rFonts w:cs="Arial"/>
        </w:rPr>
        <w:t>staff</w:t>
      </w:r>
      <w:r w:rsidR="0077463E" w:rsidRPr="00065B9C">
        <w:rPr>
          <w:rFonts w:cs="Arial"/>
        </w:rPr>
        <w:t xml:space="preserve"> </w:t>
      </w:r>
      <w:r w:rsidR="00F930B3" w:rsidRPr="00065B9C">
        <w:rPr>
          <w:rFonts w:cs="Arial"/>
        </w:rPr>
        <w:t>d</w:t>
      </w:r>
      <w:r w:rsidR="00B4709E" w:rsidRPr="00065B9C">
        <w:rPr>
          <w:rFonts w:cs="Arial"/>
        </w:rPr>
        <w:t>istribut</w:t>
      </w:r>
      <w:r w:rsidR="007477F1" w:rsidRPr="00065B9C">
        <w:rPr>
          <w:rFonts w:cs="Arial"/>
        </w:rPr>
        <w:t>e</w:t>
      </w:r>
      <w:r w:rsidRPr="00065B9C">
        <w:rPr>
          <w:rFonts w:cs="Arial"/>
        </w:rPr>
        <w:t>d</w:t>
      </w:r>
      <w:r w:rsidR="0077463E" w:rsidRPr="00065B9C">
        <w:rPr>
          <w:rFonts w:cs="Arial"/>
        </w:rPr>
        <w:t xml:space="preserve"> </w:t>
      </w:r>
      <w:r w:rsidR="00B4709E" w:rsidRPr="00065B9C">
        <w:rPr>
          <w:rFonts w:cs="Arial"/>
        </w:rPr>
        <w:t>a</w:t>
      </w:r>
      <w:r w:rsidR="0077463E" w:rsidRPr="00065B9C">
        <w:rPr>
          <w:rFonts w:cs="Arial"/>
        </w:rPr>
        <w:t xml:space="preserve"> </w:t>
      </w:r>
      <w:r w:rsidR="00B4709E" w:rsidRPr="00065B9C">
        <w:rPr>
          <w:rFonts w:cs="Arial"/>
        </w:rPr>
        <w:t>draft</w:t>
      </w:r>
      <w:r w:rsidR="0077463E" w:rsidRPr="00065B9C">
        <w:rPr>
          <w:rFonts w:cs="Arial"/>
        </w:rPr>
        <w:t xml:space="preserve"> </w:t>
      </w:r>
      <w:r w:rsidR="00B4709E" w:rsidRPr="00065B9C">
        <w:rPr>
          <w:rFonts w:cs="Arial"/>
        </w:rPr>
        <w:t>water</w:t>
      </w:r>
      <w:r w:rsidR="0077463E" w:rsidRPr="00065B9C">
        <w:rPr>
          <w:rFonts w:cs="Arial"/>
        </w:rPr>
        <w:t xml:space="preserve"> </w:t>
      </w:r>
      <w:r w:rsidR="00B4709E" w:rsidRPr="00065B9C">
        <w:rPr>
          <w:rFonts w:cs="Arial"/>
        </w:rPr>
        <w:t>quality</w:t>
      </w:r>
      <w:r w:rsidR="0077463E" w:rsidRPr="00065B9C">
        <w:rPr>
          <w:rFonts w:cs="Arial"/>
        </w:rPr>
        <w:t xml:space="preserve"> </w:t>
      </w:r>
      <w:r w:rsidR="00B4709E" w:rsidRPr="00065B9C">
        <w:rPr>
          <w:rFonts w:cs="Arial"/>
        </w:rPr>
        <w:t>order</w:t>
      </w:r>
      <w:r w:rsidR="00F930B3" w:rsidRPr="00065B9C">
        <w:rPr>
          <w:rFonts w:cs="Arial"/>
        </w:rPr>
        <w:t>.</w:t>
      </w:r>
      <w:r w:rsidR="0077463E" w:rsidRPr="00065B9C">
        <w:rPr>
          <w:rFonts w:cs="Arial"/>
        </w:rPr>
        <w:t xml:space="preserve"> </w:t>
      </w:r>
      <w:r w:rsidR="00F930B3" w:rsidRPr="00065B9C">
        <w:rPr>
          <w:rFonts w:cs="Arial"/>
        </w:rPr>
        <w:t>They</w:t>
      </w:r>
      <w:r w:rsidR="0077463E" w:rsidRPr="00065B9C">
        <w:rPr>
          <w:rFonts w:cs="Arial"/>
        </w:rPr>
        <w:t xml:space="preserve"> </w:t>
      </w:r>
      <w:r w:rsidR="00F930B3" w:rsidRPr="00065B9C">
        <w:rPr>
          <w:rFonts w:cs="Arial"/>
        </w:rPr>
        <w:t>requested</w:t>
      </w:r>
      <w:r w:rsidR="0077463E" w:rsidRPr="00065B9C">
        <w:rPr>
          <w:rFonts w:cs="Arial"/>
        </w:rPr>
        <w:t xml:space="preserve"> </w:t>
      </w:r>
      <w:r w:rsidR="00F930B3" w:rsidRPr="00065B9C">
        <w:rPr>
          <w:rFonts w:cs="Arial"/>
        </w:rPr>
        <w:t>staff</w:t>
      </w:r>
      <w:r w:rsidR="0077463E" w:rsidRPr="00065B9C">
        <w:rPr>
          <w:rFonts w:cs="Arial"/>
        </w:rPr>
        <w:t xml:space="preserve"> </w:t>
      </w:r>
      <w:r w:rsidR="00F930B3" w:rsidRPr="00065B9C">
        <w:rPr>
          <w:rFonts w:cs="Arial"/>
        </w:rPr>
        <w:t>do</w:t>
      </w:r>
      <w:r w:rsidR="0077463E" w:rsidRPr="00065B9C">
        <w:rPr>
          <w:rFonts w:cs="Arial"/>
        </w:rPr>
        <w:t xml:space="preserve"> </w:t>
      </w:r>
      <w:r w:rsidR="00F930B3" w:rsidRPr="00065B9C">
        <w:rPr>
          <w:rFonts w:cs="Arial"/>
        </w:rPr>
        <w:t>so</w:t>
      </w:r>
      <w:r w:rsidR="0077463E" w:rsidRPr="00065B9C">
        <w:rPr>
          <w:rFonts w:cs="Arial"/>
        </w:rPr>
        <w:t xml:space="preserve"> </w:t>
      </w:r>
      <w:r w:rsidR="00F930B3" w:rsidRPr="00065B9C">
        <w:rPr>
          <w:rFonts w:cs="Arial"/>
        </w:rPr>
        <w:t>through</w:t>
      </w:r>
      <w:r w:rsidR="0077463E" w:rsidRPr="00065B9C">
        <w:rPr>
          <w:rFonts w:cs="Arial"/>
        </w:rPr>
        <w:t xml:space="preserve"> </w:t>
      </w:r>
      <w:r w:rsidR="00455ED0" w:rsidRPr="00065B9C">
        <w:rPr>
          <w:rFonts w:cs="Arial"/>
        </w:rPr>
        <w:t>a</w:t>
      </w:r>
      <w:r w:rsidR="0077463E" w:rsidRPr="00065B9C">
        <w:rPr>
          <w:rFonts w:cs="Arial"/>
        </w:rPr>
        <w:t xml:space="preserve"> </w:t>
      </w:r>
      <w:r w:rsidR="00455ED0" w:rsidRPr="00065B9C">
        <w:rPr>
          <w:rFonts w:cs="Arial"/>
        </w:rPr>
        <w:t>series</w:t>
      </w:r>
      <w:r w:rsidR="0077463E" w:rsidRPr="00065B9C">
        <w:rPr>
          <w:rFonts w:cs="Arial"/>
        </w:rPr>
        <w:t xml:space="preserve"> </w:t>
      </w:r>
      <w:r w:rsidR="00455ED0" w:rsidRPr="00065B9C">
        <w:rPr>
          <w:rFonts w:cs="Arial"/>
        </w:rPr>
        <w:t>of</w:t>
      </w:r>
      <w:r w:rsidR="0077463E" w:rsidRPr="00065B9C">
        <w:rPr>
          <w:rFonts w:cs="Arial"/>
        </w:rPr>
        <w:t xml:space="preserve"> </w:t>
      </w:r>
      <w:r w:rsidR="00455ED0" w:rsidRPr="00065B9C">
        <w:rPr>
          <w:rFonts w:cs="Arial"/>
        </w:rPr>
        <w:t>ex</w:t>
      </w:r>
      <w:r w:rsidR="0077463E" w:rsidRPr="00065B9C">
        <w:rPr>
          <w:rFonts w:cs="Arial"/>
        </w:rPr>
        <w:t xml:space="preserve"> </w:t>
      </w:r>
      <w:r w:rsidR="00455ED0" w:rsidRPr="00065B9C">
        <w:rPr>
          <w:rFonts w:cs="Arial"/>
        </w:rPr>
        <w:t>parte</w:t>
      </w:r>
      <w:r w:rsidR="0077463E" w:rsidRPr="00065B9C">
        <w:rPr>
          <w:rFonts w:cs="Arial"/>
        </w:rPr>
        <w:t xml:space="preserve"> </w:t>
      </w:r>
      <w:r w:rsidR="00455ED0" w:rsidRPr="00065B9C">
        <w:rPr>
          <w:rFonts w:cs="Arial"/>
        </w:rPr>
        <w:t>meetings</w:t>
      </w:r>
      <w:r w:rsidR="0077463E" w:rsidRPr="00065B9C">
        <w:rPr>
          <w:rFonts w:cs="Arial"/>
        </w:rPr>
        <w:t xml:space="preserve"> </w:t>
      </w:r>
      <w:r w:rsidR="006E3CAE" w:rsidRPr="00065B9C">
        <w:rPr>
          <w:rFonts w:cs="Arial"/>
        </w:rPr>
        <w:t>between</w:t>
      </w:r>
      <w:r w:rsidR="0077463E" w:rsidRPr="00065B9C">
        <w:rPr>
          <w:rFonts w:cs="Arial"/>
        </w:rPr>
        <w:t xml:space="preserve"> </w:t>
      </w:r>
      <w:r w:rsidR="006E3CAE" w:rsidRPr="00065B9C">
        <w:rPr>
          <w:rFonts w:cs="Arial"/>
        </w:rPr>
        <w:t>the</w:t>
      </w:r>
      <w:r w:rsidR="0077463E" w:rsidRPr="00065B9C">
        <w:rPr>
          <w:rFonts w:cs="Arial"/>
        </w:rPr>
        <w:t xml:space="preserve"> </w:t>
      </w:r>
      <w:r w:rsidR="006E3CAE" w:rsidRPr="00065B9C">
        <w:rPr>
          <w:rFonts w:cs="Arial"/>
        </w:rPr>
        <w:t>group</w:t>
      </w:r>
      <w:r w:rsidR="0077463E" w:rsidRPr="00065B9C">
        <w:rPr>
          <w:rFonts w:cs="Arial"/>
        </w:rPr>
        <w:t xml:space="preserve"> </w:t>
      </w:r>
      <w:r w:rsidR="006E3CAE" w:rsidRPr="00065B9C">
        <w:rPr>
          <w:rFonts w:cs="Arial"/>
        </w:rPr>
        <w:t>and</w:t>
      </w:r>
      <w:r w:rsidR="0077463E" w:rsidRPr="00065B9C">
        <w:rPr>
          <w:rFonts w:cs="Arial"/>
        </w:rPr>
        <w:t xml:space="preserve"> </w:t>
      </w:r>
      <w:r w:rsidR="006E3CAE" w:rsidRPr="00065B9C">
        <w:rPr>
          <w:rFonts w:cs="Arial"/>
        </w:rPr>
        <w:t>a</w:t>
      </w:r>
      <w:r w:rsidR="0077463E" w:rsidRPr="00065B9C">
        <w:rPr>
          <w:rFonts w:cs="Arial"/>
        </w:rPr>
        <w:t xml:space="preserve"> </w:t>
      </w:r>
      <w:r w:rsidR="006E3CAE" w:rsidRPr="00065B9C">
        <w:rPr>
          <w:rFonts w:cs="Arial"/>
        </w:rPr>
        <w:t>Board</w:t>
      </w:r>
      <w:r w:rsidR="0077463E" w:rsidRPr="00065B9C">
        <w:rPr>
          <w:rFonts w:cs="Arial"/>
        </w:rPr>
        <w:t xml:space="preserve"> </w:t>
      </w:r>
      <w:r w:rsidR="006E3CAE" w:rsidRPr="00065B9C">
        <w:rPr>
          <w:rFonts w:cs="Arial"/>
        </w:rPr>
        <w:t>member</w:t>
      </w:r>
      <w:r w:rsidR="00455ED0" w:rsidRPr="00065B9C">
        <w:rPr>
          <w:rFonts w:cs="Arial"/>
        </w:rPr>
        <w:t>,</w:t>
      </w:r>
      <w:r w:rsidR="0077463E" w:rsidRPr="00065B9C">
        <w:rPr>
          <w:rFonts w:cs="Arial"/>
        </w:rPr>
        <w:t xml:space="preserve"> </w:t>
      </w:r>
      <w:r w:rsidR="00455ED0" w:rsidRPr="00065B9C">
        <w:rPr>
          <w:rFonts w:cs="Arial"/>
        </w:rPr>
        <w:t>since</w:t>
      </w:r>
      <w:r w:rsidR="0077463E" w:rsidRPr="00065B9C">
        <w:rPr>
          <w:rFonts w:cs="Arial"/>
        </w:rPr>
        <w:t xml:space="preserve"> </w:t>
      </w:r>
      <w:r w:rsidR="00C92981" w:rsidRPr="00065B9C">
        <w:rPr>
          <w:rFonts w:cs="Arial"/>
        </w:rPr>
        <w:t>our</w:t>
      </w:r>
      <w:r w:rsidR="0077463E" w:rsidRPr="00065B9C">
        <w:rPr>
          <w:rFonts w:cs="Arial"/>
        </w:rPr>
        <w:t xml:space="preserve"> </w:t>
      </w:r>
      <w:r w:rsidR="00706576" w:rsidRPr="00065B9C">
        <w:rPr>
          <w:rFonts w:cs="Arial"/>
        </w:rPr>
        <w:t>review</w:t>
      </w:r>
      <w:r w:rsidR="0077463E" w:rsidRPr="00065B9C">
        <w:rPr>
          <w:rFonts w:cs="Arial"/>
        </w:rPr>
        <w:t xml:space="preserve"> </w:t>
      </w:r>
      <w:r w:rsidR="00706576" w:rsidRPr="00065B9C">
        <w:rPr>
          <w:rFonts w:cs="Arial"/>
        </w:rPr>
        <w:t>of</w:t>
      </w:r>
      <w:r w:rsidR="0077463E" w:rsidRPr="00065B9C">
        <w:rPr>
          <w:rFonts w:cs="Arial"/>
        </w:rPr>
        <w:t xml:space="preserve"> </w:t>
      </w:r>
      <w:r w:rsidR="00455ED0" w:rsidRPr="00065B9C">
        <w:rPr>
          <w:rFonts w:cs="Arial"/>
        </w:rPr>
        <w:t>th</w:t>
      </w:r>
      <w:r w:rsidR="00FE23CB" w:rsidRPr="00065B9C">
        <w:rPr>
          <w:rFonts w:cs="Arial"/>
        </w:rPr>
        <w:t>e</w:t>
      </w:r>
      <w:r w:rsidR="0077463E" w:rsidRPr="00065B9C">
        <w:rPr>
          <w:rFonts w:cs="Arial"/>
        </w:rPr>
        <w:t xml:space="preserve"> </w:t>
      </w:r>
      <w:ins w:id="933" w:author="Author">
        <w:r w:rsidR="00FB3986">
          <w:rPr>
            <w:rFonts w:cs="Arial"/>
          </w:rPr>
          <w:t xml:space="preserve">2013 </w:t>
        </w:r>
      </w:ins>
      <w:r w:rsidR="00FB3986">
        <w:rPr>
          <w:rFonts w:cs="Arial"/>
        </w:rPr>
        <w:t xml:space="preserve">Dairy </w:t>
      </w:r>
      <w:r w:rsidR="00FB3986">
        <w:rPr>
          <w:rFonts w:cs="Arial"/>
        </w:rPr>
        <w:lastRenderedPageBreak/>
        <w:t>General WDRs</w:t>
      </w:r>
      <w:r w:rsidR="0077463E" w:rsidRPr="00065B9C">
        <w:rPr>
          <w:rFonts w:cs="Arial"/>
        </w:rPr>
        <w:t xml:space="preserve"> </w:t>
      </w:r>
      <w:r w:rsidR="00455ED0" w:rsidRPr="00065B9C">
        <w:rPr>
          <w:rFonts w:cs="Arial"/>
        </w:rPr>
        <w:t>is</w:t>
      </w:r>
      <w:r w:rsidR="0077463E" w:rsidRPr="00065B9C">
        <w:rPr>
          <w:rFonts w:cs="Arial"/>
        </w:rPr>
        <w:t xml:space="preserve"> </w:t>
      </w:r>
      <w:r w:rsidR="00455ED0" w:rsidRPr="00065B9C">
        <w:rPr>
          <w:rFonts w:cs="Arial"/>
        </w:rPr>
        <w:t>subject</w:t>
      </w:r>
      <w:r w:rsidR="0077463E" w:rsidRPr="00065B9C">
        <w:rPr>
          <w:rFonts w:cs="Arial"/>
        </w:rPr>
        <w:t xml:space="preserve"> </w:t>
      </w:r>
      <w:r w:rsidR="00455ED0" w:rsidRPr="00065B9C">
        <w:rPr>
          <w:rFonts w:cs="Arial"/>
        </w:rPr>
        <w:t>to</w:t>
      </w:r>
      <w:r w:rsidR="0077463E" w:rsidRPr="00065B9C">
        <w:rPr>
          <w:rFonts w:cs="Arial"/>
        </w:rPr>
        <w:t xml:space="preserve"> </w:t>
      </w:r>
      <w:r w:rsidR="00623403" w:rsidRPr="00065B9C">
        <w:rPr>
          <w:rFonts w:cs="Arial"/>
        </w:rPr>
        <w:t>a</w:t>
      </w:r>
      <w:r w:rsidR="0077463E" w:rsidRPr="00065B9C">
        <w:rPr>
          <w:rFonts w:cs="Arial"/>
        </w:rPr>
        <w:t xml:space="preserve"> </w:t>
      </w:r>
      <w:r w:rsidR="00455ED0" w:rsidRPr="00065B9C">
        <w:rPr>
          <w:rFonts w:cs="Arial"/>
        </w:rPr>
        <w:t>special</w:t>
      </w:r>
      <w:r w:rsidR="0077463E" w:rsidRPr="00065B9C">
        <w:rPr>
          <w:rFonts w:cs="Arial"/>
        </w:rPr>
        <w:t xml:space="preserve"> </w:t>
      </w:r>
      <w:r w:rsidR="00BF6808" w:rsidRPr="00065B9C">
        <w:rPr>
          <w:rFonts w:cs="Arial"/>
        </w:rPr>
        <w:t xml:space="preserve">statutory provision for </w:t>
      </w:r>
      <w:r w:rsidR="00455ED0" w:rsidRPr="00065B9C">
        <w:rPr>
          <w:rFonts w:cs="Arial"/>
        </w:rPr>
        <w:t>ex</w:t>
      </w:r>
      <w:r w:rsidR="0077463E" w:rsidRPr="00065B9C">
        <w:rPr>
          <w:rFonts w:cs="Arial"/>
        </w:rPr>
        <w:t xml:space="preserve"> </w:t>
      </w:r>
      <w:r w:rsidR="00455ED0" w:rsidRPr="00065B9C">
        <w:rPr>
          <w:rFonts w:cs="Arial"/>
        </w:rPr>
        <w:t>parte</w:t>
      </w:r>
      <w:r w:rsidR="0077463E" w:rsidRPr="00065B9C">
        <w:rPr>
          <w:rFonts w:cs="Arial"/>
        </w:rPr>
        <w:t xml:space="preserve"> </w:t>
      </w:r>
      <w:r w:rsidR="00BF6808" w:rsidRPr="00065B9C">
        <w:rPr>
          <w:rFonts w:cs="Arial"/>
        </w:rPr>
        <w:t>communications related</w:t>
      </w:r>
      <w:r w:rsidR="0077463E" w:rsidRPr="00065B9C">
        <w:rPr>
          <w:rFonts w:cs="Arial"/>
        </w:rPr>
        <w:t xml:space="preserve"> </w:t>
      </w:r>
      <w:r w:rsidR="00BF6808" w:rsidRPr="00065B9C">
        <w:rPr>
          <w:rFonts w:cs="Arial"/>
        </w:rPr>
        <w:t>to</w:t>
      </w:r>
      <w:r w:rsidR="0077463E" w:rsidRPr="00065B9C">
        <w:rPr>
          <w:rFonts w:cs="Arial"/>
        </w:rPr>
        <w:t xml:space="preserve"> </w:t>
      </w:r>
      <w:r w:rsidR="00455ED0" w:rsidRPr="00065B9C">
        <w:rPr>
          <w:rFonts w:cs="Arial"/>
        </w:rPr>
        <w:t>general</w:t>
      </w:r>
      <w:r w:rsidR="0077463E" w:rsidRPr="00065B9C">
        <w:rPr>
          <w:rFonts w:cs="Arial"/>
        </w:rPr>
        <w:t xml:space="preserve"> </w:t>
      </w:r>
      <w:r w:rsidR="00FE23CB" w:rsidRPr="00065B9C">
        <w:rPr>
          <w:rFonts w:cs="Arial"/>
        </w:rPr>
        <w:t>waste</w:t>
      </w:r>
      <w:r w:rsidR="0077463E" w:rsidRPr="00065B9C">
        <w:rPr>
          <w:rFonts w:cs="Arial"/>
        </w:rPr>
        <w:t xml:space="preserve"> </w:t>
      </w:r>
      <w:r w:rsidR="00CF2DB8" w:rsidRPr="00065B9C">
        <w:rPr>
          <w:rFonts w:cs="Arial"/>
        </w:rPr>
        <w:t>discharge</w:t>
      </w:r>
      <w:r w:rsidR="0077463E" w:rsidRPr="00065B9C">
        <w:rPr>
          <w:rFonts w:cs="Arial"/>
        </w:rPr>
        <w:t xml:space="preserve"> </w:t>
      </w:r>
      <w:r w:rsidR="00CF2DB8" w:rsidRPr="00065B9C">
        <w:rPr>
          <w:rFonts w:cs="Arial"/>
        </w:rPr>
        <w:t>requirement</w:t>
      </w:r>
      <w:r w:rsidR="00455ED0" w:rsidRPr="00065B9C">
        <w:rPr>
          <w:rFonts w:cs="Arial"/>
        </w:rPr>
        <w:t>s.</w:t>
      </w:r>
      <w:r w:rsidR="00706576" w:rsidRPr="00065B9C">
        <w:rPr>
          <w:rStyle w:val="FootnoteReference"/>
          <w:rFonts w:cs="Arial"/>
        </w:rPr>
        <w:footnoteReference w:id="126"/>
      </w:r>
      <w:r w:rsidR="0077463E" w:rsidRPr="00065B9C">
        <w:rPr>
          <w:rFonts w:cs="Arial"/>
        </w:rPr>
        <w:t xml:space="preserve"> </w:t>
      </w:r>
    </w:p>
    <w:p w14:paraId="39B925F7" w14:textId="77B7366B" w:rsidR="006729DE" w:rsidRPr="00065B9C" w:rsidRDefault="00BF06EC" w:rsidP="0082781A">
      <w:pPr>
        <w:pStyle w:val="ListParagraph"/>
        <w:ind w:left="0"/>
        <w:rPr>
          <w:rFonts w:cs="Arial"/>
          <w:szCs w:val="24"/>
        </w:rPr>
      </w:pPr>
      <w:r w:rsidRPr="00065B9C">
        <w:rPr>
          <w:rFonts w:cs="Arial"/>
          <w:szCs w:val="24"/>
        </w:rPr>
        <w:t>In</w:t>
      </w:r>
      <w:r w:rsidR="0077463E" w:rsidRPr="00065B9C">
        <w:rPr>
          <w:rFonts w:cs="Arial"/>
          <w:szCs w:val="24"/>
        </w:rPr>
        <w:t xml:space="preserve"> </w:t>
      </w:r>
      <w:r w:rsidR="00441380" w:rsidRPr="00065B9C">
        <w:rPr>
          <w:rFonts w:cs="Arial"/>
          <w:szCs w:val="24"/>
        </w:rPr>
        <w:t>petition</w:t>
      </w:r>
      <w:r w:rsidR="0077463E" w:rsidRPr="00065B9C">
        <w:rPr>
          <w:rFonts w:cs="Arial"/>
          <w:szCs w:val="24"/>
        </w:rPr>
        <w:t xml:space="preserve"> </w:t>
      </w:r>
      <w:r w:rsidR="00441380" w:rsidRPr="00065B9C">
        <w:rPr>
          <w:rFonts w:cs="Arial"/>
          <w:szCs w:val="24"/>
        </w:rPr>
        <w:t>proceedings,</w:t>
      </w:r>
      <w:r w:rsidR="0077463E" w:rsidRPr="00065B9C">
        <w:rPr>
          <w:rFonts w:cs="Arial"/>
          <w:szCs w:val="24"/>
        </w:rPr>
        <w:t xml:space="preserve"> </w:t>
      </w:r>
      <w:r w:rsidR="009D31C7" w:rsidRPr="00065B9C">
        <w:rPr>
          <w:rFonts w:cs="Arial"/>
          <w:szCs w:val="24"/>
        </w:rPr>
        <w:t>ex</w:t>
      </w:r>
      <w:r w:rsidR="0077463E" w:rsidRPr="00065B9C">
        <w:rPr>
          <w:rFonts w:cs="Arial"/>
          <w:szCs w:val="24"/>
        </w:rPr>
        <w:t xml:space="preserve"> </w:t>
      </w:r>
      <w:r w:rsidR="009D31C7" w:rsidRPr="00065B9C">
        <w:rPr>
          <w:rFonts w:cs="Arial"/>
          <w:szCs w:val="24"/>
        </w:rPr>
        <w:t>parte</w:t>
      </w:r>
      <w:r w:rsidR="0077463E" w:rsidRPr="00065B9C">
        <w:rPr>
          <w:rFonts w:cs="Arial"/>
          <w:szCs w:val="24"/>
        </w:rPr>
        <w:t xml:space="preserve"> </w:t>
      </w:r>
      <w:r w:rsidR="009D31C7" w:rsidRPr="00065B9C">
        <w:rPr>
          <w:rFonts w:cs="Arial"/>
          <w:szCs w:val="24"/>
        </w:rPr>
        <w:t>meetings</w:t>
      </w:r>
      <w:r w:rsidR="0077463E" w:rsidRPr="00065B9C">
        <w:rPr>
          <w:rFonts w:cs="Arial"/>
          <w:szCs w:val="24"/>
        </w:rPr>
        <w:t xml:space="preserve"> </w:t>
      </w:r>
      <w:r w:rsidRPr="00065B9C">
        <w:rPr>
          <w:rFonts w:cs="Arial"/>
          <w:szCs w:val="24"/>
        </w:rPr>
        <w:t>generally</w:t>
      </w:r>
      <w:r w:rsidR="0077463E" w:rsidRPr="00065B9C">
        <w:rPr>
          <w:rFonts w:cs="Arial"/>
          <w:szCs w:val="24"/>
        </w:rPr>
        <w:t xml:space="preserve"> </w:t>
      </w:r>
      <w:r w:rsidR="009D31C7" w:rsidRPr="00065B9C">
        <w:rPr>
          <w:rFonts w:cs="Arial"/>
          <w:szCs w:val="24"/>
        </w:rPr>
        <w:t>are</w:t>
      </w:r>
      <w:r w:rsidR="0077463E" w:rsidRPr="00065B9C">
        <w:rPr>
          <w:rFonts w:cs="Arial"/>
          <w:szCs w:val="24"/>
        </w:rPr>
        <w:t xml:space="preserve"> </w:t>
      </w:r>
      <w:r w:rsidR="009D31C7" w:rsidRPr="00065B9C">
        <w:rPr>
          <w:rFonts w:cs="Arial"/>
          <w:szCs w:val="24"/>
        </w:rPr>
        <w:t>not</w:t>
      </w:r>
      <w:r w:rsidR="0077463E" w:rsidRPr="00065B9C">
        <w:rPr>
          <w:rFonts w:cs="Arial"/>
          <w:szCs w:val="24"/>
        </w:rPr>
        <w:t xml:space="preserve"> </w:t>
      </w:r>
      <w:r w:rsidR="009D31C7" w:rsidRPr="00065B9C">
        <w:rPr>
          <w:rFonts w:cs="Arial"/>
          <w:szCs w:val="24"/>
        </w:rPr>
        <w:t>a</w:t>
      </w:r>
      <w:r w:rsidR="0077463E" w:rsidRPr="00065B9C">
        <w:rPr>
          <w:rFonts w:cs="Arial"/>
          <w:szCs w:val="24"/>
        </w:rPr>
        <w:t xml:space="preserve"> </w:t>
      </w:r>
      <w:r w:rsidR="009D31C7" w:rsidRPr="00065B9C">
        <w:rPr>
          <w:rFonts w:cs="Arial"/>
          <w:szCs w:val="24"/>
        </w:rPr>
        <w:t>forum</w:t>
      </w:r>
      <w:r w:rsidR="0077463E" w:rsidRPr="00065B9C">
        <w:rPr>
          <w:rFonts w:cs="Arial"/>
          <w:szCs w:val="24"/>
        </w:rPr>
        <w:t xml:space="preserve"> </w:t>
      </w:r>
      <w:r w:rsidR="009D31C7" w:rsidRPr="00065B9C">
        <w:rPr>
          <w:rFonts w:cs="Arial"/>
          <w:szCs w:val="24"/>
        </w:rPr>
        <w:t>used</w:t>
      </w:r>
      <w:r w:rsidR="0077463E" w:rsidRPr="00065B9C">
        <w:rPr>
          <w:rFonts w:cs="Arial"/>
          <w:szCs w:val="24"/>
        </w:rPr>
        <w:t xml:space="preserve"> </w:t>
      </w:r>
      <w:r w:rsidR="009D31C7" w:rsidRPr="00065B9C">
        <w:rPr>
          <w:rFonts w:cs="Arial"/>
          <w:szCs w:val="24"/>
        </w:rPr>
        <w:t>to</w:t>
      </w:r>
      <w:r w:rsidR="0077463E" w:rsidRPr="00065B9C">
        <w:rPr>
          <w:rFonts w:cs="Arial"/>
          <w:szCs w:val="24"/>
        </w:rPr>
        <w:t xml:space="preserve"> </w:t>
      </w:r>
      <w:r w:rsidR="009D31C7" w:rsidRPr="00065B9C">
        <w:rPr>
          <w:rFonts w:cs="Arial"/>
          <w:szCs w:val="24"/>
        </w:rPr>
        <w:t>discuss</w:t>
      </w:r>
      <w:r w:rsidR="0077463E" w:rsidRPr="00065B9C">
        <w:rPr>
          <w:rFonts w:cs="Arial"/>
          <w:szCs w:val="24"/>
        </w:rPr>
        <w:t xml:space="preserve"> </w:t>
      </w:r>
      <w:r w:rsidR="00B54948" w:rsidRPr="00065B9C">
        <w:rPr>
          <w:rFonts w:cs="Arial"/>
          <w:szCs w:val="24"/>
        </w:rPr>
        <w:t>technical</w:t>
      </w:r>
      <w:r w:rsidR="0077463E" w:rsidRPr="00065B9C">
        <w:rPr>
          <w:rFonts w:cs="Arial"/>
          <w:szCs w:val="24"/>
        </w:rPr>
        <w:t xml:space="preserve"> </w:t>
      </w:r>
      <w:r w:rsidR="009D31C7" w:rsidRPr="00065B9C">
        <w:rPr>
          <w:rFonts w:cs="Arial"/>
          <w:szCs w:val="24"/>
        </w:rPr>
        <w:t>issues</w:t>
      </w:r>
      <w:r w:rsidR="0077463E" w:rsidRPr="00065B9C">
        <w:rPr>
          <w:rFonts w:cs="Arial"/>
          <w:szCs w:val="24"/>
        </w:rPr>
        <w:t xml:space="preserve"> </w:t>
      </w:r>
      <w:r w:rsidR="00B54948" w:rsidRPr="00065B9C">
        <w:rPr>
          <w:rFonts w:cs="Arial"/>
          <w:szCs w:val="24"/>
        </w:rPr>
        <w:t>and</w:t>
      </w:r>
      <w:r w:rsidR="0077463E" w:rsidRPr="00065B9C">
        <w:rPr>
          <w:rFonts w:cs="Arial"/>
          <w:szCs w:val="24"/>
        </w:rPr>
        <w:t xml:space="preserve"> </w:t>
      </w:r>
      <w:r w:rsidR="009E68B7" w:rsidRPr="00065B9C">
        <w:rPr>
          <w:rFonts w:cs="Arial"/>
          <w:szCs w:val="24"/>
        </w:rPr>
        <w:t>receive</w:t>
      </w:r>
      <w:r w:rsidR="0077463E" w:rsidRPr="00065B9C">
        <w:rPr>
          <w:rFonts w:cs="Arial"/>
          <w:szCs w:val="24"/>
        </w:rPr>
        <w:t xml:space="preserve"> </w:t>
      </w:r>
      <w:r w:rsidR="009E68B7" w:rsidRPr="00065B9C">
        <w:rPr>
          <w:rFonts w:cs="Arial"/>
          <w:szCs w:val="24"/>
        </w:rPr>
        <w:t>feedback</w:t>
      </w:r>
      <w:r w:rsidR="0077463E" w:rsidRPr="00065B9C">
        <w:rPr>
          <w:rFonts w:cs="Arial"/>
          <w:szCs w:val="24"/>
        </w:rPr>
        <w:t xml:space="preserve"> </w:t>
      </w:r>
      <w:r w:rsidR="00AD105F" w:rsidRPr="00065B9C">
        <w:rPr>
          <w:rFonts w:cs="Arial"/>
          <w:szCs w:val="24"/>
        </w:rPr>
        <w:t>before</w:t>
      </w:r>
      <w:r w:rsidR="0077463E" w:rsidRPr="00065B9C">
        <w:rPr>
          <w:rFonts w:cs="Arial"/>
          <w:szCs w:val="24"/>
        </w:rPr>
        <w:t xml:space="preserve"> </w:t>
      </w:r>
      <w:r w:rsidR="00503B41" w:rsidRPr="00065B9C">
        <w:rPr>
          <w:rFonts w:cs="Arial"/>
          <w:szCs w:val="24"/>
        </w:rPr>
        <w:t>the</w:t>
      </w:r>
      <w:r w:rsidR="0077463E" w:rsidRPr="00065B9C">
        <w:rPr>
          <w:rFonts w:cs="Arial"/>
          <w:szCs w:val="24"/>
        </w:rPr>
        <w:t xml:space="preserve"> </w:t>
      </w:r>
      <w:r w:rsidR="00503B41" w:rsidRPr="00065B9C">
        <w:rPr>
          <w:rFonts w:cs="Arial"/>
          <w:szCs w:val="24"/>
        </w:rPr>
        <w:t>distribution</w:t>
      </w:r>
      <w:r w:rsidR="0077463E" w:rsidRPr="00065B9C">
        <w:rPr>
          <w:rFonts w:cs="Arial"/>
          <w:szCs w:val="24"/>
        </w:rPr>
        <w:t xml:space="preserve"> </w:t>
      </w:r>
      <w:r w:rsidR="00503B41" w:rsidRPr="00065B9C">
        <w:rPr>
          <w:rFonts w:cs="Arial"/>
          <w:szCs w:val="24"/>
        </w:rPr>
        <w:t>of</w:t>
      </w:r>
      <w:r w:rsidR="0077463E" w:rsidRPr="00065B9C">
        <w:rPr>
          <w:rFonts w:cs="Arial"/>
          <w:szCs w:val="24"/>
        </w:rPr>
        <w:t xml:space="preserve"> </w:t>
      </w:r>
      <w:r w:rsidR="00503B41" w:rsidRPr="00065B9C">
        <w:rPr>
          <w:rFonts w:cs="Arial"/>
          <w:szCs w:val="24"/>
        </w:rPr>
        <w:t>a</w:t>
      </w:r>
      <w:r w:rsidR="0077463E" w:rsidRPr="00065B9C">
        <w:rPr>
          <w:rFonts w:cs="Arial"/>
          <w:szCs w:val="24"/>
        </w:rPr>
        <w:t xml:space="preserve"> </w:t>
      </w:r>
      <w:r w:rsidR="00AD105F" w:rsidRPr="00065B9C">
        <w:rPr>
          <w:rFonts w:cs="Arial"/>
          <w:szCs w:val="24"/>
        </w:rPr>
        <w:t>draft</w:t>
      </w:r>
      <w:r w:rsidR="0077463E" w:rsidRPr="00065B9C">
        <w:rPr>
          <w:rFonts w:cs="Arial"/>
          <w:szCs w:val="24"/>
        </w:rPr>
        <w:t xml:space="preserve"> </w:t>
      </w:r>
      <w:r w:rsidR="00AD105F" w:rsidRPr="00065B9C">
        <w:rPr>
          <w:rFonts w:cs="Arial"/>
          <w:szCs w:val="24"/>
        </w:rPr>
        <w:t>water</w:t>
      </w:r>
      <w:r w:rsidR="0077463E" w:rsidRPr="00065B9C">
        <w:rPr>
          <w:rFonts w:cs="Arial"/>
          <w:szCs w:val="24"/>
        </w:rPr>
        <w:t xml:space="preserve"> </w:t>
      </w:r>
      <w:r w:rsidR="00AD105F" w:rsidRPr="00065B9C">
        <w:rPr>
          <w:rFonts w:cs="Arial"/>
          <w:szCs w:val="24"/>
        </w:rPr>
        <w:t>quality</w:t>
      </w:r>
      <w:r w:rsidR="0077463E" w:rsidRPr="00065B9C">
        <w:rPr>
          <w:rFonts w:cs="Arial"/>
          <w:szCs w:val="24"/>
        </w:rPr>
        <w:t xml:space="preserve"> </w:t>
      </w:r>
      <w:r w:rsidR="008C5599" w:rsidRPr="00065B9C">
        <w:rPr>
          <w:rFonts w:cs="Arial"/>
          <w:szCs w:val="24"/>
        </w:rPr>
        <w:t>order</w:t>
      </w:r>
      <w:r w:rsidR="0077463E" w:rsidRPr="00065B9C">
        <w:rPr>
          <w:rFonts w:cs="Arial"/>
          <w:szCs w:val="24"/>
        </w:rPr>
        <w:t xml:space="preserve"> </w:t>
      </w:r>
      <w:r w:rsidR="00503B41" w:rsidRPr="00065B9C">
        <w:rPr>
          <w:rFonts w:cs="Arial"/>
          <w:szCs w:val="24"/>
        </w:rPr>
        <w:t>and</w:t>
      </w:r>
      <w:r w:rsidR="0077463E" w:rsidRPr="00065B9C">
        <w:rPr>
          <w:rFonts w:cs="Arial"/>
          <w:szCs w:val="24"/>
        </w:rPr>
        <w:t xml:space="preserve"> </w:t>
      </w:r>
      <w:r w:rsidR="00503B41" w:rsidRPr="00065B9C">
        <w:rPr>
          <w:rFonts w:cs="Arial"/>
          <w:szCs w:val="24"/>
        </w:rPr>
        <w:t>the</w:t>
      </w:r>
      <w:r w:rsidR="0077463E" w:rsidRPr="00065B9C">
        <w:rPr>
          <w:rFonts w:cs="Arial"/>
          <w:szCs w:val="24"/>
        </w:rPr>
        <w:t xml:space="preserve"> </w:t>
      </w:r>
      <w:r w:rsidR="00503B41" w:rsidRPr="00065B9C">
        <w:rPr>
          <w:rFonts w:cs="Arial"/>
          <w:szCs w:val="24"/>
        </w:rPr>
        <w:t>commencement</w:t>
      </w:r>
      <w:r w:rsidR="0077463E" w:rsidRPr="00065B9C">
        <w:rPr>
          <w:rFonts w:cs="Arial"/>
          <w:szCs w:val="24"/>
        </w:rPr>
        <w:t xml:space="preserve"> </w:t>
      </w:r>
      <w:r w:rsidR="00503B41" w:rsidRPr="00065B9C">
        <w:rPr>
          <w:rFonts w:cs="Arial"/>
          <w:szCs w:val="24"/>
        </w:rPr>
        <w:t>of</w:t>
      </w:r>
      <w:r w:rsidR="0077463E" w:rsidRPr="00065B9C">
        <w:rPr>
          <w:rFonts w:cs="Arial"/>
          <w:szCs w:val="24"/>
        </w:rPr>
        <w:t xml:space="preserve"> </w:t>
      </w:r>
      <w:r w:rsidR="00304E79" w:rsidRPr="00065B9C">
        <w:rPr>
          <w:rFonts w:cs="Arial"/>
          <w:szCs w:val="24"/>
        </w:rPr>
        <w:t>the</w:t>
      </w:r>
      <w:r w:rsidR="0077463E" w:rsidRPr="00065B9C">
        <w:rPr>
          <w:rFonts w:cs="Arial"/>
          <w:szCs w:val="24"/>
        </w:rPr>
        <w:t xml:space="preserve"> </w:t>
      </w:r>
      <w:r w:rsidR="00304E79" w:rsidRPr="00065B9C">
        <w:rPr>
          <w:rFonts w:cs="Arial"/>
          <w:szCs w:val="24"/>
        </w:rPr>
        <w:t>formal</w:t>
      </w:r>
      <w:r w:rsidR="0077463E" w:rsidRPr="00065B9C">
        <w:rPr>
          <w:rFonts w:cs="Arial"/>
          <w:szCs w:val="24"/>
        </w:rPr>
        <w:t xml:space="preserve"> </w:t>
      </w:r>
      <w:r w:rsidR="00AD105F" w:rsidRPr="00065B9C">
        <w:rPr>
          <w:rFonts w:cs="Arial"/>
          <w:szCs w:val="24"/>
        </w:rPr>
        <w:t>public</w:t>
      </w:r>
      <w:r w:rsidR="0077463E" w:rsidRPr="00065B9C">
        <w:rPr>
          <w:rFonts w:cs="Arial"/>
          <w:szCs w:val="24"/>
        </w:rPr>
        <w:t xml:space="preserve"> </w:t>
      </w:r>
      <w:r w:rsidR="00AD105F" w:rsidRPr="00065B9C">
        <w:rPr>
          <w:rFonts w:cs="Arial"/>
          <w:szCs w:val="24"/>
        </w:rPr>
        <w:t>co</w:t>
      </w:r>
      <w:r w:rsidR="00304E79" w:rsidRPr="00065B9C">
        <w:rPr>
          <w:rFonts w:cs="Arial"/>
          <w:szCs w:val="24"/>
        </w:rPr>
        <w:t>mment</w:t>
      </w:r>
      <w:r w:rsidR="0077463E" w:rsidRPr="00065B9C">
        <w:rPr>
          <w:rFonts w:cs="Arial"/>
          <w:szCs w:val="24"/>
        </w:rPr>
        <w:t xml:space="preserve"> </w:t>
      </w:r>
      <w:r w:rsidR="00304E79" w:rsidRPr="00065B9C">
        <w:rPr>
          <w:rFonts w:cs="Arial"/>
          <w:szCs w:val="24"/>
        </w:rPr>
        <w:t>period.</w:t>
      </w:r>
      <w:r w:rsidR="0077463E" w:rsidRPr="00065B9C">
        <w:rPr>
          <w:rFonts w:cs="Arial"/>
          <w:szCs w:val="24"/>
        </w:rPr>
        <w:t xml:space="preserve"> </w:t>
      </w:r>
      <w:r w:rsidR="00304E79" w:rsidRPr="00065B9C">
        <w:rPr>
          <w:rFonts w:cs="Arial"/>
          <w:szCs w:val="24"/>
        </w:rPr>
        <w:t>In</w:t>
      </w:r>
      <w:r w:rsidR="0077463E" w:rsidRPr="00065B9C">
        <w:rPr>
          <w:rFonts w:cs="Arial"/>
          <w:szCs w:val="24"/>
        </w:rPr>
        <w:t xml:space="preserve"> </w:t>
      </w:r>
      <w:r w:rsidR="00304E79" w:rsidRPr="00065B9C">
        <w:rPr>
          <w:rFonts w:cs="Arial"/>
          <w:szCs w:val="24"/>
        </w:rPr>
        <w:t>this</w:t>
      </w:r>
      <w:r w:rsidR="0077463E" w:rsidRPr="00065B9C">
        <w:rPr>
          <w:rFonts w:cs="Arial"/>
          <w:szCs w:val="24"/>
        </w:rPr>
        <w:t xml:space="preserve"> </w:t>
      </w:r>
      <w:r w:rsidR="00304E79" w:rsidRPr="00065B9C">
        <w:rPr>
          <w:rFonts w:cs="Arial"/>
          <w:szCs w:val="24"/>
        </w:rPr>
        <w:t>proceeding</w:t>
      </w:r>
      <w:r w:rsidR="003F304A" w:rsidRPr="00065B9C">
        <w:rPr>
          <w:rFonts w:cs="Arial"/>
          <w:szCs w:val="24"/>
        </w:rPr>
        <w:t>,</w:t>
      </w:r>
      <w:r w:rsidR="0077463E" w:rsidRPr="00065B9C">
        <w:rPr>
          <w:rFonts w:cs="Arial"/>
          <w:szCs w:val="24"/>
        </w:rPr>
        <w:t xml:space="preserve"> </w:t>
      </w:r>
      <w:r w:rsidR="00304E79" w:rsidRPr="00065B9C">
        <w:rPr>
          <w:rFonts w:cs="Arial"/>
          <w:szCs w:val="24"/>
        </w:rPr>
        <w:t>however,</w:t>
      </w:r>
      <w:r w:rsidR="0077463E" w:rsidRPr="00065B9C">
        <w:rPr>
          <w:rFonts w:cs="Arial"/>
          <w:szCs w:val="24"/>
        </w:rPr>
        <w:t xml:space="preserve"> </w:t>
      </w:r>
      <w:r w:rsidR="00445DB4" w:rsidRPr="00065B9C">
        <w:rPr>
          <w:rFonts w:cs="Arial"/>
          <w:szCs w:val="24"/>
        </w:rPr>
        <w:t>there</w:t>
      </w:r>
      <w:r w:rsidR="0077463E" w:rsidRPr="00065B9C">
        <w:rPr>
          <w:rFonts w:cs="Arial"/>
          <w:szCs w:val="24"/>
        </w:rPr>
        <w:t xml:space="preserve"> </w:t>
      </w:r>
      <w:r w:rsidR="00445DB4" w:rsidRPr="00065B9C">
        <w:rPr>
          <w:rFonts w:cs="Arial"/>
          <w:szCs w:val="24"/>
        </w:rPr>
        <w:t>was</w:t>
      </w:r>
      <w:r w:rsidR="0077463E" w:rsidRPr="00065B9C">
        <w:rPr>
          <w:rFonts w:cs="Arial"/>
          <w:szCs w:val="24"/>
        </w:rPr>
        <w:t xml:space="preserve"> </w:t>
      </w:r>
      <w:r w:rsidR="00445DB4" w:rsidRPr="00065B9C">
        <w:rPr>
          <w:rFonts w:cs="Arial"/>
          <w:szCs w:val="24"/>
        </w:rPr>
        <w:t>a</w:t>
      </w:r>
      <w:r w:rsidR="0077463E" w:rsidRPr="00065B9C">
        <w:rPr>
          <w:rFonts w:cs="Arial"/>
          <w:szCs w:val="24"/>
        </w:rPr>
        <w:t xml:space="preserve"> </w:t>
      </w:r>
      <w:r w:rsidR="00445DB4" w:rsidRPr="00065B9C">
        <w:rPr>
          <w:rFonts w:cs="Arial"/>
          <w:szCs w:val="24"/>
        </w:rPr>
        <w:t>general</w:t>
      </w:r>
      <w:r w:rsidR="0077463E" w:rsidRPr="00065B9C">
        <w:rPr>
          <w:rFonts w:cs="Arial"/>
          <w:szCs w:val="24"/>
        </w:rPr>
        <w:t xml:space="preserve"> </w:t>
      </w:r>
      <w:r w:rsidR="00445DB4" w:rsidRPr="00065B9C">
        <w:rPr>
          <w:rFonts w:cs="Arial"/>
          <w:szCs w:val="24"/>
        </w:rPr>
        <w:t>recognition</w:t>
      </w:r>
      <w:r w:rsidR="0077463E" w:rsidRPr="00065B9C">
        <w:rPr>
          <w:rFonts w:cs="Arial"/>
          <w:szCs w:val="24"/>
        </w:rPr>
        <w:t xml:space="preserve"> </w:t>
      </w:r>
      <w:r w:rsidR="00445DB4" w:rsidRPr="00065B9C">
        <w:rPr>
          <w:rFonts w:cs="Arial"/>
          <w:szCs w:val="24"/>
        </w:rPr>
        <w:t>that</w:t>
      </w:r>
      <w:r w:rsidR="0077463E" w:rsidRPr="00065B9C">
        <w:rPr>
          <w:rFonts w:cs="Arial"/>
          <w:szCs w:val="24"/>
        </w:rPr>
        <w:t xml:space="preserve"> </w:t>
      </w:r>
      <w:r w:rsidR="00445DB4" w:rsidRPr="00065B9C">
        <w:rPr>
          <w:rFonts w:cs="Arial"/>
          <w:szCs w:val="24"/>
        </w:rPr>
        <w:t>having</w:t>
      </w:r>
      <w:r w:rsidR="0077463E" w:rsidRPr="00065B9C">
        <w:rPr>
          <w:rFonts w:cs="Arial"/>
          <w:szCs w:val="24"/>
        </w:rPr>
        <w:t xml:space="preserve"> </w:t>
      </w:r>
      <w:r w:rsidR="00445DB4" w:rsidRPr="00065B9C">
        <w:rPr>
          <w:rFonts w:cs="Arial"/>
          <w:szCs w:val="24"/>
        </w:rPr>
        <w:t>the</w:t>
      </w:r>
      <w:r w:rsidR="0077463E" w:rsidRPr="00065B9C">
        <w:rPr>
          <w:rFonts w:cs="Arial"/>
          <w:szCs w:val="24"/>
        </w:rPr>
        <w:t xml:space="preserve"> </w:t>
      </w:r>
      <w:r w:rsidR="00445DB4" w:rsidRPr="00065B9C">
        <w:rPr>
          <w:rFonts w:cs="Arial"/>
          <w:szCs w:val="24"/>
        </w:rPr>
        <w:t>meetings</w:t>
      </w:r>
      <w:r w:rsidR="0077463E" w:rsidRPr="00065B9C">
        <w:rPr>
          <w:rFonts w:cs="Arial"/>
          <w:szCs w:val="24"/>
        </w:rPr>
        <w:t xml:space="preserve"> </w:t>
      </w:r>
      <w:r w:rsidR="00445DB4" w:rsidRPr="00065B9C">
        <w:rPr>
          <w:rFonts w:cs="Arial"/>
          <w:szCs w:val="24"/>
        </w:rPr>
        <w:t>would</w:t>
      </w:r>
      <w:r w:rsidR="0077463E" w:rsidRPr="00065B9C">
        <w:rPr>
          <w:rFonts w:cs="Arial"/>
          <w:szCs w:val="24"/>
        </w:rPr>
        <w:t xml:space="preserve"> </w:t>
      </w:r>
      <w:r w:rsidR="00445DB4" w:rsidRPr="00065B9C">
        <w:rPr>
          <w:rFonts w:cs="Arial"/>
          <w:szCs w:val="24"/>
        </w:rPr>
        <w:t>be</w:t>
      </w:r>
      <w:r w:rsidR="0077463E" w:rsidRPr="00065B9C">
        <w:rPr>
          <w:rFonts w:cs="Arial"/>
          <w:szCs w:val="24"/>
        </w:rPr>
        <w:t xml:space="preserve"> </w:t>
      </w:r>
      <w:r w:rsidR="00445DB4" w:rsidRPr="00065B9C">
        <w:rPr>
          <w:rFonts w:cs="Arial"/>
          <w:szCs w:val="24"/>
        </w:rPr>
        <w:t>constructive,</w:t>
      </w:r>
      <w:r w:rsidR="0077463E" w:rsidRPr="00065B9C">
        <w:rPr>
          <w:rFonts w:cs="Arial"/>
          <w:szCs w:val="24"/>
        </w:rPr>
        <w:t xml:space="preserve"> </w:t>
      </w:r>
      <w:r w:rsidR="00246FF0" w:rsidRPr="00065B9C">
        <w:rPr>
          <w:rFonts w:cs="Arial"/>
          <w:szCs w:val="24"/>
        </w:rPr>
        <w:t>in</w:t>
      </w:r>
      <w:r w:rsidR="0077463E" w:rsidRPr="00065B9C">
        <w:rPr>
          <w:rFonts w:cs="Arial"/>
          <w:szCs w:val="24"/>
        </w:rPr>
        <w:t xml:space="preserve"> </w:t>
      </w:r>
      <w:r w:rsidR="00771191" w:rsidRPr="00065B9C">
        <w:rPr>
          <w:rFonts w:cs="Arial"/>
          <w:szCs w:val="24"/>
        </w:rPr>
        <w:t>light</w:t>
      </w:r>
      <w:r w:rsidR="0077463E" w:rsidRPr="00065B9C">
        <w:rPr>
          <w:rFonts w:cs="Arial"/>
          <w:szCs w:val="24"/>
        </w:rPr>
        <w:t xml:space="preserve"> </w:t>
      </w:r>
      <w:r w:rsidR="00771191" w:rsidRPr="00065B9C">
        <w:rPr>
          <w:rFonts w:cs="Arial"/>
          <w:szCs w:val="24"/>
        </w:rPr>
        <w:t>of</w:t>
      </w:r>
      <w:r w:rsidR="0077463E" w:rsidRPr="00065B9C">
        <w:rPr>
          <w:rFonts w:cs="Arial"/>
          <w:szCs w:val="24"/>
        </w:rPr>
        <w:t xml:space="preserve"> </w:t>
      </w:r>
      <w:r w:rsidR="00771191" w:rsidRPr="00065B9C">
        <w:rPr>
          <w:rFonts w:cs="Arial"/>
          <w:szCs w:val="24"/>
        </w:rPr>
        <w:t>the</w:t>
      </w:r>
      <w:r w:rsidR="0077463E" w:rsidRPr="00065B9C">
        <w:rPr>
          <w:rFonts w:cs="Arial"/>
          <w:szCs w:val="24"/>
        </w:rPr>
        <w:t xml:space="preserve"> </w:t>
      </w:r>
      <w:r w:rsidR="00771191" w:rsidRPr="00065B9C">
        <w:rPr>
          <w:rFonts w:cs="Arial"/>
          <w:szCs w:val="24"/>
        </w:rPr>
        <w:t>fact</w:t>
      </w:r>
      <w:r w:rsidR="0077463E" w:rsidRPr="00065B9C">
        <w:rPr>
          <w:rFonts w:cs="Arial"/>
          <w:szCs w:val="24"/>
        </w:rPr>
        <w:t xml:space="preserve"> </w:t>
      </w:r>
      <w:r w:rsidR="00771191" w:rsidRPr="00065B9C">
        <w:rPr>
          <w:rFonts w:cs="Arial"/>
          <w:szCs w:val="24"/>
        </w:rPr>
        <w:t>that</w:t>
      </w:r>
      <w:r w:rsidR="0077463E" w:rsidRPr="00065B9C">
        <w:rPr>
          <w:rFonts w:cs="Arial"/>
          <w:szCs w:val="24"/>
        </w:rPr>
        <w:t xml:space="preserve"> </w:t>
      </w:r>
      <w:r w:rsidR="002907C3" w:rsidRPr="00065B9C">
        <w:rPr>
          <w:rFonts w:cs="Arial"/>
          <w:szCs w:val="24"/>
        </w:rPr>
        <w:t>many</w:t>
      </w:r>
      <w:r w:rsidR="0077463E" w:rsidRPr="00065B9C">
        <w:rPr>
          <w:rFonts w:cs="Arial"/>
          <w:szCs w:val="24"/>
        </w:rPr>
        <w:t xml:space="preserve"> </w:t>
      </w:r>
      <w:r w:rsidR="002907C3" w:rsidRPr="00065B9C">
        <w:rPr>
          <w:rFonts w:cs="Arial"/>
          <w:szCs w:val="24"/>
        </w:rPr>
        <w:t>of</w:t>
      </w:r>
      <w:r w:rsidR="0077463E" w:rsidRPr="00065B9C">
        <w:rPr>
          <w:rFonts w:cs="Arial"/>
          <w:szCs w:val="24"/>
        </w:rPr>
        <w:t xml:space="preserve"> </w:t>
      </w:r>
      <w:r w:rsidR="002907C3" w:rsidRPr="00065B9C">
        <w:rPr>
          <w:rFonts w:cs="Arial"/>
          <w:szCs w:val="24"/>
        </w:rPr>
        <w:t>the</w:t>
      </w:r>
      <w:r w:rsidR="0077463E" w:rsidRPr="00065B9C">
        <w:rPr>
          <w:rFonts w:cs="Arial"/>
          <w:szCs w:val="24"/>
        </w:rPr>
        <w:t xml:space="preserve"> </w:t>
      </w:r>
      <w:r w:rsidR="00F049D7" w:rsidRPr="00065B9C">
        <w:rPr>
          <w:rFonts w:cs="Arial"/>
          <w:szCs w:val="24"/>
        </w:rPr>
        <w:t>interested</w:t>
      </w:r>
      <w:r w:rsidR="0077463E" w:rsidRPr="00065B9C">
        <w:rPr>
          <w:rFonts w:cs="Arial"/>
          <w:szCs w:val="24"/>
        </w:rPr>
        <w:t xml:space="preserve"> </w:t>
      </w:r>
      <w:r w:rsidR="00F049D7" w:rsidRPr="00065B9C">
        <w:rPr>
          <w:rFonts w:cs="Arial"/>
          <w:szCs w:val="24"/>
        </w:rPr>
        <w:t>parties</w:t>
      </w:r>
      <w:r w:rsidR="0077463E" w:rsidRPr="00065B9C">
        <w:rPr>
          <w:rFonts w:cs="Arial"/>
          <w:szCs w:val="24"/>
        </w:rPr>
        <w:t xml:space="preserve"> </w:t>
      </w:r>
      <w:r w:rsidR="00771191" w:rsidRPr="00065B9C">
        <w:rPr>
          <w:rFonts w:cs="Arial"/>
          <w:szCs w:val="24"/>
        </w:rPr>
        <w:t>have</w:t>
      </w:r>
      <w:r w:rsidR="0077463E" w:rsidRPr="00065B9C">
        <w:rPr>
          <w:rFonts w:cs="Arial"/>
          <w:szCs w:val="24"/>
        </w:rPr>
        <w:t xml:space="preserve"> </w:t>
      </w:r>
      <w:r w:rsidR="00ED1502" w:rsidRPr="00065B9C">
        <w:rPr>
          <w:rFonts w:cs="Arial"/>
          <w:szCs w:val="24"/>
        </w:rPr>
        <w:t>familiarity</w:t>
      </w:r>
      <w:r w:rsidR="0077463E" w:rsidRPr="00065B9C">
        <w:rPr>
          <w:rFonts w:cs="Arial"/>
          <w:szCs w:val="24"/>
        </w:rPr>
        <w:t xml:space="preserve"> </w:t>
      </w:r>
      <w:r w:rsidR="00ED1502" w:rsidRPr="00065B9C">
        <w:rPr>
          <w:rFonts w:cs="Arial"/>
          <w:szCs w:val="24"/>
        </w:rPr>
        <w:t>and</w:t>
      </w:r>
      <w:r w:rsidR="00445DB4" w:rsidRPr="00065B9C">
        <w:rPr>
          <w:rFonts w:cs="Arial"/>
          <w:szCs w:val="24"/>
        </w:rPr>
        <w:t>,</w:t>
      </w:r>
      <w:r w:rsidR="0077463E" w:rsidRPr="00065B9C">
        <w:rPr>
          <w:rFonts w:cs="Arial"/>
          <w:szCs w:val="24"/>
        </w:rPr>
        <w:t xml:space="preserve"> </w:t>
      </w:r>
      <w:r w:rsidR="00ED1502" w:rsidRPr="00065B9C">
        <w:rPr>
          <w:rFonts w:cs="Arial"/>
          <w:szCs w:val="24"/>
        </w:rPr>
        <w:t>in</w:t>
      </w:r>
      <w:r w:rsidR="0077463E" w:rsidRPr="00065B9C">
        <w:rPr>
          <w:rFonts w:cs="Arial"/>
          <w:szCs w:val="24"/>
        </w:rPr>
        <w:t xml:space="preserve"> </w:t>
      </w:r>
      <w:r w:rsidR="00ED1502" w:rsidRPr="00065B9C">
        <w:rPr>
          <w:rFonts w:cs="Arial"/>
          <w:szCs w:val="24"/>
        </w:rPr>
        <w:t>some</w:t>
      </w:r>
      <w:r w:rsidR="0077463E" w:rsidRPr="00065B9C">
        <w:rPr>
          <w:rFonts w:cs="Arial"/>
          <w:szCs w:val="24"/>
        </w:rPr>
        <w:t xml:space="preserve"> </w:t>
      </w:r>
      <w:r w:rsidR="00ED1502" w:rsidRPr="00065B9C">
        <w:rPr>
          <w:rFonts w:cs="Arial"/>
          <w:szCs w:val="24"/>
        </w:rPr>
        <w:t>instances,</w:t>
      </w:r>
      <w:r w:rsidR="0077463E" w:rsidRPr="00065B9C">
        <w:rPr>
          <w:rFonts w:cs="Arial"/>
          <w:szCs w:val="24"/>
        </w:rPr>
        <w:t xml:space="preserve"> </w:t>
      </w:r>
      <w:r w:rsidR="00771191" w:rsidRPr="00065B9C">
        <w:rPr>
          <w:rFonts w:cs="Arial"/>
          <w:szCs w:val="24"/>
        </w:rPr>
        <w:t>significant</w:t>
      </w:r>
      <w:r w:rsidR="0077463E" w:rsidRPr="00065B9C">
        <w:rPr>
          <w:rFonts w:cs="Arial"/>
          <w:szCs w:val="24"/>
        </w:rPr>
        <w:t xml:space="preserve"> </w:t>
      </w:r>
      <w:r w:rsidR="00771191" w:rsidRPr="00065B9C">
        <w:rPr>
          <w:rFonts w:cs="Arial"/>
          <w:szCs w:val="24"/>
        </w:rPr>
        <w:t>expertis</w:t>
      </w:r>
      <w:r w:rsidR="00ED1502" w:rsidRPr="00065B9C">
        <w:rPr>
          <w:rFonts w:cs="Arial"/>
          <w:szCs w:val="24"/>
        </w:rPr>
        <w:t>e,</w:t>
      </w:r>
      <w:r w:rsidR="0077463E" w:rsidRPr="00065B9C">
        <w:rPr>
          <w:rFonts w:cs="Arial"/>
          <w:szCs w:val="24"/>
        </w:rPr>
        <w:t xml:space="preserve"> </w:t>
      </w:r>
      <w:r w:rsidR="00771191" w:rsidRPr="00065B9C">
        <w:rPr>
          <w:rFonts w:cs="Arial"/>
          <w:szCs w:val="24"/>
        </w:rPr>
        <w:t>with</w:t>
      </w:r>
      <w:r w:rsidR="0077463E" w:rsidRPr="00065B9C">
        <w:rPr>
          <w:rFonts w:cs="Arial"/>
          <w:szCs w:val="24"/>
        </w:rPr>
        <w:t xml:space="preserve"> </w:t>
      </w:r>
      <w:r w:rsidR="00771191" w:rsidRPr="00065B9C">
        <w:rPr>
          <w:rFonts w:cs="Arial"/>
          <w:szCs w:val="24"/>
        </w:rPr>
        <w:t>th</w:t>
      </w:r>
      <w:r w:rsidR="00872FBD" w:rsidRPr="00065B9C">
        <w:rPr>
          <w:rFonts w:cs="Arial"/>
          <w:szCs w:val="24"/>
        </w:rPr>
        <w:t>e</w:t>
      </w:r>
      <w:r w:rsidR="0077463E" w:rsidRPr="00065B9C">
        <w:rPr>
          <w:rFonts w:cs="Arial"/>
          <w:szCs w:val="24"/>
        </w:rPr>
        <w:t xml:space="preserve"> </w:t>
      </w:r>
      <w:r w:rsidR="00445DB4" w:rsidRPr="00065B9C">
        <w:rPr>
          <w:rFonts w:cs="Arial"/>
          <w:szCs w:val="24"/>
        </w:rPr>
        <w:t>technical</w:t>
      </w:r>
      <w:r w:rsidR="0077463E" w:rsidRPr="00065B9C">
        <w:rPr>
          <w:rFonts w:cs="Arial"/>
          <w:szCs w:val="24"/>
        </w:rPr>
        <w:t xml:space="preserve"> </w:t>
      </w:r>
      <w:r w:rsidR="00445DB4" w:rsidRPr="00065B9C">
        <w:rPr>
          <w:rFonts w:cs="Arial"/>
          <w:szCs w:val="24"/>
        </w:rPr>
        <w:t>issues</w:t>
      </w:r>
      <w:r w:rsidR="0077463E" w:rsidRPr="00065B9C">
        <w:rPr>
          <w:rFonts w:cs="Arial"/>
          <w:szCs w:val="24"/>
        </w:rPr>
        <w:t xml:space="preserve"> </w:t>
      </w:r>
      <w:r w:rsidR="00B02061" w:rsidRPr="00065B9C">
        <w:rPr>
          <w:rFonts w:cs="Arial"/>
          <w:szCs w:val="24"/>
        </w:rPr>
        <w:t>under</w:t>
      </w:r>
      <w:r w:rsidR="0077463E" w:rsidRPr="00065B9C">
        <w:rPr>
          <w:rFonts w:cs="Arial"/>
          <w:szCs w:val="24"/>
        </w:rPr>
        <w:t xml:space="preserve"> </w:t>
      </w:r>
      <w:r w:rsidR="00B02061" w:rsidRPr="00065B9C">
        <w:rPr>
          <w:rFonts w:cs="Arial"/>
          <w:szCs w:val="24"/>
        </w:rPr>
        <w:t>consideration</w:t>
      </w:r>
      <w:r w:rsidR="5BB9025D" w:rsidRPr="00065B9C">
        <w:rPr>
          <w:rFonts w:cs="Arial"/>
          <w:szCs w:val="24"/>
        </w:rPr>
        <w:t>,</w:t>
      </w:r>
      <w:r w:rsidR="0077463E" w:rsidRPr="00065B9C">
        <w:rPr>
          <w:rFonts w:cs="Arial"/>
          <w:szCs w:val="24"/>
        </w:rPr>
        <w:t xml:space="preserve"> </w:t>
      </w:r>
      <w:r w:rsidR="00872FBD" w:rsidRPr="00065B9C">
        <w:rPr>
          <w:rFonts w:cs="Arial"/>
          <w:szCs w:val="24"/>
        </w:rPr>
        <w:t>including</w:t>
      </w:r>
      <w:r w:rsidR="0077463E" w:rsidRPr="00065B9C">
        <w:rPr>
          <w:rFonts w:cs="Arial"/>
          <w:szCs w:val="24"/>
        </w:rPr>
        <w:t xml:space="preserve"> </w:t>
      </w:r>
      <w:r w:rsidR="00B21DDD" w:rsidRPr="00065B9C">
        <w:rPr>
          <w:rFonts w:cs="Arial"/>
          <w:szCs w:val="24"/>
        </w:rPr>
        <w:t>the</w:t>
      </w:r>
      <w:r w:rsidR="0077463E" w:rsidRPr="00065B9C">
        <w:rPr>
          <w:rFonts w:cs="Arial"/>
          <w:szCs w:val="24"/>
        </w:rPr>
        <w:t xml:space="preserve"> </w:t>
      </w:r>
      <w:r w:rsidR="00B21DDD" w:rsidRPr="00065B9C">
        <w:rPr>
          <w:rFonts w:cs="Arial"/>
          <w:szCs w:val="24"/>
        </w:rPr>
        <w:t>variety</w:t>
      </w:r>
      <w:r w:rsidR="0077463E" w:rsidRPr="00065B9C">
        <w:rPr>
          <w:rFonts w:cs="Arial"/>
          <w:szCs w:val="24"/>
        </w:rPr>
        <w:t xml:space="preserve"> </w:t>
      </w:r>
      <w:r w:rsidR="00B21DDD" w:rsidRPr="00065B9C">
        <w:rPr>
          <w:rFonts w:cs="Arial"/>
          <w:szCs w:val="24"/>
        </w:rPr>
        <w:t>of</w:t>
      </w:r>
      <w:r w:rsidR="0077463E" w:rsidRPr="00065B9C">
        <w:rPr>
          <w:rFonts w:cs="Arial"/>
          <w:szCs w:val="24"/>
        </w:rPr>
        <w:t xml:space="preserve"> </w:t>
      </w:r>
      <w:ins w:id="934" w:author="Author">
        <w:r w:rsidR="0037505D">
          <w:rPr>
            <w:rFonts w:cs="Arial"/>
            <w:szCs w:val="24"/>
          </w:rPr>
          <w:t xml:space="preserve">manure </w:t>
        </w:r>
      </w:ins>
      <w:r w:rsidR="003769C4" w:rsidRPr="00065B9C">
        <w:rPr>
          <w:rFonts w:cs="Arial"/>
          <w:szCs w:val="24"/>
        </w:rPr>
        <w:t>management</w:t>
      </w:r>
      <w:r w:rsidR="0077463E" w:rsidRPr="00065B9C">
        <w:rPr>
          <w:rFonts w:cs="Arial"/>
          <w:szCs w:val="24"/>
        </w:rPr>
        <w:t xml:space="preserve"> </w:t>
      </w:r>
      <w:r w:rsidR="003769C4" w:rsidRPr="00065B9C">
        <w:rPr>
          <w:rFonts w:cs="Arial"/>
          <w:szCs w:val="24"/>
        </w:rPr>
        <w:t>practices</w:t>
      </w:r>
      <w:del w:id="935" w:author="Author">
        <w:r w:rsidR="0077463E" w:rsidRPr="00065B9C">
          <w:rPr>
            <w:rFonts w:cs="Arial"/>
            <w:szCs w:val="24"/>
          </w:rPr>
          <w:delText xml:space="preserve"> </w:delText>
        </w:r>
        <w:r w:rsidR="003769C4" w:rsidRPr="00065B9C">
          <w:rPr>
            <w:rFonts w:cs="Arial"/>
            <w:szCs w:val="24"/>
          </w:rPr>
          <w:delText>to</w:delText>
        </w:r>
        <w:r w:rsidR="0077463E" w:rsidRPr="00065B9C">
          <w:rPr>
            <w:rFonts w:cs="Arial"/>
            <w:szCs w:val="24"/>
          </w:rPr>
          <w:delText xml:space="preserve"> </w:delText>
        </w:r>
        <w:r w:rsidR="003769C4" w:rsidRPr="00065B9C">
          <w:rPr>
            <w:rFonts w:cs="Arial"/>
            <w:szCs w:val="24"/>
          </w:rPr>
          <w:delText>control</w:delText>
        </w:r>
        <w:r w:rsidR="0077463E" w:rsidRPr="00065B9C">
          <w:rPr>
            <w:rFonts w:cs="Arial"/>
            <w:szCs w:val="24"/>
          </w:rPr>
          <w:delText xml:space="preserve"> </w:delText>
        </w:r>
        <w:r w:rsidR="003769C4" w:rsidRPr="00065B9C">
          <w:rPr>
            <w:rFonts w:cs="Arial"/>
            <w:szCs w:val="24"/>
          </w:rPr>
          <w:delText>dairy</w:delText>
        </w:r>
        <w:r w:rsidR="0077463E" w:rsidRPr="00065B9C">
          <w:rPr>
            <w:rFonts w:cs="Arial"/>
            <w:szCs w:val="24"/>
          </w:rPr>
          <w:delText xml:space="preserve"> </w:delText>
        </w:r>
        <w:r w:rsidR="003769C4" w:rsidRPr="00065B9C">
          <w:rPr>
            <w:rFonts w:cs="Arial"/>
            <w:szCs w:val="24"/>
          </w:rPr>
          <w:delText>waste</w:delText>
        </w:r>
      </w:del>
      <w:r w:rsidR="00C52E7B" w:rsidRPr="00065B9C">
        <w:rPr>
          <w:rFonts w:cs="Arial"/>
          <w:szCs w:val="24"/>
        </w:rPr>
        <w:t>,</w:t>
      </w:r>
      <w:r w:rsidR="0077463E" w:rsidRPr="00065B9C">
        <w:rPr>
          <w:rFonts w:cs="Arial"/>
          <w:szCs w:val="24"/>
        </w:rPr>
        <w:t xml:space="preserve"> </w:t>
      </w:r>
      <w:r w:rsidR="00C52E7B" w:rsidRPr="00065B9C">
        <w:rPr>
          <w:rFonts w:cs="Arial"/>
          <w:szCs w:val="24"/>
        </w:rPr>
        <w:t>operational</w:t>
      </w:r>
      <w:r w:rsidR="0077463E" w:rsidRPr="00065B9C">
        <w:rPr>
          <w:rFonts w:cs="Arial"/>
          <w:szCs w:val="24"/>
        </w:rPr>
        <w:t xml:space="preserve"> </w:t>
      </w:r>
      <w:r w:rsidR="00C52E7B" w:rsidRPr="00065B9C">
        <w:rPr>
          <w:rFonts w:cs="Arial"/>
          <w:szCs w:val="24"/>
        </w:rPr>
        <w:t>or</w:t>
      </w:r>
      <w:r w:rsidR="0077463E" w:rsidRPr="00065B9C">
        <w:rPr>
          <w:rFonts w:cs="Arial"/>
          <w:szCs w:val="24"/>
        </w:rPr>
        <w:t xml:space="preserve"> </w:t>
      </w:r>
      <w:r w:rsidR="00C52E7B" w:rsidRPr="00065B9C">
        <w:rPr>
          <w:rFonts w:cs="Arial"/>
          <w:szCs w:val="24"/>
        </w:rPr>
        <w:t>cost</w:t>
      </w:r>
      <w:r w:rsidR="0077463E" w:rsidRPr="00065B9C">
        <w:rPr>
          <w:rFonts w:cs="Arial"/>
          <w:szCs w:val="24"/>
        </w:rPr>
        <w:t xml:space="preserve"> </w:t>
      </w:r>
      <w:r w:rsidR="00C52E7B" w:rsidRPr="00065B9C">
        <w:rPr>
          <w:rFonts w:cs="Arial"/>
          <w:szCs w:val="24"/>
        </w:rPr>
        <w:t>constraints</w:t>
      </w:r>
      <w:r w:rsidR="0077463E" w:rsidRPr="00065B9C">
        <w:rPr>
          <w:rFonts w:cs="Arial"/>
          <w:szCs w:val="24"/>
        </w:rPr>
        <w:t xml:space="preserve"> </w:t>
      </w:r>
      <w:r w:rsidR="0046148E" w:rsidRPr="00065B9C">
        <w:rPr>
          <w:rFonts w:cs="Arial"/>
          <w:szCs w:val="24"/>
        </w:rPr>
        <w:t>of</w:t>
      </w:r>
      <w:r w:rsidR="0077463E" w:rsidRPr="00065B9C">
        <w:rPr>
          <w:rFonts w:cs="Arial"/>
          <w:szCs w:val="24"/>
        </w:rPr>
        <w:t xml:space="preserve"> </w:t>
      </w:r>
      <w:r w:rsidR="00C52E7B" w:rsidRPr="00065B9C">
        <w:rPr>
          <w:rFonts w:cs="Arial"/>
          <w:szCs w:val="24"/>
        </w:rPr>
        <w:t>thos</w:t>
      </w:r>
      <w:r w:rsidR="00B21DDD" w:rsidRPr="00065B9C">
        <w:rPr>
          <w:rFonts w:cs="Arial"/>
          <w:szCs w:val="24"/>
        </w:rPr>
        <w:t>e</w:t>
      </w:r>
      <w:r w:rsidR="0077463E" w:rsidRPr="00065B9C">
        <w:rPr>
          <w:rFonts w:cs="Arial"/>
          <w:szCs w:val="24"/>
        </w:rPr>
        <w:t xml:space="preserve"> </w:t>
      </w:r>
      <w:r w:rsidR="00B21DDD" w:rsidRPr="00065B9C">
        <w:rPr>
          <w:rFonts w:cs="Arial"/>
          <w:szCs w:val="24"/>
        </w:rPr>
        <w:t>practices,</w:t>
      </w:r>
      <w:r w:rsidR="0077463E" w:rsidRPr="00065B9C">
        <w:rPr>
          <w:rFonts w:cs="Arial"/>
          <w:szCs w:val="24"/>
        </w:rPr>
        <w:t xml:space="preserve"> </w:t>
      </w:r>
      <w:r w:rsidR="00114D47" w:rsidRPr="00065B9C">
        <w:rPr>
          <w:rFonts w:cs="Arial"/>
          <w:szCs w:val="24"/>
        </w:rPr>
        <w:t>and</w:t>
      </w:r>
      <w:r w:rsidR="0077463E" w:rsidRPr="00065B9C">
        <w:rPr>
          <w:rFonts w:cs="Arial"/>
          <w:szCs w:val="24"/>
        </w:rPr>
        <w:t xml:space="preserve"> </w:t>
      </w:r>
      <w:r w:rsidR="00114D47" w:rsidRPr="00065B9C">
        <w:rPr>
          <w:rFonts w:cs="Arial"/>
          <w:szCs w:val="24"/>
        </w:rPr>
        <w:t>water</w:t>
      </w:r>
      <w:r w:rsidR="0077463E" w:rsidRPr="00065B9C">
        <w:rPr>
          <w:rFonts w:cs="Arial"/>
          <w:szCs w:val="24"/>
        </w:rPr>
        <w:t xml:space="preserve"> </w:t>
      </w:r>
      <w:r w:rsidR="00114D47" w:rsidRPr="00065B9C">
        <w:rPr>
          <w:rFonts w:cs="Arial"/>
          <w:szCs w:val="24"/>
        </w:rPr>
        <w:t>quality</w:t>
      </w:r>
      <w:r w:rsidR="0077463E" w:rsidRPr="00065B9C">
        <w:rPr>
          <w:rFonts w:cs="Arial"/>
          <w:szCs w:val="24"/>
        </w:rPr>
        <w:t xml:space="preserve"> </w:t>
      </w:r>
      <w:r w:rsidR="00114D47" w:rsidRPr="00065B9C">
        <w:rPr>
          <w:rFonts w:cs="Arial"/>
          <w:szCs w:val="24"/>
        </w:rPr>
        <w:t>impacts</w:t>
      </w:r>
      <w:r w:rsidR="0077463E" w:rsidRPr="00065B9C">
        <w:rPr>
          <w:rFonts w:cs="Arial"/>
          <w:szCs w:val="24"/>
        </w:rPr>
        <w:t xml:space="preserve"> </w:t>
      </w:r>
      <w:r w:rsidR="006406F5" w:rsidRPr="00065B9C">
        <w:rPr>
          <w:rFonts w:cs="Arial"/>
          <w:szCs w:val="24"/>
        </w:rPr>
        <w:t>to</w:t>
      </w:r>
      <w:r w:rsidR="0077463E" w:rsidRPr="00065B9C">
        <w:rPr>
          <w:rFonts w:cs="Arial"/>
          <w:szCs w:val="24"/>
        </w:rPr>
        <w:t xml:space="preserve"> </w:t>
      </w:r>
      <w:r w:rsidR="006406F5" w:rsidRPr="00065B9C">
        <w:rPr>
          <w:rFonts w:cs="Arial"/>
          <w:szCs w:val="24"/>
        </w:rPr>
        <w:t>sources</w:t>
      </w:r>
      <w:r w:rsidR="0077463E" w:rsidRPr="00065B9C">
        <w:rPr>
          <w:rFonts w:cs="Arial"/>
          <w:szCs w:val="24"/>
        </w:rPr>
        <w:t xml:space="preserve"> </w:t>
      </w:r>
      <w:r w:rsidR="006406F5" w:rsidRPr="00065B9C">
        <w:rPr>
          <w:rFonts w:cs="Arial"/>
          <w:szCs w:val="24"/>
        </w:rPr>
        <w:t>of</w:t>
      </w:r>
      <w:r w:rsidR="0077463E" w:rsidRPr="00065B9C">
        <w:rPr>
          <w:rFonts w:cs="Arial"/>
          <w:szCs w:val="24"/>
        </w:rPr>
        <w:t xml:space="preserve"> </w:t>
      </w:r>
      <w:r w:rsidR="006406F5" w:rsidRPr="00065B9C">
        <w:rPr>
          <w:rFonts w:cs="Arial"/>
          <w:szCs w:val="24"/>
        </w:rPr>
        <w:t>drinking</w:t>
      </w:r>
      <w:r w:rsidR="0077463E" w:rsidRPr="00065B9C">
        <w:rPr>
          <w:rFonts w:cs="Arial"/>
          <w:szCs w:val="24"/>
        </w:rPr>
        <w:t xml:space="preserve"> </w:t>
      </w:r>
      <w:r w:rsidR="006406F5" w:rsidRPr="00065B9C">
        <w:rPr>
          <w:rFonts w:cs="Arial"/>
          <w:szCs w:val="24"/>
        </w:rPr>
        <w:t>water</w:t>
      </w:r>
      <w:r w:rsidR="0077463E" w:rsidRPr="00065B9C">
        <w:rPr>
          <w:rFonts w:cs="Arial"/>
          <w:szCs w:val="24"/>
        </w:rPr>
        <w:t xml:space="preserve"> </w:t>
      </w:r>
      <w:r w:rsidR="00B21DDD" w:rsidRPr="00065B9C">
        <w:rPr>
          <w:rFonts w:cs="Arial"/>
          <w:szCs w:val="24"/>
        </w:rPr>
        <w:t>associated</w:t>
      </w:r>
      <w:r w:rsidR="0077463E" w:rsidRPr="00065B9C">
        <w:rPr>
          <w:rFonts w:cs="Arial"/>
          <w:szCs w:val="24"/>
        </w:rPr>
        <w:t xml:space="preserve"> </w:t>
      </w:r>
      <w:r w:rsidR="00B21DDD" w:rsidRPr="00065B9C">
        <w:rPr>
          <w:rFonts w:cs="Arial"/>
          <w:szCs w:val="24"/>
        </w:rPr>
        <w:t>with</w:t>
      </w:r>
      <w:r w:rsidR="0077463E" w:rsidRPr="00065B9C">
        <w:rPr>
          <w:rFonts w:cs="Arial"/>
          <w:szCs w:val="24"/>
        </w:rPr>
        <w:t xml:space="preserve"> </w:t>
      </w:r>
      <w:r w:rsidR="0046148E" w:rsidRPr="00065B9C">
        <w:rPr>
          <w:rFonts w:cs="Arial"/>
          <w:szCs w:val="24"/>
        </w:rPr>
        <w:t>dairy</w:t>
      </w:r>
      <w:r w:rsidR="0077463E" w:rsidRPr="00065B9C">
        <w:rPr>
          <w:rFonts w:cs="Arial"/>
          <w:szCs w:val="24"/>
        </w:rPr>
        <w:t xml:space="preserve"> </w:t>
      </w:r>
      <w:r w:rsidR="00B21DDD" w:rsidRPr="00065B9C">
        <w:rPr>
          <w:rFonts w:cs="Arial"/>
          <w:szCs w:val="24"/>
        </w:rPr>
        <w:t>discharges</w:t>
      </w:r>
      <w:r w:rsidR="00445DB4" w:rsidRPr="00065B9C">
        <w:rPr>
          <w:rFonts w:cs="Arial"/>
          <w:szCs w:val="24"/>
        </w:rPr>
        <w:t>.</w:t>
      </w:r>
      <w:r w:rsidR="0077463E" w:rsidRPr="00065B9C">
        <w:rPr>
          <w:rFonts w:cs="Arial"/>
          <w:szCs w:val="24"/>
        </w:rPr>
        <w:t xml:space="preserve"> </w:t>
      </w:r>
      <w:r w:rsidR="00455ED0" w:rsidRPr="00065B9C">
        <w:rPr>
          <w:rFonts w:cs="Arial"/>
          <w:szCs w:val="24"/>
        </w:rPr>
        <w:t>Board</w:t>
      </w:r>
      <w:r w:rsidR="0077463E" w:rsidRPr="00065B9C">
        <w:rPr>
          <w:rFonts w:cs="Arial"/>
          <w:szCs w:val="24"/>
        </w:rPr>
        <w:t xml:space="preserve"> </w:t>
      </w:r>
      <w:r w:rsidR="00455ED0" w:rsidRPr="00065B9C">
        <w:rPr>
          <w:rFonts w:cs="Arial"/>
          <w:szCs w:val="24"/>
        </w:rPr>
        <w:t>Member</w:t>
      </w:r>
      <w:r w:rsidR="0077463E" w:rsidRPr="00065B9C">
        <w:rPr>
          <w:rFonts w:cs="Arial"/>
          <w:szCs w:val="24"/>
        </w:rPr>
        <w:t xml:space="preserve"> </w:t>
      </w:r>
      <w:r w:rsidR="00CF2DB8" w:rsidRPr="00065B9C">
        <w:rPr>
          <w:rFonts w:cs="Arial"/>
          <w:szCs w:val="24"/>
        </w:rPr>
        <w:t>Sean</w:t>
      </w:r>
      <w:r w:rsidR="0077463E" w:rsidRPr="00065B9C">
        <w:rPr>
          <w:rFonts w:cs="Arial"/>
          <w:szCs w:val="24"/>
        </w:rPr>
        <w:t xml:space="preserve"> </w:t>
      </w:r>
      <w:r w:rsidR="00455ED0" w:rsidRPr="00065B9C">
        <w:rPr>
          <w:rFonts w:cs="Arial"/>
          <w:szCs w:val="24"/>
        </w:rPr>
        <w:t>Maguire</w:t>
      </w:r>
      <w:r w:rsidR="0077463E" w:rsidRPr="00065B9C">
        <w:rPr>
          <w:rFonts w:cs="Arial"/>
          <w:szCs w:val="24"/>
        </w:rPr>
        <w:t xml:space="preserve"> </w:t>
      </w:r>
      <w:r w:rsidR="00455ED0" w:rsidRPr="00065B9C">
        <w:rPr>
          <w:rFonts w:cs="Arial"/>
          <w:szCs w:val="24"/>
        </w:rPr>
        <w:t>agreed</w:t>
      </w:r>
      <w:r w:rsidR="0077463E" w:rsidRPr="00065B9C">
        <w:rPr>
          <w:rFonts w:cs="Arial"/>
          <w:szCs w:val="24"/>
        </w:rPr>
        <w:t xml:space="preserve"> </w:t>
      </w:r>
      <w:r w:rsidR="00455ED0" w:rsidRPr="00065B9C">
        <w:rPr>
          <w:rFonts w:cs="Arial"/>
          <w:szCs w:val="24"/>
        </w:rPr>
        <w:t>to</w:t>
      </w:r>
      <w:r w:rsidR="0077463E" w:rsidRPr="00065B9C">
        <w:rPr>
          <w:rFonts w:cs="Arial"/>
          <w:szCs w:val="24"/>
        </w:rPr>
        <w:t xml:space="preserve"> </w:t>
      </w:r>
      <w:r w:rsidR="00455ED0" w:rsidRPr="00065B9C">
        <w:rPr>
          <w:rFonts w:cs="Arial"/>
          <w:szCs w:val="24"/>
        </w:rPr>
        <w:t>participate</w:t>
      </w:r>
      <w:r w:rsidR="0077463E" w:rsidRPr="00065B9C">
        <w:rPr>
          <w:rFonts w:cs="Arial"/>
          <w:szCs w:val="24"/>
        </w:rPr>
        <w:t xml:space="preserve"> </w:t>
      </w:r>
      <w:r w:rsidR="00455ED0" w:rsidRPr="00065B9C">
        <w:rPr>
          <w:rFonts w:cs="Arial"/>
          <w:szCs w:val="24"/>
        </w:rPr>
        <w:t>in</w:t>
      </w:r>
      <w:r w:rsidR="0077463E" w:rsidRPr="00065B9C">
        <w:rPr>
          <w:rFonts w:cs="Arial"/>
          <w:szCs w:val="24"/>
        </w:rPr>
        <w:t xml:space="preserve"> </w:t>
      </w:r>
      <w:r w:rsidR="00445DB4" w:rsidRPr="00065B9C">
        <w:rPr>
          <w:rFonts w:cs="Arial"/>
          <w:szCs w:val="24"/>
        </w:rPr>
        <w:t>each</w:t>
      </w:r>
      <w:r w:rsidR="0077463E" w:rsidRPr="00065B9C">
        <w:rPr>
          <w:rFonts w:cs="Arial"/>
          <w:szCs w:val="24"/>
        </w:rPr>
        <w:t xml:space="preserve"> </w:t>
      </w:r>
      <w:r w:rsidR="00445DB4" w:rsidRPr="00065B9C">
        <w:rPr>
          <w:rFonts w:cs="Arial"/>
          <w:szCs w:val="24"/>
        </w:rPr>
        <w:t>of</w:t>
      </w:r>
      <w:r w:rsidR="0077463E" w:rsidRPr="00065B9C">
        <w:rPr>
          <w:rFonts w:cs="Arial"/>
          <w:szCs w:val="24"/>
        </w:rPr>
        <w:t xml:space="preserve"> </w:t>
      </w:r>
      <w:r w:rsidR="008425F7" w:rsidRPr="00065B9C">
        <w:rPr>
          <w:rFonts w:cs="Arial"/>
          <w:szCs w:val="24"/>
        </w:rPr>
        <w:t>the</w:t>
      </w:r>
      <w:r w:rsidR="0077463E" w:rsidRPr="00065B9C">
        <w:rPr>
          <w:rFonts w:cs="Arial"/>
          <w:szCs w:val="24"/>
        </w:rPr>
        <w:t xml:space="preserve"> </w:t>
      </w:r>
      <w:proofErr w:type="gramStart"/>
      <w:r w:rsidR="008425F7" w:rsidRPr="00065B9C">
        <w:rPr>
          <w:rFonts w:cs="Arial"/>
          <w:szCs w:val="24"/>
        </w:rPr>
        <w:t>ex</w:t>
      </w:r>
      <w:r w:rsidR="0077463E" w:rsidRPr="00065B9C">
        <w:rPr>
          <w:rFonts w:cs="Arial"/>
          <w:szCs w:val="24"/>
        </w:rPr>
        <w:t xml:space="preserve"> </w:t>
      </w:r>
      <w:r w:rsidR="008425F7" w:rsidRPr="00065B9C">
        <w:rPr>
          <w:rFonts w:cs="Arial"/>
          <w:szCs w:val="24"/>
        </w:rPr>
        <w:t>parte</w:t>
      </w:r>
      <w:proofErr w:type="gramEnd"/>
      <w:r w:rsidR="0077463E" w:rsidRPr="00065B9C">
        <w:rPr>
          <w:rFonts w:cs="Arial"/>
          <w:szCs w:val="24"/>
        </w:rPr>
        <w:t xml:space="preserve"> </w:t>
      </w:r>
      <w:r w:rsidR="00455ED0" w:rsidRPr="00065B9C">
        <w:rPr>
          <w:rFonts w:cs="Arial"/>
          <w:szCs w:val="24"/>
        </w:rPr>
        <w:t>meetings.</w:t>
      </w:r>
    </w:p>
    <w:p w14:paraId="0E0BE74D" w14:textId="3E33DD6C" w:rsidR="004D67DF" w:rsidRPr="00065B9C" w:rsidRDefault="00027236" w:rsidP="0060743F">
      <w:pPr>
        <w:pStyle w:val="ListParagraph"/>
        <w:ind w:left="0"/>
        <w:contextualSpacing w:val="0"/>
        <w:rPr>
          <w:rFonts w:cs="Arial"/>
          <w:szCs w:val="24"/>
        </w:rPr>
      </w:pPr>
      <w:r w:rsidRPr="00065B9C">
        <w:rPr>
          <w:rFonts w:cs="Arial"/>
        </w:rPr>
        <w:t>From</w:t>
      </w:r>
      <w:r w:rsidR="0077463E" w:rsidRPr="00065B9C">
        <w:rPr>
          <w:rFonts w:cs="Arial"/>
        </w:rPr>
        <w:t xml:space="preserve"> </w:t>
      </w:r>
      <w:r w:rsidR="00326078" w:rsidRPr="00065B9C">
        <w:rPr>
          <w:rFonts w:cs="Arial"/>
        </w:rPr>
        <w:t>September</w:t>
      </w:r>
      <w:r w:rsidR="0077463E" w:rsidRPr="00065B9C">
        <w:rPr>
          <w:rFonts w:cs="Arial"/>
        </w:rPr>
        <w:t xml:space="preserve"> </w:t>
      </w:r>
      <w:r w:rsidR="00326078" w:rsidRPr="00065B9C">
        <w:rPr>
          <w:rFonts w:cs="Arial"/>
        </w:rPr>
        <w:t>20,</w:t>
      </w:r>
      <w:r w:rsidR="0077463E" w:rsidRPr="00065B9C">
        <w:rPr>
          <w:rFonts w:cs="Arial"/>
        </w:rPr>
        <w:t xml:space="preserve"> </w:t>
      </w:r>
      <w:r w:rsidR="00326078" w:rsidRPr="00065B9C">
        <w:rPr>
          <w:rFonts w:cs="Arial"/>
        </w:rPr>
        <w:t>2021</w:t>
      </w:r>
      <w:r w:rsidR="0045041C" w:rsidRPr="00065B9C">
        <w:rPr>
          <w:rFonts w:cs="Arial"/>
        </w:rPr>
        <w:t>,</w:t>
      </w:r>
      <w:r w:rsidR="0077463E" w:rsidRPr="00065B9C">
        <w:rPr>
          <w:rFonts w:cs="Arial"/>
        </w:rPr>
        <w:t xml:space="preserve"> </w:t>
      </w:r>
      <w:r w:rsidR="00326078" w:rsidRPr="00065B9C">
        <w:rPr>
          <w:rFonts w:cs="Arial"/>
        </w:rPr>
        <w:t>to</w:t>
      </w:r>
      <w:r w:rsidR="0077463E" w:rsidRPr="00065B9C">
        <w:rPr>
          <w:rFonts w:cs="Arial"/>
        </w:rPr>
        <w:t xml:space="preserve"> </w:t>
      </w:r>
      <w:r w:rsidRPr="00065B9C">
        <w:rPr>
          <w:rFonts w:cs="Arial"/>
        </w:rPr>
        <w:t>May</w:t>
      </w:r>
      <w:r w:rsidR="0077463E" w:rsidRPr="00065B9C">
        <w:rPr>
          <w:rFonts w:cs="Arial"/>
        </w:rPr>
        <w:t xml:space="preserve"> </w:t>
      </w:r>
      <w:r w:rsidRPr="00065B9C">
        <w:rPr>
          <w:rFonts w:cs="Arial"/>
        </w:rPr>
        <w:t>16,</w:t>
      </w:r>
      <w:r w:rsidR="0077463E" w:rsidRPr="00065B9C">
        <w:rPr>
          <w:rFonts w:cs="Arial"/>
        </w:rPr>
        <w:t xml:space="preserve"> </w:t>
      </w:r>
      <w:r w:rsidRPr="00065B9C">
        <w:rPr>
          <w:rFonts w:cs="Arial"/>
        </w:rPr>
        <w:t>2022,</w:t>
      </w:r>
      <w:r w:rsidR="0077463E" w:rsidRPr="00065B9C">
        <w:rPr>
          <w:rFonts w:cs="Arial"/>
        </w:rPr>
        <w:t xml:space="preserve"> </w:t>
      </w:r>
      <w:r w:rsidR="00455ED0" w:rsidRPr="00065B9C">
        <w:rPr>
          <w:rFonts w:cs="Arial"/>
        </w:rPr>
        <w:t>Board</w:t>
      </w:r>
      <w:r w:rsidR="0077463E" w:rsidRPr="00065B9C">
        <w:rPr>
          <w:rFonts w:cs="Arial"/>
        </w:rPr>
        <w:t xml:space="preserve"> </w:t>
      </w:r>
      <w:r w:rsidR="00455ED0" w:rsidRPr="00065B9C">
        <w:rPr>
          <w:rFonts w:cs="Arial"/>
        </w:rPr>
        <w:t>Member</w:t>
      </w:r>
      <w:r w:rsidR="0077463E" w:rsidRPr="00065B9C">
        <w:rPr>
          <w:rFonts w:cs="Arial"/>
        </w:rPr>
        <w:t xml:space="preserve"> </w:t>
      </w:r>
      <w:r w:rsidR="00455ED0" w:rsidRPr="00065B9C">
        <w:rPr>
          <w:rFonts w:cs="Arial"/>
        </w:rPr>
        <w:t>Maguire</w:t>
      </w:r>
      <w:r w:rsidR="0077463E" w:rsidRPr="00065B9C">
        <w:rPr>
          <w:rFonts w:cs="Arial"/>
        </w:rPr>
        <w:t xml:space="preserve"> </w:t>
      </w:r>
      <w:r w:rsidR="00455ED0" w:rsidRPr="00065B9C">
        <w:rPr>
          <w:rFonts w:cs="Arial"/>
        </w:rPr>
        <w:t>and</w:t>
      </w:r>
      <w:r w:rsidR="0077463E" w:rsidRPr="00065B9C">
        <w:rPr>
          <w:rFonts w:cs="Arial"/>
        </w:rPr>
        <w:t xml:space="preserve"> </w:t>
      </w:r>
      <w:r w:rsidR="00455ED0" w:rsidRPr="00065B9C">
        <w:rPr>
          <w:rFonts w:cs="Arial"/>
        </w:rPr>
        <w:t>staff</w:t>
      </w:r>
      <w:r w:rsidR="0077463E" w:rsidRPr="00065B9C">
        <w:rPr>
          <w:rFonts w:cs="Arial"/>
        </w:rPr>
        <w:t xml:space="preserve"> </w:t>
      </w:r>
      <w:r w:rsidR="00455ED0" w:rsidRPr="00065B9C">
        <w:rPr>
          <w:rFonts w:cs="Arial"/>
        </w:rPr>
        <w:t>held</w:t>
      </w:r>
      <w:r w:rsidR="0077463E" w:rsidRPr="00065B9C">
        <w:rPr>
          <w:rFonts w:cs="Arial"/>
        </w:rPr>
        <w:t xml:space="preserve"> </w:t>
      </w:r>
      <w:r w:rsidR="008C668D" w:rsidRPr="00065B9C">
        <w:rPr>
          <w:rFonts w:cs="Arial"/>
        </w:rPr>
        <w:t>14</w:t>
      </w:r>
      <w:r w:rsidR="0077463E" w:rsidRPr="00065B9C">
        <w:rPr>
          <w:rFonts w:cs="Arial"/>
        </w:rPr>
        <w:t xml:space="preserve"> </w:t>
      </w:r>
      <w:r w:rsidR="00455ED0" w:rsidRPr="00065B9C">
        <w:rPr>
          <w:rFonts w:cs="Arial"/>
        </w:rPr>
        <w:t>ex</w:t>
      </w:r>
      <w:r w:rsidR="0077463E" w:rsidRPr="00065B9C">
        <w:rPr>
          <w:rFonts w:cs="Arial"/>
        </w:rPr>
        <w:t xml:space="preserve"> </w:t>
      </w:r>
      <w:r w:rsidR="00455ED0" w:rsidRPr="00065B9C">
        <w:rPr>
          <w:rFonts w:cs="Arial"/>
        </w:rPr>
        <w:t>parte</w:t>
      </w:r>
      <w:r w:rsidR="0077463E" w:rsidRPr="00065B9C">
        <w:rPr>
          <w:rFonts w:cs="Arial"/>
        </w:rPr>
        <w:t xml:space="preserve"> </w:t>
      </w:r>
      <w:r w:rsidR="00455ED0" w:rsidRPr="00065B9C">
        <w:rPr>
          <w:rFonts w:cs="Arial"/>
        </w:rPr>
        <w:t>meetings</w:t>
      </w:r>
      <w:r w:rsidR="008F5B1B" w:rsidRPr="00065B9C">
        <w:rPr>
          <w:rFonts w:cs="Arial"/>
        </w:rPr>
        <w:t>.</w:t>
      </w:r>
      <w:r w:rsidR="0077463E" w:rsidRPr="00065B9C">
        <w:rPr>
          <w:rFonts w:cs="Arial"/>
        </w:rPr>
        <w:t xml:space="preserve"> </w:t>
      </w:r>
      <w:r w:rsidR="008F5B1B" w:rsidRPr="00065B9C">
        <w:rPr>
          <w:rFonts w:cs="Arial"/>
        </w:rPr>
        <w:t>Attendees</w:t>
      </w:r>
      <w:r w:rsidR="0077463E" w:rsidRPr="00065B9C">
        <w:rPr>
          <w:rFonts w:cs="Arial"/>
        </w:rPr>
        <w:t xml:space="preserve"> </w:t>
      </w:r>
      <w:r w:rsidR="008F5B1B" w:rsidRPr="00065B9C">
        <w:rPr>
          <w:rFonts w:cs="Arial"/>
        </w:rPr>
        <w:t>included</w:t>
      </w:r>
      <w:r w:rsidR="0077463E" w:rsidRPr="00065B9C">
        <w:rPr>
          <w:rFonts w:cs="Arial"/>
        </w:rPr>
        <w:t xml:space="preserve"> </w:t>
      </w:r>
      <w:r w:rsidR="008F5B1B" w:rsidRPr="00065B9C">
        <w:rPr>
          <w:rFonts w:cs="Arial"/>
        </w:rPr>
        <w:t>petitioners</w:t>
      </w:r>
      <w:r w:rsidR="0077463E" w:rsidRPr="00065B9C">
        <w:rPr>
          <w:rFonts w:cs="Arial"/>
        </w:rPr>
        <w:t xml:space="preserve"> </w:t>
      </w:r>
      <w:r w:rsidR="00446ADE" w:rsidRPr="00065B9C">
        <w:rPr>
          <w:rFonts w:cs="Arial"/>
        </w:rPr>
        <w:t>and</w:t>
      </w:r>
      <w:r w:rsidR="0077463E" w:rsidRPr="00065B9C">
        <w:rPr>
          <w:rFonts w:cs="Arial"/>
        </w:rPr>
        <w:t xml:space="preserve"> </w:t>
      </w:r>
      <w:r w:rsidR="008F5B1B" w:rsidRPr="00065B9C">
        <w:rPr>
          <w:rFonts w:cs="Arial"/>
        </w:rPr>
        <w:t>representatives</w:t>
      </w:r>
      <w:r w:rsidR="0077463E" w:rsidRPr="00065B9C">
        <w:rPr>
          <w:rFonts w:cs="Arial"/>
        </w:rPr>
        <w:t xml:space="preserve"> </w:t>
      </w:r>
      <w:r w:rsidR="008F5B1B" w:rsidRPr="00065B9C">
        <w:rPr>
          <w:rFonts w:cs="Arial"/>
        </w:rPr>
        <w:t>of</w:t>
      </w:r>
      <w:r w:rsidR="0077463E" w:rsidRPr="00065B9C">
        <w:rPr>
          <w:rFonts w:cs="Arial"/>
        </w:rPr>
        <w:t xml:space="preserve"> </w:t>
      </w:r>
      <w:r w:rsidR="008F5B1B" w:rsidRPr="00065B9C">
        <w:rPr>
          <w:rFonts w:cs="Arial"/>
        </w:rPr>
        <w:t>the</w:t>
      </w:r>
      <w:r w:rsidR="0077463E" w:rsidRPr="00065B9C">
        <w:rPr>
          <w:rFonts w:cs="Arial"/>
        </w:rPr>
        <w:t xml:space="preserve"> </w:t>
      </w:r>
      <w:r w:rsidR="008F5B1B" w:rsidRPr="00065B9C">
        <w:rPr>
          <w:rFonts w:cs="Arial"/>
        </w:rPr>
        <w:t>dairy</w:t>
      </w:r>
      <w:r w:rsidR="0077463E" w:rsidRPr="00065B9C">
        <w:rPr>
          <w:rFonts w:cs="Arial"/>
        </w:rPr>
        <w:t xml:space="preserve"> </w:t>
      </w:r>
      <w:r w:rsidR="008F5B1B" w:rsidRPr="00065B9C">
        <w:rPr>
          <w:rFonts w:cs="Arial"/>
        </w:rPr>
        <w:t>industry,</w:t>
      </w:r>
      <w:r w:rsidR="0077463E" w:rsidRPr="00065B9C">
        <w:rPr>
          <w:rFonts w:cs="Arial"/>
        </w:rPr>
        <w:t xml:space="preserve"> </w:t>
      </w:r>
      <w:r w:rsidR="008F5B1B" w:rsidRPr="00065B9C">
        <w:rPr>
          <w:rFonts w:cs="Arial"/>
        </w:rPr>
        <w:t>the</w:t>
      </w:r>
      <w:r w:rsidR="0077463E" w:rsidRPr="00065B9C">
        <w:rPr>
          <w:rFonts w:cs="Arial"/>
        </w:rPr>
        <w:t xml:space="preserve"> </w:t>
      </w:r>
      <w:r w:rsidR="008F5B1B" w:rsidRPr="00065B9C">
        <w:rPr>
          <w:rFonts w:cs="Arial"/>
        </w:rPr>
        <w:t>California</w:t>
      </w:r>
      <w:r w:rsidR="0077463E" w:rsidRPr="00065B9C">
        <w:rPr>
          <w:rFonts w:cs="Arial"/>
        </w:rPr>
        <w:t xml:space="preserve"> </w:t>
      </w:r>
      <w:r w:rsidR="008F5B1B" w:rsidRPr="00065B9C">
        <w:rPr>
          <w:rFonts w:cs="Arial"/>
        </w:rPr>
        <w:t>Department</w:t>
      </w:r>
      <w:r w:rsidR="0077463E" w:rsidRPr="00065B9C">
        <w:rPr>
          <w:rFonts w:cs="Arial"/>
        </w:rPr>
        <w:t xml:space="preserve"> </w:t>
      </w:r>
      <w:r w:rsidR="008F5B1B" w:rsidRPr="00065B9C">
        <w:rPr>
          <w:rFonts w:cs="Arial"/>
        </w:rPr>
        <w:t>of</w:t>
      </w:r>
      <w:r w:rsidR="0077463E" w:rsidRPr="00065B9C">
        <w:rPr>
          <w:rFonts w:cs="Arial"/>
        </w:rPr>
        <w:t xml:space="preserve"> </w:t>
      </w:r>
      <w:r w:rsidR="008F5B1B" w:rsidRPr="00065B9C">
        <w:rPr>
          <w:rFonts w:cs="Arial"/>
        </w:rPr>
        <w:t>Food</w:t>
      </w:r>
      <w:r w:rsidR="0077463E" w:rsidRPr="00065B9C">
        <w:rPr>
          <w:rFonts w:cs="Arial"/>
        </w:rPr>
        <w:t xml:space="preserve"> </w:t>
      </w:r>
      <w:r w:rsidR="008F5B1B" w:rsidRPr="00065B9C">
        <w:rPr>
          <w:rFonts w:cs="Arial"/>
        </w:rPr>
        <w:t>and</w:t>
      </w:r>
      <w:r w:rsidR="0077463E" w:rsidRPr="00065B9C">
        <w:rPr>
          <w:rFonts w:cs="Arial"/>
        </w:rPr>
        <w:t xml:space="preserve"> </w:t>
      </w:r>
      <w:r w:rsidR="008F5B1B" w:rsidRPr="00065B9C">
        <w:rPr>
          <w:rFonts w:cs="Arial"/>
        </w:rPr>
        <w:t>Agriculture,</w:t>
      </w:r>
      <w:r w:rsidR="0077463E" w:rsidRPr="00065B9C">
        <w:rPr>
          <w:rFonts w:cs="Arial"/>
        </w:rPr>
        <w:t xml:space="preserve"> </w:t>
      </w:r>
      <w:r w:rsidR="008F5B1B" w:rsidRPr="00065B9C">
        <w:rPr>
          <w:rFonts w:cs="Arial"/>
        </w:rPr>
        <w:t>the</w:t>
      </w:r>
      <w:r w:rsidR="0077463E" w:rsidRPr="00065B9C">
        <w:rPr>
          <w:rFonts w:cs="Arial"/>
        </w:rPr>
        <w:t xml:space="preserve"> </w:t>
      </w:r>
      <w:r w:rsidR="00120B3E" w:rsidRPr="00065B9C">
        <w:rPr>
          <w:rFonts w:cs="Arial"/>
        </w:rPr>
        <w:t>Central</w:t>
      </w:r>
      <w:r w:rsidR="0077463E" w:rsidRPr="00065B9C">
        <w:rPr>
          <w:rFonts w:cs="Arial"/>
        </w:rPr>
        <w:t xml:space="preserve"> </w:t>
      </w:r>
      <w:r w:rsidR="00120B3E" w:rsidRPr="00065B9C">
        <w:rPr>
          <w:rFonts w:cs="Arial"/>
        </w:rPr>
        <w:t>Valley</w:t>
      </w:r>
      <w:r w:rsidR="0077463E" w:rsidRPr="00065B9C">
        <w:rPr>
          <w:rFonts w:cs="Arial"/>
        </w:rPr>
        <w:t xml:space="preserve"> </w:t>
      </w:r>
      <w:r w:rsidR="00C045F3" w:rsidRPr="00065B9C">
        <w:rPr>
          <w:rFonts w:cs="Arial"/>
        </w:rPr>
        <w:t>Water</w:t>
      </w:r>
      <w:r w:rsidR="0077463E" w:rsidRPr="00065B9C">
        <w:rPr>
          <w:rFonts w:cs="Arial"/>
        </w:rPr>
        <w:t xml:space="preserve"> </w:t>
      </w:r>
      <w:r w:rsidR="00C045F3" w:rsidRPr="00065B9C">
        <w:rPr>
          <w:rFonts w:cs="Arial"/>
        </w:rPr>
        <w:t>Board</w:t>
      </w:r>
      <w:r w:rsidR="008F5B1B" w:rsidRPr="00065B9C">
        <w:rPr>
          <w:rFonts w:cs="Arial"/>
        </w:rPr>
        <w:t>,</w:t>
      </w:r>
      <w:r w:rsidR="0077463E" w:rsidRPr="00065B9C">
        <w:rPr>
          <w:rFonts w:cs="Arial"/>
        </w:rPr>
        <w:t xml:space="preserve"> </w:t>
      </w:r>
      <w:r w:rsidR="008F5B1B" w:rsidRPr="00065B9C">
        <w:rPr>
          <w:rFonts w:cs="Arial"/>
        </w:rPr>
        <w:t>and</w:t>
      </w:r>
      <w:r w:rsidR="0077463E" w:rsidRPr="00065B9C">
        <w:rPr>
          <w:rFonts w:cs="Arial"/>
        </w:rPr>
        <w:t xml:space="preserve"> </w:t>
      </w:r>
      <w:r w:rsidR="008F5B1B" w:rsidRPr="00065B9C">
        <w:rPr>
          <w:rFonts w:cs="Arial"/>
        </w:rPr>
        <w:t>environmental</w:t>
      </w:r>
      <w:r w:rsidR="0077463E" w:rsidRPr="00065B9C">
        <w:rPr>
          <w:rFonts w:cs="Arial"/>
        </w:rPr>
        <w:t xml:space="preserve"> </w:t>
      </w:r>
      <w:r w:rsidR="008F5B1B" w:rsidRPr="00065B9C">
        <w:rPr>
          <w:rFonts w:cs="Arial"/>
        </w:rPr>
        <w:t>and</w:t>
      </w:r>
      <w:r w:rsidR="0077463E" w:rsidRPr="00065B9C">
        <w:rPr>
          <w:rFonts w:cs="Arial"/>
        </w:rPr>
        <w:t xml:space="preserve"> </w:t>
      </w:r>
      <w:r w:rsidR="008F5B1B" w:rsidRPr="00065B9C">
        <w:rPr>
          <w:rFonts w:cs="Arial"/>
        </w:rPr>
        <w:t>environmental</w:t>
      </w:r>
      <w:r w:rsidR="0077463E" w:rsidRPr="00065B9C">
        <w:rPr>
          <w:rFonts w:cs="Arial"/>
        </w:rPr>
        <w:t xml:space="preserve"> </w:t>
      </w:r>
      <w:r w:rsidR="008F5B1B" w:rsidRPr="00065B9C">
        <w:rPr>
          <w:rFonts w:cs="Arial"/>
        </w:rPr>
        <w:t>justice</w:t>
      </w:r>
      <w:r w:rsidR="0077463E" w:rsidRPr="00065B9C">
        <w:rPr>
          <w:rFonts w:cs="Arial"/>
        </w:rPr>
        <w:t xml:space="preserve"> </w:t>
      </w:r>
      <w:r w:rsidR="008F5B1B" w:rsidRPr="00065B9C">
        <w:rPr>
          <w:rFonts w:cs="Arial"/>
        </w:rPr>
        <w:t>organizations.</w:t>
      </w:r>
      <w:r w:rsidR="0077463E" w:rsidRPr="00065B9C">
        <w:rPr>
          <w:rFonts w:cs="Arial"/>
        </w:rPr>
        <w:t xml:space="preserve"> </w:t>
      </w:r>
      <w:r w:rsidR="009F2E41" w:rsidRPr="00065B9C">
        <w:rPr>
          <w:rFonts w:cs="Arial"/>
        </w:rPr>
        <w:t>In</w:t>
      </w:r>
      <w:r w:rsidR="0077463E" w:rsidRPr="00065B9C">
        <w:rPr>
          <w:rFonts w:cs="Arial"/>
        </w:rPr>
        <w:t xml:space="preserve"> </w:t>
      </w:r>
      <w:r w:rsidR="009F2E41" w:rsidRPr="00065B9C">
        <w:rPr>
          <w:rFonts w:cs="Arial"/>
        </w:rPr>
        <w:t>accordance</w:t>
      </w:r>
      <w:r w:rsidR="0077463E" w:rsidRPr="00065B9C">
        <w:rPr>
          <w:rFonts w:cs="Arial"/>
        </w:rPr>
        <w:t xml:space="preserve"> </w:t>
      </w:r>
      <w:r w:rsidR="009F2E41" w:rsidRPr="00065B9C">
        <w:rPr>
          <w:rFonts w:cs="Arial"/>
        </w:rPr>
        <w:t>with</w:t>
      </w:r>
      <w:r w:rsidR="0077463E" w:rsidRPr="00065B9C">
        <w:rPr>
          <w:rFonts w:cs="Arial"/>
        </w:rPr>
        <w:t xml:space="preserve"> </w:t>
      </w:r>
      <w:r w:rsidR="009F2E41" w:rsidRPr="00065B9C">
        <w:rPr>
          <w:rFonts w:cs="Arial"/>
        </w:rPr>
        <w:t>the</w:t>
      </w:r>
      <w:r w:rsidR="0077463E" w:rsidRPr="00065B9C">
        <w:rPr>
          <w:rFonts w:cs="Arial"/>
        </w:rPr>
        <w:t xml:space="preserve"> </w:t>
      </w:r>
      <w:r w:rsidR="009F2E41" w:rsidRPr="00065B9C">
        <w:rPr>
          <w:rFonts w:cs="Arial"/>
        </w:rPr>
        <w:t>ex</w:t>
      </w:r>
      <w:r w:rsidR="0077463E" w:rsidRPr="00065B9C">
        <w:rPr>
          <w:rFonts w:cs="Arial"/>
        </w:rPr>
        <w:t xml:space="preserve"> </w:t>
      </w:r>
      <w:r w:rsidR="009F2E41" w:rsidRPr="00065B9C">
        <w:rPr>
          <w:rFonts w:cs="Arial"/>
        </w:rPr>
        <w:t>parte</w:t>
      </w:r>
      <w:r w:rsidR="0077463E" w:rsidRPr="00065B9C">
        <w:rPr>
          <w:rFonts w:cs="Arial"/>
        </w:rPr>
        <w:t xml:space="preserve"> </w:t>
      </w:r>
      <w:r w:rsidR="009F2E41" w:rsidRPr="00065B9C">
        <w:rPr>
          <w:rFonts w:cs="Arial"/>
        </w:rPr>
        <w:t>communication</w:t>
      </w:r>
      <w:r w:rsidR="0077463E" w:rsidRPr="00065B9C">
        <w:rPr>
          <w:rFonts w:cs="Arial"/>
        </w:rPr>
        <w:t xml:space="preserve"> </w:t>
      </w:r>
      <w:r w:rsidR="009F2E41" w:rsidRPr="00065B9C">
        <w:rPr>
          <w:rFonts w:cs="Arial"/>
        </w:rPr>
        <w:t>disclosure</w:t>
      </w:r>
      <w:r w:rsidR="0077463E" w:rsidRPr="00065B9C">
        <w:rPr>
          <w:rFonts w:cs="Arial"/>
        </w:rPr>
        <w:t xml:space="preserve"> </w:t>
      </w:r>
      <w:r w:rsidR="009F2E41" w:rsidRPr="00065B9C">
        <w:rPr>
          <w:rFonts w:cs="Arial"/>
        </w:rPr>
        <w:t>requirements</w:t>
      </w:r>
      <w:r w:rsidR="0077463E" w:rsidRPr="00065B9C">
        <w:rPr>
          <w:rFonts w:cs="Arial"/>
        </w:rPr>
        <w:t xml:space="preserve"> </w:t>
      </w:r>
      <w:r w:rsidR="009F2E41" w:rsidRPr="00065B9C">
        <w:rPr>
          <w:rFonts w:cs="Arial"/>
        </w:rPr>
        <w:t>of</w:t>
      </w:r>
      <w:r w:rsidR="0077463E" w:rsidRPr="00065B9C">
        <w:rPr>
          <w:rFonts w:cs="Arial"/>
        </w:rPr>
        <w:t xml:space="preserve"> </w:t>
      </w:r>
      <w:r w:rsidR="009F2E41" w:rsidRPr="00065B9C">
        <w:rPr>
          <w:rFonts w:cs="Arial"/>
        </w:rPr>
        <w:t>Water</w:t>
      </w:r>
      <w:r w:rsidR="0077463E" w:rsidRPr="00065B9C">
        <w:rPr>
          <w:rFonts w:cs="Arial"/>
        </w:rPr>
        <w:t xml:space="preserve"> </w:t>
      </w:r>
      <w:r w:rsidR="009F2E41" w:rsidRPr="00065B9C">
        <w:rPr>
          <w:rFonts w:cs="Arial"/>
        </w:rPr>
        <w:t>Code</w:t>
      </w:r>
      <w:r w:rsidR="0077463E" w:rsidRPr="00065B9C">
        <w:rPr>
          <w:rFonts w:cs="Arial"/>
        </w:rPr>
        <w:t xml:space="preserve"> </w:t>
      </w:r>
      <w:r w:rsidR="009F2E41" w:rsidRPr="00065B9C">
        <w:rPr>
          <w:rFonts w:cs="Arial"/>
        </w:rPr>
        <w:t>section</w:t>
      </w:r>
      <w:r w:rsidR="0077463E" w:rsidRPr="00065B9C">
        <w:rPr>
          <w:rFonts w:cs="Arial"/>
        </w:rPr>
        <w:t xml:space="preserve"> </w:t>
      </w:r>
      <w:r w:rsidR="009F2E41" w:rsidRPr="00065B9C">
        <w:rPr>
          <w:rFonts w:cs="Arial"/>
        </w:rPr>
        <w:t>13287,</w:t>
      </w:r>
      <w:r w:rsidR="0077463E" w:rsidRPr="00065B9C">
        <w:rPr>
          <w:rFonts w:cs="Arial"/>
        </w:rPr>
        <w:t xml:space="preserve"> </w:t>
      </w:r>
      <w:r w:rsidR="009F2E41" w:rsidRPr="00065B9C">
        <w:rPr>
          <w:rFonts w:cs="Arial"/>
        </w:rPr>
        <w:t>the</w:t>
      </w:r>
      <w:r w:rsidR="0077463E" w:rsidRPr="00065B9C">
        <w:rPr>
          <w:rFonts w:cs="Arial"/>
        </w:rPr>
        <w:t xml:space="preserve"> </w:t>
      </w:r>
      <w:r w:rsidR="009F2E41" w:rsidRPr="00065B9C">
        <w:rPr>
          <w:rFonts w:cs="Arial"/>
        </w:rPr>
        <w:t>ex</w:t>
      </w:r>
      <w:r w:rsidR="0077463E" w:rsidRPr="00065B9C">
        <w:rPr>
          <w:rFonts w:cs="Arial"/>
        </w:rPr>
        <w:t xml:space="preserve"> </w:t>
      </w:r>
      <w:r w:rsidR="009F2E41" w:rsidRPr="00065B9C">
        <w:rPr>
          <w:rFonts w:cs="Arial"/>
        </w:rPr>
        <w:t>parte</w:t>
      </w:r>
      <w:r w:rsidR="0077463E" w:rsidRPr="00065B9C">
        <w:rPr>
          <w:rFonts w:cs="Arial"/>
        </w:rPr>
        <w:t xml:space="preserve"> </w:t>
      </w:r>
      <w:r w:rsidR="009F2E41" w:rsidRPr="00065B9C">
        <w:rPr>
          <w:rFonts w:cs="Arial"/>
        </w:rPr>
        <w:t>meetings</w:t>
      </w:r>
      <w:r w:rsidR="0077463E" w:rsidRPr="00065B9C">
        <w:rPr>
          <w:rFonts w:cs="Arial"/>
        </w:rPr>
        <w:t xml:space="preserve"> </w:t>
      </w:r>
      <w:r w:rsidR="009F2E41" w:rsidRPr="00065B9C">
        <w:rPr>
          <w:rFonts w:cs="Arial"/>
        </w:rPr>
        <w:t>are</w:t>
      </w:r>
      <w:r w:rsidR="0077463E" w:rsidRPr="00065B9C">
        <w:rPr>
          <w:rFonts w:cs="Arial"/>
        </w:rPr>
        <w:t xml:space="preserve"> </w:t>
      </w:r>
      <w:r w:rsidR="009F2E41" w:rsidRPr="00065B9C">
        <w:rPr>
          <w:rFonts w:cs="Arial"/>
        </w:rPr>
        <w:t>disclosed</w:t>
      </w:r>
      <w:r w:rsidR="0077463E" w:rsidRPr="00065B9C">
        <w:rPr>
          <w:rFonts w:cs="Arial"/>
        </w:rPr>
        <w:t xml:space="preserve"> </w:t>
      </w:r>
      <w:r w:rsidR="009F2E41" w:rsidRPr="00065B9C">
        <w:rPr>
          <w:rFonts w:cs="Arial"/>
        </w:rPr>
        <w:t>and</w:t>
      </w:r>
      <w:r w:rsidR="0077463E" w:rsidRPr="00065B9C">
        <w:rPr>
          <w:rFonts w:cs="Arial"/>
        </w:rPr>
        <w:t xml:space="preserve"> </w:t>
      </w:r>
      <w:r w:rsidR="009F2E41" w:rsidRPr="00065B9C">
        <w:rPr>
          <w:rFonts w:cs="Arial"/>
        </w:rPr>
        <w:t>posted</w:t>
      </w:r>
      <w:r w:rsidR="0077463E" w:rsidRPr="00065B9C">
        <w:rPr>
          <w:rFonts w:cs="Arial"/>
        </w:rPr>
        <w:t xml:space="preserve"> </w:t>
      </w:r>
      <w:r w:rsidR="009F2E41" w:rsidRPr="00065B9C">
        <w:rPr>
          <w:rFonts w:cs="Arial"/>
        </w:rPr>
        <w:t>(including</w:t>
      </w:r>
      <w:r w:rsidR="0077463E" w:rsidRPr="00065B9C">
        <w:rPr>
          <w:rFonts w:cs="Arial"/>
        </w:rPr>
        <w:t xml:space="preserve"> </w:t>
      </w:r>
      <w:r w:rsidR="009F2E41" w:rsidRPr="00065B9C">
        <w:rPr>
          <w:rFonts w:cs="Arial"/>
        </w:rPr>
        <w:t>topics</w:t>
      </w:r>
      <w:r w:rsidR="0077463E" w:rsidRPr="00065B9C">
        <w:rPr>
          <w:rFonts w:cs="Arial"/>
        </w:rPr>
        <w:t xml:space="preserve"> </w:t>
      </w:r>
      <w:r w:rsidR="009F2E41" w:rsidRPr="00065B9C">
        <w:rPr>
          <w:rFonts w:cs="Arial"/>
        </w:rPr>
        <w:t>discussed,</w:t>
      </w:r>
      <w:r w:rsidR="0077463E" w:rsidRPr="00065B9C">
        <w:rPr>
          <w:rFonts w:cs="Arial"/>
        </w:rPr>
        <w:t xml:space="preserve"> </w:t>
      </w:r>
      <w:r w:rsidR="009F2E41" w:rsidRPr="00065B9C">
        <w:rPr>
          <w:rFonts w:cs="Arial"/>
        </w:rPr>
        <w:t>written</w:t>
      </w:r>
      <w:r w:rsidR="0077463E" w:rsidRPr="00065B9C">
        <w:rPr>
          <w:rFonts w:cs="Arial"/>
        </w:rPr>
        <w:t xml:space="preserve"> </w:t>
      </w:r>
      <w:r w:rsidR="009F2E41" w:rsidRPr="00065B9C">
        <w:rPr>
          <w:rFonts w:cs="Arial"/>
        </w:rPr>
        <w:t>materials</w:t>
      </w:r>
      <w:r w:rsidR="0077463E" w:rsidRPr="00065B9C">
        <w:rPr>
          <w:rFonts w:cs="Arial"/>
        </w:rPr>
        <w:t xml:space="preserve"> </w:t>
      </w:r>
      <w:r w:rsidR="009F2E41" w:rsidRPr="00065B9C">
        <w:rPr>
          <w:rFonts w:cs="Arial"/>
        </w:rPr>
        <w:t>used</w:t>
      </w:r>
      <w:r w:rsidR="0077463E" w:rsidRPr="00065B9C">
        <w:rPr>
          <w:rFonts w:cs="Arial"/>
        </w:rPr>
        <w:t xml:space="preserve"> </w:t>
      </w:r>
      <w:r w:rsidR="009F2E41" w:rsidRPr="00065B9C">
        <w:rPr>
          <w:rFonts w:cs="Arial"/>
        </w:rPr>
        <w:t>or</w:t>
      </w:r>
      <w:r w:rsidR="0077463E" w:rsidRPr="00065B9C">
        <w:rPr>
          <w:rFonts w:cs="Arial"/>
        </w:rPr>
        <w:t xml:space="preserve"> </w:t>
      </w:r>
      <w:r w:rsidR="009F2E41" w:rsidRPr="00065B9C">
        <w:rPr>
          <w:rFonts w:cs="Arial"/>
        </w:rPr>
        <w:t>distributed,</w:t>
      </w:r>
      <w:r w:rsidR="0077463E" w:rsidRPr="00065B9C">
        <w:rPr>
          <w:rFonts w:cs="Arial"/>
        </w:rPr>
        <w:t xml:space="preserve"> </w:t>
      </w:r>
      <w:r w:rsidR="009F2E41" w:rsidRPr="00065B9C">
        <w:rPr>
          <w:rFonts w:cs="Arial"/>
        </w:rPr>
        <w:t>and</w:t>
      </w:r>
      <w:r w:rsidR="0077463E" w:rsidRPr="00065B9C">
        <w:rPr>
          <w:rFonts w:cs="Arial"/>
        </w:rPr>
        <w:t xml:space="preserve"> </w:t>
      </w:r>
      <w:r w:rsidR="00D87423" w:rsidRPr="00065B9C">
        <w:rPr>
          <w:rFonts w:cs="Arial"/>
        </w:rPr>
        <w:t>the</w:t>
      </w:r>
      <w:r w:rsidR="0077463E" w:rsidRPr="00065B9C">
        <w:rPr>
          <w:rFonts w:cs="Arial"/>
        </w:rPr>
        <w:t xml:space="preserve"> </w:t>
      </w:r>
      <w:r w:rsidR="00D87423" w:rsidRPr="00065B9C">
        <w:rPr>
          <w:rFonts w:cs="Arial"/>
        </w:rPr>
        <w:t>identity</w:t>
      </w:r>
      <w:r w:rsidR="0077463E" w:rsidRPr="00065B9C">
        <w:rPr>
          <w:rFonts w:cs="Arial"/>
        </w:rPr>
        <w:t xml:space="preserve"> </w:t>
      </w:r>
      <w:r w:rsidR="00D87423" w:rsidRPr="00065B9C">
        <w:rPr>
          <w:rFonts w:cs="Arial"/>
        </w:rPr>
        <w:t>of</w:t>
      </w:r>
      <w:r w:rsidR="0077463E" w:rsidRPr="00065B9C">
        <w:rPr>
          <w:rFonts w:cs="Arial"/>
        </w:rPr>
        <w:t xml:space="preserve"> </w:t>
      </w:r>
      <w:r w:rsidR="009F2E41" w:rsidRPr="00065B9C">
        <w:rPr>
          <w:rFonts w:cs="Arial"/>
        </w:rPr>
        <w:t>all</w:t>
      </w:r>
      <w:r w:rsidR="0077463E" w:rsidRPr="00065B9C">
        <w:rPr>
          <w:rFonts w:cs="Arial"/>
        </w:rPr>
        <w:t xml:space="preserve"> </w:t>
      </w:r>
      <w:r w:rsidR="009F2E41" w:rsidRPr="00065B9C">
        <w:rPr>
          <w:rFonts w:cs="Arial"/>
        </w:rPr>
        <w:t>meeting</w:t>
      </w:r>
      <w:r w:rsidR="0077463E" w:rsidRPr="00065B9C">
        <w:rPr>
          <w:rFonts w:cs="Arial"/>
        </w:rPr>
        <w:t xml:space="preserve"> </w:t>
      </w:r>
      <w:r w:rsidR="009F2E41" w:rsidRPr="00065B9C">
        <w:rPr>
          <w:rFonts w:cs="Arial"/>
        </w:rPr>
        <w:t>participants),</w:t>
      </w:r>
      <w:r w:rsidR="0077463E" w:rsidRPr="00065B9C">
        <w:rPr>
          <w:rFonts w:cs="Arial"/>
        </w:rPr>
        <w:t xml:space="preserve"> </w:t>
      </w:r>
      <w:r w:rsidR="009F2E41" w:rsidRPr="00065B9C">
        <w:rPr>
          <w:rFonts w:cs="Arial"/>
        </w:rPr>
        <w:t>on</w:t>
      </w:r>
      <w:r w:rsidR="0077463E" w:rsidRPr="00065B9C">
        <w:rPr>
          <w:rFonts w:cs="Arial"/>
        </w:rPr>
        <w:t xml:space="preserve"> </w:t>
      </w:r>
      <w:r w:rsidR="009F2E41" w:rsidRPr="00065B9C">
        <w:rPr>
          <w:rFonts w:cs="Arial"/>
        </w:rPr>
        <w:t>our</w:t>
      </w:r>
      <w:r w:rsidR="0077463E" w:rsidRPr="00065B9C">
        <w:rPr>
          <w:rFonts w:cs="Arial"/>
        </w:rPr>
        <w:t xml:space="preserve"> </w:t>
      </w:r>
      <w:r w:rsidR="009F2E41" w:rsidRPr="00065B9C">
        <w:rPr>
          <w:rFonts w:cs="Arial"/>
        </w:rPr>
        <w:t>petition</w:t>
      </w:r>
      <w:r w:rsidR="0077463E" w:rsidRPr="00065B9C">
        <w:rPr>
          <w:rFonts w:cs="Arial"/>
        </w:rPr>
        <w:t xml:space="preserve"> </w:t>
      </w:r>
      <w:r w:rsidR="009F2E41" w:rsidRPr="00065B9C">
        <w:rPr>
          <w:rFonts w:cs="Arial"/>
        </w:rPr>
        <w:t>web</w:t>
      </w:r>
      <w:r w:rsidR="0077463E" w:rsidRPr="00065B9C">
        <w:rPr>
          <w:rFonts w:cs="Arial"/>
        </w:rPr>
        <w:t xml:space="preserve"> </w:t>
      </w:r>
      <w:r w:rsidR="009F2E41" w:rsidRPr="00065B9C">
        <w:rPr>
          <w:rFonts w:cs="Arial"/>
        </w:rPr>
        <w:t>page.</w:t>
      </w:r>
      <w:r w:rsidR="009F2E41" w:rsidRPr="00065B9C">
        <w:rPr>
          <w:rStyle w:val="FootnoteReference"/>
          <w:rFonts w:cs="Arial"/>
        </w:rPr>
        <w:footnoteReference w:id="127"/>
      </w:r>
      <w:r w:rsidR="0077463E" w:rsidRPr="00065B9C">
        <w:rPr>
          <w:rFonts w:cs="Arial"/>
        </w:rPr>
        <w:t xml:space="preserve"> </w:t>
      </w:r>
      <w:r w:rsidR="00942A1B" w:rsidRPr="00065B9C">
        <w:rPr>
          <w:rFonts w:cs="Arial"/>
        </w:rPr>
        <w:t>As</w:t>
      </w:r>
      <w:r w:rsidR="0077463E" w:rsidRPr="00065B9C">
        <w:rPr>
          <w:rFonts w:cs="Arial"/>
        </w:rPr>
        <w:t xml:space="preserve"> </w:t>
      </w:r>
      <w:r w:rsidR="00A00C8F" w:rsidRPr="00065B9C">
        <w:rPr>
          <w:rFonts w:cs="Arial"/>
        </w:rPr>
        <w:t>requested</w:t>
      </w:r>
      <w:r w:rsidR="00942A1B" w:rsidRPr="00065B9C">
        <w:rPr>
          <w:rFonts w:cs="Arial"/>
        </w:rPr>
        <w:t>,</w:t>
      </w:r>
      <w:r w:rsidR="0077463E" w:rsidRPr="00065B9C">
        <w:rPr>
          <w:rFonts w:cs="Arial"/>
        </w:rPr>
        <w:t xml:space="preserve"> </w:t>
      </w:r>
      <w:r w:rsidR="00942A1B" w:rsidRPr="00065B9C">
        <w:rPr>
          <w:rFonts w:cs="Arial"/>
        </w:rPr>
        <w:t>the</w:t>
      </w:r>
      <w:r w:rsidR="0077463E" w:rsidRPr="00065B9C">
        <w:rPr>
          <w:rFonts w:cs="Arial"/>
        </w:rPr>
        <w:t xml:space="preserve"> </w:t>
      </w:r>
      <w:r w:rsidR="00942A1B" w:rsidRPr="00065B9C">
        <w:rPr>
          <w:rFonts w:cs="Arial"/>
        </w:rPr>
        <w:t>meetings</w:t>
      </w:r>
      <w:r w:rsidR="0077463E" w:rsidRPr="00065B9C">
        <w:rPr>
          <w:rFonts w:cs="Arial"/>
        </w:rPr>
        <w:t xml:space="preserve"> </w:t>
      </w:r>
      <w:r w:rsidR="00942A1B" w:rsidRPr="00065B9C">
        <w:rPr>
          <w:rFonts w:cs="Arial"/>
        </w:rPr>
        <w:t>w</w:t>
      </w:r>
      <w:r w:rsidR="00446ADE" w:rsidRPr="00065B9C">
        <w:rPr>
          <w:rFonts w:cs="Arial"/>
        </w:rPr>
        <w:t>ere</w:t>
      </w:r>
      <w:r w:rsidR="0077463E" w:rsidRPr="00065B9C">
        <w:rPr>
          <w:rFonts w:cs="Arial"/>
        </w:rPr>
        <w:t xml:space="preserve"> </w:t>
      </w:r>
      <w:r w:rsidR="00446ADE" w:rsidRPr="00065B9C">
        <w:rPr>
          <w:rFonts w:cs="Arial"/>
        </w:rPr>
        <w:t>used</w:t>
      </w:r>
      <w:r w:rsidR="0077463E" w:rsidRPr="00065B9C">
        <w:rPr>
          <w:rFonts w:cs="Arial"/>
        </w:rPr>
        <w:t xml:space="preserve"> </w:t>
      </w:r>
      <w:r w:rsidR="00446ADE" w:rsidRPr="00065B9C">
        <w:rPr>
          <w:rFonts w:cs="Arial"/>
        </w:rPr>
        <w:t>as</w:t>
      </w:r>
      <w:r w:rsidR="0077463E" w:rsidRPr="00065B9C">
        <w:rPr>
          <w:rFonts w:cs="Arial"/>
        </w:rPr>
        <w:t xml:space="preserve"> </w:t>
      </w:r>
      <w:r w:rsidR="00446ADE" w:rsidRPr="00065B9C">
        <w:rPr>
          <w:rFonts w:cs="Arial"/>
        </w:rPr>
        <w:t>an</w:t>
      </w:r>
      <w:r w:rsidR="0077463E" w:rsidRPr="00065B9C">
        <w:rPr>
          <w:rFonts w:cs="Arial"/>
        </w:rPr>
        <w:t xml:space="preserve"> </w:t>
      </w:r>
      <w:r w:rsidR="00446ADE" w:rsidRPr="00065B9C">
        <w:rPr>
          <w:rFonts w:cs="Arial"/>
        </w:rPr>
        <w:t>opportunity</w:t>
      </w:r>
      <w:r w:rsidR="0077463E" w:rsidRPr="00065B9C">
        <w:rPr>
          <w:rFonts w:cs="Arial"/>
        </w:rPr>
        <w:t xml:space="preserve"> </w:t>
      </w:r>
      <w:r w:rsidR="00942A1B" w:rsidRPr="00065B9C">
        <w:rPr>
          <w:rFonts w:cs="Arial"/>
        </w:rPr>
        <w:t>for</w:t>
      </w:r>
      <w:r w:rsidR="0077463E" w:rsidRPr="00065B9C">
        <w:rPr>
          <w:rFonts w:cs="Arial"/>
        </w:rPr>
        <w:t xml:space="preserve"> </w:t>
      </w:r>
      <w:r w:rsidR="00942A1B" w:rsidRPr="00065B9C">
        <w:rPr>
          <w:rFonts w:cs="Arial"/>
        </w:rPr>
        <w:t>staff</w:t>
      </w:r>
      <w:r w:rsidR="0077463E" w:rsidRPr="00065B9C">
        <w:rPr>
          <w:rFonts w:cs="Arial"/>
        </w:rPr>
        <w:t xml:space="preserve"> </w:t>
      </w:r>
      <w:r w:rsidR="00942A1B" w:rsidRPr="00065B9C">
        <w:rPr>
          <w:rFonts w:cs="Arial"/>
        </w:rPr>
        <w:t>to</w:t>
      </w:r>
      <w:r w:rsidR="0077463E" w:rsidRPr="00065B9C">
        <w:rPr>
          <w:rFonts w:cs="Arial"/>
        </w:rPr>
        <w:t xml:space="preserve"> </w:t>
      </w:r>
      <w:r w:rsidR="00942A1B" w:rsidRPr="00065B9C">
        <w:rPr>
          <w:rFonts w:cs="Arial"/>
        </w:rPr>
        <w:t>receive</w:t>
      </w:r>
      <w:r w:rsidR="0077463E" w:rsidRPr="00065B9C">
        <w:rPr>
          <w:rFonts w:cs="Arial"/>
        </w:rPr>
        <w:t xml:space="preserve"> </w:t>
      </w:r>
      <w:r w:rsidR="00942A1B" w:rsidRPr="00065B9C">
        <w:rPr>
          <w:rFonts w:cs="Arial"/>
        </w:rPr>
        <w:t>feedback</w:t>
      </w:r>
      <w:r w:rsidR="0077463E" w:rsidRPr="00065B9C">
        <w:rPr>
          <w:rFonts w:cs="Arial"/>
        </w:rPr>
        <w:t xml:space="preserve"> </w:t>
      </w:r>
      <w:r w:rsidR="00942A1B" w:rsidRPr="00065B9C">
        <w:rPr>
          <w:rFonts w:cs="Arial"/>
        </w:rPr>
        <w:t>from</w:t>
      </w:r>
      <w:r w:rsidR="0077463E" w:rsidRPr="00065B9C">
        <w:rPr>
          <w:rFonts w:cs="Arial"/>
        </w:rPr>
        <w:t xml:space="preserve"> </w:t>
      </w:r>
      <w:r w:rsidR="00A00C8F" w:rsidRPr="00065B9C">
        <w:rPr>
          <w:rFonts w:cs="Arial"/>
        </w:rPr>
        <w:t>the</w:t>
      </w:r>
      <w:r w:rsidR="0077463E" w:rsidRPr="00065B9C">
        <w:rPr>
          <w:rFonts w:cs="Arial"/>
        </w:rPr>
        <w:t xml:space="preserve"> </w:t>
      </w:r>
      <w:r w:rsidR="00942A1B" w:rsidRPr="00065B9C">
        <w:rPr>
          <w:rFonts w:cs="Arial"/>
        </w:rPr>
        <w:t>representative</w:t>
      </w:r>
      <w:r w:rsidR="0077463E" w:rsidRPr="00065B9C">
        <w:rPr>
          <w:rFonts w:cs="Arial"/>
        </w:rPr>
        <w:t xml:space="preserve"> </w:t>
      </w:r>
      <w:r w:rsidR="00942A1B" w:rsidRPr="00065B9C">
        <w:rPr>
          <w:rFonts w:cs="Arial"/>
        </w:rPr>
        <w:t>stakeholder</w:t>
      </w:r>
      <w:r w:rsidR="0077463E" w:rsidRPr="00065B9C">
        <w:rPr>
          <w:rFonts w:cs="Arial"/>
        </w:rPr>
        <w:t xml:space="preserve"> </w:t>
      </w:r>
      <w:r w:rsidR="00942A1B" w:rsidRPr="00065B9C">
        <w:rPr>
          <w:rFonts w:cs="Arial"/>
        </w:rPr>
        <w:t>group</w:t>
      </w:r>
      <w:r w:rsidR="0077463E" w:rsidRPr="00065B9C">
        <w:rPr>
          <w:rFonts w:cs="Arial"/>
        </w:rPr>
        <w:t xml:space="preserve"> </w:t>
      </w:r>
      <w:r w:rsidR="00446ADE" w:rsidRPr="00065B9C">
        <w:rPr>
          <w:rFonts w:cs="Arial"/>
        </w:rPr>
        <w:t>to</w:t>
      </w:r>
      <w:r w:rsidR="0077463E" w:rsidRPr="00065B9C">
        <w:rPr>
          <w:rFonts w:cs="Arial"/>
        </w:rPr>
        <w:t xml:space="preserve"> </w:t>
      </w:r>
      <w:r w:rsidR="00446ADE" w:rsidRPr="00065B9C">
        <w:rPr>
          <w:rFonts w:cs="Arial"/>
        </w:rPr>
        <w:t>help</w:t>
      </w:r>
      <w:r w:rsidR="0077463E" w:rsidRPr="00065B9C">
        <w:rPr>
          <w:rFonts w:cs="Arial"/>
        </w:rPr>
        <w:t xml:space="preserve"> </w:t>
      </w:r>
      <w:r w:rsidR="00942A1B" w:rsidRPr="00065B9C">
        <w:rPr>
          <w:rFonts w:cs="Arial"/>
        </w:rPr>
        <w:t>inform</w:t>
      </w:r>
      <w:r w:rsidR="0077463E" w:rsidRPr="00065B9C">
        <w:rPr>
          <w:rFonts w:cs="Arial"/>
        </w:rPr>
        <w:t xml:space="preserve"> </w:t>
      </w:r>
      <w:r w:rsidR="00942A1B" w:rsidRPr="00065B9C">
        <w:rPr>
          <w:rFonts w:cs="Arial"/>
        </w:rPr>
        <w:t>the</w:t>
      </w:r>
      <w:r w:rsidR="0077463E" w:rsidRPr="00065B9C">
        <w:rPr>
          <w:rFonts w:cs="Arial"/>
        </w:rPr>
        <w:t xml:space="preserve"> </w:t>
      </w:r>
      <w:r w:rsidR="009D71AA" w:rsidRPr="00065B9C">
        <w:rPr>
          <w:rFonts w:cs="Arial"/>
        </w:rPr>
        <w:t>regulatory</w:t>
      </w:r>
      <w:r w:rsidR="0077463E" w:rsidRPr="00065B9C">
        <w:rPr>
          <w:rFonts w:cs="Arial"/>
        </w:rPr>
        <w:t xml:space="preserve"> </w:t>
      </w:r>
      <w:r w:rsidR="009D71AA" w:rsidRPr="00065B9C">
        <w:rPr>
          <w:rFonts w:cs="Arial"/>
        </w:rPr>
        <w:t>framework</w:t>
      </w:r>
      <w:r w:rsidR="00B62793" w:rsidRPr="00065B9C">
        <w:rPr>
          <w:rFonts w:cs="Arial"/>
        </w:rPr>
        <w:t>,</w:t>
      </w:r>
      <w:r w:rsidR="0077463E" w:rsidRPr="00065B9C">
        <w:rPr>
          <w:rFonts w:cs="Arial"/>
        </w:rPr>
        <w:t xml:space="preserve"> </w:t>
      </w:r>
      <w:r w:rsidR="00B62793" w:rsidRPr="00065B9C">
        <w:rPr>
          <w:rFonts w:cs="Arial"/>
        </w:rPr>
        <w:t>including</w:t>
      </w:r>
      <w:r w:rsidR="0077463E" w:rsidRPr="00065B9C">
        <w:rPr>
          <w:rFonts w:cs="Arial"/>
        </w:rPr>
        <w:t xml:space="preserve"> </w:t>
      </w:r>
      <w:r w:rsidR="00B62793" w:rsidRPr="00065B9C">
        <w:rPr>
          <w:rFonts w:cs="Arial"/>
        </w:rPr>
        <w:t>both</w:t>
      </w:r>
      <w:r w:rsidR="0077463E" w:rsidRPr="00065B9C">
        <w:rPr>
          <w:rFonts w:cs="Arial"/>
        </w:rPr>
        <w:t xml:space="preserve"> </w:t>
      </w:r>
      <w:r w:rsidR="00B62793" w:rsidRPr="00065B9C">
        <w:rPr>
          <w:rFonts w:cs="Arial"/>
        </w:rPr>
        <w:t>conceptual</w:t>
      </w:r>
      <w:r w:rsidR="0077463E" w:rsidRPr="00065B9C">
        <w:rPr>
          <w:rFonts w:cs="Arial"/>
        </w:rPr>
        <w:t xml:space="preserve"> </w:t>
      </w:r>
      <w:r w:rsidR="00B62793" w:rsidRPr="00065B9C">
        <w:rPr>
          <w:rFonts w:cs="Arial"/>
        </w:rPr>
        <w:t>and</w:t>
      </w:r>
      <w:r w:rsidR="0077463E" w:rsidRPr="00065B9C">
        <w:rPr>
          <w:rFonts w:cs="Arial"/>
        </w:rPr>
        <w:t xml:space="preserve"> </w:t>
      </w:r>
      <w:r w:rsidR="009D71AA" w:rsidRPr="00065B9C">
        <w:rPr>
          <w:rFonts w:cs="Arial"/>
        </w:rPr>
        <w:t>specific</w:t>
      </w:r>
      <w:r w:rsidR="0077463E" w:rsidRPr="00065B9C">
        <w:rPr>
          <w:rFonts w:cs="Arial"/>
        </w:rPr>
        <w:t xml:space="preserve"> </w:t>
      </w:r>
      <w:r w:rsidR="00B62793" w:rsidRPr="00065B9C">
        <w:rPr>
          <w:rFonts w:cs="Arial"/>
        </w:rPr>
        <w:t>proposed</w:t>
      </w:r>
      <w:r w:rsidR="0077463E" w:rsidRPr="00065B9C">
        <w:rPr>
          <w:rFonts w:cs="Arial"/>
        </w:rPr>
        <w:t xml:space="preserve"> </w:t>
      </w:r>
      <w:r w:rsidR="00B62793" w:rsidRPr="00065B9C">
        <w:rPr>
          <w:rFonts w:cs="Arial"/>
        </w:rPr>
        <w:t>requirement</w:t>
      </w:r>
      <w:r w:rsidR="00A86AB0" w:rsidRPr="00065B9C">
        <w:rPr>
          <w:rFonts w:cs="Arial"/>
        </w:rPr>
        <w:t>s</w:t>
      </w:r>
      <w:r w:rsidR="0077463E" w:rsidRPr="00065B9C">
        <w:rPr>
          <w:rFonts w:cs="Arial"/>
        </w:rPr>
        <w:t xml:space="preserve"> </w:t>
      </w:r>
      <w:r w:rsidR="009D71AA" w:rsidRPr="00065B9C">
        <w:rPr>
          <w:rFonts w:cs="Arial"/>
        </w:rPr>
        <w:t>described</w:t>
      </w:r>
      <w:r w:rsidR="0077463E" w:rsidRPr="00065B9C">
        <w:rPr>
          <w:rFonts w:cs="Arial"/>
        </w:rPr>
        <w:t xml:space="preserve"> </w:t>
      </w:r>
      <w:r w:rsidR="009D71AA" w:rsidRPr="00065B9C">
        <w:rPr>
          <w:rFonts w:cs="Arial"/>
        </w:rPr>
        <w:t>in</w:t>
      </w:r>
      <w:r w:rsidR="0077463E" w:rsidRPr="00065B9C">
        <w:rPr>
          <w:rFonts w:cs="Arial"/>
        </w:rPr>
        <w:t xml:space="preserve"> </w:t>
      </w:r>
      <w:r w:rsidR="009D71AA" w:rsidRPr="00065B9C">
        <w:rPr>
          <w:rFonts w:cs="Arial"/>
        </w:rPr>
        <w:t>Section</w:t>
      </w:r>
      <w:r w:rsidR="0077463E" w:rsidRPr="00065B9C">
        <w:rPr>
          <w:rFonts w:cs="Arial"/>
        </w:rPr>
        <w:t xml:space="preserve"> </w:t>
      </w:r>
      <w:r w:rsidR="009D71AA" w:rsidRPr="00065B9C">
        <w:rPr>
          <w:rFonts w:cs="Arial"/>
        </w:rPr>
        <w:t>III</w:t>
      </w:r>
      <w:r w:rsidR="00A86AB0" w:rsidRPr="00065B9C">
        <w:rPr>
          <w:rFonts w:cs="Arial"/>
        </w:rPr>
        <w:t>,</w:t>
      </w:r>
      <w:r w:rsidR="0077463E" w:rsidRPr="00065B9C">
        <w:rPr>
          <w:rFonts w:cs="Arial"/>
        </w:rPr>
        <w:t xml:space="preserve"> </w:t>
      </w:r>
      <w:r w:rsidR="001F47EB" w:rsidRPr="00065B9C">
        <w:rPr>
          <w:rFonts w:cs="Arial"/>
        </w:rPr>
        <w:t>before</w:t>
      </w:r>
      <w:r w:rsidR="0077463E" w:rsidRPr="00065B9C">
        <w:rPr>
          <w:rFonts w:cs="Arial"/>
        </w:rPr>
        <w:t xml:space="preserve"> </w:t>
      </w:r>
      <w:r w:rsidR="001F47EB" w:rsidRPr="00065B9C">
        <w:rPr>
          <w:rFonts w:cs="Arial"/>
        </w:rPr>
        <w:t>the</w:t>
      </w:r>
      <w:r w:rsidR="0077463E" w:rsidRPr="00065B9C">
        <w:rPr>
          <w:rFonts w:cs="Arial"/>
        </w:rPr>
        <w:t xml:space="preserve"> </w:t>
      </w:r>
      <w:r w:rsidR="001F47EB" w:rsidRPr="00065B9C">
        <w:rPr>
          <w:rFonts w:cs="Arial"/>
        </w:rPr>
        <w:t>draft</w:t>
      </w:r>
      <w:r w:rsidR="0077463E" w:rsidRPr="00065B9C">
        <w:rPr>
          <w:rFonts w:cs="Arial"/>
        </w:rPr>
        <w:t xml:space="preserve"> </w:t>
      </w:r>
      <w:r w:rsidR="001F47EB" w:rsidRPr="00065B9C">
        <w:rPr>
          <w:rFonts w:cs="Arial"/>
        </w:rPr>
        <w:t>water</w:t>
      </w:r>
      <w:r w:rsidR="0077463E" w:rsidRPr="00065B9C">
        <w:rPr>
          <w:rFonts w:cs="Arial"/>
        </w:rPr>
        <w:t xml:space="preserve"> </w:t>
      </w:r>
      <w:r w:rsidR="001F47EB" w:rsidRPr="00065B9C">
        <w:rPr>
          <w:rFonts w:cs="Arial"/>
        </w:rPr>
        <w:t>quality</w:t>
      </w:r>
      <w:r w:rsidR="0077463E" w:rsidRPr="00065B9C">
        <w:rPr>
          <w:rFonts w:cs="Arial"/>
        </w:rPr>
        <w:t xml:space="preserve"> </w:t>
      </w:r>
      <w:r w:rsidR="001F47EB" w:rsidRPr="00065B9C">
        <w:rPr>
          <w:rFonts w:cs="Arial"/>
        </w:rPr>
        <w:t>order</w:t>
      </w:r>
      <w:r w:rsidR="0077463E" w:rsidRPr="00065B9C">
        <w:rPr>
          <w:rFonts w:cs="Arial"/>
        </w:rPr>
        <w:t xml:space="preserve"> </w:t>
      </w:r>
      <w:r w:rsidR="00BB7C7C" w:rsidRPr="00065B9C">
        <w:rPr>
          <w:rFonts w:cs="Arial"/>
        </w:rPr>
        <w:t>was</w:t>
      </w:r>
      <w:r w:rsidR="0077463E" w:rsidRPr="00065B9C">
        <w:rPr>
          <w:rFonts w:cs="Arial"/>
        </w:rPr>
        <w:t xml:space="preserve"> </w:t>
      </w:r>
      <w:r w:rsidR="00942A1B" w:rsidRPr="00065B9C">
        <w:rPr>
          <w:rFonts w:cs="Arial"/>
        </w:rPr>
        <w:t>distributed</w:t>
      </w:r>
      <w:r w:rsidR="0077463E" w:rsidRPr="00065B9C">
        <w:rPr>
          <w:rFonts w:cs="Arial"/>
        </w:rPr>
        <w:t xml:space="preserve"> </w:t>
      </w:r>
      <w:r w:rsidR="00942A1B" w:rsidRPr="00065B9C">
        <w:rPr>
          <w:rFonts w:cs="Arial"/>
        </w:rPr>
        <w:t>for</w:t>
      </w:r>
      <w:r w:rsidR="0077463E" w:rsidRPr="00065B9C">
        <w:rPr>
          <w:rFonts w:cs="Arial"/>
        </w:rPr>
        <w:t xml:space="preserve"> </w:t>
      </w:r>
      <w:r w:rsidR="00942A1B" w:rsidRPr="00065B9C">
        <w:rPr>
          <w:rFonts w:cs="Arial"/>
        </w:rPr>
        <w:t>public</w:t>
      </w:r>
      <w:r w:rsidR="0077463E" w:rsidRPr="00065B9C">
        <w:rPr>
          <w:rFonts w:cs="Arial"/>
        </w:rPr>
        <w:t xml:space="preserve"> </w:t>
      </w:r>
      <w:r w:rsidR="00942A1B" w:rsidRPr="00065B9C">
        <w:rPr>
          <w:rFonts w:cs="Arial"/>
        </w:rPr>
        <w:t>comment.</w:t>
      </w:r>
      <w:bookmarkStart w:id="938" w:name="_Toc106812433"/>
      <w:bookmarkStart w:id="939" w:name="_Toc106812326"/>
    </w:p>
    <w:p w14:paraId="43BD6893" w14:textId="3217D3A5" w:rsidR="00430472" w:rsidRPr="00261D13" w:rsidRDefault="00597132" w:rsidP="0060743F">
      <w:pPr>
        <w:pStyle w:val="Heading2"/>
        <w:spacing w:before="160" w:after="160"/>
        <w:rPr>
          <w:rFonts w:cs="Arial"/>
        </w:rPr>
      </w:pPr>
      <w:bookmarkStart w:id="940" w:name="_Toc177340855"/>
      <w:bookmarkStart w:id="941" w:name="_Toc230179354"/>
      <w:bookmarkStart w:id="942" w:name="_Toc230179955"/>
      <w:bookmarkStart w:id="943" w:name="_Toc232080677"/>
      <w:r w:rsidRPr="00261D13">
        <w:rPr>
          <w:rFonts w:cs="Arial"/>
        </w:rPr>
        <w:lastRenderedPageBreak/>
        <w:t>THE</w:t>
      </w:r>
      <w:ins w:id="944" w:author="Author">
        <w:r w:rsidR="0077463E" w:rsidRPr="00261D13">
          <w:rPr>
            <w:rFonts w:cs="Arial"/>
          </w:rPr>
          <w:t xml:space="preserve"> </w:t>
        </w:r>
        <w:r w:rsidR="00FB3986">
          <w:rPr>
            <w:rFonts w:cs="Arial"/>
          </w:rPr>
          <w:t>2013</w:t>
        </w:r>
      </w:ins>
      <w:r w:rsidR="00FB3986">
        <w:rPr>
          <w:rFonts w:cs="Arial"/>
        </w:rPr>
        <w:t xml:space="preserve"> DAIRY GENERAL WDRS</w:t>
      </w:r>
      <w:r w:rsidR="005E6D82" w:rsidRPr="00261D13">
        <w:rPr>
          <w:rFonts w:cs="Arial"/>
        </w:rPr>
        <w:t>:</w:t>
      </w:r>
      <w:r w:rsidR="00557EBB" w:rsidRPr="00261D13">
        <w:rPr>
          <w:rFonts w:cs="Arial"/>
        </w:rPr>
        <w:t xml:space="preserve"> </w:t>
      </w:r>
      <w:r w:rsidR="00430472" w:rsidRPr="00261D13">
        <w:rPr>
          <w:rFonts w:cs="Arial"/>
        </w:rPr>
        <w:t>ISSUES</w:t>
      </w:r>
      <w:r w:rsidR="0077463E" w:rsidRPr="00261D13">
        <w:rPr>
          <w:rFonts w:cs="Arial"/>
        </w:rPr>
        <w:t xml:space="preserve"> </w:t>
      </w:r>
      <w:r w:rsidR="00430472" w:rsidRPr="00261D13">
        <w:rPr>
          <w:rFonts w:cs="Arial"/>
        </w:rPr>
        <w:t>AND</w:t>
      </w:r>
      <w:r w:rsidR="0077463E" w:rsidRPr="00261D13">
        <w:rPr>
          <w:rFonts w:cs="Arial"/>
        </w:rPr>
        <w:t xml:space="preserve"> </w:t>
      </w:r>
      <w:r w:rsidR="00430472" w:rsidRPr="00261D13">
        <w:rPr>
          <w:rFonts w:cs="Arial"/>
        </w:rPr>
        <w:t>FINDINGS</w:t>
      </w:r>
      <w:bookmarkEnd w:id="938"/>
      <w:bookmarkEnd w:id="939"/>
      <w:bookmarkEnd w:id="940"/>
      <w:bookmarkEnd w:id="941"/>
      <w:bookmarkEnd w:id="942"/>
      <w:bookmarkEnd w:id="943"/>
    </w:p>
    <w:p w14:paraId="18E61C54" w14:textId="74FB5A4E" w:rsidR="00160E55" w:rsidRPr="00065B9C" w:rsidRDefault="00430472" w:rsidP="005E208C">
      <w:pPr>
        <w:rPr>
          <w:rFonts w:cs="Arial"/>
          <w:szCs w:val="24"/>
        </w:rPr>
      </w:pPr>
      <w:r w:rsidRPr="00065B9C">
        <w:rPr>
          <w:rFonts w:cs="Arial"/>
          <w:szCs w:val="24"/>
        </w:rPr>
        <w:t>The</w:t>
      </w:r>
      <w:r w:rsidR="0077463E" w:rsidRPr="00065B9C">
        <w:rPr>
          <w:rFonts w:cs="Arial"/>
          <w:szCs w:val="24"/>
        </w:rPr>
        <w:t xml:space="preserve"> </w:t>
      </w:r>
      <w:r w:rsidRPr="00065B9C">
        <w:rPr>
          <w:rFonts w:cs="Arial"/>
          <w:szCs w:val="24"/>
        </w:rPr>
        <w:t>petition</w:t>
      </w:r>
      <w:r w:rsidR="0077463E" w:rsidRPr="00065B9C">
        <w:rPr>
          <w:rFonts w:cs="Arial"/>
          <w:szCs w:val="24"/>
        </w:rPr>
        <w:t xml:space="preserve"> </w:t>
      </w:r>
      <w:r w:rsidRPr="00065B9C">
        <w:rPr>
          <w:rFonts w:cs="Arial"/>
          <w:szCs w:val="24"/>
        </w:rPr>
        <w:t>raise</w:t>
      </w:r>
      <w:r w:rsidR="001211B0" w:rsidRPr="00065B9C">
        <w:rPr>
          <w:rFonts w:cs="Arial"/>
          <w:szCs w:val="24"/>
        </w:rPr>
        <w:t>s</w:t>
      </w:r>
      <w:r w:rsidR="0077463E" w:rsidRPr="00065B9C">
        <w:rPr>
          <w:rFonts w:cs="Arial"/>
          <w:szCs w:val="24"/>
        </w:rPr>
        <w:t xml:space="preserve"> </w:t>
      </w:r>
      <w:r w:rsidR="0033172D" w:rsidRPr="00065B9C">
        <w:rPr>
          <w:rFonts w:cs="Arial"/>
          <w:szCs w:val="24"/>
        </w:rPr>
        <w:t>numerous</w:t>
      </w:r>
      <w:r w:rsidR="0077463E" w:rsidRPr="00065B9C">
        <w:rPr>
          <w:rFonts w:cs="Arial"/>
          <w:szCs w:val="24"/>
        </w:rPr>
        <w:t xml:space="preserve"> </w:t>
      </w:r>
      <w:r w:rsidR="00F748FA" w:rsidRPr="00065B9C">
        <w:rPr>
          <w:rFonts w:cs="Arial"/>
          <w:szCs w:val="24"/>
        </w:rPr>
        <w:t>legal</w:t>
      </w:r>
      <w:r w:rsidR="0077463E" w:rsidRPr="00065B9C">
        <w:rPr>
          <w:rFonts w:cs="Arial"/>
          <w:szCs w:val="24"/>
        </w:rPr>
        <w:t xml:space="preserve"> </w:t>
      </w:r>
      <w:r w:rsidRPr="00065B9C">
        <w:rPr>
          <w:rFonts w:cs="Arial"/>
          <w:szCs w:val="24"/>
        </w:rPr>
        <w:t>issues</w:t>
      </w:r>
      <w:r w:rsidR="0077463E" w:rsidRPr="00065B9C">
        <w:rPr>
          <w:rFonts w:cs="Arial"/>
          <w:szCs w:val="24"/>
        </w:rPr>
        <w:t xml:space="preserve"> </w:t>
      </w:r>
      <w:r w:rsidRPr="00065B9C">
        <w:rPr>
          <w:rFonts w:cs="Arial"/>
          <w:szCs w:val="24"/>
        </w:rPr>
        <w:t>concerning</w:t>
      </w:r>
      <w:r w:rsidR="0077463E" w:rsidRPr="00065B9C">
        <w:rPr>
          <w:rFonts w:cs="Arial"/>
          <w:szCs w:val="24"/>
        </w:rPr>
        <w:t xml:space="preserve"> </w:t>
      </w:r>
      <w:r w:rsidRPr="00065B9C">
        <w:rPr>
          <w:rFonts w:cs="Arial"/>
          <w:szCs w:val="24"/>
        </w:rPr>
        <w:t>the</w:t>
      </w:r>
      <w:r w:rsidR="0077463E" w:rsidRPr="00065B9C">
        <w:rPr>
          <w:rFonts w:cs="Arial"/>
          <w:szCs w:val="24"/>
        </w:rPr>
        <w:t xml:space="preserve"> </w:t>
      </w:r>
      <w:r w:rsidR="008C3548" w:rsidRPr="00065B9C">
        <w:rPr>
          <w:rFonts w:cs="Arial"/>
          <w:szCs w:val="24"/>
        </w:rPr>
        <w:t>Central</w:t>
      </w:r>
      <w:r w:rsidR="0077463E" w:rsidRPr="00065B9C">
        <w:rPr>
          <w:rFonts w:cs="Arial"/>
          <w:szCs w:val="24"/>
        </w:rPr>
        <w:t xml:space="preserve"> </w:t>
      </w:r>
      <w:r w:rsidR="008C3548" w:rsidRPr="00065B9C">
        <w:rPr>
          <w:rFonts w:cs="Arial"/>
          <w:szCs w:val="24"/>
        </w:rPr>
        <w:t>Valley</w:t>
      </w:r>
      <w:r w:rsidR="0077463E" w:rsidRPr="00065B9C">
        <w:rPr>
          <w:rFonts w:cs="Arial"/>
          <w:szCs w:val="24"/>
        </w:rPr>
        <w:t xml:space="preserve"> </w:t>
      </w:r>
      <w:r w:rsidR="008C3548" w:rsidRPr="00065B9C">
        <w:rPr>
          <w:rFonts w:cs="Arial"/>
          <w:szCs w:val="24"/>
        </w:rPr>
        <w:t>Water</w:t>
      </w:r>
      <w:r w:rsidR="0077463E" w:rsidRPr="00065B9C">
        <w:rPr>
          <w:rFonts w:cs="Arial"/>
          <w:szCs w:val="24"/>
        </w:rPr>
        <w:t xml:space="preserve"> </w:t>
      </w:r>
      <w:r w:rsidR="008C3548" w:rsidRPr="00065B9C">
        <w:rPr>
          <w:rFonts w:cs="Arial"/>
          <w:szCs w:val="24"/>
        </w:rPr>
        <w:t>Board</w:t>
      </w:r>
      <w:r w:rsidRPr="00065B9C">
        <w:rPr>
          <w:rFonts w:cs="Arial"/>
          <w:szCs w:val="24"/>
        </w:rPr>
        <w:t>’s</w:t>
      </w:r>
      <w:r w:rsidR="0077463E" w:rsidRPr="00065B9C">
        <w:rPr>
          <w:rFonts w:cs="Arial"/>
          <w:szCs w:val="24"/>
        </w:rPr>
        <w:t xml:space="preserve"> </w:t>
      </w:r>
      <w:r w:rsidRPr="00065B9C">
        <w:rPr>
          <w:rFonts w:cs="Arial"/>
          <w:szCs w:val="24"/>
        </w:rPr>
        <w:t>adoption</w:t>
      </w:r>
      <w:r w:rsidR="0077463E" w:rsidRPr="00065B9C">
        <w:rPr>
          <w:rFonts w:cs="Arial"/>
          <w:szCs w:val="24"/>
        </w:rPr>
        <w:t xml:space="preserve"> </w:t>
      </w:r>
      <w:r w:rsidRPr="00065B9C">
        <w:rPr>
          <w:rFonts w:cs="Arial"/>
          <w:szCs w:val="24"/>
        </w:rPr>
        <w:t>of</w:t>
      </w:r>
      <w:r w:rsidR="0077463E" w:rsidRPr="00065B9C">
        <w:rPr>
          <w:rFonts w:cs="Arial"/>
          <w:szCs w:val="24"/>
        </w:rPr>
        <w:t xml:space="preserve"> </w:t>
      </w:r>
      <w:r w:rsidRPr="00065B9C">
        <w:rPr>
          <w:rFonts w:cs="Arial"/>
          <w:szCs w:val="24"/>
        </w:rPr>
        <w:t>the</w:t>
      </w:r>
      <w:r w:rsidR="0077463E" w:rsidRPr="00065B9C">
        <w:rPr>
          <w:rFonts w:cs="Arial"/>
          <w:szCs w:val="24"/>
        </w:rPr>
        <w:t xml:space="preserve"> </w:t>
      </w:r>
      <w:ins w:id="945" w:author="Author">
        <w:r w:rsidR="00FB3986">
          <w:rPr>
            <w:rFonts w:cs="Arial"/>
            <w:szCs w:val="24"/>
          </w:rPr>
          <w:t xml:space="preserve">2013 </w:t>
        </w:r>
      </w:ins>
      <w:r w:rsidR="00FB3986">
        <w:rPr>
          <w:rFonts w:cs="Arial"/>
          <w:szCs w:val="24"/>
        </w:rPr>
        <w:t>Dairy General WDRs</w:t>
      </w:r>
      <w:r w:rsidR="000D5FE6" w:rsidRPr="00065B9C">
        <w:rPr>
          <w:rFonts w:cs="Arial"/>
          <w:szCs w:val="24"/>
        </w:rPr>
        <w:t>,</w:t>
      </w:r>
      <w:r w:rsidR="0077463E" w:rsidRPr="00065B9C">
        <w:rPr>
          <w:rFonts w:cs="Arial"/>
          <w:szCs w:val="24"/>
        </w:rPr>
        <w:t xml:space="preserve"> </w:t>
      </w:r>
      <w:r w:rsidR="000D5FE6" w:rsidRPr="00065B9C">
        <w:rPr>
          <w:rFonts w:cs="Arial"/>
          <w:szCs w:val="24"/>
        </w:rPr>
        <w:t>which</w:t>
      </w:r>
      <w:r w:rsidR="0077463E" w:rsidRPr="00065B9C">
        <w:rPr>
          <w:rFonts w:cs="Arial"/>
          <w:szCs w:val="24"/>
        </w:rPr>
        <w:t xml:space="preserve"> </w:t>
      </w:r>
      <w:r w:rsidR="000D5FE6" w:rsidRPr="00065B9C">
        <w:rPr>
          <w:rFonts w:cs="Arial"/>
          <w:szCs w:val="24"/>
        </w:rPr>
        <w:t>we</w:t>
      </w:r>
      <w:r w:rsidR="0077463E" w:rsidRPr="00065B9C">
        <w:rPr>
          <w:rFonts w:cs="Arial"/>
          <w:szCs w:val="24"/>
        </w:rPr>
        <w:t xml:space="preserve"> </w:t>
      </w:r>
      <w:r w:rsidR="000D5FE6" w:rsidRPr="00065B9C">
        <w:rPr>
          <w:rFonts w:cs="Arial"/>
          <w:szCs w:val="24"/>
        </w:rPr>
        <w:t>address</w:t>
      </w:r>
      <w:r w:rsidR="0077463E" w:rsidRPr="00065B9C">
        <w:rPr>
          <w:rFonts w:cs="Arial"/>
          <w:szCs w:val="24"/>
        </w:rPr>
        <w:t xml:space="preserve"> </w:t>
      </w:r>
      <w:r w:rsidR="000D5FE6" w:rsidRPr="00065B9C">
        <w:rPr>
          <w:rFonts w:cs="Arial"/>
          <w:szCs w:val="24"/>
        </w:rPr>
        <w:t>here</w:t>
      </w:r>
      <w:r w:rsidRPr="00065B9C">
        <w:rPr>
          <w:rFonts w:cs="Arial"/>
          <w:szCs w:val="24"/>
        </w:rPr>
        <w:t>.</w:t>
      </w:r>
    </w:p>
    <w:p w14:paraId="45E33F4E" w14:textId="77BDB929" w:rsidR="00160E55" w:rsidRPr="00065B9C" w:rsidRDefault="00240790" w:rsidP="00E212E8">
      <w:pPr>
        <w:rPr>
          <w:rFonts w:cs="Arial"/>
          <w:szCs w:val="24"/>
        </w:rPr>
      </w:pPr>
      <w:r w:rsidRPr="00065B9C">
        <w:rPr>
          <w:rFonts w:cs="Arial"/>
          <w:szCs w:val="24"/>
        </w:rPr>
        <w:t>In</w:t>
      </w:r>
      <w:r w:rsidR="0077463E" w:rsidRPr="00065B9C">
        <w:rPr>
          <w:rFonts w:cs="Arial"/>
          <w:szCs w:val="24"/>
        </w:rPr>
        <w:t xml:space="preserve"> </w:t>
      </w:r>
      <w:r w:rsidRPr="00065B9C">
        <w:rPr>
          <w:rFonts w:cs="Arial"/>
          <w:szCs w:val="24"/>
        </w:rPr>
        <w:t>this</w:t>
      </w:r>
      <w:r w:rsidR="0077463E" w:rsidRPr="00065B9C">
        <w:rPr>
          <w:rFonts w:cs="Arial"/>
          <w:szCs w:val="24"/>
        </w:rPr>
        <w:t xml:space="preserve"> </w:t>
      </w:r>
      <w:r w:rsidRPr="00065B9C">
        <w:rPr>
          <w:rFonts w:cs="Arial"/>
          <w:szCs w:val="24"/>
        </w:rPr>
        <w:t>discussion,</w:t>
      </w:r>
      <w:r w:rsidR="0077463E" w:rsidRPr="00065B9C">
        <w:rPr>
          <w:rFonts w:cs="Arial"/>
          <w:szCs w:val="24"/>
        </w:rPr>
        <w:t xml:space="preserve"> </w:t>
      </w:r>
      <w:r w:rsidR="00471469" w:rsidRPr="00065B9C">
        <w:rPr>
          <w:rFonts w:cs="Arial"/>
          <w:szCs w:val="24"/>
        </w:rPr>
        <w:t>we</w:t>
      </w:r>
      <w:r w:rsidR="0077463E" w:rsidRPr="00065B9C">
        <w:rPr>
          <w:rFonts w:cs="Arial"/>
          <w:szCs w:val="24"/>
        </w:rPr>
        <w:t xml:space="preserve"> </w:t>
      </w:r>
      <w:r w:rsidR="00D92C06" w:rsidRPr="00065B9C">
        <w:rPr>
          <w:rFonts w:cs="Arial"/>
          <w:szCs w:val="24"/>
        </w:rPr>
        <w:t>first</w:t>
      </w:r>
      <w:r w:rsidR="0077463E" w:rsidRPr="00065B9C">
        <w:rPr>
          <w:rFonts w:cs="Arial"/>
          <w:szCs w:val="24"/>
        </w:rPr>
        <w:t xml:space="preserve"> </w:t>
      </w:r>
      <w:r w:rsidR="001A4FB6" w:rsidRPr="00065B9C">
        <w:rPr>
          <w:rFonts w:cs="Arial"/>
          <w:szCs w:val="24"/>
        </w:rPr>
        <w:t>address</w:t>
      </w:r>
      <w:r w:rsidR="0077463E" w:rsidRPr="00065B9C">
        <w:rPr>
          <w:rFonts w:cs="Arial"/>
          <w:szCs w:val="24"/>
        </w:rPr>
        <w:t xml:space="preserve"> </w:t>
      </w:r>
      <w:r w:rsidR="00C52062" w:rsidRPr="00065B9C">
        <w:rPr>
          <w:rFonts w:cs="Arial"/>
          <w:szCs w:val="24"/>
        </w:rPr>
        <w:t>two</w:t>
      </w:r>
      <w:r w:rsidR="0077463E" w:rsidRPr="00065B9C">
        <w:rPr>
          <w:rFonts w:cs="Arial"/>
          <w:szCs w:val="24"/>
        </w:rPr>
        <w:t xml:space="preserve"> </w:t>
      </w:r>
      <w:r w:rsidR="001A4FB6" w:rsidRPr="00065B9C">
        <w:rPr>
          <w:rFonts w:cs="Arial"/>
          <w:szCs w:val="24"/>
        </w:rPr>
        <w:t>issues</w:t>
      </w:r>
      <w:r w:rsidR="0077463E" w:rsidRPr="00065B9C">
        <w:rPr>
          <w:rFonts w:cs="Arial"/>
          <w:szCs w:val="24"/>
        </w:rPr>
        <w:t xml:space="preserve"> </w:t>
      </w:r>
      <w:r w:rsidR="001A4FB6" w:rsidRPr="00065B9C">
        <w:rPr>
          <w:rFonts w:cs="Arial"/>
          <w:szCs w:val="24"/>
        </w:rPr>
        <w:t>relating</w:t>
      </w:r>
      <w:r w:rsidR="0077463E" w:rsidRPr="00065B9C">
        <w:rPr>
          <w:rFonts w:cs="Arial"/>
          <w:szCs w:val="24"/>
        </w:rPr>
        <w:t xml:space="preserve"> </w:t>
      </w:r>
      <w:r w:rsidR="001A4FB6" w:rsidRPr="00065B9C">
        <w:rPr>
          <w:rFonts w:cs="Arial"/>
          <w:szCs w:val="24"/>
        </w:rPr>
        <w:t>to</w:t>
      </w:r>
      <w:r w:rsidR="0077463E" w:rsidRPr="00065B9C">
        <w:rPr>
          <w:rFonts w:cs="Arial"/>
          <w:szCs w:val="24"/>
        </w:rPr>
        <w:t xml:space="preserve"> </w:t>
      </w:r>
      <w:r w:rsidR="00C43B85" w:rsidRPr="00065B9C">
        <w:rPr>
          <w:rFonts w:cs="Arial"/>
          <w:szCs w:val="24"/>
        </w:rPr>
        <w:t>the</w:t>
      </w:r>
      <w:r w:rsidR="0077463E" w:rsidRPr="00065B9C">
        <w:rPr>
          <w:rFonts w:cs="Arial"/>
          <w:szCs w:val="24"/>
        </w:rPr>
        <w:t xml:space="preserve"> </w:t>
      </w:r>
      <w:ins w:id="946" w:author="Author">
        <w:r w:rsidR="00FB3986">
          <w:rPr>
            <w:rFonts w:cs="Arial"/>
            <w:szCs w:val="24"/>
          </w:rPr>
          <w:t xml:space="preserve">2013 </w:t>
        </w:r>
      </w:ins>
      <w:r w:rsidR="00FB3986">
        <w:rPr>
          <w:rFonts w:cs="Arial"/>
          <w:szCs w:val="24"/>
        </w:rPr>
        <w:t>Dairy General WDRs</w:t>
      </w:r>
      <w:r w:rsidR="006E4490" w:rsidRPr="00065B9C">
        <w:rPr>
          <w:rFonts w:cs="Arial"/>
          <w:szCs w:val="24"/>
        </w:rPr>
        <w:t>’</w:t>
      </w:r>
      <w:r w:rsidR="0077463E" w:rsidRPr="00065B9C">
        <w:rPr>
          <w:rFonts w:cs="Arial"/>
          <w:szCs w:val="24"/>
        </w:rPr>
        <w:t xml:space="preserve"> </w:t>
      </w:r>
      <w:r w:rsidR="00663163" w:rsidRPr="00065B9C">
        <w:rPr>
          <w:rFonts w:cs="Arial"/>
          <w:szCs w:val="24"/>
        </w:rPr>
        <w:t>time</w:t>
      </w:r>
      <w:r w:rsidR="0077463E" w:rsidRPr="00065B9C">
        <w:rPr>
          <w:rFonts w:cs="Arial"/>
          <w:szCs w:val="24"/>
        </w:rPr>
        <w:t xml:space="preserve"> </w:t>
      </w:r>
      <w:r w:rsidR="00663163" w:rsidRPr="00065B9C">
        <w:rPr>
          <w:rFonts w:cs="Arial"/>
          <w:szCs w:val="24"/>
        </w:rPr>
        <w:t>schedule</w:t>
      </w:r>
      <w:r w:rsidR="003664AF" w:rsidRPr="00065B9C">
        <w:rPr>
          <w:rFonts w:cs="Arial"/>
          <w:szCs w:val="24"/>
        </w:rPr>
        <w:t>.</w:t>
      </w:r>
      <w:r w:rsidR="0077463E" w:rsidRPr="00065B9C">
        <w:rPr>
          <w:rFonts w:cs="Arial"/>
          <w:szCs w:val="24"/>
        </w:rPr>
        <w:t xml:space="preserve"> </w:t>
      </w:r>
      <w:r w:rsidR="00501795" w:rsidRPr="00065B9C">
        <w:rPr>
          <w:rFonts w:cs="Arial"/>
          <w:szCs w:val="24"/>
        </w:rPr>
        <w:t>Next,</w:t>
      </w:r>
      <w:r w:rsidR="0077463E" w:rsidRPr="00065B9C">
        <w:rPr>
          <w:rFonts w:cs="Arial"/>
          <w:szCs w:val="24"/>
        </w:rPr>
        <w:t xml:space="preserve"> </w:t>
      </w:r>
      <w:r w:rsidR="0068056E" w:rsidRPr="00065B9C">
        <w:rPr>
          <w:rFonts w:cs="Arial"/>
          <w:szCs w:val="24"/>
        </w:rPr>
        <w:t>we</w:t>
      </w:r>
      <w:r w:rsidR="0077463E" w:rsidRPr="00065B9C">
        <w:rPr>
          <w:rFonts w:cs="Arial"/>
          <w:szCs w:val="24"/>
        </w:rPr>
        <w:t xml:space="preserve"> </w:t>
      </w:r>
      <w:r w:rsidR="00501795" w:rsidRPr="00065B9C">
        <w:rPr>
          <w:rFonts w:cs="Arial"/>
          <w:szCs w:val="24"/>
        </w:rPr>
        <w:t>address</w:t>
      </w:r>
      <w:r w:rsidR="0077463E" w:rsidRPr="00065B9C">
        <w:rPr>
          <w:rFonts w:cs="Arial"/>
          <w:szCs w:val="24"/>
        </w:rPr>
        <w:t xml:space="preserve"> </w:t>
      </w:r>
      <w:r w:rsidR="00D37EFD" w:rsidRPr="00065B9C">
        <w:rPr>
          <w:rFonts w:cs="Arial"/>
          <w:szCs w:val="24"/>
        </w:rPr>
        <w:t>the</w:t>
      </w:r>
      <w:r w:rsidR="0077463E" w:rsidRPr="00065B9C">
        <w:rPr>
          <w:rFonts w:cs="Arial"/>
          <w:szCs w:val="24"/>
        </w:rPr>
        <w:t xml:space="preserve"> </w:t>
      </w:r>
      <w:ins w:id="947" w:author="Author">
        <w:r w:rsidR="00FB3986">
          <w:rPr>
            <w:rFonts w:cs="Arial"/>
            <w:szCs w:val="24"/>
          </w:rPr>
          <w:t xml:space="preserve">2013 </w:t>
        </w:r>
      </w:ins>
      <w:r w:rsidR="00FB3986">
        <w:rPr>
          <w:rFonts w:cs="Arial"/>
          <w:szCs w:val="24"/>
        </w:rPr>
        <w:t>Dairy General WDRs</w:t>
      </w:r>
      <w:r w:rsidR="00000F42" w:rsidRPr="00065B9C">
        <w:rPr>
          <w:rFonts w:cs="Arial"/>
          <w:szCs w:val="24"/>
        </w:rPr>
        <w:t>’</w:t>
      </w:r>
      <w:r w:rsidR="0077463E" w:rsidRPr="00065B9C">
        <w:rPr>
          <w:rFonts w:cs="Arial"/>
          <w:szCs w:val="24"/>
        </w:rPr>
        <w:t xml:space="preserve"> </w:t>
      </w:r>
      <w:r w:rsidR="00000F42" w:rsidRPr="00065B9C">
        <w:rPr>
          <w:rFonts w:cs="Arial"/>
          <w:szCs w:val="24"/>
        </w:rPr>
        <w:t>compliance</w:t>
      </w:r>
      <w:r w:rsidR="0077463E" w:rsidRPr="00065B9C">
        <w:rPr>
          <w:rFonts w:cs="Arial"/>
          <w:szCs w:val="24"/>
        </w:rPr>
        <w:t xml:space="preserve"> </w:t>
      </w:r>
      <w:r w:rsidR="00000F42" w:rsidRPr="00065B9C">
        <w:rPr>
          <w:rFonts w:cs="Arial"/>
          <w:szCs w:val="24"/>
        </w:rPr>
        <w:t>with</w:t>
      </w:r>
      <w:r w:rsidR="0077463E" w:rsidRPr="00065B9C">
        <w:rPr>
          <w:rFonts w:cs="Arial"/>
          <w:szCs w:val="24"/>
        </w:rPr>
        <w:t xml:space="preserve"> </w:t>
      </w:r>
      <w:r w:rsidR="00000F42" w:rsidRPr="00065B9C">
        <w:rPr>
          <w:rFonts w:cs="Arial"/>
          <w:szCs w:val="24"/>
        </w:rPr>
        <w:t>the</w:t>
      </w:r>
      <w:r w:rsidR="0077463E" w:rsidRPr="00065B9C">
        <w:rPr>
          <w:rFonts w:cs="Arial"/>
          <w:szCs w:val="24"/>
        </w:rPr>
        <w:t xml:space="preserve"> </w:t>
      </w:r>
      <w:r w:rsidR="004F2AD2" w:rsidRPr="00065B9C">
        <w:rPr>
          <w:rFonts w:cs="Arial"/>
          <w:szCs w:val="24"/>
        </w:rPr>
        <w:t>Antidegradation</w:t>
      </w:r>
      <w:r w:rsidR="0077463E" w:rsidRPr="00065B9C">
        <w:rPr>
          <w:rFonts w:cs="Arial"/>
          <w:szCs w:val="24"/>
        </w:rPr>
        <w:t xml:space="preserve"> </w:t>
      </w:r>
      <w:r w:rsidR="004F2AD2" w:rsidRPr="00065B9C">
        <w:rPr>
          <w:rFonts w:cs="Arial"/>
          <w:szCs w:val="24"/>
        </w:rPr>
        <w:t>Policy</w:t>
      </w:r>
      <w:r w:rsidR="00000F42" w:rsidRPr="00065B9C">
        <w:rPr>
          <w:rFonts w:cs="Arial"/>
          <w:szCs w:val="24"/>
        </w:rPr>
        <w:t>.</w:t>
      </w:r>
      <w:r w:rsidR="0077463E" w:rsidRPr="00065B9C">
        <w:rPr>
          <w:rFonts w:cs="Arial"/>
          <w:szCs w:val="24"/>
        </w:rPr>
        <w:t xml:space="preserve"> </w:t>
      </w:r>
      <w:r w:rsidR="001F3114" w:rsidRPr="00065B9C">
        <w:rPr>
          <w:rFonts w:cs="Arial"/>
          <w:szCs w:val="24"/>
        </w:rPr>
        <w:t>Lastly,</w:t>
      </w:r>
      <w:r w:rsidR="0077463E" w:rsidRPr="00065B9C">
        <w:rPr>
          <w:rFonts w:cs="Arial"/>
          <w:szCs w:val="24"/>
        </w:rPr>
        <w:t xml:space="preserve"> </w:t>
      </w:r>
      <w:r w:rsidR="00C52062" w:rsidRPr="00065B9C">
        <w:rPr>
          <w:rFonts w:cs="Arial"/>
          <w:szCs w:val="24"/>
        </w:rPr>
        <w:t>we</w:t>
      </w:r>
      <w:r w:rsidR="0077463E" w:rsidRPr="00065B9C">
        <w:rPr>
          <w:rFonts w:cs="Arial"/>
          <w:szCs w:val="24"/>
        </w:rPr>
        <w:t xml:space="preserve"> </w:t>
      </w:r>
      <w:r w:rsidR="00A44BF9" w:rsidRPr="00065B9C">
        <w:rPr>
          <w:rFonts w:cs="Arial"/>
          <w:szCs w:val="24"/>
        </w:rPr>
        <w:t>evaluate</w:t>
      </w:r>
      <w:r w:rsidR="0077463E" w:rsidRPr="00065B9C">
        <w:rPr>
          <w:rFonts w:cs="Arial"/>
          <w:szCs w:val="24"/>
        </w:rPr>
        <w:t xml:space="preserve"> </w:t>
      </w:r>
      <w:r w:rsidR="00A44BF9" w:rsidRPr="00065B9C">
        <w:rPr>
          <w:rFonts w:cs="Arial"/>
          <w:szCs w:val="24"/>
        </w:rPr>
        <w:t>t</w:t>
      </w:r>
      <w:r w:rsidR="00160E2F" w:rsidRPr="00065B9C">
        <w:rPr>
          <w:rFonts w:cs="Arial"/>
          <w:szCs w:val="24"/>
        </w:rPr>
        <w:t>he</w:t>
      </w:r>
      <w:ins w:id="948" w:author="Author">
        <w:r w:rsidR="0077463E" w:rsidRPr="00065B9C">
          <w:rPr>
            <w:rFonts w:cs="Arial"/>
            <w:szCs w:val="24"/>
          </w:rPr>
          <w:t xml:space="preserve"> </w:t>
        </w:r>
        <w:r w:rsidR="00FB3986">
          <w:rPr>
            <w:rFonts w:cs="Arial"/>
            <w:szCs w:val="24"/>
          </w:rPr>
          <w:t>2013</w:t>
        </w:r>
      </w:ins>
      <w:r w:rsidR="00FB3986">
        <w:rPr>
          <w:rFonts w:cs="Arial"/>
          <w:szCs w:val="24"/>
        </w:rPr>
        <w:t xml:space="preserve"> Dairy General WDRs</w:t>
      </w:r>
      <w:r w:rsidR="005E537F" w:rsidRPr="00065B9C">
        <w:rPr>
          <w:rFonts w:cs="Arial"/>
          <w:szCs w:val="24"/>
        </w:rPr>
        <w:t>’</w:t>
      </w:r>
      <w:r w:rsidR="0077463E" w:rsidRPr="00065B9C">
        <w:rPr>
          <w:rFonts w:cs="Arial"/>
          <w:szCs w:val="24"/>
        </w:rPr>
        <w:t xml:space="preserve"> </w:t>
      </w:r>
      <w:r w:rsidR="002A6B12" w:rsidRPr="00065B9C">
        <w:rPr>
          <w:rFonts w:cs="Arial"/>
          <w:szCs w:val="24"/>
        </w:rPr>
        <w:t>consistency</w:t>
      </w:r>
      <w:r w:rsidR="0077463E" w:rsidRPr="00065B9C">
        <w:rPr>
          <w:rFonts w:cs="Arial"/>
          <w:szCs w:val="24"/>
        </w:rPr>
        <w:t xml:space="preserve"> </w:t>
      </w:r>
      <w:r w:rsidR="00176847" w:rsidRPr="00065B9C">
        <w:rPr>
          <w:rFonts w:cs="Arial"/>
          <w:szCs w:val="24"/>
        </w:rPr>
        <w:t>with</w:t>
      </w:r>
      <w:r w:rsidR="0077463E" w:rsidRPr="00065B9C">
        <w:rPr>
          <w:rFonts w:cs="Arial"/>
          <w:szCs w:val="24"/>
        </w:rPr>
        <w:t xml:space="preserve"> </w:t>
      </w:r>
      <w:r w:rsidR="00A44BF9" w:rsidRPr="00065B9C">
        <w:rPr>
          <w:rFonts w:cs="Arial"/>
          <w:szCs w:val="24"/>
        </w:rPr>
        <w:t>other</w:t>
      </w:r>
      <w:r w:rsidR="0077463E" w:rsidRPr="00065B9C">
        <w:rPr>
          <w:rFonts w:cs="Arial"/>
          <w:szCs w:val="24"/>
        </w:rPr>
        <w:t xml:space="preserve"> </w:t>
      </w:r>
      <w:r w:rsidR="00A44BF9" w:rsidRPr="00065B9C">
        <w:rPr>
          <w:rFonts w:cs="Arial"/>
          <w:szCs w:val="24"/>
        </w:rPr>
        <w:t>state</w:t>
      </w:r>
      <w:r w:rsidR="0077463E" w:rsidRPr="00065B9C">
        <w:rPr>
          <w:rFonts w:cs="Arial"/>
          <w:szCs w:val="24"/>
        </w:rPr>
        <w:t xml:space="preserve"> </w:t>
      </w:r>
      <w:r w:rsidR="00A44BF9" w:rsidRPr="00065B9C">
        <w:rPr>
          <w:rFonts w:cs="Arial"/>
          <w:szCs w:val="24"/>
        </w:rPr>
        <w:t>laws,</w:t>
      </w:r>
      <w:r w:rsidR="0077463E" w:rsidRPr="00065B9C">
        <w:rPr>
          <w:rFonts w:cs="Arial"/>
          <w:szCs w:val="24"/>
        </w:rPr>
        <w:t xml:space="preserve"> </w:t>
      </w:r>
      <w:r w:rsidR="0020491C" w:rsidRPr="00065B9C">
        <w:rPr>
          <w:rFonts w:cs="Arial"/>
          <w:szCs w:val="24"/>
        </w:rPr>
        <w:t>Water</w:t>
      </w:r>
      <w:r w:rsidR="0077463E" w:rsidRPr="00065B9C">
        <w:rPr>
          <w:rFonts w:cs="Arial"/>
          <w:szCs w:val="24"/>
        </w:rPr>
        <w:t xml:space="preserve"> </w:t>
      </w:r>
      <w:r w:rsidR="0020491C" w:rsidRPr="00065B9C">
        <w:rPr>
          <w:rFonts w:cs="Arial"/>
          <w:szCs w:val="24"/>
        </w:rPr>
        <w:t>Code</w:t>
      </w:r>
      <w:r w:rsidR="0077463E" w:rsidRPr="00065B9C">
        <w:rPr>
          <w:rFonts w:cs="Arial"/>
          <w:szCs w:val="24"/>
        </w:rPr>
        <w:t xml:space="preserve"> </w:t>
      </w:r>
      <w:r w:rsidR="0020491C" w:rsidRPr="00065B9C">
        <w:rPr>
          <w:rFonts w:cs="Arial"/>
          <w:szCs w:val="24"/>
        </w:rPr>
        <w:t>section</w:t>
      </w:r>
      <w:r w:rsidR="0077463E" w:rsidRPr="00065B9C">
        <w:rPr>
          <w:rFonts w:cs="Arial"/>
          <w:szCs w:val="24"/>
        </w:rPr>
        <w:t xml:space="preserve"> </w:t>
      </w:r>
      <w:r w:rsidR="00335546" w:rsidRPr="00065B9C">
        <w:rPr>
          <w:rFonts w:cs="Arial"/>
          <w:szCs w:val="24"/>
        </w:rPr>
        <w:t>106.3,</w:t>
      </w:r>
      <w:r w:rsidR="0077463E" w:rsidRPr="00065B9C">
        <w:rPr>
          <w:rFonts w:cs="Arial"/>
          <w:szCs w:val="24"/>
        </w:rPr>
        <w:t xml:space="preserve"> </w:t>
      </w:r>
      <w:r w:rsidR="00290415" w:rsidRPr="00065B9C">
        <w:rPr>
          <w:rFonts w:cs="Arial"/>
          <w:szCs w:val="24"/>
        </w:rPr>
        <w:t>commonly</w:t>
      </w:r>
      <w:r w:rsidR="0077463E" w:rsidRPr="00065B9C">
        <w:rPr>
          <w:rFonts w:cs="Arial"/>
          <w:szCs w:val="24"/>
        </w:rPr>
        <w:t xml:space="preserve"> </w:t>
      </w:r>
      <w:r w:rsidR="00290415" w:rsidRPr="00065B9C">
        <w:rPr>
          <w:rFonts w:cs="Arial"/>
          <w:szCs w:val="24"/>
        </w:rPr>
        <w:t>referred</w:t>
      </w:r>
      <w:r w:rsidR="0077463E" w:rsidRPr="00065B9C">
        <w:rPr>
          <w:rFonts w:cs="Arial"/>
          <w:szCs w:val="24"/>
        </w:rPr>
        <w:t xml:space="preserve"> </w:t>
      </w:r>
      <w:r w:rsidR="00290415" w:rsidRPr="00065B9C">
        <w:rPr>
          <w:rFonts w:cs="Arial"/>
          <w:szCs w:val="24"/>
        </w:rPr>
        <w:t>to</w:t>
      </w:r>
      <w:r w:rsidR="0077463E" w:rsidRPr="00065B9C">
        <w:rPr>
          <w:rFonts w:cs="Arial"/>
          <w:szCs w:val="24"/>
        </w:rPr>
        <w:t xml:space="preserve"> </w:t>
      </w:r>
      <w:r w:rsidR="00290415" w:rsidRPr="00065B9C">
        <w:rPr>
          <w:rFonts w:cs="Arial"/>
          <w:szCs w:val="24"/>
        </w:rPr>
        <w:t>as</w:t>
      </w:r>
      <w:r w:rsidR="0077463E" w:rsidRPr="00065B9C">
        <w:rPr>
          <w:rFonts w:cs="Arial"/>
          <w:szCs w:val="24"/>
        </w:rPr>
        <w:t xml:space="preserve"> </w:t>
      </w:r>
      <w:r w:rsidR="0020491C" w:rsidRPr="00065B9C">
        <w:rPr>
          <w:rFonts w:cs="Arial"/>
          <w:szCs w:val="24"/>
        </w:rPr>
        <w:t>the</w:t>
      </w:r>
      <w:r w:rsidR="0077463E" w:rsidRPr="00065B9C">
        <w:rPr>
          <w:rFonts w:cs="Arial"/>
          <w:szCs w:val="24"/>
        </w:rPr>
        <w:t xml:space="preserve"> </w:t>
      </w:r>
      <w:r w:rsidR="00176847" w:rsidRPr="00065B9C">
        <w:rPr>
          <w:rFonts w:cs="Arial"/>
          <w:szCs w:val="24"/>
        </w:rPr>
        <w:t>human</w:t>
      </w:r>
      <w:r w:rsidR="0077463E" w:rsidRPr="00065B9C">
        <w:rPr>
          <w:rFonts w:cs="Arial"/>
          <w:szCs w:val="24"/>
        </w:rPr>
        <w:t xml:space="preserve"> </w:t>
      </w:r>
      <w:r w:rsidR="00176847" w:rsidRPr="00065B9C">
        <w:rPr>
          <w:rFonts w:cs="Arial"/>
          <w:szCs w:val="24"/>
        </w:rPr>
        <w:t>right</w:t>
      </w:r>
      <w:r w:rsidR="0077463E" w:rsidRPr="00065B9C">
        <w:rPr>
          <w:rFonts w:cs="Arial"/>
          <w:szCs w:val="24"/>
        </w:rPr>
        <w:t xml:space="preserve"> </w:t>
      </w:r>
      <w:r w:rsidR="00176847" w:rsidRPr="00065B9C">
        <w:rPr>
          <w:rFonts w:cs="Arial"/>
          <w:szCs w:val="24"/>
        </w:rPr>
        <w:t>to</w:t>
      </w:r>
      <w:r w:rsidR="0077463E" w:rsidRPr="00065B9C">
        <w:rPr>
          <w:rFonts w:cs="Arial"/>
          <w:szCs w:val="24"/>
        </w:rPr>
        <w:t xml:space="preserve"> </w:t>
      </w:r>
      <w:r w:rsidR="00176847" w:rsidRPr="00065B9C">
        <w:rPr>
          <w:rFonts w:cs="Arial"/>
          <w:szCs w:val="24"/>
        </w:rPr>
        <w:t>water</w:t>
      </w:r>
      <w:r w:rsidR="0077463E" w:rsidRPr="00065B9C">
        <w:rPr>
          <w:rFonts w:cs="Arial"/>
          <w:szCs w:val="24"/>
        </w:rPr>
        <w:t xml:space="preserve"> </w:t>
      </w:r>
      <w:r w:rsidR="00176847" w:rsidRPr="00065B9C">
        <w:rPr>
          <w:rFonts w:cs="Arial"/>
          <w:szCs w:val="24"/>
        </w:rPr>
        <w:t>statute</w:t>
      </w:r>
      <w:r w:rsidR="0020491C" w:rsidRPr="00065B9C">
        <w:rPr>
          <w:rFonts w:cs="Arial"/>
          <w:szCs w:val="24"/>
        </w:rPr>
        <w:t>,</w:t>
      </w:r>
      <w:r w:rsidR="0077463E" w:rsidRPr="00065B9C">
        <w:rPr>
          <w:rFonts w:cs="Arial"/>
          <w:szCs w:val="24"/>
        </w:rPr>
        <w:t xml:space="preserve"> </w:t>
      </w:r>
      <w:r w:rsidR="0020491C" w:rsidRPr="00065B9C">
        <w:rPr>
          <w:rFonts w:cs="Arial"/>
          <w:szCs w:val="24"/>
        </w:rPr>
        <w:t>and</w:t>
      </w:r>
      <w:r w:rsidR="0077463E" w:rsidRPr="00065B9C">
        <w:rPr>
          <w:rFonts w:cs="Arial"/>
          <w:szCs w:val="24"/>
        </w:rPr>
        <w:t xml:space="preserve"> </w:t>
      </w:r>
      <w:r w:rsidR="0020491C" w:rsidRPr="00065B9C">
        <w:rPr>
          <w:rFonts w:cs="Arial"/>
          <w:szCs w:val="24"/>
        </w:rPr>
        <w:t>Government</w:t>
      </w:r>
      <w:r w:rsidR="0077463E" w:rsidRPr="00065B9C">
        <w:rPr>
          <w:rFonts w:cs="Arial"/>
          <w:szCs w:val="24"/>
        </w:rPr>
        <w:t xml:space="preserve"> </w:t>
      </w:r>
      <w:r w:rsidR="0020491C" w:rsidRPr="00065B9C">
        <w:rPr>
          <w:rFonts w:cs="Arial"/>
          <w:szCs w:val="24"/>
        </w:rPr>
        <w:t>Code</w:t>
      </w:r>
      <w:r w:rsidR="0077463E" w:rsidRPr="00065B9C">
        <w:rPr>
          <w:rFonts w:cs="Arial"/>
          <w:szCs w:val="24"/>
        </w:rPr>
        <w:t xml:space="preserve"> </w:t>
      </w:r>
      <w:r w:rsidR="0020491C" w:rsidRPr="00065B9C">
        <w:rPr>
          <w:rFonts w:cs="Arial"/>
          <w:szCs w:val="24"/>
        </w:rPr>
        <w:t>section</w:t>
      </w:r>
      <w:r w:rsidR="0077463E" w:rsidRPr="00065B9C">
        <w:rPr>
          <w:rFonts w:cs="Arial"/>
          <w:szCs w:val="24"/>
        </w:rPr>
        <w:t xml:space="preserve"> </w:t>
      </w:r>
      <w:r w:rsidR="004A4EBD" w:rsidRPr="00065B9C">
        <w:rPr>
          <w:rFonts w:cs="Arial"/>
          <w:szCs w:val="24"/>
        </w:rPr>
        <w:t>11135,</w:t>
      </w:r>
      <w:r w:rsidR="0077463E" w:rsidRPr="00065B9C">
        <w:rPr>
          <w:rFonts w:cs="Arial"/>
          <w:szCs w:val="24"/>
        </w:rPr>
        <w:t xml:space="preserve"> </w:t>
      </w:r>
      <w:r w:rsidR="004A4EBD" w:rsidRPr="00065B9C">
        <w:rPr>
          <w:rFonts w:cs="Arial"/>
          <w:szCs w:val="24"/>
        </w:rPr>
        <w:t>the</w:t>
      </w:r>
      <w:r w:rsidR="0077463E" w:rsidRPr="00065B9C">
        <w:rPr>
          <w:rFonts w:cs="Arial"/>
          <w:szCs w:val="24"/>
        </w:rPr>
        <w:t xml:space="preserve"> </w:t>
      </w:r>
      <w:r w:rsidR="00335546" w:rsidRPr="00065B9C">
        <w:rPr>
          <w:rFonts w:cs="Arial"/>
          <w:szCs w:val="24"/>
        </w:rPr>
        <w:t>state</w:t>
      </w:r>
      <w:r w:rsidR="0077463E" w:rsidRPr="00065B9C">
        <w:rPr>
          <w:rFonts w:cs="Arial"/>
          <w:szCs w:val="24"/>
        </w:rPr>
        <w:t xml:space="preserve"> </w:t>
      </w:r>
      <w:r w:rsidR="00335546" w:rsidRPr="00065B9C">
        <w:rPr>
          <w:rFonts w:cs="Arial"/>
          <w:szCs w:val="24"/>
        </w:rPr>
        <w:t>antidiscrimination</w:t>
      </w:r>
      <w:r w:rsidR="0077463E" w:rsidRPr="00065B9C">
        <w:rPr>
          <w:rFonts w:cs="Arial"/>
          <w:szCs w:val="24"/>
        </w:rPr>
        <w:t xml:space="preserve"> </w:t>
      </w:r>
      <w:r w:rsidR="00335546" w:rsidRPr="00065B9C">
        <w:rPr>
          <w:rFonts w:cs="Arial"/>
          <w:szCs w:val="24"/>
        </w:rPr>
        <w:t>law.</w:t>
      </w:r>
    </w:p>
    <w:p w14:paraId="4F5AC6AC" w14:textId="667A4E7E" w:rsidR="00692170" w:rsidRPr="00065B9C" w:rsidRDefault="00430472" w:rsidP="00160E55">
      <w:pPr>
        <w:rPr>
          <w:rFonts w:cs="Arial"/>
          <w:szCs w:val="24"/>
        </w:rPr>
      </w:pPr>
      <w:r w:rsidRPr="00065B9C">
        <w:rPr>
          <w:rFonts w:cs="Arial"/>
        </w:rPr>
        <w:t>The</w:t>
      </w:r>
      <w:ins w:id="949" w:author="Author">
        <w:r w:rsidR="0077463E" w:rsidRPr="00065B9C">
          <w:rPr>
            <w:rFonts w:cs="Arial"/>
          </w:rPr>
          <w:t xml:space="preserve"> </w:t>
        </w:r>
        <w:r w:rsidR="00FB3986">
          <w:rPr>
            <w:rFonts w:cs="Arial"/>
          </w:rPr>
          <w:t>2013</w:t>
        </w:r>
      </w:ins>
      <w:r w:rsidR="00FB3986">
        <w:rPr>
          <w:rFonts w:cs="Arial"/>
        </w:rPr>
        <w:t xml:space="preserve"> Dairy General WDRs</w:t>
      </w:r>
      <w:r w:rsidR="0077463E" w:rsidRPr="00065B9C">
        <w:rPr>
          <w:rFonts w:cs="Arial"/>
        </w:rPr>
        <w:t xml:space="preserve"> </w:t>
      </w:r>
      <w:r w:rsidRPr="00065B9C">
        <w:rPr>
          <w:rFonts w:cs="Arial"/>
        </w:rPr>
        <w:t>were</w:t>
      </w:r>
      <w:r w:rsidR="0077463E" w:rsidRPr="00065B9C">
        <w:rPr>
          <w:rFonts w:cs="Arial"/>
        </w:rPr>
        <w:t xml:space="preserve"> </w:t>
      </w:r>
      <w:r w:rsidRPr="00065B9C">
        <w:rPr>
          <w:rFonts w:cs="Arial"/>
        </w:rPr>
        <w:t>issued</w:t>
      </w:r>
      <w:r w:rsidR="0077463E" w:rsidRPr="00065B9C">
        <w:rPr>
          <w:rFonts w:cs="Arial"/>
        </w:rPr>
        <w:t xml:space="preserve"> </w:t>
      </w:r>
      <w:r w:rsidRPr="00065B9C">
        <w:rPr>
          <w:rFonts w:cs="Arial"/>
        </w:rPr>
        <w:t>under</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authority</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Porter-Cologne</w:t>
      </w:r>
      <w:r w:rsidR="0077463E" w:rsidRPr="00065B9C">
        <w:rPr>
          <w:rFonts w:cs="Arial"/>
        </w:rPr>
        <w:t xml:space="preserve"> </w:t>
      </w:r>
      <w:del w:id="950" w:author="Author">
        <w:r w:rsidRPr="00065B9C">
          <w:rPr>
            <w:rFonts w:cs="Arial"/>
          </w:rPr>
          <w:delText>Water</w:delText>
        </w:r>
        <w:r w:rsidR="0077463E" w:rsidRPr="00065B9C">
          <w:rPr>
            <w:rFonts w:cs="Arial"/>
          </w:rPr>
          <w:delText xml:space="preserve"> </w:delText>
        </w:r>
        <w:r w:rsidRPr="00065B9C">
          <w:rPr>
            <w:rFonts w:cs="Arial"/>
          </w:rPr>
          <w:delText>Quality</w:delText>
        </w:r>
        <w:r w:rsidR="0077463E" w:rsidRPr="00065B9C">
          <w:rPr>
            <w:rFonts w:cs="Arial"/>
          </w:rPr>
          <w:delText xml:space="preserve"> </w:delText>
        </w:r>
        <w:r w:rsidRPr="00065B9C">
          <w:rPr>
            <w:rFonts w:cs="Arial"/>
          </w:rPr>
          <w:delText>Control</w:delText>
        </w:r>
        <w:r w:rsidR="0077463E" w:rsidRPr="00065B9C">
          <w:rPr>
            <w:rFonts w:cs="Arial"/>
          </w:rPr>
          <w:delText xml:space="preserve"> </w:delText>
        </w:r>
        <w:r w:rsidRPr="00065B9C">
          <w:rPr>
            <w:rFonts w:cs="Arial"/>
          </w:rPr>
          <w:delText>Act</w:delText>
        </w:r>
        <w:r w:rsidR="0077463E" w:rsidRPr="00065B9C">
          <w:rPr>
            <w:rFonts w:cs="Arial"/>
          </w:rPr>
          <w:delText xml:space="preserve"> </w:delText>
        </w:r>
        <w:r w:rsidRPr="00065B9C">
          <w:rPr>
            <w:rFonts w:cs="Arial"/>
          </w:rPr>
          <w:delText>(Porter-Cologne</w:delText>
        </w:r>
        <w:r w:rsidR="0077463E" w:rsidRPr="00065B9C">
          <w:rPr>
            <w:rFonts w:cs="Arial"/>
          </w:rPr>
          <w:delText xml:space="preserve"> </w:delText>
        </w:r>
        <w:r w:rsidRPr="00065B9C">
          <w:rPr>
            <w:rFonts w:cs="Arial"/>
          </w:rPr>
          <w:delText>Act),</w:delText>
        </w:r>
      </w:del>
      <w:ins w:id="951" w:author="Author">
        <w:r w:rsidRPr="00065B9C">
          <w:rPr>
            <w:rFonts w:cs="Arial"/>
          </w:rPr>
          <w:t>Act,</w:t>
        </w:r>
      </w:ins>
      <w:r w:rsidR="0077463E" w:rsidRPr="00065B9C">
        <w:rPr>
          <w:rFonts w:cs="Arial"/>
        </w:rPr>
        <w:t xml:space="preserve"> </w:t>
      </w:r>
      <w:r w:rsidRPr="00065B9C">
        <w:rPr>
          <w:rFonts w:cs="Arial"/>
        </w:rPr>
        <w:t>specifically</w:t>
      </w:r>
      <w:r w:rsidR="0077463E" w:rsidRPr="00065B9C">
        <w:rPr>
          <w:rFonts w:cs="Arial"/>
        </w:rPr>
        <w:t xml:space="preserve"> </w:t>
      </w:r>
      <w:r w:rsidRPr="00065B9C">
        <w:rPr>
          <w:rFonts w:cs="Arial"/>
        </w:rPr>
        <w:t>Water</w:t>
      </w:r>
      <w:r w:rsidR="0077463E" w:rsidRPr="00065B9C">
        <w:rPr>
          <w:rFonts w:cs="Arial"/>
        </w:rPr>
        <w:t xml:space="preserve"> </w:t>
      </w:r>
      <w:r w:rsidRPr="00065B9C">
        <w:rPr>
          <w:rFonts w:cs="Arial"/>
        </w:rPr>
        <w:t>Code</w:t>
      </w:r>
      <w:r w:rsidR="0077463E" w:rsidRPr="00065B9C">
        <w:rPr>
          <w:rFonts w:cs="Arial"/>
        </w:rPr>
        <w:t xml:space="preserve"> </w:t>
      </w:r>
      <w:r w:rsidRPr="00065B9C">
        <w:rPr>
          <w:rFonts w:cs="Arial"/>
        </w:rPr>
        <w:t>section</w:t>
      </w:r>
      <w:r w:rsidR="0077463E" w:rsidRPr="00065B9C">
        <w:rPr>
          <w:rFonts w:cs="Arial"/>
        </w:rPr>
        <w:t xml:space="preserve"> </w:t>
      </w:r>
      <w:r w:rsidRPr="00065B9C">
        <w:rPr>
          <w:rFonts w:cs="Arial"/>
        </w:rPr>
        <w:t>13263.</w:t>
      </w:r>
      <w:r w:rsidR="0077463E" w:rsidRPr="00065B9C">
        <w:rPr>
          <w:rFonts w:cs="Arial"/>
        </w:rPr>
        <w:t xml:space="preserve"> </w:t>
      </w:r>
      <w:r w:rsidR="008C067E" w:rsidRPr="00065B9C">
        <w:rPr>
          <w:rFonts w:cs="Arial"/>
        </w:rPr>
        <w:t>S</w:t>
      </w:r>
      <w:r w:rsidRPr="00065B9C">
        <w:rPr>
          <w:rFonts w:cs="Arial"/>
        </w:rPr>
        <w:t>ection</w:t>
      </w:r>
      <w:r w:rsidR="0077463E" w:rsidRPr="00065B9C">
        <w:rPr>
          <w:rFonts w:cs="Arial"/>
        </w:rPr>
        <w:t xml:space="preserve"> </w:t>
      </w:r>
      <w:r w:rsidRPr="00065B9C">
        <w:rPr>
          <w:rFonts w:cs="Arial"/>
        </w:rPr>
        <w:t>13263</w:t>
      </w:r>
      <w:r w:rsidR="0077463E" w:rsidRPr="00065B9C">
        <w:rPr>
          <w:rFonts w:cs="Arial"/>
        </w:rPr>
        <w:t xml:space="preserve"> </w:t>
      </w:r>
      <w:r w:rsidRPr="00065B9C">
        <w:rPr>
          <w:rFonts w:cs="Arial"/>
        </w:rPr>
        <w:t>requires</w:t>
      </w:r>
      <w:r w:rsidR="0077463E" w:rsidRPr="00065B9C">
        <w:rPr>
          <w:rFonts w:cs="Arial"/>
        </w:rPr>
        <w:t xml:space="preserve"> </w:t>
      </w:r>
      <w:r w:rsidRPr="00065B9C">
        <w:rPr>
          <w:rFonts w:cs="Arial"/>
        </w:rPr>
        <w:t>the</w:t>
      </w:r>
      <w:r w:rsidR="0077463E" w:rsidRPr="00065B9C">
        <w:rPr>
          <w:rFonts w:cs="Arial"/>
        </w:rPr>
        <w:t xml:space="preserve"> </w:t>
      </w:r>
      <w:r w:rsidR="008C3548" w:rsidRPr="00065B9C">
        <w:rPr>
          <w:rFonts w:cs="Arial"/>
        </w:rPr>
        <w:t>Central</w:t>
      </w:r>
      <w:r w:rsidR="0077463E" w:rsidRPr="00065B9C">
        <w:rPr>
          <w:rFonts w:cs="Arial"/>
        </w:rPr>
        <w:t xml:space="preserve"> </w:t>
      </w:r>
      <w:r w:rsidR="008C3548" w:rsidRPr="00065B9C">
        <w:rPr>
          <w:rFonts w:cs="Arial"/>
        </w:rPr>
        <w:t>Valley</w:t>
      </w:r>
      <w:r w:rsidR="0077463E" w:rsidRPr="00065B9C">
        <w:rPr>
          <w:rFonts w:cs="Arial"/>
        </w:rPr>
        <w:t xml:space="preserve"> </w:t>
      </w:r>
      <w:r w:rsidR="008C3548" w:rsidRPr="00065B9C">
        <w:rPr>
          <w:rFonts w:cs="Arial"/>
        </w:rPr>
        <w:t>Water</w:t>
      </w:r>
      <w:r w:rsidR="0077463E" w:rsidRPr="00065B9C">
        <w:rPr>
          <w:rFonts w:cs="Arial"/>
        </w:rPr>
        <w:t xml:space="preserve"> </w:t>
      </w:r>
      <w:r w:rsidR="008C3548" w:rsidRPr="00065B9C">
        <w:rPr>
          <w:rFonts w:cs="Arial"/>
        </w:rPr>
        <w:t>Board</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set</w:t>
      </w:r>
      <w:r w:rsidR="0077463E" w:rsidRPr="00065B9C">
        <w:rPr>
          <w:rFonts w:cs="Arial"/>
        </w:rPr>
        <w:t xml:space="preserve"> </w:t>
      </w:r>
      <w:r w:rsidRPr="00065B9C">
        <w:rPr>
          <w:rFonts w:cs="Arial"/>
        </w:rPr>
        <w:t>waste</w:t>
      </w:r>
      <w:r w:rsidR="0077463E" w:rsidRPr="00065B9C">
        <w:rPr>
          <w:rFonts w:cs="Arial"/>
        </w:rPr>
        <w:t xml:space="preserve"> </w:t>
      </w:r>
      <w:r w:rsidRPr="00065B9C">
        <w:rPr>
          <w:rFonts w:cs="Arial"/>
        </w:rPr>
        <w:t>discharge</w:t>
      </w:r>
      <w:r w:rsidR="0077463E" w:rsidRPr="00065B9C">
        <w:rPr>
          <w:rFonts w:cs="Arial"/>
        </w:rPr>
        <w:t xml:space="preserve"> </w:t>
      </w:r>
      <w:r w:rsidRPr="00065B9C">
        <w:rPr>
          <w:rFonts w:cs="Arial"/>
        </w:rPr>
        <w:t>requirements</w:t>
      </w:r>
      <w:r w:rsidR="0077463E" w:rsidRPr="00065B9C">
        <w:rPr>
          <w:rFonts w:cs="Arial"/>
        </w:rPr>
        <w:t xml:space="preserve"> </w:t>
      </w:r>
      <w:r w:rsidRPr="00065B9C">
        <w:rPr>
          <w:rFonts w:cs="Arial"/>
        </w:rPr>
        <w:t>that</w:t>
      </w:r>
      <w:r w:rsidR="0077463E" w:rsidRPr="00065B9C">
        <w:rPr>
          <w:rFonts w:cs="Arial"/>
        </w:rPr>
        <w:t xml:space="preserve"> </w:t>
      </w:r>
      <w:r w:rsidRPr="00065B9C">
        <w:rPr>
          <w:rFonts w:cs="Arial"/>
        </w:rPr>
        <w:t>implement</w:t>
      </w:r>
      <w:r w:rsidR="0077463E" w:rsidRPr="00065B9C">
        <w:rPr>
          <w:rFonts w:cs="Arial"/>
        </w:rPr>
        <w:t xml:space="preserve"> </w:t>
      </w:r>
      <w:r w:rsidRPr="00065B9C">
        <w:rPr>
          <w:rFonts w:cs="Arial"/>
        </w:rPr>
        <w:t>relevant</w:t>
      </w:r>
      <w:r w:rsidR="0077463E" w:rsidRPr="00065B9C">
        <w:rPr>
          <w:rFonts w:cs="Arial"/>
        </w:rPr>
        <w:t xml:space="preserve"> </w:t>
      </w:r>
      <w:r w:rsidRPr="00065B9C">
        <w:rPr>
          <w:rFonts w:cs="Arial"/>
        </w:rPr>
        <w:t>water</w:t>
      </w:r>
      <w:r w:rsidR="0077463E" w:rsidRPr="00065B9C">
        <w:rPr>
          <w:rFonts w:cs="Arial"/>
        </w:rPr>
        <w:t xml:space="preserve"> </w:t>
      </w:r>
      <w:r w:rsidRPr="00065B9C">
        <w:rPr>
          <w:rFonts w:cs="Arial"/>
        </w:rPr>
        <w:t>quality</w:t>
      </w:r>
      <w:r w:rsidR="0077463E" w:rsidRPr="00065B9C">
        <w:rPr>
          <w:rFonts w:cs="Arial"/>
        </w:rPr>
        <w:t xml:space="preserve"> </w:t>
      </w:r>
      <w:r w:rsidRPr="00065B9C">
        <w:rPr>
          <w:rFonts w:cs="Arial"/>
        </w:rPr>
        <w:t>control</w:t>
      </w:r>
      <w:r w:rsidR="0077463E" w:rsidRPr="00065B9C">
        <w:rPr>
          <w:rFonts w:cs="Arial"/>
        </w:rPr>
        <w:t xml:space="preserve"> </w:t>
      </w:r>
      <w:r w:rsidRPr="00065B9C">
        <w:rPr>
          <w:rFonts w:cs="Arial"/>
        </w:rPr>
        <w:t>plans.</w:t>
      </w:r>
      <w:r w:rsidR="002524FC" w:rsidRPr="00065B9C">
        <w:rPr>
          <w:rStyle w:val="FootnoteReference"/>
          <w:rFonts w:cs="Arial"/>
        </w:rPr>
        <w:footnoteReference w:id="128"/>
      </w:r>
      <w:r w:rsidR="0077463E" w:rsidRPr="00065B9C">
        <w:rPr>
          <w:rFonts w:cs="Arial"/>
        </w:rPr>
        <w:t xml:space="preserve"> </w:t>
      </w:r>
      <w:r w:rsidRPr="00065B9C">
        <w:rPr>
          <w:rFonts w:cs="Arial"/>
        </w:rPr>
        <w:t>The</w:t>
      </w:r>
      <w:ins w:id="952" w:author="Author">
        <w:r w:rsidR="0077463E" w:rsidRPr="00065B9C">
          <w:rPr>
            <w:rFonts w:cs="Arial"/>
          </w:rPr>
          <w:t xml:space="preserve"> </w:t>
        </w:r>
        <w:r w:rsidR="00FB3986">
          <w:rPr>
            <w:rFonts w:cs="Arial"/>
          </w:rPr>
          <w:t>2013</w:t>
        </w:r>
      </w:ins>
      <w:r w:rsidR="00FB3986">
        <w:rPr>
          <w:rFonts w:cs="Arial"/>
        </w:rPr>
        <w:t xml:space="preserve"> Dairy General WDRs</w:t>
      </w:r>
      <w:r w:rsidR="0077463E" w:rsidRPr="00065B9C">
        <w:rPr>
          <w:rFonts w:cs="Arial"/>
        </w:rPr>
        <w:t xml:space="preserve"> </w:t>
      </w:r>
      <w:r w:rsidRPr="00065B9C">
        <w:rPr>
          <w:rFonts w:cs="Arial"/>
        </w:rPr>
        <w:t>must</w:t>
      </w:r>
      <w:r w:rsidR="0077463E" w:rsidRPr="00065B9C">
        <w:rPr>
          <w:rFonts w:cs="Arial"/>
        </w:rPr>
        <w:t xml:space="preserve"> </w:t>
      </w:r>
      <w:r w:rsidRPr="00065B9C">
        <w:rPr>
          <w:rFonts w:cs="Arial"/>
        </w:rPr>
        <w:t>implement</w:t>
      </w:r>
      <w:r w:rsidR="0077463E" w:rsidRPr="00065B9C">
        <w:rPr>
          <w:rFonts w:cs="Arial"/>
        </w:rPr>
        <w:t xml:space="preserve"> </w:t>
      </w:r>
      <w:r w:rsidRPr="00065B9C">
        <w:rPr>
          <w:rFonts w:cs="Arial"/>
        </w:rPr>
        <w:t>the</w:t>
      </w:r>
      <w:r w:rsidR="0077463E" w:rsidRPr="00065B9C">
        <w:rPr>
          <w:rFonts w:cs="Arial"/>
        </w:rPr>
        <w:t xml:space="preserve"> </w:t>
      </w:r>
      <w:r w:rsidR="00EC0F76">
        <w:rPr>
          <w:rFonts w:cs="Arial"/>
        </w:rPr>
        <w:t>Basin Plans</w:t>
      </w:r>
      <w:r w:rsidR="00911BD5" w:rsidRPr="00065B9C">
        <w:rPr>
          <w:rFonts w:cs="Arial"/>
        </w:rPr>
        <w:t>,</w:t>
      </w:r>
      <w:r w:rsidR="0077463E" w:rsidRPr="00065B9C">
        <w:rPr>
          <w:rFonts w:cs="Arial"/>
        </w:rPr>
        <w:t xml:space="preserve"> </w:t>
      </w:r>
      <w:r w:rsidRPr="00065B9C">
        <w:rPr>
          <w:rFonts w:cs="Arial"/>
        </w:rPr>
        <w:t>which</w:t>
      </w:r>
      <w:r w:rsidR="0077463E" w:rsidRPr="00065B9C">
        <w:rPr>
          <w:rFonts w:cs="Arial"/>
        </w:rPr>
        <w:t xml:space="preserve"> </w:t>
      </w:r>
      <w:r w:rsidRPr="00065B9C">
        <w:rPr>
          <w:rFonts w:cs="Arial"/>
        </w:rPr>
        <w:t>identify</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beneficial</w:t>
      </w:r>
      <w:r w:rsidR="0077463E" w:rsidRPr="00065B9C">
        <w:rPr>
          <w:rFonts w:cs="Arial"/>
        </w:rPr>
        <w:t xml:space="preserve"> </w:t>
      </w:r>
      <w:r w:rsidRPr="00065B9C">
        <w:rPr>
          <w:rFonts w:cs="Arial"/>
        </w:rPr>
        <w:t>uses</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surface</w:t>
      </w:r>
      <w:r w:rsidR="0077463E" w:rsidRPr="00065B9C">
        <w:rPr>
          <w:rFonts w:cs="Arial"/>
        </w:rPr>
        <w:t xml:space="preserve"> </w:t>
      </w:r>
      <w:r w:rsidRPr="00065B9C">
        <w:rPr>
          <w:rFonts w:cs="Arial"/>
        </w:rPr>
        <w:t>waterbodies</w:t>
      </w:r>
      <w:r w:rsidR="0077463E" w:rsidRPr="00065B9C">
        <w:rPr>
          <w:rFonts w:cs="Arial"/>
        </w:rPr>
        <w:t xml:space="preserve"> </w:t>
      </w:r>
      <w:r w:rsidRPr="00065B9C">
        <w:rPr>
          <w:rFonts w:cs="Arial"/>
        </w:rPr>
        <w:t>and</w:t>
      </w:r>
      <w:r w:rsidR="0077463E" w:rsidRPr="00065B9C">
        <w:rPr>
          <w:rFonts w:cs="Arial"/>
        </w:rPr>
        <w:t xml:space="preserve"> </w:t>
      </w:r>
      <w:r w:rsidRPr="00065B9C">
        <w:rPr>
          <w:rFonts w:cs="Arial"/>
        </w:rPr>
        <w:t>groundwater</w:t>
      </w:r>
      <w:r w:rsidR="0077463E" w:rsidRPr="00065B9C">
        <w:rPr>
          <w:rFonts w:cs="Arial"/>
        </w:rPr>
        <w:t xml:space="preserve"> </w:t>
      </w:r>
      <w:r w:rsidRPr="00065B9C">
        <w:rPr>
          <w:rFonts w:cs="Arial"/>
        </w:rPr>
        <w:t>in</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region</w:t>
      </w:r>
      <w:r w:rsidR="0077463E" w:rsidRPr="00065B9C">
        <w:rPr>
          <w:rFonts w:cs="Arial"/>
        </w:rPr>
        <w:t xml:space="preserve"> </w:t>
      </w:r>
      <w:r w:rsidRPr="00065B9C">
        <w:rPr>
          <w:rFonts w:cs="Arial"/>
        </w:rPr>
        <w:t>and</w:t>
      </w:r>
      <w:r w:rsidR="0077463E" w:rsidRPr="00065B9C">
        <w:rPr>
          <w:rFonts w:cs="Arial"/>
        </w:rPr>
        <w:t xml:space="preserve"> </w:t>
      </w:r>
      <w:r w:rsidRPr="00065B9C">
        <w:rPr>
          <w:rFonts w:cs="Arial"/>
        </w:rPr>
        <w:t>identify</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water</w:t>
      </w:r>
      <w:r w:rsidR="0077463E" w:rsidRPr="00065B9C">
        <w:rPr>
          <w:rFonts w:cs="Arial"/>
        </w:rPr>
        <w:t xml:space="preserve"> </w:t>
      </w:r>
      <w:r w:rsidRPr="00065B9C">
        <w:rPr>
          <w:rFonts w:cs="Arial"/>
        </w:rPr>
        <w:t>quality</w:t>
      </w:r>
      <w:r w:rsidR="0077463E" w:rsidRPr="00065B9C">
        <w:rPr>
          <w:rFonts w:cs="Arial"/>
        </w:rPr>
        <w:t xml:space="preserve"> </w:t>
      </w:r>
      <w:r w:rsidRPr="00065B9C">
        <w:rPr>
          <w:rFonts w:cs="Arial"/>
        </w:rPr>
        <w:t>objectives</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be</w:t>
      </w:r>
      <w:r w:rsidR="0077463E" w:rsidRPr="00065B9C">
        <w:rPr>
          <w:rFonts w:cs="Arial"/>
        </w:rPr>
        <w:t xml:space="preserve"> </w:t>
      </w:r>
      <w:r w:rsidRPr="00065B9C">
        <w:rPr>
          <w:rFonts w:cs="Arial"/>
        </w:rPr>
        <w:t>achieved</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reasonably</w:t>
      </w:r>
      <w:r w:rsidR="0077463E" w:rsidRPr="00065B9C">
        <w:rPr>
          <w:rFonts w:cs="Arial"/>
        </w:rPr>
        <w:t xml:space="preserve"> </w:t>
      </w:r>
      <w:r w:rsidRPr="00065B9C">
        <w:rPr>
          <w:rFonts w:cs="Arial"/>
        </w:rPr>
        <w:t>support</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beneficial</w:t>
      </w:r>
      <w:r w:rsidR="0077463E" w:rsidRPr="00065B9C">
        <w:rPr>
          <w:rFonts w:cs="Arial"/>
        </w:rPr>
        <w:t xml:space="preserve"> </w:t>
      </w:r>
      <w:r w:rsidRPr="00065B9C">
        <w:rPr>
          <w:rFonts w:cs="Arial"/>
        </w:rPr>
        <w:t>uses</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those</w:t>
      </w:r>
      <w:r w:rsidR="0077463E" w:rsidRPr="00065B9C">
        <w:rPr>
          <w:rFonts w:cs="Arial"/>
        </w:rPr>
        <w:t xml:space="preserve"> </w:t>
      </w:r>
      <w:r w:rsidRPr="00065B9C">
        <w:rPr>
          <w:rFonts w:cs="Arial"/>
        </w:rPr>
        <w:t>waters.</w:t>
      </w:r>
      <w:r w:rsidR="00557EBB" w:rsidRPr="00065B9C">
        <w:rPr>
          <w:rFonts w:cs="Arial"/>
        </w:rPr>
        <w:t xml:space="preserve"> </w:t>
      </w:r>
    </w:p>
    <w:p w14:paraId="4D33C010" w14:textId="788AB6F1" w:rsidR="008D1361" w:rsidRPr="00065B9C" w:rsidRDefault="00430472" w:rsidP="0060743F">
      <w:pPr>
        <w:tabs>
          <w:tab w:val="left" w:pos="180"/>
        </w:tabs>
        <w:rPr>
          <w:rFonts w:cs="Arial"/>
          <w:szCs w:val="24"/>
        </w:rPr>
      </w:pPr>
      <w:r w:rsidRPr="00065B9C">
        <w:rPr>
          <w:rFonts w:cs="Arial"/>
        </w:rPr>
        <w:t>The</w:t>
      </w:r>
      <w:ins w:id="953" w:author="Author">
        <w:r w:rsidR="0077463E" w:rsidRPr="00065B9C">
          <w:rPr>
            <w:rFonts w:cs="Arial"/>
          </w:rPr>
          <w:t xml:space="preserve"> </w:t>
        </w:r>
        <w:r w:rsidR="00FB3986">
          <w:rPr>
            <w:rFonts w:cs="Arial"/>
          </w:rPr>
          <w:t>2013</w:t>
        </w:r>
      </w:ins>
      <w:r w:rsidR="00FB3986">
        <w:rPr>
          <w:rFonts w:cs="Arial"/>
        </w:rPr>
        <w:t xml:space="preserve"> Dairy General WDRs</w:t>
      </w:r>
      <w:r w:rsidR="0077463E" w:rsidRPr="00065B9C">
        <w:rPr>
          <w:rFonts w:cs="Arial"/>
        </w:rPr>
        <w:t xml:space="preserve"> </w:t>
      </w:r>
      <w:r w:rsidRPr="00065B9C" w:rsidDel="00D70BA2">
        <w:rPr>
          <w:rFonts w:cs="Arial"/>
        </w:rPr>
        <w:t>must</w:t>
      </w:r>
      <w:r w:rsidR="0077463E" w:rsidRPr="00065B9C">
        <w:rPr>
          <w:rFonts w:cs="Arial"/>
        </w:rPr>
        <w:t xml:space="preserve"> </w:t>
      </w:r>
      <w:r w:rsidRPr="00065B9C" w:rsidDel="00D70BA2">
        <w:rPr>
          <w:rFonts w:cs="Arial"/>
        </w:rPr>
        <w:t>also</w:t>
      </w:r>
      <w:r w:rsidR="0077463E" w:rsidRPr="00065B9C">
        <w:rPr>
          <w:rFonts w:cs="Arial"/>
        </w:rPr>
        <w:t xml:space="preserve"> </w:t>
      </w:r>
      <w:r w:rsidRPr="00065B9C" w:rsidDel="00D70BA2">
        <w:rPr>
          <w:rFonts w:cs="Arial"/>
        </w:rPr>
        <w:t>comply</w:t>
      </w:r>
      <w:r w:rsidR="0077463E" w:rsidRPr="00065B9C">
        <w:rPr>
          <w:rFonts w:cs="Arial"/>
        </w:rPr>
        <w:t xml:space="preserve"> </w:t>
      </w:r>
      <w:r w:rsidRPr="00065B9C" w:rsidDel="00D70BA2">
        <w:rPr>
          <w:rFonts w:cs="Arial"/>
        </w:rPr>
        <w:t>with</w:t>
      </w:r>
      <w:r w:rsidR="0077463E" w:rsidRPr="00065B9C">
        <w:rPr>
          <w:rFonts w:cs="Arial"/>
        </w:rPr>
        <w:t xml:space="preserve"> </w:t>
      </w:r>
      <w:r w:rsidRPr="00065B9C" w:rsidDel="00D70BA2">
        <w:rPr>
          <w:rFonts w:cs="Arial"/>
        </w:rPr>
        <w:t>State</w:t>
      </w:r>
      <w:r w:rsidR="0077463E" w:rsidRPr="00065B9C">
        <w:rPr>
          <w:rFonts w:cs="Arial"/>
        </w:rPr>
        <w:t xml:space="preserve"> </w:t>
      </w:r>
      <w:r w:rsidRPr="00065B9C" w:rsidDel="00D70BA2">
        <w:rPr>
          <w:rFonts w:cs="Arial"/>
        </w:rPr>
        <w:t>Water</w:t>
      </w:r>
      <w:r w:rsidR="0077463E" w:rsidRPr="00065B9C">
        <w:rPr>
          <w:rFonts w:cs="Arial"/>
        </w:rPr>
        <w:t xml:space="preserve"> </w:t>
      </w:r>
      <w:r w:rsidRPr="00065B9C" w:rsidDel="00D70BA2">
        <w:rPr>
          <w:rFonts w:cs="Arial"/>
        </w:rPr>
        <w:t>Board</w:t>
      </w:r>
      <w:r w:rsidR="0077463E" w:rsidRPr="00065B9C">
        <w:rPr>
          <w:rFonts w:cs="Arial"/>
        </w:rPr>
        <w:t xml:space="preserve"> </w:t>
      </w:r>
      <w:r w:rsidRPr="00065B9C" w:rsidDel="00D70BA2">
        <w:rPr>
          <w:rFonts w:cs="Arial"/>
        </w:rPr>
        <w:t>policies</w:t>
      </w:r>
      <w:r w:rsidR="0077463E" w:rsidRPr="00065B9C">
        <w:rPr>
          <w:rFonts w:cs="Arial"/>
        </w:rPr>
        <w:t xml:space="preserve"> </w:t>
      </w:r>
      <w:r w:rsidR="00FB6CE5" w:rsidRPr="00065B9C" w:rsidDel="00D70BA2">
        <w:rPr>
          <w:rFonts w:cs="Arial"/>
        </w:rPr>
        <w:t>for</w:t>
      </w:r>
      <w:r w:rsidR="0077463E" w:rsidRPr="00065B9C">
        <w:rPr>
          <w:rFonts w:cs="Arial"/>
        </w:rPr>
        <w:t xml:space="preserve"> </w:t>
      </w:r>
      <w:r w:rsidR="00FB6CE5" w:rsidRPr="00065B9C" w:rsidDel="00D70BA2">
        <w:rPr>
          <w:rFonts w:cs="Arial"/>
        </w:rPr>
        <w:t>water</w:t>
      </w:r>
      <w:r w:rsidR="0077463E" w:rsidRPr="00065B9C">
        <w:rPr>
          <w:rFonts w:cs="Arial"/>
        </w:rPr>
        <w:t xml:space="preserve"> </w:t>
      </w:r>
      <w:r w:rsidR="00FB6CE5" w:rsidRPr="00065B9C" w:rsidDel="00D70BA2">
        <w:rPr>
          <w:rFonts w:cs="Arial"/>
        </w:rPr>
        <w:t>quality</w:t>
      </w:r>
      <w:r w:rsidR="0077463E" w:rsidRPr="00065B9C">
        <w:rPr>
          <w:rFonts w:cs="Arial"/>
        </w:rPr>
        <w:t xml:space="preserve"> </w:t>
      </w:r>
      <w:r w:rsidR="00FB6CE5" w:rsidRPr="00065B9C" w:rsidDel="00D70BA2">
        <w:rPr>
          <w:rFonts w:cs="Arial"/>
        </w:rPr>
        <w:t>control</w:t>
      </w:r>
      <w:r w:rsidRPr="00065B9C" w:rsidDel="00D70BA2">
        <w:rPr>
          <w:rFonts w:cs="Arial"/>
        </w:rPr>
        <w:t>.</w:t>
      </w:r>
      <w:r w:rsidR="00A3502D" w:rsidRPr="00065B9C" w:rsidDel="00D70BA2">
        <w:rPr>
          <w:rStyle w:val="FootnoteReference"/>
          <w:rFonts w:cs="Arial"/>
        </w:rPr>
        <w:footnoteReference w:id="129"/>
      </w:r>
      <w:r w:rsidR="0077463E" w:rsidRPr="00065B9C">
        <w:rPr>
          <w:rFonts w:cs="Arial"/>
        </w:rPr>
        <w:t xml:space="preserve"> </w:t>
      </w:r>
      <w:r w:rsidR="006A1CB8" w:rsidRPr="00065B9C" w:rsidDel="00D70BA2">
        <w:rPr>
          <w:rFonts w:cs="Arial"/>
        </w:rPr>
        <w:t>Especially</w:t>
      </w:r>
      <w:r w:rsidR="0077463E" w:rsidRPr="00065B9C">
        <w:rPr>
          <w:rFonts w:cs="Arial"/>
        </w:rPr>
        <w:t xml:space="preserve"> </w:t>
      </w:r>
      <w:r w:rsidR="006A1CB8" w:rsidRPr="00065B9C" w:rsidDel="00D70BA2">
        <w:rPr>
          <w:rFonts w:cs="Arial"/>
        </w:rPr>
        <w:t>relevant</w:t>
      </w:r>
      <w:r w:rsidR="0077463E" w:rsidRPr="00065B9C">
        <w:rPr>
          <w:rFonts w:cs="Arial"/>
        </w:rPr>
        <w:t xml:space="preserve"> </w:t>
      </w:r>
      <w:r w:rsidRPr="00065B9C" w:rsidDel="00D70BA2">
        <w:rPr>
          <w:rFonts w:cs="Arial"/>
        </w:rPr>
        <w:t>to</w:t>
      </w:r>
      <w:r w:rsidR="0077463E" w:rsidRPr="00065B9C">
        <w:rPr>
          <w:rFonts w:cs="Arial"/>
        </w:rPr>
        <w:t xml:space="preserve"> </w:t>
      </w:r>
      <w:r w:rsidRPr="00065B9C" w:rsidDel="00D70BA2">
        <w:rPr>
          <w:rFonts w:cs="Arial"/>
        </w:rPr>
        <w:t>this</w:t>
      </w:r>
      <w:r w:rsidR="0077463E" w:rsidRPr="00065B9C">
        <w:rPr>
          <w:rFonts w:cs="Arial"/>
        </w:rPr>
        <w:t xml:space="preserve"> </w:t>
      </w:r>
      <w:r w:rsidRPr="00065B9C" w:rsidDel="00D70BA2">
        <w:rPr>
          <w:rFonts w:cs="Arial"/>
        </w:rPr>
        <w:t>proceeding</w:t>
      </w:r>
      <w:r w:rsidR="0077463E" w:rsidRPr="00065B9C">
        <w:rPr>
          <w:rFonts w:cs="Arial"/>
        </w:rPr>
        <w:t xml:space="preserve"> </w:t>
      </w:r>
      <w:r w:rsidRPr="00065B9C" w:rsidDel="00D70BA2">
        <w:rPr>
          <w:rFonts w:cs="Arial"/>
        </w:rPr>
        <w:t>are</w:t>
      </w:r>
      <w:r w:rsidR="0077463E" w:rsidRPr="00065B9C">
        <w:rPr>
          <w:rFonts w:cs="Arial"/>
        </w:rPr>
        <w:t xml:space="preserve"> </w:t>
      </w:r>
      <w:r w:rsidRPr="00065B9C" w:rsidDel="00D70BA2">
        <w:rPr>
          <w:rFonts w:cs="Arial"/>
        </w:rPr>
        <w:t>the</w:t>
      </w:r>
      <w:r w:rsidR="0077463E" w:rsidRPr="00065B9C">
        <w:rPr>
          <w:rFonts w:cs="Arial"/>
        </w:rPr>
        <w:t xml:space="preserve"> </w:t>
      </w:r>
      <w:r w:rsidR="00F956B5" w:rsidRPr="00065B9C" w:rsidDel="00D70BA2">
        <w:rPr>
          <w:rFonts w:cs="Arial"/>
        </w:rPr>
        <w:t>Nonpoint</w:t>
      </w:r>
      <w:r w:rsidR="0077463E" w:rsidRPr="00065B9C">
        <w:rPr>
          <w:rFonts w:cs="Arial"/>
        </w:rPr>
        <w:t xml:space="preserve"> </w:t>
      </w:r>
      <w:r w:rsidR="00F956B5" w:rsidRPr="00065B9C" w:rsidDel="00D70BA2">
        <w:rPr>
          <w:rFonts w:cs="Arial"/>
        </w:rPr>
        <w:t>Source</w:t>
      </w:r>
      <w:r w:rsidR="0077463E" w:rsidRPr="00065B9C">
        <w:rPr>
          <w:rFonts w:cs="Arial"/>
        </w:rPr>
        <w:t xml:space="preserve"> </w:t>
      </w:r>
      <w:r w:rsidR="00F956B5" w:rsidRPr="00065B9C" w:rsidDel="00D70BA2">
        <w:rPr>
          <w:rFonts w:cs="Arial"/>
        </w:rPr>
        <w:t>Policy</w:t>
      </w:r>
      <w:r w:rsidR="0059379F" w:rsidRPr="00065B9C">
        <w:rPr>
          <w:rStyle w:val="FootnoteReference"/>
          <w:rFonts w:cs="Arial"/>
        </w:rPr>
        <w:footnoteReference w:id="130"/>
      </w:r>
      <w:r w:rsidR="0077463E" w:rsidRPr="00065B9C">
        <w:rPr>
          <w:rFonts w:cs="Arial"/>
        </w:rPr>
        <w:t xml:space="preserve"> </w:t>
      </w:r>
      <w:r w:rsidRPr="00065B9C" w:rsidDel="00D70BA2">
        <w:rPr>
          <w:rFonts w:cs="Arial"/>
        </w:rPr>
        <w:t>and</w:t>
      </w:r>
      <w:r w:rsidR="0077463E" w:rsidRPr="00065B9C">
        <w:rPr>
          <w:rFonts w:cs="Arial"/>
        </w:rPr>
        <w:t xml:space="preserve"> </w:t>
      </w:r>
      <w:r w:rsidR="008A57AE" w:rsidRPr="00065B9C" w:rsidDel="00D70BA2">
        <w:rPr>
          <w:rFonts w:cs="Arial"/>
        </w:rPr>
        <w:t>the</w:t>
      </w:r>
      <w:r w:rsidR="0077463E" w:rsidRPr="00065B9C">
        <w:rPr>
          <w:rFonts w:cs="Arial"/>
        </w:rPr>
        <w:t xml:space="preserve"> </w:t>
      </w:r>
      <w:r w:rsidR="004F2AD2" w:rsidRPr="00065B9C" w:rsidDel="00D70BA2">
        <w:rPr>
          <w:rFonts w:cs="Arial"/>
        </w:rPr>
        <w:t>Antidegradation</w:t>
      </w:r>
      <w:r w:rsidR="0077463E" w:rsidRPr="00065B9C">
        <w:rPr>
          <w:rFonts w:cs="Arial"/>
        </w:rPr>
        <w:t xml:space="preserve"> </w:t>
      </w:r>
      <w:r w:rsidR="004F2AD2" w:rsidRPr="00065B9C" w:rsidDel="00D70BA2">
        <w:rPr>
          <w:rFonts w:cs="Arial"/>
        </w:rPr>
        <w:t>Policy</w:t>
      </w:r>
      <w:r w:rsidR="00087605" w:rsidRPr="00065B9C" w:rsidDel="00D70BA2">
        <w:rPr>
          <w:rFonts w:cs="Arial"/>
        </w:rPr>
        <w:t>.</w:t>
      </w:r>
      <w:r w:rsidR="0077463E" w:rsidRPr="00065B9C">
        <w:rPr>
          <w:rFonts w:cs="Arial"/>
        </w:rPr>
        <w:t xml:space="preserve"> </w:t>
      </w:r>
      <w:r w:rsidRPr="00065B9C" w:rsidDel="00D70BA2">
        <w:rPr>
          <w:rFonts w:cs="Arial"/>
        </w:rPr>
        <w:t>Water</w:t>
      </w:r>
      <w:r w:rsidR="0077463E" w:rsidRPr="00065B9C">
        <w:rPr>
          <w:rFonts w:cs="Arial"/>
        </w:rPr>
        <w:t xml:space="preserve"> </w:t>
      </w:r>
      <w:r w:rsidRPr="00065B9C" w:rsidDel="00D70BA2">
        <w:rPr>
          <w:rFonts w:cs="Arial"/>
        </w:rPr>
        <w:t>Code</w:t>
      </w:r>
      <w:r w:rsidR="0077463E" w:rsidRPr="00065B9C">
        <w:rPr>
          <w:rFonts w:cs="Arial"/>
        </w:rPr>
        <w:t xml:space="preserve"> </w:t>
      </w:r>
      <w:r w:rsidRPr="00065B9C" w:rsidDel="00D70BA2">
        <w:rPr>
          <w:rFonts w:cs="Arial"/>
        </w:rPr>
        <w:t>section</w:t>
      </w:r>
      <w:r w:rsidR="0077463E" w:rsidRPr="00065B9C">
        <w:rPr>
          <w:rFonts w:cs="Arial"/>
        </w:rPr>
        <w:t xml:space="preserve"> </w:t>
      </w:r>
      <w:r w:rsidRPr="00065B9C" w:rsidDel="00D70BA2">
        <w:rPr>
          <w:rFonts w:cs="Arial"/>
        </w:rPr>
        <w:t>13267</w:t>
      </w:r>
      <w:r w:rsidR="0077463E" w:rsidRPr="00065B9C">
        <w:rPr>
          <w:rFonts w:cs="Arial"/>
        </w:rPr>
        <w:t xml:space="preserve"> </w:t>
      </w:r>
      <w:r w:rsidRPr="00065B9C" w:rsidDel="00D70BA2">
        <w:rPr>
          <w:rFonts w:cs="Arial"/>
        </w:rPr>
        <w:t>authorizes</w:t>
      </w:r>
      <w:r w:rsidR="0077463E" w:rsidRPr="00065B9C">
        <w:rPr>
          <w:rFonts w:cs="Arial"/>
        </w:rPr>
        <w:t xml:space="preserve"> </w:t>
      </w:r>
      <w:r w:rsidRPr="00065B9C" w:rsidDel="00D70BA2">
        <w:rPr>
          <w:rFonts w:cs="Arial"/>
        </w:rPr>
        <w:t>the</w:t>
      </w:r>
      <w:r w:rsidR="0077463E" w:rsidRPr="00065B9C">
        <w:rPr>
          <w:rFonts w:cs="Arial"/>
        </w:rPr>
        <w:t xml:space="preserve"> </w:t>
      </w:r>
      <w:r w:rsidR="008C3548" w:rsidRPr="00065B9C" w:rsidDel="00D70BA2">
        <w:rPr>
          <w:rFonts w:cs="Arial"/>
        </w:rPr>
        <w:t>Central</w:t>
      </w:r>
      <w:r w:rsidR="0077463E" w:rsidRPr="00065B9C">
        <w:rPr>
          <w:rFonts w:cs="Arial"/>
        </w:rPr>
        <w:t xml:space="preserve"> </w:t>
      </w:r>
      <w:r w:rsidR="008C3548" w:rsidRPr="00065B9C" w:rsidDel="00D70BA2">
        <w:rPr>
          <w:rFonts w:cs="Arial"/>
        </w:rPr>
        <w:t>Valley</w:t>
      </w:r>
      <w:r w:rsidR="0077463E" w:rsidRPr="00065B9C">
        <w:rPr>
          <w:rFonts w:cs="Arial"/>
        </w:rPr>
        <w:t xml:space="preserve"> </w:t>
      </w:r>
      <w:r w:rsidR="008C3548" w:rsidRPr="00065B9C" w:rsidDel="00D70BA2">
        <w:rPr>
          <w:rFonts w:cs="Arial"/>
        </w:rPr>
        <w:t>Water</w:t>
      </w:r>
      <w:r w:rsidR="0077463E" w:rsidRPr="00065B9C">
        <w:rPr>
          <w:rFonts w:cs="Arial"/>
        </w:rPr>
        <w:t xml:space="preserve"> </w:t>
      </w:r>
      <w:r w:rsidR="008C3548" w:rsidRPr="00065B9C" w:rsidDel="00D70BA2">
        <w:rPr>
          <w:rFonts w:cs="Arial"/>
        </w:rPr>
        <w:t>Board</w:t>
      </w:r>
      <w:r w:rsidR="0077463E" w:rsidRPr="00065B9C">
        <w:rPr>
          <w:rFonts w:cs="Arial"/>
        </w:rPr>
        <w:t xml:space="preserve"> </w:t>
      </w:r>
      <w:r w:rsidRPr="00065B9C" w:rsidDel="00D70BA2">
        <w:rPr>
          <w:rFonts w:cs="Arial"/>
        </w:rPr>
        <w:t>to</w:t>
      </w:r>
      <w:r w:rsidR="0077463E" w:rsidRPr="00065B9C">
        <w:rPr>
          <w:rFonts w:cs="Arial"/>
        </w:rPr>
        <w:t xml:space="preserve"> </w:t>
      </w:r>
      <w:r w:rsidRPr="00065B9C" w:rsidDel="00D70BA2">
        <w:rPr>
          <w:rFonts w:cs="Arial"/>
        </w:rPr>
        <w:t>require</w:t>
      </w:r>
      <w:r w:rsidR="0077463E" w:rsidRPr="00065B9C">
        <w:rPr>
          <w:rFonts w:cs="Arial"/>
        </w:rPr>
        <w:t xml:space="preserve"> </w:t>
      </w:r>
      <w:r w:rsidRPr="00065B9C" w:rsidDel="00D70BA2">
        <w:rPr>
          <w:rFonts w:cs="Arial"/>
        </w:rPr>
        <w:t>monitoring</w:t>
      </w:r>
      <w:r w:rsidR="0077463E" w:rsidRPr="00065B9C">
        <w:rPr>
          <w:rFonts w:cs="Arial"/>
        </w:rPr>
        <w:t xml:space="preserve"> </w:t>
      </w:r>
      <w:r w:rsidRPr="00065B9C" w:rsidDel="00D70BA2">
        <w:rPr>
          <w:rFonts w:cs="Arial"/>
        </w:rPr>
        <w:t>and</w:t>
      </w:r>
      <w:r w:rsidR="0077463E" w:rsidRPr="00065B9C">
        <w:rPr>
          <w:rFonts w:cs="Arial"/>
        </w:rPr>
        <w:t xml:space="preserve"> </w:t>
      </w:r>
      <w:r w:rsidRPr="00065B9C" w:rsidDel="00D70BA2">
        <w:rPr>
          <w:rFonts w:cs="Arial"/>
        </w:rPr>
        <w:t>reporting</w:t>
      </w:r>
      <w:r w:rsidR="0077463E" w:rsidRPr="00065B9C">
        <w:rPr>
          <w:rFonts w:cs="Arial"/>
        </w:rPr>
        <w:t xml:space="preserve"> </w:t>
      </w:r>
      <w:r w:rsidRPr="00065B9C" w:rsidDel="00D70BA2">
        <w:rPr>
          <w:rFonts w:cs="Arial"/>
        </w:rPr>
        <w:t>as</w:t>
      </w:r>
      <w:r w:rsidR="0077463E" w:rsidRPr="00065B9C">
        <w:rPr>
          <w:rFonts w:cs="Arial"/>
        </w:rPr>
        <w:t xml:space="preserve"> </w:t>
      </w:r>
      <w:r w:rsidRPr="00065B9C" w:rsidDel="00D70BA2">
        <w:rPr>
          <w:rFonts w:cs="Arial"/>
        </w:rPr>
        <w:t>a</w:t>
      </w:r>
      <w:r w:rsidR="0077463E" w:rsidRPr="00065B9C">
        <w:rPr>
          <w:rFonts w:cs="Arial"/>
        </w:rPr>
        <w:t xml:space="preserve"> </w:t>
      </w:r>
      <w:r w:rsidRPr="00065B9C" w:rsidDel="00D70BA2">
        <w:rPr>
          <w:rFonts w:cs="Arial"/>
        </w:rPr>
        <w:t>component</w:t>
      </w:r>
      <w:r w:rsidR="0077463E" w:rsidRPr="00065B9C">
        <w:rPr>
          <w:rFonts w:cs="Arial"/>
        </w:rPr>
        <w:t xml:space="preserve"> </w:t>
      </w:r>
      <w:r w:rsidRPr="00065B9C" w:rsidDel="00D70BA2">
        <w:rPr>
          <w:rFonts w:cs="Arial"/>
        </w:rPr>
        <w:t>of</w:t>
      </w:r>
      <w:r w:rsidR="0077463E" w:rsidRPr="00065B9C">
        <w:rPr>
          <w:rFonts w:cs="Arial"/>
        </w:rPr>
        <w:t xml:space="preserve"> </w:t>
      </w:r>
      <w:r w:rsidRPr="00065B9C" w:rsidDel="00D70BA2">
        <w:rPr>
          <w:rFonts w:cs="Arial"/>
        </w:rPr>
        <w:t>the</w:t>
      </w:r>
      <w:r w:rsidR="0077463E" w:rsidRPr="00065B9C">
        <w:rPr>
          <w:rFonts w:cs="Arial"/>
        </w:rPr>
        <w:t xml:space="preserve"> </w:t>
      </w:r>
      <w:ins w:id="956" w:author="Author">
        <w:r w:rsidR="00FB3986">
          <w:rPr>
            <w:rFonts w:cs="Arial"/>
          </w:rPr>
          <w:t xml:space="preserve">2013 </w:t>
        </w:r>
      </w:ins>
      <w:r w:rsidR="00FB3986">
        <w:rPr>
          <w:rFonts w:cs="Arial"/>
        </w:rPr>
        <w:t>Dairy General WDRs</w:t>
      </w:r>
      <w:r w:rsidRPr="00065B9C" w:rsidDel="00D70BA2">
        <w:rPr>
          <w:rFonts w:cs="Arial"/>
        </w:rPr>
        <w:t>.</w:t>
      </w:r>
      <w:r w:rsidR="0077463E" w:rsidRPr="00065B9C">
        <w:rPr>
          <w:rFonts w:cs="Arial"/>
        </w:rPr>
        <w:t xml:space="preserve"> </w:t>
      </w:r>
      <w:r w:rsidRPr="00065B9C" w:rsidDel="00D70BA2">
        <w:rPr>
          <w:rFonts w:cs="Arial"/>
        </w:rPr>
        <w:t>The</w:t>
      </w:r>
      <w:r w:rsidR="0077463E" w:rsidRPr="00065B9C">
        <w:rPr>
          <w:rFonts w:cs="Arial"/>
        </w:rPr>
        <w:t xml:space="preserve"> </w:t>
      </w:r>
      <w:r w:rsidR="00F956B5" w:rsidRPr="00065B9C" w:rsidDel="00D70BA2">
        <w:rPr>
          <w:rFonts w:cs="Arial"/>
        </w:rPr>
        <w:t>Nonpoint</w:t>
      </w:r>
      <w:r w:rsidR="0077463E" w:rsidRPr="00065B9C">
        <w:rPr>
          <w:rFonts w:cs="Arial"/>
        </w:rPr>
        <w:t xml:space="preserve"> </w:t>
      </w:r>
      <w:r w:rsidR="00F956B5" w:rsidRPr="00065B9C" w:rsidDel="00D70BA2">
        <w:rPr>
          <w:rFonts w:cs="Arial"/>
        </w:rPr>
        <w:t>Source</w:t>
      </w:r>
      <w:r w:rsidR="0077463E" w:rsidRPr="00065B9C">
        <w:rPr>
          <w:rFonts w:cs="Arial"/>
        </w:rPr>
        <w:t xml:space="preserve"> </w:t>
      </w:r>
      <w:r w:rsidR="00F956B5" w:rsidRPr="00065B9C" w:rsidDel="00D70BA2">
        <w:rPr>
          <w:rFonts w:cs="Arial"/>
        </w:rPr>
        <w:t>Policy</w:t>
      </w:r>
      <w:r w:rsidR="0077463E" w:rsidRPr="00065B9C">
        <w:rPr>
          <w:rFonts w:cs="Arial"/>
        </w:rPr>
        <w:t xml:space="preserve"> </w:t>
      </w:r>
      <w:r w:rsidRPr="00065B9C" w:rsidDel="00D70BA2">
        <w:rPr>
          <w:rFonts w:cs="Arial"/>
        </w:rPr>
        <w:t>additionally</w:t>
      </w:r>
      <w:r w:rsidR="0077463E" w:rsidRPr="00065B9C">
        <w:rPr>
          <w:rFonts w:cs="Arial"/>
        </w:rPr>
        <w:t xml:space="preserve"> </w:t>
      </w:r>
      <w:r w:rsidRPr="00065B9C" w:rsidDel="00D70BA2">
        <w:rPr>
          <w:rFonts w:cs="Arial"/>
        </w:rPr>
        <w:t>directs</w:t>
      </w:r>
      <w:r w:rsidR="0077463E" w:rsidRPr="00065B9C">
        <w:rPr>
          <w:rFonts w:cs="Arial"/>
        </w:rPr>
        <w:t xml:space="preserve"> </w:t>
      </w:r>
      <w:r w:rsidRPr="00065B9C" w:rsidDel="00D70BA2">
        <w:rPr>
          <w:rFonts w:cs="Arial"/>
        </w:rPr>
        <w:t>that</w:t>
      </w:r>
      <w:r w:rsidR="0077463E" w:rsidRPr="00065B9C">
        <w:rPr>
          <w:rFonts w:cs="Arial"/>
        </w:rPr>
        <w:t xml:space="preserve"> </w:t>
      </w:r>
      <w:r w:rsidRPr="00065B9C" w:rsidDel="00D70BA2">
        <w:rPr>
          <w:rFonts w:cs="Arial"/>
        </w:rPr>
        <w:t>any</w:t>
      </w:r>
      <w:r w:rsidR="0077463E" w:rsidRPr="00065B9C">
        <w:rPr>
          <w:rFonts w:cs="Arial"/>
        </w:rPr>
        <w:t xml:space="preserve"> </w:t>
      </w:r>
      <w:r w:rsidRPr="00065B9C" w:rsidDel="00D70BA2">
        <w:rPr>
          <w:rFonts w:cs="Arial"/>
        </w:rPr>
        <w:t>nonpoint</w:t>
      </w:r>
      <w:r w:rsidR="0077463E" w:rsidRPr="00065B9C">
        <w:rPr>
          <w:rFonts w:cs="Arial"/>
        </w:rPr>
        <w:t xml:space="preserve"> </w:t>
      </w:r>
      <w:r w:rsidRPr="00065B9C" w:rsidDel="00D70BA2">
        <w:rPr>
          <w:rFonts w:cs="Arial"/>
        </w:rPr>
        <w:t>source</w:t>
      </w:r>
      <w:r w:rsidR="0077463E" w:rsidRPr="00065B9C">
        <w:rPr>
          <w:rFonts w:cs="Arial"/>
        </w:rPr>
        <w:t xml:space="preserve"> </w:t>
      </w:r>
      <w:r w:rsidR="004F2AD2" w:rsidRPr="00065B9C" w:rsidDel="00D70BA2">
        <w:rPr>
          <w:rFonts w:cs="Arial"/>
        </w:rPr>
        <w:t>control</w:t>
      </w:r>
      <w:r w:rsidR="0077463E" w:rsidRPr="00065B9C">
        <w:rPr>
          <w:rFonts w:cs="Arial"/>
        </w:rPr>
        <w:t xml:space="preserve"> </w:t>
      </w:r>
      <w:r w:rsidR="004F2AD2" w:rsidRPr="00065B9C" w:rsidDel="00D70BA2">
        <w:rPr>
          <w:rFonts w:cs="Arial"/>
        </w:rPr>
        <w:t>implementation</w:t>
      </w:r>
      <w:r w:rsidR="0077463E" w:rsidRPr="00065B9C">
        <w:rPr>
          <w:rFonts w:cs="Arial"/>
        </w:rPr>
        <w:t xml:space="preserve"> </w:t>
      </w:r>
      <w:r w:rsidRPr="00065B9C" w:rsidDel="00D70BA2">
        <w:rPr>
          <w:rFonts w:cs="Arial"/>
        </w:rPr>
        <w:t>program</w:t>
      </w:r>
      <w:r w:rsidR="0077463E" w:rsidRPr="00065B9C">
        <w:rPr>
          <w:rFonts w:cs="Arial"/>
        </w:rPr>
        <w:t xml:space="preserve"> </w:t>
      </w:r>
      <w:r w:rsidR="00B66E74" w:rsidRPr="00065B9C" w:rsidDel="00D70BA2">
        <w:rPr>
          <w:rFonts w:cs="Arial"/>
        </w:rPr>
        <w:t>incorporates</w:t>
      </w:r>
      <w:r w:rsidR="0077463E" w:rsidRPr="00065B9C">
        <w:rPr>
          <w:rFonts w:cs="Arial"/>
        </w:rPr>
        <w:t xml:space="preserve"> </w:t>
      </w:r>
      <w:r w:rsidRPr="00065B9C" w:rsidDel="00D70BA2">
        <w:rPr>
          <w:rFonts w:cs="Arial"/>
        </w:rPr>
        <w:t>monitoring</w:t>
      </w:r>
      <w:r w:rsidR="0077463E" w:rsidRPr="00065B9C">
        <w:rPr>
          <w:rFonts w:cs="Arial"/>
        </w:rPr>
        <w:t xml:space="preserve"> </w:t>
      </w:r>
      <w:r w:rsidRPr="00065B9C" w:rsidDel="00D70BA2">
        <w:rPr>
          <w:rFonts w:cs="Arial"/>
        </w:rPr>
        <w:t>and</w:t>
      </w:r>
      <w:r w:rsidR="0077463E" w:rsidRPr="00065B9C">
        <w:rPr>
          <w:rFonts w:cs="Arial"/>
        </w:rPr>
        <w:t xml:space="preserve"> </w:t>
      </w:r>
      <w:r w:rsidRPr="00065B9C" w:rsidDel="00D70BA2">
        <w:rPr>
          <w:rFonts w:cs="Arial"/>
        </w:rPr>
        <w:t>reporting</w:t>
      </w:r>
      <w:r w:rsidR="0077463E" w:rsidRPr="00065B9C">
        <w:rPr>
          <w:rFonts w:cs="Arial"/>
        </w:rPr>
        <w:t xml:space="preserve"> </w:t>
      </w:r>
      <w:r w:rsidRPr="00065B9C" w:rsidDel="00D70BA2">
        <w:rPr>
          <w:rFonts w:cs="Arial"/>
        </w:rPr>
        <w:t>requirements.</w:t>
      </w:r>
    </w:p>
    <w:p w14:paraId="408232FA" w14:textId="722D496C" w:rsidR="00676906" w:rsidRPr="00261D13" w:rsidRDefault="00430472" w:rsidP="0060743F">
      <w:pPr>
        <w:pStyle w:val="Heading3"/>
        <w:numPr>
          <w:ilvl w:val="0"/>
          <w:numId w:val="50"/>
        </w:numPr>
        <w:ind w:firstLine="0"/>
        <w:rPr>
          <w:rFonts w:cs="Arial"/>
        </w:rPr>
      </w:pPr>
      <w:bookmarkStart w:id="957" w:name="_Toc106812328"/>
      <w:bookmarkStart w:id="958" w:name="_Toc106812435"/>
      <w:bookmarkStart w:id="959" w:name="_Toc230179355"/>
      <w:bookmarkStart w:id="960" w:name="_Toc230179956"/>
      <w:bookmarkStart w:id="961" w:name="_Toc232080678"/>
      <w:bookmarkStart w:id="962" w:name="_Toc177340856"/>
      <w:r w:rsidRPr="00261D13">
        <w:rPr>
          <w:rFonts w:cs="Arial"/>
        </w:rPr>
        <w:lastRenderedPageBreak/>
        <w:t>Compliance</w:t>
      </w:r>
      <w:r w:rsidR="0077463E" w:rsidRPr="00261D13">
        <w:rPr>
          <w:rFonts w:cs="Arial"/>
        </w:rPr>
        <w:t xml:space="preserve"> </w:t>
      </w:r>
      <w:r w:rsidRPr="00261D13">
        <w:rPr>
          <w:rFonts w:cs="Arial"/>
        </w:rPr>
        <w:t>with</w:t>
      </w:r>
      <w:r w:rsidR="0077463E" w:rsidRPr="00261D13">
        <w:rPr>
          <w:rFonts w:cs="Arial"/>
        </w:rPr>
        <w:t xml:space="preserve"> </w:t>
      </w:r>
      <w:r w:rsidRPr="00261D13">
        <w:rPr>
          <w:rFonts w:cs="Arial"/>
        </w:rPr>
        <w:t>the</w:t>
      </w:r>
      <w:r w:rsidR="0077463E" w:rsidRPr="00261D13">
        <w:rPr>
          <w:rFonts w:cs="Arial"/>
        </w:rPr>
        <w:t xml:space="preserve"> </w:t>
      </w:r>
      <w:r w:rsidRPr="00261D13">
        <w:rPr>
          <w:rFonts w:cs="Arial"/>
        </w:rPr>
        <w:t>Water</w:t>
      </w:r>
      <w:r w:rsidR="0077463E" w:rsidRPr="00261D13">
        <w:rPr>
          <w:rFonts w:cs="Arial"/>
        </w:rPr>
        <w:t xml:space="preserve"> </w:t>
      </w:r>
      <w:r w:rsidRPr="00261D13">
        <w:rPr>
          <w:rFonts w:cs="Arial"/>
        </w:rPr>
        <w:t>Code</w:t>
      </w:r>
      <w:r w:rsidR="0077463E" w:rsidRPr="00261D13">
        <w:rPr>
          <w:rFonts w:cs="Arial"/>
        </w:rPr>
        <w:t xml:space="preserve"> </w:t>
      </w:r>
      <w:r w:rsidRPr="00261D13">
        <w:rPr>
          <w:rFonts w:cs="Arial"/>
        </w:rPr>
        <w:t>and</w:t>
      </w:r>
      <w:r w:rsidR="0077463E" w:rsidRPr="00261D13">
        <w:rPr>
          <w:rFonts w:cs="Arial"/>
        </w:rPr>
        <w:t xml:space="preserve"> </w:t>
      </w:r>
      <w:r w:rsidRPr="00261D13">
        <w:rPr>
          <w:rFonts w:cs="Arial"/>
        </w:rPr>
        <w:t>the</w:t>
      </w:r>
      <w:r w:rsidR="0077463E" w:rsidRPr="00261D13">
        <w:rPr>
          <w:rFonts w:cs="Arial"/>
        </w:rPr>
        <w:t xml:space="preserve"> </w:t>
      </w:r>
      <w:r w:rsidRPr="00261D13">
        <w:rPr>
          <w:rFonts w:cs="Arial"/>
        </w:rPr>
        <w:t>Nonpoint</w:t>
      </w:r>
      <w:r w:rsidR="0077463E" w:rsidRPr="00261D13">
        <w:rPr>
          <w:rFonts w:cs="Arial"/>
        </w:rPr>
        <w:t xml:space="preserve"> </w:t>
      </w:r>
      <w:r w:rsidRPr="00261D13">
        <w:rPr>
          <w:rFonts w:cs="Arial"/>
        </w:rPr>
        <w:t>Source</w:t>
      </w:r>
      <w:r w:rsidR="0077463E" w:rsidRPr="00261D13">
        <w:rPr>
          <w:rFonts w:cs="Arial"/>
        </w:rPr>
        <w:t xml:space="preserve"> </w:t>
      </w:r>
      <w:r w:rsidRPr="00261D13">
        <w:rPr>
          <w:rFonts w:cs="Arial"/>
        </w:rPr>
        <w:t>Polic</w:t>
      </w:r>
      <w:bookmarkEnd w:id="957"/>
      <w:bookmarkEnd w:id="958"/>
      <w:r w:rsidR="00087605" w:rsidRPr="00261D13">
        <w:rPr>
          <w:rFonts w:cs="Arial"/>
        </w:rPr>
        <w:t>y</w:t>
      </w:r>
      <w:bookmarkEnd w:id="959"/>
      <w:bookmarkEnd w:id="960"/>
      <w:bookmarkEnd w:id="961"/>
      <w:bookmarkEnd w:id="962"/>
    </w:p>
    <w:p w14:paraId="4830B590" w14:textId="5DC359BF" w:rsidR="007B4D8C" w:rsidRPr="00065B9C" w:rsidRDefault="00714E97" w:rsidP="00AE7335">
      <w:pPr>
        <w:rPr>
          <w:rFonts w:cs="Arial"/>
        </w:rPr>
      </w:pPr>
      <w:r w:rsidRPr="00065B9C">
        <w:rPr>
          <w:rFonts w:cs="Arial"/>
        </w:rPr>
        <w:t>We</w:t>
      </w:r>
      <w:r w:rsidR="0077463E" w:rsidRPr="00065B9C">
        <w:rPr>
          <w:rFonts w:cs="Arial"/>
        </w:rPr>
        <w:t xml:space="preserve"> </w:t>
      </w:r>
      <w:r w:rsidRPr="00065B9C">
        <w:rPr>
          <w:rFonts w:cs="Arial"/>
        </w:rPr>
        <w:t>begin</w:t>
      </w:r>
      <w:r w:rsidR="0077463E" w:rsidRPr="00065B9C">
        <w:rPr>
          <w:rFonts w:cs="Arial"/>
        </w:rPr>
        <w:t xml:space="preserve"> </w:t>
      </w:r>
      <w:r w:rsidRPr="00065B9C">
        <w:rPr>
          <w:rFonts w:cs="Arial"/>
        </w:rPr>
        <w:t>our</w:t>
      </w:r>
      <w:r w:rsidR="0077463E" w:rsidRPr="00065B9C">
        <w:rPr>
          <w:rFonts w:cs="Arial"/>
        </w:rPr>
        <w:t xml:space="preserve"> </w:t>
      </w:r>
      <w:r w:rsidRPr="00065B9C">
        <w:rPr>
          <w:rFonts w:cs="Arial"/>
        </w:rPr>
        <w:t>review</w:t>
      </w:r>
      <w:r w:rsidR="00F273F8" w:rsidRPr="00065B9C">
        <w:rPr>
          <w:rFonts w:cs="Arial"/>
        </w:rPr>
        <w:t xml:space="preserve"> </w:t>
      </w:r>
      <w:r w:rsidRPr="00065B9C">
        <w:rPr>
          <w:rFonts w:cs="Arial"/>
        </w:rPr>
        <w:t>of</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petition</w:t>
      </w:r>
      <w:r w:rsidR="00F273F8" w:rsidRPr="00065B9C">
        <w:rPr>
          <w:rFonts w:cs="Arial"/>
        </w:rPr>
        <w:t xml:space="preserve"> </w:t>
      </w:r>
      <w:r w:rsidRPr="00065B9C">
        <w:rPr>
          <w:rFonts w:cs="Arial"/>
        </w:rPr>
        <w:t>with</w:t>
      </w:r>
      <w:r w:rsidR="0077463E" w:rsidRPr="00065B9C">
        <w:rPr>
          <w:rFonts w:cs="Arial"/>
        </w:rPr>
        <w:t xml:space="preserve"> </w:t>
      </w:r>
      <w:r w:rsidRPr="00065B9C">
        <w:rPr>
          <w:rFonts w:cs="Arial"/>
        </w:rPr>
        <w:t>consideration</w:t>
      </w:r>
      <w:r w:rsidR="00F273F8" w:rsidRPr="00065B9C">
        <w:rPr>
          <w:rFonts w:cs="Arial"/>
        </w:rPr>
        <w:t xml:space="preserve"> </w:t>
      </w:r>
      <w:r w:rsidRPr="00065B9C">
        <w:rPr>
          <w:rFonts w:cs="Arial"/>
        </w:rPr>
        <w:t>of</w:t>
      </w:r>
      <w:r w:rsidR="0077463E" w:rsidRPr="00065B9C">
        <w:rPr>
          <w:rFonts w:cs="Arial"/>
        </w:rPr>
        <w:t xml:space="preserve"> </w:t>
      </w:r>
      <w:r w:rsidRPr="00065B9C">
        <w:rPr>
          <w:rFonts w:cs="Arial"/>
        </w:rPr>
        <w:t>the</w:t>
      </w:r>
      <w:r w:rsidR="0077463E" w:rsidRPr="00065B9C">
        <w:rPr>
          <w:rFonts w:cs="Arial"/>
        </w:rPr>
        <w:t xml:space="preserve"> </w:t>
      </w:r>
      <w:ins w:id="963" w:author="Author">
        <w:r w:rsidR="00FB3986">
          <w:rPr>
            <w:rFonts w:cs="Arial"/>
          </w:rPr>
          <w:t xml:space="preserve">2013 </w:t>
        </w:r>
      </w:ins>
      <w:r w:rsidR="00FB3986">
        <w:rPr>
          <w:rFonts w:cs="Arial"/>
        </w:rPr>
        <w:t>Dairy General WDRs</w:t>
      </w:r>
      <w:r w:rsidR="004F2AD2" w:rsidRPr="00065B9C">
        <w:rPr>
          <w:rFonts w:cs="Arial"/>
        </w:rPr>
        <w:t>’</w:t>
      </w:r>
      <w:r w:rsidR="0077463E" w:rsidRPr="00065B9C">
        <w:rPr>
          <w:rFonts w:cs="Arial"/>
        </w:rPr>
        <w:t xml:space="preserve"> </w:t>
      </w:r>
      <w:r w:rsidRPr="00065B9C">
        <w:rPr>
          <w:rFonts w:cs="Arial"/>
        </w:rPr>
        <w:t>consistency</w:t>
      </w:r>
      <w:r w:rsidR="0077463E" w:rsidRPr="00065B9C">
        <w:rPr>
          <w:rFonts w:cs="Arial"/>
        </w:rPr>
        <w:t xml:space="preserve"> </w:t>
      </w:r>
      <w:r w:rsidRPr="00065B9C">
        <w:rPr>
          <w:rFonts w:cs="Arial"/>
        </w:rPr>
        <w:t>with</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Water</w:t>
      </w:r>
      <w:r w:rsidR="0077463E" w:rsidRPr="00065B9C">
        <w:rPr>
          <w:rFonts w:cs="Arial"/>
        </w:rPr>
        <w:t xml:space="preserve"> </w:t>
      </w:r>
      <w:r w:rsidRPr="00065B9C">
        <w:rPr>
          <w:rFonts w:cs="Arial"/>
        </w:rPr>
        <w:t>Code</w:t>
      </w:r>
      <w:r w:rsidR="0077463E" w:rsidRPr="00065B9C">
        <w:rPr>
          <w:rFonts w:cs="Arial"/>
        </w:rPr>
        <w:t xml:space="preserve"> </w:t>
      </w:r>
      <w:proofErr w:type="gramStart"/>
      <w:r w:rsidRPr="00065B9C">
        <w:rPr>
          <w:rFonts w:cs="Arial"/>
        </w:rPr>
        <w:t>in</w:t>
      </w:r>
      <w:r w:rsidR="0077463E" w:rsidRPr="00065B9C">
        <w:rPr>
          <w:rFonts w:cs="Arial"/>
        </w:rPr>
        <w:t xml:space="preserve"> </w:t>
      </w:r>
      <w:r w:rsidRPr="00065B9C">
        <w:rPr>
          <w:rFonts w:cs="Arial"/>
        </w:rPr>
        <w:t>light</w:t>
      </w:r>
      <w:r w:rsidR="0077463E" w:rsidRPr="00065B9C">
        <w:rPr>
          <w:rFonts w:cs="Arial"/>
        </w:rPr>
        <w:t xml:space="preserve"> </w:t>
      </w:r>
      <w:r w:rsidRPr="00065B9C">
        <w:rPr>
          <w:rFonts w:cs="Arial"/>
        </w:rPr>
        <w:t>of</w:t>
      </w:r>
      <w:proofErr w:type="gramEnd"/>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direction</w:t>
      </w:r>
      <w:r w:rsidR="0077463E" w:rsidRPr="00065B9C">
        <w:rPr>
          <w:rFonts w:cs="Arial"/>
        </w:rPr>
        <w:t xml:space="preserve"> </w:t>
      </w:r>
      <w:r w:rsidRPr="00065B9C">
        <w:rPr>
          <w:rFonts w:cs="Arial"/>
        </w:rPr>
        <w:t>provided</w:t>
      </w:r>
      <w:r w:rsidR="0077463E" w:rsidRPr="00065B9C">
        <w:rPr>
          <w:rFonts w:cs="Arial"/>
        </w:rPr>
        <w:t xml:space="preserve"> </w:t>
      </w:r>
      <w:r w:rsidRPr="00065B9C">
        <w:rPr>
          <w:rFonts w:cs="Arial"/>
        </w:rPr>
        <w:t>in</w:t>
      </w:r>
      <w:r w:rsidR="0077463E" w:rsidRPr="00065B9C">
        <w:rPr>
          <w:rFonts w:cs="Arial"/>
        </w:rPr>
        <w:t xml:space="preserve"> </w:t>
      </w:r>
      <w:r w:rsidRPr="00065B9C">
        <w:rPr>
          <w:rFonts w:cs="Arial"/>
        </w:rPr>
        <w:t>the</w:t>
      </w:r>
      <w:r w:rsidR="0077463E" w:rsidRPr="00065B9C">
        <w:rPr>
          <w:rFonts w:cs="Arial"/>
        </w:rPr>
        <w:t xml:space="preserve"> </w:t>
      </w:r>
      <w:r w:rsidR="00F956B5" w:rsidRPr="00065B9C">
        <w:rPr>
          <w:rFonts w:cs="Arial"/>
        </w:rPr>
        <w:t>Nonpoint</w:t>
      </w:r>
      <w:r w:rsidR="0077463E" w:rsidRPr="00065B9C">
        <w:rPr>
          <w:rFonts w:cs="Arial"/>
        </w:rPr>
        <w:t xml:space="preserve"> </w:t>
      </w:r>
      <w:r w:rsidR="00F956B5" w:rsidRPr="00065B9C">
        <w:rPr>
          <w:rFonts w:cs="Arial"/>
        </w:rPr>
        <w:t>Source</w:t>
      </w:r>
      <w:r w:rsidR="0077463E" w:rsidRPr="00065B9C">
        <w:rPr>
          <w:rFonts w:cs="Arial"/>
        </w:rPr>
        <w:t xml:space="preserve"> </w:t>
      </w:r>
      <w:r w:rsidR="00F956B5" w:rsidRPr="00065B9C">
        <w:rPr>
          <w:rFonts w:cs="Arial"/>
        </w:rPr>
        <w:t>Policy</w:t>
      </w:r>
      <w:r w:rsidR="0077463E" w:rsidRPr="00065B9C">
        <w:rPr>
          <w:rFonts w:cs="Arial"/>
        </w:rPr>
        <w:t xml:space="preserve"> </w:t>
      </w:r>
      <w:r w:rsidRPr="00065B9C">
        <w:rPr>
          <w:rFonts w:cs="Arial"/>
        </w:rPr>
        <w:t>as</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how</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effectuate</w:t>
      </w:r>
      <w:r w:rsidR="0077463E" w:rsidRPr="00065B9C">
        <w:rPr>
          <w:rFonts w:cs="Arial"/>
        </w:rPr>
        <w:t xml:space="preserve"> </w:t>
      </w:r>
      <w:r w:rsidRPr="00065B9C">
        <w:rPr>
          <w:rFonts w:cs="Arial"/>
        </w:rPr>
        <w:t>Water</w:t>
      </w:r>
      <w:r w:rsidR="0077463E" w:rsidRPr="00065B9C">
        <w:rPr>
          <w:rFonts w:cs="Arial"/>
        </w:rPr>
        <w:t xml:space="preserve"> </w:t>
      </w:r>
      <w:r w:rsidRPr="00065B9C">
        <w:rPr>
          <w:rFonts w:cs="Arial"/>
        </w:rPr>
        <w:t>Code</w:t>
      </w:r>
      <w:r w:rsidR="0077463E" w:rsidRPr="00065B9C">
        <w:rPr>
          <w:rFonts w:cs="Arial"/>
        </w:rPr>
        <w:t xml:space="preserve"> </w:t>
      </w:r>
      <w:r w:rsidRPr="00065B9C">
        <w:rPr>
          <w:rFonts w:cs="Arial"/>
        </w:rPr>
        <w:t>requirements</w:t>
      </w:r>
      <w:r w:rsidR="0077463E" w:rsidRPr="00065B9C">
        <w:rPr>
          <w:rFonts w:cs="Arial"/>
        </w:rPr>
        <w:t xml:space="preserve"> </w:t>
      </w:r>
      <w:r w:rsidRPr="00065B9C">
        <w:rPr>
          <w:rFonts w:cs="Arial"/>
        </w:rPr>
        <w:t>in</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context</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control</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nonpoint</w:t>
      </w:r>
      <w:r w:rsidR="0077463E" w:rsidRPr="00065B9C">
        <w:rPr>
          <w:rFonts w:cs="Arial"/>
        </w:rPr>
        <w:t xml:space="preserve"> </w:t>
      </w:r>
      <w:r w:rsidRPr="00065B9C">
        <w:rPr>
          <w:rFonts w:cs="Arial"/>
        </w:rPr>
        <w:t>source</w:t>
      </w:r>
      <w:r w:rsidR="00590D15" w:rsidRPr="00065B9C">
        <w:rPr>
          <w:rFonts w:cs="Arial"/>
        </w:rPr>
        <w:t xml:space="preserve"> </w:t>
      </w:r>
      <w:r w:rsidRPr="00065B9C">
        <w:rPr>
          <w:rFonts w:cs="Arial"/>
        </w:rPr>
        <w:t>discharg</w:t>
      </w:r>
      <w:r w:rsidR="00F273F8" w:rsidRPr="00065B9C">
        <w:rPr>
          <w:rFonts w:cs="Arial"/>
        </w:rPr>
        <w:t>es.</w:t>
      </w:r>
      <w:r w:rsidR="0046161C" w:rsidRPr="00065B9C">
        <w:rPr>
          <w:rStyle w:val="FootnoteReference"/>
          <w:rFonts w:cs="Arial"/>
        </w:rPr>
        <w:footnoteReference w:id="131"/>
      </w:r>
    </w:p>
    <w:p w14:paraId="53575DC4" w14:textId="70AF9604" w:rsidR="00B7771C" w:rsidRPr="00065B9C" w:rsidRDefault="00430472" w:rsidP="00AE7335">
      <w:pPr>
        <w:rPr>
          <w:rFonts w:cs="Arial"/>
        </w:rPr>
      </w:pPr>
      <w:r w:rsidRPr="00065B9C">
        <w:rPr>
          <w:rFonts w:cs="Arial"/>
        </w:rPr>
        <w:t>Water</w:t>
      </w:r>
      <w:r w:rsidR="0077463E" w:rsidRPr="00065B9C">
        <w:rPr>
          <w:rFonts w:cs="Arial"/>
        </w:rPr>
        <w:t xml:space="preserve"> </w:t>
      </w:r>
      <w:r w:rsidRPr="00065B9C">
        <w:rPr>
          <w:rFonts w:cs="Arial"/>
        </w:rPr>
        <w:t>Code</w:t>
      </w:r>
      <w:r w:rsidR="0077463E" w:rsidRPr="00065B9C">
        <w:rPr>
          <w:rFonts w:cs="Arial"/>
        </w:rPr>
        <w:t xml:space="preserve"> </w:t>
      </w:r>
      <w:r w:rsidRPr="00065B9C">
        <w:rPr>
          <w:rFonts w:cs="Arial"/>
        </w:rPr>
        <w:t>section</w:t>
      </w:r>
      <w:r w:rsidR="0077463E" w:rsidRPr="00065B9C">
        <w:rPr>
          <w:rFonts w:cs="Arial"/>
        </w:rPr>
        <w:t xml:space="preserve"> </w:t>
      </w:r>
      <w:r w:rsidRPr="00065B9C">
        <w:rPr>
          <w:rFonts w:cs="Arial"/>
        </w:rPr>
        <w:t>13260</w:t>
      </w:r>
      <w:r w:rsidR="0077463E" w:rsidRPr="00065B9C">
        <w:rPr>
          <w:rFonts w:cs="Arial"/>
        </w:rPr>
        <w:t xml:space="preserve"> </w:t>
      </w:r>
      <w:r w:rsidRPr="00065B9C">
        <w:rPr>
          <w:rFonts w:cs="Arial"/>
        </w:rPr>
        <w:t>requires</w:t>
      </w:r>
      <w:r w:rsidR="0077463E" w:rsidRPr="00065B9C">
        <w:rPr>
          <w:rFonts w:cs="Arial"/>
        </w:rPr>
        <w:t xml:space="preserve"> </w:t>
      </w:r>
      <w:r w:rsidRPr="00065B9C">
        <w:rPr>
          <w:rFonts w:cs="Arial"/>
        </w:rPr>
        <w:t>persons</w:t>
      </w:r>
      <w:r w:rsidR="0077463E" w:rsidRPr="00065B9C">
        <w:rPr>
          <w:rFonts w:cs="Arial"/>
        </w:rPr>
        <w:t xml:space="preserve"> </w:t>
      </w:r>
      <w:r w:rsidRPr="00065B9C">
        <w:rPr>
          <w:rFonts w:cs="Arial"/>
        </w:rPr>
        <w:t>“discharging</w:t>
      </w:r>
      <w:r w:rsidR="0077463E" w:rsidRPr="00065B9C">
        <w:rPr>
          <w:rFonts w:cs="Arial"/>
        </w:rPr>
        <w:t xml:space="preserve"> </w:t>
      </w:r>
      <w:r w:rsidRPr="00065B9C">
        <w:rPr>
          <w:rFonts w:cs="Arial"/>
        </w:rPr>
        <w:t>waste,</w:t>
      </w:r>
      <w:r w:rsidR="0077463E" w:rsidRPr="00065B9C">
        <w:rPr>
          <w:rFonts w:cs="Arial"/>
        </w:rPr>
        <w:t xml:space="preserve"> </w:t>
      </w:r>
      <w:r w:rsidRPr="00065B9C">
        <w:rPr>
          <w:rFonts w:cs="Arial"/>
        </w:rPr>
        <w:t>or</w:t>
      </w:r>
      <w:r w:rsidR="0077463E" w:rsidRPr="00065B9C">
        <w:rPr>
          <w:rFonts w:cs="Arial"/>
        </w:rPr>
        <w:t xml:space="preserve"> </w:t>
      </w:r>
      <w:r w:rsidRPr="00065B9C">
        <w:rPr>
          <w:rFonts w:cs="Arial"/>
        </w:rPr>
        <w:t>proposing</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discharge</w:t>
      </w:r>
      <w:r w:rsidR="0077463E" w:rsidRPr="00065B9C">
        <w:rPr>
          <w:rFonts w:cs="Arial"/>
        </w:rPr>
        <w:t xml:space="preserve"> </w:t>
      </w:r>
      <w:r w:rsidRPr="00065B9C">
        <w:rPr>
          <w:rFonts w:cs="Arial"/>
        </w:rPr>
        <w:t>waste</w:t>
      </w:r>
      <w:r w:rsidR="00BC0DF7" w:rsidRPr="00065B9C">
        <w:rPr>
          <w:rFonts w:cs="Arial"/>
        </w:rPr>
        <w:t>, within any region</w:t>
      </w:r>
      <w:r w:rsidR="0077463E" w:rsidRPr="00065B9C">
        <w:rPr>
          <w:rFonts w:cs="Arial"/>
        </w:rPr>
        <w:t xml:space="preserve"> </w:t>
      </w:r>
      <w:r w:rsidRPr="00065B9C">
        <w:rPr>
          <w:rFonts w:cs="Arial"/>
        </w:rPr>
        <w:t>that</w:t>
      </w:r>
      <w:r w:rsidR="0077463E" w:rsidRPr="00065B9C">
        <w:rPr>
          <w:rFonts w:cs="Arial"/>
        </w:rPr>
        <w:t xml:space="preserve"> </w:t>
      </w:r>
      <w:r w:rsidRPr="00065B9C">
        <w:rPr>
          <w:rFonts w:cs="Arial"/>
        </w:rPr>
        <w:t>could</w:t>
      </w:r>
      <w:r w:rsidR="0077463E" w:rsidRPr="00065B9C">
        <w:rPr>
          <w:rFonts w:cs="Arial"/>
        </w:rPr>
        <w:t xml:space="preserve"> </w:t>
      </w:r>
      <w:r w:rsidRPr="00065B9C">
        <w:rPr>
          <w:rFonts w:cs="Arial"/>
        </w:rPr>
        <w:t>affect</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quality</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waters</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state”</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file</w:t>
      </w:r>
      <w:r w:rsidR="0077463E" w:rsidRPr="00065B9C">
        <w:rPr>
          <w:rFonts w:cs="Arial"/>
        </w:rPr>
        <w:t xml:space="preserve"> </w:t>
      </w:r>
      <w:r w:rsidRPr="00065B9C">
        <w:rPr>
          <w:rFonts w:cs="Arial"/>
        </w:rPr>
        <w:t>a</w:t>
      </w:r>
      <w:r w:rsidR="0077463E" w:rsidRPr="00065B9C">
        <w:rPr>
          <w:rFonts w:cs="Arial"/>
        </w:rPr>
        <w:t xml:space="preserve"> </w:t>
      </w:r>
      <w:del w:id="967" w:author="Author">
        <w:r w:rsidRPr="00065B9C">
          <w:rPr>
            <w:rFonts w:cs="Arial"/>
          </w:rPr>
          <w:delText>report</w:delText>
        </w:r>
        <w:r w:rsidR="0077463E" w:rsidRPr="00065B9C">
          <w:rPr>
            <w:rFonts w:cs="Arial"/>
          </w:rPr>
          <w:delText xml:space="preserve"> </w:delText>
        </w:r>
        <w:r w:rsidRPr="00065B9C">
          <w:rPr>
            <w:rFonts w:cs="Arial"/>
          </w:rPr>
          <w:delText>of</w:delText>
        </w:r>
        <w:r w:rsidR="0077463E" w:rsidRPr="00065B9C">
          <w:rPr>
            <w:rFonts w:cs="Arial"/>
          </w:rPr>
          <w:delText xml:space="preserve"> </w:delText>
        </w:r>
        <w:r w:rsidRPr="00065B9C">
          <w:rPr>
            <w:rFonts w:cs="Arial"/>
          </w:rPr>
          <w:delText>waste</w:delText>
        </w:r>
        <w:r w:rsidR="0077463E" w:rsidRPr="00065B9C">
          <w:rPr>
            <w:rFonts w:cs="Arial"/>
          </w:rPr>
          <w:delText xml:space="preserve"> </w:delText>
        </w:r>
        <w:r w:rsidRPr="00065B9C">
          <w:rPr>
            <w:rFonts w:cs="Arial"/>
          </w:rPr>
          <w:delText>discharge.</w:delText>
        </w:r>
        <w:r w:rsidR="0077463E" w:rsidRPr="00065B9C">
          <w:rPr>
            <w:rFonts w:cs="Arial"/>
          </w:rPr>
          <w:delText xml:space="preserve"> </w:delText>
        </w:r>
        <w:r w:rsidR="00DE6386" w:rsidRPr="00065B9C">
          <w:rPr>
            <w:rFonts w:cs="Arial"/>
          </w:rPr>
          <w:delText>Dairy</w:delText>
        </w:r>
      </w:del>
      <w:ins w:id="968" w:author="Author">
        <w:r w:rsidR="000E5269">
          <w:rPr>
            <w:rFonts w:cs="Arial"/>
          </w:rPr>
          <w:t>ROWD</w:t>
        </w:r>
        <w:r w:rsidRPr="00065B9C">
          <w:rPr>
            <w:rFonts w:cs="Arial"/>
          </w:rPr>
          <w:t>.</w:t>
        </w:r>
        <w:r w:rsidR="0077463E" w:rsidRPr="00065B9C">
          <w:rPr>
            <w:rFonts w:cs="Arial"/>
          </w:rPr>
          <w:t xml:space="preserve"> </w:t>
        </w:r>
        <w:r w:rsidR="00D32DDA">
          <w:rPr>
            <w:rFonts w:cs="Arial"/>
          </w:rPr>
          <w:t>The 2013 Dairy General WDRs recite that dairy</w:t>
        </w:r>
      </w:ins>
      <w:r w:rsidR="0077463E" w:rsidRPr="00065B9C">
        <w:rPr>
          <w:rFonts w:cs="Arial"/>
        </w:rPr>
        <w:t xml:space="preserve"> </w:t>
      </w:r>
      <w:r w:rsidR="00DE6386" w:rsidRPr="00065B9C">
        <w:rPr>
          <w:rFonts w:cs="Arial"/>
        </w:rPr>
        <w:t>waste</w:t>
      </w:r>
      <w:r w:rsidR="0077463E" w:rsidRPr="00065B9C">
        <w:rPr>
          <w:rFonts w:cs="Arial"/>
        </w:rPr>
        <w:t xml:space="preserve"> </w:t>
      </w:r>
      <w:r w:rsidR="00DE6386" w:rsidRPr="00065B9C">
        <w:rPr>
          <w:rFonts w:cs="Arial"/>
        </w:rPr>
        <w:t>includes,</w:t>
      </w:r>
      <w:r w:rsidR="0077463E" w:rsidRPr="00065B9C">
        <w:rPr>
          <w:rFonts w:cs="Arial"/>
        </w:rPr>
        <w:t xml:space="preserve"> </w:t>
      </w:r>
      <w:r w:rsidR="00DE6386" w:rsidRPr="00065B9C">
        <w:rPr>
          <w:rFonts w:cs="Arial"/>
        </w:rPr>
        <w:t>but</w:t>
      </w:r>
      <w:r w:rsidR="0077463E" w:rsidRPr="00065B9C">
        <w:rPr>
          <w:rFonts w:cs="Arial"/>
        </w:rPr>
        <w:t xml:space="preserve"> </w:t>
      </w:r>
      <w:r w:rsidR="00DE6386" w:rsidRPr="00065B9C">
        <w:rPr>
          <w:rFonts w:cs="Arial"/>
        </w:rPr>
        <w:t>is</w:t>
      </w:r>
      <w:r w:rsidR="0077463E" w:rsidRPr="00065B9C">
        <w:rPr>
          <w:rFonts w:cs="Arial"/>
        </w:rPr>
        <w:t xml:space="preserve"> </w:t>
      </w:r>
      <w:r w:rsidR="00DE6386" w:rsidRPr="00065B9C">
        <w:rPr>
          <w:rFonts w:cs="Arial"/>
        </w:rPr>
        <w:t>not</w:t>
      </w:r>
      <w:r w:rsidR="0077463E" w:rsidRPr="00065B9C">
        <w:rPr>
          <w:rFonts w:cs="Arial"/>
        </w:rPr>
        <w:t xml:space="preserve"> </w:t>
      </w:r>
      <w:r w:rsidR="00DE6386" w:rsidRPr="00065B9C">
        <w:rPr>
          <w:rFonts w:cs="Arial"/>
        </w:rPr>
        <w:t>limited</w:t>
      </w:r>
      <w:r w:rsidR="0077463E" w:rsidRPr="00065B9C">
        <w:rPr>
          <w:rFonts w:cs="Arial"/>
        </w:rPr>
        <w:t xml:space="preserve"> </w:t>
      </w:r>
      <w:r w:rsidR="00DE6386" w:rsidRPr="00065B9C">
        <w:rPr>
          <w:rFonts w:cs="Arial"/>
        </w:rPr>
        <w:t>to,</w:t>
      </w:r>
      <w:r w:rsidR="0077463E" w:rsidRPr="00065B9C">
        <w:rPr>
          <w:rFonts w:cs="Arial"/>
        </w:rPr>
        <w:t xml:space="preserve"> </w:t>
      </w:r>
      <w:r w:rsidR="00482D7F" w:rsidRPr="00065B9C">
        <w:rPr>
          <w:rFonts w:cs="Arial"/>
        </w:rPr>
        <w:t>“</w:t>
      </w:r>
      <w:r w:rsidRPr="00065B9C">
        <w:rPr>
          <w:rFonts w:cs="Arial"/>
        </w:rPr>
        <w:t>manure,</w:t>
      </w:r>
      <w:r w:rsidR="0077463E" w:rsidRPr="00065B9C">
        <w:rPr>
          <w:rFonts w:cs="Arial"/>
        </w:rPr>
        <w:t xml:space="preserve"> </w:t>
      </w:r>
      <w:r w:rsidRPr="00065B9C">
        <w:rPr>
          <w:rFonts w:cs="Arial"/>
        </w:rPr>
        <w:t>leachate,</w:t>
      </w:r>
      <w:r w:rsidR="0077463E" w:rsidRPr="00065B9C">
        <w:rPr>
          <w:rFonts w:cs="Arial"/>
        </w:rPr>
        <w:t xml:space="preserve"> </w:t>
      </w:r>
      <w:r w:rsidRPr="00065B9C">
        <w:rPr>
          <w:rFonts w:cs="Arial"/>
        </w:rPr>
        <w:t>and</w:t>
      </w:r>
      <w:r w:rsidR="0077463E" w:rsidRPr="00065B9C">
        <w:rPr>
          <w:rFonts w:cs="Arial"/>
        </w:rPr>
        <w:t xml:space="preserve"> </w:t>
      </w:r>
      <w:r w:rsidRPr="00065B9C">
        <w:rPr>
          <w:rFonts w:cs="Arial"/>
        </w:rPr>
        <w:t>any</w:t>
      </w:r>
      <w:r w:rsidR="0077463E" w:rsidRPr="00065B9C">
        <w:rPr>
          <w:rFonts w:cs="Arial"/>
        </w:rPr>
        <w:t xml:space="preserve"> </w:t>
      </w:r>
      <w:r w:rsidRPr="00065B9C">
        <w:rPr>
          <w:rFonts w:cs="Arial"/>
        </w:rPr>
        <w:t>water,</w:t>
      </w:r>
      <w:r w:rsidR="0077463E" w:rsidRPr="00065B9C">
        <w:rPr>
          <w:rFonts w:cs="Arial"/>
        </w:rPr>
        <w:t xml:space="preserve"> </w:t>
      </w:r>
      <w:r w:rsidRPr="00065B9C">
        <w:rPr>
          <w:rFonts w:cs="Arial"/>
        </w:rPr>
        <w:t>precipitation,</w:t>
      </w:r>
      <w:r w:rsidR="0077463E" w:rsidRPr="00065B9C">
        <w:rPr>
          <w:rFonts w:cs="Arial"/>
        </w:rPr>
        <w:t xml:space="preserve"> </w:t>
      </w:r>
      <w:r w:rsidRPr="00065B9C">
        <w:rPr>
          <w:rFonts w:cs="Arial"/>
        </w:rPr>
        <w:t>or</w:t>
      </w:r>
      <w:r w:rsidR="0077463E" w:rsidRPr="00065B9C">
        <w:rPr>
          <w:rFonts w:cs="Arial"/>
        </w:rPr>
        <w:t xml:space="preserve"> </w:t>
      </w:r>
      <w:r w:rsidRPr="00065B9C">
        <w:rPr>
          <w:rFonts w:cs="Arial"/>
        </w:rPr>
        <w:t>rainfall</w:t>
      </w:r>
      <w:r w:rsidR="0077463E" w:rsidRPr="00065B9C">
        <w:rPr>
          <w:rFonts w:cs="Arial"/>
        </w:rPr>
        <w:t xml:space="preserve"> </w:t>
      </w:r>
      <w:r w:rsidRPr="00065B9C">
        <w:rPr>
          <w:rFonts w:cs="Arial"/>
        </w:rPr>
        <w:t>that</w:t>
      </w:r>
      <w:r w:rsidR="0077463E" w:rsidRPr="00065B9C">
        <w:rPr>
          <w:rFonts w:cs="Arial"/>
        </w:rPr>
        <w:t xml:space="preserve"> </w:t>
      </w:r>
      <w:r w:rsidRPr="00065B9C">
        <w:rPr>
          <w:rFonts w:cs="Arial"/>
        </w:rPr>
        <w:t>contacts</w:t>
      </w:r>
      <w:r w:rsidR="0077463E" w:rsidRPr="00065B9C">
        <w:rPr>
          <w:rFonts w:cs="Arial"/>
        </w:rPr>
        <w:t xml:space="preserve"> </w:t>
      </w:r>
      <w:r w:rsidRPr="00065B9C">
        <w:rPr>
          <w:rFonts w:cs="Arial"/>
        </w:rPr>
        <w:t>raw</w:t>
      </w:r>
      <w:r w:rsidR="0077463E" w:rsidRPr="00065B9C">
        <w:rPr>
          <w:rFonts w:cs="Arial"/>
        </w:rPr>
        <w:t xml:space="preserve"> </w:t>
      </w:r>
      <w:r w:rsidRPr="00065B9C">
        <w:rPr>
          <w:rFonts w:cs="Arial"/>
        </w:rPr>
        <w:t>materials,</w:t>
      </w:r>
      <w:r w:rsidR="0077463E" w:rsidRPr="00065B9C">
        <w:rPr>
          <w:rFonts w:cs="Arial"/>
        </w:rPr>
        <w:t xml:space="preserve"> </w:t>
      </w:r>
      <w:r w:rsidRPr="00065B9C">
        <w:rPr>
          <w:rFonts w:cs="Arial"/>
        </w:rPr>
        <w:t>products,</w:t>
      </w:r>
      <w:r w:rsidR="0077463E" w:rsidRPr="00065B9C">
        <w:rPr>
          <w:rFonts w:cs="Arial"/>
        </w:rPr>
        <w:t xml:space="preserve"> </w:t>
      </w:r>
      <w:r w:rsidRPr="00065B9C">
        <w:rPr>
          <w:rFonts w:cs="Arial"/>
        </w:rPr>
        <w:t>or</w:t>
      </w:r>
      <w:r w:rsidR="0077463E" w:rsidRPr="00065B9C">
        <w:rPr>
          <w:rFonts w:cs="Arial"/>
        </w:rPr>
        <w:t xml:space="preserve"> </w:t>
      </w:r>
      <w:r w:rsidRPr="00065B9C">
        <w:rPr>
          <w:rFonts w:cs="Arial"/>
        </w:rPr>
        <w:t>byproducts</w:t>
      </w:r>
      <w:r w:rsidR="0077463E" w:rsidRPr="00065B9C">
        <w:rPr>
          <w:rFonts w:cs="Arial"/>
        </w:rPr>
        <w:t xml:space="preserve"> </w:t>
      </w:r>
      <w:r w:rsidRPr="00065B9C">
        <w:rPr>
          <w:rFonts w:cs="Arial"/>
        </w:rPr>
        <w:t>such</w:t>
      </w:r>
      <w:r w:rsidR="0077463E" w:rsidRPr="00065B9C">
        <w:rPr>
          <w:rFonts w:cs="Arial"/>
        </w:rPr>
        <w:t xml:space="preserve"> </w:t>
      </w:r>
      <w:r w:rsidRPr="00065B9C">
        <w:rPr>
          <w:rFonts w:cs="Arial"/>
        </w:rPr>
        <w:t>as</w:t>
      </w:r>
      <w:r w:rsidR="0077463E" w:rsidRPr="00065B9C">
        <w:rPr>
          <w:rFonts w:cs="Arial"/>
        </w:rPr>
        <w:t xml:space="preserve"> </w:t>
      </w:r>
      <w:r w:rsidRPr="00065B9C">
        <w:rPr>
          <w:rFonts w:cs="Arial"/>
        </w:rPr>
        <w:t>manure,</w:t>
      </w:r>
      <w:r w:rsidR="0077463E" w:rsidRPr="00065B9C">
        <w:rPr>
          <w:rFonts w:cs="Arial"/>
        </w:rPr>
        <w:t xml:space="preserve"> </w:t>
      </w:r>
      <w:r w:rsidRPr="00065B9C">
        <w:rPr>
          <w:rFonts w:cs="Arial"/>
        </w:rPr>
        <w:t>compost</w:t>
      </w:r>
      <w:r w:rsidR="0077463E" w:rsidRPr="00065B9C">
        <w:rPr>
          <w:rFonts w:cs="Arial"/>
        </w:rPr>
        <w:t xml:space="preserve"> </w:t>
      </w:r>
      <w:r w:rsidRPr="00065B9C">
        <w:rPr>
          <w:rFonts w:cs="Arial"/>
        </w:rPr>
        <w:t>piles,</w:t>
      </w:r>
      <w:r w:rsidR="0077463E" w:rsidRPr="00065B9C">
        <w:rPr>
          <w:rFonts w:cs="Arial"/>
        </w:rPr>
        <w:t xml:space="preserve"> </w:t>
      </w:r>
      <w:r w:rsidRPr="00065B9C">
        <w:rPr>
          <w:rFonts w:cs="Arial"/>
        </w:rPr>
        <w:t>feed,</w:t>
      </w:r>
      <w:r w:rsidR="0077463E" w:rsidRPr="00065B9C">
        <w:rPr>
          <w:rFonts w:cs="Arial"/>
        </w:rPr>
        <w:t xml:space="preserve"> </w:t>
      </w:r>
      <w:r w:rsidRPr="00065B9C">
        <w:rPr>
          <w:rFonts w:cs="Arial"/>
        </w:rPr>
        <w:t>silage,</w:t>
      </w:r>
      <w:r w:rsidR="0077463E" w:rsidRPr="00065B9C">
        <w:rPr>
          <w:rFonts w:cs="Arial"/>
        </w:rPr>
        <w:t xml:space="preserve"> </w:t>
      </w:r>
      <w:r w:rsidRPr="00065B9C">
        <w:rPr>
          <w:rFonts w:cs="Arial"/>
        </w:rPr>
        <w:t>milk</w:t>
      </w:r>
      <w:r w:rsidR="0077463E" w:rsidRPr="00065B9C">
        <w:rPr>
          <w:rFonts w:cs="Arial"/>
        </w:rPr>
        <w:t xml:space="preserve"> </w:t>
      </w:r>
      <w:r w:rsidRPr="00065B9C">
        <w:rPr>
          <w:rFonts w:cs="Arial"/>
        </w:rPr>
        <w:t>or</w:t>
      </w:r>
      <w:r w:rsidR="0077463E" w:rsidRPr="00065B9C">
        <w:rPr>
          <w:rFonts w:cs="Arial"/>
        </w:rPr>
        <w:t xml:space="preserve"> </w:t>
      </w:r>
      <w:r w:rsidRPr="00065B9C">
        <w:rPr>
          <w:rFonts w:cs="Arial"/>
        </w:rPr>
        <w:t>bedding.</w:t>
      </w:r>
      <w:r w:rsidR="00BA55E2" w:rsidRPr="00065B9C">
        <w:rPr>
          <w:rFonts w:cs="Arial"/>
        </w:rPr>
        <w:t>”</w:t>
      </w:r>
      <w:r w:rsidR="00803E3E" w:rsidRPr="00065B9C">
        <w:rPr>
          <w:rStyle w:val="FootnoteReference"/>
          <w:rFonts w:cs="Arial"/>
        </w:rPr>
        <w:footnoteReference w:id="132"/>
      </w:r>
      <w:r w:rsidR="0077463E" w:rsidRPr="00065B9C">
        <w:rPr>
          <w:rFonts w:cs="Arial"/>
        </w:rPr>
        <w:t xml:space="preserve"> </w:t>
      </w:r>
      <w:r w:rsidR="00A50DA4" w:rsidRPr="00065B9C">
        <w:rPr>
          <w:rFonts w:cs="Arial"/>
        </w:rPr>
        <w:t>D</w:t>
      </w:r>
      <w:r w:rsidR="00EB432E" w:rsidRPr="00065B9C">
        <w:rPr>
          <w:rFonts w:cs="Arial"/>
        </w:rPr>
        <w:t>airy</w:t>
      </w:r>
      <w:r w:rsidR="0077463E" w:rsidRPr="00065B9C">
        <w:rPr>
          <w:rFonts w:cs="Arial"/>
        </w:rPr>
        <w:t xml:space="preserve"> </w:t>
      </w:r>
      <w:del w:id="969" w:author="Author">
        <w:r w:rsidR="00EB432E" w:rsidRPr="00065B9C">
          <w:rPr>
            <w:rFonts w:cs="Arial"/>
          </w:rPr>
          <w:delText>waste</w:delText>
        </w:r>
      </w:del>
      <w:ins w:id="970" w:author="Author">
        <w:r w:rsidR="00EA7AE8">
          <w:rPr>
            <w:rFonts w:cs="Arial"/>
          </w:rPr>
          <w:t>manure</w:t>
        </w:r>
      </w:ins>
      <w:r w:rsidR="0077463E" w:rsidRPr="00065B9C">
        <w:rPr>
          <w:rFonts w:cs="Arial"/>
        </w:rPr>
        <w:t xml:space="preserve"> </w:t>
      </w:r>
      <w:r w:rsidR="00EB432E" w:rsidRPr="00065B9C">
        <w:rPr>
          <w:rFonts w:cs="Arial"/>
        </w:rPr>
        <w:t>d</w:t>
      </w:r>
      <w:r w:rsidR="00A50DA4" w:rsidRPr="00065B9C">
        <w:rPr>
          <w:rFonts w:cs="Arial"/>
        </w:rPr>
        <w:t>ischarges</w:t>
      </w:r>
      <w:r w:rsidR="0077463E" w:rsidRPr="00065B9C">
        <w:rPr>
          <w:rFonts w:cs="Arial"/>
        </w:rPr>
        <w:t xml:space="preserve"> </w:t>
      </w:r>
      <w:r w:rsidR="00DD0507" w:rsidRPr="00065B9C">
        <w:rPr>
          <w:rFonts w:cs="Arial"/>
        </w:rPr>
        <w:t>that</w:t>
      </w:r>
      <w:r w:rsidR="0077463E" w:rsidRPr="00065B9C">
        <w:rPr>
          <w:rFonts w:cs="Arial"/>
        </w:rPr>
        <w:t xml:space="preserve"> </w:t>
      </w:r>
      <w:r w:rsidR="00DD0507" w:rsidRPr="00065B9C">
        <w:rPr>
          <w:rFonts w:cs="Arial"/>
        </w:rPr>
        <w:t>can</w:t>
      </w:r>
      <w:r w:rsidR="0077463E" w:rsidRPr="00065B9C">
        <w:rPr>
          <w:rFonts w:cs="Arial"/>
        </w:rPr>
        <w:t xml:space="preserve"> </w:t>
      </w:r>
      <w:r w:rsidR="00DD0507" w:rsidRPr="00065B9C">
        <w:rPr>
          <w:rFonts w:cs="Arial"/>
        </w:rPr>
        <w:t>affect</w:t>
      </w:r>
      <w:r w:rsidR="0077463E" w:rsidRPr="00065B9C">
        <w:rPr>
          <w:rFonts w:cs="Arial"/>
        </w:rPr>
        <w:t xml:space="preserve"> </w:t>
      </w:r>
      <w:r w:rsidR="00DD0507" w:rsidRPr="00065B9C">
        <w:rPr>
          <w:rFonts w:cs="Arial"/>
        </w:rPr>
        <w:t>the</w:t>
      </w:r>
      <w:r w:rsidR="0077463E" w:rsidRPr="00065B9C">
        <w:rPr>
          <w:rFonts w:cs="Arial"/>
        </w:rPr>
        <w:t xml:space="preserve"> </w:t>
      </w:r>
      <w:r w:rsidR="00DD0507" w:rsidRPr="00065B9C">
        <w:rPr>
          <w:rFonts w:cs="Arial"/>
        </w:rPr>
        <w:t>quality</w:t>
      </w:r>
      <w:r w:rsidR="0077463E" w:rsidRPr="00065B9C">
        <w:rPr>
          <w:rFonts w:cs="Arial"/>
        </w:rPr>
        <w:t xml:space="preserve"> </w:t>
      </w:r>
      <w:r w:rsidR="00DD0507" w:rsidRPr="00065B9C">
        <w:rPr>
          <w:rFonts w:cs="Arial"/>
        </w:rPr>
        <w:t>of</w:t>
      </w:r>
      <w:r w:rsidR="0077463E" w:rsidRPr="00065B9C">
        <w:rPr>
          <w:rFonts w:cs="Arial"/>
        </w:rPr>
        <w:t xml:space="preserve"> </w:t>
      </w:r>
      <w:r w:rsidR="007962A0" w:rsidRPr="00065B9C">
        <w:rPr>
          <w:rFonts w:cs="Arial"/>
        </w:rPr>
        <w:t>groundwater</w:t>
      </w:r>
      <w:r w:rsidR="0077463E" w:rsidRPr="00065B9C">
        <w:rPr>
          <w:rFonts w:cs="Arial"/>
        </w:rPr>
        <w:t xml:space="preserve"> </w:t>
      </w:r>
      <w:r w:rsidR="00A50DA4" w:rsidRPr="00065B9C">
        <w:rPr>
          <w:rFonts w:cs="Arial"/>
        </w:rPr>
        <w:t>include</w:t>
      </w:r>
      <w:r w:rsidR="0077463E" w:rsidRPr="00065B9C">
        <w:rPr>
          <w:rFonts w:cs="Arial"/>
        </w:rPr>
        <w:t xml:space="preserve"> </w:t>
      </w:r>
      <w:r w:rsidR="00A50DA4" w:rsidRPr="00065B9C">
        <w:rPr>
          <w:rFonts w:cs="Arial"/>
        </w:rPr>
        <w:t>the</w:t>
      </w:r>
      <w:r w:rsidR="0077463E" w:rsidRPr="00065B9C">
        <w:rPr>
          <w:rFonts w:cs="Arial"/>
        </w:rPr>
        <w:t xml:space="preserve"> </w:t>
      </w:r>
      <w:r w:rsidR="00E31CC8" w:rsidRPr="00065B9C">
        <w:rPr>
          <w:rFonts w:cs="Arial"/>
        </w:rPr>
        <w:t>application</w:t>
      </w:r>
      <w:r w:rsidR="0077463E" w:rsidRPr="00065B9C">
        <w:rPr>
          <w:rFonts w:cs="Arial"/>
        </w:rPr>
        <w:t xml:space="preserve"> </w:t>
      </w:r>
      <w:r w:rsidR="00E31CC8" w:rsidRPr="00065B9C">
        <w:rPr>
          <w:rFonts w:cs="Arial"/>
        </w:rPr>
        <w:t>of</w:t>
      </w:r>
      <w:r w:rsidR="0077463E" w:rsidRPr="00065B9C">
        <w:rPr>
          <w:rFonts w:cs="Arial"/>
        </w:rPr>
        <w:t xml:space="preserve"> </w:t>
      </w:r>
      <w:r w:rsidR="00E31CC8" w:rsidRPr="00065B9C">
        <w:rPr>
          <w:rFonts w:cs="Arial"/>
        </w:rPr>
        <w:t>dairy</w:t>
      </w:r>
      <w:r w:rsidR="0077463E" w:rsidRPr="00065B9C">
        <w:rPr>
          <w:rFonts w:cs="Arial"/>
        </w:rPr>
        <w:t xml:space="preserve"> </w:t>
      </w:r>
      <w:del w:id="971" w:author="Author">
        <w:r w:rsidR="00E31CC8" w:rsidRPr="00065B9C">
          <w:rPr>
            <w:rFonts w:cs="Arial"/>
          </w:rPr>
          <w:delText>waste</w:delText>
        </w:r>
      </w:del>
      <w:ins w:id="972" w:author="Author">
        <w:r w:rsidR="00E3000B">
          <w:rPr>
            <w:rFonts w:cs="Arial"/>
          </w:rPr>
          <w:t>manure</w:t>
        </w:r>
      </w:ins>
      <w:r w:rsidR="0077463E" w:rsidRPr="00065B9C">
        <w:rPr>
          <w:rFonts w:cs="Arial"/>
        </w:rPr>
        <w:t xml:space="preserve"> </w:t>
      </w:r>
      <w:r w:rsidR="00E31CC8" w:rsidRPr="00065B9C">
        <w:rPr>
          <w:rFonts w:cs="Arial"/>
        </w:rPr>
        <w:t>to</w:t>
      </w:r>
      <w:r w:rsidR="0077463E" w:rsidRPr="00065B9C">
        <w:rPr>
          <w:rFonts w:cs="Arial"/>
        </w:rPr>
        <w:t xml:space="preserve"> </w:t>
      </w:r>
      <w:r w:rsidR="00CA175D" w:rsidRPr="00065B9C">
        <w:rPr>
          <w:rFonts w:cs="Arial"/>
        </w:rPr>
        <w:t>dairy</w:t>
      </w:r>
      <w:r w:rsidR="0077463E" w:rsidRPr="00065B9C">
        <w:rPr>
          <w:rFonts w:cs="Arial"/>
        </w:rPr>
        <w:t xml:space="preserve"> </w:t>
      </w:r>
      <w:r w:rsidR="00DD0507" w:rsidRPr="00065B9C">
        <w:rPr>
          <w:rFonts w:cs="Arial"/>
        </w:rPr>
        <w:t>cropland,</w:t>
      </w:r>
      <w:r w:rsidR="0077463E" w:rsidRPr="00065B9C">
        <w:rPr>
          <w:rFonts w:cs="Arial"/>
        </w:rPr>
        <w:t xml:space="preserve"> </w:t>
      </w:r>
      <w:r w:rsidR="0047005E" w:rsidRPr="00065B9C">
        <w:rPr>
          <w:rFonts w:cs="Arial"/>
        </w:rPr>
        <w:t>the</w:t>
      </w:r>
      <w:r w:rsidR="0077463E" w:rsidRPr="00065B9C">
        <w:rPr>
          <w:rFonts w:cs="Arial"/>
        </w:rPr>
        <w:t xml:space="preserve"> </w:t>
      </w:r>
      <w:r w:rsidR="006C2A25" w:rsidRPr="00065B9C">
        <w:rPr>
          <w:rFonts w:cs="Arial"/>
        </w:rPr>
        <w:t>discharge</w:t>
      </w:r>
      <w:r w:rsidR="0077463E" w:rsidRPr="00065B9C">
        <w:rPr>
          <w:rFonts w:cs="Arial"/>
        </w:rPr>
        <w:t xml:space="preserve"> </w:t>
      </w:r>
      <w:r w:rsidR="006C2A25" w:rsidRPr="00065B9C">
        <w:rPr>
          <w:rFonts w:cs="Arial"/>
        </w:rPr>
        <w:t>of</w:t>
      </w:r>
      <w:r w:rsidR="0077463E" w:rsidRPr="00065B9C">
        <w:rPr>
          <w:rFonts w:cs="Arial"/>
        </w:rPr>
        <w:t xml:space="preserve"> </w:t>
      </w:r>
      <w:r w:rsidR="006C2A25" w:rsidRPr="00065B9C">
        <w:rPr>
          <w:rFonts w:cs="Arial"/>
        </w:rPr>
        <w:t>dairy</w:t>
      </w:r>
      <w:r w:rsidR="0077463E" w:rsidRPr="00065B9C">
        <w:rPr>
          <w:rFonts w:cs="Arial"/>
        </w:rPr>
        <w:t xml:space="preserve"> </w:t>
      </w:r>
      <w:del w:id="973" w:author="Author">
        <w:r w:rsidR="006C2A25" w:rsidRPr="00065B9C">
          <w:rPr>
            <w:rFonts w:cs="Arial"/>
          </w:rPr>
          <w:delText>waste</w:delText>
        </w:r>
      </w:del>
      <w:ins w:id="974" w:author="Author">
        <w:r w:rsidR="00E3000B">
          <w:rPr>
            <w:rFonts w:cs="Arial"/>
          </w:rPr>
          <w:t>manure</w:t>
        </w:r>
      </w:ins>
      <w:r w:rsidR="0077463E" w:rsidRPr="00065B9C">
        <w:rPr>
          <w:rFonts w:cs="Arial"/>
        </w:rPr>
        <w:t xml:space="preserve"> </w:t>
      </w:r>
      <w:r w:rsidR="00AB125A" w:rsidRPr="00065B9C">
        <w:rPr>
          <w:rFonts w:cs="Arial"/>
        </w:rPr>
        <w:t>to</w:t>
      </w:r>
      <w:r w:rsidR="0077463E" w:rsidRPr="00065B9C">
        <w:rPr>
          <w:rFonts w:cs="Arial"/>
        </w:rPr>
        <w:t xml:space="preserve"> </w:t>
      </w:r>
      <w:r w:rsidR="00AB125A" w:rsidRPr="00065B9C">
        <w:rPr>
          <w:rFonts w:cs="Arial"/>
        </w:rPr>
        <w:t>land</w:t>
      </w:r>
      <w:r w:rsidR="0077463E" w:rsidRPr="00065B9C">
        <w:rPr>
          <w:rFonts w:cs="Arial"/>
        </w:rPr>
        <w:t xml:space="preserve"> </w:t>
      </w:r>
      <w:r w:rsidR="00BE454B" w:rsidRPr="00065B9C">
        <w:rPr>
          <w:rFonts w:cs="Arial"/>
        </w:rPr>
        <w:t>in</w:t>
      </w:r>
      <w:r w:rsidR="0077463E" w:rsidRPr="00065B9C">
        <w:rPr>
          <w:rFonts w:cs="Arial"/>
        </w:rPr>
        <w:t xml:space="preserve"> </w:t>
      </w:r>
      <w:r w:rsidR="000F560A" w:rsidRPr="00065B9C">
        <w:rPr>
          <w:rFonts w:cs="Arial"/>
        </w:rPr>
        <w:t>production</w:t>
      </w:r>
      <w:r w:rsidR="0077463E" w:rsidRPr="00065B9C">
        <w:rPr>
          <w:rFonts w:cs="Arial"/>
        </w:rPr>
        <w:t xml:space="preserve"> </w:t>
      </w:r>
      <w:r w:rsidR="000F560A" w:rsidRPr="00065B9C">
        <w:rPr>
          <w:rFonts w:cs="Arial"/>
        </w:rPr>
        <w:t>areas</w:t>
      </w:r>
      <w:r w:rsidR="00DA5B1C" w:rsidRPr="00065B9C">
        <w:rPr>
          <w:rFonts w:cs="Arial"/>
        </w:rPr>
        <w:t>,</w:t>
      </w:r>
      <w:r w:rsidR="0077463E" w:rsidRPr="00065B9C">
        <w:rPr>
          <w:rFonts w:cs="Arial"/>
        </w:rPr>
        <w:t xml:space="preserve"> </w:t>
      </w:r>
      <w:r w:rsidR="00DA5B1C" w:rsidRPr="00065B9C">
        <w:rPr>
          <w:rFonts w:cs="Arial"/>
        </w:rPr>
        <w:t>and</w:t>
      </w:r>
      <w:r w:rsidR="0077463E" w:rsidRPr="00065B9C">
        <w:rPr>
          <w:rFonts w:cs="Arial"/>
        </w:rPr>
        <w:t xml:space="preserve"> </w:t>
      </w:r>
      <w:r w:rsidR="00DA5B1C" w:rsidRPr="00065B9C">
        <w:rPr>
          <w:rFonts w:cs="Arial"/>
        </w:rPr>
        <w:t>the</w:t>
      </w:r>
      <w:r w:rsidR="0077463E" w:rsidRPr="00065B9C">
        <w:rPr>
          <w:rFonts w:cs="Arial"/>
        </w:rPr>
        <w:t xml:space="preserve"> </w:t>
      </w:r>
      <w:r w:rsidR="00DA5B1C" w:rsidRPr="00065B9C">
        <w:rPr>
          <w:rFonts w:cs="Arial"/>
        </w:rPr>
        <w:t>discharge</w:t>
      </w:r>
      <w:r w:rsidR="0077463E" w:rsidRPr="00065B9C">
        <w:rPr>
          <w:rFonts w:cs="Arial"/>
        </w:rPr>
        <w:t xml:space="preserve"> </w:t>
      </w:r>
      <w:r w:rsidR="00DA5B1C" w:rsidRPr="00065B9C">
        <w:rPr>
          <w:rFonts w:cs="Arial"/>
        </w:rPr>
        <w:t>of</w:t>
      </w:r>
      <w:r w:rsidR="0077463E" w:rsidRPr="00065B9C">
        <w:rPr>
          <w:rFonts w:cs="Arial"/>
        </w:rPr>
        <w:t xml:space="preserve"> </w:t>
      </w:r>
      <w:r w:rsidR="00DA5B1C" w:rsidRPr="00065B9C">
        <w:rPr>
          <w:rFonts w:cs="Arial"/>
        </w:rPr>
        <w:t>dairy</w:t>
      </w:r>
      <w:r w:rsidR="0077463E" w:rsidRPr="00065B9C">
        <w:rPr>
          <w:rFonts w:cs="Arial"/>
        </w:rPr>
        <w:t xml:space="preserve"> </w:t>
      </w:r>
      <w:del w:id="975" w:author="Author">
        <w:r w:rsidR="00DA5B1C" w:rsidRPr="00065B9C">
          <w:rPr>
            <w:rFonts w:cs="Arial"/>
          </w:rPr>
          <w:delText>waste</w:delText>
        </w:r>
      </w:del>
      <w:ins w:id="976" w:author="Author">
        <w:r w:rsidR="00E3000B">
          <w:rPr>
            <w:rFonts w:cs="Arial"/>
          </w:rPr>
          <w:t>manure</w:t>
        </w:r>
      </w:ins>
      <w:r w:rsidR="0077463E" w:rsidRPr="00065B9C">
        <w:rPr>
          <w:rFonts w:cs="Arial"/>
        </w:rPr>
        <w:t xml:space="preserve"> </w:t>
      </w:r>
      <w:r w:rsidR="00BE454B" w:rsidRPr="00065B9C">
        <w:rPr>
          <w:rFonts w:cs="Arial"/>
        </w:rPr>
        <w:t>to</w:t>
      </w:r>
      <w:r w:rsidR="0077463E" w:rsidRPr="00065B9C">
        <w:rPr>
          <w:rFonts w:cs="Arial"/>
        </w:rPr>
        <w:t xml:space="preserve"> </w:t>
      </w:r>
      <w:del w:id="977" w:author="Author">
        <w:r w:rsidR="003E5529" w:rsidRPr="00065B9C">
          <w:rPr>
            <w:rFonts w:cs="Arial"/>
          </w:rPr>
          <w:delText>waste</w:delText>
        </w:r>
      </w:del>
      <w:ins w:id="978" w:author="Author">
        <w:r w:rsidR="00E3000B">
          <w:rPr>
            <w:rFonts w:cs="Arial"/>
          </w:rPr>
          <w:t>manure</w:t>
        </w:r>
      </w:ins>
      <w:r w:rsidR="0077463E" w:rsidRPr="00065B9C">
        <w:rPr>
          <w:rFonts w:cs="Arial"/>
        </w:rPr>
        <w:t xml:space="preserve"> </w:t>
      </w:r>
      <w:r w:rsidR="003E5529" w:rsidRPr="00065B9C">
        <w:rPr>
          <w:rFonts w:cs="Arial"/>
        </w:rPr>
        <w:t>retention</w:t>
      </w:r>
      <w:r w:rsidR="0077463E" w:rsidRPr="00065B9C">
        <w:rPr>
          <w:rFonts w:cs="Arial"/>
        </w:rPr>
        <w:t xml:space="preserve"> </w:t>
      </w:r>
      <w:r w:rsidR="00BE454B" w:rsidRPr="00065B9C">
        <w:rPr>
          <w:rFonts w:cs="Arial"/>
        </w:rPr>
        <w:t>ponds.</w:t>
      </w:r>
      <w:r w:rsidR="0077463E" w:rsidRPr="00065B9C">
        <w:rPr>
          <w:rFonts w:cs="Arial"/>
        </w:rPr>
        <w:t xml:space="preserve"> </w:t>
      </w:r>
      <w:r w:rsidRPr="00065B9C">
        <w:rPr>
          <w:rFonts w:cs="Arial"/>
        </w:rPr>
        <w:t>Water</w:t>
      </w:r>
      <w:r w:rsidR="0077463E" w:rsidRPr="00065B9C">
        <w:rPr>
          <w:rFonts w:cs="Arial"/>
        </w:rPr>
        <w:t xml:space="preserve"> </w:t>
      </w:r>
      <w:r w:rsidRPr="00065B9C">
        <w:rPr>
          <w:rFonts w:cs="Arial"/>
        </w:rPr>
        <w:t>Code</w:t>
      </w:r>
      <w:r w:rsidR="0077463E" w:rsidRPr="00065B9C">
        <w:rPr>
          <w:rFonts w:cs="Arial"/>
        </w:rPr>
        <w:t xml:space="preserve"> </w:t>
      </w:r>
      <w:r w:rsidRPr="00065B9C">
        <w:rPr>
          <w:rFonts w:cs="Arial"/>
        </w:rPr>
        <w:t>section</w:t>
      </w:r>
      <w:r w:rsidR="0077463E" w:rsidRPr="00065B9C">
        <w:rPr>
          <w:rFonts w:cs="Arial"/>
        </w:rPr>
        <w:t xml:space="preserve"> </w:t>
      </w:r>
      <w:r w:rsidRPr="00065B9C">
        <w:rPr>
          <w:rFonts w:cs="Arial"/>
        </w:rPr>
        <w:t>13263</w:t>
      </w:r>
      <w:r w:rsidR="0077463E" w:rsidRPr="00065B9C">
        <w:rPr>
          <w:rFonts w:cs="Arial"/>
        </w:rPr>
        <w:t xml:space="preserve"> </w:t>
      </w:r>
      <w:r w:rsidRPr="00065B9C">
        <w:rPr>
          <w:rFonts w:cs="Arial"/>
        </w:rPr>
        <w:t>in</w:t>
      </w:r>
      <w:r w:rsidR="0077463E" w:rsidRPr="00065B9C">
        <w:rPr>
          <w:rFonts w:cs="Arial"/>
        </w:rPr>
        <w:t xml:space="preserve"> </w:t>
      </w:r>
      <w:r w:rsidRPr="00065B9C">
        <w:rPr>
          <w:rFonts w:cs="Arial"/>
        </w:rPr>
        <w:t>turn</w:t>
      </w:r>
      <w:r w:rsidR="0077463E" w:rsidRPr="00065B9C">
        <w:rPr>
          <w:rFonts w:cs="Arial"/>
        </w:rPr>
        <w:t xml:space="preserve"> </w:t>
      </w:r>
      <w:r w:rsidRPr="00065B9C">
        <w:rPr>
          <w:rFonts w:cs="Arial"/>
        </w:rPr>
        <w:t>directs</w:t>
      </w:r>
      <w:r w:rsidR="0077463E" w:rsidRPr="00065B9C">
        <w:rPr>
          <w:rFonts w:cs="Arial"/>
        </w:rPr>
        <w:t xml:space="preserve"> </w:t>
      </w:r>
      <w:r w:rsidRPr="00065B9C">
        <w:rPr>
          <w:rFonts w:cs="Arial"/>
        </w:rPr>
        <w:t>a</w:t>
      </w:r>
      <w:r w:rsidR="0077463E" w:rsidRPr="00065B9C">
        <w:rPr>
          <w:rFonts w:cs="Arial"/>
        </w:rPr>
        <w:t xml:space="preserve"> </w:t>
      </w:r>
      <w:r w:rsidRPr="00065B9C">
        <w:rPr>
          <w:rFonts w:cs="Arial"/>
        </w:rPr>
        <w:t>regional</w:t>
      </w:r>
      <w:r w:rsidR="0077463E" w:rsidRPr="00065B9C">
        <w:rPr>
          <w:rFonts w:cs="Arial"/>
        </w:rPr>
        <w:t xml:space="preserve"> </w:t>
      </w:r>
      <w:r w:rsidRPr="00065B9C">
        <w:rPr>
          <w:rFonts w:cs="Arial"/>
        </w:rPr>
        <w:t>water</w:t>
      </w:r>
      <w:r w:rsidR="0077463E" w:rsidRPr="00065B9C">
        <w:rPr>
          <w:rFonts w:cs="Arial"/>
        </w:rPr>
        <w:t xml:space="preserve"> </w:t>
      </w:r>
      <w:r w:rsidR="00120B3E" w:rsidRPr="00065B9C">
        <w:rPr>
          <w:rFonts w:cs="Arial"/>
        </w:rPr>
        <w:t>quality</w:t>
      </w:r>
      <w:r w:rsidR="0077463E" w:rsidRPr="00065B9C">
        <w:rPr>
          <w:rFonts w:cs="Arial"/>
        </w:rPr>
        <w:t xml:space="preserve"> </w:t>
      </w:r>
      <w:r w:rsidR="00120B3E" w:rsidRPr="00065B9C">
        <w:rPr>
          <w:rFonts w:cs="Arial"/>
        </w:rPr>
        <w:t>control</w:t>
      </w:r>
      <w:r w:rsidR="0077463E" w:rsidRPr="00065B9C">
        <w:rPr>
          <w:rFonts w:cs="Arial"/>
        </w:rPr>
        <w:t xml:space="preserve"> </w:t>
      </w:r>
      <w:r w:rsidRPr="00065B9C">
        <w:rPr>
          <w:rFonts w:cs="Arial"/>
        </w:rPr>
        <w:t>board</w:t>
      </w:r>
      <w:r w:rsidR="0077463E" w:rsidRPr="00065B9C">
        <w:rPr>
          <w:rFonts w:cs="Arial"/>
        </w:rPr>
        <w:t xml:space="preserve"> </w:t>
      </w:r>
      <w:r w:rsidR="00985FE7" w:rsidRPr="00065B9C">
        <w:rPr>
          <w:rFonts w:cs="Arial"/>
        </w:rPr>
        <w:t>(regional</w:t>
      </w:r>
      <w:r w:rsidR="0077463E" w:rsidRPr="00065B9C">
        <w:rPr>
          <w:rFonts w:cs="Arial"/>
        </w:rPr>
        <w:t xml:space="preserve"> </w:t>
      </w:r>
      <w:r w:rsidR="00985FE7" w:rsidRPr="00065B9C">
        <w:rPr>
          <w:rFonts w:cs="Arial"/>
        </w:rPr>
        <w:t>water</w:t>
      </w:r>
      <w:r w:rsidR="0077463E" w:rsidRPr="00065B9C">
        <w:rPr>
          <w:rFonts w:cs="Arial"/>
        </w:rPr>
        <w:t xml:space="preserve"> </w:t>
      </w:r>
      <w:r w:rsidR="00985FE7" w:rsidRPr="00065B9C">
        <w:rPr>
          <w:rFonts w:cs="Arial"/>
        </w:rPr>
        <w:t>board)</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prescribe</w:t>
      </w:r>
      <w:r w:rsidR="0077463E" w:rsidRPr="00065B9C">
        <w:rPr>
          <w:rFonts w:cs="Arial"/>
        </w:rPr>
        <w:t xml:space="preserve"> </w:t>
      </w:r>
      <w:r w:rsidRPr="00065B9C">
        <w:rPr>
          <w:rFonts w:cs="Arial"/>
        </w:rPr>
        <w:t>requirements</w:t>
      </w:r>
      <w:r w:rsidR="0077463E" w:rsidRPr="00065B9C">
        <w:rPr>
          <w:rFonts w:cs="Arial"/>
        </w:rPr>
        <w:t xml:space="preserve"> </w:t>
      </w:r>
      <w:r w:rsidRPr="00065B9C">
        <w:rPr>
          <w:rFonts w:cs="Arial"/>
        </w:rPr>
        <w:t>for</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discharge</w:t>
      </w:r>
      <w:r w:rsidR="0077463E" w:rsidRPr="00065B9C">
        <w:rPr>
          <w:rFonts w:cs="Arial"/>
        </w:rPr>
        <w:t xml:space="preserve"> </w:t>
      </w:r>
      <w:r w:rsidRPr="00065B9C">
        <w:rPr>
          <w:rFonts w:cs="Arial"/>
        </w:rPr>
        <w:t>that</w:t>
      </w:r>
      <w:r w:rsidR="0077463E" w:rsidRPr="00065B9C">
        <w:rPr>
          <w:rFonts w:cs="Arial"/>
        </w:rPr>
        <w:t xml:space="preserve"> </w:t>
      </w:r>
      <w:r w:rsidRPr="00065B9C">
        <w:rPr>
          <w:rFonts w:cs="Arial"/>
        </w:rPr>
        <w:t>“implement</w:t>
      </w:r>
      <w:r w:rsidR="0077463E" w:rsidRPr="00065B9C">
        <w:rPr>
          <w:rFonts w:cs="Arial"/>
        </w:rPr>
        <w:t xml:space="preserve"> </w:t>
      </w:r>
      <w:r w:rsidRPr="00065B9C">
        <w:rPr>
          <w:rFonts w:cs="Arial"/>
        </w:rPr>
        <w:t>any</w:t>
      </w:r>
      <w:r w:rsidR="0077463E" w:rsidRPr="00065B9C">
        <w:rPr>
          <w:rFonts w:cs="Arial"/>
        </w:rPr>
        <w:t xml:space="preserve"> </w:t>
      </w:r>
      <w:r w:rsidRPr="00065B9C">
        <w:rPr>
          <w:rFonts w:cs="Arial"/>
        </w:rPr>
        <w:t>relevant</w:t>
      </w:r>
      <w:r w:rsidR="0077463E" w:rsidRPr="00065B9C">
        <w:rPr>
          <w:rFonts w:cs="Arial"/>
        </w:rPr>
        <w:t xml:space="preserve"> </w:t>
      </w:r>
      <w:r w:rsidRPr="00065B9C">
        <w:rPr>
          <w:rFonts w:cs="Arial"/>
        </w:rPr>
        <w:t>water</w:t>
      </w:r>
      <w:r w:rsidR="0077463E" w:rsidRPr="00065B9C">
        <w:rPr>
          <w:rFonts w:cs="Arial"/>
        </w:rPr>
        <w:t xml:space="preserve"> </w:t>
      </w:r>
      <w:r w:rsidRPr="00065B9C">
        <w:rPr>
          <w:rFonts w:cs="Arial"/>
        </w:rPr>
        <w:t>quality</w:t>
      </w:r>
      <w:r w:rsidR="0077463E" w:rsidRPr="00065B9C">
        <w:rPr>
          <w:rFonts w:cs="Arial"/>
        </w:rPr>
        <w:t xml:space="preserve"> </w:t>
      </w:r>
      <w:r w:rsidRPr="00065B9C">
        <w:rPr>
          <w:rFonts w:cs="Arial"/>
        </w:rPr>
        <w:t>control</w:t>
      </w:r>
      <w:r w:rsidR="0077463E" w:rsidRPr="00065B9C">
        <w:rPr>
          <w:rFonts w:cs="Arial"/>
        </w:rPr>
        <w:t xml:space="preserve"> </w:t>
      </w:r>
      <w:r w:rsidRPr="00065B9C">
        <w:rPr>
          <w:rFonts w:cs="Arial"/>
        </w:rPr>
        <w:t>plans</w:t>
      </w:r>
      <w:r w:rsidR="0077463E" w:rsidRPr="00065B9C">
        <w:rPr>
          <w:rFonts w:cs="Arial"/>
        </w:rPr>
        <w:t xml:space="preserve"> </w:t>
      </w:r>
      <w:r w:rsidRPr="00065B9C">
        <w:rPr>
          <w:rFonts w:cs="Arial"/>
        </w:rPr>
        <w:t>and</w:t>
      </w:r>
      <w:r w:rsidR="0077463E" w:rsidRPr="00065B9C">
        <w:rPr>
          <w:rFonts w:cs="Arial"/>
        </w:rPr>
        <w:t xml:space="preserve"> </w:t>
      </w:r>
      <w:r w:rsidRPr="00065B9C">
        <w:rPr>
          <w:rFonts w:cs="Arial"/>
        </w:rPr>
        <w:t>policies</w:t>
      </w:r>
      <w:r w:rsidR="0077463E" w:rsidRPr="00065B9C">
        <w:rPr>
          <w:rFonts w:cs="Arial"/>
        </w:rPr>
        <w:t xml:space="preserve"> </w:t>
      </w:r>
      <w:r w:rsidRPr="00065B9C">
        <w:rPr>
          <w:rFonts w:cs="Arial"/>
        </w:rPr>
        <w:t>that</w:t>
      </w:r>
      <w:r w:rsidR="0077463E" w:rsidRPr="00065B9C">
        <w:rPr>
          <w:rFonts w:cs="Arial"/>
        </w:rPr>
        <w:t xml:space="preserve"> </w:t>
      </w:r>
      <w:r w:rsidRPr="00065B9C">
        <w:rPr>
          <w:rFonts w:cs="Arial"/>
        </w:rPr>
        <w:t>have</w:t>
      </w:r>
      <w:r w:rsidR="0077463E" w:rsidRPr="00065B9C">
        <w:rPr>
          <w:rFonts w:cs="Arial"/>
        </w:rPr>
        <w:t xml:space="preserve"> </w:t>
      </w:r>
      <w:r w:rsidRPr="00065B9C">
        <w:rPr>
          <w:rFonts w:cs="Arial"/>
        </w:rPr>
        <w:t>been</w:t>
      </w:r>
      <w:r w:rsidR="0077463E" w:rsidRPr="00065B9C">
        <w:rPr>
          <w:rFonts w:cs="Arial"/>
        </w:rPr>
        <w:t xml:space="preserve"> </w:t>
      </w:r>
      <w:r w:rsidRPr="00065B9C">
        <w:rPr>
          <w:rFonts w:cs="Arial"/>
        </w:rPr>
        <w:t>adopted,</w:t>
      </w:r>
      <w:r w:rsidR="0077463E" w:rsidRPr="00065B9C">
        <w:rPr>
          <w:rFonts w:cs="Arial"/>
        </w:rPr>
        <w:t xml:space="preserve"> </w:t>
      </w:r>
      <w:r w:rsidRPr="00065B9C">
        <w:rPr>
          <w:rFonts w:cs="Arial"/>
        </w:rPr>
        <w:t>and</w:t>
      </w:r>
      <w:r w:rsidR="0077463E" w:rsidRPr="00065B9C">
        <w:rPr>
          <w:rFonts w:cs="Arial"/>
        </w:rPr>
        <w:t xml:space="preserve"> </w:t>
      </w:r>
      <w:r w:rsidRPr="00065B9C">
        <w:rPr>
          <w:rFonts w:cs="Arial"/>
        </w:rPr>
        <w:t>that</w:t>
      </w:r>
      <w:r w:rsidR="0077463E" w:rsidRPr="00065B9C">
        <w:rPr>
          <w:rFonts w:cs="Arial"/>
        </w:rPr>
        <w:t xml:space="preserve"> </w:t>
      </w:r>
      <w:r w:rsidRPr="00065B9C">
        <w:rPr>
          <w:rFonts w:cs="Arial"/>
        </w:rPr>
        <w:t>[.</w:t>
      </w:r>
      <w:r w:rsidR="0077463E" w:rsidRPr="00065B9C">
        <w:rPr>
          <w:rFonts w:cs="Arial"/>
        </w:rPr>
        <w:t xml:space="preserve"> </w:t>
      </w:r>
      <w:r w:rsidRPr="00065B9C">
        <w:rPr>
          <w:rFonts w:cs="Arial"/>
        </w:rPr>
        <w:t>.</w:t>
      </w:r>
      <w:r w:rsidR="0077463E" w:rsidRPr="00065B9C">
        <w:rPr>
          <w:rFonts w:cs="Arial"/>
        </w:rPr>
        <w:t xml:space="preserve"> </w:t>
      </w:r>
      <w:r w:rsidRPr="00065B9C">
        <w:rPr>
          <w:rFonts w:cs="Arial"/>
        </w:rPr>
        <w:t>.]</w:t>
      </w:r>
      <w:r w:rsidR="0077463E" w:rsidRPr="00065B9C">
        <w:rPr>
          <w:rFonts w:cs="Arial"/>
        </w:rPr>
        <w:t xml:space="preserve"> </w:t>
      </w:r>
      <w:r w:rsidRPr="00065B9C">
        <w:rPr>
          <w:rFonts w:cs="Arial"/>
        </w:rPr>
        <w:t>take</w:t>
      </w:r>
      <w:r w:rsidR="0077463E" w:rsidRPr="00065B9C">
        <w:rPr>
          <w:rFonts w:cs="Arial"/>
        </w:rPr>
        <w:t xml:space="preserve"> </w:t>
      </w:r>
      <w:r w:rsidRPr="00065B9C">
        <w:rPr>
          <w:rFonts w:cs="Arial"/>
        </w:rPr>
        <w:t>into</w:t>
      </w:r>
      <w:r w:rsidR="0077463E" w:rsidRPr="00065B9C">
        <w:rPr>
          <w:rFonts w:cs="Arial"/>
        </w:rPr>
        <w:t xml:space="preserve"> </w:t>
      </w:r>
      <w:r w:rsidRPr="00065B9C">
        <w:rPr>
          <w:rFonts w:cs="Arial"/>
        </w:rPr>
        <w:t>consideration</w:t>
      </w:r>
      <w:r w:rsidR="0077463E" w:rsidRPr="00065B9C">
        <w:rPr>
          <w:rFonts w:cs="Arial"/>
        </w:rPr>
        <w:t xml:space="preserve"> </w:t>
      </w:r>
      <w:r w:rsidRPr="00065B9C">
        <w:rPr>
          <w:rFonts w:cs="Arial"/>
        </w:rPr>
        <w:t>beneficial</w:t>
      </w:r>
      <w:r w:rsidR="0077463E" w:rsidRPr="00065B9C">
        <w:rPr>
          <w:rFonts w:cs="Arial"/>
        </w:rPr>
        <w:t xml:space="preserve"> </w:t>
      </w:r>
      <w:r w:rsidRPr="00065B9C">
        <w:rPr>
          <w:rFonts w:cs="Arial"/>
        </w:rPr>
        <w:t>uses</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be</w:t>
      </w:r>
      <w:r w:rsidR="0077463E" w:rsidRPr="00065B9C">
        <w:rPr>
          <w:rFonts w:cs="Arial"/>
        </w:rPr>
        <w:t xml:space="preserve"> </w:t>
      </w:r>
      <w:r w:rsidRPr="00065B9C">
        <w:rPr>
          <w:rFonts w:cs="Arial"/>
        </w:rPr>
        <w:t>protected,</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water</w:t>
      </w:r>
      <w:r w:rsidR="0077463E" w:rsidRPr="00065B9C">
        <w:rPr>
          <w:rFonts w:cs="Arial"/>
        </w:rPr>
        <w:t xml:space="preserve"> </w:t>
      </w:r>
      <w:r w:rsidRPr="00065B9C">
        <w:rPr>
          <w:rFonts w:cs="Arial"/>
        </w:rPr>
        <w:t>quality</w:t>
      </w:r>
      <w:r w:rsidR="0077463E" w:rsidRPr="00065B9C">
        <w:rPr>
          <w:rFonts w:cs="Arial"/>
        </w:rPr>
        <w:t xml:space="preserve"> </w:t>
      </w:r>
      <w:r w:rsidRPr="00065B9C">
        <w:rPr>
          <w:rFonts w:cs="Arial"/>
        </w:rPr>
        <w:t>objectives</w:t>
      </w:r>
      <w:r w:rsidR="0077463E" w:rsidRPr="00065B9C">
        <w:rPr>
          <w:rFonts w:cs="Arial"/>
        </w:rPr>
        <w:t xml:space="preserve"> </w:t>
      </w:r>
      <w:r w:rsidRPr="00065B9C">
        <w:rPr>
          <w:rFonts w:cs="Arial"/>
        </w:rPr>
        <w:t>reasonably</w:t>
      </w:r>
      <w:r w:rsidR="0077463E" w:rsidRPr="00065B9C">
        <w:rPr>
          <w:rFonts w:cs="Arial"/>
        </w:rPr>
        <w:t xml:space="preserve"> </w:t>
      </w:r>
      <w:r w:rsidRPr="00065B9C">
        <w:rPr>
          <w:rFonts w:cs="Arial"/>
        </w:rPr>
        <w:t>required</w:t>
      </w:r>
      <w:r w:rsidR="0077463E" w:rsidRPr="00065B9C">
        <w:rPr>
          <w:rFonts w:cs="Arial"/>
        </w:rPr>
        <w:t xml:space="preserve"> </w:t>
      </w:r>
      <w:r w:rsidRPr="00065B9C">
        <w:rPr>
          <w:rFonts w:cs="Arial"/>
        </w:rPr>
        <w:t>for</w:t>
      </w:r>
      <w:r w:rsidR="0077463E" w:rsidRPr="00065B9C">
        <w:rPr>
          <w:rFonts w:cs="Arial"/>
        </w:rPr>
        <w:t xml:space="preserve"> </w:t>
      </w:r>
      <w:r w:rsidRPr="00065B9C">
        <w:rPr>
          <w:rFonts w:cs="Arial"/>
        </w:rPr>
        <w:t>that</w:t>
      </w:r>
      <w:r w:rsidR="0077463E" w:rsidRPr="00065B9C">
        <w:rPr>
          <w:rFonts w:cs="Arial"/>
        </w:rPr>
        <w:t xml:space="preserve"> </w:t>
      </w:r>
      <w:r w:rsidRPr="00065B9C">
        <w:rPr>
          <w:rFonts w:cs="Arial"/>
        </w:rPr>
        <w:t>purpose,</w:t>
      </w:r>
      <w:r w:rsidR="0077463E" w:rsidRPr="00065B9C">
        <w:rPr>
          <w:rFonts w:cs="Arial"/>
        </w:rPr>
        <w:t xml:space="preserve"> </w:t>
      </w:r>
      <w:r w:rsidRPr="00065B9C">
        <w:rPr>
          <w:rFonts w:cs="Arial"/>
        </w:rPr>
        <w:t>other</w:t>
      </w:r>
      <w:r w:rsidR="0077463E" w:rsidRPr="00065B9C">
        <w:rPr>
          <w:rFonts w:cs="Arial"/>
        </w:rPr>
        <w:t xml:space="preserve"> </w:t>
      </w:r>
      <w:r w:rsidRPr="00065B9C">
        <w:rPr>
          <w:rFonts w:cs="Arial"/>
        </w:rPr>
        <w:t>waste</w:t>
      </w:r>
      <w:r w:rsidR="0077463E" w:rsidRPr="00065B9C">
        <w:rPr>
          <w:rFonts w:cs="Arial"/>
        </w:rPr>
        <w:t xml:space="preserve"> </w:t>
      </w:r>
      <w:r w:rsidRPr="00065B9C">
        <w:rPr>
          <w:rFonts w:cs="Arial"/>
        </w:rPr>
        <w:t>discharges,</w:t>
      </w:r>
      <w:r w:rsidR="0077463E" w:rsidRPr="00065B9C">
        <w:rPr>
          <w:rFonts w:cs="Arial"/>
        </w:rPr>
        <w:t xml:space="preserve"> </w:t>
      </w:r>
      <w:r w:rsidRPr="00065B9C">
        <w:rPr>
          <w:rFonts w:cs="Arial"/>
        </w:rPr>
        <w:t>and</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need</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prevent</w:t>
      </w:r>
      <w:r w:rsidR="0077463E" w:rsidRPr="00065B9C">
        <w:rPr>
          <w:rFonts w:cs="Arial"/>
        </w:rPr>
        <w:t xml:space="preserve"> </w:t>
      </w:r>
      <w:r w:rsidRPr="00065B9C">
        <w:rPr>
          <w:rFonts w:cs="Arial"/>
        </w:rPr>
        <w:t>nuisance,”</w:t>
      </w:r>
      <w:r w:rsidR="0077463E" w:rsidRPr="00065B9C">
        <w:rPr>
          <w:rFonts w:cs="Arial"/>
        </w:rPr>
        <w:t xml:space="preserve"> </w:t>
      </w:r>
      <w:r w:rsidRPr="00065B9C">
        <w:rPr>
          <w:rFonts w:cs="Arial"/>
        </w:rPr>
        <w:t>as</w:t>
      </w:r>
      <w:r w:rsidR="0077463E" w:rsidRPr="00065B9C">
        <w:rPr>
          <w:rFonts w:cs="Arial"/>
        </w:rPr>
        <w:t xml:space="preserve"> </w:t>
      </w:r>
      <w:r w:rsidRPr="00065B9C">
        <w:rPr>
          <w:rFonts w:cs="Arial"/>
        </w:rPr>
        <w:t>well</w:t>
      </w:r>
      <w:r w:rsidR="0077463E" w:rsidRPr="00065B9C">
        <w:rPr>
          <w:rFonts w:cs="Arial"/>
        </w:rPr>
        <w:t xml:space="preserve"> </w:t>
      </w:r>
      <w:r w:rsidRPr="00065B9C">
        <w:rPr>
          <w:rFonts w:cs="Arial"/>
        </w:rPr>
        <w:t>as</w:t>
      </w:r>
      <w:r w:rsidR="0077463E" w:rsidRPr="00065B9C">
        <w:rPr>
          <w:rFonts w:cs="Arial"/>
        </w:rPr>
        <w:t xml:space="preserve"> </w:t>
      </w:r>
      <w:r w:rsidRPr="00065B9C">
        <w:rPr>
          <w:rFonts w:cs="Arial"/>
        </w:rPr>
        <w:t>certain</w:t>
      </w:r>
      <w:r w:rsidR="0077463E" w:rsidRPr="00065B9C">
        <w:rPr>
          <w:rFonts w:cs="Arial"/>
        </w:rPr>
        <w:t xml:space="preserve"> </w:t>
      </w:r>
      <w:r w:rsidRPr="00065B9C">
        <w:rPr>
          <w:rFonts w:cs="Arial"/>
        </w:rPr>
        <w:t>additional</w:t>
      </w:r>
      <w:r w:rsidR="0077463E" w:rsidRPr="00065B9C">
        <w:rPr>
          <w:rFonts w:cs="Arial"/>
        </w:rPr>
        <w:t xml:space="preserve"> </w:t>
      </w:r>
      <w:r w:rsidRPr="00065B9C">
        <w:rPr>
          <w:rFonts w:cs="Arial"/>
        </w:rPr>
        <w:t>factors,</w:t>
      </w:r>
      <w:r w:rsidR="0077463E" w:rsidRPr="00065B9C">
        <w:rPr>
          <w:rFonts w:cs="Arial"/>
        </w:rPr>
        <w:t xml:space="preserve"> </w:t>
      </w:r>
      <w:r w:rsidRPr="00065B9C">
        <w:rPr>
          <w:rFonts w:cs="Arial"/>
        </w:rPr>
        <w:t>including</w:t>
      </w:r>
      <w:r w:rsidR="0077463E" w:rsidRPr="00065B9C">
        <w:rPr>
          <w:rFonts w:cs="Arial"/>
        </w:rPr>
        <w:t xml:space="preserve"> </w:t>
      </w:r>
      <w:r w:rsidRPr="00065B9C">
        <w:rPr>
          <w:rFonts w:cs="Arial"/>
        </w:rPr>
        <w:t>economic</w:t>
      </w:r>
      <w:r w:rsidR="0077463E" w:rsidRPr="00065B9C">
        <w:rPr>
          <w:rFonts w:cs="Arial"/>
        </w:rPr>
        <w:t xml:space="preserve"> </w:t>
      </w:r>
      <w:r w:rsidRPr="00065B9C">
        <w:rPr>
          <w:rFonts w:cs="Arial"/>
        </w:rPr>
        <w:t>considerations.</w:t>
      </w:r>
      <w:r w:rsidR="0077463E" w:rsidRPr="00065B9C">
        <w:rPr>
          <w:rFonts w:cs="Arial"/>
        </w:rPr>
        <w:t xml:space="preserve"> </w:t>
      </w:r>
      <w:r w:rsidRPr="00065B9C">
        <w:rPr>
          <w:rFonts w:cs="Arial"/>
        </w:rPr>
        <w:t>A</w:t>
      </w:r>
      <w:r w:rsidR="0077463E" w:rsidRPr="00065B9C">
        <w:rPr>
          <w:rFonts w:cs="Arial"/>
        </w:rPr>
        <w:t xml:space="preserve"> </w:t>
      </w:r>
      <w:r w:rsidR="00E3341A" w:rsidRPr="00065B9C">
        <w:rPr>
          <w:rFonts w:cs="Arial"/>
        </w:rPr>
        <w:t>regional</w:t>
      </w:r>
      <w:r w:rsidR="0077463E" w:rsidRPr="00065B9C">
        <w:rPr>
          <w:rFonts w:cs="Arial"/>
        </w:rPr>
        <w:t xml:space="preserve"> </w:t>
      </w:r>
      <w:r w:rsidR="00E3341A" w:rsidRPr="00065B9C">
        <w:rPr>
          <w:rFonts w:cs="Arial"/>
        </w:rPr>
        <w:t>water</w:t>
      </w:r>
      <w:r w:rsidR="0077463E" w:rsidRPr="00065B9C">
        <w:rPr>
          <w:rFonts w:cs="Arial"/>
        </w:rPr>
        <w:t xml:space="preserve"> </w:t>
      </w:r>
      <w:r w:rsidR="00E3341A" w:rsidRPr="00065B9C">
        <w:rPr>
          <w:rFonts w:cs="Arial"/>
        </w:rPr>
        <w:t>board</w:t>
      </w:r>
      <w:r w:rsidR="0077463E" w:rsidRPr="00065B9C">
        <w:rPr>
          <w:rFonts w:cs="Arial"/>
        </w:rPr>
        <w:t xml:space="preserve"> </w:t>
      </w:r>
      <w:r w:rsidRPr="00065B9C">
        <w:rPr>
          <w:rFonts w:cs="Arial"/>
        </w:rPr>
        <w:t>may</w:t>
      </w:r>
      <w:r w:rsidR="0077463E" w:rsidRPr="00065B9C">
        <w:rPr>
          <w:rFonts w:cs="Arial"/>
        </w:rPr>
        <w:t xml:space="preserve"> </w:t>
      </w:r>
      <w:r w:rsidRPr="00065B9C">
        <w:rPr>
          <w:rFonts w:cs="Arial"/>
        </w:rPr>
        <w:t>prescribe</w:t>
      </w:r>
      <w:r w:rsidR="0077463E" w:rsidRPr="00065B9C">
        <w:rPr>
          <w:rFonts w:cs="Arial"/>
        </w:rPr>
        <w:t xml:space="preserve"> </w:t>
      </w:r>
      <w:r w:rsidRPr="00065B9C">
        <w:rPr>
          <w:rFonts w:cs="Arial"/>
        </w:rPr>
        <w:t>general</w:t>
      </w:r>
      <w:r w:rsidR="0077463E" w:rsidRPr="00065B9C">
        <w:rPr>
          <w:rFonts w:cs="Arial"/>
        </w:rPr>
        <w:t xml:space="preserve"> </w:t>
      </w:r>
      <w:r w:rsidR="00C045F3" w:rsidRPr="00065B9C">
        <w:rPr>
          <w:rFonts w:cs="Arial"/>
        </w:rPr>
        <w:t>waste</w:t>
      </w:r>
      <w:r w:rsidR="0077463E" w:rsidRPr="00065B9C">
        <w:rPr>
          <w:rFonts w:cs="Arial"/>
        </w:rPr>
        <w:t xml:space="preserve"> </w:t>
      </w:r>
      <w:r w:rsidR="00C045F3" w:rsidRPr="00065B9C">
        <w:rPr>
          <w:rFonts w:cs="Arial"/>
        </w:rPr>
        <w:t>discharge</w:t>
      </w:r>
      <w:r w:rsidR="0077463E" w:rsidRPr="00065B9C">
        <w:rPr>
          <w:rFonts w:cs="Arial"/>
        </w:rPr>
        <w:t xml:space="preserve"> </w:t>
      </w:r>
      <w:r w:rsidR="00C045F3" w:rsidRPr="00065B9C">
        <w:rPr>
          <w:rFonts w:cs="Arial"/>
        </w:rPr>
        <w:t>requirements</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a</w:t>
      </w:r>
      <w:r w:rsidR="0077463E" w:rsidRPr="00065B9C">
        <w:rPr>
          <w:rFonts w:cs="Arial"/>
        </w:rPr>
        <w:t xml:space="preserve"> </w:t>
      </w:r>
      <w:r w:rsidRPr="00065B9C">
        <w:rPr>
          <w:rFonts w:cs="Arial"/>
        </w:rPr>
        <w:t>category</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lastRenderedPageBreak/>
        <w:t>discharges,</w:t>
      </w:r>
      <w:r w:rsidR="0077463E" w:rsidRPr="00065B9C">
        <w:rPr>
          <w:rFonts w:cs="Arial"/>
        </w:rPr>
        <w:t xml:space="preserve"> </w:t>
      </w:r>
      <w:r w:rsidRPr="00065B9C">
        <w:rPr>
          <w:rFonts w:cs="Arial"/>
        </w:rPr>
        <w:t>such</w:t>
      </w:r>
      <w:r w:rsidR="0077463E" w:rsidRPr="00065B9C">
        <w:rPr>
          <w:rFonts w:cs="Arial"/>
        </w:rPr>
        <w:t xml:space="preserve"> </w:t>
      </w:r>
      <w:r w:rsidRPr="00065B9C">
        <w:rPr>
          <w:rFonts w:cs="Arial"/>
        </w:rPr>
        <w:t>as</w:t>
      </w:r>
      <w:r w:rsidR="0077463E" w:rsidRPr="00065B9C">
        <w:rPr>
          <w:rFonts w:cs="Arial"/>
        </w:rPr>
        <w:t xml:space="preserve"> </w:t>
      </w:r>
      <w:r w:rsidRPr="00065B9C">
        <w:rPr>
          <w:rFonts w:cs="Arial"/>
        </w:rPr>
        <w:t>milk</w:t>
      </w:r>
      <w:r w:rsidR="0077463E" w:rsidRPr="00065B9C">
        <w:rPr>
          <w:rFonts w:cs="Arial"/>
        </w:rPr>
        <w:t xml:space="preserve"> </w:t>
      </w:r>
      <w:r w:rsidRPr="00065B9C">
        <w:rPr>
          <w:rFonts w:cs="Arial"/>
        </w:rPr>
        <w:t>cow</w:t>
      </w:r>
      <w:r w:rsidR="0077463E" w:rsidRPr="00065B9C">
        <w:rPr>
          <w:rFonts w:cs="Arial"/>
        </w:rPr>
        <w:t xml:space="preserve"> </w:t>
      </w:r>
      <w:r w:rsidRPr="00065B9C">
        <w:rPr>
          <w:rFonts w:cs="Arial"/>
        </w:rPr>
        <w:t>d</w:t>
      </w:r>
      <w:r w:rsidR="00F16848" w:rsidRPr="00065B9C">
        <w:rPr>
          <w:rFonts w:cs="Arial"/>
        </w:rPr>
        <w:t>airy</w:t>
      </w:r>
      <w:r w:rsidR="0077463E" w:rsidRPr="00065B9C">
        <w:rPr>
          <w:rFonts w:cs="Arial"/>
        </w:rPr>
        <w:t xml:space="preserve"> </w:t>
      </w:r>
      <w:r w:rsidRPr="00065B9C">
        <w:rPr>
          <w:rFonts w:cs="Arial"/>
        </w:rPr>
        <w:t>discharges,</w:t>
      </w:r>
      <w:r w:rsidR="0077463E" w:rsidRPr="00065B9C">
        <w:rPr>
          <w:rFonts w:cs="Arial"/>
        </w:rPr>
        <w:t xml:space="preserve"> </w:t>
      </w:r>
      <w:r w:rsidRPr="00065B9C">
        <w:rPr>
          <w:rFonts w:cs="Arial"/>
        </w:rPr>
        <w:t>rather</w:t>
      </w:r>
      <w:r w:rsidR="0077463E" w:rsidRPr="00065B9C">
        <w:rPr>
          <w:rFonts w:cs="Arial"/>
        </w:rPr>
        <w:t xml:space="preserve"> </w:t>
      </w:r>
      <w:r w:rsidRPr="00065B9C">
        <w:rPr>
          <w:rFonts w:cs="Arial"/>
        </w:rPr>
        <w:t>than</w:t>
      </w:r>
      <w:r w:rsidR="0077463E" w:rsidRPr="00065B9C">
        <w:rPr>
          <w:rFonts w:cs="Arial"/>
        </w:rPr>
        <w:t xml:space="preserve"> </w:t>
      </w:r>
      <w:r w:rsidRPr="00065B9C">
        <w:rPr>
          <w:rFonts w:cs="Arial"/>
        </w:rPr>
        <w:t>issue</w:t>
      </w:r>
      <w:r w:rsidR="0077463E" w:rsidRPr="00065B9C">
        <w:rPr>
          <w:rFonts w:cs="Arial"/>
        </w:rPr>
        <w:t xml:space="preserve"> </w:t>
      </w:r>
      <w:r w:rsidRPr="00065B9C">
        <w:rPr>
          <w:rFonts w:cs="Arial"/>
        </w:rPr>
        <w:t>individual</w:t>
      </w:r>
      <w:r w:rsidR="0077463E" w:rsidRPr="00065B9C">
        <w:rPr>
          <w:rFonts w:cs="Arial"/>
        </w:rPr>
        <w:t xml:space="preserve"> </w:t>
      </w:r>
      <w:r w:rsidR="00423B12" w:rsidRPr="00065B9C">
        <w:rPr>
          <w:rFonts w:cs="Arial"/>
        </w:rPr>
        <w:t>waste</w:t>
      </w:r>
      <w:r w:rsidR="0077463E" w:rsidRPr="00065B9C">
        <w:rPr>
          <w:rFonts w:cs="Arial"/>
        </w:rPr>
        <w:t xml:space="preserve"> </w:t>
      </w:r>
      <w:r w:rsidR="00423B12" w:rsidRPr="00065B9C">
        <w:rPr>
          <w:rFonts w:cs="Arial"/>
        </w:rPr>
        <w:t>discharge</w:t>
      </w:r>
      <w:r w:rsidR="0077463E" w:rsidRPr="00065B9C">
        <w:rPr>
          <w:rFonts w:cs="Arial"/>
        </w:rPr>
        <w:t xml:space="preserve"> </w:t>
      </w:r>
      <w:r w:rsidR="00423B12" w:rsidRPr="00065B9C">
        <w:rPr>
          <w:rFonts w:cs="Arial"/>
        </w:rPr>
        <w:t>requirements</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separate</w:t>
      </w:r>
      <w:r w:rsidR="0077463E" w:rsidRPr="00065B9C">
        <w:rPr>
          <w:rFonts w:cs="Arial"/>
        </w:rPr>
        <w:t xml:space="preserve"> </w:t>
      </w:r>
      <w:r w:rsidRPr="00065B9C">
        <w:rPr>
          <w:rFonts w:cs="Arial"/>
        </w:rPr>
        <w:t>d</w:t>
      </w:r>
      <w:r w:rsidR="00B66C51" w:rsidRPr="00065B9C">
        <w:rPr>
          <w:rFonts w:cs="Arial"/>
        </w:rPr>
        <w:t>ai</w:t>
      </w:r>
      <w:r w:rsidRPr="00065B9C">
        <w:rPr>
          <w:rFonts w:cs="Arial"/>
        </w:rPr>
        <w:t>ries.</w:t>
      </w:r>
      <w:r w:rsidR="00900640" w:rsidRPr="00065B9C">
        <w:rPr>
          <w:rStyle w:val="FootnoteReference"/>
          <w:rFonts w:cs="Arial"/>
        </w:rPr>
        <w:footnoteReference w:id="133"/>
      </w:r>
      <w:r w:rsidR="0077463E" w:rsidRPr="00065B9C">
        <w:rPr>
          <w:rFonts w:cs="Arial"/>
        </w:rPr>
        <w:t xml:space="preserve"> </w:t>
      </w:r>
    </w:p>
    <w:p w14:paraId="09BF11AE" w14:textId="7CBBFEF7" w:rsidR="003D3B81" w:rsidRPr="00065B9C" w:rsidRDefault="00430472" w:rsidP="009462EA">
      <w:pPr>
        <w:rPr>
          <w:rFonts w:cs="Arial"/>
          <w:szCs w:val="24"/>
        </w:rPr>
      </w:pPr>
      <w:r w:rsidRPr="00065B9C">
        <w:rPr>
          <w:rFonts w:cs="Arial"/>
          <w:szCs w:val="24"/>
        </w:rPr>
        <w:t>While</w:t>
      </w:r>
      <w:r w:rsidR="0077463E" w:rsidRPr="00065B9C">
        <w:rPr>
          <w:rFonts w:cs="Arial"/>
          <w:szCs w:val="24"/>
        </w:rPr>
        <w:t xml:space="preserve"> </w:t>
      </w:r>
      <w:r w:rsidR="00423B12" w:rsidRPr="00065B9C">
        <w:rPr>
          <w:rFonts w:cs="Arial"/>
          <w:szCs w:val="24"/>
        </w:rPr>
        <w:t>waste</w:t>
      </w:r>
      <w:r w:rsidR="0077463E" w:rsidRPr="00065B9C">
        <w:rPr>
          <w:rFonts w:cs="Arial"/>
          <w:szCs w:val="24"/>
        </w:rPr>
        <w:t xml:space="preserve"> </w:t>
      </w:r>
      <w:r w:rsidR="00423B12" w:rsidRPr="00065B9C">
        <w:rPr>
          <w:rFonts w:cs="Arial"/>
          <w:szCs w:val="24"/>
        </w:rPr>
        <w:t>discharge</w:t>
      </w:r>
      <w:r w:rsidR="0077463E" w:rsidRPr="00065B9C">
        <w:rPr>
          <w:rFonts w:cs="Arial"/>
          <w:szCs w:val="24"/>
        </w:rPr>
        <w:t xml:space="preserve"> </w:t>
      </w:r>
      <w:r w:rsidR="00423B12" w:rsidRPr="00065B9C">
        <w:rPr>
          <w:rFonts w:cs="Arial"/>
          <w:szCs w:val="24"/>
        </w:rPr>
        <w:t>requirements</w:t>
      </w:r>
      <w:r w:rsidR="0077463E" w:rsidRPr="00065B9C">
        <w:rPr>
          <w:rFonts w:cs="Arial"/>
          <w:szCs w:val="24"/>
        </w:rPr>
        <w:t xml:space="preserve"> </w:t>
      </w:r>
      <w:r w:rsidRPr="00065B9C">
        <w:rPr>
          <w:rFonts w:cs="Arial"/>
          <w:szCs w:val="24"/>
        </w:rPr>
        <w:t>require</w:t>
      </w:r>
      <w:r w:rsidR="0077463E" w:rsidRPr="00065B9C">
        <w:rPr>
          <w:rFonts w:cs="Arial"/>
          <w:szCs w:val="24"/>
        </w:rPr>
        <w:t xml:space="preserve"> </w:t>
      </w:r>
      <w:r w:rsidRPr="00065B9C">
        <w:rPr>
          <w:rFonts w:cs="Arial"/>
          <w:szCs w:val="24"/>
        </w:rPr>
        <w:t>compliance</w:t>
      </w:r>
      <w:r w:rsidR="0077463E" w:rsidRPr="00065B9C">
        <w:rPr>
          <w:rFonts w:cs="Arial"/>
          <w:szCs w:val="24"/>
        </w:rPr>
        <w:t xml:space="preserve"> </w:t>
      </w:r>
      <w:r w:rsidRPr="00065B9C">
        <w:rPr>
          <w:rFonts w:cs="Arial"/>
          <w:szCs w:val="24"/>
        </w:rPr>
        <w:t>with</w:t>
      </w:r>
      <w:r w:rsidR="0077463E" w:rsidRPr="00065B9C">
        <w:rPr>
          <w:rFonts w:cs="Arial"/>
          <w:szCs w:val="24"/>
        </w:rPr>
        <w:t xml:space="preserve"> </w:t>
      </w:r>
      <w:r w:rsidRPr="00065B9C">
        <w:rPr>
          <w:rFonts w:cs="Arial"/>
          <w:szCs w:val="24"/>
        </w:rPr>
        <w:t>the</w:t>
      </w:r>
      <w:r w:rsidR="0077463E" w:rsidRPr="00065B9C">
        <w:rPr>
          <w:rFonts w:cs="Arial"/>
          <w:szCs w:val="24"/>
        </w:rPr>
        <w:t xml:space="preserve"> </w:t>
      </w:r>
      <w:r w:rsidRPr="00065B9C">
        <w:rPr>
          <w:rFonts w:cs="Arial"/>
          <w:szCs w:val="24"/>
        </w:rPr>
        <w:t>water</w:t>
      </w:r>
      <w:r w:rsidR="0077463E" w:rsidRPr="00065B9C">
        <w:rPr>
          <w:rFonts w:cs="Arial"/>
          <w:szCs w:val="24"/>
        </w:rPr>
        <w:t xml:space="preserve"> </w:t>
      </w:r>
      <w:r w:rsidRPr="00065B9C">
        <w:rPr>
          <w:rFonts w:cs="Arial"/>
          <w:szCs w:val="24"/>
        </w:rPr>
        <w:t>quality</w:t>
      </w:r>
      <w:r w:rsidR="0077463E" w:rsidRPr="00065B9C">
        <w:rPr>
          <w:rFonts w:cs="Arial"/>
          <w:szCs w:val="24"/>
        </w:rPr>
        <w:t xml:space="preserve"> </w:t>
      </w:r>
      <w:r w:rsidRPr="00065B9C">
        <w:rPr>
          <w:rFonts w:cs="Arial"/>
          <w:szCs w:val="24"/>
        </w:rPr>
        <w:t>objectives</w:t>
      </w:r>
      <w:r w:rsidR="0077463E" w:rsidRPr="00065B9C">
        <w:rPr>
          <w:rFonts w:cs="Arial"/>
          <w:szCs w:val="24"/>
        </w:rPr>
        <w:t xml:space="preserve"> </w:t>
      </w:r>
      <w:r w:rsidRPr="00065B9C">
        <w:rPr>
          <w:rFonts w:cs="Arial"/>
          <w:szCs w:val="24"/>
        </w:rPr>
        <w:t>specified</w:t>
      </w:r>
      <w:r w:rsidR="0077463E" w:rsidRPr="00065B9C">
        <w:rPr>
          <w:rFonts w:cs="Arial"/>
          <w:szCs w:val="24"/>
        </w:rPr>
        <w:t xml:space="preserve"> </w:t>
      </w:r>
      <w:r w:rsidRPr="00065B9C">
        <w:rPr>
          <w:rFonts w:cs="Arial"/>
          <w:szCs w:val="24"/>
        </w:rPr>
        <w:t>in</w:t>
      </w:r>
      <w:r w:rsidR="0077463E" w:rsidRPr="00065B9C">
        <w:rPr>
          <w:rFonts w:cs="Arial"/>
          <w:szCs w:val="24"/>
        </w:rPr>
        <w:t xml:space="preserve"> </w:t>
      </w:r>
      <w:r w:rsidRPr="00065B9C">
        <w:rPr>
          <w:rFonts w:cs="Arial"/>
          <w:szCs w:val="24"/>
        </w:rPr>
        <w:t>the</w:t>
      </w:r>
      <w:r w:rsidR="0077463E" w:rsidRPr="00065B9C">
        <w:rPr>
          <w:rFonts w:cs="Arial"/>
          <w:szCs w:val="24"/>
        </w:rPr>
        <w:t xml:space="preserve"> </w:t>
      </w:r>
      <w:r w:rsidRPr="00065B9C">
        <w:rPr>
          <w:rFonts w:cs="Arial"/>
          <w:szCs w:val="24"/>
        </w:rPr>
        <w:t>water</w:t>
      </w:r>
      <w:r w:rsidR="0077463E" w:rsidRPr="00065B9C">
        <w:rPr>
          <w:rFonts w:cs="Arial"/>
          <w:szCs w:val="24"/>
        </w:rPr>
        <w:t xml:space="preserve"> </w:t>
      </w:r>
      <w:r w:rsidRPr="00065B9C">
        <w:rPr>
          <w:rFonts w:cs="Arial"/>
          <w:szCs w:val="24"/>
        </w:rPr>
        <w:t>quality</w:t>
      </w:r>
      <w:r w:rsidR="0077463E" w:rsidRPr="00065B9C">
        <w:rPr>
          <w:rFonts w:cs="Arial"/>
          <w:szCs w:val="24"/>
        </w:rPr>
        <w:t xml:space="preserve"> </w:t>
      </w:r>
      <w:r w:rsidRPr="00065B9C">
        <w:rPr>
          <w:rFonts w:cs="Arial"/>
          <w:szCs w:val="24"/>
        </w:rPr>
        <w:t>control</w:t>
      </w:r>
      <w:r w:rsidR="0077463E" w:rsidRPr="00065B9C">
        <w:rPr>
          <w:rFonts w:cs="Arial"/>
          <w:szCs w:val="24"/>
        </w:rPr>
        <w:t xml:space="preserve"> </w:t>
      </w:r>
      <w:r w:rsidRPr="00065B9C">
        <w:rPr>
          <w:rFonts w:cs="Arial"/>
          <w:szCs w:val="24"/>
        </w:rPr>
        <w:t>plans,</w:t>
      </w:r>
      <w:r w:rsidR="0077463E" w:rsidRPr="00065B9C">
        <w:rPr>
          <w:rFonts w:cs="Arial"/>
          <w:szCs w:val="24"/>
        </w:rPr>
        <w:t xml:space="preserve"> </w:t>
      </w:r>
      <w:r w:rsidRPr="00065B9C">
        <w:rPr>
          <w:rFonts w:cs="Arial"/>
          <w:szCs w:val="24"/>
        </w:rPr>
        <w:t>such</w:t>
      </w:r>
      <w:r w:rsidR="0077463E" w:rsidRPr="00065B9C">
        <w:rPr>
          <w:rFonts w:cs="Arial"/>
          <w:szCs w:val="24"/>
        </w:rPr>
        <w:t xml:space="preserve"> </w:t>
      </w:r>
      <w:r w:rsidRPr="00065B9C">
        <w:rPr>
          <w:rFonts w:cs="Arial"/>
          <w:szCs w:val="24"/>
        </w:rPr>
        <w:t>compliance</w:t>
      </w:r>
      <w:r w:rsidR="0077463E" w:rsidRPr="00065B9C">
        <w:rPr>
          <w:rFonts w:cs="Arial"/>
          <w:szCs w:val="24"/>
        </w:rPr>
        <w:t xml:space="preserve"> </w:t>
      </w:r>
      <w:r w:rsidRPr="00065B9C">
        <w:rPr>
          <w:rFonts w:cs="Arial"/>
          <w:szCs w:val="24"/>
        </w:rPr>
        <w:t>need</w:t>
      </w:r>
      <w:r w:rsidR="0077463E" w:rsidRPr="00065B9C">
        <w:rPr>
          <w:rFonts w:cs="Arial"/>
          <w:szCs w:val="24"/>
        </w:rPr>
        <w:t xml:space="preserve"> </w:t>
      </w:r>
      <w:r w:rsidR="00B90192" w:rsidRPr="00065B9C">
        <w:rPr>
          <w:rFonts w:cs="Arial"/>
          <w:szCs w:val="24"/>
        </w:rPr>
        <w:t>not</w:t>
      </w:r>
      <w:r w:rsidR="0077463E" w:rsidRPr="00065B9C">
        <w:rPr>
          <w:rFonts w:cs="Arial"/>
          <w:szCs w:val="24"/>
        </w:rPr>
        <w:t xml:space="preserve"> </w:t>
      </w:r>
      <w:r w:rsidRPr="00065B9C">
        <w:rPr>
          <w:rFonts w:cs="Arial"/>
          <w:szCs w:val="24"/>
        </w:rPr>
        <w:t>be</w:t>
      </w:r>
      <w:r w:rsidR="0077463E" w:rsidRPr="00065B9C">
        <w:rPr>
          <w:rFonts w:cs="Arial"/>
          <w:szCs w:val="24"/>
        </w:rPr>
        <w:t xml:space="preserve"> </w:t>
      </w:r>
      <w:r w:rsidRPr="00065B9C">
        <w:rPr>
          <w:rFonts w:cs="Arial"/>
          <w:szCs w:val="24"/>
        </w:rPr>
        <w:t>achieved</w:t>
      </w:r>
      <w:r w:rsidR="0077463E" w:rsidRPr="00065B9C">
        <w:rPr>
          <w:rFonts w:cs="Arial"/>
          <w:szCs w:val="24"/>
        </w:rPr>
        <w:t xml:space="preserve"> </w:t>
      </w:r>
      <w:r w:rsidRPr="00065B9C">
        <w:rPr>
          <w:rFonts w:cs="Arial"/>
          <w:szCs w:val="24"/>
        </w:rPr>
        <w:t>immediately.</w:t>
      </w:r>
      <w:r w:rsidR="0077463E" w:rsidRPr="00065B9C">
        <w:rPr>
          <w:rFonts w:cs="Arial"/>
          <w:szCs w:val="24"/>
        </w:rPr>
        <w:t xml:space="preserve"> </w:t>
      </w:r>
      <w:r w:rsidRPr="00065B9C">
        <w:rPr>
          <w:rFonts w:cs="Arial"/>
          <w:szCs w:val="24"/>
        </w:rPr>
        <w:t>A</w:t>
      </w:r>
      <w:r w:rsidR="0077463E" w:rsidRPr="00065B9C">
        <w:rPr>
          <w:rFonts w:cs="Arial"/>
          <w:szCs w:val="24"/>
        </w:rPr>
        <w:t xml:space="preserve"> </w:t>
      </w:r>
      <w:r w:rsidRPr="00065B9C">
        <w:rPr>
          <w:rFonts w:cs="Arial"/>
          <w:szCs w:val="24"/>
        </w:rPr>
        <w:t>time</w:t>
      </w:r>
      <w:r w:rsidR="0077463E" w:rsidRPr="00065B9C">
        <w:rPr>
          <w:rFonts w:cs="Arial"/>
          <w:szCs w:val="24"/>
        </w:rPr>
        <w:t xml:space="preserve"> </w:t>
      </w:r>
      <w:r w:rsidRPr="00065B9C">
        <w:rPr>
          <w:rFonts w:cs="Arial"/>
          <w:szCs w:val="24"/>
        </w:rPr>
        <w:t>schedule</w:t>
      </w:r>
      <w:r w:rsidR="0077463E" w:rsidRPr="00065B9C">
        <w:rPr>
          <w:rFonts w:cs="Arial"/>
          <w:szCs w:val="24"/>
        </w:rPr>
        <w:t xml:space="preserve"> </w:t>
      </w:r>
      <w:r w:rsidRPr="00065B9C">
        <w:rPr>
          <w:rFonts w:cs="Arial"/>
          <w:szCs w:val="24"/>
        </w:rPr>
        <w:t>for</w:t>
      </w:r>
      <w:r w:rsidR="0077463E" w:rsidRPr="00065B9C">
        <w:rPr>
          <w:rFonts w:cs="Arial"/>
          <w:szCs w:val="24"/>
        </w:rPr>
        <w:t xml:space="preserve"> </w:t>
      </w:r>
      <w:r w:rsidRPr="00065B9C">
        <w:rPr>
          <w:rFonts w:cs="Arial"/>
          <w:szCs w:val="24"/>
        </w:rPr>
        <w:t>compliance</w:t>
      </w:r>
      <w:r w:rsidR="0077463E" w:rsidRPr="00065B9C">
        <w:rPr>
          <w:rFonts w:cs="Arial"/>
          <w:szCs w:val="24"/>
        </w:rPr>
        <w:t xml:space="preserve"> </w:t>
      </w:r>
      <w:r w:rsidRPr="00065B9C">
        <w:rPr>
          <w:rFonts w:cs="Arial"/>
          <w:szCs w:val="24"/>
        </w:rPr>
        <w:t>with</w:t>
      </w:r>
      <w:r w:rsidR="0077463E" w:rsidRPr="00065B9C">
        <w:rPr>
          <w:rFonts w:cs="Arial"/>
          <w:szCs w:val="24"/>
        </w:rPr>
        <w:t xml:space="preserve"> </w:t>
      </w:r>
      <w:r w:rsidRPr="00065B9C">
        <w:rPr>
          <w:rFonts w:cs="Arial"/>
          <w:szCs w:val="24"/>
        </w:rPr>
        <w:t>water</w:t>
      </w:r>
      <w:r w:rsidR="0077463E" w:rsidRPr="00065B9C">
        <w:rPr>
          <w:rFonts w:cs="Arial"/>
          <w:szCs w:val="24"/>
        </w:rPr>
        <w:t xml:space="preserve"> </w:t>
      </w:r>
      <w:r w:rsidRPr="00065B9C">
        <w:rPr>
          <w:rFonts w:cs="Arial"/>
          <w:szCs w:val="24"/>
        </w:rPr>
        <w:t>quality</w:t>
      </w:r>
      <w:r w:rsidR="0077463E" w:rsidRPr="00065B9C">
        <w:rPr>
          <w:rFonts w:cs="Arial"/>
          <w:szCs w:val="24"/>
        </w:rPr>
        <w:t xml:space="preserve"> </w:t>
      </w:r>
      <w:r w:rsidRPr="00065B9C">
        <w:rPr>
          <w:rFonts w:cs="Arial"/>
          <w:szCs w:val="24"/>
        </w:rPr>
        <w:t>requirements</w:t>
      </w:r>
      <w:r w:rsidR="0077463E" w:rsidRPr="00065B9C">
        <w:rPr>
          <w:rFonts w:cs="Arial"/>
          <w:szCs w:val="24"/>
        </w:rPr>
        <w:t xml:space="preserve"> </w:t>
      </w:r>
      <w:r w:rsidRPr="00065B9C">
        <w:rPr>
          <w:rFonts w:cs="Arial"/>
          <w:szCs w:val="24"/>
        </w:rPr>
        <w:t>is</w:t>
      </w:r>
      <w:r w:rsidR="0077463E" w:rsidRPr="00065B9C">
        <w:rPr>
          <w:rFonts w:cs="Arial"/>
          <w:szCs w:val="24"/>
        </w:rPr>
        <w:t xml:space="preserve"> </w:t>
      </w:r>
      <w:r w:rsidRPr="00065B9C">
        <w:rPr>
          <w:rFonts w:cs="Arial"/>
          <w:szCs w:val="24"/>
        </w:rPr>
        <w:t>explicitly</w:t>
      </w:r>
      <w:r w:rsidR="0077463E" w:rsidRPr="00065B9C">
        <w:rPr>
          <w:rFonts w:cs="Arial"/>
          <w:szCs w:val="24"/>
        </w:rPr>
        <w:t xml:space="preserve"> </w:t>
      </w:r>
      <w:r w:rsidRPr="00065B9C">
        <w:rPr>
          <w:rFonts w:cs="Arial"/>
          <w:szCs w:val="24"/>
        </w:rPr>
        <w:t>permitted</w:t>
      </w:r>
      <w:r w:rsidR="0077463E" w:rsidRPr="00065B9C">
        <w:rPr>
          <w:rFonts w:cs="Arial"/>
          <w:szCs w:val="24"/>
        </w:rPr>
        <w:t xml:space="preserve"> </w:t>
      </w:r>
      <w:r w:rsidRPr="00065B9C">
        <w:rPr>
          <w:rFonts w:cs="Arial"/>
          <w:szCs w:val="24"/>
        </w:rPr>
        <w:t>by</w:t>
      </w:r>
      <w:r w:rsidR="0077463E" w:rsidRPr="00065B9C">
        <w:rPr>
          <w:rFonts w:cs="Arial"/>
          <w:szCs w:val="24"/>
        </w:rPr>
        <w:t xml:space="preserve"> </w:t>
      </w:r>
      <w:r w:rsidRPr="00065B9C">
        <w:rPr>
          <w:rFonts w:cs="Arial"/>
          <w:szCs w:val="24"/>
        </w:rPr>
        <w:t>Water</w:t>
      </w:r>
      <w:r w:rsidR="0077463E" w:rsidRPr="00065B9C">
        <w:rPr>
          <w:rFonts w:cs="Arial"/>
          <w:szCs w:val="24"/>
        </w:rPr>
        <w:t xml:space="preserve"> </w:t>
      </w:r>
      <w:r w:rsidRPr="00065B9C">
        <w:rPr>
          <w:rFonts w:cs="Arial"/>
          <w:szCs w:val="24"/>
        </w:rPr>
        <w:t>Code</w:t>
      </w:r>
      <w:r w:rsidR="0077463E" w:rsidRPr="00065B9C">
        <w:rPr>
          <w:rFonts w:cs="Arial"/>
          <w:szCs w:val="24"/>
        </w:rPr>
        <w:t xml:space="preserve"> </w:t>
      </w:r>
      <w:r w:rsidRPr="00065B9C">
        <w:rPr>
          <w:rFonts w:cs="Arial"/>
          <w:szCs w:val="24"/>
        </w:rPr>
        <w:t>section</w:t>
      </w:r>
      <w:r w:rsidR="0077463E" w:rsidRPr="00065B9C">
        <w:rPr>
          <w:rFonts w:cs="Arial"/>
          <w:szCs w:val="24"/>
        </w:rPr>
        <w:t xml:space="preserve"> </w:t>
      </w:r>
      <w:r w:rsidRPr="00065B9C">
        <w:rPr>
          <w:rFonts w:cs="Arial"/>
          <w:szCs w:val="24"/>
        </w:rPr>
        <w:t>13263</w:t>
      </w:r>
      <w:r w:rsidR="00891021" w:rsidRPr="00065B9C">
        <w:rPr>
          <w:rFonts w:cs="Arial"/>
          <w:szCs w:val="24"/>
        </w:rPr>
        <w:t>,</w:t>
      </w:r>
      <w:r w:rsidR="0077463E" w:rsidRPr="00065B9C">
        <w:rPr>
          <w:rFonts w:cs="Arial"/>
          <w:szCs w:val="24"/>
        </w:rPr>
        <w:t xml:space="preserve"> </w:t>
      </w:r>
      <w:r w:rsidR="00891021" w:rsidRPr="00065B9C">
        <w:rPr>
          <w:rFonts w:cs="Arial"/>
          <w:szCs w:val="24"/>
        </w:rPr>
        <w:t>subdivision</w:t>
      </w:r>
      <w:r w:rsidR="0077463E" w:rsidRPr="00065B9C">
        <w:rPr>
          <w:rFonts w:cs="Arial"/>
          <w:szCs w:val="24"/>
        </w:rPr>
        <w:t xml:space="preserve"> </w:t>
      </w:r>
      <w:r w:rsidR="00891021" w:rsidRPr="00065B9C">
        <w:rPr>
          <w:rFonts w:cs="Arial"/>
          <w:szCs w:val="24"/>
        </w:rPr>
        <w:t>(c)</w:t>
      </w:r>
      <w:r w:rsidRPr="00065B9C">
        <w:rPr>
          <w:rFonts w:cs="Arial"/>
          <w:szCs w:val="24"/>
        </w:rPr>
        <w:t>,</w:t>
      </w:r>
      <w:r w:rsidR="0077463E" w:rsidRPr="00065B9C">
        <w:rPr>
          <w:rFonts w:cs="Arial"/>
          <w:szCs w:val="24"/>
        </w:rPr>
        <w:t xml:space="preserve"> </w:t>
      </w:r>
      <w:r w:rsidRPr="00065B9C">
        <w:rPr>
          <w:rFonts w:cs="Arial"/>
          <w:szCs w:val="24"/>
        </w:rPr>
        <w:t>which</w:t>
      </w:r>
      <w:r w:rsidR="0077463E" w:rsidRPr="00065B9C">
        <w:rPr>
          <w:rFonts w:cs="Arial"/>
          <w:szCs w:val="24"/>
        </w:rPr>
        <w:t xml:space="preserve"> </w:t>
      </w:r>
      <w:r w:rsidRPr="00065B9C">
        <w:rPr>
          <w:rFonts w:cs="Arial"/>
          <w:szCs w:val="24"/>
        </w:rPr>
        <w:t>states</w:t>
      </w:r>
      <w:r w:rsidR="0077463E" w:rsidRPr="00065B9C">
        <w:rPr>
          <w:rFonts w:cs="Arial"/>
          <w:szCs w:val="24"/>
        </w:rPr>
        <w:t xml:space="preserve"> </w:t>
      </w:r>
      <w:r w:rsidRPr="00065B9C">
        <w:rPr>
          <w:rFonts w:cs="Arial"/>
          <w:szCs w:val="24"/>
        </w:rPr>
        <w:t>that</w:t>
      </w:r>
      <w:r w:rsidR="0077463E" w:rsidRPr="00065B9C">
        <w:rPr>
          <w:rFonts w:cs="Arial"/>
          <w:szCs w:val="24"/>
        </w:rPr>
        <w:t xml:space="preserve"> </w:t>
      </w:r>
      <w:r w:rsidR="00423B12" w:rsidRPr="00065B9C">
        <w:rPr>
          <w:rFonts w:cs="Arial"/>
          <w:szCs w:val="24"/>
        </w:rPr>
        <w:t>waste</w:t>
      </w:r>
      <w:r w:rsidR="0077463E" w:rsidRPr="00065B9C">
        <w:rPr>
          <w:rFonts w:cs="Arial"/>
          <w:szCs w:val="24"/>
        </w:rPr>
        <w:t xml:space="preserve"> </w:t>
      </w:r>
      <w:r w:rsidR="00423B12" w:rsidRPr="00065B9C">
        <w:rPr>
          <w:rFonts w:cs="Arial"/>
          <w:szCs w:val="24"/>
        </w:rPr>
        <w:t>discharge</w:t>
      </w:r>
      <w:r w:rsidR="0077463E" w:rsidRPr="00065B9C">
        <w:rPr>
          <w:rFonts w:cs="Arial"/>
          <w:szCs w:val="24"/>
        </w:rPr>
        <w:t xml:space="preserve"> </w:t>
      </w:r>
      <w:r w:rsidR="00423B12" w:rsidRPr="00065B9C">
        <w:rPr>
          <w:rFonts w:cs="Arial"/>
          <w:szCs w:val="24"/>
        </w:rPr>
        <w:t>requirements</w:t>
      </w:r>
      <w:r w:rsidR="0077463E" w:rsidRPr="00065B9C">
        <w:rPr>
          <w:rFonts w:cs="Arial"/>
          <w:szCs w:val="24"/>
        </w:rPr>
        <w:t xml:space="preserve"> </w:t>
      </w:r>
      <w:r w:rsidRPr="00065B9C">
        <w:rPr>
          <w:rFonts w:cs="Arial"/>
          <w:szCs w:val="24"/>
        </w:rPr>
        <w:t>“may</w:t>
      </w:r>
      <w:r w:rsidR="0077463E" w:rsidRPr="00065B9C">
        <w:rPr>
          <w:rFonts w:cs="Arial"/>
          <w:szCs w:val="24"/>
        </w:rPr>
        <w:t xml:space="preserve"> </w:t>
      </w:r>
      <w:r w:rsidRPr="00065B9C">
        <w:rPr>
          <w:rFonts w:cs="Arial"/>
          <w:szCs w:val="24"/>
        </w:rPr>
        <w:t>contain</w:t>
      </w:r>
      <w:r w:rsidR="0077463E" w:rsidRPr="00065B9C">
        <w:rPr>
          <w:rFonts w:cs="Arial"/>
          <w:szCs w:val="24"/>
        </w:rPr>
        <w:t xml:space="preserve"> </w:t>
      </w:r>
      <w:r w:rsidRPr="00065B9C">
        <w:rPr>
          <w:rFonts w:cs="Arial"/>
          <w:szCs w:val="24"/>
        </w:rPr>
        <w:t>a</w:t>
      </w:r>
      <w:r w:rsidR="0077463E" w:rsidRPr="00065B9C">
        <w:rPr>
          <w:rFonts w:cs="Arial"/>
          <w:szCs w:val="24"/>
        </w:rPr>
        <w:t xml:space="preserve"> </w:t>
      </w:r>
      <w:r w:rsidRPr="00065B9C">
        <w:rPr>
          <w:rFonts w:cs="Arial"/>
          <w:szCs w:val="24"/>
        </w:rPr>
        <w:t>time</w:t>
      </w:r>
      <w:r w:rsidR="0077463E" w:rsidRPr="00065B9C">
        <w:rPr>
          <w:rFonts w:cs="Arial"/>
          <w:szCs w:val="24"/>
        </w:rPr>
        <w:t xml:space="preserve"> </w:t>
      </w:r>
      <w:r w:rsidRPr="00065B9C">
        <w:rPr>
          <w:rFonts w:cs="Arial"/>
          <w:szCs w:val="24"/>
        </w:rPr>
        <w:t>schedule</w:t>
      </w:r>
      <w:r w:rsidR="0077463E" w:rsidRPr="00065B9C">
        <w:rPr>
          <w:rFonts w:cs="Arial"/>
          <w:szCs w:val="24"/>
        </w:rPr>
        <w:t xml:space="preserve"> </w:t>
      </w:r>
      <w:r w:rsidRPr="00065B9C">
        <w:rPr>
          <w:rFonts w:cs="Arial"/>
          <w:szCs w:val="24"/>
        </w:rPr>
        <w:t>subject</w:t>
      </w:r>
      <w:r w:rsidR="0077463E" w:rsidRPr="00065B9C">
        <w:rPr>
          <w:rFonts w:cs="Arial"/>
          <w:szCs w:val="24"/>
        </w:rPr>
        <w:t xml:space="preserve"> </w:t>
      </w:r>
      <w:r w:rsidRPr="00065B9C">
        <w:rPr>
          <w:rFonts w:cs="Arial"/>
          <w:szCs w:val="24"/>
        </w:rPr>
        <w:t>to</w:t>
      </w:r>
      <w:r w:rsidR="0077463E" w:rsidRPr="00065B9C">
        <w:rPr>
          <w:rFonts w:cs="Arial"/>
          <w:szCs w:val="24"/>
        </w:rPr>
        <w:t xml:space="preserve"> </w:t>
      </w:r>
      <w:r w:rsidRPr="00065B9C">
        <w:rPr>
          <w:rFonts w:cs="Arial"/>
          <w:szCs w:val="24"/>
        </w:rPr>
        <w:t>revision</w:t>
      </w:r>
      <w:r w:rsidR="0077463E" w:rsidRPr="00065B9C">
        <w:rPr>
          <w:rFonts w:cs="Arial"/>
          <w:szCs w:val="24"/>
        </w:rPr>
        <w:t xml:space="preserve"> </w:t>
      </w:r>
      <w:r w:rsidRPr="00065B9C">
        <w:rPr>
          <w:rFonts w:cs="Arial"/>
          <w:szCs w:val="24"/>
        </w:rPr>
        <w:t>in</w:t>
      </w:r>
      <w:r w:rsidR="0077463E" w:rsidRPr="00065B9C">
        <w:rPr>
          <w:rFonts w:cs="Arial"/>
          <w:szCs w:val="24"/>
        </w:rPr>
        <w:t xml:space="preserve"> </w:t>
      </w:r>
      <w:r w:rsidRPr="00065B9C">
        <w:rPr>
          <w:rFonts w:cs="Arial"/>
          <w:szCs w:val="24"/>
        </w:rPr>
        <w:t>the</w:t>
      </w:r>
      <w:r w:rsidR="0077463E" w:rsidRPr="00065B9C">
        <w:rPr>
          <w:rFonts w:cs="Arial"/>
          <w:szCs w:val="24"/>
        </w:rPr>
        <w:t xml:space="preserve"> </w:t>
      </w:r>
      <w:r w:rsidRPr="00065B9C">
        <w:rPr>
          <w:rFonts w:cs="Arial"/>
          <w:szCs w:val="24"/>
        </w:rPr>
        <w:t>discretion</w:t>
      </w:r>
      <w:r w:rsidR="0077463E" w:rsidRPr="00065B9C">
        <w:rPr>
          <w:rFonts w:cs="Arial"/>
          <w:szCs w:val="24"/>
        </w:rPr>
        <w:t xml:space="preserve"> </w:t>
      </w:r>
      <w:r w:rsidRPr="00065B9C">
        <w:rPr>
          <w:rFonts w:cs="Arial"/>
          <w:szCs w:val="24"/>
        </w:rPr>
        <w:t>of</w:t>
      </w:r>
      <w:r w:rsidR="0077463E" w:rsidRPr="00065B9C">
        <w:rPr>
          <w:rFonts w:cs="Arial"/>
          <w:szCs w:val="24"/>
        </w:rPr>
        <w:t xml:space="preserve"> </w:t>
      </w:r>
      <w:r w:rsidRPr="00065B9C">
        <w:rPr>
          <w:rFonts w:cs="Arial"/>
          <w:szCs w:val="24"/>
        </w:rPr>
        <w:t>the</w:t>
      </w:r>
      <w:r w:rsidR="0077463E" w:rsidRPr="00065B9C">
        <w:rPr>
          <w:rFonts w:cs="Arial"/>
          <w:szCs w:val="24"/>
        </w:rPr>
        <w:t xml:space="preserve"> </w:t>
      </w:r>
      <w:r w:rsidRPr="00065B9C">
        <w:rPr>
          <w:rFonts w:cs="Arial"/>
          <w:szCs w:val="24"/>
        </w:rPr>
        <w:t>[regional</w:t>
      </w:r>
      <w:r w:rsidR="0077463E" w:rsidRPr="00065B9C">
        <w:rPr>
          <w:rFonts w:cs="Arial"/>
          <w:szCs w:val="24"/>
        </w:rPr>
        <w:t xml:space="preserve"> </w:t>
      </w:r>
      <w:r w:rsidRPr="00065B9C">
        <w:rPr>
          <w:rFonts w:cs="Arial"/>
          <w:szCs w:val="24"/>
        </w:rPr>
        <w:t>water]</w:t>
      </w:r>
      <w:r w:rsidR="0077463E" w:rsidRPr="00065B9C">
        <w:rPr>
          <w:rFonts w:cs="Arial"/>
          <w:szCs w:val="24"/>
        </w:rPr>
        <w:t xml:space="preserve"> </w:t>
      </w:r>
      <w:r w:rsidRPr="00065B9C">
        <w:rPr>
          <w:rFonts w:cs="Arial"/>
          <w:szCs w:val="24"/>
        </w:rPr>
        <w:t>board.”</w:t>
      </w:r>
    </w:p>
    <w:p w14:paraId="3C15DC89" w14:textId="38876D28" w:rsidR="00D76DC1" w:rsidRPr="00065B9C" w:rsidRDefault="00B7771C" w:rsidP="00D76DC1">
      <w:pPr>
        <w:rPr>
          <w:rFonts w:cs="Arial"/>
          <w:szCs w:val="24"/>
        </w:rPr>
      </w:pPr>
      <w:r w:rsidRPr="00065B9C">
        <w:rPr>
          <w:rFonts w:cs="Arial"/>
        </w:rPr>
        <w:t>The</w:t>
      </w:r>
      <w:r w:rsidR="0077463E" w:rsidRPr="00065B9C">
        <w:rPr>
          <w:rFonts w:cs="Arial"/>
        </w:rPr>
        <w:t xml:space="preserve"> </w:t>
      </w:r>
      <w:r w:rsidR="00F956B5" w:rsidRPr="00065B9C">
        <w:rPr>
          <w:rFonts w:cs="Arial"/>
        </w:rPr>
        <w:t>Nonpoint</w:t>
      </w:r>
      <w:r w:rsidR="0077463E" w:rsidRPr="00065B9C">
        <w:rPr>
          <w:rFonts w:cs="Arial"/>
        </w:rPr>
        <w:t xml:space="preserve"> </w:t>
      </w:r>
      <w:r w:rsidR="00F956B5" w:rsidRPr="00065B9C">
        <w:rPr>
          <w:rFonts w:cs="Arial"/>
        </w:rPr>
        <w:t>Source</w:t>
      </w:r>
      <w:r w:rsidR="0077463E" w:rsidRPr="00065B9C">
        <w:rPr>
          <w:rFonts w:cs="Arial"/>
        </w:rPr>
        <w:t xml:space="preserve"> </w:t>
      </w:r>
      <w:r w:rsidR="00F956B5" w:rsidRPr="00065B9C">
        <w:rPr>
          <w:rFonts w:cs="Arial"/>
        </w:rPr>
        <w:t>Policy</w:t>
      </w:r>
      <w:r w:rsidR="0077463E" w:rsidRPr="00065B9C">
        <w:rPr>
          <w:rFonts w:cs="Arial"/>
        </w:rPr>
        <w:t xml:space="preserve"> </w:t>
      </w:r>
      <w:r w:rsidRPr="00065B9C">
        <w:rPr>
          <w:rFonts w:cs="Arial"/>
        </w:rPr>
        <w:t>p</w:t>
      </w:r>
      <w:r w:rsidR="00A3257E" w:rsidRPr="00065B9C">
        <w:rPr>
          <w:rFonts w:cs="Arial"/>
        </w:rPr>
        <w:t>r</w:t>
      </w:r>
      <w:r w:rsidR="00430472" w:rsidRPr="00065B9C">
        <w:rPr>
          <w:rFonts w:cs="Arial"/>
        </w:rPr>
        <w:t>ovides</w:t>
      </w:r>
      <w:r w:rsidR="0077463E" w:rsidRPr="00065B9C">
        <w:rPr>
          <w:rFonts w:cs="Arial"/>
        </w:rPr>
        <w:t xml:space="preserve"> </w:t>
      </w:r>
      <w:r w:rsidR="00430472" w:rsidRPr="00065B9C">
        <w:rPr>
          <w:rFonts w:cs="Arial"/>
        </w:rPr>
        <w:t>guidance</w:t>
      </w:r>
      <w:r w:rsidR="0077463E" w:rsidRPr="00065B9C">
        <w:rPr>
          <w:rFonts w:cs="Arial"/>
        </w:rPr>
        <w:t xml:space="preserve"> </w:t>
      </w:r>
      <w:r w:rsidR="00430472" w:rsidRPr="00065B9C">
        <w:rPr>
          <w:rFonts w:cs="Arial"/>
        </w:rPr>
        <w:t>on</w:t>
      </w:r>
      <w:r w:rsidR="0077463E" w:rsidRPr="00065B9C">
        <w:rPr>
          <w:rFonts w:cs="Arial"/>
        </w:rPr>
        <w:t xml:space="preserve"> </w:t>
      </w:r>
      <w:r w:rsidR="00430472" w:rsidRPr="00065B9C">
        <w:rPr>
          <w:rFonts w:cs="Arial"/>
        </w:rPr>
        <w:t>the</w:t>
      </w:r>
      <w:r w:rsidR="0077463E" w:rsidRPr="00065B9C">
        <w:rPr>
          <w:rFonts w:cs="Arial"/>
        </w:rPr>
        <w:t xml:space="preserve"> </w:t>
      </w:r>
      <w:r w:rsidR="00430472" w:rsidRPr="00065B9C">
        <w:rPr>
          <w:rFonts w:cs="Arial"/>
        </w:rPr>
        <w:t>proper</w:t>
      </w:r>
      <w:r w:rsidR="0077463E" w:rsidRPr="00065B9C">
        <w:rPr>
          <w:rFonts w:cs="Arial"/>
        </w:rPr>
        <w:t xml:space="preserve"> </w:t>
      </w:r>
      <w:r w:rsidR="00430472" w:rsidRPr="00065B9C">
        <w:rPr>
          <w:rFonts w:cs="Arial"/>
        </w:rPr>
        <w:t>interpretation</w:t>
      </w:r>
      <w:r w:rsidR="0077463E" w:rsidRPr="00065B9C">
        <w:rPr>
          <w:rFonts w:cs="Arial"/>
        </w:rPr>
        <w:t xml:space="preserve"> </w:t>
      </w:r>
      <w:r w:rsidR="00430472" w:rsidRPr="00065B9C">
        <w:rPr>
          <w:rFonts w:cs="Arial"/>
        </w:rPr>
        <w:t>and</w:t>
      </w:r>
      <w:r w:rsidR="0077463E" w:rsidRPr="00065B9C">
        <w:rPr>
          <w:rFonts w:cs="Arial"/>
        </w:rPr>
        <w:t xml:space="preserve"> </w:t>
      </w:r>
      <w:r w:rsidR="00430472" w:rsidRPr="00065B9C">
        <w:rPr>
          <w:rFonts w:cs="Arial"/>
        </w:rPr>
        <w:t>implementation</w:t>
      </w:r>
      <w:r w:rsidR="0077463E" w:rsidRPr="00065B9C">
        <w:rPr>
          <w:rFonts w:cs="Arial"/>
        </w:rPr>
        <w:t xml:space="preserve"> </w:t>
      </w:r>
      <w:r w:rsidR="00430472" w:rsidRPr="00065B9C">
        <w:rPr>
          <w:rFonts w:cs="Arial"/>
        </w:rPr>
        <w:t>of</w:t>
      </w:r>
      <w:r w:rsidR="0077463E" w:rsidRPr="00065B9C">
        <w:rPr>
          <w:rFonts w:cs="Arial"/>
        </w:rPr>
        <w:t xml:space="preserve"> </w:t>
      </w:r>
      <w:r w:rsidR="00430472" w:rsidRPr="00065B9C">
        <w:rPr>
          <w:rFonts w:cs="Arial"/>
        </w:rPr>
        <w:t>the</w:t>
      </w:r>
      <w:r w:rsidR="0077463E" w:rsidRPr="00065B9C">
        <w:rPr>
          <w:rFonts w:cs="Arial"/>
        </w:rPr>
        <w:t xml:space="preserve"> </w:t>
      </w:r>
      <w:r w:rsidR="00430472" w:rsidRPr="00065B9C">
        <w:rPr>
          <w:rFonts w:cs="Arial"/>
        </w:rPr>
        <w:t>Water</w:t>
      </w:r>
      <w:r w:rsidR="0077463E" w:rsidRPr="00065B9C">
        <w:rPr>
          <w:rFonts w:cs="Arial"/>
        </w:rPr>
        <w:t xml:space="preserve"> </w:t>
      </w:r>
      <w:r w:rsidR="00430472" w:rsidRPr="00065B9C">
        <w:rPr>
          <w:rFonts w:cs="Arial"/>
        </w:rPr>
        <w:t>Code</w:t>
      </w:r>
      <w:r w:rsidR="0077463E" w:rsidRPr="00065B9C">
        <w:rPr>
          <w:rFonts w:cs="Arial"/>
        </w:rPr>
        <w:t xml:space="preserve"> </w:t>
      </w:r>
      <w:r w:rsidR="00430472" w:rsidRPr="00065B9C">
        <w:rPr>
          <w:rFonts w:cs="Arial"/>
        </w:rPr>
        <w:t>requirements,</w:t>
      </w:r>
      <w:r w:rsidR="0077463E" w:rsidRPr="00065B9C">
        <w:rPr>
          <w:rFonts w:cs="Arial"/>
        </w:rPr>
        <w:t xml:space="preserve"> </w:t>
      </w:r>
      <w:r w:rsidR="00430472" w:rsidRPr="00065B9C">
        <w:rPr>
          <w:rFonts w:cs="Arial"/>
        </w:rPr>
        <w:t>including</w:t>
      </w:r>
      <w:r w:rsidR="0077463E" w:rsidRPr="00065B9C">
        <w:rPr>
          <w:rFonts w:cs="Arial"/>
        </w:rPr>
        <w:t xml:space="preserve"> </w:t>
      </w:r>
      <w:r w:rsidR="00574D5E" w:rsidRPr="00065B9C">
        <w:rPr>
          <w:rFonts w:cs="Arial"/>
        </w:rPr>
        <w:t>sections</w:t>
      </w:r>
      <w:r w:rsidR="0077463E" w:rsidRPr="00065B9C">
        <w:rPr>
          <w:rFonts w:cs="Arial"/>
        </w:rPr>
        <w:t xml:space="preserve"> </w:t>
      </w:r>
      <w:r w:rsidR="00430472" w:rsidRPr="00065B9C">
        <w:rPr>
          <w:rFonts w:cs="Arial"/>
        </w:rPr>
        <w:t>13263</w:t>
      </w:r>
      <w:r w:rsidR="0077463E" w:rsidRPr="00065B9C">
        <w:rPr>
          <w:rFonts w:cs="Arial"/>
        </w:rPr>
        <w:t xml:space="preserve"> </w:t>
      </w:r>
      <w:r w:rsidR="00430472" w:rsidRPr="00065B9C">
        <w:rPr>
          <w:rFonts w:cs="Arial"/>
        </w:rPr>
        <w:t>and</w:t>
      </w:r>
      <w:r w:rsidR="0077463E" w:rsidRPr="00065B9C">
        <w:rPr>
          <w:rFonts w:cs="Arial"/>
        </w:rPr>
        <w:t xml:space="preserve"> </w:t>
      </w:r>
      <w:r w:rsidR="00430472" w:rsidRPr="00065B9C">
        <w:rPr>
          <w:rFonts w:cs="Arial"/>
        </w:rPr>
        <w:t>13267,</w:t>
      </w:r>
      <w:r w:rsidR="0077463E" w:rsidRPr="00065B9C">
        <w:rPr>
          <w:rFonts w:cs="Arial"/>
        </w:rPr>
        <w:t xml:space="preserve"> </w:t>
      </w:r>
      <w:r w:rsidR="00430472" w:rsidRPr="00065B9C">
        <w:rPr>
          <w:rFonts w:cs="Arial"/>
        </w:rPr>
        <w:t>in</w:t>
      </w:r>
      <w:r w:rsidR="0077463E" w:rsidRPr="00065B9C">
        <w:rPr>
          <w:rFonts w:cs="Arial"/>
        </w:rPr>
        <w:t xml:space="preserve"> </w:t>
      </w:r>
      <w:r w:rsidR="00430472" w:rsidRPr="00065B9C">
        <w:rPr>
          <w:rFonts w:cs="Arial"/>
        </w:rPr>
        <w:t>the</w:t>
      </w:r>
      <w:r w:rsidR="0077463E" w:rsidRPr="00065B9C">
        <w:rPr>
          <w:rFonts w:cs="Arial"/>
        </w:rPr>
        <w:t xml:space="preserve"> </w:t>
      </w:r>
      <w:r w:rsidR="00430472" w:rsidRPr="00065B9C">
        <w:rPr>
          <w:rFonts w:cs="Arial"/>
        </w:rPr>
        <w:t>context</w:t>
      </w:r>
      <w:r w:rsidR="0077463E" w:rsidRPr="00065B9C">
        <w:rPr>
          <w:rFonts w:cs="Arial"/>
        </w:rPr>
        <w:t xml:space="preserve"> </w:t>
      </w:r>
      <w:r w:rsidR="00430472" w:rsidRPr="00065B9C">
        <w:rPr>
          <w:rFonts w:cs="Arial"/>
        </w:rPr>
        <w:t>of</w:t>
      </w:r>
      <w:r w:rsidR="0077463E" w:rsidRPr="00065B9C">
        <w:rPr>
          <w:rFonts w:cs="Arial"/>
        </w:rPr>
        <w:t xml:space="preserve"> </w:t>
      </w:r>
      <w:r w:rsidR="00430472" w:rsidRPr="00065B9C">
        <w:rPr>
          <w:rFonts w:cs="Arial"/>
        </w:rPr>
        <w:t>regulating</w:t>
      </w:r>
      <w:r w:rsidR="0077463E" w:rsidRPr="00065B9C">
        <w:rPr>
          <w:rFonts w:cs="Arial"/>
        </w:rPr>
        <w:t xml:space="preserve"> </w:t>
      </w:r>
      <w:r w:rsidR="00430472" w:rsidRPr="00065B9C">
        <w:rPr>
          <w:rFonts w:cs="Arial"/>
        </w:rPr>
        <w:t>nonpoint</w:t>
      </w:r>
      <w:r w:rsidR="0077463E" w:rsidRPr="00065B9C">
        <w:rPr>
          <w:rFonts w:cs="Arial"/>
        </w:rPr>
        <w:t xml:space="preserve"> </w:t>
      </w:r>
      <w:r w:rsidR="00430472" w:rsidRPr="00065B9C">
        <w:rPr>
          <w:rFonts w:cs="Arial"/>
        </w:rPr>
        <w:t>source</w:t>
      </w:r>
      <w:r w:rsidR="0077463E" w:rsidRPr="00065B9C">
        <w:rPr>
          <w:rFonts w:cs="Arial"/>
        </w:rPr>
        <w:t xml:space="preserve"> </w:t>
      </w:r>
      <w:r w:rsidR="00430472" w:rsidRPr="00065B9C">
        <w:rPr>
          <w:rFonts w:cs="Arial"/>
        </w:rPr>
        <w:t>discharges.</w:t>
      </w:r>
      <w:r w:rsidR="0077463E" w:rsidRPr="00065B9C">
        <w:rPr>
          <w:rFonts w:cs="Arial"/>
        </w:rPr>
        <w:t xml:space="preserve"> </w:t>
      </w:r>
      <w:r w:rsidR="00D76DC1" w:rsidRPr="00065B9C">
        <w:rPr>
          <w:rFonts w:cs="Arial"/>
        </w:rPr>
        <w:t>The</w:t>
      </w:r>
      <w:r w:rsidR="0077463E" w:rsidRPr="00065B9C">
        <w:rPr>
          <w:rFonts w:cs="Arial"/>
        </w:rPr>
        <w:t xml:space="preserve"> </w:t>
      </w:r>
      <w:r w:rsidR="00D76DC1" w:rsidRPr="00065B9C">
        <w:rPr>
          <w:rFonts w:cs="Arial"/>
        </w:rPr>
        <w:t>Nonpoint</w:t>
      </w:r>
      <w:r w:rsidR="0077463E" w:rsidRPr="00065B9C">
        <w:rPr>
          <w:rFonts w:cs="Arial"/>
        </w:rPr>
        <w:t xml:space="preserve"> </w:t>
      </w:r>
      <w:r w:rsidR="00D76DC1" w:rsidRPr="00065B9C">
        <w:rPr>
          <w:rFonts w:cs="Arial"/>
        </w:rPr>
        <w:t>Source</w:t>
      </w:r>
      <w:r w:rsidR="0077463E" w:rsidRPr="00065B9C">
        <w:rPr>
          <w:rFonts w:cs="Arial"/>
        </w:rPr>
        <w:t xml:space="preserve"> </w:t>
      </w:r>
      <w:r w:rsidR="00D76DC1" w:rsidRPr="00065B9C">
        <w:rPr>
          <w:rFonts w:cs="Arial"/>
        </w:rPr>
        <w:t>Policy</w:t>
      </w:r>
      <w:r w:rsidR="0077463E" w:rsidRPr="00065B9C">
        <w:rPr>
          <w:rFonts w:cs="Arial"/>
        </w:rPr>
        <w:t xml:space="preserve"> </w:t>
      </w:r>
      <w:r w:rsidR="002602E1" w:rsidRPr="00065B9C">
        <w:rPr>
          <w:rFonts w:cs="Arial"/>
        </w:rPr>
        <w:t>generally</w:t>
      </w:r>
      <w:r w:rsidR="0077463E" w:rsidRPr="00065B9C">
        <w:rPr>
          <w:rFonts w:cs="Arial"/>
        </w:rPr>
        <w:t xml:space="preserve"> </w:t>
      </w:r>
      <w:r w:rsidR="00AB4EC6" w:rsidRPr="00065B9C">
        <w:rPr>
          <w:rFonts w:cs="Arial"/>
        </w:rPr>
        <w:t>anticipates</w:t>
      </w:r>
      <w:r w:rsidR="0077463E" w:rsidRPr="00065B9C">
        <w:rPr>
          <w:rFonts w:cs="Arial"/>
        </w:rPr>
        <w:t xml:space="preserve"> </w:t>
      </w:r>
      <w:r w:rsidR="00AB4EC6" w:rsidRPr="00065B9C">
        <w:rPr>
          <w:rFonts w:cs="Arial"/>
        </w:rPr>
        <w:t>the</w:t>
      </w:r>
      <w:r w:rsidR="0077463E" w:rsidRPr="00065B9C">
        <w:rPr>
          <w:rFonts w:cs="Arial"/>
        </w:rPr>
        <w:t xml:space="preserve"> </w:t>
      </w:r>
      <w:r w:rsidR="00AB4EC6" w:rsidRPr="00065B9C">
        <w:rPr>
          <w:rFonts w:cs="Arial"/>
        </w:rPr>
        <w:t>use</w:t>
      </w:r>
      <w:r w:rsidR="0077463E" w:rsidRPr="00065B9C">
        <w:rPr>
          <w:rFonts w:cs="Arial"/>
        </w:rPr>
        <w:t xml:space="preserve"> </w:t>
      </w:r>
      <w:r w:rsidR="00AB4EC6" w:rsidRPr="00065B9C">
        <w:rPr>
          <w:rFonts w:cs="Arial"/>
        </w:rPr>
        <w:t>of</w:t>
      </w:r>
      <w:r w:rsidR="0077463E" w:rsidRPr="00065B9C">
        <w:rPr>
          <w:rFonts w:cs="Arial"/>
        </w:rPr>
        <w:t xml:space="preserve"> </w:t>
      </w:r>
      <w:r w:rsidR="00D76DC1" w:rsidRPr="00065B9C">
        <w:rPr>
          <w:rFonts w:cs="Arial"/>
        </w:rPr>
        <w:t>management</w:t>
      </w:r>
      <w:r w:rsidR="0077463E" w:rsidRPr="00065B9C">
        <w:rPr>
          <w:rFonts w:cs="Arial"/>
        </w:rPr>
        <w:t xml:space="preserve"> </w:t>
      </w:r>
      <w:r w:rsidR="00D76DC1" w:rsidRPr="00065B9C">
        <w:rPr>
          <w:rFonts w:cs="Arial"/>
        </w:rPr>
        <w:t>practice</w:t>
      </w:r>
      <w:r w:rsidR="0077463E" w:rsidRPr="00065B9C">
        <w:rPr>
          <w:rFonts w:cs="Arial"/>
        </w:rPr>
        <w:t xml:space="preserve"> </w:t>
      </w:r>
      <w:r w:rsidR="00D76DC1" w:rsidRPr="00065B9C">
        <w:rPr>
          <w:rFonts w:cs="Arial"/>
        </w:rPr>
        <w:t>implementation</w:t>
      </w:r>
      <w:r w:rsidR="0077463E" w:rsidRPr="00065B9C">
        <w:rPr>
          <w:rFonts w:cs="Arial"/>
        </w:rPr>
        <w:t xml:space="preserve"> </w:t>
      </w:r>
      <w:r w:rsidR="00D76DC1" w:rsidRPr="00065B9C">
        <w:rPr>
          <w:rFonts w:cs="Arial"/>
        </w:rPr>
        <w:t>to</w:t>
      </w:r>
      <w:r w:rsidR="0077463E" w:rsidRPr="00065B9C">
        <w:rPr>
          <w:rFonts w:cs="Arial"/>
        </w:rPr>
        <w:t xml:space="preserve"> </w:t>
      </w:r>
      <w:r w:rsidR="00D76DC1" w:rsidRPr="00065B9C">
        <w:rPr>
          <w:rFonts w:cs="Arial"/>
        </w:rPr>
        <w:t>control</w:t>
      </w:r>
      <w:r w:rsidR="0077463E" w:rsidRPr="00065B9C">
        <w:rPr>
          <w:rFonts w:cs="Arial"/>
        </w:rPr>
        <w:t xml:space="preserve"> </w:t>
      </w:r>
      <w:r w:rsidR="002034FC" w:rsidRPr="00065B9C">
        <w:rPr>
          <w:rFonts w:cs="Arial"/>
        </w:rPr>
        <w:t>pollution</w:t>
      </w:r>
      <w:r w:rsidR="0077463E" w:rsidRPr="00065B9C">
        <w:rPr>
          <w:rFonts w:cs="Arial"/>
        </w:rPr>
        <w:t xml:space="preserve"> </w:t>
      </w:r>
      <w:r w:rsidR="002034FC" w:rsidRPr="00065B9C">
        <w:rPr>
          <w:rFonts w:cs="Arial"/>
        </w:rPr>
        <w:t>from</w:t>
      </w:r>
      <w:r w:rsidR="0077463E" w:rsidRPr="00065B9C">
        <w:rPr>
          <w:rFonts w:cs="Arial"/>
        </w:rPr>
        <w:t xml:space="preserve"> </w:t>
      </w:r>
      <w:r w:rsidR="00EA2517" w:rsidRPr="00065B9C">
        <w:rPr>
          <w:rFonts w:cs="Arial"/>
        </w:rPr>
        <w:t>nonpoint</w:t>
      </w:r>
      <w:r w:rsidR="0077463E" w:rsidRPr="00065B9C">
        <w:rPr>
          <w:rFonts w:cs="Arial"/>
        </w:rPr>
        <w:t xml:space="preserve"> </w:t>
      </w:r>
      <w:r w:rsidR="00EA2517" w:rsidRPr="00065B9C">
        <w:rPr>
          <w:rFonts w:cs="Arial"/>
        </w:rPr>
        <w:t>source</w:t>
      </w:r>
      <w:r w:rsidR="002034FC" w:rsidRPr="00065B9C">
        <w:rPr>
          <w:rFonts w:cs="Arial"/>
        </w:rPr>
        <w:t>s</w:t>
      </w:r>
      <w:del w:id="979" w:author="Author">
        <w:r w:rsidR="00D76DC1" w:rsidRPr="00065B9C">
          <w:rPr>
            <w:rFonts w:cs="Arial"/>
          </w:rPr>
          <w:delText>,</w:delText>
        </w:r>
      </w:del>
      <w:r w:rsidR="0077463E" w:rsidRPr="00065B9C">
        <w:rPr>
          <w:rFonts w:cs="Arial"/>
        </w:rPr>
        <w:t xml:space="preserve"> </w:t>
      </w:r>
      <w:r w:rsidR="00D76DC1" w:rsidRPr="00065B9C">
        <w:rPr>
          <w:rFonts w:cs="Arial"/>
        </w:rPr>
        <w:t>but</w:t>
      </w:r>
      <w:r w:rsidR="0077463E" w:rsidRPr="00065B9C">
        <w:rPr>
          <w:rFonts w:cs="Arial"/>
        </w:rPr>
        <w:t xml:space="preserve"> </w:t>
      </w:r>
      <w:r w:rsidR="00D76DC1" w:rsidRPr="00065B9C">
        <w:rPr>
          <w:rFonts w:cs="Arial"/>
        </w:rPr>
        <w:t>specifies</w:t>
      </w:r>
      <w:r w:rsidR="0077463E" w:rsidRPr="00065B9C">
        <w:rPr>
          <w:rFonts w:cs="Arial"/>
        </w:rPr>
        <w:t xml:space="preserve"> </w:t>
      </w:r>
      <w:r w:rsidR="00D76DC1" w:rsidRPr="00065B9C">
        <w:rPr>
          <w:rFonts w:cs="Arial"/>
        </w:rPr>
        <w:t>that</w:t>
      </w:r>
      <w:r w:rsidR="0077463E" w:rsidRPr="00065B9C">
        <w:rPr>
          <w:rFonts w:cs="Arial"/>
        </w:rPr>
        <w:t xml:space="preserve"> </w:t>
      </w:r>
      <w:r w:rsidR="00D76DC1" w:rsidRPr="00065B9C">
        <w:rPr>
          <w:rFonts w:cs="Arial"/>
        </w:rPr>
        <w:t>a</w:t>
      </w:r>
      <w:r w:rsidR="0077463E" w:rsidRPr="00065B9C">
        <w:rPr>
          <w:rFonts w:cs="Arial"/>
        </w:rPr>
        <w:t xml:space="preserve"> </w:t>
      </w:r>
      <w:r w:rsidR="00D76DC1" w:rsidRPr="00065B9C">
        <w:rPr>
          <w:rFonts w:cs="Arial"/>
        </w:rPr>
        <w:t>nonpoint</w:t>
      </w:r>
      <w:r w:rsidR="0077463E" w:rsidRPr="00065B9C">
        <w:rPr>
          <w:rFonts w:cs="Arial"/>
        </w:rPr>
        <w:t xml:space="preserve"> </w:t>
      </w:r>
      <w:r w:rsidR="00D76DC1" w:rsidRPr="00065B9C">
        <w:rPr>
          <w:rFonts w:cs="Arial"/>
        </w:rPr>
        <w:t>source</w:t>
      </w:r>
      <w:r w:rsidR="0077463E" w:rsidRPr="00065B9C">
        <w:rPr>
          <w:rFonts w:cs="Arial"/>
        </w:rPr>
        <w:t xml:space="preserve"> </w:t>
      </w:r>
      <w:r w:rsidR="00D76DC1" w:rsidRPr="00065B9C">
        <w:rPr>
          <w:rFonts w:cs="Arial"/>
        </w:rPr>
        <w:t>control</w:t>
      </w:r>
      <w:r w:rsidR="0077463E" w:rsidRPr="00065B9C">
        <w:rPr>
          <w:rFonts w:cs="Arial"/>
        </w:rPr>
        <w:t xml:space="preserve"> </w:t>
      </w:r>
      <w:r w:rsidR="00102340" w:rsidRPr="00065B9C">
        <w:rPr>
          <w:rFonts w:cs="Arial"/>
        </w:rPr>
        <w:t>pollution</w:t>
      </w:r>
      <w:r w:rsidR="0077463E" w:rsidRPr="00065B9C">
        <w:rPr>
          <w:rFonts w:cs="Arial"/>
        </w:rPr>
        <w:t xml:space="preserve"> </w:t>
      </w:r>
      <w:r w:rsidR="00CF672D" w:rsidRPr="00065B9C">
        <w:rPr>
          <w:rFonts w:cs="Arial"/>
        </w:rPr>
        <w:t>control</w:t>
      </w:r>
      <w:r w:rsidR="0077463E" w:rsidRPr="00065B9C">
        <w:rPr>
          <w:rFonts w:cs="Arial"/>
        </w:rPr>
        <w:t xml:space="preserve"> </w:t>
      </w:r>
      <w:r w:rsidR="00D76DC1" w:rsidRPr="00065B9C">
        <w:rPr>
          <w:rFonts w:cs="Arial"/>
        </w:rPr>
        <w:t>implementation</w:t>
      </w:r>
      <w:r w:rsidR="0077463E" w:rsidRPr="00065B9C">
        <w:rPr>
          <w:rFonts w:cs="Arial"/>
        </w:rPr>
        <w:t xml:space="preserve"> </w:t>
      </w:r>
      <w:r w:rsidR="00D76DC1" w:rsidRPr="00065B9C">
        <w:rPr>
          <w:rFonts w:cs="Arial"/>
        </w:rPr>
        <w:t>program</w:t>
      </w:r>
      <w:r w:rsidR="0077463E" w:rsidRPr="00065B9C">
        <w:rPr>
          <w:rFonts w:cs="Arial"/>
        </w:rPr>
        <w:t xml:space="preserve"> </w:t>
      </w:r>
      <w:r w:rsidR="00D76DC1" w:rsidRPr="00065B9C">
        <w:rPr>
          <w:rFonts w:cs="Arial"/>
        </w:rPr>
        <w:t>must</w:t>
      </w:r>
      <w:r w:rsidR="0077463E" w:rsidRPr="00065B9C">
        <w:rPr>
          <w:rFonts w:cs="Arial"/>
        </w:rPr>
        <w:t xml:space="preserve"> </w:t>
      </w:r>
      <w:r w:rsidR="00D76DC1" w:rsidRPr="00065B9C">
        <w:rPr>
          <w:rFonts w:cs="Arial"/>
        </w:rPr>
        <w:t>satisfy</w:t>
      </w:r>
      <w:r w:rsidR="0077463E" w:rsidRPr="00065B9C">
        <w:rPr>
          <w:rFonts w:cs="Arial"/>
        </w:rPr>
        <w:t xml:space="preserve"> </w:t>
      </w:r>
      <w:r w:rsidR="00D76DC1" w:rsidRPr="00065B9C">
        <w:rPr>
          <w:rFonts w:cs="Arial"/>
        </w:rPr>
        <w:t>five</w:t>
      </w:r>
      <w:r w:rsidR="0077463E" w:rsidRPr="00065B9C">
        <w:rPr>
          <w:rFonts w:cs="Arial"/>
        </w:rPr>
        <w:t xml:space="preserve"> </w:t>
      </w:r>
      <w:r w:rsidR="00D76DC1" w:rsidRPr="00065B9C">
        <w:rPr>
          <w:rFonts w:cs="Arial"/>
        </w:rPr>
        <w:t>Key</w:t>
      </w:r>
      <w:r w:rsidR="0077463E" w:rsidRPr="00065B9C">
        <w:rPr>
          <w:rFonts w:cs="Arial"/>
        </w:rPr>
        <w:t xml:space="preserve"> </w:t>
      </w:r>
      <w:r w:rsidR="00D76DC1" w:rsidRPr="00065B9C">
        <w:rPr>
          <w:rFonts w:cs="Arial"/>
        </w:rPr>
        <w:t>Elements</w:t>
      </w:r>
      <w:r w:rsidR="0077463E" w:rsidRPr="00065B9C">
        <w:rPr>
          <w:rFonts w:cs="Arial"/>
        </w:rPr>
        <w:t xml:space="preserve"> </w:t>
      </w:r>
      <w:r w:rsidR="00D76DC1" w:rsidRPr="00065B9C">
        <w:rPr>
          <w:rFonts w:cs="Arial"/>
        </w:rPr>
        <w:t>to</w:t>
      </w:r>
      <w:r w:rsidR="0077463E" w:rsidRPr="00065B9C">
        <w:rPr>
          <w:rFonts w:cs="Arial"/>
        </w:rPr>
        <w:t xml:space="preserve"> </w:t>
      </w:r>
      <w:r w:rsidR="00D76DC1" w:rsidRPr="00065B9C">
        <w:rPr>
          <w:rFonts w:cs="Arial"/>
        </w:rPr>
        <w:t>meet</w:t>
      </w:r>
      <w:r w:rsidR="0077463E" w:rsidRPr="00065B9C">
        <w:rPr>
          <w:rFonts w:cs="Arial"/>
        </w:rPr>
        <w:t xml:space="preserve"> </w:t>
      </w:r>
      <w:r w:rsidR="00D76DC1" w:rsidRPr="00065B9C">
        <w:rPr>
          <w:rFonts w:cs="Arial"/>
        </w:rPr>
        <w:t>the</w:t>
      </w:r>
      <w:r w:rsidR="0077463E" w:rsidRPr="00065B9C">
        <w:rPr>
          <w:rFonts w:cs="Arial"/>
        </w:rPr>
        <w:t xml:space="preserve"> </w:t>
      </w:r>
      <w:r w:rsidR="00E3341A" w:rsidRPr="00065B9C">
        <w:rPr>
          <w:rFonts w:cs="Arial"/>
        </w:rPr>
        <w:t>regional</w:t>
      </w:r>
      <w:r w:rsidR="0077463E" w:rsidRPr="00065B9C">
        <w:rPr>
          <w:rFonts w:cs="Arial"/>
        </w:rPr>
        <w:t xml:space="preserve"> </w:t>
      </w:r>
      <w:r w:rsidR="00E3341A" w:rsidRPr="00065B9C">
        <w:rPr>
          <w:rFonts w:cs="Arial"/>
        </w:rPr>
        <w:t>water</w:t>
      </w:r>
      <w:r w:rsidR="0077463E" w:rsidRPr="00065B9C">
        <w:rPr>
          <w:rFonts w:cs="Arial"/>
        </w:rPr>
        <w:t xml:space="preserve"> </w:t>
      </w:r>
      <w:r w:rsidR="00E3341A" w:rsidRPr="00065B9C">
        <w:rPr>
          <w:rFonts w:cs="Arial"/>
        </w:rPr>
        <w:t>board</w:t>
      </w:r>
      <w:r w:rsidR="00D76DC1" w:rsidRPr="00065B9C">
        <w:rPr>
          <w:rFonts w:cs="Arial"/>
        </w:rPr>
        <w:t>’s</w:t>
      </w:r>
      <w:r w:rsidR="0077463E" w:rsidRPr="00065B9C">
        <w:rPr>
          <w:rFonts w:cs="Arial"/>
        </w:rPr>
        <w:t xml:space="preserve"> </w:t>
      </w:r>
      <w:r w:rsidR="00D76DC1" w:rsidRPr="00065B9C">
        <w:rPr>
          <w:rFonts w:cs="Arial"/>
        </w:rPr>
        <w:t>obligations</w:t>
      </w:r>
      <w:r w:rsidR="0077463E" w:rsidRPr="00065B9C">
        <w:rPr>
          <w:rFonts w:cs="Arial"/>
        </w:rPr>
        <w:t xml:space="preserve"> </w:t>
      </w:r>
      <w:r w:rsidR="00D76DC1" w:rsidRPr="00065B9C">
        <w:rPr>
          <w:rFonts w:cs="Arial"/>
        </w:rPr>
        <w:t>to</w:t>
      </w:r>
      <w:r w:rsidR="0077463E" w:rsidRPr="00065B9C">
        <w:rPr>
          <w:rFonts w:cs="Arial"/>
        </w:rPr>
        <w:t xml:space="preserve"> </w:t>
      </w:r>
      <w:r w:rsidR="00D76DC1" w:rsidRPr="00065B9C">
        <w:rPr>
          <w:rFonts w:cs="Arial"/>
        </w:rPr>
        <w:t>protect</w:t>
      </w:r>
      <w:r w:rsidR="0077463E" w:rsidRPr="00065B9C">
        <w:rPr>
          <w:rFonts w:cs="Arial"/>
        </w:rPr>
        <w:t xml:space="preserve"> </w:t>
      </w:r>
      <w:r w:rsidR="00D76DC1" w:rsidRPr="00065B9C">
        <w:rPr>
          <w:rFonts w:cs="Arial"/>
        </w:rPr>
        <w:t>water</w:t>
      </w:r>
      <w:r w:rsidR="0077463E" w:rsidRPr="00065B9C">
        <w:rPr>
          <w:rFonts w:cs="Arial"/>
        </w:rPr>
        <w:t xml:space="preserve"> </w:t>
      </w:r>
      <w:r w:rsidR="00D76DC1" w:rsidRPr="00065B9C">
        <w:rPr>
          <w:rFonts w:cs="Arial"/>
        </w:rPr>
        <w:t>quality</w:t>
      </w:r>
      <w:r w:rsidR="00D76DC1" w:rsidRPr="00065B9C">
        <w:rPr>
          <w:rFonts w:cs="Arial"/>
          <w:color w:val="000000" w:themeColor="text1"/>
        </w:rPr>
        <w:t>.</w:t>
      </w:r>
      <w:r w:rsidR="003C0024" w:rsidRPr="00065B9C">
        <w:rPr>
          <w:rStyle w:val="FootnoteReference"/>
          <w:rFonts w:cs="Arial"/>
        </w:rPr>
        <w:footnoteReference w:id="134"/>
      </w:r>
    </w:p>
    <w:p w14:paraId="7C5D76F7" w14:textId="3B4BF2C5" w:rsidR="00541190" w:rsidRPr="00065B9C" w:rsidRDefault="00541190" w:rsidP="009462EA">
      <w:pPr>
        <w:rPr>
          <w:rFonts w:cs="Arial"/>
          <w:szCs w:val="24"/>
        </w:rPr>
      </w:pPr>
      <w:r w:rsidRPr="00065B9C">
        <w:rPr>
          <w:rFonts w:cs="Arial"/>
          <w:szCs w:val="24"/>
        </w:rPr>
        <w:t>Key</w:t>
      </w:r>
      <w:r w:rsidR="0077463E" w:rsidRPr="00065B9C">
        <w:rPr>
          <w:rFonts w:cs="Arial"/>
          <w:szCs w:val="24"/>
        </w:rPr>
        <w:t xml:space="preserve"> </w:t>
      </w:r>
      <w:r w:rsidRPr="00065B9C">
        <w:rPr>
          <w:rFonts w:cs="Arial"/>
          <w:szCs w:val="24"/>
        </w:rPr>
        <w:t>Element</w:t>
      </w:r>
      <w:r w:rsidR="0077463E" w:rsidRPr="00065B9C">
        <w:rPr>
          <w:rFonts w:cs="Arial"/>
          <w:szCs w:val="24"/>
        </w:rPr>
        <w:t xml:space="preserve"> </w:t>
      </w:r>
      <w:r w:rsidRPr="00065B9C">
        <w:rPr>
          <w:rFonts w:cs="Arial"/>
          <w:szCs w:val="24"/>
        </w:rPr>
        <w:t>3</w:t>
      </w:r>
      <w:r w:rsidR="0077463E" w:rsidRPr="00065B9C">
        <w:rPr>
          <w:rFonts w:cs="Arial"/>
          <w:szCs w:val="24"/>
        </w:rPr>
        <w:t xml:space="preserve"> </w:t>
      </w:r>
      <w:r w:rsidR="009462EA" w:rsidRPr="00065B9C">
        <w:rPr>
          <w:rFonts w:cs="Arial"/>
          <w:szCs w:val="24"/>
        </w:rPr>
        <w:t>of</w:t>
      </w:r>
      <w:r w:rsidR="0077463E" w:rsidRPr="00065B9C">
        <w:rPr>
          <w:rFonts w:cs="Arial"/>
          <w:szCs w:val="24"/>
        </w:rPr>
        <w:t xml:space="preserve"> </w:t>
      </w:r>
      <w:r w:rsidR="009462EA" w:rsidRPr="00065B9C">
        <w:rPr>
          <w:rFonts w:cs="Arial"/>
          <w:szCs w:val="24"/>
        </w:rPr>
        <w:t>the</w:t>
      </w:r>
      <w:r w:rsidR="0077463E" w:rsidRPr="00065B9C">
        <w:rPr>
          <w:rFonts w:cs="Arial"/>
          <w:szCs w:val="24"/>
        </w:rPr>
        <w:t xml:space="preserve"> </w:t>
      </w:r>
      <w:r w:rsidR="00F956B5" w:rsidRPr="00065B9C">
        <w:rPr>
          <w:rFonts w:cs="Arial"/>
          <w:szCs w:val="24"/>
        </w:rPr>
        <w:t>Nonpoint</w:t>
      </w:r>
      <w:r w:rsidR="0077463E" w:rsidRPr="00065B9C">
        <w:rPr>
          <w:rFonts w:cs="Arial"/>
          <w:szCs w:val="24"/>
        </w:rPr>
        <w:t xml:space="preserve"> </w:t>
      </w:r>
      <w:r w:rsidR="00F956B5" w:rsidRPr="00065B9C">
        <w:rPr>
          <w:rFonts w:cs="Arial"/>
          <w:szCs w:val="24"/>
        </w:rPr>
        <w:t>Source</w:t>
      </w:r>
      <w:r w:rsidR="0077463E" w:rsidRPr="00065B9C">
        <w:rPr>
          <w:rFonts w:cs="Arial"/>
          <w:szCs w:val="24"/>
        </w:rPr>
        <w:t xml:space="preserve"> </w:t>
      </w:r>
      <w:r w:rsidR="00F956B5" w:rsidRPr="00065B9C">
        <w:rPr>
          <w:rFonts w:cs="Arial"/>
          <w:szCs w:val="24"/>
        </w:rPr>
        <w:t>Policy</w:t>
      </w:r>
      <w:r w:rsidR="0077463E" w:rsidRPr="00065B9C">
        <w:rPr>
          <w:rFonts w:cs="Arial"/>
          <w:szCs w:val="24"/>
        </w:rPr>
        <w:t xml:space="preserve"> </w:t>
      </w:r>
      <w:r w:rsidRPr="00065B9C">
        <w:rPr>
          <w:rFonts w:cs="Arial"/>
          <w:szCs w:val="24"/>
        </w:rPr>
        <w:t>provides</w:t>
      </w:r>
      <w:r w:rsidR="0077463E" w:rsidRPr="00065B9C">
        <w:rPr>
          <w:rFonts w:cs="Arial"/>
          <w:szCs w:val="24"/>
        </w:rPr>
        <w:t xml:space="preserve"> </w:t>
      </w:r>
      <w:r w:rsidR="009462EA" w:rsidRPr="00065B9C">
        <w:rPr>
          <w:rFonts w:cs="Arial"/>
          <w:szCs w:val="24"/>
        </w:rPr>
        <w:t>that</w:t>
      </w:r>
      <w:r w:rsidR="0077463E" w:rsidRPr="00065B9C">
        <w:rPr>
          <w:rFonts w:cs="Arial"/>
          <w:szCs w:val="24"/>
        </w:rPr>
        <w:t xml:space="preserve"> </w:t>
      </w:r>
      <w:r w:rsidR="009462EA" w:rsidRPr="00065B9C">
        <w:rPr>
          <w:rFonts w:cs="Arial"/>
          <w:szCs w:val="24"/>
        </w:rPr>
        <w:t>where</w:t>
      </w:r>
      <w:r w:rsidR="0077463E" w:rsidRPr="00065B9C">
        <w:rPr>
          <w:rFonts w:cs="Arial"/>
          <w:szCs w:val="24"/>
        </w:rPr>
        <w:t xml:space="preserve"> </w:t>
      </w:r>
      <w:r w:rsidR="009462EA" w:rsidRPr="00065B9C">
        <w:rPr>
          <w:rFonts w:cs="Arial"/>
          <w:szCs w:val="24"/>
        </w:rPr>
        <w:t>a</w:t>
      </w:r>
      <w:r w:rsidR="0077463E" w:rsidRPr="00065B9C">
        <w:rPr>
          <w:rFonts w:cs="Arial"/>
          <w:szCs w:val="24"/>
        </w:rPr>
        <w:t xml:space="preserve"> </w:t>
      </w:r>
      <w:r w:rsidR="00E3341A" w:rsidRPr="00065B9C">
        <w:rPr>
          <w:rFonts w:cs="Arial"/>
          <w:szCs w:val="24"/>
        </w:rPr>
        <w:t>regional</w:t>
      </w:r>
      <w:r w:rsidR="0077463E" w:rsidRPr="00065B9C">
        <w:rPr>
          <w:rFonts w:cs="Arial"/>
          <w:szCs w:val="24"/>
        </w:rPr>
        <w:t xml:space="preserve"> </w:t>
      </w:r>
      <w:r w:rsidR="00E3341A" w:rsidRPr="00065B9C">
        <w:rPr>
          <w:rFonts w:cs="Arial"/>
          <w:szCs w:val="24"/>
        </w:rPr>
        <w:t>water</w:t>
      </w:r>
      <w:r w:rsidR="0077463E" w:rsidRPr="00065B9C">
        <w:rPr>
          <w:rFonts w:cs="Arial"/>
          <w:szCs w:val="24"/>
        </w:rPr>
        <w:t xml:space="preserve"> </w:t>
      </w:r>
      <w:r w:rsidR="00E3341A" w:rsidRPr="00065B9C">
        <w:rPr>
          <w:rFonts w:cs="Arial"/>
          <w:szCs w:val="24"/>
        </w:rPr>
        <w:t>board</w:t>
      </w:r>
      <w:r w:rsidR="0077463E" w:rsidRPr="00065B9C">
        <w:rPr>
          <w:rFonts w:cs="Arial"/>
          <w:szCs w:val="24"/>
        </w:rPr>
        <w:t xml:space="preserve"> </w:t>
      </w:r>
      <w:r w:rsidR="009462EA" w:rsidRPr="00065B9C">
        <w:rPr>
          <w:rFonts w:cs="Arial"/>
          <w:szCs w:val="24"/>
        </w:rPr>
        <w:t>determines</w:t>
      </w:r>
      <w:r w:rsidR="0077463E" w:rsidRPr="00065B9C">
        <w:rPr>
          <w:rFonts w:cs="Arial"/>
          <w:szCs w:val="24"/>
        </w:rPr>
        <w:t xml:space="preserve"> </w:t>
      </w:r>
      <w:r w:rsidR="009462EA" w:rsidRPr="00065B9C">
        <w:rPr>
          <w:rFonts w:cs="Arial"/>
          <w:szCs w:val="24"/>
        </w:rPr>
        <w:t>time</w:t>
      </w:r>
      <w:r w:rsidR="0077463E" w:rsidRPr="00065B9C">
        <w:rPr>
          <w:rFonts w:cs="Arial"/>
          <w:szCs w:val="24"/>
        </w:rPr>
        <w:t xml:space="preserve"> </w:t>
      </w:r>
      <w:r w:rsidR="009462EA" w:rsidRPr="00065B9C">
        <w:rPr>
          <w:rFonts w:cs="Arial"/>
          <w:szCs w:val="24"/>
        </w:rPr>
        <w:t>should</w:t>
      </w:r>
      <w:r w:rsidR="0077463E" w:rsidRPr="00065B9C">
        <w:rPr>
          <w:rFonts w:cs="Arial"/>
          <w:szCs w:val="24"/>
        </w:rPr>
        <w:t xml:space="preserve"> </w:t>
      </w:r>
      <w:r w:rsidR="009462EA" w:rsidRPr="00065B9C">
        <w:rPr>
          <w:rFonts w:cs="Arial"/>
          <w:szCs w:val="24"/>
        </w:rPr>
        <w:t>be</w:t>
      </w:r>
      <w:r w:rsidR="0077463E" w:rsidRPr="00065B9C">
        <w:rPr>
          <w:rFonts w:cs="Arial"/>
          <w:szCs w:val="24"/>
        </w:rPr>
        <w:t xml:space="preserve"> </w:t>
      </w:r>
      <w:r w:rsidR="009462EA" w:rsidRPr="00065B9C">
        <w:rPr>
          <w:rFonts w:cs="Arial"/>
          <w:szCs w:val="24"/>
        </w:rPr>
        <w:t>allowed</w:t>
      </w:r>
      <w:r w:rsidR="0077463E" w:rsidRPr="00065B9C">
        <w:rPr>
          <w:rFonts w:cs="Arial"/>
          <w:szCs w:val="24"/>
        </w:rPr>
        <w:t xml:space="preserve"> </w:t>
      </w:r>
      <w:r w:rsidR="009462EA" w:rsidRPr="00065B9C">
        <w:rPr>
          <w:rFonts w:cs="Arial"/>
          <w:szCs w:val="24"/>
        </w:rPr>
        <w:t>for</w:t>
      </w:r>
      <w:r w:rsidR="0077463E" w:rsidRPr="00065B9C">
        <w:rPr>
          <w:rFonts w:cs="Arial"/>
          <w:szCs w:val="24"/>
        </w:rPr>
        <w:t xml:space="preserve"> </w:t>
      </w:r>
      <w:r w:rsidR="009462EA" w:rsidRPr="00065B9C">
        <w:rPr>
          <w:rFonts w:cs="Arial"/>
          <w:szCs w:val="24"/>
        </w:rPr>
        <w:t>discharges</w:t>
      </w:r>
      <w:r w:rsidR="0077463E" w:rsidRPr="00065B9C">
        <w:rPr>
          <w:rFonts w:cs="Arial"/>
          <w:szCs w:val="24"/>
        </w:rPr>
        <w:t xml:space="preserve"> </w:t>
      </w:r>
      <w:r w:rsidR="009462EA" w:rsidRPr="00065B9C">
        <w:rPr>
          <w:rFonts w:cs="Arial"/>
          <w:szCs w:val="24"/>
        </w:rPr>
        <w:t>to</w:t>
      </w:r>
      <w:r w:rsidR="0077463E" w:rsidRPr="00065B9C">
        <w:rPr>
          <w:rFonts w:cs="Arial"/>
          <w:szCs w:val="24"/>
        </w:rPr>
        <w:t xml:space="preserve"> </w:t>
      </w:r>
      <w:r w:rsidR="009462EA" w:rsidRPr="00065B9C">
        <w:rPr>
          <w:rFonts w:cs="Arial"/>
          <w:szCs w:val="24"/>
        </w:rPr>
        <w:t>achieve</w:t>
      </w:r>
      <w:r w:rsidR="0077463E" w:rsidRPr="00065B9C">
        <w:rPr>
          <w:rFonts w:cs="Arial"/>
          <w:szCs w:val="24"/>
        </w:rPr>
        <w:t xml:space="preserve"> </w:t>
      </w:r>
      <w:r w:rsidR="009462EA" w:rsidRPr="00065B9C">
        <w:rPr>
          <w:rFonts w:cs="Arial"/>
          <w:szCs w:val="24"/>
        </w:rPr>
        <w:t>water</w:t>
      </w:r>
      <w:r w:rsidR="0077463E" w:rsidRPr="00065B9C">
        <w:rPr>
          <w:rFonts w:cs="Arial"/>
          <w:szCs w:val="24"/>
        </w:rPr>
        <w:t xml:space="preserve"> </w:t>
      </w:r>
      <w:r w:rsidR="009462EA" w:rsidRPr="00065B9C">
        <w:rPr>
          <w:rFonts w:cs="Arial"/>
          <w:szCs w:val="24"/>
        </w:rPr>
        <w:t>quality</w:t>
      </w:r>
      <w:r w:rsidR="0077463E" w:rsidRPr="00065B9C">
        <w:rPr>
          <w:rFonts w:cs="Arial"/>
          <w:szCs w:val="24"/>
        </w:rPr>
        <w:t xml:space="preserve"> </w:t>
      </w:r>
      <w:r w:rsidR="009462EA" w:rsidRPr="00065B9C">
        <w:rPr>
          <w:rFonts w:cs="Arial"/>
          <w:szCs w:val="24"/>
        </w:rPr>
        <w:t>requirements,</w:t>
      </w:r>
      <w:r w:rsidR="0077463E" w:rsidRPr="00065B9C">
        <w:rPr>
          <w:rFonts w:cs="Arial"/>
          <w:szCs w:val="24"/>
        </w:rPr>
        <w:t xml:space="preserve"> </w:t>
      </w:r>
      <w:r w:rsidR="009462EA" w:rsidRPr="00065B9C">
        <w:rPr>
          <w:rFonts w:cs="Arial"/>
          <w:szCs w:val="24"/>
        </w:rPr>
        <w:t>the</w:t>
      </w:r>
      <w:r w:rsidR="0077463E" w:rsidRPr="00065B9C">
        <w:rPr>
          <w:rFonts w:cs="Arial"/>
          <w:szCs w:val="24"/>
        </w:rPr>
        <w:t xml:space="preserve"> </w:t>
      </w:r>
      <w:r w:rsidR="00E3341A" w:rsidRPr="00065B9C">
        <w:rPr>
          <w:rFonts w:cs="Arial"/>
          <w:szCs w:val="24"/>
        </w:rPr>
        <w:t>regional</w:t>
      </w:r>
      <w:r w:rsidR="0077463E" w:rsidRPr="00065B9C">
        <w:rPr>
          <w:rFonts w:cs="Arial"/>
          <w:szCs w:val="24"/>
        </w:rPr>
        <w:t xml:space="preserve"> </w:t>
      </w:r>
      <w:r w:rsidR="00E3341A" w:rsidRPr="00065B9C">
        <w:rPr>
          <w:rFonts w:cs="Arial"/>
          <w:szCs w:val="24"/>
        </w:rPr>
        <w:t>water</w:t>
      </w:r>
      <w:r w:rsidR="0077463E" w:rsidRPr="00065B9C">
        <w:rPr>
          <w:rFonts w:cs="Arial"/>
          <w:szCs w:val="24"/>
        </w:rPr>
        <w:t xml:space="preserve"> </w:t>
      </w:r>
      <w:r w:rsidR="00E3341A" w:rsidRPr="00065B9C">
        <w:rPr>
          <w:rFonts w:cs="Arial"/>
          <w:szCs w:val="24"/>
        </w:rPr>
        <w:t>board</w:t>
      </w:r>
      <w:r w:rsidR="0077463E" w:rsidRPr="00065B9C">
        <w:rPr>
          <w:rFonts w:cs="Arial"/>
          <w:szCs w:val="24"/>
        </w:rPr>
        <w:t xml:space="preserve"> </w:t>
      </w:r>
      <w:r w:rsidR="009462EA" w:rsidRPr="00065B9C">
        <w:rPr>
          <w:rFonts w:cs="Arial"/>
          <w:szCs w:val="24"/>
        </w:rPr>
        <w:t>must</w:t>
      </w:r>
      <w:r w:rsidR="0077463E" w:rsidRPr="00065B9C">
        <w:rPr>
          <w:rFonts w:cs="Arial"/>
          <w:szCs w:val="24"/>
        </w:rPr>
        <w:t xml:space="preserve"> </w:t>
      </w:r>
      <w:r w:rsidR="009462EA" w:rsidRPr="00065B9C">
        <w:rPr>
          <w:rFonts w:cs="Arial"/>
          <w:szCs w:val="24"/>
        </w:rPr>
        <w:t>specify</w:t>
      </w:r>
      <w:r w:rsidR="0077463E" w:rsidRPr="00065B9C">
        <w:rPr>
          <w:rFonts w:cs="Arial"/>
          <w:szCs w:val="24"/>
        </w:rPr>
        <w:t xml:space="preserve"> </w:t>
      </w:r>
      <w:r w:rsidR="009462EA" w:rsidRPr="00065B9C">
        <w:rPr>
          <w:rFonts w:cs="Arial"/>
          <w:szCs w:val="24"/>
        </w:rPr>
        <w:t>a</w:t>
      </w:r>
      <w:r w:rsidR="0077463E" w:rsidRPr="00065B9C">
        <w:rPr>
          <w:rFonts w:cs="Arial"/>
          <w:szCs w:val="24"/>
        </w:rPr>
        <w:t xml:space="preserve"> </w:t>
      </w:r>
      <w:r w:rsidR="009462EA" w:rsidRPr="00065B9C">
        <w:rPr>
          <w:rFonts w:cs="Arial"/>
          <w:szCs w:val="24"/>
        </w:rPr>
        <w:t>time</w:t>
      </w:r>
      <w:r w:rsidR="0077463E" w:rsidRPr="00065B9C">
        <w:rPr>
          <w:rFonts w:cs="Arial"/>
          <w:szCs w:val="24"/>
        </w:rPr>
        <w:t xml:space="preserve"> </w:t>
      </w:r>
      <w:r w:rsidR="009462EA" w:rsidRPr="00065B9C">
        <w:rPr>
          <w:rFonts w:cs="Arial"/>
          <w:szCs w:val="24"/>
        </w:rPr>
        <w:t>schedule</w:t>
      </w:r>
      <w:r w:rsidR="0077463E" w:rsidRPr="00065B9C">
        <w:rPr>
          <w:rFonts w:cs="Arial"/>
          <w:szCs w:val="24"/>
        </w:rPr>
        <w:t xml:space="preserve"> </w:t>
      </w:r>
      <w:r w:rsidR="009462EA" w:rsidRPr="00065B9C">
        <w:rPr>
          <w:rFonts w:cs="Arial"/>
          <w:szCs w:val="24"/>
        </w:rPr>
        <w:t>to</w:t>
      </w:r>
      <w:r w:rsidR="0077463E" w:rsidRPr="00065B9C">
        <w:rPr>
          <w:rFonts w:cs="Arial"/>
          <w:szCs w:val="24"/>
        </w:rPr>
        <w:t xml:space="preserve"> </w:t>
      </w:r>
      <w:r w:rsidR="009462EA" w:rsidRPr="00065B9C">
        <w:rPr>
          <w:rFonts w:cs="Arial"/>
          <w:szCs w:val="24"/>
        </w:rPr>
        <w:t>achieve</w:t>
      </w:r>
      <w:r w:rsidR="0077463E" w:rsidRPr="00065B9C">
        <w:rPr>
          <w:rFonts w:cs="Arial"/>
          <w:szCs w:val="24"/>
        </w:rPr>
        <w:t xml:space="preserve"> </w:t>
      </w:r>
      <w:r w:rsidR="009462EA" w:rsidRPr="00065B9C">
        <w:rPr>
          <w:rFonts w:cs="Arial"/>
          <w:szCs w:val="24"/>
        </w:rPr>
        <w:t>those</w:t>
      </w:r>
      <w:r w:rsidR="0077463E" w:rsidRPr="00065B9C">
        <w:rPr>
          <w:rFonts w:cs="Arial"/>
          <w:szCs w:val="24"/>
        </w:rPr>
        <w:t xml:space="preserve"> </w:t>
      </w:r>
      <w:r w:rsidR="009462EA" w:rsidRPr="00065B9C">
        <w:rPr>
          <w:rFonts w:cs="Arial"/>
          <w:szCs w:val="24"/>
        </w:rPr>
        <w:lastRenderedPageBreak/>
        <w:t>requirements,</w:t>
      </w:r>
      <w:r w:rsidR="0077463E" w:rsidRPr="00065B9C">
        <w:rPr>
          <w:rFonts w:cs="Arial"/>
          <w:szCs w:val="24"/>
        </w:rPr>
        <w:t xml:space="preserve"> </w:t>
      </w:r>
      <w:r w:rsidRPr="00065B9C">
        <w:rPr>
          <w:rFonts w:cs="Arial"/>
          <w:szCs w:val="24"/>
        </w:rPr>
        <w:t>and</w:t>
      </w:r>
      <w:r w:rsidR="0077463E" w:rsidRPr="00065B9C">
        <w:rPr>
          <w:rFonts w:cs="Arial"/>
          <w:szCs w:val="24"/>
        </w:rPr>
        <w:t xml:space="preserve"> </w:t>
      </w:r>
      <w:r w:rsidRPr="00065B9C">
        <w:rPr>
          <w:rFonts w:cs="Arial"/>
          <w:szCs w:val="24"/>
        </w:rPr>
        <w:t>corresponding</w:t>
      </w:r>
      <w:r w:rsidR="0077463E" w:rsidRPr="00065B9C">
        <w:rPr>
          <w:rFonts w:cs="Arial"/>
          <w:szCs w:val="24"/>
        </w:rPr>
        <w:t xml:space="preserve"> </w:t>
      </w:r>
      <w:r w:rsidRPr="00065B9C">
        <w:rPr>
          <w:rFonts w:cs="Arial"/>
          <w:szCs w:val="24"/>
        </w:rPr>
        <w:t>quantifiable</w:t>
      </w:r>
      <w:r w:rsidR="0077463E" w:rsidRPr="00065B9C">
        <w:rPr>
          <w:rFonts w:cs="Arial"/>
          <w:szCs w:val="24"/>
        </w:rPr>
        <w:t xml:space="preserve"> </w:t>
      </w:r>
      <w:r w:rsidRPr="00065B9C">
        <w:rPr>
          <w:rFonts w:cs="Arial"/>
          <w:szCs w:val="24"/>
        </w:rPr>
        <w:t>milestones</w:t>
      </w:r>
      <w:r w:rsidR="0077463E" w:rsidRPr="00065B9C">
        <w:rPr>
          <w:rFonts w:cs="Arial"/>
          <w:szCs w:val="24"/>
        </w:rPr>
        <w:t xml:space="preserve"> </w:t>
      </w:r>
      <w:r w:rsidRPr="00065B9C">
        <w:rPr>
          <w:rFonts w:cs="Arial"/>
          <w:szCs w:val="24"/>
        </w:rPr>
        <w:t>designed</w:t>
      </w:r>
      <w:r w:rsidR="0077463E" w:rsidRPr="00065B9C">
        <w:rPr>
          <w:rFonts w:cs="Arial"/>
          <w:szCs w:val="24"/>
        </w:rPr>
        <w:t xml:space="preserve"> </w:t>
      </w:r>
      <w:r w:rsidRPr="00065B9C">
        <w:rPr>
          <w:rFonts w:cs="Arial"/>
          <w:szCs w:val="24"/>
        </w:rPr>
        <w:t>to</w:t>
      </w:r>
      <w:r w:rsidR="0077463E" w:rsidRPr="00065B9C">
        <w:rPr>
          <w:rFonts w:cs="Arial"/>
          <w:szCs w:val="24"/>
        </w:rPr>
        <w:t xml:space="preserve"> </w:t>
      </w:r>
      <w:r w:rsidRPr="00065B9C">
        <w:rPr>
          <w:rFonts w:cs="Arial"/>
          <w:szCs w:val="24"/>
        </w:rPr>
        <w:t>measure</w:t>
      </w:r>
      <w:r w:rsidR="0077463E" w:rsidRPr="00065B9C">
        <w:rPr>
          <w:rFonts w:cs="Arial"/>
          <w:szCs w:val="24"/>
        </w:rPr>
        <w:t xml:space="preserve"> </w:t>
      </w:r>
      <w:r w:rsidRPr="00065B9C">
        <w:rPr>
          <w:rFonts w:cs="Arial"/>
          <w:szCs w:val="24"/>
        </w:rPr>
        <w:t>progress</w:t>
      </w:r>
      <w:r w:rsidR="0077463E" w:rsidRPr="00065B9C">
        <w:rPr>
          <w:rFonts w:cs="Arial"/>
          <w:szCs w:val="24"/>
        </w:rPr>
        <w:t xml:space="preserve"> </w:t>
      </w:r>
      <w:r w:rsidRPr="00065B9C">
        <w:rPr>
          <w:rFonts w:cs="Arial"/>
          <w:szCs w:val="24"/>
        </w:rPr>
        <w:t>toward</w:t>
      </w:r>
      <w:r w:rsidR="0077463E" w:rsidRPr="00065B9C">
        <w:rPr>
          <w:rFonts w:cs="Arial"/>
          <w:szCs w:val="24"/>
        </w:rPr>
        <w:t xml:space="preserve"> </w:t>
      </w:r>
      <w:r w:rsidRPr="00065B9C">
        <w:rPr>
          <w:rFonts w:cs="Arial"/>
          <w:szCs w:val="24"/>
        </w:rPr>
        <w:t>reaching</w:t>
      </w:r>
      <w:r w:rsidR="0077463E" w:rsidRPr="00065B9C">
        <w:rPr>
          <w:rFonts w:cs="Arial"/>
          <w:szCs w:val="24"/>
        </w:rPr>
        <w:t xml:space="preserve"> </w:t>
      </w:r>
      <w:r w:rsidRPr="00065B9C">
        <w:rPr>
          <w:rFonts w:cs="Arial"/>
          <w:szCs w:val="24"/>
        </w:rPr>
        <w:t>the</w:t>
      </w:r>
      <w:r w:rsidR="0077463E" w:rsidRPr="00065B9C">
        <w:rPr>
          <w:rFonts w:cs="Arial"/>
          <w:szCs w:val="24"/>
        </w:rPr>
        <w:t xml:space="preserve"> </w:t>
      </w:r>
      <w:r w:rsidRPr="00065B9C">
        <w:rPr>
          <w:rFonts w:cs="Arial"/>
          <w:szCs w:val="24"/>
        </w:rPr>
        <w:t>specified</w:t>
      </w:r>
      <w:r w:rsidR="0077463E" w:rsidRPr="00065B9C">
        <w:rPr>
          <w:rFonts w:cs="Arial"/>
          <w:szCs w:val="24"/>
        </w:rPr>
        <w:t xml:space="preserve"> </w:t>
      </w:r>
      <w:r w:rsidRPr="00065B9C">
        <w:rPr>
          <w:rFonts w:cs="Arial"/>
          <w:szCs w:val="24"/>
        </w:rPr>
        <w:t>requirements.</w:t>
      </w:r>
    </w:p>
    <w:p w14:paraId="7E52AE94" w14:textId="277473E7" w:rsidR="009462EA" w:rsidRPr="00065B9C" w:rsidRDefault="009462EA" w:rsidP="009462EA">
      <w:pPr>
        <w:rPr>
          <w:rFonts w:cs="Arial"/>
          <w:szCs w:val="24"/>
        </w:rPr>
      </w:pPr>
      <w:r w:rsidRPr="00065B9C">
        <w:rPr>
          <w:rFonts w:cs="Arial"/>
          <w:szCs w:val="24"/>
        </w:rPr>
        <w:t>In</w:t>
      </w:r>
      <w:r w:rsidR="0077463E" w:rsidRPr="00065B9C">
        <w:rPr>
          <w:rFonts w:cs="Arial"/>
          <w:szCs w:val="24"/>
        </w:rPr>
        <w:t xml:space="preserve"> </w:t>
      </w:r>
      <w:r w:rsidRPr="00065B9C">
        <w:rPr>
          <w:rFonts w:cs="Arial"/>
          <w:szCs w:val="24"/>
        </w:rPr>
        <w:t>the</w:t>
      </w:r>
      <w:r w:rsidR="0077463E" w:rsidRPr="00065B9C">
        <w:rPr>
          <w:rFonts w:cs="Arial"/>
          <w:szCs w:val="24"/>
        </w:rPr>
        <w:t xml:space="preserve"> </w:t>
      </w:r>
      <w:r w:rsidRPr="00065B9C">
        <w:rPr>
          <w:rFonts w:cs="Arial"/>
          <w:szCs w:val="24"/>
        </w:rPr>
        <w:t>two</w:t>
      </w:r>
      <w:r w:rsidR="0077463E" w:rsidRPr="00065B9C">
        <w:rPr>
          <w:rFonts w:cs="Arial"/>
          <w:szCs w:val="24"/>
        </w:rPr>
        <w:t xml:space="preserve"> </w:t>
      </w:r>
      <w:del w:id="983" w:author="Author">
        <w:r w:rsidRPr="00065B9C">
          <w:rPr>
            <w:rFonts w:cs="Arial"/>
            <w:szCs w:val="24"/>
          </w:rPr>
          <w:delText>sections</w:delText>
        </w:r>
      </w:del>
      <w:ins w:id="984" w:author="Author">
        <w:r w:rsidR="00217C51">
          <w:rPr>
            <w:rFonts w:cs="Arial"/>
            <w:szCs w:val="24"/>
          </w:rPr>
          <w:t>S</w:t>
        </w:r>
        <w:r w:rsidRPr="00065B9C">
          <w:rPr>
            <w:rFonts w:cs="Arial"/>
            <w:szCs w:val="24"/>
          </w:rPr>
          <w:t>ections</w:t>
        </w:r>
      </w:ins>
      <w:r w:rsidR="0077463E" w:rsidRPr="00065B9C">
        <w:rPr>
          <w:rFonts w:cs="Arial"/>
          <w:szCs w:val="24"/>
        </w:rPr>
        <w:t xml:space="preserve"> </w:t>
      </w:r>
      <w:r w:rsidRPr="00065B9C">
        <w:rPr>
          <w:rFonts w:cs="Arial"/>
          <w:szCs w:val="24"/>
        </w:rPr>
        <w:t>that</w:t>
      </w:r>
      <w:r w:rsidR="0077463E" w:rsidRPr="00065B9C">
        <w:rPr>
          <w:rFonts w:cs="Arial"/>
          <w:szCs w:val="24"/>
        </w:rPr>
        <w:t xml:space="preserve"> </w:t>
      </w:r>
      <w:r w:rsidRPr="00065B9C">
        <w:rPr>
          <w:rFonts w:cs="Arial"/>
          <w:szCs w:val="24"/>
        </w:rPr>
        <w:t>follow,</w:t>
      </w:r>
      <w:r w:rsidR="0077463E" w:rsidRPr="00065B9C">
        <w:rPr>
          <w:rFonts w:cs="Arial"/>
          <w:szCs w:val="24"/>
        </w:rPr>
        <w:t xml:space="preserve"> </w:t>
      </w:r>
      <w:r w:rsidRPr="00065B9C">
        <w:rPr>
          <w:rFonts w:cs="Arial"/>
          <w:szCs w:val="24"/>
        </w:rPr>
        <w:t>we</w:t>
      </w:r>
      <w:r w:rsidR="0077463E" w:rsidRPr="00065B9C">
        <w:rPr>
          <w:rFonts w:cs="Arial"/>
          <w:szCs w:val="24"/>
        </w:rPr>
        <w:t xml:space="preserve"> </w:t>
      </w:r>
      <w:r w:rsidRPr="00065B9C">
        <w:rPr>
          <w:rFonts w:cs="Arial"/>
          <w:szCs w:val="24"/>
        </w:rPr>
        <w:t>discuss</w:t>
      </w:r>
      <w:r w:rsidR="0077463E" w:rsidRPr="00065B9C">
        <w:rPr>
          <w:rFonts w:cs="Arial"/>
          <w:szCs w:val="24"/>
        </w:rPr>
        <w:t xml:space="preserve"> </w:t>
      </w:r>
      <w:r w:rsidRPr="00065B9C">
        <w:rPr>
          <w:rFonts w:cs="Arial"/>
          <w:szCs w:val="24"/>
        </w:rPr>
        <w:t>the</w:t>
      </w:r>
      <w:ins w:id="985" w:author="Author">
        <w:r w:rsidR="0077463E" w:rsidRPr="00065B9C">
          <w:rPr>
            <w:rFonts w:cs="Arial"/>
            <w:szCs w:val="24"/>
          </w:rPr>
          <w:t xml:space="preserve"> </w:t>
        </w:r>
        <w:r w:rsidR="00FB3986">
          <w:rPr>
            <w:rFonts w:cs="Arial"/>
            <w:szCs w:val="24"/>
          </w:rPr>
          <w:t>2013</w:t>
        </w:r>
      </w:ins>
      <w:r w:rsidR="00FB3986">
        <w:rPr>
          <w:rFonts w:cs="Arial"/>
          <w:szCs w:val="24"/>
        </w:rPr>
        <w:t xml:space="preserve"> Dairy General WDRs</w:t>
      </w:r>
      <w:r w:rsidR="005A537E" w:rsidRPr="00065B9C">
        <w:rPr>
          <w:rFonts w:cs="Arial"/>
          <w:szCs w:val="24"/>
        </w:rPr>
        <w:t>’</w:t>
      </w:r>
      <w:r w:rsidR="0077463E" w:rsidRPr="00065B9C">
        <w:rPr>
          <w:rFonts w:cs="Arial"/>
          <w:szCs w:val="24"/>
        </w:rPr>
        <w:t xml:space="preserve"> </w:t>
      </w:r>
      <w:r w:rsidRPr="00065B9C">
        <w:rPr>
          <w:rFonts w:cs="Arial"/>
          <w:szCs w:val="24"/>
        </w:rPr>
        <w:t>time</w:t>
      </w:r>
      <w:r w:rsidR="0077463E" w:rsidRPr="00065B9C">
        <w:rPr>
          <w:rFonts w:cs="Arial"/>
          <w:szCs w:val="24"/>
        </w:rPr>
        <w:t xml:space="preserve"> </w:t>
      </w:r>
      <w:r w:rsidRPr="00065B9C">
        <w:rPr>
          <w:rFonts w:cs="Arial"/>
          <w:szCs w:val="24"/>
        </w:rPr>
        <w:t>schedule</w:t>
      </w:r>
      <w:r w:rsidR="0077463E" w:rsidRPr="00065B9C">
        <w:rPr>
          <w:rFonts w:cs="Arial"/>
          <w:szCs w:val="24"/>
        </w:rPr>
        <w:t xml:space="preserve"> </w:t>
      </w:r>
      <w:r w:rsidRPr="00065B9C">
        <w:rPr>
          <w:rFonts w:cs="Arial"/>
          <w:szCs w:val="24"/>
        </w:rPr>
        <w:t>for</w:t>
      </w:r>
      <w:r w:rsidR="0077463E" w:rsidRPr="00065B9C">
        <w:rPr>
          <w:rFonts w:cs="Arial"/>
          <w:szCs w:val="24"/>
        </w:rPr>
        <w:t xml:space="preserve"> </w:t>
      </w:r>
      <w:r w:rsidRPr="00065B9C">
        <w:rPr>
          <w:rFonts w:cs="Arial"/>
          <w:szCs w:val="24"/>
        </w:rPr>
        <w:t>dairies</w:t>
      </w:r>
      <w:r w:rsidR="0077463E" w:rsidRPr="00065B9C">
        <w:rPr>
          <w:rFonts w:cs="Arial"/>
          <w:szCs w:val="24"/>
        </w:rPr>
        <w:t xml:space="preserve"> </w:t>
      </w:r>
      <w:r w:rsidRPr="00065B9C">
        <w:rPr>
          <w:rFonts w:cs="Arial"/>
          <w:szCs w:val="24"/>
        </w:rPr>
        <w:t>to</w:t>
      </w:r>
      <w:r w:rsidR="0077463E" w:rsidRPr="00065B9C">
        <w:rPr>
          <w:rFonts w:cs="Arial"/>
          <w:szCs w:val="24"/>
        </w:rPr>
        <w:t xml:space="preserve"> </w:t>
      </w:r>
      <w:r w:rsidRPr="00065B9C">
        <w:rPr>
          <w:rFonts w:cs="Arial"/>
          <w:szCs w:val="24"/>
        </w:rPr>
        <w:t>achieve</w:t>
      </w:r>
      <w:r w:rsidR="0077463E" w:rsidRPr="00065B9C">
        <w:rPr>
          <w:rFonts w:cs="Arial"/>
          <w:szCs w:val="24"/>
        </w:rPr>
        <w:t xml:space="preserve"> </w:t>
      </w:r>
      <w:r w:rsidRPr="00065B9C">
        <w:rPr>
          <w:rFonts w:cs="Arial"/>
          <w:szCs w:val="24"/>
        </w:rPr>
        <w:t>the</w:t>
      </w:r>
      <w:r w:rsidR="0077463E" w:rsidRPr="00065B9C">
        <w:rPr>
          <w:rFonts w:cs="Arial"/>
          <w:szCs w:val="24"/>
        </w:rPr>
        <w:t xml:space="preserve"> </w:t>
      </w:r>
      <w:r w:rsidRPr="00065B9C">
        <w:rPr>
          <w:rFonts w:cs="Arial"/>
          <w:szCs w:val="24"/>
        </w:rPr>
        <w:t>Groundwater</w:t>
      </w:r>
      <w:r w:rsidR="0077463E" w:rsidRPr="00065B9C">
        <w:rPr>
          <w:rFonts w:cs="Arial"/>
          <w:szCs w:val="24"/>
        </w:rPr>
        <w:t xml:space="preserve"> </w:t>
      </w:r>
      <w:r w:rsidRPr="00065B9C">
        <w:rPr>
          <w:rFonts w:cs="Arial"/>
          <w:szCs w:val="24"/>
        </w:rPr>
        <w:t>Limitation</w:t>
      </w:r>
      <w:r w:rsidR="0077463E" w:rsidRPr="00065B9C">
        <w:rPr>
          <w:rFonts w:cs="Arial"/>
          <w:szCs w:val="24"/>
        </w:rPr>
        <w:t xml:space="preserve"> </w:t>
      </w:r>
      <w:r w:rsidRPr="00065B9C">
        <w:rPr>
          <w:rFonts w:cs="Arial"/>
          <w:szCs w:val="24"/>
        </w:rPr>
        <w:t>and</w:t>
      </w:r>
      <w:r w:rsidR="0077463E" w:rsidRPr="00065B9C">
        <w:rPr>
          <w:rFonts w:cs="Arial"/>
          <w:szCs w:val="24"/>
        </w:rPr>
        <w:t xml:space="preserve"> </w:t>
      </w:r>
      <w:r w:rsidR="00AB27F6" w:rsidRPr="00065B9C">
        <w:rPr>
          <w:rFonts w:cs="Arial"/>
          <w:szCs w:val="24"/>
        </w:rPr>
        <w:t>allowance</w:t>
      </w:r>
      <w:r w:rsidR="0077463E" w:rsidRPr="00065B9C">
        <w:rPr>
          <w:rFonts w:cs="Arial"/>
          <w:szCs w:val="24"/>
        </w:rPr>
        <w:t xml:space="preserve"> </w:t>
      </w:r>
      <w:r w:rsidR="00AB27F6" w:rsidRPr="00065B9C">
        <w:rPr>
          <w:rFonts w:cs="Arial"/>
          <w:szCs w:val="24"/>
        </w:rPr>
        <w:t>for</w:t>
      </w:r>
      <w:r w:rsidR="0077463E" w:rsidRPr="00065B9C">
        <w:rPr>
          <w:rFonts w:cs="Arial"/>
          <w:szCs w:val="24"/>
        </w:rPr>
        <w:t xml:space="preserve"> </w:t>
      </w:r>
      <w:r w:rsidRPr="00065B9C">
        <w:rPr>
          <w:rFonts w:cs="Arial"/>
          <w:szCs w:val="24"/>
        </w:rPr>
        <w:t>dairies</w:t>
      </w:r>
      <w:r w:rsidR="0077463E" w:rsidRPr="00065B9C">
        <w:rPr>
          <w:rFonts w:cs="Arial"/>
          <w:szCs w:val="24"/>
        </w:rPr>
        <w:t xml:space="preserve"> </w:t>
      </w:r>
      <w:r w:rsidRPr="00065B9C">
        <w:rPr>
          <w:rFonts w:cs="Arial"/>
          <w:szCs w:val="24"/>
        </w:rPr>
        <w:t>to</w:t>
      </w:r>
      <w:r w:rsidR="0077463E" w:rsidRPr="00065B9C">
        <w:rPr>
          <w:rFonts w:cs="Arial"/>
          <w:szCs w:val="24"/>
        </w:rPr>
        <w:t xml:space="preserve"> </w:t>
      </w:r>
      <w:r w:rsidRPr="00065B9C">
        <w:rPr>
          <w:rFonts w:cs="Arial"/>
          <w:szCs w:val="24"/>
        </w:rPr>
        <w:t>request</w:t>
      </w:r>
      <w:r w:rsidR="0077463E" w:rsidRPr="00065B9C">
        <w:rPr>
          <w:rFonts w:cs="Arial"/>
          <w:szCs w:val="24"/>
        </w:rPr>
        <w:t xml:space="preserve"> </w:t>
      </w:r>
      <w:r w:rsidRPr="00065B9C">
        <w:rPr>
          <w:rFonts w:cs="Arial"/>
          <w:szCs w:val="24"/>
        </w:rPr>
        <w:t>a</w:t>
      </w:r>
      <w:r w:rsidR="0012705C" w:rsidRPr="00065B9C">
        <w:rPr>
          <w:rFonts w:cs="Arial"/>
          <w:szCs w:val="24"/>
        </w:rPr>
        <w:t>n</w:t>
      </w:r>
      <w:r w:rsidR="0077463E" w:rsidRPr="00065B9C">
        <w:rPr>
          <w:rFonts w:cs="Arial"/>
          <w:szCs w:val="24"/>
        </w:rPr>
        <w:t xml:space="preserve"> </w:t>
      </w:r>
      <w:r w:rsidR="0012705C" w:rsidRPr="00065B9C">
        <w:rPr>
          <w:rFonts w:cs="Arial"/>
          <w:szCs w:val="24"/>
        </w:rPr>
        <w:t>extension</w:t>
      </w:r>
      <w:r w:rsidR="0077463E" w:rsidRPr="00065B9C">
        <w:rPr>
          <w:rFonts w:cs="Arial"/>
          <w:szCs w:val="24"/>
        </w:rPr>
        <w:t xml:space="preserve"> </w:t>
      </w:r>
      <w:r w:rsidR="0091188B" w:rsidRPr="00065B9C">
        <w:rPr>
          <w:rFonts w:cs="Arial"/>
          <w:szCs w:val="24"/>
        </w:rPr>
        <w:t>to</w:t>
      </w:r>
      <w:r w:rsidR="0077463E" w:rsidRPr="00065B9C">
        <w:rPr>
          <w:rFonts w:cs="Arial"/>
          <w:szCs w:val="24"/>
        </w:rPr>
        <w:t xml:space="preserve"> </w:t>
      </w:r>
      <w:r w:rsidRPr="00065B9C">
        <w:rPr>
          <w:rFonts w:cs="Arial"/>
          <w:szCs w:val="24"/>
        </w:rPr>
        <w:t>the</w:t>
      </w:r>
      <w:r w:rsidR="0077463E" w:rsidRPr="00065B9C">
        <w:rPr>
          <w:rFonts w:cs="Arial"/>
          <w:szCs w:val="24"/>
        </w:rPr>
        <w:t xml:space="preserve"> </w:t>
      </w:r>
      <w:r w:rsidRPr="00065B9C">
        <w:rPr>
          <w:rFonts w:cs="Arial"/>
          <w:szCs w:val="24"/>
        </w:rPr>
        <w:t>time</w:t>
      </w:r>
      <w:r w:rsidR="0077463E" w:rsidRPr="00065B9C">
        <w:rPr>
          <w:rFonts w:cs="Arial"/>
          <w:szCs w:val="24"/>
        </w:rPr>
        <w:t xml:space="preserve"> </w:t>
      </w:r>
      <w:r w:rsidRPr="00065B9C">
        <w:rPr>
          <w:rFonts w:cs="Arial"/>
          <w:szCs w:val="24"/>
        </w:rPr>
        <w:t>schedule.</w:t>
      </w:r>
    </w:p>
    <w:p w14:paraId="58D2C705" w14:textId="23B33B87" w:rsidR="00910518" w:rsidRPr="00DF3BC3" w:rsidRDefault="00994378" w:rsidP="00DF3BC3">
      <w:pPr>
        <w:pStyle w:val="Heading4"/>
        <w:numPr>
          <w:ilvl w:val="0"/>
          <w:numId w:val="67"/>
        </w:numPr>
        <w:rPr>
          <w:rFonts w:eastAsiaTheme="minorEastAsia" w:cs="Arial"/>
        </w:rPr>
      </w:pPr>
      <w:bookmarkStart w:id="986" w:name="_Toc106812329"/>
      <w:bookmarkStart w:id="987" w:name="_Toc106812436"/>
      <w:bookmarkStart w:id="988" w:name="_Toc177340857"/>
      <w:bookmarkStart w:id="989" w:name="_Toc2004152655"/>
      <w:bookmarkStart w:id="990" w:name="_Toc230179356"/>
      <w:bookmarkStart w:id="991" w:name="_Toc230179957"/>
      <w:bookmarkStart w:id="992" w:name="_Toc232080679"/>
      <w:r w:rsidRPr="00DF3BC3">
        <w:rPr>
          <w:rFonts w:eastAsiaTheme="minorEastAsia" w:cs="Arial"/>
        </w:rPr>
        <w:t>The</w:t>
      </w:r>
      <w:r w:rsidR="0077463E" w:rsidRPr="00DF3BC3">
        <w:rPr>
          <w:rFonts w:eastAsiaTheme="minorEastAsia" w:cs="Arial"/>
        </w:rPr>
        <w:t xml:space="preserve"> </w:t>
      </w:r>
      <w:r w:rsidR="3E23126B" w:rsidRPr="00DF3BC3">
        <w:rPr>
          <w:rFonts w:eastAsiaTheme="minorEastAsia" w:cs="Arial"/>
        </w:rPr>
        <w:t>L</w:t>
      </w:r>
      <w:r w:rsidR="00F9281E" w:rsidRPr="00DF3BC3">
        <w:rPr>
          <w:rFonts w:eastAsiaTheme="minorEastAsia" w:cs="Arial"/>
        </w:rPr>
        <w:t>ength</w:t>
      </w:r>
      <w:r w:rsidR="0077463E" w:rsidRPr="00DF3BC3">
        <w:rPr>
          <w:rFonts w:eastAsiaTheme="minorEastAsia" w:cs="Arial"/>
        </w:rPr>
        <w:t xml:space="preserve"> </w:t>
      </w:r>
      <w:r w:rsidR="00F9281E" w:rsidRPr="00DF3BC3">
        <w:rPr>
          <w:rFonts w:eastAsiaTheme="minorEastAsia" w:cs="Arial"/>
        </w:rPr>
        <w:t>of</w:t>
      </w:r>
      <w:r w:rsidR="0077463E" w:rsidRPr="00DF3BC3">
        <w:rPr>
          <w:rFonts w:eastAsiaTheme="minorEastAsia" w:cs="Arial"/>
        </w:rPr>
        <w:t xml:space="preserve"> </w:t>
      </w:r>
      <w:r w:rsidR="00F9281E" w:rsidRPr="00DF3BC3">
        <w:rPr>
          <w:rFonts w:eastAsiaTheme="minorEastAsia" w:cs="Arial"/>
        </w:rPr>
        <w:t>the</w:t>
      </w:r>
      <w:r w:rsidR="0077463E" w:rsidRPr="00DF3BC3">
        <w:rPr>
          <w:rFonts w:eastAsiaTheme="minorEastAsia" w:cs="Arial"/>
        </w:rPr>
        <w:t xml:space="preserve"> </w:t>
      </w:r>
      <w:r w:rsidR="00F9281E" w:rsidRPr="00DF3BC3">
        <w:rPr>
          <w:rFonts w:eastAsiaTheme="minorEastAsia" w:cs="Arial"/>
        </w:rPr>
        <w:t>16-year</w:t>
      </w:r>
      <w:r w:rsidR="0077463E" w:rsidRPr="00DF3BC3">
        <w:rPr>
          <w:rFonts w:eastAsiaTheme="minorEastAsia" w:cs="Arial"/>
        </w:rPr>
        <w:t xml:space="preserve"> </w:t>
      </w:r>
      <w:bookmarkEnd w:id="986"/>
      <w:bookmarkEnd w:id="987"/>
      <w:r w:rsidR="00663163" w:rsidRPr="00DF3BC3">
        <w:rPr>
          <w:rFonts w:eastAsiaTheme="minorEastAsia" w:cs="Arial"/>
        </w:rPr>
        <w:t>Time</w:t>
      </w:r>
      <w:r w:rsidR="0077463E" w:rsidRPr="00DF3BC3">
        <w:rPr>
          <w:rFonts w:eastAsiaTheme="minorEastAsia" w:cs="Arial"/>
        </w:rPr>
        <w:t xml:space="preserve"> </w:t>
      </w:r>
      <w:r w:rsidR="005A78FB" w:rsidRPr="00DF3BC3">
        <w:rPr>
          <w:rFonts w:eastAsiaTheme="minorEastAsia" w:cs="Arial"/>
        </w:rPr>
        <w:t>S</w:t>
      </w:r>
      <w:r w:rsidR="00663163" w:rsidRPr="00DF3BC3">
        <w:rPr>
          <w:rFonts w:eastAsiaTheme="minorEastAsia" w:cs="Arial"/>
        </w:rPr>
        <w:t>chedule</w:t>
      </w:r>
      <w:bookmarkEnd w:id="988"/>
      <w:bookmarkEnd w:id="989"/>
      <w:bookmarkEnd w:id="990"/>
      <w:bookmarkEnd w:id="991"/>
      <w:bookmarkEnd w:id="992"/>
    </w:p>
    <w:p w14:paraId="54EF5F74" w14:textId="7D20AA69" w:rsidR="00ED10E4" w:rsidRPr="00065B9C" w:rsidRDefault="006C503B" w:rsidP="7C369228">
      <w:pPr>
        <w:rPr>
          <w:rFonts w:cs="Arial"/>
        </w:rPr>
      </w:pPr>
      <w:r w:rsidRPr="00065B9C">
        <w:rPr>
          <w:rFonts w:cs="Arial"/>
        </w:rPr>
        <w:t>The</w:t>
      </w:r>
      <w:r w:rsidR="0077463E" w:rsidRPr="00065B9C">
        <w:rPr>
          <w:rFonts w:cs="Arial"/>
        </w:rPr>
        <w:t xml:space="preserve"> </w:t>
      </w:r>
      <w:r w:rsidR="00663163" w:rsidRPr="00065B9C">
        <w:rPr>
          <w:rFonts w:cs="Arial"/>
        </w:rPr>
        <w:t>time</w:t>
      </w:r>
      <w:r w:rsidR="0077463E" w:rsidRPr="00065B9C">
        <w:rPr>
          <w:rFonts w:cs="Arial"/>
        </w:rPr>
        <w:t xml:space="preserve"> </w:t>
      </w:r>
      <w:r w:rsidR="00663163" w:rsidRPr="00065B9C">
        <w:rPr>
          <w:rFonts w:cs="Arial"/>
        </w:rPr>
        <w:t>schedule</w:t>
      </w:r>
      <w:r w:rsidR="0077463E" w:rsidRPr="00065B9C">
        <w:rPr>
          <w:rFonts w:cs="Arial"/>
        </w:rPr>
        <w:t xml:space="preserve"> </w:t>
      </w:r>
      <w:r w:rsidRPr="00065B9C">
        <w:rPr>
          <w:rFonts w:cs="Arial"/>
        </w:rPr>
        <w:t>provides</w:t>
      </w:r>
      <w:r w:rsidR="0077463E" w:rsidRPr="00065B9C">
        <w:rPr>
          <w:rFonts w:cs="Arial"/>
        </w:rPr>
        <w:t xml:space="preserve"> </w:t>
      </w:r>
      <w:r w:rsidRPr="00065B9C">
        <w:rPr>
          <w:rFonts w:cs="Arial"/>
        </w:rPr>
        <w:t>up</w:t>
      </w:r>
      <w:r w:rsidR="0077463E" w:rsidRPr="00065B9C">
        <w:rPr>
          <w:rFonts w:cs="Arial"/>
        </w:rPr>
        <w:t xml:space="preserve"> </w:t>
      </w:r>
      <w:r w:rsidRPr="00065B9C">
        <w:rPr>
          <w:rFonts w:cs="Arial"/>
        </w:rPr>
        <w:t>to</w:t>
      </w:r>
      <w:r w:rsidR="0077463E" w:rsidRPr="00065B9C">
        <w:rPr>
          <w:rFonts w:cs="Arial"/>
        </w:rPr>
        <w:t xml:space="preserve"> </w:t>
      </w:r>
      <w:r w:rsidR="004D5BB2" w:rsidRPr="00065B9C">
        <w:rPr>
          <w:rFonts w:cs="Arial"/>
        </w:rPr>
        <w:t>16</w:t>
      </w:r>
      <w:r w:rsidR="0077463E" w:rsidRPr="00065B9C">
        <w:rPr>
          <w:rFonts w:cs="Arial"/>
        </w:rPr>
        <w:t xml:space="preserve"> </w:t>
      </w:r>
      <w:r w:rsidRPr="00065B9C">
        <w:rPr>
          <w:rFonts w:cs="Arial"/>
        </w:rPr>
        <w:t>years</w:t>
      </w:r>
      <w:r w:rsidR="00526CCA" w:rsidRPr="00065B9C">
        <w:rPr>
          <w:rStyle w:val="FootnoteReference"/>
          <w:rFonts w:cs="Arial"/>
        </w:rPr>
        <w:footnoteReference w:id="135"/>
      </w:r>
      <w:r w:rsidR="0077463E" w:rsidRPr="00065B9C">
        <w:rPr>
          <w:rFonts w:cs="Arial"/>
        </w:rPr>
        <w:t xml:space="preserve"> </w:t>
      </w:r>
      <w:r w:rsidR="009B4060" w:rsidRPr="00065B9C">
        <w:rPr>
          <w:rFonts w:cs="Arial"/>
        </w:rPr>
        <w:t>for</w:t>
      </w:r>
      <w:r w:rsidR="0077463E" w:rsidRPr="00065B9C">
        <w:rPr>
          <w:rFonts w:cs="Arial"/>
        </w:rPr>
        <w:t xml:space="preserve"> </w:t>
      </w:r>
      <w:r w:rsidR="009B4060" w:rsidRPr="00065B9C">
        <w:rPr>
          <w:rFonts w:cs="Arial"/>
        </w:rPr>
        <w:t>dairies</w:t>
      </w:r>
      <w:r w:rsidR="0077463E" w:rsidRPr="00065B9C">
        <w:rPr>
          <w:rFonts w:cs="Arial"/>
        </w:rPr>
        <w:t xml:space="preserve"> </w:t>
      </w:r>
      <w:r w:rsidR="009B4060" w:rsidRPr="00065B9C">
        <w:rPr>
          <w:rFonts w:cs="Arial"/>
        </w:rPr>
        <w:t>to</w:t>
      </w:r>
      <w:r w:rsidR="0077463E" w:rsidRPr="00065B9C">
        <w:rPr>
          <w:rFonts w:cs="Arial"/>
        </w:rPr>
        <w:t xml:space="preserve"> </w:t>
      </w:r>
      <w:r w:rsidR="009B4060" w:rsidRPr="00065B9C">
        <w:rPr>
          <w:rFonts w:cs="Arial"/>
        </w:rPr>
        <w:t>comply</w:t>
      </w:r>
      <w:r w:rsidR="0077463E" w:rsidRPr="00065B9C">
        <w:rPr>
          <w:rFonts w:cs="Arial"/>
        </w:rPr>
        <w:t xml:space="preserve"> </w:t>
      </w:r>
      <w:r w:rsidR="009B4060" w:rsidRPr="00065B9C">
        <w:rPr>
          <w:rFonts w:cs="Arial"/>
        </w:rPr>
        <w:t>with</w:t>
      </w:r>
      <w:r w:rsidR="0077463E" w:rsidRPr="00065B9C">
        <w:rPr>
          <w:rFonts w:cs="Arial"/>
        </w:rPr>
        <w:t xml:space="preserve"> </w:t>
      </w:r>
      <w:r w:rsidR="00CB0908" w:rsidRPr="00065B9C">
        <w:rPr>
          <w:rFonts w:cs="Arial"/>
        </w:rPr>
        <w:t>the</w:t>
      </w:r>
      <w:r w:rsidR="0077463E" w:rsidRPr="00065B9C">
        <w:rPr>
          <w:rFonts w:cs="Arial"/>
        </w:rPr>
        <w:t xml:space="preserve"> </w:t>
      </w:r>
      <w:r w:rsidR="00CB0908" w:rsidRPr="00065B9C">
        <w:rPr>
          <w:rFonts w:cs="Arial"/>
        </w:rPr>
        <w:t>Groundwater</w:t>
      </w:r>
      <w:r w:rsidR="0077463E" w:rsidRPr="00065B9C">
        <w:rPr>
          <w:rFonts w:cs="Arial"/>
        </w:rPr>
        <w:t xml:space="preserve"> </w:t>
      </w:r>
      <w:r w:rsidR="00CB0908" w:rsidRPr="00065B9C">
        <w:rPr>
          <w:rFonts w:cs="Arial"/>
        </w:rPr>
        <w:t>Limitation</w:t>
      </w:r>
      <w:r w:rsidR="009B4060" w:rsidRPr="00065B9C">
        <w:rPr>
          <w:rFonts w:cs="Arial"/>
        </w:rPr>
        <w:t>.</w:t>
      </w:r>
      <w:r w:rsidR="0077463E" w:rsidRPr="00065B9C">
        <w:rPr>
          <w:rFonts w:cs="Arial"/>
        </w:rPr>
        <w:t xml:space="preserve"> </w:t>
      </w:r>
      <w:r w:rsidR="00455DC7" w:rsidRPr="00065B9C">
        <w:rPr>
          <w:rFonts w:cs="Arial"/>
        </w:rPr>
        <w:t>An</w:t>
      </w:r>
      <w:r w:rsidR="0077463E" w:rsidRPr="00065B9C">
        <w:rPr>
          <w:rFonts w:cs="Arial"/>
        </w:rPr>
        <w:t xml:space="preserve"> </w:t>
      </w:r>
      <w:r w:rsidR="00455DC7" w:rsidRPr="00065B9C">
        <w:rPr>
          <w:rFonts w:cs="Arial"/>
        </w:rPr>
        <w:t>iterative</w:t>
      </w:r>
      <w:r w:rsidR="0077463E" w:rsidRPr="00065B9C">
        <w:rPr>
          <w:rFonts w:cs="Arial"/>
        </w:rPr>
        <w:t xml:space="preserve"> </w:t>
      </w:r>
      <w:r w:rsidR="00E21CA0" w:rsidRPr="00065B9C">
        <w:rPr>
          <w:rFonts w:cs="Arial"/>
        </w:rPr>
        <w:t>process</w:t>
      </w:r>
      <w:r w:rsidR="0077463E" w:rsidRPr="00065B9C">
        <w:rPr>
          <w:rFonts w:cs="Arial"/>
        </w:rPr>
        <w:t xml:space="preserve"> </w:t>
      </w:r>
      <w:r w:rsidR="00455DC7" w:rsidRPr="00065B9C">
        <w:rPr>
          <w:rFonts w:cs="Arial"/>
        </w:rPr>
        <w:t>is</w:t>
      </w:r>
      <w:r w:rsidR="0077463E" w:rsidRPr="00065B9C">
        <w:rPr>
          <w:rFonts w:cs="Arial"/>
        </w:rPr>
        <w:t xml:space="preserve"> </w:t>
      </w:r>
      <w:r w:rsidR="00455DC7" w:rsidRPr="00065B9C">
        <w:rPr>
          <w:rFonts w:cs="Arial"/>
        </w:rPr>
        <w:t>used</w:t>
      </w:r>
      <w:r w:rsidR="0077463E" w:rsidRPr="00065B9C">
        <w:rPr>
          <w:rFonts w:cs="Arial"/>
        </w:rPr>
        <w:t xml:space="preserve"> </w:t>
      </w:r>
      <w:r w:rsidR="00E21CA0" w:rsidRPr="00065B9C">
        <w:rPr>
          <w:rFonts w:cs="Arial"/>
        </w:rPr>
        <w:t>for</w:t>
      </w:r>
      <w:r w:rsidR="0077463E" w:rsidRPr="00065B9C">
        <w:rPr>
          <w:rFonts w:cs="Arial"/>
        </w:rPr>
        <w:t xml:space="preserve"> </w:t>
      </w:r>
      <w:r w:rsidR="00455DC7" w:rsidRPr="00065B9C">
        <w:rPr>
          <w:rFonts w:cs="Arial"/>
        </w:rPr>
        <w:t>individual</w:t>
      </w:r>
      <w:r w:rsidR="0077463E" w:rsidRPr="00065B9C">
        <w:rPr>
          <w:rFonts w:cs="Arial"/>
        </w:rPr>
        <w:t xml:space="preserve"> </w:t>
      </w:r>
      <w:r w:rsidR="00910518" w:rsidRPr="00065B9C">
        <w:rPr>
          <w:rFonts w:cs="Arial"/>
        </w:rPr>
        <w:t>or</w:t>
      </w:r>
      <w:r w:rsidR="0077463E" w:rsidRPr="00065B9C">
        <w:rPr>
          <w:rFonts w:cs="Arial"/>
        </w:rPr>
        <w:t xml:space="preserve"> </w:t>
      </w:r>
      <w:r w:rsidR="00910518" w:rsidRPr="00065B9C">
        <w:rPr>
          <w:rFonts w:cs="Arial"/>
        </w:rPr>
        <w:t>representative</w:t>
      </w:r>
      <w:r w:rsidR="0077463E" w:rsidRPr="00065B9C">
        <w:rPr>
          <w:rFonts w:cs="Arial"/>
        </w:rPr>
        <w:t xml:space="preserve"> </w:t>
      </w:r>
      <w:r w:rsidR="00910518" w:rsidRPr="00065B9C">
        <w:rPr>
          <w:rFonts w:cs="Arial"/>
        </w:rPr>
        <w:t>monitoring</w:t>
      </w:r>
      <w:r w:rsidR="0077463E" w:rsidRPr="00065B9C">
        <w:rPr>
          <w:rFonts w:cs="Arial"/>
        </w:rPr>
        <w:t xml:space="preserve"> </w:t>
      </w:r>
      <w:r w:rsidR="00910518" w:rsidRPr="00065B9C">
        <w:rPr>
          <w:rFonts w:cs="Arial"/>
        </w:rPr>
        <w:t>efforts</w:t>
      </w:r>
      <w:r w:rsidR="0077463E" w:rsidRPr="00065B9C">
        <w:rPr>
          <w:rFonts w:cs="Arial"/>
        </w:rPr>
        <w:t xml:space="preserve"> </w:t>
      </w:r>
      <w:r w:rsidR="00910518" w:rsidRPr="00065B9C">
        <w:rPr>
          <w:rFonts w:cs="Arial"/>
        </w:rPr>
        <w:t>to</w:t>
      </w:r>
      <w:r w:rsidR="0077463E" w:rsidRPr="00065B9C">
        <w:rPr>
          <w:rFonts w:cs="Arial"/>
        </w:rPr>
        <w:t xml:space="preserve"> </w:t>
      </w:r>
      <w:r w:rsidR="00910518" w:rsidRPr="00065B9C">
        <w:rPr>
          <w:rFonts w:cs="Arial"/>
        </w:rPr>
        <w:t>initially</w:t>
      </w:r>
      <w:r w:rsidR="0077463E" w:rsidRPr="00065B9C">
        <w:rPr>
          <w:rFonts w:cs="Arial"/>
        </w:rPr>
        <w:t xml:space="preserve"> </w:t>
      </w:r>
      <w:r w:rsidR="00910518" w:rsidRPr="00065B9C">
        <w:rPr>
          <w:rFonts w:cs="Arial"/>
        </w:rPr>
        <w:t>study</w:t>
      </w:r>
      <w:r w:rsidR="0077463E" w:rsidRPr="00065B9C">
        <w:rPr>
          <w:rFonts w:cs="Arial"/>
        </w:rPr>
        <w:t xml:space="preserve"> </w:t>
      </w:r>
      <w:r w:rsidR="00910518" w:rsidRPr="00065B9C">
        <w:rPr>
          <w:rFonts w:cs="Arial"/>
        </w:rPr>
        <w:t>the</w:t>
      </w:r>
      <w:r w:rsidR="0077463E" w:rsidRPr="00065B9C">
        <w:rPr>
          <w:rFonts w:cs="Arial"/>
        </w:rPr>
        <w:t xml:space="preserve"> </w:t>
      </w:r>
      <w:r w:rsidR="00910518" w:rsidRPr="00065B9C">
        <w:rPr>
          <w:rFonts w:cs="Arial"/>
        </w:rPr>
        <w:t>baseline</w:t>
      </w:r>
      <w:r w:rsidR="0077463E" w:rsidRPr="00065B9C">
        <w:rPr>
          <w:rFonts w:cs="Arial"/>
        </w:rPr>
        <w:t xml:space="preserve"> </w:t>
      </w:r>
      <w:r w:rsidR="00910518" w:rsidRPr="00065B9C">
        <w:rPr>
          <w:rFonts w:cs="Arial"/>
        </w:rPr>
        <w:t>water</w:t>
      </w:r>
      <w:r w:rsidR="0077463E" w:rsidRPr="00065B9C">
        <w:rPr>
          <w:rFonts w:cs="Arial"/>
        </w:rPr>
        <w:t xml:space="preserve"> </w:t>
      </w:r>
      <w:r w:rsidR="00910518" w:rsidRPr="00065B9C">
        <w:rPr>
          <w:rFonts w:cs="Arial"/>
        </w:rPr>
        <w:t>quality</w:t>
      </w:r>
      <w:r w:rsidR="0077463E" w:rsidRPr="00065B9C">
        <w:rPr>
          <w:rFonts w:cs="Arial"/>
        </w:rPr>
        <w:t xml:space="preserve"> </w:t>
      </w:r>
      <w:r w:rsidR="00910518" w:rsidRPr="00065B9C">
        <w:rPr>
          <w:rFonts w:cs="Arial"/>
        </w:rPr>
        <w:t>regarding</w:t>
      </w:r>
      <w:r w:rsidR="0077463E" w:rsidRPr="00065B9C">
        <w:rPr>
          <w:rFonts w:cs="Arial"/>
        </w:rPr>
        <w:t xml:space="preserve"> </w:t>
      </w:r>
      <w:r w:rsidR="00910518" w:rsidRPr="00065B9C">
        <w:rPr>
          <w:rFonts w:cs="Arial"/>
        </w:rPr>
        <w:t>existing</w:t>
      </w:r>
      <w:r w:rsidR="0077463E" w:rsidRPr="00065B9C">
        <w:rPr>
          <w:rFonts w:cs="Arial"/>
        </w:rPr>
        <w:t xml:space="preserve"> </w:t>
      </w:r>
      <w:r w:rsidR="00910518" w:rsidRPr="00065B9C">
        <w:rPr>
          <w:rFonts w:cs="Arial"/>
        </w:rPr>
        <w:t>management</w:t>
      </w:r>
      <w:r w:rsidR="0077463E" w:rsidRPr="00065B9C">
        <w:rPr>
          <w:rFonts w:cs="Arial"/>
        </w:rPr>
        <w:t xml:space="preserve"> </w:t>
      </w:r>
      <w:r w:rsidR="00910518" w:rsidRPr="00065B9C">
        <w:rPr>
          <w:rFonts w:cs="Arial"/>
        </w:rPr>
        <w:t>practices</w:t>
      </w:r>
      <w:r w:rsidR="0077463E" w:rsidRPr="00065B9C">
        <w:rPr>
          <w:rFonts w:cs="Arial"/>
        </w:rPr>
        <w:t xml:space="preserve"> </w:t>
      </w:r>
      <w:r w:rsidR="00910518" w:rsidRPr="00065B9C">
        <w:rPr>
          <w:rFonts w:cs="Arial"/>
        </w:rPr>
        <w:t>to</w:t>
      </w:r>
      <w:r w:rsidR="0077463E" w:rsidRPr="00065B9C">
        <w:rPr>
          <w:rFonts w:cs="Arial"/>
        </w:rPr>
        <w:t xml:space="preserve"> </w:t>
      </w:r>
      <w:r w:rsidR="00910518" w:rsidRPr="00065B9C">
        <w:rPr>
          <w:rFonts w:cs="Arial"/>
        </w:rPr>
        <w:t>control</w:t>
      </w:r>
      <w:r w:rsidR="0077463E" w:rsidRPr="00065B9C">
        <w:rPr>
          <w:rFonts w:cs="Arial"/>
        </w:rPr>
        <w:t xml:space="preserve"> </w:t>
      </w:r>
      <w:r w:rsidR="00910518" w:rsidRPr="00065B9C">
        <w:rPr>
          <w:rFonts w:cs="Arial"/>
        </w:rPr>
        <w:t>discharges</w:t>
      </w:r>
      <w:r w:rsidR="0077463E" w:rsidRPr="00065B9C">
        <w:rPr>
          <w:rFonts w:cs="Arial"/>
        </w:rPr>
        <w:t xml:space="preserve"> </w:t>
      </w:r>
      <w:r w:rsidR="00910518" w:rsidRPr="00065B9C">
        <w:rPr>
          <w:rFonts w:cs="Arial"/>
        </w:rPr>
        <w:t>from</w:t>
      </w:r>
      <w:r w:rsidR="0077463E" w:rsidRPr="00065B9C">
        <w:rPr>
          <w:rFonts w:cs="Arial"/>
        </w:rPr>
        <w:t xml:space="preserve"> </w:t>
      </w:r>
      <w:r w:rsidR="00910518" w:rsidRPr="00065B9C">
        <w:rPr>
          <w:rFonts w:cs="Arial"/>
        </w:rPr>
        <w:t>production</w:t>
      </w:r>
      <w:r w:rsidR="0077463E" w:rsidRPr="00065B9C">
        <w:rPr>
          <w:rFonts w:cs="Arial"/>
        </w:rPr>
        <w:t xml:space="preserve"> </w:t>
      </w:r>
      <w:r w:rsidR="00910518" w:rsidRPr="00065B9C">
        <w:rPr>
          <w:rFonts w:cs="Arial"/>
        </w:rPr>
        <w:t>areas,</w:t>
      </w:r>
      <w:r w:rsidR="0077463E" w:rsidRPr="00065B9C">
        <w:rPr>
          <w:rFonts w:cs="Arial"/>
        </w:rPr>
        <w:t xml:space="preserve"> </w:t>
      </w:r>
      <w:r w:rsidR="00910518" w:rsidRPr="00065B9C">
        <w:rPr>
          <w:rFonts w:cs="Arial"/>
        </w:rPr>
        <w:t>existing</w:t>
      </w:r>
      <w:r w:rsidR="0077463E" w:rsidRPr="00065B9C">
        <w:rPr>
          <w:rFonts w:cs="Arial"/>
        </w:rPr>
        <w:t xml:space="preserve"> </w:t>
      </w:r>
      <w:del w:id="994" w:author="Author">
        <w:r w:rsidR="003E5529" w:rsidRPr="00065B9C">
          <w:rPr>
            <w:rFonts w:cs="Arial"/>
          </w:rPr>
          <w:delText>waste</w:delText>
        </w:r>
      </w:del>
      <w:ins w:id="995" w:author="Author">
        <w:r w:rsidR="00E3000B">
          <w:rPr>
            <w:rFonts w:cs="Arial"/>
          </w:rPr>
          <w:t>manure</w:t>
        </w:r>
      </w:ins>
      <w:r w:rsidR="0077463E" w:rsidRPr="00065B9C">
        <w:rPr>
          <w:rFonts w:cs="Arial"/>
        </w:rPr>
        <w:t xml:space="preserve"> </w:t>
      </w:r>
      <w:r w:rsidR="003E5529" w:rsidRPr="00065B9C">
        <w:rPr>
          <w:rFonts w:cs="Arial"/>
        </w:rPr>
        <w:t>retention</w:t>
      </w:r>
      <w:r w:rsidR="0077463E" w:rsidRPr="00065B9C">
        <w:rPr>
          <w:rFonts w:cs="Arial"/>
        </w:rPr>
        <w:t xml:space="preserve"> </w:t>
      </w:r>
      <w:r w:rsidR="00910518" w:rsidRPr="00065B9C">
        <w:rPr>
          <w:rFonts w:cs="Arial"/>
        </w:rPr>
        <w:t>ponds,</w:t>
      </w:r>
      <w:r w:rsidR="0077463E" w:rsidRPr="00065B9C">
        <w:rPr>
          <w:rFonts w:cs="Arial"/>
        </w:rPr>
        <w:t xml:space="preserve"> </w:t>
      </w:r>
      <w:r w:rsidR="00910518" w:rsidRPr="00065B9C">
        <w:rPr>
          <w:rFonts w:cs="Arial"/>
        </w:rPr>
        <w:t>and</w:t>
      </w:r>
      <w:r w:rsidR="0077463E" w:rsidRPr="00065B9C">
        <w:rPr>
          <w:rFonts w:cs="Arial"/>
        </w:rPr>
        <w:t xml:space="preserve"> </w:t>
      </w:r>
      <w:r w:rsidR="00910518" w:rsidRPr="00065B9C">
        <w:rPr>
          <w:rFonts w:cs="Arial"/>
        </w:rPr>
        <w:t>land</w:t>
      </w:r>
      <w:r w:rsidR="0077463E" w:rsidRPr="00065B9C">
        <w:rPr>
          <w:rFonts w:cs="Arial"/>
        </w:rPr>
        <w:t xml:space="preserve"> </w:t>
      </w:r>
      <w:r w:rsidR="00910518" w:rsidRPr="00065B9C">
        <w:rPr>
          <w:rFonts w:cs="Arial"/>
        </w:rPr>
        <w:t>application</w:t>
      </w:r>
      <w:r w:rsidR="0077463E" w:rsidRPr="00065B9C">
        <w:rPr>
          <w:rFonts w:cs="Arial"/>
        </w:rPr>
        <w:t xml:space="preserve"> </w:t>
      </w:r>
      <w:r w:rsidR="00910518" w:rsidRPr="00065B9C">
        <w:rPr>
          <w:rFonts w:cs="Arial"/>
        </w:rPr>
        <w:t>area</w:t>
      </w:r>
      <w:r w:rsidR="00932CE9" w:rsidRPr="00065B9C">
        <w:rPr>
          <w:rFonts w:cs="Arial"/>
        </w:rPr>
        <w:t>s</w:t>
      </w:r>
      <w:r w:rsidR="00910518" w:rsidRPr="00065B9C">
        <w:rPr>
          <w:rFonts w:cs="Arial"/>
        </w:rPr>
        <w:t>.</w:t>
      </w:r>
      <w:r w:rsidR="0077463E" w:rsidRPr="00065B9C">
        <w:rPr>
          <w:rFonts w:cs="Arial"/>
        </w:rPr>
        <w:t xml:space="preserve"> </w:t>
      </w:r>
      <w:r w:rsidR="00910518" w:rsidRPr="00065B9C">
        <w:rPr>
          <w:rFonts w:cs="Arial"/>
        </w:rPr>
        <w:t>If,</w:t>
      </w:r>
      <w:r w:rsidR="0077463E" w:rsidRPr="00065B9C">
        <w:rPr>
          <w:rFonts w:cs="Arial"/>
        </w:rPr>
        <w:t xml:space="preserve"> </w:t>
      </w:r>
      <w:r w:rsidR="00AE4C0D" w:rsidRPr="00065B9C">
        <w:rPr>
          <w:rFonts w:cs="Arial"/>
        </w:rPr>
        <w:t>according</w:t>
      </w:r>
      <w:r w:rsidR="0077463E" w:rsidRPr="00065B9C">
        <w:rPr>
          <w:rFonts w:cs="Arial"/>
        </w:rPr>
        <w:t xml:space="preserve"> </w:t>
      </w:r>
      <w:r w:rsidR="00AE4C0D" w:rsidRPr="00065B9C">
        <w:rPr>
          <w:rFonts w:cs="Arial"/>
        </w:rPr>
        <w:t>to</w:t>
      </w:r>
      <w:r w:rsidR="0077463E" w:rsidRPr="00065B9C">
        <w:rPr>
          <w:rFonts w:cs="Arial"/>
        </w:rPr>
        <w:t xml:space="preserve"> </w:t>
      </w:r>
      <w:r w:rsidR="00910518" w:rsidRPr="00065B9C">
        <w:rPr>
          <w:rFonts w:cs="Arial"/>
        </w:rPr>
        <w:t>the</w:t>
      </w:r>
      <w:r w:rsidR="0077463E" w:rsidRPr="00065B9C">
        <w:rPr>
          <w:rFonts w:cs="Arial"/>
        </w:rPr>
        <w:t xml:space="preserve"> </w:t>
      </w:r>
      <w:r w:rsidR="00ED10E4" w:rsidRPr="00065B9C">
        <w:rPr>
          <w:rFonts w:cs="Arial"/>
        </w:rPr>
        <w:t>six-</w:t>
      </w:r>
      <w:r w:rsidR="00910518" w:rsidRPr="00065B9C">
        <w:rPr>
          <w:rFonts w:cs="Arial"/>
        </w:rPr>
        <w:t>year</w:t>
      </w:r>
      <w:r w:rsidR="0077463E" w:rsidRPr="00065B9C">
        <w:rPr>
          <w:rFonts w:cs="Arial"/>
        </w:rPr>
        <w:t xml:space="preserve"> </w:t>
      </w:r>
      <w:r w:rsidR="00910518" w:rsidRPr="00065B9C">
        <w:rPr>
          <w:rFonts w:cs="Arial"/>
        </w:rPr>
        <w:t>study</w:t>
      </w:r>
      <w:r w:rsidR="00AE4C0D" w:rsidRPr="00065B9C">
        <w:rPr>
          <w:rFonts w:cs="Arial"/>
        </w:rPr>
        <w:t>’s</w:t>
      </w:r>
      <w:r w:rsidR="0077463E" w:rsidRPr="00065B9C">
        <w:rPr>
          <w:rFonts w:cs="Arial"/>
        </w:rPr>
        <w:t xml:space="preserve"> </w:t>
      </w:r>
      <w:r w:rsidR="00AE4C0D" w:rsidRPr="00065B9C">
        <w:rPr>
          <w:rFonts w:cs="Arial"/>
        </w:rPr>
        <w:t>summary</w:t>
      </w:r>
      <w:r w:rsidR="0077463E" w:rsidRPr="00065B9C">
        <w:rPr>
          <w:rFonts w:cs="Arial"/>
        </w:rPr>
        <w:t xml:space="preserve"> </w:t>
      </w:r>
      <w:r w:rsidR="00AE4C0D" w:rsidRPr="00065B9C">
        <w:rPr>
          <w:rFonts w:cs="Arial"/>
        </w:rPr>
        <w:t>report</w:t>
      </w:r>
      <w:r w:rsidR="00910518" w:rsidRPr="00065B9C">
        <w:rPr>
          <w:rFonts w:cs="Arial"/>
        </w:rPr>
        <w:t>,</w:t>
      </w:r>
      <w:r w:rsidR="0077463E" w:rsidRPr="00065B9C">
        <w:rPr>
          <w:rFonts w:cs="Arial"/>
        </w:rPr>
        <w:t xml:space="preserve"> </w:t>
      </w:r>
      <w:r w:rsidR="00910518" w:rsidRPr="00065B9C">
        <w:rPr>
          <w:rFonts w:cs="Arial"/>
        </w:rPr>
        <w:t>a</w:t>
      </w:r>
      <w:r w:rsidR="0077463E" w:rsidRPr="00065B9C">
        <w:rPr>
          <w:rFonts w:cs="Arial"/>
        </w:rPr>
        <w:t xml:space="preserve"> </w:t>
      </w:r>
      <w:r w:rsidR="00910518" w:rsidRPr="00065B9C">
        <w:rPr>
          <w:rFonts w:cs="Arial"/>
        </w:rPr>
        <w:t>dairy’s</w:t>
      </w:r>
      <w:r w:rsidR="0077463E" w:rsidRPr="00065B9C">
        <w:rPr>
          <w:rFonts w:cs="Arial"/>
        </w:rPr>
        <w:t xml:space="preserve"> </w:t>
      </w:r>
      <w:r w:rsidR="00910518" w:rsidRPr="00065B9C">
        <w:rPr>
          <w:rFonts w:cs="Arial"/>
        </w:rPr>
        <w:t>management</w:t>
      </w:r>
      <w:r w:rsidR="0077463E" w:rsidRPr="00065B9C">
        <w:rPr>
          <w:rFonts w:cs="Arial"/>
        </w:rPr>
        <w:t xml:space="preserve"> </w:t>
      </w:r>
      <w:r w:rsidR="00910518" w:rsidRPr="00065B9C">
        <w:rPr>
          <w:rFonts w:cs="Arial"/>
        </w:rPr>
        <w:t>practices</w:t>
      </w:r>
      <w:r w:rsidR="0077463E" w:rsidRPr="00065B9C">
        <w:rPr>
          <w:rFonts w:cs="Arial"/>
        </w:rPr>
        <w:t xml:space="preserve"> </w:t>
      </w:r>
      <w:r w:rsidR="00C9331F" w:rsidRPr="00065B9C">
        <w:rPr>
          <w:rFonts w:cs="Arial"/>
        </w:rPr>
        <w:t>for</w:t>
      </w:r>
      <w:r w:rsidR="0077463E" w:rsidRPr="00065B9C">
        <w:rPr>
          <w:rFonts w:cs="Arial"/>
        </w:rPr>
        <w:t xml:space="preserve"> </w:t>
      </w:r>
      <w:r w:rsidR="00C9331F" w:rsidRPr="00065B9C">
        <w:rPr>
          <w:rFonts w:cs="Arial"/>
        </w:rPr>
        <w:t>any</w:t>
      </w:r>
      <w:r w:rsidR="0077463E" w:rsidRPr="00065B9C">
        <w:rPr>
          <w:rFonts w:cs="Arial"/>
        </w:rPr>
        <w:t xml:space="preserve"> </w:t>
      </w:r>
      <w:r w:rsidR="00C9331F" w:rsidRPr="00065B9C">
        <w:rPr>
          <w:rFonts w:cs="Arial"/>
        </w:rPr>
        <w:t>of</w:t>
      </w:r>
      <w:r w:rsidR="0077463E" w:rsidRPr="00065B9C">
        <w:rPr>
          <w:rFonts w:cs="Arial"/>
        </w:rPr>
        <w:t xml:space="preserve"> </w:t>
      </w:r>
      <w:r w:rsidR="00C9331F" w:rsidRPr="00065B9C">
        <w:rPr>
          <w:rFonts w:cs="Arial"/>
        </w:rPr>
        <w:t>the</w:t>
      </w:r>
      <w:r w:rsidR="0077463E" w:rsidRPr="00065B9C">
        <w:rPr>
          <w:rFonts w:cs="Arial"/>
        </w:rPr>
        <w:t xml:space="preserve"> </w:t>
      </w:r>
      <w:r w:rsidR="00123E46" w:rsidRPr="00065B9C">
        <w:rPr>
          <w:rFonts w:cs="Arial"/>
        </w:rPr>
        <w:t>categories</w:t>
      </w:r>
      <w:r w:rsidR="0077463E" w:rsidRPr="00065B9C">
        <w:rPr>
          <w:rFonts w:cs="Arial"/>
        </w:rPr>
        <w:t xml:space="preserve"> </w:t>
      </w:r>
      <w:r w:rsidR="00123E46" w:rsidRPr="00065B9C">
        <w:rPr>
          <w:rFonts w:cs="Arial"/>
        </w:rPr>
        <w:t>of</w:t>
      </w:r>
      <w:r w:rsidR="0077463E" w:rsidRPr="00065B9C">
        <w:rPr>
          <w:rFonts w:cs="Arial"/>
        </w:rPr>
        <w:t xml:space="preserve"> </w:t>
      </w:r>
      <w:r w:rsidR="00123E46" w:rsidRPr="00065B9C">
        <w:rPr>
          <w:rFonts w:cs="Arial"/>
        </w:rPr>
        <w:t>dairy</w:t>
      </w:r>
      <w:r w:rsidR="0077463E" w:rsidRPr="00065B9C">
        <w:rPr>
          <w:rFonts w:cs="Arial"/>
        </w:rPr>
        <w:t xml:space="preserve"> </w:t>
      </w:r>
      <w:r w:rsidR="00123E46" w:rsidRPr="00065B9C">
        <w:rPr>
          <w:rFonts w:cs="Arial"/>
        </w:rPr>
        <w:t>waste</w:t>
      </w:r>
      <w:ins w:id="996" w:author="Author">
        <w:r w:rsidR="0077463E" w:rsidRPr="00065B9C">
          <w:rPr>
            <w:rFonts w:cs="Arial"/>
          </w:rPr>
          <w:t xml:space="preserve"> </w:t>
        </w:r>
        <w:r w:rsidR="00E3000B">
          <w:rPr>
            <w:rFonts w:cs="Arial"/>
          </w:rPr>
          <w:t>discharges</w:t>
        </w:r>
      </w:ins>
      <w:r w:rsidR="00E3000B">
        <w:rPr>
          <w:rFonts w:cs="Arial"/>
        </w:rPr>
        <w:t xml:space="preserve"> </w:t>
      </w:r>
      <w:r w:rsidR="00910518" w:rsidRPr="00065B9C">
        <w:rPr>
          <w:rFonts w:cs="Arial"/>
        </w:rPr>
        <w:t>are</w:t>
      </w:r>
      <w:r w:rsidR="0077463E" w:rsidRPr="00065B9C">
        <w:rPr>
          <w:rFonts w:cs="Arial"/>
        </w:rPr>
        <w:t xml:space="preserve"> </w:t>
      </w:r>
      <w:r w:rsidR="00857809" w:rsidRPr="00065B9C">
        <w:rPr>
          <w:rFonts w:cs="Arial"/>
        </w:rPr>
        <w:t>determined</w:t>
      </w:r>
      <w:r w:rsidR="0077463E" w:rsidRPr="00065B9C">
        <w:rPr>
          <w:rFonts w:cs="Arial"/>
        </w:rPr>
        <w:t xml:space="preserve"> </w:t>
      </w:r>
      <w:r w:rsidR="003D023F" w:rsidRPr="00065B9C">
        <w:rPr>
          <w:rFonts w:cs="Arial"/>
        </w:rPr>
        <w:t>to</w:t>
      </w:r>
      <w:r w:rsidR="0077463E" w:rsidRPr="00065B9C">
        <w:rPr>
          <w:rFonts w:cs="Arial"/>
        </w:rPr>
        <w:t xml:space="preserve"> </w:t>
      </w:r>
      <w:r w:rsidR="00910518" w:rsidRPr="00065B9C">
        <w:rPr>
          <w:rFonts w:cs="Arial"/>
        </w:rPr>
        <w:t>not</w:t>
      </w:r>
      <w:r w:rsidR="0077463E" w:rsidRPr="00065B9C">
        <w:rPr>
          <w:rFonts w:cs="Arial"/>
        </w:rPr>
        <w:t xml:space="preserve"> </w:t>
      </w:r>
      <w:r w:rsidR="00910518" w:rsidRPr="00065B9C">
        <w:rPr>
          <w:rFonts w:cs="Arial"/>
        </w:rPr>
        <w:t>protect</w:t>
      </w:r>
      <w:r w:rsidR="0077463E" w:rsidRPr="00065B9C">
        <w:rPr>
          <w:rFonts w:cs="Arial"/>
        </w:rPr>
        <w:t xml:space="preserve"> </w:t>
      </w:r>
      <w:r w:rsidR="00910518" w:rsidRPr="00065B9C">
        <w:rPr>
          <w:rFonts w:cs="Arial"/>
        </w:rPr>
        <w:t>groundwater</w:t>
      </w:r>
      <w:r w:rsidR="0077463E" w:rsidRPr="00065B9C">
        <w:rPr>
          <w:rFonts w:cs="Arial"/>
        </w:rPr>
        <w:t xml:space="preserve"> </w:t>
      </w:r>
      <w:r w:rsidR="00910518" w:rsidRPr="00065B9C">
        <w:rPr>
          <w:rFonts w:cs="Arial"/>
        </w:rPr>
        <w:t>quality,</w:t>
      </w:r>
      <w:r w:rsidR="0077463E" w:rsidRPr="00065B9C">
        <w:rPr>
          <w:rFonts w:cs="Arial"/>
        </w:rPr>
        <w:t xml:space="preserve"> </w:t>
      </w:r>
      <w:r w:rsidR="00910518" w:rsidRPr="00065B9C">
        <w:rPr>
          <w:rFonts w:cs="Arial"/>
        </w:rPr>
        <w:t>the</w:t>
      </w:r>
      <w:r w:rsidR="0077463E" w:rsidRPr="00065B9C">
        <w:rPr>
          <w:rFonts w:cs="Arial"/>
        </w:rPr>
        <w:t xml:space="preserve"> </w:t>
      </w:r>
      <w:r w:rsidR="00910518" w:rsidRPr="00065B9C">
        <w:rPr>
          <w:rFonts w:cs="Arial"/>
        </w:rPr>
        <w:t>dairy</w:t>
      </w:r>
      <w:r w:rsidR="0077463E" w:rsidRPr="00065B9C">
        <w:rPr>
          <w:rFonts w:cs="Arial"/>
        </w:rPr>
        <w:t xml:space="preserve"> </w:t>
      </w:r>
      <w:r w:rsidR="00910518" w:rsidRPr="00065B9C">
        <w:rPr>
          <w:rFonts w:cs="Arial"/>
        </w:rPr>
        <w:t>must</w:t>
      </w:r>
      <w:r w:rsidR="0077463E" w:rsidRPr="00065B9C">
        <w:rPr>
          <w:rFonts w:cs="Arial"/>
        </w:rPr>
        <w:t xml:space="preserve"> </w:t>
      </w:r>
      <w:r w:rsidR="00910518" w:rsidRPr="00065B9C">
        <w:rPr>
          <w:rFonts w:cs="Arial"/>
        </w:rPr>
        <w:t>identify</w:t>
      </w:r>
      <w:r w:rsidR="0077463E" w:rsidRPr="00065B9C">
        <w:rPr>
          <w:rFonts w:cs="Arial"/>
        </w:rPr>
        <w:t xml:space="preserve"> </w:t>
      </w:r>
      <w:r w:rsidR="00910518" w:rsidRPr="00065B9C">
        <w:rPr>
          <w:rFonts w:cs="Arial"/>
        </w:rPr>
        <w:t>additional,</w:t>
      </w:r>
      <w:r w:rsidR="0077463E" w:rsidRPr="00065B9C">
        <w:rPr>
          <w:rFonts w:cs="Arial"/>
        </w:rPr>
        <w:t xml:space="preserve"> </w:t>
      </w:r>
      <w:r w:rsidR="00910518" w:rsidRPr="00065B9C">
        <w:rPr>
          <w:rFonts w:cs="Arial"/>
        </w:rPr>
        <w:t>new</w:t>
      </w:r>
      <w:r w:rsidR="0077463E" w:rsidRPr="00065B9C">
        <w:rPr>
          <w:rFonts w:cs="Arial"/>
        </w:rPr>
        <w:t xml:space="preserve"> </w:t>
      </w:r>
      <w:r w:rsidR="00910518" w:rsidRPr="00065B9C">
        <w:rPr>
          <w:rFonts w:cs="Arial"/>
        </w:rPr>
        <w:t>or</w:t>
      </w:r>
      <w:r w:rsidR="0077463E" w:rsidRPr="00065B9C">
        <w:rPr>
          <w:rFonts w:cs="Arial"/>
        </w:rPr>
        <w:t xml:space="preserve"> </w:t>
      </w:r>
      <w:r w:rsidR="00910518" w:rsidRPr="00065B9C">
        <w:rPr>
          <w:rFonts w:cs="Arial"/>
        </w:rPr>
        <w:t>revised</w:t>
      </w:r>
      <w:r w:rsidR="0077463E" w:rsidRPr="00065B9C">
        <w:rPr>
          <w:rFonts w:cs="Arial"/>
        </w:rPr>
        <w:t xml:space="preserve"> </w:t>
      </w:r>
      <w:r w:rsidR="00910518" w:rsidRPr="00065B9C">
        <w:rPr>
          <w:rFonts w:cs="Arial"/>
        </w:rPr>
        <w:t>control</w:t>
      </w:r>
      <w:r w:rsidR="0077463E" w:rsidRPr="00065B9C">
        <w:rPr>
          <w:rFonts w:cs="Arial"/>
        </w:rPr>
        <w:t xml:space="preserve"> </w:t>
      </w:r>
      <w:r w:rsidR="00910518" w:rsidRPr="00065B9C">
        <w:rPr>
          <w:rFonts w:cs="Arial"/>
        </w:rPr>
        <w:t>requirements</w:t>
      </w:r>
      <w:r w:rsidR="0077463E" w:rsidRPr="00065B9C">
        <w:rPr>
          <w:rFonts w:cs="Arial"/>
        </w:rPr>
        <w:t xml:space="preserve"> </w:t>
      </w:r>
      <w:r w:rsidR="00910518" w:rsidRPr="00065B9C">
        <w:rPr>
          <w:rFonts w:cs="Arial"/>
        </w:rPr>
        <w:t>to</w:t>
      </w:r>
      <w:r w:rsidR="0077463E" w:rsidRPr="00065B9C">
        <w:rPr>
          <w:rFonts w:cs="Arial"/>
        </w:rPr>
        <w:t xml:space="preserve"> </w:t>
      </w:r>
      <w:r w:rsidR="00910518" w:rsidRPr="00065B9C">
        <w:rPr>
          <w:rFonts w:cs="Arial"/>
        </w:rPr>
        <w:t>comply</w:t>
      </w:r>
      <w:r w:rsidR="0077463E" w:rsidRPr="00065B9C">
        <w:rPr>
          <w:rFonts w:cs="Arial"/>
        </w:rPr>
        <w:t xml:space="preserve"> </w:t>
      </w:r>
      <w:r w:rsidR="00910518" w:rsidRPr="00065B9C">
        <w:rPr>
          <w:rFonts w:cs="Arial"/>
        </w:rPr>
        <w:t>with</w:t>
      </w:r>
      <w:r w:rsidR="0077463E" w:rsidRPr="00065B9C">
        <w:rPr>
          <w:rFonts w:cs="Arial"/>
        </w:rPr>
        <w:t xml:space="preserve"> </w:t>
      </w:r>
      <w:r w:rsidR="00910518" w:rsidRPr="00065B9C">
        <w:rPr>
          <w:rFonts w:cs="Arial"/>
        </w:rPr>
        <w:t>the</w:t>
      </w:r>
      <w:r w:rsidR="0077463E" w:rsidRPr="00065B9C">
        <w:rPr>
          <w:rFonts w:cs="Arial"/>
        </w:rPr>
        <w:t xml:space="preserve"> </w:t>
      </w:r>
      <w:r w:rsidR="00F91B61" w:rsidRPr="00261D13">
        <w:rPr>
          <w:rFonts w:eastAsia="Times New Roman" w:cs="Arial"/>
          <w:color w:val="000000"/>
        </w:rPr>
        <w:t>Groundwater</w:t>
      </w:r>
      <w:r w:rsidR="0077463E" w:rsidRPr="00261D13">
        <w:rPr>
          <w:rFonts w:eastAsia="Times New Roman" w:cs="Arial"/>
          <w:color w:val="000000"/>
        </w:rPr>
        <w:t xml:space="preserve"> </w:t>
      </w:r>
      <w:r w:rsidR="00F91B61" w:rsidRPr="00261D13">
        <w:rPr>
          <w:rFonts w:eastAsia="Times New Roman" w:cs="Arial"/>
          <w:color w:val="000000"/>
        </w:rPr>
        <w:t>Limitation</w:t>
      </w:r>
      <w:r w:rsidR="00123E46" w:rsidRPr="00261D13">
        <w:rPr>
          <w:rFonts w:eastAsia="Times New Roman" w:cs="Arial"/>
          <w:color w:val="000000"/>
        </w:rPr>
        <w:t>.</w:t>
      </w:r>
      <w:r w:rsidR="0077463E" w:rsidRPr="00261D13">
        <w:rPr>
          <w:rFonts w:eastAsia="Times New Roman" w:cs="Arial"/>
          <w:color w:val="000000"/>
        </w:rPr>
        <w:t xml:space="preserve"> </w:t>
      </w:r>
      <w:r w:rsidR="00123E46" w:rsidRPr="00261D13">
        <w:rPr>
          <w:rFonts w:eastAsia="Times New Roman" w:cs="Arial"/>
          <w:color w:val="000000"/>
        </w:rPr>
        <w:t>The</w:t>
      </w:r>
      <w:r w:rsidR="0077463E" w:rsidRPr="00261D13">
        <w:rPr>
          <w:rFonts w:eastAsia="Times New Roman" w:cs="Arial"/>
          <w:color w:val="000000"/>
        </w:rPr>
        <w:t xml:space="preserve"> </w:t>
      </w:r>
      <w:r w:rsidR="0005335B" w:rsidRPr="00261D13">
        <w:rPr>
          <w:rFonts w:eastAsia="Times New Roman" w:cs="Arial"/>
          <w:color w:val="000000"/>
        </w:rPr>
        <w:t>new</w:t>
      </w:r>
      <w:r w:rsidR="0077463E" w:rsidRPr="00261D13">
        <w:rPr>
          <w:rFonts w:eastAsia="Times New Roman" w:cs="Arial"/>
          <w:color w:val="000000"/>
        </w:rPr>
        <w:t xml:space="preserve"> </w:t>
      </w:r>
      <w:r w:rsidR="0005335B" w:rsidRPr="00261D13">
        <w:rPr>
          <w:rFonts w:eastAsia="Times New Roman" w:cs="Arial"/>
          <w:color w:val="000000"/>
        </w:rPr>
        <w:t>or</w:t>
      </w:r>
      <w:r w:rsidR="0077463E" w:rsidRPr="00261D13">
        <w:rPr>
          <w:rFonts w:eastAsia="Times New Roman" w:cs="Arial"/>
          <w:color w:val="000000"/>
        </w:rPr>
        <w:t xml:space="preserve"> </w:t>
      </w:r>
      <w:r w:rsidR="0005335B" w:rsidRPr="00261D13">
        <w:rPr>
          <w:rFonts w:eastAsia="Times New Roman" w:cs="Arial"/>
          <w:color w:val="000000"/>
        </w:rPr>
        <w:t>upgraded</w:t>
      </w:r>
      <w:r w:rsidR="0077463E" w:rsidRPr="00261D13">
        <w:rPr>
          <w:rFonts w:eastAsia="Times New Roman" w:cs="Arial"/>
          <w:color w:val="000000"/>
        </w:rPr>
        <w:t xml:space="preserve"> </w:t>
      </w:r>
      <w:r w:rsidR="00123E46" w:rsidRPr="00261D13">
        <w:rPr>
          <w:rFonts w:eastAsia="Times New Roman" w:cs="Arial"/>
          <w:color w:val="000000"/>
        </w:rPr>
        <w:t>pro</w:t>
      </w:r>
      <w:r w:rsidR="0005335B" w:rsidRPr="00261D13">
        <w:rPr>
          <w:rFonts w:eastAsia="Times New Roman" w:cs="Arial"/>
          <w:color w:val="000000"/>
        </w:rPr>
        <w:t>tective</w:t>
      </w:r>
      <w:r w:rsidR="0077463E" w:rsidRPr="00261D13">
        <w:rPr>
          <w:rFonts w:eastAsia="Times New Roman" w:cs="Arial"/>
          <w:color w:val="000000"/>
        </w:rPr>
        <w:t xml:space="preserve"> </w:t>
      </w:r>
      <w:r w:rsidR="0005335B" w:rsidRPr="00261D13">
        <w:rPr>
          <w:rFonts w:eastAsia="Times New Roman" w:cs="Arial"/>
          <w:color w:val="000000"/>
        </w:rPr>
        <w:t>management</w:t>
      </w:r>
      <w:r w:rsidR="0077463E" w:rsidRPr="00261D13">
        <w:rPr>
          <w:rFonts w:eastAsia="Times New Roman" w:cs="Arial"/>
          <w:color w:val="000000"/>
        </w:rPr>
        <w:t xml:space="preserve"> </w:t>
      </w:r>
      <w:r w:rsidR="0005335B" w:rsidRPr="00261D13">
        <w:rPr>
          <w:rFonts w:eastAsia="Times New Roman" w:cs="Arial"/>
          <w:color w:val="000000"/>
        </w:rPr>
        <w:t>practices</w:t>
      </w:r>
      <w:r w:rsidR="0077463E" w:rsidRPr="00261D13">
        <w:rPr>
          <w:rFonts w:eastAsia="Times New Roman" w:cs="Arial"/>
          <w:color w:val="000000"/>
        </w:rPr>
        <w:t xml:space="preserve"> </w:t>
      </w:r>
      <w:r w:rsidR="0005335B" w:rsidRPr="00065B9C">
        <w:rPr>
          <w:rFonts w:cs="Arial"/>
        </w:rPr>
        <w:t>must</w:t>
      </w:r>
      <w:r w:rsidR="0077463E" w:rsidRPr="00065B9C">
        <w:rPr>
          <w:rFonts w:cs="Arial"/>
        </w:rPr>
        <w:t xml:space="preserve"> </w:t>
      </w:r>
      <w:r w:rsidR="0005335B" w:rsidRPr="00065B9C">
        <w:rPr>
          <w:rFonts w:cs="Arial"/>
        </w:rPr>
        <w:t>be</w:t>
      </w:r>
      <w:r w:rsidR="0077463E" w:rsidRPr="00065B9C">
        <w:rPr>
          <w:rFonts w:cs="Arial"/>
        </w:rPr>
        <w:t xml:space="preserve"> </w:t>
      </w:r>
      <w:r w:rsidR="0005335B" w:rsidRPr="00065B9C">
        <w:rPr>
          <w:rFonts w:cs="Arial"/>
        </w:rPr>
        <w:t>implemented</w:t>
      </w:r>
      <w:r w:rsidR="0077463E" w:rsidRPr="00065B9C">
        <w:rPr>
          <w:rFonts w:cs="Arial"/>
        </w:rPr>
        <w:t xml:space="preserve"> </w:t>
      </w:r>
      <w:r w:rsidR="0005335B" w:rsidRPr="00065B9C">
        <w:rPr>
          <w:rFonts w:cs="Arial"/>
        </w:rPr>
        <w:t>as</w:t>
      </w:r>
      <w:r w:rsidR="0077463E" w:rsidRPr="00065B9C">
        <w:rPr>
          <w:rFonts w:cs="Arial"/>
        </w:rPr>
        <w:t xml:space="preserve"> </w:t>
      </w:r>
      <w:r w:rsidR="0005335B" w:rsidRPr="00065B9C">
        <w:rPr>
          <w:rFonts w:cs="Arial"/>
        </w:rPr>
        <w:t>soon</w:t>
      </w:r>
      <w:r w:rsidR="0077463E" w:rsidRPr="00065B9C">
        <w:rPr>
          <w:rFonts w:cs="Arial"/>
        </w:rPr>
        <w:t xml:space="preserve"> </w:t>
      </w:r>
      <w:r w:rsidR="0005335B" w:rsidRPr="00065B9C">
        <w:rPr>
          <w:rFonts w:cs="Arial"/>
        </w:rPr>
        <w:t>as</w:t>
      </w:r>
      <w:r w:rsidR="0077463E" w:rsidRPr="00065B9C">
        <w:rPr>
          <w:rFonts w:cs="Arial"/>
        </w:rPr>
        <w:t xml:space="preserve"> </w:t>
      </w:r>
      <w:r w:rsidR="0005335B" w:rsidRPr="00065B9C">
        <w:rPr>
          <w:rFonts w:cs="Arial"/>
        </w:rPr>
        <w:t>practicable</w:t>
      </w:r>
      <w:r w:rsidR="007A1B8B" w:rsidRPr="00065B9C">
        <w:rPr>
          <w:rFonts w:cs="Arial"/>
        </w:rPr>
        <w:t>,</w:t>
      </w:r>
      <w:r w:rsidR="0077463E" w:rsidRPr="00065B9C">
        <w:rPr>
          <w:rFonts w:cs="Arial"/>
        </w:rPr>
        <w:t xml:space="preserve"> </w:t>
      </w:r>
      <w:r w:rsidR="007A1B8B" w:rsidRPr="00065B9C">
        <w:rPr>
          <w:rFonts w:cs="Arial"/>
        </w:rPr>
        <w:t>but</w:t>
      </w:r>
      <w:r w:rsidR="0077463E" w:rsidRPr="00065B9C">
        <w:rPr>
          <w:rFonts w:cs="Arial"/>
        </w:rPr>
        <w:t xml:space="preserve"> </w:t>
      </w:r>
      <w:r w:rsidR="00EC72C5" w:rsidRPr="00065B9C">
        <w:rPr>
          <w:rFonts w:cs="Arial"/>
        </w:rPr>
        <w:t>not</w:t>
      </w:r>
      <w:r w:rsidR="0077463E" w:rsidRPr="00065B9C">
        <w:rPr>
          <w:rFonts w:cs="Arial"/>
        </w:rPr>
        <w:t xml:space="preserve"> </w:t>
      </w:r>
      <w:r w:rsidR="007A1B8B" w:rsidRPr="00065B9C">
        <w:rPr>
          <w:rFonts w:cs="Arial"/>
        </w:rPr>
        <w:t>more</w:t>
      </w:r>
      <w:r w:rsidR="0077463E" w:rsidRPr="00065B9C">
        <w:rPr>
          <w:rFonts w:cs="Arial"/>
        </w:rPr>
        <w:t xml:space="preserve"> </w:t>
      </w:r>
      <w:r w:rsidR="00EC72C5" w:rsidRPr="00065B9C">
        <w:rPr>
          <w:rFonts w:cs="Arial"/>
        </w:rPr>
        <w:t>than</w:t>
      </w:r>
      <w:r w:rsidR="0077463E" w:rsidRPr="00065B9C">
        <w:rPr>
          <w:rFonts w:cs="Arial"/>
        </w:rPr>
        <w:t xml:space="preserve"> </w:t>
      </w:r>
      <w:r w:rsidR="00ED10E4" w:rsidRPr="00065B9C">
        <w:rPr>
          <w:rFonts w:cs="Arial"/>
        </w:rPr>
        <w:t>ten</w:t>
      </w:r>
      <w:r w:rsidR="0077463E" w:rsidRPr="00065B9C">
        <w:rPr>
          <w:rFonts w:cs="Arial"/>
        </w:rPr>
        <w:t xml:space="preserve"> </w:t>
      </w:r>
      <w:r w:rsidR="00910518" w:rsidRPr="00065B9C">
        <w:rPr>
          <w:rFonts w:cs="Arial"/>
        </w:rPr>
        <w:t>years</w:t>
      </w:r>
      <w:r w:rsidR="0077463E" w:rsidRPr="00065B9C">
        <w:rPr>
          <w:rFonts w:cs="Arial"/>
        </w:rPr>
        <w:t xml:space="preserve"> </w:t>
      </w:r>
      <w:r w:rsidR="007A1B8B" w:rsidRPr="00065B9C">
        <w:rPr>
          <w:rFonts w:cs="Arial"/>
        </w:rPr>
        <w:t>from</w:t>
      </w:r>
      <w:r w:rsidR="0077463E" w:rsidRPr="00065B9C">
        <w:rPr>
          <w:rFonts w:cs="Arial"/>
        </w:rPr>
        <w:t xml:space="preserve"> </w:t>
      </w:r>
      <w:r w:rsidR="00C33A62" w:rsidRPr="00065B9C">
        <w:rPr>
          <w:rFonts w:cs="Arial"/>
        </w:rPr>
        <w:t>the</w:t>
      </w:r>
      <w:r w:rsidR="0077463E" w:rsidRPr="00065B9C">
        <w:rPr>
          <w:rFonts w:cs="Arial"/>
        </w:rPr>
        <w:t xml:space="preserve"> </w:t>
      </w:r>
      <w:r w:rsidR="00C33A62" w:rsidRPr="00065B9C">
        <w:rPr>
          <w:rFonts w:cs="Arial"/>
        </w:rPr>
        <w:t>Central</w:t>
      </w:r>
      <w:r w:rsidR="0077463E" w:rsidRPr="00065B9C">
        <w:rPr>
          <w:rFonts w:cs="Arial"/>
        </w:rPr>
        <w:t xml:space="preserve"> </w:t>
      </w:r>
      <w:r w:rsidR="00C33A62" w:rsidRPr="00065B9C">
        <w:rPr>
          <w:rFonts w:cs="Arial"/>
        </w:rPr>
        <w:t>Valley</w:t>
      </w:r>
      <w:r w:rsidR="0077463E" w:rsidRPr="00065B9C">
        <w:rPr>
          <w:rFonts w:cs="Arial"/>
        </w:rPr>
        <w:t xml:space="preserve"> </w:t>
      </w:r>
      <w:r w:rsidR="00C33A62" w:rsidRPr="00065B9C">
        <w:rPr>
          <w:rFonts w:cs="Arial"/>
        </w:rPr>
        <w:t>Water</w:t>
      </w:r>
      <w:r w:rsidR="0077463E" w:rsidRPr="00065B9C">
        <w:rPr>
          <w:rFonts w:cs="Arial"/>
        </w:rPr>
        <w:t xml:space="preserve"> </w:t>
      </w:r>
      <w:r w:rsidR="00C33A62" w:rsidRPr="00065B9C">
        <w:rPr>
          <w:rFonts w:cs="Arial"/>
        </w:rPr>
        <w:t>Board</w:t>
      </w:r>
      <w:r w:rsidR="0077463E" w:rsidRPr="00065B9C">
        <w:rPr>
          <w:rFonts w:cs="Arial"/>
        </w:rPr>
        <w:t xml:space="preserve"> </w:t>
      </w:r>
      <w:r w:rsidR="00B56686" w:rsidRPr="00065B9C">
        <w:rPr>
          <w:rFonts w:cs="Arial"/>
        </w:rPr>
        <w:t>Executive</w:t>
      </w:r>
      <w:r w:rsidR="0077463E" w:rsidRPr="00065B9C">
        <w:rPr>
          <w:rFonts w:cs="Arial"/>
        </w:rPr>
        <w:t xml:space="preserve"> </w:t>
      </w:r>
      <w:r w:rsidR="00B56686" w:rsidRPr="00065B9C">
        <w:rPr>
          <w:rFonts w:cs="Arial"/>
        </w:rPr>
        <w:t>Officer</w:t>
      </w:r>
      <w:r w:rsidR="00C33A62" w:rsidRPr="00065B9C">
        <w:rPr>
          <w:rFonts w:cs="Arial"/>
        </w:rPr>
        <w:t>’s</w:t>
      </w:r>
      <w:r w:rsidR="0077463E" w:rsidRPr="00065B9C">
        <w:rPr>
          <w:rFonts w:cs="Arial"/>
        </w:rPr>
        <w:t xml:space="preserve"> </w:t>
      </w:r>
      <w:r w:rsidR="00C33A62" w:rsidRPr="00065B9C">
        <w:rPr>
          <w:rFonts w:cs="Arial"/>
        </w:rPr>
        <w:t>approval</w:t>
      </w:r>
      <w:r w:rsidR="0077463E" w:rsidRPr="00065B9C">
        <w:rPr>
          <w:rFonts w:cs="Arial"/>
        </w:rPr>
        <w:t xml:space="preserve"> </w:t>
      </w:r>
      <w:r w:rsidR="00C33A62" w:rsidRPr="00065B9C">
        <w:rPr>
          <w:rFonts w:cs="Arial"/>
        </w:rPr>
        <w:t>of</w:t>
      </w:r>
      <w:r w:rsidR="0077463E" w:rsidRPr="00065B9C">
        <w:rPr>
          <w:rFonts w:cs="Arial"/>
        </w:rPr>
        <w:t xml:space="preserve"> </w:t>
      </w:r>
      <w:r w:rsidR="001C2C47" w:rsidRPr="00065B9C">
        <w:rPr>
          <w:rFonts w:cs="Arial"/>
        </w:rPr>
        <w:t>the</w:t>
      </w:r>
      <w:r w:rsidR="0077463E" w:rsidRPr="00065B9C">
        <w:rPr>
          <w:rFonts w:cs="Arial"/>
        </w:rPr>
        <w:t xml:space="preserve"> </w:t>
      </w:r>
      <w:r w:rsidR="001C2C47" w:rsidRPr="00065B9C">
        <w:rPr>
          <w:rFonts w:cs="Arial"/>
        </w:rPr>
        <w:t>individual</w:t>
      </w:r>
      <w:r w:rsidR="0077463E" w:rsidRPr="00065B9C">
        <w:rPr>
          <w:rFonts w:cs="Arial"/>
        </w:rPr>
        <w:t xml:space="preserve"> </w:t>
      </w:r>
      <w:r w:rsidR="00FB5BCE" w:rsidRPr="00065B9C">
        <w:rPr>
          <w:rFonts w:cs="Arial"/>
        </w:rPr>
        <w:t>summary</w:t>
      </w:r>
      <w:r w:rsidR="0077463E" w:rsidRPr="00065B9C">
        <w:rPr>
          <w:rFonts w:cs="Arial"/>
        </w:rPr>
        <w:t xml:space="preserve"> </w:t>
      </w:r>
      <w:r w:rsidR="00FB5BCE" w:rsidRPr="00065B9C">
        <w:rPr>
          <w:rFonts w:cs="Arial"/>
        </w:rPr>
        <w:t>report</w:t>
      </w:r>
      <w:r w:rsidR="0077463E" w:rsidRPr="00065B9C">
        <w:rPr>
          <w:rFonts w:cs="Arial"/>
        </w:rPr>
        <w:t xml:space="preserve"> </w:t>
      </w:r>
      <w:r w:rsidR="001C2C47" w:rsidRPr="00065B9C">
        <w:rPr>
          <w:rFonts w:cs="Arial"/>
        </w:rPr>
        <w:t>or</w:t>
      </w:r>
      <w:r w:rsidR="0077463E" w:rsidRPr="00065B9C">
        <w:rPr>
          <w:rFonts w:cs="Arial"/>
        </w:rPr>
        <w:t xml:space="preserve"> </w:t>
      </w:r>
      <w:r w:rsidR="00DE6AE1" w:rsidRPr="00065B9C">
        <w:rPr>
          <w:rFonts w:cs="Arial"/>
        </w:rPr>
        <w:t>the</w:t>
      </w:r>
      <w:r w:rsidR="0077463E" w:rsidRPr="00065B9C">
        <w:rPr>
          <w:rFonts w:cs="Arial"/>
        </w:rPr>
        <w:t xml:space="preserve"> </w:t>
      </w:r>
      <w:r w:rsidR="002E6879" w:rsidRPr="00065B9C">
        <w:rPr>
          <w:rFonts w:cs="Arial"/>
        </w:rPr>
        <w:t>summary</w:t>
      </w:r>
      <w:r w:rsidR="0077463E" w:rsidRPr="00065B9C">
        <w:rPr>
          <w:rFonts w:cs="Arial"/>
        </w:rPr>
        <w:t xml:space="preserve"> </w:t>
      </w:r>
      <w:r w:rsidR="001C2C47" w:rsidRPr="00065B9C">
        <w:rPr>
          <w:rFonts w:cs="Arial"/>
        </w:rPr>
        <w:t>representative</w:t>
      </w:r>
      <w:r w:rsidR="0077463E" w:rsidRPr="00065B9C">
        <w:rPr>
          <w:rFonts w:cs="Arial"/>
        </w:rPr>
        <w:t xml:space="preserve"> </w:t>
      </w:r>
      <w:r w:rsidR="002E6879" w:rsidRPr="00065B9C">
        <w:rPr>
          <w:rFonts w:cs="Arial"/>
        </w:rPr>
        <w:t>monitoring</w:t>
      </w:r>
      <w:r w:rsidR="0077463E" w:rsidRPr="00065B9C">
        <w:rPr>
          <w:rFonts w:cs="Arial"/>
        </w:rPr>
        <w:t xml:space="preserve"> </w:t>
      </w:r>
      <w:r w:rsidR="002E6879" w:rsidRPr="00065B9C">
        <w:rPr>
          <w:rFonts w:cs="Arial"/>
        </w:rPr>
        <w:t>report.</w:t>
      </w:r>
      <w:r w:rsidR="00900D3A" w:rsidRPr="00065B9C">
        <w:rPr>
          <w:rStyle w:val="FootnoteReference"/>
          <w:rFonts w:cs="Arial"/>
        </w:rPr>
        <w:footnoteReference w:id="136"/>
      </w:r>
      <w:r w:rsidR="00557EBB" w:rsidRPr="00065B9C">
        <w:rPr>
          <w:rFonts w:cs="Arial"/>
        </w:rPr>
        <w:t xml:space="preserve"> </w:t>
      </w:r>
    </w:p>
    <w:p w14:paraId="1718B792" w14:textId="6121F849" w:rsidR="00A023A4" w:rsidRPr="00065B9C" w:rsidRDefault="00A023A4" w:rsidP="00ED10E4">
      <w:pPr>
        <w:rPr>
          <w:rFonts w:cs="Arial"/>
          <w:szCs w:val="24"/>
        </w:rPr>
      </w:pPr>
      <w:r w:rsidRPr="00065B9C">
        <w:rPr>
          <w:rFonts w:cs="Arial"/>
          <w:szCs w:val="24"/>
        </w:rPr>
        <w:t>Petitioners</w:t>
      </w:r>
      <w:r w:rsidR="0077463E" w:rsidRPr="00065B9C">
        <w:rPr>
          <w:rFonts w:cs="Arial"/>
          <w:szCs w:val="24"/>
        </w:rPr>
        <w:t xml:space="preserve"> </w:t>
      </w:r>
      <w:r w:rsidRPr="00065B9C">
        <w:rPr>
          <w:rFonts w:cs="Arial"/>
          <w:szCs w:val="24"/>
        </w:rPr>
        <w:t>contend</w:t>
      </w:r>
      <w:r w:rsidR="0077463E" w:rsidRPr="00065B9C">
        <w:rPr>
          <w:rFonts w:cs="Arial"/>
          <w:szCs w:val="24"/>
        </w:rPr>
        <w:t xml:space="preserve"> </w:t>
      </w:r>
      <w:r w:rsidRPr="00065B9C">
        <w:rPr>
          <w:rFonts w:cs="Arial"/>
          <w:szCs w:val="24"/>
        </w:rPr>
        <w:t>the</w:t>
      </w:r>
      <w:r w:rsidR="0077463E" w:rsidRPr="00065B9C">
        <w:rPr>
          <w:rFonts w:cs="Arial"/>
          <w:szCs w:val="24"/>
        </w:rPr>
        <w:t xml:space="preserve"> </w:t>
      </w:r>
      <w:r w:rsidR="00A7086F" w:rsidRPr="00065B9C">
        <w:rPr>
          <w:rFonts w:cs="Arial"/>
          <w:szCs w:val="24"/>
        </w:rPr>
        <w:t>length</w:t>
      </w:r>
      <w:r w:rsidR="0077463E" w:rsidRPr="00065B9C">
        <w:rPr>
          <w:rFonts w:cs="Arial"/>
          <w:szCs w:val="24"/>
        </w:rPr>
        <w:t xml:space="preserve"> </w:t>
      </w:r>
      <w:r w:rsidR="00A7086F" w:rsidRPr="00065B9C">
        <w:rPr>
          <w:rFonts w:cs="Arial"/>
          <w:szCs w:val="24"/>
        </w:rPr>
        <w:t>of</w:t>
      </w:r>
      <w:r w:rsidR="0077463E" w:rsidRPr="00065B9C">
        <w:rPr>
          <w:rFonts w:cs="Arial"/>
          <w:szCs w:val="24"/>
        </w:rPr>
        <w:t xml:space="preserve"> </w:t>
      </w:r>
      <w:r w:rsidR="00A7086F" w:rsidRPr="00065B9C">
        <w:rPr>
          <w:rFonts w:cs="Arial"/>
          <w:szCs w:val="24"/>
        </w:rPr>
        <w:t>the</w:t>
      </w:r>
      <w:r w:rsidR="0077463E" w:rsidRPr="00065B9C">
        <w:rPr>
          <w:rFonts w:cs="Arial"/>
          <w:szCs w:val="24"/>
        </w:rPr>
        <w:t xml:space="preserve"> </w:t>
      </w:r>
      <w:r w:rsidR="00663163" w:rsidRPr="00065B9C">
        <w:rPr>
          <w:rFonts w:cs="Arial"/>
          <w:szCs w:val="24"/>
        </w:rPr>
        <w:t>time</w:t>
      </w:r>
      <w:r w:rsidR="0077463E" w:rsidRPr="00065B9C">
        <w:rPr>
          <w:rFonts w:cs="Arial"/>
          <w:szCs w:val="24"/>
        </w:rPr>
        <w:t xml:space="preserve"> </w:t>
      </w:r>
      <w:r w:rsidR="00663163" w:rsidRPr="00065B9C">
        <w:rPr>
          <w:rFonts w:cs="Arial"/>
          <w:szCs w:val="24"/>
        </w:rPr>
        <w:t>schedule</w:t>
      </w:r>
      <w:r w:rsidR="0077463E" w:rsidRPr="00065B9C">
        <w:rPr>
          <w:rFonts w:cs="Arial"/>
          <w:szCs w:val="24"/>
        </w:rPr>
        <w:t xml:space="preserve"> </w:t>
      </w:r>
      <w:r w:rsidRPr="00065B9C">
        <w:rPr>
          <w:rFonts w:cs="Arial"/>
          <w:szCs w:val="24"/>
        </w:rPr>
        <w:t>is</w:t>
      </w:r>
      <w:r w:rsidR="0077463E" w:rsidRPr="00065B9C">
        <w:rPr>
          <w:rFonts w:cs="Arial"/>
          <w:szCs w:val="24"/>
        </w:rPr>
        <w:t xml:space="preserve"> </w:t>
      </w:r>
      <w:r w:rsidRPr="00065B9C">
        <w:rPr>
          <w:rFonts w:cs="Arial"/>
          <w:szCs w:val="24"/>
        </w:rPr>
        <w:t>unlawful.</w:t>
      </w:r>
      <w:r w:rsidR="0077463E" w:rsidRPr="00065B9C">
        <w:rPr>
          <w:rFonts w:cs="Arial"/>
          <w:szCs w:val="24"/>
        </w:rPr>
        <w:t xml:space="preserve"> </w:t>
      </w:r>
      <w:r w:rsidRPr="00065B9C">
        <w:rPr>
          <w:rFonts w:cs="Arial"/>
          <w:szCs w:val="24"/>
        </w:rPr>
        <w:t>Petitioners</w:t>
      </w:r>
      <w:r w:rsidR="0077463E" w:rsidRPr="00065B9C">
        <w:rPr>
          <w:rFonts w:cs="Arial"/>
          <w:szCs w:val="24"/>
        </w:rPr>
        <w:t xml:space="preserve"> </w:t>
      </w:r>
      <w:r w:rsidRPr="00065B9C">
        <w:rPr>
          <w:rFonts w:cs="Arial"/>
          <w:szCs w:val="24"/>
        </w:rPr>
        <w:t>point</w:t>
      </w:r>
      <w:r w:rsidR="0077463E" w:rsidRPr="00065B9C">
        <w:rPr>
          <w:rFonts w:cs="Arial"/>
          <w:szCs w:val="24"/>
        </w:rPr>
        <w:t xml:space="preserve"> </w:t>
      </w:r>
      <w:r w:rsidRPr="00065B9C">
        <w:rPr>
          <w:rFonts w:cs="Arial"/>
          <w:szCs w:val="24"/>
        </w:rPr>
        <w:t>out</w:t>
      </w:r>
      <w:r w:rsidR="0077463E" w:rsidRPr="00065B9C">
        <w:rPr>
          <w:rFonts w:cs="Arial"/>
          <w:szCs w:val="24"/>
        </w:rPr>
        <w:t xml:space="preserve"> </w:t>
      </w:r>
      <w:r w:rsidRPr="00065B9C">
        <w:rPr>
          <w:rFonts w:cs="Arial"/>
          <w:szCs w:val="24"/>
        </w:rPr>
        <w:t>that</w:t>
      </w:r>
      <w:r w:rsidR="0077463E" w:rsidRPr="00065B9C">
        <w:rPr>
          <w:rFonts w:cs="Arial"/>
          <w:szCs w:val="24"/>
        </w:rPr>
        <w:t xml:space="preserve"> </w:t>
      </w:r>
      <w:r w:rsidRPr="00065B9C">
        <w:rPr>
          <w:rFonts w:cs="Arial"/>
          <w:szCs w:val="24"/>
        </w:rPr>
        <w:t>the</w:t>
      </w:r>
      <w:r w:rsidR="0077463E" w:rsidRPr="00065B9C">
        <w:rPr>
          <w:rFonts w:cs="Arial"/>
          <w:szCs w:val="24"/>
        </w:rPr>
        <w:t xml:space="preserve"> </w:t>
      </w:r>
      <w:r w:rsidR="004D5BB2" w:rsidRPr="00065B9C">
        <w:rPr>
          <w:rFonts w:cs="Arial"/>
          <w:szCs w:val="24"/>
        </w:rPr>
        <w:t>16</w:t>
      </w:r>
      <w:r w:rsidR="0077463E" w:rsidRPr="00065B9C">
        <w:rPr>
          <w:rFonts w:cs="Arial"/>
          <w:szCs w:val="24"/>
        </w:rPr>
        <w:t xml:space="preserve"> </w:t>
      </w:r>
      <w:r w:rsidRPr="00065B9C">
        <w:rPr>
          <w:rFonts w:cs="Arial"/>
          <w:szCs w:val="24"/>
        </w:rPr>
        <w:t>years</w:t>
      </w:r>
      <w:r w:rsidR="0077463E" w:rsidRPr="00065B9C">
        <w:rPr>
          <w:rFonts w:cs="Arial"/>
          <w:szCs w:val="24"/>
        </w:rPr>
        <w:t xml:space="preserve"> </w:t>
      </w:r>
      <w:r w:rsidRPr="00065B9C">
        <w:rPr>
          <w:rFonts w:cs="Arial"/>
          <w:szCs w:val="24"/>
        </w:rPr>
        <w:t>of</w:t>
      </w:r>
      <w:r w:rsidR="0077463E" w:rsidRPr="00065B9C">
        <w:rPr>
          <w:rFonts w:cs="Arial"/>
          <w:szCs w:val="24"/>
        </w:rPr>
        <w:t xml:space="preserve"> </w:t>
      </w:r>
      <w:r w:rsidRPr="00065B9C">
        <w:rPr>
          <w:rFonts w:cs="Arial"/>
          <w:szCs w:val="24"/>
        </w:rPr>
        <w:t>continued</w:t>
      </w:r>
      <w:r w:rsidR="0077463E" w:rsidRPr="00065B9C">
        <w:rPr>
          <w:rFonts w:cs="Arial"/>
          <w:szCs w:val="24"/>
        </w:rPr>
        <w:t xml:space="preserve"> </w:t>
      </w:r>
      <w:r w:rsidRPr="00065B9C">
        <w:rPr>
          <w:rFonts w:cs="Arial"/>
          <w:szCs w:val="24"/>
        </w:rPr>
        <w:t>degradation</w:t>
      </w:r>
      <w:r w:rsidR="0077463E" w:rsidRPr="00065B9C">
        <w:rPr>
          <w:rFonts w:cs="Arial"/>
          <w:szCs w:val="24"/>
        </w:rPr>
        <w:t xml:space="preserve"> </w:t>
      </w:r>
      <w:r w:rsidRPr="00065B9C">
        <w:rPr>
          <w:rFonts w:cs="Arial"/>
          <w:szCs w:val="24"/>
        </w:rPr>
        <w:t>follows</w:t>
      </w:r>
      <w:r w:rsidR="0077463E" w:rsidRPr="00065B9C">
        <w:rPr>
          <w:rFonts w:cs="Arial"/>
          <w:szCs w:val="24"/>
        </w:rPr>
        <w:t xml:space="preserve"> </w:t>
      </w:r>
      <w:r w:rsidRPr="00065B9C">
        <w:rPr>
          <w:rFonts w:cs="Arial"/>
          <w:szCs w:val="24"/>
        </w:rPr>
        <w:t>a</w:t>
      </w:r>
      <w:r w:rsidR="0077463E" w:rsidRPr="00065B9C">
        <w:rPr>
          <w:rFonts w:cs="Arial"/>
          <w:szCs w:val="24"/>
        </w:rPr>
        <w:t xml:space="preserve"> </w:t>
      </w:r>
      <w:r w:rsidRPr="00065B9C">
        <w:rPr>
          <w:rFonts w:cs="Arial"/>
          <w:szCs w:val="24"/>
        </w:rPr>
        <w:t>continuous</w:t>
      </w:r>
      <w:r w:rsidR="0077463E" w:rsidRPr="00065B9C">
        <w:rPr>
          <w:rFonts w:cs="Arial"/>
          <w:szCs w:val="24"/>
        </w:rPr>
        <w:t xml:space="preserve"> </w:t>
      </w:r>
      <w:r w:rsidRPr="00065B9C">
        <w:rPr>
          <w:rFonts w:cs="Arial"/>
          <w:szCs w:val="24"/>
        </w:rPr>
        <w:t>line</w:t>
      </w:r>
      <w:r w:rsidR="0077463E" w:rsidRPr="00065B9C">
        <w:rPr>
          <w:rFonts w:cs="Arial"/>
          <w:szCs w:val="24"/>
        </w:rPr>
        <w:t xml:space="preserve"> </w:t>
      </w:r>
      <w:r w:rsidRPr="00065B9C">
        <w:rPr>
          <w:rFonts w:cs="Arial"/>
          <w:szCs w:val="24"/>
        </w:rPr>
        <w:t>of</w:t>
      </w:r>
      <w:r w:rsidR="0077463E" w:rsidRPr="00065B9C">
        <w:rPr>
          <w:rFonts w:cs="Arial"/>
          <w:szCs w:val="24"/>
        </w:rPr>
        <w:t xml:space="preserve"> </w:t>
      </w:r>
      <w:r w:rsidRPr="00065B9C">
        <w:rPr>
          <w:rFonts w:cs="Arial"/>
          <w:szCs w:val="24"/>
        </w:rPr>
        <w:t>deferrals</w:t>
      </w:r>
      <w:r w:rsidR="0077463E" w:rsidRPr="00065B9C">
        <w:rPr>
          <w:rFonts w:cs="Arial"/>
          <w:szCs w:val="24"/>
        </w:rPr>
        <w:t xml:space="preserve"> </w:t>
      </w:r>
      <w:r w:rsidRPr="00065B9C">
        <w:rPr>
          <w:rFonts w:cs="Arial"/>
          <w:szCs w:val="24"/>
        </w:rPr>
        <w:t>that</w:t>
      </w:r>
      <w:r w:rsidR="0077463E" w:rsidRPr="00065B9C">
        <w:rPr>
          <w:rFonts w:cs="Arial"/>
          <w:szCs w:val="24"/>
        </w:rPr>
        <w:t xml:space="preserve"> </w:t>
      </w:r>
      <w:r w:rsidRPr="00065B9C">
        <w:rPr>
          <w:rFonts w:cs="Arial"/>
          <w:szCs w:val="24"/>
        </w:rPr>
        <w:t>have</w:t>
      </w:r>
      <w:r w:rsidR="0077463E" w:rsidRPr="00065B9C">
        <w:rPr>
          <w:rFonts w:cs="Arial"/>
          <w:szCs w:val="24"/>
        </w:rPr>
        <w:t xml:space="preserve"> </w:t>
      </w:r>
      <w:r w:rsidRPr="00065B9C">
        <w:rPr>
          <w:rFonts w:cs="Arial"/>
          <w:szCs w:val="24"/>
        </w:rPr>
        <w:t>allowed</w:t>
      </w:r>
      <w:r w:rsidR="0077463E" w:rsidRPr="00065B9C">
        <w:rPr>
          <w:rFonts w:cs="Arial"/>
          <w:szCs w:val="24"/>
        </w:rPr>
        <w:t xml:space="preserve"> </w:t>
      </w:r>
      <w:r w:rsidRPr="00065B9C">
        <w:rPr>
          <w:rFonts w:cs="Arial"/>
          <w:szCs w:val="24"/>
        </w:rPr>
        <w:t>the</w:t>
      </w:r>
      <w:r w:rsidR="0077463E" w:rsidRPr="00065B9C">
        <w:rPr>
          <w:rFonts w:cs="Arial"/>
          <w:szCs w:val="24"/>
        </w:rPr>
        <w:t xml:space="preserve"> </w:t>
      </w:r>
      <w:r w:rsidRPr="00065B9C">
        <w:rPr>
          <w:rFonts w:cs="Arial"/>
          <w:szCs w:val="24"/>
        </w:rPr>
        <w:t>dairy</w:t>
      </w:r>
      <w:r w:rsidR="0077463E" w:rsidRPr="00065B9C">
        <w:rPr>
          <w:rFonts w:cs="Arial"/>
          <w:szCs w:val="24"/>
        </w:rPr>
        <w:t xml:space="preserve"> </w:t>
      </w:r>
      <w:r w:rsidRPr="00065B9C">
        <w:rPr>
          <w:rFonts w:cs="Arial"/>
          <w:szCs w:val="24"/>
        </w:rPr>
        <w:t>industry</w:t>
      </w:r>
      <w:r w:rsidR="0077463E" w:rsidRPr="00065B9C">
        <w:rPr>
          <w:rFonts w:cs="Arial"/>
          <w:szCs w:val="24"/>
        </w:rPr>
        <w:t xml:space="preserve"> </w:t>
      </w:r>
      <w:r w:rsidRPr="00065B9C">
        <w:rPr>
          <w:rFonts w:cs="Arial"/>
          <w:szCs w:val="24"/>
        </w:rPr>
        <w:t>to</w:t>
      </w:r>
      <w:r w:rsidR="0077463E" w:rsidRPr="00065B9C">
        <w:rPr>
          <w:rFonts w:cs="Arial"/>
          <w:szCs w:val="24"/>
        </w:rPr>
        <w:t xml:space="preserve"> </w:t>
      </w:r>
      <w:r w:rsidRPr="00065B9C">
        <w:rPr>
          <w:rFonts w:cs="Arial"/>
          <w:szCs w:val="24"/>
        </w:rPr>
        <w:t>pollute</w:t>
      </w:r>
      <w:r w:rsidR="0077463E" w:rsidRPr="00065B9C">
        <w:rPr>
          <w:rFonts w:cs="Arial"/>
          <w:szCs w:val="24"/>
        </w:rPr>
        <w:t xml:space="preserve"> </w:t>
      </w:r>
      <w:r w:rsidRPr="00065B9C">
        <w:rPr>
          <w:rFonts w:cs="Arial"/>
          <w:szCs w:val="24"/>
        </w:rPr>
        <w:t>the</w:t>
      </w:r>
      <w:r w:rsidR="0077463E" w:rsidRPr="00065B9C">
        <w:rPr>
          <w:rFonts w:cs="Arial"/>
          <w:szCs w:val="24"/>
        </w:rPr>
        <w:t xml:space="preserve"> </w:t>
      </w:r>
      <w:r w:rsidRPr="00065B9C">
        <w:rPr>
          <w:rFonts w:cs="Arial"/>
          <w:szCs w:val="24"/>
        </w:rPr>
        <w:t>groundwater</w:t>
      </w:r>
      <w:r w:rsidR="0077463E" w:rsidRPr="00065B9C">
        <w:rPr>
          <w:rFonts w:cs="Arial"/>
          <w:szCs w:val="24"/>
        </w:rPr>
        <w:t xml:space="preserve"> </w:t>
      </w:r>
      <w:r w:rsidRPr="00065B9C">
        <w:rPr>
          <w:rFonts w:cs="Arial"/>
          <w:szCs w:val="24"/>
        </w:rPr>
        <w:t>in</w:t>
      </w:r>
      <w:r w:rsidR="0077463E" w:rsidRPr="00065B9C">
        <w:rPr>
          <w:rFonts w:cs="Arial"/>
          <w:szCs w:val="24"/>
        </w:rPr>
        <w:t xml:space="preserve"> </w:t>
      </w:r>
      <w:r w:rsidRPr="00065B9C">
        <w:rPr>
          <w:rFonts w:cs="Arial"/>
          <w:szCs w:val="24"/>
        </w:rPr>
        <w:t>the</w:t>
      </w:r>
      <w:r w:rsidR="0077463E" w:rsidRPr="00065B9C">
        <w:rPr>
          <w:rFonts w:cs="Arial"/>
          <w:szCs w:val="24"/>
        </w:rPr>
        <w:t xml:space="preserve"> </w:t>
      </w:r>
      <w:r w:rsidRPr="00065B9C">
        <w:rPr>
          <w:rFonts w:cs="Arial"/>
          <w:szCs w:val="24"/>
        </w:rPr>
        <w:t>entire</w:t>
      </w:r>
      <w:r w:rsidR="0077463E" w:rsidRPr="00065B9C">
        <w:rPr>
          <w:rFonts w:cs="Arial"/>
          <w:szCs w:val="24"/>
        </w:rPr>
        <w:t xml:space="preserve"> </w:t>
      </w:r>
      <w:r w:rsidRPr="00065B9C">
        <w:rPr>
          <w:rFonts w:cs="Arial"/>
          <w:szCs w:val="24"/>
        </w:rPr>
        <w:t>Central</w:t>
      </w:r>
      <w:r w:rsidR="0077463E" w:rsidRPr="00065B9C">
        <w:rPr>
          <w:rFonts w:cs="Arial"/>
          <w:szCs w:val="24"/>
        </w:rPr>
        <w:t xml:space="preserve"> </w:t>
      </w:r>
      <w:r w:rsidRPr="00065B9C">
        <w:rPr>
          <w:rFonts w:cs="Arial"/>
          <w:szCs w:val="24"/>
        </w:rPr>
        <w:t>Valley</w:t>
      </w:r>
      <w:r w:rsidR="0077463E" w:rsidRPr="00065B9C">
        <w:rPr>
          <w:rFonts w:cs="Arial"/>
          <w:szCs w:val="24"/>
        </w:rPr>
        <w:t xml:space="preserve"> </w:t>
      </w:r>
      <w:r w:rsidRPr="00065B9C">
        <w:rPr>
          <w:rFonts w:cs="Arial"/>
          <w:szCs w:val="24"/>
        </w:rPr>
        <w:t>region.</w:t>
      </w:r>
    </w:p>
    <w:p w14:paraId="4281B244" w14:textId="775FBD93" w:rsidR="004C0A2F" w:rsidRPr="00065B9C" w:rsidRDefault="00A023A4" w:rsidP="009C1764">
      <w:pPr>
        <w:rPr>
          <w:rFonts w:cs="Arial"/>
          <w:szCs w:val="24"/>
        </w:rPr>
      </w:pPr>
      <w:r w:rsidRPr="00065B9C">
        <w:rPr>
          <w:rFonts w:cs="Arial"/>
        </w:rPr>
        <w:lastRenderedPageBreak/>
        <w:t>The</w:t>
      </w:r>
      <w:r w:rsidR="0077463E" w:rsidRPr="00065B9C">
        <w:rPr>
          <w:rFonts w:cs="Arial"/>
        </w:rPr>
        <w:t xml:space="preserve"> </w:t>
      </w:r>
      <w:r w:rsidRPr="00065B9C">
        <w:rPr>
          <w:rFonts w:cs="Arial"/>
        </w:rPr>
        <w:t>Water</w:t>
      </w:r>
      <w:r w:rsidR="0077463E" w:rsidRPr="00065B9C">
        <w:rPr>
          <w:rFonts w:cs="Arial"/>
        </w:rPr>
        <w:t xml:space="preserve"> </w:t>
      </w:r>
      <w:r w:rsidRPr="00065B9C">
        <w:rPr>
          <w:rFonts w:cs="Arial"/>
        </w:rPr>
        <w:t>Code</w:t>
      </w:r>
      <w:r w:rsidR="0077463E" w:rsidRPr="00065B9C">
        <w:rPr>
          <w:rFonts w:cs="Arial"/>
        </w:rPr>
        <w:t xml:space="preserve"> </w:t>
      </w:r>
      <w:r w:rsidRPr="00065B9C">
        <w:rPr>
          <w:rFonts w:cs="Arial"/>
        </w:rPr>
        <w:t>and</w:t>
      </w:r>
      <w:r w:rsidR="0077463E" w:rsidRPr="00065B9C">
        <w:rPr>
          <w:rFonts w:cs="Arial"/>
        </w:rPr>
        <w:t xml:space="preserve"> </w:t>
      </w:r>
      <w:r w:rsidRPr="00065B9C">
        <w:rPr>
          <w:rFonts w:cs="Arial"/>
        </w:rPr>
        <w:t>the</w:t>
      </w:r>
      <w:r w:rsidR="0077463E" w:rsidRPr="00065B9C">
        <w:rPr>
          <w:rFonts w:cs="Arial"/>
        </w:rPr>
        <w:t xml:space="preserve"> </w:t>
      </w:r>
      <w:r w:rsidR="00F956B5" w:rsidRPr="00065B9C">
        <w:rPr>
          <w:rFonts w:cs="Arial"/>
        </w:rPr>
        <w:t>Nonpoint</w:t>
      </w:r>
      <w:r w:rsidR="0077463E" w:rsidRPr="00065B9C">
        <w:rPr>
          <w:rFonts w:cs="Arial"/>
        </w:rPr>
        <w:t xml:space="preserve"> </w:t>
      </w:r>
      <w:r w:rsidR="00F956B5" w:rsidRPr="00065B9C">
        <w:rPr>
          <w:rFonts w:cs="Arial"/>
        </w:rPr>
        <w:t>Source</w:t>
      </w:r>
      <w:r w:rsidR="0077463E" w:rsidRPr="00065B9C">
        <w:rPr>
          <w:rFonts w:cs="Arial"/>
        </w:rPr>
        <w:t xml:space="preserve"> </w:t>
      </w:r>
      <w:r w:rsidR="00F956B5" w:rsidRPr="00065B9C">
        <w:rPr>
          <w:rFonts w:cs="Arial"/>
        </w:rPr>
        <w:t>Policy</w:t>
      </w:r>
      <w:r w:rsidR="0077463E" w:rsidRPr="00065B9C">
        <w:rPr>
          <w:rFonts w:cs="Arial"/>
        </w:rPr>
        <w:t xml:space="preserve"> </w:t>
      </w:r>
      <w:r w:rsidRPr="00065B9C">
        <w:rPr>
          <w:rFonts w:cs="Arial"/>
        </w:rPr>
        <w:t>recognize</w:t>
      </w:r>
      <w:r w:rsidR="0077463E" w:rsidRPr="00065B9C">
        <w:rPr>
          <w:rFonts w:cs="Arial"/>
        </w:rPr>
        <w:t xml:space="preserve"> </w:t>
      </w:r>
      <w:r w:rsidRPr="00065B9C">
        <w:rPr>
          <w:rFonts w:cs="Arial"/>
        </w:rPr>
        <w:t>there</w:t>
      </w:r>
      <w:r w:rsidR="0077463E" w:rsidRPr="00065B9C">
        <w:rPr>
          <w:rFonts w:cs="Arial"/>
        </w:rPr>
        <w:t xml:space="preserve"> </w:t>
      </w:r>
      <w:r w:rsidRPr="00065B9C">
        <w:rPr>
          <w:rFonts w:cs="Arial"/>
        </w:rPr>
        <w:t>are</w:t>
      </w:r>
      <w:r w:rsidR="0077463E" w:rsidRPr="00065B9C">
        <w:rPr>
          <w:rFonts w:cs="Arial"/>
        </w:rPr>
        <w:t xml:space="preserve"> </w:t>
      </w:r>
      <w:r w:rsidRPr="00065B9C">
        <w:rPr>
          <w:rFonts w:cs="Arial"/>
        </w:rPr>
        <w:t>circumstances</w:t>
      </w:r>
      <w:r w:rsidR="0077463E" w:rsidRPr="00065B9C">
        <w:rPr>
          <w:rFonts w:cs="Arial"/>
        </w:rPr>
        <w:t xml:space="preserve"> </w:t>
      </w:r>
      <w:r w:rsidRPr="00065B9C">
        <w:rPr>
          <w:rFonts w:cs="Arial"/>
        </w:rPr>
        <w:t>where</w:t>
      </w:r>
      <w:r w:rsidR="0077463E" w:rsidRPr="00065B9C">
        <w:rPr>
          <w:rFonts w:cs="Arial"/>
        </w:rPr>
        <w:t xml:space="preserve"> </w:t>
      </w:r>
      <w:r w:rsidRPr="00065B9C">
        <w:rPr>
          <w:rFonts w:cs="Arial"/>
        </w:rPr>
        <w:t>it</w:t>
      </w:r>
      <w:r w:rsidR="0077463E" w:rsidRPr="00065B9C">
        <w:rPr>
          <w:rFonts w:cs="Arial"/>
        </w:rPr>
        <w:t xml:space="preserve"> </w:t>
      </w:r>
      <w:r w:rsidRPr="00065B9C">
        <w:rPr>
          <w:rFonts w:cs="Arial"/>
        </w:rPr>
        <w:t>will</w:t>
      </w:r>
      <w:r w:rsidR="0077463E" w:rsidRPr="00065B9C">
        <w:rPr>
          <w:rFonts w:cs="Arial"/>
        </w:rPr>
        <w:t xml:space="preserve"> </w:t>
      </w:r>
      <w:r w:rsidRPr="00065B9C">
        <w:rPr>
          <w:rFonts w:cs="Arial"/>
        </w:rPr>
        <w:t>take</w:t>
      </w:r>
      <w:r w:rsidR="0077463E" w:rsidRPr="00065B9C">
        <w:rPr>
          <w:rFonts w:cs="Arial"/>
        </w:rPr>
        <w:t xml:space="preserve"> </w:t>
      </w:r>
      <w:r w:rsidRPr="00065B9C">
        <w:rPr>
          <w:rFonts w:cs="Arial"/>
        </w:rPr>
        <w:t>time</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achieve</w:t>
      </w:r>
      <w:r w:rsidR="0077463E" w:rsidRPr="00065B9C">
        <w:rPr>
          <w:rFonts w:cs="Arial"/>
        </w:rPr>
        <w:t xml:space="preserve"> </w:t>
      </w:r>
      <w:r w:rsidRPr="00065B9C">
        <w:rPr>
          <w:rFonts w:cs="Arial"/>
        </w:rPr>
        <w:t>water</w:t>
      </w:r>
      <w:r w:rsidR="0077463E" w:rsidRPr="00065B9C">
        <w:rPr>
          <w:rFonts w:cs="Arial"/>
        </w:rPr>
        <w:t xml:space="preserve"> </w:t>
      </w:r>
      <w:r w:rsidRPr="00065B9C">
        <w:rPr>
          <w:rFonts w:cs="Arial"/>
        </w:rPr>
        <w:t>quality</w:t>
      </w:r>
      <w:r w:rsidR="0077463E" w:rsidRPr="00065B9C">
        <w:rPr>
          <w:rFonts w:cs="Arial"/>
        </w:rPr>
        <w:t xml:space="preserve"> </w:t>
      </w:r>
      <w:r w:rsidRPr="00065B9C">
        <w:rPr>
          <w:rFonts w:cs="Arial"/>
        </w:rPr>
        <w:t>requirements.</w:t>
      </w:r>
      <w:r w:rsidR="00BA44C5" w:rsidRPr="00065B9C">
        <w:rPr>
          <w:rStyle w:val="FootnoteReference"/>
          <w:rFonts w:cs="Arial"/>
        </w:rPr>
        <w:footnoteReference w:id="137"/>
      </w:r>
      <w:r w:rsidR="0077463E" w:rsidRPr="00065B9C">
        <w:rPr>
          <w:rFonts w:cs="Arial"/>
        </w:rPr>
        <w:t xml:space="preserve"> </w:t>
      </w:r>
      <w:r w:rsidR="00BC052F" w:rsidRPr="00065B9C">
        <w:rPr>
          <w:rFonts w:cs="Arial"/>
        </w:rPr>
        <w:t>The</w:t>
      </w:r>
      <w:r w:rsidR="0077463E" w:rsidRPr="00065B9C">
        <w:rPr>
          <w:rFonts w:cs="Arial"/>
        </w:rPr>
        <w:t xml:space="preserve"> </w:t>
      </w:r>
      <w:r w:rsidR="00F956B5" w:rsidRPr="00065B9C">
        <w:rPr>
          <w:rFonts w:cs="Arial"/>
        </w:rPr>
        <w:t>Nonpoint</w:t>
      </w:r>
      <w:r w:rsidR="0077463E" w:rsidRPr="00065B9C">
        <w:rPr>
          <w:rFonts w:cs="Arial"/>
        </w:rPr>
        <w:t xml:space="preserve"> </w:t>
      </w:r>
      <w:r w:rsidR="00F956B5" w:rsidRPr="00065B9C">
        <w:rPr>
          <w:rFonts w:cs="Arial"/>
        </w:rPr>
        <w:t>Source</w:t>
      </w:r>
      <w:r w:rsidR="0077463E" w:rsidRPr="00065B9C">
        <w:rPr>
          <w:rFonts w:cs="Arial"/>
        </w:rPr>
        <w:t xml:space="preserve"> </w:t>
      </w:r>
      <w:r w:rsidR="00F956B5" w:rsidRPr="00065B9C">
        <w:rPr>
          <w:rFonts w:cs="Arial"/>
        </w:rPr>
        <w:t>Policy</w:t>
      </w:r>
      <w:r w:rsidR="0077463E" w:rsidRPr="00065B9C">
        <w:rPr>
          <w:rFonts w:cs="Arial"/>
        </w:rPr>
        <w:t xml:space="preserve"> </w:t>
      </w:r>
      <w:r w:rsidR="00BC052F" w:rsidRPr="00065B9C">
        <w:rPr>
          <w:rFonts w:cs="Arial"/>
        </w:rPr>
        <w:t>explains</w:t>
      </w:r>
      <w:r w:rsidR="0077463E" w:rsidRPr="00065B9C">
        <w:rPr>
          <w:rFonts w:cs="Arial"/>
        </w:rPr>
        <w:t xml:space="preserve"> </w:t>
      </w:r>
      <w:r w:rsidR="00BC052F" w:rsidRPr="00065B9C">
        <w:rPr>
          <w:rFonts w:cs="Arial"/>
        </w:rPr>
        <w:t>that</w:t>
      </w:r>
      <w:r w:rsidR="0077463E" w:rsidRPr="00065B9C">
        <w:rPr>
          <w:rFonts w:cs="Arial"/>
        </w:rPr>
        <w:t xml:space="preserve"> </w:t>
      </w:r>
      <w:r w:rsidR="004924D5" w:rsidRPr="00065B9C">
        <w:rPr>
          <w:rFonts w:cs="Arial"/>
        </w:rPr>
        <w:t>a</w:t>
      </w:r>
      <w:r w:rsidR="0077463E" w:rsidRPr="00065B9C">
        <w:rPr>
          <w:rFonts w:cs="Arial"/>
        </w:rPr>
        <w:t xml:space="preserve"> </w:t>
      </w:r>
      <w:r w:rsidR="00E3341A" w:rsidRPr="00065B9C">
        <w:rPr>
          <w:rFonts w:cs="Arial"/>
        </w:rPr>
        <w:t>regional</w:t>
      </w:r>
      <w:r w:rsidR="0077463E" w:rsidRPr="00065B9C">
        <w:rPr>
          <w:rFonts w:cs="Arial"/>
        </w:rPr>
        <w:t xml:space="preserve"> </w:t>
      </w:r>
      <w:r w:rsidR="00E3341A" w:rsidRPr="00065B9C">
        <w:rPr>
          <w:rFonts w:cs="Arial"/>
        </w:rPr>
        <w:t>water</w:t>
      </w:r>
      <w:r w:rsidR="0077463E" w:rsidRPr="00065B9C">
        <w:rPr>
          <w:rFonts w:cs="Arial"/>
        </w:rPr>
        <w:t xml:space="preserve"> </w:t>
      </w:r>
      <w:r w:rsidR="00E3341A" w:rsidRPr="00065B9C">
        <w:rPr>
          <w:rFonts w:cs="Arial"/>
        </w:rPr>
        <w:t>board</w:t>
      </w:r>
      <w:r w:rsidR="0077463E" w:rsidRPr="00065B9C">
        <w:rPr>
          <w:rFonts w:cs="Arial"/>
        </w:rPr>
        <w:t xml:space="preserve"> </w:t>
      </w:r>
      <w:r w:rsidR="00BC052F" w:rsidRPr="00065B9C">
        <w:rPr>
          <w:rFonts w:cs="Arial"/>
        </w:rPr>
        <w:t>has</w:t>
      </w:r>
      <w:r w:rsidR="0077463E" w:rsidRPr="00065B9C">
        <w:rPr>
          <w:rFonts w:cs="Arial"/>
        </w:rPr>
        <w:t xml:space="preserve"> </w:t>
      </w:r>
      <w:r w:rsidR="00BC052F" w:rsidRPr="00065B9C">
        <w:rPr>
          <w:rFonts w:cs="Arial"/>
        </w:rPr>
        <w:t>the</w:t>
      </w:r>
      <w:r w:rsidR="0077463E" w:rsidRPr="00065B9C">
        <w:rPr>
          <w:rFonts w:cs="Arial"/>
        </w:rPr>
        <w:t xml:space="preserve"> </w:t>
      </w:r>
      <w:r w:rsidR="00BC052F" w:rsidRPr="00065B9C">
        <w:rPr>
          <w:rFonts w:cs="Arial"/>
        </w:rPr>
        <w:t>discretion</w:t>
      </w:r>
      <w:r w:rsidR="0077463E" w:rsidRPr="00065B9C">
        <w:rPr>
          <w:rFonts w:cs="Arial"/>
        </w:rPr>
        <w:t xml:space="preserve"> </w:t>
      </w:r>
      <w:r w:rsidR="00BC052F" w:rsidRPr="00065B9C">
        <w:rPr>
          <w:rFonts w:cs="Arial"/>
        </w:rPr>
        <w:t>to</w:t>
      </w:r>
      <w:r w:rsidR="0077463E" w:rsidRPr="00065B9C">
        <w:rPr>
          <w:rFonts w:cs="Arial"/>
        </w:rPr>
        <w:t xml:space="preserve"> </w:t>
      </w:r>
      <w:r w:rsidR="00BC052F" w:rsidRPr="00065B9C">
        <w:rPr>
          <w:rFonts w:cs="Arial"/>
        </w:rPr>
        <w:t>determine</w:t>
      </w:r>
      <w:r w:rsidR="0077463E" w:rsidRPr="00065B9C">
        <w:rPr>
          <w:rFonts w:cs="Arial"/>
        </w:rPr>
        <w:t xml:space="preserve"> </w:t>
      </w:r>
      <w:r w:rsidR="00BC052F" w:rsidRPr="00065B9C">
        <w:rPr>
          <w:rFonts w:cs="Arial"/>
        </w:rPr>
        <w:t>the</w:t>
      </w:r>
      <w:r w:rsidR="0077463E" w:rsidRPr="00065B9C">
        <w:rPr>
          <w:rFonts w:cs="Arial"/>
        </w:rPr>
        <w:t xml:space="preserve"> </w:t>
      </w:r>
      <w:r w:rsidR="00BC052F" w:rsidRPr="00065B9C">
        <w:rPr>
          <w:rFonts w:cs="Arial"/>
        </w:rPr>
        <w:t>length</w:t>
      </w:r>
      <w:r w:rsidR="0077463E" w:rsidRPr="00065B9C">
        <w:rPr>
          <w:rFonts w:cs="Arial"/>
        </w:rPr>
        <w:t xml:space="preserve"> </w:t>
      </w:r>
      <w:r w:rsidR="00BC052F" w:rsidRPr="00065B9C">
        <w:rPr>
          <w:rFonts w:cs="Arial"/>
        </w:rPr>
        <w:t>of</w:t>
      </w:r>
      <w:r w:rsidR="0077463E" w:rsidRPr="00065B9C">
        <w:rPr>
          <w:rFonts w:cs="Arial"/>
        </w:rPr>
        <w:t xml:space="preserve"> </w:t>
      </w:r>
      <w:r w:rsidR="00BC052F" w:rsidRPr="00065B9C">
        <w:rPr>
          <w:rFonts w:cs="Arial"/>
        </w:rPr>
        <w:t>the</w:t>
      </w:r>
      <w:r w:rsidR="0077463E" w:rsidRPr="00065B9C">
        <w:rPr>
          <w:rFonts w:cs="Arial"/>
        </w:rPr>
        <w:t xml:space="preserve"> </w:t>
      </w:r>
      <w:r w:rsidR="00BC052F" w:rsidRPr="00065B9C">
        <w:rPr>
          <w:rFonts w:cs="Arial"/>
        </w:rPr>
        <w:t>time</w:t>
      </w:r>
      <w:r w:rsidR="0077463E" w:rsidRPr="00065B9C">
        <w:rPr>
          <w:rFonts w:cs="Arial"/>
        </w:rPr>
        <w:t xml:space="preserve"> </w:t>
      </w:r>
      <w:r w:rsidR="00BC052F" w:rsidRPr="00065B9C">
        <w:rPr>
          <w:rFonts w:cs="Arial"/>
        </w:rPr>
        <w:t>schedule</w:t>
      </w:r>
      <w:r w:rsidR="0077463E" w:rsidRPr="00065B9C">
        <w:rPr>
          <w:rFonts w:cs="Arial"/>
        </w:rPr>
        <w:t xml:space="preserve"> </w:t>
      </w:r>
      <w:r w:rsidR="00BC052F" w:rsidRPr="00065B9C">
        <w:rPr>
          <w:rFonts w:cs="Arial"/>
        </w:rPr>
        <w:t>with</w:t>
      </w:r>
      <w:r w:rsidR="0077463E" w:rsidRPr="00065B9C">
        <w:rPr>
          <w:rFonts w:cs="Arial"/>
        </w:rPr>
        <w:t xml:space="preserve"> </w:t>
      </w:r>
      <w:r w:rsidR="00BC052F" w:rsidRPr="00065B9C">
        <w:rPr>
          <w:rFonts w:cs="Arial"/>
        </w:rPr>
        <w:t>consideration</w:t>
      </w:r>
      <w:r w:rsidR="0077463E" w:rsidRPr="00065B9C">
        <w:rPr>
          <w:rFonts w:cs="Arial"/>
        </w:rPr>
        <w:t xml:space="preserve"> </w:t>
      </w:r>
      <w:r w:rsidR="00BC052F" w:rsidRPr="00065B9C">
        <w:rPr>
          <w:rFonts w:cs="Arial"/>
        </w:rPr>
        <w:t>of</w:t>
      </w:r>
      <w:r w:rsidR="0077463E" w:rsidRPr="00065B9C">
        <w:rPr>
          <w:rFonts w:cs="Arial"/>
        </w:rPr>
        <w:t xml:space="preserve"> </w:t>
      </w:r>
      <w:r w:rsidR="00BC052F" w:rsidRPr="00065B9C">
        <w:rPr>
          <w:rFonts w:cs="Arial"/>
        </w:rPr>
        <w:t>the</w:t>
      </w:r>
      <w:r w:rsidR="0077463E" w:rsidRPr="00065B9C">
        <w:rPr>
          <w:rFonts w:cs="Arial"/>
        </w:rPr>
        <w:t xml:space="preserve"> </w:t>
      </w:r>
      <w:r w:rsidR="00BC052F" w:rsidRPr="00065B9C">
        <w:rPr>
          <w:rFonts w:cs="Arial"/>
        </w:rPr>
        <w:t>time</w:t>
      </w:r>
      <w:r w:rsidR="0077463E" w:rsidRPr="00065B9C">
        <w:rPr>
          <w:rFonts w:cs="Arial"/>
        </w:rPr>
        <w:t xml:space="preserve"> </w:t>
      </w:r>
      <w:r w:rsidR="00BC052F" w:rsidRPr="00065B9C">
        <w:rPr>
          <w:rFonts w:cs="Arial"/>
        </w:rPr>
        <w:t>necessary</w:t>
      </w:r>
      <w:r w:rsidR="0077463E" w:rsidRPr="00065B9C">
        <w:rPr>
          <w:rFonts w:cs="Arial"/>
        </w:rPr>
        <w:t xml:space="preserve"> </w:t>
      </w:r>
      <w:r w:rsidR="00BC052F" w:rsidRPr="00065B9C">
        <w:rPr>
          <w:rFonts w:cs="Arial"/>
        </w:rPr>
        <w:t>to</w:t>
      </w:r>
      <w:r w:rsidR="0077463E" w:rsidRPr="00065B9C">
        <w:rPr>
          <w:rFonts w:cs="Arial"/>
        </w:rPr>
        <w:t xml:space="preserve"> </w:t>
      </w:r>
      <w:r w:rsidR="00BC052F" w:rsidRPr="00065B9C">
        <w:rPr>
          <w:rFonts w:cs="Arial"/>
        </w:rPr>
        <w:t>achieve</w:t>
      </w:r>
      <w:r w:rsidR="0077463E" w:rsidRPr="00065B9C">
        <w:rPr>
          <w:rFonts w:cs="Arial"/>
        </w:rPr>
        <w:t xml:space="preserve"> </w:t>
      </w:r>
      <w:r w:rsidR="00BC052F" w:rsidRPr="00065B9C">
        <w:rPr>
          <w:rFonts w:cs="Arial"/>
        </w:rPr>
        <w:t>water</w:t>
      </w:r>
      <w:r w:rsidR="0077463E" w:rsidRPr="00065B9C">
        <w:rPr>
          <w:rFonts w:cs="Arial"/>
        </w:rPr>
        <w:t xml:space="preserve"> </w:t>
      </w:r>
      <w:r w:rsidR="00BC052F" w:rsidRPr="00065B9C">
        <w:rPr>
          <w:rFonts w:cs="Arial"/>
        </w:rPr>
        <w:t>quality</w:t>
      </w:r>
      <w:r w:rsidR="0077463E" w:rsidRPr="00065B9C">
        <w:rPr>
          <w:rFonts w:cs="Arial"/>
        </w:rPr>
        <w:t xml:space="preserve"> </w:t>
      </w:r>
      <w:r w:rsidR="00BC052F" w:rsidRPr="00065B9C">
        <w:rPr>
          <w:rFonts w:cs="Arial"/>
        </w:rPr>
        <w:t>requirements.</w:t>
      </w:r>
      <w:r w:rsidR="0077463E" w:rsidRPr="00065B9C">
        <w:rPr>
          <w:rFonts w:cs="Arial"/>
        </w:rPr>
        <w:t xml:space="preserve"> </w:t>
      </w:r>
      <w:r w:rsidR="004924D5" w:rsidRPr="00065B9C">
        <w:rPr>
          <w:rFonts w:cs="Arial"/>
        </w:rPr>
        <w:t>It</w:t>
      </w:r>
      <w:r w:rsidR="0077463E" w:rsidRPr="00065B9C">
        <w:rPr>
          <w:rFonts w:cs="Arial"/>
        </w:rPr>
        <w:t xml:space="preserve"> </w:t>
      </w:r>
      <w:r w:rsidRPr="00065B9C">
        <w:rPr>
          <w:rFonts w:cs="Arial"/>
        </w:rPr>
        <w:t>describes</w:t>
      </w:r>
      <w:r w:rsidR="0077463E" w:rsidRPr="00065B9C">
        <w:rPr>
          <w:rFonts w:cs="Arial"/>
        </w:rPr>
        <w:t xml:space="preserve"> </w:t>
      </w:r>
      <w:r w:rsidRPr="00065B9C">
        <w:rPr>
          <w:rFonts w:cs="Arial"/>
        </w:rPr>
        <w:t>numerous</w:t>
      </w:r>
      <w:r w:rsidR="0077463E" w:rsidRPr="00065B9C">
        <w:rPr>
          <w:rFonts w:cs="Arial"/>
        </w:rPr>
        <w:t xml:space="preserve"> </w:t>
      </w:r>
      <w:r w:rsidRPr="00065B9C">
        <w:rPr>
          <w:rFonts w:cs="Arial"/>
        </w:rPr>
        <w:t>tasks</w:t>
      </w:r>
      <w:r w:rsidR="0077463E" w:rsidRPr="00065B9C">
        <w:rPr>
          <w:rFonts w:cs="Arial"/>
        </w:rPr>
        <w:t xml:space="preserve"> </w:t>
      </w:r>
      <w:r w:rsidR="003C35CE" w:rsidRPr="00065B9C">
        <w:rPr>
          <w:rFonts w:cs="Arial"/>
        </w:rPr>
        <w:t>and</w:t>
      </w:r>
      <w:r w:rsidR="0077463E" w:rsidRPr="00065B9C">
        <w:rPr>
          <w:rFonts w:cs="Arial"/>
        </w:rPr>
        <w:t xml:space="preserve"> </w:t>
      </w:r>
      <w:r w:rsidR="003C35CE" w:rsidRPr="00065B9C">
        <w:rPr>
          <w:rFonts w:cs="Arial"/>
        </w:rPr>
        <w:t>circumstances</w:t>
      </w:r>
      <w:r w:rsidR="0077463E" w:rsidRPr="00065B9C">
        <w:rPr>
          <w:rFonts w:cs="Arial"/>
        </w:rPr>
        <w:t xml:space="preserve"> </w:t>
      </w:r>
      <w:r w:rsidRPr="00065B9C">
        <w:rPr>
          <w:rFonts w:cs="Arial"/>
        </w:rPr>
        <w:t>that</w:t>
      </w:r>
      <w:r w:rsidR="0077463E" w:rsidRPr="00065B9C">
        <w:rPr>
          <w:rFonts w:cs="Arial"/>
        </w:rPr>
        <w:t xml:space="preserve"> </w:t>
      </w:r>
      <w:r w:rsidRPr="00065B9C">
        <w:rPr>
          <w:rFonts w:cs="Arial"/>
        </w:rPr>
        <w:t>could</w:t>
      </w:r>
      <w:r w:rsidR="0077463E" w:rsidRPr="00065B9C">
        <w:rPr>
          <w:rFonts w:cs="Arial"/>
        </w:rPr>
        <w:t xml:space="preserve"> </w:t>
      </w:r>
      <w:r w:rsidRPr="00065B9C">
        <w:rPr>
          <w:rFonts w:cs="Arial"/>
        </w:rPr>
        <w:t>reasonably</w:t>
      </w:r>
      <w:r w:rsidR="0077463E" w:rsidRPr="00065B9C">
        <w:rPr>
          <w:rFonts w:cs="Arial"/>
        </w:rPr>
        <w:t xml:space="preserve"> </w:t>
      </w:r>
      <w:r w:rsidRPr="00065B9C">
        <w:rPr>
          <w:rFonts w:cs="Arial"/>
        </w:rPr>
        <w:t>require</w:t>
      </w:r>
      <w:r w:rsidR="0077463E" w:rsidRPr="00065B9C">
        <w:rPr>
          <w:rFonts w:cs="Arial"/>
        </w:rPr>
        <w:t xml:space="preserve"> </w:t>
      </w:r>
      <w:r w:rsidRPr="00065B9C">
        <w:rPr>
          <w:rFonts w:cs="Arial"/>
        </w:rPr>
        <w:t>time,</w:t>
      </w:r>
      <w:r w:rsidR="0077463E" w:rsidRPr="00065B9C">
        <w:rPr>
          <w:rFonts w:cs="Arial"/>
        </w:rPr>
        <w:t xml:space="preserve"> </w:t>
      </w:r>
      <w:r w:rsidRPr="00065B9C">
        <w:rPr>
          <w:rFonts w:cs="Arial"/>
        </w:rPr>
        <w:t>many</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which</w:t>
      </w:r>
      <w:r w:rsidR="0077463E" w:rsidRPr="00065B9C">
        <w:rPr>
          <w:rFonts w:cs="Arial"/>
        </w:rPr>
        <w:t xml:space="preserve"> </w:t>
      </w:r>
      <w:r w:rsidRPr="00065B9C">
        <w:rPr>
          <w:rFonts w:cs="Arial"/>
        </w:rPr>
        <w:t>are</w:t>
      </w:r>
      <w:r w:rsidR="0077463E" w:rsidRPr="00065B9C">
        <w:rPr>
          <w:rFonts w:cs="Arial"/>
        </w:rPr>
        <w:t xml:space="preserve"> </w:t>
      </w:r>
      <w:r w:rsidRPr="00065B9C">
        <w:rPr>
          <w:rFonts w:cs="Arial"/>
        </w:rPr>
        <w:t>included</w:t>
      </w:r>
      <w:r w:rsidR="0077463E" w:rsidRPr="00065B9C">
        <w:rPr>
          <w:rFonts w:cs="Arial"/>
        </w:rPr>
        <w:t xml:space="preserve"> </w:t>
      </w:r>
      <w:r w:rsidRPr="00065B9C">
        <w:rPr>
          <w:rFonts w:cs="Arial"/>
        </w:rPr>
        <w:t>in</w:t>
      </w:r>
      <w:r w:rsidR="0077463E" w:rsidRPr="00065B9C">
        <w:rPr>
          <w:rFonts w:cs="Arial"/>
        </w:rPr>
        <w:t xml:space="preserve"> </w:t>
      </w:r>
      <w:r w:rsidRPr="00065B9C">
        <w:rPr>
          <w:rFonts w:cs="Arial"/>
        </w:rPr>
        <w:t>the</w:t>
      </w:r>
      <w:r w:rsidR="0077463E" w:rsidRPr="00065B9C">
        <w:rPr>
          <w:rFonts w:cs="Arial"/>
        </w:rPr>
        <w:t xml:space="preserve"> </w:t>
      </w:r>
      <w:r w:rsidR="00663163" w:rsidRPr="00065B9C">
        <w:rPr>
          <w:rFonts w:cs="Arial"/>
        </w:rPr>
        <w:t>time</w:t>
      </w:r>
      <w:r w:rsidR="0077463E" w:rsidRPr="00065B9C">
        <w:rPr>
          <w:rFonts w:cs="Arial"/>
        </w:rPr>
        <w:t xml:space="preserve"> </w:t>
      </w:r>
      <w:r w:rsidR="00663163" w:rsidRPr="00065B9C">
        <w:rPr>
          <w:rFonts w:cs="Arial"/>
        </w:rPr>
        <w:t>schedule</w:t>
      </w:r>
      <w:r w:rsidR="00062858" w:rsidRPr="00065B9C">
        <w:rPr>
          <w:rFonts w:cs="Arial"/>
        </w:rPr>
        <w:t>’s</w:t>
      </w:r>
      <w:r w:rsidR="0077463E" w:rsidRPr="00065B9C">
        <w:rPr>
          <w:rFonts w:cs="Arial"/>
        </w:rPr>
        <w:t xml:space="preserve"> </w:t>
      </w:r>
      <w:r w:rsidRPr="00065B9C">
        <w:rPr>
          <w:rFonts w:cs="Arial"/>
        </w:rPr>
        <w:t>iterative</w:t>
      </w:r>
      <w:r w:rsidR="0077463E" w:rsidRPr="00065B9C">
        <w:rPr>
          <w:rFonts w:cs="Arial"/>
        </w:rPr>
        <w:t xml:space="preserve"> </w:t>
      </w:r>
      <w:r w:rsidRPr="00065B9C">
        <w:rPr>
          <w:rFonts w:cs="Arial"/>
        </w:rPr>
        <w:t>process:</w:t>
      </w:r>
      <w:r w:rsidR="0077463E" w:rsidRPr="00065B9C">
        <w:rPr>
          <w:rFonts w:cs="Arial"/>
        </w:rPr>
        <w:t xml:space="preserve"> </w:t>
      </w:r>
      <w:r w:rsidR="00062858" w:rsidRPr="00065B9C">
        <w:rPr>
          <w:rFonts w:cs="Arial"/>
        </w:rPr>
        <w:t>the</w:t>
      </w:r>
      <w:r w:rsidR="0077463E" w:rsidRPr="00065B9C">
        <w:rPr>
          <w:rFonts w:cs="Arial"/>
        </w:rPr>
        <w:t xml:space="preserve"> </w:t>
      </w:r>
      <w:r w:rsidR="00062858" w:rsidRPr="00065B9C">
        <w:rPr>
          <w:rFonts w:cs="Arial"/>
        </w:rPr>
        <w:t>need</w:t>
      </w:r>
      <w:r w:rsidR="0077463E" w:rsidRPr="00065B9C">
        <w:rPr>
          <w:rFonts w:cs="Arial"/>
        </w:rPr>
        <w:t xml:space="preserve"> </w:t>
      </w:r>
      <w:r w:rsidR="00062858" w:rsidRPr="00065B9C">
        <w:rPr>
          <w:rFonts w:cs="Arial"/>
        </w:rPr>
        <w:t>to</w:t>
      </w:r>
      <w:r w:rsidR="0077463E" w:rsidRPr="00065B9C">
        <w:rPr>
          <w:rFonts w:cs="Arial"/>
        </w:rPr>
        <w:t xml:space="preserve"> </w:t>
      </w:r>
      <w:r w:rsidR="00062858" w:rsidRPr="00065B9C">
        <w:rPr>
          <w:rFonts w:cs="Arial"/>
        </w:rPr>
        <w:t>identify</w:t>
      </w:r>
      <w:r w:rsidR="0077463E" w:rsidRPr="00065B9C">
        <w:rPr>
          <w:rFonts w:cs="Arial"/>
        </w:rPr>
        <w:t xml:space="preserve"> </w:t>
      </w:r>
      <w:r w:rsidRPr="00065B9C">
        <w:rPr>
          <w:rFonts w:cs="Arial"/>
        </w:rPr>
        <w:t>baseline</w:t>
      </w:r>
      <w:r w:rsidR="0077463E" w:rsidRPr="00065B9C">
        <w:rPr>
          <w:rFonts w:cs="Arial"/>
        </w:rPr>
        <w:t xml:space="preserve"> </w:t>
      </w:r>
      <w:r w:rsidRPr="00065B9C">
        <w:rPr>
          <w:rFonts w:cs="Arial"/>
        </w:rPr>
        <w:t>water</w:t>
      </w:r>
      <w:r w:rsidR="0077463E" w:rsidRPr="00065B9C">
        <w:rPr>
          <w:rFonts w:cs="Arial"/>
        </w:rPr>
        <w:t xml:space="preserve"> </w:t>
      </w:r>
      <w:r w:rsidRPr="00065B9C">
        <w:rPr>
          <w:rFonts w:cs="Arial"/>
        </w:rPr>
        <w:t>quality</w:t>
      </w:r>
      <w:r w:rsidR="0077463E" w:rsidRPr="00065B9C">
        <w:rPr>
          <w:rFonts w:cs="Arial"/>
        </w:rPr>
        <w:t xml:space="preserve"> </w:t>
      </w:r>
      <w:r w:rsidRPr="00065B9C">
        <w:rPr>
          <w:rFonts w:cs="Arial"/>
        </w:rPr>
        <w:t>conditions,</w:t>
      </w:r>
      <w:r w:rsidR="0077463E" w:rsidRPr="00065B9C">
        <w:rPr>
          <w:rFonts w:cs="Arial"/>
        </w:rPr>
        <w:t xml:space="preserve"> </w:t>
      </w:r>
      <w:r w:rsidR="00062858" w:rsidRPr="00065B9C">
        <w:rPr>
          <w:rFonts w:cs="Arial"/>
        </w:rPr>
        <w:t>the</w:t>
      </w:r>
      <w:r w:rsidR="0077463E" w:rsidRPr="00065B9C">
        <w:rPr>
          <w:rFonts w:cs="Arial"/>
        </w:rPr>
        <w:t xml:space="preserve"> </w:t>
      </w:r>
      <w:r w:rsidRPr="00065B9C">
        <w:rPr>
          <w:rFonts w:cs="Arial"/>
        </w:rPr>
        <w:t>sufficient</w:t>
      </w:r>
      <w:r w:rsidR="0077463E" w:rsidRPr="00065B9C">
        <w:rPr>
          <w:rFonts w:cs="Arial"/>
        </w:rPr>
        <w:t xml:space="preserve"> </w:t>
      </w:r>
      <w:r w:rsidRPr="00065B9C">
        <w:rPr>
          <w:rFonts w:cs="Arial"/>
        </w:rPr>
        <w:t>collection</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data</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identify</w:t>
      </w:r>
      <w:r w:rsidR="0077463E" w:rsidRPr="00065B9C">
        <w:rPr>
          <w:rFonts w:cs="Arial"/>
        </w:rPr>
        <w:t xml:space="preserve"> </w:t>
      </w:r>
      <w:r w:rsidRPr="00065B9C">
        <w:rPr>
          <w:rFonts w:cs="Arial"/>
        </w:rPr>
        <w:t>practices</w:t>
      </w:r>
      <w:r w:rsidR="0077463E" w:rsidRPr="00065B9C">
        <w:rPr>
          <w:rFonts w:cs="Arial"/>
        </w:rPr>
        <w:t xml:space="preserve"> </w:t>
      </w:r>
      <w:r w:rsidRPr="00065B9C">
        <w:rPr>
          <w:rFonts w:cs="Arial"/>
        </w:rPr>
        <w:t>that</w:t>
      </w:r>
      <w:r w:rsidR="0077463E" w:rsidRPr="00065B9C">
        <w:rPr>
          <w:rFonts w:cs="Arial"/>
        </w:rPr>
        <w:t xml:space="preserve"> </w:t>
      </w:r>
      <w:r w:rsidRPr="00065B9C">
        <w:rPr>
          <w:rFonts w:cs="Arial"/>
        </w:rPr>
        <w:t>would</w:t>
      </w:r>
      <w:r w:rsidR="0077463E" w:rsidRPr="00065B9C">
        <w:rPr>
          <w:rFonts w:cs="Arial"/>
        </w:rPr>
        <w:t xml:space="preserve"> </w:t>
      </w:r>
      <w:r w:rsidRPr="00065B9C">
        <w:rPr>
          <w:rFonts w:cs="Arial"/>
        </w:rPr>
        <w:t>be</w:t>
      </w:r>
      <w:r w:rsidR="0077463E" w:rsidRPr="00065B9C">
        <w:rPr>
          <w:rFonts w:cs="Arial"/>
        </w:rPr>
        <w:t xml:space="preserve"> </w:t>
      </w:r>
      <w:r w:rsidRPr="00065B9C">
        <w:rPr>
          <w:rFonts w:cs="Arial"/>
        </w:rPr>
        <w:t>protective</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water</w:t>
      </w:r>
      <w:r w:rsidR="0077463E" w:rsidRPr="00065B9C">
        <w:rPr>
          <w:rFonts w:cs="Arial"/>
        </w:rPr>
        <w:t xml:space="preserve"> </w:t>
      </w:r>
      <w:r w:rsidRPr="00065B9C">
        <w:rPr>
          <w:rFonts w:cs="Arial"/>
        </w:rPr>
        <w:t>quality,</w:t>
      </w:r>
      <w:r w:rsidR="0077463E" w:rsidRPr="00065B9C">
        <w:rPr>
          <w:rFonts w:cs="Arial"/>
        </w:rPr>
        <w:t xml:space="preserve"> </w:t>
      </w:r>
      <w:r w:rsidRPr="00065B9C">
        <w:rPr>
          <w:rFonts w:cs="Arial"/>
        </w:rPr>
        <w:t>and</w:t>
      </w:r>
      <w:r w:rsidR="0077463E" w:rsidRPr="00065B9C">
        <w:rPr>
          <w:rFonts w:cs="Arial"/>
        </w:rPr>
        <w:t xml:space="preserve"> </w:t>
      </w:r>
      <w:r w:rsidRPr="00065B9C">
        <w:rPr>
          <w:rFonts w:cs="Arial"/>
        </w:rPr>
        <w:t>implementation</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those</w:t>
      </w:r>
      <w:r w:rsidR="0077463E" w:rsidRPr="00065B9C">
        <w:rPr>
          <w:rFonts w:cs="Arial"/>
        </w:rPr>
        <w:t xml:space="preserve"> </w:t>
      </w:r>
      <w:r w:rsidRPr="00065B9C">
        <w:rPr>
          <w:rFonts w:cs="Arial"/>
        </w:rPr>
        <w:t>practices</w:t>
      </w:r>
      <w:r w:rsidR="0077463E" w:rsidRPr="00065B9C">
        <w:rPr>
          <w:rFonts w:cs="Arial"/>
        </w:rPr>
        <w:t xml:space="preserve"> </w:t>
      </w:r>
      <w:r w:rsidR="00062858" w:rsidRPr="00065B9C">
        <w:rPr>
          <w:rFonts w:cs="Arial"/>
        </w:rPr>
        <w:t>determined</w:t>
      </w:r>
      <w:r w:rsidR="0077463E" w:rsidRPr="00065B9C">
        <w:rPr>
          <w:rFonts w:cs="Arial"/>
        </w:rPr>
        <w:t xml:space="preserve"> </w:t>
      </w:r>
      <w:r w:rsidR="00062858" w:rsidRPr="00065B9C">
        <w:rPr>
          <w:rFonts w:cs="Arial"/>
        </w:rPr>
        <w:t>to</w:t>
      </w:r>
      <w:r w:rsidR="0077463E" w:rsidRPr="00065B9C">
        <w:rPr>
          <w:rFonts w:cs="Arial"/>
        </w:rPr>
        <w:t xml:space="preserve"> </w:t>
      </w:r>
      <w:r w:rsidR="00062858" w:rsidRPr="00065B9C">
        <w:rPr>
          <w:rFonts w:cs="Arial"/>
        </w:rPr>
        <w:t>be</w:t>
      </w:r>
      <w:r w:rsidR="0077463E" w:rsidRPr="00065B9C">
        <w:rPr>
          <w:rFonts w:cs="Arial"/>
        </w:rPr>
        <w:t xml:space="preserve"> </w:t>
      </w:r>
      <w:r w:rsidR="00062858" w:rsidRPr="00065B9C">
        <w:rPr>
          <w:rFonts w:cs="Arial"/>
        </w:rPr>
        <w:t>protective</w:t>
      </w:r>
      <w:r w:rsidRPr="00065B9C">
        <w:rPr>
          <w:rFonts w:cs="Arial"/>
        </w:rPr>
        <w:t>.</w:t>
      </w:r>
      <w:r w:rsidR="0077463E" w:rsidRPr="00065B9C">
        <w:rPr>
          <w:rFonts w:cs="Arial"/>
        </w:rPr>
        <w:t xml:space="preserve"> </w:t>
      </w:r>
      <w:r w:rsidR="00DA7EF8" w:rsidRPr="00065B9C">
        <w:rPr>
          <w:rFonts w:cs="Arial"/>
        </w:rPr>
        <w:t>However,</w:t>
      </w:r>
      <w:r w:rsidR="0077463E" w:rsidRPr="00065B9C">
        <w:rPr>
          <w:rFonts w:cs="Arial"/>
        </w:rPr>
        <w:t xml:space="preserve"> </w:t>
      </w:r>
      <w:r w:rsidR="00DA7EF8" w:rsidRPr="00065B9C">
        <w:rPr>
          <w:rFonts w:cs="Arial"/>
        </w:rPr>
        <w:t>a</w:t>
      </w:r>
      <w:r w:rsidR="0077463E" w:rsidRPr="00065B9C">
        <w:rPr>
          <w:rFonts w:cs="Arial"/>
        </w:rPr>
        <w:t xml:space="preserve"> </w:t>
      </w:r>
      <w:r w:rsidRPr="00065B9C">
        <w:rPr>
          <w:rFonts w:cs="Arial"/>
        </w:rPr>
        <w:t>time</w:t>
      </w:r>
      <w:r w:rsidR="0077463E" w:rsidRPr="00065B9C">
        <w:rPr>
          <w:rFonts w:cs="Arial"/>
        </w:rPr>
        <w:t xml:space="preserve"> </w:t>
      </w:r>
      <w:r w:rsidRPr="00065B9C">
        <w:rPr>
          <w:rFonts w:cs="Arial"/>
        </w:rPr>
        <w:t>schedule</w:t>
      </w:r>
      <w:r w:rsidR="0077463E" w:rsidRPr="00065B9C">
        <w:rPr>
          <w:rFonts w:cs="Arial"/>
        </w:rPr>
        <w:t xml:space="preserve"> </w:t>
      </w:r>
      <w:r w:rsidRPr="00065B9C">
        <w:rPr>
          <w:rFonts w:cs="Arial"/>
        </w:rPr>
        <w:t>may</w:t>
      </w:r>
      <w:r w:rsidR="0077463E" w:rsidRPr="00065B9C">
        <w:rPr>
          <w:rFonts w:cs="Arial"/>
        </w:rPr>
        <w:t xml:space="preserve"> </w:t>
      </w:r>
      <w:r w:rsidRPr="00065B9C">
        <w:rPr>
          <w:rFonts w:cs="Arial"/>
        </w:rPr>
        <w:t>be</w:t>
      </w:r>
      <w:r w:rsidR="0077463E" w:rsidRPr="00065B9C">
        <w:rPr>
          <w:rFonts w:cs="Arial"/>
        </w:rPr>
        <w:t xml:space="preserve"> </w:t>
      </w:r>
      <w:r w:rsidRPr="00065B9C">
        <w:rPr>
          <w:rFonts w:cs="Arial"/>
        </w:rPr>
        <w:t>no</w:t>
      </w:r>
      <w:r w:rsidR="0077463E" w:rsidRPr="00065B9C">
        <w:rPr>
          <w:rFonts w:cs="Arial"/>
        </w:rPr>
        <w:t xml:space="preserve"> </w:t>
      </w:r>
      <w:r w:rsidRPr="00065B9C">
        <w:rPr>
          <w:rFonts w:cs="Arial"/>
        </w:rPr>
        <w:t>longer</w:t>
      </w:r>
      <w:r w:rsidR="0077463E" w:rsidRPr="00065B9C">
        <w:rPr>
          <w:rFonts w:cs="Arial"/>
        </w:rPr>
        <w:t xml:space="preserve"> </w:t>
      </w:r>
      <w:r w:rsidRPr="00065B9C">
        <w:rPr>
          <w:rFonts w:cs="Arial"/>
        </w:rPr>
        <w:t>than</w:t>
      </w:r>
      <w:r w:rsidR="0077463E" w:rsidRPr="00065B9C">
        <w:rPr>
          <w:rFonts w:cs="Arial"/>
        </w:rPr>
        <w:t xml:space="preserve"> </w:t>
      </w:r>
      <w:r w:rsidRPr="00065B9C">
        <w:rPr>
          <w:rFonts w:cs="Arial"/>
        </w:rPr>
        <w:t>that</w:t>
      </w:r>
      <w:r w:rsidR="0077463E" w:rsidRPr="00065B9C">
        <w:rPr>
          <w:rFonts w:cs="Arial"/>
        </w:rPr>
        <w:t xml:space="preserve"> </w:t>
      </w:r>
      <w:r w:rsidRPr="00065B9C">
        <w:rPr>
          <w:rFonts w:cs="Arial"/>
        </w:rPr>
        <w:t>reasonably</w:t>
      </w:r>
      <w:r w:rsidR="0077463E" w:rsidRPr="00065B9C">
        <w:rPr>
          <w:rFonts w:cs="Arial"/>
        </w:rPr>
        <w:t xml:space="preserve"> </w:t>
      </w:r>
      <w:r w:rsidRPr="00065B9C">
        <w:rPr>
          <w:rFonts w:cs="Arial"/>
        </w:rPr>
        <w:t>necessary</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achieve</w:t>
      </w:r>
      <w:r w:rsidR="0077463E" w:rsidRPr="00065B9C">
        <w:rPr>
          <w:rFonts w:cs="Arial"/>
        </w:rPr>
        <w:t xml:space="preserve"> </w:t>
      </w:r>
      <w:r w:rsidRPr="00065B9C">
        <w:rPr>
          <w:rFonts w:cs="Arial"/>
        </w:rPr>
        <w:t>applicable</w:t>
      </w:r>
      <w:r w:rsidR="0077463E" w:rsidRPr="00065B9C">
        <w:rPr>
          <w:rFonts w:cs="Arial"/>
        </w:rPr>
        <w:t xml:space="preserve"> </w:t>
      </w:r>
      <w:r w:rsidRPr="00065B9C">
        <w:rPr>
          <w:rFonts w:cs="Arial"/>
        </w:rPr>
        <w:t>water</w:t>
      </w:r>
      <w:r w:rsidR="0077463E" w:rsidRPr="00065B9C">
        <w:rPr>
          <w:rFonts w:cs="Arial"/>
        </w:rPr>
        <w:t xml:space="preserve"> </w:t>
      </w:r>
      <w:r w:rsidRPr="00065B9C">
        <w:rPr>
          <w:rFonts w:cs="Arial"/>
        </w:rPr>
        <w:t>quality</w:t>
      </w:r>
      <w:r w:rsidR="0077463E" w:rsidRPr="00065B9C">
        <w:rPr>
          <w:rFonts w:cs="Arial"/>
        </w:rPr>
        <w:t xml:space="preserve"> </w:t>
      </w:r>
      <w:r w:rsidRPr="00065B9C">
        <w:rPr>
          <w:rFonts w:cs="Arial"/>
        </w:rPr>
        <w:t>objectives.</w:t>
      </w:r>
      <w:r w:rsidR="00BA44C5" w:rsidRPr="00065B9C">
        <w:rPr>
          <w:rStyle w:val="FootnoteReference"/>
          <w:rFonts w:cs="Arial"/>
        </w:rPr>
        <w:footnoteReference w:id="138"/>
      </w:r>
    </w:p>
    <w:p w14:paraId="0247F6D9" w14:textId="03CB27D3" w:rsidR="00A023A4" w:rsidRPr="00065B9C" w:rsidRDefault="00A023A4" w:rsidP="004D6DEB">
      <w:pPr>
        <w:rPr>
          <w:rFonts w:cs="Arial"/>
          <w:szCs w:val="24"/>
        </w:rPr>
      </w:pPr>
      <w:r w:rsidRPr="00065B9C">
        <w:rPr>
          <w:rFonts w:cs="Arial"/>
        </w:rPr>
        <w:t>The</w:t>
      </w:r>
      <w:r w:rsidR="0077463E" w:rsidRPr="00065B9C">
        <w:rPr>
          <w:rFonts w:cs="Arial"/>
        </w:rPr>
        <w:t xml:space="preserve"> </w:t>
      </w:r>
      <w:r w:rsidRPr="00065B9C">
        <w:rPr>
          <w:rFonts w:cs="Arial"/>
        </w:rPr>
        <w:t>Information</w:t>
      </w:r>
      <w:r w:rsidR="0077463E" w:rsidRPr="00065B9C">
        <w:rPr>
          <w:rFonts w:cs="Arial"/>
        </w:rPr>
        <w:t xml:space="preserve"> </w:t>
      </w:r>
      <w:r w:rsidRPr="00065B9C">
        <w:rPr>
          <w:rFonts w:cs="Arial"/>
        </w:rPr>
        <w:t>Sheet</w:t>
      </w:r>
      <w:r w:rsidR="0077463E" w:rsidRPr="00065B9C">
        <w:rPr>
          <w:rFonts w:cs="Arial"/>
        </w:rPr>
        <w:t xml:space="preserve"> </w:t>
      </w:r>
      <w:r w:rsidRPr="00065B9C">
        <w:rPr>
          <w:rFonts w:cs="Arial"/>
        </w:rPr>
        <w:t>accompanying</w:t>
      </w:r>
      <w:r w:rsidR="0077463E" w:rsidRPr="00065B9C">
        <w:rPr>
          <w:rFonts w:cs="Arial"/>
        </w:rPr>
        <w:t xml:space="preserve"> </w:t>
      </w:r>
      <w:r w:rsidRPr="00065B9C">
        <w:rPr>
          <w:rFonts w:cs="Arial"/>
        </w:rPr>
        <w:t>the</w:t>
      </w:r>
      <w:ins w:id="999" w:author="Author">
        <w:r w:rsidR="0077463E" w:rsidRPr="00065B9C">
          <w:rPr>
            <w:rFonts w:cs="Arial"/>
          </w:rPr>
          <w:t xml:space="preserve"> </w:t>
        </w:r>
        <w:r w:rsidR="00FB3986">
          <w:rPr>
            <w:rFonts w:cs="Arial"/>
          </w:rPr>
          <w:t>2013</w:t>
        </w:r>
      </w:ins>
      <w:r w:rsidR="00FB3986">
        <w:rPr>
          <w:rFonts w:cs="Arial"/>
        </w:rPr>
        <w:t xml:space="preserve"> Dairy General WDRs</w:t>
      </w:r>
      <w:r w:rsidR="0077463E" w:rsidRPr="00065B9C">
        <w:rPr>
          <w:rFonts w:cs="Arial"/>
        </w:rPr>
        <w:t xml:space="preserve"> </w:t>
      </w:r>
      <w:r w:rsidRPr="00065B9C">
        <w:rPr>
          <w:rFonts w:cs="Arial"/>
        </w:rPr>
        <w:t>explains</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initial,</w:t>
      </w:r>
      <w:r w:rsidR="0077463E" w:rsidRPr="00065B9C">
        <w:rPr>
          <w:rFonts w:cs="Arial"/>
        </w:rPr>
        <w:t xml:space="preserve"> </w:t>
      </w:r>
      <w:r w:rsidR="00BA44C5" w:rsidRPr="00065B9C">
        <w:rPr>
          <w:rFonts w:cs="Arial"/>
        </w:rPr>
        <w:t>six</w:t>
      </w:r>
      <w:r w:rsidRPr="00065B9C">
        <w:rPr>
          <w:rFonts w:cs="Arial"/>
        </w:rPr>
        <w:t>-year</w:t>
      </w:r>
      <w:r w:rsidR="0077463E" w:rsidRPr="00065B9C">
        <w:rPr>
          <w:rFonts w:cs="Arial"/>
        </w:rPr>
        <w:t xml:space="preserve"> </w:t>
      </w:r>
      <w:r w:rsidRPr="00065B9C">
        <w:rPr>
          <w:rFonts w:cs="Arial"/>
        </w:rPr>
        <w:t>monitoring</w:t>
      </w:r>
      <w:r w:rsidR="0077463E" w:rsidRPr="00065B9C">
        <w:rPr>
          <w:rFonts w:cs="Arial"/>
        </w:rPr>
        <w:t xml:space="preserve"> </w:t>
      </w:r>
      <w:r w:rsidRPr="00065B9C">
        <w:rPr>
          <w:rFonts w:cs="Arial"/>
        </w:rPr>
        <w:t>period</w:t>
      </w:r>
      <w:r w:rsidR="0077463E" w:rsidRPr="00065B9C">
        <w:rPr>
          <w:rFonts w:cs="Arial"/>
        </w:rPr>
        <w:t xml:space="preserve"> </w:t>
      </w:r>
      <w:r w:rsidRPr="00065B9C">
        <w:rPr>
          <w:rFonts w:cs="Arial"/>
        </w:rPr>
        <w:t>is</w:t>
      </w:r>
      <w:r w:rsidR="0077463E" w:rsidRPr="00065B9C">
        <w:rPr>
          <w:rFonts w:cs="Arial"/>
        </w:rPr>
        <w:t xml:space="preserve"> </w:t>
      </w:r>
      <w:r w:rsidRPr="00065B9C">
        <w:rPr>
          <w:rFonts w:cs="Arial"/>
        </w:rPr>
        <w:t>needed</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determine</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effectiveness</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existing</w:t>
      </w:r>
      <w:r w:rsidR="0077463E" w:rsidRPr="00065B9C">
        <w:rPr>
          <w:rFonts w:cs="Arial"/>
        </w:rPr>
        <w:t xml:space="preserve"> </w:t>
      </w:r>
      <w:r w:rsidRPr="00065B9C">
        <w:rPr>
          <w:rFonts w:cs="Arial"/>
        </w:rPr>
        <w:t>practices.</w:t>
      </w:r>
      <w:r w:rsidR="0077463E" w:rsidRPr="00065B9C">
        <w:rPr>
          <w:rFonts w:cs="Arial"/>
        </w:rPr>
        <w:t xml:space="preserve"> </w:t>
      </w:r>
      <w:r w:rsidRPr="00065B9C">
        <w:rPr>
          <w:rFonts w:cs="Arial"/>
        </w:rPr>
        <w:t>Due</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time</w:t>
      </w:r>
      <w:r w:rsidR="0077463E" w:rsidRPr="00065B9C">
        <w:rPr>
          <w:rFonts w:cs="Arial"/>
        </w:rPr>
        <w:t xml:space="preserve"> </w:t>
      </w:r>
      <w:r w:rsidRPr="00065B9C">
        <w:rPr>
          <w:rFonts w:cs="Arial"/>
        </w:rPr>
        <w:t>lags</w:t>
      </w:r>
      <w:r w:rsidR="0077463E" w:rsidRPr="00065B9C">
        <w:rPr>
          <w:rFonts w:cs="Arial"/>
        </w:rPr>
        <w:t xml:space="preserve"> </w:t>
      </w:r>
      <w:r w:rsidRPr="00065B9C">
        <w:rPr>
          <w:rFonts w:cs="Arial"/>
        </w:rPr>
        <w:t>between</w:t>
      </w:r>
      <w:r w:rsidR="0077463E" w:rsidRPr="00065B9C">
        <w:rPr>
          <w:rFonts w:cs="Arial"/>
        </w:rPr>
        <w:t xml:space="preserve"> </w:t>
      </w:r>
      <w:r w:rsidRPr="00065B9C">
        <w:rPr>
          <w:rFonts w:cs="Arial"/>
        </w:rPr>
        <w:t>surface</w:t>
      </w:r>
      <w:r w:rsidR="0077463E" w:rsidRPr="00065B9C">
        <w:rPr>
          <w:rFonts w:cs="Arial"/>
        </w:rPr>
        <w:t xml:space="preserve"> </w:t>
      </w:r>
      <w:r w:rsidRPr="00065B9C">
        <w:rPr>
          <w:rFonts w:cs="Arial"/>
        </w:rPr>
        <w:t>practices</w:t>
      </w:r>
      <w:r w:rsidR="0077463E" w:rsidRPr="00065B9C">
        <w:rPr>
          <w:rFonts w:cs="Arial"/>
        </w:rPr>
        <w:t xml:space="preserve"> </w:t>
      </w:r>
      <w:r w:rsidRPr="00065B9C">
        <w:rPr>
          <w:rFonts w:cs="Arial"/>
        </w:rPr>
        <w:t>and</w:t>
      </w:r>
      <w:r w:rsidR="0077463E" w:rsidRPr="00065B9C">
        <w:rPr>
          <w:rFonts w:cs="Arial"/>
        </w:rPr>
        <w:t xml:space="preserve"> </w:t>
      </w:r>
      <w:r w:rsidRPr="00065B9C">
        <w:rPr>
          <w:rFonts w:cs="Arial"/>
        </w:rPr>
        <w:t>resulting</w:t>
      </w:r>
      <w:r w:rsidR="0077463E" w:rsidRPr="00065B9C">
        <w:rPr>
          <w:rFonts w:cs="Arial"/>
        </w:rPr>
        <w:t xml:space="preserve"> </w:t>
      </w:r>
      <w:r w:rsidRPr="00065B9C">
        <w:rPr>
          <w:rFonts w:cs="Arial"/>
        </w:rPr>
        <w:t>effects</w:t>
      </w:r>
      <w:r w:rsidR="0077463E" w:rsidRPr="00065B9C">
        <w:rPr>
          <w:rFonts w:cs="Arial"/>
        </w:rPr>
        <w:t xml:space="preserve"> </w:t>
      </w:r>
      <w:r w:rsidRPr="00065B9C">
        <w:rPr>
          <w:rFonts w:cs="Arial"/>
        </w:rPr>
        <w:t>in</w:t>
      </w:r>
      <w:r w:rsidR="0077463E" w:rsidRPr="00065B9C">
        <w:rPr>
          <w:rFonts w:cs="Arial"/>
        </w:rPr>
        <w:t xml:space="preserve"> </w:t>
      </w:r>
      <w:r w:rsidRPr="00065B9C">
        <w:rPr>
          <w:rFonts w:cs="Arial"/>
        </w:rPr>
        <w:t>groundwater,</w:t>
      </w:r>
      <w:r w:rsidR="0077463E" w:rsidRPr="00065B9C">
        <w:rPr>
          <w:rFonts w:cs="Arial"/>
        </w:rPr>
        <w:t xml:space="preserve"> </w:t>
      </w:r>
      <w:r w:rsidRPr="00065B9C">
        <w:rPr>
          <w:rFonts w:cs="Arial"/>
        </w:rPr>
        <w:t>the</w:t>
      </w:r>
      <w:r w:rsidR="0077463E" w:rsidRPr="00065B9C">
        <w:rPr>
          <w:rFonts w:cs="Arial"/>
        </w:rPr>
        <w:t xml:space="preserve"> </w:t>
      </w:r>
      <w:r w:rsidR="008C3548" w:rsidRPr="00065B9C">
        <w:rPr>
          <w:rFonts w:cs="Arial"/>
        </w:rPr>
        <w:t>Central</w:t>
      </w:r>
      <w:r w:rsidR="0077463E" w:rsidRPr="00065B9C">
        <w:rPr>
          <w:rFonts w:cs="Arial"/>
        </w:rPr>
        <w:t xml:space="preserve"> </w:t>
      </w:r>
      <w:r w:rsidR="008C3548" w:rsidRPr="00065B9C">
        <w:rPr>
          <w:rFonts w:cs="Arial"/>
        </w:rPr>
        <w:t>Valley</w:t>
      </w:r>
      <w:r w:rsidR="0077463E" w:rsidRPr="00065B9C">
        <w:rPr>
          <w:rFonts w:cs="Arial"/>
        </w:rPr>
        <w:t xml:space="preserve"> </w:t>
      </w:r>
      <w:r w:rsidR="008C3548" w:rsidRPr="00065B9C">
        <w:rPr>
          <w:rFonts w:cs="Arial"/>
        </w:rPr>
        <w:t>Water</w:t>
      </w:r>
      <w:r w:rsidR="0077463E" w:rsidRPr="00065B9C">
        <w:rPr>
          <w:rFonts w:cs="Arial"/>
        </w:rPr>
        <w:t xml:space="preserve"> </w:t>
      </w:r>
      <w:r w:rsidR="008C3548" w:rsidRPr="00065B9C">
        <w:rPr>
          <w:rFonts w:cs="Arial"/>
        </w:rPr>
        <w:t>Board</w:t>
      </w:r>
      <w:r w:rsidR="0077463E" w:rsidRPr="00065B9C">
        <w:rPr>
          <w:rFonts w:cs="Arial"/>
        </w:rPr>
        <w:t xml:space="preserve"> </w:t>
      </w:r>
      <w:r w:rsidRPr="00065B9C">
        <w:rPr>
          <w:rFonts w:cs="Arial"/>
        </w:rPr>
        <w:t>determined</w:t>
      </w:r>
      <w:r w:rsidR="0077463E" w:rsidRPr="00065B9C">
        <w:rPr>
          <w:rFonts w:cs="Arial"/>
        </w:rPr>
        <w:t xml:space="preserve"> </w:t>
      </w:r>
      <w:r w:rsidR="00BA44C5" w:rsidRPr="00065B9C">
        <w:rPr>
          <w:rFonts w:cs="Arial"/>
        </w:rPr>
        <w:t>six</w:t>
      </w:r>
      <w:r w:rsidR="0077463E" w:rsidRPr="00065B9C">
        <w:rPr>
          <w:rFonts w:cs="Arial"/>
        </w:rPr>
        <w:t xml:space="preserve"> </w:t>
      </w:r>
      <w:r w:rsidRPr="00065B9C">
        <w:rPr>
          <w:rFonts w:cs="Arial"/>
        </w:rPr>
        <w:t>years</w:t>
      </w:r>
      <w:r w:rsidR="0077463E" w:rsidRPr="00065B9C">
        <w:rPr>
          <w:rFonts w:cs="Arial"/>
        </w:rPr>
        <w:t xml:space="preserve"> </w:t>
      </w:r>
      <w:r w:rsidRPr="00065B9C">
        <w:rPr>
          <w:rFonts w:cs="Arial"/>
        </w:rPr>
        <w:t>was</w:t>
      </w:r>
      <w:r w:rsidR="0077463E" w:rsidRPr="00065B9C">
        <w:rPr>
          <w:rFonts w:cs="Arial"/>
        </w:rPr>
        <w:t xml:space="preserve"> </w:t>
      </w:r>
      <w:r w:rsidRPr="00065B9C">
        <w:rPr>
          <w:rFonts w:cs="Arial"/>
        </w:rPr>
        <w:t>needed</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develop</w:t>
      </w:r>
      <w:r w:rsidR="0077463E" w:rsidRPr="00065B9C">
        <w:rPr>
          <w:rFonts w:cs="Arial"/>
        </w:rPr>
        <w:t xml:space="preserve"> </w:t>
      </w:r>
      <w:r w:rsidRPr="00065B9C">
        <w:rPr>
          <w:rFonts w:cs="Arial"/>
        </w:rPr>
        <w:t>an</w:t>
      </w:r>
      <w:r w:rsidR="0077463E" w:rsidRPr="00065B9C">
        <w:rPr>
          <w:rFonts w:cs="Arial"/>
        </w:rPr>
        <w:t xml:space="preserve"> </w:t>
      </w:r>
      <w:r w:rsidRPr="00065B9C">
        <w:rPr>
          <w:rFonts w:cs="Arial"/>
        </w:rPr>
        <w:t>adequate</w:t>
      </w:r>
      <w:r w:rsidR="0077463E" w:rsidRPr="00065B9C">
        <w:rPr>
          <w:rFonts w:cs="Arial"/>
        </w:rPr>
        <w:t xml:space="preserve"> </w:t>
      </w:r>
      <w:r w:rsidRPr="00065B9C">
        <w:rPr>
          <w:rFonts w:cs="Arial"/>
        </w:rPr>
        <w:t>data</w:t>
      </w:r>
      <w:r w:rsidR="0077463E" w:rsidRPr="00065B9C">
        <w:rPr>
          <w:rFonts w:cs="Arial"/>
        </w:rPr>
        <w:t xml:space="preserve"> </w:t>
      </w:r>
      <w:r w:rsidRPr="00065B9C">
        <w:rPr>
          <w:rFonts w:cs="Arial"/>
        </w:rPr>
        <w:t>set</w:t>
      </w:r>
      <w:r w:rsidR="0077463E" w:rsidRPr="00065B9C">
        <w:rPr>
          <w:rFonts w:cs="Arial"/>
        </w:rPr>
        <w:t xml:space="preserve"> </w:t>
      </w:r>
      <w:r w:rsidRPr="00065B9C">
        <w:rPr>
          <w:rFonts w:cs="Arial"/>
        </w:rPr>
        <w:t>for</w:t>
      </w:r>
      <w:r w:rsidR="0077463E" w:rsidRPr="00065B9C">
        <w:rPr>
          <w:rFonts w:cs="Arial"/>
        </w:rPr>
        <w:t xml:space="preserve"> </w:t>
      </w:r>
      <w:r w:rsidRPr="00065B9C">
        <w:rPr>
          <w:rFonts w:cs="Arial"/>
        </w:rPr>
        <w:t>statistical</w:t>
      </w:r>
      <w:r w:rsidR="0077463E" w:rsidRPr="00065B9C">
        <w:rPr>
          <w:rFonts w:cs="Arial"/>
        </w:rPr>
        <w:t xml:space="preserve"> </w:t>
      </w:r>
      <w:r w:rsidRPr="00065B9C">
        <w:rPr>
          <w:rFonts w:cs="Arial"/>
        </w:rPr>
        <w:t>evaluation</w:t>
      </w:r>
      <w:r w:rsidR="0077463E" w:rsidRPr="00065B9C">
        <w:rPr>
          <w:rFonts w:cs="Arial"/>
        </w:rPr>
        <w:t xml:space="preserve"> </w:t>
      </w:r>
      <w:r w:rsidRPr="00065B9C">
        <w:rPr>
          <w:rFonts w:cs="Arial"/>
        </w:rPr>
        <w:t>and</w:t>
      </w:r>
      <w:r w:rsidR="0077463E" w:rsidRPr="00065B9C">
        <w:rPr>
          <w:rFonts w:cs="Arial"/>
        </w:rPr>
        <w:t xml:space="preserve"> </w:t>
      </w:r>
      <w:r w:rsidRPr="00065B9C">
        <w:rPr>
          <w:rFonts w:cs="Arial"/>
        </w:rPr>
        <w:t>up</w:t>
      </w:r>
      <w:r w:rsidR="0077463E" w:rsidRPr="00065B9C">
        <w:rPr>
          <w:rFonts w:cs="Arial"/>
        </w:rPr>
        <w:t xml:space="preserve"> </w:t>
      </w:r>
      <w:r w:rsidRPr="00065B9C">
        <w:rPr>
          <w:rFonts w:cs="Arial"/>
        </w:rPr>
        <w:t>to</w:t>
      </w:r>
      <w:r w:rsidR="0077463E" w:rsidRPr="00065B9C">
        <w:rPr>
          <w:rFonts w:cs="Arial"/>
        </w:rPr>
        <w:t xml:space="preserve"> </w:t>
      </w:r>
      <w:r w:rsidR="00BA44C5" w:rsidRPr="00065B9C">
        <w:rPr>
          <w:rFonts w:cs="Arial"/>
        </w:rPr>
        <w:t>ten</w:t>
      </w:r>
      <w:r w:rsidR="0077463E" w:rsidRPr="00065B9C">
        <w:rPr>
          <w:rFonts w:cs="Arial"/>
        </w:rPr>
        <w:t xml:space="preserve"> </w:t>
      </w:r>
      <w:r w:rsidRPr="00065B9C">
        <w:rPr>
          <w:rFonts w:cs="Arial"/>
        </w:rPr>
        <w:t>years</w:t>
      </w:r>
      <w:r w:rsidR="0077463E" w:rsidRPr="00065B9C">
        <w:rPr>
          <w:rFonts w:cs="Arial"/>
        </w:rPr>
        <w:t xml:space="preserve"> </w:t>
      </w:r>
      <w:r w:rsidRPr="00065B9C">
        <w:rPr>
          <w:rFonts w:cs="Arial"/>
        </w:rPr>
        <w:t>for</w:t>
      </w:r>
      <w:r w:rsidR="0077463E" w:rsidRPr="00065B9C">
        <w:rPr>
          <w:rFonts w:cs="Arial"/>
        </w:rPr>
        <w:t xml:space="preserve"> </w:t>
      </w:r>
      <w:r w:rsidRPr="00065B9C">
        <w:rPr>
          <w:rFonts w:cs="Arial"/>
        </w:rPr>
        <w:t>dairies</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subsequently</w:t>
      </w:r>
      <w:r w:rsidR="0077463E" w:rsidRPr="00065B9C">
        <w:rPr>
          <w:rFonts w:cs="Arial"/>
        </w:rPr>
        <w:t xml:space="preserve"> </w:t>
      </w:r>
      <w:r w:rsidR="003A6B47" w:rsidRPr="00065B9C">
        <w:rPr>
          <w:rFonts w:cs="Arial"/>
        </w:rPr>
        <w:t>make</w:t>
      </w:r>
      <w:r w:rsidR="0077463E" w:rsidRPr="00065B9C">
        <w:rPr>
          <w:rFonts w:cs="Arial"/>
        </w:rPr>
        <w:t xml:space="preserve"> </w:t>
      </w:r>
      <w:r w:rsidR="003A6B47" w:rsidRPr="00065B9C">
        <w:rPr>
          <w:rFonts w:cs="Arial"/>
        </w:rPr>
        <w:t>necessary</w:t>
      </w:r>
      <w:r w:rsidR="0077463E" w:rsidRPr="00065B9C">
        <w:rPr>
          <w:rFonts w:cs="Arial"/>
        </w:rPr>
        <w:t xml:space="preserve"> </w:t>
      </w:r>
      <w:r w:rsidR="003A6B47" w:rsidRPr="00065B9C">
        <w:rPr>
          <w:rFonts w:cs="Arial"/>
        </w:rPr>
        <w:t>improvements</w:t>
      </w:r>
      <w:r w:rsidR="0077463E" w:rsidRPr="00065B9C">
        <w:rPr>
          <w:rFonts w:cs="Arial"/>
        </w:rPr>
        <w:t xml:space="preserve"> </w:t>
      </w:r>
      <w:r w:rsidR="003A6B47" w:rsidRPr="00065B9C">
        <w:rPr>
          <w:rFonts w:cs="Arial"/>
        </w:rPr>
        <w:t>and</w:t>
      </w:r>
      <w:r w:rsidR="0077463E" w:rsidRPr="00065B9C">
        <w:rPr>
          <w:rFonts w:cs="Arial"/>
        </w:rPr>
        <w:t xml:space="preserve"> </w:t>
      </w:r>
      <w:r w:rsidRPr="00065B9C">
        <w:rPr>
          <w:rFonts w:cs="Arial"/>
        </w:rPr>
        <w:t>implement</w:t>
      </w:r>
      <w:r w:rsidR="0077463E" w:rsidRPr="00065B9C">
        <w:rPr>
          <w:rFonts w:cs="Arial"/>
        </w:rPr>
        <w:t xml:space="preserve"> </w:t>
      </w:r>
      <w:r w:rsidR="002C4F34" w:rsidRPr="00065B9C">
        <w:rPr>
          <w:rFonts w:cs="Arial"/>
        </w:rPr>
        <w:t>more</w:t>
      </w:r>
      <w:r w:rsidR="0077463E" w:rsidRPr="00065B9C">
        <w:rPr>
          <w:rFonts w:cs="Arial"/>
        </w:rPr>
        <w:t xml:space="preserve"> </w:t>
      </w:r>
      <w:r w:rsidRPr="00065B9C">
        <w:rPr>
          <w:rFonts w:cs="Arial"/>
        </w:rPr>
        <w:t>protective</w:t>
      </w:r>
      <w:r w:rsidR="0077463E" w:rsidRPr="00065B9C">
        <w:rPr>
          <w:rFonts w:cs="Arial"/>
        </w:rPr>
        <w:t xml:space="preserve"> </w:t>
      </w:r>
      <w:r w:rsidRPr="00065B9C">
        <w:rPr>
          <w:rFonts w:cs="Arial"/>
        </w:rPr>
        <w:t>management</w:t>
      </w:r>
      <w:r w:rsidR="0077463E" w:rsidRPr="00065B9C">
        <w:rPr>
          <w:rFonts w:cs="Arial"/>
        </w:rPr>
        <w:t xml:space="preserve"> </w:t>
      </w:r>
      <w:r w:rsidRPr="00065B9C">
        <w:rPr>
          <w:rFonts w:cs="Arial"/>
        </w:rPr>
        <w:t>practices,</w:t>
      </w:r>
      <w:r w:rsidR="0077463E" w:rsidRPr="00065B9C">
        <w:rPr>
          <w:rFonts w:cs="Arial"/>
        </w:rPr>
        <w:t xml:space="preserve"> </w:t>
      </w:r>
      <w:r w:rsidRPr="00065B9C">
        <w:rPr>
          <w:rFonts w:cs="Arial"/>
        </w:rPr>
        <w:t>if</w:t>
      </w:r>
      <w:r w:rsidR="0077463E" w:rsidRPr="00065B9C">
        <w:rPr>
          <w:rFonts w:cs="Arial"/>
        </w:rPr>
        <w:t xml:space="preserve"> </w:t>
      </w:r>
      <w:r w:rsidRPr="00065B9C">
        <w:rPr>
          <w:rFonts w:cs="Arial"/>
        </w:rPr>
        <w:t>needed.</w:t>
      </w:r>
      <w:r w:rsidR="00BA44C5" w:rsidRPr="00065B9C">
        <w:rPr>
          <w:rStyle w:val="FootnoteReference"/>
          <w:rFonts w:cs="Arial"/>
        </w:rPr>
        <w:footnoteReference w:id="139"/>
      </w:r>
      <w:r w:rsidR="0077463E" w:rsidRPr="00065B9C">
        <w:rPr>
          <w:rFonts w:cs="Arial"/>
        </w:rPr>
        <w:t xml:space="preserve"> </w:t>
      </w:r>
      <w:r w:rsidR="00B44FB6" w:rsidRPr="00065B9C">
        <w:rPr>
          <w:rFonts w:cs="Arial"/>
        </w:rPr>
        <w:t>Together,</w:t>
      </w:r>
      <w:r w:rsidR="0077463E" w:rsidRPr="00065B9C">
        <w:rPr>
          <w:rFonts w:cs="Arial"/>
        </w:rPr>
        <w:t xml:space="preserve"> </w:t>
      </w:r>
      <w:r w:rsidR="00B44FB6" w:rsidRPr="00065B9C">
        <w:rPr>
          <w:rFonts w:cs="Arial"/>
        </w:rPr>
        <w:t>these</w:t>
      </w:r>
      <w:r w:rsidR="0077463E" w:rsidRPr="00065B9C">
        <w:rPr>
          <w:rFonts w:cs="Arial"/>
        </w:rPr>
        <w:t xml:space="preserve"> </w:t>
      </w:r>
      <w:r w:rsidR="00E25C73" w:rsidRPr="00065B9C">
        <w:rPr>
          <w:rFonts w:cs="Arial"/>
        </w:rPr>
        <w:t>constitute</w:t>
      </w:r>
      <w:r w:rsidR="0077463E" w:rsidRPr="00065B9C">
        <w:rPr>
          <w:rFonts w:cs="Arial"/>
        </w:rPr>
        <w:t xml:space="preserve"> </w:t>
      </w:r>
      <w:r w:rsidR="00E25C73" w:rsidRPr="00065B9C">
        <w:rPr>
          <w:rFonts w:cs="Arial"/>
        </w:rPr>
        <w:t>reasonable</w:t>
      </w:r>
      <w:r w:rsidR="0077463E" w:rsidRPr="00065B9C">
        <w:rPr>
          <w:rFonts w:cs="Arial"/>
        </w:rPr>
        <w:t xml:space="preserve"> </w:t>
      </w:r>
      <w:r w:rsidR="00E25C73" w:rsidRPr="00065B9C">
        <w:rPr>
          <w:rFonts w:cs="Arial"/>
        </w:rPr>
        <w:t>interim</w:t>
      </w:r>
      <w:r w:rsidR="0077463E" w:rsidRPr="00065B9C">
        <w:rPr>
          <w:rFonts w:cs="Arial"/>
        </w:rPr>
        <w:t xml:space="preserve"> </w:t>
      </w:r>
      <w:r w:rsidR="00E25C73" w:rsidRPr="00065B9C">
        <w:rPr>
          <w:rFonts w:cs="Arial"/>
        </w:rPr>
        <w:t>actions</w:t>
      </w:r>
      <w:r w:rsidR="0077463E" w:rsidRPr="00065B9C">
        <w:rPr>
          <w:rFonts w:cs="Arial"/>
        </w:rPr>
        <w:t xml:space="preserve"> </w:t>
      </w:r>
      <w:r w:rsidR="00E25C73" w:rsidRPr="00065B9C">
        <w:rPr>
          <w:rFonts w:cs="Arial"/>
        </w:rPr>
        <w:t>and</w:t>
      </w:r>
      <w:r w:rsidR="0077463E" w:rsidRPr="00065B9C">
        <w:rPr>
          <w:rFonts w:cs="Arial"/>
        </w:rPr>
        <w:t xml:space="preserve"> </w:t>
      </w:r>
      <w:r w:rsidR="00E25C73" w:rsidRPr="00065B9C">
        <w:rPr>
          <w:rFonts w:cs="Arial"/>
        </w:rPr>
        <w:t>milestones,</w:t>
      </w:r>
      <w:r w:rsidR="0077463E" w:rsidRPr="00065B9C">
        <w:rPr>
          <w:rFonts w:cs="Arial"/>
        </w:rPr>
        <w:t xml:space="preserve"> </w:t>
      </w:r>
      <w:r w:rsidR="00E25C73" w:rsidRPr="00065B9C">
        <w:rPr>
          <w:rFonts w:cs="Arial"/>
        </w:rPr>
        <w:t>consistent</w:t>
      </w:r>
      <w:r w:rsidR="0077463E" w:rsidRPr="00065B9C">
        <w:rPr>
          <w:rFonts w:cs="Arial"/>
        </w:rPr>
        <w:t xml:space="preserve"> </w:t>
      </w:r>
      <w:r w:rsidR="00E25C73" w:rsidRPr="00065B9C">
        <w:rPr>
          <w:rFonts w:cs="Arial"/>
        </w:rPr>
        <w:t>with</w:t>
      </w:r>
      <w:r w:rsidR="0077463E" w:rsidRPr="00065B9C">
        <w:rPr>
          <w:rFonts w:cs="Arial"/>
        </w:rPr>
        <w:t xml:space="preserve"> </w:t>
      </w:r>
      <w:r w:rsidR="00931F4C" w:rsidRPr="00065B9C">
        <w:rPr>
          <w:rFonts w:cs="Arial"/>
        </w:rPr>
        <w:t>the</w:t>
      </w:r>
      <w:r w:rsidR="0077463E" w:rsidRPr="00065B9C">
        <w:rPr>
          <w:rFonts w:cs="Arial"/>
        </w:rPr>
        <w:t xml:space="preserve"> </w:t>
      </w:r>
      <w:r w:rsidR="00931F4C" w:rsidRPr="00065B9C">
        <w:rPr>
          <w:rFonts w:cs="Arial"/>
        </w:rPr>
        <w:t>Nonpoint</w:t>
      </w:r>
      <w:r w:rsidR="0077463E" w:rsidRPr="00065B9C">
        <w:rPr>
          <w:rFonts w:cs="Arial"/>
        </w:rPr>
        <w:t xml:space="preserve"> </w:t>
      </w:r>
      <w:r w:rsidR="00931F4C" w:rsidRPr="00065B9C">
        <w:rPr>
          <w:rFonts w:cs="Arial"/>
        </w:rPr>
        <w:t>Source</w:t>
      </w:r>
      <w:r w:rsidR="0077463E" w:rsidRPr="00065B9C">
        <w:rPr>
          <w:rFonts w:cs="Arial"/>
        </w:rPr>
        <w:t xml:space="preserve"> </w:t>
      </w:r>
      <w:r w:rsidR="00931F4C" w:rsidRPr="00065B9C">
        <w:rPr>
          <w:rFonts w:cs="Arial"/>
        </w:rPr>
        <w:t>Policy’s</w:t>
      </w:r>
      <w:r w:rsidR="0077463E" w:rsidRPr="00065B9C">
        <w:rPr>
          <w:rFonts w:cs="Arial"/>
        </w:rPr>
        <w:t xml:space="preserve"> </w:t>
      </w:r>
      <w:r w:rsidR="00E25C73" w:rsidRPr="00065B9C">
        <w:rPr>
          <w:rFonts w:cs="Arial"/>
        </w:rPr>
        <w:t>Key</w:t>
      </w:r>
      <w:r w:rsidR="0077463E" w:rsidRPr="00065B9C">
        <w:rPr>
          <w:rFonts w:cs="Arial"/>
        </w:rPr>
        <w:t xml:space="preserve"> </w:t>
      </w:r>
      <w:r w:rsidR="00E25C73" w:rsidRPr="00065B9C">
        <w:rPr>
          <w:rFonts w:cs="Arial"/>
        </w:rPr>
        <w:t>Element</w:t>
      </w:r>
      <w:r w:rsidR="0077463E" w:rsidRPr="00065B9C">
        <w:rPr>
          <w:rFonts w:cs="Arial"/>
        </w:rPr>
        <w:t xml:space="preserve"> </w:t>
      </w:r>
      <w:r w:rsidR="00E25C73" w:rsidRPr="00065B9C">
        <w:rPr>
          <w:rFonts w:cs="Arial"/>
        </w:rPr>
        <w:t>3.</w:t>
      </w:r>
      <w:r w:rsidR="0077463E" w:rsidRPr="00065B9C">
        <w:rPr>
          <w:rFonts w:cs="Arial"/>
        </w:rPr>
        <w:t xml:space="preserve"> </w:t>
      </w:r>
    </w:p>
    <w:p w14:paraId="68320841" w14:textId="02113E2C" w:rsidR="00A055C9" w:rsidRPr="00065B9C" w:rsidRDefault="00A023A4" w:rsidP="00AD5FB0">
      <w:pPr>
        <w:rPr>
          <w:rFonts w:cs="Arial"/>
          <w:szCs w:val="24"/>
        </w:rPr>
      </w:pPr>
      <w:r w:rsidRPr="00065B9C">
        <w:rPr>
          <w:rFonts w:cs="Arial"/>
          <w:szCs w:val="24"/>
        </w:rPr>
        <w:t>We</w:t>
      </w:r>
      <w:r w:rsidR="0077463E" w:rsidRPr="00065B9C">
        <w:rPr>
          <w:rFonts w:cs="Arial"/>
          <w:szCs w:val="24"/>
        </w:rPr>
        <w:t xml:space="preserve"> </w:t>
      </w:r>
      <w:r w:rsidRPr="00065B9C">
        <w:rPr>
          <w:rFonts w:cs="Arial"/>
          <w:szCs w:val="24"/>
        </w:rPr>
        <w:t>conclude</w:t>
      </w:r>
      <w:r w:rsidR="0077463E" w:rsidRPr="00065B9C">
        <w:rPr>
          <w:rFonts w:cs="Arial"/>
          <w:szCs w:val="24"/>
        </w:rPr>
        <w:t xml:space="preserve"> </w:t>
      </w:r>
      <w:r w:rsidRPr="00065B9C">
        <w:rPr>
          <w:rFonts w:cs="Arial"/>
          <w:szCs w:val="24"/>
        </w:rPr>
        <w:t>that</w:t>
      </w:r>
      <w:r w:rsidR="0077463E" w:rsidRPr="00065B9C">
        <w:rPr>
          <w:rFonts w:cs="Arial"/>
          <w:szCs w:val="24"/>
        </w:rPr>
        <w:t xml:space="preserve"> </w:t>
      </w:r>
      <w:r w:rsidRPr="00065B9C">
        <w:rPr>
          <w:rFonts w:cs="Arial"/>
          <w:szCs w:val="24"/>
        </w:rPr>
        <w:t>the</w:t>
      </w:r>
      <w:r w:rsidR="0077463E" w:rsidRPr="00065B9C">
        <w:rPr>
          <w:rFonts w:cs="Arial"/>
          <w:szCs w:val="24"/>
        </w:rPr>
        <w:t xml:space="preserve"> </w:t>
      </w:r>
      <w:r w:rsidR="004D5BB2" w:rsidRPr="00065B9C">
        <w:rPr>
          <w:rFonts w:cs="Arial"/>
          <w:szCs w:val="24"/>
        </w:rPr>
        <w:t>16</w:t>
      </w:r>
      <w:r w:rsidRPr="00065B9C">
        <w:rPr>
          <w:rFonts w:cs="Arial"/>
          <w:szCs w:val="24"/>
        </w:rPr>
        <w:t>-year</w:t>
      </w:r>
      <w:r w:rsidR="0077463E" w:rsidRPr="00065B9C">
        <w:rPr>
          <w:rFonts w:cs="Arial"/>
          <w:szCs w:val="24"/>
        </w:rPr>
        <w:t xml:space="preserve"> </w:t>
      </w:r>
      <w:r w:rsidR="00663163" w:rsidRPr="00065B9C">
        <w:rPr>
          <w:rFonts w:cs="Arial"/>
          <w:szCs w:val="24"/>
        </w:rPr>
        <w:t>time</w:t>
      </w:r>
      <w:r w:rsidR="0077463E" w:rsidRPr="00065B9C">
        <w:rPr>
          <w:rFonts w:cs="Arial"/>
          <w:szCs w:val="24"/>
        </w:rPr>
        <w:t xml:space="preserve"> </w:t>
      </w:r>
      <w:r w:rsidR="00663163" w:rsidRPr="00065B9C">
        <w:rPr>
          <w:rFonts w:cs="Arial"/>
          <w:szCs w:val="24"/>
        </w:rPr>
        <w:t>schedule</w:t>
      </w:r>
      <w:r w:rsidR="0077463E" w:rsidRPr="00065B9C">
        <w:rPr>
          <w:rFonts w:cs="Arial"/>
          <w:szCs w:val="24"/>
        </w:rPr>
        <w:t xml:space="preserve"> </w:t>
      </w:r>
      <w:r w:rsidR="00DA0B0D" w:rsidRPr="00065B9C">
        <w:rPr>
          <w:rFonts w:cs="Arial"/>
          <w:szCs w:val="24"/>
        </w:rPr>
        <w:t>for</w:t>
      </w:r>
      <w:r w:rsidR="0077463E" w:rsidRPr="00065B9C">
        <w:rPr>
          <w:rFonts w:cs="Arial"/>
          <w:szCs w:val="24"/>
        </w:rPr>
        <w:t xml:space="preserve"> </w:t>
      </w:r>
      <w:r w:rsidR="00E114CD" w:rsidRPr="00065B9C">
        <w:rPr>
          <w:rFonts w:cs="Arial"/>
          <w:szCs w:val="24"/>
        </w:rPr>
        <w:t>the</w:t>
      </w:r>
      <w:r w:rsidR="0077463E" w:rsidRPr="00065B9C">
        <w:rPr>
          <w:rFonts w:cs="Arial"/>
          <w:szCs w:val="24"/>
        </w:rPr>
        <w:t xml:space="preserve"> </w:t>
      </w:r>
      <w:r w:rsidR="00E114CD" w:rsidRPr="00065B9C">
        <w:rPr>
          <w:rFonts w:cs="Arial"/>
          <w:szCs w:val="24"/>
        </w:rPr>
        <w:t>actions</w:t>
      </w:r>
      <w:r w:rsidR="0077463E" w:rsidRPr="00065B9C">
        <w:rPr>
          <w:rFonts w:cs="Arial"/>
          <w:szCs w:val="24"/>
        </w:rPr>
        <w:t xml:space="preserve"> </w:t>
      </w:r>
      <w:r w:rsidR="00E114CD" w:rsidRPr="00065B9C">
        <w:rPr>
          <w:rFonts w:cs="Arial"/>
          <w:szCs w:val="24"/>
        </w:rPr>
        <w:t>dairies</w:t>
      </w:r>
      <w:r w:rsidR="0077463E" w:rsidRPr="00065B9C">
        <w:rPr>
          <w:rFonts w:cs="Arial"/>
          <w:szCs w:val="24"/>
        </w:rPr>
        <w:t xml:space="preserve"> </w:t>
      </w:r>
      <w:r w:rsidR="00E114CD" w:rsidRPr="00065B9C">
        <w:rPr>
          <w:rFonts w:cs="Arial"/>
          <w:szCs w:val="24"/>
        </w:rPr>
        <w:t>are</w:t>
      </w:r>
      <w:r w:rsidR="0077463E" w:rsidRPr="00065B9C">
        <w:rPr>
          <w:rFonts w:cs="Arial"/>
          <w:szCs w:val="24"/>
        </w:rPr>
        <w:t xml:space="preserve"> </w:t>
      </w:r>
      <w:r w:rsidR="00E114CD" w:rsidRPr="00065B9C">
        <w:rPr>
          <w:rFonts w:cs="Arial"/>
          <w:szCs w:val="24"/>
        </w:rPr>
        <w:t>required</w:t>
      </w:r>
      <w:r w:rsidR="0077463E" w:rsidRPr="00065B9C">
        <w:rPr>
          <w:rFonts w:cs="Arial"/>
          <w:szCs w:val="24"/>
        </w:rPr>
        <w:t xml:space="preserve"> </w:t>
      </w:r>
      <w:r w:rsidR="00E114CD" w:rsidRPr="00065B9C">
        <w:rPr>
          <w:rFonts w:cs="Arial"/>
          <w:szCs w:val="24"/>
        </w:rPr>
        <w:t>to</w:t>
      </w:r>
      <w:r w:rsidR="0077463E" w:rsidRPr="00065B9C">
        <w:rPr>
          <w:rFonts w:cs="Arial"/>
          <w:szCs w:val="24"/>
        </w:rPr>
        <w:t xml:space="preserve"> </w:t>
      </w:r>
      <w:r w:rsidR="00E114CD" w:rsidRPr="00065B9C">
        <w:rPr>
          <w:rFonts w:cs="Arial"/>
          <w:szCs w:val="24"/>
        </w:rPr>
        <w:t>take</w:t>
      </w:r>
      <w:r w:rsidR="0077463E" w:rsidRPr="00065B9C">
        <w:rPr>
          <w:rFonts w:cs="Arial"/>
          <w:szCs w:val="24"/>
        </w:rPr>
        <w:t xml:space="preserve"> </w:t>
      </w:r>
      <w:r w:rsidR="00E114CD" w:rsidRPr="00065B9C">
        <w:rPr>
          <w:rFonts w:cs="Arial"/>
          <w:szCs w:val="24"/>
        </w:rPr>
        <w:t>to</w:t>
      </w:r>
      <w:r w:rsidR="0077463E" w:rsidRPr="00065B9C">
        <w:rPr>
          <w:rFonts w:cs="Arial"/>
          <w:szCs w:val="24"/>
        </w:rPr>
        <w:t xml:space="preserve"> </w:t>
      </w:r>
      <w:r w:rsidR="00E114CD" w:rsidRPr="00065B9C">
        <w:rPr>
          <w:rFonts w:cs="Arial"/>
          <w:szCs w:val="24"/>
        </w:rPr>
        <w:t>comply</w:t>
      </w:r>
      <w:r w:rsidR="0077463E" w:rsidRPr="00065B9C">
        <w:rPr>
          <w:rFonts w:cs="Arial"/>
          <w:szCs w:val="24"/>
        </w:rPr>
        <w:t xml:space="preserve"> </w:t>
      </w:r>
      <w:r w:rsidR="00E114CD" w:rsidRPr="00065B9C">
        <w:rPr>
          <w:rFonts w:cs="Arial"/>
          <w:szCs w:val="24"/>
        </w:rPr>
        <w:t>with</w:t>
      </w:r>
      <w:r w:rsidR="0077463E" w:rsidRPr="00065B9C">
        <w:rPr>
          <w:rFonts w:cs="Arial"/>
          <w:szCs w:val="24"/>
        </w:rPr>
        <w:t xml:space="preserve"> </w:t>
      </w:r>
      <w:r w:rsidR="00E114CD" w:rsidRPr="00065B9C">
        <w:rPr>
          <w:rFonts w:cs="Arial"/>
          <w:szCs w:val="24"/>
        </w:rPr>
        <w:t>the</w:t>
      </w:r>
      <w:r w:rsidR="0077463E" w:rsidRPr="00065B9C">
        <w:rPr>
          <w:rFonts w:cs="Arial"/>
          <w:szCs w:val="24"/>
        </w:rPr>
        <w:t xml:space="preserve"> </w:t>
      </w:r>
      <w:ins w:id="1001" w:author="Author">
        <w:r w:rsidR="00FB3986">
          <w:rPr>
            <w:rFonts w:cs="Arial"/>
            <w:szCs w:val="24"/>
          </w:rPr>
          <w:t xml:space="preserve">2013 </w:t>
        </w:r>
      </w:ins>
      <w:r w:rsidR="00FB3986">
        <w:rPr>
          <w:rFonts w:cs="Arial"/>
          <w:szCs w:val="24"/>
        </w:rPr>
        <w:t>Dairy General WDRs</w:t>
      </w:r>
      <w:r w:rsidR="00D63A34" w:rsidRPr="00065B9C">
        <w:rPr>
          <w:rFonts w:cs="Arial"/>
          <w:szCs w:val="24"/>
        </w:rPr>
        <w:t>’</w:t>
      </w:r>
      <w:r w:rsidR="0077463E" w:rsidRPr="00065B9C">
        <w:rPr>
          <w:rFonts w:cs="Arial"/>
          <w:szCs w:val="24"/>
        </w:rPr>
        <w:t xml:space="preserve"> </w:t>
      </w:r>
      <w:r w:rsidR="00D63A34" w:rsidRPr="00065B9C">
        <w:rPr>
          <w:rFonts w:cs="Arial"/>
          <w:szCs w:val="24"/>
        </w:rPr>
        <w:t>Groundwater</w:t>
      </w:r>
      <w:r w:rsidR="0077463E" w:rsidRPr="00065B9C">
        <w:rPr>
          <w:rFonts w:cs="Arial"/>
          <w:szCs w:val="24"/>
        </w:rPr>
        <w:t xml:space="preserve"> </w:t>
      </w:r>
      <w:r w:rsidR="00D63A34" w:rsidRPr="00065B9C">
        <w:rPr>
          <w:rFonts w:cs="Arial"/>
          <w:szCs w:val="24"/>
        </w:rPr>
        <w:t>Limitation</w:t>
      </w:r>
      <w:r w:rsidR="0077463E" w:rsidRPr="00065B9C">
        <w:rPr>
          <w:rFonts w:cs="Arial"/>
          <w:szCs w:val="24"/>
        </w:rPr>
        <w:t xml:space="preserve"> </w:t>
      </w:r>
      <w:r w:rsidR="00A44A93" w:rsidRPr="00065B9C">
        <w:rPr>
          <w:rFonts w:cs="Arial"/>
          <w:szCs w:val="24"/>
        </w:rPr>
        <w:t>was</w:t>
      </w:r>
      <w:r w:rsidR="0077463E" w:rsidRPr="00065B9C">
        <w:rPr>
          <w:rFonts w:cs="Arial"/>
          <w:szCs w:val="24"/>
        </w:rPr>
        <w:t xml:space="preserve"> </w:t>
      </w:r>
      <w:r w:rsidRPr="00065B9C">
        <w:rPr>
          <w:rFonts w:cs="Arial"/>
          <w:szCs w:val="24"/>
        </w:rPr>
        <w:t>reasonably</w:t>
      </w:r>
      <w:r w:rsidR="0077463E" w:rsidRPr="00065B9C">
        <w:rPr>
          <w:rFonts w:cs="Arial"/>
          <w:szCs w:val="24"/>
        </w:rPr>
        <w:t xml:space="preserve"> </w:t>
      </w:r>
      <w:r w:rsidRPr="00065B9C">
        <w:rPr>
          <w:rFonts w:cs="Arial"/>
          <w:szCs w:val="24"/>
        </w:rPr>
        <w:t>justified</w:t>
      </w:r>
      <w:r w:rsidR="0077463E" w:rsidRPr="00065B9C">
        <w:rPr>
          <w:rFonts w:cs="Arial"/>
          <w:szCs w:val="24"/>
        </w:rPr>
        <w:t xml:space="preserve"> </w:t>
      </w:r>
      <w:r w:rsidR="007E36B8" w:rsidRPr="00065B9C">
        <w:rPr>
          <w:rFonts w:cs="Arial"/>
          <w:szCs w:val="24"/>
        </w:rPr>
        <w:t>and,</w:t>
      </w:r>
      <w:r w:rsidR="0077463E" w:rsidRPr="00065B9C">
        <w:rPr>
          <w:rFonts w:cs="Arial"/>
          <w:szCs w:val="24"/>
        </w:rPr>
        <w:t xml:space="preserve"> </w:t>
      </w:r>
      <w:r w:rsidR="007E36B8" w:rsidRPr="00065B9C">
        <w:rPr>
          <w:rFonts w:cs="Arial"/>
          <w:szCs w:val="24"/>
        </w:rPr>
        <w:t>therefore,</w:t>
      </w:r>
      <w:r w:rsidR="0077463E" w:rsidRPr="00065B9C">
        <w:rPr>
          <w:rFonts w:cs="Arial"/>
          <w:szCs w:val="24"/>
        </w:rPr>
        <w:t xml:space="preserve"> </w:t>
      </w:r>
      <w:r w:rsidR="00C82326" w:rsidRPr="00065B9C">
        <w:rPr>
          <w:rFonts w:cs="Arial"/>
          <w:szCs w:val="24"/>
        </w:rPr>
        <w:t>is</w:t>
      </w:r>
      <w:r w:rsidR="0077463E" w:rsidRPr="00065B9C">
        <w:rPr>
          <w:rFonts w:cs="Arial"/>
          <w:szCs w:val="24"/>
        </w:rPr>
        <w:t xml:space="preserve"> </w:t>
      </w:r>
      <w:r w:rsidR="007E36B8" w:rsidRPr="00065B9C">
        <w:rPr>
          <w:rFonts w:cs="Arial"/>
          <w:szCs w:val="24"/>
        </w:rPr>
        <w:t>consistent</w:t>
      </w:r>
      <w:r w:rsidR="0077463E" w:rsidRPr="00065B9C">
        <w:rPr>
          <w:rFonts w:cs="Arial"/>
          <w:szCs w:val="24"/>
        </w:rPr>
        <w:t xml:space="preserve"> </w:t>
      </w:r>
      <w:r w:rsidR="007E36B8" w:rsidRPr="00065B9C">
        <w:rPr>
          <w:rFonts w:cs="Arial"/>
          <w:szCs w:val="24"/>
        </w:rPr>
        <w:t>with</w:t>
      </w:r>
      <w:r w:rsidR="0077463E" w:rsidRPr="00065B9C">
        <w:rPr>
          <w:rFonts w:cs="Arial"/>
          <w:szCs w:val="24"/>
        </w:rPr>
        <w:t xml:space="preserve"> </w:t>
      </w:r>
      <w:r w:rsidR="00CC09BF" w:rsidRPr="00065B9C">
        <w:rPr>
          <w:rFonts w:cs="Arial"/>
          <w:szCs w:val="24"/>
        </w:rPr>
        <w:t>Key</w:t>
      </w:r>
      <w:r w:rsidR="0077463E" w:rsidRPr="00065B9C">
        <w:rPr>
          <w:rFonts w:cs="Arial"/>
          <w:szCs w:val="24"/>
        </w:rPr>
        <w:t xml:space="preserve"> </w:t>
      </w:r>
      <w:r w:rsidR="00CC09BF" w:rsidRPr="00065B9C">
        <w:rPr>
          <w:rFonts w:cs="Arial"/>
          <w:szCs w:val="24"/>
        </w:rPr>
        <w:t>Element</w:t>
      </w:r>
      <w:r w:rsidR="0077463E" w:rsidRPr="00065B9C">
        <w:rPr>
          <w:rFonts w:cs="Arial"/>
          <w:szCs w:val="24"/>
        </w:rPr>
        <w:t xml:space="preserve"> </w:t>
      </w:r>
      <w:r w:rsidR="00CC09BF" w:rsidRPr="00065B9C">
        <w:rPr>
          <w:rFonts w:cs="Arial"/>
          <w:szCs w:val="24"/>
        </w:rPr>
        <w:t>3</w:t>
      </w:r>
      <w:r w:rsidR="0077463E" w:rsidRPr="00065B9C">
        <w:rPr>
          <w:rFonts w:cs="Arial"/>
          <w:szCs w:val="24"/>
        </w:rPr>
        <w:t xml:space="preserve"> </w:t>
      </w:r>
      <w:r w:rsidR="00CC09BF" w:rsidRPr="00065B9C">
        <w:rPr>
          <w:rFonts w:cs="Arial"/>
          <w:szCs w:val="24"/>
        </w:rPr>
        <w:t>of</w:t>
      </w:r>
      <w:r w:rsidR="0077463E" w:rsidRPr="00065B9C">
        <w:rPr>
          <w:rFonts w:cs="Arial"/>
          <w:szCs w:val="24"/>
        </w:rPr>
        <w:t xml:space="preserve"> </w:t>
      </w:r>
      <w:r w:rsidR="007E36B8" w:rsidRPr="00065B9C">
        <w:rPr>
          <w:rFonts w:cs="Arial"/>
          <w:szCs w:val="24"/>
        </w:rPr>
        <w:t>the</w:t>
      </w:r>
      <w:r w:rsidR="0077463E" w:rsidRPr="00065B9C">
        <w:rPr>
          <w:rFonts w:cs="Arial"/>
          <w:szCs w:val="24"/>
        </w:rPr>
        <w:t xml:space="preserve"> </w:t>
      </w:r>
      <w:r w:rsidR="00F956B5" w:rsidRPr="00065B9C">
        <w:rPr>
          <w:rFonts w:cs="Arial"/>
          <w:szCs w:val="24"/>
        </w:rPr>
        <w:t>Nonpoint</w:t>
      </w:r>
      <w:r w:rsidR="0077463E" w:rsidRPr="00065B9C">
        <w:rPr>
          <w:rFonts w:cs="Arial"/>
          <w:szCs w:val="24"/>
        </w:rPr>
        <w:t xml:space="preserve"> </w:t>
      </w:r>
      <w:r w:rsidR="00F956B5" w:rsidRPr="00065B9C">
        <w:rPr>
          <w:rFonts w:cs="Arial"/>
          <w:szCs w:val="24"/>
        </w:rPr>
        <w:t>Source</w:t>
      </w:r>
      <w:r w:rsidR="0077463E" w:rsidRPr="00065B9C">
        <w:rPr>
          <w:rFonts w:cs="Arial"/>
          <w:szCs w:val="24"/>
        </w:rPr>
        <w:t xml:space="preserve"> </w:t>
      </w:r>
      <w:r w:rsidR="00F956B5" w:rsidRPr="00065B9C">
        <w:rPr>
          <w:rFonts w:cs="Arial"/>
          <w:szCs w:val="24"/>
        </w:rPr>
        <w:t>Policy</w:t>
      </w:r>
      <w:r w:rsidRPr="00065B9C">
        <w:rPr>
          <w:rFonts w:cs="Arial"/>
          <w:szCs w:val="24"/>
        </w:rPr>
        <w:t>.</w:t>
      </w:r>
      <w:r w:rsidR="0077463E" w:rsidRPr="00065B9C">
        <w:rPr>
          <w:rFonts w:cs="Arial"/>
          <w:szCs w:val="24"/>
        </w:rPr>
        <w:t xml:space="preserve"> </w:t>
      </w:r>
      <w:r w:rsidR="00A055C9" w:rsidRPr="00065B9C">
        <w:rPr>
          <w:rFonts w:cs="Arial"/>
          <w:szCs w:val="24"/>
        </w:rPr>
        <w:t xml:space="preserve">In assessing the reasonableness of the time schedule’s length, we must look forward to the effort required by the </w:t>
      </w:r>
      <w:ins w:id="1002" w:author="Author">
        <w:r w:rsidR="00FB3986">
          <w:rPr>
            <w:rFonts w:cs="Arial"/>
            <w:szCs w:val="24"/>
          </w:rPr>
          <w:t xml:space="preserve">2013 </w:t>
        </w:r>
      </w:ins>
      <w:r w:rsidR="00FB3986">
        <w:rPr>
          <w:rFonts w:cs="Arial"/>
          <w:szCs w:val="24"/>
        </w:rPr>
        <w:t>Dairy General WDRs</w:t>
      </w:r>
      <w:r w:rsidR="00A055C9" w:rsidRPr="00065B9C">
        <w:rPr>
          <w:rFonts w:cs="Arial"/>
          <w:szCs w:val="24"/>
        </w:rPr>
        <w:t>—and not backwards to the missed opportunities as petitioners urge.</w:t>
      </w:r>
    </w:p>
    <w:p w14:paraId="6A07606A" w14:textId="663455F0" w:rsidR="003262E0" w:rsidRPr="00065B9C" w:rsidRDefault="002C4F34" w:rsidP="0060743F">
      <w:pPr>
        <w:contextualSpacing w:val="0"/>
        <w:rPr>
          <w:rFonts w:cs="Arial"/>
          <w:szCs w:val="24"/>
        </w:rPr>
      </w:pPr>
      <w:r w:rsidRPr="00065B9C">
        <w:rPr>
          <w:rFonts w:cs="Arial"/>
          <w:szCs w:val="24"/>
        </w:rPr>
        <w:t>Looking</w:t>
      </w:r>
      <w:r w:rsidR="0077463E" w:rsidRPr="00065B9C">
        <w:rPr>
          <w:rFonts w:cs="Arial"/>
          <w:szCs w:val="24"/>
        </w:rPr>
        <w:t xml:space="preserve"> </w:t>
      </w:r>
      <w:r w:rsidR="00BF426F" w:rsidRPr="00065B9C">
        <w:rPr>
          <w:rFonts w:cs="Arial"/>
          <w:szCs w:val="24"/>
        </w:rPr>
        <w:t>forward</w:t>
      </w:r>
      <w:r w:rsidR="0077463E" w:rsidRPr="00065B9C">
        <w:rPr>
          <w:rFonts w:cs="Arial"/>
          <w:szCs w:val="24"/>
        </w:rPr>
        <w:t xml:space="preserve"> </w:t>
      </w:r>
      <w:r w:rsidR="00BF426F" w:rsidRPr="00065B9C">
        <w:rPr>
          <w:rFonts w:cs="Arial"/>
          <w:szCs w:val="24"/>
        </w:rPr>
        <w:t>in</w:t>
      </w:r>
      <w:r w:rsidR="0077463E" w:rsidRPr="00065B9C">
        <w:rPr>
          <w:rFonts w:cs="Arial"/>
          <w:szCs w:val="24"/>
        </w:rPr>
        <w:t xml:space="preserve"> </w:t>
      </w:r>
      <w:r w:rsidR="00BF426F" w:rsidRPr="00065B9C">
        <w:rPr>
          <w:rFonts w:cs="Arial"/>
          <w:szCs w:val="24"/>
        </w:rPr>
        <w:t>time</w:t>
      </w:r>
      <w:r w:rsidR="0077463E" w:rsidRPr="00065B9C">
        <w:rPr>
          <w:rFonts w:cs="Arial"/>
          <w:szCs w:val="24"/>
        </w:rPr>
        <w:t xml:space="preserve"> </w:t>
      </w:r>
      <w:r w:rsidR="00C82326" w:rsidRPr="00065B9C">
        <w:rPr>
          <w:rFonts w:cs="Arial"/>
          <w:szCs w:val="24"/>
        </w:rPr>
        <w:t>to</w:t>
      </w:r>
      <w:r w:rsidR="0077463E" w:rsidRPr="00065B9C">
        <w:rPr>
          <w:rFonts w:cs="Arial"/>
          <w:szCs w:val="24"/>
        </w:rPr>
        <w:t xml:space="preserve"> </w:t>
      </w:r>
      <w:r w:rsidR="00C82326" w:rsidRPr="00065B9C">
        <w:rPr>
          <w:rFonts w:cs="Arial"/>
          <w:szCs w:val="24"/>
        </w:rPr>
        <w:t>the</w:t>
      </w:r>
      <w:r w:rsidR="0077463E" w:rsidRPr="00065B9C">
        <w:rPr>
          <w:rFonts w:cs="Arial"/>
          <w:szCs w:val="24"/>
        </w:rPr>
        <w:t xml:space="preserve"> </w:t>
      </w:r>
      <w:r w:rsidR="00C82326" w:rsidRPr="00065B9C">
        <w:rPr>
          <w:rFonts w:cs="Arial"/>
          <w:szCs w:val="24"/>
        </w:rPr>
        <w:t>development</w:t>
      </w:r>
      <w:r w:rsidR="0077463E" w:rsidRPr="00065B9C">
        <w:rPr>
          <w:rFonts w:cs="Arial"/>
          <w:szCs w:val="24"/>
        </w:rPr>
        <w:t xml:space="preserve"> </w:t>
      </w:r>
      <w:r w:rsidR="00C82326" w:rsidRPr="00065B9C">
        <w:rPr>
          <w:rFonts w:cs="Arial"/>
          <w:szCs w:val="24"/>
        </w:rPr>
        <w:t>of</w:t>
      </w:r>
      <w:r w:rsidR="0077463E" w:rsidRPr="00065B9C">
        <w:rPr>
          <w:rFonts w:cs="Arial"/>
          <w:szCs w:val="24"/>
        </w:rPr>
        <w:t xml:space="preserve"> </w:t>
      </w:r>
      <w:r w:rsidR="00B07859" w:rsidRPr="00065B9C">
        <w:rPr>
          <w:rFonts w:cs="Arial"/>
          <w:szCs w:val="24"/>
        </w:rPr>
        <w:t>the</w:t>
      </w:r>
      <w:r w:rsidR="0077463E" w:rsidRPr="00065B9C">
        <w:rPr>
          <w:rFonts w:cs="Arial"/>
          <w:szCs w:val="24"/>
        </w:rPr>
        <w:t xml:space="preserve"> </w:t>
      </w:r>
      <w:r w:rsidR="00C82326" w:rsidRPr="00065B9C">
        <w:rPr>
          <w:rFonts w:cs="Arial"/>
          <w:szCs w:val="24"/>
        </w:rPr>
        <w:t>revised</w:t>
      </w:r>
      <w:r w:rsidR="0077463E" w:rsidRPr="00065B9C">
        <w:rPr>
          <w:rFonts w:cs="Arial"/>
          <w:szCs w:val="24"/>
        </w:rPr>
        <w:t xml:space="preserve"> </w:t>
      </w:r>
      <w:r w:rsidR="00B07859" w:rsidRPr="00065B9C">
        <w:rPr>
          <w:rFonts w:cs="Arial"/>
          <w:szCs w:val="24"/>
        </w:rPr>
        <w:t>dairy</w:t>
      </w:r>
      <w:r w:rsidR="0077463E" w:rsidRPr="00065B9C">
        <w:rPr>
          <w:rFonts w:cs="Arial"/>
          <w:szCs w:val="24"/>
        </w:rPr>
        <w:t xml:space="preserve"> </w:t>
      </w:r>
      <w:r w:rsidR="00C82326" w:rsidRPr="00065B9C">
        <w:rPr>
          <w:rFonts w:cs="Arial"/>
          <w:szCs w:val="24"/>
        </w:rPr>
        <w:t>waste</w:t>
      </w:r>
      <w:r w:rsidR="0077463E" w:rsidRPr="00065B9C">
        <w:rPr>
          <w:rFonts w:cs="Arial"/>
          <w:szCs w:val="24"/>
        </w:rPr>
        <w:t xml:space="preserve"> </w:t>
      </w:r>
      <w:r w:rsidR="00C82326" w:rsidRPr="00065B9C">
        <w:rPr>
          <w:rFonts w:cs="Arial"/>
          <w:szCs w:val="24"/>
        </w:rPr>
        <w:t>discharge</w:t>
      </w:r>
      <w:r w:rsidR="0077463E" w:rsidRPr="00065B9C">
        <w:rPr>
          <w:rFonts w:cs="Arial"/>
          <w:szCs w:val="24"/>
        </w:rPr>
        <w:t xml:space="preserve"> </w:t>
      </w:r>
      <w:r w:rsidR="00C82326" w:rsidRPr="00065B9C">
        <w:rPr>
          <w:rFonts w:cs="Arial"/>
          <w:szCs w:val="24"/>
        </w:rPr>
        <w:t>requirements</w:t>
      </w:r>
      <w:r w:rsidR="000D3B45" w:rsidRPr="00065B9C">
        <w:rPr>
          <w:rFonts w:cs="Arial"/>
          <w:szCs w:val="24"/>
        </w:rPr>
        <w:t>,</w:t>
      </w:r>
      <w:r w:rsidR="0077463E" w:rsidRPr="00065B9C">
        <w:rPr>
          <w:rFonts w:cs="Arial"/>
          <w:szCs w:val="24"/>
        </w:rPr>
        <w:t xml:space="preserve"> </w:t>
      </w:r>
      <w:r w:rsidR="00FD7A56" w:rsidRPr="00065B9C">
        <w:rPr>
          <w:rFonts w:cs="Arial"/>
          <w:szCs w:val="24"/>
        </w:rPr>
        <w:t>however,</w:t>
      </w:r>
      <w:r w:rsidR="0077463E" w:rsidRPr="00065B9C">
        <w:rPr>
          <w:rFonts w:cs="Arial"/>
          <w:szCs w:val="24"/>
        </w:rPr>
        <w:t xml:space="preserve"> </w:t>
      </w:r>
      <w:r w:rsidR="00A766A4" w:rsidRPr="00065B9C">
        <w:rPr>
          <w:rFonts w:cs="Arial"/>
          <w:szCs w:val="24"/>
        </w:rPr>
        <w:t>the</w:t>
      </w:r>
      <w:r w:rsidR="0077463E" w:rsidRPr="00065B9C">
        <w:rPr>
          <w:rFonts w:cs="Arial"/>
          <w:szCs w:val="24"/>
        </w:rPr>
        <w:t xml:space="preserve"> </w:t>
      </w:r>
      <w:r w:rsidR="00A766A4" w:rsidRPr="00065B9C">
        <w:rPr>
          <w:rFonts w:cs="Arial"/>
          <w:szCs w:val="24"/>
        </w:rPr>
        <w:t>CVDRMP</w:t>
      </w:r>
      <w:r w:rsidR="00454020" w:rsidRPr="00065B9C">
        <w:rPr>
          <w:rFonts w:cs="Arial"/>
          <w:szCs w:val="24"/>
        </w:rPr>
        <w:t>’s</w:t>
      </w:r>
      <w:r w:rsidR="0077463E" w:rsidRPr="00065B9C">
        <w:rPr>
          <w:rFonts w:cs="Arial"/>
          <w:szCs w:val="24"/>
        </w:rPr>
        <w:t xml:space="preserve"> </w:t>
      </w:r>
      <w:r w:rsidR="00454020" w:rsidRPr="00065B9C">
        <w:rPr>
          <w:rFonts w:cs="Arial"/>
          <w:szCs w:val="24"/>
        </w:rPr>
        <w:t>SRMR</w:t>
      </w:r>
      <w:r w:rsidR="0077463E" w:rsidRPr="00065B9C">
        <w:rPr>
          <w:rFonts w:cs="Arial"/>
          <w:szCs w:val="24"/>
        </w:rPr>
        <w:t xml:space="preserve"> </w:t>
      </w:r>
      <w:r w:rsidR="00A766A4" w:rsidRPr="00065B9C">
        <w:rPr>
          <w:rFonts w:cs="Arial"/>
          <w:szCs w:val="24"/>
        </w:rPr>
        <w:t>acknowledges</w:t>
      </w:r>
      <w:r w:rsidR="0077463E" w:rsidRPr="00065B9C">
        <w:rPr>
          <w:rFonts w:cs="Arial"/>
          <w:szCs w:val="24"/>
        </w:rPr>
        <w:t xml:space="preserve"> </w:t>
      </w:r>
      <w:r w:rsidR="00AC6CC5" w:rsidRPr="00065B9C">
        <w:rPr>
          <w:rFonts w:cs="Arial"/>
          <w:szCs w:val="24"/>
        </w:rPr>
        <w:t>that</w:t>
      </w:r>
      <w:r w:rsidR="00257576" w:rsidRPr="00065B9C">
        <w:rPr>
          <w:rFonts w:cs="Arial"/>
          <w:szCs w:val="24"/>
        </w:rPr>
        <w:t>,</w:t>
      </w:r>
      <w:r w:rsidR="0077463E" w:rsidRPr="00065B9C">
        <w:rPr>
          <w:rFonts w:cs="Arial"/>
          <w:szCs w:val="24"/>
        </w:rPr>
        <w:t xml:space="preserve"> </w:t>
      </w:r>
      <w:r w:rsidR="00CD10BE" w:rsidRPr="00065B9C">
        <w:rPr>
          <w:rFonts w:cs="Arial"/>
          <w:szCs w:val="24"/>
        </w:rPr>
        <w:t>based</w:t>
      </w:r>
      <w:r w:rsidR="0077463E" w:rsidRPr="00065B9C">
        <w:rPr>
          <w:rFonts w:cs="Arial"/>
          <w:szCs w:val="24"/>
        </w:rPr>
        <w:t xml:space="preserve"> </w:t>
      </w:r>
      <w:r w:rsidR="00CD10BE" w:rsidRPr="00065B9C">
        <w:rPr>
          <w:rFonts w:cs="Arial"/>
          <w:szCs w:val="24"/>
        </w:rPr>
        <w:t>on</w:t>
      </w:r>
      <w:r w:rsidR="0077463E" w:rsidRPr="00065B9C">
        <w:rPr>
          <w:rFonts w:cs="Arial"/>
          <w:szCs w:val="24"/>
        </w:rPr>
        <w:t xml:space="preserve"> </w:t>
      </w:r>
      <w:r w:rsidR="00CD10BE" w:rsidRPr="00065B9C">
        <w:rPr>
          <w:rFonts w:cs="Arial"/>
          <w:szCs w:val="24"/>
        </w:rPr>
        <w:t>its</w:t>
      </w:r>
      <w:r w:rsidR="0077463E" w:rsidRPr="00065B9C">
        <w:rPr>
          <w:rFonts w:cs="Arial"/>
          <w:szCs w:val="24"/>
        </w:rPr>
        <w:t xml:space="preserve"> </w:t>
      </w:r>
      <w:r w:rsidR="00CD10BE" w:rsidRPr="00065B9C">
        <w:rPr>
          <w:rFonts w:cs="Arial"/>
          <w:szCs w:val="24"/>
        </w:rPr>
        <w:lastRenderedPageBreak/>
        <w:t>findings</w:t>
      </w:r>
      <w:r w:rsidR="00257576" w:rsidRPr="00065B9C">
        <w:rPr>
          <w:rFonts w:cs="Arial"/>
          <w:szCs w:val="24"/>
        </w:rPr>
        <w:t>,</w:t>
      </w:r>
      <w:r w:rsidR="0077463E" w:rsidRPr="00065B9C">
        <w:rPr>
          <w:rFonts w:cs="Arial"/>
          <w:szCs w:val="24"/>
        </w:rPr>
        <w:t xml:space="preserve"> </w:t>
      </w:r>
      <w:r w:rsidR="00C85917" w:rsidRPr="00065B9C">
        <w:rPr>
          <w:rFonts w:cs="Arial"/>
          <w:szCs w:val="24"/>
        </w:rPr>
        <w:t>implementation</w:t>
      </w:r>
      <w:r w:rsidR="0077463E" w:rsidRPr="00065B9C">
        <w:rPr>
          <w:rFonts w:cs="Arial"/>
          <w:szCs w:val="24"/>
        </w:rPr>
        <w:t xml:space="preserve"> </w:t>
      </w:r>
      <w:r w:rsidR="00C85917" w:rsidRPr="00065B9C">
        <w:rPr>
          <w:rFonts w:cs="Arial"/>
          <w:szCs w:val="24"/>
        </w:rPr>
        <w:t>of</w:t>
      </w:r>
      <w:r w:rsidR="0077463E" w:rsidRPr="00065B9C">
        <w:rPr>
          <w:rFonts w:cs="Arial"/>
          <w:szCs w:val="24"/>
        </w:rPr>
        <w:t xml:space="preserve"> </w:t>
      </w:r>
      <w:r w:rsidR="00D47E30" w:rsidRPr="00065B9C">
        <w:rPr>
          <w:rFonts w:cs="Arial"/>
          <w:szCs w:val="24"/>
        </w:rPr>
        <w:t>its</w:t>
      </w:r>
      <w:r w:rsidR="0077463E" w:rsidRPr="00065B9C">
        <w:rPr>
          <w:rFonts w:cs="Arial"/>
          <w:szCs w:val="24"/>
        </w:rPr>
        <w:t xml:space="preserve"> </w:t>
      </w:r>
      <w:r w:rsidR="00A23FB8" w:rsidRPr="00065B9C">
        <w:rPr>
          <w:rFonts w:cs="Arial"/>
          <w:szCs w:val="24"/>
        </w:rPr>
        <w:t>recommended</w:t>
      </w:r>
      <w:r w:rsidR="0077463E" w:rsidRPr="00065B9C">
        <w:rPr>
          <w:rFonts w:cs="Arial"/>
          <w:szCs w:val="24"/>
        </w:rPr>
        <w:t xml:space="preserve"> </w:t>
      </w:r>
      <w:r w:rsidR="00AC6CC5" w:rsidRPr="00065B9C">
        <w:rPr>
          <w:rFonts w:cs="Arial"/>
          <w:szCs w:val="24"/>
        </w:rPr>
        <w:t>near-term</w:t>
      </w:r>
      <w:r w:rsidR="0077463E" w:rsidRPr="00065B9C">
        <w:rPr>
          <w:rFonts w:cs="Arial"/>
          <w:szCs w:val="24"/>
        </w:rPr>
        <w:t xml:space="preserve"> </w:t>
      </w:r>
      <w:r w:rsidR="00AC6CC5" w:rsidRPr="00065B9C">
        <w:rPr>
          <w:rFonts w:cs="Arial"/>
          <w:szCs w:val="24"/>
        </w:rPr>
        <w:t>management</w:t>
      </w:r>
      <w:r w:rsidR="0077463E" w:rsidRPr="00065B9C">
        <w:rPr>
          <w:rFonts w:cs="Arial"/>
          <w:szCs w:val="24"/>
        </w:rPr>
        <w:t xml:space="preserve"> </w:t>
      </w:r>
      <w:r w:rsidR="00AC6CC5" w:rsidRPr="00065B9C">
        <w:rPr>
          <w:rFonts w:cs="Arial"/>
          <w:szCs w:val="24"/>
        </w:rPr>
        <w:t>practices</w:t>
      </w:r>
      <w:r w:rsidR="0077463E" w:rsidRPr="00065B9C">
        <w:rPr>
          <w:rFonts w:cs="Arial"/>
          <w:szCs w:val="24"/>
        </w:rPr>
        <w:t xml:space="preserve"> </w:t>
      </w:r>
      <w:r w:rsidR="00AC6CC5" w:rsidRPr="00065B9C">
        <w:rPr>
          <w:rFonts w:cs="Arial"/>
          <w:szCs w:val="24"/>
        </w:rPr>
        <w:t>will</w:t>
      </w:r>
      <w:r w:rsidR="0077463E" w:rsidRPr="00065B9C">
        <w:rPr>
          <w:rFonts w:cs="Arial"/>
          <w:szCs w:val="24"/>
        </w:rPr>
        <w:t xml:space="preserve"> </w:t>
      </w:r>
      <w:r w:rsidR="00AC6CC5" w:rsidRPr="00065B9C">
        <w:rPr>
          <w:rFonts w:cs="Arial"/>
          <w:szCs w:val="24"/>
        </w:rPr>
        <w:t>not</w:t>
      </w:r>
      <w:r w:rsidR="0077463E" w:rsidRPr="00065B9C">
        <w:rPr>
          <w:rFonts w:cs="Arial"/>
          <w:szCs w:val="24"/>
        </w:rPr>
        <w:t xml:space="preserve"> </w:t>
      </w:r>
      <w:r w:rsidR="00AC6CC5" w:rsidRPr="00065B9C">
        <w:rPr>
          <w:rFonts w:cs="Arial"/>
          <w:szCs w:val="24"/>
        </w:rPr>
        <w:t>result</w:t>
      </w:r>
      <w:r w:rsidR="0077463E" w:rsidRPr="00065B9C">
        <w:rPr>
          <w:rFonts w:cs="Arial"/>
          <w:szCs w:val="24"/>
        </w:rPr>
        <w:t xml:space="preserve"> </w:t>
      </w:r>
      <w:r w:rsidR="00AC6CC5" w:rsidRPr="00065B9C">
        <w:rPr>
          <w:rFonts w:cs="Arial"/>
          <w:szCs w:val="24"/>
        </w:rPr>
        <w:t>in</w:t>
      </w:r>
      <w:r w:rsidR="0077463E" w:rsidRPr="00065B9C">
        <w:rPr>
          <w:rFonts w:cs="Arial"/>
          <w:szCs w:val="24"/>
        </w:rPr>
        <w:t xml:space="preserve"> </w:t>
      </w:r>
      <w:r w:rsidR="00AC6CC5" w:rsidRPr="00065B9C">
        <w:rPr>
          <w:rFonts w:cs="Arial"/>
          <w:szCs w:val="24"/>
        </w:rPr>
        <w:t>compliance</w:t>
      </w:r>
      <w:r w:rsidR="0077463E" w:rsidRPr="00065B9C">
        <w:rPr>
          <w:rFonts w:cs="Arial"/>
          <w:szCs w:val="24"/>
        </w:rPr>
        <w:t xml:space="preserve"> </w:t>
      </w:r>
      <w:r w:rsidR="00AC6CC5" w:rsidRPr="00065B9C">
        <w:rPr>
          <w:rFonts w:cs="Arial"/>
          <w:szCs w:val="24"/>
        </w:rPr>
        <w:t>with</w:t>
      </w:r>
      <w:r w:rsidR="0077463E" w:rsidRPr="00065B9C">
        <w:rPr>
          <w:rFonts w:cs="Arial"/>
          <w:szCs w:val="24"/>
        </w:rPr>
        <w:t xml:space="preserve"> </w:t>
      </w:r>
      <w:r w:rsidR="00AC6CC5" w:rsidRPr="00065B9C">
        <w:rPr>
          <w:rFonts w:cs="Arial"/>
          <w:szCs w:val="24"/>
        </w:rPr>
        <w:t>the</w:t>
      </w:r>
      <w:r w:rsidR="0077463E" w:rsidRPr="00065B9C">
        <w:rPr>
          <w:rFonts w:cs="Arial"/>
          <w:szCs w:val="24"/>
        </w:rPr>
        <w:t xml:space="preserve"> </w:t>
      </w:r>
      <w:r w:rsidR="00AC6CC5" w:rsidRPr="00065B9C">
        <w:rPr>
          <w:rFonts w:cs="Arial"/>
          <w:szCs w:val="24"/>
        </w:rPr>
        <w:t>Groundwater</w:t>
      </w:r>
      <w:r w:rsidR="0077463E" w:rsidRPr="00065B9C">
        <w:rPr>
          <w:rFonts w:cs="Arial"/>
          <w:szCs w:val="24"/>
        </w:rPr>
        <w:t xml:space="preserve"> </w:t>
      </w:r>
      <w:r w:rsidR="00AC6CC5" w:rsidRPr="00065B9C">
        <w:rPr>
          <w:rFonts w:cs="Arial"/>
          <w:szCs w:val="24"/>
        </w:rPr>
        <w:t>Limitation</w:t>
      </w:r>
      <w:r w:rsidR="0077463E" w:rsidRPr="00065B9C">
        <w:rPr>
          <w:rFonts w:cs="Arial"/>
          <w:szCs w:val="24"/>
        </w:rPr>
        <w:t xml:space="preserve"> </w:t>
      </w:r>
      <w:r w:rsidR="00AC6CC5" w:rsidRPr="00065B9C">
        <w:rPr>
          <w:rFonts w:cs="Arial"/>
          <w:szCs w:val="24"/>
        </w:rPr>
        <w:t>and</w:t>
      </w:r>
      <w:r w:rsidR="0077463E" w:rsidRPr="00065B9C">
        <w:rPr>
          <w:rFonts w:cs="Arial"/>
          <w:szCs w:val="24"/>
        </w:rPr>
        <w:t xml:space="preserve"> </w:t>
      </w:r>
      <w:r w:rsidR="00AB1034" w:rsidRPr="00065B9C">
        <w:rPr>
          <w:rFonts w:cs="Arial"/>
          <w:szCs w:val="24"/>
        </w:rPr>
        <w:t>asserts</w:t>
      </w:r>
      <w:r w:rsidR="0077463E" w:rsidRPr="00065B9C">
        <w:rPr>
          <w:rFonts w:cs="Arial"/>
          <w:szCs w:val="24"/>
        </w:rPr>
        <w:t xml:space="preserve"> </w:t>
      </w:r>
      <w:r w:rsidR="00AC6CC5" w:rsidRPr="00065B9C">
        <w:rPr>
          <w:rFonts w:cs="Arial"/>
          <w:szCs w:val="24"/>
        </w:rPr>
        <w:t>that</w:t>
      </w:r>
      <w:r w:rsidR="0077463E" w:rsidRPr="00065B9C">
        <w:rPr>
          <w:rFonts w:cs="Arial"/>
          <w:szCs w:val="24"/>
        </w:rPr>
        <w:t xml:space="preserve"> </w:t>
      </w:r>
      <w:r w:rsidR="00AC6CC5" w:rsidRPr="00065B9C">
        <w:rPr>
          <w:rFonts w:cs="Arial"/>
          <w:szCs w:val="24"/>
        </w:rPr>
        <w:t>it</w:t>
      </w:r>
      <w:r w:rsidR="0077463E" w:rsidRPr="00065B9C">
        <w:rPr>
          <w:rFonts w:cs="Arial"/>
          <w:szCs w:val="24"/>
        </w:rPr>
        <w:t xml:space="preserve"> </w:t>
      </w:r>
      <w:r w:rsidR="00AC6CC5" w:rsidRPr="00065B9C">
        <w:rPr>
          <w:rFonts w:cs="Arial"/>
          <w:szCs w:val="24"/>
        </w:rPr>
        <w:t>is</w:t>
      </w:r>
      <w:r w:rsidR="0077463E" w:rsidRPr="00065B9C">
        <w:rPr>
          <w:rFonts w:cs="Arial"/>
          <w:szCs w:val="24"/>
        </w:rPr>
        <w:t xml:space="preserve"> </w:t>
      </w:r>
      <w:r w:rsidR="00AC6CC5" w:rsidRPr="00065B9C">
        <w:rPr>
          <w:rFonts w:cs="Arial"/>
          <w:szCs w:val="24"/>
        </w:rPr>
        <w:t>not</w:t>
      </w:r>
      <w:r w:rsidR="0077463E" w:rsidRPr="00065B9C">
        <w:rPr>
          <w:rFonts w:cs="Arial"/>
          <w:szCs w:val="24"/>
        </w:rPr>
        <w:t xml:space="preserve"> </w:t>
      </w:r>
      <w:r w:rsidR="00AC6CC5" w:rsidRPr="00065B9C">
        <w:rPr>
          <w:rFonts w:cs="Arial"/>
          <w:szCs w:val="24"/>
        </w:rPr>
        <w:t>realistic</w:t>
      </w:r>
      <w:r w:rsidR="0077463E" w:rsidRPr="00065B9C">
        <w:rPr>
          <w:rFonts w:cs="Arial"/>
          <w:szCs w:val="24"/>
        </w:rPr>
        <w:t xml:space="preserve"> </w:t>
      </w:r>
      <w:r w:rsidR="00AC6CC5" w:rsidRPr="00065B9C">
        <w:rPr>
          <w:rFonts w:cs="Arial"/>
          <w:szCs w:val="24"/>
        </w:rPr>
        <w:t>to</w:t>
      </w:r>
      <w:r w:rsidR="0077463E" w:rsidRPr="00065B9C">
        <w:rPr>
          <w:rFonts w:cs="Arial"/>
          <w:szCs w:val="24"/>
        </w:rPr>
        <w:t xml:space="preserve"> </w:t>
      </w:r>
      <w:r w:rsidR="00AC6CC5" w:rsidRPr="00065B9C">
        <w:rPr>
          <w:rFonts w:cs="Arial"/>
          <w:szCs w:val="24"/>
        </w:rPr>
        <w:t>achieve</w:t>
      </w:r>
      <w:r w:rsidR="0077463E" w:rsidRPr="00065B9C">
        <w:rPr>
          <w:rFonts w:cs="Arial"/>
          <w:szCs w:val="24"/>
        </w:rPr>
        <w:t xml:space="preserve"> </w:t>
      </w:r>
      <w:r w:rsidR="00895670" w:rsidRPr="00065B9C">
        <w:rPr>
          <w:rFonts w:cs="Arial"/>
          <w:szCs w:val="24"/>
        </w:rPr>
        <w:t>the</w:t>
      </w:r>
      <w:r w:rsidR="0077463E" w:rsidRPr="00065B9C">
        <w:rPr>
          <w:rFonts w:cs="Arial"/>
          <w:szCs w:val="24"/>
        </w:rPr>
        <w:t xml:space="preserve"> </w:t>
      </w:r>
      <w:r w:rsidR="00895670" w:rsidRPr="00065B9C">
        <w:rPr>
          <w:rFonts w:cs="Arial"/>
          <w:szCs w:val="24"/>
        </w:rPr>
        <w:t>Groundwater</w:t>
      </w:r>
      <w:r w:rsidR="0077463E" w:rsidRPr="00065B9C">
        <w:rPr>
          <w:rFonts w:cs="Arial"/>
          <w:szCs w:val="24"/>
        </w:rPr>
        <w:t xml:space="preserve"> </w:t>
      </w:r>
      <w:r w:rsidR="00895670" w:rsidRPr="00065B9C">
        <w:rPr>
          <w:rFonts w:cs="Arial"/>
          <w:szCs w:val="24"/>
        </w:rPr>
        <w:t>Limitation</w:t>
      </w:r>
      <w:r w:rsidR="0077463E" w:rsidRPr="00065B9C">
        <w:rPr>
          <w:rFonts w:cs="Arial"/>
          <w:szCs w:val="24"/>
        </w:rPr>
        <w:t xml:space="preserve"> </w:t>
      </w:r>
      <w:r w:rsidR="00C0311A" w:rsidRPr="00065B9C">
        <w:rPr>
          <w:rFonts w:cs="Arial"/>
          <w:szCs w:val="24"/>
        </w:rPr>
        <w:t>within</w:t>
      </w:r>
      <w:r w:rsidR="0077463E" w:rsidRPr="00065B9C">
        <w:rPr>
          <w:rFonts w:cs="Arial"/>
          <w:szCs w:val="24"/>
        </w:rPr>
        <w:t xml:space="preserve"> </w:t>
      </w:r>
      <w:r w:rsidR="00C0311A" w:rsidRPr="00065B9C">
        <w:rPr>
          <w:rFonts w:cs="Arial"/>
          <w:szCs w:val="24"/>
        </w:rPr>
        <w:t>the</w:t>
      </w:r>
      <w:r w:rsidR="0077463E" w:rsidRPr="00065B9C">
        <w:rPr>
          <w:rFonts w:cs="Arial"/>
          <w:szCs w:val="24"/>
        </w:rPr>
        <w:t xml:space="preserve"> </w:t>
      </w:r>
      <w:r w:rsidR="003E6FA7" w:rsidRPr="00065B9C">
        <w:rPr>
          <w:rFonts w:cs="Arial"/>
          <w:szCs w:val="24"/>
        </w:rPr>
        <w:t>remaining</w:t>
      </w:r>
      <w:r w:rsidR="0077463E" w:rsidRPr="00065B9C">
        <w:rPr>
          <w:rFonts w:cs="Arial"/>
          <w:szCs w:val="24"/>
        </w:rPr>
        <w:t xml:space="preserve"> </w:t>
      </w:r>
      <w:r w:rsidR="003E6FA7" w:rsidRPr="00065B9C">
        <w:rPr>
          <w:rFonts w:cs="Arial"/>
          <w:szCs w:val="24"/>
        </w:rPr>
        <w:t>ten</w:t>
      </w:r>
      <w:r w:rsidR="0077463E" w:rsidRPr="00065B9C">
        <w:rPr>
          <w:rFonts w:cs="Arial"/>
          <w:szCs w:val="24"/>
        </w:rPr>
        <w:t xml:space="preserve"> </w:t>
      </w:r>
      <w:r w:rsidR="003E6FA7" w:rsidRPr="00065B9C">
        <w:rPr>
          <w:rFonts w:cs="Arial"/>
          <w:szCs w:val="24"/>
        </w:rPr>
        <w:t>years</w:t>
      </w:r>
      <w:r w:rsidR="0077463E" w:rsidRPr="00065B9C">
        <w:rPr>
          <w:rFonts w:cs="Arial"/>
          <w:szCs w:val="24"/>
        </w:rPr>
        <w:t xml:space="preserve"> </w:t>
      </w:r>
      <w:r w:rsidR="003E6FA7" w:rsidRPr="00065B9C">
        <w:rPr>
          <w:rFonts w:cs="Arial"/>
          <w:szCs w:val="24"/>
        </w:rPr>
        <w:t>of</w:t>
      </w:r>
      <w:r w:rsidR="0077463E" w:rsidRPr="00065B9C">
        <w:rPr>
          <w:rFonts w:cs="Arial"/>
          <w:szCs w:val="24"/>
        </w:rPr>
        <w:t xml:space="preserve"> </w:t>
      </w:r>
      <w:r w:rsidR="003E6FA7" w:rsidRPr="00065B9C">
        <w:rPr>
          <w:rFonts w:cs="Arial"/>
          <w:szCs w:val="24"/>
        </w:rPr>
        <w:t>the</w:t>
      </w:r>
      <w:r w:rsidR="0077463E" w:rsidRPr="00065B9C">
        <w:rPr>
          <w:rFonts w:cs="Arial"/>
          <w:szCs w:val="24"/>
        </w:rPr>
        <w:t xml:space="preserve"> </w:t>
      </w:r>
      <w:r w:rsidR="004D5BB2" w:rsidRPr="00065B9C">
        <w:rPr>
          <w:rFonts w:cs="Arial"/>
          <w:szCs w:val="24"/>
        </w:rPr>
        <w:t>16</w:t>
      </w:r>
      <w:r w:rsidR="00AC6CC5" w:rsidRPr="00065B9C">
        <w:rPr>
          <w:rFonts w:cs="Arial"/>
          <w:szCs w:val="24"/>
        </w:rPr>
        <w:t>-year</w:t>
      </w:r>
      <w:r w:rsidR="0077463E" w:rsidRPr="00065B9C">
        <w:rPr>
          <w:rFonts w:cs="Arial"/>
          <w:szCs w:val="24"/>
        </w:rPr>
        <w:t xml:space="preserve"> </w:t>
      </w:r>
      <w:r w:rsidR="00663163" w:rsidRPr="00065B9C">
        <w:rPr>
          <w:rFonts w:cs="Arial"/>
          <w:szCs w:val="24"/>
        </w:rPr>
        <w:t>time</w:t>
      </w:r>
      <w:r w:rsidR="0077463E" w:rsidRPr="00065B9C">
        <w:rPr>
          <w:rFonts w:cs="Arial"/>
          <w:szCs w:val="24"/>
        </w:rPr>
        <w:t xml:space="preserve"> </w:t>
      </w:r>
      <w:r w:rsidR="00663163" w:rsidRPr="00065B9C">
        <w:rPr>
          <w:rFonts w:cs="Arial"/>
          <w:szCs w:val="24"/>
        </w:rPr>
        <w:t>schedule</w:t>
      </w:r>
      <w:r w:rsidR="0077463E" w:rsidRPr="00065B9C">
        <w:rPr>
          <w:rFonts w:cs="Arial"/>
          <w:szCs w:val="24"/>
        </w:rPr>
        <w:t xml:space="preserve"> </w:t>
      </w:r>
      <w:r w:rsidR="00C0311A" w:rsidRPr="00065B9C">
        <w:rPr>
          <w:rFonts w:cs="Arial"/>
          <w:szCs w:val="24"/>
        </w:rPr>
        <w:t>specified</w:t>
      </w:r>
      <w:r w:rsidR="0077463E" w:rsidRPr="00065B9C">
        <w:rPr>
          <w:rFonts w:cs="Arial"/>
          <w:szCs w:val="24"/>
        </w:rPr>
        <w:t xml:space="preserve"> </w:t>
      </w:r>
      <w:r w:rsidR="00C0311A" w:rsidRPr="00065B9C">
        <w:rPr>
          <w:rFonts w:cs="Arial"/>
          <w:szCs w:val="24"/>
        </w:rPr>
        <w:t>in</w:t>
      </w:r>
      <w:r w:rsidR="0077463E" w:rsidRPr="00065B9C">
        <w:rPr>
          <w:rFonts w:cs="Arial"/>
          <w:szCs w:val="24"/>
        </w:rPr>
        <w:t xml:space="preserve"> </w:t>
      </w:r>
      <w:r w:rsidR="00C0311A" w:rsidRPr="00065B9C">
        <w:rPr>
          <w:rFonts w:cs="Arial"/>
          <w:szCs w:val="24"/>
        </w:rPr>
        <w:t>the</w:t>
      </w:r>
      <w:r w:rsidR="0077463E" w:rsidRPr="00065B9C">
        <w:rPr>
          <w:rFonts w:cs="Arial"/>
          <w:szCs w:val="24"/>
        </w:rPr>
        <w:t xml:space="preserve"> </w:t>
      </w:r>
      <w:ins w:id="1003" w:author="Author">
        <w:r w:rsidR="00FB3986">
          <w:rPr>
            <w:rFonts w:cs="Arial"/>
            <w:szCs w:val="24"/>
          </w:rPr>
          <w:t xml:space="preserve">2013 </w:t>
        </w:r>
      </w:ins>
      <w:r w:rsidR="00FB3986">
        <w:rPr>
          <w:rFonts w:cs="Arial"/>
          <w:szCs w:val="24"/>
        </w:rPr>
        <w:t>Dairy General WDRs</w:t>
      </w:r>
      <w:r w:rsidR="00AC6CC5" w:rsidRPr="00065B9C">
        <w:rPr>
          <w:rFonts w:cs="Arial"/>
          <w:szCs w:val="24"/>
        </w:rPr>
        <w:t>.</w:t>
      </w:r>
      <w:r w:rsidR="0077463E" w:rsidRPr="00065B9C">
        <w:rPr>
          <w:rFonts w:cs="Arial"/>
          <w:szCs w:val="24"/>
        </w:rPr>
        <w:t xml:space="preserve"> </w:t>
      </w:r>
      <w:r w:rsidR="00520DC8" w:rsidRPr="00065B9C">
        <w:rPr>
          <w:rFonts w:cs="Arial"/>
          <w:szCs w:val="24"/>
        </w:rPr>
        <w:t>W</w:t>
      </w:r>
      <w:r w:rsidR="00C85917" w:rsidRPr="00065B9C">
        <w:rPr>
          <w:rFonts w:cs="Arial"/>
          <w:szCs w:val="24"/>
        </w:rPr>
        <w:t>e</w:t>
      </w:r>
      <w:r w:rsidR="0077463E" w:rsidRPr="00065B9C">
        <w:rPr>
          <w:rFonts w:cs="Arial"/>
          <w:szCs w:val="24"/>
        </w:rPr>
        <w:t xml:space="preserve"> </w:t>
      </w:r>
      <w:r w:rsidR="00C85917" w:rsidRPr="00065B9C">
        <w:rPr>
          <w:rFonts w:cs="Arial"/>
          <w:szCs w:val="24"/>
        </w:rPr>
        <w:t>discuss</w:t>
      </w:r>
      <w:r w:rsidR="0077463E" w:rsidRPr="00065B9C">
        <w:rPr>
          <w:rFonts w:cs="Arial"/>
          <w:szCs w:val="24"/>
        </w:rPr>
        <w:t xml:space="preserve"> </w:t>
      </w:r>
      <w:r w:rsidR="002761F4" w:rsidRPr="00065B9C">
        <w:rPr>
          <w:rFonts w:cs="Arial"/>
          <w:szCs w:val="24"/>
        </w:rPr>
        <w:t>in</w:t>
      </w:r>
      <w:r w:rsidR="0077463E" w:rsidRPr="00065B9C">
        <w:rPr>
          <w:rFonts w:cs="Arial"/>
          <w:szCs w:val="24"/>
        </w:rPr>
        <w:t xml:space="preserve"> </w:t>
      </w:r>
      <w:r w:rsidR="002761F4" w:rsidRPr="00065B9C">
        <w:rPr>
          <w:rFonts w:cs="Arial"/>
          <w:szCs w:val="24"/>
        </w:rPr>
        <w:t>greater</w:t>
      </w:r>
      <w:r w:rsidR="0077463E" w:rsidRPr="00065B9C">
        <w:rPr>
          <w:rFonts w:cs="Arial"/>
          <w:szCs w:val="24"/>
        </w:rPr>
        <w:t xml:space="preserve"> </w:t>
      </w:r>
      <w:r w:rsidR="002761F4" w:rsidRPr="00065B9C">
        <w:rPr>
          <w:rFonts w:cs="Arial"/>
          <w:szCs w:val="24"/>
        </w:rPr>
        <w:t>detail</w:t>
      </w:r>
      <w:r w:rsidR="0077463E" w:rsidRPr="00065B9C">
        <w:rPr>
          <w:rFonts w:cs="Arial"/>
          <w:szCs w:val="24"/>
        </w:rPr>
        <w:t xml:space="preserve"> </w:t>
      </w:r>
      <w:r w:rsidR="002761F4" w:rsidRPr="00065B9C">
        <w:rPr>
          <w:rFonts w:cs="Arial"/>
          <w:szCs w:val="24"/>
        </w:rPr>
        <w:t>at</w:t>
      </w:r>
      <w:r w:rsidR="0077463E" w:rsidRPr="00065B9C">
        <w:rPr>
          <w:rFonts w:cs="Arial"/>
          <w:szCs w:val="24"/>
        </w:rPr>
        <w:t xml:space="preserve"> </w:t>
      </w:r>
      <w:r w:rsidR="007017C6" w:rsidRPr="00065B9C">
        <w:rPr>
          <w:rFonts w:cs="Arial"/>
          <w:szCs w:val="24"/>
        </w:rPr>
        <w:t>S</w:t>
      </w:r>
      <w:r w:rsidR="002761F4" w:rsidRPr="00065B9C">
        <w:rPr>
          <w:rFonts w:cs="Arial"/>
          <w:szCs w:val="24"/>
        </w:rPr>
        <w:t>ection</w:t>
      </w:r>
      <w:r w:rsidR="0077463E" w:rsidRPr="00065B9C">
        <w:rPr>
          <w:rFonts w:cs="Arial"/>
          <w:szCs w:val="24"/>
        </w:rPr>
        <w:t xml:space="preserve"> </w:t>
      </w:r>
      <w:r w:rsidR="00C76532" w:rsidRPr="00065B9C">
        <w:rPr>
          <w:rFonts w:cs="Arial"/>
          <w:szCs w:val="24"/>
        </w:rPr>
        <w:t>I.</w:t>
      </w:r>
      <w:r w:rsidR="00C2056C" w:rsidRPr="00065B9C">
        <w:rPr>
          <w:rFonts w:cs="Arial"/>
          <w:szCs w:val="24"/>
        </w:rPr>
        <w:t>F</w:t>
      </w:r>
      <w:r w:rsidR="0077463E" w:rsidRPr="00065B9C">
        <w:rPr>
          <w:rFonts w:cs="Arial"/>
          <w:szCs w:val="24"/>
        </w:rPr>
        <w:t xml:space="preserve"> </w:t>
      </w:r>
      <w:r w:rsidR="00635C6D" w:rsidRPr="00065B9C">
        <w:rPr>
          <w:rFonts w:cs="Arial"/>
          <w:szCs w:val="24"/>
        </w:rPr>
        <w:t>th</w:t>
      </w:r>
      <w:r w:rsidR="00DA22A1" w:rsidRPr="00065B9C">
        <w:rPr>
          <w:rFonts w:cs="Arial"/>
          <w:szCs w:val="24"/>
        </w:rPr>
        <w:t>e</w:t>
      </w:r>
      <w:r w:rsidR="0077463E" w:rsidRPr="00065B9C">
        <w:rPr>
          <w:rFonts w:cs="Arial"/>
          <w:szCs w:val="24"/>
        </w:rPr>
        <w:t xml:space="preserve"> </w:t>
      </w:r>
      <w:r w:rsidR="00DA22A1" w:rsidRPr="00065B9C">
        <w:rPr>
          <w:rFonts w:cs="Arial"/>
          <w:szCs w:val="24"/>
        </w:rPr>
        <w:t>CVDRMP’s</w:t>
      </w:r>
      <w:r w:rsidR="0077463E" w:rsidRPr="00065B9C">
        <w:rPr>
          <w:rFonts w:cs="Arial"/>
          <w:szCs w:val="24"/>
        </w:rPr>
        <w:t xml:space="preserve"> </w:t>
      </w:r>
      <w:r w:rsidR="00DA22A1" w:rsidRPr="00065B9C">
        <w:rPr>
          <w:rFonts w:cs="Arial"/>
          <w:szCs w:val="24"/>
        </w:rPr>
        <w:t>r</w:t>
      </w:r>
      <w:r w:rsidR="0075059B" w:rsidRPr="00065B9C">
        <w:rPr>
          <w:rFonts w:cs="Arial"/>
          <w:szCs w:val="24"/>
        </w:rPr>
        <w:t>ationale</w:t>
      </w:r>
      <w:r w:rsidR="0077463E" w:rsidRPr="00065B9C">
        <w:rPr>
          <w:rFonts w:cs="Arial"/>
          <w:szCs w:val="24"/>
        </w:rPr>
        <w:t xml:space="preserve"> </w:t>
      </w:r>
      <w:r w:rsidR="0075059B" w:rsidRPr="00065B9C">
        <w:rPr>
          <w:rFonts w:cs="Arial"/>
          <w:szCs w:val="24"/>
        </w:rPr>
        <w:t>for</w:t>
      </w:r>
      <w:r w:rsidR="0077463E" w:rsidRPr="00065B9C">
        <w:rPr>
          <w:rFonts w:cs="Arial"/>
          <w:szCs w:val="24"/>
        </w:rPr>
        <w:t xml:space="preserve"> </w:t>
      </w:r>
      <w:r w:rsidR="00B0617A" w:rsidRPr="00065B9C">
        <w:rPr>
          <w:rFonts w:cs="Arial"/>
          <w:szCs w:val="24"/>
        </w:rPr>
        <w:t>its</w:t>
      </w:r>
      <w:r w:rsidR="0077463E" w:rsidRPr="00065B9C">
        <w:rPr>
          <w:rFonts w:cs="Arial"/>
          <w:szCs w:val="24"/>
        </w:rPr>
        <w:t xml:space="preserve"> </w:t>
      </w:r>
      <w:r w:rsidR="00B0617A" w:rsidRPr="00065B9C">
        <w:rPr>
          <w:rFonts w:cs="Arial"/>
          <w:szCs w:val="24"/>
        </w:rPr>
        <w:t>conclusion</w:t>
      </w:r>
      <w:r w:rsidR="0077463E" w:rsidRPr="00065B9C">
        <w:rPr>
          <w:rFonts w:cs="Arial"/>
          <w:szCs w:val="24"/>
        </w:rPr>
        <w:t xml:space="preserve"> </w:t>
      </w:r>
      <w:r w:rsidR="00B0617A" w:rsidRPr="00065B9C">
        <w:rPr>
          <w:rFonts w:cs="Arial"/>
          <w:szCs w:val="24"/>
        </w:rPr>
        <w:t>that</w:t>
      </w:r>
      <w:r w:rsidR="0077463E" w:rsidRPr="00065B9C">
        <w:rPr>
          <w:rFonts w:cs="Arial"/>
          <w:szCs w:val="24"/>
        </w:rPr>
        <w:t xml:space="preserve"> </w:t>
      </w:r>
      <w:r w:rsidR="00AC6CC5" w:rsidRPr="00065B9C">
        <w:rPr>
          <w:rFonts w:cs="Arial"/>
          <w:szCs w:val="24"/>
        </w:rPr>
        <w:t>meeting</w:t>
      </w:r>
      <w:r w:rsidR="0077463E" w:rsidRPr="00065B9C">
        <w:rPr>
          <w:rFonts w:cs="Arial"/>
          <w:szCs w:val="24"/>
        </w:rPr>
        <w:t xml:space="preserve"> </w:t>
      </w:r>
      <w:r w:rsidR="00AC6CC5" w:rsidRPr="00065B9C">
        <w:rPr>
          <w:rFonts w:cs="Arial"/>
          <w:szCs w:val="24"/>
        </w:rPr>
        <w:t>the</w:t>
      </w:r>
      <w:r w:rsidR="0077463E" w:rsidRPr="00065B9C">
        <w:rPr>
          <w:rFonts w:cs="Arial"/>
          <w:szCs w:val="24"/>
        </w:rPr>
        <w:t xml:space="preserve"> </w:t>
      </w:r>
      <w:r w:rsidR="00AC6CC5" w:rsidRPr="00065B9C">
        <w:rPr>
          <w:rFonts w:cs="Arial"/>
          <w:szCs w:val="24"/>
        </w:rPr>
        <w:t>Groundwater</w:t>
      </w:r>
      <w:r w:rsidR="0077463E" w:rsidRPr="00065B9C">
        <w:rPr>
          <w:rFonts w:cs="Arial"/>
          <w:szCs w:val="24"/>
        </w:rPr>
        <w:t xml:space="preserve"> </w:t>
      </w:r>
      <w:r w:rsidR="00AC6CC5" w:rsidRPr="00065B9C">
        <w:rPr>
          <w:rFonts w:cs="Arial"/>
          <w:szCs w:val="24"/>
        </w:rPr>
        <w:t>Limitati</w:t>
      </w:r>
      <w:r w:rsidR="00D86950" w:rsidRPr="00065B9C">
        <w:rPr>
          <w:rFonts w:cs="Arial"/>
          <w:szCs w:val="24"/>
        </w:rPr>
        <w:t>on</w:t>
      </w:r>
      <w:r w:rsidR="0077463E" w:rsidRPr="00065B9C">
        <w:rPr>
          <w:rFonts w:cs="Arial"/>
          <w:szCs w:val="24"/>
        </w:rPr>
        <w:t xml:space="preserve"> </w:t>
      </w:r>
      <w:r w:rsidR="00B0617A" w:rsidRPr="00065B9C">
        <w:rPr>
          <w:rFonts w:cs="Arial"/>
          <w:szCs w:val="24"/>
        </w:rPr>
        <w:t>industry-wide</w:t>
      </w:r>
      <w:r w:rsidR="0077463E" w:rsidRPr="00065B9C">
        <w:rPr>
          <w:rFonts w:cs="Arial"/>
          <w:szCs w:val="24"/>
        </w:rPr>
        <w:t xml:space="preserve"> </w:t>
      </w:r>
      <w:r w:rsidR="00EC5E26" w:rsidRPr="00065B9C">
        <w:rPr>
          <w:rFonts w:cs="Arial"/>
          <w:szCs w:val="24"/>
        </w:rPr>
        <w:t>wil</w:t>
      </w:r>
      <w:r w:rsidR="00941B8C" w:rsidRPr="00065B9C">
        <w:rPr>
          <w:rFonts w:cs="Arial"/>
          <w:szCs w:val="24"/>
        </w:rPr>
        <w:t>l</w:t>
      </w:r>
      <w:r w:rsidR="0077463E" w:rsidRPr="00065B9C">
        <w:rPr>
          <w:rFonts w:cs="Arial"/>
          <w:szCs w:val="24"/>
        </w:rPr>
        <w:t xml:space="preserve"> </w:t>
      </w:r>
      <w:r w:rsidR="00522E76" w:rsidRPr="00065B9C">
        <w:rPr>
          <w:rFonts w:cs="Arial"/>
          <w:szCs w:val="24"/>
        </w:rPr>
        <w:t>take</w:t>
      </w:r>
      <w:r w:rsidR="0077463E" w:rsidRPr="00065B9C">
        <w:rPr>
          <w:rFonts w:cs="Arial"/>
          <w:szCs w:val="24"/>
        </w:rPr>
        <w:t xml:space="preserve"> </w:t>
      </w:r>
      <w:r w:rsidR="00522E76" w:rsidRPr="00065B9C">
        <w:rPr>
          <w:rFonts w:cs="Arial"/>
          <w:szCs w:val="24"/>
        </w:rPr>
        <w:t>a</w:t>
      </w:r>
      <w:r w:rsidR="0077463E" w:rsidRPr="00065B9C">
        <w:rPr>
          <w:rFonts w:cs="Arial"/>
          <w:szCs w:val="24"/>
        </w:rPr>
        <w:t xml:space="preserve"> </w:t>
      </w:r>
      <w:r w:rsidR="00522E76" w:rsidRPr="00065B9C">
        <w:rPr>
          <w:rFonts w:cs="Arial"/>
          <w:szCs w:val="24"/>
        </w:rPr>
        <w:t>significant</w:t>
      </w:r>
      <w:r w:rsidR="0077463E" w:rsidRPr="00065B9C">
        <w:rPr>
          <w:rFonts w:cs="Arial"/>
          <w:szCs w:val="24"/>
        </w:rPr>
        <w:t xml:space="preserve"> </w:t>
      </w:r>
      <w:r w:rsidR="00522E76" w:rsidRPr="00065B9C">
        <w:rPr>
          <w:rFonts w:cs="Arial"/>
          <w:szCs w:val="24"/>
        </w:rPr>
        <w:t>amount</w:t>
      </w:r>
      <w:r w:rsidR="0077463E" w:rsidRPr="00065B9C">
        <w:rPr>
          <w:rFonts w:cs="Arial"/>
          <w:szCs w:val="24"/>
        </w:rPr>
        <w:t xml:space="preserve"> </w:t>
      </w:r>
      <w:r w:rsidR="00522E76" w:rsidRPr="00065B9C">
        <w:rPr>
          <w:rFonts w:cs="Arial"/>
          <w:szCs w:val="24"/>
        </w:rPr>
        <w:t>of</w:t>
      </w:r>
      <w:r w:rsidR="0077463E" w:rsidRPr="00065B9C">
        <w:rPr>
          <w:rFonts w:cs="Arial"/>
          <w:szCs w:val="24"/>
        </w:rPr>
        <w:t xml:space="preserve"> </w:t>
      </w:r>
      <w:r w:rsidR="00522E76" w:rsidRPr="00065B9C">
        <w:rPr>
          <w:rFonts w:cs="Arial"/>
          <w:szCs w:val="24"/>
        </w:rPr>
        <w:t>time</w:t>
      </w:r>
      <w:r w:rsidR="0077463E" w:rsidRPr="00065B9C">
        <w:rPr>
          <w:rFonts w:cs="Arial"/>
          <w:szCs w:val="24"/>
        </w:rPr>
        <w:t xml:space="preserve"> </w:t>
      </w:r>
      <w:r w:rsidR="00527C86" w:rsidRPr="00065B9C">
        <w:rPr>
          <w:rFonts w:cs="Arial"/>
          <w:szCs w:val="24"/>
        </w:rPr>
        <w:t>and</w:t>
      </w:r>
      <w:r w:rsidR="0077463E" w:rsidRPr="00065B9C">
        <w:rPr>
          <w:rFonts w:cs="Arial"/>
          <w:szCs w:val="24"/>
        </w:rPr>
        <w:t xml:space="preserve"> </w:t>
      </w:r>
      <w:r w:rsidR="00527C86" w:rsidRPr="00065B9C">
        <w:rPr>
          <w:rFonts w:cs="Arial"/>
          <w:szCs w:val="24"/>
        </w:rPr>
        <w:t>will</w:t>
      </w:r>
      <w:r w:rsidR="0077463E" w:rsidRPr="00065B9C">
        <w:rPr>
          <w:rFonts w:cs="Arial"/>
          <w:szCs w:val="24"/>
        </w:rPr>
        <w:t xml:space="preserve"> </w:t>
      </w:r>
      <w:r w:rsidR="00527C86" w:rsidRPr="00065B9C">
        <w:rPr>
          <w:rFonts w:cs="Arial"/>
          <w:szCs w:val="24"/>
        </w:rPr>
        <w:t>require,</w:t>
      </w:r>
      <w:r w:rsidR="0077463E" w:rsidRPr="00065B9C">
        <w:rPr>
          <w:rFonts w:cs="Arial"/>
          <w:szCs w:val="24"/>
        </w:rPr>
        <w:t xml:space="preserve"> </w:t>
      </w:r>
      <w:r w:rsidR="00527C86" w:rsidRPr="00065B9C">
        <w:rPr>
          <w:rFonts w:cs="Arial"/>
          <w:szCs w:val="24"/>
        </w:rPr>
        <w:t>at</w:t>
      </w:r>
      <w:r w:rsidR="0077463E" w:rsidRPr="00065B9C">
        <w:rPr>
          <w:rFonts w:cs="Arial"/>
          <w:szCs w:val="24"/>
        </w:rPr>
        <w:t xml:space="preserve"> </w:t>
      </w:r>
      <w:r w:rsidR="00527C86" w:rsidRPr="00065B9C">
        <w:rPr>
          <w:rFonts w:cs="Arial"/>
          <w:szCs w:val="24"/>
        </w:rPr>
        <w:t>a</w:t>
      </w:r>
      <w:r w:rsidR="0077463E" w:rsidRPr="00065B9C">
        <w:rPr>
          <w:rFonts w:cs="Arial"/>
          <w:szCs w:val="24"/>
        </w:rPr>
        <w:t xml:space="preserve"> </w:t>
      </w:r>
      <w:r w:rsidR="00527C86" w:rsidRPr="00065B9C">
        <w:rPr>
          <w:rFonts w:cs="Arial"/>
          <w:szCs w:val="24"/>
        </w:rPr>
        <w:t>minimum,</w:t>
      </w:r>
      <w:r w:rsidR="0077463E" w:rsidRPr="00065B9C">
        <w:rPr>
          <w:rFonts w:cs="Arial"/>
          <w:szCs w:val="24"/>
        </w:rPr>
        <w:t xml:space="preserve"> </w:t>
      </w:r>
      <w:r w:rsidR="00125B62" w:rsidRPr="00065B9C">
        <w:rPr>
          <w:rFonts w:cs="Arial"/>
          <w:szCs w:val="24"/>
        </w:rPr>
        <w:t>t</w:t>
      </w:r>
      <w:r w:rsidR="00AC6CC5" w:rsidRPr="00065B9C">
        <w:rPr>
          <w:rFonts w:cs="Arial"/>
          <w:szCs w:val="24"/>
        </w:rPr>
        <w:t>he</w:t>
      </w:r>
      <w:r w:rsidR="0077463E" w:rsidRPr="00065B9C">
        <w:rPr>
          <w:rFonts w:cs="Arial"/>
          <w:szCs w:val="24"/>
        </w:rPr>
        <w:t xml:space="preserve"> </w:t>
      </w:r>
      <w:r w:rsidR="00AC6CC5" w:rsidRPr="00065B9C">
        <w:rPr>
          <w:rFonts w:cs="Arial"/>
          <w:szCs w:val="24"/>
        </w:rPr>
        <w:t>development</w:t>
      </w:r>
      <w:r w:rsidR="0077463E" w:rsidRPr="00065B9C">
        <w:rPr>
          <w:rFonts w:cs="Arial"/>
          <w:szCs w:val="24"/>
        </w:rPr>
        <w:t xml:space="preserve"> </w:t>
      </w:r>
      <w:r w:rsidR="00AC6CC5" w:rsidRPr="00065B9C">
        <w:rPr>
          <w:rFonts w:cs="Arial"/>
          <w:szCs w:val="24"/>
        </w:rPr>
        <w:t>of</w:t>
      </w:r>
      <w:r w:rsidR="0077463E" w:rsidRPr="00065B9C">
        <w:rPr>
          <w:rFonts w:cs="Arial"/>
          <w:szCs w:val="24"/>
        </w:rPr>
        <w:t xml:space="preserve"> </w:t>
      </w:r>
      <w:r w:rsidR="00AC6CC5" w:rsidRPr="00065B9C">
        <w:rPr>
          <w:rFonts w:cs="Arial"/>
          <w:szCs w:val="24"/>
        </w:rPr>
        <w:t>a</w:t>
      </w:r>
      <w:r w:rsidR="0077463E" w:rsidRPr="00065B9C">
        <w:rPr>
          <w:rFonts w:cs="Arial"/>
          <w:szCs w:val="24"/>
        </w:rPr>
        <w:t xml:space="preserve"> </w:t>
      </w:r>
      <w:r w:rsidR="00AC6CC5" w:rsidRPr="00065B9C">
        <w:rPr>
          <w:rFonts w:cs="Arial"/>
          <w:szCs w:val="24"/>
        </w:rPr>
        <w:t>manure</w:t>
      </w:r>
      <w:r w:rsidR="0077463E" w:rsidRPr="00065B9C">
        <w:rPr>
          <w:rFonts w:cs="Arial"/>
          <w:szCs w:val="24"/>
        </w:rPr>
        <w:t xml:space="preserve"> </w:t>
      </w:r>
      <w:r w:rsidR="00AC6CC5" w:rsidRPr="00065B9C">
        <w:rPr>
          <w:rFonts w:cs="Arial"/>
          <w:szCs w:val="24"/>
        </w:rPr>
        <w:t>market</w:t>
      </w:r>
      <w:r w:rsidR="0077463E" w:rsidRPr="00065B9C">
        <w:rPr>
          <w:rFonts w:cs="Arial"/>
          <w:szCs w:val="24"/>
        </w:rPr>
        <w:t xml:space="preserve"> </w:t>
      </w:r>
      <w:r w:rsidR="00D34C6E" w:rsidRPr="00065B9C">
        <w:rPr>
          <w:rFonts w:cs="Arial"/>
          <w:szCs w:val="24"/>
        </w:rPr>
        <w:t>at</w:t>
      </w:r>
      <w:r w:rsidR="0077463E" w:rsidRPr="00065B9C">
        <w:rPr>
          <w:rFonts w:cs="Arial"/>
          <w:szCs w:val="24"/>
        </w:rPr>
        <w:t xml:space="preserve"> </w:t>
      </w:r>
      <w:r w:rsidR="00D34C6E" w:rsidRPr="00065B9C">
        <w:rPr>
          <w:rFonts w:cs="Arial"/>
          <w:szCs w:val="24"/>
        </w:rPr>
        <w:t>a</w:t>
      </w:r>
      <w:r w:rsidR="0077463E" w:rsidRPr="00065B9C">
        <w:rPr>
          <w:rFonts w:cs="Arial"/>
          <w:szCs w:val="24"/>
        </w:rPr>
        <w:t xml:space="preserve"> </w:t>
      </w:r>
      <w:r w:rsidR="00D34C6E" w:rsidRPr="00065B9C">
        <w:rPr>
          <w:rFonts w:cs="Arial"/>
          <w:szCs w:val="24"/>
        </w:rPr>
        <w:t>sufficient</w:t>
      </w:r>
      <w:r w:rsidR="0077463E" w:rsidRPr="00065B9C">
        <w:rPr>
          <w:rFonts w:cs="Arial"/>
          <w:szCs w:val="24"/>
        </w:rPr>
        <w:t xml:space="preserve"> </w:t>
      </w:r>
      <w:r w:rsidR="00D34C6E" w:rsidRPr="00065B9C">
        <w:rPr>
          <w:rFonts w:cs="Arial"/>
          <w:szCs w:val="24"/>
        </w:rPr>
        <w:t>scale</w:t>
      </w:r>
      <w:r w:rsidR="0077463E" w:rsidRPr="00065B9C">
        <w:rPr>
          <w:rFonts w:cs="Arial"/>
          <w:szCs w:val="24"/>
        </w:rPr>
        <w:t xml:space="preserve"> </w:t>
      </w:r>
      <w:r w:rsidR="00AC6CC5" w:rsidRPr="00065B9C">
        <w:rPr>
          <w:rFonts w:cs="Arial"/>
          <w:szCs w:val="24"/>
        </w:rPr>
        <w:t>that</w:t>
      </w:r>
      <w:r w:rsidR="0077463E" w:rsidRPr="00065B9C">
        <w:rPr>
          <w:rFonts w:cs="Arial"/>
          <w:szCs w:val="24"/>
        </w:rPr>
        <w:t xml:space="preserve"> </w:t>
      </w:r>
      <w:r w:rsidR="00AC6CC5" w:rsidRPr="00065B9C">
        <w:rPr>
          <w:rFonts w:cs="Arial"/>
          <w:szCs w:val="24"/>
        </w:rPr>
        <w:t>do</w:t>
      </w:r>
      <w:r w:rsidR="00D34C6E" w:rsidRPr="00065B9C">
        <w:rPr>
          <w:rFonts w:cs="Arial"/>
          <w:szCs w:val="24"/>
        </w:rPr>
        <w:t>es</w:t>
      </w:r>
      <w:r w:rsidR="0077463E" w:rsidRPr="00065B9C">
        <w:rPr>
          <w:rFonts w:cs="Arial"/>
          <w:szCs w:val="24"/>
        </w:rPr>
        <w:t xml:space="preserve"> </w:t>
      </w:r>
      <w:r w:rsidR="00AC6CC5" w:rsidRPr="00065B9C">
        <w:rPr>
          <w:rFonts w:cs="Arial"/>
          <w:szCs w:val="24"/>
        </w:rPr>
        <w:t>not</w:t>
      </w:r>
      <w:r w:rsidR="0077463E" w:rsidRPr="00065B9C">
        <w:rPr>
          <w:rFonts w:cs="Arial"/>
          <w:szCs w:val="24"/>
        </w:rPr>
        <w:t xml:space="preserve"> </w:t>
      </w:r>
      <w:r w:rsidR="00AC6CC5" w:rsidRPr="00065B9C">
        <w:rPr>
          <w:rFonts w:cs="Arial"/>
          <w:szCs w:val="24"/>
        </w:rPr>
        <w:t>exist</w:t>
      </w:r>
      <w:r w:rsidR="0077463E" w:rsidRPr="00065B9C">
        <w:rPr>
          <w:rFonts w:cs="Arial"/>
          <w:szCs w:val="24"/>
        </w:rPr>
        <w:t xml:space="preserve"> </w:t>
      </w:r>
      <w:r w:rsidR="00AC6CC5" w:rsidRPr="00065B9C">
        <w:rPr>
          <w:rFonts w:cs="Arial"/>
          <w:szCs w:val="24"/>
        </w:rPr>
        <w:t>today</w:t>
      </w:r>
      <w:r w:rsidR="00990757" w:rsidRPr="00065B9C">
        <w:rPr>
          <w:rFonts w:cs="Arial"/>
          <w:szCs w:val="24"/>
        </w:rPr>
        <w:t>.</w:t>
      </w:r>
      <w:r w:rsidR="0077463E" w:rsidRPr="00065B9C">
        <w:rPr>
          <w:rFonts w:cs="Arial"/>
          <w:szCs w:val="24"/>
        </w:rPr>
        <w:t xml:space="preserve"> </w:t>
      </w:r>
      <w:r w:rsidR="0075059B" w:rsidRPr="00065B9C">
        <w:rPr>
          <w:rFonts w:cs="Arial"/>
          <w:szCs w:val="24"/>
        </w:rPr>
        <w:t>We</w:t>
      </w:r>
      <w:r w:rsidR="0077463E" w:rsidRPr="00065B9C">
        <w:rPr>
          <w:rFonts w:cs="Arial"/>
          <w:szCs w:val="24"/>
        </w:rPr>
        <w:t xml:space="preserve"> </w:t>
      </w:r>
      <w:r w:rsidR="0075059B" w:rsidRPr="00065B9C">
        <w:rPr>
          <w:rFonts w:cs="Arial"/>
          <w:szCs w:val="24"/>
        </w:rPr>
        <w:t>also</w:t>
      </w:r>
      <w:r w:rsidR="0077463E" w:rsidRPr="00065B9C">
        <w:rPr>
          <w:rFonts w:cs="Arial"/>
          <w:szCs w:val="24"/>
        </w:rPr>
        <w:t xml:space="preserve"> </w:t>
      </w:r>
      <w:r w:rsidR="0075059B" w:rsidRPr="00065B9C">
        <w:rPr>
          <w:rFonts w:cs="Arial"/>
          <w:szCs w:val="24"/>
        </w:rPr>
        <w:t>explain</w:t>
      </w:r>
      <w:r w:rsidR="0077463E" w:rsidRPr="00065B9C">
        <w:rPr>
          <w:rFonts w:cs="Arial"/>
          <w:szCs w:val="24"/>
        </w:rPr>
        <w:t xml:space="preserve"> </w:t>
      </w:r>
      <w:r w:rsidR="001C4F6F" w:rsidRPr="00065B9C">
        <w:rPr>
          <w:rFonts w:cs="Arial"/>
          <w:szCs w:val="24"/>
        </w:rPr>
        <w:t>in</w:t>
      </w:r>
      <w:r w:rsidR="0077463E" w:rsidRPr="00065B9C">
        <w:rPr>
          <w:rFonts w:cs="Arial"/>
          <w:szCs w:val="24"/>
        </w:rPr>
        <w:t xml:space="preserve"> </w:t>
      </w:r>
      <w:r w:rsidR="00746775" w:rsidRPr="00065B9C">
        <w:rPr>
          <w:rFonts w:cs="Arial"/>
          <w:szCs w:val="24"/>
        </w:rPr>
        <w:t>S</w:t>
      </w:r>
      <w:r w:rsidR="001C4F6F" w:rsidRPr="00065B9C">
        <w:rPr>
          <w:rFonts w:cs="Arial"/>
          <w:szCs w:val="24"/>
        </w:rPr>
        <w:t>ection</w:t>
      </w:r>
      <w:r w:rsidR="0077463E" w:rsidRPr="00065B9C">
        <w:rPr>
          <w:rFonts w:cs="Arial"/>
          <w:szCs w:val="24"/>
        </w:rPr>
        <w:t xml:space="preserve"> </w:t>
      </w:r>
      <w:r w:rsidR="001C4F6F" w:rsidRPr="00065B9C">
        <w:rPr>
          <w:rFonts w:cs="Arial"/>
          <w:szCs w:val="24"/>
        </w:rPr>
        <w:t>III</w:t>
      </w:r>
      <w:r w:rsidR="0077463E" w:rsidRPr="00065B9C">
        <w:rPr>
          <w:rFonts w:cs="Arial"/>
          <w:szCs w:val="24"/>
        </w:rPr>
        <w:t xml:space="preserve"> </w:t>
      </w:r>
      <w:r w:rsidR="0075059B" w:rsidRPr="00065B9C">
        <w:rPr>
          <w:rFonts w:cs="Arial"/>
          <w:szCs w:val="24"/>
        </w:rPr>
        <w:t>that</w:t>
      </w:r>
      <w:r w:rsidR="0077463E" w:rsidRPr="00065B9C">
        <w:rPr>
          <w:rFonts w:cs="Arial"/>
          <w:szCs w:val="24"/>
        </w:rPr>
        <w:t xml:space="preserve"> </w:t>
      </w:r>
      <w:r w:rsidR="0075059B" w:rsidRPr="00065B9C">
        <w:rPr>
          <w:rFonts w:cs="Arial"/>
          <w:szCs w:val="24"/>
        </w:rPr>
        <w:t>we</w:t>
      </w:r>
      <w:r w:rsidR="0077463E" w:rsidRPr="00065B9C">
        <w:rPr>
          <w:rFonts w:cs="Arial"/>
          <w:szCs w:val="24"/>
        </w:rPr>
        <w:t xml:space="preserve"> </w:t>
      </w:r>
      <w:r w:rsidR="006B5753" w:rsidRPr="00065B9C">
        <w:rPr>
          <w:rFonts w:cs="Arial"/>
          <w:szCs w:val="24"/>
        </w:rPr>
        <w:t>find</w:t>
      </w:r>
      <w:r w:rsidR="0077463E" w:rsidRPr="00065B9C">
        <w:rPr>
          <w:rFonts w:cs="Arial"/>
          <w:szCs w:val="24"/>
        </w:rPr>
        <w:t xml:space="preserve"> </w:t>
      </w:r>
      <w:r w:rsidR="006B5753" w:rsidRPr="00065B9C">
        <w:rPr>
          <w:rFonts w:cs="Arial"/>
          <w:szCs w:val="24"/>
        </w:rPr>
        <w:t>the</w:t>
      </w:r>
      <w:r w:rsidR="00E5103E" w:rsidRPr="00065B9C">
        <w:rPr>
          <w:rFonts w:cs="Arial"/>
          <w:szCs w:val="24"/>
        </w:rPr>
        <w:t>se</w:t>
      </w:r>
      <w:r w:rsidR="0077463E" w:rsidRPr="00065B9C">
        <w:rPr>
          <w:rFonts w:cs="Arial"/>
          <w:szCs w:val="24"/>
        </w:rPr>
        <w:t xml:space="preserve"> </w:t>
      </w:r>
      <w:r w:rsidR="006B5753" w:rsidRPr="00065B9C">
        <w:rPr>
          <w:rFonts w:cs="Arial"/>
          <w:szCs w:val="24"/>
        </w:rPr>
        <w:t>conclusions</w:t>
      </w:r>
      <w:r w:rsidR="0077463E" w:rsidRPr="00065B9C">
        <w:rPr>
          <w:rFonts w:cs="Arial"/>
          <w:szCs w:val="24"/>
        </w:rPr>
        <w:t xml:space="preserve"> </w:t>
      </w:r>
      <w:r w:rsidR="006B5753" w:rsidRPr="00065B9C">
        <w:rPr>
          <w:rFonts w:cs="Arial"/>
          <w:szCs w:val="24"/>
        </w:rPr>
        <w:t>to</w:t>
      </w:r>
      <w:r w:rsidR="0077463E" w:rsidRPr="00065B9C">
        <w:rPr>
          <w:rFonts w:cs="Arial"/>
          <w:szCs w:val="24"/>
        </w:rPr>
        <w:t xml:space="preserve"> </w:t>
      </w:r>
      <w:r w:rsidR="006B5753" w:rsidRPr="00065B9C">
        <w:rPr>
          <w:rFonts w:cs="Arial"/>
          <w:szCs w:val="24"/>
        </w:rPr>
        <w:t>be</w:t>
      </w:r>
      <w:r w:rsidR="0077463E" w:rsidRPr="00065B9C">
        <w:rPr>
          <w:rFonts w:cs="Arial"/>
          <w:szCs w:val="24"/>
        </w:rPr>
        <w:t xml:space="preserve"> </w:t>
      </w:r>
      <w:r w:rsidR="000277A9" w:rsidRPr="00065B9C">
        <w:rPr>
          <w:rFonts w:cs="Arial"/>
          <w:szCs w:val="24"/>
        </w:rPr>
        <w:t>sound</w:t>
      </w:r>
      <w:r w:rsidR="0077463E" w:rsidRPr="00065B9C">
        <w:rPr>
          <w:rFonts w:cs="Arial"/>
          <w:szCs w:val="24"/>
        </w:rPr>
        <w:t xml:space="preserve"> </w:t>
      </w:r>
      <w:r w:rsidR="001C4F6F" w:rsidRPr="00065B9C">
        <w:rPr>
          <w:rFonts w:cs="Arial"/>
          <w:szCs w:val="24"/>
        </w:rPr>
        <w:t>and</w:t>
      </w:r>
      <w:r w:rsidR="0077463E" w:rsidRPr="00065B9C">
        <w:rPr>
          <w:rFonts w:cs="Arial"/>
          <w:szCs w:val="24"/>
        </w:rPr>
        <w:t xml:space="preserve"> </w:t>
      </w:r>
      <w:r w:rsidR="00994B78" w:rsidRPr="00065B9C">
        <w:rPr>
          <w:rFonts w:cs="Arial"/>
          <w:szCs w:val="24"/>
        </w:rPr>
        <w:t>agree</w:t>
      </w:r>
      <w:r w:rsidR="0077463E" w:rsidRPr="00065B9C">
        <w:rPr>
          <w:rFonts w:cs="Arial"/>
          <w:szCs w:val="24"/>
        </w:rPr>
        <w:t xml:space="preserve"> </w:t>
      </w:r>
      <w:r w:rsidR="001C4F6F" w:rsidRPr="00065B9C">
        <w:rPr>
          <w:rFonts w:cs="Arial"/>
          <w:szCs w:val="24"/>
        </w:rPr>
        <w:t>that</w:t>
      </w:r>
      <w:r w:rsidR="0077463E" w:rsidRPr="00065B9C">
        <w:rPr>
          <w:rFonts w:cs="Arial"/>
          <w:szCs w:val="24"/>
        </w:rPr>
        <w:t xml:space="preserve"> </w:t>
      </w:r>
      <w:r w:rsidR="001C4F6F" w:rsidRPr="00065B9C">
        <w:rPr>
          <w:rFonts w:cs="Arial"/>
          <w:szCs w:val="24"/>
        </w:rPr>
        <w:t>compliance</w:t>
      </w:r>
      <w:r w:rsidR="00A43567">
        <w:rPr>
          <w:rFonts w:cs="Arial"/>
          <w:szCs w:val="24"/>
        </w:rPr>
        <w:t xml:space="preserve"> </w:t>
      </w:r>
      <w:ins w:id="1004" w:author="Author">
        <w:r w:rsidR="00A43567">
          <w:rPr>
            <w:rFonts w:cs="Arial"/>
            <w:szCs w:val="24"/>
          </w:rPr>
          <w:t xml:space="preserve">for </w:t>
        </w:r>
        <w:r w:rsidR="005F130B">
          <w:rPr>
            <w:rFonts w:cs="Arial"/>
            <w:szCs w:val="24"/>
          </w:rPr>
          <w:t xml:space="preserve">existing </w:t>
        </w:r>
        <w:proofErr w:type="gramStart"/>
        <w:r w:rsidR="005F130B">
          <w:rPr>
            <w:rFonts w:cs="Arial"/>
            <w:szCs w:val="24"/>
          </w:rPr>
          <w:t>dairies</w:t>
        </w:r>
        <w:proofErr w:type="gramEnd"/>
        <w:r w:rsidR="0077463E" w:rsidRPr="00065B9C">
          <w:rPr>
            <w:rFonts w:cs="Arial"/>
            <w:szCs w:val="24"/>
          </w:rPr>
          <w:t xml:space="preserve"> </w:t>
        </w:r>
      </w:ins>
      <w:r w:rsidR="001C4F6F" w:rsidRPr="00065B9C">
        <w:rPr>
          <w:rFonts w:cs="Arial"/>
          <w:szCs w:val="24"/>
        </w:rPr>
        <w:t>must</w:t>
      </w:r>
      <w:r w:rsidR="0077463E" w:rsidRPr="00065B9C">
        <w:rPr>
          <w:rFonts w:cs="Arial"/>
          <w:szCs w:val="24"/>
        </w:rPr>
        <w:t xml:space="preserve"> </w:t>
      </w:r>
      <w:r w:rsidR="001C4F6F" w:rsidRPr="00065B9C">
        <w:rPr>
          <w:rFonts w:cs="Arial"/>
          <w:szCs w:val="24"/>
        </w:rPr>
        <w:t>be</w:t>
      </w:r>
      <w:r w:rsidR="0077463E" w:rsidRPr="00065B9C">
        <w:rPr>
          <w:rFonts w:cs="Arial"/>
          <w:szCs w:val="24"/>
        </w:rPr>
        <w:t xml:space="preserve"> </w:t>
      </w:r>
      <w:r w:rsidR="001C4F6F" w:rsidRPr="00065B9C">
        <w:rPr>
          <w:rFonts w:cs="Arial"/>
          <w:szCs w:val="24"/>
        </w:rPr>
        <w:t>phased</w:t>
      </w:r>
      <w:r w:rsidR="0077463E" w:rsidRPr="00065B9C">
        <w:rPr>
          <w:rFonts w:cs="Arial"/>
          <w:szCs w:val="24"/>
        </w:rPr>
        <w:t xml:space="preserve"> </w:t>
      </w:r>
      <w:r w:rsidR="001C4F6F" w:rsidRPr="00065B9C">
        <w:rPr>
          <w:rFonts w:cs="Arial"/>
          <w:szCs w:val="24"/>
        </w:rPr>
        <w:t>in</w:t>
      </w:r>
      <w:r w:rsidR="0077463E" w:rsidRPr="00065B9C">
        <w:rPr>
          <w:rFonts w:cs="Arial"/>
          <w:szCs w:val="24"/>
        </w:rPr>
        <w:t xml:space="preserve"> </w:t>
      </w:r>
      <w:r w:rsidR="001C4F6F" w:rsidRPr="00065B9C">
        <w:rPr>
          <w:rFonts w:cs="Arial"/>
          <w:szCs w:val="24"/>
        </w:rPr>
        <w:t>over</w:t>
      </w:r>
      <w:r w:rsidR="0077463E" w:rsidRPr="00065B9C">
        <w:rPr>
          <w:rFonts w:cs="Arial"/>
          <w:szCs w:val="24"/>
        </w:rPr>
        <w:t xml:space="preserve"> </w:t>
      </w:r>
      <w:r w:rsidR="001C4F6F" w:rsidRPr="00065B9C">
        <w:rPr>
          <w:rFonts w:cs="Arial"/>
          <w:szCs w:val="24"/>
        </w:rPr>
        <w:t>time</w:t>
      </w:r>
      <w:r w:rsidR="006B5753" w:rsidRPr="00065B9C">
        <w:rPr>
          <w:rFonts w:cs="Arial"/>
          <w:szCs w:val="24"/>
        </w:rPr>
        <w:t>.</w:t>
      </w:r>
      <w:r w:rsidR="0077463E" w:rsidRPr="00065B9C">
        <w:rPr>
          <w:rFonts w:cs="Arial"/>
          <w:szCs w:val="24"/>
        </w:rPr>
        <w:t xml:space="preserve"> </w:t>
      </w:r>
      <w:r w:rsidR="00990757" w:rsidRPr="00065B9C">
        <w:rPr>
          <w:rFonts w:cs="Arial"/>
          <w:szCs w:val="24"/>
        </w:rPr>
        <w:t>Accordingly,</w:t>
      </w:r>
      <w:r w:rsidR="0077463E" w:rsidRPr="00065B9C">
        <w:rPr>
          <w:rFonts w:cs="Arial"/>
          <w:szCs w:val="24"/>
        </w:rPr>
        <w:t xml:space="preserve"> </w:t>
      </w:r>
      <w:r w:rsidR="00CD1F6B" w:rsidRPr="00065B9C">
        <w:rPr>
          <w:rFonts w:cs="Arial"/>
          <w:szCs w:val="24"/>
        </w:rPr>
        <w:t>as part of the regulatory framework for nitrogen discharges</w:t>
      </w:r>
      <w:r w:rsidR="0077463E" w:rsidRPr="00065B9C">
        <w:rPr>
          <w:rFonts w:cs="Arial"/>
          <w:szCs w:val="24"/>
        </w:rPr>
        <w:t xml:space="preserve"> </w:t>
      </w:r>
      <w:r w:rsidR="0015605E" w:rsidRPr="00065B9C">
        <w:rPr>
          <w:rFonts w:cs="Arial"/>
          <w:szCs w:val="24"/>
        </w:rPr>
        <w:t>established</w:t>
      </w:r>
      <w:r w:rsidR="0077463E" w:rsidRPr="00065B9C">
        <w:rPr>
          <w:rFonts w:cs="Arial"/>
          <w:szCs w:val="24"/>
        </w:rPr>
        <w:t xml:space="preserve"> </w:t>
      </w:r>
      <w:r w:rsidR="0015605E" w:rsidRPr="00065B9C">
        <w:rPr>
          <w:rFonts w:cs="Arial"/>
          <w:szCs w:val="24"/>
        </w:rPr>
        <w:t>by</w:t>
      </w:r>
      <w:r w:rsidR="0077463E" w:rsidRPr="00065B9C">
        <w:rPr>
          <w:rFonts w:cs="Arial"/>
          <w:szCs w:val="24"/>
        </w:rPr>
        <w:t xml:space="preserve"> </w:t>
      </w:r>
      <w:r w:rsidR="0015605E" w:rsidRPr="00065B9C">
        <w:rPr>
          <w:rFonts w:cs="Arial"/>
          <w:szCs w:val="24"/>
        </w:rPr>
        <w:t>this</w:t>
      </w:r>
      <w:r w:rsidR="0077463E" w:rsidRPr="00065B9C">
        <w:rPr>
          <w:rFonts w:cs="Arial"/>
          <w:szCs w:val="24"/>
        </w:rPr>
        <w:t xml:space="preserve"> </w:t>
      </w:r>
      <w:r w:rsidR="0015605E" w:rsidRPr="00065B9C">
        <w:rPr>
          <w:rFonts w:cs="Arial"/>
          <w:szCs w:val="24"/>
        </w:rPr>
        <w:t>order</w:t>
      </w:r>
      <w:r w:rsidR="0077463E" w:rsidRPr="00065B9C">
        <w:rPr>
          <w:rFonts w:cs="Arial"/>
          <w:szCs w:val="24"/>
        </w:rPr>
        <w:t xml:space="preserve"> </w:t>
      </w:r>
      <w:r w:rsidR="001C66A6" w:rsidRPr="00065B9C">
        <w:rPr>
          <w:rFonts w:cs="Arial"/>
          <w:szCs w:val="24"/>
        </w:rPr>
        <w:t>in</w:t>
      </w:r>
      <w:r w:rsidR="0077463E" w:rsidRPr="00065B9C">
        <w:rPr>
          <w:rFonts w:cs="Arial"/>
          <w:szCs w:val="24"/>
        </w:rPr>
        <w:t xml:space="preserve"> </w:t>
      </w:r>
      <w:r w:rsidR="00746775" w:rsidRPr="00065B9C">
        <w:rPr>
          <w:rFonts w:cs="Arial"/>
          <w:szCs w:val="24"/>
        </w:rPr>
        <w:t>S</w:t>
      </w:r>
      <w:r w:rsidR="001C66A6" w:rsidRPr="00065B9C">
        <w:rPr>
          <w:rFonts w:cs="Arial"/>
          <w:szCs w:val="24"/>
        </w:rPr>
        <w:t>ection</w:t>
      </w:r>
      <w:r w:rsidR="0077463E" w:rsidRPr="00065B9C">
        <w:rPr>
          <w:rFonts w:cs="Arial"/>
          <w:szCs w:val="24"/>
        </w:rPr>
        <w:t xml:space="preserve"> </w:t>
      </w:r>
      <w:r w:rsidR="001C66A6" w:rsidRPr="00065B9C">
        <w:rPr>
          <w:rFonts w:cs="Arial"/>
          <w:szCs w:val="24"/>
        </w:rPr>
        <w:t>III</w:t>
      </w:r>
      <w:r w:rsidR="0015605E" w:rsidRPr="00065B9C">
        <w:rPr>
          <w:rFonts w:cs="Arial"/>
          <w:szCs w:val="24"/>
        </w:rPr>
        <w:t>,</w:t>
      </w:r>
      <w:r w:rsidR="0077463E" w:rsidRPr="00065B9C">
        <w:rPr>
          <w:rFonts w:cs="Arial"/>
          <w:szCs w:val="24"/>
        </w:rPr>
        <w:t xml:space="preserve"> </w:t>
      </w:r>
      <w:r w:rsidR="00374D8F" w:rsidRPr="00065B9C">
        <w:rPr>
          <w:rFonts w:cs="Arial"/>
          <w:szCs w:val="24"/>
        </w:rPr>
        <w:t>we</w:t>
      </w:r>
      <w:r w:rsidR="0077463E" w:rsidRPr="00065B9C">
        <w:rPr>
          <w:rFonts w:cs="Arial"/>
          <w:szCs w:val="24"/>
        </w:rPr>
        <w:t xml:space="preserve"> </w:t>
      </w:r>
      <w:r w:rsidR="004045A0" w:rsidRPr="00065B9C">
        <w:rPr>
          <w:rFonts w:cs="Arial"/>
          <w:szCs w:val="24"/>
        </w:rPr>
        <w:t>direct</w:t>
      </w:r>
      <w:r w:rsidR="0077463E" w:rsidRPr="00065B9C">
        <w:rPr>
          <w:rFonts w:cs="Arial"/>
          <w:szCs w:val="24"/>
        </w:rPr>
        <w:t xml:space="preserve"> </w:t>
      </w:r>
      <w:r w:rsidR="004045A0" w:rsidRPr="00065B9C">
        <w:rPr>
          <w:rFonts w:cs="Arial"/>
          <w:szCs w:val="24"/>
        </w:rPr>
        <w:t>the</w:t>
      </w:r>
      <w:r w:rsidR="0077463E" w:rsidRPr="00065B9C">
        <w:rPr>
          <w:rFonts w:cs="Arial"/>
          <w:szCs w:val="24"/>
        </w:rPr>
        <w:t xml:space="preserve"> </w:t>
      </w:r>
      <w:r w:rsidR="008C3548" w:rsidRPr="00065B9C">
        <w:rPr>
          <w:rFonts w:cs="Arial"/>
          <w:szCs w:val="24"/>
        </w:rPr>
        <w:t>Central</w:t>
      </w:r>
      <w:r w:rsidR="0077463E" w:rsidRPr="00065B9C">
        <w:rPr>
          <w:rFonts w:cs="Arial"/>
          <w:szCs w:val="24"/>
        </w:rPr>
        <w:t xml:space="preserve"> </w:t>
      </w:r>
      <w:r w:rsidR="008C3548" w:rsidRPr="00065B9C">
        <w:rPr>
          <w:rFonts w:cs="Arial"/>
          <w:szCs w:val="24"/>
        </w:rPr>
        <w:t>Valley</w:t>
      </w:r>
      <w:r w:rsidR="0077463E" w:rsidRPr="00065B9C">
        <w:rPr>
          <w:rFonts w:cs="Arial"/>
          <w:szCs w:val="24"/>
        </w:rPr>
        <w:t xml:space="preserve"> </w:t>
      </w:r>
      <w:r w:rsidR="008C3548" w:rsidRPr="00065B9C">
        <w:rPr>
          <w:rFonts w:cs="Arial"/>
          <w:szCs w:val="24"/>
        </w:rPr>
        <w:t>Water</w:t>
      </w:r>
      <w:r w:rsidR="0077463E" w:rsidRPr="00065B9C">
        <w:rPr>
          <w:rFonts w:cs="Arial"/>
          <w:szCs w:val="24"/>
        </w:rPr>
        <w:t xml:space="preserve"> </w:t>
      </w:r>
      <w:r w:rsidR="008C3548" w:rsidRPr="00065B9C">
        <w:rPr>
          <w:rFonts w:cs="Arial"/>
          <w:szCs w:val="24"/>
        </w:rPr>
        <w:t>Board</w:t>
      </w:r>
      <w:r w:rsidR="0077463E" w:rsidRPr="00065B9C">
        <w:rPr>
          <w:rFonts w:cs="Arial"/>
          <w:szCs w:val="24"/>
        </w:rPr>
        <w:t xml:space="preserve"> </w:t>
      </w:r>
      <w:r w:rsidR="00AC6CC5" w:rsidRPr="00065B9C">
        <w:rPr>
          <w:rFonts w:cs="Arial"/>
          <w:szCs w:val="24"/>
        </w:rPr>
        <w:t>to</w:t>
      </w:r>
      <w:r w:rsidR="0077463E" w:rsidRPr="00065B9C">
        <w:rPr>
          <w:rFonts w:cs="Arial"/>
          <w:szCs w:val="24"/>
        </w:rPr>
        <w:t xml:space="preserve"> </w:t>
      </w:r>
      <w:r w:rsidR="00CD1F6B" w:rsidRPr="00065B9C">
        <w:rPr>
          <w:rFonts w:cs="Arial"/>
          <w:szCs w:val="24"/>
        </w:rPr>
        <w:t>adopt a</w:t>
      </w:r>
      <w:r w:rsidR="0077463E" w:rsidRPr="00065B9C">
        <w:rPr>
          <w:rFonts w:cs="Arial"/>
          <w:szCs w:val="24"/>
        </w:rPr>
        <w:t xml:space="preserve"> </w:t>
      </w:r>
      <w:r w:rsidR="00BC20CA" w:rsidRPr="00065B9C">
        <w:rPr>
          <w:rFonts w:cs="Arial"/>
          <w:szCs w:val="24"/>
        </w:rPr>
        <w:t>time</w:t>
      </w:r>
      <w:r w:rsidR="0077463E" w:rsidRPr="00065B9C">
        <w:rPr>
          <w:rFonts w:cs="Arial"/>
          <w:szCs w:val="24"/>
        </w:rPr>
        <w:t xml:space="preserve"> </w:t>
      </w:r>
      <w:r w:rsidR="00BC20CA" w:rsidRPr="00065B9C">
        <w:rPr>
          <w:rFonts w:cs="Arial"/>
          <w:szCs w:val="24"/>
        </w:rPr>
        <w:t>schedule</w:t>
      </w:r>
      <w:r w:rsidR="00CD1F6B" w:rsidRPr="00065B9C">
        <w:rPr>
          <w:rFonts w:cs="Arial"/>
          <w:szCs w:val="24"/>
        </w:rPr>
        <w:t xml:space="preserve"> that is </w:t>
      </w:r>
      <w:r w:rsidR="00006C3E" w:rsidRPr="00065B9C">
        <w:rPr>
          <w:rFonts w:cs="Arial"/>
          <w:szCs w:val="24"/>
        </w:rPr>
        <w:t>consistent</w:t>
      </w:r>
      <w:r w:rsidR="0077463E" w:rsidRPr="00065B9C">
        <w:rPr>
          <w:rFonts w:cs="Arial"/>
          <w:szCs w:val="24"/>
        </w:rPr>
        <w:t xml:space="preserve"> </w:t>
      </w:r>
      <w:r w:rsidR="00006C3E" w:rsidRPr="00065B9C">
        <w:rPr>
          <w:rFonts w:cs="Arial"/>
          <w:szCs w:val="24"/>
        </w:rPr>
        <w:t>with</w:t>
      </w:r>
      <w:r w:rsidR="0077463E" w:rsidRPr="00065B9C">
        <w:rPr>
          <w:rFonts w:cs="Arial"/>
          <w:szCs w:val="24"/>
        </w:rPr>
        <w:t xml:space="preserve"> </w:t>
      </w:r>
      <w:r w:rsidR="00006C3E" w:rsidRPr="00065B9C">
        <w:rPr>
          <w:rFonts w:cs="Arial"/>
          <w:szCs w:val="24"/>
        </w:rPr>
        <w:t>the</w:t>
      </w:r>
      <w:r w:rsidR="0077463E" w:rsidRPr="00065B9C">
        <w:rPr>
          <w:rFonts w:cs="Arial"/>
          <w:szCs w:val="24"/>
        </w:rPr>
        <w:t xml:space="preserve"> </w:t>
      </w:r>
      <w:r w:rsidR="00F956B5" w:rsidRPr="00065B9C">
        <w:rPr>
          <w:rFonts w:cs="Arial"/>
          <w:szCs w:val="24"/>
        </w:rPr>
        <w:t>Nonpoint</w:t>
      </w:r>
      <w:r w:rsidR="0077463E" w:rsidRPr="00065B9C">
        <w:rPr>
          <w:rFonts w:cs="Arial"/>
          <w:szCs w:val="24"/>
        </w:rPr>
        <w:t xml:space="preserve"> </w:t>
      </w:r>
      <w:r w:rsidR="00F956B5" w:rsidRPr="00065B9C">
        <w:rPr>
          <w:rFonts w:cs="Arial"/>
          <w:szCs w:val="24"/>
        </w:rPr>
        <w:t>Source</w:t>
      </w:r>
      <w:r w:rsidR="0077463E" w:rsidRPr="00065B9C">
        <w:rPr>
          <w:rFonts w:cs="Arial"/>
          <w:szCs w:val="24"/>
        </w:rPr>
        <w:t xml:space="preserve"> </w:t>
      </w:r>
      <w:r w:rsidR="00F956B5" w:rsidRPr="00065B9C">
        <w:rPr>
          <w:rFonts w:cs="Arial"/>
          <w:szCs w:val="24"/>
        </w:rPr>
        <w:t>Policy</w:t>
      </w:r>
      <w:r w:rsidR="0077463E" w:rsidRPr="00065B9C">
        <w:rPr>
          <w:rFonts w:cs="Arial"/>
          <w:szCs w:val="24"/>
        </w:rPr>
        <w:t xml:space="preserve"> </w:t>
      </w:r>
      <w:r w:rsidR="00006C3E" w:rsidRPr="00065B9C">
        <w:rPr>
          <w:rFonts w:cs="Arial"/>
          <w:szCs w:val="24"/>
        </w:rPr>
        <w:t>and</w:t>
      </w:r>
      <w:r w:rsidR="0077463E" w:rsidRPr="00065B9C">
        <w:rPr>
          <w:rFonts w:cs="Arial"/>
          <w:szCs w:val="24"/>
        </w:rPr>
        <w:t xml:space="preserve"> </w:t>
      </w:r>
      <w:r w:rsidR="00006C3E" w:rsidRPr="00065B9C">
        <w:rPr>
          <w:rFonts w:cs="Arial"/>
          <w:szCs w:val="24"/>
        </w:rPr>
        <w:t>with</w:t>
      </w:r>
      <w:r w:rsidR="0077463E" w:rsidRPr="00065B9C">
        <w:rPr>
          <w:rFonts w:cs="Arial"/>
          <w:szCs w:val="24"/>
        </w:rPr>
        <w:t xml:space="preserve"> </w:t>
      </w:r>
      <w:r w:rsidR="00006C3E" w:rsidRPr="00065B9C">
        <w:rPr>
          <w:rFonts w:cs="Arial"/>
          <w:szCs w:val="24"/>
        </w:rPr>
        <w:t>CV-SALTS.</w:t>
      </w:r>
    </w:p>
    <w:p w14:paraId="5C101B57" w14:textId="680148DE" w:rsidR="00F9281E" w:rsidRPr="00515AE5" w:rsidRDefault="00D6405D" w:rsidP="009148A3">
      <w:pPr>
        <w:pStyle w:val="Heading4"/>
        <w:contextualSpacing w:val="0"/>
        <w:rPr>
          <w:rFonts w:eastAsiaTheme="minorEastAsia" w:cs="Arial"/>
        </w:rPr>
      </w:pPr>
      <w:bookmarkStart w:id="1005" w:name="_Toc106812437"/>
      <w:bookmarkStart w:id="1006" w:name="_Toc177340858"/>
      <w:bookmarkStart w:id="1007" w:name="_Toc230179357"/>
      <w:bookmarkStart w:id="1008" w:name="_Toc230179958"/>
      <w:bookmarkStart w:id="1009" w:name="_Toc232080680"/>
      <w:bookmarkStart w:id="1010" w:name="_Toc106812330"/>
      <w:r w:rsidRPr="00515AE5">
        <w:rPr>
          <w:rFonts w:eastAsiaTheme="minorEastAsia" w:cs="Arial"/>
        </w:rPr>
        <w:t>The</w:t>
      </w:r>
      <w:r w:rsidR="0077463E" w:rsidRPr="00515AE5">
        <w:rPr>
          <w:rFonts w:eastAsiaTheme="minorEastAsia" w:cs="Arial"/>
        </w:rPr>
        <w:t xml:space="preserve"> </w:t>
      </w:r>
      <w:r w:rsidR="63775A3E" w:rsidRPr="00515AE5">
        <w:rPr>
          <w:rFonts w:eastAsiaTheme="minorEastAsia" w:cs="Arial"/>
        </w:rPr>
        <w:t>E</w:t>
      </w:r>
      <w:r w:rsidR="00F9281E" w:rsidRPr="00515AE5">
        <w:rPr>
          <w:rFonts w:eastAsiaTheme="minorEastAsia" w:cs="Arial"/>
        </w:rPr>
        <w:t>xtension</w:t>
      </w:r>
      <w:r w:rsidR="0077463E" w:rsidRPr="00515AE5">
        <w:rPr>
          <w:rFonts w:eastAsiaTheme="minorEastAsia" w:cs="Arial"/>
        </w:rPr>
        <w:t xml:space="preserve"> </w:t>
      </w:r>
      <w:r w:rsidR="00440EAC" w:rsidRPr="00515AE5">
        <w:rPr>
          <w:rFonts w:eastAsiaTheme="minorEastAsia" w:cs="Arial"/>
        </w:rPr>
        <w:t>of</w:t>
      </w:r>
      <w:r w:rsidR="0077463E" w:rsidRPr="00515AE5">
        <w:rPr>
          <w:rFonts w:eastAsiaTheme="minorEastAsia" w:cs="Arial"/>
        </w:rPr>
        <w:t xml:space="preserve"> </w:t>
      </w:r>
      <w:r w:rsidR="2CF58EBD" w:rsidRPr="00515AE5">
        <w:rPr>
          <w:rFonts w:eastAsiaTheme="minorEastAsia" w:cs="Arial"/>
        </w:rPr>
        <w:t>T</w:t>
      </w:r>
      <w:r w:rsidR="00440EAC" w:rsidRPr="00515AE5">
        <w:rPr>
          <w:rFonts w:eastAsiaTheme="minorEastAsia" w:cs="Arial"/>
        </w:rPr>
        <w:t>ime</w:t>
      </w:r>
      <w:r w:rsidR="0077463E" w:rsidRPr="00515AE5">
        <w:rPr>
          <w:rFonts w:eastAsiaTheme="minorEastAsia" w:cs="Arial"/>
        </w:rPr>
        <w:t xml:space="preserve"> </w:t>
      </w:r>
      <w:r w:rsidR="7095A656" w:rsidRPr="00515AE5">
        <w:rPr>
          <w:rFonts w:eastAsiaTheme="minorEastAsia" w:cs="Arial"/>
        </w:rPr>
        <w:t>A</w:t>
      </w:r>
      <w:r w:rsidR="00F9281E" w:rsidRPr="00515AE5">
        <w:rPr>
          <w:rFonts w:eastAsiaTheme="minorEastAsia" w:cs="Arial"/>
        </w:rPr>
        <w:t>vailable</w:t>
      </w:r>
      <w:r w:rsidR="0077463E" w:rsidRPr="00515AE5">
        <w:rPr>
          <w:rFonts w:eastAsiaTheme="minorEastAsia" w:cs="Arial"/>
        </w:rPr>
        <w:t xml:space="preserve"> </w:t>
      </w:r>
      <w:r w:rsidR="00F9281E" w:rsidRPr="00515AE5">
        <w:rPr>
          <w:rFonts w:eastAsiaTheme="minorEastAsia" w:cs="Arial"/>
        </w:rPr>
        <w:t>to</w:t>
      </w:r>
      <w:r w:rsidR="0077463E" w:rsidRPr="00515AE5">
        <w:rPr>
          <w:rFonts w:eastAsiaTheme="minorEastAsia" w:cs="Arial"/>
        </w:rPr>
        <w:t xml:space="preserve"> </w:t>
      </w:r>
      <w:r w:rsidR="3FC91D39" w:rsidRPr="00515AE5">
        <w:rPr>
          <w:rFonts w:eastAsiaTheme="minorEastAsia" w:cs="Arial"/>
        </w:rPr>
        <w:t>C</w:t>
      </w:r>
      <w:r w:rsidR="00F9281E" w:rsidRPr="00515AE5">
        <w:rPr>
          <w:rFonts w:eastAsiaTheme="minorEastAsia" w:cs="Arial"/>
        </w:rPr>
        <w:t>omply</w:t>
      </w:r>
      <w:r w:rsidR="0077463E" w:rsidRPr="00515AE5">
        <w:rPr>
          <w:rFonts w:eastAsiaTheme="minorEastAsia" w:cs="Arial"/>
        </w:rPr>
        <w:t xml:space="preserve"> </w:t>
      </w:r>
      <w:r w:rsidR="00F9281E" w:rsidRPr="00515AE5">
        <w:rPr>
          <w:rFonts w:eastAsiaTheme="minorEastAsia" w:cs="Arial"/>
        </w:rPr>
        <w:t>with</w:t>
      </w:r>
      <w:r w:rsidR="0077463E" w:rsidRPr="00515AE5">
        <w:rPr>
          <w:rFonts w:eastAsiaTheme="minorEastAsia" w:cs="Arial"/>
        </w:rPr>
        <w:t xml:space="preserve"> </w:t>
      </w:r>
      <w:r w:rsidR="00F9281E" w:rsidRPr="00515AE5">
        <w:rPr>
          <w:rFonts w:eastAsiaTheme="minorEastAsia" w:cs="Arial"/>
        </w:rPr>
        <w:t>the</w:t>
      </w:r>
      <w:r w:rsidR="0077463E" w:rsidRPr="00515AE5">
        <w:rPr>
          <w:rFonts w:eastAsiaTheme="minorEastAsia" w:cs="Arial"/>
        </w:rPr>
        <w:t xml:space="preserve"> </w:t>
      </w:r>
      <w:r w:rsidR="00F9281E" w:rsidRPr="00515AE5">
        <w:rPr>
          <w:rFonts w:eastAsiaTheme="minorEastAsia" w:cs="Arial"/>
        </w:rPr>
        <w:t>Groundwater</w:t>
      </w:r>
      <w:r w:rsidR="0077463E" w:rsidRPr="00515AE5">
        <w:rPr>
          <w:rFonts w:eastAsiaTheme="minorEastAsia" w:cs="Arial"/>
        </w:rPr>
        <w:t xml:space="preserve"> </w:t>
      </w:r>
      <w:r w:rsidR="00F9281E" w:rsidRPr="00515AE5">
        <w:rPr>
          <w:rFonts w:eastAsiaTheme="minorEastAsia" w:cs="Arial"/>
        </w:rPr>
        <w:t>Limitation</w:t>
      </w:r>
      <w:bookmarkEnd w:id="1005"/>
      <w:bookmarkEnd w:id="1006"/>
      <w:bookmarkEnd w:id="1007"/>
      <w:bookmarkEnd w:id="1008"/>
      <w:bookmarkEnd w:id="1009"/>
      <w:bookmarkEnd w:id="1010"/>
    </w:p>
    <w:p w14:paraId="45A5B078" w14:textId="603AD106" w:rsidR="00C34AEA" w:rsidRPr="00065B9C" w:rsidRDefault="00FE07C1" w:rsidP="00C34AEA">
      <w:pPr>
        <w:rPr>
          <w:rFonts w:cs="Arial"/>
          <w:szCs w:val="24"/>
        </w:rPr>
      </w:pPr>
      <w:r w:rsidRPr="00065B9C">
        <w:rPr>
          <w:rFonts w:cs="Arial"/>
        </w:rPr>
        <w:t>The</w:t>
      </w:r>
      <w:ins w:id="1011" w:author="Author">
        <w:r w:rsidR="0077463E" w:rsidRPr="00065B9C">
          <w:rPr>
            <w:rFonts w:cs="Arial"/>
          </w:rPr>
          <w:t xml:space="preserve"> </w:t>
        </w:r>
        <w:r w:rsidR="00FB3986">
          <w:rPr>
            <w:rFonts w:cs="Arial"/>
          </w:rPr>
          <w:t>2013</w:t>
        </w:r>
      </w:ins>
      <w:r w:rsidR="00FB3986">
        <w:rPr>
          <w:rFonts w:cs="Arial"/>
        </w:rPr>
        <w:t xml:space="preserve"> Dairy General WDRs</w:t>
      </w:r>
      <w:r w:rsidRPr="00065B9C">
        <w:rPr>
          <w:rFonts w:cs="Arial"/>
        </w:rPr>
        <w:t>’</w:t>
      </w:r>
      <w:r w:rsidR="0077463E" w:rsidRPr="00065B9C">
        <w:rPr>
          <w:rFonts w:cs="Arial"/>
        </w:rPr>
        <w:t xml:space="preserve"> </w:t>
      </w:r>
      <w:r w:rsidR="00663163" w:rsidRPr="00065B9C">
        <w:rPr>
          <w:rFonts w:cs="Arial"/>
        </w:rPr>
        <w:t>time</w:t>
      </w:r>
      <w:r w:rsidR="0077463E" w:rsidRPr="00065B9C">
        <w:rPr>
          <w:rFonts w:cs="Arial"/>
        </w:rPr>
        <w:t xml:space="preserve"> </w:t>
      </w:r>
      <w:r w:rsidR="00663163" w:rsidRPr="00065B9C">
        <w:rPr>
          <w:rFonts w:cs="Arial"/>
        </w:rPr>
        <w:t>schedule</w:t>
      </w:r>
      <w:r w:rsidR="0077463E" w:rsidRPr="00065B9C">
        <w:rPr>
          <w:rFonts w:cs="Arial"/>
        </w:rPr>
        <w:t xml:space="preserve"> </w:t>
      </w:r>
      <w:r w:rsidR="00C34AEA" w:rsidRPr="00065B9C">
        <w:rPr>
          <w:rFonts w:cs="Arial"/>
        </w:rPr>
        <w:t>allows</w:t>
      </w:r>
      <w:r w:rsidR="0077463E" w:rsidRPr="00065B9C">
        <w:rPr>
          <w:rFonts w:cs="Arial"/>
        </w:rPr>
        <w:t xml:space="preserve"> </w:t>
      </w:r>
      <w:r w:rsidRPr="00065B9C">
        <w:rPr>
          <w:rFonts w:cs="Arial"/>
        </w:rPr>
        <w:t>dairies</w:t>
      </w:r>
      <w:r w:rsidR="0077463E" w:rsidRPr="00065B9C">
        <w:rPr>
          <w:rFonts w:cs="Arial"/>
        </w:rPr>
        <w:t xml:space="preserve"> </w:t>
      </w:r>
      <w:r w:rsidR="00C34AEA" w:rsidRPr="00065B9C">
        <w:rPr>
          <w:rFonts w:cs="Arial"/>
        </w:rPr>
        <w:t>participating</w:t>
      </w:r>
      <w:r w:rsidR="0077463E" w:rsidRPr="00065B9C">
        <w:rPr>
          <w:rFonts w:cs="Arial"/>
        </w:rPr>
        <w:t xml:space="preserve"> </w:t>
      </w:r>
      <w:r w:rsidR="00C34AEA" w:rsidRPr="00065B9C">
        <w:rPr>
          <w:rFonts w:cs="Arial"/>
        </w:rPr>
        <w:t>in</w:t>
      </w:r>
      <w:r w:rsidR="0077463E" w:rsidRPr="00065B9C">
        <w:rPr>
          <w:rFonts w:cs="Arial"/>
        </w:rPr>
        <w:t xml:space="preserve"> </w:t>
      </w:r>
      <w:r w:rsidR="00C34AEA" w:rsidRPr="00065B9C">
        <w:rPr>
          <w:rFonts w:cs="Arial"/>
        </w:rPr>
        <w:t>the</w:t>
      </w:r>
      <w:r w:rsidR="0077463E" w:rsidRPr="00065B9C">
        <w:rPr>
          <w:rFonts w:cs="Arial"/>
        </w:rPr>
        <w:t xml:space="preserve"> </w:t>
      </w:r>
      <w:r w:rsidR="00C34AEA" w:rsidRPr="00065B9C">
        <w:rPr>
          <w:rFonts w:cs="Arial"/>
        </w:rPr>
        <w:t>representative</w:t>
      </w:r>
      <w:r w:rsidR="0077463E" w:rsidRPr="00065B9C">
        <w:rPr>
          <w:rFonts w:cs="Arial"/>
        </w:rPr>
        <w:t xml:space="preserve"> </w:t>
      </w:r>
      <w:r w:rsidR="00C34AEA" w:rsidRPr="00065B9C">
        <w:rPr>
          <w:rFonts w:cs="Arial"/>
        </w:rPr>
        <w:t>monitoring</w:t>
      </w:r>
      <w:r w:rsidR="0077463E" w:rsidRPr="00065B9C">
        <w:rPr>
          <w:rFonts w:cs="Arial"/>
        </w:rPr>
        <w:t xml:space="preserve"> </w:t>
      </w:r>
      <w:r w:rsidR="00C34AEA" w:rsidRPr="00065B9C">
        <w:rPr>
          <w:rFonts w:cs="Arial"/>
        </w:rPr>
        <w:t>program</w:t>
      </w:r>
      <w:r w:rsidR="0077463E" w:rsidRPr="00065B9C">
        <w:rPr>
          <w:rFonts w:cs="Arial"/>
        </w:rPr>
        <w:t xml:space="preserve"> </w:t>
      </w:r>
      <w:r w:rsidR="00C34AEA" w:rsidRPr="00065B9C">
        <w:rPr>
          <w:rFonts w:cs="Arial"/>
        </w:rPr>
        <w:t>to</w:t>
      </w:r>
      <w:r w:rsidR="0077463E" w:rsidRPr="00065B9C">
        <w:rPr>
          <w:rFonts w:cs="Arial"/>
        </w:rPr>
        <w:t xml:space="preserve"> </w:t>
      </w:r>
      <w:r w:rsidR="00C34AEA" w:rsidRPr="00065B9C">
        <w:rPr>
          <w:rFonts w:cs="Arial"/>
        </w:rPr>
        <w:t>request</w:t>
      </w:r>
      <w:r w:rsidR="0077463E" w:rsidRPr="00065B9C">
        <w:rPr>
          <w:rFonts w:cs="Arial"/>
        </w:rPr>
        <w:t xml:space="preserve"> </w:t>
      </w:r>
      <w:r w:rsidR="00C34AEA" w:rsidRPr="00065B9C">
        <w:rPr>
          <w:rFonts w:cs="Arial"/>
        </w:rPr>
        <w:t>the</w:t>
      </w:r>
      <w:r w:rsidR="0077463E" w:rsidRPr="00065B9C">
        <w:rPr>
          <w:rFonts w:cs="Arial"/>
        </w:rPr>
        <w:t xml:space="preserve"> </w:t>
      </w:r>
      <w:r w:rsidR="008C3548" w:rsidRPr="00065B9C">
        <w:rPr>
          <w:rFonts w:cs="Arial"/>
        </w:rPr>
        <w:t>Central</w:t>
      </w:r>
      <w:r w:rsidR="0077463E" w:rsidRPr="00065B9C">
        <w:rPr>
          <w:rFonts w:cs="Arial"/>
        </w:rPr>
        <w:t xml:space="preserve"> </w:t>
      </w:r>
      <w:r w:rsidR="008C3548" w:rsidRPr="00065B9C">
        <w:rPr>
          <w:rFonts w:cs="Arial"/>
        </w:rPr>
        <w:t>Valley</w:t>
      </w:r>
      <w:r w:rsidR="0077463E" w:rsidRPr="00065B9C">
        <w:rPr>
          <w:rFonts w:cs="Arial"/>
        </w:rPr>
        <w:t xml:space="preserve"> </w:t>
      </w:r>
      <w:r w:rsidR="008C3548" w:rsidRPr="00065B9C">
        <w:rPr>
          <w:rFonts w:cs="Arial"/>
        </w:rPr>
        <w:t>Water</w:t>
      </w:r>
      <w:r w:rsidR="0077463E" w:rsidRPr="00065B9C">
        <w:rPr>
          <w:rFonts w:cs="Arial"/>
        </w:rPr>
        <w:t xml:space="preserve"> </w:t>
      </w:r>
      <w:r w:rsidR="008C3548" w:rsidRPr="00065B9C">
        <w:rPr>
          <w:rFonts w:cs="Arial"/>
        </w:rPr>
        <w:t>Board</w:t>
      </w:r>
      <w:r w:rsidR="0077463E" w:rsidRPr="00065B9C">
        <w:rPr>
          <w:rFonts w:cs="Arial"/>
        </w:rPr>
        <w:t xml:space="preserve"> </w:t>
      </w:r>
      <w:r w:rsidR="00C34AEA" w:rsidRPr="00065B9C">
        <w:rPr>
          <w:rFonts w:cs="Arial"/>
        </w:rPr>
        <w:t>to</w:t>
      </w:r>
      <w:r w:rsidR="0077463E" w:rsidRPr="00065B9C">
        <w:rPr>
          <w:rFonts w:cs="Arial"/>
        </w:rPr>
        <w:t xml:space="preserve"> </w:t>
      </w:r>
      <w:r w:rsidR="00663163" w:rsidRPr="00065B9C">
        <w:rPr>
          <w:rFonts w:cs="Arial"/>
        </w:rPr>
        <w:t>grant</w:t>
      </w:r>
      <w:r w:rsidR="0077463E" w:rsidRPr="00065B9C">
        <w:rPr>
          <w:rFonts w:cs="Arial"/>
        </w:rPr>
        <w:t xml:space="preserve"> </w:t>
      </w:r>
      <w:r w:rsidR="00663163" w:rsidRPr="00065B9C">
        <w:rPr>
          <w:rFonts w:cs="Arial"/>
        </w:rPr>
        <w:t>an</w:t>
      </w:r>
      <w:r w:rsidR="0077463E" w:rsidRPr="00065B9C">
        <w:rPr>
          <w:rFonts w:cs="Arial"/>
        </w:rPr>
        <w:t xml:space="preserve"> </w:t>
      </w:r>
      <w:r w:rsidR="00663163" w:rsidRPr="00065B9C">
        <w:rPr>
          <w:rFonts w:cs="Arial"/>
        </w:rPr>
        <w:t>extension</w:t>
      </w:r>
      <w:r w:rsidR="0077463E" w:rsidRPr="00065B9C">
        <w:rPr>
          <w:rFonts w:cs="Arial"/>
        </w:rPr>
        <w:t xml:space="preserve"> </w:t>
      </w:r>
      <w:r w:rsidR="00663163" w:rsidRPr="00065B9C">
        <w:rPr>
          <w:rFonts w:cs="Arial"/>
        </w:rPr>
        <w:t>of</w:t>
      </w:r>
      <w:r w:rsidR="0077463E" w:rsidRPr="00065B9C">
        <w:rPr>
          <w:rFonts w:cs="Arial"/>
        </w:rPr>
        <w:t xml:space="preserve"> </w:t>
      </w:r>
      <w:r w:rsidR="00663163" w:rsidRPr="00065B9C">
        <w:rPr>
          <w:rFonts w:cs="Arial"/>
        </w:rPr>
        <w:t>time</w:t>
      </w:r>
      <w:r w:rsidR="0077463E" w:rsidRPr="00065B9C">
        <w:rPr>
          <w:rFonts w:cs="Arial"/>
        </w:rPr>
        <w:t xml:space="preserve"> </w:t>
      </w:r>
      <w:r w:rsidR="00663163" w:rsidRPr="00065B9C">
        <w:rPr>
          <w:rFonts w:cs="Arial"/>
        </w:rPr>
        <w:t>for</w:t>
      </w:r>
      <w:r w:rsidR="0077463E" w:rsidRPr="00065B9C">
        <w:rPr>
          <w:rFonts w:cs="Arial"/>
        </w:rPr>
        <w:t xml:space="preserve"> </w:t>
      </w:r>
      <w:r w:rsidR="00C34AEA" w:rsidRPr="00065B9C">
        <w:rPr>
          <w:rFonts w:cs="Arial"/>
        </w:rPr>
        <w:t>any</w:t>
      </w:r>
      <w:r w:rsidR="0077463E" w:rsidRPr="00065B9C">
        <w:rPr>
          <w:rFonts w:cs="Arial"/>
        </w:rPr>
        <w:t xml:space="preserve"> </w:t>
      </w:r>
      <w:r w:rsidR="00C34AEA" w:rsidRPr="00065B9C">
        <w:rPr>
          <w:rFonts w:cs="Arial"/>
        </w:rPr>
        <w:t>of</w:t>
      </w:r>
      <w:r w:rsidR="0077463E" w:rsidRPr="00065B9C">
        <w:rPr>
          <w:rFonts w:cs="Arial"/>
        </w:rPr>
        <w:t xml:space="preserve"> </w:t>
      </w:r>
      <w:r w:rsidR="00C34AEA" w:rsidRPr="00065B9C">
        <w:rPr>
          <w:rFonts w:cs="Arial"/>
        </w:rPr>
        <w:t>the</w:t>
      </w:r>
      <w:r w:rsidR="0077463E" w:rsidRPr="00065B9C">
        <w:rPr>
          <w:rFonts w:cs="Arial"/>
        </w:rPr>
        <w:t xml:space="preserve"> </w:t>
      </w:r>
      <w:r w:rsidR="00C34AEA" w:rsidRPr="00065B9C">
        <w:rPr>
          <w:rFonts w:cs="Arial"/>
        </w:rPr>
        <w:t>compliance</w:t>
      </w:r>
      <w:r w:rsidR="0077463E" w:rsidRPr="00065B9C">
        <w:rPr>
          <w:rFonts w:cs="Arial"/>
        </w:rPr>
        <w:t xml:space="preserve"> </w:t>
      </w:r>
      <w:r w:rsidR="00C34AEA" w:rsidRPr="00065B9C">
        <w:rPr>
          <w:rFonts w:cs="Arial"/>
        </w:rPr>
        <w:t>dates</w:t>
      </w:r>
      <w:r w:rsidR="00BD2D07" w:rsidRPr="00065B9C">
        <w:rPr>
          <w:rFonts w:cs="Arial"/>
        </w:rPr>
        <w:t>,</w:t>
      </w:r>
      <w:r w:rsidR="0077463E" w:rsidRPr="00065B9C">
        <w:rPr>
          <w:rFonts w:cs="Arial"/>
        </w:rPr>
        <w:t xml:space="preserve"> </w:t>
      </w:r>
      <w:r w:rsidR="00BD2D07" w:rsidRPr="00065B9C">
        <w:rPr>
          <w:rFonts w:cs="Arial"/>
        </w:rPr>
        <w:t>including</w:t>
      </w:r>
      <w:r w:rsidR="0077463E" w:rsidRPr="00065B9C">
        <w:rPr>
          <w:rFonts w:cs="Arial"/>
        </w:rPr>
        <w:t xml:space="preserve"> </w:t>
      </w:r>
      <w:r w:rsidR="00BD2D07" w:rsidRPr="00065B9C">
        <w:rPr>
          <w:rFonts w:cs="Arial"/>
        </w:rPr>
        <w:t>the</w:t>
      </w:r>
      <w:r w:rsidR="0077463E" w:rsidRPr="00065B9C">
        <w:rPr>
          <w:rFonts w:cs="Arial"/>
        </w:rPr>
        <w:t xml:space="preserve"> </w:t>
      </w:r>
      <w:r w:rsidR="0096003F" w:rsidRPr="00065B9C">
        <w:rPr>
          <w:rFonts w:cs="Arial"/>
        </w:rPr>
        <w:t>April</w:t>
      </w:r>
      <w:r w:rsidR="0077463E" w:rsidRPr="00065B9C">
        <w:rPr>
          <w:rFonts w:cs="Arial"/>
        </w:rPr>
        <w:t xml:space="preserve"> </w:t>
      </w:r>
      <w:r w:rsidR="00C54D51" w:rsidRPr="00065B9C">
        <w:rPr>
          <w:rFonts w:cs="Arial"/>
        </w:rPr>
        <w:t>2029</w:t>
      </w:r>
      <w:r w:rsidR="0077463E" w:rsidRPr="00065B9C">
        <w:rPr>
          <w:rFonts w:cs="Arial"/>
        </w:rPr>
        <w:t xml:space="preserve"> </w:t>
      </w:r>
      <w:r w:rsidR="00BD2D07" w:rsidRPr="00065B9C">
        <w:rPr>
          <w:rFonts w:cs="Arial"/>
        </w:rPr>
        <w:t>final</w:t>
      </w:r>
      <w:r w:rsidR="0077463E" w:rsidRPr="00065B9C">
        <w:rPr>
          <w:rFonts w:cs="Arial"/>
        </w:rPr>
        <w:t xml:space="preserve"> </w:t>
      </w:r>
      <w:r w:rsidR="00BD2D07" w:rsidRPr="00065B9C">
        <w:rPr>
          <w:rFonts w:cs="Arial"/>
        </w:rPr>
        <w:t>compliance</w:t>
      </w:r>
      <w:r w:rsidR="0077463E" w:rsidRPr="00065B9C">
        <w:rPr>
          <w:rFonts w:cs="Arial"/>
        </w:rPr>
        <w:t xml:space="preserve"> </w:t>
      </w:r>
      <w:r w:rsidR="005B5238" w:rsidRPr="00065B9C">
        <w:rPr>
          <w:rFonts w:cs="Arial"/>
        </w:rPr>
        <w:t>deadline</w:t>
      </w:r>
      <w:r w:rsidR="0077463E" w:rsidRPr="00065B9C">
        <w:rPr>
          <w:rFonts w:cs="Arial"/>
        </w:rPr>
        <w:t xml:space="preserve"> </w:t>
      </w:r>
      <w:r w:rsidR="0096003F" w:rsidRPr="00065B9C">
        <w:rPr>
          <w:rFonts w:cs="Arial"/>
        </w:rPr>
        <w:t>for</w:t>
      </w:r>
      <w:r w:rsidR="0077463E" w:rsidRPr="00065B9C">
        <w:rPr>
          <w:rFonts w:cs="Arial"/>
        </w:rPr>
        <w:t xml:space="preserve"> </w:t>
      </w:r>
      <w:r w:rsidR="0096003F" w:rsidRPr="00065B9C">
        <w:rPr>
          <w:rFonts w:cs="Arial"/>
        </w:rPr>
        <w:t>members</w:t>
      </w:r>
      <w:r w:rsidR="0077463E" w:rsidRPr="00065B9C">
        <w:rPr>
          <w:rFonts w:cs="Arial"/>
        </w:rPr>
        <w:t xml:space="preserve"> </w:t>
      </w:r>
      <w:r w:rsidR="0096003F" w:rsidRPr="00065B9C">
        <w:rPr>
          <w:rFonts w:cs="Arial"/>
        </w:rPr>
        <w:t>of</w:t>
      </w:r>
      <w:r w:rsidR="0077463E" w:rsidRPr="00065B9C">
        <w:rPr>
          <w:rFonts w:cs="Arial"/>
        </w:rPr>
        <w:t xml:space="preserve"> </w:t>
      </w:r>
      <w:r w:rsidR="0096003F" w:rsidRPr="00065B9C">
        <w:rPr>
          <w:rFonts w:cs="Arial"/>
        </w:rPr>
        <w:t>the</w:t>
      </w:r>
      <w:r w:rsidR="0077463E" w:rsidRPr="00065B9C">
        <w:rPr>
          <w:rFonts w:cs="Arial"/>
        </w:rPr>
        <w:t xml:space="preserve"> </w:t>
      </w:r>
      <w:r w:rsidR="0096003F" w:rsidRPr="00065B9C">
        <w:rPr>
          <w:rFonts w:cs="Arial"/>
        </w:rPr>
        <w:t>CVDRMP</w:t>
      </w:r>
      <w:r w:rsidR="0077463E" w:rsidRPr="00065B9C">
        <w:rPr>
          <w:rFonts w:cs="Arial"/>
        </w:rPr>
        <w:t xml:space="preserve"> </w:t>
      </w:r>
      <w:r w:rsidR="003C001A" w:rsidRPr="00065B9C">
        <w:rPr>
          <w:rFonts w:cs="Arial"/>
        </w:rPr>
        <w:t>to</w:t>
      </w:r>
      <w:r w:rsidR="0077463E" w:rsidRPr="00065B9C">
        <w:rPr>
          <w:rFonts w:cs="Arial"/>
        </w:rPr>
        <w:t xml:space="preserve"> </w:t>
      </w:r>
      <w:r w:rsidR="003C001A" w:rsidRPr="00065B9C">
        <w:rPr>
          <w:rFonts w:cs="Arial"/>
        </w:rPr>
        <w:t>meet</w:t>
      </w:r>
      <w:r w:rsidR="0077463E" w:rsidRPr="00065B9C">
        <w:rPr>
          <w:rFonts w:cs="Arial"/>
        </w:rPr>
        <w:t xml:space="preserve"> </w:t>
      </w:r>
      <w:r w:rsidR="003C001A" w:rsidRPr="00065B9C">
        <w:rPr>
          <w:rFonts w:cs="Arial"/>
        </w:rPr>
        <w:t>the</w:t>
      </w:r>
      <w:r w:rsidR="0077463E" w:rsidRPr="00065B9C">
        <w:rPr>
          <w:rFonts w:cs="Arial"/>
        </w:rPr>
        <w:t xml:space="preserve"> </w:t>
      </w:r>
      <w:r w:rsidR="003C001A" w:rsidRPr="00065B9C">
        <w:rPr>
          <w:rFonts w:cs="Arial"/>
        </w:rPr>
        <w:t>Groundwater</w:t>
      </w:r>
      <w:r w:rsidR="0077463E" w:rsidRPr="00065B9C">
        <w:rPr>
          <w:rFonts w:cs="Arial"/>
        </w:rPr>
        <w:t xml:space="preserve"> </w:t>
      </w:r>
      <w:r w:rsidR="003C001A" w:rsidRPr="00065B9C">
        <w:rPr>
          <w:rFonts w:cs="Arial"/>
        </w:rPr>
        <w:t>Limitation</w:t>
      </w:r>
      <w:r w:rsidR="0077463E" w:rsidRPr="00065B9C">
        <w:rPr>
          <w:rFonts w:cs="Arial"/>
        </w:rPr>
        <w:t xml:space="preserve"> </w:t>
      </w:r>
      <w:r w:rsidR="00BA5870" w:rsidRPr="00065B9C">
        <w:rPr>
          <w:rFonts w:cs="Arial"/>
        </w:rPr>
        <w:t>(</w:t>
      </w:r>
      <w:r w:rsidR="004D5BB2" w:rsidRPr="00065B9C">
        <w:rPr>
          <w:rFonts w:cs="Arial"/>
        </w:rPr>
        <w:t>16</w:t>
      </w:r>
      <w:r w:rsidR="0077463E" w:rsidRPr="00065B9C">
        <w:rPr>
          <w:rFonts w:cs="Arial"/>
        </w:rPr>
        <w:t xml:space="preserve"> </w:t>
      </w:r>
      <w:r w:rsidR="00BA5870" w:rsidRPr="00065B9C">
        <w:rPr>
          <w:rFonts w:cs="Arial"/>
        </w:rPr>
        <w:t>year</w:t>
      </w:r>
      <w:r w:rsidR="00575F3B" w:rsidRPr="00065B9C">
        <w:rPr>
          <w:rFonts w:cs="Arial"/>
        </w:rPr>
        <w:t>s</w:t>
      </w:r>
      <w:r w:rsidR="0077463E" w:rsidRPr="00065B9C">
        <w:rPr>
          <w:rFonts w:cs="Arial"/>
        </w:rPr>
        <w:t xml:space="preserve"> </w:t>
      </w:r>
      <w:r w:rsidR="00523518" w:rsidRPr="00065B9C">
        <w:rPr>
          <w:rFonts w:cs="Arial"/>
        </w:rPr>
        <w:t>from</w:t>
      </w:r>
      <w:r w:rsidR="0077463E" w:rsidRPr="00065B9C">
        <w:rPr>
          <w:rFonts w:cs="Arial"/>
        </w:rPr>
        <w:t xml:space="preserve"> </w:t>
      </w:r>
      <w:r w:rsidR="00644977" w:rsidRPr="00065B9C">
        <w:rPr>
          <w:rFonts w:cs="Arial"/>
        </w:rPr>
        <w:t>April</w:t>
      </w:r>
      <w:r w:rsidR="0077463E" w:rsidRPr="00065B9C">
        <w:rPr>
          <w:rFonts w:cs="Arial"/>
        </w:rPr>
        <w:t xml:space="preserve"> </w:t>
      </w:r>
      <w:r w:rsidR="00644977" w:rsidRPr="00065B9C">
        <w:rPr>
          <w:rFonts w:cs="Arial"/>
        </w:rPr>
        <w:t>2013</w:t>
      </w:r>
      <w:r w:rsidR="0081375C" w:rsidRPr="00065B9C">
        <w:rPr>
          <w:rFonts w:cs="Arial"/>
        </w:rPr>
        <w:t>)</w:t>
      </w:r>
      <w:r w:rsidR="00AA1E60" w:rsidRPr="00065B9C">
        <w:rPr>
          <w:rFonts w:cs="Arial"/>
        </w:rPr>
        <w:t>,</w:t>
      </w:r>
      <w:r w:rsidR="0077463E" w:rsidRPr="00065B9C">
        <w:rPr>
          <w:rFonts w:cs="Arial"/>
        </w:rPr>
        <w:t xml:space="preserve"> </w:t>
      </w:r>
      <w:r w:rsidR="007F6C8B" w:rsidRPr="00065B9C">
        <w:rPr>
          <w:rFonts w:cs="Arial"/>
        </w:rPr>
        <w:t>u</w:t>
      </w:r>
      <w:r w:rsidR="00C34AEA" w:rsidRPr="00065B9C">
        <w:rPr>
          <w:rFonts w:cs="Arial"/>
        </w:rPr>
        <w:t>pon</w:t>
      </w:r>
      <w:r w:rsidR="0077463E" w:rsidRPr="00065B9C">
        <w:rPr>
          <w:rFonts w:cs="Arial"/>
        </w:rPr>
        <w:t xml:space="preserve"> </w:t>
      </w:r>
      <w:r w:rsidR="00C34AEA" w:rsidRPr="00065B9C">
        <w:rPr>
          <w:rFonts w:cs="Arial"/>
        </w:rPr>
        <w:t>a</w:t>
      </w:r>
      <w:r w:rsidR="0077463E" w:rsidRPr="00065B9C">
        <w:rPr>
          <w:rFonts w:cs="Arial"/>
        </w:rPr>
        <w:t xml:space="preserve"> </w:t>
      </w:r>
      <w:r w:rsidR="00E57B99" w:rsidRPr="00065B9C">
        <w:rPr>
          <w:rFonts w:cs="Arial"/>
        </w:rPr>
        <w:t>dairy</w:t>
      </w:r>
      <w:r w:rsidR="0077463E" w:rsidRPr="00065B9C">
        <w:rPr>
          <w:rFonts w:cs="Arial"/>
        </w:rPr>
        <w:t xml:space="preserve"> </w:t>
      </w:r>
      <w:r w:rsidR="00E57B99" w:rsidRPr="00065B9C">
        <w:rPr>
          <w:rFonts w:cs="Arial"/>
        </w:rPr>
        <w:t>demonstrating</w:t>
      </w:r>
      <w:r w:rsidR="0077463E" w:rsidRPr="00065B9C">
        <w:rPr>
          <w:rFonts w:cs="Arial"/>
        </w:rPr>
        <w:t xml:space="preserve"> </w:t>
      </w:r>
      <w:r w:rsidR="00C34AEA" w:rsidRPr="00065B9C">
        <w:rPr>
          <w:rFonts w:cs="Arial"/>
        </w:rPr>
        <w:t>that</w:t>
      </w:r>
      <w:r w:rsidR="0077463E" w:rsidRPr="00065B9C">
        <w:rPr>
          <w:rFonts w:cs="Arial"/>
        </w:rPr>
        <w:t xml:space="preserve"> </w:t>
      </w:r>
      <w:r w:rsidR="00C34AEA" w:rsidRPr="00065B9C">
        <w:rPr>
          <w:rFonts w:cs="Arial"/>
        </w:rPr>
        <w:t>meeting</w:t>
      </w:r>
      <w:r w:rsidR="0077463E" w:rsidRPr="00065B9C">
        <w:rPr>
          <w:rFonts w:cs="Arial"/>
        </w:rPr>
        <w:t xml:space="preserve"> </w:t>
      </w:r>
      <w:r w:rsidR="00C34AEA" w:rsidRPr="00065B9C">
        <w:rPr>
          <w:rFonts w:cs="Arial"/>
        </w:rPr>
        <w:t>the</w:t>
      </w:r>
      <w:r w:rsidR="0077463E" w:rsidRPr="00065B9C">
        <w:rPr>
          <w:rFonts w:cs="Arial"/>
        </w:rPr>
        <w:t xml:space="preserve"> </w:t>
      </w:r>
      <w:r w:rsidR="00C34AEA" w:rsidRPr="00065B9C">
        <w:rPr>
          <w:rFonts w:cs="Arial"/>
        </w:rPr>
        <w:t>deadline</w:t>
      </w:r>
      <w:r w:rsidR="0077463E" w:rsidRPr="00065B9C">
        <w:rPr>
          <w:rFonts w:cs="Arial"/>
        </w:rPr>
        <w:t xml:space="preserve"> </w:t>
      </w:r>
      <w:r w:rsidR="00C34AEA" w:rsidRPr="00065B9C">
        <w:rPr>
          <w:rFonts w:cs="Arial"/>
        </w:rPr>
        <w:t>“is</w:t>
      </w:r>
      <w:r w:rsidR="0077463E" w:rsidRPr="00065B9C">
        <w:rPr>
          <w:rFonts w:cs="Arial"/>
        </w:rPr>
        <w:t xml:space="preserve"> </w:t>
      </w:r>
      <w:r w:rsidR="00C34AEA" w:rsidRPr="00065B9C">
        <w:rPr>
          <w:rFonts w:cs="Arial"/>
        </w:rPr>
        <w:t>technically</w:t>
      </w:r>
      <w:r w:rsidR="0077463E" w:rsidRPr="00065B9C">
        <w:rPr>
          <w:rFonts w:cs="Arial"/>
        </w:rPr>
        <w:t xml:space="preserve"> </w:t>
      </w:r>
      <w:r w:rsidR="00C34AEA" w:rsidRPr="00065B9C">
        <w:rPr>
          <w:rFonts w:cs="Arial"/>
        </w:rPr>
        <w:t>or</w:t>
      </w:r>
      <w:r w:rsidR="0077463E" w:rsidRPr="00065B9C">
        <w:rPr>
          <w:rFonts w:cs="Arial"/>
        </w:rPr>
        <w:t xml:space="preserve"> </w:t>
      </w:r>
      <w:r w:rsidR="00C34AEA" w:rsidRPr="00065B9C">
        <w:rPr>
          <w:rFonts w:cs="Arial"/>
        </w:rPr>
        <w:t>economically</w:t>
      </w:r>
      <w:r w:rsidR="0077463E" w:rsidRPr="00065B9C">
        <w:rPr>
          <w:rFonts w:cs="Arial"/>
        </w:rPr>
        <w:t xml:space="preserve"> </w:t>
      </w:r>
      <w:r w:rsidR="00C34AEA" w:rsidRPr="00065B9C">
        <w:rPr>
          <w:rFonts w:cs="Arial"/>
        </w:rPr>
        <w:t>infeasible.”</w:t>
      </w:r>
      <w:r w:rsidR="00C34AEA" w:rsidRPr="00065B9C">
        <w:rPr>
          <w:rStyle w:val="FootnoteReference"/>
          <w:rFonts w:cs="Arial"/>
        </w:rPr>
        <w:footnoteReference w:id="140"/>
      </w:r>
    </w:p>
    <w:p w14:paraId="73696221" w14:textId="67FF0C15" w:rsidR="00360053" w:rsidRPr="00065B9C" w:rsidRDefault="00FD48D0" w:rsidP="000E4466">
      <w:pPr>
        <w:rPr>
          <w:rFonts w:cs="Arial"/>
          <w:szCs w:val="24"/>
        </w:rPr>
      </w:pPr>
      <w:r w:rsidRPr="00065B9C">
        <w:rPr>
          <w:rFonts w:cs="Arial"/>
        </w:rPr>
        <w:t>Petitioners</w:t>
      </w:r>
      <w:r w:rsidR="0077463E" w:rsidRPr="00065B9C">
        <w:rPr>
          <w:rFonts w:cs="Arial"/>
        </w:rPr>
        <w:t xml:space="preserve"> </w:t>
      </w:r>
      <w:r w:rsidRPr="00065B9C">
        <w:rPr>
          <w:rFonts w:cs="Arial"/>
        </w:rPr>
        <w:t>express</w:t>
      </w:r>
      <w:r w:rsidR="0077463E" w:rsidRPr="00065B9C">
        <w:rPr>
          <w:rFonts w:cs="Arial"/>
        </w:rPr>
        <w:t xml:space="preserve"> </w:t>
      </w:r>
      <w:r w:rsidRPr="00065B9C">
        <w:rPr>
          <w:rFonts w:cs="Arial"/>
        </w:rPr>
        <w:t>the</w:t>
      </w:r>
      <w:r w:rsidR="0077463E" w:rsidRPr="00065B9C">
        <w:rPr>
          <w:rFonts w:cs="Arial"/>
        </w:rPr>
        <w:t xml:space="preserve"> </w:t>
      </w:r>
      <w:r w:rsidR="0015696F" w:rsidRPr="00065B9C">
        <w:rPr>
          <w:rFonts w:cs="Arial"/>
        </w:rPr>
        <w:t>concern</w:t>
      </w:r>
      <w:r w:rsidR="0077463E" w:rsidRPr="00065B9C">
        <w:rPr>
          <w:rFonts w:cs="Arial"/>
        </w:rPr>
        <w:t xml:space="preserve"> </w:t>
      </w:r>
      <w:r w:rsidRPr="00065B9C">
        <w:rPr>
          <w:rFonts w:cs="Arial"/>
        </w:rPr>
        <w:t>that</w:t>
      </w:r>
      <w:r w:rsidR="0077463E" w:rsidRPr="00065B9C">
        <w:rPr>
          <w:rFonts w:cs="Arial"/>
        </w:rPr>
        <w:t xml:space="preserve"> </w:t>
      </w:r>
      <w:r w:rsidRPr="00065B9C">
        <w:rPr>
          <w:rFonts w:cs="Arial"/>
        </w:rPr>
        <w:t>the</w:t>
      </w:r>
      <w:r w:rsidR="0077463E" w:rsidRPr="00065B9C">
        <w:rPr>
          <w:rFonts w:cs="Arial"/>
        </w:rPr>
        <w:t xml:space="preserve"> </w:t>
      </w:r>
      <w:r w:rsidR="008C3548" w:rsidRPr="00065B9C">
        <w:rPr>
          <w:rFonts w:cs="Arial"/>
        </w:rPr>
        <w:t>Central</w:t>
      </w:r>
      <w:r w:rsidR="0077463E" w:rsidRPr="00065B9C">
        <w:rPr>
          <w:rFonts w:cs="Arial"/>
        </w:rPr>
        <w:t xml:space="preserve"> </w:t>
      </w:r>
      <w:r w:rsidR="008C3548" w:rsidRPr="00065B9C">
        <w:rPr>
          <w:rFonts w:cs="Arial"/>
        </w:rPr>
        <w:t>Valley</w:t>
      </w:r>
      <w:r w:rsidR="0077463E" w:rsidRPr="00065B9C">
        <w:rPr>
          <w:rFonts w:cs="Arial"/>
        </w:rPr>
        <w:t xml:space="preserve"> </w:t>
      </w:r>
      <w:r w:rsidR="008C3548" w:rsidRPr="00065B9C">
        <w:rPr>
          <w:rFonts w:cs="Arial"/>
        </w:rPr>
        <w:t>Water</w:t>
      </w:r>
      <w:r w:rsidR="0077463E" w:rsidRPr="00065B9C">
        <w:rPr>
          <w:rFonts w:cs="Arial"/>
        </w:rPr>
        <w:t xml:space="preserve"> </w:t>
      </w:r>
      <w:r w:rsidR="008C3548" w:rsidRPr="00065B9C">
        <w:rPr>
          <w:rFonts w:cs="Arial"/>
        </w:rPr>
        <w:t>Board</w:t>
      </w:r>
      <w:r w:rsidR="0077463E" w:rsidRPr="00065B9C">
        <w:rPr>
          <w:rFonts w:cs="Arial"/>
        </w:rPr>
        <w:t xml:space="preserve"> </w:t>
      </w:r>
      <w:r w:rsidRPr="00065B9C">
        <w:rPr>
          <w:rFonts w:cs="Arial"/>
        </w:rPr>
        <w:t>could</w:t>
      </w:r>
      <w:r w:rsidR="0077463E" w:rsidRPr="00065B9C">
        <w:rPr>
          <w:rFonts w:cs="Arial"/>
        </w:rPr>
        <w:t xml:space="preserve"> </w:t>
      </w:r>
      <w:r w:rsidRPr="00065B9C">
        <w:rPr>
          <w:rFonts w:cs="Arial"/>
        </w:rPr>
        <w:t>reach</w:t>
      </w:r>
      <w:r w:rsidR="0077463E" w:rsidRPr="00065B9C">
        <w:rPr>
          <w:rFonts w:cs="Arial"/>
        </w:rPr>
        <w:t xml:space="preserve"> </w:t>
      </w:r>
      <w:r w:rsidRPr="00065B9C">
        <w:rPr>
          <w:rFonts w:cs="Arial"/>
        </w:rPr>
        <w:t>a</w:t>
      </w:r>
      <w:r w:rsidR="0077463E" w:rsidRPr="00065B9C">
        <w:rPr>
          <w:rFonts w:cs="Arial"/>
        </w:rPr>
        <w:t xml:space="preserve"> </w:t>
      </w:r>
      <w:r w:rsidRPr="00065B9C">
        <w:rPr>
          <w:rFonts w:cs="Arial"/>
        </w:rPr>
        <w:t>conclusion</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“economic</w:t>
      </w:r>
      <w:r w:rsidR="0077463E" w:rsidRPr="00065B9C">
        <w:rPr>
          <w:rFonts w:cs="Arial"/>
        </w:rPr>
        <w:t xml:space="preserve"> </w:t>
      </w:r>
      <w:r w:rsidRPr="00065B9C">
        <w:rPr>
          <w:rFonts w:cs="Arial"/>
        </w:rPr>
        <w:t>infeasibility”</w:t>
      </w:r>
      <w:r w:rsidR="0077463E" w:rsidRPr="00065B9C">
        <w:rPr>
          <w:rFonts w:cs="Arial"/>
        </w:rPr>
        <w:t xml:space="preserve"> </w:t>
      </w:r>
      <w:r w:rsidRPr="00065B9C">
        <w:rPr>
          <w:rFonts w:cs="Arial"/>
        </w:rPr>
        <w:t>or</w:t>
      </w:r>
      <w:r w:rsidR="0077463E" w:rsidRPr="00065B9C">
        <w:rPr>
          <w:rFonts w:cs="Arial"/>
        </w:rPr>
        <w:t xml:space="preserve"> </w:t>
      </w:r>
      <w:r w:rsidRPr="00065B9C">
        <w:rPr>
          <w:rFonts w:cs="Arial"/>
        </w:rPr>
        <w:t>“impracticability”</w:t>
      </w:r>
      <w:r w:rsidR="0077463E" w:rsidRPr="00065B9C">
        <w:rPr>
          <w:rFonts w:cs="Arial"/>
        </w:rPr>
        <w:t xml:space="preserve"> </w:t>
      </w:r>
      <w:r w:rsidR="00F20B29" w:rsidRPr="00065B9C">
        <w:rPr>
          <w:rFonts w:cs="Arial"/>
        </w:rPr>
        <w:t>in</w:t>
      </w:r>
      <w:r w:rsidR="0077463E" w:rsidRPr="00065B9C">
        <w:rPr>
          <w:rFonts w:cs="Arial"/>
        </w:rPr>
        <w:t xml:space="preserve"> </w:t>
      </w:r>
      <w:r w:rsidR="00F20B29" w:rsidRPr="00065B9C">
        <w:rPr>
          <w:rFonts w:cs="Arial"/>
        </w:rPr>
        <w:t>connection</w:t>
      </w:r>
      <w:r w:rsidR="0077463E" w:rsidRPr="00065B9C">
        <w:rPr>
          <w:rFonts w:cs="Arial"/>
        </w:rPr>
        <w:t xml:space="preserve"> </w:t>
      </w:r>
      <w:r w:rsidR="00F20B29" w:rsidRPr="00065B9C">
        <w:rPr>
          <w:rFonts w:cs="Arial"/>
        </w:rPr>
        <w:t>with</w:t>
      </w:r>
      <w:r w:rsidR="0077463E" w:rsidRPr="00065B9C">
        <w:rPr>
          <w:rFonts w:cs="Arial"/>
        </w:rPr>
        <w:t xml:space="preserve"> </w:t>
      </w:r>
      <w:r w:rsidR="00F20B29" w:rsidRPr="00065B9C">
        <w:rPr>
          <w:rFonts w:cs="Arial"/>
        </w:rPr>
        <w:t>dairies</w:t>
      </w:r>
      <w:r w:rsidR="0077463E" w:rsidRPr="00065B9C">
        <w:rPr>
          <w:rFonts w:cs="Arial"/>
        </w:rPr>
        <w:t xml:space="preserve"> </w:t>
      </w:r>
      <w:r w:rsidR="00E65F93" w:rsidRPr="00065B9C">
        <w:rPr>
          <w:rFonts w:cs="Arial"/>
        </w:rPr>
        <w:t>implementing</w:t>
      </w:r>
      <w:r w:rsidR="0077463E" w:rsidRPr="00065B9C">
        <w:rPr>
          <w:rFonts w:cs="Arial"/>
        </w:rPr>
        <w:t xml:space="preserve"> </w:t>
      </w:r>
      <w:r w:rsidR="00E65F93" w:rsidRPr="00065B9C">
        <w:rPr>
          <w:rFonts w:cs="Arial"/>
        </w:rPr>
        <w:t>management</w:t>
      </w:r>
      <w:r w:rsidR="0077463E" w:rsidRPr="00065B9C">
        <w:rPr>
          <w:rFonts w:cs="Arial"/>
        </w:rPr>
        <w:t xml:space="preserve"> </w:t>
      </w:r>
      <w:r w:rsidR="00E65F93" w:rsidRPr="00065B9C">
        <w:rPr>
          <w:rFonts w:cs="Arial"/>
        </w:rPr>
        <w:t>practices</w:t>
      </w:r>
      <w:r w:rsidR="0077463E" w:rsidRPr="00065B9C">
        <w:rPr>
          <w:rFonts w:cs="Arial"/>
        </w:rPr>
        <w:t xml:space="preserve"> </w:t>
      </w:r>
      <w:r w:rsidR="00A52980" w:rsidRPr="00065B9C">
        <w:rPr>
          <w:rFonts w:cs="Arial"/>
        </w:rPr>
        <w:t>to</w:t>
      </w:r>
      <w:r w:rsidR="0077463E" w:rsidRPr="00065B9C">
        <w:rPr>
          <w:rFonts w:cs="Arial"/>
        </w:rPr>
        <w:t xml:space="preserve"> </w:t>
      </w:r>
      <w:r w:rsidR="00A52980" w:rsidRPr="00065B9C">
        <w:rPr>
          <w:rFonts w:cs="Arial"/>
        </w:rPr>
        <w:t>comply</w:t>
      </w:r>
      <w:r w:rsidR="0077463E" w:rsidRPr="00065B9C">
        <w:rPr>
          <w:rFonts w:cs="Arial"/>
        </w:rPr>
        <w:t xml:space="preserve"> </w:t>
      </w:r>
      <w:r w:rsidR="00A52980" w:rsidRPr="00065B9C">
        <w:rPr>
          <w:rFonts w:cs="Arial"/>
        </w:rPr>
        <w:t>with</w:t>
      </w:r>
      <w:r w:rsidR="0077463E" w:rsidRPr="00065B9C">
        <w:rPr>
          <w:rFonts w:cs="Arial"/>
        </w:rPr>
        <w:t xml:space="preserve"> </w:t>
      </w:r>
      <w:r w:rsidR="00A52980" w:rsidRPr="00065B9C">
        <w:rPr>
          <w:rFonts w:cs="Arial"/>
        </w:rPr>
        <w:t>the</w:t>
      </w:r>
      <w:r w:rsidR="0077463E" w:rsidRPr="00065B9C">
        <w:rPr>
          <w:rFonts w:cs="Arial"/>
        </w:rPr>
        <w:t xml:space="preserve"> </w:t>
      </w:r>
      <w:r w:rsidR="00A52980" w:rsidRPr="00065B9C">
        <w:rPr>
          <w:rFonts w:cs="Arial"/>
        </w:rPr>
        <w:t>Groundwater</w:t>
      </w:r>
      <w:r w:rsidR="0077463E" w:rsidRPr="00065B9C">
        <w:rPr>
          <w:rFonts w:cs="Arial"/>
        </w:rPr>
        <w:t xml:space="preserve"> </w:t>
      </w:r>
      <w:r w:rsidR="00A52980" w:rsidRPr="00065B9C">
        <w:rPr>
          <w:rFonts w:cs="Arial"/>
        </w:rPr>
        <w:t>Limitation</w:t>
      </w:r>
      <w:r w:rsidR="00703AB3" w:rsidRPr="00065B9C">
        <w:rPr>
          <w:rFonts w:cs="Arial"/>
        </w:rPr>
        <w:t>,</w:t>
      </w:r>
      <w:r w:rsidR="0077463E" w:rsidRPr="00065B9C">
        <w:rPr>
          <w:rFonts w:cs="Arial"/>
        </w:rPr>
        <w:t xml:space="preserve"> </w:t>
      </w:r>
      <w:r w:rsidR="00703AB3" w:rsidRPr="00065B9C">
        <w:rPr>
          <w:rFonts w:cs="Arial"/>
        </w:rPr>
        <w:t>particula</w:t>
      </w:r>
      <w:r w:rsidR="00C96817" w:rsidRPr="00065B9C">
        <w:rPr>
          <w:rFonts w:cs="Arial"/>
        </w:rPr>
        <w:t>rly</w:t>
      </w:r>
      <w:r w:rsidR="0077463E" w:rsidRPr="00065B9C">
        <w:rPr>
          <w:rFonts w:cs="Arial"/>
        </w:rPr>
        <w:t xml:space="preserve"> </w:t>
      </w:r>
      <w:r w:rsidR="00C96817" w:rsidRPr="00065B9C">
        <w:rPr>
          <w:rFonts w:cs="Arial"/>
        </w:rPr>
        <w:t>with</w:t>
      </w:r>
      <w:r w:rsidR="0077463E" w:rsidRPr="00065B9C">
        <w:rPr>
          <w:rFonts w:cs="Arial"/>
        </w:rPr>
        <w:t xml:space="preserve"> </w:t>
      </w:r>
      <w:r w:rsidR="00C96817" w:rsidRPr="00065B9C">
        <w:rPr>
          <w:rFonts w:cs="Arial"/>
        </w:rPr>
        <w:t>respect</w:t>
      </w:r>
      <w:r w:rsidR="0077463E" w:rsidRPr="00065B9C">
        <w:rPr>
          <w:rFonts w:cs="Arial"/>
        </w:rPr>
        <w:t xml:space="preserve"> </w:t>
      </w:r>
      <w:r w:rsidR="00C96817" w:rsidRPr="00065B9C">
        <w:rPr>
          <w:rFonts w:cs="Arial"/>
        </w:rPr>
        <w:t>to</w:t>
      </w:r>
      <w:r w:rsidR="0077463E" w:rsidRPr="00065B9C">
        <w:rPr>
          <w:rFonts w:cs="Arial"/>
        </w:rPr>
        <w:t xml:space="preserve"> </w:t>
      </w:r>
      <w:r w:rsidR="00C96817" w:rsidRPr="00065B9C">
        <w:rPr>
          <w:rFonts w:cs="Arial"/>
        </w:rPr>
        <w:t>existing</w:t>
      </w:r>
      <w:r w:rsidR="0077463E" w:rsidRPr="00065B9C">
        <w:rPr>
          <w:rFonts w:cs="Arial"/>
        </w:rPr>
        <w:t xml:space="preserve"> </w:t>
      </w:r>
      <w:del w:id="1013" w:author="Author">
        <w:r w:rsidR="003E5529" w:rsidRPr="00065B9C">
          <w:rPr>
            <w:rFonts w:cs="Arial"/>
          </w:rPr>
          <w:delText>waste</w:delText>
        </w:r>
      </w:del>
      <w:ins w:id="1014" w:author="Author">
        <w:r w:rsidR="00E816AC">
          <w:rPr>
            <w:rFonts w:cs="Arial"/>
          </w:rPr>
          <w:t>manure</w:t>
        </w:r>
      </w:ins>
      <w:r w:rsidR="0077463E" w:rsidRPr="00065B9C">
        <w:rPr>
          <w:rFonts w:cs="Arial"/>
        </w:rPr>
        <w:t xml:space="preserve"> </w:t>
      </w:r>
      <w:r w:rsidR="003E5529" w:rsidRPr="00065B9C">
        <w:rPr>
          <w:rFonts w:cs="Arial"/>
        </w:rPr>
        <w:t>retention</w:t>
      </w:r>
      <w:r w:rsidR="0077463E" w:rsidRPr="00065B9C">
        <w:rPr>
          <w:rFonts w:cs="Arial"/>
        </w:rPr>
        <w:t xml:space="preserve"> </w:t>
      </w:r>
      <w:r w:rsidR="00C96817" w:rsidRPr="00065B9C">
        <w:rPr>
          <w:rFonts w:cs="Arial"/>
        </w:rPr>
        <w:t>ponds</w:t>
      </w:r>
      <w:r w:rsidR="00A52980" w:rsidRPr="00065B9C">
        <w:rPr>
          <w:rFonts w:cs="Arial"/>
        </w:rPr>
        <w:t>.</w:t>
      </w:r>
      <w:r w:rsidR="0077463E" w:rsidRPr="00065B9C">
        <w:rPr>
          <w:rFonts w:cs="Arial"/>
        </w:rPr>
        <w:t xml:space="preserve"> </w:t>
      </w:r>
      <w:r w:rsidR="00360053" w:rsidRPr="00065B9C">
        <w:rPr>
          <w:rFonts w:cs="Arial"/>
        </w:rPr>
        <w:t>Petitioners</w:t>
      </w:r>
      <w:r w:rsidR="005759F7" w:rsidRPr="00065B9C">
        <w:rPr>
          <w:rFonts w:cs="Arial"/>
        </w:rPr>
        <w:t>’</w:t>
      </w:r>
      <w:r w:rsidR="0077463E" w:rsidRPr="00065B9C">
        <w:rPr>
          <w:rFonts w:cs="Arial"/>
        </w:rPr>
        <w:t xml:space="preserve"> </w:t>
      </w:r>
      <w:r w:rsidR="005759F7" w:rsidRPr="00065B9C">
        <w:rPr>
          <w:rFonts w:cs="Arial"/>
        </w:rPr>
        <w:t>concern</w:t>
      </w:r>
      <w:r w:rsidR="0077463E" w:rsidRPr="00065B9C">
        <w:rPr>
          <w:rFonts w:cs="Arial"/>
        </w:rPr>
        <w:t xml:space="preserve"> </w:t>
      </w:r>
      <w:r w:rsidR="005759F7" w:rsidRPr="00065B9C">
        <w:rPr>
          <w:rFonts w:cs="Arial"/>
        </w:rPr>
        <w:t>stems</w:t>
      </w:r>
      <w:r w:rsidR="0077463E" w:rsidRPr="00065B9C">
        <w:rPr>
          <w:rFonts w:cs="Arial"/>
        </w:rPr>
        <w:t xml:space="preserve"> </w:t>
      </w:r>
      <w:r w:rsidR="005759F7" w:rsidRPr="00065B9C">
        <w:rPr>
          <w:rFonts w:cs="Arial"/>
        </w:rPr>
        <w:t>from</w:t>
      </w:r>
      <w:r w:rsidR="0077463E" w:rsidRPr="00065B9C">
        <w:rPr>
          <w:rFonts w:cs="Arial"/>
        </w:rPr>
        <w:t xml:space="preserve"> </w:t>
      </w:r>
      <w:r w:rsidR="005759F7" w:rsidRPr="00065B9C">
        <w:rPr>
          <w:rFonts w:cs="Arial"/>
        </w:rPr>
        <w:t>the</w:t>
      </w:r>
      <w:r w:rsidR="0077463E" w:rsidRPr="00065B9C">
        <w:rPr>
          <w:rFonts w:cs="Arial"/>
        </w:rPr>
        <w:t xml:space="preserve"> </w:t>
      </w:r>
      <w:r w:rsidR="008C3548" w:rsidRPr="00065B9C">
        <w:rPr>
          <w:rFonts w:cs="Arial"/>
        </w:rPr>
        <w:t>Central</w:t>
      </w:r>
      <w:r w:rsidR="0077463E" w:rsidRPr="00065B9C">
        <w:rPr>
          <w:rFonts w:cs="Arial"/>
        </w:rPr>
        <w:t xml:space="preserve"> </w:t>
      </w:r>
      <w:r w:rsidR="008C3548" w:rsidRPr="00065B9C">
        <w:rPr>
          <w:rFonts w:cs="Arial"/>
        </w:rPr>
        <w:t>Valley</w:t>
      </w:r>
      <w:r w:rsidR="0077463E" w:rsidRPr="00065B9C">
        <w:rPr>
          <w:rFonts w:cs="Arial"/>
        </w:rPr>
        <w:t xml:space="preserve"> </w:t>
      </w:r>
      <w:r w:rsidR="008C3548" w:rsidRPr="00065B9C">
        <w:rPr>
          <w:rFonts w:cs="Arial"/>
        </w:rPr>
        <w:t>Water</w:t>
      </w:r>
      <w:r w:rsidR="0077463E" w:rsidRPr="00065B9C">
        <w:rPr>
          <w:rFonts w:cs="Arial"/>
        </w:rPr>
        <w:t xml:space="preserve"> </w:t>
      </w:r>
      <w:r w:rsidR="008C3548" w:rsidRPr="00065B9C">
        <w:rPr>
          <w:rFonts w:cs="Arial"/>
        </w:rPr>
        <w:t>Board</w:t>
      </w:r>
      <w:r w:rsidR="005759F7" w:rsidRPr="00065B9C">
        <w:rPr>
          <w:rFonts w:cs="Arial"/>
        </w:rPr>
        <w:t>’s</w:t>
      </w:r>
      <w:r w:rsidR="0077463E" w:rsidRPr="00065B9C">
        <w:rPr>
          <w:rFonts w:cs="Arial"/>
        </w:rPr>
        <w:t xml:space="preserve"> </w:t>
      </w:r>
      <w:r w:rsidR="0099250C" w:rsidRPr="00065B9C">
        <w:rPr>
          <w:rFonts w:cs="Arial"/>
        </w:rPr>
        <w:t>justification</w:t>
      </w:r>
      <w:r w:rsidR="0077463E" w:rsidRPr="00065B9C">
        <w:rPr>
          <w:rFonts w:cs="Arial"/>
        </w:rPr>
        <w:t xml:space="preserve"> </w:t>
      </w:r>
      <w:r w:rsidRPr="00065B9C">
        <w:rPr>
          <w:rFonts w:cs="Arial"/>
        </w:rPr>
        <w:t>underlying</w:t>
      </w:r>
      <w:r w:rsidR="0077463E" w:rsidRPr="00065B9C">
        <w:rPr>
          <w:rFonts w:cs="Arial"/>
        </w:rPr>
        <w:t xml:space="preserve"> </w:t>
      </w:r>
      <w:r w:rsidR="005759F7" w:rsidRPr="00065B9C">
        <w:rPr>
          <w:rFonts w:cs="Arial"/>
        </w:rPr>
        <w:t>its</w:t>
      </w:r>
      <w:r w:rsidR="0077463E" w:rsidRPr="00065B9C">
        <w:rPr>
          <w:rFonts w:cs="Arial"/>
        </w:rPr>
        <w:t xml:space="preserve"> </w:t>
      </w:r>
      <w:r w:rsidRPr="00065B9C">
        <w:rPr>
          <w:rFonts w:cs="Arial"/>
        </w:rPr>
        <w:t>decision</w:t>
      </w:r>
      <w:r w:rsidR="0077463E" w:rsidRPr="00065B9C">
        <w:rPr>
          <w:rFonts w:cs="Arial"/>
        </w:rPr>
        <w:t xml:space="preserve"> </w:t>
      </w:r>
      <w:r w:rsidR="0099250C" w:rsidRPr="00065B9C">
        <w:rPr>
          <w:rFonts w:cs="Arial"/>
        </w:rPr>
        <w:t>to</w:t>
      </w:r>
      <w:r w:rsidR="0077463E" w:rsidRPr="00065B9C">
        <w:rPr>
          <w:rFonts w:cs="Arial"/>
        </w:rPr>
        <w:t xml:space="preserve"> </w:t>
      </w:r>
      <w:r w:rsidR="0099250C" w:rsidRPr="00065B9C">
        <w:rPr>
          <w:rFonts w:cs="Arial"/>
        </w:rPr>
        <w:t>rule</w:t>
      </w:r>
      <w:r w:rsidR="0077463E" w:rsidRPr="00065B9C">
        <w:rPr>
          <w:rFonts w:cs="Arial"/>
        </w:rPr>
        <w:t xml:space="preserve"> </w:t>
      </w:r>
      <w:r w:rsidR="0099250C" w:rsidRPr="00065B9C">
        <w:rPr>
          <w:rFonts w:cs="Arial"/>
        </w:rPr>
        <w:t>out</w:t>
      </w:r>
      <w:r w:rsidR="0077463E" w:rsidRPr="00065B9C">
        <w:rPr>
          <w:rFonts w:cs="Arial"/>
        </w:rPr>
        <w:t xml:space="preserve"> </w:t>
      </w:r>
      <w:r w:rsidR="00360053" w:rsidRPr="00065B9C">
        <w:rPr>
          <w:rFonts w:cs="Arial"/>
        </w:rPr>
        <w:t>the</w:t>
      </w:r>
      <w:r w:rsidR="0077463E" w:rsidRPr="00065B9C">
        <w:rPr>
          <w:rFonts w:cs="Arial"/>
        </w:rPr>
        <w:t xml:space="preserve"> </w:t>
      </w:r>
      <w:r w:rsidR="00360053" w:rsidRPr="00065B9C">
        <w:rPr>
          <w:rFonts w:cs="Arial"/>
        </w:rPr>
        <w:t>immediate</w:t>
      </w:r>
      <w:r w:rsidR="0077463E" w:rsidRPr="00065B9C">
        <w:rPr>
          <w:rFonts w:cs="Arial"/>
        </w:rPr>
        <w:t xml:space="preserve"> </w:t>
      </w:r>
      <w:r w:rsidR="007E36B8" w:rsidRPr="00065B9C">
        <w:rPr>
          <w:rFonts w:cs="Arial"/>
        </w:rPr>
        <w:t>retrofitting</w:t>
      </w:r>
      <w:r w:rsidR="0077463E" w:rsidRPr="00065B9C">
        <w:rPr>
          <w:rFonts w:cs="Arial"/>
        </w:rPr>
        <w:t xml:space="preserve"> </w:t>
      </w:r>
      <w:r w:rsidRPr="00065B9C">
        <w:rPr>
          <w:rFonts w:cs="Arial"/>
        </w:rPr>
        <w:t>of</w:t>
      </w:r>
      <w:r w:rsidR="0077463E" w:rsidRPr="00065B9C">
        <w:rPr>
          <w:rFonts w:cs="Arial"/>
        </w:rPr>
        <w:t xml:space="preserve"> </w:t>
      </w:r>
      <w:r w:rsidR="00F374A7" w:rsidRPr="00065B9C">
        <w:rPr>
          <w:rFonts w:cs="Arial"/>
        </w:rPr>
        <w:t>existing</w:t>
      </w:r>
      <w:r w:rsidR="0077463E" w:rsidRPr="00065B9C">
        <w:rPr>
          <w:rFonts w:cs="Arial"/>
        </w:rPr>
        <w:t xml:space="preserve"> </w:t>
      </w:r>
      <w:del w:id="1015" w:author="Author">
        <w:r w:rsidR="003E5529" w:rsidRPr="00065B9C">
          <w:rPr>
            <w:rFonts w:cs="Arial"/>
          </w:rPr>
          <w:delText>waste</w:delText>
        </w:r>
      </w:del>
      <w:ins w:id="1016" w:author="Author">
        <w:r w:rsidR="00E816AC">
          <w:rPr>
            <w:rFonts w:cs="Arial"/>
          </w:rPr>
          <w:t>manure</w:t>
        </w:r>
      </w:ins>
      <w:r w:rsidR="0077463E" w:rsidRPr="00065B9C">
        <w:rPr>
          <w:rFonts w:cs="Arial"/>
        </w:rPr>
        <w:t xml:space="preserve"> </w:t>
      </w:r>
      <w:r w:rsidR="00F374A7" w:rsidRPr="00065B9C" w:rsidDel="0054785A">
        <w:rPr>
          <w:rFonts w:cs="Arial"/>
        </w:rPr>
        <w:t>retention</w:t>
      </w:r>
      <w:r w:rsidR="0077463E" w:rsidRPr="00065B9C">
        <w:rPr>
          <w:rFonts w:cs="Arial"/>
        </w:rPr>
        <w:t xml:space="preserve"> </w:t>
      </w:r>
      <w:r w:rsidR="007E36B8" w:rsidRPr="00065B9C">
        <w:rPr>
          <w:rFonts w:cs="Arial"/>
        </w:rPr>
        <w:t>ponds</w:t>
      </w:r>
      <w:r w:rsidR="0077463E" w:rsidRPr="00065B9C">
        <w:rPr>
          <w:rFonts w:cs="Arial"/>
        </w:rPr>
        <w:t xml:space="preserve"> </w:t>
      </w:r>
      <w:r w:rsidR="007E36B8" w:rsidRPr="00065B9C">
        <w:rPr>
          <w:rFonts w:cs="Arial"/>
        </w:rPr>
        <w:t>with</w:t>
      </w:r>
      <w:r w:rsidR="0077463E" w:rsidRPr="00065B9C">
        <w:rPr>
          <w:rFonts w:cs="Arial"/>
        </w:rPr>
        <w:t xml:space="preserve"> </w:t>
      </w:r>
      <w:r w:rsidR="007E36B8" w:rsidRPr="00065B9C">
        <w:rPr>
          <w:rFonts w:cs="Arial"/>
        </w:rPr>
        <w:t>liners</w:t>
      </w:r>
      <w:r w:rsidR="0085289C" w:rsidRPr="00065B9C">
        <w:rPr>
          <w:rFonts w:cs="Arial"/>
        </w:rPr>
        <w:t>.</w:t>
      </w:r>
      <w:r w:rsidR="0077463E" w:rsidRPr="00065B9C">
        <w:rPr>
          <w:rFonts w:cs="Arial"/>
        </w:rPr>
        <w:t xml:space="preserve"> </w:t>
      </w:r>
      <w:r w:rsidR="00D5618F" w:rsidRPr="00065B9C">
        <w:rPr>
          <w:rFonts w:cs="Arial"/>
        </w:rPr>
        <w:t>In</w:t>
      </w:r>
      <w:r w:rsidR="0077463E" w:rsidRPr="00065B9C">
        <w:rPr>
          <w:rFonts w:cs="Arial"/>
        </w:rPr>
        <w:t xml:space="preserve"> </w:t>
      </w:r>
      <w:r w:rsidR="00D5618F" w:rsidRPr="00065B9C">
        <w:rPr>
          <w:rFonts w:cs="Arial"/>
        </w:rPr>
        <w:t>that</w:t>
      </w:r>
      <w:r w:rsidR="0077463E" w:rsidRPr="00065B9C">
        <w:rPr>
          <w:rFonts w:cs="Arial"/>
        </w:rPr>
        <w:t xml:space="preserve"> </w:t>
      </w:r>
      <w:r w:rsidR="00D5618F" w:rsidRPr="00065B9C">
        <w:rPr>
          <w:rFonts w:cs="Arial"/>
        </w:rPr>
        <w:t>instance,</w:t>
      </w:r>
      <w:r w:rsidR="0077463E" w:rsidRPr="00065B9C">
        <w:rPr>
          <w:rFonts w:cs="Arial"/>
        </w:rPr>
        <w:t xml:space="preserve"> </w:t>
      </w:r>
      <w:r w:rsidR="00D35603" w:rsidRPr="00065B9C">
        <w:rPr>
          <w:rFonts w:cs="Arial"/>
        </w:rPr>
        <w:t>the</w:t>
      </w:r>
      <w:r w:rsidR="0077463E" w:rsidRPr="00065B9C">
        <w:rPr>
          <w:rFonts w:cs="Arial"/>
        </w:rPr>
        <w:t xml:space="preserve"> </w:t>
      </w:r>
      <w:r w:rsidR="008C3548" w:rsidRPr="00065B9C">
        <w:rPr>
          <w:rFonts w:cs="Arial"/>
        </w:rPr>
        <w:t>Central</w:t>
      </w:r>
      <w:r w:rsidR="0077463E" w:rsidRPr="00065B9C">
        <w:rPr>
          <w:rFonts w:cs="Arial"/>
        </w:rPr>
        <w:t xml:space="preserve"> </w:t>
      </w:r>
      <w:r w:rsidR="008C3548" w:rsidRPr="00065B9C">
        <w:rPr>
          <w:rFonts w:cs="Arial"/>
        </w:rPr>
        <w:t>Valley</w:t>
      </w:r>
      <w:r w:rsidR="0077463E" w:rsidRPr="00065B9C">
        <w:rPr>
          <w:rFonts w:cs="Arial"/>
        </w:rPr>
        <w:t xml:space="preserve"> </w:t>
      </w:r>
      <w:r w:rsidR="008C3548" w:rsidRPr="00065B9C">
        <w:rPr>
          <w:rFonts w:cs="Arial"/>
        </w:rPr>
        <w:t>Water</w:t>
      </w:r>
      <w:r w:rsidR="0077463E" w:rsidRPr="00065B9C">
        <w:rPr>
          <w:rFonts w:cs="Arial"/>
        </w:rPr>
        <w:t xml:space="preserve"> </w:t>
      </w:r>
      <w:r w:rsidR="008C3548" w:rsidRPr="00065B9C">
        <w:rPr>
          <w:rFonts w:cs="Arial"/>
        </w:rPr>
        <w:t>Board</w:t>
      </w:r>
      <w:r w:rsidR="0077463E" w:rsidRPr="00065B9C">
        <w:rPr>
          <w:rFonts w:cs="Arial"/>
        </w:rPr>
        <w:t xml:space="preserve"> </w:t>
      </w:r>
      <w:r w:rsidR="00D35603" w:rsidRPr="00065B9C">
        <w:rPr>
          <w:rFonts w:cs="Arial"/>
        </w:rPr>
        <w:t>determined</w:t>
      </w:r>
      <w:r w:rsidR="0077463E" w:rsidRPr="00065B9C">
        <w:rPr>
          <w:rFonts w:cs="Arial"/>
        </w:rPr>
        <w:t xml:space="preserve"> </w:t>
      </w:r>
      <w:r w:rsidR="00D35603" w:rsidRPr="00065B9C">
        <w:rPr>
          <w:rFonts w:cs="Arial"/>
        </w:rPr>
        <w:t>that</w:t>
      </w:r>
      <w:r w:rsidR="0077463E" w:rsidRPr="00065B9C">
        <w:rPr>
          <w:rFonts w:cs="Arial"/>
        </w:rPr>
        <w:t xml:space="preserve"> </w:t>
      </w:r>
      <w:r w:rsidR="00D5618F" w:rsidRPr="00065B9C">
        <w:rPr>
          <w:rFonts w:cs="Arial"/>
        </w:rPr>
        <w:t>immediate</w:t>
      </w:r>
      <w:r w:rsidR="0077463E" w:rsidRPr="00065B9C">
        <w:rPr>
          <w:rFonts w:cs="Arial"/>
        </w:rPr>
        <w:t xml:space="preserve"> </w:t>
      </w:r>
      <w:r w:rsidR="00D5618F" w:rsidRPr="00065B9C">
        <w:rPr>
          <w:rFonts w:cs="Arial"/>
        </w:rPr>
        <w:t>retrofitting</w:t>
      </w:r>
      <w:r w:rsidR="0077463E" w:rsidRPr="00065B9C">
        <w:rPr>
          <w:rFonts w:cs="Arial"/>
        </w:rPr>
        <w:t xml:space="preserve"> </w:t>
      </w:r>
      <w:r w:rsidRPr="00065B9C">
        <w:rPr>
          <w:rFonts w:cs="Arial"/>
        </w:rPr>
        <w:t>would</w:t>
      </w:r>
      <w:r w:rsidR="0077463E" w:rsidRPr="00065B9C">
        <w:rPr>
          <w:rFonts w:cs="Arial"/>
        </w:rPr>
        <w:t xml:space="preserve"> </w:t>
      </w:r>
      <w:r w:rsidRPr="00065B9C">
        <w:rPr>
          <w:rFonts w:cs="Arial"/>
        </w:rPr>
        <w:lastRenderedPageBreak/>
        <w:t>be</w:t>
      </w:r>
      <w:r w:rsidR="0077463E" w:rsidRPr="00065B9C">
        <w:rPr>
          <w:rFonts w:cs="Arial"/>
        </w:rPr>
        <w:t xml:space="preserve"> </w:t>
      </w:r>
      <w:r w:rsidR="007E36B8" w:rsidRPr="00065B9C">
        <w:rPr>
          <w:rFonts w:cs="Arial"/>
        </w:rPr>
        <w:t>cost</w:t>
      </w:r>
      <w:r w:rsidR="0077463E" w:rsidRPr="00065B9C">
        <w:rPr>
          <w:rFonts w:cs="Arial"/>
        </w:rPr>
        <w:t xml:space="preserve"> </w:t>
      </w:r>
      <w:r w:rsidR="007E36B8" w:rsidRPr="00065B9C">
        <w:rPr>
          <w:rFonts w:cs="Arial"/>
        </w:rPr>
        <w:t>prohibitive</w:t>
      </w:r>
      <w:r w:rsidR="0077463E" w:rsidRPr="00065B9C">
        <w:rPr>
          <w:rFonts w:cs="Arial"/>
        </w:rPr>
        <w:t xml:space="preserve"> </w:t>
      </w:r>
      <w:r w:rsidR="00360053" w:rsidRPr="00065B9C">
        <w:rPr>
          <w:rFonts w:cs="Arial"/>
        </w:rPr>
        <w:t>for</w:t>
      </w:r>
      <w:r w:rsidR="0077463E" w:rsidRPr="00065B9C">
        <w:rPr>
          <w:rFonts w:cs="Arial"/>
        </w:rPr>
        <w:t xml:space="preserve"> </w:t>
      </w:r>
      <w:r w:rsidR="00360053" w:rsidRPr="00065B9C">
        <w:rPr>
          <w:rFonts w:cs="Arial"/>
        </w:rPr>
        <w:t>most</w:t>
      </w:r>
      <w:r w:rsidR="0077463E" w:rsidRPr="00065B9C">
        <w:rPr>
          <w:rFonts w:cs="Arial"/>
        </w:rPr>
        <w:t xml:space="preserve"> </w:t>
      </w:r>
      <w:r w:rsidR="00360053" w:rsidRPr="00065B9C">
        <w:rPr>
          <w:rFonts w:cs="Arial"/>
        </w:rPr>
        <w:t>dairies</w:t>
      </w:r>
      <w:r w:rsidR="009B450E" w:rsidRPr="00065B9C">
        <w:rPr>
          <w:rFonts w:cs="Arial"/>
        </w:rPr>
        <w:t>.</w:t>
      </w:r>
      <w:r w:rsidR="00360053" w:rsidRPr="00065B9C">
        <w:rPr>
          <w:rStyle w:val="FootnoteReference"/>
          <w:rFonts w:cs="Arial"/>
        </w:rPr>
        <w:footnoteReference w:id="141"/>
      </w:r>
      <w:r w:rsidR="0077463E" w:rsidRPr="00065B9C">
        <w:rPr>
          <w:rFonts w:cs="Arial"/>
        </w:rPr>
        <w:t xml:space="preserve"> </w:t>
      </w:r>
      <w:r w:rsidR="00D0086C" w:rsidRPr="00065B9C">
        <w:rPr>
          <w:rFonts w:cs="Arial"/>
        </w:rPr>
        <w:t>In</w:t>
      </w:r>
      <w:r w:rsidR="0077463E" w:rsidRPr="00065B9C">
        <w:rPr>
          <w:rFonts w:cs="Arial"/>
        </w:rPr>
        <w:t xml:space="preserve"> </w:t>
      </w:r>
      <w:r w:rsidR="009B450E" w:rsidRPr="00065B9C">
        <w:rPr>
          <w:rFonts w:cs="Arial"/>
        </w:rPr>
        <w:t>essence,</w:t>
      </w:r>
      <w:r w:rsidR="0077463E" w:rsidRPr="00065B9C">
        <w:rPr>
          <w:rFonts w:cs="Arial"/>
        </w:rPr>
        <w:t xml:space="preserve"> </w:t>
      </w:r>
      <w:r w:rsidR="00991FF4" w:rsidRPr="00065B9C">
        <w:rPr>
          <w:rFonts w:cs="Arial"/>
        </w:rPr>
        <w:t>p</w:t>
      </w:r>
      <w:r w:rsidR="009B450E" w:rsidRPr="00065B9C">
        <w:rPr>
          <w:rFonts w:cs="Arial"/>
        </w:rPr>
        <w:t>etitioners</w:t>
      </w:r>
      <w:r w:rsidR="0077463E" w:rsidRPr="00065B9C">
        <w:rPr>
          <w:rFonts w:cs="Arial"/>
        </w:rPr>
        <w:t xml:space="preserve"> </w:t>
      </w:r>
      <w:r w:rsidR="009B450E" w:rsidRPr="00065B9C">
        <w:rPr>
          <w:rFonts w:cs="Arial"/>
        </w:rPr>
        <w:t>suggest</w:t>
      </w:r>
      <w:r w:rsidR="0077463E" w:rsidRPr="00065B9C">
        <w:rPr>
          <w:rFonts w:cs="Arial"/>
        </w:rPr>
        <w:t xml:space="preserve"> </w:t>
      </w:r>
      <w:r w:rsidR="009B450E" w:rsidRPr="00065B9C">
        <w:rPr>
          <w:rFonts w:cs="Arial"/>
        </w:rPr>
        <w:t>the</w:t>
      </w:r>
      <w:r w:rsidR="0077463E" w:rsidRPr="00065B9C">
        <w:rPr>
          <w:rFonts w:cs="Arial"/>
        </w:rPr>
        <w:t xml:space="preserve"> </w:t>
      </w:r>
      <w:r w:rsidR="003E0575" w:rsidRPr="00065B9C">
        <w:rPr>
          <w:rFonts w:cs="Arial"/>
        </w:rPr>
        <w:t>extension</w:t>
      </w:r>
      <w:r w:rsidR="0077463E" w:rsidRPr="00065B9C">
        <w:rPr>
          <w:rFonts w:cs="Arial"/>
        </w:rPr>
        <w:t xml:space="preserve"> </w:t>
      </w:r>
      <w:r w:rsidR="003E0575" w:rsidRPr="00065B9C">
        <w:rPr>
          <w:rFonts w:cs="Arial"/>
        </w:rPr>
        <w:t>available</w:t>
      </w:r>
      <w:r w:rsidR="0077463E" w:rsidRPr="00065B9C">
        <w:rPr>
          <w:rFonts w:cs="Arial"/>
        </w:rPr>
        <w:t xml:space="preserve"> </w:t>
      </w:r>
      <w:r w:rsidR="00F374A7" w:rsidRPr="00065B9C">
        <w:rPr>
          <w:rFonts w:cs="Arial"/>
        </w:rPr>
        <w:t>may</w:t>
      </w:r>
      <w:r w:rsidR="0077463E" w:rsidRPr="00065B9C">
        <w:rPr>
          <w:rFonts w:cs="Arial"/>
        </w:rPr>
        <w:t xml:space="preserve"> </w:t>
      </w:r>
      <w:r w:rsidR="003E0575" w:rsidRPr="00065B9C">
        <w:rPr>
          <w:rFonts w:cs="Arial"/>
        </w:rPr>
        <w:t>be</w:t>
      </w:r>
      <w:r w:rsidR="0077463E" w:rsidRPr="00065B9C">
        <w:rPr>
          <w:rFonts w:cs="Arial"/>
        </w:rPr>
        <w:t xml:space="preserve"> </w:t>
      </w:r>
      <w:r w:rsidR="003E0575" w:rsidRPr="00065B9C">
        <w:rPr>
          <w:rFonts w:cs="Arial"/>
        </w:rPr>
        <w:t>utilized</w:t>
      </w:r>
      <w:r w:rsidR="0077463E" w:rsidRPr="00065B9C">
        <w:rPr>
          <w:rFonts w:cs="Arial"/>
        </w:rPr>
        <w:t xml:space="preserve"> </w:t>
      </w:r>
      <w:r w:rsidR="003E0575" w:rsidRPr="00065B9C">
        <w:rPr>
          <w:rFonts w:cs="Arial"/>
        </w:rPr>
        <w:t>by</w:t>
      </w:r>
      <w:r w:rsidR="0077463E" w:rsidRPr="00065B9C">
        <w:rPr>
          <w:rFonts w:cs="Arial"/>
        </w:rPr>
        <w:t xml:space="preserve"> </w:t>
      </w:r>
      <w:r w:rsidR="003E0575" w:rsidRPr="00065B9C">
        <w:rPr>
          <w:rFonts w:cs="Arial"/>
        </w:rPr>
        <w:t>dairies</w:t>
      </w:r>
      <w:r w:rsidR="0077463E" w:rsidRPr="00065B9C">
        <w:rPr>
          <w:rFonts w:cs="Arial"/>
        </w:rPr>
        <w:t xml:space="preserve"> </w:t>
      </w:r>
      <w:r w:rsidR="00CB325B" w:rsidRPr="00065B9C">
        <w:rPr>
          <w:rFonts w:cs="Arial"/>
        </w:rPr>
        <w:t>to</w:t>
      </w:r>
      <w:r w:rsidR="0077463E" w:rsidRPr="00065B9C">
        <w:rPr>
          <w:rFonts w:cs="Arial"/>
        </w:rPr>
        <w:t xml:space="preserve"> </w:t>
      </w:r>
      <w:r w:rsidR="00CB325B" w:rsidRPr="00065B9C">
        <w:rPr>
          <w:rFonts w:cs="Arial"/>
        </w:rPr>
        <w:t>postpone</w:t>
      </w:r>
      <w:r w:rsidR="0077463E" w:rsidRPr="00065B9C">
        <w:rPr>
          <w:rFonts w:cs="Arial"/>
        </w:rPr>
        <w:t xml:space="preserve"> </w:t>
      </w:r>
      <w:r w:rsidR="00CB325B" w:rsidRPr="00065B9C">
        <w:rPr>
          <w:rFonts w:cs="Arial"/>
        </w:rPr>
        <w:t>implementation</w:t>
      </w:r>
      <w:r w:rsidR="0077463E" w:rsidRPr="00065B9C">
        <w:rPr>
          <w:rFonts w:cs="Arial"/>
        </w:rPr>
        <w:t xml:space="preserve"> </w:t>
      </w:r>
      <w:r w:rsidR="002616ED" w:rsidRPr="00065B9C">
        <w:rPr>
          <w:rFonts w:cs="Arial"/>
        </w:rPr>
        <w:t>of</w:t>
      </w:r>
      <w:r w:rsidR="0077463E" w:rsidRPr="00065B9C">
        <w:rPr>
          <w:rFonts w:cs="Arial"/>
        </w:rPr>
        <w:t xml:space="preserve"> </w:t>
      </w:r>
      <w:r w:rsidR="002616ED" w:rsidRPr="00065B9C">
        <w:rPr>
          <w:rFonts w:cs="Arial"/>
        </w:rPr>
        <w:t>liners</w:t>
      </w:r>
      <w:r w:rsidR="0077463E" w:rsidRPr="00065B9C">
        <w:rPr>
          <w:rFonts w:cs="Arial"/>
        </w:rPr>
        <w:t xml:space="preserve"> </w:t>
      </w:r>
      <w:r w:rsidR="00CB325B" w:rsidRPr="00065B9C">
        <w:rPr>
          <w:rFonts w:cs="Arial"/>
        </w:rPr>
        <w:t>in</w:t>
      </w:r>
      <w:r w:rsidR="0077463E" w:rsidRPr="00065B9C">
        <w:rPr>
          <w:rFonts w:cs="Arial"/>
        </w:rPr>
        <w:t xml:space="preserve"> </w:t>
      </w:r>
      <w:r w:rsidR="003E0575" w:rsidRPr="00065B9C">
        <w:rPr>
          <w:rFonts w:cs="Arial"/>
        </w:rPr>
        <w:t>perpetuity,</w:t>
      </w:r>
      <w:r w:rsidR="0077463E" w:rsidRPr="00065B9C">
        <w:rPr>
          <w:rFonts w:cs="Arial"/>
        </w:rPr>
        <w:t xml:space="preserve"> </w:t>
      </w:r>
      <w:r w:rsidR="003E0575" w:rsidRPr="00065B9C">
        <w:rPr>
          <w:rFonts w:cs="Arial"/>
        </w:rPr>
        <w:t>thus</w:t>
      </w:r>
      <w:r w:rsidR="0077463E" w:rsidRPr="00065B9C">
        <w:rPr>
          <w:rFonts w:cs="Arial"/>
        </w:rPr>
        <w:t xml:space="preserve"> </w:t>
      </w:r>
      <w:r w:rsidR="003E0575" w:rsidRPr="00065B9C">
        <w:rPr>
          <w:rFonts w:cs="Arial"/>
        </w:rPr>
        <w:t>rendering</w:t>
      </w:r>
      <w:r w:rsidR="0077463E" w:rsidRPr="00065B9C">
        <w:rPr>
          <w:rFonts w:cs="Arial"/>
        </w:rPr>
        <w:t xml:space="preserve"> </w:t>
      </w:r>
      <w:r w:rsidR="003E0575" w:rsidRPr="00065B9C">
        <w:rPr>
          <w:rFonts w:cs="Arial"/>
        </w:rPr>
        <w:t>the</w:t>
      </w:r>
      <w:r w:rsidR="0077463E" w:rsidRPr="00065B9C">
        <w:rPr>
          <w:rFonts w:cs="Arial"/>
        </w:rPr>
        <w:t xml:space="preserve"> </w:t>
      </w:r>
      <w:r w:rsidRPr="00065B9C">
        <w:rPr>
          <w:rFonts w:cs="Arial"/>
        </w:rPr>
        <w:t>final</w:t>
      </w:r>
      <w:r w:rsidR="0077463E" w:rsidRPr="00065B9C">
        <w:rPr>
          <w:rFonts w:cs="Arial"/>
        </w:rPr>
        <w:t xml:space="preserve"> </w:t>
      </w:r>
      <w:r w:rsidR="00360053" w:rsidRPr="00065B9C">
        <w:rPr>
          <w:rFonts w:cs="Arial"/>
        </w:rPr>
        <w:t>compliance</w:t>
      </w:r>
      <w:r w:rsidR="0077463E" w:rsidRPr="00065B9C">
        <w:rPr>
          <w:rFonts w:cs="Arial"/>
        </w:rPr>
        <w:t xml:space="preserve"> </w:t>
      </w:r>
      <w:r w:rsidR="00360053" w:rsidRPr="00065B9C">
        <w:rPr>
          <w:rFonts w:cs="Arial"/>
        </w:rPr>
        <w:t>deadline</w:t>
      </w:r>
      <w:r w:rsidR="0077463E" w:rsidRPr="00065B9C">
        <w:rPr>
          <w:rFonts w:cs="Arial"/>
        </w:rPr>
        <w:t xml:space="preserve"> </w:t>
      </w:r>
      <w:r w:rsidR="00360053" w:rsidRPr="00065B9C">
        <w:rPr>
          <w:rFonts w:cs="Arial"/>
        </w:rPr>
        <w:t>impermissibly</w:t>
      </w:r>
      <w:r w:rsidR="0077463E" w:rsidRPr="00065B9C">
        <w:rPr>
          <w:rFonts w:cs="Arial"/>
        </w:rPr>
        <w:t xml:space="preserve"> </w:t>
      </w:r>
      <w:r w:rsidR="00360053" w:rsidRPr="00065B9C">
        <w:rPr>
          <w:rFonts w:cs="Arial"/>
        </w:rPr>
        <w:t>indefinite.</w:t>
      </w:r>
    </w:p>
    <w:p w14:paraId="7D85EA78" w14:textId="3E7F5EFD" w:rsidR="00741D39" w:rsidRPr="00065B9C" w:rsidRDefault="00741D39" w:rsidP="00360053">
      <w:pPr>
        <w:rPr>
          <w:rFonts w:cs="Arial"/>
          <w:szCs w:val="24"/>
        </w:rPr>
      </w:pPr>
      <w:r w:rsidRPr="00065B9C">
        <w:rPr>
          <w:rFonts w:cs="Arial"/>
        </w:rPr>
        <w:t>Pointing</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the</w:t>
      </w:r>
      <w:r w:rsidR="0077463E" w:rsidRPr="00065B9C">
        <w:rPr>
          <w:rFonts w:cs="Arial"/>
        </w:rPr>
        <w:t xml:space="preserve"> </w:t>
      </w:r>
      <w:r w:rsidR="00663163" w:rsidRPr="00065B9C">
        <w:rPr>
          <w:rFonts w:cs="Arial"/>
        </w:rPr>
        <w:t>time</w:t>
      </w:r>
      <w:r w:rsidR="0077463E" w:rsidRPr="00065B9C">
        <w:rPr>
          <w:rFonts w:cs="Arial"/>
        </w:rPr>
        <w:t xml:space="preserve"> </w:t>
      </w:r>
      <w:r w:rsidR="00663163" w:rsidRPr="00065B9C">
        <w:rPr>
          <w:rFonts w:cs="Arial"/>
        </w:rPr>
        <w:t>schedule</w:t>
      </w:r>
      <w:r w:rsidR="00EB6E24" w:rsidRPr="00065B9C">
        <w:rPr>
          <w:rFonts w:cs="Arial"/>
        </w:rPr>
        <w:t>’s</w:t>
      </w:r>
      <w:r w:rsidR="0077463E" w:rsidRPr="00065B9C">
        <w:rPr>
          <w:rFonts w:cs="Arial"/>
        </w:rPr>
        <w:t xml:space="preserve"> </w:t>
      </w:r>
      <w:r w:rsidRPr="00065B9C">
        <w:rPr>
          <w:rFonts w:cs="Arial"/>
        </w:rPr>
        <w:t>iterative</w:t>
      </w:r>
      <w:r w:rsidR="0077463E" w:rsidRPr="00065B9C">
        <w:rPr>
          <w:rFonts w:cs="Arial"/>
        </w:rPr>
        <w:t xml:space="preserve"> </w:t>
      </w:r>
      <w:r w:rsidR="00EB6E24" w:rsidRPr="00065B9C">
        <w:rPr>
          <w:rFonts w:cs="Arial"/>
        </w:rPr>
        <w:t>approach</w:t>
      </w:r>
      <w:r w:rsidR="0077463E" w:rsidRPr="00065B9C">
        <w:rPr>
          <w:rFonts w:cs="Arial"/>
        </w:rPr>
        <w:t xml:space="preserve"> </w:t>
      </w:r>
      <w:r w:rsidR="00EB6E24" w:rsidRPr="00065B9C">
        <w:rPr>
          <w:rFonts w:cs="Arial"/>
        </w:rPr>
        <w:t>for</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implementation</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protective</w:t>
      </w:r>
      <w:r w:rsidR="0077463E" w:rsidRPr="00065B9C">
        <w:rPr>
          <w:rFonts w:cs="Arial"/>
        </w:rPr>
        <w:t xml:space="preserve"> </w:t>
      </w:r>
      <w:r w:rsidRPr="00065B9C">
        <w:rPr>
          <w:rFonts w:cs="Arial"/>
        </w:rPr>
        <w:t>management</w:t>
      </w:r>
      <w:r w:rsidR="0077463E" w:rsidRPr="00065B9C">
        <w:rPr>
          <w:rFonts w:cs="Arial"/>
        </w:rPr>
        <w:t xml:space="preserve"> </w:t>
      </w:r>
      <w:r w:rsidRPr="00065B9C">
        <w:rPr>
          <w:rFonts w:cs="Arial"/>
        </w:rPr>
        <w:t>practices,</w:t>
      </w:r>
      <w:r w:rsidR="0077463E" w:rsidRPr="00065B9C">
        <w:rPr>
          <w:rFonts w:cs="Arial"/>
        </w:rPr>
        <w:t xml:space="preserve"> </w:t>
      </w:r>
      <w:r w:rsidRPr="00065B9C">
        <w:rPr>
          <w:rFonts w:cs="Arial"/>
        </w:rPr>
        <w:t>the</w:t>
      </w:r>
      <w:r w:rsidR="0077463E" w:rsidRPr="00065B9C">
        <w:rPr>
          <w:rFonts w:cs="Arial"/>
        </w:rPr>
        <w:t xml:space="preserve"> </w:t>
      </w:r>
      <w:r w:rsidR="008C3548" w:rsidRPr="00065B9C">
        <w:rPr>
          <w:rFonts w:cs="Arial"/>
        </w:rPr>
        <w:t>Central</w:t>
      </w:r>
      <w:r w:rsidR="0077463E" w:rsidRPr="00065B9C">
        <w:rPr>
          <w:rFonts w:cs="Arial"/>
        </w:rPr>
        <w:t xml:space="preserve"> </w:t>
      </w:r>
      <w:r w:rsidR="008C3548" w:rsidRPr="00065B9C">
        <w:rPr>
          <w:rFonts w:cs="Arial"/>
        </w:rPr>
        <w:t>Valley</w:t>
      </w:r>
      <w:r w:rsidR="0077463E" w:rsidRPr="00065B9C">
        <w:rPr>
          <w:rFonts w:cs="Arial"/>
        </w:rPr>
        <w:t xml:space="preserve"> </w:t>
      </w:r>
      <w:r w:rsidR="008C3548" w:rsidRPr="00065B9C">
        <w:rPr>
          <w:rFonts w:cs="Arial"/>
        </w:rPr>
        <w:t>Water</w:t>
      </w:r>
      <w:r w:rsidR="0077463E" w:rsidRPr="00065B9C">
        <w:rPr>
          <w:rFonts w:cs="Arial"/>
        </w:rPr>
        <w:t xml:space="preserve"> </w:t>
      </w:r>
      <w:r w:rsidR="008C3548" w:rsidRPr="00065B9C">
        <w:rPr>
          <w:rFonts w:cs="Arial"/>
        </w:rPr>
        <w:t>Board</w:t>
      </w:r>
      <w:r w:rsidR="0077463E" w:rsidRPr="00065B9C">
        <w:rPr>
          <w:rFonts w:cs="Arial"/>
        </w:rPr>
        <w:t xml:space="preserve"> </w:t>
      </w:r>
      <w:r w:rsidRPr="00065B9C">
        <w:rPr>
          <w:rFonts w:cs="Arial"/>
        </w:rPr>
        <w:t>and</w:t>
      </w:r>
      <w:r w:rsidR="0077463E" w:rsidRPr="00065B9C">
        <w:rPr>
          <w:rFonts w:cs="Arial"/>
        </w:rPr>
        <w:t xml:space="preserve"> </w:t>
      </w:r>
      <w:r w:rsidR="00D66892" w:rsidRPr="00065B9C">
        <w:rPr>
          <w:rFonts w:cs="Arial"/>
        </w:rPr>
        <w:t>dairy</w:t>
      </w:r>
      <w:r w:rsidR="0077463E" w:rsidRPr="00065B9C">
        <w:rPr>
          <w:rFonts w:cs="Arial"/>
        </w:rPr>
        <w:t xml:space="preserve"> </w:t>
      </w:r>
      <w:r w:rsidR="00D66892" w:rsidRPr="00065B9C">
        <w:rPr>
          <w:rFonts w:cs="Arial"/>
        </w:rPr>
        <w:t>industry</w:t>
      </w:r>
      <w:r w:rsidR="0077463E" w:rsidRPr="00065B9C">
        <w:rPr>
          <w:rFonts w:cs="Arial"/>
        </w:rPr>
        <w:t xml:space="preserve"> </w:t>
      </w:r>
      <w:r w:rsidR="00D66892" w:rsidRPr="00065B9C">
        <w:rPr>
          <w:rFonts w:cs="Arial"/>
        </w:rPr>
        <w:t>representatives</w:t>
      </w:r>
      <w:r w:rsidR="0077463E" w:rsidRPr="00065B9C">
        <w:rPr>
          <w:rFonts w:cs="Arial"/>
        </w:rPr>
        <w:t xml:space="preserve"> </w:t>
      </w:r>
      <w:r w:rsidR="003F0F9A" w:rsidRPr="00065B9C">
        <w:rPr>
          <w:rFonts w:cs="Arial"/>
        </w:rPr>
        <w:t>respond</w:t>
      </w:r>
      <w:r w:rsidR="0077463E" w:rsidRPr="00065B9C">
        <w:rPr>
          <w:rFonts w:cs="Arial"/>
        </w:rPr>
        <w:t xml:space="preserve"> </w:t>
      </w:r>
      <w:r w:rsidRPr="00065B9C">
        <w:rPr>
          <w:rFonts w:cs="Arial"/>
        </w:rPr>
        <w:t>that</w:t>
      </w:r>
      <w:r w:rsidR="0077463E" w:rsidRPr="00065B9C">
        <w:rPr>
          <w:rFonts w:cs="Arial"/>
        </w:rPr>
        <w:t xml:space="preserve"> </w:t>
      </w:r>
      <w:r w:rsidR="00991FF4" w:rsidRPr="00065B9C">
        <w:rPr>
          <w:rFonts w:cs="Arial"/>
        </w:rPr>
        <w:t>p</w:t>
      </w:r>
      <w:r w:rsidRPr="00065B9C">
        <w:rPr>
          <w:rFonts w:cs="Arial"/>
        </w:rPr>
        <w:t>etitioners</w:t>
      </w:r>
      <w:r w:rsidR="00157F5D" w:rsidRPr="00065B9C">
        <w:rPr>
          <w:rFonts w:cs="Arial"/>
        </w:rPr>
        <w:t>’</w:t>
      </w:r>
      <w:r w:rsidR="0077463E" w:rsidRPr="00065B9C">
        <w:rPr>
          <w:rFonts w:cs="Arial"/>
        </w:rPr>
        <w:t xml:space="preserve"> </w:t>
      </w:r>
      <w:r w:rsidRPr="00065B9C">
        <w:rPr>
          <w:rFonts w:cs="Arial"/>
        </w:rPr>
        <w:t>argument</w:t>
      </w:r>
      <w:r w:rsidR="0077463E" w:rsidRPr="00065B9C">
        <w:rPr>
          <w:rFonts w:cs="Arial"/>
        </w:rPr>
        <w:t xml:space="preserve"> </w:t>
      </w:r>
      <w:r w:rsidR="00FE1829" w:rsidRPr="00065B9C">
        <w:rPr>
          <w:rFonts w:cs="Arial"/>
        </w:rPr>
        <w:t>is</w:t>
      </w:r>
      <w:r w:rsidR="0077463E" w:rsidRPr="00065B9C">
        <w:rPr>
          <w:rFonts w:cs="Arial"/>
        </w:rPr>
        <w:t xml:space="preserve"> </w:t>
      </w:r>
      <w:r w:rsidR="0063475F" w:rsidRPr="00065B9C">
        <w:rPr>
          <w:rFonts w:cs="Arial"/>
        </w:rPr>
        <w:t>based</w:t>
      </w:r>
      <w:r w:rsidR="0077463E" w:rsidRPr="00065B9C">
        <w:rPr>
          <w:rFonts w:cs="Arial"/>
        </w:rPr>
        <w:t xml:space="preserve"> </w:t>
      </w:r>
      <w:r w:rsidR="0063475F" w:rsidRPr="00065B9C">
        <w:rPr>
          <w:rFonts w:cs="Arial"/>
        </w:rPr>
        <w:t>on</w:t>
      </w:r>
      <w:r w:rsidR="0077463E" w:rsidRPr="00065B9C">
        <w:rPr>
          <w:rFonts w:cs="Arial"/>
        </w:rPr>
        <w:t xml:space="preserve"> </w:t>
      </w:r>
      <w:r w:rsidRPr="00065B9C">
        <w:rPr>
          <w:rFonts w:cs="Arial"/>
        </w:rPr>
        <w:t>unfounded</w:t>
      </w:r>
      <w:r w:rsidR="0077463E" w:rsidRPr="00065B9C">
        <w:rPr>
          <w:rFonts w:cs="Arial"/>
        </w:rPr>
        <w:t xml:space="preserve"> </w:t>
      </w:r>
      <w:r w:rsidRPr="00065B9C">
        <w:rPr>
          <w:rFonts w:cs="Arial"/>
        </w:rPr>
        <w:t>fears</w:t>
      </w:r>
      <w:r w:rsidR="0077463E" w:rsidRPr="00065B9C">
        <w:rPr>
          <w:rFonts w:cs="Arial"/>
        </w:rPr>
        <w:t xml:space="preserve"> </w:t>
      </w:r>
      <w:r w:rsidR="00FD48D0" w:rsidRPr="00065B9C">
        <w:rPr>
          <w:rFonts w:cs="Arial"/>
        </w:rPr>
        <w:t>and</w:t>
      </w:r>
      <w:r w:rsidR="0077463E" w:rsidRPr="00065B9C">
        <w:rPr>
          <w:rFonts w:cs="Arial"/>
        </w:rPr>
        <w:t xml:space="preserve"> </w:t>
      </w:r>
      <w:r w:rsidR="00FD48D0" w:rsidRPr="00065B9C">
        <w:rPr>
          <w:rFonts w:cs="Arial"/>
        </w:rPr>
        <w:t>a</w:t>
      </w:r>
      <w:r w:rsidRPr="00065B9C">
        <w:rPr>
          <w:rFonts w:cs="Arial"/>
        </w:rPr>
        <w:t>ssert</w:t>
      </w:r>
      <w:r w:rsidR="0077463E" w:rsidRPr="00065B9C">
        <w:rPr>
          <w:rFonts w:cs="Arial"/>
        </w:rPr>
        <w:t xml:space="preserve"> </w:t>
      </w:r>
      <w:r w:rsidRPr="00065B9C">
        <w:rPr>
          <w:rFonts w:cs="Arial"/>
        </w:rPr>
        <w:t>that</w:t>
      </w:r>
      <w:r w:rsidR="0077463E" w:rsidRPr="00065B9C">
        <w:rPr>
          <w:rFonts w:cs="Arial"/>
        </w:rPr>
        <w:t xml:space="preserve"> </w:t>
      </w:r>
      <w:r w:rsidRPr="00065B9C">
        <w:rPr>
          <w:rFonts w:cs="Arial"/>
        </w:rPr>
        <w:t>retrofitting</w:t>
      </w:r>
      <w:r w:rsidR="0077463E" w:rsidRPr="00065B9C">
        <w:rPr>
          <w:rFonts w:cs="Arial"/>
        </w:rPr>
        <w:t xml:space="preserve"> </w:t>
      </w:r>
      <w:r w:rsidR="0050503E" w:rsidRPr="00065B9C">
        <w:rPr>
          <w:rFonts w:cs="Arial"/>
        </w:rPr>
        <w:t>or</w:t>
      </w:r>
      <w:r w:rsidR="0077463E" w:rsidRPr="00065B9C">
        <w:rPr>
          <w:rFonts w:cs="Arial"/>
        </w:rPr>
        <w:t xml:space="preserve"> </w:t>
      </w:r>
      <w:r w:rsidR="0050503E" w:rsidRPr="00065B9C">
        <w:rPr>
          <w:rFonts w:cs="Arial"/>
        </w:rPr>
        <w:t>liner</w:t>
      </w:r>
      <w:r w:rsidR="0077463E" w:rsidRPr="00065B9C">
        <w:rPr>
          <w:rFonts w:cs="Arial"/>
        </w:rPr>
        <w:t xml:space="preserve"> </w:t>
      </w:r>
      <w:r w:rsidR="0050503E" w:rsidRPr="00065B9C">
        <w:rPr>
          <w:rFonts w:cs="Arial"/>
        </w:rPr>
        <w:t>options</w:t>
      </w:r>
      <w:r w:rsidR="0077463E" w:rsidRPr="00065B9C">
        <w:rPr>
          <w:rFonts w:cs="Arial"/>
        </w:rPr>
        <w:t xml:space="preserve"> </w:t>
      </w:r>
      <w:r w:rsidR="0050503E" w:rsidRPr="00065B9C">
        <w:rPr>
          <w:rFonts w:cs="Arial"/>
        </w:rPr>
        <w:t>for</w:t>
      </w:r>
      <w:r w:rsidR="0077463E" w:rsidRPr="00065B9C">
        <w:rPr>
          <w:rFonts w:cs="Arial"/>
        </w:rPr>
        <w:t xml:space="preserve"> </w:t>
      </w:r>
      <w:r w:rsidR="0050503E" w:rsidRPr="00065B9C">
        <w:rPr>
          <w:rFonts w:cs="Arial"/>
        </w:rPr>
        <w:t>existing</w:t>
      </w:r>
      <w:r w:rsidR="0077463E" w:rsidRPr="00065B9C">
        <w:rPr>
          <w:rFonts w:cs="Arial"/>
        </w:rPr>
        <w:t xml:space="preserve"> </w:t>
      </w:r>
      <w:del w:id="1017" w:author="Author">
        <w:r w:rsidR="003E5529" w:rsidRPr="00065B9C">
          <w:rPr>
            <w:rFonts w:cs="Arial"/>
          </w:rPr>
          <w:delText>waste</w:delText>
        </w:r>
      </w:del>
      <w:ins w:id="1018" w:author="Author">
        <w:r w:rsidR="00E816AC">
          <w:rPr>
            <w:rFonts w:cs="Arial"/>
          </w:rPr>
          <w:t>manure</w:t>
        </w:r>
      </w:ins>
      <w:r w:rsidR="0077463E" w:rsidRPr="00065B9C">
        <w:rPr>
          <w:rFonts w:cs="Arial"/>
        </w:rPr>
        <w:t xml:space="preserve"> </w:t>
      </w:r>
      <w:r w:rsidR="0050503E" w:rsidRPr="00065B9C" w:rsidDel="0054785A">
        <w:rPr>
          <w:rFonts w:cs="Arial"/>
        </w:rPr>
        <w:t>retention</w:t>
      </w:r>
      <w:r w:rsidR="0077463E" w:rsidRPr="00065B9C">
        <w:rPr>
          <w:rFonts w:cs="Arial"/>
        </w:rPr>
        <w:t xml:space="preserve"> </w:t>
      </w:r>
      <w:r w:rsidR="0050503E" w:rsidRPr="00065B9C">
        <w:rPr>
          <w:rFonts w:cs="Arial"/>
        </w:rPr>
        <w:t>ponds</w:t>
      </w:r>
      <w:r w:rsidR="0077463E" w:rsidRPr="00065B9C">
        <w:rPr>
          <w:rFonts w:cs="Arial"/>
        </w:rPr>
        <w:t xml:space="preserve"> </w:t>
      </w:r>
      <w:r w:rsidRPr="00065B9C">
        <w:rPr>
          <w:rFonts w:cs="Arial"/>
        </w:rPr>
        <w:t>could</w:t>
      </w:r>
      <w:r w:rsidR="0077463E" w:rsidRPr="00065B9C">
        <w:rPr>
          <w:rFonts w:cs="Arial"/>
        </w:rPr>
        <w:t xml:space="preserve"> </w:t>
      </w:r>
      <w:r w:rsidRPr="00065B9C">
        <w:rPr>
          <w:rFonts w:cs="Arial"/>
        </w:rPr>
        <w:t>be</w:t>
      </w:r>
      <w:r w:rsidR="0077463E" w:rsidRPr="00065B9C">
        <w:rPr>
          <w:rFonts w:cs="Arial"/>
        </w:rPr>
        <w:t xml:space="preserve"> </w:t>
      </w:r>
      <w:r w:rsidRPr="00065B9C">
        <w:rPr>
          <w:rFonts w:cs="Arial"/>
        </w:rPr>
        <w:t>required</w:t>
      </w:r>
      <w:r w:rsidR="00C7066F" w:rsidRPr="00065B9C">
        <w:rPr>
          <w:rFonts w:cs="Arial"/>
        </w:rPr>
        <w:t>.</w:t>
      </w:r>
      <w:r w:rsidR="0053590B" w:rsidRPr="00065B9C">
        <w:rPr>
          <w:rStyle w:val="FootnoteReference"/>
          <w:rFonts w:cs="Arial"/>
        </w:rPr>
        <w:footnoteReference w:id="142"/>
      </w:r>
      <w:r w:rsidR="0077463E" w:rsidRPr="00065B9C">
        <w:rPr>
          <w:rFonts w:cs="Arial"/>
        </w:rPr>
        <w:t xml:space="preserve"> </w:t>
      </w:r>
      <w:r w:rsidR="008D3665" w:rsidRPr="00065B9C">
        <w:rPr>
          <w:rFonts w:cs="Arial"/>
        </w:rPr>
        <w:t>Indeed,</w:t>
      </w:r>
      <w:r w:rsidR="0077463E" w:rsidRPr="00065B9C">
        <w:rPr>
          <w:rFonts w:cs="Arial"/>
        </w:rPr>
        <w:t xml:space="preserve"> </w:t>
      </w:r>
      <w:r w:rsidR="008D3665" w:rsidRPr="00065B9C">
        <w:rPr>
          <w:rFonts w:cs="Arial"/>
        </w:rPr>
        <w:t>the</w:t>
      </w:r>
      <w:ins w:id="1019" w:author="Author">
        <w:r w:rsidR="0077463E" w:rsidRPr="00065B9C">
          <w:rPr>
            <w:rFonts w:cs="Arial"/>
          </w:rPr>
          <w:t xml:space="preserve"> </w:t>
        </w:r>
        <w:r w:rsidR="00FB3986">
          <w:rPr>
            <w:rFonts w:cs="Arial"/>
          </w:rPr>
          <w:t>2013</w:t>
        </w:r>
      </w:ins>
      <w:r w:rsidR="00FB3986">
        <w:rPr>
          <w:rFonts w:cs="Arial"/>
        </w:rPr>
        <w:t xml:space="preserve"> Dairy General WDRs</w:t>
      </w:r>
      <w:r w:rsidR="0077463E" w:rsidRPr="00065B9C">
        <w:rPr>
          <w:rFonts w:cs="Arial"/>
        </w:rPr>
        <w:t xml:space="preserve"> </w:t>
      </w:r>
      <w:r w:rsidR="008D3665" w:rsidRPr="00065B9C">
        <w:rPr>
          <w:rFonts w:cs="Arial"/>
        </w:rPr>
        <w:t>make</w:t>
      </w:r>
      <w:r w:rsidR="0077463E" w:rsidRPr="00065B9C">
        <w:rPr>
          <w:rFonts w:cs="Arial"/>
        </w:rPr>
        <w:t xml:space="preserve"> </w:t>
      </w:r>
      <w:r w:rsidR="003D48E6" w:rsidRPr="00065B9C">
        <w:rPr>
          <w:rFonts w:cs="Arial"/>
        </w:rPr>
        <w:t>a</w:t>
      </w:r>
      <w:r w:rsidR="0077463E" w:rsidRPr="00065B9C">
        <w:rPr>
          <w:rFonts w:cs="Arial"/>
        </w:rPr>
        <w:t xml:space="preserve"> </w:t>
      </w:r>
      <w:r w:rsidR="003D48E6" w:rsidRPr="00065B9C">
        <w:rPr>
          <w:rFonts w:cs="Arial"/>
        </w:rPr>
        <w:t>finding</w:t>
      </w:r>
      <w:r w:rsidR="0077463E" w:rsidRPr="00065B9C">
        <w:rPr>
          <w:rFonts w:cs="Arial"/>
        </w:rPr>
        <w:t xml:space="preserve"> </w:t>
      </w:r>
      <w:r w:rsidR="003D48E6" w:rsidRPr="00065B9C">
        <w:rPr>
          <w:rFonts w:cs="Arial"/>
        </w:rPr>
        <w:t>that</w:t>
      </w:r>
      <w:r w:rsidR="0077463E" w:rsidRPr="00065B9C">
        <w:rPr>
          <w:rFonts w:cs="Arial"/>
        </w:rPr>
        <w:t xml:space="preserve"> </w:t>
      </w:r>
      <w:r w:rsidR="00C61ABE" w:rsidRPr="00065B9C">
        <w:rPr>
          <w:rFonts w:cs="Arial"/>
        </w:rPr>
        <w:t>if</w:t>
      </w:r>
      <w:r w:rsidR="0077463E" w:rsidRPr="00065B9C">
        <w:rPr>
          <w:rFonts w:cs="Arial"/>
        </w:rPr>
        <w:t xml:space="preserve"> </w:t>
      </w:r>
      <w:r w:rsidR="00FB445A" w:rsidRPr="00065B9C">
        <w:rPr>
          <w:rFonts w:cs="Arial"/>
        </w:rPr>
        <w:t>it</w:t>
      </w:r>
      <w:r w:rsidR="0077463E" w:rsidRPr="00065B9C">
        <w:rPr>
          <w:rFonts w:cs="Arial"/>
        </w:rPr>
        <w:t xml:space="preserve"> </w:t>
      </w:r>
      <w:r w:rsidR="00FB445A" w:rsidRPr="00065B9C">
        <w:rPr>
          <w:rFonts w:cs="Arial"/>
        </w:rPr>
        <w:t>is</w:t>
      </w:r>
      <w:r w:rsidR="0077463E" w:rsidRPr="00065B9C">
        <w:rPr>
          <w:rFonts w:cs="Arial"/>
        </w:rPr>
        <w:t xml:space="preserve"> </w:t>
      </w:r>
      <w:r w:rsidR="00FB445A" w:rsidRPr="00065B9C">
        <w:rPr>
          <w:rFonts w:cs="Arial"/>
        </w:rPr>
        <w:t>determined</w:t>
      </w:r>
      <w:r w:rsidR="0077463E" w:rsidRPr="00065B9C">
        <w:rPr>
          <w:rFonts w:cs="Arial"/>
        </w:rPr>
        <w:t xml:space="preserve"> </w:t>
      </w:r>
      <w:r w:rsidR="00FB445A" w:rsidRPr="00065B9C">
        <w:rPr>
          <w:rFonts w:cs="Arial"/>
        </w:rPr>
        <w:t>that</w:t>
      </w:r>
      <w:r w:rsidR="0077463E" w:rsidRPr="00065B9C">
        <w:rPr>
          <w:rFonts w:cs="Arial"/>
        </w:rPr>
        <w:t xml:space="preserve"> </w:t>
      </w:r>
      <w:r w:rsidR="00C61ABE" w:rsidRPr="00065B9C">
        <w:rPr>
          <w:rFonts w:cs="Arial"/>
        </w:rPr>
        <w:t>existing</w:t>
      </w:r>
      <w:r w:rsidR="0077463E" w:rsidRPr="00065B9C">
        <w:rPr>
          <w:rFonts w:cs="Arial"/>
        </w:rPr>
        <w:t xml:space="preserve"> </w:t>
      </w:r>
      <w:r w:rsidR="00C61ABE" w:rsidRPr="00065B9C">
        <w:rPr>
          <w:rFonts w:cs="Arial"/>
        </w:rPr>
        <w:t>ponds</w:t>
      </w:r>
      <w:r w:rsidR="0077463E" w:rsidRPr="00065B9C">
        <w:rPr>
          <w:rFonts w:cs="Arial"/>
        </w:rPr>
        <w:t xml:space="preserve"> </w:t>
      </w:r>
      <w:r w:rsidR="00FB445A" w:rsidRPr="00065B9C">
        <w:rPr>
          <w:rFonts w:cs="Arial"/>
        </w:rPr>
        <w:t>are</w:t>
      </w:r>
      <w:r w:rsidR="0077463E" w:rsidRPr="00065B9C">
        <w:rPr>
          <w:rFonts w:cs="Arial"/>
        </w:rPr>
        <w:t xml:space="preserve"> </w:t>
      </w:r>
      <w:r w:rsidR="00FB445A" w:rsidRPr="00065B9C">
        <w:rPr>
          <w:rFonts w:cs="Arial"/>
        </w:rPr>
        <w:t>not</w:t>
      </w:r>
      <w:r w:rsidR="0077463E" w:rsidRPr="00065B9C">
        <w:rPr>
          <w:rFonts w:cs="Arial"/>
        </w:rPr>
        <w:t xml:space="preserve"> </w:t>
      </w:r>
      <w:r w:rsidR="00FB445A" w:rsidRPr="00065B9C">
        <w:rPr>
          <w:rFonts w:cs="Arial"/>
        </w:rPr>
        <w:t>protective</w:t>
      </w:r>
      <w:r w:rsidR="0077463E" w:rsidRPr="00065B9C">
        <w:rPr>
          <w:rFonts w:cs="Arial"/>
        </w:rPr>
        <w:t xml:space="preserve"> </w:t>
      </w:r>
      <w:r w:rsidR="00FB445A" w:rsidRPr="00065B9C">
        <w:rPr>
          <w:rFonts w:cs="Arial"/>
        </w:rPr>
        <w:t>of</w:t>
      </w:r>
      <w:r w:rsidR="0077463E" w:rsidRPr="00065B9C">
        <w:rPr>
          <w:rFonts w:cs="Arial"/>
        </w:rPr>
        <w:t xml:space="preserve"> </w:t>
      </w:r>
      <w:r w:rsidR="00FB445A" w:rsidRPr="00065B9C">
        <w:rPr>
          <w:rFonts w:cs="Arial"/>
        </w:rPr>
        <w:t>underlying</w:t>
      </w:r>
      <w:r w:rsidR="0077463E" w:rsidRPr="00065B9C">
        <w:rPr>
          <w:rFonts w:cs="Arial"/>
        </w:rPr>
        <w:t xml:space="preserve"> </w:t>
      </w:r>
      <w:r w:rsidR="00FB445A" w:rsidRPr="00065B9C">
        <w:rPr>
          <w:rFonts w:cs="Arial"/>
        </w:rPr>
        <w:t>groundwater</w:t>
      </w:r>
      <w:r w:rsidR="0077463E" w:rsidRPr="00065B9C">
        <w:rPr>
          <w:rFonts w:cs="Arial"/>
        </w:rPr>
        <w:t xml:space="preserve"> </w:t>
      </w:r>
      <w:r w:rsidR="00A5395C" w:rsidRPr="00065B9C">
        <w:rPr>
          <w:rFonts w:cs="Arial"/>
        </w:rPr>
        <w:t>they</w:t>
      </w:r>
      <w:r w:rsidR="0077463E" w:rsidRPr="00065B9C">
        <w:rPr>
          <w:rFonts w:cs="Arial"/>
        </w:rPr>
        <w:t xml:space="preserve"> </w:t>
      </w:r>
      <w:r w:rsidR="00A5395C" w:rsidRPr="00065B9C">
        <w:rPr>
          <w:rFonts w:cs="Arial"/>
        </w:rPr>
        <w:t>will</w:t>
      </w:r>
      <w:r w:rsidR="0077463E" w:rsidRPr="00065B9C">
        <w:rPr>
          <w:rFonts w:cs="Arial"/>
        </w:rPr>
        <w:t xml:space="preserve"> </w:t>
      </w:r>
      <w:r w:rsidR="00A5395C" w:rsidRPr="00065B9C">
        <w:rPr>
          <w:rFonts w:cs="Arial"/>
        </w:rPr>
        <w:t>be</w:t>
      </w:r>
      <w:r w:rsidR="0077463E" w:rsidRPr="00065B9C">
        <w:rPr>
          <w:rFonts w:cs="Arial"/>
        </w:rPr>
        <w:t xml:space="preserve"> </w:t>
      </w:r>
      <w:r w:rsidR="009E1930" w:rsidRPr="00065B9C">
        <w:rPr>
          <w:rFonts w:cs="Arial"/>
        </w:rPr>
        <w:t>required</w:t>
      </w:r>
      <w:r w:rsidR="0077463E" w:rsidRPr="00065B9C">
        <w:rPr>
          <w:rFonts w:cs="Arial"/>
        </w:rPr>
        <w:t xml:space="preserve"> </w:t>
      </w:r>
      <w:r w:rsidR="009E1930" w:rsidRPr="00065B9C">
        <w:rPr>
          <w:rFonts w:cs="Arial"/>
        </w:rPr>
        <w:t>to</w:t>
      </w:r>
      <w:r w:rsidR="0077463E" w:rsidRPr="00065B9C">
        <w:rPr>
          <w:rFonts w:cs="Arial"/>
        </w:rPr>
        <w:t xml:space="preserve"> </w:t>
      </w:r>
      <w:r w:rsidR="009E1930" w:rsidRPr="00065B9C">
        <w:rPr>
          <w:rFonts w:cs="Arial"/>
        </w:rPr>
        <w:t>be</w:t>
      </w:r>
      <w:r w:rsidR="0077463E" w:rsidRPr="00065B9C">
        <w:rPr>
          <w:rFonts w:cs="Arial"/>
        </w:rPr>
        <w:t xml:space="preserve"> </w:t>
      </w:r>
      <w:r w:rsidR="00A5395C" w:rsidRPr="00065B9C">
        <w:rPr>
          <w:rFonts w:cs="Arial"/>
        </w:rPr>
        <w:t>upgraded</w:t>
      </w:r>
      <w:r w:rsidR="0077463E" w:rsidRPr="00065B9C">
        <w:rPr>
          <w:rFonts w:cs="Arial"/>
        </w:rPr>
        <w:t xml:space="preserve"> </w:t>
      </w:r>
      <w:r w:rsidR="00A5395C" w:rsidRPr="00065B9C">
        <w:rPr>
          <w:rFonts w:cs="Arial"/>
        </w:rPr>
        <w:t>or</w:t>
      </w:r>
      <w:r w:rsidR="0077463E" w:rsidRPr="00065B9C">
        <w:rPr>
          <w:rFonts w:cs="Arial"/>
        </w:rPr>
        <w:t xml:space="preserve"> </w:t>
      </w:r>
      <w:r w:rsidR="00A5395C" w:rsidRPr="00065B9C">
        <w:rPr>
          <w:rFonts w:cs="Arial"/>
        </w:rPr>
        <w:t>replaced.</w:t>
      </w:r>
      <w:r w:rsidR="004D1381" w:rsidRPr="00065B9C">
        <w:rPr>
          <w:rStyle w:val="FootnoteReference"/>
          <w:rFonts w:cs="Arial"/>
        </w:rPr>
        <w:footnoteReference w:id="143"/>
      </w:r>
    </w:p>
    <w:p w14:paraId="5909E9DA" w14:textId="2D0A7E7A" w:rsidR="0099250C" w:rsidRPr="00065B9C" w:rsidRDefault="00557DBC" w:rsidP="00CE49B4">
      <w:pPr>
        <w:rPr>
          <w:rFonts w:cs="Arial"/>
          <w:szCs w:val="24"/>
        </w:rPr>
      </w:pPr>
      <w:r w:rsidRPr="00065B9C">
        <w:rPr>
          <w:rFonts w:cs="Arial"/>
        </w:rPr>
        <w:t>We</w:t>
      </w:r>
      <w:r w:rsidR="0077463E" w:rsidRPr="00065B9C">
        <w:rPr>
          <w:rFonts w:cs="Arial"/>
        </w:rPr>
        <w:t xml:space="preserve"> </w:t>
      </w:r>
      <w:r w:rsidRPr="00065B9C">
        <w:rPr>
          <w:rFonts w:cs="Arial"/>
        </w:rPr>
        <w:t>find</w:t>
      </w:r>
      <w:r w:rsidR="0077463E" w:rsidRPr="00065B9C">
        <w:rPr>
          <w:rFonts w:cs="Arial"/>
        </w:rPr>
        <w:t xml:space="preserve"> </w:t>
      </w:r>
      <w:r w:rsidR="00991FF4" w:rsidRPr="00065B9C">
        <w:rPr>
          <w:rFonts w:cs="Arial"/>
        </w:rPr>
        <w:t>p</w:t>
      </w:r>
      <w:r w:rsidRPr="00065B9C">
        <w:rPr>
          <w:rFonts w:cs="Arial"/>
        </w:rPr>
        <w:t>etitioners’</w:t>
      </w:r>
      <w:r w:rsidR="0077463E" w:rsidRPr="00065B9C">
        <w:rPr>
          <w:rFonts w:cs="Arial"/>
        </w:rPr>
        <w:t xml:space="preserve"> </w:t>
      </w:r>
      <w:r w:rsidR="0020730D" w:rsidRPr="00065B9C">
        <w:rPr>
          <w:rFonts w:cs="Arial"/>
        </w:rPr>
        <w:t>contention</w:t>
      </w:r>
      <w:r w:rsidR="0077463E" w:rsidRPr="00065B9C">
        <w:rPr>
          <w:rFonts w:cs="Arial"/>
        </w:rPr>
        <w:t xml:space="preserve"> </w:t>
      </w:r>
      <w:r w:rsidRPr="00065B9C">
        <w:rPr>
          <w:rFonts w:cs="Arial"/>
        </w:rPr>
        <w:t>has</w:t>
      </w:r>
      <w:r w:rsidR="0077463E" w:rsidRPr="00065B9C">
        <w:rPr>
          <w:rFonts w:cs="Arial"/>
        </w:rPr>
        <w:t xml:space="preserve"> </w:t>
      </w:r>
      <w:r w:rsidRPr="00065B9C">
        <w:rPr>
          <w:rFonts w:cs="Arial"/>
        </w:rPr>
        <w:t>mer</w:t>
      </w:r>
      <w:r w:rsidR="0020730D" w:rsidRPr="00065B9C">
        <w:rPr>
          <w:rFonts w:cs="Arial"/>
        </w:rPr>
        <w:t>it</w:t>
      </w:r>
      <w:r w:rsidRPr="00065B9C">
        <w:rPr>
          <w:rFonts w:cs="Arial"/>
        </w:rPr>
        <w:t>.</w:t>
      </w:r>
      <w:r w:rsidR="0077463E" w:rsidRPr="00065B9C">
        <w:rPr>
          <w:rFonts w:cs="Arial"/>
        </w:rPr>
        <w:t xml:space="preserve"> </w:t>
      </w:r>
      <w:r w:rsidR="0020730D" w:rsidRPr="00065B9C">
        <w:rPr>
          <w:rFonts w:cs="Arial"/>
        </w:rPr>
        <w:t>In</w:t>
      </w:r>
      <w:r w:rsidR="0077463E" w:rsidRPr="00065B9C">
        <w:rPr>
          <w:rFonts w:cs="Arial"/>
        </w:rPr>
        <w:t xml:space="preserve"> </w:t>
      </w:r>
      <w:r w:rsidRPr="00065B9C">
        <w:rPr>
          <w:rFonts w:cs="Arial"/>
        </w:rPr>
        <w:t>rejecting</w:t>
      </w:r>
      <w:r w:rsidR="0077463E" w:rsidRPr="00065B9C">
        <w:rPr>
          <w:rFonts w:cs="Arial"/>
        </w:rPr>
        <w:t xml:space="preserve"> </w:t>
      </w:r>
      <w:r w:rsidRPr="00065B9C">
        <w:rPr>
          <w:rFonts w:cs="Arial"/>
        </w:rPr>
        <w:t>a</w:t>
      </w:r>
      <w:r w:rsidR="0077463E" w:rsidRPr="00065B9C">
        <w:rPr>
          <w:rFonts w:cs="Arial"/>
        </w:rPr>
        <w:t xml:space="preserve"> </w:t>
      </w:r>
      <w:r w:rsidRPr="00065B9C">
        <w:rPr>
          <w:rFonts w:cs="Arial"/>
        </w:rPr>
        <w:t>requirement</w:t>
      </w:r>
      <w:r w:rsidR="0077463E" w:rsidRPr="00065B9C">
        <w:rPr>
          <w:rFonts w:cs="Arial"/>
        </w:rPr>
        <w:t xml:space="preserve"> </w:t>
      </w:r>
      <w:r w:rsidRPr="00065B9C">
        <w:rPr>
          <w:rFonts w:cs="Arial"/>
        </w:rPr>
        <w:t>that</w:t>
      </w:r>
      <w:r w:rsidR="0077463E" w:rsidRPr="00065B9C">
        <w:rPr>
          <w:rFonts w:cs="Arial"/>
        </w:rPr>
        <w:t xml:space="preserve"> </w:t>
      </w:r>
      <w:r w:rsidR="009D67CF" w:rsidRPr="00065B9C">
        <w:rPr>
          <w:rFonts w:cs="Arial"/>
        </w:rPr>
        <w:t>existing</w:t>
      </w:r>
      <w:r w:rsidR="0077463E" w:rsidRPr="00065B9C">
        <w:rPr>
          <w:rFonts w:cs="Arial"/>
        </w:rPr>
        <w:t xml:space="preserve"> </w:t>
      </w:r>
      <w:del w:id="1020" w:author="Author">
        <w:r w:rsidR="003E5529" w:rsidRPr="00065B9C">
          <w:rPr>
            <w:rFonts w:cs="Arial"/>
          </w:rPr>
          <w:delText>waste</w:delText>
        </w:r>
      </w:del>
      <w:ins w:id="1021" w:author="Author">
        <w:r w:rsidR="00E816AC">
          <w:rPr>
            <w:rFonts w:cs="Arial"/>
          </w:rPr>
          <w:t>manure</w:t>
        </w:r>
      </w:ins>
      <w:r w:rsidR="0077463E" w:rsidRPr="00065B9C">
        <w:rPr>
          <w:rFonts w:cs="Arial"/>
        </w:rPr>
        <w:t xml:space="preserve"> </w:t>
      </w:r>
      <w:r w:rsidR="009D67CF" w:rsidRPr="00065B9C" w:rsidDel="002F483B">
        <w:rPr>
          <w:rFonts w:cs="Arial"/>
        </w:rPr>
        <w:t>retention</w:t>
      </w:r>
      <w:r w:rsidR="0077463E" w:rsidRPr="00065B9C">
        <w:rPr>
          <w:rFonts w:cs="Arial"/>
        </w:rPr>
        <w:t xml:space="preserve"> </w:t>
      </w:r>
      <w:r w:rsidR="009D67CF" w:rsidRPr="00065B9C">
        <w:rPr>
          <w:rFonts w:cs="Arial"/>
        </w:rPr>
        <w:t>ponds</w:t>
      </w:r>
      <w:r w:rsidR="0077463E" w:rsidRPr="00065B9C">
        <w:rPr>
          <w:rFonts w:cs="Arial"/>
        </w:rPr>
        <w:t xml:space="preserve"> </w:t>
      </w:r>
      <w:r w:rsidRPr="00065B9C">
        <w:rPr>
          <w:rFonts w:cs="Arial"/>
        </w:rPr>
        <w:t>be</w:t>
      </w:r>
      <w:r w:rsidR="0077463E" w:rsidRPr="00065B9C">
        <w:rPr>
          <w:rFonts w:cs="Arial"/>
        </w:rPr>
        <w:t xml:space="preserve"> </w:t>
      </w:r>
      <w:r w:rsidRPr="00065B9C">
        <w:rPr>
          <w:rFonts w:cs="Arial"/>
        </w:rPr>
        <w:t>immediately</w:t>
      </w:r>
      <w:r w:rsidR="0077463E" w:rsidRPr="00065B9C">
        <w:rPr>
          <w:rFonts w:cs="Arial"/>
        </w:rPr>
        <w:t xml:space="preserve"> </w:t>
      </w:r>
      <w:r w:rsidRPr="00065B9C">
        <w:rPr>
          <w:rFonts w:cs="Arial"/>
        </w:rPr>
        <w:t>retrofitted</w:t>
      </w:r>
      <w:r w:rsidR="0077463E" w:rsidRPr="00065B9C">
        <w:rPr>
          <w:rFonts w:cs="Arial"/>
        </w:rPr>
        <w:t xml:space="preserve"> </w:t>
      </w:r>
      <w:r w:rsidRPr="00065B9C">
        <w:rPr>
          <w:rFonts w:cs="Arial"/>
        </w:rPr>
        <w:t>with</w:t>
      </w:r>
      <w:r w:rsidR="0077463E" w:rsidRPr="00065B9C">
        <w:rPr>
          <w:rFonts w:cs="Arial"/>
        </w:rPr>
        <w:t xml:space="preserve"> </w:t>
      </w:r>
      <w:r w:rsidRPr="00065B9C">
        <w:rPr>
          <w:rFonts w:cs="Arial"/>
        </w:rPr>
        <w:t>liners,</w:t>
      </w:r>
      <w:r w:rsidR="0077463E" w:rsidRPr="00065B9C">
        <w:rPr>
          <w:rFonts w:cs="Arial"/>
        </w:rPr>
        <w:t xml:space="preserve"> </w:t>
      </w:r>
      <w:r w:rsidRPr="00065B9C">
        <w:rPr>
          <w:rFonts w:cs="Arial"/>
        </w:rPr>
        <w:t>the</w:t>
      </w:r>
      <w:r w:rsidR="0077463E" w:rsidRPr="00065B9C">
        <w:rPr>
          <w:rFonts w:cs="Arial"/>
        </w:rPr>
        <w:t xml:space="preserve"> </w:t>
      </w:r>
      <w:r w:rsidR="008C3548" w:rsidRPr="00065B9C">
        <w:rPr>
          <w:rFonts w:cs="Arial"/>
        </w:rPr>
        <w:t>Central</w:t>
      </w:r>
      <w:r w:rsidR="0077463E" w:rsidRPr="00065B9C">
        <w:rPr>
          <w:rFonts w:cs="Arial"/>
        </w:rPr>
        <w:t xml:space="preserve"> </w:t>
      </w:r>
      <w:r w:rsidR="008C3548" w:rsidRPr="00065B9C">
        <w:rPr>
          <w:rFonts w:cs="Arial"/>
        </w:rPr>
        <w:t>Valley</w:t>
      </w:r>
      <w:r w:rsidR="0077463E" w:rsidRPr="00065B9C">
        <w:rPr>
          <w:rFonts w:cs="Arial"/>
        </w:rPr>
        <w:t xml:space="preserve"> </w:t>
      </w:r>
      <w:r w:rsidR="008C3548" w:rsidRPr="00065B9C">
        <w:rPr>
          <w:rFonts w:cs="Arial"/>
        </w:rPr>
        <w:t>Water</w:t>
      </w:r>
      <w:r w:rsidR="0077463E" w:rsidRPr="00065B9C">
        <w:rPr>
          <w:rFonts w:cs="Arial"/>
        </w:rPr>
        <w:t xml:space="preserve"> </w:t>
      </w:r>
      <w:r w:rsidR="008C3548" w:rsidRPr="00065B9C">
        <w:rPr>
          <w:rFonts w:cs="Arial"/>
        </w:rPr>
        <w:t>Board</w:t>
      </w:r>
      <w:r w:rsidR="0077463E" w:rsidRPr="00065B9C">
        <w:rPr>
          <w:rFonts w:cs="Arial"/>
        </w:rPr>
        <w:t xml:space="preserve"> </w:t>
      </w:r>
      <w:r w:rsidR="00AF55D5" w:rsidRPr="00065B9C">
        <w:rPr>
          <w:rFonts w:cs="Arial"/>
        </w:rPr>
        <w:t>already</w:t>
      </w:r>
      <w:r w:rsidR="0077463E" w:rsidRPr="00065B9C">
        <w:rPr>
          <w:rFonts w:cs="Arial"/>
        </w:rPr>
        <w:t xml:space="preserve"> </w:t>
      </w:r>
      <w:r w:rsidRPr="00065B9C">
        <w:rPr>
          <w:rFonts w:cs="Arial"/>
        </w:rPr>
        <w:t>conclude</w:t>
      </w:r>
      <w:r w:rsidR="008E036F" w:rsidRPr="00065B9C">
        <w:rPr>
          <w:rFonts w:cs="Arial"/>
        </w:rPr>
        <w:t>d</w:t>
      </w:r>
      <w:r w:rsidR="00F95504" w:rsidRPr="00065B9C">
        <w:rPr>
          <w:rFonts w:cs="Arial"/>
        </w:rPr>
        <w:t>,</w:t>
      </w:r>
      <w:r w:rsidR="0077463E" w:rsidRPr="00065B9C">
        <w:rPr>
          <w:rFonts w:cs="Arial"/>
        </w:rPr>
        <w:t xml:space="preserve"> </w:t>
      </w:r>
      <w:r w:rsidR="0099250C" w:rsidRPr="00065B9C">
        <w:rPr>
          <w:rFonts w:cs="Arial"/>
        </w:rPr>
        <w:t>“</w:t>
      </w:r>
      <w:r w:rsidR="00F95504" w:rsidRPr="00065B9C">
        <w:rPr>
          <w:rFonts w:cs="Arial"/>
        </w:rPr>
        <w:t>[i]</w:t>
      </w:r>
      <w:r w:rsidR="0099250C" w:rsidRPr="00065B9C">
        <w:rPr>
          <w:rFonts w:cs="Arial"/>
        </w:rPr>
        <w:t>f</w:t>
      </w:r>
      <w:r w:rsidR="0077463E" w:rsidRPr="00065B9C">
        <w:rPr>
          <w:rFonts w:cs="Arial"/>
        </w:rPr>
        <w:t xml:space="preserve"> </w:t>
      </w:r>
      <w:r w:rsidR="0099250C" w:rsidRPr="00065B9C">
        <w:rPr>
          <w:rFonts w:cs="Arial"/>
        </w:rPr>
        <w:t>forced</w:t>
      </w:r>
      <w:r w:rsidR="0077463E" w:rsidRPr="00065B9C">
        <w:rPr>
          <w:rFonts w:cs="Arial"/>
        </w:rPr>
        <w:t xml:space="preserve"> </w:t>
      </w:r>
      <w:r w:rsidR="0099250C" w:rsidRPr="00065B9C">
        <w:rPr>
          <w:rFonts w:cs="Arial"/>
        </w:rPr>
        <w:t>to</w:t>
      </w:r>
      <w:r w:rsidR="0077463E" w:rsidRPr="00065B9C">
        <w:rPr>
          <w:rFonts w:cs="Arial"/>
        </w:rPr>
        <w:t xml:space="preserve"> </w:t>
      </w:r>
      <w:r w:rsidR="0099250C" w:rsidRPr="00065B9C">
        <w:rPr>
          <w:rFonts w:cs="Arial"/>
        </w:rPr>
        <w:t>retrofit</w:t>
      </w:r>
      <w:r w:rsidR="0077463E" w:rsidRPr="00065B9C">
        <w:rPr>
          <w:rFonts w:cs="Arial"/>
        </w:rPr>
        <w:t xml:space="preserve"> </w:t>
      </w:r>
      <w:r w:rsidR="0099250C" w:rsidRPr="00065B9C">
        <w:rPr>
          <w:rFonts w:cs="Arial"/>
        </w:rPr>
        <w:t>such</w:t>
      </w:r>
      <w:r w:rsidR="0077463E" w:rsidRPr="00065B9C">
        <w:rPr>
          <w:rFonts w:cs="Arial"/>
        </w:rPr>
        <w:t xml:space="preserve"> </w:t>
      </w:r>
      <w:r w:rsidR="0099250C" w:rsidRPr="00065B9C">
        <w:rPr>
          <w:rFonts w:cs="Arial"/>
        </w:rPr>
        <w:t>lagoons,</w:t>
      </w:r>
      <w:r w:rsidR="0077463E" w:rsidRPr="00065B9C">
        <w:rPr>
          <w:rFonts w:cs="Arial"/>
        </w:rPr>
        <w:t xml:space="preserve"> </w:t>
      </w:r>
      <w:r w:rsidR="0099250C" w:rsidRPr="00065B9C">
        <w:rPr>
          <w:rFonts w:cs="Arial"/>
        </w:rPr>
        <w:t>many</w:t>
      </w:r>
      <w:r w:rsidR="0077463E" w:rsidRPr="00065B9C">
        <w:rPr>
          <w:rFonts w:cs="Arial"/>
        </w:rPr>
        <w:t xml:space="preserve"> </w:t>
      </w:r>
      <w:r w:rsidR="0099250C" w:rsidRPr="00065B9C">
        <w:rPr>
          <w:rFonts w:cs="Arial"/>
        </w:rPr>
        <w:t>dairy</w:t>
      </w:r>
      <w:r w:rsidR="0077463E" w:rsidRPr="00065B9C">
        <w:rPr>
          <w:rFonts w:cs="Arial"/>
        </w:rPr>
        <w:t xml:space="preserve"> </w:t>
      </w:r>
      <w:r w:rsidR="0099250C" w:rsidRPr="00065B9C">
        <w:rPr>
          <w:rFonts w:cs="Arial"/>
        </w:rPr>
        <w:t>operations</w:t>
      </w:r>
      <w:r w:rsidR="0077463E" w:rsidRPr="00065B9C">
        <w:rPr>
          <w:rFonts w:cs="Arial"/>
        </w:rPr>
        <w:t xml:space="preserve"> </w:t>
      </w:r>
      <w:r w:rsidR="0099250C" w:rsidRPr="00065B9C">
        <w:rPr>
          <w:rFonts w:cs="Arial"/>
        </w:rPr>
        <w:t>would</w:t>
      </w:r>
      <w:r w:rsidR="0077463E" w:rsidRPr="00065B9C">
        <w:rPr>
          <w:rFonts w:cs="Arial"/>
        </w:rPr>
        <w:t xml:space="preserve"> </w:t>
      </w:r>
      <w:r w:rsidR="0099250C" w:rsidRPr="00065B9C">
        <w:rPr>
          <w:rFonts w:cs="Arial"/>
        </w:rPr>
        <w:t>likely</w:t>
      </w:r>
      <w:r w:rsidR="0077463E" w:rsidRPr="00065B9C">
        <w:rPr>
          <w:rFonts w:cs="Arial"/>
        </w:rPr>
        <w:t xml:space="preserve"> </w:t>
      </w:r>
      <w:r w:rsidR="0099250C" w:rsidRPr="00065B9C">
        <w:rPr>
          <w:rFonts w:cs="Arial"/>
        </w:rPr>
        <w:t>go</w:t>
      </w:r>
      <w:r w:rsidR="0077463E" w:rsidRPr="00065B9C">
        <w:rPr>
          <w:rFonts w:cs="Arial"/>
        </w:rPr>
        <w:t xml:space="preserve"> </w:t>
      </w:r>
      <w:r w:rsidR="0099250C" w:rsidRPr="00065B9C">
        <w:rPr>
          <w:rFonts w:cs="Arial"/>
        </w:rPr>
        <w:t>out</w:t>
      </w:r>
      <w:r w:rsidR="0077463E" w:rsidRPr="00065B9C">
        <w:rPr>
          <w:rFonts w:cs="Arial"/>
        </w:rPr>
        <w:t xml:space="preserve"> </w:t>
      </w:r>
      <w:r w:rsidR="0099250C" w:rsidRPr="00065B9C">
        <w:rPr>
          <w:rFonts w:cs="Arial"/>
        </w:rPr>
        <w:t>of</w:t>
      </w:r>
      <w:r w:rsidR="0077463E" w:rsidRPr="00065B9C">
        <w:rPr>
          <w:rFonts w:cs="Arial"/>
        </w:rPr>
        <w:t xml:space="preserve"> </w:t>
      </w:r>
      <w:r w:rsidR="0099250C" w:rsidRPr="00065B9C">
        <w:rPr>
          <w:rFonts w:cs="Arial"/>
        </w:rPr>
        <w:t>business.”</w:t>
      </w:r>
      <w:r w:rsidRPr="00065B9C">
        <w:rPr>
          <w:rStyle w:val="FootnoteReference"/>
          <w:rFonts w:cs="Arial"/>
        </w:rPr>
        <w:footnoteReference w:id="144"/>
      </w:r>
      <w:r w:rsidR="0077463E" w:rsidRPr="00065B9C">
        <w:rPr>
          <w:rFonts w:cs="Arial"/>
        </w:rPr>
        <w:t xml:space="preserve"> </w:t>
      </w:r>
      <w:r w:rsidR="008E036F" w:rsidRPr="00065B9C">
        <w:rPr>
          <w:rFonts w:cs="Arial"/>
        </w:rPr>
        <w:t>While</w:t>
      </w:r>
      <w:r w:rsidR="0077463E" w:rsidRPr="00065B9C">
        <w:rPr>
          <w:rFonts w:cs="Arial"/>
        </w:rPr>
        <w:t xml:space="preserve"> </w:t>
      </w:r>
      <w:r w:rsidR="008E036F" w:rsidRPr="00065B9C">
        <w:rPr>
          <w:rFonts w:cs="Arial"/>
        </w:rPr>
        <w:t>this</w:t>
      </w:r>
      <w:r w:rsidR="0077463E" w:rsidRPr="00065B9C">
        <w:rPr>
          <w:rFonts w:cs="Arial"/>
        </w:rPr>
        <w:t xml:space="preserve"> </w:t>
      </w:r>
      <w:r w:rsidR="008E036F" w:rsidRPr="00065B9C">
        <w:rPr>
          <w:rFonts w:cs="Arial"/>
        </w:rPr>
        <w:t>statement</w:t>
      </w:r>
      <w:r w:rsidR="0077463E" w:rsidRPr="00065B9C">
        <w:rPr>
          <w:rFonts w:cs="Arial"/>
        </w:rPr>
        <w:t xml:space="preserve"> </w:t>
      </w:r>
      <w:r w:rsidR="008E036F" w:rsidRPr="00065B9C">
        <w:rPr>
          <w:rFonts w:cs="Arial"/>
        </w:rPr>
        <w:t>related</w:t>
      </w:r>
      <w:r w:rsidR="0077463E" w:rsidRPr="00065B9C">
        <w:rPr>
          <w:rFonts w:cs="Arial"/>
        </w:rPr>
        <w:t xml:space="preserve"> </w:t>
      </w:r>
      <w:r w:rsidR="008E036F" w:rsidRPr="00065B9C">
        <w:rPr>
          <w:rFonts w:cs="Arial"/>
        </w:rPr>
        <w:t>to</w:t>
      </w:r>
      <w:r w:rsidR="0077463E" w:rsidRPr="00065B9C">
        <w:rPr>
          <w:rFonts w:cs="Arial"/>
        </w:rPr>
        <w:t xml:space="preserve"> </w:t>
      </w:r>
      <w:r w:rsidR="008E036F" w:rsidRPr="00065B9C">
        <w:rPr>
          <w:rFonts w:cs="Arial"/>
        </w:rPr>
        <w:t>immediate</w:t>
      </w:r>
      <w:r w:rsidR="0077463E" w:rsidRPr="00065B9C">
        <w:rPr>
          <w:rFonts w:cs="Arial"/>
        </w:rPr>
        <w:t xml:space="preserve"> </w:t>
      </w:r>
      <w:r w:rsidR="002C772B" w:rsidRPr="00065B9C">
        <w:rPr>
          <w:rFonts w:cs="Arial"/>
        </w:rPr>
        <w:t>liner</w:t>
      </w:r>
      <w:r w:rsidR="0077463E" w:rsidRPr="00065B9C">
        <w:rPr>
          <w:rFonts w:cs="Arial"/>
        </w:rPr>
        <w:t xml:space="preserve"> </w:t>
      </w:r>
      <w:r w:rsidR="008E036F" w:rsidRPr="00065B9C">
        <w:rPr>
          <w:rFonts w:cs="Arial"/>
        </w:rPr>
        <w:t>retrofits,</w:t>
      </w:r>
      <w:r w:rsidR="0077463E" w:rsidRPr="00065B9C">
        <w:rPr>
          <w:rFonts w:cs="Arial"/>
        </w:rPr>
        <w:t xml:space="preserve"> </w:t>
      </w:r>
      <w:r w:rsidR="008E036F" w:rsidRPr="00065B9C">
        <w:rPr>
          <w:rFonts w:cs="Arial"/>
        </w:rPr>
        <w:t>there</w:t>
      </w:r>
      <w:r w:rsidR="0077463E" w:rsidRPr="00065B9C">
        <w:rPr>
          <w:rFonts w:cs="Arial"/>
        </w:rPr>
        <w:t xml:space="preserve"> </w:t>
      </w:r>
      <w:r w:rsidR="008E036F" w:rsidRPr="00065B9C">
        <w:rPr>
          <w:rFonts w:cs="Arial"/>
        </w:rPr>
        <w:t>is</w:t>
      </w:r>
      <w:r w:rsidR="0077463E" w:rsidRPr="00065B9C">
        <w:rPr>
          <w:rFonts w:cs="Arial"/>
        </w:rPr>
        <w:t xml:space="preserve"> </w:t>
      </w:r>
      <w:r w:rsidR="008E036F" w:rsidRPr="00065B9C">
        <w:rPr>
          <w:rFonts w:cs="Arial"/>
        </w:rPr>
        <w:t>no</w:t>
      </w:r>
      <w:r w:rsidR="0077463E" w:rsidRPr="00065B9C">
        <w:rPr>
          <w:rFonts w:cs="Arial"/>
        </w:rPr>
        <w:t xml:space="preserve"> </w:t>
      </w:r>
      <w:r w:rsidR="008E036F" w:rsidRPr="00065B9C">
        <w:rPr>
          <w:rFonts w:cs="Arial"/>
        </w:rPr>
        <w:t>indication</w:t>
      </w:r>
      <w:r w:rsidR="0077463E" w:rsidRPr="00065B9C">
        <w:rPr>
          <w:rFonts w:cs="Arial"/>
        </w:rPr>
        <w:t xml:space="preserve"> </w:t>
      </w:r>
      <w:r w:rsidR="008E036F" w:rsidRPr="00065B9C">
        <w:rPr>
          <w:rFonts w:cs="Arial"/>
        </w:rPr>
        <w:t>in</w:t>
      </w:r>
      <w:r w:rsidR="0077463E" w:rsidRPr="00065B9C">
        <w:rPr>
          <w:rFonts w:cs="Arial"/>
        </w:rPr>
        <w:t xml:space="preserve"> </w:t>
      </w:r>
      <w:r w:rsidR="008E036F" w:rsidRPr="00065B9C">
        <w:rPr>
          <w:rFonts w:cs="Arial"/>
        </w:rPr>
        <w:t>the</w:t>
      </w:r>
      <w:r w:rsidR="0077463E" w:rsidRPr="00065B9C">
        <w:rPr>
          <w:rFonts w:cs="Arial"/>
        </w:rPr>
        <w:t xml:space="preserve"> </w:t>
      </w:r>
      <w:r w:rsidR="008E036F" w:rsidRPr="00065B9C">
        <w:rPr>
          <w:rFonts w:cs="Arial"/>
        </w:rPr>
        <w:t>record</w:t>
      </w:r>
      <w:r w:rsidR="0077463E" w:rsidRPr="00065B9C">
        <w:rPr>
          <w:rFonts w:cs="Arial"/>
        </w:rPr>
        <w:t xml:space="preserve"> </w:t>
      </w:r>
      <w:r w:rsidR="008E036F" w:rsidRPr="00065B9C">
        <w:rPr>
          <w:rFonts w:cs="Arial"/>
        </w:rPr>
        <w:t>that</w:t>
      </w:r>
      <w:r w:rsidR="0077463E" w:rsidRPr="00065B9C">
        <w:rPr>
          <w:rFonts w:cs="Arial"/>
        </w:rPr>
        <w:t xml:space="preserve"> </w:t>
      </w:r>
      <w:r w:rsidR="008E036F" w:rsidRPr="00065B9C">
        <w:rPr>
          <w:rFonts w:cs="Arial"/>
        </w:rPr>
        <w:t>the</w:t>
      </w:r>
      <w:r w:rsidR="0077463E" w:rsidRPr="00065B9C">
        <w:rPr>
          <w:rFonts w:cs="Arial"/>
        </w:rPr>
        <w:t xml:space="preserve"> </w:t>
      </w:r>
      <w:r w:rsidR="002C772B" w:rsidRPr="00065B9C">
        <w:rPr>
          <w:rFonts w:cs="Arial"/>
        </w:rPr>
        <w:t>liner</w:t>
      </w:r>
      <w:r w:rsidR="0077463E" w:rsidRPr="00065B9C">
        <w:rPr>
          <w:rFonts w:cs="Arial"/>
        </w:rPr>
        <w:t xml:space="preserve"> </w:t>
      </w:r>
      <w:r w:rsidR="008E036F" w:rsidRPr="00065B9C">
        <w:rPr>
          <w:rFonts w:cs="Arial"/>
        </w:rPr>
        <w:t>retrofits</w:t>
      </w:r>
      <w:r w:rsidR="0077463E" w:rsidRPr="00065B9C">
        <w:rPr>
          <w:rFonts w:cs="Arial"/>
        </w:rPr>
        <w:t xml:space="preserve"> </w:t>
      </w:r>
      <w:r w:rsidR="002C772B" w:rsidRPr="00065B9C">
        <w:rPr>
          <w:rFonts w:cs="Arial"/>
        </w:rPr>
        <w:t>are</w:t>
      </w:r>
      <w:r w:rsidR="0077463E" w:rsidRPr="00065B9C">
        <w:rPr>
          <w:rFonts w:cs="Arial"/>
        </w:rPr>
        <w:t xml:space="preserve"> </w:t>
      </w:r>
      <w:r w:rsidR="002C772B" w:rsidRPr="00065B9C">
        <w:rPr>
          <w:rFonts w:cs="Arial"/>
        </w:rPr>
        <w:t>likely</w:t>
      </w:r>
      <w:r w:rsidR="0077463E" w:rsidRPr="00065B9C">
        <w:rPr>
          <w:rFonts w:cs="Arial"/>
        </w:rPr>
        <w:t xml:space="preserve"> </w:t>
      </w:r>
      <w:r w:rsidR="002C772B" w:rsidRPr="00065B9C">
        <w:rPr>
          <w:rFonts w:cs="Arial"/>
        </w:rPr>
        <w:t>to</w:t>
      </w:r>
      <w:r w:rsidR="0077463E" w:rsidRPr="00065B9C">
        <w:rPr>
          <w:rFonts w:cs="Arial"/>
        </w:rPr>
        <w:t xml:space="preserve"> </w:t>
      </w:r>
      <w:r w:rsidR="008E036F" w:rsidRPr="00065B9C">
        <w:rPr>
          <w:rFonts w:cs="Arial"/>
        </w:rPr>
        <w:t>become</w:t>
      </w:r>
      <w:r w:rsidR="0077463E" w:rsidRPr="00065B9C">
        <w:rPr>
          <w:rFonts w:cs="Arial"/>
        </w:rPr>
        <w:t xml:space="preserve"> </w:t>
      </w:r>
      <w:r w:rsidR="008E036F" w:rsidRPr="00065B9C">
        <w:rPr>
          <w:rFonts w:cs="Arial"/>
        </w:rPr>
        <w:t>more</w:t>
      </w:r>
      <w:r w:rsidR="0077463E" w:rsidRPr="00065B9C">
        <w:rPr>
          <w:rFonts w:cs="Arial"/>
        </w:rPr>
        <w:t xml:space="preserve"> </w:t>
      </w:r>
      <w:r w:rsidR="008E036F" w:rsidRPr="00065B9C">
        <w:rPr>
          <w:rFonts w:cs="Arial"/>
        </w:rPr>
        <w:t>economically</w:t>
      </w:r>
      <w:r w:rsidR="0077463E" w:rsidRPr="00065B9C">
        <w:rPr>
          <w:rFonts w:cs="Arial"/>
        </w:rPr>
        <w:t xml:space="preserve"> </w:t>
      </w:r>
      <w:r w:rsidR="008E036F" w:rsidRPr="00065B9C">
        <w:rPr>
          <w:rFonts w:cs="Arial"/>
        </w:rPr>
        <w:t>feasible</w:t>
      </w:r>
      <w:r w:rsidR="0077463E" w:rsidRPr="00065B9C">
        <w:rPr>
          <w:rFonts w:cs="Arial"/>
        </w:rPr>
        <w:t xml:space="preserve"> </w:t>
      </w:r>
      <w:r w:rsidR="008E036F" w:rsidRPr="00065B9C">
        <w:rPr>
          <w:rFonts w:cs="Arial"/>
        </w:rPr>
        <w:t>in</w:t>
      </w:r>
      <w:r w:rsidR="0077463E" w:rsidRPr="00065B9C">
        <w:rPr>
          <w:rFonts w:cs="Arial"/>
        </w:rPr>
        <w:t xml:space="preserve"> </w:t>
      </w:r>
      <w:r w:rsidR="008E036F" w:rsidRPr="00065B9C">
        <w:rPr>
          <w:rFonts w:cs="Arial"/>
        </w:rPr>
        <w:t>the</w:t>
      </w:r>
      <w:r w:rsidR="0077463E" w:rsidRPr="00065B9C">
        <w:rPr>
          <w:rFonts w:cs="Arial"/>
        </w:rPr>
        <w:t xml:space="preserve"> </w:t>
      </w:r>
      <w:r w:rsidR="008E036F" w:rsidRPr="00065B9C">
        <w:rPr>
          <w:rFonts w:cs="Arial"/>
        </w:rPr>
        <w:t>future.</w:t>
      </w:r>
      <w:r w:rsidR="0077463E" w:rsidRPr="00065B9C">
        <w:rPr>
          <w:rFonts w:cs="Arial"/>
        </w:rPr>
        <w:t xml:space="preserve"> </w:t>
      </w:r>
      <w:r w:rsidR="004C25BD" w:rsidRPr="00065B9C">
        <w:rPr>
          <w:rFonts w:cs="Arial"/>
        </w:rPr>
        <w:t>While</w:t>
      </w:r>
      <w:r w:rsidR="0077463E" w:rsidRPr="00065B9C">
        <w:rPr>
          <w:rFonts w:cs="Arial"/>
        </w:rPr>
        <w:t xml:space="preserve"> </w:t>
      </w:r>
      <w:r w:rsidR="004C25BD" w:rsidRPr="00065B9C">
        <w:rPr>
          <w:rFonts w:cs="Arial"/>
        </w:rPr>
        <w:t>other</w:t>
      </w:r>
      <w:r w:rsidR="0077463E" w:rsidRPr="00065B9C">
        <w:rPr>
          <w:rFonts w:cs="Arial"/>
        </w:rPr>
        <w:t xml:space="preserve"> </w:t>
      </w:r>
      <w:r w:rsidR="00350103" w:rsidRPr="00065B9C">
        <w:rPr>
          <w:rFonts w:cs="Arial"/>
        </w:rPr>
        <w:t>protective</w:t>
      </w:r>
      <w:r w:rsidR="0077463E" w:rsidRPr="00065B9C">
        <w:rPr>
          <w:rFonts w:cs="Arial"/>
        </w:rPr>
        <w:t xml:space="preserve"> </w:t>
      </w:r>
      <w:r w:rsidR="004C25BD" w:rsidRPr="00065B9C">
        <w:rPr>
          <w:rFonts w:cs="Arial"/>
        </w:rPr>
        <w:t>management</w:t>
      </w:r>
      <w:r w:rsidR="0077463E" w:rsidRPr="00065B9C">
        <w:rPr>
          <w:rFonts w:cs="Arial"/>
        </w:rPr>
        <w:t xml:space="preserve"> </w:t>
      </w:r>
      <w:r w:rsidR="004C25BD" w:rsidRPr="00065B9C">
        <w:rPr>
          <w:rFonts w:cs="Arial"/>
        </w:rPr>
        <w:t>practices</w:t>
      </w:r>
      <w:r w:rsidR="0077463E" w:rsidRPr="00065B9C">
        <w:rPr>
          <w:rFonts w:cs="Arial"/>
        </w:rPr>
        <w:t xml:space="preserve"> </w:t>
      </w:r>
      <w:r w:rsidR="004C25BD" w:rsidRPr="00065B9C">
        <w:rPr>
          <w:rFonts w:cs="Arial"/>
        </w:rPr>
        <w:t>for</w:t>
      </w:r>
      <w:r w:rsidR="0077463E" w:rsidRPr="00065B9C">
        <w:rPr>
          <w:rFonts w:cs="Arial"/>
        </w:rPr>
        <w:t xml:space="preserve"> </w:t>
      </w:r>
      <w:r w:rsidR="003423B6" w:rsidRPr="00065B9C">
        <w:rPr>
          <w:rFonts w:cs="Arial"/>
        </w:rPr>
        <w:t>existing</w:t>
      </w:r>
      <w:r w:rsidR="0077463E" w:rsidRPr="00065B9C">
        <w:rPr>
          <w:rFonts w:cs="Arial"/>
        </w:rPr>
        <w:t xml:space="preserve"> </w:t>
      </w:r>
      <w:del w:id="1023" w:author="Author">
        <w:r w:rsidR="003E5529" w:rsidRPr="00065B9C">
          <w:rPr>
            <w:rFonts w:cs="Arial"/>
          </w:rPr>
          <w:delText>waste</w:delText>
        </w:r>
      </w:del>
      <w:ins w:id="1024" w:author="Author">
        <w:r w:rsidR="00E816AC">
          <w:rPr>
            <w:rFonts w:cs="Arial"/>
          </w:rPr>
          <w:t>manure</w:t>
        </w:r>
      </w:ins>
      <w:r w:rsidR="0077463E" w:rsidRPr="00065B9C">
        <w:rPr>
          <w:rFonts w:cs="Arial"/>
        </w:rPr>
        <w:t xml:space="preserve"> </w:t>
      </w:r>
      <w:r w:rsidR="003E5529" w:rsidRPr="00065B9C">
        <w:rPr>
          <w:rFonts w:cs="Arial"/>
        </w:rPr>
        <w:t>retention</w:t>
      </w:r>
      <w:r w:rsidR="0077463E" w:rsidRPr="00065B9C">
        <w:rPr>
          <w:rFonts w:cs="Arial"/>
        </w:rPr>
        <w:t xml:space="preserve"> </w:t>
      </w:r>
      <w:r w:rsidR="004C25BD" w:rsidRPr="00065B9C">
        <w:rPr>
          <w:rFonts w:cs="Arial"/>
        </w:rPr>
        <w:t>ponds</w:t>
      </w:r>
      <w:r w:rsidR="0077463E" w:rsidRPr="00065B9C">
        <w:rPr>
          <w:rFonts w:cs="Arial"/>
        </w:rPr>
        <w:t xml:space="preserve"> </w:t>
      </w:r>
      <w:r w:rsidR="004C25BD" w:rsidRPr="00065B9C">
        <w:rPr>
          <w:rFonts w:cs="Arial"/>
        </w:rPr>
        <w:t>could</w:t>
      </w:r>
      <w:r w:rsidR="0077463E" w:rsidRPr="00065B9C">
        <w:rPr>
          <w:rFonts w:cs="Arial"/>
        </w:rPr>
        <w:t xml:space="preserve"> </w:t>
      </w:r>
      <w:r w:rsidR="004C25BD" w:rsidRPr="00065B9C">
        <w:rPr>
          <w:rFonts w:cs="Arial"/>
        </w:rPr>
        <w:t>be</w:t>
      </w:r>
      <w:r w:rsidR="0077463E" w:rsidRPr="00065B9C">
        <w:rPr>
          <w:rFonts w:cs="Arial"/>
        </w:rPr>
        <w:t xml:space="preserve"> </w:t>
      </w:r>
      <w:r w:rsidR="00AC2384" w:rsidRPr="00065B9C">
        <w:rPr>
          <w:rFonts w:cs="Arial"/>
        </w:rPr>
        <w:t>devised</w:t>
      </w:r>
      <w:r w:rsidR="0077463E" w:rsidRPr="00065B9C">
        <w:rPr>
          <w:rFonts w:cs="Arial"/>
        </w:rPr>
        <w:t xml:space="preserve"> </w:t>
      </w:r>
      <w:r w:rsidR="00AC2384" w:rsidRPr="00065B9C">
        <w:rPr>
          <w:rFonts w:cs="Arial"/>
        </w:rPr>
        <w:t>and</w:t>
      </w:r>
      <w:r w:rsidR="0077463E" w:rsidRPr="00065B9C">
        <w:rPr>
          <w:rFonts w:cs="Arial"/>
        </w:rPr>
        <w:t xml:space="preserve"> </w:t>
      </w:r>
      <w:r w:rsidR="00AC2384" w:rsidRPr="00065B9C">
        <w:rPr>
          <w:rFonts w:cs="Arial"/>
        </w:rPr>
        <w:t>implemented</w:t>
      </w:r>
      <w:r w:rsidR="0077463E" w:rsidRPr="00065B9C">
        <w:rPr>
          <w:rFonts w:cs="Arial"/>
        </w:rPr>
        <w:t xml:space="preserve"> </w:t>
      </w:r>
      <w:r w:rsidR="008D3AEA" w:rsidRPr="00065B9C">
        <w:rPr>
          <w:rFonts w:cs="Arial"/>
        </w:rPr>
        <w:t>during</w:t>
      </w:r>
      <w:r w:rsidR="0077463E" w:rsidRPr="00065B9C">
        <w:rPr>
          <w:rFonts w:cs="Arial"/>
        </w:rPr>
        <w:t xml:space="preserve"> </w:t>
      </w:r>
      <w:r w:rsidR="008D3AEA" w:rsidRPr="00065B9C">
        <w:rPr>
          <w:rFonts w:cs="Arial"/>
        </w:rPr>
        <w:t>the</w:t>
      </w:r>
      <w:r w:rsidR="0077463E" w:rsidRPr="00065B9C">
        <w:rPr>
          <w:rFonts w:cs="Arial"/>
        </w:rPr>
        <w:t xml:space="preserve"> </w:t>
      </w:r>
      <w:r w:rsidR="00663163" w:rsidRPr="00065B9C">
        <w:rPr>
          <w:rFonts w:cs="Arial"/>
        </w:rPr>
        <w:t>time</w:t>
      </w:r>
      <w:r w:rsidR="0077463E" w:rsidRPr="00065B9C">
        <w:rPr>
          <w:rFonts w:cs="Arial"/>
        </w:rPr>
        <w:t xml:space="preserve"> </w:t>
      </w:r>
      <w:r w:rsidR="00663163" w:rsidRPr="00065B9C">
        <w:rPr>
          <w:rFonts w:cs="Arial"/>
        </w:rPr>
        <w:t>schedule</w:t>
      </w:r>
      <w:r w:rsidR="003423B6" w:rsidRPr="00065B9C">
        <w:rPr>
          <w:rFonts w:cs="Arial"/>
        </w:rPr>
        <w:t>’s</w:t>
      </w:r>
      <w:r w:rsidR="0077463E" w:rsidRPr="00065B9C">
        <w:rPr>
          <w:rFonts w:cs="Arial"/>
        </w:rPr>
        <w:t xml:space="preserve"> </w:t>
      </w:r>
      <w:r w:rsidR="008D3AEA" w:rsidRPr="00065B9C">
        <w:rPr>
          <w:rFonts w:cs="Arial"/>
        </w:rPr>
        <w:t>iterative</w:t>
      </w:r>
      <w:r w:rsidR="0077463E" w:rsidRPr="00065B9C">
        <w:rPr>
          <w:rFonts w:cs="Arial"/>
        </w:rPr>
        <w:t xml:space="preserve"> </w:t>
      </w:r>
      <w:r w:rsidR="008D3AEA" w:rsidRPr="00065B9C">
        <w:rPr>
          <w:rFonts w:cs="Arial"/>
        </w:rPr>
        <w:t>process,</w:t>
      </w:r>
      <w:r w:rsidR="0077463E" w:rsidRPr="00065B9C">
        <w:rPr>
          <w:rFonts w:cs="Arial"/>
        </w:rPr>
        <w:t xml:space="preserve"> </w:t>
      </w:r>
      <w:r w:rsidR="004C25BD" w:rsidRPr="00065B9C">
        <w:rPr>
          <w:rFonts w:cs="Arial"/>
        </w:rPr>
        <w:t>liner</w:t>
      </w:r>
      <w:r w:rsidR="0077463E" w:rsidRPr="00065B9C">
        <w:rPr>
          <w:rFonts w:cs="Arial"/>
        </w:rPr>
        <w:t xml:space="preserve"> </w:t>
      </w:r>
      <w:r w:rsidR="004C25BD" w:rsidRPr="00065B9C">
        <w:rPr>
          <w:rFonts w:cs="Arial"/>
        </w:rPr>
        <w:t>requirements</w:t>
      </w:r>
      <w:r w:rsidR="0077463E" w:rsidRPr="00065B9C">
        <w:rPr>
          <w:rFonts w:cs="Arial"/>
        </w:rPr>
        <w:t xml:space="preserve"> </w:t>
      </w:r>
      <w:r w:rsidR="004C25BD" w:rsidRPr="00065B9C">
        <w:rPr>
          <w:rFonts w:cs="Arial"/>
        </w:rPr>
        <w:t>were</w:t>
      </w:r>
      <w:r w:rsidR="0077463E" w:rsidRPr="00065B9C">
        <w:rPr>
          <w:rFonts w:cs="Arial"/>
        </w:rPr>
        <w:t xml:space="preserve"> </w:t>
      </w:r>
      <w:r w:rsidR="00350103" w:rsidRPr="00065B9C">
        <w:rPr>
          <w:rFonts w:cs="Arial"/>
        </w:rPr>
        <w:t>the</w:t>
      </w:r>
      <w:r w:rsidR="0077463E" w:rsidRPr="00065B9C">
        <w:rPr>
          <w:rFonts w:cs="Arial"/>
        </w:rPr>
        <w:t xml:space="preserve"> </w:t>
      </w:r>
      <w:r w:rsidR="00350103" w:rsidRPr="00065B9C">
        <w:rPr>
          <w:rFonts w:cs="Arial"/>
        </w:rPr>
        <w:t>only</w:t>
      </w:r>
      <w:r w:rsidR="0077463E" w:rsidRPr="00065B9C">
        <w:rPr>
          <w:rFonts w:cs="Arial"/>
        </w:rPr>
        <w:t xml:space="preserve"> </w:t>
      </w:r>
      <w:r w:rsidR="004C25BD" w:rsidRPr="00065B9C">
        <w:rPr>
          <w:rFonts w:cs="Arial"/>
        </w:rPr>
        <w:t>treatment</w:t>
      </w:r>
      <w:r w:rsidR="0077463E" w:rsidRPr="00065B9C">
        <w:rPr>
          <w:rFonts w:cs="Arial"/>
        </w:rPr>
        <w:t xml:space="preserve"> </w:t>
      </w:r>
      <w:r w:rsidR="004C25BD" w:rsidRPr="00065B9C">
        <w:rPr>
          <w:rFonts w:cs="Arial"/>
        </w:rPr>
        <w:t>or</w:t>
      </w:r>
      <w:r w:rsidR="0077463E" w:rsidRPr="00065B9C">
        <w:rPr>
          <w:rFonts w:cs="Arial"/>
        </w:rPr>
        <w:t xml:space="preserve"> </w:t>
      </w:r>
      <w:r w:rsidR="004C25BD" w:rsidRPr="00065B9C">
        <w:rPr>
          <w:rFonts w:cs="Arial"/>
        </w:rPr>
        <w:t>control</w:t>
      </w:r>
      <w:r w:rsidR="0077463E" w:rsidRPr="00065B9C">
        <w:rPr>
          <w:rFonts w:cs="Arial"/>
        </w:rPr>
        <w:t xml:space="preserve"> </w:t>
      </w:r>
      <w:r w:rsidR="004C25BD" w:rsidRPr="00065B9C">
        <w:rPr>
          <w:rFonts w:cs="Arial"/>
        </w:rPr>
        <w:t>measures</w:t>
      </w:r>
      <w:r w:rsidR="0077463E" w:rsidRPr="00065B9C">
        <w:rPr>
          <w:rFonts w:cs="Arial"/>
        </w:rPr>
        <w:t xml:space="preserve"> </w:t>
      </w:r>
      <w:r w:rsidR="00B030D5" w:rsidRPr="00065B9C">
        <w:rPr>
          <w:rFonts w:cs="Arial"/>
        </w:rPr>
        <w:t>anticipated</w:t>
      </w:r>
      <w:r w:rsidR="0077463E" w:rsidRPr="00065B9C">
        <w:rPr>
          <w:rFonts w:cs="Arial"/>
        </w:rPr>
        <w:t xml:space="preserve"> </w:t>
      </w:r>
      <w:r w:rsidR="00350103" w:rsidRPr="00065B9C">
        <w:rPr>
          <w:rFonts w:cs="Arial"/>
        </w:rPr>
        <w:t>to</w:t>
      </w:r>
      <w:r w:rsidR="0077463E" w:rsidRPr="00065B9C">
        <w:rPr>
          <w:rFonts w:cs="Arial"/>
        </w:rPr>
        <w:t xml:space="preserve"> </w:t>
      </w:r>
      <w:r w:rsidR="00350103" w:rsidRPr="00065B9C">
        <w:rPr>
          <w:rFonts w:cs="Arial"/>
        </w:rPr>
        <w:t>meet</w:t>
      </w:r>
      <w:r w:rsidR="0077463E" w:rsidRPr="00065B9C">
        <w:rPr>
          <w:rFonts w:cs="Arial"/>
        </w:rPr>
        <w:t xml:space="preserve"> </w:t>
      </w:r>
      <w:r w:rsidR="00350103" w:rsidRPr="00065B9C">
        <w:rPr>
          <w:rFonts w:cs="Arial"/>
        </w:rPr>
        <w:t>water</w:t>
      </w:r>
      <w:r w:rsidR="0077463E" w:rsidRPr="00065B9C">
        <w:rPr>
          <w:rFonts w:cs="Arial"/>
        </w:rPr>
        <w:t xml:space="preserve"> </w:t>
      </w:r>
      <w:r w:rsidR="00350103" w:rsidRPr="00065B9C">
        <w:rPr>
          <w:rFonts w:cs="Arial"/>
        </w:rPr>
        <w:t>quality</w:t>
      </w:r>
      <w:r w:rsidR="0077463E" w:rsidRPr="00065B9C">
        <w:rPr>
          <w:rFonts w:cs="Arial"/>
        </w:rPr>
        <w:t xml:space="preserve"> </w:t>
      </w:r>
      <w:r w:rsidR="00350103" w:rsidRPr="00065B9C">
        <w:rPr>
          <w:rFonts w:cs="Arial"/>
        </w:rPr>
        <w:t>requirements</w:t>
      </w:r>
      <w:r w:rsidR="0077463E" w:rsidRPr="00065B9C">
        <w:rPr>
          <w:rFonts w:cs="Arial"/>
        </w:rPr>
        <w:t xml:space="preserve"> </w:t>
      </w:r>
      <w:r w:rsidR="002A61EF" w:rsidRPr="00065B9C">
        <w:rPr>
          <w:rFonts w:cs="Arial"/>
        </w:rPr>
        <w:t>identified</w:t>
      </w:r>
      <w:r w:rsidR="0077463E" w:rsidRPr="00065B9C">
        <w:rPr>
          <w:rFonts w:cs="Arial"/>
        </w:rPr>
        <w:t xml:space="preserve"> </w:t>
      </w:r>
      <w:r w:rsidR="002A61EF" w:rsidRPr="00065B9C">
        <w:rPr>
          <w:rFonts w:cs="Arial"/>
        </w:rPr>
        <w:t>in</w:t>
      </w:r>
      <w:r w:rsidR="0077463E" w:rsidRPr="00065B9C">
        <w:rPr>
          <w:rFonts w:cs="Arial"/>
        </w:rPr>
        <w:t xml:space="preserve"> </w:t>
      </w:r>
      <w:r w:rsidR="002A61EF" w:rsidRPr="00065B9C">
        <w:rPr>
          <w:rFonts w:cs="Arial"/>
        </w:rPr>
        <w:t>the</w:t>
      </w:r>
      <w:r w:rsidR="0077463E" w:rsidRPr="00065B9C">
        <w:rPr>
          <w:rFonts w:cs="Arial"/>
        </w:rPr>
        <w:t xml:space="preserve"> </w:t>
      </w:r>
      <w:r w:rsidR="002A61EF" w:rsidRPr="00065B9C">
        <w:rPr>
          <w:rFonts w:cs="Arial"/>
        </w:rPr>
        <w:t>administrative</w:t>
      </w:r>
      <w:r w:rsidR="0077463E" w:rsidRPr="00065B9C">
        <w:rPr>
          <w:rFonts w:cs="Arial"/>
        </w:rPr>
        <w:t xml:space="preserve"> </w:t>
      </w:r>
      <w:r w:rsidR="002A61EF" w:rsidRPr="00065B9C">
        <w:rPr>
          <w:rFonts w:cs="Arial"/>
        </w:rPr>
        <w:t>record</w:t>
      </w:r>
      <w:r w:rsidR="004C25BD" w:rsidRPr="00065B9C">
        <w:rPr>
          <w:rFonts w:cs="Arial"/>
        </w:rPr>
        <w:t>.</w:t>
      </w:r>
      <w:r w:rsidR="009C52B1" w:rsidRPr="00065B9C">
        <w:rPr>
          <w:rStyle w:val="FootnoteReference"/>
          <w:rFonts w:cs="Arial"/>
        </w:rPr>
        <w:footnoteReference w:id="145"/>
      </w:r>
      <w:r w:rsidR="0077463E" w:rsidRPr="00065B9C">
        <w:rPr>
          <w:rFonts w:cs="Arial"/>
        </w:rPr>
        <w:t xml:space="preserve"> </w:t>
      </w:r>
      <w:r w:rsidR="004C6522" w:rsidRPr="00065B9C">
        <w:rPr>
          <w:rFonts w:cs="Arial"/>
        </w:rPr>
        <w:t>Th</w:t>
      </w:r>
      <w:r w:rsidR="007D79F3" w:rsidRPr="00065B9C">
        <w:rPr>
          <w:rFonts w:cs="Arial"/>
        </w:rPr>
        <w:t>us,</w:t>
      </w:r>
      <w:r w:rsidR="0077463E" w:rsidRPr="00065B9C">
        <w:rPr>
          <w:rFonts w:cs="Arial"/>
        </w:rPr>
        <w:t xml:space="preserve"> </w:t>
      </w:r>
      <w:r w:rsidR="007D79F3" w:rsidRPr="00065B9C">
        <w:rPr>
          <w:rFonts w:cs="Arial"/>
        </w:rPr>
        <w:t>the</w:t>
      </w:r>
      <w:r w:rsidR="0077463E" w:rsidRPr="00065B9C">
        <w:rPr>
          <w:rFonts w:cs="Arial"/>
        </w:rPr>
        <w:t xml:space="preserve"> </w:t>
      </w:r>
      <w:r w:rsidR="00092DCE" w:rsidRPr="00065B9C">
        <w:rPr>
          <w:rFonts w:cs="Arial"/>
        </w:rPr>
        <w:t>future</w:t>
      </w:r>
      <w:r w:rsidR="0077463E" w:rsidRPr="00065B9C">
        <w:rPr>
          <w:rFonts w:cs="Arial"/>
        </w:rPr>
        <w:t xml:space="preserve"> </w:t>
      </w:r>
      <w:r w:rsidR="00D942B4" w:rsidRPr="00065B9C">
        <w:rPr>
          <w:rFonts w:cs="Arial"/>
        </w:rPr>
        <w:t>granting</w:t>
      </w:r>
      <w:r w:rsidR="0077463E" w:rsidRPr="00065B9C">
        <w:rPr>
          <w:rFonts w:cs="Arial"/>
        </w:rPr>
        <w:t xml:space="preserve"> </w:t>
      </w:r>
      <w:r w:rsidR="00D942B4" w:rsidRPr="00065B9C">
        <w:rPr>
          <w:rFonts w:cs="Arial"/>
        </w:rPr>
        <w:t>of</w:t>
      </w:r>
      <w:r w:rsidR="0077463E" w:rsidRPr="00065B9C">
        <w:rPr>
          <w:rFonts w:cs="Arial"/>
        </w:rPr>
        <w:t xml:space="preserve"> </w:t>
      </w:r>
      <w:r w:rsidR="002C772B" w:rsidRPr="00065B9C">
        <w:rPr>
          <w:rFonts w:cs="Arial"/>
        </w:rPr>
        <w:t>long,</w:t>
      </w:r>
      <w:r w:rsidR="0077463E" w:rsidRPr="00065B9C">
        <w:rPr>
          <w:rFonts w:cs="Arial"/>
        </w:rPr>
        <w:t xml:space="preserve"> </w:t>
      </w:r>
      <w:r w:rsidR="002C772B" w:rsidRPr="00065B9C">
        <w:rPr>
          <w:rFonts w:cs="Arial"/>
        </w:rPr>
        <w:t>or</w:t>
      </w:r>
      <w:r w:rsidR="0077463E" w:rsidRPr="00065B9C">
        <w:rPr>
          <w:rFonts w:cs="Arial"/>
        </w:rPr>
        <w:t xml:space="preserve"> </w:t>
      </w:r>
      <w:r w:rsidR="002C772B" w:rsidRPr="00065B9C">
        <w:rPr>
          <w:rFonts w:cs="Arial"/>
        </w:rPr>
        <w:t>sequential,</w:t>
      </w:r>
      <w:r w:rsidR="0077463E" w:rsidRPr="00065B9C">
        <w:rPr>
          <w:rFonts w:cs="Arial"/>
        </w:rPr>
        <w:t xml:space="preserve"> </w:t>
      </w:r>
      <w:r w:rsidR="00D942B4" w:rsidRPr="00065B9C">
        <w:rPr>
          <w:rFonts w:cs="Arial"/>
        </w:rPr>
        <w:t>time</w:t>
      </w:r>
      <w:r w:rsidR="0077463E" w:rsidRPr="00065B9C">
        <w:rPr>
          <w:rFonts w:cs="Arial"/>
        </w:rPr>
        <w:t xml:space="preserve"> </w:t>
      </w:r>
      <w:r w:rsidR="00D942B4" w:rsidRPr="00065B9C">
        <w:rPr>
          <w:rFonts w:cs="Arial"/>
        </w:rPr>
        <w:t>extension</w:t>
      </w:r>
      <w:r w:rsidR="003370B9" w:rsidRPr="00065B9C">
        <w:rPr>
          <w:rFonts w:cs="Arial"/>
        </w:rPr>
        <w:t>s</w:t>
      </w:r>
      <w:r w:rsidR="0077463E" w:rsidRPr="00065B9C">
        <w:rPr>
          <w:rFonts w:cs="Arial"/>
        </w:rPr>
        <w:t xml:space="preserve"> </w:t>
      </w:r>
      <w:r w:rsidR="008F7632" w:rsidRPr="00065B9C">
        <w:rPr>
          <w:rFonts w:cs="Arial"/>
        </w:rPr>
        <w:t>has</w:t>
      </w:r>
      <w:r w:rsidR="0077463E" w:rsidRPr="00065B9C">
        <w:rPr>
          <w:rFonts w:cs="Arial"/>
        </w:rPr>
        <w:t xml:space="preserve"> </w:t>
      </w:r>
      <w:r w:rsidR="004C25BD" w:rsidRPr="00065B9C">
        <w:rPr>
          <w:rFonts w:cs="Arial"/>
        </w:rPr>
        <w:t>a</w:t>
      </w:r>
      <w:r w:rsidR="0077463E" w:rsidRPr="00065B9C">
        <w:rPr>
          <w:rFonts w:cs="Arial"/>
        </w:rPr>
        <w:t xml:space="preserve"> </w:t>
      </w:r>
      <w:r w:rsidR="004C25BD" w:rsidRPr="00065B9C">
        <w:rPr>
          <w:rFonts w:cs="Arial"/>
        </w:rPr>
        <w:t>ring</w:t>
      </w:r>
      <w:r w:rsidR="0077463E" w:rsidRPr="00065B9C">
        <w:rPr>
          <w:rFonts w:cs="Arial"/>
        </w:rPr>
        <w:t xml:space="preserve"> </w:t>
      </w:r>
      <w:r w:rsidR="004C25BD" w:rsidRPr="00065B9C">
        <w:rPr>
          <w:rFonts w:cs="Arial"/>
        </w:rPr>
        <w:t>of</w:t>
      </w:r>
      <w:r w:rsidR="0077463E" w:rsidRPr="00065B9C">
        <w:rPr>
          <w:rFonts w:cs="Arial"/>
        </w:rPr>
        <w:t xml:space="preserve"> </w:t>
      </w:r>
      <w:r w:rsidR="004C25BD" w:rsidRPr="00065B9C">
        <w:rPr>
          <w:rFonts w:cs="Arial"/>
        </w:rPr>
        <w:t>inevitability</w:t>
      </w:r>
      <w:r w:rsidR="00D942B4" w:rsidRPr="00065B9C">
        <w:rPr>
          <w:rFonts w:cs="Arial"/>
        </w:rPr>
        <w:t>.</w:t>
      </w:r>
      <w:r w:rsidR="0077463E" w:rsidRPr="00065B9C">
        <w:rPr>
          <w:rFonts w:eastAsiaTheme="minorEastAsia" w:cs="Arial"/>
        </w:rPr>
        <w:t xml:space="preserve"> </w:t>
      </w:r>
      <w:r w:rsidR="001B6FAF" w:rsidRPr="00065B9C">
        <w:rPr>
          <w:rFonts w:eastAsiaTheme="minorEastAsia" w:cs="Arial"/>
        </w:rPr>
        <w:t>And</w:t>
      </w:r>
      <w:r w:rsidR="0077463E" w:rsidRPr="00065B9C">
        <w:rPr>
          <w:rFonts w:eastAsiaTheme="minorEastAsia" w:cs="Arial"/>
        </w:rPr>
        <w:t xml:space="preserve"> </w:t>
      </w:r>
      <w:r w:rsidR="001B6FAF" w:rsidRPr="00065B9C">
        <w:rPr>
          <w:rFonts w:eastAsiaTheme="minorEastAsia" w:cs="Arial"/>
        </w:rPr>
        <w:t>given</w:t>
      </w:r>
      <w:r w:rsidR="0077463E" w:rsidRPr="00065B9C">
        <w:rPr>
          <w:rFonts w:eastAsiaTheme="minorEastAsia" w:cs="Arial"/>
        </w:rPr>
        <w:t xml:space="preserve"> </w:t>
      </w:r>
      <w:r w:rsidR="00595424" w:rsidRPr="00065B9C">
        <w:rPr>
          <w:rFonts w:eastAsiaTheme="minorEastAsia" w:cs="Arial"/>
        </w:rPr>
        <w:t>the</w:t>
      </w:r>
      <w:r w:rsidR="0077463E" w:rsidRPr="00065B9C">
        <w:rPr>
          <w:rFonts w:eastAsiaTheme="minorEastAsia" w:cs="Arial"/>
        </w:rPr>
        <w:t xml:space="preserve"> </w:t>
      </w:r>
      <w:r w:rsidR="00887554" w:rsidRPr="00065B9C">
        <w:rPr>
          <w:rFonts w:eastAsiaTheme="minorEastAsia" w:cs="Arial"/>
        </w:rPr>
        <w:t>CVDRMP’s</w:t>
      </w:r>
      <w:r w:rsidR="0077463E" w:rsidRPr="00065B9C">
        <w:rPr>
          <w:rFonts w:eastAsiaTheme="minorEastAsia" w:cs="Arial"/>
        </w:rPr>
        <w:t xml:space="preserve"> </w:t>
      </w:r>
      <w:r w:rsidR="00454020" w:rsidRPr="00065B9C">
        <w:rPr>
          <w:rFonts w:eastAsiaTheme="minorEastAsia" w:cs="Arial"/>
        </w:rPr>
        <w:t>SRMR’s</w:t>
      </w:r>
      <w:r w:rsidR="0077463E" w:rsidRPr="00065B9C">
        <w:rPr>
          <w:rFonts w:eastAsiaTheme="minorEastAsia" w:cs="Arial"/>
        </w:rPr>
        <w:t xml:space="preserve"> </w:t>
      </w:r>
      <w:r w:rsidR="002C772B" w:rsidRPr="00065B9C">
        <w:rPr>
          <w:rFonts w:eastAsiaTheme="minorEastAsia" w:cs="Arial"/>
        </w:rPr>
        <w:t>subsequent</w:t>
      </w:r>
      <w:r w:rsidR="0077463E" w:rsidRPr="00065B9C">
        <w:rPr>
          <w:rFonts w:eastAsiaTheme="minorEastAsia" w:cs="Arial"/>
        </w:rPr>
        <w:t xml:space="preserve"> </w:t>
      </w:r>
      <w:r w:rsidR="00887554" w:rsidRPr="00065B9C">
        <w:rPr>
          <w:rFonts w:eastAsiaTheme="minorEastAsia" w:cs="Arial"/>
        </w:rPr>
        <w:t>conclusions</w:t>
      </w:r>
      <w:r w:rsidR="0077463E" w:rsidRPr="00065B9C">
        <w:rPr>
          <w:rFonts w:eastAsiaTheme="minorEastAsia" w:cs="Arial"/>
        </w:rPr>
        <w:t xml:space="preserve"> </w:t>
      </w:r>
      <w:r w:rsidR="00887554" w:rsidRPr="00065B9C">
        <w:rPr>
          <w:rFonts w:eastAsiaTheme="minorEastAsia" w:cs="Arial"/>
        </w:rPr>
        <w:t>about</w:t>
      </w:r>
      <w:r w:rsidR="0077463E" w:rsidRPr="00065B9C">
        <w:rPr>
          <w:rFonts w:eastAsiaTheme="minorEastAsia" w:cs="Arial"/>
        </w:rPr>
        <w:t xml:space="preserve"> </w:t>
      </w:r>
      <w:r w:rsidR="00851465" w:rsidRPr="00065B9C">
        <w:rPr>
          <w:rFonts w:eastAsiaTheme="minorEastAsia" w:cs="Arial"/>
        </w:rPr>
        <w:t>the</w:t>
      </w:r>
      <w:r w:rsidR="0077463E" w:rsidRPr="00065B9C">
        <w:rPr>
          <w:rFonts w:eastAsiaTheme="minorEastAsia" w:cs="Arial"/>
        </w:rPr>
        <w:t xml:space="preserve"> </w:t>
      </w:r>
      <w:r w:rsidR="00851465" w:rsidRPr="00065B9C">
        <w:rPr>
          <w:rFonts w:eastAsiaTheme="minorEastAsia" w:cs="Arial"/>
        </w:rPr>
        <w:t>feasi</w:t>
      </w:r>
      <w:r w:rsidR="00502DA7" w:rsidRPr="00065B9C">
        <w:rPr>
          <w:rFonts w:eastAsiaTheme="minorEastAsia" w:cs="Arial"/>
        </w:rPr>
        <w:t>bility</w:t>
      </w:r>
      <w:r w:rsidR="0077463E" w:rsidRPr="00065B9C">
        <w:rPr>
          <w:rFonts w:eastAsiaTheme="minorEastAsia" w:cs="Arial"/>
        </w:rPr>
        <w:t xml:space="preserve"> </w:t>
      </w:r>
      <w:r w:rsidR="00502DA7" w:rsidRPr="00065B9C">
        <w:rPr>
          <w:rFonts w:eastAsiaTheme="minorEastAsia" w:cs="Arial"/>
        </w:rPr>
        <w:t>and</w:t>
      </w:r>
      <w:r w:rsidR="0077463E" w:rsidRPr="00065B9C">
        <w:rPr>
          <w:rFonts w:eastAsiaTheme="minorEastAsia" w:cs="Arial"/>
        </w:rPr>
        <w:t xml:space="preserve"> </w:t>
      </w:r>
      <w:r w:rsidR="00502DA7" w:rsidRPr="00065B9C">
        <w:rPr>
          <w:rFonts w:eastAsiaTheme="minorEastAsia" w:cs="Arial"/>
        </w:rPr>
        <w:t>expense</w:t>
      </w:r>
      <w:r w:rsidR="0077463E" w:rsidRPr="00065B9C">
        <w:rPr>
          <w:rFonts w:eastAsiaTheme="minorEastAsia" w:cs="Arial"/>
        </w:rPr>
        <w:t xml:space="preserve"> </w:t>
      </w:r>
      <w:r w:rsidR="00502DA7" w:rsidRPr="00065B9C">
        <w:rPr>
          <w:rFonts w:eastAsiaTheme="minorEastAsia" w:cs="Arial"/>
        </w:rPr>
        <w:t>of</w:t>
      </w:r>
      <w:r w:rsidR="0077463E" w:rsidRPr="00065B9C">
        <w:rPr>
          <w:rFonts w:eastAsiaTheme="minorEastAsia" w:cs="Arial"/>
        </w:rPr>
        <w:t xml:space="preserve"> </w:t>
      </w:r>
      <w:r w:rsidR="00502DA7" w:rsidRPr="00065B9C">
        <w:rPr>
          <w:rFonts w:eastAsiaTheme="minorEastAsia" w:cs="Arial"/>
        </w:rPr>
        <w:t>tier</w:t>
      </w:r>
      <w:r w:rsidR="0077463E" w:rsidRPr="00065B9C">
        <w:rPr>
          <w:rFonts w:eastAsiaTheme="minorEastAsia" w:cs="Arial"/>
        </w:rPr>
        <w:t xml:space="preserve"> </w:t>
      </w:r>
      <w:r w:rsidR="00502DA7" w:rsidRPr="00065B9C">
        <w:rPr>
          <w:rFonts w:eastAsiaTheme="minorEastAsia" w:cs="Arial"/>
        </w:rPr>
        <w:t>1</w:t>
      </w:r>
      <w:r w:rsidR="0077463E" w:rsidRPr="00065B9C">
        <w:rPr>
          <w:rFonts w:eastAsiaTheme="minorEastAsia" w:cs="Arial"/>
        </w:rPr>
        <w:t xml:space="preserve"> </w:t>
      </w:r>
      <w:r w:rsidR="00502DA7" w:rsidRPr="00065B9C">
        <w:rPr>
          <w:rFonts w:eastAsiaTheme="minorEastAsia" w:cs="Arial"/>
        </w:rPr>
        <w:t>and</w:t>
      </w:r>
      <w:r w:rsidR="0077463E" w:rsidRPr="00065B9C">
        <w:rPr>
          <w:rFonts w:eastAsiaTheme="minorEastAsia" w:cs="Arial"/>
        </w:rPr>
        <w:t xml:space="preserve"> </w:t>
      </w:r>
      <w:r w:rsidR="00502DA7" w:rsidRPr="00065B9C">
        <w:rPr>
          <w:rFonts w:eastAsiaTheme="minorEastAsia" w:cs="Arial"/>
        </w:rPr>
        <w:t>tier</w:t>
      </w:r>
      <w:r w:rsidR="0077463E" w:rsidRPr="00065B9C">
        <w:rPr>
          <w:rFonts w:eastAsiaTheme="minorEastAsia" w:cs="Arial"/>
        </w:rPr>
        <w:t xml:space="preserve"> </w:t>
      </w:r>
      <w:r w:rsidR="00502DA7" w:rsidRPr="00065B9C">
        <w:rPr>
          <w:rFonts w:eastAsiaTheme="minorEastAsia" w:cs="Arial"/>
        </w:rPr>
        <w:t>2</w:t>
      </w:r>
      <w:r w:rsidR="0077463E" w:rsidRPr="00065B9C">
        <w:rPr>
          <w:rFonts w:eastAsiaTheme="minorEastAsia" w:cs="Arial"/>
        </w:rPr>
        <w:t xml:space="preserve"> </w:t>
      </w:r>
      <w:r w:rsidR="00502DA7" w:rsidRPr="00065B9C">
        <w:rPr>
          <w:rFonts w:eastAsiaTheme="minorEastAsia" w:cs="Arial"/>
        </w:rPr>
        <w:t>liners</w:t>
      </w:r>
      <w:r w:rsidR="0077463E" w:rsidRPr="00065B9C">
        <w:rPr>
          <w:rFonts w:eastAsiaTheme="minorEastAsia" w:cs="Arial"/>
        </w:rPr>
        <w:t xml:space="preserve"> </w:t>
      </w:r>
      <w:r w:rsidR="001B6FAF" w:rsidRPr="00065B9C">
        <w:rPr>
          <w:rFonts w:eastAsiaTheme="minorEastAsia" w:cs="Arial"/>
        </w:rPr>
        <w:t>for</w:t>
      </w:r>
      <w:r w:rsidR="0077463E" w:rsidRPr="00065B9C">
        <w:rPr>
          <w:rFonts w:eastAsiaTheme="minorEastAsia" w:cs="Arial"/>
        </w:rPr>
        <w:t xml:space="preserve"> </w:t>
      </w:r>
      <w:r w:rsidR="001B6FAF" w:rsidRPr="00065B9C">
        <w:rPr>
          <w:rFonts w:eastAsiaTheme="minorEastAsia" w:cs="Arial"/>
        </w:rPr>
        <w:t>existing</w:t>
      </w:r>
      <w:r w:rsidR="0077463E" w:rsidRPr="00065B9C">
        <w:rPr>
          <w:rFonts w:eastAsiaTheme="minorEastAsia" w:cs="Arial"/>
        </w:rPr>
        <w:t xml:space="preserve"> </w:t>
      </w:r>
      <w:del w:id="1025" w:author="Author">
        <w:r w:rsidR="003E5529" w:rsidRPr="00065B9C">
          <w:rPr>
            <w:rFonts w:eastAsiaTheme="minorEastAsia" w:cs="Arial"/>
          </w:rPr>
          <w:delText>waste</w:delText>
        </w:r>
      </w:del>
      <w:ins w:id="1026" w:author="Author">
        <w:r w:rsidR="00E816AC">
          <w:rPr>
            <w:rFonts w:eastAsiaTheme="minorEastAsia" w:cs="Arial"/>
          </w:rPr>
          <w:t>manure</w:t>
        </w:r>
      </w:ins>
      <w:r w:rsidR="0077463E" w:rsidRPr="00065B9C">
        <w:rPr>
          <w:rFonts w:eastAsiaTheme="minorEastAsia" w:cs="Arial"/>
        </w:rPr>
        <w:t xml:space="preserve"> </w:t>
      </w:r>
      <w:r w:rsidR="003E5529" w:rsidRPr="00065B9C">
        <w:rPr>
          <w:rFonts w:eastAsiaTheme="minorEastAsia" w:cs="Arial"/>
        </w:rPr>
        <w:t>retention</w:t>
      </w:r>
      <w:r w:rsidR="0077463E" w:rsidRPr="00065B9C">
        <w:rPr>
          <w:rFonts w:eastAsiaTheme="minorEastAsia" w:cs="Arial"/>
        </w:rPr>
        <w:t xml:space="preserve"> </w:t>
      </w:r>
      <w:r w:rsidR="001B6FAF" w:rsidRPr="00065B9C">
        <w:rPr>
          <w:rFonts w:eastAsiaTheme="minorEastAsia" w:cs="Arial"/>
        </w:rPr>
        <w:t>ponds</w:t>
      </w:r>
      <w:r w:rsidR="00502DA7" w:rsidRPr="00065B9C">
        <w:rPr>
          <w:rFonts w:eastAsiaTheme="minorEastAsia" w:cs="Arial"/>
        </w:rPr>
        <w:t>,</w:t>
      </w:r>
      <w:r w:rsidR="002C772B" w:rsidRPr="00065B9C">
        <w:rPr>
          <w:rStyle w:val="FootnoteReference"/>
          <w:rFonts w:eastAsiaTheme="minorEastAsia" w:cs="Arial"/>
        </w:rPr>
        <w:footnoteReference w:id="146"/>
      </w:r>
      <w:r w:rsidR="0077463E" w:rsidRPr="00065B9C">
        <w:rPr>
          <w:rFonts w:eastAsiaTheme="minorEastAsia" w:cs="Arial"/>
        </w:rPr>
        <w:t xml:space="preserve"> </w:t>
      </w:r>
      <w:r w:rsidR="00502DA7" w:rsidRPr="00065B9C">
        <w:rPr>
          <w:rFonts w:eastAsiaTheme="minorEastAsia" w:cs="Arial"/>
        </w:rPr>
        <w:t>the</w:t>
      </w:r>
      <w:r w:rsidR="0077463E" w:rsidRPr="00065B9C">
        <w:rPr>
          <w:rFonts w:eastAsiaTheme="minorEastAsia" w:cs="Arial"/>
        </w:rPr>
        <w:t xml:space="preserve"> </w:t>
      </w:r>
      <w:r w:rsidR="00502DA7" w:rsidRPr="00065B9C">
        <w:rPr>
          <w:rFonts w:eastAsiaTheme="minorEastAsia" w:cs="Arial"/>
        </w:rPr>
        <w:t>petit</w:t>
      </w:r>
      <w:r w:rsidR="001B6FAF" w:rsidRPr="00065B9C">
        <w:rPr>
          <w:rFonts w:eastAsiaTheme="minorEastAsia" w:cs="Arial"/>
        </w:rPr>
        <w:t>ioners</w:t>
      </w:r>
      <w:r w:rsidR="00044954" w:rsidRPr="00065B9C">
        <w:rPr>
          <w:rFonts w:eastAsiaTheme="minorEastAsia" w:cs="Arial"/>
        </w:rPr>
        <w:t>’</w:t>
      </w:r>
      <w:r w:rsidR="0077463E" w:rsidRPr="00065B9C">
        <w:rPr>
          <w:rFonts w:eastAsiaTheme="minorEastAsia" w:cs="Arial"/>
        </w:rPr>
        <w:t xml:space="preserve"> </w:t>
      </w:r>
      <w:r w:rsidR="00044954" w:rsidRPr="00065B9C">
        <w:rPr>
          <w:rFonts w:eastAsiaTheme="minorEastAsia" w:cs="Arial"/>
        </w:rPr>
        <w:t>concerns</w:t>
      </w:r>
      <w:r w:rsidR="0077463E" w:rsidRPr="00065B9C">
        <w:rPr>
          <w:rFonts w:eastAsiaTheme="minorEastAsia" w:cs="Arial"/>
        </w:rPr>
        <w:t xml:space="preserve"> </w:t>
      </w:r>
      <w:r w:rsidR="001B6FAF" w:rsidRPr="00065B9C">
        <w:rPr>
          <w:rFonts w:eastAsiaTheme="minorEastAsia" w:cs="Arial"/>
        </w:rPr>
        <w:t>appear</w:t>
      </w:r>
      <w:r w:rsidR="0077463E" w:rsidRPr="00065B9C">
        <w:rPr>
          <w:rFonts w:eastAsiaTheme="minorEastAsia" w:cs="Arial"/>
        </w:rPr>
        <w:t xml:space="preserve"> </w:t>
      </w:r>
      <w:r w:rsidR="001B6FAF" w:rsidRPr="00065B9C">
        <w:rPr>
          <w:rFonts w:eastAsiaTheme="minorEastAsia" w:cs="Arial"/>
        </w:rPr>
        <w:t>to</w:t>
      </w:r>
      <w:r w:rsidR="0077463E" w:rsidRPr="00065B9C">
        <w:rPr>
          <w:rFonts w:eastAsiaTheme="minorEastAsia" w:cs="Arial"/>
        </w:rPr>
        <w:t xml:space="preserve"> </w:t>
      </w:r>
      <w:r w:rsidR="001B6FAF" w:rsidRPr="00065B9C">
        <w:rPr>
          <w:rFonts w:eastAsiaTheme="minorEastAsia" w:cs="Arial"/>
        </w:rPr>
        <w:t>be</w:t>
      </w:r>
      <w:r w:rsidR="0077463E" w:rsidRPr="00065B9C">
        <w:rPr>
          <w:rFonts w:eastAsiaTheme="minorEastAsia" w:cs="Arial"/>
        </w:rPr>
        <w:t xml:space="preserve"> </w:t>
      </w:r>
      <w:r w:rsidR="00044954" w:rsidRPr="00065B9C">
        <w:rPr>
          <w:rFonts w:eastAsiaTheme="minorEastAsia" w:cs="Arial"/>
        </w:rPr>
        <w:t>well-founded</w:t>
      </w:r>
      <w:r w:rsidR="000C64FF" w:rsidRPr="00065B9C">
        <w:rPr>
          <w:rFonts w:eastAsiaTheme="minorEastAsia" w:cs="Arial"/>
        </w:rPr>
        <w:t>.</w:t>
      </w:r>
      <w:r w:rsidR="0077463E" w:rsidRPr="00065B9C">
        <w:rPr>
          <w:rFonts w:eastAsiaTheme="minorEastAsia" w:cs="Arial"/>
        </w:rPr>
        <w:t xml:space="preserve"> </w:t>
      </w:r>
    </w:p>
    <w:p w14:paraId="2E8A2162" w14:textId="1A8DC081" w:rsidR="00E06101" w:rsidRPr="00065B9C" w:rsidRDefault="0048034C" w:rsidP="00846BBD">
      <w:pPr>
        <w:rPr>
          <w:rFonts w:cs="Arial"/>
          <w:szCs w:val="24"/>
        </w:rPr>
      </w:pPr>
      <w:r w:rsidRPr="00065B9C">
        <w:rPr>
          <w:rFonts w:cs="Arial"/>
        </w:rPr>
        <w:t>Additionally,</w:t>
      </w:r>
      <w:r w:rsidR="0077463E" w:rsidRPr="00065B9C">
        <w:rPr>
          <w:rFonts w:cs="Arial"/>
        </w:rPr>
        <w:t xml:space="preserve"> </w:t>
      </w:r>
      <w:r w:rsidR="00E95AA2" w:rsidRPr="00065B9C">
        <w:rPr>
          <w:rFonts w:cs="Arial"/>
        </w:rPr>
        <w:t>Key</w:t>
      </w:r>
      <w:r w:rsidR="0077463E" w:rsidRPr="00065B9C">
        <w:rPr>
          <w:rFonts w:cs="Arial"/>
        </w:rPr>
        <w:t xml:space="preserve"> </w:t>
      </w:r>
      <w:r w:rsidR="00E95AA2" w:rsidRPr="00065B9C">
        <w:rPr>
          <w:rFonts w:cs="Arial"/>
        </w:rPr>
        <w:t>Element</w:t>
      </w:r>
      <w:r w:rsidR="0077463E" w:rsidRPr="00065B9C">
        <w:rPr>
          <w:rFonts w:cs="Arial"/>
        </w:rPr>
        <w:t xml:space="preserve"> </w:t>
      </w:r>
      <w:r w:rsidR="00E95AA2" w:rsidRPr="00065B9C">
        <w:rPr>
          <w:rFonts w:cs="Arial"/>
        </w:rPr>
        <w:t>3</w:t>
      </w:r>
      <w:r w:rsidR="0077463E" w:rsidRPr="00065B9C">
        <w:rPr>
          <w:rFonts w:cs="Arial"/>
        </w:rPr>
        <w:t xml:space="preserve"> </w:t>
      </w:r>
      <w:r w:rsidR="00E95AA2" w:rsidRPr="00065B9C">
        <w:rPr>
          <w:rFonts w:cs="Arial"/>
        </w:rPr>
        <w:t>of</w:t>
      </w:r>
      <w:r w:rsidR="0077463E" w:rsidRPr="00065B9C">
        <w:rPr>
          <w:rFonts w:cs="Arial"/>
        </w:rPr>
        <w:t xml:space="preserve"> </w:t>
      </w:r>
      <w:r w:rsidR="00E95AA2" w:rsidRPr="00065B9C">
        <w:rPr>
          <w:rFonts w:cs="Arial"/>
        </w:rPr>
        <w:t>the</w:t>
      </w:r>
      <w:r w:rsidR="0077463E" w:rsidRPr="00065B9C">
        <w:rPr>
          <w:rFonts w:cs="Arial"/>
        </w:rPr>
        <w:t xml:space="preserve"> </w:t>
      </w:r>
      <w:r w:rsidR="00F956B5" w:rsidRPr="00065B9C">
        <w:rPr>
          <w:rFonts w:cs="Arial"/>
        </w:rPr>
        <w:t>Nonpoint</w:t>
      </w:r>
      <w:r w:rsidR="0077463E" w:rsidRPr="00065B9C">
        <w:rPr>
          <w:rFonts w:cs="Arial"/>
        </w:rPr>
        <w:t xml:space="preserve"> </w:t>
      </w:r>
      <w:r w:rsidR="00F956B5" w:rsidRPr="00065B9C">
        <w:rPr>
          <w:rFonts w:cs="Arial"/>
        </w:rPr>
        <w:t>Source</w:t>
      </w:r>
      <w:r w:rsidR="0077463E" w:rsidRPr="00065B9C">
        <w:rPr>
          <w:rFonts w:cs="Arial"/>
        </w:rPr>
        <w:t xml:space="preserve"> </w:t>
      </w:r>
      <w:r w:rsidR="00F956B5" w:rsidRPr="00065B9C">
        <w:rPr>
          <w:rFonts w:cs="Arial"/>
        </w:rPr>
        <w:t>Policy</w:t>
      </w:r>
      <w:r w:rsidR="0077463E" w:rsidRPr="00065B9C">
        <w:rPr>
          <w:rFonts w:cs="Arial"/>
        </w:rPr>
        <w:t xml:space="preserve"> </w:t>
      </w:r>
      <w:r w:rsidR="00E95AA2" w:rsidRPr="00065B9C">
        <w:rPr>
          <w:rFonts w:cs="Arial"/>
        </w:rPr>
        <w:t>e</w:t>
      </w:r>
      <w:r w:rsidR="00590B6E" w:rsidRPr="00065B9C">
        <w:rPr>
          <w:rFonts w:cs="Arial"/>
        </w:rPr>
        <w:t>xplicitly</w:t>
      </w:r>
      <w:r w:rsidR="0077463E" w:rsidRPr="00065B9C">
        <w:rPr>
          <w:rFonts w:cs="Arial"/>
        </w:rPr>
        <w:t xml:space="preserve"> </w:t>
      </w:r>
      <w:r w:rsidR="00E95AA2" w:rsidRPr="00065B9C">
        <w:rPr>
          <w:rFonts w:cs="Arial"/>
        </w:rPr>
        <w:t>requires</w:t>
      </w:r>
      <w:r w:rsidR="0077463E" w:rsidRPr="00065B9C">
        <w:rPr>
          <w:rFonts w:cs="Arial"/>
        </w:rPr>
        <w:t xml:space="preserve"> </w:t>
      </w:r>
      <w:r w:rsidR="00E95AA2" w:rsidRPr="00065B9C">
        <w:rPr>
          <w:rFonts w:cs="Arial"/>
        </w:rPr>
        <w:t>a</w:t>
      </w:r>
      <w:r w:rsidR="0077463E" w:rsidRPr="00065B9C">
        <w:rPr>
          <w:rFonts w:cs="Arial"/>
        </w:rPr>
        <w:t xml:space="preserve"> </w:t>
      </w:r>
      <w:r w:rsidR="00E95AA2" w:rsidRPr="00065B9C">
        <w:rPr>
          <w:rFonts w:cs="Arial"/>
          <w:i/>
        </w:rPr>
        <w:t>specific</w:t>
      </w:r>
      <w:r w:rsidR="0077463E" w:rsidRPr="00065B9C">
        <w:rPr>
          <w:rFonts w:cs="Arial"/>
        </w:rPr>
        <w:t xml:space="preserve"> </w:t>
      </w:r>
      <w:r w:rsidR="00E95AA2" w:rsidRPr="00065B9C">
        <w:rPr>
          <w:rFonts w:cs="Arial"/>
        </w:rPr>
        <w:t>time</w:t>
      </w:r>
      <w:r w:rsidR="0077463E" w:rsidRPr="00065B9C">
        <w:rPr>
          <w:rFonts w:cs="Arial"/>
        </w:rPr>
        <w:t xml:space="preserve"> </w:t>
      </w:r>
      <w:r w:rsidR="00E95AA2" w:rsidRPr="00065B9C">
        <w:rPr>
          <w:rFonts w:cs="Arial"/>
        </w:rPr>
        <w:t>schedule</w:t>
      </w:r>
      <w:r w:rsidR="0077463E" w:rsidRPr="00065B9C">
        <w:rPr>
          <w:rFonts w:cs="Arial"/>
        </w:rPr>
        <w:t xml:space="preserve"> </w:t>
      </w:r>
      <w:proofErr w:type="gramStart"/>
      <w:r w:rsidR="00E95AA2" w:rsidRPr="00065B9C">
        <w:rPr>
          <w:rFonts w:cs="Arial"/>
        </w:rPr>
        <w:t>be</w:t>
      </w:r>
      <w:proofErr w:type="gramEnd"/>
      <w:r w:rsidR="0077463E" w:rsidRPr="00065B9C">
        <w:rPr>
          <w:rFonts w:cs="Arial"/>
        </w:rPr>
        <w:t xml:space="preserve"> </w:t>
      </w:r>
      <w:r w:rsidR="00E95AA2" w:rsidRPr="00065B9C">
        <w:rPr>
          <w:rFonts w:cs="Arial"/>
        </w:rPr>
        <w:t>included</w:t>
      </w:r>
      <w:r w:rsidR="0077463E" w:rsidRPr="00065B9C">
        <w:rPr>
          <w:rFonts w:cs="Arial"/>
        </w:rPr>
        <w:t xml:space="preserve"> </w:t>
      </w:r>
      <w:r w:rsidR="00E95AA2" w:rsidRPr="00065B9C">
        <w:rPr>
          <w:rFonts w:cs="Arial"/>
        </w:rPr>
        <w:t>when</w:t>
      </w:r>
      <w:r w:rsidR="0077463E" w:rsidRPr="00065B9C">
        <w:rPr>
          <w:rFonts w:cs="Arial"/>
        </w:rPr>
        <w:t xml:space="preserve"> </w:t>
      </w:r>
      <w:r w:rsidR="00E95AA2" w:rsidRPr="00065B9C">
        <w:rPr>
          <w:rFonts w:cs="Arial"/>
        </w:rPr>
        <w:t>water</w:t>
      </w:r>
      <w:r w:rsidR="0077463E" w:rsidRPr="00065B9C">
        <w:rPr>
          <w:rFonts w:cs="Arial"/>
        </w:rPr>
        <w:t xml:space="preserve"> </w:t>
      </w:r>
      <w:r w:rsidR="00E95AA2" w:rsidRPr="00065B9C">
        <w:rPr>
          <w:rFonts w:cs="Arial"/>
        </w:rPr>
        <w:t>quality</w:t>
      </w:r>
      <w:r w:rsidR="0077463E" w:rsidRPr="00065B9C">
        <w:rPr>
          <w:rFonts w:cs="Arial"/>
        </w:rPr>
        <w:t xml:space="preserve"> </w:t>
      </w:r>
      <w:r w:rsidR="00E95AA2" w:rsidRPr="00065B9C">
        <w:rPr>
          <w:rFonts w:cs="Arial"/>
        </w:rPr>
        <w:t>requirements</w:t>
      </w:r>
      <w:r w:rsidR="0077463E" w:rsidRPr="00065B9C">
        <w:rPr>
          <w:rFonts w:cs="Arial"/>
        </w:rPr>
        <w:t xml:space="preserve"> </w:t>
      </w:r>
      <w:r w:rsidR="00E95AA2" w:rsidRPr="00065B9C">
        <w:rPr>
          <w:rFonts w:cs="Arial"/>
        </w:rPr>
        <w:t>are</w:t>
      </w:r>
      <w:r w:rsidR="0077463E" w:rsidRPr="00065B9C">
        <w:rPr>
          <w:rFonts w:cs="Arial"/>
        </w:rPr>
        <w:t xml:space="preserve"> </w:t>
      </w:r>
      <w:r w:rsidR="00E95AA2" w:rsidRPr="00065B9C">
        <w:rPr>
          <w:rFonts w:cs="Arial"/>
        </w:rPr>
        <w:t>not</w:t>
      </w:r>
      <w:r w:rsidR="0077463E" w:rsidRPr="00065B9C">
        <w:rPr>
          <w:rFonts w:cs="Arial"/>
        </w:rPr>
        <w:t xml:space="preserve"> </w:t>
      </w:r>
      <w:r w:rsidR="00E95AA2" w:rsidRPr="00065B9C">
        <w:rPr>
          <w:rFonts w:cs="Arial"/>
        </w:rPr>
        <w:t>immediately</w:t>
      </w:r>
      <w:r w:rsidR="0077463E" w:rsidRPr="00065B9C">
        <w:rPr>
          <w:rFonts w:cs="Arial"/>
        </w:rPr>
        <w:t xml:space="preserve"> </w:t>
      </w:r>
      <w:r w:rsidR="00E95AA2" w:rsidRPr="00065B9C">
        <w:rPr>
          <w:rFonts w:cs="Arial"/>
        </w:rPr>
        <w:lastRenderedPageBreak/>
        <w:t>effective.</w:t>
      </w:r>
      <w:r w:rsidR="00590B6E" w:rsidRPr="00065B9C">
        <w:rPr>
          <w:rStyle w:val="FootnoteReference"/>
          <w:rFonts w:cs="Arial"/>
        </w:rPr>
        <w:footnoteReference w:id="147"/>
      </w:r>
      <w:r w:rsidR="0077463E" w:rsidRPr="00065B9C">
        <w:rPr>
          <w:rFonts w:cs="Arial"/>
        </w:rPr>
        <w:t xml:space="preserve"> </w:t>
      </w:r>
      <w:r w:rsidR="00F86091" w:rsidRPr="00065B9C">
        <w:rPr>
          <w:rFonts w:cs="Arial"/>
        </w:rPr>
        <w:t>The</w:t>
      </w:r>
      <w:r w:rsidR="0077463E" w:rsidRPr="00065B9C">
        <w:rPr>
          <w:rFonts w:cs="Arial"/>
        </w:rPr>
        <w:t xml:space="preserve"> </w:t>
      </w:r>
      <w:r w:rsidR="00F86091" w:rsidRPr="00065B9C">
        <w:rPr>
          <w:rFonts w:cs="Arial"/>
        </w:rPr>
        <w:t>purpose</w:t>
      </w:r>
      <w:r w:rsidR="0077463E" w:rsidRPr="00065B9C">
        <w:rPr>
          <w:rFonts w:cs="Arial"/>
        </w:rPr>
        <w:t xml:space="preserve"> </w:t>
      </w:r>
      <w:r w:rsidR="00F86091" w:rsidRPr="00065B9C">
        <w:rPr>
          <w:rFonts w:cs="Arial"/>
        </w:rPr>
        <w:t>of</w:t>
      </w:r>
      <w:r w:rsidR="0077463E" w:rsidRPr="00065B9C">
        <w:rPr>
          <w:rFonts w:cs="Arial"/>
        </w:rPr>
        <w:t xml:space="preserve"> </w:t>
      </w:r>
      <w:r w:rsidR="00F86091" w:rsidRPr="00065B9C">
        <w:rPr>
          <w:rFonts w:cs="Arial"/>
        </w:rPr>
        <w:t>establishing</w:t>
      </w:r>
      <w:r w:rsidR="0077463E" w:rsidRPr="00065B9C">
        <w:rPr>
          <w:rFonts w:cs="Arial"/>
        </w:rPr>
        <w:t xml:space="preserve"> </w:t>
      </w:r>
      <w:r w:rsidR="00F86091" w:rsidRPr="00065B9C">
        <w:rPr>
          <w:rFonts w:cs="Arial"/>
        </w:rPr>
        <w:t>a</w:t>
      </w:r>
      <w:r w:rsidR="0077463E" w:rsidRPr="00065B9C">
        <w:rPr>
          <w:rFonts w:cs="Arial"/>
        </w:rPr>
        <w:t xml:space="preserve"> </w:t>
      </w:r>
      <w:r w:rsidR="00F86091" w:rsidRPr="00065B9C">
        <w:rPr>
          <w:rFonts w:cs="Arial"/>
        </w:rPr>
        <w:t>specific</w:t>
      </w:r>
      <w:r w:rsidR="0077463E" w:rsidRPr="00065B9C">
        <w:rPr>
          <w:rFonts w:cs="Arial"/>
        </w:rPr>
        <w:t xml:space="preserve"> </w:t>
      </w:r>
      <w:r w:rsidR="00F86091" w:rsidRPr="00065B9C">
        <w:rPr>
          <w:rFonts w:cs="Arial"/>
        </w:rPr>
        <w:t>time</w:t>
      </w:r>
      <w:r w:rsidR="0077463E" w:rsidRPr="00065B9C">
        <w:rPr>
          <w:rFonts w:cs="Arial"/>
        </w:rPr>
        <w:t xml:space="preserve"> </w:t>
      </w:r>
      <w:r w:rsidR="00F86091" w:rsidRPr="00065B9C">
        <w:rPr>
          <w:rFonts w:cs="Arial"/>
        </w:rPr>
        <w:t>schedule</w:t>
      </w:r>
      <w:r w:rsidR="0077463E" w:rsidRPr="00065B9C">
        <w:rPr>
          <w:rFonts w:cs="Arial"/>
        </w:rPr>
        <w:t xml:space="preserve"> </w:t>
      </w:r>
      <w:r w:rsidR="00F86091" w:rsidRPr="00065B9C">
        <w:rPr>
          <w:rFonts w:cs="Arial"/>
        </w:rPr>
        <w:t>is</w:t>
      </w:r>
      <w:r w:rsidR="0077463E" w:rsidRPr="00065B9C">
        <w:rPr>
          <w:rFonts w:cs="Arial"/>
        </w:rPr>
        <w:t xml:space="preserve"> </w:t>
      </w:r>
      <w:r w:rsidR="00F86091" w:rsidRPr="00065B9C">
        <w:rPr>
          <w:rFonts w:cs="Arial"/>
        </w:rPr>
        <w:t>to</w:t>
      </w:r>
      <w:r w:rsidR="0077463E" w:rsidRPr="00065B9C">
        <w:rPr>
          <w:rFonts w:cs="Arial"/>
        </w:rPr>
        <w:t xml:space="preserve"> </w:t>
      </w:r>
      <w:r w:rsidR="00F86091" w:rsidRPr="00065B9C">
        <w:rPr>
          <w:rFonts w:cs="Arial"/>
        </w:rPr>
        <w:t>assure</w:t>
      </w:r>
      <w:r w:rsidR="0077463E" w:rsidRPr="00065B9C">
        <w:rPr>
          <w:rFonts w:cs="Arial"/>
        </w:rPr>
        <w:t xml:space="preserve"> </w:t>
      </w:r>
      <w:r w:rsidR="00F86091" w:rsidRPr="00065B9C">
        <w:rPr>
          <w:rFonts w:cs="Arial"/>
        </w:rPr>
        <w:t>that</w:t>
      </w:r>
      <w:r w:rsidR="0077463E" w:rsidRPr="00065B9C">
        <w:rPr>
          <w:rFonts w:cs="Arial"/>
        </w:rPr>
        <w:t xml:space="preserve"> </w:t>
      </w:r>
      <w:r w:rsidR="00F86091" w:rsidRPr="00065B9C">
        <w:rPr>
          <w:rFonts w:cs="Arial"/>
        </w:rPr>
        <w:t>water</w:t>
      </w:r>
      <w:r w:rsidR="0077463E" w:rsidRPr="00065B9C">
        <w:rPr>
          <w:rFonts w:cs="Arial"/>
        </w:rPr>
        <w:t xml:space="preserve"> </w:t>
      </w:r>
      <w:r w:rsidR="00F86091" w:rsidRPr="00065B9C">
        <w:rPr>
          <w:rFonts w:cs="Arial"/>
        </w:rPr>
        <w:t>quality</w:t>
      </w:r>
      <w:r w:rsidR="0077463E" w:rsidRPr="00065B9C">
        <w:rPr>
          <w:rFonts w:cs="Arial"/>
        </w:rPr>
        <w:t xml:space="preserve"> </w:t>
      </w:r>
      <w:r w:rsidR="00F86091" w:rsidRPr="00065B9C">
        <w:rPr>
          <w:rFonts w:cs="Arial"/>
        </w:rPr>
        <w:t>objectives</w:t>
      </w:r>
      <w:r w:rsidR="0077463E" w:rsidRPr="00065B9C">
        <w:rPr>
          <w:rFonts w:cs="Arial"/>
        </w:rPr>
        <w:t xml:space="preserve"> </w:t>
      </w:r>
      <w:r w:rsidR="00F86091" w:rsidRPr="00065B9C">
        <w:rPr>
          <w:rFonts w:cs="Arial"/>
        </w:rPr>
        <w:t>are</w:t>
      </w:r>
      <w:r w:rsidR="0077463E" w:rsidRPr="00065B9C">
        <w:rPr>
          <w:rFonts w:cs="Arial"/>
        </w:rPr>
        <w:t xml:space="preserve"> </w:t>
      </w:r>
      <w:r w:rsidR="00F86091" w:rsidRPr="00065B9C">
        <w:rPr>
          <w:rFonts w:cs="Arial"/>
        </w:rPr>
        <w:t>met</w:t>
      </w:r>
      <w:r w:rsidR="0077463E" w:rsidRPr="00065B9C">
        <w:rPr>
          <w:rFonts w:cs="Arial"/>
        </w:rPr>
        <w:t xml:space="preserve"> </w:t>
      </w:r>
      <w:r w:rsidR="00671EBC" w:rsidRPr="00065B9C">
        <w:rPr>
          <w:rFonts w:cs="Arial"/>
        </w:rPr>
        <w:t>by</w:t>
      </w:r>
      <w:r w:rsidR="0077463E" w:rsidRPr="00065B9C">
        <w:rPr>
          <w:rFonts w:cs="Arial"/>
        </w:rPr>
        <w:t xml:space="preserve"> </w:t>
      </w:r>
      <w:r w:rsidR="00F86091" w:rsidRPr="00065B9C">
        <w:rPr>
          <w:rFonts w:cs="Arial"/>
        </w:rPr>
        <w:t>a</w:t>
      </w:r>
      <w:r w:rsidR="0077463E" w:rsidRPr="00065B9C">
        <w:rPr>
          <w:rFonts w:cs="Arial"/>
        </w:rPr>
        <w:t xml:space="preserve"> </w:t>
      </w:r>
      <w:r w:rsidR="00F86091" w:rsidRPr="00065B9C">
        <w:rPr>
          <w:rFonts w:cs="Arial"/>
        </w:rPr>
        <w:t>date</w:t>
      </w:r>
      <w:r w:rsidR="0077463E" w:rsidRPr="00065B9C">
        <w:rPr>
          <w:rFonts w:cs="Arial"/>
        </w:rPr>
        <w:t xml:space="preserve"> </w:t>
      </w:r>
      <w:r w:rsidR="00F86091" w:rsidRPr="00065B9C">
        <w:rPr>
          <w:rFonts w:cs="Arial"/>
        </w:rPr>
        <w:t>certain.</w:t>
      </w:r>
      <w:r w:rsidR="0077463E" w:rsidRPr="00065B9C">
        <w:rPr>
          <w:rFonts w:cs="Arial"/>
        </w:rPr>
        <w:t xml:space="preserve"> </w:t>
      </w:r>
      <w:r w:rsidR="00C77470" w:rsidRPr="00065B9C">
        <w:rPr>
          <w:rFonts w:cs="Arial"/>
        </w:rPr>
        <w:t>As</w:t>
      </w:r>
      <w:r w:rsidR="0077463E" w:rsidRPr="00065B9C">
        <w:rPr>
          <w:rFonts w:cs="Arial"/>
        </w:rPr>
        <w:t xml:space="preserve"> </w:t>
      </w:r>
      <w:r w:rsidR="00D942B4" w:rsidRPr="00065B9C">
        <w:rPr>
          <w:rFonts w:cs="Arial"/>
        </w:rPr>
        <w:t>written</w:t>
      </w:r>
      <w:r w:rsidR="0077463E" w:rsidRPr="00065B9C">
        <w:rPr>
          <w:rFonts w:cs="Arial"/>
        </w:rPr>
        <w:t xml:space="preserve"> </w:t>
      </w:r>
      <w:r w:rsidR="00D942B4" w:rsidRPr="00065B9C">
        <w:rPr>
          <w:rFonts w:cs="Arial"/>
        </w:rPr>
        <w:t>(and</w:t>
      </w:r>
      <w:r w:rsidR="0077463E" w:rsidRPr="00065B9C">
        <w:rPr>
          <w:rFonts w:cs="Arial"/>
        </w:rPr>
        <w:t xml:space="preserve"> </w:t>
      </w:r>
      <w:r w:rsidR="00D942B4" w:rsidRPr="00065B9C">
        <w:rPr>
          <w:rFonts w:cs="Arial"/>
        </w:rPr>
        <w:t>regardless</w:t>
      </w:r>
      <w:r w:rsidR="0077463E" w:rsidRPr="00065B9C">
        <w:rPr>
          <w:rFonts w:cs="Arial"/>
        </w:rPr>
        <w:t xml:space="preserve"> </w:t>
      </w:r>
      <w:r w:rsidR="00D942B4" w:rsidRPr="00065B9C">
        <w:rPr>
          <w:rFonts w:cs="Arial"/>
        </w:rPr>
        <w:t>of</w:t>
      </w:r>
      <w:r w:rsidR="0077463E" w:rsidRPr="00065B9C">
        <w:rPr>
          <w:rFonts w:cs="Arial"/>
        </w:rPr>
        <w:t xml:space="preserve"> </w:t>
      </w:r>
      <w:r w:rsidR="00D942B4" w:rsidRPr="00065B9C">
        <w:rPr>
          <w:rFonts w:cs="Arial"/>
        </w:rPr>
        <w:t>whether</w:t>
      </w:r>
      <w:r w:rsidR="0077463E" w:rsidRPr="00065B9C">
        <w:rPr>
          <w:rFonts w:cs="Arial"/>
        </w:rPr>
        <w:t xml:space="preserve"> </w:t>
      </w:r>
      <w:r w:rsidR="00D942B4" w:rsidRPr="00065B9C">
        <w:rPr>
          <w:rFonts w:cs="Arial"/>
        </w:rPr>
        <w:t>the</w:t>
      </w:r>
      <w:r w:rsidR="0077463E" w:rsidRPr="00065B9C">
        <w:rPr>
          <w:rFonts w:cs="Arial"/>
        </w:rPr>
        <w:t xml:space="preserve"> </w:t>
      </w:r>
      <w:r w:rsidR="00D942B4" w:rsidRPr="00065B9C">
        <w:rPr>
          <w:rFonts w:cs="Arial"/>
        </w:rPr>
        <w:t>source</w:t>
      </w:r>
      <w:r w:rsidR="0077463E" w:rsidRPr="00065B9C">
        <w:rPr>
          <w:rFonts w:cs="Arial"/>
        </w:rPr>
        <w:t xml:space="preserve"> </w:t>
      </w:r>
      <w:r w:rsidR="00D942B4" w:rsidRPr="00065B9C">
        <w:rPr>
          <w:rFonts w:cs="Arial"/>
        </w:rPr>
        <w:t>of</w:t>
      </w:r>
      <w:r w:rsidR="0077463E" w:rsidRPr="00065B9C">
        <w:rPr>
          <w:rFonts w:cs="Arial"/>
        </w:rPr>
        <w:t xml:space="preserve"> </w:t>
      </w:r>
      <w:r w:rsidR="00D942B4" w:rsidRPr="00065B9C">
        <w:rPr>
          <w:rFonts w:cs="Arial"/>
        </w:rPr>
        <w:t>discharge</w:t>
      </w:r>
      <w:r w:rsidR="0077463E" w:rsidRPr="00065B9C">
        <w:rPr>
          <w:rFonts w:cs="Arial"/>
        </w:rPr>
        <w:t xml:space="preserve"> </w:t>
      </w:r>
      <w:r w:rsidR="00D942B4" w:rsidRPr="00065B9C">
        <w:rPr>
          <w:rFonts w:cs="Arial"/>
        </w:rPr>
        <w:t>is</w:t>
      </w:r>
      <w:r w:rsidR="0077463E" w:rsidRPr="00065B9C">
        <w:rPr>
          <w:rFonts w:cs="Arial"/>
        </w:rPr>
        <w:t xml:space="preserve"> </w:t>
      </w:r>
      <w:r w:rsidR="00D942B4" w:rsidRPr="00065B9C">
        <w:rPr>
          <w:rFonts w:cs="Arial"/>
        </w:rPr>
        <w:t>from</w:t>
      </w:r>
      <w:r w:rsidR="0077463E" w:rsidRPr="00065B9C">
        <w:rPr>
          <w:rFonts w:cs="Arial"/>
        </w:rPr>
        <w:t xml:space="preserve"> </w:t>
      </w:r>
      <w:r w:rsidR="008404C9" w:rsidRPr="00065B9C">
        <w:rPr>
          <w:rFonts w:cs="Arial"/>
        </w:rPr>
        <w:t>an</w:t>
      </w:r>
      <w:r w:rsidR="0077463E" w:rsidRPr="00065B9C">
        <w:rPr>
          <w:rFonts w:cs="Arial"/>
        </w:rPr>
        <w:t xml:space="preserve"> </w:t>
      </w:r>
      <w:r w:rsidR="008404C9" w:rsidRPr="00065B9C">
        <w:rPr>
          <w:rFonts w:cs="Arial"/>
        </w:rPr>
        <w:t>existing</w:t>
      </w:r>
      <w:r w:rsidR="0077463E" w:rsidRPr="00065B9C">
        <w:rPr>
          <w:rFonts w:cs="Arial"/>
        </w:rPr>
        <w:t xml:space="preserve"> </w:t>
      </w:r>
      <w:del w:id="1027" w:author="Author">
        <w:r w:rsidR="008404C9" w:rsidRPr="00065B9C">
          <w:rPr>
            <w:rFonts w:cs="Arial"/>
          </w:rPr>
          <w:delText>waste</w:delText>
        </w:r>
      </w:del>
      <w:ins w:id="1028" w:author="Author">
        <w:r w:rsidR="00E816AC">
          <w:rPr>
            <w:rFonts w:cs="Arial"/>
          </w:rPr>
          <w:t>manure</w:t>
        </w:r>
      </w:ins>
      <w:r w:rsidR="0077463E" w:rsidRPr="00065B9C">
        <w:rPr>
          <w:rFonts w:cs="Arial"/>
        </w:rPr>
        <w:t xml:space="preserve"> </w:t>
      </w:r>
      <w:r w:rsidR="008404C9" w:rsidRPr="00065B9C">
        <w:rPr>
          <w:rFonts w:cs="Arial"/>
        </w:rPr>
        <w:t>retention</w:t>
      </w:r>
      <w:r w:rsidR="0077463E" w:rsidRPr="00065B9C">
        <w:rPr>
          <w:rFonts w:cs="Arial"/>
        </w:rPr>
        <w:t xml:space="preserve"> </w:t>
      </w:r>
      <w:r w:rsidR="00D942B4" w:rsidRPr="00065B9C">
        <w:rPr>
          <w:rFonts w:cs="Arial"/>
        </w:rPr>
        <w:t>pond</w:t>
      </w:r>
      <w:r w:rsidR="0077463E" w:rsidRPr="00065B9C">
        <w:rPr>
          <w:rFonts w:cs="Arial"/>
        </w:rPr>
        <w:t xml:space="preserve"> </w:t>
      </w:r>
      <w:r w:rsidR="00D942B4" w:rsidRPr="00065B9C">
        <w:rPr>
          <w:rFonts w:cs="Arial"/>
        </w:rPr>
        <w:t>or</w:t>
      </w:r>
      <w:r w:rsidR="0077463E" w:rsidRPr="00065B9C">
        <w:rPr>
          <w:rFonts w:cs="Arial"/>
        </w:rPr>
        <w:t xml:space="preserve"> </w:t>
      </w:r>
      <w:r w:rsidR="00D942B4" w:rsidRPr="00065B9C">
        <w:rPr>
          <w:rFonts w:cs="Arial"/>
        </w:rPr>
        <w:t>some</w:t>
      </w:r>
      <w:r w:rsidR="0077463E" w:rsidRPr="00065B9C">
        <w:rPr>
          <w:rFonts w:cs="Arial"/>
        </w:rPr>
        <w:t xml:space="preserve"> </w:t>
      </w:r>
      <w:r w:rsidR="00D942B4" w:rsidRPr="00065B9C">
        <w:rPr>
          <w:rFonts w:cs="Arial"/>
        </w:rPr>
        <w:t>other</w:t>
      </w:r>
      <w:r w:rsidR="0077463E" w:rsidRPr="00065B9C">
        <w:rPr>
          <w:rFonts w:cs="Arial"/>
        </w:rPr>
        <w:t xml:space="preserve"> </w:t>
      </w:r>
      <w:r w:rsidR="00D942B4" w:rsidRPr="00065B9C">
        <w:rPr>
          <w:rFonts w:cs="Arial"/>
        </w:rPr>
        <w:t>dairy</w:t>
      </w:r>
      <w:r w:rsidR="0077463E" w:rsidRPr="00065B9C">
        <w:rPr>
          <w:rFonts w:cs="Arial"/>
        </w:rPr>
        <w:t xml:space="preserve"> </w:t>
      </w:r>
      <w:del w:id="1029" w:author="Author">
        <w:r w:rsidR="004B648F" w:rsidRPr="00065B9C">
          <w:rPr>
            <w:rFonts w:cs="Arial"/>
          </w:rPr>
          <w:delText>waste</w:delText>
        </w:r>
      </w:del>
      <w:ins w:id="1030" w:author="Author">
        <w:r w:rsidR="00C754ED">
          <w:rPr>
            <w:rFonts w:cs="Arial"/>
          </w:rPr>
          <w:t>manure</w:t>
        </w:r>
      </w:ins>
      <w:r w:rsidR="0077463E" w:rsidRPr="00065B9C">
        <w:rPr>
          <w:rFonts w:cs="Arial"/>
        </w:rPr>
        <w:t xml:space="preserve"> </w:t>
      </w:r>
      <w:r w:rsidR="00D942B4" w:rsidRPr="00065B9C">
        <w:rPr>
          <w:rFonts w:cs="Arial"/>
        </w:rPr>
        <w:t>discharge</w:t>
      </w:r>
      <w:r w:rsidR="0077463E" w:rsidRPr="00065B9C">
        <w:rPr>
          <w:rFonts w:cs="Arial"/>
        </w:rPr>
        <w:t xml:space="preserve"> </w:t>
      </w:r>
      <w:r w:rsidR="0029403A" w:rsidRPr="00065B9C">
        <w:rPr>
          <w:rFonts w:cs="Arial"/>
        </w:rPr>
        <w:t>location</w:t>
      </w:r>
      <w:r w:rsidR="00D942B4" w:rsidRPr="00065B9C">
        <w:rPr>
          <w:rFonts w:cs="Arial"/>
        </w:rPr>
        <w:t>),</w:t>
      </w:r>
      <w:r w:rsidR="0077463E" w:rsidRPr="00065B9C">
        <w:rPr>
          <w:rFonts w:cs="Arial"/>
        </w:rPr>
        <w:t xml:space="preserve"> </w:t>
      </w:r>
      <w:r w:rsidR="00D942B4" w:rsidRPr="00065B9C">
        <w:rPr>
          <w:rFonts w:cs="Arial"/>
        </w:rPr>
        <w:t>the</w:t>
      </w:r>
      <w:ins w:id="1031" w:author="Author">
        <w:r w:rsidR="0077463E" w:rsidRPr="00065B9C">
          <w:rPr>
            <w:rFonts w:cs="Arial"/>
          </w:rPr>
          <w:t xml:space="preserve"> </w:t>
        </w:r>
        <w:r w:rsidR="00A65143">
          <w:rPr>
            <w:rFonts w:cs="Arial"/>
          </w:rPr>
          <w:t>indeterminate</w:t>
        </w:r>
      </w:ins>
      <w:r w:rsidR="00A65143">
        <w:rPr>
          <w:rFonts w:cs="Arial"/>
        </w:rPr>
        <w:t xml:space="preserve"> </w:t>
      </w:r>
      <w:r w:rsidR="004A60AC" w:rsidRPr="00065B9C">
        <w:rPr>
          <w:rFonts w:cs="Arial"/>
        </w:rPr>
        <w:t>allowance</w:t>
      </w:r>
      <w:r w:rsidR="0077463E" w:rsidRPr="00065B9C">
        <w:rPr>
          <w:rFonts w:cs="Arial"/>
        </w:rPr>
        <w:t xml:space="preserve"> </w:t>
      </w:r>
      <w:r w:rsidR="004A60AC" w:rsidRPr="00065B9C">
        <w:rPr>
          <w:rFonts w:cs="Arial"/>
        </w:rPr>
        <w:t>for</w:t>
      </w:r>
      <w:r w:rsidR="0077463E" w:rsidRPr="00065B9C">
        <w:rPr>
          <w:rFonts w:cs="Arial"/>
        </w:rPr>
        <w:t xml:space="preserve"> </w:t>
      </w:r>
      <w:r w:rsidR="00171A98" w:rsidRPr="00065B9C">
        <w:rPr>
          <w:rFonts w:cs="Arial"/>
        </w:rPr>
        <w:t>an</w:t>
      </w:r>
      <w:r w:rsidR="00C754ED">
        <w:rPr>
          <w:rFonts w:cs="Arial"/>
        </w:rPr>
        <w:t xml:space="preserve"> </w:t>
      </w:r>
      <w:r w:rsidR="004A60AC" w:rsidRPr="00065B9C">
        <w:rPr>
          <w:rFonts w:cs="Arial"/>
        </w:rPr>
        <w:t>extension</w:t>
      </w:r>
      <w:r w:rsidR="0077463E" w:rsidRPr="00065B9C">
        <w:rPr>
          <w:rFonts w:cs="Arial"/>
        </w:rPr>
        <w:t xml:space="preserve"> </w:t>
      </w:r>
      <w:r w:rsidR="00171A98" w:rsidRPr="00065B9C">
        <w:rPr>
          <w:rFonts w:cs="Arial"/>
        </w:rPr>
        <w:t>to</w:t>
      </w:r>
      <w:r w:rsidR="0077463E" w:rsidRPr="00065B9C">
        <w:rPr>
          <w:rFonts w:cs="Arial"/>
        </w:rPr>
        <w:t xml:space="preserve"> </w:t>
      </w:r>
      <w:r w:rsidR="00171A98" w:rsidRPr="00065B9C">
        <w:rPr>
          <w:rFonts w:cs="Arial"/>
        </w:rPr>
        <w:t>the</w:t>
      </w:r>
      <w:r w:rsidR="0077463E" w:rsidRPr="00065B9C">
        <w:rPr>
          <w:rFonts w:cs="Arial"/>
        </w:rPr>
        <w:t xml:space="preserve"> </w:t>
      </w:r>
      <w:r w:rsidR="00171A98" w:rsidRPr="00065B9C">
        <w:rPr>
          <w:rFonts w:cs="Arial"/>
        </w:rPr>
        <w:t>time</w:t>
      </w:r>
      <w:r w:rsidR="0077463E" w:rsidRPr="00065B9C">
        <w:rPr>
          <w:rFonts w:cs="Arial"/>
        </w:rPr>
        <w:t xml:space="preserve"> </w:t>
      </w:r>
      <w:r w:rsidR="00171A98" w:rsidRPr="00065B9C">
        <w:rPr>
          <w:rFonts w:cs="Arial"/>
        </w:rPr>
        <w:t>schedule</w:t>
      </w:r>
      <w:r w:rsidR="0077463E" w:rsidRPr="00065B9C">
        <w:rPr>
          <w:rFonts w:cs="Arial"/>
        </w:rPr>
        <w:t xml:space="preserve"> </w:t>
      </w:r>
      <w:r w:rsidR="00D942B4" w:rsidRPr="00065B9C">
        <w:rPr>
          <w:rFonts w:cs="Arial"/>
        </w:rPr>
        <w:t>is</w:t>
      </w:r>
      <w:r w:rsidR="0077463E" w:rsidRPr="00065B9C">
        <w:rPr>
          <w:rFonts w:cs="Arial"/>
        </w:rPr>
        <w:t xml:space="preserve"> </w:t>
      </w:r>
      <w:r w:rsidR="00D942B4" w:rsidRPr="00065B9C">
        <w:rPr>
          <w:rFonts w:cs="Arial"/>
        </w:rPr>
        <w:t>impermissibly</w:t>
      </w:r>
      <w:r w:rsidR="0077463E" w:rsidRPr="00065B9C">
        <w:rPr>
          <w:rFonts w:cs="Arial"/>
        </w:rPr>
        <w:t xml:space="preserve"> </w:t>
      </w:r>
      <w:r w:rsidR="00D942B4" w:rsidRPr="00065B9C">
        <w:rPr>
          <w:rFonts w:cs="Arial"/>
        </w:rPr>
        <w:t>vague</w:t>
      </w:r>
      <w:r w:rsidR="0077463E" w:rsidRPr="00065B9C">
        <w:rPr>
          <w:rFonts w:cs="Arial"/>
        </w:rPr>
        <w:t xml:space="preserve"> </w:t>
      </w:r>
      <w:r w:rsidR="00117536" w:rsidRPr="00065B9C">
        <w:rPr>
          <w:rFonts w:cs="Arial"/>
        </w:rPr>
        <w:t>and</w:t>
      </w:r>
      <w:r w:rsidR="0077463E" w:rsidRPr="00065B9C">
        <w:rPr>
          <w:rFonts w:cs="Arial"/>
        </w:rPr>
        <w:t xml:space="preserve"> </w:t>
      </w:r>
      <w:r w:rsidR="00117536" w:rsidRPr="00065B9C">
        <w:rPr>
          <w:rFonts w:cs="Arial"/>
        </w:rPr>
        <w:t>not</w:t>
      </w:r>
      <w:r w:rsidR="0077463E" w:rsidRPr="00065B9C">
        <w:rPr>
          <w:rFonts w:cs="Arial"/>
        </w:rPr>
        <w:t xml:space="preserve"> </w:t>
      </w:r>
      <w:r w:rsidR="00117536" w:rsidRPr="00065B9C">
        <w:rPr>
          <w:rFonts w:cs="Arial"/>
        </w:rPr>
        <w:t>specific.</w:t>
      </w:r>
      <w:r w:rsidR="0077463E" w:rsidRPr="00065B9C">
        <w:rPr>
          <w:rFonts w:cs="Arial"/>
        </w:rPr>
        <w:t xml:space="preserve"> </w:t>
      </w:r>
      <w:r w:rsidR="00AC51BF" w:rsidRPr="00065B9C">
        <w:rPr>
          <w:rFonts w:cs="Arial"/>
        </w:rPr>
        <w:t>Purporting</w:t>
      </w:r>
      <w:r w:rsidR="0077463E" w:rsidRPr="00065B9C">
        <w:rPr>
          <w:rFonts w:cs="Arial"/>
        </w:rPr>
        <w:t xml:space="preserve"> </w:t>
      </w:r>
      <w:r w:rsidR="00AC51BF" w:rsidRPr="00065B9C">
        <w:rPr>
          <w:rFonts w:cs="Arial"/>
        </w:rPr>
        <w:t>to</w:t>
      </w:r>
      <w:r w:rsidR="0077463E" w:rsidRPr="00065B9C">
        <w:rPr>
          <w:rFonts w:cs="Arial"/>
        </w:rPr>
        <w:t xml:space="preserve"> </w:t>
      </w:r>
      <w:r w:rsidR="00AC51BF" w:rsidRPr="00065B9C">
        <w:rPr>
          <w:rFonts w:cs="Arial"/>
        </w:rPr>
        <w:t>limit</w:t>
      </w:r>
      <w:r w:rsidR="0077463E" w:rsidRPr="00065B9C">
        <w:rPr>
          <w:rFonts w:cs="Arial"/>
        </w:rPr>
        <w:t xml:space="preserve"> </w:t>
      </w:r>
      <w:r w:rsidR="00AC51BF" w:rsidRPr="00065B9C">
        <w:rPr>
          <w:rFonts w:cs="Arial"/>
        </w:rPr>
        <w:t>t</w:t>
      </w:r>
      <w:r w:rsidR="001D7B04" w:rsidRPr="00065B9C">
        <w:rPr>
          <w:rFonts w:cs="Arial"/>
        </w:rPr>
        <w:t>he</w:t>
      </w:r>
      <w:r w:rsidR="0077463E" w:rsidRPr="00065B9C">
        <w:rPr>
          <w:rFonts w:cs="Arial"/>
        </w:rPr>
        <w:t xml:space="preserve"> </w:t>
      </w:r>
      <w:r w:rsidR="001D7B04" w:rsidRPr="00065B9C">
        <w:rPr>
          <w:rFonts w:cs="Arial"/>
        </w:rPr>
        <w:t>overall</w:t>
      </w:r>
      <w:r w:rsidR="0077463E" w:rsidRPr="00065B9C">
        <w:rPr>
          <w:rFonts w:cs="Arial"/>
        </w:rPr>
        <w:t xml:space="preserve"> </w:t>
      </w:r>
      <w:r w:rsidR="001D7B04" w:rsidRPr="00065B9C">
        <w:rPr>
          <w:rFonts w:cs="Arial"/>
        </w:rPr>
        <w:t>compliance</w:t>
      </w:r>
      <w:r w:rsidR="0077463E" w:rsidRPr="00065B9C">
        <w:rPr>
          <w:rFonts w:cs="Arial"/>
        </w:rPr>
        <w:t xml:space="preserve"> </w:t>
      </w:r>
      <w:r w:rsidR="001D7B04" w:rsidRPr="00065B9C">
        <w:rPr>
          <w:rFonts w:cs="Arial"/>
        </w:rPr>
        <w:t>deadline</w:t>
      </w:r>
      <w:r w:rsidR="0077463E" w:rsidRPr="00065B9C">
        <w:rPr>
          <w:rFonts w:cs="Arial"/>
        </w:rPr>
        <w:t xml:space="preserve"> </w:t>
      </w:r>
      <w:r w:rsidR="001D7B04" w:rsidRPr="00065B9C">
        <w:rPr>
          <w:rFonts w:cs="Arial"/>
        </w:rPr>
        <w:t>to</w:t>
      </w:r>
      <w:r w:rsidR="0077463E" w:rsidRPr="00065B9C">
        <w:rPr>
          <w:rFonts w:cs="Arial"/>
        </w:rPr>
        <w:t xml:space="preserve"> </w:t>
      </w:r>
      <w:r w:rsidR="004D5BB2" w:rsidRPr="00065B9C">
        <w:rPr>
          <w:rFonts w:cs="Arial"/>
        </w:rPr>
        <w:t>16</w:t>
      </w:r>
      <w:r w:rsidR="0077463E" w:rsidRPr="00065B9C">
        <w:rPr>
          <w:rFonts w:cs="Arial"/>
        </w:rPr>
        <w:t xml:space="preserve"> </w:t>
      </w:r>
      <w:r w:rsidR="001D7B04" w:rsidRPr="00065B9C">
        <w:rPr>
          <w:rFonts w:cs="Arial"/>
        </w:rPr>
        <w:t>years</w:t>
      </w:r>
      <w:del w:id="1032" w:author="Author">
        <w:r w:rsidR="0077463E" w:rsidRPr="00065B9C">
          <w:rPr>
            <w:rFonts w:cs="Arial"/>
          </w:rPr>
          <w:delText xml:space="preserve"> </w:delText>
        </w:r>
        <w:r w:rsidR="001D7B04" w:rsidRPr="00065B9C">
          <w:rPr>
            <w:rFonts w:cs="Arial"/>
          </w:rPr>
          <w:delText>and</w:delText>
        </w:r>
      </w:del>
      <w:ins w:id="1033" w:author="Author">
        <w:r w:rsidR="00C754ED">
          <w:rPr>
            <w:rFonts w:cs="Arial"/>
          </w:rPr>
          <w:t>, but</w:t>
        </w:r>
      </w:ins>
      <w:r w:rsidR="00C754ED">
        <w:rPr>
          <w:rFonts w:cs="Arial"/>
        </w:rPr>
        <w:t xml:space="preserve"> </w:t>
      </w:r>
      <w:r w:rsidR="001D7B04" w:rsidRPr="00065B9C">
        <w:rPr>
          <w:rFonts w:cs="Arial"/>
        </w:rPr>
        <w:t>simultaneously</w:t>
      </w:r>
      <w:r w:rsidR="0077463E" w:rsidRPr="00065B9C">
        <w:rPr>
          <w:rFonts w:cs="Arial"/>
        </w:rPr>
        <w:t xml:space="preserve"> </w:t>
      </w:r>
      <w:r w:rsidR="001D7B04" w:rsidRPr="00065B9C">
        <w:rPr>
          <w:rFonts w:cs="Arial"/>
        </w:rPr>
        <w:t>providing</w:t>
      </w:r>
      <w:ins w:id="1034" w:author="Author">
        <w:r w:rsidR="00C754ED">
          <w:rPr>
            <w:rFonts w:cs="Arial"/>
          </w:rPr>
          <w:t>, without limitation,</w:t>
        </w:r>
      </w:ins>
      <w:r w:rsidR="0077463E" w:rsidRPr="00065B9C">
        <w:rPr>
          <w:rFonts w:cs="Arial"/>
        </w:rPr>
        <w:t xml:space="preserve"> </w:t>
      </w:r>
      <w:r w:rsidR="00117536" w:rsidRPr="00065B9C">
        <w:rPr>
          <w:rFonts w:cs="Arial"/>
        </w:rPr>
        <w:t>that</w:t>
      </w:r>
      <w:r w:rsidR="0077463E" w:rsidRPr="00065B9C">
        <w:rPr>
          <w:rFonts w:cs="Arial"/>
        </w:rPr>
        <w:t xml:space="preserve"> </w:t>
      </w:r>
      <w:r w:rsidR="001D7B04" w:rsidRPr="00065B9C">
        <w:rPr>
          <w:rFonts w:cs="Arial"/>
        </w:rPr>
        <w:t>any</w:t>
      </w:r>
      <w:r w:rsidR="0077463E" w:rsidRPr="00065B9C">
        <w:rPr>
          <w:rFonts w:cs="Arial"/>
        </w:rPr>
        <w:t xml:space="preserve"> </w:t>
      </w:r>
      <w:r w:rsidR="001D7B04" w:rsidRPr="00065B9C">
        <w:rPr>
          <w:rFonts w:cs="Arial"/>
        </w:rPr>
        <w:t>of</w:t>
      </w:r>
      <w:r w:rsidR="0077463E" w:rsidRPr="00065B9C">
        <w:rPr>
          <w:rFonts w:cs="Arial"/>
        </w:rPr>
        <w:t xml:space="preserve"> </w:t>
      </w:r>
      <w:r w:rsidR="00117536" w:rsidRPr="00065B9C">
        <w:rPr>
          <w:rFonts w:cs="Arial"/>
        </w:rPr>
        <w:t>its</w:t>
      </w:r>
      <w:r w:rsidR="0077463E" w:rsidRPr="00065B9C">
        <w:rPr>
          <w:rFonts w:cs="Arial"/>
        </w:rPr>
        <w:t xml:space="preserve"> </w:t>
      </w:r>
      <w:r w:rsidR="001D7B04" w:rsidRPr="00065B9C">
        <w:rPr>
          <w:rFonts w:cs="Arial"/>
        </w:rPr>
        <w:t>compliance</w:t>
      </w:r>
      <w:r w:rsidR="0077463E" w:rsidRPr="00065B9C">
        <w:rPr>
          <w:rFonts w:cs="Arial"/>
        </w:rPr>
        <w:t xml:space="preserve"> </w:t>
      </w:r>
      <w:r w:rsidR="001D7B04" w:rsidRPr="00065B9C">
        <w:rPr>
          <w:rFonts w:cs="Arial"/>
        </w:rPr>
        <w:t>dates</w:t>
      </w:r>
      <w:r w:rsidR="0077463E" w:rsidRPr="00065B9C">
        <w:rPr>
          <w:rFonts w:cs="Arial"/>
        </w:rPr>
        <w:t xml:space="preserve"> </w:t>
      </w:r>
      <w:r w:rsidR="001D7B04" w:rsidRPr="00065B9C">
        <w:rPr>
          <w:rFonts w:cs="Arial"/>
        </w:rPr>
        <w:t>may</w:t>
      </w:r>
      <w:r w:rsidR="0077463E" w:rsidRPr="00065B9C">
        <w:rPr>
          <w:rFonts w:cs="Arial"/>
        </w:rPr>
        <w:t xml:space="preserve"> </w:t>
      </w:r>
      <w:r w:rsidR="001D7B04" w:rsidRPr="00065B9C">
        <w:rPr>
          <w:rFonts w:cs="Arial"/>
        </w:rPr>
        <w:t>be</w:t>
      </w:r>
      <w:r w:rsidR="0077463E" w:rsidRPr="00065B9C">
        <w:rPr>
          <w:rFonts w:cs="Arial"/>
        </w:rPr>
        <w:t xml:space="preserve"> </w:t>
      </w:r>
      <w:r w:rsidR="00846BBD" w:rsidRPr="00065B9C">
        <w:rPr>
          <w:rFonts w:cs="Arial"/>
        </w:rPr>
        <w:t>extended</w:t>
      </w:r>
      <w:r w:rsidR="0077463E" w:rsidRPr="00065B9C">
        <w:rPr>
          <w:rFonts w:cs="Arial"/>
        </w:rPr>
        <w:t xml:space="preserve"> </w:t>
      </w:r>
      <w:r w:rsidR="001D7B04" w:rsidRPr="00065B9C">
        <w:rPr>
          <w:rFonts w:cs="Arial"/>
        </w:rPr>
        <w:t>if</w:t>
      </w:r>
      <w:r w:rsidR="0077463E" w:rsidRPr="00065B9C">
        <w:rPr>
          <w:rFonts w:cs="Arial"/>
        </w:rPr>
        <w:t xml:space="preserve"> </w:t>
      </w:r>
      <w:r w:rsidR="001D7B04" w:rsidRPr="00065B9C">
        <w:rPr>
          <w:rFonts w:cs="Arial"/>
        </w:rPr>
        <w:t>the</w:t>
      </w:r>
      <w:r w:rsidR="0077463E" w:rsidRPr="00065B9C">
        <w:rPr>
          <w:rFonts w:cs="Arial"/>
        </w:rPr>
        <w:t xml:space="preserve"> </w:t>
      </w:r>
      <w:r w:rsidR="001D7B04" w:rsidRPr="00065B9C">
        <w:rPr>
          <w:rFonts w:cs="Arial"/>
        </w:rPr>
        <w:t>discharger</w:t>
      </w:r>
      <w:r w:rsidR="0077463E" w:rsidRPr="00065B9C">
        <w:rPr>
          <w:rFonts w:cs="Arial"/>
        </w:rPr>
        <w:t xml:space="preserve"> </w:t>
      </w:r>
      <w:r w:rsidR="00846BBD" w:rsidRPr="00065B9C">
        <w:rPr>
          <w:rFonts w:cs="Arial"/>
        </w:rPr>
        <w:t>provides</w:t>
      </w:r>
      <w:r w:rsidR="0077463E" w:rsidRPr="00065B9C">
        <w:rPr>
          <w:rFonts w:cs="Arial"/>
        </w:rPr>
        <w:t xml:space="preserve"> </w:t>
      </w:r>
      <w:r w:rsidR="00846BBD" w:rsidRPr="00065B9C">
        <w:rPr>
          <w:rFonts w:cs="Arial"/>
        </w:rPr>
        <w:t>evidence</w:t>
      </w:r>
      <w:r w:rsidR="0077463E" w:rsidRPr="00065B9C">
        <w:rPr>
          <w:rFonts w:cs="Arial"/>
        </w:rPr>
        <w:t xml:space="preserve"> </w:t>
      </w:r>
      <w:r w:rsidR="00846BBD" w:rsidRPr="00065B9C">
        <w:rPr>
          <w:rFonts w:cs="Arial"/>
        </w:rPr>
        <w:t>that</w:t>
      </w:r>
      <w:r w:rsidR="0077463E" w:rsidRPr="00065B9C">
        <w:rPr>
          <w:rFonts w:cs="Arial"/>
        </w:rPr>
        <w:t xml:space="preserve"> </w:t>
      </w:r>
      <w:r w:rsidR="00846BBD" w:rsidRPr="00065B9C">
        <w:rPr>
          <w:rFonts w:cs="Arial"/>
        </w:rPr>
        <w:t>meeting</w:t>
      </w:r>
      <w:r w:rsidR="0077463E" w:rsidRPr="00065B9C">
        <w:rPr>
          <w:rFonts w:cs="Arial"/>
        </w:rPr>
        <w:t xml:space="preserve"> </w:t>
      </w:r>
      <w:r w:rsidR="00846BBD" w:rsidRPr="00065B9C">
        <w:rPr>
          <w:rFonts w:cs="Arial"/>
        </w:rPr>
        <w:t>the</w:t>
      </w:r>
      <w:r w:rsidR="0077463E" w:rsidRPr="00065B9C">
        <w:rPr>
          <w:rFonts w:cs="Arial"/>
        </w:rPr>
        <w:t xml:space="preserve"> </w:t>
      </w:r>
      <w:r w:rsidR="00846BBD" w:rsidRPr="00065B9C">
        <w:rPr>
          <w:rFonts w:cs="Arial"/>
        </w:rPr>
        <w:t>compliance</w:t>
      </w:r>
      <w:r w:rsidR="0077463E" w:rsidRPr="00065B9C">
        <w:rPr>
          <w:rFonts w:cs="Arial"/>
        </w:rPr>
        <w:t xml:space="preserve"> </w:t>
      </w:r>
      <w:r w:rsidR="00846BBD" w:rsidRPr="00065B9C">
        <w:rPr>
          <w:rFonts w:cs="Arial"/>
        </w:rPr>
        <w:t>date</w:t>
      </w:r>
      <w:r w:rsidR="0077463E" w:rsidRPr="00065B9C">
        <w:rPr>
          <w:rFonts w:cs="Arial"/>
        </w:rPr>
        <w:t xml:space="preserve"> </w:t>
      </w:r>
      <w:r w:rsidR="00846BBD" w:rsidRPr="00065B9C">
        <w:rPr>
          <w:rFonts w:cs="Arial"/>
        </w:rPr>
        <w:t>is</w:t>
      </w:r>
      <w:r w:rsidR="0077463E" w:rsidRPr="00065B9C">
        <w:rPr>
          <w:rFonts w:cs="Arial"/>
        </w:rPr>
        <w:t xml:space="preserve"> </w:t>
      </w:r>
      <w:r w:rsidR="00846BBD" w:rsidRPr="00065B9C">
        <w:rPr>
          <w:rFonts w:cs="Arial"/>
        </w:rPr>
        <w:t>technically</w:t>
      </w:r>
      <w:r w:rsidR="0077463E" w:rsidRPr="00065B9C">
        <w:rPr>
          <w:rFonts w:cs="Arial"/>
        </w:rPr>
        <w:t xml:space="preserve"> </w:t>
      </w:r>
      <w:r w:rsidR="00846BBD" w:rsidRPr="00065B9C">
        <w:rPr>
          <w:rFonts w:cs="Arial"/>
        </w:rPr>
        <w:t>or</w:t>
      </w:r>
      <w:r w:rsidR="0077463E" w:rsidRPr="00065B9C">
        <w:rPr>
          <w:rFonts w:cs="Arial"/>
        </w:rPr>
        <w:t xml:space="preserve"> </w:t>
      </w:r>
      <w:r w:rsidR="00846BBD" w:rsidRPr="00065B9C">
        <w:rPr>
          <w:rFonts w:cs="Arial"/>
        </w:rPr>
        <w:t>economically</w:t>
      </w:r>
      <w:r w:rsidR="0077463E" w:rsidRPr="00065B9C">
        <w:rPr>
          <w:rFonts w:cs="Arial"/>
        </w:rPr>
        <w:t xml:space="preserve"> </w:t>
      </w:r>
      <w:r w:rsidR="00846BBD" w:rsidRPr="00065B9C">
        <w:rPr>
          <w:rFonts w:cs="Arial"/>
        </w:rPr>
        <w:t>infeasible</w:t>
      </w:r>
      <w:r w:rsidR="001D7B04" w:rsidRPr="00065B9C">
        <w:rPr>
          <w:rFonts w:cs="Arial"/>
        </w:rPr>
        <w:t>,</w:t>
      </w:r>
      <w:r w:rsidR="0077463E" w:rsidRPr="00065B9C">
        <w:rPr>
          <w:rFonts w:cs="Arial"/>
        </w:rPr>
        <w:t xml:space="preserve"> </w:t>
      </w:r>
      <w:r w:rsidR="001D7B04" w:rsidRPr="00065B9C">
        <w:rPr>
          <w:rFonts w:cs="Arial"/>
        </w:rPr>
        <w:t>is</w:t>
      </w:r>
      <w:r w:rsidR="0077463E" w:rsidRPr="00065B9C">
        <w:rPr>
          <w:rFonts w:cs="Arial"/>
        </w:rPr>
        <w:t xml:space="preserve"> </w:t>
      </w:r>
      <w:r w:rsidR="00846BBD" w:rsidRPr="00065B9C">
        <w:rPr>
          <w:rFonts w:cs="Arial"/>
        </w:rPr>
        <w:t>effectively</w:t>
      </w:r>
      <w:r w:rsidR="0077463E" w:rsidRPr="00065B9C">
        <w:rPr>
          <w:rFonts w:cs="Arial"/>
        </w:rPr>
        <w:t xml:space="preserve"> </w:t>
      </w:r>
      <w:r w:rsidR="001D7B04" w:rsidRPr="00065B9C">
        <w:rPr>
          <w:rFonts w:cs="Arial"/>
        </w:rPr>
        <w:t>no</w:t>
      </w:r>
      <w:r w:rsidR="0077463E" w:rsidRPr="00065B9C">
        <w:rPr>
          <w:rFonts w:cs="Arial"/>
        </w:rPr>
        <w:t xml:space="preserve"> </w:t>
      </w:r>
      <w:r w:rsidR="001D7B04" w:rsidRPr="00065B9C">
        <w:rPr>
          <w:rFonts w:cs="Arial"/>
        </w:rPr>
        <w:t>deadline</w:t>
      </w:r>
      <w:r w:rsidR="0077463E" w:rsidRPr="00065B9C">
        <w:rPr>
          <w:rFonts w:cs="Arial"/>
        </w:rPr>
        <w:t xml:space="preserve"> </w:t>
      </w:r>
      <w:r w:rsidR="001D7B04" w:rsidRPr="00065B9C">
        <w:rPr>
          <w:rFonts w:cs="Arial"/>
        </w:rPr>
        <w:t>at</w:t>
      </w:r>
      <w:r w:rsidR="0077463E" w:rsidRPr="00065B9C">
        <w:rPr>
          <w:rFonts w:cs="Arial"/>
        </w:rPr>
        <w:t xml:space="preserve"> </w:t>
      </w:r>
      <w:r w:rsidR="001D7B04" w:rsidRPr="00065B9C">
        <w:rPr>
          <w:rFonts w:cs="Arial"/>
        </w:rPr>
        <w:t>all.</w:t>
      </w:r>
      <w:r w:rsidR="0077463E" w:rsidRPr="00065B9C">
        <w:rPr>
          <w:rFonts w:cs="Arial"/>
        </w:rPr>
        <w:t xml:space="preserve"> </w:t>
      </w:r>
      <w:r w:rsidR="00F333FC" w:rsidRPr="00065B9C">
        <w:rPr>
          <w:rFonts w:eastAsiaTheme="minorEastAsia" w:cs="Arial"/>
        </w:rPr>
        <w:t>While</w:t>
      </w:r>
      <w:r w:rsidR="0077463E" w:rsidRPr="00065B9C">
        <w:rPr>
          <w:rFonts w:eastAsiaTheme="minorEastAsia" w:cs="Arial"/>
        </w:rPr>
        <w:t xml:space="preserve"> </w:t>
      </w:r>
      <w:r w:rsidR="00F333FC" w:rsidRPr="00065B9C">
        <w:rPr>
          <w:rFonts w:eastAsiaTheme="minorEastAsia" w:cs="Arial"/>
        </w:rPr>
        <w:t>a</w:t>
      </w:r>
      <w:r w:rsidR="0077463E" w:rsidRPr="00065B9C">
        <w:rPr>
          <w:rFonts w:cs="Arial"/>
        </w:rPr>
        <w:t xml:space="preserve"> </w:t>
      </w:r>
      <w:r w:rsidR="00E3341A" w:rsidRPr="00065B9C">
        <w:rPr>
          <w:rFonts w:cs="Arial"/>
        </w:rPr>
        <w:t>regional</w:t>
      </w:r>
      <w:r w:rsidR="0077463E" w:rsidRPr="00065B9C">
        <w:rPr>
          <w:rFonts w:cs="Arial"/>
        </w:rPr>
        <w:t xml:space="preserve"> </w:t>
      </w:r>
      <w:r w:rsidR="00E3341A" w:rsidRPr="00065B9C">
        <w:rPr>
          <w:rFonts w:cs="Arial"/>
        </w:rPr>
        <w:t>water</w:t>
      </w:r>
      <w:r w:rsidR="0077463E" w:rsidRPr="00065B9C">
        <w:rPr>
          <w:rFonts w:cs="Arial"/>
        </w:rPr>
        <w:t xml:space="preserve"> </w:t>
      </w:r>
      <w:r w:rsidR="00E3341A" w:rsidRPr="00065B9C">
        <w:rPr>
          <w:rFonts w:cs="Arial"/>
        </w:rPr>
        <w:t>board</w:t>
      </w:r>
      <w:r w:rsidR="0077463E" w:rsidRPr="00065B9C">
        <w:rPr>
          <w:rFonts w:cs="Arial"/>
        </w:rPr>
        <w:t xml:space="preserve"> </w:t>
      </w:r>
      <w:r w:rsidR="00F333FC" w:rsidRPr="00065B9C">
        <w:rPr>
          <w:rFonts w:cs="Arial"/>
        </w:rPr>
        <w:t>may</w:t>
      </w:r>
      <w:r w:rsidR="0077463E" w:rsidRPr="00065B9C">
        <w:rPr>
          <w:rFonts w:cs="Arial"/>
        </w:rPr>
        <w:t xml:space="preserve"> </w:t>
      </w:r>
      <w:r w:rsidR="00F333FC" w:rsidRPr="00065B9C">
        <w:rPr>
          <w:rFonts w:cs="Arial"/>
        </w:rPr>
        <w:t>amend</w:t>
      </w:r>
      <w:r w:rsidR="0077463E" w:rsidRPr="00065B9C">
        <w:rPr>
          <w:rFonts w:cs="Arial"/>
        </w:rPr>
        <w:t xml:space="preserve"> </w:t>
      </w:r>
      <w:r w:rsidR="00F333FC" w:rsidRPr="00065B9C">
        <w:rPr>
          <w:rFonts w:cs="Arial"/>
        </w:rPr>
        <w:t>a</w:t>
      </w:r>
      <w:r w:rsidR="0077463E" w:rsidRPr="00065B9C">
        <w:rPr>
          <w:rFonts w:cs="Arial"/>
        </w:rPr>
        <w:t xml:space="preserve"> </w:t>
      </w:r>
      <w:r w:rsidR="00F333FC" w:rsidRPr="00065B9C">
        <w:rPr>
          <w:rFonts w:cs="Arial"/>
        </w:rPr>
        <w:t>revised</w:t>
      </w:r>
      <w:r w:rsidR="0077463E" w:rsidRPr="00065B9C">
        <w:rPr>
          <w:rFonts w:cs="Arial"/>
        </w:rPr>
        <w:t xml:space="preserve"> </w:t>
      </w:r>
      <w:r w:rsidR="00F333FC" w:rsidRPr="00065B9C">
        <w:rPr>
          <w:rFonts w:cs="Arial"/>
        </w:rPr>
        <w:t>time</w:t>
      </w:r>
      <w:r w:rsidR="0077463E" w:rsidRPr="00065B9C">
        <w:rPr>
          <w:rFonts w:cs="Arial"/>
        </w:rPr>
        <w:t xml:space="preserve"> </w:t>
      </w:r>
      <w:r w:rsidR="00F333FC" w:rsidRPr="00065B9C">
        <w:rPr>
          <w:rFonts w:cs="Arial"/>
        </w:rPr>
        <w:t>schedule</w:t>
      </w:r>
      <w:r w:rsidR="0077463E" w:rsidRPr="00065B9C">
        <w:rPr>
          <w:rFonts w:cs="Arial"/>
        </w:rPr>
        <w:t xml:space="preserve"> </w:t>
      </w:r>
      <w:r w:rsidR="00F333FC" w:rsidRPr="00065B9C">
        <w:rPr>
          <w:rFonts w:cs="Arial"/>
        </w:rPr>
        <w:t>or</w:t>
      </w:r>
      <w:r w:rsidR="0077463E" w:rsidRPr="00065B9C">
        <w:rPr>
          <w:rFonts w:cs="Arial"/>
        </w:rPr>
        <w:t xml:space="preserve"> </w:t>
      </w:r>
      <w:r w:rsidR="00846BBD" w:rsidRPr="00065B9C">
        <w:rPr>
          <w:rFonts w:cs="Arial"/>
        </w:rPr>
        <w:t>adopt</w:t>
      </w:r>
      <w:r w:rsidR="0077463E" w:rsidRPr="00065B9C">
        <w:rPr>
          <w:rFonts w:cs="Arial"/>
        </w:rPr>
        <w:t xml:space="preserve"> </w:t>
      </w:r>
      <w:r w:rsidR="00846BBD" w:rsidRPr="00065B9C">
        <w:rPr>
          <w:rFonts w:cs="Arial"/>
        </w:rPr>
        <w:t>a</w:t>
      </w:r>
      <w:r w:rsidR="0077463E" w:rsidRPr="00065B9C">
        <w:rPr>
          <w:rFonts w:cs="Arial"/>
        </w:rPr>
        <w:t xml:space="preserve"> </w:t>
      </w:r>
      <w:r w:rsidR="00846BBD" w:rsidRPr="00065B9C">
        <w:rPr>
          <w:rFonts w:cs="Arial"/>
        </w:rPr>
        <w:t>compliance</w:t>
      </w:r>
      <w:r w:rsidR="0077463E" w:rsidRPr="00065B9C">
        <w:rPr>
          <w:rFonts w:cs="Arial"/>
        </w:rPr>
        <w:t xml:space="preserve"> </w:t>
      </w:r>
      <w:r w:rsidR="00846BBD" w:rsidRPr="00065B9C">
        <w:rPr>
          <w:rFonts w:cs="Arial"/>
        </w:rPr>
        <w:t>schedule</w:t>
      </w:r>
      <w:r w:rsidR="0077463E" w:rsidRPr="00065B9C">
        <w:rPr>
          <w:rFonts w:cs="Arial"/>
        </w:rPr>
        <w:t xml:space="preserve"> </w:t>
      </w:r>
      <w:r w:rsidR="00846BBD" w:rsidRPr="00065B9C">
        <w:rPr>
          <w:rFonts w:cs="Arial"/>
        </w:rPr>
        <w:t>in</w:t>
      </w:r>
      <w:r w:rsidR="0077463E" w:rsidRPr="00065B9C">
        <w:rPr>
          <w:rFonts w:cs="Arial"/>
        </w:rPr>
        <w:t xml:space="preserve"> </w:t>
      </w:r>
      <w:r w:rsidR="00F333FC" w:rsidRPr="00065B9C">
        <w:rPr>
          <w:rFonts w:cs="Arial"/>
        </w:rPr>
        <w:t>an</w:t>
      </w:r>
      <w:r w:rsidR="0077463E" w:rsidRPr="00065B9C">
        <w:rPr>
          <w:rFonts w:cs="Arial"/>
        </w:rPr>
        <w:t xml:space="preserve"> </w:t>
      </w:r>
      <w:r w:rsidR="00F333FC" w:rsidRPr="00065B9C">
        <w:rPr>
          <w:rFonts w:cs="Arial"/>
        </w:rPr>
        <w:t>enforcement</w:t>
      </w:r>
      <w:r w:rsidR="0077463E" w:rsidRPr="00065B9C">
        <w:rPr>
          <w:rFonts w:cs="Arial"/>
        </w:rPr>
        <w:t xml:space="preserve"> </w:t>
      </w:r>
      <w:r w:rsidR="00F333FC" w:rsidRPr="00065B9C">
        <w:rPr>
          <w:rFonts w:cs="Arial"/>
        </w:rPr>
        <w:t>order,</w:t>
      </w:r>
      <w:r w:rsidR="0077463E" w:rsidRPr="00065B9C">
        <w:rPr>
          <w:rFonts w:cs="Arial"/>
        </w:rPr>
        <w:t xml:space="preserve"> </w:t>
      </w:r>
      <w:r w:rsidR="00F333FC" w:rsidRPr="00065B9C">
        <w:rPr>
          <w:rFonts w:cs="Arial"/>
        </w:rPr>
        <w:t>the</w:t>
      </w:r>
      <w:r w:rsidR="0077463E" w:rsidRPr="00065B9C">
        <w:rPr>
          <w:rFonts w:cs="Arial"/>
        </w:rPr>
        <w:t xml:space="preserve"> </w:t>
      </w:r>
      <w:ins w:id="1035" w:author="Author">
        <w:r w:rsidR="00FB3986">
          <w:rPr>
            <w:rFonts w:cs="Arial"/>
          </w:rPr>
          <w:t xml:space="preserve">2013 </w:t>
        </w:r>
      </w:ins>
      <w:r w:rsidR="00FB3986">
        <w:rPr>
          <w:rFonts w:cs="Arial"/>
        </w:rPr>
        <w:t>Dairy General WDRs</w:t>
      </w:r>
      <w:r w:rsidR="00834BB8" w:rsidRPr="00065B9C">
        <w:rPr>
          <w:rFonts w:cs="Arial"/>
        </w:rPr>
        <w:t>’</w:t>
      </w:r>
      <w:r w:rsidR="0077463E" w:rsidRPr="00065B9C">
        <w:rPr>
          <w:rFonts w:cs="Arial"/>
        </w:rPr>
        <w:t xml:space="preserve"> </w:t>
      </w:r>
      <w:r w:rsidR="00F333FC" w:rsidRPr="00065B9C">
        <w:rPr>
          <w:rFonts w:cs="Arial"/>
        </w:rPr>
        <w:t>inclusion</w:t>
      </w:r>
      <w:r w:rsidR="0077463E" w:rsidRPr="00065B9C">
        <w:rPr>
          <w:rFonts w:cs="Arial"/>
        </w:rPr>
        <w:t xml:space="preserve"> </w:t>
      </w:r>
      <w:r w:rsidR="00F333FC" w:rsidRPr="00065B9C">
        <w:rPr>
          <w:rFonts w:cs="Arial"/>
        </w:rPr>
        <w:t>of</w:t>
      </w:r>
      <w:r w:rsidR="0077463E" w:rsidRPr="00065B9C">
        <w:rPr>
          <w:rFonts w:cs="Arial"/>
        </w:rPr>
        <w:t xml:space="preserve"> </w:t>
      </w:r>
      <w:r w:rsidR="00F333FC" w:rsidRPr="00065B9C">
        <w:rPr>
          <w:rFonts w:cs="Arial"/>
        </w:rPr>
        <w:t>the</w:t>
      </w:r>
      <w:r w:rsidR="0077463E" w:rsidRPr="00065B9C">
        <w:rPr>
          <w:rFonts w:cs="Arial"/>
        </w:rPr>
        <w:t xml:space="preserve"> </w:t>
      </w:r>
      <w:r w:rsidR="00F333FC" w:rsidRPr="00065B9C">
        <w:rPr>
          <w:rFonts w:cs="Arial"/>
        </w:rPr>
        <w:t>broad</w:t>
      </w:r>
      <w:r w:rsidR="0077463E" w:rsidRPr="00065B9C">
        <w:rPr>
          <w:rFonts w:cs="Arial"/>
        </w:rPr>
        <w:t xml:space="preserve"> </w:t>
      </w:r>
      <w:r w:rsidR="00663163" w:rsidRPr="00065B9C">
        <w:rPr>
          <w:rFonts w:cs="Arial"/>
        </w:rPr>
        <w:t>extension</w:t>
      </w:r>
      <w:r w:rsidR="0077463E" w:rsidRPr="00065B9C">
        <w:rPr>
          <w:rFonts w:cs="Arial"/>
        </w:rPr>
        <w:t xml:space="preserve"> </w:t>
      </w:r>
      <w:r w:rsidR="00846BBD" w:rsidRPr="00065B9C">
        <w:rPr>
          <w:rFonts w:cs="Arial"/>
        </w:rPr>
        <w:t>opportunity</w:t>
      </w:r>
      <w:r w:rsidR="0077463E" w:rsidRPr="00065B9C">
        <w:rPr>
          <w:rFonts w:cs="Arial"/>
        </w:rPr>
        <w:t xml:space="preserve"> </w:t>
      </w:r>
      <w:r w:rsidR="00F333FC" w:rsidRPr="00065B9C">
        <w:rPr>
          <w:rFonts w:cs="Arial"/>
        </w:rPr>
        <w:t>in</w:t>
      </w:r>
      <w:r w:rsidR="0077463E" w:rsidRPr="00065B9C">
        <w:rPr>
          <w:rFonts w:cs="Arial"/>
        </w:rPr>
        <w:t xml:space="preserve"> </w:t>
      </w:r>
      <w:r w:rsidR="00F333FC" w:rsidRPr="00065B9C">
        <w:rPr>
          <w:rFonts w:cs="Arial"/>
        </w:rPr>
        <w:t>the</w:t>
      </w:r>
      <w:r w:rsidR="0077463E" w:rsidRPr="00065B9C">
        <w:rPr>
          <w:rFonts w:cs="Arial"/>
        </w:rPr>
        <w:t xml:space="preserve"> </w:t>
      </w:r>
      <w:r w:rsidR="00663163" w:rsidRPr="00065B9C">
        <w:rPr>
          <w:rFonts w:cs="Arial"/>
        </w:rPr>
        <w:t>time</w:t>
      </w:r>
      <w:r w:rsidR="0077463E" w:rsidRPr="00065B9C">
        <w:rPr>
          <w:rFonts w:cs="Arial"/>
        </w:rPr>
        <w:t xml:space="preserve"> </w:t>
      </w:r>
      <w:r w:rsidR="00663163" w:rsidRPr="00065B9C">
        <w:rPr>
          <w:rFonts w:cs="Arial"/>
        </w:rPr>
        <w:t>schedule</w:t>
      </w:r>
      <w:r w:rsidR="0077463E" w:rsidRPr="00065B9C">
        <w:rPr>
          <w:rFonts w:cs="Arial"/>
        </w:rPr>
        <w:t xml:space="preserve"> </w:t>
      </w:r>
      <w:r w:rsidR="00F333FC" w:rsidRPr="00065B9C">
        <w:rPr>
          <w:rFonts w:cs="Arial"/>
        </w:rPr>
        <w:t>without</w:t>
      </w:r>
      <w:r w:rsidR="0077463E" w:rsidRPr="00065B9C">
        <w:rPr>
          <w:rFonts w:cs="Arial"/>
        </w:rPr>
        <w:t xml:space="preserve"> </w:t>
      </w:r>
      <w:r w:rsidR="00F333FC" w:rsidRPr="00065B9C">
        <w:rPr>
          <w:rFonts w:cs="Arial"/>
        </w:rPr>
        <w:t>specifying</w:t>
      </w:r>
      <w:r w:rsidR="0077463E" w:rsidRPr="00065B9C">
        <w:rPr>
          <w:rFonts w:cs="Arial"/>
        </w:rPr>
        <w:t xml:space="preserve"> </w:t>
      </w:r>
      <w:r w:rsidR="00F333FC" w:rsidRPr="00065B9C">
        <w:rPr>
          <w:rFonts w:cs="Arial"/>
        </w:rPr>
        <w:t>the</w:t>
      </w:r>
      <w:r w:rsidR="0077463E" w:rsidRPr="00065B9C">
        <w:rPr>
          <w:rFonts w:cs="Arial"/>
        </w:rPr>
        <w:t xml:space="preserve"> </w:t>
      </w:r>
      <w:r w:rsidR="00846BBD" w:rsidRPr="00065B9C">
        <w:rPr>
          <w:rFonts w:cs="Arial"/>
        </w:rPr>
        <w:t>maximum</w:t>
      </w:r>
      <w:r w:rsidR="0077463E" w:rsidRPr="00065B9C">
        <w:rPr>
          <w:rFonts w:cs="Arial"/>
        </w:rPr>
        <w:t xml:space="preserve"> </w:t>
      </w:r>
      <w:r w:rsidR="00F333FC" w:rsidRPr="00065B9C">
        <w:rPr>
          <w:rFonts w:cs="Arial"/>
        </w:rPr>
        <w:t>duration</w:t>
      </w:r>
      <w:r w:rsidR="0077463E" w:rsidRPr="00065B9C">
        <w:rPr>
          <w:rFonts w:cs="Arial"/>
        </w:rPr>
        <w:t xml:space="preserve"> </w:t>
      </w:r>
      <w:r w:rsidR="00F333FC" w:rsidRPr="00065B9C">
        <w:rPr>
          <w:rFonts w:cs="Arial"/>
        </w:rPr>
        <w:t>of</w:t>
      </w:r>
      <w:r w:rsidR="0077463E" w:rsidRPr="00065B9C">
        <w:rPr>
          <w:rFonts w:cs="Arial"/>
        </w:rPr>
        <w:t xml:space="preserve"> </w:t>
      </w:r>
      <w:r w:rsidR="00F333FC" w:rsidRPr="00065B9C">
        <w:rPr>
          <w:rFonts w:cs="Arial"/>
        </w:rPr>
        <w:t>the</w:t>
      </w:r>
      <w:r w:rsidR="0077463E" w:rsidRPr="00065B9C">
        <w:rPr>
          <w:rFonts w:cs="Arial"/>
        </w:rPr>
        <w:t xml:space="preserve"> </w:t>
      </w:r>
      <w:r w:rsidR="00F333FC" w:rsidRPr="00065B9C">
        <w:rPr>
          <w:rFonts w:cs="Arial"/>
        </w:rPr>
        <w:t>allowable</w:t>
      </w:r>
      <w:r w:rsidR="0077463E" w:rsidRPr="00065B9C">
        <w:rPr>
          <w:rFonts w:cs="Arial"/>
        </w:rPr>
        <w:t xml:space="preserve"> </w:t>
      </w:r>
      <w:r w:rsidR="00F333FC" w:rsidRPr="00065B9C">
        <w:rPr>
          <w:rFonts w:cs="Arial"/>
        </w:rPr>
        <w:t>time</w:t>
      </w:r>
      <w:r w:rsidR="0077463E" w:rsidRPr="00065B9C">
        <w:rPr>
          <w:rFonts w:cs="Arial"/>
        </w:rPr>
        <w:t xml:space="preserve"> </w:t>
      </w:r>
      <w:r w:rsidR="00F333FC" w:rsidRPr="00065B9C">
        <w:rPr>
          <w:rFonts w:cs="Arial"/>
        </w:rPr>
        <w:t>extension</w:t>
      </w:r>
      <w:r w:rsidR="0077463E" w:rsidRPr="00065B9C">
        <w:rPr>
          <w:rFonts w:cs="Arial"/>
        </w:rPr>
        <w:t xml:space="preserve"> </w:t>
      </w:r>
      <w:r w:rsidR="00F333FC" w:rsidRPr="00065B9C">
        <w:rPr>
          <w:rFonts w:eastAsiaTheme="minorEastAsia" w:cs="Arial"/>
        </w:rPr>
        <w:t>is</w:t>
      </w:r>
      <w:r w:rsidR="0077463E" w:rsidRPr="00065B9C">
        <w:rPr>
          <w:rFonts w:eastAsiaTheme="minorEastAsia" w:cs="Arial"/>
        </w:rPr>
        <w:t xml:space="preserve"> </w:t>
      </w:r>
      <w:r w:rsidR="00F333FC" w:rsidRPr="00065B9C">
        <w:rPr>
          <w:rFonts w:eastAsiaTheme="minorEastAsia" w:cs="Arial"/>
        </w:rPr>
        <w:t>the</w:t>
      </w:r>
      <w:r w:rsidR="0077463E" w:rsidRPr="00065B9C">
        <w:rPr>
          <w:rFonts w:eastAsiaTheme="minorEastAsia" w:cs="Arial"/>
        </w:rPr>
        <w:t xml:space="preserve"> </w:t>
      </w:r>
      <w:r w:rsidR="00F333FC" w:rsidRPr="00065B9C">
        <w:rPr>
          <w:rFonts w:eastAsiaTheme="minorEastAsia" w:cs="Arial"/>
        </w:rPr>
        <w:t>sort</w:t>
      </w:r>
      <w:r w:rsidR="0077463E" w:rsidRPr="00065B9C">
        <w:rPr>
          <w:rFonts w:eastAsiaTheme="minorEastAsia" w:cs="Arial"/>
        </w:rPr>
        <w:t xml:space="preserve"> </w:t>
      </w:r>
      <w:r w:rsidR="00F333FC" w:rsidRPr="00065B9C">
        <w:rPr>
          <w:rFonts w:eastAsiaTheme="minorEastAsia" w:cs="Arial"/>
        </w:rPr>
        <w:t>of</w:t>
      </w:r>
      <w:r w:rsidR="0077463E" w:rsidRPr="00065B9C">
        <w:rPr>
          <w:rFonts w:eastAsiaTheme="minorEastAsia" w:cs="Arial"/>
        </w:rPr>
        <w:t xml:space="preserve"> </w:t>
      </w:r>
      <w:r w:rsidR="00F333FC" w:rsidRPr="00065B9C">
        <w:rPr>
          <w:rFonts w:eastAsiaTheme="minorEastAsia" w:cs="Arial"/>
        </w:rPr>
        <w:t>open-endedness</w:t>
      </w:r>
      <w:r w:rsidR="0077463E" w:rsidRPr="00065B9C">
        <w:rPr>
          <w:rFonts w:eastAsiaTheme="minorEastAsia" w:cs="Arial"/>
        </w:rPr>
        <w:t xml:space="preserve"> </w:t>
      </w:r>
      <w:r w:rsidR="00F333FC" w:rsidRPr="00065B9C">
        <w:rPr>
          <w:rFonts w:eastAsiaTheme="minorEastAsia" w:cs="Arial"/>
        </w:rPr>
        <w:t>rejected</w:t>
      </w:r>
      <w:r w:rsidR="0077463E" w:rsidRPr="00065B9C">
        <w:rPr>
          <w:rFonts w:eastAsiaTheme="minorEastAsia" w:cs="Arial"/>
        </w:rPr>
        <w:t xml:space="preserve"> </w:t>
      </w:r>
      <w:r w:rsidR="00357879" w:rsidRPr="00065B9C">
        <w:rPr>
          <w:rFonts w:eastAsiaTheme="minorEastAsia" w:cs="Arial"/>
        </w:rPr>
        <w:t>in</w:t>
      </w:r>
      <w:r w:rsidR="0077463E" w:rsidRPr="00065B9C">
        <w:rPr>
          <w:rFonts w:eastAsiaTheme="minorEastAsia" w:cs="Arial"/>
        </w:rPr>
        <w:t xml:space="preserve"> </w:t>
      </w:r>
      <w:bookmarkStart w:id="1036" w:name="_Hlk43207233"/>
      <w:r w:rsidR="00F333FC" w:rsidRPr="00065B9C">
        <w:rPr>
          <w:rFonts w:eastAsiaTheme="minorEastAsia" w:cs="Arial"/>
          <w:i/>
        </w:rPr>
        <w:t>Monterey</w:t>
      </w:r>
      <w:r w:rsidR="0077463E" w:rsidRPr="00065B9C">
        <w:rPr>
          <w:rFonts w:eastAsiaTheme="minorEastAsia" w:cs="Arial"/>
          <w:i/>
        </w:rPr>
        <w:t xml:space="preserve"> </w:t>
      </w:r>
      <w:r w:rsidR="00F333FC" w:rsidRPr="00065B9C">
        <w:rPr>
          <w:rFonts w:eastAsiaTheme="minorEastAsia" w:cs="Arial"/>
          <w:i/>
        </w:rPr>
        <w:t>Coastkeeper</w:t>
      </w:r>
      <w:r w:rsidR="0077463E" w:rsidRPr="00065B9C">
        <w:rPr>
          <w:rFonts w:eastAsiaTheme="minorEastAsia" w:cs="Arial"/>
          <w:i/>
        </w:rPr>
        <w:t xml:space="preserve"> </w:t>
      </w:r>
      <w:r w:rsidR="00F333FC" w:rsidRPr="00065B9C">
        <w:rPr>
          <w:rFonts w:eastAsiaTheme="minorEastAsia" w:cs="Arial"/>
          <w:i/>
        </w:rPr>
        <w:t>v.</w:t>
      </w:r>
      <w:r w:rsidR="0077463E" w:rsidRPr="00065B9C">
        <w:rPr>
          <w:rFonts w:eastAsiaTheme="minorEastAsia" w:cs="Arial"/>
          <w:i/>
        </w:rPr>
        <w:t xml:space="preserve"> </w:t>
      </w:r>
      <w:r w:rsidR="00F333FC" w:rsidRPr="00065B9C">
        <w:rPr>
          <w:rFonts w:eastAsiaTheme="minorEastAsia" w:cs="Arial"/>
          <w:i/>
        </w:rPr>
        <w:t>State</w:t>
      </w:r>
      <w:r w:rsidR="0077463E" w:rsidRPr="00065B9C">
        <w:rPr>
          <w:rFonts w:eastAsiaTheme="minorEastAsia" w:cs="Arial"/>
          <w:i/>
        </w:rPr>
        <w:t xml:space="preserve"> </w:t>
      </w:r>
      <w:r w:rsidR="00F333FC" w:rsidRPr="00065B9C">
        <w:rPr>
          <w:rFonts w:eastAsiaTheme="minorEastAsia" w:cs="Arial"/>
          <w:i/>
        </w:rPr>
        <w:t>Water</w:t>
      </w:r>
      <w:r w:rsidR="0077463E" w:rsidRPr="00065B9C">
        <w:rPr>
          <w:rFonts w:eastAsiaTheme="minorEastAsia" w:cs="Arial"/>
          <w:i/>
        </w:rPr>
        <w:t xml:space="preserve"> </w:t>
      </w:r>
      <w:r w:rsidR="00F333FC" w:rsidRPr="00065B9C">
        <w:rPr>
          <w:rFonts w:eastAsiaTheme="minorEastAsia" w:cs="Arial"/>
          <w:i/>
        </w:rPr>
        <w:t>Resources</w:t>
      </w:r>
      <w:r w:rsidR="0077463E" w:rsidRPr="00065B9C">
        <w:rPr>
          <w:rFonts w:eastAsiaTheme="minorEastAsia" w:cs="Arial"/>
          <w:i/>
        </w:rPr>
        <w:t xml:space="preserve"> </w:t>
      </w:r>
      <w:r w:rsidR="00F333FC" w:rsidRPr="00065B9C">
        <w:rPr>
          <w:rFonts w:eastAsiaTheme="minorEastAsia" w:cs="Arial"/>
          <w:i/>
        </w:rPr>
        <w:t>Control</w:t>
      </w:r>
      <w:r w:rsidR="0077463E" w:rsidRPr="00065B9C">
        <w:rPr>
          <w:rFonts w:eastAsiaTheme="minorEastAsia" w:cs="Arial"/>
          <w:i/>
        </w:rPr>
        <w:t xml:space="preserve"> </w:t>
      </w:r>
      <w:r w:rsidR="00F333FC" w:rsidRPr="00065B9C">
        <w:rPr>
          <w:rFonts w:eastAsiaTheme="minorEastAsia" w:cs="Arial"/>
          <w:i/>
        </w:rPr>
        <w:t>Board</w:t>
      </w:r>
      <w:r w:rsidR="0077463E" w:rsidRPr="00065B9C">
        <w:rPr>
          <w:rFonts w:eastAsiaTheme="minorEastAsia" w:cs="Arial"/>
          <w:i/>
        </w:rPr>
        <w:t xml:space="preserve"> </w:t>
      </w:r>
      <w:r w:rsidR="00F333FC" w:rsidRPr="00065B9C">
        <w:rPr>
          <w:rFonts w:eastAsiaTheme="minorEastAsia" w:cs="Arial"/>
        </w:rPr>
        <w:t>(2018)</w:t>
      </w:r>
      <w:r w:rsidR="0077463E" w:rsidRPr="00065B9C">
        <w:rPr>
          <w:rFonts w:eastAsiaTheme="minorEastAsia" w:cs="Arial"/>
        </w:rPr>
        <w:t xml:space="preserve"> </w:t>
      </w:r>
      <w:r w:rsidR="00F333FC" w:rsidRPr="00065B9C">
        <w:rPr>
          <w:rFonts w:eastAsiaTheme="minorEastAsia" w:cs="Arial"/>
        </w:rPr>
        <w:t>28</w:t>
      </w:r>
      <w:r w:rsidR="0077463E" w:rsidRPr="00065B9C">
        <w:rPr>
          <w:rFonts w:eastAsiaTheme="minorEastAsia" w:cs="Arial"/>
        </w:rPr>
        <w:t xml:space="preserve"> </w:t>
      </w:r>
      <w:r w:rsidR="00F333FC" w:rsidRPr="00065B9C">
        <w:rPr>
          <w:rFonts w:eastAsiaTheme="minorEastAsia" w:cs="Arial"/>
        </w:rPr>
        <w:t>Cal.App.5th</w:t>
      </w:r>
      <w:r w:rsidR="0077463E" w:rsidRPr="00065B9C">
        <w:rPr>
          <w:rFonts w:eastAsiaTheme="minorEastAsia" w:cs="Arial"/>
        </w:rPr>
        <w:t xml:space="preserve"> </w:t>
      </w:r>
      <w:r w:rsidR="00F333FC" w:rsidRPr="00065B9C">
        <w:rPr>
          <w:rFonts w:eastAsiaTheme="minorEastAsia" w:cs="Arial"/>
        </w:rPr>
        <w:t>342.</w:t>
      </w:r>
      <w:bookmarkEnd w:id="1036"/>
      <w:r w:rsidR="00FE504E" w:rsidRPr="00065B9C">
        <w:rPr>
          <w:rStyle w:val="FootnoteReference"/>
          <w:rFonts w:eastAsiaTheme="minorEastAsia" w:cs="Arial"/>
        </w:rPr>
        <w:footnoteReference w:id="148"/>
      </w:r>
    </w:p>
    <w:p w14:paraId="2EACAD9F" w14:textId="7D5DB8C1" w:rsidR="00AE341C" w:rsidRPr="00065B9C" w:rsidRDefault="006E478F" w:rsidP="00B16467">
      <w:pPr>
        <w:rPr>
          <w:rFonts w:cs="Arial"/>
          <w:szCs w:val="24"/>
        </w:rPr>
      </w:pPr>
      <w:r w:rsidRPr="00065B9C">
        <w:rPr>
          <w:rFonts w:cs="Arial"/>
          <w:szCs w:val="24"/>
        </w:rPr>
        <w:t>Accordingly,</w:t>
      </w:r>
      <w:r w:rsidR="0077463E" w:rsidRPr="00065B9C">
        <w:rPr>
          <w:rFonts w:cs="Arial"/>
          <w:szCs w:val="24"/>
        </w:rPr>
        <w:t xml:space="preserve"> </w:t>
      </w:r>
      <w:r w:rsidR="0081428F" w:rsidRPr="00065B9C">
        <w:rPr>
          <w:rFonts w:cs="Arial"/>
          <w:szCs w:val="24"/>
        </w:rPr>
        <w:t>the</w:t>
      </w:r>
      <w:r w:rsidR="0077463E" w:rsidRPr="00065B9C">
        <w:rPr>
          <w:rFonts w:cs="Arial"/>
          <w:szCs w:val="24"/>
        </w:rPr>
        <w:t xml:space="preserve"> </w:t>
      </w:r>
      <w:r w:rsidR="00663163" w:rsidRPr="00065B9C">
        <w:rPr>
          <w:rFonts w:cs="Arial"/>
          <w:szCs w:val="24"/>
        </w:rPr>
        <w:t>time</w:t>
      </w:r>
      <w:r w:rsidR="0077463E" w:rsidRPr="00065B9C">
        <w:rPr>
          <w:rFonts w:cs="Arial"/>
          <w:szCs w:val="24"/>
        </w:rPr>
        <w:t xml:space="preserve"> </w:t>
      </w:r>
      <w:r w:rsidR="00663163" w:rsidRPr="00065B9C">
        <w:rPr>
          <w:rFonts w:cs="Arial"/>
          <w:szCs w:val="24"/>
        </w:rPr>
        <w:t>schedule</w:t>
      </w:r>
      <w:r w:rsidR="0077463E" w:rsidRPr="00065B9C">
        <w:rPr>
          <w:rFonts w:cs="Arial"/>
          <w:szCs w:val="24"/>
        </w:rPr>
        <w:t xml:space="preserve"> </w:t>
      </w:r>
      <w:r w:rsidR="0081428F" w:rsidRPr="00065B9C">
        <w:rPr>
          <w:rFonts w:cs="Arial"/>
          <w:szCs w:val="24"/>
        </w:rPr>
        <w:t>suffers</w:t>
      </w:r>
      <w:r w:rsidR="0077463E" w:rsidRPr="00065B9C">
        <w:rPr>
          <w:rFonts w:cs="Arial"/>
          <w:szCs w:val="24"/>
        </w:rPr>
        <w:t xml:space="preserve"> </w:t>
      </w:r>
      <w:r w:rsidR="0081428F" w:rsidRPr="00065B9C">
        <w:rPr>
          <w:rFonts w:cs="Arial"/>
          <w:szCs w:val="24"/>
        </w:rPr>
        <w:t>from</w:t>
      </w:r>
      <w:r w:rsidR="0077463E" w:rsidRPr="00065B9C">
        <w:rPr>
          <w:rFonts w:cs="Arial"/>
          <w:szCs w:val="24"/>
        </w:rPr>
        <w:t xml:space="preserve"> </w:t>
      </w:r>
      <w:r w:rsidR="0081428F" w:rsidRPr="00065B9C">
        <w:rPr>
          <w:rFonts w:cs="Arial"/>
          <w:szCs w:val="24"/>
        </w:rPr>
        <w:t>a</w:t>
      </w:r>
      <w:r w:rsidR="0077463E" w:rsidRPr="00065B9C">
        <w:rPr>
          <w:rFonts w:cs="Arial"/>
          <w:szCs w:val="24"/>
        </w:rPr>
        <w:t xml:space="preserve"> </w:t>
      </w:r>
      <w:r w:rsidR="0081428F" w:rsidRPr="00065B9C">
        <w:rPr>
          <w:rFonts w:cs="Arial"/>
          <w:szCs w:val="24"/>
        </w:rPr>
        <w:t>lack</w:t>
      </w:r>
      <w:r w:rsidR="0077463E" w:rsidRPr="00065B9C">
        <w:rPr>
          <w:rFonts w:cs="Arial"/>
          <w:szCs w:val="24"/>
        </w:rPr>
        <w:t xml:space="preserve"> </w:t>
      </w:r>
      <w:r w:rsidR="0081428F" w:rsidRPr="00065B9C">
        <w:rPr>
          <w:rFonts w:cs="Arial"/>
          <w:szCs w:val="24"/>
        </w:rPr>
        <w:t>of</w:t>
      </w:r>
      <w:r w:rsidR="0077463E" w:rsidRPr="00065B9C">
        <w:rPr>
          <w:rFonts w:cs="Arial"/>
          <w:szCs w:val="24"/>
        </w:rPr>
        <w:t xml:space="preserve"> </w:t>
      </w:r>
      <w:r w:rsidR="0081428F" w:rsidRPr="00065B9C">
        <w:rPr>
          <w:rFonts w:cs="Arial"/>
          <w:szCs w:val="24"/>
        </w:rPr>
        <w:t>specificity</w:t>
      </w:r>
      <w:r w:rsidR="0077463E" w:rsidRPr="00065B9C">
        <w:rPr>
          <w:rFonts w:cs="Arial"/>
          <w:szCs w:val="24"/>
        </w:rPr>
        <w:t xml:space="preserve"> </w:t>
      </w:r>
      <w:r w:rsidR="0081428F" w:rsidRPr="00065B9C">
        <w:rPr>
          <w:rFonts w:cs="Arial"/>
          <w:szCs w:val="24"/>
        </w:rPr>
        <w:t>and</w:t>
      </w:r>
      <w:r w:rsidR="0077463E" w:rsidRPr="00065B9C">
        <w:rPr>
          <w:rFonts w:cs="Arial"/>
          <w:szCs w:val="24"/>
        </w:rPr>
        <w:t xml:space="preserve"> </w:t>
      </w:r>
      <w:r w:rsidR="002B2C87" w:rsidRPr="00065B9C">
        <w:rPr>
          <w:rFonts w:cs="Arial"/>
          <w:szCs w:val="24"/>
        </w:rPr>
        <w:t>therefore</w:t>
      </w:r>
      <w:r w:rsidR="0077463E" w:rsidRPr="00065B9C">
        <w:rPr>
          <w:rFonts w:cs="Arial"/>
          <w:szCs w:val="24"/>
        </w:rPr>
        <w:t xml:space="preserve"> </w:t>
      </w:r>
      <w:r w:rsidR="0081428F" w:rsidRPr="00065B9C">
        <w:rPr>
          <w:rFonts w:cs="Arial"/>
          <w:szCs w:val="24"/>
        </w:rPr>
        <w:t>fails</w:t>
      </w:r>
      <w:r w:rsidR="0077463E" w:rsidRPr="00065B9C">
        <w:rPr>
          <w:rFonts w:cs="Arial"/>
          <w:szCs w:val="24"/>
        </w:rPr>
        <w:t xml:space="preserve"> </w:t>
      </w:r>
      <w:r w:rsidR="0081428F" w:rsidRPr="00065B9C">
        <w:rPr>
          <w:rFonts w:cs="Arial"/>
          <w:szCs w:val="24"/>
        </w:rPr>
        <w:t>to</w:t>
      </w:r>
      <w:r w:rsidR="0077463E" w:rsidRPr="00065B9C">
        <w:rPr>
          <w:rFonts w:cs="Arial"/>
          <w:szCs w:val="24"/>
        </w:rPr>
        <w:t xml:space="preserve"> </w:t>
      </w:r>
      <w:r w:rsidR="0081428F" w:rsidRPr="00065B9C">
        <w:rPr>
          <w:rFonts w:cs="Arial"/>
          <w:szCs w:val="24"/>
        </w:rPr>
        <w:t>comply</w:t>
      </w:r>
      <w:r w:rsidR="0077463E" w:rsidRPr="00065B9C">
        <w:rPr>
          <w:rFonts w:cs="Arial"/>
          <w:szCs w:val="24"/>
        </w:rPr>
        <w:t xml:space="preserve"> </w:t>
      </w:r>
      <w:r w:rsidR="0081428F" w:rsidRPr="00065B9C">
        <w:rPr>
          <w:rFonts w:cs="Arial"/>
          <w:szCs w:val="24"/>
        </w:rPr>
        <w:t>with</w:t>
      </w:r>
      <w:r w:rsidR="0077463E" w:rsidRPr="00065B9C">
        <w:rPr>
          <w:rFonts w:cs="Arial"/>
          <w:szCs w:val="24"/>
        </w:rPr>
        <w:t xml:space="preserve"> </w:t>
      </w:r>
      <w:r w:rsidR="0081428F" w:rsidRPr="00065B9C">
        <w:rPr>
          <w:rFonts w:cs="Arial"/>
          <w:szCs w:val="24"/>
        </w:rPr>
        <w:t>the</w:t>
      </w:r>
      <w:r w:rsidR="0077463E" w:rsidRPr="00065B9C">
        <w:rPr>
          <w:rFonts w:cs="Arial"/>
          <w:szCs w:val="24"/>
        </w:rPr>
        <w:t xml:space="preserve"> </w:t>
      </w:r>
      <w:r w:rsidR="0081428F" w:rsidRPr="00065B9C">
        <w:rPr>
          <w:rFonts w:cs="Arial"/>
          <w:szCs w:val="24"/>
        </w:rPr>
        <w:t>Water</w:t>
      </w:r>
      <w:r w:rsidR="0077463E" w:rsidRPr="00065B9C">
        <w:rPr>
          <w:rFonts w:cs="Arial"/>
          <w:szCs w:val="24"/>
        </w:rPr>
        <w:t xml:space="preserve"> </w:t>
      </w:r>
      <w:r w:rsidR="0081428F" w:rsidRPr="00065B9C">
        <w:rPr>
          <w:rFonts w:cs="Arial"/>
          <w:szCs w:val="24"/>
        </w:rPr>
        <w:t>Code</w:t>
      </w:r>
      <w:r w:rsidR="0077463E" w:rsidRPr="00065B9C">
        <w:rPr>
          <w:rFonts w:cs="Arial"/>
          <w:szCs w:val="24"/>
        </w:rPr>
        <w:t xml:space="preserve"> </w:t>
      </w:r>
      <w:r w:rsidR="0081428F" w:rsidRPr="00065B9C">
        <w:rPr>
          <w:rFonts w:cs="Arial"/>
          <w:szCs w:val="24"/>
        </w:rPr>
        <w:t>and</w:t>
      </w:r>
      <w:r w:rsidR="0077463E" w:rsidRPr="00065B9C">
        <w:rPr>
          <w:rFonts w:cs="Arial"/>
          <w:szCs w:val="24"/>
        </w:rPr>
        <w:t xml:space="preserve"> </w:t>
      </w:r>
      <w:r w:rsidR="0081428F" w:rsidRPr="00065B9C">
        <w:rPr>
          <w:rFonts w:cs="Arial"/>
          <w:szCs w:val="24"/>
        </w:rPr>
        <w:t>the</w:t>
      </w:r>
      <w:r w:rsidR="0077463E" w:rsidRPr="00065B9C">
        <w:rPr>
          <w:rFonts w:cs="Arial"/>
          <w:szCs w:val="24"/>
        </w:rPr>
        <w:t xml:space="preserve"> </w:t>
      </w:r>
      <w:r w:rsidR="00F956B5" w:rsidRPr="00065B9C">
        <w:rPr>
          <w:rFonts w:cs="Arial"/>
          <w:szCs w:val="24"/>
        </w:rPr>
        <w:t>Nonpoint</w:t>
      </w:r>
      <w:r w:rsidR="0077463E" w:rsidRPr="00065B9C">
        <w:rPr>
          <w:rFonts w:cs="Arial"/>
          <w:szCs w:val="24"/>
        </w:rPr>
        <w:t xml:space="preserve"> </w:t>
      </w:r>
      <w:r w:rsidR="00F956B5" w:rsidRPr="00065B9C">
        <w:rPr>
          <w:rFonts w:cs="Arial"/>
          <w:szCs w:val="24"/>
        </w:rPr>
        <w:t>Source</w:t>
      </w:r>
      <w:r w:rsidR="0077463E" w:rsidRPr="00065B9C">
        <w:rPr>
          <w:rFonts w:cs="Arial"/>
          <w:szCs w:val="24"/>
        </w:rPr>
        <w:t xml:space="preserve"> </w:t>
      </w:r>
      <w:r w:rsidR="00F956B5" w:rsidRPr="00065B9C">
        <w:rPr>
          <w:rFonts w:cs="Arial"/>
          <w:szCs w:val="24"/>
        </w:rPr>
        <w:t>Policy</w:t>
      </w:r>
      <w:r w:rsidR="0081428F" w:rsidRPr="00065B9C">
        <w:rPr>
          <w:rFonts w:cs="Arial"/>
          <w:szCs w:val="24"/>
        </w:rPr>
        <w:t>.</w:t>
      </w:r>
      <w:r w:rsidR="0077463E" w:rsidRPr="00065B9C">
        <w:rPr>
          <w:rFonts w:cs="Arial"/>
          <w:szCs w:val="24"/>
        </w:rPr>
        <w:t xml:space="preserve"> </w:t>
      </w:r>
      <w:r w:rsidR="0081428F" w:rsidRPr="00065B9C">
        <w:rPr>
          <w:rFonts w:cs="Arial"/>
          <w:szCs w:val="24"/>
        </w:rPr>
        <w:t>W</w:t>
      </w:r>
      <w:r w:rsidRPr="00065B9C">
        <w:rPr>
          <w:rFonts w:cs="Arial"/>
          <w:szCs w:val="24"/>
        </w:rPr>
        <w:t>e</w:t>
      </w:r>
      <w:r w:rsidR="0077463E" w:rsidRPr="00065B9C">
        <w:rPr>
          <w:rFonts w:cs="Arial"/>
          <w:szCs w:val="24"/>
        </w:rPr>
        <w:t xml:space="preserve"> </w:t>
      </w:r>
      <w:r w:rsidR="00D969C4" w:rsidRPr="00065B9C">
        <w:rPr>
          <w:rFonts w:cs="Arial"/>
          <w:szCs w:val="24"/>
        </w:rPr>
        <w:t>direct</w:t>
      </w:r>
      <w:r w:rsidR="0077463E" w:rsidRPr="00065B9C">
        <w:rPr>
          <w:rFonts w:cs="Arial"/>
          <w:szCs w:val="24"/>
        </w:rPr>
        <w:t xml:space="preserve"> </w:t>
      </w:r>
      <w:r w:rsidR="00D969C4" w:rsidRPr="00065B9C">
        <w:rPr>
          <w:rFonts w:cs="Arial"/>
          <w:szCs w:val="24"/>
        </w:rPr>
        <w:t>the</w:t>
      </w:r>
      <w:r w:rsidR="0077463E" w:rsidRPr="00065B9C">
        <w:rPr>
          <w:rFonts w:cs="Arial"/>
          <w:szCs w:val="24"/>
        </w:rPr>
        <w:t xml:space="preserve"> </w:t>
      </w:r>
      <w:r w:rsidR="008C3548" w:rsidRPr="00065B9C">
        <w:rPr>
          <w:rFonts w:cs="Arial"/>
          <w:szCs w:val="24"/>
        </w:rPr>
        <w:t>Central</w:t>
      </w:r>
      <w:r w:rsidR="0077463E" w:rsidRPr="00065B9C">
        <w:rPr>
          <w:rFonts w:cs="Arial"/>
          <w:szCs w:val="24"/>
        </w:rPr>
        <w:t xml:space="preserve"> </w:t>
      </w:r>
      <w:r w:rsidR="008C3548" w:rsidRPr="00065B9C">
        <w:rPr>
          <w:rFonts w:cs="Arial"/>
          <w:szCs w:val="24"/>
        </w:rPr>
        <w:t>Valley</w:t>
      </w:r>
      <w:r w:rsidR="0077463E" w:rsidRPr="00065B9C">
        <w:rPr>
          <w:rFonts w:cs="Arial"/>
          <w:szCs w:val="24"/>
        </w:rPr>
        <w:t xml:space="preserve"> </w:t>
      </w:r>
      <w:r w:rsidR="008C3548" w:rsidRPr="00065B9C">
        <w:rPr>
          <w:rFonts w:cs="Arial"/>
          <w:szCs w:val="24"/>
        </w:rPr>
        <w:t>Water</w:t>
      </w:r>
      <w:r w:rsidR="0077463E" w:rsidRPr="00065B9C">
        <w:rPr>
          <w:rFonts w:cs="Arial"/>
          <w:szCs w:val="24"/>
        </w:rPr>
        <w:t xml:space="preserve"> </w:t>
      </w:r>
      <w:r w:rsidR="008C3548" w:rsidRPr="00065B9C">
        <w:rPr>
          <w:rFonts w:cs="Arial"/>
          <w:szCs w:val="24"/>
        </w:rPr>
        <w:t>Board</w:t>
      </w:r>
      <w:r w:rsidR="0077463E" w:rsidRPr="00065B9C">
        <w:rPr>
          <w:rFonts w:cs="Arial"/>
          <w:szCs w:val="24"/>
        </w:rPr>
        <w:t xml:space="preserve"> </w:t>
      </w:r>
      <w:r w:rsidR="00D969C4" w:rsidRPr="00065B9C">
        <w:rPr>
          <w:rFonts w:cs="Arial"/>
          <w:szCs w:val="24"/>
        </w:rPr>
        <w:t>to</w:t>
      </w:r>
      <w:r w:rsidR="0077463E" w:rsidRPr="00065B9C">
        <w:rPr>
          <w:rFonts w:cs="Arial"/>
          <w:szCs w:val="24"/>
        </w:rPr>
        <w:t xml:space="preserve"> </w:t>
      </w:r>
      <w:r w:rsidR="00D969C4" w:rsidRPr="00065B9C">
        <w:rPr>
          <w:rFonts w:cs="Arial"/>
          <w:szCs w:val="24"/>
        </w:rPr>
        <w:t>ensure</w:t>
      </w:r>
      <w:r w:rsidR="0077463E" w:rsidRPr="00065B9C">
        <w:rPr>
          <w:rFonts w:cs="Arial"/>
          <w:szCs w:val="24"/>
        </w:rPr>
        <w:t xml:space="preserve"> </w:t>
      </w:r>
      <w:r w:rsidR="00D969C4" w:rsidRPr="00065B9C">
        <w:rPr>
          <w:rFonts w:cs="Arial"/>
          <w:szCs w:val="24"/>
        </w:rPr>
        <w:t>that</w:t>
      </w:r>
      <w:r w:rsidR="0077463E" w:rsidRPr="00065B9C">
        <w:rPr>
          <w:rFonts w:cs="Arial"/>
          <w:szCs w:val="24"/>
        </w:rPr>
        <w:t xml:space="preserve"> </w:t>
      </w:r>
      <w:r w:rsidR="00BB588C" w:rsidRPr="00065B9C">
        <w:rPr>
          <w:rFonts w:cs="Arial"/>
          <w:szCs w:val="24"/>
        </w:rPr>
        <w:t>all</w:t>
      </w:r>
      <w:r w:rsidR="0077463E" w:rsidRPr="00065B9C">
        <w:rPr>
          <w:rFonts w:cs="Arial"/>
          <w:szCs w:val="24"/>
        </w:rPr>
        <w:t xml:space="preserve"> </w:t>
      </w:r>
      <w:r w:rsidR="00BB588C" w:rsidRPr="00065B9C">
        <w:rPr>
          <w:rFonts w:cs="Arial"/>
          <w:szCs w:val="24"/>
        </w:rPr>
        <w:t>time</w:t>
      </w:r>
      <w:r w:rsidR="0077463E" w:rsidRPr="00065B9C">
        <w:rPr>
          <w:rFonts w:cs="Arial"/>
          <w:szCs w:val="24"/>
        </w:rPr>
        <w:t xml:space="preserve"> </w:t>
      </w:r>
      <w:r w:rsidR="00BB588C" w:rsidRPr="00065B9C">
        <w:rPr>
          <w:rFonts w:cs="Arial"/>
          <w:szCs w:val="24"/>
        </w:rPr>
        <w:t>schedules</w:t>
      </w:r>
      <w:ins w:id="1038" w:author="Author">
        <w:r w:rsidR="00A65143">
          <w:rPr>
            <w:rFonts w:cs="Arial"/>
            <w:szCs w:val="24"/>
          </w:rPr>
          <w:t>, including any allowances for extensions,</w:t>
        </w:r>
      </w:ins>
      <w:r w:rsidR="0077463E" w:rsidRPr="00065B9C">
        <w:rPr>
          <w:rFonts w:cs="Arial"/>
          <w:szCs w:val="24"/>
        </w:rPr>
        <w:t xml:space="preserve"> </w:t>
      </w:r>
      <w:r w:rsidR="00BB588C" w:rsidRPr="00065B9C">
        <w:rPr>
          <w:rFonts w:cs="Arial"/>
          <w:szCs w:val="24"/>
        </w:rPr>
        <w:t>in</w:t>
      </w:r>
      <w:r w:rsidR="0077463E" w:rsidRPr="00065B9C">
        <w:rPr>
          <w:rFonts w:cs="Arial"/>
          <w:szCs w:val="24"/>
        </w:rPr>
        <w:t xml:space="preserve"> </w:t>
      </w:r>
      <w:r w:rsidR="00D969C4" w:rsidRPr="00065B9C">
        <w:rPr>
          <w:rFonts w:cs="Arial"/>
          <w:szCs w:val="24"/>
        </w:rPr>
        <w:t>the</w:t>
      </w:r>
      <w:ins w:id="1039" w:author="Author">
        <w:r w:rsidR="0077463E" w:rsidRPr="00065B9C">
          <w:rPr>
            <w:rFonts w:cs="Arial"/>
            <w:szCs w:val="24"/>
          </w:rPr>
          <w:t xml:space="preserve"> </w:t>
        </w:r>
        <w:r w:rsidR="00C86044">
          <w:rPr>
            <w:rFonts w:cs="Arial"/>
            <w:szCs w:val="24"/>
          </w:rPr>
          <w:t>interim and final</w:t>
        </w:r>
      </w:ins>
      <w:r w:rsidR="00C86044">
        <w:rPr>
          <w:rFonts w:cs="Arial"/>
          <w:szCs w:val="24"/>
        </w:rPr>
        <w:t xml:space="preserve"> revised</w:t>
      </w:r>
      <w:r w:rsidR="0077463E" w:rsidRPr="00065B9C">
        <w:rPr>
          <w:rFonts w:cs="Arial"/>
          <w:szCs w:val="24"/>
        </w:rPr>
        <w:t xml:space="preserve"> </w:t>
      </w:r>
      <w:r w:rsidR="002E584D" w:rsidRPr="00065B9C">
        <w:rPr>
          <w:rFonts w:cs="Arial"/>
          <w:szCs w:val="24"/>
        </w:rPr>
        <w:t>dairy</w:t>
      </w:r>
      <w:r w:rsidR="0077463E" w:rsidRPr="00065B9C">
        <w:rPr>
          <w:rFonts w:cs="Arial"/>
          <w:szCs w:val="24"/>
        </w:rPr>
        <w:t xml:space="preserve"> </w:t>
      </w:r>
      <w:r w:rsidR="002E584D" w:rsidRPr="00065B9C">
        <w:rPr>
          <w:rFonts w:cs="Arial"/>
          <w:szCs w:val="24"/>
        </w:rPr>
        <w:t>general</w:t>
      </w:r>
      <w:r w:rsidR="0077463E" w:rsidRPr="00065B9C">
        <w:rPr>
          <w:rFonts w:cs="Arial"/>
          <w:szCs w:val="24"/>
        </w:rPr>
        <w:t xml:space="preserve"> </w:t>
      </w:r>
      <w:r w:rsidR="009737AE" w:rsidRPr="00065B9C">
        <w:rPr>
          <w:rFonts w:cs="Arial"/>
          <w:szCs w:val="24"/>
        </w:rPr>
        <w:t>waste</w:t>
      </w:r>
      <w:r w:rsidR="0077463E" w:rsidRPr="00065B9C">
        <w:rPr>
          <w:rFonts w:cs="Arial"/>
          <w:szCs w:val="24"/>
        </w:rPr>
        <w:t xml:space="preserve"> </w:t>
      </w:r>
      <w:r w:rsidR="009737AE" w:rsidRPr="00065B9C">
        <w:rPr>
          <w:rFonts w:cs="Arial"/>
          <w:szCs w:val="24"/>
        </w:rPr>
        <w:t>discharge</w:t>
      </w:r>
      <w:r w:rsidR="0077463E" w:rsidRPr="00065B9C">
        <w:rPr>
          <w:rFonts w:cs="Arial"/>
          <w:szCs w:val="24"/>
        </w:rPr>
        <w:t xml:space="preserve"> </w:t>
      </w:r>
      <w:r w:rsidR="009737AE" w:rsidRPr="00065B9C">
        <w:rPr>
          <w:rFonts w:cs="Arial"/>
          <w:szCs w:val="24"/>
        </w:rPr>
        <w:t>requirements</w:t>
      </w:r>
      <w:r w:rsidR="0077463E" w:rsidRPr="00065B9C">
        <w:rPr>
          <w:rFonts w:cs="Arial"/>
          <w:szCs w:val="24"/>
        </w:rPr>
        <w:t xml:space="preserve"> </w:t>
      </w:r>
      <w:r w:rsidR="00C36647" w:rsidRPr="00065B9C">
        <w:rPr>
          <w:rFonts w:cs="Arial"/>
          <w:szCs w:val="24"/>
        </w:rPr>
        <w:t>contain</w:t>
      </w:r>
      <w:r w:rsidR="0077463E" w:rsidRPr="00065B9C">
        <w:rPr>
          <w:rFonts w:cs="Arial"/>
          <w:szCs w:val="24"/>
        </w:rPr>
        <w:t xml:space="preserve"> </w:t>
      </w:r>
      <w:r w:rsidR="00D969C4" w:rsidRPr="00065B9C">
        <w:rPr>
          <w:rFonts w:cs="Arial"/>
          <w:szCs w:val="24"/>
        </w:rPr>
        <w:t>a</w:t>
      </w:r>
      <w:r w:rsidR="0077463E" w:rsidRPr="00065B9C">
        <w:rPr>
          <w:rFonts w:cs="Arial"/>
          <w:szCs w:val="24"/>
        </w:rPr>
        <w:t xml:space="preserve"> </w:t>
      </w:r>
      <w:r w:rsidR="00506322" w:rsidRPr="00065B9C">
        <w:rPr>
          <w:rFonts w:cs="Arial"/>
          <w:szCs w:val="24"/>
        </w:rPr>
        <w:t>specific</w:t>
      </w:r>
      <w:r w:rsidR="0077463E" w:rsidRPr="00065B9C">
        <w:rPr>
          <w:rFonts w:cs="Arial"/>
          <w:szCs w:val="24"/>
        </w:rPr>
        <w:t xml:space="preserve"> </w:t>
      </w:r>
      <w:r w:rsidR="00506322" w:rsidRPr="00065B9C">
        <w:rPr>
          <w:rFonts w:cs="Arial"/>
          <w:szCs w:val="24"/>
        </w:rPr>
        <w:t>time</w:t>
      </w:r>
      <w:r w:rsidR="0077463E" w:rsidRPr="00065B9C">
        <w:rPr>
          <w:rFonts w:cs="Arial"/>
          <w:szCs w:val="24"/>
        </w:rPr>
        <w:t xml:space="preserve"> </w:t>
      </w:r>
      <w:r w:rsidR="00506322" w:rsidRPr="00065B9C">
        <w:rPr>
          <w:rFonts w:cs="Arial"/>
          <w:szCs w:val="24"/>
        </w:rPr>
        <w:t>schedule</w:t>
      </w:r>
      <w:r w:rsidR="0077463E" w:rsidRPr="00065B9C">
        <w:rPr>
          <w:rFonts w:cs="Arial"/>
          <w:szCs w:val="24"/>
        </w:rPr>
        <w:t xml:space="preserve"> </w:t>
      </w:r>
      <w:r w:rsidR="00506322" w:rsidRPr="00065B9C">
        <w:rPr>
          <w:rFonts w:cs="Arial"/>
          <w:szCs w:val="24"/>
        </w:rPr>
        <w:t>for</w:t>
      </w:r>
      <w:r w:rsidR="0077463E" w:rsidRPr="00065B9C">
        <w:rPr>
          <w:rFonts w:cs="Arial"/>
          <w:szCs w:val="24"/>
        </w:rPr>
        <w:t xml:space="preserve"> </w:t>
      </w:r>
      <w:r w:rsidR="00506322" w:rsidRPr="00065B9C">
        <w:rPr>
          <w:rFonts w:cs="Arial"/>
          <w:szCs w:val="24"/>
        </w:rPr>
        <w:t>dairies</w:t>
      </w:r>
      <w:r w:rsidR="0077463E" w:rsidRPr="00065B9C">
        <w:rPr>
          <w:rFonts w:cs="Arial"/>
          <w:szCs w:val="24"/>
        </w:rPr>
        <w:t xml:space="preserve"> </w:t>
      </w:r>
      <w:r w:rsidR="00506322" w:rsidRPr="00065B9C">
        <w:rPr>
          <w:rFonts w:cs="Arial"/>
          <w:szCs w:val="24"/>
        </w:rPr>
        <w:t>to</w:t>
      </w:r>
      <w:r w:rsidR="0077463E" w:rsidRPr="00065B9C">
        <w:rPr>
          <w:rFonts w:cs="Arial"/>
          <w:szCs w:val="24"/>
        </w:rPr>
        <w:t xml:space="preserve"> </w:t>
      </w:r>
      <w:r w:rsidR="00506322" w:rsidRPr="00065B9C">
        <w:rPr>
          <w:rFonts w:cs="Arial"/>
          <w:szCs w:val="24"/>
        </w:rPr>
        <w:t>comply</w:t>
      </w:r>
      <w:r w:rsidR="0077463E" w:rsidRPr="00065B9C">
        <w:rPr>
          <w:rFonts w:cs="Arial"/>
          <w:szCs w:val="24"/>
        </w:rPr>
        <w:t xml:space="preserve"> </w:t>
      </w:r>
      <w:r w:rsidR="004233D4" w:rsidRPr="00065B9C">
        <w:rPr>
          <w:rFonts w:cs="Arial"/>
          <w:szCs w:val="24"/>
        </w:rPr>
        <w:t>that</w:t>
      </w:r>
      <w:r w:rsidR="0077463E" w:rsidRPr="00065B9C">
        <w:rPr>
          <w:rFonts w:cs="Arial"/>
          <w:szCs w:val="24"/>
        </w:rPr>
        <w:t xml:space="preserve"> </w:t>
      </w:r>
      <w:r w:rsidR="006C5B3C" w:rsidRPr="00065B9C">
        <w:rPr>
          <w:rFonts w:cs="Arial"/>
          <w:szCs w:val="24"/>
        </w:rPr>
        <w:t>is</w:t>
      </w:r>
      <w:r w:rsidR="0077463E" w:rsidRPr="00065B9C">
        <w:rPr>
          <w:rFonts w:cs="Arial"/>
          <w:szCs w:val="24"/>
        </w:rPr>
        <w:t xml:space="preserve"> </w:t>
      </w:r>
      <w:r w:rsidR="00D969C4" w:rsidRPr="00065B9C">
        <w:rPr>
          <w:rFonts w:cs="Arial"/>
          <w:szCs w:val="24"/>
        </w:rPr>
        <w:t>as</w:t>
      </w:r>
      <w:r w:rsidR="0077463E" w:rsidRPr="00065B9C">
        <w:rPr>
          <w:rFonts w:cs="Arial"/>
          <w:szCs w:val="24"/>
        </w:rPr>
        <w:t xml:space="preserve"> </w:t>
      </w:r>
      <w:r w:rsidR="00D969C4" w:rsidRPr="00065B9C">
        <w:rPr>
          <w:rFonts w:cs="Arial"/>
          <w:szCs w:val="24"/>
        </w:rPr>
        <w:t>short</w:t>
      </w:r>
      <w:r w:rsidR="0077463E" w:rsidRPr="00065B9C">
        <w:rPr>
          <w:rFonts w:cs="Arial"/>
          <w:szCs w:val="24"/>
        </w:rPr>
        <w:t xml:space="preserve"> </w:t>
      </w:r>
      <w:r w:rsidR="00D969C4" w:rsidRPr="00065B9C">
        <w:rPr>
          <w:rFonts w:cs="Arial"/>
          <w:szCs w:val="24"/>
        </w:rPr>
        <w:t>as</w:t>
      </w:r>
      <w:r w:rsidR="0077463E" w:rsidRPr="00065B9C">
        <w:rPr>
          <w:rFonts w:cs="Arial"/>
          <w:szCs w:val="24"/>
        </w:rPr>
        <w:t xml:space="preserve"> </w:t>
      </w:r>
      <w:r w:rsidR="00D969C4" w:rsidRPr="00065B9C">
        <w:rPr>
          <w:rFonts w:cs="Arial"/>
          <w:szCs w:val="24"/>
        </w:rPr>
        <w:t>practicable</w:t>
      </w:r>
      <w:r w:rsidR="0077463E" w:rsidRPr="00065B9C">
        <w:rPr>
          <w:rFonts w:cs="Arial"/>
          <w:szCs w:val="24"/>
        </w:rPr>
        <w:t xml:space="preserve"> </w:t>
      </w:r>
      <w:r w:rsidR="002315FF" w:rsidRPr="00065B9C">
        <w:rPr>
          <w:rFonts w:cs="Arial"/>
          <w:szCs w:val="24"/>
        </w:rPr>
        <w:t>and</w:t>
      </w:r>
      <w:r w:rsidR="0077463E" w:rsidRPr="00065B9C">
        <w:rPr>
          <w:rFonts w:cs="Arial"/>
          <w:szCs w:val="24"/>
        </w:rPr>
        <w:t xml:space="preserve"> </w:t>
      </w:r>
      <w:r w:rsidR="00F9189E" w:rsidRPr="00065B9C">
        <w:rPr>
          <w:rFonts w:cs="Arial"/>
          <w:szCs w:val="24"/>
        </w:rPr>
        <w:t>is</w:t>
      </w:r>
      <w:r w:rsidR="0077463E" w:rsidRPr="00065B9C">
        <w:rPr>
          <w:rFonts w:cs="Arial"/>
          <w:szCs w:val="24"/>
        </w:rPr>
        <w:t xml:space="preserve"> </w:t>
      </w:r>
      <w:r w:rsidR="00783316" w:rsidRPr="00065B9C">
        <w:rPr>
          <w:rFonts w:cs="Arial"/>
          <w:szCs w:val="24"/>
        </w:rPr>
        <w:t>consistent</w:t>
      </w:r>
      <w:r w:rsidR="0077463E" w:rsidRPr="00065B9C">
        <w:rPr>
          <w:rFonts w:cs="Arial"/>
          <w:szCs w:val="24"/>
        </w:rPr>
        <w:t xml:space="preserve"> </w:t>
      </w:r>
      <w:r w:rsidR="00783316" w:rsidRPr="00065B9C">
        <w:rPr>
          <w:rFonts w:cs="Arial"/>
          <w:szCs w:val="24"/>
        </w:rPr>
        <w:t>with</w:t>
      </w:r>
      <w:r w:rsidR="0077463E" w:rsidRPr="00065B9C">
        <w:rPr>
          <w:rFonts w:cs="Arial"/>
          <w:szCs w:val="24"/>
        </w:rPr>
        <w:t xml:space="preserve"> </w:t>
      </w:r>
      <w:r w:rsidR="00D969C4" w:rsidRPr="00065B9C">
        <w:rPr>
          <w:rFonts w:cs="Arial"/>
          <w:szCs w:val="24"/>
        </w:rPr>
        <w:t>CV-SALT</w:t>
      </w:r>
      <w:r w:rsidR="00D053B4" w:rsidRPr="00065B9C">
        <w:rPr>
          <w:rFonts w:cs="Arial"/>
          <w:szCs w:val="24"/>
        </w:rPr>
        <w:t>S</w:t>
      </w:r>
      <w:r w:rsidR="0077463E" w:rsidRPr="00065B9C">
        <w:rPr>
          <w:rFonts w:cs="Arial"/>
          <w:szCs w:val="24"/>
        </w:rPr>
        <w:t xml:space="preserve"> </w:t>
      </w:r>
      <w:r w:rsidR="00B81FD5" w:rsidRPr="00065B9C">
        <w:rPr>
          <w:rFonts w:cs="Arial"/>
          <w:szCs w:val="24"/>
        </w:rPr>
        <w:t>and</w:t>
      </w:r>
      <w:r w:rsidR="0077463E" w:rsidRPr="00065B9C">
        <w:rPr>
          <w:rFonts w:cs="Arial"/>
          <w:szCs w:val="24"/>
        </w:rPr>
        <w:t xml:space="preserve"> </w:t>
      </w:r>
      <w:r w:rsidR="00783316" w:rsidRPr="00065B9C">
        <w:rPr>
          <w:rFonts w:cs="Arial"/>
          <w:szCs w:val="24"/>
        </w:rPr>
        <w:t>the</w:t>
      </w:r>
      <w:r w:rsidR="0077463E" w:rsidRPr="00065B9C">
        <w:rPr>
          <w:rFonts w:cs="Arial"/>
          <w:szCs w:val="24"/>
        </w:rPr>
        <w:t xml:space="preserve"> </w:t>
      </w:r>
      <w:r w:rsidR="00F956B5" w:rsidRPr="00065B9C">
        <w:rPr>
          <w:rFonts w:cs="Arial"/>
          <w:szCs w:val="24"/>
        </w:rPr>
        <w:t>Nonpoint</w:t>
      </w:r>
      <w:r w:rsidR="0077463E" w:rsidRPr="00065B9C">
        <w:rPr>
          <w:rFonts w:cs="Arial"/>
          <w:szCs w:val="24"/>
        </w:rPr>
        <w:t xml:space="preserve"> </w:t>
      </w:r>
      <w:r w:rsidR="00F956B5" w:rsidRPr="00065B9C">
        <w:rPr>
          <w:rFonts w:cs="Arial"/>
          <w:szCs w:val="24"/>
        </w:rPr>
        <w:t>Source</w:t>
      </w:r>
      <w:r w:rsidR="0077463E" w:rsidRPr="00065B9C">
        <w:rPr>
          <w:rFonts w:cs="Arial"/>
          <w:szCs w:val="24"/>
        </w:rPr>
        <w:t xml:space="preserve"> </w:t>
      </w:r>
      <w:r w:rsidR="00F956B5" w:rsidRPr="00065B9C">
        <w:rPr>
          <w:rFonts w:cs="Arial"/>
          <w:szCs w:val="24"/>
        </w:rPr>
        <w:t>Policy</w:t>
      </w:r>
      <w:r w:rsidR="00783316" w:rsidRPr="00065B9C">
        <w:rPr>
          <w:rFonts w:cs="Arial"/>
          <w:szCs w:val="24"/>
        </w:rPr>
        <w:t>.</w:t>
      </w:r>
    </w:p>
    <w:p w14:paraId="3C9BBA8E" w14:textId="11E2A9A9" w:rsidR="00C66BB8" w:rsidRPr="00261D13" w:rsidRDefault="00B81781" w:rsidP="0060743F">
      <w:pPr>
        <w:pStyle w:val="Heading3"/>
        <w:numPr>
          <w:ilvl w:val="0"/>
          <w:numId w:val="50"/>
        </w:numPr>
        <w:ind w:firstLine="0"/>
        <w:rPr>
          <w:rFonts w:cs="Arial"/>
        </w:rPr>
      </w:pPr>
      <w:bookmarkStart w:id="1040" w:name="_Toc106812454"/>
      <w:bookmarkStart w:id="1041" w:name="_Toc177340859"/>
      <w:bookmarkStart w:id="1042" w:name="_Toc230179358"/>
      <w:bookmarkStart w:id="1043" w:name="_Toc230179959"/>
      <w:bookmarkStart w:id="1044" w:name="_Toc232080681"/>
      <w:bookmarkStart w:id="1045" w:name="_Toc106812347"/>
      <w:r w:rsidRPr="00261D13">
        <w:rPr>
          <w:rFonts w:cs="Arial"/>
        </w:rPr>
        <w:lastRenderedPageBreak/>
        <w:t>C</w:t>
      </w:r>
      <w:r w:rsidR="00CD58A0" w:rsidRPr="00261D13">
        <w:rPr>
          <w:rFonts w:cs="Arial"/>
        </w:rPr>
        <w:t>ompliance</w:t>
      </w:r>
      <w:r w:rsidR="0077463E" w:rsidRPr="00261D13">
        <w:rPr>
          <w:rFonts w:cs="Arial"/>
        </w:rPr>
        <w:t xml:space="preserve"> </w:t>
      </w:r>
      <w:r w:rsidR="00CD58A0" w:rsidRPr="00261D13">
        <w:rPr>
          <w:rFonts w:cs="Arial"/>
        </w:rPr>
        <w:t>with</w:t>
      </w:r>
      <w:r w:rsidR="0077463E" w:rsidRPr="00261D13">
        <w:rPr>
          <w:rFonts w:cs="Arial"/>
        </w:rPr>
        <w:t xml:space="preserve"> </w:t>
      </w:r>
      <w:r w:rsidR="00CD58A0" w:rsidRPr="00261D13">
        <w:rPr>
          <w:rFonts w:cs="Arial"/>
        </w:rPr>
        <w:t>the</w:t>
      </w:r>
      <w:r w:rsidR="0077463E" w:rsidRPr="00261D13">
        <w:rPr>
          <w:rFonts w:cs="Arial"/>
        </w:rPr>
        <w:t xml:space="preserve"> </w:t>
      </w:r>
      <w:r w:rsidR="79A2AD95" w:rsidRPr="00261D13">
        <w:rPr>
          <w:rFonts w:cs="Arial"/>
        </w:rPr>
        <w:t>A</w:t>
      </w:r>
      <w:r w:rsidR="00396720" w:rsidRPr="00261D13">
        <w:rPr>
          <w:rFonts w:cs="Arial"/>
        </w:rPr>
        <w:t>ntidegradation</w:t>
      </w:r>
      <w:r w:rsidR="0077463E" w:rsidRPr="00261D13">
        <w:rPr>
          <w:rFonts w:cs="Arial"/>
        </w:rPr>
        <w:t xml:space="preserve"> </w:t>
      </w:r>
      <w:r w:rsidR="77A499D9" w:rsidRPr="00261D13">
        <w:rPr>
          <w:rFonts w:cs="Arial"/>
        </w:rPr>
        <w:t>P</w:t>
      </w:r>
      <w:r w:rsidR="00396720" w:rsidRPr="00261D13">
        <w:rPr>
          <w:rFonts w:cs="Arial"/>
        </w:rPr>
        <w:t>olicy</w:t>
      </w:r>
      <w:bookmarkEnd w:id="1040"/>
      <w:bookmarkEnd w:id="1041"/>
      <w:bookmarkEnd w:id="1042"/>
      <w:bookmarkEnd w:id="1043"/>
      <w:bookmarkEnd w:id="1044"/>
      <w:bookmarkEnd w:id="1045"/>
      <w:r w:rsidR="0077463E" w:rsidRPr="00261D13">
        <w:rPr>
          <w:rFonts w:cs="Arial"/>
        </w:rPr>
        <w:t xml:space="preserve"> </w:t>
      </w:r>
    </w:p>
    <w:p w14:paraId="3AE0905E" w14:textId="5C7D5830" w:rsidR="008515A9" w:rsidRPr="00065B9C" w:rsidRDefault="008515A9" w:rsidP="00323636">
      <w:pPr>
        <w:spacing w:before="120" w:afterLines="120" w:after="288"/>
        <w:rPr>
          <w:rFonts w:cs="Arial"/>
          <w:szCs w:val="24"/>
        </w:rPr>
      </w:pPr>
      <w:r w:rsidRPr="00065B9C">
        <w:rPr>
          <w:rFonts w:cs="Arial"/>
        </w:rPr>
        <w:t>The</w:t>
      </w:r>
      <w:r w:rsidR="0077463E" w:rsidRPr="00065B9C">
        <w:rPr>
          <w:rFonts w:cs="Arial"/>
        </w:rPr>
        <w:t xml:space="preserve"> </w:t>
      </w:r>
      <w:r w:rsidR="004F2AD2" w:rsidRPr="00065B9C">
        <w:rPr>
          <w:rFonts w:cs="Arial"/>
        </w:rPr>
        <w:t>Antidegradation</w:t>
      </w:r>
      <w:r w:rsidR="0077463E" w:rsidRPr="00065B9C">
        <w:rPr>
          <w:rFonts w:cs="Arial"/>
        </w:rPr>
        <w:t xml:space="preserve"> </w:t>
      </w:r>
      <w:r w:rsidR="004F2AD2" w:rsidRPr="00065B9C">
        <w:rPr>
          <w:rFonts w:cs="Arial"/>
        </w:rPr>
        <w:t>Policy</w:t>
      </w:r>
      <w:r w:rsidR="0077463E" w:rsidRPr="00065B9C">
        <w:rPr>
          <w:rFonts w:cs="Arial"/>
        </w:rPr>
        <w:t xml:space="preserve"> </w:t>
      </w:r>
      <w:r w:rsidRPr="00065B9C">
        <w:rPr>
          <w:rFonts w:cs="Arial"/>
        </w:rPr>
        <w:t>is</w:t>
      </w:r>
      <w:r w:rsidR="0077463E" w:rsidRPr="00065B9C">
        <w:rPr>
          <w:rFonts w:cs="Arial"/>
        </w:rPr>
        <w:t xml:space="preserve"> </w:t>
      </w:r>
      <w:r w:rsidRPr="00065B9C">
        <w:rPr>
          <w:rFonts w:cs="Arial"/>
        </w:rPr>
        <w:t>a</w:t>
      </w:r>
      <w:r w:rsidR="0077463E" w:rsidRPr="00065B9C">
        <w:rPr>
          <w:rFonts w:cs="Arial"/>
        </w:rPr>
        <w:t xml:space="preserve"> </w:t>
      </w:r>
      <w:r w:rsidR="005237BF" w:rsidRPr="00065B9C">
        <w:rPr>
          <w:rFonts w:cs="Arial"/>
        </w:rPr>
        <w:t>state</w:t>
      </w:r>
      <w:r w:rsidR="0077463E" w:rsidRPr="00065B9C">
        <w:rPr>
          <w:rFonts w:cs="Arial"/>
        </w:rPr>
        <w:t xml:space="preserve"> </w:t>
      </w:r>
      <w:r w:rsidR="005237BF" w:rsidRPr="00065B9C">
        <w:rPr>
          <w:rFonts w:cs="Arial"/>
        </w:rPr>
        <w:t>policy</w:t>
      </w:r>
      <w:r w:rsidR="0077463E" w:rsidRPr="00065B9C">
        <w:rPr>
          <w:rFonts w:cs="Arial"/>
        </w:rPr>
        <w:t xml:space="preserve"> </w:t>
      </w:r>
      <w:r w:rsidR="005237BF" w:rsidRPr="00065B9C">
        <w:rPr>
          <w:rFonts w:cs="Arial"/>
        </w:rPr>
        <w:t>for</w:t>
      </w:r>
      <w:r w:rsidR="0077463E" w:rsidRPr="00065B9C">
        <w:rPr>
          <w:rFonts w:cs="Arial"/>
        </w:rPr>
        <w:t xml:space="preserve"> </w:t>
      </w:r>
      <w:r w:rsidR="005237BF" w:rsidRPr="00065B9C">
        <w:rPr>
          <w:rFonts w:cs="Arial"/>
        </w:rPr>
        <w:t>water</w:t>
      </w:r>
      <w:r w:rsidR="0077463E" w:rsidRPr="00065B9C">
        <w:rPr>
          <w:rFonts w:cs="Arial"/>
        </w:rPr>
        <w:t xml:space="preserve"> </w:t>
      </w:r>
      <w:r w:rsidR="005237BF" w:rsidRPr="00065B9C">
        <w:rPr>
          <w:rFonts w:cs="Arial"/>
        </w:rPr>
        <w:t>quality</w:t>
      </w:r>
      <w:r w:rsidR="0077463E" w:rsidRPr="00065B9C">
        <w:rPr>
          <w:rFonts w:cs="Arial"/>
        </w:rPr>
        <w:t xml:space="preserve"> </w:t>
      </w:r>
      <w:r w:rsidR="005237BF" w:rsidRPr="00065B9C">
        <w:rPr>
          <w:rFonts w:cs="Arial"/>
        </w:rPr>
        <w:t>control</w:t>
      </w:r>
      <w:r w:rsidR="0077463E" w:rsidRPr="00065B9C">
        <w:rPr>
          <w:rFonts w:cs="Arial"/>
        </w:rPr>
        <w:t xml:space="preserve"> </w:t>
      </w:r>
      <w:r w:rsidRPr="00065B9C">
        <w:rPr>
          <w:rFonts w:cs="Arial"/>
        </w:rPr>
        <w:t>that</w:t>
      </w:r>
      <w:r w:rsidR="0077463E" w:rsidRPr="00065B9C">
        <w:rPr>
          <w:rFonts w:cs="Arial"/>
        </w:rPr>
        <w:t xml:space="preserve"> </w:t>
      </w:r>
      <w:r w:rsidRPr="00065B9C">
        <w:rPr>
          <w:rFonts w:cs="Arial"/>
        </w:rPr>
        <w:t>establishes</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requirement</w:t>
      </w:r>
      <w:r w:rsidR="0077463E" w:rsidRPr="00065B9C">
        <w:rPr>
          <w:rFonts w:cs="Arial"/>
        </w:rPr>
        <w:t xml:space="preserve"> </w:t>
      </w:r>
      <w:r w:rsidRPr="00065B9C">
        <w:rPr>
          <w:rFonts w:cs="Arial"/>
        </w:rPr>
        <w:t>that</w:t>
      </w:r>
      <w:r w:rsidR="0077463E" w:rsidRPr="00065B9C">
        <w:rPr>
          <w:rFonts w:cs="Arial"/>
        </w:rPr>
        <w:t xml:space="preserve"> </w:t>
      </w:r>
      <w:r w:rsidRPr="00065B9C">
        <w:rPr>
          <w:rFonts w:cs="Arial"/>
        </w:rPr>
        <w:t>discharges</w:t>
      </w:r>
      <w:r w:rsidR="0077463E" w:rsidRPr="00065B9C">
        <w:rPr>
          <w:rFonts w:cs="Arial"/>
        </w:rPr>
        <w:t xml:space="preserve"> </w:t>
      </w:r>
      <w:r w:rsidRPr="00065B9C">
        <w:rPr>
          <w:rFonts w:cs="Arial"/>
        </w:rPr>
        <w:t>to</w:t>
      </w:r>
      <w:r w:rsidR="0077463E" w:rsidRPr="00065B9C">
        <w:rPr>
          <w:rFonts w:cs="Arial"/>
        </w:rPr>
        <w:t xml:space="preserve"> </w:t>
      </w:r>
      <w:r w:rsidR="002E1D40" w:rsidRPr="00065B9C">
        <w:rPr>
          <w:rFonts w:cs="Arial"/>
        </w:rPr>
        <w:t>high</w:t>
      </w:r>
      <w:r w:rsidR="0077463E" w:rsidRPr="00065B9C">
        <w:rPr>
          <w:rFonts w:cs="Arial"/>
        </w:rPr>
        <w:t xml:space="preserve"> </w:t>
      </w:r>
      <w:r w:rsidR="002E1D40" w:rsidRPr="00065B9C">
        <w:rPr>
          <w:rFonts w:cs="Arial"/>
        </w:rPr>
        <w:t>quality</w:t>
      </w:r>
      <w:r w:rsidR="0077463E" w:rsidRPr="00065B9C">
        <w:rPr>
          <w:rFonts w:cs="Arial"/>
        </w:rPr>
        <w:t xml:space="preserve"> </w:t>
      </w:r>
      <w:r w:rsidRPr="00065B9C">
        <w:rPr>
          <w:rFonts w:cs="Arial"/>
        </w:rPr>
        <w:t>waters</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state</w:t>
      </w:r>
      <w:r w:rsidR="0077463E" w:rsidRPr="00065B9C">
        <w:rPr>
          <w:rFonts w:cs="Arial"/>
        </w:rPr>
        <w:t xml:space="preserve"> </w:t>
      </w:r>
      <w:r w:rsidRPr="00065B9C">
        <w:rPr>
          <w:rFonts w:cs="Arial"/>
        </w:rPr>
        <w:t>shall</w:t>
      </w:r>
      <w:r w:rsidR="0077463E" w:rsidRPr="00065B9C">
        <w:rPr>
          <w:rFonts w:cs="Arial"/>
        </w:rPr>
        <w:t xml:space="preserve"> </w:t>
      </w:r>
      <w:r w:rsidRPr="00065B9C">
        <w:rPr>
          <w:rFonts w:cs="Arial"/>
        </w:rPr>
        <w:t>be</w:t>
      </w:r>
      <w:r w:rsidR="0077463E" w:rsidRPr="00065B9C">
        <w:rPr>
          <w:rFonts w:cs="Arial"/>
        </w:rPr>
        <w:t xml:space="preserve"> </w:t>
      </w:r>
      <w:r w:rsidRPr="00065B9C">
        <w:rPr>
          <w:rFonts w:cs="Arial"/>
        </w:rPr>
        <w:t>regulated</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achieve</w:t>
      </w:r>
      <w:r w:rsidR="0077463E" w:rsidRPr="00065B9C">
        <w:rPr>
          <w:rFonts w:cs="Arial"/>
        </w:rPr>
        <w:t xml:space="preserve"> </w:t>
      </w:r>
      <w:r w:rsidRPr="00065B9C">
        <w:rPr>
          <w:rFonts w:cs="Arial"/>
        </w:rPr>
        <w:t>th</w:t>
      </w:r>
      <w:r w:rsidR="005237BF" w:rsidRPr="00065B9C">
        <w:rPr>
          <w:rFonts w:cs="Arial"/>
        </w:rPr>
        <w:t>e</w:t>
      </w:r>
      <w:r w:rsidR="0077463E" w:rsidRPr="00065B9C">
        <w:rPr>
          <w:rFonts w:cs="Arial"/>
        </w:rPr>
        <w:t xml:space="preserve"> </w:t>
      </w:r>
      <w:r w:rsidRPr="00065B9C">
        <w:rPr>
          <w:rFonts w:cs="Arial"/>
        </w:rPr>
        <w:t>highest</w:t>
      </w:r>
      <w:r w:rsidR="0077463E" w:rsidRPr="00065B9C">
        <w:rPr>
          <w:rFonts w:cs="Arial"/>
        </w:rPr>
        <w:t xml:space="preserve"> </w:t>
      </w:r>
      <w:r w:rsidRPr="00065B9C">
        <w:rPr>
          <w:rFonts w:cs="Arial"/>
        </w:rPr>
        <w:t>water</w:t>
      </w:r>
      <w:r w:rsidR="0077463E" w:rsidRPr="00065B9C">
        <w:rPr>
          <w:rFonts w:cs="Arial"/>
        </w:rPr>
        <w:t xml:space="preserve"> </w:t>
      </w:r>
      <w:r w:rsidRPr="00065B9C">
        <w:rPr>
          <w:rFonts w:cs="Arial"/>
        </w:rPr>
        <w:t>quality</w:t>
      </w:r>
      <w:r w:rsidR="0077463E" w:rsidRPr="00065B9C">
        <w:rPr>
          <w:rFonts w:cs="Arial"/>
        </w:rPr>
        <w:t xml:space="preserve"> </w:t>
      </w:r>
      <w:r w:rsidRPr="00065B9C">
        <w:rPr>
          <w:rFonts w:cs="Arial"/>
        </w:rPr>
        <w:t>consistent</w:t>
      </w:r>
      <w:r w:rsidR="0077463E" w:rsidRPr="00065B9C">
        <w:rPr>
          <w:rFonts w:cs="Arial"/>
        </w:rPr>
        <w:t xml:space="preserve"> </w:t>
      </w:r>
      <w:r w:rsidRPr="00065B9C">
        <w:rPr>
          <w:rFonts w:cs="Arial"/>
        </w:rPr>
        <w:t>with</w:t>
      </w:r>
      <w:r w:rsidR="0077463E" w:rsidRPr="00065B9C">
        <w:rPr>
          <w:rFonts w:cs="Arial"/>
        </w:rPr>
        <w:t xml:space="preserve"> </w:t>
      </w:r>
      <w:r w:rsidRPr="00065B9C">
        <w:rPr>
          <w:rFonts w:cs="Arial"/>
        </w:rPr>
        <w:t>maximum</w:t>
      </w:r>
      <w:r w:rsidR="0077463E" w:rsidRPr="00065B9C">
        <w:rPr>
          <w:rFonts w:cs="Arial"/>
        </w:rPr>
        <w:t xml:space="preserve"> </w:t>
      </w:r>
      <w:r w:rsidRPr="00065B9C">
        <w:rPr>
          <w:rFonts w:cs="Arial"/>
        </w:rPr>
        <w:t>benefit</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people</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State.</w:t>
      </w:r>
      <w:r w:rsidR="005237BF" w:rsidRPr="00065B9C">
        <w:rPr>
          <w:rStyle w:val="FootnoteReference"/>
          <w:rFonts w:cs="Arial"/>
        </w:rPr>
        <w:footnoteReference w:id="149"/>
      </w:r>
      <w:r w:rsidR="0077463E" w:rsidRPr="00065B9C">
        <w:rPr>
          <w:rFonts w:cs="Arial"/>
          <w:color w:val="212121"/>
          <w:shd w:val="clear" w:color="auto" w:fill="FAFAFA"/>
        </w:rPr>
        <w:t xml:space="preserve"> </w:t>
      </w:r>
      <w:del w:id="1046" w:author="Author">
        <w:r w:rsidR="00F50605" w:rsidRPr="00065B9C">
          <w:rPr>
            <w:rFonts w:cs="Arial"/>
          </w:rPr>
          <w:delText>“High</w:delText>
        </w:r>
        <w:r w:rsidR="0077463E" w:rsidRPr="00065B9C">
          <w:rPr>
            <w:rFonts w:cs="Arial"/>
          </w:rPr>
          <w:delText xml:space="preserve"> </w:delText>
        </w:r>
        <w:r w:rsidR="00F50605" w:rsidRPr="00065B9C">
          <w:rPr>
            <w:rFonts w:cs="Arial"/>
          </w:rPr>
          <w:delText>quality</w:delText>
        </w:r>
        <w:r w:rsidR="0077463E" w:rsidRPr="00065B9C">
          <w:rPr>
            <w:rFonts w:cs="Arial"/>
          </w:rPr>
          <w:delText xml:space="preserve"> </w:delText>
        </w:r>
        <w:r w:rsidR="00F50605" w:rsidRPr="00065B9C">
          <w:rPr>
            <w:rFonts w:cs="Arial"/>
          </w:rPr>
          <w:delText>water”</w:delText>
        </w:r>
      </w:del>
      <w:ins w:id="1047" w:author="Author">
        <w:r w:rsidR="00A26EFA">
          <w:rPr>
            <w:rFonts w:cs="Arial"/>
            <w:color w:val="212121"/>
            <w:shd w:val="clear" w:color="auto" w:fill="FAFAFA"/>
          </w:rPr>
          <w:t xml:space="preserve">The baseline </w:t>
        </w:r>
        <w:r w:rsidR="00A773E9">
          <w:rPr>
            <w:rFonts w:cs="Arial"/>
            <w:color w:val="212121"/>
            <w:shd w:val="clear" w:color="auto" w:fill="FAFAFA"/>
          </w:rPr>
          <w:t>water</w:t>
        </w:r>
        <w:r w:rsidR="0077463E">
          <w:rPr>
            <w:rFonts w:cs="Arial"/>
            <w:color w:val="212121"/>
            <w:shd w:val="clear" w:color="auto" w:fill="FAFAFA"/>
          </w:rPr>
          <w:t xml:space="preserve"> </w:t>
        </w:r>
        <w:r w:rsidR="00F50605">
          <w:rPr>
            <w:rFonts w:cs="Arial"/>
            <w:color w:val="212121"/>
            <w:shd w:val="clear" w:color="auto" w:fill="FAFAFA"/>
          </w:rPr>
          <w:t>quality</w:t>
        </w:r>
        <w:r w:rsidR="0077463E">
          <w:rPr>
            <w:rFonts w:cs="Arial"/>
            <w:color w:val="212121"/>
            <w:shd w:val="clear" w:color="auto" w:fill="FAFAFA"/>
          </w:rPr>
          <w:t xml:space="preserve"> </w:t>
        </w:r>
        <w:r w:rsidR="00A26EFA">
          <w:rPr>
            <w:rFonts w:cs="Arial"/>
            <w:color w:val="212121"/>
            <w:shd w:val="clear" w:color="auto" w:fill="FAFAFA"/>
          </w:rPr>
          <w:t xml:space="preserve">for </w:t>
        </w:r>
        <w:r w:rsidR="0033347E">
          <w:rPr>
            <w:rFonts w:cs="Arial"/>
            <w:color w:val="212121"/>
            <w:shd w:val="clear" w:color="auto" w:fill="FAFAFA"/>
          </w:rPr>
          <w:t xml:space="preserve">determining whether </w:t>
        </w:r>
        <w:r w:rsidR="005D3161">
          <w:rPr>
            <w:rFonts w:cs="Arial"/>
            <w:color w:val="212121"/>
            <w:shd w:val="clear" w:color="auto" w:fill="FAFAFA"/>
          </w:rPr>
          <w:t xml:space="preserve">a water </w:t>
        </w:r>
        <w:r w:rsidR="00352AA5">
          <w:rPr>
            <w:rFonts w:cs="Arial"/>
            <w:color w:val="212121"/>
            <w:shd w:val="clear" w:color="auto" w:fill="FAFAFA"/>
          </w:rPr>
          <w:t>of the state</w:t>
        </w:r>
        <w:r w:rsidR="005D3161">
          <w:rPr>
            <w:rFonts w:cs="Arial"/>
            <w:color w:val="212121"/>
            <w:shd w:val="clear" w:color="auto" w:fill="FAFAFA"/>
          </w:rPr>
          <w:t xml:space="preserve"> is </w:t>
        </w:r>
        <w:r w:rsidR="00F50605" w:rsidRPr="00065B9C">
          <w:rPr>
            <w:rFonts w:cs="Arial"/>
          </w:rPr>
          <w:t>“</w:t>
        </w:r>
        <w:r w:rsidR="00A26EFA">
          <w:rPr>
            <w:rFonts w:cs="Arial"/>
          </w:rPr>
          <w:t>h</w:t>
        </w:r>
        <w:r w:rsidR="00F50605" w:rsidRPr="00065B9C">
          <w:rPr>
            <w:rFonts w:cs="Arial"/>
          </w:rPr>
          <w:t>igh</w:t>
        </w:r>
        <w:r w:rsidR="0077463E" w:rsidRPr="00065B9C">
          <w:rPr>
            <w:rFonts w:cs="Arial"/>
          </w:rPr>
          <w:t xml:space="preserve"> </w:t>
        </w:r>
        <w:r w:rsidR="00F50605" w:rsidRPr="00065B9C">
          <w:rPr>
            <w:rFonts w:cs="Arial"/>
          </w:rPr>
          <w:t>quality</w:t>
        </w:r>
        <w:r w:rsidR="0077463E" w:rsidRPr="00065B9C">
          <w:rPr>
            <w:rFonts w:cs="Arial"/>
          </w:rPr>
          <w:t xml:space="preserve"> </w:t>
        </w:r>
        <w:r w:rsidR="00F50605" w:rsidRPr="00065B9C">
          <w:rPr>
            <w:rFonts w:cs="Arial"/>
          </w:rPr>
          <w:t>water”</w:t>
        </w:r>
        <w:r w:rsidR="0077463E" w:rsidRPr="00065B9C">
          <w:rPr>
            <w:rFonts w:cs="Arial"/>
          </w:rPr>
          <w:t xml:space="preserve"> </w:t>
        </w:r>
        <w:r w:rsidR="00F50605" w:rsidRPr="00065B9C">
          <w:rPr>
            <w:rFonts w:cs="Arial"/>
          </w:rPr>
          <w:t>is</w:t>
        </w:r>
        <w:r w:rsidR="0077463E" w:rsidRPr="00065B9C">
          <w:rPr>
            <w:rFonts w:cs="Arial"/>
          </w:rPr>
          <w:t xml:space="preserve"> </w:t>
        </w:r>
        <w:r w:rsidR="00E40C2F">
          <w:rPr>
            <w:rFonts w:cs="Arial"/>
          </w:rPr>
          <w:t xml:space="preserve">not </w:t>
        </w:r>
        <w:r w:rsidR="00AC4641">
          <w:rPr>
            <w:rFonts w:cs="Arial"/>
          </w:rPr>
          <w:t>necessarily</w:t>
        </w:r>
        <w:r w:rsidR="00E40C2F">
          <w:rPr>
            <w:rFonts w:cs="Arial"/>
          </w:rPr>
          <w:t xml:space="preserve"> </w:t>
        </w:r>
        <w:r w:rsidR="003D7561">
          <w:rPr>
            <w:rFonts w:cs="Arial"/>
          </w:rPr>
          <w:t xml:space="preserve">the water quality conditions as they exist at the time that </w:t>
        </w:r>
        <w:r w:rsidR="003D4E24">
          <w:rPr>
            <w:rFonts w:cs="Arial"/>
          </w:rPr>
          <w:t xml:space="preserve">that </w:t>
        </w:r>
        <w:r w:rsidR="0020340D">
          <w:rPr>
            <w:rFonts w:cs="Arial"/>
          </w:rPr>
          <w:t>the discharges are a</w:t>
        </w:r>
        <w:r w:rsidR="00876ADA">
          <w:rPr>
            <w:rFonts w:cs="Arial"/>
          </w:rPr>
          <w:t>uthorized</w:t>
        </w:r>
        <w:r w:rsidR="00D405F6">
          <w:rPr>
            <w:rFonts w:cs="Arial"/>
          </w:rPr>
          <w:t>.</w:t>
        </w:r>
        <w:r w:rsidR="0077463E" w:rsidRPr="00065B9C">
          <w:rPr>
            <w:rFonts w:cs="Arial"/>
          </w:rPr>
          <w:t xml:space="preserve"> </w:t>
        </w:r>
        <w:r w:rsidR="00D405F6">
          <w:rPr>
            <w:rFonts w:cs="Arial"/>
          </w:rPr>
          <w:t>Rather, the baseline</w:t>
        </w:r>
      </w:ins>
      <w:r w:rsidR="0077463E" w:rsidRPr="00065B9C">
        <w:rPr>
          <w:rFonts w:cs="Arial"/>
        </w:rPr>
        <w:t xml:space="preserve"> </w:t>
      </w:r>
      <w:r w:rsidR="00F50605" w:rsidRPr="00065B9C">
        <w:rPr>
          <w:rFonts w:cs="Arial"/>
        </w:rPr>
        <w:t>is</w:t>
      </w:r>
      <w:r w:rsidR="0077463E" w:rsidRPr="00065B9C">
        <w:rPr>
          <w:rFonts w:cs="Arial"/>
        </w:rPr>
        <w:t xml:space="preserve"> </w:t>
      </w:r>
      <w:r w:rsidR="00F50605" w:rsidRPr="00065B9C">
        <w:rPr>
          <w:rFonts w:cs="Arial"/>
        </w:rPr>
        <w:t>the</w:t>
      </w:r>
      <w:r w:rsidR="0077463E" w:rsidRPr="00065B9C">
        <w:rPr>
          <w:rFonts w:cs="Arial"/>
        </w:rPr>
        <w:t xml:space="preserve"> </w:t>
      </w:r>
      <w:r w:rsidR="00BD2AE2" w:rsidRPr="00065B9C">
        <w:rPr>
          <w:rFonts w:cs="Arial"/>
        </w:rPr>
        <w:t>best</w:t>
      </w:r>
      <w:r w:rsidR="0077463E" w:rsidRPr="00065B9C">
        <w:rPr>
          <w:rFonts w:cs="Arial"/>
        </w:rPr>
        <w:t xml:space="preserve"> </w:t>
      </w:r>
      <w:r w:rsidR="00BD2AE2" w:rsidRPr="00065B9C">
        <w:rPr>
          <w:rFonts w:cs="Arial"/>
        </w:rPr>
        <w:t>quality</w:t>
      </w:r>
      <w:r w:rsidR="0077463E" w:rsidRPr="00065B9C">
        <w:rPr>
          <w:rFonts w:cs="Arial"/>
        </w:rPr>
        <w:t xml:space="preserve"> </w:t>
      </w:r>
      <w:r w:rsidR="00BD2AE2" w:rsidRPr="00065B9C">
        <w:rPr>
          <w:rFonts w:cs="Arial"/>
        </w:rPr>
        <w:t>of</w:t>
      </w:r>
      <w:r w:rsidR="0077463E" w:rsidRPr="00065B9C">
        <w:rPr>
          <w:rFonts w:cs="Arial"/>
        </w:rPr>
        <w:t xml:space="preserve"> </w:t>
      </w:r>
      <w:r w:rsidR="00BD2AE2" w:rsidRPr="00065B9C">
        <w:rPr>
          <w:rFonts w:cs="Arial"/>
        </w:rPr>
        <w:t>the</w:t>
      </w:r>
      <w:r w:rsidR="0077463E" w:rsidRPr="00065B9C">
        <w:rPr>
          <w:rFonts w:cs="Arial"/>
        </w:rPr>
        <w:t xml:space="preserve"> </w:t>
      </w:r>
      <w:r w:rsidR="00BD2AE2" w:rsidRPr="00065B9C">
        <w:rPr>
          <w:rFonts w:cs="Arial"/>
        </w:rPr>
        <w:t>water</w:t>
      </w:r>
      <w:r w:rsidR="0077463E" w:rsidRPr="00065B9C">
        <w:rPr>
          <w:rFonts w:cs="Arial"/>
        </w:rPr>
        <w:t xml:space="preserve"> </w:t>
      </w:r>
      <w:r w:rsidR="00BD2AE2" w:rsidRPr="00065B9C">
        <w:rPr>
          <w:rFonts w:cs="Arial"/>
        </w:rPr>
        <w:t>since</w:t>
      </w:r>
      <w:r w:rsidR="0077463E" w:rsidRPr="00065B9C">
        <w:rPr>
          <w:rFonts w:cs="Arial"/>
        </w:rPr>
        <w:t xml:space="preserve"> </w:t>
      </w:r>
      <w:r w:rsidR="00BD2AE2" w:rsidRPr="00065B9C">
        <w:rPr>
          <w:rFonts w:cs="Arial"/>
        </w:rPr>
        <w:t>1968,</w:t>
      </w:r>
      <w:r w:rsidR="0077463E" w:rsidRPr="00065B9C">
        <w:rPr>
          <w:rFonts w:cs="Arial"/>
        </w:rPr>
        <w:t xml:space="preserve"> </w:t>
      </w:r>
      <w:r w:rsidR="00BD2AE2" w:rsidRPr="00065B9C">
        <w:rPr>
          <w:rFonts w:cs="Arial"/>
        </w:rPr>
        <w:t>the</w:t>
      </w:r>
      <w:r w:rsidR="0077463E" w:rsidRPr="00065B9C">
        <w:rPr>
          <w:rFonts w:cs="Arial"/>
        </w:rPr>
        <w:t xml:space="preserve"> </w:t>
      </w:r>
      <w:r w:rsidR="00BD2AE2" w:rsidRPr="00065B9C">
        <w:rPr>
          <w:rFonts w:cs="Arial"/>
        </w:rPr>
        <w:t>year</w:t>
      </w:r>
      <w:r w:rsidR="0077463E" w:rsidRPr="00065B9C">
        <w:rPr>
          <w:rFonts w:cs="Arial"/>
        </w:rPr>
        <w:t xml:space="preserve"> </w:t>
      </w:r>
      <w:r w:rsidR="00BD2AE2" w:rsidRPr="00065B9C">
        <w:rPr>
          <w:rFonts w:cs="Arial"/>
        </w:rPr>
        <w:t>the</w:t>
      </w:r>
      <w:r w:rsidR="0077463E" w:rsidRPr="00065B9C">
        <w:rPr>
          <w:rFonts w:cs="Arial"/>
        </w:rPr>
        <w:t xml:space="preserve"> </w:t>
      </w:r>
      <w:r w:rsidR="002E1D40" w:rsidRPr="00065B9C">
        <w:rPr>
          <w:rFonts w:cs="Arial"/>
        </w:rPr>
        <w:t>A</w:t>
      </w:r>
      <w:r w:rsidR="00396720" w:rsidRPr="00065B9C">
        <w:rPr>
          <w:rFonts w:cs="Arial"/>
        </w:rPr>
        <w:t>ntidegradation</w:t>
      </w:r>
      <w:r w:rsidR="0077463E" w:rsidRPr="00065B9C">
        <w:rPr>
          <w:rFonts w:cs="Arial"/>
        </w:rPr>
        <w:t xml:space="preserve"> </w:t>
      </w:r>
      <w:r w:rsidR="002E1D40" w:rsidRPr="00065B9C">
        <w:rPr>
          <w:rFonts w:cs="Arial"/>
        </w:rPr>
        <w:t>P</w:t>
      </w:r>
      <w:r w:rsidR="00396720" w:rsidRPr="00065B9C">
        <w:rPr>
          <w:rFonts w:cs="Arial"/>
        </w:rPr>
        <w:t>olicy</w:t>
      </w:r>
      <w:r w:rsidR="0077463E" w:rsidRPr="00065B9C">
        <w:rPr>
          <w:rFonts w:cs="Arial"/>
        </w:rPr>
        <w:t xml:space="preserve"> </w:t>
      </w:r>
      <w:r w:rsidR="00BD2AE2" w:rsidRPr="00065B9C">
        <w:rPr>
          <w:rFonts w:cs="Arial"/>
        </w:rPr>
        <w:t>was</w:t>
      </w:r>
      <w:r w:rsidR="0077463E" w:rsidRPr="00065B9C">
        <w:rPr>
          <w:rFonts w:cs="Arial"/>
        </w:rPr>
        <w:t xml:space="preserve"> </w:t>
      </w:r>
      <w:r w:rsidR="00BD2AE2" w:rsidRPr="00065B9C">
        <w:rPr>
          <w:rFonts w:cs="Arial"/>
        </w:rPr>
        <w:t>adopted,</w:t>
      </w:r>
      <w:r w:rsidR="0077463E" w:rsidRPr="00065B9C">
        <w:rPr>
          <w:rFonts w:cs="Arial"/>
        </w:rPr>
        <w:t xml:space="preserve"> </w:t>
      </w:r>
      <w:r w:rsidR="00BD2AE2" w:rsidRPr="00065B9C">
        <w:rPr>
          <w:rFonts w:cs="Arial"/>
        </w:rPr>
        <w:t>or</w:t>
      </w:r>
      <w:r w:rsidR="0077463E" w:rsidRPr="00065B9C">
        <w:rPr>
          <w:rFonts w:cs="Arial"/>
        </w:rPr>
        <w:t xml:space="preserve"> </w:t>
      </w:r>
      <w:r w:rsidR="00BD2AE2" w:rsidRPr="00065B9C">
        <w:rPr>
          <w:rFonts w:cs="Arial"/>
        </w:rPr>
        <w:t>a</w:t>
      </w:r>
      <w:r w:rsidR="0077463E" w:rsidRPr="00065B9C">
        <w:rPr>
          <w:rFonts w:cs="Arial"/>
        </w:rPr>
        <w:t xml:space="preserve"> </w:t>
      </w:r>
      <w:r w:rsidR="00BD2AE2" w:rsidRPr="00065B9C">
        <w:rPr>
          <w:rFonts w:cs="Arial"/>
        </w:rPr>
        <w:t>lower</w:t>
      </w:r>
      <w:r w:rsidR="0077463E" w:rsidRPr="00065B9C">
        <w:rPr>
          <w:rFonts w:cs="Arial"/>
        </w:rPr>
        <w:t xml:space="preserve"> </w:t>
      </w:r>
      <w:r w:rsidR="00BD2AE2" w:rsidRPr="00065B9C">
        <w:rPr>
          <w:rFonts w:cs="Arial"/>
        </w:rPr>
        <w:t>level</w:t>
      </w:r>
      <w:r w:rsidR="0077463E" w:rsidRPr="00065B9C">
        <w:rPr>
          <w:rFonts w:cs="Arial"/>
        </w:rPr>
        <w:t xml:space="preserve"> </w:t>
      </w:r>
      <w:r w:rsidR="00BD2AE2" w:rsidRPr="00065B9C">
        <w:rPr>
          <w:rFonts w:cs="Arial"/>
        </w:rPr>
        <w:t>if</w:t>
      </w:r>
      <w:r w:rsidR="0077463E" w:rsidRPr="00065B9C">
        <w:rPr>
          <w:rFonts w:cs="Arial"/>
        </w:rPr>
        <w:t xml:space="preserve"> </w:t>
      </w:r>
      <w:r w:rsidR="00BD2AE2" w:rsidRPr="00065B9C">
        <w:rPr>
          <w:rFonts w:cs="Arial"/>
        </w:rPr>
        <w:t>that</w:t>
      </w:r>
      <w:r w:rsidR="0077463E" w:rsidRPr="00065B9C">
        <w:rPr>
          <w:rFonts w:cs="Arial"/>
        </w:rPr>
        <w:t xml:space="preserve"> </w:t>
      </w:r>
      <w:r w:rsidR="00BD2AE2" w:rsidRPr="00065B9C">
        <w:rPr>
          <w:rFonts w:cs="Arial"/>
        </w:rPr>
        <w:t>lower</w:t>
      </w:r>
      <w:r w:rsidR="0077463E" w:rsidRPr="00065B9C">
        <w:rPr>
          <w:rFonts w:cs="Arial"/>
        </w:rPr>
        <w:t xml:space="preserve"> </w:t>
      </w:r>
      <w:r w:rsidR="00BD2AE2" w:rsidRPr="00065B9C">
        <w:rPr>
          <w:rFonts w:cs="Arial"/>
        </w:rPr>
        <w:t>level</w:t>
      </w:r>
      <w:r w:rsidR="0077463E" w:rsidRPr="00065B9C">
        <w:rPr>
          <w:rFonts w:cs="Arial"/>
        </w:rPr>
        <w:t xml:space="preserve"> </w:t>
      </w:r>
      <w:r w:rsidR="00BD2AE2" w:rsidRPr="00065B9C">
        <w:rPr>
          <w:rFonts w:cs="Arial"/>
        </w:rPr>
        <w:t>was</w:t>
      </w:r>
      <w:r w:rsidR="0077463E" w:rsidRPr="00065B9C">
        <w:rPr>
          <w:rFonts w:cs="Arial"/>
        </w:rPr>
        <w:t xml:space="preserve"> </w:t>
      </w:r>
      <w:r w:rsidR="00E267D1" w:rsidRPr="00065B9C">
        <w:rPr>
          <w:rFonts w:cs="Arial"/>
        </w:rPr>
        <w:t>authorized</w:t>
      </w:r>
      <w:r w:rsidR="0077463E" w:rsidRPr="00065B9C">
        <w:rPr>
          <w:rFonts w:cs="Arial"/>
        </w:rPr>
        <w:t xml:space="preserve"> </w:t>
      </w:r>
      <w:r w:rsidR="00BD2AE2" w:rsidRPr="00065B9C">
        <w:rPr>
          <w:rFonts w:cs="Arial"/>
        </w:rPr>
        <w:t>through</w:t>
      </w:r>
      <w:r w:rsidR="0077463E" w:rsidRPr="00065B9C">
        <w:rPr>
          <w:rFonts w:cs="Arial"/>
        </w:rPr>
        <w:t xml:space="preserve"> </w:t>
      </w:r>
      <w:r w:rsidR="00BD2AE2" w:rsidRPr="00065B9C">
        <w:rPr>
          <w:rFonts w:cs="Arial"/>
        </w:rPr>
        <w:t>a</w:t>
      </w:r>
      <w:r w:rsidR="0077463E" w:rsidRPr="00065B9C">
        <w:rPr>
          <w:rFonts w:cs="Arial"/>
        </w:rPr>
        <w:t xml:space="preserve"> </w:t>
      </w:r>
      <w:r w:rsidR="00BD2AE2" w:rsidRPr="00065B9C">
        <w:rPr>
          <w:rFonts w:cs="Arial"/>
        </w:rPr>
        <w:t>permitting</w:t>
      </w:r>
      <w:r w:rsidR="0077463E" w:rsidRPr="00065B9C">
        <w:rPr>
          <w:rFonts w:cs="Arial"/>
        </w:rPr>
        <w:t xml:space="preserve"> </w:t>
      </w:r>
      <w:r w:rsidR="00BD2AE2" w:rsidRPr="00065B9C">
        <w:rPr>
          <w:rFonts w:cs="Arial"/>
        </w:rPr>
        <w:t>or</w:t>
      </w:r>
      <w:r w:rsidR="0077463E" w:rsidRPr="00065B9C">
        <w:rPr>
          <w:rFonts w:cs="Arial"/>
        </w:rPr>
        <w:t xml:space="preserve"> </w:t>
      </w:r>
      <w:r w:rsidR="00BD2AE2" w:rsidRPr="00065B9C">
        <w:rPr>
          <w:rFonts w:cs="Arial"/>
        </w:rPr>
        <w:t>other</w:t>
      </w:r>
      <w:r w:rsidR="0077463E" w:rsidRPr="00065B9C">
        <w:rPr>
          <w:rFonts w:cs="Arial"/>
        </w:rPr>
        <w:t xml:space="preserve"> </w:t>
      </w:r>
      <w:r w:rsidR="00BD2AE2" w:rsidRPr="00065B9C">
        <w:rPr>
          <w:rFonts w:cs="Arial"/>
        </w:rPr>
        <w:t>regulatory</w:t>
      </w:r>
      <w:r w:rsidR="0077463E" w:rsidRPr="00065B9C">
        <w:rPr>
          <w:rFonts w:cs="Arial"/>
        </w:rPr>
        <w:t xml:space="preserve"> </w:t>
      </w:r>
      <w:r w:rsidR="00BD2AE2" w:rsidRPr="00065B9C">
        <w:rPr>
          <w:rFonts w:cs="Arial"/>
        </w:rPr>
        <w:t>action</w:t>
      </w:r>
      <w:r w:rsidR="0077463E" w:rsidRPr="00065B9C">
        <w:rPr>
          <w:rFonts w:cs="Arial"/>
        </w:rPr>
        <w:t xml:space="preserve"> </w:t>
      </w:r>
      <w:r w:rsidR="00BD2AE2" w:rsidRPr="00065B9C">
        <w:rPr>
          <w:rFonts w:cs="Arial"/>
        </w:rPr>
        <w:t>consistent</w:t>
      </w:r>
      <w:r w:rsidR="0077463E" w:rsidRPr="00065B9C">
        <w:rPr>
          <w:rFonts w:cs="Arial"/>
        </w:rPr>
        <w:t xml:space="preserve"> </w:t>
      </w:r>
      <w:r w:rsidR="00BD2AE2" w:rsidRPr="00065B9C">
        <w:rPr>
          <w:rFonts w:cs="Arial"/>
        </w:rPr>
        <w:t>with</w:t>
      </w:r>
      <w:r w:rsidR="0077463E" w:rsidRPr="00065B9C">
        <w:rPr>
          <w:rFonts w:cs="Arial"/>
        </w:rPr>
        <w:t xml:space="preserve"> </w:t>
      </w:r>
      <w:r w:rsidR="00BD2AE2" w:rsidRPr="00065B9C">
        <w:rPr>
          <w:rFonts w:cs="Arial"/>
        </w:rPr>
        <w:t>the</w:t>
      </w:r>
      <w:r w:rsidR="0077463E" w:rsidRPr="00065B9C">
        <w:rPr>
          <w:rFonts w:cs="Arial"/>
        </w:rPr>
        <w:t xml:space="preserve"> </w:t>
      </w:r>
      <w:r w:rsidR="00BD2AE2" w:rsidRPr="00065B9C">
        <w:rPr>
          <w:rFonts w:cs="Arial"/>
        </w:rPr>
        <w:t>federal</w:t>
      </w:r>
      <w:r w:rsidR="0077463E" w:rsidRPr="00065B9C">
        <w:rPr>
          <w:rFonts w:cs="Arial"/>
        </w:rPr>
        <w:t xml:space="preserve"> </w:t>
      </w:r>
      <w:r w:rsidR="00396720" w:rsidRPr="00065B9C">
        <w:rPr>
          <w:rFonts w:cs="Arial"/>
        </w:rPr>
        <w:t>antidegradation</w:t>
      </w:r>
      <w:r w:rsidR="0077463E" w:rsidRPr="00065B9C">
        <w:rPr>
          <w:rFonts w:cs="Arial"/>
        </w:rPr>
        <w:t xml:space="preserve"> </w:t>
      </w:r>
      <w:r w:rsidR="00396720" w:rsidRPr="00065B9C">
        <w:rPr>
          <w:rFonts w:cs="Arial"/>
        </w:rPr>
        <w:t>policy</w:t>
      </w:r>
      <w:r w:rsidR="00315300" w:rsidRPr="00065B9C">
        <w:rPr>
          <w:rFonts w:cs="Arial"/>
        </w:rPr>
        <w:t>,</w:t>
      </w:r>
      <w:r w:rsidR="0077463E" w:rsidRPr="00065B9C">
        <w:rPr>
          <w:rFonts w:cs="Arial"/>
        </w:rPr>
        <w:t xml:space="preserve"> </w:t>
      </w:r>
      <w:r w:rsidR="00315300" w:rsidRPr="00065B9C">
        <w:rPr>
          <w:rFonts w:cs="Arial"/>
        </w:rPr>
        <w:t>if</w:t>
      </w:r>
      <w:r w:rsidR="0077463E" w:rsidRPr="00065B9C">
        <w:rPr>
          <w:rFonts w:cs="Arial"/>
        </w:rPr>
        <w:t xml:space="preserve"> </w:t>
      </w:r>
      <w:r w:rsidR="00315300" w:rsidRPr="00065B9C">
        <w:rPr>
          <w:rFonts w:cs="Arial"/>
        </w:rPr>
        <w:t>applicable,</w:t>
      </w:r>
      <w:r w:rsidR="0077463E" w:rsidRPr="00065B9C">
        <w:rPr>
          <w:rFonts w:cs="Arial"/>
        </w:rPr>
        <w:t xml:space="preserve"> </w:t>
      </w:r>
      <w:r w:rsidR="00BD2AE2" w:rsidRPr="00065B9C">
        <w:rPr>
          <w:rFonts w:cs="Arial"/>
        </w:rPr>
        <w:t>and</w:t>
      </w:r>
      <w:r w:rsidR="0077463E" w:rsidRPr="00065B9C">
        <w:rPr>
          <w:rFonts w:cs="Arial"/>
        </w:rPr>
        <w:t xml:space="preserve"> </w:t>
      </w:r>
      <w:r w:rsidR="00315300" w:rsidRPr="00065B9C">
        <w:rPr>
          <w:rFonts w:cs="Arial"/>
        </w:rPr>
        <w:t>the</w:t>
      </w:r>
      <w:r w:rsidR="0077463E" w:rsidRPr="00065B9C">
        <w:rPr>
          <w:rFonts w:cs="Arial"/>
        </w:rPr>
        <w:t xml:space="preserve"> </w:t>
      </w:r>
      <w:r w:rsidR="00864C7A" w:rsidRPr="00065B9C">
        <w:rPr>
          <w:rFonts w:cs="Arial"/>
        </w:rPr>
        <w:t>Antidegradation</w:t>
      </w:r>
      <w:r w:rsidR="0077463E" w:rsidRPr="00065B9C">
        <w:rPr>
          <w:rFonts w:cs="Arial"/>
        </w:rPr>
        <w:t xml:space="preserve"> </w:t>
      </w:r>
      <w:r w:rsidR="00864C7A" w:rsidRPr="00065B9C">
        <w:rPr>
          <w:rFonts w:cs="Arial"/>
        </w:rPr>
        <w:t>Policy</w:t>
      </w:r>
      <w:r w:rsidR="00456B23" w:rsidRPr="00065B9C">
        <w:rPr>
          <w:rFonts w:cs="Arial"/>
        </w:rPr>
        <w:t>.</w:t>
      </w:r>
      <w:r w:rsidR="00F50605" w:rsidRPr="00065B9C">
        <w:rPr>
          <w:rStyle w:val="FootnoteReference"/>
          <w:rFonts w:cs="Arial"/>
        </w:rPr>
        <w:footnoteReference w:id="150"/>
      </w:r>
      <w:r w:rsidR="0077463E" w:rsidRPr="00065B9C">
        <w:rPr>
          <w:rFonts w:cs="Arial"/>
        </w:rPr>
        <w:t xml:space="preserve"> </w:t>
      </w:r>
      <w:r w:rsidR="00D87DEE" w:rsidRPr="00065B9C">
        <w:rPr>
          <w:rFonts w:cs="Arial"/>
        </w:rPr>
        <w:t>A</w:t>
      </w:r>
      <w:r w:rsidR="0077463E" w:rsidRPr="00065B9C">
        <w:rPr>
          <w:rFonts w:cs="Arial"/>
        </w:rPr>
        <w:t xml:space="preserve"> </w:t>
      </w:r>
      <w:r w:rsidR="00D87DEE" w:rsidRPr="00065B9C">
        <w:rPr>
          <w:rFonts w:cs="Arial"/>
        </w:rPr>
        <w:t>permit</w:t>
      </w:r>
      <w:r w:rsidR="0077463E" w:rsidRPr="00065B9C">
        <w:rPr>
          <w:rFonts w:cs="Arial"/>
        </w:rPr>
        <w:t xml:space="preserve"> </w:t>
      </w:r>
      <w:r w:rsidR="00D87DEE" w:rsidRPr="00065B9C">
        <w:rPr>
          <w:rFonts w:cs="Arial"/>
        </w:rPr>
        <w:t>authorizing</w:t>
      </w:r>
      <w:r w:rsidR="0077463E" w:rsidRPr="00065B9C">
        <w:rPr>
          <w:rFonts w:cs="Arial"/>
        </w:rPr>
        <w:t xml:space="preserve"> </w:t>
      </w:r>
      <w:r w:rsidR="00D87DEE" w:rsidRPr="00065B9C">
        <w:rPr>
          <w:rFonts w:cs="Arial"/>
        </w:rPr>
        <w:t>a</w:t>
      </w:r>
      <w:r w:rsidR="0077463E" w:rsidRPr="00065B9C">
        <w:rPr>
          <w:rFonts w:cs="Arial"/>
        </w:rPr>
        <w:t xml:space="preserve"> </w:t>
      </w:r>
      <w:r w:rsidR="00D87DEE" w:rsidRPr="00065B9C">
        <w:rPr>
          <w:rFonts w:cs="Arial"/>
        </w:rPr>
        <w:t>lowering</w:t>
      </w:r>
      <w:r w:rsidR="0077463E" w:rsidRPr="00065B9C">
        <w:rPr>
          <w:rFonts w:cs="Arial"/>
        </w:rPr>
        <w:t xml:space="preserve"> </w:t>
      </w:r>
      <w:r w:rsidR="00D87DEE" w:rsidRPr="00065B9C">
        <w:rPr>
          <w:rFonts w:cs="Arial"/>
        </w:rPr>
        <w:t>of</w:t>
      </w:r>
      <w:r w:rsidR="0077463E" w:rsidRPr="00065B9C">
        <w:rPr>
          <w:rFonts w:cs="Arial"/>
        </w:rPr>
        <w:t xml:space="preserve"> </w:t>
      </w:r>
      <w:r w:rsidR="00D87DEE" w:rsidRPr="00065B9C">
        <w:rPr>
          <w:rFonts w:cs="Arial"/>
        </w:rPr>
        <w:t>high</w:t>
      </w:r>
      <w:r w:rsidR="0077463E" w:rsidRPr="00065B9C">
        <w:rPr>
          <w:rFonts w:cs="Arial"/>
        </w:rPr>
        <w:t xml:space="preserve"> </w:t>
      </w:r>
      <w:r w:rsidR="00D87DEE" w:rsidRPr="00065B9C">
        <w:rPr>
          <w:rFonts w:cs="Arial"/>
        </w:rPr>
        <w:t>quality</w:t>
      </w:r>
      <w:r w:rsidR="0077463E" w:rsidRPr="00065B9C">
        <w:rPr>
          <w:rFonts w:cs="Arial"/>
        </w:rPr>
        <w:t xml:space="preserve"> </w:t>
      </w:r>
      <w:r w:rsidR="00D87DEE" w:rsidRPr="00065B9C">
        <w:rPr>
          <w:rFonts w:cs="Arial"/>
        </w:rPr>
        <w:t>water</w:t>
      </w:r>
      <w:r w:rsidR="0077463E" w:rsidRPr="00065B9C">
        <w:rPr>
          <w:rFonts w:cs="Arial"/>
        </w:rPr>
        <w:t xml:space="preserve"> </w:t>
      </w:r>
      <w:r w:rsidR="00D87DEE" w:rsidRPr="00065B9C">
        <w:rPr>
          <w:rFonts w:cs="Arial"/>
        </w:rPr>
        <w:t>must</w:t>
      </w:r>
      <w:r w:rsidR="0077463E" w:rsidRPr="00065B9C">
        <w:rPr>
          <w:rFonts w:cs="Arial"/>
        </w:rPr>
        <w:t xml:space="preserve"> </w:t>
      </w:r>
      <w:r w:rsidR="00D87DEE" w:rsidRPr="00065B9C">
        <w:rPr>
          <w:rFonts w:cs="Arial"/>
        </w:rPr>
        <w:t>contain</w:t>
      </w:r>
      <w:r w:rsidR="0077463E" w:rsidRPr="00065B9C">
        <w:rPr>
          <w:rFonts w:cs="Arial"/>
        </w:rPr>
        <w:t xml:space="preserve"> </w:t>
      </w:r>
      <w:r w:rsidR="00D87DEE" w:rsidRPr="00065B9C">
        <w:rPr>
          <w:rFonts w:cs="Arial"/>
        </w:rPr>
        <w:t>certain</w:t>
      </w:r>
      <w:r w:rsidR="0077463E" w:rsidRPr="00065B9C">
        <w:rPr>
          <w:rFonts w:cs="Arial"/>
        </w:rPr>
        <w:t xml:space="preserve"> </w:t>
      </w:r>
      <w:r w:rsidR="00D87DEE" w:rsidRPr="00065B9C">
        <w:rPr>
          <w:rFonts w:cs="Arial"/>
        </w:rPr>
        <w:t>findings</w:t>
      </w:r>
      <w:r w:rsidR="0077463E" w:rsidRPr="00065B9C">
        <w:rPr>
          <w:rFonts w:cs="Arial"/>
        </w:rPr>
        <w:t xml:space="preserve"> </w:t>
      </w:r>
      <w:r w:rsidR="001B015D" w:rsidRPr="00065B9C">
        <w:rPr>
          <w:rFonts w:cs="Arial"/>
        </w:rPr>
        <w:t>to</w:t>
      </w:r>
      <w:r w:rsidR="0077463E" w:rsidRPr="00065B9C">
        <w:rPr>
          <w:rFonts w:cs="Arial"/>
        </w:rPr>
        <w:t xml:space="preserve"> </w:t>
      </w:r>
      <w:r w:rsidR="001B015D" w:rsidRPr="00065B9C">
        <w:rPr>
          <w:rFonts w:cs="Arial"/>
        </w:rPr>
        <w:t>comply</w:t>
      </w:r>
      <w:r w:rsidR="0077463E" w:rsidRPr="00065B9C">
        <w:rPr>
          <w:rFonts w:cs="Arial"/>
        </w:rPr>
        <w:t xml:space="preserve"> </w:t>
      </w:r>
      <w:r w:rsidR="001B015D" w:rsidRPr="00065B9C">
        <w:rPr>
          <w:rFonts w:cs="Arial"/>
        </w:rPr>
        <w:t>with</w:t>
      </w:r>
      <w:r w:rsidR="0077463E" w:rsidRPr="00065B9C">
        <w:rPr>
          <w:rFonts w:cs="Arial"/>
        </w:rPr>
        <w:t xml:space="preserve"> </w:t>
      </w:r>
      <w:r w:rsidR="001B015D" w:rsidRPr="00065B9C">
        <w:rPr>
          <w:rFonts w:cs="Arial"/>
        </w:rPr>
        <w:t>the</w:t>
      </w:r>
      <w:r w:rsidR="0077463E" w:rsidRPr="00065B9C">
        <w:rPr>
          <w:rFonts w:cs="Arial"/>
        </w:rPr>
        <w:t xml:space="preserve"> </w:t>
      </w:r>
      <w:r w:rsidR="004F2AD2" w:rsidRPr="00065B9C">
        <w:rPr>
          <w:rFonts w:cs="Arial"/>
        </w:rPr>
        <w:t>Antidegradation</w:t>
      </w:r>
      <w:r w:rsidR="0077463E" w:rsidRPr="00065B9C">
        <w:rPr>
          <w:rFonts w:cs="Arial"/>
        </w:rPr>
        <w:t xml:space="preserve"> </w:t>
      </w:r>
      <w:r w:rsidR="004F2AD2" w:rsidRPr="00065B9C">
        <w:rPr>
          <w:rFonts w:cs="Arial"/>
        </w:rPr>
        <w:t>Policy</w:t>
      </w:r>
      <w:r w:rsidR="001B015D" w:rsidRPr="00065B9C">
        <w:rPr>
          <w:rFonts w:cs="Arial"/>
        </w:rPr>
        <w:t>.</w:t>
      </w:r>
      <w:r w:rsidR="001E1983" w:rsidRPr="00065B9C">
        <w:rPr>
          <w:rStyle w:val="FootnoteReference"/>
          <w:rFonts w:cs="Arial"/>
        </w:rPr>
        <w:footnoteReference w:id="151"/>
      </w:r>
    </w:p>
    <w:p w14:paraId="7CFE6A89" w14:textId="0872F486" w:rsidR="00455B9F" w:rsidRPr="00065B9C" w:rsidRDefault="0079231A" w:rsidP="00830BD5">
      <w:pPr>
        <w:spacing w:before="120" w:afterLines="120" w:after="288"/>
        <w:rPr>
          <w:rFonts w:cs="Arial"/>
          <w:szCs w:val="24"/>
        </w:rPr>
      </w:pPr>
      <w:r w:rsidRPr="00065B9C">
        <w:rPr>
          <w:rFonts w:cs="Arial"/>
        </w:rPr>
        <w:t>As</w:t>
      </w:r>
      <w:r w:rsidR="0077463E" w:rsidRPr="00065B9C">
        <w:rPr>
          <w:rFonts w:cs="Arial"/>
        </w:rPr>
        <w:t xml:space="preserve"> </w:t>
      </w:r>
      <w:r w:rsidRPr="00065B9C">
        <w:rPr>
          <w:rFonts w:cs="Arial"/>
        </w:rPr>
        <w:t>noted</w:t>
      </w:r>
      <w:r w:rsidR="0077463E" w:rsidRPr="00065B9C">
        <w:rPr>
          <w:rFonts w:cs="Arial"/>
        </w:rPr>
        <w:t xml:space="preserve"> </w:t>
      </w:r>
      <w:r w:rsidRPr="00065B9C">
        <w:rPr>
          <w:rFonts w:cs="Arial"/>
        </w:rPr>
        <w:t>in</w:t>
      </w:r>
      <w:r w:rsidR="0077463E" w:rsidRPr="00065B9C">
        <w:rPr>
          <w:rFonts w:cs="Arial"/>
        </w:rPr>
        <w:t xml:space="preserve"> </w:t>
      </w:r>
      <w:r w:rsidR="00746775" w:rsidRPr="00065B9C">
        <w:rPr>
          <w:rFonts w:cs="Arial"/>
        </w:rPr>
        <w:t>S</w:t>
      </w:r>
      <w:r w:rsidRPr="00065B9C">
        <w:rPr>
          <w:rFonts w:cs="Arial"/>
        </w:rPr>
        <w:t>ection</w:t>
      </w:r>
      <w:r w:rsidR="0077463E" w:rsidRPr="00065B9C">
        <w:rPr>
          <w:rFonts w:cs="Arial"/>
        </w:rPr>
        <w:t xml:space="preserve"> </w:t>
      </w:r>
      <w:r w:rsidRPr="00065B9C">
        <w:rPr>
          <w:rFonts w:cs="Arial"/>
        </w:rPr>
        <w:t>I.</w:t>
      </w:r>
      <w:del w:id="1048" w:author="Author">
        <w:r w:rsidR="00AC3382" w:rsidRPr="00065B9C">
          <w:rPr>
            <w:rFonts w:cs="Arial"/>
          </w:rPr>
          <w:delText>D</w:delText>
        </w:r>
      </w:del>
      <w:ins w:id="1049" w:author="Author">
        <w:r w:rsidR="001979B4">
          <w:rPr>
            <w:rFonts w:cs="Arial"/>
          </w:rPr>
          <w:t>C</w:t>
        </w:r>
      </w:ins>
      <w:r w:rsidR="0077463E" w:rsidRPr="00065B9C">
        <w:rPr>
          <w:rFonts w:cs="Arial"/>
        </w:rPr>
        <w:t xml:space="preserve"> </w:t>
      </w:r>
      <w:r w:rsidR="00AC3382" w:rsidRPr="00065B9C">
        <w:rPr>
          <w:rFonts w:cs="Arial"/>
        </w:rPr>
        <w:t>of</w:t>
      </w:r>
      <w:r w:rsidR="0077463E" w:rsidRPr="00065B9C">
        <w:rPr>
          <w:rFonts w:cs="Arial"/>
        </w:rPr>
        <w:t xml:space="preserve"> </w:t>
      </w:r>
      <w:r w:rsidR="00AC3382" w:rsidRPr="00065B9C">
        <w:rPr>
          <w:rFonts w:cs="Arial"/>
        </w:rPr>
        <w:t>this</w:t>
      </w:r>
      <w:r w:rsidR="0077463E" w:rsidRPr="00065B9C">
        <w:rPr>
          <w:rFonts w:cs="Arial"/>
        </w:rPr>
        <w:t xml:space="preserve"> </w:t>
      </w:r>
      <w:r w:rsidR="00AC3382" w:rsidRPr="00065B9C">
        <w:rPr>
          <w:rFonts w:cs="Arial"/>
        </w:rPr>
        <w:t>order</w:t>
      </w:r>
      <w:r w:rsidRPr="00065B9C">
        <w:rPr>
          <w:rFonts w:cs="Arial"/>
        </w:rPr>
        <w:t>,</w:t>
      </w:r>
      <w:r w:rsidR="0077463E" w:rsidRPr="00065B9C">
        <w:rPr>
          <w:rFonts w:cs="Arial"/>
        </w:rPr>
        <w:t xml:space="preserve"> </w:t>
      </w:r>
      <w:r w:rsidRPr="00065B9C">
        <w:rPr>
          <w:rFonts w:cs="Arial"/>
        </w:rPr>
        <w:t>the</w:t>
      </w:r>
      <w:ins w:id="1050" w:author="Author">
        <w:r w:rsidR="0077463E" w:rsidRPr="00065B9C">
          <w:rPr>
            <w:rFonts w:cs="Arial"/>
          </w:rPr>
          <w:t xml:space="preserve"> </w:t>
        </w:r>
        <w:r w:rsidR="00FB3986">
          <w:rPr>
            <w:rFonts w:cs="Arial"/>
          </w:rPr>
          <w:t>2013</w:t>
        </w:r>
      </w:ins>
      <w:r w:rsidR="00FB3986">
        <w:rPr>
          <w:rFonts w:cs="Arial"/>
        </w:rPr>
        <w:t xml:space="preserve"> Dairy General WDRs</w:t>
      </w:r>
      <w:r w:rsidR="0077463E" w:rsidRPr="00065B9C">
        <w:rPr>
          <w:rFonts w:cs="Arial"/>
        </w:rPr>
        <w:t xml:space="preserve"> </w:t>
      </w:r>
      <w:r w:rsidRPr="00065B9C">
        <w:rPr>
          <w:rFonts w:cs="Arial"/>
        </w:rPr>
        <w:t>rescind</w:t>
      </w:r>
      <w:r w:rsidR="0077463E" w:rsidRPr="00065B9C">
        <w:rPr>
          <w:rFonts w:cs="Arial"/>
        </w:rPr>
        <w:t xml:space="preserve"> </w:t>
      </w:r>
      <w:r w:rsidRPr="00065B9C">
        <w:rPr>
          <w:rFonts w:cs="Arial"/>
        </w:rPr>
        <w:t>and</w:t>
      </w:r>
      <w:r w:rsidR="0077463E" w:rsidRPr="00065B9C">
        <w:rPr>
          <w:rFonts w:cs="Arial"/>
        </w:rPr>
        <w:t xml:space="preserve"> </w:t>
      </w:r>
      <w:r w:rsidRPr="00065B9C">
        <w:rPr>
          <w:rFonts w:cs="Arial"/>
        </w:rPr>
        <w:t>replace</w:t>
      </w:r>
      <w:r w:rsidR="0077463E" w:rsidRPr="00065B9C">
        <w:rPr>
          <w:rFonts w:cs="Arial"/>
        </w:rPr>
        <w:t xml:space="preserve"> </w:t>
      </w:r>
      <w:r w:rsidRPr="00065B9C">
        <w:rPr>
          <w:rFonts w:cs="Arial"/>
        </w:rPr>
        <w:t>the</w:t>
      </w:r>
      <w:r w:rsidR="0077463E" w:rsidRPr="00065B9C">
        <w:rPr>
          <w:rFonts w:cs="Arial"/>
        </w:rPr>
        <w:t xml:space="preserve"> </w:t>
      </w:r>
      <w:r w:rsidR="00A27F95">
        <w:rPr>
          <w:rFonts w:cs="Arial"/>
        </w:rPr>
        <w:t>2007 Dairy General WDRs</w:t>
      </w:r>
      <w:r w:rsidR="0077463E" w:rsidRPr="00065B9C">
        <w:rPr>
          <w:rFonts w:cs="Arial"/>
        </w:rPr>
        <w:t xml:space="preserve"> </w:t>
      </w:r>
      <w:r w:rsidRPr="00065B9C">
        <w:rPr>
          <w:rFonts w:cs="Arial"/>
        </w:rPr>
        <w:t>and</w:t>
      </w:r>
      <w:r w:rsidR="0077463E" w:rsidRPr="00065B9C">
        <w:rPr>
          <w:rFonts w:cs="Arial"/>
        </w:rPr>
        <w:t xml:space="preserve"> </w:t>
      </w:r>
      <w:r w:rsidRPr="00065B9C">
        <w:rPr>
          <w:rFonts w:cs="Arial"/>
        </w:rPr>
        <w:t>are</w:t>
      </w:r>
      <w:r w:rsidR="0077463E" w:rsidRPr="00065B9C">
        <w:rPr>
          <w:rFonts w:cs="Arial"/>
        </w:rPr>
        <w:t xml:space="preserve"> </w:t>
      </w:r>
      <w:r w:rsidRPr="00065B9C">
        <w:rPr>
          <w:rFonts w:cs="Arial"/>
        </w:rPr>
        <w:t>intended</w:t>
      </w:r>
      <w:r w:rsidR="0077463E" w:rsidRPr="00065B9C">
        <w:rPr>
          <w:rFonts w:cs="Arial"/>
        </w:rPr>
        <w:t xml:space="preserve"> </w:t>
      </w:r>
      <w:r w:rsidRPr="00065B9C">
        <w:rPr>
          <w:rFonts w:cs="Arial"/>
        </w:rPr>
        <w:t>to</w:t>
      </w:r>
      <w:r w:rsidR="0077463E" w:rsidRPr="00065B9C">
        <w:rPr>
          <w:rFonts w:cs="Arial"/>
        </w:rPr>
        <w:t xml:space="preserve"> </w:t>
      </w:r>
      <w:r w:rsidR="00747700" w:rsidRPr="00065B9C">
        <w:rPr>
          <w:rFonts w:cs="Arial"/>
        </w:rPr>
        <w:t>comply</w:t>
      </w:r>
      <w:r w:rsidR="0077463E" w:rsidRPr="00065B9C">
        <w:rPr>
          <w:rFonts w:cs="Arial"/>
        </w:rPr>
        <w:t xml:space="preserve"> </w:t>
      </w:r>
      <w:r w:rsidR="00747700" w:rsidRPr="00065B9C">
        <w:rPr>
          <w:rFonts w:cs="Arial"/>
        </w:rPr>
        <w:t>with</w:t>
      </w:r>
      <w:r w:rsidR="0077463E" w:rsidRPr="00065B9C">
        <w:rPr>
          <w:rFonts w:cs="Arial"/>
        </w:rPr>
        <w:t xml:space="preserve"> </w:t>
      </w:r>
      <w:r w:rsidRPr="00065B9C">
        <w:rPr>
          <w:rFonts w:cs="Arial"/>
          <w:i/>
        </w:rPr>
        <w:t>AGUA</w:t>
      </w:r>
      <w:r w:rsidRPr="00065B9C">
        <w:rPr>
          <w:rFonts w:cs="Arial"/>
        </w:rPr>
        <w:t>.</w:t>
      </w:r>
      <w:r w:rsidR="00747700" w:rsidRPr="00065B9C">
        <w:rPr>
          <w:rStyle w:val="FootnoteReference"/>
          <w:rFonts w:cs="Arial"/>
        </w:rPr>
        <w:footnoteReference w:id="152"/>
      </w:r>
      <w:r w:rsidR="0077463E" w:rsidRPr="00065B9C">
        <w:rPr>
          <w:rFonts w:cs="Arial"/>
        </w:rPr>
        <w:t xml:space="preserve"> </w:t>
      </w:r>
      <w:r w:rsidR="003D4F7F" w:rsidRPr="00065B9C">
        <w:rPr>
          <w:rFonts w:cs="Arial"/>
          <w:i/>
        </w:rPr>
        <w:t>AGUA</w:t>
      </w:r>
      <w:r w:rsidR="0077463E" w:rsidRPr="00065B9C">
        <w:rPr>
          <w:rFonts w:cs="Arial"/>
        </w:rPr>
        <w:t xml:space="preserve"> </w:t>
      </w:r>
      <w:r w:rsidR="003D4F7F" w:rsidRPr="00065B9C">
        <w:rPr>
          <w:rFonts w:cs="Arial"/>
        </w:rPr>
        <w:t>held</w:t>
      </w:r>
      <w:r w:rsidR="0077463E" w:rsidRPr="00065B9C">
        <w:rPr>
          <w:rFonts w:cs="Arial"/>
        </w:rPr>
        <w:t xml:space="preserve"> </w:t>
      </w:r>
      <w:r w:rsidR="003D4F7F" w:rsidRPr="00065B9C">
        <w:rPr>
          <w:rFonts w:cs="Arial"/>
        </w:rPr>
        <w:t>that</w:t>
      </w:r>
      <w:r w:rsidR="0077463E" w:rsidRPr="00065B9C">
        <w:rPr>
          <w:rFonts w:cs="Arial"/>
        </w:rPr>
        <w:t xml:space="preserve"> </w:t>
      </w:r>
      <w:r w:rsidR="003D4F7F" w:rsidRPr="00065B9C">
        <w:rPr>
          <w:rFonts w:cs="Arial"/>
        </w:rPr>
        <w:t>because</w:t>
      </w:r>
      <w:r w:rsidR="0077463E" w:rsidRPr="00065B9C">
        <w:rPr>
          <w:rFonts w:cs="Arial"/>
        </w:rPr>
        <w:t xml:space="preserve"> </w:t>
      </w:r>
      <w:r w:rsidR="003D4F7F" w:rsidRPr="00065B9C">
        <w:rPr>
          <w:rFonts w:cs="Arial"/>
        </w:rPr>
        <w:t>the</w:t>
      </w:r>
      <w:r w:rsidR="0077463E" w:rsidRPr="00065B9C">
        <w:rPr>
          <w:rFonts w:cs="Arial"/>
        </w:rPr>
        <w:t xml:space="preserve"> </w:t>
      </w:r>
      <w:r w:rsidR="003D4F7F" w:rsidRPr="00065B9C">
        <w:rPr>
          <w:rFonts w:cs="Arial"/>
        </w:rPr>
        <w:t>dairy</w:t>
      </w:r>
      <w:r w:rsidR="0077463E" w:rsidRPr="00065B9C">
        <w:rPr>
          <w:rFonts w:cs="Arial"/>
        </w:rPr>
        <w:t xml:space="preserve"> </w:t>
      </w:r>
      <w:r w:rsidR="00783893" w:rsidRPr="00065B9C">
        <w:rPr>
          <w:rFonts w:cs="Arial"/>
        </w:rPr>
        <w:t>waste</w:t>
      </w:r>
      <w:r w:rsidR="0077463E" w:rsidRPr="00065B9C">
        <w:rPr>
          <w:rFonts w:cs="Arial"/>
        </w:rPr>
        <w:t xml:space="preserve"> </w:t>
      </w:r>
      <w:r w:rsidR="003D4F7F" w:rsidRPr="00065B9C">
        <w:rPr>
          <w:rFonts w:cs="Arial"/>
        </w:rPr>
        <w:t>discharges</w:t>
      </w:r>
      <w:r w:rsidR="0077463E" w:rsidRPr="00065B9C">
        <w:rPr>
          <w:rFonts w:cs="Arial"/>
        </w:rPr>
        <w:t xml:space="preserve"> </w:t>
      </w:r>
      <w:r w:rsidR="00830BD5" w:rsidRPr="00065B9C">
        <w:rPr>
          <w:rFonts w:cs="Arial"/>
        </w:rPr>
        <w:t>to</w:t>
      </w:r>
      <w:r w:rsidR="0077463E" w:rsidRPr="00065B9C">
        <w:rPr>
          <w:rFonts w:cs="Arial"/>
        </w:rPr>
        <w:t xml:space="preserve"> </w:t>
      </w:r>
      <w:r w:rsidR="00830BD5" w:rsidRPr="00065B9C">
        <w:rPr>
          <w:rFonts w:cs="Arial"/>
        </w:rPr>
        <w:t>groundwater</w:t>
      </w:r>
      <w:r w:rsidR="0077463E" w:rsidRPr="00065B9C">
        <w:rPr>
          <w:rFonts w:cs="Arial"/>
        </w:rPr>
        <w:t xml:space="preserve"> </w:t>
      </w:r>
      <w:r w:rsidR="00305DD2" w:rsidRPr="00065B9C">
        <w:rPr>
          <w:rFonts w:cs="Arial"/>
        </w:rPr>
        <w:t>in</w:t>
      </w:r>
      <w:r w:rsidR="0077463E" w:rsidRPr="00065B9C">
        <w:rPr>
          <w:rFonts w:cs="Arial"/>
        </w:rPr>
        <w:t xml:space="preserve"> </w:t>
      </w:r>
      <w:r w:rsidR="00305DD2" w:rsidRPr="00065B9C">
        <w:rPr>
          <w:rFonts w:cs="Arial"/>
        </w:rPr>
        <w:t>the</w:t>
      </w:r>
      <w:r w:rsidR="0077463E" w:rsidRPr="00065B9C">
        <w:rPr>
          <w:rFonts w:cs="Arial"/>
        </w:rPr>
        <w:t xml:space="preserve"> </w:t>
      </w:r>
      <w:r w:rsidR="00305DD2" w:rsidRPr="00065B9C">
        <w:rPr>
          <w:rFonts w:cs="Arial"/>
        </w:rPr>
        <w:t>Central</w:t>
      </w:r>
      <w:r w:rsidR="0077463E" w:rsidRPr="00065B9C">
        <w:rPr>
          <w:rFonts w:cs="Arial"/>
        </w:rPr>
        <w:t xml:space="preserve"> </w:t>
      </w:r>
      <w:r w:rsidR="00305DD2" w:rsidRPr="00065B9C">
        <w:rPr>
          <w:rFonts w:cs="Arial"/>
        </w:rPr>
        <w:t>Valley</w:t>
      </w:r>
      <w:r w:rsidR="0077463E" w:rsidRPr="00065B9C">
        <w:rPr>
          <w:rFonts w:cs="Arial"/>
        </w:rPr>
        <w:t xml:space="preserve"> </w:t>
      </w:r>
      <w:r w:rsidR="00305DD2" w:rsidRPr="00065B9C">
        <w:rPr>
          <w:rFonts w:cs="Arial"/>
        </w:rPr>
        <w:t>region</w:t>
      </w:r>
      <w:r w:rsidR="0077463E" w:rsidRPr="00065B9C">
        <w:rPr>
          <w:rFonts w:cs="Arial"/>
        </w:rPr>
        <w:t xml:space="preserve"> </w:t>
      </w:r>
      <w:r w:rsidR="00EA3D8E" w:rsidRPr="00065B9C">
        <w:rPr>
          <w:rFonts w:cs="Arial"/>
        </w:rPr>
        <w:t>permitted</w:t>
      </w:r>
      <w:r w:rsidR="0077463E" w:rsidRPr="00065B9C">
        <w:rPr>
          <w:rFonts w:cs="Arial"/>
        </w:rPr>
        <w:t xml:space="preserve"> </w:t>
      </w:r>
      <w:r w:rsidR="00EA3D8E" w:rsidRPr="00065B9C">
        <w:rPr>
          <w:rFonts w:cs="Arial"/>
        </w:rPr>
        <w:t>by</w:t>
      </w:r>
      <w:r w:rsidR="0077463E" w:rsidRPr="00065B9C">
        <w:rPr>
          <w:rFonts w:cs="Arial"/>
        </w:rPr>
        <w:t xml:space="preserve"> </w:t>
      </w:r>
      <w:r w:rsidR="00EA3D8E" w:rsidRPr="00065B9C">
        <w:rPr>
          <w:rFonts w:cs="Arial"/>
        </w:rPr>
        <w:t>the</w:t>
      </w:r>
      <w:r w:rsidR="0077463E" w:rsidRPr="00065B9C">
        <w:rPr>
          <w:rFonts w:cs="Arial"/>
        </w:rPr>
        <w:t xml:space="preserve"> </w:t>
      </w:r>
      <w:r w:rsidR="00A27F95">
        <w:rPr>
          <w:rFonts w:cs="Arial"/>
        </w:rPr>
        <w:t>2007 Dairy General WDRs</w:t>
      </w:r>
      <w:r w:rsidR="0077463E" w:rsidRPr="00065B9C">
        <w:rPr>
          <w:rFonts w:cs="Arial"/>
        </w:rPr>
        <w:t xml:space="preserve"> </w:t>
      </w:r>
      <w:r w:rsidR="009C7EE2" w:rsidRPr="00065B9C">
        <w:rPr>
          <w:rFonts w:cs="Arial"/>
        </w:rPr>
        <w:t>would</w:t>
      </w:r>
      <w:r w:rsidR="0077463E" w:rsidRPr="00065B9C">
        <w:rPr>
          <w:rFonts w:cs="Arial"/>
        </w:rPr>
        <w:t xml:space="preserve"> </w:t>
      </w:r>
      <w:r w:rsidR="003D4F7F" w:rsidRPr="00065B9C">
        <w:rPr>
          <w:rFonts w:cs="Arial"/>
        </w:rPr>
        <w:t>degrade</w:t>
      </w:r>
      <w:r w:rsidR="0077463E" w:rsidRPr="00065B9C">
        <w:rPr>
          <w:rFonts w:cs="Arial"/>
        </w:rPr>
        <w:t xml:space="preserve"> </w:t>
      </w:r>
      <w:r w:rsidR="003D4F7F" w:rsidRPr="00065B9C">
        <w:rPr>
          <w:rFonts w:cs="Arial"/>
        </w:rPr>
        <w:t>at</w:t>
      </w:r>
      <w:r w:rsidR="0077463E" w:rsidRPr="00065B9C">
        <w:rPr>
          <w:rFonts w:cs="Arial"/>
        </w:rPr>
        <w:t xml:space="preserve"> </w:t>
      </w:r>
      <w:r w:rsidR="003D4F7F" w:rsidRPr="00065B9C">
        <w:rPr>
          <w:rFonts w:cs="Arial"/>
        </w:rPr>
        <w:t>least</w:t>
      </w:r>
      <w:r w:rsidR="0077463E" w:rsidRPr="00065B9C">
        <w:rPr>
          <w:rFonts w:cs="Arial"/>
        </w:rPr>
        <w:t xml:space="preserve"> </w:t>
      </w:r>
      <w:r w:rsidR="003D4F7F" w:rsidRPr="00065B9C">
        <w:rPr>
          <w:rFonts w:cs="Arial"/>
        </w:rPr>
        <w:t>some</w:t>
      </w:r>
      <w:r w:rsidR="0077463E" w:rsidRPr="00065B9C">
        <w:rPr>
          <w:rFonts w:cs="Arial"/>
        </w:rPr>
        <w:t xml:space="preserve"> </w:t>
      </w:r>
      <w:r w:rsidR="003D4F7F" w:rsidRPr="00065B9C">
        <w:rPr>
          <w:rFonts w:cs="Arial"/>
        </w:rPr>
        <w:t>high</w:t>
      </w:r>
      <w:r w:rsidR="0077463E" w:rsidRPr="00065B9C">
        <w:rPr>
          <w:rFonts w:cs="Arial"/>
        </w:rPr>
        <w:t xml:space="preserve"> </w:t>
      </w:r>
      <w:r w:rsidR="003D4F7F" w:rsidRPr="00065B9C">
        <w:rPr>
          <w:rFonts w:cs="Arial"/>
        </w:rPr>
        <w:t>quality</w:t>
      </w:r>
      <w:r w:rsidR="0077463E" w:rsidRPr="00065B9C">
        <w:rPr>
          <w:rFonts w:cs="Arial"/>
        </w:rPr>
        <w:t xml:space="preserve"> </w:t>
      </w:r>
      <w:r w:rsidR="003D4F7F" w:rsidRPr="00065B9C">
        <w:rPr>
          <w:rFonts w:cs="Arial"/>
        </w:rPr>
        <w:t>waters,</w:t>
      </w:r>
      <w:r w:rsidR="0077463E" w:rsidRPr="00065B9C">
        <w:rPr>
          <w:rFonts w:cs="Arial"/>
        </w:rPr>
        <w:t xml:space="preserve"> </w:t>
      </w:r>
      <w:r w:rsidR="00ED78EF" w:rsidRPr="00065B9C">
        <w:rPr>
          <w:rFonts w:cs="Arial"/>
        </w:rPr>
        <w:t>the</w:t>
      </w:r>
      <w:r w:rsidR="0077463E" w:rsidRPr="00065B9C">
        <w:rPr>
          <w:rFonts w:cs="Arial"/>
        </w:rPr>
        <w:t xml:space="preserve"> </w:t>
      </w:r>
      <w:r w:rsidR="00A27F95">
        <w:rPr>
          <w:rFonts w:cs="Arial"/>
        </w:rPr>
        <w:t>2007 Dairy General WDRs</w:t>
      </w:r>
      <w:r w:rsidR="0077463E" w:rsidRPr="00065B9C">
        <w:rPr>
          <w:rFonts w:cs="Arial"/>
        </w:rPr>
        <w:t xml:space="preserve"> </w:t>
      </w:r>
      <w:r w:rsidR="003D4F7F" w:rsidRPr="00065B9C">
        <w:rPr>
          <w:rFonts w:cs="Arial"/>
        </w:rPr>
        <w:t>must</w:t>
      </w:r>
      <w:r w:rsidR="0077463E" w:rsidRPr="00065B9C">
        <w:rPr>
          <w:rFonts w:cs="Arial"/>
        </w:rPr>
        <w:t xml:space="preserve"> </w:t>
      </w:r>
      <w:r w:rsidR="003D4F7F" w:rsidRPr="00065B9C">
        <w:rPr>
          <w:rFonts w:cs="Arial"/>
        </w:rPr>
        <w:t>comply</w:t>
      </w:r>
      <w:r w:rsidR="0077463E" w:rsidRPr="00065B9C">
        <w:rPr>
          <w:rFonts w:cs="Arial"/>
        </w:rPr>
        <w:t xml:space="preserve"> </w:t>
      </w:r>
      <w:r w:rsidR="003D4F7F" w:rsidRPr="00065B9C">
        <w:rPr>
          <w:rFonts w:cs="Arial"/>
        </w:rPr>
        <w:t>with</w:t>
      </w:r>
      <w:r w:rsidR="0077463E" w:rsidRPr="00065B9C">
        <w:rPr>
          <w:rFonts w:cs="Arial"/>
        </w:rPr>
        <w:t xml:space="preserve"> </w:t>
      </w:r>
      <w:r w:rsidR="003D4F7F" w:rsidRPr="00065B9C">
        <w:rPr>
          <w:rFonts w:cs="Arial"/>
        </w:rPr>
        <w:t>the</w:t>
      </w:r>
      <w:r w:rsidR="0077463E" w:rsidRPr="00065B9C">
        <w:rPr>
          <w:rFonts w:cs="Arial"/>
        </w:rPr>
        <w:t xml:space="preserve"> </w:t>
      </w:r>
      <w:r w:rsidR="004F2AD2" w:rsidRPr="00065B9C">
        <w:rPr>
          <w:rFonts w:cs="Arial"/>
        </w:rPr>
        <w:t>Antidegradation</w:t>
      </w:r>
      <w:r w:rsidR="0077463E" w:rsidRPr="00065B9C">
        <w:rPr>
          <w:rFonts w:cs="Arial"/>
        </w:rPr>
        <w:t xml:space="preserve"> </w:t>
      </w:r>
      <w:r w:rsidR="004F2AD2" w:rsidRPr="00065B9C">
        <w:rPr>
          <w:rFonts w:cs="Arial"/>
        </w:rPr>
        <w:t>Policy</w:t>
      </w:r>
      <w:r w:rsidR="003D4F7F" w:rsidRPr="00065B9C">
        <w:rPr>
          <w:rFonts w:cs="Arial"/>
        </w:rPr>
        <w:t>.</w:t>
      </w:r>
      <w:r w:rsidR="003D4F7F" w:rsidRPr="00065B9C">
        <w:rPr>
          <w:rStyle w:val="FootnoteReference"/>
          <w:rFonts w:cs="Arial"/>
        </w:rPr>
        <w:footnoteReference w:id="153"/>
      </w:r>
      <w:ins w:id="1056" w:author="Author">
        <w:r w:rsidR="00032444">
          <w:rPr>
            <w:rFonts w:cs="Arial"/>
          </w:rPr>
          <w:t xml:space="preserve"> </w:t>
        </w:r>
      </w:ins>
    </w:p>
    <w:p w14:paraId="266153C3" w14:textId="176FC68A" w:rsidR="00A1681B" w:rsidRPr="00065B9C" w:rsidRDefault="004E408C" w:rsidP="00E42243">
      <w:pPr>
        <w:rPr>
          <w:rFonts w:cs="Arial"/>
          <w:szCs w:val="24"/>
        </w:rPr>
      </w:pPr>
      <w:r w:rsidRPr="00065B9C">
        <w:rPr>
          <w:rFonts w:cs="Arial"/>
          <w:szCs w:val="24"/>
        </w:rPr>
        <w:lastRenderedPageBreak/>
        <w:t>In</w:t>
      </w:r>
      <w:r w:rsidR="0077463E" w:rsidRPr="00065B9C">
        <w:rPr>
          <w:rFonts w:cs="Arial"/>
          <w:szCs w:val="24"/>
        </w:rPr>
        <w:t xml:space="preserve"> </w:t>
      </w:r>
      <w:r w:rsidRPr="00065B9C">
        <w:rPr>
          <w:rFonts w:cs="Arial"/>
          <w:szCs w:val="24"/>
        </w:rPr>
        <w:t>a</w:t>
      </w:r>
      <w:r w:rsidR="0077463E" w:rsidRPr="00065B9C">
        <w:rPr>
          <w:rFonts w:cs="Arial"/>
          <w:szCs w:val="24"/>
        </w:rPr>
        <w:t xml:space="preserve"> </w:t>
      </w:r>
      <w:r w:rsidR="00F87AD4" w:rsidRPr="00065B9C">
        <w:rPr>
          <w:rFonts w:cs="Arial"/>
          <w:szCs w:val="24"/>
        </w:rPr>
        <w:t>1995</w:t>
      </w:r>
      <w:r w:rsidR="0077463E" w:rsidRPr="00065B9C">
        <w:rPr>
          <w:rFonts w:cs="Arial"/>
          <w:szCs w:val="24"/>
        </w:rPr>
        <w:t xml:space="preserve"> </w:t>
      </w:r>
      <w:r w:rsidR="00496800" w:rsidRPr="00065B9C">
        <w:rPr>
          <w:rFonts w:cs="Arial"/>
          <w:szCs w:val="24"/>
        </w:rPr>
        <w:t>staff</w:t>
      </w:r>
      <w:r w:rsidR="0077463E" w:rsidRPr="00065B9C">
        <w:rPr>
          <w:rFonts w:cs="Arial"/>
          <w:szCs w:val="24"/>
        </w:rPr>
        <w:t xml:space="preserve"> </w:t>
      </w:r>
      <w:r w:rsidRPr="00065B9C">
        <w:rPr>
          <w:rFonts w:cs="Arial"/>
          <w:szCs w:val="24"/>
        </w:rPr>
        <w:t>guidance</w:t>
      </w:r>
      <w:r w:rsidR="0077463E" w:rsidRPr="00065B9C">
        <w:rPr>
          <w:rFonts w:cs="Arial"/>
          <w:szCs w:val="24"/>
        </w:rPr>
        <w:t xml:space="preserve"> </w:t>
      </w:r>
      <w:r w:rsidRPr="00065B9C">
        <w:rPr>
          <w:rFonts w:cs="Arial"/>
          <w:szCs w:val="24"/>
        </w:rPr>
        <w:t>memorandum</w:t>
      </w:r>
      <w:r w:rsidR="0077463E" w:rsidRPr="00065B9C">
        <w:rPr>
          <w:rFonts w:cs="Arial"/>
          <w:szCs w:val="24"/>
        </w:rPr>
        <w:t xml:space="preserve"> </w:t>
      </w:r>
      <w:r w:rsidR="00496800" w:rsidRPr="00065B9C">
        <w:rPr>
          <w:rFonts w:cs="Arial"/>
          <w:szCs w:val="24"/>
        </w:rPr>
        <w:t>(Staff</w:t>
      </w:r>
      <w:r w:rsidR="0077463E" w:rsidRPr="00065B9C">
        <w:rPr>
          <w:rFonts w:cs="Arial"/>
          <w:szCs w:val="24"/>
        </w:rPr>
        <w:t xml:space="preserve"> </w:t>
      </w:r>
      <w:r w:rsidR="00496800" w:rsidRPr="00065B9C">
        <w:rPr>
          <w:rFonts w:cs="Arial"/>
          <w:szCs w:val="24"/>
        </w:rPr>
        <w:t>Guidance</w:t>
      </w:r>
      <w:r w:rsidR="0077463E" w:rsidRPr="00065B9C">
        <w:rPr>
          <w:rFonts w:cs="Arial"/>
          <w:szCs w:val="24"/>
        </w:rPr>
        <w:t xml:space="preserve"> </w:t>
      </w:r>
      <w:r w:rsidR="00496800" w:rsidRPr="00065B9C">
        <w:rPr>
          <w:rFonts w:cs="Arial"/>
          <w:szCs w:val="24"/>
        </w:rPr>
        <w:t>Memorandum)</w:t>
      </w:r>
      <w:r w:rsidRPr="00065B9C">
        <w:rPr>
          <w:rFonts w:cs="Arial"/>
          <w:szCs w:val="24"/>
        </w:rPr>
        <w:t>,</w:t>
      </w:r>
      <w:r w:rsidR="0077463E" w:rsidRPr="00065B9C">
        <w:rPr>
          <w:rFonts w:cs="Arial"/>
          <w:szCs w:val="24"/>
        </w:rPr>
        <w:t xml:space="preserve"> </w:t>
      </w:r>
      <w:r w:rsidR="00555853" w:rsidRPr="00065B9C">
        <w:rPr>
          <w:rFonts w:cs="Arial"/>
          <w:szCs w:val="24"/>
        </w:rPr>
        <w:t>our</w:t>
      </w:r>
      <w:r w:rsidR="0077463E" w:rsidRPr="00065B9C">
        <w:rPr>
          <w:rFonts w:cs="Arial"/>
          <w:szCs w:val="24"/>
        </w:rPr>
        <w:t xml:space="preserve"> </w:t>
      </w:r>
      <w:r w:rsidR="00555853" w:rsidRPr="00065B9C">
        <w:rPr>
          <w:rFonts w:cs="Arial"/>
          <w:szCs w:val="24"/>
        </w:rPr>
        <w:t>staff</w:t>
      </w:r>
      <w:r w:rsidR="0077463E" w:rsidRPr="00065B9C">
        <w:rPr>
          <w:rFonts w:cs="Arial"/>
          <w:szCs w:val="24"/>
        </w:rPr>
        <w:t xml:space="preserve"> </w:t>
      </w:r>
      <w:r w:rsidR="00F07872" w:rsidRPr="00065B9C">
        <w:rPr>
          <w:rFonts w:cs="Arial"/>
          <w:szCs w:val="24"/>
        </w:rPr>
        <w:t>explained</w:t>
      </w:r>
      <w:r w:rsidR="0077463E" w:rsidRPr="00065B9C">
        <w:rPr>
          <w:rFonts w:cs="Arial"/>
          <w:szCs w:val="24"/>
        </w:rPr>
        <w:t xml:space="preserve"> </w:t>
      </w:r>
      <w:r w:rsidR="00F07872" w:rsidRPr="00065B9C">
        <w:rPr>
          <w:rFonts w:cs="Arial"/>
          <w:szCs w:val="24"/>
        </w:rPr>
        <w:t>that</w:t>
      </w:r>
      <w:r w:rsidR="0077463E" w:rsidRPr="00065B9C">
        <w:rPr>
          <w:rFonts w:cs="Arial"/>
          <w:szCs w:val="24"/>
        </w:rPr>
        <w:t xml:space="preserve"> </w:t>
      </w:r>
      <w:r w:rsidR="00F07872" w:rsidRPr="00065B9C">
        <w:rPr>
          <w:rFonts w:cs="Arial"/>
          <w:szCs w:val="24"/>
        </w:rPr>
        <w:t>complianc</w:t>
      </w:r>
      <w:r w:rsidR="00B640A3" w:rsidRPr="00065B9C">
        <w:rPr>
          <w:rFonts w:cs="Arial"/>
          <w:szCs w:val="24"/>
        </w:rPr>
        <w:t>e</w:t>
      </w:r>
      <w:r w:rsidR="0077463E" w:rsidRPr="00065B9C">
        <w:rPr>
          <w:rFonts w:cs="Arial"/>
          <w:szCs w:val="24"/>
        </w:rPr>
        <w:t xml:space="preserve"> </w:t>
      </w:r>
      <w:r w:rsidR="00F07872" w:rsidRPr="00065B9C">
        <w:rPr>
          <w:rFonts w:cs="Arial"/>
          <w:szCs w:val="24"/>
        </w:rPr>
        <w:t>with</w:t>
      </w:r>
      <w:r w:rsidR="0077463E" w:rsidRPr="00065B9C">
        <w:rPr>
          <w:rFonts w:cs="Arial"/>
          <w:szCs w:val="24"/>
        </w:rPr>
        <w:t xml:space="preserve"> </w:t>
      </w:r>
      <w:r w:rsidR="00F07872" w:rsidRPr="00065B9C">
        <w:rPr>
          <w:rFonts w:cs="Arial"/>
          <w:szCs w:val="24"/>
        </w:rPr>
        <w:t>the</w:t>
      </w:r>
      <w:r w:rsidR="0077463E" w:rsidRPr="00065B9C">
        <w:rPr>
          <w:rFonts w:cs="Arial"/>
          <w:szCs w:val="24"/>
        </w:rPr>
        <w:t xml:space="preserve"> </w:t>
      </w:r>
      <w:r w:rsidR="004F2AD2" w:rsidRPr="00065B9C">
        <w:rPr>
          <w:rFonts w:cs="Arial"/>
          <w:szCs w:val="24"/>
        </w:rPr>
        <w:t>Antidegradation</w:t>
      </w:r>
      <w:r w:rsidR="0077463E" w:rsidRPr="00065B9C">
        <w:rPr>
          <w:rFonts w:cs="Arial"/>
          <w:szCs w:val="24"/>
        </w:rPr>
        <w:t xml:space="preserve"> </w:t>
      </w:r>
      <w:r w:rsidR="004F2AD2" w:rsidRPr="00065B9C">
        <w:rPr>
          <w:rFonts w:cs="Arial"/>
          <w:szCs w:val="24"/>
        </w:rPr>
        <w:t>Policy</w:t>
      </w:r>
      <w:r w:rsidR="0077463E" w:rsidRPr="00065B9C">
        <w:rPr>
          <w:rFonts w:cs="Arial"/>
          <w:szCs w:val="24"/>
        </w:rPr>
        <w:t xml:space="preserve"> </w:t>
      </w:r>
      <w:r w:rsidR="000E11E3" w:rsidRPr="00065B9C">
        <w:rPr>
          <w:rFonts w:cs="Arial"/>
          <w:szCs w:val="24"/>
        </w:rPr>
        <w:t>requires</w:t>
      </w:r>
      <w:r w:rsidR="0077463E" w:rsidRPr="00065B9C">
        <w:rPr>
          <w:rFonts w:cs="Arial"/>
          <w:szCs w:val="24"/>
        </w:rPr>
        <w:t xml:space="preserve"> </w:t>
      </w:r>
      <w:r w:rsidR="000E11E3" w:rsidRPr="00065B9C">
        <w:rPr>
          <w:rFonts w:cs="Arial"/>
          <w:szCs w:val="24"/>
        </w:rPr>
        <w:t>consideration</w:t>
      </w:r>
      <w:r w:rsidR="0077463E" w:rsidRPr="00065B9C">
        <w:rPr>
          <w:rFonts w:cs="Arial"/>
          <w:szCs w:val="24"/>
        </w:rPr>
        <w:t xml:space="preserve"> </w:t>
      </w:r>
      <w:r w:rsidR="000E11E3" w:rsidRPr="00065B9C">
        <w:rPr>
          <w:rFonts w:cs="Arial"/>
          <w:szCs w:val="24"/>
        </w:rPr>
        <w:t>of</w:t>
      </w:r>
      <w:r w:rsidR="0077463E" w:rsidRPr="00065B9C">
        <w:rPr>
          <w:rFonts w:cs="Arial"/>
          <w:szCs w:val="24"/>
        </w:rPr>
        <w:t xml:space="preserve"> </w:t>
      </w:r>
      <w:r w:rsidR="000E11E3" w:rsidRPr="00065B9C">
        <w:rPr>
          <w:rFonts w:cs="Arial"/>
          <w:szCs w:val="24"/>
        </w:rPr>
        <w:t>the</w:t>
      </w:r>
      <w:r w:rsidR="0077463E" w:rsidRPr="00065B9C">
        <w:rPr>
          <w:rFonts w:cs="Arial"/>
          <w:szCs w:val="24"/>
        </w:rPr>
        <w:t xml:space="preserve"> </w:t>
      </w:r>
      <w:r w:rsidR="000E11E3" w:rsidRPr="00065B9C">
        <w:rPr>
          <w:rFonts w:cs="Arial"/>
          <w:szCs w:val="24"/>
        </w:rPr>
        <w:t>following</w:t>
      </w:r>
      <w:r w:rsidR="0077463E" w:rsidRPr="00065B9C">
        <w:rPr>
          <w:rFonts w:cs="Arial"/>
          <w:szCs w:val="24"/>
        </w:rPr>
        <w:t xml:space="preserve"> </w:t>
      </w:r>
      <w:r w:rsidR="000E11E3" w:rsidRPr="00065B9C">
        <w:rPr>
          <w:rFonts w:cs="Arial"/>
          <w:szCs w:val="24"/>
        </w:rPr>
        <w:t>two-step</w:t>
      </w:r>
      <w:r w:rsidR="0077463E" w:rsidRPr="00065B9C">
        <w:rPr>
          <w:rFonts w:cs="Arial"/>
          <w:szCs w:val="24"/>
        </w:rPr>
        <w:t xml:space="preserve"> </w:t>
      </w:r>
      <w:r w:rsidR="000E11E3" w:rsidRPr="00065B9C">
        <w:rPr>
          <w:rFonts w:cs="Arial"/>
          <w:szCs w:val="24"/>
        </w:rPr>
        <w:t>analysis</w:t>
      </w:r>
      <w:r w:rsidR="00A1681B" w:rsidRPr="00065B9C">
        <w:rPr>
          <w:rFonts w:cs="Arial"/>
          <w:szCs w:val="24"/>
        </w:rPr>
        <w:t>:</w:t>
      </w:r>
      <w:r w:rsidR="0077463E" w:rsidRPr="00065B9C">
        <w:rPr>
          <w:rFonts w:cs="Arial"/>
          <w:szCs w:val="24"/>
        </w:rPr>
        <w:t xml:space="preserve"> </w:t>
      </w:r>
    </w:p>
    <w:p w14:paraId="5E74F1C9" w14:textId="1DB91778" w:rsidR="115C57BB" w:rsidRPr="00065B9C" w:rsidRDefault="00A1681B" w:rsidP="00AC43E8">
      <w:pPr>
        <w:autoSpaceDE w:val="0"/>
        <w:autoSpaceDN w:val="0"/>
        <w:adjustRightInd w:val="0"/>
        <w:spacing w:after="240" w:line="240" w:lineRule="auto"/>
        <w:ind w:left="720" w:right="1440" w:firstLine="0"/>
        <w:jc w:val="both"/>
        <w:rPr>
          <w:rFonts w:cs="Arial"/>
        </w:rPr>
      </w:pPr>
      <w:r w:rsidRPr="00065B9C">
        <w:rPr>
          <w:rFonts w:cs="Arial"/>
        </w:rPr>
        <w:t>The</w:t>
      </w:r>
      <w:r w:rsidR="0077463E" w:rsidRPr="00065B9C">
        <w:rPr>
          <w:rFonts w:cs="Arial"/>
        </w:rPr>
        <w:t xml:space="preserve"> </w:t>
      </w:r>
      <w:r w:rsidRPr="00065B9C">
        <w:rPr>
          <w:rFonts w:cs="Arial"/>
        </w:rPr>
        <w:t>first</w:t>
      </w:r>
      <w:r w:rsidR="0077463E" w:rsidRPr="00065B9C">
        <w:rPr>
          <w:rFonts w:cs="Arial"/>
        </w:rPr>
        <w:t xml:space="preserve"> </w:t>
      </w:r>
      <w:r w:rsidRPr="00065B9C">
        <w:rPr>
          <w:rFonts w:cs="Arial"/>
        </w:rPr>
        <w:t>step</w:t>
      </w:r>
      <w:r w:rsidR="0077463E" w:rsidRPr="00065B9C">
        <w:rPr>
          <w:rFonts w:cs="Arial"/>
        </w:rPr>
        <w:t xml:space="preserve"> </w:t>
      </w:r>
      <w:r w:rsidRPr="00065B9C">
        <w:rPr>
          <w:rFonts w:cs="Arial"/>
        </w:rPr>
        <w:t>is</w:t>
      </w:r>
      <w:r w:rsidR="0077463E" w:rsidRPr="00065B9C">
        <w:rPr>
          <w:rFonts w:cs="Arial"/>
        </w:rPr>
        <w:t xml:space="preserve"> </w:t>
      </w:r>
      <w:r w:rsidRPr="00065B9C">
        <w:rPr>
          <w:rFonts w:cs="Arial"/>
        </w:rPr>
        <w:t>if</w:t>
      </w:r>
      <w:r w:rsidR="0077463E" w:rsidRPr="00065B9C">
        <w:rPr>
          <w:rFonts w:cs="Arial"/>
        </w:rPr>
        <w:t xml:space="preserve"> </w:t>
      </w:r>
      <w:r w:rsidRPr="00065B9C">
        <w:rPr>
          <w:rFonts w:cs="Arial"/>
        </w:rPr>
        <w:t>a</w:t>
      </w:r>
      <w:r w:rsidR="0077463E" w:rsidRPr="00065B9C">
        <w:rPr>
          <w:rFonts w:cs="Arial"/>
        </w:rPr>
        <w:t xml:space="preserve"> </w:t>
      </w:r>
      <w:r w:rsidRPr="00065B9C">
        <w:rPr>
          <w:rFonts w:cs="Arial"/>
        </w:rPr>
        <w:t>discharge</w:t>
      </w:r>
      <w:r w:rsidR="0077463E" w:rsidRPr="00065B9C">
        <w:rPr>
          <w:rFonts w:cs="Arial"/>
        </w:rPr>
        <w:t xml:space="preserve"> </w:t>
      </w:r>
      <w:r w:rsidRPr="00065B9C">
        <w:rPr>
          <w:rFonts w:cs="Arial"/>
        </w:rPr>
        <w:t>will</w:t>
      </w:r>
      <w:r w:rsidR="0077463E" w:rsidRPr="00065B9C">
        <w:rPr>
          <w:rFonts w:cs="Arial"/>
        </w:rPr>
        <w:t xml:space="preserve"> </w:t>
      </w:r>
      <w:r w:rsidRPr="00065B9C">
        <w:rPr>
          <w:rFonts w:cs="Arial"/>
        </w:rPr>
        <w:t>degrade</w:t>
      </w:r>
      <w:r w:rsidR="0077463E" w:rsidRPr="00065B9C">
        <w:rPr>
          <w:rFonts w:cs="Arial"/>
        </w:rPr>
        <w:t xml:space="preserve"> </w:t>
      </w:r>
      <w:r w:rsidRPr="00065B9C">
        <w:rPr>
          <w:rFonts w:cs="Arial"/>
        </w:rPr>
        <w:t>high</w:t>
      </w:r>
      <w:r w:rsidR="0077463E" w:rsidRPr="00065B9C">
        <w:rPr>
          <w:rFonts w:cs="Arial"/>
        </w:rPr>
        <w:t xml:space="preserve"> </w:t>
      </w:r>
      <w:r w:rsidRPr="00065B9C">
        <w:rPr>
          <w:rFonts w:cs="Arial"/>
        </w:rPr>
        <w:t>quality</w:t>
      </w:r>
      <w:r w:rsidR="0077463E" w:rsidRPr="00065B9C">
        <w:rPr>
          <w:rFonts w:cs="Arial"/>
        </w:rPr>
        <w:t xml:space="preserve"> </w:t>
      </w:r>
      <w:r w:rsidRPr="00065B9C">
        <w:rPr>
          <w:rFonts w:cs="Arial"/>
        </w:rPr>
        <w:t>water,</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discharge</w:t>
      </w:r>
      <w:r w:rsidR="0077463E" w:rsidRPr="00065B9C">
        <w:rPr>
          <w:rFonts w:cs="Arial"/>
        </w:rPr>
        <w:t xml:space="preserve"> </w:t>
      </w:r>
      <w:r w:rsidRPr="00065B9C">
        <w:rPr>
          <w:rFonts w:cs="Arial"/>
        </w:rPr>
        <w:t>may</w:t>
      </w:r>
      <w:r w:rsidR="0077463E" w:rsidRPr="00065B9C">
        <w:rPr>
          <w:rFonts w:cs="Arial"/>
        </w:rPr>
        <w:t xml:space="preserve"> </w:t>
      </w:r>
      <w:r w:rsidRPr="00065B9C">
        <w:rPr>
          <w:rFonts w:cs="Arial"/>
        </w:rPr>
        <w:t>be</w:t>
      </w:r>
      <w:r w:rsidR="0077463E" w:rsidRPr="00065B9C">
        <w:rPr>
          <w:rFonts w:cs="Arial"/>
        </w:rPr>
        <w:t xml:space="preserve"> </w:t>
      </w:r>
      <w:r w:rsidRPr="00065B9C">
        <w:rPr>
          <w:rFonts w:cs="Arial"/>
        </w:rPr>
        <w:t>allowed</w:t>
      </w:r>
      <w:r w:rsidR="0077463E" w:rsidRPr="00065B9C">
        <w:rPr>
          <w:rFonts w:cs="Arial"/>
        </w:rPr>
        <w:t xml:space="preserve"> </w:t>
      </w:r>
      <w:r w:rsidRPr="00065B9C">
        <w:rPr>
          <w:rFonts w:cs="Arial"/>
        </w:rPr>
        <w:t>if</w:t>
      </w:r>
      <w:r w:rsidR="0077463E" w:rsidRPr="00065B9C">
        <w:rPr>
          <w:rFonts w:cs="Arial"/>
        </w:rPr>
        <w:t xml:space="preserve"> </w:t>
      </w:r>
      <w:r w:rsidRPr="00065B9C">
        <w:rPr>
          <w:rFonts w:cs="Arial"/>
        </w:rPr>
        <w:t>any</w:t>
      </w:r>
      <w:r w:rsidR="0077463E" w:rsidRPr="00065B9C">
        <w:rPr>
          <w:rFonts w:cs="Arial"/>
        </w:rPr>
        <w:t xml:space="preserve"> </w:t>
      </w:r>
      <w:r w:rsidRPr="00065B9C">
        <w:rPr>
          <w:rFonts w:cs="Arial"/>
        </w:rPr>
        <w:t>change</w:t>
      </w:r>
      <w:r w:rsidR="0077463E" w:rsidRPr="00065B9C">
        <w:rPr>
          <w:rFonts w:cs="Arial"/>
        </w:rPr>
        <w:t xml:space="preserve"> </w:t>
      </w:r>
      <w:r w:rsidRPr="00065B9C">
        <w:rPr>
          <w:rFonts w:cs="Arial"/>
        </w:rPr>
        <w:t>in</w:t>
      </w:r>
      <w:r w:rsidR="0077463E" w:rsidRPr="00065B9C">
        <w:rPr>
          <w:rFonts w:cs="Arial"/>
        </w:rPr>
        <w:t xml:space="preserve"> </w:t>
      </w:r>
      <w:r w:rsidRPr="00065B9C">
        <w:rPr>
          <w:rFonts w:cs="Arial"/>
        </w:rPr>
        <w:t>water</w:t>
      </w:r>
      <w:r w:rsidR="0077463E" w:rsidRPr="00065B9C">
        <w:rPr>
          <w:rFonts w:cs="Arial"/>
        </w:rPr>
        <w:t xml:space="preserve"> </w:t>
      </w:r>
      <w:r w:rsidRPr="00065B9C">
        <w:rPr>
          <w:rFonts w:cs="Arial"/>
        </w:rPr>
        <w:t>quality</w:t>
      </w:r>
      <w:r w:rsidR="0077463E" w:rsidRPr="00065B9C">
        <w:rPr>
          <w:rFonts w:cs="Arial"/>
        </w:rPr>
        <w:t xml:space="preserve"> </w:t>
      </w:r>
      <w:r w:rsidRPr="00065B9C">
        <w:rPr>
          <w:rFonts w:cs="Arial"/>
        </w:rPr>
        <w:t>(1)</w:t>
      </w:r>
      <w:r w:rsidR="0077463E" w:rsidRPr="00065B9C">
        <w:rPr>
          <w:rFonts w:cs="Arial"/>
        </w:rPr>
        <w:t xml:space="preserve"> </w:t>
      </w:r>
      <w:r w:rsidRPr="00065B9C">
        <w:rPr>
          <w:rFonts w:cs="Arial"/>
        </w:rPr>
        <w:t>will</w:t>
      </w:r>
      <w:r w:rsidR="0077463E" w:rsidRPr="00065B9C">
        <w:rPr>
          <w:rFonts w:cs="Arial"/>
        </w:rPr>
        <w:t xml:space="preserve"> </w:t>
      </w:r>
      <w:r w:rsidRPr="00065B9C">
        <w:rPr>
          <w:rFonts w:cs="Arial"/>
        </w:rPr>
        <w:t>be</w:t>
      </w:r>
      <w:r w:rsidR="0077463E" w:rsidRPr="00065B9C">
        <w:rPr>
          <w:rFonts w:cs="Arial"/>
        </w:rPr>
        <w:t xml:space="preserve"> </w:t>
      </w:r>
      <w:r w:rsidRPr="00065B9C">
        <w:rPr>
          <w:rFonts w:cs="Arial"/>
        </w:rPr>
        <w:t>consistent</w:t>
      </w:r>
      <w:r w:rsidR="0077463E" w:rsidRPr="00065B9C">
        <w:rPr>
          <w:rFonts w:cs="Arial"/>
        </w:rPr>
        <w:t xml:space="preserve"> </w:t>
      </w:r>
      <w:r w:rsidRPr="00065B9C">
        <w:rPr>
          <w:rFonts w:cs="Arial"/>
        </w:rPr>
        <w:t>with</w:t>
      </w:r>
      <w:r w:rsidR="0077463E" w:rsidRPr="00065B9C">
        <w:rPr>
          <w:rFonts w:cs="Arial"/>
        </w:rPr>
        <w:t xml:space="preserve"> </w:t>
      </w:r>
      <w:r w:rsidRPr="00065B9C">
        <w:rPr>
          <w:rFonts w:cs="Arial"/>
        </w:rPr>
        <w:t>maximum</w:t>
      </w:r>
      <w:r w:rsidR="0077463E" w:rsidRPr="00065B9C">
        <w:rPr>
          <w:rFonts w:cs="Arial"/>
        </w:rPr>
        <w:t xml:space="preserve"> </w:t>
      </w:r>
      <w:r w:rsidRPr="00065B9C">
        <w:rPr>
          <w:rFonts w:cs="Arial"/>
        </w:rPr>
        <w:t>benefit</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people</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State,</w:t>
      </w:r>
      <w:r w:rsidR="0077463E" w:rsidRPr="00065B9C">
        <w:rPr>
          <w:rFonts w:cs="Arial"/>
        </w:rPr>
        <w:t xml:space="preserve"> </w:t>
      </w:r>
      <w:r w:rsidRPr="00065B9C">
        <w:rPr>
          <w:rFonts w:cs="Arial"/>
        </w:rPr>
        <w:t>(2)</w:t>
      </w:r>
      <w:r w:rsidR="0077463E" w:rsidRPr="00065B9C">
        <w:rPr>
          <w:rFonts w:cs="Arial"/>
        </w:rPr>
        <w:t xml:space="preserve"> </w:t>
      </w:r>
      <w:r w:rsidRPr="00065B9C">
        <w:rPr>
          <w:rFonts w:cs="Arial"/>
        </w:rPr>
        <w:t>will</w:t>
      </w:r>
      <w:r w:rsidR="0077463E" w:rsidRPr="00065B9C">
        <w:rPr>
          <w:rFonts w:cs="Arial"/>
        </w:rPr>
        <w:t xml:space="preserve"> </w:t>
      </w:r>
      <w:r w:rsidRPr="00065B9C">
        <w:rPr>
          <w:rFonts w:cs="Arial"/>
        </w:rPr>
        <w:t>not</w:t>
      </w:r>
      <w:r w:rsidR="0077463E" w:rsidRPr="00065B9C">
        <w:rPr>
          <w:rFonts w:cs="Arial"/>
        </w:rPr>
        <w:t xml:space="preserve"> </w:t>
      </w:r>
      <w:r w:rsidRPr="00065B9C">
        <w:rPr>
          <w:rFonts w:cs="Arial"/>
        </w:rPr>
        <w:t>unreasonably</w:t>
      </w:r>
      <w:r w:rsidR="0077463E" w:rsidRPr="00065B9C">
        <w:rPr>
          <w:rFonts w:cs="Arial"/>
        </w:rPr>
        <w:t xml:space="preserve"> </w:t>
      </w:r>
      <w:r w:rsidRPr="00065B9C">
        <w:rPr>
          <w:rFonts w:cs="Arial"/>
        </w:rPr>
        <w:t>affect</w:t>
      </w:r>
      <w:r w:rsidR="0077463E" w:rsidRPr="00065B9C">
        <w:rPr>
          <w:rFonts w:cs="Arial"/>
        </w:rPr>
        <w:t xml:space="preserve"> </w:t>
      </w:r>
      <w:r w:rsidRPr="00065B9C">
        <w:rPr>
          <w:rFonts w:cs="Arial"/>
        </w:rPr>
        <w:t>present</w:t>
      </w:r>
      <w:r w:rsidR="0077463E" w:rsidRPr="00065B9C">
        <w:rPr>
          <w:rFonts w:cs="Arial"/>
        </w:rPr>
        <w:t xml:space="preserve"> </w:t>
      </w:r>
      <w:r w:rsidRPr="00065B9C">
        <w:rPr>
          <w:rFonts w:cs="Arial"/>
        </w:rPr>
        <w:t>and</w:t>
      </w:r>
      <w:r w:rsidR="0077463E" w:rsidRPr="00065B9C">
        <w:rPr>
          <w:rFonts w:cs="Arial"/>
        </w:rPr>
        <w:t xml:space="preserve"> </w:t>
      </w:r>
      <w:r w:rsidRPr="00065B9C">
        <w:rPr>
          <w:rFonts w:cs="Arial"/>
        </w:rPr>
        <w:t>anticipated</w:t>
      </w:r>
      <w:r w:rsidR="0077463E" w:rsidRPr="00065B9C">
        <w:rPr>
          <w:rFonts w:cs="Arial"/>
        </w:rPr>
        <w:t xml:space="preserve"> </w:t>
      </w:r>
      <w:r w:rsidRPr="00065B9C">
        <w:rPr>
          <w:rFonts w:cs="Arial"/>
        </w:rPr>
        <w:t>beneficial</w:t>
      </w:r>
      <w:r w:rsidR="0077463E" w:rsidRPr="00065B9C">
        <w:rPr>
          <w:rFonts w:cs="Arial"/>
        </w:rPr>
        <w:t xml:space="preserve"> </w:t>
      </w:r>
      <w:r w:rsidRPr="00065B9C">
        <w:rPr>
          <w:rFonts w:cs="Arial"/>
        </w:rPr>
        <w:t>use</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such</w:t>
      </w:r>
      <w:r w:rsidR="0077463E" w:rsidRPr="00065B9C">
        <w:rPr>
          <w:rFonts w:cs="Arial"/>
        </w:rPr>
        <w:t xml:space="preserve"> </w:t>
      </w:r>
      <w:r w:rsidRPr="00065B9C">
        <w:rPr>
          <w:rFonts w:cs="Arial"/>
        </w:rPr>
        <w:t>water,</w:t>
      </w:r>
      <w:r w:rsidR="0077463E" w:rsidRPr="00065B9C">
        <w:rPr>
          <w:rFonts w:cs="Arial"/>
        </w:rPr>
        <w:t xml:space="preserve"> </w:t>
      </w:r>
      <w:r w:rsidRPr="00065B9C">
        <w:rPr>
          <w:rFonts w:cs="Arial"/>
        </w:rPr>
        <w:t>and</w:t>
      </w:r>
      <w:r w:rsidR="0077463E" w:rsidRPr="00065B9C">
        <w:rPr>
          <w:rFonts w:cs="Arial"/>
        </w:rPr>
        <w:t xml:space="preserve"> </w:t>
      </w:r>
      <w:r w:rsidRPr="00065B9C">
        <w:rPr>
          <w:rFonts w:cs="Arial"/>
        </w:rPr>
        <w:t>(3)</w:t>
      </w:r>
      <w:r w:rsidR="0077463E" w:rsidRPr="00065B9C">
        <w:rPr>
          <w:rFonts w:cs="Arial"/>
        </w:rPr>
        <w:t xml:space="preserve"> </w:t>
      </w:r>
      <w:r w:rsidRPr="00065B9C">
        <w:rPr>
          <w:rFonts w:cs="Arial"/>
        </w:rPr>
        <w:t>will</w:t>
      </w:r>
      <w:r w:rsidR="0077463E" w:rsidRPr="00065B9C">
        <w:rPr>
          <w:rFonts w:cs="Arial"/>
        </w:rPr>
        <w:t xml:space="preserve"> </w:t>
      </w:r>
      <w:r w:rsidRPr="00065B9C">
        <w:rPr>
          <w:rFonts w:cs="Arial"/>
        </w:rPr>
        <w:t>not</w:t>
      </w:r>
      <w:r w:rsidR="0077463E" w:rsidRPr="00065B9C">
        <w:rPr>
          <w:rFonts w:cs="Arial"/>
        </w:rPr>
        <w:t xml:space="preserve"> </w:t>
      </w:r>
      <w:r w:rsidRPr="00065B9C">
        <w:rPr>
          <w:rFonts w:cs="Arial"/>
        </w:rPr>
        <w:t>result</w:t>
      </w:r>
      <w:r w:rsidR="0077463E" w:rsidRPr="00065B9C">
        <w:rPr>
          <w:rFonts w:cs="Arial"/>
        </w:rPr>
        <w:t xml:space="preserve"> </w:t>
      </w:r>
      <w:r w:rsidRPr="00065B9C">
        <w:rPr>
          <w:rFonts w:cs="Arial"/>
        </w:rPr>
        <w:t>in</w:t>
      </w:r>
      <w:r w:rsidR="0077463E" w:rsidRPr="00065B9C">
        <w:rPr>
          <w:rFonts w:cs="Arial"/>
        </w:rPr>
        <w:t xml:space="preserve"> </w:t>
      </w:r>
      <w:r w:rsidRPr="00065B9C">
        <w:rPr>
          <w:rFonts w:cs="Arial"/>
        </w:rPr>
        <w:t>water</w:t>
      </w:r>
      <w:r w:rsidR="0077463E" w:rsidRPr="00065B9C">
        <w:rPr>
          <w:rFonts w:cs="Arial"/>
        </w:rPr>
        <w:t xml:space="preserve"> </w:t>
      </w:r>
      <w:r w:rsidRPr="00065B9C">
        <w:rPr>
          <w:rFonts w:cs="Arial"/>
        </w:rPr>
        <w:t>quality</w:t>
      </w:r>
      <w:r w:rsidR="0077463E" w:rsidRPr="00065B9C">
        <w:rPr>
          <w:rFonts w:cs="Arial"/>
        </w:rPr>
        <w:t xml:space="preserve"> </w:t>
      </w:r>
      <w:r w:rsidRPr="00065B9C">
        <w:rPr>
          <w:rFonts w:cs="Arial"/>
        </w:rPr>
        <w:t>less</w:t>
      </w:r>
      <w:r w:rsidR="0077463E" w:rsidRPr="00065B9C">
        <w:rPr>
          <w:rFonts w:cs="Arial"/>
        </w:rPr>
        <w:t xml:space="preserve"> </w:t>
      </w:r>
      <w:r w:rsidRPr="00065B9C">
        <w:rPr>
          <w:rFonts w:cs="Arial"/>
        </w:rPr>
        <w:t>than</w:t>
      </w:r>
      <w:r w:rsidR="0077463E" w:rsidRPr="00065B9C">
        <w:rPr>
          <w:rFonts w:cs="Arial"/>
        </w:rPr>
        <w:t xml:space="preserve"> </w:t>
      </w:r>
      <w:r w:rsidRPr="00065B9C">
        <w:rPr>
          <w:rFonts w:cs="Arial"/>
        </w:rPr>
        <w:t>that</w:t>
      </w:r>
      <w:r w:rsidR="0077463E" w:rsidRPr="00065B9C">
        <w:rPr>
          <w:rFonts w:cs="Arial"/>
        </w:rPr>
        <w:t xml:space="preserve"> </w:t>
      </w:r>
      <w:r w:rsidRPr="00065B9C">
        <w:rPr>
          <w:rFonts w:cs="Arial"/>
        </w:rPr>
        <w:t>prescribed</w:t>
      </w:r>
      <w:r w:rsidR="0077463E" w:rsidRPr="00065B9C">
        <w:rPr>
          <w:rFonts w:cs="Arial"/>
        </w:rPr>
        <w:t xml:space="preserve"> </w:t>
      </w:r>
      <w:r w:rsidRPr="00065B9C">
        <w:rPr>
          <w:rFonts w:cs="Arial"/>
        </w:rPr>
        <w:t>in</w:t>
      </w:r>
      <w:r w:rsidR="0077463E" w:rsidRPr="00065B9C">
        <w:rPr>
          <w:rFonts w:cs="Arial"/>
        </w:rPr>
        <w:t xml:space="preserve"> </w:t>
      </w:r>
      <w:r w:rsidRPr="00065B9C">
        <w:rPr>
          <w:rFonts w:cs="Arial"/>
        </w:rPr>
        <w:t>state</w:t>
      </w:r>
      <w:r w:rsidR="0077463E" w:rsidRPr="00065B9C">
        <w:rPr>
          <w:rFonts w:cs="Arial"/>
        </w:rPr>
        <w:t xml:space="preserve"> </w:t>
      </w:r>
      <w:r w:rsidRPr="00065B9C">
        <w:rPr>
          <w:rFonts w:cs="Arial"/>
        </w:rPr>
        <w:t>policies</w:t>
      </w:r>
      <w:r w:rsidR="0077463E" w:rsidRPr="00065B9C">
        <w:rPr>
          <w:rFonts w:cs="Arial"/>
        </w:rPr>
        <w:t xml:space="preserve"> </w:t>
      </w:r>
      <w:r w:rsidRPr="00065B9C">
        <w:rPr>
          <w:rFonts w:cs="Arial"/>
        </w:rPr>
        <w:t>(e.g.</w:t>
      </w:r>
      <w:r w:rsidR="0077463E" w:rsidRPr="00065B9C">
        <w:rPr>
          <w:rFonts w:cs="Arial"/>
        </w:rPr>
        <w:t xml:space="preserve"> </w:t>
      </w:r>
      <w:r w:rsidRPr="00065B9C">
        <w:rPr>
          <w:rFonts w:cs="Arial"/>
        </w:rPr>
        <w:t>water</w:t>
      </w:r>
      <w:r w:rsidR="0077463E" w:rsidRPr="00065B9C">
        <w:rPr>
          <w:rFonts w:cs="Arial"/>
        </w:rPr>
        <w:t xml:space="preserve"> </w:t>
      </w:r>
      <w:r w:rsidRPr="00065B9C">
        <w:rPr>
          <w:rFonts w:cs="Arial"/>
        </w:rPr>
        <w:t>quality</w:t>
      </w:r>
      <w:r w:rsidR="0077463E" w:rsidRPr="00065B9C">
        <w:rPr>
          <w:rFonts w:cs="Arial"/>
        </w:rPr>
        <w:t xml:space="preserve"> </w:t>
      </w:r>
      <w:r w:rsidRPr="00065B9C">
        <w:rPr>
          <w:rFonts w:cs="Arial"/>
        </w:rPr>
        <w:t>objectives</w:t>
      </w:r>
      <w:r w:rsidR="0077463E" w:rsidRPr="00065B9C">
        <w:rPr>
          <w:rFonts w:cs="Arial"/>
        </w:rPr>
        <w:t xml:space="preserve"> </w:t>
      </w:r>
      <w:r w:rsidRPr="00065B9C">
        <w:rPr>
          <w:rFonts w:cs="Arial"/>
        </w:rPr>
        <w:t>in</w:t>
      </w:r>
      <w:r w:rsidR="0077463E" w:rsidRPr="00065B9C">
        <w:rPr>
          <w:rFonts w:cs="Arial"/>
        </w:rPr>
        <w:t xml:space="preserve"> </w:t>
      </w:r>
      <w:r w:rsidRPr="00065B9C">
        <w:rPr>
          <w:rFonts w:cs="Arial"/>
        </w:rPr>
        <w:t>Water</w:t>
      </w:r>
      <w:r w:rsidR="0077463E" w:rsidRPr="00065B9C">
        <w:rPr>
          <w:rFonts w:cs="Arial"/>
        </w:rPr>
        <w:t xml:space="preserve"> </w:t>
      </w:r>
      <w:r w:rsidRPr="00065B9C">
        <w:rPr>
          <w:rFonts w:cs="Arial"/>
        </w:rPr>
        <w:t>Quality</w:t>
      </w:r>
      <w:r w:rsidR="0077463E" w:rsidRPr="00065B9C">
        <w:rPr>
          <w:rFonts w:cs="Arial"/>
        </w:rPr>
        <w:t xml:space="preserve"> </w:t>
      </w:r>
      <w:r w:rsidRPr="00065B9C">
        <w:rPr>
          <w:rFonts w:cs="Arial"/>
        </w:rPr>
        <w:t>Control</w:t>
      </w:r>
      <w:r w:rsidR="0077463E" w:rsidRPr="00065B9C">
        <w:rPr>
          <w:rFonts w:cs="Arial"/>
        </w:rPr>
        <w:t xml:space="preserve"> </w:t>
      </w:r>
      <w:r w:rsidRPr="00065B9C">
        <w:rPr>
          <w:rFonts w:cs="Arial"/>
        </w:rPr>
        <w:t>Plans).</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second</w:t>
      </w:r>
      <w:r w:rsidR="0077463E" w:rsidRPr="00065B9C">
        <w:rPr>
          <w:rFonts w:cs="Arial"/>
        </w:rPr>
        <w:t xml:space="preserve"> </w:t>
      </w:r>
      <w:r w:rsidRPr="00065B9C">
        <w:rPr>
          <w:rFonts w:cs="Arial"/>
        </w:rPr>
        <w:t>step</w:t>
      </w:r>
      <w:r w:rsidR="0077463E" w:rsidRPr="00065B9C">
        <w:rPr>
          <w:rFonts w:cs="Arial"/>
        </w:rPr>
        <w:t xml:space="preserve"> </w:t>
      </w:r>
      <w:r w:rsidRPr="00065B9C">
        <w:rPr>
          <w:rFonts w:cs="Arial"/>
        </w:rPr>
        <w:t>is</w:t>
      </w:r>
      <w:r w:rsidR="0077463E" w:rsidRPr="00065B9C">
        <w:rPr>
          <w:rFonts w:cs="Arial"/>
        </w:rPr>
        <w:t xml:space="preserve"> </w:t>
      </w:r>
      <w:r w:rsidRPr="00065B9C">
        <w:rPr>
          <w:rFonts w:cs="Arial"/>
        </w:rPr>
        <w:t>that</w:t>
      </w:r>
      <w:r w:rsidR="0077463E" w:rsidRPr="00065B9C">
        <w:rPr>
          <w:rFonts w:cs="Arial"/>
        </w:rPr>
        <w:t xml:space="preserve"> </w:t>
      </w:r>
      <w:r w:rsidRPr="00065B9C">
        <w:rPr>
          <w:rFonts w:cs="Arial"/>
        </w:rPr>
        <w:t>any</w:t>
      </w:r>
      <w:r w:rsidR="0077463E" w:rsidRPr="00065B9C">
        <w:rPr>
          <w:rFonts w:cs="Arial"/>
        </w:rPr>
        <w:t xml:space="preserve"> </w:t>
      </w:r>
      <w:r w:rsidRPr="00065B9C">
        <w:rPr>
          <w:rFonts w:cs="Arial"/>
        </w:rPr>
        <w:t>activities</w:t>
      </w:r>
      <w:r w:rsidR="0077463E" w:rsidRPr="00065B9C">
        <w:rPr>
          <w:rFonts w:cs="Arial"/>
        </w:rPr>
        <w:t xml:space="preserve"> </w:t>
      </w:r>
      <w:r w:rsidRPr="00065B9C">
        <w:rPr>
          <w:rFonts w:cs="Arial"/>
        </w:rPr>
        <w:t>that</w:t>
      </w:r>
      <w:r w:rsidR="0077463E" w:rsidRPr="00065B9C">
        <w:rPr>
          <w:rFonts w:cs="Arial"/>
        </w:rPr>
        <w:t xml:space="preserve"> </w:t>
      </w:r>
      <w:r w:rsidRPr="00065B9C">
        <w:rPr>
          <w:rFonts w:cs="Arial"/>
        </w:rPr>
        <w:t>result</w:t>
      </w:r>
      <w:r w:rsidR="0077463E" w:rsidRPr="00065B9C">
        <w:rPr>
          <w:rFonts w:cs="Arial"/>
        </w:rPr>
        <w:t xml:space="preserve"> </w:t>
      </w:r>
      <w:r w:rsidRPr="00065B9C">
        <w:rPr>
          <w:rFonts w:cs="Arial"/>
        </w:rPr>
        <w:t>in</w:t>
      </w:r>
      <w:r w:rsidR="0077463E" w:rsidRPr="00065B9C">
        <w:rPr>
          <w:rFonts w:cs="Arial"/>
        </w:rPr>
        <w:t xml:space="preserve"> </w:t>
      </w:r>
      <w:r w:rsidRPr="00065B9C">
        <w:rPr>
          <w:rFonts w:cs="Arial"/>
        </w:rPr>
        <w:t>discharges</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such</w:t>
      </w:r>
      <w:r w:rsidR="0077463E" w:rsidRPr="00065B9C">
        <w:rPr>
          <w:rFonts w:cs="Arial"/>
        </w:rPr>
        <w:t xml:space="preserve"> </w:t>
      </w:r>
      <w:r w:rsidR="00AC43E8" w:rsidRPr="00065B9C">
        <w:rPr>
          <w:rFonts w:cs="Arial"/>
        </w:rPr>
        <w:t>high-quality</w:t>
      </w:r>
      <w:r w:rsidR="0077463E" w:rsidRPr="00065B9C">
        <w:rPr>
          <w:rFonts w:cs="Arial"/>
        </w:rPr>
        <w:t xml:space="preserve"> </w:t>
      </w:r>
      <w:r w:rsidRPr="00065B9C">
        <w:rPr>
          <w:rFonts w:cs="Arial"/>
        </w:rPr>
        <w:t>waters</w:t>
      </w:r>
      <w:r w:rsidR="0077463E" w:rsidRPr="00065B9C">
        <w:rPr>
          <w:rFonts w:cs="Arial"/>
        </w:rPr>
        <w:t xml:space="preserve"> </w:t>
      </w:r>
      <w:r w:rsidRPr="00065B9C">
        <w:rPr>
          <w:rFonts w:cs="Arial"/>
        </w:rPr>
        <w:t>are</w:t>
      </w:r>
      <w:r w:rsidR="0077463E" w:rsidRPr="00065B9C">
        <w:rPr>
          <w:rFonts w:cs="Arial"/>
        </w:rPr>
        <w:t xml:space="preserve"> </w:t>
      </w:r>
      <w:r w:rsidRPr="00065B9C">
        <w:rPr>
          <w:rFonts w:cs="Arial"/>
        </w:rPr>
        <w:t>required</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use</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best</w:t>
      </w:r>
      <w:r w:rsidR="0077463E" w:rsidRPr="00065B9C">
        <w:rPr>
          <w:rFonts w:cs="Arial"/>
        </w:rPr>
        <w:t xml:space="preserve"> </w:t>
      </w:r>
      <w:r w:rsidRPr="00065B9C">
        <w:rPr>
          <w:rFonts w:cs="Arial"/>
        </w:rPr>
        <w:t>practicable</w:t>
      </w:r>
      <w:r w:rsidR="0077463E" w:rsidRPr="00065B9C">
        <w:rPr>
          <w:rFonts w:cs="Arial"/>
        </w:rPr>
        <w:t xml:space="preserve"> </w:t>
      </w:r>
      <w:r w:rsidRPr="00065B9C">
        <w:rPr>
          <w:rFonts w:cs="Arial"/>
        </w:rPr>
        <w:t>treatment</w:t>
      </w:r>
      <w:r w:rsidR="0077463E" w:rsidRPr="00065B9C">
        <w:rPr>
          <w:rFonts w:cs="Arial"/>
        </w:rPr>
        <w:t xml:space="preserve"> </w:t>
      </w:r>
      <w:r w:rsidRPr="00065B9C">
        <w:rPr>
          <w:rFonts w:cs="Arial"/>
        </w:rPr>
        <w:t>or</w:t>
      </w:r>
      <w:r w:rsidR="0077463E" w:rsidRPr="00065B9C">
        <w:rPr>
          <w:rFonts w:cs="Arial"/>
        </w:rPr>
        <w:t xml:space="preserve"> </w:t>
      </w:r>
      <w:r w:rsidRPr="00065B9C">
        <w:rPr>
          <w:rFonts w:cs="Arial"/>
        </w:rPr>
        <w:t>control</w:t>
      </w:r>
      <w:r w:rsidR="0077463E" w:rsidRPr="00065B9C">
        <w:rPr>
          <w:rFonts w:cs="Arial"/>
          <w:vertAlign w:val="superscript"/>
        </w:rPr>
        <w:t xml:space="preserve"> </w:t>
      </w:r>
      <w:r w:rsidRPr="00065B9C">
        <w:rPr>
          <w:rFonts w:cs="Arial"/>
        </w:rPr>
        <w:t>of</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discharge</w:t>
      </w:r>
      <w:r w:rsidR="0077463E" w:rsidRPr="00065B9C">
        <w:rPr>
          <w:rFonts w:cs="Arial"/>
        </w:rPr>
        <w:t xml:space="preserve"> </w:t>
      </w:r>
      <w:r w:rsidRPr="00065B9C">
        <w:rPr>
          <w:rFonts w:cs="Arial"/>
        </w:rPr>
        <w:t>necessary</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avoid</w:t>
      </w:r>
      <w:r w:rsidR="0077463E" w:rsidRPr="00065B9C">
        <w:rPr>
          <w:rFonts w:cs="Arial"/>
        </w:rPr>
        <w:t xml:space="preserve"> </w:t>
      </w:r>
      <w:r w:rsidRPr="00065B9C">
        <w:rPr>
          <w:rFonts w:cs="Arial"/>
        </w:rPr>
        <w:t>a</w:t>
      </w:r>
      <w:r w:rsidR="0077463E" w:rsidRPr="00065B9C">
        <w:rPr>
          <w:rFonts w:cs="Arial"/>
        </w:rPr>
        <w:t xml:space="preserve"> </w:t>
      </w:r>
      <w:r w:rsidRPr="00065B9C">
        <w:rPr>
          <w:rFonts w:cs="Arial"/>
        </w:rPr>
        <w:t>pollution</w:t>
      </w:r>
      <w:r w:rsidR="0077463E" w:rsidRPr="00065B9C">
        <w:rPr>
          <w:rFonts w:cs="Arial"/>
        </w:rPr>
        <w:t xml:space="preserve"> </w:t>
      </w:r>
      <w:r w:rsidRPr="00065B9C">
        <w:rPr>
          <w:rFonts w:cs="Arial"/>
        </w:rPr>
        <w:t>or</w:t>
      </w:r>
      <w:r w:rsidR="0077463E" w:rsidRPr="00065B9C">
        <w:rPr>
          <w:rFonts w:cs="Arial"/>
        </w:rPr>
        <w:t xml:space="preserve"> </w:t>
      </w:r>
      <w:r w:rsidRPr="00065B9C">
        <w:rPr>
          <w:rFonts w:cs="Arial"/>
        </w:rPr>
        <w:t>nuisance</w:t>
      </w:r>
      <w:r w:rsidR="0077463E" w:rsidRPr="00065B9C">
        <w:rPr>
          <w:rFonts w:cs="Arial"/>
        </w:rPr>
        <w:t xml:space="preserve"> </w:t>
      </w:r>
      <w:r w:rsidRPr="00065B9C">
        <w:rPr>
          <w:rFonts w:cs="Arial"/>
        </w:rPr>
        <w:t>and</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maintain</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highest</w:t>
      </w:r>
      <w:r w:rsidR="0077463E" w:rsidRPr="00065B9C">
        <w:rPr>
          <w:rFonts w:cs="Arial"/>
        </w:rPr>
        <w:t xml:space="preserve"> </w:t>
      </w:r>
      <w:r w:rsidRPr="00065B9C">
        <w:rPr>
          <w:rFonts w:cs="Arial"/>
        </w:rPr>
        <w:t>water</w:t>
      </w:r>
      <w:r w:rsidR="0077463E" w:rsidRPr="00065B9C">
        <w:rPr>
          <w:rFonts w:cs="Arial"/>
        </w:rPr>
        <w:t xml:space="preserve"> </w:t>
      </w:r>
      <w:r w:rsidRPr="00065B9C">
        <w:rPr>
          <w:rFonts w:cs="Arial"/>
        </w:rPr>
        <w:t>quality</w:t>
      </w:r>
      <w:r w:rsidR="0077463E" w:rsidRPr="00065B9C">
        <w:rPr>
          <w:rFonts w:cs="Arial"/>
        </w:rPr>
        <w:t xml:space="preserve"> </w:t>
      </w:r>
      <w:r w:rsidRPr="00065B9C">
        <w:rPr>
          <w:rFonts w:cs="Arial"/>
        </w:rPr>
        <w:t>consistent</w:t>
      </w:r>
      <w:r w:rsidR="0077463E" w:rsidRPr="00065B9C">
        <w:rPr>
          <w:rFonts w:cs="Arial"/>
        </w:rPr>
        <w:t xml:space="preserve"> </w:t>
      </w:r>
      <w:r w:rsidRPr="00065B9C">
        <w:rPr>
          <w:rFonts w:cs="Arial"/>
        </w:rPr>
        <w:t>with</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maximum</w:t>
      </w:r>
      <w:r w:rsidR="0077463E" w:rsidRPr="00065B9C">
        <w:rPr>
          <w:rFonts w:cs="Arial"/>
        </w:rPr>
        <w:t xml:space="preserve"> </w:t>
      </w:r>
      <w:r w:rsidRPr="00065B9C">
        <w:rPr>
          <w:rFonts w:cs="Arial"/>
        </w:rPr>
        <w:t>benefit</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people</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State.</w:t>
      </w:r>
      <w:r w:rsidR="00713E58" w:rsidRPr="00065B9C">
        <w:rPr>
          <w:rFonts w:cs="Arial"/>
          <w:vertAlign w:val="superscript"/>
        </w:rPr>
        <w:footnoteReference w:id="154"/>
      </w:r>
    </w:p>
    <w:p w14:paraId="27D4F7DE" w14:textId="77777777" w:rsidR="00AC43E8" w:rsidRPr="00065B9C" w:rsidRDefault="00AC43E8" w:rsidP="00AC43E8">
      <w:pPr>
        <w:spacing w:line="240" w:lineRule="auto"/>
        <w:rPr>
          <w:rFonts w:cs="Arial"/>
        </w:rPr>
      </w:pPr>
    </w:p>
    <w:p w14:paraId="54E8102C" w14:textId="40719493" w:rsidR="00B640A3" w:rsidRPr="00065B9C" w:rsidRDefault="00B640A3" w:rsidP="00004579">
      <w:pPr>
        <w:rPr>
          <w:rFonts w:cs="Arial"/>
          <w:szCs w:val="24"/>
        </w:rPr>
      </w:pPr>
      <w:r w:rsidRPr="00065B9C">
        <w:rPr>
          <w:rFonts w:cs="Arial"/>
        </w:rPr>
        <w:t>In</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Information</w:t>
      </w:r>
      <w:r w:rsidR="0077463E" w:rsidRPr="00065B9C">
        <w:rPr>
          <w:rFonts w:cs="Arial"/>
        </w:rPr>
        <w:t xml:space="preserve"> </w:t>
      </w:r>
      <w:r w:rsidRPr="00065B9C">
        <w:rPr>
          <w:rFonts w:cs="Arial"/>
        </w:rPr>
        <w:t>Sheet</w:t>
      </w:r>
      <w:r w:rsidR="0077463E" w:rsidRPr="00065B9C">
        <w:rPr>
          <w:rFonts w:cs="Arial"/>
        </w:rPr>
        <w:t xml:space="preserve"> </w:t>
      </w:r>
      <w:r w:rsidRPr="00065B9C">
        <w:rPr>
          <w:rFonts w:cs="Arial"/>
        </w:rPr>
        <w:t>accompanying</w:t>
      </w:r>
      <w:r w:rsidR="0077463E" w:rsidRPr="00065B9C">
        <w:rPr>
          <w:rFonts w:cs="Arial"/>
        </w:rPr>
        <w:t xml:space="preserve"> </w:t>
      </w:r>
      <w:r w:rsidRPr="00065B9C">
        <w:rPr>
          <w:rFonts w:cs="Arial"/>
        </w:rPr>
        <w:t>the</w:t>
      </w:r>
      <w:r w:rsidR="0077463E" w:rsidRPr="00065B9C">
        <w:rPr>
          <w:rFonts w:cs="Arial"/>
        </w:rPr>
        <w:t xml:space="preserve"> </w:t>
      </w:r>
      <w:ins w:id="1057" w:author="Author">
        <w:r w:rsidR="00FB3986">
          <w:rPr>
            <w:rFonts w:cs="Arial"/>
          </w:rPr>
          <w:t xml:space="preserve">2013 </w:t>
        </w:r>
      </w:ins>
      <w:r w:rsidR="00FB3986">
        <w:rPr>
          <w:rFonts w:cs="Arial"/>
        </w:rPr>
        <w:t>Dairy General WDRs</w:t>
      </w:r>
      <w:r w:rsidRPr="00065B9C">
        <w:rPr>
          <w:rFonts w:cs="Arial"/>
        </w:rPr>
        <w:t>,</w:t>
      </w:r>
      <w:r w:rsidR="0077463E" w:rsidRPr="00065B9C">
        <w:rPr>
          <w:rFonts w:cs="Arial"/>
        </w:rPr>
        <w:t xml:space="preserve"> </w:t>
      </w:r>
      <w:r w:rsidRPr="00065B9C">
        <w:rPr>
          <w:rFonts w:cs="Arial"/>
        </w:rPr>
        <w:t>the</w:t>
      </w:r>
      <w:r w:rsidR="0077463E" w:rsidRPr="00065B9C">
        <w:rPr>
          <w:rFonts w:cs="Arial"/>
        </w:rPr>
        <w:t xml:space="preserve"> </w:t>
      </w:r>
      <w:r w:rsidR="008C3548" w:rsidRPr="00065B9C">
        <w:rPr>
          <w:rFonts w:cs="Arial"/>
        </w:rPr>
        <w:t>Central</w:t>
      </w:r>
      <w:r w:rsidR="0077463E" w:rsidRPr="00065B9C">
        <w:rPr>
          <w:rFonts w:cs="Arial"/>
        </w:rPr>
        <w:t xml:space="preserve"> </w:t>
      </w:r>
      <w:r w:rsidR="008C3548" w:rsidRPr="00065B9C">
        <w:rPr>
          <w:rFonts w:cs="Arial"/>
        </w:rPr>
        <w:t>Valley</w:t>
      </w:r>
      <w:r w:rsidR="0077463E" w:rsidRPr="00065B9C">
        <w:rPr>
          <w:rFonts w:cs="Arial"/>
        </w:rPr>
        <w:t xml:space="preserve"> </w:t>
      </w:r>
      <w:r w:rsidR="008C3548" w:rsidRPr="00065B9C">
        <w:rPr>
          <w:rFonts w:cs="Arial"/>
        </w:rPr>
        <w:t>Water</w:t>
      </w:r>
      <w:r w:rsidR="0077463E" w:rsidRPr="00065B9C">
        <w:rPr>
          <w:rFonts w:cs="Arial"/>
        </w:rPr>
        <w:t xml:space="preserve"> </w:t>
      </w:r>
      <w:r w:rsidR="008C3548" w:rsidRPr="00065B9C">
        <w:rPr>
          <w:rFonts w:cs="Arial"/>
        </w:rPr>
        <w:t>Board</w:t>
      </w:r>
      <w:r w:rsidR="0077463E" w:rsidRPr="00065B9C">
        <w:rPr>
          <w:rFonts w:cs="Arial"/>
        </w:rPr>
        <w:t xml:space="preserve"> </w:t>
      </w:r>
      <w:r w:rsidRPr="00065B9C">
        <w:rPr>
          <w:rFonts w:cs="Arial"/>
        </w:rPr>
        <w:t>includes</w:t>
      </w:r>
      <w:r w:rsidR="0077463E" w:rsidRPr="00065B9C">
        <w:rPr>
          <w:rFonts w:cs="Arial"/>
        </w:rPr>
        <w:t xml:space="preserve"> </w:t>
      </w:r>
      <w:r w:rsidRPr="00065B9C">
        <w:rPr>
          <w:rFonts w:cs="Arial"/>
        </w:rPr>
        <w:t>a</w:t>
      </w:r>
      <w:r w:rsidR="0077463E" w:rsidRPr="00065B9C">
        <w:rPr>
          <w:rFonts w:cs="Arial"/>
        </w:rPr>
        <w:t xml:space="preserve"> </w:t>
      </w:r>
      <w:r w:rsidRPr="00065B9C">
        <w:rPr>
          <w:rFonts w:cs="Arial"/>
        </w:rPr>
        <w:t>discussion</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requirements</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the</w:t>
      </w:r>
      <w:r w:rsidR="0077463E" w:rsidRPr="00065B9C">
        <w:rPr>
          <w:rFonts w:cs="Arial"/>
        </w:rPr>
        <w:t xml:space="preserve"> </w:t>
      </w:r>
      <w:r w:rsidR="004F2AD2" w:rsidRPr="00065B9C">
        <w:rPr>
          <w:rFonts w:cs="Arial"/>
        </w:rPr>
        <w:t>Antidegradation</w:t>
      </w:r>
      <w:r w:rsidR="0077463E" w:rsidRPr="00065B9C">
        <w:rPr>
          <w:rFonts w:cs="Arial"/>
        </w:rPr>
        <w:t xml:space="preserve"> </w:t>
      </w:r>
      <w:r w:rsidR="004F2AD2" w:rsidRPr="00065B9C">
        <w:rPr>
          <w:rFonts w:cs="Arial"/>
        </w:rPr>
        <w:t>Policy</w:t>
      </w:r>
      <w:r w:rsidRPr="00065B9C">
        <w:rPr>
          <w:rFonts w:cs="Arial"/>
        </w:rPr>
        <w:t>,</w:t>
      </w:r>
      <w:r w:rsidR="0077463E" w:rsidRPr="00065B9C">
        <w:rPr>
          <w:rFonts w:cs="Arial"/>
        </w:rPr>
        <w:t xml:space="preserve"> </w:t>
      </w:r>
      <w:r w:rsidRPr="00065B9C">
        <w:rPr>
          <w:rFonts w:cs="Arial"/>
        </w:rPr>
        <w:t>a</w:t>
      </w:r>
      <w:r w:rsidR="0077463E" w:rsidRPr="00065B9C">
        <w:rPr>
          <w:rFonts w:cs="Arial"/>
        </w:rPr>
        <w:t xml:space="preserve"> </w:t>
      </w:r>
      <w:r w:rsidRPr="00065B9C">
        <w:rPr>
          <w:rFonts w:cs="Arial"/>
        </w:rPr>
        <w:t>summary</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i/>
        </w:rPr>
        <w:t>AGUA</w:t>
      </w:r>
      <w:r w:rsidR="0077463E" w:rsidRPr="00065B9C">
        <w:rPr>
          <w:rFonts w:cs="Arial"/>
        </w:rPr>
        <w:t xml:space="preserve"> </w:t>
      </w:r>
      <w:r w:rsidRPr="00065B9C">
        <w:rPr>
          <w:rFonts w:cs="Arial"/>
        </w:rPr>
        <w:t>decision,</w:t>
      </w:r>
      <w:r w:rsidR="0077463E" w:rsidRPr="00065B9C">
        <w:rPr>
          <w:rFonts w:cs="Arial"/>
        </w:rPr>
        <w:t xml:space="preserve"> </w:t>
      </w:r>
      <w:r w:rsidRPr="00065B9C">
        <w:rPr>
          <w:rFonts w:cs="Arial"/>
        </w:rPr>
        <w:t>related</w:t>
      </w:r>
      <w:r w:rsidR="0077463E" w:rsidRPr="00065B9C">
        <w:rPr>
          <w:rFonts w:cs="Arial"/>
        </w:rPr>
        <w:t xml:space="preserve"> </w:t>
      </w:r>
      <w:r w:rsidRPr="00065B9C">
        <w:rPr>
          <w:rFonts w:cs="Arial"/>
        </w:rPr>
        <w:t>guidance,</w:t>
      </w:r>
      <w:r w:rsidR="0077463E" w:rsidRPr="00065B9C">
        <w:rPr>
          <w:rFonts w:cs="Arial"/>
        </w:rPr>
        <w:t xml:space="preserve"> </w:t>
      </w:r>
      <w:r w:rsidRPr="00065B9C">
        <w:rPr>
          <w:rFonts w:cs="Arial"/>
        </w:rPr>
        <w:t>including</w:t>
      </w:r>
      <w:r w:rsidR="0077463E" w:rsidRPr="00065B9C">
        <w:rPr>
          <w:rFonts w:cs="Arial"/>
        </w:rPr>
        <w:t xml:space="preserve"> </w:t>
      </w:r>
      <w:r w:rsidRPr="00065B9C">
        <w:rPr>
          <w:rFonts w:cs="Arial"/>
        </w:rPr>
        <w:t>that</w:t>
      </w:r>
      <w:r w:rsidR="0077463E" w:rsidRPr="00065B9C">
        <w:rPr>
          <w:rFonts w:cs="Arial"/>
        </w:rPr>
        <w:t xml:space="preserve"> </w:t>
      </w:r>
      <w:r w:rsidRPr="00065B9C">
        <w:rPr>
          <w:rFonts w:cs="Arial"/>
        </w:rPr>
        <w:t>set</w:t>
      </w:r>
      <w:r w:rsidR="0077463E" w:rsidRPr="00065B9C">
        <w:rPr>
          <w:rFonts w:cs="Arial"/>
        </w:rPr>
        <w:t xml:space="preserve"> </w:t>
      </w:r>
      <w:r w:rsidRPr="00065B9C">
        <w:rPr>
          <w:rFonts w:cs="Arial"/>
        </w:rPr>
        <w:t>forth</w:t>
      </w:r>
      <w:r w:rsidR="0077463E" w:rsidRPr="00065B9C">
        <w:rPr>
          <w:rFonts w:cs="Arial"/>
        </w:rPr>
        <w:t xml:space="preserve"> </w:t>
      </w:r>
      <w:r w:rsidRPr="00065B9C">
        <w:rPr>
          <w:rFonts w:cs="Arial"/>
        </w:rPr>
        <w:t>above,</w:t>
      </w:r>
      <w:r w:rsidR="0077463E" w:rsidRPr="00065B9C">
        <w:rPr>
          <w:rFonts w:cs="Arial"/>
        </w:rPr>
        <w:t xml:space="preserve"> </w:t>
      </w:r>
      <w:r w:rsidRPr="00065B9C">
        <w:rPr>
          <w:rFonts w:cs="Arial"/>
        </w:rPr>
        <w:t>and</w:t>
      </w:r>
      <w:r w:rsidR="0077463E" w:rsidRPr="00065B9C">
        <w:rPr>
          <w:rFonts w:cs="Arial"/>
        </w:rPr>
        <w:t xml:space="preserve"> </w:t>
      </w:r>
      <w:r w:rsidRPr="00065B9C">
        <w:rPr>
          <w:rFonts w:cs="Arial"/>
        </w:rPr>
        <w:t>an</w:t>
      </w:r>
      <w:r w:rsidR="0077463E" w:rsidRPr="00065B9C">
        <w:rPr>
          <w:rFonts w:cs="Arial"/>
        </w:rPr>
        <w:t xml:space="preserve"> </w:t>
      </w:r>
      <w:r w:rsidRPr="00065B9C">
        <w:rPr>
          <w:rFonts w:cs="Arial"/>
        </w:rPr>
        <w:t>analysis</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requirements</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comply</w:t>
      </w:r>
      <w:r w:rsidR="0077463E" w:rsidRPr="00065B9C">
        <w:rPr>
          <w:rFonts w:cs="Arial"/>
        </w:rPr>
        <w:t xml:space="preserve"> </w:t>
      </w:r>
      <w:r w:rsidRPr="00065B9C">
        <w:rPr>
          <w:rFonts w:cs="Arial"/>
        </w:rPr>
        <w:t>with</w:t>
      </w:r>
      <w:r w:rsidR="0077463E" w:rsidRPr="00065B9C">
        <w:rPr>
          <w:rFonts w:cs="Arial"/>
        </w:rPr>
        <w:t xml:space="preserve"> </w:t>
      </w:r>
      <w:r w:rsidRPr="00065B9C">
        <w:rPr>
          <w:rFonts w:cs="Arial"/>
        </w:rPr>
        <w:t>the</w:t>
      </w:r>
      <w:r w:rsidR="0077463E" w:rsidRPr="00065B9C">
        <w:rPr>
          <w:rFonts w:cs="Arial"/>
        </w:rPr>
        <w:t xml:space="preserve"> </w:t>
      </w:r>
      <w:r w:rsidR="004F2AD2" w:rsidRPr="00065B9C">
        <w:rPr>
          <w:rFonts w:cs="Arial"/>
        </w:rPr>
        <w:t>Antidegradation</w:t>
      </w:r>
      <w:r w:rsidR="0077463E" w:rsidRPr="00065B9C">
        <w:rPr>
          <w:rFonts w:cs="Arial"/>
        </w:rPr>
        <w:t xml:space="preserve"> </w:t>
      </w:r>
      <w:r w:rsidR="004F2AD2" w:rsidRPr="00065B9C">
        <w:rPr>
          <w:rFonts w:cs="Arial"/>
        </w:rPr>
        <w:t>Policy</w:t>
      </w:r>
      <w:r w:rsidR="0077463E" w:rsidRPr="00065B9C">
        <w:rPr>
          <w:rFonts w:cs="Arial"/>
        </w:rPr>
        <w:t xml:space="preserve"> </w:t>
      </w:r>
      <w:r w:rsidRPr="00065B9C">
        <w:rPr>
          <w:rFonts w:cs="Arial"/>
        </w:rPr>
        <w:t>for</w:t>
      </w:r>
      <w:r w:rsidR="0077463E" w:rsidRPr="00065B9C">
        <w:rPr>
          <w:rFonts w:cs="Arial"/>
        </w:rPr>
        <w:t xml:space="preserve"> </w:t>
      </w:r>
      <w:r w:rsidRPr="00065B9C">
        <w:rPr>
          <w:rFonts w:cs="Arial"/>
        </w:rPr>
        <w:t>each</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primary</w:t>
      </w:r>
      <w:r w:rsidR="0077463E" w:rsidRPr="00065B9C">
        <w:rPr>
          <w:rFonts w:cs="Arial"/>
        </w:rPr>
        <w:t xml:space="preserve"> </w:t>
      </w:r>
      <w:r w:rsidRPr="00065B9C">
        <w:rPr>
          <w:rFonts w:cs="Arial"/>
        </w:rPr>
        <w:t>sources</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dairy</w:t>
      </w:r>
      <w:r w:rsidR="0077463E" w:rsidRPr="00065B9C">
        <w:rPr>
          <w:rFonts w:cs="Arial"/>
        </w:rPr>
        <w:t xml:space="preserve"> </w:t>
      </w:r>
      <w:del w:id="1058" w:author="Author">
        <w:r w:rsidR="00B75D0C" w:rsidRPr="00065B9C">
          <w:rPr>
            <w:rFonts w:cs="Arial"/>
          </w:rPr>
          <w:delText>waste</w:delText>
        </w:r>
      </w:del>
      <w:ins w:id="1059" w:author="Author">
        <w:r w:rsidR="00BA7170">
          <w:rPr>
            <w:rFonts w:cs="Arial"/>
          </w:rPr>
          <w:t>manure</w:t>
        </w:r>
      </w:ins>
      <w:r w:rsidR="0077463E" w:rsidRPr="00065B9C">
        <w:rPr>
          <w:rFonts w:cs="Arial"/>
        </w:rPr>
        <w:t xml:space="preserve"> </w:t>
      </w:r>
      <w:r w:rsidRPr="00065B9C">
        <w:rPr>
          <w:rFonts w:cs="Arial"/>
        </w:rPr>
        <w:t>discharges</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groundwater.</w:t>
      </w:r>
      <w:r w:rsidRPr="00065B9C">
        <w:rPr>
          <w:rStyle w:val="FootnoteReference"/>
          <w:rFonts w:cs="Arial"/>
        </w:rPr>
        <w:footnoteReference w:id="155"/>
      </w:r>
    </w:p>
    <w:p w14:paraId="537C14A8" w14:textId="505431D5" w:rsidR="004D51B8" w:rsidRPr="00065B9C" w:rsidRDefault="00495565" w:rsidP="00004579">
      <w:pPr>
        <w:autoSpaceDE w:val="0"/>
        <w:autoSpaceDN w:val="0"/>
        <w:adjustRightInd w:val="0"/>
        <w:rPr>
          <w:rFonts w:cs="Arial"/>
          <w:szCs w:val="24"/>
        </w:rPr>
      </w:pPr>
      <w:r w:rsidRPr="00065B9C">
        <w:rPr>
          <w:rFonts w:cs="Arial"/>
          <w:szCs w:val="24"/>
        </w:rPr>
        <w:t>Petitioners</w:t>
      </w:r>
      <w:r w:rsidR="0077463E" w:rsidRPr="00065B9C">
        <w:rPr>
          <w:rFonts w:cs="Arial"/>
          <w:szCs w:val="24"/>
        </w:rPr>
        <w:t xml:space="preserve"> </w:t>
      </w:r>
      <w:r w:rsidR="00D23027" w:rsidRPr="00065B9C">
        <w:rPr>
          <w:rFonts w:cs="Arial"/>
          <w:szCs w:val="24"/>
        </w:rPr>
        <w:t>assert</w:t>
      </w:r>
      <w:r w:rsidR="0077463E" w:rsidRPr="00065B9C">
        <w:rPr>
          <w:rFonts w:cs="Arial"/>
          <w:szCs w:val="24"/>
        </w:rPr>
        <w:t xml:space="preserve"> </w:t>
      </w:r>
      <w:r w:rsidR="00D23027" w:rsidRPr="00065B9C">
        <w:rPr>
          <w:rFonts w:cs="Arial"/>
          <w:szCs w:val="24"/>
        </w:rPr>
        <w:t>the</w:t>
      </w:r>
      <w:r w:rsidR="0077463E" w:rsidRPr="00065B9C">
        <w:rPr>
          <w:rFonts w:cs="Arial"/>
          <w:szCs w:val="24"/>
        </w:rPr>
        <w:t xml:space="preserve"> </w:t>
      </w:r>
      <w:r w:rsidR="008C3548" w:rsidRPr="00065B9C">
        <w:rPr>
          <w:rFonts w:cs="Arial"/>
          <w:szCs w:val="24"/>
        </w:rPr>
        <w:t>Central</w:t>
      </w:r>
      <w:r w:rsidR="0077463E" w:rsidRPr="00065B9C">
        <w:rPr>
          <w:rFonts w:cs="Arial"/>
          <w:szCs w:val="24"/>
        </w:rPr>
        <w:t xml:space="preserve"> </w:t>
      </w:r>
      <w:r w:rsidR="008C3548" w:rsidRPr="00065B9C">
        <w:rPr>
          <w:rFonts w:cs="Arial"/>
          <w:szCs w:val="24"/>
        </w:rPr>
        <w:t>Valley</w:t>
      </w:r>
      <w:r w:rsidR="0077463E" w:rsidRPr="00065B9C">
        <w:rPr>
          <w:rFonts w:cs="Arial"/>
          <w:szCs w:val="24"/>
        </w:rPr>
        <w:t xml:space="preserve"> </w:t>
      </w:r>
      <w:r w:rsidR="008C3548" w:rsidRPr="00065B9C">
        <w:rPr>
          <w:rFonts w:cs="Arial"/>
          <w:szCs w:val="24"/>
        </w:rPr>
        <w:t>Water</w:t>
      </w:r>
      <w:r w:rsidR="0077463E" w:rsidRPr="00065B9C">
        <w:rPr>
          <w:rFonts w:cs="Arial"/>
          <w:szCs w:val="24"/>
        </w:rPr>
        <w:t xml:space="preserve"> </w:t>
      </w:r>
      <w:r w:rsidR="008C3548" w:rsidRPr="00065B9C">
        <w:rPr>
          <w:rFonts w:cs="Arial"/>
          <w:szCs w:val="24"/>
        </w:rPr>
        <w:t>Board</w:t>
      </w:r>
      <w:r w:rsidR="00FA70F3" w:rsidRPr="00065B9C">
        <w:rPr>
          <w:rFonts w:cs="Arial"/>
          <w:szCs w:val="24"/>
        </w:rPr>
        <w:t>’s</w:t>
      </w:r>
      <w:r w:rsidR="0077463E" w:rsidRPr="00065B9C">
        <w:rPr>
          <w:rFonts w:cs="Arial"/>
          <w:szCs w:val="24"/>
        </w:rPr>
        <w:t xml:space="preserve"> </w:t>
      </w:r>
      <w:r w:rsidR="00FA70F3" w:rsidRPr="00065B9C">
        <w:rPr>
          <w:rFonts w:cs="Arial"/>
          <w:szCs w:val="24"/>
        </w:rPr>
        <w:t>antidegradation</w:t>
      </w:r>
      <w:r w:rsidR="0077463E" w:rsidRPr="00065B9C">
        <w:rPr>
          <w:rFonts w:cs="Arial"/>
          <w:szCs w:val="24"/>
        </w:rPr>
        <w:t xml:space="preserve"> </w:t>
      </w:r>
      <w:r w:rsidR="00D23027" w:rsidRPr="00065B9C">
        <w:rPr>
          <w:rFonts w:cs="Arial"/>
          <w:szCs w:val="24"/>
        </w:rPr>
        <w:t>analysis</w:t>
      </w:r>
      <w:r w:rsidR="0077463E" w:rsidRPr="00065B9C">
        <w:rPr>
          <w:rFonts w:cs="Arial"/>
          <w:szCs w:val="24"/>
        </w:rPr>
        <w:t xml:space="preserve"> </w:t>
      </w:r>
      <w:r w:rsidR="00421562" w:rsidRPr="00065B9C">
        <w:rPr>
          <w:rFonts w:cs="Arial"/>
          <w:szCs w:val="24"/>
        </w:rPr>
        <w:t>is</w:t>
      </w:r>
      <w:r w:rsidR="0077463E" w:rsidRPr="00065B9C">
        <w:rPr>
          <w:rFonts w:cs="Arial"/>
          <w:szCs w:val="24"/>
        </w:rPr>
        <w:t xml:space="preserve"> </w:t>
      </w:r>
      <w:r w:rsidR="00421562" w:rsidRPr="00065B9C">
        <w:rPr>
          <w:rFonts w:cs="Arial"/>
          <w:szCs w:val="24"/>
        </w:rPr>
        <w:t>insufficient</w:t>
      </w:r>
      <w:r w:rsidR="0077463E" w:rsidRPr="00065B9C">
        <w:rPr>
          <w:rFonts w:cs="Arial"/>
          <w:szCs w:val="24"/>
        </w:rPr>
        <w:t xml:space="preserve"> </w:t>
      </w:r>
      <w:r w:rsidR="00421562" w:rsidRPr="00065B9C">
        <w:rPr>
          <w:rFonts w:cs="Arial"/>
          <w:szCs w:val="24"/>
        </w:rPr>
        <w:t>concerning</w:t>
      </w:r>
      <w:r w:rsidR="0077463E" w:rsidRPr="00065B9C">
        <w:rPr>
          <w:rFonts w:cs="Arial"/>
          <w:szCs w:val="24"/>
        </w:rPr>
        <w:t xml:space="preserve"> </w:t>
      </w:r>
      <w:r w:rsidR="001138AD" w:rsidRPr="00065B9C">
        <w:rPr>
          <w:rFonts w:cs="Arial"/>
          <w:szCs w:val="24"/>
        </w:rPr>
        <w:t>items</w:t>
      </w:r>
      <w:r w:rsidR="0077463E" w:rsidRPr="00065B9C">
        <w:rPr>
          <w:rFonts w:cs="Arial"/>
          <w:szCs w:val="24"/>
        </w:rPr>
        <w:t xml:space="preserve"> </w:t>
      </w:r>
      <w:r w:rsidR="006D24F5" w:rsidRPr="00065B9C">
        <w:rPr>
          <w:rFonts w:cs="Arial"/>
          <w:szCs w:val="24"/>
        </w:rPr>
        <w:t>one</w:t>
      </w:r>
      <w:r w:rsidR="0077463E" w:rsidRPr="00065B9C">
        <w:rPr>
          <w:rFonts w:cs="Arial"/>
          <w:szCs w:val="24"/>
        </w:rPr>
        <w:t xml:space="preserve"> </w:t>
      </w:r>
      <w:r w:rsidR="00D23027" w:rsidRPr="00065B9C">
        <w:rPr>
          <w:rFonts w:cs="Arial"/>
          <w:szCs w:val="24"/>
        </w:rPr>
        <w:t>and</w:t>
      </w:r>
      <w:r w:rsidR="0077463E" w:rsidRPr="00065B9C">
        <w:rPr>
          <w:rFonts w:cs="Arial"/>
          <w:szCs w:val="24"/>
        </w:rPr>
        <w:t xml:space="preserve"> </w:t>
      </w:r>
      <w:r w:rsidR="006D24F5" w:rsidRPr="00065B9C">
        <w:rPr>
          <w:rFonts w:cs="Arial"/>
          <w:szCs w:val="24"/>
        </w:rPr>
        <w:t>three</w:t>
      </w:r>
      <w:r w:rsidR="0077463E" w:rsidRPr="00065B9C">
        <w:rPr>
          <w:rFonts w:cs="Arial"/>
          <w:szCs w:val="24"/>
        </w:rPr>
        <w:t xml:space="preserve"> </w:t>
      </w:r>
      <w:r w:rsidR="00506B77" w:rsidRPr="00065B9C">
        <w:rPr>
          <w:rFonts w:cs="Arial"/>
          <w:szCs w:val="24"/>
        </w:rPr>
        <w:t>u</w:t>
      </w:r>
      <w:r w:rsidR="00D23027" w:rsidRPr="00065B9C">
        <w:rPr>
          <w:rFonts w:cs="Arial"/>
          <w:szCs w:val="24"/>
        </w:rPr>
        <w:t>nder</w:t>
      </w:r>
      <w:r w:rsidR="0077463E" w:rsidRPr="00065B9C">
        <w:rPr>
          <w:rFonts w:cs="Arial"/>
          <w:szCs w:val="24"/>
        </w:rPr>
        <w:t xml:space="preserve"> </w:t>
      </w:r>
      <w:r w:rsidR="00D23027" w:rsidRPr="00065B9C">
        <w:rPr>
          <w:rFonts w:cs="Arial"/>
          <w:szCs w:val="24"/>
        </w:rPr>
        <w:t>the</w:t>
      </w:r>
      <w:r w:rsidR="0077463E" w:rsidRPr="00065B9C">
        <w:rPr>
          <w:rFonts w:cs="Arial"/>
          <w:szCs w:val="24"/>
        </w:rPr>
        <w:t xml:space="preserve"> </w:t>
      </w:r>
      <w:r w:rsidR="00D23027" w:rsidRPr="00065B9C">
        <w:rPr>
          <w:rFonts w:cs="Arial"/>
          <w:szCs w:val="24"/>
        </w:rPr>
        <w:t>first</w:t>
      </w:r>
      <w:r w:rsidR="0077463E" w:rsidRPr="00065B9C">
        <w:rPr>
          <w:rFonts w:cs="Arial"/>
          <w:szCs w:val="24"/>
        </w:rPr>
        <w:t xml:space="preserve"> </w:t>
      </w:r>
      <w:r w:rsidR="00D23027" w:rsidRPr="00065B9C">
        <w:rPr>
          <w:rFonts w:cs="Arial"/>
          <w:szCs w:val="24"/>
        </w:rPr>
        <w:t>step</w:t>
      </w:r>
      <w:r w:rsidR="0077463E" w:rsidRPr="00065B9C">
        <w:rPr>
          <w:rFonts w:cs="Arial"/>
          <w:szCs w:val="24"/>
        </w:rPr>
        <w:t xml:space="preserve"> </w:t>
      </w:r>
      <w:r w:rsidR="00B466DF" w:rsidRPr="00065B9C">
        <w:rPr>
          <w:rFonts w:cs="Arial"/>
          <w:szCs w:val="24"/>
        </w:rPr>
        <w:t>quoted</w:t>
      </w:r>
      <w:r w:rsidR="0077463E" w:rsidRPr="00065B9C">
        <w:rPr>
          <w:rFonts w:cs="Arial"/>
          <w:szCs w:val="24"/>
        </w:rPr>
        <w:t xml:space="preserve"> </w:t>
      </w:r>
      <w:r w:rsidR="00B466DF" w:rsidRPr="00065B9C">
        <w:rPr>
          <w:rFonts w:cs="Arial"/>
          <w:szCs w:val="24"/>
        </w:rPr>
        <w:t>above</w:t>
      </w:r>
      <w:r w:rsidR="007E36CE" w:rsidRPr="00065B9C">
        <w:rPr>
          <w:rFonts w:cs="Arial"/>
          <w:szCs w:val="24"/>
        </w:rPr>
        <w:t>,</w:t>
      </w:r>
      <w:r w:rsidR="0077463E" w:rsidRPr="00065B9C">
        <w:rPr>
          <w:rFonts w:cs="Arial"/>
          <w:szCs w:val="24"/>
        </w:rPr>
        <w:t xml:space="preserve"> </w:t>
      </w:r>
      <w:r w:rsidR="007E36CE" w:rsidRPr="00065B9C">
        <w:rPr>
          <w:rFonts w:cs="Arial"/>
          <w:szCs w:val="24"/>
        </w:rPr>
        <w:t>the</w:t>
      </w:r>
      <w:r w:rsidR="0077463E" w:rsidRPr="00065B9C">
        <w:rPr>
          <w:rFonts w:cs="Arial"/>
          <w:szCs w:val="24"/>
        </w:rPr>
        <w:t xml:space="preserve"> </w:t>
      </w:r>
      <w:r w:rsidR="007E36CE" w:rsidRPr="00065B9C">
        <w:rPr>
          <w:rFonts w:cs="Arial"/>
          <w:szCs w:val="24"/>
        </w:rPr>
        <w:t>mandate</w:t>
      </w:r>
      <w:r w:rsidR="0077463E" w:rsidRPr="00065B9C">
        <w:rPr>
          <w:rFonts w:cs="Arial"/>
          <w:szCs w:val="24"/>
        </w:rPr>
        <w:t xml:space="preserve"> </w:t>
      </w:r>
      <w:r w:rsidR="0087178C" w:rsidRPr="00065B9C">
        <w:rPr>
          <w:rFonts w:cs="Arial"/>
          <w:szCs w:val="24"/>
        </w:rPr>
        <w:t>that</w:t>
      </w:r>
      <w:r w:rsidR="0077463E" w:rsidRPr="00065B9C">
        <w:rPr>
          <w:rFonts w:cs="Arial"/>
          <w:szCs w:val="24"/>
        </w:rPr>
        <w:t xml:space="preserve"> </w:t>
      </w:r>
      <w:r w:rsidR="0087178C" w:rsidRPr="00065B9C">
        <w:rPr>
          <w:rFonts w:cs="Arial"/>
          <w:szCs w:val="24"/>
        </w:rPr>
        <w:t>an</w:t>
      </w:r>
      <w:r w:rsidR="0077463E" w:rsidRPr="00065B9C">
        <w:rPr>
          <w:rFonts w:cs="Arial"/>
          <w:szCs w:val="24"/>
        </w:rPr>
        <w:t xml:space="preserve"> </w:t>
      </w:r>
      <w:r w:rsidR="0087178C" w:rsidRPr="00065B9C">
        <w:rPr>
          <w:rFonts w:cs="Arial"/>
          <w:szCs w:val="24"/>
        </w:rPr>
        <w:t>authorized</w:t>
      </w:r>
      <w:r w:rsidR="0077463E" w:rsidRPr="00065B9C">
        <w:rPr>
          <w:rFonts w:cs="Arial"/>
          <w:szCs w:val="24"/>
        </w:rPr>
        <w:t xml:space="preserve"> </w:t>
      </w:r>
      <w:r w:rsidR="0087178C" w:rsidRPr="00065B9C">
        <w:rPr>
          <w:rFonts w:cs="Arial"/>
          <w:szCs w:val="24"/>
        </w:rPr>
        <w:t>lowering</w:t>
      </w:r>
      <w:r w:rsidR="0077463E" w:rsidRPr="00065B9C">
        <w:rPr>
          <w:rFonts w:cs="Arial"/>
          <w:szCs w:val="24"/>
        </w:rPr>
        <w:t xml:space="preserve"> </w:t>
      </w:r>
      <w:r w:rsidR="0087178C" w:rsidRPr="00065B9C">
        <w:rPr>
          <w:rFonts w:cs="Arial"/>
          <w:szCs w:val="24"/>
        </w:rPr>
        <w:t>of</w:t>
      </w:r>
      <w:r w:rsidR="0077463E" w:rsidRPr="00065B9C">
        <w:rPr>
          <w:rFonts w:cs="Arial"/>
          <w:szCs w:val="24"/>
        </w:rPr>
        <w:t xml:space="preserve"> </w:t>
      </w:r>
      <w:r w:rsidR="005261E3" w:rsidRPr="00065B9C">
        <w:rPr>
          <w:rFonts w:cs="Arial"/>
          <w:szCs w:val="24"/>
        </w:rPr>
        <w:t>high-quality</w:t>
      </w:r>
      <w:r w:rsidR="0077463E" w:rsidRPr="00065B9C">
        <w:rPr>
          <w:rFonts w:cs="Arial"/>
          <w:szCs w:val="24"/>
        </w:rPr>
        <w:t xml:space="preserve"> </w:t>
      </w:r>
      <w:r w:rsidR="0087178C" w:rsidRPr="00065B9C">
        <w:rPr>
          <w:rFonts w:cs="Arial"/>
          <w:szCs w:val="24"/>
        </w:rPr>
        <w:t>water</w:t>
      </w:r>
      <w:r w:rsidR="0077463E" w:rsidRPr="00065B9C">
        <w:rPr>
          <w:rFonts w:cs="Arial"/>
          <w:szCs w:val="24"/>
        </w:rPr>
        <w:t xml:space="preserve"> </w:t>
      </w:r>
      <w:r w:rsidR="0087178C" w:rsidRPr="00065B9C">
        <w:rPr>
          <w:rFonts w:cs="Arial"/>
          <w:szCs w:val="24"/>
        </w:rPr>
        <w:t>be</w:t>
      </w:r>
      <w:r w:rsidR="0077463E" w:rsidRPr="00065B9C">
        <w:rPr>
          <w:rFonts w:cs="Arial"/>
          <w:szCs w:val="24"/>
        </w:rPr>
        <w:t xml:space="preserve"> </w:t>
      </w:r>
      <w:r w:rsidR="0087178C" w:rsidRPr="00065B9C">
        <w:rPr>
          <w:rFonts w:cs="Arial"/>
          <w:szCs w:val="24"/>
        </w:rPr>
        <w:t>consistent</w:t>
      </w:r>
      <w:r w:rsidR="0077463E" w:rsidRPr="00065B9C">
        <w:rPr>
          <w:rFonts w:cs="Arial"/>
          <w:szCs w:val="24"/>
        </w:rPr>
        <w:t xml:space="preserve"> </w:t>
      </w:r>
      <w:r w:rsidR="0087178C" w:rsidRPr="00065B9C">
        <w:rPr>
          <w:rFonts w:cs="Arial"/>
          <w:szCs w:val="24"/>
        </w:rPr>
        <w:t>with</w:t>
      </w:r>
      <w:r w:rsidR="0077463E" w:rsidRPr="00065B9C">
        <w:rPr>
          <w:rFonts w:cs="Arial"/>
          <w:szCs w:val="24"/>
        </w:rPr>
        <w:t xml:space="preserve"> </w:t>
      </w:r>
      <w:r w:rsidR="0087178C" w:rsidRPr="00065B9C">
        <w:rPr>
          <w:rFonts w:cs="Arial"/>
          <w:szCs w:val="24"/>
        </w:rPr>
        <w:t>the</w:t>
      </w:r>
      <w:r w:rsidR="0077463E" w:rsidRPr="00065B9C">
        <w:rPr>
          <w:rFonts w:cs="Arial"/>
          <w:szCs w:val="24"/>
        </w:rPr>
        <w:t xml:space="preserve"> </w:t>
      </w:r>
      <w:r w:rsidR="0087178C" w:rsidRPr="00065B9C">
        <w:rPr>
          <w:rFonts w:cs="Arial"/>
          <w:szCs w:val="24"/>
        </w:rPr>
        <w:t>maximum</w:t>
      </w:r>
      <w:r w:rsidR="0077463E" w:rsidRPr="00065B9C">
        <w:rPr>
          <w:rFonts w:cs="Arial"/>
          <w:szCs w:val="24"/>
        </w:rPr>
        <w:t xml:space="preserve"> </w:t>
      </w:r>
      <w:r w:rsidR="0084674E" w:rsidRPr="00065B9C">
        <w:rPr>
          <w:rFonts w:cs="Arial"/>
          <w:szCs w:val="24"/>
        </w:rPr>
        <w:t>benefit</w:t>
      </w:r>
      <w:r w:rsidR="0077463E" w:rsidRPr="00065B9C">
        <w:rPr>
          <w:rFonts w:cs="Arial"/>
          <w:szCs w:val="24"/>
        </w:rPr>
        <w:t xml:space="preserve"> </w:t>
      </w:r>
      <w:r w:rsidR="0084674E" w:rsidRPr="00065B9C">
        <w:rPr>
          <w:rFonts w:cs="Arial"/>
          <w:szCs w:val="24"/>
        </w:rPr>
        <w:t>to</w:t>
      </w:r>
      <w:r w:rsidR="0077463E" w:rsidRPr="00065B9C">
        <w:rPr>
          <w:rFonts w:cs="Arial"/>
          <w:szCs w:val="24"/>
        </w:rPr>
        <w:t xml:space="preserve"> </w:t>
      </w:r>
      <w:r w:rsidR="0084674E" w:rsidRPr="00065B9C">
        <w:rPr>
          <w:rFonts w:cs="Arial"/>
          <w:szCs w:val="24"/>
        </w:rPr>
        <w:t>the</w:t>
      </w:r>
      <w:r w:rsidR="0077463E" w:rsidRPr="00065B9C">
        <w:rPr>
          <w:rFonts w:cs="Arial"/>
          <w:szCs w:val="24"/>
        </w:rPr>
        <w:t xml:space="preserve"> </w:t>
      </w:r>
      <w:r w:rsidR="0084674E" w:rsidRPr="00065B9C">
        <w:rPr>
          <w:rFonts w:cs="Arial"/>
          <w:szCs w:val="24"/>
        </w:rPr>
        <w:t>people</w:t>
      </w:r>
      <w:r w:rsidR="0077463E" w:rsidRPr="00065B9C">
        <w:rPr>
          <w:rFonts w:cs="Arial"/>
          <w:szCs w:val="24"/>
        </w:rPr>
        <w:t xml:space="preserve"> </w:t>
      </w:r>
      <w:r w:rsidR="0084674E" w:rsidRPr="00065B9C">
        <w:rPr>
          <w:rFonts w:cs="Arial"/>
          <w:szCs w:val="24"/>
        </w:rPr>
        <w:t>of</w:t>
      </w:r>
      <w:r w:rsidR="0077463E" w:rsidRPr="00065B9C">
        <w:rPr>
          <w:rFonts w:cs="Arial"/>
          <w:szCs w:val="24"/>
        </w:rPr>
        <w:t xml:space="preserve"> </w:t>
      </w:r>
      <w:r w:rsidR="0084674E" w:rsidRPr="00065B9C">
        <w:rPr>
          <w:rFonts w:cs="Arial"/>
          <w:szCs w:val="24"/>
        </w:rPr>
        <w:t>the</w:t>
      </w:r>
      <w:r w:rsidR="0077463E" w:rsidRPr="00065B9C">
        <w:rPr>
          <w:rFonts w:cs="Arial"/>
          <w:szCs w:val="24"/>
        </w:rPr>
        <w:t xml:space="preserve"> </w:t>
      </w:r>
      <w:r w:rsidR="0084674E" w:rsidRPr="00065B9C">
        <w:rPr>
          <w:rFonts w:cs="Arial"/>
          <w:szCs w:val="24"/>
        </w:rPr>
        <w:t>state</w:t>
      </w:r>
      <w:r w:rsidR="00AE65AE" w:rsidRPr="00065B9C">
        <w:rPr>
          <w:rFonts w:cs="Arial"/>
          <w:szCs w:val="24"/>
        </w:rPr>
        <w:t>,</w:t>
      </w:r>
      <w:r w:rsidR="0077463E" w:rsidRPr="00065B9C">
        <w:rPr>
          <w:rFonts w:cs="Arial"/>
          <w:szCs w:val="24"/>
        </w:rPr>
        <w:t xml:space="preserve"> </w:t>
      </w:r>
      <w:r w:rsidR="0084674E" w:rsidRPr="00065B9C">
        <w:rPr>
          <w:rFonts w:cs="Arial"/>
          <w:szCs w:val="24"/>
        </w:rPr>
        <w:t>and</w:t>
      </w:r>
      <w:r w:rsidR="0077463E" w:rsidRPr="00065B9C">
        <w:rPr>
          <w:rFonts w:cs="Arial"/>
          <w:szCs w:val="24"/>
        </w:rPr>
        <w:t xml:space="preserve"> </w:t>
      </w:r>
      <w:r w:rsidR="00AE65AE" w:rsidRPr="00065B9C">
        <w:rPr>
          <w:rFonts w:cs="Arial"/>
          <w:szCs w:val="24"/>
        </w:rPr>
        <w:t>that</w:t>
      </w:r>
      <w:r w:rsidR="0077463E" w:rsidRPr="00065B9C">
        <w:rPr>
          <w:rFonts w:cs="Arial"/>
          <w:szCs w:val="24"/>
        </w:rPr>
        <w:t xml:space="preserve"> </w:t>
      </w:r>
      <w:r w:rsidR="00AE65AE" w:rsidRPr="00065B9C">
        <w:rPr>
          <w:rFonts w:cs="Arial"/>
          <w:szCs w:val="24"/>
        </w:rPr>
        <w:t>the</w:t>
      </w:r>
      <w:r w:rsidR="0077463E" w:rsidRPr="00065B9C">
        <w:rPr>
          <w:rFonts w:cs="Arial"/>
          <w:szCs w:val="24"/>
        </w:rPr>
        <w:t xml:space="preserve"> </w:t>
      </w:r>
      <w:r w:rsidR="00AE65AE" w:rsidRPr="00065B9C">
        <w:rPr>
          <w:rFonts w:cs="Arial"/>
          <w:szCs w:val="24"/>
        </w:rPr>
        <w:t>lowering</w:t>
      </w:r>
      <w:r w:rsidR="0077463E" w:rsidRPr="00065B9C">
        <w:rPr>
          <w:rFonts w:cs="Arial"/>
          <w:szCs w:val="24"/>
        </w:rPr>
        <w:t xml:space="preserve"> </w:t>
      </w:r>
      <w:r w:rsidR="00AE65AE" w:rsidRPr="00065B9C">
        <w:rPr>
          <w:rFonts w:cs="Arial"/>
          <w:szCs w:val="24"/>
        </w:rPr>
        <w:t>of</w:t>
      </w:r>
      <w:r w:rsidR="0077463E" w:rsidRPr="00065B9C">
        <w:rPr>
          <w:rFonts w:cs="Arial"/>
          <w:szCs w:val="24"/>
        </w:rPr>
        <w:t xml:space="preserve"> </w:t>
      </w:r>
      <w:r w:rsidR="0030701C" w:rsidRPr="00065B9C">
        <w:rPr>
          <w:rFonts w:cs="Arial"/>
          <w:szCs w:val="24"/>
        </w:rPr>
        <w:t>high-quality</w:t>
      </w:r>
      <w:r w:rsidR="0077463E" w:rsidRPr="00065B9C">
        <w:rPr>
          <w:rFonts w:cs="Arial"/>
          <w:szCs w:val="24"/>
        </w:rPr>
        <w:t xml:space="preserve"> </w:t>
      </w:r>
      <w:r w:rsidR="00AF33D3" w:rsidRPr="00065B9C">
        <w:rPr>
          <w:rFonts w:cs="Arial"/>
          <w:szCs w:val="24"/>
        </w:rPr>
        <w:t>water</w:t>
      </w:r>
      <w:r w:rsidR="0077463E" w:rsidRPr="00065B9C">
        <w:rPr>
          <w:rFonts w:cs="Arial"/>
          <w:szCs w:val="24"/>
        </w:rPr>
        <w:t xml:space="preserve"> </w:t>
      </w:r>
      <w:r w:rsidR="006B5D57" w:rsidRPr="00065B9C">
        <w:rPr>
          <w:rFonts w:cs="Arial"/>
          <w:szCs w:val="24"/>
        </w:rPr>
        <w:lastRenderedPageBreak/>
        <w:t>not</w:t>
      </w:r>
      <w:r w:rsidR="0077463E" w:rsidRPr="00065B9C">
        <w:rPr>
          <w:rFonts w:cs="Arial"/>
          <w:szCs w:val="24"/>
        </w:rPr>
        <w:t xml:space="preserve"> </w:t>
      </w:r>
      <w:r w:rsidR="0084674E" w:rsidRPr="00065B9C">
        <w:rPr>
          <w:rFonts w:cs="Arial"/>
          <w:szCs w:val="24"/>
        </w:rPr>
        <w:t>result</w:t>
      </w:r>
      <w:r w:rsidR="0077463E" w:rsidRPr="00065B9C">
        <w:rPr>
          <w:rFonts w:cs="Arial"/>
          <w:szCs w:val="24"/>
        </w:rPr>
        <w:t xml:space="preserve"> </w:t>
      </w:r>
      <w:r w:rsidR="0084674E" w:rsidRPr="00065B9C">
        <w:rPr>
          <w:rFonts w:cs="Arial"/>
          <w:szCs w:val="24"/>
        </w:rPr>
        <w:t>in</w:t>
      </w:r>
      <w:r w:rsidR="0077463E" w:rsidRPr="00065B9C">
        <w:rPr>
          <w:rFonts w:cs="Arial"/>
          <w:szCs w:val="24"/>
        </w:rPr>
        <w:t xml:space="preserve"> </w:t>
      </w:r>
      <w:r w:rsidR="0084674E" w:rsidRPr="00065B9C">
        <w:rPr>
          <w:rFonts w:cs="Arial"/>
          <w:szCs w:val="24"/>
        </w:rPr>
        <w:t>water</w:t>
      </w:r>
      <w:r w:rsidR="0077463E" w:rsidRPr="00065B9C">
        <w:rPr>
          <w:rFonts w:cs="Arial"/>
          <w:szCs w:val="24"/>
        </w:rPr>
        <w:t xml:space="preserve"> </w:t>
      </w:r>
      <w:r w:rsidR="0084674E" w:rsidRPr="00065B9C">
        <w:rPr>
          <w:rFonts w:cs="Arial"/>
          <w:szCs w:val="24"/>
        </w:rPr>
        <w:t>quality</w:t>
      </w:r>
      <w:r w:rsidR="0077463E" w:rsidRPr="00065B9C">
        <w:rPr>
          <w:rFonts w:cs="Arial"/>
          <w:szCs w:val="24"/>
        </w:rPr>
        <w:t xml:space="preserve"> </w:t>
      </w:r>
      <w:r w:rsidR="0084674E" w:rsidRPr="00065B9C">
        <w:rPr>
          <w:rFonts w:cs="Arial"/>
          <w:szCs w:val="24"/>
        </w:rPr>
        <w:t>less</w:t>
      </w:r>
      <w:r w:rsidR="0077463E" w:rsidRPr="00065B9C">
        <w:rPr>
          <w:rFonts w:cs="Arial"/>
          <w:szCs w:val="24"/>
        </w:rPr>
        <w:t xml:space="preserve"> </w:t>
      </w:r>
      <w:r w:rsidR="0084674E" w:rsidRPr="00065B9C">
        <w:rPr>
          <w:rFonts w:cs="Arial"/>
          <w:szCs w:val="24"/>
        </w:rPr>
        <w:t>than</w:t>
      </w:r>
      <w:r w:rsidR="0077463E" w:rsidRPr="00065B9C">
        <w:rPr>
          <w:rFonts w:cs="Arial"/>
          <w:szCs w:val="24"/>
        </w:rPr>
        <w:t xml:space="preserve"> </w:t>
      </w:r>
      <w:r w:rsidR="0084674E" w:rsidRPr="00065B9C">
        <w:rPr>
          <w:rFonts w:cs="Arial"/>
          <w:szCs w:val="24"/>
        </w:rPr>
        <w:t>that</w:t>
      </w:r>
      <w:r w:rsidR="0077463E" w:rsidRPr="00065B9C">
        <w:rPr>
          <w:rFonts w:cs="Arial"/>
          <w:szCs w:val="24"/>
        </w:rPr>
        <w:t xml:space="preserve"> </w:t>
      </w:r>
      <w:r w:rsidR="0084674E" w:rsidRPr="00065B9C">
        <w:rPr>
          <w:rFonts w:cs="Arial"/>
          <w:szCs w:val="24"/>
        </w:rPr>
        <w:t>specified</w:t>
      </w:r>
      <w:r w:rsidR="0077463E" w:rsidRPr="00065B9C">
        <w:rPr>
          <w:rFonts w:cs="Arial"/>
          <w:szCs w:val="24"/>
        </w:rPr>
        <w:t xml:space="preserve"> </w:t>
      </w:r>
      <w:r w:rsidR="00DD6860" w:rsidRPr="00065B9C">
        <w:rPr>
          <w:rFonts w:cs="Arial"/>
          <w:szCs w:val="24"/>
        </w:rPr>
        <w:t>by</w:t>
      </w:r>
      <w:r w:rsidR="0077463E" w:rsidRPr="00065B9C">
        <w:rPr>
          <w:rFonts w:cs="Arial"/>
          <w:szCs w:val="24"/>
        </w:rPr>
        <w:t xml:space="preserve"> </w:t>
      </w:r>
      <w:r w:rsidR="00DD6860" w:rsidRPr="00065B9C">
        <w:rPr>
          <w:rFonts w:cs="Arial"/>
          <w:szCs w:val="24"/>
        </w:rPr>
        <w:t>water</w:t>
      </w:r>
      <w:r w:rsidR="0077463E" w:rsidRPr="00065B9C">
        <w:rPr>
          <w:rFonts w:cs="Arial"/>
          <w:szCs w:val="24"/>
        </w:rPr>
        <w:t xml:space="preserve"> </w:t>
      </w:r>
      <w:r w:rsidR="00DD6860" w:rsidRPr="00065B9C">
        <w:rPr>
          <w:rFonts w:cs="Arial"/>
          <w:szCs w:val="24"/>
        </w:rPr>
        <w:t>quality</w:t>
      </w:r>
      <w:r w:rsidR="0077463E" w:rsidRPr="00065B9C">
        <w:rPr>
          <w:rFonts w:cs="Arial"/>
          <w:szCs w:val="24"/>
        </w:rPr>
        <w:t xml:space="preserve"> </w:t>
      </w:r>
      <w:r w:rsidR="00DD6860" w:rsidRPr="00065B9C">
        <w:rPr>
          <w:rFonts w:cs="Arial"/>
          <w:szCs w:val="24"/>
        </w:rPr>
        <w:t>objectives.</w:t>
      </w:r>
      <w:r w:rsidR="0077463E" w:rsidRPr="00065B9C">
        <w:rPr>
          <w:rFonts w:cs="Arial"/>
          <w:szCs w:val="24"/>
        </w:rPr>
        <w:t xml:space="preserve"> </w:t>
      </w:r>
      <w:r w:rsidR="00D143E6" w:rsidRPr="00065B9C">
        <w:rPr>
          <w:rFonts w:cs="Arial"/>
          <w:szCs w:val="24"/>
        </w:rPr>
        <w:t>We</w:t>
      </w:r>
      <w:r w:rsidR="0077463E" w:rsidRPr="00065B9C">
        <w:rPr>
          <w:rFonts w:cs="Arial"/>
          <w:szCs w:val="24"/>
        </w:rPr>
        <w:t xml:space="preserve"> </w:t>
      </w:r>
      <w:r w:rsidR="00D143E6" w:rsidRPr="00065B9C">
        <w:rPr>
          <w:rFonts w:cs="Arial"/>
          <w:szCs w:val="24"/>
        </w:rPr>
        <w:t>address</w:t>
      </w:r>
      <w:r w:rsidR="0077463E" w:rsidRPr="00065B9C">
        <w:rPr>
          <w:rFonts w:cs="Arial"/>
          <w:szCs w:val="24"/>
        </w:rPr>
        <w:t xml:space="preserve"> </w:t>
      </w:r>
      <w:r w:rsidR="00D143E6" w:rsidRPr="00065B9C">
        <w:rPr>
          <w:rFonts w:cs="Arial"/>
          <w:szCs w:val="24"/>
        </w:rPr>
        <w:t>those</w:t>
      </w:r>
      <w:r w:rsidR="0077463E" w:rsidRPr="00065B9C">
        <w:rPr>
          <w:rFonts w:cs="Arial"/>
          <w:szCs w:val="24"/>
        </w:rPr>
        <w:t xml:space="preserve"> </w:t>
      </w:r>
      <w:r w:rsidR="00D143E6" w:rsidRPr="00065B9C">
        <w:rPr>
          <w:rFonts w:cs="Arial"/>
          <w:szCs w:val="24"/>
        </w:rPr>
        <w:t>issues</w:t>
      </w:r>
      <w:r w:rsidR="0077463E" w:rsidRPr="00065B9C">
        <w:rPr>
          <w:rFonts w:cs="Arial"/>
          <w:szCs w:val="24"/>
        </w:rPr>
        <w:t xml:space="preserve"> </w:t>
      </w:r>
      <w:r w:rsidR="00D143E6" w:rsidRPr="00065B9C">
        <w:rPr>
          <w:rFonts w:cs="Arial"/>
          <w:szCs w:val="24"/>
        </w:rPr>
        <w:t>separately,</w:t>
      </w:r>
      <w:r w:rsidR="0077463E" w:rsidRPr="00065B9C">
        <w:rPr>
          <w:rFonts w:cs="Arial"/>
          <w:szCs w:val="24"/>
        </w:rPr>
        <w:t xml:space="preserve"> </w:t>
      </w:r>
      <w:r w:rsidR="00D143E6" w:rsidRPr="00065B9C">
        <w:rPr>
          <w:rFonts w:cs="Arial"/>
          <w:szCs w:val="24"/>
        </w:rPr>
        <w:t>below.</w:t>
      </w:r>
    </w:p>
    <w:p w14:paraId="0314EC15" w14:textId="5D6FC982" w:rsidR="00CF2A8C" w:rsidRPr="00DF3BC3" w:rsidRDefault="00C46F22" w:rsidP="00DF3BC3">
      <w:pPr>
        <w:pStyle w:val="Heading4"/>
        <w:numPr>
          <w:ilvl w:val="0"/>
          <w:numId w:val="68"/>
        </w:numPr>
        <w:rPr>
          <w:rFonts w:eastAsiaTheme="minorEastAsia" w:cs="Arial"/>
        </w:rPr>
      </w:pPr>
      <w:bookmarkStart w:id="1061" w:name="_Toc230179359"/>
      <w:bookmarkStart w:id="1062" w:name="_Toc230179960"/>
      <w:bookmarkStart w:id="1063" w:name="_Toc232080682"/>
      <w:bookmarkStart w:id="1064" w:name="_Toc177340860"/>
      <w:r w:rsidRPr="00DF3BC3">
        <w:rPr>
          <w:rFonts w:eastAsiaTheme="minorEastAsia" w:cs="Arial"/>
        </w:rPr>
        <w:t>Maximum</w:t>
      </w:r>
      <w:r w:rsidR="0077463E" w:rsidRPr="00DF3BC3">
        <w:rPr>
          <w:rFonts w:eastAsiaTheme="minorEastAsia" w:cs="Arial"/>
        </w:rPr>
        <w:t xml:space="preserve"> </w:t>
      </w:r>
      <w:r w:rsidR="4049645A" w:rsidRPr="00DF3BC3">
        <w:rPr>
          <w:rFonts w:eastAsiaTheme="minorEastAsia" w:cs="Arial"/>
        </w:rPr>
        <w:t>B</w:t>
      </w:r>
      <w:r w:rsidRPr="00DF3BC3">
        <w:rPr>
          <w:rFonts w:eastAsiaTheme="minorEastAsia" w:cs="Arial"/>
        </w:rPr>
        <w:t>enefit</w:t>
      </w:r>
      <w:bookmarkEnd w:id="1061"/>
      <w:bookmarkEnd w:id="1062"/>
      <w:bookmarkEnd w:id="1063"/>
      <w:bookmarkEnd w:id="1064"/>
    </w:p>
    <w:p w14:paraId="06C21558" w14:textId="3B729050" w:rsidR="00FD2AEE" w:rsidRPr="00065B9C" w:rsidRDefault="003A6DB4" w:rsidP="00632218">
      <w:pPr>
        <w:rPr>
          <w:rFonts w:cs="Arial"/>
          <w:szCs w:val="24"/>
        </w:rPr>
      </w:pPr>
      <w:r w:rsidRPr="00065B9C">
        <w:rPr>
          <w:rFonts w:cs="Arial"/>
        </w:rPr>
        <w:t>P</w:t>
      </w:r>
      <w:r w:rsidR="004F1AB4" w:rsidRPr="00065B9C">
        <w:rPr>
          <w:rFonts w:cs="Arial"/>
        </w:rPr>
        <w:t>etitioners</w:t>
      </w:r>
      <w:r w:rsidR="0077463E" w:rsidRPr="00065B9C">
        <w:rPr>
          <w:rFonts w:cs="Arial"/>
        </w:rPr>
        <w:t xml:space="preserve"> </w:t>
      </w:r>
      <w:r w:rsidR="004F1AB4" w:rsidRPr="00065B9C">
        <w:rPr>
          <w:rFonts w:cs="Arial"/>
        </w:rPr>
        <w:t>contend</w:t>
      </w:r>
      <w:r w:rsidR="0077463E" w:rsidRPr="00065B9C">
        <w:rPr>
          <w:rFonts w:cs="Arial"/>
        </w:rPr>
        <w:t xml:space="preserve"> </w:t>
      </w:r>
      <w:r w:rsidR="004F1AB4" w:rsidRPr="00065B9C">
        <w:rPr>
          <w:rFonts w:cs="Arial"/>
        </w:rPr>
        <w:t>the</w:t>
      </w:r>
      <w:ins w:id="1065" w:author="Author">
        <w:r w:rsidR="0077463E" w:rsidRPr="00065B9C">
          <w:rPr>
            <w:rFonts w:cs="Arial"/>
          </w:rPr>
          <w:t xml:space="preserve"> </w:t>
        </w:r>
        <w:r w:rsidR="00FB3986">
          <w:rPr>
            <w:rFonts w:cs="Arial"/>
          </w:rPr>
          <w:t>2013</w:t>
        </w:r>
      </w:ins>
      <w:r w:rsidR="00FB3986">
        <w:rPr>
          <w:rFonts w:cs="Arial"/>
        </w:rPr>
        <w:t xml:space="preserve"> Dairy General WDRs</w:t>
      </w:r>
      <w:r w:rsidR="0077463E" w:rsidRPr="00065B9C">
        <w:rPr>
          <w:rFonts w:cs="Arial"/>
        </w:rPr>
        <w:t xml:space="preserve"> </w:t>
      </w:r>
      <w:r w:rsidR="004F1AB4" w:rsidRPr="00065B9C">
        <w:rPr>
          <w:rFonts w:cs="Arial"/>
        </w:rPr>
        <w:t>fail</w:t>
      </w:r>
      <w:r w:rsidR="0077463E" w:rsidRPr="00065B9C">
        <w:rPr>
          <w:rFonts w:cs="Arial"/>
        </w:rPr>
        <w:t xml:space="preserve"> </w:t>
      </w:r>
      <w:r w:rsidR="004F1AB4" w:rsidRPr="00065B9C">
        <w:rPr>
          <w:rFonts w:cs="Arial"/>
        </w:rPr>
        <w:t>to</w:t>
      </w:r>
      <w:r w:rsidR="0077463E" w:rsidRPr="00065B9C">
        <w:rPr>
          <w:rFonts w:cs="Arial"/>
        </w:rPr>
        <w:t xml:space="preserve"> </w:t>
      </w:r>
      <w:r w:rsidR="004F1AB4" w:rsidRPr="00065B9C">
        <w:rPr>
          <w:rFonts w:cs="Arial"/>
        </w:rPr>
        <w:t>include</w:t>
      </w:r>
      <w:r w:rsidR="0077463E" w:rsidRPr="00065B9C">
        <w:rPr>
          <w:rFonts w:cs="Arial"/>
        </w:rPr>
        <w:t xml:space="preserve"> </w:t>
      </w:r>
      <w:r w:rsidR="004F1AB4" w:rsidRPr="00065B9C">
        <w:rPr>
          <w:rFonts w:cs="Arial"/>
        </w:rPr>
        <w:t>the</w:t>
      </w:r>
      <w:r w:rsidR="0077463E" w:rsidRPr="00065B9C">
        <w:rPr>
          <w:rFonts w:cs="Arial"/>
        </w:rPr>
        <w:t xml:space="preserve"> </w:t>
      </w:r>
      <w:r w:rsidR="004F1AB4" w:rsidRPr="00065B9C">
        <w:rPr>
          <w:rFonts w:cs="Arial"/>
        </w:rPr>
        <w:t>requisite</w:t>
      </w:r>
      <w:r w:rsidR="0077463E" w:rsidRPr="00065B9C">
        <w:rPr>
          <w:rFonts w:cs="Arial"/>
        </w:rPr>
        <w:t xml:space="preserve"> </w:t>
      </w:r>
      <w:r w:rsidR="00D56CDE" w:rsidRPr="00065B9C">
        <w:rPr>
          <w:rFonts w:cs="Arial"/>
        </w:rPr>
        <w:t>complete</w:t>
      </w:r>
      <w:r w:rsidR="0077463E" w:rsidRPr="00065B9C">
        <w:rPr>
          <w:rFonts w:cs="Arial"/>
        </w:rPr>
        <w:t xml:space="preserve"> </w:t>
      </w:r>
      <w:r w:rsidR="004F1AB4" w:rsidRPr="00065B9C">
        <w:rPr>
          <w:rFonts w:cs="Arial"/>
        </w:rPr>
        <w:t>analysis</w:t>
      </w:r>
      <w:r w:rsidR="0077463E" w:rsidRPr="00065B9C">
        <w:rPr>
          <w:rFonts w:cs="Arial"/>
        </w:rPr>
        <w:t xml:space="preserve"> </w:t>
      </w:r>
      <w:r w:rsidR="004F1AB4" w:rsidRPr="00065B9C">
        <w:rPr>
          <w:rFonts w:cs="Arial"/>
        </w:rPr>
        <w:t>to</w:t>
      </w:r>
      <w:r w:rsidR="0077463E" w:rsidRPr="00065B9C">
        <w:rPr>
          <w:rFonts w:cs="Arial"/>
        </w:rPr>
        <w:t xml:space="preserve"> </w:t>
      </w:r>
      <w:r w:rsidR="004F1AB4" w:rsidRPr="00065B9C">
        <w:rPr>
          <w:rFonts w:cs="Arial"/>
        </w:rPr>
        <w:t>support</w:t>
      </w:r>
      <w:r w:rsidR="0077463E" w:rsidRPr="00065B9C">
        <w:rPr>
          <w:rFonts w:cs="Arial"/>
        </w:rPr>
        <w:t xml:space="preserve"> </w:t>
      </w:r>
      <w:r w:rsidR="004F1AB4" w:rsidRPr="00065B9C">
        <w:rPr>
          <w:rFonts w:cs="Arial"/>
        </w:rPr>
        <w:t>the</w:t>
      </w:r>
      <w:r w:rsidR="0077463E" w:rsidRPr="00065B9C">
        <w:rPr>
          <w:rFonts w:cs="Arial"/>
        </w:rPr>
        <w:t xml:space="preserve"> </w:t>
      </w:r>
      <w:r w:rsidR="008C3548" w:rsidRPr="00065B9C">
        <w:rPr>
          <w:rFonts w:cs="Arial"/>
        </w:rPr>
        <w:t>Central</w:t>
      </w:r>
      <w:r w:rsidR="0077463E" w:rsidRPr="00065B9C">
        <w:rPr>
          <w:rFonts w:cs="Arial"/>
        </w:rPr>
        <w:t xml:space="preserve"> </w:t>
      </w:r>
      <w:r w:rsidR="008C3548" w:rsidRPr="00065B9C">
        <w:rPr>
          <w:rFonts w:cs="Arial"/>
        </w:rPr>
        <w:t>Valley</w:t>
      </w:r>
      <w:r w:rsidR="0077463E" w:rsidRPr="00065B9C">
        <w:rPr>
          <w:rFonts w:cs="Arial"/>
        </w:rPr>
        <w:t xml:space="preserve"> </w:t>
      </w:r>
      <w:r w:rsidR="008C3548" w:rsidRPr="00065B9C">
        <w:rPr>
          <w:rFonts w:cs="Arial"/>
        </w:rPr>
        <w:t>Water</w:t>
      </w:r>
      <w:r w:rsidR="0077463E" w:rsidRPr="00065B9C">
        <w:rPr>
          <w:rFonts w:cs="Arial"/>
        </w:rPr>
        <w:t xml:space="preserve"> </w:t>
      </w:r>
      <w:r w:rsidR="008C3548" w:rsidRPr="00065B9C">
        <w:rPr>
          <w:rFonts w:cs="Arial"/>
        </w:rPr>
        <w:t>Board</w:t>
      </w:r>
      <w:r w:rsidR="004F1AB4" w:rsidRPr="00065B9C">
        <w:rPr>
          <w:rFonts w:cs="Arial"/>
        </w:rPr>
        <w:t>’s</w:t>
      </w:r>
      <w:r w:rsidR="0077463E" w:rsidRPr="00065B9C">
        <w:rPr>
          <w:rFonts w:cs="Arial"/>
        </w:rPr>
        <w:t xml:space="preserve"> </w:t>
      </w:r>
      <w:r w:rsidR="004F1AB4" w:rsidRPr="00065B9C">
        <w:rPr>
          <w:rFonts w:cs="Arial"/>
        </w:rPr>
        <w:t>finding</w:t>
      </w:r>
      <w:r w:rsidR="00E70943" w:rsidRPr="00065B9C">
        <w:rPr>
          <w:rStyle w:val="FootnoteReference"/>
          <w:rFonts w:cs="Arial"/>
        </w:rPr>
        <w:footnoteReference w:id="156"/>
      </w:r>
      <w:r w:rsidR="0077463E" w:rsidRPr="00065B9C">
        <w:rPr>
          <w:rFonts w:cs="Arial"/>
        </w:rPr>
        <w:t xml:space="preserve"> </w:t>
      </w:r>
      <w:r w:rsidR="004F1AB4" w:rsidRPr="00065B9C">
        <w:rPr>
          <w:rFonts w:cs="Arial"/>
        </w:rPr>
        <w:t>that</w:t>
      </w:r>
      <w:r w:rsidR="0077463E" w:rsidRPr="00065B9C">
        <w:rPr>
          <w:rFonts w:cs="Arial"/>
        </w:rPr>
        <w:t xml:space="preserve"> </w:t>
      </w:r>
      <w:r w:rsidR="004C7AA9" w:rsidRPr="00065B9C">
        <w:rPr>
          <w:rFonts w:cs="Arial"/>
        </w:rPr>
        <w:t>degradation</w:t>
      </w:r>
      <w:r w:rsidR="0077463E" w:rsidRPr="00065B9C">
        <w:rPr>
          <w:rFonts w:cs="Arial"/>
        </w:rPr>
        <w:t xml:space="preserve"> </w:t>
      </w:r>
      <w:r w:rsidR="009A3FDE" w:rsidRPr="00065B9C">
        <w:rPr>
          <w:rFonts w:cs="Arial"/>
        </w:rPr>
        <w:t>to</w:t>
      </w:r>
      <w:r w:rsidR="0077463E" w:rsidRPr="00065B9C">
        <w:rPr>
          <w:rFonts w:cs="Arial"/>
        </w:rPr>
        <w:t xml:space="preserve"> </w:t>
      </w:r>
      <w:r w:rsidR="009A3FDE" w:rsidRPr="00065B9C">
        <w:rPr>
          <w:rFonts w:cs="Arial"/>
        </w:rPr>
        <w:t>high</w:t>
      </w:r>
      <w:r w:rsidR="0077463E" w:rsidRPr="00065B9C">
        <w:rPr>
          <w:rFonts w:cs="Arial"/>
        </w:rPr>
        <w:t xml:space="preserve"> </w:t>
      </w:r>
      <w:r w:rsidR="009A3FDE" w:rsidRPr="00065B9C">
        <w:rPr>
          <w:rFonts w:cs="Arial"/>
        </w:rPr>
        <w:t>quality</w:t>
      </w:r>
      <w:r w:rsidR="0077463E" w:rsidRPr="00065B9C">
        <w:rPr>
          <w:rFonts w:cs="Arial"/>
        </w:rPr>
        <w:t xml:space="preserve"> </w:t>
      </w:r>
      <w:r w:rsidR="009A3FDE" w:rsidRPr="00065B9C">
        <w:rPr>
          <w:rFonts w:cs="Arial"/>
        </w:rPr>
        <w:t>waters</w:t>
      </w:r>
      <w:r w:rsidR="0077463E" w:rsidRPr="00065B9C">
        <w:rPr>
          <w:rFonts w:cs="Arial"/>
        </w:rPr>
        <w:t xml:space="preserve"> </w:t>
      </w:r>
      <w:r w:rsidR="004F1AB4" w:rsidRPr="00065B9C">
        <w:rPr>
          <w:rFonts w:cs="Arial"/>
        </w:rPr>
        <w:t>will</w:t>
      </w:r>
      <w:r w:rsidR="0077463E" w:rsidRPr="00065B9C">
        <w:rPr>
          <w:rFonts w:cs="Arial"/>
        </w:rPr>
        <w:t xml:space="preserve"> </w:t>
      </w:r>
      <w:r w:rsidR="004F1AB4" w:rsidRPr="00065B9C">
        <w:rPr>
          <w:rFonts w:cs="Arial"/>
        </w:rPr>
        <w:t>be</w:t>
      </w:r>
      <w:r w:rsidR="0077463E" w:rsidRPr="00065B9C">
        <w:rPr>
          <w:rFonts w:cs="Arial"/>
        </w:rPr>
        <w:t xml:space="preserve"> </w:t>
      </w:r>
      <w:r w:rsidR="004F1AB4" w:rsidRPr="00065B9C">
        <w:rPr>
          <w:rFonts w:cs="Arial"/>
        </w:rPr>
        <w:t>consistent</w:t>
      </w:r>
      <w:r w:rsidR="0077463E" w:rsidRPr="00065B9C">
        <w:rPr>
          <w:rFonts w:cs="Arial"/>
        </w:rPr>
        <w:t xml:space="preserve"> </w:t>
      </w:r>
      <w:r w:rsidR="004F1AB4" w:rsidRPr="00065B9C">
        <w:rPr>
          <w:rFonts w:cs="Arial"/>
        </w:rPr>
        <w:t>with</w:t>
      </w:r>
      <w:r w:rsidR="0077463E" w:rsidRPr="00065B9C">
        <w:rPr>
          <w:rFonts w:cs="Arial"/>
        </w:rPr>
        <w:t xml:space="preserve"> </w:t>
      </w:r>
      <w:r w:rsidR="004F1AB4" w:rsidRPr="00065B9C">
        <w:rPr>
          <w:rFonts w:cs="Arial"/>
        </w:rPr>
        <w:t>maximum</w:t>
      </w:r>
      <w:r w:rsidR="0077463E" w:rsidRPr="00065B9C">
        <w:rPr>
          <w:rFonts w:cs="Arial"/>
        </w:rPr>
        <w:t xml:space="preserve"> </w:t>
      </w:r>
      <w:r w:rsidR="004F1AB4" w:rsidRPr="00065B9C">
        <w:rPr>
          <w:rFonts w:cs="Arial"/>
        </w:rPr>
        <w:t>benefit</w:t>
      </w:r>
      <w:r w:rsidR="0077463E" w:rsidRPr="00065B9C">
        <w:rPr>
          <w:rFonts w:cs="Arial"/>
        </w:rPr>
        <w:t xml:space="preserve"> </w:t>
      </w:r>
      <w:r w:rsidR="004F1AB4" w:rsidRPr="00065B9C">
        <w:rPr>
          <w:rFonts w:cs="Arial"/>
        </w:rPr>
        <w:t>to</w:t>
      </w:r>
      <w:r w:rsidR="0077463E" w:rsidRPr="00065B9C">
        <w:rPr>
          <w:rFonts w:cs="Arial"/>
        </w:rPr>
        <w:t xml:space="preserve"> </w:t>
      </w:r>
      <w:r w:rsidR="004F1AB4" w:rsidRPr="00065B9C">
        <w:rPr>
          <w:rFonts w:cs="Arial"/>
        </w:rPr>
        <w:t>the</w:t>
      </w:r>
      <w:r w:rsidR="0077463E" w:rsidRPr="00065B9C">
        <w:rPr>
          <w:rFonts w:cs="Arial"/>
        </w:rPr>
        <w:t xml:space="preserve"> </w:t>
      </w:r>
      <w:r w:rsidR="004F1AB4" w:rsidRPr="00065B9C">
        <w:rPr>
          <w:rFonts w:cs="Arial"/>
        </w:rPr>
        <w:t>people</w:t>
      </w:r>
      <w:r w:rsidR="0077463E" w:rsidRPr="00065B9C">
        <w:rPr>
          <w:rFonts w:cs="Arial"/>
        </w:rPr>
        <w:t xml:space="preserve"> </w:t>
      </w:r>
      <w:r w:rsidR="004F1AB4" w:rsidRPr="00065B9C">
        <w:rPr>
          <w:rFonts w:cs="Arial"/>
        </w:rPr>
        <w:t>of</w:t>
      </w:r>
      <w:r w:rsidR="0077463E" w:rsidRPr="00065B9C">
        <w:rPr>
          <w:rFonts w:cs="Arial"/>
        </w:rPr>
        <w:t xml:space="preserve"> </w:t>
      </w:r>
      <w:r w:rsidR="004F1AB4" w:rsidRPr="00065B9C">
        <w:rPr>
          <w:rFonts w:cs="Arial"/>
        </w:rPr>
        <w:t>the</w:t>
      </w:r>
      <w:r w:rsidR="0077463E" w:rsidRPr="00065B9C">
        <w:rPr>
          <w:rFonts w:cs="Arial"/>
        </w:rPr>
        <w:t xml:space="preserve"> </w:t>
      </w:r>
      <w:r w:rsidR="004F1AB4" w:rsidRPr="00065B9C">
        <w:rPr>
          <w:rFonts w:cs="Arial"/>
        </w:rPr>
        <w:t>State.</w:t>
      </w:r>
    </w:p>
    <w:p w14:paraId="7195073A" w14:textId="70400CA8" w:rsidR="003F722D" w:rsidRPr="00065B9C" w:rsidRDefault="00721850" w:rsidP="00E70943">
      <w:pPr>
        <w:rPr>
          <w:rFonts w:cs="Arial"/>
          <w:szCs w:val="24"/>
        </w:rPr>
      </w:pPr>
      <w:r w:rsidRPr="00065B9C">
        <w:rPr>
          <w:rFonts w:cs="Arial"/>
          <w:szCs w:val="24"/>
        </w:rPr>
        <w:t>To</w:t>
      </w:r>
      <w:r w:rsidR="0077463E" w:rsidRPr="00065B9C">
        <w:rPr>
          <w:rFonts w:cs="Arial"/>
          <w:szCs w:val="24"/>
        </w:rPr>
        <w:t xml:space="preserve"> </w:t>
      </w:r>
      <w:r w:rsidR="003A1A1C" w:rsidRPr="00065B9C">
        <w:rPr>
          <w:rFonts w:cs="Arial"/>
          <w:szCs w:val="24"/>
        </w:rPr>
        <w:t>evaluate</w:t>
      </w:r>
      <w:r w:rsidR="0077463E" w:rsidRPr="00065B9C">
        <w:rPr>
          <w:rFonts w:cs="Arial"/>
          <w:szCs w:val="24"/>
        </w:rPr>
        <w:t xml:space="preserve"> </w:t>
      </w:r>
      <w:r w:rsidRPr="00065B9C">
        <w:rPr>
          <w:rFonts w:cs="Arial"/>
          <w:szCs w:val="24"/>
        </w:rPr>
        <w:t>whether</w:t>
      </w:r>
      <w:r w:rsidR="0077463E" w:rsidRPr="00065B9C">
        <w:rPr>
          <w:rFonts w:cs="Arial"/>
          <w:szCs w:val="24"/>
        </w:rPr>
        <w:t xml:space="preserve"> </w:t>
      </w:r>
      <w:r w:rsidRPr="00065B9C">
        <w:rPr>
          <w:rFonts w:cs="Arial"/>
          <w:szCs w:val="24"/>
        </w:rPr>
        <w:t>a</w:t>
      </w:r>
      <w:r w:rsidR="0077463E" w:rsidRPr="00065B9C">
        <w:rPr>
          <w:rFonts w:cs="Arial"/>
          <w:szCs w:val="24"/>
        </w:rPr>
        <w:t xml:space="preserve"> </w:t>
      </w:r>
      <w:r w:rsidRPr="00065B9C">
        <w:rPr>
          <w:rFonts w:cs="Arial"/>
          <w:szCs w:val="24"/>
        </w:rPr>
        <w:t>lowering</w:t>
      </w:r>
      <w:r w:rsidR="0077463E" w:rsidRPr="00065B9C">
        <w:rPr>
          <w:rFonts w:cs="Arial"/>
          <w:szCs w:val="24"/>
        </w:rPr>
        <w:t xml:space="preserve"> </w:t>
      </w:r>
      <w:r w:rsidRPr="00065B9C">
        <w:rPr>
          <w:rFonts w:cs="Arial"/>
          <w:szCs w:val="24"/>
        </w:rPr>
        <w:t>of</w:t>
      </w:r>
      <w:r w:rsidR="0077463E" w:rsidRPr="00065B9C">
        <w:rPr>
          <w:rFonts w:cs="Arial"/>
          <w:szCs w:val="24"/>
        </w:rPr>
        <w:t xml:space="preserve"> </w:t>
      </w:r>
      <w:r w:rsidRPr="00065B9C">
        <w:rPr>
          <w:rFonts w:cs="Arial"/>
          <w:szCs w:val="24"/>
        </w:rPr>
        <w:t>high-quality</w:t>
      </w:r>
      <w:r w:rsidR="0077463E" w:rsidRPr="00065B9C">
        <w:rPr>
          <w:rFonts w:cs="Arial"/>
          <w:szCs w:val="24"/>
        </w:rPr>
        <w:t xml:space="preserve"> </w:t>
      </w:r>
      <w:r w:rsidRPr="00065B9C">
        <w:rPr>
          <w:rFonts w:cs="Arial"/>
          <w:szCs w:val="24"/>
        </w:rPr>
        <w:t>water</w:t>
      </w:r>
      <w:r w:rsidR="0077463E" w:rsidRPr="00065B9C">
        <w:rPr>
          <w:rFonts w:cs="Arial"/>
          <w:szCs w:val="24"/>
        </w:rPr>
        <w:t xml:space="preserve"> </w:t>
      </w:r>
      <w:r w:rsidRPr="00065B9C">
        <w:rPr>
          <w:rFonts w:cs="Arial"/>
          <w:szCs w:val="24"/>
        </w:rPr>
        <w:t>quality</w:t>
      </w:r>
      <w:r w:rsidR="0077463E" w:rsidRPr="00065B9C">
        <w:rPr>
          <w:rFonts w:cs="Arial"/>
          <w:szCs w:val="24"/>
        </w:rPr>
        <w:t xml:space="preserve"> </w:t>
      </w:r>
      <w:r w:rsidRPr="00065B9C">
        <w:rPr>
          <w:rFonts w:cs="Arial"/>
          <w:szCs w:val="24"/>
        </w:rPr>
        <w:t>will</w:t>
      </w:r>
      <w:r w:rsidR="0077463E" w:rsidRPr="00065B9C">
        <w:rPr>
          <w:rFonts w:cs="Arial"/>
          <w:szCs w:val="24"/>
        </w:rPr>
        <w:t xml:space="preserve"> </w:t>
      </w:r>
      <w:r w:rsidRPr="00065B9C">
        <w:rPr>
          <w:rFonts w:cs="Arial"/>
          <w:szCs w:val="24"/>
        </w:rPr>
        <w:t>be</w:t>
      </w:r>
      <w:r w:rsidR="0077463E" w:rsidRPr="00065B9C">
        <w:rPr>
          <w:rFonts w:cs="Arial"/>
          <w:szCs w:val="24"/>
        </w:rPr>
        <w:t xml:space="preserve"> </w:t>
      </w:r>
      <w:r w:rsidRPr="00065B9C">
        <w:rPr>
          <w:rFonts w:cs="Arial"/>
          <w:szCs w:val="24"/>
        </w:rPr>
        <w:t>consistent</w:t>
      </w:r>
      <w:r w:rsidR="0077463E" w:rsidRPr="00065B9C">
        <w:rPr>
          <w:rFonts w:cs="Arial"/>
          <w:szCs w:val="24"/>
        </w:rPr>
        <w:t xml:space="preserve"> </w:t>
      </w:r>
      <w:r w:rsidRPr="00065B9C">
        <w:rPr>
          <w:rFonts w:cs="Arial"/>
          <w:szCs w:val="24"/>
        </w:rPr>
        <w:t>“maximum</w:t>
      </w:r>
      <w:r w:rsidR="0077463E" w:rsidRPr="00065B9C">
        <w:rPr>
          <w:rFonts w:cs="Arial"/>
          <w:szCs w:val="24"/>
        </w:rPr>
        <w:t xml:space="preserve"> </w:t>
      </w:r>
      <w:r w:rsidRPr="00065B9C">
        <w:rPr>
          <w:rFonts w:cs="Arial"/>
          <w:szCs w:val="24"/>
        </w:rPr>
        <w:t>benefit</w:t>
      </w:r>
      <w:r w:rsidR="0077463E" w:rsidRPr="00065B9C">
        <w:rPr>
          <w:rFonts w:cs="Arial"/>
          <w:szCs w:val="24"/>
        </w:rPr>
        <w:t xml:space="preserve"> </w:t>
      </w:r>
      <w:r w:rsidRPr="00065B9C">
        <w:rPr>
          <w:rFonts w:cs="Arial"/>
          <w:szCs w:val="24"/>
        </w:rPr>
        <w:t>to</w:t>
      </w:r>
      <w:r w:rsidR="0077463E" w:rsidRPr="00065B9C">
        <w:rPr>
          <w:rFonts w:cs="Arial"/>
          <w:szCs w:val="24"/>
        </w:rPr>
        <w:t xml:space="preserve"> </w:t>
      </w:r>
      <w:r w:rsidRPr="00065B9C">
        <w:rPr>
          <w:rFonts w:cs="Arial"/>
          <w:szCs w:val="24"/>
        </w:rPr>
        <w:t>the</w:t>
      </w:r>
      <w:r w:rsidR="0077463E" w:rsidRPr="00065B9C">
        <w:rPr>
          <w:rFonts w:cs="Arial"/>
          <w:szCs w:val="24"/>
        </w:rPr>
        <w:t xml:space="preserve"> </w:t>
      </w:r>
      <w:r w:rsidRPr="00065B9C">
        <w:rPr>
          <w:rFonts w:cs="Arial"/>
          <w:szCs w:val="24"/>
        </w:rPr>
        <w:t>people</w:t>
      </w:r>
      <w:r w:rsidR="0077463E" w:rsidRPr="00065B9C">
        <w:rPr>
          <w:rFonts w:cs="Arial"/>
          <w:szCs w:val="24"/>
        </w:rPr>
        <w:t xml:space="preserve"> </w:t>
      </w:r>
      <w:r w:rsidRPr="00065B9C">
        <w:rPr>
          <w:rFonts w:cs="Arial"/>
          <w:szCs w:val="24"/>
        </w:rPr>
        <w:t>of</w:t>
      </w:r>
      <w:r w:rsidR="0077463E" w:rsidRPr="00065B9C">
        <w:rPr>
          <w:rFonts w:cs="Arial"/>
          <w:szCs w:val="24"/>
        </w:rPr>
        <w:t xml:space="preserve"> </w:t>
      </w:r>
      <w:r w:rsidRPr="00065B9C">
        <w:rPr>
          <w:rFonts w:cs="Arial"/>
          <w:szCs w:val="24"/>
        </w:rPr>
        <w:t>the</w:t>
      </w:r>
      <w:r w:rsidR="0077463E" w:rsidRPr="00065B9C">
        <w:rPr>
          <w:rFonts w:cs="Arial"/>
          <w:szCs w:val="24"/>
        </w:rPr>
        <w:t xml:space="preserve"> </w:t>
      </w:r>
      <w:r w:rsidRPr="00065B9C">
        <w:rPr>
          <w:rFonts w:cs="Arial"/>
          <w:szCs w:val="24"/>
        </w:rPr>
        <w:t>State,”</w:t>
      </w:r>
      <w:r w:rsidR="0077463E" w:rsidRPr="00065B9C">
        <w:rPr>
          <w:rFonts w:cs="Arial"/>
          <w:szCs w:val="24"/>
        </w:rPr>
        <w:t xml:space="preserve"> </w:t>
      </w:r>
      <w:r w:rsidR="008B3E6E" w:rsidRPr="00065B9C">
        <w:rPr>
          <w:rFonts w:cs="Arial"/>
          <w:szCs w:val="24"/>
        </w:rPr>
        <w:t>the</w:t>
      </w:r>
      <w:r w:rsidR="0077463E" w:rsidRPr="00065B9C">
        <w:rPr>
          <w:rFonts w:cs="Arial"/>
          <w:szCs w:val="24"/>
        </w:rPr>
        <w:t xml:space="preserve"> </w:t>
      </w:r>
      <w:r w:rsidR="000811E1" w:rsidRPr="00065B9C">
        <w:rPr>
          <w:rFonts w:cs="Arial"/>
          <w:szCs w:val="24"/>
        </w:rPr>
        <w:t>Staff</w:t>
      </w:r>
      <w:r w:rsidR="0077463E" w:rsidRPr="00065B9C">
        <w:rPr>
          <w:rFonts w:cs="Arial"/>
          <w:szCs w:val="24"/>
        </w:rPr>
        <w:t xml:space="preserve"> </w:t>
      </w:r>
      <w:r w:rsidR="008B3E6E" w:rsidRPr="00065B9C">
        <w:rPr>
          <w:rFonts w:cs="Arial"/>
          <w:szCs w:val="24"/>
        </w:rPr>
        <w:t>Guidance</w:t>
      </w:r>
      <w:r w:rsidR="0077463E" w:rsidRPr="00065B9C">
        <w:rPr>
          <w:rFonts w:cs="Arial"/>
          <w:szCs w:val="24"/>
        </w:rPr>
        <w:t xml:space="preserve"> </w:t>
      </w:r>
      <w:r w:rsidR="008B3E6E" w:rsidRPr="00065B9C">
        <w:rPr>
          <w:rFonts w:cs="Arial"/>
          <w:szCs w:val="24"/>
        </w:rPr>
        <w:t>Memorandum</w:t>
      </w:r>
      <w:r w:rsidR="0077463E" w:rsidRPr="00065B9C">
        <w:rPr>
          <w:rFonts w:cs="Arial"/>
          <w:szCs w:val="24"/>
        </w:rPr>
        <w:t xml:space="preserve"> </w:t>
      </w:r>
      <w:r w:rsidR="003C7E59" w:rsidRPr="00065B9C">
        <w:rPr>
          <w:rFonts w:cs="Arial"/>
          <w:szCs w:val="24"/>
        </w:rPr>
        <w:t>explains</w:t>
      </w:r>
      <w:r w:rsidR="0077463E" w:rsidRPr="00065B9C">
        <w:rPr>
          <w:rFonts w:cs="Arial"/>
          <w:szCs w:val="24"/>
        </w:rPr>
        <w:t xml:space="preserve"> </w:t>
      </w:r>
      <w:r w:rsidR="003C7E59" w:rsidRPr="00065B9C">
        <w:rPr>
          <w:rFonts w:cs="Arial"/>
          <w:szCs w:val="24"/>
        </w:rPr>
        <w:t>that</w:t>
      </w:r>
      <w:r w:rsidR="0077463E" w:rsidRPr="00065B9C">
        <w:rPr>
          <w:rFonts w:cs="Arial"/>
          <w:szCs w:val="24"/>
        </w:rPr>
        <w:t xml:space="preserve"> </w:t>
      </w:r>
      <w:r w:rsidR="003A1A1C" w:rsidRPr="00065B9C">
        <w:rPr>
          <w:rFonts w:cs="Arial"/>
          <w:szCs w:val="24"/>
        </w:rPr>
        <w:t>the</w:t>
      </w:r>
    </w:p>
    <w:p w14:paraId="6ECA1BBA" w14:textId="5EC59525" w:rsidR="006C5072" w:rsidRPr="00065B9C" w:rsidRDefault="003A1A1C" w:rsidP="00D47C4C">
      <w:pPr>
        <w:spacing w:line="259" w:lineRule="auto"/>
        <w:ind w:left="720" w:right="1440" w:firstLine="0"/>
        <w:contextualSpacing w:val="0"/>
        <w:jc w:val="both"/>
        <w:rPr>
          <w:rFonts w:cs="Arial"/>
          <w:szCs w:val="24"/>
        </w:rPr>
      </w:pPr>
      <w:r w:rsidRPr="00065B9C">
        <w:rPr>
          <w:rFonts w:cs="Arial"/>
        </w:rPr>
        <w:t>determination</w:t>
      </w:r>
      <w:r w:rsidR="0077463E" w:rsidRPr="00065B9C">
        <w:rPr>
          <w:rFonts w:cs="Arial"/>
        </w:rPr>
        <w:t xml:space="preserve"> </w:t>
      </w:r>
      <w:r w:rsidR="00EE5A31" w:rsidRPr="00065B9C">
        <w:rPr>
          <w:rFonts w:cs="Arial"/>
        </w:rPr>
        <w:t>is</w:t>
      </w:r>
      <w:r w:rsidR="0077463E" w:rsidRPr="00065B9C">
        <w:rPr>
          <w:rFonts w:cs="Arial"/>
        </w:rPr>
        <w:t xml:space="preserve"> </w:t>
      </w:r>
      <w:r w:rsidR="00A91D9F" w:rsidRPr="00065B9C">
        <w:rPr>
          <w:rFonts w:cs="Arial"/>
        </w:rPr>
        <w:t>made</w:t>
      </w:r>
      <w:r w:rsidR="0077463E" w:rsidRPr="00065B9C">
        <w:rPr>
          <w:rFonts w:cs="Arial"/>
        </w:rPr>
        <w:t xml:space="preserve"> </w:t>
      </w:r>
      <w:r w:rsidR="00A91D9F" w:rsidRPr="00065B9C">
        <w:rPr>
          <w:rFonts w:cs="Arial"/>
        </w:rPr>
        <w:t>on</w:t>
      </w:r>
      <w:r w:rsidR="0077463E" w:rsidRPr="00065B9C">
        <w:rPr>
          <w:rFonts w:cs="Arial"/>
        </w:rPr>
        <w:t xml:space="preserve"> </w:t>
      </w:r>
      <w:r w:rsidR="00A91D9F" w:rsidRPr="00065B9C">
        <w:rPr>
          <w:rFonts w:cs="Arial"/>
        </w:rPr>
        <w:t>a</w:t>
      </w:r>
      <w:r w:rsidR="0077463E" w:rsidRPr="00065B9C">
        <w:rPr>
          <w:rFonts w:cs="Arial"/>
        </w:rPr>
        <w:t xml:space="preserve"> </w:t>
      </w:r>
      <w:r w:rsidR="00A91D9F" w:rsidRPr="00065B9C">
        <w:rPr>
          <w:rFonts w:cs="Arial"/>
        </w:rPr>
        <w:t>case-by-case</w:t>
      </w:r>
      <w:r w:rsidR="0077463E" w:rsidRPr="00065B9C">
        <w:rPr>
          <w:rFonts w:cs="Arial"/>
        </w:rPr>
        <w:t xml:space="preserve"> </w:t>
      </w:r>
      <w:r w:rsidR="00A91D9F" w:rsidRPr="00065B9C">
        <w:rPr>
          <w:rFonts w:cs="Arial"/>
        </w:rPr>
        <w:t>basis</w:t>
      </w:r>
      <w:r w:rsidR="0077463E" w:rsidRPr="00065B9C">
        <w:rPr>
          <w:rFonts w:cs="Arial"/>
        </w:rPr>
        <w:t xml:space="preserve"> </w:t>
      </w:r>
      <w:r w:rsidR="00A91D9F" w:rsidRPr="00065B9C">
        <w:rPr>
          <w:rFonts w:cs="Arial"/>
        </w:rPr>
        <w:t>and</w:t>
      </w:r>
      <w:r w:rsidR="0077463E" w:rsidRPr="00065B9C">
        <w:rPr>
          <w:rFonts w:cs="Arial"/>
        </w:rPr>
        <w:t xml:space="preserve"> </w:t>
      </w:r>
      <w:r w:rsidR="00A91D9F" w:rsidRPr="00065B9C">
        <w:rPr>
          <w:rFonts w:cs="Arial"/>
        </w:rPr>
        <w:t>is</w:t>
      </w:r>
      <w:r w:rsidR="0077463E" w:rsidRPr="00065B9C">
        <w:rPr>
          <w:rFonts w:cs="Arial"/>
        </w:rPr>
        <w:t xml:space="preserve"> </w:t>
      </w:r>
      <w:r w:rsidR="00EE5A31" w:rsidRPr="00065B9C">
        <w:rPr>
          <w:rFonts w:cs="Arial"/>
        </w:rPr>
        <w:t>based</w:t>
      </w:r>
      <w:r w:rsidR="0077463E" w:rsidRPr="00065B9C">
        <w:rPr>
          <w:rFonts w:cs="Arial"/>
        </w:rPr>
        <w:t xml:space="preserve"> </w:t>
      </w:r>
      <w:r w:rsidR="00EE5A31" w:rsidRPr="00065B9C">
        <w:rPr>
          <w:rFonts w:cs="Arial"/>
        </w:rPr>
        <w:t>on</w:t>
      </w:r>
      <w:r w:rsidR="0077463E" w:rsidRPr="00065B9C">
        <w:rPr>
          <w:rFonts w:cs="Arial"/>
        </w:rPr>
        <w:t xml:space="preserve"> </w:t>
      </w:r>
      <w:r w:rsidR="0014369E" w:rsidRPr="00065B9C">
        <w:rPr>
          <w:rFonts w:cs="Arial"/>
        </w:rPr>
        <w:t>considerations</w:t>
      </w:r>
      <w:r w:rsidR="0077463E" w:rsidRPr="00065B9C">
        <w:rPr>
          <w:rFonts w:cs="Arial"/>
        </w:rPr>
        <w:t xml:space="preserve"> </w:t>
      </w:r>
      <w:r w:rsidR="0014369E" w:rsidRPr="00065B9C">
        <w:rPr>
          <w:rFonts w:cs="Arial"/>
        </w:rPr>
        <w:t>of</w:t>
      </w:r>
      <w:r w:rsidR="0077463E" w:rsidRPr="00065B9C">
        <w:rPr>
          <w:rFonts w:cs="Arial"/>
        </w:rPr>
        <w:t xml:space="preserve"> </w:t>
      </w:r>
      <w:r w:rsidR="0014369E" w:rsidRPr="00065B9C">
        <w:rPr>
          <w:rFonts w:cs="Arial"/>
        </w:rPr>
        <w:t>reasonableness</w:t>
      </w:r>
      <w:r w:rsidR="0077463E" w:rsidRPr="00065B9C">
        <w:rPr>
          <w:rFonts w:cs="Arial"/>
        </w:rPr>
        <w:t xml:space="preserve"> </w:t>
      </w:r>
      <w:r w:rsidR="00A91D9F" w:rsidRPr="00065B9C">
        <w:rPr>
          <w:rFonts w:cs="Arial"/>
        </w:rPr>
        <w:t>under</w:t>
      </w:r>
      <w:r w:rsidR="0077463E" w:rsidRPr="00065B9C">
        <w:rPr>
          <w:rFonts w:cs="Arial"/>
        </w:rPr>
        <w:t xml:space="preserve"> </w:t>
      </w:r>
      <w:r w:rsidR="00A91D9F" w:rsidRPr="00065B9C">
        <w:rPr>
          <w:rFonts w:cs="Arial"/>
        </w:rPr>
        <w:t>the</w:t>
      </w:r>
      <w:r w:rsidR="0077463E" w:rsidRPr="00065B9C">
        <w:rPr>
          <w:rFonts w:cs="Arial"/>
        </w:rPr>
        <w:t xml:space="preserve"> </w:t>
      </w:r>
      <w:r w:rsidR="00A91D9F" w:rsidRPr="00065B9C">
        <w:rPr>
          <w:rFonts w:cs="Arial"/>
        </w:rPr>
        <w:t>circumstances</w:t>
      </w:r>
      <w:r w:rsidR="0077463E" w:rsidRPr="00065B9C">
        <w:rPr>
          <w:rFonts w:cs="Arial"/>
        </w:rPr>
        <w:t xml:space="preserve"> </w:t>
      </w:r>
      <w:r w:rsidR="00A91D9F" w:rsidRPr="00065B9C">
        <w:rPr>
          <w:rFonts w:cs="Arial"/>
        </w:rPr>
        <w:t>at</w:t>
      </w:r>
      <w:r w:rsidR="0077463E" w:rsidRPr="00065B9C">
        <w:rPr>
          <w:rFonts w:cs="Arial"/>
        </w:rPr>
        <w:t xml:space="preserve"> </w:t>
      </w:r>
      <w:r w:rsidR="00A91D9F" w:rsidRPr="00065B9C">
        <w:rPr>
          <w:rFonts w:cs="Arial"/>
        </w:rPr>
        <w:t>the</w:t>
      </w:r>
      <w:r w:rsidR="0077463E" w:rsidRPr="00065B9C">
        <w:rPr>
          <w:rFonts w:cs="Arial"/>
        </w:rPr>
        <w:t xml:space="preserve"> </w:t>
      </w:r>
      <w:r w:rsidR="00A91D9F" w:rsidRPr="00065B9C">
        <w:rPr>
          <w:rFonts w:cs="Arial"/>
        </w:rPr>
        <w:t>site</w:t>
      </w:r>
      <w:r w:rsidR="00696BFE" w:rsidRPr="00065B9C">
        <w:rPr>
          <w:rFonts w:cs="Arial"/>
        </w:rPr>
        <w:t>.</w:t>
      </w:r>
      <w:r w:rsidR="0077463E" w:rsidRPr="00065B9C">
        <w:rPr>
          <w:rFonts w:cs="Arial"/>
        </w:rPr>
        <w:t xml:space="preserve"> </w:t>
      </w:r>
      <w:r w:rsidR="00696BFE" w:rsidRPr="00065B9C">
        <w:rPr>
          <w:rFonts w:cs="Arial"/>
        </w:rPr>
        <w:t>Factors</w:t>
      </w:r>
      <w:r w:rsidR="0077463E" w:rsidRPr="00065B9C">
        <w:rPr>
          <w:rFonts w:cs="Arial"/>
        </w:rPr>
        <w:t xml:space="preserve"> </w:t>
      </w:r>
      <w:r w:rsidR="00696BFE" w:rsidRPr="00065B9C">
        <w:rPr>
          <w:rFonts w:cs="Arial"/>
        </w:rPr>
        <w:t>to</w:t>
      </w:r>
      <w:r w:rsidR="0077463E" w:rsidRPr="00065B9C">
        <w:rPr>
          <w:rFonts w:cs="Arial"/>
        </w:rPr>
        <w:t xml:space="preserve"> </w:t>
      </w:r>
      <w:r w:rsidR="00696BFE" w:rsidRPr="00065B9C">
        <w:rPr>
          <w:rFonts w:cs="Arial"/>
        </w:rPr>
        <w:t>be</w:t>
      </w:r>
      <w:r w:rsidR="0077463E" w:rsidRPr="00065B9C">
        <w:rPr>
          <w:rFonts w:cs="Arial"/>
        </w:rPr>
        <w:t xml:space="preserve"> </w:t>
      </w:r>
      <w:r w:rsidR="00696BFE" w:rsidRPr="00065B9C">
        <w:rPr>
          <w:rFonts w:cs="Arial"/>
        </w:rPr>
        <w:t>considered</w:t>
      </w:r>
      <w:r w:rsidR="0077463E" w:rsidRPr="00065B9C">
        <w:rPr>
          <w:rFonts w:cs="Arial"/>
        </w:rPr>
        <w:t xml:space="preserve"> </w:t>
      </w:r>
      <w:r w:rsidR="00696BFE" w:rsidRPr="00065B9C">
        <w:rPr>
          <w:rFonts w:cs="Arial"/>
        </w:rPr>
        <w:t>include</w:t>
      </w:r>
      <w:r w:rsidR="0077463E" w:rsidRPr="00065B9C">
        <w:rPr>
          <w:rFonts w:cs="Arial"/>
        </w:rPr>
        <w:t xml:space="preserve"> </w:t>
      </w:r>
      <w:r w:rsidR="00866F26" w:rsidRPr="00065B9C">
        <w:rPr>
          <w:rFonts w:cs="Arial"/>
        </w:rPr>
        <w:t>…</w:t>
      </w:r>
      <w:r w:rsidR="00D1032E" w:rsidRPr="00065B9C">
        <w:rPr>
          <w:rFonts w:cs="Arial"/>
        </w:rPr>
        <w:t xml:space="preserve"> </w:t>
      </w:r>
      <w:r w:rsidR="00106EC4" w:rsidRPr="00065B9C">
        <w:rPr>
          <w:rFonts w:cs="Arial"/>
        </w:rPr>
        <w:t>economic</w:t>
      </w:r>
      <w:r w:rsidR="0077463E" w:rsidRPr="00065B9C">
        <w:rPr>
          <w:rFonts w:cs="Arial"/>
        </w:rPr>
        <w:t xml:space="preserve"> </w:t>
      </w:r>
      <w:r w:rsidR="00106EC4" w:rsidRPr="00065B9C">
        <w:rPr>
          <w:rFonts w:cs="Arial"/>
        </w:rPr>
        <w:t>and</w:t>
      </w:r>
      <w:r w:rsidR="0077463E" w:rsidRPr="00065B9C">
        <w:rPr>
          <w:rFonts w:cs="Arial"/>
        </w:rPr>
        <w:t xml:space="preserve"> </w:t>
      </w:r>
      <w:r w:rsidR="00106EC4" w:rsidRPr="00065B9C">
        <w:rPr>
          <w:rFonts w:cs="Arial"/>
        </w:rPr>
        <w:t>social</w:t>
      </w:r>
      <w:r w:rsidR="0077463E" w:rsidRPr="00065B9C">
        <w:rPr>
          <w:rFonts w:cs="Arial"/>
        </w:rPr>
        <w:t xml:space="preserve"> </w:t>
      </w:r>
      <w:r w:rsidR="00106EC4" w:rsidRPr="00065B9C">
        <w:rPr>
          <w:rFonts w:cs="Arial"/>
        </w:rPr>
        <w:t>costs,</w:t>
      </w:r>
      <w:r w:rsidR="0077463E" w:rsidRPr="00065B9C">
        <w:rPr>
          <w:rFonts w:cs="Arial"/>
        </w:rPr>
        <w:t xml:space="preserve"> </w:t>
      </w:r>
      <w:r w:rsidR="00106EC4" w:rsidRPr="00065B9C">
        <w:rPr>
          <w:rFonts w:cs="Arial"/>
        </w:rPr>
        <w:t>tangible</w:t>
      </w:r>
      <w:r w:rsidR="0077463E" w:rsidRPr="00065B9C">
        <w:rPr>
          <w:rFonts w:cs="Arial"/>
        </w:rPr>
        <w:t xml:space="preserve"> </w:t>
      </w:r>
      <w:r w:rsidR="00106EC4" w:rsidRPr="00065B9C">
        <w:rPr>
          <w:rFonts w:cs="Arial"/>
        </w:rPr>
        <w:t>and</w:t>
      </w:r>
      <w:r w:rsidR="0077463E" w:rsidRPr="00065B9C">
        <w:rPr>
          <w:rFonts w:cs="Arial"/>
        </w:rPr>
        <w:t xml:space="preserve"> </w:t>
      </w:r>
      <w:r w:rsidR="00106EC4" w:rsidRPr="00065B9C">
        <w:rPr>
          <w:rFonts w:cs="Arial"/>
        </w:rPr>
        <w:t>intangible,</w:t>
      </w:r>
      <w:r w:rsidR="0077463E" w:rsidRPr="00065B9C">
        <w:rPr>
          <w:rFonts w:cs="Arial"/>
        </w:rPr>
        <w:t xml:space="preserve"> </w:t>
      </w:r>
      <w:r w:rsidR="00106EC4" w:rsidRPr="00065B9C">
        <w:rPr>
          <w:rFonts w:cs="Arial"/>
        </w:rPr>
        <w:t>of</w:t>
      </w:r>
      <w:r w:rsidR="0077463E" w:rsidRPr="00065B9C">
        <w:rPr>
          <w:rFonts w:cs="Arial"/>
        </w:rPr>
        <w:t xml:space="preserve"> </w:t>
      </w:r>
      <w:r w:rsidR="00106EC4" w:rsidRPr="00065B9C">
        <w:rPr>
          <w:rFonts w:cs="Arial"/>
        </w:rPr>
        <w:t>the</w:t>
      </w:r>
      <w:r w:rsidR="0077463E" w:rsidRPr="00065B9C">
        <w:rPr>
          <w:rFonts w:cs="Arial"/>
        </w:rPr>
        <w:t xml:space="preserve"> </w:t>
      </w:r>
      <w:r w:rsidR="00106EC4" w:rsidRPr="00065B9C">
        <w:rPr>
          <w:rFonts w:cs="Arial"/>
        </w:rPr>
        <w:t>proposed</w:t>
      </w:r>
      <w:r w:rsidR="0077463E" w:rsidRPr="00065B9C">
        <w:rPr>
          <w:rFonts w:cs="Arial"/>
        </w:rPr>
        <w:t xml:space="preserve"> </w:t>
      </w:r>
      <w:r w:rsidR="00106EC4" w:rsidRPr="00065B9C">
        <w:rPr>
          <w:rFonts w:cs="Arial"/>
        </w:rPr>
        <w:t>discharge</w:t>
      </w:r>
      <w:r w:rsidR="0077463E" w:rsidRPr="00065B9C">
        <w:rPr>
          <w:rFonts w:cs="Arial"/>
        </w:rPr>
        <w:t xml:space="preserve"> </w:t>
      </w:r>
      <w:r w:rsidR="00106EC4" w:rsidRPr="00065B9C">
        <w:rPr>
          <w:rFonts w:cs="Arial"/>
        </w:rPr>
        <w:t>compared</w:t>
      </w:r>
      <w:r w:rsidR="0077463E" w:rsidRPr="00065B9C">
        <w:rPr>
          <w:rFonts w:cs="Arial"/>
        </w:rPr>
        <w:t xml:space="preserve"> </w:t>
      </w:r>
      <w:r w:rsidR="00106EC4" w:rsidRPr="00065B9C">
        <w:rPr>
          <w:rFonts w:cs="Arial"/>
        </w:rPr>
        <w:t>to</w:t>
      </w:r>
      <w:r w:rsidR="0077463E" w:rsidRPr="00065B9C">
        <w:rPr>
          <w:rFonts w:cs="Arial"/>
        </w:rPr>
        <w:t xml:space="preserve"> </w:t>
      </w:r>
      <w:r w:rsidR="00106EC4" w:rsidRPr="00065B9C">
        <w:rPr>
          <w:rFonts w:cs="Arial"/>
        </w:rPr>
        <w:t>the</w:t>
      </w:r>
      <w:r w:rsidR="0077463E" w:rsidRPr="00065B9C">
        <w:rPr>
          <w:rFonts w:cs="Arial"/>
        </w:rPr>
        <w:t xml:space="preserve"> </w:t>
      </w:r>
      <w:r w:rsidR="00106EC4" w:rsidRPr="00065B9C">
        <w:rPr>
          <w:rFonts w:cs="Arial"/>
        </w:rPr>
        <w:t>benefits.</w:t>
      </w:r>
      <w:r w:rsidR="0077463E" w:rsidRPr="00065B9C">
        <w:rPr>
          <w:rFonts w:cs="Arial"/>
        </w:rPr>
        <w:t xml:space="preserve"> </w:t>
      </w:r>
      <w:r w:rsidR="00106EC4" w:rsidRPr="00065B9C">
        <w:rPr>
          <w:rFonts w:cs="Arial"/>
        </w:rPr>
        <w:t>…</w:t>
      </w:r>
      <w:r w:rsidR="0077463E" w:rsidRPr="00065B9C">
        <w:rPr>
          <w:rFonts w:cs="Arial"/>
        </w:rPr>
        <w:t xml:space="preserve"> </w:t>
      </w:r>
      <w:r w:rsidR="00106EC4" w:rsidRPr="00065B9C">
        <w:rPr>
          <w:rFonts w:cs="Arial"/>
        </w:rPr>
        <w:t>With</w:t>
      </w:r>
      <w:r w:rsidR="0077463E" w:rsidRPr="00065B9C">
        <w:rPr>
          <w:rFonts w:cs="Arial"/>
        </w:rPr>
        <w:t xml:space="preserve"> </w:t>
      </w:r>
      <w:r w:rsidR="00106EC4" w:rsidRPr="00065B9C">
        <w:rPr>
          <w:rFonts w:cs="Arial"/>
        </w:rPr>
        <w:t>reference</w:t>
      </w:r>
      <w:r w:rsidR="0077463E" w:rsidRPr="00065B9C">
        <w:rPr>
          <w:rFonts w:cs="Arial"/>
        </w:rPr>
        <w:t xml:space="preserve"> </w:t>
      </w:r>
      <w:r w:rsidR="00106EC4" w:rsidRPr="00065B9C">
        <w:rPr>
          <w:rFonts w:cs="Arial"/>
        </w:rPr>
        <w:t>to</w:t>
      </w:r>
      <w:r w:rsidR="0077463E" w:rsidRPr="00065B9C">
        <w:rPr>
          <w:rFonts w:cs="Arial"/>
        </w:rPr>
        <w:t xml:space="preserve"> </w:t>
      </w:r>
      <w:r w:rsidR="00106EC4" w:rsidRPr="00065B9C">
        <w:rPr>
          <w:rFonts w:cs="Arial"/>
        </w:rPr>
        <w:t>economic</w:t>
      </w:r>
      <w:r w:rsidR="0077463E" w:rsidRPr="00065B9C">
        <w:rPr>
          <w:rFonts w:cs="Arial"/>
        </w:rPr>
        <w:t xml:space="preserve"> </w:t>
      </w:r>
      <w:r w:rsidR="00106EC4" w:rsidRPr="00065B9C">
        <w:rPr>
          <w:rFonts w:cs="Arial"/>
        </w:rPr>
        <w:t>costs,</w:t>
      </w:r>
      <w:r w:rsidR="0077463E" w:rsidRPr="00065B9C">
        <w:rPr>
          <w:rFonts w:cs="Arial"/>
        </w:rPr>
        <w:t xml:space="preserve"> </w:t>
      </w:r>
      <w:r w:rsidR="00106EC4" w:rsidRPr="00065B9C">
        <w:rPr>
          <w:rFonts w:cs="Arial"/>
        </w:rPr>
        <w:t>both</w:t>
      </w:r>
      <w:r w:rsidR="0077463E" w:rsidRPr="00065B9C">
        <w:rPr>
          <w:rFonts w:cs="Arial"/>
        </w:rPr>
        <w:t xml:space="preserve"> </w:t>
      </w:r>
      <w:r w:rsidR="00106EC4" w:rsidRPr="00065B9C">
        <w:rPr>
          <w:rFonts w:cs="Arial"/>
        </w:rPr>
        <w:t>costs</w:t>
      </w:r>
      <w:r w:rsidR="0077463E" w:rsidRPr="00065B9C">
        <w:rPr>
          <w:rFonts w:cs="Arial"/>
        </w:rPr>
        <w:t xml:space="preserve"> </w:t>
      </w:r>
      <w:r w:rsidR="00106EC4" w:rsidRPr="00065B9C">
        <w:rPr>
          <w:rFonts w:cs="Arial"/>
        </w:rPr>
        <w:t>to</w:t>
      </w:r>
      <w:r w:rsidR="0077463E" w:rsidRPr="00065B9C">
        <w:rPr>
          <w:rFonts w:cs="Arial"/>
        </w:rPr>
        <w:t xml:space="preserve"> </w:t>
      </w:r>
      <w:r w:rsidR="00106EC4" w:rsidRPr="00065B9C">
        <w:rPr>
          <w:rFonts w:cs="Arial"/>
        </w:rPr>
        <w:t>the</w:t>
      </w:r>
      <w:r w:rsidR="0077463E" w:rsidRPr="00065B9C">
        <w:rPr>
          <w:rFonts w:cs="Arial"/>
        </w:rPr>
        <w:t xml:space="preserve"> </w:t>
      </w:r>
      <w:r w:rsidR="00106EC4" w:rsidRPr="00065B9C">
        <w:rPr>
          <w:rFonts w:cs="Arial"/>
        </w:rPr>
        <w:t>discharger</w:t>
      </w:r>
      <w:r w:rsidR="0077463E" w:rsidRPr="00065B9C">
        <w:rPr>
          <w:rFonts w:cs="Arial"/>
        </w:rPr>
        <w:t xml:space="preserve"> </w:t>
      </w:r>
      <w:r w:rsidR="00106EC4" w:rsidRPr="00065B9C">
        <w:rPr>
          <w:rFonts w:cs="Arial"/>
        </w:rPr>
        <w:t>and</w:t>
      </w:r>
      <w:r w:rsidR="0077463E" w:rsidRPr="00065B9C">
        <w:rPr>
          <w:rFonts w:cs="Arial"/>
        </w:rPr>
        <w:t xml:space="preserve"> </w:t>
      </w:r>
      <w:r w:rsidR="00106EC4" w:rsidRPr="00065B9C">
        <w:rPr>
          <w:rFonts w:cs="Arial"/>
        </w:rPr>
        <w:t>the</w:t>
      </w:r>
      <w:r w:rsidR="0077463E" w:rsidRPr="00065B9C">
        <w:rPr>
          <w:rFonts w:cs="Arial"/>
        </w:rPr>
        <w:t xml:space="preserve"> </w:t>
      </w:r>
      <w:r w:rsidR="00106EC4" w:rsidRPr="00065B9C">
        <w:rPr>
          <w:rFonts w:cs="Arial"/>
        </w:rPr>
        <w:t>affected</w:t>
      </w:r>
      <w:r w:rsidR="0077463E" w:rsidRPr="00065B9C">
        <w:rPr>
          <w:rFonts w:cs="Arial"/>
        </w:rPr>
        <w:t xml:space="preserve"> </w:t>
      </w:r>
      <w:r w:rsidR="00106EC4" w:rsidRPr="00065B9C">
        <w:rPr>
          <w:rFonts w:cs="Arial"/>
        </w:rPr>
        <w:t>public</w:t>
      </w:r>
      <w:r w:rsidR="0077463E" w:rsidRPr="00065B9C">
        <w:rPr>
          <w:rFonts w:cs="Arial"/>
        </w:rPr>
        <w:t xml:space="preserve"> </w:t>
      </w:r>
      <w:r w:rsidR="00106EC4" w:rsidRPr="00065B9C">
        <w:rPr>
          <w:rFonts w:cs="Arial"/>
        </w:rPr>
        <w:t>must</w:t>
      </w:r>
      <w:r w:rsidR="0077463E" w:rsidRPr="00065B9C">
        <w:rPr>
          <w:rFonts w:cs="Arial"/>
        </w:rPr>
        <w:t xml:space="preserve"> </w:t>
      </w:r>
      <w:r w:rsidR="00106EC4" w:rsidRPr="00065B9C">
        <w:rPr>
          <w:rFonts w:cs="Arial"/>
        </w:rPr>
        <w:t>be</w:t>
      </w:r>
      <w:r w:rsidR="0077463E" w:rsidRPr="00065B9C">
        <w:rPr>
          <w:rFonts w:cs="Arial"/>
        </w:rPr>
        <w:t xml:space="preserve"> </w:t>
      </w:r>
      <w:r w:rsidR="00106EC4" w:rsidRPr="00065B9C">
        <w:rPr>
          <w:rFonts w:cs="Arial"/>
        </w:rPr>
        <w:t>considered.</w:t>
      </w:r>
      <w:r w:rsidR="00106EC4" w:rsidRPr="00065B9C">
        <w:rPr>
          <w:rStyle w:val="FootnoteReference"/>
          <w:rFonts w:cs="Arial"/>
        </w:rPr>
        <w:footnoteReference w:id="157"/>
      </w:r>
    </w:p>
    <w:p w14:paraId="34BF8CC0" w14:textId="55EE4A10" w:rsidR="00DA1979" w:rsidRPr="00065B9C" w:rsidRDefault="0005683A" w:rsidP="00DF6AB9">
      <w:pPr>
        <w:rPr>
          <w:rFonts w:eastAsiaTheme="minorEastAsia" w:cs="Arial"/>
          <w:szCs w:val="24"/>
        </w:rPr>
      </w:pPr>
      <w:r w:rsidRPr="00065B9C">
        <w:rPr>
          <w:rFonts w:eastAsiaTheme="minorEastAsia" w:cs="Arial"/>
        </w:rPr>
        <w:t>The</w:t>
      </w:r>
      <w:r w:rsidR="0077463E" w:rsidRPr="00065B9C">
        <w:rPr>
          <w:rFonts w:eastAsiaTheme="minorEastAsia" w:cs="Arial"/>
        </w:rPr>
        <w:t xml:space="preserve"> </w:t>
      </w:r>
      <w:r w:rsidR="008C3548" w:rsidRPr="00065B9C">
        <w:rPr>
          <w:rFonts w:eastAsiaTheme="minorEastAsia" w:cs="Arial"/>
        </w:rPr>
        <w:t>Central</w:t>
      </w:r>
      <w:r w:rsidR="0077463E" w:rsidRPr="00065B9C">
        <w:rPr>
          <w:rFonts w:eastAsiaTheme="minorEastAsia" w:cs="Arial"/>
        </w:rPr>
        <w:t xml:space="preserve"> </w:t>
      </w:r>
      <w:r w:rsidR="008C3548" w:rsidRPr="00065B9C">
        <w:rPr>
          <w:rFonts w:eastAsiaTheme="minorEastAsia" w:cs="Arial"/>
        </w:rPr>
        <w:t>Valley</w:t>
      </w:r>
      <w:r w:rsidR="0077463E" w:rsidRPr="00065B9C">
        <w:rPr>
          <w:rFonts w:eastAsiaTheme="minorEastAsia" w:cs="Arial"/>
        </w:rPr>
        <w:t xml:space="preserve"> </w:t>
      </w:r>
      <w:r w:rsidR="008C3548" w:rsidRPr="00065B9C">
        <w:rPr>
          <w:rFonts w:eastAsiaTheme="minorEastAsia" w:cs="Arial"/>
        </w:rPr>
        <w:t>Water</w:t>
      </w:r>
      <w:r w:rsidR="0077463E" w:rsidRPr="00065B9C">
        <w:rPr>
          <w:rFonts w:eastAsiaTheme="minorEastAsia" w:cs="Arial"/>
        </w:rPr>
        <w:t xml:space="preserve"> </w:t>
      </w:r>
      <w:r w:rsidR="008C3548" w:rsidRPr="00065B9C">
        <w:rPr>
          <w:rFonts w:eastAsiaTheme="minorEastAsia" w:cs="Arial"/>
        </w:rPr>
        <w:t>Board</w:t>
      </w:r>
      <w:r w:rsidR="0077463E" w:rsidRPr="00065B9C">
        <w:rPr>
          <w:rFonts w:eastAsiaTheme="minorEastAsia" w:cs="Arial"/>
        </w:rPr>
        <w:t xml:space="preserve"> </w:t>
      </w:r>
      <w:r w:rsidRPr="00065B9C">
        <w:rPr>
          <w:rFonts w:eastAsiaTheme="minorEastAsia" w:cs="Arial"/>
        </w:rPr>
        <w:t>asserts</w:t>
      </w:r>
      <w:r w:rsidR="0077463E" w:rsidRPr="00065B9C">
        <w:rPr>
          <w:rFonts w:eastAsiaTheme="minorEastAsia" w:cs="Arial"/>
        </w:rPr>
        <w:t xml:space="preserve"> </w:t>
      </w:r>
      <w:r w:rsidRPr="00065B9C">
        <w:rPr>
          <w:rFonts w:eastAsiaTheme="minorEastAsia" w:cs="Arial"/>
        </w:rPr>
        <w:t>that</w:t>
      </w:r>
      <w:r w:rsidR="0077463E" w:rsidRPr="00065B9C">
        <w:rPr>
          <w:rFonts w:eastAsiaTheme="minorEastAsia" w:cs="Arial"/>
        </w:rPr>
        <w:t xml:space="preserve"> </w:t>
      </w:r>
      <w:r w:rsidR="00FE0B2F" w:rsidRPr="00065B9C">
        <w:rPr>
          <w:rFonts w:eastAsiaTheme="minorEastAsia" w:cs="Arial"/>
        </w:rPr>
        <w:t>its</w:t>
      </w:r>
      <w:r w:rsidR="0077463E" w:rsidRPr="00065B9C">
        <w:rPr>
          <w:rFonts w:eastAsiaTheme="minorEastAsia" w:cs="Arial"/>
        </w:rPr>
        <w:t xml:space="preserve"> </w:t>
      </w:r>
      <w:r w:rsidRPr="00065B9C">
        <w:rPr>
          <w:rFonts w:eastAsiaTheme="minorEastAsia" w:cs="Arial"/>
        </w:rPr>
        <w:t>“maximum</w:t>
      </w:r>
      <w:r w:rsidR="0077463E" w:rsidRPr="00065B9C">
        <w:rPr>
          <w:rFonts w:eastAsiaTheme="minorEastAsia" w:cs="Arial"/>
        </w:rPr>
        <w:t xml:space="preserve"> </w:t>
      </w:r>
      <w:r w:rsidRPr="00065B9C">
        <w:rPr>
          <w:rFonts w:eastAsiaTheme="minorEastAsia" w:cs="Arial"/>
        </w:rPr>
        <w:t>benefit”</w:t>
      </w:r>
      <w:r w:rsidR="0077463E" w:rsidRPr="00065B9C">
        <w:rPr>
          <w:rFonts w:eastAsiaTheme="minorEastAsia" w:cs="Arial"/>
        </w:rPr>
        <w:t xml:space="preserve"> </w:t>
      </w:r>
      <w:r w:rsidRPr="00065B9C">
        <w:rPr>
          <w:rFonts w:eastAsiaTheme="minorEastAsia" w:cs="Arial"/>
        </w:rPr>
        <w:t>finding</w:t>
      </w:r>
      <w:r w:rsidR="0077463E" w:rsidRPr="00065B9C">
        <w:rPr>
          <w:rFonts w:eastAsiaTheme="minorEastAsia" w:cs="Arial"/>
        </w:rPr>
        <w:t xml:space="preserve"> </w:t>
      </w:r>
      <w:r w:rsidRPr="00065B9C">
        <w:rPr>
          <w:rFonts w:eastAsiaTheme="minorEastAsia" w:cs="Arial"/>
        </w:rPr>
        <w:t>is</w:t>
      </w:r>
      <w:r w:rsidR="0077463E" w:rsidRPr="00065B9C">
        <w:rPr>
          <w:rFonts w:eastAsiaTheme="minorEastAsia" w:cs="Arial"/>
        </w:rPr>
        <w:t xml:space="preserve"> </w:t>
      </w:r>
      <w:r w:rsidRPr="00065B9C">
        <w:rPr>
          <w:rFonts w:eastAsiaTheme="minorEastAsia" w:cs="Arial"/>
        </w:rPr>
        <w:t>sufficient,</w:t>
      </w:r>
      <w:r w:rsidR="0077463E" w:rsidRPr="00065B9C">
        <w:rPr>
          <w:rFonts w:eastAsiaTheme="minorEastAsia" w:cs="Arial"/>
        </w:rPr>
        <w:t xml:space="preserve"> </w:t>
      </w:r>
      <w:r w:rsidRPr="00065B9C">
        <w:rPr>
          <w:rFonts w:eastAsiaTheme="minorEastAsia" w:cs="Arial"/>
        </w:rPr>
        <w:t>particularly</w:t>
      </w:r>
      <w:r w:rsidR="0077463E" w:rsidRPr="00065B9C">
        <w:rPr>
          <w:rFonts w:eastAsiaTheme="minorEastAsia" w:cs="Arial"/>
        </w:rPr>
        <w:t xml:space="preserve"> </w:t>
      </w:r>
      <w:r w:rsidRPr="00065B9C">
        <w:rPr>
          <w:rFonts w:eastAsiaTheme="minorEastAsia" w:cs="Arial"/>
        </w:rPr>
        <w:t>considering</w:t>
      </w:r>
      <w:r w:rsidR="0077463E" w:rsidRPr="00065B9C">
        <w:rPr>
          <w:rFonts w:eastAsiaTheme="minorEastAsia" w:cs="Arial"/>
        </w:rPr>
        <w:t xml:space="preserve"> </w:t>
      </w:r>
      <w:r w:rsidRPr="00065B9C">
        <w:rPr>
          <w:rFonts w:eastAsiaTheme="minorEastAsia" w:cs="Arial"/>
        </w:rPr>
        <w:t>that</w:t>
      </w:r>
      <w:r w:rsidR="0077463E" w:rsidRPr="00065B9C">
        <w:rPr>
          <w:rFonts w:eastAsiaTheme="minorEastAsia" w:cs="Arial"/>
        </w:rPr>
        <w:t xml:space="preserve"> </w:t>
      </w:r>
      <w:r w:rsidRPr="00065B9C">
        <w:rPr>
          <w:rFonts w:eastAsiaTheme="minorEastAsia" w:cs="Arial"/>
        </w:rPr>
        <w:t>the</w:t>
      </w:r>
      <w:r w:rsidR="0077463E" w:rsidRPr="00065B9C">
        <w:rPr>
          <w:rFonts w:eastAsiaTheme="minorEastAsia" w:cs="Arial"/>
        </w:rPr>
        <w:t xml:space="preserve"> </w:t>
      </w:r>
      <w:ins w:id="1068" w:author="Author">
        <w:r w:rsidR="00FB3986">
          <w:rPr>
            <w:rFonts w:eastAsiaTheme="minorEastAsia" w:cs="Arial"/>
          </w:rPr>
          <w:t xml:space="preserve">2013 </w:t>
        </w:r>
      </w:ins>
      <w:r w:rsidR="00FB3986">
        <w:rPr>
          <w:rFonts w:eastAsiaTheme="minorEastAsia" w:cs="Arial"/>
        </w:rPr>
        <w:t>Dairy General WDRs</w:t>
      </w:r>
      <w:r w:rsidR="0077463E" w:rsidRPr="00065B9C">
        <w:rPr>
          <w:rFonts w:eastAsiaTheme="minorEastAsia" w:cs="Arial"/>
        </w:rPr>
        <w:t xml:space="preserve"> </w:t>
      </w:r>
      <w:r w:rsidRPr="00065B9C">
        <w:rPr>
          <w:rFonts w:eastAsiaTheme="minorEastAsia" w:cs="Arial"/>
        </w:rPr>
        <w:t>also</w:t>
      </w:r>
      <w:r w:rsidR="0077463E" w:rsidRPr="00065B9C">
        <w:rPr>
          <w:rFonts w:eastAsiaTheme="minorEastAsia" w:cs="Arial"/>
        </w:rPr>
        <w:t xml:space="preserve"> </w:t>
      </w:r>
      <w:r w:rsidRPr="00065B9C">
        <w:rPr>
          <w:rFonts w:eastAsiaTheme="minorEastAsia" w:cs="Arial"/>
        </w:rPr>
        <w:t>contain</w:t>
      </w:r>
      <w:r w:rsidR="0077463E" w:rsidRPr="00065B9C">
        <w:rPr>
          <w:rFonts w:eastAsiaTheme="minorEastAsia" w:cs="Arial"/>
        </w:rPr>
        <w:t xml:space="preserve"> </w:t>
      </w:r>
      <w:r w:rsidRPr="00065B9C">
        <w:rPr>
          <w:rFonts w:eastAsiaTheme="minorEastAsia" w:cs="Arial"/>
        </w:rPr>
        <w:t>the</w:t>
      </w:r>
      <w:r w:rsidR="0077463E" w:rsidRPr="00065B9C">
        <w:rPr>
          <w:rFonts w:eastAsiaTheme="minorEastAsia" w:cs="Arial"/>
        </w:rPr>
        <w:t xml:space="preserve"> </w:t>
      </w:r>
      <w:r w:rsidRPr="00065B9C">
        <w:rPr>
          <w:rFonts w:eastAsiaTheme="minorEastAsia" w:cs="Arial"/>
        </w:rPr>
        <w:t>general</w:t>
      </w:r>
      <w:r w:rsidR="0077463E" w:rsidRPr="00065B9C">
        <w:rPr>
          <w:rFonts w:eastAsiaTheme="minorEastAsia" w:cs="Arial"/>
        </w:rPr>
        <w:t xml:space="preserve"> </w:t>
      </w:r>
      <w:r w:rsidRPr="00065B9C">
        <w:rPr>
          <w:rFonts w:eastAsiaTheme="minorEastAsia" w:cs="Arial"/>
        </w:rPr>
        <w:t>finding</w:t>
      </w:r>
      <w:r w:rsidR="0077463E" w:rsidRPr="00065B9C">
        <w:rPr>
          <w:rFonts w:eastAsiaTheme="minorEastAsia" w:cs="Arial"/>
        </w:rPr>
        <w:t xml:space="preserve"> </w:t>
      </w:r>
      <w:r w:rsidRPr="00065B9C">
        <w:rPr>
          <w:rFonts w:eastAsiaTheme="minorEastAsia" w:cs="Arial"/>
        </w:rPr>
        <w:t>that</w:t>
      </w:r>
      <w:r w:rsidR="0077463E" w:rsidRPr="00065B9C">
        <w:rPr>
          <w:rFonts w:eastAsiaTheme="minorEastAsia" w:cs="Arial"/>
        </w:rPr>
        <w:t xml:space="preserve"> </w:t>
      </w:r>
      <w:r w:rsidRPr="00065B9C">
        <w:rPr>
          <w:rFonts w:eastAsiaTheme="minorEastAsia" w:cs="Arial"/>
        </w:rPr>
        <w:t>it</w:t>
      </w:r>
      <w:r w:rsidR="0077463E" w:rsidRPr="00065B9C">
        <w:rPr>
          <w:rFonts w:eastAsiaTheme="minorEastAsia" w:cs="Arial"/>
        </w:rPr>
        <w:t xml:space="preserve"> </w:t>
      </w:r>
      <w:r w:rsidRPr="00065B9C">
        <w:rPr>
          <w:rFonts w:eastAsiaTheme="minorEastAsia" w:cs="Arial"/>
        </w:rPr>
        <w:t>is</w:t>
      </w:r>
      <w:r w:rsidR="0077463E" w:rsidRPr="00065B9C">
        <w:rPr>
          <w:rFonts w:eastAsiaTheme="minorEastAsia" w:cs="Arial"/>
        </w:rPr>
        <w:t xml:space="preserve"> </w:t>
      </w:r>
      <w:r w:rsidRPr="00065B9C">
        <w:rPr>
          <w:rFonts w:eastAsiaTheme="minorEastAsia" w:cs="Arial"/>
        </w:rPr>
        <w:t>“designed</w:t>
      </w:r>
      <w:r w:rsidR="0077463E" w:rsidRPr="00065B9C">
        <w:rPr>
          <w:rFonts w:eastAsiaTheme="minorEastAsia" w:cs="Arial"/>
        </w:rPr>
        <w:t xml:space="preserve"> </w:t>
      </w:r>
      <w:r w:rsidRPr="00065B9C">
        <w:rPr>
          <w:rFonts w:eastAsiaTheme="minorEastAsia" w:cs="Arial"/>
        </w:rPr>
        <w:t>to</w:t>
      </w:r>
      <w:r w:rsidR="0077463E" w:rsidRPr="00065B9C">
        <w:rPr>
          <w:rFonts w:eastAsiaTheme="minorEastAsia" w:cs="Arial"/>
        </w:rPr>
        <w:t xml:space="preserve"> </w:t>
      </w:r>
      <w:r w:rsidRPr="00065B9C">
        <w:rPr>
          <w:rFonts w:eastAsiaTheme="minorEastAsia" w:cs="Arial"/>
        </w:rPr>
        <w:t>protect</w:t>
      </w:r>
      <w:r w:rsidR="0077463E" w:rsidRPr="00065B9C">
        <w:rPr>
          <w:rFonts w:eastAsiaTheme="minorEastAsia" w:cs="Arial"/>
        </w:rPr>
        <w:t xml:space="preserve"> </w:t>
      </w:r>
      <w:r w:rsidRPr="00065B9C">
        <w:rPr>
          <w:rFonts w:eastAsiaTheme="minorEastAsia" w:cs="Arial"/>
        </w:rPr>
        <w:t>human</w:t>
      </w:r>
      <w:r w:rsidR="0077463E" w:rsidRPr="00065B9C">
        <w:rPr>
          <w:rFonts w:eastAsiaTheme="minorEastAsia" w:cs="Arial"/>
        </w:rPr>
        <w:t xml:space="preserve"> </w:t>
      </w:r>
      <w:r w:rsidRPr="00065B9C">
        <w:rPr>
          <w:rFonts w:eastAsiaTheme="minorEastAsia" w:cs="Arial"/>
        </w:rPr>
        <w:t>health</w:t>
      </w:r>
      <w:r w:rsidR="0077463E" w:rsidRPr="00065B9C">
        <w:rPr>
          <w:rFonts w:eastAsiaTheme="minorEastAsia" w:cs="Arial"/>
        </w:rPr>
        <w:t xml:space="preserve"> </w:t>
      </w:r>
      <w:r w:rsidRPr="00065B9C">
        <w:rPr>
          <w:rFonts w:eastAsiaTheme="minorEastAsia" w:cs="Arial"/>
        </w:rPr>
        <w:t>and</w:t>
      </w:r>
      <w:r w:rsidR="0077463E" w:rsidRPr="00065B9C">
        <w:rPr>
          <w:rFonts w:eastAsiaTheme="minorEastAsia" w:cs="Arial"/>
        </w:rPr>
        <w:t xml:space="preserve"> </w:t>
      </w:r>
      <w:r w:rsidRPr="00065B9C">
        <w:rPr>
          <w:rFonts w:eastAsiaTheme="minorEastAsia" w:cs="Arial"/>
        </w:rPr>
        <w:t>ensure</w:t>
      </w:r>
      <w:r w:rsidR="0077463E" w:rsidRPr="00065B9C">
        <w:rPr>
          <w:rFonts w:eastAsiaTheme="minorEastAsia" w:cs="Arial"/>
        </w:rPr>
        <w:t xml:space="preserve"> </w:t>
      </w:r>
      <w:r w:rsidRPr="00065B9C">
        <w:rPr>
          <w:rFonts w:eastAsiaTheme="minorEastAsia" w:cs="Arial"/>
        </w:rPr>
        <w:t>that</w:t>
      </w:r>
      <w:r w:rsidR="0077463E" w:rsidRPr="00065B9C">
        <w:rPr>
          <w:rFonts w:eastAsiaTheme="minorEastAsia" w:cs="Arial"/>
        </w:rPr>
        <w:t xml:space="preserve"> </w:t>
      </w:r>
      <w:r w:rsidRPr="00065B9C">
        <w:rPr>
          <w:rFonts w:eastAsiaTheme="minorEastAsia" w:cs="Arial"/>
        </w:rPr>
        <w:t>water</w:t>
      </w:r>
      <w:r w:rsidR="0077463E" w:rsidRPr="00065B9C">
        <w:rPr>
          <w:rFonts w:eastAsiaTheme="minorEastAsia" w:cs="Arial"/>
        </w:rPr>
        <w:t xml:space="preserve"> </w:t>
      </w:r>
      <w:r w:rsidRPr="00065B9C">
        <w:rPr>
          <w:rFonts w:eastAsiaTheme="minorEastAsia" w:cs="Arial"/>
        </w:rPr>
        <w:t>is</w:t>
      </w:r>
      <w:r w:rsidR="0077463E" w:rsidRPr="00065B9C">
        <w:rPr>
          <w:rFonts w:eastAsiaTheme="minorEastAsia" w:cs="Arial"/>
        </w:rPr>
        <w:t xml:space="preserve"> </w:t>
      </w:r>
      <w:r w:rsidRPr="00065B9C">
        <w:rPr>
          <w:rFonts w:eastAsiaTheme="minorEastAsia" w:cs="Arial"/>
        </w:rPr>
        <w:t>safe</w:t>
      </w:r>
      <w:r w:rsidR="0077463E" w:rsidRPr="00065B9C">
        <w:rPr>
          <w:rFonts w:eastAsiaTheme="minorEastAsia" w:cs="Arial"/>
        </w:rPr>
        <w:t xml:space="preserve"> </w:t>
      </w:r>
      <w:r w:rsidRPr="00065B9C">
        <w:rPr>
          <w:rFonts w:eastAsiaTheme="minorEastAsia" w:cs="Arial"/>
        </w:rPr>
        <w:t>for</w:t>
      </w:r>
      <w:r w:rsidR="0077463E" w:rsidRPr="00065B9C">
        <w:rPr>
          <w:rFonts w:eastAsiaTheme="minorEastAsia" w:cs="Arial"/>
        </w:rPr>
        <w:t xml:space="preserve"> </w:t>
      </w:r>
      <w:r w:rsidRPr="00065B9C">
        <w:rPr>
          <w:rFonts w:eastAsiaTheme="minorEastAsia" w:cs="Arial"/>
        </w:rPr>
        <w:t>domestic</w:t>
      </w:r>
      <w:r w:rsidR="0077463E" w:rsidRPr="00065B9C">
        <w:rPr>
          <w:rFonts w:eastAsiaTheme="minorEastAsia" w:cs="Arial"/>
        </w:rPr>
        <w:t xml:space="preserve"> </w:t>
      </w:r>
      <w:r w:rsidRPr="00065B9C">
        <w:rPr>
          <w:rFonts w:eastAsiaTheme="minorEastAsia" w:cs="Arial"/>
        </w:rPr>
        <w:t>use,”</w:t>
      </w:r>
      <w:r w:rsidRPr="00065B9C">
        <w:rPr>
          <w:rStyle w:val="FootnoteReference"/>
          <w:rFonts w:eastAsiaTheme="minorEastAsia" w:cs="Arial"/>
        </w:rPr>
        <w:footnoteReference w:id="158"/>
      </w:r>
      <w:r w:rsidR="0077463E" w:rsidRPr="00065B9C">
        <w:rPr>
          <w:rFonts w:eastAsiaTheme="minorEastAsia" w:cs="Arial"/>
        </w:rPr>
        <w:t xml:space="preserve"> </w:t>
      </w:r>
      <w:r w:rsidRPr="00065B9C">
        <w:rPr>
          <w:rFonts w:eastAsiaTheme="minorEastAsia" w:cs="Arial"/>
        </w:rPr>
        <w:t>and</w:t>
      </w:r>
      <w:r w:rsidR="0077463E" w:rsidRPr="00065B9C">
        <w:rPr>
          <w:rFonts w:eastAsiaTheme="minorEastAsia" w:cs="Arial"/>
        </w:rPr>
        <w:t xml:space="preserve"> </w:t>
      </w:r>
      <w:r w:rsidRPr="00065B9C">
        <w:rPr>
          <w:rFonts w:eastAsiaTheme="minorEastAsia" w:cs="Arial"/>
        </w:rPr>
        <w:t>should</w:t>
      </w:r>
      <w:r w:rsidR="0077463E" w:rsidRPr="00065B9C">
        <w:rPr>
          <w:rFonts w:eastAsiaTheme="minorEastAsia" w:cs="Arial"/>
        </w:rPr>
        <w:t xml:space="preserve"> </w:t>
      </w:r>
      <w:r w:rsidRPr="00065B9C">
        <w:rPr>
          <w:rFonts w:eastAsiaTheme="minorEastAsia" w:cs="Arial"/>
        </w:rPr>
        <w:t>be</w:t>
      </w:r>
      <w:r w:rsidR="0077463E" w:rsidRPr="00065B9C">
        <w:rPr>
          <w:rFonts w:eastAsiaTheme="minorEastAsia" w:cs="Arial"/>
        </w:rPr>
        <w:t xml:space="preserve"> </w:t>
      </w:r>
      <w:r w:rsidRPr="00065B9C">
        <w:rPr>
          <w:rFonts w:eastAsiaTheme="minorEastAsia" w:cs="Arial"/>
        </w:rPr>
        <w:t>upheld.</w:t>
      </w:r>
      <w:r w:rsidR="0077463E" w:rsidRPr="00065B9C">
        <w:rPr>
          <w:rFonts w:eastAsiaTheme="minorEastAsia" w:cs="Arial"/>
        </w:rPr>
        <w:t xml:space="preserve"> </w:t>
      </w:r>
      <w:r w:rsidRPr="00065B9C">
        <w:rPr>
          <w:rFonts w:eastAsiaTheme="minorEastAsia" w:cs="Arial"/>
        </w:rPr>
        <w:t>However,</w:t>
      </w:r>
      <w:r w:rsidR="0077463E" w:rsidRPr="00065B9C">
        <w:rPr>
          <w:rFonts w:eastAsiaTheme="minorEastAsia" w:cs="Arial"/>
        </w:rPr>
        <w:t xml:space="preserve"> </w:t>
      </w:r>
      <w:r w:rsidR="00991FF4" w:rsidRPr="00065B9C">
        <w:rPr>
          <w:rFonts w:cs="Arial"/>
        </w:rPr>
        <w:t>p</w:t>
      </w:r>
      <w:r w:rsidRPr="00065B9C">
        <w:rPr>
          <w:rFonts w:cs="Arial"/>
        </w:rPr>
        <w:t>etitioners</w:t>
      </w:r>
      <w:r w:rsidR="0077463E" w:rsidRPr="00065B9C">
        <w:rPr>
          <w:rFonts w:cs="Arial"/>
        </w:rPr>
        <w:t xml:space="preserve"> </w:t>
      </w:r>
      <w:r w:rsidRPr="00065B9C">
        <w:rPr>
          <w:rFonts w:cs="Arial"/>
        </w:rPr>
        <w:t>do</w:t>
      </w:r>
      <w:r w:rsidR="0077463E" w:rsidRPr="00065B9C">
        <w:rPr>
          <w:rFonts w:cs="Arial"/>
        </w:rPr>
        <w:t xml:space="preserve"> </w:t>
      </w:r>
      <w:r w:rsidRPr="00065B9C">
        <w:rPr>
          <w:rFonts w:cs="Arial"/>
        </w:rPr>
        <w:t>not</w:t>
      </w:r>
      <w:r w:rsidR="0077463E" w:rsidRPr="00065B9C">
        <w:rPr>
          <w:rFonts w:cs="Arial"/>
        </w:rPr>
        <w:t xml:space="preserve"> </w:t>
      </w:r>
      <w:r w:rsidRPr="00065B9C">
        <w:rPr>
          <w:rFonts w:cs="Arial"/>
        </w:rPr>
        <w:t>challenge</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lastRenderedPageBreak/>
        <w:t>adequacy</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finding</w:t>
      </w:r>
      <w:r w:rsidR="0077463E" w:rsidRPr="00065B9C">
        <w:rPr>
          <w:rFonts w:cs="Arial"/>
        </w:rPr>
        <w:t xml:space="preserve"> </w:t>
      </w:r>
      <w:r w:rsidR="008419B9" w:rsidRPr="00065B9C">
        <w:rPr>
          <w:rFonts w:cs="Arial"/>
        </w:rPr>
        <w:t>in</w:t>
      </w:r>
      <w:r w:rsidR="0077463E" w:rsidRPr="00065B9C">
        <w:rPr>
          <w:rFonts w:cs="Arial"/>
        </w:rPr>
        <w:t xml:space="preserve"> </w:t>
      </w:r>
      <w:r w:rsidR="008419B9" w:rsidRPr="00065B9C">
        <w:rPr>
          <w:rFonts w:cs="Arial"/>
        </w:rPr>
        <w:t>and</w:t>
      </w:r>
      <w:r w:rsidR="0077463E" w:rsidRPr="00065B9C">
        <w:rPr>
          <w:rFonts w:cs="Arial"/>
        </w:rPr>
        <w:t xml:space="preserve"> </w:t>
      </w:r>
      <w:r w:rsidR="008419B9" w:rsidRPr="00065B9C">
        <w:rPr>
          <w:rFonts w:cs="Arial"/>
        </w:rPr>
        <w:t>of</w:t>
      </w:r>
      <w:r w:rsidR="0077463E" w:rsidRPr="00065B9C">
        <w:rPr>
          <w:rFonts w:cs="Arial"/>
        </w:rPr>
        <w:t xml:space="preserve"> </w:t>
      </w:r>
      <w:r w:rsidR="008419B9" w:rsidRPr="00065B9C">
        <w:rPr>
          <w:rFonts w:cs="Arial"/>
        </w:rPr>
        <w:t>itself</w:t>
      </w:r>
      <w:r w:rsidR="00F1036B" w:rsidRPr="00065B9C">
        <w:rPr>
          <w:rFonts w:cs="Arial"/>
        </w:rPr>
        <w:t>.</w:t>
      </w:r>
      <w:r w:rsidR="0077463E" w:rsidRPr="00065B9C">
        <w:rPr>
          <w:rFonts w:cs="Arial"/>
        </w:rPr>
        <w:t xml:space="preserve"> </w:t>
      </w:r>
      <w:r w:rsidRPr="00065B9C">
        <w:rPr>
          <w:rFonts w:cs="Arial"/>
        </w:rPr>
        <w:t>Petitioners</w:t>
      </w:r>
      <w:r w:rsidR="0077463E" w:rsidRPr="00065B9C">
        <w:rPr>
          <w:rFonts w:cs="Arial"/>
        </w:rPr>
        <w:t xml:space="preserve"> </w:t>
      </w:r>
      <w:r w:rsidR="00F1036B" w:rsidRPr="00065B9C">
        <w:rPr>
          <w:rFonts w:cs="Arial"/>
        </w:rPr>
        <w:t>challenge</w:t>
      </w:r>
      <w:r w:rsidR="0077463E" w:rsidRPr="00065B9C">
        <w:rPr>
          <w:rFonts w:cs="Arial"/>
        </w:rPr>
        <w:t xml:space="preserve"> </w:t>
      </w:r>
      <w:r w:rsidR="00F1036B" w:rsidRPr="00065B9C">
        <w:rPr>
          <w:rFonts w:cs="Arial"/>
        </w:rPr>
        <w:t>the</w:t>
      </w:r>
      <w:r w:rsidR="0077463E" w:rsidRPr="00065B9C">
        <w:rPr>
          <w:rFonts w:cs="Arial"/>
        </w:rPr>
        <w:t xml:space="preserve"> </w:t>
      </w:r>
      <w:r w:rsidR="00F1036B" w:rsidRPr="00065B9C">
        <w:rPr>
          <w:rFonts w:cs="Arial"/>
        </w:rPr>
        <w:t>adequacy</w:t>
      </w:r>
      <w:r w:rsidR="0077463E" w:rsidRPr="00065B9C">
        <w:rPr>
          <w:rFonts w:cs="Arial"/>
        </w:rPr>
        <w:t xml:space="preserve"> </w:t>
      </w:r>
      <w:r w:rsidR="00F1036B" w:rsidRPr="00065B9C">
        <w:rPr>
          <w:rFonts w:cs="Arial"/>
        </w:rPr>
        <w:t>of</w:t>
      </w:r>
      <w:r w:rsidR="0077463E" w:rsidRPr="00065B9C">
        <w:rPr>
          <w:rFonts w:cs="Arial"/>
        </w:rPr>
        <w:t xml:space="preserve"> </w:t>
      </w:r>
      <w:r w:rsidR="00F1036B" w:rsidRPr="00065B9C">
        <w:rPr>
          <w:rFonts w:cs="Arial"/>
        </w:rPr>
        <w:t>the</w:t>
      </w:r>
      <w:r w:rsidR="0077463E" w:rsidRPr="00065B9C">
        <w:rPr>
          <w:rFonts w:cs="Arial"/>
        </w:rPr>
        <w:t xml:space="preserve"> </w:t>
      </w:r>
      <w:r w:rsidR="00F1036B" w:rsidRPr="00065B9C">
        <w:rPr>
          <w:rFonts w:cs="Arial"/>
        </w:rPr>
        <w:t>analysis</w:t>
      </w:r>
      <w:r w:rsidR="0077463E" w:rsidRPr="00065B9C">
        <w:rPr>
          <w:rFonts w:cs="Arial"/>
        </w:rPr>
        <w:t xml:space="preserve"> </w:t>
      </w:r>
      <w:r w:rsidR="00F1036B" w:rsidRPr="00065B9C">
        <w:rPr>
          <w:rFonts w:cs="Arial"/>
        </w:rPr>
        <w:t>to</w:t>
      </w:r>
      <w:r w:rsidR="0077463E" w:rsidRPr="00065B9C">
        <w:rPr>
          <w:rFonts w:cs="Arial"/>
        </w:rPr>
        <w:t xml:space="preserve"> </w:t>
      </w:r>
      <w:r w:rsidR="00F1036B" w:rsidRPr="00065B9C">
        <w:rPr>
          <w:rFonts w:cs="Arial"/>
        </w:rPr>
        <w:t>support</w:t>
      </w:r>
      <w:r w:rsidR="0077463E" w:rsidRPr="00065B9C">
        <w:rPr>
          <w:rFonts w:cs="Arial"/>
        </w:rPr>
        <w:t xml:space="preserve"> </w:t>
      </w:r>
      <w:r w:rsidR="00F1036B" w:rsidRPr="00065B9C">
        <w:rPr>
          <w:rFonts w:cs="Arial"/>
        </w:rPr>
        <w:t>the</w:t>
      </w:r>
      <w:r w:rsidR="0077463E" w:rsidRPr="00065B9C">
        <w:rPr>
          <w:rFonts w:cs="Arial"/>
        </w:rPr>
        <w:t xml:space="preserve"> </w:t>
      </w:r>
      <w:r w:rsidR="00F1036B" w:rsidRPr="00065B9C">
        <w:rPr>
          <w:rFonts w:cs="Arial"/>
        </w:rPr>
        <w:t>findin</w:t>
      </w:r>
      <w:r w:rsidR="002779B9" w:rsidRPr="00065B9C">
        <w:rPr>
          <w:rFonts w:cs="Arial"/>
        </w:rPr>
        <w:t>g</w:t>
      </w:r>
      <w:r w:rsidR="00954322" w:rsidRPr="00065B9C">
        <w:rPr>
          <w:rFonts w:cs="Arial"/>
        </w:rPr>
        <w:t>.</w:t>
      </w:r>
      <w:r w:rsidR="0077463E" w:rsidRPr="00065B9C">
        <w:rPr>
          <w:rFonts w:cs="Arial"/>
        </w:rPr>
        <w:t xml:space="preserve"> </w:t>
      </w:r>
      <w:r w:rsidR="00954322" w:rsidRPr="00065B9C">
        <w:rPr>
          <w:rFonts w:cs="Arial"/>
        </w:rPr>
        <w:t>Petitioners</w:t>
      </w:r>
      <w:r w:rsidR="0077463E" w:rsidRPr="00065B9C">
        <w:rPr>
          <w:rFonts w:cs="Arial"/>
        </w:rPr>
        <w:t xml:space="preserve"> </w:t>
      </w:r>
      <w:r w:rsidR="00F712C9" w:rsidRPr="00065B9C">
        <w:rPr>
          <w:rFonts w:cs="Arial"/>
        </w:rPr>
        <w:t>argue</w:t>
      </w:r>
      <w:r w:rsidR="0077463E" w:rsidRPr="00065B9C">
        <w:rPr>
          <w:rFonts w:cs="Arial"/>
        </w:rPr>
        <w:t xml:space="preserve"> </w:t>
      </w:r>
      <w:r w:rsidR="00BE03CD" w:rsidRPr="00065B9C">
        <w:rPr>
          <w:rFonts w:cs="Arial"/>
        </w:rPr>
        <w:t>that</w:t>
      </w:r>
      <w:r w:rsidR="0077463E" w:rsidRPr="00065B9C">
        <w:rPr>
          <w:rFonts w:cs="Arial"/>
        </w:rPr>
        <w:t xml:space="preserve"> </w:t>
      </w:r>
      <w:r w:rsidR="00F712C9" w:rsidRPr="00065B9C">
        <w:rPr>
          <w:rFonts w:cs="Arial"/>
        </w:rPr>
        <w:t>the</w:t>
      </w:r>
      <w:r w:rsidR="0077463E" w:rsidRPr="00065B9C">
        <w:rPr>
          <w:rFonts w:cs="Arial"/>
        </w:rPr>
        <w:t xml:space="preserve"> </w:t>
      </w:r>
      <w:r w:rsidR="00F712C9" w:rsidRPr="00065B9C">
        <w:rPr>
          <w:rFonts w:cs="Arial"/>
        </w:rPr>
        <w:t>analysis</w:t>
      </w:r>
      <w:r w:rsidR="0077463E" w:rsidRPr="00065B9C">
        <w:rPr>
          <w:rFonts w:cs="Arial"/>
        </w:rPr>
        <w:t xml:space="preserve"> </w:t>
      </w:r>
      <w:r w:rsidR="00F712C9" w:rsidRPr="00065B9C">
        <w:rPr>
          <w:rFonts w:cs="Arial"/>
        </w:rPr>
        <w:t>fails</w:t>
      </w:r>
      <w:r w:rsidR="0077463E" w:rsidRPr="00065B9C">
        <w:rPr>
          <w:rFonts w:cs="Arial"/>
        </w:rPr>
        <w:t xml:space="preserve"> </w:t>
      </w:r>
      <w:r w:rsidR="00F1036B" w:rsidRPr="00065B9C">
        <w:rPr>
          <w:rFonts w:cs="Arial"/>
        </w:rPr>
        <w:t>to</w:t>
      </w:r>
      <w:r w:rsidR="0077463E" w:rsidRPr="00065B9C">
        <w:rPr>
          <w:rFonts w:cs="Arial"/>
        </w:rPr>
        <w:t xml:space="preserve"> </w:t>
      </w:r>
      <w:r w:rsidR="00F1036B" w:rsidRPr="00065B9C">
        <w:rPr>
          <w:rFonts w:cs="Arial"/>
        </w:rPr>
        <w:t>consider</w:t>
      </w:r>
      <w:r w:rsidR="0077463E" w:rsidRPr="00065B9C">
        <w:rPr>
          <w:rFonts w:cs="Arial"/>
        </w:rPr>
        <w:t xml:space="preserve"> </w:t>
      </w:r>
      <w:r w:rsidR="00F1036B" w:rsidRPr="00065B9C">
        <w:rPr>
          <w:rFonts w:cs="Arial"/>
        </w:rPr>
        <w:t>the</w:t>
      </w:r>
      <w:r w:rsidR="0077463E" w:rsidRPr="00065B9C">
        <w:rPr>
          <w:rFonts w:cs="Arial"/>
        </w:rPr>
        <w:t xml:space="preserve"> </w:t>
      </w:r>
      <w:r w:rsidR="00F1036B" w:rsidRPr="00065B9C">
        <w:rPr>
          <w:rFonts w:cs="Arial"/>
        </w:rPr>
        <w:t>costs</w:t>
      </w:r>
      <w:r w:rsidR="00DF6AB9" w:rsidRPr="00065B9C">
        <w:rPr>
          <w:rFonts w:cs="Arial"/>
        </w:rPr>
        <w:t>,</w:t>
      </w:r>
      <w:r w:rsidR="0077463E" w:rsidRPr="00065B9C">
        <w:rPr>
          <w:rFonts w:cs="Arial"/>
        </w:rPr>
        <w:t xml:space="preserve"> </w:t>
      </w:r>
      <w:r w:rsidR="00DF6AB9" w:rsidRPr="00065B9C">
        <w:rPr>
          <w:rFonts w:cs="Arial"/>
        </w:rPr>
        <w:t>tangible</w:t>
      </w:r>
      <w:r w:rsidR="0077463E" w:rsidRPr="00065B9C">
        <w:rPr>
          <w:rFonts w:cs="Arial"/>
        </w:rPr>
        <w:t xml:space="preserve"> </w:t>
      </w:r>
      <w:r w:rsidR="00DF6AB9" w:rsidRPr="00065B9C">
        <w:rPr>
          <w:rFonts w:cs="Arial"/>
        </w:rPr>
        <w:t>and</w:t>
      </w:r>
      <w:r w:rsidR="0077463E" w:rsidRPr="00065B9C">
        <w:rPr>
          <w:rFonts w:cs="Arial"/>
        </w:rPr>
        <w:t xml:space="preserve"> </w:t>
      </w:r>
      <w:r w:rsidR="00DF6AB9" w:rsidRPr="00065B9C">
        <w:rPr>
          <w:rFonts w:cs="Arial"/>
        </w:rPr>
        <w:t>intangible,</w:t>
      </w:r>
      <w:r w:rsidR="0077463E" w:rsidRPr="00065B9C">
        <w:rPr>
          <w:rFonts w:cs="Arial"/>
        </w:rPr>
        <w:t xml:space="preserve"> </w:t>
      </w:r>
      <w:r w:rsidR="00F1036B" w:rsidRPr="00065B9C">
        <w:rPr>
          <w:rFonts w:cs="Arial"/>
        </w:rPr>
        <w:t>to</w:t>
      </w:r>
      <w:r w:rsidR="0077463E" w:rsidRPr="00065B9C">
        <w:rPr>
          <w:rFonts w:cs="Arial"/>
        </w:rPr>
        <w:t xml:space="preserve"> </w:t>
      </w:r>
      <w:r w:rsidR="00F1036B" w:rsidRPr="00065B9C">
        <w:rPr>
          <w:rFonts w:cs="Arial"/>
        </w:rPr>
        <w:t>the</w:t>
      </w:r>
      <w:r w:rsidR="0077463E" w:rsidRPr="00065B9C">
        <w:rPr>
          <w:rFonts w:cs="Arial"/>
        </w:rPr>
        <w:t xml:space="preserve"> </w:t>
      </w:r>
      <w:r w:rsidR="00F1036B" w:rsidRPr="00065B9C">
        <w:rPr>
          <w:rFonts w:cs="Arial"/>
        </w:rPr>
        <w:t>affected</w:t>
      </w:r>
      <w:r w:rsidR="0077463E" w:rsidRPr="00065B9C">
        <w:rPr>
          <w:rFonts w:cs="Arial"/>
        </w:rPr>
        <w:t xml:space="preserve"> </w:t>
      </w:r>
      <w:r w:rsidR="00F1036B" w:rsidRPr="00065B9C">
        <w:rPr>
          <w:rFonts w:cs="Arial"/>
        </w:rPr>
        <w:t>public</w:t>
      </w:r>
      <w:r w:rsidR="0077463E" w:rsidRPr="00065B9C">
        <w:rPr>
          <w:rFonts w:cs="Arial"/>
        </w:rPr>
        <w:t xml:space="preserve"> </w:t>
      </w:r>
      <w:r w:rsidR="00F1036B" w:rsidRPr="00065B9C">
        <w:rPr>
          <w:rFonts w:cs="Arial"/>
        </w:rPr>
        <w:t>reliant</w:t>
      </w:r>
      <w:r w:rsidR="0077463E" w:rsidRPr="00065B9C">
        <w:rPr>
          <w:rFonts w:cs="Arial"/>
        </w:rPr>
        <w:t xml:space="preserve"> </w:t>
      </w:r>
      <w:r w:rsidR="00F1036B" w:rsidRPr="00065B9C">
        <w:rPr>
          <w:rFonts w:cs="Arial"/>
        </w:rPr>
        <w:t>on</w:t>
      </w:r>
      <w:r w:rsidR="0077463E" w:rsidRPr="00065B9C">
        <w:rPr>
          <w:rFonts w:cs="Arial"/>
        </w:rPr>
        <w:t xml:space="preserve"> </w:t>
      </w:r>
      <w:r w:rsidR="00F1036B" w:rsidRPr="00065B9C">
        <w:rPr>
          <w:rFonts w:cs="Arial"/>
        </w:rPr>
        <w:t>groundwater</w:t>
      </w:r>
      <w:r w:rsidR="0077463E" w:rsidRPr="00065B9C">
        <w:rPr>
          <w:rFonts w:cs="Arial"/>
        </w:rPr>
        <w:t xml:space="preserve"> </w:t>
      </w:r>
      <w:r w:rsidR="004E1649" w:rsidRPr="00065B9C">
        <w:rPr>
          <w:rFonts w:cs="Arial"/>
        </w:rPr>
        <w:t>for</w:t>
      </w:r>
      <w:r w:rsidR="0077463E" w:rsidRPr="00065B9C">
        <w:rPr>
          <w:rFonts w:cs="Arial"/>
        </w:rPr>
        <w:t xml:space="preserve"> </w:t>
      </w:r>
      <w:r w:rsidR="00517D68" w:rsidRPr="00065B9C">
        <w:rPr>
          <w:rFonts w:cs="Arial"/>
        </w:rPr>
        <w:t>drinking</w:t>
      </w:r>
      <w:r w:rsidR="0077463E" w:rsidRPr="00065B9C">
        <w:rPr>
          <w:rFonts w:cs="Arial"/>
        </w:rPr>
        <w:t xml:space="preserve"> </w:t>
      </w:r>
      <w:r w:rsidR="00517D68" w:rsidRPr="00065B9C">
        <w:rPr>
          <w:rFonts w:cs="Arial"/>
        </w:rPr>
        <w:t>water</w:t>
      </w:r>
      <w:r w:rsidR="0077463E" w:rsidRPr="00065B9C">
        <w:rPr>
          <w:rFonts w:cs="Arial"/>
        </w:rPr>
        <w:t xml:space="preserve"> </w:t>
      </w:r>
      <w:r w:rsidR="00F1036B" w:rsidRPr="00065B9C">
        <w:rPr>
          <w:rFonts w:cs="Arial"/>
        </w:rPr>
        <w:t>supplies</w:t>
      </w:r>
      <w:r w:rsidR="00EB0FEF" w:rsidRPr="00065B9C">
        <w:rPr>
          <w:rFonts w:cs="Arial"/>
        </w:rPr>
        <w:t>.</w:t>
      </w:r>
    </w:p>
    <w:p w14:paraId="41302BBD" w14:textId="3D1B788C" w:rsidR="00A03D9B" w:rsidRPr="00065B9C" w:rsidRDefault="005E2AAF" w:rsidP="00DA1979">
      <w:pPr>
        <w:rPr>
          <w:rFonts w:eastAsiaTheme="minorEastAsia" w:cs="Arial"/>
          <w:szCs w:val="24"/>
        </w:rPr>
      </w:pPr>
      <w:r w:rsidRPr="00261D13">
        <w:rPr>
          <w:rFonts w:eastAsia="Times New Roman" w:cs="Arial"/>
          <w:color w:val="000000"/>
        </w:rPr>
        <w:t>The</w:t>
      </w:r>
      <w:r w:rsidR="0077463E" w:rsidRPr="00261D13">
        <w:rPr>
          <w:rFonts w:eastAsia="Times New Roman" w:cs="Arial"/>
          <w:color w:val="000000"/>
        </w:rPr>
        <w:t xml:space="preserve"> </w:t>
      </w:r>
      <w:r w:rsidR="002F28F6" w:rsidRPr="00261D13">
        <w:rPr>
          <w:rFonts w:eastAsia="Times New Roman" w:cs="Arial"/>
          <w:color w:val="000000"/>
        </w:rPr>
        <w:t>Information</w:t>
      </w:r>
      <w:r w:rsidR="0077463E" w:rsidRPr="00261D13">
        <w:rPr>
          <w:rFonts w:eastAsia="Times New Roman" w:cs="Arial"/>
          <w:color w:val="000000"/>
        </w:rPr>
        <w:t xml:space="preserve"> </w:t>
      </w:r>
      <w:r w:rsidR="002F28F6" w:rsidRPr="00261D13">
        <w:rPr>
          <w:rFonts w:eastAsia="Times New Roman" w:cs="Arial"/>
          <w:color w:val="000000"/>
        </w:rPr>
        <w:t>Sheet</w:t>
      </w:r>
      <w:r w:rsidR="0077463E" w:rsidRPr="00261D13">
        <w:rPr>
          <w:rFonts w:eastAsia="Times New Roman" w:cs="Arial"/>
          <w:color w:val="000000"/>
        </w:rPr>
        <w:t xml:space="preserve"> </w:t>
      </w:r>
      <w:r w:rsidR="00914C44" w:rsidRPr="00261D13">
        <w:rPr>
          <w:rFonts w:eastAsia="Times New Roman" w:cs="Arial"/>
          <w:color w:val="000000"/>
        </w:rPr>
        <w:t>to</w:t>
      </w:r>
      <w:r w:rsidR="0077463E" w:rsidRPr="00261D13">
        <w:rPr>
          <w:rFonts w:eastAsia="Times New Roman" w:cs="Arial"/>
          <w:color w:val="000000"/>
        </w:rPr>
        <w:t xml:space="preserve"> </w:t>
      </w:r>
      <w:r w:rsidR="00914C44" w:rsidRPr="00261D13">
        <w:rPr>
          <w:rFonts w:eastAsia="Times New Roman" w:cs="Arial"/>
          <w:color w:val="000000"/>
        </w:rPr>
        <w:t>which</w:t>
      </w:r>
      <w:r w:rsidR="0077463E" w:rsidRPr="00261D13">
        <w:rPr>
          <w:rFonts w:eastAsia="Times New Roman" w:cs="Arial"/>
          <w:color w:val="000000"/>
        </w:rPr>
        <w:t xml:space="preserve"> </w:t>
      </w:r>
      <w:r w:rsidR="00914C44" w:rsidRPr="00261D13">
        <w:rPr>
          <w:rFonts w:eastAsia="Times New Roman" w:cs="Arial"/>
          <w:color w:val="000000"/>
        </w:rPr>
        <w:t>the</w:t>
      </w:r>
      <w:r w:rsidR="0077463E" w:rsidRPr="00261D13">
        <w:rPr>
          <w:rFonts w:eastAsia="Times New Roman" w:cs="Arial"/>
          <w:color w:val="000000"/>
        </w:rPr>
        <w:t xml:space="preserve"> </w:t>
      </w:r>
      <w:ins w:id="1070" w:author="Author">
        <w:r w:rsidR="00FB3986">
          <w:rPr>
            <w:rFonts w:eastAsia="Times New Roman" w:cs="Arial"/>
            <w:color w:val="000000"/>
          </w:rPr>
          <w:t xml:space="preserve">2013 </w:t>
        </w:r>
      </w:ins>
      <w:r w:rsidR="00FB3986">
        <w:rPr>
          <w:rFonts w:eastAsia="Times New Roman" w:cs="Arial"/>
          <w:color w:val="000000"/>
        </w:rPr>
        <w:t>Dairy General WDRs</w:t>
      </w:r>
      <w:r w:rsidR="00D257B2" w:rsidRPr="00261D13">
        <w:rPr>
          <w:rFonts w:eastAsia="Times New Roman" w:cs="Arial"/>
          <w:color w:val="000000"/>
        </w:rPr>
        <w:t>’</w:t>
      </w:r>
      <w:r w:rsidR="0077463E" w:rsidRPr="00261D13">
        <w:rPr>
          <w:rFonts w:eastAsia="Times New Roman" w:cs="Arial"/>
          <w:color w:val="000000"/>
        </w:rPr>
        <w:t xml:space="preserve"> </w:t>
      </w:r>
      <w:r w:rsidR="00710D42" w:rsidRPr="00261D13">
        <w:rPr>
          <w:rFonts w:eastAsia="Times New Roman" w:cs="Arial"/>
          <w:color w:val="000000"/>
        </w:rPr>
        <w:t>“</w:t>
      </w:r>
      <w:r w:rsidR="00D257B2" w:rsidRPr="00261D13">
        <w:rPr>
          <w:rFonts w:eastAsia="Times New Roman" w:cs="Arial"/>
          <w:color w:val="000000"/>
        </w:rPr>
        <w:t>maximum</w:t>
      </w:r>
      <w:r w:rsidR="0077463E" w:rsidRPr="00261D13">
        <w:rPr>
          <w:rFonts w:eastAsia="Times New Roman" w:cs="Arial"/>
          <w:color w:val="000000"/>
        </w:rPr>
        <w:t xml:space="preserve"> </w:t>
      </w:r>
      <w:r w:rsidR="00D257B2" w:rsidRPr="00261D13">
        <w:rPr>
          <w:rFonts w:eastAsia="Times New Roman" w:cs="Arial"/>
          <w:color w:val="000000"/>
        </w:rPr>
        <w:t>benefit</w:t>
      </w:r>
      <w:r w:rsidR="00710D42" w:rsidRPr="00261D13">
        <w:rPr>
          <w:rFonts w:eastAsia="Times New Roman" w:cs="Arial"/>
          <w:color w:val="000000"/>
        </w:rPr>
        <w:t>”</w:t>
      </w:r>
      <w:r w:rsidR="0077463E" w:rsidRPr="00261D13">
        <w:rPr>
          <w:rFonts w:eastAsia="Times New Roman" w:cs="Arial"/>
          <w:color w:val="000000"/>
        </w:rPr>
        <w:t xml:space="preserve"> </w:t>
      </w:r>
      <w:r w:rsidR="00914C44" w:rsidRPr="00261D13">
        <w:rPr>
          <w:rFonts w:eastAsia="Times New Roman" w:cs="Arial"/>
          <w:color w:val="000000"/>
        </w:rPr>
        <w:t>finding</w:t>
      </w:r>
      <w:r w:rsidR="0077463E" w:rsidRPr="00261D13">
        <w:rPr>
          <w:rFonts w:eastAsia="Times New Roman" w:cs="Arial"/>
          <w:color w:val="000000"/>
        </w:rPr>
        <w:t xml:space="preserve"> </w:t>
      </w:r>
      <w:r w:rsidR="00A636ED" w:rsidRPr="00261D13">
        <w:rPr>
          <w:rFonts w:eastAsia="Times New Roman" w:cs="Arial"/>
          <w:color w:val="000000"/>
        </w:rPr>
        <w:t>refers</w:t>
      </w:r>
      <w:r w:rsidR="0077463E" w:rsidRPr="00261D13">
        <w:rPr>
          <w:rFonts w:eastAsia="Times New Roman" w:cs="Arial"/>
          <w:color w:val="000000"/>
        </w:rPr>
        <w:t xml:space="preserve"> </w:t>
      </w:r>
      <w:r w:rsidR="00106EC4" w:rsidRPr="00261D13">
        <w:rPr>
          <w:rFonts w:eastAsia="Times New Roman" w:cs="Arial"/>
          <w:color w:val="000000"/>
        </w:rPr>
        <w:t>focuses</w:t>
      </w:r>
      <w:r w:rsidR="0077463E" w:rsidRPr="00261D13">
        <w:rPr>
          <w:rFonts w:eastAsia="Times New Roman" w:cs="Arial"/>
          <w:color w:val="000000"/>
        </w:rPr>
        <w:t xml:space="preserve"> </w:t>
      </w:r>
      <w:r w:rsidR="00106EC4" w:rsidRPr="00261D13">
        <w:rPr>
          <w:rFonts w:eastAsia="Times New Roman" w:cs="Arial"/>
          <w:color w:val="000000"/>
        </w:rPr>
        <w:t>solely</w:t>
      </w:r>
      <w:r w:rsidR="0077463E" w:rsidRPr="00261D13">
        <w:rPr>
          <w:rFonts w:eastAsia="Times New Roman" w:cs="Arial"/>
          <w:color w:val="000000"/>
        </w:rPr>
        <w:t xml:space="preserve"> </w:t>
      </w:r>
      <w:r w:rsidR="00106EC4" w:rsidRPr="00261D13">
        <w:rPr>
          <w:rFonts w:eastAsia="Times New Roman" w:cs="Arial"/>
          <w:color w:val="000000"/>
        </w:rPr>
        <w:t>on</w:t>
      </w:r>
      <w:r w:rsidR="0077463E" w:rsidRPr="00261D13">
        <w:rPr>
          <w:rFonts w:eastAsia="Times New Roman" w:cs="Arial"/>
          <w:color w:val="000000"/>
        </w:rPr>
        <w:t xml:space="preserve"> </w:t>
      </w:r>
      <w:r w:rsidR="00106EC4" w:rsidRPr="00261D13">
        <w:rPr>
          <w:rFonts w:eastAsia="Times New Roman" w:cs="Arial"/>
          <w:color w:val="000000"/>
        </w:rPr>
        <w:t>what</w:t>
      </w:r>
      <w:r w:rsidR="0077463E" w:rsidRPr="00261D13">
        <w:rPr>
          <w:rFonts w:eastAsia="Times New Roman" w:cs="Arial"/>
          <w:color w:val="000000"/>
        </w:rPr>
        <w:t xml:space="preserve"> </w:t>
      </w:r>
      <w:r w:rsidR="00106EC4" w:rsidRPr="00261D13">
        <w:rPr>
          <w:rFonts w:eastAsia="Times New Roman" w:cs="Arial"/>
          <w:color w:val="000000"/>
        </w:rPr>
        <w:t>the</w:t>
      </w:r>
      <w:r w:rsidR="0077463E" w:rsidRPr="00261D13">
        <w:rPr>
          <w:rFonts w:eastAsia="Times New Roman" w:cs="Arial"/>
          <w:color w:val="000000"/>
        </w:rPr>
        <w:t xml:space="preserve"> </w:t>
      </w:r>
      <w:r w:rsidR="00106EC4" w:rsidRPr="00261D13">
        <w:rPr>
          <w:rFonts w:eastAsia="Times New Roman" w:cs="Arial"/>
          <w:color w:val="000000"/>
        </w:rPr>
        <w:t>costs</w:t>
      </w:r>
      <w:r w:rsidR="0077463E" w:rsidRPr="00261D13">
        <w:rPr>
          <w:rFonts w:eastAsia="Times New Roman" w:cs="Arial"/>
          <w:color w:val="000000"/>
        </w:rPr>
        <w:t xml:space="preserve"> </w:t>
      </w:r>
      <w:r w:rsidR="00106EC4" w:rsidRPr="00261D13">
        <w:rPr>
          <w:rFonts w:eastAsia="Times New Roman" w:cs="Arial"/>
          <w:color w:val="000000"/>
        </w:rPr>
        <w:t>would</w:t>
      </w:r>
      <w:r w:rsidR="0077463E" w:rsidRPr="00261D13">
        <w:rPr>
          <w:rFonts w:eastAsia="Times New Roman" w:cs="Arial"/>
          <w:color w:val="000000"/>
        </w:rPr>
        <w:t xml:space="preserve"> </w:t>
      </w:r>
      <w:r w:rsidR="00106EC4" w:rsidRPr="00261D13">
        <w:rPr>
          <w:rFonts w:eastAsia="Times New Roman" w:cs="Arial"/>
          <w:color w:val="000000"/>
        </w:rPr>
        <w:t>be</w:t>
      </w:r>
      <w:r w:rsidR="0077463E" w:rsidRPr="00261D13">
        <w:rPr>
          <w:rFonts w:eastAsia="Times New Roman" w:cs="Arial"/>
          <w:color w:val="000000"/>
        </w:rPr>
        <w:t xml:space="preserve"> </w:t>
      </w:r>
      <w:r w:rsidR="00106EC4" w:rsidRPr="00261D13">
        <w:rPr>
          <w:rFonts w:eastAsia="Times New Roman" w:cs="Arial"/>
          <w:color w:val="000000"/>
        </w:rPr>
        <w:t>to</w:t>
      </w:r>
      <w:r w:rsidR="0077463E" w:rsidRPr="00261D13">
        <w:rPr>
          <w:rFonts w:eastAsia="Times New Roman" w:cs="Arial"/>
          <w:color w:val="000000"/>
        </w:rPr>
        <w:t xml:space="preserve"> </w:t>
      </w:r>
      <w:r w:rsidR="00106EC4" w:rsidRPr="00261D13">
        <w:rPr>
          <w:rFonts w:eastAsia="Times New Roman" w:cs="Arial"/>
          <w:color w:val="000000"/>
        </w:rPr>
        <w:t>the</w:t>
      </w:r>
      <w:r w:rsidR="0077463E" w:rsidRPr="00261D13">
        <w:rPr>
          <w:rFonts w:eastAsia="Times New Roman" w:cs="Arial"/>
          <w:color w:val="000000"/>
        </w:rPr>
        <w:t xml:space="preserve"> </w:t>
      </w:r>
      <w:r w:rsidR="00106EC4" w:rsidRPr="00261D13">
        <w:rPr>
          <w:rFonts w:eastAsia="Times New Roman" w:cs="Arial"/>
          <w:color w:val="000000"/>
        </w:rPr>
        <w:t>dairies</w:t>
      </w:r>
      <w:r w:rsidR="0077463E" w:rsidRPr="00261D13">
        <w:rPr>
          <w:rFonts w:eastAsia="Times New Roman" w:cs="Arial"/>
          <w:color w:val="000000"/>
        </w:rPr>
        <w:t xml:space="preserve"> </w:t>
      </w:r>
      <w:r w:rsidR="00DB2A7F" w:rsidRPr="00261D13">
        <w:rPr>
          <w:rFonts w:eastAsia="Times New Roman" w:cs="Arial"/>
          <w:color w:val="000000"/>
        </w:rPr>
        <w:t>and</w:t>
      </w:r>
      <w:r w:rsidR="0077463E" w:rsidRPr="00261D13">
        <w:rPr>
          <w:rFonts w:eastAsia="Times New Roman" w:cs="Arial"/>
          <w:color w:val="000000"/>
        </w:rPr>
        <w:t xml:space="preserve"> </w:t>
      </w:r>
      <w:r w:rsidR="00301FF0" w:rsidRPr="00261D13">
        <w:rPr>
          <w:rFonts w:eastAsia="Times New Roman" w:cs="Arial"/>
          <w:color w:val="000000"/>
        </w:rPr>
        <w:t>the</w:t>
      </w:r>
      <w:r w:rsidR="0077463E" w:rsidRPr="00261D13">
        <w:rPr>
          <w:rFonts w:eastAsia="Times New Roman" w:cs="Arial"/>
          <w:color w:val="000000"/>
        </w:rPr>
        <w:t xml:space="preserve"> </w:t>
      </w:r>
      <w:r w:rsidR="00301FF0" w:rsidRPr="00261D13">
        <w:rPr>
          <w:rFonts w:eastAsia="Times New Roman" w:cs="Arial"/>
          <w:color w:val="000000"/>
        </w:rPr>
        <w:t>dairy</w:t>
      </w:r>
      <w:r w:rsidR="0077463E" w:rsidRPr="00261D13">
        <w:rPr>
          <w:rFonts w:eastAsia="Times New Roman" w:cs="Arial"/>
          <w:color w:val="000000"/>
        </w:rPr>
        <w:t xml:space="preserve"> </w:t>
      </w:r>
      <w:r w:rsidR="00301FF0" w:rsidRPr="00261D13">
        <w:rPr>
          <w:rFonts w:eastAsia="Times New Roman" w:cs="Arial"/>
          <w:color w:val="000000"/>
        </w:rPr>
        <w:t>industry</w:t>
      </w:r>
      <w:r w:rsidR="0077463E" w:rsidRPr="00261D13">
        <w:rPr>
          <w:rFonts w:eastAsia="Times New Roman" w:cs="Arial"/>
          <w:color w:val="000000"/>
        </w:rPr>
        <w:t xml:space="preserve"> </w:t>
      </w:r>
      <w:r w:rsidR="00DB2A7F" w:rsidRPr="00261D13">
        <w:rPr>
          <w:rFonts w:eastAsia="Times New Roman" w:cs="Arial"/>
          <w:color w:val="000000"/>
        </w:rPr>
        <w:t>overall,</w:t>
      </w:r>
      <w:r w:rsidR="0077463E" w:rsidRPr="00261D13">
        <w:rPr>
          <w:rFonts w:eastAsia="Times New Roman" w:cs="Arial"/>
          <w:color w:val="000000"/>
        </w:rPr>
        <w:t xml:space="preserve"> </w:t>
      </w:r>
      <w:r w:rsidR="003F1396" w:rsidRPr="00261D13">
        <w:rPr>
          <w:rFonts w:eastAsia="Times New Roman" w:cs="Arial"/>
          <w:color w:val="000000"/>
        </w:rPr>
        <w:t>and</w:t>
      </w:r>
      <w:r w:rsidR="0077463E" w:rsidRPr="00261D13">
        <w:rPr>
          <w:rFonts w:eastAsia="Times New Roman" w:cs="Arial"/>
          <w:color w:val="000000"/>
        </w:rPr>
        <w:t xml:space="preserve"> </w:t>
      </w:r>
      <w:r w:rsidR="009664F3" w:rsidRPr="00261D13">
        <w:rPr>
          <w:rFonts w:eastAsia="Times New Roman" w:cs="Arial"/>
          <w:color w:val="000000"/>
        </w:rPr>
        <w:t>how</w:t>
      </w:r>
      <w:r w:rsidR="0077463E" w:rsidRPr="00261D13">
        <w:rPr>
          <w:rFonts w:eastAsia="Times New Roman" w:cs="Arial"/>
          <w:color w:val="000000"/>
        </w:rPr>
        <w:t xml:space="preserve"> </w:t>
      </w:r>
      <w:r w:rsidR="009664F3" w:rsidRPr="00261D13">
        <w:rPr>
          <w:rFonts w:eastAsia="Times New Roman" w:cs="Arial"/>
          <w:color w:val="000000"/>
        </w:rPr>
        <w:t>thos</w:t>
      </w:r>
      <w:r w:rsidR="00DF30C5" w:rsidRPr="00261D13">
        <w:rPr>
          <w:rFonts w:eastAsia="Times New Roman" w:cs="Arial"/>
          <w:color w:val="000000"/>
        </w:rPr>
        <w:t>e</w:t>
      </w:r>
      <w:r w:rsidR="0077463E" w:rsidRPr="00261D13">
        <w:rPr>
          <w:rFonts w:eastAsia="Times New Roman" w:cs="Arial"/>
          <w:color w:val="000000"/>
        </w:rPr>
        <w:t xml:space="preserve"> </w:t>
      </w:r>
      <w:r w:rsidR="00DF30C5" w:rsidRPr="00261D13">
        <w:rPr>
          <w:rFonts w:eastAsia="Times New Roman" w:cs="Arial"/>
          <w:color w:val="000000"/>
        </w:rPr>
        <w:t>costs</w:t>
      </w:r>
      <w:r w:rsidR="0077463E" w:rsidRPr="00261D13">
        <w:rPr>
          <w:rFonts w:eastAsia="Times New Roman" w:cs="Arial"/>
          <w:color w:val="000000"/>
        </w:rPr>
        <w:t xml:space="preserve"> </w:t>
      </w:r>
      <w:r w:rsidR="00DF30C5" w:rsidRPr="00261D13">
        <w:rPr>
          <w:rFonts w:eastAsia="Times New Roman" w:cs="Arial"/>
          <w:color w:val="000000"/>
        </w:rPr>
        <w:t>would</w:t>
      </w:r>
      <w:r w:rsidR="0077463E" w:rsidRPr="00261D13">
        <w:rPr>
          <w:rFonts w:eastAsia="Times New Roman" w:cs="Arial"/>
          <w:color w:val="000000"/>
        </w:rPr>
        <w:t xml:space="preserve"> </w:t>
      </w:r>
      <w:r w:rsidR="00DF30C5" w:rsidRPr="00261D13">
        <w:rPr>
          <w:rFonts w:eastAsia="Times New Roman" w:cs="Arial"/>
          <w:color w:val="000000"/>
        </w:rPr>
        <w:t>have</w:t>
      </w:r>
      <w:r w:rsidR="0077463E" w:rsidRPr="00261D13">
        <w:rPr>
          <w:rFonts w:eastAsia="Times New Roman" w:cs="Arial"/>
          <w:color w:val="000000"/>
        </w:rPr>
        <w:t xml:space="preserve"> </w:t>
      </w:r>
      <w:r w:rsidR="00A612AC" w:rsidRPr="00261D13">
        <w:rPr>
          <w:rFonts w:eastAsia="Times New Roman" w:cs="Arial"/>
          <w:color w:val="000000"/>
        </w:rPr>
        <w:t>regional</w:t>
      </w:r>
      <w:r w:rsidR="0077463E" w:rsidRPr="00261D13">
        <w:rPr>
          <w:rFonts w:eastAsia="Times New Roman" w:cs="Arial"/>
          <w:color w:val="000000"/>
        </w:rPr>
        <w:t xml:space="preserve"> </w:t>
      </w:r>
      <w:r w:rsidR="00A612AC" w:rsidRPr="00261D13">
        <w:rPr>
          <w:rFonts w:eastAsia="Times New Roman" w:cs="Arial"/>
          <w:color w:val="000000"/>
        </w:rPr>
        <w:t>and</w:t>
      </w:r>
      <w:r w:rsidR="0077463E" w:rsidRPr="00261D13">
        <w:rPr>
          <w:rFonts w:eastAsia="Times New Roman" w:cs="Arial"/>
          <w:color w:val="000000"/>
        </w:rPr>
        <w:t xml:space="preserve"> </w:t>
      </w:r>
      <w:r w:rsidR="00A612AC" w:rsidRPr="00261D13">
        <w:rPr>
          <w:rFonts w:eastAsia="Times New Roman" w:cs="Arial"/>
          <w:color w:val="000000"/>
        </w:rPr>
        <w:t>statewide</w:t>
      </w:r>
      <w:r w:rsidR="0077463E" w:rsidRPr="00261D13">
        <w:rPr>
          <w:rFonts w:eastAsia="Times New Roman" w:cs="Arial"/>
          <w:color w:val="000000"/>
        </w:rPr>
        <w:t xml:space="preserve"> </w:t>
      </w:r>
      <w:r w:rsidR="00CE4FF6" w:rsidRPr="00261D13">
        <w:rPr>
          <w:rFonts w:eastAsia="Times New Roman" w:cs="Arial"/>
          <w:color w:val="000000"/>
        </w:rPr>
        <w:t>economic</w:t>
      </w:r>
      <w:r w:rsidR="0077463E" w:rsidRPr="00261D13">
        <w:rPr>
          <w:rFonts w:eastAsia="Times New Roman" w:cs="Arial"/>
          <w:color w:val="000000"/>
        </w:rPr>
        <w:t xml:space="preserve"> </w:t>
      </w:r>
      <w:r w:rsidR="00CE4FF6" w:rsidRPr="00261D13">
        <w:rPr>
          <w:rFonts w:eastAsia="Times New Roman" w:cs="Arial"/>
          <w:color w:val="000000"/>
        </w:rPr>
        <w:t>impacts,</w:t>
      </w:r>
      <w:r w:rsidR="0077463E" w:rsidRPr="00261D13">
        <w:rPr>
          <w:rFonts w:eastAsia="Times New Roman" w:cs="Arial"/>
          <w:color w:val="000000"/>
        </w:rPr>
        <w:t xml:space="preserve"> </w:t>
      </w:r>
      <w:r w:rsidR="00106EC4" w:rsidRPr="00261D13">
        <w:rPr>
          <w:rFonts w:eastAsia="Times New Roman" w:cs="Arial"/>
          <w:color w:val="000000"/>
        </w:rPr>
        <w:t>if</w:t>
      </w:r>
      <w:r w:rsidR="0077463E" w:rsidRPr="00261D13">
        <w:rPr>
          <w:rFonts w:eastAsia="Times New Roman" w:cs="Arial"/>
          <w:color w:val="000000"/>
        </w:rPr>
        <w:t xml:space="preserve"> </w:t>
      </w:r>
      <w:r w:rsidR="00106EC4" w:rsidRPr="00261D13">
        <w:rPr>
          <w:rFonts w:eastAsia="Times New Roman" w:cs="Arial"/>
          <w:color w:val="000000"/>
        </w:rPr>
        <w:t>existing</w:t>
      </w:r>
      <w:r w:rsidR="0077463E" w:rsidRPr="00261D13">
        <w:rPr>
          <w:rFonts w:eastAsia="Times New Roman" w:cs="Arial"/>
          <w:color w:val="000000"/>
        </w:rPr>
        <w:t xml:space="preserve"> </w:t>
      </w:r>
      <w:del w:id="1071" w:author="Author">
        <w:r w:rsidR="003E5529" w:rsidRPr="00261D13">
          <w:rPr>
            <w:rFonts w:eastAsia="Times New Roman" w:cs="Arial"/>
            <w:color w:val="000000"/>
          </w:rPr>
          <w:delText>waste</w:delText>
        </w:r>
      </w:del>
      <w:ins w:id="1072" w:author="Author">
        <w:r w:rsidR="00296FA4">
          <w:rPr>
            <w:rFonts w:eastAsia="Times New Roman" w:cs="Arial"/>
            <w:color w:val="000000"/>
          </w:rPr>
          <w:t>manure</w:t>
        </w:r>
      </w:ins>
      <w:r w:rsidR="0077463E" w:rsidRPr="00261D13">
        <w:rPr>
          <w:rFonts w:eastAsia="Times New Roman" w:cs="Arial"/>
          <w:color w:val="000000"/>
        </w:rPr>
        <w:t xml:space="preserve"> </w:t>
      </w:r>
      <w:r w:rsidR="003E5529" w:rsidRPr="00261D13">
        <w:rPr>
          <w:rFonts w:eastAsia="Times New Roman" w:cs="Arial"/>
          <w:color w:val="000000"/>
        </w:rPr>
        <w:t>retention</w:t>
      </w:r>
      <w:r w:rsidR="0077463E" w:rsidRPr="00261D13">
        <w:rPr>
          <w:rFonts w:eastAsia="Times New Roman" w:cs="Arial"/>
          <w:color w:val="000000"/>
        </w:rPr>
        <w:t xml:space="preserve"> </w:t>
      </w:r>
      <w:r w:rsidR="00106EC4" w:rsidRPr="00261D13">
        <w:rPr>
          <w:rFonts w:eastAsia="Times New Roman" w:cs="Arial"/>
          <w:color w:val="000000"/>
        </w:rPr>
        <w:t>ponds</w:t>
      </w:r>
      <w:r w:rsidR="0077463E" w:rsidRPr="00261D13">
        <w:rPr>
          <w:rFonts w:eastAsia="Times New Roman" w:cs="Arial"/>
          <w:color w:val="000000"/>
        </w:rPr>
        <w:t xml:space="preserve"> </w:t>
      </w:r>
      <w:r w:rsidR="00E46587" w:rsidRPr="00261D13">
        <w:rPr>
          <w:rFonts w:eastAsia="Times New Roman" w:cs="Arial"/>
          <w:color w:val="000000"/>
        </w:rPr>
        <w:t>had</w:t>
      </w:r>
      <w:r w:rsidR="0077463E" w:rsidRPr="00261D13">
        <w:rPr>
          <w:rFonts w:eastAsia="Times New Roman" w:cs="Arial"/>
          <w:color w:val="000000"/>
        </w:rPr>
        <w:t xml:space="preserve"> </w:t>
      </w:r>
      <w:r w:rsidR="00E46587" w:rsidRPr="00261D13">
        <w:rPr>
          <w:rFonts w:eastAsia="Times New Roman" w:cs="Arial"/>
          <w:color w:val="000000"/>
        </w:rPr>
        <w:t>to</w:t>
      </w:r>
      <w:r w:rsidR="0077463E" w:rsidRPr="00261D13">
        <w:rPr>
          <w:rFonts w:eastAsia="Times New Roman" w:cs="Arial"/>
          <w:color w:val="000000"/>
        </w:rPr>
        <w:t xml:space="preserve"> </w:t>
      </w:r>
      <w:r w:rsidR="00B00D0F" w:rsidRPr="00261D13">
        <w:rPr>
          <w:rFonts w:eastAsia="Times New Roman" w:cs="Arial"/>
          <w:color w:val="000000"/>
        </w:rPr>
        <w:t>be</w:t>
      </w:r>
      <w:r w:rsidR="0077463E" w:rsidRPr="00261D13">
        <w:rPr>
          <w:rFonts w:eastAsia="Times New Roman" w:cs="Arial"/>
          <w:color w:val="000000"/>
        </w:rPr>
        <w:t xml:space="preserve"> </w:t>
      </w:r>
      <w:r w:rsidR="00B00D0F" w:rsidRPr="00261D13">
        <w:rPr>
          <w:rFonts w:eastAsia="Times New Roman" w:cs="Arial"/>
          <w:color w:val="000000"/>
        </w:rPr>
        <w:t>immediately</w:t>
      </w:r>
      <w:r w:rsidR="0077463E" w:rsidRPr="00261D13">
        <w:rPr>
          <w:rFonts w:eastAsia="Times New Roman" w:cs="Arial"/>
          <w:color w:val="000000"/>
        </w:rPr>
        <w:t xml:space="preserve"> </w:t>
      </w:r>
      <w:r w:rsidR="00B00D0F" w:rsidRPr="00261D13">
        <w:rPr>
          <w:rFonts w:eastAsia="Times New Roman" w:cs="Arial"/>
          <w:color w:val="000000"/>
        </w:rPr>
        <w:t>retrofitted</w:t>
      </w:r>
      <w:r w:rsidR="0077463E" w:rsidRPr="00261D13">
        <w:rPr>
          <w:rFonts w:eastAsia="Times New Roman" w:cs="Arial"/>
          <w:color w:val="000000"/>
        </w:rPr>
        <w:t xml:space="preserve"> </w:t>
      </w:r>
      <w:r w:rsidR="00B00D0F" w:rsidRPr="00261D13">
        <w:rPr>
          <w:rFonts w:eastAsia="Times New Roman" w:cs="Arial"/>
          <w:color w:val="000000"/>
        </w:rPr>
        <w:t>with</w:t>
      </w:r>
      <w:r w:rsidR="0077463E" w:rsidRPr="00261D13">
        <w:rPr>
          <w:rFonts w:eastAsia="Times New Roman" w:cs="Arial"/>
          <w:color w:val="000000"/>
        </w:rPr>
        <w:t xml:space="preserve"> </w:t>
      </w:r>
      <w:r w:rsidR="00B00D0F" w:rsidRPr="00261D13">
        <w:rPr>
          <w:rFonts w:eastAsia="Times New Roman" w:cs="Arial"/>
          <w:color w:val="000000"/>
        </w:rPr>
        <w:t>a</w:t>
      </w:r>
      <w:r w:rsidR="0077463E" w:rsidRPr="00261D13">
        <w:rPr>
          <w:rFonts w:eastAsia="Times New Roman" w:cs="Arial"/>
          <w:color w:val="000000"/>
        </w:rPr>
        <w:t xml:space="preserve"> </w:t>
      </w:r>
      <w:r w:rsidR="00B00D0F" w:rsidRPr="00261D13">
        <w:rPr>
          <w:rFonts w:eastAsia="Times New Roman" w:cs="Arial"/>
          <w:color w:val="000000"/>
        </w:rPr>
        <w:t>liner</w:t>
      </w:r>
      <w:r w:rsidR="00106EC4" w:rsidRPr="00261D13">
        <w:rPr>
          <w:rFonts w:eastAsia="Times New Roman" w:cs="Arial"/>
          <w:color w:val="000000"/>
        </w:rPr>
        <w:t>.</w:t>
      </w:r>
      <w:r w:rsidR="0077463E" w:rsidRPr="00261D13">
        <w:rPr>
          <w:rFonts w:eastAsia="Times New Roman" w:cs="Arial"/>
          <w:color w:val="000000"/>
        </w:rPr>
        <w:t xml:space="preserve"> </w:t>
      </w:r>
      <w:r w:rsidR="000D472A" w:rsidRPr="00261D13">
        <w:rPr>
          <w:rFonts w:eastAsia="Times New Roman" w:cs="Arial"/>
          <w:color w:val="000000"/>
        </w:rPr>
        <w:t>Specifically,</w:t>
      </w:r>
      <w:r w:rsidR="0077463E" w:rsidRPr="00261D13">
        <w:rPr>
          <w:rFonts w:eastAsia="Times New Roman" w:cs="Arial"/>
          <w:color w:val="000000"/>
        </w:rPr>
        <w:t xml:space="preserve"> </w:t>
      </w:r>
      <w:r w:rsidR="000D472A" w:rsidRPr="00261D13">
        <w:rPr>
          <w:rFonts w:eastAsia="Times New Roman" w:cs="Arial"/>
          <w:color w:val="000000"/>
        </w:rPr>
        <w:t>t</w:t>
      </w:r>
      <w:r w:rsidR="00F22B37" w:rsidRPr="00261D13">
        <w:rPr>
          <w:rFonts w:eastAsia="Times New Roman" w:cs="Arial"/>
          <w:color w:val="000000"/>
        </w:rPr>
        <w:t>he</w:t>
      </w:r>
      <w:r w:rsidR="0077463E" w:rsidRPr="00261D13">
        <w:rPr>
          <w:rFonts w:eastAsia="Times New Roman" w:cs="Arial"/>
          <w:color w:val="000000"/>
        </w:rPr>
        <w:t xml:space="preserve"> </w:t>
      </w:r>
      <w:r w:rsidR="00EC764C" w:rsidRPr="00261D13">
        <w:rPr>
          <w:rFonts w:eastAsia="Times New Roman" w:cs="Arial"/>
          <w:color w:val="000000"/>
        </w:rPr>
        <w:t>Information</w:t>
      </w:r>
      <w:r w:rsidR="0077463E" w:rsidRPr="00261D13">
        <w:rPr>
          <w:rFonts w:eastAsia="Times New Roman" w:cs="Arial"/>
          <w:color w:val="000000"/>
        </w:rPr>
        <w:t xml:space="preserve"> </w:t>
      </w:r>
      <w:r w:rsidR="00EC764C" w:rsidRPr="00261D13">
        <w:rPr>
          <w:rFonts w:eastAsia="Times New Roman" w:cs="Arial"/>
          <w:color w:val="000000"/>
        </w:rPr>
        <w:t>Sheet</w:t>
      </w:r>
      <w:r w:rsidR="0077463E" w:rsidRPr="00261D13">
        <w:rPr>
          <w:rFonts w:eastAsia="Times New Roman" w:cs="Arial"/>
          <w:color w:val="000000"/>
        </w:rPr>
        <w:t xml:space="preserve"> </w:t>
      </w:r>
      <w:r w:rsidR="00EC764C" w:rsidRPr="00261D13">
        <w:rPr>
          <w:rFonts w:eastAsia="Times New Roman" w:cs="Arial"/>
          <w:color w:val="000000"/>
        </w:rPr>
        <w:t>cites</w:t>
      </w:r>
      <w:r w:rsidR="0077463E" w:rsidRPr="00261D13">
        <w:rPr>
          <w:rFonts w:eastAsia="Times New Roman" w:cs="Arial"/>
          <w:color w:val="000000"/>
        </w:rPr>
        <w:t xml:space="preserve"> </w:t>
      </w:r>
      <w:r w:rsidR="0003415C" w:rsidRPr="00261D13">
        <w:rPr>
          <w:rFonts w:eastAsia="Times New Roman" w:cs="Arial"/>
          <w:color w:val="000000"/>
        </w:rPr>
        <w:t>to</w:t>
      </w:r>
      <w:r w:rsidR="0077463E" w:rsidRPr="00261D13">
        <w:rPr>
          <w:rFonts w:eastAsia="Times New Roman" w:cs="Arial"/>
          <w:color w:val="000000"/>
        </w:rPr>
        <w:t xml:space="preserve"> </w:t>
      </w:r>
      <w:r w:rsidR="009B1152" w:rsidRPr="00261D13">
        <w:rPr>
          <w:rFonts w:eastAsia="Times New Roman" w:cs="Arial"/>
          <w:color w:val="000000"/>
        </w:rPr>
        <w:t>two</w:t>
      </w:r>
      <w:r w:rsidR="0077463E" w:rsidRPr="00261D13">
        <w:rPr>
          <w:rFonts w:eastAsia="Times New Roman" w:cs="Arial"/>
          <w:color w:val="000000"/>
        </w:rPr>
        <w:t xml:space="preserve"> </w:t>
      </w:r>
      <w:r w:rsidR="009B1152" w:rsidRPr="00261D13">
        <w:rPr>
          <w:rFonts w:eastAsia="Times New Roman" w:cs="Arial"/>
          <w:color w:val="000000"/>
        </w:rPr>
        <w:t>memorand</w:t>
      </w:r>
      <w:r w:rsidR="00C208B5" w:rsidRPr="00261D13">
        <w:rPr>
          <w:rFonts w:eastAsia="Times New Roman" w:cs="Arial"/>
          <w:color w:val="000000"/>
        </w:rPr>
        <w:t>a</w:t>
      </w:r>
      <w:r w:rsidR="0077463E" w:rsidRPr="00261D13">
        <w:rPr>
          <w:rFonts w:eastAsia="Times New Roman" w:cs="Arial"/>
          <w:color w:val="000000"/>
        </w:rPr>
        <w:t xml:space="preserve"> </w:t>
      </w:r>
      <w:r w:rsidR="0003415C" w:rsidRPr="00261D13">
        <w:rPr>
          <w:rFonts w:eastAsia="Times New Roman" w:cs="Arial"/>
          <w:color w:val="000000"/>
        </w:rPr>
        <w:t>discussing</w:t>
      </w:r>
      <w:r w:rsidR="0077463E" w:rsidRPr="00261D13">
        <w:rPr>
          <w:rFonts w:eastAsia="Times New Roman" w:cs="Arial"/>
          <w:color w:val="000000"/>
        </w:rPr>
        <w:t xml:space="preserve"> </w:t>
      </w:r>
      <w:r w:rsidR="00F22B37" w:rsidRPr="00261D13">
        <w:rPr>
          <w:rFonts w:eastAsia="Times New Roman" w:cs="Arial"/>
          <w:color w:val="000000"/>
        </w:rPr>
        <w:t>the</w:t>
      </w:r>
      <w:r w:rsidR="0077463E" w:rsidRPr="00261D13">
        <w:rPr>
          <w:rFonts w:eastAsia="Times New Roman" w:cs="Arial"/>
          <w:color w:val="000000"/>
        </w:rPr>
        <w:t xml:space="preserve"> </w:t>
      </w:r>
      <w:r w:rsidR="00B471A4" w:rsidRPr="00261D13">
        <w:rPr>
          <w:rFonts w:eastAsia="Times New Roman" w:cs="Arial"/>
          <w:color w:val="000000"/>
        </w:rPr>
        <w:t>costs</w:t>
      </w:r>
      <w:r w:rsidR="0077463E" w:rsidRPr="00261D13">
        <w:rPr>
          <w:rFonts w:eastAsia="Times New Roman" w:cs="Arial"/>
          <w:color w:val="000000"/>
        </w:rPr>
        <w:t xml:space="preserve"> </w:t>
      </w:r>
      <w:r w:rsidR="00F22B37" w:rsidRPr="00261D13">
        <w:rPr>
          <w:rFonts w:eastAsia="Times New Roman" w:cs="Arial"/>
          <w:color w:val="000000"/>
        </w:rPr>
        <w:t>dairies</w:t>
      </w:r>
      <w:r w:rsidR="0077463E" w:rsidRPr="00261D13">
        <w:rPr>
          <w:rFonts w:eastAsia="Times New Roman" w:cs="Arial"/>
          <w:color w:val="000000"/>
        </w:rPr>
        <w:t xml:space="preserve"> </w:t>
      </w:r>
      <w:r w:rsidR="006C0D2E" w:rsidRPr="00261D13">
        <w:rPr>
          <w:rFonts w:eastAsia="Times New Roman" w:cs="Arial"/>
          <w:color w:val="000000"/>
        </w:rPr>
        <w:t>would</w:t>
      </w:r>
      <w:r w:rsidR="0077463E" w:rsidRPr="00261D13">
        <w:rPr>
          <w:rFonts w:eastAsia="Times New Roman" w:cs="Arial"/>
          <w:color w:val="000000"/>
        </w:rPr>
        <w:t xml:space="preserve"> </w:t>
      </w:r>
      <w:r w:rsidR="006C0D2E" w:rsidRPr="00261D13">
        <w:rPr>
          <w:rFonts w:eastAsia="Times New Roman" w:cs="Arial"/>
          <w:color w:val="000000"/>
        </w:rPr>
        <w:t>incur</w:t>
      </w:r>
      <w:r w:rsidR="0077463E" w:rsidRPr="00261D13">
        <w:rPr>
          <w:rFonts w:eastAsia="Times New Roman" w:cs="Arial"/>
          <w:color w:val="000000"/>
        </w:rPr>
        <w:t xml:space="preserve"> </w:t>
      </w:r>
      <w:r w:rsidR="00D2538B" w:rsidRPr="00261D13">
        <w:rPr>
          <w:rFonts w:eastAsia="Times New Roman" w:cs="Arial"/>
          <w:color w:val="000000"/>
        </w:rPr>
        <w:t>if</w:t>
      </w:r>
      <w:r w:rsidR="0077463E" w:rsidRPr="00261D13">
        <w:rPr>
          <w:rFonts w:eastAsia="Times New Roman" w:cs="Arial"/>
          <w:color w:val="000000"/>
        </w:rPr>
        <w:t xml:space="preserve"> </w:t>
      </w:r>
      <w:r w:rsidR="00D2538B" w:rsidRPr="00261D13">
        <w:rPr>
          <w:rFonts w:eastAsia="Times New Roman" w:cs="Arial"/>
          <w:color w:val="000000"/>
        </w:rPr>
        <w:t>required</w:t>
      </w:r>
      <w:r w:rsidR="0077463E" w:rsidRPr="00261D13">
        <w:rPr>
          <w:rFonts w:eastAsia="Times New Roman" w:cs="Arial"/>
          <w:color w:val="000000"/>
        </w:rPr>
        <w:t xml:space="preserve"> </w:t>
      </w:r>
      <w:r w:rsidR="00D2538B" w:rsidRPr="00261D13">
        <w:rPr>
          <w:rFonts w:eastAsia="Times New Roman" w:cs="Arial"/>
          <w:color w:val="000000"/>
        </w:rPr>
        <w:t>to</w:t>
      </w:r>
      <w:r w:rsidR="0077463E" w:rsidRPr="00261D13">
        <w:rPr>
          <w:rFonts w:eastAsia="Times New Roman" w:cs="Arial"/>
          <w:color w:val="000000"/>
        </w:rPr>
        <w:t xml:space="preserve"> </w:t>
      </w:r>
      <w:r w:rsidR="00B471A4" w:rsidRPr="00261D13">
        <w:rPr>
          <w:rFonts w:eastAsia="Times New Roman" w:cs="Arial"/>
          <w:color w:val="000000"/>
        </w:rPr>
        <w:t>immediately</w:t>
      </w:r>
      <w:r w:rsidR="0077463E" w:rsidRPr="00261D13">
        <w:rPr>
          <w:rFonts w:eastAsia="Times New Roman" w:cs="Arial"/>
          <w:color w:val="000000"/>
        </w:rPr>
        <w:t xml:space="preserve"> </w:t>
      </w:r>
      <w:r w:rsidR="00B471A4" w:rsidRPr="00261D13">
        <w:rPr>
          <w:rFonts w:eastAsia="Times New Roman" w:cs="Arial"/>
          <w:color w:val="000000"/>
        </w:rPr>
        <w:t>retrofit</w:t>
      </w:r>
      <w:r w:rsidR="0077463E" w:rsidRPr="00261D13">
        <w:rPr>
          <w:rFonts w:eastAsia="Times New Roman" w:cs="Arial"/>
          <w:color w:val="000000"/>
        </w:rPr>
        <w:t xml:space="preserve"> </w:t>
      </w:r>
      <w:r w:rsidR="002B2F5D" w:rsidRPr="00261D13">
        <w:rPr>
          <w:rFonts w:eastAsia="Times New Roman" w:cs="Arial"/>
          <w:color w:val="000000"/>
        </w:rPr>
        <w:t>existing</w:t>
      </w:r>
      <w:r w:rsidR="0077463E" w:rsidRPr="00261D13">
        <w:rPr>
          <w:rFonts w:eastAsia="Times New Roman" w:cs="Arial"/>
          <w:color w:val="000000"/>
        </w:rPr>
        <w:t xml:space="preserve"> </w:t>
      </w:r>
      <w:r w:rsidR="002B2F5D" w:rsidRPr="00261D13">
        <w:rPr>
          <w:rFonts w:eastAsia="Times New Roman" w:cs="Arial"/>
          <w:color w:val="000000"/>
        </w:rPr>
        <w:t>ponds</w:t>
      </w:r>
      <w:r w:rsidR="0077463E" w:rsidRPr="00261D13">
        <w:rPr>
          <w:rFonts w:eastAsia="Times New Roman" w:cs="Arial"/>
          <w:color w:val="000000"/>
        </w:rPr>
        <w:t xml:space="preserve"> </w:t>
      </w:r>
      <w:r w:rsidR="002B2F5D" w:rsidRPr="00261D13">
        <w:rPr>
          <w:rFonts w:eastAsia="Times New Roman" w:cs="Arial"/>
          <w:color w:val="000000"/>
        </w:rPr>
        <w:t>with</w:t>
      </w:r>
      <w:r w:rsidR="0077463E" w:rsidRPr="00261D13">
        <w:rPr>
          <w:rFonts w:eastAsia="Times New Roman" w:cs="Arial"/>
          <w:color w:val="000000"/>
        </w:rPr>
        <w:t xml:space="preserve"> </w:t>
      </w:r>
      <w:r w:rsidR="002B2F5D" w:rsidRPr="00261D13">
        <w:rPr>
          <w:rFonts w:eastAsia="Times New Roman" w:cs="Arial"/>
          <w:color w:val="000000"/>
        </w:rPr>
        <w:t>a</w:t>
      </w:r>
      <w:r w:rsidR="0077463E" w:rsidRPr="00261D13">
        <w:rPr>
          <w:rFonts w:eastAsia="Times New Roman" w:cs="Arial"/>
          <w:color w:val="000000"/>
        </w:rPr>
        <w:t xml:space="preserve"> </w:t>
      </w:r>
      <w:r w:rsidR="002B2F5D" w:rsidRPr="00261D13">
        <w:rPr>
          <w:rFonts w:eastAsia="Times New Roman" w:cs="Arial"/>
          <w:color w:val="000000"/>
        </w:rPr>
        <w:t>liner</w:t>
      </w:r>
      <w:r w:rsidR="0077463E" w:rsidRPr="00261D13">
        <w:rPr>
          <w:rFonts w:eastAsia="Times New Roman" w:cs="Arial"/>
          <w:color w:val="000000"/>
        </w:rPr>
        <w:t xml:space="preserve"> </w:t>
      </w:r>
      <w:r w:rsidR="002B2F5D" w:rsidRPr="00261D13">
        <w:rPr>
          <w:rFonts w:eastAsia="Times New Roman" w:cs="Arial"/>
          <w:color w:val="000000"/>
        </w:rPr>
        <w:t>optio</w:t>
      </w:r>
      <w:r w:rsidR="00AC5D33" w:rsidRPr="00261D13">
        <w:rPr>
          <w:rFonts w:eastAsia="Times New Roman" w:cs="Arial"/>
          <w:color w:val="000000"/>
        </w:rPr>
        <w:t>n</w:t>
      </w:r>
      <w:r w:rsidR="0077463E" w:rsidRPr="00261D13">
        <w:rPr>
          <w:rFonts w:eastAsia="Times New Roman" w:cs="Arial"/>
          <w:color w:val="000000"/>
        </w:rPr>
        <w:t xml:space="preserve"> </w:t>
      </w:r>
      <w:r w:rsidR="00132142" w:rsidRPr="00261D13">
        <w:rPr>
          <w:rFonts w:eastAsia="Times New Roman" w:cs="Arial"/>
          <w:color w:val="000000"/>
        </w:rPr>
        <w:t>to</w:t>
      </w:r>
      <w:r w:rsidR="0077463E" w:rsidRPr="00261D13">
        <w:rPr>
          <w:rFonts w:eastAsia="Times New Roman" w:cs="Arial"/>
          <w:color w:val="000000"/>
        </w:rPr>
        <w:t xml:space="preserve"> </w:t>
      </w:r>
      <w:r w:rsidR="001A2B52" w:rsidRPr="00261D13">
        <w:rPr>
          <w:rFonts w:eastAsia="Times New Roman" w:cs="Arial"/>
          <w:color w:val="000000"/>
        </w:rPr>
        <w:t>conclude</w:t>
      </w:r>
      <w:r w:rsidR="0077463E" w:rsidRPr="00261D13">
        <w:rPr>
          <w:rFonts w:eastAsia="Times New Roman" w:cs="Arial"/>
          <w:color w:val="000000"/>
        </w:rPr>
        <w:t xml:space="preserve"> </w:t>
      </w:r>
      <w:r w:rsidR="001A2B52" w:rsidRPr="00261D13">
        <w:rPr>
          <w:rFonts w:eastAsia="Times New Roman" w:cs="Arial"/>
          <w:color w:val="000000"/>
        </w:rPr>
        <w:t>such</w:t>
      </w:r>
      <w:r w:rsidR="0077463E" w:rsidRPr="00261D13">
        <w:rPr>
          <w:rFonts w:eastAsia="Times New Roman" w:cs="Arial"/>
          <w:color w:val="000000"/>
        </w:rPr>
        <w:t xml:space="preserve"> </w:t>
      </w:r>
      <w:r w:rsidR="001A2B52" w:rsidRPr="00261D13">
        <w:rPr>
          <w:rFonts w:eastAsia="Times New Roman" w:cs="Arial"/>
          <w:color w:val="000000"/>
        </w:rPr>
        <w:t>a</w:t>
      </w:r>
      <w:r w:rsidR="0077463E" w:rsidRPr="00261D13">
        <w:rPr>
          <w:rFonts w:eastAsia="Times New Roman" w:cs="Arial"/>
          <w:color w:val="000000"/>
        </w:rPr>
        <w:t xml:space="preserve"> </w:t>
      </w:r>
      <w:r w:rsidR="001A2B52" w:rsidRPr="00261D13">
        <w:rPr>
          <w:rFonts w:eastAsia="Times New Roman" w:cs="Arial"/>
          <w:color w:val="000000"/>
        </w:rPr>
        <w:t>requirement</w:t>
      </w:r>
      <w:r w:rsidR="0077463E" w:rsidRPr="00261D13">
        <w:rPr>
          <w:rFonts w:eastAsia="Times New Roman" w:cs="Arial"/>
          <w:color w:val="000000"/>
        </w:rPr>
        <w:t xml:space="preserve"> </w:t>
      </w:r>
      <w:r w:rsidR="001A2B52" w:rsidRPr="00261D13">
        <w:rPr>
          <w:rFonts w:eastAsia="Times New Roman" w:cs="Arial"/>
          <w:color w:val="000000"/>
        </w:rPr>
        <w:t>would</w:t>
      </w:r>
      <w:r w:rsidR="0077463E" w:rsidRPr="00261D13">
        <w:rPr>
          <w:rFonts w:eastAsia="Times New Roman" w:cs="Arial"/>
          <w:color w:val="000000"/>
        </w:rPr>
        <w:t xml:space="preserve"> </w:t>
      </w:r>
      <w:r w:rsidR="002B2F5D" w:rsidRPr="00261D13">
        <w:rPr>
          <w:rFonts w:eastAsia="Times New Roman" w:cs="Arial"/>
          <w:color w:val="000000"/>
        </w:rPr>
        <w:t>be</w:t>
      </w:r>
      <w:r w:rsidR="0077463E" w:rsidRPr="00261D13">
        <w:rPr>
          <w:rFonts w:eastAsia="Times New Roman" w:cs="Arial"/>
          <w:color w:val="000000"/>
        </w:rPr>
        <w:t xml:space="preserve"> </w:t>
      </w:r>
      <w:r w:rsidR="002B2F5D" w:rsidRPr="00261D13">
        <w:rPr>
          <w:rFonts w:eastAsia="Times New Roman" w:cs="Arial"/>
          <w:color w:val="000000"/>
        </w:rPr>
        <w:t>beyond</w:t>
      </w:r>
      <w:r w:rsidR="0077463E" w:rsidRPr="00261D13">
        <w:rPr>
          <w:rFonts w:eastAsia="Times New Roman" w:cs="Arial"/>
          <w:color w:val="000000"/>
        </w:rPr>
        <w:t xml:space="preserve"> </w:t>
      </w:r>
      <w:r w:rsidR="002B2F5D" w:rsidRPr="00261D13">
        <w:rPr>
          <w:rFonts w:eastAsia="Times New Roman" w:cs="Arial"/>
          <w:color w:val="000000"/>
        </w:rPr>
        <w:t>economically</w:t>
      </w:r>
      <w:r w:rsidR="0077463E" w:rsidRPr="00261D13">
        <w:rPr>
          <w:rFonts w:eastAsia="Times New Roman" w:cs="Arial"/>
          <w:color w:val="000000"/>
        </w:rPr>
        <w:t xml:space="preserve"> </w:t>
      </w:r>
      <w:r w:rsidR="002B2F5D" w:rsidRPr="00261D13">
        <w:rPr>
          <w:rFonts w:eastAsia="Times New Roman" w:cs="Arial"/>
          <w:color w:val="000000"/>
        </w:rPr>
        <w:t>practicable</w:t>
      </w:r>
      <w:r w:rsidR="0077463E" w:rsidRPr="00261D13">
        <w:rPr>
          <w:rFonts w:eastAsia="Times New Roman" w:cs="Arial"/>
          <w:color w:val="000000"/>
        </w:rPr>
        <w:t xml:space="preserve"> </w:t>
      </w:r>
      <w:r w:rsidR="002B2F5D" w:rsidRPr="00261D13">
        <w:rPr>
          <w:rFonts w:eastAsia="Times New Roman" w:cs="Arial"/>
          <w:color w:val="000000"/>
        </w:rPr>
        <w:t>for</w:t>
      </w:r>
      <w:r w:rsidR="0077463E" w:rsidRPr="00261D13">
        <w:rPr>
          <w:rFonts w:eastAsia="Times New Roman" w:cs="Arial"/>
          <w:color w:val="000000"/>
        </w:rPr>
        <w:t xml:space="preserve"> </w:t>
      </w:r>
      <w:r w:rsidR="002B2F5D" w:rsidRPr="00261D13">
        <w:rPr>
          <w:rFonts w:eastAsia="Times New Roman" w:cs="Arial"/>
          <w:color w:val="000000"/>
        </w:rPr>
        <w:t>most</w:t>
      </w:r>
      <w:r w:rsidR="0077463E" w:rsidRPr="00261D13">
        <w:rPr>
          <w:rFonts w:eastAsia="Times New Roman" w:cs="Arial"/>
          <w:color w:val="000000"/>
        </w:rPr>
        <w:t xml:space="preserve"> </w:t>
      </w:r>
      <w:r w:rsidR="002B2F5D" w:rsidRPr="00261D13">
        <w:rPr>
          <w:rFonts w:eastAsia="Times New Roman" w:cs="Arial"/>
          <w:color w:val="000000"/>
        </w:rPr>
        <w:t>dairies</w:t>
      </w:r>
      <w:r w:rsidR="00480154" w:rsidRPr="00261D13">
        <w:rPr>
          <w:rFonts w:eastAsia="Times New Roman" w:cs="Arial"/>
          <w:color w:val="000000"/>
        </w:rPr>
        <w:t>,</w:t>
      </w:r>
      <w:r w:rsidR="0077463E" w:rsidRPr="00261D13">
        <w:rPr>
          <w:rFonts w:eastAsia="Times New Roman" w:cs="Arial"/>
          <w:color w:val="000000"/>
        </w:rPr>
        <w:t xml:space="preserve"> </w:t>
      </w:r>
      <w:r w:rsidR="009B7447" w:rsidRPr="00261D13">
        <w:rPr>
          <w:rFonts w:eastAsia="Times New Roman" w:cs="Arial"/>
          <w:color w:val="000000"/>
        </w:rPr>
        <w:t>so</w:t>
      </w:r>
      <w:r w:rsidR="0077463E" w:rsidRPr="00261D13">
        <w:rPr>
          <w:rFonts w:eastAsia="Times New Roman" w:cs="Arial"/>
          <w:color w:val="000000"/>
        </w:rPr>
        <w:t xml:space="preserve"> </w:t>
      </w:r>
      <w:r w:rsidR="6FF52876" w:rsidRPr="00261D13">
        <w:rPr>
          <w:rFonts w:eastAsia="Times New Roman" w:cs="Arial"/>
          <w:color w:val="000000"/>
        </w:rPr>
        <w:t>many</w:t>
      </w:r>
      <w:r w:rsidR="0077463E" w:rsidRPr="00261D13">
        <w:rPr>
          <w:rFonts w:eastAsia="Times New Roman" w:cs="Arial"/>
          <w:color w:val="000000"/>
        </w:rPr>
        <w:t xml:space="preserve"> </w:t>
      </w:r>
      <w:r w:rsidR="1C9DC9ED" w:rsidRPr="00261D13">
        <w:rPr>
          <w:rFonts w:eastAsia="Times New Roman" w:cs="Arial"/>
          <w:color w:val="000000"/>
        </w:rPr>
        <w:t>dairies</w:t>
      </w:r>
      <w:r w:rsidR="0077463E" w:rsidRPr="00261D13">
        <w:rPr>
          <w:rFonts w:eastAsia="Times New Roman" w:cs="Arial"/>
          <w:color w:val="000000"/>
        </w:rPr>
        <w:t xml:space="preserve"> </w:t>
      </w:r>
      <w:r w:rsidR="009D2DE0" w:rsidRPr="00261D13">
        <w:rPr>
          <w:rFonts w:eastAsia="Times New Roman" w:cs="Arial"/>
          <w:color w:val="000000"/>
        </w:rPr>
        <w:t>would</w:t>
      </w:r>
      <w:r w:rsidR="0077463E" w:rsidRPr="00261D13">
        <w:rPr>
          <w:rFonts w:eastAsia="Times New Roman" w:cs="Arial"/>
          <w:color w:val="000000"/>
        </w:rPr>
        <w:t xml:space="preserve"> </w:t>
      </w:r>
      <w:r w:rsidR="516C0ED5" w:rsidRPr="00261D13">
        <w:rPr>
          <w:rFonts w:eastAsia="Times New Roman" w:cs="Arial"/>
          <w:color w:val="000000"/>
        </w:rPr>
        <w:t>close</w:t>
      </w:r>
      <w:r w:rsidR="009D2DE0" w:rsidRPr="00261D13">
        <w:rPr>
          <w:rFonts w:eastAsia="Times New Roman" w:cs="Arial"/>
          <w:color w:val="000000"/>
        </w:rPr>
        <w:t>,</w:t>
      </w:r>
      <w:r w:rsidR="0077463E" w:rsidRPr="00261D13">
        <w:rPr>
          <w:rFonts w:eastAsia="Times New Roman" w:cs="Arial"/>
          <w:color w:val="000000"/>
        </w:rPr>
        <w:t xml:space="preserve"> </w:t>
      </w:r>
      <w:r w:rsidR="009D2DE0" w:rsidRPr="00261D13">
        <w:rPr>
          <w:rFonts w:eastAsia="Times New Roman" w:cs="Arial"/>
          <w:color w:val="000000"/>
        </w:rPr>
        <w:t>and</w:t>
      </w:r>
      <w:r w:rsidR="0077463E" w:rsidRPr="00261D13">
        <w:rPr>
          <w:rFonts w:eastAsia="Times New Roman" w:cs="Arial"/>
          <w:color w:val="000000"/>
        </w:rPr>
        <w:t xml:space="preserve"> </w:t>
      </w:r>
      <w:r w:rsidR="009D2DE0" w:rsidRPr="00261D13">
        <w:rPr>
          <w:rFonts w:eastAsia="Times New Roman" w:cs="Arial"/>
          <w:color w:val="000000"/>
        </w:rPr>
        <w:t>widespread</w:t>
      </w:r>
      <w:r w:rsidR="0077463E" w:rsidRPr="00261D13">
        <w:rPr>
          <w:rFonts w:eastAsia="Times New Roman" w:cs="Arial"/>
          <w:color w:val="000000"/>
        </w:rPr>
        <w:t xml:space="preserve"> </w:t>
      </w:r>
      <w:r w:rsidR="009D2DE0" w:rsidRPr="00261D13">
        <w:rPr>
          <w:rFonts w:eastAsia="Times New Roman" w:cs="Arial"/>
          <w:color w:val="000000"/>
        </w:rPr>
        <w:t>economic</w:t>
      </w:r>
      <w:r w:rsidR="0077463E" w:rsidRPr="00261D13">
        <w:rPr>
          <w:rFonts w:eastAsia="Times New Roman" w:cs="Arial"/>
          <w:color w:val="000000"/>
        </w:rPr>
        <w:t xml:space="preserve"> </w:t>
      </w:r>
      <w:r w:rsidR="009D2DE0" w:rsidRPr="00261D13">
        <w:rPr>
          <w:rFonts w:eastAsia="Times New Roman" w:cs="Arial"/>
          <w:color w:val="000000"/>
        </w:rPr>
        <w:t>impacts</w:t>
      </w:r>
      <w:r w:rsidR="0077463E" w:rsidRPr="00261D13">
        <w:rPr>
          <w:rFonts w:eastAsia="Times New Roman" w:cs="Arial"/>
          <w:color w:val="000000"/>
        </w:rPr>
        <w:t xml:space="preserve"> </w:t>
      </w:r>
      <w:r w:rsidR="009D2DE0" w:rsidRPr="00261D13">
        <w:rPr>
          <w:rFonts w:eastAsia="Times New Roman" w:cs="Arial"/>
          <w:color w:val="000000"/>
        </w:rPr>
        <w:t>would</w:t>
      </w:r>
      <w:r w:rsidR="0077463E" w:rsidRPr="00261D13">
        <w:rPr>
          <w:rFonts w:eastAsia="Times New Roman" w:cs="Arial"/>
          <w:color w:val="000000"/>
        </w:rPr>
        <w:t xml:space="preserve"> </w:t>
      </w:r>
      <w:r w:rsidR="009D2DE0" w:rsidRPr="00261D13">
        <w:rPr>
          <w:rFonts w:eastAsia="Times New Roman" w:cs="Arial"/>
          <w:color w:val="000000"/>
        </w:rPr>
        <w:t>occur</w:t>
      </w:r>
      <w:r w:rsidR="00871429" w:rsidRPr="00261D13">
        <w:rPr>
          <w:rFonts w:eastAsia="Times New Roman" w:cs="Arial"/>
          <w:color w:val="000000"/>
        </w:rPr>
        <w:t>,</w:t>
      </w:r>
      <w:r w:rsidR="0077463E" w:rsidRPr="00261D13">
        <w:rPr>
          <w:rFonts w:eastAsia="Times New Roman" w:cs="Arial"/>
          <w:color w:val="000000"/>
        </w:rPr>
        <w:t xml:space="preserve"> </w:t>
      </w:r>
      <w:r w:rsidR="00871429" w:rsidRPr="00261D13">
        <w:rPr>
          <w:rFonts w:eastAsia="Times New Roman" w:cs="Arial"/>
          <w:color w:val="000000"/>
        </w:rPr>
        <w:t>including</w:t>
      </w:r>
      <w:r w:rsidR="0077463E" w:rsidRPr="00261D13">
        <w:rPr>
          <w:rFonts w:eastAsia="Times New Roman" w:cs="Arial"/>
          <w:color w:val="000000"/>
        </w:rPr>
        <w:t xml:space="preserve"> </w:t>
      </w:r>
      <w:r w:rsidR="00871429" w:rsidRPr="00261D13">
        <w:rPr>
          <w:rFonts w:eastAsia="Times New Roman" w:cs="Arial"/>
          <w:color w:val="000000"/>
        </w:rPr>
        <w:t>loss</w:t>
      </w:r>
      <w:r w:rsidR="0077463E" w:rsidRPr="00261D13">
        <w:rPr>
          <w:rFonts w:eastAsia="Times New Roman" w:cs="Arial"/>
          <w:color w:val="000000"/>
        </w:rPr>
        <w:t xml:space="preserve"> </w:t>
      </w:r>
      <w:r w:rsidR="00871429" w:rsidRPr="00261D13">
        <w:rPr>
          <w:rFonts w:eastAsia="Times New Roman" w:cs="Arial"/>
          <w:color w:val="000000"/>
        </w:rPr>
        <w:t>of</w:t>
      </w:r>
      <w:r w:rsidR="0077463E" w:rsidRPr="00261D13">
        <w:rPr>
          <w:rFonts w:eastAsia="Times New Roman" w:cs="Arial"/>
          <w:color w:val="000000"/>
        </w:rPr>
        <w:t xml:space="preserve"> </w:t>
      </w:r>
      <w:r w:rsidR="00FB2218" w:rsidRPr="00261D13">
        <w:rPr>
          <w:rFonts w:eastAsia="Times New Roman" w:cs="Arial"/>
          <w:color w:val="000000"/>
        </w:rPr>
        <w:t>jobs</w:t>
      </w:r>
      <w:r w:rsidR="0077463E" w:rsidRPr="00261D13">
        <w:rPr>
          <w:rFonts w:eastAsia="Times New Roman" w:cs="Arial"/>
          <w:color w:val="000000"/>
        </w:rPr>
        <w:t xml:space="preserve"> </w:t>
      </w:r>
      <w:r w:rsidR="00FB2218" w:rsidRPr="00261D13">
        <w:rPr>
          <w:rFonts w:eastAsia="Times New Roman" w:cs="Arial"/>
          <w:color w:val="000000"/>
        </w:rPr>
        <w:t>and</w:t>
      </w:r>
      <w:r w:rsidR="0077463E" w:rsidRPr="00261D13">
        <w:rPr>
          <w:rFonts w:eastAsia="Times New Roman" w:cs="Arial"/>
          <w:color w:val="000000"/>
        </w:rPr>
        <w:t xml:space="preserve"> </w:t>
      </w:r>
      <w:r w:rsidR="00FB2218" w:rsidRPr="00261D13">
        <w:rPr>
          <w:rFonts w:eastAsia="Times New Roman" w:cs="Arial"/>
          <w:color w:val="000000"/>
        </w:rPr>
        <w:t>local</w:t>
      </w:r>
      <w:r w:rsidR="0077463E" w:rsidRPr="00261D13">
        <w:rPr>
          <w:rFonts w:eastAsia="Times New Roman" w:cs="Arial"/>
          <w:color w:val="000000"/>
        </w:rPr>
        <w:t xml:space="preserve"> </w:t>
      </w:r>
      <w:r w:rsidR="00FB2218" w:rsidRPr="00261D13">
        <w:rPr>
          <w:rFonts w:eastAsia="Times New Roman" w:cs="Arial"/>
          <w:color w:val="000000"/>
        </w:rPr>
        <w:t>economy</w:t>
      </w:r>
      <w:r w:rsidR="0077463E" w:rsidRPr="00261D13">
        <w:rPr>
          <w:rFonts w:eastAsia="Times New Roman" w:cs="Arial"/>
          <w:color w:val="000000"/>
        </w:rPr>
        <w:t xml:space="preserve"> </w:t>
      </w:r>
      <w:r w:rsidR="00FB2218" w:rsidRPr="00261D13">
        <w:rPr>
          <w:rFonts w:eastAsia="Times New Roman" w:cs="Arial"/>
          <w:color w:val="000000"/>
        </w:rPr>
        <w:t>benefits</w:t>
      </w:r>
      <w:r w:rsidR="002B2F5D" w:rsidRPr="00261D13">
        <w:rPr>
          <w:rFonts w:eastAsia="Times New Roman" w:cs="Arial"/>
          <w:color w:val="000000"/>
        </w:rPr>
        <w:t>.</w:t>
      </w:r>
      <w:r w:rsidR="002B2F5D" w:rsidRPr="00261D13">
        <w:rPr>
          <w:rStyle w:val="FootnoteReference"/>
          <w:rFonts w:eastAsia="Times New Roman" w:cs="Arial"/>
          <w:color w:val="000000"/>
        </w:rPr>
        <w:footnoteReference w:id="159"/>
      </w:r>
    </w:p>
    <w:p w14:paraId="62785FE3" w14:textId="45CAA7EC" w:rsidR="00F07D8D" w:rsidRPr="00261D13" w:rsidRDefault="00A03D9B" w:rsidP="00A11AC3">
      <w:pPr>
        <w:rPr>
          <w:rFonts w:eastAsia="Times New Roman" w:cs="Arial"/>
          <w:color w:val="000000"/>
          <w:szCs w:val="24"/>
        </w:rPr>
      </w:pPr>
      <w:r w:rsidRPr="00065B9C">
        <w:rPr>
          <w:rFonts w:cs="Arial"/>
          <w:szCs w:val="24"/>
        </w:rPr>
        <w:t>Petitioners</w:t>
      </w:r>
      <w:r w:rsidR="0077463E" w:rsidRPr="00065B9C">
        <w:rPr>
          <w:rFonts w:cs="Arial"/>
          <w:szCs w:val="24"/>
        </w:rPr>
        <w:t xml:space="preserve"> </w:t>
      </w:r>
      <w:r w:rsidRPr="00065B9C">
        <w:rPr>
          <w:rFonts w:cs="Arial"/>
          <w:szCs w:val="24"/>
        </w:rPr>
        <w:t>correctly</w:t>
      </w:r>
      <w:r w:rsidR="0077463E" w:rsidRPr="00065B9C">
        <w:rPr>
          <w:rFonts w:cs="Arial"/>
          <w:szCs w:val="24"/>
        </w:rPr>
        <w:t xml:space="preserve"> </w:t>
      </w:r>
      <w:r w:rsidRPr="00065B9C">
        <w:rPr>
          <w:rFonts w:cs="Arial"/>
          <w:szCs w:val="24"/>
        </w:rPr>
        <w:t>point</w:t>
      </w:r>
      <w:r w:rsidR="0077463E" w:rsidRPr="00065B9C">
        <w:rPr>
          <w:rFonts w:cs="Arial"/>
          <w:szCs w:val="24"/>
        </w:rPr>
        <w:t xml:space="preserve"> </w:t>
      </w:r>
      <w:r w:rsidRPr="00065B9C">
        <w:rPr>
          <w:rFonts w:cs="Arial"/>
          <w:szCs w:val="24"/>
        </w:rPr>
        <w:t>out</w:t>
      </w:r>
      <w:r w:rsidR="0077463E" w:rsidRPr="00065B9C">
        <w:rPr>
          <w:rFonts w:cs="Arial"/>
          <w:szCs w:val="24"/>
        </w:rPr>
        <w:t xml:space="preserve"> </w:t>
      </w:r>
      <w:r w:rsidRPr="00065B9C">
        <w:rPr>
          <w:rFonts w:cs="Arial"/>
          <w:szCs w:val="24"/>
        </w:rPr>
        <w:t>that</w:t>
      </w:r>
      <w:r w:rsidR="0077463E" w:rsidRPr="00065B9C">
        <w:rPr>
          <w:rFonts w:cs="Arial"/>
          <w:szCs w:val="24"/>
        </w:rPr>
        <w:t xml:space="preserve"> </w:t>
      </w:r>
      <w:r w:rsidRPr="00261D13">
        <w:rPr>
          <w:rFonts w:eastAsia="Times New Roman" w:cs="Arial"/>
          <w:color w:val="000000"/>
          <w:szCs w:val="24"/>
        </w:rPr>
        <w:t>absent</w:t>
      </w:r>
      <w:r w:rsidR="0077463E" w:rsidRPr="00261D13">
        <w:rPr>
          <w:rFonts w:eastAsia="Times New Roman" w:cs="Arial"/>
          <w:color w:val="000000"/>
          <w:szCs w:val="24"/>
        </w:rPr>
        <w:t xml:space="preserve"> </w:t>
      </w:r>
      <w:r w:rsidRPr="00261D13">
        <w:rPr>
          <w:rFonts w:eastAsia="Times New Roman" w:cs="Arial"/>
          <w:color w:val="000000"/>
          <w:szCs w:val="24"/>
        </w:rPr>
        <w:t>from</w:t>
      </w:r>
      <w:r w:rsidR="0077463E" w:rsidRPr="00261D13">
        <w:rPr>
          <w:rFonts w:eastAsia="Times New Roman" w:cs="Arial"/>
          <w:color w:val="000000"/>
          <w:szCs w:val="24"/>
        </w:rPr>
        <w:t xml:space="preserve"> </w:t>
      </w:r>
      <w:r w:rsidRPr="00261D13">
        <w:rPr>
          <w:rFonts w:eastAsia="Times New Roman" w:cs="Arial"/>
          <w:color w:val="000000"/>
          <w:szCs w:val="24"/>
        </w:rPr>
        <w:t>the</w:t>
      </w:r>
      <w:r w:rsidR="0077463E" w:rsidRPr="00261D13">
        <w:rPr>
          <w:rFonts w:eastAsia="Times New Roman" w:cs="Arial"/>
          <w:color w:val="000000"/>
          <w:szCs w:val="24"/>
        </w:rPr>
        <w:t xml:space="preserve"> </w:t>
      </w:r>
      <w:r w:rsidRPr="00261D13">
        <w:rPr>
          <w:rFonts w:eastAsia="Times New Roman" w:cs="Arial"/>
          <w:color w:val="000000"/>
          <w:szCs w:val="24"/>
        </w:rPr>
        <w:t>analysis</w:t>
      </w:r>
      <w:r w:rsidR="0077463E" w:rsidRPr="00261D13">
        <w:rPr>
          <w:rFonts w:eastAsia="Times New Roman" w:cs="Arial"/>
          <w:color w:val="000000"/>
          <w:szCs w:val="24"/>
        </w:rPr>
        <w:t xml:space="preserve"> </w:t>
      </w:r>
      <w:bookmarkStart w:id="1073" w:name="_Hlk523996291"/>
      <w:r w:rsidRPr="00261D13">
        <w:rPr>
          <w:rFonts w:eastAsia="Times New Roman" w:cs="Arial"/>
          <w:color w:val="000000"/>
          <w:szCs w:val="24"/>
        </w:rPr>
        <w:t>is</w:t>
      </w:r>
      <w:r w:rsidR="0077463E" w:rsidRPr="00261D13">
        <w:rPr>
          <w:rFonts w:eastAsia="Times New Roman" w:cs="Arial"/>
          <w:color w:val="000000"/>
          <w:szCs w:val="24"/>
        </w:rPr>
        <w:t xml:space="preserve"> </w:t>
      </w:r>
      <w:r w:rsidRPr="00261D13">
        <w:rPr>
          <w:rFonts w:eastAsia="Times New Roman" w:cs="Arial"/>
          <w:color w:val="000000"/>
          <w:szCs w:val="24"/>
        </w:rPr>
        <w:t>any</w:t>
      </w:r>
      <w:r w:rsidR="0077463E" w:rsidRPr="00261D13">
        <w:rPr>
          <w:rFonts w:eastAsia="Times New Roman" w:cs="Arial"/>
          <w:color w:val="000000"/>
          <w:szCs w:val="24"/>
        </w:rPr>
        <w:t xml:space="preserve"> </w:t>
      </w:r>
      <w:r w:rsidR="00B2767F" w:rsidRPr="00261D13">
        <w:rPr>
          <w:rFonts w:eastAsia="Times New Roman" w:cs="Arial"/>
          <w:color w:val="000000"/>
          <w:szCs w:val="24"/>
        </w:rPr>
        <w:t>consideration</w:t>
      </w:r>
      <w:r w:rsidR="0077463E" w:rsidRPr="00261D13">
        <w:rPr>
          <w:rFonts w:eastAsia="Times New Roman" w:cs="Arial"/>
          <w:color w:val="000000"/>
          <w:szCs w:val="24"/>
        </w:rPr>
        <w:t xml:space="preserve"> </w:t>
      </w:r>
      <w:r w:rsidR="00B22E7F" w:rsidRPr="00261D13">
        <w:rPr>
          <w:rFonts w:eastAsia="Times New Roman" w:cs="Arial"/>
          <w:color w:val="000000"/>
          <w:szCs w:val="24"/>
        </w:rPr>
        <w:t>of</w:t>
      </w:r>
      <w:r w:rsidR="0077463E" w:rsidRPr="00261D13">
        <w:rPr>
          <w:rFonts w:eastAsia="Times New Roman" w:cs="Arial"/>
          <w:color w:val="000000"/>
          <w:szCs w:val="24"/>
        </w:rPr>
        <w:t xml:space="preserve"> </w:t>
      </w:r>
      <w:r w:rsidR="00B22E7F" w:rsidRPr="00261D13">
        <w:rPr>
          <w:rFonts w:eastAsia="Times New Roman" w:cs="Arial"/>
          <w:color w:val="000000"/>
          <w:szCs w:val="24"/>
        </w:rPr>
        <w:t>potential</w:t>
      </w:r>
      <w:r w:rsidR="0077463E" w:rsidRPr="00261D13">
        <w:rPr>
          <w:rFonts w:eastAsia="Times New Roman" w:cs="Arial"/>
          <w:color w:val="000000"/>
          <w:szCs w:val="24"/>
        </w:rPr>
        <w:t xml:space="preserve"> </w:t>
      </w:r>
      <w:r w:rsidR="007A3A03" w:rsidRPr="00261D13">
        <w:rPr>
          <w:rFonts w:eastAsia="Times New Roman" w:cs="Arial"/>
          <w:color w:val="000000"/>
          <w:szCs w:val="24"/>
        </w:rPr>
        <w:t>costs</w:t>
      </w:r>
      <w:r w:rsidR="0077463E" w:rsidRPr="00261D13">
        <w:rPr>
          <w:rFonts w:eastAsia="Times New Roman" w:cs="Arial"/>
          <w:color w:val="000000"/>
          <w:szCs w:val="24"/>
        </w:rPr>
        <w:t xml:space="preserve"> </w:t>
      </w:r>
      <w:r w:rsidR="007A3A03" w:rsidRPr="00261D13">
        <w:rPr>
          <w:rFonts w:eastAsia="Times New Roman" w:cs="Arial"/>
          <w:color w:val="000000"/>
          <w:szCs w:val="24"/>
        </w:rPr>
        <w:t>to</w:t>
      </w:r>
      <w:r w:rsidR="0077463E" w:rsidRPr="00261D13">
        <w:rPr>
          <w:rFonts w:eastAsia="Times New Roman" w:cs="Arial"/>
          <w:color w:val="000000"/>
          <w:szCs w:val="24"/>
        </w:rPr>
        <w:t xml:space="preserve"> </w:t>
      </w:r>
      <w:r w:rsidR="007A3A03" w:rsidRPr="00261D13">
        <w:rPr>
          <w:rFonts w:eastAsia="Times New Roman" w:cs="Arial"/>
          <w:color w:val="000000"/>
          <w:szCs w:val="24"/>
        </w:rPr>
        <w:t>individuals</w:t>
      </w:r>
      <w:r w:rsidR="0077463E" w:rsidRPr="00261D13">
        <w:rPr>
          <w:rFonts w:eastAsia="Times New Roman" w:cs="Arial"/>
          <w:color w:val="000000"/>
          <w:szCs w:val="24"/>
        </w:rPr>
        <w:t xml:space="preserve"> </w:t>
      </w:r>
      <w:r w:rsidR="007A3A03" w:rsidRPr="00261D13">
        <w:rPr>
          <w:rFonts w:eastAsia="Times New Roman" w:cs="Arial"/>
          <w:color w:val="000000"/>
          <w:szCs w:val="24"/>
        </w:rPr>
        <w:t>reliant</w:t>
      </w:r>
      <w:r w:rsidR="0077463E" w:rsidRPr="00261D13">
        <w:rPr>
          <w:rFonts w:eastAsia="Times New Roman" w:cs="Arial"/>
          <w:color w:val="000000"/>
          <w:szCs w:val="24"/>
        </w:rPr>
        <w:t xml:space="preserve"> </w:t>
      </w:r>
      <w:r w:rsidR="007A3A03" w:rsidRPr="00261D13">
        <w:rPr>
          <w:rFonts w:eastAsia="Times New Roman" w:cs="Arial"/>
          <w:color w:val="000000"/>
          <w:szCs w:val="24"/>
        </w:rPr>
        <w:t>on</w:t>
      </w:r>
      <w:r w:rsidR="0077463E" w:rsidRPr="00261D13">
        <w:rPr>
          <w:rFonts w:eastAsia="Times New Roman" w:cs="Arial"/>
          <w:color w:val="000000"/>
          <w:szCs w:val="24"/>
        </w:rPr>
        <w:t xml:space="preserve"> </w:t>
      </w:r>
      <w:r w:rsidR="007A3A03" w:rsidRPr="00261D13">
        <w:rPr>
          <w:rFonts w:eastAsia="Times New Roman" w:cs="Arial"/>
          <w:color w:val="000000"/>
          <w:szCs w:val="24"/>
        </w:rPr>
        <w:t>the</w:t>
      </w:r>
      <w:r w:rsidR="0077463E" w:rsidRPr="00261D13">
        <w:rPr>
          <w:rFonts w:eastAsia="Times New Roman" w:cs="Arial"/>
          <w:color w:val="000000"/>
          <w:szCs w:val="24"/>
        </w:rPr>
        <w:t xml:space="preserve"> </w:t>
      </w:r>
      <w:r w:rsidR="007A3A03" w:rsidRPr="00261D13">
        <w:rPr>
          <w:rFonts w:eastAsia="Times New Roman" w:cs="Arial"/>
          <w:color w:val="000000"/>
          <w:szCs w:val="24"/>
        </w:rPr>
        <w:t>quality</w:t>
      </w:r>
      <w:r w:rsidR="0077463E" w:rsidRPr="00261D13">
        <w:rPr>
          <w:rFonts w:eastAsia="Times New Roman" w:cs="Arial"/>
          <w:color w:val="000000"/>
          <w:szCs w:val="24"/>
        </w:rPr>
        <w:t xml:space="preserve"> </w:t>
      </w:r>
      <w:r w:rsidR="007A3A03" w:rsidRPr="00261D13">
        <w:rPr>
          <w:rFonts w:eastAsia="Times New Roman" w:cs="Arial"/>
          <w:color w:val="000000"/>
          <w:szCs w:val="24"/>
        </w:rPr>
        <w:t>of</w:t>
      </w:r>
      <w:r w:rsidR="0077463E" w:rsidRPr="00261D13">
        <w:rPr>
          <w:rFonts w:eastAsia="Times New Roman" w:cs="Arial"/>
          <w:color w:val="000000"/>
          <w:szCs w:val="24"/>
        </w:rPr>
        <w:t xml:space="preserve"> </w:t>
      </w:r>
      <w:r w:rsidR="007A3A03" w:rsidRPr="00261D13">
        <w:rPr>
          <w:rFonts w:eastAsia="Times New Roman" w:cs="Arial"/>
          <w:color w:val="000000"/>
          <w:szCs w:val="24"/>
        </w:rPr>
        <w:t>the</w:t>
      </w:r>
      <w:r w:rsidR="0077463E" w:rsidRPr="00261D13">
        <w:rPr>
          <w:rFonts w:eastAsia="Times New Roman" w:cs="Arial"/>
          <w:color w:val="000000"/>
          <w:szCs w:val="24"/>
        </w:rPr>
        <w:t xml:space="preserve"> </w:t>
      </w:r>
      <w:r w:rsidR="007A3A03" w:rsidRPr="00261D13">
        <w:rPr>
          <w:rFonts w:eastAsia="Times New Roman" w:cs="Arial"/>
          <w:color w:val="000000"/>
          <w:szCs w:val="24"/>
        </w:rPr>
        <w:t>groundwater,</w:t>
      </w:r>
      <w:r w:rsidR="0077463E" w:rsidRPr="00261D13">
        <w:rPr>
          <w:rFonts w:eastAsia="Times New Roman" w:cs="Arial"/>
          <w:color w:val="000000"/>
          <w:szCs w:val="24"/>
        </w:rPr>
        <w:t xml:space="preserve"> </w:t>
      </w:r>
      <w:r w:rsidR="007A3A03" w:rsidRPr="00261D13">
        <w:rPr>
          <w:rFonts w:eastAsia="Times New Roman" w:cs="Arial"/>
          <w:color w:val="000000"/>
          <w:szCs w:val="24"/>
        </w:rPr>
        <w:t>the</w:t>
      </w:r>
      <w:r w:rsidR="0077463E" w:rsidRPr="00261D13">
        <w:rPr>
          <w:rFonts w:eastAsia="Times New Roman" w:cs="Arial"/>
          <w:color w:val="000000"/>
          <w:szCs w:val="24"/>
        </w:rPr>
        <w:t xml:space="preserve"> </w:t>
      </w:r>
      <w:r w:rsidRPr="00261D13">
        <w:rPr>
          <w:rFonts w:eastAsia="Times New Roman" w:cs="Arial"/>
          <w:color w:val="000000"/>
          <w:szCs w:val="24"/>
        </w:rPr>
        <w:t>social</w:t>
      </w:r>
      <w:r w:rsidR="0077463E" w:rsidRPr="00261D13">
        <w:rPr>
          <w:rFonts w:eastAsia="Times New Roman" w:cs="Arial"/>
          <w:color w:val="000000"/>
          <w:szCs w:val="24"/>
        </w:rPr>
        <w:t xml:space="preserve"> </w:t>
      </w:r>
      <w:r w:rsidRPr="00261D13">
        <w:rPr>
          <w:rFonts w:eastAsia="Times New Roman" w:cs="Arial"/>
          <w:color w:val="000000"/>
          <w:szCs w:val="24"/>
        </w:rPr>
        <w:t>costs</w:t>
      </w:r>
      <w:r w:rsidR="0077463E" w:rsidRPr="00261D13">
        <w:rPr>
          <w:rFonts w:eastAsia="Times New Roman" w:cs="Arial"/>
          <w:color w:val="000000"/>
          <w:szCs w:val="24"/>
        </w:rPr>
        <w:t xml:space="preserve"> </w:t>
      </w:r>
      <w:r w:rsidR="00243DA8" w:rsidRPr="00261D13">
        <w:rPr>
          <w:rFonts w:eastAsia="Times New Roman" w:cs="Arial"/>
          <w:color w:val="000000"/>
          <w:szCs w:val="24"/>
        </w:rPr>
        <w:t>to</w:t>
      </w:r>
      <w:r w:rsidR="0077463E" w:rsidRPr="00261D13">
        <w:rPr>
          <w:rFonts w:eastAsia="Times New Roman" w:cs="Arial"/>
          <w:color w:val="000000"/>
          <w:szCs w:val="24"/>
        </w:rPr>
        <w:t xml:space="preserve"> </w:t>
      </w:r>
      <w:r w:rsidR="00243DA8" w:rsidRPr="00261D13">
        <w:rPr>
          <w:rFonts w:eastAsia="Times New Roman" w:cs="Arial"/>
          <w:color w:val="000000"/>
          <w:szCs w:val="24"/>
        </w:rPr>
        <w:t>impacted</w:t>
      </w:r>
      <w:r w:rsidR="0077463E" w:rsidRPr="00261D13">
        <w:rPr>
          <w:rFonts w:eastAsia="Times New Roman" w:cs="Arial"/>
          <w:color w:val="000000"/>
          <w:szCs w:val="24"/>
        </w:rPr>
        <w:t xml:space="preserve"> </w:t>
      </w:r>
      <w:r w:rsidR="00243DA8" w:rsidRPr="00261D13">
        <w:rPr>
          <w:rFonts w:eastAsia="Times New Roman" w:cs="Arial"/>
          <w:color w:val="000000"/>
          <w:szCs w:val="24"/>
        </w:rPr>
        <w:t>communit</w:t>
      </w:r>
      <w:r w:rsidR="007A3A03" w:rsidRPr="00261D13">
        <w:rPr>
          <w:rFonts w:eastAsia="Times New Roman" w:cs="Arial"/>
          <w:color w:val="000000"/>
          <w:szCs w:val="24"/>
        </w:rPr>
        <w:t>ies,</w:t>
      </w:r>
      <w:r w:rsidR="0077463E" w:rsidRPr="00261D13">
        <w:rPr>
          <w:rFonts w:eastAsia="Times New Roman" w:cs="Arial"/>
          <w:color w:val="000000"/>
          <w:szCs w:val="24"/>
        </w:rPr>
        <w:t xml:space="preserve"> </w:t>
      </w:r>
      <w:r w:rsidR="009C0C7B" w:rsidRPr="00261D13">
        <w:rPr>
          <w:rFonts w:eastAsia="Times New Roman" w:cs="Arial"/>
          <w:color w:val="000000"/>
          <w:szCs w:val="24"/>
        </w:rPr>
        <w:t>or</w:t>
      </w:r>
      <w:r w:rsidR="0077463E" w:rsidRPr="00261D13">
        <w:rPr>
          <w:rFonts w:eastAsia="Times New Roman" w:cs="Arial"/>
          <w:color w:val="000000"/>
          <w:szCs w:val="24"/>
        </w:rPr>
        <w:t xml:space="preserve"> </w:t>
      </w:r>
      <w:r w:rsidRPr="00261D13">
        <w:rPr>
          <w:rFonts w:eastAsia="Times New Roman" w:cs="Arial"/>
          <w:color w:val="000000"/>
          <w:szCs w:val="24"/>
        </w:rPr>
        <w:t>the</w:t>
      </w:r>
      <w:r w:rsidR="0077463E" w:rsidRPr="00261D13">
        <w:rPr>
          <w:rFonts w:eastAsia="Times New Roman" w:cs="Arial"/>
          <w:color w:val="000000"/>
          <w:szCs w:val="24"/>
        </w:rPr>
        <w:t xml:space="preserve"> </w:t>
      </w:r>
      <w:r w:rsidRPr="00261D13">
        <w:rPr>
          <w:rFonts w:eastAsia="Times New Roman" w:cs="Arial"/>
          <w:color w:val="000000"/>
          <w:szCs w:val="24"/>
        </w:rPr>
        <w:t>environmental</w:t>
      </w:r>
      <w:r w:rsidR="0077463E" w:rsidRPr="00261D13">
        <w:rPr>
          <w:rFonts w:eastAsia="Times New Roman" w:cs="Arial"/>
          <w:color w:val="000000"/>
          <w:szCs w:val="24"/>
        </w:rPr>
        <w:t xml:space="preserve"> </w:t>
      </w:r>
      <w:r w:rsidR="000D0B39" w:rsidRPr="00261D13">
        <w:rPr>
          <w:rFonts w:eastAsia="Times New Roman" w:cs="Arial"/>
          <w:color w:val="000000"/>
          <w:szCs w:val="24"/>
        </w:rPr>
        <w:t>costs</w:t>
      </w:r>
      <w:r w:rsidR="0077463E" w:rsidRPr="00261D13">
        <w:rPr>
          <w:rFonts w:eastAsia="Times New Roman" w:cs="Arial"/>
          <w:color w:val="000000"/>
          <w:szCs w:val="24"/>
        </w:rPr>
        <w:t xml:space="preserve"> </w:t>
      </w:r>
      <w:r w:rsidR="00C76ECF" w:rsidRPr="00261D13">
        <w:rPr>
          <w:rFonts w:eastAsia="Times New Roman" w:cs="Arial"/>
          <w:color w:val="000000"/>
          <w:szCs w:val="24"/>
        </w:rPr>
        <w:t>associated</w:t>
      </w:r>
      <w:r w:rsidR="0077463E" w:rsidRPr="00261D13">
        <w:rPr>
          <w:rFonts w:eastAsia="Times New Roman" w:cs="Arial"/>
          <w:color w:val="000000"/>
          <w:szCs w:val="24"/>
        </w:rPr>
        <w:t xml:space="preserve"> </w:t>
      </w:r>
      <w:r w:rsidR="00C76ECF" w:rsidRPr="00261D13">
        <w:rPr>
          <w:rFonts w:eastAsia="Times New Roman" w:cs="Arial"/>
          <w:color w:val="000000"/>
          <w:szCs w:val="24"/>
        </w:rPr>
        <w:t>with</w:t>
      </w:r>
      <w:r w:rsidR="0077463E" w:rsidRPr="00261D13">
        <w:rPr>
          <w:rFonts w:eastAsia="Times New Roman" w:cs="Arial"/>
          <w:color w:val="000000"/>
          <w:szCs w:val="24"/>
        </w:rPr>
        <w:t xml:space="preserve"> </w:t>
      </w:r>
      <w:r w:rsidR="00AD438B" w:rsidRPr="00261D13">
        <w:rPr>
          <w:rFonts w:eastAsia="Times New Roman" w:cs="Arial"/>
          <w:color w:val="000000"/>
          <w:szCs w:val="24"/>
        </w:rPr>
        <w:t>further</w:t>
      </w:r>
      <w:r w:rsidR="0077463E" w:rsidRPr="00261D13">
        <w:rPr>
          <w:rFonts w:eastAsia="Times New Roman" w:cs="Arial"/>
          <w:color w:val="000000"/>
          <w:szCs w:val="24"/>
        </w:rPr>
        <w:t xml:space="preserve"> </w:t>
      </w:r>
      <w:r w:rsidR="00AD438B" w:rsidRPr="00261D13">
        <w:rPr>
          <w:rFonts w:eastAsia="Times New Roman" w:cs="Arial"/>
          <w:color w:val="000000"/>
          <w:szCs w:val="24"/>
        </w:rPr>
        <w:t>lowering</w:t>
      </w:r>
      <w:r w:rsidR="0077463E" w:rsidRPr="00261D13">
        <w:rPr>
          <w:rFonts w:eastAsia="Times New Roman" w:cs="Arial"/>
          <w:color w:val="000000"/>
          <w:szCs w:val="24"/>
        </w:rPr>
        <w:t xml:space="preserve"> </w:t>
      </w:r>
      <w:r w:rsidR="00AD438B" w:rsidRPr="00261D13">
        <w:rPr>
          <w:rFonts w:eastAsia="Times New Roman" w:cs="Arial"/>
          <w:color w:val="000000"/>
          <w:szCs w:val="24"/>
        </w:rPr>
        <w:t>of</w:t>
      </w:r>
      <w:r w:rsidR="0077463E" w:rsidRPr="00261D13">
        <w:rPr>
          <w:rFonts w:eastAsia="Times New Roman" w:cs="Arial"/>
          <w:color w:val="000000"/>
          <w:szCs w:val="24"/>
        </w:rPr>
        <w:t xml:space="preserve"> </w:t>
      </w:r>
      <w:r w:rsidR="00AD438B" w:rsidRPr="00261D13">
        <w:rPr>
          <w:rFonts w:eastAsia="Times New Roman" w:cs="Arial"/>
          <w:color w:val="000000"/>
          <w:szCs w:val="24"/>
        </w:rPr>
        <w:t>water</w:t>
      </w:r>
      <w:r w:rsidR="0077463E" w:rsidRPr="00261D13">
        <w:rPr>
          <w:rFonts w:eastAsia="Times New Roman" w:cs="Arial"/>
          <w:color w:val="000000"/>
          <w:szCs w:val="24"/>
        </w:rPr>
        <w:t xml:space="preserve"> </w:t>
      </w:r>
      <w:r w:rsidR="00AD438B" w:rsidRPr="00261D13">
        <w:rPr>
          <w:rFonts w:eastAsia="Times New Roman" w:cs="Arial"/>
          <w:color w:val="000000"/>
          <w:szCs w:val="24"/>
        </w:rPr>
        <w:t>quality</w:t>
      </w:r>
      <w:r w:rsidR="0077463E" w:rsidRPr="00261D13">
        <w:rPr>
          <w:rFonts w:eastAsia="Times New Roman" w:cs="Arial"/>
          <w:color w:val="000000"/>
          <w:szCs w:val="24"/>
        </w:rPr>
        <w:t xml:space="preserve"> </w:t>
      </w:r>
      <w:r w:rsidR="00AD438B" w:rsidRPr="00261D13">
        <w:rPr>
          <w:rFonts w:eastAsia="Times New Roman" w:cs="Arial"/>
          <w:color w:val="000000"/>
          <w:szCs w:val="24"/>
        </w:rPr>
        <w:t>from</w:t>
      </w:r>
      <w:r w:rsidR="0077463E" w:rsidRPr="00261D13">
        <w:rPr>
          <w:rFonts w:eastAsia="Times New Roman" w:cs="Arial"/>
          <w:color w:val="000000"/>
          <w:szCs w:val="24"/>
        </w:rPr>
        <w:t xml:space="preserve"> </w:t>
      </w:r>
      <w:r w:rsidR="00AD438B" w:rsidRPr="00261D13">
        <w:rPr>
          <w:rFonts w:eastAsia="Times New Roman" w:cs="Arial"/>
          <w:color w:val="000000"/>
          <w:szCs w:val="24"/>
        </w:rPr>
        <w:t>ongoing</w:t>
      </w:r>
      <w:r w:rsidR="0077463E" w:rsidRPr="00261D13">
        <w:rPr>
          <w:rFonts w:eastAsia="Times New Roman" w:cs="Arial"/>
          <w:color w:val="000000"/>
          <w:szCs w:val="24"/>
        </w:rPr>
        <w:t xml:space="preserve"> </w:t>
      </w:r>
      <w:r w:rsidR="00AD438B" w:rsidRPr="00261D13">
        <w:rPr>
          <w:rFonts w:eastAsia="Times New Roman" w:cs="Arial"/>
          <w:color w:val="000000"/>
          <w:szCs w:val="24"/>
        </w:rPr>
        <w:t>discharges</w:t>
      </w:r>
      <w:r w:rsidR="0077463E" w:rsidRPr="00261D13">
        <w:rPr>
          <w:rFonts w:eastAsia="Times New Roman" w:cs="Arial"/>
          <w:color w:val="000000"/>
          <w:szCs w:val="24"/>
        </w:rPr>
        <w:t xml:space="preserve"> </w:t>
      </w:r>
      <w:r w:rsidR="00AD438B" w:rsidRPr="00261D13">
        <w:rPr>
          <w:rFonts w:eastAsia="Times New Roman" w:cs="Arial"/>
          <w:color w:val="000000"/>
          <w:szCs w:val="24"/>
        </w:rPr>
        <w:t>from</w:t>
      </w:r>
      <w:r w:rsidR="0077463E" w:rsidRPr="00261D13">
        <w:rPr>
          <w:rFonts w:eastAsia="Times New Roman" w:cs="Arial"/>
          <w:color w:val="000000"/>
          <w:szCs w:val="24"/>
        </w:rPr>
        <w:t xml:space="preserve"> </w:t>
      </w:r>
      <w:r w:rsidR="00AD438B" w:rsidRPr="00261D13">
        <w:rPr>
          <w:rFonts w:eastAsia="Times New Roman" w:cs="Arial"/>
          <w:color w:val="000000"/>
          <w:szCs w:val="24"/>
        </w:rPr>
        <w:t>the</w:t>
      </w:r>
      <w:r w:rsidR="0077463E" w:rsidRPr="00261D13">
        <w:rPr>
          <w:rFonts w:eastAsia="Times New Roman" w:cs="Arial"/>
          <w:color w:val="000000"/>
          <w:szCs w:val="24"/>
        </w:rPr>
        <w:t xml:space="preserve"> </w:t>
      </w:r>
      <w:r w:rsidR="00AD438B" w:rsidRPr="00261D13">
        <w:rPr>
          <w:rFonts w:eastAsia="Times New Roman" w:cs="Arial"/>
          <w:color w:val="000000"/>
          <w:szCs w:val="24"/>
        </w:rPr>
        <w:t>existing</w:t>
      </w:r>
      <w:r w:rsidR="0077463E" w:rsidRPr="00261D13">
        <w:rPr>
          <w:rFonts w:eastAsia="Times New Roman" w:cs="Arial"/>
          <w:color w:val="000000"/>
          <w:szCs w:val="24"/>
        </w:rPr>
        <w:t xml:space="preserve"> </w:t>
      </w:r>
      <w:del w:id="1074" w:author="Author">
        <w:r w:rsidR="003E5529" w:rsidRPr="00261D13">
          <w:rPr>
            <w:rFonts w:eastAsia="Times New Roman" w:cs="Arial"/>
            <w:color w:val="000000"/>
            <w:szCs w:val="24"/>
          </w:rPr>
          <w:delText>waste</w:delText>
        </w:r>
      </w:del>
      <w:ins w:id="1075" w:author="Author">
        <w:r w:rsidR="00296FA4">
          <w:rPr>
            <w:rFonts w:eastAsia="Times New Roman" w:cs="Arial"/>
            <w:color w:val="000000"/>
            <w:szCs w:val="24"/>
          </w:rPr>
          <w:t>manure</w:t>
        </w:r>
      </w:ins>
      <w:r w:rsidR="0077463E" w:rsidRPr="00261D13">
        <w:rPr>
          <w:rFonts w:eastAsia="Times New Roman" w:cs="Arial"/>
          <w:color w:val="000000"/>
          <w:szCs w:val="24"/>
        </w:rPr>
        <w:t xml:space="preserve"> </w:t>
      </w:r>
      <w:r w:rsidR="00DA527B" w:rsidRPr="00261D13" w:rsidDel="002F483B">
        <w:rPr>
          <w:rFonts w:eastAsia="Times New Roman" w:cs="Arial"/>
          <w:color w:val="000000"/>
          <w:szCs w:val="24"/>
        </w:rPr>
        <w:t>retention</w:t>
      </w:r>
      <w:r w:rsidR="0077463E" w:rsidRPr="00261D13">
        <w:rPr>
          <w:rFonts w:eastAsia="Times New Roman" w:cs="Arial"/>
          <w:color w:val="000000"/>
          <w:szCs w:val="24"/>
        </w:rPr>
        <w:t xml:space="preserve"> </w:t>
      </w:r>
      <w:r w:rsidR="00DA527B" w:rsidRPr="00261D13">
        <w:rPr>
          <w:rFonts w:eastAsia="Times New Roman" w:cs="Arial"/>
          <w:color w:val="000000"/>
          <w:szCs w:val="24"/>
        </w:rPr>
        <w:t>ponds.</w:t>
      </w:r>
      <w:r w:rsidR="0077463E" w:rsidRPr="00261D13">
        <w:rPr>
          <w:rFonts w:eastAsia="Times New Roman" w:cs="Arial"/>
          <w:color w:val="000000"/>
          <w:szCs w:val="24"/>
        </w:rPr>
        <w:t xml:space="preserve"> As </w:t>
      </w:r>
      <w:r w:rsidR="00C96CC8" w:rsidRPr="00261D13">
        <w:rPr>
          <w:rFonts w:eastAsia="Times New Roman" w:cs="Arial"/>
          <w:color w:val="000000"/>
          <w:szCs w:val="24"/>
        </w:rPr>
        <w:t>examples,</w:t>
      </w:r>
      <w:r w:rsidR="0077463E" w:rsidRPr="00261D13">
        <w:rPr>
          <w:rFonts w:eastAsia="Times New Roman" w:cs="Arial"/>
          <w:color w:val="000000"/>
          <w:szCs w:val="24"/>
        </w:rPr>
        <w:t xml:space="preserve"> </w:t>
      </w:r>
      <w:r w:rsidR="00D363B4" w:rsidRPr="00261D13">
        <w:rPr>
          <w:rFonts w:eastAsia="Times New Roman" w:cs="Arial"/>
          <w:color w:val="000000"/>
          <w:szCs w:val="24"/>
        </w:rPr>
        <w:t>p</w:t>
      </w:r>
      <w:r w:rsidR="007023FD" w:rsidRPr="00261D13">
        <w:rPr>
          <w:rFonts w:eastAsia="Times New Roman" w:cs="Arial"/>
          <w:color w:val="000000"/>
          <w:szCs w:val="24"/>
        </w:rPr>
        <w:t>etitioner</w:t>
      </w:r>
      <w:r w:rsidR="00C96CC8" w:rsidRPr="00261D13">
        <w:rPr>
          <w:rFonts w:eastAsia="Times New Roman" w:cs="Arial"/>
          <w:color w:val="000000"/>
          <w:szCs w:val="24"/>
        </w:rPr>
        <w:t>s</w:t>
      </w:r>
      <w:r w:rsidR="0077463E" w:rsidRPr="00261D13">
        <w:rPr>
          <w:rFonts w:eastAsia="Times New Roman" w:cs="Arial"/>
          <w:color w:val="000000"/>
          <w:szCs w:val="24"/>
        </w:rPr>
        <w:t xml:space="preserve"> </w:t>
      </w:r>
      <w:r w:rsidR="00DC0582" w:rsidRPr="00261D13">
        <w:rPr>
          <w:rFonts w:eastAsia="Times New Roman" w:cs="Arial"/>
          <w:color w:val="000000"/>
          <w:szCs w:val="24"/>
        </w:rPr>
        <w:t>observe</w:t>
      </w:r>
      <w:r w:rsidR="0077463E" w:rsidRPr="00261D13">
        <w:rPr>
          <w:rFonts w:eastAsia="Times New Roman" w:cs="Arial"/>
          <w:color w:val="000000"/>
          <w:szCs w:val="24"/>
        </w:rPr>
        <w:t xml:space="preserve"> </w:t>
      </w:r>
      <w:r w:rsidR="00C96CC8" w:rsidRPr="00261D13">
        <w:rPr>
          <w:rFonts w:eastAsia="Times New Roman" w:cs="Arial"/>
          <w:color w:val="000000"/>
          <w:szCs w:val="24"/>
        </w:rPr>
        <w:t>th</w:t>
      </w:r>
      <w:r w:rsidR="000A167E" w:rsidRPr="00261D13">
        <w:rPr>
          <w:rFonts w:eastAsia="Times New Roman" w:cs="Arial"/>
          <w:color w:val="000000"/>
          <w:szCs w:val="24"/>
        </w:rPr>
        <w:t>at</w:t>
      </w:r>
      <w:r w:rsidR="0077463E" w:rsidRPr="00261D13">
        <w:rPr>
          <w:rFonts w:eastAsia="Times New Roman" w:cs="Arial"/>
          <w:color w:val="000000"/>
          <w:szCs w:val="24"/>
        </w:rPr>
        <w:t xml:space="preserve"> </w:t>
      </w:r>
      <w:r w:rsidR="000A167E" w:rsidRPr="00261D13">
        <w:rPr>
          <w:rFonts w:eastAsia="Times New Roman" w:cs="Arial"/>
          <w:color w:val="000000"/>
          <w:szCs w:val="24"/>
        </w:rPr>
        <w:t>the</w:t>
      </w:r>
      <w:ins w:id="1076" w:author="Author">
        <w:r w:rsidR="0077463E" w:rsidRPr="00261D13">
          <w:rPr>
            <w:rFonts w:eastAsia="Times New Roman" w:cs="Arial"/>
            <w:color w:val="000000"/>
            <w:szCs w:val="24"/>
          </w:rPr>
          <w:t xml:space="preserve"> </w:t>
        </w:r>
        <w:r w:rsidR="00FB3986">
          <w:rPr>
            <w:rFonts w:eastAsia="Times New Roman" w:cs="Arial"/>
            <w:color w:val="000000"/>
            <w:szCs w:val="24"/>
          </w:rPr>
          <w:t>2013</w:t>
        </w:r>
      </w:ins>
      <w:r w:rsidR="00FB3986">
        <w:rPr>
          <w:rFonts w:eastAsia="Times New Roman" w:cs="Arial"/>
          <w:color w:val="000000"/>
          <w:szCs w:val="24"/>
        </w:rPr>
        <w:t xml:space="preserve"> Dairy General WDRs</w:t>
      </w:r>
      <w:r w:rsidR="0077463E" w:rsidRPr="00261D13">
        <w:rPr>
          <w:rFonts w:eastAsia="Times New Roman" w:cs="Arial"/>
          <w:color w:val="000000"/>
          <w:szCs w:val="24"/>
        </w:rPr>
        <w:t xml:space="preserve"> </w:t>
      </w:r>
      <w:r w:rsidR="00C96CC8" w:rsidRPr="00261D13">
        <w:rPr>
          <w:rFonts w:eastAsia="Times New Roman" w:cs="Arial"/>
          <w:color w:val="000000"/>
          <w:szCs w:val="24"/>
        </w:rPr>
        <w:t>lack</w:t>
      </w:r>
      <w:r w:rsidR="0077463E" w:rsidRPr="00261D13">
        <w:rPr>
          <w:rFonts w:eastAsia="Times New Roman" w:cs="Arial"/>
          <w:color w:val="000000"/>
          <w:szCs w:val="24"/>
        </w:rPr>
        <w:t xml:space="preserve"> </w:t>
      </w:r>
      <w:r w:rsidR="000A167E" w:rsidRPr="00261D13">
        <w:rPr>
          <w:rFonts w:eastAsia="Times New Roman" w:cs="Arial"/>
          <w:color w:val="000000"/>
          <w:szCs w:val="24"/>
        </w:rPr>
        <w:t>any</w:t>
      </w:r>
      <w:r w:rsidR="0077463E" w:rsidRPr="00261D13">
        <w:rPr>
          <w:rFonts w:eastAsia="Times New Roman" w:cs="Arial"/>
          <w:color w:val="000000"/>
          <w:szCs w:val="24"/>
        </w:rPr>
        <w:t xml:space="preserve"> </w:t>
      </w:r>
      <w:r w:rsidR="007023FD" w:rsidRPr="00261D13">
        <w:rPr>
          <w:rFonts w:eastAsia="Times New Roman" w:cs="Arial"/>
          <w:color w:val="000000"/>
          <w:szCs w:val="24"/>
        </w:rPr>
        <w:t>analysis</w:t>
      </w:r>
      <w:r w:rsidR="0077463E" w:rsidRPr="00261D13">
        <w:rPr>
          <w:rFonts w:eastAsia="Times New Roman" w:cs="Arial"/>
          <w:color w:val="000000"/>
          <w:szCs w:val="24"/>
        </w:rPr>
        <w:t xml:space="preserve"> </w:t>
      </w:r>
      <w:r w:rsidR="00C96CC8" w:rsidRPr="00261D13">
        <w:rPr>
          <w:rFonts w:eastAsia="Times New Roman" w:cs="Arial"/>
          <w:color w:val="000000"/>
          <w:szCs w:val="24"/>
        </w:rPr>
        <w:t>of</w:t>
      </w:r>
      <w:r w:rsidR="0077463E" w:rsidRPr="00261D13">
        <w:rPr>
          <w:rFonts w:eastAsia="Times New Roman" w:cs="Arial"/>
          <w:color w:val="000000"/>
          <w:szCs w:val="24"/>
        </w:rPr>
        <w:t xml:space="preserve"> </w:t>
      </w:r>
      <w:r w:rsidR="007023FD" w:rsidRPr="00261D13">
        <w:rPr>
          <w:rFonts w:eastAsia="Times New Roman" w:cs="Arial"/>
          <w:color w:val="000000"/>
          <w:szCs w:val="24"/>
        </w:rPr>
        <w:t>costs</w:t>
      </w:r>
      <w:r w:rsidR="0077463E" w:rsidRPr="00261D13">
        <w:rPr>
          <w:rFonts w:eastAsia="Times New Roman" w:cs="Arial"/>
          <w:color w:val="000000"/>
          <w:szCs w:val="24"/>
        </w:rPr>
        <w:t xml:space="preserve"> </w:t>
      </w:r>
      <w:r w:rsidR="007023FD" w:rsidRPr="00261D13">
        <w:rPr>
          <w:rFonts w:eastAsia="Times New Roman" w:cs="Arial"/>
          <w:color w:val="000000"/>
          <w:szCs w:val="24"/>
        </w:rPr>
        <w:t>incurred</w:t>
      </w:r>
      <w:r w:rsidR="0077463E" w:rsidRPr="00261D13">
        <w:rPr>
          <w:rFonts w:eastAsia="Times New Roman" w:cs="Arial"/>
          <w:color w:val="000000"/>
          <w:szCs w:val="24"/>
        </w:rPr>
        <w:t xml:space="preserve"> </w:t>
      </w:r>
      <w:r w:rsidR="007023FD" w:rsidRPr="00261D13">
        <w:rPr>
          <w:rFonts w:eastAsia="Times New Roman" w:cs="Arial"/>
          <w:color w:val="000000"/>
          <w:szCs w:val="24"/>
        </w:rPr>
        <w:t>by</w:t>
      </w:r>
      <w:r w:rsidR="0077463E" w:rsidRPr="00261D13">
        <w:rPr>
          <w:rFonts w:eastAsia="Times New Roman" w:cs="Arial"/>
          <w:color w:val="000000"/>
          <w:szCs w:val="24"/>
        </w:rPr>
        <w:t xml:space="preserve"> </w:t>
      </w:r>
      <w:r w:rsidR="007023FD" w:rsidRPr="00261D13">
        <w:rPr>
          <w:rFonts w:eastAsia="Times New Roman" w:cs="Arial"/>
          <w:color w:val="000000"/>
          <w:szCs w:val="24"/>
        </w:rPr>
        <w:t>individuals,</w:t>
      </w:r>
      <w:r w:rsidR="0077463E" w:rsidRPr="00261D13">
        <w:rPr>
          <w:rFonts w:eastAsia="Times New Roman" w:cs="Arial"/>
          <w:color w:val="000000"/>
          <w:szCs w:val="24"/>
        </w:rPr>
        <w:t xml:space="preserve"> </w:t>
      </w:r>
      <w:r w:rsidR="007023FD" w:rsidRPr="00261D13">
        <w:rPr>
          <w:rFonts w:eastAsia="Times New Roman" w:cs="Arial"/>
          <w:color w:val="000000"/>
          <w:szCs w:val="24"/>
        </w:rPr>
        <w:t>water</w:t>
      </w:r>
      <w:r w:rsidR="0077463E" w:rsidRPr="00261D13">
        <w:rPr>
          <w:rFonts w:eastAsia="Times New Roman" w:cs="Arial"/>
          <w:color w:val="000000"/>
          <w:szCs w:val="24"/>
        </w:rPr>
        <w:t xml:space="preserve"> </w:t>
      </w:r>
      <w:r w:rsidR="007023FD" w:rsidRPr="00261D13">
        <w:rPr>
          <w:rFonts w:eastAsia="Times New Roman" w:cs="Arial"/>
          <w:color w:val="000000"/>
          <w:szCs w:val="24"/>
        </w:rPr>
        <w:t>providers,</w:t>
      </w:r>
      <w:r w:rsidR="0077463E" w:rsidRPr="00261D13">
        <w:rPr>
          <w:rFonts w:eastAsia="Times New Roman" w:cs="Arial"/>
          <w:color w:val="000000"/>
          <w:szCs w:val="24"/>
        </w:rPr>
        <w:t xml:space="preserve"> </w:t>
      </w:r>
      <w:r w:rsidR="007023FD" w:rsidRPr="00261D13">
        <w:rPr>
          <w:rFonts w:eastAsia="Times New Roman" w:cs="Arial"/>
          <w:color w:val="000000"/>
          <w:szCs w:val="24"/>
        </w:rPr>
        <w:t>or</w:t>
      </w:r>
      <w:r w:rsidR="0077463E" w:rsidRPr="00261D13">
        <w:rPr>
          <w:rFonts w:eastAsia="Times New Roman" w:cs="Arial"/>
          <w:color w:val="000000"/>
          <w:szCs w:val="24"/>
        </w:rPr>
        <w:t xml:space="preserve"> </w:t>
      </w:r>
      <w:r w:rsidR="007023FD" w:rsidRPr="00261D13">
        <w:rPr>
          <w:rFonts w:eastAsia="Times New Roman" w:cs="Arial"/>
          <w:color w:val="000000"/>
          <w:szCs w:val="24"/>
        </w:rPr>
        <w:t>the</w:t>
      </w:r>
      <w:r w:rsidR="0077463E" w:rsidRPr="00261D13">
        <w:rPr>
          <w:rFonts w:eastAsia="Times New Roman" w:cs="Arial"/>
          <w:color w:val="000000"/>
          <w:szCs w:val="24"/>
        </w:rPr>
        <w:t xml:space="preserve"> </w:t>
      </w:r>
      <w:r w:rsidR="007023FD" w:rsidRPr="00261D13">
        <w:rPr>
          <w:rFonts w:eastAsia="Times New Roman" w:cs="Arial"/>
          <w:color w:val="000000"/>
          <w:szCs w:val="24"/>
        </w:rPr>
        <w:t>state</w:t>
      </w:r>
      <w:r w:rsidR="0077463E" w:rsidRPr="00261D13">
        <w:rPr>
          <w:rFonts w:eastAsia="Times New Roman" w:cs="Arial"/>
          <w:color w:val="000000"/>
          <w:szCs w:val="24"/>
        </w:rPr>
        <w:t xml:space="preserve"> </w:t>
      </w:r>
      <w:r w:rsidR="001A2B6D" w:rsidRPr="00261D13">
        <w:rPr>
          <w:rFonts w:eastAsia="Times New Roman" w:cs="Arial"/>
          <w:color w:val="000000"/>
          <w:szCs w:val="24"/>
        </w:rPr>
        <w:t>to</w:t>
      </w:r>
      <w:r w:rsidR="0077463E" w:rsidRPr="00261D13">
        <w:rPr>
          <w:rFonts w:eastAsia="Times New Roman" w:cs="Arial"/>
          <w:color w:val="000000"/>
          <w:szCs w:val="24"/>
        </w:rPr>
        <w:t xml:space="preserve"> </w:t>
      </w:r>
      <w:r w:rsidR="007023FD" w:rsidRPr="00261D13">
        <w:rPr>
          <w:rFonts w:eastAsia="Times New Roman" w:cs="Arial"/>
          <w:color w:val="000000"/>
          <w:szCs w:val="24"/>
        </w:rPr>
        <w:t>clean</w:t>
      </w:r>
      <w:r w:rsidR="0077463E" w:rsidRPr="00261D13">
        <w:rPr>
          <w:rFonts w:eastAsia="Times New Roman" w:cs="Arial"/>
          <w:color w:val="000000"/>
          <w:szCs w:val="24"/>
        </w:rPr>
        <w:t xml:space="preserve"> </w:t>
      </w:r>
      <w:r w:rsidR="007023FD" w:rsidRPr="00261D13">
        <w:rPr>
          <w:rFonts w:eastAsia="Times New Roman" w:cs="Arial"/>
          <w:color w:val="000000"/>
          <w:szCs w:val="24"/>
        </w:rPr>
        <w:t>up</w:t>
      </w:r>
      <w:r w:rsidR="0077463E" w:rsidRPr="00261D13">
        <w:rPr>
          <w:rFonts w:eastAsia="Times New Roman" w:cs="Arial"/>
          <w:color w:val="000000"/>
          <w:szCs w:val="24"/>
        </w:rPr>
        <w:t xml:space="preserve"> </w:t>
      </w:r>
      <w:r w:rsidR="007023FD" w:rsidRPr="00261D13">
        <w:rPr>
          <w:rFonts w:eastAsia="Times New Roman" w:cs="Arial"/>
          <w:color w:val="000000"/>
          <w:szCs w:val="24"/>
        </w:rPr>
        <w:t>or</w:t>
      </w:r>
      <w:r w:rsidR="0077463E" w:rsidRPr="00261D13">
        <w:rPr>
          <w:rFonts w:eastAsia="Times New Roman" w:cs="Arial"/>
          <w:color w:val="000000"/>
          <w:szCs w:val="24"/>
        </w:rPr>
        <w:t xml:space="preserve"> </w:t>
      </w:r>
      <w:r w:rsidR="007023FD" w:rsidRPr="00261D13">
        <w:rPr>
          <w:rFonts w:eastAsia="Times New Roman" w:cs="Arial"/>
          <w:color w:val="000000"/>
          <w:szCs w:val="24"/>
        </w:rPr>
        <w:t>treat</w:t>
      </w:r>
      <w:r w:rsidR="0077463E" w:rsidRPr="00261D13">
        <w:rPr>
          <w:rFonts w:eastAsia="Times New Roman" w:cs="Arial"/>
          <w:color w:val="000000"/>
          <w:szCs w:val="24"/>
        </w:rPr>
        <w:t xml:space="preserve"> </w:t>
      </w:r>
      <w:r w:rsidR="007023FD" w:rsidRPr="00261D13">
        <w:rPr>
          <w:rFonts w:eastAsia="Times New Roman" w:cs="Arial"/>
          <w:color w:val="000000"/>
          <w:szCs w:val="24"/>
        </w:rPr>
        <w:t>water</w:t>
      </w:r>
      <w:r w:rsidR="0077463E" w:rsidRPr="00261D13">
        <w:rPr>
          <w:rFonts w:eastAsia="Times New Roman" w:cs="Arial"/>
          <w:color w:val="000000"/>
          <w:szCs w:val="24"/>
        </w:rPr>
        <w:t xml:space="preserve"> </w:t>
      </w:r>
      <w:r w:rsidR="007023FD" w:rsidRPr="00261D13">
        <w:rPr>
          <w:rFonts w:eastAsia="Times New Roman" w:cs="Arial"/>
          <w:color w:val="000000"/>
          <w:szCs w:val="24"/>
        </w:rPr>
        <w:t>contaminated</w:t>
      </w:r>
      <w:r w:rsidR="0077463E" w:rsidRPr="00261D13">
        <w:rPr>
          <w:rFonts w:eastAsia="Times New Roman" w:cs="Arial"/>
          <w:color w:val="000000"/>
          <w:szCs w:val="24"/>
        </w:rPr>
        <w:t xml:space="preserve"> </w:t>
      </w:r>
      <w:r w:rsidR="007023FD" w:rsidRPr="00261D13">
        <w:rPr>
          <w:rFonts w:eastAsia="Times New Roman" w:cs="Arial"/>
          <w:color w:val="000000"/>
          <w:szCs w:val="24"/>
        </w:rPr>
        <w:t>by</w:t>
      </w:r>
      <w:r w:rsidR="0077463E" w:rsidRPr="00261D13">
        <w:rPr>
          <w:rFonts w:eastAsia="Times New Roman" w:cs="Arial"/>
          <w:color w:val="000000"/>
          <w:szCs w:val="24"/>
        </w:rPr>
        <w:t xml:space="preserve"> </w:t>
      </w:r>
      <w:r w:rsidR="007023FD" w:rsidRPr="00261D13">
        <w:rPr>
          <w:rFonts w:eastAsia="Times New Roman" w:cs="Arial"/>
          <w:color w:val="000000"/>
          <w:szCs w:val="24"/>
        </w:rPr>
        <w:t>the</w:t>
      </w:r>
      <w:r w:rsidR="0077463E" w:rsidRPr="00261D13">
        <w:rPr>
          <w:rFonts w:eastAsia="Times New Roman" w:cs="Arial"/>
          <w:color w:val="000000"/>
          <w:szCs w:val="24"/>
        </w:rPr>
        <w:t xml:space="preserve"> </w:t>
      </w:r>
      <w:r w:rsidR="007023FD" w:rsidRPr="00261D13">
        <w:rPr>
          <w:rFonts w:eastAsia="Times New Roman" w:cs="Arial"/>
          <w:color w:val="000000"/>
          <w:szCs w:val="24"/>
        </w:rPr>
        <w:t>discharges</w:t>
      </w:r>
      <w:r w:rsidR="0077463E" w:rsidRPr="00261D13">
        <w:rPr>
          <w:rFonts w:eastAsia="Times New Roman" w:cs="Arial"/>
          <w:color w:val="000000"/>
          <w:szCs w:val="24"/>
        </w:rPr>
        <w:t xml:space="preserve"> </w:t>
      </w:r>
      <w:r w:rsidR="007023FD" w:rsidRPr="00261D13">
        <w:rPr>
          <w:rFonts w:eastAsia="Times New Roman" w:cs="Arial"/>
          <w:color w:val="000000"/>
          <w:szCs w:val="24"/>
        </w:rPr>
        <w:t>or</w:t>
      </w:r>
      <w:r w:rsidR="0077463E" w:rsidRPr="00261D13">
        <w:rPr>
          <w:rFonts w:eastAsia="Times New Roman" w:cs="Arial"/>
          <w:color w:val="000000"/>
          <w:szCs w:val="24"/>
        </w:rPr>
        <w:t xml:space="preserve"> </w:t>
      </w:r>
      <w:r w:rsidR="007023FD" w:rsidRPr="00261D13">
        <w:rPr>
          <w:rFonts w:eastAsia="Times New Roman" w:cs="Arial"/>
          <w:color w:val="000000"/>
          <w:szCs w:val="24"/>
        </w:rPr>
        <w:t>to</w:t>
      </w:r>
      <w:r w:rsidR="0077463E" w:rsidRPr="00261D13">
        <w:rPr>
          <w:rFonts w:eastAsia="Times New Roman" w:cs="Arial"/>
          <w:color w:val="000000"/>
          <w:szCs w:val="24"/>
        </w:rPr>
        <w:t xml:space="preserve"> </w:t>
      </w:r>
      <w:r w:rsidR="007023FD" w:rsidRPr="00261D13">
        <w:rPr>
          <w:rFonts w:eastAsia="Times New Roman" w:cs="Arial"/>
          <w:color w:val="000000"/>
          <w:szCs w:val="24"/>
        </w:rPr>
        <w:t>provide</w:t>
      </w:r>
      <w:r w:rsidR="0077463E" w:rsidRPr="00261D13">
        <w:rPr>
          <w:rFonts w:eastAsia="Times New Roman" w:cs="Arial"/>
          <w:color w:val="000000"/>
          <w:szCs w:val="24"/>
        </w:rPr>
        <w:t xml:space="preserve"> </w:t>
      </w:r>
      <w:r w:rsidR="007023FD" w:rsidRPr="00261D13">
        <w:rPr>
          <w:rFonts w:eastAsia="Times New Roman" w:cs="Arial"/>
          <w:color w:val="000000"/>
          <w:szCs w:val="24"/>
        </w:rPr>
        <w:t>replacement</w:t>
      </w:r>
      <w:r w:rsidR="0077463E" w:rsidRPr="00261D13">
        <w:rPr>
          <w:rFonts w:eastAsia="Times New Roman" w:cs="Arial"/>
          <w:color w:val="000000"/>
          <w:szCs w:val="24"/>
        </w:rPr>
        <w:t xml:space="preserve"> </w:t>
      </w:r>
      <w:r w:rsidR="007023FD" w:rsidRPr="00261D13">
        <w:rPr>
          <w:rFonts w:eastAsia="Times New Roman" w:cs="Arial"/>
          <w:color w:val="000000"/>
          <w:szCs w:val="24"/>
        </w:rPr>
        <w:t>water</w:t>
      </w:r>
      <w:r w:rsidR="000A167E" w:rsidRPr="00261D13">
        <w:rPr>
          <w:rFonts w:eastAsia="Times New Roman" w:cs="Arial"/>
          <w:color w:val="000000"/>
          <w:szCs w:val="24"/>
        </w:rPr>
        <w:t>,</w:t>
      </w:r>
      <w:r w:rsidR="0077463E" w:rsidRPr="00261D13">
        <w:rPr>
          <w:rFonts w:eastAsia="Times New Roman" w:cs="Arial"/>
          <w:color w:val="000000"/>
          <w:szCs w:val="24"/>
        </w:rPr>
        <w:t xml:space="preserve"> </w:t>
      </w:r>
      <w:r w:rsidR="000A167E" w:rsidRPr="00261D13">
        <w:rPr>
          <w:rFonts w:eastAsia="Times New Roman" w:cs="Arial"/>
          <w:color w:val="000000"/>
          <w:szCs w:val="24"/>
        </w:rPr>
        <w:t>or</w:t>
      </w:r>
      <w:r w:rsidR="0077463E" w:rsidRPr="00261D13">
        <w:rPr>
          <w:rFonts w:eastAsia="Times New Roman" w:cs="Arial"/>
          <w:color w:val="000000"/>
          <w:szCs w:val="24"/>
        </w:rPr>
        <w:t xml:space="preserve"> </w:t>
      </w:r>
      <w:r w:rsidR="000A167E" w:rsidRPr="00261D13">
        <w:rPr>
          <w:rFonts w:eastAsia="Times New Roman" w:cs="Arial"/>
          <w:color w:val="000000"/>
          <w:szCs w:val="24"/>
        </w:rPr>
        <w:t>of</w:t>
      </w:r>
      <w:r w:rsidR="0077463E" w:rsidRPr="00261D13">
        <w:rPr>
          <w:rFonts w:eastAsia="Times New Roman" w:cs="Arial"/>
          <w:color w:val="000000"/>
          <w:szCs w:val="24"/>
        </w:rPr>
        <w:t xml:space="preserve"> </w:t>
      </w:r>
      <w:r w:rsidR="007023FD" w:rsidRPr="00261D13">
        <w:rPr>
          <w:rFonts w:eastAsia="Times New Roman" w:cs="Arial"/>
          <w:color w:val="000000"/>
          <w:szCs w:val="24"/>
        </w:rPr>
        <w:t>health</w:t>
      </w:r>
      <w:r w:rsidR="0077463E" w:rsidRPr="00261D13">
        <w:rPr>
          <w:rFonts w:eastAsia="Times New Roman" w:cs="Arial"/>
          <w:color w:val="000000"/>
          <w:szCs w:val="24"/>
        </w:rPr>
        <w:t xml:space="preserve"> </w:t>
      </w:r>
      <w:r w:rsidR="007023FD" w:rsidRPr="00261D13">
        <w:rPr>
          <w:rFonts w:eastAsia="Times New Roman" w:cs="Arial"/>
          <w:color w:val="000000"/>
          <w:szCs w:val="24"/>
        </w:rPr>
        <w:t>impacts</w:t>
      </w:r>
      <w:r w:rsidR="0077463E" w:rsidRPr="00261D13">
        <w:rPr>
          <w:rFonts w:eastAsia="Times New Roman" w:cs="Arial"/>
          <w:color w:val="000000"/>
          <w:szCs w:val="24"/>
        </w:rPr>
        <w:t xml:space="preserve"> </w:t>
      </w:r>
      <w:r w:rsidR="007023FD" w:rsidRPr="00261D13">
        <w:rPr>
          <w:rFonts w:eastAsia="Times New Roman" w:cs="Arial"/>
          <w:color w:val="000000"/>
          <w:szCs w:val="24"/>
        </w:rPr>
        <w:t>suffered</w:t>
      </w:r>
      <w:r w:rsidR="0077463E" w:rsidRPr="00261D13">
        <w:rPr>
          <w:rFonts w:eastAsia="Times New Roman" w:cs="Arial"/>
          <w:color w:val="000000"/>
          <w:szCs w:val="24"/>
        </w:rPr>
        <w:t xml:space="preserve"> </w:t>
      </w:r>
      <w:r w:rsidR="007023FD" w:rsidRPr="00261D13">
        <w:rPr>
          <w:rFonts w:eastAsia="Times New Roman" w:cs="Arial"/>
          <w:color w:val="000000"/>
          <w:szCs w:val="24"/>
        </w:rPr>
        <w:t>by</w:t>
      </w:r>
      <w:r w:rsidR="0077463E" w:rsidRPr="00261D13">
        <w:rPr>
          <w:rFonts w:eastAsia="Times New Roman" w:cs="Arial"/>
          <w:color w:val="000000"/>
          <w:szCs w:val="24"/>
        </w:rPr>
        <w:t xml:space="preserve"> </w:t>
      </w:r>
      <w:r w:rsidR="007023FD" w:rsidRPr="00261D13">
        <w:rPr>
          <w:rFonts w:eastAsia="Times New Roman" w:cs="Arial"/>
          <w:color w:val="000000"/>
          <w:szCs w:val="24"/>
        </w:rPr>
        <w:t>individuals</w:t>
      </w:r>
      <w:r w:rsidR="0077463E" w:rsidRPr="00261D13">
        <w:rPr>
          <w:rFonts w:eastAsia="Times New Roman" w:cs="Arial"/>
          <w:color w:val="000000"/>
          <w:szCs w:val="24"/>
        </w:rPr>
        <w:t xml:space="preserve"> </w:t>
      </w:r>
      <w:r w:rsidR="007023FD" w:rsidRPr="00261D13">
        <w:rPr>
          <w:rFonts w:eastAsia="Times New Roman" w:cs="Arial"/>
          <w:color w:val="000000"/>
          <w:szCs w:val="24"/>
        </w:rPr>
        <w:t>or</w:t>
      </w:r>
      <w:r w:rsidR="0077463E" w:rsidRPr="00261D13">
        <w:rPr>
          <w:rFonts w:eastAsia="Times New Roman" w:cs="Arial"/>
          <w:color w:val="000000"/>
          <w:szCs w:val="24"/>
        </w:rPr>
        <w:t xml:space="preserve"> </w:t>
      </w:r>
      <w:r w:rsidR="007023FD" w:rsidRPr="00261D13">
        <w:rPr>
          <w:rFonts w:eastAsia="Times New Roman" w:cs="Arial"/>
          <w:color w:val="000000"/>
          <w:szCs w:val="24"/>
        </w:rPr>
        <w:t>the</w:t>
      </w:r>
      <w:r w:rsidR="0077463E" w:rsidRPr="00261D13">
        <w:rPr>
          <w:rFonts w:eastAsia="Times New Roman" w:cs="Arial"/>
          <w:color w:val="000000"/>
          <w:szCs w:val="24"/>
        </w:rPr>
        <w:t xml:space="preserve"> </w:t>
      </w:r>
      <w:r w:rsidR="007023FD" w:rsidRPr="00261D13">
        <w:rPr>
          <w:rFonts w:eastAsia="Times New Roman" w:cs="Arial"/>
          <w:color w:val="000000"/>
          <w:szCs w:val="24"/>
        </w:rPr>
        <w:t>community</w:t>
      </w:r>
      <w:r w:rsidR="0077463E" w:rsidRPr="00261D13">
        <w:rPr>
          <w:rFonts w:eastAsia="Times New Roman" w:cs="Arial"/>
          <w:color w:val="000000"/>
          <w:szCs w:val="24"/>
        </w:rPr>
        <w:t xml:space="preserve"> </w:t>
      </w:r>
      <w:r w:rsidR="007023FD" w:rsidRPr="00261D13">
        <w:rPr>
          <w:rFonts w:eastAsia="Times New Roman" w:cs="Arial"/>
          <w:color w:val="000000"/>
          <w:szCs w:val="24"/>
        </w:rPr>
        <w:t>at</w:t>
      </w:r>
      <w:r w:rsidR="0077463E" w:rsidRPr="00261D13">
        <w:rPr>
          <w:rFonts w:eastAsia="Times New Roman" w:cs="Arial"/>
          <w:color w:val="000000"/>
          <w:szCs w:val="24"/>
        </w:rPr>
        <w:t xml:space="preserve"> </w:t>
      </w:r>
      <w:r w:rsidR="007023FD" w:rsidRPr="00261D13">
        <w:rPr>
          <w:rFonts w:eastAsia="Times New Roman" w:cs="Arial"/>
          <w:color w:val="000000"/>
          <w:szCs w:val="24"/>
        </w:rPr>
        <w:t>large</w:t>
      </w:r>
      <w:r w:rsidR="0077463E" w:rsidRPr="00261D13">
        <w:rPr>
          <w:rFonts w:eastAsia="Times New Roman" w:cs="Arial"/>
          <w:color w:val="000000"/>
          <w:szCs w:val="24"/>
        </w:rPr>
        <w:t xml:space="preserve"> </w:t>
      </w:r>
      <w:r w:rsidR="007023FD" w:rsidRPr="00261D13">
        <w:rPr>
          <w:rFonts w:eastAsia="Times New Roman" w:cs="Arial"/>
          <w:color w:val="000000"/>
          <w:szCs w:val="24"/>
        </w:rPr>
        <w:t>from</w:t>
      </w:r>
      <w:r w:rsidR="0077463E" w:rsidRPr="00261D13">
        <w:rPr>
          <w:rFonts w:eastAsia="Times New Roman" w:cs="Arial"/>
          <w:color w:val="000000"/>
          <w:szCs w:val="24"/>
        </w:rPr>
        <w:t xml:space="preserve"> </w:t>
      </w:r>
      <w:r w:rsidR="007023FD" w:rsidRPr="00261D13">
        <w:rPr>
          <w:rFonts w:eastAsia="Times New Roman" w:cs="Arial"/>
          <w:color w:val="000000"/>
          <w:szCs w:val="24"/>
        </w:rPr>
        <w:t>drinking</w:t>
      </w:r>
      <w:r w:rsidR="0077463E" w:rsidRPr="00261D13">
        <w:rPr>
          <w:rFonts w:eastAsia="Times New Roman" w:cs="Arial"/>
          <w:color w:val="000000"/>
          <w:szCs w:val="24"/>
        </w:rPr>
        <w:t xml:space="preserve"> </w:t>
      </w:r>
      <w:ins w:id="1077" w:author="Author">
        <w:r w:rsidR="00F31AAB">
          <w:rPr>
            <w:rFonts w:eastAsia="Times New Roman" w:cs="Arial"/>
            <w:color w:val="000000"/>
            <w:szCs w:val="24"/>
          </w:rPr>
          <w:t>nitrate</w:t>
        </w:r>
        <w:r w:rsidR="0077463E" w:rsidRPr="00261D13">
          <w:rPr>
            <w:rFonts w:eastAsia="Times New Roman" w:cs="Arial"/>
            <w:color w:val="000000"/>
            <w:szCs w:val="24"/>
          </w:rPr>
          <w:t xml:space="preserve"> </w:t>
        </w:r>
      </w:ins>
      <w:r w:rsidR="007023FD" w:rsidRPr="00261D13">
        <w:rPr>
          <w:rFonts w:eastAsia="Times New Roman" w:cs="Arial"/>
          <w:color w:val="000000"/>
          <w:szCs w:val="24"/>
        </w:rPr>
        <w:t>contaminated</w:t>
      </w:r>
      <w:r w:rsidR="0077463E" w:rsidRPr="00261D13">
        <w:rPr>
          <w:rFonts w:eastAsia="Times New Roman" w:cs="Arial"/>
          <w:color w:val="000000"/>
          <w:szCs w:val="24"/>
        </w:rPr>
        <w:t xml:space="preserve"> </w:t>
      </w:r>
      <w:r w:rsidR="007023FD" w:rsidRPr="00261D13">
        <w:rPr>
          <w:rFonts w:eastAsia="Times New Roman" w:cs="Arial"/>
          <w:color w:val="000000"/>
          <w:szCs w:val="24"/>
        </w:rPr>
        <w:t>water.</w:t>
      </w:r>
    </w:p>
    <w:p w14:paraId="63915E75" w14:textId="3A964A14" w:rsidR="00B642C6" w:rsidRPr="00261D13" w:rsidRDefault="00DD6A52" w:rsidP="00B94EE9">
      <w:pPr>
        <w:rPr>
          <w:rFonts w:eastAsia="Times New Roman" w:cs="Arial"/>
          <w:color w:val="000000"/>
          <w:szCs w:val="24"/>
        </w:rPr>
      </w:pPr>
      <w:r w:rsidRPr="00065B9C">
        <w:rPr>
          <w:rFonts w:eastAsiaTheme="minorEastAsia" w:cs="Arial"/>
        </w:rPr>
        <w:t>T</w:t>
      </w:r>
      <w:r w:rsidR="00BE3FF9" w:rsidRPr="00065B9C">
        <w:rPr>
          <w:rFonts w:eastAsiaTheme="minorEastAsia" w:cs="Arial"/>
        </w:rPr>
        <w:t>he</w:t>
      </w:r>
      <w:r w:rsidR="0077463E" w:rsidRPr="00065B9C">
        <w:rPr>
          <w:rFonts w:eastAsiaTheme="minorEastAsia" w:cs="Arial"/>
        </w:rPr>
        <w:t xml:space="preserve"> </w:t>
      </w:r>
      <w:r w:rsidR="00BE3FF9" w:rsidRPr="00065B9C">
        <w:rPr>
          <w:rFonts w:eastAsiaTheme="minorEastAsia" w:cs="Arial"/>
        </w:rPr>
        <w:t>Staff</w:t>
      </w:r>
      <w:r w:rsidR="0077463E" w:rsidRPr="00065B9C">
        <w:rPr>
          <w:rFonts w:eastAsiaTheme="minorEastAsia" w:cs="Arial"/>
        </w:rPr>
        <w:t xml:space="preserve"> </w:t>
      </w:r>
      <w:r w:rsidR="00BE3FF9" w:rsidRPr="00065B9C">
        <w:rPr>
          <w:rFonts w:eastAsiaTheme="minorEastAsia" w:cs="Arial"/>
        </w:rPr>
        <w:t>Guidance</w:t>
      </w:r>
      <w:r w:rsidR="0077463E" w:rsidRPr="00065B9C">
        <w:rPr>
          <w:rFonts w:eastAsiaTheme="minorEastAsia" w:cs="Arial"/>
        </w:rPr>
        <w:t xml:space="preserve"> </w:t>
      </w:r>
      <w:r w:rsidR="00BE3FF9" w:rsidRPr="00065B9C">
        <w:rPr>
          <w:rFonts w:eastAsiaTheme="minorEastAsia" w:cs="Arial"/>
        </w:rPr>
        <w:t>Memorandum</w:t>
      </w:r>
      <w:r w:rsidR="0077463E" w:rsidRPr="00065B9C">
        <w:rPr>
          <w:rFonts w:eastAsiaTheme="minorEastAsia" w:cs="Arial"/>
        </w:rPr>
        <w:t xml:space="preserve"> </w:t>
      </w:r>
      <w:r w:rsidR="00BE3FF9" w:rsidRPr="00065B9C">
        <w:rPr>
          <w:rFonts w:eastAsiaTheme="minorEastAsia" w:cs="Arial"/>
        </w:rPr>
        <w:t>was</w:t>
      </w:r>
      <w:r w:rsidR="0077463E" w:rsidRPr="00065B9C">
        <w:rPr>
          <w:rFonts w:eastAsiaTheme="minorEastAsia" w:cs="Arial"/>
        </w:rPr>
        <w:t xml:space="preserve"> </w:t>
      </w:r>
      <w:r w:rsidR="00971E29" w:rsidRPr="00065B9C">
        <w:rPr>
          <w:rFonts w:eastAsiaTheme="minorEastAsia" w:cs="Arial"/>
        </w:rPr>
        <w:t>not</w:t>
      </w:r>
      <w:r w:rsidR="0077463E" w:rsidRPr="00065B9C">
        <w:rPr>
          <w:rFonts w:eastAsiaTheme="minorEastAsia" w:cs="Arial"/>
        </w:rPr>
        <w:t xml:space="preserve"> </w:t>
      </w:r>
      <w:r w:rsidRPr="00065B9C">
        <w:rPr>
          <w:rFonts w:eastAsiaTheme="minorEastAsia" w:cs="Arial"/>
        </w:rPr>
        <w:t>developed</w:t>
      </w:r>
      <w:r w:rsidR="0077463E" w:rsidRPr="00065B9C">
        <w:rPr>
          <w:rFonts w:eastAsiaTheme="minorEastAsia" w:cs="Arial"/>
        </w:rPr>
        <w:t xml:space="preserve"> </w:t>
      </w:r>
      <w:r w:rsidRPr="00065B9C">
        <w:rPr>
          <w:rFonts w:eastAsiaTheme="minorEastAsia" w:cs="Arial"/>
        </w:rPr>
        <w:t>in</w:t>
      </w:r>
      <w:r w:rsidR="0077463E" w:rsidRPr="00065B9C">
        <w:rPr>
          <w:rFonts w:eastAsiaTheme="minorEastAsia" w:cs="Arial"/>
        </w:rPr>
        <w:t xml:space="preserve"> </w:t>
      </w:r>
      <w:r w:rsidRPr="00065B9C">
        <w:rPr>
          <w:rFonts w:eastAsiaTheme="minorEastAsia" w:cs="Arial"/>
        </w:rPr>
        <w:t>accordance</w:t>
      </w:r>
      <w:r w:rsidR="0077463E" w:rsidRPr="00065B9C">
        <w:rPr>
          <w:rFonts w:eastAsiaTheme="minorEastAsia" w:cs="Arial"/>
        </w:rPr>
        <w:t xml:space="preserve"> </w:t>
      </w:r>
      <w:r w:rsidRPr="00065B9C">
        <w:rPr>
          <w:rFonts w:eastAsiaTheme="minorEastAsia" w:cs="Arial"/>
        </w:rPr>
        <w:t>with</w:t>
      </w:r>
      <w:r w:rsidR="0077463E" w:rsidRPr="00065B9C">
        <w:rPr>
          <w:rFonts w:eastAsiaTheme="minorEastAsia" w:cs="Arial"/>
        </w:rPr>
        <w:t xml:space="preserve"> </w:t>
      </w:r>
      <w:r w:rsidR="000C4450" w:rsidRPr="00065B9C">
        <w:rPr>
          <w:rFonts w:eastAsiaTheme="minorEastAsia" w:cs="Arial"/>
        </w:rPr>
        <w:t>state</w:t>
      </w:r>
      <w:r w:rsidR="0077463E" w:rsidRPr="00065B9C">
        <w:rPr>
          <w:rFonts w:eastAsiaTheme="minorEastAsia" w:cs="Arial"/>
        </w:rPr>
        <w:t xml:space="preserve"> </w:t>
      </w:r>
      <w:r w:rsidRPr="00065B9C">
        <w:rPr>
          <w:rFonts w:eastAsiaTheme="minorEastAsia" w:cs="Arial"/>
        </w:rPr>
        <w:t>rulemaking</w:t>
      </w:r>
      <w:r w:rsidR="0077463E" w:rsidRPr="00065B9C">
        <w:rPr>
          <w:rFonts w:eastAsiaTheme="minorEastAsia" w:cs="Arial"/>
        </w:rPr>
        <w:t xml:space="preserve"> </w:t>
      </w:r>
      <w:r w:rsidR="005A0745" w:rsidRPr="00065B9C">
        <w:rPr>
          <w:rFonts w:eastAsiaTheme="minorEastAsia" w:cs="Arial"/>
        </w:rPr>
        <w:t>requirements</w:t>
      </w:r>
      <w:r w:rsidR="0021514F" w:rsidRPr="00065B9C">
        <w:rPr>
          <w:rFonts w:eastAsiaTheme="minorEastAsia" w:cs="Arial"/>
        </w:rPr>
        <w:t>,</w:t>
      </w:r>
      <w:r w:rsidR="0077463E" w:rsidRPr="00065B9C">
        <w:rPr>
          <w:rFonts w:eastAsiaTheme="minorEastAsia" w:cs="Arial"/>
        </w:rPr>
        <w:t xml:space="preserve"> </w:t>
      </w:r>
      <w:r w:rsidR="0021514F" w:rsidRPr="00065B9C">
        <w:rPr>
          <w:rFonts w:eastAsiaTheme="minorEastAsia" w:cs="Arial"/>
        </w:rPr>
        <w:t>so</w:t>
      </w:r>
      <w:r w:rsidR="0077463E" w:rsidRPr="00065B9C">
        <w:rPr>
          <w:rFonts w:eastAsiaTheme="minorEastAsia" w:cs="Arial"/>
        </w:rPr>
        <w:t xml:space="preserve"> </w:t>
      </w:r>
      <w:r w:rsidR="0021514F" w:rsidRPr="00065B9C">
        <w:rPr>
          <w:rFonts w:eastAsiaTheme="minorEastAsia" w:cs="Arial"/>
        </w:rPr>
        <w:t>it</w:t>
      </w:r>
      <w:r w:rsidR="0077463E" w:rsidRPr="00065B9C">
        <w:rPr>
          <w:rFonts w:eastAsiaTheme="minorEastAsia" w:cs="Arial"/>
        </w:rPr>
        <w:t xml:space="preserve"> </w:t>
      </w:r>
      <w:r w:rsidR="0021514F" w:rsidRPr="00065B9C">
        <w:rPr>
          <w:rFonts w:eastAsiaTheme="minorEastAsia" w:cs="Arial"/>
        </w:rPr>
        <w:t>cannot</w:t>
      </w:r>
      <w:r w:rsidR="0077463E" w:rsidRPr="00065B9C">
        <w:rPr>
          <w:rFonts w:eastAsiaTheme="minorEastAsia" w:cs="Arial"/>
        </w:rPr>
        <w:t xml:space="preserve"> </w:t>
      </w:r>
      <w:r w:rsidR="0021514F" w:rsidRPr="00065B9C">
        <w:rPr>
          <w:rFonts w:eastAsiaTheme="minorEastAsia" w:cs="Arial"/>
        </w:rPr>
        <w:t>be</w:t>
      </w:r>
      <w:r w:rsidR="0077463E" w:rsidRPr="00065B9C">
        <w:rPr>
          <w:rFonts w:eastAsiaTheme="minorEastAsia" w:cs="Arial"/>
        </w:rPr>
        <w:t xml:space="preserve"> </w:t>
      </w:r>
      <w:r w:rsidR="005E6FE7" w:rsidRPr="00065B9C">
        <w:rPr>
          <w:rFonts w:eastAsiaTheme="minorEastAsia" w:cs="Arial"/>
        </w:rPr>
        <w:t>binding</w:t>
      </w:r>
      <w:r w:rsidR="0077463E" w:rsidRPr="00065B9C">
        <w:rPr>
          <w:rFonts w:eastAsiaTheme="minorEastAsia" w:cs="Arial"/>
        </w:rPr>
        <w:t xml:space="preserve"> </w:t>
      </w:r>
      <w:r w:rsidR="005E6FE7" w:rsidRPr="00065B9C">
        <w:rPr>
          <w:rFonts w:eastAsiaTheme="minorEastAsia" w:cs="Arial"/>
        </w:rPr>
        <w:t>on</w:t>
      </w:r>
      <w:r w:rsidR="0077463E" w:rsidRPr="00065B9C">
        <w:rPr>
          <w:rFonts w:eastAsiaTheme="minorEastAsia" w:cs="Arial"/>
        </w:rPr>
        <w:t xml:space="preserve"> </w:t>
      </w:r>
      <w:r w:rsidR="005E6FE7" w:rsidRPr="00065B9C">
        <w:rPr>
          <w:rFonts w:eastAsiaTheme="minorEastAsia" w:cs="Arial"/>
        </w:rPr>
        <w:t>the</w:t>
      </w:r>
      <w:r w:rsidR="0077463E" w:rsidRPr="00065B9C">
        <w:rPr>
          <w:rFonts w:eastAsiaTheme="minorEastAsia" w:cs="Arial"/>
        </w:rPr>
        <w:t xml:space="preserve"> </w:t>
      </w:r>
      <w:r w:rsidR="00E3341A" w:rsidRPr="00065B9C">
        <w:rPr>
          <w:rFonts w:eastAsiaTheme="minorEastAsia" w:cs="Arial"/>
        </w:rPr>
        <w:t>regional</w:t>
      </w:r>
      <w:r w:rsidR="0077463E" w:rsidRPr="00065B9C">
        <w:rPr>
          <w:rFonts w:eastAsiaTheme="minorEastAsia" w:cs="Arial"/>
        </w:rPr>
        <w:t xml:space="preserve"> </w:t>
      </w:r>
      <w:r w:rsidR="00E3341A" w:rsidRPr="00065B9C">
        <w:rPr>
          <w:rFonts w:eastAsiaTheme="minorEastAsia" w:cs="Arial"/>
        </w:rPr>
        <w:t>water</w:t>
      </w:r>
      <w:r w:rsidR="0077463E" w:rsidRPr="00065B9C">
        <w:rPr>
          <w:rFonts w:eastAsiaTheme="minorEastAsia" w:cs="Arial"/>
        </w:rPr>
        <w:t xml:space="preserve"> </w:t>
      </w:r>
      <w:r w:rsidR="00E3341A" w:rsidRPr="00065B9C">
        <w:rPr>
          <w:rFonts w:eastAsiaTheme="minorEastAsia" w:cs="Arial"/>
        </w:rPr>
        <w:t>board</w:t>
      </w:r>
      <w:r w:rsidR="005E6FE7" w:rsidRPr="00065B9C">
        <w:rPr>
          <w:rFonts w:eastAsiaTheme="minorEastAsia" w:cs="Arial"/>
        </w:rPr>
        <w:t>s</w:t>
      </w:r>
      <w:r w:rsidR="0077463E" w:rsidRPr="00065B9C">
        <w:rPr>
          <w:rFonts w:eastAsiaTheme="minorEastAsia" w:cs="Arial"/>
        </w:rPr>
        <w:t xml:space="preserve"> </w:t>
      </w:r>
      <w:r w:rsidR="005E6FE7" w:rsidRPr="00065B9C">
        <w:rPr>
          <w:rFonts w:eastAsiaTheme="minorEastAsia" w:cs="Arial"/>
        </w:rPr>
        <w:t>on</w:t>
      </w:r>
      <w:r w:rsidR="0077463E" w:rsidRPr="00065B9C">
        <w:rPr>
          <w:rFonts w:eastAsiaTheme="minorEastAsia" w:cs="Arial"/>
        </w:rPr>
        <w:t xml:space="preserve"> </w:t>
      </w:r>
      <w:r w:rsidR="005E6FE7" w:rsidRPr="00065B9C">
        <w:rPr>
          <w:rFonts w:eastAsiaTheme="minorEastAsia" w:cs="Arial"/>
        </w:rPr>
        <w:t>its</w:t>
      </w:r>
      <w:r w:rsidR="0077463E" w:rsidRPr="00065B9C">
        <w:rPr>
          <w:rFonts w:eastAsiaTheme="minorEastAsia" w:cs="Arial"/>
        </w:rPr>
        <w:t xml:space="preserve"> </w:t>
      </w:r>
      <w:r w:rsidR="005E6FE7" w:rsidRPr="00065B9C">
        <w:rPr>
          <w:rFonts w:eastAsiaTheme="minorEastAsia" w:cs="Arial"/>
        </w:rPr>
        <w:t>own</w:t>
      </w:r>
      <w:r w:rsidR="003C09E1" w:rsidRPr="00065B9C">
        <w:rPr>
          <w:rFonts w:eastAsiaTheme="minorEastAsia" w:cs="Arial"/>
        </w:rPr>
        <w:t>.</w:t>
      </w:r>
      <w:r w:rsidR="0077463E" w:rsidRPr="00065B9C">
        <w:rPr>
          <w:rFonts w:eastAsiaTheme="minorEastAsia" w:cs="Arial"/>
        </w:rPr>
        <w:t xml:space="preserve"> </w:t>
      </w:r>
      <w:r w:rsidR="005E6FE7" w:rsidRPr="00065B9C">
        <w:rPr>
          <w:rFonts w:eastAsiaTheme="minorEastAsia" w:cs="Arial"/>
        </w:rPr>
        <w:t>And</w:t>
      </w:r>
      <w:r w:rsidR="0077463E" w:rsidRPr="00065B9C">
        <w:rPr>
          <w:rFonts w:eastAsiaTheme="minorEastAsia" w:cs="Arial"/>
        </w:rPr>
        <w:t xml:space="preserve"> </w:t>
      </w:r>
      <w:r w:rsidR="005E6FE7" w:rsidRPr="00065B9C">
        <w:rPr>
          <w:rFonts w:eastAsiaTheme="minorEastAsia" w:cs="Arial"/>
        </w:rPr>
        <w:t>w</w:t>
      </w:r>
      <w:r w:rsidR="003C09E1" w:rsidRPr="00065B9C">
        <w:rPr>
          <w:rFonts w:eastAsiaTheme="minorEastAsia" w:cs="Arial"/>
        </w:rPr>
        <w:t>hile</w:t>
      </w:r>
      <w:r w:rsidR="0077463E" w:rsidRPr="00065B9C">
        <w:rPr>
          <w:rFonts w:eastAsiaTheme="minorEastAsia" w:cs="Arial"/>
        </w:rPr>
        <w:t xml:space="preserve"> </w:t>
      </w:r>
      <w:r w:rsidR="003C09E1" w:rsidRPr="00065B9C">
        <w:rPr>
          <w:rFonts w:eastAsiaTheme="minorEastAsia" w:cs="Arial"/>
          <w:i/>
        </w:rPr>
        <w:t>AGUA</w:t>
      </w:r>
      <w:r w:rsidR="0077463E" w:rsidRPr="00065B9C">
        <w:rPr>
          <w:rFonts w:eastAsiaTheme="minorEastAsia" w:cs="Arial"/>
        </w:rPr>
        <w:t xml:space="preserve"> </w:t>
      </w:r>
      <w:r w:rsidR="003C09E1" w:rsidRPr="00065B9C">
        <w:rPr>
          <w:rFonts w:eastAsiaTheme="minorEastAsia" w:cs="Arial"/>
        </w:rPr>
        <w:t>quoted</w:t>
      </w:r>
      <w:r w:rsidR="0077463E" w:rsidRPr="00065B9C">
        <w:rPr>
          <w:rFonts w:eastAsiaTheme="minorEastAsia" w:cs="Arial"/>
        </w:rPr>
        <w:t xml:space="preserve"> </w:t>
      </w:r>
      <w:r w:rsidR="005E6FE7" w:rsidRPr="00065B9C">
        <w:rPr>
          <w:rFonts w:eastAsiaTheme="minorEastAsia" w:cs="Arial"/>
        </w:rPr>
        <w:t>it</w:t>
      </w:r>
      <w:r w:rsidR="0077463E" w:rsidRPr="00065B9C">
        <w:rPr>
          <w:rFonts w:eastAsiaTheme="minorEastAsia" w:cs="Arial"/>
        </w:rPr>
        <w:t xml:space="preserve"> </w:t>
      </w:r>
      <w:r w:rsidR="003C09E1" w:rsidRPr="00065B9C">
        <w:rPr>
          <w:rFonts w:eastAsiaTheme="minorEastAsia" w:cs="Arial"/>
        </w:rPr>
        <w:t>at</w:t>
      </w:r>
      <w:r w:rsidR="0077463E" w:rsidRPr="00065B9C">
        <w:rPr>
          <w:rFonts w:eastAsiaTheme="minorEastAsia" w:cs="Arial"/>
        </w:rPr>
        <w:t xml:space="preserve"> </w:t>
      </w:r>
      <w:r w:rsidR="003C09E1" w:rsidRPr="00065B9C">
        <w:rPr>
          <w:rFonts w:eastAsiaTheme="minorEastAsia" w:cs="Arial"/>
        </w:rPr>
        <w:t>length,</w:t>
      </w:r>
      <w:r w:rsidR="0077463E" w:rsidRPr="00065B9C">
        <w:rPr>
          <w:rFonts w:eastAsiaTheme="minorEastAsia" w:cs="Arial"/>
        </w:rPr>
        <w:t xml:space="preserve"> </w:t>
      </w:r>
      <w:r w:rsidR="003C09E1" w:rsidRPr="00065B9C">
        <w:rPr>
          <w:rFonts w:eastAsiaTheme="minorEastAsia" w:cs="Arial"/>
        </w:rPr>
        <w:t>it</w:t>
      </w:r>
      <w:r w:rsidR="0077463E" w:rsidRPr="00065B9C">
        <w:rPr>
          <w:rFonts w:eastAsiaTheme="minorEastAsia" w:cs="Arial"/>
        </w:rPr>
        <w:t xml:space="preserve"> </w:t>
      </w:r>
      <w:r w:rsidR="003C09E1" w:rsidRPr="00065B9C">
        <w:rPr>
          <w:rFonts w:eastAsiaTheme="minorEastAsia" w:cs="Arial"/>
        </w:rPr>
        <w:t>did</w:t>
      </w:r>
      <w:r w:rsidR="0077463E" w:rsidRPr="00065B9C">
        <w:rPr>
          <w:rFonts w:eastAsiaTheme="minorEastAsia" w:cs="Arial"/>
        </w:rPr>
        <w:t xml:space="preserve"> </w:t>
      </w:r>
      <w:r w:rsidR="003C09E1" w:rsidRPr="00065B9C">
        <w:rPr>
          <w:rFonts w:eastAsiaTheme="minorEastAsia" w:cs="Arial"/>
        </w:rPr>
        <w:t>not</w:t>
      </w:r>
      <w:r w:rsidR="0077463E" w:rsidRPr="00065B9C">
        <w:rPr>
          <w:rFonts w:eastAsiaTheme="minorEastAsia" w:cs="Arial"/>
        </w:rPr>
        <w:t xml:space="preserve"> </w:t>
      </w:r>
      <w:r w:rsidR="003C09E1" w:rsidRPr="00065B9C">
        <w:rPr>
          <w:rFonts w:eastAsiaTheme="minorEastAsia" w:cs="Arial"/>
        </w:rPr>
        <w:t>rely</w:t>
      </w:r>
      <w:r w:rsidR="0077463E" w:rsidRPr="00065B9C">
        <w:rPr>
          <w:rFonts w:eastAsiaTheme="minorEastAsia" w:cs="Arial"/>
        </w:rPr>
        <w:t xml:space="preserve"> </w:t>
      </w:r>
      <w:r w:rsidR="003C09E1" w:rsidRPr="00065B9C">
        <w:rPr>
          <w:rFonts w:eastAsiaTheme="minorEastAsia" w:cs="Arial"/>
        </w:rPr>
        <w:t>on</w:t>
      </w:r>
      <w:r w:rsidR="0077463E" w:rsidRPr="00065B9C">
        <w:rPr>
          <w:rFonts w:eastAsiaTheme="minorEastAsia" w:cs="Arial"/>
        </w:rPr>
        <w:t xml:space="preserve"> </w:t>
      </w:r>
      <w:r w:rsidR="005E6FE7" w:rsidRPr="00065B9C">
        <w:rPr>
          <w:rFonts w:eastAsiaTheme="minorEastAsia" w:cs="Arial"/>
        </w:rPr>
        <w:t>any</w:t>
      </w:r>
      <w:r w:rsidR="0077463E" w:rsidRPr="00065B9C">
        <w:rPr>
          <w:rFonts w:eastAsiaTheme="minorEastAsia" w:cs="Arial"/>
        </w:rPr>
        <w:t xml:space="preserve"> </w:t>
      </w:r>
      <w:r w:rsidR="005E6FE7" w:rsidRPr="00065B9C">
        <w:rPr>
          <w:rFonts w:eastAsiaTheme="minorEastAsia" w:cs="Arial"/>
        </w:rPr>
        <w:t>unique</w:t>
      </w:r>
      <w:r w:rsidR="0077463E" w:rsidRPr="00065B9C">
        <w:rPr>
          <w:rFonts w:eastAsiaTheme="minorEastAsia" w:cs="Arial"/>
        </w:rPr>
        <w:t xml:space="preserve"> </w:t>
      </w:r>
      <w:r w:rsidR="005E6FE7" w:rsidRPr="00065B9C">
        <w:rPr>
          <w:rFonts w:eastAsiaTheme="minorEastAsia" w:cs="Arial"/>
        </w:rPr>
        <w:t>provisions</w:t>
      </w:r>
      <w:r w:rsidR="0077463E" w:rsidRPr="00065B9C">
        <w:rPr>
          <w:rFonts w:eastAsiaTheme="minorEastAsia" w:cs="Arial"/>
        </w:rPr>
        <w:t xml:space="preserve"> </w:t>
      </w:r>
      <w:r w:rsidR="005E6FE7" w:rsidRPr="00065B9C">
        <w:rPr>
          <w:rFonts w:eastAsiaTheme="minorEastAsia" w:cs="Arial"/>
        </w:rPr>
        <w:t>of</w:t>
      </w:r>
      <w:r w:rsidR="0077463E" w:rsidRPr="00065B9C">
        <w:rPr>
          <w:rFonts w:eastAsiaTheme="minorEastAsia" w:cs="Arial"/>
        </w:rPr>
        <w:t xml:space="preserve"> </w:t>
      </w:r>
      <w:r w:rsidR="005E6FE7" w:rsidRPr="00065B9C">
        <w:rPr>
          <w:rFonts w:eastAsiaTheme="minorEastAsia" w:cs="Arial"/>
        </w:rPr>
        <w:t>the</w:t>
      </w:r>
      <w:r w:rsidR="0077463E" w:rsidRPr="00065B9C">
        <w:rPr>
          <w:rFonts w:eastAsiaTheme="minorEastAsia" w:cs="Arial"/>
        </w:rPr>
        <w:t xml:space="preserve"> </w:t>
      </w:r>
      <w:r w:rsidR="005E6FE7" w:rsidRPr="00065B9C">
        <w:rPr>
          <w:rFonts w:eastAsiaTheme="minorEastAsia" w:cs="Arial"/>
        </w:rPr>
        <w:lastRenderedPageBreak/>
        <w:t>Staff</w:t>
      </w:r>
      <w:r w:rsidR="0077463E" w:rsidRPr="00065B9C">
        <w:rPr>
          <w:rFonts w:eastAsiaTheme="minorEastAsia" w:cs="Arial"/>
        </w:rPr>
        <w:t xml:space="preserve"> </w:t>
      </w:r>
      <w:r w:rsidR="005E6FE7" w:rsidRPr="00065B9C">
        <w:rPr>
          <w:rFonts w:eastAsiaTheme="minorEastAsia" w:cs="Arial"/>
        </w:rPr>
        <w:t>Guidance</w:t>
      </w:r>
      <w:r w:rsidR="0077463E" w:rsidRPr="00065B9C">
        <w:rPr>
          <w:rFonts w:eastAsiaTheme="minorEastAsia" w:cs="Arial"/>
        </w:rPr>
        <w:t xml:space="preserve"> </w:t>
      </w:r>
      <w:r w:rsidR="005E6FE7" w:rsidRPr="00065B9C">
        <w:rPr>
          <w:rFonts w:eastAsiaTheme="minorEastAsia" w:cs="Arial"/>
        </w:rPr>
        <w:t>Memorandum</w:t>
      </w:r>
      <w:r w:rsidR="0077463E" w:rsidRPr="00065B9C">
        <w:rPr>
          <w:rFonts w:eastAsiaTheme="minorEastAsia" w:cs="Arial"/>
        </w:rPr>
        <w:t xml:space="preserve"> </w:t>
      </w:r>
      <w:r w:rsidR="003C09E1" w:rsidRPr="00065B9C">
        <w:rPr>
          <w:rFonts w:eastAsiaTheme="minorEastAsia" w:cs="Arial"/>
        </w:rPr>
        <w:t>for</w:t>
      </w:r>
      <w:r w:rsidR="0077463E" w:rsidRPr="00065B9C">
        <w:rPr>
          <w:rFonts w:eastAsiaTheme="minorEastAsia" w:cs="Arial"/>
        </w:rPr>
        <w:t xml:space="preserve"> </w:t>
      </w:r>
      <w:r w:rsidR="003C09E1" w:rsidRPr="00065B9C">
        <w:rPr>
          <w:rFonts w:eastAsiaTheme="minorEastAsia" w:cs="Arial"/>
        </w:rPr>
        <w:t>any</w:t>
      </w:r>
      <w:r w:rsidR="0077463E" w:rsidRPr="00065B9C">
        <w:rPr>
          <w:rFonts w:eastAsiaTheme="minorEastAsia" w:cs="Arial"/>
        </w:rPr>
        <w:t xml:space="preserve"> </w:t>
      </w:r>
      <w:r w:rsidR="003D6CD8" w:rsidRPr="00065B9C">
        <w:rPr>
          <w:rFonts w:eastAsiaTheme="minorEastAsia" w:cs="Arial"/>
        </w:rPr>
        <w:t>of</w:t>
      </w:r>
      <w:r w:rsidR="0077463E" w:rsidRPr="00065B9C">
        <w:rPr>
          <w:rFonts w:eastAsiaTheme="minorEastAsia" w:cs="Arial"/>
        </w:rPr>
        <w:t xml:space="preserve"> </w:t>
      </w:r>
      <w:r w:rsidR="003D6CD8" w:rsidRPr="00065B9C">
        <w:rPr>
          <w:rFonts w:eastAsiaTheme="minorEastAsia" w:cs="Arial"/>
        </w:rPr>
        <w:t>its</w:t>
      </w:r>
      <w:r w:rsidR="0077463E" w:rsidRPr="00065B9C">
        <w:rPr>
          <w:rFonts w:eastAsiaTheme="minorEastAsia" w:cs="Arial"/>
        </w:rPr>
        <w:t xml:space="preserve"> </w:t>
      </w:r>
      <w:r w:rsidR="003D6CD8" w:rsidRPr="00065B9C">
        <w:rPr>
          <w:rFonts w:eastAsiaTheme="minorEastAsia" w:cs="Arial"/>
        </w:rPr>
        <w:t>holdings</w:t>
      </w:r>
      <w:r w:rsidR="0077463E" w:rsidRPr="00065B9C">
        <w:rPr>
          <w:rFonts w:eastAsiaTheme="minorEastAsia" w:cs="Arial"/>
        </w:rPr>
        <w:t xml:space="preserve"> </w:t>
      </w:r>
      <w:r w:rsidR="003D6CD8" w:rsidRPr="00065B9C">
        <w:rPr>
          <w:rFonts w:eastAsiaTheme="minorEastAsia" w:cs="Arial"/>
        </w:rPr>
        <w:t>or</w:t>
      </w:r>
      <w:r w:rsidR="0077463E" w:rsidRPr="00065B9C">
        <w:rPr>
          <w:rFonts w:eastAsiaTheme="minorEastAsia" w:cs="Arial"/>
        </w:rPr>
        <w:t xml:space="preserve"> </w:t>
      </w:r>
      <w:r w:rsidR="003D6CD8" w:rsidRPr="00065B9C">
        <w:rPr>
          <w:rFonts w:eastAsiaTheme="minorEastAsia" w:cs="Arial"/>
        </w:rPr>
        <w:t>conclusions</w:t>
      </w:r>
      <w:r w:rsidR="00971E29" w:rsidRPr="00065B9C">
        <w:rPr>
          <w:rFonts w:eastAsiaTheme="minorEastAsia" w:cs="Arial"/>
        </w:rPr>
        <w:t>.</w:t>
      </w:r>
      <w:r w:rsidR="0077463E" w:rsidRPr="00065B9C">
        <w:rPr>
          <w:rFonts w:eastAsiaTheme="minorEastAsia" w:cs="Arial"/>
        </w:rPr>
        <w:t xml:space="preserve"> </w:t>
      </w:r>
      <w:r w:rsidR="00971E29" w:rsidRPr="00065B9C">
        <w:rPr>
          <w:rFonts w:eastAsiaTheme="minorEastAsia" w:cs="Arial"/>
        </w:rPr>
        <w:t>Further,</w:t>
      </w:r>
      <w:r w:rsidR="0077463E" w:rsidRPr="00065B9C">
        <w:rPr>
          <w:rFonts w:eastAsiaTheme="minorEastAsia" w:cs="Arial"/>
        </w:rPr>
        <w:t xml:space="preserve"> </w:t>
      </w:r>
      <w:r w:rsidR="00971E29" w:rsidRPr="00065B9C">
        <w:rPr>
          <w:rFonts w:eastAsiaTheme="minorEastAsia" w:cs="Arial"/>
        </w:rPr>
        <w:t>certain</w:t>
      </w:r>
      <w:r w:rsidR="0077463E" w:rsidRPr="00065B9C">
        <w:rPr>
          <w:rFonts w:eastAsiaTheme="minorEastAsia" w:cs="Arial"/>
        </w:rPr>
        <w:t xml:space="preserve"> </w:t>
      </w:r>
      <w:r w:rsidR="00971E29" w:rsidRPr="00065B9C">
        <w:rPr>
          <w:rFonts w:eastAsiaTheme="minorEastAsia" w:cs="Arial"/>
        </w:rPr>
        <w:t>portions</w:t>
      </w:r>
      <w:r w:rsidR="0077463E" w:rsidRPr="00065B9C">
        <w:rPr>
          <w:rFonts w:eastAsiaTheme="minorEastAsia" w:cs="Arial"/>
        </w:rPr>
        <w:t xml:space="preserve"> </w:t>
      </w:r>
      <w:r w:rsidR="00971E29" w:rsidRPr="00065B9C">
        <w:rPr>
          <w:rFonts w:eastAsiaTheme="minorEastAsia" w:cs="Arial"/>
        </w:rPr>
        <w:t>of</w:t>
      </w:r>
      <w:r w:rsidR="0077463E" w:rsidRPr="00065B9C">
        <w:rPr>
          <w:rFonts w:eastAsiaTheme="minorEastAsia" w:cs="Arial"/>
        </w:rPr>
        <w:t xml:space="preserve"> </w:t>
      </w:r>
      <w:r w:rsidR="00971E29" w:rsidRPr="00065B9C">
        <w:rPr>
          <w:rFonts w:eastAsiaTheme="minorEastAsia" w:cs="Arial"/>
        </w:rPr>
        <w:t>the</w:t>
      </w:r>
      <w:r w:rsidR="0077463E" w:rsidRPr="00065B9C">
        <w:rPr>
          <w:rFonts w:eastAsiaTheme="minorEastAsia" w:cs="Arial"/>
        </w:rPr>
        <w:t xml:space="preserve"> </w:t>
      </w:r>
      <w:r w:rsidR="00861898" w:rsidRPr="00065B9C">
        <w:rPr>
          <w:rFonts w:eastAsiaTheme="minorEastAsia" w:cs="Arial"/>
        </w:rPr>
        <w:t>Staff</w:t>
      </w:r>
      <w:r w:rsidR="0077463E" w:rsidRPr="00065B9C">
        <w:rPr>
          <w:rFonts w:eastAsiaTheme="minorEastAsia" w:cs="Arial"/>
        </w:rPr>
        <w:t xml:space="preserve"> </w:t>
      </w:r>
      <w:r w:rsidR="00861898" w:rsidRPr="00065B9C">
        <w:rPr>
          <w:rFonts w:eastAsiaTheme="minorEastAsia" w:cs="Arial"/>
        </w:rPr>
        <w:t>Guidance</w:t>
      </w:r>
      <w:r w:rsidR="0077463E" w:rsidRPr="00065B9C">
        <w:rPr>
          <w:rFonts w:eastAsiaTheme="minorEastAsia" w:cs="Arial"/>
        </w:rPr>
        <w:t xml:space="preserve"> </w:t>
      </w:r>
      <w:r w:rsidR="00861898" w:rsidRPr="00065B9C">
        <w:rPr>
          <w:rFonts w:eastAsiaTheme="minorEastAsia" w:cs="Arial"/>
        </w:rPr>
        <w:t>Memorandum</w:t>
      </w:r>
      <w:r w:rsidR="0077463E" w:rsidRPr="00065B9C">
        <w:rPr>
          <w:rFonts w:eastAsiaTheme="minorEastAsia" w:cs="Arial"/>
        </w:rPr>
        <w:t xml:space="preserve"> </w:t>
      </w:r>
      <w:r w:rsidR="00861898" w:rsidRPr="00065B9C">
        <w:rPr>
          <w:rFonts w:eastAsiaTheme="minorEastAsia" w:cs="Arial"/>
        </w:rPr>
        <w:t>were</w:t>
      </w:r>
      <w:r w:rsidR="0077463E" w:rsidRPr="00065B9C">
        <w:rPr>
          <w:rFonts w:eastAsiaTheme="minorEastAsia" w:cs="Arial"/>
        </w:rPr>
        <w:t xml:space="preserve"> </w:t>
      </w:r>
      <w:r w:rsidR="00861898" w:rsidRPr="00065B9C">
        <w:rPr>
          <w:rFonts w:eastAsiaTheme="minorEastAsia" w:cs="Arial"/>
        </w:rPr>
        <w:t>taken</w:t>
      </w:r>
      <w:r w:rsidR="0077463E" w:rsidRPr="00065B9C">
        <w:rPr>
          <w:rFonts w:eastAsiaTheme="minorEastAsia" w:cs="Arial"/>
        </w:rPr>
        <w:t xml:space="preserve"> </w:t>
      </w:r>
      <w:r w:rsidR="003C09E1" w:rsidRPr="00065B9C">
        <w:rPr>
          <w:rFonts w:eastAsiaTheme="minorEastAsia" w:cs="Arial"/>
        </w:rPr>
        <w:t>directly</w:t>
      </w:r>
      <w:r w:rsidR="0077463E" w:rsidRPr="00065B9C">
        <w:rPr>
          <w:rFonts w:eastAsiaTheme="minorEastAsia" w:cs="Arial"/>
        </w:rPr>
        <w:t xml:space="preserve"> </w:t>
      </w:r>
      <w:r w:rsidR="003C09E1" w:rsidRPr="00065B9C">
        <w:rPr>
          <w:rFonts w:eastAsiaTheme="minorEastAsia" w:cs="Arial"/>
        </w:rPr>
        <w:t>from</w:t>
      </w:r>
      <w:r w:rsidR="0077463E" w:rsidRPr="00065B9C">
        <w:rPr>
          <w:rFonts w:eastAsiaTheme="minorEastAsia" w:cs="Arial"/>
        </w:rPr>
        <w:t xml:space="preserve"> </w:t>
      </w:r>
      <w:r w:rsidR="004025FA" w:rsidRPr="00065B9C">
        <w:rPr>
          <w:rFonts w:eastAsiaTheme="minorEastAsia" w:cs="Arial"/>
        </w:rPr>
        <w:t>the</w:t>
      </w:r>
      <w:r w:rsidR="0077463E" w:rsidRPr="00065B9C">
        <w:rPr>
          <w:rFonts w:eastAsiaTheme="minorEastAsia" w:cs="Arial"/>
        </w:rPr>
        <w:t xml:space="preserve"> </w:t>
      </w:r>
      <w:r w:rsidR="00161DDA" w:rsidRPr="00065B9C">
        <w:rPr>
          <w:rFonts w:eastAsiaTheme="minorEastAsia" w:cs="Arial"/>
        </w:rPr>
        <w:t>federal</w:t>
      </w:r>
      <w:r w:rsidR="0077463E" w:rsidRPr="00065B9C">
        <w:rPr>
          <w:rFonts w:eastAsiaTheme="minorEastAsia" w:cs="Arial"/>
        </w:rPr>
        <w:t xml:space="preserve"> </w:t>
      </w:r>
      <w:r w:rsidR="00161DDA" w:rsidRPr="00065B9C">
        <w:rPr>
          <w:rFonts w:eastAsiaTheme="minorEastAsia" w:cs="Arial"/>
        </w:rPr>
        <w:t>antidegradation</w:t>
      </w:r>
      <w:r w:rsidR="0077463E" w:rsidRPr="00065B9C">
        <w:rPr>
          <w:rFonts w:eastAsiaTheme="minorEastAsia" w:cs="Arial"/>
        </w:rPr>
        <w:t xml:space="preserve"> </w:t>
      </w:r>
      <w:r w:rsidR="00161DDA" w:rsidRPr="00065B9C">
        <w:rPr>
          <w:rFonts w:eastAsiaTheme="minorEastAsia" w:cs="Arial"/>
        </w:rPr>
        <w:t>regulation</w:t>
      </w:r>
      <w:r w:rsidR="004025FA" w:rsidRPr="00065B9C">
        <w:rPr>
          <w:rFonts w:eastAsiaTheme="minorEastAsia" w:cs="Arial"/>
        </w:rPr>
        <w:t>s</w:t>
      </w:r>
      <w:r w:rsidR="0077463E" w:rsidRPr="00065B9C">
        <w:rPr>
          <w:rFonts w:eastAsiaTheme="minorEastAsia" w:cs="Arial"/>
        </w:rPr>
        <w:t xml:space="preserve"> </w:t>
      </w:r>
      <w:r w:rsidR="004025FA" w:rsidRPr="00065B9C">
        <w:rPr>
          <w:rFonts w:eastAsiaTheme="minorEastAsia" w:cs="Arial"/>
        </w:rPr>
        <w:t>applicable</w:t>
      </w:r>
      <w:r w:rsidR="0077463E" w:rsidRPr="00065B9C">
        <w:rPr>
          <w:rFonts w:eastAsiaTheme="minorEastAsia" w:cs="Arial"/>
        </w:rPr>
        <w:t xml:space="preserve"> </w:t>
      </w:r>
      <w:r w:rsidR="004025FA" w:rsidRPr="00065B9C">
        <w:rPr>
          <w:rFonts w:eastAsiaTheme="minorEastAsia" w:cs="Arial"/>
        </w:rPr>
        <w:t>only</w:t>
      </w:r>
      <w:r w:rsidR="0077463E" w:rsidRPr="00065B9C">
        <w:rPr>
          <w:rFonts w:eastAsiaTheme="minorEastAsia" w:cs="Arial"/>
        </w:rPr>
        <w:t xml:space="preserve"> </w:t>
      </w:r>
      <w:r w:rsidR="004025FA" w:rsidRPr="00065B9C">
        <w:rPr>
          <w:rFonts w:eastAsiaTheme="minorEastAsia" w:cs="Arial"/>
        </w:rPr>
        <w:t>to</w:t>
      </w:r>
      <w:r w:rsidR="0077463E" w:rsidRPr="00065B9C">
        <w:rPr>
          <w:rFonts w:eastAsiaTheme="minorEastAsia" w:cs="Arial"/>
        </w:rPr>
        <w:t xml:space="preserve"> </w:t>
      </w:r>
      <w:r w:rsidR="004025FA" w:rsidRPr="00065B9C">
        <w:rPr>
          <w:rFonts w:eastAsiaTheme="minorEastAsia" w:cs="Arial"/>
        </w:rPr>
        <w:t>point</w:t>
      </w:r>
      <w:r w:rsidR="0077463E" w:rsidRPr="00065B9C">
        <w:rPr>
          <w:rFonts w:eastAsiaTheme="minorEastAsia" w:cs="Arial"/>
        </w:rPr>
        <w:t xml:space="preserve"> </w:t>
      </w:r>
      <w:r w:rsidR="004025FA" w:rsidRPr="00065B9C">
        <w:rPr>
          <w:rFonts w:eastAsiaTheme="minorEastAsia" w:cs="Arial"/>
        </w:rPr>
        <w:t>source</w:t>
      </w:r>
      <w:r w:rsidR="0077463E" w:rsidRPr="00065B9C">
        <w:rPr>
          <w:rFonts w:eastAsiaTheme="minorEastAsia" w:cs="Arial"/>
        </w:rPr>
        <w:t xml:space="preserve"> </w:t>
      </w:r>
      <w:r w:rsidR="004025FA" w:rsidRPr="00065B9C">
        <w:rPr>
          <w:rFonts w:eastAsiaTheme="minorEastAsia" w:cs="Arial"/>
        </w:rPr>
        <w:t>discharges.</w:t>
      </w:r>
      <w:r w:rsidR="0077463E" w:rsidRPr="00065B9C">
        <w:rPr>
          <w:rFonts w:eastAsiaTheme="minorEastAsia" w:cs="Arial"/>
        </w:rPr>
        <w:t xml:space="preserve"> </w:t>
      </w:r>
      <w:r w:rsidR="004025FA" w:rsidRPr="00065B9C">
        <w:rPr>
          <w:rFonts w:eastAsiaTheme="minorEastAsia" w:cs="Arial"/>
        </w:rPr>
        <w:t>Nonetheless,</w:t>
      </w:r>
      <w:r w:rsidR="0077463E" w:rsidRPr="00065B9C">
        <w:rPr>
          <w:rFonts w:eastAsiaTheme="minorEastAsia" w:cs="Arial"/>
        </w:rPr>
        <w:t xml:space="preserve"> </w:t>
      </w:r>
      <w:r w:rsidR="004025FA" w:rsidRPr="00065B9C">
        <w:rPr>
          <w:rFonts w:eastAsiaTheme="minorEastAsia" w:cs="Arial"/>
        </w:rPr>
        <w:t>we</w:t>
      </w:r>
      <w:r w:rsidR="0077463E" w:rsidRPr="00065B9C">
        <w:rPr>
          <w:rFonts w:eastAsiaTheme="minorEastAsia" w:cs="Arial"/>
        </w:rPr>
        <w:t xml:space="preserve"> </w:t>
      </w:r>
      <w:r w:rsidR="004025FA" w:rsidRPr="00065B9C">
        <w:rPr>
          <w:rFonts w:eastAsiaTheme="minorEastAsia" w:cs="Arial"/>
        </w:rPr>
        <w:t>agree</w:t>
      </w:r>
      <w:r w:rsidR="0077463E" w:rsidRPr="00065B9C">
        <w:rPr>
          <w:rFonts w:eastAsiaTheme="minorEastAsia" w:cs="Arial"/>
        </w:rPr>
        <w:t xml:space="preserve"> </w:t>
      </w:r>
      <w:r w:rsidR="004025FA" w:rsidRPr="00065B9C">
        <w:rPr>
          <w:rFonts w:eastAsiaTheme="minorEastAsia" w:cs="Arial"/>
        </w:rPr>
        <w:t>with</w:t>
      </w:r>
      <w:r w:rsidR="0077463E" w:rsidRPr="00065B9C">
        <w:rPr>
          <w:rFonts w:eastAsiaTheme="minorEastAsia" w:cs="Arial"/>
        </w:rPr>
        <w:t xml:space="preserve"> </w:t>
      </w:r>
      <w:r w:rsidR="004025FA" w:rsidRPr="00065B9C">
        <w:rPr>
          <w:rFonts w:eastAsiaTheme="minorEastAsia" w:cs="Arial"/>
        </w:rPr>
        <w:t>petitioners</w:t>
      </w:r>
      <w:r w:rsidR="0077463E" w:rsidRPr="00065B9C">
        <w:rPr>
          <w:rFonts w:eastAsiaTheme="minorEastAsia" w:cs="Arial"/>
        </w:rPr>
        <w:t xml:space="preserve"> </w:t>
      </w:r>
      <w:r w:rsidR="004025FA" w:rsidRPr="00065B9C">
        <w:rPr>
          <w:rFonts w:eastAsiaTheme="minorEastAsia" w:cs="Arial"/>
        </w:rPr>
        <w:t>that</w:t>
      </w:r>
      <w:r w:rsidR="0077463E" w:rsidRPr="00065B9C">
        <w:rPr>
          <w:rFonts w:eastAsiaTheme="minorEastAsia" w:cs="Arial"/>
        </w:rPr>
        <w:t xml:space="preserve"> </w:t>
      </w:r>
      <w:r w:rsidR="00764C35" w:rsidRPr="00065B9C">
        <w:rPr>
          <w:rFonts w:eastAsiaTheme="minorEastAsia" w:cs="Arial"/>
        </w:rPr>
        <w:t>any</w:t>
      </w:r>
      <w:r w:rsidR="0077463E" w:rsidRPr="00065B9C">
        <w:rPr>
          <w:rFonts w:eastAsiaTheme="minorEastAsia" w:cs="Arial"/>
        </w:rPr>
        <w:t xml:space="preserve"> </w:t>
      </w:r>
      <w:r w:rsidR="00764C35" w:rsidRPr="00065B9C">
        <w:rPr>
          <w:rFonts w:eastAsiaTheme="minorEastAsia" w:cs="Arial"/>
        </w:rPr>
        <w:t>additional</w:t>
      </w:r>
      <w:r w:rsidR="0077463E" w:rsidRPr="00065B9C">
        <w:rPr>
          <w:rFonts w:eastAsiaTheme="minorEastAsia" w:cs="Arial"/>
        </w:rPr>
        <w:t xml:space="preserve"> </w:t>
      </w:r>
      <w:r w:rsidR="00764C35" w:rsidRPr="00065B9C">
        <w:rPr>
          <w:rFonts w:eastAsiaTheme="minorEastAsia" w:cs="Arial"/>
        </w:rPr>
        <w:t>social</w:t>
      </w:r>
      <w:r w:rsidR="0077463E" w:rsidRPr="00065B9C">
        <w:rPr>
          <w:rFonts w:eastAsiaTheme="minorEastAsia" w:cs="Arial"/>
        </w:rPr>
        <w:t xml:space="preserve"> </w:t>
      </w:r>
      <w:r w:rsidR="005933BA" w:rsidRPr="00065B9C">
        <w:rPr>
          <w:rFonts w:eastAsiaTheme="minorEastAsia" w:cs="Arial"/>
        </w:rPr>
        <w:t>or</w:t>
      </w:r>
      <w:r w:rsidR="0077463E" w:rsidRPr="00065B9C">
        <w:rPr>
          <w:rFonts w:eastAsiaTheme="minorEastAsia" w:cs="Arial"/>
        </w:rPr>
        <w:t xml:space="preserve"> </w:t>
      </w:r>
      <w:r w:rsidR="005933BA" w:rsidRPr="00065B9C">
        <w:rPr>
          <w:rFonts w:eastAsiaTheme="minorEastAsia" w:cs="Arial"/>
        </w:rPr>
        <w:t>economic</w:t>
      </w:r>
      <w:r w:rsidR="0077463E" w:rsidRPr="00065B9C">
        <w:rPr>
          <w:rFonts w:eastAsiaTheme="minorEastAsia" w:cs="Arial"/>
        </w:rPr>
        <w:t xml:space="preserve"> </w:t>
      </w:r>
      <w:r w:rsidR="00764C35" w:rsidRPr="00065B9C">
        <w:rPr>
          <w:rFonts w:eastAsiaTheme="minorEastAsia" w:cs="Arial"/>
        </w:rPr>
        <w:t>costs</w:t>
      </w:r>
      <w:r w:rsidR="0077463E" w:rsidRPr="00065B9C">
        <w:rPr>
          <w:rFonts w:eastAsiaTheme="minorEastAsia" w:cs="Arial"/>
        </w:rPr>
        <w:t xml:space="preserve"> </w:t>
      </w:r>
      <w:r w:rsidR="00764C35" w:rsidRPr="00065B9C">
        <w:rPr>
          <w:rFonts w:eastAsiaTheme="minorEastAsia" w:cs="Arial"/>
        </w:rPr>
        <w:t>to</w:t>
      </w:r>
      <w:r w:rsidR="0077463E" w:rsidRPr="00065B9C">
        <w:rPr>
          <w:rFonts w:eastAsiaTheme="minorEastAsia" w:cs="Arial"/>
        </w:rPr>
        <w:t xml:space="preserve"> </w:t>
      </w:r>
      <w:r w:rsidR="00764C35" w:rsidRPr="00065B9C">
        <w:rPr>
          <w:rFonts w:eastAsiaTheme="minorEastAsia" w:cs="Arial"/>
        </w:rPr>
        <w:t>impacted</w:t>
      </w:r>
      <w:r w:rsidR="0077463E" w:rsidRPr="00065B9C">
        <w:rPr>
          <w:rFonts w:eastAsiaTheme="minorEastAsia" w:cs="Arial"/>
        </w:rPr>
        <w:t xml:space="preserve"> </w:t>
      </w:r>
      <w:r w:rsidR="00764C35" w:rsidRPr="00065B9C">
        <w:rPr>
          <w:rFonts w:eastAsiaTheme="minorEastAsia" w:cs="Arial"/>
        </w:rPr>
        <w:t>communities</w:t>
      </w:r>
      <w:r w:rsidR="0077463E" w:rsidRPr="00065B9C">
        <w:rPr>
          <w:rFonts w:eastAsiaTheme="minorEastAsia" w:cs="Arial"/>
        </w:rPr>
        <w:t xml:space="preserve"> </w:t>
      </w:r>
      <w:r w:rsidR="005933BA" w:rsidRPr="00065B9C">
        <w:rPr>
          <w:rFonts w:eastAsiaTheme="minorEastAsia" w:cs="Arial"/>
        </w:rPr>
        <w:t>associated</w:t>
      </w:r>
      <w:r w:rsidR="0077463E" w:rsidRPr="00065B9C">
        <w:rPr>
          <w:rFonts w:eastAsiaTheme="minorEastAsia" w:cs="Arial"/>
        </w:rPr>
        <w:t xml:space="preserve"> </w:t>
      </w:r>
      <w:r w:rsidR="005933BA" w:rsidRPr="00065B9C">
        <w:rPr>
          <w:rFonts w:eastAsiaTheme="minorEastAsia" w:cs="Arial"/>
        </w:rPr>
        <w:t>with</w:t>
      </w:r>
      <w:r w:rsidR="0077463E" w:rsidRPr="00065B9C">
        <w:rPr>
          <w:rFonts w:eastAsiaTheme="minorEastAsia" w:cs="Arial"/>
        </w:rPr>
        <w:t xml:space="preserve"> </w:t>
      </w:r>
      <w:r w:rsidR="005933BA" w:rsidRPr="00065B9C">
        <w:rPr>
          <w:rFonts w:eastAsiaTheme="minorEastAsia" w:cs="Arial"/>
        </w:rPr>
        <w:t>degradation</w:t>
      </w:r>
      <w:r w:rsidR="0077463E" w:rsidRPr="00065B9C">
        <w:rPr>
          <w:rFonts w:eastAsiaTheme="minorEastAsia" w:cs="Arial"/>
        </w:rPr>
        <w:t xml:space="preserve"> </w:t>
      </w:r>
      <w:r w:rsidR="004904C8" w:rsidRPr="00065B9C">
        <w:rPr>
          <w:rFonts w:eastAsiaTheme="minorEastAsia" w:cs="Arial"/>
        </w:rPr>
        <w:t>of</w:t>
      </w:r>
      <w:r w:rsidR="0077463E" w:rsidRPr="00065B9C">
        <w:rPr>
          <w:rFonts w:eastAsiaTheme="minorEastAsia" w:cs="Arial"/>
        </w:rPr>
        <w:t xml:space="preserve"> </w:t>
      </w:r>
      <w:r w:rsidR="004904C8" w:rsidRPr="00065B9C">
        <w:rPr>
          <w:rFonts w:eastAsiaTheme="minorEastAsia" w:cs="Arial"/>
        </w:rPr>
        <w:t>high</w:t>
      </w:r>
      <w:r w:rsidR="0077463E" w:rsidRPr="00065B9C">
        <w:rPr>
          <w:rFonts w:eastAsiaTheme="minorEastAsia" w:cs="Arial"/>
        </w:rPr>
        <w:t xml:space="preserve"> </w:t>
      </w:r>
      <w:r w:rsidR="004904C8" w:rsidRPr="00065B9C">
        <w:rPr>
          <w:rFonts w:eastAsiaTheme="minorEastAsia" w:cs="Arial"/>
        </w:rPr>
        <w:t>quality</w:t>
      </w:r>
      <w:r w:rsidR="0077463E" w:rsidRPr="00065B9C">
        <w:rPr>
          <w:rFonts w:eastAsiaTheme="minorEastAsia" w:cs="Arial"/>
        </w:rPr>
        <w:t xml:space="preserve"> </w:t>
      </w:r>
      <w:r w:rsidR="004904C8" w:rsidRPr="00065B9C">
        <w:rPr>
          <w:rFonts w:eastAsiaTheme="minorEastAsia" w:cs="Arial"/>
        </w:rPr>
        <w:t>water</w:t>
      </w:r>
      <w:r w:rsidR="0077463E" w:rsidRPr="00065B9C">
        <w:rPr>
          <w:rFonts w:eastAsiaTheme="minorEastAsia" w:cs="Arial"/>
        </w:rPr>
        <w:t xml:space="preserve"> </w:t>
      </w:r>
      <w:r w:rsidR="000E07A1" w:rsidRPr="00065B9C">
        <w:rPr>
          <w:rFonts w:eastAsiaTheme="minorEastAsia" w:cs="Arial"/>
        </w:rPr>
        <w:t>from</w:t>
      </w:r>
      <w:r w:rsidR="0077463E" w:rsidRPr="00065B9C">
        <w:rPr>
          <w:rFonts w:eastAsiaTheme="minorEastAsia" w:cs="Arial"/>
        </w:rPr>
        <w:t xml:space="preserve"> </w:t>
      </w:r>
      <w:r w:rsidR="00234454" w:rsidRPr="00065B9C">
        <w:rPr>
          <w:rFonts w:eastAsiaTheme="minorEastAsia" w:cs="Arial"/>
        </w:rPr>
        <w:t>discharges</w:t>
      </w:r>
      <w:r w:rsidR="0077463E" w:rsidRPr="00065B9C">
        <w:rPr>
          <w:rFonts w:eastAsiaTheme="minorEastAsia" w:cs="Arial"/>
        </w:rPr>
        <w:t xml:space="preserve"> </w:t>
      </w:r>
      <w:r w:rsidR="00234454" w:rsidRPr="00065B9C">
        <w:rPr>
          <w:rFonts w:eastAsiaTheme="minorEastAsia" w:cs="Arial"/>
        </w:rPr>
        <w:t>of</w:t>
      </w:r>
      <w:r w:rsidR="0077463E" w:rsidRPr="00065B9C">
        <w:rPr>
          <w:rFonts w:eastAsiaTheme="minorEastAsia" w:cs="Arial"/>
        </w:rPr>
        <w:t xml:space="preserve"> </w:t>
      </w:r>
      <w:del w:id="1078" w:author="Author">
        <w:r w:rsidR="00234454" w:rsidRPr="00065B9C">
          <w:rPr>
            <w:rFonts w:eastAsiaTheme="minorEastAsia" w:cs="Arial"/>
          </w:rPr>
          <w:delText>waste</w:delText>
        </w:r>
      </w:del>
      <w:ins w:id="1079" w:author="Author">
        <w:r w:rsidR="00DE6DCD">
          <w:rPr>
            <w:rFonts w:eastAsiaTheme="minorEastAsia" w:cs="Arial"/>
          </w:rPr>
          <w:t>manure</w:t>
        </w:r>
      </w:ins>
      <w:r w:rsidR="00DE6DCD" w:rsidRPr="00065B9C">
        <w:rPr>
          <w:rFonts w:eastAsiaTheme="minorEastAsia" w:cs="Arial"/>
        </w:rPr>
        <w:t xml:space="preserve"> </w:t>
      </w:r>
      <w:r w:rsidR="00AD6B99" w:rsidRPr="00065B9C">
        <w:rPr>
          <w:rFonts w:eastAsiaTheme="minorEastAsia" w:cs="Arial"/>
        </w:rPr>
        <w:t>must</w:t>
      </w:r>
      <w:r w:rsidR="0077463E" w:rsidRPr="00065B9C">
        <w:rPr>
          <w:rFonts w:eastAsiaTheme="minorEastAsia" w:cs="Arial"/>
        </w:rPr>
        <w:t xml:space="preserve"> </w:t>
      </w:r>
      <w:r w:rsidR="000C0B19" w:rsidRPr="00065B9C">
        <w:rPr>
          <w:rFonts w:eastAsiaTheme="minorEastAsia" w:cs="Arial"/>
        </w:rPr>
        <w:t>also</w:t>
      </w:r>
      <w:r w:rsidR="0077463E" w:rsidRPr="00065B9C">
        <w:rPr>
          <w:rFonts w:eastAsiaTheme="minorEastAsia" w:cs="Arial"/>
        </w:rPr>
        <w:t xml:space="preserve"> </w:t>
      </w:r>
      <w:r w:rsidR="0095620F" w:rsidRPr="00065B9C">
        <w:rPr>
          <w:rFonts w:eastAsiaTheme="minorEastAsia" w:cs="Arial"/>
        </w:rPr>
        <w:t>be</w:t>
      </w:r>
      <w:r w:rsidR="0077463E" w:rsidRPr="00065B9C">
        <w:rPr>
          <w:rFonts w:eastAsiaTheme="minorEastAsia" w:cs="Arial"/>
        </w:rPr>
        <w:t xml:space="preserve"> </w:t>
      </w:r>
      <w:r w:rsidR="0095620F" w:rsidRPr="00065B9C">
        <w:rPr>
          <w:rFonts w:eastAsiaTheme="minorEastAsia" w:cs="Arial"/>
        </w:rPr>
        <w:t>considered</w:t>
      </w:r>
      <w:r w:rsidR="0077463E" w:rsidRPr="00065B9C">
        <w:rPr>
          <w:rFonts w:eastAsiaTheme="minorEastAsia" w:cs="Arial"/>
        </w:rPr>
        <w:t xml:space="preserve"> </w:t>
      </w:r>
      <w:r w:rsidR="0095620F" w:rsidRPr="00065B9C">
        <w:rPr>
          <w:rFonts w:eastAsiaTheme="minorEastAsia" w:cs="Arial"/>
        </w:rPr>
        <w:t>in</w:t>
      </w:r>
      <w:r w:rsidR="0077463E" w:rsidRPr="00065B9C">
        <w:rPr>
          <w:rFonts w:eastAsiaTheme="minorEastAsia" w:cs="Arial"/>
        </w:rPr>
        <w:t xml:space="preserve"> </w:t>
      </w:r>
      <w:r w:rsidR="004904C8" w:rsidRPr="00065B9C">
        <w:rPr>
          <w:rFonts w:eastAsiaTheme="minorEastAsia" w:cs="Arial"/>
        </w:rPr>
        <w:t>a</w:t>
      </w:r>
      <w:r w:rsidR="0077463E" w:rsidRPr="00065B9C">
        <w:rPr>
          <w:rFonts w:eastAsiaTheme="minorEastAsia" w:cs="Arial"/>
        </w:rPr>
        <w:t xml:space="preserve"> </w:t>
      </w:r>
      <w:r w:rsidR="004904C8" w:rsidRPr="00065B9C">
        <w:rPr>
          <w:rFonts w:eastAsiaTheme="minorEastAsia" w:cs="Arial"/>
        </w:rPr>
        <w:t>maximum</w:t>
      </w:r>
      <w:r w:rsidR="0077463E" w:rsidRPr="00065B9C">
        <w:rPr>
          <w:rFonts w:eastAsiaTheme="minorEastAsia" w:cs="Arial"/>
        </w:rPr>
        <w:t xml:space="preserve"> </w:t>
      </w:r>
      <w:r w:rsidR="004904C8" w:rsidRPr="00065B9C">
        <w:rPr>
          <w:rFonts w:eastAsiaTheme="minorEastAsia" w:cs="Arial"/>
        </w:rPr>
        <w:t>benefit</w:t>
      </w:r>
      <w:r w:rsidR="0077463E" w:rsidRPr="00065B9C">
        <w:rPr>
          <w:rFonts w:eastAsiaTheme="minorEastAsia" w:cs="Arial"/>
        </w:rPr>
        <w:t xml:space="preserve"> </w:t>
      </w:r>
      <w:r w:rsidR="004904C8" w:rsidRPr="00065B9C">
        <w:rPr>
          <w:rFonts w:eastAsiaTheme="minorEastAsia" w:cs="Arial"/>
        </w:rPr>
        <w:t>analysis.</w:t>
      </w:r>
      <w:r w:rsidR="00C92AE4" w:rsidRPr="00065B9C">
        <w:rPr>
          <w:rStyle w:val="FootnoteReference"/>
          <w:rFonts w:eastAsiaTheme="minorEastAsia" w:cs="Arial"/>
        </w:rPr>
        <w:footnoteReference w:id="160"/>
      </w:r>
      <w:r w:rsidR="0077463E" w:rsidRPr="00261D13">
        <w:rPr>
          <w:rFonts w:eastAsia="Times New Roman" w:cs="Arial"/>
          <w:color w:val="000000"/>
        </w:rPr>
        <w:t xml:space="preserve"> </w:t>
      </w:r>
      <w:r w:rsidR="004935C9" w:rsidRPr="00261D13">
        <w:rPr>
          <w:rFonts w:eastAsia="Times New Roman" w:cs="Arial"/>
          <w:color w:val="000000"/>
        </w:rPr>
        <w:t>On</w:t>
      </w:r>
      <w:r w:rsidR="0077463E" w:rsidRPr="00261D13">
        <w:rPr>
          <w:rFonts w:eastAsia="Times New Roman" w:cs="Arial"/>
          <w:color w:val="000000"/>
        </w:rPr>
        <w:t xml:space="preserve"> </w:t>
      </w:r>
      <w:r w:rsidR="004935C9" w:rsidRPr="00261D13">
        <w:rPr>
          <w:rFonts w:eastAsia="Times New Roman" w:cs="Arial"/>
          <w:color w:val="000000"/>
        </w:rPr>
        <w:t>remand,</w:t>
      </w:r>
      <w:r w:rsidR="0077463E" w:rsidRPr="00261D13">
        <w:rPr>
          <w:rFonts w:eastAsia="Times New Roman" w:cs="Arial"/>
          <w:color w:val="000000"/>
        </w:rPr>
        <w:t xml:space="preserve"> </w:t>
      </w:r>
      <w:r w:rsidR="004935C9" w:rsidRPr="00261D13">
        <w:rPr>
          <w:rFonts w:eastAsia="Times New Roman" w:cs="Arial"/>
          <w:color w:val="000000"/>
        </w:rPr>
        <w:t>the</w:t>
      </w:r>
      <w:r w:rsidR="0077463E" w:rsidRPr="00261D13">
        <w:rPr>
          <w:rFonts w:eastAsia="Times New Roman" w:cs="Arial"/>
          <w:color w:val="000000"/>
        </w:rPr>
        <w:t xml:space="preserve"> </w:t>
      </w:r>
      <w:r w:rsidR="008C3548" w:rsidRPr="00261D13">
        <w:rPr>
          <w:rFonts w:eastAsia="Times New Roman" w:cs="Arial"/>
          <w:color w:val="000000"/>
        </w:rPr>
        <w:t>Central</w:t>
      </w:r>
      <w:r w:rsidR="0077463E" w:rsidRPr="00261D13">
        <w:rPr>
          <w:rFonts w:eastAsia="Times New Roman" w:cs="Arial"/>
          <w:color w:val="000000"/>
        </w:rPr>
        <w:t xml:space="preserve"> </w:t>
      </w:r>
      <w:r w:rsidR="008C3548" w:rsidRPr="00261D13">
        <w:rPr>
          <w:rFonts w:eastAsia="Times New Roman" w:cs="Arial"/>
          <w:color w:val="000000"/>
        </w:rPr>
        <w:t>Valley</w:t>
      </w:r>
      <w:r w:rsidR="0077463E" w:rsidRPr="00261D13">
        <w:rPr>
          <w:rFonts w:eastAsia="Times New Roman" w:cs="Arial"/>
          <w:color w:val="000000"/>
        </w:rPr>
        <w:t xml:space="preserve"> </w:t>
      </w:r>
      <w:r w:rsidR="008C3548" w:rsidRPr="00261D13">
        <w:rPr>
          <w:rFonts w:eastAsia="Times New Roman" w:cs="Arial"/>
          <w:color w:val="000000"/>
        </w:rPr>
        <w:t>Water</w:t>
      </w:r>
      <w:r w:rsidR="0077463E" w:rsidRPr="00261D13">
        <w:rPr>
          <w:rFonts w:eastAsia="Times New Roman" w:cs="Arial"/>
          <w:color w:val="000000"/>
        </w:rPr>
        <w:t xml:space="preserve"> </w:t>
      </w:r>
      <w:r w:rsidR="008C3548" w:rsidRPr="00261D13">
        <w:rPr>
          <w:rFonts w:eastAsia="Times New Roman" w:cs="Arial"/>
          <w:color w:val="000000"/>
        </w:rPr>
        <w:t>Board</w:t>
      </w:r>
      <w:r w:rsidR="00074953" w:rsidRPr="00261D13">
        <w:rPr>
          <w:rFonts w:eastAsia="Times New Roman" w:cs="Arial"/>
          <w:color w:val="000000"/>
        </w:rPr>
        <w:t>’s</w:t>
      </w:r>
      <w:r w:rsidR="0077463E" w:rsidRPr="00261D13">
        <w:rPr>
          <w:rFonts w:eastAsia="Times New Roman" w:cs="Arial"/>
          <w:color w:val="000000"/>
        </w:rPr>
        <w:t xml:space="preserve"> </w:t>
      </w:r>
      <w:r w:rsidR="004E602D" w:rsidRPr="00261D13">
        <w:rPr>
          <w:rFonts w:eastAsia="Times New Roman" w:cs="Arial"/>
          <w:color w:val="000000"/>
        </w:rPr>
        <w:t>maximum</w:t>
      </w:r>
      <w:r w:rsidR="0077463E" w:rsidRPr="00261D13">
        <w:rPr>
          <w:rFonts w:eastAsia="Times New Roman" w:cs="Arial"/>
          <w:color w:val="000000"/>
        </w:rPr>
        <w:t xml:space="preserve"> </w:t>
      </w:r>
      <w:r w:rsidR="004E602D" w:rsidRPr="00261D13">
        <w:rPr>
          <w:rFonts w:eastAsia="Times New Roman" w:cs="Arial"/>
          <w:color w:val="000000"/>
        </w:rPr>
        <w:t>benefit</w:t>
      </w:r>
      <w:r w:rsidR="0077463E" w:rsidRPr="00261D13">
        <w:rPr>
          <w:rFonts w:eastAsia="Times New Roman" w:cs="Arial"/>
          <w:color w:val="000000"/>
        </w:rPr>
        <w:t xml:space="preserve"> </w:t>
      </w:r>
      <w:r w:rsidR="008B0265" w:rsidRPr="00261D13">
        <w:rPr>
          <w:rFonts w:eastAsia="Times New Roman" w:cs="Arial"/>
          <w:color w:val="000000"/>
        </w:rPr>
        <w:t>findings</w:t>
      </w:r>
      <w:r w:rsidR="0077463E" w:rsidRPr="00261D13">
        <w:rPr>
          <w:rFonts w:eastAsia="Times New Roman" w:cs="Arial"/>
          <w:color w:val="000000"/>
        </w:rPr>
        <w:t xml:space="preserve"> </w:t>
      </w:r>
      <w:r w:rsidR="007B733D" w:rsidRPr="00261D13">
        <w:rPr>
          <w:rFonts w:eastAsia="Times New Roman" w:cs="Arial"/>
          <w:color w:val="000000"/>
        </w:rPr>
        <w:t>in</w:t>
      </w:r>
      <w:r w:rsidR="0077463E" w:rsidRPr="00261D13">
        <w:rPr>
          <w:rFonts w:eastAsia="Times New Roman" w:cs="Arial"/>
          <w:color w:val="000000"/>
        </w:rPr>
        <w:t xml:space="preserve"> the </w:t>
      </w:r>
      <w:ins w:id="1080" w:author="Author">
        <w:r w:rsidR="00C86044">
          <w:rPr>
            <w:rFonts w:eastAsia="Times New Roman" w:cs="Arial"/>
            <w:color w:val="000000"/>
          </w:rPr>
          <w:t xml:space="preserve">interim and final </w:t>
        </w:r>
      </w:ins>
      <w:r w:rsidR="00C86044">
        <w:rPr>
          <w:rFonts w:eastAsia="Times New Roman" w:cs="Arial"/>
          <w:color w:val="000000"/>
        </w:rPr>
        <w:t>revised</w:t>
      </w:r>
      <w:r w:rsidR="0077463E" w:rsidRPr="00261D13">
        <w:rPr>
          <w:rFonts w:eastAsia="Times New Roman" w:cs="Arial"/>
          <w:color w:val="000000"/>
        </w:rPr>
        <w:t xml:space="preserve"> </w:t>
      </w:r>
      <w:r w:rsidR="00F264EC" w:rsidRPr="00261D13">
        <w:rPr>
          <w:rFonts w:eastAsia="Times New Roman" w:cs="Arial"/>
          <w:color w:val="000000"/>
        </w:rPr>
        <w:t>dairy</w:t>
      </w:r>
      <w:r w:rsidR="0077463E" w:rsidRPr="00261D13">
        <w:rPr>
          <w:rFonts w:eastAsia="Times New Roman" w:cs="Arial"/>
          <w:color w:val="000000"/>
        </w:rPr>
        <w:t xml:space="preserve"> </w:t>
      </w:r>
      <w:r w:rsidR="00F264EC" w:rsidRPr="00261D13">
        <w:rPr>
          <w:rFonts w:eastAsia="Times New Roman" w:cs="Arial"/>
          <w:color w:val="000000"/>
        </w:rPr>
        <w:t>general</w:t>
      </w:r>
      <w:r w:rsidR="0077463E" w:rsidRPr="00261D13">
        <w:rPr>
          <w:rFonts w:eastAsia="Times New Roman" w:cs="Arial"/>
          <w:color w:val="000000"/>
        </w:rPr>
        <w:t xml:space="preserve"> </w:t>
      </w:r>
      <w:r w:rsidR="00F264EC" w:rsidRPr="00261D13">
        <w:rPr>
          <w:rFonts w:eastAsia="Times New Roman" w:cs="Arial"/>
          <w:color w:val="000000"/>
        </w:rPr>
        <w:t>waste</w:t>
      </w:r>
      <w:r w:rsidR="0077463E" w:rsidRPr="00261D13">
        <w:rPr>
          <w:rFonts w:eastAsia="Times New Roman" w:cs="Arial"/>
          <w:color w:val="000000"/>
        </w:rPr>
        <w:t xml:space="preserve"> </w:t>
      </w:r>
      <w:r w:rsidR="00F264EC" w:rsidRPr="00261D13">
        <w:rPr>
          <w:rFonts w:eastAsia="Times New Roman" w:cs="Arial"/>
          <w:color w:val="000000"/>
        </w:rPr>
        <w:t>discharge</w:t>
      </w:r>
      <w:r w:rsidR="0077463E" w:rsidRPr="00261D13">
        <w:rPr>
          <w:rFonts w:eastAsia="Times New Roman" w:cs="Arial"/>
          <w:color w:val="000000"/>
        </w:rPr>
        <w:t xml:space="preserve"> </w:t>
      </w:r>
      <w:r w:rsidR="00F264EC" w:rsidRPr="00261D13">
        <w:rPr>
          <w:rFonts w:eastAsia="Times New Roman" w:cs="Arial"/>
          <w:color w:val="000000"/>
        </w:rPr>
        <w:t>requirements</w:t>
      </w:r>
      <w:r w:rsidR="0077463E" w:rsidRPr="00261D13">
        <w:rPr>
          <w:rFonts w:eastAsia="Times New Roman" w:cs="Arial"/>
          <w:color w:val="000000"/>
        </w:rPr>
        <w:t xml:space="preserve"> </w:t>
      </w:r>
      <w:r w:rsidR="005F5550" w:rsidRPr="00261D13">
        <w:rPr>
          <w:rFonts w:eastAsia="Times New Roman" w:cs="Arial"/>
          <w:color w:val="000000"/>
        </w:rPr>
        <w:t>must</w:t>
      </w:r>
      <w:r w:rsidR="0077463E" w:rsidRPr="00261D13">
        <w:rPr>
          <w:rFonts w:eastAsia="Times New Roman" w:cs="Arial"/>
          <w:color w:val="000000"/>
        </w:rPr>
        <w:t xml:space="preserve"> </w:t>
      </w:r>
      <w:del w:id="1081" w:author="Author">
        <w:r w:rsidR="00207EBB" w:rsidRPr="00261D13">
          <w:rPr>
            <w:rFonts w:eastAsia="Times New Roman" w:cs="Arial"/>
            <w:color w:val="000000"/>
          </w:rPr>
          <w:delText>address</w:delText>
        </w:r>
      </w:del>
      <w:ins w:id="1082" w:author="Author">
        <w:r w:rsidR="007A7F61">
          <w:rPr>
            <w:rFonts w:eastAsia="Times New Roman" w:cs="Arial"/>
            <w:color w:val="000000"/>
          </w:rPr>
          <w:t xml:space="preserve">be based on a more robust analysis by </w:t>
        </w:r>
        <w:r w:rsidR="00207EBB" w:rsidRPr="00261D13">
          <w:rPr>
            <w:rFonts w:eastAsia="Times New Roman" w:cs="Arial"/>
            <w:color w:val="000000"/>
          </w:rPr>
          <w:t>address</w:t>
        </w:r>
        <w:r w:rsidR="007A7F61">
          <w:rPr>
            <w:rFonts w:eastAsia="Times New Roman" w:cs="Arial"/>
            <w:color w:val="000000"/>
          </w:rPr>
          <w:t>ing</w:t>
        </w:r>
      </w:ins>
      <w:r w:rsidR="0077463E" w:rsidRPr="00261D13">
        <w:rPr>
          <w:rFonts w:eastAsia="Times New Roman" w:cs="Arial"/>
          <w:color w:val="000000"/>
        </w:rPr>
        <w:t xml:space="preserve"> </w:t>
      </w:r>
      <w:r w:rsidR="00A41EEE" w:rsidRPr="00261D13">
        <w:rPr>
          <w:rFonts w:eastAsia="Times New Roman" w:cs="Arial"/>
          <w:color w:val="000000"/>
        </w:rPr>
        <w:t>any</w:t>
      </w:r>
      <w:r w:rsidR="0077463E" w:rsidRPr="00261D13">
        <w:rPr>
          <w:rFonts w:eastAsia="Times New Roman" w:cs="Arial"/>
          <w:color w:val="000000"/>
        </w:rPr>
        <w:t xml:space="preserve"> </w:t>
      </w:r>
      <w:r w:rsidR="007B7ED4" w:rsidRPr="00261D13">
        <w:rPr>
          <w:rFonts w:eastAsia="Times New Roman" w:cs="Arial"/>
          <w:color w:val="000000"/>
        </w:rPr>
        <w:t>additional</w:t>
      </w:r>
      <w:r w:rsidR="0077463E" w:rsidRPr="00261D13">
        <w:rPr>
          <w:rFonts w:eastAsia="Times New Roman" w:cs="Arial"/>
          <w:color w:val="000000"/>
        </w:rPr>
        <w:t xml:space="preserve"> </w:t>
      </w:r>
      <w:r w:rsidR="00234454" w:rsidRPr="00261D13">
        <w:rPr>
          <w:rFonts w:eastAsia="Times New Roman" w:cs="Arial"/>
          <w:color w:val="000000"/>
        </w:rPr>
        <w:t>economic</w:t>
      </w:r>
      <w:r w:rsidR="0077463E" w:rsidRPr="00261D13">
        <w:rPr>
          <w:rFonts w:eastAsia="Times New Roman" w:cs="Arial"/>
          <w:color w:val="000000"/>
        </w:rPr>
        <w:t xml:space="preserve"> </w:t>
      </w:r>
      <w:r w:rsidR="00234454" w:rsidRPr="00261D13">
        <w:rPr>
          <w:rFonts w:eastAsia="Times New Roman" w:cs="Arial"/>
          <w:color w:val="000000"/>
        </w:rPr>
        <w:t>and</w:t>
      </w:r>
      <w:r w:rsidR="0077463E" w:rsidRPr="00261D13">
        <w:rPr>
          <w:rFonts w:eastAsia="Times New Roman" w:cs="Arial"/>
          <w:color w:val="000000"/>
        </w:rPr>
        <w:t xml:space="preserve"> </w:t>
      </w:r>
      <w:r w:rsidR="00207EBB" w:rsidRPr="00261D13">
        <w:rPr>
          <w:rFonts w:eastAsia="Times New Roman" w:cs="Arial"/>
          <w:color w:val="000000"/>
        </w:rPr>
        <w:t>social</w:t>
      </w:r>
      <w:r w:rsidR="0077463E" w:rsidRPr="00261D13">
        <w:rPr>
          <w:rFonts w:eastAsia="Times New Roman" w:cs="Arial"/>
          <w:color w:val="000000"/>
        </w:rPr>
        <w:t xml:space="preserve"> </w:t>
      </w:r>
      <w:r w:rsidR="00207EBB" w:rsidRPr="00261D13">
        <w:rPr>
          <w:rFonts w:eastAsia="Times New Roman" w:cs="Arial"/>
          <w:color w:val="000000"/>
        </w:rPr>
        <w:t>costs</w:t>
      </w:r>
      <w:r w:rsidR="0077463E" w:rsidRPr="00261D13">
        <w:rPr>
          <w:rFonts w:eastAsia="Times New Roman" w:cs="Arial"/>
          <w:color w:val="000000"/>
        </w:rPr>
        <w:t xml:space="preserve"> </w:t>
      </w:r>
      <w:r w:rsidR="00207EBB" w:rsidRPr="00261D13">
        <w:rPr>
          <w:rFonts w:eastAsia="Times New Roman" w:cs="Arial"/>
          <w:color w:val="000000"/>
        </w:rPr>
        <w:t>associated</w:t>
      </w:r>
      <w:r w:rsidR="0077463E" w:rsidRPr="00261D13">
        <w:rPr>
          <w:rFonts w:eastAsia="Times New Roman" w:cs="Arial"/>
          <w:color w:val="000000"/>
        </w:rPr>
        <w:t xml:space="preserve"> </w:t>
      </w:r>
      <w:r w:rsidR="00207EBB" w:rsidRPr="00261D13">
        <w:rPr>
          <w:rFonts w:eastAsia="Times New Roman" w:cs="Arial"/>
          <w:color w:val="000000"/>
        </w:rPr>
        <w:t>with</w:t>
      </w:r>
      <w:r w:rsidR="0077463E" w:rsidRPr="00261D13">
        <w:rPr>
          <w:rFonts w:eastAsia="Times New Roman" w:cs="Arial"/>
          <w:color w:val="000000"/>
        </w:rPr>
        <w:t xml:space="preserve"> </w:t>
      </w:r>
      <w:r w:rsidR="003933C8" w:rsidRPr="00261D13">
        <w:rPr>
          <w:rFonts w:eastAsia="Times New Roman" w:cs="Arial"/>
          <w:color w:val="000000"/>
        </w:rPr>
        <w:t>the</w:t>
      </w:r>
      <w:r w:rsidR="0077463E" w:rsidRPr="00261D13">
        <w:rPr>
          <w:rFonts w:eastAsia="Times New Roman" w:cs="Arial"/>
          <w:color w:val="000000"/>
        </w:rPr>
        <w:t xml:space="preserve"> </w:t>
      </w:r>
      <w:r w:rsidR="003933C8" w:rsidRPr="00261D13">
        <w:rPr>
          <w:rFonts w:eastAsia="Times New Roman" w:cs="Arial"/>
          <w:color w:val="000000"/>
        </w:rPr>
        <w:t>discharges</w:t>
      </w:r>
      <w:r w:rsidR="0077463E" w:rsidRPr="00261D13">
        <w:rPr>
          <w:rFonts w:eastAsia="Times New Roman" w:cs="Arial"/>
          <w:color w:val="000000"/>
        </w:rPr>
        <w:t xml:space="preserve"> </w:t>
      </w:r>
      <w:r w:rsidR="009E0BA1" w:rsidRPr="00261D13">
        <w:rPr>
          <w:rFonts w:eastAsia="Times New Roman" w:cs="Arial"/>
          <w:color w:val="000000"/>
        </w:rPr>
        <w:t>of</w:t>
      </w:r>
      <w:r w:rsidR="0077463E" w:rsidRPr="00261D13">
        <w:rPr>
          <w:rFonts w:eastAsia="Times New Roman" w:cs="Arial"/>
          <w:color w:val="000000"/>
        </w:rPr>
        <w:t xml:space="preserve"> </w:t>
      </w:r>
      <w:r w:rsidR="009E0BA1" w:rsidRPr="00261D13">
        <w:rPr>
          <w:rFonts w:eastAsia="Times New Roman" w:cs="Arial"/>
          <w:color w:val="000000"/>
        </w:rPr>
        <w:t>dairy</w:t>
      </w:r>
      <w:r w:rsidR="0077463E" w:rsidRPr="00261D13">
        <w:rPr>
          <w:rFonts w:eastAsia="Times New Roman" w:cs="Arial"/>
          <w:color w:val="000000"/>
        </w:rPr>
        <w:t xml:space="preserve"> </w:t>
      </w:r>
      <w:del w:id="1083" w:author="Author">
        <w:r w:rsidR="009E0BA1" w:rsidRPr="00261D13">
          <w:rPr>
            <w:rFonts w:eastAsia="Times New Roman" w:cs="Arial"/>
            <w:color w:val="000000"/>
          </w:rPr>
          <w:delText>waste</w:delText>
        </w:r>
        <w:r w:rsidR="0077463E" w:rsidRPr="00261D13">
          <w:rPr>
            <w:rFonts w:eastAsia="Times New Roman" w:cs="Arial"/>
            <w:color w:val="000000"/>
          </w:rPr>
          <w:delText xml:space="preserve"> </w:delText>
        </w:r>
        <w:r w:rsidR="009E0BA1" w:rsidRPr="00261D13">
          <w:rPr>
            <w:rFonts w:eastAsia="Times New Roman" w:cs="Arial"/>
            <w:color w:val="000000"/>
          </w:rPr>
          <w:delText>from</w:delText>
        </w:r>
        <w:r w:rsidR="0077463E" w:rsidRPr="00261D13">
          <w:rPr>
            <w:rFonts w:eastAsia="Times New Roman" w:cs="Arial"/>
            <w:color w:val="000000"/>
          </w:rPr>
          <w:delText xml:space="preserve"> </w:delText>
        </w:r>
        <w:r w:rsidR="009E0BA1" w:rsidRPr="00261D13">
          <w:rPr>
            <w:rFonts w:eastAsia="Times New Roman" w:cs="Arial"/>
            <w:color w:val="000000"/>
          </w:rPr>
          <w:delText>existing</w:delText>
        </w:r>
        <w:r w:rsidR="0077463E" w:rsidRPr="00261D13">
          <w:rPr>
            <w:rFonts w:eastAsia="Times New Roman" w:cs="Arial"/>
            <w:color w:val="000000"/>
          </w:rPr>
          <w:delText xml:space="preserve"> </w:delText>
        </w:r>
        <w:r w:rsidR="003E5529" w:rsidRPr="00261D13">
          <w:rPr>
            <w:rFonts w:eastAsia="Times New Roman" w:cs="Arial"/>
            <w:color w:val="000000"/>
          </w:rPr>
          <w:delText>waste</w:delText>
        </w:r>
        <w:r w:rsidR="0077463E" w:rsidRPr="00261D13">
          <w:rPr>
            <w:rFonts w:eastAsia="Times New Roman" w:cs="Arial"/>
            <w:color w:val="000000"/>
          </w:rPr>
          <w:delText xml:space="preserve"> </w:delText>
        </w:r>
        <w:r w:rsidR="003E5529" w:rsidRPr="00261D13">
          <w:rPr>
            <w:rFonts w:eastAsia="Times New Roman" w:cs="Arial"/>
            <w:color w:val="000000"/>
          </w:rPr>
          <w:delText>retention</w:delText>
        </w:r>
        <w:r w:rsidR="0077463E" w:rsidRPr="00261D13">
          <w:rPr>
            <w:rFonts w:eastAsia="Times New Roman" w:cs="Arial"/>
            <w:color w:val="000000"/>
          </w:rPr>
          <w:delText xml:space="preserve"> </w:delText>
        </w:r>
        <w:r w:rsidR="009E0BA1" w:rsidRPr="00261D13">
          <w:rPr>
            <w:rFonts w:eastAsia="Times New Roman" w:cs="Arial"/>
            <w:color w:val="000000"/>
          </w:rPr>
          <w:delText>ponds</w:delText>
        </w:r>
      </w:del>
      <w:ins w:id="1084" w:author="Author">
        <w:r w:rsidR="00A65143">
          <w:rPr>
            <w:rFonts w:eastAsia="Times New Roman" w:cs="Arial"/>
            <w:color w:val="000000"/>
          </w:rPr>
          <w:t>manure</w:t>
        </w:r>
      </w:ins>
      <w:r w:rsidR="0077463E" w:rsidRPr="00261D13">
        <w:rPr>
          <w:rFonts w:eastAsia="Times New Roman" w:cs="Arial"/>
          <w:color w:val="000000"/>
        </w:rPr>
        <w:t xml:space="preserve"> </w:t>
      </w:r>
      <w:r w:rsidR="000165F8" w:rsidRPr="00261D13">
        <w:rPr>
          <w:rFonts w:eastAsia="Times New Roman" w:cs="Arial"/>
          <w:color w:val="000000"/>
        </w:rPr>
        <w:t>to</w:t>
      </w:r>
      <w:r w:rsidR="0077463E" w:rsidRPr="00261D13">
        <w:rPr>
          <w:rFonts w:eastAsia="Times New Roman" w:cs="Arial"/>
          <w:color w:val="000000"/>
        </w:rPr>
        <w:t xml:space="preserve"> </w:t>
      </w:r>
      <w:r w:rsidR="000165F8" w:rsidRPr="00261D13">
        <w:rPr>
          <w:rFonts w:eastAsia="Times New Roman" w:cs="Arial"/>
          <w:color w:val="000000"/>
        </w:rPr>
        <w:t>high</w:t>
      </w:r>
      <w:r w:rsidR="0077463E" w:rsidRPr="00261D13">
        <w:rPr>
          <w:rFonts w:eastAsia="Times New Roman" w:cs="Arial"/>
          <w:color w:val="000000"/>
        </w:rPr>
        <w:t xml:space="preserve"> </w:t>
      </w:r>
      <w:r w:rsidR="000165F8" w:rsidRPr="00261D13">
        <w:rPr>
          <w:rFonts w:eastAsia="Times New Roman" w:cs="Arial"/>
          <w:color w:val="000000"/>
        </w:rPr>
        <w:t>quality</w:t>
      </w:r>
      <w:r w:rsidR="0077463E" w:rsidRPr="00261D13">
        <w:rPr>
          <w:rFonts w:eastAsia="Times New Roman" w:cs="Arial"/>
          <w:color w:val="000000"/>
        </w:rPr>
        <w:t xml:space="preserve"> </w:t>
      </w:r>
      <w:r w:rsidR="000165F8" w:rsidRPr="00261D13">
        <w:rPr>
          <w:rFonts w:eastAsia="Times New Roman" w:cs="Arial"/>
          <w:color w:val="000000"/>
        </w:rPr>
        <w:t>waters</w:t>
      </w:r>
      <w:r w:rsidR="00E87378" w:rsidRPr="00261D13">
        <w:rPr>
          <w:rFonts w:eastAsia="Times New Roman" w:cs="Arial"/>
          <w:color w:val="000000"/>
        </w:rPr>
        <w:t>.</w:t>
      </w:r>
      <w:r w:rsidR="0027133F" w:rsidRPr="00261D13">
        <w:rPr>
          <w:rStyle w:val="FootnoteReference"/>
          <w:rFonts w:eastAsia="Times New Roman" w:cs="Arial"/>
          <w:color w:val="000000"/>
        </w:rPr>
        <w:footnoteReference w:id="161"/>
      </w:r>
      <w:ins w:id="1085" w:author="Author">
        <w:r w:rsidR="00A65143">
          <w:rPr>
            <w:rFonts w:eastAsia="Times New Roman" w:cs="Arial"/>
            <w:color w:val="000000"/>
          </w:rPr>
          <w:t xml:space="preserve"> </w:t>
        </w:r>
        <w:r w:rsidR="002B7A1C">
          <w:rPr>
            <w:rFonts w:cs="Arial"/>
            <w:szCs w:val="24"/>
          </w:rPr>
          <w:t xml:space="preserve">Doing so </w:t>
        </w:r>
        <w:r w:rsidR="009E1176">
          <w:rPr>
            <w:rFonts w:cs="Arial"/>
            <w:szCs w:val="24"/>
          </w:rPr>
          <w:t>prevent</w:t>
        </w:r>
        <w:r w:rsidR="002B7A1C">
          <w:rPr>
            <w:rFonts w:cs="Arial"/>
            <w:szCs w:val="24"/>
          </w:rPr>
          <w:t xml:space="preserve">s </w:t>
        </w:r>
        <w:r w:rsidR="00871B3F">
          <w:rPr>
            <w:rFonts w:cs="Arial"/>
            <w:szCs w:val="24"/>
          </w:rPr>
          <w:t>the dairy</w:t>
        </w:r>
        <w:r w:rsidR="008D2270">
          <w:rPr>
            <w:rFonts w:cs="Arial"/>
            <w:szCs w:val="24"/>
          </w:rPr>
          <w:t xml:space="preserve"> </w:t>
        </w:r>
        <w:r w:rsidR="009E1176">
          <w:rPr>
            <w:rFonts w:cs="Arial"/>
            <w:szCs w:val="24"/>
          </w:rPr>
          <w:t>industry</w:t>
        </w:r>
        <w:r w:rsidR="00871B3F">
          <w:rPr>
            <w:rFonts w:cs="Arial"/>
            <w:szCs w:val="24"/>
          </w:rPr>
          <w:t xml:space="preserve">’s potential avoided manure management costs associated with allowing groundwater degradation </w:t>
        </w:r>
        <w:r w:rsidR="009E1176">
          <w:rPr>
            <w:rFonts w:cs="Arial"/>
            <w:szCs w:val="24"/>
          </w:rPr>
          <w:t>from being evaluated in isolation from the significant costs born</w:t>
        </w:r>
        <w:r w:rsidR="00ED5B82">
          <w:rPr>
            <w:rFonts w:cs="Arial"/>
            <w:szCs w:val="24"/>
          </w:rPr>
          <w:t>e</w:t>
        </w:r>
        <w:r w:rsidR="009E1176">
          <w:rPr>
            <w:rFonts w:cs="Arial"/>
            <w:szCs w:val="24"/>
          </w:rPr>
          <w:t xml:space="preserve"> by the community reliant on groundwater for drinking water supplies</w:t>
        </w:r>
        <w:r w:rsidR="00A55AAF">
          <w:rPr>
            <w:rFonts w:cs="Arial"/>
            <w:szCs w:val="24"/>
          </w:rPr>
          <w:t xml:space="preserve">. </w:t>
        </w:r>
        <w:r w:rsidR="00401606" w:rsidRPr="005756F1">
          <w:rPr>
            <w:rFonts w:cs="Arial"/>
          </w:rPr>
          <w:t>We describe the range</w:t>
        </w:r>
        <w:r w:rsidR="003C7D54" w:rsidRPr="005756F1">
          <w:rPr>
            <w:rFonts w:cs="Arial"/>
          </w:rPr>
          <w:t xml:space="preserve"> of relevant economic and social costs </w:t>
        </w:r>
        <w:r w:rsidR="00A548AE" w:rsidRPr="005756F1">
          <w:rPr>
            <w:rFonts w:cs="Arial"/>
          </w:rPr>
          <w:t xml:space="preserve">at </w:t>
        </w:r>
        <w:r w:rsidR="00671135" w:rsidRPr="00172189">
          <w:rPr>
            <w:rFonts w:cs="Arial"/>
          </w:rPr>
          <w:t>Section I</w:t>
        </w:r>
        <w:r w:rsidR="00A548AE" w:rsidRPr="00172189">
          <w:rPr>
            <w:rFonts w:cs="Arial"/>
          </w:rPr>
          <w:t>II.</w:t>
        </w:r>
        <w:r w:rsidR="00821B80">
          <w:rPr>
            <w:rFonts w:cs="Arial"/>
          </w:rPr>
          <w:t>D</w:t>
        </w:r>
        <w:r w:rsidR="00A548AE" w:rsidRPr="005756F1">
          <w:rPr>
            <w:rFonts w:cs="Arial"/>
          </w:rPr>
          <w:t xml:space="preserve"> of this order.</w:t>
        </w:r>
      </w:ins>
    </w:p>
    <w:p w14:paraId="371AAF0B" w14:textId="5A3C8866" w:rsidR="005160CE" w:rsidRPr="00261D13" w:rsidRDefault="00B94EE9" w:rsidP="006B7A18">
      <w:pPr>
        <w:rPr>
          <w:rFonts w:eastAsia="Times New Roman" w:cs="Arial"/>
          <w:color w:val="000000"/>
          <w:szCs w:val="24"/>
        </w:rPr>
      </w:pPr>
      <w:r w:rsidRPr="00261D13">
        <w:rPr>
          <w:rFonts w:eastAsia="Times New Roman" w:cs="Arial"/>
          <w:color w:val="000000"/>
          <w:szCs w:val="24"/>
        </w:rPr>
        <w:t>Finally,</w:t>
      </w:r>
      <w:r w:rsidR="0077463E" w:rsidRPr="00261D13">
        <w:rPr>
          <w:rFonts w:eastAsia="Times New Roman" w:cs="Arial"/>
          <w:color w:val="000000"/>
          <w:szCs w:val="24"/>
        </w:rPr>
        <w:t xml:space="preserve"> </w:t>
      </w:r>
      <w:r w:rsidR="00173274" w:rsidRPr="00261D13">
        <w:rPr>
          <w:rFonts w:eastAsia="Times New Roman" w:cs="Arial"/>
          <w:color w:val="000000"/>
          <w:szCs w:val="24"/>
        </w:rPr>
        <w:t>we</w:t>
      </w:r>
      <w:r w:rsidR="0077463E" w:rsidRPr="00261D13">
        <w:rPr>
          <w:rFonts w:eastAsia="Times New Roman" w:cs="Arial"/>
          <w:color w:val="000000"/>
          <w:szCs w:val="24"/>
        </w:rPr>
        <w:t xml:space="preserve"> </w:t>
      </w:r>
      <w:r w:rsidR="00173274" w:rsidRPr="00261D13">
        <w:rPr>
          <w:rFonts w:eastAsia="Times New Roman" w:cs="Arial"/>
          <w:color w:val="000000"/>
          <w:szCs w:val="24"/>
        </w:rPr>
        <w:t>note</w:t>
      </w:r>
      <w:r w:rsidR="0077463E" w:rsidRPr="00261D13">
        <w:rPr>
          <w:rFonts w:eastAsia="Times New Roman" w:cs="Arial"/>
          <w:color w:val="000000"/>
          <w:szCs w:val="24"/>
        </w:rPr>
        <w:t xml:space="preserve"> </w:t>
      </w:r>
      <w:r w:rsidR="00173274" w:rsidRPr="00261D13">
        <w:rPr>
          <w:rFonts w:eastAsia="Times New Roman" w:cs="Arial"/>
          <w:color w:val="000000"/>
          <w:szCs w:val="24"/>
        </w:rPr>
        <w:t>that</w:t>
      </w:r>
      <w:r w:rsidR="0077463E" w:rsidRPr="00065B9C">
        <w:rPr>
          <w:rFonts w:cs="Arial"/>
          <w:szCs w:val="24"/>
        </w:rPr>
        <w:t xml:space="preserve"> </w:t>
      </w:r>
      <w:r w:rsidR="00A90273" w:rsidRPr="00065B9C">
        <w:rPr>
          <w:rFonts w:cs="Arial"/>
          <w:szCs w:val="24"/>
        </w:rPr>
        <w:t>the</w:t>
      </w:r>
      <w:r w:rsidR="0077463E" w:rsidRPr="00065B9C">
        <w:rPr>
          <w:rFonts w:cs="Arial"/>
          <w:szCs w:val="24"/>
        </w:rPr>
        <w:t xml:space="preserve"> </w:t>
      </w:r>
      <w:r w:rsidR="00A90273" w:rsidRPr="00065B9C">
        <w:rPr>
          <w:rFonts w:cs="Arial"/>
          <w:szCs w:val="24"/>
        </w:rPr>
        <w:t>analysis</w:t>
      </w:r>
      <w:r w:rsidR="0077463E" w:rsidRPr="00065B9C">
        <w:rPr>
          <w:rFonts w:cs="Arial"/>
          <w:szCs w:val="24"/>
        </w:rPr>
        <w:t xml:space="preserve"> </w:t>
      </w:r>
      <w:r w:rsidR="00A90273" w:rsidRPr="00065B9C">
        <w:rPr>
          <w:rFonts w:cs="Arial"/>
          <w:szCs w:val="24"/>
        </w:rPr>
        <w:t>in</w:t>
      </w:r>
      <w:r w:rsidR="0077463E" w:rsidRPr="00065B9C">
        <w:rPr>
          <w:rFonts w:cs="Arial"/>
          <w:szCs w:val="24"/>
        </w:rPr>
        <w:t xml:space="preserve"> </w:t>
      </w:r>
      <w:r w:rsidR="00A90273" w:rsidRPr="00065B9C">
        <w:rPr>
          <w:rFonts w:cs="Arial"/>
          <w:szCs w:val="24"/>
        </w:rPr>
        <w:t>the</w:t>
      </w:r>
      <w:r w:rsidR="0077463E" w:rsidRPr="00065B9C">
        <w:rPr>
          <w:rFonts w:cs="Arial"/>
          <w:szCs w:val="24"/>
        </w:rPr>
        <w:t xml:space="preserve"> </w:t>
      </w:r>
      <w:r w:rsidR="00A90273" w:rsidRPr="00065B9C">
        <w:rPr>
          <w:rFonts w:cs="Arial"/>
          <w:szCs w:val="24"/>
        </w:rPr>
        <w:t>Information</w:t>
      </w:r>
      <w:r w:rsidR="0077463E" w:rsidRPr="00065B9C">
        <w:rPr>
          <w:rFonts w:cs="Arial"/>
          <w:szCs w:val="24"/>
        </w:rPr>
        <w:t xml:space="preserve"> </w:t>
      </w:r>
      <w:r w:rsidR="00A90273" w:rsidRPr="00065B9C">
        <w:rPr>
          <w:rFonts w:cs="Arial"/>
          <w:szCs w:val="24"/>
        </w:rPr>
        <w:t>Sheet</w:t>
      </w:r>
      <w:r w:rsidR="0077463E" w:rsidRPr="00065B9C">
        <w:rPr>
          <w:rFonts w:cs="Arial"/>
          <w:szCs w:val="24"/>
        </w:rPr>
        <w:t xml:space="preserve"> </w:t>
      </w:r>
      <w:r w:rsidR="00A90273" w:rsidRPr="00065B9C">
        <w:rPr>
          <w:rFonts w:cs="Arial"/>
          <w:szCs w:val="24"/>
        </w:rPr>
        <w:t>only</w:t>
      </w:r>
      <w:r w:rsidR="0077463E" w:rsidRPr="00065B9C">
        <w:rPr>
          <w:rFonts w:cs="Arial"/>
          <w:szCs w:val="24"/>
        </w:rPr>
        <w:t xml:space="preserve"> </w:t>
      </w:r>
      <w:r w:rsidR="00A90273" w:rsidRPr="00065B9C">
        <w:rPr>
          <w:rFonts w:cs="Arial"/>
          <w:szCs w:val="24"/>
        </w:rPr>
        <w:t>evaluates</w:t>
      </w:r>
      <w:r w:rsidR="0077463E" w:rsidRPr="00065B9C">
        <w:rPr>
          <w:rFonts w:cs="Arial"/>
          <w:szCs w:val="24"/>
        </w:rPr>
        <w:t xml:space="preserve"> </w:t>
      </w:r>
      <w:r w:rsidR="00A90273" w:rsidRPr="00065B9C">
        <w:rPr>
          <w:rFonts w:cs="Arial"/>
          <w:szCs w:val="24"/>
        </w:rPr>
        <w:t>costs</w:t>
      </w:r>
      <w:r w:rsidR="0077463E" w:rsidRPr="00065B9C">
        <w:rPr>
          <w:rFonts w:cs="Arial"/>
          <w:szCs w:val="24"/>
        </w:rPr>
        <w:t xml:space="preserve"> </w:t>
      </w:r>
      <w:r w:rsidR="00A90273" w:rsidRPr="00065B9C">
        <w:rPr>
          <w:rFonts w:cs="Arial"/>
          <w:szCs w:val="24"/>
        </w:rPr>
        <w:t>associated</w:t>
      </w:r>
      <w:r w:rsidR="0077463E" w:rsidRPr="00065B9C">
        <w:rPr>
          <w:rFonts w:cs="Arial"/>
          <w:szCs w:val="24"/>
        </w:rPr>
        <w:t xml:space="preserve"> </w:t>
      </w:r>
      <w:r w:rsidR="00A90273" w:rsidRPr="00065B9C">
        <w:rPr>
          <w:rFonts w:cs="Arial"/>
          <w:szCs w:val="24"/>
        </w:rPr>
        <w:t>with</w:t>
      </w:r>
      <w:r w:rsidR="0077463E" w:rsidRPr="00065B9C">
        <w:rPr>
          <w:rFonts w:cs="Arial"/>
          <w:szCs w:val="24"/>
        </w:rPr>
        <w:t xml:space="preserve"> </w:t>
      </w:r>
      <w:r w:rsidR="00A90273" w:rsidRPr="00065B9C">
        <w:rPr>
          <w:rFonts w:cs="Arial"/>
          <w:szCs w:val="24"/>
        </w:rPr>
        <w:t>dairies</w:t>
      </w:r>
      <w:r w:rsidR="0077463E" w:rsidRPr="00065B9C">
        <w:rPr>
          <w:rFonts w:cs="Arial"/>
          <w:szCs w:val="24"/>
        </w:rPr>
        <w:t xml:space="preserve"> </w:t>
      </w:r>
      <w:r w:rsidR="006E0EB6" w:rsidRPr="00065B9C">
        <w:rPr>
          <w:rFonts w:cs="Arial"/>
          <w:szCs w:val="24"/>
        </w:rPr>
        <w:t>controlling</w:t>
      </w:r>
      <w:r w:rsidR="0077463E" w:rsidRPr="00065B9C">
        <w:rPr>
          <w:rFonts w:cs="Arial"/>
          <w:szCs w:val="24"/>
        </w:rPr>
        <w:t xml:space="preserve"> </w:t>
      </w:r>
      <w:r w:rsidR="00A90273" w:rsidRPr="00065B9C">
        <w:rPr>
          <w:rFonts w:cs="Arial"/>
          <w:szCs w:val="24"/>
        </w:rPr>
        <w:t>discharges</w:t>
      </w:r>
      <w:r w:rsidR="0077463E" w:rsidRPr="00065B9C">
        <w:rPr>
          <w:rFonts w:cs="Arial"/>
          <w:szCs w:val="24"/>
        </w:rPr>
        <w:t xml:space="preserve"> </w:t>
      </w:r>
      <w:r w:rsidR="00A90273" w:rsidRPr="00065B9C">
        <w:rPr>
          <w:rFonts w:cs="Arial"/>
          <w:szCs w:val="24"/>
        </w:rPr>
        <w:t>from</w:t>
      </w:r>
      <w:r w:rsidR="0077463E" w:rsidRPr="00065B9C">
        <w:rPr>
          <w:rFonts w:cs="Arial"/>
          <w:szCs w:val="24"/>
        </w:rPr>
        <w:t xml:space="preserve"> </w:t>
      </w:r>
      <w:r w:rsidR="00A90273" w:rsidRPr="00065B9C">
        <w:rPr>
          <w:rFonts w:cs="Arial"/>
          <w:szCs w:val="24"/>
        </w:rPr>
        <w:t>existing</w:t>
      </w:r>
      <w:r w:rsidR="0077463E" w:rsidRPr="00065B9C">
        <w:rPr>
          <w:rFonts w:cs="Arial"/>
          <w:szCs w:val="24"/>
        </w:rPr>
        <w:t xml:space="preserve"> </w:t>
      </w:r>
      <w:del w:id="1086" w:author="Author">
        <w:r w:rsidR="003E5529" w:rsidRPr="00065B9C">
          <w:rPr>
            <w:rFonts w:cs="Arial"/>
            <w:szCs w:val="24"/>
          </w:rPr>
          <w:delText>waste</w:delText>
        </w:r>
      </w:del>
      <w:ins w:id="1087" w:author="Author">
        <w:r w:rsidR="00A006FF">
          <w:rPr>
            <w:rFonts w:cs="Arial"/>
            <w:szCs w:val="24"/>
          </w:rPr>
          <w:t>manure</w:t>
        </w:r>
      </w:ins>
      <w:r w:rsidR="0077463E" w:rsidRPr="00065B9C">
        <w:rPr>
          <w:rFonts w:cs="Arial"/>
          <w:szCs w:val="24"/>
        </w:rPr>
        <w:t xml:space="preserve"> </w:t>
      </w:r>
      <w:r w:rsidR="003E5529" w:rsidRPr="00065B9C">
        <w:rPr>
          <w:rFonts w:cs="Arial"/>
          <w:szCs w:val="24"/>
        </w:rPr>
        <w:t>retention</w:t>
      </w:r>
      <w:r w:rsidR="0077463E" w:rsidRPr="00065B9C">
        <w:rPr>
          <w:rFonts w:cs="Arial"/>
          <w:szCs w:val="24"/>
        </w:rPr>
        <w:t xml:space="preserve"> </w:t>
      </w:r>
      <w:r w:rsidR="00A90273" w:rsidRPr="00065B9C">
        <w:rPr>
          <w:rFonts w:cs="Arial"/>
          <w:szCs w:val="24"/>
        </w:rPr>
        <w:t>ponds</w:t>
      </w:r>
      <w:r w:rsidR="0077463E" w:rsidRPr="00065B9C">
        <w:rPr>
          <w:rFonts w:cs="Arial"/>
          <w:szCs w:val="24"/>
        </w:rPr>
        <w:t xml:space="preserve"> </w:t>
      </w:r>
      <w:r w:rsidR="006E0EB6" w:rsidRPr="00065B9C">
        <w:rPr>
          <w:rFonts w:cs="Arial"/>
          <w:szCs w:val="24"/>
        </w:rPr>
        <w:t>(with</w:t>
      </w:r>
      <w:r w:rsidR="0077463E" w:rsidRPr="00065B9C">
        <w:rPr>
          <w:rFonts w:cs="Arial"/>
          <w:szCs w:val="24"/>
        </w:rPr>
        <w:t xml:space="preserve"> </w:t>
      </w:r>
      <w:r w:rsidR="006E0EB6" w:rsidRPr="00065B9C">
        <w:rPr>
          <w:rFonts w:cs="Arial"/>
          <w:szCs w:val="24"/>
        </w:rPr>
        <w:t>various</w:t>
      </w:r>
      <w:r w:rsidR="0077463E" w:rsidRPr="00065B9C">
        <w:rPr>
          <w:rFonts w:cs="Arial"/>
          <w:szCs w:val="24"/>
        </w:rPr>
        <w:t xml:space="preserve"> </w:t>
      </w:r>
      <w:r w:rsidR="006E0EB6" w:rsidRPr="00065B9C">
        <w:rPr>
          <w:rFonts w:cs="Arial"/>
          <w:szCs w:val="24"/>
        </w:rPr>
        <w:t>types</w:t>
      </w:r>
      <w:r w:rsidR="0077463E" w:rsidRPr="00065B9C">
        <w:rPr>
          <w:rFonts w:cs="Arial"/>
          <w:szCs w:val="24"/>
        </w:rPr>
        <w:t xml:space="preserve"> </w:t>
      </w:r>
      <w:r w:rsidR="006E0EB6" w:rsidRPr="00065B9C">
        <w:rPr>
          <w:rFonts w:cs="Arial"/>
          <w:szCs w:val="24"/>
        </w:rPr>
        <w:t>of</w:t>
      </w:r>
      <w:r w:rsidR="0077463E" w:rsidRPr="00065B9C">
        <w:rPr>
          <w:rFonts w:cs="Arial"/>
          <w:szCs w:val="24"/>
        </w:rPr>
        <w:t xml:space="preserve"> </w:t>
      </w:r>
      <w:r w:rsidR="006E0EB6" w:rsidRPr="00065B9C">
        <w:rPr>
          <w:rFonts w:cs="Arial"/>
          <w:szCs w:val="24"/>
        </w:rPr>
        <w:t>liner</w:t>
      </w:r>
      <w:r w:rsidR="0077463E" w:rsidRPr="00065B9C">
        <w:rPr>
          <w:rFonts w:cs="Arial"/>
          <w:szCs w:val="24"/>
        </w:rPr>
        <w:t xml:space="preserve"> </w:t>
      </w:r>
      <w:r w:rsidR="006E0EB6" w:rsidRPr="00065B9C">
        <w:rPr>
          <w:rFonts w:cs="Arial"/>
          <w:szCs w:val="24"/>
        </w:rPr>
        <w:t>options)</w:t>
      </w:r>
      <w:r w:rsidR="00A90273" w:rsidRPr="00065B9C">
        <w:rPr>
          <w:rFonts w:cs="Arial"/>
          <w:szCs w:val="24"/>
        </w:rPr>
        <w:t>,</w:t>
      </w:r>
      <w:r w:rsidR="0077463E" w:rsidRPr="00065B9C">
        <w:rPr>
          <w:rFonts w:cs="Arial"/>
          <w:szCs w:val="24"/>
        </w:rPr>
        <w:t xml:space="preserve"> </w:t>
      </w:r>
      <w:r w:rsidR="00484B24" w:rsidRPr="00065B9C">
        <w:rPr>
          <w:rFonts w:cs="Arial"/>
          <w:szCs w:val="24"/>
        </w:rPr>
        <w:t>a</w:t>
      </w:r>
      <w:r w:rsidR="001C5516" w:rsidRPr="00065B9C">
        <w:rPr>
          <w:rFonts w:cs="Arial"/>
          <w:szCs w:val="24"/>
        </w:rPr>
        <w:t>nd</w:t>
      </w:r>
      <w:r w:rsidR="0077463E" w:rsidRPr="00065B9C">
        <w:rPr>
          <w:rFonts w:cs="Arial"/>
          <w:szCs w:val="24"/>
        </w:rPr>
        <w:t xml:space="preserve"> </w:t>
      </w:r>
      <w:r w:rsidR="001C5516" w:rsidRPr="00065B9C">
        <w:rPr>
          <w:rFonts w:cs="Arial"/>
          <w:szCs w:val="24"/>
        </w:rPr>
        <w:t>not</w:t>
      </w:r>
      <w:r w:rsidR="0077463E" w:rsidRPr="00065B9C">
        <w:rPr>
          <w:rFonts w:cs="Arial"/>
          <w:szCs w:val="24"/>
        </w:rPr>
        <w:t xml:space="preserve"> </w:t>
      </w:r>
      <w:r w:rsidR="001C5516" w:rsidRPr="00065B9C">
        <w:rPr>
          <w:rFonts w:cs="Arial"/>
          <w:szCs w:val="24"/>
        </w:rPr>
        <w:t>from</w:t>
      </w:r>
      <w:r w:rsidR="0077463E" w:rsidRPr="00065B9C">
        <w:rPr>
          <w:rFonts w:cs="Arial"/>
          <w:szCs w:val="24"/>
        </w:rPr>
        <w:t xml:space="preserve"> </w:t>
      </w:r>
      <w:r w:rsidR="001C5516" w:rsidRPr="00065B9C">
        <w:rPr>
          <w:rFonts w:cs="Arial"/>
          <w:szCs w:val="24"/>
        </w:rPr>
        <w:t>the</w:t>
      </w:r>
      <w:r w:rsidR="0077463E" w:rsidRPr="00065B9C">
        <w:rPr>
          <w:rFonts w:cs="Arial"/>
          <w:szCs w:val="24"/>
        </w:rPr>
        <w:t xml:space="preserve"> </w:t>
      </w:r>
      <w:r w:rsidR="00A90273" w:rsidRPr="00065B9C">
        <w:rPr>
          <w:rFonts w:cs="Arial"/>
          <w:szCs w:val="24"/>
        </w:rPr>
        <w:t>other</w:t>
      </w:r>
      <w:r w:rsidR="0077463E" w:rsidRPr="00065B9C">
        <w:rPr>
          <w:rFonts w:cs="Arial"/>
          <w:szCs w:val="24"/>
        </w:rPr>
        <w:t xml:space="preserve"> </w:t>
      </w:r>
      <w:r w:rsidR="00A90273" w:rsidRPr="00065B9C">
        <w:rPr>
          <w:rFonts w:cs="Arial"/>
          <w:szCs w:val="24"/>
        </w:rPr>
        <w:t>primary</w:t>
      </w:r>
      <w:r w:rsidR="0077463E" w:rsidRPr="00065B9C">
        <w:rPr>
          <w:rFonts w:cs="Arial"/>
          <w:szCs w:val="24"/>
        </w:rPr>
        <w:t xml:space="preserve"> </w:t>
      </w:r>
      <w:r w:rsidR="00A90273" w:rsidRPr="00065B9C">
        <w:rPr>
          <w:rFonts w:cs="Arial"/>
          <w:szCs w:val="24"/>
        </w:rPr>
        <w:t>sources</w:t>
      </w:r>
      <w:r w:rsidR="0077463E" w:rsidRPr="00065B9C">
        <w:rPr>
          <w:rFonts w:cs="Arial"/>
          <w:szCs w:val="24"/>
        </w:rPr>
        <w:t xml:space="preserve"> </w:t>
      </w:r>
      <w:r w:rsidR="00A90273" w:rsidRPr="00065B9C">
        <w:rPr>
          <w:rFonts w:cs="Arial"/>
          <w:szCs w:val="24"/>
        </w:rPr>
        <w:t>of</w:t>
      </w:r>
      <w:r w:rsidR="0077463E" w:rsidRPr="00065B9C">
        <w:rPr>
          <w:rFonts w:cs="Arial"/>
          <w:szCs w:val="24"/>
        </w:rPr>
        <w:t xml:space="preserve"> </w:t>
      </w:r>
      <w:r w:rsidR="00A90273" w:rsidRPr="00065B9C">
        <w:rPr>
          <w:rFonts w:cs="Arial"/>
          <w:szCs w:val="24"/>
        </w:rPr>
        <w:t>dairy</w:t>
      </w:r>
      <w:r w:rsidR="0077463E" w:rsidRPr="00065B9C">
        <w:rPr>
          <w:rFonts w:cs="Arial"/>
          <w:szCs w:val="24"/>
        </w:rPr>
        <w:t xml:space="preserve"> </w:t>
      </w:r>
      <w:r w:rsidR="00A90273" w:rsidRPr="00065B9C">
        <w:rPr>
          <w:rFonts w:cs="Arial"/>
          <w:szCs w:val="24"/>
        </w:rPr>
        <w:t>discharges</w:t>
      </w:r>
      <w:r w:rsidR="0077463E" w:rsidRPr="00065B9C">
        <w:rPr>
          <w:rFonts w:cs="Arial"/>
          <w:szCs w:val="24"/>
        </w:rPr>
        <w:t xml:space="preserve"> </w:t>
      </w:r>
      <w:r w:rsidR="00A90273" w:rsidRPr="00065B9C">
        <w:rPr>
          <w:rFonts w:cs="Arial"/>
          <w:szCs w:val="24"/>
        </w:rPr>
        <w:t>to</w:t>
      </w:r>
      <w:r w:rsidR="0077463E" w:rsidRPr="00065B9C">
        <w:rPr>
          <w:rFonts w:cs="Arial"/>
          <w:szCs w:val="24"/>
        </w:rPr>
        <w:t xml:space="preserve"> </w:t>
      </w:r>
      <w:r w:rsidR="00A90273" w:rsidRPr="00065B9C">
        <w:rPr>
          <w:rFonts w:cs="Arial"/>
          <w:szCs w:val="24"/>
        </w:rPr>
        <w:t>groundwater</w:t>
      </w:r>
      <w:r w:rsidR="00EC326D" w:rsidRPr="00065B9C">
        <w:rPr>
          <w:rFonts w:cs="Arial"/>
          <w:szCs w:val="24"/>
        </w:rPr>
        <w:t>.</w:t>
      </w:r>
      <w:r w:rsidR="0077463E" w:rsidRPr="00065B9C">
        <w:rPr>
          <w:rFonts w:cs="Arial"/>
          <w:szCs w:val="24"/>
        </w:rPr>
        <w:t xml:space="preserve"> </w:t>
      </w:r>
      <w:r w:rsidR="00C74D63" w:rsidRPr="00065B9C">
        <w:rPr>
          <w:rFonts w:cs="Arial"/>
          <w:szCs w:val="24"/>
        </w:rPr>
        <w:t>The</w:t>
      </w:r>
      <w:r w:rsidR="0077463E" w:rsidRPr="00065B9C">
        <w:rPr>
          <w:rFonts w:cs="Arial"/>
          <w:szCs w:val="24"/>
        </w:rPr>
        <w:t xml:space="preserve"> </w:t>
      </w:r>
      <w:r w:rsidR="008C3548" w:rsidRPr="00065B9C">
        <w:rPr>
          <w:rFonts w:cs="Arial"/>
          <w:szCs w:val="24"/>
        </w:rPr>
        <w:t>Central</w:t>
      </w:r>
      <w:r w:rsidR="0077463E" w:rsidRPr="00065B9C">
        <w:rPr>
          <w:rFonts w:cs="Arial"/>
          <w:szCs w:val="24"/>
        </w:rPr>
        <w:t xml:space="preserve"> </w:t>
      </w:r>
      <w:r w:rsidR="008C3548" w:rsidRPr="00065B9C">
        <w:rPr>
          <w:rFonts w:cs="Arial"/>
          <w:szCs w:val="24"/>
        </w:rPr>
        <w:t>Valley</w:t>
      </w:r>
      <w:r w:rsidR="0077463E" w:rsidRPr="00065B9C">
        <w:rPr>
          <w:rFonts w:cs="Arial"/>
          <w:szCs w:val="24"/>
        </w:rPr>
        <w:t xml:space="preserve"> </w:t>
      </w:r>
      <w:r w:rsidR="008C3548" w:rsidRPr="00065B9C">
        <w:rPr>
          <w:rFonts w:cs="Arial"/>
          <w:szCs w:val="24"/>
        </w:rPr>
        <w:t>Water</w:t>
      </w:r>
      <w:r w:rsidR="0077463E" w:rsidRPr="00065B9C">
        <w:rPr>
          <w:rFonts w:cs="Arial"/>
          <w:szCs w:val="24"/>
        </w:rPr>
        <w:t xml:space="preserve"> </w:t>
      </w:r>
      <w:r w:rsidR="008C3548" w:rsidRPr="00065B9C">
        <w:rPr>
          <w:rFonts w:cs="Arial"/>
          <w:szCs w:val="24"/>
        </w:rPr>
        <w:t>Board</w:t>
      </w:r>
      <w:r w:rsidR="00F907B3" w:rsidRPr="00065B9C">
        <w:rPr>
          <w:rFonts w:cs="Arial"/>
          <w:szCs w:val="24"/>
        </w:rPr>
        <w:t>’s</w:t>
      </w:r>
      <w:r w:rsidR="0077463E" w:rsidRPr="00065B9C">
        <w:rPr>
          <w:rFonts w:cs="Arial"/>
          <w:szCs w:val="24"/>
        </w:rPr>
        <w:t xml:space="preserve"> </w:t>
      </w:r>
      <w:r w:rsidR="00F907B3" w:rsidRPr="00065B9C">
        <w:rPr>
          <w:rFonts w:cs="Arial"/>
          <w:szCs w:val="24"/>
        </w:rPr>
        <w:t>maximum</w:t>
      </w:r>
      <w:r w:rsidR="0077463E" w:rsidRPr="00065B9C">
        <w:rPr>
          <w:rFonts w:cs="Arial"/>
          <w:szCs w:val="24"/>
        </w:rPr>
        <w:t xml:space="preserve"> </w:t>
      </w:r>
      <w:r w:rsidR="00F907B3" w:rsidRPr="00065B9C">
        <w:rPr>
          <w:rFonts w:cs="Arial"/>
          <w:szCs w:val="24"/>
        </w:rPr>
        <w:t>benefit</w:t>
      </w:r>
      <w:r w:rsidR="0077463E" w:rsidRPr="00065B9C">
        <w:rPr>
          <w:rFonts w:cs="Arial"/>
          <w:szCs w:val="24"/>
        </w:rPr>
        <w:t xml:space="preserve"> </w:t>
      </w:r>
      <w:r w:rsidR="00F907B3" w:rsidRPr="00065B9C">
        <w:rPr>
          <w:rFonts w:cs="Arial"/>
          <w:szCs w:val="24"/>
        </w:rPr>
        <w:t>analysis</w:t>
      </w:r>
      <w:r w:rsidR="0077463E" w:rsidRPr="00065B9C">
        <w:rPr>
          <w:rFonts w:cs="Arial"/>
          <w:szCs w:val="24"/>
        </w:rPr>
        <w:t xml:space="preserve"> </w:t>
      </w:r>
      <w:del w:id="1088" w:author="Author">
        <w:r w:rsidR="00A90273" w:rsidRPr="00065B9C">
          <w:rPr>
            <w:rFonts w:cs="Arial"/>
            <w:szCs w:val="24"/>
          </w:rPr>
          <w:delText>should</w:delText>
        </w:r>
      </w:del>
      <w:ins w:id="1089" w:author="Author">
        <w:r w:rsidR="00DF4CB9">
          <w:rPr>
            <w:rFonts w:cs="Arial"/>
            <w:szCs w:val="24"/>
          </w:rPr>
          <w:t>must</w:t>
        </w:r>
      </w:ins>
      <w:r w:rsidR="0077463E" w:rsidRPr="00065B9C">
        <w:rPr>
          <w:rFonts w:cs="Arial"/>
          <w:szCs w:val="24"/>
        </w:rPr>
        <w:t xml:space="preserve"> </w:t>
      </w:r>
      <w:r w:rsidR="00A90273" w:rsidRPr="00065B9C">
        <w:rPr>
          <w:rFonts w:cs="Arial"/>
          <w:szCs w:val="24"/>
        </w:rPr>
        <w:t>also</w:t>
      </w:r>
      <w:r w:rsidR="0077463E" w:rsidRPr="00065B9C">
        <w:rPr>
          <w:rFonts w:cs="Arial"/>
          <w:szCs w:val="24"/>
        </w:rPr>
        <w:t xml:space="preserve"> </w:t>
      </w:r>
      <w:r w:rsidR="00A90273" w:rsidRPr="00065B9C">
        <w:rPr>
          <w:rFonts w:cs="Arial"/>
          <w:szCs w:val="24"/>
        </w:rPr>
        <w:t>encompass</w:t>
      </w:r>
      <w:r w:rsidR="0077463E" w:rsidRPr="00065B9C">
        <w:rPr>
          <w:rFonts w:cs="Arial"/>
          <w:szCs w:val="24"/>
        </w:rPr>
        <w:t xml:space="preserve"> </w:t>
      </w:r>
      <w:ins w:id="1090" w:author="Author">
        <w:r w:rsidR="00871B3F">
          <w:rPr>
            <w:rFonts w:cs="Arial"/>
            <w:szCs w:val="24"/>
          </w:rPr>
          <w:t xml:space="preserve">the dairy industry’s potential avoided </w:t>
        </w:r>
      </w:ins>
      <w:r w:rsidR="00A90273" w:rsidRPr="00065B9C">
        <w:rPr>
          <w:rFonts w:cs="Arial"/>
          <w:szCs w:val="24"/>
        </w:rPr>
        <w:t>costs</w:t>
      </w:r>
      <w:del w:id="1091" w:author="Author">
        <w:r w:rsidR="0077463E" w:rsidRPr="00065B9C">
          <w:rPr>
            <w:rFonts w:cs="Arial"/>
            <w:szCs w:val="24"/>
          </w:rPr>
          <w:delText xml:space="preserve"> </w:delText>
        </w:r>
        <w:r w:rsidR="00A90273" w:rsidRPr="00065B9C">
          <w:rPr>
            <w:rFonts w:cs="Arial"/>
            <w:szCs w:val="24"/>
          </w:rPr>
          <w:delText>to</w:delText>
        </w:r>
        <w:r w:rsidR="0077463E" w:rsidRPr="00065B9C">
          <w:rPr>
            <w:rFonts w:cs="Arial"/>
            <w:szCs w:val="24"/>
          </w:rPr>
          <w:delText xml:space="preserve"> </w:delText>
        </w:r>
        <w:r w:rsidR="00A90273" w:rsidRPr="00065B9C">
          <w:rPr>
            <w:rFonts w:cs="Arial"/>
            <w:szCs w:val="24"/>
          </w:rPr>
          <w:delText>the</w:delText>
        </w:r>
        <w:r w:rsidR="0077463E" w:rsidRPr="00065B9C">
          <w:rPr>
            <w:rFonts w:cs="Arial"/>
            <w:szCs w:val="24"/>
          </w:rPr>
          <w:delText xml:space="preserve"> </w:delText>
        </w:r>
        <w:r w:rsidR="00A90273" w:rsidRPr="00065B9C">
          <w:rPr>
            <w:rFonts w:cs="Arial"/>
            <w:szCs w:val="24"/>
          </w:rPr>
          <w:delText>discharger</w:delText>
        </w:r>
      </w:del>
      <w:ins w:id="1092" w:author="Author">
        <w:r w:rsidR="00871B3F">
          <w:rPr>
            <w:rFonts w:cs="Arial"/>
            <w:szCs w:val="24"/>
          </w:rPr>
          <w:t>,</w:t>
        </w:r>
      </w:ins>
      <w:r w:rsidR="0077463E" w:rsidRPr="00065B9C">
        <w:rPr>
          <w:rFonts w:cs="Arial"/>
          <w:szCs w:val="24"/>
        </w:rPr>
        <w:t xml:space="preserve"> </w:t>
      </w:r>
      <w:r w:rsidR="00AD227A" w:rsidRPr="00065B9C">
        <w:rPr>
          <w:rFonts w:cs="Arial"/>
          <w:szCs w:val="24"/>
        </w:rPr>
        <w:t>and</w:t>
      </w:r>
      <w:r w:rsidR="0077463E" w:rsidRPr="00065B9C">
        <w:rPr>
          <w:rFonts w:cs="Arial"/>
          <w:szCs w:val="24"/>
        </w:rPr>
        <w:t xml:space="preserve"> </w:t>
      </w:r>
      <w:r w:rsidR="00AD227A" w:rsidRPr="00065B9C">
        <w:rPr>
          <w:rFonts w:cs="Arial"/>
          <w:szCs w:val="24"/>
        </w:rPr>
        <w:t>the</w:t>
      </w:r>
      <w:r w:rsidR="0077463E" w:rsidRPr="00065B9C">
        <w:rPr>
          <w:rFonts w:cs="Arial"/>
          <w:szCs w:val="24"/>
        </w:rPr>
        <w:t xml:space="preserve"> </w:t>
      </w:r>
      <w:r w:rsidR="00AD227A" w:rsidRPr="00065B9C">
        <w:rPr>
          <w:rFonts w:cs="Arial"/>
          <w:szCs w:val="24"/>
        </w:rPr>
        <w:t>affected</w:t>
      </w:r>
      <w:r w:rsidR="0077463E" w:rsidRPr="00065B9C">
        <w:rPr>
          <w:rFonts w:cs="Arial"/>
          <w:szCs w:val="24"/>
        </w:rPr>
        <w:t xml:space="preserve"> </w:t>
      </w:r>
      <w:del w:id="1093" w:author="Author">
        <w:r w:rsidR="00AD227A" w:rsidRPr="00065B9C">
          <w:rPr>
            <w:rFonts w:cs="Arial"/>
            <w:szCs w:val="24"/>
          </w:rPr>
          <w:delText>public</w:delText>
        </w:r>
      </w:del>
      <w:ins w:id="1094" w:author="Author">
        <w:r w:rsidR="00AD227A" w:rsidRPr="00065B9C">
          <w:rPr>
            <w:rFonts w:cs="Arial"/>
            <w:szCs w:val="24"/>
          </w:rPr>
          <w:t>public</w:t>
        </w:r>
        <w:r w:rsidR="00871B3F">
          <w:rPr>
            <w:rFonts w:cs="Arial"/>
            <w:szCs w:val="24"/>
          </w:rPr>
          <w:t>’s economic and social costs,</w:t>
        </w:r>
      </w:ins>
      <w:r w:rsidR="0077463E" w:rsidRPr="00065B9C">
        <w:rPr>
          <w:rFonts w:cs="Arial"/>
          <w:szCs w:val="24"/>
        </w:rPr>
        <w:t xml:space="preserve"> </w:t>
      </w:r>
      <w:r w:rsidR="00A90273" w:rsidRPr="00065B9C">
        <w:rPr>
          <w:rFonts w:cs="Arial"/>
          <w:szCs w:val="24"/>
        </w:rPr>
        <w:t>associated</w:t>
      </w:r>
      <w:r w:rsidR="0077463E" w:rsidRPr="00065B9C">
        <w:rPr>
          <w:rFonts w:cs="Arial"/>
          <w:szCs w:val="24"/>
        </w:rPr>
        <w:t xml:space="preserve"> </w:t>
      </w:r>
      <w:r w:rsidR="00A90273" w:rsidRPr="00065B9C">
        <w:rPr>
          <w:rFonts w:cs="Arial"/>
          <w:szCs w:val="24"/>
        </w:rPr>
        <w:t>with</w:t>
      </w:r>
      <w:r w:rsidR="0077463E" w:rsidRPr="00065B9C">
        <w:rPr>
          <w:rFonts w:cs="Arial"/>
          <w:szCs w:val="24"/>
        </w:rPr>
        <w:t xml:space="preserve"> </w:t>
      </w:r>
      <w:ins w:id="1095" w:author="Author">
        <w:r w:rsidR="00871B3F">
          <w:rPr>
            <w:rFonts w:cs="Arial"/>
            <w:szCs w:val="24"/>
          </w:rPr>
          <w:lastRenderedPageBreak/>
          <w:t xml:space="preserve">any </w:t>
        </w:r>
      </w:ins>
      <w:r w:rsidR="00AD227A" w:rsidRPr="00065B9C">
        <w:rPr>
          <w:rFonts w:cs="Arial"/>
          <w:szCs w:val="24"/>
        </w:rPr>
        <w:t>lowering</w:t>
      </w:r>
      <w:r w:rsidR="0077463E" w:rsidRPr="00065B9C">
        <w:rPr>
          <w:rFonts w:cs="Arial"/>
          <w:szCs w:val="24"/>
        </w:rPr>
        <w:t xml:space="preserve"> </w:t>
      </w:r>
      <w:r w:rsidR="00AD227A" w:rsidRPr="00065B9C">
        <w:rPr>
          <w:rFonts w:cs="Arial"/>
          <w:szCs w:val="24"/>
        </w:rPr>
        <w:t>of</w:t>
      </w:r>
      <w:r w:rsidR="0077463E" w:rsidRPr="00065B9C">
        <w:rPr>
          <w:rFonts w:cs="Arial"/>
          <w:szCs w:val="24"/>
        </w:rPr>
        <w:t xml:space="preserve"> </w:t>
      </w:r>
      <w:r w:rsidR="00AD227A" w:rsidRPr="00065B9C">
        <w:rPr>
          <w:rFonts w:cs="Arial"/>
          <w:szCs w:val="24"/>
        </w:rPr>
        <w:t>high</w:t>
      </w:r>
      <w:del w:id="1096" w:author="Author">
        <w:r w:rsidR="0077463E" w:rsidRPr="00065B9C">
          <w:rPr>
            <w:rFonts w:cs="Arial"/>
            <w:szCs w:val="24"/>
          </w:rPr>
          <w:delText xml:space="preserve"> </w:delText>
        </w:r>
      </w:del>
      <w:ins w:id="1097" w:author="Author">
        <w:r w:rsidR="008E05B6">
          <w:rPr>
            <w:rFonts w:cs="Arial"/>
            <w:szCs w:val="24"/>
          </w:rPr>
          <w:t>-</w:t>
        </w:r>
      </w:ins>
      <w:r w:rsidR="00AD227A" w:rsidRPr="00065B9C">
        <w:rPr>
          <w:rFonts w:cs="Arial"/>
          <w:szCs w:val="24"/>
        </w:rPr>
        <w:t>quality</w:t>
      </w:r>
      <w:r w:rsidR="0077463E" w:rsidRPr="00065B9C">
        <w:rPr>
          <w:rFonts w:cs="Arial"/>
          <w:szCs w:val="24"/>
        </w:rPr>
        <w:t xml:space="preserve"> </w:t>
      </w:r>
      <w:r w:rsidR="00AD227A" w:rsidRPr="00065B9C">
        <w:rPr>
          <w:rFonts w:cs="Arial"/>
          <w:szCs w:val="24"/>
        </w:rPr>
        <w:t>groundwater</w:t>
      </w:r>
      <w:r w:rsidR="0077463E" w:rsidRPr="00065B9C">
        <w:rPr>
          <w:rFonts w:cs="Arial"/>
          <w:szCs w:val="24"/>
        </w:rPr>
        <w:t xml:space="preserve"> </w:t>
      </w:r>
      <w:r w:rsidR="00A90273" w:rsidRPr="00065B9C">
        <w:rPr>
          <w:rFonts w:cs="Arial"/>
          <w:szCs w:val="24"/>
        </w:rPr>
        <w:t>from</w:t>
      </w:r>
      <w:r w:rsidR="0077463E" w:rsidRPr="00065B9C">
        <w:rPr>
          <w:rFonts w:cs="Arial"/>
          <w:szCs w:val="24"/>
        </w:rPr>
        <w:t xml:space="preserve"> </w:t>
      </w:r>
      <w:r w:rsidR="00CB67E1" w:rsidRPr="00065B9C">
        <w:rPr>
          <w:rFonts w:cs="Arial"/>
          <w:szCs w:val="24"/>
        </w:rPr>
        <w:t>the</w:t>
      </w:r>
      <w:r w:rsidR="0077463E" w:rsidRPr="00065B9C">
        <w:rPr>
          <w:rFonts w:cs="Arial"/>
          <w:szCs w:val="24"/>
        </w:rPr>
        <w:t xml:space="preserve"> </w:t>
      </w:r>
      <w:r w:rsidR="00CB67E1" w:rsidRPr="00065B9C">
        <w:rPr>
          <w:rFonts w:cs="Arial"/>
          <w:szCs w:val="24"/>
        </w:rPr>
        <w:t>other</w:t>
      </w:r>
      <w:r w:rsidR="0077463E" w:rsidRPr="00065B9C">
        <w:rPr>
          <w:rFonts w:cs="Arial"/>
          <w:szCs w:val="24"/>
        </w:rPr>
        <w:t xml:space="preserve"> </w:t>
      </w:r>
      <w:r w:rsidR="00CB67E1" w:rsidRPr="00065B9C">
        <w:rPr>
          <w:rFonts w:cs="Arial"/>
          <w:szCs w:val="24"/>
        </w:rPr>
        <w:t>principal</w:t>
      </w:r>
      <w:r w:rsidR="0077463E" w:rsidRPr="00065B9C">
        <w:rPr>
          <w:rFonts w:cs="Arial"/>
          <w:szCs w:val="24"/>
        </w:rPr>
        <w:t xml:space="preserve"> </w:t>
      </w:r>
      <w:r w:rsidR="00CB67E1" w:rsidRPr="00065B9C">
        <w:rPr>
          <w:rFonts w:cs="Arial"/>
          <w:szCs w:val="24"/>
        </w:rPr>
        <w:t>sources</w:t>
      </w:r>
      <w:r w:rsidR="0077463E" w:rsidRPr="00065B9C">
        <w:rPr>
          <w:rFonts w:cs="Arial"/>
          <w:szCs w:val="24"/>
        </w:rPr>
        <w:t xml:space="preserve"> </w:t>
      </w:r>
      <w:r w:rsidR="00CB67E1" w:rsidRPr="00065B9C">
        <w:rPr>
          <w:rFonts w:cs="Arial"/>
          <w:szCs w:val="24"/>
        </w:rPr>
        <w:t>of</w:t>
      </w:r>
      <w:r w:rsidR="0077463E" w:rsidRPr="00065B9C">
        <w:rPr>
          <w:rFonts w:cs="Arial"/>
          <w:szCs w:val="24"/>
        </w:rPr>
        <w:t xml:space="preserve"> </w:t>
      </w:r>
      <w:r w:rsidR="00CB67E1" w:rsidRPr="00065B9C">
        <w:rPr>
          <w:rFonts w:cs="Arial"/>
          <w:szCs w:val="24"/>
        </w:rPr>
        <w:t>dairy</w:t>
      </w:r>
      <w:r w:rsidR="0077463E" w:rsidRPr="00065B9C">
        <w:rPr>
          <w:rFonts w:cs="Arial"/>
          <w:szCs w:val="24"/>
        </w:rPr>
        <w:t xml:space="preserve"> </w:t>
      </w:r>
      <w:r w:rsidR="00CB67E1" w:rsidRPr="00065B9C">
        <w:rPr>
          <w:rFonts w:cs="Arial"/>
          <w:szCs w:val="24"/>
        </w:rPr>
        <w:t>discharges</w:t>
      </w:r>
      <w:r w:rsidR="0077463E" w:rsidRPr="00065B9C">
        <w:rPr>
          <w:rFonts w:cs="Arial"/>
          <w:szCs w:val="24"/>
        </w:rPr>
        <w:t xml:space="preserve"> </w:t>
      </w:r>
      <w:r w:rsidR="007B7ED4" w:rsidRPr="00065B9C">
        <w:rPr>
          <w:rFonts w:cs="Arial"/>
          <w:szCs w:val="24"/>
        </w:rPr>
        <w:t>of</w:t>
      </w:r>
      <w:r w:rsidR="0077463E" w:rsidRPr="00065B9C">
        <w:rPr>
          <w:rFonts w:cs="Arial"/>
          <w:szCs w:val="24"/>
        </w:rPr>
        <w:t xml:space="preserve"> </w:t>
      </w:r>
      <w:del w:id="1098" w:author="Author">
        <w:r w:rsidR="007B7ED4" w:rsidRPr="00065B9C">
          <w:rPr>
            <w:rFonts w:cs="Arial"/>
            <w:szCs w:val="24"/>
          </w:rPr>
          <w:delText>waste</w:delText>
        </w:r>
      </w:del>
      <w:ins w:id="1099" w:author="Author">
        <w:r w:rsidR="00871B3F">
          <w:rPr>
            <w:rFonts w:cs="Arial"/>
            <w:szCs w:val="24"/>
          </w:rPr>
          <w:t>manure</w:t>
        </w:r>
      </w:ins>
      <w:r w:rsidR="0077463E" w:rsidRPr="00065B9C">
        <w:rPr>
          <w:rFonts w:cs="Arial"/>
          <w:szCs w:val="24"/>
        </w:rPr>
        <w:t xml:space="preserve"> </w:t>
      </w:r>
      <w:r w:rsidR="00CB67E1" w:rsidRPr="00065B9C">
        <w:rPr>
          <w:rFonts w:cs="Arial"/>
          <w:szCs w:val="24"/>
        </w:rPr>
        <w:t>to</w:t>
      </w:r>
      <w:r w:rsidR="0077463E" w:rsidRPr="00065B9C">
        <w:rPr>
          <w:rFonts w:cs="Arial"/>
          <w:szCs w:val="24"/>
        </w:rPr>
        <w:t xml:space="preserve"> </w:t>
      </w:r>
      <w:r w:rsidR="00CB67E1" w:rsidRPr="00065B9C">
        <w:rPr>
          <w:rFonts w:cs="Arial"/>
          <w:szCs w:val="24"/>
        </w:rPr>
        <w:t>groundwater</w:t>
      </w:r>
      <w:r w:rsidR="00A90273" w:rsidRPr="00065B9C">
        <w:rPr>
          <w:rFonts w:cs="Arial"/>
          <w:szCs w:val="24"/>
        </w:rPr>
        <w:t>.</w:t>
      </w:r>
      <w:bookmarkStart w:id="1100" w:name="_Toc106812349"/>
      <w:bookmarkEnd w:id="1073"/>
      <w:ins w:id="1101" w:author="Author">
        <w:r w:rsidR="00AE161C">
          <w:rPr>
            <w:rFonts w:cs="Arial"/>
            <w:szCs w:val="24"/>
          </w:rPr>
          <w:t xml:space="preserve"> </w:t>
        </w:r>
      </w:ins>
      <w:bookmarkStart w:id="1102" w:name="_Toc106812456"/>
    </w:p>
    <w:p w14:paraId="0DC1F738" w14:textId="53D1C965" w:rsidR="005301C8" w:rsidRPr="00065B9C" w:rsidRDefault="305A36D7" w:rsidP="00754C95">
      <w:pPr>
        <w:pStyle w:val="Heading4"/>
        <w:rPr>
          <w:rFonts w:eastAsiaTheme="minorEastAsia" w:cs="Arial"/>
        </w:rPr>
      </w:pPr>
      <w:bookmarkStart w:id="1103" w:name="_Toc155999784"/>
      <w:bookmarkStart w:id="1104" w:name="_Toc230179360"/>
      <w:bookmarkStart w:id="1105" w:name="_Toc230179961"/>
      <w:bookmarkStart w:id="1106" w:name="_Toc232080683"/>
      <w:bookmarkStart w:id="1107" w:name="_Toc177340861"/>
      <w:bookmarkEnd w:id="1100"/>
      <w:bookmarkEnd w:id="1102"/>
      <w:r w:rsidRPr="00065B9C">
        <w:rPr>
          <w:rFonts w:eastAsiaTheme="minorEastAsia" w:cs="Arial"/>
        </w:rPr>
        <w:t>W</w:t>
      </w:r>
      <w:r w:rsidR="003048D7" w:rsidRPr="00065B9C">
        <w:rPr>
          <w:rFonts w:eastAsiaTheme="minorEastAsia" w:cs="Arial"/>
        </w:rPr>
        <w:t>ater</w:t>
      </w:r>
      <w:r w:rsidR="0077463E" w:rsidRPr="00065B9C">
        <w:rPr>
          <w:rFonts w:eastAsiaTheme="minorEastAsia" w:cs="Arial"/>
        </w:rPr>
        <w:t xml:space="preserve"> </w:t>
      </w:r>
      <w:r w:rsidR="644A9951" w:rsidRPr="00065B9C">
        <w:rPr>
          <w:rFonts w:eastAsiaTheme="minorEastAsia" w:cs="Arial"/>
        </w:rPr>
        <w:t>Q</w:t>
      </w:r>
      <w:r w:rsidR="003048D7" w:rsidRPr="00065B9C">
        <w:rPr>
          <w:rFonts w:eastAsiaTheme="minorEastAsia" w:cs="Arial"/>
        </w:rPr>
        <w:t>uality</w:t>
      </w:r>
      <w:r w:rsidR="0077463E" w:rsidRPr="00065B9C">
        <w:rPr>
          <w:rFonts w:eastAsiaTheme="minorEastAsia" w:cs="Arial"/>
        </w:rPr>
        <w:t xml:space="preserve"> </w:t>
      </w:r>
      <w:r w:rsidR="7CD269C7" w:rsidRPr="00065B9C">
        <w:rPr>
          <w:rFonts w:eastAsiaTheme="minorEastAsia" w:cs="Arial"/>
        </w:rPr>
        <w:t>L</w:t>
      </w:r>
      <w:r w:rsidR="003048D7" w:rsidRPr="00065B9C">
        <w:rPr>
          <w:rFonts w:eastAsiaTheme="minorEastAsia" w:cs="Arial"/>
        </w:rPr>
        <w:t>ess</w:t>
      </w:r>
      <w:r w:rsidR="0077463E" w:rsidRPr="00065B9C">
        <w:rPr>
          <w:rFonts w:eastAsiaTheme="minorEastAsia" w:cs="Arial"/>
        </w:rPr>
        <w:t xml:space="preserve"> </w:t>
      </w:r>
      <w:r w:rsidR="003048D7" w:rsidRPr="00065B9C">
        <w:rPr>
          <w:rFonts w:eastAsiaTheme="minorEastAsia" w:cs="Arial"/>
        </w:rPr>
        <w:t>than</w:t>
      </w:r>
      <w:r w:rsidR="0077463E" w:rsidRPr="00065B9C">
        <w:rPr>
          <w:rFonts w:eastAsiaTheme="minorEastAsia" w:cs="Arial"/>
        </w:rPr>
        <w:t xml:space="preserve"> </w:t>
      </w:r>
      <w:r w:rsidR="4E8005EC" w:rsidRPr="00065B9C">
        <w:rPr>
          <w:rFonts w:eastAsiaTheme="minorEastAsia" w:cs="Arial"/>
        </w:rPr>
        <w:t>A</w:t>
      </w:r>
      <w:r w:rsidR="003048D7" w:rsidRPr="00065B9C">
        <w:rPr>
          <w:rFonts w:eastAsiaTheme="minorEastAsia" w:cs="Arial"/>
        </w:rPr>
        <w:t>pplicable</w:t>
      </w:r>
      <w:r w:rsidR="0077463E" w:rsidRPr="00065B9C">
        <w:rPr>
          <w:rFonts w:eastAsiaTheme="minorEastAsia" w:cs="Arial"/>
        </w:rPr>
        <w:t xml:space="preserve"> </w:t>
      </w:r>
      <w:r w:rsidR="160DAF25" w:rsidRPr="00065B9C">
        <w:rPr>
          <w:rFonts w:eastAsiaTheme="minorEastAsia" w:cs="Arial"/>
        </w:rPr>
        <w:t>W</w:t>
      </w:r>
      <w:r w:rsidR="003048D7" w:rsidRPr="00065B9C">
        <w:rPr>
          <w:rFonts w:eastAsiaTheme="minorEastAsia" w:cs="Arial"/>
        </w:rPr>
        <w:t>ater</w:t>
      </w:r>
      <w:r w:rsidR="0077463E" w:rsidRPr="00065B9C">
        <w:rPr>
          <w:rFonts w:eastAsiaTheme="minorEastAsia" w:cs="Arial"/>
        </w:rPr>
        <w:t xml:space="preserve"> </w:t>
      </w:r>
      <w:r w:rsidR="02C20015" w:rsidRPr="00065B9C">
        <w:rPr>
          <w:rFonts w:eastAsiaTheme="minorEastAsia" w:cs="Arial"/>
        </w:rPr>
        <w:t>Q</w:t>
      </w:r>
      <w:r w:rsidR="003048D7" w:rsidRPr="00065B9C">
        <w:rPr>
          <w:rFonts w:eastAsiaTheme="minorEastAsia" w:cs="Arial"/>
        </w:rPr>
        <w:t>uality</w:t>
      </w:r>
      <w:r w:rsidR="0077463E" w:rsidRPr="00065B9C">
        <w:rPr>
          <w:rFonts w:eastAsiaTheme="minorEastAsia" w:cs="Arial"/>
        </w:rPr>
        <w:t xml:space="preserve"> </w:t>
      </w:r>
      <w:r w:rsidR="4E3112A5" w:rsidRPr="00065B9C">
        <w:rPr>
          <w:rFonts w:eastAsiaTheme="minorEastAsia" w:cs="Arial"/>
        </w:rPr>
        <w:t>O</w:t>
      </w:r>
      <w:r w:rsidR="003048D7" w:rsidRPr="00065B9C">
        <w:rPr>
          <w:rFonts w:eastAsiaTheme="minorEastAsia" w:cs="Arial"/>
        </w:rPr>
        <w:t>bjectives</w:t>
      </w:r>
      <w:bookmarkEnd w:id="1103"/>
      <w:bookmarkEnd w:id="1104"/>
      <w:bookmarkEnd w:id="1105"/>
      <w:bookmarkEnd w:id="1106"/>
      <w:bookmarkEnd w:id="1107"/>
    </w:p>
    <w:p w14:paraId="79FDACFF" w14:textId="72A245DF" w:rsidR="005301C8" w:rsidRPr="00065B9C" w:rsidRDefault="00F00E49" w:rsidP="005301C8">
      <w:pPr>
        <w:rPr>
          <w:rFonts w:cs="Arial"/>
          <w:szCs w:val="24"/>
        </w:rPr>
      </w:pPr>
      <w:r w:rsidRPr="00065B9C">
        <w:rPr>
          <w:rFonts w:cs="Arial"/>
        </w:rPr>
        <w:t>W</w:t>
      </w:r>
      <w:r w:rsidR="005301C8" w:rsidRPr="00065B9C">
        <w:rPr>
          <w:rFonts w:cs="Arial"/>
        </w:rPr>
        <w:t>aste</w:t>
      </w:r>
      <w:r w:rsidR="0077463E" w:rsidRPr="00065B9C">
        <w:rPr>
          <w:rFonts w:cs="Arial"/>
        </w:rPr>
        <w:t xml:space="preserve"> </w:t>
      </w:r>
      <w:r w:rsidR="005301C8" w:rsidRPr="00065B9C">
        <w:rPr>
          <w:rFonts w:cs="Arial"/>
        </w:rPr>
        <w:t>discharge</w:t>
      </w:r>
      <w:r w:rsidR="0077463E" w:rsidRPr="00065B9C">
        <w:rPr>
          <w:rFonts w:cs="Arial"/>
        </w:rPr>
        <w:t xml:space="preserve"> </w:t>
      </w:r>
      <w:r w:rsidR="005301C8" w:rsidRPr="00065B9C">
        <w:rPr>
          <w:rFonts w:cs="Arial"/>
        </w:rPr>
        <w:t>requirements</w:t>
      </w:r>
      <w:r w:rsidR="0077463E" w:rsidRPr="00065B9C">
        <w:rPr>
          <w:rFonts w:cs="Arial"/>
        </w:rPr>
        <w:t xml:space="preserve"> </w:t>
      </w:r>
      <w:r w:rsidR="005301C8" w:rsidRPr="00065B9C">
        <w:rPr>
          <w:rFonts w:cs="Arial"/>
        </w:rPr>
        <w:t>subject</w:t>
      </w:r>
      <w:r w:rsidR="0077463E" w:rsidRPr="00065B9C">
        <w:rPr>
          <w:rFonts w:cs="Arial"/>
        </w:rPr>
        <w:t xml:space="preserve"> </w:t>
      </w:r>
      <w:r w:rsidR="005301C8" w:rsidRPr="00065B9C">
        <w:rPr>
          <w:rFonts w:cs="Arial"/>
        </w:rPr>
        <w:t>to</w:t>
      </w:r>
      <w:r w:rsidR="0077463E" w:rsidRPr="00065B9C">
        <w:rPr>
          <w:rFonts w:cs="Arial"/>
        </w:rPr>
        <w:t xml:space="preserve"> </w:t>
      </w:r>
      <w:r w:rsidR="005301C8" w:rsidRPr="00065B9C">
        <w:rPr>
          <w:rFonts w:cs="Arial"/>
        </w:rPr>
        <w:t>the</w:t>
      </w:r>
      <w:r w:rsidR="0077463E" w:rsidRPr="00065B9C">
        <w:rPr>
          <w:rFonts w:cs="Arial"/>
        </w:rPr>
        <w:t xml:space="preserve"> </w:t>
      </w:r>
      <w:r w:rsidR="004F2AD2" w:rsidRPr="00065B9C">
        <w:rPr>
          <w:rFonts w:cs="Arial"/>
        </w:rPr>
        <w:t>Antidegradation</w:t>
      </w:r>
      <w:r w:rsidR="0077463E" w:rsidRPr="00065B9C">
        <w:rPr>
          <w:rFonts w:cs="Arial"/>
        </w:rPr>
        <w:t xml:space="preserve"> </w:t>
      </w:r>
      <w:r w:rsidR="004F2AD2" w:rsidRPr="00065B9C">
        <w:rPr>
          <w:rFonts w:cs="Arial"/>
        </w:rPr>
        <w:t>Policy</w:t>
      </w:r>
      <w:r w:rsidR="0077463E" w:rsidRPr="00065B9C">
        <w:rPr>
          <w:rFonts w:cs="Arial"/>
        </w:rPr>
        <w:t xml:space="preserve"> </w:t>
      </w:r>
      <w:r w:rsidR="005301C8" w:rsidRPr="00065B9C">
        <w:rPr>
          <w:rFonts w:cs="Arial"/>
        </w:rPr>
        <w:t>must</w:t>
      </w:r>
      <w:r w:rsidR="0077463E" w:rsidRPr="00065B9C">
        <w:rPr>
          <w:rFonts w:cs="Arial"/>
        </w:rPr>
        <w:t xml:space="preserve"> </w:t>
      </w:r>
      <w:r w:rsidR="005301C8" w:rsidRPr="00065B9C">
        <w:rPr>
          <w:rFonts w:cs="Arial"/>
        </w:rPr>
        <w:t>be</w:t>
      </w:r>
      <w:r w:rsidR="0077463E" w:rsidRPr="00065B9C">
        <w:rPr>
          <w:rFonts w:cs="Arial"/>
        </w:rPr>
        <w:t xml:space="preserve"> </w:t>
      </w:r>
      <w:r w:rsidR="005301C8" w:rsidRPr="00065B9C">
        <w:rPr>
          <w:rFonts w:cs="Arial"/>
        </w:rPr>
        <w:t>designed</w:t>
      </w:r>
      <w:r w:rsidR="0077463E" w:rsidRPr="00065B9C">
        <w:rPr>
          <w:rFonts w:cs="Arial"/>
        </w:rPr>
        <w:t xml:space="preserve"> </w:t>
      </w:r>
      <w:r w:rsidR="005301C8" w:rsidRPr="00065B9C">
        <w:rPr>
          <w:rFonts w:cs="Arial"/>
        </w:rPr>
        <w:t>to</w:t>
      </w:r>
      <w:r w:rsidR="0077463E" w:rsidRPr="00065B9C">
        <w:rPr>
          <w:rFonts w:cs="Arial"/>
        </w:rPr>
        <w:t xml:space="preserve"> </w:t>
      </w:r>
      <w:r w:rsidR="005301C8" w:rsidRPr="00065B9C">
        <w:rPr>
          <w:rFonts w:cs="Arial"/>
        </w:rPr>
        <w:t>ensure</w:t>
      </w:r>
      <w:r w:rsidR="0077463E" w:rsidRPr="00065B9C">
        <w:rPr>
          <w:rFonts w:cs="Arial"/>
        </w:rPr>
        <w:t xml:space="preserve"> </w:t>
      </w:r>
      <w:r w:rsidR="005301C8" w:rsidRPr="00065B9C">
        <w:rPr>
          <w:rFonts w:cs="Arial"/>
        </w:rPr>
        <w:t>that</w:t>
      </w:r>
      <w:r w:rsidR="0077463E" w:rsidRPr="00065B9C">
        <w:rPr>
          <w:rFonts w:cs="Arial"/>
        </w:rPr>
        <w:t xml:space="preserve"> </w:t>
      </w:r>
      <w:r w:rsidR="00492972" w:rsidRPr="00065B9C">
        <w:rPr>
          <w:rFonts w:cs="Arial"/>
        </w:rPr>
        <w:t>“</w:t>
      </w:r>
      <w:r w:rsidR="00143A7F" w:rsidRPr="00065B9C">
        <w:rPr>
          <w:rFonts w:cs="Arial"/>
        </w:rPr>
        <w:t>existing</w:t>
      </w:r>
      <w:r w:rsidR="0077463E" w:rsidRPr="00065B9C">
        <w:rPr>
          <w:rFonts w:cs="Arial"/>
        </w:rPr>
        <w:t xml:space="preserve"> </w:t>
      </w:r>
      <w:r w:rsidR="00143A7F" w:rsidRPr="00065B9C">
        <w:rPr>
          <w:rFonts w:cs="Arial"/>
        </w:rPr>
        <w:t>high</w:t>
      </w:r>
      <w:r w:rsidR="0077463E" w:rsidRPr="00065B9C">
        <w:rPr>
          <w:rFonts w:cs="Arial"/>
        </w:rPr>
        <w:t xml:space="preserve"> </w:t>
      </w:r>
      <w:r w:rsidR="00143A7F" w:rsidRPr="00065B9C">
        <w:rPr>
          <w:rFonts w:cs="Arial"/>
        </w:rPr>
        <w:t>quality</w:t>
      </w:r>
      <w:r w:rsidR="0077463E" w:rsidRPr="00065B9C">
        <w:rPr>
          <w:rFonts w:cs="Arial"/>
        </w:rPr>
        <w:t xml:space="preserve"> </w:t>
      </w:r>
      <w:r w:rsidR="00143A7F" w:rsidRPr="00065B9C">
        <w:rPr>
          <w:rFonts w:cs="Arial"/>
        </w:rPr>
        <w:t>will</w:t>
      </w:r>
      <w:r w:rsidR="0077463E" w:rsidRPr="00065B9C">
        <w:rPr>
          <w:rFonts w:cs="Arial"/>
        </w:rPr>
        <w:t xml:space="preserve"> </w:t>
      </w:r>
      <w:r w:rsidR="00143A7F" w:rsidRPr="00065B9C">
        <w:rPr>
          <w:rFonts w:cs="Arial"/>
        </w:rPr>
        <w:t>be</w:t>
      </w:r>
      <w:r w:rsidR="0077463E" w:rsidRPr="00065B9C">
        <w:rPr>
          <w:rFonts w:cs="Arial"/>
        </w:rPr>
        <w:t xml:space="preserve"> </w:t>
      </w:r>
      <w:r w:rsidR="00143A7F" w:rsidRPr="00065B9C">
        <w:rPr>
          <w:rFonts w:cs="Arial"/>
        </w:rPr>
        <w:t>maintained</w:t>
      </w:r>
      <w:r w:rsidR="0077463E" w:rsidRPr="00065B9C">
        <w:rPr>
          <w:rFonts w:cs="Arial"/>
        </w:rPr>
        <w:t xml:space="preserve"> </w:t>
      </w:r>
      <w:r w:rsidR="00143A7F" w:rsidRPr="00065B9C">
        <w:rPr>
          <w:rFonts w:cs="Arial"/>
        </w:rPr>
        <w:t>until</w:t>
      </w:r>
      <w:r w:rsidR="0077463E" w:rsidRPr="00065B9C">
        <w:rPr>
          <w:rFonts w:cs="Arial"/>
        </w:rPr>
        <w:t xml:space="preserve"> </w:t>
      </w:r>
      <w:r w:rsidR="00143A7F" w:rsidRPr="00065B9C">
        <w:rPr>
          <w:rFonts w:cs="Arial"/>
        </w:rPr>
        <w:t>i</w:t>
      </w:r>
      <w:r w:rsidR="00D92368" w:rsidRPr="00065B9C">
        <w:rPr>
          <w:rFonts w:cs="Arial"/>
        </w:rPr>
        <w:t>t</w:t>
      </w:r>
      <w:r w:rsidR="0077463E" w:rsidRPr="00065B9C">
        <w:rPr>
          <w:rFonts w:cs="Arial"/>
        </w:rPr>
        <w:t xml:space="preserve"> </w:t>
      </w:r>
      <w:r w:rsidR="00143A7F" w:rsidRPr="00065B9C">
        <w:rPr>
          <w:rFonts w:cs="Arial"/>
        </w:rPr>
        <w:t>has</w:t>
      </w:r>
      <w:r w:rsidR="0077463E" w:rsidRPr="00065B9C">
        <w:rPr>
          <w:rFonts w:cs="Arial"/>
        </w:rPr>
        <w:t xml:space="preserve"> </w:t>
      </w:r>
      <w:r w:rsidR="00143A7F" w:rsidRPr="00065B9C">
        <w:rPr>
          <w:rFonts w:cs="Arial"/>
        </w:rPr>
        <w:t>been</w:t>
      </w:r>
      <w:r w:rsidR="0077463E" w:rsidRPr="00065B9C">
        <w:rPr>
          <w:rFonts w:cs="Arial"/>
        </w:rPr>
        <w:t xml:space="preserve"> </w:t>
      </w:r>
      <w:r w:rsidR="00143A7F" w:rsidRPr="00065B9C">
        <w:rPr>
          <w:rFonts w:cs="Arial"/>
        </w:rPr>
        <w:t>demonstrated</w:t>
      </w:r>
      <w:r w:rsidR="0077463E" w:rsidRPr="00065B9C">
        <w:rPr>
          <w:rFonts w:cs="Arial"/>
        </w:rPr>
        <w:t xml:space="preserve"> </w:t>
      </w:r>
      <w:r w:rsidR="00143A7F" w:rsidRPr="00065B9C">
        <w:rPr>
          <w:rFonts w:cs="Arial"/>
        </w:rPr>
        <w:t>to</w:t>
      </w:r>
      <w:r w:rsidR="0077463E" w:rsidRPr="00065B9C">
        <w:rPr>
          <w:rFonts w:cs="Arial"/>
        </w:rPr>
        <w:t xml:space="preserve"> </w:t>
      </w:r>
      <w:r w:rsidR="00143A7F" w:rsidRPr="00065B9C">
        <w:rPr>
          <w:rFonts w:cs="Arial"/>
        </w:rPr>
        <w:t>the</w:t>
      </w:r>
      <w:r w:rsidR="0077463E" w:rsidRPr="00065B9C">
        <w:rPr>
          <w:rFonts w:cs="Arial"/>
        </w:rPr>
        <w:t xml:space="preserve"> </w:t>
      </w:r>
      <w:r w:rsidR="00143A7F" w:rsidRPr="00065B9C">
        <w:rPr>
          <w:rFonts w:cs="Arial"/>
        </w:rPr>
        <w:t>State</w:t>
      </w:r>
      <w:r w:rsidR="0077463E" w:rsidRPr="00065B9C">
        <w:rPr>
          <w:rFonts w:cs="Arial"/>
        </w:rPr>
        <w:t xml:space="preserve"> </w:t>
      </w:r>
      <w:r w:rsidR="00143A7F" w:rsidRPr="00065B9C">
        <w:rPr>
          <w:rFonts w:cs="Arial"/>
        </w:rPr>
        <w:t>that</w:t>
      </w:r>
      <w:r w:rsidR="0077463E" w:rsidRPr="00065B9C">
        <w:rPr>
          <w:rFonts w:cs="Arial"/>
        </w:rPr>
        <w:t xml:space="preserve"> </w:t>
      </w:r>
      <w:r w:rsidR="00D31286" w:rsidRPr="00065B9C">
        <w:rPr>
          <w:rFonts w:cs="Arial"/>
        </w:rPr>
        <w:t>any</w:t>
      </w:r>
      <w:r w:rsidR="0077463E" w:rsidRPr="00065B9C">
        <w:rPr>
          <w:rFonts w:cs="Arial"/>
        </w:rPr>
        <w:t xml:space="preserve"> </w:t>
      </w:r>
      <w:r w:rsidR="00D31286" w:rsidRPr="00065B9C">
        <w:rPr>
          <w:rFonts w:cs="Arial"/>
        </w:rPr>
        <w:t>change</w:t>
      </w:r>
      <w:r w:rsidR="0077463E" w:rsidRPr="00065B9C">
        <w:rPr>
          <w:rFonts w:cs="Arial"/>
        </w:rPr>
        <w:t xml:space="preserve"> </w:t>
      </w:r>
      <w:r w:rsidR="00D31286" w:rsidRPr="00065B9C">
        <w:rPr>
          <w:rFonts w:cs="Arial"/>
        </w:rPr>
        <w:t>…</w:t>
      </w:r>
      <w:r w:rsidR="0077463E" w:rsidRPr="00065B9C">
        <w:rPr>
          <w:rFonts w:cs="Arial"/>
        </w:rPr>
        <w:t xml:space="preserve"> </w:t>
      </w:r>
      <w:r w:rsidR="005E1E64" w:rsidRPr="00065B9C">
        <w:rPr>
          <w:rFonts w:cs="Arial"/>
        </w:rPr>
        <w:t>will</w:t>
      </w:r>
      <w:r w:rsidR="0077463E" w:rsidRPr="00065B9C">
        <w:rPr>
          <w:rFonts w:cs="Arial"/>
        </w:rPr>
        <w:t xml:space="preserve"> </w:t>
      </w:r>
      <w:r w:rsidR="00C5723C" w:rsidRPr="00065B9C">
        <w:rPr>
          <w:rFonts w:cs="Arial"/>
        </w:rPr>
        <w:t>not</w:t>
      </w:r>
      <w:r w:rsidR="0077463E" w:rsidRPr="00065B9C">
        <w:rPr>
          <w:rFonts w:cs="Arial"/>
        </w:rPr>
        <w:t xml:space="preserve"> </w:t>
      </w:r>
      <w:r w:rsidR="00C5723C" w:rsidRPr="00065B9C">
        <w:rPr>
          <w:rFonts w:cs="Arial"/>
        </w:rPr>
        <w:t>unreasonably</w:t>
      </w:r>
      <w:r w:rsidR="0077463E" w:rsidRPr="00065B9C">
        <w:rPr>
          <w:rFonts w:cs="Arial"/>
        </w:rPr>
        <w:t xml:space="preserve"> </w:t>
      </w:r>
      <w:r w:rsidR="00C5723C" w:rsidRPr="00065B9C">
        <w:rPr>
          <w:rFonts w:cs="Arial"/>
        </w:rPr>
        <w:t>affect</w:t>
      </w:r>
      <w:r w:rsidR="0077463E" w:rsidRPr="00065B9C">
        <w:rPr>
          <w:rFonts w:cs="Arial"/>
        </w:rPr>
        <w:t xml:space="preserve"> </w:t>
      </w:r>
      <w:r w:rsidR="00C5723C" w:rsidRPr="00065B9C">
        <w:rPr>
          <w:rFonts w:cs="Arial"/>
        </w:rPr>
        <w:t>present</w:t>
      </w:r>
      <w:r w:rsidR="0077463E" w:rsidRPr="00065B9C">
        <w:rPr>
          <w:rFonts w:cs="Arial"/>
        </w:rPr>
        <w:t xml:space="preserve"> </w:t>
      </w:r>
      <w:r w:rsidR="00C5723C" w:rsidRPr="00065B9C">
        <w:rPr>
          <w:rFonts w:cs="Arial"/>
        </w:rPr>
        <w:t>and</w:t>
      </w:r>
      <w:r w:rsidR="0077463E" w:rsidRPr="00065B9C">
        <w:rPr>
          <w:rFonts w:cs="Arial"/>
        </w:rPr>
        <w:t xml:space="preserve"> </w:t>
      </w:r>
      <w:r w:rsidR="00C5723C" w:rsidRPr="00065B9C">
        <w:rPr>
          <w:rFonts w:cs="Arial"/>
        </w:rPr>
        <w:t>anticipated</w:t>
      </w:r>
      <w:r w:rsidR="0077463E" w:rsidRPr="00065B9C">
        <w:rPr>
          <w:rFonts w:cs="Arial"/>
        </w:rPr>
        <w:t xml:space="preserve"> </w:t>
      </w:r>
      <w:r w:rsidR="00C5723C" w:rsidRPr="00065B9C">
        <w:rPr>
          <w:rFonts w:cs="Arial"/>
        </w:rPr>
        <w:t>beneficial</w:t>
      </w:r>
      <w:r w:rsidR="0077463E" w:rsidRPr="00065B9C">
        <w:rPr>
          <w:rFonts w:cs="Arial"/>
        </w:rPr>
        <w:t xml:space="preserve"> </w:t>
      </w:r>
      <w:r w:rsidR="00C5723C" w:rsidRPr="00065B9C">
        <w:rPr>
          <w:rFonts w:cs="Arial"/>
        </w:rPr>
        <w:t>use</w:t>
      </w:r>
      <w:r w:rsidR="0077463E" w:rsidRPr="00065B9C">
        <w:rPr>
          <w:rFonts w:cs="Arial"/>
        </w:rPr>
        <w:t xml:space="preserve"> </w:t>
      </w:r>
      <w:r w:rsidR="00C5723C" w:rsidRPr="00065B9C">
        <w:rPr>
          <w:rFonts w:cs="Arial"/>
        </w:rPr>
        <w:t>of</w:t>
      </w:r>
      <w:r w:rsidR="0077463E" w:rsidRPr="00065B9C">
        <w:rPr>
          <w:rFonts w:cs="Arial"/>
        </w:rPr>
        <w:t xml:space="preserve"> </w:t>
      </w:r>
      <w:r w:rsidR="00DE0E37" w:rsidRPr="00065B9C">
        <w:rPr>
          <w:rFonts w:cs="Arial"/>
        </w:rPr>
        <w:t>such</w:t>
      </w:r>
      <w:r w:rsidR="0077463E" w:rsidRPr="00065B9C">
        <w:rPr>
          <w:rFonts w:cs="Arial"/>
        </w:rPr>
        <w:t xml:space="preserve"> </w:t>
      </w:r>
      <w:r w:rsidR="00C5723C" w:rsidRPr="00065B9C">
        <w:rPr>
          <w:rFonts w:cs="Arial"/>
        </w:rPr>
        <w:t>water</w:t>
      </w:r>
      <w:r w:rsidR="0077463E" w:rsidRPr="00065B9C">
        <w:rPr>
          <w:rFonts w:cs="Arial"/>
        </w:rPr>
        <w:t xml:space="preserve"> </w:t>
      </w:r>
      <w:r w:rsidR="00DE0E37" w:rsidRPr="00065B9C">
        <w:rPr>
          <w:rFonts w:cs="Arial"/>
        </w:rPr>
        <w:t>and</w:t>
      </w:r>
      <w:r w:rsidR="0077463E" w:rsidRPr="00065B9C">
        <w:rPr>
          <w:rFonts w:cs="Arial"/>
        </w:rPr>
        <w:t xml:space="preserve"> </w:t>
      </w:r>
      <w:r w:rsidR="00D31286" w:rsidRPr="00065B9C">
        <w:rPr>
          <w:rFonts w:cs="Arial"/>
        </w:rPr>
        <w:t>will</w:t>
      </w:r>
      <w:r w:rsidR="0077463E" w:rsidRPr="00065B9C">
        <w:rPr>
          <w:rFonts w:cs="Arial"/>
        </w:rPr>
        <w:t xml:space="preserve"> </w:t>
      </w:r>
      <w:r w:rsidR="00D31286" w:rsidRPr="00065B9C">
        <w:rPr>
          <w:rFonts w:cs="Arial"/>
        </w:rPr>
        <w:t>not</w:t>
      </w:r>
      <w:r w:rsidR="0077463E" w:rsidRPr="00065B9C">
        <w:rPr>
          <w:rFonts w:cs="Arial"/>
        </w:rPr>
        <w:t xml:space="preserve"> </w:t>
      </w:r>
      <w:r w:rsidR="00D31286" w:rsidRPr="00065B9C">
        <w:rPr>
          <w:rFonts w:cs="Arial"/>
        </w:rPr>
        <w:t>result</w:t>
      </w:r>
      <w:r w:rsidR="0077463E" w:rsidRPr="00065B9C">
        <w:rPr>
          <w:rFonts w:cs="Arial"/>
        </w:rPr>
        <w:t xml:space="preserve"> </w:t>
      </w:r>
      <w:r w:rsidR="00D31286" w:rsidRPr="00065B9C">
        <w:rPr>
          <w:rFonts w:cs="Arial"/>
        </w:rPr>
        <w:t>in</w:t>
      </w:r>
      <w:r w:rsidR="0077463E" w:rsidRPr="00065B9C">
        <w:rPr>
          <w:rFonts w:cs="Arial"/>
        </w:rPr>
        <w:t xml:space="preserve"> </w:t>
      </w:r>
      <w:r w:rsidR="00D31286" w:rsidRPr="00065B9C">
        <w:rPr>
          <w:rFonts w:cs="Arial"/>
        </w:rPr>
        <w:t>water</w:t>
      </w:r>
      <w:r w:rsidR="0077463E" w:rsidRPr="00065B9C">
        <w:rPr>
          <w:rFonts w:cs="Arial"/>
        </w:rPr>
        <w:t xml:space="preserve"> </w:t>
      </w:r>
      <w:r w:rsidR="00D31286" w:rsidRPr="00065B9C">
        <w:rPr>
          <w:rFonts w:cs="Arial"/>
        </w:rPr>
        <w:t>quality</w:t>
      </w:r>
      <w:r w:rsidR="0077463E" w:rsidRPr="00065B9C">
        <w:rPr>
          <w:rFonts w:cs="Arial"/>
        </w:rPr>
        <w:t xml:space="preserve"> </w:t>
      </w:r>
      <w:r w:rsidR="00D31286" w:rsidRPr="00065B9C">
        <w:rPr>
          <w:rFonts w:cs="Arial"/>
        </w:rPr>
        <w:t>less</w:t>
      </w:r>
      <w:r w:rsidR="0077463E" w:rsidRPr="00065B9C">
        <w:rPr>
          <w:rFonts w:cs="Arial"/>
        </w:rPr>
        <w:t xml:space="preserve"> </w:t>
      </w:r>
      <w:r w:rsidR="00D31286" w:rsidRPr="00065B9C">
        <w:rPr>
          <w:rFonts w:cs="Arial"/>
        </w:rPr>
        <w:t>than</w:t>
      </w:r>
      <w:r w:rsidR="0077463E" w:rsidRPr="00065B9C">
        <w:rPr>
          <w:rFonts w:cs="Arial"/>
        </w:rPr>
        <w:t xml:space="preserve"> </w:t>
      </w:r>
      <w:r w:rsidR="00D31286" w:rsidRPr="00065B9C">
        <w:rPr>
          <w:rFonts w:cs="Arial"/>
        </w:rPr>
        <w:t>[water</w:t>
      </w:r>
      <w:r w:rsidR="0077463E" w:rsidRPr="00065B9C">
        <w:rPr>
          <w:rFonts w:cs="Arial"/>
        </w:rPr>
        <w:t xml:space="preserve"> </w:t>
      </w:r>
      <w:r w:rsidR="00D31286" w:rsidRPr="00065B9C">
        <w:rPr>
          <w:rFonts w:cs="Arial"/>
        </w:rPr>
        <w:t>quality</w:t>
      </w:r>
      <w:r w:rsidR="0077463E" w:rsidRPr="00065B9C">
        <w:rPr>
          <w:rFonts w:cs="Arial"/>
        </w:rPr>
        <w:t xml:space="preserve"> </w:t>
      </w:r>
      <w:r w:rsidR="00D31286" w:rsidRPr="00065B9C">
        <w:rPr>
          <w:rFonts w:cs="Arial"/>
        </w:rPr>
        <w:t>objectives].</w:t>
      </w:r>
      <w:r w:rsidR="00492972" w:rsidRPr="00065B9C">
        <w:rPr>
          <w:rFonts w:cs="Arial"/>
        </w:rPr>
        <w:t>”</w:t>
      </w:r>
      <w:r w:rsidR="005301C8" w:rsidRPr="00065B9C">
        <w:rPr>
          <w:rStyle w:val="FootnoteReference"/>
          <w:rFonts w:cs="Arial"/>
        </w:rPr>
        <w:footnoteReference w:id="162"/>
      </w:r>
    </w:p>
    <w:p w14:paraId="43229922" w14:textId="01BBD172" w:rsidR="00E16ED9" w:rsidRPr="00065B9C" w:rsidRDefault="00291A6A" w:rsidP="00A56285">
      <w:pPr>
        <w:rPr>
          <w:rFonts w:cs="Arial"/>
          <w:szCs w:val="24"/>
        </w:rPr>
      </w:pPr>
      <w:r w:rsidRPr="00065B9C">
        <w:rPr>
          <w:rFonts w:cs="Arial"/>
          <w:szCs w:val="24"/>
        </w:rPr>
        <w:t>Petitioners</w:t>
      </w:r>
      <w:r w:rsidR="0077463E" w:rsidRPr="00065B9C">
        <w:rPr>
          <w:rFonts w:cs="Arial"/>
          <w:szCs w:val="24"/>
        </w:rPr>
        <w:t xml:space="preserve"> </w:t>
      </w:r>
      <w:r w:rsidR="0072003C" w:rsidRPr="00065B9C">
        <w:rPr>
          <w:rFonts w:cs="Arial"/>
          <w:szCs w:val="24"/>
        </w:rPr>
        <w:t>assert</w:t>
      </w:r>
      <w:r w:rsidR="0077463E" w:rsidRPr="00065B9C">
        <w:rPr>
          <w:rFonts w:cs="Arial"/>
          <w:szCs w:val="24"/>
        </w:rPr>
        <w:t xml:space="preserve"> </w:t>
      </w:r>
      <w:r w:rsidR="00C36429" w:rsidRPr="00065B9C">
        <w:rPr>
          <w:rFonts w:cs="Arial"/>
          <w:szCs w:val="24"/>
        </w:rPr>
        <w:t>generally</w:t>
      </w:r>
      <w:r w:rsidR="0077463E" w:rsidRPr="00065B9C">
        <w:rPr>
          <w:rFonts w:cs="Arial"/>
          <w:szCs w:val="24"/>
        </w:rPr>
        <w:t xml:space="preserve"> </w:t>
      </w:r>
      <w:r w:rsidR="00C36429" w:rsidRPr="00065B9C">
        <w:rPr>
          <w:rFonts w:cs="Arial"/>
          <w:szCs w:val="24"/>
        </w:rPr>
        <w:t>t</w:t>
      </w:r>
      <w:r w:rsidRPr="00065B9C">
        <w:rPr>
          <w:rFonts w:cs="Arial"/>
          <w:szCs w:val="24"/>
        </w:rPr>
        <w:t>hat</w:t>
      </w:r>
      <w:r w:rsidR="0077463E" w:rsidRPr="00065B9C">
        <w:rPr>
          <w:rFonts w:cs="Arial"/>
          <w:szCs w:val="24"/>
        </w:rPr>
        <w:t xml:space="preserve"> </w:t>
      </w:r>
      <w:r w:rsidR="00E86C2C" w:rsidRPr="00065B9C">
        <w:rPr>
          <w:rFonts w:cs="Arial"/>
          <w:szCs w:val="24"/>
        </w:rPr>
        <w:t>the</w:t>
      </w:r>
      <w:r w:rsidR="0077463E" w:rsidRPr="00065B9C">
        <w:rPr>
          <w:rFonts w:cs="Arial"/>
          <w:szCs w:val="24"/>
        </w:rPr>
        <w:t xml:space="preserve"> </w:t>
      </w:r>
      <w:r w:rsidR="004F2AD2" w:rsidRPr="00065B9C">
        <w:rPr>
          <w:rFonts w:cs="Arial"/>
          <w:szCs w:val="24"/>
        </w:rPr>
        <w:t>Antidegradation</w:t>
      </w:r>
      <w:r w:rsidR="0077463E" w:rsidRPr="00065B9C">
        <w:rPr>
          <w:rFonts w:cs="Arial"/>
          <w:szCs w:val="24"/>
        </w:rPr>
        <w:t xml:space="preserve"> </w:t>
      </w:r>
      <w:r w:rsidR="004F2AD2" w:rsidRPr="00065B9C">
        <w:rPr>
          <w:rFonts w:cs="Arial"/>
          <w:szCs w:val="24"/>
        </w:rPr>
        <w:t>Policy</w:t>
      </w:r>
      <w:r w:rsidR="0077463E" w:rsidRPr="00065B9C">
        <w:rPr>
          <w:rFonts w:cs="Arial"/>
          <w:szCs w:val="24"/>
        </w:rPr>
        <w:t xml:space="preserve"> </w:t>
      </w:r>
      <w:r w:rsidR="00E86C2C" w:rsidRPr="00065B9C">
        <w:rPr>
          <w:rFonts w:cs="Arial"/>
          <w:szCs w:val="24"/>
        </w:rPr>
        <w:t>requires</w:t>
      </w:r>
      <w:r w:rsidR="0077463E" w:rsidRPr="00065B9C">
        <w:rPr>
          <w:rFonts w:cs="Arial"/>
          <w:szCs w:val="24"/>
        </w:rPr>
        <w:t xml:space="preserve"> </w:t>
      </w:r>
      <w:r w:rsidR="0041681D" w:rsidRPr="00065B9C">
        <w:rPr>
          <w:rFonts w:cs="Arial"/>
          <w:szCs w:val="24"/>
        </w:rPr>
        <w:t>that</w:t>
      </w:r>
      <w:r w:rsidR="0077463E" w:rsidRPr="00065B9C">
        <w:rPr>
          <w:rFonts w:cs="Arial"/>
          <w:szCs w:val="24"/>
        </w:rPr>
        <w:t xml:space="preserve"> </w:t>
      </w:r>
      <w:r w:rsidR="0041681D" w:rsidRPr="00065B9C">
        <w:rPr>
          <w:rFonts w:cs="Arial"/>
          <w:szCs w:val="24"/>
        </w:rPr>
        <w:t>any</w:t>
      </w:r>
      <w:r w:rsidR="0077463E" w:rsidRPr="00065B9C">
        <w:rPr>
          <w:rFonts w:cs="Arial"/>
          <w:szCs w:val="24"/>
        </w:rPr>
        <w:t xml:space="preserve"> </w:t>
      </w:r>
      <w:r w:rsidR="00D26564" w:rsidRPr="00065B9C">
        <w:rPr>
          <w:rFonts w:cs="Arial"/>
          <w:szCs w:val="24"/>
        </w:rPr>
        <w:t>authorized</w:t>
      </w:r>
      <w:r w:rsidR="0077463E" w:rsidRPr="00065B9C">
        <w:rPr>
          <w:rFonts w:cs="Arial"/>
          <w:szCs w:val="24"/>
        </w:rPr>
        <w:t xml:space="preserve"> </w:t>
      </w:r>
      <w:r w:rsidR="00D26564" w:rsidRPr="00065B9C">
        <w:rPr>
          <w:rFonts w:cs="Arial"/>
          <w:szCs w:val="24"/>
        </w:rPr>
        <w:t>lowering</w:t>
      </w:r>
      <w:r w:rsidR="0077463E" w:rsidRPr="00065B9C">
        <w:rPr>
          <w:rFonts w:cs="Arial"/>
          <w:szCs w:val="24"/>
        </w:rPr>
        <w:t xml:space="preserve"> </w:t>
      </w:r>
      <w:r w:rsidR="00D26564" w:rsidRPr="00065B9C">
        <w:rPr>
          <w:rFonts w:cs="Arial"/>
          <w:szCs w:val="24"/>
        </w:rPr>
        <w:t>of</w:t>
      </w:r>
      <w:r w:rsidR="0077463E" w:rsidRPr="00065B9C">
        <w:rPr>
          <w:rFonts w:cs="Arial"/>
          <w:szCs w:val="24"/>
        </w:rPr>
        <w:t xml:space="preserve"> </w:t>
      </w:r>
      <w:r w:rsidR="00D26564" w:rsidRPr="00065B9C">
        <w:rPr>
          <w:rFonts w:cs="Arial"/>
          <w:szCs w:val="24"/>
        </w:rPr>
        <w:t>high</w:t>
      </w:r>
      <w:del w:id="1108" w:author="Author">
        <w:r w:rsidR="0077463E" w:rsidRPr="00065B9C">
          <w:rPr>
            <w:rFonts w:cs="Arial"/>
            <w:szCs w:val="24"/>
          </w:rPr>
          <w:delText xml:space="preserve"> </w:delText>
        </w:r>
      </w:del>
      <w:ins w:id="1109" w:author="Author">
        <w:r w:rsidR="00380BF2">
          <w:rPr>
            <w:rFonts w:cs="Arial"/>
            <w:szCs w:val="24"/>
          </w:rPr>
          <w:t>-</w:t>
        </w:r>
      </w:ins>
      <w:r w:rsidR="00D26564" w:rsidRPr="00065B9C">
        <w:rPr>
          <w:rFonts w:cs="Arial"/>
          <w:szCs w:val="24"/>
        </w:rPr>
        <w:t>quality</w:t>
      </w:r>
      <w:r w:rsidR="0077463E" w:rsidRPr="00065B9C">
        <w:rPr>
          <w:rFonts w:cs="Arial"/>
          <w:szCs w:val="24"/>
        </w:rPr>
        <w:t xml:space="preserve"> </w:t>
      </w:r>
      <w:r w:rsidR="00D26564" w:rsidRPr="00065B9C">
        <w:rPr>
          <w:rFonts w:cs="Arial"/>
          <w:szCs w:val="24"/>
        </w:rPr>
        <w:t>water</w:t>
      </w:r>
      <w:r w:rsidR="0077463E" w:rsidRPr="00065B9C">
        <w:rPr>
          <w:rFonts w:cs="Arial"/>
          <w:szCs w:val="24"/>
        </w:rPr>
        <w:t xml:space="preserve"> </w:t>
      </w:r>
      <w:r w:rsidR="00A40429" w:rsidRPr="00065B9C">
        <w:rPr>
          <w:rFonts w:cs="Arial"/>
          <w:szCs w:val="24"/>
        </w:rPr>
        <w:t>be</w:t>
      </w:r>
      <w:r w:rsidR="0077463E" w:rsidRPr="00065B9C">
        <w:rPr>
          <w:rFonts w:cs="Arial"/>
          <w:szCs w:val="24"/>
        </w:rPr>
        <w:t xml:space="preserve"> </w:t>
      </w:r>
      <w:r w:rsidR="00A40429" w:rsidRPr="00065B9C">
        <w:rPr>
          <w:rFonts w:cs="Arial"/>
          <w:szCs w:val="24"/>
        </w:rPr>
        <w:t>accompanied</w:t>
      </w:r>
      <w:r w:rsidR="0077463E" w:rsidRPr="00065B9C">
        <w:rPr>
          <w:rFonts w:cs="Arial"/>
          <w:szCs w:val="24"/>
        </w:rPr>
        <w:t xml:space="preserve"> </w:t>
      </w:r>
      <w:r w:rsidR="00FE7289" w:rsidRPr="00065B9C">
        <w:rPr>
          <w:rFonts w:cs="Arial"/>
          <w:szCs w:val="24"/>
        </w:rPr>
        <w:t>with</w:t>
      </w:r>
      <w:r w:rsidR="0077463E" w:rsidRPr="00065B9C">
        <w:rPr>
          <w:rFonts w:cs="Arial"/>
          <w:szCs w:val="24"/>
        </w:rPr>
        <w:t xml:space="preserve"> </w:t>
      </w:r>
      <w:r w:rsidR="00A40429" w:rsidRPr="00065B9C">
        <w:rPr>
          <w:rFonts w:cs="Arial"/>
          <w:szCs w:val="24"/>
        </w:rPr>
        <w:t>a</w:t>
      </w:r>
      <w:r w:rsidR="0077463E" w:rsidRPr="00065B9C">
        <w:rPr>
          <w:rFonts w:cs="Arial"/>
          <w:szCs w:val="24"/>
        </w:rPr>
        <w:t xml:space="preserve"> </w:t>
      </w:r>
      <w:r w:rsidR="00A40429" w:rsidRPr="00065B9C">
        <w:rPr>
          <w:rFonts w:cs="Arial"/>
          <w:szCs w:val="24"/>
        </w:rPr>
        <w:t>demonstration</w:t>
      </w:r>
      <w:r w:rsidR="0077463E" w:rsidRPr="00065B9C">
        <w:rPr>
          <w:rFonts w:cs="Arial"/>
          <w:szCs w:val="24"/>
        </w:rPr>
        <w:t xml:space="preserve"> </w:t>
      </w:r>
      <w:r w:rsidR="00A40429" w:rsidRPr="00065B9C">
        <w:rPr>
          <w:rFonts w:cs="Arial"/>
          <w:szCs w:val="24"/>
        </w:rPr>
        <w:t>that</w:t>
      </w:r>
      <w:r w:rsidR="0077463E" w:rsidRPr="00065B9C">
        <w:rPr>
          <w:rFonts w:cs="Arial"/>
          <w:szCs w:val="24"/>
        </w:rPr>
        <w:t xml:space="preserve"> </w:t>
      </w:r>
      <w:r w:rsidR="0038256F" w:rsidRPr="00065B9C">
        <w:rPr>
          <w:rFonts w:cs="Arial"/>
          <w:szCs w:val="24"/>
        </w:rPr>
        <w:t>the</w:t>
      </w:r>
      <w:r w:rsidR="0077463E" w:rsidRPr="00065B9C">
        <w:rPr>
          <w:rFonts w:cs="Arial"/>
          <w:szCs w:val="24"/>
        </w:rPr>
        <w:t xml:space="preserve"> </w:t>
      </w:r>
      <w:r w:rsidR="0038256F" w:rsidRPr="00065B9C">
        <w:rPr>
          <w:rFonts w:cs="Arial"/>
          <w:szCs w:val="24"/>
        </w:rPr>
        <w:t>lowering</w:t>
      </w:r>
      <w:r w:rsidR="0077463E" w:rsidRPr="00065B9C">
        <w:rPr>
          <w:rFonts w:cs="Arial"/>
          <w:szCs w:val="24"/>
        </w:rPr>
        <w:t xml:space="preserve"> </w:t>
      </w:r>
      <w:r w:rsidR="004C19C5" w:rsidRPr="00065B9C">
        <w:rPr>
          <w:rFonts w:cs="Arial"/>
          <w:szCs w:val="24"/>
        </w:rPr>
        <w:t>will</w:t>
      </w:r>
      <w:r w:rsidR="0077463E" w:rsidRPr="00065B9C">
        <w:rPr>
          <w:rFonts w:cs="Arial"/>
          <w:szCs w:val="24"/>
        </w:rPr>
        <w:t xml:space="preserve"> </w:t>
      </w:r>
      <w:r w:rsidR="0038256F" w:rsidRPr="00065B9C">
        <w:rPr>
          <w:rFonts w:cs="Arial"/>
          <w:szCs w:val="24"/>
        </w:rPr>
        <w:t>not</w:t>
      </w:r>
      <w:r w:rsidR="0077463E" w:rsidRPr="00065B9C">
        <w:rPr>
          <w:rFonts w:cs="Arial"/>
          <w:szCs w:val="24"/>
        </w:rPr>
        <w:t xml:space="preserve"> </w:t>
      </w:r>
      <w:r w:rsidR="0038256F" w:rsidRPr="00065B9C">
        <w:rPr>
          <w:rFonts w:cs="Arial"/>
          <w:szCs w:val="24"/>
        </w:rPr>
        <w:t>result</w:t>
      </w:r>
      <w:r w:rsidR="0077463E" w:rsidRPr="00065B9C">
        <w:rPr>
          <w:rFonts w:cs="Arial"/>
          <w:szCs w:val="24"/>
        </w:rPr>
        <w:t xml:space="preserve"> </w:t>
      </w:r>
      <w:r w:rsidR="0038256F" w:rsidRPr="00065B9C">
        <w:rPr>
          <w:rFonts w:cs="Arial"/>
          <w:szCs w:val="24"/>
        </w:rPr>
        <w:t>in</w:t>
      </w:r>
      <w:r w:rsidR="0077463E" w:rsidRPr="00065B9C">
        <w:rPr>
          <w:rFonts w:cs="Arial"/>
          <w:szCs w:val="24"/>
        </w:rPr>
        <w:t xml:space="preserve"> </w:t>
      </w:r>
      <w:r w:rsidR="0038256F" w:rsidRPr="00065B9C">
        <w:rPr>
          <w:rFonts w:cs="Arial"/>
          <w:szCs w:val="24"/>
        </w:rPr>
        <w:t>a</w:t>
      </w:r>
      <w:r w:rsidR="0077463E" w:rsidRPr="00065B9C">
        <w:rPr>
          <w:rFonts w:cs="Arial"/>
          <w:szCs w:val="24"/>
        </w:rPr>
        <w:t xml:space="preserve"> </w:t>
      </w:r>
      <w:r w:rsidR="0038256F" w:rsidRPr="00065B9C">
        <w:rPr>
          <w:rFonts w:cs="Arial"/>
          <w:szCs w:val="24"/>
        </w:rPr>
        <w:t>violation</w:t>
      </w:r>
      <w:r w:rsidR="0077463E" w:rsidRPr="00065B9C">
        <w:rPr>
          <w:rFonts w:cs="Arial"/>
          <w:szCs w:val="24"/>
        </w:rPr>
        <w:t xml:space="preserve"> </w:t>
      </w:r>
      <w:r w:rsidR="0038256F" w:rsidRPr="00065B9C">
        <w:rPr>
          <w:rFonts w:cs="Arial"/>
          <w:szCs w:val="24"/>
        </w:rPr>
        <w:t>of</w:t>
      </w:r>
      <w:r w:rsidR="0077463E" w:rsidRPr="00065B9C">
        <w:rPr>
          <w:rFonts w:cs="Arial"/>
          <w:szCs w:val="24"/>
        </w:rPr>
        <w:t xml:space="preserve"> </w:t>
      </w:r>
      <w:r w:rsidR="0038256F" w:rsidRPr="00065B9C">
        <w:rPr>
          <w:rFonts w:cs="Arial"/>
          <w:szCs w:val="24"/>
        </w:rPr>
        <w:t>water</w:t>
      </w:r>
      <w:r w:rsidR="0077463E" w:rsidRPr="00065B9C">
        <w:rPr>
          <w:rFonts w:cs="Arial"/>
          <w:szCs w:val="24"/>
        </w:rPr>
        <w:t xml:space="preserve"> </w:t>
      </w:r>
      <w:r w:rsidR="0038256F" w:rsidRPr="00065B9C">
        <w:rPr>
          <w:rFonts w:cs="Arial"/>
          <w:szCs w:val="24"/>
        </w:rPr>
        <w:t>quality</w:t>
      </w:r>
      <w:r w:rsidR="0077463E" w:rsidRPr="00065B9C">
        <w:rPr>
          <w:rFonts w:cs="Arial"/>
          <w:szCs w:val="24"/>
        </w:rPr>
        <w:t xml:space="preserve"> </w:t>
      </w:r>
      <w:r w:rsidR="0038256F" w:rsidRPr="00065B9C">
        <w:rPr>
          <w:rFonts w:cs="Arial"/>
          <w:szCs w:val="24"/>
        </w:rPr>
        <w:t>objectives.</w:t>
      </w:r>
      <w:r w:rsidR="0077463E" w:rsidRPr="00065B9C">
        <w:rPr>
          <w:rFonts w:cs="Arial"/>
          <w:szCs w:val="24"/>
        </w:rPr>
        <w:t xml:space="preserve"> </w:t>
      </w:r>
      <w:r w:rsidR="00991FF4" w:rsidRPr="00065B9C">
        <w:rPr>
          <w:rFonts w:cs="Arial"/>
          <w:szCs w:val="24"/>
        </w:rPr>
        <w:t>P</w:t>
      </w:r>
      <w:r w:rsidR="00F81978" w:rsidRPr="00065B9C">
        <w:rPr>
          <w:rFonts w:cs="Arial"/>
          <w:szCs w:val="24"/>
        </w:rPr>
        <w:t>etitioners</w:t>
      </w:r>
      <w:r w:rsidR="0077463E" w:rsidRPr="00065B9C">
        <w:rPr>
          <w:rFonts w:cs="Arial"/>
          <w:szCs w:val="24"/>
        </w:rPr>
        <w:t xml:space="preserve"> </w:t>
      </w:r>
      <w:r w:rsidR="00F81978" w:rsidRPr="00065B9C">
        <w:rPr>
          <w:rFonts w:cs="Arial"/>
          <w:szCs w:val="24"/>
        </w:rPr>
        <w:t>point</w:t>
      </w:r>
      <w:r w:rsidR="0077463E" w:rsidRPr="00065B9C">
        <w:rPr>
          <w:rFonts w:cs="Arial"/>
          <w:szCs w:val="24"/>
        </w:rPr>
        <w:t xml:space="preserve"> </w:t>
      </w:r>
      <w:r w:rsidR="00F81978" w:rsidRPr="00065B9C">
        <w:rPr>
          <w:rFonts w:cs="Arial"/>
          <w:szCs w:val="24"/>
        </w:rPr>
        <w:t>to</w:t>
      </w:r>
      <w:r w:rsidR="0077463E" w:rsidRPr="00065B9C">
        <w:rPr>
          <w:rFonts w:cs="Arial"/>
          <w:szCs w:val="24"/>
        </w:rPr>
        <w:t xml:space="preserve"> </w:t>
      </w:r>
      <w:r w:rsidR="00F81978" w:rsidRPr="00065B9C">
        <w:rPr>
          <w:rFonts w:cs="Arial"/>
          <w:szCs w:val="24"/>
        </w:rPr>
        <w:t>the</w:t>
      </w:r>
      <w:r w:rsidR="0077463E" w:rsidRPr="00065B9C">
        <w:rPr>
          <w:rFonts w:cs="Arial"/>
          <w:szCs w:val="24"/>
        </w:rPr>
        <w:t xml:space="preserve"> </w:t>
      </w:r>
      <w:r w:rsidR="00663163" w:rsidRPr="00065B9C">
        <w:rPr>
          <w:rFonts w:cs="Arial"/>
          <w:szCs w:val="24"/>
        </w:rPr>
        <w:t>time</w:t>
      </w:r>
      <w:r w:rsidR="0077463E" w:rsidRPr="00065B9C">
        <w:rPr>
          <w:rFonts w:cs="Arial"/>
          <w:szCs w:val="24"/>
        </w:rPr>
        <w:t xml:space="preserve"> </w:t>
      </w:r>
      <w:r w:rsidR="00663163" w:rsidRPr="00065B9C">
        <w:rPr>
          <w:rFonts w:cs="Arial"/>
          <w:szCs w:val="24"/>
        </w:rPr>
        <w:t>schedule</w:t>
      </w:r>
      <w:r w:rsidR="0077463E" w:rsidRPr="00065B9C">
        <w:rPr>
          <w:rFonts w:cs="Arial"/>
          <w:szCs w:val="24"/>
        </w:rPr>
        <w:t xml:space="preserve"> </w:t>
      </w:r>
      <w:r w:rsidR="00F81978" w:rsidRPr="00065B9C">
        <w:rPr>
          <w:rFonts w:cs="Arial"/>
          <w:szCs w:val="24"/>
        </w:rPr>
        <w:t>as</w:t>
      </w:r>
      <w:r w:rsidR="0077463E" w:rsidRPr="00065B9C">
        <w:rPr>
          <w:rFonts w:cs="Arial"/>
          <w:szCs w:val="24"/>
        </w:rPr>
        <w:t xml:space="preserve"> </w:t>
      </w:r>
      <w:r w:rsidR="00F81978" w:rsidRPr="00065B9C">
        <w:rPr>
          <w:rFonts w:cs="Arial"/>
          <w:szCs w:val="24"/>
        </w:rPr>
        <w:t>evidence</w:t>
      </w:r>
      <w:r w:rsidR="0077463E" w:rsidRPr="00065B9C">
        <w:rPr>
          <w:rFonts w:cs="Arial"/>
          <w:szCs w:val="24"/>
        </w:rPr>
        <w:t xml:space="preserve"> </w:t>
      </w:r>
      <w:r w:rsidR="00F81978" w:rsidRPr="00065B9C">
        <w:rPr>
          <w:rFonts w:cs="Arial"/>
          <w:szCs w:val="24"/>
        </w:rPr>
        <w:t>that</w:t>
      </w:r>
      <w:r w:rsidR="0077463E" w:rsidRPr="00065B9C">
        <w:rPr>
          <w:rFonts w:cs="Arial"/>
          <w:szCs w:val="24"/>
        </w:rPr>
        <w:t xml:space="preserve"> </w:t>
      </w:r>
      <w:r w:rsidR="00F81978" w:rsidRPr="00065B9C">
        <w:rPr>
          <w:rFonts w:cs="Arial"/>
          <w:szCs w:val="24"/>
        </w:rPr>
        <w:t>the</w:t>
      </w:r>
      <w:r w:rsidR="0077463E" w:rsidRPr="00065B9C">
        <w:rPr>
          <w:rFonts w:cs="Arial"/>
          <w:szCs w:val="24"/>
        </w:rPr>
        <w:t xml:space="preserve"> </w:t>
      </w:r>
      <w:ins w:id="1110" w:author="Author">
        <w:r w:rsidR="00FB3986">
          <w:rPr>
            <w:rFonts w:cs="Arial"/>
            <w:szCs w:val="24"/>
          </w:rPr>
          <w:t xml:space="preserve">2013 </w:t>
        </w:r>
      </w:ins>
      <w:r w:rsidR="00FB3986">
        <w:rPr>
          <w:rFonts w:cs="Arial"/>
          <w:szCs w:val="24"/>
        </w:rPr>
        <w:t>Dairy General WDRs</w:t>
      </w:r>
      <w:r w:rsidR="0077463E" w:rsidRPr="00065B9C">
        <w:rPr>
          <w:rFonts w:cs="Arial"/>
          <w:szCs w:val="24"/>
        </w:rPr>
        <w:t xml:space="preserve"> </w:t>
      </w:r>
      <w:r w:rsidR="00F82EFB" w:rsidRPr="00065B9C">
        <w:rPr>
          <w:rFonts w:cs="Arial"/>
          <w:szCs w:val="24"/>
        </w:rPr>
        <w:t>excuse</w:t>
      </w:r>
      <w:r w:rsidR="0077463E" w:rsidRPr="00065B9C">
        <w:rPr>
          <w:rFonts w:cs="Arial"/>
          <w:szCs w:val="24"/>
        </w:rPr>
        <w:t xml:space="preserve"> </w:t>
      </w:r>
      <w:r w:rsidR="00F82EFB" w:rsidRPr="00065B9C">
        <w:rPr>
          <w:rFonts w:cs="Arial"/>
          <w:szCs w:val="24"/>
        </w:rPr>
        <w:t>the</w:t>
      </w:r>
      <w:r w:rsidR="0077463E" w:rsidRPr="00065B9C">
        <w:rPr>
          <w:rFonts w:cs="Arial"/>
          <w:szCs w:val="24"/>
        </w:rPr>
        <w:t xml:space="preserve"> </w:t>
      </w:r>
      <w:r w:rsidR="00F82EFB" w:rsidRPr="00065B9C">
        <w:rPr>
          <w:rFonts w:cs="Arial"/>
          <w:szCs w:val="24"/>
        </w:rPr>
        <w:t>requirement</w:t>
      </w:r>
      <w:r w:rsidR="0077463E" w:rsidRPr="00065B9C">
        <w:rPr>
          <w:rFonts w:cs="Arial"/>
          <w:szCs w:val="24"/>
        </w:rPr>
        <w:t xml:space="preserve"> </w:t>
      </w:r>
      <w:r w:rsidR="00A92000" w:rsidRPr="00065B9C">
        <w:rPr>
          <w:rFonts w:cs="Arial"/>
          <w:szCs w:val="24"/>
        </w:rPr>
        <w:t>to</w:t>
      </w:r>
      <w:r w:rsidR="0077463E" w:rsidRPr="00065B9C">
        <w:rPr>
          <w:rFonts w:cs="Arial"/>
          <w:szCs w:val="24"/>
        </w:rPr>
        <w:t xml:space="preserve"> </w:t>
      </w:r>
      <w:r w:rsidR="00A92000" w:rsidRPr="00065B9C">
        <w:rPr>
          <w:rFonts w:cs="Arial"/>
          <w:szCs w:val="24"/>
        </w:rPr>
        <w:t>immediately</w:t>
      </w:r>
      <w:r w:rsidR="0077463E" w:rsidRPr="00065B9C">
        <w:rPr>
          <w:rFonts w:cs="Arial"/>
          <w:szCs w:val="24"/>
        </w:rPr>
        <w:t xml:space="preserve"> </w:t>
      </w:r>
      <w:r w:rsidR="00A92000" w:rsidRPr="00065B9C">
        <w:rPr>
          <w:rFonts w:cs="Arial"/>
          <w:szCs w:val="24"/>
        </w:rPr>
        <w:t>comply</w:t>
      </w:r>
      <w:r w:rsidR="0077463E" w:rsidRPr="00065B9C">
        <w:rPr>
          <w:rFonts w:cs="Arial"/>
          <w:szCs w:val="24"/>
        </w:rPr>
        <w:t xml:space="preserve"> </w:t>
      </w:r>
      <w:r w:rsidR="00A92000" w:rsidRPr="00065B9C">
        <w:rPr>
          <w:rFonts w:cs="Arial"/>
          <w:szCs w:val="24"/>
        </w:rPr>
        <w:t>with</w:t>
      </w:r>
      <w:r w:rsidR="0077463E" w:rsidRPr="00065B9C">
        <w:rPr>
          <w:rFonts w:cs="Arial"/>
          <w:szCs w:val="24"/>
        </w:rPr>
        <w:t xml:space="preserve"> </w:t>
      </w:r>
      <w:r w:rsidR="00A92000" w:rsidRPr="00065B9C">
        <w:rPr>
          <w:rFonts w:cs="Arial"/>
          <w:szCs w:val="24"/>
        </w:rPr>
        <w:t>the</w:t>
      </w:r>
      <w:r w:rsidR="0077463E" w:rsidRPr="00065B9C">
        <w:rPr>
          <w:rFonts w:cs="Arial"/>
          <w:szCs w:val="24"/>
        </w:rPr>
        <w:t xml:space="preserve"> </w:t>
      </w:r>
      <w:r w:rsidR="00F91B61" w:rsidRPr="00261D13">
        <w:rPr>
          <w:rFonts w:eastAsia="Times New Roman" w:cs="Arial"/>
          <w:color w:val="000000"/>
          <w:szCs w:val="24"/>
        </w:rPr>
        <w:t>Groundwater</w:t>
      </w:r>
      <w:r w:rsidR="0077463E" w:rsidRPr="00261D13">
        <w:rPr>
          <w:rFonts w:eastAsia="Times New Roman" w:cs="Arial"/>
          <w:color w:val="000000"/>
          <w:szCs w:val="24"/>
        </w:rPr>
        <w:t xml:space="preserve"> </w:t>
      </w:r>
      <w:r w:rsidR="00F91B61" w:rsidRPr="00261D13">
        <w:rPr>
          <w:rFonts w:eastAsia="Times New Roman" w:cs="Arial"/>
          <w:color w:val="000000"/>
          <w:szCs w:val="24"/>
        </w:rPr>
        <w:t>Limitation</w:t>
      </w:r>
      <w:r w:rsidR="00A92000" w:rsidRPr="00065B9C">
        <w:rPr>
          <w:rFonts w:cs="Arial"/>
          <w:szCs w:val="24"/>
        </w:rPr>
        <w:t>.</w:t>
      </w:r>
    </w:p>
    <w:p w14:paraId="2CCCE022" w14:textId="14A76D4D" w:rsidR="00CE0D1B" w:rsidRPr="00065B9C" w:rsidRDefault="00973050" w:rsidP="00917BEF">
      <w:pPr>
        <w:rPr>
          <w:rFonts w:cs="Arial"/>
          <w:szCs w:val="24"/>
        </w:rPr>
      </w:pPr>
      <w:r w:rsidRPr="00065B9C">
        <w:rPr>
          <w:rFonts w:cs="Arial"/>
        </w:rPr>
        <w:t>We</w:t>
      </w:r>
      <w:r w:rsidR="0077463E" w:rsidRPr="00065B9C">
        <w:rPr>
          <w:rFonts w:cs="Arial"/>
        </w:rPr>
        <w:t xml:space="preserve"> </w:t>
      </w:r>
      <w:r w:rsidR="009866F5" w:rsidRPr="00065B9C">
        <w:rPr>
          <w:rFonts w:cs="Arial"/>
        </w:rPr>
        <w:t>addressed</w:t>
      </w:r>
      <w:r w:rsidR="0077463E" w:rsidRPr="00065B9C">
        <w:rPr>
          <w:rFonts w:cs="Arial"/>
        </w:rPr>
        <w:t xml:space="preserve"> </w:t>
      </w:r>
      <w:r w:rsidR="009866F5" w:rsidRPr="00065B9C">
        <w:rPr>
          <w:rFonts w:cs="Arial"/>
        </w:rPr>
        <w:t>this</w:t>
      </w:r>
      <w:r w:rsidR="0077463E" w:rsidRPr="00065B9C">
        <w:rPr>
          <w:rFonts w:cs="Arial"/>
        </w:rPr>
        <w:t xml:space="preserve"> </w:t>
      </w:r>
      <w:r w:rsidR="009866F5" w:rsidRPr="00065B9C">
        <w:rPr>
          <w:rFonts w:cs="Arial"/>
        </w:rPr>
        <w:t>issue,</w:t>
      </w:r>
      <w:r w:rsidR="0077463E" w:rsidRPr="00065B9C">
        <w:rPr>
          <w:rFonts w:cs="Arial"/>
        </w:rPr>
        <w:t xml:space="preserve"> </w:t>
      </w:r>
      <w:r w:rsidR="009866F5" w:rsidRPr="00065B9C">
        <w:rPr>
          <w:rFonts w:cs="Arial"/>
        </w:rPr>
        <w:t>in</w:t>
      </w:r>
      <w:r w:rsidR="0077463E" w:rsidRPr="00065B9C">
        <w:rPr>
          <w:rFonts w:cs="Arial"/>
        </w:rPr>
        <w:t xml:space="preserve"> </w:t>
      </w:r>
      <w:r w:rsidR="009866F5" w:rsidRPr="00065B9C">
        <w:rPr>
          <w:rFonts w:cs="Arial"/>
        </w:rPr>
        <w:t>part,</w:t>
      </w:r>
      <w:r w:rsidR="0077463E" w:rsidRPr="00065B9C">
        <w:rPr>
          <w:rFonts w:cs="Arial"/>
        </w:rPr>
        <w:t xml:space="preserve"> </w:t>
      </w:r>
      <w:r w:rsidR="009866F5" w:rsidRPr="00065B9C">
        <w:rPr>
          <w:rFonts w:cs="Arial"/>
        </w:rPr>
        <w:t>in</w:t>
      </w:r>
      <w:r w:rsidR="0077463E" w:rsidRPr="00065B9C">
        <w:rPr>
          <w:rFonts w:cs="Arial"/>
        </w:rPr>
        <w:t xml:space="preserve"> </w:t>
      </w:r>
      <w:r w:rsidR="00EC5327" w:rsidRPr="00065B9C">
        <w:rPr>
          <w:rFonts w:cs="Arial"/>
        </w:rPr>
        <w:t>Order</w:t>
      </w:r>
      <w:r w:rsidR="0077463E" w:rsidRPr="00065B9C">
        <w:rPr>
          <w:rFonts w:cs="Arial"/>
        </w:rPr>
        <w:t xml:space="preserve"> </w:t>
      </w:r>
      <w:r w:rsidR="00EC5327" w:rsidRPr="00065B9C">
        <w:rPr>
          <w:rFonts w:cs="Arial"/>
        </w:rPr>
        <w:t>WQ</w:t>
      </w:r>
      <w:r w:rsidR="0077463E" w:rsidRPr="00065B9C">
        <w:rPr>
          <w:rFonts w:cs="Arial"/>
        </w:rPr>
        <w:t xml:space="preserve"> </w:t>
      </w:r>
      <w:r w:rsidR="00EC5327" w:rsidRPr="00065B9C">
        <w:rPr>
          <w:rFonts w:cs="Arial"/>
        </w:rPr>
        <w:t>2018-0002</w:t>
      </w:r>
      <w:del w:id="1111" w:author="Author">
        <w:r w:rsidR="0077463E" w:rsidRPr="00065B9C">
          <w:rPr>
            <w:rFonts w:cs="Arial"/>
          </w:rPr>
          <w:delText xml:space="preserve"> </w:delText>
        </w:r>
        <w:r w:rsidR="00293541" w:rsidRPr="00065B9C">
          <w:rPr>
            <w:rFonts w:cs="Arial"/>
          </w:rPr>
          <w:delText>(</w:delText>
        </w:r>
        <w:r w:rsidR="00293541" w:rsidRPr="00065B9C">
          <w:rPr>
            <w:rFonts w:cs="Arial"/>
            <w:i/>
            <w:iCs/>
          </w:rPr>
          <w:delText>Eastern</w:delText>
        </w:r>
        <w:r w:rsidR="0077463E" w:rsidRPr="00065B9C">
          <w:rPr>
            <w:rFonts w:cs="Arial"/>
            <w:i/>
            <w:iCs/>
          </w:rPr>
          <w:delText xml:space="preserve"> </w:delText>
        </w:r>
        <w:r w:rsidR="00293541" w:rsidRPr="00065B9C">
          <w:rPr>
            <w:rFonts w:cs="Arial"/>
            <w:i/>
            <w:iCs/>
          </w:rPr>
          <w:delText>San</w:delText>
        </w:r>
        <w:r w:rsidR="0077463E" w:rsidRPr="00065B9C">
          <w:rPr>
            <w:rFonts w:cs="Arial"/>
            <w:i/>
            <w:iCs/>
          </w:rPr>
          <w:delText xml:space="preserve"> </w:delText>
        </w:r>
        <w:r w:rsidR="00293541" w:rsidRPr="00065B9C">
          <w:rPr>
            <w:rFonts w:cs="Arial"/>
            <w:i/>
            <w:iCs/>
          </w:rPr>
          <w:delText>Joaquin</w:delText>
        </w:r>
        <w:r w:rsidR="0077463E" w:rsidRPr="00065B9C">
          <w:rPr>
            <w:rFonts w:cs="Arial"/>
            <w:i/>
            <w:iCs/>
          </w:rPr>
          <w:delText xml:space="preserve"> </w:delText>
        </w:r>
        <w:r w:rsidR="00293541" w:rsidRPr="00065B9C">
          <w:rPr>
            <w:rFonts w:cs="Arial"/>
            <w:i/>
            <w:iCs/>
          </w:rPr>
          <w:delText>Watershed</w:delText>
        </w:r>
        <w:r w:rsidR="00293541" w:rsidRPr="00065B9C">
          <w:rPr>
            <w:rFonts w:cs="Arial"/>
          </w:rPr>
          <w:delText>)</w:delText>
        </w:r>
        <w:r w:rsidR="003B4CA0" w:rsidRPr="00065B9C">
          <w:rPr>
            <w:rFonts w:cs="Arial"/>
          </w:rPr>
          <w:delText>.</w:delText>
        </w:r>
      </w:del>
      <w:ins w:id="1112" w:author="Author">
        <w:r w:rsidR="003B4CA0" w:rsidRPr="00065B9C">
          <w:rPr>
            <w:rFonts w:cs="Arial"/>
          </w:rPr>
          <w:t>.</w:t>
        </w:r>
      </w:ins>
      <w:r w:rsidR="0077463E" w:rsidRPr="00065B9C">
        <w:rPr>
          <w:rFonts w:cs="Arial"/>
        </w:rPr>
        <w:t xml:space="preserve"> </w:t>
      </w:r>
      <w:r w:rsidR="008A7576" w:rsidRPr="00065B9C">
        <w:rPr>
          <w:rFonts w:cs="Arial"/>
        </w:rPr>
        <w:t>We</w:t>
      </w:r>
      <w:r w:rsidR="0077463E" w:rsidRPr="00065B9C">
        <w:rPr>
          <w:rFonts w:cs="Arial"/>
        </w:rPr>
        <w:t xml:space="preserve"> </w:t>
      </w:r>
      <w:r w:rsidR="00E7018C" w:rsidRPr="00065B9C">
        <w:rPr>
          <w:rFonts w:cs="Arial"/>
        </w:rPr>
        <w:t>explained</w:t>
      </w:r>
      <w:r w:rsidR="0077463E" w:rsidRPr="00065B9C">
        <w:rPr>
          <w:rFonts w:cs="Arial"/>
        </w:rPr>
        <w:t xml:space="preserve"> </w:t>
      </w:r>
      <w:r w:rsidR="00932AB8" w:rsidRPr="00065B9C">
        <w:rPr>
          <w:rFonts w:cs="Arial"/>
        </w:rPr>
        <w:t>there</w:t>
      </w:r>
      <w:del w:id="1113" w:author="Author">
        <w:r w:rsidR="0077463E" w:rsidRPr="00065B9C">
          <w:rPr>
            <w:rFonts w:cs="Arial"/>
          </w:rPr>
          <w:delText xml:space="preserve"> </w:delText>
        </w:r>
        <w:r w:rsidR="002930F6" w:rsidRPr="00065B9C">
          <w:rPr>
            <w:rFonts w:cs="Arial"/>
          </w:rPr>
          <w:delText>that</w:delText>
        </w:r>
      </w:del>
      <w:r w:rsidR="0077463E" w:rsidRPr="00065B9C">
        <w:rPr>
          <w:rFonts w:cs="Arial"/>
        </w:rPr>
        <w:t xml:space="preserve"> </w:t>
      </w:r>
      <w:r w:rsidR="002930F6" w:rsidRPr="00065B9C">
        <w:rPr>
          <w:rFonts w:cs="Arial"/>
        </w:rPr>
        <w:t>that</w:t>
      </w:r>
      <w:r w:rsidR="0077463E" w:rsidRPr="00065B9C">
        <w:rPr>
          <w:rFonts w:cs="Arial"/>
        </w:rPr>
        <w:t xml:space="preserve"> </w:t>
      </w:r>
      <w:r w:rsidR="003B4CA0" w:rsidRPr="00065B9C">
        <w:rPr>
          <w:rFonts w:cs="Arial"/>
        </w:rPr>
        <w:t>it</w:t>
      </w:r>
      <w:r w:rsidR="0077463E" w:rsidRPr="00065B9C">
        <w:rPr>
          <w:rFonts w:cs="Arial"/>
        </w:rPr>
        <w:t xml:space="preserve"> </w:t>
      </w:r>
      <w:r w:rsidR="003B4CA0" w:rsidRPr="00065B9C">
        <w:rPr>
          <w:rFonts w:cs="Arial"/>
        </w:rPr>
        <w:t>was</w:t>
      </w:r>
      <w:r w:rsidR="0077463E" w:rsidRPr="00065B9C">
        <w:rPr>
          <w:rFonts w:cs="Arial"/>
        </w:rPr>
        <w:t xml:space="preserve"> </w:t>
      </w:r>
      <w:r w:rsidR="003B4CA0" w:rsidRPr="00065B9C">
        <w:rPr>
          <w:rFonts w:cs="Arial"/>
        </w:rPr>
        <w:t>more</w:t>
      </w:r>
      <w:r w:rsidR="0077463E" w:rsidRPr="00065B9C">
        <w:rPr>
          <w:rFonts w:cs="Arial"/>
        </w:rPr>
        <w:t xml:space="preserve"> </w:t>
      </w:r>
      <w:r w:rsidR="003B4CA0" w:rsidRPr="00065B9C">
        <w:rPr>
          <w:rFonts w:cs="Arial"/>
        </w:rPr>
        <w:t>appropriate</w:t>
      </w:r>
      <w:r w:rsidR="0077463E" w:rsidRPr="00065B9C">
        <w:rPr>
          <w:rFonts w:cs="Arial"/>
        </w:rPr>
        <w:t xml:space="preserve"> </w:t>
      </w:r>
      <w:r w:rsidR="003B4CA0" w:rsidRPr="00065B9C">
        <w:rPr>
          <w:rFonts w:cs="Arial"/>
        </w:rPr>
        <w:t>to</w:t>
      </w:r>
      <w:r w:rsidR="0077463E" w:rsidRPr="00065B9C">
        <w:rPr>
          <w:rFonts w:cs="Arial"/>
        </w:rPr>
        <w:t xml:space="preserve"> </w:t>
      </w:r>
      <w:r w:rsidR="003B4CA0" w:rsidRPr="00065B9C">
        <w:rPr>
          <w:rFonts w:cs="Arial"/>
        </w:rPr>
        <w:t>evaluate</w:t>
      </w:r>
      <w:r w:rsidR="0077463E" w:rsidRPr="00065B9C">
        <w:rPr>
          <w:rFonts w:cs="Arial"/>
        </w:rPr>
        <w:t xml:space="preserve"> </w:t>
      </w:r>
      <w:r w:rsidR="003B4CA0" w:rsidRPr="00065B9C">
        <w:rPr>
          <w:rFonts w:cs="Arial"/>
        </w:rPr>
        <w:t>a</w:t>
      </w:r>
      <w:r w:rsidR="0077463E" w:rsidRPr="00065B9C">
        <w:rPr>
          <w:rFonts w:cs="Arial"/>
        </w:rPr>
        <w:t xml:space="preserve"> </w:t>
      </w:r>
      <w:r w:rsidR="003B4CA0" w:rsidRPr="00065B9C">
        <w:rPr>
          <w:rFonts w:cs="Arial"/>
        </w:rPr>
        <w:t>contention</w:t>
      </w:r>
      <w:r w:rsidR="0077463E" w:rsidRPr="00065B9C">
        <w:rPr>
          <w:rFonts w:cs="Arial"/>
        </w:rPr>
        <w:t xml:space="preserve"> </w:t>
      </w:r>
      <w:r w:rsidR="003B4CA0" w:rsidRPr="00065B9C">
        <w:rPr>
          <w:rFonts w:cs="Arial"/>
        </w:rPr>
        <w:t>regarding</w:t>
      </w:r>
      <w:r w:rsidR="0077463E" w:rsidRPr="00065B9C">
        <w:rPr>
          <w:rFonts w:cs="Arial"/>
        </w:rPr>
        <w:t xml:space="preserve"> </w:t>
      </w:r>
      <w:r w:rsidR="00A42076" w:rsidRPr="00065B9C">
        <w:rPr>
          <w:rFonts w:cs="Arial"/>
        </w:rPr>
        <w:t>waste</w:t>
      </w:r>
      <w:r w:rsidR="0077463E" w:rsidRPr="00065B9C">
        <w:rPr>
          <w:rFonts w:cs="Arial"/>
        </w:rPr>
        <w:t xml:space="preserve"> </w:t>
      </w:r>
      <w:r w:rsidR="00A42076" w:rsidRPr="00065B9C">
        <w:rPr>
          <w:rFonts w:cs="Arial"/>
        </w:rPr>
        <w:t>discharges</w:t>
      </w:r>
      <w:r w:rsidR="0077463E" w:rsidRPr="00065B9C">
        <w:rPr>
          <w:rFonts w:cs="Arial"/>
        </w:rPr>
        <w:t xml:space="preserve"> </w:t>
      </w:r>
      <w:r w:rsidR="003B4CA0" w:rsidRPr="00065B9C">
        <w:rPr>
          <w:rFonts w:cs="Arial"/>
        </w:rPr>
        <w:t>result</w:t>
      </w:r>
      <w:r w:rsidR="00A42076" w:rsidRPr="00065B9C">
        <w:rPr>
          <w:rFonts w:cs="Arial"/>
        </w:rPr>
        <w:t>ing</w:t>
      </w:r>
      <w:r w:rsidR="0077463E" w:rsidRPr="00065B9C">
        <w:rPr>
          <w:rFonts w:cs="Arial"/>
        </w:rPr>
        <w:t xml:space="preserve"> </w:t>
      </w:r>
      <w:r w:rsidR="003B4CA0" w:rsidRPr="00065B9C">
        <w:rPr>
          <w:rFonts w:cs="Arial"/>
        </w:rPr>
        <w:t>in</w:t>
      </w:r>
      <w:r w:rsidR="0077463E" w:rsidRPr="00065B9C">
        <w:rPr>
          <w:rFonts w:cs="Arial"/>
        </w:rPr>
        <w:t xml:space="preserve"> </w:t>
      </w:r>
      <w:r w:rsidR="003B4CA0" w:rsidRPr="00065B9C">
        <w:rPr>
          <w:rFonts w:cs="Arial"/>
        </w:rPr>
        <w:t>water</w:t>
      </w:r>
      <w:r w:rsidR="0077463E" w:rsidRPr="00065B9C">
        <w:rPr>
          <w:rFonts w:cs="Arial"/>
        </w:rPr>
        <w:t xml:space="preserve"> </w:t>
      </w:r>
      <w:r w:rsidR="003B4CA0" w:rsidRPr="00065B9C">
        <w:rPr>
          <w:rFonts w:cs="Arial"/>
        </w:rPr>
        <w:t>quality</w:t>
      </w:r>
      <w:r w:rsidR="0077463E" w:rsidRPr="00065B9C">
        <w:rPr>
          <w:rFonts w:cs="Arial"/>
        </w:rPr>
        <w:t xml:space="preserve"> </w:t>
      </w:r>
      <w:r w:rsidR="003B4CA0" w:rsidRPr="00065B9C">
        <w:rPr>
          <w:rFonts w:cs="Arial"/>
        </w:rPr>
        <w:t>less</w:t>
      </w:r>
      <w:r w:rsidR="0077463E" w:rsidRPr="00065B9C">
        <w:rPr>
          <w:rFonts w:cs="Arial"/>
        </w:rPr>
        <w:t xml:space="preserve"> </w:t>
      </w:r>
      <w:r w:rsidR="003B4CA0" w:rsidRPr="00065B9C">
        <w:rPr>
          <w:rFonts w:cs="Arial"/>
        </w:rPr>
        <w:t>than</w:t>
      </w:r>
      <w:r w:rsidR="0077463E" w:rsidRPr="00065B9C">
        <w:rPr>
          <w:rFonts w:cs="Arial"/>
        </w:rPr>
        <w:t xml:space="preserve"> </w:t>
      </w:r>
      <w:r w:rsidR="003B4CA0" w:rsidRPr="00065B9C">
        <w:rPr>
          <w:rFonts w:cs="Arial"/>
        </w:rPr>
        <w:t>that</w:t>
      </w:r>
      <w:r w:rsidR="0077463E" w:rsidRPr="00065B9C">
        <w:rPr>
          <w:rFonts w:cs="Arial"/>
        </w:rPr>
        <w:t xml:space="preserve"> </w:t>
      </w:r>
      <w:r w:rsidR="003B4CA0" w:rsidRPr="00065B9C">
        <w:rPr>
          <w:rFonts w:cs="Arial"/>
        </w:rPr>
        <w:t>specified</w:t>
      </w:r>
      <w:r w:rsidR="0077463E" w:rsidRPr="00065B9C">
        <w:rPr>
          <w:rFonts w:cs="Arial"/>
        </w:rPr>
        <w:t xml:space="preserve"> </w:t>
      </w:r>
      <w:r w:rsidR="003B4CA0" w:rsidRPr="00065B9C">
        <w:rPr>
          <w:rFonts w:cs="Arial"/>
        </w:rPr>
        <w:t>in</w:t>
      </w:r>
      <w:r w:rsidR="0077463E" w:rsidRPr="00065B9C">
        <w:rPr>
          <w:rFonts w:cs="Arial"/>
        </w:rPr>
        <w:t xml:space="preserve"> </w:t>
      </w:r>
      <w:r w:rsidR="003B4CA0" w:rsidRPr="00065B9C">
        <w:rPr>
          <w:rFonts w:cs="Arial"/>
        </w:rPr>
        <w:t>water</w:t>
      </w:r>
      <w:r w:rsidR="0077463E" w:rsidRPr="00065B9C">
        <w:rPr>
          <w:rFonts w:cs="Arial"/>
        </w:rPr>
        <w:t xml:space="preserve"> </w:t>
      </w:r>
      <w:r w:rsidR="003B4CA0" w:rsidRPr="00065B9C">
        <w:rPr>
          <w:rFonts w:cs="Arial"/>
        </w:rPr>
        <w:t>quality</w:t>
      </w:r>
      <w:r w:rsidR="0077463E" w:rsidRPr="00065B9C">
        <w:rPr>
          <w:rFonts w:cs="Arial"/>
        </w:rPr>
        <w:t xml:space="preserve"> </w:t>
      </w:r>
      <w:r w:rsidR="003B4CA0" w:rsidRPr="00065B9C">
        <w:rPr>
          <w:rFonts w:cs="Arial"/>
        </w:rPr>
        <w:t>objectives</w:t>
      </w:r>
      <w:r w:rsidR="0077463E" w:rsidRPr="00065B9C">
        <w:rPr>
          <w:rFonts w:cs="Arial"/>
        </w:rPr>
        <w:t xml:space="preserve"> </w:t>
      </w:r>
      <w:r w:rsidR="006F7A66" w:rsidRPr="00065B9C">
        <w:rPr>
          <w:rFonts w:cs="Arial"/>
        </w:rPr>
        <w:t>with</w:t>
      </w:r>
      <w:r w:rsidR="0077463E" w:rsidRPr="00065B9C">
        <w:rPr>
          <w:rFonts w:cs="Arial"/>
        </w:rPr>
        <w:t xml:space="preserve"> </w:t>
      </w:r>
      <w:r w:rsidR="004C3697" w:rsidRPr="00065B9C">
        <w:rPr>
          <w:rFonts w:cs="Arial"/>
        </w:rPr>
        <w:t>respect</w:t>
      </w:r>
      <w:r w:rsidR="0077463E" w:rsidRPr="00065B9C">
        <w:rPr>
          <w:rFonts w:cs="Arial"/>
        </w:rPr>
        <w:t xml:space="preserve"> </w:t>
      </w:r>
      <w:r w:rsidR="004C3697" w:rsidRPr="00065B9C">
        <w:rPr>
          <w:rFonts w:cs="Arial"/>
        </w:rPr>
        <w:t>to</w:t>
      </w:r>
      <w:r w:rsidR="0077463E" w:rsidRPr="00065B9C">
        <w:rPr>
          <w:rFonts w:cs="Arial"/>
        </w:rPr>
        <w:t xml:space="preserve"> </w:t>
      </w:r>
      <w:r w:rsidR="003B4CA0" w:rsidRPr="00065B9C">
        <w:rPr>
          <w:rFonts w:cs="Arial"/>
        </w:rPr>
        <w:t>compliance</w:t>
      </w:r>
      <w:r w:rsidR="0077463E" w:rsidRPr="00065B9C">
        <w:rPr>
          <w:rFonts w:cs="Arial"/>
        </w:rPr>
        <w:t xml:space="preserve"> </w:t>
      </w:r>
      <w:r w:rsidR="003B4CA0" w:rsidRPr="00065B9C">
        <w:rPr>
          <w:rFonts w:cs="Arial"/>
        </w:rPr>
        <w:t>with</w:t>
      </w:r>
      <w:r w:rsidR="0077463E" w:rsidRPr="00065B9C">
        <w:rPr>
          <w:rFonts w:cs="Arial"/>
        </w:rPr>
        <w:t xml:space="preserve"> </w:t>
      </w:r>
      <w:r w:rsidR="003B4CA0" w:rsidRPr="00065B9C">
        <w:rPr>
          <w:rFonts w:cs="Arial"/>
        </w:rPr>
        <w:t>the</w:t>
      </w:r>
      <w:r w:rsidR="0077463E" w:rsidRPr="00065B9C">
        <w:rPr>
          <w:rFonts w:cs="Arial"/>
        </w:rPr>
        <w:t xml:space="preserve"> </w:t>
      </w:r>
      <w:r w:rsidR="003B4CA0" w:rsidRPr="00065B9C">
        <w:rPr>
          <w:rFonts w:cs="Arial"/>
        </w:rPr>
        <w:t>Water</w:t>
      </w:r>
      <w:r w:rsidR="0077463E" w:rsidRPr="00065B9C">
        <w:rPr>
          <w:rFonts w:cs="Arial"/>
        </w:rPr>
        <w:t xml:space="preserve"> </w:t>
      </w:r>
      <w:r w:rsidR="003B4CA0" w:rsidRPr="00065B9C">
        <w:rPr>
          <w:rFonts w:cs="Arial"/>
        </w:rPr>
        <w:t>Code</w:t>
      </w:r>
      <w:r w:rsidR="003B4CA0" w:rsidRPr="00065B9C">
        <w:rPr>
          <w:rStyle w:val="FootnoteReference"/>
          <w:rFonts w:cs="Arial"/>
        </w:rPr>
        <w:footnoteReference w:id="163"/>
      </w:r>
      <w:r w:rsidR="0077463E" w:rsidRPr="00065B9C">
        <w:rPr>
          <w:rFonts w:cs="Arial"/>
        </w:rPr>
        <w:t xml:space="preserve"> </w:t>
      </w:r>
      <w:r w:rsidR="003B4CA0" w:rsidRPr="00065B9C">
        <w:rPr>
          <w:rFonts w:cs="Arial"/>
        </w:rPr>
        <w:t>and</w:t>
      </w:r>
      <w:r w:rsidR="0077463E" w:rsidRPr="00065B9C">
        <w:rPr>
          <w:rFonts w:cs="Arial"/>
        </w:rPr>
        <w:t xml:space="preserve"> </w:t>
      </w:r>
      <w:r w:rsidR="003B4CA0" w:rsidRPr="00065B9C">
        <w:rPr>
          <w:rFonts w:cs="Arial"/>
        </w:rPr>
        <w:t>the</w:t>
      </w:r>
      <w:r w:rsidR="0077463E" w:rsidRPr="00065B9C">
        <w:rPr>
          <w:rFonts w:cs="Arial"/>
        </w:rPr>
        <w:t xml:space="preserve"> </w:t>
      </w:r>
      <w:r w:rsidR="003B4CA0" w:rsidRPr="00065B9C">
        <w:rPr>
          <w:rFonts w:cs="Arial"/>
        </w:rPr>
        <w:t>Nonpoint</w:t>
      </w:r>
      <w:r w:rsidR="0077463E" w:rsidRPr="00065B9C">
        <w:rPr>
          <w:rFonts w:cs="Arial"/>
        </w:rPr>
        <w:t xml:space="preserve"> </w:t>
      </w:r>
      <w:r w:rsidR="003B4CA0" w:rsidRPr="00065B9C">
        <w:rPr>
          <w:rFonts w:cs="Arial"/>
        </w:rPr>
        <w:t>Source</w:t>
      </w:r>
      <w:r w:rsidR="0077463E" w:rsidRPr="00065B9C">
        <w:rPr>
          <w:rFonts w:cs="Arial"/>
        </w:rPr>
        <w:t xml:space="preserve"> </w:t>
      </w:r>
      <w:r w:rsidR="003B4CA0" w:rsidRPr="00065B9C">
        <w:rPr>
          <w:rFonts w:cs="Arial"/>
        </w:rPr>
        <w:t>Policy</w:t>
      </w:r>
      <w:r w:rsidR="002730AB" w:rsidRPr="00065B9C">
        <w:rPr>
          <w:rFonts w:cs="Arial"/>
        </w:rPr>
        <w:t>,</w:t>
      </w:r>
      <w:r w:rsidR="003B4CA0" w:rsidRPr="00065B9C">
        <w:rPr>
          <w:rStyle w:val="FootnoteReference"/>
          <w:rFonts w:cs="Arial"/>
        </w:rPr>
        <w:footnoteReference w:id="164"/>
      </w:r>
      <w:r w:rsidR="0077463E" w:rsidRPr="00065B9C">
        <w:rPr>
          <w:rFonts w:cs="Arial"/>
        </w:rPr>
        <w:t xml:space="preserve"> </w:t>
      </w:r>
      <w:r w:rsidR="00BA664B" w:rsidRPr="00065B9C">
        <w:rPr>
          <w:rFonts w:cs="Arial"/>
        </w:rPr>
        <w:t>rather</w:t>
      </w:r>
      <w:r w:rsidR="0077463E" w:rsidRPr="00065B9C">
        <w:rPr>
          <w:rFonts w:cs="Arial"/>
        </w:rPr>
        <w:t xml:space="preserve"> </w:t>
      </w:r>
      <w:r w:rsidR="00BA664B" w:rsidRPr="00065B9C">
        <w:rPr>
          <w:rFonts w:cs="Arial"/>
        </w:rPr>
        <w:t>than</w:t>
      </w:r>
      <w:r w:rsidR="0077463E" w:rsidRPr="00065B9C">
        <w:rPr>
          <w:rFonts w:cs="Arial"/>
        </w:rPr>
        <w:t xml:space="preserve"> </w:t>
      </w:r>
      <w:r w:rsidR="00BA664B" w:rsidRPr="00065B9C">
        <w:rPr>
          <w:rFonts w:cs="Arial"/>
        </w:rPr>
        <w:t>the</w:t>
      </w:r>
      <w:r w:rsidR="0077463E" w:rsidRPr="00065B9C">
        <w:rPr>
          <w:rFonts w:cs="Arial"/>
        </w:rPr>
        <w:t xml:space="preserve"> </w:t>
      </w:r>
      <w:r w:rsidR="00BA664B" w:rsidRPr="00065B9C">
        <w:rPr>
          <w:rFonts w:cs="Arial"/>
        </w:rPr>
        <w:t>Antidegradation</w:t>
      </w:r>
      <w:r w:rsidR="0077463E" w:rsidRPr="00065B9C">
        <w:rPr>
          <w:rFonts w:cs="Arial"/>
        </w:rPr>
        <w:t xml:space="preserve"> </w:t>
      </w:r>
      <w:r w:rsidR="00BA664B" w:rsidRPr="00065B9C">
        <w:rPr>
          <w:rFonts w:cs="Arial"/>
        </w:rPr>
        <w:t>Policy</w:t>
      </w:r>
      <w:r w:rsidR="002730AB" w:rsidRPr="00065B9C">
        <w:rPr>
          <w:rFonts w:cs="Arial"/>
        </w:rPr>
        <w:t>,</w:t>
      </w:r>
      <w:r w:rsidR="0077463E" w:rsidRPr="00065B9C">
        <w:rPr>
          <w:rFonts w:cs="Arial"/>
        </w:rPr>
        <w:t xml:space="preserve"> </w:t>
      </w:r>
      <w:r w:rsidR="00D27A1B" w:rsidRPr="00065B9C">
        <w:rPr>
          <w:rFonts w:cs="Arial"/>
        </w:rPr>
        <w:t>because</w:t>
      </w:r>
      <w:r w:rsidR="0077463E" w:rsidRPr="00065B9C">
        <w:rPr>
          <w:rFonts w:cs="Arial"/>
        </w:rPr>
        <w:t xml:space="preserve"> </w:t>
      </w:r>
      <w:r w:rsidR="003E5E90" w:rsidRPr="00065B9C">
        <w:rPr>
          <w:rFonts w:cs="Arial"/>
        </w:rPr>
        <w:t>the</w:t>
      </w:r>
      <w:r w:rsidR="0077463E" w:rsidRPr="00065B9C">
        <w:rPr>
          <w:rFonts w:cs="Arial"/>
        </w:rPr>
        <w:t xml:space="preserve"> </w:t>
      </w:r>
      <w:r w:rsidR="003E5E90" w:rsidRPr="00065B9C">
        <w:rPr>
          <w:rFonts w:cs="Arial"/>
        </w:rPr>
        <w:lastRenderedPageBreak/>
        <w:t>underlying</w:t>
      </w:r>
      <w:r w:rsidR="0077463E" w:rsidRPr="00065B9C">
        <w:rPr>
          <w:rFonts w:cs="Arial"/>
        </w:rPr>
        <w:t xml:space="preserve"> </w:t>
      </w:r>
      <w:r w:rsidR="003E5E90" w:rsidRPr="00065B9C">
        <w:rPr>
          <w:rFonts w:cs="Arial"/>
        </w:rPr>
        <w:t>obligation</w:t>
      </w:r>
      <w:r w:rsidR="0077463E" w:rsidRPr="00065B9C">
        <w:rPr>
          <w:rFonts w:cs="Arial"/>
        </w:rPr>
        <w:t xml:space="preserve"> </w:t>
      </w:r>
      <w:r w:rsidR="003E5E90" w:rsidRPr="00065B9C">
        <w:rPr>
          <w:rFonts w:cs="Arial"/>
        </w:rPr>
        <w:t>to</w:t>
      </w:r>
      <w:r w:rsidR="0077463E" w:rsidRPr="00065B9C">
        <w:rPr>
          <w:rFonts w:cs="Arial"/>
        </w:rPr>
        <w:t xml:space="preserve"> </w:t>
      </w:r>
      <w:r w:rsidR="003E5E90" w:rsidRPr="00065B9C">
        <w:rPr>
          <w:rFonts w:cs="Arial"/>
        </w:rPr>
        <w:t>implement</w:t>
      </w:r>
      <w:r w:rsidR="0077463E" w:rsidRPr="00065B9C">
        <w:rPr>
          <w:rFonts w:cs="Arial"/>
        </w:rPr>
        <w:t xml:space="preserve"> </w:t>
      </w:r>
      <w:r w:rsidR="00BA3189" w:rsidRPr="00065B9C">
        <w:rPr>
          <w:rFonts w:cs="Arial"/>
        </w:rPr>
        <w:t>the</w:t>
      </w:r>
      <w:r w:rsidR="0077463E" w:rsidRPr="00065B9C">
        <w:rPr>
          <w:rFonts w:cs="Arial"/>
        </w:rPr>
        <w:t xml:space="preserve"> </w:t>
      </w:r>
      <w:r w:rsidR="00BA3189" w:rsidRPr="00065B9C">
        <w:rPr>
          <w:rFonts w:cs="Arial"/>
        </w:rPr>
        <w:t>water</w:t>
      </w:r>
      <w:r w:rsidR="0077463E" w:rsidRPr="00065B9C">
        <w:rPr>
          <w:rFonts w:cs="Arial"/>
        </w:rPr>
        <w:t xml:space="preserve"> </w:t>
      </w:r>
      <w:r w:rsidR="00BA3189" w:rsidRPr="00065B9C">
        <w:rPr>
          <w:rFonts w:cs="Arial"/>
        </w:rPr>
        <w:t>quality</w:t>
      </w:r>
      <w:r w:rsidR="0077463E" w:rsidRPr="00065B9C">
        <w:rPr>
          <w:rFonts w:cs="Arial"/>
        </w:rPr>
        <w:t xml:space="preserve"> </w:t>
      </w:r>
      <w:r w:rsidR="00BA3189" w:rsidRPr="00065B9C">
        <w:rPr>
          <w:rFonts w:cs="Arial"/>
        </w:rPr>
        <w:t>objectives</w:t>
      </w:r>
      <w:r w:rsidR="0077463E" w:rsidRPr="00065B9C">
        <w:rPr>
          <w:rFonts w:cs="Arial"/>
        </w:rPr>
        <w:t xml:space="preserve"> </w:t>
      </w:r>
      <w:r w:rsidR="00043958" w:rsidRPr="00065B9C">
        <w:rPr>
          <w:rFonts w:cs="Arial"/>
        </w:rPr>
        <w:t>derives</w:t>
      </w:r>
      <w:r w:rsidR="0077463E" w:rsidRPr="00065B9C">
        <w:rPr>
          <w:rFonts w:cs="Arial"/>
        </w:rPr>
        <w:t xml:space="preserve"> </w:t>
      </w:r>
      <w:r w:rsidR="00043958" w:rsidRPr="00065B9C">
        <w:rPr>
          <w:rFonts w:cs="Arial"/>
        </w:rPr>
        <w:t>from</w:t>
      </w:r>
      <w:r w:rsidR="0077463E" w:rsidRPr="00065B9C">
        <w:rPr>
          <w:rFonts w:cs="Arial"/>
        </w:rPr>
        <w:t xml:space="preserve"> </w:t>
      </w:r>
      <w:r w:rsidR="00043958" w:rsidRPr="00065B9C">
        <w:rPr>
          <w:rFonts w:cs="Arial"/>
        </w:rPr>
        <w:t>Water</w:t>
      </w:r>
      <w:r w:rsidR="0077463E" w:rsidRPr="00065B9C">
        <w:rPr>
          <w:rFonts w:cs="Arial"/>
        </w:rPr>
        <w:t xml:space="preserve"> </w:t>
      </w:r>
      <w:r w:rsidR="00043958" w:rsidRPr="00065B9C">
        <w:rPr>
          <w:rFonts w:cs="Arial"/>
        </w:rPr>
        <w:t>Code</w:t>
      </w:r>
      <w:r w:rsidR="0077463E" w:rsidRPr="00065B9C">
        <w:rPr>
          <w:rFonts w:cs="Arial"/>
        </w:rPr>
        <w:t xml:space="preserve"> </w:t>
      </w:r>
      <w:r w:rsidR="00043958" w:rsidRPr="00065B9C">
        <w:rPr>
          <w:rFonts w:cs="Arial"/>
        </w:rPr>
        <w:t>section</w:t>
      </w:r>
      <w:r w:rsidR="0077463E" w:rsidRPr="00065B9C">
        <w:rPr>
          <w:rFonts w:cs="Arial"/>
        </w:rPr>
        <w:t xml:space="preserve"> </w:t>
      </w:r>
      <w:r w:rsidR="00AB33C1" w:rsidRPr="00065B9C">
        <w:rPr>
          <w:rFonts w:cs="Arial"/>
        </w:rPr>
        <w:t>13263,</w:t>
      </w:r>
      <w:r w:rsidR="0077463E" w:rsidRPr="00065B9C">
        <w:rPr>
          <w:rFonts w:cs="Arial"/>
        </w:rPr>
        <w:t xml:space="preserve"> </w:t>
      </w:r>
      <w:r w:rsidR="00AB33C1" w:rsidRPr="00065B9C">
        <w:rPr>
          <w:rFonts w:cs="Arial"/>
        </w:rPr>
        <w:t>as</w:t>
      </w:r>
      <w:r w:rsidR="0077463E" w:rsidRPr="00065B9C">
        <w:rPr>
          <w:rFonts w:cs="Arial"/>
        </w:rPr>
        <w:t xml:space="preserve"> </w:t>
      </w:r>
      <w:r w:rsidR="00B254BD" w:rsidRPr="00065B9C">
        <w:rPr>
          <w:rFonts w:cs="Arial"/>
        </w:rPr>
        <w:t>augmented</w:t>
      </w:r>
      <w:r w:rsidR="0077463E" w:rsidRPr="00065B9C">
        <w:rPr>
          <w:rFonts w:cs="Arial"/>
        </w:rPr>
        <w:t xml:space="preserve"> </w:t>
      </w:r>
      <w:r w:rsidR="00AB33C1" w:rsidRPr="00065B9C">
        <w:rPr>
          <w:rFonts w:cs="Arial"/>
        </w:rPr>
        <w:t>by</w:t>
      </w:r>
      <w:r w:rsidR="0077463E" w:rsidRPr="00065B9C">
        <w:rPr>
          <w:rFonts w:cs="Arial"/>
        </w:rPr>
        <w:t xml:space="preserve"> </w:t>
      </w:r>
      <w:r w:rsidR="00B254BD" w:rsidRPr="00065B9C">
        <w:rPr>
          <w:rFonts w:cs="Arial"/>
        </w:rPr>
        <w:t>Key</w:t>
      </w:r>
      <w:r w:rsidR="0077463E" w:rsidRPr="00065B9C">
        <w:rPr>
          <w:rFonts w:cs="Arial"/>
        </w:rPr>
        <w:t xml:space="preserve"> </w:t>
      </w:r>
      <w:r w:rsidR="00B254BD" w:rsidRPr="00065B9C">
        <w:rPr>
          <w:rFonts w:cs="Arial"/>
        </w:rPr>
        <w:t>Element</w:t>
      </w:r>
      <w:r w:rsidR="0077463E" w:rsidRPr="00065B9C">
        <w:rPr>
          <w:rFonts w:cs="Arial"/>
        </w:rPr>
        <w:t xml:space="preserve"> </w:t>
      </w:r>
      <w:r w:rsidR="00B254BD" w:rsidRPr="00065B9C">
        <w:rPr>
          <w:rFonts w:cs="Arial"/>
        </w:rPr>
        <w:t>1</w:t>
      </w:r>
      <w:r w:rsidR="0077463E" w:rsidRPr="00065B9C">
        <w:rPr>
          <w:rFonts w:cs="Arial"/>
        </w:rPr>
        <w:t xml:space="preserve"> </w:t>
      </w:r>
      <w:r w:rsidR="00B254BD" w:rsidRPr="00065B9C">
        <w:rPr>
          <w:rFonts w:cs="Arial"/>
        </w:rPr>
        <w:t>of</w:t>
      </w:r>
      <w:r w:rsidR="0077463E" w:rsidRPr="00065B9C">
        <w:rPr>
          <w:rFonts w:cs="Arial"/>
        </w:rPr>
        <w:t xml:space="preserve"> </w:t>
      </w:r>
      <w:r w:rsidR="00B254BD" w:rsidRPr="00065B9C">
        <w:rPr>
          <w:rFonts w:cs="Arial"/>
        </w:rPr>
        <w:t>the</w:t>
      </w:r>
      <w:r w:rsidR="0077463E" w:rsidRPr="00065B9C">
        <w:rPr>
          <w:rFonts w:cs="Arial"/>
        </w:rPr>
        <w:t xml:space="preserve"> </w:t>
      </w:r>
      <w:r w:rsidR="00B254BD" w:rsidRPr="00065B9C">
        <w:rPr>
          <w:rFonts w:cs="Arial"/>
        </w:rPr>
        <w:t>Nonpoint</w:t>
      </w:r>
      <w:r w:rsidR="0077463E" w:rsidRPr="00065B9C">
        <w:rPr>
          <w:rFonts w:cs="Arial"/>
        </w:rPr>
        <w:t xml:space="preserve"> </w:t>
      </w:r>
      <w:r w:rsidR="00B254BD" w:rsidRPr="00065B9C">
        <w:rPr>
          <w:rFonts w:cs="Arial"/>
        </w:rPr>
        <w:t>Source</w:t>
      </w:r>
      <w:r w:rsidR="0077463E" w:rsidRPr="00065B9C">
        <w:rPr>
          <w:rFonts w:cs="Arial"/>
        </w:rPr>
        <w:t xml:space="preserve"> </w:t>
      </w:r>
      <w:r w:rsidR="00B254BD" w:rsidRPr="00065B9C">
        <w:rPr>
          <w:rFonts w:cs="Arial"/>
        </w:rPr>
        <w:t>Policy.</w:t>
      </w:r>
      <w:r w:rsidR="003B4CA0" w:rsidRPr="00065B9C">
        <w:rPr>
          <w:rStyle w:val="FootnoteReference"/>
          <w:rFonts w:cs="Arial"/>
        </w:rPr>
        <w:footnoteReference w:id="165"/>
      </w:r>
      <w:r w:rsidR="0077463E" w:rsidRPr="00065B9C">
        <w:rPr>
          <w:rFonts w:cs="Arial"/>
        </w:rPr>
        <w:t xml:space="preserve"> </w:t>
      </w:r>
      <w:r w:rsidR="00EB146A" w:rsidRPr="00065B9C">
        <w:rPr>
          <w:rFonts w:cs="Arial"/>
        </w:rPr>
        <w:t>W</w:t>
      </w:r>
      <w:r w:rsidR="003B4CA0" w:rsidRPr="00065B9C">
        <w:rPr>
          <w:rFonts w:cs="Arial"/>
        </w:rPr>
        <w:t>e</w:t>
      </w:r>
      <w:r w:rsidR="0077463E" w:rsidRPr="00065B9C">
        <w:rPr>
          <w:rFonts w:cs="Arial"/>
        </w:rPr>
        <w:t xml:space="preserve"> </w:t>
      </w:r>
      <w:r w:rsidR="003B4CA0" w:rsidRPr="00065B9C">
        <w:rPr>
          <w:rFonts w:cs="Arial"/>
        </w:rPr>
        <w:t>also</w:t>
      </w:r>
      <w:r w:rsidR="0077463E" w:rsidRPr="00065B9C">
        <w:rPr>
          <w:rFonts w:cs="Arial"/>
        </w:rPr>
        <w:t xml:space="preserve"> </w:t>
      </w:r>
      <w:r w:rsidR="003B4CA0" w:rsidRPr="00065B9C">
        <w:rPr>
          <w:rFonts w:cs="Arial"/>
        </w:rPr>
        <w:t>explained</w:t>
      </w:r>
      <w:r w:rsidR="0077463E" w:rsidRPr="00065B9C">
        <w:rPr>
          <w:rFonts w:cs="Arial"/>
        </w:rPr>
        <w:t xml:space="preserve"> </w:t>
      </w:r>
      <w:r w:rsidR="00DB3600" w:rsidRPr="00065B9C">
        <w:rPr>
          <w:rFonts w:cs="Arial"/>
        </w:rPr>
        <w:t>(as</w:t>
      </w:r>
      <w:r w:rsidR="0077463E" w:rsidRPr="00065B9C">
        <w:rPr>
          <w:rFonts w:cs="Arial"/>
        </w:rPr>
        <w:t xml:space="preserve"> </w:t>
      </w:r>
      <w:r w:rsidR="00DB3600" w:rsidRPr="00065B9C">
        <w:rPr>
          <w:rFonts w:cs="Arial"/>
        </w:rPr>
        <w:t>we</w:t>
      </w:r>
      <w:r w:rsidR="0077463E" w:rsidRPr="00065B9C">
        <w:rPr>
          <w:rFonts w:cs="Arial"/>
        </w:rPr>
        <w:t xml:space="preserve"> </w:t>
      </w:r>
      <w:r w:rsidR="00DB3600" w:rsidRPr="00065B9C">
        <w:rPr>
          <w:rFonts w:cs="Arial"/>
        </w:rPr>
        <w:t>did</w:t>
      </w:r>
      <w:r w:rsidR="0077463E" w:rsidRPr="00065B9C">
        <w:rPr>
          <w:rFonts w:cs="Arial"/>
        </w:rPr>
        <w:t xml:space="preserve"> </w:t>
      </w:r>
      <w:r w:rsidR="00DD7E64" w:rsidRPr="00065B9C">
        <w:rPr>
          <w:rFonts w:cs="Arial"/>
        </w:rPr>
        <w:t>in</w:t>
      </w:r>
      <w:r w:rsidR="0077463E" w:rsidRPr="00065B9C">
        <w:rPr>
          <w:rFonts w:cs="Arial"/>
        </w:rPr>
        <w:t xml:space="preserve"> </w:t>
      </w:r>
      <w:r w:rsidR="00DD7E64" w:rsidRPr="00065B9C">
        <w:rPr>
          <w:rFonts w:cs="Arial"/>
        </w:rPr>
        <w:t>Section</w:t>
      </w:r>
      <w:r w:rsidR="0077463E" w:rsidRPr="00065B9C">
        <w:rPr>
          <w:rFonts w:cs="Arial"/>
        </w:rPr>
        <w:t xml:space="preserve"> </w:t>
      </w:r>
      <w:r w:rsidR="00DD7E64" w:rsidRPr="00065B9C">
        <w:rPr>
          <w:rFonts w:cs="Arial"/>
        </w:rPr>
        <w:t>II.A.1</w:t>
      </w:r>
      <w:r w:rsidR="0077463E" w:rsidRPr="00065B9C">
        <w:rPr>
          <w:rFonts w:cs="Arial"/>
        </w:rPr>
        <w:t xml:space="preserve"> </w:t>
      </w:r>
      <w:r w:rsidR="00DD7E64" w:rsidRPr="00065B9C">
        <w:rPr>
          <w:rFonts w:cs="Arial"/>
        </w:rPr>
        <w:t>above)</w:t>
      </w:r>
      <w:r w:rsidR="0077463E" w:rsidRPr="00065B9C">
        <w:rPr>
          <w:rFonts w:cs="Arial"/>
        </w:rPr>
        <w:t xml:space="preserve"> </w:t>
      </w:r>
      <w:r w:rsidR="003B4CA0" w:rsidRPr="00065B9C">
        <w:rPr>
          <w:rFonts w:cs="Arial"/>
        </w:rPr>
        <w:t>that</w:t>
      </w:r>
      <w:r w:rsidR="0077463E" w:rsidRPr="00065B9C">
        <w:rPr>
          <w:rFonts w:cs="Arial"/>
        </w:rPr>
        <w:t xml:space="preserve"> </w:t>
      </w:r>
      <w:r w:rsidR="003B4CA0" w:rsidRPr="00065B9C">
        <w:rPr>
          <w:rFonts w:cs="Arial"/>
        </w:rPr>
        <w:t>while</w:t>
      </w:r>
      <w:r w:rsidR="0077463E" w:rsidRPr="00065B9C">
        <w:rPr>
          <w:rFonts w:cs="Arial"/>
        </w:rPr>
        <w:t xml:space="preserve"> </w:t>
      </w:r>
      <w:r w:rsidR="003B4CA0" w:rsidRPr="00065B9C">
        <w:rPr>
          <w:rFonts w:cs="Arial"/>
        </w:rPr>
        <w:t>waste</w:t>
      </w:r>
      <w:r w:rsidR="0077463E" w:rsidRPr="00065B9C">
        <w:rPr>
          <w:rFonts w:cs="Arial"/>
        </w:rPr>
        <w:t xml:space="preserve"> </w:t>
      </w:r>
      <w:r w:rsidR="003B4CA0" w:rsidRPr="00065B9C">
        <w:rPr>
          <w:rFonts w:cs="Arial"/>
        </w:rPr>
        <w:t>discharge</w:t>
      </w:r>
      <w:r w:rsidR="0077463E" w:rsidRPr="00065B9C">
        <w:rPr>
          <w:rFonts w:cs="Arial"/>
        </w:rPr>
        <w:t xml:space="preserve"> </w:t>
      </w:r>
      <w:r w:rsidR="003B4CA0" w:rsidRPr="00065B9C">
        <w:rPr>
          <w:rFonts w:cs="Arial"/>
        </w:rPr>
        <w:t>requirements</w:t>
      </w:r>
      <w:r w:rsidR="0077463E" w:rsidRPr="00065B9C">
        <w:rPr>
          <w:rFonts w:cs="Arial"/>
        </w:rPr>
        <w:t xml:space="preserve"> </w:t>
      </w:r>
      <w:r w:rsidR="003B4CA0" w:rsidRPr="00065B9C">
        <w:rPr>
          <w:rFonts w:cs="Arial"/>
        </w:rPr>
        <w:t>must</w:t>
      </w:r>
      <w:r w:rsidR="0077463E" w:rsidRPr="00065B9C">
        <w:rPr>
          <w:rFonts w:cs="Arial"/>
        </w:rPr>
        <w:t xml:space="preserve"> </w:t>
      </w:r>
      <w:r w:rsidR="003B4CA0" w:rsidRPr="00065B9C">
        <w:rPr>
          <w:rFonts w:cs="Arial"/>
        </w:rPr>
        <w:t>require</w:t>
      </w:r>
      <w:r w:rsidR="0077463E" w:rsidRPr="00065B9C">
        <w:rPr>
          <w:rFonts w:cs="Arial"/>
        </w:rPr>
        <w:t xml:space="preserve"> </w:t>
      </w:r>
      <w:r w:rsidR="003B4CA0" w:rsidRPr="00065B9C">
        <w:rPr>
          <w:rFonts w:cs="Arial"/>
        </w:rPr>
        <w:t>compliance</w:t>
      </w:r>
      <w:r w:rsidR="0077463E" w:rsidRPr="00065B9C">
        <w:rPr>
          <w:rFonts w:cs="Arial"/>
        </w:rPr>
        <w:t xml:space="preserve"> </w:t>
      </w:r>
      <w:r w:rsidR="003B4CA0" w:rsidRPr="00065B9C">
        <w:rPr>
          <w:rFonts w:cs="Arial"/>
        </w:rPr>
        <w:t>with</w:t>
      </w:r>
      <w:r w:rsidR="0077463E" w:rsidRPr="00065B9C">
        <w:rPr>
          <w:rFonts w:cs="Arial"/>
        </w:rPr>
        <w:t xml:space="preserve"> </w:t>
      </w:r>
      <w:r w:rsidR="003B4CA0" w:rsidRPr="00065B9C">
        <w:rPr>
          <w:rFonts w:cs="Arial"/>
        </w:rPr>
        <w:t>applicable</w:t>
      </w:r>
      <w:r w:rsidR="0077463E" w:rsidRPr="00065B9C">
        <w:rPr>
          <w:rFonts w:cs="Arial"/>
        </w:rPr>
        <w:t xml:space="preserve"> </w:t>
      </w:r>
      <w:r w:rsidR="003B4CA0" w:rsidRPr="00065B9C">
        <w:rPr>
          <w:rFonts w:cs="Arial"/>
        </w:rPr>
        <w:t>water</w:t>
      </w:r>
      <w:r w:rsidR="0077463E" w:rsidRPr="00065B9C">
        <w:rPr>
          <w:rFonts w:cs="Arial"/>
        </w:rPr>
        <w:t xml:space="preserve"> </w:t>
      </w:r>
      <w:r w:rsidR="003B4CA0" w:rsidRPr="00065B9C">
        <w:rPr>
          <w:rFonts w:cs="Arial"/>
        </w:rPr>
        <w:t>quality</w:t>
      </w:r>
      <w:r w:rsidR="0077463E" w:rsidRPr="00065B9C">
        <w:rPr>
          <w:rFonts w:cs="Arial"/>
        </w:rPr>
        <w:t xml:space="preserve"> </w:t>
      </w:r>
      <w:r w:rsidR="003B4CA0" w:rsidRPr="00065B9C">
        <w:rPr>
          <w:rFonts w:cs="Arial"/>
        </w:rPr>
        <w:t>objectives,</w:t>
      </w:r>
      <w:r w:rsidR="0077463E" w:rsidRPr="00065B9C">
        <w:rPr>
          <w:rFonts w:cs="Arial"/>
        </w:rPr>
        <w:t xml:space="preserve"> </w:t>
      </w:r>
      <w:r w:rsidR="003B4CA0" w:rsidRPr="00065B9C">
        <w:rPr>
          <w:rFonts w:cs="Arial"/>
        </w:rPr>
        <w:t>such</w:t>
      </w:r>
      <w:r w:rsidR="0077463E" w:rsidRPr="00065B9C">
        <w:rPr>
          <w:rFonts w:cs="Arial"/>
        </w:rPr>
        <w:t xml:space="preserve"> </w:t>
      </w:r>
      <w:r w:rsidR="003B4CA0" w:rsidRPr="00065B9C">
        <w:rPr>
          <w:rFonts w:cs="Arial"/>
        </w:rPr>
        <w:t>compliance</w:t>
      </w:r>
      <w:r w:rsidR="0077463E" w:rsidRPr="00065B9C">
        <w:rPr>
          <w:rFonts w:cs="Arial"/>
        </w:rPr>
        <w:t xml:space="preserve"> </w:t>
      </w:r>
      <w:r w:rsidR="003B4CA0" w:rsidRPr="00065B9C">
        <w:rPr>
          <w:rFonts w:cs="Arial"/>
        </w:rPr>
        <w:t>need</w:t>
      </w:r>
      <w:r w:rsidR="0077463E" w:rsidRPr="00065B9C">
        <w:rPr>
          <w:rFonts w:cs="Arial"/>
        </w:rPr>
        <w:t xml:space="preserve"> </w:t>
      </w:r>
      <w:r w:rsidR="003B4CA0" w:rsidRPr="00065B9C">
        <w:rPr>
          <w:rFonts w:cs="Arial"/>
        </w:rPr>
        <w:t>not</w:t>
      </w:r>
      <w:r w:rsidR="0077463E" w:rsidRPr="00065B9C">
        <w:rPr>
          <w:rFonts w:cs="Arial"/>
        </w:rPr>
        <w:t xml:space="preserve"> </w:t>
      </w:r>
      <w:r w:rsidR="003B4CA0" w:rsidRPr="00065B9C">
        <w:rPr>
          <w:rFonts w:cs="Arial"/>
        </w:rPr>
        <w:t>be</w:t>
      </w:r>
      <w:r w:rsidR="0077463E" w:rsidRPr="00065B9C">
        <w:rPr>
          <w:rFonts w:cs="Arial"/>
        </w:rPr>
        <w:t xml:space="preserve"> </w:t>
      </w:r>
      <w:r w:rsidR="003B4CA0" w:rsidRPr="00065B9C">
        <w:rPr>
          <w:rFonts w:cs="Arial"/>
        </w:rPr>
        <w:t>achieved</w:t>
      </w:r>
      <w:r w:rsidR="0077463E" w:rsidRPr="00065B9C">
        <w:rPr>
          <w:rFonts w:cs="Arial"/>
        </w:rPr>
        <w:t xml:space="preserve"> </w:t>
      </w:r>
      <w:r w:rsidR="003B4CA0" w:rsidRPr="00065B9C">
        <w:rPr>
          <w:rFonts w:cs="Arial"/>
        </w:rPr>
        <w:t>immediately</w:t>
      </w:r>
      <w:r w:rsidR="00D97A67" w:rsidRPr="00065B9C">
        <w:rPr>
          <w:rFonts w:cs="Arial"/>
        </w:rPr>
        <w:t>,</w:t>
      </w:r>
      <w:r w:rsidR="0077463E" w:rsidRPr="00065B9C">
        <w:rPr>
          <w:rFonts w:cs="Arial"/>
        </w:rPr>
        <w:t xml:space="preserve"> </w:t>
      </w:r>
      <w:r w:rsidR="00301061" w:rsidRPr="00065B9C">
        <w:rPr>
          <w:rFonts w:cs="Arial"/>
        </w:rPr>
        <w:t>or</w:t>
      </w:r>
      <w:r w:rsidR="0077463E" w:rsidRPr="00065B9C">
        <w:rPr>
          <w:rFonts w:cs="Arial"/>
        </w:rPr>
        <w:t xml:space="preserve"> </w:t>
      </w:r>
      <w:r w:rsidR="00301061" w:rsidRPr="00065B9C">
        <w:rPr>
          <w:rFonts w:cs="Arial"/>
        </w:rPr>
        <w:t>at</w:t>
      </w:r>
      <w:r w:rsidR="0077463E" w:rsidRPr="00065B9C">
        <w:rPr>
          <w:rFonts w:cs="Arial"/>
        </w:rPr>
        <w:t xml:space="preserve"> </w:t>
      </w:r>
      <w:r w:rsidR="001246B6" w:rsidRPr="00065B9C">
        <w:rPr>
          <w:rFonts w:cs="Arial"/>
        </w:rPr>
        <w:t>each</w:t>
      </w:r>
      <w:r w:rsidR="0077463E" w:rsidRPr="00065B9C">
        <w:rPr>
          <w:rFonts w:cs="Arial"/>
        </w:rPr>
        <w:t xml:space="preserve"> </w:t>
      </w:r>
      <w:r w:rsidR="00707185" w:rsidRPr="00065B9C">
        <w:rPr>
          <w:rFonts w:cs="Arial"/>
        </w:rPr>
        <w:t>discrete</w:t>
      </w:r>
      <w:r w:rsidR="0077463E" w:rsidRPr="00065B9C">
        <w:rPr>
          <w:rFonts w:cs="Arial"/>
        </w:rPr>
        <w:t xml:space="preserve"> </w:t>
      </w:r>
      <w:r w:rsidR="00707185" w:rsidRPr="00065B9C">
        <w:rPr>
          <w:rFonts w:cs="Arial"/>
        </w:rPr>
        <w:t>point</w:t>
      </w:r>
      <w:r w:rsidR="0077463E" w:rsidRPr="00065B9C">
        <w:rPr>
          <w:rFonts w:cs="Arial"/>
        </w:rPr>
        <w:t xml:space="preserve"> </w:t>
      </w:r>
      <w:r w:rsidR="00707185" w:rsidRPr="00065B9C">
        <w:rPr>
          <w:rFonts w:cs="Arial"/>
        </w:rPr>
        <w:t>in</w:t>
      </w:r>
      <w:r w:rsidR="0077463E" w:rsidRPr="00065B9C">
        <w:rPr>
          <w:rFonts w:cs="Arial"/>
        </w:rPr>
        <w:t xml:space="preserve"> </w:t>
      </w:r>
      <w:r w:rsidR="00707185" w:rsidRPr="00065B9C">
        <w:rPr>
          <w:rFonts w:cs="Arial"/>
        </w:rPr>
        <w:t>time</w:t>
      </w:r>
      <w:r w:rsidR="0077463E" w:rsidRPr="00065B9C">
        <w:rPr>
          <w:rFonts w:cs="Arial"/>
        </w:rPr>
        <w:t xml:space="preserve"> </w:t>
      </w:r>
      <w:r w:rsidR="00707185" w:rsidRPr="00065B9C">
        <w:rPr>
          <w:rFonts w:cs="Arial"/>
        </w:rPr>
        <w:t>and</w:t>
      </w:r>
      <w:r w:rsidR="0077463E" w:rsidRPr="00065B9C">
        <w:rPr>
          <w:rFonts w:cs="Arial"/>
        </w:rPr>
        <w:t xml:space="preserve"> </w:t>
      </w:r>
      <w:r w:rsidR="00707185" w:rsidRPr="00065B9C">
        <w:rPr>
          <w:rFonts w:cs="Arial"/>
        </w:rPr>
        <w:t>space</w:t>
      </w:r>
      <w:r w:rsidR="00D97A67" w:rsidRPr="00065B9C">
        <w:rPr>
          <w:rFonts w:cs="Arial"/>
        </w:rPr>
        <w:t>,</w:t>
      </w:r>
      <w:r w:rsidR="0077463E" w:rsidRPr="00065B9C">
        <w:rPr>
          <w:rFonts w:cs="Arial"/>
        </w:rPr>
        <w:t xml:space="preserve"> </w:t>
      </w:r>
      <w:r w:rsidR="003B4CA0" w:rsidRPr="00065B9C">
        <w:rPr>
          <w:rFonts w:cs="Arial"/>
        </w:rPr>
        <w:t>due</w:t>
      </w:r>
      <w:r w:rsidR="0077463E" w:rsidRPr="00065B9C">
        <w:rPr>
          <w:rFonts w:cs="Arial"/>
        </w:rPr>
        <w:t xml:space="preserve"> </w:t>
      </w:r>
      <w:r w:rsidR="003B4CA0" w:rsidRPr="00065B9C">
        <w:rPr>
          <w:rFonts w:cs="Arial"/>
        </w:rPr>
        <w:t>to</w:t>
      </w:r>
      <w:r w:rsidR="0077463E" w:rsidRPr="00065B9C">
        <w:rPr>
          <w:rFonts w:cs="Arial"/>
        </w:rPr>
        <w:t xml:space="preserve"> </w:t>
      </w:r>
      <w:r w:rsidR="003B4CA0" w:rsidRPr="00065B9C">
        <w:rPr>
          <w:rFonts w:cs="Arial"/>
        </w:rPr>
        <w:t>different</w:t>
      </w:r>
      <w:r w:rsidR="0077463E" w:rsidRPr="00065B9C">
        <w:rPr>
          <w:rFonts w:cs="Arial"/>
        </w:rPr>
        <w:t xml:space="preserve"> </w:t>
      </w:r>
      <w:r w:rsidR="003B4CA0" w:rsidRPr="00065B9C">
        <w:rPr>
          <w:rFonts w:cs="Arial"/>
        </w:rPr>
        <w:t>considerations</w:t>
      </w:r>
      <w:r w:rsidR="0077463E" w:rsidRPr="00065B9C">
        <w:rPr>
          <w:rFonts w:cs="Arial"/>
        </w:rPr>
        <w:t xml:space="preserve"> </w:t>
      </w:r>
      <w:r w:rsidR="003B4CA0" w:rsidRPr="00065B9C">
        <w:rPr>
          <w:rFonts w:cs="Arial"/>
        </w:rPr>
        <w:t>including</w:t>
      </w:r>
      <w:r w:rsidR="0077463E" w:rsidRPr="00065B9C">
        <w:rPr>
          <w:rFonts w:cs="Arial"/>
        </w:rPr>
        <w:t xml:space="preserve"> </w:t>
      </w:r>
      <w:r w:rsidR="00102327" w:rsidRPr="00065B9C">
        <w:rPr>
          <w:rFonts w:cs="Arial"/>
        </w:rPr>
        <w:t>time</w:t>
      </w:r>
      <w:r w:rsidR="0077463E" w:rsidRPr="00065B9C">
        <w:rPr>
          <w:rFonts w:cs="Arial"/>
        </w:rPr>
        <w:t xml:space="preserve"> </w:t>
      </w:r>
      <w:r w:rsidR="00102327" w:rsidRPr="00065B9C">
        <w:rPr>
          <w:rFonts w:cs="Arial"/>
        </w:rPr>
        <w:t>schedules,</w:t>
      </w:r>
      <w:r w:rsidR="0077463E" w:rsidRPr="00065B9C">
        <w:rPr>
          <w:rFonts w:cs="Arial"/>
        </w:rPr>
        <w:t xml:space="preserve"> </w:t>
      </w:r>
      <w:r w:rsidR="003B4CA0" w:rsidRPr="00065B9C">
        <w:rPr>
          <w:rFonts w:cs="Arial"/>
        </w:rPr>
        <w:t>mixing</w:t>
      </w:r>
      <w:r w:rsidR="0077463E" w:rsidRPr="00065B9C">
        <w:rPr>
          <w:rFonts w:cs="Arial"/>
        </w:rPr>
        <w:t xml:space="preserve"> </w:t>
      </w:r>
      <w:r w:rsidR="003B4CA0" w:rsidRPr="00065B9C">
        <w:rPr>
          <w:rFonts w:cs="Arial"/>
        </w:rPr>
        <w:t>zones,</w:t>
      </w:r>
      <w:r w:rsidR="0077463E" w:rsidRPr="00065B9C">
        <w:rPr>
          <w:rFonts w:cs="Arial"/>
        </w:rPr>
        <w:t xml:space="preserve"> </w:t>
      </w:r>
      <w:r w:rsidR="003B4CA0" w:rsidRPr="00065B9C">
        <w:rPr>
          <w:rFonts w:cs="Arial"/>
        </w:rPr>
        <w:t>averaging</w:t>
      </w:r>
      <w:r w:rsidR="0077463E" w:rsidRPr="00065B9C">
        <w:rPr>
          <w:rFonts w:cs="Arial"/>
        </w:rPr>
        <w:t xml:space="preserve"> </w:t>
      </w:r>
      <w:r w:rsidR="003B4CA0" w:rsidRPr="00065B9C">
        <w:rPr>
          <w:rFonts w:cs="Arial"/>
        </w:rPr>
        <w:t>periods,</w:t>
      </w:r>
      <w:r w:rsidR="0077463E" w:rsidRPr="00065B9C">
        <w:rPr>
          <w:rFonts w:cs="Arial"/>
        </w:rPr>
        <w:t xml:space="preserve"> </w:t>
      </w:r>
      <w:r w:rsidR="003B4CA0" w:rsidRPr="00065B9C">
        <w:rPr>
          <w:rFonts w:cs="Arial"/>
        </w:rPr>
        <w:t>or</w:t>
      </w:r>
      <w:r w:rsidR="0077463E" w:rsidRPr="00065B9C">
        <w:rPr>
          <w:rFonts w:cs="Arial"/>
        </w:rPr>
        <w:t xml:space="preserve"> </w:t>
      </w:r>
      <w:r w:rsidR="003B4CA0" w:rsidRPr="00065B9C">
        <w:rPr>
          <w:rFonts w:cs="Arial"/>
        </w:rPr>
        <w:t>other</w:t>
      </w:r>
      <w:r w:rsidR="0077463E" w:rsidRPr="00065B9C">
        <w:rPr>
          <w:rFonts w:cs="Arial"/>
        </w:rPr>
        <w:t xml:space="preserve"> </w:t>
      </w:r>
      <w:r w:rsidR="003B4CA0" w:rsidRPr="00065B9C">
        <w:rPr>
          <w:rFonts w:cs="Arial"/>
        </w:rPr>
        <w:t>strategies</w:t>
      </w:r>
      <w:r w:rsidR="0077463E" w:rsidRPr="00065B9C">
        <w:rPr>
          <w:rFonts w:cs="Arial"/>
        </w:rPr>
        <w:t xml:space="preserve"> </w:t>
      </w:r>
      <w:r w:rsidR="003B4CA0" w:rsidRPr="00065B9C">
        <w:rPr>
          <w:rFonts w:cs="Arial"/>
        </w:rPr>
        <w:t>authorized</w:t>
      </w:r>
      <w:r w:rsidR="0077463E" w:rsidRPr="00065B9C">
        <w:rPr>
          <w:rFonts w:cs="Arial"/>
        </w:rPr>
        <w:t xml:space="preserve"> </w:t>
      </w:r>
      <w:r w:rsidR="003B4CA0" w:rsidRPr="00065B9C">
        <w:rPr>
          <w:rFonts w:cs="Arial"/>
        </w:rPr>
        <w:t>by</w:t>
      </w:r>
      <w:r w:rsidR="0077463E" w:rsidRPr="00065B9C">
        <w:rPr>
          <w:rFonts w:cs="Arial"/>
        </w:rPr>
        <w:t xml:space="preserve"> </w:t>
      </w:r>
      <w:r w:rsidR="003B4CA0" w:rsidRPr="00065B9C">
        <w:rPr>
          <w:rFonts w:cs="Arial"/>
        </w:rPr>
        <w:t>the</w:t>
      </w:r>
      <w:r w:rsidR="0077463E" w:rsidRPr="00065B9C">
        <w:rPr>
          <w:rFonts w:cs="Arial"/>
        </w:rPr>
        <w:t xml:space="preserve"> </w:t>
      </w:r>
      <w:r w:rsidR="003B4CA0" w:rsidRPr="00065B9C">
        <w:rPr>
          <w:rFonts w:cs="Arial"/>
        </w:rPr>
        <w:t>Water</w:t>
      </w:r>
      <w:r w:rsidR="0077463E" w:rsidRPr="00065B9C">
        <w:rPr>
          <w:rFonts w:cs="Arial"/>
        </w:rPr>
        <w:t xml:space="preserve"> </w:t>
      </w:r>
      <w:r w:rsidR="003B4CA0" w:rsidRPr="00065B9C">
        <w:rPr>
          <w:rFonts w:cs="Arial"/>
        </w:rPr>
        <w:t>Code</w:t>
      </w:r>
      <w:r w:rsidR="0077463E" w:rsidRPr="00065B9C">
        <w:rPr>
          <w:rFonts w:cs="Arial"/>
        </w:rPr>
        <w:t xml:space="preserve"> </w:t>
      </w:r>
      <w:r w:rsidR="003B4CA0" w:rsidRPr="00065B9C">
        <w:rPr>
          <w:rFonts w:cs="Arial"/>
        </w:rPr>
        <w:t>and</w:t>
      </w:r>
      <w:r w:rsidR="0077463E" w:rsidRPr="00065B9C">
        <w:rPr>
          <w:rFonts w:cs="Arial"/>
        </w:rPr>
        <w:t xml:space="preserve"> </w:t>
      </w:r>
      <w:r w:rsidR="003B4CA0" w:rsidRPr="00065B9C">
        <w:rPr>
          <w:rFonts w:cs="Arial"/>
        </w:rPr>
        <w:t>the</w:t>
      </w:r>
      <w:r w:rsidR="0077463E" w:rsidRPr="00065B9C">
        <w:rPr>
          <w:rFonts w:cs="Arial"/>
        </w:rPr>
        <w:t xml:space="preserve"> </w:t>
      </w:r>
      <w:r w:rsidR="003B4CA0" w:rsidRPr="00065B9C">
        <w:rPr>
          <w:rFonts w:cs="Arial"/>
        </w:rPr>
        <w:t>Nonpoint</w:t>
      </w:r>
      <w:r w:rsidR="0077463E" w:rsidRPr="00065B9C">
        <w:rPr>
          <w:rFonts w:cs="Arial"/>
        </w:rPr>
        <w:t xml:space="preserve"> </w:t>
      </w:r>
      <w:r w:rsidR="003B4CA0" w:rsidRPr="00065B9C">
        <w:rPr>
          <w:rFonts w:cs="Arial"/>
        </w:rPr>
        <w:t>Source</w:t>
      </w:r>
      <w:r w:rsidR="0077463E" w:rsidRPr="00065B9C">
        <w:rPr>
          <w:rFonts w:cs="Arial"/>
        </w:rPr>
        <w:t xml:space="preserve"> </w:t>
      </w:r>
      <w:r w:rsidR="003B4CA0" w:rsidRPr="00065B9C">
        <w:rPr>
          <w:rFonts w:cs="Arial"/>
        </w:rPr>
        <w:t>Policy.</w:t>
      </w:r>
      <w:r w:rsidR="00EC7CA3" w:rsidRPr="00065B9C">
        <w:rPr>
          <w:rStyle w:val="FootnoteReference"/>
          <w:rFonts w:cs="Arial"/>
        </w:rPr>
        <w:footnoteReference w:id="166"/>
      </w:r>
    </w:p>
    <w:p w14:paraId="76B3521F" w14:textId="55106D46" w:rsidR="00A9603D" w:rsidRDefault="002C610D" w:rsidP="00917BEF">
      <w:pPr>
        <w:rPr>
          <w:ins w:id="1114" w:author="Author"/>
          <w:rFonts w:cs="Arial"/>
        </w:rPr>
      </w:pPr>
      <w:r w:rsidRPr="00065B9C">
        <w:rPr>
          <w:rFonts w:cs="Arial"/>
        </w:rPr>
        <w:t>We</w:t>
      </w:r>
      <w:r w:rsidR="0077463E" w:rsidRPr="00065B9C">
        <w:rPr>
          <w:rFonts w:cs="Arial"/>
        </w:rPr>
        <w:t xml:space="preserve"> </w:t>
      </w:r>
      <w:r w:rsidR="003B4CA0" w:rsidRPr="00065B9C">
        <w:rPr>
          <w:rFonts w:cs="Arial"/>
        </w:rPr>
        <w:t>take</w:t>
      </w:r>
      <w:r w:rsidR="0077463E" w:rsidRPr="00065B9C">
        <w:rPr>
          <w:rFonts w:cs="Arial"/>
        </w:rPr>
        <w:t xml:space="preserve"> </w:t>
      </w:r>
      <w:r w:rsidRPr="00065B9C">
        <w:rPr>
          <w:rFonts w:cs="Arial"/>
        </w:rPr>
        <w:t>this</w:t>
      </w:r>
      <w:r w:rsidR="0077463E" w:rsidRPr="00065B9C">
        <w:rPr>
          <w:rFonts w:cs="Arial"/>
        </w:rPr>
        <w:t xml:space="preserve"> </w:t>
      </w:r>
      <w:r w:rsidR="003B4CA0" w:rsidRPr="00065B9C">
        <w:rPr>
          <w:rFonts w:cs="Arial"/>
        </w:rPr>
        <w:t>opportunity</w:t>
      </w:r>
      <w:r w:rsidR="0077463E" w:rsidRPr="00065B9C">
        <w:rPr>
          <w:rFonts w:cs="Arial"/>
        </w:rPr>
        <w:t xml:space="preserve"> </w:t>
      </w:r>
      <w:r w:rsidR="003B4CA0" w:rsidRPr="00065B9C">
        <w:rPr>
          <w:rFonts w:cs="Arial"/>
        </w:rPr>
        <w:t>to</w:t>
      </w:r>
      <w:r w:rsidR="0077463E" w:rsidRPr="00065B9C">
        <w:rPr>
          <w:rFonts w:cs="Arial"/>
        </w:rPr>
        <w:t xml:space="preserve"> </w:t>
      </w:r>
      <w:r w:rsidR="003B4CA0" w:rsidRPr="00065B9C">
        <w:rPr>
          <w:rFonts w:cs="Arial"/>
        </w:rPr>
        <w:t>elaborate</w:t>
      </w:r>
      <w:r w:rsidR="0077463E" w:rsidRPr="00065B9C">
        <w:rPr>
          <w:rFonts w:cs="Arial"/>
        </w:rPr>
        <w:t xml:space="preserve"> </w:t>
      </w:r>
      <w:r w:rsidR="003B4CA0" w:rsidRPr="00065B9C">
        <w:rPr>
          <w:rFonts w:cs="Arial"/>
        </w:rPr>
        <w:t>on</w:t>
      </w:r>
      <w:r w:rsidR="0077463E" w:rsidRPr="00065B9C">
        <w:rPr>
          <w:rFonts w:cs="Arial"/>
        </w:rPr>
        <w:t xml:space="preserve"> </w:t>
      </w:r>
      <w:r w:rsidR="003B4CA0" w:rsidRPr="00065B9C">
        <w:rPr>
          <w:rFonts w:cs="Arial"/>
        </w:rPr>
        <w:t>that</w:t>
      </w:r>
      <w:r w:rsidR="0077463E" w:rsidRPr="00065B9C">
        <w:rPr>
          <w:rFonts w:cs="Arial"/>
        </w:rPr>
        <w:t xml:space="preserve"> </w:t>
      </w:r>
      <w:r w:rsidR="006D0812" w:rsidRPr="00065B9C">
        <w:rPr>
          <w:rFonts w:cs="Arial"/>
        </w:rPr>
        <w:t>concept</w:t>
      </w:r>
      <w:r w:rsidR="0077463E" w:rsidRPr="00065B9C">
        <w:rPr>
          <w:rFonts w:cs="Arial"/>
        </w:rPr>
        <w:t xml:space="preserve"> </w:t>
      </w:r>
      <w:r w:rsidR="006D0812" w:rsidRPr="00065B9C">
        <w:rPr>
          <w:rFonts w:cs="Arial"/>
        </w:rPr>
        <w:t>as</w:t>
      </w:r>
      <w:r w:rsidR="0077463E" w:rsidRPr="00065B9C">
        <w:rPr>
          <w:rFonts w:cs="Arial"/>
        </w:rPr>
        <w:t xml:space="preserve"> </w:t>
      </w:r>
      <w:r w:rsidR="00DB5EBD" w:rsidRPr="00065B9C">
        <w:rPr>
          <w:rFonts w:cs="Arial"/>
        </w:rPr>
        <w:t>it</w:t>
      </w:r>
      <w:r w:rsidR="0077463E" w:rsidRPr="00065B9C">
        <w:rPr>
          <w:rFonts w:cs="Arial"/>
        </w:rPr>
        <w:t xml:space="preserve"> </w:t>
      </w:r>
      <w:r w:rsidR="00DB5EBD" w:rsidRPr="00065B9C">
        <w:rPr>
          <w:rFonts w:cs="Arial"/>
        </w:rPr>
        <w:t>relates</w:t>
      </w:r>
      <w:r w:rsidR="0077463E" w:rsidRPr="00065B9C">
        <w:rPr>
          <w:rFonts w:cs="Arial"/>
        </w:rPr>
        <w:t xml:space="preserve"> </w:t>
      </w:r>
      <w:r w:rsidR="00DB5EBD" w:rsidRPr="00065B9C">
        <w:rPr>
          <w:rFonts w:cs="Arial"/>
        </w:rPr>
        <w:t>to</w:t>
      </w:r>
      <w:r w:rsidR="0077463E" w:rsidRPr="00065B9C">
        <w:rPr>
          <w:rFonts w:cs="Arial"/>
        </w:rPr>
        <w:t xml:space="preserve"> </w:t>
      </w:r>
      <w:r w:rsidR="00DB5EBD" w:rsidRPr="00065B9C">
        <w:rPr>
          <w:rFonts w:cs="Arial"/>
        </w:rPr>
        <w:t>the</w:t>
      </w:r>
      <w:r w:rsidR="0077463E" w:rsidRPr="00065B9C">
        <w:rPr>
          <w:rFonts w:cs="Arial"/>
        </w:rPr>
        <w:t xml:space="preserve"> </w:t>
      </w:r>
      <w:r w:rsidR="003B4CA0" w:rsidRPr="00065B9C">
        <w:rPr>
          <w:rFonts w:cs="Arial"/>
        </w:rPr>
        <w:t>Antidegradation</w:t>
      </w:r>
      <w:r w:rsidR="0077463E" w:rsidRPr="00065B9C">
        <w:rPr>
          <w:rFonts w:cs="Arial"/>
        </w:rPr>
        <w:t xml:space="preserve"> </w:t>
      </w:r>
      <w:r w:rsidR="003B4CA0" w:rsidRPr="00065B9C">
        <w:rPr>
          <w:rFonts w:cs="Arial"/>
        </w:rPr>
        <w:t>Policy</w:t>
      </w:r>
      <w:del w:id="1115" w:author="Author">
        <w:r w:rsidR="003B4CA0" w:rsidRPr="00065B9C">
          <w:rPr>
            <w:rFonts w:cs="Arial"/>
          </w:rPr>
          <w:delText>.</w:delText>
        </w:r>
        <w:r w:rsidR="0077463E" w:rsidRPr="00065B9C">
          <w:rPr>
            <w:rFonts w:cs="Arial"/>
          </w:rPr>
          <w:delText xml:space="preserve"> </w:delText>
        </w:r>
      </w:del>
      <w:ins w:id="1116" w:author="Author">
        <w:r w:rsidR="006046BD">
          <w:rPr>
            <w:rFonts w:cs="Arial"/>
          </w:rPr>
          <w:t xml:space="preserve">, </w:t>
        </w:r>
        <w:r w:rsidR="006417CE">
          <w:rPr>
            <w:rFonts w:cs="Arial"/>
          </w:rPr>
          <w:t xml:space="preserve">which permits </w:t>
        </w:r>
        <w:r w:rsidR="00743E16">
          <w:rPr>
            <w:rFonts w:cs="Arial"/>
          </w:rPr>
          <w:t xml:space="preserve">degradation of </w:t>
        </w:r>
        <w:r w:rsidR="00372045">
          <w:rPr>
            <w:rFonts w:cs="Arial"/>
          </w:rPr>
          <w:t>high-quality</w:t>
        </w:r>
        <w:r w:rsidR="006417CE">
          <w:rPr>
            <w:rFonts w:cs="Arial"/>
          </w:rPr>
          <w:t xml:space="preserve"> waters</w:t>
        </w:r>
        <w:r w:rsidR="00743E16">
          <w:rPr>
            <w:rFonts w:cs="Arial"/>
          </w:rPr>
          <w:t xml:space="preserve"> if, </w:t>
        </w:r>
        <w:r w:rsidR="00983A1F">
          <w:rPr>
            <w:rFonts w:cs="Arial"/>
          </w:rPr>
          <w:t xml:space="preserve">as </w:t>
        </w:r>
        <w:r w:rsidR="00743E16">
          <w:rPr>
            <w:rFonts w:cs="Arial"/>
          </w:rPr>
          <w:t>pertinent here, it does not result in water quality less than prescribed in policies</w:t>
        </w:r>
        <w:r w:rsidR="00F257C2">
          <w:rPr>
            <w:rFonts w:cs="Arial"/>
          </w:rPr>
          <w:t xml:space="preserve">, which </w:t>
        </w:r>
        <w:proofErr w:type="gramStart"/>
        <w:r w:rsidR="00F257C2">
          <w:rPr>
            <w:rFonts w:cs="Arial"/>
          </w:rPr>
          <w:t>is</w:t>
        </w:r>
        <w:proofErr w:type="gramEnd"/>
        <w:r w:rsidR="00F257C2">
          <w:rPr>
            <w:rFonts w:cs="Arial"/>
          </w:rPr>
          <w:t xml:space="preserve"> construed </w:t>
        </w:r>
        <w:proofErr w:type="gramStart"/>
        <w:r w:rsidR="00F257C2">
          <w:rPr>
            <w:rFonts w:cs="Arial"/>
          </w:rPr>
          <w:t>in light of</w:t>
        </w:r>
        <w:proofErr w:type="gramEnd"/>
        <w:r w:rsidR="00F257C2">
          <w:rPr>
            <w:rFonts w:cs="Arial"/>
          </w:rPr>
          <w:t xml:space="preserve"> </w:t>
        </w:r>
        <w:r w:rsidR="00B56929">
          <w:rPr>
            <w:rFonts w:cs="Arial"/>
          </w:rPr>
          <w:t xml:space="preserve">the Water Boards’ implementation authorities, including compliance schedules. </w:t>
        </w:r>
      </w:ins>
    </w:p>
    <w:p w14:paraId="759C9CCF" w14:textId="493C0601" w:rsidR="00E16ED9" w:rsidRPr="00065B9C" w:rsidRDefault="00E25F5E" w:rsidP="00917BEF">
      <w:pPr>
        <w:rPr>
          <w:rFonts w:cs="Arial"/>
          <w:szCs w:val="24"/>
        </w:rPr>
      </w:pPr>
      <w:r w:rsidRPr="00065B9C">
        <w:rPr>
          <w:rFonts w:cs="Arial"/>
        </w:rPr>
        <w:t>Again,</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Water</w:t>
      </w:r>
      <w:r w:rsidR="0077463E" w:rsidRPr="00065B9C">
        <w:rPr>
          <w:rFonts w:cs="Arial"/>
        </w:rPr>
        <w:t xml:space="preserve"> </w:t>
      </w:r>
      <w:r w:rsidRPr="00065B9C">
        <w:rPr>
          <w:rFonts w:cs="Arial"/>
        </w:rPr>
        <w:t>Code</w:t>
      </w:r>
      <w:r w:rsidR="0077463E" w:rsidRPr="00065B9C">
        <w:rPr>
          <w:rFonts w:cs="Arial"/>
        </w:rPr>
        <w:t xml:space="preserve"> </w:t>
      </w:r>
      <w:r w:rsidR="00027080" w:rsidRPr="00065B9C">
        <w:rPr>
          <w:rFonts w:cs="Arial"/>
        </w:rPr>
        <w:t>does</w:t>
      </w:r>
      <w:r w:rsidR="0077463E" w:rsidRPr="00065B9C">
        <w:rPr>
          <w:rFonts w:cs="Arial"/>
        </w:rPr>
        <w:t xml:space="preserve"> </w:t>
      </w:r>
      <w:r w:rsidR="00027080" w:rsidRPr="00065B9C">
        <w:rPr>
          <w:rFonts w:cs="Arial"/>
        </w:rPr>
        <w:t>not</w:t>
      </w:r>
      <w:r w:rsidR="0077463E" w:rsidRPr="00065B9C">
        <w:rPr>
          <w:rFonts w:cs="Arial"/>
        </w:rPr>
        <w:t xml:space="preserve"> </w:t>
      </w:r>
      <w:r w:rsidR="00027080" w:rsidRPr="00065B9C">
        <w:rPr>
          <w:rFonts w:cs="Arial"/>
        </w:rPr>
        <w:t>require</w:t>
      </w:r>
      <w:r w:rsidR="0077463E" w:rsidRPr="00065B9C">
        <w:rPr>
          <w:rFonts w:cs="Arial"/>
        </w:rPr>
        <w:t xml:space="preserve"> </w:t>
      </w:r>
      <w:r w:rsidR="002D22AD" w:rsidRPr="00065B9C">
        <w:rPr>
          <w:rFonts w:cs="Arial"/>
        </w:rPr>
        <w:t>waste</w:t>
      </w:r>
      <w:r w:rsidR="0077463E" w:rsidRPr="00065B9C">
        <w:rPr>
          <w:rFonts w:cs="Arial"/>
        </w:rPr>
        <w:t xml:space="preserve"> </w:t>
      </w:r>
      <w:r w:rsidR="00232793" w:rsidRPr="00065B9C">
        <w:rPr>
          <w:rFonts w:cs="Arial"/>
        </w:rPr>
        <w:t>discharges</w:t>
      </w:r>
      <w:r w:rsidR="0077463E" w:rsidRPr="00065B9C">
        <w:rPr>
          <w:rFonts w:cs="Arial"/>
        </w:rPr>
        <w:t xml:space="preserve"> </w:t>
      </w:r>
      <w:r w:rsidR="002C5A7C" w:rsidRPr="00065B9C">
        <w:rPr>
          <w:rFonts w:cs="Arial"/>
        </w:rPr>
        <w:t>to</w:t>
      </w:r>
      <w:r w:rsidR="0077463E" w:rsidRPr="00065B9C">
        <w:rPr>
          <w:rFonts w:cs="Arial"/>
        </w:rPr>
        <w:t xml:space="preserve"> </w:t>
      </w:r>
      <w:r w:rsidR="00232793" w:rsidRPr="00065B9C">
        <w:rPr>
          <w:rFonts w:cs="Arial"/>
        </w:rPr>
        <w:t>immediately</w:t>
      </w:r>
      <w:r w:rsidR="0077463E" w:rsidRPr="00065B9C">
        <w:rPr>
          <w:rFonts w:cs="Arial"/>
        </w:rPr>
        <w:t xml:space="preserve"> </w:t>
      </w:r>
      <w:r w:rsidR="00B448C5" w:rsidRPr="00065B9C">
        <w:rPr>
          <w:rFonts w:cs="Arial"/>
        </w:rPr>
        <w:t>implement</w:t>
      </w:r>
      <w:r w:rsidR="0077463E" w:rsidRPr="00065B9C">
        <w:rPr>
          <w:rFonts w:cs="Arial"/>
        </w:rPr>
        <w:t xml:space="preserve"> </w:t>
      </w:r>
      <w:r w:rsidR="00232793" w:rsidRPr="00065B9C">
        <w:rPr>
          <w:rFonts w:cs="Arial"/>
        </w:rPr>
        <w:t>wat</w:t>
      </w:r>
      <w:r w:rsidR="00577C81" w:rsidRPr="00065B9C">
        <w:rPr>
          <w:rFonts w:cs="Arial"/>
        </w:rPr>
        <w:t>e</w:t>
      </w:r>
      <w:r w:rsidR="00232793" w:rsidRPr="00065B9C">
        <w:rPr>
          <w:rFonts w:cs="Arial"/>
        </w:rPr>
        <w:t>r</w:t>
      </w:r>
      <w:r w:rsidR="0077463E" w:rsidRPr="00065B9C">
        <w:rPr>
          <w:rFonts w:cs="Arial"/>
        </w:rPr>
        <w:t xml:space="preserve"> </w:t>
      </w:r>
      <w:r w:rsidR="00232793" w:rsidRPr="00065B9C">
        <w:rPr>
          <w:rFonts w:cs="Arial"/>
        </w:rPr>
        <w:t>quality</w:t>
      </w:r>
      <w:r w:rsidR="0077463E" w:rsidRPr="00065B9C">
        <w:rPr>
          <w:rFonts w:cs="Arial"/>
        </w:rPr>
        <w:t xml:space="preserve"> </w:t>
      </w:r>
      <w:r w:rsidR="00232793" w:rsidRPr="00065B9C">
        <w:rPr>
          <w:rFonts w:cs="Arial"/>
        </w:rPr>
        <w:t>objectives</w:t>
      </w:r>
      <w:r w:rsidR="00027080" w:rsidRPr="00065B9C">
        <w:rPr>
          <w:rFonts w:cs="Arial"/>
        </w:rPr>
        <w:t>.</w:t>
      </w:r>
      <w:r w:rsidR="0077463E" w:rsidRPr="00065B9C">
        <w:rPr>
          <w:rFonts w:cs="Arial"/>
        </w:rPr>
        <w:t xml:space="preserve"> </w:t>
      </w:r>
      <w:r w:rsidR="00CC764B" w:rsidRPr="00065B9C">
        <w:rPr>
          <w:rFonts w:cs="Arial"/>
        </w:rPr>
        <w:t>Water</w:t>
      </w:r>
      <w:r w:rsidR="0077463E" w:rsidRPr="00065B9C">
        <w:rPr>
          <w:rFonts w:cs="Arial"/>
        </w:rPr>
        <w:t xml:space="preserve"> </w:t>
      </w:r>
      <w:r w:rsidR="00CC764B" w:rsidRPr="00065B9C">
        <w:rPr>
          <w:rFonts w:cs="Arial"/>
        </w:rPr>
        <w:t>Code</w:t>
      </w:r>
      <w:r w:rsidR="0077463E" w:rsidRPr="00065B9C">
        <w:rPr>
          <w:rFonts w:cs="Arial"/>
        </w:rPr>
        <w:t xml:space="preserve"> </w:t>
      </w:r>
      <w:r w:rsidR="00CC764B" w:rsidRPr="00065B9C">
        <w:rPr>
          <w:rFonts w:cs="Arial"/>
        </w:rPr>
        <w:t>section</w:t>
      </w:r>
      <w:r w:rsidR="0077463E" w:rsidRPr="00065B9C">
        <w:rPr>
          <w:rFonts w:cs="Arial"/>
        </w:rPr>
        <w:t xml:space="preserve"> </w:t>
      </w:r>
      <w:r w:rsidR="00CC764B" w:rsidRPr="00065B9C">
        <w:rPr>
          <w:rFonts w:cs="Arial"/>
        </w:rPr>
        <w:t>13263,</w:t>
      </w:r>
      <w:r w:rsidR="0077463E" w:rsidRPr="00065B9C">
        <w:rPr>
          <w:rFonts w:cs="Arial"/>
        </w:rPr>
        <w:t xml:space="preserve"> </w:t>
      </w:r>
      <w:r w:rsidR="00CC764B" w:rsidRPr="00065B9C">
        <w:rPr>
          <w:rFonts w:cs="Arial"/>
        </w:rPr>
        <w:t>subdivision</w:t>
      </w:r>
      <w:r w:rsidR="0077463E" w:rsidRPr="00065B9C">
        <w:rPr>
          <w:rFonts w:cs="Arial"/>
        </w:rPr>
        <w:t xml:space="preserve"> </w:t>
      </w:r>
      <w:r w:rsidR="00CC764B" w:rsidRPr="00065B9C">
        <w:rPr>
          <w:rFonts w:cs="Arial"/>
        </w:rPr>
        <w:t>(c),</w:t>
      </w:r>
      <w:r w:rsidR="0077463E" w:rsidRPr="00065B9C">
        <w:rPr>
          <w:rFonts w:cs="Arial"/>
        </w:rPr>
        <w:t xml:space="preserve"> </w:t>
      </w:r>
      <w:r w:rsidR="0037410C" w:rsidRPr="00065B9C">
        <w:rPr>
          <w:rFonts w:cs="Arial"/>
        </w:rPr>
        <w:t>clearly</w:t>
      </w:r>
      <w:r w:rsidR="0077463E" w:rsidRPr="00065B9C">
        <w:rPr>
          <w:rFonts w:cs="Arial"/>
        </w:rPr>
        <w:t xml:space="preserve"> </w:t>
      </w:r>
      <w:r w:rsidR="0037410C" w:rsidRPr="00065B9C">
        <w:rPr>
          <w:rFonts w:cs="Arial"/>
        </w:rPr>
        <w:t>authorizes</w:t>
      </w:r>
      <w:r w:rsidR="0077463E" w:rsidRPr="00065B9C">
        <w:rPr>
          <w:rFonts w:cs="Arial"/>
        </w:rPr>
        <w:t xml:space="preserve"> </w:t>
      </w:r>
      <w:r w:rsidR="00CC764B" w:rsidRPr="00065B9C">
        <w:rPr>
          <w:rFonts w:cs="Arial"/>
        </w:rPr>
        <w:t>a</w:t>
      </w:r>
      <w:r w:rsidR="0077463E" w:rsidRPr="00065B9C">
        <w:rPr>
          <w:rFonts w:cs="Arial"/>
        </w:rPr>
        <w:t xml:space="preserve"> </w:t>
      </w:r>
      <w:r w:rsidR="00CC764B" w:rsidRPr="00065B9C">
        <w:rPr>
          <w:rFonts w:cs="Arial"/>
        </w:rPr>
        <w:t>water</w:t>
      </w:r>
      <w:r w:rsidR="0077463E" w:rsidRPr="00065B9C">
        <w:rPr>
          <w:rFonts w:cs="Arial"/>
        </w:rPr>
        <w:t xml:space="preserve"> </w:t>
      </w:r>
      <w:r w:rsidR="00CC764B" w:rsidRPr="00065B9C">
        <w:rPr>
          <w:rFonts w:cs="Arial"/>
        </w:rPr>
        <w:t>board</w:t>
      </w:r>
      <w:r w:rsidR="0077463E" w:rsidRPr="00065B9C">
        <w:rPr>
          <w:rFonts w:cs="Arial"/>
        </w:rPr>
        <w:t xml:space="preserve"> </w:t>
      </w:r>
      <w:r w:rsidR="00CC764B" w:rsidRPr="00065B9C">
        <w:rPr>
          <w:rFonts w:cs="Arial"/>
        </w:rPr>
        <w:t>to</w:t>
      </w:r>
      <w:r w:rsidR="0077463E" w:rsidRPr="00065B9C">
        <w:rPr>
          <w:rFonts w:cs="Arial"/>
        </w:rPr>
        <w:t xml:space="preserve"> </w:t>
      </w:r>
      <w:r w:rsidR="00CC764B" w:rsidRPr="00065B9C">
        <w:rPr>
          <w:rFonts w:cs="Arial"/>
        </w:rPr>
        <w:t>establish</w:t>
      </w:r>
      <w:r w:rsidR="0077463E" w:rsidRPr="00065B9C">
        <w:rPr>
          <w:rFonts w:cs="Arial"/>
        </w:rPr>
        <w:t xml:space="preserve"> </w:t>
      </w:r>
      <w:r w:rsidR="00B13113" w:rsidRPr="00065B9C">
        <w:rPr>
          <w:rFonts w:cs="Arial"/>
        </w:rPr>
        <w:t>a</w:t>
      </w:r>
      <w:r w:rsidR="0077463E" w:rsidRPr="00065B9C">
        <w:rPr>
          <w:rFonts w:cs="Arial"/>
        </w:rPr>
        <w:t xml:space="preserve"> </w:t>
      </w:r>
      <w:r w:rsidR="00CC764B" w:rsidRPr="00065B9C">
        <w:rPr>
          <w:rFonts w:cs="Arial"/>
        </w:rPr>
        <w:t>time</w:t>
      </w:r>
      <w:r w:rsidR="0077463E" w:rsidRPr="00065B9C">
        <w:rPr>
          <w:rFonts w:cs="Arial"/>
        </w:rPr>
        <w:t xml:space="preserve"> </w:t>
      </w:r>
      <w:r w:rsidR="00CC764B" w:rsidRPr="00065B9C">
        <w:rPr>
          <w:rFonts w:cs="Arial"/>
        </w:rPr>
        <w:t>schedule</w:t>
      </w:r>
      <w:r w:rsidR="0077463E" w:rsidRPr="00065B9C">
        <w:rPr>
          <w:rFonts w:cs="Arial"/>
        </w:rPr>
        <w:t xml:space="preserve"> </w:t>
      </w:r>
      <w:r w:rsidR="00CC764B" w:rsidRPr="00065B9C">
        <w:rPr>
          <w:rFonts w:cs="Arial"/>
        </w:rPr>
        <w:t>for</w:t>
      </w:r>
      <w:r w:rsidR="0077463E" w:rsidRPr="00065B9C">
        <w:rPr>
          <w:rFonts w:cs="Arial"/>
        </w:rPr>
        <w:t xml:space="preserve"> </w:t>
      </w:r>
      <w:r w:rsidR="00CC764B" w:rsidRPr="00065B9C">
        <w:rPr>
          <w:rFonts w:cs="Arial"/>
        </w:rPr>
        <w:t>waste</w:t>
      </w:r>
      <w:r w:rsidR="0077463E" w:rsidRPr="00065B9C">
        <w:rPr>
          <w:rFonts w:cs="Arial"/>
        </w:rPr>
        <w:t xml:space="preserve"> </w:t>
      </w:r>
      <w:r w:rsidR="00CC764B" w:rsidRPr="00065B9C">
        <w:rPr>
          <w:rFonts w:cs="Arial"/>
        </w:rPr>
        <w:t>discharges</w:t>
      </w:r>
      <w:r w:rsidR="0077463E" w:rsidRPr="00065B9C">
        <w:rPr>
          <w:rFonts w:cs="Arial"/>
        </w:rPr>
        <w:t xml:space="preserve"> </w:t>
      </w:r>
      <w:r w:rsidR="00314DC8" w:rsidRPr="00065B9C">
        <w:rPr>
          <w:rFonts w:cs="Arial"/>
        </w:rPr>
        <w:t>to</w:t>
      </w:r>
      <w:r w:rsidR="0077463E" w:rsidRPr="00065B9C">
        <w:rPr>
          <w:rFonts w:cs="Arial"/>
        </w:rPr>
        <w:t xml:space="preserve"> eventually implement water quality objectives </w:t>
      </w:r>
      <w:r w:rsidR="00314DC8" w:rsidRPr="00065B9C">
        <w:rPr>
          <w:rFonts w:cs="Arial"/>
        </w:rPr>
        <w:t>over</w:t>
      </w:r>
      <w:r w:rsidR="0077463E" w:rsidRPr="00065B9C">
        <w:rPr>
          <w:rFonts w:cs="Arial"/>
        </w:rPr>
        <w:t xml:space="preserve"> </w:t>
      </w:r>
      <w:r w:rsidR="006464C1" w:rsidRPr="00065B9C">
        <w:rPr>
          <w:rFonts w:cs="Arial"/>
        </w:rPr>
        <w:t>a</w:t>
      </w:r>
      <w:r w:rsidR="0077463E" w:rsidRPr="00065B9C">
        <w:rPr>
          <w:rFonts w:cs="Arial"/>
        </w:rPr>
        <w:t xml:space="preserve"> </w:t>
      </w:r>
      <w:r w:rsidR="006464C1" w:rsidRPr="00065B9C">
        <w:rPr>
          <w:rFonts w:cs="Arial"/>
        </w:rPr>
        <w:t>specified</w:t>
      </w:r>
      <w:r w:rsidR="0077463E" w:rsidRPr="00065B9C">
        <w:rPr>
          <w:rFonts w:cs="Arial"/>
        </w:rPr>
        <w:t xml:space="preserve"> </w:t>
      </w:r>
      <w:proofErr w:type="gramStart"/>
      <w:r w:rsidR="006464C1" w:rsidRPr="00065B9C">
        <w:rPr>
          <w:rFonts w:cs="Arial"/>
        </w:rPr>
        <w:t>period</w:t>
      </w:r>
      <w:r w:rsidR="0077463E" w:rsidRPr="00065B9C">
        <w:rPr>
          <w:rFonts w:cs="Arial"/>
        </w:rPr>
        <w:t xml:space="preserve"> </w:t>
      </w:r>
      <w:r w:rsidR="006464C1" w:rsidRPr="00065B9C">
        <w:rPr>
          <w:rFonts w:cs="Arial"/>
        </w:rPr>
        <w:t>of</w:t>
      </w:r>
      <w:r w:rsidR="0077463E" w:rsidRPr="00065B9C">
        <w:rPr>
          <w:rFonts w:cs="Arial"/>
        </w:rPr>
        <w:t xml:space="preserve"> </w:t>
      </w:r>
      <w:r w:rsidR="003B5FF2" w:rsidRPr="00065B9C">
        <w:rPr>
          <w:rFonts w:cs="Arial"/>
        </w:rPr>
        <w:t>time</w:t>
      </w:r>
      <w:proofErr w:type="gramEnd"/>
      <w:r w:rsidR="0077463E" w:rsidRPr="00065B9C">
        <w:rPr>
          <w:rFonts w:cs="Arial"/>
        </w:rPr>
        <w:t xml:space="preserve"> </w:t>
      </w:r>
      <w:r w:rsidR="008C59BA" w:rsidRPr="00065B9C">
        <w:rPr>
          <w:rFonts w:cs="Arial"/>
        </w:rPr>
        <w:t>that</w:t>
      </w:r>
      <w:r w:rsidR="0077463E" w:rsidRPr="00065B9C">
        <w:rPr>
          <w:rFonts w:cs="Arial"/>
        </w:rPr>
        <w:t xml:space="preserve"> </w:t>
      </w:r>
      <w:r w:rsidR="008C59BA" w:rsidRPr="00065B9C">
        <w:rPr>
          <w:rFonts w:cs="Arial"/>
        </w:rPr>
        <w:t>is</w:t>
      </w:r>
      <w:r w:rsidR="0077463E" w:rsidRPr="00065B9C">
        <w:rPr>
          <w:rFonts w:cs="Arial"/>
        </w:rPr>
        <w:t xml:space="preserve"> </w:t>
      </w:r>
      <w:r w:rsidR="008C59BA" w:rsidRPr="00065B9C">
        <w:rPr>
          <w:rFonts w:cs="Arial"/>
        </w:rPr>
        <w:t>as</w:t>
      </w:r>
      <w:r w:rsidR="0077463E" w:rsidRPr="00065B9C">
        <w:rPr>
          <w:rFonts w:cs="Arial"/>
        </w:rPr>
        <w:t xml:space="preserve"> </w:t>
      </w:r>
      <w:r w:rsidR="008C59BA" w:rsidRPr="00065B9C">
        <w:rPr>
          <w:rFonts w:cs="Arial"/>
        </w:rPr>
        <w:t>short</w:t>
      </w:r>
      <w:r w:rsidR="0077463E" w:rsidRPr="00065B9C">
        <w:rPr>
          <w:rFonts w:cs="Arial"/>
        </w:rPr>
        <w:t xml:space="preserve"> </w:t>
      </w:r>
      <w:r w:rsidR="008C59BA" w:rsidRPr="00065B9C">
        <w:rPr>
          <w:rFonts w:cs="Arial"/>
        </w:rPr>
        <w:t>as</w:t>
      </w:r>
      <w:r w:rsidR="0077463E" w:rsidRPr="00065B9C">
        <w:rPr>
          <w:rFonts w:cs="Arial"/>
        </w:rPr>
        <w:t xml:space="preserve"> </w:t>
      </w:r>
      <w:r w:rsidR="008C59BA" w:rsidRPr="00065B9C">
        <w:rPr>
          <w:rFonts w:cs="Arial"/>
        </w:rPr>
        <w:t>practicabl</w:t>
      </w:r>
      <w:r w:rsidR="003154C5" w:rsidRPr="00065B9C">
        <w:rPr>
          <w:rFonts w:cs="Arial"/>
        </w:rPr>
        <w:t>e</w:t>
      </w:r>
      <w:r w:rsidR="0077463E" w:rsidRPr="00065B9C">
        <w:rPr>
          <w:rFonts w:cs="Arial"/>
        </w:rPr>
        <w:t xml:space="preserve"> </w:t>
      </w:r>
      <w:r w:rsidR="003B5FF2" w:rsidRPr="00065B9C">
        <w:rPr>
          <w:rFonts w:cs="Arial"/>
        </w:rPr>
        <w:t>if</w:t>
      </w:r>
      <w:r w:rsidR="0077463E" w:rsidRPr="00065B9C">
        <w:rPr>
          <w:rFonts w:cs="Arial"/>
        </w:rPr>
        <w:t xml:space="preserve"> </w:t>
      </w:r>
      <w:r w:rsidR="003B5FF2" w:rsidRPr="00065B9C">
        <w:rPr>
          <w:rFonts w:cs="Arial"/>
        </w:rPr>
        <w:t>immediate</w:t>
      </w:r>
      <w:r w:rsidR="0077463E" w:rsidRPr="00065B9C">
        <w:rPr>
          <w:rFonts w:cs="Arial"/>
        </w:rPr>
        <w:t xml:space="preserve"> </w:t>
      </w:r>
      <w:r w:rsidR="002D22AD" w:rsidRPr="00065B9C">
        <w:rPr>
          <w:rFonts w:cs="Arial"/>
        </w:rPr>
        <w:t>implementation</w:t>
      </w:r>
      <w:r w:rsidR="0077463E" w:rsidRPr="00065B9C">
        <w:rPr>
          <w:rFonts w:cs="Arial"/>
        </w:rPr>
        <w:t xml:space="preserve"> </w:t>
      </w:r>
      <w:r w:rsidR="002D22AD" w:rsidRPr="00065B9C">
        <w:rPr>
          <w:rFonts w:cs="Arial"/>
        </w:rPr>
        <w:t>of</w:t>
      </w:r>
      <w:r w:rsidR="0077463E" w:rsidRPr="00065B9C">
        <w:rPr>
          <w:rFonts w:cs="Arial"/>
        </w:rPr>
        <w:t xml:space="preserve"> </w:t>
      </w:r>
      <w:r w:rsidR="002D22AD" w:rsidRPr="00065B9C">
        <w:rPr>
          <w:rFonts w:cs="Arial"/>
        </w:rPr>
        <w:t>the</w:t>
      </w:r>
      <w:r w:rsidR="0077463E" w:rsidRPr="00065B9C">
        <w:rPr>
          <w:rFonts w:cs="Arial"/>
        </w:rPr>
        <w:t xml:space="preserve"> </w:t>
      </w:r>
      <w:r w:rsidR="002D22AD" w:rsidRPr="00065B9C">
        <w:rPr>
          <w:rFonts w:cs="Arial"/>
        </w:rPr>
        <w:t>applicable</w:t>
      </w:r>
      <w:r w:rsidR="0077463E" w:rsidRPr="00065B9C">
        <w:rPr>
          <w:rFonts w:cs="Arial"/>
        </w:rPr>
        <w:t xml:space="preserve"> </w:t>
      </w:r>
      <w:r w:rsidR="002D22AD" w:rsidRPr="00065B9C">
        <w:rPr>
          <w:rFonts w:cs="Arial"/>
        </w:rPr>
        <w:t>water</w:t>
      </w:r>
      <w:r w:rsidR="0077463E" w:rsidRPr="00065B9C">
        <w:rPr>
          <w:rFonts w:cs="Arial"/>
        </w:rPr>
        <w:t xml:space="preserve"> </w:t>
      </w:r>
      <w:r w:rsidR="002D22AD" w:rsidRPr="00065B9C">
        <w:rPr>
          <w:rFonts w:cs="Arial"/>
        </w:rPr>
        <w:t>quality</w:t>
      </w:r>
      <w:r w:rsidR="0077463E" w:rsidRPr="00065B9C">
        <w:rPr>
          <w:rFonts w:cs="Arial"/>
        </w:rPr>
        <w:t xml:space="preserve"> </w:t>
      </w:r>
      <w:r w:rsidR="002D22AD" w:rsidRPr="00065B9C">
        <w:rPr>
          <w:rFonts w:cs="Arial"/>
        </w:rPr>
        <w:t>objectives</w:t>
      </w:r>
      <w:r w:rsidR="00A00244" w:rsidRPr="00065B9C">
        <w:rPr>
          <w:rFonts w:cs="Arial"/>
        </w:rPr>
        <w:t xml:space="preserve"> is</w:t>
      </w:r>
      <w:r w:rsidR="0077463E" w:rsidRPr="00065B9C">
        <w:rPr>
          <w:rFonts w:cs="Arial"/>
        </w:rPr>
        <w:t xml:space="preserve"> </w:t>
      </w:r>
      <w:r w:rsidR="003B5FF2" w:rsidRPr="00065B9C">
        <w:rPr>
          <w:rFonts w:cs="Arial"/>
        </w:rPr>
        <w:t>not</w:t>
      </w:r>
      <w:r w:rsidR="0077463E" w:rsidRPr="00065B9C">
        <w:rPr>
          <w:rFonts w:cs="Arial"/>
        </w:rPr>
        <w:t xml:space="preserve"> </w:t>
      </w:r>
      <w:r w:rsidR="003B5FF2" w:rsidRPr="00065B9C">
        <w:rPr>
          <w:rFonts w:cs="Arial"/>
        </w:rPr>
        <w:t>feasible.</w:t>
      </w:r>
      <w:r w:rsidR="0077463E" w:rsidRPr="00065B9C">
        <w:rPr>
          <w:rFonts w:cs="Arial"/>
        </w:rPr>
        <w:t xml:space="preserve"> </w:t>
      </w:r>
      <w:r w:rsidR="0060501B" w:rsidRPr="00065B9C">
        <w:rPr>
          <w:rFonts w:cs="Arial"/>
        </w:rPr>
        <w:t>If</w:t>
      </w:r>
      <w:r w:rsidR="0077463E" w:rsidRPr="00065B9C">
        <w:rPr>
          <w:rFonts w:cs="Arial"/>
        </w:rPr>
        <w:t xml:space="preserve"> </w:t>
      </w:r>
      <w:r w:rsidR="0060501B" w:rsidRPr="00065B9C">
        <w:rPr>
          <w:rFonts w:cs="Arial"/>
        </w:rPr>
        <w:t>the</w:t>
      </w:r>
      <w:r w:rsidR="0077463E" w:rsidRPr="00065B9C">
        <w:rPr>
          <w:rFonts w:cs="Arial"/>
        </w:rPr>
        <w:t xml:space="preserve"> </w:t>
      </w:r>
      <w:r w:rsidR="0060501B" w:rsidRPr="00065B9C">
        <w:rPr>
          <w:rFonts w:cs="Arial"/>
        </w:rPr>
        <w:t>waste</w:t>
      </w:r>
      <w:r w:rsidR="0077463E" w:rsidRPr="00065B9C">
        <w:rPr>
          <w:rFonts w:cs="Arial"/>
        </w:rPr>
        <w:t xml:space="preserve"> </w:t>
      </w:r>
      <w:r w:rsidR="0060501B" w:rsidRPr="00065B9C">
        <w:rPr>
          <w:rFonts w:cs="Arial"/>
        </w:rPr>
        <w:t>discharge</w:t>
      </w:r>
      <w:r w:rsidR="0077463E" w:rsidRPr="00065B9C">
        <w:rPr>
          <w:rFonts w:cs="Arial"/>
        </w:rPr>
        <w:t xml:space="preserve"> </w:t>
      </w:r>
      <w:r w:rsidR="0060501B" w:rsidRPr="00065B9C">
        <w:rPr>
          <w:rFonts w:cs="Arial"/>
        </w:rPr>
        <w:t>is</w:t>
      </w:r>
      <w:r w:rsidR="0077463E" w:rsidRPr="00065B9C">
        <w:rPr>
          <w:rFonts w:cs="Arial"/>
        </w:rPr>
        <w:t xml:space="preserve"> </w:t>
      </w:r>
      <w:r w:rsidR="0060501B" w:rsidRPr="00065B9C">
        <w:rPr>
          <w:rFonts w:cs="Arial"/>
        </w:rPr>
        <w:t>to</w:t>
      </w:r>
      <w:r w:rsidR="0077463E" w:rsidRPr="00065B9C">
        <w:rPr>
          <w:rFonts w:cs="Arial"/>
        </w:rPr>
        <w:t xml:space="preserve"> </w:t>
      </w:r>
      <w:r w:rsidR="0060501B" w:rsidRPr="00065B9C">
        <w:rPr>
          <w:rFonts w:cs="Arial"/>
        </w:rPr>
        <w:t>water</w:t>
      </w:r>
      <w:r w:rsidR="0077463E" w:rsidRPr="00065B9C">
        <w:rPr>
          <w:rFonts w:cs="Arial"/>
        </w:rPr>
        <w:t xml:space="preserve"> </w:t>
      </w:r>
      <w:r w:rsidR="00DD6153" w:rsidRPr="00065B9C">
        <w:rPr>
          <w:rFonts w:cs="Arial"/>
        </w:rPr>
        <w:t>that</w:t>
      </w:r>
      <w:r w:rsidR="0077463E" w:rsidRPr="00065B9C">
        <w:rPr>
          <w:rFonts w:cs="Arial"/>
        </w:rPr>
        <w:t xml:space="preserve"> </w:t>
      </w:r>
      <w:r w:rsidR="007D393D" w:rsidRPr="00065B9C">
        <w:rPr>
          <w:rFonts w:cs="Arial"/>
        </w:rPr>
        <w:t>already</w:t>
      </w:r>
      <w:r w:rsidR="0077463E" w:rsidRPr="00065B9C">
        <w:rPr>
          <w:rFonts w:cs="Arial"/>
        </w:rPr>
        <w:t xml:space="preserve"> </w:t>
      </w:r>
      <w:r w:rsidR="007D393D" w:rsidRPr="00065B9C">
        <w:rPr>
          <w:rFonts w:cs="Arial"/>
        </w:rPr>
        <w:t>exceeds</w:t>
      </w:r>
      <w:r w:rsidR="0077463E" w:rsidRPr="00065B9C">
        <w:rPr>
          <w:rFonts w:cs="Arial"/>
        </w:rPr>
        <w:t xml:space="preserve"> applicable </w:t>
      </w:r>
      <w:r w:rsidR="007D393D" w:rsidRPr="00065B9C">
        <w:rPr>
          <w:rFonts w:cs="Arial"/>
        </w:rPr>
        <w:t>water</w:t>
      </w:r>
      <w:r w:rsidR="0077463E" w:rsidRPr="00065B9C">
        <w:rPr>
          <w:rFonts w:cs="Arial"/>
        </w:rPr>
        <w:t xml:space="preserve"> </w:t>
      </w:r>
      <w:r w:rsidR="007D393D" w:rsidRPr="00065B9C">
        <w:rPr>
          <w:rFonts w:cs="Arial"/>
        </w:rPr>
        <w:t>quality</w:t>
      </w:r>
      <w:r w:rsidR="0077463E" w:rsidRPr="00065B9C">
        <w:rPr>
          <w:rFonts w:cs="Arial"/>
        </w:rPr>
        <w:t xml:space="preserve"> </w:t>
      </w:r>
      <w:r w:rsidR="007D393D" w:rsidRPr="00065B9C">
        <w:rPr>
          <w:rFonts w:cs="Arial"/>
        </w:rPr>
        <w:t>objectives</w:t>
      </w:r>
      <w:r w:rsidR="00DD6153" w:rsidRPr="00065B9C">
        <w:rPr>
          <w:rFonts w:cs="Arial"/>
        </w:rPr>
        <w:t>,</w:t>
      </w:r>
      <w:r w:rsidR="0077463E" w:rsidRPr="00065B9C">
        <w:rPr>
          <w:rFonts w:cs="Arial"/>
        </w:rPr>
        <w:t xml:space="preserve"> </w:t>
      </w:r>
      <w:r w:rsidR="00DD6153" w:rsidRPr="00065B9C">
        <w:rPr>
          <w:rFonts w:cs="Arial"/>
        </w:rPr>
        <w:t>like</w:t>
      </w:r>
      <w:r w:rsidR="0077463E" w:rsidRPr="00065B9C">
        <w:rPr>
          <w:rFonts w:cs="Arial"/>
        </w:rPr>
        <w:t xml:space="preserve"> </w:t>
      </w:r>
      <w:r w:rsidR="00DD6153" w:rsidRPr="00065B9C">
        <w:rPr>
          <w:rFonts w:cs="Arial"/>
        </w:rPr>
        <w:t>the</w:t>
      </w:r>
      <w:r w:rsidR="0077463E" w:rsidRPr="00065B9C">
        <w:rPr>
          <w:rFonts w:cs="Arial"/>
        </w:rPr>
        <w:t xml:space="preserve"> </w:t>
      </w:r>
      <w:r w:rsidR="00DD6153" w:rsidRPr="00065B9C">
        <w:rPr>
          <w:rFonts w:cs="Arial"/>
        </w:rPr>
        <w:t>groundwater</w:t>
      </w:r>
      <w:r w:rsidR="0077463E" w:rsidRPr="00065B9C">
        <w:rPr>
          <w:rFonts w:cs="Arial"/>
        </w:rPr>
        <w:t xml:space="preserve"> </w:t>
      </w:r>
      <w:r w:rsidR="00DD6153" w:rsidRPr="00065B9C">
        <w:rPr>
          <w:rFonts w:cs="Arial"/>
        </w:rPr>
        <w:t>beneath</w:t>
      </w:r>
      <w:r w:rsidR="0077463E" w:rsidRPr="00065B9C">
        <w:rPr>
          <w:rFonts w:cs="Arial"/>
        </w:rPr>
        <w:t xml:space="preserve"> </w:t>
      </w:r>
      <w:r w:rsidR="00DD6153" w:rsidRPr="00065B9C">
        <w:rPr>
          <w:rFonts w:cs="Arial"/>
        </w:rPr>
        <w:t>all</w:t>
      </w:r>
      <w:r w:rsidR="0077463E" w:rsidRPr="00065B9C">
        <w:rPr>
          <w:rFonts w:cs="Arial"/>
        </w:rPr>
        <w:t xml:space="preserve"> </w:t>
      </w:r>
      <w:r w:rsidR="00DD6153" w:rsidRPr="00065B9C">
        <w:rPr>
          <w:rFonts w:cs="Arial"/>
        </w:rPr>
        <w:t>of</w:t>
      </w:r>
      <w:r w:rsidR="0077463E" w:rsidRPr="00065B9C">
        <w:rPr>
          <w:rFonts w:cs="Arial"/>
        </w:rPr>
        <w:t xml:space="preserve"> </w:t>
      </w:r>
      <w:r w:rsidR="00DD6153" w:rsidRPr="00065B9C">
        <w:rPr>
          <w:rFonts w:cs="Arial"/>
        </w:rPr>
        <w:t>the</w:t>
      </w:r>
      <w:r w:rsidR="0077463E" w:rsidRPr="00065B9C">
        <w:rPr>
          <w:rFonts w:cs="Arial"/>
        </w:rPr>
        <w:t xml:space="preserve"> </w:t>
      </w:r>
      <w:r w:rsidR="00DD6153" w:rsidRPr="00065B9C">
        <w:rPr>
          <w:rFonts w:cs="Arial"/>
        </w:rPr>
        <w:t>dairies</w:t>
      </w:r>
      <w:r w:rsidR="0077463E" w:rsidRPr="00065B9C">
        <w:rPr>
          <w:rFonts w:cs="Arial"/>
        </w:rPr>
        <w:t xml:space="preserve"> </w:t>
      </w:r>
      <w:r w:rsidR="00DD6153" w:rsidRPr="00065B9C">
        <w:rPr>
          <w:rFonts w:cs="Arial"/>
        </w:rPr>
        <w:t>that</w:t>
      </w:r>
      <w:r w:rsidR="0077463E" w:rsidRPr="00065B9C">
        <w:rPr>
          <w:rFonts w:cs="Arial"/>
        </w:rPr>
        <w:t xml:space="preserve"> </w:t>
      </w:r>
      <w:r w:rsidR="00FD2D31" w:rsidRPr="00065B9C">
        <w:rPr>
          <w:rFonts w:cs="Arial"/>
        </w:rPr>
        <w:t>were</w:t>
      </w:r>
      <w:r w:rsidR="0077463E" w:rsidRPr="00065B9C">
        <w:rPr>
          <w:rFonts w:cs="Arial"/>
        </w:rPr>
        <w:t xml:space="preserve"> </w:t>
      </w:r>
      <w:r w:rsidR="00FD2D31" w:rsidRPr="00065B9C">
        <w:rPr>
          <w:rFonts w:cs="Arial"/>
        </w:rPr>
        <w:t>monitored</w:t>
      </w:r>
      <w:r w:rsidR="0077463E" w:rsidRPr="00065B9C">
        <w:rPr>
          <w:rFonts w:cs="Arial"/>
        </w:rPr>
        <w:t xml:space="preserve"> </w:t>
      </w:r>
      <w:r w:rsidR="00ED43DF" w:rsidRPr="00065B9C">
        <w:rPr>
          <w:rFonts w:cs="Arial"/>
        </w:rPr>
        <w:t>by</w:t>
      </w:r>
      <w:r w:rsidR="0077463E" w:rsidRPr="00065B9C">
        <w:rPr>
          <w:rFonts w:cs="Arial"/>
        </w:rPr>
        <w:t xml:space="preserve"> </w:t>
      </w:r>
      <w:r w:rsidR="00FD2D31" w:rsidRPr="00065B9C">
        <w:rPr>
          <w:rFonts w:cs="Arial"/>
        </w:rPr>
        <w:t>the</w:t>
      </w:r>
      <w:r w:rsidR="0077463E" w:rsidRPr="00065B9C">
        <w:rPr>
          <w:rFonts w:cs="Arial"/>
        </w:rPr>
        <w:t xml:space="preserve"> </w:t>
      </w:r>
      <w:r w:rsidR="00FD2D31" w:rsidRPr="00065B9C">
        <w:rPr>
          <w:rFonts w:cs="Arial"/>
        </w:rPr>
        <w:t>CVDRMP</w:t>
      </w:r>
      <w:r w:rsidR="00ED43DF" w:rsidRPr="00065B9C">
        <w:rPr>
          <w:rFonts w:cs="Arial"/>
        </w:rPr>
        <w:t>’s</w:t>
      </w:r>
      <w:r w:rsidR="0077463E" w:rsidRPr="00065B9C">
        <w:rPr>
          <w:rFonts w:cs="Arial"/>
        </w:rPr>
        <w:t xml:space="preserve"> </w:t>
      </w:r>
      <w:r w:rsidR="00ED43DF" w:rsidRPr="00065B9C">
        <w:rPr>
          <w:rFonts w:cs="Arial"/>
        </w:rPr>
        <w:t>representative</w:t>
      </w:r>
      <w:r w:rsidR="0077463E" w:rsidRPr="00065B9C">
        <w:rPr>
          <w:rFonts w:cs="Arial"/>
        </w:rPr>
        <w:t xml:space="preserve"> </w:t>
      </w:r>
      <w:r w:rsidR="00ED43DF" w:rsidRPr="00065B9C">
        <w:rPr>
          <w:rFonts w:cs="Arial"/>
        </w:rPr>
        <w:t>monitoring</w:t>
      </w:r>
      <w:r w:rsidR="0077463E" w:rsidRPr="00065B9C">
        <w:rPr>
          <w:rFonts w:cs="Arial"/>
        </w:rPr>
        <w:t xml:space="preserve"> </w:t>
      </w:r>
      <w:r w:rsidR="00ED43DF" w:rsidRPr="00065B9C">
        <w:rPr>
          <w:rFonts w:cs="Arial"/>
        </w:rPr>
        <w:t>program</w:t>
      </w:r>
      <w:r w:rsidR="00FD2D31" w:rsidRPr="00065B9C">
        <w:rPr>
          <w:rFonts w:cs="Arial"/>
        </w:rPr>
        <w:t>,</w:t>
      </w:r>
      <w:r w:rsidR="0077463E" w:rsidRPr="00065B9C">
        <w:rPr>
          <w:rFonts w:cs="Arial"/>
        </w:rPr>
        <w:t xml:space="preserve"> </w:t>
      </w:r>
      <w:r w:rsidR="00FD2D31" w:rsidRPr="00065B9C">
        <w:rPr>
          <w:rFonts w:cs="Arial"/>
        </w:rPr>
        <w:t>then</w:t>
      </w:r>
      <w:r w:rsidR="0077463E" w:rsidRPr="00065B9C">
        <w:rPr>
          <w:rFonts w:cs="Arial"/>
        </w:rPr>
        <w:t xml:space="preserve"> </w:t>
      </w:r>
      <w:r w:rsidR="00DB58CF" w:rsidRPr="00065B9C">
        <w:rPr>
          <w:rFonts w:cs="Arial"/>
        </w:rPr>
        <w:t>the</w:t>
      </w:r>
      <w:r w:rsidR="0077463E" w:rsidRPr="00065B9C">
        <w:rPr>
          <w:rFonts w:cs="Arial"/>
        </w:rPr>
        <w:t xml:space="preserve"> </w:t>
      </w:r>
      <w:r w:rsidR="00DB58CF" w:rsidRPr="00065B9C">
        <w:rPr>
          <w:rFonts w:cs="Arial"/>
        </w:rPr>
        <w:t>result</w:t>
      </w:r>
      <w:r w:rsidR="0077463E" w:rsidRPr="00065B9C">
        <w:rPr>
          <w:rFonts w:cs="Arial"/>
        </w:rPr>
        <w:t xml:space="preserve"> </w:t>
      </w:r>
      <w:r w:rsidR="00DB58CF" w:rsidRPr="00065B9C">
        <w:rPr>
          <w:rFonts w:cs="Arial"/>
        </w:rPr>
        <w:t>of</w:t>
      </w:r>
      <w:r w:rsidR="0077463E" w:rsidRPr="00065B9C">
        <w:rPr>
          <w:rFonts w:cs="Arial"/>
        </w:rPr>
        <w:t xml:space="preserve"> </w:t>
      </w:r>
      <w:r w:rsidR="00DB58CF" w:rsidRPr="00065B9C">
        <w:rPr>
          <w:rFonts w:cs="Arial"/>
        </w:rPr>
        <w:t>the</w:t>
      </w:r>
      <w:r w:rsidR="0077463E" w:rsidRPr="00065B9C">
        <w:rPr>
          <w:rFonts w:cs="Arial"/>
        </w:rPr>
        <w:t xml:space="preserve"> </w:t>
      </w:r>
      <w:r w:rsidR="00DB58CF" w:rsidRPr="00065B9C">
        <w:rPr>
          <w:rFonts w:cs="Arial"/>
        </w:rPr>
        <w:t>time</w:t>
      </w:r>
      <w:r w:rsidR="0077463E" w:rsidRPr="00065B9C">
        <w:rPr>
          <w:rFonts w:cs="Arial"/>
        </w:rPr>
        <w:t xml:space="preserve"> </w:t>
      </w:r>
      <w:r w:rsidR="00DB58CF" w:rsidRPr="00065B9C">
        <w:rPr>
          <w:rFonts w:cs="Arial"/>
        </w:rPr>
        <w:t>schedule</w:t>
      </w:r>
      <w:r w:rsidR="0077463E" w:rsidRPr="00065B9C">
        <w:rPr>
          <w:rFonts w:cs="Arial"/>
        </w:rPr>
        <w:t xml:space="preserve"> </w:t>
      </w:r>
      <w:r w:rsidR="00DB58CF" w:rsidRPr="00065B9C">
        <w:rPr>
          <w:rFonts w:cs="Arial"/>
        </w:rPr>
        <w:t>is</w:t>
      </w:r>
      <w:r w:rsidR="0077463E" w:rsidRPr="00065B9C">
        <w:rPr>
          <w:rFonts w:cs="Arial"/>
        </w:rPr>
        <w:t xml:space="preserve"> </w:t>
      </w:r>
      <w:r w:rsidR="00DB58CF" w:rsidRPr="00065B9C">
        <w:rPr>
          <w:rFonts w:cs="Arial"/>
        </w:rPr>
        <w:t>that</w:t>
      </w:r>
      <w:r w:rsidR="0077463E" w:rsidRPr="00065B9C">
        <w:rPr>
          <w:rFonts w:cs="Arial"/>
        </w:rPr>
        <w:t xml:space="preserve"> </w:t>
      </w:r>
      <w:r w:rsidR="00FD2D31" w:rsidRPr="00065B9C">
        <w:rPr>
          <w:rFonts w:cs="Arial"/>
        </w:rPr>
        <w:t>those</w:t>
      </w:r>
      <w:r w:rsidR="0077463E" w:rsidRPr="00065B9C">
        <w:rPr>
          <w:rFonts w:cs="Arial"/>
        </w:rPr>
        <w:t xml:space="preserve"> </w:t>
      </w:r>
      <w:r w:rsidR="004D2913" w:rsidRPr="00065B9C">
        <w:rPr>
          <w:rFonts w:cs="Arial"/>
        </w:rPr>
        <w:t>waste</w:t>
      </w:r>
      <w:r w:rsidR="0077463E" w:rsidRPr="00065B9C">
        <w:rPr>
          <w:rFonts w:cs="Arial"/>
        </w:rPr>
        <w:t xml:space="preserve"> </w:t>
      </w:r>
      <w:r w:rsidR="00FD2D31" w:rsidRPr="00065B9C">
        <w:rPr>
          <w:rFonts w:cs="Arial"/>
        </w:rPr>
        <w:t>discharges</w:t>
      </w:r>
      <w:r w:rsidR="0077463E" w:rsidRPr="00065B9C">
        <w:rPr>
          <w:rFonts w:cs="Arial"/>
        </w:rPr>
        <w:t xml:space="preserve"> </w:t>
      </w:r>
      <w:r w:rsidR="00C7370F" w:rsidRPr="00065B9C">
        <w:rPr>
          <w:rFonts w:cs="Arial"/>
        </w:rPr>
        <w:t>will</w:t>
      </w:r>
      <w:r w:rsidR="0077463E" w:rsidRPr="00065B9C">
        <w:rPr>
          <w:rFonts w:cs="Arial"/>
        </w:rPr>
        <w:t xml:space="preserve"> </w:t>
      </w:r>
      <w:r w:rsidR="00C7370F" w:rsidRPr="00065B9C">
        <w:rPr>
          <w:rFonts w:cs="Arial"/>
        </w:rPr>
        <w:t>likely</w:t>
      </w:r>
      <w:r w:rsidR="0077463E" w:rsidRPr="00065B9C">
        <w:rPr>
          <w:rFonts w:cs="Arial"/>
        </w:rPr>
        <w:t xml:space="preserve"> </w:t>
      </w:r>
      <w:del w:id="1117" w:author="Author">
        <w:r w:rsidR="0065496E" w:rsidRPr="00065B9C">
          <w:rPr>
            <w:rFonts w:cs="Arial"/>
          </w:rPr>
          <w:delText>temporarily</w:delText>
        </w:r>
        <w:r w:rsidR="0077463E" w:rsidRPr="00065B9C">
          <w:rPr>
            <w:rFonts w:cs="Arial"/>
          </w:rPr>
          <w:delText xml:space="preserve"> </w:delText>
        </w:r>
      </w:del>
      <w:r w:rsidR="00FD2D31" w:rsidRPr="00065B9C">
        <w:rPr>
          <w:rFonts w:cs="Arial"/>
        </w:rPr>
        <w:t>continue</w:t>
      </w:r>
      <w:r w:rsidR="0077463E" w:rsidRPr="00065B9C">
        <w:rPr>
          <w:rFonts w:cs="Arial"/>
        </w:rPr>
        <w:t xml:space="preserve"> </w:t>
      </w:r>
      <w:r w:rsidR="00FD2D31" w:rsidRPr="00065B9C">
        <w:rPr>
          <w:rFonts w:cs="Arial"/>
        </w:rPr>
        <w:t>to</w:t>
      </w:r>
      <w:r w:rsidR="0077463E" w:rsidRPr="00065B9C">
        <w:rPr>
          <w:rFonts w:cs="Arial"/>
        </w:rPr>
        <w:t xml:space="preserve"> </w:t>
      </w:r>
      <w:r w:rsidR="00F17DC8" w:rsidRPr="00065B9C">
        <w:rPr>
          <w:rFonts w:cs="Arial"/>
        </w:rPr>
        <w:t>cause</w:t>
      </w:r>
      <w:r w:rsidR="0077463E" w:rsidRPr="00065B9C">
        <w:rPr>
          <w:rFonts w:cs="Arial"/>
        </w:rPr>
        <w:t xml:space="preserve"> </w:t>
      </w:r>
      <w:r w:rsidR="00F17DC8" w:rsidRPr="00065B9C">
        <w:rPr>
          <w:rFonts w:cs="Arial"/>
        </w:rPr>
        <w:t>or</w:t>
      </w:r>
      <w:r w:rsidR="0077463E" w:rsidRPr="00065B9C">
        <w:rPr>
          <w:rFonts w:cs="Arial"/>
        </w:rPr>
        <w:t xml:space="preserve"> </w:t>
      </w:r>
      <w:r w:rsidR="00F17DC8" w:rsidRPr="00065B9C">
        <w:rPr>
          <w:rFonts w:cs="Arial"/>
        </w:rPr>
        <w:t>contribute</w:t>
      </w:r>
      <w:r w:rsidR="0077463E" w:rsidRPr="00065B9C">
        <w:rPr>
          <w:rFonts w:cs="Arial"/>
        </w:rPr>
        <w:t xml:space="preserve"> </w:t>
      </w:r>
      <w:r w:rsidR="00CC764B" w:rsidRPr="00065B9C">
        <w:rPr>
          <w:rFonts w:cs="Arial"/>
        </w:rPr>
        <w:t>to</w:t>
      </w:r>
      <w:r w:rsidR="0077463E" w:rsidRPr="00065B9C">
        <w:rPr>
          <w:rFonts w:cs="Arial"/>
        </w:rPr>
        <w:t xml:space="preserve"> </w:t>
      </w:r>
      <w:r w:rsidR="006A3A77" w:rsidRPr="00065B9C">
        <w:rPr>
          <w:rFonts w:cs="Arial"/>
        </w:rPr>
        <w:t>the</w:t>
      </w:r>
      <w:r w:rsidR="0077463E" w:rsidRPr="00065B9C">
        <w:rPr>
          <w:rFonts w:cs="Arial"/>
        </w:rPr>
        <w:t xml:space="preserve"> </w:t>
      </w:r>
      <w:r w:rsidR="00CC764B" w:rsidRPr="00065B9C">
        <w:rPr>
          <w:rFonts w:cs="Arial"/>
        </w:rPr>
        <w:t>exceed</w:t>
      </w:r>
      <w:r w:rsidR="006A3A77" w:rsidRPr="00065B9C">
        <w:rPr>
          <w:rFonts w:cs="Arial"/>
        </w:rPr>
        <w:t>ances</w:t>
      </w:r>
      <w:r w:rsidR="0077463E" w:rsidRPr="00065B9C">
        <w:rPr>
          <w:rFonts w:cs="Arial"/>
        </w:rPr>
        <w:t xml:space="preserve"> </w:t>
      </w:r>
      <w:r w:rsidR="00C7370F" w:rsidRPr="00065B9C">
        <w:rPr>
          <w:rFonts w:cs="Arial"/>
        </w:rPr>
        <w:t>of</w:t>
      </w:r>
      <w:r w:rsidR="0077463E" w:rsidRPr="00065B9C">
        <w:rPr>
          <w:rFonts w:cs="Arial"/>
        </w:rPr>
        <w:t xml:space="preserve"> </w:t>
      </w:r>
      <w:r w:rsidR="00CC764B" w:rsidRPr="00065B9C">
        <w:rPr>
          <w:rFonts w:cs="Arial"/>
        </w:rPr>
        <w:t>water</w:t>
      </w:r>
      <w:r w:rsidR="0077463E" w:rsidRPr="00065B9C">
        <w:rPr>
          <w:rFonts w:cs="Arial"/>
        </w:rPr>
        <w:t xml:space="preserve"> </w:t>
      </w:r>
      <w:r w:rsidR="00CC764B" w:rsidRPr="00065B9C">
        <w:rPr>
          <w:rFonts w:cs="Arial"/>
        </w:rPr>
        <w:t>quality</w:t>
      </w:r>
      <w:r w:rsidR="0077463E" w:rsidRPr="00065B9C">
        <w:rPr>
          <w:rFonts w:cs="Arial"/>
        </w:rPr>
        <w:t xml:space="preserve"> </w:t>
      </w:r>
      <w:r w:rsidR="00CC764B" w:rsidRPr="00065B9C">
        <w:rPr>
          <w:rFonts w:cs="Arial"/>
        </w:rPr>
        <w:t>objectives</w:t>
      </w:r>
      <w:r w:rsidR="0077463E" w:rsidRPr="00065B9C">
        <w:rPr>
          <w:rFonts w:cs="Arial"/>
        </w:rPr>
        <w:t xml:space="preserve"> </w:t>
      </w:r>
      <w:ins w:id="1118" w:author="Author">
        <w:r w:rsidR="0074172F">
          <w:rPr>
            <w:rFonts w:cs="Arial"/>
          </w:rPr>
          <w:t xml:space="preserve">in the groundwater </w:t>
        </w:r>
      </w:ins>
      <w:r w:rsidR="006A3A77" w:rsidRPr="00065B9C">
        <w:rPr>
          <w:rFonts w:cs="Arial"/>
        </w:rPr>
        <w:t>during</w:t>
      </w:r>
      <w:r w:rsidR="0077463E" w:rsidRPr="00065B9C">
        <w:rPr>
          <w:rFonts w:cs="Arial"/>
        </w:rPr>
        <w:t xml:space="preserve"> </w:t>
      </w:r>
      <w:r w:rsidR="006A3A77" w:rsidRPr="00065B9C">
        <w:rPr>
          <w:rFonts w:cs="Arial"/>
        </w:rPr>
        <w:t>the</w:t>
      </w:r>
      <w:r w:rsidR="0077463E" w:rsidRPr="00065B9C">
        <w:rPr>
          <w:rFonts w:cs="Arial"/>
        </w:rPr>
        <w:t xml:space="preserve"> </w:t>
      </w:r>
      <w:r w:rsidR="006A3A77" w:rsidRPr="00065B9C">
        <w:rPr>
          <w:rFonts w:cs="Arial"/>
        </w:rPr>
        <w:t>time</w:t>
      </w:r>
      <w:r w:rsidR="0077463E" w:rsidRPr="00065B9C">
        <w:rPr>
          <w:rFonts w:cs="Arial"/>
        </w:rPr>
        <w:t xml:space="preserve"> </w:t>
      </w:r>
      <w:r w:rsidR="006A3A77" w:rsidRPr="00065B9C">
        <w:rPr>
          <w:rFonts w:cs="Arial"/>
        </w:rPr>
        <w:t>schedule.</w:t>
      </w:r>
      <w:r w:rsidR="0077463E" w:rsidRPr="00065B9C">
        <w:rPr>
          <w:rFonts w:cs="Arial"/>
        </w:rPr>
        <w:t xml:space="preserve"> </w:t>
      </w:r>
      <w:r w:rsidR="006A3A77" w:rsidRPr="00065B9C">
        <w:rPr>
          <w:rFonts w:cs="Arial"/>
        </w:rPr>
        <w:t>I</w:t>
      </w:r>
      <w:r w:rsidR="00326A46" w:rsidRPr="00065B9C">
        <w:rPr>
          <w:rFonts w:cs="Arial"/>
        </w:rPr>
        <w:t>f</w:t>
      </w:r>
      <w:r w:rsidR="0077463E" w:rsidRPr="00065B9C">
        <w:rPr>
          <w:rFonts w:cs="Arial"/>
        </w:rPr>
        <w:t xml:space="preserve">, however, </w:t>
      </w:r>
      <w:r w:rsidR="000907D8" w:rsidRPr="00065B9C">
        <w:rPr>
          <w:rFonts w:cs="Arial"/>
        </w:rPr>
        <w:t>there</w:t>
      </w:r>
      <w:r w:rsidR="0077463E" w:rsidRPr="00065B9C">
        <w:rPr>
          <w:rFonts w:cs="Arial"/>
        </w:rPr>
        <w:t xml:space="preserve"> </w:t>
      </w:r>
      <w:r w:rsidR="000907D8" w:rsidRPr="00065B9C">
        <w:rPr>
          <w:rFonts w:cs="Arial"/>
        </w:rPr>
        <w:t>is</w:t>
      </w:r>
      <w:r w:rsidR="0077463E" w:rsidRPr="00065B9C">
        <w:rPr>
          <w:rFonts w:cs="Arial"/>
        </w:rPr>
        <w:t xml:space="preserve"> </w:t>
      </w:r>
      <w:r w:rsidR="000907D8" w:rsidRPr="00065B9C">
        <w:rPr>
          <w:rFonts w:cs="Arial"/>
        </w:rPr>
        <w:t>no</w:t>
      </w:r>
      <w:r w:rsidR="0077463E" w:rsidRPr="00065B9C">
        <w:rPr>
          <w:rFonts w:cs="Arial"/>
        </w:rPr>
        <w:t xml:space="preserve"> </w:t>
      </w:r>
      <w:r w:rsidR="00C72274" w:rsidRPr="00065B9C">
        <w:rPr>
          <w:rFonts w:cs="Arial"/>
        </w:rPr>
        <w:t>high-quality</w:t>
      </w:r>
      <w:r w:rsidR="0077463E" w:rsidRPr="00065B9C">
        <w:rPr>
          <w:rFonts w:cs="Arial"/>
        </w:rPr>
        <w:t xml:space="preserve"> </w:t>
      </w:r>
      <w:r w:rsidR="000907D8" w:rsidRPr="00065B9C">
        <w:rPr>
          <w:rFonts w:cs="Arial"/>
        </w:rPr>
        <w:t>water</w:t>
      </w:r>
      <w:r w:rsidR="0077463E" w:rsidRPr="00065B9C">
        <w:rPr>
          <w:rFonts w:cs="Arial"/>
        </w:rPr>
        <w:t xml:space="preserve"> </w:t>
      </w:r>
      <w:r w:rsidR="000907D8" w:rsidRPr="00065B9C">
        <w:rPr>
          <w:rFonts w:cs="Arial"/>
        </w:rPr>
        <w:t>affected</w:t>
      </w:r>
      <w:r w:rsidR="0077463E" w:rsidRPr="00065B9C">
        <w:rPr>
          <w:rFonts w:cs="Arial"/>
        </w:rPr>
        <w:t xml:space="preserve"> </w:t>
      </w:r>
      <w:r w:rsidR="000907D8" w:rsidRPr="00065B9C">
        <w:rPr>
          <w:rFonts w:cs="Arial"/>
        </w:rPr>
        <w:t>by</w:t>
      </w:r>
      <w:r w:rsidR="0077463E" w:rsidRPr="00065B9C">
        <w:rPr>
          <w:rFonts w:cs="Arial"/>
        </w:rPr>
        <w:t xml:space="preserve"> </w:t>
      </w:r>
      <w:r w:rsidR="000907D8" w:rsidRPr="00065B9C">
        <w:rPr>
          <w:rFonts w:cs="Arial"/>
        </w:rPr>
        <w:t>the</w:t>
      </w:r>
      <w:r w:rsidR="0077463E" w:rsidRPr="00065B9C">
        <w:rPr>
          <w:rFonts w:cs="Arial"/>
        </w:rPr>
        <w:t xml:space="preserve"> </w:t>
      </w:r>
      <w:r w:rsidR="000907D8" w:rsidRPr="00065B9C">
        <w:rPr>
          <w:rFonts w:cs="Arial"/>
        </w:rPr>
        <w:t>waste</w:t>
      </w:r>
      <w:r w:rsidR="0077463E" w:rsidRPr="00065B9C">
        <w:rPr>
          <w:rFonts w:cs="Arial"/>
        </w:rPr>
        <w:t xml:space="preserve"> </w:t>
      </w:r>
      <w:r w:rsidR="000907D8" w:rsidRPr="00065B9C">
        <w:rPr>
          <w:rFonts w:cs="Arial"/>
        </w:rPr>
        <w:t>discharge</w:t>
      </w:r>
      <w:r w:rsidR="006A3A77" w:rsidRPr="00065B9C">
        <w:rPr>
          <w:rFonts w:cs="Arial"/>
        </w:rPr>
        <w:t>,</w:t>
      </w:r>
      <w:r w:rsidR="0077463E" w:rsidRPr="00065B9C">
        <w:rPr>
          <w:rFonts w:cs="Arial"/>
        </w:rPr>
        <w:t xml:space="preserve"> </w:t>
      </w:r>
      <w:r w:rsidR="006A3A77" w:rsidRPr="00065B9C">
        <w:rPr>
          <w:rFonts w:cs="Arial"/>
        </w:rPr>
        <w:t>the</w:t>
      </w:r>
      <w:r w:rsidR="0077463E" w:rsidRPr="00065B9C">
        <w:rPr>
          <w:rFonts w:cs="Arial"/>
        </w:rPr>
        <w:t xml:space="preserve"> </w:t>
      </w:r>
      <w:r w:rsidR="00892611" w:rsidRPr="00065B9C">
        <w:rPr>
          <w:rFonts w:cs="Arial"/>
        </w:rPr>
        <w:t>An</w:t>
      </w:r>
      <w:r w:rsidR="004D6851" w:rsidRPr="00065B9C">
        <w:rPr>
          <w:rFonts w:cs="Arial"/>
        </w:rPr>
        <w:t>tidegradation</w:t>
      </w:r>
      <w:r w:rsidR="0077463E" w:rsidRPr="00065B9C">
        <w:rPr>
          <w:rFonts w:cs="Arial"/>
        </w:rPr>
        <w:t xml:space="preserve"> </w:t>
      </w:r>
      <w:r w:rsidR="00326A46" w:rsidRPr="00065B9C">
        <w:rPr>
          <w:rFonts w:cs="Arial"/>
        </w:rPr>
        <w:t>Policy</w:t>
      </w:r>
      <w:r w:rsidR="0077463E" w:rsidRPr="00065B9C">
        <w:rPr>
          <w:rFonts w:cs="Arial"/>
        </w:rPr>
        <w:t xml:space="preserve"> </w:t>
      </w:r>
      <w:r w:rsidR="00A1585D" w:rsidRPr="00065B9C">
        <w:rPr>
          <w:rFonts w:cs="Arial"/>
        </w:rPr>
        <w:t>simply</w:t>
      </w:r>
      <w:r w:rsidR="0077463E" w:rsidRPr="00065B9C">
        <w:rPr>
          <w:rFonts w:cs="Arial"/>
        </w:rPr>
        <w:t xml:space="preserve"> </w:t>
      </w:r>
      <w:r w:rsidR="00326A46" w:rsidRPr="00065B9C">
        <w:rPr>
          <w:rFonts w:cs="Arial"/>
        </w:rPr>
        <w:t>does</w:t>
      </w:r>
      <w:r w:rsidR="0077463E" w:rsidRPr="00065B9C">
        <w:rPr>
          <w:rFonts w:cs="Arial"/>
        </w:rPr>
        <w:t xml:space="preserve"> </w:t>
      </w:r>
      <w:r w:rsidR="00326A46" w:rsidRPr="00065B9C">
        <w:rPr>
          <w:rFonts w:cs="Arial"/>
        </w:rPr>
        <w:t>not</w:t>
      </w:r>
      <w:r w:rsidR="0077463E" w:rsidRPr="00065B9C">
        <w:rPr>
          <w:rFonts w:cs="Arial"/>
        </w:rPr>
        <w:t xml:space="preserve"> </w:t>
      </w:r>
      <w:r w:rsidR="00326A46" w:rsidRPr="00065B9C">
        <w:rPr>
          <w:rFonts w:cs="Arial"/>
        </w:rPr>
        <w:t>apply</w:t>
      </w:r>
      <w:r w:rsidR="0077463E" w:rsidRPr="00065B9C">
        <w:rPr>
          <w:rFonts w:cs="Arial"/>
        </w:rPr>
        <w:t xml:space="preserve"> </w:t>
      </w:r>
      <w:r w:rsidR="00A1585D" w:rsidRPr="00065B9C">
        <w:rPr>
          <w:rFonts w:cs="Arial"/>
        </w:rPr>
        <w:t>to</w:t>
      </w:r>
      <w:r w:rsidR="0077463E" w:rsidRPr="00065B9C">
        <w:rPr>
          <w:rFonts w:cs="Arial"/>
        </w:rPr>
        <w:t xml:space="preserve"> </w:t>
      </w:r>
      <w:r w:rsidR="00A1585D" w:rsidRPr="00065B9C">
        <w:rPr>
          <w:rFonts w:cs="Arial"/>
        </w:rPr>
        <w:t>the</w:t>
      </w:r>
      <w:r w:rsidR="0077463E" w:rsidRPr="00065B9C">
        <w:rPr>
          <w:rFonts w:cs="Arial"/>
        </w:rPr>
        <w:t xml:space="preserve"> </w:t>
      </w:r>
      <w:r w:rsidR="00A1585D" w:rsidRPr="00065B9C">
        <w:rPr>
          <w:rFonts w:cs="Arial"/>
        </w:rPr>
        <w:t>situation</w:t>
      </w:r>
      <w:r w:rsidR="00326A46" w:rsidRPr="00065B9C">
        <w:rPr>
          <w:rFonts w:cs="Arial"/>
        </w:rPr>
        <w:t>.</w:t>
      </w:r>
      <w:r w:rsidR="00441A27" w:rsidRPr="00065B9C">
        <w:rPr>
          <w:rStyle w:val="FootnoteReference"/>
          <w:rFonts w:cs="Arial"/>
        </w:rPr>
        <w:footnoteReference w:id="167"/>
      </w:r>
    </w:p>
    <w:p w14:paraId="3C79CC4D" w14:textId="7A22ECF8" w:rsidR="00205DC1" w:rsidRPr="00065B9C" w:rsidRDefault="003414AE" w:rsidP="00DD7241">
      <w:pPr>
        <w:rPr>
          <w:rFonts w:cs="Arial"/>
          <w:szCs w:val="24"/>
        </w:rPr>
      </w:pPr>
      <w:r w:rsidRPr="00065B9C">
        <w:rPr>
          <w:rFonts w:cs="Arial"/>
        </w:rPr>
        <w:lastRenderedPageBreak/>
        <w:t>The</w:t>
      </w:r>
      <w:r w:rsidR="0077463E" w:rsidRPr="00065B9C">
        <w:rPr>
          <w:rFonts w:cs="Arial"/>
        </w:rPr>
        <w:t xml:space="preserve"> </w:t>
      </w:r>
      <w:r w:rsidR="004F2AD2" w:rsidRPr="00065B9C">
        <w:rPr>
          <w:rFonts w:cs="Arial"/>
        </w:rPr>
        <w:t>Antidegradation</w:t>
      </w:r>
      <w:r w:rsidR="0077463E" w:rsidRPr="00065B9C">
        <w:rPr>
          <w:rFonts w:cs="Arial"/>
        </w:rPr>
        <w:t xml:space="preserve"> </w:t>
      </w:r>
      <w:r w:rsidR="004F2AD2" w:rsidRPr="00065B9C">
        <w:rPr>
          <w:rFonts w:cs="Arial"/>
        </w:rPr>
        <w:t>Policy</w:t>
      </w:r>
      <w:r w:rsidR="0077463E" w:rsidRPr="00065B9C">
        <w:rPr>
          <w:rFonts w:cs="Arial"/>
        </w:rPr>
        <w:t xml:space="preserve"> </w:t>
      </w:r>
      <w:r w:rsidR="00233D83" w:rsidRPr="00065B9C">
        <w:rPr>
          <w:rFonts w:cs="Arial"/>
        </w:rPr>
        <w:t>does</w:t>
      </w:r>
      <w:r w:rsidR="0077463E" w:rsidRPr="00065B9C">
        <w:rPr>
          <w:rFonts w:cs="Arial"/>
        </w:rPr>
        <w:t xml:space="preserve"> </w:t>
      </w:r>
      <w:r w:rsidR="00233D83" w:rsidRPr="00065B9C">
        <w:rPr>
          <w:rFonts w:cs="Arial"/>
        </w:rPr>
        <w:t>come</w:t>
      </w:r>
      <w:r w:rsidR="0077463E" w:rsidRPr="00065B9C">
        <w:rPr>
          <w:rFonts w:cs="Arial"/>
        </w:rPr>
        <w:t xml:space="preserve"> </w:t>
      </w:r>
      <w:r w:rsidR="00233D83" w:rsidRPr="00065B9C">
        <w:rPr>
          <w:rFonts w:cs="Arial"/>
        </w:rPr>
        <w:t>into</w:t>
      </w:r>
      <w:r w:rsidR="0077463E" w:rsidRPr="00065B9C">
        <w:rPr>
          <w:rFonts w:cs="Arial"/>
        </w:rPr>
        <w:t xml:space="preserve"> </w:t>
      </w:r>
      <w:r w:rsidR="00233D83" w:rsidRPr="00065B9C">
        <w:rPr>
          <w:rFonts w:cs="Arial"/>
        </w:rPr>
        <w:t>play,</w:t>
      </w:r>
      <w:r w:rsidR="0077463E" w:rsidRPr="00065B9C">
        <w:rPr>
          <w:rFonts w:cs="Arial"/>
        </w:rPr>
        <w:t xml:space="preserve"> </w:t>
      </w:r>
      <w:r w:rsidR="00233D83" w:rsidRPr="00065B9C">
        <w:rPr>
          <w:rFonts w:cs="Arial"/>
        </w:rPr>
        <w:t>on</w:t>
      </w:r>
      <w:r w:rsidR="0077463E" w:rsidRPr="00065B9C">
        <w:rPr>
          <w:rFonts w:cs="Arial"/>
        </w:rPr>
        <w:t xml:space="preserve"> </w:t>
      </w:r>
      <w:r w:rsidR="00233D83" w:rsidRPr="00065B9C">
        <w:rPr>
          <w:rFonts w:cs="Arial"/>
        </w:rPr>
        <w:t>the</w:t>
      </w:r>
      <w:r w:rsidR="0077463E" w:rsidRPr="00065B9C">
        <w:rPr>
          <w:rFonts w:cs="Arial"/>
        </w:rPr>
        <w:t xml:space="preserve"> </w:t>
      </w:r>
      <w:r w:rsidR="00233D83" w:rsidRPr="00065B9C">
        <w:rPr>
          <w:rFonts w:cs="Arial"/>
        </w:rPr>
        <w:t>other</w:t>
      </w:r>
      <w:r w:rsidR="0077463E" w:rsidRPr="00065B9C">
        <w:rPr>
          <w:rFonts w:cs="Arial"/>
        </w:rPr>
        <w:t xml:space="preserve"> </w:t>
      </w:r>
      <w:r w:rsidR="00233D83" w:rsidRPr="00065B9C">
        <w:rPr>
          <w:rFonts w:cs="Arial"/>
        </w:rPr>
        <w:t>hand,</w:t>
      </w:r>
      <w:r w:rsidR="0077463E" w:rsidRPr="00065B9C">
        <w:rPr>
          <w:rFonts w:cs="Arial"/>
        </w:rPr>
        <w:t xml:space="preserve"> </w:t>
      </w:r>
      <w:r w:rsidR="00233D83" w:rsidRPr="00065B9C">
        <w:rPr>
          <w:rFonts w:cs="Arial"/>
        </w:rPr>
        <w:t>if</w:t>
      </w:r>
      <w:r w:rsidR="0077463E" w:rsidRPr="00065B9C">
        <w:rPr>
          <w:rFonts w:cs="Arial"/>
        </w:rPr>
        <w:t xml:space="preserve"> </w:t>
      </w:r>
      <w:r w:rsidR="00233D83" w:rsidRPr="00065B9C">
        <w:rPr>
          <w:rFonts w:cs="Arial"/>
        </w:rPr>
        <w:t>the</w:t>
      </w:r>
      <w:r w:rsidR="0077463E" w:rsidRPr="00065B9C">
        <w:rPr>
          <w:rFonts w:cs="Arial"/>
        </w:rPr>
        <w:t xml:space="preserve"> </w:t>
      </w:r>
      <w:r w:rsidR="00167889" w:rsidRPr="00065B9C">
        <w:rPr>
          <w:rFonts w:cs="Arial"/>
        </w:rPr>
        <w:t>waste</w:t>
      </w:r>
      <w:r w:rsidR="0077463E" w:rsidRPr="00065B9C">
        <w:rPr>
          <w:rFonts w:cs="Arial"/>
        </w:rPr>
        <w:t xml:space="preserve"> </w:t>
      </w:r>
      <w:r w:rsidR="00233D83" w:rsidRPr="00065B9C">
        <w:rPr>
          <w:rFonts w:cs="Arial"/>
        </w:rPr>
        <w:t>discharge</w:t>
      </w:r>
      <w:r w:rsidR="0077463E" w:rsidRPr="00065B9C">
        <w:rPr>
          <w:rFonts w:cs="Arial"/>
        </w:rPr>
        <w:t xml:space="preserve"> </w:t>
      </w:r>
      <w:r w:rsidR="00167889" w:rsidRPr="00065B9C">
        <w:rPr>
          <w:rFonts w:cs="Arial"/>
        </w:rPr>
        <w:t>can</w:t>
      </w:r>
      <w:r w:rsidR="0077463E" w:rsidRPr="00065B9C">
        <w:rPr>
          <w:rFonts w:cs="Arial"/>
        </w:rPr>
        <w:t xml:space="preserve"> </w:t>
      </w:r>
      <w:r w:rsidR="00167889" w:rsidRPr="00065B9C">
        <w:rPr>
          <w:rFonts w:cs="Arial"/>
        </w:rPr>
        <w:t>affect</w:t>
      </w:r>
      <w:r w:rsidR="0077463E" w:rsidRPr="00065B9C">
        <w:rPr>
          <w:rFonts w:cs="Arial"/>
        </w:rPr>
        <w:t xml:space="preserve"> </w:t>
      </w:r>
      <w:r w:rsidR="00167889" w:rsidRPr="00065B9C">
        <w:rPr>
          <w:rFonts w:cs="Arial"/>
        </w:rPr>
        <w:t>high</w:t>
      </w:r>
      <w:r w:rsidR="0077463E" w:rsidRPr="00065B9C">
        <w:rPr>
          <w:rFonts w:cs="Arial"/>
        </w:rPr>
        <w:t xml:space="preserve"> </w:t>
      </w:r>
      <w:r w:rsidR="00167889" w:rsidRPr="00065B9C">
        <w:rPr>
          <w:rFonts w:cs="Arial"/>
        </w:rPr>
        <w:t>quality</w:t>
      </w:r>
      <w:r w:rsidR="0077463E" w:rsidRPr="00065B9C">
        <w:rPr>
          <w:rFonts w:cs="Arial"/>
        </w:rPr>
        <w:t xml:space="preserve"> </w:t>
      </w:r>
      <w:r w:rsidR="00167889" w:rsidRPr="00065B9C">
        <w:rPr>
          <w:rFonts w:cs="Arial"/>
        </w:rPr>
        <w:t>water.</w:t>
      </w:r>
      <w:r w:rsidR="0077463E" w:rsidRPr="00065B9C">
        <w:rPr>
          <w:rFonts w:cs="Arial"/>
        </w:rPr>
        <w:t xml:space="preserve"> </w:t>
      </w:r>
      <w:r w:rsidR="00EC52D5" w:rsidRPr="00065B9C">
        <w:rPr>
          <w:rFonts w:cs="Arial"/>
        </w:rPr>
        <w:t>Even</w:t>
      </w:r>
      <w:r w:rsidR="0077463E" w:rsidRPr="00065B9C">
        <w:rPr>
          <w:rFonts w:cs="Arial"/>
        </w:rPr>
        <w:t xml:space="preserve"> </w:t>
      </w:r>
      <w:r w:rsidR="00324272" w:rsidRPr="00065B9C">
        <w:rPr>
          <w:rFonts w:cs="Arial"/>
        </w:rPr>
        <w:t>though</w:t>
      </w:r>
      <w:r w:rsidR="0077463E" w:rsidRPr="00065B9C">
        <w:rPr>
          <w:rFonts w:cs="Arial"/>
        </w:rPr>
        <w:t xml:space="preserve"> </w:t>
      </w:r>
      <w:r w:rsidR="00324272" w:rsidRPr="00065B9C">
        <w:rPr>
          <w:rFonts w:cs="Arial"/>
        </w:rPr>
        <w:t>it</w:t>
      </w:r>
      <w:r w:rsidR="0077463E" w:rsidRPr="00065B9C">
        <w:rPr>
          <w:rFonts w:cs="Arial"/>
        </w:rPr>
        <w:t xml:space="preserve"> </w:t>
      </w:r>
      <w:r w:rsidR="00324272" w:rsidRPr="00065B9C">
        <w:rPr>
          <w:rFonts w:cs="Arial"/>
        </w:rPr>
        <w:t>applie</w:t>
      </w:r>
      <w:r w:rsidR="00BA275F" w:rsidRPr="00065B9C">
        <w:rPr>
          <w:rFonts w:cs="Arial"/>
        </w:rPr>
        <w:t>s</w:t>
      </w:r>
      <w:r w:rsidR="00324272" w:rsidRPr="00065B9C">
        <w:rPr>
          <w:rFonts w:cs="Arial"/>
        </w:rPr>
        <w:t>,</w:t>
      </w:r>
      <w:r w:rsidR="0077463E" w:rsidRPr="00065B9C">
        <w:rPr>
          <w:rFonts w:cs="Arial"/>
        </w:rPr>
        <w:t xml:space="preserve"> </w:t>
      </w:r>
      <w:r w:rsidR="00324272" w:rsidRPr="00065B9C">
        <w:rPr>
          <w:rFonts w:cs="Arial"/>
        </w:rPr>
        <w:t>the</w:t>
      </w:r>
      <w:r w:rsidR="0077463E" w:rsidRPr="00065B9C">
        <w:rPr>
          <w:rFonts w:cs="Arial"/>
        </w:rPr>
        <w:t xml:space="preserve"> </w:t>
      </w:r>
      <w:r w:rsidR="00324272" w:rsidRPr="00065B9C">
        <w:rPr>
          <w:rFonts w:cs="Arial"/>
        </w:rPr>
        <w:t>Antidegradation</w:t>
      </w:r>
      <w:r w:rsidR="0077463E" w:rsidRPr="00065B9C">
        <w:rPr>
          <w:rFonts w:cs="Arial"/>
        </w:rPr>
        <w:t xml:space="preserve"> </w:t>
      </w:r>
      <w:r w:rsidR="00324272" w:rsidRPr="00065B9C">
        <w:rPr>
          <w:rFonts w:cs="Arial"/>
        </w:rPr>
        <w:t>Policy</w:t>
      </w:r>
      <w:r w:rsidR="00B512EF" w:rsidRPr="00065B9C">
        <w:rPr>
          <w:rFonts w:cs="Arial"/>
        </w:rPr>
        <w:t>’s</w:t>
      </w:r>
      <w:r w:rsidR="0077463E" w:rsidRPr="00065B9C">
        <w:rPr>
          <w:rFonts w:cs="Arial"/>
        </w:rPr>
        <w:t xml:space="preserve"> </w:t>
      </w:r>
      <w:r w:rsidR="00B512EF" w:rsidRPr="00065B9C">
        <w:rPr>
          <w:rFonts w:cs="Arial"/>
        </w:rPr>
        <w:t>provision</w:t>
      </w:r>
      <w:r w:rsidR="0077463E" w:rsidRPr="00065B9C">
        <w:rPr>
          <w:rFonts w:cs="Arial"/>
        </w:rPr>
        <w:t xml:space="preserve"> </w:t>
      </w:r>
      <w:r w:rsidR="008975D1" w:rsidRPr="00065B9C">
        <w:rPr>
          <w:rFonts w:cs="Arial"/>
        </w:rPr>
        <w:t>precluding</w:t>
      </w:r>
      <w:r w:rsidR="0077463E" w:rsidRPr="00065B9C">
        <w:rPr>
          <w:rFonts w:cs="Arial"/>
        </w:rPr>
        <w:t xml:space="preserve"> </w:t>
      </w:r>
      <w:r w:rsidR="008E1174" w:rsidRPr="00065B9C">
        <w:rPr>
          <w:rFonts w:cs="Arial"/>
        </w:rPr>
        <w:t>changes</w:t>
      </w:r>
      <w:r w:rsidR="0077463E" w:rsidRPr="00065B9C">
        <w:rPr>
          <w:rFonts w:cs="Arial"/>
        </w:rPr>
        <w:t xml:space="preserve"> </w:t>
      </w:r>
      <w:r w:rsidR="008E1174" w:rsidRPr="00065B9C">
        <w:rPr>
          <w:rFonts w:cs="Arial"/>
        </w:rPr>
        <w:t>to</w:t>
      </w:r>
      <w:r w:rsidR="0077463E" w:rsidRPr="00065B9C">
        <w:rPr>
          <w:rFonts w:cs="Arial"/>
        </w:rPr>
        <w:t xml:space="preserve"> </w:t>
      </w:r>
      <w:r w:rsidR="008E1174" w:rsidRPr="00065B9C">
        <w:rPr>
          <w:rFonts w:cs="Arial"/>
        </w:rPr>
        <w:t>high</w:t>
      </w:r>
      <w:r w:rsidR="0077463E" w:rsidRPr="00065B9C">
        <w:rPr>
          <w:rFonts w:cs="Arial"/>
        </w:rPr>
        <w:t xml:space="preserve"> </w:t>
      </w:r>
      <w:r w:rsidR="008E1174" w:rsidRPr="00065B9C">
        <w:rPr>
          <w:rFonts w:cs="Arial"/>
        </w:rPr>
        <w:t>quality</w:t>
      </w:r>
      <w:r w:rsidR="0077463E" w:rsidRPr="00065B9C">
        <w:rPr>
          <w:rFonts w:cs="Arial"/>
        </w:rPr>
        <w:t xml:space="preserve"> </w:t>
      </w:r>
      <w:r w:rsidR="008E1174" w:rsidRPr="00065B9C">
        <w:rPr>
          <w:rFonts w:cs="Arial"/>
        </w:rPr>
        <w:t>waters</w:t>
      </w:r>
      <w:r w:rsidR="0077463E" w:rsidRPr="00065B9C">
        <w:rPr>
          <w:rFonts w:cs="Arial"/>
        </w:rPr>
        <w:t xml:space="preserve"> </w:t>
      </w:r>
      <w:r w:rsidR="008975D1" w:rsidRPr="00065B9C">
        <w:rPr>
          <w:rFonts w:cs="Arial"/>
        </w:rPr>
        <w:t>that</w:t>
      </w:r>
      <w:r w:rsidR="0077463E" w:rsidRPr="00065B9C">
        <w:rPr>
          <w:rFonts w:cs="Arial"/>
        </w:rPr>
        <w:t xml:space="preserve"> </w:t>
      </w:r>
      <w:r w:rsidR="008975D1" w:rsidRPr="00065B9C">
        <w:rPr>
          <w:rFonts w:cs="Arial"/>
        </w:rPr>
        <w:t>result</w:t>
      </w:r>
      <w:r w:rsidR="0077463E" w:rsidRPr="00065B9C">
        <w:rPr>
          <w:rFonts w:cs="Arial"/>
        </w:rPr>
        <w:t xml:space="preserve"> </w:t>
      </w:r>
      <w:r w:rsidR="008E1174" w:rsidRPr="00065B9C">
        <w:rPr>
          <w:rFonts w:cs="Arial"/>
        </w:rPr>
        <w:t>in</w:t>
      </w:r>
      <w:r w:rsidR="0077463E" w:rsidRPr="00065B9C">
        <w:rPr>
          <w:rFonts w:cs="Arial"/>
        </w:rPr>
        <w:t xml:space="preserve"> </w:t>
      </w:r>
      <w:r w:rsidR="008E1174" w:rsidRPr="00065B9C">
        <w:rPr>
          <w:rFonts w:cs="Arial"/>
        </w:rPr>
        <w:t>water</w:t>
      </w:r>
      <w:r w:rsidR="0077463E" w:rsidRPr="00065B9C">
        <w:rPr>
          <w:rFonts w:cs="Arial"/>
        </w:rPr>
        <w:t xml:space="preserve"> </w:t>
      </w:r>
      <w:r w:rsidR="008E1174" w:rsidRPr="00065B9C">
        <w:rPr>
          <w:rFonts w:cs="Arial"/>
        </w:rPr>
        <w:t>quality</w:t>
      </w:r>
      <w:r w:rsidR="0077463E" w:rsidRPr="00065B9C">
        <w:rPr>
          <w:rFonts w:cs="Arial"/>
        </w:rPr>
        <w:t xml:space="preserve"> </w:t>
      </w:r>
      <w:r w:rsidR="008E1174" w:rsidRPr="00065B9C">
        <w:rPr>
          <w:rFonts w:cs="Arial"/>
        </w:rPr>
        <w:t>l</w:t>
      </w:r>
      <w:r w:rsidR="008975D1" w:rsidRPr="00065B9C">
        <w:rPr>
          <w:rFonts w:cs="Arial"/>
        </w:rPr>
        <w:t>ess</w:t>
      </w:r>
      <w:r w:rsidR="0077463E" w:rsidRPr="00065B9C">
        <w:rPr>
          <w:rFonts w:cs="Arial"/>
        </w:rPr>
        <w:t xml:space="preserve"> </w:t>
      </w:r>
      <w:r w:rsidR="008975D1" w:rsidRPr="00065B9C">
        <w:rPr>
          <w:rFonts w:cs="Arial"/>
        </w:rPr>
        <w:t>than</w:t>
      </w:r>
      <w:r w:rsidR="0077463E" w:rsidRPr="00065B9C">
        <w:rPr>
          <w:rFonts w:cs="Arial"/>
        </w:rPr>
        <w:t xml:space="preserve"> </w:t>
      </w:r>
      <w:r w:rsidR="008975D1" w:rsidRPr="00065B9C">
        <w:rPr>
          <w:rFonts w:cs="Arial"/>
        </w:rPr>
        <w:t>the</w:t>
      </w:r>
      <w:r w:rsidR="0077463E" w:rsidRPr="00065B9C">
        <w:rPr>
          <w:rFonts w:cs="Arial"/>
        </w:rPr>
        <w:t xml:space="preserve"> </w:t>
      </w:r>
      <w:r w:rsidR="008975D1" w:rsidRPr="00065B9C">
        <w:rPr>
          <w:rFonts w:cs="Arial"/>
        </w:rPr>
        <w:t>applicable</w:t>
      </w:r>
      <w:r w:rsidR="0077463E" w:rsidRPr="00065B9C">
        <w:rPr>
          <w:rFonts w:cs="Arial"/>
        </w:rPr>
        <w:t xml:space="preserve"> </w:t>
      </w:r>
      <w:r w:rsidR="008975D1" w:rsidRPr="00065B9C">
        <w:rPr>
          <w:rFonts w:cs="Arial"/>
        </w:rPr>
        <w:t>water</w:t>
      </w:r>
      <w:r w:rsidR="0077463E" w:rsidRPr="00065B9C">
        <w:rPr>
          <w:rFonts w:cs="Arial"/>
        </w:rPr>
        <w:t xml:space="preserve"> </w:t>
      </w:r>
      <w:r w:rsidR="008975D1" w:rsidRPr="00065B9C">
        <w:rPr>
          <w:rFonts w:cs="Arial"/>
        </w:rPr>
        <w:t>quality</w:t>
      </w:r>
      <w:r w:rsidR="0077463E" w:rsidRPr="00065B9C">
        <w:rPr>
          <w:rFonts w:cs="Arial"/>
        </w:rPr>
        <w:t xml:space="preserve"> </w:t>
      </w:r>
      <w:r w:rsidR="008975D1" w:rsidRPr="00065B9C">
        <w:rPr>
          <w:rFonts w:cs="Arial"/>
        </w:rPr>
        <w:t>objectives</w:t>
      </w:r>
      <w:r w:rsidR="0077463E" w:rsidRPr="00065B9C">
        <w:rPr>
          <w:rFonts w:cs="Arial"/>
        </w:rPr>
        <w:t xml:space="preserve"> </w:t>
      </w:r>
      <w:r w:rsidR="000335A3" w:rsidRPr="00065B9C">
        <w:rPr>
          <w:rFonts w:cs="Arial"/>
        </w:rPr>
        <w:t>do</w:t>
      </w:r>
      <w:r w:rsidR="0091319D" w:rsidRPr="00065B9C">
        <w:rPr>
          <w:rFonts w:cs="Arial"/>
        </w:rPr>
        <w:t>es</w:t>
      </w:r>
      <w:r w:rsidR="0077463E" w:rsidRPr="00065B9C">
        <w:rPr>
          <w:rFonts w:cs="Arial"/>
        </w:rPr>
        <w:t xml:space="preserve"> </w:t>
      </w:r>
      <w:r w:rsidR="000335A3" w:rsidRPr="00065B9C">
        <w:rPr>
          <w:rFonts w:cs="Arial"/>
        </w:rPr>
        <w:t>not</w:t>
      </w:r>
      <w:r w:rsidR="0077463E" w:rsidRPr="00065B9C">
        <w:rPr>
          <w:rFonts w:cs="Arial"/>
        </w:rPr>
        <w:t xml:space="preserve"> </w:t>
      </w:r>
      <w:r w:rsidR="000335A3" w:rsidRPr="00065B9C">
        <w:rPr>
          <w:rFonts w:cs="Arial"/>
        </w:rPr>
        <w:t>require</w:t>
      </w:r>
      <w:r w:rsidR="0077463E" w:rsidRPr="00065B9C">
        <w:rPr>
          <w:rFonts w:cs="Arial"/>
        </w:rPr>
        <w:t xml:space="preserve"> </w:t>
      </w:r>
      <w:r w:rsidR="000335A3" w:rsidRPr="00065B9C">
        <w:rPr>
          <w:rFonts w:cs="Arial"/>
        </w:rPr>
        <w:t>anything</w:t>
      </w:r>
      <w:r w:rsidR="0077463E" w:rsidRPr="00065B9C">
        <w:rPr>
          <w:rFonts w:cs="Arial"/>
        </w:rPr>
        <w:t xml:space="preserve"> </w:t>
      </w:r>
      <w:r w:rsidR="000335A3" w:rsidRPr="00065B9C">
        <w:rPr>
          <w:rFonts w:cs="Arial"/>
        </w:rPr>
        <w:t>more</w:t>
      </w:r>
      <w:r w:rsidR="0077463E" w:rsidRPr="00065B9C">
        <w:rPr>
          <w:rFonts w:cs="Arial"/>
        </w:rPr>
        <w:t xml:space="preserve"> </w:t>
      </w:r>
      <w:r w:rsidR="000335A3" w:rsidRPr="00065B9C">
        <w:rPr>
          <w:rFonts w:cs="Arial"/>
        </w:rPr>
        <w:t>than</w:t>
      </w:r>
      <w:r w:rsidR="0077463E" w:rsidRPr="00065B9C">
        <w:rPr>
          <w:rFonts w:cs="Arial"/>
        </w:rPr>
        <w:t xml:space="preserve"> </w:t>
      </w:r>
      <w:r w:rsidR="000335A3" w:rsidRPr="00065B9C">
        <w:rPr>
          <w:rFonts w:cs="Arial"/>
        </w:rPr>
        <w:t>Water</w:t>
      </w:r>
      <w:r w:rsidR="0077463E" w:rsidRPr="00065B9C">
        <w:rPr>
          <w:rFonts w:cs="Arial"/>
        </w:rPr>
        <w:t xml:space="preserve"> </w:t>
      </w:r>
      <w:r w:rsidR="000335A3" w:rsidRPr="00065B9C">
        <w:rPr>
          <w:rFonts w:cs="Arial"/>
        </w:rPr>
        <w:t>Code</w:t>
      </w:r>
      <w:r w:rsidR="0077463E" w:rsidRPr="00065B9C">
        <w:rPr>
          <w:rFonts w:cs="Arial"/>
        </w:rPr>
        <w:t xml:space="preserve"> </w:t>
      </w:r>
      <w:r w:rsidR="000335A3" w:rsidRPr="00065B9C">
        <w:rPr>
          <w:rFonts w:cs="Arial"/>
        </w:rPr>
        <w:t>section</w:t>
      </w:r>
      <w:r w:rsidR="0077463E" w:rsidRPr="00065B9C">
        <w:rPr>
          <w:rFonts w:cs="Arial"/>
        </w:rPr>
        <w:t xml:space="preserve"> </w:t>
      </w:r>
      <w:r w:rsidR="000335A3" w:rsidRPr="00065B9C">
        <w:rPr>
          <w:rFonts w:cs="Arial"/>
        </w:rPr>
        <w:t>13263</w:t>
      </w:r>
      <w:r w:rsidR="0077463E" w:rsidRPr="00065B9C">
        <w:rPr>
          <w:rFonts w:cs="Arial"/>
        </w:rPr>
        <w:t xml:space="preserve"> </w:t>
      </w:r>
      <w:r w:rsidR="00BE1118" w:rsidRPr="00065B9C">
        <w:rPr>
          <w:rFonts w:cs="Arial"/>
        </w:rPr>
        <w:t>already</w:t>
      </w:r>
      <w:r w:rsidR="0077463E" w:rsidRPr="00065B9C">
        <w:rPr>
          <w:rFonts w:cs="Arial"/>
        </w:rPr>
        <w:t xml:space="preserve"> </w:t>
      </w:r>
      <w:r w:rsidR="00BE1118" w:rsidRPr="00065B9C">
        <w:rPr>
          <w:rFonts w:cs="Arial"/>
        </w:rPr>
        <w:t>requires.</w:t>
      </w:r>
      <w:r w:rsidR="0077463E" w:rsidRPr="00065B9C">
        <w:rPr>
          <w:rFonts w:cs="Arial"/>
        </w:rPr>
        <w:t xml:space="preserve"> </w:t>
      </w:r>
      <w:r w:rsidR="00BE1118" w:rsidRPr="00065B9C">
        <w:rPr>
          <w:rFonts w:cs="Arial"/>
        </w:rPr>
        <w:t>Further</w:t>
      </w:r>
      <w:r w:rsidR="00CE481B" w:rsidRPr="00065B9C">
        <w:rPr>
          <w:rFonts w:cs="Arial"/>
        </w:rPr>
        <w:t>,</w:t>
      </w:r>
      <w:r w:rsidR="0077463E" w:rsidRPr="00065B9C">
        <w:rPr>
          <w:rFonts w:cs="Arial"/>
        </w:rPr>
        <w:t xml:space="preserve"> </w:t>
      </w:r>
      <w:r w:rsidR="00CE481B" w:rsidRPr="00065B9C">
        <w:rPr>
          <w:rFonts w:cs="Arial"/>
        </w:rPr>
        <w:t>the</w:t>
      </w:r>
      <w:r w:rsidR="0077463E" w:rsidRPr="00065B9C">
        <w:rPr>
          <w:rFonts w:cs="Arial"/>
        </w:rPr>
        <w:t xml:space="preserve"> </w:t>
      </w:r>
      <w:r w:rsidR="00CE481B" w:rsidRPr="00065B9C">
        <w:rPr>
          <w:rFonts w:cs="Arial"/>
        </w:rPr>
        <w:t>Antidegradation</w:t>
      </w:r>
      <w:r w:rsidR="0077463E" w:rsidRPr="00065B9C">
        <w:rPr>
          <w:rFonts w:cs="Arial"/>
        </w:rPr>
        <w:t xml:space="preserve"> </w:t>
      </w:r>
      <w:r w:rsidR="00CE481B" w:rsidRPr="00065B9C">
        <w:rPr>
          <w:rFonts w:cs="Arial"/>
        </w:rPr>
        <w:t>Policy</w:t>
      </w:r>
      <w:r w:rsidR="0077463E" w:rsidRPr="00065B9C">
        <w:rPr>
          <w:rFonts w:cs="Arial"/>
        </w:rPr>
        <w:t xml:space="preserve"> </w:t>
      </w:r>
      <w:r w:rsidRPr="00065B9C">
        <w:rPr>
          <w:rFonts w:cs="Arial"/>
        </w:rPr>
        <w:t>does</w:t>
      </w:r>
      <w:r w:rsidR="0077463E" w:rsidRPr="00065B9C">
        <w:rPr>
          <w:rFonts w:cs="Arial"/>
        </w:rPr>
        <w:t xml:space="preserve"> </w:t>
      </w:r>
      <w:r w:rsidRPr="00065B9C">
        <w:rPr>
          <w:rFonts w:cs="Arial"/>
        </w:rPr>
        <w:t>not</w:t>
      </w:r>
      <w:r w:rsidR="0077463E" w:rsidRPr="00065B9C">
        <w:rPr>
          <w:rFonts w:cs="Arial"/>
        </w:rPr>
        <w:t xml:space="preserve"> </w:t>
      </w:r>
      <w:r w:rsidRPr="00065B9C">
        <w:rPr>
          <w:rFonts w:cs="Arial"/>
        </w:rPr>
        <w:t>explicitly</w:t>
      </w:r>
      <w:r w:rsidR="0077463E" w:rsidRPr="00065B9C">
        <w:rPr>
          <w:rFonts w:cs="Arial"/>
        </w:rPr>
        <w:t xml:space="preserve"> </w:t>
      </w:r>
      <w:r w:rsidR="00A11400" w:rsidRPr="00065B9C">
        <w:rPr>
          <w:rFonts w:cs="Arial"/>
        </w:rPr>
        <w:t>or</w:t>
      </w:r>
      <w:r w:rsidR="0077463E" w:rsidRPr="00065B9C">
        <w:rPr>
          <w:rFonts w:cs="Arial"/>
        </w:rPr>
        <w:t xml:space="preserve"> </w:t>
      </w:r>
      <w:r w:rsidR="00A11400" w:rsidRPr="00065B9C">
        <w:rPr>
          <w:rFonts w:cs="Arial"/>
        </w:rPr>
        <w:t>implicitly</w:t>
      </w:r>
      <w:r w:rsidR="0077463E" w:rsidRPr="00065B9C">
        <w:rPr>
          <w:rFonts w:cs="Arial"/>
        </w:rPr>
        <w:t xml:space="preserve"> </w:t>
      </w:r>
      <w:r w:rsidRPr="00065B9C">
        <w:rPr>
          <w:rFonts w:cs="Arial"/>
        </w:rPr>
        <w:t>override</w:t>
      </w:r>
      <w:r w:rsidR="0077463E" w:rsidRPr="00065B9C">
        <w:rPr>
          <w:rFonts w:cs="Arial"/>
        </w:rPr>
        <w:t xml:space="preserve"> </w:t>
      </w:r>
      <w:r w:rsidRPr="00065B9C">
        <w:rPr>
          <w:rFonts w:cs="Arial"/>
        </w:rPr>
        <w:t>a</w:t>
      </w:r>
      <w:r w:rsidR="0077463E" w:rsidRPr="00065B9C">
        <w:rPr>
          <w:rFonts w:cs="Arial"/>
        </w:rPr>
        <w:t xml:space="preserve"> </w:t>
      </w:r>
      <w:r w:rsidRPr="00065B9C">
        <w:rPr>
          <w:rFonts w:cs="Arial"/>
        </w:rPr>
        <w:t>water</w:t>
      </w:r>
      <w:r w:rsidR="0077463E" w:rsidRPr="00065B9C">
        <w:rPr>
          <w:rFonts w:cs="Arial"/>
        </w:rPr>
        <w:t xml:space="preserve"> </w:t>
      </w:r>
      <w:r w:rsidRPr="00065B9C">
        <w:rPr>
          <w:rFonts w:cs="Arial"/>
        </w:rPr>
        <w:t>board’s</w:t>
      </w:r>
      <w:r w:rsidR="0077463E" w:rsidRPr="00065B9C">
        <w:rPr>
          <w:rFonts w:cs="Arial"/>
        </w:rPr>
        <w:t xml:space="preserve"> </w:t>
      </w:r>
      <w:r w:rsidRPr="00065B9C">
        <w:rPr>
          <w:rFonts w:cs="Arial"/>
        </w:rPr>
        <w:t>authority</w:t>
      </w:r>
      <w:r w:rsidR="0077463E" w:rsidRPr="00065B9C">
        <w:rPr>
          <w:rFonts w:cs="Arial"/>
        </w:rPr>
        <w:t xml:space="preserve"> </w:t>
      </w:r>
      <w:r w:rsidRPr="00065B9C">
        <w:rPr>
          <w:rFonts w:cs="Arial"/>
        </w:rPr>
        <w:t>and</w:t>
      </w:r>
      <w:r w:rsidR="0077463E" w:rsidRPr="00065B9C">
        <w:rPr>
          <w:rFonts w:cs="Arial"/>
        </w:rPr>
        <w:t xml:space="preserve"> </w:t>
      </w:r>
      <w:r w:rsidRPr="00065B9C">
        <w:rPr>
          <w:rFonts w:cs="Arial"/>
        </w:rPr>
        <w:t>discretion</w:t>
      </w:r>
      <w:r w:rsidR="0077463E" w:rsidRPr="00065B9C">
        <w:rPr>
          <w:rFonts w:cs="Arial"/>
        </w:rPr>
        <w:t xml:space="preserve"> </w:t>
      </w:r>
      <w:r w:rsidRPr="00065B9C">
        <w:rPr>
          <w:rFonts w:cs="Arial"/>
        </w:rPr>
        <w:t>under</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Water</w:t>
      </w:r>
      <w:r w:rsidR="0077463E" w:rsidRPr="00065B9C">
        <w:rPr>
          <w:rFonts w:cs="Arial"/>
        </w:rPr>
        <w:t xml:space="preserve"> </w:t>
      </w:r>
      <w:r w:rsidRPr="00065B9C">
        <w:rPr>
          <w:rFonts w:cs="Arial"/>
        </w:rPr>
        <w:t>Code</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determine</w:t>
      </w:r>
      <w:r w:rsidR="0077463E" w:rsidRPr="00065B9C">
        <w:rPr>
          <w:rFonts w:cs="Arial"/>
        </w:rPr>
        <w:t xml:space="preserve"> </w:t>
      </w:r>
      <w:r w:rsidRPr="00065B9C">
        <w:rPr>
          <w:rFonts w:cs="Arial"/>
        </w:rPr>
        <w:t>how</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structure</w:t>
      </w:r>
      <w:r w:rsidR="0077463E" w:rsidRPr="00065B9C">
        <w:rPr>
          <w:rFonts w:cs="Arial"/>
        </w:rPr>
        <w:t xml:space="preserve"> </w:t>
      </w:r>
      <w:r w:rsidRPr="00065B9C">
        <w:rPr>
          <w:rFonts w:cs="Arial"/>
        </w:rPr>
        <w:t>waste</w:t>
      </w:r>
      <w:r w:rsidR="0077463E" w:rsidRPr="00065B9C">
        <w:rPr>
          <w:rFonts w:cs="Arial"/>
        </w:rPr>
        <w:t xml:space="preserve"> </w:t>
      </w:r>
      <w:r w:rsidRPr="00065B9C">
        <w:rPr>
          <w:rFonts w:cs="Arial"/>
        </w:rPr>
        <w:t>discharge</w:t>
      </w:r>
      <w:r w:rsidR="0077463E" w:rsidRPr="00065B9C">
        <w:rPr>
          <w:rFonts w:cs="Arial"/>
        </w:rPr>
        <w:t xml:space="preserve"> </w:t>
      </w:r>
      <w:r w:rsidRPr="00065B9C">
        <w:rPr>
          <w:rFonts w:cs="Arial"/>
        </w:rPr>
        <w:t>requirements</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ensure</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relevant</w:t>
      </w:r>
      <w:r w:rsidR="0077463E" w:rsidRPr="00065B9C">
        <w:rPr>
          <w:rFonts w:cs="Arial"/>
        </w:rPr>
        <w:t xml:space="preserve"> </w:t>
      </w:r>
      <w:r w:rsidRPr="00065B9C">
        <w:rPr>
          <w:rFonts w:cs="Arial"/>
        </w:rPr>
        <w:t>water</w:t>
      </w:r>
      <w:r w:rsidR="0077463E" w:rsidRPr="00065B9C">
        <w:rPr>
          <w:rFonts w:cs="Arial"/>
        </w:rPr>
        <w:t xml:space="preserve"> </w:t>
      </w:r>
      <w:r w:rsidRPr="00065B9C">
        <w:rPr>
          <w:rFonts w:cs="Arial"/>
        </w:rPr>
        <w:t>quality</w:t>
      </w:r>
      <w:r w:rsidR="0077463E" w:rsidRPr="00065B9C">
        <w:rPr>
          <w:rFonts w:cs="Arial"/>
        </w:rPr>
        <w:t xml:space="preserve"> </w:t>
      </w:r>
      <w:r w:rsidRPr="00065B9C">
        <w:rPr>
          <w:rFonts w:cs="Arial"/>
        </w:rPr>
        <w:t>control</w:t>
      </w:r>
      <w:r w:rsidR="0077463E" w:rsidRPr="00065B9C">
        <w:rPr>
          <w:rFonts w:cs="Arial"/>
        </w:rPr>
        <w:t xml:space="preserve"> </w:t>
      </w:r>
      <w:r w:rsidRPr="00065B9C">
        <w:rPr>
          <w:rFonts w:cs="Arial"/>
        </w:rPr>
        <w:t>plan</w:t>
      </w:r>
      <w:r w:rsidR="00F64CF0" w:rsidRPr="00065B9C">
        <w:rPr>
          <w:rFonts w:cs="Arial"/>
        </w:rPr>
        <w:t>’s</w:t>
      </w:r>
      <w:r w:rsidR="0077463E" w:rsidRPr="00065B9C">
        <w:rPr>
          <w:rFonts w:cs="Arial"/>
        </w:rPr>
        <w:t xml:space="preserve"> </w:t>
      </w:r>
      <w:r w:rsidR="00F64CF0" w:rsidRPr="00065B9C">
        <w:rPr>
          <w:rFonts w:cs="Arial"/>
        </w:rPr>
        <w:t>water</w:t>
      </w:r>
      <w:r w:rsidR="0077463E" w:rsidRPr="00065B9C">
        <w:rPr>
          <w:rFonts w:cs="Arial"/>
        </w:rPr>
        <w:t xml:space="preserve"> </w:t>
      </w:r>
      <w:r w:rsidR="00F64CF0" w:rsidRPr="00065B9C">
        <w:rPr>
          <w:rFonts w:cs="Arial"/>
        </w:rPr>
        <w:t>quality</w:t>
      </w:r>
      <w:r w:rsidR="0077463E" w:rsidRPr="00065B9C">
        <w:rPr>
          <w:rFonts w:cs="Arial"/>
        </w:rPr>
        <w:t xml:space="preserve"> </w:t>
      </w:r>
      <w:r w:rsidR="00F64CF0" w:rsidRPr="00065B9C">
        <w:rPr>
          <w:rFonts w:cs="Arial"/>
        </w:rPr>
        <w:t>objective</w:t>
      </w:r>
      <w:r w:rsidRPr="00065B9C">
        <w:rPr>
          <w:rFonts w:cs="Arial"/>
        </w:rPr>
        <w:t>s</w:t>
      </w:r>
      <w:r w:rsidR="0077463E" w:rsidRPr="00065B9C">
        <w:rPr>
          <w:rFonts w:cs="Arial"/>
        </w:rPr>
        <w:t xml:space="preserve"> </w:t>
      </w:r>
      <w:r w:rsidRPr="00065B9C">
        <w:rPr>
          <w:rFonts w:cs="Arial"/>
        </w:rPr>
        <w:t>are</w:t>
      </w:r>
      <w:r w:rsidR="0077463E" w:rsidRPr="00065B9C">
        <w:rPr>
          <w:rFonts w:cs="Arial"/>
        </w:rPr>
        <w:t xml:space="preserve"> </w:t>
      </w:r>
      <w:r w:rsidRPr="00065B9C">
        <w:rPr>
          <w:rFonts w:cs="Arial"/>
        </w:rPr>
        <w:t>implemented.</w:t>
      </w:r>
      <w:r w:rsidR="0077463E" w:rsidRPr="00065B9C">
        <w:rPr>
          <w:rFonts w:cs="Arial"/>
        </w:rPr>
        <w:t xml:space="preserve"> </w:t>
      </w:r>
      <w:r w:rsidR="001F3A8B" w:rsidRPr="00065B9C">
        <w:rPr>
          <w:rFonts w:cs="Arial"/>
        </w:rPr>
        <w:t>Neither</w:t>
      </w:r>
      <w:r w:rsidR="0077463E" w:rsidRPr="00065B9C">
        <w:rPr>
          <w:rFonts w:cs="Arial"/>
        </w:rPr>
        <w:t xml:space="preserve"> </w:t>
      </w:r>
      <w:r w:rsidR="008170A8" w:rsidRPr="00065B9C">
        <w:rPr>
          <w:rFonts w:cs="Arial"/>
        </w:rPr>
        <w:t>could</w:t>
      </w:r>
      <w:r w:rsidR="0077463E" w:rsidRPr="00065B9C">
        <w:rPr>
          <w:rFonts w:cs="Arial"/>
        </w:rPr>
        <w:t xml:space="preserve"> </w:t>
      </w:r>
      <w:r w:rsidR="008170A8" w:rsidRPr="00065B9C">
        <w:rPr>
          <w:rFonts w:cs="Arial"/>
        </w:rPr>
        <w:t>it</w:t>
      </w:r>
      <w:r w:rsidR="0077463E" w:rsidRPr="00065B9C">
        <w:rPr>
          <w:rFonts w:cs="Arial"/>
        </w:rPr>
        <w:t xml:space="preserve"> </w:t>
      </w:r>
      <w:r w:rsidR="00A11400" w:rsidRPr="00065B9C">
        <w:rPr>
          <w:rFonts w:cs="Arial"/>
        </w:rPr>
        <w:t>restrict</w:t>
      </w:r>
      <w:r w:rsidR="0077463E" w:rsidRPr="00065B9C">
        <w:rPr>
          <w:rFonts w:cs="Arial"/>
        </w:rPr>
        <w:t xml:space="preserve"> </w:t>
      </w:r>
      <w:r w:rsidR="001F3A8B" w:rsidRPr="00065B9C">
        <w:rPr>
          <w:rFonts w:cs="Arial"/>
        </w:rPr>
        <w:t>the</w:t>
      </w:r>
      <w:r w:rsidR="0077463E" w:rsidRPr="00065B9C">
        <w:rPr>
          <w:rFonts w:cs="Arial"/>
        </w:rPr>
        <w:t xml:space="preserve"> </w:t>
      </w:r>
      <w:r w:rsidR="005A7851" w:rsidRPr="00065B9C">
        <w:rPr>
          <w:rFonts w:cs="Arial"/>
        </w:rPr>
        <w:t>W</w:t>
      </w:r>
      <w:r w:rsidR="001F3A8B" w:rsidRPr="00065B9C">
        <w:rPr>
          <w:rFonts w:cs="Arial"/>
        </w:rPr>
        <w:t>ater</w:t>
      </w:r>
      <w:r w:rsidR="0077463E" w:rsidRPr="00065B9C">
        <w:rPr>
          <w:rFonts w:cs="Arial"/>
        </w:rPr>
        <w:t xml:space="preserve"> </w:t>
      </w:r>
      <w:r w:rsidR="005A7851" w:rsidRPr="00065B9C">
        <w:rPr>
          <w:rFonts w:cs="Arial"/>
        </w:rPr>
        <w:t>B</w:t>
      </w:r>
      <w:r w:rsidR="001F3A8B" w:rsidRPr="00065B9C">
        <w:rPr>
          <w:rFonts w:cs="Arial"/>
        </w:rPr>
        <w:t>oards</w:t>
      </w:r>
      <w:r w:rsidR="00871B3F">
        <w:rPr>
          <w:rFonts w:cs="Arial"/>
        </w:rPr>
        <w:t>’</w:t>
      </w:r>
      <w:r w:rsidR="006D0DD7">
        <w:rPr>
          <w:rFonts w:cs="Arial"/>
        </w:rPr>
        <w:t xml:space="preserve"> </w:t>
      </w:r>
      <w:r w:rsidR="00033FEF" w:rsidRPr="00065B9C">
        <w:rPr>
          <w:rFonts w:cs="Arial"/>
        </w:rPr>
        <w:t>statutory</w:t>
      </w:r>
      <w:r w:rsidR="0077463E" w:rsidRPr="00065B9C">
        <w:rPr>
          <w:rFonts w:cs="Arial"/>
        </w:rPr>
        <w:t xml:space="preserve"> </w:t>
      </w:r>
      <w:r w:rsidR="00033FEF" w:rsidRPr="00065B9C">
        <w:rPr>
          <w:rFonts w:cs="Arial"/>
        </w:rPr>
        <w:t>authority</w:t>
      </w:r>
      <w:r w:rsidR="0077463E" w:rsidRPr="00065B9C">
        <w:rPr>
          <w:rFonts w:cs="Arial"/>
        </w:rPr>
        <w:t xml:space="preserve"> </w:t>
      </w:r>
      <w:r w:rsidR="00BF7480" w:rsidRPr="00065B9C">
        <w:rPr>
          <w:rFonts w:cs="Arial"/>
        </w:rPr>
        <w:t>to</w:t>
      </w:r>
      <w:r w:rsidR="0077463E" w:rsidRPr="00065B9C">
        <w:rPr>
          <w:rFonts w:cs="Arial"/>
        </w:rPr>
        <w:t xml:space="preserve"> </w:t>
      </w:r>
      <w:r w:rsidR="00BF7480" w:rsidRPr="00065B9C">
        <w:rPr>
          <w:rFonts w:cs="Arial"/>
        </w:rPr>
        <w:t>grant</w:t>
      </w:r>
      <w:r w:rsidR="0077463E" w:rsidRPr="00065B9C">
        <w:rPr>
          <w:rFonts w:cs="Arial"/>
        </w:rPr>
        <w:t xml:space="preserve"> </w:t>
      </w:r>
      <w:r w:rsidR="00BF7480" w:rsidRPr="00065B9C">
        <w:rPr>
          <w:rFonts w:cs="Arial"/>
        </w:rPr>
        <w:t>time</w:t>
      </w:r>
      <w:r w:rsidR="0077463E" w:rsidRPr="00065B9C">
        <w:rPr>
          <w:rFonts w:cs="Arial"/>
        </w:rPr>
        <w:t xml:space="preserve"> </w:t>
      </w:r>
      <w:r w:rsidR="00BF7480" w:rsidRPr="00065B9C">
        <w:rPr>
          <w:rFonts w:cs="Arial"/>
        </w:rPr>
        <w:t>schedules</w:t>
      </w:r>
      <w:r w:rsidR="0077463E" w:rsidRPr="00065B9C">
        <w:rPr>
          <w:rFonts w:cs="Arial"/>
        </w:rPr>
        <w:t xml:space="preserve"> </w:t>
      </w:r>
      <w:r w:rsidR="001F3A8B" w:rsidRPr="00065B9C">
        <w:rPr>
          <w:rFonts w:cs="Arial"/>
        </w:rPr>
        <w:t>under</w:t>
      </w:r>
      <w:r w:rsidR="0077463E" w:rsidRPr="00065B9C">
        <w:rPr>
          <w:rFonts w:cs="Arial"/>
        </w:rPr>
        <w:t xml:space="preserve"> </w:t>
      </w:r>
      <w:r w:rsidR="00446C52" w:rsidRPr="00065B9C">
        <w:rPr>
          <w:rFonts w:cs="Arial"/>
        </w:rPr>
        <w:t>the</w:t>
      </w:r>
      <w:r w:rsidR="0077463E" w:rsidRPr="00065B9C">
        <w:rPr>
          <w:rFonts w:cs="Arial"/>
        </w:rPr>
        <w:t xml:space="preserve"> </w:t>
      </w:r>
      <w:r w:rsidR="00446C52" w:rsidRPr="00065B9C">
        <w:rPr>
          <w:rFonts w:cs="Arial"/>
        </w:rPr>
        <w:t>later-enacted</w:t>
      </w:r>
      <w:r w:rsidR="0077463E" w:rsidRPr="00065B9C">
        <w:rPr>
          <w:rFonts w:cs="Arial"/>
        </w:rPr>
        <w:t xml:space="preserve"> </w:t>
      </w:r>
      <w:r w:rsidR="001F3A8B" w:rsidRPr="00065B9C">
        <w:rPr>
          <w:rFonts w:cs="Arial"/>
        </w:rPr>
        <w:t>Water</w:t>
      </w:r>
      <w:r w:rsidR="0077463E" w:rsidRPr="00065B9C">
        <w:rPr>
          <w:rFonts w:cs="Arial"/>
        </w:rPr>
        <w:t xml:space="preserve"> </w:t>
      </w:r>
      <w:r w:rsidR="001F3A8B" w:rsidRPr="00065B9C">
        <w:rPr>
          <w:rFonts w:cs="Arial"/>
        </w:rPr>
        <w:t>Code</w:t>
      </w:r>
      <w:r w:rsidR="0077463E" w:rsidRPr="00065B9C">
        <w:rPr>
          <w:rFonts w:cs="Arial"/>
        </w:rPr>
        <w:t xml:space="preserve"> </w:t>
      </w:r>
      <w:r w:rsidR="00646565" w:rsidRPr="00065B9C">
        <w:rPr>
          <w:rFonts w:cs="Arial"/>
        </w:rPr>
        <w:t>section</w:t>
      </w:r>
      <w:r w:rsidR="0077463E" w:rsidRPr="00065B9C">
        <w:rPr>
          <w:rFonts w:cs="Arial"/>
        </w:rPr>
        <w:t xml:space="preserve"> </w:t>
      </w:r>
      <w:r w:rsidR="00BF7480" w:rsidRPr="00065B9C">
        <w:rPr>
          <w:rFonts w:cs="Arial"/>
        </w:rPr>
        <w:t>13263,</w:t>
      </w:r>
      <w:r w:rsidR="0077463E" w:rsidRPr="00065B9C">
        <w:rPr>
          <w:rFonts w:cs="Arial"/>
        </w:rPr>
        <w:t xml:space="preserve"> </w:t>
      </w:r>
      <w:r w:rsidR="00BF7480" w:rsidRPr="00065B9C">
        <w:rPr>
          <w:rFonts w:cs="Arial"/>
        </w:rPr>
        <w:t>subdivision</w:t>
      </w:r>
      <w:r w:rsidR="0077463E" w:rsidRPr="00065B9C">
        <w:rPr>
          <w:rFonts w:cs="Arial"/>
        </w:rPr>
        <w:t xml:space="preserve"> </w:t>
      </w:r>
      <w:r w:rsidR="00646565" w:rsidRPr="00065B9C">
        <w:rPr>
          <w:rFonts w:cs="Arial"/>
        </w:rPr>
        <w:t>(c)</w:t>
      </w:r>
      <w:r w:rsidR="001F3A8B" w:rsidRPr="00065B9C">
        <w:rPr>
          <w:rFonts w:cs="Arial"/>
        </w:rPr>
        <w:t>.</w:t>
      </w:r>
      <w:r w:rsidR="003713EA" w:rsidRPr="00065B9C">
        <w:rPr>
          <w:rStyle w:val="FootnoteReference"/>
          <w:rFonts w:cs="Arial"/>
        </w:rPr>
        <w:footnoteReference w:id="168"/>
      </w:r>
      <w:r w:rsidR="0077463E" w:rsidRPr="00065B9C">
        <w:rPr>
          <w:rFonts w:cs="Arial"/>
        </w:rPr>
        <w:t xml:space="preserve"> </w:t>
      </w:r>
      <w:r w:rsidR="007548F7" w:rsidRPr="00065B9C">
        <w:rPr>
          <w:rFonts w:cs="Arial"/>
        </w:rPr>
        <w:t>T</w:t>
      </w:r>
      <w:r w:rsidR="00A02F9A" w:rsidRPr="00065B9C">
        <w:rPr>
          <w:rFonts w:cs="Arial"/>
        </w:rPr>
        <w:t>he</w:t>
      </w:r>
      <w:r w:rsidR="0077463E" w:rsidRPr="00065B9C">
        <w:rPr>
          <w:rFonts w:cs="Arial"/>
        </w:rPr>
        <w:t xml:space="preserve"> </w:t>
      </w:r>
      <w:r w:rsidR="00A02F9A" w:rsidRPr="00065B9C">
        <w:rPr>
          <w:rFonts w:cs="Arial"/>
        </w:rPr>
        <w:t>result</w:t>
      </w:r>
      <w:r w:rsidR="0077463E" w:rsidRPr="00065B9C">
        <w:rPr>
          <w:rFonts w:cs="Arial"/>
        </w:rPr>
        <w:t xml:space="preserve"> </w:t>
      </w:r>
      <w:r w:rsidR="00A02F9A" w:rsidRPr="00065B9C">
        <w:rPr>
          <w:rFonts w:cs="Arial"/>
        </w:rPr>
        <w:t>of</w:t>
      </w:r>
      <w:r w:rsidR="0077463E" w:rsidRPr="00065B9C">
        <w:rPr>
          <w:rFonts w:cs="Arial"/>
        </w:rPr>
        <w:t xml:space="preserve"> </w:t>
      </w:r>
      <w:r w:rsidR="00A02F9A" w:rsidRPr="00065B9C">
        <w:rPr>
          <w:rFonts w:cs="Arial"/>
        </w:rPr>
        <w:t>a</w:t>
      </w:r>
      <w:r w:rsidR="0077463E" w:rsidRPr="00065B9C">
        <w:rPr>
          <w:rFonts w:cs="Arial"/>
        </w:rPr>
        <w:t xml:space="preserve"> </w:t>
      </w:r>
      <w:r w:rsidR="00954EAC" w:rsidRPr="00065B9C">
        <w:rPr>
          <w:rFonts w:cs="Arial"/>
        </w:rPr>
        <w:t>time</w:t>
      </w:r>
      <w:r w:rsidR="0077463E" w:rsidRPr="00065B9C">
        <w:rPr>
          <w:rFonts w:cs="Arial"/>
        </w:rPr>
        <w:t xml:space="preserve"> </w:t>
      </w:r>
      <w:r w:rsidR="00954EAC" w:rsidRPr="00065B9C">
        <w:rPr>
          <w:rFonts w:cs="Arial"/>
        </w:rPr>
        <w:t>schedule</w:t>
      </w:r>
      <w:r w:rsidR="0077463E" w:rsidRPr="00065B9C">
        <w:rPr>
          <w:rFonts w:cs="Arial"/>
        </w:rPr>
        <w:t xml:space="preserve"> </w:t>
      </w:r>
      <w:r w:rsidR="00954EAC" w:rsidRPr="00065B9C">
        <w:rPr>
          <w:rFonts w:cs="Arial"/>
        </w:rPr>
        <w:t>for</w:t>
      </w:r>
      <w:r w:rsidR="0077463E" w:rsidRPr="00065B9C">
        <w:rPr>
          <w:rFonts w:cs="Arial"/>
        </w:rPr>
        <w:t xml:space="preserve"> </w:t>
      </w:r>
      <w:r w:rsidR="00954EAC" w:rsidRPr="00065B9C">
        <w:rPr>
          <w:rFonts w:cs="Arial"/>
        </w:rPr>
        <w:t>a</w:t>
      </w:r>
      <w:r w:rsidR="0077463E" w:rsidRPr="00065B9C">
        <w:rPr>
          <w:rFonts w:cs="Arial"/>
        </w:rPr>
        <w:t xml:space="preserve"> </w:t>
      </w:r>
      <w:r w:rsidR="00954EAC" w:rsidRPr="00065B9C">
        <w:rPr>
          <w:rFonts w:cs="Arial"/>
        </w:rPr>
        <w:t>waste</w:t>
      </w:r>
      <w:r w:rsidR="0077463E" w:rsidRPr="00065B9C">
        <w:rPr>
          <w:rFonts w:cs="Arial"/>
        </w:rPr>
        <w:t xml:space="preserve"> </w:t>
      </w:r>
      <w:r w:rsidR="00954EAC" w:rsidRPr="00065B9C">
        <w:rPr>
          <w:rFonts w:cs="Arial"/>
        </w:rPr>
        <w:t>discharge</w:t>
      </w:r>
      <w:r w:rsidR="0077463E" w:rsidRPr="00065B9C">
        <w:rPr>
          <w:rFonts w:cs="Arial"/>
        </w:rPr>
        <w:t xml:space="preserve"> </w:t>
      </w:r>
      <w:r w:rsidR="00954EAC" w:rsidRPr="00065B9C">
        <w:rPr>
          <w:rFonts w:cs="Arial"/>
        </w:rPr>
        <w:t>to</w:t>
      </w:r>
      <w:r w:rsidR="0077463E" w:rsidRPr="00065B9C">
        <w:rPr>
          <w:rFonts w:cs="Arial"/>
        </w:rPr>
        <w:t xml:space="preserve"> </w:t>
      </w:r>
      <w:r w:rsidR="008C0821" w:rsidRPr="00065B9C">
        <w:rPr>
          <w:rFonts w:cs="Arial"/>
        </w:rPr>
        <w:t>high</w:t>
      </w:r>
      <w:r w:rsidR="0077463E" w:rsidRPr="00065B9C">
        <w:rPr>
          <w:rFonts w:cs="Arial"/>
        </w:rPr>
        <w:t xml:space="preserve"> </w:t>
      </w:r>
      <w:r w:rsidR="008C0821" w:rsidRPr="00065B9C">
        <w:rPr>
          <w:rFonts w:cs="Arial"/>
        </w:rPr>
        <w:t>quality</w:t>
      </w:r>
      <w:r w:rsidR="0077463E" w:rsidRPr="00065B9C">
        <w:rPr>
          <w:rFonts w:cs="Arial"/>
        </w:rPr>
        <w:t xml:space="preserve"> </w:t>
      </w:r>
      <w:r w:rsidR="008C0821" w:rsidRPr="00065B9C">
        <w:rPr>
          <w:rFonts w:cs="Arial"/>
        </w:rPr>
        <w:t>water</w:t>
      </w:r>
      <w:r w:rsidR="0077463E" w:rsidRPr="00065B9C">
        <w:rPr>
          <w:rFonts w:cs="Arial"/>
        </w:rPr>
        <w:t xml:space="preserve"> </w:t>
      </w:r>
      <w:r w:rsidR="008C0821" w:rsidRPr="00065B9C">
        <w:rPr>
          <w:rFonts w:cs="Arial"/>
        </w:rPr>
        <w:t>may</w:t>
      </w:r>
      <w:r w:rsidR="0077463E" w:rsidRPr="00065B9C">
        <w:rPr>
          <w:rFonts w:cs="Arial"/>
        </w:rPr>
        <w:t xml:space="preserve"> </w:t>
      </w:r>
      <w:r w:rsidR="008C0821" w:rsidRPr="00065B9C">
        <w:rPr>
          <w:rFonts w:cs="Arial"/>
        </w:rPr>
        <w:t>well</w:t>
      </w:r>
      <w:r w:rsidR="0077463E" w:rsidRPr="00065B9C">
        <w:rPr>
          <w:rFonts w:cs="Arial"/>
        </w:rPr>
        <w:t xml:space="preserve"> </w:t>
      </w:r>
      <w:r w:rsidR="008C0821" w:rsidRPr="00065B9C">
        <w:rPr>
          <w:rFonts w:cs="Arial"/>
        </w:rPr>
        <w:t>be</w:t>
      </w:r>
      <w:r w:rsidR="0077463E" w:rsidRPr="00065B9C">
        <w:rPr>
          <w:rFonts w:cs="Arial"/>
        </w:rPr>
        <w:t xml:space="preserve"> </w:t>
      </w:r>
      <w:r w:rsidR="00CF22D9" w:rsidRPr="00065B9C">
        <w:rPr>
          <w:rFonts w:cs="Arial"/>
        </w:rPr>
        <w:t>a</w:t>
      </w:r>
      <w:r w:rsidR="0077463E" w:rsidRPr="00065B9C">
        <w:rPr>
          <w:rFonts w:cs="Arial"/>
        </w:rPr>
        <w:t xml:space="preserve"> </w:t>
      </w:r>
      <w:r w:rsidR="009A02A9" w:rsidRPr="00065B9C">
        <w:rPr>
          <w:rFonts w:cs="Arial"/>
        </w:rPr>
        <w:t>temporary</w:t>
      </w:r>
      <w:r w:rsidR="0077463E" w:rsidRPr="00065B9C">
        <w:rPr>
          <w:rFonts w:cs="Arial"/>
        </w:rPr>
        <w:t xml:space="preserve"> </w:t>
      </w:r>
      <w:r w:rsidR="00CF22D9" w:rsidRPr="00065B9C">
        <w:rPr>
          <w:rFonts w:cs="Arial"/>
        </w:rPr>
        <w:t>lowering</w:t>
      </w:r>
      <w:r w:rsidR="0077463E" w:rsidRPr="00065B9C">
        <w:rPr>
          <w:rFonts w:cs="Arial"/>
        </w:rPr>
        <w:t xml:space="preserve"> </w:t>
      </w:r>
      <w:r w:rsidR="00CF22D9" w:rsidRPr="00065B9C">
        <w:rPr>
          <w:rFonts w:cs="Arial"/>
        </w:rPr>
        <w:t>of</w:t>
      </w:r>
      <w:r w:rsidR="0077463E" w:rsidRPr="00065B9C">
        <w:rPr>
          <w:rFonts w:cs="Arial"/>
        </w:rPr>
        <w:t xml:space="preserve"> </w:t>
      </w:r>
      <w:r w:rsidR="008C0821" w:rsidRPr="00065B9C">
        <w:rPr>
          <w:rFonts w:cs="Arial"/>
        </w:rPr>
        <w:t>the</w:t>
      </w:r>
      <w:r w:rsidR="0077463E" w:rsidRPr="00065B9C">
        <w:rPr>
          <w:rFonts w:cs="Arial"/>
        </w:rPr>
        <w:t xml:space="preserve"> </w:t>
      </w:r>
      <w:r w:rsidR="000D2BA2" w:rsidRPr="00065B9C">
        <w:rPr>
          <w:rFonts w:cs="Arial"/>
        </w:rPr>
        <w:t>high</w:t>
      </w:r>
      <w:r w:rsidR="0077463E" w:rsidRPr="00065B9C">
        <w:rPr>
          <w:rFonts w:cs="Arial"/>
        </w:rPr>
        <w:t xml:space="preserve"> </w:t>
      </w:r>
      <w:r w:rsidR="00CF22D9" w:rsidRPr="00065B9C">
        <w:rPr>
          <w:rFonts w:cs="Arial"/>
        </w:rPr>
        <w:t>quality</w:t>
      </w:r>
      <w:r w:rsidR="0077463E" w:rsidRPr="00065B9C">
        <w:rPr>
          <w:rFonts w:cs="Arial"/>
        </w:rPr>
        <w:t xml:space="preserve"> </w:t>
      </w:r>
      <w:r w:rsidR="000D2BA2" w:rsidRPr="00065B9C">
        <w:rPr>
          <w:rFonts w:cs="Arial"/>
        </w:rPr>
        <w:t>water</w:t>
      </w:r>
      <w:r w:rsidR="0077463E" w:rsidRPr="00065B9C">
        <w:rPr>
          <w:rFonts w:cs="Arial"/>
        </w:rPr>
        <w:t xml:space="preserve"> </w:t>
      </w:r>
      <w:r w:rsidR="0014502F" w:rsidRPr="00065B9C">
        <w:rPr>
          <w:rFonts w:cs="Arial"/>
        </w:rPr>
        <w:t>to</w:t>
      </w:r>
      <w:r w:rsidR="0077463E" w:rsidRPr="00065B9C">
        <w:rPr>
          <w:rFonts w:cs="Arial"/>
        </w:rPr>
        <w:t xml:space="preserve"> </w:t>
      </w:r>
      <w:r w:rsidR="0014502F" w:rsidRPr="00065B9C">
        <w:rPr>
          <w:rFonts w:cs="Arial"/>
        </w:rPr>
        <w:t>a</w:t>
      </w:r>
      <w:r w:rsidR="0077463E" w:rsidRPr="00065B9C">
        <w:rPr>
          <w:rFonts w:cs="Arial"/>
        </w:rPr>
        <w:t xml:space="preserve"> </w:t>
      </w:r>
      <w:r w:rsidR="0014502F" w:rsidRPr="00065B9C">
        <w:rPr>
          <w:rFonts w:cs="Arial"/>
        </w:rPr>
        <w:t>level</w:t>
      </w:r>
      <w:r w:rsidR="0077463E" w:rsidRPr="00065B9C">
        <w:rPr>
          <w:rFonts w:cs="Arial"/>
        </w:rPr>
        <w:t xml:space="preserve"> </w:t>
      </w:r>
      <w:r w:rsidR="009A02A9" w:rsidRPr="00065B9C">
        <w:rPr>
          <w:rFonts w:cs="Arial"/>
        </w:rPr>
        <w:t>less</w:t>
      </w:r>
      <w:r w:rsidR="0077463E" w:rsidRPr="00065B9C">
        <w:rPr>
          <w:rFonts w:cs="Arial"/>
        </w:rPr>
        <w:t xml:space="preserve"> </w:t>
      </w:r>
      <w:r w:rsidR="009A02A9" w:rsidRPr="00065B9C">
        <w:rPr>
          <w:rFonts w:cs="Arial"/>
        </w:rPr>
        <w:t>tha</w:t>
      </w:r>
      <w:r w:rsidR="0056312F" w:rsidRPr="00065B9C">
        <w:rPr>
          <w:rFonts w:cs="Arial"/>
        </w:rPr>
        <w:t>n</w:t>
      </w:r>
      <w:r w:rsidR="0077463E" w:rsidRPr="00065B9C">
        <w:rPr>
          <w:rFonts w:cs="Arial"/>
        </w:rPr>
        <w:t xml:space="preserve"> </w:t>
      </w:r>
      <w:r w:rsidR="009A02A9" w:rsidRPr="00065B9C">
        <w:rPr>
          <w:rFonts w:cs="Arial"/>
        </w:rPr>
        <w:t>that</w:t>
      </w:r>
      <w:r w:rsidR="0077463E" w:rsidRPr="00065B9C">
        <w:rPr>
          <w:rFonts w:cs="Arial"/>
        </w:rPr>
        <w:t xml:space="preserve"> </w:t>
      </w:r>
      <w:r w:rsidR="009A02A9" w:rsidRPr="00065B9C">
        <w:rPr>
          <w:rFonts w:cs="Arial"/>
        </w:rPr>
        <w:t>required</w:t>
      </w:r>
      <w:r w:rsidR="0077463E" w:rsidRPr="00065B9C">
        <w:rPr>
          <w:rFonts w:cs="Arial"/>
        </w:rPr>
        <w:t xml:space="preserve"> </w:t>
      </w:r>
      <w:r w:rsidR="009A02A9" w:rsidRPr="00065B9C">
        <w:rPr>
          <w:rFonts w:cs="Arial"/>
        </w:rPr>
        <w:t>to</w:t>
      </w:r>
      <w:r w:rsidR="0077463E" w:rsidRPr="00065B9C">
        <w:rPr>
          <w:rFonts w:cs="Arial"/>
        </w:rPr>
        <w:t xml:space="preserve"> </w:t>
      </w:r>
      <w:r w:rsidR="009A02A9" w:rsidRPr="00065B9C">
        <w:rPr>
          <w:rFonts w:cs="Arial"/>
        </w:rPr>
        <w:t>meet</w:t>
      </w:r>
      <w:r w:rsidR="0077463E" w:rsidRPr="00065B9C">
        <w:rPr>
          <w:rFonts w:cs="Arial"/>
        </w:rPr>
        <w:t xml:space="preserve"> </w:t>
      </w:r>
      <w:r w:rsidR="009A02A9" w:rsidRPr="00065B9C">
        <w:rPr>
          <w:rFonts w:cs="Arial"/>
        </w:rPr>
        <w:t>water</w:t>
      </w:r>
      <w:r w:rsidR="0077463E" w:rsidRPr="00065B9C">
        <w:rPr>
          <w:rFonts w:cs="Arial"/>
        </w:rPr>
        <w:t xml:space="preserve"> </w:t>
      </w:r>
      <w:r w:rsidR="009A02A9" w:rsidRPr="00065B9C">
        <w:rPr>
          <w:rFonts w:cs="Arial"/>
        </w:rPr>
        <w:t>quality</w:t>
      </w:r>
      <w:r w:rsidR="0077463E" w:rsidRPr="00065B9C">
        <w:rPr>
          <w:rFonts w:cs="Arial"/>
        </w:rPr>
        <w:t xml:space="preserve"> </w:t>
      </w:r>
      <w:r w:rsidR="009A02A9" w:rsidRPr="00065B9C">
        <w:rPr>
          <w:rFonts w:cs="Arial"/>
        </w:rPr>
        <w:t>objectives</w:t>
      </w:r>
      <w:r w:rsidR="0077463E" w:rsidRPr="00065B9C">
        <w:rPr>
          <w:rFonts w:cs="Arial"/>
        </w:rPr>
        <w:t xml:space="preserve"> </w:t>
      </w:r>
      <w:r w:rsidR="00F66FB3" w:rsidRPr="00065B9C">
        <w:rPr>
          <w:rFonts w:cs="Arial"/>
        </w:rPr>
        <w:t>even</w:t>
      </w:r>
      <w:r w:rsidR="0077463E" w:rsidRPr="00065B9C">
        <w:rPr>
          <w:rFonts w:cs="Arial"/>
        </w:rPr>
        <w:t xml:space="preserve"> </w:t>
      </w:r>
      <w:r w:rsidR="00F66FB3" w:rsidRPr="00065B9C">
        <w:rPr>
          <w:rFonts w:cs="Arial"/>
        </w:rPr>
        <w:t>where</w:t>
      </w:r>
      <w:r w:rsidR="0077463E" w:rsidRPr="00065B9C">
        <w:rPr>
          <w:rFonts w:cs="Arial"/>
        </w:rPr>
        <w:t xml:space="preserve"> </w:t>
      </w:r>
      <w:r w:rsidR="00F66FB3" w:rsidRPr="00065B9C">
        <w:rPr>
          <w:rFonts w:cs="Arial"/>
        </w:rPr>
        <w:t>the</w:t>
      </w:r>
      <w:r w:rsidR="0077463E" w:rsidRPr="00065B9C">
        <w:rPr>
          <w:rFonts w:cs="Arial"/>
        </w:rPr>
        <w:t xml:space="preserve"> </w:t>
      </w:r>
      <w:r w:rsidR="004F2AD2" w:rsidRPr="00065B9C">
        <w:rPr>
          <w:rFonts w:cs="Arial"/>
        </w:rPr>
        <w:t>Antidegradation</w:t>
      </w:r>
      <w:r w:rsidR="0077463E" w:rsidRPr="00065B9C">
        <w:rPr>
          <w:rFonts w:cs="Arial"/>
        </w:rPr>
        <w:t xml:space="preserve"> </w:t>
      </w:r>
      <w:r w:rsidR="004F2AD2" w:rsidRPr="00065B9C">
        <w:rPr>
          <w:rFonts w:cs="Arial"/>
        </w:rPr>
        <w:t>Policy</w:t>
      </w:r>
      <w:r w:rsidR="0077463E" w:rsidRPr="00065B9C">
        <w:rPr>
          <w:rFonts w:cs="Arial"/>
        </w:rPr>
        <w:t xml:space="preserve"> </w:t>
      </w:r>
      <w:r w:rsidR="00F66FB3" w:rsidRPr="00065B9C">
        <w:rPr>
          <w:rFonts w:cs="Arial"/>
        </w:rPr>
        <w:t>applies</w:t>
      </w:r>
      <w:r w:rsidR="00FE70F8" w:rsidRPr="00065B9C">
        <w:rPr>
          <w:rFonts w:cs="Arial"/>
        </w:rPr>
        <w:t>.</w:t>
      </w:r>
      <w:r w:rsidR="0077463E" w:rsidRPr="00065B9C">
        <w:rPr>
          <w:rFonts w:cs="Arial"/>
        </w:rPr>
        <w:t xml:space="preserve"> </w:t>
      </w:r>
      <w:r w:rsidR="00FE70F8" w:rsidRPr="00065B9C">
        <w:rPr>
          <w:rFonts w:cs="Arial"/>
        </w:rPr>
        <w:t>The</w:t>
      </w:r>
      <w:r w:rsidR="0077463E" w:rsidRPr="00065B9C">
        <w:rPr>
          <w:rFonts w:cs="Arial"/>
        </w:rPr>
        <w:t xml:space="preserve"> </w:t>
      </w:r>
      <w:r w:rsidR="00FE70F8" w:rsidRPr="00065B9C">
        <w:rPr>
          <w:rFonts w:cs="Arial"/>
        </w:rPr>
        <w:t>practical</w:t>
      </w:r>
      <w:r w:rsidR="0077463E" w:rsidRPr="00065B9C">
        <w:rPr>
          <w:rFonts w:cs="Arial"/>
        </w:rPr>
        <w:t xml:space="preserve"> </w:t>
      </w:r>
      <w:r w:rsidR="00F66FB3" w:rsidRPr="00065B9C">
        <w:rPr>
          <w:rFonts w:cs="Arial"/>
        </w:rPr>
        <w:t>effect</w:t>
      </w:r>
      <w:r w:rsidR="0077463E" w:rsidRPr="00065B9C">
        <w:rPr>
          <w:rFonts w:cs="Arial"/>
        </w:rPr>
        <w:t xml:space="preserve"> </w:t>
      </w:r>
      <w:r w:rsidR="00FE70F8" w:rsidRPr="00065B9C">
        <w:rPr>
          <w:rFonts w:cs="Arial"/>
        </w:rPr>
        <w:t>of</w:t>
      </w:r>
      <w:r w:rsidR="0077463E" w:rsidRPr="00065B9C">
        <w:rPr>
          <w:rFonts w:cs="Arial"/>
        </w:rPr>
        <w:t xml:space="preserve"> </w:t>
      </w:r>
      <w:r w:rsidR="006B66E8" w:rsidRPr="00065B9C">
        <w:rPr>
          <w:rFonts w:cs="Arial"/>
        </w:rPr>
        <w:t>granting</w:t>
      </w:r>
      <w:r w:rsidR="0077463E" w:rsidRPr="00065B9C">
        <w:rPr>
          <w:rFonts w:cs="Arial"/>
        </w:rPr>
        <w:t xml:space="preserve"> </w:t>
      </w:r>
      <w:r w:rsidR="006B66E8" w:rsidRPr="00065B9C">
        <w:rPr>
          <w:rFonts w:cs="Arial"/>
        </w:rPr>
        <w:t>a</w:t>
      </w:r>
      <w:r w:rsidR="0077463E" w:rsidRPr="00065B9C">
        <w:rPr>
          <w:rFonts w:cs="Arial"/>
        </w:rPr>
        <w:t xml:space="preserve"> </w:t>
      </w:r>
      <w:r w:rsidR="006B66E8" w:rsidRPr="00065B9C">
        <w:rPr>
          <w:rFonts w:cs="Arial"/>
        </w:rPr>
        <w:t>time</w:t>
      </w:r>
      <w:r w:rsidR="0077463E" w:rsidRPr="00065B9C">
        <w:rPr>
          <w:rFonts w:cs="Arial"/>
        </w:rPr>
        <w:t xml:space="preserve"> </w:t>
      </w:r>
      <w:r w:rsidR="006B66E8" w:rsidRPr="00065B9C">
        <w:rPr>
          <w:rFonts w:cs="Arial"/>
        </w:rPr>
        <w:t>schedule</w:t>
      </w:r>
      <w:r w:rsidR="0077463E" w:rsidRPr="00065B9C">
        <w:rPr>
          <w:rFonts w:cs="Arial"/>
        </w:rPr>
        <w:t xml:space="preserve"> </w:t>
      </w:r>
      <w:r w:rsidR="00FE70F8" w:rsidRPr="00065B9C">
        <w:rPr>
          <w:rFonts w:cs="Arial"/>
        </w:rPr>
        <w:t>is</w:t>
      </w:r>
      <w:r w:rsidR="0077463E" w:rsidRPr="00065B9C">
        <w:rPr>
          <w:rFonts w:cs="Arial"/>
        </w:rPr>
        <w:t xml:space="preserve"> </w:t>
      </w:r>
      <w:r w:rsidR="00FE70F8" w:rsidRPr="00065B9C">
        <w:rPr>
          <w:rFonts w:cs="Arial"/>
        </w:rPr>
        <w:t>that</w:t>
      </w:r>
      <w:r w:rsidR="0077463E" w:rsidRPr="00065B9C">
        <w:rPr>
          <w:rFonts w:cs="Arial"/>
        </w:rPr>
        <w:t xml:space="preserve"> </w:t>
      </w:r>
      <w:r w:rsidR="00FE70F8" w:rsidRPr="00065B9C">
        <w:rPr>
          <w:rFonts w:cs="Arial"/>
        </w:rPr>
        <w:t>the</w:t>
      </w:r>
      <w:r w:rsidR="0077463E" w:rsidRPr="00065B9C">
        <w:rPr>
          <w:rFonts w:cs="Arial"/>
        </w:rPr>
        <w:t xml:space="preserve"> </w:t>
      </w:r>
      <w:r w:rsidR="00DF5BDA" w:rsidRPr="00065B9C">
        <w:rPr>
          <w:rFonts w:cs="Arial"/>
        </w:rPr>
        <w:t>waste</w:t>
      </w:r>
      <w:r w:rsidR="0077463E" w:rsidRPr="00065B9C">
        <w:rPr>
          <w:rFonts w:cs="Arial"/>
        </w:rPr>
        <w:t xml:space="preserve"> </w:t>
      </w:r>
      <w:r w:rsidR="004D2B1F" w:rsidRPr="00065B9C">
        <w:rPr>
          <w:rFonts w:cs="Arial"/>
        </w:rPr>
        <w:t>discharge</w:t>
      </w:r>
      <w:r w:rsidR="0077463E" w:rsidRPr="00065B9C">
        <w:rPr>
          <w:rFonts w:cs="Arial"/>
        </w:rPr>
        <w:t xml:space="preserve"> </w:t>
      </w:r>
      <w:r w:rsidR="00FE70F8" w:rsidRPr="00065B9C">
        <w:rPr>
          <w:rFonts w:cs="Arial"/>
        </w:rPr>
        <w:t>allowed</w:t>
      </w:r>
      <w:r w:rsidR="0077463E" w:rsidRPr="00065B9C">
        <w:rPr>
          <w:rFonts w:cs="Arial"/>
        </w:rPr>
        <w:t xml:space="preserve"> </w:t>
      </w:r>
      <w:r w:rsidR="00FE70F8" w:rsidRPr="00065B9C">
        <w:rPr>
          <w:rFonts w:cs="Arial"/>
        </w:rPr>
        <w:t>to</w:t>
      </w:r>
      <w:r w:rsidR="0077463E" w:rsidRPr="00065B9C">
        <w:rPr>
          <w:rFonts w:cs="Arial"/>
        </w:rPr>
        <w:t xml:space="preserve"> </w:t>
      </w:r>
      <w:r w:rsidR="004D2B1F" w:rsidRPr="00065B9C">
        <w:rPr>
          <w:rFonts w:cs="Arial"/>
        </w:rPr>
        <w:t>continue</w:t>
      </w:r>
      <w:r w:rsidR="0077463E" w:rsidRPr="00065B9C">
        <w:rPr>
          <w:rFonts w:cs="Arial"/>
        </w:rPr>
        <w:t xml:space="preserve"> </w:t>
      </w:r>
      <w:r w:rsidR="004D2B1F" w:rsidRPr="00065B9C">
        <w:rPr>
          <w:rFonts w:cs="Arial"/>
        </w:rPr>
        <w:t>to</w:t>
      </w:r>
      <w:r w:rsidR="0077463E" w:rsidRPr="00065B9C">
        <w:rPr>
          <w:rFonts w:cs="Arial"/>
        </w:rPr>
        <w:t xml:space="preserve"> </w:t>
      </w:r>
      <w:r w:rsidR="00FE70F8" w:rsidRPr="00065B9C">
        <w:rPr>
          <w:rFonts w:cs="Arial"/>
        </w:rPr>
        <w:t>degrade</w:t>
      </w:r>
      <w:r w:rsidR="0077463E" w:rsidRPr="00065B9C">
        <w:rPr>
          <w:rFonts w:cs="Arial"/>
        </w:rPr>
        <w:t xml:space="preserve"> </w:t>
      </w:r>
      <w:r w:rsidR="00FE70F8" w:rsidRPr="00065B9C">
        <w:rPr>
          <w:rFonts w:cs="Arial"/>
        </w:rPr>
        <w:t>high</w:t>
      </w:r>
      <w:r w:rsidR="0077463E" w:rsidRPr="00065B9C">
        <w:rPr>
          <w:rFonts w:cs="Arial"/>
        </w:rPr>
        <w:t xml:space="preserve"> </w:t>
      </w:r>
      <w:r w:rsidR="00FE70F8" w:rsidRPr="00065B9C">
        <w:rPr>
          <w:rFonts w:cs="Arial"/>
        </w:rPr>
        <w:t>quality</w:t>
      </w:r>
      <w:r w:rsidR="0077463E" w:rsidRPr="00065B9C">
        <w:rPr>
          <w:rFonts w:cs="Arial"/>
        </w:rPr>
        <w:t xml:space="preserve"> </w:t>
      </w:r>
      <w:r w:rsidR="00FE70F8" w:rsidRPr="00065B9C">
        <w:rPr>
          <w:rFonts w:cs="Arial"/>
        </w:rPr>
        <w:t>waters</w:t>
      </w:r>
      <w:r w:rsidR="0077463E" w:rsidRPr="00065B9C">
        <w:rPr>
          <w:rFonts w:cs="Arial"/>
        </w:rPr>
        <w:t xml:space="preserve"> </w:t>
      </w:r>
      <w:r w:rsidR="00FE70F8" w:rsidRPr="00065B9C">
        <w:rPr>
          <w:rFonts w:cs="Arial"/>
        </w:rPr>
        <w:t>may</w:t>
      </w:r>
      <w:r w:rsidR="0077463E" w:rsidRPr="00065B9C">
        <w:rPr>
          <w:rFonts w:cs="Arial"/>
        </w:rPr>
        <w:t xml:space="preserve"> </w:t>
      </w:r>
      <w:r w:rsidR="006A1957" w:rsidRPr="00065B9C">
        <w:rPr>
          <w:rFonts w:cs="Arial"/>
        </w:rPr>
        <w:t>also</w:t>
      </w:r>
      <w:r w:rsidR="0077463E" w:rsidRPr="00065B9C">
        <w:rPr>
          <w:rFonts w:cs="Arial"/>
        </w:rPr>
        <w:t xml:space="preserve"> </w:t>
      </w:r>
      <w:r w:rsidR="00FE70F8" w:rsidRPr="00065B9C">
        <w:rPr>
          <w:rFonts w:cs="Arial"/>
        </w:rPr>
        <w:t>cause</w:t>
      </w:r>
      <w:r w:rsidR="0077463E" w:rsidRPr="00065B9C">
        <w:rPr>
          <w:rFonts w:cs="Arial"/>
        </w:rPr>
        <w:t xml:space="preserve"> </w:t>
      </w:r>
      <w:r w:rsidR="00FE70F8" w:rsidRPr="00065B9C">
        <w:rPr>
          <w:rFonts w:cs="Arial"/>
        </w:rPr>
        <w:t>those</w:t>
      </w:r>
      <w:r w:rsidR="0077463E" w:rsidRPr="00065B9C">
        <w:rPr>
          <w:rFonts w:cs="Arial"/>
        </w:rPr>
        <w:t xml:space="preserve"> </w:t>
      </w:r>
      <w:r w:rsidR="00FE70F8" w:rsidRPr="00065B9C">
        <w:rPr>
          <w:rFonts w:cs="Arial"/>
        </w:rPr>
        <w:t>waters</w:t>
      </w:r>
      <w:r w:rsidR="0077463E" w:rsidRPr="00065B9C">
        <w:rPr>
          <w:rFonts w:cs="Arial"/>
        </w:rPr>
        <w:t xml:space="preserve"> </w:t>
      </w:r>
      <w:r w:rsidR="00FE70F8" w:rsidRPr="00065B9C">
        <w:rPr>
          <w:rFonts w:cs="Arial"/>
        </w:rPr>
        <w:t>to</w:t>
      </w:r>
      <w:r w:rsidR="0077463E" w:rsidRPr="00065B9C">
        <w:rPr>
          <w:rFonts w:cs="Arial"/>
        </w:rPr>
        <w:t xml:space="preserve"> </w:t>
      </w:r>
      <w:r w:rsidR="00FE70F8" w:rsidRPr="00065B9C">
        <w:rPr>
          <w:rFonts w:cs="Arial"/>
        </w:rPr>
        <w:t>temporarily</w:t>
      </w:r>
      <w:r w:rsidR="0077463E" w:rsidRPr="00065B9C">
        <w:rPr>
          <w:rFonts w:cs="Arial"/>
        </w:rPr>
        <w:t xml:space="preserve"> </w:t>
      </w:r>
      <w:r w:rsidR="00FE70F8" w:rsidRPr="00065B9C">
        <w:rPr>
          <w:rFonts w:cs="Arial"/>
        </w:rPr>
        <w:t>exceed</w:t>
      </w:r>
      <w:r w:rsidR="0077463E" w:rsidRPr="00065B9C">
        <w:rPr>
          <w:rFonts w:cs="Arial"/>
        </w:rPr>
        <w:t xml:space="preserve"> </w:t>
      </w:r>
      <w:r w:rsidR="00FE70F8" w:rsidRPr="00065B9C">
        <w:rPr>
          <w:rFonts w:cs="Arial"/>
        </w:rPr>
        <w:t>water</w:t>
      </w:r>
      <w:r w:rsidR="0077463E" w:rsidRPr="00065B9C">
        <w:rPr>
          <w:rFonts w:cs="Arial"/>
        </w:rPr>
        <w:t xml:space="preserve"> </w:t>
      </w:r>
      <w:r w:rsidR="00FE70F8" w:rsidRPr="00065B9C">
        <w:rPr>
          <w:rFonts w:cs="Arial"/>
        </w:rPr>
        <w:t>quality</w:t>
      </w:r>
      <w:r w:rsidR="0077463E" w:rsidRPr="00065B9C">
        <w:rPr>
          <w:rFonts w:cs="Arial"/>
        </w:rPr>
        <w:t xml:space="preserve"> </w:t>
      </w:r>
      <w:r w:rsidR="00FE70F8" w:rsidRPr="00065B9C">
        <w:rPr>
          <w:rFonts w:cs="Arial"/>
        </w:rPr>
        <w:t>objectives.</w:t>
      </w:r>
      <w:r w:rsidR="0077463E" w:rsidRPr="00065B9C">
        <w:rPr>
          <w:rFonts w:cs="Arial"/>
        </w:rPr>
        <w:t xml:space="preserve"> </w:t>
      </w:r>
      <w:r w:rsidR="00782C36" w:rsidRPr="00065B9C">
        <w:rPr>
          <w:rFonts w:cs="Arial"/>
        </w:rPr>
        <w:t>While</w:t>
      </w:r>
      <w:r w:rsidR="0077463E" w:rsidRPr="00065B9C">
        <w:rPr>
          <w:rFonts w:cs="Arial"/>
        </w:rPr>
        <w:t xml:space="preserve"> </w:t>
      </w:r>
      <w:r w:rsidR="00782C36" w:rsidRPr="00065B9C">
        <w:rPr>
          <w:rFonts w:cs="Arial"/>
        </w:rPr>
        <w:t>we</w:t>
      </w:r>
      <w:r w:rsidR="0077463E" w:rsidRPr="00065B9C">
        <w:rPr>
          <w:rFonts w:cs="Arial"/>
        </w:rPr>
        <w:t xml:space="preserve"> </w:t>
      </w:r>
      <w:r w:rsidR="005B7F62" w:rsidRPr="00065B9C">
        <w:rPr>
          <w:rFonts w:cs="Arial"/>
        </w:rPr>
        <w:t>would</w:t>
      </w:r>
      <w:r w:rsidR="0077463E" w:rsidRPr="00065B9C">
        <w:rPr>
          <w:rFonts w:cs="Arial"/>
        </w:rPr>
        <w:t xml:space="preserve"> </w:t>
      </w:r>
      <w:r w:rsidR="009C6525" w:rsidRPr="00065B9C">
        <w:rPr>
          <w:rFonts w:cs="Arial"/>
        </w:rPr>
        <w:t>obviously</w:t>
      </w:r>
      <w:r w:rsidR="0077463E" w:rsidRPr="00065B9C">
        <w:rPr>
          <w:rFonts w:cs="Arial"/>
        </w:rPr>
        <w:t xml:space="preserve"> </w:t>
      </w:r>
      <w:r w:rsidR="009C6525" w:rsidRPr="00065B9C">
        <w:rPr>
          <w:rFonts w:cs="Arial"/>
        </w:rPr>
        <w:t>prefer</w:t>
      </w:r>
      <w:r w:rsidR="0077463E" w:rsidRPr="00065B9C">
        <w:rPr>
          <w:rFonts w:cs="Arial"/>
        </w:rPr>
        <w:t xml:space="preserve"> </w:t>
      </w:r>
      <w:r w:rsidR="009C6525" w:rsidRPr="00065B9C">
        <w:rPr>
          <w:rFonts w:cs="Arial"/>
        </w:rPr>
        <w:t>to</w:t>
      </w:r>
      <w:r w:rsidR="0077463E" w:rsidRPr="00065B9C">
        <w:rPr>
          <w:rFonts w:cs="Arial"/>
        </w:rPr>
        <w:t xml:space="preserve"> </w:t>
      </w:r>
      <w:r w:rsidR="009C6525" w:rsidRPr="00065B9C">
        <w:rPr>
          <w:rFonts w:cs="Arial"/>
        </w:rPr>
        <w:t>be</w:t>
      </w:r>
      <w:r w:rsidR="0077463E" w:rsidRPr="00065B9C">
        <w:rPr>
          <w:rFonts w:cs="Arial"/>
        </w:rPr>
        <w:t xml:space="preserve"> </w:t>
      </w:r>
      <w:r w:rsidR="009C6525" w:rsidRPr="00065B9C">
        <w:rPr>
          <w:rFonts w:cs="Arial"/>
        </w:rPr>
        <w:t>able</w:t>
      </w:r>
      <w:r w:rsidR="0077463E" w:rsidRPr="00065B9C">
        <w:rPr>
          <w:rFonts w:cs="Arial"/>
        </w:rPr>
        <w:t xml:space="preserve"> </w:t>
      </w:r>
      <w:r w:rsidR="009C6525" w:rsidRPr="00065B9C">
        <w:rPr>
          <w:rFonts w:cs="Arial"/>
        </w:rPr>
        <w:t>to</w:t>
      </w:r>
      <w:r w:rsidR="0077463E" w:rsidRPr="00065B9C">
        <w:rPr>
          <w:rFonts w:cs="Arial"/>
        </w:rPr>
        <w:t xml:space="preserve"> </w:t>
      </w:r>
      <w:r w:rsidR="009C6525" w:rsidRPr="00065B9C">
        <w:rPr>
          <w:rFonts w:cs="Arial"/>
        </w:rPr>
        <w:t>require</w:t>
      </w:r>
      <w:r w:rsidR="005576B0">
        <w:rPr>
          <w:rFonts w:cs="Arial"/>
        </w:rPr>
        <w:t xml:space="preserve"> </w:t>
      </w:r>
      <w:del w:id="1119" w:author="Author">
        <w:r w:rsidR="009C6525" w:rsidRPr="00065B9C">
          <w:rPr>
            <w:rFonts w:cs="Arial"/>
          </w:rPr>
          <w:delText>immediate</w:delText>
        </w:r>
        <w:r w:rsidR="0077463E" w:rsidRPr="00065B9C">
          <w:rPr>
            <w:rFonts w:cs="Arial"/>
          </w:rPr>
          <w:delText xml:space="preserve"> </w:delText>
        </w:r>
        <w:r w:rsidR="009C6525" w:rsidRPr="00065B9C">
          <w:rPr>
            <w:rFonts w:cs="Arial"/>
          </w:rPr>
          <w:delText>compliance</w:delText>
        </w:r>
      </w:del>
      <w:ins w:id="1120" w:author="Author">
        <w:r w:rsidR="005576B0">
          <w:rPr>
            <w:rFonts w:cs="Arial"/>
          </w:rPr>
          <w:t xml:space="preserve">all dischargers to </w:t>
        </w:r>
        <w:r w:rsidR="00AF3D09">
          <w:rPr>
            <w:rFonts w:cs="Arial"/>
          </w:rPr>
          <w:t>implement</w:t>
        </w:r>
        <w:r w:rsidR="00C4236F">
          <w:rPr>
            <w:rFonts w:cs="Arial"/>
          </w:rPr>
          <w:t xml:space="preserve"> measures that immediately achieve</w:t>
        </w:r>
        <w:r w:rsidR="00AF3D09">
          <w:rPr>
            <w:rFonts w:cs="Arial"/>
          </w:rPr>
          <w:t xml:space="preserve"> water quality objectives</w:t>
        </w:r>
      </w:ins>
      <w:r w:rsidR="009C6525" w:rsidRPr="00065B9C">
        <w:rPr>
          <w:rFonts w:cs="Arial"/>
        </w:rPr>
        <w:t>,</w:t>
      </w:r>
      <w:r w:rsidR="0077463E" w:rsidRPr="00065B9C">
        <w:rPr>
          <w:rFonts w:cs="Arial"/>
        </w:rPr>
        <w:t xml:space="preserve"> </w:t>
      </w:r>
      <w:r w:rsidR="001E55AC" w:rsidRPr="00065B9C">
        <w:rPr>
          <w:rFonts w:cs="Arial"/>
        </w:rPr>
        <w:t>it</w:t>
      </w:r>
      <w:r w:rsidR="0077463E" w:rsidRPr="00065B9C">
        <w:rPr>
          <w:rFonts w:cs="Arial"/>
        </w:rPr>
        <w:t xml:space="preserve"> </w:t>
      </w:r>
      <w:r w:rsidR="001E55AC" w:rsidRPr="00065B9C">
        <w:rPr>
          <w:rFonts w:cs="Arial"/>
        </w:rPr>
        <w:t>simply</w:t>
      </w:r>
      <w:r w:rsidR="0077463E" w:rsidRPr="00065B9C">
        <w:rPr>
          <w:rFonts w:cs="Arial"/>
        </w:rPr>
        <w:t xml:space="preserve"> </w:t>
      </w:r>
      <w:r w:rsidR="001E55AC" w:rsidRPr="00065B9C">
        <w:rPr>
          <w:rFonts w:cs="Arial"/>
        </w:rPr>
        <w:t>is</w:t>
      </w:r>
      <w:r w:rsidR="0077463E" w:rsidRPr="00065B9C">
        <w:rPr>
          <w:rFonts w:cs="Arial"/>
        </w:rPr>
        <w:t xml:space="preserve"> </w:t>
      </w:r>
      <w:r w:rsidR="001E55AC" w:rsidRPr="00065B9C">
        <w:rPr>
          <w:rFonts w:cs="Arial"/>
        </w:rPr>
        <w:t>not</w:t>
      </w:r>
      <w:r w:rsidR="0077463E" w:rsidRPr="00065B9C">
        <w:rPr>
          <w:rFonts w:cs="Arial"/>
        </w:rPr>
        <w:t xml:space="preserve"> </w:t>
      </w:r>
      <w:r w:rsidR="001E55AC" w:rsidRPr="00065B9C">
        <w:rPr>
          <w:rFonts w:cs="Arial"/>
        </w:rPr>
        <w:t>feasible</w:t>
      </w:r>
      <w:r w:rsidR="0077463E" w:rsidRPr="00065B9C">
        <w:rPr>
          <w:rFonts w:cs="Arial"/>
        </w:rPr>
        <w:t xml:space="preserve"> </w:t>
      </w:r>
      <w:r w:rsidR="001E55AC" w:rsidRPr="00065B9C">
        <w:rPr>
          <w:rFonts w:cs="Arial"/>
        </w:rPr>
        <w:t>in</w:t>
      </w:r>
      <w:r w:rsidR="0077463E" w:rsidRPr="00065B9C">
        <w:rPr>
          <w:rFonts w:cs="Arial"/>
        </w:rPr>
        <w:t xml:space="preserve"> </w:t>
      </w:r>
      <w:r w:rsidR="001E55AC" w:rsidRPr="00065B9C">
        <w:rPr>
          <w:rFonts w:cs="Arial"/>
        </w:rPr>
        <w:t>all</w:t>
      </w:r>
      <w:r w:rsidR="0077463E" w:rsidRPr="00065B9C">
        <w:rPr>
          <w:rFonts w:cs="Arial"/>
        </w:rPr>
        <w:t xml:space="preserve"> </w:t>
      </w:r>
      <w:r w:rsidR="001E55AC" w:rsidRPr="00065B9C">
        <w:rPr>
          <w:rFonts w:cs="Arial"/>
        </w:rPr>
        <w:t>cases.</w:t>
      </w:r>
      <w:r w:rsidR="0077463E" w:rsidRPr="00065B9C">
        <w:rPr>
          <w:rFonts w:cs="Arial"/>
        </w:rPr>
        <w:t xml:space="preserve"> </w:t>
      </w:r>
      <w:r w:rsidR="001E55AC" w:rsidRPr="00065B9C">
        <w:rPr>
          <w:rFonts w:cs="Arial"/>
        </w:rPr>
        <w:t>We</w:t>
      </w:r>
      <w:r w:rsidR="0077463E" w:rsidRPr="00065B9C">
        <w:rPr>
          <w:rFonts w:cs="Arial"/>
        </w:rPr>
        <w:t xml:space="preserve"> </w:t>
      </w:r>
      <w:r w:rsidR="001E55AC" w:rsidRPr="00065B9C">
        <w:rPr>
          <w:rFonts w:cs="Arial"/>
        </w:rPr>
        <w:t>recognized</w:t>
      </w:r>
      <w:r w:rsidR="0077463E" w:rsidRPr="00065B9C">
        <w:rPr>
          <w:rFonts w:cs="Arial"/>
        </w:rPr>
        <w:t xml:space="preserve"> </w:t>
      </w:r>
      <w:r w:rsidR="001E55AC" w:rsidRPr="00065B9C">
        <w:rPr>
          <w:rFonts w:cs="Arial"/>
        </w:rPr>
        <w:t>this</w:t>
      </w:r>
      <w:r w:rsidR="0077463E" w:rsidRPr="00065B9C">
        <w:rPr>
          <w:rFonts w:cs="Arial"/>
        </w:rPr>
        <w:t xml:space="preserve"> </w:t>
      </w:r>
      <w:r w:rsidR="001E55AC" w:rsidRPr="00065B9C">
        <w:rPr>
          <w:rFonts w:cs="Arial"/>
        </w:rPr>
        <w:t>in</w:t>
      </w:r>
      <w:r w:rsidR="0077463E" w:rsidRPr="00065B9C">
        <w:rPr>
          <w:rFonts w:cs="Arial"/>
        </w:rPr>
        <w:t xml:space="preserve"> </w:t>
      </w:r>
      <w:r w:rsidR="001E55AC" w:rsidRPr="00065B9C">
        <w:rPr>
          <w:rFonts w:cs="Arial"/>
        </w:rPr>
        <w:t>2004</w:t>
      </w:r>
      <w:r w:rsidR="0077463E" w:rsidRPr="00065B9C">
        <w:rPr>
          <w:rFonts w:cs="Arial"/>
        </w:rPr>
        <w:t xml:space="preserve"> </w:t>
      </w:r>
      <w:r w:rsidR="001E55AC" w:rsidRPr="00065B9C">
        <w:rPr>
          <w:rFonts w:cs="Arial"/>
        </w:rPr>
        <w:t>when</w:t>
      </w:r>
      <w:r w:rsidR="0077463E" w:rsidRPr="00065B9C">
        <w:rPr>
          <w:rFonts w:cs="Arial"/>
        </w:rPr>
        <w:t xml:space="preserve"> </w:t>
      </w:r>
      <w:r w:rsidR="001E55AC" w:rsidRPr="00065B9C">
        <w:rPr>
          <w:rFonts w:cs="Arial"/>
        </w:rPr>
        <w:t>we</w:t>
      </w:r>
      <w:r w:rsidR="0077463E" w:rsidRPr="00065B9C">
        <w:rPr>
          <w:rFonts w:cs="Arial"/>
        </w:rPr>
        <w:t xml:space="preserve"> </w:t>
      </w:r>
      <w:r w:rsidR="001E55AC" w:rsidRPr="00065B9C">
        <w:rPr>
          <w:rFonts w:cs="Arial"/>
        </w:rPr>
        <w:t>adopted</w:t>
      </w:r>
      <w:r w:rsidR="0077463E" w:rsidRPr="00065B9C">
        <w:rPr>
          <w:rFonts w:cs="Arial"/>
        </w:rPr>
        <w:t xml:space="preserve"> </w:t>
      </w:r>
      <w:r w:rsidR="001E55AC" w:rsidRPr="00065B9C">
        <w:rPr>
          <w:rFonts w:cs="Arial"/>
        </w:rPr>
        <w:t>the</w:t>
      </w:r>
      <w:r w:rsidR="0077463E" w:rsidRPr="00065B9C">
        <w:rPr>
          <w:rFonts w:cs="Arial"/>
        </w:rPr>
        <w:t xml:space="preserve"> </w:t>
      </w:r>
      <w:r w:rsidR="001E55AC" w:rsidRPr="00065B9C">
        <w:rPr>
          <w:rFonts w:cs="Arial"/>
        </w:rPr>
        <w:t>Non</w:t>
      </w:r>
      <w:r w:rsidR="007B4F26" w:rsidRPr="00065B9C">
        <w:rPr>
          <w:rFonts w:cs="Arial"/>
        </w:rPr>
        <w:t>point</w:t>
      </w:r>
      <w:r w:rsidR="0077463E" w:rsidRPr="00065B9C">
        <w:rPr>
          <w:rFonts w:cs="Arial"/>
        </w:rPr>
        <w:t xml:space="preserve"> </w:t>
      </w:r>
      <w:r w:rsidR="007B4F26" w:rsidRPr="00065B9C">
        <w:rPr>
          <w:rFonts w:cs="Arial"/>
        </w:rPr>
        <w:t>Source</w:t>
      </w:r>
      <w:r w:rsidR="0077463E" w:rsidRPr="00065B9C">
        <w:rPr>
          <w:rFonts w:cs="Arial"/>
        </w:rPr>
        <w:t xml:space="preserve"> </w:t>
      </w:r>
      <w:r w:rsidR="007B4F26" w:rsidRPr="00065B9C">
        <w:rPr>
          <w:rFonts w:cs="Arial"/>
        </w:rPr>
        <w:t>Policy:</w:t>
      </w:r>
    </w:p>
    <w:p w14:paraId="2EF2BFFD" w14:textId="71578CEC" w:rsidR="00E607DE" w:rsidRPr="00065B9C" w:rsidRDefault="00205DC1" w:rsidP="00D47C4C">
      <w:pPr>
        <w:spacing w:line="240" w:lineRule="auto"/>
        <w:ind w:left="720" w:right="1440" w:firstLine="0"/>
        <w:jc w:val="both"/>
        <w:rPr>
          <w:rFonts w:cs="Arial"/>
          <w:szCs w:val="24"/>
        </w:rPr>
      </w:pPr>
      <w:r w:rsidRPr="00065B9C">
        <w:rPr>
          <w:rFonts w:cs="Arial"/>
        </w:rPr>
        <w:t>Current</w:t>
      </w:r>
      <w:r w:rsidR="0077463E" w:rsidRPr="00065B9C">
        <w:rPr>
          <w:rFonts w:cs="Arial"/>
        </w:rPr>
        <w:t xml:space="preserve"> </w:t>
      </w:r>
      <w:r w:rsidRPr="00065B9C">
        <w:rPr>
          <w:rFonts w:cs="Arial"/>
        </w:rPr>
        <w:t>land</w:t>
      </w:r>
      <w:r w:rsidR="0077463E" w:rsidRPr="00065B9C">
        <w:rPr>
          <w:rFonts w:cs="Arial"/>
        </w:rPr>
        <w:t xml:space="preserve"> </w:t>
      </w:r>
      <w:r w:rsidRPr="00065B9C">
        <w:rPr>
          <w:rFonts w:cs="Arial"/>
        </w:rPr>
        <w:t>use</w:t>
      </w:r>
      <w:r w:rsidR="0077463E" w:rsidRPr="00065B9C">
        <w:rPr>
          <w:rFonts w:cs="Arial"/>
        </w:rPr>
        <w:t xml:space="preserve"> </w:t>
      </w:r>
      <w:r w:rsidRPr="00065B9C">
        <w:rPr>
          <w:rFonts w:cs="Arial"/>
        </w:rPr>
        <w:t>management</w:t>
      </w:r>
      <w:r w:rsidR="0077463E" w:rsidRPr="00065B9C">
        <w:rPr>
          <w:rFonts w:cs="Arial"/>
        </w:rPr>
        <w:t xml:space="preserve"> </w:t>
      </w:r>
      <w:r w:rsidRPr="00065B9C">
        <w:rPr>
          <w:rFonts w:cs="Arial"/>
        </w:rPr>
        <w:t>practices</w:t>
      </w:r>
      <w:r w:rsidR="0077463E" w:rsidRPr="00065B9C">
        <w:rPr>
          <w:rFonts w:cs="Arial"/>
        </w:rPr>
        <w:t xml:space="preserve"> </w:t>
      </w:r>
      <w:r w:rsidRPr="00065B9C">
        <w:rPr>
          <w:rFonts w:cs="Arial"/>
        </w:rPr>
        <w:t>that</w:t>
      </w:r>
      <w:r w:rsidR="0077463E" w:rsidRPr="00065B9C">
        <w:rPr>
          <w:rFonts w:cs="Arial"/>
        </w:rPr>
        <w:t xml:space="preserve"> </w:t>
      </w:r>
      <w:r w:rsidRPr="00065B9C">
        <w:rPr>
          <w:rFonts w:cs="Arial"/>
        </w:rPr>
        <w:t>have</w:t>
      </w:r>
      <w:r w:rsidR="0077463E" w:rsidRPr="00065B9C">
        <w:rPr>
          <w:rFonts w:cs="Arial"/>
        </w:rPr>
        <w:t xml:space="preserve"> </w:t>
      </w:r>
      <w:r w:rsidRPr="00065B9C">
        <w:rPr>
          <w:rFonts w:cs="Arial"/>
        </w:rPr>
        <w:t>resulted</w:t>
      </w:r>
      <w:r w:rsidR="0077463E" w:rsidRPr="00065B9C">
        <w:rPr>
          <w:rFonts w:cs="Arial"/>
        </w:rPr>
        <w:t xml:space="preserve"> </w:t>
      </w:r>
      <w:r w:rsidRPr="00065B9C">
        <w:rPr>
          <w:rFonts w:cs="Arial"/>
        </w:rPr>
        <w:t>in</w:t>
      </w:r>
      <w:r w:rsidR="0077463E" w:rsidRPr="00065B9C">
        <w:rPr>
          <w:rFonts w:cs="Arial"/>
        </w:rPr>
        <w:t xml:space="preserve"> </w:t>
      </w:r>
      <w:r w:rsidRPr="00065B9C">
        <w:rPr>
          <w:rFonts w:cs="Arial"/>
        </w:rPr>
        <w:t>NPS</w:t>
      </w:r>
      <w:r w:rsidR="0077463E" w:rsidRPr="00065B9C">
        <w:rPr>
          <w:rFonts w:cs="Arial"/>
        </w:rPr>
        <w:t xml:space="preserve"> </w:t>
      </w:r>
      <w:r w:rsidRPr="00065B9C">
        <w:rPr>
          <w:rFonts w:cs="Arial"/>
        </w:rPr>
        <w:t>pollution</w:t>
      </w:r>
      <w:r w:rsidR="0077463E" w:rsidRPr="00065B9C">
        <w:rPr>
          <w:rFonts w:cs="Arial"/>
        </w:rPr>
        <w:t xml:space="preserve"> </w:t>
      </w:r>
      <w:r w:rsidRPr="00065B9C">
        <w:rPr>
          <w:rFonts w:cs="Arial"/>
        </w:rPr>
        <w:t>have</w:t>
      </w:r>
      <w:r w:rsidR="0077463E" w:rsidRPr="00065B9C">
        <w:rPr>
          <w:rFonts w:cs="Arial"/>
        </w:rPr>
        <w:t xml:space="preserve"> </w:t>
      </w:r>
      <w:r w:rsidRPr="00065B9C">
        <w:rPr>
          <w:rFonts w:cs="Arial"/>
        </w:rPr>
        <w:t>a</w:t>
      </w:r>
      <w:r w:rsidR="0077463E" w:rsidRPr="00065B9C">
        <w:rPr>
          <w:rFonts w:cs="Arial"/>
        </w:rPr>
        <w:t xml:space="preserve"> </w:t>
      </w:r>
      <w:r w:rsidRPr="00065B9C">
        <w:rPr>
          <w:rFonts w:cs="Arial"/>
        </w:rPr>
        <w:t>long</w:t>
      </w:r>
      <w:r w:rsidR="0077463E" w:rsidRPr="00065B9C">
        <w:rPr>
          <w:rFonts w:cs="Arial"/>
        </w:rPr>
        <w:t xml:space="preserve"> </w:t>
      </w:r>
      <w:r w:rsidRPr="00065B9C">
        <w:rPr>
          <w:rFonts w:cs="Arial"/>
        </w:rPr>
        <w:t>and</w:t>
      </w:r>
      <w:r w:rsidR="0077463E" w:rsidRPr="00065B9C">
        <w:rPr>
          <w:rFonts w:cs="Arial"/>
        </w:rPr>
        <w:t xml:space="preserve"> </w:t>
      </w:r>
      <w:r w:rsidRPr="00065B9C">
        <w:rPr>
          <w:rFonts w:cs="Arial"/>
        </w:rPr>
        <w:t>complicated</w:t>
      </w:r>
      <w:r w:rsidR="0077463E" w:rsidRPr="00065B9C">
        <w:rPr>
          <w:rFonts w:cs="Arial"/>
        </w:rPr>
        <w:t xml:space="preserve"> </w:t>
      </w:r>
      <w:r w:rsidRPr="00065B9C">
        <w:rPr>
          <w:rFonts w:cs="Arial"/>
        </w:rPr>
        <w:t>physical,</w:t>
      </w:r>
      <w:r w:rsidR="0077463E" w:rsidRPr="00065B9C">
        <w:rPr>
          <w:rFonts w:cs="Arial"/>
        </w:rPr>
        <w:t xml:space="preserve"> </w:t>
      </w:r>
      <w:r w:rsidRPr="00065B9C">
        <w:rPr>
          <w:rFonts w:cs="Arial"/>
        </w:rPr>
        <w:t>economic</w:t>
      </w:r>
      <w:r w:rsidR="0077463E" w:rsidRPr="00065B9C">
        <w:rPr>
          <w:rFonts w:cs="Arial"/>
        </w:rPr>
        <w:t xml:space="preserve"> </w:t>
      </w:r>
      <w:r w:rsidRPr="00065B9C">
        <w:rPr>
          <w:rFonts w:cs="Arial"/>
        </w:rPr>
        <w:t>and</w:t>
      </w:r>
      <w:r w:rsidR="0077463E" w:rsidRPr="00065B9C">
        <w:rPr>
          <w:rFonts w:cs="Arial"/>
        </w:rPr>
        <w:t xml:space="preserve"> </w:t>
      </w:r>
      <w:r w:rsidRPr="00065B9C">
        <w:rPr>
          <w:rFonts w:cs="Arial"/>
        </w:rPr>
        <w:t>political</w:t>
      </w:r>
      <w:r w:rsidR="0077463E" w:rsidRPr="00065B9C">
        <w:rPr>
          <w:rFonts w:cs="Arial"/>
        </w:rPr>
        <w:t xml:space="preserve"> </w:t>
      </w:r>
      <w:r w:rsidRPr="00065B9C">
        <w:rPr>
          <w:rFonts w:cs="Arial"/>
        </w:rPr>
        <w:t>history.</w:t>
      </w:r>
      <w:r w:rsidR="0077463E" w:rsidRPr="00065B9C">
        <w:rPr>
          <w:rFonts w:cs="Arial"/>
        </w:rPr>
        <w:t xml:space="preserve"> </w:t>
      </w:r>
      <w:r w:rsidRPr="00065B9C">
        <w:rPr>
          <w:rFonts w:cs="Arial"/>
        </w:rPr>
        <w:t>In</w:t>
      </w:r>
      <w:r w:rsidR="0077463E" w:rsidRPr="00065B9C">
        <w:rPr>
          <w:rFonts w:cs="Arial"/>
        </w:rPr>
        <w:t xml:space="preserve"> </w:t>
      </w:r>
      <w:r w:rsidRPr="00065B9C">
        <w:rPr>
          <w:rFonts w:cs="Arial"/>
        </w:rPr>
        <w:t>addition</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need</w:t>
      </w:r>
      <w:r w:rsidR="0077463E" w:rsidRPr="00065B9C">
        <w:rPr>
          <w:rFonts w:cs="Arial"/>
        </w:rPr>
        <w:t xml:space="preserve"> </w:t>
      </w:r>
      <w:r w:rsidRPr="00065B9C">
        <w:rPr>
          <w:rFonts w:cs="Arial"/>
        </w:rPr>
        <w:t>for</w:t>
      </w:r>
      <w:r w:rsidR="0077463E" w:rsidRPr="00065B9C">
        <w:rPr>
          <w:rFonts w:cs="Arial"/>
        </w:rPr>
        <w:t xml:space="preserve"> </w:t>
      </w:r>
      <w:r w:rsidRPr="00065B9C">
        <w:rPr>
          <w:rFonts w:cs="Arial"/>
        </w:rPr>
        <w:t>resources,</w:t>
      </w:r>
      <w:r w:rsidR="0077463E" w:rsidRPr="00065B9C">
        <w:rPr>
          <w:rFonts w:cs="Arial"/>
        </w:rPr>
        <w:t xml:space="preserve"> </w:t>
      </w:r>
      <w:r w:rsidRPr="00065B9C">
        <w:rPr>
          <w:rFonts w:cs="Arial"/>
        </w:rPr>
        <w:t>forging</w:t>
      </w:r>
      <w:r w:rsidR="0077463E" w:rsidRPr="00065B9C">
        <w:rPr>
          <w:rFonts w:cs="Arial"/>
        </w:rPr>
        <w:t xml:space="preserve"> </w:t>
      </w:r>
      <w:r w:rsidRPr="00065B9C">
        <w:rPr>
          <w:rFonts w:cs="Arial"/>
        </w:rPr>
        <w:t>a</w:t>
      </w:r>
      <w:r w:rsidR="0077463E" w:rsidRPr="00065B9C">
        <w:rPr>
          <w:rFonts w:cs="Arial"/>
        </w:rPr>
        <w:t xml:space="preserve"> </w:t>
      </w:r>
      <w:r w:rsidRPr="00065B9C">
        <w:rPr>
          <w:rFonts w:cs="Arial"/>
        </w:rPr>
        <w:t>new</w:t>
      </w:r>
      <w:r w:rsidR="0077463E" w:rsidRPr="00065B9C">
        <w:rPr>
          <w:rFonts w:cs="Arial"/>
        </w:rPr>
        <w:t xml:space="preserve"> </w:t>
      </w:r>
      <w:r w:rsidRPr="00065B9C">
        <w:rPr>
          <w:rFonts w:cs="Arial"/>
        </w:rPr>
        <w:t>history</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pollution</w:t>
      </w:r>
      <w:r w:rsidR="0077463E" w:rsidRPr="00065B9C">
        <w:rPr>
          <w:rFonts w:cs="Arial"/>
        </w:rPr>
        <w:t xml:space="preserve"> </w:t>
      </w:r>
      <w:r w:rsidRPr="00065B9C">
        <w:rPr>
          <w:rFonts w:cs="Arial"/>
        </w:rPr>
        <w:t>control</w:t>
      </w:r>
      <w:r w:rsidR="0077463E" w:rsidRPr="00065B9C">
        <w:rPr>
          <w:rFonts w:cs="Arial"/>
        </w:rPr>
        <w:t xml:space="preserve"> </w:t>
      </w:r>
      <w:r w:rsidRPr="00065B9C">
        <w:rPr>
          <w:rFonts w:cs="Arial"/>
        </w:rPr>
        <w:t>will</w:t>
      </w:r>
      <w:r w:rsidR="0077463E" w:rsidRPr="00065B9C">
        <w:rPr>
          <w:rFonts w:cs="Arial"/>
        </w:rPr>
        <w:t xml:space="preserve"> </w:t>
      </w:r>
      <w:r w:rsidRPr="00065B9C">
        <w:rPr>
          <w:rFonts w:cs="Arial"/>
        </w:rPr>
        <w:t>take</w:t>
      </w:r>
      <w:r w:rsidR="0077463E" w:rsidRPr="00065B9C">
        <w:rPr>
          <w:rFonts w:cs="Arial"/>
        </w:rPr>
        <w:t xml:space="preserve"> </w:t>
      </w:r>
      <w:r w:rsidRPr="00065B9C">
        <w:rPr>
          <w:rFonts w:cs="Arial"/>
        </w:rPr>
        <w:t>time</w:t>
      </w:r>
      <w:r w:rsidR="0077463E" w:rsidRPr="00065B9C">
        <w:rPr>
          <w:rFonts w:cs="Arial"/>
        </w:rPr>
        <w:t xml:space="preserve"> </w:t>
      </w:r>
      <w:r w:rsidRPr="00065B9C">
        <w:rPr>
          <w:rFonts w:cs="Arial"/>
        </w:rPr>
        <w:t>and</w:t>
      </w:r>
      <w:r w:rsidR="0077463E" w:rsidRPr="00065B9C">
        <w:rPr>
          <w:rFonts w:cs="Arial"/>
        </w:rPr>
        <w:t xml:space="preserve"> </w:t>
      </w:r>
      <w:r w:rsidRPr="00065B9C">
        <w:rPr>
          <w:rFonts w:cs="Arial"/>
        </w:rPr>
        <w:t>commitment,</w:t>
      </w:r>
      <w:r w:rsidR="0077463E" w:rsidRPr="00065B9C">
        <w:rPr>
          <w:rFonts w:cs="Arial"/>
        </w:rPr>
        <w:t xml:space="preserve"> </w:t>
      </w:r>
      <w:r w:rsidRPr="00065B9C">
        <w:rPr>
          <w:rFonts w:cs="Arial"/>
        </w:rPr>
        <w:t>as</w:t>
      </w:r>
      <w:r w:rsidR="0077463E" w:rsidRPr="00065B9C">
        <w:rPr>
          <w:rFonts w:cs="Arial"/>
        </w:rPr>
        <w:t xml:space="preserve"> </w:t>
      </w:r>
      <w:r w:rsidRPr="00065B9C">
        <w:rPr>
          <w:rFonts w:cs="Arial"/>
        </w:rPr>
        <w:t>well</w:t>
      </w:r>
      <w:r w:rsidR="0077463E" w:rsidRPr="00065B9C">
        <w:rPr>
          <w:rFonts w:cs="Arial"/>
        </w:rPr>
        <w:t xml:space="preserve"> </w:t>
      </w:r>
      <w:r w:rsidRPr="00065B9C">
        <w:rPr>
          <w:rFonts w:cs="Arial"/>
        </w:rPr>
        <w:t>as</w:t>
      </w:r>
      <w:r w:rsidR="0077463E" w:rsidRPr="00065B9C">
        <w:rPr>
          <w:rFonts w:cs="Arial"/>
        </w:rPr>
        <w:t xml:space="preserve"> </w:t>
      </w:r>
      <w:r w:rsidRPr="00065B9C">
        <w:rPr>
          <w:rFonts w:cs="Arial"/>
        </w:rPr>
        <w:t>a</w:t>
      </w:r>
      <w:r w:rsidR="0077463E" w:rsidRPr="00065B9C">
        <w:rPr>
          <w:rFonts w:cs="Arial"/>
        </w:rPr>
        <w:t xml:space="preserve"> </w:t>
      </w:r>
      <w:r w:rsidRPr="00065B9C">
        <w:rPr>
          <w:rFonts w:cs="Arial"/>
        </w:rPr>
        <w:t>willingness</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examine</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use</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practices</w:t>
      </w:r>
      <w:r w:rsidR="0077463E" w:rsidRPr="00065B9C">
        <w:rPr>
          <w:rFonts w:cs="Arial"/>
        </w:rPr>
        <w:t xml:space="preserve"> </w:t>
      </w:r>
      <w:r w:rsidRPr="00065B9C">
        <w:rPr>
          <w:rFonts w:cs="Arial"/>
        </w:rPr>
        <w:t>that</w:t>
      </w:r>
      <w:r w:rsidR="0077463E" w:rsidRPr="00065B9C">
        <w:rPr>
          <w:rFonts w:cs="Arial"/>
        </w:rPr>
        <w:t xml:space="preserve"> </w:t>
      </w:r>
      <w:r w:rsidRPr="00065B9C">
        <w:rPr>
          <w:rFonts w:cs="Arial"/>
        </w:rPr>
        <w:t>have</w:t>
      </w:r>
      <w:r w:rsidR="0077463E" w:rsidRPr="00065B9C">
        <w:rPr>
          <w:rFonts w:cs="Arial"/>
        </w:rPr>
        <w:t xml:space="preserve"> </w:t>
      </w:r>
      <w:r w:rsidRPr="00065B9C">
        <w:rPr>
          <w:rFonts w:cs="Arial"/>
        </w:rPr>
        <w:t>resulted</w:t>
      </w:r>
      <w:r w:rsidR="0077463E" w:rsidRPr="00065B9C">
        <w:rPr>
          <w:rFonts w:cs="Arial"/>
        </w:rPr>
        <w:t xml:space="preserve"> </w:t>
      </w:r>
      <w:r w:rsidRPr="00065B9C">
        <w:rPr>
          <w:rFonts w:cs="Arial"/>
        </w:rPr>
        <w:t>in</w:t>
      </w:r>
      <w:r w:rsidR="0077463E" w:rsidRPr="00065B9C">
        <w:rPr>
          <w:rFonts w:cs="Arial"/>
        </w:rPr>
        <w:t xml:space="preserve"> </w:t>
      </w:r>
      <w:r w:rsidRPr="00065B9C">
        <w:rPr>
          <w:rFonts w:cs="Arial"/>
        </w:rPr>
        <w:t>current</w:t>
      </w:r>
      <w:r w:rsidR="0077463E" w:rsidRPr="00065B9C">
        <w:rPr>
          <w:rFonts w:cs="Arial"/>
        </w:rPr>
        <w:t xml:space="preserve"> </w:t>
      </w:r>
      <w:r w:rsidRPr="00065B9C">
        <w:rPr>
          <w:rFonts w:cs="Arial"/>
        </w:rPr>
        <w:t>NPS</w:t>
      </w:r>
      <w:r w:rsidR="0077463E" w:rsidRPr="00065B9C">
        <w:rPr>
          <w:rFonts w:cs="Arial"/>
        </w:rPr>
        <w:t xml:space="preserve"> </w:t>
      </w:r>
      <w:r w:rsidRPr="00065B9C">
        <w:rPr>
          <w:rFonts w:cs="Arial"/>
        </w:rPr>
        <w:t>pollution</w:t>
      </w:r>
      <w:r w:rsidR="0077463E" w:rsidRPr="00065B9C">
        <w:rPr>
          <w:rFonts w:cs="Arial"/>
        </w:rPr>
        <w:t xml:space="preserve"> </w:t>
      </w:r>
      <w:r w:rsidRPr="00065B9C">
        <w:rPr>
          <w:rFonts w:cs="Arial"/>
        </w:rPr>
        <w:t>discharges</w:t>
      </w:r>
      <w:r w:rsidR="0077463E" w:rsidRPr="00065B9C">
        <w:rPr>
          <w:rFonts w:cs="Arial"/>
        </w:rPr>
        <w:t xml:space="preserve"> </w:t>
      </w:r>
      <w:r w:rsidRPr="00065B9C">
        <w:rPr>
          <w:rFonts w:cs="Arial"/>
        </w:rPr>
        <w:t>and</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barriers</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change.</w:t>
      </w:r>
      <w:r w:rsidR="0077463E" w:rsidRPr="00065B9C">
        <w:rPr>
          <w:rFonts w:cs="Arial"/>
        </w:rPr>
        <w:t xml:space="preserve"> </w:t>
      </w:r>
      <w:r w:rsidRPr="00065B9C">
        <w:rPr>
          <w:rFonts w:cs="Arial"/>
        </w:rPr>
        <w:t>Therefore,</w:t>
      </w:r>
      <w:r w:rsidR="0077463E" w:rsidRPr="00065B9C">
        <w:rPr>
          <w:rFonts w:cs="Arial"/>
        </w:rPr>
        <w:t xml:space="preserve"> </w:t>
      </w:r>
      <w:r w:rsidRPr="00065B9C">
        <w:rPr>
          <w:rFonts w:cs="Arial"/>
        </w:rPr>
        <w:t>it</w:t>
      </w:r>
      <w:r w:rsidR="0077463E" w:rsidRPr="00065B9C">
        <w:rPr>
          <w:rFonts w:cs="Arial"/>
        </w:rPr>
        <w:t xml:space="preserve"> </w:t>
      </w:r>
      <w:r w:rsidRPr="00065B9C">
        <w:rPr>
          <w:rFonts w:cs="Arial"/>
        </w:rPr>
        <w:t>is</w:t>
      </w:r>
      <w:r w:rsidR="0077463E" w:rsidRPr="00065B9C">
        <w:rPr>
          <w:rFonts w:cs="Arial"/>
        </w:rPr>
        <w:t xml:space="preserve"> </w:t>
      </w:r>
      <w:r w:rsidRPr="00065B9C">
        <w:rPr>
          <w:rFonts w:cs="Arial"/>
        </w:rPr>
        <w:t>expected</w:t>
      </w:r>
      <w:r w:rsidR="0077463E" w:rsidRPr="00065B9C">
        <w:rPr>
          <w:rFonts w:cs="Arial"/>
        </w:rPr>
        <w:t xml:space="preserve"> </w:t>
      </w:r>
      <w:r w:rsidRPr="00065B9C">
        <w:rPr>
          <w:rFonts w:cs="Arial"/>
        </w:rPr>
        <w:t>that</w:t>
      </w:r>
      <w:r w:rsidR="0077463E" w:rsidRPr="00065B9C">
        <w:rPr>
          <w:rFonts w:cs="Arial"/>
        </w:rPr>
        <w:t xml:space="preserve"> </w:t>
      </w:r>
      <w:r w:rsidRPr="00065B9C">
        <w:rPr>
          <w:rFonts w:cs="Arial"/>
        </w:rPr>
        <w:t>it</w:t>
      </w:r>
      <w:r w:rsidR="0077463E" w:rsidRPr="00065B9C">
        <w:rPr>
          <w:rFonts w:cs="Arial"/>
        </w:rPr>
        <w:t xml:space="preserve"> </w:t>
      </w:r>
      <w:r w:rsidRPr="00065B9C">
        <w:rPr>
          <w:rFonts w:cs="Arial"/>
        </w:rPr>
        <w:t>will</w:t>
      </w:r>
      <w:r w:rsidR="0077463E" w:rsidRPr="00065B9C">
        <w:rPr>
          <w:rFonts w:cs="Arial"/>
        </w:rPr>
        <w:t xml:space="preserve"> </w:t>
      </w:r>
      <w:r w:rsidRPr="00065B9C">
        <w:rPr>
          <w:rFonts w:cs="Arial"/>
        </w:rPr>
        <w:t>take</w:t>
      </w:r>
      <w:r w:rsidR="0077463E" w:rsidRPr="00065B9C">
        <w:rPr>
          <w:rFonts w:cs="Arial"/>
        </w:rPr>
        <w:t xml:space="preserve"> </w:t>
      </w:r>
      <w:r w:rsidRPr="00065B9C">
        <w:rPr>
          <w:rFonts w:cs="Arial"/>
        </w:rPr>
        <w:t>a</w:t>
      </w:r>
      <w:r w:rsidR="0077463E" w:rsidRPr="00065B9C">
        <w:rPr>
          <w:rFonts w:cs="Arial"/>
        </w:rPr>
        <w:t xml:space="preserve"> </w:t>
      </w:r>
      <w:r w:rsidRPr="00065B9C">
        <w:rPr>
          <w:rFonts w:cs="Arial"/>
        </w:rPr>
        <w:t>significant</w:t>
      </w:r>
      <w:r w:rsidR="0077463E" w:rsidRPr="00065B9C">
        <w:rPr>
          <w:rFonts w:cs="Arial"/>
        </w:rPr>
        <w:t xml:space="preserve"> </w:t>
      </w:r>
      <w:r w:rsidRPr="00065B9C">
        <w:rPr>
          <w:rFonts w:cs="Arial"/>
        </w:rPr>
        <w:t>amount</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time</w:t>
      </w:r>
      <w:r w:rsidR="0077463E" w:rsidRPr="00065B9C">
        <w:rPr>
          <w:rFonts w:cs="Arial"/>
        </w:rPr>
        <w:t xml:space="preserve"> </w:t>
      </w:r>
      <w:r w:rsidRPr="00065B9C">
        <w:rPr>
          <w:rFonts w:cs="Arial"/>
        </w:rPr>
        <w:t>for</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RWQCBs</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approve</w:t>
      </w:r>
      <w:r w:rsidR="0077463E" w:rsidRPr="00065B9C">
        <w:rPr>
          <w:rFonts w:cs="Arial"/>
        </w:rPr>
        <w:t xml:space="preserve"> </w:t>
      </w:r>
      <w:r w:rsidRPr="00065B9C">
        <w:rPr>
          <w:rFonts w:cs="Arial"/>
        </w:rPr>
        <w:t>or</w:t>
      </w:r>
      <w:r w:rsidR="0077463E" w:rsidRPr="00065B9C">
        <w:rPr>
          <w:rFonts w:cs="Arial"/>
        </w:rPr>
        <w:t xml:space="preserve"> </w:t>
      </w:r>
      <w:r w:rsidRPr="00065B9C">
        <w:rPr>
          <w:rFonts w:cs="Arial"/>
        </w:rPr>
        <w:t>endorse</w:t>
      </w:r>
      <w:r w:rsidR="0077463E" w:rsidRPr="00065B9C">
        <w:rPr>
          <w:rFonts w:cs="Arial"/>
        </w:rPr>
        <w:t xml:space="preserve"> </w:t>
      </w:r>
      <w:r w:rsidRPr="00065B9C">
        <w:rPr>
          <w:rFonts w:cs="Arial"/>
        </w:rPr>
        <w:t>NPS</w:t>
      </w:r>
      <w:r w:rsidR="0077463E" w:rsidRPr="00065B9C">
        <w:rPr>
          <w:rFonts w:cs="Arial"/>
        </w:rPr>
        <w:t xml:space="preserve"> </w:t>
      </w:r>
      <w:r w:rsidRPr="00065B9C">
        <w:rPr>
          <w:rFonts w:cs="Arial"/>
        </w:rPr>
        <w:t>control</w:t>
      </w:r>
      <w:r w:rsidR="0077463E" w:rsidRPr="00065B9C">
        <w:rPr>
          <w:rFonts w:cs="Arial"/>
        </w:rPr>
        <w:t xml:space="preserve"> </w:t>
      </w:r>
      <w:r w:rsidRPr="00065B9C">
        <w:rPr>
          <w:rFonts w:cs="Arial"/>
        </w:rPr>
        <w:t>implementation</w:t>
      </w:r>
      <w:r w:rsidR="0077463E" w:rsidRPr="00065B9C">
        <w:rPr>
          <w:rFonts w:cs="Arial"/>
        </w:rPr>
        <w:t xml:space="preserve"> </w:t>
      </w:r>
      <w:r w:rsidRPr="00065B9C">
        <w:rPr>
          <w:rFonts w:cs="Arial"/>
        </w:rPr>
        <w:lastRenderedPageBreak/>
        <w:t>programs</w:t>
      </w:r>
      <w:r w:rsidR="0077463E" w:rsidRPr="00065B9C">
        <w:rPr>
          <w:rFonts w:cs="Arial"/>
        </w:rPr>
        <w:t xml:space="preserve"> </w:t>
      </w:r>
      <w:r w:rsidRPr="00065B9C">
        <w:rPr>
          <w:rFonts w:cs="Arial"/>
        </w:rPr>
        <w:t>throughout</w:t>
      </w:r>
      <w:r w:rsidR="0077463E" w:rsidRPr="00065B9C">
        <w:rPr>
          <w:rFonts w:cs="Arial"/>
        </w:rPr>
        <w:t xml:space="preserve"> </w:t>
      </w:r>
      <w:r w:rsidRPr="00065B9C">
        <w:rPr>
          <w:rFonts w:cs="Arial"/>
        </w:rPr>
        <w:t>their</w:t>
      </w:r>
      <w:r w:rsidR="0077463E" w:rsidRPr="00065B9C">
        <w:rPr>
          <w:rFonts w:cs="Arial"/>
        </w:rPr>
        <w:t xml:space="preserve"> </w:t>
      </w:r>
      <w:r w:rsidRPr="00065B9C">
        <w:rPr>
          <w:rFonts w:cs="Arial"/>
        </w:rPr>
        <w:t>regions,</w:t>
      </w:r>
      <w:r w:rsidR="0077463E" w:rsidRPr="00065B9C">
        <w:rPr>
          <w:rFonts w:cs="Arial"/>
        </w:rPr>
        <w:t xml:space="preserve"> </w:t>
      </w:r>
      <w:r w:rsidRPr="00065B9C">
        <w:rPr>
          <w:rFonts w:cs="Arial"/>
        </w:rPr>
        <w:t>and</w:t>
      </w:r>
      <w:r w:rsidR="0077463E" w:rsidRPr="00065B9C">
        <w:rPr>
          <w:rFonts w:cs="Arial"/>
        </w:rPr>
        <w:t xml:space="preserve"> </w:t>
      </w:r>
      <w:r w:rsidRPr="00065B9C">
        <w:rPr>
          <w:rFonts w:cs="Arial"/>
        </w:rPr>
        <w:t>even</w:t>
      </w:r>
      <w:r w:rsidR="0077463E" w:rsidRPr="00065B9C">
        <w:rPr>
          <w:rFonts w:cs="Arial"/>
        </w:rPr>
        <w:t xml:space="preserve"> </w:t>
      </w:r>
      <w:r w:rsidRPr="00065B9C">
        <w:rPr>
          <w:rFonts w:cs="Arial"/>
        </w:rPr>
        <w:t>longer</w:t>
      </w:r>
      <w:r w:rsidR="0077463E" w:rsidRPr="00065B9C">
        <w:rPr>
          <w:rFonts w:cs="Arial"/>
        </w:rPr>
        <w:t xml:space="preserve"> </w:t>
      </w:r>
      <w:r w:rsidRPr="00065B9C">
        <w:rPr>
          <w:rFonts w:cs="Arial"/>
        </w:rPr>
        <w:t>for</w:t>
      </w:r>
      <w:r w:rsidR="0077463E" w:rsidRPr="00065B9C">
        <w:rPr>
          <w:rFonts w:cs="Arial"/>
        </w:rPr>
        <w:t xml:space="preserve"> </w:t>
      </w:r>
      <w:r w:rsidRPr="00065B9C">
        <w:rPr>
          <w:rFonts w:cs="Arial"/>
        </w:rPr>
        <w:t>those</w:t>
      </w:r>
      <w:r w:rsidR="0077463E" w:rsidRPr="00065B9C">
        <w:rPr>
          <w:rFonts w:cs="Arial"/>
        </w:rPr>
        <w:t xml:space="preserve"> </w:t>
      </w:r>
      <w:r w:rsidRPr="00065B9C">
        <w:rPr>
          <w:rFonts w:cs="Arial"/>
        </w:rPr>
        <w:t>programs</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achieve</w:t>
      </w:r>
      <w:r w:rsidR="0077463E" w:rsidRPr="00065B9C">
        <w:rPr>
          <w:rFonts w:cs="Arial"/>
        </w:rPr>
        <w:t xml:space="preserve"> </w:t>
      </w:r>
      <w:r w:rsidRPr="00065B9C">
        <w:rPr>
          <w:rFonts w:cs="Arial"/>
        </w:rPr>
        <w:t>their</w:t>
      </w:r>
      <w:r w:rsidR="0077463E" w:rsidRPr="00065B9C">
        <w:rPr>
          <w:rFonts w:cs="Arial"/>
        </w:rPr>
        <w:t xml:space="preserve"> </w:t>
      </w:r>
      <w:r w:rsidRPr="00065B9C">
        <w:rPr>
          <w:rFonts w:cs="Arial"/>
        </w:rPr>
        <w:t>objectives.</w:t>
      </w:r>
      <w:r w:rsidR="00394E67" w:rsidRPr="00065B9C">
        <w:rPr>
          <w:rStyle w:val="FootnoteReference"/>
          <w:rFonts w:cs="Arial"/>
        </w:rPr>
        <w:footnoteReference w:id="169"/>
      </w:r>
    </w:p>
    <w:p w14:paraId="01B2CD84" w14:textId="77777777" w:rsidR="00117463" w:rsidRPr="00065B9C" w:rsidRDefault="00117463" w:rsidP="00CB32FC">
      <w:pPr>
        <w:spacing w:line="240" w:lineRule="auto"/>
        <w:ind w:firstLine="547"/>
        <w:rPr>
          <w:rFonts w:cs="Arial"/>
          <w:szCs w:val="24"/>
        </w:rPr>
      </w:pPr>
    </w:p>
    <w:p w14:paraId="2721D39E" w14:textId="3187F419" w:rsidR="000E327D" w:rsidRDefault="00A4776A" w:rsidP="3F0D734E">
      <w:pPr>
        <w:rPr>
          <w:ins w:id="1121" w:author="Author"/>
          <w:rFonts w:cs="Arial"/>
        </w:rPr>
      </w:pPr>
      <w:del w:id="1122" w:author="Author">
        <w:r w:rsidRPr="00065B9C">
          <w:rPr>
            <w:rFonts w:cs="Arial"/>
          </w:rPr>
          <w:delText>With</w:delText>
        </w:r>
      </w:del>
      <w:ins w:id="1123" w:author="Author">
        <w:r w:rsidR="004D34E3">
          <w:rPr>
            <w:rFonts w:cs="Arial"/>
          </w:rPr>
          <w:t xml:space="preserve">Importantly, </w:t>
        </w:r>
        <w:r w:rsidR="00983A1F">
          <w:rPr>
            <w:rFonts w:cs="Arial"/>
          </w:rPr>
          <w:t xml:space="preserve">while </w:t>
        </w:r>
        <w:r w:rsidR="004D34E3">
          <w:rPr>
            <w:rFonts w:cs="Arial"/>
          </w:rPr>
          <w:t>t</w:t>
        </w:r>
        <w:r w:rsidR="00B46B9E">
          <w:rPr>
            <w:rFonts w:cs="Arial"/>
          </w:rPr>
          <w:t xml:space="preserve">he Nonpoint Source Policy </w:t>
        </w:r>
        <w:r w:rsidR="00667CF8">
          <w:rPr>
            <w:rFonts w:cs="Arial"/>
          </w:rPr>
          <w:t>requires compliance with the Antidegradation Policy</w:t>
        </w:r>
        <w:r w:rsidR="00983A1F">
          <w:rPr>
            <w:rFonts w:cs="Arial"/>
          </w:rPr>
          <w:t xml:space="preserve">, it also </w:t>
        </w:r>
        <w:r w:rsidR="008F0EDA">
          <w:rPr>
            <w:rFonts w:cs="Arial"/>
          </w:rPr>
          <w:t xml:space="preserve">acknowledges </w:t>
        </w:r>
        <w:r w:rsidR="00A66698">
          <w:rPr>
            <w:rFonts w:cs="Arial"/>
          </w:rPr>
          <w:t xml:space="preserve">that </w:t>
        </w:r>
        <w:r w:rsidR="00A40C02">
          <w:rPr>
            <w:rFonts w:cs="Arial"/>
          </w:rPr>
          <w:t xml:space="preserve">it </w:t>
        </w:r>
        <w:r w:rsidR="00983A1F">
          <w:rPr>
            <w:rFonts w:cs="Arial"/>
          </w:rPr>
          <w:t>may</w:t>
        </w:r>
        <w:r w:rsidR="00A40C02">
          <w:rPr>
            <w:rFonts w:cs="Arial"/>
          </w:rPr>
          <w:t xml:space="preserve"> take a significant amount of time </w:t>
        </w:r>
        <w:r w:rsidR="00552C09">
          <w:rPr>
            <w:rFonts w:cs="Arial"/>
          </w:rPr>
          <w:t xml:space="preserve">for dischargers to </w:t>
        </w:r>
        <w:r w:rsidR="00C33741">
          <w:rPr>
            <w:rFonts w:cs="Arial"/>
          </w:rPr>
          <w:t xml:space="preserve">implement </w:t>
        </w:r>
        <w:r w:rsidR="00552C09">
          <w:rPr>
            <w:rFonts w:cs="Arial"/>
          </w:rPr>
          <w:t xml:space="preserve">water quality objectives </w:t>
        </w:r>
        <w:r w:rsidR="00E6516C">
          <w:rPr>
            <w:rFonts w:cs="Arial"/>
          </w:rPr>
          <w:t xml:space="preserve">where groundwater has been </w:t>
        </w:r>
        <w:r w:rsidR="00B1208A">
          <w:rPr>
            <w:rFonts w:cs="Arial"/>
          </w:rPr>
          <w:t>degraded by historic practices</w:t>
        </w:r>
        <w:r w:rsidR="00E5373B">
          <w:rPr>
            <w:rFonts w:cs="Arial"/>
          </w:rPr>
          <w:t xml:space="preserve"> by the </w:t>
        </w:r>
        <w:r w:rsidR="006711E6">
          <w:rPr>
            <w:rFonts w:cs="Arial"/>
          </w:rPr>
          <w:t>same or similar dischargers</w:t>
        </w:r>
        <w:r w:rsidR="00362519">
          <w:rPr>
            <w:rFonts w:cs="Arial"/>
          </w:rPr>
          <w:t xml:space="preserve">, </w:t>
        </w:r>
        <w:r w:rsidR="006238DB">
          <w:rPr>
            <w:rFonts w:cs="Arial"/>
          </w:rPr>
          <w:t xml:space="preserve">and achieving </w:t>
        </w:r>
        <w:r w:rsidR="00901857">
          <w:rPr>
            <w:rFonts w:cs="Arial"/>
          </w:rPr>
          <w:t xml:space="preserve">water quality </w:t>
        </w:r>
        <w:r w:rsidR="006238DB">
          <w:rPr>
            <w:rFonts w:cs="Arial"/>
          </w:rPr>
          <w:t>objectives requires phased implementation over time.</w:t>
        </w:r>
        <w:r w:rsidR="009603A4">
          <w:rPr>
            <w:rStyle w:val="FootnoteReference"/>
            <w:rFonts w:cs="Arial"/>
          </w:rPr>
          <w:footnoteReference w:id="170"/>
        </w:r>
        <w:r w:rsidR="002A6378">
          <w:rPr>
            <w:rFonts w:cs="Arial"/>
          </w:rPr>
          <w:t xml:space="preserve"> That framework implicitly </w:t>
        </w:r>
        <w:r w:rsidR="0051228D">
          <w:rPr>
            <w:rFonts w:cs="Arial"/>
          </w:rPr>
          <w:t xml:space="preserve">recognizes that compliance with the Antidegradation Policy does not </w:t>
        </w:r>
        <w:r w:rsidR="005A02C0">
          <w:rPr>
            <w:rFonts w:cs="Arial"/>
          </w:rPr>
          <w:t>prohibit</w:t>
        </w:r>
        <w:r w:rsidR="00C86A36">
          <w:rPr>
            <w:rFonts w:cs="Arial"/>
          </w:rPr>
          <w:t xml:space="preserve"> temporary</w:t>
        </w:r>
        <w:r w:rsidR="005A02C0">
          <w:rPr>
            <w:rFonts w:cs="Arial"/>
          </w:rPr>
          <w:t xml:space="preserve"> </w:t>
        </w:r>
        <w:r w:rsidR="004530B6">
          <w:rPr>
            <w:rFonts w:cs="Arial"/>
          </w:rPr>
          <w:t xml:space="preserve">reductions in water quality, even those </w:t>
        </w:r>
        <w:r w:rsidR="001220B9">
          <w:rPr>
            <w:rFonts w:cs="Arial"/>
          </w:rPr>
          <w:t>beyond water quality objectives</w:t>
        </w:r>
        <w:r w:rsidR="000E327D">
          <w:rPr>
            <w:rFonts w:cs="Arial"/>
          </w:rPr>
          <w:t xml:space="preserve">. </w:t>
        </w:r>
      </w:ins>
    </w:p>
    <w:p w14:paraId="5D62579E" w14:textId="19CCBA6F" w:rsidR="00D44571" w:rsidRPr="00065B9C" w:rsidRDefault="008347C8" w:rsidP="3F0D734E">
      <w:pPr>
        <w:rPr>
          <w:rFonts w:cs="Arial"/>
        </w:rPr>
      </w:pPr>
      <w:ins w:id="1125" w:author="Author">
        <w:r>
          <w:rPr>
            <w:rFonts w:cs="Arial"/>
          </w:rPr>
          <w:t>Accordingly, w</w:t>
        </w:r>
        <w:r w:rsidR="00A4776A" w:rsidRPr="00065B9C">
          <w:rPr>
            <w:rFonts w:cs="Arial"/>
          </w:rPr>
          <w:t>ith</w:t>
        </w:r>
      </w:ins>
      <w:r w:rsidR="0077463E" w:rsidRPr="00065B9C">
        <w:rPr>
          <w:rFonts w:cs="Arial"/>
        </w:rPr>
        <w:t xml:space="preserve"> </w:t>
      </w:r>
      <w:r w:rsidR="00A4776A" w:rsidRPr="00065B9C">
        <w:rPr>
          <w:rFonts w:cs="Arial"/>
        </w:rPr>
        <w:t>important</w:t>
      </w:r>
      <w:r w:rsidR="0077463E" w:rsidRPr="00065B9C">
        <w:rPr>
          <w:rFonts w:cs="Arial"/>
        </w:rPr>
        <w:t xml:space="preserve"> </w:t>
      </w:r>
      <w:r w:rsidR="00A4776A" w:rsidRPr="00065B9C">
        <w:rPr>
          <w:rFonts w:cs="Arial"/>
        </w:rPr>
        <w:t>limitations,</w:t>
      </w:r>
      <w:r w:rsidR="0077463E" w:rsidRPr="00065B9C">
        <w:rPr>
          <w:rFonts w:cs="Arial"/>
        </w:rPr>
        <w:t xml:space="preserve"> </w:t>
      </w:r>
      <w:r w:rsidR="00B82FBF" w:rsidRPr="00065B9C">
        <w:rPr>
          <w:rFonts w:cs="Arial"/>
        </w:rPr>
        <w:t>a</w:t>
      </w:r>
      <w:r w:rsidR="0077463E" w:rsidRPr="00065B9C">
        <w:rPr>
          <w:rFonts w:cs="Arial"/>
        </w:rPr>
        <w:t xml:space="preserve"> </w:t>
      </w:r>
      <w:r w:rsidR="00B82FBF" w:rsidRPr="00065B9C">
        <w:rPr>
          <w:rFonts w:cs="Arial"/>
        </w:rPr>
        <w:t>water</w:t>
      </w:r>
      <w:r w:rsidR="0077463E" w:rsidRPr="00065B9C">
        <w:rPr>
          <w:rFonts w:cs="Arial"/>
        </w:rPr>
        <w:t xml:space="preserve"> </w:t>
      </w:r>
      <w:r w:rsidR="00B82FBF" w:rsidRPr="00065B9C">
        <w:rPr>
          <w:rFonts w:cs="Arial"/>
        </w:rPr>
        <w:t>board</w:t>
      </w:r>
      <w:r w:rsidR="0077463E" w:rsidRPr="00065B9C">
        <w:rPr>
          <w:rFonts w:cs="Arial"/>
        </w:rPr>
        <w:t xml:space="preserve"> </w:t>
      </w:r>
      <w:r w:rsidR="00B82FBF" w:rsidRPr="00065B9C">
        <w:rPr>
          <w:rFonts w:cs="Arial"/>
        </w:rPr>
        <w:t>has</w:t>
      </w:r>
      <w:r w:rsidR="0077463E" w:rsidRPr="00065B9C">
        <w:rPr>
          <w:rFonts w:cs="Arial"/>
        </w:rPr>
        <w:t xml:space="preserve"> </w:t>
      </w:r>
      <w:r w:rsidR="00B82FBF" w:rsidRPr="00065B9C">
        <w:rPr>
          <w:rFonts w:cs="Arial"/>
        </w:rPr>
        <w:t>authority</w:t>
      </w:r>
      <w:r w:rsidR="0077463E" w:rsidRPr="00065B9C">
        <w:rPr>
          <w:rFonts w:cs="Arial"/>
        </w:rPr>
        <w:t xml:space="preserve"> </w:t>
      </w:r>
      <w:r w:rsidR="00B82FBF" w:rsidRPr="00065B9C">
        <w:rPr>
          <w:rFonts w:cs="Arial"/>
        </w:rPr>
        <w:t>to</w:t>
      </w:r>
      <w:r w:rsidR="0077463E" w:rsidRPr="00065B9C">
        <w:rPr>
          <w:rFonts w:cs="Arial"/>
        </w:rPr>
        <w:t xml:space="preserve"> </w:t>
      </w:r>
      <w:r w:rsidR="00B82FBF" w:rsidRPr="00065B9C">
        <w:rPr>
          <w:rFonts w:cs="Arial"/>
        </w:rPr>
        <w:t>authorize</w:t>
      </w:r>
      <w:r w:rsidR="0077463E" w:rsidRPr="00065B9C">
        <w:rPr>
          <w:rFonts w:cs="Arial"/>
        </w:rPr>
        <w:t xml:space="preserve"> </w:t>
      </w:r>
      <w:r w:rsidR="00B82FBF" w:rsidRPr="00065B9C">
        <w:rPr>
          <w:rFonts w:cs="Arial"/>
        </w:rPr>
        <w:t>a</w:t>
      </w:r>
      <w:r w:rsidR="0077463E" w:rsidRPr="00065B9C">
        <w:rPr>
          <w:rFonts w:cs="Arial"/>
        </w:rPr>
        <w:t xml:space="preserve"> </w:t>
      </w:r>
      <w:r w:rsidR="00B82FBF" w:rsidRPr="00065B9C">
        <w:rPr>
          <w:rFonts w:cs="Arial"/>
        </w:rPr>
        <w:t>discharge</w:t>
      </w:r>
      <w:r w:rsidR="0077463E" w:rsidRPr="00065B9C">
        <w:rPr>
          <w:rFonts w:cs="Arial"/>
        </w:rPr>
        <w:t xml:space="preserve"> </w:t>
      </w:r>
      <w:r w:rsidR="00B82FBF" w:rsidRPr="00065B9C">
        <w:rPr>
          <w:rFonts w:cs="Arial"/>
        </w:rPr>
        <w:t>that</w:t>
      </w:r>
      <w:r w:rsidR="0077463E" w:rsidRPr="00065B9C">
        <w:rPr>
          <w:rFonts w:cs="Arial"/>
        </w:rPr>
        <w:t xml:space="preserve"> </w:t>
      </w:r>
      <w:r w:rsidR="00B82FBF" w:rsidRPr="00065B9C">
        <w:rPr>
          <w:rFonts w:cs="Arial"/>
        </w:rPr>
        <w:t>results</w:t>
      </w:r>
      <w:r w:rsidR="0077463E" w:rsidRPr="00065B9C">
        <w:rPr>
          <w:rFonts w:cs="Arial"/>
        </w:rPr>
        <w:t xml:space="preserve"> </w:t>
      </w:r>
      <w:r w:rsidR="00B82FBF" w:rsidRPr="00065B9C">
        <w:rPr>
          <w:rFonts w:cs="Arial"/>
        </w:rPr>
        <w:t>in</w:t>
      </w:r>
      <w:r w:rsidR="0077463E" w:rsidRPr="00065B9C">
        <w:rPr>
          <w:rFonts w:cs="Arial"/>
        </w:rPr>
        <w:t xml:space="preserve"> </w:t>
      </w:r>
      <w:r w:rsidR="00B82FBF" w:rsidRPr="00065B9C">
        <w:rPr>
          <w:rFonts w:cs="Arial"/>
        </w:rPr>
        <w:t>water</w:t>
      </w:r>
      <w:r w:rsidR="0077463E" w:rsidRPr="00065B9C">
        <w:rPr>
          <w:rFonts w:cs="Arial"/>
        </w:rPr>
        <w:t xml:space="preserve"> </w:t>
      </w:r>
      <w:r w:rsidR="00B82FBF" w:rsidRPr="00065B9C">
        <w:rPr>
          <w:rFonts w:cs="Arial"/>
        </w:rPr>
        <w:t>quality</w:t>
      </w:r>
      <w:r w:rsidR="0077463E" w:rsidRPr="00065B9C">
        <w:rPr>
          <w:rFonts w:cs="Arial"/>
        </w:rPr>
        <w:t xml:space="preserve"> </w:t>
      </w:r>
      <w:r w:rsidR="00B82FBF" w:rsidRPr="00065B9C">
        <w:rPr>
          <w:rFonts w:cs="Arial"/>
        </w:rPr>
        <w:t>worse</w:t>
      </w:r>
      <w:r w:rsidR="0077463E" w:rsidRPr="00065B9C">
        <w:rPr>
          <w:rFonts w:cs="Arial"/>
        </w:rPr>
        <w:t xml:space="preserve"> </w:t>
      </w:r>
      <w:r w:rsidR="00B82FBF" w:rsidRPr="00065B9C">
        <w:rPr>
          <w:rFonts w:cs="Arial"/>
        </w:rPr>
        <w:t>than</w:t>
      </w:r>
      <w:r w:rsidR="0077463E" w:rsidRPr="00065B9C">
        <w:rPr>
          <w:rFonts w:cs="Arial"/>
        </w:rPr>
        <w:t xml:space="preserve"> </w:t>
      </w:r>
      <w:r w:rsidR="00B82FBF" w:rsidRPr="00065B9C">
        <w:rPr>
          <w:rFonts w:cs="Arial"/>
        </w:rPr>
        <w:t>applica</w:t>
      </w:r>
      <w:r w:rsidR="00FC6C75" w:rsidRPr="00065B9C">
        <w:rPr>
          <w:rFonts w:cs="Arial"/>
        </w:rPr>
        <w:t>ble</w:t>
      </w:r>
      <w:r w:rsidR="0077463E" w:rsidRPr="00065B9C">
        <w:rPr>
          <w:rFonts w:cs="Arial"/>
        </w:rPr>
        <w:t xml:space="preserve"> </w:t>
      </w:r>
      <w:r w:rsidR="00FC6C75" w:rsidRPr="00065B9C">
        <w:rPr>
          <w:rFonts w:cs="Arial"/>
        </w:rPr>
        <w:t>water</w:t>
      </w:r>
      <w:r w:rsidR="0077463E" w:rsidRPr="00065B9C">
        <w:rPr>
          <w:rFonts w:cs="Arial"/>
        </w:rPr>
        <w:t xml:space="preserve"> </w:t>
      </w:r>
      <w:r w:rsidR="00FC6C75" w:rsidRPr="00065B9C">
        <w:rPr>
          <w:rFonts w:cs="Arial"/>
        </w:rPr>
        <w:t>quality</w:t>
      </w:r>
      <w:r w:rsidR="0077463E" w:rsidRPr="00065B9C">
        <w:rPr>
          <w:rFonts w:cs="Arial"/>
        </w:rPr>
        <w:t xml:space="preserve"> </w:t>
      </w:r>
      <w:r w:rsidR="00FC6C75" w:rsidRPr="00065B9C">
        <w:rPr>
          <w:rFonts w:cs="Arial"/>
        </w:rPr>
        <w:t>objectives</w:t>
      </w:r>
      <w:r w:rsidR="0077463E" w:rsidRPr="00065B9C">
        <w:rPr>
          <w:rFonts w:cs="Arial"/>
        </w:rPr>
        <w:t xml:space="preserve"> </w:t>
      </w:r>
      <w:r w:rsidR="00FC6C75" w:rsidRPr="00065B9C">
        <w:rPr>
          <w:rFonts w:cs="Arial"/>
        </w:rPr>
        <w:t>for</w:t>
      </w:r>
      <w:r w:rsidR="0077463E" w:rsidRPr="00065B9C">
        <w:rPr>
          <w:rFonts w:cs="Arial"/>
        </w:rPr>
        <w:t xml:space="preserve"> </w:t>
      </w:r>
      <w:r w:rsidR="00FC6C75" w:rsidRPr="00065B9C">
        <w:rPr>
          <w:rFonts w:cs="Arial"/>
        </w:rPr>
        <w:t>a</w:t>
      </w:r>
      <w:r w:rsidR="0077463E" w:rsidRPr="00065B9C">
        <w:rPr>
          <w:rFonts w:cs="Arial"/>
        </w:rPr>
        <w:t xml:space="preserve"> </w:t>
      </w:r>
      <w:r w:rsidR="00FC6C75" w:rsidRPr="00065B9C">
        <w:rPr>
          <w:rFonts w:cs="Arial"/>
        </w:rPr>
        <w:t>reasonable</w:t>
      </w:r>
      <w:r w:rsidR="0077463E" w:rsidRPr="00065B9C">
        <w:rPr>
          <w:rFonts w:cs="Arial"/>
        </w:rPr>
        <w:t xml:space="preserve"> </w:t>
      </w:r>
      <w:r w:rsidR="00FC6C75" w:rsidRPr="00065B9C">
        <w:rPr>
          <w:rFonts w:cs="Arial"/>
        </w:rPr>
        <w:t>amount</w:t>
      </w:r>
      <w:r w:rsidR="0077463E" w:rsidRPr="00065B9C">
        <w:rPr>
          <w:rFonts w:cs="Arial"/>
        </w:rPr>
        <w:t xml:space="preserve"> </w:t>
      </w:r>
      <w:r w:rsidR="00FC6C75" w:rsidRPr="00065B9C">
        <w:rPr>
          <w:rFonts w:cs="Arial"/>
        </w:rPr>
        <w:t>of</w:t>
      </w:r>
      <w:r w:rsidR="0077463E" w:rsidRPr="00065B9C">
        <w:rPr>
          <w:rFonts w:cs="Arial"/>
        </w:rPr>
        <w:t xml:space="preserve"> </w:t>
      </w:r>
      <w:r w:rsidR="00FC6C75" w:rsidRPr="00065B9C">
        <w:rPr>
          <w:rFonts w:cs="Arial"/>
        </w:rPr>
        <w:t>time</w:t>
      </w:r>
      <w:r w:rsidR="00A4776A" w:rsidRPr="00065B9C">
        <w:rPr>
          <w:rFonts w:cs="Arial"/>
        </w:rPr>
        <w:t>.</w:t>
      </w:r>
      <w:r w:rsidR="0077463E" w:rsidRPr="00065B9C">
        <w:rPr>
          <w:rFonts w:cs="Arial"/>
        </w:rPr>
        <w:t xml:space="preserve"> </w:t>
      </w:r>
      <w:r w:rsidR="00A4776A" w:rsidRPr="00065B9C">
        <w:rPr>
          <w:rFonts w:cs="Arial"/>
        </w:rPr>
        <w:t>A</w:t>
      </w:r>
      <w:r w:rsidR="0077463E" w:rsidRPr="00065B9C">
        <w:rPr>
          <w:rFonts w:cs="Arial"/>
        </w:rPr>
        <w:t xml:space="preserve"> </w:t>
      </w:r>
      <w:r w:rsidR="00A4776A" w:rsidRPr="00065B9C">
        <w:rPr>
          <w:rFonts w:cs="Arial"/>
        </w:rPr>
        <w:t>key</w:t>
      </w:r>
      <w:r w:rsidR="0077463E" w:rsidRPr="00065B9C">
        <w:rPr>
          <w:rFonts w:cs="Arial"/>
        </w:rPr>
        <w:t xml:space="preserve"> </w:t>
      </w:r>
      <w:r w:rsidR="00A4776A" w:rsidRPr="00065B9C">
        <w:rPr>
          <w:rFonts w:cs="Arial"/>
        </w:rPr>
        <w:t>limitation</w:t>
      </w:r>
      <w:r w:rsidR="0077463E" w:rsidRPr="00065B9C">
        <w:rPr>
          <w:rFonts w:cs="Arial"/>
        </w:rPr>
        <w:t xml:space="preserve"> </w:t>
      </w:r>
      <w:r w:rsidR="00A4776A" w:rsidRPr="00065B9C">
        <w:rPr>
          <w:rFonts w:cs="Arial"/>
        </w:rPr>
        <w:t>is</w:t>
      </w:r>
      <w:r w:rsidR="0077463E" w:rsidRPr="00065B9C">
        <w:rPr>
          <w:rFonts w:cs="Arial"/>
        </w:rPr>
        <w:t xml:space="preserve"> </w:t>
      </w:r>
      <w:r w:rsidR="00A4776A" w:rsidRPr="00065B9C">
        <w:rPr>
          <w:rFonts w:cs="Arial"/>
        </w:rPr>
        <w:t>that</w:t>
      </w:r>
      <w:r w:rsidR="0077463E" w:rsidRPr="00065B9C">
        <w:rPr>
          <w:rFonts w:cs="Arial"/>
        </w:rPr>
        <w:t xml:space="preserve"> </w:t>
      </w:r>
      <w:r w:rsidR="00700A58" w:rsidRPr="00065B9C">
        <w:rPr>
          <w:rFonts w:cs="Arial"/>
        </w:rPr>
        <w:t>no</w:t>
      </w:r>
      <w:r w:rsidR="0077463E" w:rsidRPr="00065B9C">
        <w:rPr>
          <w:rFonts w:cs="Arial"/>
        </w:rPr>
        <w:t xml:space="preserve"> </w:t>
      </w:r>
      <w:r w:rsidR="00700A58" w:rsidRPr="00065B9C">
        <w:rPr>
          <w:rFonts w:cs="Arial"/>
        </w:rPr>
        <w:t>water</w:t>
      </w:r>
      <w:r w:rsidR="0077463E" w:rsidRPr="00065B9C">
        <w:rPr>
          <w:rFonts w:cs="Arial"/>
        </w:rPr>
        <w:t xml:space="preserve"> </w:t>
      </w:r>
      <w:r w:rsidR="00700A58" w:rsidRPr="00065B9C">
        <w:rPr>
          <w:rFonts w:cs="Arial"/>
        </w:rPr>
        <w:t>board</w:t>
      </w:r>
      <w:r w:rsidR="0077463E" w:rsidRPr="00065B9C">
        <w:rPr>
          <w:rFonts w:cs="Arial"/>
        </w:rPr>
        <w:t xml:space="preserve"> </w:t>
      </w:r>
      <w:r w:rsidR="00700A58" w:rsidRPr="00065B9C">
        <w:rPr>
          <w:rFonts w:cs="Arial"/>
        </w:rPr>
        <w:t>should</w:t>
      </w:r>
      <w:r w:rsidR="0077463E" w:rsidRPr="00065B9C">
        <w:rPr>
          <w:rFonts w:cs="Arial"/>
        </w:rPr>
        <w:t xml:space="preserve"> </w:t>
      </w:r>
      <w:r w:rsidR="00700A58" w:rsidRPr="00065B9C">
        <w:rPr>
          <w:rFonts w:cs="Arial"/>
        </w:rPr>
        <w:t>sanction</w:t>
      </w:r>
      <w:r w:rsidR="0077463E" w:rsidRPr="00065B9C">
        <w:rPr>
          <w:rFonts w:cs="Arial"/>
        </w:rPr>
        <w:t xml:space="preserve"> </w:t>
      </w:r>
      <w:r w:rsidR="00700A58" w:rsidRPr="00065B9C">
        <w:rPr>
          <w:rFonts w:cs="Arial"/>
        </w:rPr>
        <w:t>an</w:t>
      </w:r>
      <w:r w:rsidR="0077463E" w:rsidRPr="00065B9C">
        <w:rPr>
          <w:rFonts w:cs="Arial"/>
        </w:rPr>
        <w:t xml:space="preserve"> </w:t>
      </w:r>
      <w:r w:rsidR="00700A58" w:rsidRPr="00065B9C">
        <w:rPr>
          <w:rFonts w:cs="Arial"/>
        </w:rPr>
        <w:t>interim</w:t>
      </w:r>
      <w:r w:rsidR="0077463E" w:rsidRPr="00065B9C">
        <w:rPr>
          <w:rFonts w:cs="Arial"/>
        </w:rPr>
        <w:t xml:space="preserve"> </w:t>
      </w:r>
      <w:r w:rsidR="00700A58" w:rsidRPr="00065B9C">
        <w:rPr>
          <w:rFonts w:cs="Arial"/>
        </w:rPr>
        <w:t>lowering</w:t>
      </w:r>
      <w:r w:rsidR="0077463E" w:rsidRPr="00065B9C">
        <w:rPr>
          <w:rFonts w:cs="Arial"/>
        </w:rPr>
        <w:t xml:space="preserve"> </w:t>
      </w:r>
      <w:r w:rsidR="00F8259F" w:rsidRPr="00065B9C">
        <w:rPr>
          <w:rFonts w:cs="Arial"/>
        </w:rPr>
        <w:t>below</w:t>
      </w:r>
      <w:r w:rsidR="0077463E" w:rsidRPr="00065B9C">
        <w:rPr>
          <w:rFonts w:cs="Arial"/>
        </w:rPr>
        <w:t xml:space="preserve"> </w:t>
      </w:r>
      <w:r w:rsidR="00F8259F" w:rsidRPr="00065B9C">
        <w:rPr>
          <w:rFonts w:cs="Arial"/>
        </w:rPr>
        <w:t>water</w:t>
      </w:r>
      <w:r w:rsidR="0077463E" w:rsidRPr="00065B9C">
        <w:rPr>
          <w:rFonts w:cs="Arial"/>
        </w:rPr>
        <w:t xml:space="preserve"> </w:t>
      </w:r>
      <w:r w:rsidR="00F8259F" w:rsidRPr="00065B9C">
        <w:rPr>
          <w:rFonts w:cs="Arial"/>
        </w:rPr>
        <w:t>quality</w:t>
      </w:r>
      <w:r w:rsidR="0077463E" w:rsidRPr="00065B9C">
        <w:rPr>
          <w:rFonts w:cs="Arial"/>
        </w:rPr>
        <w:t xml:space="preserve"> </w:t>
      </w:r>
      <w:r w:rsidR="00F8259F" w:rsidRPr="00065B9C">
        <w:rPr>
          <w:rFonts w:cs="Arial"/>
        </w:rPr>
        <w:t>objectives</w:t>
      </w:r>
      <w:r w:rsidR="0077463E" w:rsidRPr="00065B9C">
        <w:rPr>
          <w:rFonts w:cs="Arial"/>
        </w:rPr>
        <w:t xml:space="preserve"> </w:t>
      </w:r>
      <w:r w:rsidR="00700A58" w:rsidRPr="00065B9C">
        <w:rPr>
          <w:rFonts w:cs="Arial"/>
        </w:rPr>
        <w:t>unless</w:t>
      </w:r>
      <w:r w:rsidR="0077463E" w:rsidRPr="00065B9C">
        <w:rPr>
          <w:rFonts w:cs="Arial"/>
        </w:rPr>
        <w:t xml:space="preserve"> </w:t>
      </w:r>
      <w:r w:rsidR="00700A58" w:rsidRPr="00065B9C">
        <w:rPr>
          <w:rFonts w:cs="Arial"/>
        </w:rPr>
        <w:t>there</w:t>
      </w:r>
      <w:r w:rsidR="0077463E" w:rsidRPr="00065B9C">
        <w:rPr>
          <w:rFonts w:cs="Arial"/>
        </w:rPr>
        <w:t xml:space="preserve"> </w:t>
      </w:r>
      <w:r w:rsidR="00700A58" w:rsidRPr="00065B9C">
        <w:rPr>
          <w:rFonts w:cs="Arial"/>
        </w:rPr>
        <w:t>are</w:t>
      </w:r>
      <w:r w:rsidR="0077463E" w:rsidRPr="00065B9C">
        <w:rPr>
          <w:rFonts w:cs="Arial"/>
        </w:rPr>
        <w:t xml:space="preserve"> </w:t>
      </w:r>
      <w:r w:rsidR="00700A58" w:rsidRPr="00065B9C">
        <w:rPr>
          <w:rFonts w:cs="Arial"/>
        </w:rPr>
        <w:t>assurances</w:t>
      </w:r>
      <w:r w:rsidR="0077463E" w:rsidRPr="00065B9C">
        <w:rPr>
          <w:rFonts w:cs="Arial"/>
        </w:rPr>
        <w:t xml:space="preserve"> </w:t>
      </w:r>
      <w:r w:rsidR="00700A58" w:rsidRPr="00065B9C">
        <w:rPr>
          <w:rFonts w:cs="Arial"/>
        </w:rPr>
        <w:t>that</w:t>
      </w:r>
      <w:r w:rsidR="0077463E" w:rsidRPr="00065B9C">
        <w:rPr>
          <w:rFonts w:cs="Arial"/>
        </w:rPr>
        <w:t xml:space="preserve"> </w:t>
      </w:r>
      <w:r w:rsidR="00E011BD" w:rsidRPr="00065B9C">
        <w:rPr>
          <w:rFonts w:cs="Arial"/>
        </w:rPr>
        <w:t>actual</w:t>
      </w:r>
      <w:r w:rsidR="0077463E" w:rsidRPr="00065B9C">
        <w:rPr>
          <w:rFonts w:cs="Arial"/>
        </w:rPr>
        <w:t xml:space="preserve"> </w:t>
      </w:r>
      <w:r w:rsidR="00700A58" w:rsidRPr="00065B9C">
        <w:rPr>
          <w:rFonts w:cs="Arial"/>
        </w:rPr>
        <w:t>uses</w:t>
      </w:r>
      <w:r w:rsidR="0077463E" w:rsidRPr="00065B9C">
        <w:rPr>
          <w:rFonts w:cs="Arial"/>
        </w:rPr>
        <w:t xml:space="preserve"> of the water </w:t>
      </w:r>
      <w:r w:rsidR="00700A58" w:rsidRPr="00065B9C">
        <w:rPr>
          <w:rFonts w:cs="Arial"/>
        </w:rPr>
        <w:t>are</w:t>
      </w:r>
      <w:r w:rsidR="0077463E" w:rsidRPr="00065B9C">
        <w:rPr>
          <w:rFonts w:cs="Arial"/>
        </w:rPr>
        <w:t xml:space="preserve"> </w:t>
      </w:r>
      <w:r w:rsidR="00764146" w:rsidRPr="00065B9C">
        <w:rPr>
          <w:rFonts w:cs="Arial"/>
        </w:rPr>
        <w:t>reasonably</w:t>
      </w:r>
      <w:r w:rsidR="0077463E" w:rsidRPr="00065B9C">
        <w:rPr>
          <w:rFonts w:cs="Arial"/>
        </w:rPr>
        <w:t xml:space="preserve"> </w:t>
      </w:r>
      <w:r w:rsidR="00764146" w:rsidRPr="00065B9C">
        <w:rPr>
          <w:rFonts w:cs="Arial"/>
        </w:rPr>
        <w:t>protected</w:t>
      </w:r>
      <w:r w:rsidR="0077463E" w:rsidRPr="00065B9C">
        <w:rPr>
          <w:rFonts w:cs="Arial"/>
        </w:rPr>
        <w:t xml:space="preserve"> </w:t>
      </w:r>
      <w:r w:rsidR="00700A58" w:rsidRPr="00065B9C">
        <w:rPr>
          <w:rFonts w:cs="Arial"/>
        </w:rPr>
        <w:t>or,</w:t>
      </w:r>
      <w:r w:rsidR="0077463E" w:rsidRPr="00065B9C">
        <w:rPr>
          <w:rFonts w:cs="Arial"/>
        </w:rPr>
        <w:t xml:space="preserve"> </w:t>
      </w:r>
      <w:r w:rsidR="00B81AE0" w:rsidRPr="00065B9C">
        <w:rPr>
          <w:rFonts w:cs="Arial"/>
        </w:rPr>
        <w:t>at</w:t>
      </w:r>
      <w:r w:rsidR="0077463E" w:rsidRPr="00065B9C">
        <w:rPr>
          <w:rFonts w:cs="Arial"/>
        </w:rPr>
        <w:t xml:space="preserve"> </w:t>
      </w:r>
      <w:r w:rsidR="00B81AE0" w:rsidRPr="00065B9C">
        <w:rPr>
          <w:rFonts w:cs="Arial"/>
        </w:rPr>
        <w:t>a</w:t>
      </w:r>
      <w:r w:rsidR="0077463E" w:rsidRPr="00065B9C">
        <w:rPr>
          <w:rFonts w:cs="Arial"/>
        </w:rPr>
        <w:t xml:space="preserve"> </w:t>
      </w:r>
      <w:r w:rsidR="00B81AE0" w:rsidRPr="00065B9C">
        <w:rPr>
          <w:rFonts w:cs="Arial"/>
        </w:rPr>
        <w:t>minimum,</w:t>
      </w:r>
      <w:r w:rsidR="0077463E" w:rsidRPr="00065B9C">
        <w:rPr>
          <w:rFonts w:cs="Arial"/>
        </w:rPr>
        <w:t xml:space="preserve"> </w:t>
      </w:r>
      <w:r w:rsidR="00B81AE0" w:rsidRPr="00065B9C">
        <w:rPr>
          <w:rFonts w:cs="Arial"/>
        </w:rPr>
        <w:t>that</w:t>
      </w:r>
      <w:r w:rsidR="0077463E" w:rsidRPr="00065B9C">
        <w:rPr>
          <w:rFonts w:cs="Arial"/>
        </w:rPr>
        <w:t xml:space="preserve"> </w:t>
      </w:r>
      <w:r w:rsidR="00B81AE0" w:rsidRPr="00065B9C">
        <w:rPr>
          <w:rFonts w:cs="Arial"/>
        </w:rPr>
        <w:t>there</w:t>
      </w:r>
      <w:r w:rsidR="0077463E" w:rsidRPr="00065B9C">
        <w:rPr>
          <w:rFonts w:cs="Arial"/>
        </w:rPr>
        <w:t xml:space="preserve"> </w:t>
      </w:r>
      <w:r w:rsidR="00B81AE0" w:rsidRPr="00065B9C">
        <w:rPr>
          <w:rFonts w:cs="Arial"/>
        </w:rPr>
        <w:t>are</w:t>
      </w:r>
      <w:r w:rsidR="0077463E" w:rsidRPr="00065B9C">
        <w:rPr>
          <w:rFonts w:cs="Arial"/>
        </w:rPr>
        <w:t xml:space="preserve"> </w:t>
      </w:r>
      <w:r w:rsidR="00B81AE0" w:rsidRPr="00065B9C">
        <w:rPr>
          <w:rFonts w:cs="Arial"/>
        </w:rPr>
        <w:t>assurances</w:t>
      </w:r>
      <w:r w:rsidR="0077463E" w:rsidRPr="00065B9C">
        <w:rPr>
          <w:rFonts w:cs="Arial"/>
        </w:rPr>
        <w:t xml:space="preserve"> </w:t>
      </w:r>
      <w:r w:rsidR="00B81AE0" w:rsidRPr="00065B9C">
        <w:rPr>
          <w:rFonts w:cs="Arial"/>
        </w:rPr>
        <w:t>that</w:t>
      </w:r>
      <w:r w:rsidR="0077463E" w:rsidRPr="00065B9C">
        <w:rPr>
          <w:rFonts w:cs="Arial"/>
        </w:rPr>
        <w:t xml:space="preserve"> </w:t>
      </w:r>
      <w:r w:rsidR="00B81AE0" w:rsidRPr="00065B9C">
        <w:rPr>
          <w:rFonts w:cs="Arial"/>
        </w:rPr>
        <w:t>a</w:t>
      </w:r>
      <w:r w:rsidR="0077463E" w:rsidRPr="00065B9C">
        <w:rPr>
          <w:rFonts w:cs="Arial"/>
        </w:rPr>
        <w:t xml:space="preserve"> </w:t>
      </w:r>
      <w:r w:rsidR="00B81AE0" w:rsidRPr="00065B9C">
        <w:rPr>
          <w:rFonts w:cs="Arial"/>
        </w:rPr>
        <w:t>“substitute”</w:t>
      </w:r>
      <w:r w:rsidR="0077463E" w:rsidRPr="00065B9C">
        <w:rPr>
          <w:rFonts w:cs="Arial"/>
        </w:rPr>
        <w:t xml:space="preserve"> </w:t>
      </w:r>
      <w:r w:rsidR="00B81AE0" w:rsidRPr="00065B9C">
        <w:rPr>
          <w:rFonts w:cs="Arial"/>
        </w:rPr>
        <w:t>exists</w:t>
      </w:r>
      <w:r w:rsidR="0077463E" w:rsidRPr="00065B9C">
        <w:rPr>
          <w:rFonts w:cs="Arial"/>
        </w:rPr>
        <w:t xml:space="preserve"> </w:t>
      </w:r>
      <w:r w:rsidR="00B81AE0" w:rsidRPr="00065B9C">
        <w:rPr>
          <w:rFonts w:cs="Arial"/>
        </w:rPr>
        <w:t>for</w:t>
      </w:r>
      <w:r w:rsidR="0077463E" w:rsidRPr="00065B9C">
        <w:rPr>
          <w:rFonts w:cs="Arial"/>
        </w:rPr>
        <w:t xml:space="preserve"> </w:t>
      </w:r>
      <w:r w:rsidR="00B81AE0" w:rsidRPr="00065B9C">
        <w:rPr>
          <w:rFonts w:cs="Arial"/>
        </w:rPr>
        <w:t>the</w:t>
      </w:r>
      <w:r w:rsidR="0077463E" w:rsidRPr="00065B9C">
        <w:rPr>
          <w:rFonts w:cs="Arial"/>
        </w:rPr>
        <w:t xml:space="preserve"> </w:t>
      </w:r>
      <w:r w:rsidR="00B81AE0" w:rsidRPr="00065B9C">
        <w:rPr>
          <w:rFonts w:cs="Arial"/>
        </w:rPr>
        <w:t>disruption</w:t>
      </w:r>
      <w:r w:rsidR="0077463E" w:rsidRPr="00065B9C">
        <w:rPr>
          <w:rFonts w:cs="Arial"/>
        </w:rPr>
        <w:t xml:space="preserve"> </w:t>
      </w:r>
      <w:r w:rsidR="00641CD6" w:rsidRPr="00065B9C">
        <w:rPr>
          <w:rFonts w:cs="Arial"/>
        </w:rPr>
        <w:t>to</w:t>
      </w:r>
      <w:r w:rsidR="0077463E" w:rsidRPr="00065B9C">
        <w:rPr>
          <w:rFonts w:cs="Arial"/>
        </w:rPr>
        <w:t xml:space="preserve"> </w:t>
      </w:r>
      <w:r w:rsidR="00641CD6" w:rsidRPr="00065B9C">
        <w:rPr>
          <w:rFonts w:cs="Arial"/>
        </w:rPr>
        <w:t>t</w:t>
      </w:r>
      <w:r w:rsidR="004D3764" w:rsidRPr="00065B9C">
        <w:rPr>
          <w:rFonts w:cs="Arial"/>
        </w:rPr>
        <w:t>he</w:t>
      </w:r>
      <w:r w:rsidR="0077463E" w:rsidRPr="00065B9C">
        <w:rPr>
          <w:rFonts w:cs="Arial"/>
        </w:rPr>
        <w:t xml:space="preserve"> </w:t>
      </w:r>
      <w:r w:rsidR="004D3764" w:rsidRPr="00065B9C">
        <w:rPr>
          <w:rFonts w:cs="Arial"/>
        </w:rPr>
        <w:t>state’s</w:t>
      </w:r>
      <w:r w:rsidR="0077463E" w:rsidRPr="00065B9C">
        <w:rPr>
          <w:rFonts w:cs="Arial"/>
        </w:rPr>
        <w:t xml:space="preserve"> </w:t>
      </w:r>
      <w:r w:rsidR="004D3764" w:rsidRPr="00065B9C">
        <w:rPr>
          <w:rFonts w:cs="Arial"/>
        </w:rPr>
        <w:t>waters</w:t>
      </w:r>
      <w:r w:rsidR="0077463E" w:rsidRPr="00065B9C">
        <w:rPr>
          <w:rFonts w:cs="Arial"/>
        </w:rPr>
        <w:t xml:space="preserve"> </w:t>
      </w:r>
      <w:r w:rsidR="004D3764" w:rsidRPr="00065B9C">
        <w:rPr>
          <w:rFonts w:cs="Arial"/>
        </w:rPr>
        <w:t>being</w:t>
      </w:r>
      <w:r w:rsidR="0077463E" w:rsidRPr="00065B9C">
        <w:rPr>
          <w:rFonts w:cs="Arial"/>
        </w:rPr>
        <w:t xml:space="preserve"> </w:t>
      </w:r>
      <w:r w:rsidR="004D3764" w:rsidRPr="00065B9C">
        <w:rPr>
          <w:rFonts w:cs="Arial"/>
        </w:rPr>
        <w:t>beneficially</w:t>
      </w:r>
      <w:r w:rsidR="0077463E" w:rsidRPr="00065B9C">
        <w:rPr>
          <w:rFonts w:cs="Arial"/>
        </w:rPr>
        <w:t xml:space="preserve"> </w:t>
      </w:r>
      <w:r w:rsidR="004D3764" w:rsidRPr="00065B9C">
        <w:rPr>
          <w:rFonts w:cs="Arial"/>
        </w:rPr>
        <w:t>used.</w:t>
      </w:r>
      <w:r w:rsidR="00BF620D" w:rsidRPr="00065B9C">
        <w:rPr>
          <w:rStyle w:val="FootnoteReference"/>
          <w:rFonts w:cs="Arial"/>
        </w:rPr>
        <w:footnoteReference w:id="171"/>
      </w:r>
      <w:r w:rsidR="0077463E" w:rsidRPr="00065B9C">
        <w:rPr>
          <w:rFonts w:cs="Arial"/>
        </w:rPr>
        <w:t xml:space="preserve"> In addition, as explained in Section II.A.2, </w:t>
      </w:r>
      <w:r w:rsidR="0077463E" w:rsidRPr="00065B9C">
        <w:rPr>
          <w:rFonts w:cs="Arial"/>
          <w:szCs w:val="24"/>
        </w:rPr>
        <w:t>Key Element 3 of the Nonpoint Source Policy requires that the time schedule to achieve water quality requirements be specified, along with quantifiable milestones designed to measure progress toward reaching the water quality requirements.</w:t>
      </w:r>
    </w:p>
    <w:p w14:paraId="4F314DF3" w14:textId="6187B31E" w:rsidR="00CD58A0" w:rsidRPr="00065B9C" w:rsidRDefault="00F31163" w:rsidP="006A1957">
      <w:pPr>
        <w:rPr>
          <w:rFonts w:cs="Arial"/>
          <w:szCs w:val="24"/>
        </w:rPr>
      </w:pPr>
      <w:r w:rsidRPr="00065B9C">
        <w:rPr>
          <w:rFonts w:cs="Arial"/>
          <w:szCs w:val="24"/>
        </w:rPr>
        <w:t>F</w:t>
      </w:r>
      <w:r w:rsidR="00144E43" w:rsidRPr="00065B9C">
        <w:rPr>
          <w:rFonts w:cs="Arial"/>
          <w:szCs w:val="24"/>
        </w:rPr>
        <w:t>or</w:t>
      </w:r>
      <w:r w:rsidR="0077463E" w:rsidRPr="00065B9C">
        <w:rPr>
          <w:rFonts w:cs="Arial"/>
          <w:szCs w:val="24"/>
        </w:rPr>
        <w:t xml:space="preserve"> </w:t>
      </w:r>
      <w:r w:rsidRPr="00065B9C">
        <w:rPr>
          <w:rFonts w:cs="Arial"/>
          <w:szCs w:val="24"/>
        </w:rPr>
        <w:t>this</w:t>
      </w:r>
      <w:r w:rsidR="0077463E" w:rsidRPr="00065B9C">
        <w:rPr>
          <w:rFonts w:cs="Arial"/>
          <w:szCs w:val="24"/>
        </w:rPr>
        <w:t xml:space="preserve"> </w:t>
      </w:r>
      <w:r w:rsidRPr="00065B9C">
        <w:rPr>
          <w:rFonts w:cs="Arial"/>
          <w:szCs w:val="24"/>
        </w:rPr>
        <w:t>reason</w:t>
      </w:r>
      <w:r w:rsidR="00CF22D9" w:rsidRPr="00065B9C">
        <w:rPr>
          <w:rFonts w:cs="Arial"/>
          <w:szCs w:val="24"/>
        </w:rPr>
        <w:t>,</w:t>
      </w:r>
      <w:r w:rsidR="0077463E" w:rsidRPr="00065B9C">
        <w:rPr>
          <w:rFonts w:cs="Arial"/>
          <w:szCs w:val="24"/>
        </w:rPr>
        <w:t xml:space="preserve"> </w:t>
      </w:r>
      <w:r w:rsidR="00814CC0" w:rsidRPr="00065B9C">
        <w:rPr>
          <w:rFonts w:cs="Arial"/>
          <w:szCs w:val="24"/>
        </w:rPr>
        <w:t>on</w:t>
      </w:r>
      <w:r w:rsidR="0077463E" w:rsidRPr="00065B9C">
        <w:rPr>
          <w:rFonts w:cs="Arial"/>
          <w:szCs w:val="24"/>
        </w:rPr>
        <w:t xml:space="preserve"> </w:t>
      </w:r>
      <w:proofErr w:type="gramStart"/>
      <w:r w:rsidR="00225BFC" w:rsidRPr="00065B9C">
        <w:rPr>
          <w:rFonts w:cs="Arial"/>
          <w:szCs w:val="24"/>
        </w:rPr>
        <w:t>remand</w:t>
      </w:r>
      <w:proofErr w:type="gramEnd"/>
      <w:r w:rsidRPr="00065B9C">
        <w:rPr>
          <w:rFonts w:cs="Arial"/>
          <w:szCs w:val="24"/>
        </w:rPr>
        <w:t>,</w:t>
      </w:r>
      <w:r w:rsidR="0077463E" w:rsidRPr="00065B9C">
        <w:rPr>
          <w:rFonts w:cs="Arial"/>
          <w:szCs w:val="24"/>
        </w:rPr>
        <w:t xml:space="preserve"> </w:t>
      </w:r>
      <w:r w:rsidR="00D64616" w:rsidRPr="00065B9C">
        <w:rPr>
          <w:rFonts w:cs="Arial"/>
          <w:szCs w:val="24"/>
        </w:rPr>
        <w:t>and</w:t>
      </w:r>
      <w:r w:rsidR="0077463E" w:rsidRPr="00065B9C">
        <w:rPr>
          <w:rFonts w:cs="Arial"/>
          <w:szCs w:val="24"/>
        </w:rPr>
        <w:t xml:space="preserve"> </w:t>
      </w:r>
      <w:r w:rsidR="00D64616" w:rsidRPr="00065B9C">
        <w:rPr>
          <w:rFonts w:cs="Arial"/>
          <w:szCs w:val="24"/>
        </w:rPr>
        <w:t>consistent</w:t>
      </w:r>
      <w:r w:rsidR="0077463E" w:rsidRPr="00065B9C">
        <w:rPr>
          <w:rFonts w:cs="Arial"/>
          <w:szCs w:val="24"/>
        </w:rPr>
        <w:t xml:space="preserve"> </w:t>
      </w:r>
      <w:r w:rsidR="00D64616" w:rsidRPr="00065B9C">
        <w:rPr>
          <w:rFonts w:cs="Arial"/>
          <w:szCs w:val="24"/>
        </w:rPr>
        <w:t>with</w:t>
      </w:r>
      <w:r w:rsidR="0077463E" w:rsidRPr="00065B9C">
        <w:rPr>
          <w:rFonts w:cs="Arial"/>
          <w:szCs w:val="24"/>
        </w:rPr>
        <w:t xml:space="preserve"> </w:t>
      </w:r>
      <w:r w:rsidR="00D64616" w:rsidRPr="00065B9C">
        <w:rPr>
          <w:rFonts w:cs="Arial"/>
          <w:szCs w:val="24"/>
        </w:rPr>
        <w:t>the</w:t>
      </w:r>
      <w:r w:rsidR="0077463E" w:rsidRPr="00065B9C">
        <w:rPr>
          <w:rFonts w:cs="Arial"/>
          <w:szCs w:val="24"/>
        </w:rPr>
        <w:t xml:space="preserve"> </w:t>
      </w:r>
      <w:r w:rsidR="00D64616" w:rsidRPr="00065B9C">
        <w:rPr>
          <w:rFonts w:cs="Arial"/>
          <w:szCs w:val="24"/>
        </w:rPr>
        <w:t>direction</w:t>
      </w:r>
      <w:r w:rsidR="0077463E" w:rsidRPr="00065B9C">
        <w:rPr>
          <w:rFonts w:cs="Arial"/>
          <w:szCs w:val="24"/>
        </w:rPr>
        <w:t xml:space="preserve"> </w:t>
      </w:r>
      <w:r w:rsidR="00D64616" w:rsidRPr="00065B9C">
        <w:rPr>
          <w:rFonts w:cs="Arial"/>
          <w:szCs w:val="24"/>
        </w:rPr>
        <w:t>we</w:t>
      </w:r>
      <w:r w:rsidR="0077463E" w:rsidRPr="00065B9C">
        <w:rPr>
          <w:rFonts w:cs="Arial"/>
          <w:szCs w:val="24"/>
        </w:rPr>
        <w:t xml:space="preserve"> </w:t>
      </w:r>
      <w:r w:rsidR="00D64616" w:rsidRPr="00065B9C">
        <w:rPr>
          <w:rFonts w:cs="Arial"/>
          <w:szCs w:val="24"/>
        </w:rPr>
        <w:t>pr</w:t>
      </w:r>
      <w:r w:rsidR="00821226" w:rsidRPr="00065B9C">
        <w:rPr>
          <w:rFonts w:cs="Arial"/>
          <w:szCs w:val="24"/>
        </w:rPr>
        <w:t>ovide</w:t>
      </w:r>
      <w:r w:rsidR="0077463E" w:rsidRPr="00065B9C">
        <w:rPr>
          <w:rFonts w:cs="Arial"/>
          <w:szCs w:val="24"/>
        </w:rPr>
        <w:t xml:space="preserve"> </w:t>
      </w:r>
      <w:r w:rsidR="00821226" w:rsidRPr="00065B9C">
        <w:rPr>
          <w:rFonts w:cs="Arial"/>
          <w:szCs w:val="24"/>
        </w:rPr>
        <w:t>in</w:t>
      </w:r>
      <w:r w:rsidR="0077463E" w:rsidRPr="00065B9C">
        <w:rPr>
          <w:rFonts w:cs="Arial"/>
          <w:szCs w:val="24"/>
        </w:rPr>
        <w:t xml:space="preserve"> </w:t>
      </w:r>
      <w:r w:rsidR="00821226" w:rsidRPr="00065B9C">
        <w:rPr>
          <w:rFonts w:cs="Arial"/>
          <w:szCs w:val="24"/>
        </w:rPr>
        <w:t>this</w:t>
      </w:r>
      <w:r w:rsidR="0077463E" w:rsidRPr="00065B9C">
        <w:rPr>
          <w:rFonts w:cs="Arial"/>
          <w:szCs w:val="24"/>
        </w:rPr>
        <w:t xml:space="preserve"> </w:t>
      </w:r>
      <w:r w:rsidR="00821226" w:rsidRPr="00065B9C">
        <w:rPr>
          <w:rFonts w:cs="Arial"/>
          <w:szCs w:val="24"/>
        </w:rPr>
        <w:t>order,</w:t>
      </w:r>
      <w:r w:rsidR="0077463E" w:rsidRPr="00065B9C">
        <w:rPr>
          <w:rFonts w:cs="Arial"/>
          <w:szCs w:val="24"/>
        </w:rPr>
        <w:t xml:space="preserve"> </w:t>
      </w:r>
      <w:r w:rsidR="00225BFC" w:rsidRPr="00065B9C">
        <w:rPr>
          <w:rFonts w:cs="Arial"/>
          <w:szCs w:val="24"/>
        </w:rPr>
        <w:t>the</w:t>
      </w:r>
      <w:r w:rsidR="0077463E" w:rsidRPr="00065B9C">
        <w:rPr>
          <w:rFonts w:cs="Arial"/>
          <w:szCs w:val="24"/>
        </w:rPr>
        <w:t xml:space="preserve"> </w:t>
      </w:r>
      <w:r w:rsidR="008C3548" w:rsidRPr="00065B9C">
        <w:rPr>
          <w:rFonts w:cs="Arial"/>
          <w:szCs w:val="24"/>
        </w:rPr>
        <w:t>Central</w:t>
      </w:r>
      <w:r w:rsidR="0077463E" w:rsidRPr="00065B9C">
        <w:rPr>
          <w:rFonts w:cs="Arial"/>
          <w:szCs w:val="24"/>
        </w:rPr>
        <w:t xml:space="preserve"> </w:t>
      </w:r>
      <w:r w:rsidR="008C3548" w:rsidRPr="00065B9C">
        <w:rPr>
          <w:rFonts w:cs="Arial"/>
          <w:szCs w:val="24"/>
        </w:rPr>
        <w:t>Valley</w:t>
      </w:r>
      <w:r w:rsidR="0077463E" w:rsidRPr="00065B9C">
        <w:rPr>
          <w:rFonts w:cs="Arial"/>
          <w:szCs w:val="24"/>
        </w:rPr>
        <w:t xml:space="preserve"> </w:t>
      </w:r>
      <w:r w:rsidR="008C3548" w:rsidRPr="00065B9C">
        <w:rPr>
          <w:rFonts w:cs="Arial"/>
          <w:szCs w:val="24"/>
        </w:rPr>
        <w:t>Water</w:t>
      </w:r>
      <w:r w:rsidR="0077463E" w:rsidRPr="00065B9C">
        <w:rPr>
          <w:rFonts w:cs="Arial"/>
          <w:szCs w:val="24"/>
        </w:rPr>
        <w:t xml:space="preserve"> </w:t>
      </w:r>
      <w:r w:rsidR="008C3548" w:rsidRPr="00065B9C">
        <w:rPr>
          <w:rFonts w:cs="Arial"/>
          <w:szCs w:val="24"/>
        </w:rPr>
        <w:t>Board</w:t>
      </w:r>
      <w:r w:rsidR="0077463E" w:rsidRPr="00065B9C">
        <w:rPr>
          <w:rFonts w:cs="Arial"/>
          <w:szCs w:val="24"/>
        </w:rPr>
        <w:t xml:space="preserve"> </w:t>
      </w:r>
      <w:r w:rsidR="00225BFC" w:rsidRPr="00065B9C">
        <w:rPr>
          <w:rFonts w:cs="Arial"/>
          <w:szCs w:val="24"/>
        </w:rPr>
        <w:t>may</w:t>
      </w:r>
      <w:r w:rsidR="0077463E" w:rsidRPr="00065B9C">
        <w:rPr>
          <w:rFonts w:cs="Arial"/>
          <w:szCs w:val="24"/>
        </w:rPr>
        <w:t xml:space="preserve"> </w:t>
      </w:r>
      <w:r w:rsidR="00225BFC" w:rsidRPr="00065B9C">
        <w:rPr>
          <w:rFonts w:cs="Arial"/>
          <w:szCs w:val="24"/>
        </w:rPr>
        <w:t>establish</w:t>
      </w:r>
      <w:r w:rsidR="0077463E" w:rsidRPr="00065B9C">
        <w:rPr>
          <w:rFonts w:cs="Arial"/>
          <w:szCs w:val="24"/>
        </w:rPr>
        <w:t xml:space="preserve"> </w:t>
      </w:r>
      <w:r w:rsidR="00225BFC" w:rsidRPr="00065B9C">
        <w:rPr>
          <w:rFonts w:cs="Arial"/>
          <w:szCs w:val="24"/>
        </w:rPr>
        <w:t>a</w:t>
      </w:r>
      <w:r w:rsidR="0077463E" w:rsidRPr="00065B9C">
        <w:rPr>
          <w:rFonts w:cs="Arial"/>
          <w:szCs w:val="24"/>
        </w:rPr>
        <w:t xml:space="preserve"> </w:t>
      </w:r>
      <w:r w:rsidR="00225BFC" w:rsidRPr="00065B9C">
        <w:rPr>
          <w:rFonts w:cs="Arial"/>
          <w:szCs w:val="24"/>
        </w:rPr>
        <w:t>time</w:t>
      </w:r>
      <w:r w:rsidR="0077463E" w:rsidRPr="00065B9C">
        <w:rPr>
          <w:rFonts w:cs="Arial"/>
          <w:szCs w:val="24"/>
        </w:rPr>
        <w:t xml:space="preserve"> </w:t>
      </w:r>
      <w:r w:rsidR="00225BFC" w:rsidRPr="00065B9C">
        <w:rPr>
          <w:rFonts w:cs="Arial"/>
          <w:szCs w:val="24"/>
        </w:rPr>
        <w:t>schedule</w:t>
      </w:r>
      <w:r w:rsidR="0077463E" w:rsidRPr="00065B9C">
        <w:rPr>
          <w:rFonts w:cs="Arial"/>
          <w:szCs w:val="24"/>
        </w:rPr>
        <w:t xml:space="preserve"> </w:t>
      </w:r>
      <w:r w:rsidR="00DC7B27" w:rsidRPr="00065B9C">
        <w:rPr>
          <w:rFonts w:cs="Arial"/>
          <w:szCs w:val="24"/>
        </w:rPr>
        <w:t>for</w:t>
      </w:r>
      <w:r w:rsidR="0077463E" w:rsidRPr="00065B9C">
        <w:rPr>
          <w:rFonts w:cs="Arial"/>
          <w:szCs w:val="24"/>
        </w:rPr>
        <w:t xml:space="preserve"> </w:t>
      </w:r>
      <w:r w:rsidR="00DC7B27" w:rsidRPr="00065B9C">
        <w:rPr>
          <w:rFonts w:cs="Arial"/>
          <w:szCs w:val="24"/>
        </w:rPr>
        <w:t>the</w:t>
      </w:r>
      <w:r w:rsidR="0077463E" w:rsidRPr="00065B9C">
        <w:rPr>
          <w:rFonts w:cs="Arial"/>
          <w:szCs w:val="24"/>
        </w:rPr>
        <w:t xml:space="preserve"> </w:t>
      </w:r>
      <w:ins w:id="1128" w:author="Author">
        <w:r w:rsidR="00C86044">
          <w:rPr>
            <w:rFonts w:cs="Arial"/>
            <w:szCs w:val="24"/>
          </w:rPr>
          <w:t xml:space="preserve">interim and final </w:t>
        </w:r>
      </w:ins>
      <w:r w:rsidR="00C86044">
        <w:rPr>
          <w:rFonts w:cs="Arial"/>
          <w:szCs w:val="24"/>
        </w:rPr>
        <w:t>revised</w:t>
      </w:r>
      <w:r w:rsidR="0077463E" w:rsidRPr="00065B9C">
        <w:rPr>
          <w:rFonts w:cs="Arial"/>
          <w:szCs w:val="24"/>
        </w:rPr>
        <w:t xml:space="preserve"> </w:t>
      </w:r>
      <w:r w:rsidR="00DC7B27" w:rsidRPr="00065B9C">
        <w:rPr>
          <w:rFonts w:cs="Arial"/>
          <w:szCs w:val="24"/>
        </w:rPr>
        <w:t>dairy</w:t>
      </w:r>
      <w:r w:rsidR="0077463E" w:rsidRPr="00065B9C">
        <w:rPr>
          <w:rFonts w:cs="Arial"/>
          <w:szCs w:val="24"/>
        </w:rPr>
        <w:t xml:space="preserve"> </w:t>
      </w:r>
      <w:r w:rsidR="00DC7B27" w:rsidRPr="00065B9C">
        <w:rPr>
          <w:rFonts w:cs="Arial"/>
          <w:szCs w:val="24"/>
        </w:rPr>
        <w:t>general</w:t>
      </w:r>
      <w:r w:rsidR="0077463E" w:rsidRPr="00065B9C">
        <w:rPr>
          <w:rFonts w:cs="Arial"/>
          <w:szCs w:val="24"/>
        </w:rPr>
        <w:t xml:space="preserve"> </w:t>
      </w:r>
      <w:r w:rsidR="00DC7B27" w:rsidRPr="00065B9C">
        <w:rPr>
          <w:rFonts w:cs="Arial"/>
          <w:szCs w:val="24"/>
        </w:rPr>
        <w:t>waste</w:t>
      </w:r>
      <w:r w:rsidR="0077463E" w:rsidRPr="00065B9C">
        <w:rPr>
          <w:rFonts w:cs="Arial"/>
          <w:szCs w:val="24"/>
        </w:rPr>
        <w:t xml:space="preserve"> </w:t>
      </w:r>
      <w:r w:rsidR="00DC7B27" w:rsidRPr="00065B9C">
        <w:rPr>
          <w:rFonts w:cs="Arial"/>
          <w:szCs w:val="24"/>
        </w:rPr>
        <w:t>discharge</w:t>
      </w:r>
      <w:r w:rsidR="0077463E" w:rsidRPr="00065B9C">
        <w:rPr>
          <w:rFonts w:cs="Arial"/>
          <w:szCs w:val="24"/>
        </w:rPr>
        <w:t xml:space="preserve"> </w:t>
      </w:r>
      <w:r w:rsidR="00DC7B27" w:rsidRPr="00065B9C">
        <w:rPr>
          <w:rFonts w:cs="Arial"/>
          <w:szCs w:val="24"/>
        </w:rPr>
        <w:t>requirements</w:t>
      </w:r>
      <w:r w:rsidR="0077463E" w:rsidRPr="00065B9C">
        <w:rPr>
          <w:rFonts w:cs="Arial"/>
          <w:szCs w:val="24"/>
        </w:rPr>
        <w:t xml:space="preserve"> that results in </w:t>
      </w:r>
      <w:r w:rsidR="00DC7B27" w:rsidRPr="00065B9C">
        <w:rPr>
          <w:rFonts w:cs="Arial"/>
          <w:szCs w:val="24"/>
        </w:rPr>
        <w:t>a</w:t>
      </w:r>
      <w:r w:rsidR="0077463E" w:rsidRPr="00065B9C">
        <w:rPr>
          <w:rFonts w:cs="Arial"/>
          <w:szCs w:val="24"/>
        </w:rPr>
        <w:t xml:space="preserve"> temporary </w:t>
      </w:r>
      <w:r w:rsidR="00DC7B27" w:rsidRPr="00065B9C">
        <w:rPr>
          <w:rFonts w:cs="Arial"/>
          <w:szCs w:val="24"/>
        </w:rPr>
        <w:t>lowering</w:t>
      </w:r>
      <w:r w:rsidR="0077463E" w:rsidRPr="00065B9C">
        <w:rPr>
          <w:rFonts w:cs="Arial"/>
          <w:szCs w:val="24"/>
        </w:rPr>
        <w:t xml:space="preserve"> </w:t>
      </w:r>
      <w:r w:rsidR="00DC7B27" w:rsidRPr="00065B9C">
        <w:rPr>
          <w:rFonts w:cs="Arial"/>
          <w:szCs w:val="24"/>
        </w:rPr>
        <w:t>of</w:t>
      </w:r>
      <w:r w:rsidR="0077463E" w:rsidRPr="00065B9C">
        <w:rPr>
          <w:rFonts w:cs="Arial"/>
          <w:szCs w:val="24"/>
        </w:rPr>
        <w:t xml:space="preserve"> </w:t>
      </w:r>
      <w:r w:rsidR="00C232B1" w:rsidRPr="00065B9C">
        <w:rPr>
          <w:rFonts w:cs="Arial"/>
          <w:szCs w:val="24"/>
        </w:rPr>
        <w:t>high-quality</w:t>
      </w:r>
      <w:r w:rsidR="0077463E" w:rsidRPr="00065B9C">
        <w:rPr>
          <w:rFonts w:cs="Arial"/>
          <w:szCs w:val="24"/>
        </w:rPr>
        <w:t xml:space="preserve"> </w:t>
      </w:r>
      <w:r w:rsidR="00DC7B27" w:rsidRPr="00065B9C">
        <w:rPr>
          <w:rFonts w:cs="Arial"/>
          <w:szCs w:val="24"/>
        </w:rPr>
        <w:t>water</w:t>
      </w:r>
      <w:r w:rsidR="0077463E" w:rsidRPr="00065B9C">
        <w:rPr>
          <w:rFonts w:cs="Arial"/>
          <w:szCs w:val="24"/>
        </w:rPr>
        <w:t xml:space="preserve"> </w:t>
      </w:r>
      <w:r w:rsidR="00DC7B27" w:rsidRPr="00065B9C">
        <w:rPr>
          <w:rFonts w:cs="Arial"/>
          <w:szCs w:val="24"/>
        </w:rPr>
        <w:t>consistent</w:t>
      </w:r>
      <w:r w:rsidR="0077463E" w:rsidRPr="00065B9C">
        <w:rPr>
          <w:rFonts w:cs="Arial"/>
          <w:szCs w:val="24"/>
        </w:rPr>
        <w:t xml:space="preserve"> </w:t>
      </w:r>
      <w:r w:rsidR="00DC7B27" w:rsidRPr="00065B9C">
        <w:rPr>
          <w:rFonts w:cs="Arial"/>
          <w:szCs w:val="24"/>
        </w:rPr>
        <w:t>with</w:t>
      </w:r>
      <w:r w:rsidR="0077463E" w:rsidRPr="00065B9C">
        <w:rPr>
          <w:rFonts w:cs="Arial"/>
          <w:szCs w:val="24"/>
        </w:rPr>
        <w:t xml:space="preserve"> </w:t>
      </w:r>
      <w:r w:rsidR="00171C48" w:rsidRPr="00065B9C">
        <w:rPr>
          <w:rFonts w:cs="Arial"/>
          <w:szCs w:val="24"/>
        </w:rPr>
        <w:t>the</w:t>
      </w:r>
      <w:r w:rsidR="0077463E" w:rsidRPr="00065B9C">
        <w:rPr>
          <w:rFonts w:cs="Arial"/>
          <w:szCs w:val="24"/>
        </w:rPr>
        <w:t xml:space="preserve"> </w:t>
      </w:r>
      <w:r w:rsidR="004F2AD2" w:rsidRPr="00065B9C">
        <w:rPr>
          <w:rFonts w:cs="Arial"/>
          <w:szCs w:val="24"/>
        </w:rPr>
        <w:t>Antidegradation</w:t>
      </w:r>
      <w:r w:rsidR="0077463E" w:rsidRPr="00065B9C">
        <w:rPr>
          <w:rFonts w:cs="Arial"/>
          <w:szCs w:val="24"/>
        </w:rPr>
        <w:t xml:space="preserve"> </w:t>
      </w:r>
      <w:r w:rsidR="004F2AD2" w:rsidRPr="00065B9C">
        <w:rPr>
          <w:rFonts w:cs="Arial"/>
          <w:szCs w:val="24"/>
        </w:rPr>
        <w:t>Policy</w:t>
      </w:r>
      <w:r w:rsidR="00D64616" w:rsidRPr="00065B9C">
        <w:rPr>
          <w:rFonts w:cs="Arial"/>
          <w:szCs w:val="24"/>
        </w:rPr>
        <w:t>.</w:t>
      </w:r>
    </w:p>
    <w:p w14:paraId="631F5FCF" w14:textId="15998663" w:rsidR="00A026B7" w:rsidRPr="00261D13" w:rsidRDefault="00CD58A0" w:rsidP="0060743F">
      <w:pPr>
        <w:pStyle w:val="Heading3"/>
        <w:numPr>
          <w:ilvl w:val="0"/>
          <w:numId w:val="50"/>
        </w:numPr>
        <w:ind w:firstLine="0"/>
        <w:rPr>
          <w:rFonts w:cs="Arial"/>
        </w:rPr>
      </w:pPr>
      <w:bookmarkStart w:id="1129" w:name="_Toc1196472427"/>
      <w:bookmarkStart w:id="1130" w:name="_Toc230179361"/>
      <w:bookmarkStart w:id="1131" w:name="_Toc230179962"/>
      <w:bookmarkStart w:id="1132" w:name="_Toc232080684"/>
      <w:bookmarkStart w:id="1133" w:name="_Toc177340862"/>
      <w:bookmarkStart w:id="1134" w:name="_Toc106812351"/>
      <w:bookmarkStart w:id="1135" w:name="_Toc106812458"/>
      <w:r w:rsidRPr="00261D13">
        <w:rPr>
          <w:rFonts w:cs="Arial"/>
        </w:rPr>
        <w:lastRenderedPageBreak/>
        <w:t>Compliance</w:t>
      </w:r>
      <w:r w:rsidR="0077463E" w:rsidRPr="00261D13">
        <w:rPr>
          <w:rFonts w:cs="Arial"/>
        </w:rPr>
        <w:t xml:space="preserve"> </w:t>
      </w:r>
      <w:r w:rsidRPr="00261D13">
        <w:rPr>
          <w:rFonts w:cs="Arial"/>
        </w:rPr>
        <w:t>w</w:t>
      </w:r>
      <w:r w:rsidR="004A4904" w:rsidRPr="00261D13">
        <w:rPr>
          <w:rFonts w:cs="Arial"/>
        </w:rPr>
        <w:t>ith</w:t>
      </w:r>
      <w:r w:rsidR="0077463E" w:rsidRPr="00261D13">
        <w:rPr>
          <w:rFonts w:cs="Arial"/>
        </w:rPr>
        <w:t xml:space="preserve"> </w:t>
      </w:r>
      <w:r w:rsidR="4874DDF3" w:rsidRPr="00261D13">
        <w:rPr>
          <w:rFonts w:cs="Arial"/>
        </w:rPr>
        <w:t>O</w:t>
      </w:r>
      <w:r w:rsidR="004A4904" w:rsidRPr="00261D13">
        <w:rPr>
          <w:rFonts w:cs="Arial"/>
        </w:rPr>
        <w:t>ther</w:t>
      </w:r>
      <w:r w:rsidR="0077463E" w:rsidRPr="00261D13">
        <w:rPr>
          <w:rFonts w:cs="Arial"/>
        </w:rPr>
        <w:t xml:space="preserve"> </w:t>
      </w:r>
      <w:r w:rsidR="7E738ED5" w:rsidRPr="00261D13">
        <w:rPr>
          <w:rFonts w:cs="Arial"/>
        </w:rPr>
        <w:t>S</w:t>
      </w:r>
      <w:r w:rsidR="004A4904" w:rsidRPr="00261D13">
        <w:rPr>
          <w:rFonts w:cs="Arial"/>
        </w:rPr>
        <w:t>tate</w:t>
      </w:r>
      <w:r w:rsidR="0077463E" w:rsidRPr="00261D13">
        <w:rPr>
          <w:rFonts w:cs="Arial"/>
        </w:rPr>
        <w:t xml:space="preserve"> </w:t>
      </w:r>
      <w:r w:rsidR="6F1B024E" w:rsidRPr="00261D13">
        <w:rPr>
          <w:rFonts w:cs="Arial"/>
        </w:rPr>
        <w:t>L</w:t>
      </w:r>
      <w:r w:rsidR="004A4904" w:rsidRPr="00261D13">
        <w:rPr>
          <w:rFonts w:cs="Arial"/>
        </w:rPr>
        <w:t>aws</w:t>
      </w:r>
      <w:bookmarkEnd w:id="1129"/>
      <w:bookmarkEnd w:id="1130"/>
      <w:bookmarkEnd w:id="1131"/>
      <w:bookmarkEnd w:id="1132"/>
      <w:bookmarkEnd w:id="1133"/>
    </w:p>
    <w:p w14:paraId="3188540C" w14:textId="4083A363" w:rsidR="00CD58A0" w:rsidRPr="00065B9C" w:rsidRDefault="00297FC8" w:rsidP="0060743F">
      <w:pPr>
        <w:pStyle w:val="Heading4"/>
        <w:numPr>
          <w:ilvl w:val="0"/>
          <w:numId w:val="53"/>
        </w:numPr>
        <w:rPr>
          <w:rFonts w:eastAsiaTheme="minorEastAsia" w:cs="Arial"/>
        </w:rPr>
      </w:pPr>
      <w:bookmarkStart w:id="1136" w:name="_Toc230179362"/>
      <w:bookmarkStart w:id="1137" w:name="_Toc230179963"/>
      <w:bookmarkStart w:id="1138" w:name="_Toc232080685"/>
      <w:bookmarkStart w:id="1139" w:name="_Toc177340863"/>
      <w:r w:rsidRPr="00065B9C">
        <w:rPr>
          <w:rFonts w:eastAsiaTheme="minorEastAsia" w:cs="Arial"/>
        </w:rPr>
        <w:t>The</w:t>
      </w:r>
      <w:r w:rsidR="0077463E" w:rsidRPr="00065B9C">
        <w:rPr>
          <w:rFonts w:eastAsiaTheme="minorEastAsia" w:cs="Arial"/>
        </w:rPr>
        <w:t xml:space="preserve"> </w:t>
      </w:r>
      <w:r w:rsidR="46127A34" w:rsidRPr="00065B9C">
        <w:rPr>
          <w:rFonts w:eastAsiaTheme="minorEastAsia" w:cs="Arial"/>
        </w:rPr>
        <w:t>H</w:t>
      </w:r>
      <w:r w:rsidR="002E58FB" w:rsidRPr="00065B9C">
        <w:rPr>
          <w:rFonts w:eastAsiaTheme="minorEastAsia" w:cs="Arial"/>
        </w:rPr>
        <w:t>uman</w:t>
      </w:r>
      <w:r w:rsidR="0077463E" w:rsidRPr="00065B9C">
        <w:rPr>
          <w:rFonts w:eastAsiaTheme="minorEastAsia" w:cs="Arial"/>
        </w:rPr>
        <w:t xml:space="preserve"> </w:t>
      </w:r>
      <w:r w:rsidR="3A1E49F5" w:rsidRPr="00065B9C">
        <w:rPr>
          <w:rFonts w:eastAsiaTheme="minorEastAsia" w:cs="Arial"/>
        </w:rPr>
        <w:t>R</w:t>
      </w:r>
      <w:r w:rsidR="002E58FB" w:rsidRPr="00065B9C">
        <w:rPr>
          <w:rFonts w:eastAsiaTheme="minorEastAsia" w:cs="Arial"/>
        </w:rPr>
        <w:t>ight</w:t>
      </w:r>
      <w:r w:rsidR="0077463E" w:rsidRPr="00065B9C">
        <w:rPr>
          <w:rFonts w:eastAsiaTheme="minorEastAsia" w:cs="Arial"/>
        </w:rPr>
        <w:t xml:space="preserve"> </w:t>
      </w:r>
      <w:r w:rsidR="002E58FB" w:rsidRPr="00065B9C">
        <w:rPr>
          <w:rFonts w:eastAsiaTheme="minorEastAsia" w:cs="Arial"/>
        </w:rPr>
        <w:t>to</w:t>
      </w:r>
      <w:r w:rsidR="0077463E" w:rsidRPr="00065B9C">
        <w:rPr>
          <w:rFonts w:eastAsiaTheme="minorEastAsia" w:cs="Arial"/>
        </w:rPr>
        <w:t xml:space="preserve"> </w:t>
      </w:r>
      <w:r w:rsidR="7FFB2AE8" w:rsidRPr="00065B9C">
        <w:rPr>
          <w:rFonts w:eastAsiaTheme="minorEastAsia" w:cs="Arial"/>
        </w:rPr>
        <w:t>W</w:t>
      </w:r>
      <w:r w:rsidR="002E58FB" w:rsidRPr="00065B9C">
        <w:rPr>
          <w:rFonts w:eastAsiaTheme="minorEastAsia" w:cs="Arial"/>
        </w:rPr>
        <w:t>ater</w:t>
      </w:r>
      <w:r w:rsidR="0077463E" w:rsidRPr="00065B9C">
        <w:rPr>
          <w:rFonts w:eastAsiaTheme="minorEastAsia" w:cs="Arial"/>
        </w:rPr>
        <w:t xml:space="preserve"> </w:t>
      </w:r>
      <w:r w:rsidR="3DC80AEC" w:rsidRPr="00065B9C">
        <w:rPr>
          <w:rFonts w:eastAsiaTheme="minorEastAsia" w:cs="Arial"/>
        </w:rPr>
        <w:t>S</w:t>
      </w:r>
      <w:r w:rsidR="002E58FB" w:rsidRPr="00065B9C">
        <w:rPr>
          <w:rFonts w:eastAsiaTheme="minorEastAsia" w:cs="Arial"/>
        </w:rPr>
        <w:t>tatute</w:t>
      </w:r>
      <w:bookmarkEnd w:id="1136"/>
      <w:bookmarkEnd w:id="1137"/>
      <w:bookmarkEnd w:id="1138"/>
      <w:bookmarkEnd w:id="1139"/>
      <w:r w:rsidR="0077463E" w:rsidRPr="00065B9C">
        <w:rPr>
          <w:rFonts w:eastAsiaTheme="minorEastAsia" w:cs="Arial"/>
        </w:rPr>
        <w:t xml:space="preserve"> </w:t>
      </w:r>
      <w:bookmarkEnd w:id="1134"/>
      <w:bookmarkEnd w:id="1135"/>
    </w:p>
    <w:p w14:paraId="2986CA2D" w14:textId="15EBCE64" w:rsidR="004A6DEB" w:rsidRPr="00261D13" w:rsidRDefault="0094635C" w:rsidP="004A6DEB">
      <w:pPr>
        <w:rPr>
          <w:rFonts w:eastAsia="Times New Roman" w:cs="Arial"/>
          <w:color w:val="000000"/>
          <w:szCs w:val="24"/>
        </w:rPr>
      </w:pPr>
      <w:r w:rsidRPr="00065B9C">
        <w:rPr>
          <w:rFonts w:eastAsiaTheme="minorEastAsia" w:cs="Arial"/>
          <w:szCs w:val="24"/>
        </w:rPr>
        <w:t>Petitioners</w:t>
      </w:r>
      <w:r w:rsidR="0077463E" w:rsidRPr="00065B9C">
        <w:rPr>
          <w:rFonts w:eastAsiaTheme="minorEastAsia" w:cs="Arial"/>
          <w:szCs w:val="24"/>
        </w:rPr>
        <w:t xml:space="preserve"> </w:t>
      </w:r>
      <w:r w:rsidRPr="00065B9C">
        <w:rPr>
          <w:rFonts w:eastAsiaTheme="minorEastAsia" w:cs="Arial"/>
          <w:szCs w:val="24"/>
        </w:rPr>
        <w:t>assert</w:t>
      </w:r>
      <w:r w:rsidR="0077463E" w:rsidRPr="00065B9C">
        <w:rPr>
          <w:rFonts w:eastAsiaTheme="minorEastAsia" w:cs="Arial"/>
          <w:szCs w:val="24"/>
        </w:rPr>
        <w:t xml:space="preserve"> </w:t>
      </w:r>
      <w:r w:rsidRPr="00065B9C">
        <w:rPr>
          <w:rFonts w:eastAsiaTheme="minorEastAsia" w:cs="Arial"/>
          <w:szCs w:val="24"/>
        </w:rPr>
        <w:t>the</w:t>
      </w:r>
      <w:r w:rsidR="0077463E" w:rsidRPr="00065B9C">
        <w:rPr>
          <w:rFonts w:eastAsiaTheme="minorEastAsia" w:cs="Arial"/>
          <w:szCs w:val="24"/>
        </w:rPr>
        <w:t xml:space="preserve"> </w:t>
      </w:r>
      <w:ins w:id="1140" w:author="Author">
        <w:r w:rsidR="00FB3986">
          <w:rPr>
            <w:rFonts w:eastAsiaTheme="minorEastAsia" w:cs="Arial"/>
            <w:szCs w:val="24"/>
          </w:rPr>
          <w:t xml:space="preserve">2013 </w:t>
        </w:r>
      </w:ins>
      <w:r w:rsidR="00FB3986">
        <w:rPr>
          <w:rFonts w:eastAsiaTheme="minorEastAsia" w:cs="Arial"/>
          <w:szCs w:val="24"/>
        </w:rPr>
        <w:t>Dairy General WDRs</w:t>
      </w:r>
      <w:r w:rsidR="0077463E" w:rsidRPr="00065B9C">
        <w:rPr>
          <w:rFonts w:eastAsiaTheme="minorEastAsia" w:cs="Arial"/>
          <w:szCs w:val="24"/>
        </w:rPr>
        <w:t xml:space="preserve"> </w:t>
      </w:r>
      <w:r w:rsidRPr="00065B9C">
        <w:rPr>
          <w:rFonts w:eastAsiaTheme="minorEastAsia" w:cs="Arial"/>
          <w:szCs w:val="24"/>
        </w:rPr>
        <w:t>fail</w:t>
      </w:r>
      <w:r w:rsidR="0077463E" w:rsidRPr="00065B9C">
        <w:rPr>
          <w:rFonts w:eastAsiaTheme="minorEastAsia" w:cs="Arial"/>
          <w:szCs w:val="24"/>
        </w:rPr>
        <w:t xml:space="preserve"> </w:t>
      </w:r>
      <w:r w:rsidRPr="00065B9C">
        <w:rPr>
          <w:rFonts w:eastAsiaTheme="minorEastAsia" w:cs="Arial"/>
          <w:szCs w:val="24"/>
        </w:rPr>
        <w:t>to</w:t>
      </w:r>
      <w:r w:rsidR="0077463E" w:rsidRPr="00065B9C">
        <w:rPr>
          <w:rFonts w:eastAsiaTheme="minorEastAsia" w:cs="Arial"/>
          <w:szCs w:val="24"/>
        </w:rPr>
        <w:t xml:space="preserve"> </w:t>
      </w:r>
      <w:r w:rsidRPr="00065B9C">
        <w:rPr>
          <w:rFonts w:eastAsiaTheme="minorEastAsia" w:cs="Arial"/>
          <w:szCs w:val="24"/>
        </w:rPr>
        <w:t>comply</w:t>
      </w:r>
      <w:r w:rsidR="0077463E" w:rsidRPr="00065B9C">
        <w:rPr>
          <w:rFonts w:eastAsiaTheme="minorEastAsia" w:cs="Arial"/>
          <w:szCs w:val="24"/>
        </w:rPr>
        <w:t xml:space="preserve"> </w:t>
      </w:r>
      <w:r w:rsidRPr="00065B9C">
        <w:rPr>
          <w:rFonts w:eastAsiaTheme="minorEastAsia" w:cs="Arial"/>
          <w:szCs w:val="24"/>
        </w:rPr>
        <w:t>with</w:t>
      </w:r>
      <w:r w:rsidR="0077463E" w:rsidRPr="00065B9C">
        <w:rPr>
          <w:rFonts w:eastAsiaTheme="minorEastAsia" w:cs="Arial"/>
          <w:szCs w:val="24"/>
        </w:rPr>
        <w:t xml:space="preserve"> </w:t>
      </w:r>
      <w:r w:rsidRPr="00065B9C">
        <w:rPr>
          <w:rFonts w:eastAsiaTheme="minorEastAsia" w:cs="Arial"/>
          <w:szCs w:val="24"/>
        </w:rPr>
        <w:t>the</w:t>
      </w:r>
      <w:r w:rsidR="0077463E" w:rsidRPr="00065B9C">
        <w:rPr>
          <w:rFonts w:eastAsiaTheme="minorEastAsia" w:cs="Arial"/>
          <w:szCs w:val="24"/>
        </w:rPr>
        <w:t xml:space="preserve"> </w:t>
      </w:r>
      <w:r w:rsidRPr="00065B9C">
        <w:rPr>
          <w:rFonts w:eastAsiaTheme="minorEastAsia" w:cs="Arial"/>
          <w:szCs w:val="24"/>
        </w:rPr>
        <w:t>human</w:t>
      </w:r>
      <w:r w:rsidR="0077463E" w:rsidRPr="00065B9C">
        <w:rPr>
          <w:rFonts w:eastAsiaTheme="minorEastAsia" w:cs="Arial"/>
          <w:szCs w:val="24"/>
        </w:rPr>
        <w:t xml:space="preserve"> </w:t>
      </w:r>
      <w:r w:rsidRPr="00065B9C">
        <w:rPr>
          <w:rFonts w:eastAsiaTheme="minorEastAsia" w:cs="Arial"/>
          <w:szCs w:val="24"/>
        </w:rPr>
        <w:t>right</w:t>
      </w:r>
      <w:r w:rsidR="0077463E" w:rsidRPr="00065B9C">
        <w:rPr>
          <w:rFonts w:eastAsiaTheme="minorEastAsia" w:cs="Arial"/>
          <w:szCs w:val="24"/>
        </w:rPr>
        <w:t xml:space="preserve"> </w:t>
      </w:r>
      <w:r w:rsidRPr="00065B9C">
        <w:rPr>
          <w:rFonts w:eastAsiaTheme="minorEastAsia" w:cs="Arial"/>
          <w:szCs w:val="24"/>
        </w:rPr>
        <w:t>to</w:t>
      </w:r>
      <w:r w:rsidR="0077463E" w:rsidRPr="00065B9C">
        <w:rPr>
          <w:rFonts w:eastAsiaTheme="minorEastAsia" w:cs="Arial"/>
          <w:szCs w:val="24"/>
        </w:rPr>
        <w:t xml:space="preserve"> </w:t>
      </w:r>
      <w:r w:rsidRPr="00065B9C">
        <w:rPr>
          <w:rFonts w:eastAsiaTheme="minorEastAsia" w:cs="Arial"/>
          <w:szCs w:val="24"/>
        </w:rPr>
        <w:t>water</w:t>
      </w:r>
      <w:r w:rsidR="0077463E" w:rsidRPr="00065B9C">
        <w:rPr>
          <w:rFonts w:eastAsiaTheme="minorEastAsia" w:cs="Arial"/>
          <w:szCs w:val="24"/>
        </w:rPr>
        <w:t xml:space="preserve"> </w:t>
      </w:r>
      <w:r w:rsidRPr="00065B9C">
        <w:rPr>
          <w:rFonts w:eastAsiaTheme="minorEastAsia" w:cs="Arial"/>
          <w:szCs w:val="24"/>
        </w:rPr>
        <w:t>statute</w:t>
      </w:r>
      <w:r w:rsidR="002D03AC" w:rsidRPr="00065B9C">
        <w:rPr>
          <w:rFonts w:eastAsiaTheme="minorEastAsia" w:cs="Arial"/>
          <w:szCs w:val="24"/>
        </w:rPr>
        <w:t>,</w:t>
      </w:r>
      <w:r w:rsidR="0077463E" w:rsidRPr="00065B9C">
        <w:rPr>
          <w:rFonts w:eastAsiaTheme="minorEastAsia" w:cs="Arial"/>
          <w:szCs w:val="24"/>
        </w:rPr>
        <w:t xml:space="preserve"> </w:t>
      </w:r>
      <w:r w:rsidR="002D03AC" w:rsidRPr="00065B9C">
        <w:rPr>
          <w:rFonts w:eastAsiaTheme="minorEastAsia" w:cs="Arial"/>
          <w:szCs w:val="24"/>
        </w:rPr>
        <w:t>Water</w:t>
      </w:r>
      <w:r w:rsidR="0077463E" w:rsidRPr="00065B9C">
        <w:rPr>
          <w:rFonts w:eastAsiaTheme="minorEastAsia" w:cs="Arial"/>
          <w:szCs w:val="24"/>
        </w:rPr>
        <w:t xml:space="preserve"> </w:t>
      </w:r>
      <w:r w:rsidR="002D03AC" w:rsidRPr="00065B9C">
        <w:rPr>
          <w:rFonts w:eastAsiaTheme="minorEastAsia" w:cs="Arial"/>
          <w:szCs w:val="24"/>
        </w:rPr>
        <w:t>Code</w:t>
      </w:r>
      <w:r w:rsidR="0077463E" w:rsidRPr="00065B9C">
        <w:rPr>
          <w:rFonts w:eastAsiaTheme="minorEastAsia" w:cs="Arial"/>
          <w:szCs w:val="24"/>
        </w:rPr>
        <w:t xml:space="preserve"> </w:t>
      </w:r>
      <w:r w:rsidR="002D03AC" w:rsidRPr="00065B9C">
        <w:rPr>
          <w:rFonts w:eastAsiaTheme="minorEastAsia" w:cs="Arial"/>
          <w:szCs w:val="24"/>
        </w:rPr>
        <w:t>section</w:t>
      </w:r>
      <w:r w:rsidR="0077463E" w:rsidRPr="00065B9C">
        <w:rPr>
          <w:rFonts w:eastAsiaTheme="minorEastAsia" w:cs="Arial"/>
          <w:szCs w:val="24"/>
        </w:rPr>
        <w:t xml:space="preserve"> </w:t>
      </w:r>
      <w:r w:rsidR="002D03AC" w:rsidRPr="00065B9C">
        <w:rPr>
          <w:rFonts w:eastAsiaTheme="minorEastAsia" w:cs="Arial"/>
          <w:szCs w:val="24"/>
        </w:rPr>
        <w:t>106.3.</w:t>
      </w:r>
      <w:r w:rsidR="0077463E" w:rsidRPr="00065B9C">
        <w:rPr>
          <w:rFonts w:eastAsiaTheme="minorEastAsia" w:cs="Arial"/>
          <w:szCs w:val="24"/>
        </w:rPr>
        <w:t xml:space="preserve"> </w:t>
      </w:r>
      <w:r w:rsidR="002D03AC" w:rsidRPr="00065B9C">
        <w:rPr>
          <w:rFonts w:eastAsiaTheme="minorEastAsia" w:cs="Arial"/>
          <w:szCs w:val="24"/>
        </w:rPr>
        <w:t>By</w:t>
      </w:r>
      <w:r w:rsidR="0077463E" w:rsidRPr="00065B9C">
        <w:rPr>
          <w:rFonts w:eastAsiaTheme="minorEastAsia" w:cs="Arial"/>
          <w:szCs w:val="24"/>
        </w:rPr>
        <w:t xml:space="preserve"> </w:t>
      </w:r>
      <w:r w:rsidR="002D03AC" w:rsidRPr="00065B9C">
        <w:rPr>
          <w:rFonts w:eastAsiaTheme="minorEastAsia" w:cs="Arial"/>
          <w:szCs w:val="24"/>
        </w:rPr>
        <w:t>i</w:t>
      </w:r>
      <w:r w:rsidRPr="00065B9C">
        <w:rPr>
          <w:rFonts w:eastAsiaTheme="minorEastAsia" w:cs="Arial"/>
          <w:szCs w:val="24"/>
        </w:rPr>
        <w:t>ts</w:t>
      </w:r>
      <w:r w:rsidR="0077463E" w:rsidRPr="00065B9C">
        <w:rPr>
          <w:rFonts w:eastAsiaTheme="minorEastAsia" w:cs="Arial"/>
          <w:szCs w:val="24"/>
        </w:rPr>
        <w:t xml:space="preserve"> </w:t>
      </w:r>
      <w:r w:rsidRPr="00065B9C">
        <w:rPr>
          <w:rFonts w:eastAsiaTheme="minorEastAsia" w:cs="Arial"/>
          <w:szCs w:val="24"/>
        </w:rPr>
        <w:t>express</w:t>
      </w:r>
      <w:r w:rsidR="0077463E" w:rsidRPr="00065B9C">
        <w:rPr>
          <w:rFonts w:eastAsiaTheme="minorEastAsia" w:cs="Arial"/>
          <w:szCs w:val="24"/>
        </w:rPr>
        <w:t xml:space="preserve"> </w:t>
      </w:r>
      <w:r w:rsidRPr="00065B9C">
        <w:rPr>
          <w:rFonts w:eastAsiaTheme="minorEastAsia" w:cs="Arial"/>
          <w:szCs w:val="24"/>
        </w:rPr>
        <w:t>terms,</w:t>
      </w:r>
      <w:r w:rsidR="0077463E" w:rsidRPr="00065B9C">
        <w:rPr>
          <w:rFonts w:eastAsiaTheme="minorEastAsia" w:cs="Arial"/>
          <w:szCs w:val="24"/>
        </w:rPr>
        <w:t xml:space="preserve"> </w:t>
      </w:r>
      <w:r w:rsidRPr="00065B9C">
        <w:rPr>
          <w:rFonts w:eastAsiaTheme="minorEastAsia" w:cs="Arial"/>
          <w:szCs w:val="24"/>
        </w:rPr>
        <w:t>the</w:t>
      </w:r>
      <w:r w:rsidR="0077463E" w:rsidRPr="00065B9C">
        <w:rPr>
          <w:rFonts w:eastAsiaTheme="minorEastAsia" w:cs="Arial"/>
          <w:szCs w:val="24"/>
        </w:rPr>
        <w:t xml:space="preserve"> </w:t>
      </w:r>
      <w:r w:rsidRPr="00065B9C">
        <w:rPr>
          <w:rFonts w:eastAsiaTheme="minorEastAsia" w:cs="Arial"/>
          <w:szCs w:val="24"/>
        </w:rPr>
        <w:t>statute</w:t>
      </w:r>
      <w:r w:rsidR="0077463E" w:rsidRPr="00065B9C">
        <w:rPr>
          <w:rFonts w:eastAsiaTheme="minorEastAsia" w:cs="Arial"/>
          <w:szCs w:val="24"/>
        </w:rPr>
        <w:t xml:space="preserve"> </w:t>
      </w:r>
      <w:r w:rsidRPr="00065B9C">
        <w:rPr>
          <w:rFonts w:eastAsiaTheme="minorEastAsia" w:cs="Arial"/>
          <w:szCs w:val="24"/>
        </w:rPr>
        <w:t>applies</w:t>
      </w:r>
      <w:r w:rsidR="0077463E" w:rsidRPr="00065B9C">
        <w:rPr>
          <w:rFonts w:eastAsiaTheme="minorEastAsia" w:cs="Arial"/>
          <w:szCs w:val="24"/>
        </w:rPr>
        <w:t xml:space="preserve"> </w:t>
      </w:r>
      <w:r w:rsidRPr="00065B9C">
        <w:rPr>
          <w:rFonts w:eastAsiaTheme="minorEastAsia" w:cs="Arial"/>
          <w:szCs w:val="24"/>
        </w:rPr>
        <w:t>to</w:t>
      </w:r>
      <w:r w:rsidR="0077463E" w:rsidRPr="00065B9C">
        <w:rPr>
          <w:rFonts w:eastAsiaTheme="minorEastAsia" w:cs="Arial"/>
          <w:szCs w:val="24"/>
        </w:rPr>
        <w:t xml:space="preserve"> </w:t>
      </w:r>
      <w:r w:rsidRPr="00065B9C">
        <w:rPr>
          <w:rFonts w:eastAsiaTheme="minorEastAsia" w:cs="Arial"/>
          <w:szCs w:val="24"/>
        </w:rPr>
        <w:t>policies,</w:t>
      </w:r>
      <w:r w:rsidR="0077463E" w:rsidRPr="00065B9C">
        <w:rPr>
          <w:rFonts w:eastAsiaTheme="minorEastAsia" w:cs="Arial"/>
          <w:szCs w:val="24"/>
        </w:rPr>
        <w:t xml:space="preserve"> </w:t>
      </w:r>
      <w:r w:rsidRPr="00065B9C">
        <w:rPr>
          <w:rFonts w:eastAsiaTheme="minorEastAsia" w:cs="Arial"/>
          <w:szCs w:val="24"/>
        </w:rPr>
        <w:t>regulations,</w:t>
      </w:r>
      <w:r w:rsidR="0077463E" w:rsidRPr="00065B9C">
        <w:rPr>
          <w:rFonts w:eastAsiaTheme="minorEastAsia" w:cs="Arial"/>
          <w:szCs w:val="24"/>
        </w:rPr>
        <w:t xml:space="preserve"> </w:t>
      </w:r>
      <w:r w:rsidRPr="00065B9C">
        <w:rPr>
          <w:rFonts w:eastAsiaTheme="minorEastAsia" w:cs="Arial"/>
          <w:szCs w:val="24"/>
        </w:rPr>
        <w:t>and</w:t>
      </w:r>
      <w:r w:rsidR="0077463E" w:rsidRPr="00065B9C">
        <w:rPr>
          <w:rFonts w:eastAsiaTheme="minorEastAsia" w:cs="Arial"/>
          <w:szCs w:val="24"/>
        </w:rPr>
        <w:t xml:space="preserve"> </w:t>
      </w:r>
      <w:r w:rsidRPr="00065B9C">
        <w:rPr>
          <w:rFonts w:eastAsiaTheme="minorEastAsia" w:cs="Arial"/>
          <w:szCs w:val="24"/>
        </w:rPr>
        <w:t>grants</w:t>
      </w:r>
      <w:r w:rsidR="002D03AC" w:rsidRPr="00065B9C">
        <w:rPr>
          <w:rFonts w:eastAsiaTheme="minorEastAsia" w:cs="Arial"/>
          <w:szCs w:val="24"/>
        </w:rPr>
        <w:t>;</w:t>
      </w:r>
      <w:r w:rsidR="0077463E" w:rsidRPr="00065B9C">
        <w:rPr>
          <w:rFonts w:eastAsiaTheme="minorEastAsia" w:cs="Arial"/>
          <w:szCs w:val="24"/>
        </w:rPr>
        <w:t xml:space="preserve"> </w:t>
      </w:r>
      <w:r w:rsidR="00F20A57" w:rsidRPr="00065B9C">
        <w:rPr>
          <w:rFonts w:eastAsiaTheme="minorEastAsia" w:cs="Arial"/>
          <w:szCs w:val="24"/>
        </w:rPr>
        <w:t>it</w:t>
      </w:r>
      <w:r w:rsidR="0077463E" w:rsidRPr="00065B9C">
        <w:rPr>
          <w:rFonts w:eastAsiaTheme="minorEastAsia" w:cs="Arial"/>
          <w:szCs w:val="24"/>
        </w:rPr>
        <w:t xml:space="preserve"> </w:t>
      </w:r>
      <w:r w:rsidRPr="00065B9C">
        <w:rPr>
          <w:rFonts w:eastAsiaTheme="minorEastAsia" w:cs="Arial"/>
          <w:szCs w:val="24"/>
        </w:rPr>
        <w:t>does</w:t>
      </w:r>
      <w:r w:rsidR="0077463E" w:rsidRPr="00065B9C">
        <w:rPr>
          <w:rFonts w:eastAsiaTheme="minorEastAsia" w:cs="Arial"/>
          <w:szCs w:val="24"/>
        </w:rPr>
        <w:t xml:space="preserve"> </w:t>
      </w:r>
      <w:r w:rsidRPr="00065B9C">
        <w:rPr>
          <w:rFonts w:eastAsiaTheme="minorEastAsia" w:cs="Arial"/>
          <w:szCs w:val="24"/>
        </w:rPr>
        <w:t>not</w:t>
      </w:r>
      <w:r w:rsidR="0077463E" w:rsidRPr="00065B9C">
        <w:rPr>
          <w:rFonts w:eastAsiaTheme="minorEastAsia" w:cs="Arial"/>
          <w:szCs w:val="24"/>
        </w:rPr>
        <w:t xml:space="preserve"> </w:t>
      </w:r>
      <w:r w:rsidRPr="00065B9C">
        <w:rPr>
          <w:rFonts w:eastAsiaTheme="minorEastAsia" w:cs="Arial"/>
          <w:szCs w:val="24"/>
        </w:rPr>
        <w:t>apply</w:t>
      </w:r>
      <w:r w:rsidR="0077463E" w:rsidRPr="00065B9C">
        <w:rPr>
          <w:rFonts w:eastAsiaTheme="minorEastAsia" w:cs="Arial"/>
          <w:szCs w:val="24"/>
        </w:rPr>
        <w:t xml:space="preserve"> </w:t>
      </w:r>
      <w:r w:rsidRPr="00065B9C">
        <w:rPr>
          <w:rFonts w:eastAsiaTheme="minorEastAsia" w:cs="Arial"/>
          <w:szCs w:val="24"/>
        </w:rPr>
        <w:t>to</w:t>
      </w:r>
      <w:r w:rsidR="0077463E" w:rsidRPr="00065B9C">
        <w:rPr>
          <w:rFonts w:eastAsiaTheme="minorEastAsia" w:cs="Arial"/>
          <w:szCs w:val="24"/>
        </w:rPr>
        <w:t xml:space="preserve"> </w:t>
      </w:r>
      <w:r w:rsidR="002D03AC" w:rsidRPr="00261D13">
        <w:rPr>
          <w:rFonts w:eastAsia="Times New Roman" w:cs="Arial"/>
          <w:color w:val="000000"/>
          <w:szCs w:val="24"/>
        </w:rPr>
        <w:t>the</w:t>
      </w:r>
      <w:r w:rsidR="0077463E" w:rsidRPr="00261D13">
        <w:rPr>
          <w:rFonts w:eastAsia="Times New Roman" w:cs="Arial"/>
          <w:color w:val="000000"/>
          <w:szCs w:val="24"/>
        </w:rPr>
        <w:t xml:space="preserve"> </w:t>
      </w:r>
      <w:r w:rsidR="008C3548" w:rsidRPr="00261D13">
        <w:rPr>
          <w:rFonts w:eastAsia="Times New Roman" w:cs="Arial"/>
          <w:color w:val="000000"/>
          <w:szCs w:val="24"/>
        </w:rPr>
        <w:t>Central</w:t>
      </w:r>
      <w:r w:rsidR="0077463E" w:rsidRPr="00261D13">
        <w:rPr>
          <w:rFonts w:eastAsia="Times New Roman" w:cs="Arial"/>
          <w:color w:val="000000"/>
          <w:szCs w:val="24"/>
        </w:rPr>
        <w:t xml:space="preserve"> </w:t>
      </w:r>
      <w:r w:rsidR="008C3548" w:rsidRPr="00261D13">
        <w:rPr>
          <w:rFonts w:eastAsia="Times New Roman" w:cs="Arial"/>
          <w:color w:val="000000"/>
          <w:szCs w:val="24"/>
        </w:rPr>
        <w:t>Valley</w:t>
      </w:r>
      <w:r w:rsidR="0077463E" w:rsidRPr="00261D13">
        <w:rPr>
          <w:rFonts w:eastAsia="Times New Roman" w:cs="Arial"/>
          <w:color w:val="000000"/>
          <w:szCs w:val="24"/>
        </w:rPr>
        <w:t xml:space="preserve"> </w:t>
      </w:r>
      <w:r w:rsidR="008C3548" w:rsidRPr="00261D13">
        <w:rPr>
          <w:rFonts w:eastAsia="Times New Roman" w:cs="Arial"/>
          <w:color w:val="000000"/>
          <w:szCs w:val="24"/>
        </w:rPr>
        <w:t>Water</w:t>
      </w:r>
      <w:r w:rsidR="0077463E" w:rsidRPr="00261D13">
        <w:rPr>
          <w:rFonts w:eastAsia="Times New Roman" w:cs="Arial"/>
          <w:color w:val="000000"/>
          <w:szCs w:val="24"/>
        </w:rPr>
        <w:t xml:space="preserve"> </w:t>
      </w:r>
      <w:r w:rsidR="008C3548" w:rsidRPr="00261D13">
        <w:rPr>
          <w:rFonts w:eastAsia="Times New Roman" w:cs="Arial"/>
          <w:color w:val="000000"/>
          <w:szCs w:val="24"/>
        </w:rPr>
        <w:t>Board</w:t>
      </w:r>
      <w:r w:rsidR="002D03AC" w:rsidRPr="00261D13">
        <w:rPr>
          <w:rFonts w:eastAsia="Times New Roman" w:cs="Arial"/>
          <w:color w:val="000000"/>
          <w:szCs w:val="24"/>
        </w:rPr>
        <w:t>’s</w:t>
      </w:r>
      <w:r w:rsidR="0077463E" w:rsidRPr="00261D13">
        <w:rPr>
          <w:rFonts w:eastAsia="Times New Roman" w:cs="Arial"/>
          <w:color w:val="000000"/>
          <w:szCs w:val="24"/>
        </w:rPr>
        <w:t xml:space="preserve"> </w:t>
      </w:r>
      <w:r w:rsidR="002D03AC" w:rsidRPr="00261D13">
        <w:rPr>
          <w:rFonts w:eastAsia="Times New Roman" w:cs="Arial"/>
          <w:color w:val="000000"/>
          <w:szCs w:val="24"/>
        </w:rPr>
        <w:t>issuance</w:t>
      </w:r>
      <w:r w:rsidR="0077463E" w:rsidRPr="00261D13">
        <w:rPr>
          <w:rFonts w:eastAsia="Times New Roman" w:cs="Arial"/>
          <w:color w:val="000000"/>
          <w:szCs w:val="24"/>
        </w:rPr>
        <w:t xml:space="preserve"> </w:t>
      </w:r>
      <w:r w:rsidR="002D03AC" w:rsidRPr="00261D13">
        <w:rPr>
          <w:rFonts w:eastAsia="Times New Roman" w:cs="Arial"/>
          <w:color w:val="000000"/>
          <w:szCs w:val="24"/>
        </w:rPr>
        <w:t>of</w:t>
      </w:r>
      <w:r w:rsidR="0077463E" w:rsidRPr="00261D13">
        <w:rPr>
          <w:rFonts w:eastAsia="Times New Roman" w:cs="Arial"/>
          <w:color w:val="000000"/>
          <w:szCs w:val="24"/>
        </w:rPr>
        <w:t xml:space="preserve"> </w:t>
      </w:r>
      <w:r w:rsidR="002D03AC" w:rsidRPr="00261D13">
        <w:rPr>
          <w:rFonts w:eastAsia="Times New Roman" w:cs="Arial"/>
          <w:color w:val="000000"/>
          <w:szCs w:val="24"/>
        </w:rPr>
        <w:t>the</w:t>
      </w:r>
      <w:r w:rsidR="0077463E" w:rsidRPr="00261D13">
        <w:rPr>
          <w:rFonts w:eastAsia="Times New Roman" w:cs="Arial"/>
          <w:color w:val="000000"/>
          <w:szCs w:val="24"/>
        </w:rPr>
        <w:t xml:space="preserve"> </w:t>
      </w:r>
      <w:ins w:id="1141" w:author="Author">
        <w:r w:rsidR="00FB3986">
          <w:rPr>
            <w:rFonts w:eastAsia="Times New Roman" w:cs="Arial"/>
            <w:color w:val="000000"/>
            <w:szCs w:val="24"/>
          </w:rPr>
          <w:t xml:space="preserve">2013 </w:t>
        </w:r>
      </w:ins>
      <w:r w:rsidR="00FB3986">
        <w:rPr>
          <w:rFonts w:eastAsia="Times New Roman" w:cs="Arial"/>
          <w:color w:val="000000"/>
          <w:szCs w:val="24"/>
        </w:rPr>
        <w:t>Dairy General WDRs</w:t>
      </w:r>
      <w:r w:rsidR="0077463E" w:rsidRPr="00261D13">
        <w:rPr>
          <w:rFonts w:eastAsia="Times New Roman" w:cs="Arial"/>
          <w:color w:val="000000"/>
          <w:szCs w:val="24"/>
        </w:rPr>
        <w:t xml:space="preserve"> </w:t>
      </w:r>
      <w:r w:rsidR="002D03AC" w:rsidRPr="00261D13">
        <w:rPr>
          <w:rFonts w:eastAsia="Times New Roman" w:cs="Arial"/>
          <w:color w:val="000000"/>
          <w:szCs w:val="24"/>
        </w:rPr>
        <w:t>(or</w:t>
      </w:r>
      <w:r w:rsidR="0077463E" w:rsidRPr="00261D13">
        <w:rPr>
          <w:rFonts w:eastAsia="Times New Roman" w:cs="Arial"/>
          <w:color w:val="000000"/>
          <w:szCs w:val="24"/>
        </w:rPr>
        <w:t xml:space="preserve"> </w:t>
      </w:r>
      <w:r w:rsidR="002D03AC" w:rsidRPr="00261D13">
        <w:rPr>
          <w:rFonts w:eastAsia="Times New Roman" w:cs="Arial"/>
          <w:color w:val="000000"/>
          <w:szCs w:val="24"/>
        </w:rPr>
        <w:t>to</w:t>
      </w:r>
      <w:r w:rsidR="0077463E" w:rsidRPr="00261D13">
        <w:rPr>
          <w:rFonts w:eastAsia="Times New Roman" w:cs="Arial"/>
          <w:color w:val="000000"/>
          <w:szCs w:val="24"/>
        </w:rPr>
        <w:t xml:space="preserve"> </w:t>
      </w:r>
      <w:r w:rsidR="002D03AC" w:rsidRPr="00261D13">
        <w:rPr>
          <w:rFonts w:eastAsia="Times New Roman" w:cs="Arial"/>
          <w:color w:val="000000"/>
          <w:szCs w:val="24"/>
        </w:rPr>
        <w:t>the</w:t>
      </w:r>
      <w:r w:rsidR="0077463E" w:rsidRPr="00261D13">
        <w:rPr>
          <w:rFonts w:eastAsia="Times New Roman" w:cs="Arial"/>
          <w:color w:val="000000"/>
          <w:szCs w:val="24"/>
        </w:rPr>
        <w:t xml:space="preserve"> </w:t>
      </w:r>
      <w:r w:rsidR="002D03AC" w:rsidRPr="00261D13">
        <w:rPr>
          <w:rFonts w:eastAsia="Times New Roman" w:cs="Arial"/>
          <w:color w:val="000000"/>
          <w:szCs w:val="24"/>
        </w:rPr>
        <w:t>State</w:t>
      </w:r>
      <w:r w:rsidR="0077463E" w:rsidRPr="00261D13">
        <w:rPr>
          <w:rFonts w:eastAsia="Times New Roman" w:cs="Arial"/>
          <w:color w:val="000000"/>
          <w:szCs w:val="24"/>
        </w:rPr>
        <w:t xml:space="preserve"> </w:t>
      </w:r>
      <w:r w:rsidR="00801325" w:rsidRPr="00261D13">
        <w:rPr>
          <w:rFonts w:eastAsia="Times New Roman" w:cs="Arial"/>
          <w:color w:val="000000"/>
          <w:szCs w:val="24"/>
        </w:rPr>
        <w:t>Water</w:t>
      </w:r>
      <w:r w:rsidR="0077463E" w:rsidRPr="00261D13">
        <w:rPr>
          <w:rFonts w:eastAsia="Times New Roman" w:cs="Arial"/>
          <w:color w:val="000000"/>
          <w:szCs w:val="24"/>
        </w:rPr>
        <w:t xml:space="preserve"> </w:t>
      </w:r>
      <w:r w:rsidR="002D03AC" w:rsidRPr="00261D13">
        <w:rPr>
          <w:rFonts w:eastAsia="Times New Roman" w:cs="Arial"/>
          <w:color w:val="000000"/>
          <w:szCs w:val="24"/>
        </w:rPr>
        <w:t>Board’s</w:t>
      </w:r>
      <w:r w:rsidR="0077463E" w:rsidRPr="00261D13">
        <w:rPr>
          <w:rFonts w:eastAsia="Times New Roman" w:cs="Arial"/>
          <w:color w:val="000000"/>
          <w:szCs w:val="24"/>
        </w:rPr>
        <w:t xml:space="preserve"> </w:t>
      </w:r>
      <w:r w:rsidR="002D03AC" w:rsidRPr="00261D13">
        <w:rPr>
          <w:rFonts w:eastAsia="Times New Roman" w:cs="Arial"/>
          <w:color w:val="000000"/>
          <w:szCs w:val="24"/>
        </w:rPr>
        <w:t>review</w:t>
      </w:r>
      <w:r w:rsidR="0077463E" w:rsidRPr="00261D13">
        <w:rPr>
          <w:rFonts w:eastAsia="Times New Roman" w:cs="Arial"/>
          <w:color w:val="000000"/>
          <w:szCs w:val="24"/>
        </w:rPr>
        <w:t xml:space="preserve"> </w:t>
      </w:r>
      <w:r w:rsidR="002D03AC" w:rsidRPr="00261D13">
        <w:rPr>
          <w:rFonts w:eastAsia="Times New Roman" w:cs="Arial"/>
          <w:color w:val="000000"/>
          <w:szCs w:val="24"/>
        </w:rPr>
        <w:t>of</w:t>
      </w:r>
      <w:r w:rsidR="0077463E" w:rsidRPr="00261D13">
        <w:rPr>
          <w:rFonts w:eastAsia="Times New Roman" w:cs="Arial"/>
          <w:color w:val="000000"/>
          <w:szCs w:val="24"/>
        </w:rPr>
        <w:t xml:space="preserve"> </w:t>
      </w:r>
      <w:r w:rsidR="00855B6E" w:rsidRPr="00261D13">
        <w:rPr>
          <w:rFonts w:eastAsia="Times New Roman" w:cs="Arial"/>
          <w:color w:val="000000"/>
          <w:szCs w:val="24"/>
        </w:rPr>
        <w:t>same</w:t>
      </w:r>
      <w:r w:rsidR="002D03AC" w:rsidRPr="00261D13">
        <w:rPr>
          <w:rFonts w:eastAsia="Times New Roman" w:cs="Arial"/>
          <w:color w:val="000000"/>
          <w:szCs w:val="24"/>
        </w:rPr>
        <w:t>).</w:t>
      </w:r>
      <w:ins w:id="1142" w:author="Author">
        <w:r w:rsidR="00A756A8">
          <w:rPr>
            <w:rStyle w:val="FootnoteReference"/>
            <w:rFonts w:eastAsia="Times New Roman" w:cs="Arial"/>
            <w:color w:val="000000"/>
            <w:szCs w:val="24"/>
          </w:rPr>
          <w:footnoteReference w:id="172"/>
        </w:r>
      </w:ins>
    </w:p>
    <w:p w14:paraId="255D9C0D" w14:textId="2A3EA6B1" w:rsidR="00871B1A" w:rsidRPr="00261D13" w:rsidRDefault="002D03AC" w:rsidP="00050AAD">
      <w:pPr>
        <w:rPr>
          <w:rFonts w:eastAsia="Times New Roman" w:cs="Arial"/>
          <w:color w:val="000000"/>
        </w:rPr>
      </w:pPr>
      <w:r w:rsidRPr="00261D13">
        <w:rPr>
          <w:rFonts w:eastAsia="Times New Roman" w:cs="Arial"/>
          <w:color w:val="000000"/>
        </w:rPr>
        <w:t>In</w:t>
      </w:r>
      <w:r w:rsidR="0077463E" w:rsidRPr="00261D13">
        <w:rPr>
          <w:rFonts w:eastAsia="Times New Roman" w:cs="Arial"/>
          <w:color w:val="000000"/>
        </w:rPr>
        <w:t xml:space="preserve"> </w:t>
      </w:r>
      <w:r w:rsidRPr="00261D13">
        <w:rPr>
          <w:rFonts w:eastAsia="Times New Roman" w:cs="Arial"/>
          <w:color w:val="000000"/>
        </w:rPr>
        <w:t>precedential</w:t>
      </w:r>
      <w:r w:rsidR="0077463E" w:rsidRPr="00261D13">
        <w:rPr>
          <w:rFonts w:eastAsia="Times New Roman" w:cs="Arial"/>
          <w:color w:val="000000"/>
        </w:rPr>
        <w:t xml:space="preserve"> </w:t>
      </w:r>
      <w:r w:rsidRPr="00261D13">
        <w:rPr>
          <w:rFonts w:eastAsia="Times New Roman" w:cs="Arial"/>
          <w:color w:val="000000"/>
        </w:rPr>
        <w:t>orders,</w:t>
      </w:r>
      <w:r w:rsidR="0077463E" w:rsidRPr="00261D13">
        <w:rPr>
          <w:rFonts w:eastAsia="Times New Roman" w:cs="Arial"/>
          <w:color w:val="000000"/>
        </w:rPr>
        <w:t xml:space="preserve"> </w:t>
      </w:r>
      <w:r w:rsidRPr="00261D13">
        <w:rPr>
          <w:rFonts w:eastAsia="Times New Roman" w:cs="Arial"/>
          <w:color w:val="000000"/>
        </w:rPr>
        <w:t>however,</w:t>
      </w:r>
      <w:r w:rsidR="0077463E" w:rsidRPr="00261D13">
        <w:rPr>
          <w:rFonts w:eastAsia="Times New Roman" w:cs="Arial"/>
          <w:color w:val="000000"/>
        </w:rPr>
        <w:t xml:space="preserve"> </w:t>
      </w:r>
      <w:r w:rsidRPr="00261D13">
        <w:rPr>
          <w:rFonts w:eastAsia="Times New Roman" w:cs="Arial"/>
          <w:color w:val="000000"/>
        </w:rPr>
        <w:t>the</w:t>
      </w:r>
      <w:r w:rsidR="0077463E" w:rsidRPr="00261D13">
        <w:rPr>
          <w:rFonts w:eastAsia="Times New Roman" w:cs="Arial"/>
          <w:color w:val="000000"/>
        </w:rPr>
        <w:t xml:space="preserve"> </w:t>
      </w:r>
      <w:r w:rsidRPr="00261D13">
        <w:rPr>
          <w:rFonts w:eastAsia="Times New Roman" w:cs="Arial"/>
          <w:color w:val="000000"/>
        </w:rPr>
        <w:t>State</w:t>
      </w:r>
      <w:r w:rsidR="0077463E" w:rsidRPr="00261D13">
        <w:rPr>
          <w:rFonts w:eastAsia="Times New Roman" w:cs="Arial"/>
          <w:color w:val="000000"/>
        </w:rPr>
        <w:t xml:space="preserve"> </w:t>
      </w:r>
      <w:r w:rsidR="00801325" w:rsidRPr="00261D13">
        <w:rPr>
          <w:rFonts w:eastAsia="Times New Roman" w:cs="Arial"/>
          <w:color w:val="000000"/>
        </w:rPr>
        <w:t>Water</w:t>
      </w:r>
      <w:r w:rsidR="0077463E" w:rsidRPr="00261D13">
        <w:rPr>
          <w:rFonts w:eastAsia="Times New Roman" w:cs="Arial"/>
          <w:color w:val="000000"/>
        </w:rPr>
        <w:t xml:space="preserve"> </w:t>
      </w:r>
      <w:r w:rsidRPr="00261D13">
        <w:rPr>
          <w:rFonts w:eastAsia="Times New Roman" w:cs="Arial"/>
          <w:color w:val="000000"/>
        </w:rPr>
        <w:t>Board</w:t>
      </w:r>
      <w:r w:rsidR="0077463E" w:rsidRPr="00261D13">
        <w:rPr>
          <w:rFonts w:eastAsia="Times New Roman" w:cs="Arial"/>
          <w:color w:val="000000"/>
        </w:rPr>
        <w:t xml:space="preserve"> </w:t>
      </w:r>
      <w:r w:rsidRPr="00261D13">
        <w:rPr>
          <w:rFonts w:eastAsia="Times New Roman" w:cs="Arial"/>
          <w:color w:val="000000"/>
        </w:rPr>
        <w:t>has</w:t>
      </w:r>
      <w:r w:rsidR="0077463E" w:rsidRPr="00261D13">
        <w:rPr>
          <w:rFonts w:eastAsia="Times New Roman" w:cs="Arial"/>
          <w:color w:val="000000"/>
        </w:rPr>
        <w:t xml:space="preserve"> </w:t>
      </w:r>
      <w:r w:rsidRPr="00261D13">
        <w:rPr>
          <w:rFonts w:eastAsia="Times New Roman" w:cs="Arial"/>
          <w:color w:val="000000"/>
        </w:rPr>
        <w:t>recognized</w:t>
      </w:r>
      <w:r w:rsidR="0077463E" w:rsidRPr="00261D13">
        <w:rPr>
          <w:rFonts w:eastAsia="Times New Roman" w:cs="Arial"/>
          <w:color w:val="000000"/>
        </w:rPr>
        <w:t xml:space="preserve"> </w:t>
      </w:r>
      <w:r w:rsidRPr="00261D13">
        <w:rPr>
          <w:rFonts w:eastAsia="Times New Roman" w:cs="Arial"/>
          <w:color w:val="000000"/>
        </w:rPr>
        <w:t>the</w:t>
      </w:r>
      <w:r w:rsidR="0077463E" w:rsidRPr="00261D13">
        <w:rPr>
          <w:rFonts w:eastAsia="Times New Roman" w:cs="Arial"/>
          <w:color w:val="000000"/>
        </w:rPr>
        <w:t xml:space="preserve"> </w:t>
      </w:r>
      <w:r w:rsidRPr="00261D13">
        <w:rPr>
          <w:rFonts w:eastAsia="Times New Roman" w:cs="Arial"/>
          <w:color w:val="000000"/>
        </w:rPr>
        <w:t>appropriateness</w:t>
      </w:r>
      <w:r w:rsidR="0077463E" w:rsidRPr="00261D13">
        <w:rPr>
          <w:rFonts w:eastAsia="Times New Roman" w:cs="Arial"/>
          <w:color w:val="000000"/>
        </w:rPr>
        <w:t xml:space="preserve"> </w:t>
      </w:r>
      <w:r w:rsidRPr="00261D13">
        <w:rPr>
          <w:rFonts w:eastAsia="Times New Roman" w:cs="Arial"/>
          <w:color w:val="000000"/>
        </w:rPr>
        <w:t>of</w:t>
      </w:r>
      <w:r w:rsidR="0077463E" w:rsidRPr="00261D13">
        <w:rPr>
          <w:rFonts w:eastAsia="Times New Roman" w:cs="Arial"/>
          <w:color w:val="000000"/>
        </w:rPr>
        <w:t xml:space="preserve"> </w:t>
      </w:r>
      <w:r w:rsidRPr="00261D13">
        <w:rPr>
          <w:rFonts w:eastAsia="Times New Roman" w:cs="Arial"/>
          <w:color w:val="000000"/>
        </w:rPr>
        <w:t>addressing</w:t>
      </w:r>
      <w:r w:rsidR="0077463E" w:rsidRPr="00261D13">
        <w:rPr>
          <w:rFonts w:eastAsia="Times New Roman" w:cs="Arial"/>
          <w:color w:val="000000"/>
        </w:rPr>
        <w:t xml:space="preserve"> </w:t>
      </w:r>
      <w:r w:rsidRPr="00261D13">
        <w:rPr>
          <w:rFonts w:eastAsia="Times New Roman" w:cs="Arial"/>
          <w:color w:val="000000"/>
        </w:rPr>
        <w:t>the</w:t>
      </w:r>
      <w:r w:rsidR="0077463E" w:rsidRPr="00261D13">
        <w:rPr>
          <w:rFonts w:eastAsia="Times New Roman" w:cs="Arial"/>
          <w:color w:val="000000"/>
        </w:rPr>
        <w:t xml:space="preserve"> </w:t>
      </w:r>
      <w:r w:rsidRPr="00261D13">
        <w:rPr>
          <w:rFonts w:eastAsia="Times New Roman" w:cs="Arial"/>
          <w:color w:val="000000"/>
        </w:rPr>
        <w:t>human</w:t>
      </w:r>
      <w:r w:rsidR="0077463E" w:rsidRPr="00261D13">
        <w:rPr>
          <w:rFonts w:eastAsia="Times New Roman" w:cs="Arial"/>
          <w:color w:val="000000"/>
        </w:rPr>
        <w:t xml:space="preserve"> </w:t>
      </w:r>
      <w:r w:rsidRPr="00261D13">
        <w:rPr>
          <w:rFonts w:eastAsia="Times New Roman" w:cs="Arial"/>
          <w:color w:val="000000"/>
        </w:rPr>
        <w:t>right</w:t>
      </w:r>
      <w:r w:rsidR="0077463E" w:rsidRPr="00261D13">
        <w:rPr>
          <w:rFonts w:eastAsia="Times New Roman" w:cs="Arial"/>
          <w:color w:val="000000"/>
        </w:rPr>
        <w:t xml:space="preserve"> </w:t>
      </w:r>
      <w:r w:rsidRPr="00261D13">
        <w:rPr>
          <w:rFonts w:eastAsia="Times New Roman" w:cs="Arial"/>
          <w:color w:val="000000"/>
        </w:rPr>
        <w:t>to</w:t>
      </w:r>
      <w:r w:rsidR="0077463E" w:rsidRPr="00261D13">
        <w:rPr>
          <w:rFonts w:eastAsia="Times New Roman" w:cs="Arial"/>
          <w:color w:val="000000"/>
        </w:rPr>
        <w:t xml:space="preserve"> </w:t>
      </w:r>
      <w:r w:rsidRPr="00261D13">
        <w:rPr>
          <w:rFonts w:eastAsia="Times New Roman" w:cs="Arial"/>
          <w:color w:val="000000"/>
        </w:rPr>
        <w:t>water</w:t>
      </w:r>
      <w:r w:rsidR="0077463E" w:rsidRPr="00261D13">
        <w:rPr>
          <w:rFonts w:eastAsia="Times New Roman" w:cs="Arial"/>
          <w:color w:val="000000"/>
        </w:rPr>
        <w:t xml:space="preserve"> </w:t>
      </w:r>
      <w:r w:rsidRPr="00261D13">
        <w:rPr>
          <w:rFonts w:eastAsia="Times New Roman" w:cs="Arial"/>
          <w:color w:val="000000"/>
        </w:rPr>
        <w:t>when</w:t>
      </w:r>
      <w:r w:rsidR="0077463E" w:rsidRPr="00261D13">
        <w:rPr>
          <w:rFonts w:eastAsia="Times New Roman" w:cs="Arial"/>
          <w:color w:val="000000"/>
        </w:rPr>
        <w:t xml:space="preserve"> </w:t>
      </w:r>
      <w:r w:rsidRPr="00261D13">
        <w:rPr>
          <w:rFonts w:eastAsia="Times New Roman" w:cs="Arial"/>
          <w:color w:val="000000"/>
        </w:rPr>
        <w:t>acting</w:t>
      </w:r>
      <w:r w:rsidR="0077463E" w:rsidRPr="00261D13">
        <w:rPr>
          <w:rFonts w:eastAsia="Times New Roman" w:cs="Arial"/>
          <w:color w:val="000000"/>
        </w:rPr>
        <w:t xml:space="preserve"> </w:t>
      </w:r>
      <w:r w:rsidRPr="00261D13">
        <w:rPr>
          <w:rFonts w:eastAsia="Times New Roman" w:cs="Arial"/>
          <w:color w:val="000000"/>
        </w:rPr>
        <w:t>on</w:t>
      </w:r>
      <w:r w:rsidR="0077463E" w:rsidRPr="00261D13">
        <w:rPr>
          <w:rFonts w:eastAsia="Times New Roman" w:cs="Arial"/>
          <w:color w:val="000000"/>
        </w:rPr>
        <w:t xml:space="preserve"> </w:t>
      </w:r>
      <w:r w:rsidRPr="00261D13">
        <w:rPr>
          <w:rFonts w:eastAsia="Times New Roman" w:cs="Arial"/>
          <w:color w:val="000000"/>
        </w:rPr>
        <w:t>water</w:t>
      </w:r>
      <w:r w:rsidR="0077463E" w:rsidRPr="00261D13">
        <w:rPr>
          <w:rFonts w:eastAsia="Times New Roman" w:cs="Arial"/>
          <w:color w:val="000000"/>
        </w:rPr>
        <w:t xml:space="preserve"> </w:t>
      </w:r>
      <w:r w:rsidRPr="00261D13">
        <w:rPr>
          <w:rFonts w:eastAsia="Times New Roman" w:cs="Arial"/>
          <w:color w:val="000000"/>
        </w:rPr>
        <w:t>quality</w:t>
      </w:r>
      <w:r w:rsidR="0077463E" w:rsidRPr="00261D13">
        <w:rPr>
          <w:rFonts w:eastAsia="Times New Roman" w:cs="Arial"/>
          <w:color w:val="000000"/>
        </w:rPr>
        <w:t xml:space="preserve"> </w:t>
      </w:r>
      <w:r w:rsidRPr="00261D13">
        <w:rPr>
          <w:rFonts w:eastAsia="Times New Roman" w:cs="Arial"/>
          <w:color w:val="000000"/>
        </w:rPr>
        <w:t>orders.</w:t>
      </w:r>
      <w:r w:rsidR="00855B6E" w:rsidRPr="00261D13">
        <w:rPr>
          <w:rStyle w:val="FootnoteReference"/>
          <w:rFonts w:eastAsia="Times New Roman" w:cs="Arial"/>
          <w:color w:val="000000"/>
        </w:rPr>
        <w:footnoteReference w:id="173"/>
      </w:r>
      <w:r w:rsidR="0077463E" w:rsidRPr="00261D13">
        <w:rPr>
          <w:rFonts w:eastAsia="Times New Roman" w:cs="Arial"/>
          <w:color w:val="000000"/>
        </w:rPr>
        <w:t xml:space="preserve"> </w:t>
      </w:r>
      <w:r w:rsidRPr="00261D13">
        <w:rPr>
          <w:rFonts w:eastAsia="Times New Roman" w:cs="Arial"/>
          <w:color w:val="000000"/>
        </w:rPr>
        <w:t>Additionally,</w:t>
      </w:r>
      <w:r w:rsidR="0077463E" w:rsidRPr="00261D13">
        <w:rPr>
          <w:rFonts w:eastAsia="Times New Roman" w:cs="Arial"/>
          <w:color w:val="000000"/>
        </w:rPr>
        <w:t xml:space="preserve"> </w:t>
      </w:r>
      <w:r w:rsidRPr="00261D13">
        <w:rPr>
          <w:rFonts w:eastAsia="Times New Roman" w:cs="Arial"/>
          <w:color w:val="000000"/>
        </w:rPr>
        <w:t>in</w:t>
      </w:r>
      <w:r w:rsidR="0077463E" w:rsidRPr="00261D13">
        <w:rPr>
          <w:rFonts w:eastAsia="Times New Roman" w:cs="Arial"/>
          <w:color w:val="000000"/>
        </w:rPr>
        <w:t xml:space="preserve"> </w:t>
      </w:r>
      <w:r w:rsidRPr="00261D13">
        <w:rPr>
          <w:rFonts w:eastAsia="Times New Roman" w:cs="Arial"/>
          <w:color w:val="000000"/>
        </w:rPr>
        <w:t>2016,</w:t>
      </w:r>
      <w:r w:rsidR="0077463E" w:rsidRPr="00261D13">
        <w:rPr>
          <w:rFonts w:eastAsia="Times New Roman" w:cs="Arial"/>
          <w:color w:val="000000"/>
        </w:rPr>
        <w:t xml:space="preserve"> </w:t>
      </w:r>
      <w:r w:rsidRPr="00261D13">
        <w:rPr>
          <w:rFonts w:eastAsia="Times New Roman" w:cs="Arial"/>
          <w:color w:val="000000"/>
        </w:rPr>
        <w:t>the</w:t>
      </w:r>
      <w:r w:rsidR="0077463E" w:rsidRPr="00261D13">
        <w:rPr>
          <w:rFonts w:eastAsia="Times New Roman" w:cs="Arial"/>
          <w:color w:val="000000"/>
        </w:rPr>
        <w:t xml:space="preserve"> </w:t>
      </w:r>
      <w:r w:rsidRPr="00261D13">
        <w:rPr>
          <w:rFonts w:eastAsia="Times New Roman" w:cs="Arial"/>
          <w:color w:val="000000"/>
        </w:rPr>
        <w:t>State</w:t>
      </w:r>
      <w:r w:rsidR="0077463E" w:rsidRPr="00261D13">
        <w:rPr>
          <w:rFonts w:eastAsia="Times New Roman" w:cs="Arial"/>
          <w:color w:val="000000"/>
        </w:rPr>
        <w:t xml:space="preserve"> </w:t>
      </w:r>
      <w:r w:rsidR="00801325" w:rsidRPr="00261D13">
        <w:rPr>
          <w:rFonts w:eastAsia="Times New Roman" w:cs="Arial"/>
          <w:color w:val="000000"/>
        </w:rPr>
        <w:t>Water</w:t>
      </w:r>
      <w:r w:rsidR="0077463E" w:rsidRPr="00261D13">
        <w:rPr>
          <w:rFonts w:eastAsia="Times New Roman" w:cs="Arial"/>
          <w:color w:val="000000"/>
        </w:rPr>
        <w:t xml:space="preserve"> </w:t>
      </w:r>
      <w:r w:rsidRPr="00261D13">
        <w:rPr>
          <w:rFonts w:eastAsia="Times New Roman" w:cs="Arial"/>
          <w:color w:val="000000"/>
        </w:rPr>
        <w:t>Board</w:t>
      </w:r>
      <w:r w:rsidR="0077463E" w:rsidRPr="00261D13">
        <w:rPr>
          <w:rFonts w:eastAsia="Times New Roman" w:cs="Arial"/>
          <w:color w:val="000000"/>
        </w:rPr>
        <w:t xml:space="preserve"> </w:t>
      </w:r>
      <w:r w:rsidRPr="00261D13">
        <w:rPr>
          <w:rFonts w:eastAsia="Times New Roman" w:cs="Arial"/>
          <w:color w:val="000000"/>
        </w:rPr>
        <w:t>recognized</w:t>
      </w:r>
      <w:r w:rsidR="0077463E" w:rsidRPr="00261D13">
        <w:rPr>
          <w:rFonts w:eastAsia="Times New Roman" w:cs="Arial"/>
          <w:color w:val="000000"/>
        </w:rPr>
        <w:t xml:space="preserve"> </w:t>
      </w:r>
      <w:r w:rsidRPr="00261D13">
        <w:rPr>
          <w:rFonts w:eastAsia="Times New Roman" w:cs="Arial"/>
          <w:color w:val="000000"/>
        </w:rPr>
        <w:t>the</w:t>
      </w:r>
      <w:r w:rsidR="0077463E" w:rsidRPr="00261D13">
        <w:rPr>
          <w:rFonts w:eastAsia="Times New Roman" w:cs="Arial"/>
          <w:color w:val="000000"/>
        </w:rPr>
        <w:t xml:space="preserve"> </w:t>
      </w:r>
      <w:r w:rsidRPr="00261D13">
        <w:rPr>
          <w:rFonts w:eastAsia="Times New Roman" w:cs="Arial"/>
          <w:color w:val="000000"/>
        </w:rPr>
        <w:t>right</w:t>
      </w:r>
      <w:r w:rsidR="0077463E" w:rsidRPr="00261D13">
        <w:rPr>
          <w:rFonts w:eastAsia="Times New Roman" w:cs="Arial"/>
          <w:color w:val="000000"/>
        </w:rPr>
        <w:t xml:space="preserve"> </w:t>
      </w:r>
      <w:r w:rsidRPr="00261D13">
        <w:rPr>
          <w:rFonts w:eastAsia="Times New Roman" w:cs="Arial"/>
          <w:color w:val="000000"/>
        </w:rPr>
        <w:t>and</w:t>
      </w:r>
      <w:r w:rsidR="0077463E" w:rsidRPr="00261D13">
        <w:rPr>
          <w:rFonts w:eastAsia="Times New Roman" w:cs="Arial"/>
          <w:color w:val="000000"/>
        </w:rPr>
        <w:t xml:space="preserve"> </w:t>
      </w:r>
      <w:r w:rsidRPr="00261D13">
        <w:rPr>
          <w:rFonts w:eastAsia="Times New Roman" w:cs="Arial"/>
          <w:color w:val="000000"/>
        </w:rPr>
        <w:t>adopted</w:t>
      </w:r>
      <w:r w:rsidR="0077463E" w:rsidRPr="00261D13">
        <w:rPr>
          <w:rFonts w:eastAsia="Times New Roman" w:cs="Arial"/>
          <w:color w:val="000000"/>
        </w:rPr>
        <w:t xml:space="preserve"> </w:t>
      </w:r>
      <w:r w:rsidRPr="00261D13">
        <w:rPr>
          <w:rFonts w:eastAsia="Times New Roman" w:cs="Arial"/>
          <w:color w:val="000000"/>
        </w:rPr>
        <w:t>it</w:t>
      </w:r>
      <w:r w:rsidR="0077463E" w:rsidRPr="00261D13">
        <w:rPr>
          <w:rFonts w:eastAsia="Times New Roman" w:cs="Arial"/>
          <w:color w:val="000000"/>
        </w:rPr>
        <w:t xml:space="preserve"> </w:t>
      </w:r>
      <w:r w:rsidRPr="00261D13">
        <w:rPr>
          <w:rFonts w:eastAsia="Times New Roman" w:cs="Arial"/>
          <w:color w:val="000000"/>
        </w:rPr>
        <w:t>as</w:t>
      </w:r>
      <w:r w:rsidR="0077463E" w:rsidRPr="00261D13">
        <w:rPr>
          <w:rFonts w:eastAsia="Times New Roman" w:cs="Arial"/>
          <w:color w:val="000000"/>
        </w:rPr>
        <w:t xml:space="preserve"> </w:t>
      </w:r>
      <w:r w:rsidRPr="00261D13">
        <w:rPr>
          <w:rFonts w:eastAsia="Times New Roman" w:cs="Arial"/>
          <w:color w:val="000000"/>
        </w:rPr>
        <w:t>a</w:t>
      </w:r>
      <w:r w:rsidR="0077463E" w:rsidRPr="00261D13">
        <w:rPr>
          <w:rFonts w:eastAsia="Times New Roman" w:cs="Arial"/>
          <w:color w:val="000000"/>
        </w:rPr>
        <w:t xml:space="preserve"> </w:t>
      </w:r>
      <w:r w:rsidRPr="00261D13">
        <w:rPr>
          <w:rFonts w:eastAsia="Times New Roman" w:cs="Arial"/>
          <w:color w:val="000000"/>
        </w:rPr>
        <w:t>core</w:t>
      </w:r>
      <w:r w:rsidR="0077463E" w:rsidRPr="00261D13">
        <w:rPr>
          <w:rFonts w:eastAsia="Times New Roman" w:cs="Arial"/>
          <w:color w:val="000000"/>
        </w:rPr>
        <w:t xml:space="preserve"> </w:t>
      </w:r>
      <w:r w:rsidRPr="00261D13">
        <w:rPr>
          <w:rFonts w:eastAsia="Times New Roman" w:cs="Arial"/>
          <w:color w:val="000000"/>
        </w:rPr>
        <w:t>value</w:t>
      </w:r>
      <w:r w:rsidR="0077463E" w:rsidRPr="00261D13">
        <w:rPr>
          <w:rFonts w:eastAsia="Times New Roman" w:cs="Arial"/>
          <w:color w:val="000000"/>
        </w:rPr>
        <w:t xml:space="preserve"> </w:t>
      </w:r>
      <w:r w:rsidRPr="00261D13">
        <w:rPr>
          <w:rFonts w:eastAsia="Times New Roman" w:cs="Arial"/>
          <w:color w:val="000000"/>
        </w:rPr>
        <w:t>and</w:t>
      </w:r>
      <w:r w:rsidR="0077463E" w:rsidRPr="00261D13">
        <w:rPr>
          <w:rFonts w:eastAsia="Times New Roman" w:cs="Arial"/>
          <w:color w:val="000000"/>
        </w:rPr>
        <w:t xml:space="preserve"> </w:t>
      </w:r>
      <w:r w:rsidRPr="00261D13">
        <w:rPr>
          <w:rFonts w:eastAsia="Times New Roman" w:cs="Arial"/>
          <w:color w:val="000000"/>
        </w:rPr>
        <w:t>top</w:t>
      </w:r>
      <w:r w:rsidR="0077463E" w:rsidRPr="00261D13">
        <w:rPr>
          <w:rFonts w:eastAsia="Times New Roman" w:cs="Arial"/>
          <w:color w:val="000000"/>
        </w:rPr>
        <w:t xml:space="preserve"> </w:t>
      </w:r>
      <w:r w:rsidRPr="00261D13">
        <w:rPr>
          <w:rFonts w:eastAsia="Times New Roman" w:cs="Arial"/>
          <w:color w:val="000000"/>
        </w:rPr>
        <w:t>priority</w:t>
      </w:r>
      <w:r w:rsidR="0077463E" w:rsidRPr="00261D13">
        <w:rPr>
          <w:rFonts w:eastAsia="Times New Roman" w:cs="Arial"/>
          <w:color w:val="000000"/>
        </w:rPr>
        <w:t xml:space="preserve"> </w:t>
      </w:r>
      <w:r w:rsidRPr="00261D13">
        <w:rPr>
          <w:rFonts w:eastAsia="Times New Roman" w:cs="Arial"/>
          <w:color w:val="000000"/>
        </w:rPr>
        <w:t>for</w:t>
      </w:r>
      <w:r w:rsidR="0077463E" w:rsidRPr="00261D13">
        <w:rPr>
          <w:rFonts w:eastAsia="Times New Roman" w:cs="Arial"/>
          <w:color w:val="000000"/>
        </w:rPr>
        <w:t xml:space="preserve"> </w:t>
      </w:r>
      <w:r w:rsidRPr="00261D13">
        <w:rPr>
          <w:rFonts w:eastAsia="Times New Roman" w:cs="Arial"/>
          <w:color w:val="000000"/>
        </w:rPr>
        <w:t>the</w:t>
      </w:r>
      <w:r w:rsidR="0077463E" w:rsidRPr="00261D13">
        <w:rPr>
          <w:rFonts w:eastAsia="Times New Roman" w:cs="Arial"/>
          <w:color w:val="000000"/>
        </w:rPr>
        <w:t xml:space="preserve"> </w:t>
      </w:r>
      <w:r w:rsidRPr="00261D13">
        <w:rPr>
          <w:rFonts w:eastAsia="Times New Roman" w:cs="Arial"/>
          <w:color w:val="000000"/>
        </w:rPr>
        <w:t>State</w:t>
      </w:r>
      <w:r w:rsidR="0077463E" w:rsidRPr="00261D13">
        <w:rPr>
          <w:rFonts w:eastAsia="Times New Roman" w:cs="Arial"/>
          <w:color w:val="000000"/>
        </w:rPr>
        <w:t xml:space="preserve"> </w:t>
      </w:r>
      <w:r w:rsidR="00801325" w:rsidRPr="00261D13">
        <w:rPr>
          <w:rFonts w:eastAsia="Times New Roman" w:cs="Arial"/>
          <w:color w:val="000000"/>
        </w:rPr>
        <w:t>Water</w:t>
      </w:r>
      <w:r w:rsidR="0077463E" w:rsidRPr="00261D13">
        <w:rPr>
          <w:rFonts w:eastAsia="Times New Roman" w:cs="Arial"/>
          <w:color w:val="000000"/>
        </w:rPr>
        <w:t xml:space="preserve"> </w:t>
      </w:r>
      <w:r w:rsidRPr="00261D13">
        <w:rPr>
          <w:rFonts w:eastAsia="Times New Roman" w:cs="Arial"/>
          <w:color w:val="000000"/>
        </w:rPr>
        <w:t>Board</w:t>
      </w:r>
      <w:r w:rsidR="0077463E" w:rsidRPr="00261D13">
        <w:rPr>
          <w:rFonts w:eastAsia="Times New Roman" w:cs="Arial"/>
          <w:color w:val="000000"/>
        </w:rPr>
        <w:t xml:space="preserve"> </w:t>
      </w:r>
      <w:r w:rsidRPr="00261D13">
        <w:rPr>
          <w:rFonts w:eastAsia="Times New Roman" w:cs="Arial"/>
          <w:color w:val="000000"/>
        </w:rPr>
        <w:t>to</w:t>
      </w:r>
      <w:r w:rsidR="0077463E" w:rsidRPr="00261D13">
        <w:rPr>
          <w:rFonts w:eastAsia="Times New Roman" w:cs="Arial"/>
          <w:color w:val="000000"/>
        </w:rPr>
        <w:t xml:space="preserve"> </w:t>
      </w:r>
      <w:r w:rsidRPr="00261D13">
        <w:rPr>
          <w:rFonts w:eastAsia="Times New Roman" w:cs="Arial"/>
          <w:color w:val="000000"/>
        </w:rPr>
        <w:t>consider</w:t>
      </w:r>
      <w:r w:rsidR="0077463E" w:rsidRPr="00261D13">
        <w:rPr>
          <w:rFonts w:eastAsia="Times New Roman" w:cs="Arial"/>
          <w:color w:val="000000"/>
        </w:rPr>
        <w:t xml:space="preserve"> </w:t>
      </w:r>
      <w:r w:rsidRPr="00261D13">
        <w:rPr>
          <w:rFonts w:eastAsia="Times New Roman" w:cs="Arial"/>
          <w:color w:val="000000"/>
        </w:rPr>
        <w:t>in</w:t>
      </w:r>
      <w:r w:rsidR="0077463E" w:rsidRPr="00261D13">
        <w:rPr>
          <w:rFonts w:eastAsia="Times New Roman" w:cs="Arial"/>
          <w:color w:val="000000"/>
        </w:rPr>
        <w:t xml:space="preserve"> </w:t>
      </w:r>
      <w:r w:rsidRPr="00261D13">
        <w:rPr>
          <w:rFonts w:eastAsia="Times New Roman" w:cs="Arial"/>
          <w:color w:val="000000"/>
        </w:rPr>
        <w:t>activities</w:t>
      </w:r>
      <w:r w:rsidR="0077463E" w:rsidRPr="00261D13">
        <w:rPr>
          <w:rFonts w:eastAsia="Times New Roman" w:cs="Arial"/>
          <w:color w:val="000000"/>
        </w:rPr>
        <w:t xml:space="preserve"> </w:t>
      </w:r>
      <w:r w:rsidRPr="00261D13">
        <w:rPr>
          <w:rFonts w:eastAsia="Times New Roman" w:cs="Arial"/>
          <w:color w:val="000000"/>
        </w:rPr>
        <w:t>that</w:t>
      </w:r>
      <w:r w:rsidR="0077463E" w:rsidRPr="00261D13">
        <w:rPr>
          <w:rFonts w:eastAsia="Times New Roman" w:cs="Arial"/>
          <w:color w:val="000000"/>
        </w:rPr>
        <w:t xml:space="preserve"> </w:t>
      </w:r>
      <w:r w:rsidRPr="00261D13">
        <w:rPr>
          <w:rFonts w:eastAsia="Times New Roman" w:cs="Arial"/>
          <w:color w:val="000000"/>
        </w:rPr>
        <w:t>could</w:t>
      </w:r>
      <w:r w:rsidR="0077463E" w:rsidRPr="00261D13">
        <w:rPr>
          <w:rFonts w:eastAsia="Times New Roman" w:cs="Arial"/>
          <w:color w:val="000000"/>
        </w:rPr>
        <w:t xml:space="preserve"> </w:t>
      </w:r>
      <w:r w:rsidRPr="00261D13">
        <w:rPr>
          <w:rFonts w:eastAsia="Times New Roman" w:cs="Arial"/>
          <w:color w:val="000000"/>
        </w:rPr>
        <w:t>affect</w:t>
      </w:r>
      <w:r w:rsidR="0077463E" w:rsidRPr="00261D13">
        <w:rPr>
          <w:rFonts w:eastAsia="Times New Roman" w:cs="Arial"/>
          <w:color w:val="000000"/>
        </w:rPr>
        <w:t xml:space="preserve"> </w:t>
      </w:r>
      <w:r w:rsidRPr="00261D13">
        <w:rPr>
          <w:rFonts w:eastAsia="Times New Roman" w:cs="Arial"/>
          <w:color w:val="000000"/>
        </w:rPr>
        <w:t>existing</w:t>
      </w:r>
      <w:r w:rsidR="0077463E" w:rsidRPr="00261D13">
        <w:rPr>
          <w:rFonts w:eastAsia="Times New Roman" w:cs="Arial"/>
          <w:color w:val="000000"/>
        </w:rPr>
        <w:t xml:space="preserve"> </w:t>
      </w:r>
      <w:r w:rsidRPr="00261D13">
        <w:rPr>
          <w:rFonts w:eastAsia="Times New Roman" w:cs="Arial"/>
          <w:color w:val="000000"/>
        </w:rPr>
        <w:t>or</w:t>
      </w:r>
      <w:r w:rsidR="0077463E" w:rsidRPr="00261D13">
        <w:rPr>
          <w:rFonts w:eastAsia="Times New Roman" w:cs="Arial"/>
          <w:color w:val="000000"/>
        </w:rPr>
        <w:t xml:space="preserve"> </w:t>
      </w:r>
      <w:r w:rsidRPr="00261D13">
        <w:rPr>
          <w:rFonts w:eastAsia="Times New Roman" w:cs="Arial"/>
          <w:color w:val="000000"/>
        </w:rPr>
        <w:t>potential</w:t>
      </w:r>
      <w:r w:rsidR="0077463E" w:rsidRPr="00261D13">
        <w:rPr>
          <w:rFonts w:eastAsia="Times New Roman" w:cs="Arial"/>
          <w:color w:val="000000"/>
        </w:rPr>
        <w:t xml:space="preserve"> </w:t>
      </w:r>
      <w:r w:rsidRPr="00261D13">
        <w:rPr>
          <w:rFonts w:eastAsia="Times New Roman" w:cs="Arial"/>
          <w:color w:val="000000"/>
        </w:rPr>
        <w:t>sources</w:t>
      </w:r>
      <w:r w:rsidR="0077463E" w:rsidRPr="00261D13">
        <w:rPr>
          <w:rFonts w:eastAsia="Times New Roman" w:cs="Arial"/>
          <w:color w:val="000000"/>
        </w:rPr>
        <w:t xml:space="preserve"> </w:t>
      </w:r>
      <w:r w:rsidRPr="00261D13">
        <w:rPr>
          <w:rFonts w:eastAsia="Times New Roman" w:cs="Arial"/>
          <w:color w:val="000000"/>
        </w:rPr>
        <w:t>of</w:t>
      </w:r>
      <w:r w:rsidR="0077463E" w:rsidRPr="00261D13">
        <w:rPr>
          <w:rFonts w:eastAsia="Times New Roman" w:cs="Arial"/>
          <w:color w:val="000000"/>
        </w:rPr>
        <w:t xml:space="preserve"> </w:t>
      </w:r>
      <w:r w:rsidRPr="00261D13">
        <w:rPr>
          <w:rFonts w:eastAsia="Times New Roman" w:cs="Arial"/>
          <w:color w:val="000000"/>
        </w:rPr>
        <w:t>drinking</w:t>
      </w:r>
      <w:r w:rsidR="0077463E" w:rsidRPr="00261D13">
        <w:rPr>
          <w:rFonts w:eastAsia="Times New Roman" w:cs="Arial"/>
          <w:color w:val="000000"/>
        </w:rPr>
        <w:t xml:space="preserve"> </w:t>
      </w:r>
      <w:r w:rsidRPr="00261D13">
        <w:rPr>
          <w:rFonts w:eastAsia="Times New Roman" w:cs="Arial"/>
          <w:color w:val="000000"/>
        </w:rPr>
        <w:t>water.</w:t>
      </w:r>
      <w:r w:rsidR="00855B6E" w:rsidRPr="00261D13">
        <w:rPr>
          <w:rStyle w:val="FootnoteReference"/>
          <w:rFonts w:eastAsia="Times New Roman" w:cs="Arial"/>
          <w:color w:val="000000"/>
        </w:rPr>
        <w:footnoteReference w:id="174"/>
      </w:r>
      <w:r w:rsidR="00557EBB" w:rsidRPr="00261D13">
        <w:rPr>
          <w:rFonts w:eastAsia="Times New Roman" w:cs="Arial"/>
          <w:color w:val="000000"/>
        </w:rPr>
        <w:t xml:space="preserve"> </w:t>
      </w:r>
      <w:r w:rsidR="009F6B1F" w:rsidRPr="00261D13">
        <w:rPr>
          <w:rFonts w:eastAsia="Times New Roman" w:cs="Arial"/>
          <w:color w:val="000000"/>
        </w:rPr>
        <w:t>In</w:t>
      </w:r>
      <w:r w:rsidR="0077463E" w:rsidRPr="00261D13">
        <w:rPr>
          <w:rFonts w:eastAsia="Times New Roman" w:cs="Arial"/>
          <w:color w:val="000000"/>
        </w:rPr>
        <w:t xml:space="preserve"> </w:t>
      </w:r>
      <w:r w:rsidR="00871B1A" w:rsidRPr="00261D13">
        <w:rPr>
          <w:rFonts w:eastAsia="Times New Roman" w:cs="Arial"/>
          <w:color w:val="000000"/>
        </w:rPr>
        <w:t>the</w:t>
      </w:r>
      <w:r w:rsidR="0077463E" w:rsidRPr="00261D13">
        <w:rPr>
          <w:rFonts w:eastAsia="Times New Roman" w:cs="Arial"/>
          <w:color w:val="000000"/>
        </w:rPr>
        <w:t xml:space="preserve"> </w:t>
      </w:r>
      <w:r w:rsidR="00871B1A" w:rsidRPr="00261D13">
        <w:rPr>
          <w:rFonts w:eastAsia="Times New Roman" w:cs="Arial"/>
          <w:color w:val="000000"/>
        </w:rPr>
        <w:t>introduction</w:t>
      </w:r>
      <w:r w:rsidR="0077463E" w:rsidRPr="00261D13">
        <w:rPr>
          <w:rFonts w:eastAsia="Times New Roman" w:cs="Arial"/>
          <w:color w:val="000000"/>
        </w:rPr>
        <w:t xml:space="preserve"> </w:t>
      </w:r>
      <w:r w:rsidR="00871B1A" w:rsidRPr="00261D13">
        <w:rPr>
          <w:rFonts w:eastAsia="Times New Roman" w:cs="Arial"/>
          <w:color w:val="000000"/>
        </w:rPr>
        <w:t>to</w:t>
      </w:r>
      <w:r w:rsidR="00557EBB" w:rsidRPr="00261D13">
        <w:rPr>
          <w:rFonts w:eastAsia="Times New Roman" w:cs="Arial"/>
          <w:color w:val="000000"/>
        </w:rPr>
        <w:t xml:space="preserve"> </w:t>
      </w:r>
      <w:r w:rsidR="009F6B1F" w:rsidRPr="00261D13">
        <w:rPr>
          <w:rFonts w:eastAsia="Times New Roman" w:cs="Arial"/>
          <w:color w:val="000000"/>
        </w:rPr>
        <w:t>Section</w:t>
      </w:r>
      <w:r w:rsidR="0077463E" w:rsidRPr="00261D13">
        <w:rPr>
          <w:rFonts w:eastAsia="Times New Roman" w:cs="Arial"/>
          <w:color w:val="000000"/>
        </w:rPr>
        <w:t xml:space="preserve"> </w:t>
      </w:r>
      <w:r w:rsidR="009F6B1F" w:rsidRPr="00261D13">
        <w:rPr>
          <w:rFonts w:eastAsia="Times New Roman" w:cs="Arial"/>
          <w:color w:val="000000"/>
        </w:rPr>
        <w:t>III</w:t>
      </w:r>
      <w:r w:rsidR="0077463E" w:rsidRPr="00261D13">
        <w:rPr>
          <w:rFonts w:eastAsia="Times New Roman" w:cs="Arial"/>
          <w:color w:val="000000"/>
        </w:rPr>
        <w:t xml:space="preserve"> </w:t>
      </w:r>
      <w:r w:rsidR="009F6B1F" w:rsidRPr="00261D13">
        <w:rPr>
          <w:rFonts w:eastAsia="Times New Roman" w:cs="Arial"/>
          <w:color w:val="000000"/>
        </w:rPr>
        <w:t>and</w:t>
      </w:r>
      <w:r w:rsidR="0077463E" w:rsidRPr="00261D13">
        <w:rPr>
          <w:rFonts w:eastAsia="Times New Roman" w:cs="Arial"/>
          <w:color w:val="000000"/>
        </w:rPr>
        <w:t xml:space="preserve"> </w:t>
      </w:r>
      <w:r w:rsidR="00871B1A" w:rsidRPr="00261D13">
        <w:rPr>
          <w:rFonts w:eastAsia="Times New Roman" w:cs="Arial"/>
          <w:color w:val="000000"/>
        </w:rPr>
        <w:t>in</w:t>
      </w:r>
      <w:r w:rsidR="0077463E" w:rsidRPr="00261D13">
        <w:rPr>
          <w:rFonts w:eastAsia="Times New Roman" w:cs="Arial"/>
          <w:color w:val="000000"/>
        </w:rPr>
        <w:t xml:space="preserve"> </w:t>
      </w:r>
      <w:r w:rsidR="00871B1A" w:rsidRPr="00093BA4">
        <w:rPr>
          <w:rFonts w:eastAsia="Times New Roman" w:cs="Arial"/>
          <w:color w:val="000000"/>
        </w:rPr>
        <w:t>Section</w:t>
      </w:r>
      <w:r w:rsidR="0077463E" w:rsidRPr="00093BA4">
        <w:rPr>
          <w:rFonts w:eastAsia="Times New Roman" w:cs="Arial"/>
          <w:color w:val="000000"/>
        </w:rPr>
        <w:t xml:space="preserve"> </w:t>
      </w:r>
      <w:r w:rsidR="009F6B1F" w:rsidRPr="00093BA4">
        <w:rPr>
          <w:rFonts w:eastAsia="Times New Roman" w:cs="Arial"/>
          <w:color w:val="000000"/>
        </w:rPr>
        <w:t>III.</w:t>
      </w:r>
      <w:del w:id="1144" w:author="Author">
        <w:r w:rsidR="009F6B1F" w:rsidRPr="00261D13">
          <w:rPr>
            <w:rFonts w:eastAsia="Times New Roman" w:cs="Arial"/>
            <w:color w:val="000000"/>
          </w:rPr>
          <w:delText>H</w:delText>
        </w:r>
      </w:del>
      <w:ins w:id="1145" w:author="Author">
        <w:r w:rsidR="00172D39" w:rsidRPr="00093BA4">
          <w:rPr>
            <w:rFonts w:eastAsia="Times New Roman" w:cs="Arial"/>
            <w:color w:val="000000"/>
          </w:rPr>
          <w:t>F</w:t>
        </w:r>
      </w:ins>
      <w:r w:rsidR="00800930" w:rsidRPr="00093BA4">
        <w:rPr>
          <w:rFonts w:eastAsia="Times New Roman" w:cs="Arial"/>
          <w:color w:val="000000"/>
        </w:rPr>
        <w:t>,</w:t>
      </w:r>
      <w:r w:rsidR="0077463E" w:rsidRPr="00093BA4">
        <w:rPr>
          <w:rFonts w:eastAsia="Times New Roman" w:cs="Arial"/>
          <w:color w:val="000000"/>
        </w:rPr>
        <w:t xml:space="preserve"> </w:t>
      </w:r>
      <w:r w:rsidR="009F6B1F" w:rsidRPr="00093BA4">
        <w:rPr>
          <w:rFonts w:eastAsia="Times New Roman" w:cs="Arial"/>
          <w:color w:val="000000"/>
        </w:rPr>
        <w:t>we</w:t>
      </w:r>
      <w:r w:rsidR="0077463E" w:rsidRPr="00093BA4">
        <w:rPr>
          <w:rFonts w:eastAsia="Times New Roman" w:cs="Arial"/>
          <w:color w:val="000000"/>
        </w:rPr>
        <w:t xml:space="preserve"> </w:t>
      </w:r>
      <w:r w:rsidR="009F6B1F" w:rsidRPr="00093BA4">
        <w:rPr>
          <w:rFonts w:eastAsia="Times New Roman" w:cs="Arial"/>
          <w:color w:val="000000"/>
        </w:rPr>
        <w:t>explain</w:t>
      </w:r>
      <w:r w:rsidR="0077463E" w:rsidRPr="00261D13">
        <w:rPr>
          <w:rFonts w:eastAsia="Times New Roman" w:cs="Arial"/>
          <w:color w:val="000000"/>
        </w:rPr>
        <w:t xml:space="preserve"> </w:t>
      </w:r>
      <w:r w:rsidR="009F6B1F" w:rsidRPr="00261D13">
        <w:rPr>
          <w:rFonts w:eastAsia="Times New Roman" w:cs="Arial"/>
          <w:color w:val="000000"/>
        </w:rPr>
        <w:t>that</w:t>
      </w:r>
      <w:r w:rsidR="0077463E" w:rsidRPr="00261D13">
        <w:rPr>
          <w:rFonts w:eastAsia="Times New Roman" w:cs="Arial"/>
          <w:color w:val="000000"/>
        </w:rPr>
        <w:t xml:space="preserve"> </w:t>
      </w:r>
      <w:r w:rsidR="009F6B1F" w:rsidRPr="00261D13">
        <w:rPr>
          <w:rFonts w:eastAsia="Times New Roman" w:cs="Arial"/>
          <w:color w:val="000000"/>
        </w:rPr>
        <w:t>that</w:t>
      </w:r>
      <w:r w:rsidR="0077463E" w:rsidRPr="00261D13">
        <w:rPr>
          <w:rFonts w:eastAsia="Times New Roman" w:cs="Arial"/>
          <w:color w:val="000000"/>
        </w:rPr>
        <w:t xml:space="preserve"> </w:t>
      </w:r>
      <w:r w:rsidR="009F6B1F" w:rsidRPr="00261D13">
        <w:rPr>
          <w:rFonts w:eastAsia="Times New Roman" w:cs="Arial"/>
          <w:color w:val="000000"/>
        </w:rPr>
        <w:t>the</w:t>
      </w:r>
      <w:r w:rsidR="0077463E" w:rsidRPr="00261D13">
        <w:rPr>
          <w:rFonts w:eastAsia="Times New Roman" w:cs="Arial"/>
          <w:color w:val="000000"/>
        </w:rPr>
        <w:t xml:space="preserve"> </w:t>
      </w:r>
      <w:r w:rsidR="009F6B1F" w:rsidRPr="00065B9C">
        <w:rPr>
          <w:rFonts w:cs="Arial"/>
        </w:rPr>
        <w:t>foundational</w:t>
      </w:r>
      <w:r w:rsidR="0077463E" w:rsidRPr="00065B9C">
        <w:rPr>
          <w:rFonts w:cs="Arial"/>
        </w:rPr>
        <w:t xml:space="preserve"> </w:t>
      </w:r>
      <w:r w:rsidR="009F6B1F" w:rsidRPr="00065B9C">
        <w:rPr>
          <w:rFonts w:cs="Arial"/>
        </w:rPr>
        <w:t>objective</w:t>
      </w:r>
      <w:r w:rsidR="0077463E" w:rsidRPr="00065B9C">
        <w:rPr>
          <w:rFonts w:cs="Arial"/>
        </w:rPr>
        <w:t xml:space="preserve"> </w:t>
      </w:r>
      <w:r w:rsidR="009F6B1F" w:rsidRPr="00065B9C">
        <w:rPr>
          <w:rFonts w:cs="Arial"/>
        </w:rPr>
        <w:t>of</w:t>
      </w:r>
      <w:r w:rsidR="0077463E" w:rsidRPr="00065B9C">
        <w:rPr>
          <w:rFonts w:cs="Arial"/>
        </w:rPr>
        <w:t xml:space="preserve"> </w:t>
      </w:r>
      <w:r w:rsidR="009F6B1F" w:rsidRPr="00065B9C">
        <w:rPr>
          <w:rFonts w:cs="Arial"/>
        </w:rPr>
        <w:t>the</w:t>
      </w:r>
      <w:r w:rsidR="0077463E" w:rsidRPr="00065B9C">
        <w:rPr>
          <w:rFonts w:cs="Arial"/>
        </w:rPr>
        <w:t xml:space="preserve"> </w:t>
      </w:r>
      <w:r w:rsidR="009F6B1F" w:rsidRPr="00065B9C">
        <w:rPr>
          <w:rFonts w:cs="Arial"/>
        </w:rPr>
        <w:t>new</w:t>
      </w:r>
      <w:r w:rsidR="0077463E" w:rsidRPr="00065B9C">
        <w:rPr>
          <w:rFonts w:cs="Arial"/>
        </w:rPr>
        <w:t xml:space="preserve"> </w:t>
      </w:r>
      <w:r w:rsidR="009F6B1F" w:rsidRPr="00065B9C">
        <w:rPr>
          <w:rFonts w:cs="Arial"/>
        </w:rPr>
        <w:t>regulatory</w:t>
      </w:r>
      <w:r w:rsidR="0077463E" w:rsidRPr="00065B9C">
        <w:rPr>
          <w:rFonts w:cs="Arial"/>
        </w:rPr>
        <w:t xml:space="preserve"> </w:t>
      </w:r>
      <w:r w:rsidR="009F6B1F" w:rsidRPr="00065B9C">
        <w:rPr>
          <w:rFonts w:cs="Arial"/>
        </w:rPr>
        <w:t>framework</w:t>
      </w:r>
      <w:r w:rsidR="0077463E" w:rsidRPr="00065B9C">
        <w:rPr>
          <w:rFonts w:cs="Arial"/>
        </w:rPr>
        <w:t xml:space="preserve"> </w:t>
      </w:r>
      <w:r w:rsidR="009F6B1F" w:rsidRPr="00065B9C">
        <w:rPr>
          <w:rFonts w:cs="Arial"/>
        </w:rPr>
        <w:t>for</w:t>
      </w:r>
      <w:r w:rsidR="0077463E" w:rsidRPr="00065B9C">
        <w:rPr>
          <w:rFonts w:cs="Arial"/>
        </w:rPr>
        <w:t xml:space="preserve"> </w:t>
      </w:r>
      <w:r w:rsidR="009F6B1F" w:rsidRPr="00065B9C">
        <w:rPr>
          <w:rFonts w:cs="Arial"/>
        </w:rPr>
        <w:t>nitrogen</w:t>
      </w:r>
      <w:r w:rsidR="0077463E" w:rsidRPr="00065B9C">
        <w:rPr>
          <w:rFonts w:cs="Arial"/>
        </w:rPr>
        <w:t xml:space="preserve"> </w:t>
      </w:r>
      <w:r w:rsidR="009F6B1F" w:rsidRPr="00065B9C">
        <w:rPr>
          <w:rFonts w:cs="Arial"/>
        </w:rPr>
        <w:t>discharges</w:t>
      </w:r>
      <w:r w:rsidR="0077463E" w:rsidRPr="00065B9C">
        <w:rPr>
          <w:rFonts w:cs="Arial"/>
        </w:rPr>
        <w:t xml:space="preserve"> </w:t>
      </w:r>
      <w:r w:rsidR="009F6B1F" w:rsidRPr="00065B9C">
        <w:rPr>
          <w:rFonts w:cs="Arial"/>
        </w:rPr>
        <w:t>established</w:t>
      </w:r>
      <w:r w:rsidR="0077463E" w:rsidRPr="00065B9C">
        <w:rPr>
          <w:rFonts w:cs="Arial"/>
        </w:rPr>
        <w:t xml:space="preserve"> </w:t>
      </w:r>
      <w:r w:rsidR="009F6B1F" w:rsidRPr="00065B9C">
        <w:rPr>
          <w:rFonts w:cs="Arial"/>
        </w:rPr>
        <w:t>by</w:t>
      </w:r>
      <w:r w:rsidR="0077463E" w:rsidRPr="00065B9C">
        <w:rPr>
          <w:rFonts w:cs="Arial"/>
        </w:rPr>
        <w:t xml:space="preserve"> </w:t>
      </w:r>
      <w:r w:rsidR="009F6B1F" w:rsidRPr="00065B9C">
        <w:rPr>
          <w:rFonts w:cs="Arial"/>
        </w:rPr>
        <w:t>this</w:t>
      </w:r>
      <w:r w:rsidR="0077463E" w:rsidRPr="00065B9C">
        <w:rPr>
          <w:rFonts w:cs="Arial"/>
        </w:rPr>
        <w:t xml:space="preserve"> </w:t>
      </w:r>
      <w:r w:rsidR="009F6B1F" w:rsidRPr="00065B9C">
        <w:rPr>
          <w:rFonts w:cs="Arial"/>
        </w:rPr>
        <w:t>order</w:t>
      </w:r>
      <w:del w:id="1146" w:author="Author">
        <w:r w:rsidR="009F6B1F" w:rsidRPr="00065B9C">
          <w:rPr>
            <w:rFonts w:cs="Arial"/>
          </w:rPr>
          <w:delText>,</w:delText>
        </w:r>
      </w:del>
      <w:r w:rsidR="0077463E" w:rsidRPr="00065B9C">
        <w:rPr>
          <w:rFonts w:cs="Arial"/>
        </w:rPr>
        <w:t xml:space="preserve"> </w:t>
      </w:r>
      <w:r w:rsidR="009F6B1F" w:rsidRPr="00065B9C">
        <w:rPr>
          <w:rFonts w:cs="Arial"/>
        </w:rPr>
        <w:t>is</w:t>
      </w:r>
      <w:r w:rsidR="0077463E" w:rsidRPr="00065B9C">
        <w:rPr>
          <w:rFonts w:cs="Arial"/>
        </w:rPr>
        <w:t xml:space="preserve"> </w:t>
      </w:r>
      <w:r w:rsidR="009F6B1F" w:rsidRPr="00065B9C">
        <w:rPr>
          <w:rFonts w:cs="Arial"/>
        </w:rPr>
        <w:t>to</w:t>
      </w:r>
      <w:r w:rsidR="0077463E" w:rsidRPr="00065B9C">
        <w:rPr>
          <w:rFonts w:cs="Arial"/>
        </w:rPr>
        <w:t xml:space="preserve"> </w:t>
      </w:r>
      <w:r w:rsidR="009F6B1F" w:rsidRPr="00065B9C">
        <w:rPr>
          <w:rFonts w:cs="Arial"/>
        </w:rPr>
        <w:t>ensure</w:t>
      </w:r>
      <w:r w:rsidR="0077463E" w:rsidRPr="00065B9C">
        <w:rPr>
          <w:rFonts w:cs="Arial"/>
        </w:rPr>
        <w:t xml:space="preserve"> </w:t>
      </w:r>
      <w:r w:rsidR="009F6B1F" w:rsidRPr="00065B9C">
        <w:rPr>
          <w:rFonts w:cs="Arial"/>
        </w:rPr>
        <w:t>dairy</w:t>
      </w:r>
      <w:r w:rsidR="0077463E" w:rsidRPr="00065B9C">
        <w:rPr>
          <w:rFonts w:cs="Arial"/>
        </w:rPr>
        <w:t xml:space="preserve"> </w:t>
      </w:r>
      <w:r w:rsidR="009F6B1F" w:rsidRPr="00065B9C">
        <w:rPr>
          <w:rFonts w:cs="Arial"/>
        </w:rPr>
        <w:t>discharges</w:t>
      </w:r>
      <w:r w:rsidR="0077463E" w:rsidRPr="00065B9C">
        <w:rPr>
          <w:rFonts w:cs="Arial"/>
        </w:rPr>
        <w:t xml:space="preserve"> </w:t>
      </w:r>
      <w:r w:rsidR="009F6B1F" w:rsidRPr="00065B9C">
        <w:rPr>
          <w:rFonts w:cs="Arial"/>
        </w:rPr>
        <w:t>cease</w:t>
      </w:r>
      <w:r w:rsidR="0077463E" w:rsidRPr="00065B9C">
        <w:rPr>
          <w:rFonts w:cs="Arial"/>
        </w:rPr>
        <w:t xml:space="preserve"> </w:t>
      </w:r>
      <w:r w:rsidR="009F6B1F" w:rsidRPr="00065B9C">
        <w:rPr>
          <w:rFonts w:cs="Arial"/>
        </w:rPr>
        <w:t>to</w:t>
      </w:r>
      <w:r w:rsidR="0077463E" w:rsidRPr="00065B9C">
        <w:rPr>
          <w:rFonts w:cs="Arial"/>
        </w:rPr>
        <w:t xml:space="preserve"> </w:t>
      </w:r>
      <w:r w:rsidR="009F6B1F" w:rsidRPr="00065B9C">
        <w:rPr>
          <w:rFonts w:cs="Arial"/>
        </w:rPr>
        <w:t>cause</w:t>
      </w:r>
      <w:r w:rsidR="0077463E" w:rsidRPr="00065B9C">
        <w:rPr>
          <w:rFonts w:cs="Arial"/>
        </w:rPr>
        <w:t xml:space="preserve"> </w:t>
      </w:r>
      <w:r w:rsidR="009F6B1F" w:rsidRPr="00065B9C">
        <w:rPr>
          <w:rFonts w:cs="Arial"/>
        </w:rPr>
        <w:t>or</w:t>
      </w:r>
      <w:r w:rsidR="0077463E" w:rsidRPr="00065B9C">
        <w:rPr>
          <w:rFonts w:cs="Arial"/>
        </w:rPr>
        <w:t xml:space="preserve"> </w:t>
      </w:r>
      <w:r w:rsidR="009F6B1F" w:rsidRPr="00065B9C">
        <w:rPr>
          <w:rFonts w:cs="Arial"/>
        </w:rPr>
        <w:t>contribute</w:t>
      </w:r>
      <w:r w:rsidR="0077463E" w:rsidRPr="00065B9C">
        <w:rPr>
          <w:rFonts w:cs="Arial"/>
        </w:rPr>
        <w:t xml:space="preserve"> </w:t>
      </w:r>
      <w:r w:rsidR="009F6B1F" w:rsidRPr="00065B9C">
        <w:rPr>
          <w:rFonts w:cs="Arial"/>
        </w:rPr>
        <w:t>to</w:t>
      </w:r>
      <w:r w:rsidR="0077463E" w:rsidRPr="00065B9C">
        <w:rPr>
          <w:rFonts w:cs="Arial"/>
        </w:rPr>
        <w:t xml:space="preserve"> </w:t>
      </w:r>
      <w:r w:rsidR="009F6B1F" w:rsidRPr="00065B9C">
        <w:rPr>
          <w:rFonts w:cs="Arial"/>
        </w:rPr>
        <w:t>concentrations</w:t>
      </w:r>
      <w:r w:rsidR="0077463E" w:rsidRPr="00065B9C">
        <w:rPr>
          <w:rFonts w:cs="Arial"/>
        </w:rPr>
        <w:t xml:space="preserve"> </w:t>
      </w:r>
      <w:r w:rsidR="009F6B1F" w:rsidRPr="00065B9C">
        <w:rPr>
          <w:rFonts w:cs="Arial"/>
        </w:rPr>
        <w:t>of</w:t>
      </w:r>
      <w:r w:rsidR="0077463E" w:rsidRPr="00065B9C">
        <w:rPr>
          <w:rFonts w:cs="Arial"/>
        </w:rPr>
        <w:t xml:space="preserve"> </w:t>
      </w:r>
      <w:r w:rsidR="009F6B1F" w:rsidRPr="00065B9C">
        <w:rPr>
          <w:rFonts w:cs="Arial"/>
        </w:rPr>
        <w:t>nitrate</w:t>
      </w:r>
      <w:r w:rsidR="0077463E" w:rsidRPr="00065B9C">
        <w:rPr>
          <w:rFonts w:cs="Arial"/>
        </w:rPr>
        <w:t xml:space="preserve"> </w:t>
      </w:r>
      <w:r w:rsidR="009F6B1F" w:rsidRPr="00065B9C">
        <w:rPr>
          <w:rFonts w:cs="Arial"/>
        </w:rPr>
        <w:t>in</w:t>
      </w:r>
      <w:r w:rsidR="0077463E" w:rsidRPr="00065B9C">
        <w:rPr>
          <w:rFonts w:cs="Arial"/>
        </w:rPr>
        <w:t xml:space="preserve"> </w:t>
      </w:r>
      <w:r w:rsidR="009F6B1F" w:rsidRPr="00065B9C">
        <w:rPr>
          <w:rFonts w:cs="Arial"/>
        </w:rPr>
        <w:t>groundwater</w:t>
      </w:r>
      <w:r w:rsidR="0077463E" w:rsidRPr="00065B9C">
        <w:rPr>
          <w:rFonts w:cs="Arial"/>
        </w:rPr>
        <w:t xml:space="preserve"> </w:t>
      </w:r>
      <w:r w:rsidR="009F6B1F" w:rsidRPr="00065B9C">
        <w:rPr>
          <w:rFonts w:cs="Arial"/>
        </w:rPr>
        <w:t>that</w:t>
      </w:r>
      <w:r w:rsidR="0077463E" w:rsidRPr="00065B9C">
        <w:rPr>
          <w:rFonts w:cs="Arial"/>
        </w:rPr>
        <w:t xml:space="preserve"> </w:t>
      </w:r>
      <w:r w:rsidR="009F6B1F" w:rsidRPr="00065B9C">
        <w:rPr>
          <w:rFonts w:cs="Arial"/>
        </w:rPr>
        <w:t>exceed</w:t>
      </w:r>
      <w:r w:rsidR="0077463E" w:rsidRPr="00065B9C">
        <w:rPr>
          <w:rFonts w:cs="Arial"/>
        </w:rPr>
        <w:t xml:space="preserve"> </w:t>
      </w:r>
      <w:ins w:id="1147" w:author="Author">
        <w:r w:rsidR="00C00150">
          <w:rPr>
            <w:rFonts w:cs="Arial"/>
          </w:rPr>
          <w:t>the</w:t>
        </w:r>
        <w:r w:rsidR="0077463E" w:rsidRPr="00065B9C">
          <w:rPr>
            <w:rFonts w:cs="Arial"/>
          </w:rPr>
          <w:t xml:space="preserve"> </w:t>
        </w:r>
        <w:r w:rsidR="00BF0E6A">
          <w:rPr>
            <w:rFonts w:cs="Arial"/>
          </w:rPr>
          <w:t xml:space="preserve">nitrate </w:t>
        </w:r>
      </w:ins>
      <w:r w:rsidR="009F6B1F" w:rsidRPr="00065B9C">
        <w:rPr>
          <w:rFonts w:cs="Arial"/>
        </w:rPr>
        <w:t>water</w:t>
      </w:r>
      <w:r w:rsidR="0077463E" w:rsidRPr="00065B9C">
        <w:rPr>
          <w:rFonts w:cs="Arial"/>
        </w:rPr>
        <w:t xml:space="preserve"> </w:t>
      </w:r>
      <w:r w:rsidR="009F6B1F" w:rsidRPr="00065B9C">
        <w:rPr>
          <w:rFonts w:cs="Arial"/>
        </w:rPr>
        <w:t>quality</w:t>
      </w:r>
      <w:r w:rsidR="0077463E" w:rsidRPr="00065B9C">
        <w:rPr>
          <w:rFonts w:cs="Arial"/>
        </w:rPr>
        <w:t xml:space="preserve"> </w:t>
      </w:r>
      <w:del w:id="1148" w:author="Author">
        <w:r w:rsidR="009F6B1F" w:rsidRPr="00065B9C">
          <w:rPr>
            <w:rFonts w:cs="Arial"/>
          </w:rPr>
          <w:delText>objectives,</w:delText>
        </w:r>
        <w:r w:rsidR="0077463E" w:rsidRPr="00065B9C">
          <w:rPr>
            <w:rFonts w:cs="Arial"/>
          </w:rPr>
          <w:delText xml:space="preserve"> </w:delText>
        </w:r>
        <w:r w:rsidR="009F6B1F" w:rsidRPr="00065B9C">
          <w:rPr>
            <w:rFonts w:cs="Arial"/>
          </w:rPr>
          <w:delText>including</w:delText>
        </w:r>
        <w:r w:rsidR="0077463E" w:rsidRPr="00065B9C">
          <w:rPr>
            <w:rFonts w:cs="Arial"/>
          </w:rPr>
          <w:delText xml:space="preserve"> </w:delText>
        </w:r>
        <w:r w:rsidR="009F6B1F" w:rsidRPr="00065B9C">
          <w:rPr>
            <w:rFonts w:cs="Arial"/>
          </w:rPr>
          <w:delText>safe</w:delText>
        </w:r>
        <w:r w:rsidR="0077463E" w:rsidRPr="00065B9C">
          <w:rPr>
            <w:rFonts w:cs="Arial"/>
          </w:rPr>
          <w:delText xml:space="preserve"> </w:delText>
        </w:r>
        <w:r w:rsidR="009F6B1F" w:rsidRPr="00065B9C">
          <w:rPr>
            <w:rFonts w:cs="Arial"/>
          </w:rPr>
          <w:delText>drinking</w:delText>
        </w:r>
        <w:r w:rsidR="0077463E" w:rsidRPr="00065B9C">
          <w:rPr>
            <w:rFonts w:cs="Arial"/>
          </w:rPr>
          <w:delText xml:space="preserve"> </w:delText>
        </w:r>
        <w:r w:rsidR="009F6B1F" w:rsidRPr="00065B9C">
          <w:rPr>
            <w:rFonts w:cs="Arial"/>
          </w:rPr>
          <w:delText>water</w:delText>
        </w:r>
        <w:r w:rsidR="0077463E" w:rsidRPr="00065B9C">
          <w:rPr>
            <w:rFonts w:cs="Arial"/>
          </w:rPr>
          <w:delText xml:space="preserve"> </w:delText>
        </w:r>
        <w:r w:rsidR="009F6B1F" w:rsidRPr="00065B9C">
          <w:rPr>
            <w:rFonts w:cs="Arial"/>
          </w:rPr>
          <w:delText>limits</w:delText>
        </w:r>
      </w:del>
      <w:ins w:id="1149" w:author="Author">
        <w:r w:rsidR="009F6B1F" w:rsidRPr="00065B9C">
          <w:rPr>
            <w:rFonts w:cs="Arial"/>
          </w:rPr>
          <w:t>objective</w:t>
        </w:r>
      </w:ins>
      <w:r w:rsidR="009F6B1F" w:rsidRPr="00065B9C">
        <w:rPr>
          <w:rFonts w:cs="Arial"/>
        </w:rPr>
        <w:t>.</w:t>
      </w:r>
      <w:r w:rsidR="0077463E" w:rsidRPr="00065B9C">
        <w:rPr>
          <w:rFonts w:cs="Arial"/>
        </w:rPr>
        <w:t xml:space="preserve"> </w:t>
      </w:r>
      <w:r w:rsidR="007124EE" w:rsidRPr="00261D13">
        <w:rPr>
          <w:rFonts w:eastAsia="Times New Roman" w:cs="Arial"/>
          <w:color w:val="000000"/>
        </w:rPr>
        <w:t>It</w:t>
      </w:r>
      <w:r w:rsidR="0077463E" w:rsidRPr="00261D13">
        <w:rPr>
          <w:rFonts w:eastAsia="Times New Roman" w:cs="Arial"/>
          <w:color w:val="000000"/>
        </w:rPr>
        <w:t xml:space="preserve"> </w:t>
      </w:r>
      <w:r w:rsidR="002F5A08" w:rsidRPr="00261D13">
        <w:rPr>
          <w:rFonts w:eastAsia="Times New Roman" w:cs="Arial"/>
          <w:color w:val="000000"/>
        </w:rPr>
        <w:t>should</w:t>
      </w:r>
      <w:r w:rsidR="0077463E" w:rsidRPr="00261D13">
        <w:rPr>
          <w:rFonts w:eastAsia="Times New Roman" w:cs="Arial"/>
          <w:color w:val="000000"/>
        </w:rPr>
        <w:t xml:space="preserve"> </w:t>
      </w:r>
      <w:r w:rsidR="007124EE" w:rsidRPr="00261D13">
        <w:rPr>
          <w:rFonts w:eastAsia="Times New Roman" w:cs="Arial"/>
          <w:color w:val="000000"/>
        </w:rPr>
        <w:t>also</w:t>
      </w:r>
      <w:r w:rsidR="0077463E" w:rsidRPr="00261D13">
        <w:rPr>
          <w:rFonts w:eastAsia="Times New Roman" w:cs="Arial"/>
          <w:color w:val="000000"/>
        </w:rPr>
        <w:t xml:space="preserve"> </w:t>
      </w:r>
      <w:r w:rsidR="002F5A08" w:rsidRPr="00261D13">
        <w:rPr>
          <w:rFonts w:eastAsia="Times New Roman" w:cs="Arial"/>
          <w:color w:val="000000"/>
        </w:rPr>
        <w:t>be</w:t>
      </w:r>
      <w:r w:rsidR="0077463E" w:rsidRPr="00261D13">
        <w:rPr>
          <w:rFonts w:eastAsia="Times New Roman" w:cs="Arial"/>
          <w:color w:val="000000"/>
        </w:rPr>
        <w:t xml:space="preserve"> </w:t>
      </w:r>
      <w:r w:rsidR="002F5A08" w:rsidRPr="00261D13">
        <w:rPr>
          <w:rFonts w:eastAsia="Times New Roman" w:cs="Arial"/>
          <w:color w:val="000000"/>
        </w:rPr>
        <w:t>noted</w:t>
      </w:r>
      <w:r w:rsidR="0077463E" w:rsidRPr="00261D13">
        <w:rPr>
          <w:rFonts w:eastAsia="Times New Roman" w:cs="Arial"/>
          <w:color w:val="000000"/>
        </w:rPr>
        <w:t xml:space="preserve"> </w:t>
      </w:r>
      <w:r w:rsidR="002F5A08" w:rsidRPr="00261D13">
        <w:rPr>
          <w:rFonts w:eastAsia="Times New Roman" w:cs="Arial"/>
          <w:color w:val="000000"/>
        </w:rPr>
        <w:t>that,</w:t>
      </w:r>
      <w:r w:rsidR="0077463E" w:rsidRPr="00261D13">
        <w:rPr>
          <w:rFonts w:eastAsia="Times New Roman" w:cs="Arial"/>
          <w:color w:val="000000"/>
        </w:rPr>
        <w:t xml:space="preserve"> </w:t>
      </w:r>
      <w:r w:rsidR="002F5A08" w:rsidRPr="00261D13">
        <w:rPr>
          <w:rFonts w:eastAsia="Times New Roman" w:cs="Arial"/>
          <w:color w:val="000000"/>
        </w:rPr>
        <w:t>as</w:t>
      </w:r>
      <w:r w:rsidR="0077463E" w:rsidRPr="00261D13">
        <w:rPr>
          <w:rFonts w:eastAsia="Times New Roman" w:cs="Arial"/>
          <w:color w:val="000000"/>
        </w:rPr>
        <w:t xml:space="preserve"> </w:t>
      </w:r>
      <w:r w:rsidR="002F5A08" w:rsidRPr="00261D13">
        <w:rPr>
          <w:rFonts w:eastAsia="Times New Roman" w:cs="Arial"/>
          <w:color w:val="000000"/>
        </w:rPr>
        <w:t>discussed</w:t>
      </w:r>
      <w:r w:rsidR="0077463E" w:rsidRPr="00261D13">
        <w:rPr>
          <w:rFonts w:eastAsia="Times New Roman" w:cs="Arial"/>
          <w:color w:val="000000"/>
        </w:rPr>
        <w:t xml:space="preserve"> </w:t>
      </w:r>
      <w:r w:rsidR="002F5A08" w:rsidRPr="00261D13">
        <w:rPr>
          <w:rFonts w:eastAsia="Times New Roman" w:cs="Arial"/>
          <w:color w:val="000000"/>
        </w:rPr>
        <w:t>in</w:t>
      </w:r>
      <w:r w:rsidR="0077463E" w:rsidRPr="00261D13">
        <w:rPr>
          <w:rFonts w:eastAsia="Times New Roman" w:cs="Arial"/>
          <w:color w:val="000000"/>
        </w:rPr>
        <w:t xml:space="preserve"> </w:t>
      </w:r>
      <w:r w:rsidR="002F5A08" w:rsidRPr="00261D13">
        <w:rPr>
          <w:rFonts w:eastAsia="Times New Roman" w:cs="Arial"/>
          <w:color w:val="000000"/>
        </w:rPr>
        <w:t>the</w:t>
      </w:r>
      <w:r w:rsidR="0077463E" w:rsidRPr="00261D13">
        <w:rPr>
          <w:rFonts w:eastAsia="Times New Roman" w:cs="Arial"/>
          <w:color w:val="000000"/>
        </w:rPr>
        <w:t xml:space="preserve"> </w:t>
      </w:r>
      <w:r w:rsidR="002F5A08" w:rsidRPr="00261D13">
        <w:rPr>
          <w:rFonts w:eastAsia="Times New Roman" w:cs="Arial"/>
          <w:color w:val="000000"/>
        </w:rPr>
        <w:t>next</w:t>
      </w:r>
      <w:r w:rsidR="0077463E" w:rsidRPr="00261D13">
        <w:rPr>
          <w:rFonts w:eastAsia="Times New Roman" w:cs="Arial"/>
          <w:color w:val="000000"/>
        </w:rPr>
        <w:t xml:space="preserve"> </w:t>
      </w:r>
      <w:r w:rsidR="002F5A08" w:rsidRPr="00261D13">
        <w:rPr>
          <w:rFonts w:eastAsia="Times New Roman" w:cs="Arial"/>
          <w:color w:val="000000"/>
        </w:rPr>
        <w:t>section,</w:t>
      </w:r>
      <w:r w:rsidR="0077463E" w:rsidRPr="00261D13">
        <w:rPr>
          <w:rFonts w:eastAsia="Times New Roman" w:cs="Arial"/>
          <w:color w:val="000000"/>
        </w:rPr>
        <w:t xml:space="preserve"> </w:t>
      </w:r>
      <w:r w:rsidR="0012411C" w:rsidRPr="00261D13">
        <w:rPr>
          <w:rFonts w:eastAsia="Times New Roman" w:cs="Arial"/>
          <w:color w:val="000000"/>
        </w:rPr>
        <w:t>we</w:t>
      </w:r>
      <w:r w:rsidR="0077463E" w:rsidRPr="00261D13">
        <w:rPr>
          <w:rFonts w:eastAsia="Times New Roman" w:cs="Arial"/>
          <w:color w:val="000000"/>
        </w:rPr>
        <w:t xml:space="preserve"> </w:t>
      </w:r>
      <w:r w:rsidR="0012411C" w:rsidRPr="00261D13">
        <w:rPr>
          <w:rFonts w:eastAsia="Times New Roman" w:cs="Arial"/>
          <w:color w:val="000000"/>
        </w:rPr>
        <w:lastRenderedPageBreak/>
        <w:t>are</w:t>
      </w:r>
      <w:r w:rsidR="0077463E" w:rsidRPr="00261D13">
        <w:rPr>
          <w:rFonts w:eastAsia="Times New Roman" w:cs="Arial"/>
          <w:color w:val="000000"/>
        </w:rPr>
        <w:t xml:space="preserve"> </w:t>
      </w:r>
      <w:r w:rsidR="0012411C" w:rsidRPr="00261D13">
        <w:rPr>
          <w:rFonts w:eastAsia="Times New Roman" w:cs="Arial"/>
          <w:color w:val="000000"/>
        </w:rPr>
        <w:t>making</w:t>
      </w:r>
      <w:r w:rsidR="0077463E" w:rsidRPr="00261D13">
        <w:rPr>
          <w:rFonts w:eastAsia="Times New Roman" w:cs="Arial"/>
          <w:color w:val="000000"/>
        </w:rPr>
        <w:t xml:space="preserve"> </w:t>
      </w:r>
      <w:r w:rsidR="0012411C" w:rsidRPr="00261D13">
        <w:rPr>
          <w:rFonts w:eastAsia="Times New Roman" w:cs="Arial"/>
          <w:color w:val="000000"/>
        </w:rPr>
        <w:t>significant</w:t>
      </w:r>
      <w:r w:rsidR="0077463E" w:rsidRPr="00261D13">
        <w:rPr>
          <w:rFonts w:eastAsia="Times New Roman" w:cs="Arial"/>
          <w:color w:val="000000"/>
        </w:rPr>
        <w:t xml:space="preserve"> </w:t>
      </w:r>
      <w:r w:rsidR="0012411C" w:rsidRPr="00261D13">
        <w:rPr>
          <w:rFonts w:eastAsia="Times New Roman" w:cs="Arial"/>
          <w:color w:val="000000"/>
        </w:rPr>
        <w:t>strides</w:t>
      </w:r>
      <w:r w:rsidR="0077463E" w:rsidRPr="00261D13">
        <w:rPr>
          <w:rFonts w:eastAsia="Times New Roman" w:cs="Arial"/>
          <w:color w:val="000000"/>
        </w:rPr>
        <w:t xml:space="preserve"> </w:t>
      </w:r>
      <w:r w:rsidR="0012411C" w:rsidRPr="00261D13">
        <w:rPr>
          <w:rFonts w:eastAsia="Times New Roman" w:cs="Arial"/>
          <w:color w:val="000000"/>
        </w:rPr>
        <w:t>in</w:t>
      </w:r>
      <w:r w:rsidR="0077463E" w:rsidRPr="00261D13">
        <w:rPr>
          <w:rFonts w:eastAsia="Times New Roman" w:cs="Arial"/>
          <w:color w:val="000000"/>
        </w:rPr>
        <w:t xml:space="preserve"> </w:t>
      </w:r>
      <w:r w:rsidR="0012411C" w:rsidRPr="00261D13">
        <w:rPr>
          <w:rFonts w:eastAsia="Times New Roman" w:cs="Arial"/>
          <w:color w:val="000000"/>
        </w:rPr>
        <w:t>administering</w:t>
      </w:r>
      <w:r w:rsidR="0077463E" w:rsidRPr="00261D13">
        <w:rPr>
          <w:rFonts w:eastAsia="Times New Roman" w:cs="Arial"/>
          <w:color w:val="000000"/>
        </w:rPr>
        <w:t xml:space="preserve"> </w:t>
      </w:r>
      <w:r w:rsidR="0012411C" w:rsidRPr="00261D13">
        <w:rPr>
          <w:rFonts w:eastAsia="Times New Roman" w:cs="Arial"/>
          <w:color w:val="000000"/>
        </w:rPr>
        <w:t>programs</w:t>
      </w:r>
      <w:r w:rsidR="0077463E" w:rsidRPr="00261D13">
        <w:rPr>
          <w:rFonts w:eastAsia="Times New Roman" w:cs="Arial"/>
          <w:color w:val="000000"/>
        </w:rPr>
        <w:t xml:space="preserve"> </w:t>
      </w:r>
      <w:r w:rsidR="0012411C" w:rsidRPr="00261D13">
        <w:rPr>
          <w:rFonts w:eastAsia="Times New Roman" w:cs="Arial"/>
          <w:color w:val="000000"/>
        </w:rPr>
        <w:t>to</w:t>
      </w:r>
      <w:r w:rsidR="0077463E" w:rsidRPr="00261D13">
        <w:rPr>
          <w:rFonts w:eastAsia="Times New Roman" w:cs="Arial"/>
          <w:color w:val="000000"/>
        </w:rPr>
        <w:t xml:space="preserve"> </w:t>
      </w:r>
      <w:r w:rsidR="0012411C" w:rsidRPr="00261D13">
        <w:rPr>
          <w:rFonts w:eastAsia="Times New Roman" w:cs="Arial"/>
          <w:color w:val="000000"/>
        </w:rPr>
        <w:t>address</w:t>
      </w:r>
      <w:r w:rsidR="0077463E" w:rsidRPr="00261D13">
        <w:rPr>
          <w:rFonts w:eastAsia="Times New Roman" w:cs="Arial"/>
          <w:color w:val="000000"/>
        </w:rPr>
        <w:t xml:space="preserve"> </w:t>
      </w:r>
      <w:r w:rsidR="0012411C" w:rsidRPr="00261D13">
        <w:rPr>
          <w:rFonts w:eastAsia="Times New Roman" w:cs="Arial"/>
          <w:color w:val="000000"/>
        </w:rPr>
        <w:t>the</w:t>
      </w:r>
      <w:r w:rsidR="0077463E" w:rsidRPr="00261D13">
        <w:rPr>
          <w:rFonts w:eastAsia="Times New Roman" w:cs="Arial"/>
          <w:color w:val="000000"/>
        </w:rPr>
        <w:t xml:space="preserve"> </w:t>
      </w:r>
      <w:r w:rsidR="0012411C" w:rsidRPr="00261D13">
        <w:rPr>
          <w:rFonts w:eastAsia="Times New Roman" w:cs="Arial"/>
          <w:color w:val="000000"/>
        </w:rPr>
        <w:t>challenges</w:t>
      </w:r>
      <w:r w:rsidR="0077463E" w:rsidRPr="00261D13">
        <w:rPr>
          <w:rFonts w:eastAsia="Times New Roman" w:cs="Arial"/>
          <w:color w:val="000000"/>
        </w:rPr>
        <w:t xml:space="preserve"> </w:t>
      </w:r>
      <w:r w:rsidR="0012411C" w:rsidRPr="00261D13">
        <w:rPr>
          <w:rFonts w:eastAsia="Times New Roman" w:cs="Arial"/>
          <w:color w:val="000000"/>
        </w:rPr>
        <w:t>faced</w:t>
      </w:r>
      <w:r w:rsidR="0077463E" w:rsidRPr="00261D13">
        <w:rPr>
          <w:rFonts w:eastAsia="Times New Roman" w:cs="Arial"/>
          <w:color w:val="000000"/>
        </w:rPr>
        <w:t xml:space="preserve"> </w:t>
      </w:r>
      <w:r w:rsidR="0012411C" w:rsidRPr="00261D13">
        <w:rPr>
          <w:rFonts w:eastAsia="Times New Roman" w:cs="Arial"/>
          <w:color w:val="000000"/>
        </w:rPr>
        <w:t>by</w:t>
      </w:r>
      <w:r w:rsidR="0077463E" w:rsidRPr="00261D13">
        <w:rPr>
          <w:rFonts w:eastAsia="Times New Roman" w:cs="Arial"/>
          <w:color w:val="000000"/>
        </w:rPr>
        <w:t xml:space="preserve"> </w:t>
      </w:r>
      <w:r w:rsidR="0012411C" w:rsidRPr="00261D13">
        <w:rPr>
          <w:rFonts w:eastAsia="Times New Roman" w:cs="Arial"/>
          <w:color w:val="000000"/>
        </w:rPr>
        <w:t>communities</w:t>
      </w:r>
      <w:r w:rsidR="0077463E" w:rsidRPr="00261D13">
        <w:rPr>
          <w:rFonts w:eastAsia="Times New Roman" w:cs="Arial"/>
          <w:color w:val="000000"/>
        </w:rPr>
        <w:t xml:space="preserve"> </w:t>
      </w:r>
      <w:r w:rsidR="0012411C" w:rsidRPr="00261D13">
        <w:rPr>
          <w:rFonts w:eastAsia="Times New Roman" w:cs="Arial"/>
          <w:color w:val="000000"/>
        </w:rPr>
        <w:t>lacking</w:t>
      </w:r>
      <w:r w:rsidR="0077463E" w:rsidRPr="00261D13">
        <w:rPr>
          <w:rFonts w:eastAsia="Times New Roman" w:cs="Arial"/>
          <w:color w:val="000000"/>
        </w:rPr>
        <w:t xml:space="preserve"> </w:t>
      </w:r>
      <w:r w:rsidR="0012411C" w:rsidRPr="00261D13">
        <w:rPr>
          <w:rFonts w:eastAsia="Times New Roman" w:cs="Arial"/>
          <w:color w:val="000000"/>
        </w:rPr>
        <w:t>access</w:t>
      </w:r>
      <w:r w:rsidR="0077463E" w:rsidRPr="00261D13">
        <w:rPr>
          <w:rFonts w:eastAsia="Times New Roman" w:cs="Arial"/>
          <w:color w:val="000000"/>
        </w:rPr>
        <w:t xml:space="preserve"> </w:t>
      </w:r>
      <w:r w:rsidR="0012411C" w:rsidRPr="00261D13">
        <w:rPr>
          <w:rFonts w:eastAsia="Times New Roman" w:cs="Arial"/>
          <w:color w:val="000000"/>
        </w:rPr>
        <w:t>to</w:t>
      </w:r>
      <w:r w:rsidR="0077463E" w:rsidRPr="00261D13">
        <w:rPr>
          <w:rFonts w:eastAsia="Times New Roman" w:cs="Arial"/>
          <w:color w:val="000000"/>
        </w:rPr>
        <w:t xml:space="preserve"> </w:t>
      </w:r>
      <w:r w:rsidR="0012411C" w:rsidRPr="00261D13">
        <w:rPr>
          <w:rFonts w:eastAsia="Times New Roman" w:cs="Arial"/>
          <w:color w:val="000000"/>
        </w:rPr>
        <w:t>safe</w:t>
      </w:r>
      <w:r w:rsidR="0077463E" w:rsidRPr="00261D13">
        <w:rPr>
          <w:rFonts w:eastAsia="Times New Roman" w:cs="Arial"/>
          <w:color w:val="000000"/>
        </w:rPr>
        <w:t xml:space="preserve"> </w:t>
      </w:r>
      <w:r w:rsidR="0012411C" w:rsidRPr="00261D13">
        <w:rPr>
          <w:rFonts w:eastAsia="Times New Roman" w:cs="Arial"/>
          <w:color w:val="000000"/>
        </w:rPr>
        <w:t>drinking</w:t>
      </w:r>
      <w:r w:rsidR="0077463E" w:rsidRPr="00261D13">
        <w:rPr>
          <w:rFonts w:eastAsia="Times New Roman" w:cs="Arial"/>
          <w:color w:val="000000"/>
        </w:rPr>
        <w:t xml:space="preserve"> </w:t>
      </w:r>
      <w:r w:rsidR="0012411C" w:rsidRPr="00261D13">
        <w:rPr>
          <w:rFonts w:eastAsia="Times New Roman" w:cs="Arial"/>
          <w:color w:val="000000"/>
        </w:rPr>
        <w:t>water.</w:t>
      </w:r>
    </w:p>
    <w:p w14:paraId="3AD6862C" w14:textId="5401DE47" w:rsidR="004A6DEB" w:rsidRPr="00065B9C" w:rsidRDefault="0077463E" w:rsidP="00050AAD">
      <w:pPr>
        <w:rPr>
          <w:rFonts w:cs="Arial"/>
          <w:color w:val="000000"/>
          <w:szCs w:val="24"/>
        </w:rPr>
      </w:pPr>
      <w:r w:rsidRPr="00261D13">
        <w:rPr>
          <w:rFonts w:eastAsia="Times New Roman" w:cs="Arial"/>
          <w:color w:val="000000"/>
        </w:rPr>
        <w:t xml:space="preserve"> </w:t>
      </w:r>
      <w:r w:rsidR="002D03AC" w:rsidRPr="00261D13">
        <w:rPr>
          <w:rFonts w:eastAsia="Times New Roman" w:cs="Arial"/>
          <w:color w:val="000000"/>
        </w:rPr>
        <w:t>On</w:t>
      </w:r>
      <w:r w:rsidRPr="00261D13">
        <w:rPr>
          <w:rFonts w:eastAsia="Times New Roman" w:cs="Arial"/>
          <w:color w:val="000000"/>
        </w:rPr>
        <w:t xml:space="preserve"> </w:t>
      </w:r>
      <w:r w:rsidR="002D03AC" w:rsidRPr="00261D13">
        <w:rPr>
          <w:rFonts w:eastAsia="Times New Roman" w:cs="Arial"/>
          <w:color w:val="000000"/>
        </w:rPr>
        <w:t>April</w:t>
      </w:r>
      <w:r w:rsidRPr="00261D13">
        <w:rPr>
          <w:rFonts w:eastAsia="Times New Roman" w:cs="Arial"/>
          <w:color w:val="000000"/>
        </w:rPr>
        <w:t xml:space="preserve"> </w:t>
      </w:r>
      <w:r w:rsidR="002D03AC" w:rsidRPr="00261D13">
        <w:rPr>
          <w:rFonts w:eastAsia="Times New Roman" w:cs="Arial"/>
          <w:color w:val="000000"/>
        </w:rPr>
        <w:t>21,</w:t>
      </w:r>
      <w:r w:rsidRPr="00261D13">
        <w:rPr>
          <w:rFonts w:eastAsia="Times New Roman" w:cs="Arial"/>
          <w:color w:val="000000"/>
        </w:rPr>
        <w:t xml:space="preserve"> </w:t>
      </w:r>
      <w:r w:rsidR="002D03AC" w:rsidRPr="00261D13">
        <w:rPr>
          <w:rFonts w:eastAsia="Times New Roman" w:cs="Arial"/>
          <w:color w:val="000000"/>
        </w:rPr>
        <w:t>2016,</w:t>
      </w:r>
      <w:r w:rsidRPr="00261D13">
        <w:rPr>
          <w:rFonts w:eastAsia="Times New Roman" w:cs="Arial"/>
          <w:color w:val="000000"/>
        </w:rPr>
        <w:t xml:space="preserve"> </w:t>
      </w:r>
      <w:r w:rsidR="002D03AC" w:rsidRPr="00261D13">
        <w:rPr>
          <w:rFonts w:eastAsia="Times New Roman" w:cs="Arial"/>
          <w:color w:val="000000"/>
        </w:rPr>
        <w:t>after</w:t>
      </w:r>
      <w:r w:rsidRPr="00261D13">
        <w:rPr>
          <w:rFonts w:eastAsia="Times New Roman" w:cs="Arial"/>
          <w:color w:val="000000"/>
        </w:rPr>
        <w:t xml:space="preserve"> </w:t>
      </w:r>
      <w:r w:rsidR="002D03AC" w:rsidRPr="00261D13">
        <w:rPr>
          <w:rFonts w:eastAsia="Times New Roman" w:cs="Arial"/>
          <w:color w:val="000000"/>
        </w:rPr>
        <w:t>the</w:t>
      </w:r>
      <w:r w:rsidRPr="00261D13">
        <w:rPr>
          <w:rFonts w:eastAsia="Times New Roman" w:cs="Arial"/>
          <w:color w:val="000000"/>
        </w:rPr>
        <w:t xml:space="preserve"> </w:t>
      </w:r>
      <w:r w:rsidR="008C3548" w:rsidRPr="00261D13">
        <w:rPr>
          <w:rFonts w:eastAsia="Times New Roman" w:cs="Arial"/>
          <w:color w:val="000000"/>
        </w:rPr>
        <w:t>Central</w:t>
      </w:r>
      <w:r w:rsidRPr="00261D13">
        <w:rPr>
          <w:rFonts w:eastAsia="Times New Roman" w:cs="Arial"/>
          <w:color w:val="000000"/>
        </w:rPr>
        <w:t xml:space="preserve"> </w:t>
      </w:r>
      <w:r w:rsidR="008C3548" w:rsidRPr="00261D13">
        <w:rPr>
          <w:rFonts w:eastAsia="Times New Roman" w:cs="Arial"/>
          <w:color w:val="000000"/>
        </w:rPr>
        <w:t>Valley</w:t>
      </w:r>
      <w:r w:rsidRPr="00261D13">
        <w:rPr>
          <w:rFonts w:eastAsia="Times New Roman" w:cs="Arial"/>
          <w:color w:val="000000"/>
        </w:rPr>
        <w:t xml:space="preserve"> </w:t>
      </w:r>
      <w:r w:rsidR="008C3548" w:rsidRPr="00261D13">
        <w:rPr>
          <w:rFonts w:eastAsia="Times New Roman" w:cs="Arial"/>
          <w:color w:val="000000"/>
        </w:rPr>
        <w:t>Water</w:t>
      </w:r>
      <w:r w:rsidRPr="00261D13">
        <w:rPr>
          <w:rFonts w:eastAsia="Times New Roman" w:cs="Arial"/>
          <w:color w:val="000000"/>
        </w:rPr>
        <w:t xml:space="preserve"> </w:t>
      </w:r>
      <w:r w:rsidR="008C3548" w:rsidRPr="00261D13">
        <w:rPr>
          <w:rFonts w:eastAsia="Times New Roman" w:cs="Arial"/>
          <w:color w:val="000000"/>
        </w:rPr>
        <w:t>Board</w:t>
      </w:r>
      <w:r w:rsidRPr="00261D13">
        <w:rPr>
          <w:rFonts w:eastAsia="Times New Roman" w:cs="Arial"/>
          <w:color w:val="000000"/>
        </w:rPr>
        <w:t xml:space="preserve"> </w:t>
      </w:r>
      <w:r w:rsidR="002D03AC" w:rsidRPr="00261D13">
        <w:rPr>
          <w:rFonts w:eastAsia="Times New Roman" w:cs="Arial"/>
          <w:color w:val="000000"/>
        </w:rPr>
        <w:t>adopted</w:t>
      </w:r>
      <w:r w:rsidRPr="00261D13">
        <w:rPr>
          <w:rFonts w:eastAsia="Times New Roman" w:cs="Arial"/>
          <w:color w:val="000000"/>
        </w:rPr>
        <w:t xml:space="preserve"> </w:t>
      </w:r>
      <w:r w:rsidR="002D03AC" w:rsidRPr="00261D13">
        <w:rPr>
          <w:rFonts w:eastAsia="Times New Roman" w:cs="Arial"/>
          <w:color w:val="000000"/>
        </w:rPr>
        <w:t>the</w:t>
      </w:r>
      <w:r w:rsidRPr="00261D13">
        <w:rPr>
          <w:rFonts w:eastAsia="Times New Roman" w:cs="Arial"/>
          <w:color w:val="000000"/>
        </w:rPr>
        <w:t xml:space="preserve"> </w:t>
      </w:r>
      <w:ins w:id="1150" w:author="Author">
        <w:r w:rsidR="00FB3986">
          <w:rPr>
            <w:rFonts w:eastAsia="Times New Roman" w:cs="Arial"/>
            <w:color w:val="000000"/>
          </w:rPr>
          <w:t xml:space="preserve">2013 </w:t>
        </w:r>
      </w:ins>
      <w:r w:rsidR="00FB3986">
        <w:rPr>
          <w:rFonts w:eastAsia="Times New Roman" w:cs="Arial"/>
          <w:color w:val="000000"/>
        </w:rPr>
        <w:t>Dairy General WDRs</w:t>
      </w:r>
      <w:r w:rsidR="002D03AC" w:rsidRPr="00261D13">
        <w:rPr>
          <w:rFonts w:eastAsia="Times New Roman" w:cs="Arial"/>
          <w:color w:val="000000"/>
        </w:rPr>
        <w:t>,</w:t>
      </w:r>
      <w:r w:rsidRPr="00261D13">
        <w:rPr>
          <w:rFonts w:eastAsia="Times New Roman" w:cs="Arial"/>
          <w:color w:val="000000"/>
        </w:rPr>
        <w:t xml:space="preserve"> </w:t>
      </w:r>
      <w:r w:rsidR="002D03AC" w:rsidRPr="00261D13">
        <w:rPr>
          <w:rFonts w:eastAsia="Times New Roman" w:cs="Arial"/>
          <w:color w:val="000000"/>
        </w:rPr>
        <w:t>it</w:t>
      </w:r>
      <w:r w:rsidRPr="00261D13">
        <w:rPr>
          <w:rFonts w:eastAsia="Times New Roman" w:cs="Arial"/>
          <w:color w:val="000000"/>
        </w:rPr>
        <w:t xml:space="preserve"> </w:t>
      </w:r>
      <w:r w:rsidR="002D03AC" w:rsidRPr="00261D13">
        <w:rPr>
          <w:rFonts w:eastAsia="Times New Roman" w:cs="Arial"/>
          <w:color w:val="000000"/>
        </w:rPr>
        <w:t>too</w:t>
      </w:r>
      <w:r w:rsidRPr="00261D13">
        <w:rPr>
          <w:rFonts w:eastAsia="Times New Roman" w:cs="Arial"/>
          <w:color w:val="000000"/>
        </w:rPr>
        <w:t xml:space="preserve"> </w:t>
      </w:r>
      <w:r w:rsidR="002D03AC" w:rsidRPr="00261D13">
        <w:rPr>
          <w:rFonts w:eastAsia="Times New Roman" w:cs="Arial"/>
          <w:color w:val="000000"/>
        </w:rPr>
        <w:t>adopted</w:t>
      </w:r>
      <w:r w:rsidRPr="00261D13">
        <w:rPr>
          <w:rFonts w:eastAsia="Times New Roman" w:cs="Arial"/>
          <w:color w:val="000000"/>
        </w:rPr>
        <w:t xml:space="preserve"> </w:t>
      </w:r>
      <w:r w:rsidR="002D03AC" w:rsidRPr="00261D13">
        <w:rPr>
          <w:rFonts w:eastAsia="Times New Roman" w:cs="Arial"/>
          <w:color w:val="000000"/>
        </w:rPr>
        <w:t>the</w:t>
      </w:r>
      <w:r w:rsidRPr="00261D13">
        <w:rPr>
          <w:rFonts w:eastAsia="Times New Roman" w:cs="Arial"/>
          <w:color w:val="000000"/>
        </w:rPr>
        <w:t xml:space="preserve"> </w:t>
      </w:r>
      <w:r w:rsidR="002D03AC" w:rsidRPr="00261D13">
        <w:rPr>
          <w:rFonts w:eastAsia="Times New Roman" w:cs="Arial"/>
          <w:color w:val="000000"/>
        </w:rPr>
        <w:t>human</w:t>
      </w:r>
      <w:r w:rsidRPr="00261D13">
        <w:rPr>
          <w:rFonts w:eastAsia="Times New Roman" w:cs="Arial"/>
          <w:color w:val="000000"/>
        </w:rPr>
        <w:t xml:space="preserve"> </w:t>
      </w:r>
      <w:r w:rsidR="002D03AC" w:rsidRPr="00261D13">
        <w:rPr>
          <w:rFonts w:eastAsia="Times New Roman" w:cs="Arial"/>
          <w:color w:val="000000"/>
        </w:rPr>
        <w:t>right</w:t>
      </w:r>
      <w:r w:rsidRPr="00261D13">
        <w:rPr>
          <w:rFonts w:eastAsia="Times New Roman" w:cs="Arial"/>
          <w:color w:val="000000"/>
        </w:rPr>
        <w:t xml:space="preserve"> </w:t>
      </w:r>
      <w:r w:rsidR="002D03AC" w:rsidRPr="00261D13">
        <w:rPr>
          <w:rFonts w:eastAsia="Times New Roman" w:cs="Arial"/>
          <w:color w:val="000000"/>
        </w:rPr>
        <w:t>to</w:t>
      </w:r>
      <w:r w:rsidRPr="00261D13">
        <w:rPr>
          <w:rFonts w:eastAsia="Times New Roman" w:cs="Arial"/>
          <w:color w:val="000000"/>
        </w:rPr>
        <w:t xml:space="preserve"> </w:t>
      </w:r>
      <w:r w:rsidR="002D03AC" w:rsidRPr="00261D13">
        <w:rPr>
          <w:rFonts w:eastAsia="Times New Roman" w:cs="Arial"/>
          <w:color w:val="000000"/>
        </w:rPr>
        <w:t>water</w:t>
      </w:r>
      <w:r w:rsidRPr="00261D13">
        <w:rPr>
          <w:rFonts w:eastAsia="Times New Roman" w:cs="Arial"/>
          <w:color w:val="000000"/>
        </w:rPr>
        <w:t xml:space="preserve"> </w:t>
      </w:r>
      <w:r w:rsidR="002D03AC" w:rsidRPr="00261D13">
        <w:rPr>
          <w:rFonts w:eastAsia="Times New Roman" w:cs="Arial"/>
          <w:color w:val="000000"/>
        </w:rPr>
        <w:t>as</w:t>
      </w:r>
      <w:r w:rsidRPr="00261D13">
        <w:rPr>
          <w:rFonts w:eastAsia="Times New Roman" w:cs="Arial"/>
          <w:color w:val="000000"/>
        </w:rPr>
        <w:t xml:space="preserve"> </w:t>
      </w:r>
      <w:r w:rsidR="002D03AC" w:rsidRPr="00261D13">
        <w:rPr>
          <w:rFonts w:eastAsia="Times New Roman" w:cs="Arial"/>
          <w:color w:val="000000"/>
        </w:rPr>
        <w:t>a</w:t>
      </w:r>
      <w:r w:rsidRPr="00261D13">
        <w:rPr>
          <w:rFonts w:eastAsia="Times New Roman" w:cs="Arial"/>
          <w:color w:val="000000"/>
        </w:rPr>
        <w:t xml:space="preserve"> </w:t>
      </w:r>
      <w:r w:rsidR="002D03AC" w:rsidRPr="00261D13">
        <w:rPr>
          <w:rFonts w:eastAsia="Times New Roman" w:cs="Arial"/>
          <w:color w:val="000000"/>
        </w:rPr>
        <w:t>core</w:t>
      </w:r>
      <w:r w:rsidRPr="00261D13">
        <w:rPr>
          <w:rFonts w:eastAsia="Times New Roman" w:cs="Arial"/>
          <w:color w:val="000000"/>
        </w:rPr>
        <w:t xml:space="preserve"> </w:t>
      </w:r>
      <w:r w:rsidR="002D03AC" w:rsidRPr="00261D13">
        <w:rPr>
          <w:rFonts w:eastAsia="Times New Roman" w:cs="Arial"/>
          <w:color w:val="000000"/>
        </w:rPr>
        <w:t>value</w:t>
      </w:r>
      <w:r w:rsidRPr="00261D13">
        <w:rPr>
          <w:rFonts w:eastAsia="Times New Roman" w:cs="Arial"/>
          <w:color w:val="000000"/>
        </w:rPr>
        <w:t xml:space="preserve"> </w:t>
      </w:r>
      <w:r w:rsidR="002D03AC" w:rsidRPr="00261D13">
        <w:rPr>
          <w:rFonts w:eastAsia="Times New Roman" w:cs="Arial"/>
          <w:color w:val="000000"/>
        </w:rPr>
        <w:t>and</w:t>
      </w:r>
      <w:r w:rsidRPr="00261D13">
        <w:rPr>
          <w:rFonts w:eastAsia="Times New Roman" w:cs="Arial"/>
          <w:color w:val="000000"/>
        </w:rPr>
        <w:t xml:space="preserve"> </w:t>
      </w:r>
      <w:r w:rsidR="002D03AC" w:rsidRPr="00261D13">
        <w:rPr>
          <w:rFonts w:eastAsia="Times New Roman" w:cs="Arial"/>
          <w:color w:val="000000"/>
        </w:rPr>
        <w:t>committed</w:t>
      </w:r>
      <w:r w:rsidRPr="00261D13">
        <w:rPr>
          <w:rFonts w:eastAsia="Times New Roman" w:cs="Arial"/>
          <w:color w:val="000000"/>
        </w:rPr>
        <w:t xml:space="preserve"> </w:t>
      </w:r>
      <w:r w:rsidR="002D03AC" w:rsidRPr="00261D13">
        <w:rPr>
          <w:rFonts w:eastAsia="Times New Roman" w:cs="Arial"/>
          <w:color w:val="000000"/>
        </w:rPr>
        <w:t>to</w:t>
      </w:r>
      <w:r w:rsidRPr="00261D13">
        <w:rPr>
          <w:rFonts w:eastAsia="Times New Roman" w:cs="Arial"/>
          <w:color w:val="000000"/>
        </w:rPr>
        <w:t xml:space="preserve"> </w:t>
      </w:r>
      <w:r w:rsidR="002D03AC" w:rsidRPr="00261D13">
        <w:rPr>
          <w:rFonts w:eastAsia="Times New Roman" w:cs="Arial"/>
          <w:color w:val="000000"/>
        </w:rPr>
        <w:t>consider</w:t>
      </w:r>
      <w:r w:rsidRPr="00261D13">
        <w:rPr>
          <w:rFonts w:eastAsia="Times New Roman" w:cs="Arial"/>
          <w:color w:val="000000"/>
        </w:rPr>
        <w:t xml:space="preserve"> </w:t>
      </w:r>
      <w:r w:rsidR="002D03AC" w:rsidRPr="00261D13">
        <w:rPr>
          <w:rFonts w:eastAsia="Times New Roman" w:cs="Arial"/>
          <w:color w:val="000000"/>
        </w:rPr>
        <w:t>the</w:t>
      </w:r>
      <w:r w:rsidRPr="00261D13">
        <w:rPr>
          <w:rFonts w:eastAsia="Times New Roman" w:cs="Arial"/>
          <w:color w:val="000000"/>
        </w:rPr>
        <w:t xml:space="preserve"> </w:t>
      </w:r>
      <w:r w:rsidR="002D03AC" w:rsidRPr="00261D13">
        <w:rPr>
          <w:rFonts w:eastAsia="Times New Roman" w:cs="Arial"/>
          <w:color w:val="000000"/>
        </w:rPr>
        <w:t>right</w:t>
      </w:r>
      <w:r w:rsidRPr="00261D13">
        <w:rPr>
          <w:rFonts w:eastAsia="Times New Roman" w:cs="Arial"/>
          <w:color w:val="000000"/>
        </w:rPr>
        <w:t xml:space="preserve"> </w:t>
      </w:r>
      <w:r w:rsidR="002D03AC" w:rsidRPr="00261D13">
        <w:rPr>
          <w:rFonts w:eastAsia="Times New Roman" w:cs="Arial"/>
          <w:color w:val="000000"/>
        </w:rPr>
        <w:t>when</w:t>
      </w:r>
      <w:r w:rsidRPr="00261D13">
        <w:rPr>
          <w:rFonts w:eastAsia="Times New Roman" w:cs="Arial"/>
          <w:color w:val="000000"/>
        </w:rPr>
        <w:t xml:space="preserve"> </w:t>
      </w:r>
      <w:r w:rsidR="002D03AC" w:rsidRPr="00261D13">
        <w:rPr>
          <w:rFonts w:eastAsia="Times New Roman" w:cs="Arial"/>
          <w:color w:val="000000"/>
        </w:rPr>
        <w:t>taking</w:t>
      </w:r>
      <w:r w:rsidRPr="00261D13">
        <w:rPr>
          <w:rFonts w:eastAsia="Times New Roman" w:cs="Arial"/>
          <w:color w:val="000000"/>
        </w:rPr>
        <w:t xml:space="preserve"> </w:t>
      </w:r>
      <w:r w:rsidR="002D03AC" w:rsidRPr="00261D13">
        <w:rPr>
          <w:rFonts w:eastAsia="Times New Roman" w:cs="Arial"/>
          <w:color w:val="000000"/>
        </w:rPr>
        <w:t>actions</w:t>
      </w:r>
      <w:r w:rsidRPr="00261D13">
        <w:rPr>
          <w:rFonts w:eastAsia="Times New Roman" w:cs="Arial"/>
          <w:color w:val="000000"/>
        </w:rPr>
        <w:t xml:space="preserve"> </w:t>
      </w:r>
      <w:r w:rsidR="002D03AC" w:rsidRPr="00261D13">
        <w:rPr>
          <w:rFonts w:eastAsia="Times New Roman" w:cs="Arial"/>
          <w:color w:val="000000"/>
        </w:rPr>
        <w:t>that</w:t>
      </w:r>
      <w:r w:rsidRPr="00261D13">
        <w:rPr>
          <w:rFonts w:eastAsia="Times New Roman" w:cs="Arial"/>
          <w:color w:val="000000"/>
        </w:rPr>
        <w:t xml:space="preserve"> </w:t>
      </w:r>
      <w:r w:rsidR="002D03AC" w:rsidRPr="00261D13">
        <w:rPr>
          <w:rFonts w:eastAsia="Times New Roman" w:cs="Arial"/>
          <w:color w:val="000000"/>
        </w:rPr>
        <w:t>could</w:t>
      </w:r>
      <w:r w:rsidRPr="00261D13">
        <w:rPr>
          <w:rFonts w:eastAsia="Times New Roman" w:cs="Arial"/>
          <w:color w:val="000000"/>
        </w:rPr>
        <w:t xml:space="preserve"> </w:t>
      </w:r>
      <w:r w:rsidR="002D03AC" w:rsidRPr="00261D13">
        <w:rPr>
          <w:rFonts w:eastAsia="Times New Roman" w:cs="Arial"/>
          <w:color w:val="000000"/>
        </w:rPr>
        <w:t>affect</w:t>
      </w:r>
      <w:r w:rsidRPr="00261D13">
        <w:rPr>
          <w:rFonts w:eastAsia="Times New Roman" w:cs="Arial"/>
          <w:color w:val="000000"/>
        </w:rPr>
        <w:t xml:space="preserve"> </w:t>
      </w:r>
      <w:r w:rsidR="002D03AC" w:rsidRPr="00261D13">
        <w:rPr>
          <w:rFonts w:eastAsia="Times New Roman" w:cs="Arial"/>
          <w:color w:val="000000"/>
        </w:rPr>
        <w:t>existing</w:t>
      </w:r>
      <w:r w:rsidRPr="00261D13">
        <w:rPr>
          <w:rFonts w:eastAsia="Times New Roman" w:cs="Arial"/>
          <w:color w:val="000000"/>
        </w:rPr>
        <w:t xml:space="preserve"> </w:t>
      </w:r>
      <w:r w:rsidR="002D03AC" w:rsidRPr="00261D13">
        <w:rPr>
          <w:rFonts w:eastAsia="Times New Roman" w:cs="Arial"/>
          <w:color w:val="000000"/>
        </w:rPr>
        <w:t>or</w:t>
      </w:r>
      <w:r w:rsidRPr="00261D13">
        <w:rPr>
          <w:rFonts w:eastAsia="Times New Roman" w:cs="Arial"/>
          <w:color w:val="000000"/>
        </w:rPr>
        <w:t xml:space="preserve"> </w:t>
      </w:r>
      <w:r w:rsidR="002D03AC" w:rsidRPr="00261D13">
        <w:rPr>
          <w:rFonts w:eastAsia="Times New Roman" w:cs="Arial"/>
          <w:color w:val="000000"/>
        </w:rPr>
        <w:t>potential</w:t>
      </w:r>
      <w:r w:rsidRPr="00261D13">
        <w:rPr>
          <w:rFonts w:eastAsia="Times New Roman" w:cs="Arial"/>
          <w:color w:val="000000"/>
        </w:rPr>
        <w:t xml:space="preserve"> </w:t>
      </w:r>
      <w:r w:rsidR="002D03AC" w:rsidRPr="00261D13">
        <w:rPr>
          <w:rFonts w:eastAsia="Times New Roman" w:cs="Arial"/>
          <w:color w:val="000000"/>
        </w:rPr>
        <w:t>sources</w:t>
      </w:r>
      <w:r w:rsidRPr="00261D13">
        <w:rPr>
          <w:rFonts w:eastAsia="Times New Roman" w:cs="Arial"/>
          <w:color w:val="000000"/>
        </w:rPr>
        <w:t xml:space="preserve"> </w:t>
      </w:r>
      <w:r w:rsidR="002D03AC" w:rsidRPr="00261D13">
        <w:rPr>
          <w:rFonts w:eastAsia="Times New Roman" w:cs="Arial"/>
          <w:color w:val="000000"/>
        </w:rPr>
        <w:t>of</w:t>
      </w:r>
      <w:r w:rsidRPr="00261D13">
        <w:rPr>
          <w:rFonts w:eastAsia="Times New Roman" w:cs="Arial"/>
          <w:color w:val="000000"/>
        </w:rPr>
        <w:t xml:space="preserve"> </w:t>
      </w:r>
      <w:r w:rsidR="002D03AC" w:rsidRPr="00261D13">
        <w:rPr>
          <w:rFonts w:eastAsia="Times New Roman" w:cs="Arial"/>
          <w:color w:val="000000"/>
        </w:rPr>
        <w:t>drinking</w:t>
      </w:r>
      <w:r w:rsidRPr="00261D13">
        <w:rPr>
          <w:rFonts w:eastAsia="Times New Roman" w:cs="Arial"/>
          <w:color w:val="000000"/>
        </w:rPr>
        <w:t xml:space="preserve"> </w:t>
      </w:r>
      <w:r w:rsidR="002D03AC" w:rsidRPr="00261D13">
        <w:rPr>
          <w:rFonts w:eastAsia="Times New Roman" w:cs="Arial"/>
          <w:color w:val="000000"/>
        </w:rPr>
        <w:t>water,</w:t>
      </w:r>
      <w:r w:rsidRPr="00261D13">
        <w:rPr>
          <w:rFonts w:eastAsia="Times New Roman" w:cs="Arial"/>
          <w:color w:val="000000"/>
        </w:rPr>
        <w:t xml:space="preserve"> </w:t>
      </w:r>
      <w:r w:rsidR="002D03AC" w:rsidRPr="00261D13">
        <w:rPr>
          <w:rFonts w:eastAsia="Times New Roman" w:cs="Arial"/>
          <w:color w:val="000000"/>
        </w:rPr>
        <w:t>including</w:t>
      </w:r>
      <w:r w:rsidRPr="00261D13">
        <w:rPr>
          <w:rFonts w:eastAsia="Times New Roman" w:cs="Arial"/>
          <w:color w:val="000000"/>
        </w:rPr>
        <w:t xml:space="preserve"> </w:t>
      </w:r>
      <w:r w:rsidR="002D03AC" w:rsidRPr="00261D13">
        <w:rPr>
          <w:rFonts w:eastAsia="Times New Roman" w:cs="Arial"/>
          <w:color w:val="000000"/>
        </w:rPr>
        <w:t>permitting</w:t>
      </w:r>
      <w:r w:rsidRPr="00261D13">
        <w:rPr>
          <w:rFonts w:eastAsia="Times New Roman" w:cs="Arial"/>
          <w:color w:val="000000"/>
        </w:rPr>
        <w:t xml:space="preserve"> </w:t>
      </w:r>
      <w:r w:rsidR="002D03AC" w:rsidRPr="00261D13">
        <w:rPr>
          <w:rFonts w:eastAsia="Times New Roman" w:cs="Arial"/>
          <w:color w:val="000000"/>
        </w:rPr>
        <w:t>decisions</w:t>
      </w:r>
      <w:bookmarkStart w:id="1151" w:name="_Hlk518582863"/>
      <w:r w:rsidR="002D03AC" w:rsidRPr="00261D13">
        <w:rPr>
          <w:rFonts w:eastAsia="Times New Roman" w:cs="Arial"/>
          <w:color w:val="000000"/>
        </w:rPr>
        <w:t>.</w:t>
      </w:r>
      <w:r w:rsidR="002D03AC" w:rsidRPr="00261D13">
        <w:rPr>
          <w:rStyle w:val="FootnoteReference"/>
          <w:rFonts w:eastAsia="Times New Roman" w:cs="Arial"/>
          <w:color w:val="000000"/>
        </w:rPr>
        <w:footnoteReference w:id="175"/>
      </w:r>
      <w:bookmarkStart w:id="1154" w:name="_Hlk523997056"/>
      <w:bookmarkEnd w:id="1151"/>
      <w:r w:rsidRPr="00261D13">
        <w:rPr>
          <w:rFonts w:eastAsia="Times New Roman" w:cs="Arial"/>
          <w:color w:val="000000"/>
        </w:rPr>
        <w:t xml:space="preserve"> </w:t>
      </w:r>
      <w:r w:rsidR="002D5D2E" w:rsidRPr="00065B9C">
        <w:rPr>
          <w:rFonts w:cs="Arial"/>
          <w:color w:val="000000"/>
        </w:rPr>
        <w:t>On</w:t>
      </w:r>
      <w:r w:rsidRPr="00065B9C">
        <w:rPr>
          <w:rFonts w:cs="Arial"/>
          <w:color w:val="000000"/>
        </w:rPr>
        <w:t xml:space="preserve"> </w:t>
      </w:r>
      <w:r w:rsidR="002D5D2E" w:rsidRPr="00065B9C">
        <w:rPr>
          <w:rFonts w:cs="Arial"/>
          <w:color w:val="000000"/>
        </w:rPr>
        <w:t>remand,</w:t>
      </w:r>
      <w:r w:rsidRPr="00065B9C">
        <w:rPr>
          <w:rFonts w:cs="Arial"/>
          <w:color w:val="000000"/>
        </w:rPr>
        <w:t xml:space="preserve"> </w:t>
      </w:r>
      <w:r w:rsidR="002D5D2E" w:rsidRPr="00065B9C">
        <w:rPr>
          <w:rFonts w:cs="Arial"/>
          <w:color w:val="000000"/>
        </w:rPr>
        <w:t>we</w:t>
      </w:r>
      <w:r w:rsidRPr="00065B9C">
        <w:rPr>
          <w:rFonts w:cs="Arial"/>
          <w:color w:val="000000"/>
        </w:rPr>
        <w:t xml:space="preserve"> </w:t>
      </w:r>
      <w:r w:rsidR="002D5D2E" w:rsidRPr="00065B9C">
        <w:rPr>
          <w:rFonts w:cs="Arial"/>
          <w:color w:val="000000"/>
        </w:rPr>
        <w:t>expect</w:t>
      </w:r>
      <w:r w:rsidRPr="00065B9C">
        <w:rPr>
          <w:rFonts w:cs="Arial"/>
          <w:color w:val="000000"/>
        </w:rPr>
        <w:t xml:space="preserve"> </w:t>
      </w:r>
      <w:r w:rsidR="002D5D2E" w:rsidRPr="00065B9C">
        <w:rPr>
          <w:rFonts w:cs="Arial"/>
          <w:color w:val="000000"/>
        </w:rPr>
        <w:t>the</w:t>
      </w:r>
      <w:r w:rsidRPr="00065B9C">
        <w:rPr>
          <w:rFonts w:cs="Arial"/>
          <w:color w:val="000000"/>
        </w:rPr>
        <w:t xml:space="preserve"> </w:t>
      </w:r>
      <w:r w:rsidR="008C3548" w:rsidRPr="00065B9C">
        <w:rPr>
          <w:rFonts w:cs="Arial"/>
          <w:color w:val="000000"/>
        </w:rPr>
        <w:t>Central</w:t>
      </w:r>
      <w:r w:rsidRPr="00065B9C">
        <w:rPr>
          <w:rFonts w:cs="Arial"/>
          <w:color w:val="000000"/>
        </w:rPr>
        <w:t xml:space="preserve"> </w:t>
      </w:r>
      <w:r w:rsidR="008C3548" w:rsidRPr="00065B9C">
        <w:rPr>
          <w:rFonts w:cs="Arial"/>
          <w:color w:val="000000"/>
        </w:rPr>
        <w:t>Valley</w:t>
      </w:r>
      <w:r w:rsidRPr="00065B9C">
        <w:rPr>
          <w:rFonts w:cs="Arial"/>
          <w:color w:val="000000"/>
        </w:rPr>
        <w:t xml:space="preserve"> </w:t>
      </w:r>
      <w:r w:rsidR="008C3548" w:rsidRPr="00065B9C">
        <w:rPr>
          <w:rFonts w:cs="Arial"/>
          <w:color w:val="000000"/>
        </w:rPr>
        <w:t>Water</w:t>
      </w:r>
      <w:r w:rsidRPr="00065B9C">
        <w:rPr>
          <w:rFonts w:cs="Arial"/>
          <w:color w:val="000000"/>
        </w:rPr>
        <w:t xml:space="preserve"> </w:t>
      </w:r>
      <w:r w:rsidR="008C3548" w:rsidRPr="00065B9C">
        <w:rPr>
          <w:rFonts w:cs="Arial"/>
          <w:color w:val="000000"/>
        </w:rPr>
        <w:t>Board</w:t>
      </w:r>
      <w:r w:rsidRPr="00065B9C">
        <w:rPr>
          <w:rFonts w:cs="Arial"/>
          <w:color w:val="000000"/>
        </w:rPr>
        <w:t xml:space="preserve"> </w:t>
      </w:r>
      <w:r w:rsidR="008826F7" w:rsidRPr="00065B9C">
        <w:rPr>
          <w:rFonts w:cs="Arial"/>
          <w:color w:val="000000"/>
        </w:rPr>
        <w:t>will</w:t>
      </w:r>
      <w:r w:rsidRPr="00065B9C">
        <w:rPr>
          <w:rFonts w:cs="Arial"/>
          <w:color w:val="000000"/>
        </w:rPr>
        <w:t xml:space="preserve"> </w:t>
      </w:r>
      <w:r w:rsidR="002D5D2E" w:rsidRPr="00065B9C">
        <w:rPr>
          <w:rFonts w:cs="Arial"/>
          <w:color w:val="000000"/>
        </w:rPr>
        <w:t>undertake</w:t>
      </w:r>
      <w:r w:rsidRPr="00065B9C">
        <w:rPr>
          <w:rFonts w:cs="Arial"/>
          <w:color w:val="000000"/>
        </w:rPr>
        <w:t xml:space="preserve"> </w:t>
      </w:r>
      <w:r w:rsidR="002D5D2E" w:rsidRPr="00065B9C">
        <w:rPr>
          <w:rFonts w:cs="Arial"/>
          <w:color w:val="000000"/>
        </w:rPr>
        <w:t>any</w:t>
      </w:r>
      <w:r w:rsidRPr="00065B9C">
        <w:rPr>
          <w:rFonts w:cs="Arial"/>
          <w:color w:val="000000"/>
        </w:rPr>
        <w:t xml:space="preserve"> </w:t>
      </w:r>
      <w:r w:rsidR="002D5D2E" w:rsidRPr="00065B9C">
        <w:rPr>
          <w:rFonts w:cs="Arial"/>
          <w:color w:val="000000"/>
        </w:rPr>
        <w:t>relevant</w:t>
      </w:r>
      <w:r w:rsidRPr="00065B9C">
        <w:rPr>
          <w:rFonts w:cs="Arial"/>
          <w:color w:val="000000"/>
        </w:rPr>
        <w:t xml:space="preserve"> </w:t>
      </w:r>
      <w:r w:rsidR="002D5D2E" w:rsidRPr="00065B9C">
        <w:rPr>
          <w:rFonts w:cs="Arial"/>
          <w:color w:val="000000"/>
        </w:rPr>
        <w:t>actions</w:t>
      </w:r>
      <w:r w:rsidRPr="00065B9C">
        <w:rPr>
          <w:rFonts w:cs="Arial"/>
          <w:color w:val="000000"/>
        </w:rPr>
        <w:t xml:space="preserve"> </w:t>
      </w:r>
      <w:r w:rsidR="002D5D2E" w:rsidRPr="00065B9C">
        <w:rPr>
          <w:rFonts w:cs="Arial"/>
          <w:color w:val="000000"/>
        </w:rPr>
        <w:t>described</w:t>
      </w:r>
      <w:r w:rsidRPr="00065B9C">
        <w:rPr>
          <w:rFonts w:cs="Arial"/>
          <w:color w:val="000000"/>
        </w:rPr>
        <w:t xml:space="preserve"> </w:t>
      </w:r>
      <w:r w:rsidR="002D5D2E" w:rsidRPr="00065B9C">
        <w:rPr>
          <w:rFonts w:cs="Arial"/>
          <w:color w:val="000000"/>
        </w:rPr>
        <w:t>in</w:t>
      </w:r>
      <w:r w:rsidRPr="00065B9C">
        <w:rPr>
          <w:rFonts w:cs="Arial"/>
          <w:color w:val="000000"/>
        </w:rPr>
        <w:t xml:space="preserve"> </w:t>
      </w:r>
      <w:r w:rsidR="008C3548" w:rsidRPr="00065B9C">
        <w:rPr>
          <w:rFonts w:cs="Arial"/>
        </w:rPr>
        <w:t>Central</w:t>
      </w:r>
      <w:r w:rsidRPr="00065B9C">
        <w:rPr>
          <w:rFonts w:cs="Arial"/>
        </w:rPr>
        <w:t xml:space="preserve"> </w:t>
      </w:r>
      <w:r w:rsidR="008C3548" w:rsidRPr="00065B9C">
        <w:rPr>
          <w:rFonts w:cs="Arial"/>
        </w:rPr>
        <w:t>Valley</w:t>
      </w:r>
      <w:r w:rsidRPr="00065B9C">
        <w:rPr>
          <w:rFonts w:cs="Arial"/>
        </w:rPr>
        <w:t xml:space="preserve"> </w:t>
      </w:r>
      <w:r w:rsidR="008C3548" w:rsidRPr="00065B9C">
        <w:rPr>
          <w:rFonts w:cs="Arial"/>
        </w:rPr>
        <w:t>Water</w:t>
      </w:r>
      <w:r w:rsidRPr="00065B9C">
        <w:rPr>
          <w:rFonts w:cs="Arial"/>
        </w:rPr>
        <w:t xml:space="preserve"> </w:t>
      </w:r>
      <w:r w:rsidR="008C3548" w:rsidRPr="00065B9C">
        <w:rPr>
          <w:rFonts w:cs="Arial"/>
        </w:rPr>
        <w:t>Board</w:t>
      </w:r>
      <w:r w:rsidRPr="00065B9C">
        <w:rPr>
          <w:rFonts w:cs="Arial"/>
        </w:rPr>
        <w:t xml:space="preserve"> </w:t>
      </w:r>
      <w:r w:rsidR="00526B2D" w:rsidRPr="00065B9C">
        <w:rPr>
          <w:rFonts w:cs="Arial"/>
        </w:rPr>
        <w:t>Resolution</w:t>
      </w:r>
      <w:r w:rsidRPr="00065B9C">
        <w:rPr>
          <w:rFonts w:cs="Arial"/>
        </w:rPr>
        <w:t xml:space="preserve"> </w:t>
      </w:r>
      <w:r w:rsidR="00526B2D" w:rsidRPr="00261D13">
        <w:rPr>
          <w:rFonts w:eastAsia="Times New Roman" w:cs="Arial"/>
          <w:color w:val="000000"/>
        </w:rPr>
        <w:t>R5-2016-0018</w:t>
      </w:r>
      <w:r w:rsidRPr="00261D13">
        <w:rPr>
          <w:rFonts w:eastAsia="Times New Roman" w:cs="Arial"/>
          <w:color w:val="000000"/>
        </w:rPr>
        <w:t xml:space="preserve"> </w:t>
      </w:r>
      <w:r w:rsidR="002D5D2E" w:rsidRPr="00065B9C">
        <w:rPr>
          <w:rFonts w:cs="Arial"/>
          <w:color w:val="000000"/>
        </w:rPr>
        <w:t>to</w:t>
      </w:r>
      <w:r w:rsidRPr="00065B9C">
        <w:rPr>
          <w:rFonts w:cs="Arial"/>
          <w:color w:val="000000"/>
        </w:rPr>
        <w:t xml:space="preserve"> </w:t>
      </w:r>
      <w:r w:rsidR="002D5D2E" w:rsidRPr="00065B9C">
        <w:rPr>
          <w:rFonts w:cs="Arial"/>
          <w:color w:val="000000"/>
        </w:rPr>
        <w:t>ensure</w:t>
      </w:r>
      <w:r w:rsidRPr="00065B9C">
        <w:rPr>
          <w:rFonts w:cs="Arial"/>
          <w:color w:val="000000"/>
        </w:rPr>
        <w:t xml:space="preserve"> </w:t>
      </w:r>
      <w:r w:rsidR="002D5D2E" w:rsidRPr="00065B9C">
        <w:rPr>
          <w:rFonts w:cs="Arial"/>
          <w:color w:val="000000"/>
        </w:rPr>
        <w:t>the</w:t>
      </w:r>
      <w:r w:rsidRPr="00065B9C">
        <w:rPr>
          <w:rFonts w:cs="Arial"/>
          <w:color w:val="000000"/>
        </w:rPr>
        <w:t xml:space="preserve"> </w:t>
      </w:r>
      <w:r w:rsidR="002D5D2E" w:rsidRPr="00065B9C">
        <w:rPr>
          <w:rFonts w:cs="Arial"/>
          <w:color w:val="000000"/>
        </w:rPr>
        <w:t>human</w:t>
      </w:r>
      <w:r w:rsidRPr="00065B9C">
        <w:rPr>
          <w:rFonts w:cs="Arial"/>
          <w:color w:val="000000"/>
        </w:rPr>
        <w:t xml:space="preserve"> </w:t>
      </w:r>
      <w:r w:rsidR="002D5D2E" w:rsidRPr="00065B9C">
        <w:rPr>
          <w:rFonts w:cs="Arial"/>
          <w:color w:val="000000"/>
        </w:rPr>
        <w:t>right</w:t>
      </w:r>
      <w:r w:rsidRPr="00065B9C">
        <w:rPr>
          <w:rFonts w:cs="Arial"/>
          <w:color w:val="000000"/>
        </w:rPr>
        <w:t xml:space="preserve"> </w:t>
      </w:r>
      <w:r w:rsidR="002D5D2E" w:rsidRPr="00065B9C">
        <w:rPr>
          <w:rFonts w:cs="Arial"/>
          <w:color w:val="000000"/>
        </w:rPr>
        <w:t>to</w:t>
      </w:r>
      <w:r w:rsidRPr="00065B9C">
        <w:rPr>
          <w:rFonts w:cs="Arial"/>
          <w:color w:val="000000"/>
        </w:rPr>
        <w:t xml:space="preserve"> </w:t>
      </w:r>
      <w:r w:rsidR="002D5D2E" w:rsidRPr="00065B9C">
        <w:rPr>
          <w:rFonts w:cs="Arial"/>
          <w:color w:val="000000"/>
        </w:rPr>
        <w:t>water</w:t>
      </w:r>
      <w:r w:rsidRPr="00065B9C">
        <w:rPr>
          <w:rFonts w:cs="Arial"/>
          <w:color w:val="000000"/>
        </w:rPr>
        <w:t xml:space="preserve"> </w:t>
      </w:r>
      <w:r w:rsidR="00902DEC" w:rsidRPr="00065B9C">
        <w:rPr>
          <w:rFonts w:cs="Arial"/>
          <w:color w:val="000000"/>
        </w:rPr>
        <w:t>is</w:t>
      </w:r>
      <w:r w:rsidRPr="00065B9C">
        <w:rPr>
          <w:rFonts w:cs="Arial"/>
          <w:color w:val="000000"/>
        </w:rPr>
        <w:t xml:space="preserve"> </w:t>
      </w:r>
      <w:r w:rsidR="002D5D2E" w:rsidRPr="00065B9C">
        <w:rPr>
          <w:rFonts w:cs="Arial"/>
          <w:color w:val="000000"/>
        </w:rPr>
        <w:t>meaningfully</w:t>
      </w:r>
      <w:r w:rsidRPr="00065B9C">
        <w:rPr>
          <w:rFonts w:cs="Arial"/>
          <w:color w:val="000000"/>
        </w:rPr>
        <w:t xml:space="preserve"> </w:t>
      </w:r>
      <w:r w:rsidR="002D5D2E" w:rsidRPr="00065B9C">
        <w:rPr>
          <w:rFonts w:cs="Arial"/>
          <w:color w:val="000000"/>
        </w:rPr>
        <w:t>considered</w:t>
      </w:r>
      <w:r w:rsidRPr="00065B9C">
        <w:rPr>
          <w:rFonts w:cs="Arial"/>
          <w:color w:val="000000"/>
        </w:rPr>
        <w:t xml:space="preserve"> </w:t>
      </w:r>
      <w:r w:rsidR="002D5D2E" w:rsidRPr="00065B9C">
        <w:rPr>
          <w:rFonts w:cs="Arial"/>
          <w:color w:val="000000"/>
        </w:rPr>
        <w:t>in</w:t>
      </w:r>
      <w:r w:rsidRPr="00065B9C">
        <w:rPr>
          <w:rFonts w:cs="Arial"/>
          <w:color w:val="000000"/>
        </w:rPr>
        <w:t xml:space="preserve"> </w:t>
      </w:r>
      <w:r w:rsidR="002D5D2E" w:rsidRPr="00065B9C">
        <w:rPr>
          <w:rFonts w:cs="Arial"/>
          <w:color w:val="000000"/>
        </w:rPr>
        <w:t>the</w:t>
      </w:r>
      <w:r w:rsidRPr="00065B9C">
        <w:rPr>
          <w:rFonts w:cs="Arial"/>
          <w:color w:val="000000"/>
        </w:rPr>
        <w:t xml:space="preserve"> </w:t>
      </w:r>
      <w:r w:rsidR="002D5D2E" w:rsidRPr="00065B9C">
        <w:rPr>
          <w:rFonts w:cs="Arial"/>
          <w:color w:val="000000"/>
        </w:rPr>
        <w:t>development</w:t>
      </w:r>
      <w:r w:rsidRPr="00065B9C">
        <w:rPr>
          <w:rFonts w:cs="Arial"/>
          <w:color w:val="000000"/>
        </w:rPr>
        <w:t xml:space="preserve"> </w:t>
      </w:r>
      <w:r w:rsidR="002D5D2E" w:rsidRPr="00065B9C">
        <w:rPr>
          <w:rFonts w:cs="Arial"/>
          <w:color w:val="000000"/>
        </w:rPr>
        <w:t>of</w:t>
      </w:r>
      <w:r w:rsidRPr="00065B9C">
        <w:rPr>
          <w:rFonts w:cs="Arial"/>
          <w:color w:val="000000"/>
        </w:rPr>
        <w:t xml:space="preserve"> </w:t>
      </w:r>
      <w:r w:rsidR="002D5D2E" w:rsidRPr="00065B9C">
        <w:rPr>
          <w:rFonts w:cs="Arial"/>
          <w:color w:val="000000"/>
        </w:rPr>
        <w:t>the</w:t>
      </w:r>
      <w:r w:rsidRPr="00065B9C">
        <w:rPr>
          <w:rFonts w:cs="Arial"/>
          <w:color w:val="000000"/>
        </w:rPr>
        <w:t xml:space="preserve"> </w:t>
      </w:r>
      <w:ins w:id="1155" w:author="Author">
        <w:r w:rsidR="00C86044">
          <w:rPr>
            <w:rFonts w:cs="Arial"/>
            <w:color w:val="000000"/>
          </w:rPr>
          <w:t xml:space="preserve">interim and final </w:t>
        </w:r>
      </w:ins>
      <w:r w:rsidR="00C86044">
        <w:rPr>
          <w:rFonts w:cs="Arial"/>
          <w:color w:val="000000"/>
        </w:rPr>
        <w:t>revised</w:t>
      </w:r>
      <w:r w:rsidRPr="00065B9C">
        <w:rPr>
          <w:rFonts w:cs="Arial"/>
          <w:color w:val="000000"/>
        </w:rPr>
        <w:t xml:space="preserve"> </w:t>
      </w:r>
      <w:r w:rsidR="00902DEC" w:rsidRPr="00065B9C">
        <w:rPr>
          <w:rFonts w:cs="Arial"/>
          <w:color w:val="000000"/>
        </w:rPr>
        <w:t>dairy</w:t>
      </w:r>
      <w:r w:rsidRPr="00065B9C">
        <w:rPr>
          <w:rFonts w:cs="Arial"/>
          <w:color w:val="000000"/>
        </w:rPr>
        <w:t xml:space="preserve"> </w:t>
      </w:r>
      <w:r w:rsidR="00902DEC" w:rsidRPr="00065B9C">
        <w:rPr>
          <w:rFonts w:cs="Arial"/>
          <w:color w:val="000000"/>
        </w:rPr>
        <w:t>general</w:t>
      </w:r>
      <w:r w:rsidRPr="00065B9C">
        <w:rPr>
          <w:rFonts w:cs="Arial"/>
          <w:color w:val="000000"/>
        </w:rPr>
        <w:t xml:space="preserve"> </w:t>
      </w:r>
      <w:r w:rsidR="00902DEC" w:rsidRPr="00065B9C">
        <w:rPr>
          <w:rFonts w:cs="Arial"/>
          <w:color w:val="000000"/>
        </w:rPr>
        <w:t>waste</w:t>
      </w:r>
      <w:r w:rsidRPr="00065B9C">
        <w:rPr>
          <w:rFonts w:cs="Arial"/>
          <w:color w:val="000000"/>
        </w:rPr>
        <w:t xml:space="preserve"> </w:t>
      </w:r>
      <w:r w:rsidR="00902DEC" w:rsidRPr="00065B9C">
        <w:rPr>
          <w:rFonts w:cs="Arial"/>
          <w:color w:val="000000"/>
        </w:rPr>
        <w:t>discharge</w:t>
      </w:r>
      <w:r w:rsidRPr="00065B9C">
        <w:rPr>
          <w:rFonts w:cs="Arial"/>
          <w:color w:val="000000"/>
        </w:rPr>
        <w:t xml:space="preserve"> </w:t>
      </w:r>
      <w:r w:rsidR="00902DEC" w:rsidRPr="00065B9C">
        <w:rPr>
          <w:rFonts w:cs="Arial"/>
          <w:color w:val="000000"/>
        </w:rPr>
        <w:t>requirements.</w:t>
      </w:r>
    </w:p>
    <w:p w14:paraId="50300E2F" w14:textId="335587A8" w:rsidR="00CD58A0" w:rsidRPr="00065B9C" w:rsidRDefault="00297FC8" w:rsidP="0060743F">
      <w:pPr>
        <w:pStyle w:val="Heading4"/>
        <w:numPr>
          <w:ilvl w:val="0"/>
          <w:numId w:val="53"/>
        </w:numPr>
        <w:rPr>
          <w:rFonts w:eastAsiaTheme="minorEastAsia" w:cs="Arial"/>
        </w:rPr>
      </w:pPr>
      <w:bookmarkStart w:id="1156" w:name="_Toc106812352"/>
      <w:bookmarkStart w:id="1157" w:name="_Toc106812459"/>
      <w:bookmarkStart w:id="1158" w:name="_Toc177340864"/>
      <w:bookmarkStart w:id="1159" w:name="_Toc1775185316"/>
      <w:bookmarkStart w:id="1160" w:name="_Toc230179363"/>
      <w:bookmarkStart w:id="1161" w:name="_Toc230179964"/>
      <w:bookmarkStart w:id="1162" w:name="_Toc232080686"/>
      <w:bookmarkEnd w:id="1154"/>
      <w:r w:rsidRPr="00065B9C">
        <w:rPr>
          <w:rFonts w:eastAsiaTheme="minorEastAsia" w:cs="Arial"/>
        </w:rPr>
        <w:t>The</w:t>
      </w:r>
      <w:r w:rsidR="0077463E" w:rsidRPr="00065B9C">
        <w:rPr>
          <w:rFonts w:eastAsiaTheme="minorEastAsia" w:cs="Arial"/>
        </w:rPr>
        <w:t xml:space="preserve"> </w:t>
      </w:r>
      <w:r w:rsidR="7731996C" w:rsidRPr="00065B9C">
        <w:rPr>
          <w:rFonts w:eastAsiaTheme="minorEastAsia" w:cs="Arial"/>
        </w:rPr>
        <w:t>S</w:t>
      </w:r>
      <w:r w:rsidR="00CD58A0" w:rsidRPr="00065B9C">
        <w:rPr>
          <w:rFonts w:eastAsiaTheme="minorEastAsia" w:cs="Arial"/>
        </w:rPr>
        <w:t>tate’s</w:t>
      </w:r>
      <w:r w:rsidR="0077463E" w:rsidRPr="00065B9C">
        <w:rPr>
          <w:rFonts w:eastAsiaTheme="minorEastAsia" w:cs="Arial"/>
        </w:rPr>
        <w:t xml:space="preserve"> </w:t>
      </w:r>
      <w:r w:rsidR="7D48CA8F" w:rsidRPr="00065B9C">
        <w:rPr>
          <w:rFonts w:eastAsiaTheme="minorEastAsia" w:cs="Arial"/>
        </w:rPr>
        <w:t>A</w:t>
      </w:r>
      <w:r w:rsidR="00CD58A0" w:rsidRPr="00065B9C">
        <w:rPr>
          <w:rFonts w:eastAsiaTheme="minorEastAsia" w:cs="Arial"/>
        </w:rPr>
        <w:t>ntidiscrimination</w:t>
      </w:r>
      <w:r w:rsidR="0077463E" w:rsidRPr="00065B9C">
        <w:rPr>
          <w:rFonts w:eastAsiaTheme="minorEastAsia" w:cs="Arial"/>
        </w:rPr>
        <w:t xml:space="preserve"> </w:t>
      </w:r>
      <w:r w:rsidR="5772EB9A" w:rsidRPr="00065B9C">
        <w:rPr>
          <w:rFonts w:eastAsiaTheme="minorEastAsia" w:cs="Arial"/>
        </w:rPr>
        <w:t>L</w:t>
      </w:r>
      <w:r w:rsidR="00CD58A0" w:rsidRPr="00065B9C">
        <w:rPr>
          <w:rFonts w:eastAsiaTheme="minorEastAsia" w:cs="Arial"/>
        </w:rPr>
        <w:t>aw</w:t>
      </w:r>
      <w:bookmarkStart w:id="1163" w:name="_Hlk526952828"/>
      <w:bookmarkEnd w:id="1156"/>
      <w:bookmarkEnd w:id="1157"/>
      <w:bookmarkEnd w:id="1158"/>
      <w:bookmarkEnd w:id="1159"/>
      <w:bookmarkEnd w:id="1160"/>
      <w:bookmarkEnd w:id="1161"/>
      <w:bookmarkEnd w:id="1162"/>
    </w:p>
    <w:p w14:paraId="7F71D953" w14:textId="2CA988E8" w:rsidR="00BB2BB7" w:rsidRDefault="00276C15" w:rsidP="007200D1">
      <w:pPr>
        <w:rPr>
          <w:ins w:id="1164" w:author="Author"/>
          <w:rFonts w:cs="Arial"/>
        </w:rPr>
      </w:pPr>
      <w:bookmarkStart w:id="1165" w:name="_Hlk528840761"/>
      <w:r w:rsidRPr="00065B9C">
        <w:rPr>
          <w:rFonts w:cs="Arial"/>
        </w:rPr>
        <w:t>Petitioners</w:t>
      </w:r>
      <w:r w:rsidR="0077463E" w:rsidRPr="00065B9C">
        <w:rPr>
          <w:rFonts w:cs="Arial"/>
        </w:rPr>
        <w:t xml:space="preserve"> </w:t>
      </w:r>
      <w:r w:rsidRPr="00065B9C">
        <w:rPr>
          <w:rFonts w:cs="Arial"/>
        </w:rPr>
        <w:t>contend</w:t>
      </w:r>
      <w:r w:rsidR="0077463E" w:rsidRPr="00065B9C">
        <w:rPr>
          <w:rFonts w:cs="Arial"/>
        </w:rPr>
        <w:t xml:space="preserve"> </w:t>
      </w:r>
      <w:r w:rsidRPr="00065B9C">
        <w:rPr>
          <w:rFonts w:cs="Arial"/>
        </w:rPr>
        <w:t>the</w:t>
      </w:r>
      <w:r w:rsidR="0077463E" w:rsidRPr="00065B9C">
        <w:rPr>
          <w:rFonts w:cs="Arial"/>
        </w:rPr>
        <w:t xml:space="preserve"> </w:t>
      </w:r>
      <w:ins w:id="1166" w:author="Author">
        <w:r w:rsidR="00FB3986">
          <w:rPr>
            <w:rFonts w:cs="Arial"/>
          </w:rPr>
          <w:t xml:space="preserve">2013 </w:t>
        </w:r>
      </w:ins>
      <w:r w:rsidR="00FB3986">
        <w:rPr>
          <w:rFonts w:cs="Arial"/>
        </w:rPr>
        <w:t>Dairy General WDRs</w:t>
      </w:r>
      <w:r w:rsidR="0077463E" w:rsidRPr="00065B9C">
        <w:rPr>
          <w:rFonts w:cs="Arial"/>
        </w:rPr>
        <w:t xml:space="preserve"> </w:t>
      </w:r>
      <w:r w:rsidRPr="00065B9C">
        <w:rPr>
          <w:rFonts w:cs="Arial"/>
        </w:rPr>
        <w:t>violate</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state’s</w:t>
      </w:r>
      <w:r w:rsidR="0077463E" w:rsidRPr="00065B9C">
        <w:rPr>
          <w:rFonts w:cs="Arial"/>
        </w:rPr>
        <w:t xml:space="preserve"> </w:t>
      </w:r>
      <w:proofErr w:type="gramStart"/>
      <w:r w:rsidRPr="00065B9C">
        <w:rPr>
          <w:rFonts w:cs="Arial"/>
        </w:rPr>
        <w:t>antidiscrimination</w:t>
      </w:r>
      <w:proofErr w:type="gramEnd"/>
      <w:r w:rsidR="0077463E" w:rsidRPr="00065B9C">
        <w:rPr>
          <w:rFonts w:cs="Arial"/>
        </w:rPr>
        <w:t xml:space="preserve"> </w:t>
      </w:r>
      <w:r w:rsidRPr="00065B9C">
        <w:rPr>
          <w:rFonts w:cs="Arial"/>
        </w:rPr>
        <w:t>law</w:t>
      </w:r>
      <w:r w:rsidR="0077463E" w:rsidRPr="00065B9C">
        <w:rPr>
          <w:rFonts w:cs="Arial"/>
        </w:rPr>
        <w:t xml:space="preserve"> </w:t>
      </w:r>
      <w:r w:rsidRPr="00065B9C">
        <w:rPr>
          <w:rFonts w:cs="Arial"/>
        </w:rPr>
        <w:t>because</w:t>
      </w:r>
      <w:r w:rsidR="0077463E" w:rsidRPr="00065B9C">
        <w:rPr>
          <w:rFonts w:cs="Arial"/>
        </w:rPr>
        <w:t xml:space="preserve"> </w:t>
      </w:r>
      <w:r w:rsidRPr="00065B9C">
        <w:rPr>
          <w:rFonts w:cs="Arial"/>
        </w:rPr>
        <w:t>it</w:t>
      </w:r>
      <w:r w:rsidR="0077463E" w:rsidRPr="00065B9C">
        <w:rPr>
          <w:rFonts w:cs="Arial"/>
        </w:rPr>
        <w:t xml:space="preserve"> </w:t>
      </w:r>
      <w:r w:rsidRPr="00065B9C">
        <w:rPr>
          <w:rFonts w:cs="Arial"/>
        </w:rPr>
        <w:t>disproportionately</w:t>
      </w:r>
      <w:r w:rsidR="0077463E" w:rsidRPr="00065B9C">
        <w:rPr>
          <w:rFonts w:cs="Arial"/>
        </w:rPr>
        <w:t xml:space="preserve"> </w:t>
      </w:r>
      <w:r w:rsidRPr="00065B9C">
        <w:rPr>
          <w:rFonts w:cs="Arial"/>
        </w:rPr>
        <w:t>impacts</w:t>
      </w:r>
      <w:r w:rsidR="0077463E" w:rsidRPr="00065B9C">
        <w:rPr>
          <w:rFonts w:cs="Arial"/>
        </w:rPr>
        <w:t xml:space="preserve"> </w:t>
      </w:r>
      <w:r w:rsidRPr="00065B9C">
        <w:rPr>
          <w:rFonts w:cs="Arial"/>
        </w:rPr>
        <w:t>low-income</w:t>
      </w:r>
      <w:r w:rsidR="0077463E" w:rsidRPr="00065B9C">
        <w:rPr>
          <w:rFonts w:cs="Arial"/>
        </w:rPr>
        <w:t xml:space="preserve"> </w:t>
      </w:r>
      <w:r w:rsidRPr="00065B9C">
        <w:rPr>
          <w:rFonts w:cs="Arial"/>
        </w:rPr>
        <w:t>communities</w:t>
      </w:r>
      <w:r w:rsidR="0077463E" w:rsidRPr="00065B9C">
        <w:rPr>
          <w:rFonts w:cs="Arial"/>
        </w:rPr>
        <w:t xml:space="preserve"> </w:t>
      </w:r>
      <w:r w:rsidRPr="00065B9C">
        <w:rPr>
          <w:rFonts w:cs="Arial"/>
        </w:rPr>
        <w:t>and</w:t>
      </w:r>
      <w:r w:rsidR="0077463E" w:rsidRPr="00065B9C">
        <w:rPr>
          <w:rFonts w:cs="Arial"/>
        </w:rPr>
        <w:t xml:space="preserve"> </w:t>
      </w:r>
      <w:r w:rsidRPr="00065B9C">
        <w:rPr>
          <w:rFonts w:cs="Arial"/>
        </w:rPr>
        <w:t>communities</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color</w:t>
      </w:r>
      <w:r w:rsidR="0077463E" w:rsidRPr="00065B9C">
        <w:rPr>
          <w:rFonts w:cs="Arial"/>
        </w:rPr>
        <w:t xml:space="preserve"> </w:t>
      </w:r>
      <w:r w:rsidRPr="00065B9C">
        <w:rPr>
          <w:rFonts w:cs="Arial"/>
        </w:rPr>
        <w:t>already</w:t>
      </w:r>
      <w:r w:rsidR="0077463E" w:rsidRPr="00065B9C">
        <w:rPr>
          <w:rFonts w:cs="Arial"/>
        </w:rPr>
        <w:t xml:space="preserve"> </w:t>
      </w:r>
      <w:r w:rsidRPr="00065B9C">
        <w:rPr>
          <w:rFonts w:cs="Arial"/>
        </w:rPr>
        <w:t>suffering</w:t>
      </w:r>
      <w:r w:rsidR="0077463E" w:rsidRPr="00065B9C">
        <w:rPr>
          <w:rFonts w:cs="Arial"/>
        </w:rPr>
        <w:t xml:space="preserve"> </w:t>
      </w:r>
      <w:r w:rsidRPr="00065B9C">
        <w:rPr>
          <w:rFonts w:cs="Arial"/>
        </w:rPr>
        <w:t>from</w:t>
      </w:r>
      <w:r w:rsidR="0077463E" w:rsidRPr="00065B9C">
        <w:rPr>
          <w:rFonts w:cs="Arial"/>
        </w:rPr>
        <w:t xml:space="preserve"> </w:t>
      </w:r>
      <w:r w:rsidRPr="00065B9C">
        <w:rPr>
          <w:rFonts w:cs="Arial"/>
        </w:rPr>
        <w:t>high</w:t>
      </w:r>
      <w:r w:rsidR="0077463E" w:rsidRPr="00065B9C">
        <w:rPr>
          <w:rFonts w:cs="Arial"/>
        </w:rPr>
        <w:t xml:space="preserve"> </w:t>
      </w:r>
      <w:r w:rsidRPr="00065B9C">
        <w:rPr>
          <w:rFonts w:cs="Arial"/>
        </w:rPr>
        <w:t>levels</w:t>
      </w:r>
      <w:r w:rsidR="0077463E" w:rsidRPr="00065B9C">
        <w:rPr>
          <w:rFonts w:cs="Arial"/>
        </w:rPr>
        <w:t xml:space="preserve"> </w:t>
      </w:r>
      <w:r w:rsidRPr="00065B9C">
        <w:rPr>
          <w:rFonts w:cs="Arial"/>
        </w:rPr>
        <w:t>of</w:t>
      </w:r>
      <w:r w:rsidR="0077463E" w:rsidRPr="00065B9C">
        <w:rPr>
          <w:rFonts w:cs="Arial"/>
        </w:rPr>
        <w:t xml:space="preserve"> </w:t>
      </w:r>
      <w:del w:id="1167" w:author="Author">
        <w:r w:rsidRPr="00065B9C">
          <w:rPr>
            <w:rFonts w:cs="Arial"/>
          </w:rPr>
          <w:delText>nitrates</w:delText>
        </w:r>
      </w:del>
      <w:ins w:id="1168" w:author="Author">
        <w:r w:rsidRPr="00065B9C">
          <w:rPr>
            <w:rFonts w:cs="Arial"/>
          </w:rPr>
          <w:t>nitrate</w:t>
        </w:r>
      </w:ins>
      <w:r w:rsidR="0077463E" w:rsidRPr="00065B9C">
        <w:rPr>
          <w:rFonts w:cs="Arial"/>
        </w:rPr>
        <w:t xml:space="preserve"> </w:t>
      </w:r>
      <w:r w:rsidRPr="00065B9C">
        <w:rPr>
          <w:rFonts w:cs="Arial"/>
        </w:rPr>
        <w:t>in</w:t>
      </w:r>
      <w:r w:rsidR="0077463E" w:rsidRPr="00065B9C">
        <w:rPr>
          <w:rFonts w:cs="Arial"/>
        </w:rPr>
        <w:t xml:space="preserve"> </w:t>
      </w:r>
      <w:r w:rsidRPr="00065B9C">
        <w:rPr>
          <w:rFonts w:cs="Arial"/>
        </w:rPr>
        <w:t>their</w:t>
      </w:r>
      <w:r w:rsidR="0077463E" w:rsidRPr="00065B9C">
        <w:rPr>
          <w:rFonts w:cs="Arial"/>
        </w:rPr>
        <w:t xml:space="preserve"> </w:t>
      </w:r>
      <w:r w:rsidRPr="00065B9C">
        <w:rPr>
          <w:rFonts w:cs="Arial"/>
        </w:rPr>
        <w:t>drinking</w:t>
      </w:r>
      <w:r w:rsidR="0077463E" w:rsidRPr="00065B9C">
        <w:rPr>
          <w:rFonts w:cs="Arial"/>
        </w:rPr>
        <w:t xml:space="preserve"> </w:t>
      </w:r>
      <w:r w:rsidRPr="00065B9C">
        <w:rPr>
          <w:rFonts w:cs="Arial"/>
        </w:rPr>
        <w:t>water,</w:t>
      </w:r>
      <w:r w:rsidR="0077463E" w:rsidRPr="00065B9C">
        <w:rPr>
          <w:rFonts w:cs="Arial"/>
        </w:rPr>
        <w:t xml:space="preserve"> </w:t>
      </w:r>
      <w:r w:rsidRPr="00065B9C">
        <w:rPr>
          <w:rFonts w:cs="Arial"/>
        </w:rPr>
        <w:t>inadequate</w:t>
      </w:r>
      <w:r w:rsidR="0077463E" w:rsidRPr="00065B9C">
        <w:rPr>
          <w:rFonts w:cs="Arial"/>
        </w:rPr>
        <w:t xml:space="preserve"> </w:t>
      </w:r>
      <w:r w:rsidRPr="00065B9C">
        <w:rPr>
          <w:rFonts w:cs="Arial"/>
        </w:rPr>
        <w:t>access</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health</w:t>
      </w:r>
      <w:r w:rsidR="0077463E" w:rsidRPr="00065B9C">
        <w:rPr>
          <w:rFonts w:cs="Arial"/>
        </w:rPr>
        <w:t xml:space="preserve"> </w:t>
      </w:r>
      <w:r w:rsidRPr="00065B9C">
        <w:rPr>
          <w:rFonts w:cs="Arial"/>
        </w:rPr>
        <w:t>care,</w:t>
      </w:r>
      <w:r w:rsidR="0077463E" w:rsidRPr="00065B9C">
        <w:rPr>
          <w:rFonts w:cs="Arial"/>
        </w:rPr>
        <w:t xml:space="preserve"> </w:t>
      </w:r>
      <w:r w:rsidRPr="00065B9C">
        <w:rPr>
          <w:rFonts w:cs="Arial"/>
        </w:rPr>
        <w:t>and</w:t>
      </w:r>
      <w:r w:rsidR="0077463E" w:rsidRPr="00065B9C">
        <w:rPr>
          <w:rFonts w:cs="Arial"/>
        </w:rPr>
        <w:t xml:space="preserve"> </w:t>
      </w:r>
      <w:r w:rsidRPr="00065B9C">
        <w:rPr>
          <w:rFonts w:cs="Arial"/>
        </w:rPr>
        <w:t>inadequate</w:t>
      </w:r>
      <w:r w:rsidR="0077463E" w:rsidRPr="00065B9C">
        <w:rPr>
          <w:rFonts w:cs="Arial"/>
        </w:rPr>
        <w:t xml:space="preserve"> </w:t>
      </w:r>
      <w:r w:rsidRPr="00065B9C">
        <w:rPr>
          <w:rFonts w:cs="Arial"/>
        </w:rPr>
        <w:t>drinking</w:t>
      </w:r>
      <w:r w:rsidR="0077463E" w:rsidRPr="00065B9C">
        <w:rPr>
          <w:rFonts w:cs="Arial"/>
        </w:rPr>
        <w:t xml:space="preserve"> </w:t>
      </w:r>
      <w:r w:rsidRPr="00065B9C">
        <w:rPr>
          <w:rFonts w:cs="Arial"/>
        </w:rPr>
        <w:t>water</w:t>
      </w:r>
      <w:r w:rsidR="0077463E" w:rsidRPr="00065B9C">
        <w:rPr>
          <w:rFonts w:cs="Arial"/>
        </w:rPr>
        <w:t xml:space="preserve"> </w:t>
      </w:r>
      <w:r w:rsidRPr="00065B9C">
        <w:rPr>
          <w:rFonts w:cs="Arial"/>
        </w:rPr>
        <w:t>supplies.</w:t>
      </w:r>
      <w:r w:rsidR="0077463E" w:rsidRPr="00065B9C">
        <w:rPr>
          <w:rFonts w:cs="Arial"/>
        </w:rPr>
        <w:t xml:space="preserve"> </w:t>
      </w:r>
      <w:ins w:id="1169" w:author="Author">
        <w:r w:rsidR="00BB2BB7">
          <w:rPr>
            <w:rFonts w:cs="Arial"/>
          </w:rPr>
          <w:t>The State Water Board takes these co</w:t>
        </w:r>
        <w:r w:rsidR="005F5AF8">
          <w:rPr>
            <w:rFonts w:cs="Arial"/>
          </w:rPr>
          <w:t>n</w:t>
        </w:r>
        <w:r w:rsidR="003836EC">
          <w:rPr>
            <w:rFonts w:cs="Arial"/>
          </w:rPr>
          <w:t xml:space="preserve">cerns seriously. However, the existence of longstanding water quality disparities does not, by itself, establish that facially neutral </w:t>
        </w:r>
        <w:r w:rsidR="007703B1">
          <w:rPr>
            <w:rFonts w:cs="Arial"/>
          </w:rPr>
          <w:t xml:space="preserve">general waste discharge requirements </w:t>
        </w:r>
        <w:r w:rsidR="00470798">
          <w:rPr>
            <w:rFonts w:cs="Arial"/>
          </w:rPr>
          <w:t>unlawfully discriminate under the state antidiscrimination law.</w:t>
        </w:r>
        <w:r w:rsidR="00470798" w:rsidRPr="00065B9C">
          <w:rPr>
            <w:rStyle w:val="FootnoteReference"/>
            <w:rFonts w:eastAsiaTheme="minorEastAsia" w:cs="Arial"/>
          </w:rPr>
          <w:footnoteReference w:id="176"/>
        </w:r>
      </w:ins>
    </w:p>
    <w:p w14:paraId="3FB592DD" w14:textId="7EF60A2A" w:rsidR="00C50F25" w:rsidRPr="00065B9C" w:rsidRDefault="003363FC" w:rsidP="007200D1">
      <w:pPr>
        <w:rPr>
          <w:rFonts w:eastAsiaTheme="minorEastAsia" w:cs="Arial"/>
          <w:szCs w:val="24"/>
        </w:rPr>
      </w:pPr>
      <w:r w:rsidRPr="00065B9C">
        <w:rPr>
          <w:rFonts w:cs="Arial"/>
        </w:rPr>
        <w:t>The</w:t>
      </w:r>
      <w:r w:rsidR="0077463E" w:rsidRPr="00065B9C">
        <w:rPr>
          <w:rFonts w:cs="Arial"/>
        </w:rPr>
        <w:t xml:space="preserve"> </w:t>
      </w:r>
      <w:r w:rsidRPr="00065B9C">
        <w:rPr>
          <w:rFonts w:cs="Arial"/>
        </w:rPr>
        <w:t>state’s</w:t>
      </w:r>
      <w:r w:rsidR="0077463E" w:rsidRPr="00065B9C">
        <w:rPr>
          <w:rFonts w:cs="Arial"/>
        </w:rPr>
        <w:t xml:space="preserve"> </w:t>
      </w:r>
      <w:r w:rsidRPr="00065B9C">
        <w:rPr>
          <w:rFonts w:cs="Arial"/>
        </w:rPr>
        <w:t>antidiscrim</w:t>
      </w:r>
      <w:r w:rsidR="000E4BED" w:rsidRPr="00065B9C">
        <w:rPr>
          <w:rFonts w:cs="Arial"/>
        </w:rPr>
        <w:t>ination</w:t>
      </w:r>
      <w:r w:rsidR="0077463E" w:rsidRPr="00065B9C">
        <w:rPr>
          <w:rFonts w:cs="Arial"/>
        </w:rPr>
        <w:t xml:space="preserve"> </w:t>
      </w:r>
      <w:r w:rsidR="00C50F25" w:rsidRPr="00065B9C">
        <w:rPr>
          <w:rFonts w:cs="Arial"/>
        </w:rPr>
        <w:t>law</w:t>
      </w:r>
      <w:del w:id="1171" w:author="Author">
        <w:r w:rsidR="003863FB" w:rsidRPr="00065B9C">
          <w:rPr>
            <w:rStyle w:val="FootnoteReference"/>
            <w:rFonts w:eastAsiaTheme="minorEastAsia" w:cs="Arial"/>
          </w:rPr>
          <w:footnoteReference w:id="177"/>
        </w:r>
      </w:del>
      <w:r w:rsidR="0077463E" w:rsidRPr="00065B9C">
        <w:rPr>
          <w:rFonts w:cs="Arial"/>
        </w:rPr>
        <w:t xml:space="preserve"> </w:t>
      </w:r>
      <w:r w:rsidR="00C50F25" w:rsidRPr="00065B9C">
        <w:rPr>
          <w:rFonts w:cs="Arial"/>
        </w:rPr>
        <w:t>prohibits</w:t>
      </w:r>
      <w:r w:rsidR="0077463E" w:rsidRPr="00065B9C">
        <w:rPr>
          <w:rFonts w:cs="Arial"/>
        </w:rPr>
        <w:t xml:space="preserve"> </w:t>
      </w:r>
      <w:r w:rsidR="00C50F25" w:rsidRPr="00065B9C">
        <w:rPr>
          <w:rFonts w:cs="Arial"/>
        </w:rPr>
        <w:t>a</w:t>
      </w:r>
      <w:r w:rsidR="0077463E" w:rsidRPr="00065B9C">
        <w:rPr>
          <w:rFonts w:cs="Arial"/>
        </w:rPr>
        <w:t xml:space="preserve"> </w:t>
      </w:r>
      <w:r w:rsidR="00C50F25" w:rsidRPr="00065B9C">
        <w:rPr>
          <w:rFonts w:cs="Arial"/>
        </w:rPr>
        <w:t>state</w:t>
      </w:r>
      <w:r w:rsidR="0077463E" w:rsidRPr="00065B9C">
        <w:rPr>
          <w:rFonts w:cs="Arial"/>
        </w:rPr>
        <w:t xml:space="preserve"> </w:t>
      </w:r>
      <w:r w:rsidR="00C50F25" w:rsidRPr="00065B9C">
        <w:rPr>
          <w:rFonts w:cs="Arial"/>
        </w:rPr>
        <w:t>agency</w:t>
      </w:r>
      <w:r w:rsidR="0077463E" w:rsidRPr="00065B9C">
        <w:rPr>
          <w:rFonts w:cs="Arial"/>
        </w:rPr>
        <w:t xml:space="preserve"> </w:t>
      </w:r>
      <w:r w:rsidR="00C50F25" w:rsidRPr="00065B9C">
        <w:rPr>
          <w:rFonts w:cs="Arial"/>
        </w:rPr>
        <w:t>program</w:t>
      </w:r>
      <w:r w:rsidR="0077463E" w:rsidRPr="00065B9C">
        <w:rPr>
          <w:rFonts w:cs="Arial"/>
        </w:rPr>
        <w:t xml:space="preserve"> </w:t>
      </w:r>
      <w:r w:rsidR="00C50F25" w:rsidRPr="00065B9C">
        <w:rPr>
          <w:rFonts w:cs="Arial"/>
        </w:rPr>
        <w:t>from</w:t>
      </w:r>
      <w:r w:rsidR="0077463E" w:rsidRPr="00065B9C">
        <w:rPr>
          <w:rFonts w:cs="Arial"/>
        </w:rPr>
        <w:t xml:space="preserve"> </w:t>
      </w:r>
      <w:r w:rsidR="00C50F25" w:rsidRPr="00065B9C">
        <w:rPr>
          <w:rFonts w:cs="Arial"/>
        </w:rPr>
        <w:t>discriminating</w:t>
      </w:r>
      <w:r w:rsidR="0077463E" w:rsidRPr="00065B9C">
        <w:rPr>
          <w:rFonts w:cs="Arial"/>
        </w:rPr>
        <w:t xml:space="preserve"> </w:t>
      </w:r>
      <w:r w:rsidR="00CE53E0" w:rsidRPr="00065B9C">
        <w:rPr>
          <w:rFonts w:cs="Arial"/>
        </w:rPr>
        <w:t>based</w:t>
      </w:r>
      <w:r w:rsidR="0077463E" w:rsidRPr="00065B9C">
        <w:rPr>
          <w:rFonts w:cs="Arial"/>
        </w:rPr>
        <w:t xml:space="preserve"> </w:t>
      </w:r>
      <w:r w:rsidR="00CE53E0" w:rsidRPr="00065B9C">
        <w:rPr>
          <w:rFonts w:cs="Arial"/>
        </w:rPr>
        <w:t>on</w:t>
      </w:r>
      <w:r w:rsidR="0077463E" w:rsidRPr="00065B9C">
        <w:rPr>
          <w:rFonts w:cs="Arial"/>
        </w:rPr>
        <w:t xml:space="preserve"> </w:t>
      </w:r>
      <w:r w:rsidR="00C50F25" w:rsidRPr="00065B9C">
        <w:rPr>
          <w:rFonts w:cs="Arial"/>
        </w:rPr>
        <w:t>race,</w:t>
      </w:r>
      <w:r w:rsidR="0077463E" w:rsidRPr="00065B9C">
        <w:rPr>
          <w:rFonts w:cs="Arial"/>
        </w:rPr>
        <w:t xml:space="preserve"> </w:t>
      </w:r>
      <w:r w:rsidR="00C50F25" w:rsidRPr="00065B9C">
        <w:rPr>
          <w:rFonts w:cs="Arial"/>
        </w:rPr>
        <w:t>ethnicity,</w:t>
      </w:r>
      <w:r w:rsidR="0077463E" w:rsidRPr="00065B9C">
        <w:rPr>
          <w:rFonts w:cs="Arial"/>
        </w:rPr>
        <w:t xml:space="preserve"> </w:t>
      </w:r>
      <w:r w:rsidR="00C50F25" w:rsidRPr="00065B9C">
        <w:rPr>
          <w:rFonts w:cs="Arial"/>
        </w:rPr>
        <w:t>national</w:t>
      </w:r>
      <w:r w:rsidR="0077463E" w:rsidRPr="00065B9C">
        <w:rPr>
          <w:rFonts w:cs="Arial"/>
        </w:rPr>
        <w:t xml:space="preserve"> </w:t>
      </w:r>
      <w:r w:rsidR="00C50F25" w:rsidRPr="00065B9C">
        <w:rPr>
          <w:rFonts w:cs="Arial"/>
        </w:rPr>
        <w:t>origin,</w:t>
      </w:r>
      <w:r w:rsidR="0077463E" w:rsidRPr="00065B9C">
        <w:rPr>
          <w:rFonts w:cs="Arial"/>
        </w:rPr>
        <w:t xml:space="preserve"> </w:t>
      </w:r>
      <w:r w:rsidR="00C50F25" w:rsidRPr="00065B9C">
        <w:rPr>
          <w:rFonts w:cs="Arial"/>
        </w:rPr>
        <w:t>and</w:t>
      </w:r>
      <w:r w:rsidR="0077463E" w:rsidRPr="00065B9C">
        <w:rPr>
          <w:rFonts w:cs="Arial"/>
        </w:rPr>
        <w:t xml:space="preserve"> </w:t>
      </w:r>
      <w:r w:rsidR="00C50F25" w:rsidRPr="00065B9C">
        <w:rPr>
          <w:rFonts w:cs="Arial"/>
        </w:rPr>
        <w:t>color,</w:t>
      </w:r>
      <w:r w:rsidR="0077463E" w:rsidRPr="00065B9C">
        <w:rPr>
          <w:rFonts w:cs="Arial"/>
        </w:rPr>
        <w:t xml:space="preserve"> </w:t>
      </w:r>
      <w:r w:rsidR="00C50F25" w:rsidRPr="00065B9C">
        <w:rPr>
          <w:rFonts w:cs="Arial"/>
        </w:rPr>
        <w:t>among</w:t>
      </w:r>
      <w:r w:rsidR="0077463E" w:rsidRPr="00065B9C">
        <w:rPr>
          <w:rFonts w:cs="Arial"/>
        </w:rPr>
        <w:t xml:space="preserve"> </w:t>
      </w:r>
      <w:r w:rsidR="00C50F25" w:rsidRPr="00065B9C">
        <w:rPr>
          <w:rFonts w:cs="Arial"/>
        </w:rPr>
        <w:t>other</w:t>
      </w:r>
      <w:r w:rsidR="0077463E" w:rsidRPr="00065B9C">
        <w:rPr>
          <w:rFonts w:cs="Arial"/>
        </w:rPr>
        <w:t xml:space="preserve"> </w:t>
      </w:r>
      <w:r w:rsidR="00C50F25" w:rsidRPr="00065B9C">
        <w:rPr>
          <w:rFonts w:cs="Arial"/>
        </w:rPr>
        <w:lastRenderedPageBreak/>
        <w:t>immutable</w:t>
      </w:r>
      <w:r w:rsidR="0077463E" w:rsidRPr="00065B9C">
        <w:rPr>
          <w:rFonts w:cs="Arial"/>
        </w:rPr>
        <w:t xml:space="preserve"> </w:t>
      </w:r>
      <w:r w:rsidR="00C50F25" w:rsidRPr="00065B9C">
        <w:rPr>
          <w:rFonts w:cs="Arial"/>
        </w:rPr>
        <w:t>characteristics.</w:t>
      </w:r>
      <w:r w:rsidR="000E4BED" w:rsidRPr="00065B9C">
        <w:rPr>
          <w:rStyle w:val="FootnoteReference"/>
          <w:rFonts w:cs="Arial"/>
        </w:rPr>
        <w:footnoteReference w:id="178"/>
      </w:r>
      <w:r w:rsidR="0077463E" w:rsidRPr="00065B9C">
        <w:rPr>
          <w:rFonts w:cs="Arial"/>
        </w:rPr>
        <w:t xml:space="preserve"> </w:t>
      </w:r>
      <w:r w:rsidR="00C50F25" w:rsidRPr="00065B9C">
        <w:rPr>
          <w:rFonts w:cs="Arial"/>
        </w:rPr>
        <w:t>Where</w:t>
      </w:r>
      <w:r w:rsidR="0077463E" w:rsidRPr="00065B9C">
        <w:rPr>
          <w:rFonts w:cs="Arial"/>
        </w:rPr>
        <w:t xml:space="preserve"> </w:t>
      </w:r>
      <w:r w:rsidR="00C50F25" w:rsidRPr="00065B9C">
        <w:rPr>
          <w:rFonts w:cs="Arial"/>
        </w:rPr>
        <w:t>a</w:t>
      </w:r>
      <w:r w:rsidR="0077463E" w:rsidRPr="00065B9C">
        <w:rPr>
          <w:rFonts w:cs="Arial"/>
        </w:rPr>
        <w:t xml:space="preserve"> </w:t>
      </w:r>
      <w:r w:rsidR="00C50F25" w:rsidRPr="00065B9C">
        <w:rPr>
          <w:rFonts w:cs="Arial"/>
        </w:rPr>
        <w:t>state</w:t>
      </w:r>
      <w:r w:rsidR="0077463E" w:rsidRPr="00065B9C">
        <w:rPr>
          <w:rFonts w:cs="Arial"/>
        </w:rPr>
        <w:t xml:space="preserve"> </w:t>
      </w:r>
      <w:r w:rsidR="00C50F25" w:rsidRPr="00065B9C">
        <w:rPr>
          <w:rFonts w:cs="Arial"/>
        </w:rPr>
        <w:t>law</w:t>
      </w:r>
      <w:r w:rsidR="0077463E" w:rsidRPr="00065B9C">
        <w:rPr>
          <w:rFonts w:cs="Arial"/>
        </w:rPr>
        <w:t xml:space="preserve"> </w:t>
      </w:r>
      <w:r w:rsidR="00C50F25" w:rsidRPr="00065B9C">
        <w:rPr>
          <w:rFonts w:cs="Arial"/>
        </w:rPr>
        <w:t>is</w:t>
      </w:r>
      <w:r w:rsidR="0077463E" w:rsidRPr="00065B9C">
        <w:rPr>
          <w:rFonts w:cs="Arial"/>
        </w:rPr>
        <w:t xml:space="preserve"> </w:t>
      </w:r>
      <w:r w:rsidR="00C50F25" w:rsidRPr="00065B9C">
        <w:rPr>
          <w:rFonts w:cs="Arial"/>
        </w:rPr>
        <w:t>facially</w:t>
      </w:r>
      <w:r w:rsidR="0077463E" w:rsidRPr="00065B9C">
        <w:rPr>
          <w:rFonts w:cs="Arial"/>
        </w:rPr>
        <w:t xml:space="preserve"> </w:t>
      </w:r>
      <w:r w:rsidR="00C50F25" w:rsidRPr="00065B9C">
        <w:rPr>
          <w:rFonts w:cs="Arial"/>
        </w:rPr>
        <w:t>neutral</w:t>
      </w:r>
      <w:r w:rsidR="0077463E" w:rsidRPr="00065B9C">
        <w:rPr>
          <w:rFonts w:cs="Arial"/>
        </w:rPr>
        <w:t xml:space="preserve"> </w:t>
      </w:r>
      <w:r w:rsidR="00C50F25" w:rsidRPr="00065B9C">
        <w:rPr>
          <w:rFonts w:cs="Arial"/>
        </w:rPr>
        <w:t>(i.e.,</w:t>
      </w:r>
      <w:r w:rsidR="0077463E" w:rsidRPr="00065B9C">
        <w:rPr>
          <w:rFonts w:cs="Arial"/>
        </w:rPr>
        <w:t xml:space="preserve"> </w:t>
      </w:r>
      <w:r w:rsidR="00C50F25" w:rsidRPr="00065B9C">
        <w:rPr>
          <w:rFonts w:cs="Arial"/>
        </w:rPr>
        <w:t>not</w:t>
      </w:r>
      <w:r w:rsidR="0077463E" w:rsidRPr="00065B9C">
        <w:rPr>
          <w:rFonts w:cs="Arial"/>
        </w:rPr>
        <w:t xml:space="preserve"> </w:t>
      </w:r>
      <w:r w:rsidR="00C50F25" w:rsidRPr="00065B9C">
        <w:rPr>
          <w:rFonts w:cs="Arial"/>
        </w:rPr>
        <w:t>intentionally</w:t>
      </w:r>
      <w:r w:rsidR="0077463E" w:rsidRPr="00065B9C">
        <w:rPr>
          <w:rFonts w:cs="Arial"/>
        </w:rPr>
        <w:t xml:space="preserve"> </w:t>
      </w:r>
      <w:r w:rsidR="00C50F25" w:rsidRPr="00065B9C">
        <w:rPr>
          <w:rFonts w:cs="Arial"/>
        </w:rPr>
        <w:t>discriminatory),</w:t>
      </w:r>
      <w:r w:rsidR="0077463E" w:rsidRPr="00065B9C">
        <w:rPr>
          <w:rFonts w:cs="Arial"/>
        </w:rPr>
        <w:t xml:space="preserve"> </w:t>
      </w:r>
      <w:r w:rsidR="00C50F25" w:rsidRPr="00065B9C">
        <w:rPr>
          <w:rFonts w:cs="Arial"/>
        </w:rPr>
        <w:t>like</w:t>
      </w:r>
      <w:r w:rsidR="0077463E" w:rsidRPr="00065B9C">
        <w:rPr>
          <w:rFonts w:cs="Arial"/>
        </w:rPr>
        <w:t xml:space="preserve"> </w:t>
      </w:r>
      <w:r w:rsidR="00C50F25" w:rsidRPr="00065B9C">
        <w:rPr>
          <w:rFonts w:cs="Arial"/>
        </w:rPr>
        <w:t>the</w:t>
      </w:r>
      <w:r w:rsidR="0077463E" w:rsidRPr="00065B9C">
        <w:rPr>
          <w:rFonts w:cs="Arial"/>
        </w:rPr>
        <w:t xml:space="preserve"> </w:t>
      </w:r>
      <w:ins w:id="1173" w:author="Author">
        <w:r w:rsidR="00FB3986">
          <w:rPr>
            <w:rFonts w:cs="Arial"/>
          </w:rPr>
          <w:t xml:space="preserve">2013 </w:t>
        </w:r>
      </w:ins>
      <w:r w:rsidR="00FB3986">
        <w:rPr>
          <w:rFonts w:cs="Arial"/>
        </w:rPr>
        <w:t>Dairy General WDRs</w:t>
      </w:r>
      <w:r w:rsidR="00C50F25" w:rsidRPr="00065B9C">
        <w:rPr>
          <w:rFonts w:cs="Arial"/>
        </w:rPr>
        <w:t>,</w:t>
      </w:r>
      <w:r w:rsidR="0077463E" w:rsidRPr="00065B9C">
        <w:rPr>
          <w:rFonts w:cs="Arial"/>
        </w:rPr>
        <w:t xml:space="preserve"> </w:t>
      </w:r>
      <w:r w:rsidR="00C50F25" w:rsidRPr="00065B9C">
        <w:rPr>
          <w:rFonts w:cs="Arial"/>
        </w:rPr>
        <w:t>the</w:t>
      </w:r>
      <w:r w:rsidR="0077463E" w:rsidRPr="00065B9C">
        <w:rPr>
          <w:rFonts w:cs="Arial"/>
        </w:rPr>
        <w:t xml:space="preserve"> </w:t>
      </w:r>
      <w:r w:rsidR="00C50F25" w:rsidRPr="00065B9C">
        <w:rPr>
          <w:rFonts w:cs="Arial"/>
        </w:rPr>
        <w:t>law</w:t>
      </w:r>
      <w:r w:rsidR="0077463E" w:rsidRPr="00065B9C">
        <w:rPr>
          <w:rFonts w:cs="Arial"/>
        </w:rPr>
        <w:t xml:space="preserve"> </w:t>
      </w:r>
      <w:r w:rsidR="00C50F25" w:rsidRPr="00065B9C">
        <w:rPr>
          <w:rFonts w:cs="Arial"/>
        </w:rPr>
        <w:t>is</w:t>
      </w:r>
      <w:r w:rsidR="0077463E" w:rsidRPr="00065B9C">
        <w:rPr>
          <w:rFonts w:cs="Arial"/>
        </w:rPr>
        <w:t xml:space="preserve"> </w:t>
      </w:r>
      <w:r w:rsidR="00C50F25" w:rsidRPr="00065B9C">
        <w:rPr>
          <w:rFonts w:cs="Arial"/>
        </w:rPr>
        <w:t>nevertheless</w:t>
      </w:r>
      <w:r w:rsidR="0077463E" w:rsidRPr="00065B9C">
        <w:rPr>
          <w:rFonts w:cs="Arial"/>
        </w:rPr>
        <w:t xml:space="preserve"> </w:t>
      </w:r>
      <w:r w:rsidR="00C50F25" w:rsidRPr="00065B9C">
        <w:rPr>
          <w:rFonts w:cs="Arial"/>
        </w:rPr>
        <w:t>deemed</w:t>
      </w:r>
      <w:r w:rsidR="0077463E" w:rsidRPr="00065B9C">
        <w:rPr>
          <w:rFonts w:cs="Arial"/>
        </w:rPr>
        <w:t xml:space="preserve"> </w:t>
      </w:r>
      <w:r w:rsidR="00C50F25" w:rsidRPr="00065B9C">
        <w:rPr>
          <w:rFonts w:cs="Arial"/>
        </w:rPr>
        <w:t>impermissibly</w:t>
      </w:r>
      <w:r w:rsidR="0077463E" w:rsidRPr="00065B9C">
        <w:rPr>
          <w:rFonts w:cs="Arial"/>
        </w:rPr>
        <w:t xml:space="preserve"> </w:t>
      </w:r>
      <w:r w:rsidR="00C50F25" w:rsidRPr="00065B9C">
        <w:rPr>
          <w:rFonts w:cs="Arial"/>
        </w:rPr>
        <w:t>discriminatory</w:t>
      </w:r>
      <w:r w:rsidR="0077463E" w:rsidRPr="00065B9C">
        <w:rPr>
          <w:rFonts w:cs="Arial"/>
        </w:rPr>
        <w:t xml:space="preserve"> </w:t>
      </w:r>
      <w:r w:rsidR="00C50F25" w:rsidRPr="00065B9C">
        <w:rPr>
          <w:rFonts w:cs="Arial"/>
        </w:rPr>
        <w:t>if</w:t>
      </w:r>
      <w:r w:rsidR="0077463E" w:rsidRPr="00065B9C">
        <w:rPr>
          <w:rFonts w:cs="Arial"/>
        </w:rPr>
        <w:t xml:space="preserve"> </w:t>
      </w:r>
      <w:r w:rsidR="00C50F25" w:rsidRPr="00065B9C">
        <w:rPr>
          <w:rFonts w:cs="Arial"/>
        </w:rPr>
        <w:t>it</w:t>
      </w:r>
      <w:r w:rsidR="0077463E" w:rsidRPr="00065B9C">
        <w:rPr>
          <w:rFonts w:cs="Arial"/>
        </w:rPr>
        <w:t xml:space="preserve"> </w:t>
      </w:r>
      <w:r w:rsidR="00C50F25" w:rsidRPr="00065B9C">
        <w:rPr>
          <w:rFonts w:cs="Arial"/>
        </w:rPr>
        <w:t>has</w:t>
      </w:r>
      <w:r w:rsidR="0077463E" w:rsidRPr="00065B9C">
        <w:rPr>
          <w:rFonts w:cs="Arial"/>
        </w:rPr>
        <w:t xml:space="preserve"> </w:t>
      </w:r>
      <w:r w:rsidR="00C50F25" w:rsidRPr="00065B9C">
        <w:rPr>
          <w:rFonts w:cs="Arial"/>
        </w:rPr>
        <w:t>a</w:t>
      </w:r>
      <w:r w:rsidR="002877AC" w:rsidRPr="00065B9C">
        <w:rPr>
          <w:rFonts w:cs="Arial"/>
        </w:rPr>
        <w:t>n</w:t>
      </w:r>
      <w:r w:rsidR="0077463E" w:rsidRPr="00065B9C">
        <w:rPr>
          <w:rFonts w:cs="Arial"/>
        </w:rPr>
        <w:t xml:space="preserve"> </w:t>
      </w:r>
      <w:r w:rsidR="002877AC" w:rsidRPr="00065B9C">
        <w:rPr>
          <w:rFonts w:cs="Arial"/>
        </w:rPr>
        <w:t>adverse</w:t>
      </w:r>
      <w:r w:rsidR="0077463E" w:rsidRPr="00065B9C">
        <w:rPr>
          <w:rFonts w:cs="Arial"/>
        </w:rPr>
        <w:t xml:space="preserve"> </w:t>
      </w:r>
      <w:r w:rsidR="002877AC" w:rsidRPr="00065B9C">
        <w:rPr>
          <w:rFonts w:cs="Arial"/>
        </w:rPr>
        <w:t>disparate</w:t>
      </w:r>
      <w:r w:rsidR="0077463E" w:rsidRPr="00065B9C">
        <w:rPr>
          <w:rFonts w:cs="Arial"/>
        </w:rPr>
        <w:t xml:space="preserve"> </w:t>
      </w:r>
      <w:r w:rsidR="00222C37" w:rsidRPr="00065B9C">
        <w:rPr>
          <w:rFonts w:cs="Arial"/>
        </w:rPr>
        <w:t>impact</w:t>
      </w:r>
      <w:r w:rsidR="0077463E" w:rsidRPr="00065B9C">
        <w:rPr>
          <w:rFonts w:cs="Arial"/>
        </w:rPr>
        <w:t xml:space="preserve"> </w:t>
      </w:r>
      <w:r w:rsidR="00C50F25" w:rsidRPr="00065B9C">
        <w:rPr>
          <w:rFonts w:cs="Arial"/>
        </w:rPr>
        <w:t>on</w:t>
      </w:r>
      <w:r w:rsidR="0077463E" w:rsidRPr="00065B9C">
        <w:rPr>
          <w:rFonts w:cs="Arial"/>
        </w:rPr>
        <w:t xml:space="preserve"> </w:t>
      </w:r>
      <w:r w:rsidR="00C50F25" w:rsidRPr="00065B9C">
        <w:rPr>
          <w:rFonts w:cs="Arial"/>
        </w:rPr>
        <w:t>members</w:t>
      </w:r>
      <w:r w:rsidR="0077463E" w:rsidRPr="00065B9C">
        <w:rPr>
          <w:rFonts w:cs="Arial"/>
        </w:rPr>
        <w:t xml:space="preserve"> </w:t>
      </w:r>
      <w:r w:rsidR="00C50F25" w:rsidRPr="00065B9C">
        <w:rPr>
          <w:rFonts w:cs="Arial"/>
        </w:rPr>
        <w:t>of</w:t>
      </w:r>
      <w:r w:rsidR="0077463E" w:rsidRPr="00065B9C">
        <w:rPr>
          <w:rFonts w:cs="Arial"/>
        </w:rPr>
        <w:t xml:space="preserve"> </w:t>
      </w:r>
      <w:r w:rsidR="00C50F25" w:rsidRPr="00065B9C">
        <w:rPr>
          <w:rFonts w:cs="Arial"/>
        </w:rPr>
        <w:t>a</w:t>
      </w:r>
      <w:r w:rsidR="0077463E" w:rsidRPr="00065B9C">
        <w:rPr>
          <w:rFonts w:cs="Arial"/>
        </w:rPr>
        <w:t xml:space="preserve"> </w:t>
      </w:r>
      <w:r w:rsidR="00C50F25" w:rsidRPr="00065B9C">
        <w:rPr>
          <w:rFonts w:cs="Arial"/>
        </w:rPr>
        <w:t>protected</w:t>
      </w:r>
      <w:r w:rsidR="0077463E" w:rsidRPr="00065B9C">
        <w:rPr>
          <w:rFonts w:cs="Arial"/>
        </w:rPr>
        <w:t xml:space="preserve"> </w:t>
      </w:r>
      <w:r w:rsidR="00C50F25" w:rsidRPr="00065B9C">
        <w:rPr>
          <w:rFonts w:cs="Arial"/>
        </w:rPr>
        <w:t>class.</w:t>
      </w:r>
      <w:r w:rsidR="002831CF" w:rsidRPr="00065B9C">
        <w:rPr>
          <w:rStyle w:val="FootnoteReference"/>
          <w:rFonts w:cs="Arial"/>
        </w:rPr>
        <w:footnoteReference w:id="179"/>
      </w:r>
    </w:p>
    <w:p w14:paraId="789D5041" w14:textId="167F9450" w:rsidR="004D0C09" w:rsidRDefault="00252E98" w:rsidP="0060327D">
      <w:pPr>
        <w:rPr>
          <w:ins w:id="1174" w:author="Author"/>
          <w:rFonts w:cs="Arial"/>
        </w:rPr>
      </w:pPr>
      <w:r w:rsidRPr="00065B9C">
        <w:rPr>
          <w:rFonts w:cs="Arial"/>
        </w:rPr>
        <w:t>In</w:t>
      </w:r>
      <w:r w:rsidR="0077463E" w:rsidRPr="00065B9C">
        <w:rPr>
          <w:rFonts w:cs="Arial"/>
        </w:rPr>
        <w:t xml:space="preserve"> </w:t>
      </w:r>
      <w:r w:rsidRPr="00065B9C">
        <w:rPr>
          <w:rFonts w:cs="Arial"/>
        </w:rPr>
        <w:t>support</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their</w:t>
      </w:r>
      <w:r w:rsidR="0077463E" w:rsidRPr="00065B9C">
        <w:rPr>
          <w:rFonts w:cs="Arial"/>
        </w:rPr>
        <w:t xml:space="preserve"> </w:t>
      </w:r>
      <w:r w:rsidRPr="00065B9C">
        <w:rPr>
          <w:rFonts w:cs="Arial"/>
        </w:rPr>
        <w:t>argument,</w:t>
      </w:r>
      <w:r w:rsidR="0077463E" w:rsidRPr="00065B9C">
        <w:rPr>
          <w:rFonts w:cs="Arial"/>
        </w:rPr>
        <w:t xml:space="preserve"> </w:t>
      </w:r>
      <w:r w:rsidR="00991FF4" w:rsidRPr="00065B9C">
        <w:rPr>
          <w:rFonts w:cs="Arial"/>
        </w:rPr>
        <w:t>p</w:t>
      </w:r>
      <w:r w:rsidRPr="00065B9C">
        <w:rPr>
          <w:rFonts w:cs="Arial"/>
        </w:rPr>
        <w:t>etitioners</w:t>
      </w:r>
      <w:r w:rsidR="0077463E" w:rsidRPr="00065B9C">
        <w:rPr>
          <w:rFonts w:cs="Arial"/>
        </w:rPr>
        <w:t xml:space="preserve"> </w:t>
      </w:r>
      <w:r w:rsidRPr="00065B9C">
        <w:rPr>
          <w:rFonts w:cs="Arial"/>
        </w:rPr>
        <w:t>cite</w:t>
      </w:r>
      <w:r w:rsidR="0077463E" w:rsidRPr="00065B9C">
        <w:rPr>
          <w:rFonts w:cs="Arial"/>
        </w:rPr>
        <w:t xml:space="preserve"> </w:t>
      </w:r>
      <w:r w:rsidRPr="00065B9C">
        <w:rPr>
          <w:rFonts w:cs="Arial"/>
        </w:rPr>
        <w:t>generally</w:t>
      </w:r>
      <w:r w:rsidR="0077463E" w:rsidRPr="00065B9C">
        <w:rPr>
          <w:rFonts w:cs="Arial"/>
        </w:rPr>
        <w:t xml:space="preserve"> </w:t>
      </w:r>
      <w:r w:rsidR="0044144D" w:rsidRPr="00065B9C">
        <w:rPr>
          <w:rFonts w:cs="Arial"/>
        </w:rPr>
        <w:t>to</w:t>
      </w:r>
      <w:r w:rsidR="0077463E" w:rsidRPr="00065B9C">
        <w:rPr>
          <w:rFonts w:cs="Arial"/>
        </w:rPr>
        <w:t xml:space="preserve"> </w:t>
      </w:r>
      <w:r w:rsidR="0044144D" w:rsidRPr="00065B9C">
        <w:rPr>
          <w:rFonts w:cs="Arial"/>
        </w:rPr>
        <w:t>a</w:t>
      </w:r>
      <w:r w:rsidR="0077463E" w:rsidRPr="00065B9C">
        <w:rPr>
          <w:rFonts w:cs="Arial"/>
        </w:rPr>
        <w:t xml:space="preserve"> </w:t>
      </w:r>
      <w:r w:rsidR="0044144D" w:rsidRPr="00065B9C">
        <w:rPr>
          <w:rFonts w:cs="Arial"/>
        </w:rPr>
        <w:t>report</w:t>
      </w:r>
      <w:r w:rsidR="0044144D" w:rsidRPr="00065B9C">
        <w:rPr>
          <w:rStyle w:val="FootnoteReference"/>
          <w:rFonts w:cs="Arial"/>
        </w:rPr>
        <w:footnoteReference w:id="180"/>
      </w:r>
      <w:r w:rsidR="0077463E" w:rsidRPr="00065B9C">
        <w:rPr>
          <w:rFonts w:cs="Arial"/>
        </w:rPr>
        <w:t xml:space="preserve"> </w:t>
      </w:r>
      <w:r w:rsidR="0044144D" w:rsidRPr="00065B9C">
        <w:rPr>
          <w:rFonts w:cs="Arial"/>
        </w:rPr>
        <w:t>and</w:t>
      </w:r>
      <w:r w:rsidR="0077463E" w:rsidRPr="00065B9C">
        <w:rPr>
          <w:rFonts w:cs="Arial"/>
        </w:rPr>
        <w:t xml:space="preserve"> </w:t>
      </w:r>
      <w:r w:rsidR="0044144D" w:rsidRPr="00065B9C">
        <w:rPr>
          <w:rFonts w:cs="Arial"/>
        </w:rPr>
        <w:t>a</w:t>
      </w:r>
      <w:r w:rsidR="0077463E" w:rsidRPr="00065B9C">
        <w:rPr>
          <w:rFonts w:cs="Arial"/>
        </w:rPr>
        <w:t xml:space="preserve"> </w:t>
      </w:r>
      <w:r w:rsidR="0044144D" w:rsidRPr="00065B9C">
        <w:rPr>
          <w:rFonts w:cs="Arial"/>
        </w:rPr>
        <w:t>research</w:t>
      </w:r>
      <w:r w:rsidR="0077463E" w:rsidRPr="00065B9C">
        <w:rPr>
          <w:rFonts w:cs="Arial"/>
        </w:rPr>
        <w:t xml:space="preserve"> </w:t>
      </w:r>
      <w:r w:rsidR="0044144D" w:rsidRPr="00065B9C">
        <w:rPr>
          <w:rFonts w:cs="Arial"/>
        </w:rPr>
        <w:t>study</w:t>
      </w:r>
      <w:r w:rsidR="0044144D" w:rsidRPr="00065B9C">
        <w:rPr>
          <w:rStyle w:val="FootnoteReference"/>
          <w:rFonts w:cs="Arial"/>
        </w:rPr>
        <w:footnoteReference w:id="181"/>
      </w:r>
      <w:r w:rsidR="0077463E" w:rsidRPr="00065B9C">
        <w:rPr>
          <w:rFonts w:cs="Arial"/>
        </w:rPr>
        <w:t xml:space="preserve"> </w:t>
      </w:r>
      <w:r w:rsidR="000111FA" w:rsidRPr="00065B9C">
        <w:rPr>
          <w:rFonts w:cs="Arial"/>
        </w:rPr>
        <w:t>that</w:t>
      </w:r>
      <w:r w:rsidR="0077463E" w:rsidRPr="00065B9C">
        <w:rPr>
          <w:rFonts w:cs="Arial"/>
        </w:rPr>
        <w:t xml:space="preserve"> </w:t>
      </w:r>
      <w:r w:rsidR="00261349" w:rsidRPr="00065B9C">
        <w:rPr>
          <w:rFonts w:cs="Arial"/>
        </w:rPr>
        <w:t>explain</w:t>
      </w:r>
      <w:r w:rsidR="0077463E" w:rsidRPr="00065B9C">
        <w:rPr>
          <w:rFonts w:cs="Arial"/>
        </w:rPr>
        <w:t xml:space="preserve"> </w:t>
      </w:r>
      <w:r w:rsidR="00261349" w:rsidRPr="00065B9C">
        <w:rPr>
          <w:rFonts w:cs="Arial"/>
        </w:rPr>
        <w:t>that</w:t>
      </w:r>
      <w:r w:rsidR="0077463E" w:rsidRPr="00065B9C">
        <w:rPr>
          <w:rFonts w:cs="Arial"/>
        </w:rPr>
        <w:t xml:space="preserve"> </w:t>
      </w:r>
      <w:r w:rsidRPr="00065B9C">
        <w:rPr>
          <w:rFonts w:cs="Arial"/>
        </w:rPr>
        <w:t>Latino</w:t>
      </w:r>
      <w:r w:rsidR="0077463E" w:rsidRPr="00065B9C">
        <w:rPr>
          <w:rFonts w:cs="Arial"/>
        </w:rPr>
        <w:t xml:space="preserve"> </w:t>
      </w:r>
      <w:r w:rsidRPr="00065B9C">
        <w:rPr>
          <w:rFonts w:cs="Arial"/>
        </w:rPr>
        <w:t>and</w:t>
      </w:r>
      <w:r w:rsidR="0077463E" w:rsidRPr="00065B9C">
        <w:rPr>
          <w:rFonts w:cs="Arial"/>
        </w:rPr>
        <w:t xml:space="preserve"> </w:t>
      </w:r>
      <w:r w:rsidRPr="00065B9C">
        <w:rPr>
          <w:rFonts w:cs="Arial"/>
        </w:rPr>
        <w:t>low-income</w:t>
      </w:r>
      <w:r w:rsidR="0077463E" w:rsidRPr="00065B9C">
        <w:rPr>
          <w:rFonts w:cs="Arial"/>
        </w:rPr>
        <w:t xml:space="preserve"> </w:t>
      </w:r>
      <w:r w:rsidRPr="00065B9C">
        <w:rPr>
          <w:rFonts w:cs="Arial"/>
        </w:rPr>
        <w:t>communities</w:t>
      </w:r>
      <w:r w:rsidR="0077463E" w:rsidRPr="00065B9C">
        <w:rPr>
          <w:rFonts w:cs="Arial"/>
        </w:rPr>
        <w:t xml:space="preserve"> </w:t>
      </w:r>
      <w:r w:rsidRPr="00065B9C">
        <w:rPr>
          <w:rFonts w:cs="Arial"/>
        </w:rPr>
        <w:t>are</w:t>
      </w:r>
      <w:r w:rsidR="0077463E" w:rsidRPr="00065B9C">
        <w:rPr>
          <w:rFonts w:cs="Arial"/>
        </w:rPr>
        <w:t xml:space="preserve"> </w:t>
      </w:r>
      <w:r w:rsidRPr="00065B9C">
        <w:rPr>
          <w:rFonts w:cs="Arial"/>
        </w:rPr>
        <w:t>more</w:t>
      </w:r>
      <w:r w:rsidR="0077463E" w:rsidRPr="00065B9C">
        <w:rPr>
          <w:rFonts w:cs="Arial"/>
        </w:rPr>
        <w:t xml:space="preserve"> </w:t>
      </w:r>
      <w:r w:rsidRPr="00065B9C">
        <w:rPr>
          <w:rFonts w:cs="Arial"/>
        </w:rPr>
        <w:t>likely</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have</w:t>
      </w:r>
      <w:r w:rsidR="0077463E" w:rsidRPr="00065B9C">
        <w:rPr>
          <w:rFonts w:cs="Arial"/>
        </w:rPr>
        <w:t xml:space="preserve"> </w:t>
      </w:r>
      <w:r w:rsidRPr="00065B9C">
        <w:rPr>
          <w:rFonts w:cs="Arial"/>
        </w:rPr>
        <w:t>contaminated</w:t>
      </w:r>
      <w:r w:rsidR="0077463E" w:rsidRPr="00065B9C">
        <w:rPr>
          <w:rFonts w:cs="Arial"/>
        </w:rPr>
        <w:t xml:space="preserve"> </w:t>
      </w:r>
      <w:r w:rsidRPr="00065B9C">
        <w:rPr>
          <w:rFonts w:cs="Arial"/>
        </w:rPr>
        <w:t>drinking</w:t>
      </w:r>
      <w:r w:rsidR="0077463E" w:rsidRPr="00065B9C">
        <w:rPr>
          <w:rFonts w:cs="Arial"/>
        </w:rPr>
        <w:t xml:space="preserve"> </w:t>
      </w:r>
      <w:r w:rsidRPr="00065B9C">
        <w:rPr>
          <w:rFonts w:cs="Arial"/>
        </w:rPr>
        <w:t>water</w:t>
      </w:r>
      <w:r w:rsidR="0077463E" w:rsidRPr="00065B9C">
        <w:rPr>
          <w:rFonts w:cs="Arial"/>
        </w:rPr>
        <w:t xml:space="preserve"> </w:t>
      </w:r>
      <w:r w:rsidRPr="00065B9C">
        <w:rPr>
          <w:rFonts w:cs="Arial"/>
        </w:rPr>
        <w:t>in</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Central</w:t>
      </w:r>
      <w:r w:rsidR="0077463E" w:rsidRPr="00065B9C">
        <w:rPr>
          <w:rFonts w:cs="Arial"/>
        </w:rPr>
        <w:t xml:space="preserve"> </w:t>
      </w:r>
      <w:r w:rsidRPr="00065B9C">
        <w:rPr>
          <w:rFonts w:cs="Arial"/>
        </w:rPr>
        <w:t>Valley</w:t>
      </w:r>
      <w:r w:rsidR="0077463E" w:rsidRPr="00065B9C">
        <w:rPr>
          <w:rFonts w:cs="Arial"/>
        </w:rPr>
        <w:t xml:space="preserve"> </w:t>
      </w:r>
      <w:r w:rsidRPr="00065B9C">
        <w:rPr>
          <w:rFonts w:cs="Arial"/>
        </w:rPr>
        <w:t>region,</w:t>
      </w:r>
      <w:r w:rsidR="0077463E" w:rsidRPr="00065B9C">
        <w:rPr>
          <w:rFonts w:cs="Arial"/>
        </w:rPr>
        <w:t xml:space="preserve"> </w:t>
      </w:r>
      <w:r w:rsidRPr="00065B9C">
        <w:rPr>
          <w:rFonts w:cs="Arial"/>
        </w:rPr>
        <w:t>often</w:t>
      </w:r>
      <w:r w:rsidR="0077463E" w:rsidRPr="00065B9C">
        <w:rPr>
          <w:rFonts w:cs="Arial"/>
        </w:rPr>
        <w:t xml:space="preserve"> </w:t>
      </w:r>
      <w:r w:rsidRPr="00065B9C">
        <w:rPr>
          <w:rFonts w:cs="Arial"/>
        </w:rPr>
        <w:t>due</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groundwater</w:t>
      </w:r>
      <w:r w:rsidR="0077463E" w:rsidRPr="00065B9C">
        <w:rPr>
          <w:rFonts w:cs="Arial"/>
        </w:rPr>
        <w:t xml:space="preserve"> </w:t>
      </w:r>
      <w:r w:rsidRPr="00065B9C">
        <w:rPr>
          <w:rFonts w:cs="Arial"/>
        </w:rPr>
        <w:t>nitrate</w:t>
      </w:r>
      <w:r w:rsidR="0077463E" w:rsidRPr="00065B9C">
        <w:rPr>
          <w:rFonts w:cs="Arial"/>
        </w:rPr>
        <w:t xml:space="preserve"> </w:t>
      </w:r>
      <w:r w:rsidRPr="00065B9C">
        <w:rPr>
          <w:rFonts w:cs="Arial"/>
        </w:rPr>
        <w:t>contamination.</w:t>
      </w:r>
      <w:r w:rsidR="0077463E" w:rsidRPr="00065B9C">
        <w:rPr>
          <w:rFonts w:cs="Arial"/>
        </w:rPr>
        <w:t xml:space="preserve"> </w:t>
      </w:r>
      <w:r w:rsidR="003863FB" w:rsidRPr="00065B9C">
        <w:rPr>
          <w:rFonts w:cs="Arial"/>
        </w:rPr>
        <w:t>Both</w:t>
      </w:r>
      <w:r w:rsidR="0077463E" w:rsidRPr="00065B9C">
        <w:rPr>
          <w:rFonts w:cs="Arial"/>
        </w:rPr>
        <w:t xml:space="preserve"> </w:t>
      </w:r>
      <w:r w:rsidR="003863FB" w:rsidRPr="00065B9C">
        <w:rPr>
          <w:rFonts w:cs="Arial"/>
        </w:rPr>
        <w:t>cited</w:t>
      </w:r>
      <w:r w:rsidR="0077463E" w:rsidRPr="00065B9C">
        <w:rPr>
          <w:rFonts w:cs="Arial"/>
        </w:rPr>
        <w:t xml:space="preserve"> </w:t>
      </w:r>
      <w:r w:rsidR="003863FB" w:rsidRPr="00065B9C">
        <w:rPr>
          <w:rFonts w:cs="Arial"/>
        </w:rPr>
        <w:t>documents</w:t>
      </w:r>
      <w:ins w:id="1180" w:author="Author">
        <w:r w:rsidR="004016EC">
          <w:rPr>
            <w:rFonts w:cs="Arial"/>
          </w:rPr>
          <w:t xml:space="preserve">, while relevant to understanding the historical and ongoing groundwater quality challenges, do not </w:t>
        </w:r>
        <w:r w:rsidR="00610335">
          <w:rPr>
            <w:rFonts w:cs="Arial"/>
          </w:rPr>
          <w:t xml:space="preserve">analyze the incremental impacts of the </w:t>
        </w:r>
        <w:r w:rsidR="00FB3986">
          <w:rPr>
            <w:rFonts w:cs="Arial"/>
          </w:rPr>
          <w:t>2013 Dairy General WDRs</w:t>
        </w:r>
        <w:r w:rsidR="00610335">
          <w:rPr>
            <w:rFonts w:cs="Arial"/>
          </w:rPr>
          <w:t>; they</w:t>
        </w:r>
      </w:ins>
      <w:r w:rsidR="0077463E" w:rsidRPr="00065B9C">
        <w:rPr>
          <w:rFonts w:cs="Arial"/>
        </w:rPr>
        <w:t xml:space="preserve"> </w:t>
      </w:r>
      <w:r w:rsidR="003863FB" w:rsidRPr="00065B9C">
        <w:rPr>
          <w:rFonts w:cs="Arial"/>
        </w:rPr>
        <w:t>were</w:t>
      </w:r>
      <w:r w:rsidR="0077463E" w:rsidRPr="00065B9C">
        <w:rPr>
          <w:rFonts w:cs="Arial"/>
        </w:rPr>
        <w:t xml:space="preserve"> </w:t>
      </w:r>
      <w:r w:rsidR="003863FB" w:rsidRPr="00065B9C">
        <w:rPr>
          <w:rFonts w:cs="Arial"/>
        </w:rPr>
        <w:t>published</w:t>
      </w:r>
      <w:r w:rsidR="0077463E" w:rsidRPr="00065B9C">
        <w:rPr>
          <w:rFonts w:cs="Arial"/>
        </w:rPr>
        <w:t xml:space="preserve"> </w:t>
      </w:r>
      <w:r w:rsidR="001E308A" w:rsidRPr="00065B9C">
        <w:rPr>
          <w:rFonts w:cs="Arial"/>
        </w:rPr>
        <w:t>years</w:t>
      </w:r>
      <w:r w:rsidR="0077463E" w:rsidRPr="00065B9C">
        <w:rPr>
          <w:rFonts w:cs="Arial"/>
        </w:rPr>
        <w:t xml:space="preserve"> </w:t>
      </w:r>
      <w:r w:rsidR="003863FB" w:rsidRPr="00065B9C">
        <w:rPr>
          <w:rFonts w:cs="Arial"/>
        </w:rPr>
        <w:t>before</w:t>
      </w:r>
      <w:r w:rsidR="0077463E" w:rsidRPr="00065B9C">
        <w:rPr>
          <w:rFonts w:cs="Arial"/>
        </w:rPr>
        <w:t xml:space="preserve"> </w:t>
      </w:r>
      <w:r w:rsidR="003863FB" w:rsidRPr="00065B9C">
        <w:rPr>
          <w:rFonts w:cs="Arial"/>
        </w:rPr>
        <w:t>the</w:t>
      </w:r>
      <w:r w:rsidR="0077463E" w:rsidRPr="00065B9C">
        <w:rPr>
          <w:rFonts w:cs="Arial"/>
        </w:rPr>
        <w:t xml:space="preserve"> </w:t>
      </w:r>
      <w:ins w:id="1181" w:author="Author">
        <w:r w:rsidR="00FB3986">
          <w:rPr>
            <w:rFonts w:cs="Arial"/>
          </w:rPr>
          <w:t xml:space="preserve">2013 </w:t>
        </w:r>
      </w:ins>
      <w:r w:rsidR="00FB3986">
        <w:rPr>
          <w:rFonts w:cs="Arial"/>
        </w:rPr>
        <w:t>Dairy General WDRs</w:t>
      </w:r>
      <w:r w:rsidR="0077463E" w:rsidRPr="00065B9C">
        <w:rPr>
          <w:rFonts w:cs="Arial"/>
        </w:rPr>
        <w:t xml:space="preserve"> </w:t>
      </w:r>
      <w:r w:rsidR="00036856" w:rsidRPr="00065B9C">
        <w:rPr>
          <w:rFonts w:cs="Arial"/>
        </w:rPr>
        <w:t>w</w:t>
      </w:r>
      <w:r w:rsidR="00287FBA" w:rsidRPr="00065B9C">
        <w:rPr>
          <w:rFonts w:cs="Arial"/>
        </w:rPr>
        <w:t>ere</w:t>
      </w:r>
      <w:r w:rsidR="0077463E" w:rsidRPr="00065B9C">
        <w:rPr>
          <w:rFonts w:cs="Arial"/>
        </w:rPr>
        <w:t xml:space="preserve"> </w:t>
      </w:r>
      <w:r w:rsidR="00036856" w:rsidRPr="00065B9C">
        <w:rPr>
          <w:rFonts w:cs="Arial"/>
        </w:rPr>
        <w:t>adopted</w:t>
      </w:r>
      <w:r w:rsidR="0077463E" w:rsidRPr="00065B9C">
        <w:rPr>
          <w:rFonts w:cs="Arial"/>
        </w:rPr>
        <w:t xml:space="preserve"> </w:t>
      </w:r>
      <w:r w:rsidR="003863FB" w:rsidRPr="00065B9C">
        <w:rPr>
          <w:rFonts w:cs="Arial"/>
        </w:rPr>
        <w:t>and</w:t>
      </w:r>
      <w:r w:rsidR="0077463E" w:rsidRPr="00065B9C">
        <w:rPr>
          <w:rFonts w:cs="Arial"/>
        </w:rPr>
        <w:t xml:space="preserve"> </w:t>
      </w:r>
      <w:r w:rsidR="003863FB" w:rsidRPr="00065B9C">
        <w:rPr>
          <w:rFonts w:cs="Arial"/>
        </w:rPr>
        <w:t>n</w:t>
      </w:r>
      <w:r w:rsidR="00D110D1" w:rsidRPr="00065B9C">
        <w:rPr>
          <w:rFonts w:cs="Arial"/>
        </w:rPr>
        <w:t>either</w:t>
      </w:r>
      <w:r w:rsidR="0077463E" w:rsidRPr="00065B9C">
        <w:rPr>
          <w:rFonts w:cs="Arial"/>
        </w:rPr>
        <w:t xml:space="preserve"> </w:t>
      </w:r>
      <w:r w:rsidR="00D110D1" w:rsidRPr="00065B9C">
        <w:rPr>
          <w:rFonts w:cs="Arial"/>
        </w:rPr>
        <w:t>is</w:t>
      </w:r>
      <w:r w:rsidR="0077463E" w:rsidRPr="00065B9C">
        <w:rPr>
          <w:rFonts w:cs="Arial"/>
        </w:rPr>
        <w:t xml:space="preserve"> </w:t>
      </w:r>
      <w:r w:rsidR="00F86588" w:rsidRPr="00065B9C">
        <w:rPr>
          <w:rFonts w:cs="Arial"/>
        </w:rPr>
        <w:t>particularly</w:t>
      </w:r>
      <w:r w:rsidR="0077463E" w:rsidRPr="00065B9C">
        <w:rPr>
          <w:rFonts w:cs="Arial"/>
        </w:rPr>
        <w:t xml:space="preserve"> </w:t>
      </w:r>
      <w:r w:rsidR="00F86588" w:rsidRPr="00065B9C">
        <w:rPr>
          <w:rFonts w:cs="Arial"/>
        </w:rPr>
        <w:t>r</w:t>
      </w:r>
      <w:r w:rsidR="00D110D1" w:rsidRPr="00065B9C">
        <w:rPr>
          <w:rFonts w:cs="Arial"/>
        </w:rPr>
        <w:t>elevant</w:t>
      </w:r>
      <w:r w:rsidR="0077463E" w:rsidRPr="00065B9C">
        <w:rPr>
          <w:rFonts w:cs="Arial"/>
        </w:rPr>
        <w:t xml:space="preserve"> </w:t>
      </w:r>
      <w:r w:rsidR="00D110D1" w:rsidRPr="00065B9C">
        <w:rPr>
          <w:rFonts w:cs="Arial"/>
        </w:rPr>
        <w:t>to</w:t>
      </w:r>
      <w:r w:rsidR="0077463E" w:rsidRPr="00065B9C">
        <w:rPr>
          <w:rFonts w:cs="Arial"/>
        </w:rPr>
        <w:t xml:space="preserve"> </w:t>
      </w:r>
      <w:r w:rsidR="007641EB" w:rsidRPr="00065B9C">
        <w:rPr>
          <w:rFonts w:cs="Arial"/>
        </w:rPr>
        <w:t>whether</w:t>
      </w:r>
      <w:r w:rsidR="0077463E" w:rsidRPr="00065B9C">
        <w:rPr>
          <w:rFonts w:cs="Arial"/>
        </w:rPr>
        <w:t xml:space="preserve"> </w:t>
      </w:r>
      <w:r w:rsidR="007641EB" w:rsidRPr="00065B9C">
        <w:rPr>
          <w:rFonts w:cs="Arial"/>
        </w:rPr>
        <w:t>the</w:t>
      </w:r>
      <w:r w:rsidR="0077463E" w:rsidRPr="00065B9C">
        <w:rPr>
          <w:rFonts w:cs="Arial"/>
        </w:rPr>
        <w:t xml:space="preserve"> </w:t>
      </w:r>
      <w:ins w:id="1182" w:author="Author">
        <w:r w:rsidR="00FB3986">
          <w:rPr>
            <w:rFonts w:cs="Arial"/>
          </w:rPr>
          <w:t xml:space="preserve">2013 </w:t>
        </w:r>
      </w:ins>
      <w:r w:rsidR="00FB3986">
        <w:rPr>
          <w:rFonts w:cs="Arial"/>
        </w:rPr>
        <w:t>Dairy General WDRs</w:t>
      </w:r>
      <w:r w:rsidR="0077463E" w:rsidRPr="00065B9C">
        <w:rPr>
          <w:rFonts w:cs="Arial"/>
        </w:rPr>
        <w:t xml:space="preserve"> </w:t>
      </w:r>
      <w:r w:rsidR="007641EB" w:rsidRPr="00065B9C">
        <w:rPr>
          <w:rFonts w:cs="Arial"/>
        </w:rPr>
        <w:t>violate</w:t>
      </w:r>
      <w:r w:rsidR="0077463E" w:rsidRPr="00065B9C">
        <w:rPr>
          <w:rFonts w:cs="Arial"/>
        </w:rPr>
        <w:t xml:space="preserve"> </w:t>
      </w:r>
      <w:r w:rsidR="00552379" w:rsidRPr="00065B9C">
        <w:rPr>
          <w:rFonts w:cs="Arial"/>
        </w:rPr>
        <w:t>the</w:t>
      </w:r>
      <w:r w:rsidR="0077463E" w:rsidRPr="00065B9C">
        <w:rPr>
          <w:rFonts w:cs="Arial"/>
        </w:rPr>
        <w:t xml:space="preserve"> </w:t>
      </w:r>
      <w:r w:rsidR="00552379" w:rsidRPr="00065B9C">
        <w:rPr>
          <w:rFonts w:cs="Arial"/>
        </w:rPr>
        <w:t>state’s</w:t>
      </w:r>
      <w:r w:rsidR="0077463E" w:rsidRPr="00065B9C">
        <w:rPr>
          <w:rFonts w:cs="Arial"/>
        </w:rPr>
        <w:t xml:space="preserve"> </w:t>
      </w:r>
      <w:r w:rsidR="00552379" w:rsidRPr="00065B9C">
        <w:rPr>
          <w:rFonts w:cs="Arial"/>
        </w:rPr>
        <w:t>antidiscrimination</w:t>
      </w:r>
      <w:r w:rsidR="0077463E" w:rsidRPr="00065B9C">
        <w:rPr>
          <w:rFonts w:cs="Arial"/>
        </w:rPr>
        <w:t xml:space="preserve"> </w:t>
      </w:r>
      <w:r w:rsidR="00552379" w:rsidRPr="00065B9C">
        <w:rPr>
          <w:rFonts w:cs="Arial"/>
        </w:rPr>
        <w:t>law</w:t>
      </w:r>
      <w:r w:rsidR="004453B4" w:rsidRPr="00065B9C">
        <w:rPr>
          <w:rFonts w:cs="Arial"/>
        </w:rPr>
        <w:t>.</w:t>
      </w:r>
      <w:r w:rsidR="0077463E" w:rsidRPr="00065B9C">
        <w:rPr>
          <w:rFonts w:cs="Arial"/>
        </w:rPr>
        <w:t xml:space="preserve"> </w:t>
      </w:r>
    </w:p>
    <w:p w14:paraId="4D935584" w14:textId="12AF2834" w:rsidR="00F35D29" w:rsidRPr="00065B9C" w:rsidRDefault="008C0C9E" w:rsidP="00180237">
      <w:pPr>
        <w:rPr>
          <w:rFonts w:eastAsiaTheme="minorEastAsia" w:cs="Arial"/>
          <w:szCs w:val="24"/>
        </w:rPr>
      </w:pPr>
      <w:ins w:id="1183" w:author="Author">
        <w:r>
          <w:rPr>
            <w:rFonts w:cs="Arial"/>
          </w:rPr>
          <w:t xml:space="preserve">To demonstrate unlawful disparate impact, </w:t>
        </w:r>
        <w:r w:rsidR="00266184">
          <w:rPr>
            <w:rFonts w:cs="Arial"/>
          </w:rPr>
          <w:t>p</w:t>
        </w:r>
        <w:r>
          <w:rPr>
            <w:rFonts w:cs="Arial"/>
          </w:rPr>
          <w:t xml:space="preserve">etitioners would need to show </w:t>
        </w:r>
        <w:r w:rsidR="00135340">
          <w:rPr>
            <w:rFonts w:cs="Arial"/>
          </w:rPr>
          <w:t xml:space="preserve">that the </w:t>
        </w:r>
        <w:r w:rsidR="00FB3986">
          <w:rPr>
            <w:rFonts w:cs="Arial"/>
          </w:rPr>
          <w:t>2013 Dairy General WDRs</w:t>
        </w:r>
        <w:r w:rsidR="00135340">
          <w:rPr>
            <w:rFonts w:cs="Arial"/>
          </w:rPr>
          <w:t xml:space="preserve"> </w:t>
        </w:r>
        <w:r w:rsidR="00D20214">
          <w:rPr>
            <w:rFonts w:cs="Arial"/>
          </w:rPr>
          <w:t>itself results in a materially greater adverse effect on protected communities than on other similarly situated users of groundwater for drinking water</w:t>
        </w:r>
        <w:r w:rsidR="00473348">
          <w:rPr>
            <w:rFonts w:cs="Arial"/>
          </w:rPr>
          <w:t xml:space="preserve">. </w:t>
        </w:r>
      </w:ins>
      <w:r w:rsidR="004453B4" w:rsidRPr="00065B9C">
        <w:rPr>
          <w:rFonts w:cs="Arial"/>
        </w:rPr>
        <w:t>P</w:t>
      </w:r>
      <w:r w:rsidR="00C26860" w:rsidRPr="00065B9C">
        <w:rPr>
          <w:rFonts w:cs="Arial"/>
        </w:rPr>
        <w:t>etitioners</w:t>
      </w:r>
      <w:r w:rsidR="0077463E" w:rsidRPr="00065B9C">
        <w:rPr>
          <w:rFonts w:cs="Arial"/>
        </w:rPr>
        <w:t xml:space="preserve"> </w:t>
      </w:r>
      <w:r w:rsidR="00552379" w:rsidRPr="00065B9C">
        <w:rPr>
          <w:rFonts w:cs="Arial"/>
        </w:rPr>
        <w:t>do</w:t>
      </w:r>
      <w:r w:rsidR="0077463E" w:rsidRPr="00065B9C">
        <w:rPr>
          <w:rFonts w:cs="Arial"/>
        </w:rPr>
        <w:t xml:space="preserve"> </w:t>
      </w:r>
      <w:r w:rsidR="00552379" w:rsidRPr="00065B9C">
        <w:rPr>
          <w:rFonts w:cs="Arial"/>
        </w:rPr>
        <w:t>not</w:t>
      </w:r>
      <w:r w:rsidR="0077463E" w:rsidRPr="00065B9C">
        <w:rPr>
          <w:rFonts w:cs="Arial"/>
        </w:rPr>
        <w:t xml:space="preserve"> </w:t>
      </w:r>
      <w:r w:rsidR="00A97609" w:rsidRPr="00065B9C">
        <w:rPr>
          <w:rFonts w:cs="Arial"/>
        </w:rPr>
        <w:t>present</w:t>
      </w:r>
      <w:r w:rsidR="0077463E" w:rsidRPr="00065B9C">
        <w:rPr>
          <w:rFonts w:cs="Arial"/>
        </w:rPr>
        <w:t xml:space="preserve"> </w:t>
      </w:r>
      <w:r w:rsidR="00A97609" w:rsidRPr="00065B9C">
        <w:rPr>
          <w:rFonts w:cs="Arial"/>
        </w:rPr>
        <w:t>any</w:t>
      </w:r>
      <w:r w:rsidR="0077463E" w:rsidRPr="00065B9C">
        <w:rPr>
          <w:rFonts w:cs="Arial"/>
        </w:rPr>
        <w:t xml:space="preserve"> </w:t>
      </w:r>
      <w:r w:rsidR="00A97609" w:rsidRPr="00065B9C">
        <w:rPr>
          <w:rFonts w:cs="Arial"/>
        </w:rPr>
        <w:t>argument</w:t>
      </w:r>
      <w:r w:rsidR="0077463E" w:rsidRPr="00065B9C">
        <w:rPr>
          <w:rFonts w:cs="Arial"/>
        </w:rPr>
        <w:t xml:space="preserve"> </w:t>
      </w:r>
      <w:r w:rsidR="00AC0D1E" w:rsidRPr="00065B9C">
        <w:rPr>
          <w:rFonts w:cs="Arial"/>
        </w:rPr>
        <w:t>n</w:t>
      </w:r>
      <w:r w:rsidR="00A97609" w:rsidRPr="00065B9C">
        <w:rPr>
          <w:rFonts w:cs="Arial"/>
        </w:rPr>
        <w:t>or</w:t>
      </w:r>
      <w:r w:rsidR="0077463E" w:rsidRPr="00065B9C">
        <w:rPr>
          <w:rFonts w:cs="Arial"/>
        </w:rPr>
        <w:t xml:space="preserve"> </w:t>
      </w:r>
      <w:r w:rsidR="00C26860" w:rsidRPr="00065B9C">
        <w:rPr>
          <w:rFonts w:cs="Arial"/>
        </w:rPr>
        <w:t>provide</w:t>
      </w:r>
      <w:r w:rsidR="0077463E" w:rsidRPr="00065B9C">
        <w:rPr>
          <w:rFonts w:cs="Arial"/>
        </w:rPr>
        <w:t xml:space="preserve"> </w:t>
      </w:r>
      <w:r w:rsidR="00C26860" w:rsidRPr="00065B9C">
        <w:rPr>
          <w:rFonts w:cs="Arial"/>
        </w:rPr>
        <w:t>any</w:t>
      </w:r>
      <w:r w:rsidR="0077463E" w:rsidRPr="00065B9C">
        <w:rPr>
          <w:rFonts w:cs="Arial"/>
        </w:rPr>
        <w:t xml:space="preserve"> </w:t>
      </w:r>
      <w:r w:rsidR="00C26860" w:rsidRPr="00065B9C">
        <w:rPr>
          <w:rFonts w:cs="Arial"/>
        </w:rPr>
        <w:t>direct</w:t>
      </w:r>
      <w:r w:rsidR="0077463E" w:rsidRPr="00065B9C">
        <w:rPr>
          <w:rFonts w:cs="Arial"/>
        </w:rPr>
        <w:t xml:space="preserve"> </w:t>
      </w:r>
      <w:r w:rsidR="00C26860" w:rsidRPr="00065B9C">
        <w:rPr>
          <w:rFonts w:cs="Arial"/>
        </w:rPr>
        <w:t>evidence</w:t>
      </w:r>
      <w:r w:rsidR="0077463E" w:rsidRPr="00065B9C">
        <w:rPr>
          <w:rFonts w:cs="Arial"/>
        </w:rPr>
        <w:t xml:space="preserve"> </w:t>
      </w:r>
      <w:r w:rsidR="00C26860" w:rsidRPr="00065B9C">
        <w:rPr>
          <w:rFonts w:cs="Arial"/>
        </w:rPr>
        <w:t>that</w:t>
      </w:r>
      <w:r w:rsidR="0077463E" w:rsidRPr="00065B9C">
        <w:rPr>
          <w:rFonts w:cs="Arial"/>
        </w:rPr>
        <w:t xml:space="preserve"> </w:t>
      </w:r>
      <w:r w:rsidR="00C26860" w:rsidRPr="00065B9C">
        <w:rPr>
          <w:rFonts w:cs="Arial"/>
        </w:rPr>
        <w:t>the</w:t>
      </w:r>
      <w:ins w:id="1184" w:author="Author">
        <w:r w:rsidR="0077463E" w:rsidRPr="00065B9C">
          <w:rPr>
            <w:rFonts w:cs="Arial"/>
          </w:rPr>
          <w:t xml:space="preserve"> </w:t>
        </w:r>
        <w:r w:rsidR="00FB3986">
          <w:rPr>
            <w:rFonts w:cs="Arial"/>
          </w:rPr>
          <w:t>2013</w:t>
        </w:r>
      </w:ins>
      <w:r w:rsidR="00FB3986">
        <w:rPr>
          <w:rFonts w:cs="Arial"/>
        </w:rPr>
        <w:t xml:space="preserve"> Dairy General WDRs</w:t>
      </w:r>
      <w:r w:rsidR="0077463E" w:rsidRPr="00065B9C">
        <w:rPr>
          <w:rFonts w:cs="Arial"/>
        </w:rPr>
        <w:t xml:space="preserve"> </w:t>
      </w:r>
      <w:r w:rsidR="00C26860" w:rsidRPr="00065B9C">
        <w:rPr>
          <w:rFonts w:cs="Arial"/>
        </w:rPr>
        <w:t>create</w:t>
      </w:r>
      <w:r w:rsidR="0077463E" w:rsidRPr="00065B9C">
        <w:rPr>
          <w:rFonts w:cs="Arial"/>
        </w:rPr>
        <w:t xml:space="preserve"> </w:t>
      </w:r>
      <w:r w:rsidR="00C26860" w:rsidRPr="00065B9C">
        <w:rPr>
          <w:rFonts w:cs="Arial"/>
        </w:rPr>
        <w:t>a</w:t>
      </w:r>
      <w:r w:rsidR="0077463E" w:rsidRPr="00065B9C">
        <w:rPr>
          <w:rFonts w:cs="Arial"/>
        </w:rPr>
        <w:t xml:space="preserve"> </w:t>
      </w:r>
      <w:r w:rsidR="00C26860" w:rsidRPr="00065B9C">
        <w:rPr>
          <w:rFonts w:cs="Arial"/>
        </w:rPr>
        <w:t>disproportionate,</w:t>
      </w:r>
      <w:r w:rsidR="0077463E" w:rsidRPr="00065B9C">
        <w:rPr>
          <w:rFonts w:cs="Arial"/>
        </w:rPr>
        <w:t xml:space="preserve"> </w:t>
      </w:r>
      <w:r w:rsidR="00C26860" w:rsidRPr="00065B9C">
        <w:rPr>
          <w:rFonts w:cs="Arial"/>
        </w:rPr>
        <w:t>adverse</w:t>
      </w:r>
      <w:r w:rsidR="0077463E" w:rsidRPr="00065B9C">
        <w:rPr>
          <w:rFonts w:cs="Arial"/>
        </w:rPr>
        <w:t xml:space="preserve"> </w:t>
      </w:r>
      <w:r w:rsidR="00C26860" w:rsidRPr="00065B9C">
        <w:rPr>
          <w:rFonts w:cs="Arial"/>
        </w:rPr>
        <w:t>impact</w:t>
      </w:r>
      <w:r w:rsidR="0077463E" w:rsidRPr="00065B9C">
        <w:rPr>
          <w:rFonts w:cs="Arial"/>
        </w:rPr>
        <w:t xml:space="preserve"> </w:t>
      </w:r>
      <w:r w:rsidR="00C26860" w:rsidRPr="00065B9C">
        <w:rPr>
          <w:rFonts w:cs="Arial"/>
        </w:rPr>
        <w:t>on</w:t>
      </w:r>
      <w:r w:rsidR="0077463E" w:rsidRPr="00065B9C">
        <w:rPr>
          <w:rFonts w:cs="Arial"/>
        </w:rPr>
        <w:t xml:space="preserve"> </w:t>
      </w:r>
      <w:r w:rsidR="00C26860" w:rsidRPr="00065B9C">
        <w:rPr>
          <w:rFonts w:cs="Arial"/>
        </w:rPr>
        <w:t>Latinos</w:t>
      </w:r>
      <w:r w:rsidR="0077463E" w:rsidRPr="00065B9C">
        <w:rPr>
          <w:rFonts w:cs="Arial"/>
        </w:rPr>
        <w:t xml:space="preserve"> </w:t>
      </w:r>
      <w:r w:rsidR="00A97A91" w:rsidRPr="00065B9C">
        <w:rPr>
          <w:rFonts w:cs="Arial"/>
        </w:rPr>
        <w:t>(</w:t>
      </w:r>
      <w:r w:rsidR="00AC0D1E" w:rsidRPr="00065B9C">
        <w:rPr>
          <w:rFonts w:cs="Arial"/>
        </w:rPr>
        <w:t>or</w:t>
      </w:r>
      <w:r w:rsidR="0077463E" w:rsidRPr="00065B9C">
        <w:rPr>
          <w:rFonts w:cs="Arial"/>
        </w:rPr>
        <w:t xml:space="preserve"> </w:t>
      </w:r>
      <w:r w:rsidR="00AC0D1E" w:rsidRPr="00065B9C">
        <w:rPr>
          <w:rFonts w:cs="Arial"/>
        </w:rPr>
        <w:t>low-i</w:t>
      </w:r>
      <w:r w:rsidR="0060147D" w:rsidRPr="00065B9C">
        <w:rPr>
          <w:rFonts w:cs="Arial"/>
        </w:rPr>
        <w:t>ncome</w:t>
      </w:r>
      <w:r w:rsidR="00A97A91" w:rsidRPr="00065B9C">
        <w:rPr>
          <w:rFonts w:cs="Arial"/>
        </w:rPr>
        <w:t>)</w:t>
      </w:r>
      <w:r w:rsidR="0077463E" w:rsidRPr="00065B9C">
        <w:rPr>
          <w:rFonts w:cs="Arial"/>
        </w:rPr>
        <w:t xml:space="preserve"> </w:t>
      </w:r>
      <w:r w:rsidR="0060147D" w:rsidRPr="00065B9C">
        <w:rPr>
          <w:rFonts w:cs="Arial"/>
        </w:rPr>
        <w:t>communities</w:t>
      </w:r>
      <w:r w:rsidR="0077463E" w:rsidRPr="00065B9C">
        <w:rPr>
          <w:rFonts w:cs="Arial"/>
        </w:rPr>
        <w:t xml:space="preserve"> </w:t>
      </w:r>
      <w:r w:rsidR="00C26860" w:rsidRPr="00065B9C">
        <w:rPr>
          <w:rFonts w:cs="Arial"/>
        </w:rPr>
        <w:t>reliant</w:t>
      </w:r>
      <w:r w:rsidR="0077463E" w:rsidRPr="00065B9C">
        <w:rPr>
          <w:rFonts w:cs="Arial"/>
        </w:rPr>
        <w:t xml:space="preserve"> </w:t>
      </w:r>
      <w:r w:rsidR="00C26860" w:rsidRPr="00065B9C">
        <w:rPr>
          <w:rFonts w:cs="Arial"/>
        </w:rPr>
        <w:t>on</w:t>
      </w:r>
      <w:r w:rsidR="0077463E" w:rsidRPr="00065B9C">
        <w:rPr>
          <w:rFonts w:cs="Arial"/>
        </w:rPr>
        <w:t xml:space="preserve"> </w:t>
      </w:r>
      <w:r w:rsidR="00C26860" w:rsidRPr="00065B9C">
        <w:rPr>
          <w:rFonts w:cs="Arial"/>
        </w:rPr>
        <w:t>groundwater</w:t>
      </w:r>
      <w:r w:rsidR="0077463E" w:rsidRPr="00065B9C">
        <w:rPr>
          <w:rFonts w:cs="Arial"/>
        </w:rPr>
        <w:t xml:space="preserve"> </w:t>
      </w:r>
      <w:r w:rsidR="00C26860" w:rsidRPr="00065B9C">
        <w:rPr>
          <w:rFonts w:cs="Arial"/>
        </w:rPr>
        <w:t>for</w:t>
      </w:r>
      <w:r w:rsidR="0077463E" w:rsidRPr="00065B9C">
        <w:rPr>
          <w:rFonts w:cs="Arial"/>
        </w:rPr>
        <w:t xml:space="preserve"> </w:t>
      </w:r>
      <w:r w:rsidR="00C26860" w:rsidRPr="00065B9C">
        <w:rPr>
          <w:rFonts w:cs="Arial"/>
        </w:rPr>
        <w:t>consumption</w:t>
      </w:r>
      <w:r w:rsidR="0077463E" w:rsidRPr="00065B9C">
        <w:rPr>
          <w:rFonts w:cs="Arial"/>
        </w:rPr>
        <w:t xml:space="preserve"> </w:t>
      </w:r>
      <w:r w:rsidR="00261349" w:rsidRPr="00065B9C">
        <w:rPr>
          <w:rFonts w:cs="Arial"/>
        </w:rPr>
        <w:t>as</w:t>
      </w:r>
      <w:r w:rsidR="0077463E" w:rsidRPr="00065B9C">
        <w:rPr>
          <w:rFonts w:cs="Arial"/>
        </w:rPr>
        <w:t xml:space="preserve"> </w:t>
      </w:r>
      <w:r w:rsidR="00261349" w:rsidRPr="00065B9C">
        <w:rPr>
          <w:rFonts w:cs="Arial"/>
        </w:rPr>
        <w:t>compared</w:t>
      </w:r>
      <w:r w:rsidR="0077463E" w:rsidRPr="00065B9C">
        <w:rPr>
          <w:rFonts w:cs="Arial"/>
        </w:rPr>
        <w:t xml:space="preserve"> </w:t>
      </w:r>
      <w:r w:rsidR="00261349" w:rsidRPr="00065B9C">
        <w:rPr>
          <w:rFonts w:cs="Arial"/>
        </w:rPr>
        <w:t>with</w:t>
      </w:r>
      <w:r w:rsidR="0077463E" w:rsidRPr="00065B9C">
        <w:rPr>
          <w:rFonts w:cs="Arial"/>
        </w:rPr>
        <w:t xml:space="preserve"> </w:t>
      </w:r>
      <w:r w:rsidR="00261349" w:rsidRPr="00065B9C">
        <w:rPr>
          <w:rFonts w:cs="Arial"/>
        </w:rPr>
        <w:t>other</w:t>
      </w:r>
      <w:r w:rsidR="0077463E" w:rsidRPr="00065B9C">
        <w:rPr>
          <w:rFonts w:cs="Arial"/>
        </w:rPr>
        <w:t xml:space="preserve"> </w:t>
      </w:r>
      <w:r w:rsidR="00261349" w:rsidRPr="00065B9C">
        <w:rPr>
          <w:rFonts w:cs="Arial"/>
        </w:rPr>
        <w:t>residents</w:t>
      </w:r>
      <w:r w:rsidR="0077463E" w:rsidRPr="00065B9C">
        <w:rPr>
          <w:rFonts w:cs="Arial"/>
        </w:rPr>
        <w:t xml:space="preserve"> </w:t>
      </w:r>
      <w:r w:rsidR="00261349" w:rsidRPr="00065B9C">
        <w:rPr>
          <w:rFonts w:cs="Arial"/>
        </w:rPr>
        <w:t>reliant</w:t>
      </w:r>
      <w:r w:rsidR="0077463E" w:rsidRPr="00065B9C">
        <w:rPr>
          <w:rFonts w:cs="Arial"/>
        </w:rPr>
        <w:t xml:space="preserve"> </w:t>
      </w:r>
      <w:r w:rsidR="00261349" w:rsidRPr="00065B9C">
        <w:rPr>
          <w:rFonts w:cs="Arial"/>
        </w:rPr>
        <w:t>on</w:t>
      </w:r>
      <w:r w:rsidR="0077463E" w:rsidRPr="00065B9C">
        <w:rPr>
          <w:rFonts w:cs="Arial"/>
        </w:rPr>
        <w:t xml:space="preserve"> </w:t>
      </w:r>
      <w:r w:rsidR="00261349" w:rsidRPr="00065B9C">
        <w:rPr>
          <w:rFonts w:cs="Arial"/>
        </w:rPr>
        <w:t>the</w:t>
      </w:r>
      <w:r w:rsidR="0077463E" w:rsidRPr="00065B9C">
        <w:rPr>
          <w:rFonts w:cs="Arial"/>
        </w:rPr>
        <w:t xml:space="preserve"> </w:t>
      </w:r>
      <w:r w:rsidR="00261349" w:rsidRPr="00065B9C">
        <w:rPr>
          <w:rFonts w:cs="Arial"/>
        </w:rPr>
        <w:t>same</w:t>
      </w:r>
      <w:r w:rsidR="0077463E" w:rsidRPr="00065B9C">
        <w:rPr>
          <w:rFonts w:cs="Arial"/>
        </w:rPr>
        <w:t xml:space="preserve"> </w:t>
      </w:r>
      <w:r w:rsidR="00261349" w:rsidRPr="00065B9C">
        <w:rPr>
          <w:rFonts w:cs="Arial"/>
        </w:rPr>
        <w:t>groundwater</w:t>
      </w:r>
      <w:r w:rsidR="0077463E" w:rsidRPr="00065B9C">
        <w:rPr>
          <w:rFonts w:cs="Arial"/>
        </w:rPr>
        <w:t xml:space="preserve"> </w:t>
      </w:r>
      <w:r w:rsidR="00261349" w:rsidRPr="00065B9C">
        <w:rPr>
          <w:rFonts w:cs="Arial"/>
        </w:rPr>
        <w:t>for</w:t>
      </w:r>
      <w:r w:rsidR="0077463E" w:rsidRPr="00065B9C">
        <w:rPr>
          <w:rFonts w:cs="Arial"/>
        </w:rPr>
        <w:t xml:space="preserve"> </w:t>
      </w:r>
      <w:r w:rsidR="00261349" w:rsidRPr="00065B9C">
        <w:rPr>
          <w:rFonts w:cs="Arial"/>
        </w:rPr>
        <w:t>drinking</w:t>
      </w:r>
      <w:r w:rsidR="0077463E" w:rsidRPr="00065B9C">
        <w:rPr>
          <w:rFonts w:cs="Arial"/>
        </w:rPr>
        <w:t xml:space="preserve"> </w:t>
      </w:r>
      <w:r w:rsidR="00261349" w:rsidRPr="00065B9C">
        <w:rPr>
          <w:rFonts w:cs="Arial"/>
        </w:rPr>
        <w:t>water</w:t>
      </w:r>
      <w:r w:rsidR="0077463E" w:rsidRPr="00065B9C">
        <w:rPr>
          <w:rFonts w:cs="Arial"/>
        </w:rPr>
        <w:t xml:space="preserve"> </w:t>
      </w:r>
      <w:r w:rsidR="00261349" w:rsidRPr="00065B9C">
        <w:rPr>
          <w:rFonts w:cs="Arial"/>
        </w:rPr>
        <w:t>supplies</w:t>
      </w:r>
      <w:r w:rsidR="00C26860" w:rsidRPr="00065B9C">
        <w:rPr>
          <w:rFonts w:cs="Arial"/>
        </w:rPr>
        <w:t>.</w:t>
      </w:r>
      <w:ins w:id="1185" w:author="Author">
        <w:r w:rsidR="00E84864">
          <w:rPr>
            <w:rFonts w:cs="Arial"/>
          </w:rPr>
          <w:t xml:space="preserve"> </w:t>
        </w:r>
      </w:ins>
    </w:p>
    <w:p w14:paraId="2A4AA32A" w14:textId="5578FD12" w:rsidR="00647E6F" w:rsidRDefault="00261349" w:rsidP="00180237">
      <w:pPr>
        <w:rPr>
          <w:rFonts w:eastAsiaTheme="minorEastAsia" w:cs="Arial"/>
        </w:rPr>
      </w:pPr>
      <w:r w:rsidRPr="00065B9C">
        <w:rPr>
          <w:rFonts w:cs="Arial"/>
        </w:rPr>
        <w:lastRenderedPageBreak/>
        <w:t>The</w:t>
      </w:r>
      <w:r w:rsidR="0077463E" w:rsidRPr="00065B9C">
        <w:rPr>
          <w:rFonts w:cs="Arial"/>
        </w:rPr>
        <w:t xml:space="preserve"> </w:t>
      </w:r>
      <w:r w:rsidR="008C3548" w:rsidRPr="00065B9C">
        <w:rPr>
          <w:rFonts w:cs="Arial"/>
        </w:rPr>
        <w:t>Central</w:t>
      </w:r>
      <w:r w:rsidR="0077463E" w:rsidRPr="00065B9C">
        <w:rPr>
          <w:rFonts w:cs="Arial"/>
        </w:rPr>
        <w:t xml:space="preserve"> </w:t>
      </w:r>
      <w:r w:rsidR="008C3548" w:rsidRPr="00065B9C">
        <w:rPr>
          <w:rFonts w:cs="Arial"/>
        </w:rPr>
        <w:t>Valley</w:t>
      </w:r>
      <w:r w:rsidR="0077463E" w:rsidRPr="00065B9C">
        <w:rPr>
          <w:rFonts w:cs="Arial"/>
        </w:rPr>
        <w:t xml:space="preserve"> </w:t>
      </w:r>
      <w:r w:rsidR="008C3548" w:rsidRPr="00065B9C">
        <w:rPr>
          <w:rFonts w:cs="Arial"/>
        </w:rPr>
        <w:t>Water</w:t>
      </w:r>
      <w:r w:rsidR="0077463E" w:rsidRPr="00065B9C">
        <w:rPr>
          <w:rFonts w:cs="Arial"/>
        </w:rPr>
        <w:t xml:space="preserve"> </w:t>
      </w:r>
      <w:r w:rsidR="008C3548" w:rsidRPr="00065B9C">
        <w:rPr>
          <w:rFonts w:cs="Arial"/>
        </w:rPr>
        <w:t>Board</w:t>
      </w:r>
      <w:r w:rsidR="0077463E" w:rsidRPr="00065B9C">
        <w:rPr>
          <w:rFonts w:cs="Arial"/>
        </w:rPr>
        <w:t xml:space="preserve"> </w:t>
      </w:r>
      <w:r w:rsidR="00865CC4" w:rsidRPr="00065B9C">
        <w:rPr>
          <w:rFonts w:cs="Arial"/>
        </w:rPr>
        <w:t>and</w:t>
      </w:r>
      <w:r w:rsidR="0077463E" w:rsidRPr="00065B9C">
        <w:rPr>
          <w:rFonts w:cs="Arial"/>
        </w:rPr>
        <w:t xml:space="preserve"> </w:t>
      </w:r>
      <w:r w:rsidR="00865CC4" w:rsidRPr="00065B9C">
        <w:rPr>
          <w:rFonts w:cs="Arial"/>
        </w:rPr>
        <w:t>the</w:t>
      </w:r>
      <w:r w:rsidR="0077463E" w:rsidRPr="00065B9C">
        <w:rPr>
          <w:rFonts w:cs="Arial"/>
        </w:rPr>
        <w:t xml:space="preserve"> </w:t>
      </w:r>
      <w:r w:rsidR="00865CC4" w:rsidRPr="00065B9C">
        <w:rPr>
          <w:rFonts w:cs="Arial"/>
        </w:rPr>
        <w:t>interested</w:t>
      </w:r>
      <w:r w:rsidR="0077463E" w:rsidRPr="00065B9C">
        <w:rPr>
          <w:rFonts w:cs="Arial"/>
        </w:rPr>
        <w:t xml:space="preserve"> </w:t>
      </w:r>
      <w:r w:rsidR="00865CC4" w:rsidRPr="00065B9C">
        <w:rPr>
          <w:rFonts w:cs="Arial"/>
        </w:rPr>
        <w:t>parties</w:t>
      </w:r>
      <w:r w:rsidR="0077463E" w:rsidRPr="00065B9C">
        <w:rPr>
          <w:rFonts w:cs="Arial"/>
        </w:rPr>
        <w:t xml:space="preserve"> </w:t>
      </w:r>
      <w:r w:rsidR="00394DE8" w:rsidRPr="00065B9C">
        <w:rPr>
          <w:rFonts w:cs="Arial"/>
        </w:rPr>
        <w:t>assert</w:t>
      </w:r>
      <w:r w:rsidR="0077463E" w:rsidRPr="00065B9C">
        <w:rPr>
          <w:rFonts w:cs="Arial"/>
        </w:rPr>
        <w:t xml:space="preserve"> </w:t>
      </w:r>
      <w:r w:rsidR="00865CC4" w:rsidRPr="00065B9C">
        <w:rPr>
          <w:rFonts w:cs="Arial"/>
        </w:rPr>
        <w:t>that</w:t>
      </w:r>
      <w:r w:rsidR="0077463E" w:rsidRPr="00065B9C">
        <w:rPr>
          <w:rFonts w:cs="Arial"/>
        </w:rPr>
        <w:t xml:space="preserve"> </w:t>
      </w:r>
      <w:r w:rsidR="007C29B8" w:rsidRPr="00065B9C">
        <w:rPr>
          <w:rFonts w:cs="Arial"/>
        </w:rPr>
        <w:t>a</w:t>
      </w:r>
      <w:r w:rsidR="0077463E" w:rsidRPr="00065B9C">
        <w:rPr>
          <w:rFonts w:cs="Arial"/>
        </w:rPr>
        <w:t xml:space="preserve"> </w:t>
      </w:r>
      <w:r w:rsidR="00865CC4" w:rsidRPr="00065B9C">
        <w:rPr>
          <w:rFonts w:cs="Arial"/>
        </w:rPr>
        <w:t>recitation</w:t>
      </w:r>
      <w:r w:rsidR="0077463E" w:rsidRPr="00065B9C">
        <w:rPr>
          <w:rFonts w:cs="Arial"/>
        </w:rPr>
        <w:t xml:space="preserve"> </w:t>
      </w:r>
      <w:r w:rsidR="00865CC4" w:rsidRPr="00065B9C">
        <w:rPr>
          <w:rFonts w:cs="Arial"/>
        </w:rPr>
        <w:t>of</w:t>
      </w:r>
      <w:r w:rsidR="0077463E" w:rsidRPr="00065B9C">
        <w:rPr>
          <w:rFonts w:cs="Arial"/>
        </w:rPr>
        <w:t xml:space="preserve"> </w:t>
      </w:r>
      <w:r w:rsidR="00865CC4" w:rsidRPr="00065B9C">
        <w:rPr>
          <w:rFonts w:cs="Arial"/>
        </w:rPr>
        <w:t>facts</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living</w:t>
      </w:r>
      <w:r w:rsidR="0077463E" w:rsidRPr="00065B9C">
        <w:rPr>
          <w:rFonts w:cs="Arial"/>
        </w:rPr>
        <w:t xml:space="preserve"> </w:t>
      </w:r>
      <w:r w:rsidRPr="00065B9C">
        <w:rPr>
          <w:rFonts w:cs="Arial"/>
        </w:rPr>
        <w:t>conditions</w:t>
      </w:r>
      <w:r w:rsidR="0077463E" w:rsidRPr="00065B9C">
        <w:rPr>
          <w:rFonts w:cs="Arial"/>
        </w:rPr>
        <w:t xml:space="preserve"> </w:t>
      </w:r>
      <w:r w:rsidRPr="00065B9C">
        <w:rPr>
          <w:rFonts w:cs="Arial"/>
        </w:rPr>
        <w:t>encountered</w:t>
      </w:r>
      <w:r w:rsidR="0077463E" w:rsidRPr="00065B9C">
        <w:rPr>
          <w:rFonts w:cs="Arial"/>
        </w:rPr>
        <w:t xml:space="preserve"> </w:t>
      </w:r>
      <w:r w:rsidRPr="00065B9C">
        <w:rPr>
          <w:rFonts w:cs="Arial"/>
        </w:rPr>
        <w:t>by</w:t>
      </w:r>
      <w:r w:rsidR="0077463E" w:rsidRPr="00065B9C">
        <w:rPr>
          <w:rFonts w:cs="Arial"/>
        </w:rPr>
        <w:t xml:space="preserve"> </w:t>
      </w:r>
      <w:r w:rsidRPr="00065B9C">
        <w:rPr>
          <w:rFonts w:cs="Arial"/>
        </w:rPr>
        <w:t>a</w:t>
      </w:r>
      <w:r w:rsidR="0077463E" w:rsidRPr="00065B9C">
        <w:rPr>
          <w:rFonts w:cs="Arial"/>
        </w:rPr>
        <w:t xml:space="preserve"> </w:t>
      </w:r>
      <w:r w:rsidRPr="00065B9C">
        <w:rPr>
          <w:rFonts w:cs="Arial"/>
        </w:rPr>
        <w:t>population</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residents</w:t>
      </w:r>
      <w:r w:rsidR="0077463E" w:rsidRPr="00065B9C">
        <w:rPr>
          <w:rFonts w:cs="Arial"/>
        </w:rPr>
        <w:t xml:space="preserve"> </w:t>
      </w:r>
      <w:r w:rsidR="00865CC4" w:rsidRPr="00065B9C">
        <w:rPr>
          <w:rFonts w:cs="Arial"/>
        </w:rPr>
        <w:t>does</w:t>
      </w:r>
      <w:r w:rsidR="0077463E" w:rsidRPr="00065B9C">
        <w:rPr>
          <w:rFonts w:cs="Arial"/>
        </w:rPr>
        <w:t xml:space="preserve"> </w:t>
      </w:r>
      <w:r w:rsidR="00865CC4" w:rsidRPr="00065B9C">
        <w:rPr>
          <w:rFonts w:cs="Arial"/>
        </w:rPr>
        <w:t>not</w:t>
      </w:r>
      <w:r w:rsidR="0077463E" w:rsidRPr="00065B9C">
        <w:rPr>
          <w:rFonts w:cs="Arial"/>
        </w:rPr>
        <w:t xml:space="preserve"> </w:t>
      </w:r>
      <w:r w:rsidR="00865CC4" w:rsidRPr="00065B9C">
        <w:rPr>
          <w:rFonts w:cs="Arial"/>
        </w:rPr>
        <w:t>provide</w:t>
      </w:r>
      <w:r w:rsidR="0077463E" w:rsidRPr="00065B9C">
        <w:rPr>
          <w:rFonts w:cs="Arial"/>
        </w:rPr>
        <w:t xml:space="preserve"> </w:t>
      </w:r>
      <w:r w:rsidR="00865CC4" w:rsidRPr="00065B9C">
        <w:rPr>
          <w:rFonts w:cs="Arial"/>
        </w:rPr>
        <w:t>the</w:t>
      </w:r>
      <w:r w:rsidR="0077463E" w:rsidRPr="00065B9C">
        <w:rPr>
          <w:rFonts w:cs="Arial"/>
        </w:rPr>
        <w:t xml:space="preserve"> </w:t>
      </w:r>
      <w:r w:rsidR="00865CC4" w:rsidRPr="00065B9C">
        <w:rPr>
          <w:rFonts w:cs="Arial"/>
        </w:rPr>
        <w:t>requisite</w:t>
      </w:r>
      <w:r w:rsidR="0077463E" w:rsidRPr="00065B9C">
        <w:rPr>
          <w:rFonts w:cs="Arial"/>
        </w:rPr>
        <w:t xml:space="preserve"> </w:t>
      </w:r>
      <w:r w:rsidR="00865CC4" w:rsidRPr="00065B9C">
        <w:rPr>
          <w:rFonts w:cs="Arial"/>
        </w:rPr>
        <w:t>evidentiary</w:t>
      </w:r>
      <w:r w:rsidR="0077463E" w:rsidRPr="00065B9C">
        <w:rPr>
          <w:rFonts w:cs="Arial"/>
        </w:rPr>
        <w:t xml:space="preserve"> </w:t>
      </w:r>
      <w:r w:rsidR="00865CC4" w:rsidRPr="00065B9C">
        <w:rPr>
          <w:rFonts w:cs="Arial"/>
        </w:rPr>
        <w:t>support</w:t>
      </w:r>
      <w:r w:rsidR="0077463E" w:rsidRPr="00065B9C">
        <w:rPr>
          <w:rFonts w:cs="Arial"/>
        </w:rPr>
        <w:t xml:space="preserve"> </w:t>
      </w:r>
      <w:r w:rsidR="00865CC4" w:rsidRPr="00065B9C">
        <w:rPr>
          <w:rFonts w:cs="Arial"/>
        </w:rPr>
        <w:t>for</w:t>
      </w:r>
      <w:r w:rsidR="0077463E" w:rsidRPr="00065B9C">
        <w:rPr>
          <w:rFonts w:cs="Arial"/>
        </w:rPr>
        <w:t xml:space="preserve"> </w:t>
      </w:r>
      <w:r w:rsidR="00865CC4" w:rsidRPr="00065B9C">
        <w:rPr>
          <w:rFonts w:cs="Arial"/>
        </w:rPr>
        <w:t>a</w:t>
      </w:r>
      <w:r w:rsidR="0077463E" w:rsidRPr="00065B9C">
        <w:rPr>
          <w:rFonts w:cs="Arial"/>
        </w:rPr>
        <w:t xml:space="preserve"> </w:t>
      </w:r>
      <w:r w:rsidR="00865CC4" w:rsidRPr="00065B9C">
        <w:rPr>
          <w:rFonts w:cs="Arial"/>
        </w:rPr>
        <w:t>claim</w:t>
      </w:r>
      <w:r w:rsidR="0077463E" w:rsidRPr="00065B9C">
        <w:rPr>
          <w:rFonts w:cs="Arial"/>
        </w:rPr>
        <w:t xml:space="preserve"> </w:t>
      </w:r>
      <w:r w:rsidR="00865CC4" w:rsidRPr="00065B9C">
        <w:rPr>
          <w:rFonts w:cs="Arial"/>
        </w:rPr>
        <w:t>of</w:t>
      </w:r>
      <w:r w:rsidR="0077463E" w:rsidRPr="00065B9C">
        <w:rPr>
          <w:rFonts w:cs="Arial"/>
        </w:rPr>
        <w:t xml:space="preserve"> </w:t>
      </w:r>
      <w:r w:rsidR="00865CC4" w:rsidRPr="00065B9C">
        <w:rPr>
          <w:rFonts w:cs="Arial"/>
        </w:rPr>
        <w:t>discriminatory</w:t>
      </w:r>
      <w:r w:rsidR="0077463E" w:rsidRPr="00065B9C">
        <w:rPr>
          <w:rFonts w:cs="Arial"/>
        </w:rPr>
        <w:t xml:space="preserve"> </w:t>
      </w:r>
      <w:r w:rsidR="00865CC4" w:rsidRPr="00065B9C">
        <w:rPr>
          <w:rFonts w:cs="Arial"/>
        </w:rPr>
        <w:t>effect.</w:t>
      </w:r>
      <w:r w:rsidR="0077463E" w:rsidRPr="00065B9C">
        <w:rPr>
          <w:rFonts w:cs="Arial"/>
        </w:rPr>
        <w:t xml:space="preserve"> </w:t>
      </w:r>
      <w:r w:rsidR="001A499D" w:rsidRPr="00065B9C">
        <w:rPr>
          <w:rFonts w:cs="Arial"/>
        </w:rPr>
        <w:t>They</w:t>
      </w:r>
      <w:r w:rsidR="0077463E" w:rsidRPr="00065B9C">
        <w:rPr>
          <w:rFonts w:cs="Arial"/>
        </w:rPr>
        <w:t xml:space="preserve"> </w:t>
      </w:r>
      <w:r w:rsidR="0035069C" w:rsidRPr="00065B9C">
        <w:rPr>
          <w:rFonts w:cs="Arial"/>
        </w:rPr>
        <w:t>also</w:t>
      </w:r>
      <w:r w:rsidR="0077463E" w:rsidRPr="00065B9C">
        <w:rPr>
          <w:rFonts w:cs="Arial"/>
        </w:rPr>
        <w:t xml:space="preserve"> </w:t>
      </w:r>
      <w:r w:rsidR="001A499D" w:rsidRPr="00065B9C">
        <w:rPr>
          <w:rFonts w:cs="Arial"/>
        </w:rPr>
        <w:t>argue</w:t>
      </w:r>
      <w:r w:rsidR="0077463E" w:rsidRPr="00065B9C">
        <w:rPr>
          <w:rFonts w:cs="Arial"/>
        </w:rPr>
        <w:t xml:space="preserve"> </w:t>
      </w:r>
      <w:r w:rsidR="00865CC4" w:rsidRPr="00065B9C">
        <w:rPr>
          <w:rFonts w:cs="Arial"/>
        </w:rPr>
        <w:t>the</w:t>
      </w:r>
      <w:ins w:id="1186" w:author="Author">
        <w:r w:rsidR="0077463E" w:rsidRPr="00065B9C">
          <w:rPr>
            <w:rFonts w:cs="Arial"/>
          </w:rPr>
          <w:t xml:space="preserve"> </w:t>
        </w:r>
        <w:r w:rsidR="00FB3986">
          <w:rPr>
            <w:rFonts w:cs="Arial"/>
          </w:rPr>
          <w:t>2013</w:t>
        </w:r>
      </w:ins>
      <w:r w:rsidR="00FB3986">
        <w:rPr>
          <w:rFonts w:cs="Arial"/>
        </w:rPr>
        <w:t xml:space="preserve"> Dairy General WDRs</w:t>
      </w:r>
      <w:r w:rsidR="001F616A" w:rsidRPr="00065B9C">
        <w:rPr>
          <w:rFonts w:cs="Arial"/>
        </w:rPr>
        <w:t>’</w:t>
      </w:r>
      <w:r w:rsidR="0077463E" w:rsidRPr="00065B9C">
        <w:rPr>
          <w:rFonts w:cs="Arial"/>
        </w:rPr>
        <w:t xml:space="preserve"> </w:t>
      </w:r>
      <w:r w:rsidR="00865CC4" w:rsidRPr="00065B9C">
        <w:rPr>
          <w:rFonts w:cs="Arial"/>
        </w:rPr>
        <w:t>purpose</w:t>
      </w:r>
      <w:r w:rsidR="0077463E" w:rsidRPr="00065B9C">
        <w:rPr>
          <w:rFonts w:cs="Arial"/>
        </w:rPr>
        <w:t xml:space="preserve"> </w:t>
      </w:r>
      <w:r w:rsidR="00865CC4" w:rsidRPr="00065B9C">
        <w:rPr>
          <w:rFonts w:cs="Arial"/>
        </w:rPr>
        <w:t>is</w:t>
      </w:r>
      <w:r w:rsidR="0077463E" w:rsidRPr="00065B9C">
        <w:rPr>
          <w:rFonts w:cs="Arial"/>
        </w:rPr>
        <w:t xml:space="preserve"> </w:t>
      </w:r>
      <w:r w:rsidR="00865CC4" w:rsidRPr="00065B9C">
        <w:rPr>
          <w:rFonts w:cs="Arial"/>
        </w:rPr>
        <w:t>to</w:t>
      </w:r>
      <w:r w:rsidR="0077463E" w:rsidRPr="00065B9C">
        <w:rPr>
          <w:rFonts w:cs="Arial"/>
        </w:rPr>
        <w:t xml:space="preserve"> </w:t>
      </w:r>
      <w:r w:rsidR="00BE48C7" w:rsidRPr="00065B9C">
        <w:rPr>
          <w:rFonts w:cs="Arial"/>
        </w:rPr>
        <w:t>protect</w:t>
      </w:r>
      <w:r w:rsidR="0077463E" w:rsidRPr="00065B9C">
        <w:rPr>
          <w:rFonts w:cs="Arial"/>
        </w:rPr>
        <w:t xml:space="preserve"> </w:t>
      </w:r>
      <w:r w:rsidR="00865CC4" w:rsidRPr="00065B9C">
        <w:rPr>
          <w:rFonts w:cs="Arial"/>
        </w:rPr>
        <w:t>water</w:t>
      </w:r>
      <w:r w:rsidR="0077463E" w:rsidRPr="00065B9C">
        <w:rPr>
          <w:rFonts w:cs="Arial"/>
        </w:rPr>
        <w:t xml:space="preserve"> </w:t>
      </w:r>
      <w:r w:rsidR="00865CC4" w:rsidRPr="00065B9C">
        <w:rPr>
          <w:rFonts w:cs="Arial"/>
        </w:rPr>
        <w:t>quality,</w:t>
      </w:r>
      <w:r w:rsidR="0077463E" w:rsidRPr="00065B9C">
        <w:rPr>
          <w:rFonts w:cs="Arial"/>
        </w:rPr>
        <w:t xml:space="preserve"> </w:t>
      </w:r>
      <w:r w:rsidR="00865CC4" w:rsidRPr="00065B9C">
        <w:rPr>
          <w:rFonts w:cs="Arial"/>
        </w:rPr>
        <w:t>not</w:t>
      </w:r>
      <w:r w:rsidR="0077463E" w:rsidRPr="00065B9C">
        <w:rPr>
          <w:rFonts w:cs="Arial"/>
        </w:rPr>
        <w:t xml:space="preserve"> </w:t>
      </w:r>
      <w:proofErr w:type="gramStart"/>
      <w:r w:rsidR="00865CC4" w:rsidRPr="00065B9C">
        <w:rPr>
          <w:rFonts w:cs="Arial"/>
        </w:rPr>
        <w:t>effectuate</w:t>
      </w:r>
      <w:proofErr w:type="gramEnd"/>
      <w:r w:rsidR="0077463E" w:rsidRPr="00065B9C">
        <w:rPr>
          <w:rFonts w:cs="Arial"/>
        </w:rPr>
        <w:t xml:space="preserve"> </w:t>
      </w:r>
      <w:r w:rsidR="00865CC4" w:rsidRPr="00065B9C">
        <w:rPr>
          <w:rFonts w:cs="Arial"/>
        </w:rPr>
        <w:t>a</w:t>
      </w:r>
      <w:r w:rsidR="0077463E" w:rsidRPr="00065B9C">
        <w:rPr>
          <w:rFonts w:cs="Arial"/>
        </w:rPr>
        <w:t xml:space="preserve"> </w:t>
      </w:r>
      <w:r w:rsidR="00865CC4" w:rsidRPr="00065B9C">
        <w:rPr>
          <w:rFonts w:cs="Arial"/>
        </w:rPr>
        <w:t>disproportionate</w:t>
      </w:r>
      <w:r w:rsidR="0077463E" w:rsidRPr="00065B9C">
        <w:rPr>
          <w:rFonts w:cs="Arial"/>
        </w:rPr>
        <w:t xml:space="preserve"> </w:t>
      </w:r>
      <w:r w:rsidR="00865CC4" w:rsidRPr="00065B9C">
        <w:rPr>
          <w:rFonts w:cs="Arial"/>
        </w:rPr>
        <w:t>adverse</w:t>
      </w:r>
      <w:r w:rsidR="0077463E" w:rsidRPr="00065B9C">
        <w:rPr>
          <w:rFonts w:cs="Arial"/>
        </w:rPr>
        <w:t xml:space="preserve"> </w:t>
      </w:r>
      <w:r w:rsidR="00865CC4" w:rsidRPr="00065B9C">
        <w:rPr>
          <w:rFonts w:cs="Arial"/>
        </w:rPr>
        <w:t>impact</w:t>
      </w:r>
      <w:r w:rsidR="0077463E" w:rsidRPr="00065B9C">
        <w:rPr>
          <w:rFonts w:cs="Arial"/>
        </w:rPr>
        <w:t xml:space="preserve"> </w:t>
      </w:r>
      <w:r w:rsidR="00865CC4" w:rsidRPr="00065B9C">
        <w:rPr>
          <w:rFonts w:cs="Arial"/>
        </w:rPr>
        <w:t>on</w:t>
      </w:r>
      <w:r w:rsidR="0077463E" w:rsidRPr="00065B9C">
        <w:rPr>
          <w:rFonts w:cs="Arial"/>
        </w:rPr>
        <w:t xml:space="preserve"> </w:t>
      </w:r>
      <w:r w:rsidR="00865CC4" w:rsidRPr="00065B9C">
        <w:rPr>
          <w:rFonts w:cs="Arial"/>
        </w:rPr>
        <w:t>communities</w:t>
      </w:r>
      <w:r w:rsidR="0077463E" w:rsidRPr="00065B9C">
        <w:rPr>
          <w:rFonts w:cs="Arial"/>
        </w:rPr>
        <w:t xml:space="preserve"> </w:t>
      </w:r>
      <w:r w:rsidR="00865CC4" w:rsidRPr="00065B9C">
        <w:rPr>
          <w:rFonts w:cs="Arial"/>
        </w:rPr>
        <w:t>of</w:t>
      </w:r>
      <w:r w:rsidR="0077463E" w:rsidRPr="00065B9C">
        <w:rPr>
          <w:rFonts w:cs="Arial"/>
        </w:rPr>
        <w:t xml:space="preserve"> </w:t>
      </w:r>
      <w:r w:rsidR="00865CC4" w:rsidRPr="00065B9C">
        <w:rPr>
          <w:rFonts w:cs="Arial"/>
        </w:rPr>
        <w:t>a</w:t>
      </w:r>
      <w:r w:rsidR="0077463E" w:rsidRPr="00065B9C">
        <w:rPr>
          <w:rFonts w:cs="Arial"/>
        </w:rPr>
        <w:t xml:space="preserve"> </w:t>
      </w:r>
      <w:r w:rsidR="00865CC4" w:rsidRPr="00065B9C">
        <w:rPr>
          <w:rFonts w:cs="Arial"/>
        </w:rPr>
        <w:t>protected</w:t>
      </w:r>
      <w:r w:rsidR="0077463E" w:rsidRPr="00065B9C">
        <w:rPr>
          <w:rFonts w:cs="Arial"/>
        </w:rPr>
        <w:t xml:space="preserve"> </w:t>
      </w:r>
      <w:r w:rsidR="00865CC4" w:rsidRPr="00065B9C">
        <w:rPr>
          <w:rFonts w:cs="Arial"/>
        </w:rPr>
        <w:t>class.</w:t>
      </w:r>
      <w:r w:rsidR="0077463E" w:rsidRPr="00065B9C">
        <w:rPr>
          <w:rFonts w:cs="Arial"/>
        </w:rPr>
        <w:t xml:space="preserve"> </w:t>
      </w:r>
      <w:r w:rsidR="001A499D" w:rsidRPr="00065B9C">
        <w:rPr>
          <w:rFonts w:cs="Arial"/>
        </w:rPr>
        <w:t>We</w:t>
      </w:r>
      <w:r w:rsidR="0077463E" w:rsidRPr="00065B9C">
        <w:rPr>
          <w:rFonts w:cs="Arial"/>
        </w:rPr>
        <w:t xml:space="preserve"> </w:t>
      </w:r>
      <w:r w:rsidR="001A499D" w:rsidRPr="00065B9C">
        <w:rPr>
          <w:rFonts w:cs="Arial"/>
        </w:rPr>
        <w:t>agree.</w:t>
      </w:r>
      <w:r w:rsidR="0077463E" w:rsidRPr="00065B9C">
        <w:rPr>
          <w:rFonts w:cs="Arial"/>
        </w:rPr>
        <w:t xml:space="preserve"> </w:t>
      </w:r>
      <w:r w:rsidR="00FD547C" w:rsidRPr="00065B9C">
        <w:rPr>
          <w:rFonts w:eastAsiaTheme="minorEastAsia" w:cs="Arial"/>
        </w:rPr>
        <w:t>The</w:t>
      </w:r>
      <w:ins w:id="1187" w:author="Author">
        <w:r w:rsidR="0077463E" w:rsidRPr="00065B9C">
          <w:rPr>
            <w:rFonts w:eastAsiaTheme="minorEastAsia" w:cs="Arial"/>
          </w:rPr>
          <w:t xml:space="preserve"> </w:t>
        </w:r>
        <w:r w:rsidR="00FB3986">
          <w:rPr>
            <w:rFonts w:eastAsiaTheme="minorEastAsia" w:cs="Arial"/>
          </w:rPr>
          <w:t>2013</w:t>
        </w:r>
      </w:ins>
      <w:r w:rsidR="00FB3986">
        <w:rPr>
          <w:rFonts w:eastAsiaTheme="minorEastAsia" w:cs="Arial"/>
        </w:rPr>
        <w:t xml:space="preserve"> Dairy General WDRs</w:t>
      </w:r>
      <w:r w:rsidR="0077463E" w:rsidRPr="00065B9C">
        <w:rPr>
          <w:rFonts w:eastAsiaTheme="minorEastAsia" w:cs="Arial"/>
        </w:rPr>
        <w:t xml:space="preserve"> </w:t>
      </w:r>
      <w:r w:rsidR="00A02B01" w:rsidRPr="00065B9C">
        <w:rPr>
          <w:rFonts w:eastAsiaTheme="minorEastAsia" w:cs="Arial"/>
        </w:rPr>
        <w:t>aim</w:t>
      </w:r>
      <w:r w:rsidR="0077463E" w:rsidRPr="00065B9C">
        <w:rPr>
          <w:rFonts w:eastAsiaTheme="minorEastAsia" w:cs="Arial"/>
        </w:rPr>
        <w:t xml:space="preserve"> </w:t>
      </w:r>
      <w:r w:rsidR="00A02B01" w:rsidRPr="00065B9C">
        <w:rPr>
          <w:rFonts w:eastAsiaTheme="minorEastAsia" w:cs="Arial"/>
        </w:rPr>
        <w:t>to</w:t>
      </w:r>
      <w:r w:rsidR="0077463E" w:rsidRPr="00065B9C">
        <w:rPr>
          <w:rFonts w:eastAsiaTheme="minorEastAsia" w:cs="Arial"/>
        </w:rPr>
        <w:t xml:space="preserve"> </w:t>
      </w:r>
      <w:r w:rsidR="00A02B01" w:rsidRPr="00065B9C">
        <w:rPr>
          <w:rFonts w:eastAsiaTheme="minorEastAsia" w:cs="Arial"/>
        </w:rPr>
        <w:t>implement</w:t>
      </w:r>
      <w:r w:rsidR="0077463E" w:rsidRPr="00065B9C">
        <w:rPr>
          <w:rFonts w:eastAsiaTheme="minorEastAsia" w:cs="Arial"/>
        </w:rPr>
        <w:t xml:space="preserve"> </w:t>
      </w:r>
      <w:r w:rsidR="00A02B01" w:rsidRPr="00065B9C">
        <w:rPr>
          <w:rFonts w:eastAsiaTheme="minorEastAsia" w:cs="Arial"/>
        </w:rPr>
        <w:t>the</w:t>
      </w:r>
      <w:r w:rsidR="0077463E" w:rsidRPr="00065B9C">
        <w:rPr>
          <w:rFonts w:eastAsiaTheme="minorEastAsia" w:cs="Arial"/>
        </w:rPr>
        <w:t xml:space="preserve"> </w:t>
      </w:r>
      <w:r w:rsidR="00B57F19" w:rsidRPr="00065B9C">
        <w:rPr>
          <w:rFonts w:eastAsiaTheme="minorEastAsia" w:cs="Arial"/>
        </w:rPr>
        <w:t>Basin</w:t>
      </w:r>
      <w:r w:rsidR="0077463E" w:rsidRPr="00065B9C">
        <w:rPr>
          <w:rFonts w:eastAsiaTheme="minorEastAsia" w:cs="Arial"/>
        </w:rPr>
        <w:t xml:space="preserve"> </w:t>
      </w:r>
      <w:r w:rsidR="00B57F19" w:rsidRPr="00065B9C">
        <w:rPr>
          <w:rFonts w:eastAsiaTheme="minorEastAsia" w:cs="Arial"/>
        </w:rPr>
        <w:t>Plans</w:t>
      </w:r>
      <w:r w:rsidR="0077463E" w:rsidRPr="00065B9C">
        <w:rPr>
          <w:rFonts w:eastAsiaTheme="minorEastAsia" w:cs="Arial"/>
        </w:rPr>
        <w:t xml:space="preserve"> </w:t>
      </w:r>
      <w:r w:rsidR="00A02B01" w:rsidRPr="00065B9C">
        <w:rPr>
          <w:rFonts w:eastAsiaTheme="minorEastAsia" w:cs="Arial"/>
        </w:rPr>
        <w:t>to</w:t>
      </w:r>
      <w:r w:rsidR="0077463E" w:rsidRPr="00065B9C">
        <w:rPr>
          <w:rFonts w:eastAsiaTheme="minorEastAsia" w:cs="Arial"/>
        </w:rPr>
        <w:t xml:space="preserve"> </w:t>
      </w:r>
      <w:r w:rsidR="00A02B01" w:rsidRPr="00065B9C">
        <w:rPr>
          <w:rFonts w:eastAsiaTheme="minorEastAsia" w:cs="Arial"/>
        </w:rPr>
        <w:t>protect</w:t>
      </w:r>
      <w:r w:rsidR="0077463E" w:rsidRPr="00065B9C">
        <w:rPr>
          <w:rFonts w:eastAsiaTheme="minorEastAsia" w:cs="Arial"/>
        </w:rPr>
        <w:t xml:space="preserve"> </w:t>
      </w:r>
      <w:r w:rsidR="00A02B01" w:rsidRPr="00065B9C">
        <w:rPr>
          <w:rFonts w:eastAsiaTheme="minorEastAsia" w:cs="Arial"/>
        </w:rPr>
        <w:t>groundwater</w:t>
      </w:r>
      <w:r w:rsidR="0077463E" w:rsidRPr="00065B9C">
        <w:rPr>
          <w:rFonts w:eastAsiaTheme="minorEastAsia" w:cs="Arial"/>
        </w:rPr>
        <w:t xml:space="preserve"> </w:t>
      </w:r>
      <w:r w:rsidR="00A02B01" w:rsidRPr="00065B9C">
        <w:rPr>
          <w:rFonts w:eastAsiaTheme="minorEastAsia" w:cs="Arial"/>
        </w:rPr>
        <w:t>from</w:t>
      </w:r>
      <w:r w:rsidR="0077463E" w:rsidRPr="00065B9C">
        <w:rPr>
          <w:rFonts w:eastAsiaTheme="minorEastAsia" w:cs="Arial"/>
        </w:rPr>
        <w:t xml:space="preserve"> </w:t>
      </w:r>
      <w:r w:rsidR="00A02B01" w:rsidRPr="00065B9C">
        <w:rPr>
          <w:rFonts w:eastAsiaTheme="minorEastAsia" w:cs="Arial"/>
        </w:rPr>
        <w:t>ongoing</w:t>
      </w:r>
      <w:r w:rsidR="0077463E" w:rsidRPr="00065B9C">
        <w:rPr>
          <w:rFonts w:eastAsiaTheme="minorEastAsia" w:cs="Arial"/>
        </w:rPr>
        <w:t xml:space="preserve"> </w:t>
      </w:r>
      <w:r w:rsidR="00A02B01" w:rsidRPr="00065B9C">
        <w:rPr>
          <w:rFonts w:eastAsiaTheme="minorEastAsia" w:cs="Arial"/>
        </w:rPr>
        <w:t>and</w:t>
      </w:r>
      <w:r w:rsidR="0077463E" w:rsidRPr="00065B9C">
        <w:rPr>
          <w:rFonts w:eastAsiaTheme="minorEastAsia" w:cs="Arial"/>
        </w:rPr>
        <w:t xml:space="preserve"> </w:t>
      </w:r>
      <w:r w:rsidR="00A02B01" w:rsidRPr="00065B9C">
        <w:rPr>
          <w:rFonts w:eastAsiaTheme="minorEastAsia" w:cs="Arial"/>
        </w:rPr>
        <w:t>future</w:t>
      </w:r>
      <w:r w:rsidR="0077463E" w:rsidRPr="00065B9C">
        <w:rPr>
          <w:rFonts w:eastAsiaTheme="minorEastAsia" w:cs="Arial"/>
        </w:rPr>
        <w:t xml:space="preserve"> </w:t>
      </w:r>
      <w:r w:rsidR="00A02B01" w:rsidRPr="00065B9C">
        <w:rPr>
          <w:rFonts w:eastAsiaTheme="minorEastAsia" w:cs="Arial"/>
        </w:rPr>
        <w:t>discharges</w:t>
      </w:r>
      <w:r w:rsidR="0077463E" w:rsidRPr="00065B9C">
        <w:rPr>
          <w:rFonts w:eastAsiaTheme="minorEastAsia" w:cs="Arial"/>
        </w:rPr>
        <w:t xml:space="preserve"> </w:t>
      </w:r>
      <w:r w:rsidR="005179EA" w:rsidRPr="00065B9C">
        <w:rPr>
          <w:rFonts w:eastAsiaTheme="minorEastAsia" w:cs="Arial"/>
        </w:rPr>
        <w:t>of</w:t>
      </w:r>
      <w:r w:rsidR="0077463E" w:rsidRPr="00065B9C">
        <w:rPr>
          <w:rFonts w:eastAsiaTheme="minorEastAsia" w:cs="Arial"/>
        </w:rPr>
        <w:t xml:space="preserve"> </w:t>
      </w:r>
      <w:r w:rsidR="005179EA" w:rsidRPr="00065B9C">
        <w:rPr>
          <w:rFonts w:eastAsiaTheme="minorEastAsia" w:cs="Arial"/>
        </w:rPr>
        <w:t>dairy</w:t>
      </w:r>
      <w:r w:rsidR="0077463E" w:rsidRPr="00065B9C">
        <w:rPr>
          <w:rFonts w:eastAsiaTheme="minorEastAsia" w:cs="Arial"/>
        </w:rPr>
        <w:t xml:space="preserve"> </w:t>
      </w:r>
      <w:del w:id="1188" w:author="Author">
        <w:r w:rsidR="005179EA" w:rsidRPr="00065B9C">
          <w:rPr>
            <w:rFonts w:eastAsiaTheme="minorEastAsia" w:cs="Arial"/>
          </w:rPr>
          <w:delText>waste</w:delText>
        </w:r>
        <w:r w:rsidR="00D211C7" w:rsidRPr="00065B9C">
          <w:rPr>
            <w:rFonts w:eastAsiaTheme="minorEastAsia" w:cs="Arial"/>
          </w:rPr>
          <w:delText>,</w:delText>
        </w:r>
        <w:r w:rsidR="0077463E" w:rsidRPr="00065B9C">
          <w:rPr>
            <w:rFonts w:eastAsiaTheme="minorEastAsia" w:cs="Arial"/>
          </w:rPr>
          <w:delText xml:space="preserve"> </w:delText>
        </w:r>
        <w:r w:rsidR="00A02B01" w:rsidRPr="00065B9C">
          <w:rPr>
            <w:rFonts w:eastAsiaTheme="minorEastAsia" w:cs="Arial"/>
          </w:rPr>
          <w:delText>and</w:delText>
        </w:r>
      </w:del>
      <w:ins w:id="1189" w:author="Author">
        <w:r w:rsidR="00BE6A2F">
          <w:rPr>
            <w:rFonts w:eastAsiaTheme="minorEastAsia" w:cs="Arial"/>
          </w:rPr>
          <w:t>manure</w:t>
        </w:r>
        <w:r w:rsidR="00D211C7" w:rsidRPr="00065B9C">
          <w:rPr>
            <w:rFonts w:eastAsiaTheme="minorEastAsia" w:cs="Arial"/>
          </w:rPr>
          <w:t>,</w:t>
        </w:r>
        <w:r w:rsidR="0077463E" w:rsidRPr="00065B9C">
          <w:rPr>
            <w:rFonts w:eastAsiaTheme="minorEastAsia" w:cs="Arial"/>
          </w:rPr>
          <w:t xml:space="preserve"> </w:t>
        </w:r>
        <w:r w:rsidR="00BC5726">
          <w:rPr>
            <w:rFonts w:eastAsiaTheme="minorEastAsia" w:cs="Arial"/>
          </w:rPr>
          <w:t>through uniform requirements applicable to dairies in the Central Valley</w:t>
        </w:r>
        <w:r w:rsidR="00C04501">
          <w:rPr>
            <w:rFonts w:eastAsiaTheme="minorEastAsia" w:cs="Arial"/>
          </w:rPr>
          <w:t xml:space="preserve"> based on discharge risk</w:t>
        </w:r>
        <w:r w:rsidR="005E6B74">
          <w:rPr>
            <w:rFonts w:eastAsiaTheme="minorEastAsia" w:cs="Arial"/>
          </w:rPr>
          <w:t xml:space="preserve"> to groundwater</w:t>
        </w:r>
        <w:r w:rsidR="00BC5726">
          <w:rPr>
            <w:rFonts w:eastAsiaTheme="minorEastAsia" w:cs="Arial"/>
          </w:rPr>
          <w:t xml:space="preserve">, </w:t>
        </w:r>
        <w:r w:rsidR="00A02B01" w:rsidRPr="00065B9C">
          <w:rPr>
            <w:rFonts w:eastAsiaTheme="minorEastAsia" w:cs="Arial"/>
          </w:rPr>
          <w:t>and</w:t>
        </w:r>
        <w:r w:rsidR="00FC1331">
          <w:rPr>
            <w:rFonts w:eastAsiaTheme="minorEastAsia" w:cs="Arial"/>
          </w:rPr>
          <w:t xml:space="preserve"> the effects of the time schedule </w:t>
        </w:r>
        <w:r w:rsidR="00F835F8">
          <w:rPr>
            <w:rFonts w:eastAsiaTheme="minorEastAsia" w:cs="Arial"/>
          </w:rPr>
          <w:t>to implement</w:t>
        </w:r>
        <w:r w:rsidR="0011448A">
          <w:rPr>
            <w:rFonts w:eastAsiaTheme="minorEastAsia" w:cs="Arial"/>
          </w:rPr>
          <w:t xml:space="preserve"> the requirements </w:t>
        </w:r>
        <w:r w:rsidR="00FC1331">
          <w:rPr>
            <w:rFonts w:eastAsiaTheme="minorEastAsia" w:cs="Arial"/>
          </w:rPr>
          <w:t>and changes in nitrate loading</w:t>
        </w:r>
      </w:ins>
      <w:r w:rsidR="00FC1331">
        <w:rPr>
          <w:rFonts w:eastAsiaTheme="minorEastAsia" w:cs="Arial"/>
        </w:rPr>
        <w:t xml:space="preserve"> </w:t>
      </w:r>
      <w:r w:rsidR="00A02B01" w:rsidRPr="00065B9C">
        <w:rPr>
          <w:rFonts w:eastAsiaTheme="minorEastAsia" w:cs="Arial"/>
        </w:rPr>
        <w:t>apply</w:t>
      </w:r>
      <w:r w:rsidR="0077463E" w:rsidRPr="00065B9C">
        <w:rPr>
          <w:rFonts w:eastAsiaTheme="minorEastAsia" w:cs="Arial"/>
        </w:rPr>
        <w:t xml:space="preserve"> </w:t>
      </w:r>
      <w:r w:rsidR="00A02B01" w:rsidRPr="00065B9C">
        <w:rPr>
          <w:rFonts w:eastAsiaTheme="minorEastAsia" w:cs="Arial"/>
        </w:rPr>
        <w:t>equally</w:t>
      </w:r>
      <w:r w:rsidR="0077463E" w:rsidRPr="00065B9C">
        <w:rPr>
          <w:rFonts w:eastAsiaTheme="minorEastAsia" w:cs="Arial"/>
        </w:rPr>
        <w:t xml:space="preserve"> </w:t>
      </w:r>
      <w:r w:rsidR="00A02B01" w:rsidRPr="00065B9C">
        <w:rPr>
          <w:rFonts w:eastAsiaTheme="minorEastAsia" w:cs="Arial"/>
        </w:rPr>
        <w:t>to</w:t>
      </w:r>
      <w:r w:rsidR="0077463E" w:rsidRPr="00065B9C">
        <w:rPr>
          <w:rFonts w:eastAsiaTheme="minorEastAsia" w:cs="Arial"/>
        </w:rPr>
        <w:t xml:space="preserve"> </w:t>
      </w:r>
      <w:r w:rsidR="00A02B01" w:rsidRPr="00065B9C">
        <w:rPr>
          <w:rFonts w:eastAsiaTheme="minorEastAsia" w:cs="Arial"/>
        </w:rPr>
        <w:t>all</w:t>
      </w:r>
      <w:r w:rsidR="0077463E" w:rsidRPr="00065B9C">
        <w:rPr>
          <w:rFonts w:eastAsiaTheme="minorEastAsia" w:cs="Arial"/>
        </w:rPr>
        <w:t xml:space="preserve"> </w:t>
      </w:r>
      <w:r w:rsidR="00A02B01" w:rsidRPr="00065B9C">
        <w:rPr>
          <w:rFonts w:eastAsiaTheme="minorEastAsia" w:cs="Arial"/>
        </w:rPr>
        <w:t>residents</w:t>
      </w:r>
      <w:r w:rsidR="0077463E" w:rsidRPr="00065B9C">
        <w:rPr>
          <w:rFonts w:eastAsiaTheme="minorEastAsia" w:cs="Arial"/>
        </w:rPr>
        <w:t xml:space="preserve"> </w:t>
      </w:r>
      <w:r w:rsidR="00A02B01" w:rsidRPr="00065B9C">
        <w:rPr>
          <w:rFonts w:eastAsiaTheme="minorEastAsia" w:cs="Arial"/>
        </w:rPr>
        <w:t>within</w:t>
      </w:r>
      <w:r w:rsidR="0077463E" w:rsidRPr="00065B9C">
        <w:rPr>
          <w:rFonts w:eastAsiaTheme="minorEastAsia" w:cs="Arial"/>
        </w:rPr>
        <w:t xml:space="preserve"> </w:t>
      </w:r>
      <w:r w:rsidR="00A02B01" w:rsidRPr="00065B9C">
        <w:rPr>
          <w:rFonts w:eastAsiaTheme="minorEastAsia" w:cs="Arial"/>
        </w:rPr>
        <w:t>the</w:t>
      </w:r>
      <w:r w:rsidR="0077463E" w:rsidRPr="00065B9C">
        <w:rPr>
          <w:rFonts w:eastAsiaTheme="minorEastAsia" w:cs="Arial"/>
        </w:rPr>
        <w:t xml:space="preserve"> </w:t>
      </w:r>
      <w:r w:rsidR="00A02B01" w:rsidRPr="00065B9C">
        <w:rPr>
          <w:rFonts w:eastAsiaTheme="minorEastAsia" w:cs="Arial"/>
        </w:rPr>
        <w:t>region</w:t>
      </w:r>
      <w:r w:rsidR="0077463E" w:rsidRPr="00065B9C">
        <w:rPr>
          <w:rFonts w:eastAsiaTheme="minorEastAsia" w:cs="Arial"/>
        </w:rPr>
        <w:t xml:space="preserve"> </w:t>
      </w:r>
      <w:r w:rsidR="00A02B01" w:rsidRPr="00065B9C">
        <w:rPr>
          <w:rFonts w:eastAsiaTheme="minorEastAsia" w:cs="Arial"/>
        </w:rPr>
        <w:t>reliant</w:t>
      </w:r>
      <w:r w:rsidR="0077463E" w:rsidRPr="00065B9C">
        <w:rPr>
          <w:rFonts w:eastAsiaTheme="minorEastAsia" w:cs="Arial"/>
        </w:rPr>
        <w:t xml:space="preserve"> </w:t>
      </w:r>
      <w:r w:rsidR="00A02B01" w:rsidRPr="00065B9C">
        <w:rPr>
          <w:rFonts w:eastAsiaTheme="minorEastAsia" w:cs="Arial"/>
        </w:rPr>
        <w:t>on</w:t>
      </w:r>
      <w:r w:rsidR="0077463E" w:rsidRPr="00065B9C">
        <w:rPr>
          <w:rFonts w:eastAsiaTheme="minorEastAsia" w:cs="Arial"/>
        </w:rPr>
        <w:t xml:space="preserve"> </w:t>
      </w:r>
      <w:r w:rsidR="00A02B01" w:rsidRPr="00065B9C">
        <w:rPr>
          <w:rFonts w:eastAsiaTheme="minorEastAsia" w:cs="Arial"/>
        </w:rPr>
        <w:t>groundwater</w:t>
      </w:r>
      <w:r w:rsidR="0077463E" w:rsidRPr="00065B9C">
        <w:rPr>
          <w:rFonts w:eastAsiaTheme="minorEastAsia" w:cs="Arial"/>
        </w:rPr>
        <w:t xml:space="preserve"> </w:t>
      </w:r>
      <w:r w:rsidR="00A02B01" w:rsidRPr="00065B9C">
        <w:rPr>
          <w:rFonts w:eastAsiaTheme="minorEastAsia" w:cs="Arial"/>
        </w:rPr>
        <w:t>supplies</w:t>
      </w:r>
      <w:r w:rsidR="0077463E" w:rsidRPr="00065B9C">
        <w:rPr>
          <w:rFonts w:eastAsiaTheme="minorEastAsia" w:cs="Arial"/>
        </w:rPr>
        <w:t xml:space="preserve"> </w:t>
      </w:r>
      <w:r w:rsidR="00A02B01" w:rsidRPr="00065B9C">
        <w:rPr>
          <w:rFonts w:eastAsiaTheme="minorEastAsia" w:cs="Arial"/>
        </w:rPr>
        <w:t>for</w:t>
      </w:r>
      <w:r w:rsidR="0077463E" w:rsidRPr="00065B9C">
        <w:rPr>
          <w:rFonts w:eastAsiaTheme="minorEastAsia" w:cs="Arial"/>
        </w:rPr>
        <w:t xml:space="preserve"> </w:t>
      </w:r>
      <w:r w:rsidR="00A02B01" w:rsidRPr="00065B9C">
        <w:rPr>
          <w:rFonts w:eastAsiaTheme="minorEastAsia" w:cs="Arial"/>
        </w:rPr>
        <w:t>drinking</w:t>
      </w:r>
      <w:r w:rsidR="0077463E" w:rsidRPr="00065B9C">
        <w:rPr>
          <w:rFonts w:eastAsiaTheme="minorEastAsia" w:cs="Arial"/>
        </w:rPr>
        <w:t xml:space="preserve"> </w:t>
      </w:r>
      <w:r w:rsidR="00A02B01" w:rsidRPr="00065B9C">
        <w:rPr>
          <w:rFonts w:eastAsiaTheme="minorEastAsia" w:cs="Arial"/>
        </w:rPr>
        <w:t>water.</w:t>
      </w:r>
      <w:r w:rsidR="00404965" w:rsidRPr="00065B9C">
        <w:rPr>
          <w:rStyle w:val="FootnoteReference"/>
          <w:rFonts w:cs="Arial"/>
        </w:rPr>
        <w:footnoteReference w:id="182"/>
      </w:r>
      <w:r w:rsidR="0077463E" w:rsidRPr="00065B9C">
        <w:rPr>
          <w:rFonts w:eastAsiaTheme="minorEastAsia" w:cs="Arial"/>
        </w:rPr>
        <w:t xml:space="preserve"> </w:t>
      </w:r>
    </w:p>
    <w:p w14:paraId="459FD615" w14:textId="7105A788" w:rsidR="00032927" w:rsidRDefault="004C0BE0" w:rsidP="00032927">
      <w:pPr>
        <w:rPr>
          <w:ins w:id="1192" w:author="Author"/>
          <w:rFonts w:cs="Arial"/>
        </w:rPr>
      </w:pPr>
      <w:del w:id="1193" w:author="Author">
        <w:r w:rsidRPr="00065B9C">
          <w:rPr>
            <w:rFonts w:eastAsiaTheme="minorEastAsia" w:cs="Arial"/>
          </w:rPr>
          <w:delText>As</w:delText>
        </w:r>
        <w:r w:rsidR="0077463E" w:rsidRPr="00065B9C">
          <w:rPr>
            <w:rFonts w:eastAsiaTheme="minorEastAsia" w:cs="Arial"/>
          </w:rPr>
          <w:delText xml:space="preserve"> </w:delText>
        </w:r>
        <w:r w:rsidRPr="00065B9C">
          <w:rPr>
            <w:rFonts w:eastAsiaTheme="minorEastAsia" w:cs="Arial"/>
          </w:rPr>
          <w:delText>we</w:delText>
        </w:r>
        <w:r w:rsidR="0077463E" w:rsidRPr="00065B9C">
          <w:rPr>
            <w:rFonts w:eastAsiaTheme="minorEastAsia" w:cs="Arial"/>
          </w:rPr>
          <w:delText xml:space="preserve"> </w:delText>
        </w:r>
        <w:r w:rsidRPr="00065B9C">
          <w:rPr>
            <w:rFonts w:eastAsiaTheme="minorEastAsia" w:cs="Arial"/>
          </w:rPr>
          <w:delText>explained</w:delText>
        </w:r>
        <w:r w:rsidR="0077463E" w:rsidRPr="00065B9C">
          <w:rPr>
            <w:rFonts w:eastAsiaTheme="minorEastAsia" w:cs="Arial"/>
          </w:rPr>
          <w:delText xml:space="preserve"> </w:delText>
        </w:r>
        <w:r w:rsidRPr="00065B9C">
          <w:rPr>
            <w:rFonts w:eastAsiaTheme="minorEastAsia" w:cs="Arial"/>
          </w:rPr>
          <w:delText>at</w:delText>
        </w:r>
        <w:r w:rsidR="0077463E" w:rsidRPr="00065B9C">
          <w:rPr>
            <w:rFonts w:eastAsiaTheme="minorEastAsia" w:cs="Arial"/>
          </w:rPr>
          <w:delText xml:space="preserve"> </w:delText>
        </w:r>
        <w:r w:rsidRPr="00065B9C">
          <w:rPr>
            <w:rFonts w:eastAsiaTheme="minorEastAsia" w:cs="Arial"/>
          </w:rPr>
          <w:delText>the</w:delText>
        </w:r>
        <w:r w:rsidR="0077463E" w:rsidRPr="00065B9C">
          <w:rPr>
            <w:rFonts w:eastAsiaTheme="minorEastAsia" w:cs="Arial"/>
          </w:rPr>
          <w:delText xml:space="preserve"> </w:delText>
        </w:r>
        <w:r w:rsidRPr="00065B9C">
          <w:rPr>
            <w:rFonts w:eastAsiaTheme="minorEastAsia" w:cs="Arial"/>
          </w:rPr>
          <w:delText>outset</w:delText>
        </w:r>
        <w:r w:rsidR="0077463E" w:rsidRPr="00065B9C">
          <w:rPr>
            <w:rFonts w:eastAsiaTheme="minorEastAsia" w:cs="Arial"/>
          </w:rPr>
          <w:delText xml:space="preserve"> </w:delText>
        </w:r>
        <w:r w:rsidRPr="00065B9C">
          <w:rPr>
            <w:rFonts w:eastAsiaTheme="minorEastAsia" w:cs="Arial"/>
          </w:rPr>
          <w:delText>of</w:delText>
        </w:r>
        <w:r w:rsidR="0077463E" w:rsidRPr="00065B9C">
          <w:rPr>
            <w:rFonts w:eastAsiaTheme="minorEastAsia" w:cs="Arial"/>
          </w:rPr>
          <w:delText xml:space="preserve"> </w:delText>
        </w:r>
        <w:r w:rsidRPr="00065B9C">
          <w:rPr>
            <w:rFonts w:eastAsiaTheme="minorEastAsia" w:cs="Arial"/>
          </w:rPr>
          <w:delText>this</w:delText>
        </w:r>
        <w:r w:rsidR="0077463E" w:rsidRPr="00065B9C">
          <w:rPr>
            <w:rFonts w:eastAsiaTheme="minorEastAsia" w:cs="Arial"/>
          </w:rPr>
          <w:delText xml:space="preserve"> </w:delText>
        </w:r>
        <w:r w:rsidRPr="00065B9C">
          <w:rPr>
            <w:rFonts w:eastAsiaTheme="minorEastAsia" w:cs="Arial"/>
          </w:rPr>
          <w:delText>order,</w:delText>
        </w:r>
        <w:r w:rsidR="0077463E" w:rsidRPr="00065B9C">
          <w:rPr>
            <w:rFonts w:eastAsiaTheme="minorEastAsia" w:cs="Arial"/>
          </w:rPr>
          <w:delText xml:space="preserve"> </w:delText>
        </w:r>
        <w:r w:rsidRPr="00065B9C">
          <w:rPr>
            <w:rFonts w:eastAsiaTheme="minorEastAsia" w:cs="Arial"/>
          </w:rPr>
          <w:delText>we</w:delText>
        </w:r>
        <w:r w:rsidR="0077463E" w:rsidRPr="00065B9C">
          <w:rPr>
            <w:rFonts w:eastAsiaTheme="minorEastAsia" w:cs="Arial"/>
          </w:rPr>
          <w:delText xml:space="preserve"> </w:delText>
        </w:r>
        <w:r w:rsidR="00F7261C" w:rsidRPr="00065B9C">
          <w:rPr>
            <w:rFonts w:eastAsiaTheme="minorEastAsia" w:cs="Arial"/>
          </w:rPr>
          <w:delText>are</w:delText>
        </w:r>
        <w:r w:rsidR="0077463E" w:rsidRPr="00065B9C">
          <w:rPr>
            <w:rFonts w:eastAsiaTheme="minorEastAsia" w:cs="Arial"/>
          </w:rPr>
          <w:delText xml:space="preserve"> </w:delText>
        </w:r>
        <w:r w:rsidR="00F7261C" w:rsidRPr="00065B9C">
          <w:rPr>
            <w:rFonts w:eastAsiaTheme="minorEastAsia" w:cs="Arial"/>
          </w:rPr>
          <w:delText>sympathetic</w:delText>
        </w:r>
        <w:r w:rsidR="0077463E" w:rsidRPr="00065B9C">
          <w:rPr>
            <w:rFonts w:eastAsiaTheme="minorEastAsia" w:cs="Arial"/>
          </w:rPr>
          <w:delText xml:space="preserve"> </w:delText>
        </w:r>
        <w:r w:rsidR="00F7261C" w:rsidRPr="00065B9C">
          <w:rPr>
            <w:rFonts w:eastAsiaTheme="minorEastAsia" w:cs="Arial"/>
          </w:rPr>
          <w:delText>to</w:delText>
        </w:r>
        <w:r w:rsidR="0077463E" w:rsidRPr="00065B9C">
          <w:rPr>
            <w:rFonts w:eastAsiaTheme="minorEastAsia" w:cs="Arial"/>
          </w:rPr>
          <w:delText xml:space="preserve"> </w:delText>
        </w:r>
        <w:r w:rsidR="00062CD1" w:rsidRPr="00065B9C">
          <w:rPr>
            <w:rFonts w:eastAsiaTheme="minorEastAsia" w:cs="Arial"/>
          </w:rPr>
          <w:delText>the</w:delText>
        </w:r>
        <w:r w:rsidR="0077463E" w:rsidRPr="00065B9C">
          <w:rPr>
            <w:rFonts w:eastAsiaTheme="minorEastAsia" w:cs="Arial"/>
          </w:rPr>
          <w:delText xml:space="preserve"> </w:delText>
        </w:r>
        <w:r w:rsidR="00062CD1" w:rsidRPr="00065B9C">
          <w:rPr>
            <w:rFonts w:eastAsiaTheme="minorEastAsia" w:cs="Arial"/>
          </w:rPr>
          <w:delText>facts</w:delText>
        </w:r>
        <w:r w:rsidR="0077463E" w:rsidRPr="00065B9C">
          <w:rPr>
            <w:rFonts w:eastAsiaTheme="minorEastAsia" w:cs="Arial"/>
          </w:rPr>
          <w:delText xml:space="preserve"> </w:delText>
        </w:r>
        <w:r w:rsidR="00062CD1" w:rsidRPr="00065B9C">
          <w:rPr>
            <w:rFonts w:eastAsiaTheme="minorEastAsia" w:cs="Arial"/>
          </w:rPr>
          <w:delText>asserted</w:delText>
        </w:r>
        <w:r w:rsidR="0077463E" w:rsidRPr="00065B9C">
          <w:rPr>
            <w:rFonts w:eastAsiaTheme="minorEastAsia" w:cs="Arial"/>
          </w:rPr>
          <w:delText xml:space="preserve"> </w:delText>
        </w:r>
        <w:r w:rsidR="00062CD1" w:rsidRPr="00065B9C">
          <w:rPr>
            <w:rFonts w:eastAsiaTheme="minorEastAsia" w:cs="Arial"/>
          </w:rPr>
          <w:delText>by</w:delText>
        </w:r>
        <w:r w:rsidR="0077463E" w:rsidRPr="00065B9C">
          <w:rPr>
            <w:rFonts w:eastAsiaTheme="minorEastAsia" w:cs="Arial"/>
          </w:rPr>
          <w:delText xml:space="preserve"> </w:delText>
        </w:r>
        <w:r w:rsidR="00863918" w:rsidRPr="00065B9C">
          <w:rPr>
            <w:rFonts w:eastAsiaTheme="minorEastAsia" w:cs="Arial"/>
          </w:rPr>
          <w:delText>petitioners</w:delText>
        </w:r>
        <w:r w:rsidR="003E665E" w:rsidRPr="00065B9C">
          <w:rPr>
            <w:rFonts w:eastAsiaTheme="minorEastAsia" w:cs="Arial"/>
          </w:rPr>
          <w:delText>.</w:delText>
        </w:r>
        <w:r w:rsidR="0077463E" w:rsidRPr="00065B9C">
          <w:rPr>
            <w:rFonts w:eastAsiaTheme="minorEastAsia" w:cs="Arial"/>
          </w:rPr>
          <w:delText xml:space="preserve"> </w:delText>
        </w:r>
        <w:r w:rsidR="00297B8F" w:rsidRPr="00065B9C">
          <w:rPr>
            <w:rFonts w:eastAsiaTheme="minorEastAsia" w:cs="Arial"/>
          </w:rPr>
          <w:delText>We</w:delText>
        </w:r>
      </w:del>
      <w:ins w:id="1194" w:author="Author">
        <w:r w:rsidR="00032927">
          <w:rPr>
            <w:rFonts w:cs="Arial"/>
          </w:rPr>
          <w:t xml:space="preserve">In their </w:t>
        </w:r>
        <w:r w:rsidR="001C7177">
          <w:rPr>
            <w:rFonts w:cs="Arial"/>
          </w:rPr>
          <w:t xml:space="preserve">letter </w:t>
        </w:r>
        <w:r w:rsidR="00032927">
          <w:rPr>
            <w:rFonts w:cs="Arial"/>
          </w:rPr>
          <w:t>comment</w:t>
        </w:r>
        <w:r w:rsidR="001C7177">
          <w:rPr>
            <w:rFonts w:cs="Arial"/>
          </w:rPr>
          <w:t>ing on</w:t>
        </w:r>
        <w:r w:rsidR="00032927">
          <w:rPr>
            <w:rFonts w:cs="Arial"/>
          </w:rPr>
          <w:t xml:space="preserve"> </w:t>
        </w:r>
        <w:r w:rsidR="00D44A33">
          <w:rPr>
            <w:rFonts w:cs="Arial"/>
          </w:rPr>
          <w:t>our</w:t>
        </w:r>
        <w:r w:rsidR="00032927">
          <w:rPr>
            <w:rFonts w:cs="Arial"/>
          </w:rPr>
          <w:t xml:space="preserve"> October 1, 2024</w:t>
        </w:r>
        <w:r w:rsidR="001C7177">
          <w:rPr>
            <w:rFonts w:cs="Arial"/>
          </w:rPr>
          <w:t>,</w:t>
        </w:r>
        <w:r w:rsidR="00032927">
          <w:rPr>
            <w:rFonts w:cs="Arial"/>
          </w:rPr>
          <w:t xml:space="preserve"> draft order, petitioners</w:t>
        </w:r>
        <w:r w:rsidR="006415A6">
          <w:rPr>
            <w:rFonts w:cs="Arial"/>
          </w:rPr>
          <w:t xml:space="preserve"> </w:t>
        </w:r>
        <w:r w:rsidR="00104046">
          <w:rPr>
            <w:rFonts w:cs="Arial"/>
          </w:rPr>
          <w:t>(</w:t>
        </w:r>
        <w:r w:rsidR="006415A6">
          <w:rPr>
            <w:rFonts w:cs="Arial"/>
          </w:rPr>
          <w:t>and others</w:t>
        </w:r>
        <w:r w:rsidR="00104046">
          <w:rPr>
            <w:rFonts w:cs="Arial"/>
          </w:rPr>
          <w:t>)</w:t>
        </w:r>
        <w:r w:rsidR="00032927">
          <w:rPr>
            <w:rFonts w:cs="Arial"/>
          </w:rPr>
          <w:t xml:space="preserve"> point to two studies published after the </w:t>
        </w:r>
        <w:r w:rsidR="00FB3986">
          <w:rPr>
            <w:rFonts w:cs="Arial"/>
          </w:rPr>
          <w:t>2013 Dairy General WDRs</w:t>
        </w:r>
        <w:r w:rsidR="00032927">
          <w:rPr>
            <w:rFonts w:cs="Arial"/>
          </w:rPr>
          <w:t xml:space="preserve"> were adopted that show that groundwater contamination disproportionately affects Latino-serving community water systems, including both disadvantaged and non-disadvantaged communities, and that Latino populations make up a significantly higher share of residents served by out-of-compliance water systems, particularly with respect to nitrate violations.</w:t>
        </w:r>
        <w:r w:rsidR="00032927">
          <w:rPr>
            <w:rStyle w:val="FootnoteReference"/>
            <w:rFonts w:cs="Arial"/>
          </w:rPr>
          <w:footnoteReference w:id="183"/>
        </w:r>
        <w:r w:rsidR="00032927">
          <w:rPr>
            <w:rFonts w:cs="Arial"/>
          </w:rPr>
          <w:t xml:space="preserve"> Based on that data, petitioners assert that the disparities of nitrate contamination are ongoing and not merely historical. Petitioners further assert that empirical data in the studies support the conclusion that the </w:t>
        </w:r>
        <w:r w:rsidR="00FB3986">
          <w:rPr>
            <w:rFonts w:cs="Arial"/>
          </w:rPr>
          <w:t>2013 Dairy General WDRs</w:t>
        </w:r>
        <w:r w:rsidR="00032927">
          <w:rPr>
            <w:rFonts w:cs="Arial"/>
          </w:rPr>
          <w:t>, by failing to focus</w:t>
        </w:r>
        <w:r w:rsidR="007E5DEE">
          <w:rPr>
            <w:rFonts w:cs="Arial"/>
          </w:rPr>
          <w:t xml:space="preserve"> more extensively on</w:t>
        </w:r>
        <w:r w:rsidR="00032927">
          <w:rPr>
            <w:rFonts w:cs="Arial"/>
          </w:rPr>
          <w:t xml:space="preserve"> curtailing nitrogen loading from</w:t>
        </w:r>
        <w:r w:rsidR="004F6190">
          <w:rPr>
            <w:rFonts w:cs="Arial"/>
          </w:rPr>
          <w:t xml:space="preserve"> dairies’</w:t>
        </w:r>
        <w:r w:rsidR="00032927">
          <w:rPr>
            <w:rFonts w:cs="Arial"/>
          </w:rPr>
          <w:t xml:space="preserve"> land application practices and instead focus</w:t>
        </w:r>
        <w:r w:rsidR="00297B6A">
          <w:rPr>
            <w:rFonts w:cs="Arial"/>
          </w:rPr>
          <w:t>ing</w:t>
        </w:r>
        <w:r w:rsidR="00DF090B">
          <w:rPr>
            <w:rFonts w:cs="Arial"/>
          </w:rPr>
          <w:t xml:space="preserve"> on discharges from</w:t>
        </w:r>
        <w:r w:rsidR="00032927">
          <w:rPr>
            <w:rFonts w:cs="Arial"/>
          </w:rPr>
          <w:t xml:space="preserve"> manure retention ponds,</w:t>
        </w:r>
        <w:r w:rsidR="00FA2C54">
          <w:rPr>
            <w:rFonts w:cs="Arial"/>
          </w:rPr>
          <w:t xml:space="preserve"> which</w:t>
        </w:r>
        <w:r w:rsidR="00B00F88">
          <w:rPr>
            <w:rFonts w:cs="Arial"/>
          </w:rPr>
          <w:t xml:space="preserve"> this order </w:t>
        </w:r>
        <w:r w:rsidR="003F38D6">
          <w:rPr>
            <w:rFonts w:cs="Arial"/>
          </w:rPr>
          <w:t>explains</w:t>
        </w:r>
        <w:r w:rsidR="00B00F88">
          <w:rPr>
            <w:rFonts w:cs="Arial"/>
          </w:rPr>
          <w:t xml:space="preserve"> is</w:t>
        </w:r>
        <w:r w:rsidR="00762B7E">
          <w:rPr>
            <w:rFonts w:cs="Arial"/>
          </w:rPr>
          <w:t xml:space="preserve"> not the </w:t>
        </w:r>
        <w:r w:rsidR="00762B7E">
          <w:rPr>
            <w:rFonts w:cs="Arial"/>
          </w:rPr>
          <w:lastRenderedPageBreak/>
          <w:t>predominant source of nitrogen loading to groundwater</w:t>
        </w:r>
        <w:r w:rsidR="00B00F88">
          <w:rPr>
            <w:rFonts w:cs="Arial"/>
          </w:rPr>
          <w:t xml:space="preserve">, </w:t>
        </w:r>
        <w:r w:rsidR="00B410EC">
          <w:rPr>
            <w:rFonts w:cs="Arial"/>
          </w:rPr>
          <w:t>allowed for</w:t>
        </w:r>
        <w:r w:rsidR="00032927">
          <w:rPr>
            <w:rFonts w:cs="Arial"/>
          </w:rPr>
          <w:t xml:space="preserve"> the continued </w:t>
        </w:r>
        <w:r w:rsidR="007038A1">
          <w:rPr>
            <w:rFonts w:cs="Arial"/>
          </w:rPr>
          <w:t xml:space="preserve">groundwater </w:t>
        </w:r>
        <w:r w:rsidR="00032927">
          <w:rPr>
            <w:rFonts w:cs="Arial"/>
          </w:rPr>
          <w:t xml:space="preserve">degradation </w:t>
        </w:r>
        <w:r w:rsidR="00B410EC">
          <w:rPr>
            <w:rFonts w:cs="Arial"/>
          </w:rPr>
          <w:t xml:space="preserve">to occur </w:t>
        </w:r>
        <w:r w:rsidR="00032927">
          <w:rPr>
            <w:rFonts w:cs="Arial"/>
          </w:rPr>
          <w:t xml:space="preserve">which only served to perpetuate the disparate impact of nitrate contamination on Latino communities in the San Joaquin Valley. Petitioners add that insofar as this order fails to timely control the same causes of nitrate contamination, it also violates the anti-discrimination statute. </w:t>
        </w:r>
      </w:ins>
    </w:p>
    <w:p w14:paraId="047E0D31" w14:textId="73448A35" w:rsidR="00FF6E3F" w:rsidRDefault="00032927" w:rsidP="00AF53E0">
      <w:pPr>
        <w:rPr>
          <w:ins w:id="1196" w:author="Author"/>
          <w:rFonts w:cs="Arial"/>
        </w:rPr>
      </w:pPr>
      <w:ins w:id="1197" w:author="Author">
        <w:r>
          <w:rPr>
            <w:rFonts w:cs="Arial"/>
          </w:rPr>
          <w:t>The State Water Board acknowledges the seriousness of the studies cite</w:t>
        </w:r>
        <w:r w:rsidR="00541A93">
          <w:rPr>
            <w:rFonts w:cs="Arial"/>
          </w:rPr>
          <w:t>d</w:t>
        </w:r>
        <w:r>
          <w:rPr>
            <w:rFonts w:cs="Arial"/>
          </w:rPr>
          <w:t xml:space="preserve"> and does not dispute that Latino-serving community water systems experience disproportionate impacts from groundwater contamination. The findings, however, describe existing and ongoing water quality conditions and do not demonstrate that the </w:t>
        </w:r>
        <w:r w:rsidR="00FB3986">
          <w:rPr>
            <w:rFonts w:cs="Arial"/>
          </w:rPr>
          <w:t>2013 Dairy General WDRs</w:t>
        </w:r>
        <w:r>
          <w:rPr>
            <w:rFonts w:cs="Arial"/>
          </w:rPr>
          <w:t xml:space="preserve"> are discriminatory. At their core, waste discharge requirements are prospective regulatory tools that establish enforceable requirements and conditions o</w:t>
        </w:r>
        <w:r w:rsidR="00135757">
          <w:rPr>
            <w:rFonts w:cs="Arial"/>
          </w:rPr>
          <w:t xml:space="preserve">n ongoing or </w:t>
        </w:r>
        <w:r>
          <w:rPr>
            <w:rFonts w:cs="Arial"/>
          </w:rPr>
          <w:t xml:space="preserve">future discharges. Even </w:t>
        </w:r>
        <w:r w:rsidR="006F79EE">
          <w:rPr>
            <w:rFonts w:cs="Arial"/>
          </w:rPr>
          <w:t>though more recent</w:t>
        </w:r>
        <w:r w:rsidR="00297B6A">
          <w:rPr>
            <w:rFonts w:cs="Arial"/>
          </w:rPr>
          <w:t xml:space="preserve"> </w:t>
        </w:r>
        <w:r>
          <w:rPr>
            <w:rFonts w:cs="Arial"/>
          </w:rPr>
          <w:t xml:space="preserve">information </w:t>
        </w:r>
        <w:proofErr w:type="gramStart"/>
        <w:r w:rsidR="00297B6A">
          <w:rPr>
            <w:rFonts w:cs="Arial"/>
          </w:rPr>
          <w:t>subsequent to</w:t>
        </w:r>
        <w:proofErr w:type="gramEnd"/>
        <w:r w:rsidR="00297B6A">
          <w:rPr>
            <w:rFonts w:cs="Arial"/>
          </w:rPr>
          <w:t xml:space="preserve"> the issuance of the </w:t>
        </w:r>
        <w:r w:rsidR="00FB3986">
          <w:rPr>
            <w:rFonts w:cs="Arial"/>
          </w:rPr>
          <w:t>2013 Dairy General WDRs</w:t>
        </w:r>
        <w:r w:rsidR="00297B6A">
          <w:rPr>
            <w:rFonts w:cs="Arial"/>
          </w:rPr>
          <w:t xml:space="preserve"> </w:t>
        </w:r>
        <w:r>
          <w:rPr>
            <w:rFonts w:cs="Arial"/>
          </w:rPr>
          <w:t xml:space="preserve">shows that land application is </w:t>
        </w:r>
        <w:r w:rsidR="006F79EE">
          <w:rPr>
            <w:rFonts w:cs="Arial"/>
          </w:rPr>
          <w:t>the overwhelming</w:t>
        </w:r>
        <w:r>
          <w:rPr>
            <w:rFonts w:cs="Arial"/>
          </w:rPr>
          <w:t xml:space="preserve"> contributor to nitrogen loadin</w:t>
        </w:r>
        <w:r w:rsidR="00297B6A">
          <w:rPr>
            <w:rFonts w:cs="Arial"/>
          </w:rPr>
          <w:t>g</w:t>
        </w:r>
        <w:r>
          <w:rPr>
            <w:rFonts w:cs="Arial"/>
          </w:rPr>
          <w:t>, that</w:t>
        </w:r>
        <w:r w:rsidR="00844D5E">
          <w:rPr>
            <w:rFonts w:cs="Arial"/>
          </w:rPr>
          <w:t xml:space="preserve"> </w:t>
        </w:r>
        <w:r w:rsidR="00A56DA7">
          <w:rPr>
            <w:rFonts w:cs="Arial"/>
          </w:rPr>
          <w:t>merely</w:t>
        </w:r>
        <w:r>
          <w:rPr>
            <w:rFonts w:cs="Arial"/>
          </w:rPr>
          <w:t xml:space="preserve"> reflects</w:t>
        </w:r>
        <w:r w:rsidR="009F3860">
          <w:rPr>
            <w:rFonts w:cs="Arial"/>
          </w:rPr>
          <w:t xml:space="preserve"> that our understanding of the relative contributions of</w:t>
        </w:r>
        <w:r w:rsidR="006D18F5">
          <w:rPr>
            <w:rFonts w:cs="Arial"/>
          </w:rPr>
          <w:t xml:space="preserve"> nitrogen</w:t>
        </w:r>
        <w:r w:rsidR="009F3860">
          <w:rPr>
            <w:rFonts w:cs="Arial"/>
          </w:rPr>
          <w:t xml:space="preserve"> </w:t>
        </w:r>
        <w:r w:rsidR="00894103">
          <w:rPr>
            <w:rFonts w:cs="Arial"/>
          </w:rPr>
          <w:t xml:space="preserve">loading </w:t>
        </w:r>
        <w:r w:rsidR="00F17692">
          <w:rPr>
            <w:rFonts w:cs="Arial"/>
          </w:rPr>
          <w:t xml:space="preserve">continues to </w:t>
        </w:r>
        <w:r w:rsidR="00E51180">
          <w:rPr>
            <w:rFonts w:cs="Arial"/>
          </w:rPr>
          <w:t>evolve</w:t>
        </w:r>
        <w:r w:rsidR="00894103">
          <w:rPr>
            <w:rFonts w:cs="Arial"/>
          </w:rPr>
          <w:t xml:space="preserve"> as we obtain more data. </w:t>
        </w:r>
        <w:r>
          <w:rPr>
            <w:rFonts w:cs="Arial"/>
          </w:rPr>
          <w:t xml:space="preserve">It does not show the unequal treatment of protected classes of people. Neither does the time schedule endorsed by this order, the “as short as practicable” standard (see discussion at Section </w:t>
        </w:r>
        <w:r w:rsidR="00B835EC">
          <w:rPr>
            <w:rFonts w:cs="Arial"/>
          </w:rPr>
          <w:t>III.A.2</w:t>
        </w:r>
        <w:r>
          <w:rPr>
            <w:rFonts w:cs="Arial"/>
          </w:rPr>
          <w:t xml:space="preserve">), </w:t>
        </w:r>
        <w:r w:rsidR="00297B6A">
          <w:rPr>
            <w:rFonts w:cs="Arial"/>
          </w:rPr>
          <w:t>by virtue of it</w:t>
        </w:r>
        <w:r>
          <w:rPr>
            <w:rFonts w:cs="Arial"/>
          </w:rPr>
          <w:t xml:space="preserve"> balanc</w:t>
        </w:r>
        <w:r w:rsidR="00297B6A">
          <w:rPr>
            <w:rFonts w:cs="Arial"/>
          </w:rPr>
          <w:t>ing</w:t>
        </w:r>
        <w:r>
          <w:rPr>
            <w:rFonts w:cs="Arial"/>
          </w:rPr>
          <w:t xml:space="preserve"> technical and practical considerations for timely compliance.</w:t>
        </w:r>
        <w:r w:rsidR="000873B3">
          <w:rPr>
            <w:rFonts w:cs="Arial"/>
          </w:rPr>
          <w:t xml:space="preserve"> Our</w:t>
        </w:r>
        <w:r w:rsidR="00833DA6">
          <w:rPr>
            <w:rFonts w:cs="Arial"/>
          </w:rPr>
          <w:t xml:space="preserve"> Nonpoint Source Policy</w:t>
        </w:r>
        <w:r w:rsidR="00CC01F9">
          <w:rPr>
            <w:rFonts w:cs="Arial"/>
          </w:rPr>
          <w:t xml:space="preserve"> </w:t>
        </w:r>
        <w:r w:rsidR="000873B3">
          <w:rPr>
            <w:rFonts w:cs="Arial"/>
          </w:rPr>
          <w:t xml:space="preserve">recognizes </w:t>
        </w:r>
        <w:r w:rsidR="00CC01F9">
          <w:rPr>
            <w:rFonts w:cs="Arial"/>
          </w:rPr>
          <w:t xml:space="preserve">that because nonpoint source pollution </w:t>
        </w:r>
        <w:r w:rsidR="0091190C">
          <w:rPr>
            <w:rFonts w:cs="Arial"/>
          </w:rPr>
          <w:t xml:space="preserve">from </w:t>
        </w:r>
        <w:r w:rsidR="002A7342">
          <w:rPr>
            <w:rFonts w:cs="Arial"/>
          </w:rPr>
          <w:t xml:space="preserve">historical </w:t>
        </w:r>
        <w:r w:rsidR="0091190C">
          <w:rPr>
            <w:rFonts w:cs="Arial"/>
          </w:rPr>
          <w:t xml:space="preserve">land use practices </w:t>
        </w:r>
        <w:r w:rsidR="00254C59">
          <w:rPr>
            <w:rFonts w:cs="Arial"/>
          </w:rPr>
          <w:t>is tied to</w:t>
        </w:r>
        <w:r w:rsidR="00CC01F9">
          <w:rPr>
            <w:rFonts w:cs="Arial"/>
          </w:rPr>
          <w:t xml:space="preserve"> compl</w:t>
        </w:r>
        <w:r w:rsidR="00A342BD">
          <w:rPr>
            <w:rFonts w:cs="Arial"/>
          </w:rPr>
          <w:t>icate</w:t>
        </w:r>
        <w:r w:rsidR="002348F8">
          <w:rPr>
            <w:rFonts w:cs="Arial"/>
          </w:rPr>
          <w:t xml:space="preserve">d </w:t>
        </w:r>
        <w:r w:rsidR="00A342BD">
          <w:rPr>
            <w:rFonts w:cs="Arial"/>
          </w:rPr>
          <w:t>econo</w:t>
        </w:r>
        <w:r w:rsidR="002348F8">
          <w:rPr>
            <w:rFonts w:cs="Arial"/>
          </w:rPr>
          <w:t>mic and political factors,</w:t>
        </w:r>
        <w:r w:rsidR="00CC01F9">
          <w:rPr>
            <w:rFonts w:cs="Arial"/>
          </w:rPr>
          <w:t xml:space="preserve"> implementation prog</w:t>
        </w:r>
        <w:r w:rsidR="002348F8">
          <w:rPr>
            <w:rFonts w:cs="Arial"/>
          </w:rPr>
          <w:t>r</w:t>
        </w:r>
        <w:r w:rsidR="00CC01F9">
          <w:rPr>
            <w:rFonts w:cs="Arial"/>
          </w:rPr>
          <w:t>ams will take a significant amount of time to achieve their objectives.</w:t>
        </w:r>
        <w:r w:rsidR="00D003CB">
          <w:rPr>
            <w:rStyle w:val="FootnoteReference"/>
            <w:rFonts w:cs="Arial"/>
          </w:rPr>
          <w:footnoteReference w:id="184"/>
        </w:r>
        <w:r w:rsidR="00CC01F9">
          <w:rPr>
            <w:rFonts w:cs="Arial"/>
          </w:rPr>
          <w:t xml:space="preserve"> </w:t>
        </w:r>
        <w:r>
          <w:rPr>
            <w:rFonts w:cs="Arial"/>
          </w:rPr>
          <w:t>The</w:t>
        </w:r>
        <w:r w:rsidR="0091190C">
          <w:rPr>
            <w:rFonts w:cs="Arial"/>
          </w:rPr>
          <w:t xml:space="preserve"> presence</w:t>
        </w:r>
        <w:r>
          <w:rPr>
            <w:rFonts w:cs="Arial"/>
          </w:rPr>
          <w:t xml:space="preserve"> of the disparities petitioners describe certainly underscores the need for regulatory</w:t>
        </w:r>
        <w:r w:rsidR="007458C7">
          <w:rPr>
            <w:rFonts w:cs="Arial"/>
          </w:rPr>
          <w:t xml:space="preserve"> action</w:t>
        </w:r>
        <w:r w:rsidR="008E15E9">
          <w:rPr>
            <w:rFonts w:cs="Arial"/>
          </w:rPr>
          <w:t xml:space="preserve"> to proceed as a priority</w:t>
        </w:r>
        <w:r>
          <w:rPr>
            <w:rFonts w:cs="Arial"/>
          </w:rPr>
          <w:t xml:space="preserve">, along with </w:t>
        </w:r>
        <w:r w:rsidR="00135757">
          <w:rPr>
            <w:rFonts w:cs="Arial"/>
          </w:rPr>
          <w:t xml:space="preserve">timely </w:t>
        </w:r>
        <w:r>
          <w:rPr>
            <w:rFonts w:cs="Arial"/>
          </w:rPr>
          <w:t>coordination with other nonregulatory Water Board programs, discussed below.</w:t>
        </w:r>
        <w:r w:rsidR="0077463E" w:rsidRPr="00065B9C">
          <w:rPr>
            <w:rFonts w:eastAsiaTheme="minorEastAsia" w:cs="Arial"/>
          </w:rPr>
          <w:t xml:space="preserve"> </w:t>
        </w:r>
        <w:r w:rsidR="006F79EE">
          <w:rPr>
            <w:rFonts w:eastAsiaTheme="minorEastAsia" w:cs="Arial"/>
          </w:rPr>
          <w:t xml:space="preserve">As </w:t>
        </w:r>
        <w:r w:rsidR="004C0BE0" w:rsidRPr="00065B9C">
          <w:rPr>
            <w:rFonts w:eastAsiaTheme="minorEastAsia" w:cs="Arial"/>
          </w:rPr>
          <w:t>we</w:t>
        </w:r>
        <w:r w:rsidR="0077463E" w:rsidRPr="00065B9C">
          <w:rPr>
            <w:rFonts w:eastAsiaTheme="minorEastAsia" w:cs="Arial"/>
          </w:rPr>
          <w:t xml:space="preserve"> </w:t>
        </w:r>
        <w:r w:rsidR="004C0BE0" w:rsidRPr="00065B9C">
          <w:rPr>
            <w:rFonts w:eastAsiaTheme="minorEastAsia" w:cs="Arial"/>
          </w:rPr>
          <w:t>explained</w:t>
        </w:r>
        <w:r w:rsidR="0077463E" w:rsidRPr="00065B9C">
          <w:rPr>
            <w:rFonts w:eastAsiaTheme="minorEastAsia" w:cs="Arial"/>
          </w:rPr>
          <w:t xml:space="preserve"> </w:t>
        </w:r>
        <w:r w:rsidR="004C0BE0" w:rsidRPr="00065B9C">
          <w:rPr>
            <w:rFonts w:eastAsiaTheme="minorEastAsia" w:cs="Arial"/>
          </w:rPr>
          <w:t>at</w:t>
        </w:r>
        <w:r w:rsidR="0077463E" w:rsidRPr="00065B9C">
          <w:rPr>
            <w:rFonts w:eastAsiaTheme="minorEastAsia" w:cs="Arial"/>
          </w:rPr>
          <w:t xml:space="preserve"> </w:t>
        </w:r>
        <w:r w:rsidR="004C0BE0" w:rsidRPr="00065B9C">
          <w:rPr>
            <w:rFonts w:eastAsiaTheme="minorEastAsia" w:cs="Arial"/>
          </w:rPr>
          <w:t>the</w:t>
        </w:r>
        <w:r w:rsidR="0077463E" w:rsidRPr="00065B9C">
          <w:rPr>
            <w:rFonts w:eastAsiaTheme="minorEastAsia" w:cs="Arial"/>
          </w:rPr>
          <w:t xml:space="preserve"> </w:t>
        </w:r>
        <w:r w:rsidR="004C0BE0" w:rsidRPr="00065B9C">
          <w:rPr>
            <w:rFonts w:eastAsiaTheme="minorEastAsia" w:cs="Arial"/>
          </w:rPr>
          <w:t>outset</w:t>
        </w:r>
        <w:r w:rsidR="0077463E" w:rsidRPr="00065B9C">
          <w:rPr>
            <w:rFonts w:eastAsiaTheme="minorEastAsia" w:cs="Arial"/>
          </w:rPr>
          <w:t xml:space="preserve"> </w:t>
        </w:r>
        <w:r w:rsidR="004C0BE0" w:rsidRPr="00065B9C">
          <w:rPr>
            <w:rFonts w:eastAsiaTheme="minorEastAsia" w:cs="Arial"/>
          </w:rPr>
          <w:t>of</w:t>
        </w:r>
        <w:r w:rsidR="0077463E" w:rsidRPr="00065B9C">
          <w:rPr>
            <w:rFonts w:eastAsiaTheme="minorEastAsia" w:cs="Arial"/>
          </w:rPr>
          <w:t xml:space="preserve"> </w:t>
        </w:r>
        <w:r w:rsidR="004C0BE0" w:rsidRPr="00065B9C">
          <w:rPr>
            <w:rFonts w:eastAsiaTheme="minorEastAsia" w:cs="Arial"/>
          </w:rPr>
          <w:t>this</w:t>
        </w:r>
        <w:r w:rsidR="0077463E" w:rsidRPr="00065B9C">
          <w:rPr>
            <w:rFonts w:eastAsiaTheme="minorEastAsia" w:cs="Arial"/>
          </w:rPr>
          <w:t xml:space="preserve"> </w:t>
        </w:r>
        <w:r w:rsidR="004C0BE0" w:rsidRPr="00065B9C">
          <w:rPr>
            <w:rFonts w:eastAsiaTheme="minorEastAsia" w:cs="Arial"/>
          </w:rPr>
          <w:t>order,</w:t>
        </w:r>
        <w:r w:rsidR="0077463E" w:rsidRPr="00065B9C">
          <w:rPr>
            <w:rFonts w:eastAsiaTheme="minorEastAsia" w:cs="Arial"/>
          </w:rPr>
          <w:t xml:space="preserve"> </w:t>
        </w:r>
        <w:r w:rsidR="004C0BE0" w:rsidRPr="00065B9C">
          <w:rPr>
            <w:rFonts w:eastAsiaTheme="minorEastAsia" w:cs="Arial"/>
          </w:rPr>
          <w:t>we</w:t>
        </w:r>
        <w:r w:rsidR="0077463E" w:rsidRPr="00065B9C">
          <w:rPr>
            <w:rFonts w:eastAsiaTheme="minorEastAsia" w:cs="Arial"/>
          </w:rPr>
          <w:t xml:space="preserve"> </w:t>
        </w:r>
        <w:r w:rsidR="00F7261C" w:rsidRPr="00065B9C">
          <w:rPr>
            <w:rFonts w:eastAsiaTheme="minorEastAsia" w:cs="Arial"/>
          </w:rPr>
          <w:t>are</w:t>
        </w:r>
        <w:r w:rsidR="0077463E" w:rsidRPr="00065B9C">
          <w:rPr>
            <w:rFonts w:eastAsiaTheme="minorEastAsia" w:cs="Arial"/>
          </w:rPr>
          <w:t xml:space="preserve"> </w:t>
        </w:r>
        <w:r w:rsidR="006F79EE">
          <w:rPr>
            <w:rFonts w:eastAsiaTheme="minorEastAsia" w:cs="Arial"/>
          </w:rPr>
          <w:t xml:space="preserve">very </w:t>
        </w:r>
        <w:r w:rsidR="00F7261C" w:rsidRPr="00065B9C">
          <w:rPr>
            <w:rFonts w:eastAsiaTheme="minorEastAsia" w:cs="Arial"/>
          </w:rPr>
          <w:t>sympathetic</w:t>
        </w:r>
        <w:r w:rsidR="0077463E" w:rsidRPr="00065B9C">
          <w:rPr>
            <w:rFonts w:eastAsiaTheme="minorEastAsia" w:cs="Arial"/>
          </w:rPr>
          <w:t xml:space="preserve"> </w:t>
        </w:r>
        <w:r w:rsidR="00F7261C" w:rsidRPr="00065B9C">
          <w:rPr>
            <w:rFonts w:eastAsiaTheme="minorEastAsia" w:cs="Arial"/>
          </w:rPr>
          <w:t>to</w:t>
        </w:r>
        <w:r w:rsidR="0077463E" w:rsidRPr="00065B9C">
          <w:rPr>
            <w:rFonts w:eastAsiaTheme="minorEastAsia" w:cs="Arial"/>
          </w:rPr>
          <w:t xml:space="preserve"> </w:t>
        </w:r>
        <w:r w:rsidR="00062CD1" w:rsidRPr="00065B9C">
          <w:rPr>
            <w:rFonts w:eastAsiaTheme="minorEastAsia" w:cs="Arial"/>
          </w:rPr>
          <w:t>the</w:t>
        </w:r>
        <w:r w:rsidR="0077463E" w:rsidRPr="00065B9C">
          <w:rPr>
            <w:rFonts w:eastAsiaTheme="minorEastAsia" w:cs="Arial"/>
          </w:rPr>
          <w:t xml:space="preserve"> </w:t>
        </w:r>
        <w:r w:rsidR="00062CD1" w:rsidRPr="00065B9C">
          <w:rPr>
            <w:rFonts w:eastAsiaTheme="minorEastAsia" w:cs="Arial"/>
          </w:rPr>
          <w:t>facts</w:t>
        </w:r>
        <w:r w:rsidR="0077463E" w:rsidRPr="00065B9C">
          <w:rPr>
            <w:rFonts w:eastAsiaTheme="minorEastAsia" w:cs="Arial"/>
          </w:rPr>
          <w:t xml:space="preserve"> </w:t>
        </w:r>
        <w:r w:rsidR="00062CD1" w:rsidRPr="00065B9C">
          <w:rPr>
            <w:rFonts w:eastAsiaTheme="minorEastAsia" w:cs="Arial"/>
          </w:rPr>
          <w:t>asserted</w:t>
        </w:r>
        <w:r w:rsidR="0077463E" w:rsidRPr="00065B9C">
          <w:rPr>
            <w:rFonts w:eastAsiaTheme="minorEastAsia" w:cs="Arial"/>
          </w:rPr>
          <w:t xml:space="preserve"> </w:t>
        </w:r>
        <w:r w:rsidR="00062CD1" w:rsidRPr="00065B9C">
          <w:rPr>
            <w:rFonts w:eastAsiaTheme="minorEastAsia" w:cs="Arial"/>
          </w:rPr>
          <w:t>by</w:t>
        </w:r>
        <w:r w:rsidR="0077463E" w:rsidRPr="00065B9C">
          <w:rPr>
            <w:rFonts w:eastAsiaTheme="minorEastAsia" w:cs="Arial"/>
          </w:rPr>
          <w:t xml:space="preserve"> </w:t>
        </w:r>
        <w:r w:rsidR="00863918" w:rsidRPr="00065B9C">
          <w:rPr>
            <w:rFonts w:eastAsiaTheme="minorEastAsia" w:cs="Arial"/>
          </w:rPr>
          <w:t>petitioners</w:t>
        </w:r>
        <w:r w:rsidR="003E665E" w:rsidRPr="00065B9C">
          <w:rPr>
            <w:rFonts w:eastAsiaTheme="minorEastAsia" w:cs="Arial"/>
          </w:rPr>
          <w:t>.</w:t>
        </w:r>
        <w:r w:rsidR="0077463E" w:rsidRPr="00065B9C">
          <w:rPr>
            <w:rFonts w:eastAsiaTheme="minorEastAsia" w:cs="Arial"/>
          </w:rPr>
          <w:t xml:space="preserve"> </w:t>
        </w:r>
        <w:r w:rsidR="00AF53E0">
          <w:rPr>
            <w:rFonts w:eastAsia="Times New Roman" w:cs="Arial"/>
            <w:color w:val="000000"/>
          </w:rPr>
          <w:t xml:space="preserve">The State Water Board recognizes that its mission to preserve, enhance, and restore the quality of water resources and drinking water is strengthened through a meaningful commitment to racial equity and </w:t>
        </w:r>
        <w:r w:rsidR="00AF53E0">
          <w:rPr>
            <w:rFonts w:eastAsia="Times New Roman" w:cs="Arial"/>
            <w:color w:val="000000"/>
          </w:rPr>
          <w:lastRenderedPageBreak/>
          <w:t>environmental justice.</w:t>
        </w:r>
        <w:r w:rsidR="00AF53E0">
          <w:rPr>
            <w:rStyle w:val="FootnoteReference"/>
            <w:rFonts w:eastAsia="Times New Roman" w:cs="Arial"/>
            <w:color w:val="000000"/>
          </w:rPr>
          <w:footnoteReference w:id="185"/>
        </w:r>
        <w:r w:rsidR="00AF53E0">
          <w:rPr>
            <w:rFonts w:eastAsia="Times New Roman" w:cs="Arial"/>
            <w:color w:val="000000"/>
          </w:rPr>
          <w:t xml:space="preserve"> </w:t>
        </w:r>
        <w:r w:rsidR="00AF53E0">
          <w:rPr>
            <w:rFonts w:cs="Arial"/>
          </w:rPr>
          <w:t xml:space="preserve">In developing the regulatory framework, the State Water Board engaged in significant outreach to environmental justice communities and tribes (see Section </w:t>
        </w:r>
        <w:r w:rsidR="00AF53E0" w:rsidRPr="006D33BF">
          <w:rPr>
            <w:rFonts w:cs="Arial"/>
          </w:rPr>
          <w:t>III.</w:t>
        </w:r>
        <w:r w:rsidR="006D33BF" w:rsidRPr="006D33BF">
          <w:rPr>
            <w:rFonts w:cs="Arial"/>
          </w:rPr>
          <w:t>I</w:t>
        </w:r>
        <w:r w:rsidR="00AF53E0">
          <w:rPr>
            <w:rFonts w:cs="Arial"/>
          </w:rPr>
          <w:t>). Hearing and considering their concerns regarding adverse nitrate impacts to groundwater have helped to inform</w:t>
        </w:r>
        <w:r w:rsidR="006F79EE">
          <w:rPr>
            <w:rFonts w:cs="Arial"/>
          </w:rPr>
          <w:t xml:space="preserve"> and strengthen</w:t>
        </w:r>
        <w:r w:rsidR="00AF53E0">
          <w:rPr>
            <w:rFonts w:cs="Arial"/>
          </w:rPr>
          <w:t xml:space="preserve"> the </w:t>
        </w:r>
        <w:r w:rsidR="00197F4D">
          <w:rPr>
            <w:rFonts w:cs="Arial"/>
          </w:rPr>
          <w:t>requirements</w:t>
        </w:r>
        <w:r w:rsidR="00AF53E0">
          <w:rPr>
            <w:rFonts w:cs="Arial"/>
          </w:rPr>
          <w:t xml:space="preserve"> of this order. </w:t>
        </w:r>
      </w:ins>
    </w:p>
    <w:p w14:paraId="33C16E0B" w14:textId="48F5AB6A" w:rsidR="008C3666" w:rsidRPr="006F79EE" w:rsidRDefault="00AF53E0" w:rsidP="00872FA2">
      <w:pPr>
        <w:rPr>
          <w:ins w:id="1200" w:author="Author"/>
          <w:rFonts w:cs="Arial"/>
          <w:szCs w:val="24"/>
        </w:rPr>
      </w:pPr>
      <w:ins w:id="1201" w:author="Author">
        <w:r>
          <w:rPr>
            <w:rFonts w:cs="Arial"/>
          </w:rPr>
          <w:t xml:space="preserve">This order remands the </w:t>
        </w:r>
        <w:r w:rsidR="00FB3986">
          <w:rPr>
            <w:rFonts w:cs="Arial"/>
          </w:rPr>
          <w:t>2013 Dairy General WDRs</w:t>
        </w:r>
        <w:r>
          <w:rPr>
            <w:rFonts w:cs="Arial"/>
          </w:rPr>
          <w:t xml:space="preserve"> to the Central Valley Water Board and directs</w:t>
        </w:r>
        <w:r w:rsidR="00197F4D">
          <w:rPr>
            <w:rFonts w:cs="Arial"/>
          </w:rPr>
          <w:t xml:space="preserve"> it</w:t>
        </w:r>
        <w:r>
          <w:rPr>
            <w:rFonts w:cs="Arial"/>
          </w:rPr>
          <w:t xml:space="preserve"> to build on the water quality protections in the </w:t>
        </w:r>
        <w:r w:rsidR="00FB3986">
          <w:rPr>
            <w:rFonts w:cs="Arial"/>
          </w:rPr>
          <w:t>2013 Dairy General WDRs</w:t>
        </w:r>
        <w:r>
          <w:rPr>
            <w:rFonts w:cs="Arial"/>
          </w:rPr>
          <w:t xml:space="preserve"> by implement</w:t>
        </w:r>
        <w:r w:rsidR="00A3166C">
          <w:rPr>
            <w:rFonts w:cs="Arial"/>
          </w:rPr>
          <w:t xml:space="preserve">ing </w:t>
        </w:r>
        <w:r>
          <w:rPr>
            <w:rFonts w:cs="Arial"/>
          </w:rPr>
          <w:t>this order’s new regulatory framework to ensure dairies cease causing or contributing to concentrations of nitrate in groundwater that exceed safe drinking water levels over time and, in the interim</w:t>
        </w:r>
        <w:r w:rsidR="006F79EE">
          <w:rPr>
            <w:rFonts w:cs="Arial"/>
          </w:rPr>
          <w:t>,</w:t>
        </w:r>
        <w:r>
          <w:rPr>
            <w:rFonts w:cs="Arial"/>
          </w:rPr>
          <w:t xml:space="preserve"> provide replacement drinking water to those reliant on groundwater with nitrate levels that exceed the </w:t>
        </w:r>
        <w:r w:rsidR="00271DE5">
          <w:rPr>
            <w:rFonts w:cs="Arial"/>
          </w:rPr>
          <w:t>nitrate</w:t>
        </w:r>
        <w:r>
          <w:rPr>
            <w:rFonts w:cs="Arial"/>
          </w:rPr>
          <w:t xml:space="preserve"> water </w:t>
        </w:r>
        <w:r w:rsidR="00271DE5">
          <w:rPr>
            <w:rFonts w:cs="Arial"/>
          </w:rPr>
          <w:t>quality objective</w:t>
        </w:r>
        <w:r>
          <w:rPr>
            <w:rFonts w:cs="Arial"/>
          </w:rPr>
          <w:t xml:space="preserve"> </w:t>
        </w:r>
        <w:r w:rsidRPr="005756F1">
          <w:rPr>
            <w:rFonts w:cs="Arial"/>
          </w:rPr>
          <w:t>(discussed at Section III.C).</w:t>
        </w:r>
        <w:r w:rsidR="00872FA2" w:rsidRPr="005756F1">
          <w:rPr>
            <w:rFonts w:cs="Arial"/>
          </w:rPr>
          <w:t xml:space="preserve"> </w:t>
        </w:r>
        <w:r w:rsidR="00833F2B" w:rsidRPr="005756F1">
          <w:rPr>
            <w:rFonts w:cs="Arial"/>
          </w:rPr>
          <w:t>The</w:t>
        </w:r>
        <w:r w:rsidR="00C13743" w:rsidRPr="005756F1">
          <w:rPr>
            <w:rFonts w:cs="Arial"/>
          </w:rPr>
          <w:t xml:space="preserve">se </w:t>
        </w:r>
        <w:r w:rsidR="00BA24EA" w:rsidRPr="005756F1">
          <w:rPr>
            <w:rFonts w:cs="Arial"/>
          </w:rPr>
          <w:t>water quality protections</w:t>
        </w:r>
        <w:r w:rsidR="001C5CD7" w:rsidRPr="005756F1">
          <w:rPr>
            <w:rFonts w:cs="Arial"/>
          </w:rPr>
          <w:t xml:space="preserve"> will have the effect of reducing</w:t>
        </w:r>
        <w:r w:rsidR="00161980" w:rsidRPr="005756F1">
          <w:rPr>
            <w:rFonts w:cs="Arial"/>
          </w:rPr>
          <w:t xml:space="preserve"> and correcting</w:t>
        </w:r>
        <w:r w:rsidR="0079730D" w:rsidRPr="005756F1">
          <w:rPr>
            <w:rFonts w:cs="Arial"/>
          </w:rPr>
          <w:t xml:space="preserve"> nitrate</w:t>
        </w:r>
        <w:r w:rsidR="00161980" w:rsidRPr="005756F1">
          <w:rPr>
            <w:rFonts w:cs="Arial"/>
          </w:rPr>
          <w:t xml:space="preserve"> impacts</w:t>
        </w:r>
        <w:r w:rsidR="006F79EE" w:rsidRPr="005756F1">
          <w:rPr>
            <w:rFonts w:cs="Arial"/>
          </w:rPr>
          <w:t xml:space="preserve"> to groundwater</w:t>
        </w:r>
        <w:r w:rsidR="0053531B" w:rsidRPr="005756F1">
          <w:rPr>
            <w:rFonts w:cs="Arial"/>
          </w:rPr>
          <w:t>.</w:t>
        </w:r>
      </w:ins>
    </w:p>
    <w:p w14:paraId="4CEDD313" w14:textId="01215A08" w:rsidR="0063540E" w:rsidRPr="00065B9C" w:rsidRDefault="00BE4912" w:rsidP="009A0261">
      <w:pPr>
        <w:rPr>
          <w:rFonts w:eastAsiaTheme="minorEastAsia" w:cs="Arial"/>
        </w:rPr>
      </w:pPr>
      <w:ins w:id="1202" w:author="Author">
        <w:r>
          <w:rPr>
            <w:rFonts w:eastAsiaTheme="minorEastAsia" w:cs="Arial"/>
          </w:rPr>
          <w:t>In coordination with our oversight and regulatory roles, w</w:t>
        </w:r>
        <w:r w:rsidR="00297B8F" w:rsidRPr="00065B9C">
          <w:rPr>
            <w:rFonts w:eastAsiaTheme="minorEastAsia" w:cs="Arial"/>
          </w:rPr>
          <w:t>e</w:t>
        </w:r>
      </w:ins>
      <w:r w:rsidR="0077463E" w:rsidRPr="00065B9C">
        <w:rPr>
          <w:rFonts w:eastAsiaTheme="minorEastAsia" w:cs="Arial"/>
        </w:rPr>
        <w:t xml:space="preserve"> </w:t>
      </w:r>
      <w:r w:rsidR="00297B8F" w:rsidRPr="00065B9C">
        <w:rPr>
          <w:rFonts w:eastAsiaTheme="minorEastAsia" w:cs="Arial"/>
        </w:rPr>
        <w:t>remain</w:t>
      </w:r>
      <w:r w:rsidR="0077463E" w:rsidRPr="00065B9C">
        <w:rPr>
          <w:rFonts w:eastAsiaTheme="minorEastAsia" w:cs="Arial"/>
        </w:rPr>
        <w:t xml:space="preserve"> </w:t>
      </w:r>
      <w:r w:rsidR="003E665E" w:rsidRPr="00065B9C">
        <w:rPr>
          <w:rFonts w:eastAsiaTheme="minorEastAsia" w:cs="Arial"/>
        </w:rPr>
        <w:t>focused</w:t>
      </w:r>
      <w:r w:rsidR="0077463E" w:rsidRPr="00065B9C">
        <w:rPr>
          <w:rFonts w:eastAsiaTheme="minorEastAsia" w:cs="Arial"/>
        </w:rPr>
        <w:t xml:space="preserve"> </w:t>
      </w:r>
      <w:r w:rsidR="003E665E" w:rsidRPr="00065B9C">
        <w:rPr>
          <w:rFonts w:eastAsiaTheme="minorEastAsia" w:cs="Arial"/>
        </w:rPr>
        <w:t>on</w:t>
      </w:r>
      <w:r w:rsidR="0077463E" w:rsidRPr="00065B9C">
        <w:rPr>
          <w:rFonts w:eastAsiaTheme="minorEastAsia" w:cs="Arial"/>
        </w:rPr>
        <w:t xml:space="preserve"> </w:t>
      </w:r>
      <w:r w:rsidR="002C2A54" w:rsidRPr="00065B9C">
        <w:rPr>
          <w:rFonts w:eastAsiaTheme="minorEastAsia" w:cs="Arial"/>
        </w:rPr>
        <w:t>the</w:t>
      </w:r>
      <w:r w:rsidR="0077463E" w:rsidRPr="00065B9C">
        <w:rPr>
          <w:rFonts w:eastAsiaTheme="minorEastAsia" w:cs="Arial"/>
        </w:rPr>
        <w:t xml:space="preserve"> </w:t>
      </w:r>
      <w:r w:rsidR="002C2A54" w:rsidRPr="00065B9C">
        <w:rPr>
          <w:rFonts w:eastAsiaTheme="minorEastAsia" w:cs="Arial"/>
        </w:rPr>
        <w:t>impacts</w:t>
      </w:r>
      <w:r w:rsidR="0077463E" w:rsidRPr="00065B9C">
        <w:rPr>
          <w:rFonts w:eastAsiaTheme="minorEastAsia" w:cs="Arial"/>
        </w:rPr>
        <w:t xml:space="preserve"> </w:t>
      </w:r>
      <w:r w:rsidR="002C2A54" w:rsidRPr="00065B9C">
        <w:rPr>
          <w:rFonts w:eastAsiaTheme="minorEastAsia" w:cs="Arial"/>
        </w:rPr>
        <w:t>to</w:t>
      </w:r>
      <w:r w:rsidR="0077463E" w:rsidRPr="00065B9C">
        <w:rPr>
          <w:rFonts w:eastAsiaTheme="minorEastAsia" w:cs="Arial"/>
        </w:rPr>
        <w:t xml:space="preserve"> </w:t>
      </w:r>
      <w:r w:rsidR="002C2A54" w:rsidRPr="00065B9C">
        <w:rPr>
          <w:rFonts w:eastAsiaTheme="minorEastAsia" w:cs="Arial"/>
        </w:rPr>
        <w:t>disadvantaged</w:t>
      </w:r>
      <w:r w:rsidR="0077463E" w:rsidRPr="00065B9C">
        <w:rPr>
          <w:rFonts w:eastAsiaTheme="minorEastAsia" w:cs="Arial"/>
        </w:rPr>
        <w:t xml:space="preserve"> </w:t>
      </w:r>
      <w:r w:rsidR="002C2A54" w:rsidRPr="00065B9C">
        <w:rPr>
          <w:rFonts w:eastAsiaTheme="minorEastAsia" w:cs="Arial"/>
        </w:rPr>
        <w:t>communities</w:t>
      </w:r>
      <w:r w:rsidR="0077463E" w:rsidRPr="00065B9C">
        <w:rPr>
          <w:rFonts w:eastAsiaTheme="minorEastAsia" w:cs="Arial"/>
        </w:rPr>
        <w:t xml:space="preserve"> </w:t>
      </w:r>
      <w:r w:rsidR="002C2A54" w:rsidRPr="00065B9C">
        <w:rPr>
          <w:rFonts w:eastAsiaTheme="minorEastAsia" w:cs="Arial"/>
        </w:rPr>
        <w:t>reliant</w:t>
      </w:r>
      <w:r w:rsidR="0077463E" w:rsidRPr="00065B9C">
        <w:rPr>
          <w:rFonts w:eastAsiaTheme="minorEastAsia" w:cs="Arial"/>
        </w:rPr>
        <w:t xml:space="preserve"> </w:t>
      </w:r>
      <w:r w:rsidR="002C2A54" w:rsidRPr="00065B9C">
        <w:rPr>
          <w:rFonts w:eastAsiaTheme="minorEastAsia" w:cs="Arial"/>
        </w:rPr>
        <w:t>on</w:t>
      </w:r>
      <w:r w:rsidR="0077463E" w:rsidRPr="00065B9C">
        <w:rPr>
          <w:rFonts w:eastAsiaTheme="minorEastAsia" w:cs="Arial"/>
        </w:rPr>
        <w:t xml:space="preserve"> </w:t>
      </w:r>
      <w:r w:rsidR="002C2A54" w:rsidRPr="00065B9C">
        <w:rPr>
          <w:rFonts w:eastAsiaTheme="minorEastAsia" w:cs="Arial"/>
        </w:rPr>
        <w:t>groundwater</w:t>
      </w:r>
      <w:r w:rsidR="0077463E" w:rsidRPr="00065B9C">
        <w:rPr>
          <w:rFonts w:eastAsiaTheme="minorEastAsia" w:cs="Arial"/>
        </w:rPr>
        <w:t xml:space="preserve"> </w:t>
      </w:r>
      <w:r w:rsidR="002C2A54" w:rsidRPr="00065B9C">
        <w:rPr>
          <w:rFonts w:eastAsiaTheme="minorEastAsia" w:cs="Arial"/>
        </w:rPr>
        <w:t>supplies</w:t>
      </w:r>
      <w:r w:rsidR="0077463E" w:rsidRPr="00065B9C">
        <w:rPr>
          <w:rFonts w:eastAsiaTheme="minorEastAsia" w:cs="Arial"/>
        </w:rPr>
        <w:t xml:space="preserve"> </w:t>
      </w:r>
      <w:r w:rsidR="002C2A54" w:rsidRPr="00065B9C">
        <w:rPr>
          <w:rFonts w:eastAsiaTheme="minorEastAsia" w:cs="Arial"/>
        </w:rPr>
        <w:t>for</w:t>
      </w:r>
      <w:r w:rsidR="0077463E" w:rsidRPr="00065B9C">
        <w:rPr>
          <w:rFonts w:eastAsiaTheme="minorEastAsia" w:cs="Arial"/>
        </w:rPr>
        <w:t xml:space="preserve"> </w:t>
      </w:r>
      <w:r w:rsidR="002C2A54" w:rsidRPr="00065B9C">
        <w:rPr>
          <w:rFonts w:eastAsiaTheme="minorEastAsia" w:cs="Arial"/>
        </w:rPr>
        <w:t>drinking</w:t>
      </w:r>
      <w:r w:rsidR="0077463E" w:rsidRPr="00065B9C">
        <w:rPr>
          <w:rFonts w:eastAsiaTheme="minorEastAsia" w:cs="Arial"/>
        </w:rPr>
        <w:t xml:space="preserve"> </w:t>
      </w:r>
      <w:r w:rsidR="002C2A54" w:rsidRPr="00065B9C">
        <w:rPr>
          <w:rFonts w:eastAsiaTheme="minorEastAsia" w:cs="Arial"/>
        </w:rPr>
        <w:t>water</w:t>
      </w:r>
      <w:r w:rsidR="0077463E" w:rsidRPr="00065B9C">
        <w:rPr>
          <w:rFonts w:eastAsiaTheme="minorEastAsia" w:cs="Arial"/>
        </w:rPr>
        <w:t xml:space="preserve"> </w:t>
      </w:r>
      <w:ins w:id="1203" w:author="Author">
        <w:r w:rsidR="00970BCE">
          <w:rPr>
            <w:rFonts w:eastAsiaTheme="minorEastAsia" w:cs="Arial"/>
          </w:rPr>
          <w:t xml:space="preserve">from legacy contamination </w:t>
        </w:r>
      </w:ins>
      <w:r w:rsidR="002C2A54" w:rsidRPr="00065B9C">
        <w:rPr>
          <w:rFonts w:eastAsiaTheme="minorEastAsia" w:cs="Arial"/>
        </w:rPr>
        <w:t>and</w:t>
      </w:r>
      <w:r w:rsidR="0077463E" w:rsidRPr="00065B9C">
        <w:rPr>
          <w:rFonts w:eastAsiaTheme="minorEastAsia" w:cs="Arial"/>
        </w:rPr>
        <w:t xml:space="preserve"> </w:t>
      </w:r>
      <w:r w:rsidR="00266640" w:rsidRPr="00065B9C">
        <w:rPr>
          <w:rFonts w:eastAsiaTheme="minorEastAsia" w:cs="Arial"/>
        </w:rPr>
        <w:t>are</w:t>
      </w:r>
      <w:r w:rsidR="0077463E" w:rsidRPr="00065B9C">
        <w:rPr>
          <w:rFonts w:eastAsiaTheme="minorEastAsia" w:cs="Arial"/>
        </w:rPr>
        <w:t xml:space="preserve"> </w:t>
      </w:r>
      <w:r w:rsidR="002C2A54" w:rsidRPr="00065B9C">
        <w:rPr>
          <w:rFonts w:eastAsiaTheme="minorEastAsia" w:cs="Arial"/>
        </w:rPr>
        <w:t>taking</w:t>
      </w:r>
      <w:r w:rsidR="0077463E" w:rsidRPr="00065B9C">
        <w:rPr>
          <w:rFonts w:eastAsiaTheme="minorEastAsia" w:cs="Arial"/>
        </w:rPr>
        <w:t xml:space="preserve"> </w:t>
      </w:r>
      <w:r w:rsidR="00297B8F" w:rsidRPr="00065B9C">
        <w:rPr>
          <w:rFonts w:eastAsiaTheme="minorEastAsia" w:cs="Arial"/>
        </w:rPr>
        <w:t>substantial</w:t>
      </w:r>
      <w:r w:rsidR="0077463E" w:rsidRPr="00065B9C">
        <w:rPr>
          <w:rFonts w:eastAsiaTheme="minorEastAsia" w:cs="Arial"/>
        </w:rPr>
        <w:t xml:space="preserve"> </w:t>
      </w:r>
      <w:r w:rsidR="002C2A54" w:rsidRPr="00065B9C">
        <w:rPr>
          <w:rFonts w:eastAsiaTheme="minorEastAsia" w:cs="Arial"/>
        </w:rPr>
        <w:t>steps</w:t>
      </w:r>
      <w:r w:rsidR="0077463E" w:rsidRPr="00065B9C">
        <w:rPr>
          <w:rFonts w:eastAsiaTheme="minorEastAsia" w:cs="Arial"/>
        </w:rPr>
        <w:t xml:space="preserve"> </w:t>
      </w:r>
      <w:r w:rsidR="002B5726" w:rsidRPr="00065B9C">
        <w:rPr>
          <w:rFonts w:eastAsiaTheme="minorEastAsia" w:cs="Arial"/>
        </w:rPr>
        <w:t xml:space="preserve">through administration of </w:t>
      </w:r>
      <w:r w:rsidR="002C2A54" w:rsidRPr="00065B9C">
        <w:rPr>
          <w:rFonts w:eastAsiaTheme="minorEastAsia" w:cs="Arial"/>
        </w:rPr>
        <w:t>the</w:t>
      </w:r>
      <w:r w:rsidR="0077463E" w:rsidRPr="00065B9C">
        <w:rPr>
          <w:rFonts w:eastAsiaTheme="minorEastAsia" w:cs="Arial"/>
        </w:rPr>
        <w:t xml:space="preserve"> </w:t>
      </w:r>
      <w:r w:rsidR="002C2A54" w:rsidRPr="00065B9C">
        <w:rPr>
          <w:rFonts w:eastAsiaTheme="minorEastAsia" w:cs="Arial"/>
        </w:rPr>
        <w:t>Safe</w:t>
      </w:r>
      <w:r w:rsidR="0077463E" w:rsidRPr="00065B9C">
        <w:rPr>
          <w:rFonts w:eastAsiaTheme="minorEastAsia" w:cs="Arial"/>
        </w:rPr>
        <w:t xml:space="preserve"> </w:t>
      </w:r>
      <w:r w:rsidR="002332A3" w:rsidRPr="00065B9C">
        <w:rPr>
          <w:rFonts w:eastAsiaTheme="minorEastAsia" w:cs="Arial"/>
        </w:rPr>
        <w:t>and</w:t>
      </w:r>
      <w:r w:rsidR="0077463E" w:rsidRPr="00065B9C">
        <w:rPr>
          <w:rFonts w:eastAsiaTheme="minorEastAsia" w:cs="Arial"/>
        </w:rPr>
        <w:t xml:space="preserve"> </w:t>
      </w:r>
      <w:r w:rsidR="002C2A54" w:rsidRPr="00065B9C">
        <w:rPr>
          <w:rFonts w:eastAsiaTheme="minorEastAsia" w:cs="Arial"/>
        </w:rPr>
        <w:t>Affordable</w:t>
      </w:r>
      <w:r w:rsidR="0077463E" w:rsidRPr="00065B9C">
        <w:rPr>
          <w:rFonts w:eastAsiaTheme="minorEastAsia" w:cs="Arial"/>
        </w:rPr>
        <w:t xml:space="preserve"> </w:t>
      </w:r>
      <w:r w:rsidR="002C2A54" w:rsidRPr="00065B9C">
        <w:rPr>
          <w:rFonts w:eastAsiaTheme="minorEastAsia" w:cs="Arial"/>
        </w:rPr>
        <w:t>Drinking</w:t>
      </w:r>
      <w:r w:rsidR="0077463E" w:rsidRPr="00065B9C">
        <w:rPr>
          <w:rFonts w:eastAsiaTheme="minorEastAsia" w:cs="Arial"/>
        </w:rPr>
        <w:t xml:space="preserve"> </w:t>
      </w:r>
      <w:r w:rsidR="002C2A54" w:rsidRPr="00065B9C">
        <w:rPr>
          <w:rFonts w:eastAsiaTheme="minorEastAsia" w:cs="Arial"/>
        </w:rPr>
        <w:t>Water</w:t>
      </w:r>
      <w:r w:rsidR="0077463E" w:rsidRPr="00065B9C">
        <w:rPr>
          <w:rFonts w:eastAsiaTheme="minorEastAsia" w:cs="Arial"/>
        </w:rPr>
        <w:t xml:space="preserve"> </w:t>
      </w:r>
      <w:r w:rsidR="002C2A54" w:rsidRPr="00065B9C">
        <w:rPr>
          <w:rFonts w:eastAsiaTheme="minorEastAsia" w:cs="Arial"/>
        </w:rPr>
        <w:t>Fund</w:t>
      </w:r>
      <w:r w:rsidR="0077463E" w:rsidRPr="00065B9C">
        <w:rPr>
          <w:rFonts w:eastAsiaTheme="minorEastAsia" w:cs="Arial"/>
        </w:rPr>
        <w:t xml:space="preserve"> </w:t>
      </w:r>
      <w:r w:rsidR="00297B8F" w:rsidRPr="00065B9C">
        <w:rPr>
          <w:rFonts w:eastAsiaTheme="minorEastAsia" w:cs="Arial"/>
        </w:rPr>
        <w:t>and</w:t>
      </w:r>
      <w:r w:rsidR="0077463E" w:rsidRPr="00065B9C">
        <w:rPr>
          <w:rFonts w:eastAsiaTheme="minorEastAsia" w:cs="Arial"/>
        </w:rPr>
        <w:t xml:space="preserve"> </w:t>
      </w:r>
      <w:r w:rsidR="00297B8F" w:rsidRPr="00065B9C">
        <w:rPr>
          <w:rFonts w:eastAsiaTheme="minorEastAsia" w:cs="Arial"/>
        </w:rPr>
        <w:t>other</w:t>
      </w:r>
      <w:r w:rsidR="0077463E" w:rsidRPr="00065B9C">
        <w:rPr>
          <w:rFonts w:eastAsiaTheme="minorEastAsia" w:cs="Arial"/>
        </w:rPr>
        <w:t xml:space="preserve"> </w:t>
      </w:r>
      <w:r w:rsidR="00297B8F" w:rsidRPr="00065B9C">
        <w:rPr>
          <w:rFonts w:eastAsiaTheme="minorEastAsia" w:cs="Arial"/>
        </w:rPr>
        <w:t>programs</w:t>
      </w:r>
      <w:r w:rsidR="0077463E" w:rsidRPr="00065B9C">
        <w:rPr>
          <w:rFonts w:eastAsiaTheme="minorEastAsia" w:cs="Arial"/>
        </w:rPr>
        <w:t xml:space="preserve"> </w:t>
      </w:r>
      <w:r w:rsidR="002C2A54" w:rsidRPr="00065B9C">
        <w:rPr>
          <w:rFonts w:eastAsiaTheme="minorEastAsia" w:cs="Arial"/>
        </w:rPr>
        <w:t>to</w:t>
      </w:r>
      <w:r w:rsidR="0077463E" w:rsidRPr="00065B9C">
        <w:rPr>
          <w:rFonts w:eastAsiaTheme="minorEastAsia" w:cs="Arial"/>
        </w:rPr>
        <w:t xml:space="preserve"> </w:t>
      </w:r>
      <w:r w:rsidR="002C2A54" w:rsidRPr="00065B9C">
        <w:rPr>
          <w:rFonts w:eastAsiaTheme="minorEastAsia" w:cs="Arial"/>
        </w:rPr>
        <w:t>address</w:t>
      </w:r>
      <w:r w:rsidR="0077463E" w:rsidRPr="00065B9C">
        <w:rPr>
          <w:rFonts w:eastAsiaTheme="minorEastAsia" w:cs="Arial"/>
        </w:rPr>
        <w:t xml:space="preserve"> </w:t>
      </w:r>
      <w:r w:rsidR="002C2A54" w:rsidRPr="00065B9C">
        <w:rPr>
          <w:rFonts w:eastAsiaTheme="minorEastAsia" w:cs="Arial"/>
        </w:rPr>
        <w:t>the</w:t>
      </w:r>
      <w:r w:rsidR="0077463E" w:rsidRPr="00065B9C">
        <w:rPr>
          <w:rFonts w:eastAsiaTheme="minorEastAsia" w:cs="Arial"/>
        </w:rPr>
        <w:t xml:space="preserve"> </w:t>
      </w:r>
      <w:r w:rsidR="002C2A54" w:rsidRPr="00065B9C">
        <w:rPr>
          <w:rFonts w:eastAsiaTheme="minorEastAsia" w:cs="Arial"/>
        </w:rPr>
        <w:t>challenges</w:t>
      </w:r>
      <w:r w:rsidR="0077463E" w:rsidRPr="00065B9C">
        <w:rPr>
          <w:rFonts w:eastAsiaTheme="minorEastAsia" w:cs="Arial"/>
        </w:rPr>
        <w:t xml:space="preserve"> </w:t>
      </w:r>
      <w:r w:rsidR="002B5726" w:rsidRPr="00065B9C">
        <w:rPr>
          <w:rFonts w:eastAsiaTheme="minorEastAsia" w:cs="Arial"/>
        </w:rPr>
        <w:t>faced by</w:t>
      </w:r>
      <w:r w:rsidR="0077463E" w:rsidRPr="00065B9C">
        <w:rPr>
          <w:rFonts w:eastAsiaTheme="minorEastAsia" w:cs="Arial"/>
        </w:rPr>
        <w:t xml:space="preserve"> </w:t>
      </w:r>
      <w:r w:rsidR="002C2A54" w:rsidRPr="00065B9C">
        <w:rPr>
          <w:rFonts w:eastAsiaTheme="minorEastAsia" w:cs="Arial"/>
        </w:rPr>
        <w:t>communities</w:t>
      </w:r>
      <w:r w:rsidR="0077463E" w:rsidRPr="00065B9C">
        <w:rPr>
          <w:rFonts w:eastAsiaTheme="minorEastAsia" w:cs="Arial"/>
        </w:rPr>
        <w:t xml:space="preserve"> </w:t>
      </w:r>
      <w:r w:rsidR="002C2A54" w:rsidRPr="00065B9C">
        <w:rPr>
          <w:rFonts w:eastAsiaTheme="minorEastAsia" w:cs="Arial"/>
        </w:rPr>
        <w:t>without</w:t>
      </w:r>
      <w:r w:rsidR="0077463E" w:rsidRPr="00065B9C">
        <w:rPr>
          <w:rFonts w:eastAsiaTheme="minorEastAsia" w:cs="Arial"/>
        </w:rPr>
        <w:t xml:space="preserve"> </w:t>
      </w:r>
      <w:r w:rsidR="002C2A54" w:rsidRPr="00065B9C">
        <w:rPr>
          <w:rFonts w:eastAsiaTheme="minorEastAsia" w:cs="Arial"/>
        </w:rPr>
        <w:t>access</w:t>
      </w:r>
      <w:r w:rsidR="0077463E" w:rsidRPr="00065B9C">
        <w:rPr>
          <w:rFonts w:eastAsiaTheme="minorEastAsia" w:cs="Arial"/>
        </w:rPr>
        <w:t xml:space="preserve"> </w:t>
      </w:r>
      <w:r w:rsidR="002C2A54" w:rsidRPr="00065B9C">
        <w:rPr>
          <w:rFonts w:eastAsiaTheme="minorEastAsia" w:cs="Arial"/>
        </w:rPr>
        <w:t>to</w:t>
      </w:r>
      <w:r w:rsidR="0077463E" w:rsidRPr="00065B9C">
        <w:rPr>
          <w:rFonts w:eastAsiaTheme="minorEastAsia" w:cs="Arial"/>
        </w:rPr>
        <w:t xml:space="preserve"> </w:t>
      </w:r>
      <w:r w:rsidR="002C2A54" w:rsidRPr="00065B9C">
        <w:rPr>
          <w:rFonts w:eastAsiaTheme="minorEastAsia" w:cs="Arial"/>
        </w:rPr>
        <w:t>safe</w:t>
      </w:r>
      <w:r w:rsidR="0077463E" w:rsidRPr="00065B9C">
        <w:rPr>
          <w:rFonts w:eastAsiaTheme="minorEastAsia" w:cs="Arial"/>
        </w:rPr>
        <w:t xml:space="preserve"> </w:t>
      </w:r>
      <w:r w:rsidR="002C2A54" w:rsidRPr="00065B9C">
        <w:rPr>
          <w:rFonts w:eastAsiaTheme="minorEastAsia" w:cs="Arial"/>
        </w:rPr>
        <w:t>drinking</w:t>
      </w:r>
      <w:r w:rsidR="0077463E" w:rsidRPr="00065B9C">
        <w:rPr>
          <w:rFonts w:eastAsiaTheme="minorEastAsia" w:cs="Arial"/>
        </w:rPr>
        <w:t xml:space="preserve"> </w:t>
      </w:r>
      <w:r w:rsidR="002C2A54" w:rsidRPr="00065B9C">
        <w:rPr>
          <w:rFonts w:eastAsiaTheme="minorEastAsia" w:cs="Arial"/>
        </w:rPr>
        <w:t>water</w:t>
      </w:r>
      <w:r w:rsidR="000C3865">
        <w:rPr>
          <w:rFonts w:eastAsiaTheme="minorEastAsia" w:cs="Arial"/>
        </w:rPr>
        <w:t>.</w:t>
      </w:r>
      <w:del w:id="1204" w:author="Author">
        <w:r w:rsidR="0077463E" w:rsidRPr="00065B9C">
          <w:rPr>
            <w:rFonts w:eastAsiaTheme="minorEastAsia" w:cs="Arial"/>
          </w:rPr>
          <w:delText xml:space="preserve"> </w:delText>
        </w:r>
      </w:del>
    </w:p>
    <w:p w14:paraId="6E5F5B23" w14:textId="311CD0A0" w:rsidR="00920055" w:rsidRPr="00537FF9" w:rsidRDefault="0063540E" w:rsidP="00537FF9">
      <w:pPr>
        <w:rPr>
          <w:rFonts w:cs="Arial"/>
        </w:rPr>
      </w:pPr>
      <w:r w:rsidRPr="00065B9C">
        <w:rPr>
          <w:rFonts w:eastAsiaTheme="minorEastAsia" w:cs="Arial"/>
        </w:rPr>
        <w:t>For</w:t>
      </w:r>
      <w:r w:rsidR="0077463E" w:rsidRPr="00065B9C">
        <w:rPr>
          <w:rFonts w:eastAsiaTheme="minorEastAsia" w:cs="Arial"/>
        </w:rPr>
        <w:t xml:space="preserve"> </w:t>
      </w:r>
      <w:r w:rsidRPr="00065B9C">
        <w:rPr>
          <w:rFonts w:eastAsiaTheme="minorEastAsia" w:cs="Arial"/>
        </w:rPr>
        <w:t>example,</w:t>
      </w:r>
      <w:r w:rsidR="0077463E" w:rsidRPr="00065B9C">
        <w:rPr>
          <w:rFonts w:eastAsiaTheme="minorEastAsia" w:cs="Arial"/>
        </w:rPr>
        <w:t xml:space="preserve"> </w:t>
      </w:r>
      <w:r w:rsidRPr="00065B9C">
        <w:rPr>
          <w:rFonts w:eastAsiaTheme="minorEastAsia" w:cs="Arial"/>
        </w:rPr>
        <w:t>t</w:t>
      </w:r>
      <w:r w:rsidR="00E67F23" w:rsidRPr="00065B9C">
        <w:rPr>
          <w:rFonts w:eastAsiaTheme="minorEastAsia" w:cs="Arial"/>
        </w:rPr>
        <w:t>he</w:t>
      </w:r>
      <w:r w:rsidR="0077463E" w:rsidRPr="00065B9C">
        <w:rPr>
          <w:rFonts w:eastAsiaTheme="minorEastAsia" w:cs="Arial"/>
        </w:rPr>
        <w:t xml:space="preserve"> </w:t>
      </w:r>
      <w:r w:rsidR="00E67F23" w:rsidRPr="00065B9C">
        <w:rPr>
          <w:rFonts w:eastAsiaTheme="minorEastAsia" w:cs="Arial"/>
        </w:rPr>
        <w:t>Safe</w:t>
      </w:r>
      <w:r w:rsidR="0077463E" w:rsidRPr="00065B9C">
        <w:rPr>
          <w:rFonts w:eastAsiaTheme="minorEastAsia" w:cs="Arial"/>
        </w:rPr>
        <w:t xml:space="preserve"> </w:t>
      </w:r>
      <w:r w:rsidR="00E67F23" w:rsidRPr="00065B9C">
        <w:rPr>
          <w:rFonts w:eastAsiaTheme="minorEastAsia" w:cs="Arial"/>
        </w:rPr>
        <w:t>and</w:t>
      </w:r>
      <w:r w:rsidR="0077463E" w:rsidRPr="00065B9C">
        <w:rPr>
          <w:rFonts w:eastAsiaTheme="minorEastAsia" w:cs="Arial"/>
        </w:rPr>
        <w:t xml:space="preserve"> </w:t>
      </w:r>
      <w:r w:rsidR="00E67F23" w:rsidRPr="00065B9C">
        <w:rPr>
          <w:rFonts w:eastAsiaTheme="minorEastAsia" w:cs="Arial"/>
        </w:rPr>
        <w:t>Affordable</w:t>
      </w:r>
      <w:r w:rsidR="0077463E" w:rsidRPr="00065B9C">
        <w:rPr>
          <w:rFonts w:eastAsiaTheme="minorEastAsia" w:cs="Arial"/>
        </w:rPr>
        <w:t xml:space="preserve"> </w:t>
      </w:r>
      <w:r w:rsidR="00E67F23" w:rsidRPr="00065B9C">
        <w:rPr>
          <w:rFonts w:eastAsiaTheme="minorEastAsia" w:cs="Arial"/>
        </w:rPr>
        <w:t>Funding</w:t>
      </w:r>
      <w:r w:rsidR="0077463E" w:rsidRPr="00065B9C">
        <w:rPr>
          <w:rFonts w:eastAsiaTheme="minorEastAsia" w:cs="Arial"/>
        </w:rPr>
        <w:t xml:space="preserve"> </w:t>
      </w:r>
      <w:r w:rsidR="00E67F23" w:rsidRPr="00065B9C">
        <w:rPr>
          <w:rFonts w:eastAsiaTheme="minorEastAsia" w:cs="Arial"/>
        </w:rPr>
        <w:t>for</w:t>
      </w:r>
      <w:r w:rsidR="0077463E" w:rsidRPr="00065B9C">
        <w:rPr>
          <w:rFonts w:eastAsiaTheme="minorEastAsia" w:cs="Arial"/>
        </w:rPr>
        <w:t xml:space="preserve"> </w:t>
      </w:r>
      <w:r w:rsidR="00E67F23" w:rsidRPr="00065B9C">
        <w:rPr>
          <w:rFonts w:eastAsiaTheme="minorEastAsia" w:cs="Arial"/>
        </w:rPr>
        <w:t>Equity</w:t>
      </w:r>
      <w:r w:rsidR="0077463E" w:rsidRPr="00065B9C">
        <w:rPr>
          <w:rFonts w:eastAsiaTheme="minorEastAsia" w:cs="Arial"/>
        </w:rPr>
        <w:t xml:space="preserve"> </w:t>
      </w:r>
      <w:r w:rsidR="00E67F23" w:rsidRPr="00065B9C">
        <w:rPr>
          <w:rFonts w:eastAsiaTheme="minorEastAsia" w:cs="Arial"/>
        </w:rPr>
        <w:t>and</w:t>
      </w:r>
      <w:r w:rsidR="0077463E" w:rsidRPr="00065B9C">
        <w:rPr>
          <w:rFonts w:eastAsiaTheme="minorEastAsia" w:cs="Arial"/>
        </w:rPr>
        <w:t xml:space="preserve"> </w:t>
      </w:r>
      <w:r w:rsidR="00E67F23" w:rsidRPr="00065B9C">
        <w:rPr>
          <w:rFonts w:eastAsiaTheme="minorEastAsia" w:cs="Arial"/>
        </w:rPr>
        <w:t>Resilience</w:t>
      </w:r>
      <w:r w:rsidR="0077463E" w:rsidRPr="00065B9C">
        <w:rPr>
          <w:rFonts w:eastAsiaTheme="minorEastAsia" w:cs="Arial"/>
        </w:rPr>
        <w:t xml:space="preserve"> </w:t>
      </w:r>
      <w:r w:rsidR="00E67F23" w:rsidRPr="00065B9C">
        <w:rPr>
          <w:rFonts w:eastAsiaTheme="minorEastAsia" w:cs="Arial"/>
        </w:rPr>
        <w:t>Program</w:t>
      </w:r>
      <w:r w:rsidR="0077463E" w:rsidRPr="00065B9C">
        <w:rPr>
          <w:rFonts w:eastAsiaTheme="minorEastAsia" w:cs="Arial"/>
        </w:rPr>
        <w:t xml:space="preserve"> </w:t>
      </w:r>
      <w:r w:rsidR="00E67F23" w:rsidRPr="00065B9C">
        <w:rPr>
          <w:rFonts w:eastAsiaTheme="minorEastAsia" w:cs="Arial"/>
        </w:rPr>
        <w:t>(SAFER)</w:t>
      </w:r>
      <w:r w:rsidR="0077463E" w:rsidRPr="00065B9C">
        <w:rPr>
          <w:rFonts w:eastAsiaTheme="minorEastAsia" w:cs="Arial"/>
        </w:rPr>
        <w:t xml:space="preserve"> </w:t>
      </w:r>
      <w:r w:rsidR="006B1491" w:rsidRPr="00065B9C">
        <w:rPr>
          <w:rFonts w:eastAsiaTheme="minorEastAsia" w:cs="Arial"/>
        </w:rPr>
        <w:t>is</w:t>
      </w:r>
      <w:r w:rsidR="0077463E" w:rsidRPr="00065B9C">
        <w:rPr>
          <w:rFonts w:eastAsiaTheme="minorEastAsia" w:cs="Arial"/>
        </w:rPr>
        <w:t xml:space="preserve"> </w:t>
      </w:r>
      <w:r w:rsidR="006B1491" w:rsidRPr="00065B9C">
        <w:rPr>
          <w:rFonts w:eastAsiaTheme="minorEastAsia" w:cs="Arial"/>
        </w:rPr>
        <w:t>informed</w:t>
      </w:r>
      <w:r w:rsidR="0077463E" w:rsidRPr="00065B9C">
        <w:rPr>
          <w:rFonts w:eastAsiaTheme="minorEastAsia" w:cs="Arial"/>
        </w:rPr>
        <w:t xml:space="preserve"> </w:t>
      </w:r>
      <w:r w:rsidR="006B1491" w:rsidRPr="00065B9C">
        <w:rPr>
          <w:rFonts w:eastAsiaTheme="minorEastAsia" w:cs="Arial"/>
        </w:rPr>
        <w:t>by</w:t>
      </w:r>
      <w:r w:rsidR="0077463E" w:rsidRPr="00065B9C">
        <w:rPr>
          <w:rFonts w:eastAsiaTheme="minorEastAsia" w:cs="Arial"/>
        </w:rPr>
        <w:t xml:space="preserve"> </w:t>
      </w:r>
      <w:r w:rsidR="006B1491" w:rsidRPr="00065B9C">
        <w:rPr>
          <w:rFonts w:eastAsiaTheme="minorEastAsia" w:cs="Arial"/>
        </w:rPr>
        <w:t>the</w:t>
      </w:r>
      <w:r w:rsidR="0077463E" w:rsidRPr="00065B9C">
        <w:rPr>
          <w:rFonts w:eastAsiaTheme="minorEastAsia" w:cs="Arial"/>
        </w:rPr>
        <w:t xml:space="preserve"> </w:t>
      </w:r>
      <w:r w:rsidR="00825F17" w:rsidRPr="00065B9C">
        <w:rPr>
          <w:rFonts w:eastAsiaTheme="minorEastAsia" w:cs="Arial"/>
        </w:rPr>
        <w:t>Final</w:t>
      </w:r>
      <w:r w:rsidR="0077463E" w:rsidRPr="00065B9C">
        <w:rPr>
          <w:rFonts w:eastAsiaTheme="minorEastAsia" w:cs="Arial"/>
        </w:rPr>
        <w:t xml:space="preserve"> </w:t>
      </w:r>
      <w:r w:rsidR="00825F17" w:rsidRPr="00065B9C">
        <w:rPr>
          <w:rFonts w:eastAsiaTheme="minorEastAsia" w:cs="Arial"/>
        </w:rPr>
        <w:t>Policy</w:t>
      </w:r>
      <w:r w:rsidR="0077463E" w:rsidRPr="00065B9C">
        <w:rPr>
          <w:rFonts w:eastAsiaTheme="minorEastAsia" w:cs="Arial"/>
        </w:rPr>
        <w:t xml:space="preserve"> </w:t>
      </w:r>
      <w:r w:rsidR="00825F17" w:rsidRPr="00065B9C">
        <w:rPr>
          <w:rFonts w:eastAsiaTheme="minorEastAsia" w:cs="Arial"/>
        </w:rPr>
        <w:t>for</w:t>
      </w:r>
      <w:r w:rsidR="0077463E" w:rsidRPr="00065B9C">
        <w:rPr>
          <w:rFonts w:eastAsiaTheme="minorEastAsia" w:cs="Arial"/>
        </w:rPr>
        <w:t xml:space="preserve"> </w:t>
      </w:r>
      <w:r w:rsidR="00825F17" w:rsidRPr="00065B9C">
        <w:rPr>
          <w:rFonts w:eastAsiaTheme="minorEastAsia" w:cs="Arial"/>
        </w:rPr>
        <w:t>Developing</w:t>
      </w:r>
      <w:r w:rsidR="0077463E" w:rsidRPr="00065B9C">
        <w:rPr>
          <w:rFonts w:eastAsiaTheme="minorEastAsia" w:cs="Arial"/>
        </w:rPr>
        <w:t xml:space="preserve"> </w:t>
      </w:r>
      <w:r w:rsidR="00825F17" w:rsidRPr="00065B9C">
        <w:rPr>
          <w:rFonts w:eastAsiaTheme="minorEastAsia" w:cs="Arial"/>
        </w:rPr>
        <w:t>the</w:t>
      </w:r>
      <w:r w:rsidR="0077463E" w:rsidRPr="00065B9C">
        <w:rPr>
          <w:rFonts w:eastAsiaTheme="minorEastAsia" w:cs="Arial"/>
        </w:rPr>
        <w:t xml:space="preserve"> </w:t>
      </w:r>
      <w:r w:rsidR="00825F17" w:rsidRPr="00065B9C">
        <w:rPr>
          <w:rFonts w:eastAsiaTheme="minorEastAsia" w:cs="Arial"/>
        </w:rPr>
        <w:t>Fund</w:t>
      </w:r>
      <w:r w:rsidR="0077463E" w:rsidRPr="00065B9C">
        <w:rPr>
          <w:rFonts w:eastAsiaTheme="minorEastAsia" w:cs="Arial"/>
        </w:rPr>
        <w:t xml:space="preserve"> </w:t>
      </w:r>
      <w:r w:rsidR="00825F17" w:rsidRPr="00065B9C">
        <w:rPr>
          <w:rFonts w:eastAsiaTheme="minorEastAsia" w:cs="Arial"/>
        </w:rPr>
        <w:t>Expenditure</w:t>
      </w:r>
      <w:r w:rsidR="0077463E" w:rsidRPr="00065B9C">
        <w:rPr>
          <w:rFonts w:eastAsiaTheme="minorEastAsia" w:cs="Arial"/>
        </w:rPr>
        <w:t xml:space="preserve"> </w:t>
      </w:r>
      <w:r w:rsidR="00825F17" w:rsidRPr="00065B9C">
        <w:rPr>
          <w:rFonts w:eastAsiaTheme="minorEastAsia" w:cs="Arial"/>
        </w:rPr>
        <w:t>Plan</w:t>
      </w:r>
      <w:r w:rsidR="0077463E" w:rsidRPr="00065B9C">
        <w:rPr>
          <w:rFonts w:eastAsiaTheme="minorEastAsia" w:cs="Arial"/>
        </w:rPr>
        <w:t xml:space="preserve"> </w:t>
      </w:r>
      <w:r w:rsidR="00825F17" w:rsidRPr="00065B9C">
        <w:rPr>
          <w:rFonts w:eastAsiaTheme="minorEastAsia" w:cs="Arial"/>
        </w:rPr>
        <w:t>for</w:t>
      </w:r>
      <w:r w:rsidR="0077463E" w:rsidRPr="00065B9C">
        <w:rPr>
          <w:rFonts w:eastAsiaTheme="minorEastAsia" w:cs="Arial"/>
        </w:rPr>
        <w:t xml:space="preserve"> </w:t>
      </w:r>
      <w:r w:rsidR="00825F17" w:rsidRPr="00065B9C">
        <w:rPr>
          <w:rFonts w:eastAsiaTheme="minorEastAsia" w:cs="Arial"/>
        </w:rPr>
        <w:t>the</w:t>
      </w:r>
      <w:r w:rsidR="0077463E" w:rsidRPr="00065B9C">
        <w:rPr>
          <w:rFonts w:eastAsiaTheme="minorEastAsia" w:cs="Arial"/>
        </w:rPr>
        <w:t xml:space="preserve"> </w:t>
      </w:r>
      <w:r w:rsidR="00825F17" w:rsidRPr="00065B9C">
        <w:rPr>
          <w:rFonts w:eastAsiaTheme="minorEastAsia" w:cs="Arial"/>
        </w:rPr>
        <w:t>Safe</w:t>
      </w:r>
      <w:r w:rsidR="0077463E" w:rsidRPr="00065B9C">
        <w:rPr>
          <w:rFonts w:eastAsiaTheme="minorEastAsia" w:cs="Arial"/>
        </w:rPr>
        <w:t xml:space="preserve"> </w:t>
      </w:r>
      <w:r w:rsidR="00825F17" w:rsidRPr="00065B9C">
        <w:rPr>
          <w:rFonts w:eastAsiaTheme="minorEastAsia" w:cs="Arial"/>
        </w:rPr>
        <w:t>and</w:t>
      </w:r>
      <w:r w:rsidR="0077463E" w:rsidRPr="00065B9C">
        <w:rPr>
          <w:rFonts w:eastAsiaTheme="minorEastAsia" w:cs="Arial"/>
        </w:rPr>
        <w:t xml:space="preserve"> </w:t>
      </w:r>
      <w:r w:rsidR="00825F17" w:rsidRPr="00065B9C">
        <w:rPr>
          <w:rFonts w:eastAsiaTheme="minorEastAsia" w:cs="Arial"/>
        </w:rPr>
        <w:t>Affordable</w:t>
      </w:r>
      <w:r w:rsidR="0077463E" w:rsidRPr="00065B9C">
        <w:rPr>
          <w:rFonts w:eastAsiaTheme="minorEastAsia" w:cs="Arial"/>
        </w:rPr>
        <w:t xml:space="preserve"> </w:t>
      </w:r>
      <w:r w:rsidR="00825F17" w:rsidRPr="00065B9C">
        <w:rPr>
          <w:rFonts w:eastAsiaTheme="minorEastAsia" w:cs="Arial"/>
        </w:rPr>
        <w:t>Drinking</w:t>
      </w:r>
      <w:r w:rsidR="0077463E" w:rsidRPr="00065B9C">
        <w:rPr>
          <w:rFonts w:eastAsiaTheme="minorEastAsia" w:cs="Arial"/>
        </w:rPr>
        <w:t xml:space="preserve"> </w:t>
      </w:r>
      <w:r w:rsidR="00825F17" w:rsidRPr="00065B9C">
        <w:rPr>
          <w:rFonts w:eastAsiaTheme="minorEastAsia" w:cs="Arial"/>
        </w:rPr>
        <w:t>Water</w:t>
      </w:r>
      <w:r w:rsidR="0077463E" w:rsidRPr="00065B9C">
        <w:rPr>
          <w:rFonts w:eastAsiaTheme="minorEastAsia" w:cs="Arial"/>
        </w:rPr>
        <w:t xml:space="preserve"> </w:t>
      </w:r>
      <w:r w:rsidR="00825F17" w:rsidRPr="00065B9C">
        <w:rPr>
          <w:rFonts w:eastAsiaTheme="minorEastAsia" w:cs="Arial"/>
        </w:rPr>
        <w:t>Fund</w:t>
      </w:r>
      <w:r w:rsidR="0077463E" w:rsidRPr="00065B9C">
        <w:rPr>
          <w:rFonts w:eastAsiaTheme="minorEastAsia" w:cs="Arial"/>
        </w:rPr>
        <w:t xml:space="preserve"> </w:t>
      </w:r>
      <w:r w:rsidR="00825F17" w:rsidRPr="00065B9C">
        <w:rPr>
          <w:rFonts w:eastAsiaTheme="minorEastAsia" w:cs="Arial"/>
        </w:rPr>
        <w:t>(often</w:t>
      </w:r>
      <w:r w:rsidR="0077463E" w:rsidRPr="00065B9C">
        <w:rPr>
          <w:rFonts w:eastAsiaTheme="minorEastAsia" w:cs="Arial"/>
        </w:rPr>
        <w:t xml:space="preserve"> </w:t>
      </w:r>
      <w:r w:rsidR="00825F17" w:rsidRPr="00065B9C">
        <w:rPr>
          <w:rFonts w:eastAsiaTheme="minorEastAsia" w:cs="Arial"/>
        </w:rPr>
        <w:t>referred</w:t>
      </w:r>
      <w:r w:rsidR="0077463E" w:rsidRPr="00065B9C">
        <w:rPr>
          <w:rFonts w:eastAsiaTheme="minorEastAsia" w:cs="Arial"/>
        </w:rPr>
        <w:t xml:space="preserve"> </w:t>
      </w:r>
      <w:r w:rsidR="00825F17" w:rsidRPr="00065B9C">
        <w:rPr>
          <w:rFonts w:eastAsiaTheme="minorEastAsia" w:cs="Arial"/>
        </w:rPr>
        <w:t>to</w:t>
      </w:r>
      <w:r w:rsidR="0077463E" w:rsidRPr="00065B9C">
        <w:rPr>
          <w:rFonts w:eastAsiaTheme="minorEastAsia" w:cs="Arial"/>
        </w:rPr>
        <w:t xml:space="preserve"> </w:t>
      </w:r>
      <w:r w:rsidR="00825F17" w:rsidRPr="00065B9C">
        <w:rPr>
          <w:rFonts w:eastAsiaTheme="minorEastAsia" w:cs="Arial"/>
        </w:rPr>
        <w:t>as</w:t>
      </w:r>
      <w:r w:rsidR="0077463E" w:rsidRPr="00065B9C">
        <w:rPr>
          <w:rFonts w:eastAsiaTheme="minorEastAsia" w:cs="Arial"/>
        </w:rPr>
        <w:t xml:space="preserve"> </w:t>
      </w:r>
      <w:r w:rsidR="00825F17" w:rsidRPr="00065B9C">
        <w:rPr>
          <w:rFonts w:eastAsiaTheme="minorEastAsia" w:cs="Arial"/>
        </w:rPr>
        <w:t>the</w:t>
      </w:r>
      <w:r w:rsidR="0077463E" w:rsidRPr="00065B9C">
        <w:rPr>
          <w:rFonts w:eastAsiaTheme="minorEastAsia" w:cs="Arial"/>
        </w:rPr>
        <w:t xml:space="preserve"> </w:t>
      </w:r>
      <w:r w:rsidR="006B1491" w:rsidRPr="00065B9C">
        <w:rPr>
          <w:rFonts w:eastAsiaTheme="minorEastAsia" w:cs="Arial"/>
        </w:rPr>
        <w:t>Safe</w:t>
      </w:r>
      <w:r w:rsidR="0077463E" w:rsidRPr="00065B9C">
        <w:rPr>
          <w:rFonts w:eastAsiaTheme="minorEastAsia" w:cs="Arial"/>
        </w:rPr>
        <w:t xml:space="preserve"> </w:t>
      </w:r>
      <w:r w:rsidR="006B1491" w:rsidRPr="00065B9C">
        <w:rPr>
          <w:rFonts w:eastAsiaTheme="minorEastAsia" w:cs="Arial"/>
        </w:rPr>
        <w:t>and</w:t>
      </w:r>
      <w:r w:rsidR="0077463E" w:rsidRPr="00065B9C">
        <w:rPr>
          <w:rFonts w:eastAsiaTheme="minorEastAsia" w:cs="Arial"/>
        </w:rPr>
        <w:t xml:space="preserve"> </w:t>
      </w:r>
      <w:r w:rsidR="006B1491" w:rsidRPr="00065B9C">
        <w:rPr>
          <w:rFonts w:eastAsiaTheme="minorEastAsia" w:cs="Arial"/>
        </w:rPr>
        <w:t>Affordable</w:t>
      </w:r>
      <w:r w:rsidR="0077463E" w:rsidRPr="00065B9C">
        <w:rPr>
          <w:rFonts w:eastAsiaTheme="minorEastAsia" w:cs="Arial"/>
        </w:rPr>
        <w:t xml:space="preserve"> </w:t>
      </w:r>
      <w:r w:rsidR="006B1491" w:rsidRPr="00065B9C">
        <w:rPr>
          <w:rFonts w:eastAsiaTheme="minorEastAsia" w:cs="Arial"/>
        </w:rPr>
        <w:t>Drinking</w:t>
      </w:r>
      <w:r w:rsidR="0077463E" w:rsidRPr="00065B9C">
        <w:rPr>
          <w:rFonts w:eastAsiaTheme="minorEastAsia" w:cs="Arial"/>
        </w:rPr>
        <w:t xml:space="preserve"> </w:t>
      </w:r>
      <w:r w:rsidR="006B1491" w:rsidRPr="00065B9C">
        <w:rPr>
          <w:rFonts w:eastAsiaTheme="minorEastAsia" w:cs="Arial"/>
        </w:rPr>
        <w:t>Water</w:t>
      </w:r>
      <w:r w:rsidR="0077463E" w:rsidRPr="00065B9C">
        <w:rPr>
          <w:rFonts w:eastAsiaTheme="minorEastAsia" w:cs="Arial"/>
        </w:rPr>
        <w:t xml:space="preserve"> </w:t>
      </w:r>
      <w:r w:rsidR="006B1491" w:rsidRPr="00065B9C">
        <w:rPr>
          <w:rFonts w:eastAsiaTheme="minorEastAsia" w:cs="Arial"/>
        </w:rPr>
        <w:t>Fund's</w:t>
      </w:r>
      <w:r w:rsidR="0077463E" w:rsidRPr="00065B9C">
        <w:rPr>
          <w:rFonts w:eastAsiaTheme="minorEastAsia" w:cs="Arial"/>
        </w:rPr>
        <w:t xml:space="preserve"> </w:t>
      </w:r>
      <w:r w:rsidR="006B1491" w:rsidRPr="00065B9C">
        <w:rPr>
          <w:rFonts w:eastAsiaTheme="minorEastAsia" w:cs="Arial"/>
        </w:rPr>
        <w:t>Policy</w:t>
      </w:r>
      <w:r w:rsidR="006A7B49" w:rsidRPr="00065B9C">
        <w:rPr>
          <w:rFonts w:eastAsiaTheme="minorEastAsia" w:cs="Arial"/>
        </w:rPr>
        <w:t>)</w:t>
      </w:r>
      <w:r w:rsidR="0077463E" w:rsidRPr="00065B9C">
        <w:rPr>
          <w:rFonts w:eastAsiaTheme="minorEastAsia" w:cs="Arial"/>
        </w:rPr>
        <w:t xml:space="preserve"> </w:t>
      </w:r>
      <w:r w:rsidR="00022D02" w:rsidRPr="00065B9C">
        <w:rPr>
          <w:rFonts w:eastAsiaTheme="minorEastAsia" w:cs="Arial"/>
        </w:rPr>
        <w:t>and</w:t>
      </w:r>
      <w:r w:rsidR="0077463E" w:rsidRPr="00065B9C">
        <w:rPr>
          <w:rFonts w:eastAsiaTheme="minorEastAsia" w:cs="Arial"/>
        </w:rPr>
        <w:t xml:space="preserve"> </w:t>
      </w:r>
      <w:r w:rsidR="00022D02" w:rsidRPr="00065B9C">
        <w:rPr>
          <w:rFonts w:eastAsiaTheme="minorEastAsia" w:cs="Arial"/>
        </w:rPr>
        <w:t>the</w:t>
      </w:r>
      <w:r w:rsidR="0077463E" w:rsidRPr="00065B9C">
        <w:rPr>
          <w:rFonts w:eastAsiaTheme="minorEastAsia" w:cs="Arial"/>
        </w:rPr>
        <w:t xml:space="preserve"> </w:t>
      </w:r>
      <w:r w:rsidR="00022D02" w:rsidRPr="00065B9C">
        <w:rPr>
          <w:rFonts w:eastAsiaTheme="minorEastAsia" w:cs="Arial"/>
        </w:rPr>
        <w:t>Annual</w:t>
      </w:r>
      <w:r w:rsidR="0077463E" w:rsidRPr="00065B9C">
        <w:rPr>
          <w:rFonts w:eastAsiaTheme="minorEastAsia" w:cs="Arial"/>
        </w:rPr>
        <w:t xml:space="preserve"> </w:t>
      </w:r>
      <w:r w:rsidR="00022D02" w:rsidRPr="00065B9C">
        <w:rPr>
          <w:rFonts w:eastAsiaTheme="minorEastAsia" w:cs="Arial"/>
        </w:rPr>
        <w:t>Fund</w:t>
      </w:r>
      <w:r w:rsidR="0077463E" w:rsidRPr="00065B9C">
        <w:rPr>
          <w:rFonts w:eastAsiaTheme="minorEastAsia" w:cs="Arial"/>
        </w:rPr>
        <w:t xml:space="preserve"> </w:t>
      </w:r>
      <w:r w:rsidR="00022D02" w:rsidRPr="00065B9C">
        <w:rPr>
          <w:rFonts w:eastAsiaTheme="minorEastAsia" w:cs="Arial"/>
        </w:rPr>
        <w:t>Expend</w:t>
      </w:r>
      <w:r w:rsidR="00F26507" w:rsidRPr="00065B9C">
        <w:rPr>
          <w:rFonts w:eastAsiaTheme="minorEastAsia" w:cs="Arial"/>
        </w:rPr>
        <w:t>itu</w:t>
      </w:r>
      <w:r w:rsidR="00022D02" w:rsidRPr="00065B9C">
        <w:rPr>
          <w:rFonts w:eastAsiaTheme="minorEastAsia" w:cs="Arial"/>
        </w:rPr>
        <w:t>re</w:t>
      </w:r>
      <w:r w:rsidR="0077463E" w:rsidRPr="00065B9C">
        <w:rPr>
          <w:rFonts w:eastAsiaTheme="minorEastAsia" w:cs="Arial"/>
        </w:rPr>
        <w:t xml:space="preserve"> </w:t>
      </w:r>
      <w:r w:rsidR="00022D02" w:rsidRPr="00065B9C">
        <w:rPr>
          <w:rFonts w:eastAsiaTheme="minorEastAsia" w:cs="Arial"/>
        </w:rPr>
        <w:t>Plans</w:t>
      </w:r>
      <w:r w:rsidR="00FD597E" w:rsidRPr="00065B9C">
        <w:rPr>
          <w:rFonts w:eastAsiaTheme="minorEastAsia" w:cs="Arial"/>
        </w:rPr>
        <w:t>.</w:t>
      </w:r>
      <w:r w:rsidR="00CD1F6B" w:rsidRPr="00065B9C">
        <w:rPr>
          <w:rStyle w:val="FootnoteReference"/>
          <w:rFonts w:eastAsiaTheme="minorEastAsia" w:cs="Arial"/>
        </w:rPr>
        <w:footnoteReference w:id="186"/>
      </w:r>
      <w:r w:rsidR="0077463E" w:rsidRPr="00065B9C">
        <w:rPr>
          <w:rFonts w:eastAsiaTheme="minorEastAsia" w:cs="Arial"/>
        </w:rPr>
        <w:t xml:space="preserve"> </w:t>
      </w:r>
      <w:r w:rsidR="00CD1F6B" w:rsidRPr="00065B9C">
        <w:rPr>
          <w:rFonts w:eastAsiaTheme="minorEastAsia" w:cs="Arial"/>
        </w:rPr>
        <w:t>T</w:t>
      </w:r>
      <w:r w:rsidR="00924BD8" w:rsidRPr="00065B9C">
        <w:rPr>
          <w:rFonts w:eastAsiaTheme="minorEastAsia" w:cs="Arial"/>
        </w:rPr>
        <w:t>he</w:t>
      </w:r>
      <w:r w:rsidR="0077463E" w:rsidRPr="00065B9C">
        <w:rPr>
          <w:rFonts w:eastAsiaTheme="minorEastAsia" w:cs="Arial"/>
        </w:rPr>
        <w:t xml:space="preserve"> </w:t>
      </w:r>
      <w:r w:rsidR="00924BD8" w:rsidRPr="00065B9C">
        <w:rPr>
          <w:rFonts w:eastAsiaTheme="minorEastAsia" w:cs="Arial"/>
        </w:rPr>
        <w:t>SAFER</w:t>
      </w:r>
      <w:r w:rsidR="0077463E" w:rsidRPr="00065B9C">
        <w:rPr>
          <w:rFonts w:eastAsiaTheme="minorEastAsia" w:cs="Arial"/>
        </w:rPr>
        <w:t xml:space="preserve"> </w:t>
      </w:r>
      <w:r w:rsidR="00B753B7" w:rsidRPr="00065B9C">
        <w:rPr>
          <w:rFonts w:eastAsiaTheme="minorEastAsia" w:cs="Arial"/>
        </w:rPr>
        <w:t>Program</w:t>
      </w:r>
      <w:r w:rsidR="0077463E" w:rsidRPr="00065B9C">
        <w:rPr>
          <w:rFonts w:eastAsiaTheme="minorEastAsia" w:cs="Arial"/>
        </w:rPr>
        <w:t xml:space="preserve"> </w:t>
      </w:r>
      <w:r w:rsidR="00770663" w:rsidRPr="00065B9C">
        <w:rPr>
          <w:rFonts w:eastAsiaTheme="minorEastAsia" w:cs="Arial"/>
        </w:rPr>
        <w:t xml:space="preserve">is designed to provide </w:t>
      </w:r>
      <w:r w:rsidR="00E67F23" w:rsidRPr="00065B9C">
        <w:rPr>
          <w:rFonts w:eastAsiaTheme="minorEastAsia" w:cs="Arial"/>
        </w:rPr>
        <w:t>Californians</w:t>
      </w:r>
      <w:r w:rsidR="0077463E" w:rsidRPr="00065B9C">
        <w:rPr>
          <w:rFonts w:eastAsiaTheme="minorEastAsia" w:cs="Arial"/>
        </w:rPr>
        <w:t xml:space="preserve"> </w:t>
      </w:r>
      <w:r w:rsidR="00E67F23" w:rsidRPr="00065B9C">
        <w:rPr>
          <w:rFonts w:eastAsiaTheme="minorEastAsia" w:cs="Arial"/>
        </w:rPr>
        <w:t>who</w:t>
      </w:r>
      <w:r w:rsidR="0077463E" w:rsidRPr="00065B9C">
        <w:rPr>
          <w:rFonts w:eastAsiaTheme="minorEastAsia" w:cs="Arial"/>
        </w:rPr>
        <w:t xml:space="preserve"> </w:t>
      </w:r>
      <w:r w:rsidR="00E67F23" w:rsidRPr="00065B9C">
        <w:rPr>
          <w:rFonts w:eastAsiaTheme="minorEastAsia" w:cs="Arial"/>
        </w:rPr>
        <w:t>currently</w:t>
      </w:r>
      <w:r w:rsidR="0077463E" w:rsidRPr="00065B9C">
        <w:rPr>
          <w:rFonts w:eastAsiaTheme="minorEastAsia" w:cs="Arial"/>
        </w:rPr>
        <w:t xml:space="preserve"> </w:t>
      </w:r>
      <w:r w:rsidR="00E67F23" w:rsidRPr="00065B9C">
        <w:rPr>
          <w:rFonts w:eastAsiaTheme="minorEastAsia" w:cs="Arial"/>
        </w:rPr>
        <w:t>lack</w:t>
      </w:r>
      <w:r w:rsidR="0077463E" w:rsidRPr="00065B9C">
        <w:rPr>
          <w:rFonts w:eastAsiaTheme="minorEastAsia" w:cs="Arial"/>
        </w:rPr>
        <w:t xml:space="preserve"> </w:t>
      </w:r>
      <w:r w:rsidR="00E67F23" w:rsidRPr="00065B9C">
        <w:rPr>
          <w:rFonts w:eastAsiaTheme="minorEastAsia" w:cs="Arial"/>
        </w:rPr>
        <w:t>access</w:t>
      </w:r>
      <w:r w:rsidR="0077463E" w:rsidRPr="00065B9C">
        <w:rPr>
          <w:rFonts w:eastAsiaTheme="minorEastAsia" w:cs="Arial"/>
        </w:rPr>
        <w:t xml:space="preserve"> </w:t>
      </w:r>
      <w:r w:rsidR="00E67F23" w:rsidRPr="00065B9C">
        <w:rPr>
          <w:rFonts w:eastAsiaTheme="minorEastAsia" w:cs="Arial"/>
        </w:rPr>
        <w:t>to</w:t>
      </w:r>
      <w:r w:rsidR="0077463E" w:rsidRPr="00065B9C">
        <w:rPr>
          <w:rFonts w:eastAsiaTheme="minorEastAsia" w:cs="Arial"/>
        </w:rPr>
        <w:t xml:space="preserve"> </w:t>
      </w:r>
      <w:r w:rsidR="00E67F23" w:rsidRPr="00065B9C">
        <w:rPr>
          <w:rFonts w:eastAsiaTheme="minorEastAsia" w:cs="Arial"/>
        </w:rPr>
        <w:t>safe</w:t>
      </w:r>
      <w:r w:rsidR="0077463E" w:rsidRPr="00065B9C">
        <w:rPr>
          <w:rFonts w:eastAsiaTheme="minorEastAsia" w:cs="Arial"/>
        </w:rPr>
        <w:t xml:space="preserve"> </w:t>
      </w:r>
      <w:r w:rsidR="00E67F23" w:rsidRPr="00065B9C">
        <w:rPr>
          <w:rFonts w:eastAsiaTheme="minorEastAsia" w:cs="Arial"/>
        </w:rPr>
        <w:t>drinking</w:t>
      </w:r>
      <w:r w:rsidR="0077463E" w:rsidRPr="00065B9C">
        <w:rPr>
          <w:rFonts w:eastAsiaTheme="minorEastAsia" w:cs="Arial"/>
        </w:rPr>
        <w:t xml:space="preserve"> </w:t>
      </w:r>
      <w:r w:rsidR="00E67F23" w:rsidRPr="00065B9C">
        <w:rPr>
          <w:rFonts w:eastAsiaTheme="minorEastAsia" w:cs="Arial"/>
        </w:rPr>
        <w:t>water</w:t>
      </w:r>
      <w:r w:rsidR="0077463E" w:rsidRPr="00065B9C">
        <w:rPr>
          <w:rFonts w:eastAsiaTheme="minorEastAsia" w:cs="Arial"/>
        </w:rPr>
        <w:t xml:space="preserve"> </w:t>
      </w:r>
      <w:r w:rsidR="00E67F23" w:rsidRPr="00065B9C">
        <w:rPr>
          <w:rFonts w:eastAsiaTheme="minorEastAsia" w:cs="Arial"/>
        </w:rPr>
        <w:t>receive</w:t>
      </w:r>
      <w:r w:rsidR="0077463E" w:rsidRPr="00065B9C">
        <w:rPr>
          <w:rFonts w:eastAsiaTheme="minorEastAsia" w:cs="Arial"/>
        </w:rPr>
        <w:t xml:space="preserve"> </w:t>
      </w:r>
      <w:r w:rsidR="00E67F23" w:rsidRPr="00065B9C">
        <w:rPr>
          <w:rFonts w:eastAsiaTheme="minorEastAsia" w:cs="Arial"/>
        </w:rPr>
        <w:t>safe</w:t>
      </w:r>
      <w:r w:rsidR="0077463E" w:rsidRPr="00065B9C">
        <w:rPr>
          <w:rFonts w:eastAsiaTheme="minorEastAsia" w:cs="Arial"/>
        </w:rPr>
        <w:t xml:space="preserve"> </w:t>
      </w:r>
      <w:r w:rsidR="00E67F23" w:rsidRPr="00065B9C">
        <w:rPr>
          <w:rFonts w:eastAsiaTheme="minorEastAsia" w:cs="Arial"/>
        </w:rPr>
        <w:t>and</w:t>
      </w:r>
      <w:r w:rsidR="0077463E" w:rsidRPr="00065B9C">
        <w:rPr>
          <w:rFonts w:eastAsiaTheme="minorEastAsia" w:cs="Arial"/>
        </w:rPr>
        <w:t xml:space="preserve"> </w:t>
      </w:r>
      <w:r w:rsidR="00E67F23" w:rsidRPr="00065B9C">
        <w:rPr>
          <w:rFonts w:eastAsiaTheme="minorEastAsia" w:cs="Arial"/>
        </w:rPr>
        <w:t>affordable</w:t>
      </w:r>
      <w:r w:rsidR="0077463E" w:rsidRPr="00065B9C">
        <w:rPr>
          <w:rFonts w:eastAsiaTheme="minorEastAsia" w:cs="Arial"/>
        </w:rPr>
        <w:t xml:space="preserve"> </w:t>
      </w:r>
      <w:r w:rsidR="00E67F23" w:rsidRPr="00065B9C">
        <w:rPr>
          <w:rFonts w:eastAsiaTheme="minorEastAsia" w:cs="Arial"/>
        </w:rPr>
        <w:t>drinking</w:t>
      </w:r>
      <w:r w:rsidR="0077463E" w:rsidRPr="00065B9C">
        <w:rPr>
          <w:rFonts w:eastAsiaTheme="minorEastAsia" w:cs="Arial"/>
        </w:rPr>
        <w:t xml:space="preserve"> </w:t>
      </w:r>
      <w:r w:rsidR="00E67F23" w:rsidRPr="00065B9C">
        <w:rPr>
          <w:rFonts w:eastAsiaTheme="minorEastAsia" w:cs="Arial"/>
        </w:rPr>
        <w:t>water</w:t>
      </w:r>
      <w:r w:rsidR="0077463E" w:rsidRPr="00065B9C">
        <w:rPr>
          <w:rFonts w:eastAsiaTheme="minorEastAsia" w:cs="Arial"/>
        </w:rPr>
        <w:t xml:space="preserve"> </w:t>
      </w:r>
      <w:r w:rsidR="00E67F23" w:rsidRPr="00065B9C">
        <w:rPr>
          <w:rFonts w:eastAsiaTheme="minorEastAsia" w:cs="Arial"/>
        </w:rPr>
        <w:t>as</w:t>
      </w:r>
      <w:r w:rsidR="0077463E" w:rsidRPr="00065B9C">
        <w:rPr>
          <w:rFonts w:eastAsiaTheme="minorEastAsia" w:cs="Arial"/>
        </w:rPr>
        <w:t xml:space="preserve"> </w:t>
      </w:r>
      <w:r w:rsidR="00E67F23" w:rsidRPr="00065B9C">
        <w:rPr>
          <w:rFonts w:eastAsiaTheme="minorEastAsia" w:cs="Arial"/>
        </w:rPr>
        <w:t>quickly</w:t>
      </w:r>
      <w:r w:rsidR="0077463E" w:rsidRPr="00065B9C">
        <w:rPr>
          <w:rFonts w:eastAsiaTheme="minorEastAsia" w:cs="Arial"/>
        </w:rPr>
        <w:t xml:space="preserve"> </w:t>
      </w:r>
      <w:r w:rsidR="00E67F23" w:rsidRPr="00065B9C">
        <w:rPr>
          <w:rFonts w:eastAsiaTheme="minorEastAsia" w:cs="Arial"/>
        </w:rPr>
        <w:t>as</w:t>
      </w:r>
      <w:r w:rsidR="0077463E" w:rsidRPr="00065B9C">
        <w:rPr>
          <w:rFonts w:eastAsiaTheme="minorEastAsia" w:cs="Arial"/>
        </w:rPr>
        <w:t xml:space="preserve"> </w:t>
      </w:r>
      <w:r w:rsidR="00E67F23" w:rsidRPr="00065B9C">
        <w:rPr>
          <w:rFonts w:eastAsiaTheme="minorEastAsia" w:cs="Arial"/>
        </w:rPr>
        <w:t>possibl</w:t>
      </w:r>
      <w:r w:rsidR="00B753B7" w:rsidRPr="00065B9C">
        <w:rPr>
          <w:rFonts w:eastAsiaTheme="minorEastAsia" w:cs="Arial"/>
        </w:rPr>
        <w:t>e,</w:t>
      </w:r>
      <w:r w:rsidR="0077463E" w:rsidRPr="00065B9C">
        <w:rPr>
          <w:rFonts w:eastAsiaTheme="minorEastAsia" w:cs="Arial"/>
        </w:rPr>
        <w:t xml:space="preserve"> </w:t>
      </w:r>
      <w:r w:rsidR="00B753B7" w:rsidRPr="00065B9C">
        <w:rPr>
          <w:rFonts w:eastAsiaTheme="minorEastAsia" w:cs="Arial"/>
        </w:rPr>
        <w:t>through</w:t>
      </w:r>
      <w:r w:rsidR="0077463E" w:rsidRPr="00065B9C">
        <w:rPr>
          <w:rFonts w:eastAsiaTheme="minorEastAsia" w:cs="Arial"/>
        </w:rPr>
        <w:t xml:space="preserve"> </w:t>
      </w:r>
      <w:r w:rsidR="00A16EFB" w:rsidRPr="00065B9C">
        <w:rPr>
          <w:rFonts w:eastAsiaTheme="minorEastAsia" w:cs="Arial"/>
        </w:rPr>
        <w:t>providing</w:t>
      </w:r>
      <w:r w:rsidR="0077463E" w:rsidRPr="00065B9C">
        <w:rPr>
          <w:rFonts w:eastAsiaTheme="minorEastAsia" w:cs="Arial"/>
        </w:rPr>
        <w:t xml:space="preserve"> </w:t>
      </w:r>
      <w:r w:rsidR="00A16EFB" w:rsidRPr="00065B9C">
        <w:rPr>
          <w:rFonts w:eastAsiaTheme="minorEastAsia" w:cs="Arial"/>
        </w:rPr>
        <w:t>assistance</w:t>
      </w:r>
      <w:r w:rsidR="0077463E" w:rsidRPr="00065B9C">
        <w:rPr>
          <w:rFonts w:eastAsiaTheme="minorEastAsia" w:cs="Arial"/>
        </w:rPr>
        <w:t xml:space="preserve"> </w:t>
      </w:r>
      <w:r w:rsidR="00A16EFB" w:rsidRPr="00065B9C">
        <w:rPr>
          <w:rFonts w:eastAsiaTheme="minorEastAsia" w:cs="Arial"/>
        </w:rPr>
        <w:t>with</w:t>
      </w:r>
      <w:r w:rsidR="0077463E" w:rsidRPr="00065B9C">
        <w:rPr>
          <w:rFonts w:eastAsiaTheme="minorEastAsia" w:cs="Arial"/>
        </w:rPr>
        <w:t xml:space="preserve"> </w:t>
      </w:r>
      <w:r w:rsidR="00A16EFB" w:rsidRPr="00065B9C">
        <w:rPr>
          <w:rFonts w:eastAsiaTheme="minorEastAsia" w:cs="Arial"/>
        </w:rPr>
        <w:t>i</w:t>
      </w:r>
      <w:r w:rsidR="00EA5446" w:rsidRPr="00065B9C">
        <w:rPr>
          <w:rFonts w:eastAsiaTheme="minorEastAsia" w:cs="Arial"/>
        </w:rPr>
        <w:t>nterim</w:t>
      </w:r>
      <w:r w:rsidR="0077463E" w:rsidRPr="00065B9C">
        <w:rPr>
          <w:rFonts w:eastAsiaTheme="minorEastAsia" w:cs="Arial"/>
        </w:rPr>
        <w:t xml:space="preserve"> </w:t>
      </w:r>
      <w:r w:rsidR="00EA5446" w:rsidRPr="00065B9C">
        <w:rPr>
          <w:rFonts w:eastAsiaTheme="minorEastAsia" w:cs="Arial"/>
        </w:rPr>
        <w:t>drinking</w:t>
      </w:r>
      <w:r w:rsidR="0077463E" w:rsidRPr="00065B9C">
        <w:rPr>
          <w:rFonts w:eastAsiaTheme="minorEastAsia" w:cs="Arial"/>
        </w:rPr>
        <w:t xml:space="preserve"> </w:t>
      </w:r>
      <w:r w:rsidR="00EA5446" w:rsidRPr="00065B9C">
        <w:rPr>
          <w:rFonts w:eastAsiaTheme="minorEastAsia" w:cs="Arial"/>
        </w:rPr>
        <w:t>water</w:t>
      </w:r>
      <w:r w:rsidR="0077463E" w:rsidRPr="00065B9C">
        <w:rPr>
          <w:rFonts w:eastAsiaTheme="minorEastAsia" w:cs="Arial"/>
        </w:rPr>
        <w:t xml:space="preserve"> </w:t>
      </w:r>
      <w:r w:rsidR="00EA5446" w:rsidRPr="00065B9C">
        <w:rPr>
          <w:rFonts w:eastAsiaTheme="minorEastAsia" w:cs="Arial"/>
        </w:rPr>
        <w:t>supplies,</w:t>
      </w:r>
      <w:r w:rsidR="0077463E" w:rsidRPr="00065B9C">
        <w:rPr>
          <w:rFonts w:eastAsiaTheme="minorEastAsia" w:cs="Arial"/>
        </w:rPr>
        <w:t xml:space="preserve"> </w:t>
      </w:r>
      <w:r w:rsidR="00EA5446" w:rsidRPr="00065B9C">
        <w:rPr>
          <w:rFonts w:eastAsiaTheme="minorEastAsia" w:cs="Arial"/>
        </w:rPr>
        <w:t>emergency</w:t>
      </w:r>
      <w:r w:rsidR="0077463E" w:rsidRPr="00065B9C">
        <w:rPr>
          <w:rFonts w:eastAsiaTheme="minorEastAsia" w:cs="Arial"/>
        </w:rPr>
        <w:t xml:space="preserve"> </w:t>
      </w:r>
      <w:r w:rsidR="00EA5446" w:rsidRPr="00065B9C">
        <w:rPr>
          <w:rFonts w:eastAsiaTheme="minorEastAsia" w:cs="Arial"/>
        </w:rPr>
        <w:t>repairs,</w:t>
      </w:r>
      <w:r w:rsidR="0077463E" w:rsidRPr="00065B9C">
        <w:rPr>
          <w:rFonts w:eastAsiaTheme="minorEastAsia" w:cs="Arial"/>
        </w:rPr>
        <w:t xml:space="preserve"> </w:t>
      </w:r>
      <w:r w:rsidR="00EA5446" w:rsidRPr="00065B9C">
        <w:rPr>
          <w:rFonts w:eastAsiaTheme="minorEastAsia" w:cs="Arial"/>
        </w:rPr>
        <w:lastRenderedPageBreak/>
        <w:t>technical</w:t>
      </w:r>
      <w:r w:rsidR="0077463E" w:rsidRPr="00065B9C">
        <w:rPr>
          <w:rFonts w:eastAsiaTheme="minorEastAsia" w:cs="Arial"/>
        </w:rPr>
        <w:t xml:space="preserve"> </w:t>
      </w:r>
      <w:r w:rsidR="00EA5446" w:rsidRPr="00065B9C">
        <w:rPr>
          <w:rFonts w:eastAsiaTheme="minorEastAsia" w:cs="Arial"/>
        </w:rPr>
        <w:t>assistance,</w:t>
      </w:r>
      <w:r w:rsidR="0077463E" w:rsidRPr="00065B9C">
        <w:rPr>
          <w:rFonts w:eastAsiaTheme="minorEastAsia" w:cs="Arial"/>
        </w:rPr>
        <w:t xml:space="preserve"> </w:t>
      </w:r>
      <w:r w:rsidR="00EA5446" w:rsidRPr="00065B9C">
        <w:rPr>
          <w:rFonts w:eastAsiaTheme="minorEastAsia" w:cs="Arial"/>
        </w:rPr>
        <w:t>administrators,</w:t>
      </w:r>
      <w:r w:rsidR="0077463E" w:rsidRPr="00065B9C">
        <w:rPr>
          <w:rFonts w:eastAsiaTheme="minorEastAsia" w:cs="Arial"/>
        </w:rPr>
        <w:t xml:space="preserve"> </w:t>
      </w:r>
      <w:r w:rsidR="00EA5446" w:rsidRPr="00065B9C">
        <w:rPr>
          <w:rFonts w:eastAsiaTheme="minorEastAsia" w:cs="Arial"/>
        </w:rPr>
        <w:t>planning,</w:t>
      </w:r>
      <w:r w:rsidR="0077463E" w:rsidRPr="00065B9C">
        <w:rPr>
          <w:rFonts w:eastAsiaTheme="minorEastAsia" w:cs="Arial"/>
        </w:rPr>
        <w:t xml:space="preserve"> </w:t>
      </w:r>
      <w:r w:rsidR="00EA5446" w:rsidRPr="00065B9C">
        <w:rPr>
          <w:rFonts w:eastAsiaTheme="minorEastAsia" w:cs="Arial"/>
        </w:rPr>
        <w:t>operations</w:t>
      </w:r>
      <w:r w:rsidR="0077463E" w:rsidRPr="00065B9C">
        <w:rPr>
          <w:rFonts w:eastAsiaTheme="minorEastAsia" w:cs="Arial"/>
        </w:rPr>
        <w:t xml:space="preserve"> </w:t>
      </w:r>
      <w:r w:rsidR="00EA5446" w:rsidRPr="00065B9C">
        <w:rPr>
          <w:rFonts w:eastAsiaTheme="minorEastAsia" w:cs="Arial"/>
        </w:rPr>
        <w:t>and</w:t>
      </w:r>
      <w:r w:rsidR="0077463E" w:rsidRPr="00065B9C">
        <w:rPr>
          <w:rFonts w:eastAsiaTheme="minorEastAsia" w:cs="Arial"/>
        </w:rPr>
        <w:t xml:space="preserve"> </w:t>
      </w:r>
      <w:r w:rsidR="00EA5446" w:rsidRPr="00065B9C">
        <w:rPr>
          <w:rFonts w:eastAsiaTheme="minorEastAsia" w:cs="Arial"/>
        </w:rPr>
        <w:t>maintenance</w:t>
      </w:r>
      <w:r w:rsidR="0077463E" w:rsidRPr="00065B9C">
        <w:rPr>
          <w:rFonts w:eastAsiaTheme="minorEastAsia" w:cs="Arial"/>
        </w:rPr>
        <w:t xml:space="preserve"> </w:t>
      </w:r>
      <w:r w:rsidR="00EA5446" w:rsidRPr="00065B9C">
        <w:rPr>
          <w:rFonts w:eastAsiaTheme="minorEastAsia" w:cs="Arial"/>
        </w:rPr>
        <w:t>and</w:t>
      </w:r>
      <w:r w:rsidR="0077463E" w:rsidRPr="00065B9C">
        <w:rPr>
          <w:rFonts w:eastAsiaTheme="minorEastAsia" w:cs="Arial"/>
        </w:rPr>
        <w:t xml:space="preserve"> </w:t>
      </w:r>
      <w:r w:rsidR="00EA5446" w:rsidRPr="00065B9C">
        <w:rPr>
          <w:rFonts w:eastAsiaTheme="minorEastAsia" w:cs="Arial"/>
        </w:rPr>
        <w:t>construction</w:t>
      </w:r>
      <w:r w:rsidR="0077463E" w:rsidRPr="00065B9C">
        <w:rPr>
          <w:rFonts w:eastAsiaTheme="minorEastAsia" w:cs="Arial"/>
        </w:rPr>
        <w:t xml:space="preserve"> </w:t>
      </w:r>
      <w:r w:rsidR="00EA5446" w:rsidRPr="00065B9C">
        <w:rPr>
          <w:rFonts w:eastAsiaTheme="minorEastAsia" w:cs="Arial"/>
        </w:rPr>
        <w:t>projects</w:t>
      </w:r>
      <w:r w:rsidR="0077463E" w:rsidRPr="00065B9C">
        <w:rPr>
          <w:rFonts w:eastAsiaTheme="minorEastAsia" w:cs="Arial"/>
        </w:rPr>
        <w:t xml:space="preserve"> </w:t>
      </w:r>
      <w:r w:rsidR="00EA5446" w:rsidRPr="00065B9C">
        <w:rPr>
          <w:rFonts w:eastAsiaTheme="minorEastAsia" w:cs="Arial"/>
        </w:rPr>
        <w:t>via</w:t>
      </w:r>
      <w:r w:rsidR="0077463E" w:rsidRPr="00065B9C">
        <w:rPr>
          <w:rFonts w:eastAsiaTheme="minorEastAsia" w:cs="Arial"/>
        </w:rPr>
        <w:t xml:space="preserve"> </w:t>
      </w:r>
      <w:r w:rsidR="00EA5446" w:rsidRPr="00065B9C">
        <w:rPr>
          <w:rFonts w:eastAsiaTheme="minorEastAsia" w:cs="Arial"/>
        </w:rPr>
        <w:t>various</w:t>
      </w:r>
      <w:r w:rsidR="0077463E" w:rsidRPr="00065B9C">
        <w:rPr>
          <w:rFonts w:eastAsiaTheme="minorEastAsia" w:cs="Arial"/>
        </w:rPr>
        <w:t xml:space="preserve"> </w:t>
      </w:r>
      <w:r w:rsidR="00EA5446" w:rsidRPr="00065B9C">
        <w:rPr>
          <w:rFonts w:eastAsiaTheme="minorEastAsia" w:cs="Arial"/>
        </w:rPr>
        <w:t>funding</w:t>
      </w:r>
      <w:r w:rsidR="0077463E" w:rsidRPr="00065B9C">
        <w:rPr>
          <w:rFonts w:eastAsiaTheme="minorEastAsia" w:cs="Arial"/>
        </w:rPr>
        <w:t xml:space="preserve"> </w:t>
      </w:r>
      <w:r w:rsidR="00EA5446" w:rsidRPr="00065B9C">
        <w:rPr>
          <w:rFonts w:eastAsiaTheme="minorEastAsia" w:cs="Arial"/>
        </w:rPr>
        <w:t>sources.</w:t>
      </w:r>
      <w:r w:rsidR="008B4795" w:rsidRPr="00065B9C">
        <w:rPr>
          <w:rStyle w:val="FootnoteReference"/>
          <w:rFonts w:eastAsiaTheme="minorEastAsia" w:cs="Arial"/>
        </w:rPr>
        <w:footnoteReference w:id="187"/>
      </w:r>
      <w:del w:id="1213" w:author="Author">
        <w:r w:rsidR="00557EBB" w:rsidRPr="00065B9C">
          <w:rPr>
            <w:rFonts w:eastAsiaTheme="minorEastAsia" w:cs="Arial"/>
          </w:rPr>
          <w:delText xml:space="preserve"> </w:delText>
        </w:r>
        <w:r w:rsidR="00E65634" w:rsidRPr="00065B9C">
          <w:rPr>
            <w:rFonts w:cs="Arial"/>
          </w:rPr>
          <w:delText>Additionally,</w:delText>
        </w:r>
        <w:r w:rsidR="0077463E" w:rsidRPr="00065B9C">
          <w:rPr>
            <w:rFonts w:cs="Arial"/>
          </w:rPr>
          <w:delText xml:space="preserve"> </w:delText>
        </w:r>
        <w:r w:rsidR="00D60F29" w:rsidRPr="00065B9C">
          <w:rPr>
            <w:rFonts w:cs="Arial"/>
          </w:rPr>
          <w:delText>as</w:delText>
        </w:r>
        <w:r w:rsidR="0077463E" w:rsidRPr="00065B9C">
          <w:rPr>
            <w:rFonts w:cs="Arial"/>
          </w:rPr>
          <w:delText xml:space="preserve"> </w:delText>
        </w:r>
        <w:r w:rsidR="00D60F29" w:rsidRPr="00065B9C">
          <w:rPr>
            <w:rFonts w:cs="Arial"/>
          </w:rPr>
          <w:delText>we</w:delText>
        </w:r>
        <w:r w:rsidR="0077463E" w:rsidRPr="00065B9C">
          <w:rPr>
            <w:rFonts w:cs="Arial"/>
          </w:rPr>
          <w:delText xml:space="preserve"> </w:delText>
        </w:r>
        <w:r w:rsidR="00D60F29" w:rsidRPr="00065B9C">
          <w:rPr>
            <w:rFonts w:cs="Arial"/>
          </w:rPr>
          <w:delText>discuss</w:delText>
        </w:r>
        <w:r w:rsidR="0077463E" w:rsidRPr="00065B9C">
          <w:rPr>
            <w:rFonts w:cs="Arial"/>
          </w:rPr>
          <w:delText xml:space="preserve"> </w:delText>
        </w:r>
        <w:r w:rsidR="00D60F29" w:rsidRPr="00065B9C">
          <w:rPr>
            <w:rFonts w:cs="Arial"/>
          </w:rPr>
          <w:delText>in</w:delText>
        </w:r>
        <w:r w:rsidR="0077463E" w:rsidRPr="00065B9C">
          <w:rPr>
            <w:rFonts w:cs="Arial"/>
          </w:rPr>
          <w:delText xml:space="preserve"> </w:delText>
        </w:r>
        <w:r w:rsidR="00D60F29" w:rsidRPr="00065B9C">
          <w:rPr>
            <w:rFonts w:cs="Arial"/>
          </w:rPr>
          <w:delText>detail</w:delText>
        </w:r>
        <w:r w:rsidR="0077463E" w:rsidRPr="00065B9C">
          <w:rPr>
            <w:rFonts w:cs="Arial"/>
          </w:rPr>
          <w:delText xml:space="preserve"> </w:delText>
        </w:r>
        <w:r w:rsidR="00D60F29" w:rsidRPr="00065B9C">
          <w:rPr>
            <w:rFonts w:cs="Arial"/>
          </w:rPr>
          <w:delText>in</w:delText>
        </w:r>
        <w:r w:rsidR="0077463E" w:rsidRPr="00065B9C">
          <w:rPr>
            <w:rFonts w:cs="Arial"/>
          </w:rPr>
          <w:delText xml:space="preserve"> </w:delText>
        </w:r>
        <w:r w:rsidR="001B4B91" w:rsidRPr="00065B9C">
          <w:rPr>
            <w:rFonts w:cs="Arial"/>
          </w:rPr>
          <w:delText>S</w:delText>
        </w:r>
        <w:r w:rsidR="00D60F29" w:rsidRPr="00065B9C">
          <w:rPr>
            <w:rFonts w:cs="Arial"/>
          </w:rPr>
          <w:delText>ection</w:delText>
        </w:r>
        <w:r w:rsidR="0077463E" w:rsidRPr="00065B9C">
          <w:rPr>
            <w:rFonts w:cs="Arial"/>
          </w:rPr>
          <w:delText xml:space="preserve"> </w:delText>
        </w:r>
        <w:r w:rsidR="00D60F29" w:rsidRPr="00065B9C">
          <w:rPr>
            <w:rFonts w:cs="Arial"/>
          </w:rPr>
          <w:delText>III,</w:delText>
        </w:r>
        <w:r w:rsidR="0077463E" w:rsidRPr="00065B9C">
          <w:rPr>
            <w:rFonts w:cs="Arial"/>
          </w:rPr>
          <w:delText xml:space="preserve"> </w:delText>
        </w:r>
        <w:r w:rsidR="00D60F29" w:rsidRPr="00065B9C">
          <w:rPr>
            <w:rFonts w:cs="Arial"/>
          </w:rPr>
          <w:delText>t</w:delText>
        </w:r>
        <w:r w:rsidR="00E65634" w:rsidRPr="00065B9C">
          <w:rPr>
            <w:rFonts w:cs="Arial"/>
          </w:rPr>
          <w:delText>his</w:delText>
        </w:r>
        <w:r w:rsidR="0077463E" w:rsidRPr="00065B9C">
          <w:rPr>
            <w:rFonts w:cs="Arial"/>
          </w:rPr>
          <w:delText xml:space="preserve"> </w:delText>
        </w:r>
        <w:r w:rsidR="00E65634" w:rsidRPr="00065B9C">
          <w:rPr>
            <w:rFonts w:cs="Arial"/>
          </w:rPr>
          <w:delText>order</w:delText>
        </w:r>
        <w:r w:rsidR="0077463E" w:rsidRPr="00065B9C">
          <w:rPr>
            <w:rFonts w:cs="Arial"/>
          </w:rPr>
          <w:delText xml:space="preserve"> </w:delText>
        </w:r>
        <w:r w:rsidR="00E65634" w:rsidRPr="00065B9C">
          <w:rPr>
            <w:rFonts w:cs="Arial"/>
          </w:rPr>
          <w:delText>remands</w:delText>
        </w:r>
        <w:r w:rsidR="0077463E" w:rsidRPr="00065B9C">
          <w:rPr>
            <w:rFonts w:cs="Arial"/>
          </w:rPr>
          <w:delText xml:space="preserve"> </w:delText>
        </w:r>
        <w:r w:rsidR="00E65634" w:rsidRPr="00065B9C">
          <w:rPr>
            <w:rFonts w:cs="Arial"/>
          </w:rPr>
          <w:delText>the</w:delText>
        </w:r>
        <w:r w:rsidR="0077463E" w:rsidRPr="00065B9C">
          <w:rPr>
            <w:rFonts w:cs="Arial"/>
          </w:rPr>
          <w:delText xml:space="preserve"> </w:delText>
        </w:r>
        <w:r w:rsidR="00E65634" w:rsidRPr="00065B9C">
          <w:rPr>
            <w:rFonts w:cs="Arial"/>
          </w:rPr>
          <w:delText>Dairy</w:delText>
        </w:r>
        <w:r w:rsidR="0077463E" w:rsidRPr="00065B9C">
          <w:rPr>
            <w:rFonts w:cs="Arial"/>
          </w:rPr>
          <w:delText xml:space="preserve"> </w:delText>
        </w:r>
        <w:r w:rsidR="00E65634" w:rsidRPr="00065B9C">
          <w:rPr>
            <w:rFonts w:cs="Arial"/>
          </w:rPr>
          <w:delText>General</w:delText>
        </w:r>
        <w:r w:rsidR="0077463E" w:rsidRPr="00065B9C">
          <w:rPr>
            <w:rFonts w:cs="Arial"/>
          </w:rPr>
          <w:delText xml:space="preserve"> </w:delText>
        </w:r>
        <w:r w:rsidR="00E65634" w:rsidRPr="00065B9C">
          <w:rPr>
            <w:rFonts w:cs="Arial"/>
          </w:rPr>
          <w:delText>WDRs</w:delText>
        </w:r>
        <w:r w:rsidR="0077463E" w:rsidRPr="00065B9C">
          <w:rPr>
            <w:rFonts w:cs="Arial"/>
          </w:rPr>
          <w:delText xml:space="preserve"> </w:delText>
        </w:r>
        <w:r w:rsidR="00E65634" w:rsidRPr="00065B9C">
          <w:rPr>
            <w:rFonts w:cs="Arial"/>
          </w:rPr>
          <w:delText>to</w:delText>
        </w:r>
        <w:r w:rsidR="0077463E" w:rsidRPr="00065B9C">
          <w:rPr>
            <w:rFonts w:cs="Arial"/>
          </w:rPr>
          <w:delText xml:space="preserve"> </w:delText>
        </w:r>
        <w:r w:rsidR="00E65634" w:rsidRPr="00065B9C">
          <w:rPr>
            <w:rFonts w:cs="Arial"/>
          </w:rPr>
          <w:delText>the</w:delText>
        </w:r>
        <w:r w:rsidR="0077463E" w:rsidRPr="00065B9C">
          <w:rPr>
            <w:rFonts w:cs="Arial"/>
          </w:rPr>
          <w:delText xml:space="preserve"> </w:delText>
        </w:r>
        <w:r w:rsidR="008C3548" w:rsidRPr="00065B9C">
          <w:rPr>
            <w:rFonts w:cs="Arial"/>
          </w:rPr>
          <w:delText>Central</w:delText>
        </w:r>
        <w:r w:rsidR="0077463E" w:rsidRPr="00065B9C">
          <w:rPr>
            <w:rFonts w:cs="Arial"/>
          </w:rPr>
          <w:delText xml:space="preserve"> </w:delText>
        </w:r>
        <w:r w:rsidR="008C3548" w:rsidRPr="00065B9C">
          <w:rPr>
            <w:rFonts w:cs="Arial"/>
          </w:rPr>
          <w:delText>Valley</w:delText>
        </w:r>
        <w:r w:rsidR="0077463E" w:rsidRPr="00065B9C">
          <w:rPr>
            <w:rFonts w:cs="Arial"/>
          </w:rPr>
          <w:delText xml:space="preserve"> </w:delText>
        </w:r>
        <w:r w:rsidR="008C3548" w:rsidRPr="00065B9C">
          <w:rPr>
            <w:rFonts w:cs="Arial"/>
          </w:rPr>
          <w:delText>Water</w:delText>
        </w:r>
        <w:r w:rsidR="0077463E" w:rsidRPr="00065B9C">
          <w:rPr>
            <w:rFonts w:cs="Arial"/>
          </w:rPr>
          <w:delText xml:space="preserve"> </w:delText>
        </w:r>
        <w:r w:rsidR="008C3548" w:rsidRPr="00065B9C">
          <w:rPr>
            <w:rFonts w:cs="Arial"/>
          </w:rPr>
          <w:delText>Board</w:delText>
        </w:r>
        <w:r w:rsidR="0077463E" w:rsidRPr="00065B9C">
          <w:rPr>
            <w:rFonts w:cs="Arial"/>
          </w:rPr>
          <w:delText xml:space="preserve"> </w:delText>
        </w:r>
        <w:r w:rsidR="00E65634" w:rsidRPr="00065B9C">
          <w:rPr>
            <w:rFonts w:cs="Arial"/>
          </w:rPr>
          <w:delText>with</w:delText>
        </w:r>
        <w:r w:rsidR="0077463E" w:rsidRPr="00065B9C">
          <w:rPr>
            <w:rFonts w:cs="Arial"/>
          </w:rPr>
          <w:delText xml:space="preserve"> </w:delText>
        </w:r>
        <w:r w:rsidR="00E65634" w:rsidRPr="00065B9C">
          <w:rPr>
            <w:rFonts w:cs="Arial"/>
          </w:rPr>
          <w:delText>direction</w:delText>
        </w:r>
        <w:r w:rsidR="0077463E" w:rsidRPr="00065B9C">
          <w:rPr>
            <w:rFonts w:cs="Arial"/>
          </w:rPr>
          <w:delText xml:space="preserve"> </w:delText>
        </w:r>
        <w:r w:rsidR="00E65634" w:rsidRPr="00065B9C">
          <w:rPr>
            <w:rFonts w:cs="Arial"/>
          </w:rPr>
          <w:delText>to</w:delText>
        </w:r>
        <w:r w:rsidR="0077463E" w:rsidRPr="00065B9C">
          <w:rPr>
            <w:rFonts w:cs="Arial"/>
          </w:rPr>
          <w:delText xml:space="preserve"> </w:delText>
        </w:r>
        <w:r w:rsidR="00E0590F" w:rsidRPr="00065B9C">
          <w:rPr>
            <w:rFonts w:cs="Arial"/>
          </w:rPr>
          <w:delText>implement</w:delText>
        </w:r>
        <w:r w:rsidR="0077463E" w:rsidRPr="00065B9C">
          <w:rPr>
            <w:rFonts w:cs="Arial"/>
          </w:rPr>
          <w:delText xml:space="preserve"> </w:delText>
        </w:r>
        <w:r w:rsidR="00E65634" w:rsidRPr="00065B9C">
          <w:rPr>
            <w:rFonts w:cs="Arial"/>
          </w:rPr>
          <w:delText>the</w:delText>
        </w:r>
        <w:r w:rsidR="0077463E" w:rsidRPr="00065B9C">
          <w:rPr>
            <w:rFonts w:cs="Arial"/>
          </w:rPr>
          <w:delText xml:space="preserve"> </w:delText>
        </w:r>
        <w:r w:rsidR="003307F1" w:rsidRPr="00065B9C">
          <w:rPr>
            <w:rFonts w:cs="Arial"/>
          </w:rPr>
          <w:delText>new</w:delText>
        </w:r>
        <w:r w:rsidR="0077463E" w:rsidRPr="00065B9C">
          <w:rPr>
            <w:rFonts w:cs="Arial"/>
          </w:rPr>
          <w:delText xml:space="preserve"> </w:delText>
        </w:r>
        <w:r w:rsidR="003307F1" w:rsidRPr="00065B9C">
          <w:rPr>
            <w:rFonts w:cs="Arial"/>
          </w:rPr>
          <w:delText>regulatory</w:delText>
        </w:r>
        <w:r w:rsidR="0077463E" w:rsidRPr="00065B9C">
          <w:rPr>
            <w:rFonts w:cs="Arial"/>
          </w:rPr>
          <w:delText xml:space="preserve"> </w:delText>
        </w:r>
        <w:r w:rsidR="00E65634" w:rsidRPr="00065B9C">
          <w:rPr>
            <w:rFonts w:cs="Arial"/>
          </w:rPr>
          <w:delText>framework</w:delText>
        </w:r>
        <w:r w:rsidR="0077463E" w:rsidRPr="00065B9C">
          <w:rPr>
            <w:rFonts w:cs="Arial"/>
          </w:rPr>
          <w:delText xml:space="preserve"> </w:delText>
        </w:r>
        <w:r w:rsidR="004E22F6" w:rsidRPr="00065B9C">
          <w:rPr>
            <w:rFonts w:cs="Arial"/>
          </w:rPr>
          <w:delText>to</w:delText>
        </w:r>
        <w:r w:rsidR="0077463E" w:rsidRPr="00065B9C">
          <w:rPr>
            <w:rFonts w:cs="Arial"/>
          </w:rPr>
          <w:delText xml:space="preserve"> </w:delText>
        </w:r>
        <w:r w:rsidR="004E22F6" w:rsidRPr="00065B9C">
          <w:rPr>
            <w:rFonts w:cs="Arial"/>
          </w:rPr>
          <w:delText>ensure</w:delText>
        </w:r>
        <w:r w:rsidR="0077463E" w:rsidRPr="00065B9C">
          <w:rPr>
            <w:rFonts w:cs="Arial"/>
          </w:rPr>
          <w:delText xml:space="preserve"> </w:delText>
        </w:r>
        <w:r w:rsidR="005C17F6" w:rsidRPr="00065B9C">
          <w:rPr>
            <w:rFonts w:cs="Arial"/>
          </w:rPr>
          <w:delText>dairies</w:delText>
        </w:r>
        <w:r w:rsidR="0077463E" w:rsidRPr="00065B9C">
          <w:rPr>
            <w:rFonts w:cs="Arial"/>
          </w:rPr>
          <w:delText xml:space="preserve"> </w:delText>
        </w:r>
        <w:r w:rsidR="004E22F6" w:rsidRPr="00065B9C">
          <w:rPr>
            <w:rFonts w:cs="Arial"/>
          </w:rPr>
          <w:delText>cease</w:delText>
        </w:r>
        <w:r w:rsidR="0077463E" w:rsidRPr="00065B9C">
          <w:rPr>
            <w:rFonts w:cs="Arial"/>
          </w:rPr>
          <w:delText xml:space="preserve"> </w:delText>
        </w:r>
        <w:r w:rsidR="004E22F6" w:rsidRPr="00065B9C">
          <w:rPr>
            <w:rFonts w:cs="Arial"/>
          </w:rPr>
          <w:delText>causing</w:delText>
        </w:r>
        <w:r w:rsidR="0077463E" w:rsidRPr="00065B9C">
          <w:rPr>
            <w:rFonts w:cs="Arial"/>
          </w:rPr>
          <w:delText xml:space="preserve"> </w:delText>
        </w:r>
        <w:r w:rsidR="004E22F6" w:rsidRPr="00065B9C">
          <w:rPr>
            <w:rFonts w:cs="Arial"/>
          </w:rPr>
          <w:delText>or</w:delText>
        </w:r>
        <w:r w:rsidR="0077463E" w:rsidRPr="00065B9C">
          <w:rPr>
            <w:rFonts w:cs="Arial"/>
          </w:rPr>
          <w:delText xml:space="preserve"> </w:delText>
        </w:r>
        <w:r w:rsidR="009B20EC" w:rsidRPr="00065B9C">
          <w:rPr>
            <w:rFonts w:cs="Arial"/>
          </w:rPr>
          <w:delText>contributing</w:delText>
        </w:r>
        <w:r w:rsidR="0077463E" w:rsidRPr="00065B9C">
          <w:rPr>
            <w:rFonts w:cs="Arial"/>
          </w:rPr>
          <w:delText xml:space="preserve"> </w:delText>
        </w:r>
        <w:r w:rsidR="009B20EC" w:rsidRPr="00065B9C">
          <w:rPr>
            <w:rFonts w:cs="Arial"/>
          </w:rPr>
          <w:delText>to</w:delText>
        </w:r>
        <w:r w:rsidR="0077463E" w:rsidRPr="00065B9C">
          <w:rPr>
            <w:rFonts w:cs="Arial"/>
          </w:rPr>
          <w:delText xml:space="preserve"> </w:delText>
        </w:r>
        <w:r w:rsidR="009B20EC" w:rsidRPr="00065B9C">
          <w:rPr>
            <w:rFonts w:cs="Arial"/>
          </w:rPr>
          <w:delText>concentrations</w:delText>
        </w:r>
        <w:r w:rsidR="0077463E" w:rsidRPr="00065B9C">
          <w:rPr>
            <w:rFonts w:cs="Arial"/>
          </w:rPr>
          <w:delText xml:space="preserve"> </w:delText>
        </w:r>
        <w:r w:rsidR="009B20EC" w:rsidRPr="00065B9C">
          <w:rPr>
            <w:rFonts w:cs="Arial"/>
          </w:rPr>
          <w:delText>of</w:delText>
        </w:r>
        <w:r w:rsidR="0077463E" w:rsidRPr="00065B9C">
          <w:rPr>
            <w:rFonts w:cs="Arial"/>
          </w:rPr>
          <w:delText xml:space="preserve"> </w:delText>
        </w:r>
        <w:r w:rsidR="009B20EC" w:rsidRPr="00065B9C">
          <w:rPr>
            <w:rFonts w:cs="Arial"/>
          </w:rPr>
          <w:delText>nitrate</w:delText>
        </w:r>
        <w:r w:rsidR="0077463E" w:rsidRPr="00065B9C">
          <w:rPr>
            <w:rFonts w:cs="Arial"/>
          </w:rPr>
          <w:delText xml:space="preserve"> </w:delText>
        </w:r>
        <w:r w:rsidR="009B20EC" w:rsidRPr="00065B9C">
          <w:rPr>
            <w:rFonts w:cs="Arial"/>
          </w:rPr>
          <w:delText>in</w:delText>
        </w:r>
        <w:r w:rsidR="0077463E" w:rsidRPr="00065B9C">
          <w:rPr>
            <w:rFonts w:cs="Arial"/>
          </w:rPr>
          <w:delText xml:space="preserve"> </w:delText>
        </w:r>
        <w:r w:rsidR="009B20EC" w:rsidRPr="00065B9C">
          <w:rPr>
            <w:rFonts w:cs="Arial"/>
          </w:rPr>
          <w:delText>groundwater</w:delText>
        </w:r>
        <w:r w:rsidR="0077463E" w:rsidRPr="00065B9C">
          <w:rPr>
            <w:rFonts w:cs="Arial"/>
          </w:rPr>
          <w:delText xml:space="preserve"> </w:delText>
        </w:r>
        <w:r w:rsidR="009B20EC" w:rsidRPr="00065B9C">
          <w:rPr>
            <w:rFonts w:cs="Arial"/>
          </w:rPr>
          <w:delText>that</w:delText>
        </w:r>
        <w:r w:rsidR="0077463E" w:rsidRPr="00065B9C">
          <w:rPr>
            <w:rFonts w:cs="Arial"/>
          </w:rPr>
          <w:delText xml:space="preserve"> </w:delText>
        </w:r>
        <w:r w:rsidR="009B20EC" w:rsidRPr="00065B9C">
          <w:rPr>
            <w:rFonts w:cs="Arial"/>
          </w:rPr>
          <w:delText>exceed</w:delText>
        </w:r>
        <w:r w:rsidR="0077463E" w:rsidRPr="00065B9C">
          <w:rPr>
            <w:rFonts w:cs="Arial"/>
          </w:rPr>
          <w:delText xml:space="preserve"> </w:delText>
        </w:r>
        <w:r w:rsidR="009B20EC" w:rsidRPr="00065B9C">
          <w:rPr>
            <w:rFonts w:cs="Arial"/>
          </w:rPr>
          <w:delText>safe</w:delText>
        </w:r>
        <w:r w:rsidR="0077463E" w:rsidRPr="00065B9C">
          <w:rPr>
            <w:rFonts w:cs="Arial"/>
          </w:rPr>
          <w:delText xml:space="preserve"> </w:delText>
        </w:r>
        <w:r w:rsidR="009B20EC" w:rsidRPr="00065B9C">
          <w:rPr>
            <w:rFonts w:cs="Arial"/>
          </w:rPr>
          <w:delText>drinking</w:delText>
        </w:r>
        <w:r w:rsidR="0077463E" w:rsidRPr="00065B9C">
          <w:rPr>
            <w:rFonts w:cs="Arial"/>
          </w:rPr>
          <w:delText xml:space="preserve"> </w:delText>
        </w:r>
        <w:r w:rsidR="009B20EC" w:rsidRPr="00065B9C">
          <w:rPr>
            <w:rFonts w:cs="Arial"/>
          </w:rPr>
          <w:delText>water</w:delText>
        </w:r>
        <w:r w:rsidR="0077463E" w:rsidRPr="00065B9C">
          <w:rPr>
            <w:rFonts w:cs="Arial"/>
          </w:rPr>
          <w:delText xml:space="preserve"> </w:delText>
        </w:r>
        <w:r w:rsidR="009B20EC" w:rsidRPr="00065B9C">
          <w:rPr>
            <w:rFonts w:cs="Arial"/>
          </w:rPr>
          <w:delText>levels</w:delText>
        </w:r>
        <w:r w:rsidR="0077463E" w:rsidRPr="00065B9C">
          <w:rPr>
            <w:rFonts w:cs="Arial"/>
          </w:rPr>
          <w:delText xml:space="preserve"> </w:delText>
        </w:r>
        <w:r w:rsidR="00E0590F" w:rsidRPr="00065B9C">
          <w:rPr>
            <w:rFonts w:cs="Arial"/>
          </w:rPr>
          <w:delText>over</w:delText>
        </w:r>
        <w:r w:rsidR="0077463E" w:rsidRPr="00065B9C">
          <w:rPr>
            <w:rFonts w:cs="Arial"/>
          </w:rPr>
          <w:delText xml:space="preserve"> </w:delText>
        </w:r>
        <w:r w:rsidR="00E0590F" w:rsidRPr="00065B9C">
          <w:rPr>
            <w:rFonts w:cs="Arial"/>
          </w:rPr>
          <w:delText>time</w:delText>
        </w:r>
        <w:r w:rsidR="0077463E" w:rsidRPr="00065B9C">
          <w:rPr>
            <w:rFonts w:cs="Arial"/>
          </w:rPr>
          <w:delText xml:space="preserve"> </w:delText>
        </w:r>
        <w:r w:rsidR="005C17F6" w:rsidRPr="00065B9C">
          <w:rPr>
            <w:rFonts w:cs="Arial"/>
          </w:rPr>
          <w:delText>and</w:delText>
        </w:r>
        <w:r w:rsidR="000C3BD3" w:rsidRPr="00065B9C">
          <w:rPr>
            <w:rFonts w:cs="Arial"/>
          </w:rPr>
          <w:delText xml:space="preserve">, in the interim, provide </w:delText>
        </w:r>
        <w:r w:rsidR="00E65634" w:rsidRPr="00065B9C">
          <w:rPr>
            <w:rFonts w:cs="Arial"/>
          </w:rPr>
          <w:delText>replacement</w:delText>
        </w:r>
        <w:r w:rsidR="0077463E" w:rsidRPr="00065B9C">
          <w:rPr>
            <w:rFonts w:cs="Arial"/>
          </w:rPr>
          <w:delText xml:space="preserve"> </w:delText>
        </w:r>
        <w:r w:rsidR="00E65634" w:rsidRPr="00065B9C">
          <w:rPr>
            <w:rFonts w:cs="Arial"/>
          </w:rPr>
          <w:delText>drinking</w:delText>
        </w:r>
        <w:r w:rsidR="0077463E" w:rsidRPr="00065B9C">
          <w:rPr>
            <w:rFonts w:cs="Arial"/>
          </w:rPr>
          <w:delText xml:space="preserve"> </w:delText>
        </w:r>
        <w:r w:rsidR="00E65634" w:rsidRPr="00065B9C">
          <w:rPr>
            <w:rFonts w:cs="Arial"/>
          </w:rPr>
          <w:delText>water</w:delText>
        </w:r>
        <w:r w:rsidR="0077463E" w:rsidRPr="00065B9C">
          <w:rPr>
            <w:rFonts w:cs="Arial"/>
          </w:rPr>
          <w:delText xml:space="preserve"> </w:delText>
        </w:r>
        <w:r w:rsidR="00316675" w:rsidRPr="00065B9C">
          <w:rPr>
            <w:rFonts w:cs="Arial"/>
          </w:rPr>
          <w:delText>to</w:delText>
        </w:r>
        <w:r w:rsidR="0077463E" w:rsidRPr="00065B9C">
          <w:rPr>
            <w:rFonts w:cs="Arial"/>
          </w:rPr>
          <w:delText xml:space="preserve"> </w:delText>
        </w:r>
        <w:r w:rsidR="00316675" w:rsidRPr="00065B9C">
          <w:rPr>
            <w:rFonts w:cs="Arial"/>
          </w:rPr>
          <w:delText>those</w:delText>
        </w:r>
        <w:r w:rsidR="0077463E" w:rsidRPr="00065B9C">
          <w:rPr>
            <w:rFonts w:cs="Arial"/>
          </w:rPr>
          <w:delText xml:space="preserve"> </w:delText>
        </w:r>
        <w:r w:rsidR="00316675" w:rsidRPr="00065B9C">
          <w:rPr>
            <w:rFonts w:cs="Arial"/>
          </w:rPr>
          <w:delText>reliant</w:delText>
        </w:r>
        <w:r w:rsidR="0077463E" w:rsidRPr="00065B9C">
          <w:rPr>
            <w:rFonts w:cs="Arial"/>
          </w:rPr>
          <w:delText xml:space="preserve"> </w:delText>
        </w:r>
        <w:r w:rsidR="00316675" w:rsidRPr="00065B9C">
          <w:rPr>
            <w:rFonts w:cs="Arial"/>
          </w:rPr>
          <w:delText>on</w:delText>
        </w:r>
        <w:r w:rsidR="0077463E" w:rsidRPr="00065B9C">
          <w:rPr>
            <w:rFonts w:cs="Arial"/>
          </w:rPr>
          <w:delText xml:space="preserve"> </w:delText>
        </w:r>
        <w:r w:rsidR="00CD1F6B" w:rsidRPr="00065B9C">
          <w:rPr>
            <w:rFonts w:cs="Arial"/>
          </w:rPr>
          <w:delText>ground</w:delText>
        </w:r>
        <w:r w:rsidR="00316675" w:rsidRPr="00065B9C">
          <w:rPr>
            <w:rFonts w:cs="Arial"/>
          </w:rPr>
          <w:delText>water</w:delText>
        </w:r>
        <w:r w:rsidR="0077463E" w:rsidRPr="00065B9C">
          <w:rPr>
            <w:rFonts w:cs="Arial"/>
          </w:rPr>
          <w:delText xml:space="preserve"> </w:delText>
        </w:r>
        <w:r w:rsidR="009C4405" w:rsidRPr="00065B9C">
          <w:rPr>
            <w:rFonts w:cs="Arial"/>
          </w:rPr>
          <w:delText>with</w:delText>
        </w:r>
        <w:r w:rsidR="0077463E" w:rsidRPr="00065B9C">
          <w:rPr>
            <w:rFonts w:cs="Arial"/>
          </w:rPr>
          <w:delText xml:space="preserve"> </w:delText>
        </w:r>
        <w:r w:rsidR="009C4405" w:rsidRPr="00065B9C">
          <w:rPr>
            <w:rFonts w:cs="Arial"/>
          </w:rPr>
          <w:delText>unsafe</w:delText>
        </w:r>
        <w:r w:rsidR="0077463E" w:rsidRPr="00065B9C">
          <w:rPr>
            <w:rFonts w:cs="Arial"/>
          </w:rPr>
          <w:delText xml:space="preserve"> </w:delText>
        </w:r>
        <w:r w:rsidR="009C4405" w:rsidRPr="00065B9C">
          <w:rPr>
            <w:rFonts w:cs="Arial"/>
          </w:rPr>
          <w:delText>nitrate</w:delText>
        </w:r>
        <w:r w:rsidR="0077463E" w:rsidRPr="00065B9C">
          <w:rPr>
            <w:rFonts w:cs="Arial"/>
          </w:rPr>
          <w:delText xml:space="preserve"> </w:delText>
        </w:r>
        <w:r w:rsidR="009C4405" w:rsidRPr="00065B9C">
          <w:rPr>
            <w:rFonts w:cs="Arial"/>
          </w:rPr>
          <w:delText>levels</w:delText>
        </w:r>
        <w:bookmarkEnd w:id="1165"/>
        <w:r w:rsidR="00CD1F6B" w:rsidRPr="00065B9C">
          <w:rPr>
            <w:rFonts w:cs="Arial"/>
          </w:rPr>
          <w:delText>.</w:delText>
        </w:r>
      </w:del>
    </w:p>
    <w:p w14:paraId="77F28F3C" w14:textId="283F5A21" w:rsidR="008232B2" w:rsidRPr="00261D13" w:rsidRDefault="00D1652A" w:rsidP="00754C95">
      <w:pPr>
        <w:pStyle w:val="Heading2"/>
        <w:rPr>
          <w:rFonts w:cs="Arial"/>
        </w:rPr>
      </w:pPr>
      <w:bookmarkStart w:id="1214" w:name="_Toc1791847342"/>
      <w:bookmarkStart w:id="1215" w:name="_Toc230179364"/>
      <w:bookmarkStart w:id="1216" w:name="_Toc230179965"/>
      <w:bookmarkStart w:id="1217" w:name="_Toc232080687"/>
      <w:bookmarkStart w:id="1218" w:name="_Toc177340865"/>
      <w:r w:rsidRPr="00261D13">
        <w:rPr>
          <w:rFonts w:cs="Arial"/>
        </w:rPr>
        <w:t>THE</w:t>
      </w:r>
      <w:r w:rsidR="0077463E" w:rsidRPr="00261D13">
        <w:rPr>
          <w:rFonts w:cs="Arial"/>
        </w:rPr>
        <w:t xml:space="preserve"> </w:t>
      </w:r>
      <w:r w:rsidR="00B657E6" w:rsidRPr="00261D13">
        <w:rPr>
          <w:rFonts w:cs="Arial"/>
        </w:rPr>
        <w:t>NEW</w:t>
      </w:r>
      <w:r w:rsidR="0077463E" w:rsidRPr="00261D13">
        <w:rPr>
          <w:rFonts w:cs="Arial"/>
        </w:rPr>
        <w:t xml:space="preserve"> </w:t>
      </w:r>
      <w:r w:rsidR="00B153AA" w:rsidRPr="00261D13">
        <w:rPr>
          <w:rFonts w:cs="Arial"/>
        </w:rPr>
        <w:t>REGULATORY</w:t>
      </w:r>
      <w:r w:rsidR="0077463E" w:rsidRPr="00261D13">
        <w:rPr>
          <w:rFonts w:cs="Arial"/>
        </w:rPr>
        <w:t xml:space="preserve"> </w:t>
      </w:r>
      <w:r w:rsidRPr="00261D13">
        <w:rPr>
          <w:rFonts w:cs="Arial"/>
        </w:rPr>
        <w:t>FRAMEWORK</w:t>
      </w:r>
      <w:r w:rsidR="0077463E" w:rsidRPr="00261D13">
        <w:rPr>
          <w:rFonts w:cs="Arial"/>
        </w:rPr>
        <w:t xml:space="preserve"> </w:t>
      </w:r>
      <w:r w:rsidR="00B153AA" w:rsidRPr="00261D13">
        <w:rPr>
          <w:rFonts w:cs="Arial"/>
        </w:rPr>
        <w:t>FOR</w:t>
      </w:r>
      <w:r w:rsidR="0077463E" w:rsidRPr="00261D13">
        <w:rPr>
          <w:rFonts w:cs="Arial"/>
        </w:rPr>
        <w:t xml:space="preserve"> </w:t>
      </w:r>
      <w:r w:rsidR="00C705F4" w:rsidRPr="00261D13">
        <w:rPr>
          <w:rFonts w:cs="Arial"/>
        </w:rPr>
        <w:t>N</w:t>
      </w:r>
      <w:r w:rsidR="000D13F9" w:rsidRPr="00261D13">
        <w:rPr>
          <w:rFonts w:cs="Arial"/>
        </w:rPr>
        <w:t>ITROGEN</w:t>
      </w:r>
      <w:r w:rsidR="0077463E" w:rsidRPr="00261D13">
        <w:rPr>
          <w:rFonts w:cs="Arial"/>
        </w:rPr>
        <w:t xml:space="preserve"> </w:t>
      </w:r>
      <w:r w:rsidRPr="00261D13">
        <w:rPr>
          <w:rFonts w:cs="Arial"/>
        </w:rPr>
        <w:t>DISCHARGES</w:t>
      </w:r>
      <w:bookmarkEnd w:id="1214"/>
      <w:bookmarkEnd w:id="1215"/>
      <w:bookmarkEnd w:id="1216"/>
      <w:bookmarkEnd w:id="1217"/>
      <w:bookmarkEnd w:id="1218"/>
      <w:r w:rsidR="0077463E" w:rsidRPr="00261D13">
        <w:rPr>
          <w:rFonts w:cs="Arial"/>
        </w:rPr>
        <w:t xml:space="preserve"> </w:t>
      </w:r>
    </w:p>
    <w:p w14:paraId="7DC1B272" w14:textId="77A38147" w:rsidR="004611EE" w:rsidRPr="00065B9C" w:rsidRDefault="0033254D" w:rsidP="00CD07AA">
      <w:pPr>
        <w:rPr>
          <w:rFonts w:cs="Arial"/>
        </w:rPr>
      </w:pPr>
      <w:r w:rsidRPr="00065B9C">
        <w:rPr>
          <w:rFonts w:cs="Arial"/>
        </w:rPr>
        <w:t>We</w:t>
      </w:r>
      <w:r w:rsidR="0077463E" w:rsidRPr="00065B9C">
        <w:rPr>
          <w:rFonts w:cs="Arial"/>
        </w:rPr>
        <w:t xml:space="preserve"> </w:t>
      </w:r>
      <w:r w:rsidRPr="00065B9C">
        <w:rPr>
          <w:rFonts w:cs="Arial"/>
        </w:rPr>
        <w:t>now</w:t>
      </w:r>
      <w:r w:rsidR="0077463E" w:rsidRPr="00065B9C">
        <w:rPr>
          <w:rFonts w:cs="Arial"/>
        </w:rPr>
        <w:t xml:space="preserve"> </w:t>
      </w:r>
      <w:r w:rsidRPr="00065B9C">
        <w:rPr>
          <w:rFonts w:cs="Arial"/>
        </w:rPr>
        <w:t>turn</w:t>
      </w:r>
      <w:r w:rsidR="0077463E" w:rsidRPr="00065B9C">
        <w:rPr>
          <w:rFonts w:cs="Arial"/>
        </w:rPr>
        <w:t xml:space="preserve"> </w:t>
      </w:r>
      <w:r w:rsidRPr="00065B9C">
        <w:rPr>
          <w:rFonts w:cs="Arial"/>
        </w:rPr>
        <w:t>to</w:t>
      </w:r>
      <w:r w:rsidR="0077463E" w:rsidRPr="00065B9C">
        <w:rPr>
          <w:rFonts w:cs="Arial"/>
        </w:rPr>
        <w:t xml:space="preserve"> </w:t>
      </w:r>
      <w:r w:rsidR="00A40064" w:rsidRPr="00065B9C">
        <w:rPr>
          <w:rFonts w:cs="Arial"/>
        </w:rPr>
        <w:t>the</w:t>
      </w:r>
      <w:r w:rsidR="0077463E" w:rsidRPr="00065B9C">
        <w:rPr>
          <w:rFonts w:cs="Arial"/>
        </w:rPr>
        <w:t xml:space="preserve"> </w:t>
      </w:r>
      <w:r w:rsidR="00B657E6" w:rsidRPr="00065B9C">
        <w:rPr>
          <w:rFonts w:cs="Arial"/>
        </w:rPr>
        <w:t>new</w:t>
      </w:r>
      <w:r w:rsidR="0077463E" w:rsidRPr="00065B9C">
        <w:rPr>
          <w:rFonts w:cs="Arial"/>
        </w:rPr>
        <w:t xml:space="preserve"> </w:t>
      </w:r>
      <w:r w:rsidR="00D92C06" w:rsidRPr="00065B9C">
        <w:rPr>
          <w:rFonts w:cs="Arial"/>
        </w:rPr>
        <w:t>regulatory</w:t>
      </w:r>
      <w:r w:rsidR="0077463E" w:rsidRPr="00065B9C">
        <w:rPr>
          <w:rFonts w:cs="Arial"/>
        </w:rPr>
        <w:t xml:space="preserve"> </w:t>
      </w:r>
      <w:r w:rsidR="00D92C06" w:rsidRPr="00065B9C">
        <w:rPr>
          <w:rFonts w:cs="Arial"/>
        </w:rPr>
        <w:t>framework</w:t>
      </w:r>
      <w:r w:rsidR="0077463E" w:rsidRPr="00065B9C">
        <w:rPr>
          <w:rFonts w:cs="Arial"/>
        </w:rPr>
        <w:t xml:space="preserve"> </w:t>
      </w:r>
      <w:r w:rsidR="001422C1" w:rsidRPr="00065B9C">
        <w:rPr>
          <w:rFonts w:cs="Arial"/>
        </w:rPr>
        <w:t>for</w:t>
      </w:r>
      <w:r w:rsidR="0077463E" w:rsidRPr="00065B9C">
        <w:rPr>
          <w:rFonts w:cs="Arial"/>
        </w:rPr>
        <w:t xml:space="preserve"> </w:t>
      </w:r>
      <w:r w:rsidR="001422C1" w:rsidRPr="00065B9C">
        <w:rPr>
          <w:rFonts w:cs="Arial"/>
        </w:rPr>
        <w:t>nitrogen</w:t>
      </w:r>
      <w:r w:rsidR="0077463E" w:rsidRPr="00065B9C">
        <w:rPr>
          <w:rFonts w:cs="Arial"/>
        </w:rPr>
        <w:t xml:space="preserve"> </w:t>
      </w:r>
      <w:r w:rsidR="001422C1" w:rsidRPr="00065B9C">
        <w:rPr>
          <w:rFonts w:cs="Arial"/>
        </w:rPr>
        <w:t>discharges</w:t>
      </w:r>
      <w:r w:rsidR="0077463E" w:rsidRPr="00065B9C">
        <w:rPr>
          <w:rFonts w:cs="Arial"/>
        </w:rPr>
        <w:t xml:space="preserve"> </w:t>
      </w:r>
      <w:r w:rsidR="00B657E6" w:rsidRPr="00065B9C">
        <w:rPr>
          <w:rFonts w:cs="Arial"/>
        </w:rPr>
        <w:t>that</w:t>
      </w:r>
      <w:r w:rsidR="0077463E" w:rsidRPr="00065B9C">
        <w:rPr>
          <w:rFonts w:cs="Arial"/>
        </w:rPr>
        <w:t xml:space="preserve"> </w:t>
      </w:r>
      <w:r w:rsidR="00B657E6" w:rsidRPr="00065B9C">
        <w:rPr>
          <w:rFonts w:cs="Arial"/>
        </w:rPr>
        <w:t>we</w:t>
      </w:r>
      <w:r w:rsidR="0077463E" w:rsidRPr="00065B9C">
        <w:rPr>
          <w:rFonts w:cs="Arial"/>
        </w:rPr>
        <w:t xml:space="preserve"> </w:t>
      </w:r>
      <w:r w:rsidR="00B657E6" w:rsidRPr="00065B9C">
        <w:rPr>
          <w:rFonts w:cs="Arial"/>
        </w:rPr>
        <w:t>are</w:t>
      </w:r>
      <w:r w:rsidR="0077463E" w:rsidRPr="00065B9C">
        <w:rPr>
          <w:rFonts w:cs="Arial"/>
        </w:rPr>
        <w:t xml:space="preserve"> </w:t>
      </w:r>
      <w:r w:rsidR="00F52AE6" w:rsidRPr="00065B9C">
        <w:rPr>
          <w:rFonts w:cs="Arial"/>
        </w:rPr>
        <w:t>establishing</w:t>
      </w:r>
      <w:r w:rsidR="0077463E" w:rsidRPr="00065B9C">
        <w:rPr>
          <w:rFonts w:cs="Arial"/>
        </w:rPr>
        <w:t xml:space="preserve"> </w:t>
      </w:r>
      <w:r w:rsidR="00F52AE6" w:rsidRPr="00065B9C">
        <w:rPr>
          <w:rFonts w:cs="Arial"/>
        </w:rPr>
        <w:t>for</w:t>
      </w:r>
      <w:r w:rsidR="0077463E" w:rsidRPr="00065B9C">
        <w:rPr>
          <w:rFonts w:cs="Arial"/>
        </w:rPr>
        <w:t xml:space="preserve"> </w:t>
      </w:r>
      <w:r w:rsidR="00D92C06" w:rsidRPr="00065B9C">
        <w:rPr>
          <w:rFonts w:cs="Arial"/>
        </w:rPr>
        <w:t>the</w:t>
      </w:r>
      <w:r w:rsidR="0077463E" w:rsidRPr="00065B9C">
        <w:rPr>
          <w:rFonts w:cs="Arial"/>
        </w:rPr>
        <w:t xml:space="preserve"> </w:t>
      </w:r>
      <w:r w:rsidR="008C3548" w:rsidRPr="00065B9C">
        <w:rPr>
          <w:rFonts w:cs="Arial"/>
        </w:rPr>
        <w:t>Central</w:t>
      </w:r>
      <w:r w:rsidR="0077463E" w:rsidRPr="00065B9C">
        <w:rPr>
          <w:rFonts w:cs="Arial"/>
        </w:rPr>
        <w:t xml:space="preserve"> </w:t>
      </w:r>
      <w:r w:rsidR="008C3548" w:rsidRPr="00065B9C">
        <w:rPr>
          <w:rFonts w:cs="Arial"/>
        </w:rPr>
        <w:t>Valley</w:t>
      </w:r>
      <w:r w:rsidR="0077463E" w:rsidRPr="00065B9C">
        <w:rPr>
          <w:rFonts w:cs="Arial"/>
        </w:rPr>
        <w:t xml:space="preserve"> </w:t>
      </w:r>
      <w:r w:rsidR="008C3548" w:rsidRPr="00065B9C">
        <w:rPr>
          <w:rFonts w:cs="Arial"/>
        </w:rPr>
        <w:t>Water</w:t>
      </w:r>
      <w:r w:rsidR="0077463E" w:rsidRPr="00065B9C">
        <w:rPr>
          <w:rFonts w:cs="Arial"/>
        </w:rPr>
        <w:t xml:space="preserve"> </w:t>
      </w:r>
      <w:r w:rsidR="008C3548" w:rsidRPr="00065B9C">
        <w:rPr>
          <w:rFonts w:cs="Arial"/>
        </w:rPr>
        <w:t>Board</w:t>
      </w:r>
      <w:r w:rsidR="00D92C06" w:rsidRPr="00065B9C">
        <w:rPr>
          <w:rFonts w:cs="Arial"/>
        </w:rPr>
        <w:t>’s</w:t>
      </w:r>
      <w:r w:rsidR="0077463E" w:rsidRPr="00065B9C">
        <w:rPr>
          <w:rFonts w:cs="Arial"/>
        </w:rPr>
        <w:t xml:space="preserve"> </w:t>
      </w:r>
      <w:r w:rsidR="00D92C06" w:rsidRPr="00065B9C">
        <w:rPr>
          <w:rFonts w:cs="Arial"/>
        </w:rPr>
        <w:t>development</w:t>
      </w:r>
      <w:r w:rsidR="0077463E" w:rsidRPr="00065B9C">
        <w:rPr>
          <w:rFonts w:cs="Arial"/>
        </w:rPr>
        <w:t xml:space="preserve"> </w:t>
      </w:r>
      <w:r w:rsidR="00D92C06" w:rsidRPr="00065B9C">
        <w:rPr>
          <w:rFonts w:cs="Arial"/>
        </w:rPr>
        <w:t>of</w:t>
      </w:r>
      <w:r w:rsidR="0077463E" w:rsidRPr="00065B9C">
        <w:rPr>
          <w:rFonts w:cs="Arial"/>
        </w:rPr>
        <w:t xml:space="preserve"> </w:t>
      </w:r>
      <w:r w:rsidR="00B153AA" w:rsidRPr="00065B9C">
        <w:rPr>
          <w:rFonts w:cs="Arial"/>
        </w:rPr>
        <w:t>the</w:t>
      </w:r>
      <w:r w:rsidR="0077463E" w:rsidRPr="00065B9C">
        <w:rPr>
          <w:rFonts w:cs="Arial"/>
        </w:rPr>
        <w:t xml:space="preserve"> </w:t>
      </w:r>
      <w:ins w:id="1219" w:author="Author">
        <w:r w:rsidR="00C86044">
          <w:rPr>
            <w:rFonts w:cs="Arial"/>
          </w:rPr>
          <w:t xml:space="preserve">interim and final </w:t>
        </w:r>
      </w:ins>
      <w:r w:rsidR="00C86044">
        <w:rPr>
          <w:rFonts w:cs="Arial"/>
        </w:rPr>
        <w:t>revised</w:t>
      </w:r>
      <w:r w:rsidR="0077463E" w:rsidRPr="00065B9C">
        <w:rPr>
          <w:rFonts w:cs="Arial"/>
        </w:rPr>
        <w:t xml:space="preserve"> </w:t>
      </w:r>
      <w:r w:rsidR="00302127" w:rsidRPr="00065B9C">
        <w:rPr>
          <w:rFonts w:cs="Arial"/>
        </w:rPr>
        <w:t>dairy</w:t>
      </w:r>
      <w:r w:rsidR="0077463E" w:rsidRPr="00065B9C">
        <w:rPr>
          <w:rFonts w:cs="Arial"/>
        </w:rPr>
        <w:t xml:space="preserve"> </w:t>
      </w:r>
      <w:r w:rsidR="00302127" w:rsidRPr="00065B9C">
        <w:rPr>
          <w:rFonts w:cs="Arial"/>
        </w:rPr>
        <w:t>general</w:t>
      </w:r>
      <w:r w:rsidR="0077463E" w:rsidRPr="00065B9C">
        <w:rPr>
          <w:rFonts w:cs="Arial"/>
        </w:rPr>
        <w:t xml:space="preserve"> </w:t>
      </w:r>
      <w:r w:rsidR="00302127" w:rsidRPr="00065B9C">
        <w:rPr>
          <w:rFonts w:cs="Arial"/>
        </w:rPr>
        <w:t>waste</w:t>
      </w:r>
      <w:r w:rsidR="0077463E" w:rsidRPr="00065B9C">
        <w:rPr>
          <w:rFonts w:cs="Arial"/>
        </w:rPr>
        <w:t xml:space="preserve"> </w:t>
      </w:r>
      <w:r w:rsidR="00302127" w:rsidRPr="00065B9C">
        <w:rPr>
          <w:rFonts w:cs="Arial"/>
        </w:rPr>
        <w:t>discharge</w:t>
      </w:r>
      <w:r w:rsidR="0077463E" w:rsidRPr="00065B9C">
        <w:rPr>
          <w:rFonts w:cs="Arial"/>
        </w:rPr>
        <w:t xml:space="preserve"> </w:t>
      </w:r>
      <w:r w:rsidR="00302127" w:rsidRPr="00065B9C">
        <w:rPr>
          <w:rFonts w:cs="Arial"/>
        </w:rPr>
        <w:t>requirements</w:t>
      </w:r>
      <w:r w:rsidR="0077463E" w:rsidRPr="00065B9C">
        <w:rPr>
          <w:rFonts w:cs="Arial"/>
        </w:rPr>
        <w:t xml:space="preserve"> </w:t>
      </w:r>
      <w:r w:rsidR="00FA3FAF" w:rsidRPr="00065B9C">
        <w:rPr>
          <w:rFonts w:cs="Arial"/>
        </w:rPr>
        <w:t>on</w:t>
      </w:r>
      <w:r w:rsidR="0077463E" w:rsidRPr="00065B9C">
        <w:rPr>
          <w:rFonts w:cs="Arial"/>
        </w:rPr>
        <w:t xml:space="preserve"> </w:t>
      </w:r>
      <w:r w:rsidR="00FA3FAF" w:rsidRPr="00065B9C">
        <w:rPr>
          <w:rFonts w:cs="Arial"/>
        </w:rPr>
        <w:t>remand</w:t>
      </w:r>
      <w:del w:id="1220" w:author="Author">
        <w:r w:rsidR="003F0467" w:rsidRPr="00065B9C">
          <w:rPr>
            <w:rFonts w:cs="Arial"/>
          </w:rPr>
          <w:delText>,</w:delText>
        </w:r>
        <w:r w:rsidR="00E060A1" w:rsidRPr="00065B9C">
          <w:rPr>
            <w:rFonts w:cs="Arial"/>
          </w:rPr>
          <w:delText xml:space="preserve"> as well as for </w:delText>
        </w:r>
        <w:r w:rsidR="00813DD8" w:rsidRPr="00065B9C">
          <w:rPr>
            <w:rFonts w:cs="Arial"/>
          </w:rPr>
          <w:delText xml:space="preserve">other regional water boards as </w:delText>
        </w:r>
        <w:r w:rsidR="00273BC1" w:rsidRPr="00065B9C">
          <w:rPr>
            <w:rFonts w:cs="Arial"/>
          </w:rPr>
          <w:delText xml:space="preserve">we </w:delText>
        </w:r>
        <w:r w:rsidR="00813DD8" w:rsidRPr="00065B9C">
          <w:rPr>
            <w:rFonts w:cs="Arial"/>
          </w:rPr>
          <w:delText>describe below</w:delText>
        </w:r>
      </w:del>
      <w:r w:rsidR="0097035F" w:rsidRPr="00065B9C">
        <w:rPr>
          <w:rFonts w:cs="Arial"/>
        </w:rPr>
        <w:t>.</w:t>
      </w:r>
      <w:r w:rsidR="0077463E" w:rsidRPr="00065B9C">
        <w:rPr>
          <w:rFonts w:cs="Arial"/>
        </w:rPr>
        <w:t xml:space="preserve"> </w:t>
      </w:r>
      <w:r w:rsidR="00F14A89" w:rsidRPr="00065B9C">
        <w:rPr>
          <w:rFonts w:cs="Arial"/>
        </w:rPr>
        <w:t>The</w:t>
      </w:r>
      <w:r w:rsidR="0077463E" w:rsidRPr="00065B9C">
        <w:rPr>
          <w:rFonts w:cs="Arial"/>
        </w:rPr>
        <w:t xml:space="preserve"> </w:t>
      </w:r>
      <w:r w:rsidR="00F14A89" w:rsidRPr="00065B9C">
        <w:rPr>
          <w:rFonts w:cs="Arial"/>
        </w:rPr>
        <w:t>regulatory</w:t>
      </w:r>
      <w:r w:rsidR="0077463E" w:rsidRPr="00065B9C">
        <w:rPr>
          <w:rFonts w:cs="Arial"/>
        </w:rPr>
        <w:t xml:space="preserve"> </w:t>
      </w:r>
      <w:r w:rsidR="00F14A89" w:rsidRPr="00065B9C">
        <w:rPr>
          <w:rFonts w:cs="Arial"/>
        </w:rPr>
        <w:t>framework</w:t>
      </w:r>
      <w:r w:rsidR="0077463E" w:rsidRPr="00065B9C">
        <w:rPr>
          <w:rFonts w:cs="Arial"/>
        </w:rPr>
        <w:t xml:space="preserve"> </w:t>
      </w:r>
      <w:r w:rsidR="005B619A" w:rsidRPr="00065B9C">
        <w:rPr>
          <w:rFonts w:cs="Arial"/>
        </w:rPr>
        <w:t>is</w:t>
      </w:r>
      <w:r w:rsidR="0077463E" w:rsidRPr="00065B9C">
        <w:rPr>
          <w:rFonts w:cs="Arial"/>
        </w:rPr>
        <w:t xml:space="preserve"> </w:t>
      </w:r>
      <w:r w:rsidR="005B619A" w:rsidRPr="00065B9C">
        <w:rPr>
          <w:rFonts w:cs="Arial"/>
        </w:rPr>
        <w:t>intended</w:t>
      </w:r>
      <w:r w:rsidR="0077463E" w:rsidRPr="00065B9C">
        <w:rPr>
          <w:rFonts w:cs="Arial"/>
        </w:rPr>
        <w:t xml:space="preserve"> </w:t>
      </w:r>
      <w:r w:rsidR="005B619A" w:rsidRPr="00065B9C">
        <w:rPr>
          <w:rFonts w:cs="Arial"/>
        </w:rPr>
        <w:t>to</w:t>
      </w:r>
      <w:r w:rsidR="0077463E" w:rsidRPr="00065B9C">
        <w:rPr>
          <w:rFonts w:cs="Arial"/>
        </w:rPr>
        <w:t xml:space="preserve"> </w:t>
      </w:r>
      <w:r w:rsidR="005B619A" w:rsidRPr="00065B9C">
        <w:rPr>
          <w:rFonts w:cs="Arial"/>
        </w:rPr>
        <w:t>complement</w:t>
      </w:r>
      <w:r w:rsidR="00C12E24" w:rsidRPr="00065B9C">
        <w:rPr>
          <w:rFonts w:cs="Arial"/>
        </w:rPr>
        <w:t>,</w:t>
      </w:r>
      <w:r w:rsidR="0077463E" w:rsidRPr="00065B9C">
        <w:rPr>
          <w:rFonts w:cs="Arial"/>
        </w:rPr>
        <w:t xml:space="preserve"> </w:t>
      </w:r>
      <w:r w:rsidR="00C12E24" w:rsidRPr="00065B9C">
        <w:rPr>
          <w:rFonts w:cs="Arial"/>
        </w:rPr>
        <w:t>not</w:t>
      </w:r>
      <w:r w:rsidR="0077463E" w:rsidRPr="00065B9C">
        <w:rPr>
          <w:rFonts w:cs="Arial"/>
        </w:rPr>
        <w:t xml:space="preserve"> </w:t>
      </w:r>
      <w:r w:rsidR="00C12E24" w:rsidRPr="00065B9C">
        <w:rPr>
          <w:rFonts w:cs="Arial"/>
        </w:rPr>
        <w:t>supplant</w:t>
      </w:r>
      <w:r w:rsidR="00544132" w:rsidRPr="00065B9C">
        <w:rPr>
          <w:rFonts w:cs="Arial"/>
        </w:rPr>
        <w:t>,</w:t>
      </w:r>
      <w:r w:rsidR="0077463E" w:rsidRPr="00065B9C">
        <w:rPr>
          <w:rFonts w:cs="Arial"/>
        </w:rPr>
        <w:t xml:space="preserve"> </w:t>
      </w:r>
      <w:r w:rsidR="00544132" w:rsidRPr="00065B9C">
        <w:rPr>
          <w:rFonts w:cs="Arial"/>
        </w:rPr>
        <w:t>other</w:t>
      </w:r>
      <w:r w:rsidR="0077463E" w:rsidRPr="00065B9C">
        <w:rPr>
          <w:rFonts w:cs="Arial"/>
        </w:rPr>
        <w:t xml:space="preserve"> </w:t>
      </w:r>
      <w:r w:rsidR="00AC4071" w:rsidRPr="00065B9C">
        <w:rPr>
          <w:rFonts w:cs="Arial"/>
        </w:rPr>
        <w:t>provisions</w:t>
      </w:r>
      <w:r w:rsidR="0077463E" w:rsidRPr="00065B9C">
        <w:rPr>
          <w:rFonts w:cs="Arial"/>
        </w:rPr>
        <w:t xml:space="preserve"> </w:t>
      </w:r>
      <w:r w:rsidR="005B619A" w:rsidRPr="00065B9C">
        <w:rPr>
          <w:rFonts w:cs="Arial"/>
        </w:rPr>
        <w:t>of</w:t>
      </w:r>
      <w:r w:rsidR="0077463E" w:rsidRPr="00065B9C">
        <w:rPr>
          <w:rFonts w:cs="Arial"/>
        </w:rPr>
        <w:t xml:space="preserve"> </w:t>
      </w:r>
      <w:r w:rsidR="00D448AC" w:rsidRPr="00065B9C">
        <w:rPr>
          <w:rFonts w:cs="Arial"/>
        </w:rPr>
        <w:t>the</w:t>
      </w:r>
      <w:r w:rsidR="0077463E" w:rsidRPr="00065B9C">
        <w:rPr>
          <w:rFonts w:cs="Arial"/>
        </w:rPr>
        <w:t xml:space="preserve"> </w:t>
      </w:r>
      <w:r w:rsidR="00D448AC" w:rsidRPr="00065B9C">
        <w:rPr>
          <w:rFonts w:cs="Arial"/>
        </w:rPr>
        <w:t>revised</w:t>
      </w:r>
      <w:r w:rsidR="0077463E" w:rsidRPr="00065B9C">
        <w:rPr>
          <w:rFonts w:cs="Arial"/>
        </w:rPr>
        <w:t xml:space="preserve"> </w:t>
      </w:r>
      <w:r w:rsidR="00AC4071" w:rsidRPr="00065B9C">
        <w:rPr>
          <w:rFonts w:cs="Arial"/>
        </w:rPr>
        <w:t>dairy</w:t>
      </w:r>
      <w:r w:rsidR="0077463E" w:rsidRPr="00065B9C">
        <w:rPr>
          <w:rFonts w:cs="Arial"/>
        </w:rPr>
        <w:t xml:space="preserve"> </w:t>
      </w:r>
      <w:r w:rsidR="00D448AC" w:rsidRPr="00065B9C">
        <w:rPr>
          <w:rFonts w:cs="Arial"/>
        </w:rPr>
        <w:t>general</w:t>
      </w:r>
      <w:r w:rsidR="0077463E" w:rsidRPr="00065B9C">
        <w:rPr>
          <w:rFonts w:cs="Arial"/>
        </w:rPr>
        <w:t xml:space="preserve"> </w:t>
      </w:r>
      <w:r w:rsidR="00AC4071" w:rsidRPr="00065B9C">
        <w:rPr>
          <w:rFonts w:cs="Arial"/>
        </w:rPr>
        <w:t>waste</w:t>
      </w:r>
      <w:r w:rsidR="0077463E" w:rsidRPr="00065B9C">
        <w:rPr>
          <w:rFonts w:cs="Arial"/>
        </w:rPr>
        <w:t xml:space="preserve"> </w:t>
      </w:r>
      <w:r w:rsidR="00AC4071" w:rsidRPr="00065B9C">
        <w:rPr>
          <w:rFonts w:cs="Arial"/>
        </w:rPr>
        <w:t>discharge</w:t>
      </w:r>
      <w:r w:rsidR="0077463E" w:rsidRPr="00065B9C">
        <w:rPr>
          <w:rFonts w:cs="Arial"/>
        </w:rPr>
        <w:t xml:space="preserve"> </w:t>
      </w:r>
      <w:r w:rsidR="00AC4071" w:rsidRPr="00065B9C">
        <w:rPr>
          <w:rFonts w:cs="Arial"/>
        </w:rPr>
        <w:t>requirements</w:t>
      </w:r>
      <w:r w:rsidR="00D84D3B" w:rsidRPr="00065B9C">
        <w:rPr>
          <w:rFonts w:cs="Arial"/>
        </w:rPr>
        <w:t>.</w:t>
      </w:r>
      <w:r w:rsidR="0077463E" w:rsidRPr="00065B9C">
        <w:rPr>
          <w:rFonts w:cs="Arial"/>
        </w:rPr>
        <w:t xml:space="preserve"> </w:t>
      </w:r>
      <w:r w:rsidR="00D92C06" w:rsidRPr="00065B9C">
        <w:rPr>
          <w:rFonts w:cs="Arial"/>
        </w:rPr>
        <w:t>The</w:t>
      </w:r>
      <w:r w:rsidR="0077463E" w:rsidRPr="00065B9C">
        <w:rPr>
          <w:rFonts w:cs="Arial"/>
        </w:rPr>
        <w:t xml:space="preserve"> </w:t>
      </w:r>
      <w:r w:rsidR="00B657E6" w:rsidRPr="00065B9C">
        <w:rPr>
          <w:rFonts w:cs="Arial"/>
        </w:rPr>
        <w:t>regulatory</w:t>
      </w:r>
      <w:r w:rsidR="0077463E" w:rsidRPr="00065B9C">
        <w:rPr>
          <w:rFonts w:cs="Arial"/>
        </w:rPr>
        <w:t xml:space="preserve"> </w:t>
      </w:r>
      <w:r w:rsidR="00B657E6" w:rsidRPr="00065B9C">
        <w:rPr>
          <w:rFonts w:cs="Arial"/>
        </w:rPr>
        <w:t>framework</w:t>
      </w:r>
      <w:r w:rsidR="0077463E" w:rsidRPr="00065B9C">
        <w:rPr>
          <w:rFonts w:cs="Arial"/>
        </w:rPr>
        <w:t xml:space="preserve"> </w:t>
      </w:r>
      <w:r w:rsidR="008B6331" w:rsidRPr="00065B9C">
        <w:rPr>
          <w:rFonts w:cs="Arial"/>
        </w:rPr>
        <w:t>appl</w:t>
      </w:r>
      <w:r w:rsidR="002945F6" w:rsidRPr="00065B9C">
        <w:rPr>
          <w:rFonts w:cs="Arial"/>
        </w:rPr>
        <w:t>ies</w:t>
      </w:r>
      <w:r w:rsidR="0077463E" w:rsidRPr="00065B9C">
        <w:rPr>
          <w:rFonts w:cs="Arial"/>
        </w:rPr>
        <w:t xml:space="preserve"> </w:t>
      </w:r>
      <w:r w:rsidR="008B6331" w:rsidRPr="00065B9C">
        <w:rPr>
          <w:rFonts w:cs="Arial"/>
        </w:rPr>
        <w:t>to</w:t>
      </w:r>
      <w:r w:rsidR="0077463E" w:rsidRPr="00065B9C">
        <w:rPr>
          <w:rFonts w:cs="Arial"/>
        </w:rPr>
        <w:t xml:space="preserve"> </w:t>
      </w:r>
      <w:r w:rsidR="00D92C06" w:rsidRPr="00065B9C">
        <w:rPr>
          <w:rFonts w:cs="Arial"/>
        </w:rPr>
        <w:t>all</w:t>
      </w:r>
      <w:r w:rsidR="0077463E" w:rsidRPr="00065B9C">
        <w:rPr>
          <w:rFonts w:cs="Arial"/>
        </w:rPr>
        <w:t xml:space="preserve"> </w:t>
      </w:r>
      <w:r w:rsidR="00D92C06" w:rsidRPr="00065B9C">
        <w:rPr>
          <w:rFonts w:cs="Arial"/>
        </w:rPr>
        <w:t>dairies</w:t>
      </w:r>
      <w:r w:rsidR="0077463E" w:rsidRPr="00065B9C">
        <w:rPr>
          <w:rFonts w:cs="Arial"/>
        </w:rPr>
        <w:t xml:space="preserve"> </w:t>
      </w:r>
      <w:r w:rsidR="00D92C06" w:rsidRPr="00065B9C">
        <w:rPr>
          <w:rFonts w:cs="Arial"/>
        </w:rPr>
        <w:t>in</w:t>
      </w:r>
      <w:r w:rsidR="0077463E" w:rsidRPr="00065B9C">
        <w:rPr>
          <w:rFonts w:cs="Arial"/>
        </w:rPr>
        <w:t xml:space="preserve"> </w:t>
      </w:r>
      <w:r w:rsidR="00D92C06" w:rsidRPr="00065B9C">
        <w:rPr>
          <w:rFonts w:cs="Arial"/>
        </w:rPr>
        <w:t>the</w:t>
      </w:r>
      <w:r w:rsidR="0077463E" w:rsidRPr="00065B9C">
        <w:rPr>
          <w:rFonts w:cs="Arial"/>
        </w:rPr>
        <w:t xml:space="preserve"> </w:t>
      </w:r>
      <w:r w:rsidR="00D92C06" w:rsidRPr="00065B9C">
        <w:rPr>
          <w:rFonts w:cs="Arial"/>
        </w:rPr>
        <w:t>Central</w:t>
      </w:r>
      <w:r w:rsidR="0077463E" w:rsidRPr="00065B9C">
        <w:rPr>
          <w:rFonts w:cs="Arial"/>
        </w:rPr>
        <w:t xml:space="preserve"> </w:t>
      </w:r>
      <w:r w:rsidR="00D92C06" w:rsidRPr="00065B9C">
        <w:rPr>
          <w:rFonts w:cs="Arial"/>
        </w:rPr>
        <w:t>Valley</w:t>
      </w:r>
      <w:r w:rsidR="0077463E" w:rsidRPr="00065B9C">
        <w:rPr>
          <w:rFonts w:cs="Arial"/>
        </w:rPr>
        <w:t xml:space="preserve"> </w:t>
      </w:r>
      <w:r w:rsidR="00D92C06" w:rsidRPr="00065B9C">
        <w:rPr>
          <w:rFonts w:cs="Arial"/>
        </w:rPr>
        <w:t>region</w:t>
      </w:r>
      <w:r w:rsidR="0077463E" w:rsidRPr="00065B9C">
        <w:rPr>
          <w:rFonts w:cs="Arial"/>
        </w:rPr>
        <w:t xml:space="preserve"> </w:t>
      </w:r>
      <w:r w:rsidR="00D92C06" w:rsidRPr="00065B9C">
        <w:rPr>
          <w:rFonts w:cs="Arial"/>
        </w:rPr>
        <w:t>for</w:t>
      </w:r>
      <w:r w:rsidR="0077463E" w:rsidRPr="00065B9C">
        <w:rPr>
          <w:rFonts w:cs="Arial"/>
        </w:rPr>
        <w:t xml:space="preserve"> </w:t>
      </w:r>
      <w:r w:rsidR="00D92C06" w:rsidRPr="00065B9C">
        <w:rPr>
          <w:rFonts w:cs="Arial"/>
        </w:rPr>
        <w:t>which</w:t>
      </w:r>
      <w:r w:rsidR="0077463E" w:rsidRPr="00065B9C">
        <w:rPr>
          <w:rFonts w:cs="Arial"/>
        </w:rPr>
        <w:t xml:space="preserve"> </w:t>
      </w:r>
      <w:r w:rsidR="0017585D" w:rsidRPr="00065B9C">
        <w:rPr>
          <w:rFonts w:cs="Arial"/>
        </w:rPr>
        <w:t>the</w:t>
      </w:r>
      <w:r w:rsidR="0077463E" w:rsidRPr="00065B9C">
        <w:rPr>
          <w:rFonts w:cs="Arial"/>
        </w:rPr>
        <w:t xml:space="preserve"> </w:t>
      </w:r>
      <w:r w:rsidR="0017585D" w:rsidRPr="00065B9C">
        <w:rPr>
          <w:rFonts w:cs="Arial"/>
        </w:rPr>
        <w:t>Central</w:t>
      </w:r>
      <w:r w:rsidR="0077463E" w:rsidRPr="00065B9C">
        <w:rPr>
          <w:rFonts w:cs="Arial"/>
        </w:rPr>
        <w:t xml:space="preserve"> </w:t>
      </w:r>
      <w:r w:rsidR="0017585D" w:rsidRPr="00065B9C">
        <w:rPr>
          <w:rFonts w:cs="Arial"/>
        </w:rPr>
        <w:t>Valley</w:t>
      </w:r>
      <w:r w:rsidR="0077463E" w:rsidRPr="00065B9C">
        <w:rPr>
          <w:rFonts w:cs="Arial"/>
        </w:rPr>
        <w:t xml:space="preserve"> </w:t>
      </w:r>
      <w:r w:rsidR="0017585D" w:rsidRPr="00065B9C">
        <w:rPr>
          <w:rFonts w:cs="Arial"/>
        </w:rPr>
        <w:t>Water</w:t>
      </w:r>
      <w:r w:rsidR="0077463E" w:rsidRPr="00065B9C">
        <w:rPr>
          <w:rFonts w:cs="Arial"/>
        </w:rPr>
        <w:t xml:space="preserve"> </w:t>
      </w:r>
      <w:r w:rsidR="0017585D" w:rsidRPr="00065B9C">
        <w:rPr>
          <w:rFonts w:cs="Arial"/>
        </w:rPr>
        <w:t>Board</w:t>
      </w:r>
      <w:r w:rsidR="0077463E" w:rsidRPr="00065B9C">
        <w:rPr>
          <w:rFonts w:cs="Arial"/>
        </w:rPr>
        <w:t xml:space="preserve"> </w:t>
      </w:r>
      <w:r w:rsidR="0017585D" w:rsidRPr="00065B9C">
        <w:rPr>
          <w:rFonts w:cs="Arial"/>
        </w:rPr>
        <w:t>issues</w:t>
      </w:r>
      <w:r w:rsidR="0077463E" w:rsidRPr="00065B9C">
        <w:rPr>
          <w:rFonts w:cs="Arial"/>
        </w:rPr>
        <w:t xml:space="preserve"> </w:t>
      </w:r>
      <w:r w:rsidR="00D92C06" w:rsidRPr="00065B9C">
        <w:rPr>
          <w:rFonts w:cs="Arial"/>
        </w:rPr>
        <w:t>waste</w:t>
      </w:r>
      <w:r w:rsidR="0077463E" w:rsidRPr="00065B9C">
        <w:rPr>
          <w:rFonts w:cs="Arial"/>
        </w:rPr>
        <w:t xml:space="preserve"> </w:t>
      </w:r>
      <w:r w:rsidR="00D92C06" w:rsidRPr="00065B9C">
        <w:rPr>
          <w:rFonts w:cs="Arial"/>
        </w:rPr>
        <w:t>discharge</w:t>
      </w:r>
      <w:r w:rsidR="0077463E" w:rsidRPr="00065B9C">
        <w:rPr>
          <w:rFonts w:cs="Arial"/>
        </w:rPr>
        <w:t xml:space="preserve"> </w:t>
      </w:r>
      <w:r w:rsidR="00D92C06" w:rsidRPr="00065B9C">
        <w:rPr>
          <w:rFonts w:cs="Arial"/>
        </w:rPr>
        <w:t>requirements</w:t>
      </w:r>
      <w:del w:id="1221" w:author="Author">
        <w:r w:rsidR="00654615" w:rsidRPr="00065B9C">
          <w:rPr>
            <w:rFonts w:cs="Arial"/>
          </w:rPr>
          <w:delText>.</w:delText>
        </w:r>
        <w:r w:rsidR="0077463E" w:rsidRPr="00065B9C">
          <w:rPr>
            <w:rFonts w:cs="Arial"/>
          </w:rPr>
          <w:delText xml:space="preserve"> </w:delText>
        </w:r>
        <w:r w:rsidR="00DA250B" w:rsidRPr="00065B9C">
          <w:rPr>
            <w:rFonts w:cs="Arial"/>
          </w:rPr>
          <w:delText>In</w:delText>
        </w:r>
        <w:r w:rsidR="0077463E" w:rsidRPr="00065B9C">
          <w:rPr>
            <w:rFonts w:cs="Arial"/>
          </w:rPr>
          <w:delText xml:space="preserve"> </w:delText>
        </w:r>
        <w:r w:rsidR="00DA250B" w:rsidRPr="00065B9C">
          <w:rPr>
            <w:rFonts w:cs="Arial"/>
          </w:rPr>
          <w:delText>other</w:delText>
        </w:r>
        <w:r w:rsidR="0077463E" w:rsidRPr="00065B9C">
          <w:rPr>
            <w:rFonts w:cs="Arial"/>
          </w:rPr>
          <w:delText xml:space="preserve"> </w:delText>
        </w:r>
        <w:r w:rsidR="00DA250B" w:rsidRPr="00065B9C">
          <w:rPr>
            <w:rFonts w:cs="Arial"/>
          </w:rPr>
          <w:delText>words,</w:delText>
        </w:r>
        <w:r w:rsidR="0077463E" w:rsidRPr="00065B9C">
          <w:rPr>
            <w:rFonts w:cs="Arial"/>
          </w:rPr>
          <w:delText xml:space="preserve"> </w:delText>
        </w:r>
        <w:r w:rsidR="0097035F" w:rsidRPr="00065B9C">
          <w:rPr>
            <w:rFonts w:cs="Arial"/>
          </w:rPr>
          <w:delText>the</w:delText>
        </w:r>
        <w:r w:rsidR="0077463E" w:rsidRPr="00065B9C">
          <w:rPr>
            <w:rFonts w:cs="Arial"/>
          </w:rPr>
          <w:delText xml:space="preserve"> </w:delText>
        </w:r>
        <w:r w:rsidR="0097035F" w:rsidRPr="00065B9C">
          <w:rPr>
            <w:rFonts w:cs="Arial"/>
          </w:rPr>
          <w:delText>reach</w:delText>
        </w:r>
        <w:r w:rsidR="0077463E" w:rsidRPr="00065B9C">
          <w:rPr>
            <w:rFonts w:cs="Arial"/>
          </w:rPr>
          <w:delText xml:space="preserve"> </w:delText>
        </w:r>
        <w:r w:rsidR="0097035F" w:rsidRPr="00065B9C">
          <w:rPr>
            <w:rFonts w:cs="Arial"/>
          </w:rPr>
          <w:delText>of</w:delText>
        </w:r>
      </w:del>
      <w:ins w:id="1222" w:author="Author">
        <w:r w:rsidR="00452F2A">
          <w:rPr>
            <w:rFonts w:cs="Arial"/>
          </w:rPr>
          <w:t>:</w:t>
        </w:r>
      </w:ins>
      <w:r w:rsidR="0077463E" w:rsidRPr="00065B9C">
        <w:rPr>
          <w:rFonts w:cs="Arial"/>
        </w:rPr>
        <w:t xml:space="preserve"> </w:t>
      </w:r>
      <w:r w:rsidR="00452F2A">
        <w:rPr>
          <w:rFonts w:cs="Arial"/>
        </w:rPr>
        <w:t>the</w:t>
      </w:r>
      <w:r w:rsidR="0077463E" w:rsidRPr="00065B9C">
        <w:rPr>
          <w:rFonts w:cs="Arial"/>
        </w:rPr>
        <w:t xml:space="preserve"> </w:t>
      </w:r>
      <w:r w:rsidR="00BA0F23" w:rsidRPr="00065B9C">
        <w:rPr>
          <w:rFonts w:cs="Arial"/>
        </w:rPr>
        <w:t>regulatory</w:t>
      </w:r>
      <w:r w:rsidR="0077463E" w:rsidRPr="00065B9C">
        <w:rPr>
          <w:rFonts w:cs="Arial"/>
        </w:rPr>
        <w:t xml:space="preserve"> </w:t>
      </w:r>
      <w:r w:rsidR="0097035F" w:rsidRPr="00065B9C">
        <w:rPr>
          <w:rFonts w:cs="Arial"/>
        </w:rPr>
        <w:t>framework</w:t>
      </w:r>
      <w:r w:rsidR="0077463E" w:rsidRPr="00065B9C">
        <w:rPr>
          <w:rFonts w:cs="Arial"/>
        </w:rPr>
        <w:t xml:space="preserve"> </w:t>
      </w:r>
      <w:r w:rsidR="00BA0F23" w:rsidRPr="00065B9C">
        <w:rPr>
          <w:rFonts w:cs="Arial"/>
        </w:rPr>
        <w:t>is</w:t>
      </w:r>
      <w:r w:rsidR="0077463E" w:rsidRPr="00065B9C">
        <w:rPr>
          <w:rFonts w:cs="Arial"/>
        </w:rPr>
        <w:t xml:space="preserve"> </w:t>
      </w:r>
      <w:r w:rsidR="00BA0F23" w:rsidRPr="00065B9C">
        <w:rPr>
          <w:rFonts w:cs="Arial"/>
        </w:rPr>
        <w:t>intended</w:t>
      </w:r>
      <w:r w:rsidR="0077463E" w:rsidRPr="00065B9C">
        <w:rPr>
          <w:rFonts w:cs="Arial"/>
        </w:rPr>
        <w:t xml:space="preserve"> </w:t>
      </w:r>
      <w:r w:rsidR="00BA0F23" w:rsidRPr="00065B9C">
        <w:rPr>
          <w:rFonts w:cs="Arial"/>
        </w:rPr>
        <w:t>to</w:t>
      </w:r>
      <w:r w:rsidR="0077463E" w:rsidRPr="00065B9C">
        <w:rPr>
          <w:rFonts w:cs="Arial"/>
        </w:rPr>
        <w:t xml:space="preserve"> </w:t>
      </w:r>
      <w:r w:rsidR="00A63984" w:rsidRPr="00065B9C">
        <w:rPr>
          <w:rFonts w:cs="Arial"/>
        </w:rPr>
        <w:t>extend</w:t>
      </w:r>
      <w:r w:rsidR="0077463E" w:rsidRPr="00065B9C">
        <w:rPr>
          <w:rFonts w:cs="Arial"/>
        </w:rPr>
        <w:t xml:space="preserve"> </w:t>
      </w:r>
      <w:r w:rsidR="00A63984" w:rsidRPr="00065B9C">
        <w:rPr>
          <w:rFonts w:cs="Arial"/>
        </w:rPr>
        <w:t>beyond</w:t>
      </w:r>
      <w:r w:rsidR="0077463E" w:rsidRPr="00065B9C">
        <w:rPr>
          <w:rFonts w:cs="Arial"/>
        </w:rPr>
        <w:t xml:space="preserve"> </w:t>
      </w:r>
      <w:r w:rsidR="00A63984" w:rsidRPr="00065B9C">
        <w:rPr>
          <w:rFonts w:cs="Arial"/>
        </w:rPr>
        <w:t>the</w:t>
      </w:r>
      <w:r w:rsidR="0077463E" w:rsidRPr="00065B9C">
        <w:rPr>
          <w:rFonts w:cs="Arial"/>
        </w:rPr>
        <w:t xml:space="preserve"> </w:t>
      </w:r>
      <w:del w:id="1223" w:author="Author">
        <w:r w:rsidR="00C41A8C" w:rsidRPr="00065B9C">
          <w:rPr>
            <w:rFonts w:cs="Arial"/>
          </w:rPr>
          <w:delText>“existing”</w:delText>
        </w:r>
        <w:r w:rsidR="0077463E" w:rsidRPr="00065B9C">
          <w:rPr>
            <w:rFonts w:cs="Arial"/>
          </w:rPr>
          <w:delText xml:space="preserve"> </w:delText>
        </w:r>
      </w:del>
      <w:r w:rsidR="00A63984" w:rsidRPr="00065B9C">
        <w:rPr>
          <w:rFonts w:cs="Arial"/>
        </w:rPr>
        <w:t>dairies</w:t>
      </w:r>
      <w:r w:rsidR="00A2610A">
        <w:rPr>
          <w:rFonts w:cs="Arial"/>
        </w:rPr>
        <w:t xml:space="preserve"> </w:t>
      </w:r>
      <w:r w:rsidR="00F52AE6" w:rsidRPr="00065B9C" w:rsidDel="00366131">
        <w:rPr>
          <w:rFonts w:cs="Arial"/>
        </w:rPr>
        <w:t>that</w:t>
      </w:r>
      <w:r w:rsidR="0077463E" w:rsidRPr="00065B9C" w:rsidDel="00366131">
        <w:rPr>
          <w:rFonts w:cs="Arial"/>
        </w:rPr>
        <w:t xml:space="preserve"> </w:t>
      </w:r>
      <w:r w:rsidR="00F52AE6" w:rsidRPr="00065B9C" w:rsidDel="00366131">
        <w:rPr>
          <w:rFonts w:cs="Arial"/>
        </w:rPr>
        <w:t>are</w:t>
      </w:r>
      <w:r w:rsidR="0077463E" w:rsidRPr="00065B9C">
        <w:rPr>
          <w:rFonts w:cs="Arial"/>
        </w:rPr>
        <w:t xml:space="preserve"> </w:t>
      </w:r>
      <w:del w:id="1224" w:author="Author">
        <w:r w:rsidR="00A63984" w:rsidRPr="00065B9C">
          <w:rPr>
            <w:rFonts w:cs="Arial"/>
          </w:rPr>
          <w:delText>subject</w:delText>
        </w:r>
        <w:r w:rsidR="0077463E" w:rsidRPr="00065B9C">
          <w:rPr>
            <w:rFonts w:cs="Arial"/>
          </w:rPr>
          <w:delText xml:space="preserve"> </w:delText>
        </w:r>
        <w:r w:rsidR="00A63984" w:rsidRPr="00065B9C">
          <w:rPr>
            <w:rFonts w:cs="Arial"/>
          </w:rPr>
          <w:delText>t</w:delText>
        </w:r>
        <w:r w:rsidR="00BA0F23" w:rsidRPr="00065B9C">
          <w:rPr>
            <w:rFonts w:cs="Arial"/>
          </w:rPr>
          <w:delText>o</w:delText>
        </w:r>
      </w:del>
      <w:ins w:id="1225" w:author="Author">
        <w:r w:rsidR="00E545A2">
          <w:rPr>
            <w:rFonts w:cs="Arial"/>
          </w:rPr>
          <w:t>formally enrolled in</w:t>
        </w:r>
      </w:ins>
      <w:r w:rsidR="0077463E" w:rsidRPr="00065B9C">
        <w:rPr>
          <w:rFonts w:cs="Arial"/>
        </w:rPr>
        <w:t xml:space="preserve"> </w:t>
      </w:r>
      <w:r w:rsidR="00BA0F23" w:rsidRPr="00065B9C">
        <w:rPr>
          <w:rFonts w:cs="Arial"/>
        </w:rPr>
        <w:t>t</w:t>
      </w:r>
      <w:r w:rsidR="00A63984" w:rsidRPr="00065B9C">
        <w:rPr>
          <w:rFonts w:cs="Arial"/>
        </w:rPr>
        <w:t>he</w:t>
      </w:r>
      <w:ins w:id="1226" w:author="Author">
        <w:r w:rsidR="0077463E" w:rsidRPr="00065B9C">
          <w:rPr>
            <w:rFonts w:cs="Arial"/>
          </w:rPr>
          <w:t xml:space="preserve"> </w:t>
        </w:r>
        <w:r w:rsidR="00FB3986">
          <w:rPr>
            <w:rFonts w:cs="Arial"/>
          </w:rPr>
          <w:t>2013</w:t>
        </w:r>
      </w:ins>
      <w:r w:rsidR="00FB3986">
        <w:rPr>
          <w:rFonts w:cs="Arial"/>
        </w:rPr>
        <w:t xml:space="preserve"> Dairy General WDRs</w:t>
      </w:r>
      <w:del w:id="1227" w:author="Author">
        <w:r w:rsidR="0077463E" w:rsidRPr="00065B9C">
          <w:rPr>
            <w:rFonts w:cs="Arial"/>
          </w:rPr>
          <w:delText xml:space="preserve"> </w:delText>
        </w:r>
      </w:del>
      <w:ins w:id="1228" w:author="Author">
        <w:r w:rsidR="00275499">
          <w:rPr>
            <w:rFonts w:cs="Arial"/>
          </w:rPr>
          <w:t>—</w:t>
        </w:r>
      </w:ins>
      <w:r w:rsidR="00275499">
        <w:rPr>
          <w:rFonts w:cs="Arial"/>
        </w:rPr>
        <w:t>to</w:t>
      </w:r>
      <w:ins w:id="1229" w:author="Author">
        <w:r w:rsidR="0077463E" w:rsidRPr="00065B9C" w:rsidDel="00275499">
          <w:rPr>
            <w:rFonts w:cs="Arial"/>
          </w:rPr>
          <w:t xml:space="preserve"> </w:t>
        </w:r>
        <w:r w:rsidR="00573CF0">
          <w:rPr>
            <w:rFonts w:cs="Arial"/>
          </w:rPr>
          <w:t>in</w:t>
        </w:r>
        <w:r w:rsidR="00E50523">
          <w:rPr>
            <w:rFonts w:cs="Arial"/>
          </w:rPr>
          <w:t>clude</w:t>
        </w:r>
      </w:ins>
      <w:r w:rsidR="0077463E" w:rsidRPr="00065B9C" w:rsidDel="00275499">
        <w:rPr>
          <w:rFonts w:cs="Arial"/>
        </w:rPr>
        <w:t xml:space="preserve"> </w:t>
      </w:r>
      <w:r w:rsidR="000B6378" w:rsidRPr="00065B9C">
        <w:rPr>
          <w:rFonts w:cs="Arial"/>
        </w:rPr>
        <w:t>all</w:t>
      </w:r>
      <w:r w:rsidR="0077463E" w:rsidRPr="00065B9C">
        <w:rPr>
          <w:rFonts w:cs="Arial"/>
        </w:rPr>
        <w:t xml:space="preserve"> </w:t>
      </w:r>
      <w:r w:rsidR="000B6378" w:rsidRPr="00065B9C">
        <w:rPr>
          <w:rFonts w:cs="Arial"/>
        </w:rPr>
        <w:t>dairies</w:t>
      </w:r>
      <w:r w:rsidR="0077463E" w:rsidRPr="00065B9C">
        <w:rPr>
          <w:rFonts w:cs="Arial"/>
        </w:rPr>
        <w:t xml:space="preserve"> </w:t>
      </w:r>
      <w:ins w:id="1230" w:author="Author">
        <w:r w:rsidR="009C3370">
          <w:rPr>
            <w:rFonts w:cs="Arial"/>
          </w:rPr>
          <w:t>that operate</w:t>
        </w:r>
        <w:r w:rsidR="0077463E" w:rsidRPr="00065B9C">
          <w:rPr>
            <w:rFonts w:cs="Arial"/>
          </w:rPr>
          <w:t xml:space="preserve"> </w:t>
        </w:r>
      </w:ins>
      <w:r w:rsidR="00AD4DC3" w:rsidRPr="00065B9C">
        <w:rPr>
          <w:rFonts w:cs="Arial"/>
        </w:rPr>
        <w:t>in</w:t>
      </w:r>
      <w:r w:rsidR="0077463E" w:rsidRPr="00065B9C">
        <w:rPr>
          <w:rFonts w:cs="Arial"/>
        </w:rPr>
        <w:t xml:space="preserve"> </w:t>
      </w:r>
      <w:r w:rsidR="00AD4DC3" w:rsidRPr="00065B9C">
        <w:rPr>
          <w:rFonts w:cs="Arial"/>
        </w:rPr>
        <w:t>the</w:t>
      </w:r>
      <w:r w:rsidR="0077463E" w:rsidRPr="00065B9C">
        <w:rPr>
          <w:rFonts w:cs="Arial"/>
        </w:rPr>
        <w:t xml:space="preserve"> </w:t>
      </w:r>
      <w:r w:rsidR="00AD4DC3" w:rsidRPr="00065B9C">
        <w:rPr>
          <w:rFonts w:cs="Arial"/>
        </w:rPr>
        <w:t>Central</w:t>
      </w:r>
      <w:r w:rsidR="0077463E" w:rsidRPr="00065B9C">
        <w:rPr>
          <w:rFonts w:cs="Arial"/>
        </w:rPr>
        <w:t xml:space="preserve"> </w:t>
      </w:r>
      <w:r w:rsidR="00AD4DC3" w:rsidRPr="00065B9C">
        <w:rPr>
          <w:rFonts w:cs="Arial"/>
        </w:rPr>
        <w:t>Valley</w:t>
      </w:r>
      <w:r w:rsidR="0077463E" w:rsidRPr="00065B9C">
        <w:rPr>
          <w:rFonts w:cs="Arial"/>
        </w:rPr>
        <w:t xml:space="preserve"> </w:t>
      </w:r>
      <w:r w:rsidR="00C55969" w:rsidRPr="00065B9C">
        <w:rPr>
          <w:rFonts w:cs="Arial"/>
        </w:rPr>
        <w:t>region</w:t>
      </w:r>
      <w:del w:id="1231" w:author="Author">
        <w:r w:rsidR="0077463E" w:rsidRPr="00065B9C">
          <w:rPr>
            <w:rFonts w:cs="Arial"/>
          </w:rPr>
          <w:delText xml:space="preserve"> </w:delText>
        </w:r>
        <w:r w:rsidR="000B6378" w:rsidRPr="00065B9C">
          <w:rPr>
            <w:rFonts w:cs="Arial"/>
          </w:rPr>
          <w:delText>currently</w:delText>
        </w:r>
        <w:r w:rsidR="0077463E" w:rsidRPr="00065B9C">
          <w:rPr>
            <w:rFonts w:cs="Arial"/>
          </w:rPr>
          <w:delText xml:space="preserve"> </w:delText>
        </w:r>
        <w:r w:rsidR="000B6378" w:rsidRPr="00065B9C">
          <w:rPr>
            <w:rFonts w:cs="Arial"/>
          </w:rPr>
          <w:delText>in</w:delText>
        </w:r>
        <w:r w:rsidR="0077463E" w:rsidRPr="00065B9C">
          <w:rPr>
            <w:rFonts w:cs="Arial"/>
          </w:rPr>
          <w:delText xml:space="preserve"> </w:delText>
        </w:r>
        <w:r w:rsidR="000B6378" w:rsidRPr="00065B9C">
          <w:rPr>
            <w:rFonts w:cs="Arial"/>
          </w:rPr>
          <w:delText>existence</w:delText>
        </w:r>
        <w:r w:rsidR="00B657E6" w:rsidRPr="00065B9C">
          <w:rPr>
            <w:rFonts w:cs="Arial"/>
          </w:rPr>
          <w:delText>,</w:delText>
        </w:r>
        <w:r w:rsidR="0077463E" w:rsidRPr="00065B9C">
          <w:rPr>
            <w:rFonts w:cs="Arial"/>
          </w:rPr>
          <w:delText xml:space="preserve"> all </w:delText>
        </w:r>
        <w:r w:rsidR="00B657E6" w:rsidRPr="00065B9C">
          <w:rPr>
            <w:rFonts w:cs="Arial"/>
          </w:rPr>
          <w:delText>existing</w:delText>
        </w:r>
        <w:r w:rsidR="0077463E" w:rsidRPr="00065B9C">
          <w:rPr>
            <w:rFonts w:cs="Arial"/>
          </w:rPr>
          <w:delText xml:space="preserve"> </w:delText>
        </w:r>
        <w:r w:rsidR="00B657E6" w:rsidRPr="00065B9C">
          <w:rPr>
            <w:rFonts w:cs="Arial"/>
          </w:rPr>
          <w:delText>dairies</w:delText>
        </w:r>
        <w:r w:rsidR="0077463E" w:rsidRPr="00065B9C">
          <w:rPr>
            <w:rFonts w:cs="Arial"/>
          </w:rPr>
          <w:delText xml:space="preserve"> </w:delText>
        </w:r>
        <w:r w:rsidR="00B657E6" w:rsidRPr="00065B9C">
          <w:rPr>
            <w:rFonts w:cs="Arial"/>
          </w:rPr>
          <w:delText>that</w:delText>
        </w:r>
        <w:r w:rsidR="0077463E" w:rsidRPr="00065B9C">
          <w:rPr>
            <w:rFonts w:cs="Arial"/>
          </w:rPr>
          <w:delText xml:space="preserve"> </w:delText>
        </w:r>
        <w:r w:rsidR="00B657E6" w:rsidRPr="00065B9C">
          <w:rPr>
            <w:rFonts w:cs="Arial"/>
          </w:rPr>
          <w:delText>expand</w:delText>
        </w:r>
        <w:r w:rsidR="0077463E" w:rsidRPr="00065B9C">
          <w:rPr>
            <w:rFonts w:cs="Arial"/>
          </w:rPr>
          <w:delText xml:space="preserve"> </w:delText>
        </w:r>
        <w:r w:rsidR="00AF600C" w:rsidRPr="00065B9C">
          <w:rPr>
            <w:rFonts w:cs="Arial"/>
          </w:rPr>
          <w:delText>or</w:delText>
        </w:r>
        <w:r w:rsidR="0077463E" w:rsidRPr="00065B9C">
          <w:rPr>
            <w:rFonts w:cs="Arial"/>
          </w:rPr>
          <w:delText xml:space="preserve"> </w:delText>
        </w:r>
        <w:r w:rsidR="00AF600C" w:rsidRPr="00065B9C">
          <w:rPr>
            <w:rFonts w:cs="Arial"/>
          </w:rPr>
          <w:delText>consolidate</w:delText>
        </w:r>
        <w:r w:rsidR="0077463E" w:rsidRPr="00065B9C">
          <w:rPr>
            <w:rFonts w:cs="Arial"/>
          </w:rPr>
          <w:delText xml:space="preserve"> </w:delText>
        </w:r>
        <w:r w:rsidR="00AF600C" w:rsidRPr="00065B9C">
          <w:rPr>
            <w:rFonts w:cs="Arial"/>
          </w:rPr>
          <w:delText>with</w:delText>
        </w:r>
        <w:r w:rsidR="0077463E" w:rsidRPr="00065B9C">
          <w:rPr>
            <w:rFonts w:cs="Arial"/>
          </w:rPr>
          <w:delText xml:space="preserve"> </w:delText>
        </w:r>
        <w:r w:rsidR="00AF600C" w:rsidRPr="00065B9C">
          <w:rPr>
            <w:rFonts w:cs="Arial"/>
          </w:rPr>
          <w:delText>other</w:delText>
        </w:r>
        <w:r w:rsidR="0077463E" w:rsidRPr="00065B9C">
          <w:rPr>
            <w:rFonts w:cs="Arial"/>
          </w:rPr>
          <w:delText xml:space="preserve"> </w:delText>
        </w:r>
        <w:r w:rsidR="00AF600C" w:rsidRPr="00065B9C">
          <w:rPr>
            <w:rFonts w:cs="Arial"/>
          </w:rPr>
          <w:delText>dairies</w:delText>
        </w:r>
        <w:r w:rsidR="0077463E" w:rsidRPr="00065B9C">
          <w:rPr>
            <w:rFonts w:cs="Arial"/>
          </w:rPr>
          <w:delText xml:space="preserve"> </w:delText>
        </w:r>
      </w:del>
      <w:ins w:id="1232" w:author="Author">
        <w:r w:rsidR="009C3370">
          <w:rPr>
            <w:rFonts w:cs="Arial"/>
          </w:rPr>
          <w:t xml:space="preserve">, now and </w:t>
        </w:r>
      </w:ins>
      <w:r w:rsidR="00B657E6" w:rsidRPr="00065B9C">
        <w:rPr>
          <w:rFonts w:cs="Arial"/>
        </w:rPr>
        <w:t>in</w:t>
      </w:r>
      <w:r w:rsidR="0077463E" w:rsidRPr="00065B9C">
        <w:rPr>
          <w:rFonts w:cs="Arial"/>
        </w:rPr>
        <w:t xml:space="preserve"> </w:t>
      </w:r>
      <w:r w:rsidR="00B657E6" w:rsidRPr="00065B9C">
        <w:rPr>
          <w:rFonts w:cs="Arial"/>
        </w:rPr>
        <w:t>the</w:t>
      </w:r>
      <w:r w:rsidR="0077463E" w:rsidRPr="00065B9C">
        <w:rPr>
          <w:rFonts w:cs="Arial"/>
        </w:rPr>
        <w:t xml:space="preserve"> </w:t>
      </w:r>
      <w:r w:rsidR="00B657E6" w:rsidRPr="00065B9C">
        <w:rPr>
          <w:rFonts w:cs="Arial"/>
        </w:rPr>
        <w:t>future</w:t>
      </w:r>
      <w:del w:id="1233" w:author="Author">
        <w:r w:rsidR="00B657E6" w:rsidRPr="00065B9C">
          <w:rPr>
            <w:rFonts w:cs="Arial"/>
          </w:rPr>
          <w:delText>,</w:delText>
        </w:r>
        <w:r w:rsidR="0077463E" w:rsidRPr="00065B9C">
          <w:rPr>
            <w:rFonts w:cs="Arial"/>
          </w:rPr>
          <w:delText xml:space="preserve"> </w:delText>
        </w:r>
        <w:r w:rsidR="00B657E6" w:rsidRPr="00065B9C">
          <w:rPr>
            <w:rFonts w:cs="Arial"/>
          </w:rPr>
          <w:delText>and</w:delText>
        </w:r>
        <w:r w:rsidR="0077463E" w:rsidRPr="00065B9C">
          <w:rPr>
            <w:rFonts w:cs="Arial"/>
          </w:rPr>
          <w:delText xml:space="preserve"> </w:delText>
        </w:r>
        <w:r w:rsidR="002D1816" w:rsidRPr="00065B9C">
          <w:rPr>
            <w:rFonts w:cs="Arial"/>
          </w:rPr>
          <w:delText>any</w:delText>
        </w:r>
        <w:r w:rsidR="0077463E" w:rsidRPr="00065B9C">
          <w:rPr>
            <w:rFonts w:cs="Arial"/>
          </w:rPr>
          <w:delText xml:space="preserve"> </w:delText>
        </w:r>
        <w:r w:rsidR="00B657E6" w:rsidRPr="00065B9C">
          <w:rPr>
            <w:rFonts w:cs="Arial"/>
          </w:rPr>
          <w:delText>new</w:delText>
        </w:r>
        <w:r w:rsidR="0077463E" w:rsidRPr="00065B9C">
          <w:rPr>
            <w:rFonts w:cs="Arial"/>
          </w:rPr>
          <w:delText xml:space="preserve"> </w:delText>
        </w:r>
        <w:r w:rsidR="00B657E6" w:rsidRPr="00065B9C">
          <w:rPr>
            <w:rFonts w:cs="Arial"/>
          </w:rPr>
          <w:delText>dairies</w:delText>
        </w:r>
        <w:r w:rsidR="0077463E" w:rsidRPr="00065B9C">
          <w:rPr>
            <w:rFonts w:cs="Arial"/>
          </w:rPr>
          <w:delText xml:space="preserve"> </w:delText>
        </w:r>
        <w:r w:rsidR="00B657E6" w:rsidRPr="00065B9C">
          <w:rPr>
            <w:rFonts w:cs="Arial"/>
          </w:rPr>
          <w:delText>that</w:delText>
        </w:r>
        <w:r w:rsidR="0077463E" w:rsidRPr="00065B9C">
          <w:rPr>
            <w:rFonts w:cs="Arial"/>
          </w:rPr>
          <w:delText xml:space="preserve"> </w:delText>
        </w:r>
        <w:r w:rsidR="00B657E6" w:rsidRPr="00065B9C">
          <w:rPr>
            <w:rFonts w:cs="Arial"/>
          </w:rPr>
          <w:delText>are</w:delText>
        </w:r>
        <w:r w:rsidR="0077463E" w:rsidRPr="00065B9C">
          <w:rPr>
            <w:rFonts w:cs="Arial"/>
          </w:rPr>
          <w:delText xml:space="preserve"> </w:delText>
        </w:r>
        <w:r w:rsidR="003A5F9F" w:rsidRPr="00065B9C">
          <w:rPr>
            <w:rFonts w:cs="Arial"/>
          </w:rPr>
          <w:delText>established</w:delText>
        </w:r>
        <w:r w:rsidR="0077463E" w:rsidRPr="00065B9C">
          <w:rPr>
            <w:rFonts w:cs="Arial"/>
          </w:rPr>
          <w:delText xml:space="preserve"> </w:delText>
        </w:r>
        <w:r w:rsidR="000B6378" w:rsidRPr="00065B9C">
          <w:rPr>
            <w:rFonts w:cs="Arial"/>
          </w:rPr>
          <w:delText>in</w:delText>
        </w:r>
        <w:r w:rsidR="0077463E" w:rsidRPr="00065B9C">
          <w:rPr>
            <w:rFonts w:cs="Arial"/>
          </w:rPr>
          <w:delText xml:space="preserve"> </w:delText>
        </w:r>
        <w:r w:rsidR="000B6378" w:rsidRPr="00065B9C">
          <w:rPr>
            <w:rFonts w:cs="Arial"/>
          </w:rPr>
          <w:delText>the</w:delText>
        </w:r>
        <w:r w:rsidR="0077463E" w:rsidRPr="00065B9C">
          <w:rPr>
            <w:rFonts w:cs="Arial"/>
          </w:rPr>
          <w:delText xml:space="preserve"> </w:delText>
        </w:r>
        <w:r w:rsidR="000B6378" w:rsidRPr="00065B9C">
          <w:rPr>
            <w:rFonts w:cs="Arial"/>
          </w:rPr>
          <w:delText>future.</w:delText>
        </w:r>
        <w:r w:rsidR="0077463E" w:rsidRPr="00065B9C">
          <w:rPr>
            <w:rFonts w:cs="Arial"/>
          </w:rPr>
          <w:delText xml:space="preserve"> </w:delText>
        </w:r>
        <w:r w:rsidR="00AF600C" w:rsidRPr="00065B9C">
          <w:rPr>
            <w:rFonts w:cs="Arial"/>
          </w:rPr>
          <w:delText>In</w:delText>
        </w:r>
        <w:r w:rsidR="0077463E" w:rsidRPr="00065B9C">
          <w:rPr>
            <w:rFonts w:cs="Arial"/>
          </w:rPr>
          <w:delText xml:space="preserve"> </w:delText>
        </w:r>
        <w:r w:rsidR="00AF600C" w:rsidRPr="00065B9C">
          <w:rPr>
            <w:rFonts w:cs="Arial"/>
          </w:rPr>
          <w:delText>addition,</w:delText>
        </w:r>
        <w:r w:rsidR="0077463E" w:rsidRPr="00065B9C">
          <w:rPr>
            <w:rFonts w:cs="Arial"/>
          </w:rPr>
          <w:delText xml:space="preserve"> </w:delText>
        </w:r>
        <w:r w:rsidR="00BD7FCC" w:rsidRPr="00065B9C">
          <w:rPr>
            <w:rFonts w:cs="Arial"/>
          </w:rPr>
          <w:delText xml:space="preserve">some of </w:delText>
        </w:r>
        <w:r w:rsidR="00870AE6" w:rsidRPr="00065B9C">
          <w:rPr>
            <w:rFonts w:cs="Arial"/>
          </w:rPr>
          <w:delText>the</w:delText>
        </w:r>
        <w:r w:rsidR="0077463E" w:rsidRPr="00065B9C">
          <w:rPr>
            <w:rFonts w:cs="Arial"/>
          </w:rPr>
          <w:delText xml:space="preserve"> </w:delText>
        </w:r>
        <w:r w:rsidR="00451274" w:rsidRPr="00065B9C">
          <w:rPr>
            <w:rFonts w:cs="Arial"/>
          </w:rPr>
          <w:delText>regulatory</w:delText>
        </w:r>
        <w:r w:rsidR="0077463E" w:rsidRPr="00065B9C">
          <w:rPr>
            <w:rFonts w:cs="Arial"/>
          </w:rPr>
          <w:delText xml:space="preserve"> </w:delText>
        </w:r>
        <w:r w:rsidR="00451274" w:rsidRPr="00065B9C">
          <w:rPr>
            <w:rFonts w:cs="Arial"/>
          </w:rPr>
          <w:delText>framework’s</w:delText>
        </w:r>
        <w:r w:rsidR="0077463E" w:rsidRPr="00065B9C">
          <w:rPr>
            <w:rFonts w:cs="Arial"/>
          </w:rPr>
          <w:delText xml:space="preserve"> </w:delText>
        </w:r>
        <w:r w:rsidR="00451274" w:rsidRPr="00065B9C">
          <w:rPr>
            <w:rFonts w:cs="Arial"/>
          </w:rPr>
          <w:delText>requirements</w:delText>
        </w:r>
        <w:r w:rsidR="0077463E" w:rsidRPr="00065B9C">
          <w:rPr>
            <w:rFonts w:cs="Arial"/>
          </w:rPr>
          <w:delText xml:space="preserve"> </w:delText>
        </w:r>
        <w:r w:rsidR="00DC2557" w:rsidRPr="00065B9C">
          <w:rPr>
            <w:rFonts w:cs="Arial"/>
          </w:rPr>
          <w:delText>are</w:delText>
        </w:r>
        <w:r w:rsidR="0077463E" w:rsidRPr="00065B9C">
          <w:rPr>
            <w:rFonts w:cs="Arial"/>
          </w:rPr>
          <w:delText xml:space="preserve"> </w:delText>
        </w:r>
        <w:r w:rsidR="00DC2557" w:rsidRPr="00065B9C">
          <w:rPr>
            <w:rFonts w:cs="Arial"/>
          </w:rPr>
          <w:delText>precedential</w:delText>
        </w:r>
        <w:r w:rsidR="0077463E" w:rsidRPr="00065B9C">
          <w:rPr>
            <w:rFonts w:cs="Arial"/>
          </w:rPr>
          <w:delText xml:space="preserve"> </w:delText>
        </w:r>
        <w:r w:rsidR="00DC2557" w:rsidRPr="00065B9C">
          <w:rPr>
            <w:rFonts w:cs="Arial"/>
          </w:rPr>
          <w:delText>for</w:delText>
        </w:r>
        <w:r w:rsidR="0077463E" w:rsidRPr="00065B9C">
          <w:rPr>
            <w:rFonts w:cs="Arial"/>
          </w:rPr>
          <w:delText xml:space="preserve"> </w:delText>
        </w:r>
        <w:r w:rsidR="00273BC1" w:rsidRPr="00065B9C">
          <w:rPr>
            <w:rFonts w:cs="Arial"/>
          </w:rPr>
          <w:delText xml:space="preserve">all </w:delText>
        </w:r>
        <w:r w:rsidR="004611EE" w:rsidRPr="00065B9C">
          <w:rPr>
            <w:rFonts w:cs="Arial"/>
          </w:rPr>
          <w:delText>dairies</w:delText>
        </w:r>
        <w:r w:rsidR="0077463E" w:rsidRPr="00065B9C">
          <w:rPr>
            <w:rFonts w:cs="Arial"/>
          </w:rPr>
          <w:delText xml:space="preserve"> </w:delText>
        </w:r>
        <w:r w:rsidR="002E44D3" w:rsidRPr="00065B9C">
          <w:rPr>
            <w:rFonts w:cs="Arial"/>
          </w:rPr>
          <w:delText>that</w:delText>
        </w:r>
        <w:r w:rsidR="0077463E" w:rsidRPr="00065B9C">
          <w:rPr>
            <w:rFonts w:cs="Arial"/>
          </w:rPr>
          <w:delText xml:space="preserve"> </w:delText>
        </w:r>
        <w:r w:rsidR="00B17B6F" w:rsidRPr="00065B9C">
          <w:rPr>
            <w:rFonts w:cs="Arial"/>
          </w:rPr>
          <w:delText>utilize</w:delText>
        </w:r>
        <w:r w:rsidR="0077463E" w:rsidRPr="00065B9C">
          <w:rPr>
            <w:rFonts w:cs="Arial"/>
          </w:rPr>
          <w:delText xml:space="preserve"> </w:delText>
        </w:r>
        <w:r w:rsidR="00B17B6F" w:rsidRPr="00065B9C">
          <w:rPr>
            <w:rFonts w:cs="Arial"/>
          </w:rPr>
          <w:delText>manure</w:delText>
        </w:r>
        <w:r w:rsidR="0077463E" w:rsidRPr="00065B9C">
          <w:rPr>
            <w:rFonts w:cs="Arial"/>
          </w:rPr>
          <w:delText xml:space="preserve"> </w:delText>
        </w:r>
        <w:r w:rsidR="00B17B6F" w:rsidRPr="00065B9C">
          <w:rPr>
            <w:rFonts w:cs="Arial"/>
          </w:rPr>
          <w:delText>collection</w:delText>
        </w:r>
        <w:r w:rsidR="0077463E" w:rsidRPr="00065B9C">
          <w:rPr>
            <w:rFonts w:cs="Arial"/>
          </w:rPr>
          <w:delText xml:space="preserve"> </w:delText>
        </w:r>
        <w:r w:rsidR="00B17B6F" w:rsidRPr="00065B9C">
          <w:rPr>
            <w:rFonts w:cs="Arial"/>
          </w:rPr>
          <w:delText>and</w:delText>
        </w:r>
        <w:r w:rsidR="0077463E" w:rsidRPr="00065B9C">
          <w:rPr>
            <w:rFonts w:cs="Arial"/>
          </w:rPr>
          <w:delText xml:space="preserve"> </w:delText>
        </w:r>
        <w:r w:rsidR="00B17B6F" w:rsidRPr="00065B9C">
          <w:rPr>
            <w:rFonts w:cs="Arial"/>
          </w:rPr>
          <w:delText>land</w:delText>
        </w:r>
        <w:r w:rsidR="0077463E" w:rsidRPr="00065B9C">
          <w:rPr>
            <w:rFonts w:cs="Arial"/>
          </w:rPr>
          <w:delText xml:space="preserve"> </w:delText>
        </w:r>
        <w:r w:rsidR="00B17B6F" w:rsidRPr="00065B9C">
          <w:rPr>
            <w:rFonts w:cs="Arial"/>
          </w:rPr>
          <w:delText>application</w:delText>
        </w:r>
        <w:r w:rsidR="0077463E" w:rsidRPr="00065B9C">
          <w:rPr>
            <w:rFonts w:cs="Arial"/>
          </w:rPr>
          <w:delText xml:space="preserve"> </w:delText>
        </w:r>
        <w:r w:rsidR="004611EE" w:rsidRPr="00065B9C">
          <w:rPr>
            <w:rFonts w:cs="Arial"/>
          </w:rPr>
          <w:delText>within</w:delText>
        </w:r>
        <w:r w:rsidR="0077463E" w:rsidRPr="00065B9C">
          <w:rPr>
            <w:rFonts w:cs="Arial"/>
          </w:rPr>
          <w:delText xml:space="preserve"> </w:delText>
        </w:r>
        <w:r w:rsidR="004611EE" w:rsidRPr="00065B9C">
          <w:rPr>
            <w:rFonts w:cs="Arial"/>
          </w:rPr>
          <w:delText>the</w:delText>
        </w:r>
        <w:r w:rsidR="0077463E" w:rsidRPr="00065B9C">
          <w:rPr>
            <w:rFonts w:cs="Arial"/>
          </w:rPr>
          <w:delText xml:space="preserve"> </w:delText>
        </w:r>
        <w:r w:rsidR="004611EE" w:rsidRPr="00065B9C">
          <w:rPr>
            <w:rFonts w:cs="Arial"/>
          </w:rPr>
          <w:delText>jurisdiction</w:delText>
        </w:r>
        <w:r w:rsidR="0077463E" w:rsidRPr="00065B9C">
          <w:rPr>
            <w:rFonts w:cs="Arial"/>
          </w:rPr>
          <w:delText xml:space="preserve"> </w:delText>
        </w:r>
        <w:r w:rsidR="004611EE" w:rsidRPr="00065B9C">
          <w:rPr>
            <w:rFonts w:cs="Arial"/>
          </w:rPr>
          <w:delText>of</w:delText>
        </w:r>
        <w:r w:rsidR="0077463E" w:rsidRPr="00065B9C">
          <w:rPr>
            <w:rFonts w:cs="Arial"/>
          </w:rPr>
          <w:delText xml:space="preserve"> </w:delText>
        </w:r>
        <w:r w:rsidR="00677E89" w:rsidRPr="00065B9C">
          <w:rPr>
            <w:rFonts w:cs="Arial"/>
          </w:rPr>
          <w:delText>all</w:delText>
        </w:r>
        <w:r w:rsidR="0077463E" w:rsidRPr="00065B9C">
          <w:rPr>
            <w:rFonts w:cs="Arial"/>
          </w:rPr>
          <w:delText xml:space="preserve"> </w:delText>
        </w:r>
        <w:r w:rsidR="003C2513" w:rsidRPr="00065B9C">
          <w:rPr>
            <w:rFonts w:cs="Arial"/>
          </w:rPr>
          <w:delText>other</w:delText>
        </w:r>
        <w:r w:rsidR="0077463E" w:rsidRPr="00065B9C">
          <w:rPr>
            <w:rFonts w:cs="Arial"/>
          </w:rPr>
          <w:delText xml:space="preserve"> </w:delText>
        </w:r>
        <w:r w:rsidR="003C2513" w:rsidRPr="00065B9C">
          <w:rPr>
            <w:rFonts w:cs="Arial"/>
          </w:rPr>
          <w:delText>regional</w:delText>
        </w:r>
        <w:r w:rsidR="0077463E" w:rsidRPr="00065B9C">
          <w:rPr>
            <w:rFonts w:cs="Arial"/>
          </w:rPr>
          <w:delText xml:space="preserve"> </w:delText>
        </w:r>
        <w:r w:rsidR="003C2513" w:rsidRPr="00065B9C">
          <w:rPr>
            <w:rFonts w:cs="Arial"/>
          </w:rPr>
          <w:delText>water</w:delText>
        </w:r>
        <w:r w:rsidR="0077463E" w:rsidRPr="00065B9C">
          <w:rPr>
            <w:rFonts w:cs="Arial"/>
          </w:rPr>
          <w:delText xml:space="preserve"> </w:delText>
        </w:r>
        <w:r w:rsidR="003C2513" w:rsidRPr="00065B9C">
          <w:rPr>
            <w:rFonts w:cs="Arial"/>
          </w:rPr>
          <w:delText>board</w:delText>
        </w:r>
        <w:r w:rsidR="00667C06" w:rsidRPr="00065B9C">
          <w:rPr>
            <w:rFonts w:cs="Arial"/>
          </w:rPr>
          <w:delText>s</w:delText>
        </w:r>
        <w:r w:rsidR="003C2513" w:rsidRPr="00065B9C">
          <w:rPr>
            <w:rFonts w:cs="Arial"/>
          </w:rPr>
          <w:delText>,</w:delText>
        </w:r>
        <w:r w:rsidR="0077463E" w:rsidRPr="00065B9C">
          <w:rPr>
            <w:rFonts w:cs="Arial"/>
          </w:rPr>
          <w:delText xml:space="preserve"> </w:delText>
        </w:r>
        <w:r w:rsidR="003C2513" w:rsidRPr="00065B9C">
          <w:rPr>
            <w:rFonts w:cs="Arial"/>
          </w:rPr>
          <w:delText>as</w:delText>
        </w:r>
        <w:r w:rsidR="0077463E" w:rsidRPr="00065B9C">
          <w:rPr>
            <w:rFonts w:cs="Arial"/>
          </w:rPr>
          <w:delText xml:space="preserve"> </w:delText>
        </w:r>
        <w:r w:rsidR="003C2513" w:rsidRPr="00065B9C">
          <w:rPr>
            <w:rFonts w:cs="Arial"/>
          </w:rPr>
          <w:delText>we</w:delText>
        </w:r>
        <w:r w:rsidR="0077463E" w:rsidRPr="00065B9C">
          <w:rPr>
            <w:rFonts w:cs="Arial"/>
          </w:rPr>
          <w:delText xml:space="preserve"> </w:delText>
        </w:r>
        <w:r w:rsidR="003C2513" w:rsidRPr="00065B9C">
          <w:rPr>
            <w:rFonts w:cs="Arial"/>
          </w:rPr>
          <w:delText>specify</w:delText>
        </w:r>
        <w:r w:rsidR="0077463E" w:rsidRPr="00065B9C">
          <w:rPr>
            <w:rFonts w:cs="Arial"/>
          </w:rPr>
          <w:delText xml:space="preserve"> </w:delText>
        </w:r>
        <w:r w:rsidR="00677E89" w:rsidRPr="00065B9C">
          <w:rPr>
            <w:rFonts w:cs="Arial"/>
          </w:rPr>
          <w:delText>in</w:delText>
        </w:r>
        <w:r w:rsidR="0077463E" w:rsidRPr="00065B9C">
          <w:rPr>
            <w:rFonts w:cs="Arial"/>
          </w:rPr>
          <w:delText xml:space="preserve"> </w:delText>
        </w:r>
        <w:r w:rsidR="00677E89" w:rsidRPr="00065B9C">
          <w:rPr>
            <w:rFonts w:cs="Arial"/>
          </w:rPr>
          <w:delText>Section</w:delText>
        </w:r>
        <w:r w:rsidR="0077463E" w:rsidRPr="00065B9C">
          <w:rPr>
            <w:rFonts w:cs="Arial"/>
          </w:rPr>
          <w:delText xml:space="preserve"> </w:delText>
        </w:r>
        <w:r w:rsidR="00475E87" w:rsidRPr="00065B9C">
          <w:rPr>
            <w:rFonts w:cs="Arial"/>
          </w:rPr>
          <w:delText>III.</w:delText>
        </w:r>
        <w:r w:rsidR="00235D2B" w:rsidRPr="00065B9C">
          <w:rPr>
            <w:rFonts w:cs="Arial"/>
          </w:rPr>
          <w:delText>G</w:delText>
        </w:r>
        <w:r w:rsidR="00475E87" w:rsidRPr="00065B9C">
          <w:rPr>
            <w:rFonts w:cs="Arial"/>
          </w:rPr>
          <w:delText>.</w:delText>
        </w:r>
        <w:r w:rsidR="0077463E" w:rsidRPr="00065B9C">
          <w:rPr>
            <w:rFonts w:cs="Arial"/>
          </w:rPr>
          <w:delText xml:space="preserve"> </w:delText>
        </w:r>
        <w:r w:rsidR="003C2513" w:rsidRPr="00065B9C">
          <w:rPr>
            <w:rFonts w:cs="Arial"/>
          </w:rPr>
          <w:delText>below.</w:delText>
        </w:r>
      </w:del>
      <w:ins w:id="1234" w:author="Author">
        <w:r w:rsidR="009C3370">
          <w:rPr>
            <w:rFonts w:cs="Arial"/>
          </w:rPr>
          <w:t xml:space="preserve">. </w:t>
        </w:r>
      </w:ins>
    </w:p>
    <w:p w14:paraId="0B622F36" w14:textId="3D327256" w:rsidR="00B54403" w:rsidRPr="00065B9C" w:rsidRDefault="00563C1B" w:rsidP="0060743F">
      <w:pPr>
        <w:spacing w:after="0"/>
        <w:rPr>
          <w:rFonts w:cs="Arial"/>
        </w:rPr>
      </w:pPr>
      <w:bookmarkStart w:id="1235" w:name="_Hlk173416994"/>
      <w:r w:rsidRPr="00065B9C">
        <w:rPr>
          <w:rFonts w:cs="Arial"/>
        </w:rPr>
        <w:t>The</w:t>
      </w:r>
      <w:r w:rsidR="0077463E" w:rsidRPr="00065B9C">
        <w:rPr>
          <w:rFonts w:cs="Arial"/>
        </w:rPr>
        <w:t xml:space="preserve"> ultimate </w:t>
      </w:r>
      <w:r w:rsidR="009A3F36" w:rsidRPr="00065B9C">
        <w:rPr>
          <w:rFonts w:cs="Arial"/>
        </w:rPr>
        <w:t>objective</w:t>
      </w:r>
      <w:r w:rsidR="0077463E" w:rsidRPr="00065B9C">
        <w:rPr>
          <w:rFonts w:cs="Arial"/>
        </w:rPr>
        <w:t xml:space="preserve"> </w:t>
      </w:r>
      <w:r w:rsidR="009A3F36" w:rsidRPr="00065B9C">
        <w:rPr>
          <w:rFonts w:cs="Arial"/>
        </w:rPr>
        <w:t>of</w:t>
      </w:r>
      <w:r w:rsidR="0077463E" w:rsidRPr="00065B9C">
        <w:rPr>
          <w:rFonts w:cs="Arial"/>
        </w:rPr>
        <w:t xml:space="preserve"> </w:t>
      </w:r>
      <w:r w:rsidR="009A3F36" w:rsidRPr="00065B9C">
        <w:rPr>
          <w:rFonts w:cs="Arial"/>
        </w:rPr>
        <w:t>the</w:t>
      </w:r>
      <w:r w:rsidR="0077463E" w:rsidRPr="00065B9C">
        <w:rPr>
          <w:rFonts w:cs="Arial"/>
        </w:rPr>
        <w:t xml:space="preserve"> </w:t>
      </w:r>
      <w:r w:rsidR="00697F5A" w:rsidRPr="00065B9C">
        <w:rPr>
          <w:rFonts w:cs="Arial"/>
        </w:rPr>
        <w:t>entire</w:t>
      </w:r>
      <w:r w:rsidR="0077463E" w:rsidRPr="00065B9C">
        <w:rPr>
          <w:rFonts w:cs="Arial"/>
        </w:rPr>
        <w:t xml:space="preserve"> </w:t>
      </w:r>
      <w:r w:rsidR="009A3F36" w:rsidRPr="00065B9C">
        <w:rPr>
          <w:rFonts w:cs="Arial"/>
        </w:rPr>
        <w:t>regulatory</w:t>
      </w:r>
      <w:r w:rsidR="0077463E" w:rsidRPr="00065B9C">
        <w:rPr>
          <w:rFonts w:cs="Arial"/>
        </w:rPr>
        <w:t xml:space="preserve"> </w:t>
      </w:r>
      <w:r w:rsidR="009A3F36" w:rsidRPr="00065B9C">
        <w:rPr>
          <w:rFonts w:cs="Arial"/>
        </w:rPr>
        <w:t>framework</w:t>
      </w:r>
      <w:r w:rsidR="0077463E" w:rsidRPr="00065B9C">
        <w:rPr>
          <w:rFonts w:cs="Arial"/>
        </w:rPr>
        <w:t xml:space="preserve"> </w:t>
      </w:r>
      <w:r w:rsidR="009A3F36" w:rsidRPr="00065B9C">
        <w:rPr>
          <w:rFonts w:cs="Arial"/>
        </w:rPr>
        <w:t>is</w:t>
      </w:r>
      <w:r w:rsidR="0077463E" w:rsidRPr="00065B9C">
        <w:rPr>
          <w:rFonts w:cs="Arial"/>
        </w:rPr>
        <w:t xml:space="preserve"> </w:t>
      </w:r>
      <w:r w:rsidR="0028054B" w:rsidRPr="00065B9C">
        <w:rPr>
          <w:rFonts w:cs="Arial"/>
        </w:rPr>
        <w:t>for</w:t>
      </w:r>
      <w:r w:rsidR="0077463E" w:rsidRPr="00065B9C">
        <w:rPr>
          <w:rFonts w:cs="Arial"/>
        </w:rPr>
        <w:t xml:space="preserve"> </w:t>
      </w:r>
      <w:r w:rsidR="009A3F36" w:rsidRPr="00065B9C">
        <w:rPr>
          <w:rFonts w:cs="Arial"/>
        </w:rPr>
        <w:t>dairies</w:t>
      </w:r>
      <w:r w:rsidR="0077463E" w:rsidRPr="00065B9C">
        <w:rPr>
          <w:rFonts w:cs="Arial"/>
        </w:rPr>
        <w:t xml:space="preserve"> </w:t>
      </w:r>
      <w:r w:rsidR="00BA2CF6" w:rsidRPr="00065B9C">
        <w:rPr>
          <w:rFonts w:cs="Arial"/>
        </w:rPr>
        <w:t>to</w:t>
      </w:r>
      <w:r w:rsidR="0077463E" w:rsidRPr="00065B9C">
        <w:rPr>
          <w:rFonts w:cs="Arial"/>
        </w:rPr>
        <w:t xml:space="preserve"> </w:t>
      </w:r>
      <w:r w:rsidR="0010070B" w:rsidRPr="00065B9C">
        <w:rPr>
          <w:rFonts w:cs="Arial"/>
        </w:rPr>
        <w:t>achieve</w:t>
      </w:r>
      <w:r w:rsidR="0077463E" w:rsidRPr="00065B9C">
        <w:rPr>
          <w:rFonts w:cs="Arial"/>
        </w:rPr>
        <w:t xml:space="preserve"> </w:t>
      </w:r>
      <w:r w:rsidR="0010070B" w:rsidRPr="00065B9C">
        <w:rPr>
          <w:rFonts w:cs="Arial"/>
        </w:rPr>
        <w:t>a</w:t>
      </w:r>
      <w:r w:rsidR="0077463E" w:rsidRPr="00065B9C">
        <w:rPr>
          <w:rFonts w:cs="Arial"/>
        </w:rPr>
        <w:t xml:space="preserve"> </w:t>
      </w:r>
      <w:r w:rsidR="0010070B" w:rsidRPr="00065B9C">
        <w:rPr>
          <w:rFonts w:cs="Arial"/>
        </w:rPr>
        <w:t>performance</w:t>
      </w:r>
      <w:r w:rsidR="0077463E" w:rsidRPr="00065B9C">
        <w:rPr>
          <w:rFonts w:cs="Arial"/>
        </w:rPr>
        <w:t xml:space="preserve"> </w:t>
      </w:r>
      <w:r w:rsidR="0010070B" w:rsidRPr="00065B9C">
        <w:rPr>
          <w:rFonts w:cs="Arial"/>
        </w:rPr>
        <w:t>standard</w:t>
      </w:r>
      <w:r w:rsidR="0077463E" w:rsidRPr="00065B9C">
        <w:rPr>
          <w:rFonts w:cs="Arial"/>
        </w:rPr>
        <w:t xml:space="preserve"> </w:t>
      </w:r>
      <w:r w:rsidR="0010070B" w:rsidRPr="00065B9C">
        <w:rPr>
          <w:rFonts w:cs="Arial"/>
        </w:rPr>
        <w:t>of</w:t>
      </w:r>
      <w:r w:rsidR="0077463E" w:rsidRPr="00065B9C">
        <w:rPr>
          <w:rFonts w:cs="Arial"/>
        </w:rPr>
        <w:t xml:space="preserve"> </w:t>
      </w:r>
      <w:r w:rsidR="009A3F36" w:rsidRPr="00065B9C">
        <w:rPr>
          <w:rFonts w:cs="Arial"/>
        </w:rPr>
        <w:t>ceas</w:t>
      </w:r>
      <w:r w:rsidR="0010070B" w:rsidRPr="00065B9C">
        <w:rPr>
          <w:rFonts w:cs="Arial"/>
        </w:rPr>
        <w:t>ing</w:t>
      </w:r>
      <w:r w:rsidR="0077463E" w:rsidRPr="00065B9C">
        <w:rPr>
          <w:rFonts w:cs="Arial"/>
        </w:rPr>
        <w:t xml:space="preserve"> </w:t>
      </w:r>
      <w:r w:rsidR="0010070B" w:rsidRPr="00065B9C">
        <w:rPr>
          <w:rFonts w:cs="Arial"/>
        </w:rPr>
        <w:t>to</w:t>
      </w:r>
      <w:r w:rsidR="0077463E" w:rsidRPr="00065B9C">
        <w:rPr>
          <w:rFonts w:cs="Arial"/>
        </w:rPr>
        <w:t xml:space="preserve"> </w:t>
      </w:r>
      <w:r w:rsidR="009A3F36" w:rsidRPr="00065B9C">
        <w:rPr>
          <w:rFonts w:cs="Arial"/>
        </w:rPr>
        <w:t>cau</w:t>
      </w:r>
      <w:r w:rsidR="0010070B" w:rsidRPr="00065B9C">
        <w:rPr>
          <w:rFonts w:cs="Arial"/>
        </w:rPr>
        <w:t>se</w:t>
      </w:r>
      <w:r w:rsidR="0077463E" w:rsidRPr="00065B9C">
        <w:rPr>
          <w:rFonts w:cs="Arial"/>
        </w:rPr>
        <w:t xml:space="preserve"> </w:t>
      </w:r>
      <w:r w:rsidR="009A3F36" w:rsidRPr="00065B9C">
        <w:rPr>
          <w:rFonts w:cs="Arial"/>
        </w:rPr>
        <w:t>or</w:t>
      </w:r>
      <w:r w:rsidR="0077463E" w:rsidRPr="00065B9C">
        <w:rPr>
          <w:rFonts w:cs="Arial"/>
        </w:rPr>
        <w:t xml:space="preserve"> </w:t>
      </w:r>
      <w:r w:rsidR="009A3F36" w:rsidRPr="00065B9C">
        <w:rPr>
          <w:rFonts w:cs="Arial"/>
        </w:rPr>
        <w:t>contribu</w:t>
      </w:r>
      <w:r w:rsidR="0010070B" w:rsidRPr="00065B9C">
        <w:rPr>
          <w:rFonts w:cs="Arial"/>
        </w:rPr>
        <w:t>te</w:t>
      </w:r>
      <w:r w:rsidR="0077463E" w:rsidRPr="00065B9C">
        <w:rPr>
          <w:rFonts w:cs="Arial"/>
        </w:rPr>
        <w:t xml:space="preserve"> </w:t>
      </w:r>
      <w:r w:rsidR="00F437BF" w:rsidRPr="00065B9C">
        <w:rPr>
          <w:rFonts w:cs="Arial"/>
        </w:rPr>
        <w:t>to</w:t>
      </w:r>
      <w:r w:rsidR="0077463E" w:rsidRPr="00065B9C">
        <w:rPr>
          <w:rFonts w:cs="Arial"/>
        </w:rPr>
        <w:t xml:space="preserve"> </w:t>
      </w:r>
      <w:r w:rsidR="00F437BF" w:rsidRPr="00065B9C">
        <w:rPr>
          <w:rFonts w:cs="Arial"/>
        </w:rPr>
        <w:t>concentrations</w:t>
      </w:r>
      <w:r w:rsidR="0077463E" w:rsidRPr="00065B9C">
        <w:rPr>
          <w:rFonts w:cs="Arial"/>
        </w:rPr>
        <w:t xml:space="preserve"> </w:t>
      </w:r>
      <w:r w:rsidR="00F437BF" w:rsidRPr="00065B9C">
        <w:rPr>
          <w:rFonts w:cs="Arial"/>
        </w:rPr>
        <w:t>of</w:t>
      </w:r>
      <w:r w:rsidR="0077463E" w:rsidRPr="00065B9C">
        <w:rPr>
          <w:rFonts w:cs="Arial"/>
        </w:rPr>
        <w:t xml:space="preserve"> </w:t>
      </w:r>
      <w:r w:rsidR="00F437BF" w:rsidRPr="00065B9C">
        <w:rPr>
          <w:rFonts w:cs="Arial"/>
        </w:rPr>
        <w:t>nitrate</w:t>
      </w:r>
      <w:r w:rsidR="0077463E" w:rsidRPr="00065B9C">
        <w:rPr>
          <w:rFonts w:cs="Arial"/>
        </w:rPr>
        <w:t xml:space="preserve"> </w:t>
      </w:r>
      <w:r w:rsidR="00F437BF" w:rsidRPr="00065B9C">
        <w:rPr>
          <w:rFonts w:cs="Arial"/>
        </w:rPr>
        <w:t>in</w:t>
      </w:r>
      <w:r w:rsidR="0077463E" w:rsidRPr="00065B9C">
        <w:rPr>
          <w:rFonts w:cs="Arial"/>
        </w:rPr>
        <w:t xml:space="preserve"> </w:t>
      </w:r>
      <w:r w:rsidR="00F437BF" w:rsidRPr="00065B9C">
        <w:rPr>
          <w:rFonts w:cs="Arial"/>
        </w:rPr>
        <w:lastRenderedPageBreak/>
        <w:t>groundwater</w:t>
      </w:r>
      <w:r w:rsidR="0077463E" w:rsidRPr="00065B9C">
        <w:rPr>
          <w:rFonts w:cs="Arial"/>
        </w:rPr>
        <w:t xml:space="preserve"> </w:t>
      </w:r>
      <w:r w:rsidR="00F437BF" w:rsidRPr="00065B9C">
        <w:rPr>
          <w:rFonts w:cs="Arial"/>
        </w:rPr>
        <w:t>that</w:t>
      </w:r>
      <w:r w:rsidR="0077463E" w:rsidRPr="00065B9C">
        <w:rPr>
          <w:rFonts w:cs="Arial"/>
        </w:rPr>
        <w:t xml:space="preserve"> </w:t>
      </w:r>
      <w:r w:rsidR="00F437BF" w:rsidRPr="00065B9C">
        <w:rPr>
          <w:rFonts w:cs="Arial"/>
        </w:rPr>
        <w:t>exceed</w:t>
      </w:r>
      <w:r w:rsidR="0077463E" w:rsidRPr="00065B9C">
        <w:rPr>
          <w:rFonts w:cs="Arial"/>
        </w:rPr>
        <w:t xml:space="preserve"> </w:t>
      </w:r>
      <w:ins w:id="1236" w:author="Author">
        <w:r w:rsidR="00283E5B">
          <w:rPr>
            <w:rFonts w:cs="Arial"/>
          </w:rPr>
          <w:t xml:space="preserve">the </w:t>
        </w:r>
        <w:r w:rsidR="0031481F">
          <w:rPr>
            <w:rFonts w:cs="Arial"/>
          </w:rPr>
          <w:t xml:space="preserve">nitrate </w:t>
        </w:r>
      </w:ins>
      <w:r w:rsidR="00285867" w:rsidRPr="00065B9C">
        <w:rPr>
          <w:rFonts w:cs="Arial"/>
        </w:rPr>
        <w:t>water</w:t>
      </w:r>
      <w:r w:rsidR="0077463E" w:rsidRPr="00065B9C">
        <w:rPr>
          <w:rFonts w:cs="Arial"/>
        </w:rPr>
        <w:t xml:space="preserve"> </w:t>
      </w:r>
      <w:r w:rsidR="00285867" w:rsidRPr="00065B9C">
        <w:rPr>
          <w:rFonts w:cs="Arial"/>
        </w:rPr>
        <w:t>quality</w:t>
      </w:r>
      <w:r w:rsidR="0077463E" w:rsidRPr="00065B9C">
        <w:rPr>
          <w:rFonts w:cs="Arial"/>
        </w:rPr>
        <w:t xml:space="preserve"> </w:t>
      </w:r>
      <w:del w:id="1237" w:author="Author">
        <w:r w:rsidR="00285867" w:rsidRPr="00065B9C">
          <w:rPr>
            <w:rFonts w:cs="Arial"/>
          </w:rPr>
          <w:delText>objectives,</w:delText>
        </w:r>
        <w:r w:rsidR="0077463E" w:rsidRPr="00065B9C">
          <w:rPr>
            <w:rFonts w:cs="Arial"/>
          </w:rPr>
          <w:delText xml:space="preserve"> </w:delText>
        </w:r>
        <w:r w:rsidR="00285867" w:rsidRPr="00065B9C">
          <w:rPr>
            <w:rFonts w:cs="Arial"/>
          </w:rPr>
          <w:delText>including</w:delText>
        </w:r>
        <w:r w:rsidR="0077463E" w:rsidRPr="00065B9C">
          <w:rPr>
            <w:rFonts w:cs="Arial"/>
          </w:rPr>
          <w:delText xml:space="preserve"> </w:delText>
        </w:r>
        <w:r w:rsidR="00F437BF" w:rsidRPr="00065B9C">
          <w:rPr>
            <w:rFonts w:cs="Arial"/>
          </w:rPr>
          <w:delText>safe</w:delText>
        </w:r>
        <w:r w:rsidR="0077463E" w:rsidRPr="00065B9C">
          <w:rPr>
            <w:rFonts w:cs="Arial"/>
          </w:rPr>
          <w:delText xml:space="preserve"> </w:delText>
        </w:r>
        <w:r w:rsidR="00F437BF" w:rsidRPr="00065B9C">
          <w:rPr>
            <w:rFonts w:cs="Arial"/>
          </w:rPr>
          <w:delText>drinking</w:delText>
        </w:r>
        <w:r w:rsidR="0077463E" w:rsidRPr="00065B9C">
          <w:rPr>
            <w:rFonts w:cs="Arial"/>
          </w:rPr>
          <w:delText xml:space="preserve"> </w:delText>
        </w:r>
        <w:r w:rsidR="00F437BF" w:rsidRPr="00065B9C">
          <w:rPr>
            <w:rFonts w:cs="Arial"/>
          </w:rPr>
          <w:delText>water</w:delText>
        </w:r>
        <w:r w:rsidR="0077463E" w:rsidRPr="00065B9C">
          <w:rPr>
            <w:rFonts w:cs="Arial"/>
          </w:rPr>
          <w:delText xml:space="preserve"> </w:delText>
        </w:r>
        <w:r w:rsidR="00285867" w:rsidRPr="00065B9C">
          <w:rPr>
            <w:rFonts w:cs="Arial"/>
          </w:rPr>
          <w:delText>limits</w:delText>
        </w:r>
      </w:del>
      <w:ins w:id="1238" w:author="Author">
        <w:r w:rsidR="00285867" w:rsidRPr="00065B9C">
          <w:rPr>
            <w:rFonts w:cs="Arial"/>
          </w:rPr>
          <w:t>objective</w:t>
        </w:r>
        <w:r w:rsidR="009638E2">
          <w:rPr>
            <w:rFonts w:cs="Arial"/>
          </w:rPr>
          <w:t xml:space="preserve"> of 10 mg/L</w:t>
        </w:r>
      </w:ins>
      <w:r w:rsidR="00F437BF" w:rsidRPr="00065B9C">
        <w:rPr>
          <w:rFonts w:cs="Arial"/>
        </w:rPr>
        <w:t>.</w:t>
      </w:r>
      <w:bookmarkEnd w:id="1235"/>
      <w:r w:rsidR="0077463E" w:rsidRPr="00065B9C">
        <w:rPr>
          <w:rFonts w:cs="Arial"/>
        </w:rPr>
        <w:t xml:space="preserve"> </w:t>
      </w:r>
      <w:r w:rsidR="00130B6B" w:rsidRPr="00065B9C">
        <w:rPr>
          <w:rFonts w:cs="Arial"/>
        </w:rPr>
        <w:t>For</w:t>
      </w:r>
      <w:r w:rsidR="0077463E" w:rsidRPr="00065B9C">
        <w:rPr>
          <w:rFonts w:cs="Arial"/>
        </w:rPr>
        <w:t xml:space="preserve"> </w:t>
      </w:r>
      <w:r w:rsidR="00130B6B" w:rsidRPr="00065B9C">
        <w:rPr>
          <w:rFonts w:cs="Arial"/>
        </w:rPr>
        <w:t>the</w:t>
      </w:r>
      <w:r w:rsidR="0077463E" w:rsidRPr="00065B9C">
        <w:rPr>
          <w:rFonts w:cs="Arial"/>
        </w:rPr>
        <w:t xml:space="preserve"> </w:t>
      </w:r>
      <w:r w:rsidR="00130B6B" w:rsidRPr="00065B9C">
        <w:rPr>
          <w:rFonts w:cs="Arial"/>
        </w:rPr>
        <w:t>remainder</w:t>
      </w:r>
      <w:r w:rsidR="0077463E" w:rsidRPr="00065B9C">
        <w:rPr>
          <w:rFonts w:cs="Arial"/>
        </w:rPr>
        <w:t xml:space="preserve"> </w:t>
      </w:r>
      <w:r w:rsidR="00130B6B" w:rsidRPr="00065B9C">
        <w:rPr>
          <w:rFonts w:cs="Arial"/>
        </w:rPr>
        <w:t>of</w:t>
      </w:r>
      <w:r w:rsidR="0077463E" w:rsidRPr="00065B9C">
        <w:rPr>
          <w:rFonts w:cs="Arial"/>
        </w:rPr>
        <w:t xml:space="preserve"> </w:t>
      </w:r>
      <w:r w:rsidR="00130B6B" w:rsidRPr="00065B9C">
        <w:rPr>
          <w:rFonts w:cs="Arial"/>
        </w:rPr>
        <w:t>this</w:t>
      </w:r>
      <w:r w:rsidR="0077463E" w:rsidRPr="00065B9C">
        <w:rPr>
          <w:rFonts w:cs="Arial"/>
        </w:rPr>
        <w:t xml:space="preserve"> </w:t>
      </w:r>
      <w:r w:rsidR="00130B6B" w:rsidRPr="00065B9C">
        <w:rPr>
          <w:rFonts w:cs="Arial"/>
        </w:rPr>
        <w:t>order,</w:t>
      </w:r>
      <w:r w:rsidR="0077463E" w:rsidRPr="00065B9C">
        <w:rPr>
          <w:rFonts w:cs="Arial"/>
        </w:rPr>
        <w:t xml:space="preserve"> </w:t>
      </w:r>
      <w:r w:rsidR="00130B6B" w:rsidRPr="00065B9C">
        <w:rPr>
          <w:rFonts w:cs="Arial"/>
        </w:rPr>
        <w:t>we</w:t>
      </w:r>
      <w:r w:rsidR="0077463E" w:rsidRPr="00065B9C">
        <w:rPr>
          <w:rFonts w:cs="Arial"/>
        </w:rPr>
        <w:t xml:space="preserve"> </w:t>
      </w:r>
      <w:r w:rsidR="00130B6B" w:rsidRPr="00065B9C">
        <w:rPr>
          <w:rFonts w:cs="Arial"/>
        </w:rPr>
        <w:t>will</w:t>
      </w:r>
      <w:r w:rsidR="0077463E" w:rsidRPr="00065B9C">
        <w:rPr>
          <w:rFonts w:cs="Arial"/>
        </w:rPr>
        <w:t xml:space="preserve"> </w:t>
      </w:r>
      <w:r w:rsidR="00130B6B" w:rsidRPr="00065B9C">
        <w:rPr>
          <w:rFonts w:cs="Arial"/>
        </w:rPr>
        <w:t>refer</w:t>
      </w:r>
      <w:r w:rsidR="0077463E" w:rsidRPr="00065B9C">
        <w:rPr>
          <w:rFonts w:cs="Arial"/>
        </w:rPr>
        <w:t xml:space="preserve"> </w:t>
      </w:r>
      <w:r w:rsidR="00130B6B" w:rsidRPr="00065B9C">
        <w:rPr>
          <w:rFonts w:cs="Arial"/>
        </w:rPr>
        <w:t>to</w:t>
      </w:r>
      <w:r w:rsidR="0077463E" w:rsidRPr="00065B9C">
        <w:rPr>
          <w:rFonts w:cs="Arial"/>
        </w:rPr>
        <w:t xml:space="preserve"> </w:t>
      </w:r>
      <w:r w:rsidR="00130B6B" w:rsidRPr="00065B9C">
        <w:rPr>
          <w:rFonts w:cs="Arial"/>
        </w:rPr>
        <w:t>this</w:t>
      </w:r>
      <w:r w:rsidR="00557EBB" w:rsidRPr="00065B9C">
        <w:rPr>
          <w:rFonts w:cs="Arial"/>
        </w:rPr>
        <w:t xml:space="preserve"> </w:t>
      </w:r>
      <w:r w:rsidR="00F90DA5" w:rsidRPr="00065B9C">
        <w:rPr>
          <w:rFonts w:cs="Arial"/>
        </w:rPr>
        <w:t>performance</w:t>
      </w:r>
      <w:r w:rsidR="0077463E" w:rsidRPr="00065B9C">
        <w:rPr>
          <w:rFonts w:cs="Arial"/>
        </w:rPr>
        <w:t xml:space="preserve"> </w:t>
      </w:r>
      <w:r w:rsidR="00F90DA5" w:rsidRPr="00065B9C">
        <w:rPr>
          <w:rFonts w:cs="Arial"/>
        </w:rPr>
        <w:t>standard</w:t>
      </w:r>
      <w:r w:rsidR="0077463E" w:rsidRPr="00065B9C">
        <w:rPr>
          <w:rFonts w:cs="Arial"/>
        </w:rPr>
        <w:t xml:space="preserve"> </w:t>
      </w:r>
      <w:r w:rsidR="00130B6B" w:rsidRPr="00065B9C">
        <w:rPr>
          <w:rFonts w:cs="Arial"/>
        </w:rPr>
        <w:t>as</w:t>
      </w:r>
      <w:r w:rsidR="0077463E" w:rsidRPr="00065B9C">
        <w:rPr>
          <w:rFonts w:cs="Arial"/>
        </w:rPr>
        <w:t xml:space="preserve"> </w:t>
      </w:r>
      <w:r w:rsidR="00130B6B" w:rsidRPr="00065B9C">
        <w:rPr>
          <w:rFonts w:cs="Arial"/>
        </w:rPr>
        <w:t>the</w:t>
      </w:r>
      <w:r w:rsidR="0077463E" w:rsidRPr="00065B9C">
        <w:rPr>
          <w:rFonts w:cs="Arial"/>
        </w:rPr>
        <w:t xml:space="preserve"> </w:t>
      </w:r>
      <w:r w:rsidR="00130B6B" w:rsidRPr="00065B9C">
        <w:rPr>
          <w:rFonts w:cs="Arial"/>
        </w:rPr>
        <w:t>“Nitrogen</w:t>
      </w:r>
      <w:r w:rsidR="0077463E" w:rsidRPr="00065B9C">
        <w:rPr>
          <w:rFonts w:cs="Arial"/>
        </w:rPr>
        <w:t xml:space="preserve"> </w:t>
      </w:r>
      <w:r w:rsidR="00130B6B" w:rsidRPr="00065B9C">
        <w:rPr>
          <w:rFonts w:cs="Arial"/>
        </w:rPr>
        <w:t>Discharge</w:t>
      </w:r>
      <w:r w:rsidR="0077463E" w:rsidRPr="00065B9C">
        <w:rPr>
          <w:rFonts w:cs="Arial"/>
        </w:rPr>
        <w:t xml:space="preserve"> </w:t>
      </w:r>
      <w:r w:rsidR="00130B6B" w:rsidRPr="00065B9C">
        <w:rPr>
          <w:rFonts w:cs="Arial"/>
        </w:rPr>
        <w:t>Limit.”</w:t>
      </w:r>
      <w:r w:rsidR="0077463E" w:rsidRPr="00065B9C">
        <w:rPr>
          <w:rFonts w:cs="Arial"/>
        </w:rPr>
        <w:t xml:space="preserve"> </w:t>
      </w:r>
      <w:r w:rsidR="00714E6B">
        <w:rPr>
          <w:rFonts w:cs="Arial"/>
        </w:rPr>
        <w:t xml:space="preserve">The </w:t>
      </w:r>
      <w:r w:rsidR="00C20DB8" w:rsidRPr="00065B9C">
        <w:rPr>
          <w:rFonts w:cs="Arial"/>
        </w:rPr>
        <w:t>N</w:t>
      </w:r>
      <w:r w:rsidR="00FD084A" w:rsidRPr="00065B9C">
        <w:rPr>
          <w:rFonts w:cs="Arial"/>
        </w:rPr>
        <w:t>itrogen</w:t>
      </w:r>
      <w:r w:rsidR="0077463E" w:rsidRPr="00065B9C">
        <w:rPr>
          <w:rFonts w:cs="Arial"/>
        </w:rPr>
        <w:t xml:space="preserve"> </w:t>
      </w:r>
      <w:r w:rsidR="00FD084A" w:rsidRPr="00065B9C">
        <w:rPr>
          <w:rFonts w:cs="Arial"/>
        </w:rPr>
        <w:t>Discharge</w:t>
      </w:r>
      <w:r w:rsidR="0077463E" w:rsidRPr="00065B9C">
        <w:rPr>
          <w:rFonts w:cs="Arial"/>
        </w:rPr>
        <w:t xml:space="preserve"> </w:t>
      </w:r>
      <w:r w:rsidR="00FD084A" w:rsidRPr="00065B9C">
        <w:rPr>
          <w:rFonts w:cs="Arial"/>
        </w:rPr>
        <w:t>Limit</w:t>
      </w:r>
      <w:r w:rsidR="00714E6B">
        <w:rPr>
          <w:rFonts w:cs="Arial"/>
        </w:rPr>
        <w:t xml:space="preserve"> is</w:t>
      </w:r>
      <w:r w:rsidR="0077463E" w:rsidRPr="00065B9C">
        <w:rPr>
          <w:rFonts w:cs="Arial"/>
        </w:rPr>
        <w:t xml:space="preserve"> </w:t>
      </w:r>
      <w:r w:rsidR="0061267A" w:rsidRPr="00065B9C">
        <w:rPr>
          <w:rFonts w:cs="Arial"/>
        </w:rPr>
        <w:t>very</w:t>
      </w:r>
      <w:r w:rsidR="0077463E" w:rsidRPr="00065B9C">
        <w:rPr>
          <w:rFonts w:cs="Arial"/>
        </w:rPr>
        <w:t xml:space="preserve"> </w:t>
      </w:r>
      <w:r w:rsidR="0061267A" w:rsidRPr="00065B9C">
        <w:rPr>
          <w:rFonts w:cs="Arial"/>
        </w:rPr>
        <w:t>similar</w:t>
      </w:r>
      <w:r w:rsidR="0077463E" w:rsidRPr="00065B9C">
        <w:rPr>
          <w:rFonts w:cs="Arial"/>
        </w:rPr>
        <w:t xml:space="preserve"> </w:t>
      </w:r>
      <w:r w:rsidR="0061267A" w:rsidRPr="00065B9C">
        <w:rPr>
          <w:rFonts w:cs="Arial"/>
        </w:rPr>
        <w:t>to</w:t>
      </w:r>
      <w:r w:rsidR="0077463E" w:rsidRPr="00065B9C">
        <w:rPr>
          <w:rFonts w:cs="Arial"/>
        </w:rPr>
        <w:t xml:space="preserve"> </w:t>
      </w:r>
      <w:r w:rsidR="00FD084A" w:rsidRPr="00065B9C">
        <w:rPr>
          <w:rFonts w:cs="Arial"/>
        </w:rPr>
        <w:t>the</w:t>
      </w:r>
      <w:r w:rsidR="0077463E" w:rsidRPr="00065B9C">
        <w:rPr>
          <w:rFonts w:cs="Arial"/>
        </w:rPr>
        <w:t xml:space="preserve"> </w:t>
      </w:r>
      <w:ins w:id="1239" w:author="Author">
        <w:r w:rsidR="00FB3986">
          <w:rPr>
            <w:rFonts w:cs="Arial"/>
          </w:rPr>
          <w:t xml:space="preserve">2013 </w:t>
        </w:r>
      </w:ins>
      <w:r w:rsidR="00FB3986">
        <w:rPr>
          <w:rFonts w:cs="Arial"/>
        </w:rPr>
        <w:t>Dairy General WDRs</w:t>
      </w:r>
      <w:r w:rsidR="00FD084A" w:rsidRPr="00065B9C">
        <w:rPr>
          <w:rFonts w:cs="Arial"/>
        </w:rPr>
        <w:t>’</w:t>
      </w:r>
      <w:r w:rsidR="0077463E" w:rsidRPr="00065B9C">
        <w:rPr>
          <w:rFonts w:cs="Arial"/>
        </w:rPr>
        <w:t xml:space="preserve"> </w:t>
      </w:r>
      <w:r w:rsidR="00FD084A" w:rsidRPr="00065B9C">
        <w:rPr>
          <w:rFonts w:cs="Arial"/>
        </w:rPr>
        <w:t>Groundwater</w:t>
      </w:r>
      <w:r w:rsidR="0077463E" w:rsidRPr="00065B9C">
        <w:rPr>
          <w:rFonts w:cs="Arial"/>
        </w:rPr>
        <w:t xml:space="preserve"> </w:t>
      </w:r>
      <w:r w:rsidR="00FD084A" w:rsidRPr="00065B9C">
        <w:rPr>
          <w:rFonts w:cs="Arial"/>
        </w:rPr>
        <w:t>Limitation</w:t>
      </w:r>
      <w:del w:id="1240" w:author="Author">
        <w:r w:rsidR="0061267A" w:rsidRPr="00065B9C">
          <w:rPr>
            <w:rFonts w:cs="Arial"/>
          </w:rPr>
          <w:delText>,</w:delText>
        </w:r>
        <w:r w:rsidR="0077463E" w:rsidRPr="00065B9C">
          <w:rPr>
            <w:rFonts w:cs="Arial"/>
          </w:rPr>
          <w:delText xml:space="preserve"> </w:delText>
        </w:r>
        <w:r w:rsidR="0061267A" w:rsidRPr="00065B9C">
          <w:rPr>
            <w:rFonts w:cs="Arial"/>
          </w:rPr>
          <w:delText>except</w:delText>
        </w:r>
      </w:del>
      <w:ins w:id="1241" w:author="Author">
        <w:r w:rsidR="008A5730">
          <w:rPr>
            <w:rFonts w:cs="Arial"/>
          </w:rPr>
          <w:t xml:space="preserve"> insofar as both are qualitative values</w:t>
        </w:r>
      </w:ins>
      <w:r w:rsidR="00AC59A2">
        <w:rPr>
          <w:rFonts w:cs="Arial"/>
        </w:rPr>
        <w:t xml:space="preserve"> that </w:t>
      </w:r>
      <w:ins w:id="1242" w:author="Author">
        <w:r w:rsidR="00AC59A2">
          <w:rPr>
            <w:rFonts w:cs="Arial"/>
          </w:rPr>
          <w:t>express a goal</w:t>
        </w:r>
        <w:r w:rsidR="0099125E">
          <w:rPr>
            <w:rFonts w:cs="Arial"/>
          </w:rPr>
          <w:t xml:space="preserve">: </w:t>
        </w:r>
        <w:r w:rsidR="00694E69">
          <w:rPr>
            <w:rFonts w:cs="Arial"/>
          </w:rPr>
          <w:t>protecting groundwater quality</w:t>
        </w:r>
        <w:r w:rsidR="0099125E">
          <w:rPr>
            <w:rFonts w:cs="Arial"/>
          </w:rPr>
          <w:t xml:space="preserve">. </w:t>
        </w:r>
        <w:r w:rsidR="00160175">
          <w:rPr>
            <w:rFonts w:cs="Arial"/>
          </w:rPr>
          <w:t xml:space="preserve">The main difference is </w:t>
        </w:r>
        <w:r w:rsidR="0061267A" w:rsidRPr="00065B9C">
          <w:rPr>
            <w:rFonts w:cs="Arial"/>
          </w:rPr>
          <w:t>that</w:t>
        </w:r>
        <w:r w:rsidR="0077463E" w:rsidRPr="00065B9C">
          <w:rPr>
            <w:rFonts w:cs="Arial"/>
          </w:rPr>
          <w:t xml:space="preserve"> </w:t>
        </w:r>
      </w:ins>
      <w:r w:rsidR="00E63ABF">
        <w:rPr>
          <w:rFonts w:cs="Arial"/>
        </w:rPr>
        <w:t>it</w:t>
      </w:r>
      <w:r w:rsidR="002F0747" w:rsidRPr="00065B9C">
        <w:rPr>
          <w:rFonts w:cs="Arial"/>
        </w:rPr>
        <w:t xml:space="preserve"> </w:t>
      </w:r>
      <w:r w:rsidR="0061267A" w:rsidRPr="00065B9C">
        <w:rPr>
          <w:rFonts w:cs="Arial"/>
        </w:rPr>
        <w:t>appl</w:t>
      </w:r>
      <w:r w:rsidR="00621EF0">
        <w:rPr>
          <w:rFonts w:cs="Arial"/>
        </w:rPr>
        <w:t>ies</w:t>
      </w:r>
      <w:r w:rsidR="0077463E" w:rsidRPr="00065B9C">
        <w:rPr>
          <w:rFonts w:cs="Arial"/>
        </w:rPr>
        <w:t xml:space="preserve"> </w:t>
      </w:r>
      <w:r w:rsidR="0061267A" w:rsidRPr="00065B9C">
        <w:rPr>
          <w:rFonts w:cs="Arial"/>
        </w:rPr>
        <w:t>only</w:t>
      </w:r>
      <w:r w:rsidR="0077463E" w:rsidRPr="00065B9C">
        <w:rPr>
          <w:rFonts w:cs="Arial"/>
        </w:rPr>
        <w:t xml:space="preserve"> </w:t>
      </w:r>
      <w:r w:rsidR="0061267A" w:rsidRPr="00065B9C">
        <w:rPr>
          <w:rFonts w:cs="Arial"/>
        </w:rPr>
        <w:t>to</w:t>
      </w:r>
      <w:r w:rsidR="0077463E" w:rsidRPr="00065B9C">
        <w:rPr>
          <w:rFonts w:cs="Arial"/>
        </w:rPr>
        <w:t xml:space="preserve"> </w:t>
      </w:r>
      <w:r w:rsidR="00E67D0B" w:rsidRPr="00065B9C">
        <w:rPr>
          <w:rFonts w:cs="Arial"/>
        </w:rPr>
        <w:t>nitrogen</w:t>
      </w:r>
      <w:del w:id="1243" w:author="Author">
        <w:r w:rsidR="00E67D0B" w:rsidRPr="00065B9C">
          <w:rPr>
            <w:rFonts w:cs="Arial"/>
          </w:rPr>
          <w:delText>,</w:delText>
        </w:r>
        <w:r w:rsidR="0077463E" w:rsidRPr="00065B9C">
          <w:rPr>
            <w:rFonts w:cs="Arial"/>
          </w:rPr>
          <w:delText xml:space="preserve"> </w:delText>
        </w:r>
        <w:r w:rsidR="003D31F8" w:rsidRPr="00065B9C">
          <w:rPr>
            <w:rFonts w:cs="Arial"/>
          </w:rPr>
          <w:delText>and</w:delText>
        </w:r>
        <w:r w:rsidR="0077463E" w:rsidRPr="00065B9C">
          <w:rPr>
            <w:rFonts w:cs="Arial"/>
          </w:rPr>
          <w:delText xml:space="preserve"> </w:delText>
        </w:r>
        <w:r w:rsidR="00E67D0B" w:rsidRPr="00065B9C">
          <w:rPr>
            <w:rFonts w:cs="Arial"/>
          </w:rPr>
          <w:delText>that</w:delText>
        </w:r>
        <w:r w:rsidR="0077463E" w:rsidRPr="00065B9C">
          <w:rPr>
            <w:rFonts w:cs="Arial"/>
          </w:rPr>
          <w:delText xml:space="preserve"> </w:delText>
        </w:r>
        <w:r w:rsidR="003D31F8" w:rsidRPr="00065B9C">
          <w:rPr>
            <w:rFonts w:cs="Arial"/>
          </w:rPr>
          <w:delText>it</w:delText>
        </w:r>
        <w:r w:rsidR="0077463E" w:rsidRPr="00065B9C">
          <w:rPr>
            <w:rFonts w:cs="Arial"/>
          </w:rPr>
          <w:delText xml:space="preserve"> </w:delText>
        </w:r>
        <w:r w:rsidR="003D31F8" w:rsidRPr="00065B9C">
          <w:rPr>
            <w:rFonts w:cs="Arial"/>
          </w:rPr>
          <w:delText>addresses</w:delText>
        </w:r>
        <w:r w:rsidR="0077463E" w:rsidRPr="00065B9C">
          <w:rPr>
            <w:rFonts w:cs="Arial"/>
          </w:rPr>
          <w:delText xml:space="preserve"> </w:delText>
        </w:r>
        <w:r w:rsidR="000A7067" w:rsidRPr="00065B9C">
          <w:rPr>
            <w:rFonts w:cs="Arial"/>
          </w:rPr>
          <w:delText>the</w:delText>
        </w:r>
        <w:r w:rsidR="0077463E" w:rsidRPr="00065B9C">
          <w:rPr>
            <w:rFonts w:cs="Arial"/>
          </w:rPr>
          <w:delText xml:space="preserve"> </w:delText>
        </w:r>
        <w:r w:rsidR="000A7067" w:rsidRPr="00065B9C">
          <w:rPr>
            <w:rFonts w:cs="Arial"/>
          </w:rPr>
          <w:delText>situation</w:delText>
        </w:r>
      </w:del>
      <w:ins w:id="1244" w:author="Author">
        <w:r w:rsidR="00A72630">
          <w:rPr>
            <w:rFonts w:cs="Arial"/>
          </w:rPr>
          <w:t>. It</w:t>
        </w:r>
        <w:r w:rsidR="0077463E" w:rsidRPr="00065B9C">
          <w:rPr>
            <w:rFonts w:cs="Arial"/>
          </w:rPr>
          <w:t xml:space="preserve"> </w:t>
        </w:r>
        <w:r w:rsidR="00D31126">
          <w:rPr>
            <w:rFonts w:cs="Arial"/>
          </w:rPr>
          <w:t xml:space="preserve">also </w:t>
        </w:r>
        <w:r w:rsidR="000A2086">
          <w:rPr>
            <w:rFonts w:cs="Arial"/>
          </w:rPr>
          <w:t>applies even</w:t>
        </w:r>
      </w:ins>
      <w:r w:rsidR="000A2086">
        <w:rPr>
          <w:rFonts w:cs="Arial"/>
        </w:rPr>
        <w:t xml:space="preserve"> </w:t>
      </w:r>
      <w:r w:rsidR="000A7067" w:rsidRPr="00065B9C">
        <w:rPr>
          <w:rFonts w:cs="Arial"/>
        </w:rPr>
        <w:t>where</w:t>
      </w:r>
      <w:r w:rsidR="0077463E" w:rsidRPr="00065B9C">
        <w:rPr>
          <w:rFonts w:cs="Arial"/>
        </w:rPr>
        <w:t xml:space="preserve"> </w:t>
      </w:r>
      <w:r w:rsidR="000A7067" w:rsidRPr="00065B9C">
        <w:rPr>
          <w:rFonts w:cs="Arial"/>
        </w:rPr>
        <w:t>a</w:t>
      </w:r>
      <w:r w:rsidR="0077463E" w:rsidRPr="00065B9C">
        <w:rPr>
          <w:rFonts w:cs="Arial"/>
        </w:rPr>
        <w:t xml:space="preserve"> </w:t>
      </w:r>
      <w:r w:rsidR="000A7067" w:rsidRPr="00065B9C">
        <w:rPr>
          <w:rFonts w:cs="Arial"/>
        </w:rPr>
        <w:t>dairy</w:t>
      </w:r>
      <w:r w:rsidR="0077463E" w:rsidRPr="00065B9C">
        <w:rPr>
          <w:rFonts w:cs="Arial"/>
        </w:rPr>
        <w:t xml:space="preserve"> </w:t>
      </w:r>
      <w:r w:rsidR="000A7067" w:rsidRPr="00065B9C">
        <w:rPr>
          <w:rFonts w:cs="Arial"/>
        </w:rPr>
        <w:t>is</w:t>
      </w:r>
      <w:r w:rsidR="0077463E" w:rsidRPr="00065B9C">
        <w:rPr>
          <w:rFonts w:cs="Arial"/>
        </w:rPr>
        <w:t xml:space="preserve"> </w:t>
      </w:r>
      <w:r w:rsidR="000A7067" w:rsidRPr="00065B9C">
        <w:rPr>
          <w:rFonts w:cs="Arial"/>
        </w:rPr>
        <w:t>just</w:t>
      </w:r>
      <w:r w:rsidR="0077463E" w:rsidRPr="00065B9C">
        <w:rPr>
          <w:rFonts w:cs="Arial"/>
        </w:rPr>
        <w:t xml:space="preserve"> </w:t>
      </w:r>
      <w:r w:rsidR="000A7067" w:rsidRPr="00065B9C">
        <w:rPr>
          <w:rFonts w:cs="Arial"/>
        </w:rPr>
        <w:t>one</w:t>
      </w:r>
      <w:r w:rsidR="0077463E" w:rsidRPr="00065B9C">
        <w:rPr>
          <w:rFonts w:cs="Arial"/>
        </w:rPr>
        <w:t xml:space="preserve"> </w:t>
      </w:r>
      <w:r w:rsidR="000A7067" w:rsidRPr="00065B9C">
        <w:rPr>
          <w:rFonts w:cs="Arial"/>
        </w:rPr>
        <w:t>of</w:t>
      </w:r>
      <w:r w:rsidR="0077463E" w:rsidRPr="00065B9C">
        <w:rPr>
          <w:rFonts w:cs="Arial"/>
        </w:rPr>
        <w:t xml:space="preserve"> </w:t>
      </w:r>
      <w:r w:rsidR="000A7067" w:rsidRPr="00065B9C">
        <w:rPr>
          <w:rFonts w:cs="Arial"/>
        </w:rPr>
        <w:t>multiple</w:t>
      </w:r>
      <w:r w:rsidR="0077463E" w:rsidRPr="00065B9C">
        <w:rPr>
          <w:rFonts w:cs="Arial"/>
        </w:rPr>
        <w:t xml:space="preserve"> </w:t>
      </w:r>
      <w:r w:rsidR="000A7067" w:rsidRPr="00065B9C">
        <w:rPr>
          <w:rFonts w:cs="Arial"/>
        </w:rPr>
        <w:t>sources</w:t>
      </w:r>
      <w:r w:rsidR="0077463E" w:rsidRPr="00065B9C">
        <w:rPr>
          <w:rFonts w:cs="Arial"/>
        </w:rPr>
        <w:t xml:space="preserve"> </w:t>
      </w:r>
      <w:r w:rsidR="000A7067" w:rsidRPr="00065B9C">
        <w:rPr>
          <w:rFonts w:cs="Arial"/>
        </w:rPr>
        <w:t>of</w:t>
      </w:r>
      <w:r w:rsidR="0077463E" w:rsidRPr="00065B9C">
        <w:rPr>
          <w:rFonts w:cs="Arial"/>
        </w:rPr>
        <w:t xml:space="preserve"> </w:t>
      </w:r>
      <w:del w:id="1245" w:author="Author">
        <w:r w:rsidR="00DD6593" w:rsidRPr="00065B9C">
          <w:rPr>
            <w:rFonts w:cs="Arial"/>
          </w:rPr>
          <w:delText>nitrates</w:delText>
        </w:r>
      </w:del>
      <w:ins w:id="1246" w:author="Author">
        <w:r w:rsidR="00DD6593" w:rsidRPr="00065B9C">
          <w:rPr>
            <w:rFonts w:cs="Arial"/>
          </w:rPr>
          <w:t>nitrate</w:t>
        </w:r>
      </w:ins>
      <w:r w:rsidR="0077463E" w:rsidRPr="00065B9C">
        <w:rPr>
          <w:rFonts w:cs="Arial"/>
        </w:rPr>
        <w:t xml:space="preserve"> </w:t>
      </w:r>
      <w:r w:rsidR="002C08E9" w:rsidRPr="00065B9C">
        <w:rPr>
          <w:rFonts w:cs="Arial"/>
        </w:rPr>
        <w:t>in</w:t>
      </w:r>
      <w:r w:rsidR="0077463E" w:rsidRPr="00065B9C">
        <w:rPr>
          <w:rFonts w:cs="Arial"/>
        </w:rPr>
        <w:t xml:space="preserve"> </w:t>
      </w:r>
      <w:r w:rsidR="00DD6593" w:rsidRPr="00065B9C">
        <w:rPr>
          <w:rFonts w:cs="Arial"/>
        </w:rPr>
        <w:t>groundwater</w:t>
      </w:r>
      <w:r w:rsidR="0077463E" w:rsidRPr="00065B9C">
        <w:rPr>
          <w:rFonts w:cs="Arial"/>
        </w:rPr>
        <w:t xml:space="preserve"> </w:t>
      </w:r>
      <w:r w:rsidR="0003253C" w:rsidRPr="00065B9C">
        <w:rPr>
          <w:rFonts w:cs="Arial"/>
        </w:rPr>
        <w:t>such</w:t>
      </w:r>
      <w:r w:rsidR="0077463E" w:rsidRPr="00065B9C">
        <w:rPr>
          <w:rFonts w:cs="Arial"/>
        </w:rPr>
        <w:t xml:space="preserve"> </w:t>
      </w:r>
      <w:r w:rsidR="0003253C" w:rsidRPr="00065B9C">
        <w:rPr>
          <w:rFonts w:cs="Arial"/>
        </w:rPr>
        <w:t>that</w:t>
      </w:r>
      <w:r w:rsidR="0077463E" w:rsidRPr="00065B9C">
        <w:rPr>
          <w:rFonts w:cs="Arial"/>
        </w:rPr>
        <w:t xml:space="preserve"> </w:t>
      </w:r>
      <w:r w:rsidR="0003253C" w:rsidRPr="00065B9C">
        <w:rPr>
          <w:rFonts w:cs="Arial"/>
        </w:rPr>
        <w:t>it</w:t>
      </w:r>
      <w:r w:rsidR="0077463E" w:rsidRPr="00065B9C">
        <w:rPr>
          <w:rFonts w:cs="Arial"/>
        </w:rPr>
        <w:t xml:space="preserve"> </w:t>
      </w:r>
      <w:del w:id="1247" w:author="Author">
        <w:r w:rsidR="0003253C" w:rsidRPr="00065B9C">
          <w:rPr>
            <w:rFonts w:cs="Arial"/>
          </w:rPr>
          <w:delText>is</w:delText>
        </w:r>
      </w:del>
      <w:ins w:id="1248" w:author="Author">
        <w:r w:rsidR="00CC2F78">
          <w:rPr>
            <w:rFonts w:cs="Arial"/>
          </w:rPr>
          <w:t>may be</w:t>
        </w:r>
      </w:ins>
      <w:r w:rsidR="004C3C56">
        <w:rPr>
          <w:rFonts w:cs="Arial"/>
        </w:rPr>
        <w:t xml:space="preserve"> only</w:t>
      </w:r>
      <w:r w:rsidR="0077463E" w:rsidRPr="00065B9C">
        <w:rPr>
          <w:rFonts w:cs="Arial"/>
        </w:rPr>
        <w:t xml:space="preserve"> </w:t>
      </w:r>
      <w:r w:rsidR="0003253C" w:rsidRPr="00065B9C">
        <w:rPr>
          <w:rFonts w:cs="Arial"/>
          <w:i/>
        </w:rPr>
        <w:t>contributing</w:t>
      </w:r>
      <w:r w:rsidR="0077463E" w:rsidRPr="00065B9C">
        <w:rPr>
          <w:rFonts w:cs="Arial"/>
        </w:rPr>
        <w:t xml:space="preserve"> </w:t>
      </w:r>
      <w:r w:rsidR="0003253C" w:rsidRPr="00065B9C">
        <w:rPr>
          <w:rFonts w:cs="Arial"/>
        </w:rPr>
        <w:t>to</w:t>
      </w:r>
      <w:r w:rsidR="0077463E" w:rsidRPr="00065B9C">
        <w:rPr>
          <w:rFonts w:cs="Arial"/>
        </w:rPr>
        <w:t xml:space="preserve"> </w:t>
      </w:r>
      <w:del w:id="1249" w:author="Author">
        <w:r w:rsidR="0003253C" w:rsidRPr="00065B9C">
          <w:rPr>
            <w:rFonts w:cs="Arial"/>
          </w:rPr>
          <w:delText>the</w:delText>
        </w:r>
      </w:del>
      <w:ins w:id="1250" w:author="Author">
        <w:r w:rsidR="00F758CC">
          <w:rPr>
            <w:rFonts w:cs="Arial"/>
          </w:rPr>
          <w:t>an</w:t>
        </w:r>
      </w:ins>
      <w:r w:rsidR="0077463E" w:rsidRPr="00065B9C">
        <w:rPr>
          <w:rFonts w:cs="Arial"/>
        </w:rPr>
        <w:t xml:space="preserve"> </w:t>
      </w:r>
      <w:r w:rsidR="0003253C" w:rsidRPr="00065B9C">
        <w:rPr>
          <w:rFonts w:cs="Arial"/>
        </w:rPr>
        <w:t>e</w:t>
      </w:r>
      <w:r w:rsidR="00A6556C" w:rsidRPr="00065B9C">
        <w:rPr>
          <w:rFonts w:cs="Arial"/>
        </w:rPr>
        <w:t>xceedance</w:t>
      </w:r>
      <w:del w:id="1251" w:author="Author">
        <w:r w:rsidR="0077463E" w:rsidRPr="00065B9C">
          <w:rPr>
            <w:rFonts w:cs="Arial"/>
          </w:rPr>
          <w:delText xml:space="preserve"> </w:delText>
        </w:r>
        <w:r w:rsidR="00A6556C" w:rsidRPr="00065B9C">
          <w:rPr>
            <w:rFonts w:cs="Arial"/>
          </w:rPr>
          <w:delText>of</w:delText>
        </w:r>
        <w:r w:rsidR="0077463E" w:rsidRPr="00065B9C">
          <w:rPr>
            <w:rFonts w:cs="Arial"/>
          </w:rPr>
          <w:delText xml:space="preserve"> the </w:delText>
        </w:r>
        <w:r w:rsidR="00A1237C" w:rsidRPr="00065B9C">
          <w:rPr>
            <w:rFonts w:cs="Arial"/>
          </w:rPr>
          <w:delText>primary</w:delText>
        </w:r>
        <w:r w:rsidR="0077463E" w:rsidRPr="00065B9C">
          <w:rPr>
            <w:rFonts w:cs="Arial"/>
          </w:rPr>
          <w:delText xml:space="preserve"> </w:delText>
        </w:r>
        <w:r w:rsidR="00A6556C" w:rsidRPr="00065B9C">
          <w:rPr>
            <w:rFonts w:cs="Arial"/>
          </w:rPr>
          <w:delText>MCL</w:delText>
        </w:r>
        <w:r w:rsidR="0077463E" w:rsidRPr="00065B9C">
          <w:rPr>
            <w:rFonts w:cs="Arial"/>
          </w:rPr>
          <w:delText xml:space="preserve"> for nitrate </w:delText>
        </w:r>
        <w:r w:rsidR="0003253C" w:rsidRPr="00065B9C">
          <w:rPr>
            <w:rFonts w:cs="Arial"/>
          </w:rPr>
          <w:delText>in</w:delText>
        </w:r>
        <w:r w:rsidR="0077463E" w:rsidRPr="00065B9C">
          <w:rPr>
            <w:rFonts w:cs="Arial"/>
          </w:rPr>
          <w:delText xml:space="preserve"> </w:delText>
        </w:r>
        <w:r w:rsidR="0003253C" w:rsidRPr="00065B9C">
          <w:rPr>
            <w:rFonts w:cs="Arial"/>
          </w:rPr>
          <w:delText>groundwater.</w:delText>
        </w:r>
        <w:r w:rsidR="0077463E" w:rsidRPr="00065B9C">
          <w:rPr>
            <w:rFonts w:cs="Arial"/>
          </w:rPr>
          <w:delText xml:space="preserve"> </w:delText>
        </w:r>
        <w:r w:rsidR="00F231EA" w:rsidRPr="00065B9C">
          <w:rPr>
            <w:rFonts w:cs="Arial"/>
          </w:rPr>
          <w:delText>It</w:delText>
        </w:r>
        <w:r w:rsidR="0077463E" w:rsidRPr="00065B9C">
          <w:rPr>
            <w:rFonts w:cs="Arial"/>
          </w:rPr>
          <w:delText xml:space="preserve"> </w:delText>
        </w:r>
      </w:del>
      <w:ins w:id="1252" w:author="Author">
        <w:r w:rsidR="00946A68">
          <w:rPr>
            <w:rFonts w:cs="Arial"/>
          </w:rPr>
          <w:t>.</w:t>
        </w:r>
        <w:r w:rsidR="005060E9">
          <w:rPr>
            <w:rStyle w:val="FootnoteReference"/>
            <w:rFonts w:cs="Arial"/>
          </w:rPr>
          <w:footnoteReference w:id="188"/>
        </w:r>
        <w:r w:rsidR="0077463E" w:rsidRPr="00065B9C">
          <w:rPr>
            <w:rFonts w:cs="Arial"/>
          </w:rPr>
          <w:t xml:space="preserve"> </w:t>
        </w:r>
        <w:r w:rsidR="007B45F3">
          <w:rPr>
            <w:rFonts w:cs="Arial"/>
          </w:rPr>
          <w:t>The</w:t>
        </w:r>
        <w:r w:rsidR="00AC680B">
          <w:rPr>
            <w:rFonts w:cs="Arial"/>
          </w:rPr>
          <w:t xml:space="preserve"> Nitrogen Discharge Limit</w:t>
        </w:r>
        <w:r w:rsidR="00A43B02" w:rsidRPr="00065B9C">
          <w:rPr>
            <w:rFonts w:cs="Arial"/>
          </w:rPr>
          <w:t xml:space="preserve"> </w:t>
        </w:r>
      </w:ins>
      <w:r w:rsidR="00F231EA" w:rsidRPr="00065B9C">
        <w:rPr>
          <w:rFonts w:cs="Arial"/>
        </w:rPr>
        <w:t>a</w:t>
      </w:r>
      <w:r w:rsidR="009F6C75" w:rsidRPr="00065B9C">
        <w:rPr>
          <w:rFonts w:cs="Arial"/>
        </w:rPr>
        <w:t>pplies</w:t>
      </w:r>
      <w:r w:rsidR="0077463E" w:rsidRPr="00065B9C">
        <w:rPr>
          <w:rFonts w:cs="Arial"/>
        </w:rPr>
        <w:t xml:space="preserve"> </w:t>
      </w:r>
      <w:r w:rsidR="009F6C75" w:rsidRPr="00065B9C">
        <w:rPr>
          <w:rFonts w:cs="Arial"/>
        </w:rPr>
        <w:t>to</w:t>
      </w:r>
      <w:r w:rsidR="0077463E" w:rsidRPr="00065B9C">
        <w:rPr>
          <w:rFonts w:cs="Arial"/>
        </w:rPr>
        <w:t xml:space="preserve"> </w:t>
      </w:r>
      <w:r w:rsidR="009F6C75" w:rsidRPr="00065B9C">
        <w:rPr>
          <w:rFonts w:cs="Arial"/>
        </w:rPr>
        <w:t>all</w:t>
      </w:r>
      <w:r w:rsidR="0077463E" w:rsidRPr="00065B9C">
        <w:rPr>
          <w:rFonts w:cs="Arial"/>
        </w:rPr>
        <w:t xml:space="preserve"> </w:t>
      </w:r>
      <w:r w:rsidR="009F6C75" w:rsidRPr="00065B9C">
        <w:rPr>
          <w:rFonts w:cs="Arial"/>
        </w:rPr>
        <w:t>dairy</w:t>
      </w:r>
      <w:r w:rsidR="0077463E" w:rsidRPr="00065B9C">
        <w:rPr>
          <w:rFonts w:cs="Arial"/>
        </w:rPr>
        <w:t xml:space="preserve"> </w:t>
      </w:r>
      <w:del w:id="1254" w:author="Author">
        <w:r w:rsidR="00B17B6F" w:rsidRPr="00065B9C">
          <w:rPr>
            <w:rFonts w:cs="Arial"/>
          </w:rPr>
          <w:delText>waste</w:delText>
        </w:r>
      </w:del>
      <w:ins w:id="1255" w:author="Author">
        <w:r w:rsidR="0094064C">
          <w:rPr>
            <w:rFonts w:cs="Arial"/>
          </w:rPr>
          <w:t>manure</w:t>
        </w:r>
      </w:ins>
      <w:r w:rsidR="0077463E" w:rsidRPr="00065B9C">
        <w:rPr>
          <w:rFonts w:cs="Arial"/>
        </w:rPr>
        <w:t xml:space="preserve"> </w:t>
      </w:r>
      <w:r w:rsidR="005A7EEB" w:rsidRPr="00065B9C">
        <w:rPr>
          <w:rFonts w:cs="Arial"/>
        </w:rPr>
        <w:t>management</w:t>
      </w:r>
      <w:r w:rsidR="0077463E" w:rsidRPr="00065B9C">
        <w:rPr>
          <w:rFonts w:cs="Arial"/>
        </w:rPr>
        <w:t xml:space="preserve"> </w:t>
      </w:r>
      <w:r w:rsidR="005A7EEB" w:rsidRPr="00065B9C">
        <w:rPr>
          <w:rFonts w:cs="Arial"/>
        </w:rPr>
        <w:t>practices</w:t>
      </w:r>
      <w:r w:rsidR="009F6C75" w:rsidRPr="00065B9C">
        <w:rPr>
          <w:rFonts w:cs="Arial"/>
        </w:rPr>
        <w:t>,</w:t>
      </w:r>
      <w:r w:rsidR="0077463E" w:rsidRPr="00065B9C">
        <w:rPr>
          <w:rFonts w:cs="Arial"/>
        </w:rPr>
        <w:t xml:space="preserve"> </w:t>
      </w:r>
      <w:r w:rsidR="009F6C75" w:rsidRPr="00065B9C">
        <w:rPr>
          <w:rFonts w:cs="Arial"/>
        </w:rPr>
        <w:t>including</w:t>
      </w:r>
      <w:r w:rsidR="0077463E" w:rsidRPr="00065B9C">
        <w:rPr>
          <w:rFonts w:cs="Arial"/>
        </w:rPr>
        <w:t xml:space="preserve"> </w:t>
      </w:r>
      <w:r w:rsidR="001C417D" w:rsidRPr="00065B9C">
        <w:rPr>
          <w:rFonts w:cs="Arial"/>
        </w:rPr>
        <w:t>but</w:t>
      </w:r>
      <w:r w:rsidR="0077463E" w:rsidRPr="00065B9C">
        <w:rPr>
          <w:rFonts w:cs="Arial"/>
        </w:rPr>
        <w:t xml:space="preserve"> </w:t>
      </w:r>
      <w:r w:rsidR="001C417D" w:rsidRPr="00065B9C">
        <w:rPr>
          <w:rFonts w:cs="Arial"/>
        </w:rPr>
        <w:t>not</w:t>
      </w:r>
      <w:r w:rsidR="0077463E" w:rsidRPr="00065B9C">
        <w:rPr>
          <w:rFonts w:cs="Arial"/>
        </w:rPr>
        <w:t xml:space="preserve"> </w:t>
      </w:r>
      <w:r w:rsidR="001C417D" w:rsidRPr="00065B9C">
        <w:rPr>
          <w:rFonts w:cs="Arial"/>
        </w:rPr>
        <w:t>limited</w:t>
      </w:r>
      <w:r w:rsidR="0077463E" w:rsidRPr="00065B9C">
        <w:rPr>
          <w:rFonts w:cs="Arial"/>
        </w:rPr>
        <w:t xml:space="preserve"> </w:t>
      </w:r>
      <w:r w:rsidR="001C417D" w:rsidRPr="00065B9C">
        <w:rPr>
          <w:rFonts w:cs="Arial"/>
        </w:rPr>
        <w:t>to</w:t>
      </w:r>
      <w:r w:rsidR="0077463E" w:rsidRPr="00065B9C">
        <w:rPr>
          <w:rFonts w:cs="Arial"/>
        </w:rPr>
        <w:t xml:space="preserve"> </w:t>
      </w:r>
      <w:r w:rsidR="009F6C75" w:rsidRPr="00065B9C">
        <w:rPr>
          <w:rFonts w:cs="Arial"/>
        </w:rPr>
        <w:t>discharges</w:t>
      </w:r>
      <w:r w:rsidR="0077463E" w:rsidRPr="00065B9C">
        <w:rPr>
          <w:rFonts w:cs="Arial"/>
        </w:rPr>
        <w:t xml:space="preserve"> </w:t>
      </w:r>
      <w:r w:rsidR="009F6C75" w:rsidRPr="00065B9C">
        <w:rPr>
          <w:rFonts w:cs="Arial"/>
        </w:rPr>
        <w:t>associated</w:t>
      </w:r>
      <w:r w:rsidR="0077463E" w:rsidRPr="00065B9C">
        <w:rPr>
          <w:rFonts w:cs="Arial"/>
        </w:rPr>
        <w:t xml:space="preserve"> </w:t>
      </w:r>
      <w:r w:rsidR="009F6C75" w:rsidRPr="00065B9C">
        <w:rPr>
          <w:rFonts w:cs="Arial"/>
        </w:rPr>
        <w:t>with</w:t>
      </w:r>
      <w:r w:rsidR="0077463E" w:rsidRPr="00065B9C">
        <w:rPr>
          <w:rFonts w:cs="Arial"/>
        </w:rPr>
        <w:t xml:space="preserve"> </w:t>
      </w:r>
      <w:r w:rsidR="009F6C75" w:rsidRPr="00065B9C">
        <w:rPr>
          <w:rFonts w:cs="Arial"/>
        </w:rPr>
        <w:t>land</w:t>
      </w:r>
      <w:r w:rsidR="0077463E" w:rsidRPr="00065B9C">
        <w:rPr>
          <w:rFonts w:cs="Arial"/>
        </w:rPr>
        <w:t xml:space="preserve"> </w:t>
      </w:r>
      <w:r w:rsidR="009F6C75" w:rsidRPr="00065B9C">
        <w:rPr>
          <w:rFonts w:cs="Arial"/>
        </w:rPr>
        <w:t>application,</w:t>
      </w:r>
      <w:r w:rsidR="0077463E" w:rsidRPr="00065B9C">
        <w:rPr>
          <w:rFonts w:cs="Arial"/>
        </w:rPr>
        <w:t xml:space="preserve"> </w:t>
      </w:r>
      <w:del w:id="1256" w:author="Author">
        <w:r w:rsidR="001C417D" w:rsidRPr="00065B9C">
          <w:rPr>
            <w:rFonts w:cs="Arial"/>
          </w:rPr>
          <w:delText>waste</w:delText>
        </w:r>
      </w:del>
      <w:ins w:id="1257" w:author="Author">
        <w:r w:rsidR="0094064C">
          <w:rPr>
            <w:rFonts w:cs="Arial"/>
          </w:rPr>
          <w:t>manure</w:t>
        </w:r>
      </w:ins>
      <w:r w:rsidR="0077463E" w:rsidRPr="00065B9C">
        <w:rPr>
          <w:rFonts w:cs="Arial"/>
        </w:rPr>
        <w:t xml:space="preserve"> </w:t>
      </w:r>
      <w:r w:rsidR="001C417D" w:rsidRPr="00065B9C">
        <w:rPr>
          <w:rFonts w:cs="Arial"/>
        </w:rPr>
        <w:t>retention</w:t>
      </w:r>
      <w:r w:rsidR="0077463E" w:rsidRPr="00065B9C">
        <w:rPr>
          <w:rFonts w:cs="Arial"/>
        </w:rPr>
        <w:t xml:space="preserve"> </w:t>
      </w:r>
      <w:r w:rsidR="001C417D" w:rsidRPr="00065B9C">
        <w:rPr>
          <w:rFonts w:cs="Arial"/>
        </w:rPr>
        <w:t>ponds,</w:t>
      </w:r>
      <w:r w:rsidR="0077463E" w:rsidRPr="00065B9C">
        <w:rPr>
          <w:rFonts w:cs="Arial"/>
        </w:rPr>
        <w:t xml:space="preserve"> </w:t>
      </w:r>
      <w:r w:rsidR="001C417D" w:rsidRPr="00065B9C">
        <w:rPr>
          <w:rFonts w:cs="Arial"/>
        </w:rPr>
        <w:t>and</w:t>
      </w:r>
      <w:r w:rsidR="0077463E" w:rsidRPr="00065B9C">
        <w:rPr>
          <w:rFonts w:cs="Arial"/>
        </w:rPr>
        <w:t xml:space="preserve"> </w:t>
      </w:r>
      <w:r w:rsidR="001C417D" w:rsidRPr="00065B9C">
        <w:rPr>
          <w:rFonts w:cs="Arial"/>
        </w:rPr>
        <w:t>production</w:t>
      </w:r>
      <w:r w:rsidR="0077463E" w:rsidRPr="00065B9C">
        <w:rPr>
          <w:rFonts w:cs="Arial"/>
        </w:rPr>
        <w:t xml:space="preserve"> </w:t>
      </w:r>
      <w:r w:rsidR="001C417D" w:rsidRPr="00065B9C">
        <w:rPr>
          <w:rFonts w:cs="Arial"/>
        </w:rPr>
        <w:t>areas</w:t>
      </w:r>
      <w:ins w:id="1258" w:author="Author">
        <w:r w:rsidR="00552AE6">
          <w:rPr>
            <w:rFonts w:cs="Arial"/>
          </w:rPr>
          <w:t xml:space="preserve">, as well as other </w:t>
        </w:r>
        <w:r w:rsidR="005B47B0">
          <w:rPr>
            <w:rFonts w:cs="Arial"/>
          </w:rPr>
          <w:t>discharges of n</w:t>
        </w:r>
        <w:r w:rsidR="00D22FA9">
          <w:rPr>
            <w:rFonts w:cs="Arial"/>
          </w:rPr>
          <w:t>itrogen</w:t>
        </w:r>
        <w:r w:rsidR="00334FE1">
          <w:rPr>
            <w:rFonts w:cs="Arial"/>
          </w:rPr>
          <w:t xml:space="preserve"> from a dairies’ operations, including </w:t>
        </w:r>
        <w:r w:rsidR="00670908">
          <w:rPr>
            <w:rFonts w:cs="Arial"/>
          </w:rPr>
          <w:t>the use of other nitrogen-containing fertilizers</w:t>
        </w:r>
      </w:ins>
      <w:r w:rsidR="001C417D" w:rsidRPr="00065B9C">
        <w:rPr>
          <w:rFonts w:cs="Arial"/>
        </w:rPr>
        <w:t>.</w:t>
      </w:r>
      <w:r w:rsidR="0077463E" w:rsidRPr="00065B9C">
        <w:rPr>
          <w:rFonts w:cs="Arial"/>
        </w:rPr>
        <w:t xml:space="preserve"> </w:t>
      </w:r>
      <w:r w:rsidR="007B45F3">
        <w:rPr>
          <w:rFonts w:cs="Arial"/>
        </w:rPr>
        <w:t>The</w:t>
      </w:r>
      <w:r w:rsidR="0077463E" w:rsidRPr="00065B9C">
        <w:rPr>
          <w:rFonts w:cs="Arial"/>
        </w:rPr>
        <w:t xml:space="preserve"> </w:t>
      </w:r>
      <w:r w:rsidR="00776EEA" w:rsidRPr="00065B9C">
        <w:rPr>
          <w:rFonts w:cs="Arial"/>
        </w:rPr>
        <w:t>N</w:t>
      </w:r>
      <w:r w:rsidR="00B54403" w:rsidRPr="00065B9C">
        <w:rPr>
          <w:rFonts w:cs="Arial"/>
        </w:rPr>
        <w:t>itrogen</w:t>
      </w:r>
      <w:r w:rsidR="0077463E" w:rsidRPr="00065B9C">
        <w:rPr>
          <w:rFonts w:cs="Arial"/>
        </w:rPr>
        <w:t xml:space="preserve"> </w:t>
      </w:r>
      <w:r w:rsidR="00776EEA" w:rsidRPr="00065B9C">
        <w:rPr>
          <w:rFonts w:cs="Arial"/>
        </w:rPr>
        <w:t>D</w:t>
      </w:r>
      <w:r w:rsidR="00B54403" w:rsidRPr="00065B9C">
        <w:rPr>
          <w:rFonts w:cs="Arial"/>
        </w:rPr>
        <w:t>ischarge</w:t>
      </w:r>
      <w:r w:rsidR="0077463E" w:rsidRPr="00065B9C">
        <w:rPr>
          <w:rFonts w:cs="Arial"/>
        </w:rPr>
        <w:t xml:space="preserve"> </w:t>
      </w:r>
      <w:r w:rsidR="00776EEA" w:rsidRPr="00065B9C">
        <w:rPr>
          <w:rFonts w:cs="Arial"/>
        </w:rPr>
        <w:t>L</w:t>
      </w:r>
      <w:r w:rsidR="00B54403" w:rsidRPr="00065B9C">
        <w:rPr>
          <w:rFonts w:cs="Arial"/>
        </w:rPr>
        <w:t>imit</w:t>
      </w:r>
      <w:r w:rsidR="0077463E" w:rsidRPr="00065B9C">
        <w:rPr>
          <w:rFonts w:cs="Arial"/>
        </w:rPr>
        <w:t xml:space="preserve"> </w:t>
      </w:r>
      <w:r w:rsidR="000A003E" w:rsidRPr="00065B9C">
        <w:rPr>
          <w:rFonts w:cs="Arial"/>
        </w:rPr>
        <w:t>is</w:t>
      </w:r>
      <w:r w:rsidR="00B54403" w:rsidRPr="00065B9C">
        <w:rPr>
          <w:rFonts w:cs="Arial"/>
        </w:rPr>
        <w:t>:</w:t>
      </w:r>
    </w:p>
    <w:p w14:paraId="0B89A3A8" w14:textId="53AEEF1F" w:rsidR="41956CCC" w:rsidRPr="00065B9C" w:rsidRDefault="00B54403" w:rsidP="0060743F">
      <w:pPr>
        <w:spacing w:line="259" w:lineRule="auto"/>
        <w:ind w:left="720" w:firstLine="0"/>
        <w:rPr>
          <w:rFonts w:cs="Arial"/>
        </w:rPr>
      </w:pPr>
      <w:r w:rsidRPr="00065B9C">
        <w:rPr>
          <w:rFonts w:cs="Arial"/>
        </w:rPr>
        <w:t>Discharges</w:t>
      </w:r>
      <w:r w:rsidR="0077463E" w:rsidRPr="00065B9C">
        <w:rPr>
          <w:rFonts w:cs="Arial"/>
        </w:rPr>
        <w:t xml:space="preserve"> </w:t>
      </w:r>
      <w:r w:rsidRPr="00065B9C">
        <w:rPr>
          <w:rFonts w:cs="Arial"/>
        </w:rPr>
        <w:t>of</w:t>
      </w:r>
      <w:r w:rsidR="0077463E" w:rsidRPr="00065B9C">
        <w:rPr>
          <w:rFonts w:cs="Arial"/>
        </w:rPr>
        <w:t xml:space="preserve"> </w:t>
      </w:r>
      <w:del w:id="1259" w:author="Author">
        <w:r w:rsidRPr="00065B9C">
          <w:rPr>
            <w:rFonts w:cs="Arial"/>
          </w:rPr>
          <w:delText>dairy</w:delText>
        </w:r>
        <w:r w:rsidR="0077463E" w:rsidRPr="00065B9C">
          <w:rPr>
            <w:rFonts w:cs="Arial"/>
          </w:rPr>
          <w:delText xml:space="preserve"> </w:delText>
        </w:r>
        <w:r w:rsidRPr="00065B9C">
          <w:rPr>
            <w:rFonts w:cs="Arial"/>
          </w:rPr>
          <w:delText>waste</w:delText>
        </w:r>
        <w:r w:rsidR="0077463E" w:rsidRPr="00065B9C">
          <w:rPr>
            <w:rFonts w:cs="Arial"/>
          </w:rPr>
          <w:delText xml:space="preserve"> </w:delText>
        </w:r>
        <w:r w:rsidRPr="00065B9C">
          <w:rPr>
            <w:rFonts w:cs="Arial"/>
          </w:rPr>
          <w:delText>from</w:delText>
        </w:r>
      </w:del>
      <w:ins w:id="1260" w:author="Author">
        <w:r w:rsidR="002B5E5B">
          <w:rPr>
            <w:rFonts w:cs="Arial"/>
          </w:rPr>
          <w:t>nitrogen associated with</w:t>
        </w:r>
      </w:ins>
      <w:r w:rsidR="002B5E5B">
        <w:rPr>
          <w:rFonts w:cs="Arial"/>
        </w:rPr>
        <w:t xml:space="preserve"> </w:t>
      </w:r>
      <w:r w:rsidRPr="00065B9C">
        <w:rPr>
          <w:rFonts w:cs="Arial"/>
        </w:rPr>
        <w:t>any</w:t>
      </w:r>
      <w:r w:rsidR="0077463E" w:rsidRPr="00065B9C">
        <w:rPr>
          <w:rFonts w:cs="Arial"/>
        </w:rPr>
        <w:t xml:space="preserve"> </w:t>
      </w:r>
      <w:r w:rsidRPr="00065B9C">
        <w:rPr>
          <w:rFonts w:cs="Arial"/>
        </w:rPr>
        <w:t>aspect</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a</w:t>
      </w:r>
      <w:r w:rsidR="0077463E" w:rsidRPr="00065B9C">
        <w:rPr>
          <w:rFonts w:cs="Arial"/>
        </w:rPr>
        <w:t xml:space="preserve"> </w:t>
      </w:r>
      <w:r w:rsidRPr="00065B9C">
        <w:rPr>
          <w:rFonts w:cs="Arial"/>
        </w:rPr>
        <w:t>dairy’s</w:t>
      </w:r>
      <w:r w:rsidR="0077463E" w:rsidRPr="00065B9C">
        <w:rPr>
          <w:rFonts w:cs="Arial"/>
        </w:rPr>
        <w:t xml:space="preserve"> </w:t>
      </w:r>
      <w:r w:rsidRPr="00065B9C">
        <w:rPr>
          <w:rFonts w:cs="Arial"/>
        </w:rPr>
        <w:t>operations</w:t>
      </w:r>
      <w:r w:rsidR="0077463E" w:rsidRPr="00065B9C">
        <w:rPr>
          <w:rFonts w:cs="Arial"/>
        </w:rPr>
        <w:t xml:space="preserve"> </w:t>
      </w:r>
      <w:r w:rsidRPr="00065B9C">
        <w:rPr>
          <w:rFonts w:cs="Arial"/>
        </w:rPr>
        <w:t>shall</w:t>
      </w:r>
      <w:r w:rsidR="0077463E" w:rsidRPr="00065B9C">
        <w:rPr>
          <w:rFonts w:cs="Arial"/>
        </w:rPr>
        <w:t xml:space="preserve"> </w:t>
      </w:r>
      <w:r w:rsidRPr="00065B9C">
        <w:rPr>
          <w:rFonts w:cs="Arial"/>
        </w:rPr>
        <w:t>cease</w:t>
      </w:r>
      <w:r w:rsidR="0077463E" w:rsidRPr="00065B9C">
        <w:rPr>
          <w:rFonts w:cs="Arial"/>
        </w:rPr>
        <w:t xml:space="preserve"> </w:t>
      </w:r>
      <w:r w:rsidRPr="00065B9C">
        <w:rPr>
          <w:rFonts w:cs="Arial"/>
        </w:rPr>
        <w:t>causing</w:t>
      </w:r>
      <w:r w:rsidR="0077463E" w:rsidRPr="00065B9C">
        <w:rPr>
          <w:rFonts w:cs="Arial"/>
        </w:rPr>
        <w:t xml:space="preserve"> </w:t>
      </w:r>
      <w:r w:rsidRPr="00065B9C">
        <w:rPr>
          <w:rFonts w:cs="Arial"/>
        </w:rPr>
        <w:t>or</w:t>
      </w:r>
      <w:r w:rsidR="0077463E" w:rsidRPr="00065B9C">
        <w:rPr>
          <w:rFonts w:cs="Arial"/>
        </w:rPr>
        <w:t xml:space="preserve"> </w:t>
      </w:r>
      <w:r w:rsidRPr="00065B9C">
        <w:rPr>
          <w:rFonts w:cs="Arial"/>
        </w:rPr>
        <w:t>contributing</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concentrations</w:t>
      </w:r>
      <w:r w:rsidR="0077463E" w:rsidRPr="00065B9C">
        <w:rPr>
          <w:rFonts w:cs="Arial"/>
        </w:rPr>
        <w:t xml:space="preserve"> </w:t>
      </w:r>
      <w:r w:rsidRPr="00065B9C">
        <w:rPr>
          <w:rFonts w:cs="Arial"/>
        </w:rPr>
        <w:t>of</w:t>
      </w:r>
      <w:r w:rsidR="00FA660B">
        <w:rPr>
          <w:rFonts w:cs="Arial"/>
        </w:rPr>
        <w:t xml:space="preserve"> nitrate in groundwater that </w:t>
      </w:r>
      <w:del w:id="1261" w:author="Author">
        <w:r w:rsidRPr="00065B9C">
          <w:rPr>
            <w:rFonts w:cs="Arial"/>
          </w:rPr>
          <w:delText>adversely</w:delText>
        </w:r>
        <w:r w:rsidR="0077463E" w:rsidRPr="00065B9C">
          <w:rPr>
            <w:rFonts w:cs="Arial"/>
          </w:rPr>
          <w:delText xml:space="preserve"> </w:delText>
        </w:r>
        <w:r w:rsidRPr="00065B9C">
          <w:rPr>
            <w:rFonts w:cs="Arial"/>
          </w:rPr>
          <w:delText>affect</w:delText>
        </w:r>
        <w:r w:rsidR="0077463E" w:rsidRPr="00065B9C">
          <w:rPr>
            <w:rFonts w:cs="Arial"/>
          </w:rPr>
          <w:delText xml:space="preserve"> </w:delText>
        </w:r>
        <w:r w:rsidRPr="00065B9C">
          <w:rPr>
            <w:rFonts w:cs="Arial"/>
          </w:rPr>
          <w:delText>the</w:delText>
        </w:r>
      </w:del>
      <w:ins w:id="1262" w:author="Author">
        <w:r w:rsidR="00FA660B">
          <w:rPr>
            <w:rFonts w:cs="Arial"/>
          </w:rPr>
          <w:t xml:space="preserve">exceed </w:t>
        </w:r>
        <w:r w:rsidR="00627D7F">
          <w:rPr>
            <w:rFonts w:cs="Arial"/>
          </w:rPr>
          <w:t>a water quality objectiv</w:t>
        </w:r>
        <w:r w:rsidR="002843F4">
          <w:rPr>
            <w:rFonts w:cs="Arial"/>
          </w:rPr>
          <w:t xml:space="preserve">e </w:t>
        </w:r>
        <w:r w:rsidR="00CE3838">
          <w:rPr>
            <w:rFonts w:cs="Arial"/>
          </w:rPr>
          <w:t>or</w:t>
        </w:r>
        <w:r w:rsidR="004540B4">
          <w:rPr>
            <w:rFonts w:cs="Arial"/>
          </w:rPr>
          <w:t xml:space="preserve"> otherwise</w:t>
        </w:r>
        <w:r w:rsidR="00CE3838">
          <w:rPr>
            <w:rFonts w:cs="Arial"/>
          </w:rPr>
          <w:t xml:space="preserve"> </w:t>
        </w:r>
        <w:r w:rsidR="00EA271C">
          <w:rPr>
            <w:rFonts w:cs="Arial"/>
          </w:rPr>
          <w:t>unreasonably</w:t>
        </w:r>
        <w:r w:rsidR="0077463E" w:rsidRPr="00065B9C">
          <w:rPr>
            <w:rFonts w:cs="Arial"/>
          </w:rPr>
          <w:t xml:space="preserve"> </w:t>
        </w:r>
        <w:r w:rsidRPr="00065B9C">
          <w:rPr>
            <w:rFonts w:cs="Arial"/>
          </w:rPr>
          <w:t>affect</w:t>
        </w:r>
      </w:ins>
      <w:r w:rsidR="0077463E" w:rsidRPr="00065B9C">
        <w:rPr>
          <w:rFonts w:cs="Arial"/>
        </w:rPr>
        <w:t xml:space="preserve"> </w:t>
      </w:r>
      <w:r w:rsidRPr="00065B9C">
        <w:rPr>
          <w:rFonts w:cs="Arial"/>
        </w:rPr>
        <w:t>beneficial</w:t>
      </w:r>
      <w:r w:rsidR="0077463E" w:rsidRPr="00065B9C">
        <w:rPr>
          <w:rFonts w:cs="Arial"/>
        </w:rPr>
        <w:t xml:space="preserve"> </w:t>
      </w:r>
      <w:r w:rsidRPr="00065B9C">
        <w:rPr>
          <w:rFonts w:cs="Arial"/>
        </w:rPr>
        <w:t>use</w:t>
      </w:r>
      <w:r w:rsidR="00B34A07">
        <w:rPr>
          <w:rFonts w:cs="Arial"/>
        </w:rPr>
        <w:t>s</w:t>
      </w:r>
      <w:r w:rsidR="00B33C29">
        <w:rPr>
          <w:rFonts w:cs="Arial"/>
        </w:rPr>
        <w:t xml:space="preserve"> of </w:t>
      </w:r>
      <w:r w:rsidRPr="00065B9C">
        <w:rPr>
          <w:rFonts w:cs="Arial"/>
        </w:rPr>
        <w:t>groundwater</w:t>
      </w:r>
      <w:r w:rsidR="0077463E" w:rsidRPr="00065B9C">
        <w:rPr>
          <w:rFonts w:cs="Arial"/>
        </w:rPr>
        <w:t xml:space="preserve"> </w:t>
      </w:r>
      <w:r w:rsidRPr="00065B9C">
        <w:rPr>
          <w:rFonts w:cs="Arial"/>
        </w:rPr>
        <w:t>in</w:t>
      </w:r>
      <w:r w:rsidR="0077463E" w:rsidRPr="00065B9C">
        <w:rPr>
          <w:rFonts w:cs="Arial"/>
        </w:rPr>
        <w:t xml:space="preserve"> </w:t>
      </w:r>
      <w:r w:rsidRPr="00065B9C">
        <w:rPr>
          <w:rFonts w:cs="Arial"/>
        </w:rPr>
        <w:t>accordance</w:t>
      </w:r>
      <w:r w:rsidR="0077463E" w:rsidRPr="00065B9C">
        <w:rPr>
          <w:rFonts w:cs="Arial"/>
        </w:rPr>
        <w:t xml:space="preserve"> </w:t>
      </w:r>
      <w:r w:rsidRPr="00065B9C">
        <w:rPr>
          <w:rFonts w:cs="Arial"/>
        </w:rPr>
        <w:t>with</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time</w:t>
      </w:r>
      <w:r w:rsidR="0077463E" w:rsidRPr="00065B9C">
        <w:rPr>
          <w:rFonts w:cs="Arial"/>
        </w:rPr>
        <w:t xml:space="preserve"> </w:t>
      </w:r>
      <w:r w:rsidRPr="00065B9C">
        <w:rPr>
          <w:rFonts w:cs="Arial"/>
        </w:rPr>
        <w:t>schedule</w:t>
      </w:r>
      <w:r w:rsidR="0077463E" w:rsidRPr="00065B9C">
        <w:rPr>
          <w:rFonts w:cs="Arial"/>
        </w:rPr>
        <w:t xml:space="preserve"> </w:t>
      </w:r>
      <w:r w:rsidRPr="00065B9C">
        <w:rPr>
          <w:rFonts w:cs="Arial"/>
        </w:rPr>
        <w:t>contained</w:t>
      </w:r>
      <w:r w:rsidR="0077463E" w:rsidRPr="00065B9C">
        <w:rPr>
          <w:rFonts w:cs="Arial"/>
        </w:rPr>
        <w:t xml:space="preserve"> </w:t>
      </w:r>
      <w:r w:rsidRPr="00065B9C">
        <w:rPr>
          <w:rFonts w:cs="Arial"/>
        </w:rPr>
        <w:t>herein</w:t>
      </w:r>
      <w:r w:rsidR="0077463E" w:rsidRPr="00065B9C">
        <w:rPr>
          <w:rFonts w:cs="Arial"/>
        </w:rPr>
        <w:t xml:space="preserve"> </w:t>
      </w:r>
      <w:del w:id="1263" w:author="Author">
        <w:r w:rsidRPr="00065B9C">
          <w:rPr>
            <w:rFonts w:cs="Arial"/>
          </w:rPr>
          <w:delText>[</w:delText>
        </w:r>
      </w:del>
      <w:ins w:id="1264" w:author="Author">
        <w:r w:rsidR="001B14F7">
          <w:rPr>
            <w:rFonts w:cs="Arial"/>
          </w:rPr>
          <w:t>(</w:t>
        </w:r>
      </w:ins>
      <w:r w:rsidRPr="00065B9C">
        <w:rPr>
          <w:rFonts w:cs="Arial"/>
        </w:rPr>
        <w:t>or</w:t>
      </w:r>
      <w:r w:rsidR="0077463E" w:rsidRPr="00065B9C">
        <w:rPr>
          <w:rFonts w:cs="Arial"/>
        </w:rPr>
        <w:t xml:space="preserve"> </w:t>
      </w:r>
      <w:r w:rsidRPr="00065B9C">
        <w:rPr>
          <w:rFonts w:cs="Arial"/>
        </w:rPr>
        <w:t>otherwise</w:t>
      </w:r>
      <w:r w:rsidR="0077463E" w:rsidRPr="00065B9C">
        <w:rPr>
          <w:rFonts w:cs="Arial"/>
        </w:rPr>
        <w:t xml:space="preserve"> </w:t>
      </w:r>
      <w:r w:rsidRPr="00065B9C">
        <w:rPr>
          <w:rFonts w:cs="Arial"/>
        </w:rPr>
        <w:t>approved</w:t>
      </w:r>
      <w:r w:rsidR="0077463E" w:rsidRPr="00065B9C">
        <w:rPr>
          <w:rFonts w:cs="Arial"/>
        </w:rPr>
        <w:t xml:space="preserve"> </w:t>
      </w:r>
      <w:r w:rsidRPr="00065B9C">
        <w:rPr>
          <w:rFonts w:cs="Arial"/>
        </w:rPr>
        <w:t>by</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Regional</w:t>
      </w:r>
      <w:r w:rsidR="0077463E" w:rsidRPr="00065B9C">
        <w:rPr>
          <w:rFonts w:cs="Arial"/>
        </w:rPr>
        <w:t xml:space="preserve"> </w:t>
      </w:r>
      <w:r w:rsidRPr="00065B9C">
        <w:rPr>
          <w:rFonts w:cs="Arial"/>
        </w:rPr>
        <w:t>Water</w:t>
      </w:r>
      <w:r w:rsidR="0077463E" w:rsidRPr="00065B9C">
        <w:rPr>
          <w:rFonts w:cs="Arial"/>
        </w:rPr>
        <w:t xml:space="preserve"> </w:t>
      </w:r>
      <w:r w:rsidRPr="00065B9C">
        <w:rPr>
          <w:rFonts w:cs="Arial"/>
        </w:rPr>
        <w:t>Quality</w:t>
      </w:r>
      <w:r w:rsidR="0077463E" w:rsidRPr="00065B9C">
        <w:rPr>
          <w:rFonts w:cs="Arial"/>
        </w:rPr>
        <w:t xml:space="preserve"> </w:t>
      </w:r>
      <w:r w:rsidRPr="00065B9C">
        <w:rPr>
          <w:rFonts w:cs="Arial"/>
        </w:rPr>
        <w:t>Control</w:t>
      </w:r>
      <w:r w:rsidR="0077463E" w:rsidRPr="00065B9C">
        <w:rPr>
          <w:rFonts w:cs="Arial"/>
        </w:rPr>
        <w:t xml:space="preserve"> </w:t>
      </w:r>
      <w:r w:rsidRPr="00065B9C">
        <w:rPr>
          <w:rFonts w:cs="Arial"/>
        </w:rPr>
        <w:t>Board</w:t>
      </w:r>
      <w:r w:rsidR="0077463E" w:rsidRPr="00065B9C">
        <w:rPr>
          <w:rFonts w:cs="Arial"/>
        </w:rPr>
        <w:t xml:space="preserve"> </w:t>
      </w:r>
      <w:r w:rsidRPr="00065B9C">
        <w:rPr>
          <w:rFonts w:cs="Arial"/>
        </w:rPr>
        <w:t>at</w:t>
      </w:r>
      <w:r w:rsidR="0077463E" w:rsidRPr="00065B9C">
        <w:rPr>
          <w:rFonts w:cs="Arial"/>
        </w:rPr>
        <w:t xml:space="preserve"> </w:t>
      </w:r>
      <w:r w:rsidRPr="00065B9C">
        <w:rPr>
          <w:rFonts w:cs="Arial"/>
        </w:rPr>
        <w:t>a</w:t>
      </w:r>
      <w:r w:rsidR="0077463E" w:rsidRPr="00065B9C">
        <w:rPr>
          <w:rFonts w:cs="Arial"/>
        </w:rPr>
        <w:t xml:space="preserve"> </w:t>
      </w:r>
      <w:r w:rsidRPr="00065B9C">
        <w:rPr>
          <w:rFonts w:cs="Arial"/>
        </w:rPr>
        <w:t>noticed</w:t>
      </w:r>
      <w:r w:rsidR="0077463E" w:rsidRPr="00065B9C">
        <w:rPr>
          <w:rFonts w:cs="Arial"/>
        </w:rPr>
        <w:t xml:space="preserve"> </w:t>
      </w:r>
      <w:r w:rsidRPr="00065B9C">
        <w:rPr>
          <w:rFonts w:cs="Arial"/>
        </w:rPr>
        <w:t>public</w:t>
      </w:r>
      <w:r w:rsidR="0077463E" w:rsidRPr="00065B9C">
        <w:rPr>
          <w:rFonts w:cs="Arial"/>
        </w:rPr>
        <w:t xml:space="preserve"> </w:t>
      </w:r>
      <w:r w:rsidRPr="00065B9C">
        <w:rPr>
          <w:rFonts w:cs="Arial"/>
        </w:rPr>
        <w:t>meeting</w:t>
      </w:r>
      <w:del w:id="1265" w:author="Author">
        <w:r w:rsidRPr="00065B9C">
          <w:rPr>
            <w:rFonts w:cs="Arial"/>
          </w:rPr>
          <w:delText>.]</w:delText>
        </w:r>
      </w:del>
      <w:ins w:id="1266" w:author="Author">
        <w:r w:rsidR="001B14F7">
          <w:rPr>
            <w:rFonts w:cs="Arial"/>
          </w:rPr>
          <w:t>).</w:t>
        </w:r>
        <w:r w:rsidR="00576C8E">
          <w:rPr>
            <w:rStyle w:val="FootnoteReference"/>
            <w:rFonts w:cs="Arial"/>
          </w:rPr>
          <w:footnoteReference w:id="189"/>
        </w:r>
      </w:ins>
    </w:p>
    <w:p w14:paraId="326FCFF9" w14:textId="6431E459" w:rsidR="006C745F" w:rsidRPr="00065B9C" w:rsidRDefault="00B6577D" w:rsidP="00B11C02">
      <w:pPr>
        <w:rPr>
          <w:rFonts w:cs="Arial"/>
        </w:rPr>
      </w:pPr>
      <w:r w:rsidRPr="00065B9C">
        <w:rPr>
          <w:rFonts w:cs="Arial"/>
          <w:szCs w:val="24"/>
        </w:rPr>
        <w:lastRenderedPageBreak/>
        <w:t xml:space="preserve">As described in detail in the </w:t>
      </w:r>
      <w:del w:id="1268" w:author="Author">
        <w:r w:rsidRPr="00065B9C">
          <w:rPr>
            <w:rFonts w:cs="Arial"/>
            <w:szCs w:val="24"/>
          </w:rPr>
          <w:delText>sections</w:delText>
        </w:r>
      </w:del>
      <w:ins w:id="1269" w:author="Author">
        <w:r w:rsidR="00837EC1">
          <w:rPr>
            <w:rFonts w:cs="Arial"/>
            <w:szCs w:val="24"/>
          </w:rPr>
          <w:t>S</w:t>
        </w:r>
        <w:r w:rsidRPr="00065B9C">
          <w:rPr>
            <w:rFonts w:cs="Arial"/>
            <w:szCs w:val="24"/>
          </w:rPr>
          <w:t>ections</w:t>
        </w:r>
      </w:ins>
      <w:r w:rsidRPr="00065B9C">
        <w:rPr>
          <w:rFonts w:cs="Arial"/>
          <w:szCs w:val="24"/>
        </w:rPr>
        <w:t xml:space="preserve"> that follow, the</w:t>
      </w:r>
      <w:r w:rsidR="0077463E" w:rsidRPr="00065B9C">
        <w:rPr>
          <w:rFonts w:cs="Arial"/>
          <w:szCs w:val="24"/>
        </w:rPr>
        <w:t xml:space="preserve"> regulatory framework for nitrogen discharges </w:t>
      </w:r>
      <w:r w:rsidR="00DA5BD0" w:rsidRPr="00065B9C">
        <w:rPr>
          <w:rFonts w:cs="Arial"/>
          <w:szCs w:val="24"/>
        </w:rPr>
        <w:t>consists of</w:t>
      </w:r>
      <w:r w:rsidR="0077463E" w:rsidRPr="00065B9C">
        <w:rPr>
          <w:rFonts w:cs="Arial"/>
          <w:szCs w:val="24"/>
        </w:rPr>
        <w:t xml:space="preserve"> the Nitrogen Discharge Limit plus</w:t>
      </w:r>
      <w:r w:rsidR="00C24449">
        <w:rPr>
          <w:rFonts w:cs="Arial"/>
          <w:szCs w:val="24"/>
        </w:rPr>
        <w:t xml:space="preserve"> </w:t>
      </w:r>
      <w:ins w:id="1270" w:author="Author">
        <w:r w:rsidR="00C24449">
          <w:rPr>
            <w:rFonts w:cs="Arial"/>
            <w:szCs w:val="24"/>
          </w:rPr>
          <w:t>eight separate general components. There are</w:t>
        </w:r>
        <w:r w:rsidR="0077463E" w:rsidRPr="00065B9C">
          <w:rPr>
            <w:rFonts w:cs="Arial"/>
            <w:szCs w:val="24"/>
          </w:rPr>
          <w:t xml:space="preserve"> </w:t>
        </w:r>
      </w:ins>
      <w:r w:rsidR="0077463E" w:rsidRPr="00065B9C">
        <w:rPr>
          <w:rFonts w:cs="Arial"/>
          <w:szCs w:val="24"/>
        </w:rPr>
        <w:t>four components related to land application</w:t>
      </w:r>
      <w:r w:rsidR="00226EF1" w:rsidRPr="00065B9C">
        <w:rPr>
          <w:rFonts w:cs="Arial"/>
          <w:szCs w:val="24"/>
        </w:rPr>
        <w:t xml:space="preserve"> of dairy </w:t>
      </w:r>
      <w:del w:id="1271" w:author="Author">
        <w:r w:rsidR="00226EF1" w:rsidRPr="00065B9C">
          <w:rPr>
            <w:rFonts w:cs="Arial"/>
            <w:szCs w:val="24"/>
          </w:rPr>
          <w:delText>waste</w:delText>
        </w:r>
      </w:del>
      <w:ins w:id="1272" w:author="Author">
        <w:r w:rsidR="0094064C">
          <w:rPr>
            <w:rFonts w:cs="Arial"/>
            <w:szCs w:val="24"/>
          </w:rPr>
          <w:t>manure</w:t>
        </w:r>
      </w:ins>
      <w:r w:rsidR="0077463E" w:rsidRPr="00065B9C">
        <w:rPr>
          <w:rFonts w:cs="Arial"/>
          <w:szCs w:val="24"/>
        </w:rPr>
        <w:t xml:space="preserve">, three components related to </w:t>
      </w:r>
      <w:del w:id="1273" w:author="Author">
        <w:r w:rsidR="0077463E" w:rsidRPr="00065B9C">
          <w:rPr>
            <w:rFonts w:cs="Arial"/>
            <w:szCs w:val="24"/>
          </w:rPr>
          <w:delText>waste</w:delText>
        </w:r>
      </w:del>
      <w:ins w:id="1274" w:author="Author">
        <w:r w:rsidR="0094064C">
          <w:rPr>
            <w:rFonts w:cs="Arial"/>
            <w:szCs w:val="24"/>
          </w:rPr>
          <w:t>manure</w:t>
        </w:r>
      </w:ins>
      <w:r w:rsidR="0077463E" w:rsidRPr="00065B9C">
        <w:rPr>
          <w:rFonts w:cs="Arial"/>
          <w:szCs w:val="24"/>
        </w:rPr>
        <w:t xml:space="preserve"> retention ponds, and one component related to the provision of alternative water supplies.</w:t>
      </w:r>
      <w:r w:rsidR="0009485F" w:rsidRPr="00065B9C">
        <w:rPr>
          <w:rFonts w:cs="Arial"/>
          <w:szCs w:val="24"/>
        </w:rPr>
        <w:t xml:space="preserve"> </w:t>
      </w:r>
      <w:r w:rsidR="00CB0631" w:rsidRPr="00065B9C">
        <w:rPr>
          <w:rFonts w:cs="Arial"/>
          <w:szCs w:val="24"/>
        </w:rPr>
        <w:t xml:space="preserve">The Central Valley Water Board must </w:t>
      </w:r>
      <w:r w:rsidR="003221FD" w:rsidRPr="00065B9C">
        <w:rPr>
          <w:rFonts w:cs="Arial"/>
          <w:szCs w:val="24"/>
        </w:rPr>
        <w:t>incorporate</w:t>
      </w:r>
      <w:r w:rsidR="00031A6D" w:rsidRPr="00065B9C">
        <w:rPr>
          <w:rFonts w:cs="Arial"/>
          <w:szCs w:val="24"/>
        </w:rPr>
        <w:t xml:space="preserve"> </w:t>
      </w:r>
      <w:r w:rsidR="00DD63AC" w:rsidRPr="00065B9C">
        <w:rPr>
          <w:rFonts w:cs="Arial"/>
          <w:szCs w:val="24"/>
        </w:rPr>
        <w:t xml:space="preserve">the Nitrogen Discharge Limit </w:t>
      </w:r>
      <w:ins w:id="1275" w:author="Author">
        <w:r w:rsidR="006A367C">
          <w:rPr>
            <w:rFonts w:cs="Arial"/>
            <w:szCs w:val="24"/>
          </w:rPr>
          <w:t xml:space="preserve">in its </w:t>
        </w:r>
        <w:r w:rsidR="0085411A">
          <w:rPr>
            <w:rFonts w:cs="Arial"/>
            <w:szCs w:val="24"/>
          </w:rPr>
          <w:t xml:space="preserve">revised </w:t>
        </w:r>
        <w:r w:rsidR="00C44C1E">
          <w:rPr>
            <w:rFonts w:cs="Arial"/>
            <w:szCs w:val="24"/>
          </w:rPr>
          <w:t xml:space="preserve">dairy </w:t>
        </w:r>
        <w:r w:rsidR="0085411A">
          <w:rPr>
            <w:rFonts w:cs="Arial"/>
            <w:szCs w:val="24"/>
          </w:rPr>
          <w:t>general waste discharge requirement</w:t>
        </w:r>
        <w:r w:rsidR="00DB1ABB">
          <w:rPr>
            <w:rFonts w:cs="Arial"/>
            <w:szCs w:val="24"/>
          </w:rPr>
          <w:t xml:space="preserve">s </w:t>
        </w:r>
      </w:ins>
      <w:r w:rsidR="00DD63AC" w:rsidRPr="00065B9C">
        <w:rPr>
          <w:rFonts w:cs="Arial"/>
          <w:szCs w:val="24"/>
        </w:rPr>
        <w:t xml:space="preserve">and </w:t>
      </w:r>
      <w:ins w:id="1276" w:author="Author">
        <w:r w:rsidR="009E4FFD">
          <w:rPr>
            <w:rFonts w:cs="Arial"/>
            <w:szCs w:val="24"/>
          </w:rPr>
          <w:t xml:space="preserve">include </w:t>
        </w:r>
      </w:ins>
      <w:r w:rsidR="0018701D" w:rsidRPr="00065B9C">
        <w:rPr>
          <w:rFonts w:cs="Arial"/>
          <w:szCs w:val="24"/>
        </w:rPr>
        <w:t>specific</w:t>
      </w:r>
      <w:r w:rsidR="005E332A" w:rsidRPr="00065B9C">
        <w:rPr>
          <w:rFonts w:cs="Arial"/>
          <w:szCs w:val="24"/>
        </w:rPr>
        <w:t xml:space="preserve"> </w:t>
      </w:r>
      <w:ins w:id="1277" w:author="Author">
        <w:r w:rsidR="001F5589">
          <w:rPr>
            <w:rFonts w:cs="Arial"/>
            <w:szCs w:val="24"/>
          </w:rPr>
          <w:t xml:space="preserve">implementation </w:t>
        </w:r>
      </w:ins>
      <w:r w:rsidR="005E332A" w:rsidRPr="00065B9C">
        <w:rPr>
          <w:rFonts w:cs="Arial"/>
          <w:szCs w:val="24"/>
        </w:rPr>
        <w:t>requirements</w:t>
      </w:r>
      <w:r w:rsidR="00DD63AC" w:rsidRPr="00065B9C">
        <w:rPr>
          <w:rFonts w:cs="Arial"/>
          <w:szCs w:val="24"/>
        </w:rPr>
        <w:t xml:space="preserve"> that </w:t>
      </w:r>
      <w:del w:id="1278" w:author="Author">
        <w:r w:rsidR="00DD63AC" w:rsidRPr="00065B9C">
          <w:rPr>
            <w:rFonts w:cs="Arial"/>
            <w:szCs w:val="24"/>
          </w:rPr>
          <w:delText>implement</w:delText>
        </w:r>
      </w:del>
      <w:ins w:id="1279" w:author="Author">
        <w:r w:rsidR="001F5589">
          <w:rPr>
            <w:rFonts w:cs="Arial"/>
            <w:szCs w:val="24"/>
          </w:rPr>
          <w:t>correspond to</w:t>
        </w:r>
      </w:ins>
      <w:r w:rsidR="001F5589" w:rsidRPr="00065B9C">
        <w:rPr>
          <w:rFonts w:cs="Arial"/>
          <w:szCs w:val="24"/>
        </w:rPr>
        <w:t xml:space="preserve"> </w:t>
      </w:r>
      <w:r w:rsidR="00DD63AC" w:rsidRPr="00065B9C">
        <w:rPr>
          <w:rFonts w:cs="Arial"/>
          <w:szCs w:val="24"/>
        </w:rPr>
        <w:t xml:space="preserve">each of </w:t>
      </w:r>
      <w:r w:rsidR="00226EF1" w:rsidRPr="00065B9C">
        <w:rPr>
          <w:rFonts w:cs="Arial"/>
          <w:szCs w:val="24"/>
        </w:rPr>
        <w:t>the components</w:t>
      </w:r>
      <w:r w:rsidR="005E332A" w:rsidRPr="00065B9C">
        <w:rPr>
          <w:rFonts w:cs="Arial"/>
          <w:szCs w:val="24"/>
        </w:rPr>
        <w:t xml:space="preserve"> </w:t>
      </w:r>
      <w:r w:rsidR="00006451" w:rsidRPr="00065B9C">
        <w:rPr>
          <w:rFonts w:cs="Arial"/>
          <w:szCs w:val="24"/>
        </w:rPr>
        <w:t>in</w:t>
      </w:r>
      <w:r w:rsidR="00747F5C">
        <w:rPr>
          <w:rFonts w:cs="Arial"/>
          <w:szCs w:val="24"/>
        </w:rPr>
        <w:t xml:space="preserve"> </w:t>
      </w:r>
      <w:ins w:id="1280" w:author="Author">
        <w:r w:rsidR="00747F5C">
          <w:rPr>
            <w:rFonts w:cs="Arial"/>
            <w:szCs w:val="24"/>
          </w:rPr>
          <w:t>Water Code section 13267 Orders</w:t>
        </w:r>
        <w:r w:rsidR="007027D8">
          <w:rPr>
            <w:rFonts w:cs="Arial"/>
            <w:szCs w:val="24"/>
          </w:rPr>
          <w:t xml:space="preserve"> (13267 Order)</w:t>
        </w:r>
        <w:r w:rsidR="00D745B6">
          <w:rPr>
            <w:rFonts w:cs="Arial"/>
            <w:szCs w:val="24"/>
          </w:rPr>
          <w:t>,</w:t>
        </w:r>
        <w:r w:rsidR="00910002">
          <w:rPr>
            <w:rFonts w:cs="Arial"/>
            <w:szCs w:val="24"/>
          </w:rPr>
          <w:t xml:space="preserve"> </w:t>
        </w:r>
      </w:ins>
      <w:r w:rsidR="00006451" w:rsidRPr="00065B9C">
        <w:rPr>
          <w:rFonts w:cs="Arial"/>
          <w:szCs w:val="24"/>
        </w:rPr>
        <w:t>the</w:t>
      </w:r>
      <w:r w:rsidR="00747F5C">
        <w:rPr>
          <w:rFonts w:cs="Arial"/>
          <w:szCs w:val="24"/>
        </w:rPr>
        <w:t xml:space="preserve"> </w:t>
      </w:r>
      <w:ins w:id="1281" w:author="Author">
        <w:r w:rsidR="00747F5C">
          <w:rPr>
            <w:rFonts w:cs="Arial"/>
            <w:szCs w:val="24"/>
          </w:rPr>
          <w:t>interim</w:t>
        </w:r>
        <w:r w:rsidR="00006451" w:rsidRPr="00065B9C">
          <w:rPr>
            <w:rFonts w:cs="Arial"/>
            <w:szCs w:val="24"/>
          </w:rPr>
          <w:t xml:space="preserve"> </w:t>
        </w:r>
      </w:ins>
      <w:r w:rsidR="00006451" w:rsidRPr="00065B9C">
        <w:rPr>
          <w:rFonts w:cs="Arial"/>
          <w:szCs w:val="24"/>
        </w:rPr>
        <w:t xml:space="preserve">revised general </w:t>
      </w:r>
      <w:ins w:id="1282" w:author="Author">
        <w:r w:rsidR="00E836D6">
          <w:rPr>
            <w:rFonts w:cs="Arial"/>
            <w:szCs w:val="24"/>
          </w:rPr>
          <w:t xml:space="preserve">dairy </w:t>
        </w:r>
      </w:ins>
      <w:r w:rsidR="00006451" w:rsidRPr="00065B9C">
        <w:rPr>
          <w:rFonts w:cs="Arial"/>
          <w:szCs w:val="24"/>
        </w:rPr>
        <w:t>waste discharge requirements</w:t>
      </w:r>
      <w:ins w:id="1283" w:author="Author">
        <w:r w:rsidR="003A3684">
          <w:rPr>
            <w:rFonts w:cs="Arial"/>
            <w:szCs w:val="24"/>
          </w:rPr>
          <w:t xml:space="preserve">, </w:t>
        </w:r>
        <w:r w:rsidR="00747F5C">
          <w:rPr>
            <w:rFonts w:cs="Arial"/>
            <w:szCs w:val="24"/>
          </w:rPr>
          <w:t xml:space="preserve">or the final revised </w:t>
        </w:r>
        <w:r w:rsidR="0084751D">
          <w:rPr>
            <w:rFonts w:cs="Arial"/>
            <w:szCs w:val="24"/>
          </w:rPr>
          <w:t xml:space="preserve">general </w:t>
        </w:r>
        <w:r w:rsidR="00E836D6">
          <w:rPr>
            <w:rFonts w:cs="Arial"/>
            <w:szCs w:val="24"/>
          </w:rPr>
          <w:t xml:space="preserve">dairy </w:t>
        </w:r>
        <w:r w:rsidR="0084751D">
          <w:rPr>
            <w:rFonts w:cs="Arial"/>
            <w:szCs w:val="24"/>
          </w:rPr>
          <w:t>waste discharge requirements</w:t>
        </w:r>
        <w:r w:rsidR="00407BF6">
          <w:rPr>
            <w:rFonts w:cs="Arial"/>
            <w:szCs w:val="24"/>
          </w:rPr>
          <w:t xml:space="preserve">, </w:t>
        </w:r>
        <w:r w:rsidR="00FD2647">
          <w:rPr>
            <w:rFonts w:cs="Arial"/>
            <w:szCs w:val="24"/>
          </w:rPr>
          <w:t>which we discuss</w:t>
        </w:r>
        <w:r w:rsidR="00407BF6">
          <w:rPr>
            <w:rFonts w:cs="Arial"/>
            <w:szCs w:val="24"/>
          </w:rPr>
          <w:t xml:space="preserve"> below</w:t>
        </w:r>
      </w:ins>
      <w:r w:rsidR="00006451" w:rsidRPr="00065B9C">
        <w:rPr>
          <w:rFonts w:cs="Arial"/>
          <w:szCs w:val="24"/>
        </w:rPr>
        <w:t xml:space="preserve">. </w:t>
      </w:r>
      <w:r w:rsidR="007B424A" w:rsidRPr="00065B9C">
        <w:rPr>
          <w:rFonts w:cs="Arial"/>
          <w:szCs w:val="24"/>
        </w:rPr>
        <w:t>Collectively, the specific implementation requirements must be designed to result in dairy operators complying with the Nitrogen Discharge Limit</w:t>
      </w:r>
      <w:r w:rsidR="003C4B1A" w:rsidRPr="00065B9C">
        <w:rPr>
          <w:rFonts w:cs="Arial"/>
          <w:szCs w:val="24"/>
        </w:rPr>
        <w:t xml:space="preserve"> by the </w:t>
      </w:r>
      <w:r w:rsidR="00E701AC" w:rsidRPr="00065B9C">
        <w:rPr>
          <w:rFonts w:cs="Arial"/>
          <w:szCs w:val="24"/>
        </w:rPr>
        <w:t>conclusion</w:t>
      </w:r>
      <w:r w:rsidR="003C4B1A" w:rsidRPr="00065B9C">
        <w:rPr>
          <w:rFonts w:cs="Arial"/>
          <w:szCs w:val="24"/>
        </w:rPr>
        <w:t xml:space="preserve"> of a </w:t>
      </w:r>
      <w:r w:rsidR="00E701AC" w:rsidRPr="00065B9C">
        <w:rPr>
          <w:rFonts w:cs="Arial"/>
          <w:szCs w:val="24"/>
        </w:rPr>
        <w:t>time schedule</w:t>
      </w:r>
      <w:r w:rsidR="007B424A" w:rsidRPr="00065B9C">
        <w:rPr>
          <w:rFonts w:cs="Arial"/>
          <w:szCs w:val="24"/>
        </w:rPr>
        <w:t>.</w:t>
      </w:r>
      <w:r w:rsidR="00CE0054" w:rsidRPr="00065B9C">
        <w:rPr>
          <w:rStyle w:val="FootnoteReference"/>
          <w:rFonts w:cs="Arial"/>
        </w:rPr>
        <w:footnoteReference w:id="190"/>
      </w:r>
    </w:p>
    <w:p w14:paraId="159ACD9E" w14:textId="77777777" w:rsidR="00AA5DCA" w:rsidRDefault="00341A83" w:rsidP="00AA5DCA">
      <w:pPr>
        <w:rPr>
          <w:rFonts w:cs="Arial"/>
        </w:rPr>
      </w:pPr>
      <w:r w:rsidRPr="00065B9C">
        <w:rPr>
          <w:rFonts w:cs="Arial"/>
        </w:rPr>
        <w:t>F</w:t>
      </w:r>
      <w:r w:rsidR="007B416B" w:rsidRPr="00065B9C">
        <w:rPr>
          <w:rFonts w:cs="Arial"/>
        </w:rPr>
        <w:t>or</w:t>
      </w:r>
      <w:r w:rsidR="0077463E" w:rsidRPr="00065B9C">
        <w:rPr>
          <w:rFonts w:cs="Arial"/>
        </w:rPr>
        <w:t xml:space="preserve"> </w:t>
      </w:r>
      <w:r w:rsidR="007E5A5E" w:rsidRPr="00065B9C">
        <w:rPr>
          <w:rFonts w:cs="Arial"/>
        </w:rPr>
        <w:t>the</w:t>
      </w:r>
      <w:r w:rsidR="0077463E" w:rsidRPr="00065B9C">
        <w:rPr>
          <w:rFonts w:cs="Arial"/>
        </w:rPr>
        <w:t xml:space="preserve"> </w:t>
      </w:r>
      <w:r w:rsidR="007E5A5E" w:rsidRPr="00065B9C">
        <w:rPr>
          <w:rFonts w:cs="Arial"/>
        </w:rPr>
        <w:t>Nitrogen</w:t>
      </w:r>
      <w:r w:rsidR="0077463E" w:rsidRPr="00065B9C">
        <w:rPr>
          <w:rFonts w:cs="Arial"/>
        </w:rPr>
        <w:t xml:space="preserve"> </w:t>
      </w:r>
      <w:r w:rsidR="007E5A5E" w:rsidRPr="00065B9C">
        <w:rPr>
          <w:rFonts w:cs="Arial"/>
        </w:rPr>
        <w:t>Discharge</w:t>
      </w:r>
      <w:r w:rsidR="0077463E" w:rsidRPr="00065B9C">
        <w:rPr>
          <w:rFonts w:cs="Arial"/>
        </w:rPr>
        <w:t xml:space="preserve"> </w:t>
      </w:r>
      <w:r w:rsidR="007E5A5E" w:rsidRPr="00065B9C">
        <w:rPr>
          <w:rFonts w:cs="Arial"/>
        </w:rPr>
        <w:t>Limit</w:t>
      </w:r>
      <w:r w:rsidR="00DF6153" w:rsidRPr="00065B9C">
        <w:rPr>
          <w:rFonts w:cs="Arial"/>
        </w:rPr>
        <w:t xml:space="preserve">, </w:t>
      </w:r>
      <w:r w:rsidR="00BE7450" w:rsidRPr="00065B9C">
        <w:rPr>
          <w:rFonts w:cs="Arial"/>
        </w:rPr>
        <w:t>the</w:t>
      </w:r>
      <w:r w:rsidR="0077463E" w:rsidRPr="00065B9C">
        <w:rPr>
          <w:rFonts w:cs="Arial"/>
        </w:rPr>
        <w:t xml:space="preserve"> </w:t>
      </w:r>
      <w:r w:rsidR="00FC4C52" w:rsidRPr="00065B9C">
        <w:rPr>
          <w:rFonts w:cs="Arial"/>
        </w:rPr>
        <w:t>whole-farm</w:t>
      </w:r>
      <w:r w:rsidR="0077463E" w:rsidRPr="00065B9C">
        <w:rPr>
          <w:rFonts w:cs="Arial"/>
        </w:rPr>
        <w:t xml:space="preserve"> </w:t>
      </w:r>
      <w:r w:rsidR="00FC4C52" w:rsidRPr="00065B9C">
        <w:rPr>
          <w:rFonts w:cs="Arial"/>
        </w:rPr>
        <w:t>nitrogen</w:t>
      </w:r>
      <w:r w:rsidR="0077463E" w:rsidRPr="00065B9C">
        <w:rPr>
          <w:rFonts w:cs="Arial"/>
        </w:rPr>
        <w:t xml:space="preserve"> </w:t>
      </w:r>
      <w:r w:rsidR="00FC4C52" w:rsidRPr="00065B9C">
        <w:rPr>
          <w:rFonts w:cs="Arial"/>
        </w:rPr>
        <w:t>accounting</w:t>
      </w:r>
      <w:r w:rsidR="0077463E" w:rsidRPr="00065B9C">
        <w:rPr>
          <w:rFonts w:cs="Arial"/>
        </w:rPr>
        <w:t xml:space="preserve"> </w:t>
      </w:r>
      <w:r w:rsidR="00FC4C52" w:rsidRPr="00065B9C">
        <w:rPr>
          <w:rFonts w:cs="Arial"/>
        </w:rPr>
        <w:t>component</w:t>
      </w:r>
      <w:r w:rsidR="00543DD7" w:rsidRPr="00065B9C">
        <w:rPr>
          <w:rFonts w:cs="Arial"/>
        </w:rPr>
        <w:t>, and the alternative water supply component</w:t>
      </w:r>
      <w:r w:rsidR="007E5A5E" w:rsidRPr="00065B9C">
        <w:rPr>
          <w:rFonts w:cs="Arial"/>
        </w:rPr>
        <w:t>,</w:t>
      </w:r>
      <w:r w:rsidR="0077463E" w:rsidRPr="00065B9C">
        <w:rPr>
          <w:rFonts w:cs="Arial"/>
        </w:rPr>
        <w:t xml:space="preserve"> </w:t>
      </w:r>
      <w:r w:rsidR="005B6221" w:rsidRPr="00065B9C">
        <w:rPr>
          <w:rFonts w:cs="Arial"/>
        </w:rPr>
        <w:t>we</w:t>
      </w:r>
      <w:r w:rsidR="0077463E" w:rsidRPr="00065B9C">
        <w:rPr>
          <w:rFonts w:cs="Arial"/>
        </w:rPr>
        <w:t xml:space="preserve"> </w:t>
      </w:r>
      <w:r w:rsidR="00C75851" w:rsidRPr="00065B9C">
        <w:rPr>
          <w:rFonts w:cs="Arial"/>
        </w:rPr>
        <w:t>specify</w:t>
      </w:r>
      <w:r w:rsidR="0077463E" w:rsidRPr="00065B9C">
        <w:rPr>
          <w:rFonts w:cs="Arial"/>
        </w:rPr>
        <w:t xml:space="preserve"> </w:t>
      </w:r>
      <w:r w:rsidR="00C75851" w:rsidRPr="00065B9C">
        <w:rPr>
          <w:rFonts w:cs="Arial"/>
        </w:rPr>
        <w:t>how</w:t>
      </w:r>
      <w:r w:rsidR="0077463E" w:rsidRPr="00065B9C">
        <w:rPr>
          <w:rFonts w:cs="Arial"/>
        </w:rPr>
        <w:t xml:space="preserve"> </w:t>
      </w:r>
      <w:r w:rsidR="00C75851" w:rsidRPr="00065B9C">
        <w:rPr>
          <w:rFonts w:cs="Arial"/>
        </w:rPr>
        <w:t>they</w:t>
      </w:r>
      <w:r w:rsidR="0077463E" w:rsidRPr="00065B9C">
        <w:rPr>
          <w:rFonts w:cs="Arial"/>
        </w:rPr>
        <w:t xml:space="preserve"> </w:t>
      </w:r>
      <w:r w:rsidR="00C75851" w:rsidRPr="00065B9C">
        <w:rPr>
          <w:rFonts w:cs="Arial"/>
        </w:rPr>
        <w:t>are</w:t>
      </w:r>
      <w:r w:rsidR="0077463E" w:rsidRPr="00065B9C">
        <w:rPr>
          <w:rFonts w:cs="Arial"/>
        </w:rPr>
        <w:t xml:space="preserve"> </w:t>
      </w:r>
      <w:r w:rsidR="00C75851" w:rsidRPr="00065B9C">
        <w:rPr>
          <w:rFonts w:cs="Arial"/>
        </w:rPr>
        <w:t>to</w:t>
      </w:r>
      <w:r w:rsidR="0077463E" w:rsidRPr="00065B9C">
        <w:rPr>
          <w:rFonts w:cs="Arial"/>
        </w:rPr>
        <w:t xml:space="preserve"> </w:t>
      </w:r>
      <w:r w:rsidR="00C75851" w:rsidRPr="00065B9C">
        <w:rPr>
          <w:rFonts w:cs="Arial"/>
        </w:rPr>
        <w:t>be</w:t>
      </w:r>
      <w:r w:rsidR="0077463E" w:rsidRPr="00065B9C">
        <w:rPr>
          <w:rFonts w:cs="Arial"/>
        </w:rPr>
        <w:t xml:space="preserve"> </w:t>
      </w:r>
      <w:r w:rsidR="00C75851" w:rsidRPr="00065B9C">
        <w:rPr>
          <w:rFonts w:cs="Arial"/>
        </w:rPr>
        <w:t>implemented</w:t>
      </w:r>
      <w:r w:rsidR="0077463E" w:rsidRPr="00065B9C">
        <w:rPr>
          <w:rFonts w:cs="Arial"/>
        </w:rPr>
        <w:t xml:space="preserve"> </w:t>
      </w:r>
      <w:r w:rsidR="0023498F" w:rsidRPr="00065B9C">
        <w:rPr>
          <w:rFonts w:cs="Arial"/>
        </w:rPr>
        <w:t>and</w:t>
      </w:r>
      <w:r w:rsidR="0077463E" w:rsidRPr="00065B9C">
        <w:rPr>
          <w:rFonts w:cs="Arial"/>
        </w:rPr>
        <w:t xml:space="preserve"> </w:t>
      </w:r>
      <w:r w:rsidR="0023498F" w:rsidRPr="00065B9C">
        <w:rPr>
          <w:rFonts w:cs="Arial"/>
        </w:rPr>
        <w:t>incorporated</w:t>
      </w:r>
      <w:r w:rsidR="0077463E" w:rsidRPr="00065B9C">
        <w:rPr>
          <w:rFonts w:cs="Arial"/>
        </w:rPr>
        <w:t xml:space="preserve"> </w:t>
      </w:r>
      <w:r w:rsidR="0023498F" w:rsidRPr="00065B9C">
        <w:rPr>
          <w:rFonts w:cs="Arial"/>
        </w:rPr>
        <w:t>into</w:t>
      </w:r>
      <w:r w:rsidR="0077463E" w:rsidRPr="00065B9C">
        <w:rPr>
          <w:rFonts w:cs="Arial"/>
        </w:rPr>
        <w:t xml:space="preserve"> </w:t>
      </w:r>
      <w:r w:rsidR="0023498F" w:rsidRPr="00065B9C">
        <w:rPr>
          <w:rFonts w:cs="Arial"/>
        </w:rPr>
        <w:t>the</w:t>
      </w:r>
      <w:r w:rsidR="0077463E" w:rsidRPr="00065B9C">
        <w:rPr>
          <w:rFonts w:cs="Arial"/>
        </w:rPr>
        <w:t xml:space="preserve"> </w:t>
      </w:r>
      <w:r w:rsidR="0023498F" w:rsidRPr="00065B9C">
        <w:rPr>
          <w:rFonts w:cs="Arial"/>
        </w:rPr>
        <w:t>revised</w:t>
      </w:r>
      <w:r w:rsidR="0077463E" w:rsidRPr="00065B9C">
        <w:rPr>
          <w:rFonts w:cs="Arial"/>
        </w:rPr>
        <w:t xml:space="preserve"> </w:t>
      </w:r>
      <w:r w:rsidR="0003137A" w:rsidRPr="00065B9C">
        <w:rPr>
          <w:rFonts w:cs="Arial"/>
        </w:rPr>
        <w:t>dairy</w:t>
      </w:r>
      <w:r w:rsidR="0077463E" w:rsidRPr="00065B9C">
        <w:rPr>
          <w:rFonts w:cs="Arial"/>
        </w:rPr>
        <w:t xml:space="preserve"> </w:t>
      </w:r>
      <w:r w:rsidR="0003137A" w:rsidRPr="00065B9C">
        <w:rPr>
          <w:rFonts w:cs="Arial"/>
        </w:rPr>
        <w:t>general</w:t>
      </w:r>
      <w:r w:rsidR="0077463E" w:rsidRPr="00065B9C">
        <w:rPr>
          <w:rFonts w:cs="Arial"/>
        </w:rPr>
        <w:t xml:space="preserve"> </w:t>
      </w:r>
      <w:r w:rsidR="0003137A" w:rsidRPr="00065B9C">
        <w:rPr>
          <w:rFonts w:cs="Arial"/>
        </w:rPr>
        <w:t>waste</w:t>
      </w:r>
      <w:r w:rsidR="0077463E" w:rsidRPr="00065B9C">
        <w:rPr>
          <w:rFonts w:cs="Arial"/>
        </w:rPr>
        <w:t xml:space="preserve"> </w:t>
      </w:r>
      <w:r w:rsidR="0003137A" w:rsidRPr="00065B9C">
        <w:rPr>
          <w:rFonts w:cs="Arial"/>
        </w:rPr>
        <w:t>discharge</w:t>
      </w:r>
      <w:r w:rsidR="0077463E" w:rsidRPr="00065B9C">
        <w:rPr>
          <w:rFonts w:cs="Arial"/>
        </w:rPr>
        <w:t xml:space="preserve"> </w:t>
      </w:r>
      <w:r w:rsidR="0003137A" w:rsidRPr="00065B9C">
        <w:rPr>
          <w:rFonts w:cs="Arial"/>
        </w:rPr>
        <w:t>requirements</w:t>
      </w:r>
      <w:r w:rsidR="00FD2F1E" w:rsidRPr="00065B9C">
        <w:rPr>
          <w:rFonts w:cs="Arial"/>
        </w:rPr>
        <w:t>.</w:t>
      </w:r>
      <w:r w:rsidR="0077463E" w:rsidRPr="00065B9C">
        <w:rPr>
          <w:rFonts w:cs="Arial"/>
        </w:rPr>
        <w:t xml:space="preserve"> </w:t>
      </w:r>
      <w:r w:rsidR="007A48C0" w:rsidRPr="00065B9C">
        <w:rPr>
          <w:rFonts w:cs="Arial"/>
        </w:rPr>
        <w:t>For</w:t>
      </w:r>
      <w:r w:rsidR="0077463E" w:rsidRPr="00065B9C">
        <w:rPr>
          <w:rFonts w:cs="Arial"/>
        </w:rPr>
        <w:t xml:space="preserve"> </w:t>
      </w:r>
      <w:r w:rsidR="007A48C0" w:rsidRPr="00065B9C">
        <w:rPr>
          <w:rFonts w:cs="Arial"/>
        </w:rPr>
        <w:t>the</w:t>
      </w:r>
      <w:r w:rsidR="00372001" w:rsidRPr="00065B9C">
        <w:rPr>
          <w:rFonts w:cs="Arial"/>
        </w:rPr>
        <w:t xml:space="preserve"> remaining</w:t>
      </w:r>
      <w:r w:rsidR="0077463E" w:rsidRPr="00065B9C">
        <w:rPr>
          <w:rFonts w:cs="Arial"/>
        </w:rPr>
        <w:t xml:space="preserve"> </w:t>
      </w:r>
      <w:r w:rsidR="00A66D51" w:rsidRPr="00065B9C">
        <w:rPr>
          <w:rFonts w:cs="Arial"/>
        </w:rPr>
        <w:t>land</w:t>
      </w:r>
      <w:r w:rsidR="0077463E" w:rsidRPr="00065B9C">
        <w:rPr>
          <w:rFonts w:cs="Arial"/>
        </w:rPr>
        <w:t xml:space="preserve"> </w:t>
      </w:r>
      <w:r w:rsidR="00A66D51" w:rsidRPr="00065B9C">
        <w:rPr>
          <w:rFonts w:cs="Arial"/>
        </w:rPr>
        <w:t>application</w:t>
      </w:r>
      <w:r w:rsidR="0077463E" w:rsidRPr="00065B9C">
        <w:rPr>
          <w:rFonts w:cs="Arial"/>
        </w:rPr>
        <w:t xml:space="preserve"> </w:t>
      </w:r>
      <w:r w:rsidR="00543DD7" w:rsidRPr="00065B9C">
        <w:rPr>
          <w:rFonts w:cs="Arial"/>
        </w:rPr>
        <w:t xml:space="preserve">components </w:t>
      </w:r>
      <w:r w:rsidR="001D4DCB" w:rsidRPr="00065B9C">
        <w:rPr>
          <w:rFonts w:cs="Arial"/>
        </w:rPr>
        <w:t>and</w:t>
      </w:r>
      <w:r w:rsidR="0077463E" w:rsidRPr="00065B9C">
        <w:rPr>
          <w:rFonts w:cs="Arial"/>
        </w:rPr>
        <w:t xml:space="preserve"> </w:t>
      </w:r>
      <w:r w:rsidR="00D42C53" w:rsidRPr="00065B9C">
        <w:rPr>
          <w:rFonts w:cs="Arial"/>
        </w:rPr>
        <w:t xml:space="preserve">the </w:t>
      </w:r>
      <w:del w:id="1290" w:author="Author">
        <w:r w:rsidR="00B40C6A" w:rsidRPr="00065B9C">
          <w:rPr>
            <w:rFonts w:cs="Arial"/>
          </w:rPr>
          <w:delText>waste</w:delText>
        </w:r>
      </w:del>
      <w:ins w:id="1291" w:author="Author">
        <w:r w:rsidR="0094064C">
          <w:rPr>
            <w:rFonts w:cs="Arial"/>
          </w:rPr>
          <w:t>manure</w:t>
        </w:r>
      </w:ins>
      <w:r w:rsidR="0077463E" w:rsidRPr="00065B9C">
        <w:rPr>
          <w:rFonts w:cs="Arial"/>
        </w:rPr>
        <w:t xml:space="preserve"> </w:t>
      </w:r>
      <w:r w:rsidR="00B40C6A" w:rsidRPr="00065B9C">
        <w:rPr>
          <w:rFonts w:cs="Arial"/>
        </w:rPr>
        <w:t>re</w:t>
      </w:r>
      <w:r w:rsidR="006C0CF0" w:rsidRPr="00065B9C">
        <w:rPr>
          <w:rFonts w:cs="Arial"/>
        </w:rPr>
        <w:t>tention</w:t>
      </w:r>
      <w:r w:rsidR="0077463E" w:rsidRPr="00065B9C">
        <w:rPr>
          <w:rFonts w:cs="Arial"/>
        </w:rPr>
        <w:t xml:space="preserve"> </w:t>
      </w:r>
      <w:r w:rsidR="006C0CF0" w:rsidRPr="00065B9C">
        <w:rPr>
          <w:rFonts w:cs="Arial"/>
        </w:rPr>
        <w:t>pond</w:t>
      </w:r>
      <w:r w:rsidR="0077463E" w:rsidRPr="00065B9C">
        <w:rPr>
          <w:rFonts w:cs="Arial"/>
        </w:rPr>
        <w:t xml:space="preserve"> </w:t>
      </w:r>
      <w:r w:rsidR="006C0CF0" w:rsidRPr="00065B9C">
        <w:rPr>
          <w:rFonts w:cs="Arial"/>
        </w:rPr>
        <w:t>components</w:t>
      </w:r>
      <w:r w:rsidR="00767599" w:rsidRPr="00065B9C">
        <w:rPr>
          <w:rFonts w:cs="Arial"/>
        </w:rPr>
        <w:t>,</w:t>
      </w:r>
      <w:r w:rsidR="0077463E" w:rsidRPr="00065B9C">
        <w:rPr>
          <w:rFonts w:cs="Arial"/>
        </w:rPr>
        <w:t xml:space="preserve"> </w:t>
      </w:r>
      <w:r w:rsidR="00425E03" w:rsidRPr="00065B9C">
        <w:rPr>
          <w:rFonts w:cs="Arial"/>
        </w:rPr>
        <w:t>the</w:t>
      </w:r>
      <w:r w:rsidR="0077463E" w:rsidRPr="00065B9C">
        <w:rPr>
          <w:rFonts w:cs="Arial"/>
        </w:rPr>
        <w:t xml:space="preserve"> </w:t>
      </w:r>
      <w:r w:rsidR="00425E03" w:rsidRPr="00065B9C">
        <w:rPr>
          <w:rFonts w:cs="Arial"/>
        </w:rPr>
        <w:t>Central</w:t>
      </w:r>
      <w:r w:rsidR="0077463E" w:rsidRPr="00065B9C">
        <w:rPr>
          <w:rFonts w:cs="Arial"/>
        </w:rPr>
        <w:t xml:space="preserve"> </w:t>
      </w:r>
      <w:r w:rsidR="00425E03" w:rsidRPr="00065B9C">
        <w:rPr>
          <w:rFonts w:cs="Arial"/>
        </w:rPr>
        <w:t>Valley</w:t>
      </w:r>
      <w:r w:rsidR="0077463E" w:rsidRPr="00065B9C">
        <w:rPr>
          <w:rFonts w:cs="Arial"/>
        </w:rPr>
        <w:t xml:space="preserve"> </w:t>
      </w:r>
      <w:r w:rsidR="00425E03" w:rsidRPr="00065B9C">
        <w:rPr>
          <w:rFonts w:cs="Arial"/>
        </w:rPr>
        <w:t>Water</w:t>
      </w:r>
      <w:r w:rsidR="0077463E" w:rsidRPr="00065B9C">
        <w:rPr>
          <w:rFonts w:cs="Arial"/>
        </w:rPr>
        <w:t xml:space="preserve"> </w:t>
      </w:r>
      <w:r w:rsidR="00425E03" w:rsidRPr="00065B9C">
        <w:rPr>
          <w:rFonts w:cs="Arial"/>
        </w:rPr>
        <w:t>Board</w:t>
      </w:r>
      <w:r w:rsidR="0077463E" w:rsidRPr="00065B9C">
        <w:rPr>
          <w:rFonts w:cs="Arial"/>
        </w:rPr>
        <w:t xml:space="preserve"> </w:t>
      </w:r>
      <w:r w:rsidR="00543DD7" w:rsidRPr="00065B9C">
        <w:rPr>
          <w:rFonts w:cs="Arial"/>
        </w:rPr>
        <w:t xml:space="preserve">has </w:t>
      </w:r>
      <w:r w:rsidR="00645ABB" w:rsidRPr="00065B9C">
        <w:rPr>
          <w:rFonts w:cs="Arial"/>
        </w:rPr>
        <w:t xml:space="preserve">some </w:t>
      </w:r>
      <w:r w:rsidR="00543DD7" w:rsidRPr="00065B9C">
        <w:rPr>
          <w:rFonts w:cs="Arial"/>
        </w:rPr>
        <w:t>discretion to</w:t>
      </w:r>
      <w:r w:rsidR="0077463E" w:rsidRPr="00065B9C">
        <w:rPr>
          <w:rFonts w:cs="Arial"/>
        </w:rPr>
        <w:t xml:space="preserve"> </w:t>
      </w:r>
      <w:r w:rsidR="002E4106" w:rsidRPr="00065B9C">
        <w:rPr>
          <w:rFonts w:cs="Arial"/>
        </w:rPr>
        <w:t>select</w:t>
      </w:r>
      <w:r w:rsidR="00AA268C" w:rsidRPr="00065B9C">
        <w:rPr>
          <w:rFonts w:cs="Arial"/>
        </w:rPr>
        <w:t xml:space="preserve"> </w:t>
      </w:r>
      <w:r w:rsidR="00107099" w:rsidRPr="00065B9C">
        <w:rPr>
          <w:rFonts w:cs="Arial"/>
        </w:rPr>
        <w:t>the</w:t>
      </w:r>
      <w:r w:rsidR="0077463E" w:rsidRPr="00065B9C">
        <w:rPr>
          <w:rFonts w:cs="Arial"/>
        </w:rPr>
        <w:t xml:space="preserve"> </w:t>
      </w:r>
      <w:r w:rsidR="00681AF5" w:rsidRPr="00065B9C">
        <w:rPr>
          <w:rFonts w:cs="Arial"/>
        </w:rPr>
        <w:t>specific</w:t>
      </w:r>
      <w:r w:rsidR="0077463E" w:rsidRPr="00065B9C">
        <w:rPr>
          <w:rFonts w:cs="Arial"/>
        </w:rPr>
        <w:t xml:space="preserve"> </w:t>
      </w:r>
      <w:r w:rsidR="00CB17D0" w:rsidRPr="00065B9C">
        <w:rPr>
          <w:rFonts w:cs="Arial"/>
        </w:rPr>
        <w:t>implementation</w:t>
      </w:r>
      <w:r w:rsidR="0077463E" w:rsidRPr="00065B9C">
        <w:rPr>
          <w:rFonts w:cs="Arial"/>
        </w:rPr>
        <w:t xml:space="preserve"> </w:t>
      </w:r>
      <w:r w:rsidR="00681AF5" w:rsidRPr="00065B9C">
        <w:rPr>
          <w:rFonts w:cs="Arial"/>
        </w:rPr>
        <w:t>requirements</w:t>
      </w:r>
      <w:del w:id="1292" w:author="Author">
        <w:r w:rsidR="0077463E" w:rsidRPr="00065B9C">
          <w:rPr>
            <w:rFonts w:cs="Arial"/>
          </w:rPr>
          <w:delText xml:space="preserve"> </w:delText>
        </w:r>
        <w:r w:rsidR="009E00CF" w:rsidRPr="00065B9C">
          <w:rPr>
            <w:rFonts w:cs="Arial"/>
          </w:rPr>
          <w:delText>that</w:delText>
        </w:r>
        <w:r w:rsidR="0077463E" w:rsidRPr="00065B9C">
          <w:rPr>
            <w:rFonts w:cs="Arial"/>
          </w:rPr>
          <w:delText xml:space="preserve"> </w:delText>
        </w:r>
        <w:r w:rsidR="009E00CF" w:rsidRPr="00065B9C">
          <w:rPr>
            <w:rFonts w:cs="Arial"/>
          </w:rPr>
          <w:delText>will</w:delText>
        </w:r>
        <w:r w:rsidR="0077463E" w:rsidRPr="00065B9C">
          <w:rPr>
            <w:rFonts w:cs="Arial"/>
          </w:rPr>
          <w:delText xml:space="preserve"> </w:delText>
        </w:r>
        <w:r w:rsidR="009E00CF" w:rsidRPr="00065B9C">
          <w:rPr>
            <w:rFonts w:cs="Arial"/>
          </w:rPr>
          <w:delText>be</w:delText>
        </w:r>
        <w:r w:rsidR="0077463E" w:rsidRPr="00065B9C">
          <w:rPr>
            <w:rFonts w:cs="Arial"/>
          </w:rPr>
          <w:delText xml:space="preserve"> </w:delText>
        </w:r>
        <w:r w:rsidR="009E00CF" w:rsidRPr="00065B9C">
          <w:rPr>
            <w:rFonts w:cs="Arial"/>
          </w:rPr>
          <w:delText>incorporated</w:delText>
        </w:r>
        <w:r w:rsidR="0077463E" w:rsidRPr="00065B9C">
          <w:rPr>
            <w:rFonts w:cs="Arial"/>
          </w:rPr>
          <w:delText xml:space="preserve"> </w:delText>
        </w:r>
        <w:r w:rsidR="009E00CF" w:rsidRPr="00065B9C">
          <w:rPr>
            <w:rFonts w:cs="Arial"/>
          </w:rPr>
          <w:delText>into</w:delText>
        </w:r>
        <w:r w:rsidR="0077463E" w:rsidRPr="00065B9C">
          <w:rPr>
            <w:rFonts w:cs="Arial"/>
          </w:rPr>
          <w:delText xml:space="preserve"> </w:delText>
        </w:r>
        <w:r w:rsidR="009E00CF" w:rsidRPr="00065B9C">
          <w:rPr>
            <w:rFonts w:cs="Arial"/>
          </w:rPr>
          <w:delText>the</w:delText>
        </w:r>
        <w:r w:rsidR="0077463E" w:rsidRPr="00065B9C">
          <w:rPr>
            <w:rFonts w:cs="Arial"/>
          </w:rPr>
          <w:delText xml:space="preserve"> </w:delText>
        </w:r>
        <w:r w:rsidR="009E00CF" w:rsidRPr="00065B9C">
          <w:rPr>
            <w:rFonts w:cs="Arial"/>
          </w:rPr>
          <w:delText>revised</w:delText>
        </w:r>
        <w:r w:rsidR="0077463E" w:rsidRPr="00065B9C">
          <w:rPr>
            <w:rFonts w:cs="Arial"/>
          </w:rPr>
          <w:delText xml:space="preserve"> </w:delText>
        </w:r>
        <w:r w:rsidR="009E00CF" w:rsidRPr="00065B9C">
          <w:rPr>
            <w:rFonts w:cs="Arial"/>
          </w:rPr>
          <w:delText>dairy</w:delText>
        </w:r>
        <w:r w:rsidR="0077463E" w:rsidRPr="00065B9C">
          <w:rPr>
            <w:rFonts w:cs="Arial"/>
          </w:rPr>
          <w:delText xml:space="preserve"> </w:delText>
        </w:r>
        <w:r w:rsidR="009E00CF" w:rsidRPr="00065B9C">
          <w:rPr>
            <w:rFonts w:cs="Arial"/>
          </w:rPr>
          <w:delText>general</w:delText>
        </w:r>
        <w:r w:rsidR="0077463E" w:rsidRPr="00065B9C">
          <w:rPr>
            <w:rFonts w:cs="Arial"/>
          </w:rPr>
          <w:delText xml:space="preserve"> </w:delText>
        </w:r>
        <w:r w:rsidR="009E00CF" w:rsidRPr="00065B9C">
          <w:rPr>
            <w:rFonts w:cs="Arial"/>
          </w:rPr>
          <w:delText>waste</w:delText>
        </w:r>
        <w:r w:rsidR="0077463E" w:rsidRPr="00065B9C">
          <w:rPr>
            <w:rFonts w:cs="Arial"/>
          </w:rPr>
          <w:delText xml:space="preserve"> </w:delText>
        </w:r>
        <w:r w:rsidR="009E00CF" w:rsidRPr="00065B9C">
          <w:rPr>
            <w:rFonts w:cs="Arial"/>
          </w:rPr>
          <w:delText>discharge</w:delText>
        </w:r>
        <w:r w:rsidR="0077463E" w:rsidRPr="00065B9C">
          <w:rPr>
            <w:rFonts w:cs="Arial"/>
          </w:rPr>
          <w:delText xml:space="preserve"> </w:delText>
        </w:r>
        <w:r w:rsidR="009E00CF" w:rsidRPr="00065B9C">
          <w:rPr>
            <w:rFonts w:cs="Arial"/>
          </w:rPr>
          <w:delText>requirements</w:delText>
        </w:r>
        <w:r w:rsidR="008D0743" w:rsidRPr="00065B9C">
          <w:rPr>
            <w:rFonts w:cs="Arial"/>
          </w:rPr>
          <w:delText>.</w:delText>
        </w:r>
      </w:del>
      <w:ins w:id="1293" w:author="Author">
        <w:r w:rsidR="008D0743" w:rsidRPr="00065B9C">
          <w:rPr>
            <w:rFonts w:cs="Arial"/>
          </w:rPr>
          <w:t>.</w:t>
        </w:r>
      </w:ins>
      <w:r w:rsidR="00DC60D8" w:rsidRPr="00065B9C">
        <w:rPr>
          <w:rFonts w:cs="Arial"/>
        </w:rPr>
        <w:t xml:space="preserve"> </w:t>
      </w:r>
      <w:r w:rsidR="00E569D8" w:rsidRPr="00065B9C">
        <w:rPr>
          <w:rFonts w:cs="Arial"/>
        </w:rPr>
        <w:t>As</w:t>
      </w:r>
      <w:r w:rsidR="0077463E" w:rsidRPr="00065B9C">
        <w:rPr>
          <w:rFonts w:cs="Arial"/>
        </w:rPr>
        <w:t xml:space="preserve"> </w:t>
      </w:r>
      <w:r w:rsidR="00E569D8" w:rsidRPr="00065B9C">
        <w:rPr>
          <w:rFonts w:cs="Arial"/>
        </w:rPr>
        <w:t>we</w:t>
      </w:r>
      <w:r w:rsidR="0077463E" w:rsidRPr="00065B9C">
        <w:rPr>
          <w:rFonts w:cs="Arial"/>
        </w:rPr>
        <w:t xml:space="preserve"> </w:t>
      </w:r>
      <w:r w:rsidR="00E569D8" w:rsidRPr="00065B9C">
        <w:rPr>
          <w:rFonts w:cs="Arial"/>
        </w:rPr>
        <w:t>explain</w:t>
      </w:r>
      <w:r w:rsidR="0077463E" w:rsidRPr="00065B9C">
        <w:rPr>
          <w:rFonts w:cs="Arial"/>
        </w:rPr>
        <w:t xml:space="preserve"> </w:t>
      </w:r>
      <w:r w:rsidR="00E569D8" w:rsidRPr="00065B9C">
        <w:rPr>
          <w:rFonts w:cs="Arial"/>
        </w:rPr>
        <w:t>below,</w:t>
      </w:r>
      <w:r w:rsidR="0077463E" w:rsidRPr="00065B9C">
        <w:rPr>
          <w:rFonts w:cs="Arial"/>
        </w:rPr>
        <w:t xml:space="preserve"> </w:t>
      </w:r>
      <w:r w:rsidR="00E569D8" w:rsidRPr="00065B9C">
        <w:rPr>
          <w:rFonts w:cs="Arial"/>
        </w:rPr>
        <w:t>however,</w:t>
      </w:r>
      <w:r w:rsidR="0077463E" w:rsidRPr="00065B9C">
        <w:rPr>
          <w:rFonts w:cs="Arial"/>
        </w:rPr>
        <w:t xml:space="preserve"> </w:t>
      </w:r>
      <w:r w:rsidR="008D0743" w:rsidRPr="00065B9C">
        <w:rPr>
          <w:rFonts w:cs="Arial"/>
        </w:rPr>
        <w:t>we</w:t>
      </w:r>
      <w:r w:rsidR="0077463E" w:rsidRPr="00065B9C">
        <w:rPr>
          <w:rFonts w:cs="Arial"/>
        </w:rPr>
        <w:t xml:space="preserve"> </w:t>
      </w:r>
      <w:r w:rsidR="008D0743" w:rsidRPr="00065B9C">
        <w:rPr>
          <w:rFonts w:cs="Arial"/>
        </w:rPr>
        <w:t>have</w:t>
      </w:r>
      <w:r w:rsidR="0077463E" w:rsidRPr="00065B9C">
        <w:rPr>
          <w:rFonts w:cs="Arial"/>
        </w:rPr>
        <w:t xml:space="preserve"> </w:t>
      </w:r>
      <w:r w:rsidR="00D20975" w:rsidRPr="00065B9C">
        <w:rPr>
          <w:rFonts w:cs="Arial"/>
        </w:rPr>
        <w:t>developed</w:t>
      </w:r>
      <w:r w:rsidR="00C137D5" w:rsidRPr="00065B9C">
        <w:rPr>
          <w:rFonts w:cs="Arial"/>
        </w:rPr>
        <w:t>,</w:t>
      </w:r>
      <w:r w:rsidR="0077463E" w:rsidRPr="00065B9C">
        <w:rPr>
          <w:rFonts w:cs="Arial"/>
        </w:rPr>
        <w:t xml:space="preserve"> </w:t>
      </w:r>
      <w:r w:rsidR="00C137D5" w:rsidRPr="00065B9C">
        <w:rPr>
          <w:rFonts w:cs="Arial"/>
        </w:rPr>
        <w:t>or</w:t>
      </w:r>
      <w:r w:rsidR="0077463E" w:rsidRPr="00065B9C">
        <w:rPr>
          <w:rFonts w:cs="Arial"/>
        </w:rPr>
        <w:t xml:space="preserve"> </w:t>
      </w:r>
      <w:r w:rsidR="00C137D5" w:rsidRPr="00065B9C">
        <w:rPr>
          <w:rFonts w:cs="Arial"/>
        </w:rPr>
        <w:t>in</w:t>
      </w:r>
      <w:r w:rsidR="0077463E" w:rsidRPr="00065B9C">
        <w:rPr>
          <w:rFonts w:cs="Arial"/>
        </w:rPr>
        <w:t xml:space="preserve"> </w:t>
      </w:r>
      <w:r w:rsidR="00C137D5" w:rsidRPr="00065B9C">
        <w:rPr>
          <w:rFonts w:cs="Arial"/>
        </w:rPr>
        <w:t>s</w:t>
      </w:r>
      <w:r w:rsidR="00466C82" w:rsidRPr="00065B9C">
        <w:rPr>
          <w:rFonts w:cs="Arial"/>
        </w:rPr>
        <w:t>ome</w:t>
      </w:r>
      <w:r w:rsidR="0077463E" w:rsidRPr="00065B9C">
        <w:rPr>
          <w:rFonts w:cs="Arial"/>
        </w:rPr>
        <w:t xml:space="preserve"> </w:t>
      </w:r>
      <w:r w:rsidR="00466C82" w:rsidRPr="00065B9C">
        <w:rPr>
          <w:rFonts w:cs="Arial"/>
        </w:rPr>
        <w:t>cases</w:t>
      </w:r>
      <w:r w:rsidR="0077463E" w:rsidRPr="00065B9C">
        <w:rPr>
          <w:rFonts w:cs="Arial"/>
        </w:rPr>
        <w:t xml:space="preserve"> </w:t>
      </w:r>
      <w:r w:rsidR="00466C82" w:rsidRPr="00065B9C">
        <w:rPr>
          <w:rFonts w:cs="Arial"/>
        </w:rPr>
        <w:t>will</w:t>
      </w:r>
      <w:r w:rsidR="0077463E" w:rsidRPr="00065B9C">
        <w:rPr>
          <w:rFonts w:cs="Arial"/>
        </w:rPr>
        <w:t xml:space="preserve"> </w:t>
      </w:r>
      <w:r w:rsidR="00466C82" w:rsidRPr="00065B9C">
        <w:rPr>
          <w:rFonts w:cs="Arial"/>
        </w:rPr>
        <w:t>develop,</w:t>
      </w:r>
      <w:r w:rsidR="0077463E" w:rsidRPr="00065B9C">
        <w:rPr>
          <w:rFonts w:cs="Arial"/>
        </w:rPr>
        <w:t xml:space="preserve"> </w:t>
      </w:r>
      <w:r w:rsidR="00F14D79" w:rsidRPr="00065B9C">
        <w:rPr>
          <w:rFonts w:cs="Arial"/>
        </w:rPr>
        <w:t>proposed</w:t>
      </w:r>
      <w:r w:rsidR="0077463E" w:rsidRPr="00065B9C">
        <w:rPr>
          <w:rFonts w:cs="Arial"/>
        </w:rPr>
        <w:t xml:space="preserve"> </w:t>
      </w:r>
      <w:r w:rsidR="00CB17D0" w:rsidRPr="00065B9C">
        <w:rPr>
          <w:rFonts w:cs="Arial"/>
        </w:rPr>
        <w:t>implementation</w:t>
      </w:r>
      <w:r w:rsidR="0077463E" w:rsidRPr="00065B9C">
        <w:rPr>
          <w:rFonts w:cs="Arial"/>
        </w:rPr>
        <w:t xml:space="preserve"> </w:t>
      </w:r>
      <w:r w:rsidR="00195D1E" w:rsidRPr="00065B9C">
        <w:rPr>
          <w:rFonts w:cs="Arial"/>
        </w:rPr>
        <w:t>requirement</w:t>
      </w:r>
      <w:r w:rsidR="00160179" w:rsidRPr="00065B9C">
        <w:rPr>
          <w:rFonts w:cs="Arial"/>
        </w:rPr>
        <w:t>s</w:t>
      </w:r>
      <w:r w:rsidR="0077463E" w:rsidRPr="00065B9C">
        <w:rPr>
          <w:rFonts w:cs="Arial"/>
        </w:rPr>
        <w:t xml:space="preserve"> </w:t>
      </w:r>
      <w:r w:rsidR="00633108" w:rsidRPr="00065B9C">
        <w:rPr>
          <w:rFonts w:cs="Arial"/>
        </w:rPr>
        <w:t>for</w:t>
      </w:r>
      <w:r w:rsidR="0077463E" w:rsidRPr="00065B9C">
        <w:rPr>
          <w:rFonts w:cs="Arial"/>
        </w:rPr>
        <w:t xml:space="preserve"> </w:t>
      </w:r>
      <w:r w:rsidR="00633108" w:rsidRPr="00065B9C">
        <w:rPr>
          <w:rFonts w:cs="Arial"/>
        </w:rPr>
        <w:t>the</w:t>
      </w:r>
      <w:r w:rsidR="0077463E" w:rsidRPr="00065B9C">
        <w:rPr>
          <w:rFonts w:cs="Arial"/>
        </w:rPr>
        <w:t xml:space="preserve"> </w:t>
      </w:r>
      <w:r w:rsidR="00633108" w:rsidRPr="00065B9C">
        <w:rPr>
          <w:rFonts w:cs="Arial"/>
        </w:rPr>
        <w:t>Central</w:t>
      </w:r>
      <w:r w:rsidR="0077463E" w:rsidRPr="00065B9C">
        <w:rPr>
          <w:rFonts w:cs="Arial"/>
        </w:rPr>
        <w:t xml:space="preserve"> </w:t>
      </w:r>
      <w:r w:rsidR="00633108" w:rsidRPr="00065B9C">
        <w:rPr>
          <w:rFonts w:cs="Arial"/>
        </w:rPr>
        <w:t>Valley</w:t>
      </w:r>
      <w:r w:rsidR="0077463E" w:rsidRPr="00065B9C">
        <w:rPr>
          <w:rFonts w:cs="Arial"/>
        </w:rPr>
        <w:t xml:space="preserve"> </w:t>
      </w:r>
      <w:r w:rsidR="00633108" w:rsidRPr="00065B9C">
        <w:rPr>
          <w:rFonts w:cs="Arial"/>
        </w:rPr>
        <w:t>Water</w:t>
      </w:r>
      <w:r w:rsidR="0077463E" w:rsidRPr="00065B9C">
        <w:rPr>
          <w:rFonts w:cs="Arial"/>
        </w:rPr>
        <w:t xml:space="preserve"> </w:t>
      </w:r>
      <w:r w:rsidR="00633108" w:rsidRPr="00065B9C">
        <w:rPr>
          <w:rFonts w:cs="Arial"/>
        </w:rPr>
        <w:t>Board’s</w:t>
      </w:r>
      <w:r w:rsidR="0077463E" w:rsidRPr="00065B9C">
        <w:rPr>
          <w:rFonts w:cs="Arial"/>
        </w:rPr>
        <w:t xml:space="preserve"> </w:t>
      </w:r>
      <w:r w:rsidR="00633108" w:rsidRPr="00065B9C">
        <w:rPr>
          <w:rFonts w:cs="Arial"/>
        </w:rPr>
        <w:t>consideratio</w:t>
      </w:r>
      <w:r w:rsidR="00767599" w:rsidRPr="00065B9C">
        <w:rPr>
          <w:rFonts w:cs="Arial"/>
        </w:rPr>
        <w:t>n</w:t>
      </w:r>
      <w:r w:rsidR="0077463E" w:rsidRPr="00065B9C">
        <w:rPr>
          <w:rFonts w:cs="Arial"/>
        </w:rPr>
        <w:t xml:space="preserve"> </w:t>
      </w:r>
      <w:r w:rsidR="00E569D8" w:rsidRPr="00065B9C">
        <w:rPr>
          <w:rFonts w:cs="Arial"/>
        </w:rPr>
        <w:t>for</w:t>
      </w:r>
      <w:r w:rsidR="0077463E" w:rsidRPr="00065B9C">
        <w:rPr>
          <w:rFonts w:cs="Arial"/>
        </w:rPr>
        <w:t xml:space="preserve"> </w:t>
      </w:r>
      <w:r w:rsidR="00E569D8" w:rsidRPr="00065B9C">
        <w:rPr>
          <w:rFonts w:cs="Arial"/>
        </w:rPr>
        <w:t>most</w:t>
      </w:r>
      <w:r w:rsidR="0077463E" w:rsidRPr="00065B9C">
        <w:rPr>
          <w:rFonts w:cs="Arial"/>
        </w:rPr>
        <w:t xml:space="preserve"> </w:t>
      </w:r>
      <w:r w:rsidR="00E569D8" w:rsidRPr="00065B9C">
        <w:rPr>
          <w:rFonts w:cs="Arial"/>
        </w:rPr>
        <w:t>of</w:t>
      </w:r>
      <w:r w:rsidR="0077463E" w:rsidRPr="00065B9C">
        <w:rPr>
          <w:rFonts w:cs="Arial"/>
        </w:rPr>
        <w:t xml:space="preserve"> </w:t>
      </w:r>
      <w:r w:rsidR="00E569D8" w:rsidRPr="00065B9C">
        <w:rPr>
          <w:rFonts w:cs="Arial"/>
        </w:rPr>
        <w:t>the</w:t>
      </w:r>
      <w:r w:rsidR="0077463E" w:rsidRPr="00065B9C">
        <w:rPr>
          <w:rFonts w:cs="Arial"/>
        </w:rPr>
        <w:t xml:space="preserve"> </w:t>
      </w:r>
      <w:r w:rsidR="00E569D8" w:rsidRPr="00065B9C">
        <w:rPr>
          <w:rFonts w:cs="Arial"/>
        </w:rPr>
        <w:t>land</w:t>
      </w:r>
      <w:r w:rsidR="0077463E" w:rsidRPr="00065B9C">
        <w:rPr>
          <w:rFonts w:cs="Arial"/>
        </w:rPr>
        <w:t xml:space="preserve"> </w:t>
      </w:r>
      <w:r w:rsidR="00E569D8" w:rsidRPr="00065B9C">
        <w:rPr>
          <w:rFonts w:cs="Arial"/>
        </w:rPr>
        <w:t>application</w:t>
      </w:r>
      <w:r w:rsidR="0077463E" w:rsidRPr="00065B9C">
        <w:rPr>
          <w:rFonts w:cs="Arial"/>
        </w:rPr>
        <w:t xml:space="preserve"> </w:t>
      </w:r>
      <w:r w:rsidR="00C064FC" w:rsidRPr="00065B9C">
        <w:rPr>
          <w:rFonts w:cs="Arial"/>
        </w:rPr>
        <w:t>compo</w:t>
      </w:r>
      <w:r w:rsidR="00FF2A9D" w:rsidRPr="00065B9C">
        <w:rPr>
          <w:rFonts w:cs="Arial"/>
        </w:rPr>
        <w:t xml:space="preserve">nents </w:t>
      </w:r>
      <w:r w:rsidR="00E569D8" w:rsidRPr="00065B9C">
        <w:rPr>
          <w:rFonts w:cs="Arial"/>
        </w:rPr>
        <w:t>and</w:t>
      </w:r>
      <w:r w:rsidR="0077463E" w:rsidRPr="00065B9C">
        <w:rPr>
          <w:rFonts w:cs="Arial"/>
        </w:rPr>
        <w:t xml:space="preserve"> </w:t>
      </w:r>
      <w:proofErr w:type="gramStart"/>
      <w:r w:rsidR="00B259E7" w:rsidRPr="00065B9C">
        <w:rPr>
          <w:rFonts w:cs="Arial"/>
        </w:rPr>
        <w:t>all</w:t>
      </w:r>
      <w:r w:rsidR="00FF2A9D" w:rsidRPr="00065B9C">
        <w:rPr>
          <w:rFonts w:cs="Arial"/>
        </w:rPr>
        <w:t xml:space="preserve"> </w:t>
      </w:r>
      <w:r w:rsidR="005C287A">
        <w:rPr>
          <w:rFonts w:cs="Arial"/>
        </w:rPr>
        <w:t>of</w:t>
      </w:r>
      <w:proofErr w:type="gramEnd"/>
      <w:r w:rsidR="005C287A">
        <w:rPr>
          <w:rFonts w:cs="Arial"/>
        </w:rPr>
        <w:t xml:space="preserve"> </w:t>
      </w:r>
      <w:r w:rsidR="00FF2A9D" w:rsidRPr="00065B9C">
        <w:rPr>
          <w:rFonts w:cs="Arial"/>
        </w:rPr>
        <w:t xml:space="preserve">the </w:t>
      </w:r>
      <w:del w:id="1294" w:author="Author">
        <w:r w:rsidR="00E569D8" w:rsidRPr="00065B9C">
          <w:rPr>
            <w:rFonts w:cs="Arial"/>
          </w:rPr>
          <w:delText>waste</w:delText>
        </w:r>
      </w:del>
      <w:ins w:id="1295" w:author="Author">
        <w:r w:rsidR="0094064C">
          <w:rPr>
            <w:rFonts w:cs="Arial"/>
          </w:rPr>
          <w:t>manure</w:t>
        </w:r>
      </w:ins>
      <w:r w:rsidR="0077463E" w:rsidRPr="00065B9C">
        <w:rPr>
          <w:rFonts w:cs="Arial"/>
        </w:rPr>
        <w:t xml:space="preserve"> </w:t>
      </w:r>
      <w:r w:rsidR="00E569D8" w:rsidRPr="00065B9C">
        <w:rPr>
          <w:rFonts w:cs="Arial"/>
        </w:rPr>
        <w:t>retention</w:t>
      </w:r>
      <w:r w:rsidR="0077463E" w:rsidRPr="00065B9C">
        <w:rPr>
          <w:rFonts w:cs="Arial"/>
        </w:rPr>
        <w:t xml:space="preserve"> </w:t>
      </w:r>
      <w:r w:rsidR="00E569D8" w:rsidRPr="00065B9C">
        <w:rPr>
          <w:rFonts w:cs="Arial"/>
        </w:rPr>
        <w:t>pond</w:t>
      </w:r>
      <w:r w:rsidR="0077463E" w:rsidRPr="00065B9C">
        <w:rPr>
          <w:rFonts w:cs="Arial"/>
        </w:rPr>
        <w:t xml:space="preserve"> </w:t>
      </w:r>
      <w:r w:rsidR="00E569D8" w:rsidRPr="00065B9C">
        <w:rPr>
          <w:rFonts w:cs="Arial"/>
        </w:rPr>
        <w:t>components</w:t>
      </w:r>
      <w:r w:rsidR="00767599" w:rsidRPr="00065B9C">
        <w:rPr>
          <w:rFonts w:cs="Arial"/>
        </w:rPr>
        <w:t>.</w:t>
      </w:r>
      <w:r w:rsidR="0077463E" w:rsidRPr="00065B9C">
        <w:rPr>
          <w:rFonts w:cs="Arial"/>
        </w:rPr>
        <w:t xml:space="preserve"> </w:t>
      </w:r>
      <w:r w:rsidR="004435B1" w:rsidRPr="00065B9C">
        <w:rPr>
          <w:rFonts w:cs="Arial"/>
        </w:rPr>
        <w:t>W</w:t>
      </w:r>
      <w:r w:rsidR="00F14D79" w:rsidRPr="00065B9C">
        <w:rPr>
          <w:rFonts w:cs="Arial"/>
        </w:rPr>
        <w:t>e</w:t>
      </w:r>
      <w:r w:rsidR="0077463E" w:rsidRPr="00065B9C">
        <w:rPr>
          <w:rFonts w:cs="Arial"/>
        </w:rPr>
        <w:t xml:space="preserve"> </w:t>
      </w:r>
      <w:r w:rsidR="00F14D79" w:rsidRPr="00065B9C">
        <w:rPr>
          <w:rFonts w:cs="Arial"/>
        </w:rPr>
        <w:t>direct</w:t>
      </w:r>
      <w:r w:rsidR="0077463E" w:rsidRPr="00065B9C">
        <w:rPr>
          <w:rFonts w:cs="Arial"/>
        </w:rPr>
        <w:t xml:space="preserve"> </w:t>
      </w:r>
      <w:r w:rsidR="00F14D79" w:rsidRPr="00065B9C">
        <w:rPr>
          <w:rFonts w:cs="Arial"/>
        </w:rPr>
        <w:t>the</w:t>
      </w:r>
      <w:r w:rsidR="0077463E" w:rsidRPr="00065B9C">
        <w:rPr>
          <w:rFonts w:cs="Arial"/>
        </w:rPr>
        <w:t xml:space="preserve"> </w:t>
      </w:r>
      <w:r w:rsidR="003D57C1" w:rsidRPr="00065B9C">
        <w:rPr>
          <w:rFonts w:cs="Arial"/>
        </w:rPr>
        <w:t>Central</w:t>
      </w:r>
      <w:r w:rsidR="0077463E" w:rsidRPr="00065B9C">
        <w:rPr>
          <w:rFonts w:cs="Arial"/>
        </w:rPr>
        <w:t xml:space="preserve"> </w:t>
      </w:r>
      <w:r w:rsidR="003D57C1" w:rsidRPr="00065B9C">
        <w:rPr>
          <w:rFonts w:cs="Arial"/>
        </w:rPr>
        <w:t>Valley</w:t>
      </w:r>
      <w:r w:rsidR="0077463E" w:rsidRPr="00065B9C">
        <w:rPr>
          <w:rFonts w:cs="Arial"/>
        </w:rPr>
        <w:t xml:space="preserve"> </w:t>
      </w:r>
      <w:r w:rsidR="003D57C1" w:rsidRPr="00065B9C">
        <w:rPr>
          <w:rFonts w:cs="Arial"/>
        </w:rPr>
        <w:t>Water</w:t>
      </w:r>
      <w:r w:rsidR="0077463E" w:rsidRPr="00065B9C">
        <w:rPr>
          <w:rFonts w:cs="Arial"/>
        </w:rPr>
        <w:t xml:space="preserve"> </w:t>
      </w:r>
      <w:r w:rsidR="003D57C1" w:rsidRPr="00065B9C">
        <w:rPr>
          <w:rFonts w:cs="Arial"/>
        </w:rPr>
        <w:t>Board</w:t>
      </w:r>
      <w:r w:rsidR="0077463E" w:rsidRPr="00065B9C">
        <w:rPr>
          <w:rFonts w:cs="Arial"/>
        </w:rPr>
        <w:t xml:space="preserve"> </w:t>
      </w:r>
      <w:r w:rsidR="003D57C1" w:rsidRPr="00065B9C">
        <w:rPr>
          <w:rFonts w:cs="Arial"/>
        </w:rPr>
        <w:t>to</w:t>
      </w:r>
      <w:r w:rsidR="0077463E" w:rsidRPr="00065B9C">
        <w:rPr>
          <w:rFonts w:cs="Arial"/>
        </w:rPr>
        <w:t xml:space="preserve"> </w:t>
      </w:r>
      <w:r w:rsidR="003D57C1" w:rsidRPr="00065B9C">
        <w:rPr>
          <w:rFonts w:cs="Arial"/>
        </w:rPr>
        <w:t>evaluate</w:t>
      </w:r>
      <w:r w:rsidR="0077463E" w:rsidRPr="00065B9C">
        <w:rPr>
          <w:rFonts w:cs="Arial"/>
        </w:rPr>
        <w:t xml:space="preserve"> </w:t>
      </w:r>
      <w:r w:rsidR="003D57C1" w:rsidRPr="00065B9C">
        <w:rPr>
          <w:rFonts w:cs="Arial"/>
        </w:rPr>
        <w:t>our</w:t>
      </w:r>
      <w:r w:rsidR="0077463E" w:rsidRPr="00065B9C">
        <w:rPr>
          <w:rFonts w:cs="Arial"/>
        </w:rPr>
        <w:t xml:space="preserve"> </w:t>
      </w:r>
      <w:r w:rsidR="003D57C1" w:rsidRPr="00065B9C">
        <w:rPr>
          <w:rFonts w:cs="Arial"/>
        </w:rPr>
        <w:t>proposed</w:t>
      </w:r>
      <w:r w:rsidR="0077463E" w:rsidRPr="00065B9C">
        <w:rPr>
          <w:rFonts w:cs="Arial"/>
        </w:rPr>
        <w:t xml:space="preserve"> </w:t>
      </w:r>
      <w:r w:rsidR="00CB17D0" w:rsidRPr="00065B9C">
        <w:rPr>
          <w:rFonts w:cs="Arial"/>
        </w:rPr>
        <w:t>implementation</w:t>
      </w:r>
      <w:r w:rsidR="0077463E" w:rsidRPr="00065B9C">
        <w:rPr>
          <w:rFonts w:cs="Arial"/>
        </w:rPr>
        <w:t xml:space="preserve"> </w:t>
      </w:r>
      <w:r w:rsidR="003D57C1" w:rsidRPr="00065B9C">
        <w:rPr>
          <w:rFonts w:cs="Arial"/>
        </w:rPr>
        <w:t>requirements</w:t>
      </w:r>
      <w:r w:rsidR="0077463E" w:rsidRPr="00065B9C">
        <w:rPr>
          <w:rFonts w:cs="Arial"/>
        </w:rPr>
        <w:t xml:space="preserve"> </w:t>
      </w:r>
      <w:r w:rsidR="003D57C1" w:rsidRPr="00065B9C">
        <w:rPr>
          <w:rFonts w:cs="Arial"/>
        </w:rPr>
        <w:t>along</w:t>
      </w:r>
      <w:r w:rsidR="0077463E" w:rsidRPr="00065B9C">
        <w:rPr>
          <w:rFonts w:cs="Arial"/>
        </w:rPr>
        <w:t xml:space="preserve"> </w:t>
      </w:r>
      <w:r w:rsidR="003D57C1" w:rsidRPr="00065B9C">
        <w:rPr>
          <w:rFonts w:cs="Arial"/>
        </w:rPr>
        <w:t>with</w:t>
      </w:r>
      <w:r w:rsidR="0077463E" w:rsidRPr="00065B9C">
        <w:rPr>
          <w:rFonts w:cs="Arial"/>
        </w:rPr>
        <w:t xml:space="preserve"> </w:t>
      </w:r>
      <w:r w:rsidR="003D57C1" w:rsidRPr="00065B9C">
        <w:rPr>
          <w:rFonts w:cs="Arial"/>
        </w:rPr>
        <w:t>a</w:t>
      </w:r>
      <w:r w:rsidR="0077463E" w:rsidRPr="00065B9C">
        <w:rPr>
          <w:rFonts w:cs="Arial"/>
        </w:rPr>
        <w:t xml:space="preserve"> </w:t>
      </w:r>
      <w:r w:rsidR="003D57C1" w:rsidRPr="00065B9C">
        <w:rPr>
          <w:rFonts w:cs="Arial"/>
        </w:rPr>
        <w:t>reasonable</w:t>
      </w:r>
      <w:r w:rsidR="0077463E" w:rsidRPr="00065B9C">
        <w:rPr>
          <w:rFonts w:cs="Arial"/>
        </w:rPr>
        <w:t xml:space="preserve"> </w:t>
      </w:r>
      <w:r w:rsidR="003D57C1" w:rsidRPr="00065B9C">
        <w:rPr>
          <w:rFonts w:cs="Arial"/>
        </w:rPr>
        <w:t>range</w:t>
      </w:r>
      <w:r w:rsidR="0077463E" w:rsidRPr="00065B9C">
        <w:rPr>
          <w:rFonts w:cs="Arial"/>
        </w:rPr>
        <w:t xml:space="preserve"> </w:t>
      </w:r>
      <w:r w:rsidR="003D57C1" w:rsidRPr="00065B9C">
        <w:rPr>
          <w:rFonts w:cs="Arial"/>
        </w:rPr>
        <w:t>of</w:t>
      </w:r>
      <w:r w:rsidR="0077463E" w:rsidRPr="00065B9C">
        <w:rPr>
          <w:rFonts w:cs="Arial"/>
        </w:rPr>
        <w:t xml:space="preserve"> </w:t>
      </w:r>
      <w:r w:rsidR="003D57C1" w:rsidRPr="00065B9C">
        <w:rPr>
          <w:rFonts w:cs="Arial"/>
        </w:rPr>
        <w:t>alternative</w:t>
      </w:r>
      <w:r w:rsidR="0077463E" w:rsidRPr="00065B9C">
        <w:rPr>
          <w:rFonts w:cs="Arial"/>
        </w:rPr>
        <w:t xml:space="preserve"> </w:t>
      </w:r>
      <w:r w:rsidR="00CB17D0" w:rsidRPr="00065B9C">
        <w:rPr>
          <w:rFonts w:cs="Arial"/>
        </w:rPr>
        <w:t>implementation</w:t>
      </w:r>
      <w:r w:rsidR="0077463E" w:rsidRPr="00065B9C">
        <w:rPr>
          <w:rFonts w:cs="Arial"/>
        </w:rPr>
        <w:t xml:space="preserve"> </w:t>
      </w:r>
      <w:r w:rsidR="003D57C1" w:rsidRPr="00065B9C">
        <w:rPr>
          <w:rFonts w:cs="Arial"/>
        </w:rPr>
        <w:t>requirements,</w:t>
      </w:r>
      <w:r w:rsidR="0077463E" w:rsidRPr="00065B9C">
        <w:rPr>
          <w:rFonts w:cs="Arial"/>
        </w:rPr>
        <w:t xml:space="preserve"> </w:t>
      </w:r>
      <w:r w:rsidR="003D57C1" w:rsidRPr="00065B9C">
        <w:rPr>
          <w:rFonts w:cs="Arial"/>
        </w:rPr>
        <w:t>all</w:t>
      </w:r>
      <w:r w:rsidR="0077463E" w:rsidRPr="00065B9C">
        <w:rPr>
          <w:rFonts w:cs="Arial"/>
        </w:rPr>
        <w:t xml:space="preserve"> </w:t>
      </w:r>
      <w:r w:rsidR="003D57C1" w:rsidRPr="00065B9C">
        <w:rPr>
          <w:rFonts w:cs="Arial"/>
        </w:rPr>
        <w:t>of</w:t>
      </w:r>
      <w:r w:rsidR="0077463E" w:rsidRPr="00065B9C">
        <w:rPr>
          <w:rFonts w:cs="Arial"/>
        </w:rPr>
        <w:t xml:space="preserve"> </w:t>
      </w:r>
      <w:r w:rsidR="003D57C1" w:rsidRPr="00065B9C">
        <w:rPr>
          <w:rFonts w:cs="Arial"/>
        </w:rPr>
        <w:t>which</w:t>
      </w:r>
      <w:r w:rsidR="0077463E" w:rsidRPr="00065B9C">
        <w:rPr>
          <w:rFonts w:cs="Arial"/>
        </w:rPr>
        <w:t xml:space="preserve"> </w:t>
      </w:r>
      <w:r w:rsidR="003D57C1" w:rsidRPr="00065B9C">
        <w:rPr>
          <w:rFonts w:cs="Arial"/>
        </w:rPr>
        <w:t>must</w:t>
      </w:r>
      <w:r w:rsidR="0077463E" w:rsidRPr="00065B9C">
        <w:rPr>
          <w:rFonts w:cs="Arial"/>
        </w:rPr>
        <w:t xml:space="preserve"> </w:t>
      </w:r>
      <w:r w:rsidR="003D57C1" w:rsidRPr="00065B9C">
        <w:rPr>
          <w:rFonts w:cs="Arial"/>
        </w:rPr>
        <w:t>be</w:t>
      </w:r>
      <w:r w:rsidR="0077463E" w:rsidRPr="00065B9C">
        <w:rPr>
          <w:rFonts w:cs="Arial"/>
        </w:rPr>
        <w:t xml:space="preserve"> </w:t>
      </w:r>
      <w:r w:rsidR="003D57C1" w:rsidRPr="00065B9C">
        <w:rPr>
          <w:rFonts w:cs="Arial"/>
        </w:rPr>
        <w:t>designed</w:t>
      </w:r>
      <w:r w:rsidR="0077463E" w:rsidRPr="00065B9C">
        <w:rPr>
          <w:rFonts w:cs="Arial"/>
        </w:rPr>
        <w:t xml:space="preserve"> </w:t>
      </w:r>
      <w:r w:rsidR="003D57C1" w:rsidRPr="00065B9C">
        <w:rPr>
          <w:rFonts w:cs="Arial"/>
        </w:rPr>
        <w:t>to</w:t>
      </w:r>
      <w:r w:rsidR="0077463E" w:rsidRPr="00065B9C">
        <w:rPr>
          <w:rFonts w:cs="Arial"/>
        </w:rPr>
        <w:t xml:space="preserve"> </w:t>
      </w:r>
      <w:r w:rsidR="00553230" w:rsidRPr="00065B9C">
        <w:rPr>
          <w:rFonts w:cs="Arial"/>
        </w:rPr>
        <w:t>achieve compliance</w:t>
      </w:r>
      <w:r w:rsidR="0077463E" w:rsidRPr="00065B9C">
        <w:rPr>
          <w:rFonts w:cs="Arial"/>
        </w:rPr>
        <w:t xml:space="preserve"> </w:t>
      </w:r>
      <w:r w:rsidR="003D57C1" w:rsidRPr="00065B9C">
        <w:rPr>
          <w:rFonts w:cs="Arial"/>
        </w:rPr>
        <w:t>with</w:t>
      </w:r>
      <w:r w:rsidR="0077463E" w:rsidRPr="00065B9C">
        <w:rPr>
          <w:rFonts w:cs="Arial"/>
        </w:rPr>
        <w:t xml:space="preserve"> </w:t>
      </w:r>
      <w:r w:rsidR="003D57C1" w:rsidRPr="00065B9C">
        <w:rPr>
          <w:rFonts w:cs="Arial"/>
        </w:rPr>
        <w:t>the</w:t>
      </w:r>
      <w:r w:rsidR="0077463E" w:rsidRPr="00065B9C">
        <w:rPr>
          <w:rFonts w:cs="Arial"/>
        </w:rPr>
        <w:t xml:space="preserve"> </w:t>
      </w:r>
      <w:r w:rsidR="003D57C1" w:rsidRPr="00065B9C">
        <w:rPr>
          <w:rFonts w:cs="Arial"/>
        </w:rPr>
        <w:t>Nitrogen</w:t>
      </w:r>
      <w:r w:rsidR="0077463E" w:rsidRPr="00065B9C">
        <w:rPr>
          <w:rFonts w:cs="Arial"/>
        </w:rPr>
        <w:t xml:space="preserve"> </w:t>
      </w:r>
      <w:r w:rsidR="003D57C1" w:rsidRPr="00065B9C">
        <w:rPr>
          <w:rFonts w:cs="Arial"/>
        </w:rPr>
        <w:t>Discharge</w:t>
      </w:r>
      <w:r w:rsidR="0077463E" w:rsidRPr="00065B9C">
        <w:rPr>
          <w:rFonts w:cs="Arial"/>
        </w:rPr>
        <w:t xml:space="preserve"> </w:t>
      </w:r>
      <w:r w:rsidR="003D57C1" w:rsidRPr="00065B9C">
        <w:rPr>
          <w:rFonts w:cs="Arial"/>
        </w:rPr>
        <w:t>Limi</w:t>
      </w:r>
      <w:r w:rsidR="00F37D45" w:rsidRPr="00065B9C">
        <w:rPr>
          <w:rFonts w:cs="Arial"/>
        </w:rPr>
        <w:t>t</w:t>
      </w:r>
      <w:r w:rsidR="003D57C1" w:rsidRPr="00065B9C">
        <w:rPr>
          <w:rFonts w:cs="Arial"/>
        </w:rPr>
        <w:t>.</w:t>
      </w:r>
      <w:r w:rsidR="0077463E" w:rsidRPr="00065B9C">
        <w:rPr>
          <w:rFonts w:cs="Arial"/>
        </w:rPr>
        <w:t xml:space="preserve"> </w:t>
      </w:r>
      <w:r w:rsidR="003D57C1" w:rsidRPr="00065B9C">
        <w:rPr>
          <w:rFonts w:cs="Arial"/>
        </w:rPr>
        <w:t>While</w:t>
      </w:r>
      <w:r w:rsidR="0077463E" w:rsidRPr="00065B9C">
        <w:rPr>
          <w:rFonts w:cs="Arial"/>
        </w:rPr>
        <w:t xml:space="preserve"> </w:t>
      </w:r>
      <w:r w:rsidR="003D57C1" w:rsidRPr="00065B9C">
        <w:rPr>
          <w:rFonts w:cs="Arial"/>
        </w:rPr>
        <w:t>we</w:t>
      </w:r>
      <w:r w:rsidR="0077463E" w:rsidRPr="00065B9C">
        <w:rPr>
          <w:rFonts w:cs="Arial"/>
        </w:rPr>
        <w:t xml:space="preserve"> </w:t>
      </w:r>
      <w:r w:rsidR="003D57C1" w:rsidRPr="00065B9C">
        <w:rPr>
          <w:rFonts w:cs="Arial"/>
        </w:rPr>
        <w:t>direct</w:t>
      </w:r>
      <w:r w:rsidR="0077463E" w:rsidRPr="00065B9C">
        <w:rPr>
          <w:rFonts w:cs="Arial"/>
        </w:rPr>
        <w:t xml:space="preserve"> </w:t>
      </w:r>
      <w:r w:rsidR="003D57C1" w:rsidRPr="00065B9C">
        <w:rPr>
          <w:rFonts w:cs="Arial"/>
        </w:rPr>
        <w:t>the</w:t>
      </w:r>
      <w:r w:rsidR="0077463E" w:rsidRPr="00065B9C">
        <w:rPr>
          <w:rFonts w:cs="Arial"/>
        </w:rPr>
        <w:t xml:space="preserve"> </w:t>
      </w:r>
      <w:r w:rsidR="003D57C1" w:rsidRPr="00065B9C">
        <w:rPr>
          <w:rFonts w:cs="Arial"/>
        </w:rPr>
        <w:t>Central</w:t>
      </w:r>
      <w:r w:rsidR="0077463E" w:rsidRPr="00065B9C">
        <w:rPr>
          <w:rFonts w:cs="Arial"/>
        </w:rPr>
        <w:t xml:space="preserve"> </w:t>
      </w:r>
      <w:r w:rsidR="003D57C1" w:rsidRPr="00065B9C">
        <w:rPr>
          <w:rFonts w:cs="Arial"/>
        </w:rPr>
        <w:t>Valley</w:t>
      </w:r>
      <w:r w:rsidR="0077463E" w:rsidRPr="00065B9C">
        <w:rPr>
          <w:rFonts w:cs="Arial"/>
        </w:rPr>
        <w:t xml:space="preserve"> </w:t>
      </w:r>
      <w:r w:rsidR="003D57C1" w:rsidRPr="00065B9C">
        <w:rPr>
          <w:rFonts w:cs="Arial"/>
        </w:rPr>
        <w:t>Water</w:t>
      </w:r>
      <w:r w:rsidR="0077463E" w:rsidRPr="00065B9C">
        <w:rPr>
          <w:rFonts w:cs="Arial"/>
        </w:rPr>
        <w:t xml:space="preserve"> </w:t>
      </w:r>
      <w:r w:rsidR="003D57C1" w:rsidRPr="00065B9C">
        <w:rPr>
          <w:rFonts w:cs="Arial"/>
        </w:rPr>
        <w:t>Board</w:t>
      </w:r>
      <w:r w:rsidR="0077463E" w:rsidRPr="00065B9C">
        <w:rPr>
          <w:rFonts w:cs="Arial"/>
        </w:rPr>
        <w:t xml:space="preserve"> </w:t>
      </w:r>
      <w:r w:rsidR="003D57C1" w:rsidRPr="00065B9C">
        <w:rPr>
          <w:rFonts w:cs="Arial"/>
        </w:rPr>
        <w:t>to</w:t>
      </w:r>
      <w:r w:rsidR="0077463E" w:rsidRPr="00065B9C">
        <w:rPr>
          <w:rFonts w:cs="Arial"/>
        </w:rPr>
        <w:t xml:space="preserve"> </w:t>
      </w:r>
      <w:r w:rsidR="003D57C1" w:rsidRPr="00065B9C">
        <w:rPr>
          <w:rFonts w:cs="Arial"/>
        </w:rPr>
        <w:t>treat</w:t>
      </w:r>
      <w:r w:rsidR="0077463E" w:rsidRPr="00065B9C">
        <w:rPr>
          <w:rFonts w:cs="Arial"/>
        </w:rPr>
        <w:t xml:space="preserve"> </w:t>
      </w:r>
      <w:r w:rsidR="003D57C1" w:rsidRPr="00065B9C">
        <w:rPr>
          <w:rFonts w:cs="Arial"/>
        </w:rPr>
        <w:t>our</w:t>
      </w:r>
      <w:r w:rsidR="0077463E" w:rsidRPr="00065B9C">
        <w:rPr>
          <w:rFonts w:cs="Arial"/>
        </w:rPr>
        <w:t xml:space="preserve"> </w:t>
      </w:r>
      <w:r w:rsidR="003D57C1" w:rsidRPr="00065B9C">
        <w:rPr>
          <w:rFonts w:cs="Arial"/>
        </w:rPr>
        <w:t>proposed</w:t>
      </w:r>
      <w:r w:rsidR="0077463E" w:rsidRPr="00065B9C">
        <w:rPr>
          <w:rFonts w:cs="Arial"/>
        </w:rPr>
        <w:t xml:space="preserve"> </w:t>
      </w:r>
      <w:r w:rsidR="00CB17D0" w:rsidRPr="00065B9C">
        <w:rPr>
          <w:rFonts w:cs="Arial"/>
        </w:rPr>
        <w:t>implementation</w:t>
      </w:r>
      <w:r w:rsidR="0077463E" w:rsidRPr="00065B9C">
        <w:rPr>
          <w:rFonts w:cs="Arial"/>
        </w:rPr>
        <w:t xml:space="preserve"> </w:t>
      </w:r>
      <w:r w:rsidR="003D57C1" w:rsidRPr="00065B9C">
        <w:rPr>
          <w:rFonts w:cs="Arial"/>
        </w:rPr>
        <w:lastRenderedPageBreak/>
        <w:t>requirements</w:t>
      </w:r>
      <w:r w:rsidR="0077463E" w:rsidRPr="00065B9C">
        <w:rPr>
          <w:rFonts w:cs="Arial"/>
        </w:rPr>
        <w:t xml:space="preserve"> </w:t>
      </w:r>
      <w:r w:rsidR="003D57C1" w:rsidRPr="00065B9C">
        <w:rPr>
          <w:rFonts w:cs="Arial"/>
        </w:rPr>
        <w:t>as</w:t>
      </w:r>
      <w:r w:rsidR="0077463E" w:rsidRPr="00065B9C">
        <w:rPr>
          <w:rFonts w:cs="Arial"/>
        </w:rPr>
        <w:t xml:space="preserve"> </w:t>
      </w:r>
      <w:r w:rsidR="003D57C1" w:rsidRPr="00065B9C">
        <w:rPr>
          <w:rFonts w:cs="Arial"/>
        </w:rPr>
        <w:t>the</w:t>
      </w:r>
      <w:r w:rsidR="0077463E" w:rsidRPr="00065B9C">
        <w:rPr>
          <w:rFonts w:cs="Arial"/>
        </w:rPr>
        <w:t xml:space="preserve"> </w:t>
      </w:r>
      <w:r w:rsidR="003D57C1" w:rsidRPr="00065B9C">
        <w:rPr>
          <w:rFonts w:cs="Arial"/>
        </w:rPr>
        <w:t>preferred</w:t>
      </w:r>
      <w:r w:rsidR="0077463E" w:rsidRPr="00065B9C">
        <w:rPr>
          <w:rFonts w:cs="Arial"/>
        </w:rPr>
        <w:t xml:space="preserve"> </w:t>
      </w:r>
      <w:r w:rsidR="003D57C1" w:rsidRPr="00065B9C">
        <w:rPr>
          <w:rFonts w:cs="Arial"/>
        </w:rPr>
        <w:t>option</w:t>
      </w:r>
      <w:r w:rsidR="001D282D" w:rsidRPr="00065B9C">
        <w:rPr>
          <w:rFonts w:cs="Arial"/>
        </w:rPr>
        <w:t>s</w:t>
      </w:r>
      <w:r w:rsidR="0077463E" w:rsidRPr="00065B9C">
        <w:rPr>
          <w:rFonts w:cs="Arial"/>
        </w:rPr>
        <w:t xml:space="preserve"> </w:t>
      </w:r>
      <w:r w:rsidR="003D57C1" w:rsidRPr="00065B9C">
        <w:rPr>
          <w:rFonts w:cs="Arial"/>
        </w:rPr>
        <w:t>for</w:t>
      </w:r>
      <w:r w:rsidR="0077463E" w:rsidRPr="00065B9C">
        <w:rPr>
          <w:rFonts w:cs="Arial"/>
        </w:rPr>
        <w:t xml:space="preserve"> </w:t>
      </w:r>
      <w:r w:rsidR="003D57C1" w:rsidRPr="00065B9C">
        <w:rPr>
          <w:rFonts w:cs="Arial"/>
        </w:rPr>
        <w:t>the</w:t>
      </w:r>
      <w:r w:rsidR="0077463E" w:rsidRPr="00065B9C">
        <w:rPr>
          <w:rFonts w:cs="Arial"/>
        </w:rPr>
        <w:t xml:space="preserve"> </w:t>
      </w:r>
      <w:r w:rsidR="003D57C1" w:rsidRPr="00065B9C">
        <w:rPr>
          <w:rFonts w:cs="Arial"/>
        </w:rPr>
        <w:t>purposes</w:t>
      </w:r>
      <w:r w:rsidR="0077463E" w:rsidRPr="00065B9C">
        <w:rPr>
          <w:rFonts w:cs="Arial"/>
        </w:rPr>
        <w:t xml:space="preserve"> </w:t>
      </w:r>
      <w:r w:rsidR="003D57C1" w:rsidRPr="00065B9C">
        <w:rPr>
          <w:rFonts w:cs="Arial"/>
        </w:rPr>
        <w:t>of</w:t>
      </w:r>
      <w:r w:rsidR="0077463E" w:rsidRPr="00065B9C">
        <w:rPr>
          <w:rFonts w:cs="Arial"/>
        </w:rPr>
        <w:t xml:space="preserve"> </w:t>
      </w:r>
      <w:r w:rsidR="003D57C1" w:rsidRPr="00065B9C">
        <w:rPr>
          <w:rFonts w:cs="Arial"/>
        </w:rPr>
        <w:t>evaluation,</w:t>
      </w:r>
      <w:r w:rsidR="0077463E" w:rsidRPr="00065B9C">
        <w:rPr>
          <w:rFonts w:cs="Arial"/>
        </w:rPr>
        <w:t xml:space="preserve"> </w:t>
      </w:r>
      <w:r w:rsidR="003D57C1" w:rsidRPr="00065B9C">
        <w:rPr>
          <w:rFonts w:cs="Arial"/>
        </w:rPr>
        <w:t>the</w:t>
      </w:r>
      <w:r w:rsidR="0077463E" w:rsidRPr="00065B9C">
        <w:rPr>
          <w:rFonts w:cs="Arial"/>
        </w:rPr>
        <w:t xml:space="preserve"> </w:t>
      </w:r>
      <w:r w:rsidR="003D57C1" w:rsidRPr="00065B9C">
        <w:rPr>
          <w:rFonts w:cs="Arial"/>
        </w:rPr>
        <w:t>Central</w:t>
      </w:r>
      <w:r w:rsidR="0077463E" w:rsidRPr="00065B9C">
        <w:rPr>
          <w:rFonts w:cs="Arial"/>
        </w:rPr>
        <w:t xml:space="preserve"> </w:t>
      </w:r>
      <w:r w:rsidR="003D57C1" w:rsidRPr="00065B9C">
        <w:rPr>
          <w:rFonts w:cs="Arial"/>
        </w:rPr>
        <w:t>Valley</w:t>
      </w:r>
      <w:r w:rsidR="0077463E" w:rsidRPr="00065B9C">
        <w:rPr>
          <w:rFonts w:cs="Arial"/>
        </w:rPr>
        <w:t xml:space="preserve"> </w:t>
      </w:r>
      <w:r w:rsidR="003D57C1" w:rsidRPr="00065B9C">
        <w:rPr>
          <w:rFonts w:cs="Arial"/>
        </w:rPr>
        <w:t>Water</w:t>
      </w:r>
      <w:r w:rsidR="0077463E" w:rsidRPr="00065B9C">
        <w:rPr>
          <w:rFonts w:cs="Arial"/>
        </w:rPr>
        <w:t xml:space="preserve"> </w:t>
      </w:r>
      <w:r w:rsidR="003D57C1" w:rsidRPr="00065B9C">
        <w:rPr>
          <w:rFonts w:cs="Arial"/>
        </w:rPr>
        <w:t>Board</w:t>
      </w:r>
      <w:r w:rsidR="0077463E" w:rsidRPr="00065B9C">
        <w:rPr>
          <w:rFonts w:cs="Arial"/>
        </w:rPr>
        <w:t xml:space="preserve"> </w:t>
      </w:r>
      <w:r w:rsidR="003D57C1" w:rsidRPr="00065B9C">
        <w:rPr>
          <w:rFonts w:cs="Arial"/>
        </w:rPr>
        <w:t>has</w:t>
      </w:r>
      <w:r w:rsidR="0077463E" w:rsidRPr="00065B9C">
        <w:rPr>
          <w:rFonts w:cs="Arial"/>
        </w:rPr>
        <w:t xml:space="preserve"> </w:t>
      </w:r>
      <w:r w:rsidR="003D57C1" w:rsidRPr="00065B9C">
        <w:rPr>
          <w:rFonts w:cs="Arial"/>
        </w:rPr>
        <w:t>the</w:t>
      </w:r>
      <w:r w:rsidR="0077463E" w:rsidRPr="00065B9C">
        <w:rPr>
          <w:rFonts w:cs="Arial"/>
        </w:rPr>
        <w:t xml:space="preserve"> </w:t>
      </w:r>
      <w:r w:rsidR="003D57C1" w:rsidRPr="00065B9C">
        <w:rPr>
          <w:rFonts w:cs="Arial"/>
        </w:rPr>
        <w:t>discretion</w:t>
      </w:r>
      <w:r w:rsidR="0077463E" w:rsidRPr="00065B9C">
        <w:rPr>
          <w:rFonts w:cs="Arial"/>
        </w:rPr>
        <w:t xml:space="preserve"> </w:t>
      </w:r>
      <w:r w:rsidR="003D57C1" w:rsidRPr="00065B9C">
        <w:rPr>
          <w:rFonts w:cs="Arial"/>
        </w:rPr>
        <w:t>to</w:t>
      </w:r>
      <w:r w:rsidR="0077463E" w:rsidRPr="00065B9C">
        <w:rPr>
          <w:rFonts w:cs="Arial"/>
        </w:rPr>
        <w:t xml:space="preserve"> </w:t>
      </w:r>
      <w:r w:rsidR="003D57C1" w:rsidRPr="00065B9C">
        <w:rPr>
          <w:rFonts w:cs="Arial"/>
        </w:rPr>
        <w:t>select</w:t>
      </w:r>
      <w:r w:rsidR="0077463E" w:rsidRPr="00065B9C">
        <w:rPr>
          <w:rFonts w:cs="Arial"/>
        </w:rPr>
        <w:t xml:space="preserve"> </w:t>
      </w:r>
      <w:r w:rsidR="003D57C1" w:rsidRPr="00065B9C">
        <w:rPr>
          <w:rFonts w:cs="Arial"/>
        </w:rPr>
        <w:t>alternative</w:t>
      </w:r>
      <w:r w:rsidR="0077463E" w:rsidRPr="00065B9C">
        <w:rPr>
          <w:rFonts w:cs="Arial"/>
        </w:rPr>
        <w:t xml:space="preserve"> </w:t>
      </w:r>
      <w:r w:rsidR="00CB17D0" w:rsidRPr="00065B9C">
        <w:rPr>
          <w:rFonts w:cs="Arial"/>
        </w:rPr>
        <w:t>implementation</w:t>
      </w:r>
      <w:r w:rsidR="0077463E" w:rsidRPr="00065B9C">
        <w:rPr>
          <w:rFonts w:cs="Arial"/>
        </w:rPr>
        <w:t xml:space="preserve"> </w:t>
      </w:r>
      <w:r w:rsidR="003D57C1" w:rsidRPr="00065B9C">
        <w:rPr>
          <w:rFonts w:cs="Arial"/>
        </w:rPr>
        <w:t>requirements</w:t>
      </w:r>
      <w:r w:rsidR="00403255">
        <w:rPr>
          <w:rFonts w:cs="Arial"/>
        </w:rPr>
        <w:t xml:space="preserve"> </w:t>
      </w:r>
      <w:ins w:id="1296" w:author="Author">
        <w:r w:rsidR="00986069">
          <w:rPr>
            <w:rFonts w:cs="Arial"/>
          </w:rPr>
          <w:t xml:space="preserve">tailored </w:t>
        </w:r>
        <w:r w:rsidR="00280864">
          <w:rPr>
            <w:rFonts w:cs="Arial"/>
          </w:rPr>
          <w:t xml:space="preserve">to </w:t>
        </w:r>
        <w:r w:rsidR="00403255">
          <w:rPr>
            <w:rFonts w:cs="Arial"/>
          </w:rPr>
          <w:t>each of the components</w:t>
        </w:r>
        <w:r w:rsidR="0077463E" w:rsidRPr="00065B9C">
          <w:rPr>
            <w:rFonts w:cs="Arial"/>
          </w:rPr>
          <w:t xml:space="preserve"> </w:t>
        </w:r>
      </w:ins>
      <w:r w:rsidR="003D57C1" w:rsidRPr="00065B9C">
        <w:rPr>
          <w:rFonts w:cs="Arial"/>
        </w:rPr>
        <w:t>if</w:t>
      </w:r>
      <w:r w:rsidR="0077463E" w:rsidRPr="00065B9C">
        <w:rPr>
          <w:rFonts w:cs="Arial"/>
        </w:rPr>
        <w:t xml:space="preserve"> </w:t>
      </w:r>
      <w:r w:rsidR="003D57C1" w:rsidRPr="00065B9C">
        <w:rPr>
          <w:rFonts w:cs="Arial"/>
        </w:rPr>
        <w:t>it</w:t>
      </w:r>
      <w:r w:rsidR="0077463E" w:rsidRPr="00065B9C">
        <w:rPr>
          <w:rFonts w:cs="Arial"/>
        </w:rPr>
        <w:t xml:space="preserve"> </w:t>
      </w:r>
      <w:r w:rsidR="003D57C1" w:rsidRPr="00065B9C">
        <w:rPr>
          <w:rFonts w:cs="Arial"/>
        </w:rPr>
        <w:t>finds</w:t>
      </w:r>
      <w:r w:rsidR="0077463E" w:rsidRPr="00065B9C">
        <w:rPr>
          <w:rFonts w:cs="Arial"/>
        </w:rPr>
        <w:t xml:space="preserve"> </w:t>
      </w:r>
      <w:r w:rsidR="003D57C1" w:rsidRPr="00065B9C">
        <w:rPr>
          <w:rFonts w:cs="Arial"/>
        </w:rPr>
        <w:t>that</w:t>
      </w:r>
      <w:r w:rsidR="0077463E" w:rsidRPr="00065B9C">
        <w:rPr>
          <w:rFonts w:cs="Arial"/>
        </w:rPr>
        <w:t xml:space="preserve"> </w:t>
      </w:r>
      <w:r w:rsidR="001D282D" w:rsidRPr="00065B9C">
        <w:rPr>
          <w:rFonts w:cs="Arial"/>
        </w:rPr>
        <w:t>those</w:t>
      </w:r>
      <w:r w:rsidR="0077463E" w:rsidRPr="00065B9C">
        <w:rPr>
          <w:rFonts w:cs="Arial"/>
        </w:rPr>
        <w:t xml:space="preserve"> </w:t>
      </w:r>
      <w:r w:rsidR="003D57C1" w:rsidRPr="00065B9C">
        <w:rPr>
          <w:rFonts w:cs="Arial"/>
        </w:rPr>
        <w:t>alternative</w:t>
      </w:r>
      <w:r w:rsidR="0077463E" w:rsidRPr="00065B9C">
        <w:rPr>
          <w:rFonts w:cs="Arial"/>
        </w:rPr>
        <w:t xml:space="preserve"> </w:t>
      </w:r>
      <w:r w:rsidR="00CB17D0" w:rsidRPr="00065B9C">
        <w:rPr>
          <w:rFonts w:cs="Arial"/>
        </w:rPr>
        <w:t>implementation</w:t>
      </w:r>
      <w:r w:rsidR="0077463E" w:rsidRPr="00065B9C">
        <w:rPr>
          <w:rFonts w:cs="Arial"/>
        </w:rPr>
        <w:t xml:space="preserve"> </w:t>
      </w:r>
      <w:r w:rsidR="003D57C1" w:rsidRPr="00065B9C">
        <w:rPr>
          <w:rFonts w:cs="Arial"/>
        </w:rPr>
        <w:t>requirements</w:t>
      </w:r>
      <w:r w:rsidR="0077463E" w:rsidRPr="00065B9C">
        <w:rPr>
          <w:rFonts w:cs="Arial"/>
        </w:rPr>
        <w:t xml:space="preserve"> </w:t>
      </w:r>
      <w:r w:rsidR="009773CA" w:rsidRPr="00065B9C">
        <w:rPr>
          <w:rFonts w:cs="Arial"/>
        </w:rPr>
        <w:t>will</w:t>
      </w:r>
      <w:r w:rsidR="0077463E" w:rsidRPr="00065B9C">
        <w:rPr>
          <w:rFonts w:cs="Arial"/>
        </w:rPr>
        <w:t xml:space="preserve"> </w:t>
      </w:r>
      <w:r w:rsidR="009773CA" w:rsidRPr="00065B9C">
        <w:rPr>
          <w:rFonts w:cs="Arial"/>
        </w:rPr>
        <w:t>result</w:t>
      </w:r>
      <w:r w:rsidR="0077463E" w:rsidRPr="00065B9C">
        <w:rPr>
          <w:rFonts w:cs="Arial"/>
        </w:rPr>
        <w:t xml:space="preserve"> </w:t>
      </w:r>
      <w:r w:rsidR="009773CA" w:rsidRPr="00065B9C">
        <w:rPr>
          <w:rFonts w:cs="Arial"/>
        </w:rPr>
        <w:t>i</w:t>
      </w:r>
      <w:r w:rsidR="00BB1636" w:rsidRPr="00065B9C">
        <w:rPr>
          <w:rFonts w:cs="Arial"/>
        </w:rPr>
        <w:t>n</w:t>
      </w:r>
      <w:r w:rsidR="0077463E" w:rsidRPr="00065B9C">
        <w:rPr>
          <w:rFonts w:cs="Arial"/>
        </w:rPr>
        <w:t xml:space="preserve"> </w:t>
      </w:r>
      <w:r w:rsidR="003D57C1" w:rsidRPr="00065B9C">
        <w:rPr>
          <w:rFonts w:cs="Arial"/>
        </w:rPr>
        <w:t>dairy</w:t>
      </w:r>
      <w:del w:id="1297" w:author="Author">
        <w:r w:rsidR="0077463E" w:rsidRPr="00065B9C">
          <w:rPr>
            <w:rFonts w:cs="Arial"/>
          </w:rPr>
          <w:delText xml:space="preserve"> </w:delText>
        </w:r>
        <w:r w:rsidR="003D57C1" w:rsidRPr="00065B9C">
          <w:rPr>
            <w:rFonts w:cs="Arial"/>
          </w:rPr>
          <w:delText>waste</w:delText>
        </w:r>
      </w:del>
      <w:r w:rsidR="0077463E" w:rsidRPr="00065B9C">
        <w:rPr>
          <w:rFonts w:cs="Arial"/>
        </w:rPr>
        <w:t xml:space="preserve"> </w:t>
      </w:r>
      <w:r w:rsidR="003D57C1" w:rsidRPr="00065B9C">
        <w:rPr>
          <w:rFonts w:cs="Arial"/>
        </w:rPr>
        <w:t>discharges</w:t>
      </w:r>
      <w:r w:rsidR="0077463E" w:rsidRPr="00065B9C">
        <w:rPr>
          <w:rFonts w:cs="Arial"/>
        </w:rPr>
        <w:t xml:space="preserve"> </w:t>
      </w:r>
      <w:r w:rsidR="003D57C1" w:rsidRPr="00065B9C">
        <w:rPr>
          <w:rFonts w:cs="Arial"/>
        </w:rPr>
        <w:t>achieving</w:t>
      </w:r>
      <w:r w:rsidR="0077463E" w:rsidRPr="00065B9C">
        <w:rPr>
          <w:rFonts w:cs="Arial"/>
        </w:rPr>
        <w:t xml:space="preserve"> </w:t>
      </w:r>
      <w:r w:rsidR="003D57C1" w:rsidRPr="00065B9C">
        <w:rPr>
          <w:rFonts w:cs="Arial"/>
        </w:rPr>
        <w:t>compliance</w:t>
      </w:r>
      <w:r w:rsidR="0077463E" w:rsidRPr="00065B9C">
        <w:rPr>
          <w:rFonts w:cs="Arial"/>
        </w:rPr>
        <w:t xml:space="preserve"> </w:t>
      </w:r>
      <w:r w:rsidR="003D57C1" w:rsidRPr="00065B9C">
        <w:rPr>
          <w:rFonts w:cs="Arial"/>
        </w:rPr>
        <w:t>with</w:t>
      </w:r>
      <w:r w:rsidR="0077463E" w:rsidRPr="00065B9C">
        <w:rPr>
          <w:rFonts w:cs="Arial"/>
        </w:rPr>
        <w:t xml:space="preserve"> </w:t>
      </w:r>
      <w:r w:rsidR="003D57C1" w:rsidRPr="00065B9C">
        <w:rPr>
          <w:rFonts w:cs="Arial"/>
        </w:rPr>
        <w:t>the</w:t>
      </w:r>
      <w:r w:rsidR="0077463E" w:rsidRPr="00065B9C">
        <w:rPr>
          <w:rFonts w:cs="Arial"/>
        </w:rPr>
        <w:t xml:space="preserve"> </w:t>
      </w:r>
      <w:r w:rsidR="003D57C1" w:rsidRPr="00065B9C">
        <w:rPr>
          <w:rFonts w:cs="Arial"/>
        </w:rPr>
        <w:t>Nitrogen</w:t>
      </w:r>
      <w:r w:rsidR="0077463E" w:rsidRPr="00065B9C">
        <w:rPr>
          <w:rFonts w:cs="Arial"/>
        </w:rPr>
        <w:t xml:space="preserve"> </w:t>
      </w:r>
      <w:r w:rsidR="003D57C1" w:rsidRPr="00065B9C">
        <w:rPr>
          <w:rFonts w:cs="Arial"/>
        </w:rPr>
        <w:t>Discharge</w:t>
      </w:r>
      <w:r w:rsidR="0077463E" w:rsidRPr="00065B9C">
        <w:rPr>
          <w:rFonts w:cs="Arial"/>
        </w:rPr>
        <w:t xml:space="preserve"> </w:t>
      </w:r>
      <w:r w:rsidR="003D57C1" w:rsidRPr="00065B9C">
        <w:rPr>
          <w:rFonts w:cs="Arial"/>
        </w:rPr>
        <w:t>Limit</w:t>
      </w:r>
      <w:r w:rsidR="0077463E" w:rsidRPr="00065B9C">
        <w:rPr>
          <w:rFonts w:cs="Arial"/>
        </w:rPr>
        <w:t xml:space="preserve"> </w:t>
      </w:r>
      <w:r w:rsidR="005128C2" w:rsidRPr="00065B9C">
        <w:rPr>
          <w:rFonts w:cs="Arial"/>
        </w:rPr>
        <w:t>within</w:t>
      </w:r>
      <w:r w:rsidR="0077463E" w:rsidRPr="00065B9C">
        <w:rPr>
          <w:rFonts w:cs="Arial"/>
        </w:rPr>
        <w:t xml:space="preserve"> </w:t>
      </w:r>
      <w:r w:rsidR="00425B76" w:rsidRPr="00065B9C">
        <w:rPr>
          <w:rFonts w:cs="Arial"/>
        </w:rPr>
        <w:t>the</w:t>
      </w:r>
      <w:r w:rsidR="0077463E" w:rsidRPr="00065B9C">
        <w:rPr>
          <w:rFonts w:cs="Arial"/>
        </w:rPr>
        <w:t xml:space="preserve"> </w:t>
      </w:r>
      <w:r w:rsidR="00947270" w:rsidRPr="00065B9C">
        <w:rPr>
          <w:rFonts w:cs="Arial"/>
        </w:rPr>
        <w:t xml:space="preserve">revised </w:t>
      </w:r>
      <w:r w:rsidR="00E4579E" w:rsidRPr="00065B9C">
        <w:rPr>
          <w:rFonts w:cs="Arial"/>
        </w:rPr>
        <w:t>dairy general waste discharge requirement</w:t>
      </w:r>
      <w:r w:rsidR="005128C2" w:rsidRPr="00065B9C">
        <w:rPr>
          <w:rFonts w:cs="Arial"/>
        </w:rPr>
        <w:t>’s</w:t>
      </w:r>
      <w:r w:rsidR="0077463E" w:rsidRPr="00065B9C">
        <w:rPr>
          <w:rFonts w:cs="Arial"/>
        </w:rPr>
        <w:t xml:space="preserve"> </w:t>
      </w:r>
      <w:r w:rsidR="005128C2" w:rsidRPr="00065B9C">
        <w:rPr>
          <w:rFonts w:cs="Arial"/>
        </w:rPr>
        <w:t>time</w:t>
      </w:r>
      <w:r w:rsidR="0077463E" w:rsidRPr="00065B9C">
        <w:rPr>
          <w:rFonts w:cs="Arial"/>
        </w:rPr>
        <w:t xml:space="preserve"> </w:t>
      </w:r>
      <w:r w:rsidR="00802EC9" w:rsidRPr="00065B9C">
        <w:rPr>
          <w:rFonts w:cs="Arial"/>
        </w:rPr>
        <w:t>schedule</w:t>
      </w:r>
      <w:r w:rsidR="005128C2" w:rsidRPr="00065B9C">
        <w:rPr>
          <w:rFonts w:cs="Arial"/>
        </w:rPr>
        <w:t>,</w:t>
      </w:r>
      <w:r w:rsidR="0077463E" w:rsidRPr="00065B9C">
        <w:rPr>
          <w:rFonts w:cs="Arial"/>
        </w:rPr>
        <w:t xml:space="preserve"> </w:t>
      </w:r>
      <w:r w:rsidR="00802EC9" w:rsidRPr="00065B9C">
        <w:rPr>
          <w:rFonts w:cs="Arial"/>
        </w:rPr>
        <w:t>discussed</w:t>
      </w:r>
      <w:r w:rsidR="0077463E" w:rsidRPr="00065B9C">
        <w:rPr>
          <w:rFonts w:cs="Arial"/>
        </w:rPr>
        <w:t xml:space="preserve"> </w:t>
      </w:r>
      <w:r w:rsidR="005128C2" w:rsidRPr="00065B9C">
        <w:rPr>
          <w:rFonts w:cs="Arial"/>
        </w:rPr>
        <w:t>below</w:t>
      </w:r>
      <w:r w:rsidR="0077463E" w:rsidRPr="00065B9C">
        <w:rPr>
          <w:rFonts w:cs="Arial"/>
        </w:rPr>
        <w:t xml:space="preserve"> </w:t>
      </w:r>
      <w:r w:rsidR="00802EC9" w:rsidRPr="00065B9C">
        <w:rPr>
          <w:rFonts w:cs="Arial"/>
        </w:rPr>
        <w:t>at</w:t>
      </w:r>
      <w:r w:rsidR="0077463E" w:rsidRPr="00065B9C">
        <w:rPr>
          <w:rFonts w:cs="Arial"/>
        </w:rPr>
        <w:t xml:space="preserve"> </w:t>
      </w:r>
      <w:del w:id="1298" w:author="Author">
        <w:r w:rsidR="00802EC9" w:rsidRPr="00065B9C">
          <w:rPr>
            <w:rFonts w:cs="Arial"/>
          </w:rPr>
          <w:delText>section</w:delText>
        </w:r>
      </w:del>
      <w:ins w:id="1299" w:author="Author">
        <w:r w:rsidR="00671135" w:rsidRPr="001B207A">
          <w:rPr>
            <w:rFonts w:cs="Arial"/>
          </w:rPr>
          <w:t>Section</w:t>
        </w:r>
      </w:ins>
      <w:r w:rsidR="00671135" w:rsidRPr="001B207A">
        <w:rPr>
          <w:rFonts w:cs="Arial"/>
        </w:rPr>
        <w:t xml:space="preserve"> I</w:t>
      </w:r>
      <w:r w:rsidR="00802EC9" w:rsidRPr="001B207A">
        <w:rPr>
          <w:rFonts w:cs="Arial"/>
        </w:rPr>
        <w:t>II.</w:t>
      </w:r>
      <w:r w:rsidR="00101B77" w:rsidRPr="001B207A">
        <w:rPr>
          <w:rFonts w:cs="Arial"/>
        </w:rPr>
        <w:t>A.2</w:t>
      </w:r>
      <w:r w:rsidR="00783E11" w:rsidRPr="001B207A">
        <w:rPr>
          <w:rFonts w:cs="Arial"/>
        </w:rPr>
        <w:t>.</w:t>
      </w:r>
      <w:ins w:id="1300" w:author="Author">
        <w:r w:rsidR="00AA5DCA" w:rsidRPr="00AA5DCA">
          <w:rPr>
            <w:rFonts w:cs="Arial"/>
          </w:rPr>
          <w:t xml:space="preserve"> </w:t>
        </w:r>
      </w:ins>
    </w:p>
    <w:p w14:paraId="68222727" w14:textId="36CA879D" w:rsidR="00AA5DCA" w:rsidRPr="00065B9C" w:rsidRDefault="007C28FC" w:rsidP="00AA5DCA">
      <w:pPr>
        <w:rPr>
          <w:ins w:id="1301" w:author="Author"/>
          <w:rFonts w:cs="Arial"/>
        </w:rPr>
      </w:pPr>
      <w:ins w:id="1302" w:author="Author">
        <w:r w:rsidRPr="00C805C9">
          <w:rPr>
            <w:rFonts w:cs="Arial"/>
          </w:rPr>
          <w:t>We</w:t>
        </w:r>
        <w:r w:rsidR="00C93DF6" w:rsidRPr="00C805C9">
          <w:rPr>
            <w:rFonts w:cs="Arial"/>
          </w:rPr>
          <w:t xml:space="preserve"> recognize that it</w:t>
        </w:r>
        <w:r w:rsidR="00AC1F07" w:rsidRPr="00C805C9">
          <w:rPr>
            <w:rFonts w:cs="Arial"/>
          </w:rPr>
          <w:t xml:space="preserve"> necessarily </w:t>
        </w:r>
        <w:r w:rsidR="00A763BC" w:rsidRPr="00C805C9">
          <w:rPr>
            <w:rFonts w:cs="Arial"/>
          </w:rPr>
          <w:t xml:space="preserve">will </w:t>
        </w:r>
        <w:r w:rsidR="00AA5DCA" w:rsidRPr="007E16D4">
          <w:rPr>
            <w:rFonts w:cs="Arial"/>
          </w:rPr>
          <w:t xml:space="preserve">require many years to develop </w:t>
        </w:r>
        <w:r w:rsidR="00AA0D25" w:rsidRPr="00C805C9">
          <w:rPr>
            <w:rFonts w:cs="Arial"/>
          </w:rPr>
          <w:t xml:space="preserve">the </w:t>
        </w:r>
        <w:r w:rsidR="00BF33ED" w:rsidRPr="00C805C9">
          <w:rPr>
            <w:rFonts w:cs="Arial"/>
          </w:rPr>
          <w:t xml:space="preserve">entire </w:t>
        </w:r>
        <w:r w:rsidR="000E02BB" w:rsidRPr="00C805C9">
          <w:rPr>
            <w:rFonts w:cs="Arial"/>
          </w:rPr>
          <w:t xml:space="preserve">regulatory framework </w:t>
        </w:r>
        <w:r w:rsidR="00AA5DCA" w:rsidRPr="007E16D4">
          <w:rPr>
            <w:rFonts w:cs="Arial"/>
          </w:rPr>
          <w:t>and</w:t>
        </w:r>
        <w:r w:rsidR="000E02BB" w:rsidRPr="00C805C9">
          <w:rPr>
            <w:rFonts w:cs="Arial"/>
          </w:rPr>
          <w:t xml:space="preserve"> fully</w:t>
        </w:r>
        <w:r w:rsidR="00AA5DCA" w:rsidRPr="007E16D4">
          <w:rPr>
            <w:rFonts w:cs="Arial"/>
          </w:rPr>
          <w:t xml:space="preserve"> implement in revised dairy general waste discharge requirements. </w:t>
        </w:r>
        <w:r w:rsidR="00874949" w:rsidRPr="00C805C9">
          <w:rPr>
            <w:rFonts w:cs="Arial"/>
            <w:szCs w:val="24"/>
          </w:rPr>
          <w:t xml:space="preserve">In response to our </w:t>
        </w:r>
        <w:r w:rsidR="002B09E0">
          <w:rPr>
            <w:rFonts w:cs="Arial"/>
          </w:rPr>
          <w:t>October 1, 2024, draft order</w:t>
        </w:r>
        <w:r w:rsidR="00611331" w:rsidRPr="00C805C9">
          <w:rPr>
            <w:rFonts w:cs="Arial"/>
            <w:szCs w:val="24"/>
          </w:rPr>
          <w:t>, we</w:t>
        </w:r>
        <w:r w:rsidR="00AA5DCA" w:rsidRPr="007E16D4">
          <w:rPr>
            <w:rFonts w:cs="Arial"/>
            <w:szCs w:val="24"/>
          </w:rPr>
          <w:t xml:space="preserve"> received comments from a range of interested parties expressing concern that requiring the development of the entire regulatory framework prior to the Central Valley Water Board issuing its revised </w:t>
        </w:r>
        <w:r w:rsidR="00AA5DCA" w:rsidRPr="007E16D4">
          <w:rPr>
            <w:rFonts w:cs="Arial"/>
          </w:rPr>
          <w:t>dairy general waste discharge requirements</w:t>
        </w:r>
        <w:r w:rsidR="00AA5DCA" w:rsidRPr="007E16D4">
          <w:rPr>
            <w:rFonts w:cs="Arial"/>
            <w:szCs w:val="24"/>
          </w:rPr>
          <w:t xml:space="preserve"> could delay the adoption of </w:t>
        </w:r>
        <w:r w:rsidR="00B75E2B" w:rsidRPr="00C805C9">
          <w:rPr>
            <w:rFonts w:cs="Arial"/>
            <w:szCs w:val="24"/>
          </w:rPr>
          <w:t>any</w:t>
        </w:r>
        <w:r w:rsidR="00AA5DCA" w:rsidRPr="007E16D4">
          <w:rPr>
            <w:rFonts w:cs="Arial"/>
            <w:szCs w:val="24"/>
          </w:rPr>
          <w:t xml:space="preserve"> revised general </w:t>
        </w:r>
        <w:r w:rsidR="000D2ACA">
          <w:rPr>
            <w:rFonts w:cs="Arial"/>
            <w:szCs w:val="24"/>
          </w:rPr>
          <w:t xml:space="preserve">dairy </w:t>
        </w:r>
        <w:r w:rsidR="00AA5DCA" w:rsidRPr="007E16D4">
          <w:rPr>
            <w:rFonts w:cs="Arial"/>
            <w:szCs w:val="24"/>
          </w:rPr>
          <w:t>waste discharge requirements by seven years or more. Commenters suggested</w:t>
        </w:r>
        <w:r w:rsidR="00230668" w:rsidRPr="00C805C9">
          <w:rPr>
            <w:rFonts w:cs="Arial"/>
            <w:szCs w:val="24"/>
          </w:rPr>
          <w:t xml:space="preserve"> that</w:t>
        </w:r>
        <w:r w:rsidR="00AA5DCA" w:rsidRPr="007E16D4">
          <w:rPr>
            <w:rFonts w:cs="Arial"/>
            <w:szCs w:val="24"/>
          </w:rPr>
          <w:t xml:space="preserve"> program components be worked on concurrently where possible to accelerate the Central Valley Water Board’s adoption of the revised dairy general dairy waste discharge requirements. These concerns are well taken.</w:t>
        </w:r>
        <w:r w:rsidR="00AA5DCA" w:rsidRPr="007E16D4">
          <w:rPr>
            <w:rFonts w:cs="Arial"/>
          </w:rPr>
          <w:t xml:space="preserve"> </w:t>
        </w:r>
        <w:r w:rsidR="00AA5DCA" w:rsidRPr="007E16D4">
          <w:rPr>
            <w:rFonts w:cs="Arial"/>
            <w:szCs w:val="24"/>
          </w:rPr>
          <w:t xml:space="preserve">In response, this order sets forth </w:t>
        </w:r>
        <w:r w:rsidR="0095543D">
          <w:rPr>
            <w:rFonts w:cs="Arial"/>
            <w:szCs w:val="24"/>
          </w:rPr>
          <w:t>a phased approach</w:t>
        </w:r>
        <w:r w:rsidR="00AA5DCA" w:rsidRPr="007E16D4">
          <w:rPr>
            <w:rFonts w:cs="Arial"/>
            <w:szCs w:val="24"/>
          </w:rPr>
          <w:t xml:space="preserve"> for the Central Valley Water Board to implement the regulatory framework </w:t>
        </w:r>
        <w:proofErr w:type="gramStart"/>
        <w:r w:rsidR="00AA5DCA" w:rsidRPr="007E16D4">
          <w:rPr>
            <w:rFonts w:cs="Arial"/>
            <w:szCs w:val="24"/>
          </w:rPr>
          <w:t>in order to</w:t>
        </w:r>
        <w:proofErr w:type="gramEnd"/>
        <w:r w:rsidR="00F20983">
          <w:rPr>
            <w:rFonts w:cs="Arial"/>
            <w:szCs w:val="24"/>
          </w:rPr>
          <w:t xml:space="preserve"> minimize </w:t>
        </w:r>
        <w:r w:rsidR="00AA5DCA" w:rsidRPr="007E16D4">
          <w:rPr>
            <w:rFonts w:cs="Arial"/>
            <w:szCs w:val="24"/>
          </w:rPr>
          <w:t xml:space="preserve">delay and ensure that enforceable steps are taken to achieve dairy manure discharge reductions as soon as possible, as described in Section </w:t>
        </w:r>
        <w:r w:rsidR="001B207A">
          <w:rPr>
            <w:rFonts w:cs="Arial"/>
            <w:szCs w:val="24"/>
          </w:rPr>
          <w:t>III.</w:t>
        </w:r>
        <w:r w:rsidR="005E2D08">
          <w:rPr>
            <w:rFonts w:cs="Arial"/>
            <w:szCs w:val="24"/>
          </w:rPr>
          <w:t>A.6</w:t>
        </w:r>
        <w:r w:rsidR="00AA5DCA" w:rsidRPr="007E16D4">
          <w:rPr>
            <w:rFonts w:cs="Arial"/>
            <w:szCs w:val="24"/>
          </w:rPr>
          <w:t>.</w:t>
        </w:r>
        <w:r w:rsidR="00AA5DCA">
          <w:rPr>
            <w:rFonts w:cs="Arial"/>
            <w:szCs w:val="24"/>
          </w:rPr>
          <w:t xml:space="preserve">  </w:t>
        </w:r>
      </w:ins>
    </w:p>
    <w:p w14:paraId="0C8F38AA" w14:textId="71A9DC06" w:rsidR="00B16467" w:rsidRPr="00261D13" w:rsidRDefault="00B16467" w:rsidP="0060743F">
      <w:pPr>
        <w:pStyle w:val="Heading3"/>
        <w:numPr>
          <w:ilvl w:val="0"/>
          <w:numId w:val="54"/>
        </w:numPr>
        <w:rPr>
          <w:rFonts w:cs="Arial"/>
        </w:rPr>
      </w:pPr>
      <w:bookmarkStart w:id="1303" w:name="_Toc171320532"/>
      <w:bookmarkStart w:id="1304" w:name="_Toc230179365"/>
      <w:bookmarkStart w:id="1305" w:name="_Toc230179966"/>
      <w:bookmarkStart w:id="1306" w:name="_Toc232080688"/>
      <w:bookmarkStart w:id="1307" w:name="_Toc177340866"/>
      <w:r w:rsidRPr="00261D13">
        <w:rPr>
          <w:rFonts w:cs="Arial"/>
        </w:rPr>
        <w:t>Land</w:t>
      </w:r>
      <w:r w:rsidR="0077463E" w:rsidRPr="00261D13">
        <w:rPr>
          <w:rFonts w:cs="Arial"/>
        </w:rPr>
        <w:t xml:space="preserve"> </w:t>
      </w:r>
      <w:r w:rsidRPr="00261D13">
        <w:rPr>
          <w:rFonts w:cs="Arial"/>
        </w:rPr>
        <w:t>Application</w:t>
      </w:r>
      <w:bookmarkEnd w:id="1303"/>
      <w:bookmarkEnd w:id="1304"/>
      <w:bookmarkEnd w:id="1305"/>
      <w:bookmarkEnd w:id="1306"/>
      <w:bookmarkEnd w:id="1307"/>
    </w:p>
    <w:p w14:paraId="66B387D9" w14:textId="0D7F1073" w:rsidR="004429FA" w:rsidRDefault="009E7E16" w:rsidP="009C4F89">
      <w:pPr>
        <w:rPr>
          <w:rFonts w:cs="Arial"/>
        </w:rPr>
      </w:pPr>
      <w:r w:rsidRPr="00065B9C">
        <w:rPr>
          <w:rFonts w:cs="Arial"/>
        </w:rPr>
        <w:t>Naturally,</w:t>
      </w:r>
      <w:r w:rsidR="0077463E" w:rsidRPr="00065B9C">
        <w:rPr>
          <w:rFonts w:cs="Arial"/>
        </w:rPr>
        <w:t xml:space="preserve"> </w:t>
      </w:r>
      <w:r w:rsidRPr="00065B9C">
        <w:rPr>
          <w:rFonts w:cs="Arial"/>
        </w:rPr>
        <w:t>we</w:t>
      </w:r>
      <w:r w:rsidR="0077463E" w:rsidRPr="00065B9C">
        <w:rPr>
          <w:rFonts w:cs="Arial"/>
        </w:rPr>
        <w:t xml:space="preserve"> </w:t>
      </w:r>
      <w:r w:rsidRPr="00065B9C">
        <w:rPr>
          <w:rFonts w:cs="Arial"/>
        </w:rPr>
        <w:t>are</w:t>
      </w:r>
      <w:r w:rsidR="0077463E" w:rsidRPr="00065B9C">
        <w:rPr>
          <w:rFonts w:cs="Arial"/>
        </w:rPr>
        <w:t xml:space="preserve"> </w:t>
      </w:r>
      <w:r w:rsidRPr="00065B9C">
        <w:rPr>
          <w:rFonts w:cs="Arial"/>
        </w:rPr>
        <w:t>focused</w:t>
      </w:r>
      <w:r w:rsidR="0077463E" w:rsidRPr="00065B9C">
        <w:rPr>
          <w:rFonts w:cs="Arial"/>
        </w:rPr>
        <w:t xml:space="preserve"> </w:t>
      </w:r>
      <w:r w:rsidRPr="00065B9C">
        <w:rPr>
          <w:rFonts w:cs="Arial"/>
        </w:rPr>
        <w:t>principally</w:t>
      </w:r>
      <w:r w:rsidR="0077463E" w:rsidRPr="00065B9C">
        <w:rPr>
          <w:rFonts w:cs="Arial"/>
        </w:rPr>
        <w:t xml:space="preserve"> </w:t>
      </w:r>
      <w:r w:rsidRPr="00065B9C">
        <w:rPr>
          <w:rFonts w:cs="Arial"/>
        </w:rPr>
        <w:t>on</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land</w:t>
      </w:r>
      <w:r w:rsidR="0077463E" w:rsidRPr="00065B9C">
        <w:rPr>
          <w:rFonts w:cs="Arial"/>
        </w:rPr>
        <w:t xml:space="preserve"> </w:t>
      </w:r>
      <w:r w:rsidRPr="00065B9C">
        <w:rPr>
          <w:rFonts w:cs="Arial"/>
        </w:rPr>
        <w:t>application</w:t>
      </w:r>
      <w:r w:rsidR="0077463E" w:rsidRPr="00065B9C">
        <w:rPr>
          <w:rFonts w:cs="Arial"/>
        </w:rPr>
        <w:t xml:space="preserve"> </w:t>
      </w:r>
      <w:r w:rsidRPr="00065B9C">
        <w:rPr>
          <w:rFonts w:cs="Arial"/>
        </w:rPr>
        <w:t>components</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the</w:t>
      </w:r>
      <w:r w:rsidR="0077463E" w:rsidRPr="00065B9C">
        <w:rPr>
          <w:rFonts w:cs="Arial"/>
        </w:rPr>
        <w:t xml:space="preserve"> </w:t>
      </w:r>
      <w:r w:rsidR="005E35E9" w:rsidRPr="00065B9C">
        <w:rPr>
          <w:rFonts w:cs="Arial"/>
        </w:rPr>
        <w:t>regulatory</w:t>
      </w:r>
      <w:r w:rsidR="0077463E" w:rsidRPr="00065B9C">
        <w:rPr>
          <w:rFonts w:cs="Arial"/>
        </w:rPr>
        <w:t xml:space="preserve"> </w:t>
      </w:r>
      <w:r w:rsidR="005E35E9" w:rsidRPr="00065B9C">
        <w:rPr>
          <w:rFonts w:cs="Arial"/>
        </w:rPr>
        <w:t>framework</w:t>
      </w:r>
      <w:r w:rsidR="0077463E" w:rsidRPr="00065B9C">
        <w:rPr>
          <w:rFonts w:cs="Arial"/>
        </w:rPr>
        <w:t xml:space="preserve"> </w:t>
      </w:r>
      <w:r w:rsidRPr="00065B9C">
        <w:rPr>
          <w:rFonts w:cs="Arial"/>
        </w:rPr>
        <w:t>because</w:t>
      </w:r>
      <w:r w:rsidR="0006076E" w:rsidRPr="00065B9C">
        <w:rPr>
          <w:rFonts w:cs="Arial"/>
        </w:rPr>
        <w:t>,</w:t>
      </w:r>
      <w:r w:rsidR="0077463E" w:rsidRPr="00065B9C">
        <w:rPr>
          <w:rFonts w:cs="Arial"/>
        </w:rPr>
        <w:t xml:space="preserve"> </w:t>
      </w:r>
      <w:r w:rsidR="0006076E" w:rsidRPr="00065B9C">
        <w:rPr>
          <w:rFonts w:cs="Arial"/>
        </w:rPr>
        <w:t>as</w:t>
      </w:r>
      <w:r w:rsidR="0077463E" w:rsidRPr="00065B9C">
        <w:rPr>
          <w:rFonts w:cs="Arial"/>
        </w:rPr>
        <w:t xml:space="preserve"> </w:t>
      </w:r>
      <w:r w:rsidR="0006076E" w:rsidRPr="00065B9C">
        <w:rPr>
          <w:rFonts w:cs="Arial"/>
        </w:rPr>
        <w:t>discussed</w:t>
      </w:r>
      <w:r w:rsidR="0077463E" w:rsidRPr="00065B9C">
        <w:rPr>
          <w:rFonts w:cs="Arial"/>
        </w:rPr>
        <w:t xml:space="preserve"> </w:t>
      </w:r>
      <w:r w:rsidR="0003507E" w:rsidRPr="00065B9C">
        <w:rPr>
          <w:rFonts w:cs="Arial"/>
        </w:rPr>
        <w:t>previously,</w:t>
      </w:r>
      <w:r w:rsidR="0077463E" w:rsidRPr="00065B9C">
        <w:rPr>
          <w:rFonts w:cs="Arial"/>
        </w:rPr>
        <w:t xml:space="preserve"> </w:t>
      </w:r>
      <w:r w:rsidRPr="00065B9C">
        <w:rPr>
          <w:rFonts w:cs="Arial"/>
        </w:rPr>
        <w:t>land</w:t>
      </w:r>
      <w:r w:rsidR="0077463E" w:rsidRPr="00065B9C">
        <w:rPr>
          <w:rFonts w:cs="Arial"/>
        </w:rPr>
        <w:t xml:space="preserve"> </w:t>
      </w:r>
      <w:r w:rsidRPr="00065B9C">
        <w:rPr>
          <w:rFonts w:cs="Arial"/>
        </w:rPr>
        <w:t>application</w:t>
      </w:r>
      <w:r w:rsidR="0077463E" w:rsidRPr="00065B9C">
        <w:rPr>
          <w:rFonts w:cs="Arial"/>
        </w:rPr>
        <w:t xml:space="preserve"> </w:t>
      </w:r>
      <w:ins w:id="1308" w:author="Author">
        <w:r w:rsidR="003715E8">
          <w:rPr>
            <w:rFonts w:cs="Arial"/>
          </w:rPr>
          <w:t>of manure to dairy cropland</w:t>
        </w:r>
        <w:r w:rsidR="00A6071A">
          <w:rPr>
            <w:rStyle w:val="FootnoteReference"/>
            <w:rFonts w:cs="Arial"/>
          </w:rPr>
          <w:footnoteReference w:id="191"/>
        </w:r>
        <w:r w:rsidR="0077463E" w:rsidRPr="00065B9C">
          <w:rPr>
            <w:rFonts w:cs="Arial"/>
          </w:rPr>
          <w:t xml:space="preserve"> </w:t>
        </w:r>
      </w:ins>
      <w:r w:rsidRPr="00065B9C">
        <w:rPr>
          <w:rFonts w:cs="Arial"/>
        </w:rPr>
        <w:t>is</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overwhelming</w:t>
      </w:r>
      <w:r w:rsidR="0077463E" w:rsidRPr="00065B9C">
        <w:rPr>
          <w:rFonts w:cs="Arial"/>
        </w:rPr>
        <w:t xml:space="preserve"> </w:t>
      </w:r>
      <w:r w:rsidRPr="00065B9C">
        <w:rPr>
          <w:rFonts w:cs="Arial"/>
        </w:rPr>
        <w:t>source</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dairy</w:t>
      </w:r>
      <w:r w:rsidR="0077463E" w:rsidRPr="00065B9C">
        <w:rPr>
          <w:rFonts w:cs="Arial"/>
        </w:rPr>
        <w:t xml:space="preserve"> </w:t>
      </w:r>
      <w:del w:id="1310" w:author="Author">
        <w:r w:rsidRPr="00065B9C">
          <w:rPr>
            <w:rFonts w:cs="Arial"/>
          </w:rPr>
          <w:delText>waste</w:delText>
        </w:r>
      </w:del>
      <w:ins w:id="1311" w:author="Author">
        <w:r w:rsidR="00985A4C">
          <w:rPr>
            <w:rFonts w:cs="Arial"/>
          </w:rPr>
          <w:t>manure</w:t>
        </w:r>
      </w:ins>
      <w:r w:rsidR="00985A4C" w:rsidRPr="00065B9C">
        <w:rPr>
          <w:rFonts w:cs="Arial"/>
        </w:rPr>
        <w:t xml:space="preserve"> discharges</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groundwater</w:t>
      </w:r>
      <w:r w:rsidR="0077463E" w:rsidRPr="00065B9C">
        <w:rPr>
          <w:rFonts w:cs="Arial"/>
        </w:rPr>
        <w:t xml:space="preserve"> </w:t>
      </w:r>
      <w:r w:rsidR="0053539D" w:rsidRPr="00065B9C">
        <w:rPr>
          <w:rFonts w:cs="Arial"/>
        </w:rPr>
        <w:t>in</w:t>
      </w:r>
      <w:r w:rsidR="0077463E" w:rsidRPr="00065B9C">
        <w:rPr>
          <w:rFonts w:cs="Arial"/>
        </w:rPr>
        <w:t xml:space="preserve"> </w:t>
      </w:r>
      <w:r w:rsidR="0053539D" w:rsidRPr="00065B9C">
        <w:rPr>
          <w:rFonts w:cs="Arial"/>
        </w:rPr>
        <w:t>the</w:t>
      </w:r>
      <w:r w:rsidR="0077463E" w:rsidRPr="00065B9C">
        <w:rPr>
          <w:rFonts w:cs="Arial"/>
        </w:rPr>
        <w:t xml:space="preserve"> </w:t>
      </w:r>
      <w:r w:rsidR="0053539D" w:rsidRPr="00065B9C">
        <w:rPr>
          <w:rFonts w:cs="Arial"/>
        </w:rPr>
        <w:t>Central</w:t>
      </w:r>
      <w:r w:rsidR="0077463E" w:rsidRPr="00065B9C">
        <w:rPr>
          <w:rFonts w:cs="Arial"/>
        </w:rPr>
        <w:t xml:space="preserve"> </w:t>
      </w:r>
      <w:r w:rsidR="0053539D" w:rsidRPr="00065B9C">
        <w:rPr>
          <w:rFonts w:cs="Arial"/>
        </w:rPr>
        <w:t>Valley</w:t>
      </w:r>
      <w:r w:rsidRPr="00065B9C">
        <w:rPr>
          <w:rFonts w:cs="Arial"/>
        </w:rPr>
        <w:t>.</w:t>
      </w:r>
      <w:r w:rsidR="0077463E" w:rsidRPr="00065B9C">
        <w:rPr>
          <w:rFonts w:cs="Arial"/>
        </w:rPr>
        <w:t xml:space="preserve"> </w:t>
      </w:r>
      <w:r w:rsidR="00B52271" w:rsidRPr="00065B9C">
        <w:rPr>
          <w:rFonts w:cs="Arial"/>
        </w:rPr>
        <w:t>The</w:t>
      </w:r>
      <w:r w:rsidR="0077463E" w:rsidRPr="00065B9C">
        <w:rPr>
          <w:rFonts w:cs="Arial"/>
        </w:rPr>
        <w:t xml:space="preserve"> </w:t>
      </w:r>
      <w:r w:rsidR="00B52271" w:rsidRPr="00065B9C">
        <w:rPr>
          <w:rFonts w:cs="Arial"/>
        </w:rPr>
        <w:t>CVDRMP’s</w:t>
      </w:r>
      <w:r w:rsidR="0077463E" w:rsidRPr="00065B9C">
        <w:rPr>
          <w:rFonts w:cs="Arial"/>
        </w:rPr>
        <w:t xml:space="preserve"> </w:t>
      </w:r>
      <w:r w:rsidR="00FD2EC8" w:rsidRPr="00065B9C">
        <w:rPr>
          <w:rFonts w:cs="Arial"/>
        </w:rPr>
        <w:t>SRMR</w:t>
      </w:r>
      <w:r w:rsidR="0077463E" w:rsidRPr="00065B9C">
        <w:rPr>
          <w:rFonts w:cs="Arial"/>
        </w:rPr>
        <w:t xml:space="preserve"> </w:t>
      </w:r>
      <w:r w:rsidR="00B52271" w:rsidRPr="00065B9C">
        <w:rPr>
          <w:rFonts w:cs="Arial"/>
        </w:rPr>
        <w:t>supports</w:t>
      </w:r>
      <w:r w:rsidR="0077463E" w:rsidRPr="00065B9C">
        <w:rPr>
          <w:rFonts w:cs="Arial"/>
        </w:rPr>
        <w:t xml:space="preserve"> </w:t>
      </w:r>
      <w:r w:rsidR="00B52271" w:rsidRPr="00065B9C">
        <w:rPr>
          <w:rFonts w:cs="Arial"/>
        </w:rPr>
        <w:t>the</w:t>
      </w:r>
      <w:r w:rsidR="0077463E" w:rsidRPr="00065B9C">
        <w:rPr>
          <w:rFonts w:cs="Arial"/>
        </w:rPr>
        <w:t xml:space="preserve"> </w:t>
      </w:r>
      <w:r w:rsidR="00B52271" w:rsidRPr="00065B9C">
        <w:rPr>
          <w:rFonts w:cs="Arial"/>
        </w:rPr>
        <w:t>conclusion</w:t>
      </w:r>
      <w:r w:rsidR="0077463E" w:rsidRPr="00065B9C">
        <w:rPr>
          <w:rFonts w:cs="Arial"/>
        </w:rPr>
        <w:t xml:space="preserve"> </w:t>
      </w:r>
      <w:r w:rsidR="00B52271" w:rsidRPr="00065B9C">
        <w:rPr>
          <w:rFonts w:cs="Arial"/>
        </w:rPr>
        <w:t>that</w:t>
      </w:r>
      <w:ins w:id="1312" w:author="Author">
        <w:r w:rsidR="0077463E" w:rsidRPr="00065B9C">
          <w:rPr>
            <w:rFonts w:cs="Arial"/>
          </w:rPr>
          <w:t xml:space="preserve"> </w:t>
        </w:r>
        <w:r w:rsidR="00442E9A">
          <w:rPr>
            <w:rFonts w:cs="Arial"/>
          </w:rPr>
          <w:t>many</w:t>
        </w:r>
      </w:ins>
      <w:r w:rsidR="00442E9A">
        <w:rPr>
          <w:rFonts w:cs="Arial"/>
        </w:rPr>
        <w:t xml:space="preserve"> </w:t>
      </w:r>
      <w:r w:rsidR="00B52271" w:rsidRPr="00065B9C">
        <w:rPr>
          <w:rFonts w:cs="Arial"/>
        </w:rPr>
        <w:t>dairies</w:t>
      </w:r>
      <w:r w:rsidR="0077463E" w:rsidRPr="00065B9C">
        <w:rPr>
          <w:rFonts w:cs="Arial"/>
        </w:rPr>
        <w:t xml:space="preserve"> </w:t>
      </w:r>
      <w:r w:rsidR="00B52271" w:rsidRPr="00065B9C">
        <w:rPr>
          <w:rFonts w:cs="Arial"/>
        </w:rPr>
        <w:t>have</w:t>
      </w:r>
      <w:r w:rsidR="0077463E" w:rsidRPr="00065B9C">
        <w:rPr>
          <w:rFonts w:cs="Arial"/>
        </w:rPr>
        <w:t xml:space="preserve"> </w:t>
      </w:r>
      <w:r w:rsidR="00B52271" w:rsidRPr="00065B9C">
        <w:rPr>
          <w:rFonts w:cs="Arial"/>
        </w:rPr>
        <w:t>been</w:t>
      </w:r>
      <w:r w:rsidR="0077463E" w:rsidRPr="00065B9C">
        <w:rPr>
          <w:rFonts w:cs="Arial"/>
        </w:rPr>
        <w:t xml:space="preserve"> </w:t>
      </w:r>
      <w:r w:rsidR="00B52271" w:rsidRPr="00065B9C">
        <w:rPr>
          <w:rFonts w:cs="Arial"/>
        </w:rPr>
        <w:t>significantly</w:t>
      </w:r>
      <w:r w:rsidR="0077463E" w:rsidRPr="00065B9C">
        <w:rPr>
          <w:rFonts w:cs="Arial"/>
        </w:rPr>
        <w:t xml:space="preserve"> </w:t>
      </w:r>
      <w:r w:rsidR="00B52271" w:rsidRPr="00065B9C">
        <w:rPr>
          <w:rFonts w:cs="Arial"/>
        </w:rPr>
        <w:t>over-applying</w:t>
      </w:r>
      <w:r w:rsidR="0077463E" w:rsidRPr="00065B9C">
        <w:rPr>
          <w:rFonts w:cs="Arial"/>
        </w:rPr>
        <w:t xml:space="preserve"> </w:t>
      </w:r>
      <w:r w:rsidR="00B52271" w:rsidRPr="00065B9C">
        <w:rPr>
          <w:rFonts w:cs="Arial"/>
        </w:rPr>
        <w:t>manure-nitrogen</w:t>
      </w:r>
      <w:r w:rsidR="0077463E" w:rsidRPr="00065B9C">
        <w:rPr>
          <w:rFonts w:cs="Arial"/>
        </w:rPr>
        <w:t xml:space="preserve"> </w:t>
      </w:r>
      <w:r w:rsidR="00B52271" w:rsidRPr="00065B9C">
        <w:rPr>
          <w:rFonts w:cs="Arial"/>
        </w:rPr>
        <w:t>to</w:t>
      </w:r>
      <w:r w:rsidR="0077463E" w:rsidRPr="00065B9C">
        <w:rPr>
          <w:rFonts w:cs="Arial"/>
        </w:rPr>
        <w:t xml:space="preserve"> </w:t>
      </w:r>
      <w:r w:rsidR="00B52271" w:rsidRPr="00065B9C">
        <w:rPr>
          <w:rFonts w:cs="Arial"/>
        </w:rPr>
        <w:t>crop</w:t>
      </w:r>
      <w:r w:rsidR="0077463E" w:rsidRPr="00065B9C">
        <w:rPr>
          <w:rFonts w:cs="Arial"/>
        </w:rPr>
        <w:t xml:space="preserve"> </w:t>
      </w:r>
      <w:r w:rsidR="00B52271" w:rsidRPr="00065B9C">
        <w:rPr>
          <w:rFonts w:cs="Arial"/>
        </w:rPr>
        <w:t>fields.</w:t>
      </w:r>
      <w:r w:rsidR="00B52271" w:rsidRPr="00065B9C">
        <w:rPr>
          <w:rStyle w:val="FootnoteReference"/>
          <w:rFonts w:cs="Arial"/>
        </w:rPr>
        <w:footnoteReference w:id="192"/>
      </w:r>
      <w:r w:rsidR="0077463E" w:rsidRPr="00065B9C">
        <w:rPr>
          <w:rFonts w:cs="Arial"/>
        </w:rPr>
        <w:t xml:space="preserve"> </w:t>
      </w:r>
      <w:r w:rsidR="007C687B" w:rsidRPr="00065B9C">
        <w:rPr>
          <w:rFonts w:cs="Arial"/>
        </w:rPr>
        <w:lastRenderedPageBreak/>
        <w:t>Results</w:t>
      </w:r>
      <w:r w:rsidR="0077463E" w:rsidRPr="00065B9C">
        <w:rPr>
          <w:rFonts w:cs="Arial"/>
        </w:rPr>
        <w:t xml:space="preserve"> </w:t>
      </w:r>
      <w:r w:rsidR="007C687B" w:rsidRPr="00065B9C">
        <w:rPr>
          <w:rFonts w:cs="Arial"/>
        </w:rPr>
        <w:t>of</w:t>
      </w:r>
      <w:r w:rsidR="0077463E" w:rsidRPr="00065B9C">
        <w:rPr>
          <w:rFonts w:cs="Arial"/>
        </w:rPr>
        <w:t xml:space="preserve"> </w:t>
      </w:r>
      <w:r w:rsidR="007C687B" w:rsidRPr="00065B9C">
        <w:rPr>
          <w:rFonts w:cs="Arial"/>
        </w:rPr>
        <w:t>recent</w:t>
      </w:r>
      <w:r w:rsidR="0077463E" w:rsidRPr="00065B9C">
        <w:rPr>
          <w:rFonts w:cs="Arial"/>
        </w:rPr>
        <w:t xml:space="preserve"> </w:t>
      </w:r>
      <w:r w:rsidR="007C687B" w:rsidRPr="00065B9C">
        <w:rPr>
          <w:rFonts w:cs="Arial"/>
        </w:rPr>
        <w:t>monitoring</w:t>
      </w:r>
      <w:r w:rsidR="0077463E" w:rsidRPr="00065B9C">
        <w:rPr>
          <w:rFonts w:cs="Arial"/>
        </w:rPr>
        <w:t xml:space="preserve"> </w:t>
      </w:r>
      <w:r w:rsidR="007C687B" w:rsidRPr="00065B9C">
        <w:rPr>
          <w:rFonts w:cs="Arial"/>
        </w:rPr>
        <w:t>of</w:t>
      </w:r>
      <w:r w:rsidR="0077463E" w:rsidRPr="00065B9C">
        <w:rPr>
          <w:rFonts w:cs="Arial"/>
        </w:rPr>
        <w:t xml:space="preserve"> </w:t>
      </w:r>
      <w:r w:rsidR="007C687B" w:rsidRPr="00065B9C">
        <w:rPr>
          <w:rFonts w:cs="Arial"/>
        </w:rPr>
        <w:t>dairies</w:t>
      </w:r>
      <w:r w:rsidR="0077463E" w:rsidRPr="00065B9C">
        <w:rPr>
          <w:rFonts w:cs="Arial"/>
        </w:rPr>
        <w:t xml:space="preserve"> </w:t>
      </w:r>
      <w:r w:rsidR="007C687B" w:rsidRPr="00065B9C">
        <w:rPr>
          <w:rFonts w:cs="Arial"/>
        </w:rPr>
        <w:t>in</w:t>
      </w:r>
      <w:r w:rsidR="0077463E" w:rsidRPr="00065B9C">
        <w:rPr>
          <w:rFonts w:cs="Arial"/>
        </w:rPr>
        <w:t xml:space="preserve"> </w:t>
      </w:r>
      <w:r w:rsidR="007C687B" w:rsidRPr="00065B9C">
        <w:rPr>
          <w:rFonts w:cs="Arial"/>
        </w:rPr>
        <w:t>the</w:t>
      </w:r>
      <w:r w:rsidR="0077463E" w:rsidRPr="00065B9C">
        <w:rPr>
          <w:rFonts w:cs="Arial"/>
        </w:rPr>
        <w:t xml:space="preserve"> </w:t>
      </w:r>
      <w:r w:rsidR="007C687B" w:rsidRPr="00065B9C">
        <w:rPr>
          <w:rFonts w:cs="Arial"/>
        </w:rPr>
        <w:t>Central</w:t>
      </w:r>
      <w:r w:rsidR="0077463E" w:rsidRPr="00065B9C">
        <w:rPr>
          <w:rFonts w:cs="Arial"/>
        </w:rPr>
        <w:t xml:space="preserve"> </w:t>
      </w:r>
      <w:r w:rsidR="007C687B" w:rsidRPr="00065B9C">
        <w:rPr>
          <w:rFonts w:cs="Arial"/>
        </w:rPr>
        <w:t>Valley</w:t>
      </w:r>
      <w:r w:rsidR="0077463E" w:rsidRPr="00065B9C">
        <w:rPr>
          <w:rFonts w:cs="Arial"/>
        </w:rPr>
        <w:t xml:space="preserve"> </w:t>
      </w:r>
      <w:r w:rsidR="007C687B" w:rsidRPr="00065B9C">
        <w:rPr>
          <w:rFonts w:cs="Arial"/>
        </w:rPr>
        <w:t>indicate</w:t>
      </w:r>
      <w:r w:rsidR="0077463E" w:rsidRPr="00065B9C">
        <w:rPr>
          <w:rFonts w:cs="Arial"/>
        </w:rPr>
        <w:t xml:space="preserve"> </w:t>
      </w:r>
      <w:r w:rsidR="007C687B" w:rsidRPr="00065B9C">
        <w:rPr>
          <w:rFonts w:cs="Arial"/>
        </w:rPr>
        <w:t>that</w:t>
      </w:r>
      <w:r w:rsidR="0077463E" w:rsidRPr="00065B9C">
        <w:rPr>
          <w:rFonts w:cs="Arial"/>
        </w:rPr>
        <w:t xml:space="preserve"> </w:t>
      </w:r>
      <w:r w:rsidR="007C687B" w:rsidRPr="00065B9C">
        <w:rPr>
          <w:rFonts w:cs="Arial"/>
        </w:rPr>
        <w:t>the</w:t>
      </w:r>
      <w:r w:rsidR="0077463E" w:rsidRPr="00065B9C">
        <w:rPr>
          <w:rFonts w:cs="Arial"/>
        </w:rPr>
        <w:t xml:space="preserve"> </w:t>
      </w:r>
      <w:r w:rsidR="007C687B" w:rsidRPr="00065B9C">
        <w:rPr>
          <w:rFonts w:cs="Arial"/>
        </w:rPr>
        <w:t>average</w:t>
      </w:r>
      <w:r w:rsidR="0077463E" w:rsidRPr="00065B9C">
        <w:rPr>
          <w:rFonts w:cs="Arial"/>
        </w:rPr>
        <w:t xml:space="preserve"> </w:t>
      </w:r>
      <w:r w:rsidR="007C687B" w:rsidRPr="00065B9C">
        <w:rPr>
          <w:rFonts w:cs="Arial"/>
        </w:rPr>
        <w:t>concentration</w:t>
      </w:r>
      <w:r w:rsidR="0077463E" w:rsidRPr="00065B9C">
        <w:rPr>
          <w:rFonts w:cs="Arial"/>
        </w:rPr>
        <w:t xml:space="preserve"> </w:t>
      </w:r>
      <w:r w:rsidR="007C687B" w:rsidRPr="00065B9C">
        <w:rPr>
          <w:rFonts w:cs="Arial"/>
        </w:rPr>
        <w:t>of</w:t>
      </w:r>
      <w:r w:rsidR="0077463E" w:rsidRPr="00065B9C">
        <w:rPr>
          <w:rFonts w:cs="Arial"/>
        </w:rPr>
        <w:t xml:space="preserve"> </w:t>
      </w:r>
      <w:r w:rsidR="007C687B" w:rsidRPr="00065B9C">
        <w:rPr>
          <w:rFonts w:cs="Arial"/>
        </w:rPr>
        <w:t>nitrate</w:t>
      </w:r>
      <w:r w:rsidR="0077463E" w:rsidRPr="00065B9C">
        <w:rPr>
          <w:rFonts w:cs="Arial"/>
        </w:rPr>
        <w:t xml:space="preserve"> </w:t>
      </w:r>
      <w:r w:rsidR="007C687B" w:rsidRPr="00065B9C">
        <w:rPr>
          <w:rFonts w:cs="Arial"/>
        </w:rPr>
        <w:t>in</w:t>
      </w:r>
      <w:r w:rsidR="0077463E" w:rsidRPr="00065B9C">
        <w:rPr>
          <w:rFonts w:cs="Arial"/>
        </w:rPr>
        <w:t xml:space="preserve"> </w:t>
      </w:r>
      <w:r w:rsidR="007C687B" w:rsidRPr="00065B9C">
        <w:rPr>
          <w:rFonts w:cs="Arial"/>
        </w:rPr>
        <w:t>shallow</w:t>
      </w:r>
      <w:r w:rsidR="0077463E" w:rsidRPr="00065B9C">
        <w:rPr>
          <w:rFonts w:cs="Arial"/>
        </w:rPr>
        <w:t xml:space="preserve"> </w:t>
      </w:r>
      <w:r w:rsidR="007C687B" w:rsidRPr="00065B9C">
        <w:rPr>
          <w:rFonts w:cs="Arial"/>
        </w:rPr>
        <w:t>groundwater</w:t>
      </w:r>
      <w:r w:rsidR="0077463E" w:rsidRPr="00065B9C">
        <w:rPr>
          <w:rFonts w:cs="Arial"/>
        </w:rPr>
        <w:t xml:space="preserve"> </w:t>
      </w:r>
      <w:r w:rsidR="007C687B" w:rsidRPr="00065B9C">
        <w:rPr>
          <w:rFonts w:cs="Arial"/>
        </w:rPr>
        <w:t>beneath</w:t>
      </w:r>
      <w:r w:rsidR="0077463E" w:rsidRPr="00065B9C">
        <w:rPr>
          <w:rFonts w:cs="Arial"/>
        </w:rPr>
        <w:t xml:space="preserve"> </w:t>
      </w:r>
      <w:r w:rsidR="007C687B" w:rsidRPr="00065B9C">
        <w:rPr>
          <w:rFonts w:cs="Arial"/>
        </w:rPr>
        <w:t>dairy</w:t>
      </w:r>
      <w:r w:rsidR="0077463E" w:rsidRPr="00065B9C">
        <w:rPr>
          <w:rFonts w:cs="Arial"/>
        </w:rPr>
        <w:t xml:space="preserve"> </w:t>
      </w:r>
      <w:r w:rsidR="007C687B" w:rsidRPr="00065B9C">
        <w:rPr>
          <w:rFonts w:cs="Arial"/>
        </w:rPr>
        <w:t>operations</w:t>
      </w:r>
      <w:r w:rsidR="0077463E" w:rsidRPr="00065B9C">
        <w:rPr>
          <w:rFonts w:cs="Arial"/>
        </w:rPr>
        <w:t xml:space="preserve"> </w:t>
      </w:r>
      <w:r w:rsidR="007C687B" w:rsidRPr="00065B9C">
        <w:rPr>
          <w:rFonts w:cs="Arial"/>
        </w:rPr>
        <w:t>was</w:t>
      </w:r>
      <w:r w:rsidR="0077463E" w:rsidRPr="00065B9C">
        <w:rPr>
          <w:rFonts w:cs="Arial"/>
        </w:rPr>
        <w:t xml:space="preserve"> </w:t>
      </w:r>
      <w:r w:rsidR="007C687B" w:rsidRPr="00065B9C">
        <w:rPr>
          <w:rFonts w:cs="Arial"/>
        </w:rPr>
        <w:t>48</w:t>
      </w:r>
      <w:r w:rsidR="0077463E" w:rsidRPr="00065B9C">
        <w:rPr>
          <w:rFonts w:cs="Arial"/>
        </w:rPr>
        <w:t xml:space="preserve"> </w:t>
      </w:r>
      <w:r w:rsidR="007C687B" w:rsidRPr="00065B9C">
        <w:rPr>
          <w:rFonts w:cs="Arial"/>
        </w:rPr>
        <w:t>mg/L,</w:t>
      </w:r>
      <w:r w:rsidR="0077463E" w:rsidRPr="00065B9C">
        <w:rPr>
          <w:rFonts w:cs="Arial"/>
        </w:rPr>
        <w:t xml:space="preserve"> </w:t>
      </w:r>
      <w:r w:rsidR="007C687B" w:rsidRPr="00065B9C">
        <w:rPr>
          <w:rFonts w:cs="Arial"/>
        </w:rPr>
        <w:t>with</w:t>
      </w:r>
      <w:r w:rsidR="0077463E" w:rsidRPr="00065B9C">
        <w:rPr>
          <w:rFonts w:cs="Arial"/>
        </w:rPr>
        <w:t xml:space="preserve"> </w:t>
      </w:r>
      <w:r w:rsidR="007C687B" w:rsidRPr="00065B9C">
        <w:rPr>
          <w:rFonts w:cs="Arial"/>
        </w:rPr>
        <w:t>a</w:t>
      </w:r>
      <w:r w:rsidR="0077463E" w:rsidRPr="00065B9C">
        <w:rPr>
          <w:rFonts w:cs="Arial"/>
        </w:rPr>
        <w:t xml:space="preserve"> </w:t>
      </w:r>
      <w:r w:rsidR="007C687B" w:rsidRPr="00065B9C">
        <w:rPr>
          <w:rFonts w:cs="Arial"/>
        </w:rPr>
        <w:t>median</w:t>
      </w:r>
      <w:r w:rsidR="0077463E" w:rsidRPr="00065B9C">
        <w:rPr>
          <w:rFonts w:cs="Arial"/>
        </w:rPr>
        <w:t xml:space="preserve"> </w:t>
      </w:r>
      <w:ins w:id="1313" w:author="Author">
        <w:r w:rsidR="006C1C0C">
          <w:rPr>
            <w:rFonts w:cs="Arial"/>
          </w:rPr>
          <w:t>concentration</w:t>
        </w:r>
        <w:r w:rsidR="0077463E" w:rsidRPr="00065B9C">
          <w:rPr>
            <w:rFonts w:cs="Arial"/>
          </w:rPr>
          <w:t xml:space="preserve"> </w:t>
        </w:r>
      </w:ins>
      <w:r w:rsidR="007C687B" w:rsidRPr="00065B9C">
        <w:rPr>
          <w:rFonts w:cs="Arial"/>
        </w:rPr>
        <w:t>of</w:t>
      </w:r>
      <w:r w:rsidR="0077463E" w:rsidRPr="00065B9C">
        <w:rPr>
          <w:rFonts w:cs="Arial"/>
        </w:rPr>
        <w:t xml:space="preserve"> </w:t>
      </w:r>
      <w:r w:rsidR="007C687B" w:rsidRPr="00065B9C">
        <w:rPr>
          <w:rFonts w:cs="Arial"/>
        </w:rPr>
        <w:t>35</w:t>
      </w:r>
      <w:r w:rsidR="0077463E" w:rsidRPr="00065B9C">
        <w:rPr>
          <w:rFonts w:cs="Arial"/>
        </w:rPr>
        <w:t xml:space="preserve"> </w:t>
      </w:r>
      <w:r w:rsidR="007C687B" w:rsidRPr="00065B9C">
        <w:rPr>
          <w:rFonts w:cs="Arial"/>
        </w:rPr>
        <w:t>mg/L.</w:t>
      </w:r>
      <w:r w:rsidR="007C687B" w:rsidRPr="00065B9C">
        <w:rPr>
          <w:rStyle w:val="FootnoteReference"/>
          <w:rFonts w:cs="Arial"/>
        </w:rPr>
        <w:footnoteReference w:id="193"/>
      </w:r>
      <w:r w:rsidR="0077463E" w:rsidRPr="00065B9C">
        <w:rPr>
          <w:rFonts w:cs="Arial"/>
        </w:rPr>
        <w:t xml:space="preserve"> </w:t>
      </w:r>
      <w:r w:rsidR="006A1BC9" w:rsidRPr="00065B9C">
        <w:rPr>
          <w:rFonts w:cs="Arial"/>
        </w:rPr>
        <w:t>Most</w:t>
      </w:r>
      <w:r w:rsidR="0077463E" w:rsidRPr="00065B9C">
        <w:rPr>
          <w:rFonts w:cs="Arial"/>
        </w:rPr>
        <w:t xml:space="preserve"> </w:t>
      </w:r>
      <w:r w:rsidR="003E0B8F" w:rsidRPr="00065B9C">
        <w:rPr>
          <w:rFonts w:cs="Arial"/>
        </w:rPr>
        <w:t>monitoring</w:t>
      </w:r>
      <w:r w:rsidR="0077463E" w:rsidRPr="00065B9C">
        <w:rPr>
          <w:rFonts w:cs="Arial"/>
        </w:rPr>
        <w:t xml:space="preserve"> </w:t>
      </w:r>
      <w:r w:rsidR="003E0B8F" w:rsidRPr="00065B9C">
        <w:rPr>
          <w:rFonts w:cs="Arial"/>
        </w:rPr>
        <w:t>well</w:t>
      </w:r>
      <w:r w:rsidR="0077463E" w:rsidRPr="00065B9C">
        <w:rPr>
          <w:rFonts w:cs="Arial"/>
        </w:rPr>
        <w:t xml:space="preserve"> </w:t>
      </w:r>
      <w:r w:rsidR="003E0B8F" w:rsidRPr="00065B9C">
        <w:rPr>
          <w:rFonts w:cs="Arial"/>
        </w:rPr>
        <w:t>s</w:t>
      </w:r>
      <w:r w:rsidR="007C4F73" w:rsidRPr="00065B9C">
        <w:rPr>
          <w:rFonts w:cs="Arial"/>
        </w:rPr>
        <w:t>ampling</w:t>
      </w:r>
      <w:r w:rsidR="0077463E" w:rsidRPr="00065B9C">
        <w:rPr>
          <w:rFonts w:cs="Arial"/>
        </w:rPr>
        <w:t xml:space="preserve"> </w:t>
      </w:r>
      <w:r w:rsidR="007C4F73" w:rsidRPr="00065B9C">
        <w:rPr>
          <w:rFonts w:cs="Arial"/>
        </w:rPr>
        <w:t>results</w:t>
      </w:r>
      <w:r w:rsidR="0077463E" w:rsidRPr="00065B9C">
        <w:rPr>
          <w:rFonts w:cs="Arial"/>
        </w:rPr>
        <w:t xml:space="preserve"> </w:t>
      </w:r>
      <w:r w:rsidR="00374982" w:rsidRPr="00065B9C">
        <w:rPr>
          <w:rFonts w:cs="Arial"/>
        </w:rPr>
        <w:t>in</w:t>
      </w:r>
      <w:r w:rsidR="0077463E" w:rsidRPr="00065B9C">
        <w:rPr>
          <w:rFonts w:cs="Arial"/>
        </w:rPr>
        <w:t xml:space="preserve"> </w:t>
      </w:r>
      <w:r w:rsidR="00374982" w:rsidRPr="00065B9C">
        <w:rPr>
          <w:rFonts w:cs="Arial"/>
        </w:rPr>
        <w:t>the</w:t>
      </w:r>
      <w:r w:rsidR="0077463E" w:rsidRPr="00065B9C">
        <w:rPr>
          <w:rFonts w:cs="Arial"/>
        </w:rPr>
        <w:t xml:space="preserve"> </w:t>
      </w:r>
      <w:r w:rsidR="00374982" w:rsidRPr="00065B9C">
        <w:rPr>
          <w:rFonts w:cs="Arial"/>
        </w:rPr>
        <w:t>vicinity</w:t>
      </w:r>
      <w:r w:rsidR="0077463E" w:rsidRPr="00065B9C">
        <w:rPr>
          <w:rFonts w:cs="Arial"/>
        </w:rPr>
        <w:t xml:space="preserve"> </w:t>
      </w:r>
      <w:r w:rsidR="00374982" w:rsidRPr="00065B9C">
        <w:rPr>
          <w:rFonts w:cs="Arial"/>
        </w:rPr>
        <w:t>of</w:t>
      </w:r>
      <w:r w:rsidR="0077463E" w:rsidRPr="00065B9C">
        <w:rPr>
          <w:rFonts w:cs="Arial"/>
        </w:rPr>
        <w:t xml:space="preserve"> </w:t>
      </w:r>
      <w:r w:rsidR="00374982" w:rsidRPr="00065B9C">
        <w:rPr>
          <w:rFonts w:cs="Arial"/>
        </w:rPr>
        <w:t>dairies</w:t>
      </w:r>
      <w:r w:rsidR="0077463E" w:rsidRPr="00065B9C">
        <w:rPr>
          <w:rFonts w:cs="Arial"/>
        </w:rPr>
        <w:t xml:space="preserve"> </w:t>
      </w:r>
      <w:r w:rsidR="003E0B8F" w:rsidRPr="00065B9C">
        <w:rPr>
          <w:rFonts w:cs="Arial"/>
        </w:rPr>
        <w:t>show</w:t>
      </w:r>
      <w:r w:rsidR="0077463E" w:rsidRPr="00065B9C">
        <w:rPr>
          <w:rFonts w:cs="Arial"/>
        </w:rPr>
        <w:t xml:space="preserve"> </w:t>
      </w:r>
      <w:r w:rsidR="003E0B8F" w:rsidRPr="00065B9C">
        <w:rPr>
          <w:rFonts w:cs="Arial"/>
        </w:rPr>
        <w:t>nitrate</w:t>
      </w:r>
      <w:r w:rsidR="0077463E" w:rsidRPr="00065B9C">
        <w:rPr>
          <w:rFonts w:cs="Arial"/>
        </w:rPr>
        <w:t xml:space="preserve"> </w:t>
      </w:r>
      <w:r w:rsidR="003E0B8F" w:rsidRPr="00065B9C">
        <w:rPr>
          <w:rFonts w:cs="Arial"/>
        </w:rPr>
        <w:t>in</w:t>
      </w:r>
      <w:r w:rsidR="0077463E" w:rsidRPr="00065B9C">
        <w:rPr>
          <w:rFonts w:cs="Arial"/>
        </w:rPr>
        <w:t xml:space="preserve"> </w:t>
      </w:r>
      <w:r w:rsidR="003E0B8F" w:rsidRPr="00065B9C">
        <w:rPr>
          <w:rFonts w:cs="Arial"/>
        </w:rPr>
        <w:t>excess</w:t>
      </w:r>
      <w:r w:rsidR="0077463E" w:rsidRPr="00065B9C">
        <w:rPr>
          <w:rFonts w:cs="Arial"/>
        </w:rPr>
        <w:t xml:space="preserve"> </w:t>
      </w:r>
      <w:r w:rsidR="003E0B8F" w:rsidRPr="00065B9C">
        <w:rPr>
          <w:rFonts w:cs="Arial"/>
        </w:rPr>
        <w:t>of</w:t>
      </w:r>
      <w:r w:rsidR="0077463E" w:rsidRPr="00065B9C">
        <w:rPr>
          <w:rFonts w:cs="Arial"/>
        </w:rPr>
        <w:t xml:space="preserve"> </w:t>
      </w:r>
      <w:r w:rsidR="006C0343" w:rsidRPr="00065B9C">
        <w:rPr>
          <w:rFonts w:cs="Arial"/>
        </w:rPr>
        <w:t>the</w:t>
      </w:r>
      <w:r w:rsidR="0077463E" w:rsidRPr="00065B9C">
        <w:rPr>
          <w:rFonts w:cs="Arial"/>
        </w:rPr>
        <w:t xml:space="preserve"> </w:t>
      </w:r>
      <w:del w:id="1314" w:author="Author">
        <w:r w:rsidR="006C0343" w:rsidRPr="00065B9C">
          <w:rPr>
            <w:rFonts w:cs="Arial"/>
          </w:rPr>
          <w:delText>drinking</w:delText>
        </w:r>
      </w:del>
      <w:ins w:id="1315" w:author="Author">
        <w:r w:rsidR="00E936BE">
          <w:rPr>
            <w:rFonts w:cs="Arial"/>
          </w:rPr>
          <w:t>nitrate</w:t>
        </w:r>
      </w:ins>
      <w:r w:rsidR="00E936BE">
        <w:rPr>
          <w:rFonts w:cs="Arial"/>
        </w:rPr>
        <w:t xml:space="preserve"> water </w:t>
      </w:r>
      <w:del w:id="1316" w:author="Author">
        <w:r w:rsidR="006C0343" w:rsidRPr="00065B9C">
          <w:rPr>
            <w:rFonts w:cs="Arial"/>
          </w:rPr>
          <w:delText>limit</w:delText>
        </w:r>
      </w:del>
      <w:ins w:id="1317" w:author="Author">
        <w:r w:rsidR="00E936BE">
          <w:rPr>
            <w:rFonts w:cs="Arial"/>
          </w:rPr>
          <w:t>quality objective</w:t>
        </w:r>
      </w:ins>
      <w:r w:rsidR="0077463E" w:rsidRPr="00065B9C">
        <w:rPr>
          <w:rFonts w:cs="Arial"/>
        </w:rPr>
        <w:t xml:space="preserve"> </w:t>
      </w:r>
      <w:r w:rsidR="006C0343" w:rsidRPr="00065B9C">
        <w:rPr>
          <w:rFonts w:cs="Arial"/>
        </w:rPr>
        <w:t>of</w:t>
      </w:r>
      <w:r w:rsidR="0077463E" w:rsidRPr="00065B9C">
        <w:rPr>
          <w:rFonts w:cs="Arial"/>
        </w:rPr>
        <w:t xml:space="preserve"> </w:t>
      </w:r>
      <w:r w:rsidR="003E0B8F" w:rsidRPr="00065B9C">
        <w:rPr>
          <w:rFonts w:cs="Arial"/>
        </w:rPr>
        <w:t>10</w:t>
      </w:r>
      <w:r w:rsidR="0077463E" w:rsidRPr="00065B9C">
        <w:rPr>
          <w:rFonts w:cs="Arial"/>
        </w:rPr>
        <w:t xml:space="preserve"> </w:t>
      </w:r>
      <w:r w:rsidR="003E0B8F" w:rsidRPr="00065B9C">
        <w:rPr>
          <w:rFonts w:cs="Arial"/>
        </w:rPr>
        <w:t>mg/</w:t>
      </w:r>
      <w:r w:rsidR="00F6694D" w:rsidRPr="00065B9C">
        <w:rPr>
          <w:rFonts w:cs="Arial"/>
        </w:rPr>
        <w:t>L</w:t>
      </w:r>
      <w:r w:rsidR="003E0B8F" w:rsidRPr="00065B9C">
        <w:rPr>
          <w:rFonts w:cs="Arial"/>
        </w:rPr>
        <w:t>.</w:t>
      </w:r>
      <w:r w:rsidR="00B40553" w:rsidRPr="00065B9C">
        <w:rPr>
          <w:rStyle w:val="FootnoteReference"/>
          <w:rFonts w:cs="Arial"/>
        </w:rPr>
        <w:footnoteReference w:id="194"/>
      </w:r>
      <w:r w:rsidR="0077463E" w:rsidRPr="00065B9C">
        <w:rPr>
          <w:rFonts w:cs="Arial"/>
        </w:rPr>
        <w:t xml:space="preserve"> </w:t>
      </w:r>
      <w:r w:rsidR="003E0B8F" w:rsidRPr="00065B9C">
        <w:rPr>
          <w:rFonts w:cs="Arial"/>
        </w:rPr>
        <w:t>Given</w:t>
      </w:r>
      <w:r w:rsidR="0077463E" w:rsidRPr="00065B9C">
        <w:rPr>
          <w:rFonts w:cs="Arial"/>
        </w:rPr>
        <w:t xml:space="preserve"> </w:t>
      </w:r>
      <w:r w:rsidR="003E0B8F" w:rsidRPr="00065B9C">
        <w:rPr>
          <w:rFonts w:cs="Arial"/>
        </w:rPr>
        <w:t>that</w:t>
      </w:r>
      <w:r w:rsidR="0077463E" w:rsidRPr="00065B9C">
        <w:rPr>
          <w:rFonts w:cs="Arial"/>
        </w:rPr>
        <w:t xml:space="preserve"> </w:t>
      </w:r>
      <w:r w:rsidR="003E0B8F" w:rsidRPr="00065B9C">
        <w:rPr>
          <w:rFonts w:cs="Arial"/>
        </w:rPr>
        <w:t>the</w:t>
      </w:r>
      <w:r w:rsidR="0077463E" w:rsidRPr="00065B9C">
        <w:rPr>
          <w:rFonts w:cs="Arial"/>
        </w:rPr>
        <w:t xml:space="preserve"> </w:t>
      </w:r>
      <w:r w:rsidR="003E0B8F" w:rsidRPr="00065B9C">
        <w:rPr>
          <w:rFonts w:cs="Arial"/>
        </w:rPr>
        <w:t>natural</w:t>
      </w:r>
      <w:r w:rsidR="0077463E" w:rsidRPr="00065B9C">
        <w:rPr>
          <w:rFonts w:cs="Arial"/>
        </w:rPr>
        <w:t xml:space="preserve"> </w:t>
      </w:r>
      <w:r w:rsidR="003E0B8F" w:rsidRPr="00065B9C">
        <w:rPr>
          <w:rFonts w:cs="Arial"/>
        </w:rPr>
        <w:t>background</w:t>
      </w:r>
      <w:r w:rsidR="0077463E" w:rsidRPr="00065B9C">
        <w:rPr>
          <w:rFonts w:cs="Arial"/>
        </w:rPr>
        <w:t xml:space="preserve"> </w:t>
      </w:r>
      <w:r w:rsidR="003E0B8F" w:rsidRPr="00065B9C">
        <w:rPr>
          <w:rFonts w:cs="Arial"/>
        </w:rPr>
        <w:t>concentration</w:t>
      </w:r>
      <w:r w:rsidR="0077463E" w:rsidRPr="00065B9C">
        <w:rPr>
          <w:rFonts w:cs="Arial"/>
        </w:rPr>
        <w:t xml:space="preserve"> </w:t>
      </w:r>
      <w:r w:rsidR="003E0B8F" w:rsidRPr="00065B9C">
        <w:rPr>
          <w:rFonts w:cs="Arial"/>
        </w:rPr>
        <w:t>of</w:t>
      </w:r>
      <w:r w:rsidR="0077463E" w:rsidRPr="00065B9C">
        <w:rPr>
          <w:rFonts w:cs="Arial"/>
        </w:rPr>
        <w:t xml:space="preserve"> </w:t>
      </w:r>
      <w:r w:rsidR="003E0B8F" w:rsidRPr="00065B9C">
        <w:rPr>
          <w:rFonts w:cs="Arial"/>
        </w:rPr>
        <w:t>nitrate</w:t>
      </w:r>
      <w:r w:rsidR="0077463E" w:rsidRPr="00065B9C">
        <w:rPr>
          <w:rFonts w:cs="Arial"/>
        </w:rPr>
        <w:t xml:space="preserve"> </w:t>
      </w:r>
      <w:r w:rsidR="003E0B8F" w:rsidRPr="00065B9C">
        <w:rPr>
          <w:rFonts w:cs="Arial"/>
        </w:rPr>
        <w:t>is</w:t>
      </w:r>
      <w:r w:rsidR="0077463E" w:rsidRPr="00065B9C">
        <w:rPr>
          <w:rFonts w:cs="Arial"/>
        </w:rPr>
        <w:t xml:space="preserve"> </w:t>
      </w:r>
      <w:r w:rsidR="003E0B8F" w:rsidRPr="00065B9C">
        <w:rPr>
          <w:rFonts w:cs="Arial"/>
        </w:rPr>
        <w:t>in</w:t>
      </w:r>
      <w:r w:rsidR="0077463E" w:rsidRPr="00065B9C">
        <w:rPr>
          <w:rFonts w:cs="Arial"/>
        </w:rPr>
        <w:t xml:space="preserve"> </w:t>
      </w:r>
      <w:r w:rsidR="003E0B8F" w:rsidRPr="00065B9C">
        <w:rPr>
          <w:rFonts w:cs="Arial"/>
        </w:rPr>
        <w:t>the</w:t>
      </w:r>
      <w:r w:rsidR="0077463E" w:rsidRPr="00065B9C">
        <w:rPr>
          <w:rFonts w:cs="Arial"/>
        </w:rPr>
        <w:t xml:space="preserve"> </w:t>
      </w:r>
      <w:r w:rsidR="003E0B8F" w:rsidRPr="00065B9C">
        <w:rPr>
          <w:rFonts w:cs="Arial"/>
        </w:rPr>
        <w:t>range</w:t>
      </w:r>
      <w:r w:rsidR="0077463E" w:rsidRPr="00065B9C">
        <w:rPr>
          <w:rFonts w:cs="Arial"/>
        </w:rPr>
        <w:t xml:space="preserve"> </w:t>
      </w:r>
      <w:r w:rsidR="003E0B8F" w:rsidRPr="00065B9C">
        <w:rPr>
          <w:rFonts w:cs="Arial"/>
        </w:rPr>
        <w:t>of</w:t>
      </w:r>
      <w:r w:rsidR="0077463E" w:rsidRPr="00065B9C">
        <w:rPr>
          <w:rFonts w:cs="Arial"/>
        </w:rPr>
        <w:t xml:space="preserve"> </w:t>
      </w:r>
      <w:r w:rsidR="003E0B8F" w:rsidRPr="00065B9C">
        <w:rPr>
          <w:rFonts w:cs="Arial"/>
        </w:rPr>
        <w:t>1</w:t>
      </w:r>
      <w:r w:rsidR="0077463E" w:rsidRPr="00065B9C">
        <w:rPr>
          <w:rFonts w:cs="Arial"/>
        </w:rPr>
        <w:t xml:space="preserve"> </w:t>
      </w:r>
      <w:r w:rsidR="003D3ADA" w:rsidRPr="00065B9C">
        <w:rPr>
          <w:rFonts w:cs="Arial"/>
        </w:rPr>
        <w:t>to</w:t>
      </w:r>
      <w:r w:rsidR="0077463E" w:rsidRPr="00065B9C">
        <w:rPr>
          <w:rFonts w:cs="Arial"/>
        </w:rPr>
        <w:t xml:space="preserve"> </w:t>
      </w:r>
      <w:r w:rsidR="00B56E7B" w:rsidRPr="00065B9C">
        <w:rPr>
          <w:rFonts w:cs="Arial"/>
        </w:rPr>
        <w:t>2</w:t>
      </w:r>
      <w:r w:rsidR="0077463E" w:rsidRPr="00065B9C">
        <w:rPr>
          <w:rFonts w:cs="Arial"/>
        </w:rPr>
        <w:t xml:space="preserve"> </w:t>
      </w:r>
      <w:r w:rsidR="003E0B8F" w:rsidRPr="00065B9C">
        <w:rPr>
          <w:rFonts w:cs="Arial"/>
        </w:rPr>
        <w:t>mg/L,</w:t>
      </w:r>
      <w:r w:rsidR="002F3622" w:rsidRPr="00065B9C">
        <w:rPr>
          <w:rStyle w:val="FootnoteReference"/>
          <w:rFonts w:cs="Arial"/>
        </w:rPr>
        <w:footnoteReference w:id="195"/>
      </w:r>
      <w:r w:rsidR="0077463E" w:rsidRPr="00065B9C">
        <w:rPr>
          <w:rFonts w:cs="Arial"/>
        </w:rPr>
        <w:t xml:space="preserve"> </w:t>
      </w:r>
      <w:r w:rsidR="003E0B8F" w:rsidRPr="00065B9C">
        <w:rPr>
          <w:rFonts w:cs="Arial"/>
        </w:rPr>
        <w:t>the</w:t>
      </w:r>
      <w:r w:rsidR="0077463E" w:rsidRPr="00065B9C">
        <w:rPr>
          <w:rFonts w:cs="Arial"/>
        </w:rPr>
        <w:t xml:space="preserve"> </w:t>
      </w:r>
      <w:del w:id="1318" w:author="Author">
        <w:r w:rsidR="003E0B8F" w:rsidRPr="00065B9C">
          <w:rPr>
            <w:rFonts w:cs="Arial"/>
          </w:rPr>
          <w:delText>frequent</w:delText>
        </w:r>
      </w:del>
      <w:ins w:id="1319" w:author="Author">
        <w:r w:rsidR="003E0B8F" w:rsidRPr="00065B9C">
          <w:rPr>
            <w:rFonts w:cs="Arial"/>
          </w:rPr>
          <w:t>frequent</w:t>
        </w:r>
        <w:r w:rsidR="0029192F">
          <w:rPr>
            <w:rFonts w:cs="Arial"/>
          </w:rPr>
          <w:t>ly</w:t>
        </w:r>
      </w:ins>
      <w:r w:rsidR="0077463E" w:rsidRPr="00065B9C">
        <w:rPr>
          <w:rFonts w:cs="Arial"/>
        </w:rPr>
        <w:t xml:space="preserve"> </w:t>
      </w:r>
      <w:r w:rsidR="003E0B8F" w:rsidRPr="00065B9C">
        <w:rPr>
          <w:rFonts w:cs="Arial"/>
        </w:rPr>
        <w:t>elevated</w:t>
      </w:r>
      <w:r w:rsidR="0077463E" w:rsidRPr="00065B9C">
        <w:rPr>
          <w:rFonts w:cs="Arial"/>
        </w:rPr>
        <w:t xml:space="preserve"> </w:t>
      </w:r>
      <w:del w:id="1320" w:author="Author">
        <w:r w:rsidR="003E0B8F" w:rsidRPr="00065B9C">
          <w:rPr>
            <w:rFonts w:cs="Arial"/>
          </w:rPr>
          <w:delText>concentration</w:delText>
        </w:r>
      </w:del>
      <w:ins w:id="1321" w:author="Author">
        <w:r w:rsidR="003E0B8F" w:rsidRPr="00065B9C">
          <w:rPr>
            <w:rFonts w:cs="Arial"/>
          </w:rPr>
          <w:t>concentration</w:t>
        </w:r>
        <w:r w:rsidR="00977785">
          <w:rPr>
            <w:rFonts w:cs="Arial"/>
          </w:rPr>
          <w:t>s</w:t>
        </w:r>
      </w:ins>
      <w:r w:rsidR="0077463E" w:rsidRPr="00065B9C">
        <w:rPr>
          <w:rFonts w:cs="Arial"/>
        </w:rPr>
        <w:t xml:space="preserve"> </w:t>
      </w:r>
      <w:r w:rsidR="003E0B8F" w:rsidRPr="00065B9C">
        <w:rPr>
          <w:rFonts w:cs="Arial"/>
        </w:rPr>
        <w:t>of</w:t>
      </w:r>
      <w:r w:rsidR="0077463E" w:rsidRPr="00065B9C">
        <w:rPr>
          <w:rFonts w:cs="Arial"/>
        </w:rPr>
        <w:t xml:space="preserve"> </w:t>
      </w:r>
      <w:r w:rsidR="003E0B8F" w:rsidRPr="00065B9C">
        <w:rPr>
          <w:rFonts w:cs="Arial"/>
        </w:rPr>
        <w:t>nitrate</w:t>
      </w:r>
      <w:r w:rsidR="0077463E" w:rsidRPr="00065B9C">
        <w:rPr>
          <w:rFonts w:cs="Arial"/>
        </w:rPr>
        <w:t xml:space="preserve"> </w:t>
      </w:r>
      <w:del w:id="1322" w:author="Author">
        <w:r w:rsidR="003E0B8F" w:rsidRPr="00065B9C">
          <w:rPr>
            <w:rFonts w:cs="Arial"/>
          </w:rPr>
          <w:delText>shows</w:delText>
        </w:r>
      </w:del>
      <w:ins w:id="1323" w:author="Author">
        <w:r w:rsidR="00A1101C">
          <w:rPr>
            <w:rFonts w:cs="Arial"/>
          </w:rPr>
          <w:t xml:space="preserve">in the immediate vicinity of dairies </w:t>
        </w:r>
        <w:r w:rsidR="00C5044E">
          <w:rPr>
            <w:rFonts w:cs="Arial"/>
          </w:rPr>
          <w:t xml:space="preserve">is a very strong </w:t>
        </w:r>
        <w:r w:rsidR="0001162A">
          <w:rPr>
            <w:rFonts w:cs="Arial"/>
          </w:rPr>
          <w:t>indicator</w:t>
        </w:r>
      </w:ins>
      <w:r w:rsidR="00C5044E" w:rsidRPr="00065B9C">
        <w:rPr>
          <w:rFonts w:cs="Arial"/>
        </w:rPr>
        <w:t xml:space="preserve"> </w:t>
      </w:r>
      <w:r w:rsidR="003E0B8F" w:rsidRPr="00065B9C">
        <w:rPr>
          <w:rFonts w:cs="Arial"/>
        </w:rPr>
        <w:t>that</w:t>
      </w:r>
      <w:r w:rsidR="0077463E" w:rsidRPr="00065B9C">
        <w:rPr>
          <w:rFonts w:cs="Arial"/>
        </w:rPr>
        <w:t xml:space="preserve"> </w:t>
      </w:r>
      <w:r w:rsidR="003E0B8F" w:rsidRPr="00065B9C">
        <w:rPr>
          <w:rFonts w:cs="Arial"/>
        </w:rPr>
        <w:t>historic</w:t>
      </w:r>
      <w:r w:rsidR="0077463E" w:rsidRPr="00065B9C">
        <w:rPr>
          <w:rFonts w:cs="Arial"/>
        </w:rPr>
        <w:t xml:space="preserve"> </w:t>
      </w:r>
      <w:r w:rsidR="003E0B8F" w:rsidRPr="00065B9C">
        <w:rPr>
          <w:rFonts w:cs="Arial"/>
        </w:rPr>
        <w:t>and</w:t>
      </w:r>
      <w:r w:rsidR="0077463E" w:rsidRPr="00065B9C">
        <w:rPr>
          <w:rFonts w:cs="Arial"/>
        </w:rPr>
        <w:t xml:space="preserve"> </w:t>
      </w:r>
      <w:r w:rsidR="003E0B8F" w:rsidRPr="00065B9C">
        <w:rPr>
          <w:rFonts w:cs="Arial"/>
        </w:rPr>
        <w:t>current</w:t>
      </w:r>
      <w:r w:rsidR="0077463E" w:rsidRPr="00065B9C">
        <w:rPr>
          <w:rFonts w:cs="Arial"/>
        </w:rPr>
        <w:t xml:space="preserve"> </w:t>
      </w:r>
      <w:r w:rsidR="003E0B8F" w:rsidRPr="00065B9C">
        <w:rPr>
          <w:rFonts w:cs="Arial"/>
        </w:rPr>
        <w:t>dairy</w:t>
      </w:r>
      <w:r w:rsidR="0077463E" w:rsidRPr="00065B9C">
        <w:rPr>
          <w:rFonts w:cs="Arial"/>
        </w:rPr>
        <w:t xml:space="preserve"> </w:t>
      </w:r>
      <w:del w:id="1324" w:author="Author">
        <w:r w:rsidR="003E0B8F" w:rsidRPr="00065B9C">
          <w:rPr>
            <w:rFonts w:cs="Arial"/>
          </w:rPr>
          <w:delText>waste</w:delText>
        </w:r>
      </w:del>
      <w:ins w:id="1325" w:author="Author">
        <w:r w:rsidR="0094064C" w:rsidRPr="1FB2E66C">
          <w:rPr>
            <w:rFonts w:cs="Arial"/>
          </w:rPr>
          <w:t>manure</w:t>
        </w:r>
      </w:ins>
      <w:r w:rsidR="0094064C" w:rsidRPr="1FB2E66C">
        <w:rPr>
          <w:rFonts w:cs="Arial"/>
        </w:rPr>
        <w:t xml:space="preserve"> </w:t>
      </w:r>
      <w:r w:rsidR="003E0B8F" w:rsidRPr="00065B9C">
        <w:rPr>
          <w:rFonts w:cs="Arial"/>
        </w:rPr>
        <w:t>management</w:t>
      </w:r>
      <w:r w:rsidR="0077463E" w:rsidRPr="00065B9C">
        <w:rPr>
          <w:rFonts w:cs="Arial"/>
        </w:rPr>
        <w:t xml:space="preserve"> </w:t>
      </w:r>
      <w:r w:rsidR="003E0B8F" w:rsidRPr="00065B9C">
        <w:rPr>
          <w:rFonts w:cs="Arial"/>
        </w:rPr>
        <w:t>practices</w:t>
      </w:r>
      <w:r w:rsidR="0077463E" w:rsidRPr="00065B9C">
        <w:rPr>
          <w:rFonts w:cs="Arial"/>
        </w:rPr>
        <w:t xml:space="preserve"> </w:t>
      </w:r>
      <w:r w:rsidR="003E0B8F" w:rsidRPr="00065B9C">
        <w:rPr>
          <w:rFonts w:cs="Arial"/>
        </w:rPr>
        <w:t>have</w:t>
      </w:r>
      <w:r w:rsidR="0077463E" w:rsidRPr="00065B9C">
        <w:rPr>
          <w:rFonts w:cs="Arial"/>
        </w:rPr>
        <w:t xml:space="preserve"> </w:t>
      </w:r>
      <w:del w:id="1326" w:author="Author">
        <w:r w:rsidR="003E0B8F" w:rsidRPr="00065B9C">
          <w:rPr>
            <w:rFonts w:cs="Arial"/>
          </w:rPr>
          <w:delText>or</w:delText>
        </w:r>
      </w:del>
      <w:ins w:id="1327" w:author="Author">
        <w:r w:rsidR="00833FBB">
          <w:rPr>
            <w:rFonts w:cs="Arial"/>
          </w:rPr>
          <w:t>been and</w:t>
        </w:r>
      </w:ins>
      <w:r w:rsidR="00833FBB">
        <w:rPr>
          <w:rFonts w:cs="Arial"/>
        </w:rPr>
        <w:t xml:space="preserve"> </w:t>
      </w:r>
      <w:r w:rsidR="003E0B8F" w:rsidRPr="00065B9C">
        <w:rPr>
          <w:rFonts w:cs="Arial"/>
        </w:rPr>
        <w:t>are</w:t>
      </w:r>
      <w:r w:rsidR="001E0F71">
        <w:rPr>
          <w:rFonts w:cs="Arial"/>
        </w:rPr>
        <w:t xml:space="preserve"> </w:t>
      </w:r>
      <w:del w:id="1328" w:author="Author">
        <w:r w:rsidR="003E0B8F" w:rsidRPr="00065B9C">
          <w:rPr>
            <w:rFonts w:cs="Arial"/>
          </w:rPr>
          <w:delText>contributing</w:delText>
        </w:r>
      </w:del>
      <w:ins w:id="1329" w:author="Author">
        <w:r w:rsidR="001E0F71">
          <w:rPr>
            <w:rFonts w:cs="Arial"/>
          </w:rPr>
          <w:t>continuing</w:t>
        </w:r>
      </w:ins>
      <w:r w:rsidR="001E0F71">
        <w:rPr>
          <w:rFonts w:cs="Arial"/>
        </w:rPr>
        <w:t xml:space="preserve"> to</w:t>
      </w:r>
      <w:r w:rsidR="00A33AB3">
        <w:rPr>
          <w:rFonts w:cs="Arial"/>
        </w:rPr>
        <w:t xml:space="preserve"> </w:t>
      </w:r>
      <w:ins w:id="1330" w:author="Author">
        <w:r w:rsidR="00A33AB3">
          <w:rPr>
            <w:rFonts w:cs="Arial"/>
          </w:rPr>
          <w:t>be a major</w:t>
        </w:r>
        <w:r w:rsidR="0077463E" w:rsidRPr="00065B9C">
          <w:rPr>
            <w:rFonts w:cs="Arial"/>
          </w:rPr>
          <w:t xml:space="preserve"> </w:t>
        </w:r>
        <w:r w:rsidR="003E0B8F" w:rsidRPr="00065B9C">
          <w:rPr>
            <w:rFonts w:cs="Arial"/>
          </w:rPr>
          <w:t>contribut</w:t>
        </w:r>
        <w:r w:rsidR="00A911AA">
          <w:rPr>
            <w:rFonts w:cs="Arial"/>
          </w:rPr>
          <w:t>or</w:t>
        </w:r>
        <w:r w:rsidR="0077463E" w:rsidRPr="00065B9C">
          <w:rPr>
            <w:rFonts w:cs="Arial"/>
          </w:rPr>
          <w:t xml:space="preserve"> </w:t>
        </w:r>
        <w:r w:rsidR="003E0B8F" w:rsidRPr="00065B9C">
          <w:rPr>
            <w:rFonts w:cs="Arial"/>
          </w:rPr>
          <w:t>to</w:t>
        </w:r>
        <w:r w:rsidR="0077463E" w:rsidRPr="00065B9C">
          <w:rPr>
            <w:rFonts w:cs="Arial"/>
          </w:rPr>
          <w:t xml:space="preserve"> </w:t>
        </w:r>
        <w:r w:rsidR="005A2883">
          <w:rPr>
            <w:rFonts w:cs="Arial"/>
          </w:rPr>
          <w:t xml:space="preserve">substantially </w:t>
        </w:r>
      </w:ins>
      <w:r w:rsidR="003E0B8F" w:rsidRPr="00065B9C">
        <w:rPr>
          <w:rFonts w:cs="Arial"/>
        </w:rPr>
        <w:t>elevated</w:t>
      </w:r>
      <w:r w:rsidR="0077463E" w:rsidRPr="00065B9C">
        <w:rPr>
          <w:rFonts w:cs="Arial"/>
        </w:rPr>
        <w:t xml:space="preserve"> </w:t>
      </w:r>
      <w:r w:rsidR="003E0B8F" w:rsidRPr="00065B9C">
        <w:rPr>
          <w:rFonts w:cs="Arial"/>
        </w:rPr>
        <w:t>nitrate</w:t>
      </w:r>
      <w:ins w:id="1331" w:author="Author">
        <w:r w:rsidR="0077463E" w:rsidRPr="00065B9C">
          <w:rPr>
            <w:rFonts w:cs="Arial"/>
          </w:rPr>
          <w:t xml:space="preserve"> </w:t>
        </w:r>
        <w:r w:rsidR="00AE6B3D">
          <w:rPr>
            <w:rFonts w:cs="Arial"/>
          </w:rPr>
          <w:t>c</w:t>
        </w:r>
        <w:r w:rsidR="0099039C">
          <w:rPr>
            <w:rFonts w:cs="Arial"/>
          </w:rPr>
          <w:t>oncentrations</w:t>
        </w:r>
      </w:ins>
      <w:r w:rsidR="0077463E" w:rsidRPr="00065B9C">
        <w:rPr>
          <w:rFonts w:cs="Arial"/>
        </w:rPr>
        <w:t xml:space="preserve"> </w:t>
      </w:r>
      <w:r w:rsidR="003E0B8F" w:rsidRPr="00065B9C">
        <w:rPr>
          <w:rFonts w:cs="Arial"/>
        </w:rPr>
        <w:t>in</w:t>
      </w:r>
      <w:r w:rsidR="0077463E" w:rsidRPr="00065B9C">
        <w:rPr>
          <w:rFonts w:cs="Arial"/>
        </w:rPr>
        <w:t xml:space="preserve"> </w:t>
      </w:r>
      <w:r w:rsidR="003E0B8F" w:rsidRPr="00065B9C">
        <w:rPr>
          <w:rFonts w:cs="Arial"/>
        </w:rPr>
        <w:t>underlying</w:t>
      </w:r>
      <w:r w:rsidR="0077463E" w:rsidRPr="00065B9C">
        <w:rPr>
          <w:rFonts w:cs="Arial"/>
        </w:rPr>
        <w:t xml:space="preserve"> </w:t>
      </w:r>
      <w:r w:rsidR="003E0B8F" w:rsidRPr="00065B9C">
        <w:rPr>
          <w:rFonts w:cs="Arial"/>
        </w:rPr>
        <w:t>groundwater.</w:t>
      </w:r>
    </w:p>
    <w:p w14:paraId="66D847C6" w14:textId="0B8CB2EB" w:rsidR="007D6193" w:rsidRDefault="00B80EE8" w:rsidP="00A7312F">
      <w:pPr>
        <w:tabs>
          <w:tab w:val="left" w:pos="720"/>
        </w:tabs>
        <w:rPr>
          <w:ins w:id="1332" w:author="Author"/>
          <w:rFonts w:cs="Arial"/>
        </w:rPr>
      </w:pPr>
      <w:ins w:id="1333" w:author="Author">
        <w:r>
          <w:rPr>
            <w:rFonts w:cs="Arial"/>
          </w:rPr>
          <w:t>When properly managed, manure application provides important benefits</w:t>
        </w:r>
        <w:r w:rsidR="00F05751">
          <w:rPr>
            <w:rFonts w:cs="Arial"/>
          </w:rPr>
          <w:t xml:space="preserve"> for dairies</w:t>
        </w:r>
        <w:r>
          <w:rPr>
            <w:rFonts w:cs="Arial"/>
          </w:rPr>
          <w:t xml:space="preserve">, including reducing the need </w:t>
        </w:r>
        <w:r w:rsidR="00AF624A">
          <w:rPr>
            <w:rFonts w:cs="Arial"/>
          </w:rPr>
          <w:t>to apply</w:t>
        </w:r>
        <w:r>
          <w:rPr>
            <w:rFonts w:cs="Arial"/>
          </w:rPr>
          <w:t xml:space="preserve"> synthetic fertilizers</w:t>
        </w:r>
        <w:r w:rsidR="008D7FC6">
          <w:rPr>
            <w:rFonts w:cs="Arial"/>
          </w:rPr>
          <w:t xml:space="preserve"> and promoting sustainable dairy practices</w:t>
        </w:r>
        <w:r>
          <w:rPr>
            <w:rFonts w:cs="Arial"/>
          </w:rPr>
          <w:t>.</w:t>
        </w:r>
        <w:r w:rsidR="00D47D35">
          <w:rPr>
            <w:rFonts w:cs="Arial"/>
          </w:rPr>
          <w:t xml:space="preserve"> Traditional </w:t>
        </w:r>
        <w:r w:rsidR="00C5769B">
          <w:rPr>
            <w:rFonts w:cs="Arial"/>
          </w:rPr>
          <w:t>(n</w:t>
        </w:r>
        <w:r w:rsidR="00BD20C7">
          <w:rPr>
            <w:rFonts w:cs="Arial"/>
          </w:rPr>
          <w:t>on-dairy</w:t>
        </w:r>
        <w:r w:rsidR="00145E4B">
          <w:rPr>
            <w:rFonts w:cs="Arial"/>
          </w:rPr>
          <w:t>-related</w:t>
        </w:r>
        <w:r w:rsidR="00C5769B">
          <w:rPr>
            <w:rFonts w:cs="Arial"/>
          </w:rPr>
          <w:t>)</w:t>
        </w:r>
        <w:r w:rsidR="00BD20C7">
          <w:rPr>
            <w:rFonts w:cs="Arial"/>
          </w:rPr>
          <w:t xml:space="preserve"> </w:t>
        </w:r>
        <w:r w:rsidR="00D47D35">
          <w:rPr>
            <w:rFonts w:cs="Arial"/>
          </w:rPr>
          <w:t xml:space="preserve">growers </w:t>
        </w:r>
        <w:r w:rsidR="00FB591F">
          <w:rPr>
            <w:rFonts w:cs="Arial"/>
          </w:rPr>
          <w:t xml:space="preserve">can </w:t>
        </w:r>
        <w:r w:rsidR="00793D75">
          <w:rPr>
            <w:rFonts w:cs="Arial"/>
          </w:rPr>
          <w:t>similarly</w:t>
        </w:r>
        <w:r w:rsidR="00B44784">
          <w:rPr>
            <w:rFonts w:cs="Arial"/>
          </w:rPr>
          <w:t xml:space="preserve"> benefit from </w:t>
        </w:r>
        <w:r w:rsidR="002E6A76">
          <w:rPr>
            <w:rFonts w:cs="Arial"/>
          </w:rPr>
          <w:t>properly managed manure application to their crops.</w:t>
        </w:r>
        <w:r w:rsidR="00793D75">
          <w:rPr>
            <w:rFonts w:cs="Arial"/>
          </w:rPr>
          <w:t xml:space="preserve"> Applying manure or composted manure to croplands can</w:t>
        </w:r>
        <w:r w:rsidR="00793D75" w:rsidRPr="00767B97">
          <w:rPr>
            <w:rFonts w:cs="Arial"/>
          </w:rPr>
          <w:t xml:space="preserve"> increas</w:t>
        </w:r>
        <w:r w:rsidR="00793D75">
          <w:rPr>
            <w:rFonts w:cs="Arial"/>
          </w:rPr>
          <w:t>e</w:t>
        </w:r>
        <w:r w:rsidR="00793D75" w:rsidRPr="00767B97">
          <w:rPr>
            <w:rFonts w:cs="Arial"/>
          </w:rPr>
          <w:t xml:space="preserve"> soil water holding capacity, add beneficial micro-organisms to improve soil health, improv</w:t>
        </w:r>
        <w:r w:rsidR="00793D75">
          <w:rPr>
            <w:rFonts w:cs="Arial"/>
          </w:rPr>
          <w:t>e</w:t>
        </w:r>
        <w:r w:rsidR="00793D75" w:rsidRPr="00767B97">
          <w:rPr>
            <w:rFonts w:cs="Arial"/>
          </w:rPr>
          <w:t xml:space="preserve"> soil tilth, and </w:t>
        </w:r>
        <w:r w:rsidR="000A5C9E">
          <w:rPr>
            <w:rFonts w:cs="Arial"/>
          </w:rPr>
          <w:t xml:space="preserve">help with </w:t>
        </w:r>
        <w:r w:rsidR="00793D75" w:rsidRPr="00767B97">
          <w:rPr>
            <w:rFonts w:cs="Arial"/>
          </w:rPr>
          <w:t>carbon sequestration.</w:t>
        </w:r>
        <w:r w:rsidR="00793D75">
          <w:rPr>
            <w:rFonts w:cs="Arial"/>
          </w:rPr>
          <w:t xml:space="preserve"> </w:t>
        </w:r>
        <w:r w:rsidR="001E7ED3">
          <w:rPr>
            <w:rFonts w:cs="Arial"/>
          </w:rPr>
          <w:t xml:space="preserve">Composting manure </w:t>
        </w:r>
        <w:r w:rsidR="00812057">
          <w:rPr>
            <w:rFonts w:cs="Arial"/>
          </w:rPr>
          <w:t xml:space="preserve">reduces </w:t>
        </w:r>
        <w:r w:rsidR="001E7ED3">
          <w:rPr>
            <w:rFonts w:cs="Arial"/>
          </w:rPr>
          <w:t xml:space="preserve">the volume </w:t>
        </w:r>
        <w:r w:rsidR="0073360E">
          <w:rPr>
            <w:rFonts w:cs="Arial"/>
          </w:rPr>
          <w:t xml:space="preserve">and weight </w:t>
        </w:r>
        <w:r w:rsidR="001E7ED3">
          <w:rPr>
            <w:rFonts w:cs="Arial"/>
          </w:rPr>
          <w:t>of the material</w:t>
        </w:r>
        <w:r w:rsidR="004025F4">
          <w:rPr>
            <w:rFonts w:cs="Arial"/>
          </w:rPr>
          <w:t xml:space="preserve">, which </w:t>
        </w:r>
        <w:r w:rsidR="00CA0651">
          <w:rPr>
            <w:rFonts w:cs="Arial"/>
          </w:rPr>
          <w:t>decreases the cost of transportation,</w:t>
        </w:r>
        <w:r w:rsidR="00034B61">
          <w:rPr>
            <w:rFonts w:cs="Arial"/>
          </w:rPr>
          <w:t xml:space="preserve"> and </w:t>
        </w:r>
        <w:r w:rsidR="006B2EA1">
          <w:rPr>
            <w:rFonts w:cs="Arial"/>
          </w:rPr>
          <w:t>reduces pathogens</w:t>
        </w:r>
        <w:r w:rsidR="005E48BB">
          <w:rPr>
            <w:rFonts w:cs="Arial"/>
          </w:rPr>
          <w:t>. Th</w:t>
        </w:r>
        <w:r w:rsidR="00F540B3">
          <w:rPr>
            <w:rFonts w:cs="Arial"/>
          </w:rPr>
          <w:t xml:space="preserve">erefore, composting </w:t>
        </w:r>
        <w:r w:rsidR="00541B8B">
          <w:rPr>
            <w:rFonts w:cs="Arial"/>
          </w:rPr>
          <w:t>improve</w:t>
        </w:r>
        <w:r w:rsidR="00F540B3">
          <w:rPr>
            <w:rFonts w:cs="Arial"/>
          </w:rPr>
          <w:t>s</w:t>
        </w:r>
        <w:r w:rsidR="00541B8B">
          <w:rPr>
            <w:rFonts w:cs="Arial"/>
          </w:rPr>
          <w:t xml:space="preserve"> </w:t>
        </w:r>
        <w:r w:rsidR="00A17F79">
          <w:rPr>
            <w:rFonts w:cs="Arial"/>
          </w:rPr>
          <w:t>the manure’s</w:t>
        </w:r>
        <w:r w:rsidR="00541B8B">
          <w:rPr>
            <w:rFonts w:cs="Arial"/>
          </w:rPr>
          <w:t xml:space="preserve"> sui</w:t>
        </w:r>
        <w:r w:rsidR="00A17F79">
          <w:rPr>
            <w:rFonts w:cs="Arial"/>
          </w:rPr>
          <w:t>tability</w:t>
        </w:r>
        <w:r w:rsidR="00E731AB">
          <w:rPr>
            <w:rFonts w:cs="Arial"/>
          </w:rPr>
          <w:t xml:space="preserve"> for use on</w:t>
        </w:r>
        <w:r w:rsidR="00BC6677">
          <w:rPr>
            <w:rFonts w:cs="Arial"/>
          </w:rPr>
          <w:t xml:space="preserve"> many</w:t>
        </w:r>
        <w:r w:rsidR="00A17F79">
          <w:rPr>
            <w:rFonts w:cs="Arial"/>
          </w:rPr>
          <w:t xml:space="preserve"> </w:t>
        </w:r>
        <w:r w:rsidR="00BC6677">
          <w:rPr>
            <w:rFonts w:cs="Arial"/>
          </w:rPr>
          <w:t>crops</w:t>
        </w:r>
        <w:r w:rsidR="00ED6CB9">
          <w:rPr>
            <w:rFonts w:cs="Arial"/>
          </w:rPr>
          <w:t xml:space="preserve"> </w:t>
        </w:r>
        <w:r w:rsidR="00BC6677">
          <w:rPr>
            <w:rFonts w:cs="Arial"/>
          </w:rPr>
          <w:t>grown</w:t>
        </w:r>
        <w:r w:rsidR="00ED6CB9">
          <w:rPr>
            <w:rFonts w:cs="Arial"/>
          </w:rPr>
          <w:t xml:space="preserve"> by traditional growers</w:t>
        </w:r>
        <w:r w:rsidR="00F540B3">
          <w:rPr>
            <w:rFonts w:cs="Arial"/>
          </w:rPr>
          <w:t xml:space="preserve">, which </w:t>
        </w:r>
        <w:r w:rsidR="00CD4D8D">
          <w:rPr>
            <w:rFonts w:cs="Arial"/>
          </w:rPr>
          <w:t>help</w:t>
        </w:r>
        <w:r w:rsidR="00F540B3">
          <w:rPr>
            <w:rFonts w:cs="Arial"/>
          </w:rPr>
          <w:t>s</w:t>
        </w:r>
        <w:r w:rsidR="00CD4D8D">
          <w:rPr>
            <w:rFonts w:cs="Arial"/>
          </w:rPr>
          <w:t xml:space="preserve"> to support the development of markets for </w:t>
        </w:r>
        <w:r w:rsidR="00C26486">
          <w:rPr>
            <w:rFonts w:cs="Arial"/>
          </w:rPr>
          <w:t>manure products</w:t>
        </w:r>
        <w:r w:rsidR="00601F26">
          <w:rPr>
            <w:rFonts w:cs="Arial"/>
          </w:rPr>
          <w:t xml:space="preserve"> for traditional growers</w:t>
        </w:r>
        <w:r w:rsidR="00220140">
          <w:rPr>
            <w:rFonts w:cs="Arial"/>
          </w:rPr>
          <w:t>.</w:t>
        </w:r>
        <w:r>
          <w:rPr>
            <w:rFonts w:cs="Arial"/>
          </w:rPr>
          <w:t xml:space="preserve"> </w:t>
        </w:r>
        <w:r w:rsidR="00767B97">
          <w:rPr>
            <w:rFonts w:cs="Arial"/>
          </w:rPr>
          <w:t>Co</w:t>
        </w:r>
        <w:r w:rsidR="00767B97" w:rsidRPr="00767B97">
          <w:rPr>
            <w:rFonts w:cs="Arial"/>
          </w:rPr>
          <w:t>mposting</w:t>
        </w:r>
        <w:r w:rsidR="00767B97">
          <w:rPr>
            <w:rFonts w:cs="Arial"/>
          </w:rPr>
          <w:t xml:space="preserve"> manur</w:t>
        </w:r>
        <w:r w:rsidR="00EF4598">
          <w:rPr>
            <w:rFonts w:cs="Arial"/>
          </w:rPr>
          <w:t>e</w:t>
        </w:r>
        <w:r w:rsidR="00767B97" w:rsidRPr="00767B97">
          <w:rPr>
            <w:rFonts w:cs="Arial"/>
          </w:rPr>
          <w:t xml:space="preserve"> is</w:t>
        </w:r>
        <w:r w:rsidR="00EF4598">
          <w:rPr>
            <w:rFonts w:cs="Arial"/>
          </w:rPr>
          <w:t xml:space="preserve"> also</w:t>
        </w:r>
        <w:r w:rsidR="00767B97" w:rsidRPr="00767B97">
          <w:rPr>
            <w:rFonts w:cs="Arial"/>
          </w:rPr>
          <w:t xml:space="preserve"> a strategy for reducing greenhouse gas emissions</w:t>
        </w:r>
        <w:r w:rsidR="009817C8">
          <w:rPr>
            <w:rFonts w:cs="Arial"/>
          </w:rPr>
          <w:t xml:space="preserve">. </w:t>
        </w:r>
        <w:r w:rsidR="00801883">
          <w:rPr>
            <w:rFonts w:cs="Arial"/>
          </w:rPr>
          <w:t>We recognize these benefits and encourage such practices.</w:t>
        </w:r>
        <w:r w:rsidR="00F27E21">
          <w:rPr>
            <w:rStyle w:val="FootnoteReference"/>
            <w:rFonts w:cs="Arial"/>
          </w:rPr>
          <w:footnoteReference w:id="196"/>
        </w:r>
        <w:r w:rsidR="00801883">
          <w:rPr>
            <w:rFonts w:cs="Arial"/>
          </w:rPr>
          <w:t xml:space="preserve"> </w:t>
        </w:r>
      </w:ins>
    </w:p>
    <w:p w14:paraId="5AD522E8" w14:textId="13B27CFA" w:rsidR="00A21F07" w:rsidRPr="00065B9C" w:rsidRDefault="00497097" w:rsidP="004429FA">
      <w:pPr>
        <w:tabs>
          <w:tab w:val="left" w:pos="720"/>
        </w:tabs>
        <w:rPr>
          <w:rFonts w:cs="Arial"/>
        </w:rPr>
      </w:pPr>
      <w:ins w:id="1335" w:author="Author">
        <w:r>
          <w:rPr>
            <w:rFonts w:cs="Arial"/>
          </w:rPr>
          <w:lastRenderedPageBreak/>
          <w:t xml:space="preserve">Yet we must also ensure that manure applied at dairies is done in a way that protects water quality. </w:t>
        </w:r>
      </w:ins>
      <w:r w:rsidR="00297F75" w:rsidRPr="005B4AB5">
        <w:rPr>
          <w:rFonts w:cs="Arial"/>
        </w:rPr>
        <w:t xml:space="preserve">In </w:t>
      </w:r>
      <w:r w:rsidR="002312E2">
        <w:rPr>
          <w:rFonts w:cs="Arial"/>
        </w:rPr>
        <w:t xml:space="preserve">many respects, </w:t>
      </w:r>
      <w:del w:id="1336" w:author="Author">
        <w:r w:rsidR="006C23F8" w:rsidRPr="00065B9C">
          <w:rPr>
            <w:rFonts w:cs="Arial"/>
          </w:rPr>
          <w:delText>the</w:delText>
        </w:r>
      </w:del>
      <w:ins w:id="1337" w:author="Author">
        <w:r w:rsidR="002312E2">
          <w:rPr>
            <w:rFonts w:cs="Arial"/>
          </w:rPr>
          <w:t>a dairy’s</w:t>
        </w:r>
      </w:ins>
      <w:r w:rsidR="002312E2">
        <w:rPr>
          <w:rFonts w:cs="Arial"/>
        </w:rPr>
        <w:t xml:space="preserve"> application of </w:t>
      </w:r>
      <w:r w:rsidR="00BE702C">
        <w:rPr>
          <w:rFonts w:cs="Arial"/>
        </w:rPr>
        <w:t xml:space="preserve">dairy </w:t>
      </w:r>
      <w:del w:id="1338" w:author="Author">
        <w:r w:rsidR="00D41CD2" w:rsidRPr="00065B9C">
          <w:rPr>
            <w:rFonts w:cs="Arial"/>
          </w:rPr>
          <w:delText>waste</w:delText>
        </w:r>
      </w:del>
      <w:ins w:id="1339" w:author="Author">
        <w:r w:rsidR="00BE702C">
          <w:rPr>
            <w:rFonts w:cs="Arial"/>
          </w:rPr>
          <w:t>manure</w:t>
        </w:r>
      </w:ins>
      <w:r w:rsidR="00BE702C">
        <w:rPr>
          <w:rFonts w:cs="Arial"/>
        </w:rPr>
        <w:t xml:space="preserve"> to</w:t>
      </w:r>
      <w:ins w:id="1340" w:author="Author">
        <w:r w:rsidR="00266AB2">
          <w:rPr>
            <w:rFonts w:cs="Arial"/>
          </w:rPr>
          <w:t xml:space="preserve"> its</w:t>
        </w:r>
      </w:ins>
      <w:r w:rsidR="00BE702C">
        <w:rPr>
          <w:rFonts w:cs="Arial"/>
        </w:rPr>
        <w:t xml:space="preserve"> dairy cropland is </w:t>
      </w:r>
      <w:del w:id="1341" w:author="Author">
        <w:r w:rsidR="006C23F8" w:rsidRPr="00065B9C">
          <w:rPr>
            <w:rFonts w:cs="Arial"/>
          </w:rPr>
          <w:delText>more</w:delText>
        </w:r>
        <w:r w:rsidR="0077463E" w:rsidRPr="00065B9C">
          <w:rPr>
            <w:rFonts w:cs="Arial"/>
          </w:rPr>
          <w:delText xml:space="preserve"> </w:delText>
        </w:r>
        <w:r w:rsidR="008D3270" w:rsidRPr="00065B9C">
          <w:rPr>
            <w:rFonts w:cs="Arial"/>
          </w:rPr>
          <w:delText>akin</w:delText>
        </w:r>
      </w:del>
      <w:ins w:id="1342" w:author="Author">
        <w:r w:rsidR="00BE702C">
          <w:rPr>
            <w:rFonts w:cs="Arial"/>
          </w:rPr>
          <w:t>similar</w:t>
        </w:r>
      </w:ins>
      <w:r w:rsidR="00BE702C">
        <w:rPr>
          <w:rFonts w:cs="Arial"/>
        </w:rPr>
        <w:t xml:space="preserve"> to </w:t>
      </w:r>
      <w:del w:id="1343" w:author="Author">
        <w:r w:rsidR="00831E13" w:rsidRPr="00065B9C">
          <w:rPr>
            <w:rFonts w:cs="Arial"/>
          </w:rPr>
          <w:delText>the</w:delText>
        </w:r>
        <w:r w:rsidR="0077463E" w:rsidRPr="00065B9C">
          <w:rPr>
            <w:rFonts w:cs="Arial"/>
          </w:rPr>
          <w:delText xml:space="preserve"> </w:delText>
        </w:r>
        <w:r w:rsidR="00831E13" w:rsidRPr="00065B9C">
          <w:rPr>
            <w:rFonts w:cs="Arial"/>
          </w:rPr>
          <w:delText>land</w:delText>
        </w:r>
      </w:del>
      <w:ins w:id="1344" w:author="Author">
        <w:r w:rsidR="00BE702C">
          <w:rPr>
            <w:rFonts w:cs="Arial"/>
          </w:rPr>
          <w:t>a traditional grower’s</w:t>
        </w:r>
      </w:ins>
      <w:r w:rsidR="00BE702C">
        <w:rPr>
          <w:rFonts w:cs="Arial"/>
        </w:rPr>
        <w:t xml:space="preserve"> </w:t>
      </w:r>
      <w:r w:rsidR="00493E67">
        <w:rPr>
          <w:rFonts w:cs="Arial"/>
        </w:rPr>
        <w:t xml:space="preserve">application of </w:t>
      </w:r>
      <w:del w:id="1345" w:author="Author">
        <w:r w:rsidR="00401B9F" w:rsidRPr="00065B9C">
          <w:rPr>
            <w:rFonts w:cs="Arial"/>
          </w:rPr>
          <w:delText>waste</w:delText>
        </w:r>
        <w:r w:rsidR="0077463E" w:rsidRPr="00065B9C">
          <w:rPr>
            <w:rFonts w:cs="Arial"/>
          </w:rPr>
          <w:delText xml:space="preserve"> </w:delText>
        </w:r>
        <w:r w:rsidR="00401B9F" w:rsidRPr="00065B9C">
          <w:rPr>
            <w:rFonts w:cs="Arial"/>
          </w:rPr>
          <w:delText>produced</w:delText>
        </w:r>
        <w:r w:rsidR="0077463E" w:rsidRPr="00065B9C">
          <w:rPr>
            <w:rFonts w:cs="Arial"/>
          </w:rPr>
          <w:delText xml:space="preserve"> </w:delText>
        </w:r>
        <w:r w:rsidR="00401B9F" w:rsidRPr="00065B9C">
          <w:rPr>
            <w:rFonts w:cs="Arial"/>
          </w:rPr>
          <w:delText>by</w:delText>
        </w:r>
        <w:r w:rsidR="0077463E" w:rsidRPr="00065B9C">
          <w:rPr>
            <w:rFonts w:cs="Arial"/>
          </w:rPr>
          <w:delText xml:space="preserve"> </w:delText>
        </w:r>
        <w:r w:rsidR="007A7D58" w:rsidRPr="00065B9C">
          <w:rPr>
            <w:rFonts w:cs="Arial"/>
          </w:rPr>
          <w:delText>domestic</w:delText>
        </w:r>
        <w:r w:rsidR="0077463E" w:rsidRPr="00065B9C">
          <w:rPr>
            <w:rFonts w:cs="Arial"/>
          </w:rPr>
          <w:delText xml:space="preserve"> </w:delText>
        </w:r>
        <w:r w:rsidR="00A317C1" w:rsidRPr="00065B9C">
          <w:rPr>
            <w:rFonts w:cs="Arial"/>
          </w:rPr>
          <w:delText>sewage</w:delText>
        </w:r>
        <w:r w:rsidR="0077463E" w:rsidRPr="00065B9C">
          <w:rPr>
            <w:rFonts w:cs="Arial"/>
          </w:rPr>
          <w:delText xml:space="preserve"> </w:delText>
        </w:r>
        <w:r w:rsidR="00F07232" w:rsidRPr="00065B9C">
          <w:rPr>
            <w:rFonts w:cs="Arial"/>
          </w:rPr>
          <w:delText>treatment</w:delText>
        </w:r>
        <w:r w:rsidR="0077463E" w:rsidRPr="00065B9C">
          <w:rPr>
            <w:rFonts w:cs="Arial"/>
          </w:rPr>
          <w:delText xml:space="preserve"> </w:delText>
        </w:r>
        <w:r w:rsidR="00F07232" w:rsidRPr="00065B9C">
          <w:rPr>
            <w:rFonts w:cs="Arial"/>
          </w:rPr>
          <w:delText>plant</w:delText>
        </w:r>
        <w:r w:rsidR="000E1A6A" w:rsidRPr="00065B9C">
          <w:rPr>
            <w:rFonts w:cs="Arial"/>
          </w:rPr>
          <w:delText>s</w:delText>
        </w:r>
        <w:r w:rsidR="0077463E" w:rsidRPr="00065B9C">
          <w:rPr>
            <w:rFonts w:cs="Arial"/>
          </w:rPr>
          <w:delText xml:space="preserve"> </w:delText>
        </w:r>
        <w:r w:rsidR="00831E13" w:rsidRPr="00065B9C">
          <w:rPr>
            <w:rFonts w:cs="Arial"/>
          </w:rPr>
          <w:delText>than</w:delText>
        </w:r>
        <w:r w:rsidR="0077463E" w:rsidRPr="00065B9C">
          <w:rPr>
            <w:rFonts w:cs="Arial"/>
          </w:rPr>
          <w:delText xml:space="preserve"> </w:delText>
        </w:r>
        <w:r w:rsidR="009E7FE2" w:rsidRPr="00065B9C">
          <w:rPr>
            <w:rFonts w:cs="Arial"/>
          </w:rPr>
          <w:delText>to</w:delText>
        </w:r>
        <w:r w:rsidR="0077463E" w:rsidRPr="00065B9C">
          <w:rPr>
            <w:rFonts w:cs="Arial"/>
          </w:rPr>
          <w:delText xml:space="preserve"> </w:delText>
        </w:r>
        <w:r w:rsidR="00831E13" w:rsidRPr="00065B9C">
          <w:rPr>
            <w:rFonts w:cs="Arial"/>
          </w:rPr>
          <w:delText>the</w:delText>
        </w:r>
        <w:r w:rsidR="0077463E" w:rsidRPr="00065B9C">
          <w:rPr>
            <w:rFonts w:cs="Arial"/>
          </w:rPr>
          <w:delText xml:space="preserve"> </w:delText>
        </w:r>
        <w:r w:rsidR="00831E13" w:rsidRPr="00065B9C">
          <w:rPr>
            <w:rFonts w:cs="Arial"/>
          </w:rPr>
          <w:delText>application</w:delText>
        </w:r>
        <w:r w:rsidR="0077463E" w:rsidRPr="00065B9C">
          <w:rPr>
            <w:rFonts w:cs="Arial"/>
          </w:rPr>
          <w:delText xml:space="preserve"> </w:delText>
        </w:r>
        <w:r w:rsidR="00831E13" w:rsidRPr="00065B9C">
          <w:rPr>
            <w:rFonts w:cs="Arial"/>
          </w:rPr>
          <w:delText>of</w:delText>
        </w:r>
        <w:r w:rsidR="0077463E" w:rsidRPr="00065B9C">
          <w:rPr>
            <w:rFonts w:cs="Arial"/>
          </w:rPr>
          <w:delText xml:space="preserve"> </w:delText>
        </w:r>
        <w:r w:rsidR="00831E13" w:rsidRPr="00065B9C">
          <w:rPr>
            <w:rFonts w:cs="Arial"/>
          </w:rPr>
          <w:delText>nitrogen</w:delText>
        </w:r>
        <w:r w:rsidR="0077463E" w:rsidRPr="00065B9C">
          <w:rPr>
            <w:rFonts w:cs="Arial"/>
          </w:rPr>
          <w:delText xml:space="preserve"> </w:delText>
        </w:r>
      </w:del>
      <w:r w:rsidR="00493E67">
        <w:rPr>
          <w:rFonts w:cs="Arial"/>
        </w:rPr>
        <w:t xml:space="preserve">fertilizer </w:t>
      </w:r>
      <w:ins w:id="1346" w:author="Author">
        <w:r w:rsidR="00493E67">
          <w:rPr>
            <w:rFonts w:cs="Arial"/>
          </w:rPr>
          <w:t xml:space="preserve">to </w:t>
        </w:r>
        <w:r w:rsidR="00266AB2">
          <w:rPr>
            <w:rFonts w:cs="Arial"/>
          </w:rPr>
          <w:t>its cropland</w:t>
        </w:r>
        <w:r w:rsidR="00E664C0">
          <w:rPr>
            <w:rFonts w:cs="Arial"/>
          </w:rPr>
          <w:t xml:space="preserve"> </w:t>
        </w:r>
      </w:ins>
      <w:r w:rsidR="00E664C0" w:rsidRPr="005B4AB5">
        <w:rPr>
          <w:rFonts w:cs="Arial"/>
        </w:rPr>
        <w:t>for the business</w:t>
      </w:r>
      <w:r w:rsidR="00E664C0" w:rsidRPr="00065B9C">
        <w:rPr>
          <w:rFonts w:cs="Arial"/>
        </w:rPr>
        <w:t xml:space="preserve"> enterprise of growing crops </w:t>
      </w:r>
      <w:del w:id="1347" w:author="Author">
        <w:r w:rsidR="00943DD1" w:rsidRPr="00065B9C">
          <w:rPr>
            <w:rFonts w:cs="Arial"/>
          </w:rPr>
          <w:delText>in</w:delText>
        </w:r>
        <w:r w:rsidR="0077463E" w:rsidRPr="00065B9C">
          <w:rPr>
            <w:rFonts w:cs="Arial"/>
          </w:rPr>
          <w:delText xml:space="preserve"> </w:delText>
        </w:r>
        <w:r w:rsidR="00CC6C80" w:rsidRPr="00065B9C">
          <w:rPr>
            <w:rFonts w:cs="Arial"/>
          </w:rPr>
          <w:delText>traditional</w:delText>
        </w:r>
        <w:r w:rsidR="0077463E" w:rsidRPr="00065B9C">
          <w:rPr>
            <w:rFonts w:cs="Arial"/>
          </w:rPr>
          <w:delText xml:space="preserve"> </w:delText>
        </w:r>
        <w:r w:rsidR="00CC6C80" w:rsidRPr="00065B9C">
          <w:rPr>
            <w:rFonts w:cs="Arial"/>
          </w:rPr>
          <w:delText>agricultural</w:delText>
        </w:r>
        <w:r w:rsidR="0077463E" w:rsidRPr="00065B9C">
          <w:rPr>
            <w:rFonts w:cs="Arial"/>
          </w:rPr>
          <w:delText xml:space="preserve"> </w:delText>
        </w:r>
        <w:r w:rsidR="00CC6C80" w:rsidRPr="00065B9C">
          <w:rPr>
            <w:rFonts w:cs="Arial"/>
          </w:rPr>
          <w:delText>fields</w:delText>
        </w:r>
        <w:r w:rsidR="0077463E" w:rsidRPr="00065B9C">
          <w:rPr>
            <w:rFonts w:cs="Arial"/>
          </w:rPr>
          <w:delText xml:space="preserve"> </w:delText>
        </w:r>
        <w:r w:rsidR="0030529B" w:rsidRPr="00065B9C">
          <w:rPr>
            <w:rFonts w:cs="Arial"/>
          </w:rPr>
          <w:delText>that</w:delText>
        </w:r>
        <w:r w:rsidR="0077463E" w:rsidRPr="00065B9C">
          <w:rPr>
            <w:rFonts w:cs="Arial"/>
          </w:rPr>
          <w:delText xml:space="preserve"> </w:delText>
        </w:r>
      </w:del>
      <w:ins w:id="1348" w:author="Author">
        <w:r w:rsidR="00E664C0" w:rsidRPr="00065B9C">
          <w:rPr>
            <w:rFonts w:cs="Arial"/>
          </w:rPr>
          <w:t xml:space="preserve">that </w:t>
        </w:r>
      </w:ins>
      <w:r w:rsidR="00E664C0" w:rsidRPr="00065B9C">
        <w:rPr>
          <w:rFonts w:cs="Arial"/>
        </w:rPr>
        <w:t>we discussed in Order WQ 2018-0002.</w:t>
      </w:r>
      <w:r w:rsidR="00E664C0" w:rsidRPr="00065B9C">
        <w:rPr>
          <w:rStyle w:val="FootnoteReference"/>
          <w:rFonts w:cs="Arial"/>
        </w:rPr>
        <w:footnoteReference w:id="197"/>
      </w:r>
      <w:r w:rsidR="00C47006">
        <w:rPr>
          <w:rFonts w:cs="Arial"/>
        </w:rPr>
        <w:t xml:space="preserve"> </w:t>
      </w:r>
      <w:r w:rsidR="0033617E">
        <w:rPr>
          <w:rFonts w:cs="Arial"/>
        </w:rPr>
        <w:t xml:space="preserve">The </w:t>
      </w:r>
      <w:ins w:id="1349" w:author="Author">
        <w:r w:rsidR="0033617E">
          <w:rPr>
            <w:rFonts w:cs="Arial"/>
          </w:rPr>
          <w:t xml:space="preserve">application of </w:t>
        </w:r>
        <w:r w:rsidR="002F4966">
          <w:rPr>
            <w:rFonts w:cs="Arial"/>
          </w:rPr>
          <w:t>dairy manure</w:t>
        </w:r>
        <w:r w:rsidR="00B005D6">
          <w:rPr>
            <w:rFonts w:cs="Arial"/>
          </w:rPr>
          <w:t xml:space="preserve"> to dairy cropland</w:t>
        </w:r>
        <w:r w:rsidR="00BA740D">
          <w:rPr>
            <w:rFonts w:cs="Arial"/>
          </w:rPr>
          <w:t xml:space="preserve"> inarguably</w:t>
        </w:r>
        <w:r w:rsidR="002F4966">
          <w:rPr>
            <w:rFonts w:cs="Arial"/>
          </w:rPr>
          <w:t xml:space="preserve"> helps </w:t>
        </w:r>
        <w:r w:rsidR="007301F9">
          <w:rPr>
            <w:rFonts w:cs="Arial"/>
          </w:rPr>
          <w:t xml:space="preserve">the dairy </w:t>
        </w:r>
        <w:r w:rsidR="00997BB2">
          <w:rPr>
            <w:rFonts w:cs="Arial"/>
          </w:rPr>
          <w:t xml:space="preserve">grow </w:t>
        </w:r>
        <w:r w:rsidR="002B15BE">
          <w:rPr>
            <w:rFonts w:cs="Arial"/>
          </w:rPr>
          <w:t xml:space="preserve">the </w:t>
        </w:r>
        <w:r w:rsidR="00997BB2">
          <w:rPr>
            <w:rFonts w:cs="Arial"/>
          </w:rPr>
          <w:t>crops that feed the dairy herd</w:t>
        </w:r>
        <w:r w:rsidR="007301F9">
          <w:rPr>
            <w:rFonts w:cs="Arial"/>
          </w:rPr>
          <w:t>, thereby supporting the dairy</w:t>
        </w:r>
        <w:r w:rsidR="00B37A19">
          <w:rPr>
            <w:rFonts w:cs="Arial"/>
          </w:rPr>
          <w:t>’s operations</w:t>
        </w:r>
        <w:r w:rsidR="00783EC8">
          <w:rPr>
            <w:rFonts w:cs="Arial"/>
          </w:rPr>
          <w:t>.</w:t>
        </w:r>
        <w:r w:rsidR="00F17B20">
          <w:rPr>
            <w:rFonts w:cs="Arial"/>
          </w:rPr>
          <w:t xml:space="preserve"> In other </w:t>
        </w:r>
        <w:r w:rsidR="00297F75" w:rsidRPr="005B4AB5">
          <w:rPr>
            <w:rFonts w:cs="Arial"/>
          </w:rPr>
          <w:t xml:space="preserve">respects, </w:t>
        </w:r>
        <w:r w:rsidR="003D0F10">
          <w:rPr>
            <w:rFonts w:cs="Arial"/>
          </w:rPr>
          <w:t xml:space="preserve">however, </w:t>
        </w:r>
        <w:r w:rsidR="00A55700">
          <w:rPr>
            <w:rFonts w:cs="Arial"/>
          </w:rPr>
          <w:t xml:space="preserve">a </w:t>
        </w:r>
        <w:r w:rsidR="00284B00">
          <w:rPr>
            <w:rFonts w:cs="Arial"/>
          </w:rPr>
          <w:t>dairy</w:t>
        </w:r>
        <w:r w:rsidR="00A55700">
          <w:rPr>
            <w:rFonts w:cs="Arial"/>
          </w:rPr>
          <w:t>’s</w:t>
        </w:r>
        <w:r w:rsidR="00284B00" w:rsidRPr="005B4AB5">
          <w:rPr>
            <w:rFonts w:cs="Arial"/>
          </w:rPr>
          <w:t xml:space="preserve"> </w:t>
        </w:r>
        <w:r w:rsidR="00297F75" w:rsidRPr="005B4AB5">
          <w:rPr>
            <w:rFonts w:cs="Arial"/>
          </w:rPr>
          <w:t xml:space="preserve">application of dairy </w:t>
        </w:r>
        <w:r w:rsidR="00297F75" w:rsidRPr="00B4182D">
          <w:rPr>
            <w:rFonts w:cs="Arial"/>
          </w:rPr>
          <w:t>manure</w:t>
        </w:r>
        <w:r w:rsidR="00297F75" w:rsidRPr="005B4AB5">
          <w:rPr>
            <w:rFonts w:cs="Arial"/>
          </w:rPr>
          <w:t xml:space="preserve"> to dairy cropland </w:t>
        </w:r>
        <w:r w:rsidR="00297F75" w:rsidRPr="00B4182D">
          <w:rPr>
            <w:rFonts w:cs="Arial"/>
          </w:rPr>
          <w:t xml:space="preserve">differs materially from </w:t>
        </w:r>
        <w:r w:rsidR="00525847">
          <w:rPr>
            <w:rFonts w:cs="Arial"/>
          </w:rPr>
          <w:t>a traditional grower’s</w:t>
        </w:r>
        <w:r w:rsidR="00525847" w:rsidRPr="005B4AB5">
          <w:rPr>
            <w:rFonts w:cs="Arial"/>
          </w:rPr>
          <w:t xml:space="preserve"> </w:t>
        </w:r>
        <w:r w:rsidR="00297F75" w:rsidRPr="005B4AB5">
          <w:rPr>
            <w:rFonts w:cs="Arial"/>
          </w:rPr>
          <w:t>application of</w:t>
        </w:r>
        <w:r w:rsidR="0029651F">
          <w:rPr>
            <w:rFonts w:cs="Arial"/>
          </w:rPr>
          <w:t xml:space="preserve"> the</w:t>
        </w:r>
        <w:r w:rsidR="00297F75" w:rsidRPr="005B4AB5">
          <w:rPr>
            <w:rFonts w:cs="Arial"/>
          </w:rPr>
          <w:t xml:space="preserve"> fertilizer</w:t>
        </w:r>
        <w:r w:rsidR="0029651F">
          <w:rPr>
            <w:rFonts w:cs="Arial"/>
          </w:rPr>
          <w:t>s that it must purchase for its</w:t>
        </w:r>
        <w:r w:rsidR="00C005F3">
          <w:rPr>
            <w:rFonts w:cs="Arial"/>
          </w:rPr>
          <w:t xml:space="preserve"> business operations.</w:t>
        </w:r>
        <w:r w:rsidR="00A13658">
          <w:rPr>
            <w:rFonts w:cs="Arial"/>
          </w:rPr>
          <w:t xml:space="preserve"> </w:t>
        </w:r>
        <w:r w:rsidR="00297F75" w:rsidRPr="00065B9C">
          <w:rPr>
            <w:rFonts w:cs="Arial"/>
          </w:rPr>
          <w:t xml:space="preserve">The </w:t>
        </w:r>
      </w:ins>
      <w:r w:rsidR="00297F75" w:rsidRPr="00065B9C">
        <w:rPr>
          <w:rFonts w:cs="Arial"/>
        </w:rPr>
        <w:t>principal business enterprise of dairies is the production of milk, cheese, and related commodities</w:t>
      </w:r>
      <w:r w:rsidR="00297F75">
        <w:rPr>
          <w:rFonts w:cs="Arial"/>
        </w:rPr>
        <w:t xml:space="preserve">, </w:t>
      </w:r>
      <w:del w:id="1350" w:author="Author">
        <w:r w:rsidR="00AF3D55" w:rsidRPr="00065B9C">
          <w:rPr>
            <w:rFonts w:cs="Arial"/>
          </w:rPr>
          <w:delText>not</w:delText>
        </w:r>
        <w:r w:rsidR="0077463E" w:rsidRPr="00065B9C">
          <w:rPr>
            <w:rFonts w:cs="Arial"/>
          </w:rPr>
          <w:delText xml:space="preserve"> </w:delText>
        </w:r>
        <w:r w:rsidR="00C10A3C" w:rsidRPr="00065B9C">
          <w:rPr>
            <w:rFonts w:cs="Arial"/>
          </w:rPr>
          <w:delText>the</w:delText>
        </w:r>
        <w:r w:rsidR="0077463E" w:rsidRPr="00065B9C">
          <w:rPr>
            <w:rFonts w:cs="Arial"/>
          </w:rPr>
          <w:delText xml:space="preserve"> </w:delText>
        </w:r>
        <w:r w:rsidR="00C10A3C" w:rsidRPr="00065B9C">
          <w:rPr>
            <w:rFonts w:cs="Arial"/>
          </w:rPr>
          <w:delText>production</w:delText>
        </w:r>
        <w:r w:rsidR="0077463E" w:rsidRPr="00065B9C">
          <w:rPr>
            <w:rFonts w:cs="Arial"/>
          </w:rPr>
          <w:delText xml:space="preserve"> </w:delText>
        </w:r>
        <w:r w:rsidR="00C10A3C" w:rsidRPr="00065B9C">
          <w:rPr>
            <w:rFonts w:cs="Arial"/>
          </w:rPr>
          <w:delText>of</w:delText>
        </w:r>
        <w:r w:rsidR="0077463E" w:rsidRPr="00065B9C">
          <w:rPr>
            <w:rFonts w:cs="Arial"/>
          </w:rPr>
          <w:delText xml:space="preserve"> </w:delText>
        </w:r>
        <w:r w:rsidR="00AF3D55" w:rsidRPr="00065B9C">
          <w:rPr>
            <w:rFonts w:cs="Arial"/>
          </w:rPr>
          <w:delText>crops.</w:delText>
        </w:r>
        <w:r w:rsidR="0077463E" w:rsidRPr="00065B9C">
          <w:rPr>
            <w:rFonts w:cs="Arial"/>
          </w:rPr>
          <w:delText xml:space="preserve"> </w:delText>
        </w:r>
        <w:r w:rsidR="00AF3D55" w:rsidRPr="00065B9C">
          <w:rPr>
            <w:rFonts w:cs="Arial"/>
          </w:rPr>
          <w:delText>Dairy</w:delText>
        </w:r>
        <w:r w:rsidR="0077463E" w:rsidRPr="00065B9C">
          <w:rPr>
            <w:rFonts w:cs="Arial"/>
          </w:rPr>
          <w:delText xml:space="preserve"> </w:delText>
        </w:r>
        <w:r w:rsidR="00AF3D55" w:rsidRPr="00065B9C">
          <w:rPr>
            <w:rFonts w:cs="Arial"/>
          </w:rPr>
          <w:delText>waste</w:delText>
        </w:r>
        <w:r w:rsidR="0077463E" w:rsidRPr="00065B9C">
          <w:rPr>
            <w:rFonts w:cs="Arial"/>
          </w:rPr>
          <w:delText xml:space="preserve"> </w:delText>
        </w:r>
        <w:r w:rsidR="00AF3D55" w:rsidRPr="00065B9C">
          <w:rPr>
            <w:rFonts w:cs="Arial"/>
          </w:rPr>
          <w:delText>is</w:delText>
        </w:r>
        <w:r w:rsidR="0077463E" w:rsidRPr="00065B9C">
          <w:rPr>
            <w:rFonts w:cs="Arial"/>
          </w:rPr>
          <w:delText xml:space="preserve"> </w:delText>
        </w:r>
        <w:r w:rsidR="00AF3D55" w:rsidRPr="00065B9C">
          <w:rPr>
            <w:rFonts w:cs="Arial"/>
          </w:rPr>
          <w:delText>a</w:delText>
        </w:r>
        <w:r w:rsidR="0077463E" w:rsidRPr="00065B9C">
          <w:rPr>
            <w:rFonts w:cs="Arial"/>
          </w:rPr>
          <w:delText xml:space="preserve"> </w:delText>
        </w:r>
        <w:r w:rsidR="00AF3D55" w:rsidRPr="00065B9C">
          <w:rPr>
            <w:rFonts w:cs="Arial"/>
          </w:rPr>
          <w:delText>waste</w:delText>
        </w:r>
        <w:r w:rsidR="0077463E" w:rsidRPr="00065B9C">
          <w:rPr>
            <w:rFonts w:cs="Arial"/>
          </w:rPr>
          <w:delText xml:space="preserve"> </w:delText>
        </w:r>
        <w:r w:rsidR="00AF3D55" w:rsidRPr="00065B9C">
          <w:rPr>
            <w:rFonts w:cs="Arial"/>
          </w:rPr>
          <w:delText>that</w:delText>
        </w:r>
        <w:r w:rsidR="0077463E" w:rsidRPr="00065B9C">
          <w:rPr>
            <w:rFonts w:cs="Arial"/>
          </w:rPr>
          <w:delText xml:space="preserve"> </w:delText>
        </w:r>
        <w:r w:rsidR="00AF3D55" w:rsidRPr="00065B9C">
          <w:rPr>
            <w:rFonts w:cs="Arial"/>
          </w:rPr>
          <w:delText>is</w:delText>
        </w:r>
        <w:r w:rsidR="0077463E" w:rsidRPr="00065B9C">
          <w:rPr>
            <w:rFonts w:cs="Arial"/>
          </w:rPr>
          <w:delText xml:space="preserve"> </w:delText>
        </w:r>
      </w:del>
      <w:ins w:id="1351" w:author="Author">
        <w:r w:rsidR="00297F75">
          <w:rPr>
            <w:rFonts w:cs="Arial"/>
          </w:rPr>
          <w:t xml:space="preserve">and </w:t>
        </w:r>
        <w:r w:rsidR="00C5060D">
          <w:rPr>
            <w:rFonts w:cs="Arial"/>
          </w:rPr>
          <w:t xml:space="preserve">large </w:t>
        </w:r>
        <w:r w:rsidR="00081DA3">
          <w:rPr>
            <w:rFonts w:cs="Arial"/>
          </w:rPr>
          <w:t xml:space="preserve">amounts of </w:t>
        </w:r>
        <w:r w:rsidR="00297F75">
          <w:rPr>
            <w:rFonts w:cs="Arial"/>
          </w:rPr>
          <w:t xml:space="preserve">manure </w:t>
        </w:r>
        <w:r w:rsidR="00081DA3">
          <w:rPr>
            <w:rFonts w:cs="Arial"/>
          </w:rPr>
          <w:t>are</w:t>
        </w:r>
        <w:r w:rsidR="00297F75">
          <w:rPr>
            <w:rFonts w:cs="Arial"/>
          </w:rPr>
          <w:t xml:space="preserve"> </w:t>
        </w:r>
      </w:ins>
      <w:r w:rsidR="00297F75">
        <w:rPr>
          <w:rFonts w:cs="Arial"/>
        </w:rPr>
        <w:t xml:space="preserve">generated </w:t>
      </w:r>
      <w:del w:id="1352" w:author="Author">
        <w:r w:rsidR="00AF3D55" w:rsidRPr="00065B9C">
          <w:rPr>
            <w:rFonts w:cs="Arial"/>
          </w:rPr>
          <w:delText>from</w:delText>
        </w:r>
        <w:r w:rsidR="0077463E" w:rsidRPr="00065B9C">
          <w:rPr>
            <w:rFonts w:cs="Arial"/>
          </w:rPr>
          <w:delText xml:space="preserve"> </w:delText>
        </w:r>
        <w:r w:rsidR="00AF3D55" w:rsidRPr="00065B9C">
          <w:rPr>
            <w:rFonts w:cs="Arial"/>
          </w:rPr>
          <w:delText>producing</w:delText>
        </w:r>
        <w:r w:rsidR="0077463E" w:rsidRPr="00065B9C">
          <w:rPr>
            <w:rFonts w:cs="Arial"/>
          </w:rPr>
          <w:delText xml:space="preserve"> </w:delText>
        </w:r>
        <w:r w:rsidR="00AF3D55" w:rsidRPr="00065B9C">
          <w:rPr>
            <w:rFonts w:cs="Arial"/>
          </w:rPr>
          <w:delText>these</w:delText>
        </w:r>
        <w:r w:rsidR="0077463E" w:rsidRPr="00065B9C">
          <w:rPr>
            <w:rFonts w:cs="Arial"/>
          </w:rPr>
          <w:delText xml:space="preserve"> </w:delText>
        </w:r>
        <w:r w:rsidR="00AF3D55" w:rsidRPr="00065B9C">
          <w:rPr>
            <w:rFonts w:cs="Arial"/>
          </w:rPr>
          <w:delText>commodities.</w:delText>
        </w:r>
        <w:r w:rsidR="0077463E" w:rsidRPr="00065B9C">
          <w:rPr>
            <w:rFonts w:cs="Arial"/>
          </w:rPr>
          <w:delText xml:space="preserve"> </w:delText>
        </w:r>
        <w:r w:rsidR="00AF3D55" w:rsidRPr="00065B9C">
          <w:rPr>
            <w:rFonts w:cs="Arial"/>
          </w:rPr>
          <w:delText>Dairy</w:delText>
        </w:r>
        <w:r w:rsidR="0077463E" w:rsidRPr="00065B9C">
          <w:rPr>
            <w:rFonts w:cs="Arial"/>
          </w:rPr>
          <w:delText xml:space="preserve"> </w:delText>
        </w:r>
        <w:r w:rsidR="00AF3D55" w:rsidRPr="00065B9C">
          <w:rPr>
            <w:rFonts w:cs="Arial"/>
          </w:rPr>
          <w:delText>waste</w:delText>
        </w:r>
        <w:r w:rsidR="0077463E" w:rsidRPr="00065B9C">
          <w:rPr>
            <w:rFonts w:cs="Arial"/>
          </w:rPr>
          <w:delText xml:space="preserve"> </w:delText>
        </w:r>
        <w:r w:rsidR="00AF3D55" w:rsidRPr="00065B9C">
          <w:rPr>
            <w:rFonts w:cs="Arial"/>
          </w:rPr>
          <w:delText>certainly</w:delText>
        </w:r>
        <w:r w:rsidR="0077463E" w:rsidRPr="00065B9C">
          <w:rPr>
            <w:rFonts w:cs="Arial"/>
          </w:rPr>
          <w:delText xml:space="preserve"> </w:delText>
        </w:r>
        <w:r w:rsidR="00AF3D55" w:rsidRPr="00065B9C">
          <w:rPr>
            <w:rFonts w:cs="Arial"/>
          </w:rPr>
          <w:delText>has</w:delText>
        </w:r>
        <w:r w:rsidR="0077463E" w:rsidRPr="00065B9C">
          <w:rPr>
            <w:rFonts w:cs="Arial"/>
          </w:rPr>
          <w:delText xml:space="preserve"> </w:delText>
        </w:r>
        <w:r w:rsidR="00AF3D55" w:rsidRPr="00065B9C">
          <w:rPr>
            <w:rFonts w:cs="Arial"/>
          </w:rPr>
          <w:delText>value</w:delText>
        </w:r>
        <w:r w:rsidR="0077463E" w:rsidRPr="00065B9C">
          <w:rPr>
            <w:rFonts w:cs="Arial"/>
          </w:rPr>
          <w:delText xml:space="preserve"> </w:delText>
        </w:r>
        <w:r w:rsidR="00AF3D55" w:rsidRPr="00065B9C">
          <w:rPr>
            <w:rFonts w:cs="Arial"/>
          </w:rPr>
          <w:delText>in</w:delText>
        </w:r>
        <w:r w:rsidR="0077463E" w:rsidRPr="00065B9C">
          <w:rPr>
            <w:rFonts w:cs="Arial"/>
          </w:rPr>
          <w:delText xml:space="preserve"> </w:delText>
        </w:r>
        <w:r w:rsidR="00AF3D55" w:rsidRPr="00065B9C">
          <w:rPr>
            <w:rFonts w:cs="Arial"/>
          </w:rPr>
          <w:delText>growing</w:delText>
        </w:r>
        <w:r w:rsidR="0077463E" w:rsidRPr="00065B9C">
          <w:rPr>
            <w:rFonts w:cs="Arial"/>
          </w:rPr>
          <w:delText xml:space="preserve"> </w:delText>
        </w:r>
        <w:r w:rsidR="00AF3D55" w:rsidRPr="00065B9C">
          <w:rPr>
            <w:rFonts w:cs="Arial"/>
          </w:rPr>
          <w:delText>crops,</w:delText>
        </w:r>
        <w:r w:rsidR="0077463E" w:rsidRPr="00065B9C">
          <w:rPr>
            <w:rFonts w:cs="Arial"/>
          </w:rPr>
          <w:delText xml:space="preserve"> </w:delText>
        </w:r>
        <w:r w:rsidR="00AF3D55" w:rsidRPr="00065B9C">
          <w:rPr>
            <w:rFonts w:cs="Arial"/>
          </w:rPr>
          <w:delText>including</w:delText>
        </w:r>
        <w:r w:rsidR="0077463E" w:rsidRPr="00065B9C">
          <w:rPr>
            <w:rFonts w:cs="Arial"/>
          </w:rPr>
          <w:delText xml:space="preserve"> </w:delText>
        </w:r>
        <w:r w:rsidR="00AF3D55" w:rsidRPr="00065B9C">
          <w:rPr>
            <w:rFonts w:cs="Arial"/>
          </w:rPr>
          <w:delText>feedstocks</w:delText>
        </w:r>
        <w:r w:rsidR="0077463E" w:rsidRPr="00065B9C">
          <w:rPr>
            <w:rFonts w:cs="Arial"/>
          </w:rPr>
          <w:delText xml:space="preserve"> </w:delText>
        </w:r>
        <w:r w:rsidR="00AF3D55" w:rsidRPr="00065B9C">
          <w:rPr>
            <w:rFonts w:cs="Arial"/>
          </w:rPr>
          <w:delText>for</w:delText>
        </w:r>
        <w:r w:rsidR="0077463E" w:rsidRPr="00065B9C">
          <w:rPr>
            <w:rFonts w:cs="Arial"/>
          </w:rPr>
          <w:delText xml:space="preserve"> </w:delText>
        </w:r>
        <w:r w:rsidR="00AF3D55" w:rsidRPr="00065B9C">
          <w:rPr>
            <w:rFonts w:cs="Arial"/>
          </w:rPr>
          <w:delText>dairy</w:delText>
        </w:r>
        <w:r w:rsidR="0077463E" w:rsidRPr="00065B9C">
          <w:rPr>
            <w:rFonts w:cs="Arial"/>
          </w:rPr>
          <w:delText xml:space="preserve"> </w:delText>
        </w:r>
        <w:r w:rsidR="00AF3D55" w:rsidRPr="00065B9C">
          <w:rPr>
            <w:rFonts w:cs="Arial"/>
          </w:rPr>
          <w:delText>herds,</w:delText>
        </w:r>
        <w:r w:rsidR="0077463E" w:rsidRPr="00065B9C">
          <w:rPr>
            <w:rFonts w:cs="Arial"/>
          </w:rPr>
          <w:delText xml:space="preserve"> </w:delText>
        </w:r>
        <w:r w:rsidR="00AF3D55" w:rsidRPr="00065B9C">
          <w:rPr>
            <w:rFonts w:cs="Arial"/>
          </w:rPr>
          <w:delText>but</w:delText>
        </w:r>
        <w:r w:rsidR="0077463E" w:rsidRPr="00065B9C">
          <w:rPr>
            <w:rFonts w:cs="Arial"/>
          </w:rPr>
          <w:delText xml:space="preserve"> </w:delText>
        </w:r>
        <w:r w:rsidR="00AF3D55" w:rsidRPr="00065B9C">
          <w:rPr>
            <w:rFonts w:cs="Arial"/>
          </w:rPr>
          <w:delText>it</w:delText>
        </w:r>
        <w:r w:rsidR="0077463E" w:rsidRPr="00065B9C">
          <w:rPr>
            <w:rFonts w:cs="Arial"/>
          </w:rPr>
          <w:delText xml:space="preserve"> </w:delText>
        </w:r>
        <w:r w:rsidR="00AF3D55" w:rsidRPr="00065B9C">
          <w:rPr>
            <w:rFonts w:cs="Arial"/>
          </w:rPr>
          <w:delText>is</w:delText>
        </w:r>
        <w:r w:rsidR="0077463E" w:rsidRPr="00065B9C">
          <w:rPr>
            <w:rFonts w:cs="Arial"/>
          </w:rPr>
          <w:delText xml:space="preserve"> </w:delText>
        </w:r>
        <w:r w:rsidR="00AF3D55" w:rsidRPr="00065B9C">
          <w:rPr>
            <w:rFonts w:cs="Arial"/>
          </w:rPr>
          <w:delText>still</w:delText>
        </w:r>
        <w:r w:rsidR="0077463E" w:rsidRPr="00065B9C">
          <w:rPr>
            <w:rFonts w:cs="Arial"/>
          </w:rPr>
          <w:delText xml:space="preserve"> </w:delText>
        </w:r>
        <w:r w:rsidR="00AF3D55" w:rsidRPr="00065B9C">
          <w:rPr>
            <w:rFonts w:cs="Arial"/>
          </w:rPr>
          <w:delText>fundamentally</w:delText>
        </w:r>
        <w:r w:rsidR="0077463E" w:rsidRPr="00065B9C">
          <w:rPr>
            <w:rFonts w:cs="Arial"/>
          </w:rPr>
          <w:delText xml:space="preserve"> </w:delText>
        </w:r>
        <w:r w:rsidR="00AF3D55" w:rsidRPr="00065B9C">
          <w:rPr>
            <w:rFonts w:cs="Arial"/>
          </w:rPr>
          <w:delText>a</w:delText>
        </w:r>
        <w:r w:rsidR="0077463E" w:rsidRPr="00065B9C">
          <w:rPr>
            <w:rFonts w:cs="Arial"/>
          </w:rPr>
          <w:delText xml:space="preserve"> </w:delText>
        </w:r>
        <w:r w:rsidR="00AF3D55" w:rsidRPr="00065B9C">
          <w:rPr>
            <w:rFonts w:cs="Arial"/>
          </w:rPr>
          <w:delText>waste</w:delText>
        </w:r>
        <w:r w:rsidR="0077463E" w:rsidRPr="00065B9C">
          <w:rPr>
            <w:rFonts w:cs="Arial"/>
          </w:rPr>
          <w:delText xml:space="preserve"> </w:delText>
        </w:r>
        <w:r w:rsidR="00AF3D55" w:rsidRPr="00065B9C" w:rsidDel="00FA49C5">
          <w:rPr>
            <w:rFonts w:cs="Arial"/>
          </w:rPr>
          <w:delText>that</w:delText>
        </w:r>
        <w:r w:rsidR="0077463E" w:rsidRPr="00065B9C">
          <w:rPr>
            <w:rFonts w:cs="Arial"/>
          </w:rPr>
          <w:delText xml:space="preserve"> </w:delText>
        </w:r>
        <w:r w:rsidR="00853A33" w:rsidRPr="00065B9C" w:rsidDel="00FA49C5">
          <w:rPr>
            <w:rFonts w:cs="Arial"/>
          </w:rPr>
          <w:delText>a</w:delText>
        </w:r>
        <w:r w:rsidR="0077463E" w:rsidRPr="00065B9C">
          <w:rPr>
            <w:rFonts w:cs="Arial"/>
          </w:rPr>
          <w:delText xml:space="preserve"> </w:delText>
        </w:r>
        <w:r w:rsidR="00BB0C7B" w:rsidRPr="00065B9C" w:rsidDel="00FA49C5">
          <w:rPr>
            <w:rFonts w:cs="Arial"/>
          </w:rPr>
          <w:delText>dairy</w:delText>
        </w:r>
        <w:r w:rsidR="0077463E" w:rsidRPr="00065B9C">
          <w:rPr>
            <w:rFonts w:cs="Arial"/>
          </w:rPr>
          <w:delText xml:space="preserve"> </w:delText>
        </w:r>
        <w:r w:rsidR="00956176" w:rsidRPr="00065B9C" w:rsidDel="00FA49C5">
          <w:rPr>
            <w:rFonts w:cs="Arial"/>
          </w:rPr>
          <w:delText>must</w:delText>
        </w:r>
        <w:r w:rsidR="0077463E" w:rsidRPr="00065B9C">
          <w:rPr>
            <w:rFonts w:cs="Arial"/>
          </w:rPr>
          <w:delText xml:space="preserve"> </w:delText>
        </w:r>
      </w:del>
      <w:ins w:id="1353" w:author="Author">
        <w:r w:rsidR="00297F75">
          <w:rPr>
            <w:rFonts w:cs="Arial"/>
          </w:rPr>
          <w:t xml:space="preserve">every day as a </w:t>
        </w:r>
        <w:r w:rsidR="007033DF">
          <w:rPr>
            <w:rFonts w:cs="Arial"/>
          </w:rPr>
          <w:t>byproduct</w:t>
        </w:r>
        <w:r w:rsidR="00297F75">
          <w:rPr>
            <w:rFonts w:cs="Arial"/>
          </w:rPr>
          <w:t xml:space="preserve"> of those operations</w:t>
        </w:r>
        <w:r w:rsidR="00E11FCB">
          <w:rPr>
            <w:rFonts w:cs="Arial"/>
          </w:rPr>
          <w:t>.</w:t>
        </w:r>
        <w:r w:rsidR="008A159E">
          <w:rPr>
            <w:rFonts w:cs="Arial"/>
          </w:rPr>
          <w:t xml:space="preserve"> </w:t>
        </w:r>
        <w:r w:rsidR="00067CF6">
          <w:rPr>
            <w:rFonts w:cs="Arial"/>
          </w:rPr>
          <w:t>Therefore</w:t>
        </w:r>
        <w:r w:rsidR="001E5C3E">
          <w:rPr>
            <w:rFonts w:cs="Arial"/>
          </w:rPr>
          <w:t xml:space="preserve">, applying manure to </w:t>
        </w:r>
        <w:r w:rsidR="008A1812">
          <w:rPr>
            <w:rFonts w:cs="Arial"/>
          </w:rPr>
          <w:t xml:space="preserve">dairy </w:t>
        </w:r>
        <w:r w:rsidR="001E5C3E">
          <w:rPr>
            <w:rFonts w:cs="Arial"/>
          </w:rPr>
          <w:t xml:space="preserve">cropland </w:t>
        </w:r>
        <w:r w:rsidR="00C33E62">
          <w:rPr>
            <w:rFonts w:cs="Arial"/>
          </w:rPr>
          <w:t>not only serves the purpose of</w:t>
        </w:r>
        <w:r w:rsidR="001E5C3E">
          <w:rPr>
            <w:rFonts w:cs="Arial"/>
          </w:rPr>
          <w:t xml:space="preserve"> grow</w:t>
        </w:r>
        <w:r w:rsidR="00C33E62">
          <w:rPr>
            <w:rFonts w:cs="Arial"/>
          </w:rPr>
          <w:t>ing</w:t>
        </w:r>
        <w:r w:rsidR="001E5C3E">
          <w:rPr>
            <w:rFonts w:cs="Arial"/>
          </w:rPr>
          <w:t xml:space="preserve"> crops</w:t>
        </w:r>
        <w:r w:rsidR="008A1812">
          <w:rPr>
            <w:rFonts w:cs="Arial"/>
          </w:rPr>
          <w:t xml:space="preserve"> to feed the dairy herd</w:t>
        </w:r>
        <w:r w:rsidR="001E5C3E">
          <w:rPr>
            <w:rFonts w:cs="Arial"/>
          </w:rPr>
          <w:t xml:space="preserve">, but also </w:t>
        </w:r>
        <w:r w:rsidR="008F11A9">
          <w:rPr>
            <w:rFonts w:cs="Arial"/>
          </w:rPr>
          <w:t>of</w:t>
        </w:r>
        <w:r w:rsidR="001E5C3E">
          <w:rPr>
            <w:rFonts w:cs="Arial"/>
          </w:rPr>
          <w:t xml:space="preserve"> </w:t>
        </w:r>
        <w:r w:rsidR="0079263D">
          <w:rPr>
            <w:rFonts w:cs="Arial"/>
          </w:rPr>
          <w:t xml:space="preserve">helping to </w:t>
        </w:r>
        <w:r w:rsidR="00E81CB1">
          <w:rPr>
            <w:rFonts w:cs="Arial"/>
          </w:rPr>
          <w:t xml:space="preserve">address </w:t>
        </w:r>
        <w:r w:rsidR="001E5C3E">
          <w:rPr>
            <w:rFonts w:cs="Arial"/>
          </w:rPr>
          <w:t xml:space="preserve">the </w:t>
        </w:r>
        <w:r w:rsidR="00E55BB6">
          <w:rPr>
            <w:rFonts w:cs="Arial"/>
          </w:rPr>
          <w:t xml:space="preserve">large </w:t>
        </w:r>
        <w:r w:rsidR="001E5C3E">
          <w:rPr>
            <w:rFonts w:cs="Arial"/>
          </w:rPr>
          <w:t>amount</w:t>
        </w:r>
        <w:r w:rsidR="00E55BB6">
          <w:rPr>
            <w:rFonts w:cs="Arial"/>
          </w:rPr>
          <w:t>s</w:t>
        </w:r>
        <w:r w:rsidR="001E5C3E">
          <w:rPr>
            <w:rFonts w:cs="Arial"/>
          </w:rPr>
          <w:t xml:space="preserve"> of manure produced at dairies.</w:t>
        </w:r>
        <w:r w:rsidR="00067CF6">
          <w:rPr>
            <w:rFonts w:cs="Arial"/>
          </w:rPr>
          <w:t xml:space="preserve"> </w:t>
        </w:r>
        <w:r w:rsidR="00B44CE2">
          <w:rPr>
            <w:rFonts w:cs="Arial"/>
          </w:rPr>
          <w:t xml:space="preserve">Because there are </w:t>
        </w:r>
        <w:r w:rsidR="003B4E32">
          <w:rPr>
            <w:rFonts w:cs="Arial"/>
          </w:rPr>
          <w:t xml:space="preserve">currently </w:t>
        </w:r>
        <w:r w:rsidR="00DB6768">
          <w:rPr>
            <w:rFonts w:cs="Arial"/>
          </w:rPr>
          <w:t>very limited</w:t>
        </w:r>
        <w:r w:rsidR="003B4E32">
          <w:rPr>
            <w:rFonts w:cs="Arial"/>
          </w:rPr>
          <w:t xml:space="preserve"> </w:t>
        </w:r>
        <w:r w:rsidR="008C3D61">
          <w:rPr>
            <w:rFonts w:cs="Arial"/>
          </w:rPr>
          <w:t>opportunities</w:t>
        </w:r>
        <w:r w:rsidR="003B4E32">
          <w:rPr>
            <w:rFonts w:cs="Arial"/>
          </w:rPr>
          <w:t xml:space="preserve"> for </w:t>
        </w:r>
        <w:r w:rsidR="00DB6768">
          <w:rPr>
            <w:rFonts w:cs="Arial"/>
          </w:rPr>
          <w:t xml:space="preserve">dairies to </w:t>
        </w:r>
        <w:r w:rsidR="008C3D61">
          <w:rPr>
            <w:rFonts w:cs="Arial"/>
          </w:rPr>
          <w:t>sell</w:t>
        </w:r>
        <w:r w:rsidR="00AF7810">
          <w:rPr>
            <w:rFonts w:cs="Arial"/>
          </w:rPr>
          <w:t xml:space="preserve"> or otherwise </w:t>
        </w:r>
      </w:ins>
      <w:r w:rsidR="00AF7810">
        <w:rPr>
          <w:rFonts w:cs="Arial"/>
        </w:rPr>
        <w:t>dispose of</w:t>
      </w:r>
      <w:del w:id="1354" w:author="Author">
        <w:r w:rsidR="00AF3D55" w:rsidRPr="00065B9C">
          <w:rPr>
            <w:rFonts w:cs="Arial"/>
          </w:rPr>
          <w:delText>.</w:delText>
        </w:r>
        <w:r w:rsidR="00DA496B" w:rsidRPr="00065B9C">
          <w:rPr>
            <w:rStyle w:val="FootnoteReference"/>
            <w:rFonts w:cs="Arial"/>
          </w:rPr>
          <w:footnoteReference w:id="198"/>
        </w:r>
        <w:r w:rsidR="0077463E" w:rsidRPr="00065B9C">
          <w:rPr>
            <w:rFonts w:cs="Arial"/>
          </w:rPr>
          <w:delText xml:space="preserve"> </w:delText>
        </w:r>
        <w:r w:rsidR="00AF3D55" w:rsidRPr="00065B9C">
          <w:rPr>
            <w:rFonts w:cs="Arial"/>
          </w:rPr>
          <w:delText>Similarly,</w:delText>
        </w:r>
        <w:r w:rsidR="0077463E" w:rsidRPr="00065B9C">
          <w:rPr>
            <w:rFonts w:cs="Arial"/>
          </w:rPr>
          <w:delText xml:space="preserve"> </w:delText>
        </w:r>
        <w:r w:rsidR="005F3D75" w:rsidRPr="00065B9C">
          <w:rPr>
            <w:rFonts w:cs="Arial"/>
          </w:rPr>
          <w:delText>biosolids</w:delText>
        </w:r>
        <w:r w:rsidR="0077463E" w:rsidRPr="00065B9C">
          <w:rPr>
            <w:rFonts w:cs="Arial"/>
          </w:rPr>
          <w:delText xml:space="preserve"> </w:delText>
        </w:r>
        <w:r w:rsidR="009934A3" w:rsidRPr="00065B9C">
          <w:rPr>
            <w:rFonts w:cs="Arial"/>
          </w:rPr>
          <w:delText>from</w:delText>
        </w:r>
        <w:r w:rsidR="0077463E" w:rsidRPr="00065B9C">
          <w:rPr>
            <w:rFonts w:cs="Arial"/>
          </w:rPr>
          <w:delText xml:space="preserve"> </w:delText>
        </w:r>
        <w:r w:rsidR="009934A3" w:rsidRPr="00065B9C">
          <w:rPr>
            <w:rFonts w:cs="Arial"/>
          </w:rPr>
          <w:delText>a</w:delText>
        </w:r>
        <w:r w:rsidR="0077463E" w:rsidRPr="00065B9C">
          <w:rPr>
            <w:rFonts w:cs="Arial"/>
          </w:rPr>
          <w:delText xml:space="preserve"> </w:delText>
        </w:r>
        <w:r w:rsidR="009934A3" w:rsidRPr="00065B9C">
          <w:rPr>
            <w:rFonts w:cs="Arial"/>
          </w:rPr>
          <w:delText>sewage</w:delText>
        </w:r>
        <w:r w:rsidR="0077463E" w:rsidRPr="00065B9C">
          <w:rPr>
            <w:rFonts w:cs="Arial"/>
          </w:rPr>
          <w:delText xml:space="preserve"> </w:delText>
        </w:r>
        <w:r w:rsidR="009934A3" w:rsidRPr="00065B9C">
          <w:rPr>
            <w:rFonts w:cs="Arial"/>
          </w:rPr>
          <w:delText>treatment</w:delText>
        </w:r>
        <w:r w:rsidR="0077463E" w:rsidRPr="00065B9C">
          <w:rPr>
            <w:rFonts w:cs="Arial"/>
          </w:rPr>
          <w:delText xml:space="preserve"> </w:delText>
        </w:r>
        <w:r w:rsidR="009934A3" w:rsidRPr="00065B9C">
          <w:rPr>
            <w:rFonts w:cs="Arial"/>
          </w:rPr>
          <w:delText>plant</w:delText>
        </w:r>
        <w:r w:rsidR="0077463E" w:rsidRPr="00065B9C">
          <w:rPr>
            <w:rFonts w:cs="Arial"/>
          </w:rPr>
          <w:delText xml:space="preserve"> </w:delText>
        </w:r>
        <w:r w:rsidR="009934A3" w:rsidRPr="00065B9C">
          <w:rPr>
            <w:rFonts w:cs="Arial"/>
          </w:rPr>
          <w:delText>can</w:delText>
        </w:r>
        <w:r w:rsidR="0077463E" w:rsidRPr="00065B9C">
          <w:rPr>
            <w:rFonts w:cs="Arial"/>
          </w:rPr>
          <w:delText xml:space="preserve"> </w:delText>
        </w:r>
        <w:r w:rsidR="009934A3" w:rsidRPr="00065B9C">
          <w:rPr>
            <w:rFonts w:cs="Arial"/>
          </w:rPr>
          <w:delText>be</w:delText>
        </w:r>
        <w:r w:rsidR="0077463E" w:rsidRPr="00065B9C">
          <w:rPr>
            <w:rFonts w:cs="Arial"/>
          </w:rPr>
          <w:delText xml:space="preserve"> </w:delText>
        </w:r>
        <w:r w:rsidR="00AF6494" w:rsidRPr="00065B9C">
          <w:rPr>
            <w:rFonts w:cs="Arial"/>
          </w:rPr>
          <w:delText>applied</w:delText>
        </w:r>
        <w:r w:rsidR="0077463E" w:rsidRPr="00065B9C">
          <w:rPr>
            <w:rFonts w:cs="Arial"/>
          </w:rPr>
          <w:delText xml:space="preserve"> </w:delText>
        </w:r>
        <w:r w:rsidR="00AF6494" w:rsidRPr="00065B9C">
          <w:rPr>
            <w:rFonts w:cs="Arial"/>
          </w:rPr>
          <w:delText>to</w:delText>
        </w:r>
        <w:r w:rsidR="0077463E" w:rsidRPr="00065B9C">
          <w:rPr>
            <w:rFonts w:cs="Arial"/>
          </w:rPr>
          <w:delText xml:space="preserve"> </w:delText>
        </w:r>
        <w:r w:rsidR="00AF6494" w:rsidRPr="00065B9C">
          <w:rPr>
            <w:rFonts w:cs="Arial"/>
          </w:rPr>
          <w:delText>land</w:delText>
        </w:r>
        <w:r w:rsidR="0077463E" w:rsidRPr="00065B9C">
          <w:rPr>
            <w:rFonts w:cs="Arial"/>
          </w:rPr>
          <w:delText xml:space="preserve"> </w:delText>
        </w:r>
        <w:r w:rsidR="00E538C7" w:rsidRPr="00065B9C">
          <w:rPr>
            <w:rFonts w:cs="Arial"/>
          </w:rPr>
          <w:delText>to</w:delText>
        </w:r>
        <w:r w:rsidR="0077463E" w:rsidRPr="00065B9C">
          <w:rPr>
            <w:rFonts w:cs="Arial"/>
          </w:rPr>
          <w:delText xml:space="preserve"> </w:delText>
        </w:r>
        <w:r w:rsidR="00E538C7" w:rsidRPr="00065B9C">
          <w:rPr>
            <w:rFonts w:cs="Arial"/>
          </w:rPr>
          <w:delText>supply</w:delText>
        </w:r>
        <w:r w:rsidR="0077463E" w:rsidRPr="00065B9C">
          <w:rPr>
            <w:rFonts w:cs="Arial"/>
          </w:rPr>
          <w:delText xml:space="preserve"> </w:delText>
        </w:r>
        <w:r w:rsidR="00E538C7" w:rsidRPr="00065B9C">
          <w:rPr>
            <w:rFonts w:cs="Arial"/>
          </w:rPr>
          <w:delText>nutrients</w:delText>
        </w:r>
        <w:r w:rsidR="0077463E" w:rsidRPr="00065B9C">
          <w:rPr>
            <w:rFonts w:cs="Arial"/>
          </w:rPr>
          <w:delText xml:space="preserve"> </w:delText>
        </w:r>
        <w:r w:rsidR="00E538C7" w:rsidRPr="00065B9C">
          <w:rPr>
            <w:rFonts w:cs="Arial"/>
          </w:rPr>
          <w:delText>and</w:delText>
        </w:r>
        <w:r w:rsidR="0077463E" w:rsidRPr="00065B9C">
          <w:rPr>
            <w:rFonts w:cs="Arial"/>
          </w:rPr>
          <w:delText xml:space="preserve"> </w:delText>
        </w:r>
        <w:r w:rsidR="004367C6" w:rsidRPr="00065B9C">
          <w:rPr>
            <w:rFonts w:cs="Arial"/>
          </w:rPr>
          <w:delText>add</w:delText>
        </w:r>
        <w:r w:rsidR="0077463E" w:rsidRPr="00065B9C">
          <w:rPr>
            <w:rFonts w:cs="Arial"/>
          </w:rPr>
          <w:delText xml:space="preserve"> </w:delText>
        </w:r>
        <w:r w:rsidR="004367C6" w:rsidRPr="00065B9C">
          <w:rPr>
            <w:rFonts w:cs="Arial"/>
          </w:rPr>
          <w:delText>organic</w:delText>
        </w:r>
        <w:r w:rsidR="0077463E" w:rsidRPr="00065B9C">
          <w:rPr>
            <w:rFonts w:cs="Arial"/>
          </w:rPr>
          <w:delText xml:space="preserve"> </w:delText>
        </w:r>
        <w:r w:rsidR="004367C6" w:rsidRPr="00065B9C">
          <w:rPr>
            <w:rFonts w:cs="Arial"/>
          </w:rPr>
          <w:delText>matter</w:delText>
        </w:r>
        <w:r w:rsidR="0077463E" w:rsidRPr="00065B9C">
          <w:rPr>
            <w:rFonts w:cs="Arial"/>
          </w:rPr>
          <w:delText xml:space="preserve"> </w:delText>
        </w:r>
        <w:r w:rsidR="00AF6494" w:rsidRPr="00065B9C">
          <w:rPr>
            <w:rFonts w:cs="Arial"/>
          </w:rPr>
          <w:delText>for</w:delText>
        </w:r>
        <w:r w:rsidR="0077463E" w:rsidRPr="00065B9C">
          <w:rPr>
            <w:rFonts w:cs="Arial"/>
          </w:rPr>
          <w:delText xml:space="preserve"> </w:delText>
        </w:r>
        <w:r w:rsidR="00AF6494" w:rsidRPr="00065B9C">
          <w:rPr>
            <w:rFonts w:cs="Arial"/>
          </w:rPr>
          <w:delText>growing</w:delText>
        </w:r>
        <w:r w:rsidR="0077463E" w:rsidRPr="00065B9C">
          <w:rPr>
            <w:rFonts w:cs="Arial"/>
          </w:rPr>
          <w:delText xml:space="preserve"> </w:delText>
        </w:r>
        <w:r w:rsidR="00AF6494" w:rsidRPr="00065B9C">
          <w:rPr>
            <w:rFonts w:cs="Arial"/>
          </w:rPr>
          <w:delText>certain</w:delText>
        </w:r>
        <w:r w:rsidR="0077463E" w:rsidRPr="00065B9C">
          <w:rPr>
            <w:rFonts w:cs="Arial"/>
          </w:rPr>
          <w:delText xml:space="preserve"> </w:delText>
        </w:r>
        <w:r w:rsidR="00AF6494" w:rsidRPr="00065B9C">
          <w:rPr>
            <w:rFonts w:cs="Arial"/>
          </w:rPr>
          <w:delText>types</w:delText>
        </w:r>
        <w:r w:rsidR="0077463E" w:rsidRPr="00065B9C">
          <w:rPr>
            <w:rFonts w:cs="Arial"/>
          </w:rPr>
          <w:delText xml:space="preserve"> </w:delText>
        </w:r>
        <w:r w:rsidR="00AF6494" w:rsidRPr="00065B9C">
          <w:rPr>
            <w:rFonts w:cs="Arial"/>
          </w:rPr>
          <w:delText>of</w:delText>
        </w:r>
        <w:r w:rsidR="0077463E" w:rsidRPr="00065B9C">
          <w:rPr>
            <w:rFonts w:cs="Arial"/>
          </w:rPr>
          <w:delText xml:space="preserve"> </w:delText>
        </w:r>
        <w:r w:rsidR="00AF6494" w:rsidRPr="00065B9C">
          <w:rPr>
            <w:rFonts w:cs="Arial"/>
          </w:rPr>
          <w:delText>crops.</w:delText>
        </w:r>
        <w:r w:rsidR="0077463E" w:rsidRPr="00065B9C">
          <w:rPr>
            <w:rFonts w:cs="Arial"/>
          </w:rPr>
          <w:delText xml:space="preserve"> </w:delText>
        </w:r>
        <w:r w:rsidR="00923862" w:rsidRPr="00065B9C">
          <w:rPr>
            <w:rFonts w:cs="Arial"/>
          </w:rPr>
          <w:delText>While</w:delText>
        </w:r>
        <w:r w:rsidR="0077463E" w:rsidRPr="00065B9C">
          <w:rPr>
            <w:rFonts w:cs="Arial"/>
          </w:rPr>
          <w:delText xml:space="preserve"> </w:delText>
        </w:r>
        <w:r w:rsidR="005F3D75" w:rsidRPr="00065B9C">
          <w:rPr>
            <w:rFonts w:cs="Arial"/>
          </w:rPr>
          <w:delText>biosolids</w:delText>
        </w:r>
        <w:r w:rsidR="0077463E" w:rsidRPr="00065B9C">
          <w:rPr>
            <w:rFonts w:cs="Arial"/>
          </w:rPr>
          <w:delText xml:space="preserve"> </w:delText>
        </w:r>
        <w:r w:rsidR="005E3EF5" w:rsidRPr="00065B9C">
          <w:rPr>
            <w:rFonts w:cs="Arial"/>
          </w:rPr>
          <w:delText>have</w:delText>
        </w:r>
        <w:r w:rsidR="0077463E" w:rsidRPr="00065B9C">
          <w:rPr>
            <w:rFonts w:cs="Arial"/>
          </w:rPr>
          <w:delText xml:space="preserve"> </w:delText>
        </w:r>
        <w:r w:rsidR="00003D16" w:rsidRPr="00065B9C">
          <w:rPr>
            <w:rFonts w:cs="Arial"/>
          </w:rPr>
          <w:delText>some</w:delText>
        </w:r>
        <w:r w:rsidR="0077463E" w:rsidRPr="00065B9C">
          <w:rPr>
            <w:rFonts w:cs="Arial"/>
          </w:rPr>
          <w:delText xml:space="preserve"> </w:delText>
        </w:r>
        <w:r w:rsidR="004031E2" w:rsidRPr="00065B9C">
          <w:rPr>
            <w:rFonts w:cs="Arial"/>
          </w:rPr>
          <w:delText>value</w:delText>
        </w:r>
        <w:r w:rsidR="0077463E" w:rsidRPr="00065B9C">
          <w:rPr>
            <w:rFonts w:cs="Arial"/>
          </w:rPr>
          <w:delText xml:space="preserve"> </w:delText>
        </w:r>
        <w:r w:rsidR="004031E2" w:rsidRPr="00065B9C">
          <w:rPr>
            <w:rFonts w:cs="Arial"/>
          </w:rPr>
          <w:delText>in</w:delText>
        </w:r>
        <w:r w:rsidR="0077463E" w:rsidRPr="00065B9C">
          <w:rPr>
            <w:rFonts w:cs="Arial"/>
          </w:rPr>
          <w:delText xml:space="preserve"> </w:delText>
        </w:r>
        <w:r w:rsidR="004031E2" w:rsidRPr="00065B9C">
          <w:rPr>
            <w:rFonts w:cs="Arial"/>
          </w:rPr>
          <w:delText>this</w:delText>
        </w:r>
        <w:r w:rsidR="0077463E" w:rsidRPr="00065B9C">
          <w:rPr>
            <w:rFonts w:cs="Arial"/>
          </w:rPr>
          <w:delText xml:space="preserve"> </w:delText>
        </w:r>
        <w:r w:rsidR="004031E2" w:rsidRPr="00065B9C">
          <w:rPr>
            <w:rFonts w:cs="Arial"/>
          </w:rPr>
          <w:delText>regard,</w:delText>
        </w:r>
      </w:del>
      <w:ins w:id="1356" w:author="Author">
        <w:r w:rsidR="00AF7810">
          <w:rPr>
            <w:rFonts w:cs="Arial"/>
          </w:rPr>
          <w:t xml:space="preserve"> </w:t>
        </w:r>
        <w:r w:rsidR="005138AB">
          <w:rPr>
            <w:rFonts w:cs="Arial"/>
          </w:rPr>
          <w:t xml:space="preserve">the manure </w:t>
        </w:r>
        <w:r w:rsidR="00B26E50">
          <w:rPr>
            <w:rFonts w:cs="Arial"/>
          </w:rPr>
          <w:t>that</w:t>
        </w:r>
      </w:ins>
      <w:r w:rsidR="00B26E50">
        <w:rPr>
          <w:rFonts w:cs="Arial"/>
        </w:rPr>
        <w:t xml:space="preserve"> they </w:t>
      </w:r>
      <w:del w:id="1357" w:author="Author">
        <w:r w:rsidR="004031E2" w:rsidRPr="00065B9C">
          <w:rPr>
            <w:rFonts w:cs="Arial"/>
          </w:rPr>
          <w:delText>still</w:delText>
        </w:r>
        <w:r w:rsidR="0077463E" w:rsidRPr="00065B9C">
          <w:rPr>
            <w:rFonts w:cs="Arial"/>
          </w:rPr>
          <w:delText xml:space="preserve"> </w:delText>
        </w:r>
        <w:r w:rsidR="004031E2" w:rsidRPr="00065B9C">
          <w:rPr>
            <w:rFonts w:cs="Arial"/>
          </w:rPr>
          <w:delText>retain</w:delText>
        </w:r>
        <w:r w:rsidR="0077463E" w:rsidRPr="00065B9C">
          <w:rPr>
            <w:rFonts w:cs="Arial"/>
          </w:rPr>
          <w:delText xml:space="preserve"> </w:delText>
        </w:r>
        <w:r w:rsidR="005E3EF5" w:rsidRPr="00065B9C">
          <w:rPr>
            <w:rFonts w:cs="Arial"/>
          </w:rPr>
          <w:delText>their</w:delText>
        </w:r>
        <w:r w:rsidR="0077463E" w:rsidRPr="00065B9C">
          <w:rPr>
            <w:rFonts w:cs="Arial"/>
          </w:rPr>
          <w:delText xml:space="preserve"> </w:delText>
        </w:r>
        <w:r w:rsidR="004031E2" w:rsidRPr="00065B9C">
          <w:rPr>
            <w:rFonts w:cs="Arial"/>
          </w:rPr>
          <w:delText>essential</w:delText>
        </w:r>
        <w:r w:rsidR="0077463E" w:rsidRPr="00065B9C">
          <w:rPr>
            <w:rFonts w:cs="Arial"/>
          </w:rPr>
          <w:delText xml:space="preserve"> </w:delText>
        </w:r>
        <w:r w:rsidR="004031E2" w:rsidRPr="00065B9C">
          <w:rPr>
            <w:rFonts w:cs="Arial"/>
          </w:rPr>
          <w:delText>character</w:delText>
        </w:r>
        <w:r w:rsidR="0077463E" w:rsidRPr="00065B9C">
          <w:rPr>
            <w:rFonts w:cs="Arial"/>
          </w:rPr>
          <w:delText xml:space="preserve"> </w:delText>
        </w:r>
        <w:r w:rsidR="004031E2" w:rsidRPr="00065B9C">
          <w:rPr>
            <w:rFonts w:cs="Arial"/>
          </w:rPr>
          <w:delText>as</w:delText>
        </w:r>
        <w:r w:rsidR="0077463E" w:rsidRPr="00065B9C">
          <w:rPr>
            <w:rFonts w:cs="Arial"/>
          </w:rPr>
          <w:delText xml:space="preserve"> </w:delText>
        </w:r>
        <w:r w:rsidR="004031E2" w:rsidRPr="00065B9C">
          <w:rPr>
            <w:rFonts w:cs="Arial"/>
          </w:rPr>
          <w:delText>a</w:delText>
        </w:r>
        <w:r w:rsidR="0077463E" w:rsidRPr="00065B9C">
          <w:rPr>
            <w:rFonts w:cs="Arial"/>
          </w:rPr>
          <w:delText xml:space="preserve"> </w:delText>
        </w:r>
        <w:r w:rsidR="009D7958" w:rsidRPr="00065B9C">
          <w:rPr>
            <w:rFonts w:cs="Arial"/>
          </w:rPr>
          <w:delText>waste</w:delText>
        </w:r>
        <w:r w:rsidR="006D4556" w:rsidRPr="00065B9C">
          <w:rPr>
            <w:rFonts w:cs="Arial"/>
          </w:rPr>
          <w:delText>.</w:delText>
        </w:r>
        <w:r w:rsidR="0077463E" w:rsidRPr="00065B9C">
          <w:rPr>
            <w:rFonts w:cs="Arial"/>
          </w:rPr>
          <w:delText xml:space="preserve"> </w:delText>
        </w:r>
        <w:r w:rsidR="00AF3D55" w:rsidRPr="00065B9C">
          <w:rPr>
            <w:rFonts w:cs="Arial"/>
          </w:rPr>
          <w:delText>Further,</w:delText>
        </w:r>
        <w:r w:rsidR="0077463E" w:rsidRPr="00065B9C">
          <w:rPr>
            <w:rFonts w:cs="Arial"/>
          </w:rPr>
          <w:delText xml:space="preserve"> </w:delText>
        </w:r>
        <w:r w:rsidR="00AF3D55" w:rsidRPr="00065B9C">
          <w:rPr>
            <w:rFonts w:cs="Arial"/>
          </w:rPr>
          <w:delText>u</w:delText>
        </w:r>
        <w:r w:rsidR="00351C4F" w:rsidRPr="00065B9C">
          <w:rPr>
            <w:rFonts w:cs="Arial"/>
          </w:rPr>
          <w:delText>nlike</w:delText>
        </w:r>
        <w:r w:rsidR="0077463E" w:rsidRPr="00065B9C">
          <w:rPr>
            <w:rFonts w:cs="Arial"/>
          </w:rPr>
          <w:delText xml:space="preserve"> </w:delText>
        </w:r>
        <w:r w:rsidR="00EA15A9" w:rsidRPr="00065B9C">
          <w:rPr>
            <w:rFonts w:cs="Arial"/>
          </w:rPr>
          <w:delText>traditional</w:delText>
        </w:r>
        <w:r w:rsidR="0077463E" w:rsidRPr="00065B9C">
          <w:rPr>
            <w:rFonts w:cs="Arial"/>
          </w:rPr>
          <w:delText xml:space="preserve"> </w:delText>
        </w:r>
        <w:r w:rsidR="00601A52" w:rsidRPr="00065B9C">
          <w:rPr>
            <w:rFonts w:cs="Arial"/>
          </w:rPr>
          <w:delText>agricultural</w:delText>
        </w:r>
        <w:r w:rsidR="0077463E" w:rsidRPr="00065B9C">
          <w:rPr>
            <w:rFonts w:cs="Arial"/>
          </w:rPr>
          <w:delText xml:space="preserve"> </w:delText>
        </w:r>
        <w:r w:rsidR="00EA15A9" w:rsidRPr="00065B9C">
          <w:rPr>
            <w:rFonts w:cs="Arial"/>
          </w:rPr>
          <w:delText>growers</w:delText>
        </w:r>
        <w:r w:rsidR="0077463E" w:rsidRPr="00065B9C">
          <w:rPr>
            <w:rFonts w:cs="Arial"/>
          </w:rPr>
          <w:delText xml:space="preserve"> </w:delText>
        </w:r>
        <w:r w:rsidR="00527DF9" w:rsidRPr="00065B9C">
          <w:rPr>
            <w:rFonts w:cs="Arial"/>
          </w:rPr>
          <w:delText>who</w:delText>
        </w:r>
        <w:r w:rsidR="0077463E" w:rsidRPr="00065B9C">
          <w:rPr>
            <w:rFonts w:cs="Arial"/>
          </w:rPr>
          <w:delText xml:space="preserve"> </w:delText>
        </w:r>
        <w:r w:rsidR="00527DF9" w:rsidRPr="00065B9C">
          <w:rPr>
            <w:rFonts w:cs="Arial"/>
          </w:rPr>
          <w:delText>have</w:delText>
        </w:r>
        <w:r w:rsidR="0077463E" w:rsidRPr="00065B9C">
          <w:rPr>
            <w:rFonts w:cs="Arial"/>
          </w:rPr>
          <w:delText xml:space="preserve"> </w:delText>
        </w:r>
        <w:r w:rsidR="00527DF9" w:rsidRPr="00065B9C">
          <w:rPr>
            <w:rFonts w:cs="Arial"/>
          </w:rPr>
          <w:delText>to</w:delText>
        </w:r>
        <w:r w:rsidR="0077463E" w:rsidRPr="00065B9C">
          <w:rPr>
            <w:rFonts w:cs="Arial"/>
          </w:rPr>
          <w:delText xml:space="preserve"> </w:delText>
        </w:r>
        <w:r w:rsidR="00527DF9" w:rsidRPr="00065B9C">
          <w:rPr>
            <w:rFonts w:cs="Arial"/>
          </w:rPr>
          <w:delText>purchase</w:delText>
        </w:r>
        <w:r w:rsidR="0077463E" w:rsidRPr="00065B9C">
          <w:rPr>
            <w:rFonts w:cs="Arial"/>
          </w:rPr>
          <w:delText xml:space="preserve"> </w:delText>
        </w:r>
        <w:r w:rsidR="00527DF9" w:rsidRPr="00065B9C">
          <w:rPr>
            <w:rFonts w:cs="Arial"/>
          </w:rPr>
          <w:delText>fertilizers</w:delText>
        </w:r>
        <w:r w:rsidR="0077463E" w:rsidRPr="00065B9C">
          <w:rPr>
            <w:rFonts w:cs="Arial"/>
          </w:rPr>
          <w:delText xml:space="preserve"> </w:delText>
        </w:r>
        <w:r w:rsidR="00EE70F3" w:rsidRPr="00065B9C">
          <w:rPr>
            <w:rFonts w:cs="Arial"/>
          </w:rPr>
          <w:delText>to</w:delText>
        </w:r>
        <w:r w:rsidR="0077463E" w:rsidRPr="00065B9C">
          <w:rPr>
            <w:rFonts w:cs="Arial"/>
          </w:rPr>
          <w:delText xml:space="preserve"> </w:delText>
        </w:r>
        <w:r w:rsidR="00EE70F3" w:rsidRPr="00065B9C">
          <w:rPr>
            <w:rFonts w:cs="Arial"/>
          </w:rPr>
          <w:delText>apply</w:delText>
        </w:r>
        <w:r w:rsidR="0077463E" w:rsidRPr="00065B9C">
          <w:rPr>
            <w:rFonts w:cs="Arial"/>
          </w:rPr>
          <w:delText xml:space="preserve"> </w:delText>
        </w:r>
        <w:r w:rsidR="00AF3D55" w:rsidRPr="00065B9C">
          <w:rPr>
            <w:rFonts w:cs="Arial"/>
          </w:rPr>
          <w:delText>to</w:delText>
        </w:r>
        <w:r w:rsidR="0077463E" w:rsidRPr="00065B9C">
          <w:rPr>
            <w:rFonts w:cs="Arial"/>
          </w:rPr>
          <w:delText xml:space="preserve"> </w:delText>
        </w:r>
        <w:r w:rsidR="00AF3D55" w:rsidRPr="00065B9C">
          <w:rPr>
            <w:rFonts w:cs="Arial"/>
          </w:rPr>
          <w:delText>the</w:delText>
        </w:r>
        <w:r w:rsidR="0077463E" w:rsidRPr="00065B9C">
          <w:rPr>
            <w:rFonts w:cs="Arial"/>
          </w:rPr>
          <w:delText xml:space="preserve"> </w:delText>
        </w:r>
        <w:r w:rsidR="00AF3D55" w:rsidRPr="00065B9C">
          <w:rPr>
            <w:rFonts w:cs="Arial"/>
          </w:rPr>
          <w:delText>land</w:delText>
        </w:r>
        <w:r w:rsidR="0077463E" w:rsidRPr="00065B9C">
          <w:rPr>
            <w:rFonts w:cs="Arial"/>
          </w:rPr>
          <w:delText xml:space="preserve"> </w:delText>
        </w:r>
        <w:r w:rsidR="00AF3D55" w:rsidRPr="00065B9C">
          <w:rPr>
            <w:rFonts w:cs="Arial"/>
          </w:rPr>
          <w:delText>where</w:delText>
        </w:r>
        <w:r w:rsidR="0077463E" w:rsidRPr="00065B9C">
          <w:rPr>
            <w:rFonts w:cs="Arial"/>
          </w:rPr>
          <w:delText xml:space="preserve"> </w:delText>
        </w:r>
        <w:r w:rsidR="00AF3D55" w:rsidRPr="00065B9C">
          <w:rPr>
            <w:rFonts w:cs="Arial"/>
          </w:rPr>
          <w:delText>they</w:delText>
        </w:r>
        <w:r w:rsidR="0077463E" w:rsidRPr="00065B9C">
          <w:rPr>
            <w:rFonts w:cs="Arial"/>
          </w:rPr>
          <w:delText xml:space="preserve"> </w:delText>
        </w:r>
        <w:r w:rsidR="00AF3D55" w:rsidRPr="00065B9C">
          <w:rPr>
            <w:rFonts w:cs="Arial"/>
          </w:rPr>
          <w:delText>are</w:delText>
        </w:r>
        <w:r w:rsidR="0077463E" w:rsidRPr="00065B9C">
          <w:rPr>
            <w:rFonts w:cs="Arial"/>
          </w:rPr>
          <w:delText xml:space="preserve"> </w:delText>
        </w:r>
        <w:r w:rsidR="00AF3D55" w:rsidRPr="00065B9C">
          <w:rPr>
            <w:rFonts w:cs="Arial"/>
          </w:rPr>
          <w:delText>growing</w:delText>
        </w:r>
        <w:r w:rsidR="0077463E" w:rsidRPr="00065B9C">
          <w:rPr>
            <w:rFonts w:cs="Arial"/>
          </w:rPr>
          <w:delText xml:space="preserve"> </w:delText>
        </w:r>
        <w:r w:rsidR="00AF3D55" w:rsidRPr="00065B9C">
          <w:rPr>
            <w:rFonts w:cs="Arial"/>
          </w:rPr>
          <w:delText>crops</w:delText>
        </w:r>
        <w:r w:rsidR="00EA15A9" w:rsidRPr="00065B9C">
          <w:rPr>
            <w:rFonts w:cs="Arial"/>
          </w:rPr>
          <w:delText>,</w:delText>
        </w:r>
        <w:r w:rsidR="0077463E" w:rsidRPr="00065B9C">
          <w:rPr>
            <w:rFonts w:cs="Arial"/>
          </w:rPr>
          <w:delText xml:space="preserve"> </w:delText>
        </w:r>
        <w:r w:rsidR="00D92DDD" w:rsidRPr="00065B9C">
          <w:rPr>
            <w:rFonts w:cs="Arial"/>
          </w:rPr>
          <w:delText>many</w:delText>
        </w:r>
        <w:r w:rsidR="0077463E" w:rsidRPr="00065B9C">
          <w:rPr>
            <w:rFonts w:cs="Arial"/>
          </w:rPr>
          <w:delText xml:space="preserve"> </w:delText>
        </w:r>
        <w:r w:rsidR="00EE70F3" w:rsidRPr="00065B9C">
          <w:rPr>
            <w:rFonts w:cs="Arial"/>
          </w:rPr>
          <w:delText>dairies</w:delText>
        </w:r>
        <w:r w:rsidR="0077463E" w:rsidRPr="00065B9C">
          <w:rPr>
            <w:rFonts w:cs="Arial"/>
          </w:rPr>
          <w:delText xml:space="preserve"> </w:delText>
        </w:r>
      </w:del>
      <w:r w:rsidR="00B26E50">
        <w:rPr>
          <w:rFonts w:cs="Arial"/>
        </w:rPr>
        <w:t>generate</w:t>
      </w:r>
      <w:del w:id="1358" w:author="Author">
        <w:r w:rsidR="0077463E" w:rsidRPr="00065B9C">
          <w:rPr>
            <w:rFonts w:cs="Arial"/>
          </w:rPr>
          <w:delText xml:space="preserve"> </w:delText>
        </w:r>
        <w:r w:rsidR="00EE70F3" w:rsidRPr="00065B9C">
          <w:rPr>
            <w:rFonts w:cs="Arial"/>
          </w:rPr>
          <w:delText>much</w:delText>
        </w:r>
        <w:r w:rsidR="0077463E" w:rsidRPr="00065B9C">
          <w:rPr>
            <w:rFonts w:cs="Arial"/>
          </w:rPr>
          <w:delText xml:space="preserve"> </w:delText>
        </w:r>
        <w:r w:rsidR="00EE70F3" w:rsidRPr="00065B9C">
          <w:rPr>
            <w:rFonts w:cs="Arial"/>
          </w:rPr>
          <w:delText>more</w:delText>
        </w:r>
        <w:r w:rsidR="0077463E" w:rsidRPr="00065B9C">
          <w:rPr>
            <w:rFonts w:cs="Arial"/>
          </w:rPr>
          <w:delText xml:space="preserve"> </w:delText>
        </w:r>
        <w:r w:rsidR="00EE70F3" w:rsidRPr="00065B9C">
          <w:rPr>
            <w:rFonts w:cs="Arial"/>
          </w:rPr>
          <w:delText>dairy</w:delText>
        </w:r>
        <w:r w:rsidR="0077463E" w:rsidRPr="00065B9C">
          <w:rPr>
            <w:rFonts w:cs="Arial"/>
          </w:rPr>
          <w:delText xml:space="preserve"> </w:delText>
        </w:r>
        <w:r w:rsidR="00EE70F3" w:rsidRPr="00065B9C">
          <w:rPr>
            <w:rFonts w:cs="Arial"/>
          </w:rPr>
          <w:delText>waste</w:delText>
        </w:r>
        <w:r w:rsidR="0077463E" w:rsidRPr="00065B9C">
          <w:rPr>
            <w:rFonts w:cs="Arial"/>
          </w:rPr>
          <w:delText xml:space="preserve"> </w:delText>
        </w:r>
        <w:r w:rsidR="00AF7C11" w:rsidRPr="00065B9C">
          <w:rPr>
            <w:rFonts w:cs="Arial"/>
          </w:rPr>
          <w:delText>than</w:delText>
        </w:r>
        <w:r w:rsidR="0077463E" w:rsidRPr="00065B9C">
          <w:rPr>
            <w:rFonts w:cs="Arial"/>
          </w:rPr>
          <w:delText xml:space="preserve"> </w:delText>
        </w:r>
        <w:r w:rsidR="00AF7C11" w:rsidRPr="00065B9C">
          <w:rPr>
            <w:rFonts w:cs="Arial"/>
          </w:rPr>
          <w:delText>what</w:delText>
        </w:r>
        <w:r w:rsidR="0077463E" w:rsidRPr="00065B9C">
          <w:rPr>
            <w:rFonts w:cs="Arial"/>
          </w:rPr>
          <w:delText xml:space="preserve"> </w:delText>
        </w:r>
        <w:r w:rsidR="00AF7C11" w:rsidRPr="00065B9C">
          <w:rPr>
            <w:rFonts w:cs="Arial"/>
          </w:rPr>
          <w:delText>is</w:delText>
        </w:r>
        <w:r w:rsidR="0077463E" w:rsidRPr="00065B9C">
          <w:rPr>
            <w:rFonts w:cs="Arial"/>
          </w:rPr>
          <w:delText xml:space="preserve"> </w:delText>
        </w:r>
        <w:r w:rsidR="00AF7C11" w:rsidRPr="00065B9C">
          <w:rPr>
            <w:rFonts w:cs="Arial"/>
          </w:rPr>
          <w:delText>needed</w:delText>
        </w:r>
        <w:r w:rsidR="0077463E" w:rsidRPr="00065B9C">
          <w:rPr>
            <w:rFonts w:cs="Arial"/>
          </w:rPr>
          <w:delText xml:space="preserve"> </w:delText>
        </w:r>
        <w:r w:rsidR="00462C86" w:rsidRPr="00065B9C">
          <w:rPr>
            <w:rFonts w:cs="Arial"/>
          </w:rPr>
          <w:delText>to</w:delText>
        </w:r>
        <w:r w:rsidR="0077463E" w:rsidRPr="00065B9C">
          <w:rPr>
            <w:rFonts w:cs="Arial"/>
          </w:rPr>
          <w:delText xml:space="preserve"> </w:delText>
        </w:r>
        <w:r w:rsidR="00AF3D55" w:rsidRPr="00065B9C">
          <w:rPr>
            <w:rFonts w:cs="Arial"/>
          </w:rPr>
          <w:delText>grow</w:delText>
        </w:r>
        <w:r w:rsidR="0077463E" w:rsidRPr="00065B9C">
          <w:rPr>
            <w:rFonts w:cs="Arial"/>
          </w:rPr>
          <w:delText xml:space="preserve"> </w:delText>
        </w:r>
        <w:r w:rsidR="00AF3D55" w:rsidRPr="00065B9C">
          <w:rPr>
            <w:rFonts w:cs="Arial"/>
          </w:rPr>
          <w:delText>feedstock</w:delText>
        </w:r>
        <w:r w:rsidR="001B1DB3" w:rsidRPr="00065B9C">
          <w:rPr>
            <w:rFonts w:cs="Arial"/>
          </w:rPr>
          <w:delText>.</w:delText>
        </w:r>
        <w:r w:rsidR="006F2851" w:rsidRPr="00065B9C">
          <w:rPr>
            <w:rStyle w:val="FootnoteReference"/>
            <w:rFonts w:cs="Arial"/>
          </w:rPr>
          <w:footnoteReference w:id="199"/>
        </w:r>
        <w:r w:rsidR="004A14B1" w:rsidRPr="00065B9C">
          <w:rPr>
            <w:rFonts w:cs="Arial"/>
          </w:rPr>
          <w:delText xml:space="preserve"> A</w:delText>
        </w:r>
        <w:r w:rsidR="006F34E1" w:rsidRPr="00065B9C">
          <w:rPr>
            <w:rFonts w:cs="Arial"/>
          </w:rPr>
          <w:delText>ccordingly</w:delText>
        </w:r>
        <w:r w:rsidR="00D92DDD" w:rsidRPr="00065B9C">
          <w:rPr>
            <w:rFonts w:cs="Arial"/>
          </w:rPr>
          <w:delText>,</w:delText>
        </w:r>
        <w:r w:rsidR="0077463E" w:rsidRPr="00065B9C">
          <w:rPr>
            <w:rFonts w:cs="Arial"/>
          </w:rPr>
          <w:delText xml:space="preserve"> </w:delText>
        </w:r>
        <w:r w:rsidR="00EA15A9" w:rsidRPr="00065B9C">
          <w:rPr>
            <w:rFonts w:cs="Arial"/>
          </w:rPr>
          <w:delText>there</w:delText>
        </w:r>
        <w:r w:rsidR="0077463E" w:rsidRPr="00065B9C">
          <w:rPr>
            <w:rFonts w:cs="Arial"/>
          </w:rPr>
          <w:delText xml:space="preserve"> </w:delText>
        </w:r>
        <w:r w:rsidR="00EA15A9" w:rsidRPr="00065B9C">
          <w:rPr>
            <w:rFonts w:cs="Arial"/>
          </w:rPr>
          <w:delText>is</w:delText>
        </w:r>
        <w:r w:rsidR="0077463E" w:rsidRPr="00065B9C">
          <w:rPr>
            <w:rFonts w:cs="Arial"/>
          </w:rPr>
          <w:delText xml:space="preserve"> </w:delText>
        </w:r>
      </w:del>
      <w:ins w:id="1360" w:author="Author">
        <w:r w:rsidR="00D92DDD" w:rsidRPr="00065B9C">
          <w:rPr>
            <w:rFonts w:cs="Arial"/>
          </w:rPr>
          <w:t>,</w:t>
        </w:r>
        <w:r w:rsidR="0077463E" w:rsidRPr="00065B9C">
          <w:rPr>
            <w:rFonts w:cs="Arial"/>
          </w:rPr>
          <w:t xml:space="preserve"> </w:t>
        </w:r>
        <w:r w:rsidR="009E25AC">
          <w:rPr>
            <w:rFonts w:cs="Arial"/>
          </w:rPr>
          <w:t xml:space="preserve">however, </w:t>
        </w:r>
        <w:r w:rsidR="00BA5A1B">
          <w:rPr>
            <w:rFonts w:cs="Arial"/>
          </w:rPr>
          <w:t xml:space="preserve">many dairies have </w:t>
        </w:r>
      </w:ins>
      <w:r w:rsidR="00BA5A1B">
        <w:rPr>
          <w:rFonts w:cs="Arial"/>
        </w:rPr>
        <w:t>a</w:t>
      </w:r>
      <w:r w:rsidR="0077463E" w:rsidRPr="00065B9C">
        <w:rPr>
          <w:rFonts w:cs="Arial"/>
        </w:rPr>
        <w:t xml:space="preserve"> </w:t>
      </w:r>
      <w:r w:rsidR="00EA15A9" w:rsidRPr="00065B9C">
        <w:rPr>
          <w:rFonts w:cs="Arial"/>
        </w:rPr>
        <w:t>strong</w:t>
      </w:r>
      <w:r w:rsidR="0077463E" w:rsidRPr="00065B9C">
        <w:rPr>
          <w:rFonts w:cs="Arial"/>
        </w:rPr>
        <w:t xml:space="preserve"> </w:t>
      </w:r>
      <w:r w:rsidR="00EA15A9" w:rsidRPr="00065B9C">
        <w:rPr>
          <w:rFonts w:cs="Arial"/>
        </w:rPr>
        <w:t>economic</w:t>
      </w:r>
      <w:r w:rsidR="0077463E" w:rsidRPr="00065B9C">
        <w:rPr>
          <w:rFonts w:cs="Arial"/>
        </w:rPr>
        <w:t xml:space="preserve"> </w:t>
      </w:r>
      <w:r w:rsidR="00EA15A9" w:rsidRPr="00065B9C">
        <w:rPr>
          <w:rFonts w:cs="Arial"/>
        </w:rPr>
        <w:t>incentive</w:t>
      </w:r>
      <w:r w:rsidR="0077463E" w:rsidRPr="00065B9C">
        <w:rPr>
          <w:rFonts w:cs="Arial"/>
        </w:rPr>
        <w:t xml:space="preserve"> </w:t>
      </w:r>
      <w:del w:id="1361" w:author="Author">
        <w:r w:rsidR="00FE1C1B" w:rsidRPr="00065B9C">
          <w:rPr>
            <w:rFonts w:cs="Arial"/>
          </w:rPr>
          <w:delText>for</w:delText>
        </w:r>
        <w:r w:rsidR="0077463E" w:rsidRPr="00065B9C">
          <w:rPr>
            <w:rFonts w:cs="Arial"/>
          </w:rPr>
          <w:delText xml:space="preserve"> </w:delText>
        </w:r>
        <w:r w:rsidR="00FE1C1B" w:rsidRPr="00065B9C">
          <w:rPr>
            <w:rFonts w:cs="Arial"/>
          </w:rPr>
          <w:lastRenderedPageBreak/>
          <w:delText>dairies</w:delText>
        </w:r>
        <w:r w:rsidR="0077463E" w:rsidRPr="00065B9C">
          <w:rPr>
            <w:rFonts w:cs="Arial"/>
          </w:rPr>
          <w:delText xml:space="preserve"> </w:delText>
        </w:r>
      </w:del>
      <w:r w:rsidR="00EA15A9" w:rsidRPr="00065B9C">
        <w:rPr>
          <w:rFonts w:cs="Arial"/>
        </w:rPr>
        <w:t>to</w:t>
      </w:r>
      <w:r w:rsidR="0077463E" w:rsidRPr="00065B9C">
        <w:rPr>
          <w:rFonts w:cs="Arial"/>
        </w:rPr>
        <w:t xml:space="preserve"> </w:t>
      </w:r>
      <w:r w:rsidR="00527DF9" w:rsidRPr="00065B9C">
        <w:rPr>
          <w:rFonts w:cs="Arial"/>
        </w:rPr>
        <w:t>over-apply</w:t>
      </w:r>
      <w:r w:rsidR="0077463E" w:rsidRPr="00065B9C">
        <w:rPr>
          <w:rFonts w:cs="Arial"/>
        </w:rPr>
        <w:t xml:space="preserve"> </w:t>
      </w:r>
      <w:r w:rsidR="00FE1C1B" w:rsidRPr="00065B9C">
        <w:rPr>
          <w:rFonts w:cs="Arial"/>
        </w:rPr>
        <w:t>the</w:t>
      </w:r>
      <w:r w:rsidR="0077463E" w:rsidRPr="00065B9C">
        <w:rPr>
          <w:rFonts w:cs="Arial"/>
        </w:rPr>
        <w:t xml:space="preserve"> </w:t>
      </w:r>
      <w:r w:rsidR="00FE1C1B" w:rsidRPr="00065B9C">
        <w:rPr>
          <w:rFonts w:cs="Arial"/>
        </w:rPr>
        <w:t>dairy</w:t>
      </w:r>
      <w:r w:rsidR="0077463E" w:rsidRPr="00065B9C">
        <w:rPr>
          <w:rFonts w:cs="Arial"/>
        </w:rPr>
        <w:t xml:space="preserve"> </w:t>
      </w:r>
      <w:del w:id="1362" w:author="Author">
        <w:r w:rsidR="00FE1C1B" w:rsidRPr="00065B9C">
          <w:rPr>
            <w:rFonts w:cs="Arial"/>
          </w:rPr>
          <w:delText>waste</w:delText>
        </w:r>
      </w:del>
      <w:ins w:id="1363" w:author="Author">
        <w:r w:rsidR="0094064C">
          <w:rPr>
            <w:rFonts w:cs="Arial"/>
          </w:rPr>
          <w:t>manure</w:t>
        </w:r>
      </w:ins>
      <w:r w:rsidR="0077463E" w:rsidRPr="00065B9C">
        <w:rPr>
          <w:rFonts w:cs="Arial"/>
        </w:rPr>
        <w:t xml:space="preserve"> </w:t>
      </w:r>
      <w:r w:rsidR="00E8141C" w:rsidRPr="00065B9C">
        <w:rPr>
          <w:rFonts w:cs="Arial"/>
        </w:rPr>
        <w:t>that</w:t>
      </w:r>
      <w:r w:rsidR="0077463E" w:rsidRPr="00065B9C">
        <w:rPr>
          <w:rFonts w:cs="Arial"/>
        </w:rPr>
        <w:t xml:space="preserve"> </w:t>
      </w:r>
      <w:r w:rsidR="00E8141C" w:rsidRPr="00065B9C">
        <w:rPr>
          <w:rFonts w:cs="Arial"/>
        </w:rPr>
        <w:t>they</w:t>
      </w:r>
      <w:r w:rsidR="0077463E" w:rsidRPr="00065B9C">
        <w:rPr>
          <w:rFonts w:cs="Arial"/>
        </w:rPr>
        <w:t xml:space="preserve"> </w:t>
      </w:r>
      <w:r w:rsidR="00F372A5" w:rsidRPr="00065B9C">
        <w:rPr>
          <w:rFonts w:cs="Arial"/>
        </w:rPr>
        <w:t>have</w:t>
      </w:r>
      <w:r w:rsidR="0077463E" w:rsidRPr="00065B9C">
        <w:rPr>
          <w:rFonts w:cs="Arial"/>
        </w:rPr>
        <w:t xml:space="preserve"> </w:t>
      </w:r>
      <w:r w:rsidR="00E8141C" w:rsidRPr="00065B9C">
        <w:rPr>
          <w:rFonts w:cs="Arial"/>
        </w:rPr>
        <w:t>generate</w:t>
      </w:r>
      <w:r w:rsidR="00F372A5" w:rsidRPr="00065B9C">
        <w:rPr>
          <w:rFonts w:cs="Arial"/>
        </w:rPr>
        <w:t>d</w:t>
      </w:r>
      <w:r w:rsidR="0077463E" w:rsidRPr="00065B9C">
        <w:rPr>
          <w:rFonts w:cs="Arial"/>
        </w:rPr>
        <w:t xml:space="preserve"> </w:t>
      </w:r>
      <w:r w:rsidR="00FE1C1B" w:rsidRPr="00065B9C">
        <w:rPr>
          <w:rFonts w:cs="Arial"/>
        </w:rPr>
        <w:t>to</w:t>
      </w:r>
      <w:r w:rsidR="0077463E" w:rsidRPr="00065B9C">
        <w:rPr>
          <w:rFonts w:cs="Arial"/>
        </w:rPr>
        <w:t xml:space="preserve"> </w:t>
      </w:r>
      <w:r w:rsidR="006E3219" w:rsidRPr="00065B9C">
        <w:rPr>
          <w:rFonts w:cs="Arial"/>
        </w:rPr>
        <w:t>their</w:t>
      </w:r>
      <w:r w:rsidR="0077463E" w:rsidRPr="00065B9C">
        <w:rPr>
          <w:rFonts w:cs="Arial"/>
        </w:rPr>
        <w:t xml:space="preserve"> </w:t>
      </w:r>
      <w:r w:rsidR="006E3219" w:rsidRPr="00065B9C">
        <w:rPr>
          <w:rFonts w:cs="Arial"/>
        </w:rPr>
        <w:t>available</w:t>
      </w:r>
      <w:r w:rsidR="0077463E" w:rsidRPr="00065B9C">
        <w:rPr>
          <w:rFonts w:cs="Arial"/>
        </w:rPr>
        <w:t xml:space="preserve"> </w:t>
      </w:r>
      <w:del w:id="1364" w:author="Author">
        <w:r w:rsidR="006E3219" w:rsidRPr="00065B9C">
          <w:rPr>
            <w:rFonts w:cs="Arial"/>
          </w:rPr>
          <w:delText>cropland.</w:delText>
        </w:r>
        <w:r w:rsidR="0077463E" w:rsidRPr="00065B9C">
          <w:rPr>
            <w:rFonts w:cs="Arial"/>
          </w:rPr>
          <w:delText xml:space="preserve"> </w:delText>
        </w:r>
        <w:r w:rsidR="004E1516" w:rsidRPr="00065B9C">
          <w:rPr>
            <w:rFonts w:cs="Arial"/>
          </w:rPr>
          <w:delText>T</w:delText>
        </w:r>
        <w:r w:rsidR="00641BA3" w:rsidRPr="00065B9C">
          <w:rPr>
            <w:rFonts w:cs="Arial"/>
          </w:rPr>
          <w:delText>he</w:delText>
        </w:r>
      </w:del>
      <w:ins w:id="1365" w:author="Author">
        <w:r w:rsidR="00BA5A1B">
          <w:rPr>
            <w:rFonts w:cs="Arial"/>
          </w:rPr>
          <w:t xml:space="preserve">dairy </w:t>
        </w:r>
        <w:r w:rsidR="006E3219" w:rsidRPr="00065B9C">
          <w:rPr>
            <w:rFonts w:cs="Arial"/>
          </w:rPr>
          <w:t>cropland.</w:t>
        </w:r>
        <w:r w:rsidR="00D97A6F">
          <w:rPr>
            <w:rFonts w:cs="Arial"/>
          </w:rPr>
          <w:t xml:space="preserve"> As a result, unlike with traditional growers, the practice of land application for dairies cannot</w:t>
        </w:r>
        <w:r w:rsidR="00417817">
          <w:rPr>
            <w:rFonts w:cs="Arial"/>
          </w:rPr>
          <w:t xml:space="preserve"> currently</w:t>
        </w:r>
        <w:r w:rsidR="00D97A6F">
          <w:rPr>
            <w:rFonts w:cs="Arial"/>
          </w:rPr>
          <w:t xml:space="preserve"> be characterized principally as </w:t>
        </w:r>
        <w:r w:rsidR="00D97A6F" w:rsidRPr="00065B9C">
          <w:rPr>
            <w:rFonts w:cs="Arial"/>
          </w:rPr>
          <w:t xml:space="preserve">a method of crop fertilization </w:t>
        </w:r>
        <w:r w:rsidR="00D97A6F">
          <w:rPr>
            <w:rFonts w:cs="Arial"/>
          </w:rPr>
          <w:t>with</w:t>
        </w:r>
        <w:r w:rsidR="00D97A6F" w:rsidRPr="00065B9C">
          <w:rPr>
            <w:rFonts w:cs="Arial"/>
          </w:rPr>
          <w:t xml:space="preserve"> incidental impacts to groundwater. </w:t>
        </w:r>
        <w:r w:rsidR="00BA5A1B">
          <w:rPr>
            <w:rFonts w:cs="Arial"/>
          </w:rPr>
          <w:t>And the</w:t>
        </w:r>
      </w:ins>
      <w:r w:rsidR="00BA5A1B">
        <w:rPr>
          <w:rFonts w:cs="Arial"/>
        </w:rPr>
        <w:t xml:space="preserve"> </w:t>
      </w:r>
      <w:r w:rsidR="00053D13" w:rsidRPr="00065B9C">
        <w:rPr>
          <w:rFonts w:cs="Arial"/>
        </w:rPr>
        <w:t>result</w:t>
      </w:r>
      <w:r w:rsidR="0077463E" w:rsidRPr="00065B9C">
        <w:rPr>
          <w:rFonts w:cs="Arial"/>
        </w:rPr>
        <w:t xml:space="preserve"> </w:t>
      </w:r>
      <w:r w:rsidR="00053D13" w:rsidRPr="00065B9C">
        <w:rPr>
          <w:rFonts w:cs="Arial"/>
        </w:rPr>
        <w:t>is</w:t>
      </w:r>
      <w:r w:rsidR="0077463E" w:rsidRPr="00065B9C">
        <w:rPr>
          <w:rFonts w:cs="Arial"/>
        </w:rPr>
        <w:t xml:space="preserve"> </w:t>
      </w:r>
      <w:r w:rsidR="00AF3D55" w:rsidRPr="00065B9C">
        <w:rPr>
          <w:rFonts w:cs="Arial"/>
        </w:rPr>
        <w:t>now</w:t>
      </w:r>
      <w:r w:rsidR="0077463E" w:rsidRPr="00065B9C">
        <w:rPr>
          <w:rFonts w:cs="Arial"/>
        </w:rPr>
        <w:t xml:space="preserve"> </w:t>
      </w:r>
      <w:r w:rsidR="00641BA3" w:rsidRPr="00065B9C">
        <w:rPr>
          <w:rFonts w:cs="Arial"/>
        </w:rPr>
        <w:t>clear:</w:t>
      </w:r>
      <w:r w:rsidR="0077463E" w:rsidRPr="00065B9C">
        <w:rPr>
          <w:rFonts w:cs="Arial"/>
        </w:rPr>
        <w:t xml:space="preserve"> </w:t>
      </w:r>
      <w:r w:rsidR="00641BA3" w:rsidRPr="00065B9C">
        <w:rPr>
          <w:rFonts w:cs="Arial"/>
        </w:rPr>
        <w:t>dairy</w:t>
      </w:r>
      <w:r w:rsidR="0077463E" w:rsidRPr="00065B9C">
        <w:rPr>
          <w:rFonts w:cs="Arial"/>
        </w:rPr>
        <w:t xml:space="preserve"> </w:t>
      </w:r>
      <w:del w:id="1366" w:author="Author">
        <w:r w:rsidR="00641BA3" w:rsidRPr="00065B9C">
          <w:rPr>
            <w:rFonts w:cs="Arial"/>
          </w:rPr>
          <w:delText>waste</w:delText>
        </w:r>
      </w:del>
      <w:ins w:id="1367" w:author="Author">
        <w:r w:rsidR="0094064C">
          <w:rPr>
            <w:rFonts w:cs="Arial"/>
          </w:rPr>
          <w:t>manure</w:t>
        </w:r>
      </w:ins>
      <w:r w:rsidR="0077463E" w:rsidRPr="00065B9C">
        <w:rPr>
          <w:rFonts w:cs="Arial"/>
        </w:rPr>
        <w:t xml:space="preserve"> </w:t>
      </w:r>
      <w:r w:rsidR="00AF3D55" w:rsidRPr="00065B9C">
        <w:rPr>
          <w:rFonts w:cs="Arial"/>
        </w:rPr>
        <w:t>has</w:t>
      </w:r>
      <w:r w:rsidR="0077463E" w:rsidRPr="00065B9C">
        <w:rPr>
          <w:rFonts w:cs="Arial"/>
        </w:rPr>
        <w:t xml:space="preserve"> </w:t>
      </w:r>
      <w:r w:rsidR="00AF3D55" w:rsidRPr="00065B9C">
        <w:rPr>
          <w:rFonts w:cs="Arial"/>
        </w:rPr>
        <w:t>been</w:t>
      </w:r>
      <w:r w:rsidR="0077463E" w:rsidRPr="00065B9C">
        <w:rPr>
          <w:rFonts w:cs="Arial"/>
        </w:rPr>
        <w:t xml:space="preserve"> </w:t>
      </w:r>
      <w:r w:rsidR="00AF3D55" w:rsidRPr="00065B9C">
        <w:rPr>
          <w:rFonts w:cs="Arial"/>
        </w:rPr>
        <w:t>and</w:t>
      </w:r>
      <w:r w:rsidR="0077463E" w:rsidRPr="00065B9C">
        <w:rPr>
          <w:rFonts w:cs="Arial"/>
        </w:rPr>
        <w:t xml:space="preserve"> </w:t>
      </w:r>
      <w:r w:rsidR="00AF3D55" w:rsidRPr="00065B9C">
        <w:rPr>
          <w:rFonts w:cs="Arial"/>
        </w:rPr>
        <w:t>continues</w:t>
      </w:r>
      <w:r w:rsidR="0077463E" w:rsidRPr="00065B9C">
        <w:rPr>
          <w:rFonts w:cs="Arial"/>
        </w:rPr>
        <w:t xml:space="preserve"> </w:t>
      </w:r>
      <w:r w:rsidR="00AF3D55" w:rsidRPr="00065B9C">
        <w:rPr>
          <w:rFonts w:cs="Arial"/>
        </w:rPr>
        <w:t>to</w:t>
      </w:r>
      <w:r w:rsidR="0077463E" w:rsidRPr="00065B9C">
        <w:rPr>
          <w:rFonts w:cs="Arial"/>
        </w:rPr>
        <w:t xml:space="preserve"> </w:t>
      </w:r>
      <w:r w:rsidR="00AF3D55" w:rsidRPr="00065B9C">
        <w:rPr>
          <w:rFonts w:cs="Arial"/>
        </w:rPr>
        <w:t>be</w:t>
      </w:r>
      <w:r w:rsidR="0077463E" w:rsidRPr="00065B9C">
        <w:rPr>
          <w:rFonts w:cs="Arial"/>
        </w:rPr>
        <w:t xml:space="preserve"> </w:t>
      </w:r>
      <w:r w:rsidR="00AF3D55" w:rsidRPr="00065B9C">
        <w:rPr>
          <w:rFonts w:cs="Arial"/>
        </w:rPr>
        <w:t>substantially</w:t>
      </w:r>
      <w:r w:rsidR="0077463E" w:rsidRPr="00065B9C">
        <w:rPr>
          <w:rFonts w:cs="Arial"/>
        </w:rPr>
        <w:t xml:space="preserve"> </w:t>
      </w:r>
      <w:r w:rsidR="00762AE1" w:rsidRPr="00065B9C">
        <w:rPr>
          <w:rFonts w:cs="Arial"/>
        </w:rPr>
        <w:t>over</w:t>
      </w:r>
      <w:r w:rsidR="00AF3D55" w:rsidRPr="00065B9C">
        <w:rPr>
          <w:rFonts w:cs="Arial"/>
        </w:rPr>
        <w:t>-</w:t>
      </w:r>
      <w:r w:rsidR="00762AE1" w:rsidRPr="00065B9C">
        <w:rPr>
          <w:rFonts w:cs="Arial"/>
        </w:rPr>
        <w:t>applied</w:t>
      </w:r>
      <w:r w:rsidR="0077463E" w:rsidRPr="00065B9C">
        <w:rPr>
          <w:rFonts w:cs="Arial"/>
        </w:rPr>
        <w:t xml:space="preserve"> </w:t>
      </w:r>
      <w:r w:rsidR="00762AE1" w:rsidRPr="00065B9C">
        <w:rPr>
          <w:rFonts w:cs="Arial"/>
        </w:rPr>
        <w:t>to</w:t>
      </w:r>
      <w:r w:rsidR="0077463E" w:rsidRPr="00065B9C">
        <w:rPr>
          <w:rFonts w:cs="Arial"/>
        </w:rPr>
        <w:t xml:space="preserve"> </w:t>
      </w:r>
      <w:r w:rsidR="00762AE1" w:rsidRPr="00065B9C">
        <w:rPr>
          <w:rFonts w:cs="Arial"/>
        </w:rPr>
        <w:t>dairy</w:t>
      </w:r>
      <w:r w:rsidR="0077463E" w:rsidRPr="00065B9C">
        <w:rPr>
          <w:rFonts w:cs="Arial"/>
        </w:rPr>
        <w:t xml:space="preserve"> </w:t>
      </w:r>
      <w:r w:rsidR="00762AE1" w:rsidRPr="00065B9C">
        <w:rPr>
          <w:rFonts w:cs="Arial"/>
        </w:rPr>
        <w:t>cropland,</w:t>
      </w:r>
      <w:r w:rsidR="0077463E" w:rsidRPr="00065B9C">
        <w:rPr>
          <w:rFonts w:cs="Arial"/>
        </w:rPr>
        <w:t xml:space="preserve"> </w:t>
      </w:r>
      <w:r w:rsidR="00AF3D55" w:rsidRPr="00065B9C">
        <w:rPr>
          <w:rFonts w:cs="Arial"/>
        </w:rPr>
        <w:t>such</w:t>
      </w:r>
      <w:r w:rsidR="0077463E" w:rsidRPr="00065B9C">
        <w:rPr>
          <w:rFonts w:cs="Arial"/>
        </w:rPr>
        <w:t xml:space="preserve"> </w:t>
      </w:r>
      <w:r w:rsidR="00AF3D55" w:rsidRPr="00065B9C">
        <w:rPr>
          <w:rFonts w:cs="Arial"/>
        </w:rPr>
        <w:t>that</w:t>
      </w:r>
      <w:r w:rsidR="0077463E" w:rsidRPr="00065B9C">
        <w:rPr>
          <w:rFonts w:cs="Arial"/>
        </w:rPr>
        <w:t xml:space="preserve"> </w:t>
      </w:r>
      <w:r w:rsidR="00762AE1" w:rsidRPr="00065B9C">
        <w:rPr>
          <w:rFonts w:cs="Arial"/>
        </w:rPr>
        <w:t>the</w:t>
      </w:r>
      <w:r w:rsidR="0077463E" w:rsidRPr="00065B9C">
        <w:rPr>
          <w:rFonts w:cs="Arial"/>
        </w:rPr>
        <w:t xml:space="preserve"> </w:t>
      </w:r>
      <w:r w:rsidR="000D4A96" w:rsidRPr="00065B9C">
        <w:rPr>
          <w:rFonts w:cs="Arial"/>
        </w:rPr>
        <w:t>groundwater</w:t>
      </w:r>
      <w:r w:rsidR="0077463E" w:rsidRPr="00065B9C">
        <w:rPr>
          <w:rFonts w:cs="Arial"/>
        </w:rPr>
        <w:t xml:space="preserve"> </w:t>
      </w:r>
      <w:r w:rsidR="00AF3D55" w:rsidRPr="00065B9C">
        <w:rPr>
          <w:rFonts w:cs="Arial"/>
        </w:rPr>
        <w:t>in</w:t>
      </w:r>
      <w:r w:rsidR="0077463E" w:rsidRPr="00065B9C">
        <w:rPr>
          <w:rFonts w:cs="Arial"/>
        </w:rPr>
        <w:t xml:space="preserve"> </w:t>
      </w:r>
      <w:r w:rsidR="00AF3D55" w:rsidRPr="00065B9C">
        <w:rPr>
          <w:rFonts w:cs="Arial"/>
        </w:rPr>
        <w:t>the</w:t>
      </w:r>
      <w:r w:rsidR="0077463E" w:rsidRPr="00065B9C">
        <w:rPr>
          <w:rFonts w:cs="Arial"/>
        </w:rPr>
        <w:t xml:space="preserve"> </w:t>
      </w:r>
      <w:r w:rsidR="00AF3D55" w:rsidRPr="00065B9C">
        <w:rPr>
          <w:rFonts w:cs="Arial"/>
        </w:rPr>
        <w:t>vicinity</w:t>
      </w:r>
      <w:r w:rsidR="0077463E" w:rsidRPr="00065B9C">
        <w:rPr>
          <w:rFonts w:cs="Arial"/>
        </w:rPr>
        <w:t xml:space="preserve"> </w:t>
      </w:r>
      <w:r w:rsidR="00AF3D55" w:rsidRPr="00065B9C">
        <w:rPr>
          <w:rFonts w:cs="Arial"/>
        </w:rPr>
        <w:t>of</w:t>
      </w:r>
      <w:r w:rsidR="0077463E" w:rsidRPr="00065B9C">
        <w:rPr>
          <w:rFonts w:cs="Arial"/>
        </w:rPr>
        <w:t xml:space="preserve"> </w:t>
      </w:r>
      <w:r w:rsidR="00A5601C" w:rsidRPr="00065B9C">
        <w:rPr>
          <w:rFonts w:cs="Arial"/>
        </w:rPr>
        <w:t>dairies</w:t>
      </w:r>
      <w:r w:rsidR="0077463E" w:rsidRPr="00065B9C">
        <w:rPr>
          <w:rFonts w:cs="Arial"/>
        </w:rPr>
        <w:t xml:space="preserve"> </w:t>
      </w:r>
      <w:r w:rsidR="00021D36" w:rsidRPr="00065B9C">
        <w:rPr>
          <w:rFonts w:cs="Arial"/>
        </w:rPr>
        <w:t>in</w:t>
      </w:r>
      <w:r w:rsidR="0077463E" w:rsidRPr="00065B9C">
        <w:rPr>
          <w:rFonts w:cs="Arial"/>
        </w:rPr>
        <w:t xml:space="preserve"> </w:t>
      </w:r>
      <w:r w:rsidR="00021D36" w:rsidRPr="00065B9C">
        <w:rPr>
          <w:rFonts w:cs="Arial"/>
        </w:rPr>
        <w:t>the</w:t>
      </w:r>
      <w:r w:rsidR="0077463E" w:rsidRPr="00065B9C">
        <w:rPr>
          <w:rFonts w:cs="Arial"/>
        </w:rPr>
        <w:t xml:space="preserve"> </w:t>
      </w:r>
      <w:r w:rsidR="00021D36" w:rsidRPr="00065B9C">
        <w:rPr>
          <w:rFonts w:cs="Arial"/>
        </w:rPr>
        <w:t>Central</w:t>
      </w:r>
      <w:r w:rsidR="0077463E" w:rsidRPr="00065B9C">
        <w:rPr>
          <w:rFonts w:cs="Arial"/>
        </w:rPr>
        <w:t xml:space="preserve"> </w:t>
      </w:r>
      <w:r w:rsidR="00021D36" w:rsidRPr="00065B9C">
        <w:rPr>
          <w:rFonts w:cs="Arial"/>
        </w:rPr>
        <w:t>Valley</w:t>
      </w:r>
      <w:r w:rsidR="0077463E" w:rsidRPr="00065B9C">
        <w:rPr>
          <w:rFonts w:cs="Arial"/>
        </w:rPr>
        <w:t xml:space="preserve"> </w:t>
      </w:r>
      <w:r w:rsidR="002C5421" w:rsidRPr="00065B9C">
        <w:rPr>
          <w:rFonts w:cs="Arial"/>
        </w:rPr>
        <w:t>often</w:t>
      </w:r>
      <w:r w:rsidR="0077463E" w:rsidRPr="00065B9C">
        <w:rPr>
          <w:rFonts w:cs="Arial"/>
        </w:rPr>
        <w:t xml:space="preserve"> </w:t>
      </w:r>
      <w:r w:rsidR="00A5601C" w:rsidRPr="00065B9C">
        <w:rPr>
          <w:rFonts w:cs="Arial"/>
        </w:rPr>
        <w:t>contains</w:t>
      </w:r>
      <w:r w:rsidR="0077463E" w:rsidRPr="00065B9C">
        <w:rPr>
          <w:rFonts w:cs="Arial"/>
        </w:rPr>
        <w:t xml:space="preserve"> </w:t>
      </w:r>
      <w:del w:id="1368" w:author="Author">
        <w:r w:rsidR="009B4108" w:rsidRPr="00065B9C">
          <w:rPr>
            <w:rFonts w:cs="Arial"/>
          </w:rPr>
          <w:delText>alarmingly</w:delText>
        </w:r>
        <w:r w:rsidR="0077463E" w:rsidRPr="00065B9C">
          <w:rPr>
            <w:rFonts w:cs="Arial"/>
          </w:rPr>
          <w:delText xml:space="preserve"> </w:delText>
        </w:r>
        <w:r w:rsidR="000D4A96" w:rsidRPr="00065B9C">
          <w:rPr>
            <w:rFonts w:cs="Arial"/>
          </w:rPr>
          <w:delText>high</w:delText>
        </w:r>
        <w:r w:rsidR="0077463E" w:rsidRPr="00065B9C">
          <w:rPr>
            <w:rFonts w:cs="Arial"/>
          </w:rPr>
          <w:delText xml:space="preserve"> </w:delText>
        </w:r>
        <w:r w:rsidR="000D4A96" w:rsidRPr="00065B9C">
          <w:rPr>
            <w:rFonts w:cs="Arial"/>
          </w:rPr>
          <w:delText>levels</w:delText>
        </w:r>
        <w:r w:rsidR="0077463E" w:rsidRPr="00065B9C">
          <w:rPr>
            <w:rFonts w:cs="Arial"/>
          </w:rPr>
          <w:delText xml:space="preserve"> </w:delText>
        </w:r>
        <w:r w:rsidR="000D4A96" w:rsidRPr="00065B9C">
          <w:rPr>
            <w:rFonts w:cs="Arial"/>
          </w:rPr>
          <w:delText>of</w:delText>
        </w:r>
        <w:r w:rsidR="0077463E" w:rsidRPr="00065B9C">
          <w:rPr>
            <w:rFonts w:cs="Arial"/>
          </w:rPr>
          <w:delText xml:space="preserve"> </w:delText>
        </w:r>
        <w:r w:rsidR="000D4A96" w:rsidRPr="00065B9C">
          <w:rPr>
            <w:rFonts w:cs="Arial"/>
          </w:rPr>
          <w:delText>nitrates</w:delText>
        </w:r>
        <w:r w:rsidR="00B41C20" w:rsidRPr="00065B9C">
          <w:rPr>
            <w:rFonts w:cs="Arial"/>
          </w:rPr>
          <w:delText>.</w:delText>
        </w:r>
      </w:del>
      <w:ins w:id="1369" w:author="Author">
        <w:r w:rsidR="007A3557" w:rsidRPr="005756F1">
          <w:rPr>
            <w:rFonts w:cs="Arial"/>
          </w:rPr>
          <w:t xml:space="preserve">exceedingly </w:t>
        </w:r>
        <w:r w:rsidR="000D4A96" w:rsidRPr="00065B9C">
          <w:rPr>
            <w:rFonts w:cs="Arial"/>
          </w:rPr>
          <w:t>high</w:t>
        </w:r>
        <w:r w:rsidR="0077463E" w:rsidRPr="00065B9C">
          <w:rPr>
            <w:rFonts w:cs="Arial"/>
          </w:rPr>
          <w:t xml:space="preserve"> </w:t>
        </w:r>
        <w:r w:rsidR="000D4A96" w:rsidRPr="00065B9C">
          <w:rPr>
            <w:rFonts w:cs="Arial"/>
          </w:rPr>
          <w:t>levels</w:t>
        </w:r>
        <w:r w:rsidR="0077463E" w:rsidRPr="00065B9C">
          <w:rPr>
            <w:rFonts w:cs="Arial"/>
          </w:rPr>
          <w:t xml:space="preserve"> </w:t>
        </w:r>
        <w:r w:rsidR="000D4A96" w:rsidRPr="00065B9C">
          <w:rPr>
            <w:rFonts w:cs="Arial"/>
          </w:rPr>
          <w:t>of</w:t>
        </w:r>
        <w:r w:rsidR="0077463E" w:rsidRPr="00065B9C">
          <w:rPr>
            <w:rFonts w:cs="Arial"/>
          </w:rPr>
          <w:t xml:space="preserve"> </w:t>
        </w:r>
        <w:r w:rsidR="000D4A96" w:rsidRPr="00065B9C">
          <w:rPr>
            <w:rFonts w:cs="Arial"/>
          </w:rPr>
          <w:t>nitrate</w:t>
        </w:r>
        <w:r w:rsidR="00B41C20" w:rsidRPr="00065B9C">
          <w:rPr>
            <w:rFonts w:cs="Arial"/>
          </w:rPr>
          <w:t>.</w:t>
        </w:r>
        <w:r w:rsidR="008B2978">
          <w:rPr>
            <w:rFonts w:cs="Arial"/>
          </w:rPr>
          <w:t xml:space="preserve"> </w:t>
        </w:r>
        <w:r w:rsidR="00E453FB">
          <w:rPr>
            <w:rFonts w:cs="Arial"/>
          </w:rPr>
          <w:t>T</w:t>
        </w:r>
        <w:r w:rsidR="008B2978">
          <w:rPr>
            <w:rFonts w:cs="Arial"/>
          </w:rPr>
          <w:t>he</w:t>
        </w:r>
        <w:r w:rsidR="00814C74">
          <w:rPr>
            <w:rFonts w:cs="Arial"/>
          </w:rPr>
          <w:t xml:space="preserve"> </w:t>
        </w:r>
        <w:r w:rsidR="007A277F">
          <w:rPr>
            <w:rFonts w:cs="Arial"/>
          </w:rPr>
          <w:t xml:space="preserve">existence </w:t>
        </w:r>
        <w:r w:rsidR="00814C74">
          <w:rPr>
            <w:rFonts w:cs="Arial"/>
          </w:rPr>
          <w:t xml:space="preserve">of these </w:t>
        </w:r>
        <w:r w:rsidR="008B2978">
          <w:rPr>
            <w:rFonts w:cs="Arial"/>
          </w:rPr>
          <w:t>conditions lead</w:t>
        </w:r>
        <w:r w:rsidR="00407659">
          <w:rPr>
            <w:rFonts w:cs="Arial"/>
          </w:rPr>
          <w:t xml:space="preserve">s </w:t>
        </w:r>
        <w:r w:rsidR="008B2978">
          <w:rPr>
            <w:rFonts w:cs="Arial"/>
          </w:rPr>
          <w:t xml:space="preserve">us to the conclusion that regulating dairy operations differently </w:t>
        </w:r>
        <w:r w:rsidR="00E25796">
          <w:rPr>
            <w:rFonts w:cs="Arial"/>
          </w:rPr>
          <w:t xml:space="preserve">than </w:t>
        </w:r>
        <w:r w:rsidR="003C2EF2" w:rsidRPr="005756F1">
          <w:rPr>
            <w:rFonts w:cs="Arial"/>
          </w:rPr>
          <w:t xml:space="preserve">our </w:t>
        </w:r>
        <w:r w:rsidR="00287FEE" w:rsidRPr="005756F1">
          <w:rPr>
            <w:rFonts w:cs="Arial"/>
          </w:rPr>
          <w:t>curren</w:t>
        </w:r>
        <w:r w:rsidR="003C2EF2" w:rsidRPr="005756F1">
          <w:rPr>
            <w:rFonts w:cs="Arial"/>
          </w:rPr>
          <w:t>t</w:t>
        </w:r>
        <w:r w:rsidR="00E842F3">
          <w:rPr>
            <w:rFonts w:cs="Arial"/>
          </w:rPr>
          <w:t>ly</w:t>
        </w:r>
        <w:r w:rsidR="003C2EF2" w:rsidRPr="005756F1">
          <w:rPr>
            <w:rFonts w:cs="Arial"/>
          </w:rPr>
          <w:t xml:space="preserve"> evolving</w:t>
        </w:r>
        <w:r w:rsidR="00222ACC" w:rsidRPr="005756F1">
          <w:rPr>
            <w:rFonts w:cs="Arial"/>
          </w:rPr>
          <w:t xml:space="preserve"> </w:t>
        </w:r>
        <w:r w:rsidR="0077585E" w:rsidRPr="005756F1">
          <w:rPr>
            <w:rFonts w:cs="Arial"/>
          </w:rPr>
          <w:t>regulati</w:t>
        </w:r>
        <w:r w:rsidR="003C2EF2" w:rsidRPr="005756F1">
          <w:rPr>
            <w:rFonts w:cs="Arial"/>
          </w:rPr>
          <w:t>on of</w:t>
        </w:r>
        <w:r w:rsidR="00E25796" w:rsidRPr="005756F1">
          <w:rPr>
            <w:rFonts w:cs="Arial"/>
          </w:rPr>
          <w:t xml:space="preserve"> </w:t>
        </w:r>
        <w:r w:rsidR="008B2978">
          <w:rPr>
            <w:rFonts w:cs="Arial"/>
          </w:rPr>
          <w:t xml:space="preserve">traditional agricultural </w:t>
        </w:r>
        <w:r w:rsidR="0081287D" w:rsidRPr="005756F1">
          <w:rPr>
            <w:rFonts w:cs="Arial"/>
          </w:rPr>
          <w:t xml:space="preserve">fertilization </w:t>
        </w:r>
        <w:r w:rsidR="008B2978">
          <w:rPr>
            <w:rFonts w:cs="Arial"/>
          </w:rPr>
          <w:t>practices</w:t>
        </w:r>
        <w:r w:rsidR="0026634C">
          <w:rPr>
            <w:rFonts w:cs="Arial"/>
          </w:rPr>
          <w:t xml:space="preserve">, </w:t>
        </w:r>
        <w:r w:rsidR="008B2978">
          <w:rPr>
            <w:rFonts w:cs="Arial"/>
          </w:rPr>
          <w:t>which are driven</w:t>
        </w:r>
        <w:r w:rsidR="00A25E77">
          <w:rPr>
            <w:rFonts w:cs="Arial"/>
          </w:rPr>
          <w:t xml:space="preserve"> more</w:t>
        </w:r>
        <w:r w:rsidR="008B2978">
          <w:rPr>
            <w:rFonts w:cs="Arial"/>
          </w:rPr>
          <w:t xml:space="preserve"> by crop demands than</w:t>
        </w:r>
        <w:r w:rsidR="00A25E77">
          <w:rPr>
            <w:rFonts w:cs="Arial"/>
          </w:rPr>
          <w:t xml:space="preserve"> by</w:t>
        </w:r>
        <w:r w:rsidR="008B2978">
          <w:rPr>
            <w:rFonts w:cs="Arial"/>
          </w:rPr>
          <w:t xml:space="preserve"> the need to manag</w:t>
        </w:r>
        <w:r w:rsidR="00113DE7">
          <w:rPr>
            <w:rFonts w:cs="Arial"/>
          </w:rPr>
          <w:t>e</w:t>
        </w:r>
        <w:r w:rsidR="008B2978">
          <w:rPr>
            <w:rFonts w:cs="Arial"/>
          </w:rPr>
          <w:t xml:space="preserve"> </w:t>
        </w:r>
        <w:r w:rsidR="00CD752B">
          <w:rPr>
            <w:rFonts w:cs="Arial"/>
          </w:rPr>
          <w:t xml:space="preserve">the </w:t>
        </w:r>
        <w:r w:rsidR="008B2978">
          <w:rPr>
            <w:rFonts w:cs="Arial"/>
          </w:rPr>
          <w:t>continuous</w:t>
        </w:r>
        <w:r w:rsidR="00CD752B">
          <w:rPr>
            <w:rFonts w:cs="Arial"/>
          </w:rPr>
          <w:t xml:space="preserve"> production of</w:t>
        </w:r>
        <w:r w:rsidR="008B2978">
          <w:rPr>
            <w:rFonts w:cs="Arial"/>
          </w:rPr>
          <w:t xml:space="preserve"> manure</w:t>
        </w:r>
        <w:r w:rsidR="0026634C">
          <w:rPr>
            <w:rFonts w:cs="Arial"/>
          </w:rPr>
          <w:t xml:space="preserve">, </w:t>
        </w:r>
        <w:r w:rsidR="008B2978">
          <w:rPr>
            <w:rFonts w:cs="Arial"/>
          </w:rPr>
          <w:t xml:space="preserve">is </w:t>
        </w:r>
        <w:r w:rsidR="00BE0F65">
          <w:rPr>
            <w:rFonts w:cs="Arial"/>
          </w:rPr>
          <w:t>necessary to</w:t>
        </w:r>
        <w:r w:rsidR="00C0514B">
          <w:rPr>
            <w:rFonts w:cs="Arial"/>
          </w:rPr>
          <w:t xml:space="preserve"> </w:t>
        </w:r>
        <w:r w:rsidR="006C6318">
          <w:rPr>
            <w:rFonts w:cs="Arial"/>
          </w:rPr>
          <w:t>protect water quality.</w:t>
        </w:r>
        <w:r w:rsidR="00E909FD">
          <w:rPr>
            <w:rStyle w:val="FootnoteReference"/>
            <w:rFonts w:cs="Arial"/>
          </w:rPr>
          <w:footnoteReference w:id="200"/>
        </w:r>
      </w:ins>
    </w:p>
    <w:p w14:paraId="7B7E9A2F" w14:textId="43583A3C" w:rsidR="004F7606" w:rsidRPr="00065B9C" w:rsidRDefault="00435000" w:rsidP="0060743F">
      <w:pPr>
        <w:pStyle w:val="Heading4"/>
        <w:numPr>
          <w:ilvl w:val="0"/>
          <w:numId w:val="55"/>
        </w:numPr>
        <w:rPr>
          <w:rFonts w:eastAsiaTheme="minorEastAsia" w:cs="Arial"/>
        </w:rPr>
      </w:pPr>
      <w:bookmarkStart w:id="1371" w:name="_Toc230179366"/>
      <w:bookmarkStart w:id="1372" w:name="_Toc230179967"/>
      <w:bookmarkStart w:id="1373" w:name="_Toc232080689"/>
      <w:bookmarkStart w:id="1374" w:name="_Toc177340867"/>
      <w:r w:rsidRPr="00065B9C">
        <w:rPr>
          <w:rFonts w:eastAsiaTheme="minorEastAsia" w:cs="Arial"/>
        </w:rPr>
        <w:t>Final</w:t>
      </w:r>
      <w:r w:rsidR="0077463E" w:rsidRPr="00065B9C">
        <w:rPr>
          <w:rFonts w:eastAsiaTheme="minorEastAsia" w:cs="Arial"/>
        </w:rPr>
        <w:t xml:space="preserve"> </w:t>
      </w:r>
      <w:r w:rsidR="005F641E" w:rsidRPr="00065B9C">
        <w:rPr>
          <w:rFonts w:eastAsiaTheme="minorEastAsia" w:cs="Arial"/>
        </w:rPr>
        <w:t>Numeric</w:t>
      </w:r>
      <w:r w:rsidR="0077463E" w:rsidRPr="00065B9C">
        <w:rPr>
          <w:rFonts w:eastAsiaTheme="minorEastAsia" w:cs="Arial"/>
        </w:rPr>
        <w:t xml:space="preserve"> </w:t>
      </w:r>
      <w:r w:rsidRPr="00065B9C">
        <w:rPr>
          <w:rFonts w:eastAsiaTheme="minorEastAsia" w:cs="Arial"/>
        </w:rPr>
        <w:t>Land</w:t>
      </w:r>
      <w:r w:rsidR="0077463E" w:rsidRPr="00065B9C">
        <w:rPr>
          <w:rFonts w:eastAsiaTheme="minorEastAsia" w:cs="Arial"/>
        </w:rPr>
        <w:t xml:space="preserve"> </w:t>
      </w:r>
      <w:r w:rsidRPr="00065B9C">
        <w:rPr>
          <w:rFonts w:eastAsiaTheme="minorEastAsia" w:cs="Arial"/>
        </w:rPr>
        <w:t>Application</w:t>
      </w:r>
      <w:r w:rsidR="0077463E" w:rsidRPr="00065B9C">
        <w:rPr>
          <w:rFonts w:eastAsiaTheme="minorEastAsia" w:cs="Arial"/>
        </w:rPr>
        <w:t xml:space="preserve"> </w:t>
      </w:r>
      <w:r w:rsidR="0084001F" w:rsidRPr="00065B9C">
        <w:rPr>
          <w:rFonts w:eastAsiaTheme="minorEastAsia" w:cs="Arial"/>
        </w:rPr>
        <w:t>Rates</w:t>
      </w:r>
      <w:r w:rsidR="0077463E" w:rsidRPr="00065B9C">
        <w:rPr>
          <w:rFonts w:eastAsiaTheme="minorEastAsia" w:cs="Arial"/>
        </w:rPr>
        <w:t xml:space="preserve"> </w:t>
      </w:r>
      <w:r w:rsidR="002D3800" w:rsidRPr="00065B9C">
        <w:rPr>
          <w:rFonts w:eastAsiaTheme="minorEastAsia" w:cs="Arial"/>
        </w:rPr>
        <w:t>that</w:t>
      </w:r>
      <w:r w:rsidR="0077463E" w:rsidRPr="00065B9C">
        <w:rPr>
          <w:rFonts w:eastAsiaTheme="minorEastAsia" w:cs="Arial"/>
        </w:rPr>
        <w:t xml:space="preserve"> </w:t>
      </w:r>
      <w:r w:rsidR="00556199" w:rsidRPr="00065B9C">
        <w:rPr>
          <w:rFonts w:eastAsiaTheme="minorEastAsia" w:cs="Arial"/>
        </w:rPr>
        <w:t>Correlate</w:t>
      </w:r>
      <w:r w:rsidR="0077463E" w:rsidRPr="00065B9C">
        <w:rPr>
          <w:rFonts w:eastAsiaTheme="minorEastAsia" w:cs="Arial"/>
        </w:rPr>
        <w:t xml:space="preserve"> </w:t>
      </w:r>
      <w:r w:rsidR="00E22DE7" w:rsidRPr="00065B9C">
        <w:rPr>
          <w:rFonts w:eastAsiaTheme="minorEastAsia" w:cs="Arial"/>
        </w:rPr>
        <w:t>Directly</w:t>
      </w:r>
      <w:r w:rsidR="0077463E" w:rsidRPr="00065B9C">
        <w:rPr>
          <w:rFonts w:eastAsiaTheme="minorEastAsia" w:cs="Arial"/>
        </w:rPr>
        <w:t xml:space="preserve"> </w:t>
      </w:r>
      <w:r w:rsidR="00556199" w:rsidRPr="00065B9C">
        <w:rPr>
          <w:rFonts w:eastAsiaTheme="minorEastAsia" w:cs="Arial"/>
        </w:rPr>
        <w:t>to</w:t>
      </w:r>
      <w:r w:rsidR="0077463E" w:rsidRPr="00065B9C">
        <w:rPr>
          <w:rFonts w:eastAsiaTheme="minorEastAsia" w:cs="Arial"/>
        </w:rPr>
        <w:t xml:space="preserve"> </w:t>
      </w:r>
      <w:r w:rsidR="00556199" w:rsidRPr="00065B9C">
        <w:rPr>
          <w:rFonts w:eastAsiaTheme="minorEastAsia" w:cs="Arial"/>
        </w:rPr>
        <w:t>the</w:t>
      </w:r>
      <w:r w:rsidR="0077463E" w:rsidRPr="00065B9C">
        <w:rPr>
          <w:rFonts w:eastAsiaTheme="minorEastAsia" w:cs="Arial"/>
        </w:rPr>
        <w:t xml:space="preserve"> </w:t>
      </w:r>
      <w:r w:rsidR="00556199" w:rsidRPr="00065B9C">
        <w:rPr>
          <w:rFonts w:eastAsiaTheme="minorEastAsia" w:cs="Arial"/>
        </w:rPr>
        <w:t>Nitrogen</w:t>
      </w:r>
      <w:r w:rsidR="0077463E" w:rsidRPr="00065B9C">
        <w:rPr>
          <w:rFonts w:eastAsiaTheme="minorEastAsia" w:cs="Arial"/>
        </w:rPr>
        <w:t xml:space="preserve"> </w:t>
      </w:r>
      <w:r w:rsidR="00556199" w:rsidRPr="00065B9C">
        <w:rPr>
          <w:rFonts w:eastAsiaTheme="minorEastAsia" w:cs="Arial"/>
        </w:rPr>
        <w:t>Discharge</w:t>
      </w:r>
      <w:r w:rsidR="0077463E" w:rsidRPr="00065B9C">
        <w:rPr>
          <w:rFonts w:eastAsiaTheme="minorEastAsia" w:cs="Arial"/>
        </w:rPr>
        <w:t xml:space="preserve"> </w:t>
      </w:r>
      <w:r w:rsidR="00556199" w:rsidRPr="00065B9C">
        <w:rPr>
          <w:rFonts w:eastAsiaTheme="minorEastAsia" w:cs="Arial"/>
        </w:rPr>
        <w:t>Limit</w:t>
      </w:r>
      <w:bookmarkEnd w:id="1371"/>
      <w:bookmarkEnd w:id="1372"/>
      <w:bookmarkEnd w:id="1373"/>
      <w:bookmarkEnd w:id="1374"/>
    </w:p>
    <w:p w14:paraId="0ECAC63A" w14:textId="0430F06F" w:rsidR="00A6420F" w:rsidRPr="00065B9C" w:rsidRDefault="00E72CD8" w:rsidP="00224DFD">
      <w:pPr>
        <w:tabs>
          <w:tab w:val="left" w:pos="720"/>
        </w:tabs>
        <w:rPr>
          <w:rFonts w:cs="Arial"/>
        </w:rPr>
      </w:pPr>
      <w:r w:rsidRPr="00065B9C">
        <w:rPr>
          <w:rFonts w:cs="Arial"/>
        </w:rPr>
        <w:t>The</w:t>
      </w:r>
      <w:r w:rsidR="0077463E" w:rsidRPr="00065B9C">
        <w:rPr>
          <w:rFonts w:cs="Arial"/>
        </w:rPr>
        <w:t xml:space="preserve"> </w:t>
      </w:r>
      <w:r w:rsidRPr="00065B9C">
        <w:rPr>
          <w:rFonts w:cs="Arial"/>
        </w:rPr>
        <w:t>most</w:t>
      </w:r>
      <w:r w:rsidR="0077463E" w:rsidRPr="00065B9C">
        <w:rPr>
          <w:rFonts w:cs="Arial"/>
        </w:rPr>
        <w:t xml:space="preserve"> </w:t>
      </w:r>
      <w:r w:rsidRPr="00065B9C">
        <w:rPr>
          <w:rFonts w:cs="Arial"/>
        </w:rPr>
        <w:t>important</w:t>
      </w:r>
      <w:r w:rsidR="0077463E" w:rsidRPr="00065B9C">
        <w:rPr>
          <w:rFonts w:cs="Arial"/>
        </w:rPr>
        <w:t xml:space="preserve"> </w:t>
      </w:r>
      <w:r w:rsidRPr="00065B9C">
        <w:rPr>
          <w:rFonts w:cs="Arial"/>
        </w:rPr>
        <w:t>component</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new</w:t>
      </w:r>
      <w:r w:rsidR="0077463E" w:rsidRPr="00065B9C">
        <w:rPr>
          <w:rFonts w:cs="Arial"/>
        </w:rPr>
        <w:t xml:space="preserve"> </w:t>
      </w:r>
      <w:r w:rsidR="00C10FE0" w:rsidRPr="00065B9C">
        <w:rPr>
          <w:rFonts w:cs="Arial"/>
        </w:rPr>
        <w:t>regulatory</w:t>
      </w:r>
      <w:r w:rsidR="0077463E" w:rsidRPr="00065B9C">
        <w:rPr>
          <w:rFonts w:cs="Arial"/>
        </w:rPr>
        <w:t xml:space="preserve"> </w:t>
      </w:r>
      <w:r w:rsidR="0030529B" w:rsidRPr="00065B9C">
        <w:rPr>
          <w:rFonts w:cs="Arial"/>
        </w:rPr>
        <w:t>framework</w:t>
      </w:r>
      <w:r w:rsidR="0077463E" w:rsidRPr="00065B9C">
        <w:rPr>
          <w:rFonts w:cs="Arial"/>
        </w:rPr>
        <w:t xml:space="preserve"> </w:t>
      </w:r>
      <w:r w:rsidR="00DA43DF" w:rsidRPr="00065B9C">
        <w:rPr>
          <w:rFonts w:cs="Arial"/>
        </w:rPr>
        <w:t>for</w:t>
      </w:r>
      <w:r w:rsidR="0077463E" w:rsidRPr="00065B9C">
        <w:rPr>
          <w:rFonts w:cs="Arial"/>
        </w:rPr>
        <w:t xml:space="preserve"> </w:t>
      </w:r>
      <w:r w:rsidR="00DA43DF" w:rsidRPr="00065B9C">
        <w:rPr>
          <w:rFonts w:cs="Arial"/>
        </w:rPr>
        <w:t>nitrogen</w:t>
      </w:r>
      <w:r w:rsidR="0077463E" w:rsidRPr="00065B9C">
        <w:rPr>
          <w:rFonts w:cs="Arial"/>
        </w:rPr>
        <w:t xml:space="preserve"> </w:t>
      </w:r>
      <w:r w:rsidR="00DA43DF" w:rsidRPr="00065B9C">
        <w:rPr>
          <w:rFonts w:cs="Arial"/>
        </w:rPr>
        <w:t>discharges</w:t>
      </w:r>
      <w:r w:rsidR="0077463E" w:rsidRPr="00065B9C">
        <w:rPr>
          <w:rFonts w:cs="Arial"/>
        </w:rPr>
        <w:t xml:space="preserve"> </w:t>
      </w:r>
      <w:r w:rsidR="00B34DB4" w:rsidRPr="00065B9C">
        <w:rPr>
          <w:rFonts w:cs="Arial"/>
        </w:rPr>
        <w:t>is</w:t>
      </w:r>
      <w:r w:rsidR="0077463E" w:rsidRPr="00065B9C">
        <w:rPr>
          <w:rFonts w:cs="Arial"/>
        </w:rPr>
        <w:t xml:space="preserve"> </w:t>
      </w:r>
      <w:r w:rsidR="00487C65" w:rsidRPr="00065B9C">
        <w:rPr>
          <w:rFonts w:cs="Arial"/>
        </w:rPr>
        <w:t>enforceable</w:t>
      </w:r>
      <w:r w:rsidR="0077463E" w:rsidRPr="00065B9C">
        <w:rPr>
          <w:rFonts w:cs="Arial"/>
        </w:rPr>
        <w:t xml:space="preserve"> </w:t>
      </w:r>
      <w:r w:rsidR="00D34F77" w:rsidRPr="00065B9C">
        <w:rPr>
          <w:rFonts w:cs="Arial"/>
        </w:rPr>
        <w:t>final</w:t>
      </w:r>
      <w:r w:rsidR="0077463E" w:rsidRPr="00065B9C">
        <w:rPr>
          <w:rFonts w:cs="Arial"/>
        </w:rPr>
        <w:t xml:space="preserve"> </w:t>
      </w:r>
      <w:r w:rsidR="00D34F77" w:rsidRPr="00065B9C">
        <w:rPr>
          <w:rFonts w:cs="Arial"/>
        </w:rPr>
        <w:t>numeric</w:t>
      </w:r>
      <w:r w:rsidR="0077463E" w:rsidRPr="00065B9C">
        <w:rPr>
          <w:rFonts w:cs="Arial"/>
        </w:rPr>
        <w:t xml:space="preserve"> </w:t>
      </w:r>
      <w:del w:id="1375" w:author="Author">
        <w:r w:rsidR="00487C65" w:rsidRPr="00065B9C">
          <w:rPr>
            <w:rFonts w:cs="Arial"/>
          </w:rPr>
          <w:delText>dairy</w:delText>
        </w:r>
        <w:r w:rsidR="0077463E" w:rsidRPr="00065B9C">
          <w:rPr>
            <w:rFonts w:cs="Arial"/>
          </w:rPr>
          <w:delText xml:space="preserve"> </w:delText>
        </w:r>
        <w:r w:rsidR="00487C65" w:rsidRPr="00065B9C">
          <w:rPr>
            <w:rFonts w:cs="Arial"/>
          </w:rPr>
          <w:delText>waste</w:delText>
        </w:r>
        <w:r w:rsidR="0077463E" w:rsidRPr="00065B9C">
          <w:rPr>
            <w:rFonts w:cs="Arial"/>
          </w:rPr>
          <w:delText xml:space="preserve"> </w:delText>
        </w:r>
      </w:del>
      <w:r w:rsidR="00D34F77" w:rsidRPr="00065B9C">
        <w:rPr>
          <w:rFonts w:cs="Arial"/>
        </w:rPr>
        <w:t>land</w:t>
      </w:r>
      <w:r w:rsidR="0077463E" w:rsidRPr="00065B9C">
        <w:rPr>
          <w:rFonts w:cs="Arial"/>
        </w:rPr>
        <w:t xml:space="preserve"> </w:t>
      </w:r>
      <w:r w:rsidR="00D34F77" w:rsidRPr="00065B9C">
        <w:rPr>
          <w:rFonts w:cs="Arial"/>
        </w:rPr>
        <w:t>application</w:t>
      </w:r>
      <w:r w:rsidR="0077463E" w:rsidRPr="00065B9C">
        <w:rPr>
          <w:rFonts w:cs="Arial"/>
        </w:rPr>
        <w:t xml:space="preserve"> </w:t>
      </w:r>
      <w:r w:rsidR="00D34F77" w:rsidRPr="00065B9C">
        <w:rPr>
          <w:rFonts w:cs="Arial"/>
        </w:rPr>
        <w:t>rate</w:t>
      </w:r>
      <w:r w:rsidR="00311A8A" w:rsidRPr="00065B9C">
        <w:rPr>
          <w:rFonts w:cs="Arial"/>
        </w:rPr>
        <w:t>s</w:t>
      </w:r>
      <w:r w:rsidR="0077463E" w:rsidRPr="00065B9C">
        <w:rPr>
          <w:rFonts w:cs="Arial"/>
        </w:rPr>
        <w:t xml:space="preserve"> </w:t>
      </w:r>
      <w:r w:rsidR="00B34DB4" w:rsidRPr="00065B9C">
        <w:rPr>
          <w:rFonts w:cs="Arial"/>
        </w:rPr>
        <w:t>that</w:t>
      </w:r>
      <w:r w:rsidR="0077463E" w:rsidRPr="00065B9C">
        <w:rPr>
          <w:rFonts w:cs="Arial"/>
        </w:rPr>
        <w:t xml:space="preserve"> </w:t>
      </w:r>
      <w:r w:rsidR="00B34DB4" w:rsidRPr="00065B9C">
        <w:rPr>
          <w:rFonts w:cs="Arial"/>
        </w:rPr>
        <w:t>directly</w:t>
      </w:r>
      <w:r w:rsidR="0077463E" w:rsidRPr="00065B9C">
        <w:rPr>
          <w:rFonts w:cs="Arial"/>
        </w:rPr>
        <w:t xml:space="preserve"> </w:t>
      </w:r>
      <w:r w:rsidR="00B34DB4" w:rsidRPr="00065B9C">
        <w:rPr>
          <w:rFonts w:cs="Arial"/>
        </w:rPr>
        <w:t>correlate</w:t>
      </w:r>
      <w:r w:rsidR="0077463E" w:rsidRPr="00065B9C">
        <w:rPr>
          <w:rFonts w:cs="Arial"/>
        </w:rPr>
        <w:t xml:space="preserve"> </w:t>
      </w:r>
      <w:r w:rsidR="00B34DB4" w:rsidRPr="00065B9C">
        <w:rPr>
          <w:rFonts w:cs="Arial"/>
        </w:rPr>
        <w:t>to</w:t>
      </w:r>
      <w:r w:rsidR="0077463E" w:rsidRPr="00065B9C">
        <w:rPr>
          <w:rFonts w:cs="Arial"/>
        </w:rPr>
        <w:t xml:space="preserve"> </w:t>
      </w:r>
      <w:r w:rsidR="00B34DB4" w:rsidRPr="00065B9C">
        <w:rPr>
          <w:rFonts w:cs="Arial"/>
        </w:rPr>
        <w:t>the</w:t>
      </w:r>
      <w:r w:rsidR="0077463E" w:rsidRPr="00065B9C">
        <w:rPr>
          <w:rFonts w:cs="Arial"/>
        </w:rPr>
        <w:t xml:space="preserve"> </w:t>
      </w:r>
      <w:r w:rsidR="00B34DB4" w:rsidRPr="00065B9C">
        <w:rPr>
          <w:rFonts w:cs="Arial"/>
        </w:rPr>
        <w:t>Nitrogen</w:t>
      </w:r>
      <w:r w:rsidR="0077463E" w:rsidRPr="00065B9C">
        <w:rPr>
          <w:rFonts w:cs="Arial"/>
        </w:rPr>
        <w:t xml:space="preserve"> </w:t>
      </w:r>
      <w:r w:rsidR="00B34DB4" w:rsidRPr="00065B9C">
        <w:rPr>
          <w:rFonts w:cs="Arial"/>
        </w:rPr>
        <w:t>Discharge</w:t>
      </w:r>
      <w:r w:rsidR="0077463E" w:rsidRPr="00065B9C">
        <w:rPr>
          <w:rFonts w:cs="Arial"/>
        </w:rPr>
        <w:t xml:space="preserve"> </w:t>
      </w:r>
      <w:r w:rsidR="00B34DB4" w:rsidRPr="00065B9C">
        <w:rPr>
          <w:rFonts w:cs="Arial"/>
        </w:rPr>
        <w:t>Limit.</w:t>
      </w:r>
      <w:r w:rsidR="0077463E" w:rsidRPr="00065B9C">
        <w:rPr>
          <w:rFonts w:cs="Arial"/>
        </w:rPr>
        <w:t xml:space="preserve"> </w:t>
      </w:r>
      <w:r w:rsidR="00487C65" w:rsidRPr="00065B9C">
        <w:rPr>
          <w:rFonts w:cs="Arial"/>
        </w:rPr>
        <w:t>Th</w:t>
      </w:r>
      <w:r w:rsidR="00311A8A" w:rsidRPr="00065B9C">
        <w:rPr>
          <w:rFonts w:cs="Arial"/>
        </w:rPr>
        <w:t>e</w:t>
      </w:r>
      <w:r w:rsidR="0077463E" w:rsidRPr="00065B9C">
        <w:rPr>
          <w:rFonts w:cs="Arial"/>
        </w:rPr>
        <w:t xml:space="preserve"> </w:t>
      </w:r>
      <w:r w:rsidR="00487C65" w:rsidRPr="00065B9C">
        <w:rPr>
          <w:rFonts w:cs="Arial"/>
        </w:rPr>
        <w:t>fin</w:t>
      </w:r>
      <w:r w:rsidR="001072F4" w:rsidRPr="00065B9C">
        <w:rPr>
          <w:rFonts w:cs="Arial"/>
        </w:rPr>
        <w:t>al</w:t>
      </w:r>
      <w:r w:rsidR="0077463E" w:rsidRPr="00065B9C">
        <w:rPr>
          <w:rFonts w:cs="Arial"/>
        </w:rPr>
        <w:t xml:space="preserve"> </w:t>
      </w:r>
      <w:r w:rsidR="001072F4" w:rsidRPr="00065B9C">
        <w:rPr>
          <w:rFonts w:cs="Arial"/>
        </w:rPr>
        <w:t>application</w:t>
      </w:r>
      <w:r w:rsidR="0077463E" w:rsidRPr="00065B9C">
        <w:rPr>
          <w:rFonts w:cs="Arial"/>
        </w:rPr>
        <w:t xml:space="preserve"> </w:t>
      </w:r>
      <w:r w:rsidR="001072F4" w:rsidRPr="00065B9C">
        <w:rPr>
          <w:rFonts w:cs="Arial"/>
        </w:rPr>
        <w:t>rate</w:t>
      </w:r>
      <w:r w:rsidR="00311A8A" w:rsidRPr="00065B9C">
        <w:rPr>
          <w:rFonts w:cs="Arial"/>
        </w:rPr>
        <w:t>s</w:t>
      </w:r>
      <w:r w:rsidR="0077463E" w:rsidRPr="00065B9C">
        <w:rPr>
          <w:rFonts w:cs="Arial"/>
        </w:rPr>
        <w:t xml:space="preserve"> </w:t>
      </w:r>
      <w:r w:rsidR="00D44904" w:rsidRPr="00065B9C">
        <w:rPr>
          <w:rFonts w:cs="Arial"/>
        </w:rPr>
        <w:t>will</w:t>
      </w:r>
      <w:r w:rsidR="006C1087" w:rsidRPr="00065B9C">
        <w:rPr>
          <w:rFonts w:cs="Arial"/>
        </w:rPr>
        <w:t>,</w:t>
      </w:r>
      <w:r w:rsidR="0077463E" w:rsidRPr="00065B9C">
        <w:rPr>
          <w:rFonts w:cs="Arial"/>
        </w:rPr>
        <w:t xml:space="preserve"> </w:t>
      </w:r>
      <w:r w:rsidR="006C1087" w:rsidRPr="00065B9C">
        <w:rPr>
          <w:rFonts w:cs="Arial"/>
        </w:rPr>
        <w:t>upon</w:t>
      </w:r>
      <w:r w:rsidR="0077463E" w:rsidRPr="00065B9C">
        <w:rPr>
          <w:rFonts w:cs="Arial"/>
        </w:rPr>
        <w:t xml:space="preserve"> </w:t>
      </w:r>
      <w:r w:rsidR="006C1087" w:rsidRPr="00065B9C">
        <w:rPr>
          <w:rFonts w:cs="Arial"/>
        </w:rPr>
        <w:t>full</w:t>
      </w:r>
      <w:r w:rsidR="0077463E" w:rsidRPr="00065B9C">
        <w:rPr>
          <w:rFonts w:cs="Arial"/>
        </w:rPr>
        <w:t xml:space="preserve"> </w:t>
      </w:r>
      <w:r w:rsidR="006C1087" w:rsidRPr="00065B9C">
        <w:rPr>
          <w:rFonts w:cs="Arial"/>
        </w:rPr>
        <w:t>implementation</w:t>
      </w:r>
      <w:r w:rsidR="000B0A2A" w:rsidRPr="00065B9C">
        <w:rPr>
          <w:rFonts w:cs="Arial"/>
        </w:rPr>
        <w:t>,</w:t>
      </w:r>
      <w:r w:rsidR="0077463E" w:rsidRPr="00065B9C">
        <w:rPr>
          <w:rFonts w:cs="Arial"/>
        </w:rPr>
        <w:t xml:space="preserve"> </w:t>
      </w:r>
      <w:r w:rsidR="000B0A2A" w:rsidRPr="00065B9C">
        <w:rPr>
          <w:rFonts w:cs="Arial"/>
        </w:rPr>
        <w:t>ensure</w:t>
      </w:r>
      <w:r w:rsidR="0077463E" w:rsidRPr="00065B9C">
        <w:rPr>
          <w:rFonts w:cs="Arial"/>
        </w:rPr>
        <w:t xml:space="preserve"> </w:t>
      </w:r>
      <w:r w:rsidR="000B0A2A" w:rsidRPr="00065B9C">
        <w:rPr>
          <w:rFonts w:cs="Arial"/>
        </w:rPr>
        <w:t>that</w:t>
      </w:r>
      <w:r w:rsidR="0077463E" w:rsidRPr="00065B9C">
        <w:rPr>
          <w:rFonts w:cs="Arial"/>
        </w:rPr>
        <w:t xml:space="preserve"> </w:t>
      </w:r>
      <w:r w:rsidR="000B0A2A" w:rsidRPr="00065B9C">
        <w:rPr>
          <w:rFonts w:cs="Arial"/>
        </w:rPr>
        <w:t>dairies</w:t>
      </w:r>
      <w:r w:rsidR="00264DF1" w:rsidRPr="00065B9C">
        <w:rPr>
          <w:rFonts w:cs="Arial"/>
        </w:rPr>
        <w:t>’</w:t>
      </w:r>
      <w:r w:rsidR="0077463E" w:rsidRPr="00065B9C">
        <w:rPr>
          <w:rFonts w:cs="Arial"/>
        </w:rPr>
        <w:t xml:space="preserve"> </w:t>
      </w:r>
      <w:r w:rsidR="00264DF1" w:rsidRPr="00065B9C">
        <w:rPr>
          <w:rFonts w:cs="Arial"/>
        </w:rPr>
        <w:t>application</w:t>
      </w:r>
      <w:r w:rsidR="0077463E" w:rsidRPr="00065B9C">
        <w:rPr>
          <w:rFonts w:cs="Arial"/>
        </w:rPr>
        <w:t xml:space="preserve"> </w:t>
      </w:r>
      <w:r w:rsidR="00264DF1" w:rsidRPr="00065B9C">
        <w:rPr>
          <w:rFonts w:cs="Arial"/>
        </w:rPr>
        <w:t>of</w:t>
      </w:r>
      <w:r w:rsidR="0077463E" w:rsidRPr="00065B9C">
        <w:rPr>
          <w:rFonts w:cs="Arial"/>
        </w:rPr>
        <w:t xml:space="preserve"> </w:t>
      </w:r>
      <w:r w:rsidR="00264DF1" w:rsidRPr="00065B9C">
        <w:rPr>
          <w:rFonts w:cs="Arial"/>
        </w:rPr>
        <w:t>their</w:t>
      </w:r>
      <w:r w:rsidR="0077463E" w:rsidRPr="00065B9C">
        <w:rPr>
          <w:rFonts w:cs="Arial"/>
        </w:rPr>
        <w:t xml:space="preserve"> </w:t>
      </w:r>
      <w:del w:id="1376" w:author="Author">
        <w:r w:rsidR="00264DF1" w:rsidRPr="00065B9C">
          <w:rPr>
            <w:rFonts w:cs="Arial"/>
          </w:rPr>
          <w:delText>waste</w:delText>
        </w:r>
      </w:del>
      <w:ins w:id="1377" w:author="Author">
        <w:r w:rsidR="0094064C">
          <w:rPr>
            <w:rFonts w:cs="Arial"/>
          </w:rPr>
          <w:t>manure</w:t>
        </w:r>
        <w:r w:rsidR="0077463E" w:rsidRPr="00065B9C">
          <w:rPr>
            <w:rFonts w:cs="Arial"/>
          </w:rPr>
          <w:t xml:space="preserve"> </w:t>
        </w:r>
        <w:r w:rsidR="00BB0836">
          <w:rPr>
            <w:rFonts w:cs="Arial"/>
          </w:rPr>
          <w:t>and other nitrogen-containing fertilizers</w:t>
        </w:r>
      </w:ins>
      <w:r w:rsidR="00BB0836">
        <w:rPr>
          <w:rFonts w:cs="Arial"/>
        </w:rPr>
        <w:t xml:space="preserve"> </w:t>
      </w:r>
      <w:r w:rsidR="00637CA6" w:rsidRPr="00065B9C">
        <w:rPr>
          <w:rFonts w:cs="Arial"/>
        </w:rPr>
        <w:t>to</w:t>
      </w:r>
      <w:r w:rsidR="0077463E" w:rsidRPr="00065B9C">
        <w:rPr>
          <w:rFonts w:cs="Arial"/>
        </w:rPr>
        <w:t xml:space="preserve"> </w:t>
      </w:r>
      <w:r w:rsidR="00637CA6" w:rsidRPr="00065B9C">
        <w:rPr>
          <w:rFonts w:cs="Arial"/>
        </w:rPr>
        <w:t>land</w:t>
      </w:r>
      <w:r w:rsidR="0077463E" w:rsidRPr="00065B9C">
        <w:rPr>
          <w:rFonts w:cs="Arial"/>
        </w:rPr>
        <w:t xml:space="preserve"> </w:t>
      </w:r>
      <w:r w:rsidR="00637CA6" w:rsidRPr="00065B9C">
        <w:rPr>
          <w:rFonts w:cs="Arial"/>
        </w:rPr>
        <w:t>does</w:t>
      </w:r>
      <w:r w:rsidR="0077463E" w:rsidRPr="00065B9C">
        <w:rPr>
          <w:rFonts w:cs="Arial"/>
        </w:rPr>
        <w:t xml:space="preserve"> </w:t>
      </w:r>
      <w:r w:rsidR="00637CA6" w:rsidRPr="00065B9C">
        <w:rPr>
          <w:rFonts w:cs="Arial"/>
        </w:rPr>
        <w:t>not</w:t>
      </w:r>
      <w:r w:rsidR="0077463E" w:rsidRPr="00065B9C">
        <w:rPr>
          <w:rFonts w:cs="Arial"/>
        </w:rPr>
        <w:t xml:space="preserve"> </w:t>
      </w:r>
      <w:r w:rsidR="00637CA6" w:rsidRPr="00065B9C">
        <w:rPr>
          <w:rFonts w:cs="Arial"/>
        </w:rPr>
        <w:t>cause</w:t>
      </w:r>
      <w:r w:rsidR="0077463E" w:rsidRPr="00065B9C">
        <w:rPr>
          <w:rFonts w:cs="Arial"/>
        </w:rPr>
        <w:t xml:space="preserve"> </w:t>
      </w:r>
      <w:r w:rsidR="00637CA6" w:rsidRPr="00065B9C">
        <w:rPr>
          <w:rFonts w:cs="Arial"/>
        </w:rPr>
        <w:t>or</w:t>
      </w:r>
      <w:r w:rsidR="0077463E" w:rsidRPr="00065B9C">
        <w:rPr>
          <w:rFonts w:cs="Arial"/>
        </w:rPr>
        <w:t xml:space="preserve"> </w:t>
      </w:r>
      <w:r w:rsidR="00637CA6" w:rsidRPr="00065B9C">
        <w:rPr>
          <w:rFonts w:cs="Arial"/>
        </w:rPr>
        <w:t>contrib</w:t>
      </w:r>
      <w:r w:rsidR="004B347C" w:rsidRPr="00065B9C">
        <w:rPr>
          <w:rFonts w:cs="Arial"/>
        </w:rPr>
        <w:t>ute</w:t>
      </w:r>
      <w:r w:rsidR="0077463E" w:rsidRPr="00065B9C">
        <w:rPr>
          <w:rFonts w:cs="Arial"/>
        </w:rPr>
        <w:t xml:space="preserve"> </w:t>
      </w:r>
      <w:r w:rsidR="004B347C" w:rsidRPr="00065B9C">
        <w:rPr>
          <w:rFonts w:cs="Arial"/>
        </w:rPr>
        <w:t>to</w:t>
      </w:r>
      <w:r w:rsidR="0077463E" w:rsidRPr="00065B9C">
        <w:rPr>
          <w:rFonts w:cs="Arial"/>
        </w:rPr>
        <w:t xml:space="preserve"> </w:t>
      </w:r>
      <w:r w:rsidR="004B347C" w:rsidRPr="00065B9C">
        <w:rPr>
          <w:rFonts w:cs="Arial"/>
        </w:rPr>
        <w:t>an</w:t>
      </w:r>
      <w:r w:rsidR="0077463E" w:rsidRPr="00065B9C">
        <w:rPr>
          <w:rFonts w:cs="Arial"/>
        </w:rPr>
        <w:t xml:space="preserve"> </w:t>
      </w:r>
      <w:r w:rsidR="004B347C" w:rsidRPr="00065B9C">
        <w:rPr>
          <w:rFonts w:cs="Arial"/>
        </w:rPr>
        <w:t>adverse</w:t>
      </w:r>
      <w:r w:rsidR="0077463E" w:rsidRPr="00065B9C">
        <w:rPr>
          <w:rFonts w:cs="Arial"/>
        </w:rPr>
        <w:t xml:space="preserve"> </w:t>
      </w:r>
      <w:r w:rsidR="004B347C" w:rsidRPr="00065B9C">
        <w:rPr>
          <w:rFonts w:cs="Arial"/>
        </w:rPr>
        <w:t>effect</w:t>
      </w:r>
      <w:r w:rsidR="0077463E" w:rsidRPr="00065B9C">
        <w:rPr>
          <w:rFonts w:cs="Arial"/>
        </w:rPr>
        <w:t xml:space="preserve"> </w:t>
      </w:r>
      <w:r w:rsidR="004B347C" w:rsidRPr="00065B9C">
        <w:rPr>
          <w:rFonts w:cs="Arial"/>
        </w:rPr>
        <w:t>on</w:t>
      </w:r>
      <w:r w:rsidR="0077463E" w:rsidRPr="00065B9C">
        <w:rPr>
          <w:rFonts w:cs="Arial"/>
        </w:rPr>
        <w:t xml:space="preserve"> </w:t>
      </w:r>
      <w:r w:rsidR="004B347C" w:rsidRPr="00065B9C">
        <w:rPr>
          <w:rFonts w:cs="Arial"/>
        </w:rPr>
        <w:t>beneficial</w:t>
      </w:r>
      <w:r w:rsidR="0077463E" w:rsidRPr="00065B9C">
        <w:rPr>
          <w:rFonts w:cs="Arial"/>
        </w:rPr>
        <w:t xml:space="preserve"> </w:t>
      </w:r>
      <w:r w:rsidR="004B347C" w:rsidRPr="00065B9C">
        <w:rPr>
          <w:rFonts w:cs="Arial"/>
        </w:rPr>
        <w:t>uses</w:t>
      </w:r>
      <w:ins w:id="1378" w:author="Author">
        <w:r w:rsidR="00171B0E">
          <w:rPr>
            <w:rFonts w:cs="Arial"/>
          </w:rPr>
          <w:t xml:space="preserve"> </w:t>
        </w:r>
        <w:r w:rsidR="004F3B7A">
          <w:rPr>
            <w:rFonts w:cs="Arial"/>
          </w:rPr>
          <w:t xml:space="preserve">of groundwater </w:t>
        </w:r>
        <w:r w:rsidR="00171B0E">
          <w:rPr>
            <w:rFonts w:cs="Arial"/>
          </w:rPr>
          <w:t>due to nitrate concentrations</w:t>
        </w:r>
      </w:ins>
      <w:r w:rsidR="004B347C" w:rsidRPr="00065B9C">
        <w:rPr>
          <w:rFonts w:cs="Arial"/>
        </w:rPr>
        <w:t>,</w:t>
      </w:r>
      <w:r w:rsidR="0077463E" w:rsidRPr="00065B9C">
        <w:rPr>
          <w:rFonts w:cs="Arial"/>
        </w:rPr>
        <w:t xml:space="preserve"> </w:t>
      </w:r>
      <w:r w:rsidR="004B347C" w:rsidRPr="00065B9C">
        <w:rPr>
          <w:rFonts w:cs="Arial"/>
        </w:rPr>
        <w:t>including</w:t>
      </w:r>
      <w:r w:rsidR="0077463E" w:rsidRPr="00065B9C">
        <w:rPr>
          <w:rFonts w:cs="Arial"/>
        </w:rPr>
        <w:t xml:space="preserve"> </w:t>
      </w:r>
      <w:r w:rsidR="004B347C" w:rsidRPr="00065B9C">
        <w:rPr>
          <w:rFonts w:cs="Arial"/>
        </w:rPr>
        <w:t>drinking</w:t>
      </w:r>
      <w:r w:rsidR="0077463E" w:rsidRPr="00065B9C">
        <w:rPr>
          <w:rFonts w:cs="Arial"/>
        </w:rPr>
        <w:t xml:space="preserve"> </w:t>
      </w:r>
      <w:r w:rsidR="004B347C" w:rsidRPr="00065B9C">
        <w:rPr>
          <w:rFonts w:cs="Arial"/>
        </w:rPr>
        <w:t>water</w:t>
      </w:r>
      <w:r w:rsidR="0077463E" w:rsidRPr="00065B9C">
        <w:rPr>
          <w:rFonts w:cs="Arial"/>
        </w:rPr>
        <w:t xml:space="preserve"> </w:t>
      </w:r>
      <w:r w:rsidR="004B347C" w:rsidRPr="00065B9C">
        <w:rPr>
          <w:rFonts w:cs="Arial"/>
        </w:rPr>
        <w:t>uses</w:t>
      </w:r>
      <w:r w:rsidR="00237BC9" w:rsidRPr="00065B9C">
        <w:rPr>
          <w:rFonts w:cs="Arial"/>
        </w:rPr>
        <w:t>.</w:t>
      </w:r>
      <w:r w:rsidR="0077463E" w:rsidRPr="00065B9C">
        <w:rPr>
          <w:rFonts w:cs="Arial"/>
        </w:rPr>
        <w:t xml:space="preserve"> </w:t>
      </w:r>
      <w:r w:rsidR="00237BC9" w:rsidRPr="00065B9C">
        <w:rPr>
          <w:rFonts w:cs="Arial"/>
        </w:rPr>
        <w:t>This</w:t>
      </w:r>
      <w:r w:rsidR="0077463E" w:rsidRPr="00065B9C">
        <w:rPr>
          <w:rFonts w:cs="Arial"/>
        </w:rPr>
        <w:t xml:space="preserve"> </w:t>
      </w:r>
      <w:del w:id="1379" w:author="Author">
        <w:r w:rsidR="00237BC9" w:rsidRPr="00065B9C">
          <w:rPr>
            <w:rFonts w:cs="Arial"/>
          </w:rPr>
          <w:delText>is</w:delText>
        </w:r>
      </w:del>
      <w:ins w:id="1380" w:author="Author">
        <w:r w:rsidR="008D706E">
          <w:rPr>
            <w:rFonts w:cs="Arial"/>
          </w:rPr>
          <w:t xml:space="preserve">will </w:t>
        </w:r>
        <w:r w:rsidR="005C615D">
          <w:rPr>
            <w:rFonts w:cs="Arial"/>
          </w:rPr>
          <w:t>ultimately</w:t>
        </w:r>
        <w:r w:rsidR="008D706E">
          <w:rPr>
            <w:rFonts w:cs="Arial"/>
          </w:rPr>
          <w:t xml:space="preserve"> result in</w:t>
        </w:r>
      </w:ins>
      <w:r w:rsidR="0077463E" w:rsidRPr="00065B9C">
        <w:rPr>
          <w:rFonts w:cs="Arial"/>
        </w:rPr>
        <w:t xml:space="preserve"> </w:t>
      </w:r>
      <w:r w:rsidR="00237BC9" w:rsidRPr="00065B9C">
        <w:rPr>
          <w:rFonts w:cs="Arial"/>
        </w:rPr>
        <w:t>a</w:t>
      </w:r>
      <w:r w:rsidR="0077463E" w:rsidRPr="00065B9C">
        <w:rPr>
          <w:rFonts w:cs="Arial"/>
        </w:rPr>
        <w:t xml:space="preserve"> </w:t>
      </w:r>
      <w:r w:rsidR="00237BC9" w:rsidRPr="00065B9C">
        <w:rPr>
          <w:rFonts w:cs="Arial"/>
        </w:rPr>
        <w:t>substantial</w:t>
      </w:r>
      <w:r w:rsidR="0077463E" w:rsidRPr="00065B9C">
        <w:rPr>
          <w:rFonts w:cs="Arial"/>
        </w:rPr>
        <w:t xml:space="preserve"> </w:t>
      </w:r>
      <w:r w:rsidR="00E90DA7" w:rsidRPr="00065B9C">
        <w:rPr>
          <w:rFonts w:cs="Arial"/>
        </w:rPr>
        <w:t>departure</w:t>
      </w:r>
      <w:r w:rsidR="0077463E" w:rsidRPr="00065B9C">
        <w:rPr>
          <w:rFonts w:cs="Arial"/>
        </w:rPr>
        <w:t xml:space="preserve"> </w:t>
      </w:r>
      <w:r w:rsidR="00237BC9" w:rsidRPr="00065B9C">
        <w:rPr>
          <w:rFonts w:cs="Arial"/>
        </w:rPr>
        <w:t>from</w:t>
      </w:r>
      <w:r w:rsidR="0077463E" w:rsidRPr="00065B9C">
        <w:rPr>
          <w:rFonts w:cs="Arial"/>
        </w:rPr>
        <w:t xml:space="preserve"> </w:t>
      </w:r>
      <w:r w:rsidR="00E90DA7" w:rsidRPr="00065B9C">
        <w:rPr>
          <w:rFonts w:cs="Arial"/>
        </w:rPr>
        <w:t>the</w:t>
      </w:r>
      <w:ins w:id="1381" w:author="Author">
        <w:r w:rsidR="0077463E" w:rsidRPr="00065B9C">
          <w:rPr>
            <w:rFonts w:cs="Arial"/>
          </w:rPr>
          <w:t xml:space="preserve"> </w:t>
        </w:r>
        <w:r w:rsidR="00FB3986">
          <w:rPr>
            <w:rFonts w:cs="Arial"/>
          </w:rPr>
          <w:t>2013</w:t>
        </w:r>
      </w:ins>
      <w:r w:rsidR="00FB3986">
        <w:rPr>
          <w:rFonts w:cs="Arial"/>
        </w:rPr>
        <w:t xml:space="preserve"> Dairy General WDRs</w:t>
      </w:r>
      <w:r w:rsidR="00E90DA7" w:rsidRPr="00065B9C">
        <w:rPr>
          <w:rFonts w:cs="Arial"/>
        </w:rPr>
        <w:t>’</w:t>
      </w:r>
      <w:r w:rsidR="0077463E" w:rsidRPr="00065B9C">
        <w:rPr>
          <w:rFonts w:cs="Arial"/>
        </w:rPr>
        <w:t xml:space="preserve"> </w:t>
      </w:r>
      <w:r w:rsidR="00B526DB" w:rsidRPr="00065B9C">
        <w:rPr>
          <w:rFonts w:cs="Arial"/>
        </w:rPr>
        <w:t>current</w:t>
      </w:r>
      <w:r w:rsidR="0077463E" w:rsidRPr="00065B9C">
        <w:rPr>
          <w:rFonts w:cs="Arial"/>
        </w:rPr>
        <w:t xml:space="preserve"> </w:t>
      </w:r>
      <w:r w:rsidR="00E90DA7" w:rsidRPr="00065B9C">
        <w:rPr>
          <w:rFonts w:cs="Arial"/>
        </w:rPr>
        <w:t>requirement</w:t>
      </w:r>
      <w:r w:rsidR="0077463E" w:rsidRPr="00065B9C">
        <w:rPr>
          <w:rFonts w:cs="Arial"/>
        </w:rPr>
        <w:t xml:space="preserve"> </w:t>
      </w:r>
      <w:r w:rsidR="005400EB" w:rsidRPr="00065B9C">
        <w:rPr>
          <w:rFonts w:cs="Arial"/>
        </w:rPr>
        <w:t>that</w:t>
      </w:r>
      <w:r w:rsidR="0077463E" w:rsidRPr="00065B9C">
        <w:rPr>
          <w:rFonts w:cs="Arial"/>
        </w:rPr>
        <w:t xml:space="preserve"> </w:t>
      </w:r>
      <w:r w:rsidR="00E90DA7" w:rsidRPr="00065B9C">
        <w:rPr>
          <w:rFonts w:cs="Arial"/>
        </w:rPr>
        <w:t>land</w:t>
      </w:r>
      <w:r w:rsidR="0077463E" w:rsidRPr="00065B9C">
        <w:rPr>
          <w:rFonts w:cs="Arial"/>
        </w:rPr>
        <w:t xml:space="preserve"> </w:t>
      </w:r>
      <w:r w:rsidR="00E90DA7" w:rsidRPr="00065B9C">
        <w:rPr>
          <w:rFonts w:cs="Arial"/>
        </w:rPr>
        <w:t>application</w:t>
      </w:r>
      <w:r w:rsidR="0077463E" w:rsidRPr="00065B9C">
        <w:rPr>
          <w:rFonts w:cs="Arial"/>
        </w:rPr>
        <w:t xml:space="preserve"> </w:t>
      </w:r>
      <w:r w:rsidR="00490056" w:rsidRPr="00065B9C">
        <w:rPr>
          <w:rFonts w:cs="Arial"/>
        </w:rPr>
        <w:t>generally</w:t>
      </w:r>
      <w:r w:rsidR="0077463E" w:rsidRPr="00065B9C">
        <w:rPr>
          <w:rFonts w:cs="Arial"/>
        </w:rPr>
        <w:t xml:space="preserve"> </w:t>
      </w:r>
      <w:r w:rsidR="005400EB" w:rsidRPr="00065B9C">
        <w:rPr>
          <w:rFonts w:cs="Arial"/>
        </w:rPr>
        <w:t>not</w:t>
      </w:r>
      <w:r w:rsidR="0077463E" w:rsidRPr="00065B9C">
        <w:rPr>
          <w:rFonts w:cs="Arial"/>
        </w:rPr>
        <w:t xml:space="preserve"> </w:t>
      </w:r>
      <w:r w:rsidR="005400EB" w:rsidRPr="00065B9C">
        <w:rPr>
          <w:rFonts w:cs="Arial"/>
        </w:rPr>
        <w:t>exceed</w:t>
      </w:r>
      <w:r w:rsidR="0077463E" w:rsidRPr="00065B9C">
        <w:rPr>
          <w:rFonts w:cs="Arial"/>
        </w:rPr>
        <w:t xml:space="preserve"> </w:t>
      </w:r>
      <w:r w:rsidR="005400EB" w:rsidRPr="00065B9C">
        <w:rPr>
          <w:rFonts w:cs="Arial"/>
        </w:rPr>
        <w:t>a</w:t>
      </w:r>
      <w:r w:rsidR="0077463E" w:rsidRPr="00065B9C">
        <w:rPr>
          <w:rFonts w:cs="Arial"/>
        </w:rPr>
        <w:t xml:space="preserve"> </w:t>
      </w:r>
      <w:r w:rsidR="00B526DB" w:rsidRPr="00065B9C">
        <w:rPr>
          <w:rFonts w:cs="Arial"/>
        </w:rPr>
        <w:t>nitrogen</w:t>
      </w:r>
      <w:r w:rsidR="0077463E" w:rsidRPr="00065B9C">
        <w:rPr>
          <w:rFonts w:cs="Arial"/>
        </w:rPr>
        <w:t xml:space="preserve"> </w:t>
      </w:r>
      <w:r w:rsidR="00E96D22" w:rsidRPr="00065B9C">
        <w:rPr>
          <w:rFonts w:cs="Arial"/>
        </w:rPr>
        <w:t>A/R</w:t>
      </w:r>
      <w:r w:rsidR="0077463E" w:rsidRPr="00065B9C">
        <w:rPr>
          <w:rFonts w:cs="Arial"/>
        </w:rPr>
        <w:t xml:space="preserve"> </w:t>
      </w:r>
      <w:r w:rsidR="00E96D22" w:rsidRPr="00065B9C">
        <w:rPr>
          <w:rFonts w:cs="Arial"/>
        </w:rPr>
        <w:t>of</w:t>
      </w:r>
      <w:r w:rsidR="0077463E" w:rsidRPr="00065B9C">
        <w:rPr>
          <w:rFonts w:cs="Arial"/>
        </w:rPr>
        <w:t xml:space="preserve"> </w:t>
      </w:r>
      <w:r w:rsidR="00E96D22" w:rsidRPr="00065B9C">
        <w:rPr>
          <w:rFonts w:cs="Arial"/>
        </w:rPr>
        <w:t>1.4</w:t>
      </w:r>
      <w:r w:rsidR="005300B3" w:rsidRPr="00065B9C">
        <w:rPr>
          <w:rFonts w:cs="Arial"/>
        </w:rPr>
        <w:t>,</w:t>
      </w:r>
      <w:r w:rsidR="0077463E" w:rsidRPr="00065B9C">
        <w:rPr>
          <w:rFonts w:cs="Arial"/>
        </w:rPr>
        <w:t xml:space="preserve"> </w:t>
      </w:r>
      <w:r w:rsidR="00996909" w:rsidRPr="00065B9C">
        <w:rPr>
          <w:rFonts w:cs="Arial"/>
        </w:rPr>
        <w:t>the</w:t>
      </w:r>
      <w:r w:rsidR="0077463E" w:rsidRPr="00065B9C">
        <w:rPr>
          <w:rFonts w:cs="Arial"/>
        </w:rPr>
        <w:t xml:space="preserve"> </w:t>
      </w:r>
      <w:r w:rsidR="00F3284B" w:rsidRPr="00065B9C">
        <w:rPr>
          <w:rFonts w:cs="Arial"/>
        </w:rPr>
        <w:t>value</w:t>
      </w:r>
      <w:r w:rsidR="0077463E" w:rsidRPr="00065B9C">
        <w:rPr>
          <w:rFonts w:cs="Arial"/>
        </w:rPr>
        <w:t xml:space="preserve"> </w:t>
      </w:r>
      <w:r w:rsidR="00F3284B" w:rsidRPr="00065B9C">
        <w:rPr>
          <w:rFonts w:cs="Arial"/>
        </w:rPr>
        <w:t>of</w:t>
      </w:r>
      <w:r w:rsidR="0077463E" w:rsidRPr="00065B9C">
        <w:rPr>
          <w:rFonts w:cs="Arial"/>
        </w:rPr>
        <w:t xml:space="preserve"> </w:t>
      </w:r>
      <w:r w:rsidR="00F3284B" w:rsidRPr="00065B9C">
        <w:rPr>
          <w:rFonts w:cs="Arial"/>
        </w:rPr>
        <w:t>which</w:t>
      </w:r>
      <w:r w:rsidR="0077463E" w:rsidRPr="00065B9C">
        <w:rPr>
          <w:rFonts w:cs="Arial"/>
        </w:rPr>
        <w:t xml:space="preserve"> </w:t>
      </w:r>
      <w:r w:rsidR="00F3284B" w:rsidRPr="00065B9C">
        <w:rPr>
          <w:rFonts w:cs="Arial"/>
        </w:rPr>
        <w:t>does</w:t>
      </w:r>
      <w:r w:rsidR="0077463E" w:rsidRPr="00065B9C">
        <w:rPr>
          <w:rFonts w:cs="Arial"/>
        </w:rPr>
        <w:t xml:space="preserve"> </w:t>
      </w:r>
      <w:r w:rsidR="00F3284B" w:rsidRPr="00065B9C">
        <w:rPr>
          <w:rFonts w:cs="Arial"/>
        </w:rPr>
        <w:t>not</w:t>
      </w:r>
      <w:r w:rsidR="0077463E" w:rsidRPr="00065B9C">
        <w:rPr>
          <w:rFonts w:cs="Arial"/>
        </w:rPr>
        <w:t xml:space="preserve"> </w:t>
      </w:r>
      <w:r w:rsidR="00F3284B" w:rsidRPr="00065B9C">
        <w:rPr>
          <w:rFonts w:cs="Arial"/>
        </w:rPr>
        <w:t>have</w:t>
      </w:r>
      <w:r w:rsidR="0077463E" w:rsidRPr="00065B9C">
        <w:rPr>
          <w:rFonts w:cs="Arial"/>
        </w:rPr>
        <w:t xml:space="preserve"> </w:t>
      </w:r>
      <w:r w:rsidR="00F3284B" w:rsidRPr="00065B9C">
        <w:rPr>
          <w:rFonts w:cs="Arial"/>
        </w:rPr>
        <w:t>a</w:t>
      </w:r>
      <w:r w:rsidR="0077463E" w:rsidRPr="00065B9C">
        <w:rPr>
          <w:rFonts w:cs="Arial"/>
        </w:rPr>
        <w:t xml:space="preserve"> </w:t>
      </w:r>
      <w:r w:rsidR="00D04916" w:rsidRPr="00065B9C">
        <w:rPr>
          <w:rFonts w:cs="Arial"/>
        </w:rPr>
        <w:t>direct</w:t>
      </w:r>
      <w:r w:rsidR="0077463E" w:rsidRPr="00065B9C">
        <w:rPr>
          <w:rFonts w:cs="Arial"/>
        </w:rPr>
        <w:t xml:space="preserve"> </w:t>
      </w:r>
      <w:r w:rsidR="00F3284B" w:rsidRPr="00065B9C">
        <w:rPr>
          <w:rFonts w:cs="Arial"/>
        </w:rPr>
        <w:t>relationship</w:t>
      </w:r>
      <w:r w:rsidR="0077463E" w:rsidRPr="00065B9C">
        <w:rPr>
          <w:rFonts w:cs="Arial"/>
        </w:rPr>
        <w:t xml:space="preserve"> </w:t>
      </w:r>
      <w:r w:rsidR="00F3284B" w:rsidRPr="00065B9C">
        <w:rPr>
          <w:rFonts w:cs="Arial"/>
        </w:rPr>
        <w:t>with</w:t>
      </w:r>
      <w:r w:rsidR="0077463E" w:rsidRPr="00065B9C">
        <w:rPr>
          <w:rFonts w:cs="Arial"/>
        </w:rPr>
        <w:t xml:space="preserve"> </w:t>
      </w:r>
      <w:r w:rsidR="00F3284B" w:rsidRPr="00065B9C">
        <w:rPr>
          <w:rFonts w:cs="Arial"/>
        </w:rPr>
        <w:t>protecting</w:t>
      </w:r>
      <w:r w:rsidR="0077463E" w:rsidRPr="00065B9C">
        <w:rPr>
          <w:rFonts w:cs="Arial"/>
        </w:rPr>
        <w:t xml:space="preserve"> </w:t>
      </w:r>
      <w:r w:rsidR="00F3284B" w:rsidRPr="00065B9C">
        <w:rPr>
          <w:rFonts w:cs="Arial"/>
        </w:rPr>
        <w:t>groundwater</w:t>
      </w:r>
      <w:r w:rsidR="0077463E" w:rsidRPr="00065B9C">
        <w:rPr>
          <w:rFonts w:cs="Arial"/>
        </w:rPr>
        <w:t xml:space="preserve"> </w:t>
      </w:r>
      <w:r w:rsidR="00F3284B" w:rsidRPr="00065B9C">
        <w:rPr>
          <w:rFonts w:cs="Arial"/>
        </w:rPr>
        <w:t>quality</w:t>
      </w:r>
      <w:r w:rsidR="0077463E" w:rsidRPr="00065B9C">
        <w:rPr>
          <w:rFonts w:cs="Arial"/>
        </w:rPr>
        <w:t xml:space="preserve"> </w:t>
      </w:r>
      <w:r w:rsidR="00F3284B" w:rsidRPr="00065B9C">
        <w:rPr>
          <w:rFonts w:cs="Arial"/>
        </w:rPr>
        <w:t>and</w:t>
      </w:r>
      <w:r w:rsidR="0077463E" w:rsidRPr="00065B9C">
        <w:rPr>
          <w:rFonts w:cs="Arial"/>
        </w:rPr>
        <w:t xml:space="preserve"> </w:t>
      </w:r>
      <w:r w:rsidR="00F3284B" w:rsidRPr="00065B9C">
        <w:rPr>
          <w:rFonts w:cs="Arial"/>
        </w:rPr>
        <w:t>the</w:t>
      </w:r>
      <w:r w:rsidR="0077463E" w:rsidRPr="00065B9C">
        <w:rPr>
          <w:rFonts w:cs="Arial"/>
        </w:rPr>
        <w:t xml:space="preserve"> </w:t>
      </w:r>
      <w:r w:rsidR="00996909" w:rsidRPr="00065B9C">
        <w:rPr>
          <w:rFonts w:cs="Arial"/>
        </w:rPr>
        <w:t>implementation</w:t>
      </w:r>
      <w:r w:rsidR="0077463E" w:rsidRPr="00065B9C">
        <w:rPr>
          <w:rFonts w:cs="Arial"/>
        </w:rPr>
        <w:t xml:space="preserve"> </w:t>
      </w:r>
      <w:r w:rsidR="00996909" w:rsidRPr="00065B9C">
        <w:rPr>
          <w:rFonts w:cs="Arial"/>
        </w:rPr>
        <w:t>of</w:t>
      </w:r>
      <w:r w:rsidR="0077463E" w:rsidRPr="00065B9C">
        <w:rPr>
          <w:rFonts w:cs="Arial"/>
        </w:rPr>
        <w:t xml:space="preserve"> </w:t>
      </w:r>
      <w:r w:rsidR="005300B3" w:rsidRPr="00065B9C">
        <w:rPr>
          <w:rFonts w:cs="Arial"/>
        </w:rPr>
        <w:t>which</w:t>
      </w:r>
      <w:r w:rsidR="0077463E" w:rsidRPr="00065B9C">
        <w:rPr>
          <w:rFonts w:cs="Arial"/>
        </w:rPr>
        <w:t xml:space="preserve"> </w:t>
      </w:r>
      <w:r w:rsidR="005300B3" w:rsidRPr="00065B9C">
        <w:rPr>
          <w:rFonts w:cs="Arial"/>
        </w:rPr>
        <w:t>has</w:t>
      </w:r>
      <w:r w:rsidR="0077463E" w:rsidRPr="00065B9C">
        <w:rPr>
          <w:rFonts w:cs="Arial"/>
        </w:rPr>
        <w:t xml:space="preserve"> </w:t>
      </w:r>
      <w:r w:rsidR="00BE1822" w:rsidRPr="00065B9C">
        <w:rPr>
          <w:rFonts w:cs="Arial"/>
        </w:rPr>
        <w:t>been</w:t>
      </w:r>
      <w:r w:rsidR="0077463E" w:rsidRPr="00065B9C">
        <w:rPr>
          <w:rFonts w:cs="Arial"/>
        </w:rPr>
        <w:t xml:space="preserve"> </w:t>
      </w:r>
      <w:r w:rsidR="005300B3" w:rsidRPr="00065B9C">
        <w:rPr>
          <w:rFonts w:cs="Arial"/>
        </w:rPr>
        <w:t>ineffective</w:t>
      </w:r>
      <w:r w:rsidR="00F625E4" w:rsidRPr="00065B9C">
        <w:rPr>
          <w:rFonts w:cs="Arial"/>
        </w:rPr>
        <w:t>, according to the CVDRMP</w:t>
      </w:r>
      <w:r w:rsidR="00E96D22" w:rsidRPr="00065B9C">
        <w:rPr>
          <w:rFonts w:cs="Arial"/>
        </w:rPr>
        <w:t>.</w:t>
      </w:r>
      <w:r w:rsidR="003769B5" w:rsidRPr="00065B9C">
        <w:rPr>
          <w:rStyle w:val="FootnoteReference"/>
          <w:rFonts w:cs="Arial"/>
        </w:rPr>
        <w:footnoteReference w:id="201"/>
      </w:r>
      <w:r w:rsidR="0077463E" w:rsidRPr="00065B9C">
        <w:rPr>
          <w:rFonts w:cs="Arial"/>
        </w:rPr>
        <w:t xml:space="preserve"> </w:t>
      </w:r>
    </w:p>
    <w:p w14:paraId="5E93B041" w14:textId="20DF474C" w:rsidR="00CA5778" w:rsidRPr="00065B9C" w:rsidRDefault="00355C63" w:rsidP="00A6420F">
      <w:pPr>
        <w:tabs>
          <w:tab w:val="left" w:pos="720"/>
        </w:tabs>
        <w:rPr>
          <w:rFonts w:cs="Arial"/>
        </w:rPr>
      </w:pPr>
      <w:r w:rsidRPr="00065B9C">
        <w:rPr>
          <w:rFonts w:cs="Arial"/>
        </w:rPr>
        <w:lastRenderedPageBreak/>
        <w:t>A</w:t>
      </w:r>
      <w:r w:rsidR="005464D8" w:rsidRPr="00065B9C">
        <w:rPr>
          <w:rFonts w:cs="Arial"/>
        </w:rPr>
        <w:t>s</w:t>
      </w:r>
      <w:r w:rsidR="0077463E" w:rsidRPr="00065B9C">
        <w:rPr>
          <w:rFonts w:cs="Arial"/>
        </w:rPr>
        <w:t xml:space="preserve"> </w:t>
      </w:r>
      <w:r w:rsidR="005464D8" w:rsidRPr="00065B9C">
        <w:rPr>
          <w:rFonts w:cs="Arial"/>
        </w:rPr>
        <w:t>required</w:t>
      </w:r>
      <w:r w:rsidR="0077463E" w:rsidRPr="00065B9C">
        <w:rPr>
          <w:rFonts w:cs="Arial"/>
        </w:rPr>
        <w:t xml:space="preserve"> </w:t>
      </w:r>
      <w:r w:rsidR="005464D8" w:rsidRPr="00065B9C">
        <w:rPr>
          <w:rFonts w:cs="Arial"/>
        </w:rPr>
        <w:t>by</w:t>
      </w:r>
      <w:r w:rsidR="0077463E" w:rsidRPr="00065B9C">
        <w:rPr>
          <w:rFonts w:cs="Arial"/>
        </w:rPr>
        <w:t xml:space="preserve"> </w:t>
      </w:r>
      <w:r w:rsidR="005464D8" w:rsidRPr="00065B9C">
        <w:rPr>
          <w:rFonts w:cs="Arial"/>
        </w:rPr>
        <w:t>Water</w:t>
      </w:r>
      <w:r w:rsidR="0077463E" w:rsidRPr="00065B9C">
        <w:rPr>
          <w:rFonts w:cs="Arial"/>
        </w:rPr>
        <w:t xml:space="preserve"> </w:t>
      </w:r>
      <w:r w:rsidR="005464D8" w:rsidRPr="00065B9C">
        <w:rPr>
          <w:rFonts w:cs="Arial"/>
        </w:rPr>
        <w:t>Code</w:t>
      </w:r>
      <w:r w:rsidR="0077463E" w:rsidRPr="00065B9C">
        <w:rPr>
          <w:rFonts w:cs="Arial"/>
        </w:rPr>
        <w:t xml:space="preserve"> </w:t>
      </w:r>
      <w:r w:rsidR="005464D8" w:rsidRPr="00065B9C">
        <w:rPr>
          <w:rFonts w:cs="Arial"/>
        </w:rPr>
        <w:t>section</w:t>
      </w:r>
      <w:r w:rsidR="0077463E" w:rsidRPr="00065B9C">
        <w:rPr>
          <w:rFonts w:cs="Arial"/>
        </w:rPr>
        <w:t xml:space="preserve"> </w:t>
      </w:r>
      <w:r w:rsidR="005464D8" w:rsidRPr="00065B9C">
        <w:rPr>
          <w:rFonts w:cs="Arial"/>
        </w:rPr>
        <w:t>13263,</w:t>
      </w:r>
      <w:r w:rsidR="0077463E" w:rsidRPr="00065B9C">
        <w:rPr>
          <w:rFonts w:cs="Arial"/>
        </w:rPr>
        <w:t xml:space="preserve"> </w:t>
      </w:r>
      <w:r w:rsidR="003D0D3D" w:rsidRPr="00065B9C">
        <w:rPr>
          <w:rFonts w:cs="Arial"/>
        </w:rPr>
        <w:t>a</w:t>
      </w:r>
      <w:r w:rsidRPr="00065B9C">
        <w:rPr>
          <w:rFonts w:cs="Arial"/>
        </w:rPr>
        <w:t>ll</w:t>
      </w:r>
      <w:r w:rsidR="0077463E" w:rsidRPr="00065B9C">
        <w:rPr>
          <w:rFonts w:cs="Arial"/>
        </w:rPr>
        <w:t xml:space="preserve"> </w:t>
      </w:r>
      <w:r w:rsidR="00E0764F" w:rsidRPr="00065B9C">
        <w:rPr>
          <w:rFonts w:cs="Arial"/>
        </w:rPr>
        <w:t>waste</w:t>
      </w:r>
      <w:r w:rsidR="0077463E" w:rsidRPr="00065B9C">
        <w:rPr>
          <w:rFonts w:cs="Arial"/>
        </w:rPr>
        <w:t xml:space="preserve"> </w:t>
      </w:r>
      <w:r w:rsidR="00E0764F" w:rsidRPr="00065B9C">
        <w:rPr>
          <w:rFonts w:cs="Arial"/>
        </w:rPr>
        <w:t>discharge</w:t>
      </w:r>
      <w:r w:rsidR="0077463E" w:rsidRPr="00065B9C">
        <w:rPr>
          <w:rFonts w:cs="Arial"/>
        </w:rPr>
        <w:t xml:space="preserve"> </w:t>
      </w:r>
      <w:r w:rsidR="00E0764F" w:rsidRPr="00065B9C">
        <w:rPr>
          <w:rFonts w:cs="Arial"/>
        </w:rPr>
        <w:t>requirements</w:t>
      </w:r>
      <w:r w:rsidRPr="00065B9C">
        <w:rPr>
          <w:rFonts w:cs="Arial"/>
        </w:rPr>
        <w:t>,</w:t>
      </w:r>
      <w:r w:rsidR="0077463E" w:rsidRPr="00065B9C">
        <w:rPr>
          <w:rFonts w:cs="Arial"/>
        </w:rPr>
        <w:t xml:space="preserve"> </w:t>
      </w:r>
      <w:r w:rsidRPr="00065B9C">
        <w:rPr>
          <w:rFonts w:cs="Arial"/>
        </w:rPr>
        <w:t>including</w:t>
      </w:r>
      <w:r w:rsidR="0077463E" w:rsidRPr="00065B9C">
        <w:rPr>
          <w:rFonts w:cs="Arial"/>
        </w:rPr>
        <w:t xml:space="preserve"> </w:t>
      </w:r>
      <w:r w:rsidR="005C10CD" w:rsidRPr="00065B9C">
        <w:rPr>
          <w:rFonts w:cs="Arial"/>
        </w:rPr>
        <w:t>the</w:t>
      </w:r>
      <w:r w:rsidR="0077463E" w:rsidRPr="00065B9C">
        <w:rPr>
          <w:rFonts w:cs="Arial"/>
        </w:rPr>
        <w:t xml:space="preserve"> </w:t>
      </w:r>
      <w:ins w:id="1382" w:author="Author">
        <w:r w:rsidR="00FB3986">
          <w:rPr>
            <w:rFonts w:cs="Arial"/>
          </w:rPr>
          <w:t xml:space="preserve">2013 </w:t>
        </w:r>
      </w:ins>
      <w:r w:rsidR="00FB3986">
        <w:rPr>
          <w:rFonts w:cs="Arial"/>
        </w:rPr>
        <w:t>Dairy General WDRs</w:t>
      </w:r>
      <w:r w:rsidR="00E0764F" w:rsidRPr="00065B9C">
        <w:rPr>
          <w:rFonts w:cs="Arial"/>
        </w:rPr>
        <w:t>,</w:t>
      </w:r>
      <w:r w:rsidR="0077463E" w:rsidRPr="00065B9C">
        <w:rPr>
          <w:rFonts w:cs="Arial"/>
        </w:rPr>
        <w:t xml:space="preserve"> </w:t>
      </w:r>
      <w:r w:rsidR="00671EE3" w:rsidRPr="00065B9C">
        <w:rPr>
          <w:rFonts w:cs="Arial"/>
        </w:rPr>
        <w:t>are</w:t>
      </w:r>
      <w:r w:rsidR="0077463E" w:rsidRPr="00065B9C">
        <w:rPr>
          <w:rFonts w:cs="Arial"/>
        </w:rPr>
        <w:t xml:space="preserve"> </w:t>
      </w:r>
      <w:r w:rsidR="00671EE3" w:rsidRPr="00065B9C">
        <w:rPr>
          <w:rFonts w:cs="Arial"/>
        </w:rPr>
        <w:t>designed</w:t>
      </w:r>
      <w:r w:rsidR="0077463E" w:rsidRPr="00065B9C">
        <w:rPr>
          <w:rFonts w:cs="Arial"/>
        </w:rPr>
        <w:t xml:space="preserve"> </w:t>
      </w:r>
      <w:r w:rsidR="00671EE3" w:rsidRPr="00065B9C">
        <w:rPr>
          <w:rFonts w:cs="Arial"/>
        </w:rPr>
        <w:t>to</w:t>
      </w:r>
      <w:r w:rsidR="0077463E" w:rsidRPr="00065B9C">
        <w:rPr>
          <w:rFonts w:cs="Arial"/>
        </w:rPr>
        <w:t xml:space="preserve"> </w:t>
      </w:r>
      <w:r w:rsidR="00671EE3" w:rsidRPr="00065B9C">
        <w:rPr>
          <w:rFonts w:cs="Arial"/>
        </w:rPr>
        <w:t>protect</w:t>
      </w:r>
      <w:r w:rsidR="0077463E" w:rsidRPr="00065B9C">
        <w:rPr>
          <w:rFonts w:cs="Arial"/>
        </w:rPr>
        <w:t xml:space="preserve"> </w:t>
      </w:r>
      <w:r w:rsidR="00671EE3" w:rsidRPr="00065B9C">
        <w:rPr>
          <w:rFonts w:cs="Arial"/>
        </w:rPr>
        <w:t>the</w:t>
      </w:r>
      <w:r w:rsidR="0077463E" w:rsidRPr="00065B9C">
        <w:rPr>
          <w:rFonts w:cs="Arial"/>
        </w:rPr>
        <w:t xml:space="preserve"> </w:t>
      </w:r>
      <w:r w:rsidR="00671EE3" w:rsidRPr="00065B9C">
        <w:rPr>
          <w:rFonts w:cs="Arial"/>
        </w:rPr>
        <w:t>beneficial</w:t>
      </w:r>
      <w:r w:rsidR="0077463E" w:rsidRPr="00065B9C">
        <w:rPr>
          <w:rFonts w:cs="Arial"/>
        </w:rPr>
        <w:t xml:space="preserve"> </w:t>
      </w:r>
      <w:r w:rsidR="00671EE3" w:rsidRPr="00065B9C">
        <w:rPr>
          <w:rFonts w:cs="Arial"/>
        </w:rPr>
        <w:t>uses</w:t>
      </w:r>
      <w:r w:rsidR="0077463E" w:rsidRPr="00065B9C">
        <w:rPr>
          <w:rFonts w:cs="Arial"/>
        </w:rPr>
        <w:t xml:space="preserve"> </w:t>
      </w:r>
      <w:r w:rsidR="00671EE3" w:rsidRPr="00065B9C">
        <w:rPr>
          <w:rFonts w:cs="Arial"/>
        </w:rPr>
        <w:t>of</w:t>
      </w:r>
      <w:r w:rsidR="0077463E" w:rsidRPr="00065B9C">
        <w:rPr>
          <w:rFonts w:cs="Arial"/>
        </w:rPr>
        <w:t xml:space="preserve"> </w:t>
      </w:r>
      <w:r w:rsidR="00671EE3" w:rsidRPr="00065B9C">
        <w:rPr>
          <w:rFonts w:cs="Arial"/>
        </w:rPr>
        <w:t>waters</w:t>
      </w:r>
      <w:r w:rsidR="0077463E" w:rsidRPr="00065B9C">
        <w:rPr>
          <w:rFonts w:cs="Arial"/>
        </w:rPr>
        <w:t xml:space="preserve"> </w:t>
      </w:r>
      <w:r w:rsidR="00671EE3" w:rsidRPr="00065B9C">
        <w:rPr>
          <w:rFonts w:cs="Arial"/>
        </w:rPr>
        <w:t>of</w:t>
      </w:r>
      <w:r w:rsidR="0077463E" w:rsidRPr="00065B9C">
        <w:rPr>
          <w:rFonts w:cs="Arial"/>
        </w:rPr>
        <w:t xml:space="preserve"> </w:t>
      </w:r>
      <w:r w:rsidR="00671EE3" w:rsidRPr="00065B9C">
        <w:rPr>
          <w:rFonts w:cs="Arial"/>
        </w:rPr>
        <w:t>the</w:t>
      </w:r>
      <w:r w:rsidR="0077463E" w:rsidRPr="00065B9C">
        <w:rPr>
          <w:rFonts w:cs="Arial"/>
        </w:rPr>
        <w:t xml:space="preserve"> </w:t>
      </w:r>
      <w:r w:rsidR="00671EE3" w:rsidRPr="00065B9C">
        <w:rPr>
          <w:rFonts w:cs="Arial"/>
        </w:rPr>
        <w:t>state</w:t>
      </w:r>
      <w:r w:rsidR="00914FFD" w:rsidRPr="00065B9C">
        <w:rPr>
          <w:rFonts w:cs="Arial"/>
        </w:rPr>
        <w:t>.</w:t>
      </w:r>
      <w:r w:rsidR="0077463E" w:rsidRPr="00065B9C">
        <w:rPr>
          <w:rFonts w:cs="Arial"/>
        </w:rPr>
        <w:t xml:space="preserve"> </w:t>
      </w:r>
      <w:r w:rsidR="00914FFD" w:rsidRPr="00065B9C">
        <w:rPr>
          <w:rFonts w:cs="Arial"/>
        </w:rPr>
        <w:t>But</w:t>
      </w:r>
      <w:r w:rsidR="0077463E" w:rsidRPr="00065B9C">
        <w:rPr>
          <w:rFonts w:cs="Arial"/>
        </w:rPr>
        <w:t xml:space="preserve"> </w:t>
      </w:r>
      <w:r w:rsidR="00914FFD" w:rsidRPr="00065B9C">
        <w:rPr>
          <w:rFonts w:cs="Arial"/>
        </w:rPr>
        <w:t>different</w:t>
      </w:r>
      <w:r w:rsidR="0077463E" w:rsidRPr="00065B9C">
        <w:rPr>
          <w:rFonts w:cs="Arial"/>
        </w:rPr>
        <w:t xml:space="preserve"> </w:t>
      </w:r>
      <w:r w:rsidR="00AA193B" w:rsidRPr="00065B9C">
        <w:rPr>
          <w:rFonts w:cs="Arial"/>
        </w:rPr>
        <w:t>waste</w:t>
      </w:r>
      <w:r w:rsidR="0077463E" w:rsidRPr="00065B9C">
        <w:rPr>
          <w:rFonts w:cs="Arial"/>
        </w:rPr>
        <w:t xml:space="preserve"> </w:t>
      </w:r>
      <w:r w:rsidR="00AA193B" w:rsidRPr="00065B9C">
        <w:rPr>
          <w:rFonts w:cs="Arial"/>
        </w:rPr>
        <w:t>discharge</w:t>
      </w:r>
      <w:r w:rsidR="0077463E" w:rsidRPr="00065B9C">
        <w:rPr>
          <w:rFonts w:cs="Arial"/>
        </w:rPr>
        <w:t xml:space="preserve"> </w:t>
      </w:r>
      <w:r w:rsidR="00AA193B" w:rsidRPr="00065B9C">
        <w:rPr>
          <w:rFonts w:cs="Arial"/>
        </w:rPr>
        <w:t>requirements</w:t>
      </w:r>
      <w:r w:rsidR="0077463E" w:rsidRPr="00065B9C">
        <w:rPr>
          <w:rFonts w:cs="Arial"/>
        </w:rPr>
        <w:t xml:space="preserve"> </w:t>
      </w:r>
      <w:r w:rsidR="00914FFD" w:rsidRPr="00065B9C">
        <w:rPr>
          <w:rFonts w:cs="Arial"/>
        </w:rPr>
        <w:t>use</w:t>
      </w:r>
      <w:r w:rsidR="0077463E" w:rsidRPr="00065B9C">
        <w:rPr>
          <w:rFonts w:cs="Arial"/>
        </w:rPr>
        <w:t xml:space="preserve"> </w:t>
      </w:r>
      <w:r w:rsidR="00914FFD" w:rsidRPr="00065B9C">
        <w:rPr>
          <w:rFonts w:cs="Arial"/>
        </w:rPr>
        <w:t>different</w:t>
      </w:r>
      <w:r w:rsidR="0077463E" w:rsidRPr="00065B9C">
        <w:rPr>
          <w:rFonts w:cs="Arial"/>
        </w:rPr>
        <w:t xml:space="preserve"> </w:t>
      </w:r>
      <w:r w:rsidR="00914FFD" w:rsidRPr="00065B9C">
        <w:rPr>
          <w:rFonts w:cs="Arial"/>
        </w:rPr>
        <w:t>frameworks</w:t>
      </w:r>
      <w:r w:rsidR="0077463E" w:rsidRPr="00065B9C">
        <w:rPr>
          <w:rFonts w:cs="Arial"/>
        </w:rPr>
        <w:t xml:space="preserve"> </w:t>
      </w:r>
      <w:r w:rsidR="00914FFD" w:rsidRPr="00065B9C">
        <w:rPr>
          <w:rFonts w:cs="Arial"/>
        </w:rPr>
        <w:t>for</w:t>
      </w:r>
      <w:r w:rsidR="0077463E" w:rsidRPr="00065B9C">
        <w:rPr>
          <w:rFonts w:cs="Arial"/>
        </w:rPr>
        <w:t xml:space="preserve"> </w:t>
      </w:r>
      <w:r w:rsidR="00860035" w:rsidRPr="00065B9C">
        <w:rPr>
          <w:rFonts w:cs="Arial"/>
        </w:rPr>
        <w:t>achieving</w:t>
      </w:r>
      <w:r w:rsidR="0077463E" w:rsidRPr="00065B9C">
        <w:rPr>
          <w:rFonts w:cs="Arial"/>
        </w:rPr>
        <w:t xml:space="preserve"> </w:t>
      </w:r>
      <w:r w:rsidR="00860035" w:rsidRPr="00065B9C">
        <w:rPr>
          <w:rFonts w:cs="Arial"/>
        </w:rPr>
        <w:t>this</w:t>
      </w:r>
      <w:r w:rsidR="0077463E" w:rsidRPr="00065B9C">
        <w:rPr>
          <w:rFonts w:cs="Arial"/>
        </w:rPr>
        <w:t xml:space="preserve"> </w:t>
      </w:r>
      <w:r w:rsidR="00860035" w:rsidRPr="00065B9C">
        <w:rPr>
          <w:rFonts w:cs="Arial"/>
        </w:rPr>
        <w:t>goal</w:t>
      </w:r>
      <w:r w:rsidR="00C90EEC" w:rsidRPr="00065B9C">
        <w:rPr>
          <w:rFonts w:cs="Arial"/>
        </w:rPr>
        <w:t>.</w:t>
      </w:r>
      <w:r w:rsidR="0077463E" w:rsidRPr="00065B9C">
        <w:rPr>
          <w:rFonts w:cs="Arial"/>
        </w:rPr>
        <w:t xml:space="preserve"> </w:t>
      </w:r>
      <w:proofErr w:type="gramStart"/>
      <w:r w:rsidR="00A5601C" w:rsidRPr="00065B9C">
        <w:rPr>
          <w:rFonts w:cs="Arial"/>
        </w:rPr>
        <w:t>In</w:t>
      </w:r>
      <w:r w:rsidR="0077463E" w:rsidRPr="00065B9C">
        <w:rPr>
          <w:rFonts w:cs="Arial"/>
        </w:rPr>
        <w:t xml:space="preserve"> </w:t>
      </w:r>
      <w:r w:rsidR="00A5601C" w:rsidRPr="00065B9C">
        <w:rPr>
          <w:rFonts w:cs="Arial"/>
        </w:rPr>
        <w:t>order</w:t>
      </w:r>
      <w:r w:rsidR="0077463E" w:rsidRPr="00065B9C">
        <w:rPr>
          <w:rFonts w:cs="Arial"/>
        </w:rPr>
        <w:t xml:space="preserve"> </w:t>
      </w:r>
      <w:r w:rsidR="00A5601C" w:rsidRPr="00065B9C">
        <w:rPr>
          <w:rFonts w:cs="Arial"/>
        </w:rPr>
        <w:t>to</w:t>
      </w:r>
      <w:proofErr w:type="gramEnd"/>
      <w:r w:rsidR="0077463E" w:rsidRPr="00065B9C">
        <w:rPr>
          <w:rFonts w:cs="Arial"/>
        </w:rPr>
        <w:t xml:space="preserve"> </w:t>
      </w:r>
      <w:r w:rsidR="0082242D" w:rsidRPr="00065B9C">
        <w:rPr>
          <w:rFonts w:cs="Arial"/>
        </w:rPr>
        <w:t>ensure</w:t>
      </w:r>
      <w:r w:rsidR="0077463E" w:rsidRPr="00065B9C">
        <w:rPr>
          <w:rFonts w:cs="Arial"/>
        </w:rPr>
        <w:t xml:space="preserve"> </w:t>
      </w:r>
      <w:del w:id="1383" w:author="Author">
        <w:r w:rsidR="00B55E6F" w:rsidRPr="00065B9C">
          <w:rPr>
            <w:rFonts w:cs="Arial"/>
          </w:rPr>
          <w:delText>that</w:delText>
        </w:r>
      </w:del>
      <w:ins w:id="1384" w:author="Author">
        <w:r w:rsidR="00884ABB">
          <w:rPr>
            <w:rFonts w:cs="Arial"/>
          </w:rPr>
          <w:t xml:space="preserve">progress towards </w:t>
        </w:r>
        <w:r w:rsidR="004523DD">
          <w:rPr>
            <w:rFonts w:cs="Arial"/>
          </w:rPr>
          <w:t>achieving</w:t>
        </w:r>
      </w:ins>
      <w:r w:rsidR="004523DD" w:rsidRPr="00065B9C">
        <w:rPr>
          <w:rFonts w:cs="Arial"/>
        </w:rPr>
        <w:t xml:space="preserve"> a</w:t>
      </w:r>
      <w:r w:rsidR="0077463E" w:rsidRPr="00065B9C">
        <w:rPr>
          <w:rFonts w:cs="Arial"/>
        </w:rPr>
        <w:t xml:space="preserve"> </w:t>
      </w:r>
      <w:r w:rsidR="0082242D" w:rsidRPr="00065B9C">
        <w:rPr>
          <w:rFonts w:cs="Arial"/>
        </w:rPr>
        <w:t>safe</w:t>
      </w:r>
      <w:r w:rsidR="0077463E" w:rsidRPr="00065B9C">
        <w:rPr>
          <w:rFonts w:cs="Arial"/>
        </w:rPr>
        <w:t xml:space="preserve"> </w:t>
      </w:r>
      <w:r w:rsidR="0082242D" w:rsidRPr="00065B9C">
        <w:rPr>
          <w:rFonts w:cs="Arial"/>
        </w:rPr>
        <w:t>drinking</w:t>
      </w:r>
      <w:r w:rsidR="0077463E" w:rsidRPr="00065B9C">
        <w:rPr>
          <w:rFonts w:cs="Arial"/>
        </w:rPr>
        <w:t xml:space="preserve"> </w:t>
      </w:r>
      <w:r w:rsidR="0082242D" w:rsidRPr="00065B9C">
        <w:rPr>
          <w:rFonts w:cs="Arial"/>
        </w:rPr>
        <w:t>water</w:t>
      </w:r>
      <w:r w:rsidR="0077463E" w:rsidRPr="00065B9C">
        <w:rPr>
          <w:rFonts w:cs="Arial"/>
        </w:rPr>
        <w:t xml:space="preserve"> </w:t>
      </w:r>
      <w:r w:rsidR="0082242D" w:rsidRPr="00065B9C">
        <w:rPr>
          <w:rFonts w:cs="Arial"/>
        </w:rPr>
        <w:t>supply</w:t>
      </w:r>
      <w:r w:rsidR="0077463E" w:rsidRPr="00065B9C">
        <w:rPr>
          <w:rFonts w:cs="Arial"/>
        </w:rPr>
        <w:t xml:space="preserve"> </w:t>
      </w:r>
      <w:r w:rsidR="00EC35F6" w:rsidRPr="00065B9C">
        <w:rPr>
          <w:rFonts w:cs="Arial"/>
        </w:rPr>
        <w:t>is</w:t>
      </w:r>
      <w:r w:rsidR="0077463E" w:rsidRPr="00065B9C">
        <w:rPr>
          <w:rFonts w:cs="Arial"/>
        </w:rPr>
        <w:t xml:space="preserve"> </w:t>
      </w:r>
      <w:r w:rsidR="00EC35F6" w:rsidRPr="00065B9C">
        <w:rPr>
          <w:rFonts w:cs="Arial"/>
        </w:rPr>
        <w:t>achieved</w:t>
      </w:r>
      <w:r w:rsidR="0077463E" w:rsidRPr="00065B9C">
        <w:rPr>
          <w:rFonts w:cs="Arial"/>
        </w:rPr>
        <w:t xml:space="preserve"> </w:t>
      </w:r>
      <w:r w:rsidR="00DD22A6" w:rsidRPr="00065B9C">
        <w:rPr>
          <w:rFonts w:cs="Arial"/>
        </w:rPr>
        <w:t>in</w:t>
      </w:r>
      <w:r w:rsidR="0077463E" w:rsidRPr="00065B9C">
        <w:rPr>
          <w:rFonts w:cs="Arial"/>
        </w:rPr>
        <w:t xml:space="preserve"> </w:t>
      </w:r>
      <w:r w:rsidR="00DD22A6" w:rsidRPr="00065B9C">
        <w:rPr>
          <w:rFonts w:cs="Arial"/>
        </w:rPr>
        <w:t>the</w:t>
      </w:r>
      <w:r w:rsidR="0077463E" w:rsidRPr="00065B9C">
        <w:rPr>
          <w:rFonts w:cs="Arial"/>
        </w:rPr>
        <w:t xml:space="preserve"> </w:t>
      </w:r>
      <w:r w:rsidR="00DD22A6" w:rsidRPr="00065B9C">
        <w:rPr>
          <w:rFonts w:cs="Arial"/>
        </w:rPr>
        <w:t>future</w:t>
      </w:r>
      <w:r w:rsidR="0077463E" w:rsidRPr="00065B9C">
        <w:rPr>
          <w:rFonts w:cs="Arial"/>
        </w:rPr>
        <w:t xml:space="preserve"> </w:t>
      </w:r>
      <w:r w:rsidR="0082242D" w:rsidRPr="00065B9C">
        <w:rPr>
          <w:rFonts w:cs="Arial"/>
        </w:rPr>
        <w:t>for</w:t>
      </w:r>
      <w:r w:rsidR="0077463E" w:rsidRPr="00065B9C">
        <w:rPr>
          <w:rFonts w:cs="Arial"/>
        </w:rPr>
        <w:t xml:space="preserve"> </w:t>
      </w:r>
      <w:r w:rsidR="0082242D" w:rsidRPr="00065B9C">
        <w:rPr>
          <w:rFonts w:cs="Arial"/>
        </w:rPr>
        <w:t>all</w:t>
      </w:r>
      <w:r w:rsidR="0077463E" w:rsidRPr="00065B9C">
        <w:rPr>
          <w:rFonts w:cs="Arial"/>
        </w:rPr>
        <w:t xml:space="preserve"> </w:t>
      </w:r>
      <w:r w:rsidR="0082242D" w:rsidRPr="00065B9C">
        <w:rPr>
          <w:rFonts w:cs="Arial"/>
        </w:rPr>
        <w:t>Central</w:t>
      </w:r>
      <w:r w:rsidR="0077463E" w:rsidRPr="00065B9C">
        <w:rPr>
          <w:rFonts w:cs="Arial"/>
        </w:rPr>
        <w:t xml:space="preserve"> </w:t>
      </w:r>
      <w:r w:rsidR="0082242D" w:rsidRPr="00065B9C">
        <w:rPr>
          <w:rFonts w:cs="Arial"/>
        </w:rPr>
        <w:t>Valley</w:t>
      </w:r>
      <w:r w:rsidR="0077463E" w:rsidRPr="00065B9C">
        <w:rPr>
          <w:rFonts w:cs="Arial"/>
        </w:rPr>
        <w:t xml:space="preserve"> </w:t>
      </w:r>
      <w:r w:rsidR="0082242D" w:rsidRPr="00065B9C">
        <w:rPr>
          <w:rFonts w:cs="Arial"/>
        </w:rPr>
        <w:t>communities</w:t>
      </w:r>
      <w:r w:rsidR="0077463E" w:rsidRPr="00065B9C">
        <w:rPr>
          <w:rFonts w:cs="Arial"/>
        </w:rPr>
        <w:t xml:space="preserve"> </w:t>
      </w:r>
      <w:r w:rsidR="0082242D" w:rsidRPr="00065B9C">
        <w:rPr>
          <w:rFonts w:cs="Arial"/>
        </w:rPr>
        <w:t>reliant</w:t>
      </w:r>
      <w:r w:rsidR="0077463E" w:rsidRPr="00065B9C">
        <w:rPr>
          <w:rFonts w:cs="Arial"/>
        </w:rPr>
        <w:t xml:space="preserve"> </w:t>
      </w:r>
      <w:r w:rsidR="0082242D" w:rsidRPr="00065B9C">
        <w:rPr>
          <w:rFonts w:cs="Arial"/>
        </w:rPr>
        <w:t>on</w:t>
      </w:r>
      <w:r w:rsidR="0077463E" w:rsidRPr="00065B9C">
        <w:rPr>
          <w:rFonts w:cs="Arial"/>
        </w:rPr>
        <w:t xml:space="preserve"> </w:t>
      </w:r>
      <w:r w:rsidR="0082242D" w:rsidRPr="00065B9C">
        <w:rPr>
          <w:rFonts w:cs="Arial"/>
        </w:rPr>
        <w:t>groundwater</w:t>
      </w:r>
      <w:r w:rsidR="0077463E" w:rsidRPr="00065B9C">
        <w:rPr>
          <w:rFonts w:cs="Arial"/>
        </w:rPr>
        <w:t xml:space="preserve"> </w:t>
      </w:r>
      <w:r w:rsidR="0082242D" w:rsidRPr="00065B9C">
        <w:rPr>
          <w:rFonts w:cs="Arial"/>
        </w:rPr>
        <w:t>as</w:t>
      </w:r>
      <w:r w:rsidR="0077463E" w:rsidRPr="00065B9C">
        <w:rPr>
          <w:rFonts w:cs="Arial"/>
        </w:rPr>
        <w:t xml:space="preserve"> </w:t>
      </w:r>
      <w:r w:rsidR="0082242D" w:rsidRPr="00065B9C">
        <w:rPr>
          <w:rFonts w:cs="Arial"/>
        </w:rPr>
        <w:t>a</w:t>
      </w:r>
      <w:r w:rsidR="0077463E" w:rsidRPr="00065B9C">
        <w:rPr>
          <w:rFonts w:cs="Arial"/>
        </w:rPr>
        <w:t xml:space="preserve"> </w:t>
      </w:r>
      <w:r w:rsidR="0082242D" w:rsidRPr="00065B9C">
        <w:rPr>
          <w:rFonts w:cs="Arial"/>
        </w:rPr>
        <w:t>source</w:t>
      </w:r>
      <w:r w:rsidR="0077463E" w:rsidRPr="00065B9C">
        <w:rPr>
          <w:rFonts w:cs="Arial"/>
        </w:rPr>
        <w:t xml:space="preserve"> </w:t>
      </w:r>
      <w:r w:rsidR="0082242D" w:rsidRPr="00065B9C">
        <w:rPr>
          <w:rFonts w:cs="Arial"/>
        </w:rPr>
        <w:t>of</w:t>
      </w:r>
      <w:r w:rsidR="0077463E" w:rsidRPr="00065B9C">
        <w:rPr>
          <w:rFonts w:cs="Arial"/>
        </w:rPr>
        <w:t xml:space="preserve"> </w:t>
      </w:r>
      <w:r w:rsidR="0082242D" w:rsidRPr="00065B9C">
        <w:rPr>
          <w:rFonts w:cs="Arial"/>
        </w:rPr>
        <w:t>drinking</w:t>
      </w:r>
      <w:r w:rsidR="0077463E" w:rsidRPr="00065B9C">
        <w:rPr>
          <w:rFonts w:cs="Arial"/>
        </w:rPr>
        <w:t xml:space="preserve"> </w:t>
      </w:r>
      <w:r w:rsidR="0082242D" w:rsidRPr="00065B9C">
        <w:rPr>
          <w:rFonts w:cs="Arial"/>
        </w:rPr>
        <w:t>water</w:t>
      </w:r>
      <w:r w:rsidR="00DD22A6" w:rsidRPr="00065B9C">
        <w:rPr>
          <w:rFonts w:cs="Arial"/>
        </w:rPr>
        <w:t>,</w:t>
      </w:r>
      <w:r w:rsidR="0077463E" w:rsidRPr="00065B9C">
        <w:rPr>
          <w:rFonts w:cs="Arial"/>
        </w:rPr>
        <w:t xml:space="preserve"> </w:t>
      </w:r>
      <w:del w:id="1385" w:author="Author">
        <w:r w:rsidR="004B1DE2" w:rsidRPr="00065B9C">
          <w:rPr>
            <w:rFonts w:cs="Arial"/>
          </w:rPr>
          <w:delText>we</w:delText>
        </w:r>
        <w:r w:rsidR="0077463E" w:rsidRPr="00065B9C">
          <w:rPr>
            <w:rFonts w:cs="Arial"/>
          </w:rPr>
          <w:delText xml:space="preserve"> </w:delText>
        </w:r>
        <w:r w:rsidR="004B1DE2" w:rsidRPr="00065B9C">
          <w:rPr>
            <w:rFonts w:cs="Arial"/>
          </w:rPr>
          <w:delText>believe</w:delText>
        </w:r>
        <w:r w:rsidR="0077463E" w:rsidRPr="00065B9C">
          <w:rPr>
            <w:rFonts w:cs="Arial"/>
          </w:rPr>
          <w:delText xml:space="preserve"> </w:delText>
        </w:r>
        <w:r w:rsidR="004B1DE2" w:rsidRPr="00065B9C">
          <w:rPr>
            <w:rFonts w:cs="Arial"/>
          </w:rPr>
          <w:delText>that</w:delText>
        </w:r>
        <w:r w:rsidR="0077463E" w:rsidRPr="00065B9C">
          <w:rPr>
            <w:rFonts w:cs="Arial"/>
          </w:rPr>
          <w:delText xml:space="preserve"> </w:delText>
        </w:r>
      </w:del>
      <w:r w:rsidR="004B1DE2" w:rsidRPr="00065B9C">
        <w:rPr>
          <w:rFonts w:cs="Arial"/>
        </w:rPr>
        <w:t>t</w:t>
      </w:r>
      <w:r w:rsidR="00F30E7F" w:rsidRPr="00065B9C">
        <w:rPr>
          <w:rFonts w:cs="Arial"/>
        </w:rPr>
        <w:t>he</w:t>
      </w:r>
      <w:r w:rsidR="0077463E" w:rsidRPr="00065B9C">
        <w:rPr>
          <w:rFonts w:cs="Arial"/>
        </w:rPr>
        <w:t xml:space="preserve"> </w:t>
      </w:r>
      <w:r w:rsidR="00F30E7F" w:rsidRPr="00065B9C">
        <w:rPr>
          <w:rFonts w:cs="Arial"/>
        </w:rPr>
        <w:t>regulatory</w:t>
      </w:r>
      <w:r w:rsidR="0077463E" w:rsidRPr="00065B9C">
        <w:rPr>
          <w:rFonts w:cs="Arial"/>
        </w:rPr>
        <w:t xml:space="preserve"> </w:t>
      </w:r>
      <w:r w:rsidR="00151BA6" w:rsidRPr="00065B9C">
        <w:rPr>
          <w:rFonts w:cs="Arial"/>
        </w:rPr>
        <w:t>framework</w:t>
      </w:r>
      <w:r w:rsidR="0077463E" w:rsidRPr="00065B9C">
        <w:rPr>
          <w:rFonts w:cs="Arial"/>
        </w:rPr>
        <w:t xml:space="preserve"> </w:t>
      </w:r>
      <w:r w:rsidR="00151BA6" w:rsidRPr="00065B9C">
        <w:rPr>
          <w:rFonts w:cs="Arial"/>
        </w:rPr>
        <w:t>must</w:t>
      </w:r>
      <w:r w:rsidR="0077463E" w:rsidRPr="00065B9C">
        <w:rPr>
          <w:rFonts w:cs="Arial"/>
        </w:rPr>
        <w:t xml:space="preserve"> </w:t>
      </w:r>
      <w:r w:rsidR="00BA1B21" w:rsidRPr="00065B9C">
        <w:rPr>
          <w:rFonts w:cs="Arial"/>
        </w:rPr>
        <w:t>include</w:t>
      </w:r>
      <w:r w:rsidR="0077463E" w:rsidRPr="00065B9C">
        <w:rPr>
          <w:rFonts w:cs="Arial"/>
        </w:rPr>
        <w:t xml:space="preserve"> </w:t>
      </w:r>
      <w:del w:id="1386" w:author="Author">
        <w:r w:rsidR="00F30E7F" w:rsidRPr="00065B9C">
          <w:rPr>
            <w:rFonts w:cs="Arial"/>
          </w:rPr>
          <w:delText>a</w:delText>
        </w:r>
        <w:r w:rsidR="004318DC" w:rsidRPr="00065B9C">
          <w:rPr>
            <w:rFonts w:cs="Arial"/>
          </w:rPr>
          <w:delText>n</w:delText>
        </w:r>
        <w:r w:rsidR="0077463E" w:rsidRPr="00065B9C">
          <w:rPr>
            <w:rFonts w:cs="Arial"/>
          </w:rPr>
          <w:delText xml:space="preserve"> </w:delText>
        </w:r>
      </w:del>
      <w:r w:rsidR="003C114E" w:rsidRPr="00065B9C">
        <w:rPr>
          <w:rFonts w:cs="Arial"/>
        </w:rPr>
        <w:t>enforceable</w:t>
      </w:r>
      <w:r w:rsidR="0077463E" w:rsidRPr="00065B9C">
        <w:rPr>
          <w:rFonts w:cs="Arial"/>
        </w:rPr>
        <w:t xml:space="preserve"> </w:t>
      </w:r>
      <w:r w:rsidR="00F30E7F" w:rsidRPr="00065B9C">
        <w:rPr>
          <w:rFonts w:cs="Arial"/>
        </w:rPr>
        <w:t>numeric</w:t>
      </w:r>
      <w:r w:rsidR="0077463E" w:rsidRPr="00065B9C">
        <w:rPr>
          <w:rFonts w:cs="Arial"/>
        </w:rPr>
        <w:t xml:space="preserve"> </w:t>
      </w:r>
      <w:r w:rsidR="003C114E" w:rsidRPr="00065B9C">
        <w:rPr>
          <w:rFonts w:cs="Arial"/>
        </w:rPr>
        <w:t>nitrogen</w:t>
      </w:r>
      <w:r w:rsidR="0077463E" w:rsidRPr="00065B9C">
        <w:rPr>
          <w:rFonts w:cs="Arial"/>
        </w:rPr>
        <w:t xml:space="preserve"> </w:t>
      </w:r>
      <w:r w:rsidR="00F30E7F" w:rsidRPr="00065B9C">
        <w:rPr>
          <w:rFonts w:cs="Arial"/>
        </w:rPr>
        <w:t>land</w:t>
      </w:r>
      <w:r w:rsidR="0077463E" w:rsidRPr="00065B9C">
        <w:rPr>
          <w:rFonts w:cs="Arial"/>
        </w:rPr>
        <w:t xml:space="preserve"> </w:t>
      </w:r>
      <w:r w:rsidR="00F30E7F" w:rsidRPr="00065B9C">
        <w:rPr>
          <w:rFonts w:cs="Arial"/>
        </w:rPr>
        <w:t>application</w:t>
      </w:r>
      <w:r w:rsidR="0077463E" w:rsidRPr="00065B9C">
        <w:rPr>
          <w:rFonts w:cs="Arial"/>
        </w:rPr>
        <w:t xml:space="preserve"> </w:t>
      </w:r>
      <w:del w:id="1387" w:author="Author">
        <w:r w:rsidR="00F30E7F" w:rsidRPr="00065B9C">
          <w:rPr>
            <w:rFonts w:cs="Arial"/>
          </w:rPr>
          <w:delText>rate</w:delText>
        </w:r>
      </w:del>
      <w:ins w:id="1388" w:author="Author">
        <w:r w:rsidR="00F30E7F" w:rsidRPr="00065B9C">
          <w:rPr>
            <w:rFonts w:cs="Arial"/>
          </w:rPr>
          <w:t>rate</w:t>
        </w:r>
        <w:r w:rsidR="00A83E36">
          <w:rPr>
            <w:rFonts w:cs="Arial"/>
          </w:rPr>
          <w:t>s</w:t>
        </w:r>
      </w:ins>
      <w:r w:rsidR="0077463E" w:rsidRPr="00065B9C">
        <w:rPr>
          <w:rFonts w:cs="Arial"/>
        </w:rPr>
        <w:t xml:space="preserve"> </w:t>
      </w:r>
      <w:r w:rsidR="00F30E7F" w:rsidRPr="00065B9C">
        <w:rPr>
          <w:rFonts w:cs="Arial"/>
        </w:rPr>
        <w:t>that</w:t>
      </w:r>
      <w:r w:rsidR="0077463E" w:rsidRPr="00065B9C">
        <w:rPr>
          <w:rFonts w:cs="Arial"/>
        </w:rPr>
        <w:t xml:space="preserve"> </w:t>
      </w:r>
      <w:del w:id="1389" w:author="Author">
        <w:r w:rsidR="00F30E7F" w:rsidRPr="00065B9C">
          <w:rPr>
            <w:rFonts w:cs="Arial"/>
          </w:rPr>
          <w:delText>is</w:delText>
        </w:r>
      </w:del>
      <w:ins w:id="1390" w:author="Author">
        <w:r w:rsidR="00A83E36">
          <w:rPr>
            <w:rFonts w:cs="Arial"/>
          </w:rPr>
          <w:t>are</w:t>
        </w:r>
      </w:ins>
      <w:r w:rsidR="0077463E" w:rsidRPr="00065B9C">
        <w:rPr>
          <w:rFonts w:cs="Arial"/>
        </w:rPr>
        <w:t xml:space="preserve"> </w:t>
      </w:r>
      <w:r w:rsidR="00B274F9" w:rsidRPr="00065B9C">
        <w:rPr>
          <w:rFonts w:cs="Arial"/>
        </w:rPr>
        <w:t>directly</w:t>
      </w:r>
      <w:r w:rsidR="0077463E" w:rsidRPr="00065B9C">
        <w:rPr>
          <w:rFonts w:cs="Arial"/>
        </w:rPr>
        <w:t xml:space="preserve"> </w:t>
      </w:r>
      <w:r w:rsidR="00F30E7F" w:rsidRPr="00065B9C">
        <w:rPr>
          <w:rFonts w:cs="Arial"/>
        </w:rPr>
        <w:t>correlated</w:t>
      </w:r>
      <w:r w:rsidR="0077463E" w:rsidRPr="00065B9C">
        <w:rPr>
          <w:rFonts w:cs="Arial"/>
        </w:rPr>
        <w:t xml:space="preserve"> </w:t>
      </w:r>
      <w:r w:rsidR="00C37F66" w:rsidRPr="00065B9C">
        <w:rPr>
          <w:rFonts w:cs="Arial"/>
        </w:rPr>
        <w:t>to</w:t>
      </w:r>
      <w:r w:rsidR="0077463E" w:rsidRPr="00065B9C">
        <w:rPr>
          <w:rFonts w:cs="Arial"/>
        </w:rPr>
        <w:t xml:space="preserve"> </w:t>
      </w:r>
      <w:r w:rsidR="00F30E7F" w:rsidRPr="00065B9C">
        <w:rPr>
          <w:rFonts w:cs="Arial"/>
        </w:rPr>
        <w:t>compliance</w:t>
      </w:r>
      <w:r w:rsidR="0077463E" w:rsidRPr="00065B9C">
        <w:rPr>
          <w:rFonts w:cs="Arial"/>
        </w:rPr>
        <w:t xml:space="preserve"> </w:t>
      </w:r>
      <w:r w:rsidR="00F30E7F" w:rsidRPr="00065B9C">
        <w:rPr>
          <w:rFonts w:cs="Arial"/>
        </w:rPr>
        <w:t>with</w:t>
      </w:r>
      <w:r w:rsidR="0077463E" w:rsidRPr="00065B9C">
        <w:rPr>
          <w:rFonts w:cs="Arial"/>
        </w:rPr>
        <w:t xml:space="preserve"> </w:t>
      </w:r>
      <w:r w:rsidR="00216535">
        <w:rPr>
          <w:rFonts w:cs="Arial"/>
        </w:rPr>
        <w:t>the</w:t>
      </w:r>
      <w:r w:rsidR="006F0741" w:rsidRPr="00065B9C">
        <w:rPr>
          <w:rFonts w:cs="Arial"/>
        </w:rPr>
        <w:t xml:space="preserve"> </w:t>
      </w:r>
      <w:r w:rsidR="00C37F66" w:rsidRPr="00065B9C">
        <w:rPr>
          <w:rFonts w:cs="Arial"/>
        </w:rPr>
        <w:t>Nitrogen</w:t>
      </w:r>
      <w:r w:rsidR="0077463E" w:rsidRPr="00065B9C">
        <w:rPr>
          <w:rFonts w:cs="Arial"/>
        </w:rPr>
        <w:t xml:space="preserve"> </w:t>
      </w:r>
      <w:r w:rsidR="00C37F66" w:rsidRPr="00065B9C">
        <w:rPr>
          <w:rFonts w:cs="Arial"/>
        </w:rPr>
        <w:t>Discharge</w:t>
      </w:r>
      <w:r w:rsidR="0077463E" w:rsidRPr="00065B9C">
        <w:rPr>
          <w:rFonts w:cs="Arial"/>
        </w:rPr>
        <w:t xml:space="preserve"> </w:t>
      </w:r>
      <w:r w:rsidR="00C37F66" w:rsidRPr="00065B9C">
        <w:rPr>
          <w:rFonts w:cs="Arial"/>
        </w:rPr>
        <w:t>Limit</w:t>
      </w:r>
      <w:r w:rsidR="002E069F" w:rsidRPr="00065B9C">
        <w:rPr>
          <w:rFonts w:cs="Arial"/>
        </w:rPr>
        <w:t>.</w:t>
      </w:r>
      <w:r w:rsidR="0077463E" w:rsidRPr="00065B9C">
        <w:rPr>
          <w:rFonts w:cs="Arial"/>
        </w:rPr>
        <w:t xml:space="preserve"> </w:t>
      </w:r>
      <w:r w:rsidR="002E069F" w:rsidRPr="00065B9C">
        <w:rPr>
          <w:rFonts w:cs="Arial"/>
        </w:rPr>
        <w:t>The</w:t>
      </w:r>
      <w:r w:rsidR="0077463E" w:rsidRPr="00065B9C">
        <w:rPr>
          <w:rFonts w:cs="Arial"/>
        </w:rPr>
        <w:t xml:space="preserve"> </w:t>
      </w:r>
      <w:r w:rsidR="002E069F" w:rsidRPr="00065B9C">
        <w:rPr>
          <w:rFonts w:cs="Arial"/>
        </w:rPr>
        <w:t>final</w:t>
      </w:r>
      <w:ins w:id="1391" w:author="Author">
        <w:r w:rsidR="0077463E" w:rsidRPr="00065B9C">
          <w:rPr>
            <w:rFonts w:cs="Arial"/>
          </w:rPr>
          <w:t xml:space="preserve"> </w:t>
        </w:r>
        <w:r w:rsidR="00C30AED">
          <w:rPr>
            <w:rFonts w:cs="Arial"/>
          </w:rPr>
          <w:t>numeric</w:t>
        </w:r>
      </w:ins>
      <w:r w:rsidR="0077463E" w:rsidRPr="00065B9C">
        <w:rPr>
          <w:rFonts w:cs="Arial"/>
        </w:rPr>
        <w:t xml:space="preserve"> </w:t>
      </w:r>
      <w:r w:rsidR="002E069F" w:rsidRPr="00065B9C">
        <w:rPr>
          <w:rFonts w:cs="Arial"/>
        </w:rPr>
        <w:t>land</w:t>
      </w:r>
      <w:r w:rsidR="0077463E" w:rsidRPr="00065B9C">
        <w:rPr>
          <w:rFonts w:cs="Arial"/>
        </w:rPr>
        <w:t xml:space="preserve"> </w:t>
      </w:r>
      <w:r w:rsidR="002E069F" w:rsidRPr="00065B9C">
        <w:rPr>
          <w:rFonts w:cs="Arial"/>
        </w:rPr>
        <w:t>application</w:t>
      </w:r>
      <w:r w:rsidR="0077463E" w:rsidRPr="00065B9C">
        <w:rPr>
          <w:rFonts w:cs="Arial"/>
        </w:rPr>
        <w:t xml:space="preserve"> </w:t>
      </w:r>
      <w:r w:rsidR="002E069F" w:rsidRPr="00065B9C">
        <w:rPr>
          <w:rFonts w:cs="Arial"/>
        </w:rPr>
        <w:t>rates</w:t>
      </w:r>
      <w:r w:rsidR="0077463E" w:rsidRPr="00065B9C">
        <w:rPr>
          <w:rFonts w:cs="Arial"/>
        </w:rPr>
        <w:t xml:space="preserve"> </w:t>
      </w:r>
      <w:r w:rsidR="002E069F" w:rsidRPr="00065B9C">
        <w:rPr>
          <w:rFonts w:cs="Arial"/>
        </w:rPr>
        <w:t>may</w:t>
      </w:r>
      <w:r w:rsidR="0077463E" w:rsidRPr="00065B9C">
        <w:rPr>
          <w:rFonts w:cs="Arial"/>
        </w:rPr>
        <w:t xml:space="preserve"> </w:t>
      </w:r>
      <w:r w:rsidR="002E069F" w:rsidRPr="00065B9C">
        <w:rPr>
          <w:rFonts w:cs="Arial"/>
        </w:rPr>
        <w:t>be</w:t>
      </w:r>
      <w:r w:rsidR="0077463E" w:rsidRPr="00065B9C">
        <w:rPr>
          <w:rFonts w:cs="Arial"/>
        </w:rPr>
        <w:t xml:space="preserve"> </w:t>
      </w:r>
      <w:r w:rsidR="0082242D" w:rsidRPr="00065B9C">
        <w:rPr>
          <w:rFonts w:cs="Arial"/>
        </w:rPr>
        <w:t>phased</w:t>
      </w:r>
      <w:r w:rsidR="0077463E" w:rsidRPr="00065B9C">
        <w:rPr>
          <w:rFonts w:cs="Arial"/>
        </w:rPr>
        <w:t xml:space="preserve"> </w:t>
      </w:r>
      <w:r w:rsidR="0082242D" w:rsidRPr="00065B9C">
        <w:rPr>
          <w:rFonts w:cs="Arial"/>
        </w:rPr>
        <w:t>in</w:t>
      </w:r>
      <w:r w:rsidR="0077463E" w:rsidRPr="00065B9C">
        <w:rPr>
          <w:rFonts w:cs="Arial"/>
        </w:rPr>
        <w:t xml:space="preserve"> </w:t>
      </w:r>
      <w:proofErr w:type="gramStart"/>
      <w:r w:rsidR="0082242D" w:rsidRPr="00065B9C">
        <w:rPr>
          <w:rFonts w:cs="Arial"/>
        </w:rPr>
        <w:t>over</w:t>
      </w:r>
      <w:r w:rsidR="0077463E" w:rsidRPr="00065B9C">
        <w:rPr>
          <w:rFonts w:cs="Arial"/>
        </w:rPr>
        <w:t xml:space="preserve"> </w:t>
      </w:r>
      <w:r w:rsidR="0082242D" w:rsidRPr="00065B9C">
        <w:rPr>
          <w:rFonts w:cs="Arial"/>
        </w:rPr>
        <w:t>time</w:t>
      </w:r>
      <w:proofErr w:type="gramEnd"/>
      <w:r w:rsidR="0077463E" w:rsidRPr="00065B9C">
        <w:rPr>
          <w:rFonts w:cs="Arial"/>
        </w:rPr>
        <w:t xml:space="preserve"> </w:t>
      </w:r>
      <w:r w:rsidR="007740EB" w:rsidRPr="00065B9C">
        <w:rPr>
          <w:rFonts w:cs="Arial"/>
        </w:rPr>
        <w:t>for</w:t>
      </w:r>
      <w:r w:rsidR="0077463E" w:rsidRPr="00065B9C">
        <w:rPr>
          <w:rFonts w:cs="Arial"/>
        </w:rPr>
        <w:t xml:space="preserve"> </w:t>
      </w:r>
      <w:r w:rsidR="007740EB" w:rsidRPr="00065B9C">
        <w:rPr>
          <w:rFonts w:cs="Arial"/>
        </w:rPr>
        <w:t>existing</w:t>
      </w:r>
      <w:r w:rsidR="0077463E" w:rsidRPr="00065B9C">
        <w:rPr>
          <w:rFonts w:cs="Arial"/>
        </w:rPr>
        <w:t xml:space="preserve"> </w:t>
      </w:r>
      <w:r w:rsidR="007740EB" w:rsidRPr="00065B9C">
        <w:rPr>
          <w:rFonts w:cs="Arial"/>
        </w:rPr>
        <w:t>dairies</w:t>
      </w:r>
      <w:r w:rsidR="0077463E" w:rsidRPr="00065B9C">
        <w:rPr>
          <w:rFonts w:cs="Arial"/>
        </w:rPr>
        <w:t xml:space="preserve"> </w:t>
      </w:r>
      <w:r w:rsidR="007740EB" w:rsidRPr="00065B9C">
        <w:rPr>
          <w:rFonts w:cs="Arial"/>
        </w:rPr>
        <w:t>in</w:t>
      </w:r>
      <w:r w:rsidR="0077463E" w:rsidRPr="00065B9C">
        <w:rPr>
          <w:rFonts w:cs="Arial"/>
        </w:rPr>
        <w:t xml:space="preserve"> </w:t>
      </w:r>
      <w:r w:rsidR="007740EB" w:rsidRPr="00065B9C">
        <w:rPr>
          <w:rFonts w:cs="Arial"/>
        </w:rPr>
        <w:t>accordance</w:t>
      </w:r>
      <w:r w:rsidR="0077463E" w:rsidRPr="00065B9C">
        <w:rPr>
          <w:rFonts w:cs="Arial"/>
        </w:rPr>
        <w:t xml:space="preserve"> </w:t>
      </w:r>
      <w:r w:rsidR="007740EB" w:rsidRPr="00065B9C">
        <w:rPr>
          <w:rFonts w:cs="Arial"/>
        </w:rPr>
        <w:t>with</w:t>
      </w:r>
      <w:r w:rsidR="0077463E" w:rsidRPr="00065B9C">
        <w:rPr>
          <w:rFonts w:cs="Arial"/>
        </w:rPr>
        <w:t xml:space="preserve"> </w:t>
      </w:r>
      <w:r w:rsidR="00F33D00" w:rsidRPr="00065B9C">
        <w:rPr>
          <w:rFonts w:cs="Arial"/>
        </w:rPr>
        <w:t>time</w:t>
      </w:r>
      <w:r w:rsidR="0077463E" w:rsidRPr="00065B9C">
        <w:rPr>
          <w:rFonts w:cs="Arial"/>
        </w:rPr>
        <w:t xml:space="preserve"> </w:t>
      </w:r>
      <w:r w:rsidR="00F33D00" w:rsidRPr="00065B9C">
        <w:rPr>
          <w:rFonts w:cs="Arial"/>
        </w:rPr>
        <w:t>schedules</w:t>
      </w:r>
      <w:r w:rsidR="0077463E" w:rsidRPr="00065B9C">
        <w:rPr>
          <w:rFonts w:cs="Arial"/>
        </w:rPr>
        <w:t xml:space="preserve"> </w:t>
      </w:r>
      <w:r w:rsidR="00F33D00" w:rsidRPr="00065B9C">
        <w:rPr>
          <w:rFonts w:cs="Arial"/>
        </w:rPr>
        <w:t>described</w:t>
      </w:r>
      <w:r w:rsidR="0077463E" w:rsidRPr="00065B9C">
        <w:rPr>
          <w:rFonts w:cs="Arial"/>
        </w:rPr>
        <w:t xml:space="preserve"> </w:t>
      </w:r>
      <w:r w:rsidR="00F33D00" w:rsidRPr="00065B9C">
        <w:rPr>
          <w:rFonts w:cs="Arial"/>
        </w:rPr>
        <w:t>in</w:t>
      </w:r>
      <w:r w:rsidR="0077463E" w:rsidRPr="00065B9C">
        <w:rPr>
          <w:rFonts w:cs="Arial"/>
        </w:rPr>
        <w:t xml:space="preserve"> </w:t>
      </w:r>
      <w:r w:rsidR="00F33D00" w:rsidRPr="00065B9C">
        <w:rPr>
          <w:rFonts w:cs="Arial"/>
        </w:rPr>
        <w:t>the</w:t>
      </w:r>
      <w:r w:rsidR="0077463E" w:rsidRPr="00065B9C">
        <w:rPr>
          <w:rFonts w:cs="Arial"/>
        </w:rPr>
        <w:t xml:space="preserve"> </w:t>
      </w:r>
      <w:r w:rsidR="00F33D00" w:rsidRPr="00065B9C">
        <w:rPr>
          <w:rFonts w:cs="Arial"/>
        </w:rPr>
        <w:t>next</w:t>
      </w:r>
      <w:r w:rsidR="0077463E" w:rsidRPr="00065B9C">
        <w:rPr>
          <w:rFonts w:cs="Arial"/>
        </w:rPr>
        <w:t xml:space="preserve"> </w:t>
      </w:r>
      <w:r w:rsidR="00F33D00" w:rsidRPr="00065B9C">
        <w:rPr>
          <w:rFonts w:cs="Arial"/>
        </w:rPr>
        <w:t>section</w:t>
      </w:r>
      <w:r w:rsidR="00D66269" w:rsidRPr="00065B9C">
        <w:rPr>
          <w:rFonts w:cs="Arial"/>
        </w:rPr>
        <w:t>.</w:t>
      </w:r>
    </w:p>
    <w:p w14:paraId="25DD85A9" w14:textId="01B0F253" w:rsidR="0019434B" w:rsidRPr="00065B9C" w:rsidRDefault="005D685C" w:rsidP="0019434B">
      <w:pPr>
        <w:tabs>
          <w:tab w:val="left" w:pos="720"/>
        </w:tabs>
        <w:rPr>
          <w:rFonts w:cs="Arial"/>
        </w:rPr>
      </w:pPr>
      <w:r w:rsidRPr="00065B9C">
        <w:rPr>
          <w:rFonts w:cs="Arial"/>
        </w:rPr>
        <w:t>For</w:t>
      </w:r>
      <w:r w:rsidR="0077463E" w:rsidRPr="00065B9C">
        <w:rPr>
          <w:rFonts w:cs="Arial"/>
        </w:rPr>
        <w:t xml:space="preserve"> </w:t>
      </w:r>
      <w:r w:rsidR="00826C91" w:rsidRPr="00065B9C">
        <w:rPr>
          <w:rFonts w:cs="Arial"/>
        </w:rPr>
        <w:t>the</w:t>
      </w:r>
      <w:r w:rsidR="0077463E" w:rsidRPr="00065B9C">
        <w:rPr>
          <w:rFonts w:cs="Arial"/>
        </w:rPr>
        <w:t xml:space="preserve"> </w:t>
      </w:r>
      <w:r w:rsidR="00826C91" w:rsidRPr="00065B9C">
        <w:rPr>
          <w:rFonts w:cs="Arial"/>
        </w:rPr>
        <w:t>final</w:t>
      </w:r>
      <w:r w:rsidR="0077463E" w:rsidRPr="00065B9C">
        <w:rPr>
          <w:rFonts w:cs="Arial"/>
        </w:rPr>
        <w:t xml:space="preserve"> </w:t>
      </w:r>
      <w:r w:rsidRPr="00065B9C">
        <w:rPr>
          <w:rFonts w:cs="Arial"/>
        </w:rPr>
        <w:t>numeric</w:t>
      </w:r>
      <w:r w:rsidR="0077463E" w:rsidRPr="00065B9C">
        <w:rPr>
          <w:rFonts w:cs="Arial"/>
        </w:rPr>
        <w:t xml:space="preserve"> </w:t>
      </w:r>
      <w:r w:rsidR="00826C91" w:rsidRPr="00065B9C">
        <w:rPr>
          <w:rFonts w:cs="Arial"/>
        </w:rPr>
        <w:t>land</w:t>
      </w:r>
      <w:r w:rsidR="0077463E" w:rsidRPr="00065B9C">
        <w:rPr>
          <w:rFonts w:cs="Arial"/>
        </w:rPr>
        <w:t xml:space="preserve"> </w:t>
      </w:r>
      <w:r w:rsidR="00826C91" w:rsidRPr="00065B9C">
        <w:rPr>
          <w:rFonts w:cs="Arial"/>
        </w:rPr>
        <w:t>application</w:t>
      </w:r>
      <w:r w:rsidR="0077463E" w:rsidRPr="00065B9C">
        <w:rPr>
          <w:rFonts w:cs="Arial"/>
        </w:rPr>
        <w:t xml:space="preserve"> </w:t>
      </w:r>
      <w:r w:rsidR="00826C91" w:rsidRPr="00065B9C">
        <w:rPr>
          <w:rFonts w:cs="Arial"/>
        </w:rPr>
        <w:t>rates,</w:t>
      </w:r>
      <w:r w:rsidR="0077463E" w:rsidRPr="00065B9C">
        <w:rPr>
          <w:rFonts w:cs="Arial"/>
        </w:rPr>
        <w:t xml:space="preserve"> </w:t>
      </w:r>
      <w:r w:rsidR="00826C91" w:rsidRPr="00065B9C">
        <w:rPr>
          <w:rFonts w:cs="Arial"/>
        </w:rPr>
        <w:t>we</w:t>
      </w:r>
      <w:r w:rsidR="0077463E" w:rsidRPr="00065B9C">
        <w:rPr>
          <w:rFonts w:cs="Arial"/>
        </w:rPr>
        <w:t xml:space="preserve"> </w:t>
      </w:r>
      <w:r w:rsidR="00EB070F" w:rsidRPr="00065B9C">
        <w:rPr>
          <w:rFonts w:cs="Arial"/>
        </w:rPr>
        <w:t>have</w:t>
      </w:r>
      <w:r w:rsidR="0077463E" w:rsidRPr="00065B9C">
        <w:rPr>
          <w:rFonts w:cs="Arial"/>
        </w:rPr>
        <w:t xml:space="preserve"> </w:t>
      </w:r>
      <w:r w:rsidR="00EB070F" w:rsidRPr="00065B9C">
        <w:rPr>
          <w:rFonts w:cs="Arial"/>
        </w:rPr>
        <w:t>developed</w:t>
      </w:r>
      <w:r w:rsidR="0077463E" w:rsidRPr="00065B9C">
        <w:rPr>
          <w:rFonts w:cs="Arial"/>
        </w:rPr>
        <w:t xml:space="preserve"> </w:t>
      </w:r>
      <w:r w:rsidR="00EB070F" w:rsidRPr="00065B9C">
        <w:rPr>
          <w:rFonts w:cs="Arial"/>
        </w:rPr>
        <w:t>a</w:t>
      </w:r>
      <w:r w:rsidR="0077463E" w:rsidRPr="00065B9C">
        <w:rPr>
          <w:rFonts w:cs="Arial"/>
        </w:rPr>
        <w:t xml:space="preserve"> </w:t>
      </w:r>
      <w:r w:rsidR="00EB070F" w:rsidRPr="00065B9C">
        <w:rPr>
          <w:rFonts w:cs="Arial"/>
        </w:rPr>
        <w:t>two-part</w:t>
      </w:r>
      <w:r w:rsidR="0077463E" w:rsidRPr="00065B9C">
        <w:rPr>
          <w:rFonts w:cs="Arial"/>
        </w:rPr>
        <w:t xml:space="preserve"> </w:t>
      </w:r>
      <w:r w:rsidR="007F6922" w:rsidRPr="00065B9C">
        <w:rPr>
          <w:rFonts w:cs="Arial"/>
        </w:rPr>
        <w:t>conceptual</w:t>
      </w:r>
      <w:r w:rsidR="0077463E" w:rsidRPr="00065B9C">
        <w:rPr>
          <w:rFonts w:cs="Arial"/>
        </w:rPr>
        <w:t xml:space="preserve"> </w:t>
      </w:r>
      <w:r w:rsidR="0068403B" w:rsidRPr="00065B9C">
        <w:rPr>
          <w:rFonts w:cs="Arial"/>
        </w:rPr>
        <w:t>proposed</w:t>
      </w:r>
      <w:r w:rsidR="0077463E" w:rsidRPr="00065B9C">
        <w:rPr>
          <w:rFonts w:cs="Arial"/>
        </w:rPr>
        <w:t xml:space="preserve"> </w:t>
      </w:r>
      <w:r w:rsidRPr="00065B9C">
        <w:rPr>
          <w:rFonts w:cs="Arial"/>
        </w:rPr>
        <w:t>implementation</w:t>
      </w:r>
      <w:r w:rsidR="0077463E" w:rsidRPr="00065B9C">
        <w:rPr>
          <w:rFonts w:cs="Arial"/>
        </w:rPr>
        <w:t xml:space="preserve"> </w:t>
      </w:r>
      <w:r w:rsidR="004E6020" w:rsidRPr="00065B9C">
        <w:rPr>
          <w:rFonts w:cs="Arial"/>
        </w:rPr>
        <w:t>requirement</w:t>
      </w:r>
      <w:r w:rsidR="0077463E" w:rsidRPr="00065B9C">
        <w:rPr>
          <w:rFonts w:cs="Arial"/>
        </w:rPr>
        <w:t xml:space="preserve"> </w:t>
      </w:r>
      <w:r w:rsidR="0048237E" w:rsidRPr="00065B9C">
        <w:rPr>
          <w:rFonts w:cs="Arial"/>
        </w:rPr>
        <w:t>that</w:t>
      </w:r>
      <w:r w:rsidR="0077463E" w:rsidRPr="00065B9C">
        <w:rPr>
          <w:rFonts w:cs="Arial"/>
        </w:rPr>
        <w:t xml:space="preserve"> </w:t>
      </w:r>
      <w:r w:rsidR="0048237E" w:rsidRPr="00065B9C">
        <w:rPr>
          <w:rFonts w:cs="Arial"/>
        </w:rPr>
        <w:t>we</w:t>
      </w:r>
      <w:r w:rsidR="0077463E" w:rsidRPr="00065B9C">
        <w:rPr>
          <w:rFonts w:cs="Arial"/>
        </w:rPr>
        <w:t xml:space="preserve"> </w:t>
      </w:r>
      <w:r w:rsidR="0048237E" w:rsidRPr="00065B9C">
        <w:rPr>
          <w:rFonts w:cs="Arial"/>
        </w:rPr>
        <w:t>will</w:t>
      </w:r>
      <w:r w:rsidR="0077463E" w:rsidRPr="00065B9C">
        <w:rPr>
          <w:rFonts w:cs="Arial"/>
        </w:rPr>
        <w:t xml:space="preserve"> </w:t>
      </w:r>
      <w:r w:rsidR="008D147B" w:rsidRPr="00065B9C">
        <w:rPr>
          <w:rFonts w:cs="Arial"/>
        </w:rPr>
        <w:t>finalize</w:t>
      </w:r>
      <w:r w:rsidR="0077463E" w:rsidRPr="00065B9C">
        <w:rPr>
          <w:rFonts w:cs="Arial"/>
        </w:rPr>
        <w:t xml:space="preserve"> </w:t>
      </w:r>
      <w:r w:rsidR="0048237E" w:rsidRPr="00065B9C">
        <w:rPr>
          <w:rFonts w:cs="Arial"/>
        </w:rPr>
        <w:t>for</w:t>
      </w:r>
      <w:r w:rsidR="0077463E" w:rsidRPr="00065B9C">
        <w:rPr>
          <w:rFonts w:cs="Arial"/>
        </w:rPr>
        <w:t xml:space="preserve"> </w:t>
      </w:r>
      <w:r w:rsidR="0048237E" w:rsidRPr="00065B9C">
        <w:rPr>
          <w:rFonts w:cs="Arial"/>
        </w:rPr>
        <w:t>the</w:t>
      </w:r>
      <w:r w:rsidR="0077463E" w:rsidRPr="00065B9C">
        <w:rPr>
          <w:rFonts w:cs="Arial"/>
        </w:rPr>
        <w:t xml:space="preserve"> </w:t>
      </w:r>
      <w:r w:rsidR="0048237E" w:rsidRPr="00065B9C">
        <w:rPr>
          <w:rFonts w:cs="Arial"/>
        </w:rPr>
        <w:t>Central</w:t>
      </w:r>
      <w:r w:rsidR="0077463E" w:rsidRPr="00065B9C">
        <w:rPr>
          <w:rFonts w:cs="Arial"/>
        </w:rPr>
        <w:t xml:space="preserve"> </w:t>
      </w:r>
      <w:r w:rsidR="0048237E" w:rsidRPr="00065B9C">
        <w:rPr>
          <w:rFonts w:cs="Arial"/>
        </w:rPr>
        <w:t>Valley</w:t>
      </w:r>
      <w:r w:rsidR="0077463E" w:rsidRPr="00065B9C">
        <w:rPr>
          <w:rFonts w:cs="Arial"/>
        </w:rPr>
        <w:t xml:space="preserve"> </w:t>
      </w:r>
      <w:r w:rsidR="0048237E" w:rsidRPr="00065B9C">
        <w:rPr>
          <w:rFonts w:cs="Arial"/>
        </w:rPr>
        <w:t>Water</w:t>
      </w:r>
      <w:r w:rsidR="0077463E" w:rsidRPr="00065B9C">
        <w:rPr>
          <w:rFonts w:cs="Arial"/>
        </w:rPr>
        <w:t xml:space="preserve"> </w:t>
      </w:r>
      <w:r w:rsidR="0048237E" w:rsidRPr="00065B9C">
        <w:rPr>
          <w:rFonts w:cs="Arial"/>
        </w:rPr>
        <w:t>Board’s</w:t>
      </w:r>
      <w:r w:rsidR="0077463E" w:rsidRPr="00065B9C">
        <w:rPr>
          <w:rFonts w:cs="Arial"/>
        </w:rPr>
        <w:t xml:space="preserve"> </w:t>
      </w:r>
      <w:r w:rsidR="0048237E" w:rsidRPr="00065B9C">
        <w:rPr>
          <w:rFonts w:cs="Arial"/>
        </w:rPr>
        <w:t>evaluation.</w:t>
      </w:r>
      <w:bookmarkStart w:id="1392" w:name="_Hlk115859568"/>
    </w:p>
    <w:p w14:paraId="699D2283" w14:textId="7101154B" w:rsidR="00066D6B" w:rsidRPr="00065B9C" w:rsidRDefault="003F646B" w:rsidP="0019434B">
      <w:pPr>
        <w:tabs>
          <w:tab w:val="left" w:pos="720"/>
        </w:tabs>
        <w:rPr>
          <w:rFonts w:cs="Arial"/>
        </w:rPr>
      </w:pPr>
      <w:r w:rsidRPr="00065B9C">
        <w:rPr>
          <w:rFonts w:cs="Arial"/>
        </w:rPr>
        <w:t>The</w:t>
      </w:r>
      <w:r w:rsidR="0077463E" w:rsidRPr="00065B9C">
        <w:rPr>
          <w:rFonts w:cs="Arial"/>
        </w:rPr>
        <w:t xml:space="preserve"> </w:t>
      </w:r>
      <w:r w:rsidR="00BD204E" w:rsidRPr="00065B9C">
        <w:rPr>
          <w:rFonts w:cs="Arial"/>
          <w:color w:val="000000" w:themeColor="text1"/>
        </w:rPr>
        <w:t>first</w:t>
      </w:r>
      <w:r w:rsidR="0077463E" w:rsidRPr="00065B9C">
        <w:rPr>
          <w:rFonts w:cs="Arial"/>
          <w:color w:val="000000" w:themeColor="text1"/>
        </w:rPr>
        <w:t xml:space="preserve"> </w:t>
      </w:r>
      <w:r w:rsidR="005D685C" w:rsidRPr="00065B9C">
        <w:rPr>
          <w:rFonts w:cs="Arial"/>
          <w:color w:val="000000" w:themeColor="text1"/>
        </w:rPr>
        <w:t>part</w:t>
      </w:r>
      <w:r w:rsidR="0077463E" w:rsidRPr="00065B9C">
        <w:rPr>
          <w:rFonts w:cs="Arial"/>
          <w:color w:val="000000" w:themeColor="text1"/>
        </w:rPr>
        <w:t xml:space="preserve"> </w:t>
      </w:r>
      <w:r w:rsidR="005D685C" w:rsidRPr="00065B9C">
        <w:rPr>
          <w:rFonts w:cs="Arial"/>
          <w:color w:val="000000" w:themeColor="text1"/>
        </w:rPr>
        <w:t>of</w:t>
      </w:r>
      <w:r w:rsidR="0077463E" w:rsidRPr="00065B9C">
        <w:rPr>
          <w:rFonts w:cs="Arial"/>
          <w:color w:val="000000" w:themeColor="text1"/>
        </w:rPr>
        <w:t xml:space="preserve"> </w:t>
      </w:r>
      <w:r w:rsidR="005D685C" w:rsidRPr="00065B9C">
        <w:rPr>
          <w:rFonts w:cs="Arial"/>
          <w:color w:val="000000" w:themeColor="text1"/>
        </w:rPr>
        <w:t>our</w:t>
      </w:r>
      <w:r w:rsidR="0077463E" w:rsidRPr="00065B9C">
        <w:rPr>
          <w:rFonts w:cs="Arial"/>
          <w:color w:val="000000" w:themeColor="text1"/>
        </w:rPr>
        <w:t xml:space="preserve"> </w:t>
      </w:r>
      <w:r w:rsidR="005D685C" w:rsidRPr="00065B9C">
        <w:rPr>
          <w:rFonts w:cs="Arial"/>
        </w:rPr>
        <w:t>conceptual</w:t>
      </w:r>
      <w:r w:rsidR="0077463E" w:rsidRPr="00065B9C">
        <w:rPr>
          <w:rFonts w:cs="Arial"/>
        </w:rPr>
        <w:t xml:space="preserve"> </w:t>
      </w:r>
      <w:r w:rsidR="005D685C" w:rsidRPr="00065B9C">
        <w:rPr>
          <w:rFonts w:cs="Arial"/>
        </w:rPr>
        <w:t>proposed</w:t>
      </w:r>
      <w:r w:rsidR="0077463E" w:rsidRPr="00065B9C">
        <w:rPr>
          <w:rFonts w:cs="Arial"/>
        </w:rPr>
        <w:t xml:space="preserve"> </w:t>
      </w:r>
      <w:r w:rsidR="005D685C" w:rsidRPr="00065B9C">
        <w:rPr>
          <w:rFonts w:cs="Arial"/>
        </w:rPr>
        <w:t>implementation</w:t>
      </w:r>
      <w:r w:rsidR="0077463E" w:rsidRPr="00065B9C">
        <w:rPr>
          <w:rFonts w:cs="Arial"/>
        </w:rPr>
        <w:t xml:space="preserve"> </w:t>
      </w:r>
      <w:r w:rsidR="005D685C" w:rsidRPr="00065B9C">
        <w:rPr>
          <w:rFonts w:cs="Arial"/>
        </w:rPr>
        <w:t>requirement</w:t>
      </w:r>
      <w:r w:rsidR="0077463E" w:rsidRPr="00065B9C">
        <w:rPr>
          <w:rFonts w:cs="Arial"/>
        </w:rPr>
        <w:t xml:space="preserve"> </w:t>
      </w:r>
      <w:r w:rsidR="00BD204E" w:rsidRPr="00065B9C">
        <w:rPr>
          <w:rFonts w:cs="Arial"/>
          <w:color w:val="000000" w:themeColor="text1"/>
        </w:rPr>
        <w:t>is</w:t>
      </w:r>
      <w:r w:rsidR="0077463E" w:rsidRPr="00065B9C">
        <w:rPr>
          <w:rFonts w:cs="Arial"/>
          <w:color w:val="000000" w:themeColor="text1"/>
        </w:rPr>
        <w:t xml:space="preserve"> </w:t>
      </w:r>
      <w:r w:rsidR="00BD204E" w:rsidRPr="00065B9C">
        <w:rPr>
          <w:rFonts w:cs="Arial"/>
          <w:color w:val="000000" w:themeColor="text1"/>
        </w:rPr>
        <w:t>a</w:t>
      </w:r>
      <w:r w:rsidR="0077463E" w:rsidRPr="00065B9C">
        <w:rPr>
          <w:rFonts w:cs="Arial"/>
          <w:color w:val="000000" w:themeColor="text1"/>
        </w:rPr>
        <w:t xml:space="preserve"> </w:t>
      </w:r>
      <w:ins w:id="1393" w:author="Author">
        <w:r w:rsidR="007C30D5">
          <w:rPr>
            <w:rFonts w:cs="Arial"/>
            <w:color w:val="000000" w:themeColor="text1"/>
          </w:rPr>
          <w:t>concentration</w:t>
        </w:r>
        <w:r w:rsidR="002472C8">
          <w:rPr>
            <w:rFonts w:cs="Arial"/>
            <w:color w:val="000000" w:themeColor="text1"/>
          </w:rPr>
          <w:t xml:space="preserve">-based </w:t>
        </w:r>
      </w:ins>
      <w:r w:rsidR="00BD204E" w:rsidRPr="00065B9C">
        <w:rPr>
          <w:rFonts w:cs="Arial"/>
          <w:color w:val="000000" w:themeColor="text1"/>
        </w:rPr>
        <w:t>groundwater</w:t>
      </w:r>
      <w:r w:rsidR="0077463E" w:rsidRPr="00065B9C">
        <w:rPr>
          <w:rFonts w:cs="Arial"/>
          <w:color w:val="000000" w:themeColor="text1"/>
        </w:rPr>
        <w:t xml:space="preserve"> </w:t>
      </w:r>
      <w:r w:rsidR="00BD204E" w:rsidRPr="00065B9C">
        <w:rPr>
          <w:rFonts w:cs="Arial"/>
          <w:color w:val="000000" w:themeColor="text1"/>
        </w:rPr>
        <w:t>loading</w:t>
      </w:r>
      <w:r w:rsidR="0077463E" w:rsidRPr="00065B9C">
        <w:rPr>
          <w:rFonts w:cs="Arial"/>
          <w:color w:val="000000" w:themeColor="text1"/>
        </w:rPr>
        <w:t xml:space="preserve"> </w:t>
      </w:r>
      <w:r w:rsidR="00BD204E" w:rsidRPr="00065B9C">
        <w:rPr>
          <w:rFonts w:cs="Arial"/>
          <w:color w:val="000000" w:themeColor="text1"/>
        </w:rPr>
        <w:t>limit</w:t>
      </w:r>
      <w:r w:rsidR="0077463E" w:rsidRPr="00065B9C">
        <w:rPr>
          <w:rFonts w:cs="Arial"/>
          <w:color w:val="000000" w:themeColor="text1"/>
        </w:rPr>
        <w:t xml:space="preserve"> </w:t>
      </w:r>
      <w:r w:rsidR="00374982" w:rsidRPr="00065B9C">
        <w:rPr>
          <w:rFonts w:cs="Arial"/>
          <w:color w:val="000000" w:themeColor="text1"/>
        </w:rPr>
        <w:t>that</w:t>
      </w:r>
      <w:r w:rsidR="0077463E" w:rsidRPr="00065B9C">
        <w:rPr>
          <w:rFonts w:cs="Arial"/>
          <w:color w:val="000000" w:themeColor="text1"/>
        </w:rPr>
        <w:t xml:space="preserve"> </w:t>
      </w:r>
      <w:r w:rsidR="00374982" w:rsidRPr="00065B9C">
        <w:rPr>
          <w:rFonts w:cs="Arial"/>
          <w:color w:val="000000" w:themeColor="text1"/>
        </w:rPr>
        <w:t>is</w:t>
      </w:r>
      <w:r w:rsidR="0077463E" w:rsidRPr="00065B9C">
        <w:rPr>
          <w:rFonts w:cs="Arial"/>
          <w:color w:val="000000" w:themeColor="text1"/>
        </w:rPr>
        <w:t xml:space="preserve"> </w:t>
      </w:r>
      <w:r w:rsidR="00ED0490" w:rsidRPr="00065B9C">
        <w:rPr>
          <w:rFonts w:cs="Arial"/>
          <w:color w:val="000000" w:themeColor="text1"/>
        </w:rPr>
        <w:t>expressed</w:t>
      </w:r>
      <w:r w:rsidR="0077463E" w:rsidRPr="00065B9C">
        <w:rPr>
          <w:rFonts w:cs="Arial"/>
          <w:color w:val="000000" w:themeColor="text1"/>
        </w:rPr>
        <w:t xml:space="preserve"> </w:t>
      </w:r>
      <w:r w:rsidR="00BD204E" w:rsidRPr="00065B9C">
        <w:rPr>
          <w:rFonts w:cs="Arial"/>
          <w:color w:val="000000" w:themeColor="text1"/>
        </w:rPr>
        <w:t>as</w:t>
      </w:r>
      <w:r w:rsidR="0077463E" w:rsidRPr="00065B9C">
        <w:rPr>
          <w:rFonts w:cs="Arial"/>
          <w:color w:val="000000" w:themeColor="text1"/>
        </w:rPr>
        <w:t xml:space="preserve"> </w:t>
      </w:r>
      <w:r w:rsidR="00BD204E" w:rsidRPr="00065B9C">
        <w:rPr>
          <w:rFonts w:cs="Arial"/>
          <w:color w:val="000000" w:themeColor="text1"/>
        </w:rPr>
        <w:t>the</w:t>
      </w:r>
      <w:r w:rsidR="0077463E" w:rsidRPr="00065B9C">
        <w:rPr>
          <w:rFonts w:cs="Arial"/>
          <w:color w:val="000000" w:themeColor="text1"/>
        </w:rPr>
        <w:t xml:space="preserve"> </w:t>
      </w:r>
      <w:r w:rsidR="00BD204E" w:rsidRPr="00065B9C">
        <w:rPr>
          <w:rFonts w:cs="Arial"/>
          <w:color w:val="000000" w:themeColor="text1"/>
        </w:rPr>
        <w:t>maximum</w:t>
      </w:r>
      <w:r w:rsidR="0077463E" w:rsidRPr="00065B9C">
        <w:rPr>
          <w:rFonts w:cs="Arial"/>
          <w:color w:val="000000" w:themeColor="text1"/>
        </w:rPr>
        <w:t xml:space="preserve"> </w:t>
      </w:r>
      <w:r w:rsidR="00BD204E" w:rsidRPr="00065B9C">
        <w:rPr>
          <w:rFonts w:cs="Arial"/>
          <w:color w:val="000000" w:themeColor="text1"/>
        </w:rPr>
        <w:t>annual</w:t>
      </w:r>
      <w:r w:rsidR="0077463E" w:rsidRPr="00065B9C">
        <w:rPr>
          <w:rFonts w:cs="Arial"/>
          <w:color w:val="000000" w:themeColor="text1"/>
        </w:rPr>
        <w:t xml:space="preserve"> </w:t>
      </w:r>
      <w:r w:rsidR="00ED0490" w:rsidRPr="00065B9C">
        <w:rPr>
          <w:rFonts w:cs="Arial"/>
          <w:color w:val="000000" w:themeColor="text1"/>
        </w:rPr>
        <w:t>pounds</w:t>
      </w:r>
      <w:r w:rsidR="0077463E" w:rsidRPr="00065B9C">
        <w:rPr>
          <w:rFonts w:cs="Arial"/>
          <w:color w:val="000000" w:themeColor="text1"/>
        </w:rPr>
        <w:t xml:space="preserve"> </w:t>
      </w:r>
      <w:r w:rsidR="00ED0490" w:rsidRPr="00065B9C">
        <w:rPr>
          <w:rFonts w:cs="Arial"/>
          <w:color w:val="000000" w:themeColor="text1"/>
        </w:rPr>
        <w:t>of</w:t>
      </w:r>
      <w:r w:rsidR="0077463E" w:rsidRPr="00065B9C">
        <w:rPr>
          <w:rFonts w:cs="Arial"/>
          <w:color w:val="000000" w:themeColor="text1"/>
        </w:rPr>
        <w:t xml:space="preserve"> </w:t>
      </w:r>
      <w:r w:rsidR="00ED0490" w:rsidRPr="00065B9C">
        <w:rPr>
          <w:rFonts w:cs="Arial"/>
          <w:color w:val="000000" w:themeColor="text1"/>
        </w:rPr>
        <w:t>nitrogen</w:t>
      </w:r>
      <w:r w:rsidR="0077463E" w:rsidRPr="00065B9C">
        <w:rPr>
          <w:rFonts w:cs="Arial"/>
          <w:color w:val="000000" w:themeColor="text1"/>
        </w:rPr>
        <w:t xml:space="preserve"> </w:t>
      </w:r>
      <w:r w:rsidR="00BD204E" w:rsidRPr="00065B9C">
        <w:rPr>
          <w:rFonts w:cs="Arial"/>
          <w:color w:val="000000" w:themeColor="text1"/>
        </w:rPr>
        <w:t>that</w:t>
      </w:r>
      <w:r w:rsidR="0077463E" w:rsidRPr="00065B9C">
        <w:rPr>
          <w:rFonts w:cs="Arial"/>
          <w:color w:val="000000" w:themeColor="text1"/>
        </w:rPr>
        <w:t xml:space="preserve"> </w:t>
      </w:r>
      <w:r w:rsidR="00BD204E" w:rsidRPr="00065B9C">
        <w:rPr>
          <w:rFonts w:cs="Arial"/>
          <w:color w:val="000000" w:themeColor="text1"/>
        </w:rPr>
        <w:t>is</w:t>
      </w:r>
      <w:r w:rsidR="0077463E" w:rsidRPr="00065B9C">
        <w:rPr>
          <w:rFonts w:cs="Arial"/>
          <w:color w:val="000000" w:themeColor="text1"/>
        </w:rPr>
        <w:t xml:space="preserve"> </w:t>
      </w:r>
      <w:r w:rsidR="00BD204E" w:rsidRPr="00065B9C">
        <w:rPr>
          <w:rFonts w:cs="Arial"/>
          <w:color w:val="000000" w:themeColor="text1"/>
        </w:rPr>
        <w:t>allowed</w:t>
      </w:r>
      <w:r w:rsidR="0077463E" w:rsidRPr="00065B9C">
        <w:rPr>
          <w:rFonts w:cs="Arial"/>
          <w:color w:val="000000" w:themeColor="text1"/>
        </w:rPr>
        <w:t xml:space="preserve"> </w:t>
      </w:r>
      <w:r w:rsidR="00BD204E" w:rsidRPr="00065B9C">
        <w:rPr>
          <w:rFonts w:cs="Arial"/>
          <w:color w:val="000000" w:themeColor="text1"/>
        </w:rPr>
        <w:t>to</w:t>
      </w:r>
      <w:r w:rsidR="0077463E" w:rsidRPr="00065B9C">
        <w:rPr>
          <w:rFonts w:cs="Arial"/>
          <w:color w:val="000000" w:themeColor="text1"/>
        </w:rPr>
        <w:t xml:space="preserve"> </w:t>
      </w:r>
      <w:r w:rsidR="00BD204E" w:rsidRPr="00065B9C">
        <w:rPr>
          <w:rFonts w:cs="Arial"/>
          <w:color w:val="000000" w:themeColor="text1"/>
        </w:rPr>
        <w:t>leach</w:t>
      </w:r>
      <w:r w:rsidR="0077463E" w:rsidRPr="00065B9C">
        <w:rPr>
          <w:rFonts w:cs="Arial"/>
          <w:color w:val="000000" w:themeColor="text1"/>
        </w:rPr>
        <w:t xml:space="preserve"> </w:t>
      </w:r>
      <w:r w:rsidR="00BD204E" w:rsidRPr="00065B9C">
        <w:rPr>
          <w:rFonts w:cs="Arial"/>
          <w:color w:val="000000" w:themeColor="text1"/>
        </w:rPr>
        <w:t>below</w:t>
      </w:r>
      <w:r w:rsidR="0077463E" w:rsidRPr="00065B9C">
        <w:rPr>
          <w:rFonts w:cs="Arial"/>
          <w:color w:val="000000" w:themeColor="text1"/>
        </w:rPr>
        <w:t xml:space="preserve"> </w:t>
      </w:r>
      <w:r w:rsidR="00BD204E" w:rsidRPr="00065B9C">
        <w:rPr>
          <w:rFonts w:cs="Arial"/>
          <w:color w:val="000000" w:themeColor="text1"/>
        </w:rPr>
        <w:t>the</w:t>
      </w:r>
      <w:r w:rsidR="0077463E" w:rsidRPr="00065B9C">
        <w:rPr>
          <w:rFonts w:cs="Arial"/>
          <w:color w:val="000000" w:themeColor="text1"/>
        </w:rPr>
        <w:t xml:space="preserve"> </w:t>
      </w:r>
      <w:r w:rsidR="00BD204E" w:rsidRPr="00065B9C">
        <w:rPr>
          <w:rFonts w:cs="Arial"/>
          <w:color w:val="000000" w:themeColor="text1"/>
        </w:rPr>
        <w:t>root</w:t>
      </w:r>
      <w:r w:rsidR="0077463E" w:rsidRPr="00065B9C">
        <w:rPr>
          <w:rFonts w:cs="Arial"/>
          <w:color w:val="000000" w:themeColor="text1"/>
        </w:rPr>
        <w:t xml:space="preserve"> </w:t>
      </w:r>
      <w:r w:rsidR="00BD204E" w:rsidRPr="00065B9C">
        <w:rPr>
          <w:rFonts w:cs="Arial"/>
          <w:color w:val="000000" w:themeColor="text1"/>
        </w:rPr>
        <w:t>zone</w:t>
      </w:r>
      <w:r w:rsidR="0077463E" w:rsidRPr="00065B9C">
        <w:rPr>
          <w:rFonts w:cs="Arial"/>
          <w:color w:val="000000" w:themeColor="text1"/>
        </w:rPr>
        <w:t xml:space="preserve"> </w:t>
      </w:r>
      <w:r w:rsidR="00ED0490" w:rsidRPr="00065B9C">
        <w:rPr>
          <w:rFonts w:cs="Arial"/>
          <w:color w:val="000000" w:themeColor="text1"/>
        </w:rPr>
        <w:t>per</w:t>
      </w:r>
      <w:r w:rsidR="0077463E" w:rsidRPr="00065B9C">
        <w:rPr>
          <w:rFonts w:cs="Arial"/>
          <w:color w:val="000000" w:themeColor="text1"/>
        </w:rPr>
        <w:t xml:space="preserve"> </w:t>
      </w:r>
      <w:r w:rsidR="00ED0490" w:rsidRPr="00065B9C">
        <w:rPr>
          <w:rFonts w:cs="Arial"/>
          <w:color w:val="000000" w:themeColor="text1"/>
        </w:rPr>
        <w:t>acre</w:t>
      </w:r>
      <w:r w:rsidR="0077463E" w:rsidRPr="00065B9C">
        <w:rPr>
          <w:rFonts w:cs="Arial"/>
          <w:color w:val="000000" w:themeColor="text1"/>
        </w:rPr>
        <w:t xml:space="preserve"> </w:t>
      </w:r>
      <w:del w:id="1394" w:author="Author">
        <w:r w:rsidR="00ED0490" w:rsidRPr="00065B9C">
          <w:rPr>
            <w:rFonts w:cs="Arial"/>
            <w:color w:val="000000" w:themeColor="text1"/>
          </w:rPr>
          <w:delText>per</w:delText>
        </w:r>
        <w:r w:rsidR="0077463E" w:rsidRPr="00065B9C">
          <w:rPr>
            <w:rFonts w:cs="Arial"/>
            <w:color w:val="000000" w:themeColor="text1"/>
          </w:rPr>
          <w:delText xml:space="preserve"> </w:delText>
        </w:r>
        <w:r w:rsidR="00ED0490" w:rsidRPr="00065B9C">
          <w:rPr>
            <w:rFonts w:cs="Arial"/>
            <w:color w:val="000000" w:themeColor="text1"/>
          </w:rPr>
          <w:delText>acre</w:delText>
        </w:r>
        <w:r w:rsidR="0077463E" w:rsidRPr="00065B9C">
          <w:rPr>
            <w:rFonts w:cs="Arial"/>
            <w:color w:val="000000" w:themeColor="text1"/>
          </w:rPr>
          <w:delText xml:space="preserve"> </w:delText>
        </w:r>
        <w:r w:rsidR="00ED0490" w:rsidRPr="00065B9C">
          <w:rPr>
            <w:rFonts w:cs="Arial"/>
            <w:color w:val="000000" w:themeColor="text1"/>
          </w:rPr>
          <w:delText>foot</w:delText>
        </w:r>
      </w:del>
      <w:ins w:id="1395" w:author="Author">
        <w:r w:rsidR="008C6F6C">
          <w:rPr>
            <w:rFonts w:cs="Arial"/>
            <w:color w:val="000000" w:themeColor="text1"/>
          </w:rPr>
          <w:t>of land application area, divided by the number of</w:t>
        </w:r>
        <w:r w:rsidR="0077463E" w:rsidRPr="00065B9C">
          <w:rPr>
            <w:rFonts w:cs="Arial"/>
            <w:color w:val="000000" w:themeColor="text1"/>
          </w:rPr>
          <w:t xml:space="preserve"> </w:t>
        </w:r>
        <w:r w:rsidR="00ED0490" w:rsidRPr="00065B9C">
          <w:rPr>
            <w:rFonts w:cs="Arial"/>
            <w:color w:val="000000" w:themeColor="text1"/>
          </w:rPr>
          <w:t>acre</w:t>
        </w:r>
        <w:r w:rsidR="0077463E" w:rsidRPr="00065B9C">
          <w:rPr>
            <w:rFonts w:cs="Arial"/>
            <w:color w:val="000000" w:themeColor="text1"/>
          </w:rPr>
          <w:t xml:space="preserve"> </w:t>
        </w:r>
        <w:r w:rsidR="00ED0490" w:rsidRPr="00065B9C">
          <w:rPr>
            <w:rFonts w:cs="Arial"/>
            <w:color w:val="000000" w:themeColor="text1"/>
          </w:rPr>
          <w:t>f</w:t>
        </w:r>
        <w:r w:rsidR="008C6F6C">
          <w:rPr>
            <w:rFonts w:cs="Arial"/>
            <w:color w:val="000000" w:themeColor="text1"/>
          </w:rPr>
          <w:t>ee</w:t>
        </w:r>
        <w:r w:rsidR="00ED0490" w:rsidRPr="00065B9C">
          <w:rPr>
            <w:rFonts w:cs="Arial"/>
            <w:color w:val="000000" w:themeColor="text1"/>
          </w:rPr>
          <w:t>t</w:t>
        </w:r>
      </w:ins>
      <w:r w:rsidR="0077463E" w:rsidRPr="00065B9C">
        <w:rPr>
          <w:rFonts w:cs="Arial"/>
          <w:color w:val="000000" w:themeColor="text1"/>
        </w:rPr>
        <w:t xml:space="preserve"> </w:t>
      </w:r>
      <w:r w:rsidR="00ED0490" w:rsidRPr="00065B9C">
        <w:rPr>
          <w:rFonts w:cs="Arial"/>
          <w:color w:val="000000" w:themeColor="text1"/>
        </w:rPr>
        <w:t>of</w:t>
      </w:r>
      <w:r w:rsidR="0077463E" w:rsidRPr="00065B9C">
        <w:rPr>
          <w:rFonts w:cs="Arial"/>
          <w:color w:val="000000" w:themeColor="text1"/>
        </w:rPr>
        <w:t xml:space="preserve"> </w:t>
      </w:r>
      <w:r w:rsidR="00ED0490" w:rsidRPr="00065B9C">
        <w:rPr>
          <w:rFonts w:cs="Arial"/>
          <w:color w:val="000000" w:themeColor="text1"/>
        </w:rPr>
        <w:t>water</w:t>
      </w:r>
      <w:r w:rsidR="0077463E" w:rsidRPr="00065B9C">
        <w:rPr>
          <w:rFonts w:cs="Arial"/>
          <w:color w:val="000000" w:themeColor="text1"/>
        </w:rPr>
        <w:t xml:space="preserve"> </w:t>
      </w:r>
      <w:r w:rsidR="00ED0490" w:rsidRPr="00065B9C">
        <w:rPr>
          <w:rFonts w:cs="Arial"/>
          <w:color w:val="000000" w:themeColor="text1"/>
        </w:rPr>
        <w:t>that</w:t>
      </w:r>
      <w:r w:rsidR="0077463E" w:rsidRPr="00065B9C">
        <w:rPr>
          <w:rFonts w:cs="Arial"/>
          <w:color w:val="000000" w:themeColor="text1"/>
        </w:rPr>
        <w:t xml:space="preserve"> </w:t>
      </w:r>
      <w:del w:id="1396" w:author="Author">
        <w:r w:rsidR="00ED0490" w:rsidRPr="00065B9C">
          <w:rPr>
            <w:rFonts w:cs="Arial"/>
            <w:color w:val="000000" w:themeColor="text1"/>
          </w:rPr>
          <w:delText>reaches</w:delText>
        </w:r>
      </w:del>
      <w:ins w:id="1397" w:author="Author">
        <w:r w:rsidR="00552321">
          <w:rPr>
            <w:rFonts w:cs="Arial"/>
            <w:color w:val="000000" w:themeColor="text1"/>
          </w:rPr>
          <w:t>l</w:t>
        </w:r>
        <w:r w:rsidR="00ED0490" w:rsidRPr="00065B9C">
          <w:rPr>
            <w:rFonts w:cs="Arial"/>
            <w:color w:val="000000" w:themeColor="text1"/>
          </w:rPr>
          <w:t>eaches</w:t>
        </w:r>
      </w:ins>
      <w:r w:rsidR="0077463E" w:rsidRPr="00065B9C">
        <w:rPr>
          <w:rFonts w:cs="Arial"/>
          <w:color w:val="000000" w:themeColor="text1"/>
        </w:rPr>
        <w:t xml:space="preserve"> </w:t>
      </w:r>
      <w:r w:rsidR="00ED0490" w:rsidRPr="00065B9C">
        <w:rPr>
          <w:rFonts w:cs="Arial"/>
          <w:color w:val="000000" w:themeColor="text1"/>
        </w:rPr>
        <w:t>below</w:t>
      </w:r>
      <w:r w:rsidR="0077463E" w:rsidRPr="00065B9C">
        <w:rPr>
          <w:rFonts w:cs="Arial"/>
          <w:color w:val="000000" w:themeColor="text1"/>
        </w:rPr>
        <w:t xml:space="preserve"> </w:t>
      </w:r>
      <w:r w:rsidR="00ED0490" w:rsidRPr="00065B9C">
        <w:rPr>
          <w:rFonts w:cs="Arial"/>
          <w:color w:val="000000" w:themeColor="text1"/>
        </w:rPr>
        <w:t>the</w:t>
      </w:r>
      <w:r w:rsidR="0077463E" w:rsidRPr="00065B9C">
        <w:rPr>
          <w:rFonts w:cs="Arial"/>
          <w:color w:val="000000" w:themeColor="text1"/>
        </w:rPr>
        <w:t xml:space="preserve"> </w:t>
      </w:r>
      <w:r w:rsidR="00ED0490" w:rsidRPr="00065B9C">
        <w:rPr>
          <w:rFonts w:cs="Arial"/>
          <w:color w:val="000000" w:themeColor="text1"/>
        </w:rPr>
        <w:t>root</w:t>
      </w:r>
      <w:r w:rsidR="0077463E" w:rsidRPr="00065B9C">
        <w:rPr>
          <w:rFonts w:cs="Arial"/>
          <w:color w:val="000000" w:themeColor="text1"/>
        </w:rPr>
        <w:t xml:space="preserve"> </w:t>
      </w:r>
      <w:r w:rsidR="00ED0490" w:rsidRPr="00065B9C">
        <w:rPr>
          <w:rFonts w:cs="Arial"/>
          <w:color w:val="000000" w:themeColor="text1"/>
        </w:rPr>
        <w:t>zone</w:t>
      </w:r>
      <w:del w:id="1398" w:author="Author">
        <w:r w:rsidR="001215EE" w:rsidRPr="00065B9C">
          <w:rPr>
            <w:rFonts w:cs="Arial"/>
            <w:color w:val="000000" w:themeColor="text1"/>
          </w:rPr>
          <w:delText>.</w:delText>
        </w:r>
      </w:del>
      <w:ins w:id="1399" w:author="Author">
        <w:r w:rsidR="00DE5A20">
          <w:rPr>
            <w:rFonts w:cs="Arial"/>
            <w:color w:val="000000" w:themeColor="text1"/>
          </w:rPr>
          <w:t xml:space="preserve"> per acre</w:t>
        </w:r>
        <w:r w:rsidR="0028343E">
          <w:rPr>
            <w:rFonts w:cs="Arial"/>
            <w:color w:val="000000" w:themeColor="text1"/>
          </w:rPr>
          <w:t xml:space="preserve"> of land application</w:t>
        </w:r>
        <w:r w:rsidR="002356B0">
          <w:rPr>
            <w:rFonts w:cs="Arial"/>
            <w:color w:val="000000" w:themeColor="text1"/>
          </w:rPr>
          <w:t xml:space="preserve"> area</w:t>
        </w:r>
        <w:r w:rsidR="001215EE" w:rsidRPr="00065B9C">
          <w:rPr>
            <w:rFonts w:cs="Arial"/>
            <w:color w:val="000000" w:themeColor="text1"/>
          </w:rPr>
          <w:t>.</w:t>
        </w:r>
        <w:r w:rsidR="004A4853">
          <w:rPr>
            <w:rStyle w:val="FootnoteReference"/>
            <w:rFonts w:cs="Arial"/>
            <w:color w:val="000000" w:themeColor="text1"/>
          </w:rPr>
          <w:footnoteReference w:id="202"/>
        </w:r>
      </w:ins>
      <w:r w:rsidR="0077463E" w:rsidRPr="00065B9C">
        <w:rPr>
          <w:rFonts w:cs="Arial"/>
          <w:color w:val="000000" w:themeColor="text1"/>
        </w:rPr>
        <w:t xml:space="preserve"> </w:t>
      </w:r>
      <w:r w:rsidR="00BD204E" w:rsidRPr="00065B9C">
        <w:rPr>
          <w:rFonts w:cs="Arial"/>
          <w:color w:val="000000" w:themeColor="text1"/>
        </w:rPr>
        <w:t>This</w:t>
      </w:r>
      <w:r w:rsidR="0077463E" w:rsidRPr="00065B9C">
        <w:rPr>
          <w:rFonts w:cs="Arial"/>
          <w:color w:val="000000" w:themeColor="text1"/>
        </w:rPr>
        <w:t xml:space="preserve"> </w:t>
      </w:r>
      <w:r w:rsidR="00BD204E" w:rsidRPr="00065B9C">
        <w:rPr>
          <w:rFonts w:cs="Arial"/>
          <w:color w:val="000000" w:themeColor="text1"/>
        </w:rPr>
        <w:t>groundwater</w:t>
      </w:r>
      <w:r w:rsidR="0077463E" w:rsidRPr="00065B9C">
        <w:rPr>
          <w:rFonts w:cs="Arial"/>
          <w:color w:val="000000" w:themeColor="text1"/>
        </w:rPr>
        <w:t xml:space="preserve"> </w:t>
      </w:r>
      <w:r w:rsidR="00BD204E" w:rsidRPr="00065B9C">
        <w:rPr>
          <w:rFonts w:cs="Arial"/>
          <w:color w:val="000000" w:themeColor="text1"/>
        </w:rPr>
        <w:t>loading</w:t>
      </w:r>
      <w:r w:rsidR="0077463E" w:rsidRPr="00065B9C">
        <w:rPr>
          <w:rFonts w:cs="Arial"/>
          <w:color w:val="000000" w:themeColor="text1"/>
        </w:rPr>
        <w:t xml:space="preserve"> </w:t>
      </w:r>
      <w:r w:rsidR="00BD204E" w:rsidRPr="00065B9C">
        <w:rPr>
          <w:rFonts w:cs="Arial"/>
          <w:color w:val="000000" w:themeColor="text1"/>
        </w:rPr>
        <w:t>limit</w:t>
      </w:r>
      <w:r w:rsidR="0077463E" w:rsidRPr="00065B9C">
        <w:rPr>
          <w:rFonts w:cs="Arial"/>
          <w:color w:val="000000" w:themeColor="text1"/>
        </w:rPr>
        <w:t xml:space="preserve"> </w:t>
      </w:r>
      <w:r w:rsidR="001215EE" w:rsidRPr="00065B9C">
        <w:rPr>
          <w:rFonts w:cs="Arial"/>
          <w:color w:val="000000" w:themeColor="text1"/>
        </w:rPr>
        <w:t>must</w:t>
      </w:r>
      <w:r w:rsidR="0077463E" w:rsidRPr="00065B9C">
        <w:rPr>
          <w:rFonts w:cs="Arial"/>
          <w:color w:val="000000" w:themeColor="text1"/>
        </w:rPr>
        <w:t xml:space="preserve"> </w:t>
      </w:r>
      <w:r w:rsidR="001215EE" w:rsidRPr="00065B9C">
        <w:rPr>
          <w:rFonts w:cs="Arial"/>
          <w:color w:val="000000" w:themeColor="text1"/>
        </w:rPr>
        <w:t>be</w:t>
      </w:r>
      <w:r w:rsidR="0077463E" w:rsidRPr="00065B9C">
        <w:rPr>
          <w:rFonts w:cs="Arial"/>
          <w:color w:val="000000" w:themeColor="text1"/>
        </w:rPr>
        <w:t xml:space="preserve"> </w:t>
      </w:r>
      <w:r w:rsidR="00ED0490" w:rsidRPr="00065B9C">
        <w:rPr>
          <w:rFonts w:cs="Arial"/>
          <w:color w:val="000000" w:themeColor="text1"/>
        </w:rPr>
        <w:t>designed</w:t>
      </w:r>
      <w:r w:rsidR="0077463E" w:rsidRPr="00065B9C">
        <w:rPr>
          <w:rFonts w:cs="Arial"/>
          <w:color w:val="000000" w:themeColor="text1"/>
        </w:rPr>
        <w:t xml:space="preserve"> </w:t>
      </w:r>
      <w:r w:rsidR="00ED0490" w:rsidRPr="00065B9C">
        <w:rPr>
          <w:rFonts w:cs="Arial"/>
          <w:color w:val="000000" w:themeColor="text1"/>
        </w:rPr>
        <w:t>to</w:t>
      </w:r>
      <w:r w:rsidR="0077463E" w:rsidRPr="00065B9C">
        <w:rPr>
          <w:rFonts w:cs="Arial"/>
          <w:color w:val="000000" w:themeColor="text1"/>
        </w:rPr>
        <w:t xml:space="preserve"> </w:t>
      </w:r>
      <w:r w:rsidR="00ED0490" w:rsidRPr="00065B9C">
        <w:rPr>
          <w:rFonts w:cs="Arial"/>
          <w:color w:val="000000" w:themeColor="text1"/>
        </w:rPr>
        <w:t>ensure</w:t>
      </w:r>
      <w:r w:rsidR="0077463E" w:rsidRPr="00065B9C">
        <w:rPr>
          <w:rFonts w:cs="Arial"/>
          <w:color w:val="000000" w:themeColor="text1"/>
        </w:rPr>
        <w:t xml:space="preserve"> </w:t>
      </w:r>
      <w:r w:rsidR="00ED0490" w:rsidRPr="00065B9C">
        <w:rPr>
          <w:rFonts w:cs="Arial"/>
          <w:color w:val="000000" w:themeColor="text1"/>
        </w:rPr>
        <w:t>that</w:t>
      </w:r>
      <w:r w:rsidR="0077463E" w:rsidRPr="00065B9C">
        <w:rPr>
          <w:rFonts w:cs="Arial"/>
          <w:color w:val="000000" w:themeColor="text1"/>
        </w:rPr>
        <w:t xml:space="preserve"> </w:t>
      </w:r>
      <w:r w:rsidR="00ED0490" w:rsidRPr="00065B9C">
        <w:rPr>
          <w:rFonts w:cs="Arial"/>
          <w:color w:val="000000" w:themeColor="text1"/>
        </w:rPr>
        <w:t>the</w:t>
      </w:r>
      <w:r w:rsidR="0077463E" w:rsidRPr="00065B9C">
        <w:rPr>
          <w:rFonts w:cs="Arial"/>
          <w:color w:val="000000" w:themeColor="text1"/>
        </w:rPr>
        <w:t xml:space="preserve"> </w:t>
      </w:r>
      <w:r w:rsidR="00ED0490" w:rsidRPr="00065B9C">
        <w:rPr>
          <w:rFonts w:cs="Arial"/>
          <w:color w:val="000000" w:themeColor="text1"/>
        </w:rPr>
        <w:t>concentration</w:t>
      </w:r>
      <w:r w:rsidR="0077463E" w:rsidRPr="00065B9C">
        <w:rPr>
          <w:rFonts w:cs="Arial"/>
          <w:color w:val="000000" w:themeColor="text1"/>
        </w:rPr>
        <w:t xml:space="preserve"> </w:t>
      </w:r>
      <w:r w:rsidR="00ED0490" w:rsidRPr="00065B9C">
        <w:rPr>
          <w:rFonts w:cs="Arial"/>
          <w:color w:val="000000" w:themeColor="text1"/>
        </w:rPr>
        <w:t>of</w:t>
      </w:r>
      <w:r w:rsidR="0077463E" w:rsidRPr="00065B9C">
        <w:rPr>
          <w:rFonts w:cs="Arial"/>
          <w:color w:val="000000" w:themeColor="text1"/>
        </w:rPr>
        <w:t xml:space="preserve"> </w:t>
      </w:r>
      <w:ins w:id="1401" w:author="Author">
        <w:r w:rsidR="007C7FB2">
          <w:rPr>
            <w:rFonts w:cs="Arial"/>
            <w:color w:val="000000" w:themeColor="text1"/>
          </w:rPr>
          <w:t>t</w:t>
        </w:r>
        <w:r w:rsidR="008321C1">
          <w:rPr>
            <w:rFonts w:cs="Arial"/>
            <w:color w:val="000000" w:themeColor="text1"/>
          </w:rPr>
          <w:t xml:space="preserve">otal </w:t>
        </w:r>
      </w:ins>
      <w:r w:rsidR="00ED0490" w:rsidRPr="00065B9C" w:rsidDel="009F68E6">
        <w:rPr>
          <w:rFonts w:cs="Arial"/>
          <w:color w:val="000000" w:themeColor="text1"/>
        </w:rPr>
        <w:t>nitrogen</w:t>
      </w:r>
      <w:r w:rsidR="0077463E" w:rsidRPr="00065B9C">
        <w:rPr>
          <w:rFonts w:cs="Arial"/>
          <w:color w:val="000000" w:themeColor="text1"/>
        </w:rPr>
        <w:t xml:space="preserve"> </w:t>
      </w:r>
      <w:r w:rsidR="00ED0490" w:rsidRPr="00065B9C">
        <w:rPr>
          <w:rFonts w:cs="Arial"/>
          <w:color w:val="000000" w:themeColor="text1"/>
        </w:rPr>
        <w:t>in</w:t>
      </w:r>
      <w:r w:rsidR="0077463E" w:rsidRPr="00065B9C">
        <w:rPr>
          <w:rFonts w:cs="Arial"/>
          <w:color w:val="000000" w:themeColor="text1"/>
        </w:rPr>
        <w:t xml:space="preserve"> </w:t>
      </w:r>
      <w:r w:rsidR="00ED0490" w:rsidRPr="00065B9C">
        <w:rPr>
          <w:rFonts w:cs="Arial"/>
          <w:color w:val="000000" w:themeColor="text1"/>
        </w:rPr>
        <w:t>the</w:t>
      </w:r>
      <w:r w:rsidR="0077463E" w:rsidRPr="00065B9C">
        <w:rPr>
          <w:rFonts w:cs="Arial"/>
          <w:color w:val="000000" w:themeColor="text1"/>
        </w:rPr>
        <w:t xml:space="preserve"> </w:t>
      </w:r>
      <w:r w:rsidR="00ED0490" w:rsidRPr="00065B9C">
        <w:rPr>
          <w:rFonts w:cs="Arial"/>
          <w:color w:val="000000" w:themeColor="text1"/>
        </w:rPr>
        <w:t>discharge</w:t>
      </w:r>
      <w:r w:rsidR="0077463E" w:rsidRPr="00065B9C">
        <w:rPr>
          <w:rFonts w:cs="Arial"/>
          <w:color w:val="000000" w:themeColor="text1"/>
        </w:rPr>
        <w:t xml:space="preserve"> </w:t>
      </w:r>
      <w:r w:rsidR="00BD204E" w:rsidRPr="00065B9C">
        <w:rPr>
          <w:rFonts w:cs="Arial"/>
          <w:color w:val="000000" w:themeColor="text1"/>
        </w:rPr>
        <w:t>beneath</w:t>
      </w:r>
      <w:r w:rsidR="0077463E" w:rsidRPr="00065B9C">
        <w:rPr>
          <w:rFonts w:cs="Arial"/>
          <w:color w:val="000000" w:themeColor="text1"/>
        </w:rPr>
        <w:t xml:space="preserve"> </w:t>
      </w:r>
      <w:r w:rsidR="00BD204E" w:rsidRPr="00065B9C">
        <w:rPr>
          <w:rFonts w:cs="Arial"/>
          <w:color w:val="000000" w:themeColor="text1"/>
        </w:rPr>
        <w:t>the</w:t>
      </w:r>
      <w:r w:rsidR="0077463E" w:rsidRPr="00065B9C">
        <w:rPr>
          <w:rFonts w:cs="Arial"/>
          <w:color w:val="000000" w:themeColor="text1"/>
        </w:rPr>
        <w:t xml:space="preserve"> </w:t>
      </w:r>
      <w:r w:rsidR="00BD204E" w:rsidRPr="00065B9C">
        <w:rPr>
          <w:rFonts w:cs="Arial"/>
          <w:color w:val="000000" w:themeColor="text1"/>
        </w:rPr>
        <w:t>root</w:t>
      </w:r>
      <w:r w:rsidR="0077463E" w:rsidRPr="00065B9C">
        <w:rPr>
          <w:rFonts w:cs="Arial"/>
          <w:color w:val="000000" w:themeColor="text1"/>
        </w:rPr>
        <w:t xml:space="preserve"> </w:t>
      </w:r>
      <w:r w:rsidR="00BD204E" w:rsidRPr="00065B9C">
        <w:rPr>
          <w:rFonts w:cs="Arial"/>
          <w:color w:val="000000" w:themeColor="text1"/>
        </w:rPr>
        <w:t>zone</w:t>
      </w:r>
      <w:r w:rsidR="0077463E" w:rsidRPr="00065B9C">
        <w:rPr>
          <w:rFonts w:cs="Arial"/>
          <w:color w:val="000000" w:themeColor="text1"/>
        </w:rPr>
        <w:t xml:space="preserve"> </w:t>
      </w:r>
      <w:r w:rsidR="00ED0490" w:rsidRPr="00065B9C">
        <w:rPr>
          <w:rFonts w:cs="Arial"/>
          <w:color w:val="000000" w:themeColor="text1"/>
        </w:rPr>
        <w:t>does</w:t>
      </w:r>
      <w:r w:rsidR="00291331">
        <w:rPr>
          <w:rFonts w:cs="Arial"/>
          <w:color w:val="000000" w:themeColor="text1"/>
        </w:rPr>
        <w:t xml:space="preserve"> </w:t>
      </w:r>
      <w:r w:rsidR="00ED0490" w:rsidRPr="00065B9C">
        <w:rPr>
          <w:rFonts w:cs="Arial"/>
          <w:color w:val="000000" w:themeColor="text1"/>
        </w:rPr>
        <w:t>not</w:t>
      </w:r>
      <w:r w:rsidR="0077463E" w:rsidRPr="00065B9C">
        <w:rPr>
          <w:rFonts w:cs="Arial"/>
          <w:color w:val="000000" w:themeColor="text1"/>
        </w:rPr>
        <w:t xml:space="preserve"> </w:t>
      </w:r>
      <w:r w:rsidR="00ED0490" w:rsidRPr="00065B9C">
        <w:rPr>
          <w:rFonts w:cs="Arial"/>
          <w:color w:val="000000" w:themeColor="text1"/>
        </w:rPr>
        <w:t>exceed</w:t>
      </w:r>
      <w:r w:rsidR="0077463E" w:rsidRPr="00065B9C">
        <w:rPr>
          <w:rFonts w:cs="Arial"/>
          <w:color w:val="000000" w:themeColor="text1"/>
        </w:rPr>
        <w:t xml:space="preserve"> </w:t>
      </w:r>
      <w:del w:id="1402" w:author="Author">
        <w:r w:rsidR="0030529B" w:rsidRPr="00065B9C">
          <w:rPr>
            <w:rFonts w:cs="Arial"/>
            <w:color w:val="000000" w:themeColor="text1"/>
          </w:rPr>
          <w:delText>the</w:delText>
        </w:r>
        <w:r w:rsidR="0077463E" w:rsidRPr="00065B9C">
          <w:rPr>
            <w:rFonts w:cs="Arial"/>
            <w:color w:val="000000" w:themeColor="text1"/>
          </w:rPr>
          <w:delText xml:space="preserve"> MCL for nitrate </w:delText>
        </w:r>
        <w:r w:rsidR="0030529B" w:rsidRPr="00065B9C">
          <w:rPr>
            <w:rFonts w:cs="Arial"/>
            <w:color w:val="000000" w:themeColor="text1"/>
          </w:rPr>
          <w:delText>of</w:delText>
        </w:r>
        <w:r w:rsidR="0077463E" w:rsidRPr="00065B9C">
          <w:rPr>
            <w:rFonts w:cs="Arial"/>
            <w:color w:val="000000" w:themeColor="text1"/>
          </w:rPr>
          <w:delText xml:space="preserve"> </w:delText>
        </w:r>
      </w:del>
      <w:r w:rsidR="0030529B" w:rsidRPr="00065B9C">
        <w:rPr>
          <w:rFonts w:cs="Arial"/>
          <w:color w:val="000000" w:themeColor="text1"/>
        </w:rPr>
        <w:t>10</w:t>
      </w:r>
      <w:r w:rsidR="0077463E" w:rsidRPr="00065B9C">
        <w:rPr>
          <w:rFonts w:cs="Arial"/>
          <w:color w:val="000000" w:themeColor="text1"/>
        </w:rPr>
        <w:t xml:space="preserve"> </w:t>
      </w:r>
      <w:r w:rsidR="00ED0490" w:rsidRPr="00065B9C">
        <w:rPr>
          <w:rFonts w:cs="Arial"/>
          <w:color w:val="000000" w:themeColor="text1"/>
        </w:rPr>
        <w:t>mg/L</w:t>
      </w:r>
      <w:r w:rsidR="0077463E" w:rsidRPr="00065B9C">
        <w:rPr>
          <w:rFonts w:cs="Arial"/>
          <w:color w:val="000000" w:themeColor="text1"/>
        </w:rPr>
        <w:t xml:space="preserve"> </w:t>
      </w:r>
      <w:r w:rsidR="009D1268" w:rsidRPr="00065B9C">
        <w:rPr>
          <w:rFonts w:cs="Arial"/>
          <w:color w:val="000000" w:themeColor="text1"/>
        </w:rPr>
        <w:t>with</w:t>
      </w:r>
      <w:r w:rsidR="0077463E" w:rsidRPr="00065B9C">
        <w:rPr>
          <w:rFonts w:cs="Arial"/>
          <w:color w:val="000000" w:themeColor="text1"/>
        </w:rPr>
        <w:t xml:space="preserve"> </w:t>
      </w:r>
      <w:del w:id="1403" w:author="Author">
        <w:r w:rsidR="009D1268" w:rsidRPr="00065B9C">
          <w:rPr>
            <w:rFonts w:cs="Arial"/>
            <w:color w:val="000000" w:themeColor="text1"/>
          </w:rPr>
          <w:delText>a</w:delText>
        </w:r>
      </w:del>
      <w:ins w:id="1404" w:author="Author">
        <w:r w:rsidR="009D1268" w:rsidRPr="00065B9C">
          <w:rPr>
            <w:rFonts w:cs="Arial"/>
            <w:color w:val="000000" w:themeColor="text1"/>
          </w:rPr>
          <w:t>a</w:t>
        </w:r>
        <w:r w:rsidR="00892C58">
          <w:rPr>
            <w:rFonts w:cs="Arial"/>
            <w:color w:val="000000" w:themeColor="text1"/>
          </w:rPr>
          <w:t>n additional</w:t>
        </w:r>
      </w:ins>
      <w:r w:rsidR="0077463E" w:rsidRPr="00065B9C">
        <w:rPr>
          <w:rFonts w:cs="Arial"/>
          <w:color w:val="000000" w:themeColor="text1"/>
        </w:rPr>
        <w:t xml:space="preserve"> </w:t>
      </w:r>
      <w:r w:rsidR="009D1268" w:rsidRPr="00065B9C">
        <w:rPr>
          <w:rFonts w:cs="Arial"/>
          <w:color w:val="000000" w:themeColor="text1"/>
        </w:rPr>
        <w:t>margin</w:t>
      </w:r>
      <w:r w:rsidR="0077463E" w:rsidRPr="00065B9C">
        <w:rPr>
          <w:rFonts w:cs="Arial"/>
          <w:color w:val="000000" w:themeColor="text1"/>
        </w:rPr>
        <w:t xml:space="preserve"> </w:t>
      </w:r>
      <w:r w:rsidR="009D1268" w:rsidRPr="00065B9C">
        <w:rPr>
          <w:rFonts w:cs="Arial"/>
          <w:color w:val="000000" w:themeColor="text1"/>
        </w:rPr>
        <w:t>of</w:t>
      </w:r>
      <w:r w:rsidR="0077463E" w:rsidRPr="00065B9C">
        <w:rPr>
          <w:rFonts w:cs="Arial"/>
          <w:color w:val="000000" w:themeColor="text1"/>
        </w:rPr>
        <w:t xml:space="preserve"> </w:t>
      </w:r>
      <w:r w:rsidR="009D1268" w:rsidRPr="00065B9C">
        <w:rPr>
          <w:rFonts w:cs="Arial"/>
          <w:color w:val="000000" w:themeColor="text1"/>
        </w:rPr>
        <w:t>safety</w:t>
      </w:r>
      <w:r w:rsidR="0077463E" w:rsidRPr="00065B9C">
        <w:rPr>
          <w:rFonts w:cs="Arial"/>
          <w:color w:val="000000" w:themeColor="text1"/>
        </w:rPr>
        <w:t xml:space="preserve"> </w:t>
      </w:r>
      <w:r w:rsidR="006719C4" w:rsidRPr="00065B9C">
        <w:rPr>
          <w:rFonts w:cs="Arial"/>
          <w:color w:val="000000" w:themeColor="text1"/>
        </w:rPr>
        <w:t>(e.g.,</w:t>
      </w:r>
      <w:r w:rsidR="0077463E" w:rsidRPr="00065B9C">
        <w:rPr>
          <w:rFonts w:cs="Arial"/>
          <w:color w:val="000000" w:themeColor="text1"/>
        </w:rPr>
        <w:t xml:space="preserve"> </w:t>
      </w:r>
      <w:r w:rsidR="006719C4" w:rsidRPr="00065B9C">
        <w:rPr>
          <w:rFonts w:cs="Arial"/>
          <w:color w:val="000000" w:themeColor="text1"/>
        </w:rPr>
        <w:t>8</w:t>
      </w:r>
      <w:r w:rsidR="0077463E" w:rsidRPr="00065B9C">
        <w:rPr>
          <w:rFonts w:cs="Arial"/>
          <w:color w:val="000000" w:themeColor="text1"/>
        </w:rPr>
        <w:t xml:space="preserve"> </w:t>
      </w:r>
      <w:r w:rsidR="006719C4" w:rsidRPr="00065B9C">
        <w:rPr>
          <w:rFonts w:cs="Arial"/>
          <w:color w:val="000000" w:themeColor="text1"/>
        </w:rPr>
        <w:t>mg/L)</w:t>
      </w:r>
      <w:r w:rsidR="00B20C75" w:rsidRPr="00065B9C">
        <w:rPr>
          <w:rFonts w:cs="Arial"/>
          <w:color w:val="000000" w:themeColor="text1"/>
        </w:rPr>
        <w:t>,</w:t>
      </w:r>
      <w:r w:rsidR="0077463E" w:rsidRPr="00065B9C">
        <w:rPr>
          <w:rFonts w:cs="Arial"/>
          <w:color w:val="000000" w:themeColor="text1"/>
        </w:rPr>
        <w:t xml:space="preserve"> </w:t>
      </w:r>
      <w:ins w:id="1405" w:author="Author">
        <w:r w:rsidR="00D374CB">
          <w:rPr>
            <w:rFonts w:cs="Arial"/>
            <w:color w:val="000000" w:themeColor="text1"/>
          </w:rPr>
          <w:t xml:space="preserve">taking into account </w:t>
        </w:r>
        <w:r w:rsidR="001A60EF">
          <w:rPr>
            <w:rFonts w:cs="Arial"/>
            <w:color w:val="000000" w:themeColor="text1"/>
          </w:rPr>
          <w:t xml:space="preserve">any </w:t>
        </w:r>
        <w:r w:rsidR="009624A8">
          <w:rPr>
            <w:rFonts w:cs="Arial"/>
            <w:color w:val="000000" w:themeColor="text1"/>
          </w:rPr>
          <w:t>denitrification that occurs</w:t>
        </w:r>
        <w:r w:rsidR="009C0A74">
          <w:rPr>
            <w:rFonts w:cs="Arial"/>
            <w:color w:val="000000" w:themeColor="text1"/>
          </w:rPr>
          <w:t xml:space="preserve"> naturally</w:t>
        </w:r>
        <w:r w:rsidR="009624A8">
          <w:rPr>
            <w:rFonts w:cs="Arial"/>
            <w:color w:val="000000" w:themeColor="text1"/>
          </w:rPr>
          <w:t xml:space="preserve"> below the root zone</w:t>
        </w:r>
        <w:r w:rsidR="00B20C75" w:rsidRPr="00065B9C">
          <w:rPr>
            <w:rFonts w:cs="Arial"/>
            <w:color w:val="000000" w:themeColor="text1"/>
          </w:rPr>
          <w:t>,</w:t>
        </w:r>
        <w:r w:rsidR="0077463E" w:rsidRPr="00065B9C">
          <w:rPr>
            <w:rFonts w:cs="Arial"/>
            <w:color w:val="000000" w:themeColor="text1"/>
          </w:rPr>
          <w:t xml:space="preserve"> </w:t>
        </w:r>
      </w:ins>
      <w:r w:rsidR="00B20C75" w:rsidRPr="00065B9C">
        <w:rPr>
          <w:rFonts w:cs="Arial"/>
          <w:color w:val="000000" w:themeColor="text1"/>
        </w:rPr>
        <w:t>averaged</w:t>
      </w:r>
      <w:r w:rsidR="0077463E" w:rsidRPr="00065B9C">
        <w:rPr>
          <w:rFonts w:cs="Arial"/>
          <w:color w:val="000000" w:themeColor="text1"/>
        </w:rPr>
        <w:t xml:space="preserve"> </w:t>
      </w:r>
      <w:r w:rsidR="00B20C75" w:rsidRPr="00065B9C">
        <w:rPr>
          <w:rFonts w:cs="Arial"/>
          <w:color w:val="000000" w:themeColor="text1"/>
        </w:rPr>
        <w:t>across</w:t>
      </w:r>
      <w:r w:rsidR="0077463E" w:rsidRPr="00065B9C">
        <w:rPr>
          <w:rFonts w:cs="Arial"/>
          <w:color w:val="000000" w:themeColor="text1"/>
        </w:rPr>
        <w:t xml:space="preserve"> </w:t>
      </w:r>
      <w:r w:rsidR="00B20C75" w:rsidRPr="00065B9C">
        <w:rPr>
          <w:rFonts w:cs="Arial"/>
          <w:color w:val="000000" w:themeColor="text1"/>
        </w:rPr>
        <w:t>an</w:t>
      </w:r>
      <w:r w:rsidR="0077463E" w:rsidRPr="00065B9C">
        <w:rPr>
          <w:rFonts w:cs="Arial"/>
          <w:color w:val="000000" w:themeColor="text1"/>
        </w:rPr>
        <w:t xml:space="preserve"> </w:t>
      </w:r>
      <w:r w:rsidR="00B20C75" w:rsidRPr="00065B9C">
        <w:rPr>
          <w:rFonts w:cs="Arial"/>
          <w:color w:val="000000" w:themeColor="text1"/>
        </w:rPr>
        <w:t>appropriate</w:t>
      </w:r>
      <w:r w:rsidR="0077463E" w:rsidRPr="00065B9C">
        <w:rPr>
          <w:rFonts w:cs="Arial"/>
          <w:color w:val="000000" w:themeColor="text1"/>
        </w:rPr>
        <w:t xml:space="preserve"> </w:t>
      </w:r>
      <w:r w:rsidR="00295448" w:rsidRPr="00065B9C">
        <w:rPr>
          <w:rFonts w:cs="Arial"/>
          <w:color w:val="000000" w:themeColor="text1"/>
        </w:rPr>
        <w:t>area</w:t>
      </w:r>
      <w:r w:rsidR="0077463E" w:rsidRPr="00065B9C">
        <w:rPr>
          <w:rFonts w:cs="Arial"/>
          <w:color w:val="000000" w:themeColor="text1"/>
        </w:rPr>
        <w:t xml:space="preserve"> </w:t>
      </w:r>
      <w:r w:rsidR="00295448" w:rsidRPr="00065B9C">
        <w:rPr>
          <w:rFonts w:cs="Arial"/>
          <w:color w:val="000000" w:themeColor="text1"/>
        </w:rPr>
        <w:t>and</w:t>
      </w:r>
      <w:r w:rsidR="0077463E" w:rsidRPr="00065B9C">
        <w:rPr>
          <w:rFonts w:cs="Arial"/>
          <w:color w:val="000000" w:themeColor="text1"/>
        </w:rPr>
        <w:t xml:space="preserve"> </w:t>
      </w:r>
      <w:r w:rsidR="00295448" w:rsidRPr="00065B9C">
        <w:rPr>
          <w:rFonts w:cs="Arial"/>
          <w:color w:val="000000" w:themeColor="text1"/>
        </w:rPr>
        <w:t>time</w:t>
      </w:r>
      <w:r w:rsidR="0077463E" w:rsidRPr="00065B9C">
        <w:rPr>
          <w:rFonts w:cs="Arial"/>
          <w:color w:val="000000" w:themeColor="text1"/>
        </w:rPr>
        <w:t xml:space="preserve"> </w:t>
      </w:r>
      <w:r w:rsidR="00295448" w:rsidRPr="00065B9C">
        <w:rPr>
          <w:rFonts w:cs="Arial"/>
          <w:color w:val="000000" w:themeColor="text1"/>
        </w:rPr>
        <w:t>scale</w:t>
      </w:r>
      <w:del w:id="1406" w:author="Author">
        <w:r w:rsidR="00E5498A" w:rsidRPr="00065B9C">
          <w:rPr>
            <w:rFonts w:cs="Arial"/>
            <w:color w:val="000000" w:themeColor="text1"/>
          </w:rPr>
          <w:delText>.</w:delText>
        </w:r>
      </w:del>
      <w:ins w:id="1407" w:author="Author">
        <w:r w:rsidR="00E5498A" w:rsidRPr="00065B9C">
          <w:rPr>
            <w:rFonts w:cs="Arial"/>
            <w:color w:val="000000" w:themeColor="text1"/>
          </w:rPr>
          <w:t>.</w:t>
        </w:r>
        <w:r w:rsidR="00B800A9" w:rsidRPr="00C805C9">
          <w:rPr>
            <w:rFonts w:cs="Arial"/>
            <w:color w:val="000000" w:themeColor="text1"/>
            <w:vertAlign w:val="superscript"/>
          </w:rPr>
          <w:t>(</w:t>
        </w:r>
        <w:r w:rsidR="00B800A9">
          <w:rPr>
            <w:rStyle w:val="FootnoteReference"/>
            <w:rFonts w:cs="Arial"/>
            <w:color w:val="000000" w:themeColor="text1"/>
          </w:rPr>
          <w:footnoteReference w:id="203"/>
        </w:r>
        <w:r w:rsidR="00B800A9" w:rsidRPr="00C805C9">
          <w:rPr>
            <w:rFonts w:cs="Arial"/>
            <w:color w:val="000000" w:themeColor="text1"/>
            <w:vertAlign w:val="superscript"/>
          </w:rPr>
          <w:t>,</w:t>
        </w:r>
        <w:r w:rsidR="0071030D" w:rsidRPr="00B800A9">
          <w:rPr>
            <w:rStyle w:val="FootnoteReference"/>
            <w:rFonts w:cs="Arial"/>
            <w:color w:val="000000" w:themeColor="text1"/>
          </w:rPr>
          <w:footnoteReference w:id="204"/>
        </w:r>
        <w:r w:rsidR="00B800A9" w:rsidRPr="00C805C9">
          <w:rPr>
            <w:rFonts w:cs="Arial"/>
            <w:color w:val="000000" w:themeColor="text1"/>
            <w:vertAlign w:val="superscript"/>
          </w:rPr>
          <w:t>)</w:t>
        </w:r>
      </w:ins>
      <w:r w:rsidR="0077463E" w:rsidRPr="00065B9C">
        <w:rPr>
          <w:rFonts w:cs="Arial"/>
          <w:color w:val="000000" w:themeColor="text1"/>
        </w:rPr>
        <w:t xml:space="preserve"> </w:t>
      </w:r>
      <w:r w:rsidR="00E5498A" w:rsidRPr="00065B9C">
        <w:rPr>
          <w:rFonts w:cs="Arial"/>
          <w:color w:val="000000" w:themeColor="text1"/>
        </w:rPr>
        <w:t>The</w:t>
      </w:r>
      <w:r w:rsidR="0077463E" w:rsidRPr="00065B9C">
        <w:rPr>
          <w:rFonts w:cs="Arial"/>
          <w:color w:val="000000" w:themeColor="text1"/>
        </w:rPr>
        <w:t xml:space="preserve"> </w:t>
      </w:r>
      <w:r w:rsidR="00E5498A" w:rsidRPr="00065B9C">
        <w:rPr>
          <w:rFonts w:cs="Arial"/>
          <w:color w:val="000000" w:themeColor="text1"/>
        </w:rPr>
        <w:t>groundwater</w:t>
      </w:r>
      <w:r w:rsidR="0077463E" w:rsidRPr="00065B9C">
        <w:rPr>
          <w:rFonts w:cs="Arial"/>
          <w:color w:val="000000" w:themeColor="text1"/>
        </w:rPr>
        <w:t xml:space="preserve"> </w:t>
      </w:r>
      <w:r w:rsidR="00E5498A" w:rsidRPr="00065B9C">
        <w:rPr>
          <w:rFonts w:cs="Arial"/>
          <w:color w:val="000000" w:themeColor="text1"/>
        </w:rPr>
        <w:t>loading</w:t>
      </w:r>
      <w:r w:rsidR="0077463E" w:rsidRPr="00065B9C">
        <w:rPr>
          <w:rFonts w:cs="Arial"/>
          <w:color w:val="000000" w:themeColor="text1"/>
        </w:rPr>
        <w:t xml:space="preserve"> </w:t>
      </w:r>
      <w:r w:rsidR="00E5498A" w:rsidRPr="00065B9C">
        <w:rPr>
          <w:rFonts w:cs="Arial"/>
          <w:color w:val="000000" w:themeColor="text1"/>
        </w:rPr>
        <w:t>limit</w:t>
      </w:r>
      <w:r w:rsidR="0077463E" w:rsidRPr="00065B9C">
        <w:rPr>
          <w:rFonts w:cs="Arial"/>
          <w:color w:val="000000" w:themeColor="text1"/>
        </w:rPr>
        <w:t xml:space="preserve"> </w:t>
      </w:r>
      <w:r w:rsidR="00E5498A" w:rsidRPr="00065B9C">
        <w:rPr>
          <w:rFonts w:cs="Arial"/>
          <w:color w:val="000000" w:themeColor="text1"/>
        </w:rPr>
        <w:t>assumes</w:t>
      </w:r>
      <w:r w:rsidR="0077463E" w:rsidRPr="00065B9C">
        <w:rPr>
          <w:rFonts w:cs="Arial"/>
          <w:color w:val="000000" w:themeColor="text1"/>
        </w:rPr>
        <w:t xml:space="preserve"> </w:t>
      </w:r>
      <w:r w:rsidR="00E5498A" w:rsidRPr="00065B9C">
        <w:rPr>
          <w:rFonts w:cs="Arial"/>
          <w:color w:val="000000" w:themeColor="text1"/>
        </w:rPr>
        <w:t>that</w:t>
      </w:r>
      <w:r w:rsidR="0077463E" w:rsidRPr="00065B9C">
        <w:rPr>
          <w:rFonts w:cs="Arial"/>
          <w:color w:val="000000" w:themeColor="text1"/>
        </w:rPr>
        <w:t xml:space="preserve"> </w:t>
      </w:r>
      <w:r w:rsidR="00E5498A" w:rsidRPr="00065B9C">
        <w:rPr>
          <w:rFonts w:cs="Arial"/>
          <w:color w:val="000000" w:themeColor="text1"/>
        </w:rPr>
        <w:t>all</w:t>
      </w:r>
      <w:r w:rsidR="0077463E" w:rsidRPr="00065B9C">
        <w:rPr>
          <w:rFonts w:cs="Arial"/>
          <w:color w:val="000000" w:themeColor="text1"/>
        </w:rPr>
        <w:t xml:space="preserve"> </w:t>
      </w:r>
      <w:r w:rsidR="00E5498A" w:rsidRPr="00065B9C">
        <w:rPr>
          <w:rFonts w:cs="Arial"/>
          <w:color w:val="000000" w:themeColor="text1"/>
        </w:rPr>
        <w:t>nitrogen</w:t>
      </w:r>
      <w:r w:rsidR="0077463E" w:rsidRPr="00065B9C">
        <w:rPr>
          <w:rFonts w:cs="Arial"/>
          <w:color w:val="000000" w:themeColor="text1"/>
        </w:rPr>
        <w:t xml:space="preserve"> </w:t>
      </w:r>
      <w:r w:rsidR="00E5498A" w:rsidRPr="00065B9C">
        <w:rPr>
          <w:rFonts w:cs="Arial"/>
          <w:color w:val="000000" w:themeColor="text1"/>
        </w:rPr>
        <w:lastRenderedPageBreak/>
        <w:t>discharged</w:t>
      </w:r>
      <w:r w:rsidR="0077463E" w:rsidRPr="00065B9C">
        <w:rPr>
          <w:rFonts w:cs="Arial"/>
          <w:color w:val="000000" w:themeColor="text1"/>
        </w:rPr>
        <w:t xml:space="preserve"> </w:t>
      </w:r>
      <w:r w:rsidR="00E5498A" w:rsidRPr="00065B9C">
        <w:rPr>
          <w:rFonts w:cs="Arial"/>
          <w:color w:val="000000" w:themeColor="text1"/>
        </w:rPr>
        <w:t>below</w:t>
      </w:r>
      <w:r w:rsidR="0077463E" w:rsidRPr="00065B9C">
        <w:rPr>
          <w:rFonts w:cs="Arial"/>
          <w:color w:val="000000" w:themeColor="text1"/>
        </w:rPr>
        <w:t xml:space="preserve"> </w:t>
      </w:r>
      <w:r w:rsidR="00E5498A" w:rsidRPr="00065B9C">
        <w:rPr>
          <w:rFonts w:cs="Arial"/>
          <w:color w:val="000000" w:themeColor="text1"/>
        </w:rPr>
        <w:t>the</w:t>
      </w:r>
      <w:r w:rsidR="0077463E" w:rsidRPr="00065B9C">
        <w:rPr>
          <w:rFonts w:cs="Arial"/>
          <w:color w:val="000000" w:themeColor="text1"/>
        </w:rPr>
        <w:t xml:space="preserve"> </w:t>
      </w:r>
      <w:r w:rsidR="00E5498A" w:rsidRPr="00065B9C">
        <w:rPr>
          <w:rFonts w:cs="Arial"/>
          <w:color w:val="000000" w:themeColor="text1"/>
        </w:rPr>
        <w:t>root</w:t>
      </w:r>
      <w:r w:rsidR="0077463E" w:rsidRPr="00065B9C">
        <w:rPr>
          <w:rFonts w:cs="Arial"/>
          <w:color w:val="000000" w:themeColor="text1"/>
        </w:rPr>
        <w:t xml:space="preserve"> </w:t>
      </w:r>
      <w:r w:rsidR="00E5498A" w:rsidRPr="00065B9C">
        <w:rPr>
          <w:rFonts w:cs="Arial"/>
          <w:color w:val="000000" w:themeColor="text1"/>
        </w:rPr>
        <w:t>zone</w:t>
      </w:r>
      <w:r w:rsidR="0077463E" w:rsidRPr="00065B9C">
        <w:rPr>
          <w:rFonts w:cs="Arial"/>
          <w:color w:val="000000" w:themeColor="text1"/>
        </w:rPr>
        <w:t xml:space="preserve"> </w:t>
      </w:r>
      <w:r w:rsidR="00E5498A" w:rsidRPr="00065B9C">
        <w:rPr>
          <w:rFonts w:cs="Arial"/>
          <w:color w:val="000000" w:themeColor="text1"/>
        </w:rPr>
        <w:t>will</w:t>
      </w:r>
      <w:r w:rsidR="0077463E" w:rsidRPr="00065B9C">
        <w:rPr>
          <w:rFonts w:cs="Arial"/>
          <w:color w:val="000000" w:themeColor="text1"/>
        </w:rPr>
        <w:t xml:space="preserve"> </w:t>
      </w:r>
      <w:r w:rsidR="00E5498A" w:rsidRPr="00065B9C">
        <w:rPr>
          <w:rFonts w:cs="Arial"/>
          <w:color w:val="000000" w:themeColor="text1"/>
        </w:rPr>
        <w:t>eventually</w:t>
      </w:r>
      <w:r w:rsidR="0077463E" w:rsidRPr="00065B9C">
        <w:rPr>
          <w:rFonts w:cs="Arial"/>
          <w:color w:val="000000" w:themeColor="text1"/>
        </w:rPr>
        <w:t xml:space="preserve"> </w:t>
      </w:r>
      <w:r w:rsidR="00E5498A" w:rsidRPr="00065B9C">
        <w:rPr>
          <w:rFonts w:cs="Arial"/>
          <w:color w:val="000000" w:themeColor="text1"/>
        </w:rPr>
        <w:t>reach</w:t>
      </w:r>
      <w:r w:rsidR="0077463E" w:rsidRPr="00065B9C">
        <w:rPr>
          <w:rFonts w:cs="Arial"/>
          <w:color w:val="000000" w:themeColor="text1"/>
        </w:rPr>
        <w:t xml:space="preserve"> </w:t>
      </w:r>
      <w:r w:rsidR="00E5498A" w:rsidRPr="00065B9C">
        <w:rPr>
          <w:rFonts w:cs="Arial"/>
          <w:color w:val="000000" w:themeColor="text1"/>
        </w:rPr>
        <w:t>groundwater</w:t>
      </w:r>
      <w:del w:id="1410" w:author="Author">
        <w:r w:rsidR="00295448" w:rsidRPr="00065B9C">
          <w:rPr>
            <w:rFonts w:cs="Arial"/>
            <w:color w:val="000000" w:themeColor="text1"/>
          </w:rPr>
          <w:delText>.</w:delText>
        </w:r>
        <w:r w:rsidR="0077463E" w:rsidRPr="00065B9C">
          <w:rPr>
            <w:rFonts w:cs="Arial"/>
            <w:color w:val="000000" w:themeColor="text1"/>
          </w:rPr>
          <w:delText xml:space="preserve"> </w:delText>
        </w:r>
        <w:r w:rsidR="00FC5DC9" w:rsidRPr="00065B9C">
          <w:rPr>
            <w:rFonts w:cs="Arial"/>
            <w:color w:val="000000" w:themeColor="text1"/>
          </w:rPr>
          <w:delText>T</w:delText>
        </w:r>
        <w:r w:rsidR="00BD204E" w:rsidRPr="00065B9C">
          <w:rPr>
            <w:rFonts w:cs="Arial"/>
            <w:color w:val="000000" w:themeColor="text1"/>
          </w:rPr>
          <w:delText>he</w:delText>
        </w:r>
        <w:r w:rsidR="0077463E" w:rsidRPr="00065B9C">
          <w:rPr>
            <w:rFonts w:cs="Arial"/>
            <w:color w:val="000000" w:themeColor="text1"/>
          </w:rPr>
          <w:delText xml:space="preserve"> </w:delText>
        </w:r>
        <w:r w:rsidR="00BD204E" w:rsidRPr="00065B9C">
          <w:rPr>
            <w:rFonts w:cs="Arial"/>
            <w:color w:val="000000" w:themeColor="text1"/>
          </w:rPr>
          <w:delText>actual</w:delText>
        </w:r>
        <w:r w:rsidR="0077463E" w:rsidRPr="00065B9C">
          <w:rPr>
            <w:rFonts w:cs="Arial"/>
            <w:color w:val="000000" w:themeColor="text1"/>
          </w:rPr>
          <w:delText xml:space="preserve"> </w:delText>
        </w:r>
        <w:r w:rsidR="00BD204E" w:rsidRPr="00065B9C">
          <w:rPr>
            <w:rFonts w:cs="Arial"/>
            <w:color w:val="000000" w:themeColor="text1"/>
          </w:rPr>
          <w:delText>groundwater</w:delText>
        </w:r>
        <w:r w:rsidR="0077463E" w:rsidRPr="00065B9C">
          <w:rPr>
            <w:rFonts w:cs="Arial"/>
            <w:color w:val="000000" w:themeColor="text1"/>
          </w:rPr>
          <w:delText xml:space="preserve"> </w:delText>
        </w:r>
        <w:r w:rsidR="00ED0490" w:rsidRPr="00065B9C">
          <w:rPr>
            <w:rFonts w:cs="Arial"/>
            <w:color w:val="000000" w:themeColor="text1"/>
          </w:rPr>
          <w:delText>loading</w:delText>
        </w:r>
        <w:r w:rsidR="0077463E" w:rsidRPr="00065B9C">
          <w:rPr>
            <w:rFonts w:cs="Arial"/>
            <w:color w:val="000000" w:themeColor="text1"/>
          </w:rPr>
          <w:delText xml:space="preserve"> </w:delText>
        </w:r>
        <w:r w:rsidR="00ED0490" w:rsidRPr="00065B9C">
          <w:rPr>
            <w:rFonts w:cs="Arial"/>
            <w:color w:val="000000" w:themeColor="text1"/>
          </w:rPr>
          <w:delText>limit</w:delText>
        </w:r>
      </w:del>
      <w:ins w:id="1411" w:author="Author">
        <w:r w:rsidR="003D3B74">
          <w:rPr>
            <w:rFonts w:cs="Arial"/>
            <w:color w:val="000000" w:themeColor="text1"/>
          </w:rPr>
          <w:t xml:space="preserve"> </w:t>
        </w:r>
        <w:r w:rsidR="00227F3C">
          <w:rPr>
            <w:rFonts w:cs="Arial"/>
            <w:color w:val="000000" w:themeColor="text1"/>
          </w:rPr>
          <w:t xml:space="preserve">as nitrate </w:t>
        </w:r>
        <w:r w:rsidR="003D3B74">
          <w:rPr>
            <w:rFonts w:cs="Arial"/>
            <w:color w:val="000000" w:themeColor="text1"/>
          </w:rPr>
          <w:t xml:space="preserve">if not </w:t>
        </w:r>
        <w:r w:rsidR="0046109B">
          <w:rPr>
            <w:rFonts w:cs="Arial"/>
            <w:color w:val="000000" w:themeColor="text1"/>
          </w:rPr>
          <w:t>denitrified</w:t>
        </w:r>
        <w:r w:rsidR="00295448" w:rsidRPr="00065B9C">
          <w:rPr>
            <w:rFonts w:cs="Arial"/>
            <w:color w:val="000000" w:themeColor="text1"/>
          </w:rPr>
          <w:t>.</w:t>
        </w:r>
        <w:r w:rsidR="0077463E" w:rsidRPr="00065B9C">
          <w:rPr>
            <w:rFonts w:cs="Arial"/>
            <w:color w:val="000000" w:themeColor="text1"/>
          </w:rPr>
          <w:t xml:space="preserve"> </w:t>
        </w:r>
        <w:r w:rsidR="00FC5DC9" w:rsidRPr="00065B9C">
          <w:rPr>
            <w:rFonts w:cs="Arial"/>
            <w:color w:val="000000" w:themeColor="text1"/>
          </w:rPr>
          <w:t>T</w:t>
        </w:r>
        <w:r w:rsidR="00BD204E" w:rsidRPr="00065B9C">
          <w:rPr>
            <w:rFonts w:cs="Arial"/>
            <w:color w:val="000000" w:themeColor="text1"/>
          </w:rPr>
          <w:t>he</w:t>
        </w:r>
        <w:r w:rsidR="0077463E" w:rsidRPr="00065B9C">
          <w:rPr>
            <w:rFonts w:cs="Arial"/>
            <w:color w:val="000000" w:themeColor="text1"/>
          </w:rPr>
          <w:t xml:space="preserve"> </w:t>
        </w:r>
        <w:r w:rsidR="00BD204E" w:rsidRPr="00065B9C">
          <w:rPr>
            <w:rFonts w:cs="Arial"/>
            <w:color w:val="000000" w:themeColor="text1"/>
          </w:rPr>
          <w:t>actual</w:t>
        </w:r>
        <w:r w:rsidR="0077463E" w:rsidRPr="00065B9C">
          <w:rPr>
            <w:rFonts w:cs="Arial"/>
            <w:color w:val="000000" w:themeColor="text1"/>
          </w:rPr>
          <w:t xml:space="preserve"> </w:t>
        </w:r>
        <w:r w:rsidR="008C162B">
          <w:rPr>
            <w:rFonts w:cs="Arial"/>
            <w:color w:val="000000" w:themeColor="text1"/>
          </w:rPr>
          <w:t>amount of nitrogen that may be discharged below the root zone</w:t>
        </w:r>
      </w:ins>
      <w:r w:rsidR="0077463E" w:rsidRPr="00065B9C">
        <w:rPr>
          <w:rFonts w:cs="Arial"/>
          <w:color w:val="000000" w:themeColor="text1"/>
        </w:rPr>
        <w:t xml:space="preserve"> </w:t>
      </w:r>
      <w:r w:rsidR="00A51788" w:rsidRPr="00065B9C">
        <w:rPr>
          <w:rFonts w:cs="Arial"/>
          <w:color w:val="000000" w:themeColor="text1"/>
        </w:rPr>
        <w:t>will</w:t>
      </w:r>
      <w:r w:rsidR="0077463E" w:rsidRPr="00065B9C">
        <w:rPr>
          <w:rFonts w:cs="Arial"/>
          <w:color w:val="000000" w:themeColor="text1"/>
        </w:rPr>
        <w:t xml:space="preserve"> </w:t>
      </w:r>
      <w:r w:rsidR="00BD204E" w:rsidRPr="00065B9C">
        <w:rPr>
          <w:rFonts w:cs="Arial"/>
          <w:color w:val="000000" w:themeColor="text1"/>
        </w:rPr>
        <w:t>vary</w:t>
      </w:r>
      <w:r w:rsidR="0077463E" w:rsidRPr="00065B9C">
        <w:rPr>
          <w:rFonts w:cs="Arial"/>
          <w:color w:val="000000" w:themeColor="text1"/>
        </w:rPr>
        <w:t xml:space="preserve"> </w:t>
      </w:r>
      <w:r w:rsidR="00BD204E" w:rsidRPr="00065B9C">
        <w:rPr>
          <w:rFonts w:cs="Arial"/>
          <w:color w:val="000000" w:themeColor="text1"/>
        </w:rPr>
        <w:t>depending</w:t>
      </w:r>
      <w:r w:rsidR="0077463E" w:rsidRPr="00065B9C">
        <w:rPr>
          <w:rFonts w:cs="Arial"/>
          <w:color w:val="000000" w:themeColor="text1"/>
        </w:rPr>
        <w:t xml:space="preserve"> </w:t>
      </w:r>
      <w:r w:rsidR="00DA7407" w:rsidRPr="00065B9C">
        <w:rPr>
          <w:rFonts w:cs="Arial"/>
          <w:color w:val="000000" w:themeColor="text1"/>
        </w:rPr>
        <w:t>on</w:t>
      </w:r>
      <w:r w:rsidR="0077463E" w:rsidRPr="00065B9C">
        <w:rPr>
          <w:rFonts w:cs="Arial"/>
          <w:color w:val="000000" w:themeColor="text1"/>
        </w:rPr>
        <w:t xml:space="preserve"> </w:t>
      </w:r>
      <w:r w:rsidR="00ED0490" w:rsidRPr="00065B9C">
        <w:rPr>
          <w:rFonts w:cs="Arial"/>
          <w:color w:val="000000" w:themeColor="text1"/>
        </w:rPr>
        <w:t>the</w:t>
      </w:r>
      <w:r w:rsidR="0077463E" w:rsidRPr="00065B9C">
        <w:rPr>
          <w:rFonts w:cs="Arial"/>
          <w:color w:val="000000" w:themeColor="text1"/>
        </w:rPr>
        <w:t xml:space="preserve"> </w:t>
      </w:r>
      <w:r w:rsidR="00ED0490" w:rsidRPr="00065B9C">
        <w:rPr>
          <w:rFonts w:cs="Arial"/>
          <w:color w:val="000000" w:themeColor="text1"/>
        </w:rPr>
        <w:t>volume</w:t>
      </w:r>
      <w:r w:rsidR="0077463E" w:rsidRPr="00065B9C">
        <w:rPr>
          <w:rFonts w:cs="Arial"/>
          <w:color w:val="000000" w:themeColor="text1"/>
        </w:rPr>
        <w:t xml:space="preserve"> </w:t>
      </w:r>
      <w:r w:rsidR="00ED0490" w:rsidRPr="00065B9C">
        <w:rPr>
          <w:rFonts w:cs="Arial"/>
          <w:color w:val="000000" w:themeColor="text1"/>
        </w:rPr>
        <w:t>of</w:t>
      </w:r>
      <w:r w:rsidR="0077463E" w:rsidRPr="00065B9C">
        <w:rPr>
          <w:rFonts w:cs="Arial"/>
          <w:color w:val="000000" w:themeColor="text1"/>
        </w:rPr>
        <w:t xml:space="preserve"> </w:t>
      </w:r>
      <w:r w:rsidR="00ED0490" w:rsidRPr="00065B9C">
        <w:rPr>
          <w:rFonts w:cs="Arial"/>
          <w:color w:val="000000" w:themeColor="text1"/>
        </w:rPr>
        <w:t>w</w:t>
      </w:r>
      <w:bookmarkEnd w:id="1392"/>
      <w:r w:rsidR="00ED0490" w:rsidRPr="00065B9C">
        <w:rPr>
          <w:rFonts w:cs="Arial"/>
          <w:color w:val="000000" w:themeColor="text1"/>
        </w:rPr>
        <w:t>ater</w:t>
      </w:r>
      <w:r w:rsidR="0077463E" w:rsidRPr="00065B9C">
        <w:rPr>
          <w:rFonts w:cs="Arial"/>
          <w:color w:val="000000" w:themeColor="text1"/>
        </w:rPr>
        <w:t xml:space="preserve"> </w:t>
      </w:r>
      <w:r w:rsidR="00ED0490" w:rsidRPr="00065B9C">
        <w:rPr>
          <w:rFonts w:cs="Arial"/>
          <w:color w:val="000000" w:themeColor="text1"/>
        </w:rPr>
        <w:t>discharged</w:t>
      </w:r>
      <w:r w:rsidR="0077463E" w:rsidRPr="00065B9C">
        <w:rPr>
          <w:rFonts w:cs="Arial"/>
          <w:color w:val="000000" w:themeColor="text1"/>
        </w:rPr>
        <w:t xml:space="preserve"> </w:t>
      </w:r>
      <w:r w:rsidR="00ED0490" w:rsidRPr="00065B9C">
        <w:rPr>
          <w:rFonts w:cs="Arial"/>
          <w:color w:val="000000" w:themeColor="text1"/>
        </w:rPr>
        <w:t>below</w:t>
      </w:r>
      <w:r w:rsidR="0077463E" w:rsidRPr="00065B9C">
        <w:rPr>
          <w:rFonts w:cs="Arial"/>
          <w:color w:val="000000" w:themeColor="text1"/>
        </w:rPr>
        <w:t xml:space="preserve"> </w:t>
      </w:r>
      <w:r w:rsidR="00ED0490" w:rsidRPr="00065B9C">
        <w:rPr>
          <w:rFonts w:cs="Arial"/>
          <w:color w:val="000000" w:themeColor="text1"/>
        </w:rPr>
        <w:t>the</w:t>
      </w:r>
      <w:r w:rsidR="0077463E" w:rsidRPr="00065B9C">
        <w:rPr>
          <w:rFonts w:cs="Arial"/>
          <w:color w:val="000000" w:themeColor="text1"/>
        </w:rPr>
        <w:t xml:space="preserve"> </w:t>
      </w:r>
      <w:r w:rsidR="00ED0490" w:rsidRPr="00065B9C">
        <w:rPr>
          <w:rFonts w:cs="Arial"/>
          <w:color w:val="000000" w:themeColor="text1"/>
        </w:rPr>
        <w:t>root</w:t>
      </w:r>
      <w:r w:rsidR="0077463E" w:rsidRPr="00065B9C">
        <w:rPr>
          <w:rFonts w:cs="Arial"/>
          <w:color w:val="000000" w:themeColor="text1"/>
        </w:rPr>
        <w:t xml:space="preserve"> </w:t>
      </w:r>
      <w:r w:rsidR="00ED0490" w:rsidRPr="00065B9C">
        <w:rPr>
          <w:rFonts w:cs="Arial"/>
          <w:color w:val="000000" w:themeColor="text1"/>
        </w:rPr>
        <w:t>zone</w:t>
      </w:r>
      <w:r w:rsidR="0077463E" w:rsidRPr="00065B9C">
        <w:rPr>
          <w:rFonts w:cs="Arial"/>
          <w:color w:val="000000" w:themeColor="text1"/>
        </w:rPr>
        <w:t xml:space="preserve"> </w:t>
      </w:r>
      <w:r w:rsidR="00ED0490" w:rsidRPr="00065B9C">
        <w:rPr>
          <w:rFonts w:cs="Arial"/>
          <w:color w:val="000000" w:themeColor="text1"/>
        </w:rPr>
        <w:t>(</w:t>
      </w:r>
      <w:proofErr w:type="gramStart"/>
      <w:r w:rsidR="00ED0490" w:rsidRPr="00065B9C">
        <w:rPr>
          <w:rFonts w:cs="Arial"/>
          <w:color w:val="000000" w:themeColor="text1"/>
        </w:rPr>
        <w:t>taking</w:t>
      </w:r>
      <w:r w:rsidR="0077463E" w:rsidRPr="00065B9C">
        <w:rPr>
          <w:rFonts w:cs="Arial"/>
          <w:color w:val="000000" w:themeColor="text1"/>
        </w:rPr>
        <w:t xml:space="preserve"> </w:t>
      </w:r>
      <w:r w:rsidR="00ED0490" w:rsidRPr="00065B9C">
        <w:rPr>
          <w:rFonts w:cs="Arial"/>
          <w:color w:val="000000" w:themeColor="text1"/>
        </w:rPr>
        <w:t>into</w:t>
      </w:r>
      <w:r w:rsidR="0077463E" w:rsidRPr="00065B9C">
        <w:rPr>
          <w:rFonts w:cs="Arial"/>
          <w:color w:val="000000" w:themeColor="text1"/>
        </w:rPr>
        <w:t xml:space="preserve"> </w:t>
      </w:r>
      <w:r w:rsidR="00ED0490" w:rsidRPr="00065B9C">
        <w:rPr>
          <w:rFonts w:cs="Arial"/>
          <w:color w:val="000000" w:themeColor="text1"/>
        </w:rPr>
        <w:t>account</w:t>
      </w:r>
      <w:proofErr w:type="gramEnd"/>
      <w:r w:rsidR="0077463E" w:rsidRPr="00065B9C">
        <w:rPr>
          <w:rFonts w:cs="Arial"/>
          <w:color w:val="000000" w:themeColor="text1"/>
        </w:rPr>
        <w:t xml:space="preserve"> </w:t>
      </w:r>
      <w:r w:rsidR="00ED0490" w:rsidRPr="00065B9C">
        <w:rPr>
          <w:rFonts w:cs="Arial"/>
          <w:color w:val="000000" w:themeColor="text1"/>
        </w:rPr>
        <w:t>irrigation,</w:t>
      </w:r>
      <w:r w:rsidR="0077463E" w:rsidRPr="00065B9C">
        <w:rPr>
          <w:rFonts w:cs="Arial"/>
          <w:color w:val="000000" w:themeColor="text1"/>
        </w:rPr>
        <w:t xml:space="preserve"> </w:t>
      </w:r>
      <w:r w:rsidR="00ED0490" w:rsidRPr="00065B9C">
        <w:rPr>
          <w:rFonts w:cs="Arial"/>
          <w:color w:val="000000" w:themeColor="text1"/>
        </w:rPr>
        <w:t>precipitation,</w:t>
      </w:r>
      <w:r w:rsidR="0077463E" w:rsidRPr="00065B9C">
        <w:rPr>
          <w:rFonts w:cs="Arial"/>
          <w:color w:val="000000" w:themeColor="text1"/>
        </w:rPr>
        <w:t xml:space="preserve"> </w:t>
      </w:r>
      <w:proofErr w:type="spellStart"/>
      <w:r w:rsidR="00ED0490" w:rsidRPr="00065B9C">
        <w:rPr>
          <w:rFonts w:cs="Arial"/>
          <w:color w:val="000000" w:themeColor="text1"/>
        </w:rPr>
        <w:t>evapo</w:t>
      </w:r>
      <w:proofErr w:type="spellEnd"/>
      <w:r w:rsidR="00ED0490" w:rsidRPr="00065B9C">
        <w:rPr>
          <w:rFonts w:cs="Arial"/>
          <w:color w:val="000000" w:themeColor="text1"/>
        </w:rPr>
        <w:t>-transpiration,</w:t>
      </w:r>
      <w:r w:rsidR="0077463E" w:rsidRPr="00065B9C">
        <w:rPr>
          <w:rFonts w:cs="Arial"/>
          <w:color w:val="000000" w:themeColor="text1"/>
        </w:rPr>
        <w:t xml:space="preserve"> </w:t>
      </w:r>
      <w:r w:rsidR="00ED0490" w:rsidRPr="00065B9C">
        <w:rPr>
          <w:rFonts w:cs="Arial"/>
          <w:color w:val="000000" w:themeColor="text1"/>
        </w:rPr>
        <w:t>etc.)</w:t>
      </w:r>
      <w:r w:rsidR="0077463E" w:rsidRPr="00065B9C">
        <w:rPr>
          <w:rFonts w:cs="Arial"/>
          <w:color w:val="000000" w:themeColor="text1"/>
        </w:rPr>
        <w:t xml:space="preserve"> </w:t>
      </w:r>
      <w:r w:rsidR="00ED0490" w:rsidRPr="00065B9C">
        <w:rPr>
          <w:rFonts w:cs="Arial"/>
          <w:color w:val="000000" w:themeColor="text1"/>
        </w:rPr>
        <w:t>and</w:t>
      </w:r>
      <w:r w:rsidR="0077463E" w:rsidRPr="00065B9C">
        <w:rPr>
          <w:rFonts w:cs="Arial"/>
          <w:color w:val="000000" w:themeColor="text1"/>
        </w:rPr>
        <w:t xml:space="preserve"> </w:t>
      </w:r>
      <w:r w:rsidR="00ED0490" w:rsidRPr="00065B9C">
        <w:rPr>
          <w:rFonts w:cs="Arial"/>
          <w:color w:val="000000" w:themeColor="text1"/>
        </w:rPr>
        <w:t>denitrification</w:t>
      </w:r>
      <w:r w:rsidR="00ED1C17">
        <w:rPr>
          <w:rFonts w:cs="Arial"/>
          <w:color w:val="000000" w:themeColor="text1"/>
        </w:rPr>
        <w:t xml:space="preserve"> </w:t>
      </w:r>
      <w:r w:rsidR="00ED0490" w:rsidRPr="00065B9C">
        <w:rPr>
          <w:rFonts w:cs="Arial"/>
          <w:color w:val="000000" w:themeColor="text1"/>
        </w:rPr>
        <w:t>that</w:t>
      </w:r>
      <w:r w:rsidR="0077463E" w:rsidRPr="00065B9C">
        <w:rPr>
          <w:rFonts w:cs="Arial"/>
          <w:color w:val="000000" w:themeColor="text1"/>
        </w:rPr>
        <w:t xml:space="preserve"> </w:t>
      </w:r>
      <w:r w:rsidR="00ED0490" w:rsidRPr="00065B9C">
        <w:rPr>
          <w:rFonts w:cs="Arial"/>
          <w:color w:val="000000" w:themeColor="text1"/>
        </w:rPr>
        <w:t>occurs</w:t>
      </w:r>
      <w:r w:rsidR="0077463E" w:rsidRPr="00065B9C">
        <w:rPr>
          <w:rFonts w:cs="Arial"/>
          <w:color w:val="000000" w:themeColor="text1"/>
        </w:rPr>
        <w:t xml:space="preserve"> </w:t>
      </w:r>
      <w:r w:rsidR="00ED0490" w:rsidRPr="00065B9C">
        <w:rPr>
          <w:rFonts w:cs="Arial"/>
          <w:color w:val="000000" w:themeColor="text1"/>
        </w:rPr>
        <w:t>below</w:t>
      </w:r>
      <w:r w:rsidR="0077463E" w:rsidRPr="00065B9C">
        <w:rPr>
          <w:rFonts w:cs="Arial"/>
          <w:color w:val="000000" w:themeColor="text1"/>
        </w:rPr>
        <w:t xml:space="preserve"> </w:t>
      </w:r>
      <w:r w:rsidR="00ED0490" w:rsidRPr="00065B9C">
        <w:rPr>
          <w:rFonts w:cs="Arial"/>
          <w:color w:val="000000" w:themeColor="text1"/>
        </w:rPr>
        <w:t>the</w:t>
      </w:r>
      <w:r w:rsidR="0077463E" w:rsidRPr="00065B9C">
        <w:rPr>
          <w:rFonts w:cs="Arial"/>
          <w:color w:val="000000" w:themeColor="text1"/>
        </w:rPr>
        <w:t xml:space="preserve"> </w:t>
      </w:r>
      <w:r w:rsidR="00ED0490" w:rsidRPr="00065B9C">
        <w:rPr>
          <w:rFonts w:cs="Arial"/>
          <w:color w:val="000000" w:themeColor="text1"/>
        </w:rPr>
        <w:t>root</w:t>
      </w:r>
      <w:r w:rsidR="0077463E" w:rsidRPr="00065B9C">
        <w:rPr>
          <w:rFonts w:cs="Arial"/>
          <w:color w:val="000000" w:themeColor="text1"/>
        </w:rPr>
        <w:t xml:space="preserve"> </w:t>
      </w:r>
      <w:r w:rsidR="00ED0490" w:rsidRPr="00065B9C">
        <w:rPr>
          <w:rFonts w:cs="Arial"/>
          <w:color w:val="000000" w:themeColor="text1"/>
        </w:rPr>
        <w:t>zone.</w:t>
      </w:r>
      <w:r w:rsidR="0077463E" w:rsidRPr="00065B9C">
        <w:rPr>
          <w:rFonts w:cs="Arial"/>
          <w:color w:val="000000" w:themeColor="text1"/>
        </w:rPr>
        <w:t xml:space="preserve"> </w:t>
      </w:r>
      <w:r w:rsidR="00066D6B" w:rsidRPr="00065B9C">
        <w:rPr>
          <w:rFonts w:cs="Arial"/>
          <w:color w:val="000000" w:themeColor="text1"/>
        </w:rPr>
        <w:t>The</w:t>
      </w:r>
      <w:r w:rsidR="0077463E" w:rsidRPr="00065B9C">
        <w:rPr>
          <w:rFonts w:cs="Arial"/>
          <w:color w:val="000000" w:themeColor="text1"/>
        </w:rPr>
        <w:t xml:space="preserve"> </w:t>
      </w:r>
      <w:r w:rsidR="00066D6B" w:rsidRPr="00065B9C">
        <w:rPr>
          <w:rFonts w:cs="Arial"/>
          <w:color w:val="000000" w:themeColor="text1"/>
        </w:rPr>
        <w:t>groundwater</w:t>
      </w:r>
      <w:r w:rsidR="0077463E" w:rsidRPr="00065B9C">
        <w:rPr>
          <w:rFonts w:cs="Arial"/>
          <w:color w:val="000000" w:themeColor="text1"/>
        </w:rPr>
        <w:t xml:space="preserve"> </w:t>
      </w:r>
      <w:r w:rsidR="00066D6B" w:rsidRPr="00065B9C">
        <w:rPr>
          <w:rFonts w:cs="Arial"/>
          <w:color w:val="000000" w:themeColor="text1"/>
        </w:rPr>
        <w:t>loading</w:t>
      </w:r>
      <w:r w:rsidR="0077463E" w:rsidRPr="00065B9C">
        <w:rPr>
          <w:rFonts w:cs="Arial"/>
          <w:color w:val="000000" w:themeColor="text1"/>
        </w:rPr>
        <w:t xml:space="preserve"> </w:t>
      </w:r>
      <w:r w:rsidR="00066D6B" w:rsidRPr="00065B9C">
        <w:rPr>
          <w:rFonts w:cs="Arial"/>
          <w:color w:val="000000" w:themeColor="text1"/>
        </w:rPr>
        <w:t>limit</w:t>
      </w:r>
      <w:r w:rsidR="0077463E" w:rsidRPr="00065B9C">
        <w:rPr>
          <w:rFonts w:cs="Arial"/>
          <w:color w:val="000000" w:themeColor="text1"/>
        </w:rPr>
        <w:t xml:space="preserve"> </w:t>
      </w:r>
      <w:r w:rsidR="00AC4B74" w:rsidRPr="00065B9C">
        <w:rPr>
          <w:rFonts w:cs="Arial"/>
          <w:color w:val="000000" w:themeColor="text1"/>
        </w:rPr>
        <w:t>is</w:t>
      </w:r>
      <w:r w:rsidR="0077463E" w:rsidRPr="00065B9C">
        <w:rPr>
          <w:rFonts w:cs="Arial"/>
          <w:color w:val="000000" w:themeColor="text1"/>
        </w:rPr>
        <w:t xml:space="preserve"> </w:t>
      </w:r>
      <w:r w:rsidR="00AC4B74" w:rsidRPr="00065B9C">
        <w:rPr>
          <w:rFonts w:cs="Arial"/>
          <w:color w:val="000000" w:themeColor="text1"/>
        </w:rPr>
        <w:t>designed</w:t>
      </w:r>
      <w:r w:rsidR="0077463E" w:rsidRPr="00065B9C">
        <w:rPr>
          <w:rFonts w:cs="Arial"/>
          <w:color w:val="000000" w:themeColor="text1"/>
        </w:rPr>
        <w:t xml:space="preserve"> </w:t>
      </w:r>
      <w:r w:rsidR="00AC4B74" w:rsidRPr="00065B9C">
        <w:rPr>
          <w:rFonts w:cs="Arial"/>
          <w:color w:val="000000" w:themeColor="text1"/>
        </w:rPr>
        <w:t>to</w:t>
      </w:r>
      <w:r w:rsidR="0077463E" w:rsidRPr="00065B9C">
        <w:rPr>
          <w:rFonts w:cs="Arial"/>
          <w:color w:val="000000" w:themeColor="text1"/>
        </w:rPr>
        <w:t xml:space="preserve"> </w:t>
      </w:r>
      <w:r w:rsidR="00066D6B" w:rsidRPr="00065B9C">
        <w:rPr>
          <w:rFonts w:cs="Arial"/>
          <w:color w:val="000000" w:themeColor="text1"/>
        </w:rPr>
        <w:t>identify</w:t>
      </w:r>
      <w:r w:rsidR="0077463E" w:rsidRPr="00065B9C">
        <w:rPr>
          <w:rFonts w:cs="Arial"/>
          <w:color w:val="000000" w:themeColor="text1"/>
        </w:rPr>
        <w:t xml:space="preserve"> </w:t>
      </w:r>
      <w:r w:rsidR="00066D6B" w:rsidRPr="00065B9C">
        <w:rPr>
          <w:rFonts w:cs="Arial"/>
          <w:color w:val="000000" w:themeColor="text1"/>
        </w:rPr>
        <w:t>the</w:t>
      </w:r>
      <w:r w:rsidR="0077463E" w:rsidRPr="00065B9C">
        <w:rPr>
          <w:rFonts w:cs="Arial"/>
          <w:color w:val="000000" w:themeColor="text1"/>
        </w:rPr>
        <w:t xml:space="preserve"> </w:t>
      </w:r>
      <w:r w:rsidR="00066D6B" w:rsidRPr="00065B9C">
        <w:rPr>
          <w:rFonts w:cs="Arial"/>
          <w:color w:val="000000" w:themeColor="text1"/>
        </w:rPr>
        <w:t>outer</w:t>
      </w:r>
      <w:r w:rsidR="0077463E" w:rsidRPr="00065B9C">
        <w:rPr>
          <w:rFonts w:cs="Arial"/>
          <w:color w:val="000000" w:themeColor="text1"/>
        </w:rPr>
        <w:t xml:space="preserve"> </w:t>
      </w:r>
      <w:r w:rsidR="00066D6B" w:rsidRPr="00065B9C">
        <w:rPr>
          <w:rFonts w:cs="Arial"/>
          <w:color w:val="000000" w:themeColor="text1"/>
        </w:rPr>
        <w:t>limit</w:t>
      </w:r>
      <w:r w:rsidR="0077463E" w:rsidRPr="00065B9C">
        <w:rPr>
          <w:rFonts w:cs="Arial"/>
          <w:color w:val="000000" w:themeColor="text1"/>
        </w:rPr>
        <w:t xml:space="preserve"> </w:t>
      </w:r>
      <w:r w:rsidR="00066D6B" w:rsidRPr="00065B9C">
        <w:rPr>
          <w:rFonts w:cs="Arial"/>
          <w:color w:val="000000" w:themeColor="text1"/>
        </w:rPr>
        <w:t>of</w:t>
      </w:r>
      <w:r w:rsidR="0077463E" w:rsidRPr="00065B9C">
        <w:rPr>
          <w:rFonts w:cs="Arial"/>
          <w:color w:val="000000" w:themeColor="text1"/>
        </w:rPr>
        <w:t xml:space="preserve"> </w:t>
      </w:r>
      <w:r w:rsidR="00867EA8" w:rsidRPr="00065B9C">
        <w:rPr>
          <w:rFonts w:cs="Arial"/>
          <w:color w:val="000000" w:themeColor="text1"/>
        </w:rPr>
        <w:t>the</w:t>
      </w:r>
      <w:r w:rsidR="0077463E" w:rsidRPr="00065B9C">
        <w:rPr>
          <w:rFonts w:cs="Arial"/>
          <w:color w:val="000000" w:themeColor="text1"/>
        </w:rPr>
        <w:t xml:space="preserve"> </w:t>
      </w:r>
      <w:r w:rsidR="00066D6B" w:rsidRPr="00065B9C">
        <w:rPr>
          <w:rFonts w:cs="Arial"/>
          <w:color w:val="000000" w:themeColor="text1"/>
        </w:rPr>
        <w:t>allowable</w:t>
      </w:r>
      <w:r w:rsidR="0077463E" w:rsidRPr="00065B9C">
        <w:rPr>
          <w:rFonts w:cs="Arial"/>
          <w:color w:val="000000" w:themeColor="text1"/>
        </w:rPr>
        <w:t xml:space="preserve"> </w:t>
      </w:r>
      <w:r w:rsidR="00867EA8" w:rsidRPr="00065B9C">
        <w:rPr>
          <w:rFonts w:cs="Arial"/>
          <w:color w:val="000000" w:themeColor="text1"/>
        </w:rPr>
        <w:t>amount</w:t>
      </w:r>
      <w:r w:rsidR="0077463E" w:rsidRPr="00065B9C">
        <w:rPr>
          <w:rFonts w:cs="Arial"/>
          <w:color w:val="000000" w:themeColor="text1"/>
        </w:rPr>
        <w:t xml:space="preserve"> </w:t>
      </w:r>
      <w:r w:rsidR="00066D6B" w:rsidRPr="00065B9C">
        <w:rPr>
          <w:rFonts w:cs="Arial"/>
          <w:color w:val="000000" w:themeColor="text1"/>
        </w:rPr>
        <w:t>of</w:t>
      </w:r>
      <w:r w:rsidR="0077463E" w:rsidRPr="00065B9C">
        <w:rPr>
          <w:rFonts w:cs="Arial"/>
          <w:color w:val="000000" w:themeColor="text1"/>
        </w:rPr>
        <w:t xml:space="preserve"> </w:t>
      </w:r>
      <w:r w:rsidR="00066D6B" w:rsidRPr="00065B9C">
        <w:rPr>
          <w:rFonts w:cs="Arial"/>
          <w:color w:val="000000" w:themeColor="text1"/>
        </w:rPr>
        <w:t>nitrogen</w:t>
      </w:r>
      <w:r w:rsidR="0077463E" w:rsidRPr="00065B9C">
        <w:rPr>
          <w:rFonts w:cs="Arial"/>
          <w:color w:val="000000" w:themeColor="text1"/>
        </w:rPr>
        <w:t xml:space="preserve"> </w:t>
      </w:r>
      <w:r w:rsidR="00066D6B" w:rsidRPr="00065B9C">
        <w:rPr>
          <w:rFonts w:cs="Arial"/>
          <w:color w:val="000000" w:themeColor="text1"/>
        </w:rPr>
        <w:t>that</w:t>
      </w:r>
      <w:r w:rsidR="0077463E" w:rsidRPr="00065B9C">
        <w:rPr>
          <w:rFonts w:cs="Arial"/>
          <w:color w:val="000000" w:themeColor="text1"/>
        </w:rPr>
        <w:t xml:space="preserve"> </w:t>
      </w:r>
      <w:r w:rsidR="00066D6B" w:rsidRPr="00065B9C">
        <w:rPr>
          <w:rFonts w:cs="Arial"/>
          <w:color w:val="000000" w:themeColor="text1"/>
        </w:rPr>
        <w:t>may</w:t>
      </w:r>
      <w:r w:rsidR="0077463E" w:rsidRPr="00065B9C">
        <w:rPr>
          <w:rFonts w:cs="Arial"/>
          <w:color w:val="000000" w:themeColor="text1"/>
        </w:rPr>
        <w:t xml:space="preserve"> </w:t>
      </w:r>
      <w:r w:rsidR="00066D6B" w:rsidRPr="00065B9C">
        <w:rPr>
          <w:rFonts w:cs="Arial"/>
          <w:color w:val="000000" w:themeColor="text1"/>
        </w:rPr>
        <w:t>reach</w:t>
      </w:r>
      <w:r w:rsidR="0077463E" w:rsidRPr="00065B9C">
        <w:rPr>
          <w:rFonts w:cs="Arial"/>
          <w:color w:val="000000" w:themeColor="text1"/>
        </w:rPr>
        <w:t xml:space="preserve"> </w:t>
      </w:r>
      <w:r w:rsidR="00066D6B" w:rsidRPr="00065B9C">
        <w:rPr>
          <w:rFonts w:cs="Arial"/>
          <w:color w:val="000000" w:themeColor="text1"/>
        </w:rPr>
        <w:t>below</w:t>
      </w:r>
      <w:r w:rsidR="0077463E" w:rsidRPr="00065B9C">
        <w:rPr>
          <w:rFonts w:cs="Arial"/>
          <w:color w:val="000000" w:themeColor="text1"/>
        </w:rPr>
        <w:t xml:space="preserve"> </w:t>
      </w:r>
      <w:r w:rsidR="00066D6B" w:rsidRPr="00065B9C">
        <w:rPr>
          <w:rFonts w:cs="Arial"/>
          <w:color w:val="000000" w:themeColor="text1"/>
        </w:rPr>
        <w:t>the</w:t>
      </w:r>
      <w:r w:rsidR="0077463E" w:rsidRPr="00065B9C">
        <w:rPr>
          <w:rFonts w:cs="Arial"/>
          <w:color w:val="000000" w:themeColor="text1"/>
        </w:rPr>
        <w:t xml:space="preserve"> </w:t>
      </w:r>
      <w:r w:rsidR="00066D6B" w:rsidRPr="00065B9C">
        <w:rPr>
          <w:rFonts w:cs="Arial"/>
          <w:color w:val="000000" w:themeColor="text1"/>
        </w:rPr>
        <w:t>root</w:t>
      </w:r>
      <w:r w:rsidR="0077463E" w:rsidRPr="00065B9C">
        <w:rPr>
          <w:rFonts w:cs="Arial"/>
          <w:color w:val="000000" w:themeColor="text1"/>
        </w:rPr>
        <w:t xml:space="preserve"> </w:t>
      </w:r>
      <w:r w:rsidR="00066D6B" w:rsidRPr="00065B9C">
        <w:rPr>
          <w:rFonts w:cs="Arial"/>
          <w:color w:val="000000" w:themeColor="text1"/>
        </w:rPr>
        <w:t>zone</w:t>
      </w:r>
      <w:r w:rsidR="0077463E" w:rsidRPr="00065B9C">
        <w:rPr>
          <w:rFonts w:cs="Arial"/>
          <w:color w:val="000000" w:themeColor="text1"/>
        </w:rPr>
        <w:t xml:space="preserve"> </w:t>
      </w:r>
      <w:r w:rsidR="00066D6B" w:rsidRPr="00065B9C">
        <w:rPr>
          <w:rFonts w:cs="Arial"/>
          <w:color w:val="000000" w:themeColor="text1"/>
        </w:rPr>
        <w:t>to</w:t>
      </w:r>
      <w:r w:rsidR="0077463E" w:rsidRPr="00065B9C">
        <w:rPr>
          <w:rFonts w:cs="Arial"/>
          <w:color w:val="000000" w:themeColor="text1"/>
        </w:rPr>
        <w:t xml:space="preserve"> </w:t>
      </w:r>
      <w:r w:rsidR="00066D6B" w:rsidRPr="00065B9C">
        <w:rPr>
          <w:rFonts w:cs="Arial"/>
          <w:color w:val="000000" w:themeColor="text1"/>
        </w:rPr>
        <w:t>ensure</w:t>
      </w:r>
      <w:r w:rsidR="0077463E" w:rsidRPr="00065B9C">
        <w:rPr>
          <w:rFonts w:cs="Arial"/>
          <w:color w:val="000000" w:themeColor="text1"/>
        </w:rPr>
        <w:t xml:space="preserve"> </w:t>
      </w:r>
      <w:r w:rsidR="00066D6B" w:rsidRPr="00065B9C">
        <w:rPr>
          <w:rFonts w:cs="Arial"/>
          <w:color w:val="000000" w:themeColor="text1"/>
        </w:rPr>
        <w:t>the</w:t>
      </w:r>
      <w:r w:rsidR="0077463E" w:rsidRPr="00065B9C">
        <w:rPr>
          <w:rFonts w:cs="Arial"/>
          <w:color w:val="000000" w:themeColor="text1"/>
        </w:rPr>
        <w:t xml:space="preserve"> </w:t>
      </w:r>
      <w:r w:rsidR="00066D6B" w:rsidRPr="00065B9C">
        <w:rPr>
          <w:rFonts w:cs="Arial"/>
          <w:color w:val="000000" w:themeColor="text1"/>
        </w:rPr>
        <w:t>dairy’s</w:t>
      </w:r>
      <w:r w:rsidR="0077463E" w:rsidRPr="00065B9C">
        <w:rPr>
          <w:rFonts w:cs="Arial"/>
          <w:color w:val="000000" w:themeColor="text1"/>
        </w:rPr>
        <w:t xml:space="preserve"> </w:t>
      </w:r>
      <w:r w:rsidR="00066D6B" w:rsidRPr="00065B9C">
        <w:rPr>
          <w:rFonts w:cs="Arial"/>
          <w:color w:val="000000" w:themeColor="text1"/>
        </w:rPr>
        <w:t>land</w:t>
      </w:r>
      <w:r w:rsidR="0077463E" w:rsidRPr="00065B9C">
        <w:rPr>
          <w:rFonts w:cs="Arial"/>
          <w:color w:val="000000" w:themeColor="text1"/>
        </w:rPr>
        <w:t xml:space="preserve"> </w:t>
      </w:r>
      <w:r w:rsidR="00066D6B" w:rsidRPr="00065B9C">
        <w:rPr>
          <w:rFonts w:cs="Arial"/>
          <w:color w:val="000000" w:themeColor="text1"/>
        </w:rPr>
        <w:t>application</w:t>
      </w:r>
      <w:r w:rsidR="0077463E" w:rsidRPr="00065B9C">
        <w:rPr>
          <w:rFonts w:cs="Arial"/>
          <w:color w:val="000000" w:themeColor="text1"/>
        </w:rPr>
        <w:t xml:space="preserve"> </w:t>
      </w:r>
      <w:r w:rsidR="00B51B1F" w:rsidRPr="00065B9C">
        <w:rPr>
          <w:rFonts w:cs="Arial"/>
          <w:color w:val="000000" w:themeColor="text1"/>
        </w:rPr>
        <w:t xml:space="preserve">complies </w:t>
      </w:r>
      <w:ins w:id="1412" w:author="Author">
        <w:r w:rsidR="00B51B1F" w:rsidRPr="00065B9C">
          <w:rPr>
            <w:rFonts w:cs="Arial"/>
            <w:color w:val="000000" w:themeColor="text1"/>
          </w:rPr>
          <w:t>with</w:t>
        </w:r>
        <w:r w:rsidR="0077463E" w:rsidRPr="00065B9C">
          <w:rPr>
            <w:rFonts w:cs="Arial"/>
            <w:color w:val="000000" w:themeColor="text1"/>
          </w:rPr>
          <w:t xml:space="preserve"> </w:t>
        </w:r>
      </w:ins>
      <w:r w:rsidR="00066D6B" w:rsidRPr="00065B9C">
        <w:rPr>
          <w:rFonts w:cs="Arial"/>
          <w:color w:val="000000" w:themeColor="text1"/>
        </w:rPr>
        <w:t>the</w:t>
      </w:r>
      <w:r w:rsidR="0077463E" w:rsidRPr="00065B9C">
        <w:rPr>
          <w:rFonts w:cs="Arial"/>
          <w:color w:val="000000" w:themeColor="text1"/>
        </w:rPr>
        <w:t xml:space="preserve"> </w:t>
      </w:r>
      <w:r w:rsidR="00D9665E" w:rsidRPr="00065B9C">
        <w:rPr>
          <w:rFonts w:cs="Arial"/>
          <w:color w:val="000000" w:themeColor="text1"/>
        </w:rPr>
        <w:t>Nitrogen</w:t>
      </w:r>
      <w:r w:rsidR="0077463E" w:rsidRPr="00065B9C">
        <w:rPr>
          <w:rFonts w:cs="Arial"/>
          <w:color w:val="000000" w:themeColor="text1"/>
        </w:rPr>
        <w:t xml:space="preserve"> </w:t>
      </w:r>
      <w:r w:rsidR="00D9665E" w:rsidRPr="00065B9C">
        <w:rPr>
          <w:rFonts w:cs="Arial"/>
          <w:color w:val="000000" w:themeColor="text1"/>
        </w:rPr>
        <w:t>Discharge</w:t>
      </w:r>
      <w:r w:rsidR="0077463E" w:rsidRPr="00065B9C">
        <w:rPr>
          <w:rFonts w:cs="Arial"/>
          <w:color w:val="000000" w:themeColor="text1"/>
        </w:rPr>
        <w:t xml:space="preserve"> </w:t>
      </w:r>
      <w:r w:rsidR="00D9665E" w:rsidRPr="00065B9C">
        <w:rPr>
          <w:rFonts w:cs="Arial"/>
          <w:color w:val="000000" w:themeColor="text1"/>
        </w:rPr>
        <w:t>Limit</w:t>
      </w:r>
      <w:r w:rsidR="00066D6B" w:rsidRPr="00065B9C">
        <w:rPr>
          <w:rFonts w:cs="Arial"/>
          <w:color w:val="000000" w:themeColor="text1"/>
        </w:rPr>
        <w:t>.</w:t>
      </w:r>
      <w:ins w:id="1413" w:author="Author">
        <w:r w:rsidR="00F15DDF">
          <w:rPr>
            <w:rFonts w:cs="Arial"/>
            <w:color w:val="000000" w:themeColor="text1"/>
          </w:rPr>
          <w:t xml:space="preserve"> </w:t>
        </w:r>
      </w:ins>
    </w:p>
    <w:p w14:paraId="42FE5BA2" w14:textId="1C444F2D" w:rsidR="00066D6B" w:rsidRPr="00065B9C" w:rsidRDefault="003F035D" w:rsidP="005637AD">
      <w:pPr>
        <w:tabs>
          <w:tab w:val="left" w:pos="1080"/>
          <w:tab w:val="left" w:pos="1440"/>
        </w:tabs>
        <w:rPr>
          <w:rFonts w:cs="Arial"/>
          <w:color w:val="000000" w:themeColor="text1"/>
          <w:szCs w:val="24"/>
        </w:rPr>
      </w:pPr>
      <w:r w:rsidRPr="00065B9C">
        <w:rPr>
          <w:rFonts w:cs="Arial"/>
          <w:color w:val="000000" w:themeColor="text1"/>
          <w:szCs w:val="24"/>
        </w:rPr>
        <w:t>The</w:t>
      </w:r>
      <w:r w:rsidR="0077463E" w:rsidRPr="00065B9C">
        <w:rPr>
          <w:rFonts w:cs="Arial"/>
          <w:color w:val="000000" w:themeColor="text1"/>
          <w:szCs w:val="24"/>
        </w:rPr>
        <w:t xml:space="preserve"> </w:t>
      </w:r>
      <w:r w:rsidR="00411600" w:rsidRPr="00065B9C">
        <w:rPr>
          <w:rFonts w:cs="Arial"/>
          <w:color w:val="000000" w:themeColor="text1"/>
          <w:szCs w:val="24"/>
        </w:rPr>
        <w:t>second</w:t>
      </w:r>
      <w:r w:rsidR="0077463E" w:rsidRPr="00065B9C">
        <w:rPr>
          <w:rFonts w:cs="Arial"/>
          <w:color w:val="000000" w:themeColor="text1"/>
          <w:szCs w:val="24"/>
        </w:rPr>
        <w:t xml:space="preserve"> </w:t>
      </w:r>
      <w:r w:rsidRPr="00065B9C">
        <w:rPr>
          <w:rFonts w:cs="Arial"/>
          <w:color w:val="000000" w:themeColor="text1"/>
          <w:szCs w:val="24"/>
        </w:rPr>
        <w:t>part</w:t>
      </w:r>
      <w:r w:rsidR="0077463E" w:rsidRPr="00065B9C">
        <w:rPr>
          <w:rFonts w:cs="Arial"/>
          <w:color w:val="000000" w:themeColor="text1"/>
          <w:szCs w:val="24"/>
        </w:rPr>
        <w:t xml:space="preserve"> </w:t>
      </w:r>
      <w:r w:rsidR="00A546A9" w:rsidRPr="00065B9C">
        <w:rPr>
          <w:rFonts w:cs="Arial"/>
          <w:color w:val="000000" w:themeColor="text1"/>
          <w:szCs w:val="24"/>
        </w:rPr>
        <w:t>of</w:t>
      </w:r>
      <w:r w:rsidR="0077463E" w:rsidRPr="00065B9C">
        <w:rPr>
          <w:rFonts w:cs="Arial"/>
          <w:color w:val="000000" w:themeColor="text1"/>
          <w:szCs w:val="24"/>
        </w:rPr>
        <w:t xml:space="preserve"> </w:t>
      </w:r>
      <w:r w:rsidR="00A546A9" w:rsidRPr="00065B9C">
        <w:rPr>
          <w:rFonts w:cs="Arial"/>
          <w:color w:val="000000" w:themeColor="text1"/>
          <w:szCs w:val="24"/>
        </w:rPr>
        <w:t>our</w:t>
      </w:r>
      <w:r w:rsidR="0077463E" w:rsidRPr="00065B9C">
        <w:rPr>
          <w:rFonts w:cs="Arial"/>
          <w:color w:val="000000" w:themeColor="text1"/>
          <w:szCs w:val="24"/>
        </w:rPr>
        <w:t xml:space="preserve"> </w:t>
      </w:r>
      <w:r w:rsidR="00A546A9" w:rsidRPr="00065B9C">
        <w:rPr>
          <w:rFonts w:cs="Arial"/>
          <w:color w:val="000000" w:themeColor="text1"/>
          <w:szCs w:val="24"/>
        </w:rPr>
        <w:t>conceptual</w:t>
      </w:r>
      <w:r w:rsidR="0077463E" w:rsidRPr="00065B9C">
        <w:rPr>
          <w:rFonts w:cs="Arial"/>
          <w:color w:val="000000" w:themeColor="text1"/>
          <w:szCs w:val="24"/>
        </w:rPr>
        <w:t xml:space="preserve"> </w:t>
      </w:r>
      <w:r w:rsidR="00A546A9" w:rsidRPr="00065B9C">
        <w:rPr>
          <w:rFonts w:cs="Arial"/>
          <w:color w:val="000000" w:themeColor="text1"/>
          <w:szCs w:val="24"/>
        </w:rPr>
        <w:t>proposed</w:t>
      </w:r>
      <w:r w:rsidR="0077463E" w:rsidRPr="00065B9C">
        <w:rPr>
          <w:rFonts w:cs="Arial"/>
          <w:color w:val="000000" w:themeColor="text1"/>
          <w:szCs w:val="24"/>
        </w:rPr>
        <w:t xml:space="preserve"> </w:t>
      </w:r>
      <w:r w:rsidR="005D685C" w:rsidRPr="00065B9C">
        <w:rPr>
          <w:rFonts w:cs="Arial"/>
          <w:color w:val="000000" w:themeColor="text1"/>
          <w:szCs w:val="24"/>
        </w:rPr>
        <w:t>implementation</w:t>
      </w:r>
      <w:r w:rsidR="0077463E" w:rsidRPr="00065B9C">
        <w:rPr>
          <w:rFonts w:cs="Arial"/>
          <w:color w:val="000000" w:themeColor="text1"/>
          <w:szCs w:val="24"/>
        </w:rPr>
        <w:t xml:space="preserve"> </w:t>
      </w:r>
      <w:r w:rsidR="00A546A9" w:rsidRPr="00065B9C">
        <w:rPr>
          <w:rFonts w:cs="Arial"/>
          <w:color w:val="000000" w:themeColor="text1"/>
          <w:szCs w:val="24"/>
        </w:rPr>
        <w:t>requiremen</w:t>
      </w:r>
      <w:r w:rsidR="00F65488" w:rsidRPr="00065B9C">
        <w:rPr>
          <w:rFonts w:cs="Arial"/>
          <w:color w:val="000000" w:themeColor="text1"/>
          <w:szCs w:val="24"/>
        </w:rPr>
        <w:t>t</w:t>
      </w:r>
      <w:r w:rsidR="0077463E" w:rsidRPr="00065B9C">
        <w:rPr>
          <w:rFonts w:cs="Arial"/>
          <w:color w:val="000000" w:themeColor="text1"/>
          <w:szCs w:val="24"/>
        </w:rPr>
        <w:t xml:space="preserve"> </w:t>
      </w:r>
      <w:r w:rsidR="00A06ED3" w:rsidRPr="00065B9C">
        <w:rPr>
          <w:rFonts w:cs="Arial"/>
          <w:color w:val="000000" w:themeColor="text1"/>
          <w:szCs w:val="24"/>
        </w:rPr>
        <w:t>is</w:t>
      </w:r>
      <w:r w:rsidR="0077463E" w:rsidRPr="00065B9C">
        <w:rPr>
          <w:rFonts w:cs="Arial"/>
          <w:color w:val="000000" w:themeColor="text1"/>
          <w:szCs w:val="24"/>
        </w:rPr>
        <w:t xml:space="preserve"> </w:t>
      </w:r>
      <w:r w:rsidR="00066D6B" w:rsidRPr="00065B9C">
        <w:rPr>
          <w:rFonts w:cs="Arial"/>
          <w:color w:val="000000" w:themeColor="text1"/>
          <w:szCs w:val="24"/>
        </w:rPr>
        <w:t>a</w:t>
      </w:r>
      <w:r w:rsidR="0077463E" w:rsidRPr="00065B9C">
        <w:rPr>
          <w:rFonts w:cs="Arial"/>
          <w:color w:val="000000" w:themeColor="text1"/>
          <w:szCs w:val="24"/>
        </w:rPr>
        <w:t xml:space="preserve"> </w:t>
      </w:r>
      <w:r w:rsidR="00066D6B" w:rsidRPr="00065B9C">
        <w:rPr>
          <w:rFonts w:cs="Arial"/>
          <w:color w:val="000000" w:themeColor="text1"/>
          <w:szCs w:val="24"/>
        </w:rPr>
        <w:t>multi-year</w:t>
      </w:r>
      <w:r w:rsidR="0077463E" w:rsidRPr="00065B9C">
        <w:rPr>
          <w:rFonts w:cs="Arial"/>
          <w:color w:val="000000" w:themeColor="text1"/>
          <w:szCs w:val="24"/>
        </w:rPr>
        <w:t xml:space="preserve"> </w:t>
      </w:r>
      <w:r w:rsidR="00066D6B" w:rsidRPr="00065B9C">
        <w:rPr>
          <w:rFonts w:cs="Arial"/>
          <w:color w:val="000000" w:themeColor="text1"/>
          <w:szCs w:val="24"/>
        </w:rPr>
        <w:t>land</w:t>
      </w:r>
      <w:r w:rsidR="0077463E" w:rsidRPr="00065B9C">
        <w:rPr>
          <w:rFonts w:cs="Arial"/>
          <w:color w:val="000000" w:themeColor="text1"/>
          <w:szCs w:val="24"/>
        </w:rPr>
        <w:t xml:space="preserve"> </w:t>
      </w:r>
      <w:r w:rsidR="00066D6B" w:rsidRPr="00065B9C">
        <w:rPr>
          <w:rFonts w:cs="Arial"/>
          <w:color w:val="000000" w:themeColor="text1"/>
          <w:szCs w:val="24"/>
        </w:rPr>
        <w:t>application</w:t>
      </w:r>
      <w:r w:rsidR="0077463E" w:rsidRPr="00065B9C">
        <w:rPr>
          <w:rFonts w:cs="Arial"/>
          <w:color w:val="000000" w:themeColor="text1"/>
          <w:szCs w:val="24"/>
        </w:rPr>
        <w:t xml:space="preserve"> </w:t>
      </w:r>
      <w:r w:rsidR="00066D6B" w:rsidRPr="00065B9C">
        <w:rPr>
          <w:rFonts w:cs="Arial"/>
          <w:color w:val="000000" w:themeColor="text1"/>
          <w:szCs w:val="24"/>
        </w:rPr>
        <w:t>rate</w:t>
      </w:r>
      <w:r w:rsidR="0077463E" w:rsidRPr="00065B9C">
        <w:rPr>
          <w:rFonts w:cs="Arial"/>
          <w:color w:val="000000" w:themeColor="text1"/>
          <w:szCs w:val="24"/>
        </w:rPr>
        <w:t xml:space="preserve"> </w:t>
      </w:r>
      <w:r w:rsidR="00066D6B" w:rsidRPr="00065B9C">
        <w:rPr>
          <w:rFonts w:cs="Arial"/>
          <w:color w:val="000000" w:themeColor="text1"/>
          <w:szCs w:val="24"/>
        </w:rPr>
        <w:t>formula</w:t>
      </w:r>
      <w:r w:rsidR="0077463E" w:rsidRPr="00065B9C">
        <w:rPr>
          <w:rFonts w:cs="Arial"/>
          <w:color w:val="000000" w:themeColor="text1"/>
          <w:szCs w:val="24"/>
        </w:rPr>
        <w:t xml:space="preserve"> </w:t>
      </w:r>
      <w:r w:rsidR="00A06ED3" w:rsidRPr="00065B9C">
        <w:rPr>
          <w:rFonts w:cs="Arial"/>
          <w:color w:val="000000" w:themeColor="text1"/>
          <w:szCs w:val="24"/>
        </w:rPr>
        <w:t>that</w:t>
      </w:r>
      <w:r w:rsidR="0077463E" w:rsidRPr="00065B9C">
        <w:rPr>
          <w:rFonts w:cs="Arial"/>
          <w:color w:val="000000" w:themeColor="text1"/>
          <w:szCs w:val="24"/>
        </w:rPr>
        <w:t xml:space="preserve"> </w:t>
      </w:r>
      <w:r w:rsidR="00717CA9" w:rsidRPr="00065B9C">
        <w:rPr>
          <w:rFonts w:cs="Arial"/>
          <w:color w:val="000000" w:themeColor="text1"/>
          <w:szCs w:val="24"/>
        </w:rPr>
        <w:t>will</w:t>
      </w:r>
      <w:r w:rsidR="0077463E" w:rsidRPr="00065B9C">
        <w:rPr>
          <w:rFonts w:cs="Arial"/>
          <w:color w:val="000000" w:themeColor="text1"/>
          <w:szCs w:val="24"/>
        </w:rPr>
        <w:t xml:space="preserve"> </w:t>
      </w:r>
      <w:r w:rsidR="00717CA9" w:rsidRPr="00065B9C">
        <w:rPr>
          <w:rFonts w:cs="Arial"/>
          <w:color w:val="000000" w:themeColor="text1"/>
          <w:szCs w:val="24"/>
        </w:rPr>
        <w:t>be</w:t>
      </w:r>
      <w:r w:rsidR="0077463E" w:rsidRPr="00065B9C">
        <w:rPr>
          <w:rFonts w:cs="Arial"/>
          <w:color w:val="000000" w:themeColor="text1"/>
          <w:szCs w:val="24"/>
        </w:rPr>
        <w:t xml:space="preserve"> </w:t>
      </w:r>
      <w:r w:rsidR="00717CA9" w:rsidRPr="00065B9C">
        <w:rPr>
          <w:rFonts w:cs="Arial"/>
          <w:color w:val="000000" w:themeColor="text1"/>
          <w:szCs w:val="24"/>
        </w:rPr>
        <w:t>used</w:t>
      </w:r>
      <w:r w:rsidR="0077463E" w:rsidRPr="00065B9C">
        <w:rPr>
          <w:rFonts w:cs="Arial"/>
          <w:color w:val="000000" w:themeColor="text1"/>
          <w:szCs w:val="24"/>
        </w:rPr>
        <w:t xml:space="preserve"> </w:t>
      </w:r>
      <w:r w:rsidR="00717CA9" w:rsidRPr="00065B9C">
        <w:rPr>
          <w:rFonts w:cs="Arial"/>
          <w:color w:val="000000" w:themeColor="text1"/>
          <w:szCs w:val="24"/>
        </w:rPr>
        <w:t>to</w:t>
      </w:r>
      <w:r w:rsidR="0077463E" w:rsidRPr="00065B9C">
        <w:rPr>
          <w:rFonts w:cs="Arial"/>
          <w:color w:val="000000" w:themeColor="text1"/>
          <w:szCs w:val="24"/>
        </w:rPr>
        <w:t xml:space="preserve"> </w:t>
      </w:r>
      <w:r w:rsidR="00717CA9" w:rsidRPr="00065B9C">
        <w:rPr>
          <w:rFonts w:cs="Arial"/>
          <w:color w:val="000000" w:themeColor="text1"/>
          <w:szCs w:val="24"/>
        </w:rPr>
        <w:t>determine</w:t>
      </w:r>
      <w:r w:rsidR="0077463E" w:rsidRPr="00065B9C">
        <w:rPr>
          <w:rFonts w:cs="Arial"/>
          <w:color w:val="000000" w:themeColor="text1"/>
          <w:szCs w:val="24"/>
        </w:rPr>
        <w:t xml:space="preserve"> </w:t>
      </w:r>
      <w:r w:rsidR="00066D6B" w:rsidRPr="00065B9C">
        <w:rPr>
          <w:rFonts w:cs="Arial"/>
          <w:color w:val="000000" w:themeColor="text1"/>
          <w:szCs w:val="24"/>
        </w:rPr>
        <w:t>how</w:t>
      </w:r>
      <w:r w:rsidR="0077463E" w:rsidRPr="00065B9C">
        <w:rPr>
          <w:rFonts w:cs="Arial"/>
          <w:color w:val="000000" w:themeColor="text1"/>
          <w:szCs w:val="24"/>
        </w:rPr>
        <w:t xml:space="preserve"> </w:t>
      </w:r>
      <w:r w:rsidR="00066D6B" w:rsidRPr="00065B9C">
        <w:rPr>
          <w:rFonts w:cs="Arial"/>
          <w:color w:val="000000" w:themeColor="text1"/>
          <w:szCs w:val="24"/>
        </w:rPr>
        <w:t>much</w:t>
      </w:r>
      <w:r w:rsidR="0077463E" w:rsidRPr="00065B9C">
        <w:rPr>
          <w:rFonts w:cs="Arial"/>
          <w:color w:val="000000" w:themeColor="text1"/>
          <w:szCs w:val="24"/>
        </w:rPr>
        <w:t xml:space="preserve"> </w:t>
      </w:r>
      <w:r w:rsidR="00835350" w:rsidRPr="00065B9C">
        <w:rPr>
          <w:rFonts w:cs="Arial"/>
          <w:color w:val="000000" w:themeColor="text1"/>
          <w:szCs w:val="24"/>
        </w:rPr>
        <w:t>nitrogen</w:t>
      </w:r>
      <w:r w:rsidR="0077463E" w:rsidRPr="00065B9C">
        <w:rPr>
          <w:rFonts w:cs="Arial"/>
          <w:color w:val="000000" w:themeColor="text1"/>
          <w:szCs w:val="24"/>
        </w:rPr>
        <w:t xml:space="preserve"> </w:t>
      </w:r>
      <w:r w:rsidR="00066D6B" w:rsidRPr="00065B9C">
        <w:rPr>
          <w:rFonts w:cs="Arial"/>
          <w:color w:val="000000" w:themeColor="text1"/>
          <w:szCs w:val="24"/>
        </w:rPr>
        <w:t>can</w:t>
      </w:r>
      <w:r w:rsidR="0077463E" w:rsidRPr="00065B9C">
        <w:rPr>
          <w:rFonts w:cs="Arial"/>
          <w:color w:val="000000" w:themeColor="text1"/>
          <w:szCs w:val="24"/>
        </w:rPr>
        <w:t xml:space="preserve"> </w:t>
      </w:r>
      <w:r w:rsidR="00066D6B" w:rsidRPr="00065B9C">
        <w:rPr>
          <w:rFonts w:cs="Arial"/>
          <w:color w:val="000000" w:themeColor="text1"/>
          <w:szCs w:val="24"/>
        </w:rPr>
        <w:t>be</w:t>
      </w:r>
      <w:r w:rsidR="0077463E" w:rsidRPr="00065B9C">
        <w:rPr>
          <w:rFonts w:cs="Arial"/>
          <w:color w:val="000000" w:themeColor="text1"/>
          <w:szCs w:val="24"/>
        </w:rPr>
        <w:t xml:space="preserve"> </w:t>
      </w:r>
      <w:r w:rsidR="00066D6B" w:rsidRPr="00065B9C">
        <w:rPr>
          <w:rFonts w:cs="Arial"/>
          <w:color w:val="000000" w:themeColor="text1"/>
          <w:szCs w:val="24"/>
        </w:rPr>
        <w:t>applied</w:t>
      </w:r>
      <w:r w:rsidR="0077463E" w:rsidRPr="00065B9C">
        <w:rPr>
          <w:rFonts w:cs="Arial"/>
          <w:color w:val="000000" w:themeColor="text1"/>
          <w:szCs w:val="24"/>
        </w:rPr>
        <w:t xml:space="preserve"> </w:t>
      </w:r>
      <w:r w:rsidR="00066D6B" w:rsidRPr="00065B9C">
        <w:rPr>
          <w:rFonts w:cs="Arial"/>
          <w:color w:val="000000" w:themeColor="text1"/>
          <w:szCs w:val="24"/>
        </w:rPr>
        <w:t>to</w:t>
      </w:r>
      <w:r w:rsidR="0077463E" w:rsidRPr="00065B9C">
        <w:rPr>
          <w:rFonts w:cs="Arial"/>
          <w:color w:val="000000" w:themeColor="text1"/>
          <w:szCs w:val="24"/>
        </w:rPr>
        <w:t xml:space="preserve"> </w:t>
      </w:r>
      <w:r w:rsidR="007A0D46" w:rsidRPr="00065B9C">
        <w:rPr>
          <w:rFonts w:cs="Arial"/>
          <w:color w:val="000000" w:themeColor="text1"/>
          <w:szCs w:val="24"/>
        </w:rPr>
        <w:t>dairy</w:t>
      </w:r>
      <w:r w:rsidR="0077463E" w:rsidRPr="00065B9C">
        <w:rPr>
          <w:rFonts w:cs="Arial"/>
          <w:color w:val="000000" w:themeColor="text1"/>
          <w:szCs w:val="24"/>
        </w:rPr>
        <w:t xml:space="preserve"> </w:t>
      </w:r>
      <w:r w:rsidR="00066D6B" w:rsidRPr="00065B9C">
        <w:rPr>
          <w:rFonts w:cs="Arial"/>
          <w:color w:val="000000" w:themeColor="text1"/>
          <w:szCs w:val="24"/>
        </w:rPr>
        <w:t>cropland</w:t>
      </w:r>
      <w:r w:rsidR="0077463E" w:rsidRPr="00065B9C">
        <w:rPr>
          <w:rFonts w:cs="Arial"/>
          <w:color w:val="000000" w:themeColor="text1"/>
          <w:szCs w:val="24"/>
        </w:rPr>
        <w:t xml:space="preserve"> </w:t>
      </w:r>
      <w:r w:rsidR="00124FAD" w:rsidRPr="00065B9C">
        <w:rPr>
          <w:rFonts w:cs="Arial"/>
          <w:color w:val="000000" w:themeColor="text1"/>
          <w:szCs w:val="24"/>
        </w:rPr>
        <w:t>consistent</w:t>
      </w:r>
      <w:r w:rsidR="0077463E" w:rsidRPr="00065B9C">
        <w:rPr>
          <w:rFonts w:cs="Arial"/>
          <w:color w:val="000000" w:themeColor="text1"/>
          <w:szCs w:val="24"/>
        </w:rPr>
        <w:t xml:space="preserve"> </w:t>
      </w:r>
      <w:r w:rsidR="00066D6B" w:rsidRPr="00065B9C">
        <w:rPr>
          <w:rFonts w:cs="Arial"/>
          <w:color w:val="000000" w:themeColor="text1"/>
          <w:szCs w:val="24"/>
        </w:rPr>
        <w:t>with</w:t>
      </w:r>
      <w:r w:rsidR="0077463E" w:rsidRPr="00065B9C">
        <w:rPr>
          <w:rFonts w:cs="Arial"/>
          <w:color w:val="000000" w:themeColor="text1"/>
          <w:szCs w:val="24"/>
        </w:rPr>
        <w:t xml:space="preserve"> </w:t>
      </w:r>
      <w:r w:rsidR="00066D6B" w:rsidRPr="00065B9C">
        <w:rPr>
          <w:rFonts w:cs="Arial"/>
          <w:color w:val="000000" w:themeColor="text1"/>
          <w:szCs w:val="24"/>
        </w:rPr>
        <w:t>the</w:t>
      </w:r>
      <w:r w:rsidR="0077463E" w:rsidRPr="00065B9C">
        <w:rPr>
          <w:rFonts w:cs="Arial"/>
          <w:color w:val="000000" w:themeColor="text1"/>
          <w:szCs w:val="24"/>
        </w:rPr>
        <w:t xml:space="preserve"> </w:t>
      </w:r>
      <w:r w:rsidR="00066D6B" w:rsidRPr="00065B9C">
        <w:rPr>
          <w:rFonts w:cs="Arial"/>
          <w:color w:val="000000" w:themeColor="text1"/>
          <w:szCs w:val="24"/>
        </w:rPr>
        <w:t>groundwater</w:t>
      </w:r>
      <w:r w:rsidR="0077463E" w:rsidRPr="00065B9C">
        <w:rPr>
          <w:rFonts w:cs="Arial"/>
          <w:color w:val="000000" w:themeColor="text1"/>
          <w:szCs w:val="24"/>
        </w:rPr>
        <w:t xml:space="preserve"> </w:t>
      </w:r>
      <w:r w:rsidR="00066D6B" w:rsidRPr="00065B9C">
        <w:rPr>
          <w:rFonts w:cs="Arial"/>
          <w:color w:val="000000" w:themeColor="text1"/>
          <w:szCs w:val="24"/>
        </w:rPr>
        <w:t>loading</w:t>
      </w:r>
      <w:r w:rsidR="0077463E" w:rsidRPr="00065B9C">
        <w:rPr>
          <w:rFonts w:cs="Arial"/>
          <w:color w:val="000000" w:themeColor="text1"/>
          <w:szCs w:val="24"/>
        </w:rPr>
        <w:t xml:space="preserve"> </w:t>
      </w:r>
      <w:r w:rsidR="00066D6B" w:rsidRPr="00065B9C">
        <w:rPr>
          <w:rFonts w:cs="Arial"/>
          <w:color w:val="000000" w:themeColor="text1"/>
          <w:szCs w:val="24"/>
        </w:rPr>
        <w:t>limit</w:t>
      </w:r>
      <w:del w:id="1414" w:author="Author">
        <w:r w:rsidR="00066D6B" w:rsidRPr="00065B9C">
          <w:rPr>
            <w:rFonts w:cs="Arial"/>
            <w:color w:val="000000" w:themeColor="text1"/>
            <w:szCs w:val="24"/>
          </w:rPr>
          <w:delText>.</w:delText>
        </w:r>
      </w:del>
      <w:ins w:id="1415" w:author="Author">
        <w:r w:rsidR="007D609B">
          <w:rPr>
            <w:rFonts w:cs="Arial"/>
            <w:color w:val="000000" w:themeColor="text1"/>
            <w:szCs w:val="24"/>
          </w:rPr>
          <w:t xml:space="preserve"> to </w:t>
        </w:r>
        <w:r w:rsidR="002C7C91">
          <w:rPr>
            <w:rFonts w:cs="Arial"/>
            <w:color w:val="000000" w:themeColor="text1"/>
            <w:szCs w:val="24"/>
          </w:rPr>
          <w:t>meet the nitrogen discharge limit</w:t>
        </w:r>
        <w:r w:rsidR="00066D6B" w:rsidRPr="00065B9C">
          <w:rPr>
            <w:rFonts w:cs="Arial"/>
            <w:color w:val="000000" w:themeColor="text1"/>
            <w:szCs w:val="24"/>
          </w:rPr>
          <w:t>.</w:t>
        </w:r>
      </w:ins>
      <w:r w:rsidR="0077463E" w:rsidRPr="00065B9C">
        <w:rPr>
          <w:rFonts w:cs="Arial"/>
          <w:color w:val="000000" w:themeColor="text1"/>
          <w:szCs w:val="24"/>
        </w:rPr>
        <w:t xml:space="preserve"> </w:t>
      </w:r>
      <w:r w:rsidR="00066D6B" w:rsidRPr="00065B9C">
        <w:rPr>
          <w:rFonts w:cs="Arial"/>
          <w:color w:val="000000" w:themeColor="text1"/>
          <w:szCs w:val="24"/>
        </w:rPr>
        <w:t>To</w:t>
      </w:r>
      <w:r w:rsidR="0077463E" w:rsidRPr="00065B9C">
        <w:rPr>
          <w:rFonts w:cs="Arial"/>
          <w:color w:val="000000" w:themeColor="text1"/>
          <w:szCs w:val="24"/>
        </w:rPr>
        <w:t xml:space="preserve"> </w:t>
      </w:r>
      <w:r w:rsidR="00066D6B" w:rsidRPr="00065B9C">
        <w:rPr>
          <w:rFonts w:cs="Arial"/>
          <w:color w:val="000000" w:themeColor="text1"/>
          <w:szCs w:val="24"/>
        </w:rPr>
        <w:t>develop</w:t>
      </w:r>
      <w:r w:rsidR="0077463E" w:rsidRPr="00065B9C">
        <w:rPr>
          <w:rFonts w:cs="Arial"/>
          <w:color w:val="000000" w:themeColor="text1"/>
          <w:szCs w:val="24"/>
        </w:rPr>
        <w:t xml:space="preserve"> </w:t>
      </w:r>
      <w:r w:rsidR="00066D6B" w:rsidRPr="00065B9C">
        <w:rPr>
          <w:rFonts w:cs="Arial"/>
          <w:color w:val="000000" w:themeColor="text1"/>
          <w:szCs w:val="24"/>
        </w:rPr>
        <w:t>the</w:t>
      </w:r>
      <w:r w:rsidR="0077463E" w:rsidRPr="00065B9C">
        <w:rPr>
          <w:rFonts w:cs="Arial"/>
          <w:color w:val="000000" w:themeColor="text1"/>
          <w:szCs w:val="24"/>
        </w:rPr>
        <w:t xml:space="preserve"> </w:t>
      </w:r>
      <w:r w:rsidR="00066D6B" w:rsidRPr="00065B9C">
        <w:rPr>
          <w:rFonts w:cs="Arial"/>
          <w:color w:val="000000" w:themeColor="text1"/>
          <w:szCs w:val="24"/>
        </w:rPr>
        <w:t>land</w:t>
      </w:r>
      <w:r w:rsidR="0077463E" w:rsidRPr="00065B9C">
        <w:rPr>
          <w:rFonts w:cs="Arial"/>
          <w:color w:val="000000" w:themeColor="text1"/>
          <w:szCs w:val="24"/>
        </w:rPr>
        <w:t xml:space="preserve"> </w:t>
      </w:r>
      <w:r w:rsidR="00066D6B" w:rsidRPr="00065B9C">
        <w:rPr>
          <w:rFonts w:cs="Arial"/>
          <w:color w:val="000000" w:themeColor="text1"/>
          <w:szCs w:val="24"/>
        </w:rPr>
        <w:t>application</w:t>
      </w:r>
      <w:r w:rsidR="0077463E" w:rsidRPr="00065B9C">
        <w:rPr>
          <w:rFonts w:cs="Arial"/>
          <w:color w:val="000000" w:themeColor="text1"/>
          <w:szCs w:val="24"/>
        </w:rPr>
        <w:t xml:space="preserve"> </w:t>
      </w:r>
      <w:r w:rsidR="00066D6B" w:rsidRPr="00065B9C">
        <w:rPr>
          <w:rFonts w:cs="Arial"/>
          <w:color w:val="000000" w:themeColor="text1"/>
          <w:szCs w:val="24"/>
        </w:rPr>
        <w:t>rate</w:t>
      </w:r>
      <w:r w:rsidR="0077463E" w:rsidRPr="00065B9C">
        <w:rPr>
          <w:rFonts w:cs="Arial"/>
          <w:color w:val="000000" w:themeColor="text1"/>
          <w:szCs w:val="24"/>
        </w:rPr>
        <w:t xml:space="preserve"> </w:t>
      </w:r>
      <w:r w:rsidR="00066D6B" w:rsidRPr="00065B9C">
        <w:rPr>
          <w:rFonts w:cs="Arial"/>
          <w:color w:val="000000" w:themeColor="text1"/>
          <w:szCs w:val="24"/>
        </w:rPr>
        <w:t>formula,</w:t>
      </w:r>
      <w:r w:rsidR="0077463E" w:rsidRPr="00065B9C">
        <w:rPr>
          <w:rFonts w:cs="Arial"/>
          <w:color w:val="000000" w:themeColor="text1"/>
          <w:szCs w:val="24"/>
        </w:rPr>
        <w:t xml:space="preserve"> </w:t>
      </w:r>
      <w:r w:rsidR="00835350" w:rsidRPr="00065B9C">
        <w:rPr>
          <w:rFonts w:cs="Arial"/>
          <w:color w:val="000000" w:themeColor="text1"/>
          <w:szCs w:val="24"/>
        </w:rPr>
        <w:t>we</w:t>
      </w:r>
      <w:r w:rsidR="0077463E" w:rsidRPr="00065B9C">
        <w:rPr>
          <w:rFonts w:cs="Arial"/>
          <w:color w:val="000000" w:themeColor="text1"/>
          <w:szCs w:val="24"/>
        </w:rPr>
        <w:t xml:space="preserve"> </w:t>
      </w:r>
      <w:r w:rsidR="00066D6B" w:rsidRPr="00065B9C">
        <w:rPr>
          <w:rFonts w:cs="Arial"/>
          <w:color w:val="000000" w:themeColor="text1"/>
          <w:szCs w:val="24"/>
        </w:rPr>
        <w:t>will</w:t>
      </w:r>
      <w:r w:rsidR="0077463E" w:rsidRPr="00065B9C">
        <w:rPr>
          <w:rFonts w:cs="Arial"/>
          <w:color w:val="000000" w:themeColor="text1"/>
          <w:szCs w:val="24"/>
        </w:rPr>
        <w:t xml:space="preserve"> </w:t>
      </w:r>
      <w:r w:rsidR="00835350" w:rsidRPr="00065B9C">
        <w:rPr>
          <w:rFonts w:cs="Arial"/>
          <w:color w:val="000000" w:themeColor="text1"/>
          <w:szCs w:val="24"/>
        </w:rPr>
        <w:t>start</w:t>
      </w:r>
      <w:r w:rsidR="0077463E" w:rsidRPr="00065B9C">
        <w:rPr>
          <w:rFonts w:cs="Arial"/>
          <w:color w:val="000000" w:themeColor="text1"/>
          <w:szCs w:val="24"/>
        </w:rPr>
        <w:t xml:space="preserve"> </w:t>
      </w:r>
      <w:r w:rsidR="00835350" w:rsidRPr="00065B9C">
        <w:rPr>
          <w:rFonts w:cs="Arial"/>
          <w:color w:val="000000" w:themeColor="text1"/>
          <w:szCs w:val="24"/>
        </w:rPr>
        <w:t>with</w:t>
      </w:r>
      <w:r w:rsidR="0077463E" w:rsidRPr="00065B9C">
        <w:rPr>
          <w:rFonts w:cs="Arial"/>
          <w:color w:val="000000" w:themeColor="text1"/>
          <w:szCs w:val="24"/>
        </w:rPr>
        <w:t xml:space="preserve"> </w:t>
      </w:r>
      <w:r w:rsidR="00066D6B" w:rsidRPr="00065B9C">
        <w:rPr>
          <w:rFonts w:cs="Arial"/>
          <w:color w:val="000000" w:themeColor="text1"/>
          <w:szCs w:val="24"/>
        </w:rPr>
        <w:t>the</w:t>
      </w:r>
      <w:r w:rsidR="0077463E" w:rsidRPr="00065B9C">
        <w:rPr>
          <w:rFonts w:cs="Arial"/>
          <w:color w:val="000000" w:themeColor="text1"/>
          <w:szCs w:val="24"/>
        </w:rPr>
        <w:t xml:space="preserve"> </w:t>
      </w:r>
      <w:r w:rsidR="00066D6B" w:rsidRPr="00065B9C">
        <w:rPr>
          <w:rFonts w:cs="Arial"/>
          <w:color w:val="000000" w:themeColor="text1"/>
          <w:szCs w:val="24"/>
        </w:rPr>
        <w:t>groundwater</w:t>
      </w:r>
      <w:r w:rsidR="0077463E" w:rsidRPr="00065B9C">
        <w:rPr>
          <w:rFonts w:cs="Arial"/>
          <w:color w:val="000000" w:themeColor="text1"/>
          <w:szCs w:val="24"/>
        </w:rPr>
        <w:t xml:space="preserve"> </w:t>
      </w:r>
      <w:r w:rsidR="00066D6B" w:rsidRPr="00065B9C">
        <w:rPr>
          <w:rFonts w:cs="Arial"/>
          <w:color w:val="000000" w:themeColor="text1"/>
          <w:szCs w:val="24"/>
        </w:rPr>
        <w:t>loading</w:t>
      </w:r>
      <w:r w:rsidR="0077463E" w:rsidRPr="00065B9C">
        <w:rPr>
          <w:rFonts w:cs="Arial"/>
          <w:color w:val="000000" w:themeColor="text1"/>
          <w:szCs w:val="24"/>
        </w:rPr>
        <w:t xml:space="preserve"> </w:t>
      </w:r>
      <w:r w:rsidR="00066D6B" w:rsidRPr="00065B9C">
        <w:rPr>
          <w:rFonts w:cs="Arial"/>
          <w:color w:val="000000" w:themeColor="text1"/>
          <w:szCs w:val="24"/>
        </w:rPr>
        <w:t>limit</w:t>
      </w:r>
      <w:r w:rsidR="0077463E" w:rsidRPr="00065B9C">
        <w:rPr>
          <w:rFonts w:cs="Arial"/>
          <w:color w:val="000000" w:themeColor="text1"/>
          <w:szCs w:val="24"/>
        </w:rPr>
        <w:t xml:space="preserve"> </w:t>
      </w:r>
      <w:r w:rsidR="00835350" w:rsidRPr="00065B9C">
        <w:rPr>
          <w:rFonts w:cs="Arial"/>
          <w:color w:val="000000" w:themeColor="text1"/>
          <w:szCs w:val="24"/>
        </w:rPr>
        <w:t>and</w:t>
      </w:r>
      <w:r w:rsidR="0077463E" w:rsidRPr="00065B9C">
        <w:rPr>
          <w:rFonts w:cs="Arial"/>
          <w:color w:val="000000" w:themeColor="text1"/>
          <w:szCs w:val="24"/>
        </w:rPr>
        <w:t xml:space="preserve"> </w:t>
      </w:r>
      <w:r w:rsidR="00066D6B" w:rsidRPr="00065B9C">
        <w:rPr>
          <w:rFonts w:cs="Arial"/>
          <w:color w:val="000000" w:themeColor="text1"/>
          <w:szCs w:val="24"/>
        </w:rPr>
        <w:t>back-calculate</w:t>
      </w:r>
      <w:r w:rsidR="0077463E" w:rsidRPr="00065B9C">
        <w:rPr>
          <w:rFonts w:cs="Arial"/>
          <w:color w:val="000000" w:themeColor="text1"/>
          <w:szCs w:val="24"/>
        </w:rPr>
        <w:t xml:space="preserve"> </w:t>
      </w:r>
      <w:r w:rsidR="00066D6B" w:rsidRPr="00065B9C">
        <w:rPr>
          <w:rFonts w:cs="Arial"/>
          <w:color w:val="000000" w:themeColor="text1"/>
          <w:szCs w:val="24"/>
        </w:rPr>
        <w:t>a</w:t>
      </w:r>
      <w:r w:rsidR="0077463E" w:rsidRPr="00065B9C">
        <w:rPr>
          <w:rFonts w:cs="Arial"/>
          <w:color w:val="000000" w:themeColor="text1"/>
          <w:szCs w:val="24"/>
        </w:rPr>
        <w:t xml:space="preserve"> </w:t>
      </w:r>
      <w:r w:rsidR="00066D6B" w:rsidRPr="00065B9C">
        <w:rPr>
          <w:rFonts w:cs="Arial"/>
          <w:color w:val="000000" w:themeColor="text1"/>
          <w:szCs w:val="24"/>
        </w:rPr>
        <w:t>final,</w:t>
      </w:r>
      <w:r w:rsidR="0077463E" w:rsidRPr="00065B9C">
        <w:rPr>
          <w:rFonts w:cs="Arial"/>
          <w:color w:val="000000" w:themeColor="text1"/>
          <w:szCs w:val="24"/>
        </w:rPr>
        <w:t xml:space="preserve"> </w:t>
      </w:r>
      <w:r w:rsidR="00066D6B" w:rsidRPr="00065B9C">
        <w:rPr>
          <w:rFonts w:cs="Arial"/>
          <w:color w:val="000000" w:themeColor="text1"/>
          <w:szCs w:val="24"/>
        </w:rPr>
        <w:t>multi-year,</w:t>
      </w:r>
      <w:r w:rsidR="0077463E" w:rsidRPr="00065B9C">
        <w:rPr>
          <w:rFonts w:cs="Arial"/>
          <w:color w:val="000000" w:themeColor="text1"/>
          <w:szCs w:val="24"/>
        </w:rPr>
        <w:t xml:space="preserve"> </w:t>
      </w:r>
      <w:r w:rsidR="00066D6B" w:rsidRPr="00065B9C">
        <w:rPr>
          <w:rFonts w:cs="Arial"/>
          <w:color w:val="000000" w:themeColor="text1"/>
          <w:szCs w:val="24"/>
        </w:rPr>
        <w:t>land</w:t>
      </w:r>
      <w:r w:rsidR="0077463E" w:rsidRPr="00065B9C">
        <w:rPr>
          <w:rFonts w:cs="Arial"/>
          <w:color w:val="000000" w:themeColor="text1"/>
          <w:szCs w:val="24"/>
        </w:rPr>
        <w:t xml:space="preserve"> </w:t>
      </w:r>
      <w:r w:rsidR="00066D6B" w:rsidRPr="00065B9C">
        <w:rPr>
          <w:rFonts w:cs="Arial"/>
          <w:color w:val="000000" w:themeColor="text1"/>
          <w:szCs w:val="24"/>
        </w:rPr>
        <w:t>application</w:t>
      </w:r>
      <w:r w:rsidR="0077463E" w:rsidRPr="00065B9C">
        <w:rPr>
          <w:rFonts w:cs="Arial"/>
          <w:color w:val="000000" w:themeColor="text1"/>
          <w:szCs w:val="24"/>
        </w:rPr>
        <w:t xml:space="preserve"> </w:t>
      </w:r>
      <w:r w:rsidR="00066D6B" w:rsidRPr="00065B9C">
        <w:rPr>
          <w:rFonts w:cs="Arial"/>
          <w:color w:val="000000" w:themeColor="text1"/>
          <w:szCs w:val="24"/>
        </w:rPr>
        <w:t>rate</w:t>
      </w:r>
      <w:r w:rsidR="0077463E" w:rsidRPr="00065B9C">
        <w:rPr>
          <w:rFonts w:cs="Arial"/>
          <w:color w:val="000000" w:themeColor="text1"/>
          <w:szCs w:val="24"/>
        </w:rPr>
        <w:t xml:space="preserve"> </w:t>
      </w:r>
      <w:r w:rsidR="00066D6B" w:rsidRPr="00065B9C">
        <w:rPr>
          <w:rFonts w:cs="Arial"/>
          <w:color w:val="000000" w:themeColor="text1"/>
          <w:szCs w:val="24"/>
        </w:rPr>
        <w:t>formula.</w:t>
      </w:r>
      <w:r w:rsidR="0077463E" w:rsidRPr="00065B9C">
        <w:rPr>
          <w:rFonts w:cs="Arial"/>
          <w:color w:val="000000" w:themeColor="text1"/>
          <w:szCs w:val="24"/>
        </w:rPr>
        <w:t xml:space="preserve"> </w:t>
      </w:r>
      <w:r w:rsidR="00066D6B" w:rsidRPr="00065B9C">
        <w:rPr>
          <w:rFonts w:cs="Arial"/>
          <w:color w:val="000000" w:themeColor="text1"/>
          <w:szCs w:val="24"/>
        </w:rPr>
        <w:t>The</w:t>
      </w:r>
      <w:r w:rsidR="0077463E" w:rsidRPr="00065B9C">
        <w:rPr>
          <w:rFonts w:cs="Arial"/>
          <w:color w:val="000000" w:themeColor="text1"/>
          <w:szCs w:val="24"/>
        </w:rPr>
        <w:t xml:space="preserve"> </w:t>
      </w:r>
      <w:r w:rsidR="00066D6B" w:rsidRPr="00065B9C">
        <w:rPr>
          <w:rFonts w:cs="Arial"/>
          <w:color w:val="000000" w:themeColor="text1"/>
          <w:szCs w:val="24"/>
        </w:rPr>
        <w:t>formula</w:t>
      </w:r>
      <w:r w:rsidR="0077463E" w:rsidRPr="00065B9C">
        <w:rPr>
          <w:rFonts w:cs="Arial"/>
          <w:color w:val="000000" w:themeColor="text1"/>
          <w:szCs w:val="24"/>
        </w:rPr>
        <w:t xml:space="preserve"> </w:t>
      </w:r>
      <w:r w:rsidR="00066D6B" w:rsidRPr="00065B9C">
        <w:rPr>
          <w:rFonts w:cs="Arial"/>
          <w:color w:val="000000" w:themeColor="text1"/>
          <w:szCs w:val="24"/>
        </w:rPr>
        <w:t>will</w:t>
      </w:r>
      <w:r w:rsidR="0077463E" w:rsidRPr="00065B9C">
        <w:rPr>
          <w:rFonts w:cs="Arial"/>
          <w:color w:val="000000" w:themeColor="text1"/>
          <w:szCs w:val="24"/>
        </w:rPr>
        <w:t xml:space="preserve"> </w:t>
      </w:r>
      <w:r w:rsidR="00066D6B" w:rsidRPr="00065B9C">
        <w:rPr>
          <w:rFonts w:cs="Arial"/>
          <w:color w:val="000000" w:themeColor="text1"/>
          <w:szCs w:val="24"/>
        </w:rPr>
        <w:t>take</w:t>
      </w:r>
      <w:r w:rsidR="0077463E" w:rsidRPr="00065B9C">
        <w:rPr>
          <w:rFonts w:cs="Arial"/>
          <w:color w:val="000000" w:themeColor="text1"/>
          <w:szCs w:val="24"/>
        </w:rPr>
        <w:t xml:space="preserve"> </w:t>
      </w:r>
      <w:r w:rsidR="00066D6B" w:rsidRPr="00065B9C">
        <w:rPr>
          <w:rFonts w:cs="Arial"/>
          <w:color w:val="000000" w:themeColor="text1"/>
          <w:szCs w:val="24"/>
        </w:rPr>
        <w:t>into</w:t>
      </w:r>
      <w:r w:rsidR="0077463E" w:rsidRPr="00065B9C">
        <w:rPr>
          <w:rFonts w:cs="Arial"/>
          <w:color w:val="000000" w:themeColor="text1"/>
          <w:szCs w:val="24"/>
        </w:rPr>
        <w:t xml:space="preserve"> </w:t>
      </w:r>
      <w:r w:rsidR="00066D6B" w:rsidRPr="00065B9C">
        <w:rPr>
          <w:rFonts w:cs="Arial"/>
          <w:color w:val="000000" w:themeColor="text1"/>
          <w:szCs w:val="24"/>
        </w:rPr>
        <w:t>account</w:t>
      </w:r>
      <w:r w:rsidR="0077463E" w:rsidRPr="00065B9C">
        <w:rPr>
          <w:rFonts w:cs="Arial"/>
          <w:color w:val="000000" w:themeColor="text1"/>
          <w:szCs w:val="24"/>
        </w:rPr>
        <w:t xml:space="preserve"> </w:t>
      </w:r>
      <w:r w:rsidR="00066D6B" w:rsidRPr="00065B9C">
        <w:rPr>
          <w:rFonts w:cs="Arial"/>
          <w:color w:val="000000" w:themeColor="text1"/>
          <w:szCs w:val="24"/>
        </w:rPr>
        <w:t>nitrogen</w:t>
      </w:r>
      <w:r w:rsidR="0077463E" w:rsidRPr="00065B9C">
        <w:rPr>
          <w:rFonts w:cs="Arial"/>
          <w:color w:val="000000" w:themeColor="text1"/>
          <w:szCs w:val="24"/>
        </w:rPr>
        <w:t xml:space="preserve"> </w:t>
      </w:r>
      <w:r w:rsidR="00066D6B" w:rsidRPr="00065B9C">
        <w:rPr>
          <w:rFonts w:cs="Arial"/>
          <w:color w:val="000000" w:themeColor="text1"/>
          <w:szCs w:val="24"/>
        </w:rPr>
        <w:t>applied</w:t>
      </w:r>
      <w:r w:rsidR="0077463E" w:rsidRPr="00065B9C">
        <w:rPr>
          <w:rFonts w:cs="Arial"/>
          <w:color w:val="000000" w:themeColor="text1"/>
          <w:szCs w:val="24"/>
        </w:rPr>
        <w:t xml:space="preserve"> </w:t>
      </w:r>
      <w:r w:rsidR="00066D6B" w:rsidRPr="00065B9C">
        <w:rPr>
          <w:rFonts w:cs="Arial"/>
          <w:color w:val="000000" w:themeColor="text1"/>
          <w:szCs w:val="24"/>
        </w:rPr>
        <w:t>per</w:t>
      </w:r>
      <w:r w:rsidR="0077463E" w:rsidRPr="00065B9C">
        <w:rPr>
          <w:rFonts w:cs="Arial"/>
          <w:color w:val="000000" w:themeColor="text1"/>
          <w:szCs w:val="24"/>
        </w:rPr>
        <w:t xml:space="preserve"> </w:t>
      </w:r>
      <w:r w:rsidR="00066D6B" w:rsidRPr="00065B9C">
        <w:rPr>
          <w:rFonts w:cs="Arial"/>
          <w:color w:val="000000" w:themeColor="text1"/>
          <w:szCs w:val="24"/>
        </w:rPr>
        <w:t>acre,</w:t>
      </w:r>
      <w:r w:rsidR="0077463E" w:rsidRPr="00065B9C">
        <w:rPr>
          <w:rFonts w:cs="Arial"/>
          <w:color w:val="000000" w:themeColor="text1"/>
          <w:szCs w:val="24"/>
        </w:rPr>
        <w:t xml:space="preserve"> </w:t>
      </w:r>
      <w:r w:rsidR="00066D6B" w:rsidRPr="00065B9C">
        <w:rPr>
          <w:rFonts w:cs="Arial"/>
          <w:color w:val="000000" w:themeColor="text1"/>
          <w:szCs w:val="24"/>
        </w:rPr>
        <w:t>crop</w:t>
      </w:r>
      <w:r w:rsidR="0077463E" w:rsidRPr="00065B9C">
        <w:rPr>
          <w:rFonts w:cs="Arial"/>
          <w:color w:val="000000" w:themeColor="text1"/>
          <w:szCs w:val="24"/>
        </w:rPr>
        <w:t xml:space="preserve"> </w:t>
      </w:r>
      <w:ins w:id="1416" w:author="Author">
        <w:r w:rsidR="0035174E">
          <w:rPr>
            <w:rFonts w:cs="Arial"/>
            <w:color w:val="000000" w:themeColor="text1"/>
            <w:szCs w:val="24"/>
          </w:rPr>
          <w:t xml:space="preserve">nitrogen </w:t>
        </w:r>
      </w:ins>
      <w:r w:rsidR="00066D6B" w:rsidRPr="00065B9C">
        <w:rPr>
          <w:rFonts w:cs="Arial"/>
          <w:color w:val="000000" w:themeColor="text1"/>
          <w:szCs w:val="24"/>
        </w:rPr>
        <w:t>uptake,</w:t>
      </w:r>
      <w:r w:rsidR="0077463E" w:rsidRPr="00065B9C">
        <w:rPr>
          <w:rFonts w:cs="Arial"/>
          <w:color w:val="000000" w:themeColor="text1"/>
          <w:szCs w:val="24"/>
        </w:rPr>
        <w:t xml:space="preserve"> </w:t>
      </w:r>
      <w:r w:rsidR="009C4E5C">
        <w:rPr>
          <w:rFonts w:cs="Arial"/>
          <w:color w:val="000000" w:themeColor="text1"/>
          <w:szCs w:val="24"/>
        </w:rPr>
        <w:t>denitrification</w:t>
      </w:r>
      <w:r w:rsidR="009C4E5C" w:rsidRPr="00065B9C">
        <w:rPr>
          <w:rFonts w:cs="Arial"/>
          <w:color w:val="000000" w:themeColor="text1"/>
          <w:szCs w:val="24"/>
        </w:rPr>
        <w:t xml:space="preserve"> </w:t>
      </w:r>
      <w:r w:rsidR="00066D6B" w:rsidRPr="00065B9C">
        <w:rPr>
          <w:rFonts w:cs="Arial"/>
          <w:color w:val="000000" w:themeColor="text1"/>
          <w:szCs w:val="24"/>
        </w:rPr>
        <w:t>in</w:t>
      </w:r>
      <w:r w:rsidR="0077463E" w:rsidRPr="00065B9C">
        <w:rPr>
          <w:rFonts w:cs="Arial"/>
          <w:color w:val="000000" w:themeColor="text1"/>
          <w:szCs w:val="24"/>
        </w:rPr>
        <w:t xml:space="preserve"> </w:t>
      </w:r>
      <w:r w:rsidR="00066D6B" w:rsidRPr="00065B9C">
        <w:rPr>
          <w:rFonts w:cs="Arial"/>
          <w:color w:val="000000" w:themeColor="text1"/>
          <w:szCs w:val="24"/>
        </w:rPr>
        <w:t>the</w:t>
      </w:r>
      <w:r w:rsidR="0077463E" w:rsidRPr="00065B9C">
        <w:rPr>
          <w:rFonts w:cs="Arial"/>
          <w:color w:val="000000" w:themeColor="text1"/>
          <w:szCs w:val="24"/>
        </w:rPr>
        <w:t xml:space="preserve"> </w:t>
      </w:r>
      <w:r w:rsidR="00066D6B" w:rsidRPr="00065B9C">
        <w:rPr>
          <w:rFonts w:cs="Arial"/>
          <w:color w:val="000000" w:themeColor="text1"/>
          <w:szCs w:val="24"/>
        </w:rPr>
        <w:t>soil</w:t>
      </w:r>
      <w:r w:rsidR="0077463E" w:rsidRPr="00065B9C">
        <w:rPr>
          <w:rFonts w:cs="Arial"/>
          <w:color w:val="000000" w:themeColor="text1"/>
          <w:szCs w:val="24"/>
        </w:rPr>
        <w:t xml:space="preserve"> </w:t>
      </w:r>
      <w:del w:id="1417" w:author="Author">
        <w:r w:rsidR="00066D6B" w:rsidRPr="00065B9C">
          <w:rPr>
            <w:rFonts w:cs="Arial"/>
            <w:color w:val="000000" w:themeColor="text1"/>
            <w:szCs w:val="24"/>
          </w:rPr>
          <w:delText>above</w:delText>
        </w:r>
      </w:del>
      <w:ins w:id="1418" w:author="Author">
        <w:r w:rsidR="009C4E5C">
          <w:rPr>
            <w:rFonts w:cs="Arial"/>
            <w:color w:val="000000" w:themeColor="text1"/>
            <w:szCs w:val="24"/>
          </w:rPr>
          <w:t>within</w:t>
        </w:r>
      </w:ins>
      <w:r w:rsidR="009C4E5C" w:rsidRPr="00065B9C">
        <w:rPr>
          <w:rFonts w:cs="Arial"/>
          <w:color w:val="000000" w:themeColor="text1"/>
          <w:szCs w:val="24"/>
        </w:rPr>
        <w:t xml:space="preserve"> </w:t>
      </w:r>
      <w:r w:rsidR="00066D6B" w:rsidRPr="00065B9C" w:rsidDel="00A20CE5">
        <w:rPr>
          <w:rFonts w:cs="Arial"/>
          <w:color w:val="000000" w:themeColor="text1"/>
          <w:szCs w:val="24"/>
        </w:rPr>
        <w:t>the</w:t>
      </w:r>
      <w:r w:rsidR="0077463E" w:rsidRPr="00065B9C" w:rsidDel="00A20CE5">
        <w:rPr>
          <w:rFonts w:cs="Arial"/>
          <w:color w:val="000000" w:themeColor="text1"/>
          <w:szCs w:val="24"/>
        </w:rPr>
        <w:t xml:space="preserve"> </w:t>
      </w:r>
      <w:r w:rsidR="00066D6B" w:rsidRPr="00065B9C" w:rsidDel="00A20CE5">
        <w:rPr>
          <w:rFonts w:cs="Arial"/>
          <w:color w:val="000000" w:themeColor="text1"/>
          <w:szCs w:val="24"/>
        </w:rPr>
        <w:t>root</w:t>
      </w:r>
      <w:r w:rsidR="0077463E" w:rsidRPr="00065B9C" w:rsidDel="00A20CE5">
        <w:rPr>
          <w:rFonts w:cs="Arial"/>
          <w:color w:val="000000" w:themeColor="text1"/>
          <w:szCs w:val="24"/>
        </w:rPr>
        <w:t xml:space="preserve"> </w:t>
      </w:r>
      <w:r w:rsidR="00066D6B" w:rsidRPr="00065B9C" w:rsidDel="00A20CE5">
        <w:rPr>
          <w:rFonts w:cs="Arial"/>
          <w:color w:val="000000" w:themeColor="text1"/>
          <w:szCs w:val="24"/>
        </w:rPr>
        <w:t>zone</w:t>
      </w:r>
      <w:r w:rsidR="00066D6B" w:rsidRPr="00065B9C">
        <w:rPr>
          <w:rFonts w:cs="Arial"/>
          <w:color w:val="000000" w:themeColor="text1"/>
          <w:szCs w:val="24"/>
        </w:rPr>
        <w:t>,</w:t>
      </w:r>
      <w:r w:rsidR="0077463E" w:rsidRPr="00065B9C">
        <w:rPr>
          <w:rFonts w:cs="Arial"/>
          <w:color w:val="000000" w:themeColor="text1"/>
          <w:szCs w:val="24"/>
        </w:rPr>
        <w:t xml:space="preserve"> </w:t>
      </w:r>
      <w:r w:rsidR="00066D6B" w:rsidRPr="00065B9C">
        <w:rPr>
          <w:rFonts w:cs="Arial"/>
          <w:color w:val="000000" w:themeColor="text1"/>
          <w:szCs w:val="24"/>
        </w:rPr>
        <w:t>and</w:t>
      </w:r>
      <w:r w:rsidR="0077463E" w:rsidRPr="00065B9C">
        <w:rPr>
          <w:rFonts w:cs="Arial"/>
          <w:color w:val="000000" w:themeColor="text1"/>
          <w:szCs w:val="24"/>
        </w:rPr>
        <w:t xml:space="preserve"> </w:t>
      </w:r>
      <w:del w:id="1419" w:author="Author">
        <w:r w:rsidR="00066D6B" w:rsidRPr="00065B9C">
          <w:rPr>
            <w:rFonts w:cs="Arial"/>
            <w:color w:val="000000" w:themeColor="text1"/>
            <w:szCs w:val="24"/>
          </w:rPr>
          <w:delText>possibly</w:delText>
        </w:r>
        <w:r w:rsidR="0077463E" w:rsidRPr="00065B9C">
          <w:rPr>
            <w:rFonts w:cs="Arial"/>
            <w:color w:val="000000" w:themeColor="text1"/>
            <w:szCs w:val="24"/>
          </w:rPr>
          <w:delText xml:space="preserve"> </w:delText>
        </w:r>
      </w:del>
      <w:r w:rsidR="00003E97">
        <w:rPr>
          <w:rFonts w:cs="Arial"/>
          <w:color w:val="000000" w:themeColor="text1"/>
          <w:szCs w:val="24"/>
        </w:rPr>
        <w:t>other</w:t>
      </w:r>
      <w:r w:rsidR="00542527">
        <w:rPr>
          <w:rFonts w:cs="Arial"/>
          <w:color w:val="000000" w:themeColor="text1"/>
          <w:szCs w:val="24"/>
        </w:rPr>
        <w:t xml:space="preserve"> </w:t>
      </w:r>
      <w:del w:id="1420" w:author="Author">
        <w:r w:rsidR="00066D6B" w:rsidRPr="00065B9C">
          <w:rPr>
            <w:rFonts w:cs="Arial"/>
            <w:color w:val="000000" w:themeColor="text1"/>
            <w:szCs w:val="24"/>
          </w:rPr>
          <w:delText>factors.</w:delText>
        </w:r>
      </w:del>
      <w:ins w:id="1421" w:author="Author">
        <w:r w:rsidR="00542527">
          <w:rPr>
            <w:rFonts w:cs="Arial"/>
            <w:color w:val="000000" w:themeColor="text1"/>
            <w:szCs w:val="24"/>
          </w:rPr>
          <w:t xml:space="preserve">available </w:t>
        </w:r>
        <w:r w:rsidR="00CF4FB6">
          <w:rPr>
            <w:rFonts w:cs="Arial"/>
            <w:color w:val="000000" w:themeColor="text1"/>
            <w:szCs w:val="24"/>
          </w:rPr>
          <w:t xml:space="preserve">and relevant </w:t>
        </w:r>
        <w:r w:rsidR="00542527">
          <w:rPr>
            <w:rFonts w:cs="Arial"/>
            <w:color w:val="000000" w:themeColor="text1"/>
            <w:szCs w:val="24"/>
          </w:rPr>
          <w:t>data and methodologies</w:t>
        </w:r>
        <w:r w:rsidR="00022FF5">
          <w:rPr>
            <w:rFonts w:cs="Arial"/>
            <w:color w:val="000000" w:themeColor="text1"/>
            <w:szCs w:val="24"/>
          </w:rPr>
          <w:t>.</w:t>
        </w:r>
        <w:r w:rsidR="00A10F92">
          <w:rPr>
            <w:rStyle w:val="FootnoteReference"/>
            <w:rFonts w:cs="Arial"/>
            <w:color w:val="000000" w:themeColor="text1"/>
            <w:szCs w:val="24"/>
          </w:rPr>
          <w:footnoteReference w:id="205"/>
        </w:r>
      </w:ins>
      <w:r w:rsidR="0077463E" w:rsidRPr="00065B9C">
        <w:rPr>
          <w:rFonts w:cs="Arial"/>
          <w:color w:val="000000" w:themeColor="text1"/>
          <w:szCs w:val="24"/>
        </w:rPr>
        <w:t xml:space="preserve"> </w:t>
      </w:r>
      <w:r w:rsidR="00066D6B" w:rsidRPr="00065B9C">
        <w:rPr>
          <w:rFonts w:cs="Arial"/>
          <w:color w:val="000000" w:themeColor="text1"/>
          <w:szCs w:val="24"/>
        </w:rPr>
        <w:t>The</w:t>
      </w:r>
      <w:r w:rsidR="0077463E" w:rsidRPr="00065B9C">
        <w:rPr>
          <w:rFonts w:cs="Arial"/>
          <w:color w:val="000000" w:themeColor="text1"/>
          <w:szCs w:val="24"/>
        </w:rPr>
        <w:t xml:space="preserve"> </w:t>
      </w:r>
      <w:del w:id="1423" w:author="Author">
        <w:r w:rsidR="00066D6B" w:rsidRPr="00065B9C">
          <w:rPr>
            <w:rFonts w:cs="Arial"/>
            <w:color w:val="000000" w:themeColor="text1"/>
            <w:szCs w:val="24"/>
          </w:rPr>
          <w:delText>dairy</w:delText>
        </w:r>
        <w:r w:rsidR="0077463E" w:rsidRPr="00065B9C">
          <w:rPr>
            <w:rFonts w:cs="Arial"/>
            <w:color w:val="000000" w:themeColor="text1"/>
            <w:szCs w:val="24"/>
          </w:rPr>
          <w:delText xml:space="preserve"> </w:delText>
        </w:r>
        <w:r w:rsidR="00066D6B" w:rsidRPr="00065B9C">
          <w:rPr>
            <w:rFonts w:cs="Arial"/>
            <w:color w:val="000000" w:themeColor="text1"/>
            <w:szCs w:val="24"/>
          </w:rPr>
          <w:delText>operator</w:delText>
        </w:r>
        <w:r w:rsidR="0077463E" w:rsidRPr="00065B9C">
          <w:rPr>
            <w:rFonts w:cs="Arial"/>
            <w:color w:val="000000" w:themeColor="text1"/>
            <w:szCs w:val="24"/>
          </w:rPr>
          <w:delText xml:space="preserve"> </w:delText>
        </w:r>
        <w:r w:rsidR="00066D6B" w:rsidRPr="00065B9C">
          <w:rPr>
            <w:rFonts w:cs="Arial"/>
            <w:color w:val="000000" w:themeColor="text1"/>
            <w:szCs w:val="24"/>
          </w:rPr>
          <w:delText>will</w:delText>
        </w:r>
        <w:r w:rsidR="0077463E" w:rsidRPr="00065B9C">
          <w:rPr>
            <w:rFonts w:cs="Arial"/>
            <w:color w:val="000000" w:themeColor="text1"/>
            <w:szCs w:val="24"/>
          </w:rPr>
          <w:delText xml:space="preserve"> </w:delText>
        </w:r>
        <w:r w:rsidR="00066D6B" w:rsidRPr="00065B9C">
          <w:rPr>
            <w:rFonts w:cs="Arial"/>
            <w:color w:val="000000" w:themeColor="text1"/>
            <w:szCs w:val="24"/>
          </w:rPr>
          <w:delText>use</w:delText>
        </w:r>
        <w:r w:rsidR="0077463E" w:rsidRPr="00065B9C">
          <w:rPr>
            <w:rFonts w:cs="Arial"/>
            <w:color w:val="000000" w:themeColor="text1"/>
            <w:szCs w:val="24"/>
          </w:rPr>
          <w:delText xml:space="preserve"> </w:delText>
        </w:r>
        <w:r w:rsidR="00066D6B" w:rsidRPr="00065B9C">
          <w:rPr>
            <w:rFonts w:cs="Arial"/>
            <w:color w:val="000000" w:themeColor="text1"/>
            <w:szCs w:val="24"/>
          </w:rPr>
          <w:delText>the</w:delText>
        </w:r>
        <w:r w:rsidR="0077463E" w:rsidRPr="00065B9C">
          <w:rPr>
            <w:rFonts w:cs="Arial"/>
            <w:color w:val="000000" w:themeColor="text1"/>
            <w:szCs w:val="24"/>
          </w:rPr>
          <w:delText xml:space="preserve"> </w:delText>
        </w:r>
      </w:del>
      <w:r w:rsidR="00066D6B" w:rsidRPr="00065B9C">
        <w:rPr>
          <w:rFonts w:cs="Arial"/>
          <w:color w:val="000000" w:themeColor="text1"/>
          <w:szCs w:val="24"/>
        </w:rPr>
        <w:t>land</w:t>
      </w:r>
      <w:r w:rsidR="0077463E" w:rsidRPr="00065B9C">
        <w:rPr>
          <w:rFonts w:cs="Arial"/>
          <w:color w:val="000000" w:themeColor="text1"/>
          <w:szCs w:val="24"/>
        </w:rPr>
        <w:t xml:space="preserve"> </w:t>
      </w:r>
      <w:r w:rsidR="00066D6B" w:rsidRPr="00065B9C">
        <w:rPr>
          <w:rFonts w:cs="Arial"/>
          <w:color w:val="000000" w:themeColor="text1"/>
          <w:szCs w:val="24"/>
        </w:rPr>
        <w:t>application</w:t>
      </w:r>
      <w:r w:rsidR="0077463E" w:rsidRPr="00065B9C">
        <w:rPr>
          <w:rFonts w:cs="Arial"/>
          <w:color w:val="000000" w:themeColor="text1"/>
          <w:szCs w:val="24"/>
        </w:rPr>
        <w:t xml:space="preserve"> </w:t>
      </w:r>
      <w:r w:rsidR="00066D6B" w:rsidRPr="00065B9C">
        <w:rPr>
          <w:rFonts w:cs="Arial"/>
          <w:color w:val="000000" w:themeColor="text1"/>
          <w:szCs w:val="24"/>
        </w:rPr>
        <w:t>formula</w:t>
      </w:r>
      <w:r w:rsidR="0077463E" w:rsidRPr="00065B9C">
        <w:rPr>
          <w:rFonts w:cs="Arial"/>
          <w:color w:val="000000" w:themeColor="text1"/>
          <w:szCs w:val="24"/>
        </w:rPr>
        <w:t xml:space="preserve"> </w:t>
      </w:r>
      <w:del w:id="1424" w:author="Author">
        <w:r w:rsidR="00066D6B" w:rsidRPr="00065B9C">
          <w:rPr>
            <w:rFonts w:cs="Arial"/>
            <w:color w:val="000000" w:themeColor="text1"/>
            <w:szCs w:val="24"/>
          </w:rPr>
          <w:delText>to</w:delText>
        </w:r>
      </w:del>
      <w:ins w:id="1425" w:author="Author">
        <w:r w:rsidR="00F35642">
          <w:rPr>
            <w:rFonts w:cs="Arial"/>
            <w:color w:val="000000" w:themeColor="text1"/>
            <w:szCs w:val="24"/>
          </w:rPr>
          <w:t>will</w:t>
        </w:r>
      </w:ins>
      <w:r w:rsidR="00F35642" w:rsidRPr="00065B9C">
        <w:rPr>
          <w:rFonts w:cs="Arial"/>
          <w:color w:val="000000" w:themeColor="text1"/>
          <w:szCs w:val="24"/>
        </w:rPr>
        <w:t xml:space="preserve"> </w:t>
      </w:r>
      <w:r w:rsidR="00066D6B" w:rsidRPr="00065B9C">
        <w:rPr>
          <w:rFonts w:cs="Arial"/>
          <w:color w:val="000000" w:themeColor="text1"/>
          <w:szCs w:val="24"/>
        </w:rPr>
        <w:t>determine</w:t>
      </w:r>
      <w:r w:rsidR="0077463E" w:rsidRPr="00065B9C">
        <w:rPr>
          <w:rFonts w:cs="Arial"/>
          <w:color w:val="000000" w:themeColor="text1"/>
          <w:szCs w:val="24"/>
        </w:rPr>
        <w:t xml:space="preserve"> </w:t>
      </w:r>
      <w:r w:rsidR="00066D6B" w:rsidRPr="00065B9C">
        <w:rPr>
          <w:rFonts w:cs="Arial"/>
          <w:color w:val="000000" w:themeColor="text1"/>
          <w:szCs w:val="24"/>
        </w:rPr>
        <w:t>how</w:t>
      </w:r>
      <w:r w:rsidR="0077463E" w:rsidRPr="00065B9C">
        <w:rPr>
          <w:rFonts w:cs="Arial"/>
          <w:color w:val="000000" w:themeColor="text1"/>
          <w:szCs w:val="24"/>
        </w:rPr>
        <w:t xml:space="preserve"> </w:t>
      </w:r>
      <w:r w:rsidR="00066D6B" w:rsidRPr="00065B9C">
        <w:rPr>
          <w:rFonts w:cs="Arial"/>
          <w:color w:val="000000" w:themeColor="text1"/>
          <w:szCs w:val="24"/>
        </w:rPr>
        <w:t>much</w:t>
      </w:r>
      <w:r w:rsidR="0077463E" w:rsidRPr="00065B9C">
        <w:rPr>
          <w:rFonts w:cs="Arial"/>
          <w:color w:val="000000" w:themeColor="text1"/>
          <w:szCs w:val="24"/>
        </w:rPr>
        <w:t xml:space="preserve"> </w:t>
      </w:r>
      <w:r w:rsidR="00066D6B" w:rsidRPr="00065B9C">
        <w:rPr>
          <w:rFonts w:cs="Arial"/>
          <w:color w:val="000000" w:themeColor="text1"/>
          <w:szCs w:val="24"/>
        </w:rPr>
        <w:t>manure</w:t>
      </w:r>
      <w:r w:rsidR="0077463E" w:rsidRPr="00065B9C">
        <w:rPr>
          <w:rFonts w:cs="Arial"/>
          <w:color w:val="000000" w:themeColor="text1"/>
          <w:szCs w:val="24"/>
        </w:rPr>
        <w:t xml:space="preserve"> </w:t>
      </w:r>
      <w:ins w:id="1426" w:author="Author">
        <w:r w:rsidR="00115E47">
          <w:rPr>
            <w:rFonts w:cs="Arial"/>
            <w:color w:val="000000" w:themeColor="text1"/>
            <w:szCs w:val="24"/>
          </w:rPr>
          <w:t xml:space="preserve">and other nitrogen-containing fertilizers </w:t>
        </w:r>
        <w:r w:rsidR="00F35642">
          <w:rPr>
            <w:rFonts w:cs="Arial"/>
            <w:color w:val="000000" w:themeColor="text1"/>
            <w:szCs w:val="24"/>
          </w:rPr>
          <w:t xml:space="preserve">a dairy operator </w:t>
        </w:r>
      </w:ins>
      <w:r w:rsidR="00066D6B" w:rsidRPr="00065B9C">
        <w:rPr>
          <w:rFonts w:cs="Arial"/>
          <w:color w:val="000000" w:themeColor="text1"/>
          <w:szCs w:val="24"/>
        </w:rPr>
        <w:t>can</w:t>
      </w:r>
      <w:r w:rsidR="0077463E" w:rsidRPr="00065B9C">
        <w:rPr>
          <w:rFonts w:cs="Arial"/>
          <w:color w:val="000000" w:themeColor="text1"/>
          <w:szCs w:val="24"/>
        </w:rPr>
        <w:t xml:space="preserve"> </w:t>
      </w:r>
      <w:del w:id="1427" w:author="Author">
        <w:r w:rsidR="00066D6B" w:rsidRPr="00065B9C">
          <w:rPr>
            <w:rFonts w:cs="Arial"/>
            <w:color w:val="000000" w:themeColor="text1"/>
            <w:szCs w:val="24"/>
          </w:rPr>
          <w:delText>be</w:delText>
        </w:r>
        <w:r w:rsidR="0077463E" w:rsidRPr="00065B9C">
          <w:rPr>
            <w:rFonts w:cs="Arial"/>
            <w:color w:val="000000" w:themeColor="text1"/>
            <w:szCs w:val="24"/>
          </w:rPr>
          <w:delText xml:space="preserve"> </w:delText>
        </w:r>
      </w:del>
      <w:r w:rsidR="00066D6B" w:rsidRPr="00065B9C">
        <w:rPr>
          <w:rFonts w:cs="Arial"/>
          <w:color w:val="000000" w:themeColor="text1"/>
          <w:szCs w:val="24"/>
        </w:rPr>
        <w:t>land</w:t>
      </w:r>
      <w:r w:rsidR="0077463E" w:rsidRPr="00065B9C">
        <w:rPr>
          <w:rFonts w:cs="Arial"/>
          <w:color w:val="000000" w:themeColor="text1"/>
          <w:szCs w:val="24"/>
        </w:rPr>
        <w:t xml:space="preserve"> </w:t>
      </w:r>
      <w:del w:id="1428" w:author="Author">
        <w:r w:rsidR="00066D6B" w:rsidRPr="00065B9C">
          <w:rPr>
            <w:rFonts w:cs="Arial"/>
            <w:color w:val="000000" w:themeColor="text1"/>
            <w:szCs w:val="24"/>
          </w:rPr>
          <w:delText>applied</w:delText>
        </w:r>
      </w:del>
      <w:ins w:id="1429" w:author="Author">
        <w:r w:rsidR="00066D6B" w:rsidRPr="00065B9C">
          <w:rPr>
            <w:rFonts w:cs="Arial"/>
            <w:color w:val="000000" w:themeColor="text1"/>
            <w:szCs w:val="24"/>
          </w:rPr>
          <w:t>appl</w:t>
        </w:r>
        <w:r w:rsidR="00DE7297">
          <w:rPr>
            <w:rFonts w:cs="Arial"/>
            <w:color w:val="000000" w:themeColor="text1"/>
            <w:szCs w:val="24"/>
          </w:rPr>
          <w:t>y</w:t>
        </w:r>
      </w:ins>
      <w:r w:rsidR="0077463E" w:rsidRPr="00065B9C">
        <w:rPr>
          <w:rFonts w:cs="Arial"/>
          <w:color w:val="000000" w:themeColor="text1"/>
          <w:szCs w:val="24"/>
        </w:rPr>
        <w:t xml:space="preserve"> </w:t>
      </w:r>
      <w:r w:rsidR="00066D6B" w:rsidRPr="00065B9C">
        <w:rPr>
          <w:rFonts w:cs="Arial"/>
          <w:color w:val="000000" w:themeColor="text1"/>
          <w:szCs w:val="24"/>
        </w:rPr>
        <w:t>in</w:t>
      </w:r>
      <w:r w:rsidR="0077463E" w:rsidRPr="00065B9C">
        <w:rPr>
          <w:rFonts w:cs="Arial"/>
          <w:color w:val="000000" w:themeColor="text1"/>
          <w:szCs w:val="24"/>
        </w:rPr>
        <w:t xml:space="preserve"> </w:t>
      </w:r>
      <w:r w:rsidR="00066D6B" w:rsidRPr="00065B9C">
        <w:rPr>
          <w:rFonts w:cs="Arial"/>
          <w:color w:val="000000" w:themeColor="text1"/>
          <w:szCs w:val="24"/>
        </w:rPr>
        <w:t>a</w:t>
      </w:r>
      <w:r w:rsidR="0077463E" w:rsidRPr="00065B9C">
        <w:rPr>
          <w:rFonts w:cs="Arial"/>
          <w:color w:val="000000" w:themeColor="text1"/>
          <w:szCs w:val="24"/>
        </w:rPr>
        <w:t xml:space="preserve"> </w:t>
      </w:r>
      <w:r w:rsidR="00066D6B" w:rsidRPr="00065B9C">
        <w:rPr>
          <w:rFonts w:cs="Arial"/>
          <w:color w:val="000000" w:themeColor="text1"/>
          <w:szCs w:val="24"/>
        </w:rPr>
        <w:t>given</w:t>
      </w:r>
      <w:r w:rsidR="0077463E" w:rsidRPr="00065B9C">
        <w:rPr>
          <w:rFonts w:cs="Arial"/>
          <w:color w:val="000000" w:themeColor="text1"/>
          <w:szCs w:val="24"/>
        </w:rPr>
        <w:t xml:space="preserve"> </w:t>
      </w:r>
      <w:r w:rsidR="00066D6B" w:rsidRPr="00065B9C">
        <w:rPr>
          <w:rFonts w:cs="Arial"/>
          <w:color w:val="000000" w:themeColor="text1"/>
          <w:szCs w:val="24"/>
        </w:rPr>
        <w:t>year</w:t>
      </w:r>
      <w:r w:rsidR="0077463E" w:rsidRPr="00065B9C">
        <w:rPr>
          <w:rFonts w:cs="Arial"/>
          <w:color w:val="000000" w:themeColor="text1"/>
          <w:szCs w:val="24"/>
        </w:rPr>
        <w:t xml:space="preserve"> </w:t>
      </w:r>
      <w:r w:rsidR="00066D6B" w:rsidRPr="00065B9C">
        <w:rPr>
          <w:rFonts w:cs="Arial"/>
          <w:color w:val="000000" w:themeColor="text1"/>
          <w:szCs w:val="24"/>
        </w:rPr>
        <w:t>consistent</w:t>
      </w:r>
      <w:r w:rsidR="0077463E" w:rsidRPr="00065B9C">
        <w:rPr>
          <w:rFonts w:cs="Arial"/>
          <w:color w:val="000000" w:themeColor="text1"/>
          <w:szCs w:val="24"/>
        </w:rPr>
        <w:t xml:space="preserve"> </w:t>
      </w:r>
      <w:r w:rsidR="00066D6B" w:rsidRPr="00065B9C">
        <w:rPr>
          <w:rFonts w:cs="Arial"/>
          <w:color w:val="000000" w:themeColor="text1"/>
          <w:szCs w:val="24"/>
        </w:rPr>
        <w:t>with</w:t>
      </w:r>
      <w:r w:rsidR="0077463E" w:rsidRPr="00065B9C">
        <w:rPr>
          <w:rFonts w:cs="Arial"/>
          <w:color w:val="000000" w:themeColor="text1"/>
          <w:szCs w:val="24"/>
        </w:rPr>
        <w:t xml:space="preserve"> </w:t>
      </w:r>
      <w:r w:rsidR="000C337F" w:rsidRPr="00065B9C">
        <w:rPr>
          <w:rFonts w:cs="Arial"/>
          <w:color w:val="000000" w:themeColor="text1"/>
          <w:szCs w:val="24"/>
        </w:rPr>
        <w:t>a</w:t>
      </w:r>
      <w:r w:rsidR="0077463E" w:rsidRPr="00065B9C">
        <w:rPr>
          <w:rFonts w:cs="Arial"/>
          <w:color w:val="000000" w:themeColor="text1"/>
          <w:szCs w:val="24"/>
        </w:rPr>
        <w:t xml:space="preserve"> </w:t>
      </w:r>
      <w:r w:rsidR="00066D6B" w:rsidRPr="00065B9C">
        <w:rPr>
          <w:rFonts w:cs="Arial"/>
          <w:color w:val="000000" w:themeColor="text1"/>
          <w:szCs w:val="24"/>
        </w:rPr>
        <w:t>multi-year</w:t>
      </w:r>
      <w:r w:rsidR="0077463E" w:rsidRPr="00065B9C">
        <w:rPr>
          <w:rFonts w:cs="Arial"/>
          <w:color w:val="000000" w:themeColor="text1"/>
          <w:szCs w:val="24"/>
        </w:rPr>
        <w:t xml:space="preserve"> </w:t>
      </w:r>
      <w:r w:rsidR="00066D6B" w:rsidRPr="00065B9C">
        <w:rPr>
          <w:rFonts w:cs="Arial"/>
          <w:color w:val="000000" w:themeColor="text1"/>
          <w:szCs w:val="24"/>
        </w:rPr>
        <w:t>land</w:t>
      </w:r>
      <w:r w:rsidR="0077463E" w:rsidRPr="00065B9C">
        <w:rPr>
          <w:rFonts w:cs="Arial"/>
          <w:color w:val="000000" w:themeColor="text1"/>
          <w:szCs w:val="24"/>
        </w:rPr>
        <w:t xml:space="preserve"> </w:t>
      </w:r>
      <w:r w:rsidR="00066D6B" w:rsidRPr="00065B9C">
        <w:rPr>
          <w:rFonts w:cs="Arial"/>
          <w:color w:val="000000" w:themeColor="text1"/>
          <w:szCs w:val="24"/>
        </w:rPr>
        <w:t>application</w:t>
      </w:r>
      <w:r w:rsidR="0077463E" w:rsidRPr="00065B9C">
        <w:rPr>
          <w:rFonts w:cs="Arial"/>
          <w:color w:val="000000" w:themeColor="text1"/>
          <w:szCs w:val="24"/>
        </w:rPr>
        <w:t xml:space="preserve"> </w:t>
      </w:r>
      <w:r w:rsidR="00066D6B" w:rsidRPr="00065B9C">
        <w:rPr>
          <w:rFonts w:cs="Arial"/>
          <w:color w:val="000000" w:themeColor="text1"/>
          <w:szCs w:val="24"/>
        </w:rPr>
        <w:t>rate.</w:t>
      </w:r>
      <w:r w:rsidR="0077463E" w:rsidRPr="00065B9C">
        <w:rPr>
          <w:rFonts w:cs="Arial"/>
          <w:color w:val="000000" w:themeColor="text1"/>
          <w:szCs w:val="24"/>
        </w:rPr>
        <w:t xml:space="preserve"> </w:t>
      </w:r>
      <w:r w:rsidR="00066D6B" w:rsidRPr="00065B9C">
        <w:rPr>
          <w:rFonts w:cs="Arial"/>
          <w:color w:val="000000" w:themeColor="text1"/>
          <w:szCs w:val="24"/>
        </w:rPr>
        <w:t>At</w:t>
      </w:r>
      <w:r w:rsidR="0077463E" w:rsidRPr="00065B9C">
        <w:rPr>
          <w:rFonts w:cs="Arial"/>
          <w:color w:val="000000" w:themeColor="text1"/>
          <w:szCs w:val="24"/>
        </w:rPr>
        <w:t xml:space="preserve"> </w:t>
      </w:r>
      <w:r w:rsidR="00066D6B" w:rsidRPr="00065B9C">
        <w:rPr>
          <w:rFonts w:cs="Arial"/>
          <w:color w:val="000000" w:themeColor="text1"/>
          <w:szCs w:val="24"/>
        </w:rPr>
        <w:t>the</w:t>
      </w:r>
      <w:r w:rsidR="0077463E" w:rsidRPr="00065B9C">
        <w:rPr>
          <w:rFonts w:cs="Arial"/>
          <w:color w:val="000000" w:themeColor="text1"/>
          <w:szCs w:val="24"/>
        </w:rPr>
        <w:t xml:space="preserve"> </w:t>
      </w:r>
      <w:r w:rsidR="00066D6B" w:rsidRPr="00065B9C">
        <w:rPr>
          <w:rFonts w:cs="Arial"/>
          <w:color w:val="000000" w:themeColor="text1"/>
          <w:szCs w:val="24"/>
        </w:rPr>
        <w:t>conclusion</w:t>
      </w:r>
      <w:r w:rsidR="0077463E" w:rsidRPr="00065B9C">
        <w:rPr>
          <w:rFonts w:cs="Arial"/>
          <w:color w:val="000000" w:themeColor="text1"/>
          <w:szCs w:val="24"/>
        </w:rPr>
        <w:t xml:space="preserve"> </w:t>
      </w:r>
      <w:r w:rsidR="00066D6B" w:rsidRPr="00065B9C">
        <w:rPr>
          <w:rFonts w:cs="Arial"/>
          <w:color w:val="000000" w:themeColor="text1"/>
          <w:szCs w:val="24"/>
        </w:rPr>
        <w:t>of</w:t>
      </w:r>
      <w:r w:rsidR="0077463E" w:rsidRPr="00065B9C">
        <w:rPr>
          <w:rFonts w:cs="Arial"/>
          <w:color w:val="000000" w:themeColor="text1"/>
          <w:szCs w:val="24"/>
        </w:rPr>
        <w:t xml:space="preserve"> </w:t>
      </w:r>
      <w:r w:rsidR="00AB465A" w:rsidRPr="00065B9C">
        <w:rPr>
          <w:rFonts w:cs="Arial"/>
          <w:color w:val="000000" w:themeColor="text1"/>
          <w:szCs w:val="24"/>
        </w:rPr>
        <w:t>a</w:t>
      </w:r>
      <w:r w:rsidR="0077463E" w:rsidRPr="00065B9C">
        <w:rPr>
          <w:rFonts w:cs="Arial"/>
          <w:color w:val="000000" w:themeColor="text1"/>
          <w:szCs w:val="24"/>
        </w:rPr>
        <w:t xml:space="preserve"> </w:t>
      </w:r>
      <w:r w:rsidR="00066D6B" w:rsidRPr="00065B9C">
        <w:rPr>
          <w:rFonts w:cs="Arial"/>
          <w:color w:val="000000" w:themeColor="text1"/>
          <w:szCs w:val="24"/>
        </w:rPr>
        <w:t>time</w:t>
      </w:r>
      <w:r w:rsidR="0077463E" w:rsidRPr="00065B9C">
        <w:rPr>
          <w:rFonts w:cs="Arial"/>
          <w:color w:val="000000" w:themeColor="text1"/>
          <w:szCs w:val="24"/>
        </w:rPr>
        <w:t xml:space="preserve"> </w:t>
      </w:r>
      <w:r w:rsidR="00066D6B" w:rsidRPr="00065B9C">
        <w:rPr>
          <w:rFonts w:cs="Arial"/>
          <w:color w:val="000000" w:themeColor="text1"/>
          <w:szCs w:val="24"/>
        </w:rPr>
        <w:t>schedule</w:t>
      </w:r>
      <w:r w:rsidR="0077463E" w:rsidRPr="00065B9C">
        <w:rPr>
          <w:rFonts w:cs="Arial"/>
          <w:color w:val="000000" w:themeColor="text1"/>
          <w:szCs w:val="24"/>
        </w:rPr>
        <w:t xml:space="preserve"> </w:t>
      </w:r>
      <w:r w:rsidR="00AB465A" w:rsidRPr="00065B9C">
        <w:rPr>
          <w:rFonts w:cs="Arial"/>
          <w:color w:val="000000" w:themeColor="text1"/>
          <w:szCs w:val="24"/>
        </w:rPr>
        <w:t>determined</w:t>
      </w:r>
      <w:r w:rsidR="0077463E" w:rsidRPr="00065B9C">
        <w:rPr>
          <w:rFonts w:cs="Arial"/>
          <w:color w:val="000000" w:themeColor="text1"/>
          <w:szCs w:val="24"/>
        </w:rPr>
        <w:t xml:space="preserve"> </w:t>
      </w:r>
      <w:r w:rsidR="00AB465A" w:rsidRPr="00065B9C">
        <w:rPr>
          <w:rFonts w:cs="Arial"/>
          <w:color w:val="000000" w:themeColor="text1"/>
          <w:szCs w:val="24"/>
        </w:rPr>
        <w:t>by</w:t>
      </w:r>
      <w:r w:rsidR="0077463E" w:rsidRPr="00065B9C">
        <w:rPr>
          <w:rFonts w:cs="Arial"/>
          <w:color w:val="000000" w:themeColor="text1"/>
          <w:szCs w:val="24"/>
        </w:rPr>
        <w:t xml:space="preserve"> </w:t>
      </w:r>
      <w:r w:rsidR="00AB465A" w:rsidRPr="00065B9C">
        <w:rPr>
          <w:rFonts w:cs="Arial"/>
          <w:color w:val="000000" w:themeColor="text1"/>
          <w:szCs w:val="24"/>
        </w:rPr>
        <w:t>the</w:t>
      </w:r>
      <w:r w:rsidR="0077463E" w:rsidRPr="00065B9C">
        <w:rPr>
          <w:rFonts w:cs="Arial"/>
          <w:color w:val="000000" w:themeColor="text1"/>
          <w:szCs w:val="24"/>
        </w:rPr>
        <w:t xml:space="preserve"> </w:t>
      </w:r>
      <w:r w:rsidR="00AB465A" w:rsidRPr="00065B9C">
        <w:rPr>
          <w:rFonts w:cs="Arial"/>
          <w:color w:val="000000" w:themeColor="text1"/>
          <w:szCs w:val="24"/>
        </w:rPr>
        <w:t>Central</w:t>
      </w:r>
      <w:r w:rsidR="0077463E" w:rsidRPr="00065B9C">
        <w:rPr>
          <w:rFonts w:cs="Arial"/>
          <w:color w:val="000000" w:themeColor="text1"/>
          <w:szCs w:val="24"/>
        </w:rPr>
        <w:t xml:space="preserve"> </w:t>
      </w:r>
      <w:r w:rsidR="00AB465A" w:rsidRPr="00065B9C">
        <w:rPr>
          <w:rFonts w:cs="Arial"/>
          <w:color w:val="000000" w:themeColor="text1"/>
          <w:szCs w:val="24"/>
        </w:rPr>
        <w:t>Valley</w:t>
      </w:r>
      <w:r w:rsidR="0077463E" w:rsidRPr="00065B9C">
        <w:rPr>
          <w:rFonts w:cs="Arial"/>
          <w:color w:val="000000" w:themeColor="text1"/>
          <w:szCs w:val="24"/>
        </w:rPr>
        <w:t xml:space="preserve"> </w:t>
      </w:r>
      <w:r w:rsidR="00AB465A" w:rsidRPr="00065B9C">
        <w:rPr>
          <w:rFonts w:cs="Arial"/>
          <w:color w:val="000000" w:themeColor="text1"/>
          <w:szCs w:val="24"/>
        </w:rPr>
        <w:t>Water</w:t>
      </w:r>
      <w:r w:rsidR="0077463E" w:rsidRPr="00065B9C">
        <w:rPr>
          <w:rFonts w:cs="Arial"/>
          <w:color w:val="000000" w:themeColor="text1"/>
          <w:szCs w:val="24"/>
        </w:rPr>
        <w:t xml:space="preserve"> </w:t>
      </w:r>
      <w:r w:rsidR="00AB465A" w:rsidRPr="00065B9C">
        <w:rPr>
          <w:rFonts w:cs="Arial"/>
          <w:color w:val="000000" w:themeColor="text1"/>
          <w:szCs w:val="24"/>
        </w:rPr>
        <w:t>Board</w:t>
      </w:r>
      <w:r w:rsidR="00066D6B" w:rsidRPr="00065B9C">
        <w:rPr>
          <w:rFonts w:cs="Arial"/>
          <w:color w:val="000000" w:themeColor="text1"/>
          <w:szCs w:val="24"/>
        </w:rPr>
        <w:t>,</w:t>
      </w:r>
      <w:r w:rsidR="0077463E" w:rsidRPr="00065B9C">
        <w:rPr>
          <w:rFonts w:cs="Arial"/>
          <w:color w:val="000000" w:themeColor="text1"/>
          <w:szCs w:val="24"/>
        </w:rPr>
        <w:t xml:space="preserve"> </w:t>
      </w:r>
      <w:r w:rsidR="00E249B4" w:rsidRPr="00065B9C">
        <w:rPr>
          <w:rFonts w:cs="Arial"/>
          <w:color w:val="000000" w:themeColor="text1"/>
          <w:szCs w:val="24"/>
        </w:rPr>
        <w:t>dairies</w:t>
      </w:r>
      <w:r w:rsidR="0077463E" w:rsidRPr="00065B9C">
        <w:rPr>
          <w:rFonts w:cs="Arial"/>
          <w:color w:val="000000" w:themeColor="text1"/>
          <w:szCs w:val="24"/>
        </w:rPr>
        <w:t xml:space="preserve"> </w:t>
      </w:r>
      <w:r w:rsidR="00E249B4" w:rsidRPr="00065B9C">
        <w:rPr>
          <w:rFonts w:cs="Arial"/>
          <w:color w:val="000000" w:themeColor="text1"/>
          <w:szCs w:val="24"/>
        </w:rPr>
        <w:t>would</w:t>
      </w:r>
      <w:r w:rsidR="0077463E" w:rsidRPr="00065B9C">
        <w:rPr>
          <w:rFonts w:cs="Arial"/>
          <w:color w:val="000000" w:themeColor="text1"/>
          <w:szCs w:val="24"/>
        </w:rPr>
        <w:t xml:space="preserve"> </w:t>
      </w:r>
      <w:r w:rsidR="00E249B4" w:rsidRPr="00065B9C">
        <w:rPr>
          <w:rFonts w:cs="Arial"/>
          <w:color w:val="000000" w:themeColor="text1"/>
          <w:szCs w:val="24"/>
        </w:rPr>
        <w:t>be</w:t>
      </w:r>
      <w:r w:rsidR="0077463E" w:rsidRPr="00065B9C">
        <w:rPr>
          <w:rFonts w:cs="Arial"/>
          <w:color w:val="000000" w:themeColor="text1"/>
          <w:szCs w:val="24"/>
        </w:rPr>
        <w:t xml:space="preserve"> </w:t>
      </w:r>
      <w:r w:rsidR="00E249B4" w:rsidRPr="00065B9C">
        <w:rPr>
          <w:rFonts w:cs="Arial"/>
          <w:color w:val="000000" w:themeColor="text1"/>
          <w:szCs w:val="24"/>
        </w:rPr>
        <w:t>required</w:t>
      </w:r>
      <w:r w:rsidR="0077463E" w:rsidRPr="00065B9C">
        <w:rPr>
          <w:rFonts w:cs="Arial"/>
          <w:color w:val="000000" w:themeColor="text1"/>
          <w:szCs w:val="24"/>
        </w:rPr>
        <w:t xml:space="preserve"> </w:t>
      </w:r>
      <w:r w:rsidR="00E249B4" w:rsidRPr="00065B9C">
        <w:rPr>
          <w:rFonts w:cs="Arial"/>
          <w:color w:val="000000" w:themeColor="text1"/>
          <w:szCs w:val="24"/>
        </w:rPr>
        <w:t>to</w:t>
      </w:r>
      <w:r w:rsidR="0077463E" w:rsidRPr="00065B9C">
        <w:rPr>
          <w:rFonts w:cs="Arial"/>
          <w:color w:val="000000" w:themeColor="text1"/>
          <w:szCs w:val="24"/>
        </w:rPr>
        <w:t xml:space="preserve"> </w:t>
      </w:r>
      <w:r w:rsidR="00E249B4" w:rsidRPr="00065B9C">
        <w:rPr>
          <w:rFonts w:cs="Arial"/>
          <w:color w:val="000000" w:themeColor="text1"/>
          <w:szCs w:val="24"/>
        </w:rPr>
        <w:t>comply</w:t>
      </w:r>
      <w:r w:rsidR="0077463E" w:rsidRPr="00065B9C">
        <w:rPr>
          <w:rFonts w:cs="Arial"/>
          <w:color w:val="000000" w:themeColor="text1"/>
          <w:szCs w:val="24"/>
        </w:rPr>
        <w:t xml:space="preserve"> </w:t>
      </w:r>
      <w:r w:rsidR="00E249B4" w:rsidRPr="00065B9C">
        <w:rPr>
          <w:rFonts w:cs="Arial"/>
          <w:color w:val="000000" w:themeColor="text1"/>
          <w:szCs w:val="24"/>
        </w:rPr>
        <w:t>with</w:t>
      </w:r>
      <w:r w:rsidR="0077463E" w:rsidRPr="00065B9C">
        <w:rPr>
          <w:rFonts w:cs="Arial"/>
          <w:color w:val="000000" w:themeColor="text1"/>
          <w:szCs w:val="24"/>
        </w:rPr>
        <w:t xml:space="preserve"> </w:t>
      </w:r>
      <w:r w:rsidR="00066D6B" w:rsidRPr="00065B9C">
        <w:rPr>
          <w:rFonts w:cs="Arial"/>
          <w:color w:val="000000" w:themeColor="text1"/>
          <w:szCs w:val="24"/>
        </w:rPr>
        <w:lastRenderedPageBreak/>
        <w:t>the</w:t>
      </w:r>
      <w:r w:rsidR="0077463E" w:rsidRPr="00065B9C">
        <w:rPr>
          <w:rFonts w:cs="Arial"/>
          <w:color w:val="000000" w:themeColor="text1"/>
          <w:szCs w:val="24"/>
        </w:rPr>
        <w:t xml:space="preserve"> </w:t>
      </w:r>
      <w:r w:rsidR="00066D6B" w:rsidRPr="00065B9C">
        <w:rPr>
          <w:rFonts w:cs="Arial"/>
          <w:color w:val="000000" w:themeColor="text1"/>
          <w:szCs w:val="24"/>
        </w:rPr>
        <w:t>final</w:t>
      </w:r>
      <w:r w:rsidR="0077463E" w:rsidRPr="00065B9C">
        <w:rPr>
          <w:rFonts w:cs="Arial"/>
          <w:color w:val="000000" w:themeColor="text1"/>
          <w:szCs w:val="24"/>
        </w:rPr>
        <w:t xml:space="preserve"> </w:t>
      </w:r>
      <w:r w:rsidR="00066D6B" w:rsidRPr="00065B9C">
        <w:rPr>
          <w:rFonts w:cs="Arial"/>
          <w:color w:val="000000" w:themeColor="text1"/>
          <w:szCs w:val="24"/>
        </w:rPr>
        <w:t>multi-year</w:t>
      </w:r>
      <w:r w:rsidR="0077463E" w:rsidRPr="00065B9C">
        <w:rPr>
          <w:rFonts w:cs="Arial"/>
          <w:color w:val="000000" w:themeColor="text1"/>
          <w:szCs w:val="24"/>
        </w:rPr>
        <w:t xml:space="preserve"> </w:t>
      </w:r>
      <w:r w:rsidR="00066D6B" w:rsidRPr="00065B9C">
        <w:rPr>
          <w:rFonts w:cs="Arial"/>
          <w:color w:val="000000" w:themeColor="text1"/>
          <w:szCs w:val="24"/>
        </w:rPr>
        <w:t>land</w:t>
      </w:r>
      <w:r w:rsidR="0077463E" w:rsidRPr="00065B9C">
        <w:rPr>
          <w:rFonts w:cs="Arial"/>
          <w:color w:val="000000" w:themeColor="text1"/>
          <w:szCs w:val="24"/>
        </w:rPr>
        <w:t xml:space="preserve"> </w:t>
      </w:r>
      <w:r w:rsidR="00066D6B" w:rsidRPr="00065B9C">
        <w:rPr>
          <w:rFonts w:cs="Arial"/>
          <w:color w:val="000000" w:themeColor="text1"/>
          <w:szCs w:val="24"/>
        </w:rPr>
        <w:t>application</w:t>
      </w:r>
      <w:r w:rsidR="0077463E" w:rsidRPr="00065B9C">
        <w:rPr>
          <w:rFonts w:cs="Arial"/>
          <w:color w:val="000000" w:themeColor="text1"/>
          <w:szCs w:val="24"/>
        </w:rPr>
        <w:t xml:space="preserve"> </w:t>
      </w:r>
      <w:r w:rsidR="00066D6B" w:rsidRPr="00065B9C">
        <w:rPr>
          <w:rFonts w:cs="Arial"/>
          <w:color w:val="000000" w:themeColor="text1"/>
          <w:szCs w:val="24"/>
        </w:rPr>
        <w:t>rates</w:t>
      </w:r>
      <w:r w:rsidR="0077463E" w:rsidRPr="00065B9C">
        <w:rPr>
          <w:rFonts w:cs="Arial"/>
          <w:color w:val="000000" w:themeColor="text1"/>
          <w:szCs w:val="24"/>
        </w:rPr>
        <w:t xml:space="preserve"> </w:t>
      </w:r>
      <w:r w:rsidR="00066D6B" w:rsidRPr="00065B9C">
        <w:rPr>
          <w:rFonts w:cs="Arial"/>
          <w:color w:val="000000" w:themeColor="text1"/>
          <w:szCs w:val="24"/>
        </w:rPr>
        <w:t>derived</w:t>
      </w:r>
      <w:r w:rsidR="0077463E" w:rsidRPr="00065B9C">
        <w:rPr>
          <w:rFonts w:cs="Arial"/>
          <w:color w:val="000000" w:themeColor="text1"/>
          <w:szCs w:val="24"/>
        </w:rPr>
        <w:t xml:space="preserve"> </w:t>
      </w:r>
      <w:r w:rsidR="00066D6B" w:rsidRPr="00065B9C">
        <w:rPr>
          <w:rFonts w:cs="Arial"/>
          <w:color w:val="000000" w:themeColor="text1"/>
          <w:szCs w:val="24"/>
        </w:rPr>
        <w:t>from</w:t>
      </w:r>
      <w:r w:rsidR="0077463E" w:rsidRPr="00065B9C">
        <w:rPr>
          <w:rFonts w:cs="Arial"/>
          <w:color w:val="000000" w:themeColor="text1"/>
          <w:szCs w:val="24"/>
        </w:rPr>
        <w:t xml:space="preserve"> </w:t>
      </w:r>
      <w:r w:rsidR="00066D6B" w:rsidRPr="00065B9C">
        <w:rPr>
          <w:rFonts w:cs="Arial"/>
          <w:color w:val="000000" w:themeColor="text1"/>
          <w:szCs w:val="24"/>
        </w:rPr>
        <w:t>the</w:t>
      </w:r>
      <w:r w:rsidR="0077463E" w:rsidRPr="00065B9C">
        <w:rPr>
          <w:rFonts w:cs="Arial"/>
          <w:color w:val="000000" w:themeColor="text1"/>
          <w:szCs w:val="24"/>
        </w:rPr>
        <w:t xml:space="preserve"> </w:t>
      </w:r>
      <w:r w:rsidR="00066D6B" w:rsidRPr="00065B9C">
        <w:rPr>
          <w:rFonts w:cs="Arial"/>
          <w:color w:val="000000" w:themeColor="text1"/>
          <w:szCs w:val="24"/>
        </w:rPr>
        <w:t>final</w:t>
      </w:r>
      <w:r w:rsidR="0077463E" w:rsidRPr="00065B9C">
        <w:rPr>
          <w:rFonts w:cs="Arial"/>
          <w:color w:val="000000" w:themeColor="text1"/>
          <w:szCs w:val="24"/>
        </w:rPr>
        <w:t xml:space="preserve"> </w:t>
      </w:r>
      <w:r w:rsidR="00066D6B" w:rsidRPr="00065B9C">
        <w:rPr>
          <w:rFonts w:cs="Arial"/>
          <w:color w:val="000000" w:themeColor="text1"/>
          <w:szCs w:val="24"/>
        </w:rPr>
        <w:t>land</w:t>
      </w:r>
      <w:r w:rsidR="0077463E" w:rsidRPr="00065B9C">
        <w:rPr>
          <w:rFonts w:cs="Arial"/>
          <w:color w:val="000000" w:themeColor="text1"/>
          <w:szCs w:val="24"/>
        </w:rPr>
        <w:t xml:space="preserve"> </w:t>
      </w:r>
      <w:r w:rsidR="00066D6B" w:rsidRPr="00065B9C">
        <w:rPr>
          <w:rFonts w:cs="Arial"/>
          <w:color w:val="000000" w:themeColor="text1"/>
          <w:szCs w:val="24"/>
        </w:rPr>
        <w:t>application</w:t>
      </w:r>
      <w:r w:rsidR="0077463E" w:rsidRPr="00065B9C">
        <w:rPr>
          <w:rFonts w:cs="Arial"/>
          <w:color w:val="000000" w:themeColor="text1"/>
          <w:szCs w:val="24"/>
        </w:rPr>
        <w:t xml:space="preserve"> </w:t>
      </w:r>
      <w:r w:rsidR="00066D6B" w:rsidRPr="00065B9C">
        <w:rPr>
          <w:rFonts w:cs="Arial"/>
          <w:color w:val="000000" w:themeColor="text1"/>
          <w:szCs w:val="24"/>
        </w:rPr>
        <w:t>rate</w:t>
      </w:r>
      <w:r w:rsidR="0077463E" w:rsidRPr="00065B9C">
        <w:rPr>
          <w:rFonts w:cs="Arial"/>
          <w:color w:val="000000" w:themeColor="text1"/>
          <w:szCs w:val="24"/>
        </w:rPr>
        <w:t xml:space="preserve"> </w:t>
      </w:r>
      <w:r w:rsidR="00066D6B" w:rsidRPr="00065B9C">
        <w:rPr>
          <w:rFonts w:cs="Arial"/>
          <w:color w:val="000000" w:themeColor="text1"/>
          <w:szCs w:val="24"/>
        </w:rPr>
        <w:t>formula.</w:t>
      </w:r>
    </w:p>
    <w:p w14:paraId="615B55C0" w14:textId="06E75955" w:rsidR="00087C9C" w:rsidRPr="00065B9C" w:rsidRDefault="00AB465A" w:rsidP="00087C9C">
      <w:pPr>
        <w:tabs>
          <w:tab w:val="left" w:pos="1080"/>
          <w:tab w:val="left" w:pos="1440"/>
        </w:tabs>
        <w:rPr>
          <w:rFonts w:cs="Arial"/>
          <w:color w:val="000000" w:themeColor="text1"/>
          <w:szCs w:val="24"/>
        </w:rPr>
      </w:pPr>
      <w:r w:rsidRPr="00065B9C">
        <w:rPr>
          <w:rFonts w:cs="Arial"/>
        </w:rPr>
        <w:t>As</w:t>
      </w:r>
      <w:r w:rsidR="0077463E" w:rsidRPr="00065B9C">
        <w:rPr>
          <w:rFonts w:cs="Arial"/>
        </w:rPr>
        <w:t xml:space="preserve"> </w:t>
      </w:r>
      <w:r w:rsidRPr="00065B9C">
        <w:rPr>
          <w:rFonts w:cs="Arial"/>
        </w:rPr>
        <w:t>stated,</w:t>
      </w:r>
      <w:r w:rsidR="0077463E" w:rsidRPr="00065B9C">
        <w:rPr>
          <w:rFonts w:cs="Arial"/>
        </w:rPr>
        <w:t xml:space="preserve"> </w:t>
      </w:r>
      <w:r w:rsidRPr="00065B9C">
        <w:rPr>
          <w:rFonts w:cs="Arial"/>
        </w:rPr>
        <w:t>our</w:t>
      </w:r>
      <w:r w:rsidR="0077463E" w:rsidRPr="00065B9C">
        <w:rPr>
          <w:rFonts w:cs="Arial"/>
        </w:rPr>
        <w:t xml:space="preserve"> </w:t>
      </w:r>
      <w:r w:rsidR="00066D6B" w:rsidRPr="00065B9C">
        <w:rPr>
          <w:rFonts w:cs="Arial"/>
        </w:rPr>
        <w:t>staff</w:t>
      </w:r>
      <w:r w:rsidR="0077463E" w:rsidRPr="00065B9C">
        <w:rPr>
          <w:rFonts w:cs="Arial"/>
        </w:rPr>
        <w:t xml:space="preserve"> </w:t>
      </w:r>
      <w:r w:rsidR="006A0B34" w:rsidRPr="00065B9C">
        <w:rPr>
          <w:rFonts w:cs="Arial"/>
        </w:rPr>
        <w:t>will</w:t>
      </w:r>
      <w:r w:rsidR="0077463E" w:rsidRPr="00065B9C">
        <w:rPr>
          <w:rFonts w:cs="Arial"/>
        </w:rPr>
        <w:t xml:space="preserve"> </w:t>
      </w:r>
      <w:r w:rsidR="006A0B34" w:rsidRPr="00065B9C">
        <w:rPr>
          <w:rFonts w:cs="Arial"/>
        </w:rPr>
        <w:t>take</w:t>
      </w:r>
      <w:r w:rsidR="0077463E" w:rsidRPr="00065B9C">
        <w:rPr>
          <w:rFonts w:cs="Arial"/>
        </w:rPr>
        <w:t xml:space="preserve"> </w:t>
      </w:r>
      <w:r w:rsidR="006E1D0C" w:rsidRPr="00065B9C">
        <w:rPr>
          <w:rFonts w:cs="Arial"/>
        </w:rPr>
        <w:t>on</w:t>
      </w:r>
      <w:r w:rsidR="0077463E" w:rsidRPr="00065B9C">
        <w:rPr>
          <w:rFonts w:cs="Arial"/>
        </w:rPr>
        <w:t xml:space="preserve"> </w:t>
      </w:r>
      <w:r w:rsidR="006E1D0C" w:rsidRPr="00065B9C">
        <w:rPr>
          <w:rFonts w:cs="Arial"/>
        </w:rPr>
        <w:t>the</w:t>
      </w:r>
      <w:r w:rsidR="0077463E" w:rsidRPr="00065B9C">
        <w:rPr>
          <w:rFonts w:cs="Arial"/>
        </w:rPr>
        <w:t xml:space="preserve"> </w:t>
      </w:r>
      <w:r w:rsidR="006E1D0C" w:rsidRPr="00065B9C">
        <w:rPr>
          <w:rFonts w:cs="Arial"/>
        </w:rPr>
        <w:t>responsibility</w:t>
      </w:r>
      <w:r w:rsidR="0077463E" w:rsidRPr="00065B9C">
        <w:rPr>
          <w:rFonts w:cs="Arial"/>
        </w:rPr>
        <w:t xml:space="preserve"> </w:t>
      </w:r>
      <w:r w:rsidR="006E1D0C" w:rsidRPr="00065B9C">
        <w:rPr>
          <w:rFonts w:cs="Arial"/>
        </w:rPr>
        <w:t>of</w:t>
      </w:r>
      <w:r w:rsidR="0077463E" w:rsidRPr="00065B9C">
        <w:rPr>
          <w:rFonts w:cs="Arial"/>
        </w:rPr>
        <w:t xml:space="preserve"> </w:t>
      </w:r>
      <w:r w:rsidR="006E1D0C" w:rsidRPr="00065B9C">
        <w:rPr>
          <w:rFonts w:cs="Arial"/>
        </w:rPr>
        <w:t>developing</w:t>
      </w:r>
      <w:r w:rsidR="0077463E" w:rsidRPr="00065B9C">
        <w:rPr>
          <w:rFonts w:cs="Arial"/>
        </w:rPr>
        <w:t xml:space="preserve"> </w:t>
      </w:r>
      <w:r w:rsidR="005D30BB" w:rsidRPr="00065B9C">
        <w:rPr>
          <w:rFonts w:cs="Arial"/>
        </w:rPr>
        <w:t>both</w:t>
      </w:r>
      <w:r w:rsidR="0077463E" w:rsidRPr="00065B9C">
        <w:rPr>
          <w:rFonts w:cs="Arial"/>
        </w:rPr>
        <w:t xml:space="preserve"> </w:t>
      </w:r>
      <w:r w:rsidR="00CE25A7" w:rsidRPr="00065B9C">
        <w:rPr>
          <w:rFonts w:cs="Arial"/>
        </w:rPr>
        <w:t>the</w:t>
      </w:r>
      <w:r w:rsidR="0077463E" w:rsidRPr="00065B9C">
        <w:rPr>
          <w:rFonts w:cs="Arial"/>
        </w:rPr>
        <w:t xml:space="preserve"> </w:t>
      </w:r>
      <w:r w:rsidR="006E1D0C" w:rsidRPr="00065B9C">
        <w:rPr>
          <w:rFonts w:cs="Arial"/>
        </w:rPr>
        <w:t>groundwater</w:t>
      </w:r>
      <w:r w:rsidR="0077463E" w:rsidRPr="00065B9C">
        <w:rPr>
          <w:rFonts w:cs="Arial"/>
        </w:rPr>
        <w:t xml:space="preserve"> </w:t>
      </w:r>
      <w:r w:rsidR="006E1D0C" w:rsidRPr="00065B9C">
        <w:rPr>
          <w:rFonts w:cs="Arial"/>
        </w:rPr>
        <w:t>loading</w:t>
      </w:r>
      <w:r w:rsidR="0077463E" w:rsidRPr="00065B9C">
        <w:rPr>
          <w:rFonts w:cs="Arial"/>
        </w:rPr>
        <w:t xml:space="preserve"> </w:t>
      </w:r>
      <w:r w:rsidR="006E1D0C" w:rsidRPr="00065B9C">
        <w:rPr>
          <w:rFonts w:cs="Arial"/>
        </w:rPr>
        <w:t>limit</w:t>
      </w:r>
      <w:r w:rsidR="0077463E" w:rsidRPr="00065B9C">
        <w:rPr>
          <w:rFonts w:cs="Arial"/>
        </w:rPr>
        <w:t xml:space="preserve"> </w:t>
      </w:r>
      <w:r w:rsidR="00066D6B" w:rsidRPr="00065B9C">
        <w:rPr>
          <w:rFonts w:cs="Arial"/>
        </w:rPr>
        <w:t>and</w:t>
      </w:r>
      <w:r w:rsidR="0077463E" w:rsidRPr="00065B9C">
        <w:rPr>
          <w:rFonts w:cs="Arial"/>
        </w:rPr>
        <w:t xml:space="preserve"> </w:t>
      </w:r>
      <w:r w:rsidR="00066D6B" w:rsidRPr="00065B9C">
        <w:rPr>
          <w:rFonts w:cs="Arial"/>
        </w:rPr>
        <w:t>the</w:t>
      </w:r>
      <w:r w:rsidR="0077463E" w:rsidRPr="00065B9C">
        <w:rPr>
          <w:rFonts w:cs="Arial"/>
        </w:rPr>
        <w:t xml:space="preserve"> </w:t>
      </w:r>
      <w:r w:rsidR="00066D6B" w:rsidRPr="00065B9C">
        <w:rPr>
          <w:rFonts w:cs="Arial"/>
        </w:rPr>
        <w:t>land</w:t>
      </w:r>
      <w:r w:rsidR="0077463E" w:rsidRPr="00065B9C">
        <w:rPr>
          <w:rFonts w:cs="Arial"/>
        </w:rPr>
        <w:t xml:space="preserve"> </w:t>
      </w:r>
      <w:r w:rsidR="00066D6B" w:rsidRPr="00065B9C">
        <w:rPr>
          <w:rFonts w:cs="Arial"/>
        </w:rPr>
        <w:t>application</w:t>
      </w:r>
      <w:r w:rsidR="0077463E" w:rsidRPr="00065B9C">
        <w:rPr>
          <w:rFonts w:cs="Arial"/>
        </w:rPr>
        <w:t xml:space="preserve"> </w:t>
      </w:r>
      <w:r w:rsidR="00066D6B" w:rsidRPr="00065B9C">
        <w:rPr>
          <w:rFonts w:cs="Arial"/>
        </w:rPr>
        <w:t>rate</w:t>
      </w:r>
      <w:r w:rsidR="0077463E" w:rsidRPr="00065B9C">
        <w:rPr>
          <w:rFonts w:cs="Arial"/>
        </w:rPr>
        <w:t xml:space="preserve"> </w:t>
      </w:r>
      <w:r w:rsidR="00066D6B" w:rsidRPr="00065B9C">
        <w:rPr>
          <w:rFonts w:cs="Arial"/>
        </w:rPr>
        <w:t>formula</w:t>
      </w:r>
      <w:r w:rsidR="003C61D6" w:rsidRPr="00065B9C">
        <w:rPr>
          <w:rFonts w:cs="Arial"/>
        </w:rPr>
        <w:t>.</w:t>
      </w:r>
      <w:r w:rsidR="0077463E" w:rsidRPr="00065B9C">
        <w:rPr>
          <w:rFonts w:cs="Arial"/>
        </w:rPr>
        <w:t xml:space="preserve"> </w:t>
      </w:r>
      <w:r w:rsidR="002C042A" w:rsidRPr="005756F1">
        <w:rPr>
          <w:rFonts w:cs="Arial"/>
        </w:rPr>
        <w:t xml:space="preserve">We will </w:t>
      </w:r>
      <w:del w:id="1430" w:author="Author">
        <w:r w:rsidR="003C61D6" w:rsidRPr="00065B9C">
          <w:rPr>
            <w:rFonts w:cs="Arial"/>
          </w:rPr>
          <w:delText>do</w:delText>
        </w:r>
        <w:r w:rsidR="0077463E" w:rsidRPr="00065B9C">
          <w:rPr>
            <w:rFonts w:cs="Arial"/>
          </w:rPr>
          <w:delText xml:space="preserve"> </w:delText>
        </w:r>
        <w:r w:rsidR="003C61D6" w:rsidRPr="00065B9C">
          <w:rPr>
            <w:rFonts w:cs="Arial"/>
          </w:rPr>
          <w:delText>so</w:delText>
        </w:r>
        <w:r w:rsidR="0077463E" w:rsidRPr="00065B9C">
          <w:rPr>
            <w:rFonts w:cs="Arial"/>
          </w:rPr>
          <w:delText xml:space="preserve"> </w:delText>
        </w:r>
        <w:r w:rsidR="006E1D0C" w:rsidRPr="00065B9C">
          <w:rPr>
            <w:rFonts w:cs="Arial"/>
          </w:rPr>
          <w:delText>through</w:delText>
        </w:r>
        <w:r w:rsidR="0077463E" w:rsidRPr="00065B9C">
          <w:rPr>
            <w:rFonts w:cs="Arial"/>
          </w:rPr>
          <w:delText xml:space="preserve"> </w:delText>
        </w:r>
        <w:r w:rsidR="006E1D0C" w:rsidRPr="00065B9C">
          <w:rPr>
            <w:rFonts w:cs="Arial"/>
          </w:rPr>
          <w:delText>academic</w:delText>
        </w:r>
        <w:r w:rsidR="0077463E" w:rsidRPr="00065B9C">
          <w:rPr>
            <w:rFonts w:cs="Arial"/>
          </w:rPr>
          <w:delText xml:space="preserve"> </w:delText>
        </w:r>
        <w:r w:rsidR="006E1D0C" w:rsidRPr="00065B9C">
          <w:rPr>
            <w:rFonts w:cs="Arial"/>
          </w:rPr>
          <w:delText>consultation</w:delText>
        </w:r>
        <w:r w:rsidR="00066D6B" w:rsidRPr="00065B9C">
          <w:rPr>
            <w:rFonts w:cs="Arial"/>
          </w:rPr>
          <w:delText>,</w:delText>
        </w:r>
      </w:del>
      <w:ins w:id="1431" w:author="Author">
        <w:r w:rsidR="002C042A" w:rsidRPr="005756F1">
          <w:rPr>
            <w:rFonts w:cs="Arial"/>
          </w:rPr>
          <w:t xml:space="preserve">prioritize this work and </w:t>
        </w:r>
        <w:r w:rsidR="00065345" w:rsidRPr="005756F1">
          <w:rPr>
            <w:rFonts w:cs="Arial"/>
          </w:rPr>
          <w:t>strive towards its completion before 2032</w:t>
        </w:r>
        <w:r w:rsidR="007A0E11" w:rsidRPr="005756F1">
          <w:rPr>
            <w:rFonts w:cs="Arial"/>
          </w:rPr>
          <w:t xml:space="preserve">. </w:t>
        </w:r>
        <w:r w:rsidR="00515800" w:rsidRPr="005756F1">
          <w:rPr>
            <w:rFonts w:cs="Arial"/>
          </w:rPr>
          <w:t>While</w:t>
        </w:r>
        <w:r w:rsidR="008208DF" w:rsidRPr="005756F1">
          <w:rPr>
            <w:rFonts w:cs="Arial"/>
          </w:rPr>
          <w:t xml:space="preserve"> t</w:t>
        </w:r>
        <w:r w:rsidR="00072BFF" w:rsidRPr="005756F1">
          <w:rPr>
            <w:rFonts w:cs="Arial"/>
          </w:rPr>
          <w:t xml:space="preserve">his </w:t>
        </w:r>
        <w:r w:rsidR="00675AC3" w:rsidRPr="005756F1">
          <w:rPr>
            <w:rFonts w:cs="Arial"/>
          </w:rPr>
          <w:t>work</w:t>
        </w:r>
        <w:r w:rsidR="00AF0FF3" w:rsidRPr="005756F1">
          <w:rPr>
            <w:rFonts w:cs="Arial"/>
          </w:rPr>
          <w:t xml:space="preserve"> will be led by State Water Board staff</w:t>
        </w:r>
        <w:r w:rsidR="004714D2" w:rsidRPr="005756F1">
          <w:rPr>
            <w:rFonts w:cs="Arial"/>
          </w:rPr>
          <w:t xml:space="preserve">, the technical work will be completed </w:t>
        </w:r>
        <w:r w:rsidR="00AF0FF3" w:rsidRPr="005756F1">
          <w:rPr>
            <w:rFonts w:cs="Arial"/>
          </w:rPr>
          <w:t xml:space="preserve">with meaningful collaboration </w:t>
        </w:r>
        <w:r w:rsidR="00C27726">
          <w:rPr>
            <w:rFonts w:cs="Arial"/>
          </w:rPr>
          <w:t>with</w:t>
        </w:r>
        <w:r w:rsidR="00AF0FF3" w:rsidRPr="005756F1">
          <w:rPr>
            <w:rFonts w:cs="Arial"/>
          </w:rPr>
          <w:t xml:space="preserve"> the Central Valley Water Board</w:t>
        </w:r>
        <w:r w:rsidR="00260E35" w:rsidRPr="005756F1">
          <w:rPr>
            <w:rFonts w:cs="Arial"/>
          </w:rPr>
          <w:t xml:space="preserve">, </w:t>
        </w:r>
        <w:r w:rsidR="00BB0DB8" w:rsidRPr="005756F1">
          <w:rPr>
            <w:rFonts w:cs="Arial"/>
          </w:rPr>
          <w:t>along</w:t>
        </w:r>
      </w:ins>
      <w:r w:rsidR="0077463E" w:rsidRPr="00065B9C">
        <w:rPr>
          <w:rFonts w:cs="Arial"/>
        </w:rPr>
        <w:t xml:space="preserve"> </w:t>
      </w:r>
      <w:r w:rsidR="00CE25A7" w:rsidRPr="00065B9C">
        <w:rPr>
          <w:rFonts w:cs="Arial"/>
        </w:rPr>
        <w:t>with</w:t>
      </w:r>
      <w:r w:rsidR="0077463E" w:rsidRPr="00065B9C">
        <w:rPr>
          <w:rFonts w:cs="Arial"/>
        </w:rPr>
        <w:t xml:space="preserve"> </w:t>
      </w:r>
      <w:r w:rsidR="00066D6B" w:rsidRPr="00065B9C">
        <w:rPr>
          <w:rFonts w:cs="Arial"/>
        </w:rPr>
        <w:t>technical</w:t>
      </w:r>
      <w:r w:rsidR="0077463E" w:rsidRPr="00065B9C">
        <w:rPr>
          <w:rFonts w:cs="Arial"/>
        </w:rPr>
        <w:t xml:space="preserve"> </w:t>
      </w:r>
      <w:r w:rsidR="00CE25A7" w:rsidRPr="00065B9C">
        <w:rPr>
          <w:rFonts w:cs="Arial"/>
        </w:rPr>
        <w:t>coordination</w:t>
      </w:r>
      <w:r w:rsidR="0077463E" w:rsidRPr="00065B9C">
        <w:rPr>
          <w:rFonts w:cs="Arial"/>
        </w:rPr>
        <w:t xml:space="preserve"> </w:t>
      </w:r>
      <w:r w:rsidR="00CE25A7" w:rsidRPr="00065B9C">
        <w:rPr>
          <w:rFonts w:cs="Arial"/>
        </w:rPr>
        <w:t>with</w:t>
      </w:r>
      <w:r w:rsidR="0077463E" w:rsidRPr="00065B9C">
        <w:rPr>
          <w:rFonts w:cs="Arial"/>
        </w:rPr>
        <w:t xml:space="preserve"> </w:t>
      </w:r>
      <w:r w:rsidR="00066D6B" w:rsidRPr="00065B9C">
        <w:rPr>
          <w:rFonts w:cs="Arial"/>
        </w:rPr>
        <w:t>the</w:t>
      </w:r>
      <w:r w:rsidR="0077463E" w:rsidRPr="00065B9C">
        <w:rPr>
          <w:rFonts w:cs="Arial"/>
        </w:rPr>
        <w:t xml:space="preserve"> </w:t>
      </w:r>
      <w:del w:id="1432" w:author="Author">
        <w:r w:rsidR="008C3548" w:rsidRPr="00065B9C">
          <w:rPr>
            <w:rFonts w:cs="Arial"/>
          </w:rPr>
          <w:delText>Central</w:delText>
        </w:r>
        <w:r w:rsidR="0077463E" w:rsidRPr="00065B9C">
          <w:rPr>
            <w:rFonts w:cs="Arial"/>
          </w:rPr>
          <w:delText xml:space="preserve"> </w:delText>
        </w:r>
        <w:r w:rsidR="008C3548" w:rsidRPr="00065B9C">
          <w:rPr>
            <w:rFonts w:cs="Arial"/>
          </w:rPr>
          <w:delText>Valley</w:delText>
        </w:r>
        <w:r w:rsidR="0077463E" w:rsidRPr="00065B9C">
          <w:rPr>
            <w:rFonts w:cs="Arial"/>
          </w:rPr>
          <w:delText xml:space="preserve"> </w:delText>
        </w:r>
        <w:r w:rsidR="008C3548" w:rsidRPr="00065B9C">
          <w:rPr>
            <w:rFonts w:cs="Arial"/>
          </w:rPr>
          <w:delText>Water</w:delText>
        </w:r>
        <w:r w:rsidR="0077463E" w:rsidRPr="00065B9C">
          <w:rPr>
            <w:rFonts w:cs="Arial"/>
          </w:rPr>
          <w:delText xml:space="preserve"> </w:delText>
        </w:r>
        <w:r w:rsidR="008C3548" w:rsidRPr="00065B9C">
          <w:rPr>
            <w:rFonts w:cs="Arial"/>
          </w:rPr>
          <w:delText>Board</w:delText>
        </w:r>
        <w:r w:rsidR="0077463E" w:rsidRPr="00065B9C">
          <w:rPr>
            <w:rFonts w:cs="Arial"/>
          </w:rPr>
          <w:delText xml:space="preserve"> </w:delText>
        </w:r>
        <w:r w:rsidR="00066D6B" w:rsidRPr="00065B9C">
          <w:rPr>
            <w:rFonts w:cs="Arial"/>
          </w:rPr>
          <w:delText>and</w:delText>
        </w:r>
        <w:r w:rsidR="0077463E" w:rsidRPr="00065B9C">
          <w:rPr>
            <w:rFonts w:cs="Arial"/>
          </w:rPr>
          <w:delText xml:space="preserve"> </w:delText>
        </w:r>
        <w:r w:rsidR="00066D6B" w:rsidRPr="00065B9C">
          <w:rPr>
            <w:rFonts w:cs="Arial"/>
          </w:rPr>
          <w:delText>the</w:delText>
        </w:r>
        <w:r w:rsidR="0077463E" w:rsidRPr="00065B9C">
          <w:rPr>
            <w:rFonts w:cs="Arial"/>
          </w:rPr>
          <w:delText xml:space="preserve"> </w:delText>
        </w:r>
      </w:del>
      <w:r w:rsidR="00CE25A7" w:rsidRPr="00065B9C">
        <w:rPr>
          <w:rFonts w:cs="Arial"/>
        </w:rPr>
        <w:t>CVDRMP</w:t>
      </w:r>
      <w:del w:id="1433" w:author="Author">
        <w:r w:rsidR="00066D6B" w:rsidRPr="00065B9C">
          <w:rPr>
            <w:rFonts w:cs="Arial"/>
          </w:rPr>
          <w:delText>.</w:delText>
        </w:r>
      </w:del>
      <w:ins w:id="1434" w:author="Author">
        <w:r w:rsidR="00BB0DB8">
          <w:rPr>
            <w:rFonts w:cs="Arial"/>
          </w:rPr>
          <w:t xml:space="preserve"> and</w:t>
        </w:r>
        <w:r w:rsidR="007C39D1">
          <w:rPr>
            <w:rFonts w:cs="Arial"/>
          </w:rPr>
          <w:t xml:space="preserve"> with</w:t>
        </w:r>
        <w:r w:rsidR="00BB0DB8">
          <w:rPr>
            <w:rFonts w:cs="Arial"/>
          </w:rPr>
          <w:t xml:space="preserve"> acad</w:t>
        </w:r>
        <w:r w:rsidR="00E76088">
          <w:rPr>
            <w:rFonts w:cs="Arial"/>
          </w:rPr>
          <w:t>emic consultation</w:t>
        </w:r>
        <w:r w:rsidR="00066D6B" w:rsidRPr="00065B9C">
          <w:rPr>
            <w:rFonts w:cs="Arial"/>
          </w:rPr>
          <w:t>.</w:t>
        </w:r>
      </w:ins>
      <w:r w:rsidR="0077463E" w:rsidRPr="00065B9C">
        <w:rPr>
          <w:rFonts w:cs="Arial"/>
        </w:rPr>
        <w:t xml:space="preserve"> </w:t>
      </w:r>
      <w:r w:rsidR="00066D6B" w:rsidRPr="00065B9C">
        <w:rPr>
          <w:rFonts w:cs="Arial"/>
        </w:rPr>
        <w:t>The</w:t>
      </w:r>
      <w:r w:rsidR="0077463E" w:rsidRPr="00065B9C">
        <w:rPr>
          <w:rFonts w:cs="Arial"/>
        </w:rPr>
        <w:t xml:space="preserve"> </w:t>
      </w:r>
      <w:r w:rsidR="003C61D6" w:rsidRPr="00065B9C">
        <w:rPr>
          <w:rFonts w:cs="Arial"/>
        </w:rPr>
        <w:t>groundwater</w:t>
      </w:r>
      <w:r w:rsidR="0077463E" w:rsidRPr="00065B9C">
        <w:rPr>
          <w:rFonts w:cs="Arial"/>
        </w:rPr>
        <w:t xml:space="preserve"> </w:t>
      </w:r>
      <w:r w:rsidR="003C61D6" w:rsidRPr="00065B9C">
        <w:rPr>
          <w:rFonts w:cs="Arial"/>
        </w:rPr>
        <w:t>loading</w:t>
      </w:r>
      <w:r w:rsidR="0077463E" w:rsidRPr="00065B9C">
        <w:rPr>
          <w:rFonts w:cs="Arial"/>
        </w:rPr>
        <w:t xml:space="preserve"> </w:t>
      </w:r>
      <w:r w:rsidR="00E16567" w:rsidRPr="00065B9C">
        <w:rPr>
          <w:rFonts w:cs="Arial"/>
        </w:rPr>
        <w:t>limit</w:t>
      </w:r>
      <w:del w:id="1435" w:author="Author">
        <w:r w:rsidR="00E16567" w:rsidRPr="00065B9C">
          <w:rPr>
            <w:rFonts w:cs="Arial"/>
          </w:rPr>
          <w:delText>,</w:delText>
        </w:r>
      </w:del>
      <w:r w:rsidR="0077463E" w:rsidRPr="00065B9C">
        <w:rPr>
          <w:rFonts w:cs="Arial"/>
        </w:rPr>
        <w:t xml:space="preserve"> </w:t>
      </w:r>
      <w:r w:rsidR="00066D6B" w:rsidRPr="00065B9C">
        <w:rPr>
          <w:rFonts w:cs="Arial"/>
        </w:rPr>
        <w:t>and</w:t>
      </w:r>
      <w:r w:rsidR="0077463E" w:rsidRPr="00065B9C">
        <w:rPr>
          <w:rFonts w:cs="Arial"/>
        </w:rPr>
        <w:t xml:space="preserve"> </w:t>
      </w:r>
      <w:r w:rsidR="00066D6B" w:rsidRPr="00065B9C">
        <w:rPr>
          <w:rFonts w:cs="Arial"/>
        </w:rPr>
        <w:t>the</w:t>
      </w:r>
      <w:r w:rsidR="0077463E" w:rsidRPr="00065B9C">
        <w:rPr>
          <w:rFonts w:cs="Arial"/>
        </w:rPr>
        <w:t xml:space="preserve"> </w:t>
      </w:r>
      <w:r w:rsidR="00066D6B" w:rsidRPr="00065B9C">
        <w:rPr>
          <w:rFonts w:cs="Arial"/>
        </w:rPr>
        <w:t>land</w:t>
      </w:r>
      <w:r w:rsidR="0077463E" w:rsidRPr="00065B9C">
        <w:rPr>
          <w:rFonts w:cs="Arial"/>
        </w:rPr>
        <w:t xml:space="preserve"> </w:t>
      </w:r>
      <w:r w:rsidR="00066D6B" w:rsidRPr="00065B9C">
        <w:rPr>
          <w:rFonts w:cs="Arial"/>
        </w:rPr>
        <w:t>application</w:t>
      </w:r>
      <w:r w:rsidR="0077463E" w:rsidRPr="00065B9C">
        <w:rPr>
          <w:rFonts w:cs="Arial"/>
        </w:rPr>
        <w:t xml:space="preserve"> </w:t>
      </w:r>
      <w:r w:rsidR="00066D6B" w:rsidRPr="00065B9C">
        <w:rPr>
          <w:rFonts w:cs="Arial"/>
        </w:rPr>
        <w:t>rate</w:t>
      </w:r>
      <w:r w:rsidR="0077463E" w:rsidRPr="00065B9C">
        <w:rPr>
          <w:rFonts w:cs="Arial"/>
        </w:rPr>
        <w:t xml:space="preserve"> </w:t>
      </w:r>
      <w:r w:rsidR="000205B8" w:rsidRPr="00065B9C">
        <w:rPr>
          <w:rFonts w:cs="Arial"/>
        </w:rPr>
        <w:t>formula</w:t>
      </w:r>
      <w:r w:rsidR="0077463E" w:rsidRPr="00065B9C">
        <w:rPr>
          <w:rFonts w:cs="Arial"/>
        </w:rPr>
        <w:t xml:space="preserve"> </w:t>
      </w:r>
      <w:r w:rsidR="00066D6B" w:rsidRPr="00065B9C">
        <w:rPr>
          <w:rFonts w:cs="Arial"/>
        </w:rPr>
        <w:t>will</w:t>
      </w:r>
      <w:r w:rsidR="0077463E" w:rsidRPr="00065B9C">
        <w:rPr>
          <w:rFonts w:cs="Arial"/>
        </w:rPr>
        <w:t xml:space="preserve"> </w:t>
      </w:r>
      <w:r w:rsidR="00613EA6" w:rsidRPr="00065B9C">
        <w:rPr>
          <w:rFonts w:cs="Arial"/>
        </w:rPr>
        <w:t>be</w:t>
      </w:r>
      <w:r w:rsidR="0077463E" w:rsidRPr="00065B9C">
        <w:rPr>
          <w:rFonts w:cs="Arial"/>
        </w:rPr>
        <w:t xml:space="preserve"> </w:t>
      </w:r>
      <w:r w:rsidR="00613EA6" w:rsidRPr="00065B9C">
        <w:rPr>
          <w:rFonts w:cs="Arial"/>
        </w:rPr>
        <w:t>a</w:t>
      </w:r>
      <w:r w:rsidR="0077463E" w:rsidRPr="00065B9C">
        <w:rPr>
          <w:rFonts w:cs="Arial"/>
        </w:rPr>
        <w:t xml:space="preserve"> </w:t>
      </w:r>
      <w:ins w:id="1436" w:author="Author">
        <w:r w:rsidR="00F674B2">
          <w:rPr>
            <w:rFonts w:cs="Arial"/>
          </w:rPr>
          <w:t xml:space="preserve">data-driven </w:t>
        </w:r>
      </w:ins>
      <w:r w:rsidR="00613EA6" w:rsidRPr="00065B9C">
        <w:rPr>
          <w:rFonts w:cs="Arial"/>
        </w:rPr>
        <w:t>product</w:t>
      </w:r>
      <w:r w:rsidR="0077463E" w:rsidRPr="00065B9C">
        <w:rPr>
          <w:rFonts w:cs="Arial"/>
        </w:rPr>
        <w:t xml:space="preserve"> </w:t>
      </w:r>
      <w:r w:rsidR="00613EA6" w:rsidRPr="00065B9C">
        <w:rPr>
          <w:rFonts w:cs="Arial"/>
        </w:rPr>
        <w:t>of</w:t>
      </w:r>
      <w:r w:rsidR="0077463E" w:rsidRPr="00065B9C">
        <w:rPr>
          <w:rFonts w:cs="Arial"/>
        </w:rPr>
        <w:t xml:space="preserve"> </w:t>
      </w:r>
      <w:r w:rsidR="00B55E0A" w:rsidRPr="00065B9C">
        <w:rPr>
          <w:rFonts w:cs="Arial"/>
        </w:rPr>
        <w:t>the</w:t>
      </w:r>
      <w:r w:rsidR="0077463E" w:rsidRPr="00065B9C">
        <w:rPr>
          <w:rFonts w:cs="Arial"/>
        </w:rPr>
        <w:t xml:space="preserve"> </w:t>
      </w:r>
      <w:r w:rsidR="00613EA6" w:rsidRPr="00065B9C">
        <w:rPr>
          <w:rFonts w:cs="Arial"/>
        </w:rPr>
        <w:t>application</w:t>
      </w:r>
      <w:r w:rsidR="0077463E" w:rsidRPr="00065B9C">
        <w:rPr>
          <w:rFonts w:cs="Arial"/>
        </w:rPr>
        <w:t xml:space="preserve"> </w:t>
      </w:r>
      <w:r w:rsidR="00613EA6" w:rsidRPr="00065B9C">
        <w:rPr>
          <w:rFonts w:cs="Arial"/>
        </w:rPr>
        <w:t>of</w:t>
      </w:r>
      <w:r w:rsidR="0077463E" w:rsidRPr="00065B9C">
        <w:rPr>
          <w:rFonts w:cs="Arial"/>
        </w:rPr>
        <w:t xml:space="preserve"> </w:t>
      </w:r>
      <w:r w:rsidR="00613EA6" w:rsidRPr="00065B9C">
        <w:rPr>
          <w:rFonts w:cs="Arial"/>
        </w:rPr>
        <w:t>sound</w:t>
      </w:r>
      <w:r w:rsidR="0077463E" w:rsidRPr="00065B9C">
        <w:rPr>
          <w:rFonts w:cs="Arial"/>
        </w:rPr>
        <w:t xml:space="preserve"> </w:t>
      </w:r>
      <w:r w:rsidR="00613EA6" w:rsidRPr="00065B9C">
        <w:rPr>
          <w:rFonts w:cs="Arial"/>
        </w:rPr>
        <w:t>scientific</w:t>
      </w:r>
      <w:r w:rsidR="0077463E" w:rsidRPr="00065B9C">
        <w:rPr>
          <w:rFonts w:cs="Arial"/>
        </w:rPr>
        <w:t xml:space="preserve"> </w:t>
      </w:r>
      <w:r w:rsidR="00613EA6" w:rsidRPr="00065B9C">
        <w:rPr>
          <w:rFonts w:cs="Arial"/>
        </w:rPr>
        <w:t>principle</w:t>
      </w:r>
      <w:r w:rsidR="00066D6B" w:rsidRPr="00065B9C">
        <w:rPr>
          <w:rFonts w:cs="Arial"/>
        </w:rPr>
        <w:t>s</w:t>
      </w:r>
      <w:r w:rsidR="006550C3">
        <w:rPr>
          <w:rFonts w:cs="Arial"/>
        </w:rPr>
        <w:t xml:space="preserve">, </w:t>
      </w:r>
      <w:del w:id="1437" w:author="Author">
        <w:r w:rsidR="00613EA6" w:rsidRPr="00065B9C">
          <w:rPr>
            <w:rFonts w:cs="Arial"/>
          </w:rPr>
          <w:delText>without</w:delText>
        </w:r>
        <w:r w:rsidR="0077463E" w:rsidRPr="00065B9C">
          <w:rPr>
            <w:rFonts w:cs="Arial"/>
          </w:rPr>
          <w:delText xml:space="preserve"> </w:delText>
        </w:r>
        <w:r w:rsidR="00D91E9A" w:rsidRPr="00065B9C">
          <w:rPr>
            <w:rFonts w:cs="Arial"/>
          </w:rPr>
          <w:delText>the</w:delText>
        </w:r>
        <w:r w:rsidR="0077463E" w:rsidRPr="00065B9C">
          <w:rPr>
            <w:rFonts w:cs="Arial"/>
          </w:rPr>
          <w:delText xml:space="preserve"> </w:delText>
        </w:r>
        <w:r w:rsidR="00613EA6" w:rsidRPr="00065B9C">
          <w:rPr>
            <w:rFonts w:cs="Arial"/>
          </w:rPr>
          <w:delText>influence</w:delText>
        </w:r>
        <w:r w:rsidR="0077463E" w:rsidRPr="00065B9C">
          <w:rPr>
            <w:rFonts w:cs="Arial"/>
          </w:rPr>
          <w:delText xml:space="preserve"> </w:delText>
        </w:r>
        <w:r w:rsidR="001E199B" w:rsidRPr="00065B9C">
          <w:rPr>
            <w:rFonts w:cs="Arial"/>
          </w:rPr>
          <w:delText>or</w:delText>
        </w:r>
      </w:del>
      <w:ins w:id="1438" w:author="Author">
        <w:r w:rsidR="006550C3">
          <w:rPr>
            <w:rFonts w:cs="Arial"/>
          </w:rPr>
          <w:t>rather than</w:t>
        </w:r>
      </w:ins>
      <w:r w:rsidR="006550C3">
        <w:rPr>
          <w:rFonts w:cs="Arial"/>
        </w:rPr>
        <w:t xml:space="preserve"> </w:t>
      </w:r>
      <w:r w:rsidR="00C91EF6">
        <w:rPr>
          <w:rFonts w:cs="Arial"/>
        </w:rPr>
        <w:t xml:space="preserve">the </w:t>
      </w:r>
      <w:del w:id="1439" w:author="Author">
        <w:r w:rsidR="001E199B" w:rsidRPr="00065B9C">
          <w:rPr>
            <w:rFonts w:cs="Arial"/>
          </w:rPr>
          <w:delText>appearance</w:delText>
        </w:r>
      </w:del>
      <w:ins w:id="1440" w:author="Author">
        <w:r w:rsidR="00C91EF6">
          <w:rPr>
            <w:rFonts w:cs="Arial"/>
          </w:rPr>
          <w:t>result</w:t>
        </w:r>
      </w:ins>
      <w:r w:rsidR="00C91EF6">
        <w:rPr>
          <w:rFonts w:cs="Arial"/>
        </w:rPr>
        <w:t xml:space="preserve"> of </w:t>
      </w:r>
      <w:del w:id="1441" w:author="Author">
        <w:r w:rsidR="001E199B" w:rsidRPr="00065B9C">
          <w:rPr>
            <w:rFonts w:cs="Arial"/>
          </w:rPr>
          <w:delText>in</w:delText>
        </w:r>
        <w:r w:rsidR="00D91E9A" w:rsidRPr="00065B9C">
          <w:rPr>
            <w:rFonts w:cs="Arial"/>
          </w:rPr>
          <w:delText>fluence</w:delText>
        </w:r>
      </w:del>
      <w:ins w:id="1442" w:author="Author">
        <w:r w:rsidR="00C91EF6">
          <w:rPr>
            <w:rFonts w:cs="Arial"/>
          </w:rPr>
          <w:t>a panel</w:t>
        </w:r>
      </w:ins>
      <w:r w:rsidR="00C91EF6">
        <w:rPr>
          <w:rFonts w:cs="Arial"/>
        </w:rPr>
        <w:t xml:space="preserve"> of </w:t>
      </w:r>
      <w:del w:id="1443" w:author="Author">
        <w:r w:rsidR="00897FED" w:rsidRPr="00065B9C">
          <w:rPr>
            <w:rFonts w:cs="Arial"/>
          </w:rPr>
          <w:delText>advocacy</w:delText>
        </w:r>
        <w:r w:rsidR="0077463E" w:rsidRPr="00065B9C">
          <w:rPr>
            <w:rFonts w:cs="Arial"/>
          </w:rPr>
          <w:delText xml:space="preserve"> </w:delText>
        </w:r>
        <w:r w:rsidR="00D91E9A" w:rsidRPr="00065B9C">
          <w:rPr>
            <w:rFonts w:cs="Arial"/>
          </w:rPr>
          <w:delText>from</w:delText>
        </w:r>
        <w:r w:rsidR="0077463E" w:rsidRPr="00065B9C">
          <w:rPr>
            <w:rFonts w:cs="Arial"/>
          </w:rPr>
          <w:delText xml:space="preserve"> </w:delText>
        </w:r>
        <w:r w:rsidR="00613EA6" w:rsidRPr="00065B9C">
          <w:rPr>
            <w:rFonts w:cs="Arial"/>
          </w:rPr>
          <w:delText>agricultural</w:delText>
        </w:r>
        <w:r w:rsidR="00273487" w:rsidRPr="00065B9C">
          <w:rPr>
            <w:rFonts w:cs="Arial"/>
          </w:rPr>
          <w:delText>,</w:delText>
        </w:r>
        <w:r w:rsidR="0077463E" w:rsidRPr="00065B9C">
          <w:rPr>
            <w:rFonts w:cs="Arial"/>
          </w:rPr>
          <w:delText xml:space="preserve"> </w:delText>
        </w:r>
        <w:r w:rsidR="00C952BF" w:rsidRPr="00065B9C">
          <w:rPr>
            <w:rFonts w:cs="Arial"/>
          </w:rPr>
          <w:delText>environmental</w:delText>
        </w:r>
        <w:r w:rsidR="00273487" w:rsidRPr="00065B9C">
          <w:rPr>
            <w:rFonts w:cs="Arial"/>
          </w:rPr>
          <w:delText>,</w:delText>
        </w:r>
        <w:r w:rsidR="0077463E" w:rsidRPr="00065B9C">
          <w:rPr>
            <w:rFonts w:cs="Arial"/>
          </w:rPr>
          <w:delText xml:space="preserve"> </w:delText>
        </w:r>
        <w:r w:rsidR="00273487" w:rsidRPr="00065B9C">
          <w:rPr>
            <w:rFonts w:cs="Arial"/>
          </w:rPr>
          <w:delText>social</w:delText>
        </w:r>
        <w:r w:rsidR="0077463E" w:rsidRPr="00065B9C">
          <w:rPr>
            <w:rFonts w:cs="Arial"/>
          </w:rPr>
          <w:delText xml:space="preserve"> </w:delText>
        </w:r>
        <w:r w:rsidR="00273487" w:rsidRPr="00065B9C">
          <w:rPr>
            <w:rFonts w:cs="Arial"/>
          </w:rPr>
          <w:delText>justice</w:delText>
        </w:r>
        <w:r w:rsidR="00C23E40" w:rsidRPr="00065B9C">
          <w:rPr>
            <w:rFonts w:cs="Arial"/>
          </w:rPr>
          <w:delText>, or other</w:delText>
        </w:r>
        <w:r w:rsidR="0077463E" w:rsidRPr="00065B9C">
          <w:rPr>
            <w:rFonts w:cs="Arial"/>
          </w:rPr>
          <w:delText xml:space="preserve"> </w:delText>
        </w:r>
        <w:r w:rsidR="00C23E40" w:rsidRPr="00065B9C">
          <w:rPr>
            <w:rFonts w:cs="Arial"/>
          </w:rPr>
          <w:delText>interests</w:delText>
        </w:r>
        <w:r w:rsidR="00066D6B" w:rsidRPr="00065B9C">
          <w:rPr>
            <w:rFonts w:cs="Arial"/>
          </w:rPr>
          <w:delText>,</w:delText>
        </w:r>
        <w:r w:rsidR="0077463E" w:rsidRPr="00065B9C">
          <w:rPr>
            <w:rFonts w:cs="Arial"/>
          </w:rPr>
          <w:delText xml:space="preserve"> </w:delText>
        </w:r>
        <w:r w:rsidR="00066D6B" w:rsidRPr="00065B9C">
          <w:rPr>
            <w:rFonts w:cs="Arial"/>
          </w:rPr>
          <w:delText>so</w:delText>
        </w:r>
      </w:del>
      <w:ins w:id="1444" w:author="Author">
        <w:r w:rsidR="00C91EF6">
          <w:rPr>
            <w:rFonts w:cs="Arial"/>
          </w:rPr>
          <w:t>practi</w:t>
        </w:r>
        <w:r w:rsidR="00171FEF">
          <w:rPr>
            <w:rFonts w:cs="Arial"/>
          </w:rPr>
          <w:t>ti</w:t>
        </w:r>
        <w:r w:rsidR="00C91EF6">
          <w:rPr>
            <w:rFonts w:cs="Arial"/>
          </w:rPr>
          <w:t>oners</w:t>
        </w:r>
        <w:r w:rsidR="00066D6B" w:rsidRPr="00065B9C">
          <w:rPr>
            <w:rFonts w:cs="Arial"/>
          </w:rPr>
          <w:t>,</w:t>
        </w:r>
        <w:r w:rsidR="0077463E" w:rsidRPr="00065B9C">
          <w:rPr>
            <w:rFonts w:cs="Arial"/>
          </w:rPr>
          <w:t xml:space="preserve"> </w:t>
        </w:r>
        <w:r w:rsidR="00433BE7">
          <w:rPr>
            <w:rFonts w:cs="Arial"/>
          </w:rPr>
          <w:t>but</w:t>
        </w:r>
      </w:ins>
      <w:r w:rsidR="00433BE7" w:rsidRPr="00065B9C">
        <w:rPr>
          <w:rFonts w:cs="Arial"/>
        </w:rPr>
        <w:t xml:space="preserve"> </w:t>
      </w:r>
      <w:r w:rsidR="00066D6B" w:rsidRPr="00065B9C">
        <w:rPr>
          <w:rFonts w:cs="Arial"/>
        </w:rPr>
        <w:t>we</w:t>
      </w:r>
      <w:r w:rsidR="0077463E" w:rsidRPr="00065B9C">
        <w:rPr>
          <w:rFonts w:cs="Arial"/>
        </w:rPr>
        <w:t xml:space="preserve"> </w:t>
      </w:r>
      <w:r w:rsidR="00066D6B" w:rsidRPr="00065B9C">
        <w:rPr>
          <w:rFonts w:cs="Arial"/>
        </w:rPr>
        <w:t>intend</w:t>
      </w:r>
      <w:r w:rsidR="0077463E" w:rsidRPr="00065B9C">
        <w:rPr>
          <w:rFonts w:cs="Arial"/>
        </w:rPr>
        <w:t xml:space="preserve"> </w:t>
      </w:r>
      <w:r w:rsidR="00066D6B" w:rsidRPr="00065B9C">
        <w:rPr>
          <w:rFonts w:cs="Arial"/>
        </w:rPr>
        <w:t>to</w:t>
      </w:r>
      <w:r w:rsidR="0077463E" w:rsidRPr="00065B9C">
        <w:rPr>
          <w:rFonts w:cs="Arial"/>
        </w:rPr>
        <w:t xml:space="preserve"> </w:t>
      </w:r>
      <w:r w:rsidR="00066D6B" w:rsidRPr="00065B9C">
        <w:rPr>
          <w:rFonts w:cs="Arial"/>
        </w:rPr>
        <w:t>provide</w:t>
      </w:r>
      <w:r w:rsidR="0077463E" w:rsidRPr="00065B9C">
        <w:rPr>
          <w:rFonts w:cs="Arial"/>
        </w:rPr>
        <w:t xml:space="preserve"> </w:t>
      </w:r>
      <w:del w:id="1445" w:author="Author">
        <w:r w:rsidR="00066D6B" w:rsidRPr="00065B9C">
          <w:rPr>
            <w:rFonts w:cs="Arial"/>
          </w:rPr>
          <w:delText>only</w:delText>
        </w:r>
      </w:del>
      <w:ins w:id="1446" w:author="Author">
        <w:r w:rsidR="00433BE7">
          <w:rPr>
            <w:rFonts w:cs="Arial"/>
          </w:rPr>
          <w:t>some</w:t>
        </w:r>
      </w:ins>
      <w:r w:rsidR="00433BE7">
        <w:rPr>
          <w:rFonts w:cs="Arial"/>
        </w:rPr>
        <w:t xml:space="preserve"> </w:t>
      </w:r>
      <w:r w:rsidR="00066D6B" w:rsidRPr="00065B9C">
        <w:rPr>
          <w:rFonts w:cs="Arial"/>
        </w:rPr>
        <w:t>limited</w:t>
      </w:r>
      <w:r w:rsidR="0077463E" w:rsidRPr="00065B9C">
        <w:rPr>
          <w:rFonts w:cs="Arial"/>
        </w:rPr>
        <w:t xml:space="preserve"> </w:t>
      </w:r>
      <w:r w:rsidR="00066D6B" w:rsidRPr="00065B9C">
        <w:rPr>
          <w:rFonts w:cs="Arial"/>
        </w:rPr>
        <w:t>public</w:t>
      </w:r>
      <w:r w:rsidR="0077463E" w:rsidRPr="00065B9C">
        <w:rPr>
          <w:rFonts w:cs="Arial"/>
        </w:rPr>
        <w:t xml:space="preserve"> </w:t>
      </w:r>
      <w:r w:rsidR="00066D6B" w:rsidRPr="00065B9C">
        <w:rPr>
          <w:rFonts w:cs="Arial"/>
        </w:rPr>
        <w:t>involvement</w:t>
      </w:r>
      <w:r w:rsidR="0077463E" w:rsidRPr="00065B9C">
        <w:rPr>
          <w:rFonts w:cs="Arial"/>
        </w:rPr>
        <w:t xml:space="preserve"> </w:t>
      </w:r>
      <w:r w:rsidR="00066D6B" w:rsidRPr="00065B9C">
        <w:rPr>
          <w:rFonts w:cs="Arial"/>
        </w:rPr>
        <w:t>in</w:t>
      </w:r>
      <w:r w:rsidR="0077463E" w:rsidRPr="00065B9C">
        <w:rPr>
          <w:rFonts w:cs="Arial"/>
        </w:rPr>
        <w:t xml:space="preserve"> </w:t>
      </w:r>
      <w:r w:rsidR="00066D6B" w:rsidRPr="00065B9C">
        <w:rPr>
          <w:rFonts w:cs="Arial"/>
        </w:rPr>
        <w:t>the</w:t>
      </w:r>
      <w:r w:rsidR="0077463E" w:rsidRPr="00065B9C">
        <w:rPr>
          <w:rFonts w:cs="Arial"/>
        </w:rPr>
        <w:t xml:space="preserve"> </w:t>
      </w:r>
      <w:r w:rsidR="00066D6B" w:rsidRPr="00065B9C">
        <w:rPr>
          <w:rFonts w:cs="Arial"/>
        </w:rPr>
        <w:t>initial</w:t>
      </w:r>
      <w:r w:rsidR="0077463E" w:rsidRPr="00065B9C">
        <w:rPr>
          <w:rFonts w:cs="Arial"/>
        </w:rPr>
        <w:t xml:space="preserve"> </w:t>
      </w:r>
      <w:r w:rsidR="00066D6B" w:rsidRPr="00065B9C">
        <w:rPr>
          <w:rFonts w:cs="Arial"/>
        </w:rPr>
        <w:t>development</w:t>
      </w:r>
      <w:r w:rsidR="00CD47F1" w:rsidRPr="00065B9C">
        <w:rPr>
          <w:rFonts w:cs="Arial"/>
        </w:rPr>
        <w:t>.</w:t>
      </w:r>
      <w:r w:rsidR="0077463E" w:rsidRPr="00065B9C">
        <w:rPr>
          <w:rFonts w:cs="Arial"/>
        </w:rPr>
        <w:t xml:space="preserve"> </w:t>
      </w:r>
      <w:r w:rsidR="00D42CD0" w:rsidRPr="00065B9C">
        <w:rPr>
          <w:rFonts w:cs="Arial"/>
        </w:rPr>
        <w:t>Although</w:t>
      </w:r>
      <w:r w:rsidR="0077463E" w:rsidRPr="00065B9C">
        <w:rPr>
          <w:rFonts w:cs="Arial"/>
        </w:rPr>
        <w:t xml:space="preserve"> </w:t>
      </w:r>
      <w:r w:rsidR="00D42CD0" w:rsidRPr="00065B9C">
        <w:rPr>
          <w:rFonts w:cs="Arial"/>
        </w:rPr>
        <w:t>the</w:t>
      </w:r>
      <w:r w:rsidR="0077463E" w:rsidRPr="00065B9C">
        <w:rPr>
          <w:rFonts w:cs="Arial"/>
        </w:rPr>
        <w:t xml:space="preserve"> </w:t>
      </w:r>
      <w:r w:rsidR="00D42CD0" w:rsidRPr="00065B9C">
        <w:rPr>
          <w:rFonts w:cs="Arial"/>
        </w:rPr>
        <w:t>external</w:t>
      </w:r>
      <w:r w:rsidR="0077463E" w:rsidRPr="00065B9C">
        <w:rPr>
          <w:rFonts w:cs="Arial"/>
        </w:rPr>
        <w:t xml:space="preserve"> </w:t>
      </w:r>
      <w:r w:rsidR="00D42CD0" w:rsidRPr="00065B9C">
        <w:rPr>
          <w:rFonts w:cs="Arial"/>
        </w:rPr>
        <w:t>peer</w:t>
      </w:r>
      <w:r w:rsidR="0077463E" w:rsidRPr="00065B9C">
        <w:rPr>
          <w:rFonts w:cs="Arial"/>
        </w:rPr>
        <w:t xml:space="preserve"> </w:t>
      </w:r>
      <w:r w:rsidR="00D42CD0" w:rsidRPr="00065B9C">
        <w:rPr>
          <w:rFonts w:cs="Arial"/>
        </w:rPr>
        <w:t>review</w:t>
      </w:r>
      <w:r w:rsidR="0077463E" w:rsidRPr="00065B9C">
        <w:rPr>
          <w:rFonts w:cs="Arial"/>
        </w:rPr>
        <w:t xml:space="preserve"> </w:t>
      </w:r>
      <w:r w:rsidR="00D42CD0" w:rsidRPr="00065B9C">
        <w:rPr>
          <w:rFonts w:cs="Arial"/>
        </w:rPr>
        <w:t>requirements</w:t>
      </w:r>
      <w:r w:rsidR="0077463E" w:rsidRPr="00065B9C">
        <w:rPr>
          <w:rFonts w:cs="Arial"/>
        </w:rPr>
        <w:t xml:space="preserve"> </w:t>
      </w:r>
      <w:r w:rsidR="00D42CD0" w:rsidRPr="00065B9C">
        <w:rPr>
          <w:rFonts w:cs="Arial"/>
        </w:rPr>
        <w:t>of</w:t>
      </w:r>
      <w:r w:rsidR="0077463E" w:rsidRPr="00065B9C">
        <w:rPr>
          <w:rFonts w:cs="Arial"/>
        </w:rPr>
        <w:t xml:space="preserve"> </w:t>
      </w:r>
      <w:r w:rsidR="00DE16BD" w:rsidRPr="00065B9C">
        <w:rPr>
          <w:rFonts w:cs="Arial"/>
        </w:rPr>
        <w:t>Health</w:t>
      </w:r>
      <w:r w:rsidR="0077463E" w:rsidRPr="00065B9C">
        <w:rPr>
          <w:rFonts w:cs="Arial"/>
        </w:rPr>
        <w:t xml:space="preserve"> </w:t>
      </w:r>
      <w:r w:rsidR="00DE16BD" w:rsidRPr="00065B9C">
        <w:rPr>
          <w:rFonts w:cs="Arial"/>
        </w:rPr>
        <w:t>and</w:t>
      </w:r>
      <w:r w:rsidR="0077463E" w:rsidRPr="00065B9C">
        <w:rPr>
          <w:rFonts w:cs="Arial"/>
        </w:rPr>
        <w:t xml:space="preserve"> </w:t>
      </w:r>
      <w:r w:rsidR="00DE16BD" w:rsidRPr="00065B9C">
        <w:rPr>
          <w:rFonts w:cs="Arial"/>
        </w:rPr>
        <w:t>Safety</w:t>
      </w:r>
      <w:r w:rsidR="0077463E" w:rsidRPr="00065B9C">
        <w:rPr>
          <w:rFonts w:cs="Arial"/>
        </w:rPr>
        <w:t xml:space="preserve"> </w:t>
      </w:r>
      <w:r w:rsidR="00DE16BD" w:rsidRPr="00065B9C">
        <w:rPr>
          <w:rFonts w:cs="Arial"/>
        </w:rPr>
        <w:t>Code</w:t>
      </w:r>
      <w:r w:rsidR="0077463E" w:rsidRPr="00065B9C">
        <w:rPr>
          <w:rFonts w:cs="Arial"/>
        </w:rPr>
        <w:t xml:space="preserve"> </w:t>
      </w:r>
      <w:r w:rsidR="00DE16BD" w:rsidRPr="00065B9C">
        <w:rPr>
          <w:rFonts w:cs="Arial"/>
        </w:rPr>
        <w:t>section</w:t>
      </w:r>
      <w:r w:rsidR="0077463E" w:rsidRPr="00065B9C">
        <w:rPr>
          <w:rFonts w:cs="Arial"/>
        </w:rPr>
        <w:t xml:space="preserve"> </w:t>
      </w:r>
      <w:r w:rsidR="00DE16BD" w:rsidRPr="00065B9C">
        <w:rPr>
          <w:rFonts w:cs="Arial"/>
        </w:rPr>
        <w:t>57004</w:t>
      </w:r>
      <w:r w:rsidR="00B53395" w:rsidRPr="00065B9C">
        <w:rPr>
          <w:rStyle w:val="FootnoteReference"/>
          <w:rFonts w:cs="Arial"/>
        </w:rPr>
        <w:footnoteReference w:id="206"/>
      </w:r>
      <w:r w:rsidR="0077463E" w:rsidRPr="00065B9C">
        <w:rPr>
          <w:rFonts w:cs="Arial"/>
        </w:rPr>
        <w:t xml:space="preserve"> </w:t>
      </w:r>
      <w:r w:rsidR="00D42CD0" w:rsidRPr="00065B9C">
        <w:rPr>
          <w:rFonts w:cs="Arial"/>
        </w:rPr>
        <w:t>do</w:t>
      </w:r>
      <w:r w:rsidR="0077463E" w:rsidRPr="00065B9C">
        <w:rPr>
          <w:rFonts w:cs="Arial"/>
        </w:rPr>
        <w:t xml:space="preserve"> </w:t>
      </w:r>
      <w:r w:rsidR="00D42CD0" w:rsidRPr="00065B9C">
        <w:rPr>
          <w:rFonts w:cs="Arial"/>
        </w:rPr>
        <w:t>not</w:t>
      </w:r>
      <w:r w:rsidR="0077463E" w:rsidRPr="00065B9C">
        <w:rPr>
          <w:rFonts w:cs="Arial"/>
        </w:rPr>
        <w:t xml:space="preserve"> </w:t>
      </w:r>
      <w:r w:rsidR="00D42CD0" w:rsidRPr="00065B9C">
        <w:rPr>
          <w:rFonts w:cs="Arial"/>
        </w:rPr>
        <w:t>apply</w:t>
      </w:r>
      <w:r w:rsidR="0077463E" w:rsidRPr="00065B9C">
        <w:rPr>
          <w:rFonts w:cs="Arial"/>
        </w:rPr>
        <w:t xml:space="preserve"> </w:t>
      </w:r>
      <w:r w:rsidR="00D42CD0" w:rsidRPr="00065B9C">
        <w:rPr>
          <w:rFonts w:cs="Arial"/>
        </w:rPr>
        <w:t>to</w:t>
      </w:r>
      <w:r w:rsidR="0077463E" w:rsidRPr="00065B9C">
        <w:rPr>
          <w:rFonts w:cs="Arial"/>
        </w:rPr>
        <w:t xml:space="preserve"> </w:t>
      </w:r>
      <w:r w:rsidR="00D42CD0" w:rsidRPr="00065B9C">
        <w:rPr>
          <w:rFonts w:cs="Arial"/>
        </w:rPr>
        <w:t>water</w:t>
      </w:r>
      <w:r w:rsidR="0077463E" w:rsidRPr="00065B9C">
        <w:rPr>
          <w:rFonts w:cs="Arial"/>
        </w:rPr>
        <w:t xml:space="preserve"> </w:t>
      </w:r>
      <w:r w:rsidR="00D42CD0" w:rsidRPr="00065B9C">
        <w:rPr>
          <w:rFonts w:cs="Arial"/>
        </w:rPr>
        <w:t>quality</w:t>
      </w:r>
      <w:r w:rsidR="0077463E" w:rsidRPr="00065B9C">
        <w:rPr>
          <w:rFonts w:cs="Arial"/>
        </w:rPr>
        <w:t xml:space="preserve"> </w:t>
      </w:r>
      <w:r w:rsidR="00D42CD0" w:rsidRPr="00065B9C">
        <w:rPr>
          <w:rFonts w:cs="Arial"/>
        </w:rPr>
        <w:t>orders</w:t>
      </w:r>
      <w:r w:rsidR="0077463E" w:rsidRPr="00065B9C">
        <w:rPr>
          <w:rFonts w:cs="Arial"/>
        </w:rPr>
        <w:t xml:space="preserve"> </w:t>
      </w:r>
      <w:r w:rsidR="009951B9" w:rsidRPr="00065B9C">
        <w:rPr>
          <w:rFonts w:cs="Arial"/>
        </w:rPr>
        <w:t>or</w:t>
      </w:r>
      <w:r w:rsidR="0077463E" w:rsidRPr="00065B9C">
        <w:rPr>
          <w:rFonts w:cs="Arial"/>
        </w:rPr>
        <w:t xml:space="preserve"> </w:t>
      </w:r>
      <w:r w:rsidR="009951B9" w:rsidRPr="00065B9C">
        <w:rPr>
          <w:rFonts w:cs="Arial"/>
        </w:rPr>
        <w:t>waste</w:t>
      </w:r>
      <w:r w:rsidR="0077463E" w:rsidRPr="00065B9C">
        <w:rPr>
          <w:rFonts w:cs="Arial"/>
        </w:rPr>
        <w:t xml:space="preserve"> </w:t>
      </w:r>
      <w:r w:rsidR="009951B9" w:rsidRPr="00065B9C">
        <w:rPr>
          <w:rFonts w:cs="Arial"/>
        </w:rPr>
        <w:t>discharge</w:t>
      </w:r>
      <w:r w:rsidR="0077463E" w:rsidRPr="00065B9C">
        <w:rPr>
          <w:rFonts w:cs="Arial"/>
        </w:rPr>
        <w:t xml:space="preserve"> </w:t>
      </w:r>
      <w:r w:rsidR="009951B9" w:rsidRPr="00065B9C">
        <w:rPr>
          <w:rFonts w:cs="Arial"/>
        </w:rPr>
        <w:t>requirements</w:t>
      </w:r>
      <w:r w:rsidR="00D42CD0" w:rsidRPr="00065B9C">
        <w:rPr>
          <w:rFonts w:cs="Arial"/>
        </w:rPr>
        <w:t>,</w:t>
      </w:r>
      <w:r w:rsidR="0077463E" w:rsidRPr="00065B9C">
        <w:rPr>
          <w:rFonts w:cs="Arial"/>
        </w:rPr>
        <w:t xml:space="preserve"> </w:t>
      </w:r>
      <w:r w:rsidR="00036871" w:rsidRPr="00065B9C">
        <w:rPr>
          <w:rFonts w:cs="Arial"/>
        </w:rPr>
        <w:t>we</w:t>
      </w:r>
      <w:r w:rsidR="0077463E" w:rsidRPr="00065B9C">
        <w:rPr>
          <w:rFonts w:cs="Arial"/>
        </w:rPr>
        <w:t xml:space="preserve"> </w:t>
      </w:r>
      <w:r w:rsidR="00B53395" w:rsidRPr="00065B9C">
        <w:rPr>
          <w:rFonts w:cs="Arial"/>
        </w:rPr>
        <w:t>intend</w:t>
      </w:r>
      <w:r w:rsidR="0077463E" w:rsidRPr="00065B9C">
        <w:rPr>
          <w:rFonts w:cs="Arial"/>
        </w:rPr>
        <w:t xml:space="preserve"> </w:t>
      </w:r>
      <w:r w:rsidR="00B53395" w:rsidRPr="00065B9C">
        <w:rPr>
          <w:rFonts w:cs="Arial"/>
        </w:rPr>
        <w:t>to</w:t>
      </w:r>
      <w:r w:rsidR="0077463E" w:rsidRPr="00065B9C">
        <w:rPr>
          <w:rFonts w:cs="Arial"/>
        </w:rPr>
        <w:t xml:space="preserve"> </w:t>
      </w:r>
      <w:r w:rsidR="00036871" w:rsidRPr="00065B9C">
        <w:rPr>
          <w:rFonts w:cs="Arial"/>
        </w:rPr>
        <w:t>use</w:t>
      </w:r>
      <w:r w:rsidR="0077463E" w:rsidRPr="00065B9C">
        <w:rPr>
          <w:rFonts w:cs="Arial"/>
        </w:rPr>
        <w:t xml:space="preserve"> </w:t>
      </w:r>
      <w:r w:rsidR="00066D6B" w:rsidRPr="00065B9C">
        <w:rPr>
          <w:rFonts w:cs="Arial"/>
        </w:rPr>
        <w:t>a</w:t>
      </w:r>
      <w:r w:rsidR="0077463E" w:rsidRPr="00065B9C">
        <w:rPr>
          <w:rFonts w:cs="Arial"/>
        </w:rPr>
        <w:t xml:space="preserve"> </w:t>
      </w:r>
      <w:r w:rsidR="00066D6B" w:rsidRPr="00065B9C">
        <w:rPr>
          <w:rFonts w:cs="Arial"/>
        </w:rPr>
        <w:t>similar</w:t>
      </w:r>
      <w:r w:rsidR="0077463E" w:rsidRPr="00065B9C">
        <w:rPr>
          <w:rFonts w:cs="Arial"/>
        </w:rPr>
        <w:t xml:space="preserve"> </w:t>
      </w:r>
      <w:r w:rsidR="00995033" w:rsidRPr="00065B9C">
        <w:rPr>
          <w:rFonts w:cs="Arial"/>
        </w:rPr>
        <w:t>external</w:t>
      </w:r>
      <w:r w:rsidR="0077463E" w:rsidRPr="00065B9C">
        <w:rPr>
          <w:rFonts w:cs="Arial"/>
        </w:rPr>
        <w:t xml:space="preserve"> </w:t>
      </w:r>
      <w:r w:rsidR="00296336" w:rsidRPr="00065B9C">
        <w:rPr>
          <w:rFonts w:cs="Arial"/>
        </w:rPr>
        <w:t>peer</w:t>
      </w:r>
      <w:r w:rsidR="0077463E" w:rsidRPr="00065B9C">
        <w:rPr>
          <w:rFonts w:cs="Arial"/>
        </w:rPr>
        <w:t xml:space="preserve"> </w:t>
      </w:r>
      <w:r w:rsidR="00296336" w:rsidRPr="00065B9C">
        <w:rPr>
          <w:rFonts w:cs="Arial"/>
        </w:rPr>
        <w:t>review</w:t>
      </w:r>
      <w:r w:rsidR="0077463E" w:rsidRPr="00065B9C">
        <w:rPr>
          <w:rFonts w:cs="Arial"/>
        </w:rPr>
        <w:t xml:space="preserve"> </w:t>
      </w:r>
      <w:r w:rsidR="00066D6B" w:rsidRPr="00065B9C">
        <w:rPr>
          <w:rFonts w:cs="Arial"/>
        </w:rPr>
        <w:t>approach</w:t>
      </w:r>
      <w:r w:rsidR="0077463E" w:rsidRPr="00065B9C">
        <w:rPr>
          <w:rFonts w:cs="Arial"/>
        </w:rPr>
        <w:t xml:space="preserve"> </w:t>
      </w:r>
      <w:r w:rsidR="00296336" w:rsidRPr="00065B9C">
        <w:rPr>
          <w:rFonts w:cs="Arial"/>
        </w:rPr>
        <w:t>for</w:t>
      </w:r>
      <w:r w:rsidR="0077463E" w:rsidRPr="00065B9C">
        <w:rPr>
          <w:rFonts w:cs="Arial"/>
        </w:rPr>
        <w:t xml:space="preserve"> </w:t>
      </w:r>
      <w:r w:rsidR="00296336" w:rsidRPr="00065B9C">
        <w:rPr>
          <w:rFonts w:cs="Arial"/>
        </w:rPr>
        <w:t>both</w:t>
      </w:r>
      <w:r w:rsidR="0077463E" w:rsidRPr="00065B9C">
        <w:rPr>
          <w:rFonts w:cs="Arial"/>
        </w:rPr>
        <w:t xml:space="preserve"> </w:t>
      </w:r>
      <w:r w:rsidR="00296336" w:rsidRPr="00065B9C">
        <w:rPr>
          <w:rFonts w:cs="Arial"/>
        </w:rPr>
        <w:t>the</w:t>
      </w:r>
      <w:r w:rsidR="0077463E" w:rsidRPr="00065B9C">
        <w:rPr>
          <w:rFonts w:cs="Arial"/>
        </w:rPr>
        <w:t xml:space="preserve"> </w:t>
      </w:r>
      <w:r w:rsidR="00296336" w:rsidRPr="00065B9C">
        <w:rPr>
          <w:rFonts w:cs="Arial"/>
        </w:rPr>
        <w:t>groundwater</w:t>
      </w:r>
      <w:r w:rsidR="0077463E" w:rsidRPr="00065B9C">
        <w:rPr>
          <w:rFonts w:cs="Arial"/>
        </w:rPr>
        <w:t xml:space="preserve"> </w:t>
      </w:r>
      <w:r w:rsidR="00296336" w:rsidRPr="00065B9C">
        <w:rPr>
          <w:rFonts w:cs="Arial"/>
        </w:rPr>
        <w:t>loading</w:t>
      </w:r>
      <w:r w:rsidR="0077463E" w:rsidRPr="00065B9C">
        <w:rPr>
          <w:rFonts w:cs="Arial"/>
        </w:rPr>
        <w:t xml:space="preserve"> </w:t>
      </w:r>
      <w:r w:rsidR="00296336" w:rsidRPr="00065B9C">
        <w:rPr>
          <w:rFonts w:cs="Arial"/>
        </w:rPr>
        <w:t>limit</w:t>
      </w:r>
      <w:r w:rsidR="0077463E" w:rsidRPr="00065B9C">
        <w:rPr>
          <w:rFonts w:cs="Arial"/>
        </w:rPr>
        <w:t xml:space="preserve"> </w:t>
      </w:r>
      <w:r w:rsidR="00296336" w:rsidRPr="00065B9C">
        <w:rPr>
          <w:rFonts w:cs="Arial"/>
        </w:rPr>
        <w:t>and</w:t>
      </w:r>
      <w:r w:rsidR="0077463E" w:rsidRPr="00065B9C">
        <w:rPr>
          <w:rFonts w:cs="Arial"/>
        </w:rPr>
        <w:t xml:space="preserve"> </w:t>
      </w:r>
      <w:r w:rsidR="00296336" w:rsidRPr="00065B9C">
        <w:rPr>
          <w:rFonts w:cs="Arial"/>
        </w:rPr>
        <w:t>the</w:t>
      </w:r>
      <w:r w:rsidR="0077463E" w:rsidRPr="00065B9C">
        <w:rPr>
          <w:rFonts w:cs="Arial"/>
        </w:rPr>
        <w:t xml:space="preserve"> </w:t>
      </w:r>
      <w:r w:rsidR="00296336" w:rsidRPr="00065B9C">
        <w:rPr>
          <w:rFonts w:cs="Arial"/>
        </w:rPr>
        <w:t>land</w:t>
      </w:r>
      <w:r w:rsidR="0077463E" w:rsidRPr="00065B9C">
        <w:rPr>
          <w:rFonts w:cs="Arial"/>
        </w:rPr>
        <w:t xml:space="preserve"> </w:t>
      </w:r>
      <w:r w:rsidR="00296336" w:rsidRPr="00065B9C">
        <w:rPr>
          <w:rFonts w:cs="Arial"/>
        </w:rPr>
        <w:t>application</w:t>
      </w:r>
      <w:r w:rsidR="0077463E" w:rsidRPr="00065B9C">
        <w:rPr>
          <w:rFonts w:cs="Arial"/>
        </w:rPr>
        <w:t xml:space="preserve"> </w:t>
      </w:r>
      <w:r w:rsidR="00296336" w:rsidRPr="00065B9C">
        <w:rPr>
          <w:rFonts w:cs="Arial"/>
        </w:rPr>
        <w:t>rate</w:t>
      </w:r>
      <w:r w:rsidR="0077463E" w:rsidRPr="00065B9C">
        <w:rPr>
          <w:rFonts w:cs="Arial"/>
        </w:rPr>
        <w:t xml:space="preserve"> </w:t>
      </w:r>
      <w:r w:rsidR="00296336" w:rsidRPr="00065B9C">
        <w:rPr>
          <w:rFonts w:cs="Arial"/>
        </w:rPr>
        <w:t>formula</w:t>
      </w:r>
      <w:r w:rsidR="0077463E" w:rsidRPr="00065B9C">
        <w:rPr>
          <w:rFonts w:cs="Arial"/>
        </w:rPr>
        <w:t xml:space="preserve"> </w:t>
      </w:r>
      <w:r w:rsidR="00843971" w:rsidRPr="00065B9C">
        <w:rPr>
          <w:rFonts w:cs="Arial"/>
        </w:rPr>
        <w:t>to</w:t>
      </w:r>
      <w:r w:rsidR="0077463E" w:rsidRPr="00065B9C">
        <w:rPr>
          <w:rFonts w:cs="Arial"/>
        </w:rPr>
        <w:t xml:space="preserve"> </w:t>
      </w:r>
      <w:r w:rsidR="00843971" w:rsidRPr="00065B9C">
        <w:rPr>
          <w:rFonts w:cs="Arial"/>
        </w:rPr>
        <w:t>ensure</w:t>
      </w:r>
      <w:r w:rsidR="0077463E" w:rsidRPr="00065B9C">
        <w:rPr>
          <w:rFonts w:cs="Arial"/>
        </w:rPr>
        <w:t xml:space="preserve"> </w:t>
      </w:r>
      <w:r w:rsidR="00843971" w:rsidRPr="00065B9C">
        <w:rPr>
          <w:rFonts w:cs="Arial"/>
        </w:rPr>
        <w:t>that</w:t>
      </w:r>
      <w:r w:rsidR="0077463E" w:rsidRPr="00065B9C">
        <w:rPr>
          <w:rFonts w:cs="Arial"/>
        </w:rPr>
        <w:t xml:space="preserve"> </w:t>
      </w:r>
      <w:r w:rsidR="00253A99" w:rsidRPr="00065B9C">
        <w:rPr>
          <w:rFonts w:cs="Arial"/>
        </w:rPr>
        <w:t>this</w:t>
      </w:r>
      <w:r w:rsidR="0077463E" w:rsidRPr="00065B9C">
        <w:rPr>
          <w:rFonts w:cs="Arial"/>
        </w:rPr>
        <w:t xml:space="preserve"> </w:t>
      </w:r>
      <w:r w:rsidR="00253A99" w:rsidRPr="00065B9C">
        <w:rPr>
          <w:rFonts w:cs="Arial"/>
        </w:rPr>
        <w:t>recommended</w:t>
      </w:r>
      <w:r w:rsidR="0077463E" w:rsidRPr="00065B9C">
        <w:rPr>
          <w:rFonts w:cs="Arial"/>
        </w:rPr>
        <w:t xml:space="preserve"> </w:t>
      </w:r>
      <w:r w:rsidR="00253A99" w:rsidRPr="00065B9C">
        <w:rPr>
          <w:rFonts w:cs="Arial"/>
        </w:rPr>
        <w:t>component</w:t>
      </w:r>
      <w:r w:rsidR="0077463E" w:rsidRPr="00065B9C">
        <w:rPr>
          <w:rFonts w:cs="Arial"/>
        </w:rPr>
        <w:t xml:space="preserve"> </w:t>
      </w:r>
      <w:r w:rsidR="00253A99" w:rsidRPr="00065B9C">
        <w:rPr>
          <w:rFonts w:cs="Arial"/>
        </w:rPr>
        <w:t>of</w:t>
      </w:r>
      <w:r w:rsidR="0077463E" w:rsidRPr="00065B9C">
        <w:rPr>
          <w:rFonts w:cs="Arial"/>
        </w:rPr>
        <w:t xml:space="preserve"> </w:t>
      </w:r>
      <w:r w:rsidR="00843971" w:rsidRPr="00065B9C">
        <w:rPr>
          <w:rFonts w:cs="Arial"/>
        </w:rPr>
        <w:t>our</w:t>
      </w:r>
      <w:r w:rsidR="0077463E" w:rsidRPr="00065B9C">
        <w:rPr>
          <w:rFonts w:cs="Arial"/>
        </w:rPr>
        <w:t xml:space="preserve"> </w:t>
      </w:r>
      <w:r w:rsidR="00253A99" w:rsidRPr="00065B9C">
        <w:rPr>
          <w:rFonts w:cs="Arial"/>
        </w:rPr>
        <w:t>regulatory</w:t>
      </w:r>
      <w:r w:rsidR="0077463E" w:rsidRPr="00065B9C">
        <w:rPr>
          <w:rFonts w:cs="Arial"/>
        </w:rPr>
        <w:t xml:space="preserve"> </w:t>
      </w:r>
      <w:r w:rsidR="00296336" w:rsidRPr="00065B9C">
        <w:rPr>
          <w:rFonts w:cs="Arial"/>
        </w:rPr>
        <w:t>framework</w:t>
      </w:r>
      <w:r w:rsidR="0077463E" w:rsidRPr="00065B9C">
        <w:rPr>
          <w:rFonts w:cs="Arial"/>
        </w:rPr>
        <w:t xml:space="preserve"> </w:t>
      </w:r>
      <w:r w:rsidR="004965AB" w:rsidRPr="00065B9C">
        <w:rPr>
          <w:rFonts w:cs="Arial"/>
        </w:rPr>
        <w:t>is</w:t>
      </w:r>
      <w:r w:rsidR="0077463E" w:rsidRPr="00065B9C">
        <w:rPr>
          <w:rFonts w:cs="Arial"/>
        </w:rPr>
        <w:t xml:space="preserve"> </w:t>
      </w:r>
      <w:r w:rsidR="006E2606" w:rsidRPr="00065B9C">
        <w:rPr>
          <w:rFonts w:cs="Arial"/>
        </w:rPr>
        <w:t>scientifically</w:t>
      </w:r>
      <w:r w:rsidR="0077463E" w:rsidRPr="00065B9C">
        <w:rPr>
          <w:rFonts w:cs="Arial"/>
        </w:rPr>
        <w:t xml:space="preserve"> </w:t>
      </w:r>
      <w:r w:rsidR="006E2606" w:rsidRPr="00065B9C">
        <w:rPr>
          <w:rFonts w:cs="Arial"/>
        </w:rPr>
        <w:t>sound</w:t>
      </w:r>
      <w:r w:rsidR="002D4C1F" w:rsidRPr="00065B9C">
        <w:rPr>
          <w:rFonts w:cs="Arial"/>
        </w:rPr>
        <w:t>.</w:t>
      </w:r>
      <w:r w:rsidR="0077463E" w:rsidRPr="00065B9C">
        <w:rPr>
          <w:rFonts w:cs="Arial"/>
        </w:rPr>
        <w:t xml:space="preserve"> </w:t>
      </w:r>
    </w:p>
    <w:p w14:paraId="32C04C54" w14:textId="1B55D8A3" w:rsidR="00066D6B" w:rsidRPr="00065B9C" w:rsidRDefault="00066D6B">
      <w:pPr>
        <w:tabs>
          <w:tab w:val="left" w:pos="1080"/>
          <w:tab w:val="left" w:pos="1440"/>
        </w:tabs>
        <w:spacing w:before="240"/>
        <w:rPr>
          <w:rFonts w:cs="Arial"/>
          <w:szCs w:val="24"/>
        </w:rPr>
      </w:pPr>
      <w:r w:rsidRPr="00065B9C">
        <w:rPr>
          <w:rFonts w:cs="Arial"/>
          <w:szCs w:val="24"/>
        </w:rPr>
        <w:t>Upon</w:t>
      </w:r>
      <w:r w:rsidR="0077463E" w:rsidRPr="00065B9C">
        <w:rPr>
          <w:rFonts w:cs="Arial"/>
          <w:szCs w:val="24"/>
        </w:rPr>
        <w:t xml:space="preserve"> </w:t>
      </w:r>
      <w:r w:rsidR="004066AC" w:rsidRPr="00065B9C">
        <w:rPr>
          <w:rFonts w:cs="Arial"/>
          <w:szCs w:val="24"/>
        </w:rPr>
        <w:t>our</w:t>
      </w:r>
      <w:r w:rsidR="0077463E" w:rsidRPr="00065B9C">
        <w:rPr>
          <w:rFonts w:cs="Arial"/>
          <w:szCs w:val="24"/>
        </w:rPr>
        <w:t xml:space="preserve"> </w:t>
      </w:r>
      <w:r w:rsidRPr="00065B9C">
        <w:rPr>
          <w:rFonts w:cs="Arial"/>
          <w:szCs w:val="24"/>
        </w:rPr>
        <w:t>finalization</w:t>
      </w:r>
      <w:r w:rsidR="0077463E" w:rsidRPr="00065B9C">
        <w:rPr>
          <w:rFonts w:cs="Arial"/>
          <w:szCs w:val="24"/>
        </w:rPr>
        <w:t xml:space="preserve"> </w:t>
      </w:r>
      <w:r w:rsidR="0046012A" w:rsidRPr="00065B9C">
        <w:rPr>
          <w:rFonts w:cs="Arial"/>
          <w:szCs w:val="24"/>
        </w:rPr>
        <w:t>of</w:t>
      </w:r>
      <w:r w:rsidR="0077463E" w:rsidRPr="00065B9C">
        <w:rPr>
          <w:rFonts w:cs="Arial"/>
          <w:szCs w:val="24"/>
        </w:rPr>
        <w:t xml:space="preserve"> </w:t>
      </w:r>
      <w:r w:rsidR="00AB0BD1" w:rsidRPr="00065B9C">
        <w:rPr>
          <w:rFonts w:cs="Arial"/>
          <w:szCs w:val="24"/>
        </w:rPr>
        <w:t>our</w:t>
      </w:r>
      <w:r w:rsidR="0077463E" w:rsidRPr="00065B9C">
        <w:rPr>
          <w:rFonts w:cs="Arial"/>
          <w:szCs w:val="24"/>
        </w:rPr>
        <w:t xml:space="preserve"> </w:t>
      </w:r>
      <w:r w:rsidR="00AB0BD1" w:rsidRPr="00065B9C">
        <w:rPr>
          <w:rFonts w:cs="Arial"/>
          <w:szCs w:val="24"/>
        </w:rPr>
        <w:t>two-part</w:t>
      </w:r>
      <w:r w:rsidR="0077463E" w:rsidRPr="00065B9C">
        <w:rPr>
          <w:rFonts w:cs="Arial"/>
          <w:szCs w:val="24"/>
        </w:rPr>
        <w:t xml:space="preserve"> </w:t>
      </w:r>
      <w:r w:rsidR="005805BA" w:rsidRPr="00065B9C">
        <w:rPr>
          <w:rFonts w:cs="Arial"/>
          <w:szCs w:val="24"/>
        </w:rPr>
        <w:t>conceptual</w:t>
      </w:r>
      <w:r w:rsidR="0077463E" w:rsidRPr="00065B9C">
        <w:rPr>
          <w:rFonts w:cs="Arial"/>
          <w:szCs w:val="24"/>
        </w:rPr>
        <w:t xml:space="preserve"> </w:t>
      </w:r>
      <w:r w:rsidR="00AB0BD1" w:rsidRPr="00065B9C">
        <w:rPr>
          <w:rFonts w:cs="Arial"/>
          <w:szCs w:val="24"/>
        </w:rPr>
        <w:t>implementation</w:t>
      </w:r>
      <w:r w:rsidR="0077463E" w:rsidRPr="00065B9C">
        <w:rPr>
          <w:rFonts w:cs="Arial"/>
          <w:szCs w:val="24"/>
        </w:rPr>
        <w:t xml:space="preserve"> </w:t>
      </w:r>
      <w:r w:rsidR="004066AC" w:rsidRPr="00065B9C">
        <w:rPr>
          <w:rFonts w:cs="Arial"/>
          <w:szCs w:val="24"/>
        </w:rPr>
        <w:t>requirement</w:t>
      </w:r>
      <w:r w:rsidR="00A155EF" w:rsidRPr="00065B9C">
        <w:rPr>
          <w:rFonts w:cs="Arial"/>
          <w:szCs w:val="24"/>
        </w:rPr>
        <w:t>,</w:t>
      </w:r>
      <w:r w:rsidR="0077463E" w:rsidRPr="00065B9C">
        <w:rPr>
          <w:rFonts w:cs="Arial"/>
          <w:szCs w:val="24"/>
        </w:rPr>
        <w:t xml:space="preserve"> </w:t>
      </w:r>
      <w:r w:rsidR="00C86C92" w:rsidRPr="00065B9C">
        <w:rPr>
          <w:rFonts w:cs="Arial"/>
          <w:szCs w:val="24"/>
        </w:rPr>
        <w:t>we</w:t>
      </w:r>
      <w:r w:rsidR="0077463E" w:rsidRPr="00065B9C">
        <w:rPr>
          <w:rFonts w:cs="Arial"/>
          <w:szCs w:val="24"/>
        </w:rPr>
        <w:t xml:space="preserve"> </w:t>
      </w:r>
      <w:r w:rsidR="00C86C92" w:rsidRPr="00065B9C">
        <w:rPr>
          <w:rFonts w:cs="Arial"/>
          <w:szCs w:val="24"/>
        </w:rPr>
        <w:t>will</w:t>
      </w:r>
      <w:r w:rsidR="0077463E" w:rsidRPr="00065B9C">
        <w:rPr>
          <w:rFonts w:cs="Arial"/>
          <w:szCs w:val="24"/>
        </w:rPr>
        <w:t xml:space="preserve"> </w:t>
      </w:r>
      <w:r w:rsidR="00C86C92" w:rsidRPr="00065B9C">
        <w:rPr>
          <w:rFonts w:cs="Arial"/>
          <w:szCs w:val="24"/>
        </w:rPr>
        <w:t>forward</w:t>
      </w:r>
      <w:r w:rsidR="0077463E" w:rsidRPr="00065B9C">
        <w:rPr>
          <w:rFonts w:cs="Arial"/>
          <w:szCs w:val="24"/>
        </w:rPr>
        <w:t xml:space="preserve"> </w:t>
      </w:r>
      <w:r w:rsidR="00C86C92" w:rsidRPr="00065B9C">
        <w:rPr>
          <w:rFonts w:cs="Arial"/>
          <w:szCs w:val="24"/>
        </w:rPr>
        <w:t>it</w:t>
      </w:r>
      <w:r w:rsidR="0077463E" w:rsidRPr="00065B9C">
        <w:rPr>
          <w:rFonts w:cs="Arial"/>
          <w:szCs w:val="24"/>
        </w:rPr>
        <w:t xml:space="preserve"> </w:t>
      </w:r>
      <w:r w:rsidR="00C86C92" w:rsidRPr="00065B9C">
        <w:rPr>
          <w:rFonts w:cs="Arial"/>
          <w:szCs w:val="24"/>
        </w:rPr>
        <w:t>to</w:t>
      </w:r>
      <w:r w:rsidR="0077463E" w:rsidRPr="00065B9C">
        <w:rPr>
          <w:rFonts w:cs="Arial"/>
          <w:szCs w:val="24"/>
        </w:rPr>
        <w:t xml:space="preserve"> </w:t>
      </w:r>
      <w:r w:rsidR="005A61BE" w:rsidRPr="00065B9C">
        <w:rPr>
          <w:rFonts w:cs="Arial"/>
          <w:szCs w:val="24"/>
        </w:rPr>
        <w:t>the</w:t>
      </w:r>
      <w:r w:rsidR="0077463E" w:rsidRPr="00065B9C">
        <w:rPr>
          <w:rFonts w:cs="Arial"/>
          <w:szCs w:val="24"/>
        </w:rPr>
        <w:t xml:space="preserve"> </w:t>
      </w:r>
      <w:r w:rsidR="008C3548" w:rsidRPr="00065B9C">
        <w:rPr>
          <w:rFonts w:cs="Arial"/>
          <w:szCs w:val="24"/>
        </w:rPr>
        <w:t>Central</w:t>
      </w:r>
      <w:r w:rsidR="0077463E" w:rsidRPr="00065B9C">
        <w:rPr>
          <w:rFonts w:cs="Arial"/>
          <w:szCs w:val="24"/>
        </w:rPr>
        <w:t xml:space="preserve"> </w:t>
      </w:r>
      <w:r w:rsidR="008C3548" w:rsidRPr="00065B9C">
        <w:rPr>
          <w:rFonts w:cs="Arial"/>
          <w:szCs w:val="24"/>
        </w:rPr>
        <w:t>Valley</w:t>
      </w:r>
      <w:r w:rsidR="0077463E" w:rsidRPr="00065B9C">
        <w:rPr>
          <w:rFonts w:cs="Arial"/>
          <w:szCs w:val="24"/>
        </w:rPr>
        <w:t xml:space="preserve"> </w:t>
      </w:r>
      <w:r w:rsidR="008C3548" w:rsidRPr="00065B9C">
        <w:rPr>
          <w:rFonts w:cs="Arial"/>
          <w:szCs w:val="24"/>
        </w:rPr>
        <w:t>Water</w:t>
      </w:r>
      <w:r w:rsidR="0077463E" w:rsidRPr="00065B9C">
        <w:rPr>
          <w:rFonts w:cs="Arial"/>
          <w:szCs w:val="24"/>
        </w:rPr>
        <w:t xml:space="preserve"> </w:t>
      </w:r>
      <w:r w:rsidR="008C3548" w:rsidRPr="00065B9C">
        <w:rPr>
          <w:rFonts w:cs="Arial"/>
          <w:szCs w:val="24"/>
        </w:rPr>
        <w:t>Board</w:t>
      </w:r>
      <w:r w:rsidR="0077463E" w:rsidRPr="00065B9C">
        <w:rPr>
          <w:rFonts w:cs="Arial"/>
          <w:szCs w:val="24"/>
        </w:rPr>
        <w:t xml:space="preserve"> </w:t>
      </w:r>
      <w:r w:rsidR="00C86C92" w:rsidRPr="00065B9C">
        <w:rPr>
          <w:rFonts w:cs="Arial"/>
          <w:szCs w:val="24"/>
        </w:rPr>
        <w:t>for</w:t>
      </w:r>
      <w:r w:rsidR="0077463E" w:rsidRPr="00065B9C">
        <w:rPr>
          <w:rFonts w:cs="Arial"/>
          <w:szCs w:val="24"/>
        </w:rPr>
        <w:t xml:space="preserve"> </w:t>
      </w:r>
      <w:r w:rsidR="00C86C92" w:rsidRPr="00065B9C">
        <w:rPr>
          <w:rFonts w:cs="Arial"/>
          <w:szCs w:val="24"/>
        </w:rPr>
        <w:t>its</w:t>
      </w:r>
      <w:r w:rsidR="0077463E" w:rsidRPr="00065B9C">
        <w:rPr>
          <w:rFonts w:cs="Arial"/>
          <w:szCs w:val="24"/>
        </w:rPr>
        <w:t xml:space="preserve"> </w:t>
      </w:r>
      <w:r w:rsidR="00C86C92" w:rsidRPr="00065B9C">
        <w:rPr>
          <w:rFonts w:cs="Arial"/>
          <w:szCs w:val="24"/>
        </w:rPr>
        <w:t>evaluation</w:t>
      </w:r>
      <w:r w:rsidR="0077463E" w:rsidRPr="00065B9C">
        <w:rPr>
          <w:rFonts w:cs="Arial"/>
          <w:szCs w:val="24"/>
        </w:rPr>
        <w:t xml:space="preserve"> </w:t>
      </w:r>
      <w:r w:rsidR="004A364B" w:rsidRPr="00065B9C">
        <w:rPr>
          <w:rFonts w:cs="Arial"/>
          <w:szCs w:val="24"/>
        </w:rPr>
        <w:t>as</w:t>
      </w:r>
      <w:r w:rsidR="0077463E" w:rsidRPr="00065B9C">
        <w:rPr>
          <w:rFonts w:cs="Arial"/>
          <w:szCs w:val="24"/>
        </w:rPr>
        <w:t xml:space="preserve"> </w:t>
      </w:r>
      <w:r w:rsidR="00096D0C" w:rsidRPr="00065B9C">
        <w:rPr>
          <w:rFonts w:cs="Arial"/>
          <w:szCs w:val="24"/>
        </w:rPr>
        <w:t>the</w:t>
      </w:r>
      <w:r w:rsidR="0077463E" w:rsidRPr="00065B9C">
        <w:rPr>
          <w:rFonts w:cs="Arial"/>
          <w:szCs w:val="24"/>
        </w:rPr>
        <w:t xml:space="preserve"> </w:t>
      </w:r>
      <w:r w:rsidR="004066AC" w:rsidRPr="00065B9C">
        <w:rPr>
          <w:rFonts w:cs="Arial"/>
          <w:szCs w:val="24"/>
        </w:rPr>
        <w:t>preferred</w:t>
      </w:r>
      <w:r w:rsidR="0077463E" w:rsidRPr="00065B9C">
        <w:rPr>
          <w:rFonts w:cs="Arial"/>
          <w:szCs w:val="24"/>
        </w:rPr>
        <w:t xml:space="preserve"> </w:t>
      </w:r>
      <w:r w:rsidR="006F7EDA" w:rsidRPr="00065B9C">
        <w:rPr>
          <w:rFonts w:cs="Arial"/>
          <w:szCs w:val="24"/>
        </w:rPr>
        <w:t>option</w:t>
      </w:r>
      <w:r w:rsidR="0077463E" w:rsidRPr="00065B9C">
        <w:rPr>
          <w:rFonts w:cs="Arial"/>
          <w:szCs w:val="24"/>
        </w:rPr>
        <w:t xml:space="preserve"> </w:t>
      </w:r>
      <w:r w:rsidR="006F7EDA" w:rsidRPr="00065B9C">
        <w:rPr>
          <w:rFonts w:cs="Arial"/>
          <w:szCs w:val="24"/>
        </w:rPr>
        <w:t>to</w:t>
      </w:r>
      <w:r w:rsidR="0077463E" w:rsidRPr="00065B9C">
        <w:rPr>
          <w:rFonts w:cs="Arial"/>
          <w:szCs w:val="24"/>
        </w:rPr>
        <w:t xml:space="preserve"> </w:t>
      </w:r>
      <w:r w:rsidR="006F7EDA" w:rsidRPr="00065B9C">
        <w:rPr>
          <w:rFonts w:cs="Arial"/>
          <w:szCs w:val="24"/>
        </w:rPr>
        <w:t>satisfy</w:t>
      </w:r>
      <w:r w:rsidR="0077463E" w:rsidRPr="00065B9C">
        <w:rPr>
          <w:rFonts w:cs="Arial"/>
          <w:szCs w:val="24"/>
        </w:rPr>
        <w:t xml:space="preserve"> </w:t>
      </w:r>
      <w:r w:rsidR="00AB0BD1" w:rsidRPr="00065B9C">
        <w:rPr>
          <w:rFonts w:cs="Arial"/>
          <w:szCs w:val="24"/>
        </w:rPr>
        <w:t>the</w:t>
      </w:r>
      <w:r w:rsidR="0077463E" w:rsidRPr="00065B9C">
        <w:rPr>
          <w:rFonts w:cs="Arial"/>
          <w:szCs w:val="24"/>
        </w:rPr>
        <w:t xml:space="preserve"> </w:t>
      </w:r>
      <w:r w:rsidR="00AB0BD1" w:rsidRPr="00065B9C">
        <w:rPr>
          <w:rFonts w:cs="Arial"/>
        </w:rPr>
        <w:t>final</w:t>
      </w:r>
      <w:r w:rsidR="0077463E" w:rsidRPr="00065B9C">
        <w:rPr>
          <w:rFonts w:cs="Arial"/>
        </w:rPr>
        <w:t xml:space="preserve"> </w:t>
      </w:r>
      <w:r w:rsidR="00AB0BD1" w:rsidRPr="00065B9C">
        <w:rPr>
          <w:rFonts w:cs="Arial"/>
        </w:rPr>
        <w:t>numeric</w:t>
      </w:r>
      <w:r w:rsidR="0077463E" w:rsidRPr="00065B9C">
        <w:rPr>
          <w:rFonts w:cs="Arial"/>
        </w:rPr>
        <w:t xml:space="preserve"> </w:t>
      </w:r>
      <w:del w:id="1447" w:author="Author">
        <w:r w:rsidR="00AB0BD1" w:rsidRPr="00065B9C">
          <w:rPr>
            <w:rFonts w:cs="Arial"/>
          </w:rPr>
          <w:delText>dairy</w:delText>
        </w:r>
        <w:r w:rsidR="0077463E" w:rsidRPr="00065B9C">
          <w:rPr>
            <w:rFonts w:cs="Arial"/>
          </w:rPr>
          <w:delText xml:space="preserve"> </w:delText>
        </w:r>
        <w:r w:rsidR="00AB0BD1" w:rsidRPr="00065B9C">
          <w:rPr>
            <w:rFonts w:cs="Arial"/>
          </w:rPr>
          <w:delText>waste</w:delText>
        </w:r>
        <w:r w:rsidR="0077463E" w:rsidRPr="00065B9C">
          <w:rPr>
            <w:rFonts w:cs="Arial"/>
          </w:rPr>
          <w:delText xml:space="preserve"> </w:delText>
        </w:r>
      </w:del>
      <w:r w:rsidR="00AB0BD1" w:rsidRPr="00065B9C">
        <w:rPr>
          <w:rFonts w:cs="Arial"/>
        </w:rPr>
        <w:t>land</w:t>
      </w:r>
      <w:r w:rsidR="0077463E" w:rsidRPr="00065B9C">
        <w:rPr>
          <w:rFonts w:cs="Arial"/>
        </w:rPr>
        <w:t xml:space="preserve"> </w:t>
      </w:r>
      <w:r w:rsidR="00AB0BD1" w:rsidRPr="00065B9C">
        <w:rPr>
          <w:rFonts w:cs="Arial"/>
        </w:rPr>
        <w:t>application</w:t>
      </w:r>
      <w:r w:rsidR="0077463E" w:rsidRPr="00065B9C">
        <w:rPr>
          <w:rFonts w:cs="Arial"/>
        </w:rPr>
        <w:t xml:space="preserve"> </w:t>
      </w:r>
      <w:r w:rsidR="00AB0BD1" w:rsidRPr="00065B9C">
        <w:rPr>
          <w:rFonts w:cs="Arial"/>
        </w:rPr>
        <w:t>rates</w:t>
      </w:r>
      <w:r w:rsidR="0077463E" w:rsidRPr="00065B9C">
        <w:rPr>
          <w:rFonts w:cs="Arial"/>
        </w:rPr>
        <w:t xml:space="preserve"> </w:t>
      </w:r>
      <w:r w:rsidR="006F7EDA" w:rsidRPr="00065B9C">
        <w:rPr>
          <w:rFonts w:cs="Arial"/>
          <w:szCs w:val="24"/>
        </w:rPr>
        <w:t>component</w:t>
      </w:r>
      <w:r w:rsidR="0077463E" w:rsidRPr="00065B9C">
        <w:rPr>
          <w:rFonts w:cs="Arial"/>
          <w:szCs w:val="24"/>
        </w:rPr>
        <w:t xml:space="preserve"> </w:t>
      </w:r>
      <w:r w:rsidR="006F7EDA" w:rsidRPr="00065B9C">
        <w:rPr>
          <w:rFonts w:cs="Arial"/>
          <w:szCs w:val="24"/>
        </w:rPr>
        <w:t>of</w:t>
      </w:r>
      <w:r w:rsidR="0077463E" w:rsidRPr="00065B9C">
        <w:rPr>
          <w:rFonts w:cs="Arial"/>
          <w:szCs w:val="24"/>
        </w:rPr>
        <w:t xml:space="preserve"> </w:t>
      </w:r>
      <w:r w:rsidR="006F7EDA" w:rsidRPr="00065B9C">
        <w:rPr>
          <w:rFonts w:cs="Arial"/>
          <w:szCs w:val="24"/>
        </w:rPr>
        <w:t>the</w:t>
      </w:r>
      <w:r w:rsidR="0077463E" w:rsidRPr="00065B9C">
        <w:rPr>
          <w:rFonts w:cs="Arial"/>
          <w:szCs w:val="24"/>
        </w:rPr>
        <w:t xml:space="preserve"> </w:t>
      </w:r>
      <w:r w:rsidR="000F357D" w:rsidRPr="00065B9C">
        <w:rPr>
          <w:rFonts w:cs="Arial"/>
          <w:szCs w:val="24"/>
        </w:rPr>
        <w:t>regulatory</w:t>
      </w:r>
      <w:r w:rsidR="0077463E" w:rsidRPr="00065B9C">
        <w:rPr>
          <w:rFonts w:cs="Arial"/>
          <w:szCs w:val="24"/>
        </w:rPr>
        <w:t xml:space="preserve"> </w:t>
      </w:r>
      <w:r w:rsidR="000F357D" w:rsidRPr="00065B9C">
        <w:rPr>
          <w:rFonts w:cs="Arial"/>
          <w:szCs w:val="24"/>
        </w:rPr>
        <w:t>framework</w:t>
      </w:r>
      <w:del w:id="1448" w:author="Author">
        <w:r w:rsidR="00D53840" w:rsidRPr="00065B9C">
          <w:rPr>
            <w:rFonts w:cs="Arial"/>
            <w:szCs w:val="24"/>
          </w:rPr>
          <w:delText>.</w:delText>
        </w:r>
      </w:del>
      <w:ins w:id="1449" w:author="Author">
        <w:r w:rsidR="001161E8">
          <w:rPr>
            <w:rFonts w:cs="Arial"/>
            <w:szCs w:val="24"/>
          </w:rPr>
          <w:t xml:space="preserve"> when it considers adoption of its final </w:t>
        </w:r>
        <w:r w:rsidR="009C75A8">
          <w:rPr>
            <w:rFonts w:cs="Arial"/>
            <w:szCs w:val="24"/>
          </w:rPr>
          <w:t xml:space="preserve">revised </w:t>
        </w:r>
        <w:r w:rsidR="002A4DA7">
          <w:rPr>
            <w:rFonts w:cs="Arial"/>
            <w:szCs w:val="24"/>
          </w:rPr>
          <w:t>dairy general waste discharge requirements</w:t>
        </w:r>
        <w:r w:rsidR="00010DAB">
          <w:rPr>
            <w:rFonts w:cs="Arial"/>
            <w:szCs w:val="24"/>
          </w:rPr>
          <w:t xml:space="preserve"> (see Section III.A.6.</w:t>
        </w:r>
        <w:r w:rsidR="001A47CA">
          <w:rPr>
            <w:rFonts w:cs="Arial"/>
            <w:szCs w:val="24"/>
          </w:rPr>
          <w:t>c</w:t>
        </w:r>
        <w:r w:rsidR="00010DAB">
          <w:rPr>
            <w:rFonts w:cs="Arial"/>
            <w:szCs w:val="24"/>
          </w:rPr>
          <w:t>)</w:t>
        </w:r>
        <w:r w:rsidR="00D53840" w:rsidRPr="00065B9C">
          <w:rPr>
            <w:rFonts w:cs="Arial"/>
            <w:szCs w:val="24"/>
          </w:rPr>
          <w:t>.</w:t>
        </w:r>
      </w:ins>
    </w:p>
    <w:p w14:paraId="7D8019C8" w14:textId="71FCC25E" w:rsidR="00D53840" w:rsidRPr="00065B9C" w:rsidRDefault="003B4DF7" w:rsidP="0060743F">
      <w:pPr>
        <w:pStyle w:val="Heading4"/>
        <w:numPr>
          <w:ilvl w:val="0"/>
          <w:numId w:val="55"/>
        </w:numPr>
        <w:rPr>
          <w:rFonts w:eastAsiaTheme="minorEastAsia" w:cs="Arial"/>
        </w:rPr>
      </w:pPr>
      <w:bookmarkStart w:id="1450" w:name="_Toc230179367"/>
      <w:bookmarkStart w:id="1451" w:name="_Toc230179968"/>
      <w:bookmarkStart w:id="1452" w:name="_Toc232080690"/>
      <w:bookmarkStart w:id="1453" w:name="_Toc177340868"/>
      <w:r w:rsidRPr="00065B9C">
        <w:rPr>
          <w:rFonts w:eastAsiaTheme="minorEastAsia" w:cs="Arial"/>
        </w:rPr>
        <w:t>Time</w:t>
      </w:r>
      <w:r w:rsidR="0077463E" w:rsidRPr="00065B9C">
        <w:rPr>
          <w:rFonts w:eastAsiaTheme="minorEastAsia" w:cs="Arial"/>
        </w:rPr>
        <w:t xml:space="preserve"> </w:t>
      </w:r>
      <w:r w:rsidRPr="00065B9C">
        <w:rPr>
          <w:rFonts w:eastAsiaTheme="minorEastAsia" w:cs="Arial"/>
        </w:rPr>
        <w:t>Schedule</w:t>
      </w:r>
      <w:r w:rsidR="0077463E" w:rsidRPr="00065B9C">
        <w:rPr>
          <w:rFonts w:eastAsiaTheme="minorEastAsia" w:cs="Arial"/>
        </w:rPr>
        <w:t xml:space="preserve"> </w:t>
      </w:r>
      <w:r w:rsidR="000067BB" w:rsidRPr="00065B9C">
        <w:rPr>
          <w:rFonts w:eastAsiaTheme="minorEastAsia" w:cs="Arial"/>
        </w:rPr>
        <w:t>for</w:t>
      </w:r>
      <w:r w:rsidR="0077463E" w:rsidRPr="00065B9C">
        <w:rPr>
          <w:rFonts w:eastAsiaTheme="minorEastAsia" w:cs="Arial"/>
        </w:rPr>
        <w:t xml:space="preserve"> </w:t>
      </w:r>
      <w:r w:rsidR="000067BB" w:rsidRPr="00065B9C">
        <w:rPr>
          <w:rFonts w:eastAsiaTheme="minorEastAsia" w:cs="Arial"/>
        </w:rPr>
        <w:t>Compliance</w:t>
      </w:r>
      <w:r w:rsidR="0077463E" w:rsidRPr="00065B9C">
        <w:rPr>
          <w:rFonts w:eastAsiaTheme="minorEastAsia" w:cs="Arial"/>
        </w:rPr>
        <w:t xml:space="preserve"> </w:t>
      </w:r>
      <w:r w:rsidR="000067BB" w:rsidRPr="00065B9C">
        <w:rPr>
          <w:rFonts w:eastAsiaTheme="minorEastAsia" w:cs="Arial"/>
        </w:rPr>
        <w:t>with</w:t>
      </w:r>
      <w:r w:rsidR="0077463E" w:rsidRPr="00065B9C">
        <w:rPr>
          <w:rFonts w:eastAsiaTheme="minorEastAsia" w:cs="Arial"/>
        </w:rPr>
        <w:t xml:space="preserve"> </w:t>
      </w:r>
      <w:r w:rsidR="000067BB" w:rsidRPr="00065B9C">
        <w:rPr>
          <w:rFonts w:eastAsiaTheme="minorEastAsia" w:cs="Arial"/>
        </w:rPr>
        <w:t>Final</w:t>
      </w:r>
      <w:r w:rsidR="0077463E" w:rsidRPr="00065B9C">
        <w:rPr>
          <w:rFonts w:eastAsiaTheme="minorEastAsia" w:cs="Arial"/>
        </w:rPr>
        <w:t xml:space="preserve"> </w:t>
      </w:r>
      <w:r w:rsidR="006215BD" w:rsidRPr="00065B9C">
        <w:rPr>
          <w:rFonts w:eastAsiaTheme="minorEastAsia" w:cs="Arial"/>
        </w:rPr>
        <w:t>Numeric</w:t>
      </w:r>
      <w:r w:rsidR="0077463E" w:rsidRPr="00065B9C">
        <w:rPr>
          <w:rFonts w:eastAsiaTheme="minorEastAsia" w:cs="Arial"/>
        </w:rPr>
        <w:t xml:space="preserve"> </w:t>
      </w:r>
      <w:r w:rsidR="006215BD" w:rsidRPr="00065B9C">
        <w:rPr>
          <w:rFonts w:eastAsiaTheme="minorEastAsia" w:cs="Arial"/>
        </w:rPr>
        <w:t>Land</w:t>
      </w:r>
      <w:r w:rsidR="0077463E" w:rsidRPr="00065B9C">
        <w:rPr>
          <w:rFonts w:eastAsiaTheme="minorEastAsia" w:cs="Arial"/>
        </w:rPr>
        <w:t xml:space="preserve"> </w:t>
      </w:r>
      <w:r w:rsidR="006215BD" w:rsidRPr="00065B9C">
        <w:rPr>
          <w:rFonts w:eastAsiaTheme="minorEastAsia" w:cs="Arial"/>
        </w:rPr>
        <w:t>Application</w:t>
      </w:r>
      <w:r w:rsidR="0077463E" w:rsidRPr="00065B9C">
        <w:rPr>
          <w:rFonts w:eastAsiaTheme="minorEastAsia" w:cs="Arial"/>
        </w:rPr>
        <w:t xml:space="preserve"> </w:t>
      </w:r>
      <w:r w:rsidR="006215BD" w:rsidRPr="00065B9C">
        <w:rPr>
          <w:rFonts w:eastAsiaTheme="minorEastAsia" w:cs="Arial"/>
        </w:rPr>
        <w:t>Rates</w:t>
      </w:r>
      <w:bookmarkEnd w:id="1450"/>
      <w:bookmarkEnd w:id="1451"/>
      <w:bookmarkEnd w:id="1452"/>
      <w:bookmarkEnd w:id="1453"/>
    </w:p>
    <w:p w14:paraId="3E279148" w14:textId="6A88BAE7" w:rsidR="00AE659B" w:rsidRPr="00065B9C" w:rsidRDefault="00502F44" w:rsidP="0060743F">
      <w:pPr>
        <w:tabs>
          <w:tab w:val="left" w:pos="1080"/>
          <w:tab w:val="left" w:pos="1440"/>
        </w:tabs>
        <w:spacing w:before="240"/>
        <w:rPr>
          <w:rFonts w:cs="Arial"/>
          <w:color w:val="000000"/>
          <w:szCs w:val="24"/>
          <w:shd w:val="clear" w:color="auto" w:fill="FFFFFF"/>
        </w:rPr>
      </w:pPr>
      <w:r w:rsidRPr="00065B9C">
        <w:rPr>
          <w:rFonts w:cs="Arial"/>
          <w:color w:val="000000" w:themeColor="text1"/>
          <w:szCs w:val="24"/>
        </w:rPr>
        <w:t>It</w:t>
      </w:r>
      <w:r w:rsidR="0077463E" w:rsidRPr="00065B9C">
        <w:rPr>
          <w:rFonts w:cs="Arial"/>
          <w:color w:val="000000" w:themeColor="text1"/>
          <w:szCs w:val="24"/>
        </w:rPr>
        <w:t xml:space="preserve"> </w:t>
      </w:r>
      <w:r w:rsidRPr="00065B9C">
        <w:rPr>
          <w:rFonts w:cs="Arial"/>
          <w:color w:val="000000" w:themeColor="text1"/>
          <w:szCs w:val="24"/>
        </w:rPr>
        <w:t>will</w:t>
      </w:r>
      <w:r w:rsidR="0077463E" w:rsidRPr="00065B9C">
        <w:rPr>
          <w:rFonts w:cs="Arial"/>
          <w:color w:val="000000" w:themeColor="text1"/>
          <w:szCs w:val="24"/>
        </w:rPr>
        <w:t xml:space="preserve"> </w:t>
      </w:r>
      <w:r w:rsidRPr="00065B9C">
        <w:rPr>
          <w:rFonts w:cs="Arial"/>
          <w:color w:val="000000" w:themeColor="text1"/>
          <w:szCs w:val="24"/>
        </w:rPr>
        <w:t>undoubtedly</w:t>
      </w:r>
      <w:r w:rsidR="0077463E" w:rsidRPr="00065B9C">
        <w:rPr>
          <w:rFonts w:cs="Arial"/>
          <w:color w:val="000000" w:themeColor="text1"/>
          <w:szCs w:val="24"/>
        </w:rPr>
        <w:t xml:space="preserve"> </w:t>
      </w:r>
      <w:r w:rsidRPr="00065B9C">
        <w:rPr>
          <w:rFonts w:cs="Arial"/>
          <w:color w:val="000000" w:themeColor="text1"/>
          <w:szCs w:val="24"/>
        </w:rPr>
        <w:t>take</w:t>
      </w:r>
      <w:r w:rsidR="0077463E" w:rsidRPr="00065B9C">
        <w:rPr>
          <w:rFonts w:cs="Arial"/>
          <w:color w:val="000000" w:themeColor="text1"/>
          <w:szCs w:val="24"/>
        </w:rPr>
        <w:t xml:space="preserve"> </w:t>
      </w:r>
      <w:r w:rsidRPr="00065B9C">
        <w:rPr>
          <w:rFonts w:cs="Arial"/>
          <w:color w:val="000000" w:themeColor="text1"/>
          <w:szCs w:val="24"/>
        </w:rPr>
        <w:t>time</w:t>
      </w:r>
      <w:r w:rsidR="0077463E" w:rsidRPr="00065B9C">
        <w:rPr>
          <w:rFonts w:cs="Arial"/>
          <w:color w:val="000000" w:themeColor="text1"/>
          <w:szCs w:val="24"/>
        </w:rPr>
        <w:t xml:space="preserve"> </w:t>
      </w:r>
      <w:r w:rsidRPr="00065B9C">
        <w:rPr>
          <w:rFonts w:cs="Arial"/>
          <w:color w:val="000000" w:themeColor="text1"/>
          <w:szCs w:val="24"/>
        </w:rPr>
        <w:t>for</w:t>
      </w:r>
      <w:r w:rsidR="0077463E" w:rsidRPr="00065B9C">
        <w:rPr>
          <w:rFonts w:cs="Arial"/>
          <w:color w:val="000000" w:themeColor="text1"/>
          <w:szCs w:val="24"/>
        </w:rPr>
        <w:t xml:space="preserve"> </w:t>
      </w:r>
      <w:r w:rsidR="00581B49" w:rsidRPr="00065B9C">
        <w:rPr>
          <w:rFonts w:cs="Arial"/>
          <w:color w:val="000000" w:themeColor="text1"/>
          <w:szCs w:val="24"/>
        </w:rPr>
        <w:t>existing</w:t>
      </w:r>
      <w:r w:rsidR="0077463E" w:rsidRPr="00065B9C">
        <w:rPr>
          <w:rFonts w:cs="Arial"/>
          <w:color w:val="000000" w:themeColor="text1"/>
          <w:szCs w:val="24"/>
        </w:rPr>
        <w:t xml:space="preserve"> </w:t>
      </w:r>
      <w:r w:rsidRPr="00065B9C">
        <w:rPr>
          <w:rFonts w:cs="Arial"/>
          <w:color w:val="000000" w:themeColor="text1"/>
          <w:szCs w:val="24"/>
        </w:rPr>
        <w:t>dairies</w:t>
      </w:r>
      <w:ins w:id="1454" w:author="Author">
        <w:r w:rsidR="00160E30">
          <w:rPr>
            <w:rFonts w:cs="Arial"/>
            <w:color w:val="000000" w:themeColor="text1"/>
            <w:szCs w:val="24"/>
          </w:rPr>
          <w:t>, which we define below</w:t>
        </w:r>
        <w:r w:rsidR="00B85514">
          <w:rPr>
            <w:rFonts w:cs="Arial"/>
            <w:color w:val="000000" w:themeColor="text1"/>
            <w:szCs w:val="24"/>
          </w:rPr>
          <w:t xml:space="preserve"> in </w:t>
        </w:r>
        <w:r w:rsidR="00B85514" w:rsidRPr="007F54B9">
          <w:rPr>
            <w:rFonts w:cs="Arial"/>
            <w:color w:val="000000" w:themeColor="text1"/>
            <w:szCs w:val="24"/>
          </w:rPr>
          <w:t xml:space="preserve">Section </w:t>
        </w:r>
        <w:r w:rsidR="0042094F">
          <w:rPr>
            <w:rFonts w:cs="Arial"/>
            <w:color w:val="000000" w:themeColor="text1"/>
            <w:szCs w:val="24"/>
          </w:rPr>
          <w:t>III.A</w:t>
        </w:r>
        <w:r w:rsidR="0042094F" w:rsidRPr="007F54B9">
          <w:rPr>
            <w:rFonts w:cs="Arial"/>
            <w:color w:val="000000" w:themeColor="text1"/>
            <w:szCs w:val="24"/>
          </w:rPr>
          <w:t>.</w:t>
        </w:r>
        <w:r w:rsidR="007F54B9" w:rsidRPr="007F54B9">
          <w:rPr>
            <w:rFonts w:cs="Arial"/>
            <w:color w:val="000000" w:themeColor="text1"/>
            <w:szCs w:val="24"/>
          </w:rPr>
          <w:t>3.b</w:t>
        </w:r>
        <w:r w:rsidR="00160E30" w:rsidRPr="007F54B9">
          <w:rPr>
            <w:rFonts w:cs="Arial"/>
            <w:color w:val="000000" w:themeColor="text1"/>
            <w:szCs w:val="24"/>
          </w:rPr>
          <w:t>,</w:t>
        </w:r>
      </w:ins>
      <w:r w:rsidR="0077463E" w:rsidRPr="00065B9C">
        <w:rPr>
          <w:rFonts w:cs="Arial"/>
          <w:color w:val="000000" w:themeColor="text1"/>
          <w:szCs w:val="24"/>
        </w:rPr>
        <w:t xml:space="preserve"> </w:t>
      </w:r>
      <w:r w:rsidRPr="00065B9C">
        <w:rPr>
          <w:rFonts w:cs="Arial"/>
          <w:color w:val="000000" w:themeColor="text1"/>
          <w:szCs w:val="24"/>
        </w:rPr>
        <w:t>to</w:t>
      </w:r>
      <w:r w:rsidR="0077463E" w:rsidRPr="00065B9C">
        <w:rPr>
          <w:rFonts w:cs="Arial"/>
          <w:color w:val="000000" w:themeColor="text1"/>
          <w:szCs w:val="24"/>
        </w:rPr>
        <w:t xml:space="preserve"> </w:t>
      </w:r>
      <w:r w:rsidR="00B338A0">
        <w:rPr>
          <w:rFonts w:cs="Arial"/>
          <w:color w:val="000000" w:themeColor="text1"/>
          <w:szCs w:val="24"/>
        </w:rPr>
        <w:t xml:space="preserve">come </w:t>
      </w:r>
      <w:r w:rsidRPr="00065B9C">
        <w:rPr>
          <w:rFonts w:cs="Arial"/>
          <w:color w:val="000000" w:themeColor="text1"/>
          <w:szCs w:val="24"/>
        </w:rPr>
        <w:t>into</w:t>
      </w:r>
      <w:r w:rsidR="0077463E" w:rsidRPr="00065B9C">
        <w:rPr>
          <w:rFonts w:cs="Arial"/>
          <w:color w:val="000000" w:themeColor="text1"/>
          <w:szCs w:val="24"/>
        </w:rPr>
        <w:t xml:space="preserve"> </w:t>
      </w:r>
      <w:r w:rsidRPr="00065B9C">
        <w:rPr>
          <w:rFonts w:cs="Arial"/>
          <w:color w:val="000000" w:themeColor="text1"/>
          <w:szCs w:val="24"/>
        </w:rPr>
        <w:t>compliance</w:t>
      </w:r>
      <w:r w:rsidR="0077463E" w:rsidRPr="00065B9C">
        <w:rPr>
          <w:rFonts w:cs="Arial"/>
          <w:color w:val="000000" w:themeColor="text1"/>
          <w:szCs w:val="24"/>
        </w:rPr>
        <w:t xml:space="preserve"> </w:t>
      </w:r>
      <w:r w:rsidRPr="00065B9C">
        <w:rPr>
          <w:rFonts w:cs="Arial"/>
          <w:color w:val="000000" w:themeColor="text1"/>
          <w:szCs w:val="24"/>
        </w:rPr>
        <w:t>with</w:t>
      </w:r>
      <w:r w:rsidR="0077463E" w:rsidRPr="00065B9C">
        <w:rPr>
          <w:rFonts w:cs="Arial"/>
          <w:color w:val="000000" w:themeColor="text1"/>
          <w:szCs w:val="24"/>
        </w:rPr>
        <w:t xml:space="preserve"> </w:t>
      </w:r>
      <w:r w:rsidRPr="00065B9C">
        <w:rPr>
          <w:rFonts w:cs="Arial"/>
          <w:color w:val="000000" w:themeColor="text1"/>
          <w:szCs w:val="24"/>
        </w:rPr>
        <w:t>the</w:t>
      </w:r>
      <w:r w:rsidR="0077463E" w:rsidRPr="00065B9C">
        <w:rPr>
          <w:rFonts w:cs="Arial"/>
          <w:color w:val="000000" w:themeColor="text1"/>
          <w:szCs w:val="24"/>
        </w:rPr>
        <w:t xml:space="preserve"> </w:t>
      </w:r>
      <w:r w:rsidR="00311A8A" w:rsidRPr="00065B9C">
        <w:rPr>
          <w:rFonts w:cs="Arial"/>
          <w:color w:val="000000" w:themeColor="text1"/>
          <w:szCs w:val="24"/>
        </w:rPr>
        <w:t>final</w:t>
      </w:r>
      <w:r w:rsidR="0077463E" w:rsidRPr="00065B9C">
        <w:rPr>
          <w:rFonts w:cs="Arial"/>
          <w:color w:val="000000" w:themeColor="text1"/>
          <w:szCs w:val="24"/>
        </w:rPr>
        <w:t xml:space="preserve"> </w:t>
      </w:r>
      <w:r w:rsidR="00311A8A" w:rsidRPr="00065B9C">
        <w:rPr>
          <w:rFonts w:cs="Arial"/>
          <w:color w:val="000000" w:themeColor="text1"/>
          <w:szCs w:val="24"/>
        </w:rPr>
        <w:t>numeric</w:t>
      </w:r>
      <w:del w:id="1455" w:author="Author">
        <w:r w:rsidR="0077463E" w:rsidRPr="00065B9C">
          <w:rPr>
            <w:rFonts w:cs="Arial"/>
            <w:color w:val="000000" w:themeColor="text1"/>
            <w:szCs w:val="24"/>
          </w:rPr>
          <w:delText xml:space="preserve"> </w:delText>
        </w:r>
        <w:r w:rsidR="00CB4129" w:rsidRPr="00065B9C">
          <w:rPr>
            <w:rFonts w:cs="Arial"/>
            <w:color w:val="000000" w:themeColor="text1"/>
            <w:szCs w:val="24"/>
          </w:rPr>
          <w:delText>nitrogen</w:delText>
        </w:r>
      </w:del>
      <w:r w:rsidR="0077463E" w:rsidRPr="00065B9C">
        <w:rPr>
          <w:rFonts w:cs="Arial"/>
          <w:color w:val="000000" w:themeColor="text1"/>
          <w:szCs w:val="24"/>
        </w:rPr>
        <w:t xml:space="preserve"> </w:t>
      </w:r>
      <w:r w:rsidR="0021791F" w:rsidRPr="00065B9C">
        <w:rPr>
          <w:rFonts w:cs="Arial"/>
          <w:color w:val="000000" w:themeColor="text1"/>
          <w:szCs w:val="24"/>
        </w:rPr>
        <w:t>land</w:t>
      </w:r>
      <w:r w:rsidR="0077463E" w:rsidRPr="00065B9C">
        <w:rPr>
          <w:rFonts w:cs="Arial"/>
          <w:color w:val="000000" w:themeColor="text1"/>
          <w:szCs w:val="24"/>
        </w:rPr>
        <w:t xml:space="preserve"> </w:t>
      </w:r>
      <w:r w:rsidR="0021791F" w:rsidRPr="00065B9C">
        <w:rPr>
          <w:rFonts w:cs="Arial"/>
          <w:color w:val="000000" w:themeColor="text1"/>
          <w:szCs w:val="24"/>
        </w:rPr>
        <w:t>application</w:t>
      </w:r>
      <w:r w:rsidR="0077463E" w:rsidRPr="00065B9C">
        <w:rPr>
          <w:rFonts w:cs="Arial"/>
          <w:color w:val="000000" w:themeColor="text1"/>
          <w:szCs w:val="24"/>
        </w:rPr>
        <w:t xml:space="preserve"> </w:t>
      </w:r>
      <w:r w:rsidR="0021791F" w:rsidRPr="00065B9C">
        <w:rPr>
          <w:rFonts w:cs="Arial"/>
          <w:color w:val="000000" w:themeColor="text1"/>
          <w:szCs w:val="24"/>
        </w:rPr>
        <w:t>rates</w:t>
      </w:r>
      <w:r w:rsidR="0077463E" w:rsidRPr="00065B9C">
        <w:rPr>
          <w:rFonts w:cs="Arial"/>
          <w:color w:val="000000" w:themeColor="text1"/>
          <w:szCs w:val="24"/>
        </w:rPr>
        <w:t xml:space="preserve"> </w:t>
      </w:r>
      <w:r w:rsidR="00E50EDA" w:rsidRPr="00065B9C">
        <w:rPr>
          <w:rFonts w:cs="Arial"/>
          <w:color w:val="000000" w:themeColor="text1"/>
          <w:szCs w:val="24"/>
        </w:rPr>
        <w:lastRenderedPageBreak/>
        <w:t>described</w:t>
      </w:r>
      <w:r w:rsidR="0077463E" w:rsidRPr="00065B9C">
        <w:rPr>
          <w:rFonts w:cs="Arial"/>
          <w:color w:val="000000" w:themeColor="text1"/>
          <w:szCs w:val="24"/>
        </w:rPr>
        <w:t xml:space="preserve"> </w:t>
      </w:r>
      <w:r w:rsidR="00E50EDA" w:rsidRPr="00065B9C">
        <w:rPr>
          <w:rFonts w:cs="Arial"/>
          <w:color w:val="000000" w:themeColor="text1"/>
          <w:szCs w:val="24"/>
        </w:rPr>
        <w:t>above.</w:t>
      </w:r>
      <w:r w:rsidR="0077463E" w:rsidRPr="00065B9C">
        <w:rPr>
          <w:rFonts w:cs="Arial"/>
          <w:color w:val="000000" w:themeColor="text1"/>
          <w:szCs w:val="24"/>
        </w:rPr>
        <w:t xml:space="preserve"> </w:t>
      </w:r>
      <w:r w:rsidR="00E50EDA" w:rsidRPr="00065B9C">
        <w:rPr>
          <w:rFonts w:cs="Arial"/>
          <w:color w:val="000000" w:themeColor="text1"/>
          <w:szCs w:val="24"/>
        </w:rPr>
        <w:t>Therefore,</w:t>
      </w:r>
      <w:r w:rsidR="0077463E" w:rsidRPr="00065B9C">
        <w:rPr>
          <w:rFonts w:cs="Arial"/>
          <w:color w:val="000000" w:themeColor="text1"/>
          <w:szCs w:val="24"/>
        </w:rPr>
        <w:t xml:space="preserve"> </w:t>
      </w:r>
      <w:r w:rsidR="00CB4129" w:rsidRPr="00065B9C">
        <w:rPr>
          <w:rFonts w:cs="Arial"/>
          <w:color w:val="000000" w:themeColor="text1"/>
          <w:szCs w:val="24"/>
        </w:rPr>
        <w:t>the</w:t>
      </w:r>
      <w:r w:rsidR="0077463E" w:rsidRPr="00065B9C">
        <w:rPr>
          <w:rFonts w:cs="Arial"/>
          <w:color w:val="000000" w:themeColor="text1"/>
          <w:szCs w:val="24"/>
        </w:rPr>
        <w:t xml:space="preserve"> </w:t>
      </w:r>
      <w:r w:rsidR="00CB4129" w:rsidRPr="00065B9C">
        <w:rPr>
          <w:rFonts w:cs="Arial"/>
          <w:color w:val="000000" w:themeColor="text1"/>
          <w:szCs w:val="24"/>
        </w:rPr>
        <w:t>next</w:t>
      </w:r>
      <w:r w:rsidR="0077463E" w:rsidRPr="00065B9C">
        <w:rPr>
          <w:rFonts w:cs="Arial"/>
          <w:color w:val="000000" w:themeColor="text1"/>
          <w:szCs w:val="24"/>
        </w:rPr>
        <w:t xml:space="preserve"> </w:t>
      </w:r>
      <w:r w:rsidR="00CB4129" w:rsidRPr="00065B9C">
        <w:rPr>
          <w:rFonts w:cs="Arial"/>
          <w:color w:val="000000" w:themeColor="text1"/>
          <w:szCs w:val="24"/>
        </w:rPr>
        <w:t>component</w:t>
      </w:r>
      <w:r w:rsidR="0077463E" w:rsidRPr="00065B9C">
        <w:rPr>
          <w:rFonts w:cs="Arial"/>
          <w:color w:val="000000" w:themeColor="text1"/>
          <w:szCs w:val="24"/>
        </w:rPr>
        <w:t xml:space="preserve"> </w:t>
      </w:r>
      <w:r w:rsidR="00CB4129" w:rsidRPr="00065B9C">
        <w:rPr>
          <w:rFonts w:cs="Arial"/>
          <w:color w:val="000000" w:themeColor="text1"/>
          <w:szCs w:val="24"/>
        </w:rPr>
        <w:t>of</w:t>
      </w:r>
      <w:r w:rsidR="0077463E" w:rsidRPr="00065B9C">
        <w:rPr>
          <w:rFonts w:cs="Arial"/>
          <w:color w:val="000000" w:themeColor="text1"/>
          <w:szCs w:val="24"/>
        </w:rPr>
        <w:t xml:space="preserve"> </w:t>
      </w:r>
      <w:r w:rsidR="00CB4129" w:rsidRPr="00065B9C">
        <w:rPr>
          <w:rFonts w:cs="Arial"/>
          <w:color w:val="000000" w:themeColor="text1"/>
          <w:szCs w:val="24"/>
        </w:rPr>
        <w:t>the</w:t>
      </w:r>
      <w:r w:rsidR="0077463E" w:rsidRPr="00065B9C">
        <w:rPr>
          <w:rFonts w:cs="Arial"/>
          <w:color w:val="000000" w:themeColor="text1"/>
          <w:szCs w:val="24"/>
        </w:rPr>
        <w:t xml:space="preserve"> </w:t>
      </w:r>
      <w:r w:rsidR="00CB4129" w:rsidRPr="00065B9C">
        <w:rPr>
          <w:rFonts w:cs="Arial"/>
          <w:color w:val="000000" w:themeColor="text1"/>
          <w:szCs w:val="24"/>
        </w:rPr>
        <w:t>regulatory</w:t>
      </w:r>
      <w:r w:rsidR="0077463E" w:rsidRPr="00065B9C">
        <w:rPr>
          <w:rFonts w:cs="Arial"/>
          <w:color w:val="000000" w:themeColor="text1"/>
          <w:szCs w:val="24"/>
        </w:rPr>
        <w:t xml:space="preserve"> </w:t>
      </w:r>
      <w:r w:rsidR="00CB4129" w:rsidRPr="00065B9C">
        <w:rPr>
          <w:rFonts w:cs="Arial"/>
          <w:color w:val="000000" w:themeColor="text1"/>
          <w:szCs w:val="24"/>
        </w:rPr>
        <w:t>framework</w:t>
      </w:r>
      <w:r w:rsidR="0077463E" w:rsidRPr="00065B9C">
        <w:rPr>
          <w:rFonts w:cs="Arial"/>
          <w:color w:val="000000" w:themeColor="text1"/>
          <w:szCs w:val="24"/>
        </w:rPr>
        <w:t xml:space="preserve"> </w:t>
      </w:r>
      <w:r w:rsidR="00CB4129" w:rsidRPr="00065B9C">
        <w:rPr>
          <w:rFonts w:cs="Arial"/>
          <w:color w:val="000000" w:themeColor="text1"/>
          <w:szCs w:val="24"/>
        </w:rPr>
        <w:t>is</w:t>
      </w:r>
      <w:r w:rsidR="0077463E" w:rsidRPr="00065B9C">
        <w:rPr>
          <w:rFonts w:cs="Arial"/>
          <w:color w:val="000000" w:themeColor="text1"/>
          <w:szCs w:val="24"/>
        </w:rPr>
        <w:t xml:space="preserve"> </w:t>
      </w:r>
      <w:r w:rsidR="00CB4129" w:rsidRPr="00065B9C">
        <w:rPr>
          <w:rFonts w:cs="Arial"/>
          <w:color w:val="000000" w:themeColor="text1"/>
          <w:szCs w:val="24"/>
        </w:rPr>
        <w:t>a</w:t>
      </w:r>
      <w:r w:rsidR="0077463E" w:rsidRPr="00065B9C">
        <w:rPr>
          <w:rFonts w:cs="Arial"/>
          <w:color w:val="000000" w:themeColor="text1"/>
          <w:szCs w:val="24"/>
        </w:rPr>
        <w:t xml:space="preserve"> </w:t>
      </w:r>
      <w:r w:rsidR="00CB4129" w:rsidRPr="00065B9C">
        <w:rPr>
          <w:rFonts w:cs="Arial"/>
          <w:color w:val="000000" w:themeColor="text1"/>
          <w:szCs w:val="24"/>
        </w:rPr>
        <w:t>time</w:t>
      </w:r>
      <w:r w:rsidR="0077463E" w:rsidRPr="00065B9C">
        <w:rPr>
          <w:rFonts w:cs="Arial"/>
          <w:color w:val="000000" w:themeColor="text1"/>
          <w:szCs w:val="24"/>
        </w:rPr>
        <w:t xml:space="preserve"> </w:t>
      </w:r>
      <w:r w:rsidR="00CB4129" w:rsidRPr="00065B9C">
        <w:rPr>
          <w:rFonts w:cs="Arial"/>
          <w:color w:val="000000" w:themeColor="text1"/>
          <w:szCs w:val="24"/>
        </w:rPr>
        <w:t>schedule</w:t>
      </w:r>
      <w:r w:rsidR="0077463E" w:rsidRPr="00065B9C">
        <w:rPr>
          <w:rFonts w:cs="Arial"/>
          <w:color w:val="000000" w:themeColor="text1"/>
          <w:szCs w:val="24"/>
        </w:rPr>
        <w:t xml:space="preserve"> </w:t>
      </w:r>
      <w:r w:rsidR="00CB4129" w:rsidRPr="00065B9C">
        <w:rPr>
          <w:rFonts w:cs="Arial"/>
          <w:color w:val="000000" w:themeColor="text1"/>
          <w:szCs w:val="24"/>
        </w:rPr>
        <w:t>for</w:t>
      </w:r>
      <w:r w:rsidR="0077463E" w:rsidRPr="00065B9C">
        <w:rPr>
          <w:rFonts w:cs="Arial"/>
          <w:color w:val="000000" w:themeColor="text1"/>
          <w:szCs w:val="24"/>
        </w:rPr>
        <w:t xml:space="preserve"> </w:t>
      </w:r>
      <w:r w:rsidR="00170302" w:rsidRPr="00065B9C">
        <w:rPr>
          <w:rFonts w:cs="Arial"/>
          <w:color w:val="000000" w:themeColor="text1"/>
          <w:szCs w:val="24"/>
        </w:rPr>
        <w:t>existing</w:t>
      </w:r>
      <w:r w:rsidR="0077463E" w:rsidRPr="00065B9C">
        <w:rPr>
          <w:rFonts w:cs="Arial"/>
          <w:color w:val="000000" w:themeColor="text1"/>
          <w:szCs w:val="24"/>
        </w:rPr>
        <w:t xml:space="preserve"> </w:t>
      </w:r>
      <w:r w:rsidR="00170302" w:rsidRPr="00065B9C">
        <w:rPr>
          <w:rFonts w:cs="Arial"/>
          <w:color w:val="000000" w:themeColor="text1"/>
          <w:szCs w:val="24"/>
        </w:rPr>
        <w:t>dairies</w:t>
      </w:r>
      <w:r w:rsidR="0077463E" w:rsidRPr="00065B9C">
        <w:rPr>
          <w:rFonts w:cs="Arial"/>
          <w:color w:val="000000" w:themeColor="text1"/>
          <w:szCs w:val="24"/>
        </w:rPr>
        <w:t xml:space="preserve"> </w:t>
      </w:r>
      <w:r w:rsidR="00170302" w:rsidRPr="00065B9C">
        <w:rPr>
          <w:rFonts w:cs="Arial"/>
          <w:color w:val="000000" w:themeColor="text1"/>
          <w:szCs w:val="24"/>
        </w:rPr>
        <w:t>to</w:t>
      </w:r>
      <w:r w:rsidR="0077463E" w:rsidRPr="00065B9C">
        <w:rPr>
          <w:rFonts w:cs="Arial"/>
          <w:color w:val="000000" w:themeColor="text1"/>
          <w:szCs w:val="24"/>
        </w:rPr>
        <w:t xml:space="preserve"> </w:t>
      </w:r>
      <w:r w:rsidR="00170302" w:rsidRPr="00065B9C">
        <w:rPr>
          <w:rFonts w:cs="Arial"/>
          <w:color w:val="000000" w:themeColor="text1"/>
          <w:szCs w:val="24"/>
        </w:rPr>
        <w:t>come</w:t>
      </w:r>
      <w:r w:rsidR="0077463E" w:rsidRPr="00065B9C">
        <w:rPr>
          <w:rFonts w:cs="Arial"/>
          <w:color w:val="000000" w:themeColor="text1"/>
          <w:szCs w:val="24"/>
        </w:rPr>
        <w:t xml:space="preserve"> </w:t>
      </w:r>
      <w:r w:rsidR="00170302" w:rsidRPr="00065B9C">
        <w:rPr>
          <w:rFonts w:cs="Arial"/>
          <w:color w:val="000000" w:themeColor="text1"/>
          <w:szCs w:val="24"/>
        </w:rPr>
        <w:t>into</w:t>
      </w:r>
      <w:r w:rsidR="0077463E" w:rsidRPr="00065B9C">
        <w:rPr>
          <w:rFonts w:cs="Arial"/>
          <w:color w:val="000000" w:themeColor="text1"/>
          <w:szCs w:val="24"/>
        </w:rPr>
        <w:t xml:space="preserve"> </w:t>
      </w:r>
      <w:r w:rsidR="00CB4129" w:rsidRPr="00065B9C">
        <w:rPr>
          <w:rFonts w:cs="Arial"/>
          <w:color w:val="000000" w:themeColor="text1"/>
          <w:szCs w:val="24"/>
        </w:rPr>
        <w:t>compliance</w:t>
      </w:r>
      <w:r w:rsidR="0077463E" w:rsidRPr="00065B9C">
        <w:rPr>
          <w:rFonts w:cs="Arial"/>
          <w:color w:val="000000" w:themeColor="text1"/>
          <w:szCs w:val="24"/>
        </w:rPr>
        <w:t xml:space="preserve"> </w:t>
      </w:r>
      <w:r w:rsidR="00CB4129" w:rsidRPr="00065B9C">
        <w:rPr>
          <w:rFonts w:cs="Arial"/>
          <w:color w:val="000000" w:themeColor="text1"/>
          <w:szCs w:val="24"/>
        </w:rPr>
        <w:t>with</w:t>
      </w:r>
      <w:r w:rsidR="0077463E" w:rsidRPr="00065B9C">
        <w:rPr>
          <w:rFonts w:cs="Arial"/>
          <w:color w:val="000000" w:themeColor="text1"/>
          <w:szCs w:val="24"/>
        </w:rPr>
        <w:t xml:space="preserve"> </w:t>
      </w:r>
      <w:r w:rsidR="00CB4129" w:rsidRPr="00065B9C">
        <w:rPr>
          <w:rFonts w:cs="Arial"/>
          <w:color w:val="000000" w:themeColor="text1"/>
          <w:szCs w:val="24"/>
        </w:rPr>
        <w:t>those</w:t>
      </w:r>
      <w:r w:rsidR="0077463E" w:rsidRPr="00065B9C">
        <w:rPr>
          <w:rFonts w:cs="Arial"/>
          <w:color w:val="000000" w:themeColor="text1"/>
          <w:szCs w:val="24"/>
        </w:rPr>
        <w:t xml:space="preserve"> </w:t>
      </w:r>
      <w:r w:rsidR="00CB4129" w:rsidRPr="00065B9C">
        <w:rPr>
          <w:rFonts w:cs="Arial"/>
          <w:color w:val="000000" w:themeColor="text1"/>
          <w:szCs w:val="24"/>
        </w:rPr>
        <w:t>final</w:t>
      </w:r>
      <w:r w:rsidR="0077463E" w:rsidRPr="00065B9C">
        <w:rPr>
          <w:rFonts w:cs="Arial"/>
          <w:color w:val="000000" w:themeColor="text1"/>
          <w:szCs w:val="24"/>
        </w:rPr>
        <w:t xml:space="preserve"> </w:t>
      </w:r>
      <w:r w:rsidR="00CB4129" w:rsidRPr="00065B9C">
        <w:rPr>
          <w:rFonts w:cs="Arial"/>
          <w:color w:val="000000" w:themeColor="text1"/>
          <w:szCs w:val="24"/>
        </w:rPr>
        <w:t>application</w:t>
      </w:r>
      <w:r w:rsidR="0077463E" w:rsidRPr="00065B9C">
        <w:rPr>
          <w:rFonts w:cs="Arial"/>
          <w:color w:val="000000" w:themeColor="text1"/>
          <w:szCs w:val="24"/>
        </w:rPr>
        <w:t xml:space="preserve"> </w:t>
      </w:r>
      <w:r w:rsidR="00CB4129" w:rsidRPr="00065B9C">
        <w:rPr>
          <w:rFonts w:cs="Arial"/>
          <w:color w:val="000000" w:themeColor="text1"/>
          <w:szCs w:val="24"/>
        </w:rPr>
        <w:t>rates.</w:t>
      </w:r>
      <w:r w:rsidR="0077463E" w:rsidRPr="00065B9C">
        <w:rPr>
          <w:rFonts w:cs="Arial"/>
          <w:color w:val="000000" w:themeColor="text1"/>
          <w:szCs w:val="24"/>
        </w:rPr>
        <w:t xml:space="preserve"> </w:t>
      </w:r>
      <w:r w:rsidR="00CB4129" w:rsidRPr="00065B9C">
        <w:rPr>
          <w:rFonts w:cs="Arial"/>
          <w:color w:val="000000" w:themeColor="text1"/>
          <w:szCs w:val="24"/>
        </w:rPr>
        <w:t>The</w:t>
      </w:r>
      <w:r w:rsidR="0077463E" w:rsidRPr="00065B9C">
        <w:rPr>
          <w:rFonts w:cs="Arial"/>
          <w:color w:val="000000" w:themeColor="text1"/>
          <w:szCs w:val="24"/>
        </w:rPr>
        <w:t xml:space="preserve"> </w:t>
      </w:r>
      <w:r w:rsidR="00BC6D75" w:rsidRPr="00065B9C">
        <w:rPr>
          <w:rFonts w:cs="Arial"/>
          <w:color w:val="000000" w:themeColor="text1"/>
          <w:szCs w:val="24"/>
        </w:rPr>
        <w:t>Central</w:t>
      </w:r>
      <w:r w:rsidR="0077463E" w:rsidRPr="00065B9C">
        <w:rPr>
          <w:rFonts w:cs="Arial"/>
          <w:color w:val="000000" w:themeColor="text1"/>
          <w:szCs w:val="24"/>
        </w:rPr>
        <w:t xml:space="preserve"> </w:t>
      </w:r>
      <w:r w:rsidR="00BC6D75" w:rsidRPr="00065B9C">
        <w:rPr>
          <w:rFonts w:cs="Arial"/>
          <w:color w:val="000000" w:themeColor="text1"/>
          <w:szCs w:val="24"/>
        </w:rPr>
        <w:t>Valley</w:t>
      </w:r>
      <w:r w:rsidR="0077463E" w:rsidRPr="00065B9C">
        <w:rPr>
          <w:rFonts w:cs="Arial"/>
          <w:color w:val="000000" w:themeColor="text1"/>
          <w:szCs w:val="24"/>
        </w:rPr>
        <w:t xml:space="preserve"> </w:t>
      </w:r>
      <w:r w:rsidR="00BC6D75" w:rsidRPr="00065B9C">
        <w:rPr>
          <w:rFonts w:cs="Arial"/>
          <w:color w:val="000000" w:themeColor="text1"/>
          <w:szCs w:val="24"/>
        </w:rPr>
        <w:t>Water</w:t>
      </w:r>
      <w:r w:rsidR="0077463E" w:rsidRPr="00065B9C">
        <w:rPr>
          <w:rFonts w:cs="Arial"/>
          <w:color w:val="000000" w:themeColor="text1"/>
          <w:szCs w:val="24"/>
        </w:rPr>
        <w:t xml:space="preserve"> </w:t>
      </w:r>
      <w:r w:rsidR="00BC6D75" w:rsidRPr="00065B9C">
        <w:rPr>
          <w:rFonts w:cs="Arial"/>
          <w:color w:val="000000" w:themeColor="text1"/>
          <w:szCs w:val="24"/>
        </w:rPr>
        <w:t>Board</w:t>
      </w:r>
      <w:r w:rsidR="0077463E" w:rsidRPr="00065B9C">
        <w:rPr>
          <w:rFonts w:cs="Arial"/>
          <w:color w:val="000000" w:themeColor="text1"/>
          <w:szCs w:val="24"/>
        </w:rPr>
        <w:t xml:space="preserve"> </w:t>
      </w:r>
      <w:r w:rsidR="00CB4129" w:rsidRPr="00065B9C">
        <w:rPr>
          <w:rFonts w:cs="Arial"/>
          <w:color w:val="000000" w:themeColor="text1"/>
          <w:szCs w:val="24"/>
        </w:rPr>
        <w:t>must</w:t>
      </w:r>
      <w:r w:rsidR="0077463E" w:rsidRPr="00065B9C">
        <w:rPr>
          <w:rFonts w:cs="Arial"/>
          <w:color w:val="000000" w:themeColor="text1"/>
          <w:szCs w:val="24"/>
        </w:rPr>
        <w:t xml:space="preserve"> </w:t>
      </w:r>
      <w:r w:rsidR="00BC6D75" w:rsidRPr="00065B9C">
        <w:rPr>
          <w:rStyle w:val="normaltextrun"/>
          <w:rFonts w:cs="Arial"/>
          <w:color w:val="000000"/>
          <w:szCs w:val="24"/>
          <w:shd w:val="clear" w:color="auto" w:fill="FFFFFF"/>
        </w:rPr>
        <w:t>establish</w:t>
      </w:r>
      <w:r w:rsidR="0077463E" w:rsidRPr="00065B9C">
        <w:rPr>
          <w:rStyle w:val="normaltextrun"/>
          <w:rFonts w:cs="Arial"/>
          <w:color w:val="000000"/>
          <w:szCs w:val="24"/>
          <w:shd w:val="clear" w:color="auto" w:fill="FFFFFF"/>
        </w:rPr>
        <w:t xml:space="preserve"> </w:t>
      </w:r>
      <w:r w:rsidR="00CB4129" w:rsidRPr="00065B9C">
        <w:rPr>
          <w:rStyle w:val="normaltextrun"/>
          <w:rFonts w:cs="Arial"/>
          <w:color w:val="000000"/>
          <w:szCs w:val="24"/>
          <w:shd w:val="clear" w:color="auto" w:fill="FFFFFF"/>
        </w:rPr>
        <w:t>one</w:t>
      </w:r>
      <w:r w:rsidR="0077463E" w:rsidRPr="00065B9C">
        <w:rPr>
          <w:rStyle w:val="normaltextrun"/>
          <w:rFonts w:cs="Arial"/>
          <w:color w:val="000000"/>
          <w:szCs w:val="24"/>
          <w:shd w:val="clear" w:color="auto" w:fill="FFFFFF"/>
        </w:rPr>
        <w:t xml:space="preserve"> </w:t>
      </w:r>
      <w:r w:rsidR="00CB4129" w:rsidRPr="00065B9C">
        <w:rPr>
          <w:rStyle w:val="normaltextrun"/>
          <w:rFonts w:cs="Arial"/>
          <w:color w:val="000000"/>
          <w:szCs w:val="24"/>
          <w:shd w:val="clear" w:color="auto" w:fill="FFFFFF"/>
        </w:rPr>
        <w:t>or</w:t>
      </w:r>
      <w:r w:rsidR="0077463E" w:rsidRPr="00065B9C">
        <w:rPr>
          <w:rStyle w:val="normaltextrun"/>
          <w:rFonts w:cs="Arial"/>
          <w:color w:val="000000"/>
          <w:szCs w:val="24"/>
          <w:shd w:val="clear" w:color="auto" w:fill="FFFFFF"/>
        </w:rPr>
        <w:t xml:space="preserve"> </w:t>
      </w:r>
      <w:r w:rsidR="00CB4129" w:rsidRPr="00065B9C">
        <w:rPr>
          <w:rStyle w:val="normaltextrun"/>
          <w:rFonts w:cs="Arial"/>
          <w:color w:val="000000"/>
          <w:szCs w:val="24"/>
          <w:shd w:val="clear" w:color="auto" w:fill="FFFFFF"/>
        </w:rPr>
        <w:t>more</w:t>
      </w:r>
      <w:r w:rsidR="0077463E" w:rsidRPr="00065B9C">
        <w:rPr>
          <w:rStyle w:val="normaltextrun"/>
          <w:rFonts w:cs="Arial"/>
          <w:color w:val="000000"/>
          <w:szCs w:val="24"/>
          <w:shd w:val="clear" w:color="auto" w:fill="FFFFFF"/>
        </w:rPr>
        <w:t xml:space="preserve"> </w:t>
      </w:r>
      <w:del w:id="1456" w:author="Author">
        <w:r w:rsidR="00BC6D75" w:rsidRPr="00065B9C">
          <w:rPr>
            <w:rStyle w:val="normaltextrun"/>
            <w:rFonts w:cs="Arial"/>
            <w:color w:val="000000"/>
            <w:szCs w:val="24"/>
            <w:shd w:val="clear" w:color="auto" w:fill="FFFFFF"/>
          </w:rPr>
          <w:delText>deadline</w:delText>
        </w:r>
        <w:r w:rsidR="00CB4129" w:rsidRPr="00065B9C">
          <w:rPr>
            <w:rStyle w:val="normaltextrun"/>
            <w:rFonts w:cs="Arial"/>
            <w:color w:val="000000"/>
            <w:szCs w:val="24"/>
            <w:shd w:val="clear" w:color="auto" w:fill="FFFFFF"/>
          </w:rPr>
          <w:delText>s</w:delText>
        </w:r>
      </w:del>
      <w:ins w:id="1457" w:author="Author">
        <w:r w:rsidR="00BE123E">
          <w:rPr>
            <w:rStyle w:val="normaltextrun"/>
            <w:rFonts w:cs="Arial"/>
            <w:color w:val="000000"/>
            <w:szCs w:val="24"/>
            <w:shd w:val="clear" w:color="auto" w:fill="FFFFFF"/>
          </w:rPr>
          <w:t>final time schedules</w:t>
        </w:r>
      </w:ins>
      <w:r w:rsidR="0077463E" w:rsidRPr="00065B9C">
        <w:rPr>
          <w:rStyle w:val="normaltextrun"/>
          <w:rFonts w:cs="Arial"/>
          <w:color w:val="000000"/>
          <w:szCs w:val="24"/>
          <w:shd w:val="clear" w:color="auto" w:fill="FFFFFF"/>
        </w:rPr>
        <w:t xml:space="preserve"> </w:t>
      </w:r>
      <w:r w:rsidR="004F14EE" w:rsidRPr="00065B9C">
        <w:rPr>
          <w:rStyle w:val="normaltextrun"/>
          <w:rFonts w:cs="Arial"/>
          <w:color w:val="000000"/>
          <w:szCs w:val="24"/>
          <w:shd w:val="clear" w:color="auto" w:fill="FFFFFF"/>
        </w:rPr>
        <w:t>(e.g.,</w:t>
      </w:r>
      <w:r w:rsidR="0077463E" w:rsidRPr="00065B9C">
        <w:rPr>
          <w:rStyle w:val="normaltextrun"/>
          <w:rFonts w:cs="Arial"/>
          <w:color w:val="000000"/>
          <w:szCs w:val="24"/>
          <w:shd w:val="clear" w:color="auto" w:fill="FFFFFF"/>
        </w:rPr>
        <w:t xml:space="preserve"> </w:t>
      </w:r>
      <w:r w:rsidR="004F14EE" w:rsidRPr="00065B9C">
        <w:rPr>
          <w:rStyle w:val="normaltextrun"/>
          <w:rFonts w:cs="Arial"/>
          <w:color w:val="000000"/>
          <w:szCs w:val="24"/>
          <w:shd w:val="clear" w:color="auto" w:fill="FFFFFF"/>
        </w:rPr>
        <w:t>for</w:t>
      </w:r>
      <w:r w:rsidR="0077463E" w:rsidRPr="00065B9C">
        <w:rPr>
          <w:rStyle w:val="normaltextrun"/>
          <w:rFonts w:cs="Arial"/>
          <w:color w:val="000000"/>
          <w:szCs w:val="24"/>
          <w:shd w:val="clear" w:color="auto" w:fill="FFFFFF"/>
        </w:rPr>
        <w:t xml:space="preserve"> </w:t>
      </w:r>
      <w:r w:rsidR="004F14EE" w:rsidRPr="00065B9C">
        <w:rPr>
          <w:rStyle w:val="normaltextrun"/>
          <w:rFonts w:cs="Arial"/>
          <w:color w:val="000000"/>
          <w:szCs w:val="24"/>
          <w:shd w:val="clear" w:color="auto" w:fill="FFFFFF"/>
        </w:rPr>
        <w:t>different</w:t>
      </w:r>
      <w:r w:rsidR="0077463E" w:rsidRPr="00065B9C">
        <w:rPr>
          <w:rStyle w:val="normaltextrun"/>
          <w:rFonts w:cs="Arial"/>
          <w:color w:val="000000"/>
          <w:szCs w:val="24"/>
          <w:shd w:val="clear" w:color="auto" w:fill="FFFFFF"/>
        </w:rPr>
        <w:t xml:space="preserve"> </w:t>
      </w:r>
      <w:del w:id="1458" w:author="Author">
        <w:r w:rsidR="004F14EE" w:rsidRPr="00065B9C">
          <w:rPr>
            <w:rStyle w:val="normaltextrun"/>
            <w:rFonts w:cs="Arial"/>
            <w:color w:val="000000"/>
            <w:szCs w:val="24"/>
            <w:shd w:val="clear" w:color="auto" w:fill="FFFFFF"/>
          </w:rPr>
          <w:delText>categories</w:delText>
        </w:r>
      </w:del>
      <w:ins w:id="1459" w:author="Author">
        <w:r w:rsidR="005E10E9">
          <w:rPr>
            <w:rStyle w:val="normaltextrun"/>
            <w:rFonts w:cs="Arial"/>
            <w:color w:val="000000"/>
            <w:szCs w:val="24"/>
            <w:shd w:val="clear" w:color="auto" w:fill="FFFFFF"/>
          </w:rPr>
          <w:t>groupings</w:t>
        </w:r>
      </w:ins>
      <w:r w:rsidR="00AF0D0F" w:rsidRPr="00065B9C">
        <w:rPr>
          <w:rStyle w:val="normaltextrun"/>
          <w:rFonts w:cs="Arial"/>
          <w:color w:val="000000"/>
          <w:szCs w:val="24"/>
          <w:shd w:val="clear" w:color="auto" w:fill="FFFFFF"/>
        </w:rPr>
        <w:t xml:space="preserve"> </w:t>
      </w:r>
      <w:r w:rsidR="004F14EE" w:rsidRPr="00065B9C">
        <w:rPr>
          <w:rStyle w:val="normaltextrun"/>
          <w:rFonts w:cs="Arial"/>
          <w:color w:val="000000"/>
          <w:szCs w:val="24"/>
          <w:shd w:val="clear" w:color="auto" w:fill="FFFFFF"/>
        </w:rPr>
        <w:t>of</w:t>
      </w:r>
      <w:r w:rsidR="0077463E" w:rsidRPr="00065B9C">
        <w:rPr>
          <w:rStyle w:val="normaltextrun"/>
          <w:rFonts w:cs="Arial"/>
          <w:color w:val="000000"/>
          <w:szCs w:val="24"/>
          <w:shd w:val="clear" w:color="auto" w:fill="FFFFFF"/>
        </w:rPr>
        <w:t xml:space="preserve"> </w:t>
      </w:r>
      <w:r w:rsidR="004F14EE" w:rsidRPr="00065B9C">
        <w:rPr>
          <w:rStyle w:val="normaltextrun"/>
          <w:rFonts w:cs="Arial"/>
          <w:color w:val="000000"/>
          <w:szCs w:val="24"/>
          <w:shd w:val="clear" w:color="auto" w:fill="FFFFFF"/>
        </w:rPr>
        <w:t>existing</w:t>
      </w:r>
      <w:r w:rsidR="0077463E" w:rsidRPr="00065B9C">
        <w:rPr>
          <w:rStyle w:val="normaltextrun"/>
          <w:rFonts w:cs="Arial"/>
          <w:color w:val="000000"/>
          <w:szCs w:val="24"/>
          <w:shd w:val="clear" w:color="auto" w:fill="FFFFFF"/>
        </w:rPr>
        <w:t xml:space="preserve"> </w:t>
      </w:r>
      <w:r w:rsidR="004F14EE" w:rsidRPr="00065B9C">
        <w:rPr>
          <w:rStyle w:val="normaltextrun"/>
          <w:rFonts w:cs="Arial"/>
          <w:color w:val="000000"/>
          <w:szCs w:val="24"/>
          <w:shd w:val="clear" w:color="auto" w:fill="FFFFFF"/>
        </w:rPr>
        <w:t>dairies</w:t>
      </w:r>
      <w:ins w:id="1460" w:author="Author">
        <w:r w:rsidR="00BF1E77">
          <w:rPr>
            <w:rStyle w:val="normaltextrun"/>
            <w:rFonts w:cs="Arial"/>
            <w:color w:val="000000"/>
            <w:szCs w:val="24"/>
            <w:shd w:val="clear" w:color="auto" w:fill="FFFFFF"/>
          </w:rPr>
          <w:t xml:space="preserve"> based on size, </w:t>
        </w:r>
        <w:r w:rsidR="00156840">
          <w:rPr>
            <w:rStyle w:val="normaltextrun"/>
            <w:rFonts w:cs="Arial"/>
            <w:color w:val="000000"/>
            <w:szCs w:val="24"/>
            <w:shd w:val="clear" w:color="auto" w:fill="FFFFFF"/>
          </w:rPr>
          <w:t xml:space="preserve">manure management practices, or other characteristics that </w:t>
        </w:r>
        <w:r w:rsidR="00451571">
          <w:rPr>
            <w:rStyle w:val="normaltextrun"/>
            <w:rFonts w:cs="Arial"/>
            <w:color w:val="000000"/>
            <w:szCs w:val="24"/>
            <w:shd w:val="clear" w:color="auto" w:fill="FFFFFF"/>
          </w:rPr>
          <w:t>the Central Valley Water Board determines</w:t>
        </w:r>
        <w:r w:rsidR="00DC523A">
          <w:rPr>
            <w:rStyle w:val="normaltextrun"/>
            <w:rFonts w:cs="Arial"/>
            <w:color w:val="000000"/>
            <w:szCs w:val="24"/>
            <w:shd w:val="clear" w:color="auto" w:fill="FFFFFF"/>
          </w:rPr>
          <w:t xml:space="preserve"> are</w:t>
        </w:r>
        <w:r w:rsidR="00156840">
          <w:rPr>
            <w:rStyle w:val="normaltextrun"/>
            <w:rFonts w:cs="Arial"/>
            <w:color w:val="000000"/>
            <w:szCs w:val="24"/>
            <w:shd w:val="clear" w:color="auto" w:fill="FFFFFF"/>
          </w:rPr>
          <w:t xml:space="preserve"> relevant </w:t>
        </w:r>
        <w:r w:rsidR="00C91176">
          <w:rPr>
            <w:rStyle w:val="normaltextrun"/>
            <w:rFonts w:cs="Arial"/>
            <w:color w:val="000000"/>
            <w:szCs w:val="24"/>
            <w:shd w:val="clear" w:color="auto" w:fill="FFFFFF"/>
          </w:rPr>
          <w:t>to</w:t>
        </w:r>
        <w:r w:rsidR="00451571">
          <w:rPr>
            <w:rStyle w:val="normaltextrun"/>
            <w:rFonts w:cs="Arial"/>
            <w:color w:val="000000"/>
            <w:szCs w:val="24"/>
            <w:shd w:val="clear" w:color="auto" w:fill="FFFFFF"/>
          </w:rPr>
          <w:t xml:space="preserve"> </w:t>
        </w:r>
        <w:r w:rsidR="00D6787B">
          <w:rPr>
            <w:rStyle w:val="normaltextrun"/>
            <w:rFonts w:cs="Arial"/>
            <w:color w:val="000000"/>
            <w:szCs w:val="24"/>
            <w:shd w:val="clear" w:color="auto" w:fill="FFFFFF"/>
          </w:rPr>
          <w:t>the amount of time needed to achieve compliance</w:t>
        </w:r>
      </w:ins>
      <w:r w:rsidR="004F14EE" w:rsidRPr="00065B9C">
        <w:rPr>
          <w:rStyle w:val="normaltextrun"/>
          <w:rFonts w:cs="Arial"/>
          <w:color w:val="000000"/>
          <w:szCs w:val="24"/>
          <w:shd w:val="clear" w:color="auto" w:fill="FFFFFF"/>
        </w:rPr>
        <w:t>)</w:t>
      </w:r>
      <w:r w:rsidR="0077463E" w:rsidRPr="00065B9C">
        <w:rPr>
          <w:rStyle w:val="normaltextrun"/>
          <w:rFonts w:cs="Arial"/>
          <w:color w:val="000000"/>
          <w:szCs w:val="24"/>
          <w:shd w:val="clear" w:color="auto" w:fill="FFFFFF"/>
        </w:rPr>
        <w:t xml:space="preserve"> </w:t>
      </w:r>
      <w:r w:rsidR="00BC6D75" w:rsidRPr="00065B9C">
        <w:rPr>
          <w:rStyle w:val="normaltextrun"/>
          <w:rFonts w:cs="Arial"/>
          <w:color w:val="000000"/>
          <w:szCs w:val="24"/>
          <w:shd w:val="clear" w:color="auto" w:fill="FFFFFF"/>
        </w:rPr>
        <w:t>for</w:t>
      </w:r>
      <w:r w:rsidR="0077463E" w:rsidRPr="00065B9C">
        <w:rPr>
          <w:rStyle w:val="normaltextrun"/>
          <w:rFonts w:cs="Arial"/>
          <w:color w:val="000000"/>
          <w:szCs w:val="24"/>
          <w:shd w:val="clear" w:color="auto" w:fill="FFFFFF"/>
        </w:rPr>
        <w:t xml:space="preserve"> </w:t>
      </w:r>
      <w:r w:rsidR="00170302" w:rsidRPr="00065B9C">
        <w:rPr>
          <w:rStyle w:val="normaltextrun"/>
          <w:rFonts w:cs="Arial"/>
          <w:color w:val="000000"/>
          <w:szCs w:val="24"/>
          <w:shd w:val="clear" w:color="auto" w:fill="FFFFFF"/>
        </w:rPr>
        <w:t>existing</w:t>
      </w:r>
      <w:r w:rsidR="0077463E" w:rsidRPr="00065B9C">
        <w:rPr>
          <w:rStyle w:val="normaltextrun"/>
          <w:rFonts w:cs="Arial"/>
          <w:color w:val="000000"/>
          <w:szCs w:val="24"/>
          <w:shd w:val="clear" w:color="auto" w:fill="FFFFFF"/>
        </w:rPr>
        <w:t xml:space="preserve"> </w:t>
      </w:r>
      <w:r w:rsidR="00BC6D75" w:rsidRPr="00065B9C">
        <w:rPr>
          <w:rStyle w:val="normaltextrun"/>
          <w:rFonts w:cs="Arial"/>
          <w:color w:val="000000"/>
          <w:szCs w:val="24"/>
          <w:shd w:val="clear" w:color="auto" w:fill="FFFFFF"/>
        </w:rPr>
        <w:t>dairies</w:t>
      </w:r>
      <w:r w:rsidR="0077463E" w:rsidRPr="00065B9C">
        <w:rPr>
          <w:rStyle w:val="normaltextrun"/>
          <w:rFonts w:cs="Arial"/>
          <w:color w:val="000000"/>
          <w:szCs w:val="24"/>
          <w:shd w:val="clear" w:color="auto" w:fill="FFFFFF"/>
        </w:rPr>
        <w:t xml:space="preserve"> </w:t>
      </w:r>
      <w:r w:rsidR="00BC6D75" w:rsidRPr="00065B9C">
        <w:rPr>
          <w:rStyle w:val="normaltextrun"/>
          <w:rFonts w:cs="Arial"/>
          <w:color w:val="000000"/>
          <w:szCs w:val="24"/>
          <w:shd w:val="clear" w:color="auto" w:fill="FFFFFF"/>
        </w:rPr>
        <w:t>to</w:t>
      </w:r>
      <w:r w:rsidR="0077463E" w:rsidRPr="00065B9C">
        <w:rPr>
          <w:rStyle w:val="normaltextrun"/>
          <w:rFonts w:cs="Arial"/>
          <w:color w:val="000000"/>
          <w:szCs w:val="24"/>
          <w:shd w:val="clear" w:color="auto" w:fill="FFFFFF"/>
        </w:rPr>
        <w:t xml:space="preserve"> </w:t>
      </w:r>
      <w:r w:rsidR="00684A50" w:rsidRPr="00065B9C">
        <w:rPr>
          <w:rStyle w:val="normaltextrun"/>
          <w:rFonts w:cs="Arial"/>
          <w:color w:val="000000"/>
          <w:szCs w:val="24"/>
          <w:shd w:val="clear" w:color="auto" w:fill="FFFFFF"/>
        </w:rPr>
        <w:t>achieve</w:t>
      </w:r>
      <w:r w:rsidR="0077463E" w:rsidRPr="00065B9C">
        <w:rPr>
          <w:rStyle w:val="normaltextrun"/>
          <w:rFonts w:cs="Arial"/>
          <w:color w:val="000000"/>
          <w:szCs w:val="24"/>
          <w:shd w:val="clear" w:color="auto" w:fill="FFFFFF"/>
        </w:rPr>
        <w:t xml:space="preserve"> </w:t>
      </w:r>
      <w:r w:rsidR="00684A50" w:rsidRPr="00065B9C">
        <w:rPr>
          <w:rStyle w:val="normaltextrun"/>
          <w:rFonts w:cs="Arial"/>
          <w:color w:val="000000"/>
          <w:szCs w:val="24"/>
          <w:shd w:val="clear" w:color="auto" w:fill="FFFFFF"/>
        </w:rPr>
        <w:t>compliance</w:t>
      </w:r>
      <w:r w:rsidR="0077463E" w:rsidRPr="00065B9C">
        <w:rPr>
          <w:rStyle w:val="normaltextrun"/>
          <w:rFonts w:cs="Arial"/>
          <w:color w:val="000000"/>
          <w:szCs w:val="24"/>
          <w:shd w:val="clear" w:color="auto" w:fill="FFFFFF"/>
        </w:rPr>
        <w:t xml:space="preserve"> </w:t>
      </w:r>
      <w:r w:rsidR="00BC6D75" w:rsidRPr="00065B9C">
        <w:rPr>
          <w:rStyle w:val="normaltextrun"/>
          <w:rFonts w:cs="Arial"/>
          <w:color w:val="000000"/>
          <w:szCs w:val="24"/>
          <w:shd w:val="clear" w:color="auto" w:fill="FFFFFF"/>
        </w:rPr>
        <w:t>with</w:t>
      </w:r>
      <w:r w:rsidR="0077463E" w:rsidRPr="00065B9C">
        <w:rPr>
          <w:rStyle w:val="normaltextrun"/>
          <w:rFonts w:cs="Arial"/>
          <w:color w:val="000000"/>
          <w:szCs w:val="24"/>
          <w:shd w:val="clear" w:color="auto" w:fill="FFFFFF"/>
        </w:rPr>
        <w:t xml:space="preserve"> </w:t>
      </w:r>
      <w:r w:rsidR="005966F2">
        <w:rPr>
          <w:rStyle w:val="normaltextrun"/>
          <w:rFonts w:cs="Arial"/>
          <w:color w:val="000000"/>
          <w:szCs w:val="24"/>
          <w:shd w:val="clear" w:color="auto" w:fill="FFFFFF"/>
        </w:rPr>
        <w:t xml:space="preserve">the </w:t>
      </w:r>
      <w:r w:rsidR="00BC6D75" w:rsidRPr="00065B9C">
        <w:rPr>
          <w:rStyle w:val="normaltextrun"/>
          <w:rFonts w:cs="Arial"/>
          <w:color w:val="000000"/>
          <w:szCs w:val="24"/>
          <w:shd w:val="clear" w:color="auto" w:fill="FFFFFF"/>
        </w:rPr>
        <w:t>final</w:t>
      </w:r>
      <w:r w:rsidR="0077463E" w:rsidRPr="00065B9C">
        <w:rPr>
          <w:rStyle w:val="normaltextrun"/>
          <w:rFonts w:cs="Arial"/>
          <w:color w:val="000000"/>
          <w:szCs w:val="24"/>
          <w:shd w:val="clear" w:color="auto" w:fill="FFFFFF"/>
        </w:rPr>
        <w:t xml:space="preserve"> </w:t>
      </w:r>
      <w:r w:rsidR="00BC6D75" w:rsidRPr="00065B9C">
        <w:rPr>
          <w:rStyle w:val="normaltextrun"/>
          <w:rFonts w:cs="Arial"/>
          <w:color w:val="000000"/>
          <w:szCs w:val="24"/>
          <w:shd w:val="clear" w:color="auto" w:fill="FFFFFF"/>
        </w:rPr>
        <w:t>land</w:t>
      </w:r>
      <w:r w:rsidR="0077463E" w:rsidRPr="00065B9C">
        <w:rPr>
          <w:rStyle w:val="normaltextrun"/>
          <w:rFonts w:cs="Arial"/>
          <w:color w:val="000000"/>
          <w:szCs w:val="24"/>
          <w:shd w:val="clear" w:color="auto" w:fill="FFFFFF"/>
        </w:rPr>
        <w:t xml:space="preserve"> </w:t>
      </w:r>
      <w:r w:rsidR="00BC6D75" w:rsidRPr="00065B9C">
        <w:rPr>
          <w:rStyle w:val="normaltextrun"/>
          <w:rFonts w:cs="Arial"/>
          <w:color w:val="000000"/>
          <w:szCs w:val="24"/>
          <w:shd w:val="clear" w:color="auto" w:fill="FFFFFF"/>
        </w:rPr>
        <w:t>application</w:t>
      </w:r>
      <w:r w:rsidR="0077463E" w:rsidRPr="00065B9C">
        <w:rPr>
          <w:rStyle w:val="normaltextrun"/>
          <w:rFonts w:cs="Arial"/>
          <w:color w:val="000000"/>
          <w:szCs w:val="24"/>
          <w:shd w:val="clear" w:color="auto" w:fill="FFFFFF"/>
        </w:rPr>
        <w:t xml:space="preserve"> </w:t>
      </w:r>
      <w:r w:rsidR="00BC6D75" w:rsidRPr="00065B9C">
        <w:rPr>
          <w:rStyle w:val="normaltextrun"/>
          <w:rFonts w:cs="Arial"/>
          <w:color w:val="000000"/>
          <w:szCs w:val="24"/>
          <w:shd w:val="clear" w:color="auto" w:fill="FFFFFF"/>
        </w:rPr>
        <w:t>rate</w:t>
      </w:r>
      <w:r w:rsidR="00684A50" w:rsidRPr="00065B9C">
        <w:rPr>
          <w:rStyle w:val="normaltextrun"/>
          <w:rFonts w:cs="Arial"/>
          <w:color w:val="000000"/>
          <w:szCs w:val="24"/>
          <w:shd w:val="clear" w:color="auto" w:fill="FFFFFF"/>
        </w:rPr>
        <w:t>s.</w:t>
      </w:r>
      <w:r w:rsidR="0077463E" w:rsidRPr="00065B9C">
        <w:rPr>
          <w:rStyle w:val="normaltextrun"/>
          <w:rFonts w:cs="Arial"/>
          <w:color w:val="000000"/>
          <w:szCs w:val="24"/>
          <w:shd w:val="clear" w:color="auto" w:fill="FFFFFF"/>
        </w:rPr>
        <w:t xml:space="preserve"> </w:t>
      </w:r>
      <w:r w:rsidR="00BC6D75" w:rsidRPr="00065B9C">
        <w:rPr>
          <w:rStyle w:val="normaltextrun"/>
          <w:rFonts w:cs="Arial"/>
          <w:color w:val="000000"/>
          <w:szCs w:val="24"/>
          <w:shd w:val="clear" w:color="auto" w:fill="FFFFFF"/>
        </w:rPr>
        <w:t>The</w:t>
      </w:r>
      <w:r w:rsidR="0077463E" w:rsidRPr="00065B9C">
        <w:rPr>
          <w:rStyle w:val="normaltextrun"/>
          <w:rFonts w:cs="Arial"/>
          <w:color w:val="000000"/>
          <w:szCs w:val="24"/>
          <w:shd w:val="clear" w:color="auto" w:fill="FFFFFF"/>
        </w:rPr>
        <w:t xml:space="preserve"> </w:t>
      </w:r>
      <w:r w:rsidR="00BC6D75" w:rsidRPr="00065B9C">
        <w:rPr>
          <w:rStyle w:val="normaltextrun"/>
          <w:rFonts w:cs="Arial"/>
          <w:color w:val="000000"/>
          <w:szCs w:val="24"/>
          <w:shd w:val="clear" w:color="auto" w:fill="FFFFFF"/>
        </w:rPr>
        <w:t>final</w:t>
      </w:r>
      <w:r w:rsidR="0077463E" w:rsidRPr="00065B9C">
        <w:rPr>
          <w:rStyle w:val="normaltextrun"/>
          <w:rFonts w:cs="Arial"/>
          <w:color w:val="000000"/>
          <w:szCs w:val="24"/>
          <w:shd w:val="clear" w:color="auto" w:fill="FFFFFF"/>
        </w:rPr>
        <w:t xml:space="preserve"> </w:t>
      </w:r>
      <w:r w:rsidR="00BC6D75" w:rsidRPr="00065B9C">
        <w:rPr>
          <w:rStyle w:val="normaltextrun"/>
          <w:rFonts w:cs="Arial"/>
          <w:color w:val="000000"/>
          <w:szCs w:val="24"/>
          <w:shd w:val="clear" w:color="auto" w:fill="FFFFFF"/>
        </w:rPr>
        <w:t>time</w:t>
      </w:r>
      <w:r w:rsidR="0077463E" w:rsidRPr="00065B9C">
        <w:rPr>
          <w:rStyle w:val="normaltextrun"/>
          <w:rFonts w:cs="Arial"/>
          <w:color w:val="000000"/>
          <w:szCs w:val="24"/>
          <w:shd w:val="clear" w:color="auto" w:fill="FFFFFF"/>
        </w:rPr>
        <w:t xml:space="preserve"> </w:t>
      </w:r>
      <w:r w:rsidR="00BC6D75" w:rsidRPr="00065B9C">
        <w:rPr>
          <w:rStyle w:val="normaltextrun"/>
          <w:rFonts w:cs="Arial"/>
          <w:color w:val="000000"/>
          <w:szCs w:val="24"/>
          <w:shd w:val="clear" w:color="auto" w:fill="FFFFFF"/>
        </w:rPr>
        <w:t>schedule</w:t>
      </w:r>
      <w:r w:rsidR="0077463E" w:rsidRPr="00065B9C">
        <w:rPr>
          <w:rStyle w:val="normaltextrun"/>
          <w:rFonts w:cs="Arial"/>
          <w:color w:val="000000"/>
          <w:szCs w:val="24"/>
          <w:shd w:val="clear" w:color="auto" w:fill="FFFFFF"/>
        </w:rPr>
        <w:t xml:space="preserve"> </w:t>
      </w:r>
      <w:r w:rsidR="00BC6D75" w:rsidRPr="00065B9C">
        <w:rPr>
          <w:rStyle w:val="normaltextrun"/>
          <w:rFonts w:cs="Arial"/>
          <w:color w:val="000000"/>
          <w:szCs w:val="24"/>
          <w:shd w:val="clear" w:color="auto" w:fill="FFFFFF"/>
        </w:rPr>
        <w:t>shall</w:t>
      </w:r>
      <w:r w:rsidR="0077463E" w:rsidRPr="00065B9C">
        <w:rPr>
          <w:rStyle w:val="normaltextrun"/>
          <w:rFonts w:cs="Arial"/>
          <w:color w:val="000000"/>
          <w:szCs w:val="24"/>
          <w:shd w:val="clear" w:color="auto" w:fill="FFFFFF"/>
        </w:rPr>
        <w:t xml:space="preserve"> </w:t>
      </w:r>
      <w:r w:rsidR="00BC6D75" w:rsidRPr="00065B9C">
        <w:rPr>
          <w:rStyle w:val="normaltextrun"/>
          <w:rFonts w:cs="Arial"/>
          <w:color w:val="000000"/>
          <w:szCs w:val="24"/>
          <w:shd w:val="clear" w:color="auto" w:fill="FFFFFF"/>
        </w:rPr>
        <w:t>reflect</w:t>
      </w:r>
      <w:r w:rsidR="0077463E" w:rsidRPr="00065B9C">
        <w:rPr>
          <w:rStyle w:val="normaltextrun"/>
          <w:rFonts w:cs="Arial"/>
          <w:color w:val="000000"/>
          <w:szCs w:val="24"/>
          <w:shd w:val="clear" w:color="auto" w:fill="FFFFFF"/>
        </w:rPr>
        <w:t xml:space="preserve"> </w:t>
      </w:r>
      <w:r w:rsidR="00BC6D75" w:rsidRPr="00065B9C">
        <w:rPr>
          <w:rStyle w:val="normaltextrun"/>
          <w:rFonts w:cs="Arial"/>
          <w:color w:val="000000"/>
          <w:szCs w:val="24"/>
          <w:shd w:val="clear" w:color="auto" w:fill="FFFFFF"/>
        </w:rPr>
        <w:t>a</w:t>
      </w:r>
      <w:r w:rsidR="0077463E" w:rsidRPr="00065B9C">
        <w:rPr>
          <w:rStyle w:val="normaltextrun"/>
          <w:rFonts w:cs="Arial"/>
          <w:color w:val="000000"/>
          <w:szCs w:val="24"/>
          <w:shd w:val="clear" w:color="auto" w:fill="FFFFFF"/>
        </w:rPr>
        <w:t xml:space="preserve"> </w:t>
      </w:r>
      <w:r w:rsidR="00BC6D75" w:rsidRPr="00065B9C">
        <w:rPr>
          <w:rStyle w:val="normaltextrun"/>
          <w:rFonts w:cs="Arial"/>
          <w:color w:val="000000"/>
          <w:szCs w:val="24"/>
          <w:shd w:val="clear" w:color="auto" w:fill="FFFFFF"/>
        </w:rPr>
        <w:t>realistic</w:t>
      </w:r>
      <w:r w:rsidR="0077463E" w:rsidRPr="00065B9C">
        <w:rPr>
          <w:rStyle w:val="normaltextrun"/>
          <w:rFonts w:cs="Arial"/>
          <w:color w:val="000000"/>
          <w:szCs w:val="24"/>
          <w:shd w:val="clear" w:color="auto" w:fill="FFFFFF"/>
        </w:rPr>
        <w:t xml:space="preserve"> </w:t>
      </w:r>
      <w:r w:rsidR="00BC6D75" w:rsidRPr="00065B9C">
        <w:rPr>
          <w:rStyle w:val="normaltextrun"/>
          <w:rFonts w:cs="Arial"/>
          <w:color w:val="000000"/>
          <w:szCs w:val="24"/>
          <w:shd w:val="clear" w:color="auto" w:fill="FFFFFF"/>
        </w:rPr>
        <w:t>assessment</w:t>
      </w:r>
      <w:r w:rsidR="0077463E" w:rsidRPr="00065B9C">
        <w:rPr>
          <w:rStyle w:val="normaltextrun"/>
          <w:rFonts w:cs="Arial"/>
          <w:color w:val="000000"/>
          <w:szCs w:val="24"/>
          <w:shd w:val="clear" w:color="auto" w:fill="FFFFFF"/>
        </w:rPr>
        <w:t xml:space="preserve"> </w:t>
      </w:r>
      <w:r w:rsidR="00BC6D75" w:rsidRPr="00065B9C">
        <w:rPr>
          <w:rStyle w:val="normaltextrun"/>
          <w:rFonts w:cs="Arial"/>
          <w:color w:val="000000"/>
          <w:szCs w:val="24"/>
          <w:shd w:val="clear" w:color="auto" w:fill="FFFFFF"/>
        </w:rPr>
        <w:t>of</w:t>
      </w:r>
      <w:r w:rsidR="0077463E" w:rsidRPr="00065B9C">
        <w:rPr>
          <w:rStyle w:val="normaltextrun"/>
          <w:rFonts w:cs="Arial"/>
          <w:color w:val="000000"/>
          <w:szCs w:val="24"/>
          <w:shd w:val="clear" w:color="auto" w:fill="FFFFFF"/>
        </w:rPr>
        <w:t xml:space="preserve"> </w:t>
      </w:r>
      <w:r w:rsidR="00BC6D75" w:rsidRPr="00065B9C">
        <w:rPr>
          <w:rStyle w:val="normaltextrun"/>
          <w:rFonts w:cs="Arial"/>
          <w:color w:val="000000"/>
          <w:szCs w:val="24"/>
          <w:shd w:val="clear" w:color="auto" w:fill="FFFFFF"/>
        </w:rPr>
        <w:t>the</w:t>
      </w:r>
      <w:r w:rsidR="0077463E" w:rsidRPr="00065B9C">
        <w:rPr>
          <w:rStyle w:val="normaltextrun"/>
          <w:rFonts w:cs="Arial"/>
          <w:color w:val="000000"/>
          <w:szCs w:val="24"/>
          <w:shd w:val="clear" w:color="auto" w:fill="FFFFFF"/>
        </w:rPr>
        <w:t xml:space="preserve"> </w:t>
      </w:r>
      <w:r w:rsidR="00BC6D75" w:rsidRPr="00065B9C">
        <w:rPr>
          <w:rStyle w:val="normaltextrun"/>
          <w:rFonts w:cs="Arial"/>
          <w:color w:val="000000"/>
          <w:szCs w:val="24"/>
          <w:shd w:val="clear" w:color="auto" w:fill="FFFFFF"/>
        </w:rPr>
        <w:t>shortest</w:t>
      </w:r>
      <w:r w:rsidR="0077463E" w:rsidRPr="00065B9C">
        <w:rPr>
          <w:rStyle w:val="normaltextrun"/>
          <w:rFonts w:cs="Arial"/>
          <w:color w:val="000000"/>
          <w:szCs w:val="24"/>
          <w:shd w:val="clear" w:color="auto" w:fill="FFFFFF"/>
        </w:rPr>
        <w:t xml:space="preserve"> </w:t>
      </w:r>
      <w:r w:rsidR="00BC6D75" w:rsidRPr="00065B9C">
        <w:rPr>
          <w:rStyle w:val="normaltextrun"/>
          <w:rFonts w:cs="Arial"/>
          <w:color w:val="000000"/>
          <w:szCs w:val="24"/>
          <w:shd w:val="clear" w:color="auto" w:fill="FFFFFF"/>
        </w:rPr>
        <w:t>practicable</w:t>
      </w:r>
      <w:r w:rsidR="0077463E" w:rsidRPr="00065B9C">
        <w:rPr>
          <w:rStyle w:val="normaltextrun"/>
          <w:rFonts w:cs="Arial"/>
          <w:color w:val="000000"/>
          <w:szCs w:val="24"/>
          <w:shd w:val="clear" w:color="auto" w:fill="FFFFFF"/>
        </w:rPr>
        <w:t xml:space="preserve"> </w:t>
      </w:r>
      <w:r w:rsidR="00BC6D75" w:rsidRPr="00065B9C">
        <w:rPr>
          <w:rStyle w:val="normaltextrun"/>
          <w:rFonts w:cs="Arial"/>
          <w:color w:val="000000"/>
          <w:szCs w:val="24"/>
          <w:shd w:val="clear" w:color="auto" w:fill="FFFFFF"/>
        </w:rPr>
        <w:t>time</w:t>
      </w:r>
      <w:r w:rsidR="0077463E" w:rsidRPr="00065B9C">
        <w:rPr>
          <w:rStyle w:val="normaltextrun"/>
          <w:rFonts w:cs="Arial"/>
          <w:color w:val="000000"/>
          <w:szCs w:val="24"/>
          <w:shd w:val="clear" w:color="auto" w:fill="FFFFFF"/>
        </w:rPr>
        <w:t xml:space="preserve"> </w:t>
      </w:r>
      <w:r w:rsidR="00BC6D75" w:rsidRPr="00065B9C">
        <w:rPr>
          <w:rStyle w:val="normaltextrun"/>
          <w:rFonts w:cs="Arial"/>
          <w:color w:val="000000"/>
          <w:szCs w:val="24"/>
          <w:shd w:val="clear" w:color="auto" w:fill="FFFFFF"/>
        </w:rPr>
        <w:t>required</w:t>
      </w:r>
      <w:r w:rsidR="0077463E" w:rsidRPr="00065B9C">
        <w:rPr>
          <w:rStyle w:val="normaltextrun"/>
          <w:rFonts w:cs="Arial"/>
          <w:color w:val="000000"/>
          <w:szCs w:val="24"/>
          <w:shd w:val="clear" w:color="auto" w:fill="FFFFFF"/>
        </w:rPr>
        <w:t xml:space="preserve"> </w:t>
      </w:r>
      <w:r w:rsidR="00BC6D75" w:rsidRPr="00065B9C">
        <w:rPr>
          <w:rStyle w:val="normaltextrun"/>
          <w:rFonts w:cs="Arial"/>
          <w:color w:val="000000"/>
          <w:szCs w:val="24"/>
          <w:shd w:val="clear" w:color="auto" w:fill="FFFFFF"/>
        </w:rPr>
        <w:t>to</w:t>
      </w:r>
      <w:r w:rsidR="0077463E" w:rsidRPr="00065B9C">
        <w:rPr>
          <w:rStyle w:val="normaltextrun"/>
          <w:rFonts w:cs="Arial"/>
          <w:color w:val="000000"/>
          <w:szCs w:val="24"/>
          <w:shd w:val="clear" w:color="auto" w:fill="FFFFFF"/>
        </w:rPr>
        <w:t xml:space="preserve"> </w:t>
      </w:r>
      <w:r w:rsidR="00BC6D75" w:rsidRPr="00065B9C">
        <w:rPr>
          <w:rStyle w:val="normaltextrun"/>
          <w:rFonts w:cs="Arial"/>
          <w:color w:val="000000"/>
          <w:szCs w:val="24"/>
          <w:shd w:val="clear" w:color="auto" w:fill="FFFFFF"/>
        </w:rPr>
        <w:t>achieve</w:t>
      </w:r>
      <w:r w:rsidR="0077463E" w:rsidRPr="00065B9C">
        <w:rPr>
          <w:rStyle w:val="normaltextrun"/>
          <w:rFonts w:cs="Arial"/>
          <w:color w:val="000000"/>
          <w:szCs w:val="24"/>
          <w:shd w:val="clear" w:color="auto" w:fill="FFFFFF"/>
        </w:rPr>
        <w:t xml:space="preserve"> </w:t>
      </w:r>
      <w:r w:rsidR="00BC6D75" w:rsidRPr="00065B9C">
        <w:rPr>
          <w:rStyle w:val="normaltextrun"/>
          <w:rFonts w:cs="Arial"/>
          <w:color w:val="000000"/>
          <w:szCs w:val="24"/>
          <w:shd w:val="clear" w:color="auto" w:fill="FFFFFF"/>
        </w:rPr>
        <w:t>compliance</w:t>
      </w:r>
      <w:r w:rsidR="0077463E" w:rsidRPr="00065B9C">
        <w:rPr>
          <w:rStyle w:val="normaltextrun"/>
          <w:rFonts w:cs="Arial"/>
          <w:color w:val="000000"/>
          <w:szCs w:val="24"/>
          <w:shd w:val="clear" w:color="auto" w:fill="FFFFFF"/>
        </w:rPr>
        <w:t xml:space="preserve"> </w:t>
      </w:r>
      <w:r w:rsidR="00BC6D75" w:rsidRPr="00065B9C">
        <w:rPr>
          <w:rStyle w:val="normaltextrun"/>
          <w:rFonts w:cs="Arial"/>
          <w:color w:val="000000"/>
          <w:szCs w:val="24"/>
          <w:shd w:val="clear" w:color="auto" w:fill="FFFFFF"/>
        </w:rPr>
        <w:t>and</w:t>
      </w:r>
      <w:r w:rsidR="0077463E" w:rsidRPr="00065B9C">
        <w:rPr>
          <w:rStyle w:val="normaltextrun"/>
          <w:rFonts w:cs="Arial"/>
          <w:color w:val="000000"/>
          <w:szCs w:val="24"/>
          <w:shd w:val="clear" w:color="auto" w:fill="FFFFFF"/>
        </w:rPr>
        <w:t xml:space="preserve"> </w:t>
      </w:r>
      <w:r w:rsidR="00BC6D75" w:rsidRPr="00065B9C">
        <w:rPr>
          <w:rStyle w:val="normaltextrun"/>
          <w:rFonts w:cs="Arial"/>
          <w:color w:val="000000"/>
          <w:szCs w:val="24"/>
          <w:shd w:val="clear" w:color="auto" w:fill="FFFFFF"/>
        </w:rPr>
        <w:t>the</w:t>
      </w:r>
      <w:r w:rsidR="0077463E" w:rsidRPr="00065B9C">
        <w:rPr>
          <w:rStyle w:val="normaltextrun"/>
          <w:rFonts w:cs="Arial"/>
          <w:color w:val="000000"/>
          <w:szCs w:val="24"/>
          <w:shd w:val="clear" w:color="auto" w:fill="FFFFFF"/>
        </w:rPr>
        <w:t xml:space="preserve"> </w:t>
      </w:r>
      <w:r w:rsidR="00BC6D75" w:rsidRPr="00065B9C">
        <w:rPr>
          <w:rStyle w:val="normaltextrun"/>
          <w:rFonts w:cs="Arial"/>
          <w:color w:val="000000"/>
          <w:szCs w:val="24"/>
          <w:shd w:val="clear" w:color="auto" w:fill="FFFFFF"/>
        </w:rPr>
        <w:t>considerations</w:t>
      </w:r>
      <w:r w:rsidR="0077463E" w:rsidRPr="00065B9C">
        <w:rPr>
          <w:rStyle w:val="normaltextrun"/>
          <w:rFonts w:cs="Arial"/>
          <w:color w:val="000000"/>
          <w:szCs w:val="24"/>
          <w:shd w:val="clear" w:color="auto" w:fill="FFFFFF"/>
        </w:rPr>
        <w:t xml:space="preserve"> </w:t>
      </w:r>
      <w:r w:rsidR="00BC6D75" w:rsidRPr="00065B9C">
        <w:rPr>
          <w:rStyle w:val="normaltextrun"/>
          <w:rFonts w:cs="Arial"/>
          <w:color w:val="000000"/>
          <w:szCs w:val="24"/>
          <w:shd w:val="clear" w:color="auto" w:fill="FFFFFF"/>
        </w:rPr>
        <w:t>we</w:t>
      </w:r>
      <w:r w:rsidR="0077463E" w:rsidRPr="00065B9C">
        <w:rPr>
          <w:rStyle w:val="normaltextrun"/>
          <w:rFonts w:cs="Arial"/>
          <w:color w:val="000000"/>
          <w:szCs w:val="24"/>
          <w:shd w:val="clear" w:color="auto" w:fill="FFFFFF"/>
        </w:rPr>
        <w:t xml:space="preserve"> </w:t>
      </w:r>
      <w:r w:rsidR="00BC6D75" w:rsidRPr="00065B9C">
        <w:rPr>
          <w:rStyle w:val="normaltextrun"/>
          <w:rFonts w:cs="Arial"/>
          <w:color w:val="000000"/>
          <w:szCs w:val="24"/>
          <w:shd w:val="clear" w:color="auto" w:fill="FFFFFF"/>
        </w:rPr>
        <w:t>set</w:t>
      </w:r>
      <w:r w:rsidR="0077463E" w:rsidRPr="00065B9C">
        <w:rPr>
          <w:rStyle w:val="normaltextrun"/>
          <w:rFonts w:cs="Arial"/>
          <w:color w:val="000000"/>
          <w:szCs w:val="24"/>
          <w:shd w:val="clear" w:color="auto" w:fill="FFFFFF"/>
        </w:rPr>
        <w:t xml:space="preserve"> </w:t>
      </w:r>
      <w:r w:rsidR="00BC6D75" w:rsidRPr="00065B9C">
        <w:rPr>
          <w:rStyle w:val="normaltextrun"/>
          <w:rFonts w:cs="Arial"/>
          <w:color w:val="000000"/>
          <w:szCs w:val="24"/>
          <w:shd w:val="clear" w:color="auto" w:fill="FFFFFF"/>
        </w:rPr>
        <w:t>forth</w:t>
      </w:r>
      <w:r w:rsidR="0077463E" w:rsidRPr="00065B9C">
        <w:rPr>
          <w:rStyle w:val="normaltextrun"/>
          <w:rFonts w:cs="Arial"/>
          <w:color w:val="000000"/>
          <w:szCs w:val="24"/>
          <w:shd w:val="clear" w:color="auto" w:fill="FFFFFF"/>
        </w:rPr>
        <w:t xml:space="preserve"> </w:t>
      </w:r>
      <w:r w:rsidR="00BC6D75" w:rsidRPr="00065B9C">
        <w:rPr>
          <w:rStyle w:val="normaltextrun"/>
          <w:rFonts w:cs="Arial"/>
          <w:color w:val="000000"/>
          <w:szCs w:val="24"/>
          <w:shd w:val="clear" w:color="auto" w:fill="FFFFFF"/>
        </w:rPr>
        <w:t>below</w:t>
      </w:r>
      <w:r w:rsidR="00416CEC" w:rsidRPr="00065B9C">
        <w:rPr>
          <w:rStyle w:val="normaltextrun"/>
          <w:rFonts w:cs="Arial"/>
          <w:color w:val="000000"/>
          <w:szCs w:val="24"/>
          <w:shd w:val="clear" w:color="auto" w:fill="FFFFFF"/>
        </w:rPr>
        <w:t>.</w:t>
      </w:r>
      <w:ins w:id="1461" w:author="Author">
        <w:r w:rsidR="0088385B">
          <w:rPr>
            <w:rStyle w:val="normaltextrun"/>
            <w:rFonts w:cs="Arial"/>
            <w:color w:val="000000"/>
            <w:szCs w:val="24"/>
            <w:shd w:val="clear" w:color="auto" w:fill="FFFFFF"/>
          </w:rPr>
          <w:t xml:space="preserve"> </w:t>
        </w:r>
      </w:ins>
    </w:p>
    <w:p w14:paraId="3B6822DC" w14:textId="77777777" w:rsidR="00783B8F" w:rsidRDefault="00AE659B" w:rsidP="00416CEC">
      <w:pPr>
        <w:rPr>
          <w:ins w:id="1462" w:author="Author"/>
          <w:rFonts w:cs="Arial"/>
          <w:color w:val="000000" w:themeColor="text1"/>
        </w:rPr>
      </w:pPr>
      <w:r w:rsidRPr="00065B9C">
        <w:rPr>
          <w:rStyle w:val="normaltextrun"/>
          <w:rFonts w:cs="Arial"/>
          <w:color w:val="000000"/>
          <w:shd w:val="clear" w:color="auto" w:fill="FFFFFF"/>
        </w:rPr>
        <w:t>We</w:t>
      </w:r>
      <w:r w:rsidR="0077463E" w:rsidRPr="00065B9C">
        <w:rPr>
          <w:rStyle w:val="normaltextrun"/>
          <w:rFonts w:cs="Arial"/>
          <w:color w:val="000000"/>
          <w:shd w:val="clear" w:color="auto" w:fill="FFFFFF"/>
        </w:rPr>
        <w:t xml:space="preserve"> </w:t>
      </w:r>
      <w:r w:rsidRPr="00065B9C">
        <w:rPr>
          <w:rFonts w:cs="Arial"/>
          <w:color w:val="000000" w:themeColor="text1"/>
        </w:rPr>
        <w:t>recognize</w:t>
      </w:r>
      <w:r w:rsidR="0077463E" w:rsidRPr="00065B9C">
        <w:rPr>
          <w:rFonts w:cs="Arial"/>
          <w:color w:val="000000" w:themeColor="text1"/>
        </w:rPr>
        <w:t xml:space="preserve"> </w:t>
      </w:r>
      <w:r w:rsidRPr="00065B9C">
        <w:rPr>
          <w:rFonts w:cs="Arial"/>
          <w:color w:val="000000" w:themeColor="text1"/>
        </w:rPr>
        <w:t>that,</w:t>
      </w:r>
      <w:r w:rsidR="0077463E" w:rsidRPr="00065B9C">
        <w:rPr>
          <w:rFonts w:cs="Arial"/>
          <w:color w:val="000000" w:themeColor="text1"/>
        </w:rPr>
        <w:t xml:space="preserve"> </w:t>
      </w:r>
      <w:r w:rsidRPr="00065B9C">
        <w:rPr>
          <w:rFonts w:cs="Arial"/>
          <w:color w:val="000000" w:themeColor="text1"/>
        </w:rPr>
        <w:t>given</w:t>
      </w:r>
      <w:r w:rsidR="0077463E" w:rsidRPr="00065B9C">
        <w:rPr>
          <w:rFonts w:cs="Arial"/>
          <w:color w:val="000000" w:themeColor="text1"/>
        </w:rPr>
        <w:t xml:space="preserve"> </w:t>
      </w:r>
      <w:r w:rsidRPr="00065B9C">
        <w:rPr>
          <w:rFonts w:cs="Arial"/>
          <w:color w:val="000000" w:themeColor="text1"/>
        </w:rPr>
        <w:t>the</w:t>
      </w:r>
      <w:r w:rsidR="0077463E" w:rsidRPr="00065B9C">
        <w:rPr>
          <w:rFonts w:cs="Arial"/>
          <w:color w:val="000000" w:themeColor="text1"/>
        </w:rPr>
        <w:t xml:space="preserve"> </w:t>
      </w:r>
      <w:r w:rsidRPr="00065B9C">
        <w:rPr>
          <w:rFonts w:cs="Arial"/>
          <w:color w:val="000000" w:themeColor="text1"/>
        </w:rPr>
        <w:t>current</w:t>
      </w:r>
      <w:r w:rsidR="0077463E" w:rsidRPr="00065B9C">
        <w:rPr>
          <w:rFonts w:cs="Arial"/>
          <w:color w:val="000000" w:themeColor="text1"/>
        </w:rPr>
        <w:t xml:space="preserve"> </w:t>
      </w:r>
      <w:r w:rsidRPr="00065B9C">
        <w:rPr>
          <w:rFonts w:cs="Arial"/>
          <w:color w:val="000000" w:themeColor="text1"/>
        </w:rPr>
        <w:t>realities</w:t>
      </w:r>
      <w:r w:rsidR="0077463E" w:rsidRPr="00065B9C">
        <w:rPr>
          <w:rFonts w:cs="Arial"/>
          <w:color w:val="000000" w:themeColor="text1"/>
        </w:rPr>
        <w:t xml:space="preserve"> </w:t>
      </w:r>
      <w:r w:rsidRPr="00065B9C">
        <w:rPr>
          <w:rFonts w:cs="Arial"/>
          <w:color w:val="000000" w:themeColor="text1"/>
        </w:rPr>
        <w:t>as</w:t>
      </w:r>
      <w:r w:rsidR="0077463E" w:rsidRPr="00065B9C">
        <w:rPr>
          <w:rFonts w:cs="Arial"/>
          <w:color w:val="000000" w:themeColor="text1"/>
        </w:rPr>
        <w:t xml:space="preserve"> </w:t>
      </w:r>
      <w:r w:rsidRPr="00065B9C">
        <w:rPr>
          <w:rFonts w:cs="Arial"/>
          <w:color w:val="000000" w:themeColor="text1"/>
        </w:rPr>
        <w:t>recounted</w:t>
      </w:r>
      <w:r w:rsidR="0077463E" w:rsidRPr="00065B9C">
        <w:rPr>
          <w:rFonts w:cs="Arial"/>
          <w:color w:val="000000" w:themeColor="text1"/>
        </w:rPr>
        <w:t xml:space="preserve"> </w:t>
      </w:r>
      <w:r w:rsidRPr="00065B9C">
        <w:rPr>
          <w:rFonts w:cs="Arial"/>
          <w:color w:val="000000" w:themeColor="text1"/>
        </w:rPr>
        <w:t>by</w:t>
      </w:r>
      <w:r w:rsidR="0077463E" w:rsidRPr="00065B9C">
        <w:rPr>
          <w:rFonts w:cs="Arial"/>
          <w:color w:val="000000" w:themeColor="text1"/>
        </w:rPr>
        <w:t xml:space="preserve"> </w:t>
      </w:r>
      <w:r w:rsidRPr="00065B9C">
        <w:rPr>
          <w:rFonts w:cs="Arial"/>
          <w:color w:val="000000" w:themeColor="text1"/>
        </w:rPr>
        <w:t>the</w:t>
      </w:r>
      <w:r w:rsidR="0077463E" w:rsidRPr="00065B9C">
        <w:rPr>
          <w:rFonts w:cs="Arial"/>
          <w:color w:val="000000" w:themeColor="text1"/>
        </w:rPr>
        <w:t xml:space="preserve"> </w:t>
      </w:r>
      <w:r w:rsidRPr="00065B9C">
        <w:rPr>
          <w:rFonts w:cs="Arial"/>
          <w:color w:val="000000" w:themeColor="text1"/>
        </w:rPr>
        <w:t>CVDRMP’s</w:t>
      </w:r>
      <w:r w:rsidR="0077463E" w:rsidRPr="00065B9C">
        <w:rPr>
          <w:rFonts w:cs="Arial"/>
          <w:color w:val="000000" w:themeColor="text1"/>
        </w:rPr>
        <w:t xml:space="preserve"> </w:t>
      </w:r>
      <w:r w:rsidRPr="00065B9C">
        <w:rPr>
          <w:rFonts w:cs="Arial"/>
          <w:color w:val="000000" w:themeColor="text1"/>
        </w:rPr>
        <w:t>SRMR,</w:t>
      </w:r>
      <w:r w:rsidRPr="00065B9C">
        <w:rPr>
          <w:rStyle w:val="FootnoteReference"/>
          <w:rFonts w:cs="Arial"/>
          <w:color w:val="000000" w:themeColor="text1"/>
        </w:rPr>
        <w:footnoteReference w:id="207"/>
      </w:r>
      <w:r w:rsidR="0077463E" w:rsidRPr="00065B9C">
        <w:rPr>
          <w:rFonts w:cs="Arial"/>
          <w:color w:val="000000" w:themeColor="text1"/>
        </w:rPr>
        <w:t xml:space="preserve"> </w:t>
      </w:r>
      <w:r w:rsidRPr="00065B9C">
        <w:rPr>
          <w:rFonts w:cs="Arial"/>
          <w:color w:val="000000" w:themeColor="text1"/>
        </w:rPr>
        <w:t>it</w:t>
      </w:r>
      <w:r w:rsidR="0077463E" w:rsidRPr="00065B9C">
        <w:rPr>
          <w:rFonts w:cs="Arial"/>
          <w:color w:val="000000" w:themeColor="text1"/>
        </w:rPr>
        <w:t xml:space="preserve"> </w:t>
      </w:r>
      <w:r w:rsidRPr="00065B9C">
        <w:rPr>
          <w:rFonts w:cs="Arial"/>
          <w:color w:val="000000" w:themeColor="text1"/>
        </w:rPr>
        <w:t>will</w:t>
      </w:r>
      <w:ins w:id="1463" w:author="Author">
        <w:r w:rsidR="0077463E" w:rsidRPr="00065B9C">
          <w:rPr>
            <w:rFonts w:cs="Arial"/>
            <w:color w:val="000000" w:themeColor="text1"/>
          </w:rPr>
          <w:t xml:space="preserve"> </w:t>
        </w:r>
        <w:r w:rsidR="00445BC5">
          <w:rPr>
            <w:rFonts w:cs="Arial"/>
            <w:color w:val="000000" w:themeColor="text1"/>
          </w:rPr>
          <w:t>necessarily</w:t>
        </w:r>
      </w:ins>
      <w:r w:rsidR="00445BC5">
        <w:rPr>
          <w:rFonts w:cs="Arial"/>
          <w:color w:val="000000" w:themeColor="text1"/>
        </w:rPr>
        <w:t xml:space="preserve"> </w:t>
      </w:r>
      <w:r w:rsidRPr="00065B9C">
        <w:rPr>
          <w:rFonts w:cs="Arial"/>
          <w:color w:val="000000" w:themeColor="text1"/>
        </w:rPr>
        <w:t>take</w:t>
      </w:r>
      <w:r w:rsidR="0077463E" w:rsidRPr="00065B9C">
        <w:rPr>
          <w:rFonts w:cs="Arial"/>
          <w:color w:val="000000" w:themeColor="text1"/>
        </w:rPr>
        <w:t xml:space="preserve"> </w:t>
      </w:r>
      <w:r w:rsidRPr="00065B9C">
        <w:rPr>
          <w:rFonts w:cs="Arial"/>
          <w:color w:val="000000" w:themeColor="text1"/>
        </w:rPr>
        <w:t>significant</w:t>
      </w:r>
      <w:r w:rsidR="0077463E" w:rsidRPr="00065B9C">
        <w:rPr>
          <w:rFonts w:cs="Arial"/>
          <w:color w:val="000000" w:themeColor="text1"/>
        </w:rPr>
        <w:t xml:space="preserve"> </w:t>
      </w:r>
      <w:r w:rsidRPr="00065B9C">
        <w:rPr>
          <w:rFonts w:cs="Arial"/>
          <w:color w:val="000000" w:themeColor="text1"/>
        </w:rPr>
        <w:t>time</w:t>
      </w:r>
      <w:r w:rsidR="0077463E" w:rsidRPr="00065B9C">
        <w:rPr>
          <w:rFonts w:cs="Arial"/>
          <w:color w:val="000000" w:themeColor="text1"/>
        </w:rPr>
        <w:t xml:space="preserve"> </w:t>
      </w:r>
      <w:r w:rsidRPr="00065B9C">
        <w:rPr>
          <w:rFonts w:cs="Arial"/>
          <w:color w:val="000000" w:themeColor="text1"/>
        </w:rPr>
        <w:t>for</w:t>
      </w:r>
      <w:r w:rsidR="0077463E" w:rsidRPr="00065B9C">
        <w:rPr>
          <w:rFonts w:cs="Arial"/>
          <w:color w:val="000000" w:themeColor="text1"/>
        </w:rPr>
        <w:t xml:space="preserve"> </w:t>
      </w:r>
      <w:r w:rsidRPr="00065B9C">
        <w:rPr>
          <w:rFonts w:cs="Arial"/>
          <w:color w:val="000000" w:themeColor="text1"/>
        </w:rPr>
        <w:t>the</w:t>
      </w:r>
      <w:r w:rsidR="0077463E" w:rsidRPr="00065B9C">
        <w:rPr>
          <w:rFonts w:cs="Arial"/>
          <w:color w:val="000000" w:themeColor="text1"/>
        </w:rPr>
        <w:t xml:space="preserve"> </w:t>
      </w:r>
      <w:r w:rsidRPr="00065B9C">
        <w:rPr>
          <w:rFonts w:cs="Arial"/>
          <w:color w:val="000000" w:themeColor="text1"/>
        </w:rPr>
        <w:t>dairy</w:t>
      </w:r>
      <w:r w:rsidR="0077463E" w:rsidRPr="00065B9C">
        <w:rPr>
          <w:rFonts w:cs="Arial"/>
          <w:color w:val="000000" w:themeColor="text1"/>
        </w:rPr>
        <w:t xml:space="preserve"> </w:t>
      </w:r>
      <w:r w:rsidRPr="00065B9C">
        <w:rPr>
          <w:rFonts w:cs="Arial"/>
          <w:color w:val="000000" w:themeColor="text1"/>
        </w:rPr>
        <w:t>industry</w:t>
      </w:r>
      <w:r w:rsidR="0077463E" w:rsidRPr="00065B9C">
        <w:rPr>
          <w:rFonts w:cs="Arial"/>
          <w:color w:val="000000" w:themeColor="text1"/>
        </w:rPr>
        <w:t xml:space="preserve"> </w:t>
      </w:r>
      <w:r w:rsidRPr="00065B9C">
        <w:rPr>
          <w:rFonts w:cs="Arial"/>
          <w:color w:val="000000" w:themeColor="text1"/>
        </w:rPr>
        <w:t>and</w:t>
      </w:r>
      <w:r w:rsidR="0077463E" w:rsidRPr="00065B9C">
        <w:rPr>
          <w:rFonts w:cs="Arial"/>
          <w:color w:val="000000" w:themeColor="text1"/>
        </w:rPr>
        <w:t xml:space="preserve"> </w:t>
      </w:r>
      <w:r w:rsidRPr="00065B9C">
        <w:rPr>
          <w:rFonts w:cs="Arial"/>
          <w:color w:val="000000" w:themeColor="text1"/>
        </w:rPr>
        <w:t>other</w:t>
      </w:r>
      <w:r w:rsidR="0077463E" w:rsidRPr="00065B9C">
        <w:rPr>
          <w:rFonts w:cs="Arial"/>
          <w:color w:val="000000" w:themeColor="text1"/>
        </w:rPr>
        <w:t xml:space="preserve"> </w:t>
      </w:r>
      <w:r w:rsidRPr="00065B9C">
        <w:rPr>
          <w:rFonts w:cs="Arial"/>
          <w:color w:val="000000" w:themeColor="text1"/>
        </w:rPr>
        <w:t>relevant</w:t>
      </w:r>
      <w:r w:rsidR="0077463E" w:rsidRPr="00065B9C">
        <w:rPr>
          <w:rFonts w:cs="Arial"/>
          <w:color w:val="000000" w:themeColor="text1"/>
        </w:rPr>
        <w:t xml:space="preserve"> </w:t>
      </w:r>
      <w:r w:rsidRPr="00065B9C">
        <w:rPr>
          <w:rFonts w:cs="Arial"/>
          <w:color w:val="000000" w:themeColor="text1"/>
        </w:rPr>
        <w:t>collaborators</w:t>
      </w:r>
      <w:r w:rsidR="0077463E" w:rsidRPr="00065B9C">
        <w:rPr>
          <w:rFonts w:cs="Arial"/>
          <w:color w:val="000000" w:themeColor="text1"/>
        </w:rPr>
        <w:t xml:space="preserve"> </w:t>
      </w:r>
      <w:r w:rsidRPr="00065B9C">
        <w:rPr>
          <w:rFonts w:cs="Arial"/>
          <w:color w:val="000000" w:themeColor="text1"/>
        </w:rPr>
        <w:t>to</w:t>
      </w:r>
      <w:r w:rsidR="0077463E" w:rsidRPr="00065B9C">
        <w:rPr>
          <w:rFonts w:cs="Arial"/>
          <w:color w:val="000000" w:themeColor="text1"/>
        </w:rPr>
        <w:t xml:space="preserve"> </w:t>
      </w:r>
      <w:r w:rsidRPr="00065B9C">
        <w:rPr>
          <w:rFonts w:cs="Arial"/>
          <w:color w:val="000000" w:themeColor="text1"/>
        </w:rPr>
        <w:t>develop</w:t>
      </w:r>
      <w:r w:rsidR="0077463E" w:rsidRPr="00065B9C">
        <w:rPr>
          <w:rFonts w:cs="Arial"/>
          <w:color w:val="000000" w:themeColor="text1"/>
        </w:rPr>
        <w:t xml:space="preserve"> </w:t>
      </w:r>
      <w:r w:rsidRPr="00065B9C">
        <w:rPr>
          <w:rFonts w:cs="Arial"/>
          <w:color w:val="000000" w:themeColor="text1"/>
        </w:rPr>
        <w:t>the</w:t>
      </w:r>
      <w:r w:rsidR="0077463E" w:rsidRPr="00065B9C">
        <w:rPr>
          <w:rFonts w:cs="Arial"/>
          <w:color w:val="000000" w:themeColor="text1"/>
        </w:rPr>
        <w:t xml:space="preserve"> treatment and technological </w:t>
      </w:r>
      <w:r w:rsidRPr="00065B9C">
        <w:rPr>
          <w:rFonts w:cs="Arial"/>
          <w:color w:val="000000" w:themeColor="text1"/>
        </w:rPr>
        <w:t>capacity</w:t>
      </w:r>
      <w:r w:rsidR="0077463E" w:rsidRPr="00065B9C">
        <w:rPr>
          <w:rFonts w:cs="Arial"/>
          <w:color w:val="000000" w:themeColor="text1"/>
        </w:rPr>
        <w:t xml:space="preserve"> and associated markets</w:t>
      </w:r>
      <w:r w:rsidR="00973E94">
        <w:rPr>
          <w:rFonts w:cs="Arial"/>
          <w:color w:val="000000" w:themeColor="text1"/>
        </w:rPr>
        <w:t xml:space="preserve"> </w:t>
      </w:r>
      <w:ins w:id="1464" w:author="Author">
        <w:r w:rsidR="00973E94">
          <w:rPr>
            <w:rFonts w:cs="Arial"/>
            <w:color w:val="000000" w:themeColor="text1"/>
          </w:rPr>
          <w:t>necessary</w:t>
        </w:r>
        <w:r w:rsidR="0077463E" w:rsidRPr="00065B9C">
          <w:rPr>
            <w:rFonts w:cs="Arial"/>
            <w:color w:val="000000" w:themeColor="text1"/>
          </w:rPr>
          <w:t xml:space="preserve"> </w:t>
        </w:r>
      </w:ins>
      <w:r w:rsidRPr="00065B9C">
        <w:rPr>
          <w:rFonts w:cs="Arial"/>
          <w:color w:val="000000" w:themeColor="text1"/>
        </w:rPr>
        <w:t>for</w:t>
      </w:r>
      <w:r w:rsidR="0077463E" w:rsidRPr="00065B9C">
        <w:rPr>
          <w:rFonts w:cs="Arial"/>
          <w:color w:val="000000" w:themeColor="text1"/>
        </w:rPr>
        <w:t xml:space="preserve"> </w:t>
      </w:r>
      <w:r w:rsidRPr="00065B9C">
        <w:rPr>
          <w:rFonts w:cs="Arial"/>
          <w:color w:val="000000" w:themeColor="text1"/>
        </w:rPr>
        <w:t>exporting</w:t>
      </w:r>
      <w:r w:rsidR="0077463E" w:rsidRPr="00065B9C">
        <w:rPr>
          <w:rFonts w:cs="Arial"/>
          <w:color w:val="000000" w:themeColor="text1"/>
        </w:rPr>
        <w:t xml:space="preserve"> </w:t>
      </w:r>
      <w:r w:rsidRPr="00065B9C">
        <w:rPr>
          <w:rFonts w:cs="Arial"/>
          <w:color w:val="000000" w:themeColor="text1"/>
        </w:rPr>
        <w:t>manure</w:t>
      </w:r>
      <w:r w:rsidR="00E6507F">
        <w:rPr>
          <w:rFonts w:cs="Arial"/>
          <w:color w:val="000000" w:themeColor="text1"/>
        </w:rPr>
        <w:t>-nitrogen</w:t>
      </w:r>
      <w:r w:rsidR="0077463E" w:rsidRPr="00065B9C">
        <w:rPr>
          <w:rFonts w:cs="Arial"/>
          <w:color w:val="000000" w:themeColor="text1"/>
        </w:rPr>
        <w:t xml:space="preserve"> </w:t>
      </w:r>
      <w:r w:rsidRPr="00065B9C">
        <w:rPr>
          <w:rFonts w:cs="Arial"/>
          <w:color w:val="000000" w:themeColor="text1"/>
        </w:rPr>
        <w:t>off</w:t>
      </w:r>
      <w:r w:rsidR="0077463E" w:rsidRPr="00065B9C">
        <w:rPr>
          <w:rFonts w:cs="Arial"/>
          <w:color w:val="000000" w:themeColor="text1"/>
        </w:rPr>
        <w:t xml:space="preserve"> </w:t>
      </w:r>
      <w:r w:rsidRPr="00065B9C">
        <w:rPr>
          <w:rFonts w:cs="Arial"/>
          <w:color w:val="000000" w:themeColor="text1"/>
        </w:rPr>
        <w:t>dairies,</w:t>
      </w:r>
      <w:r w:rsidR="0077463E" w:rsidRPr="00065B9C">
        <w:rPr>
          <w:rFonts w:cs="Arial"/>
          <w:color w:val="000000" w:themeColor="text1"/>
        </w:rPr>
        <w:t xml:space="preserve"> and </w:t>
      </w:r>
      <w:r w:rsidRPr="00065B9C">
        <w:rPr>
          <w:rFonts w:cs="Arial"/>
          <w:color w:val="000000" w:themeColor="text1"/>
        </w:rPr>
        <w:t>denitrification</w:t>
      </w:r>
      <w:r w:rsidR="0077463E" w:rsidRPr="00065B9C">
        <w:rPr>
          <w:rFonts w:cs="Arial"/>
          <w:color w:val="000000" w:themeColor="text1"/>
        </w:rPr>
        <w:t xml:space="preserve"> </w:t>
      </w:r>
      <w:r w:rsidRPr="00065B9C">
        <w:rPr>
          <w:rFonts w:cs="Arial"/>
          <w:color w:val="000000" w:themeColor="text1"/>
        </w:rPr>
        <w:t>or</w:t>
      </w:r>
      <w:r w:rsidR="0077463E" w:rsidRPr="00065B9C">
        <w:rPr>
          <w:rFonts w:cs="Arial"/>
          <w:color w:val="000000" w:themeColor="text1"/>
        </w:rPr>
        <w:t xml:space="preserve"> </w:t>
      </w:r>
      <w:r w:rsidRPr="00065B9C">
        <w:rPr>
          <w:rFonts w:cs="Arial"/>
          <w:color w:val="000000" w:themeColor="text1"/>
        </w:rPr>
        <w:t>other</w:t>
      </w:r>
      <w:r w:rsidR="0077463E" w:rsidRPr="00065B9C">
        <w:rPr>
          <w:rFonts w:cs="Arial"/>
          <w:color w:val="000000" w:themeColor="text1"/>
        </w:rPr>
        <w:t xml:space="preserve"> manure treatment </w:t>
      </w:r>
      <w:r w:rsidRPr="00065B9C">
        <w:rPr>
          <w:rFonts w:cs="Arial"/>
          <w:color w:val="000000" w:themeColor="text1"/>
        </w:rPr>
        <w:t>technologies</w:t>
      </w:r>
      <w:r w:rsidR="009721C7">
        <w:rPr>
          <w:rFonts w:cs="Arial"/>
          <w:color w:val="000000" w:themeColor="text1"/>
        </w:rPr>
        <w:t xml:space="preserve"> </w:t>
      </w:r>
      <w:ins w:id="1465" w:author="Author">
        <w:r w:rsidR="009721C7">
          <w:rPr>
            <w:rFonts w:cs="Arial"/>
            <w:color w:val="000000" w:themeColor="text1"/>
          </w:rPr>
          <w:t>t</w:t>
        </w:r>
        <w:r w:rsidR="00715132">
          <w:rPr>
            <w:rFonts w:cs="Arial"/>
            <w:color w:val="000000" w:themeColor="text1"/>
          </w:rPr>
          <w:t>hat</w:t>
        </w:r>
        <w:r w:rsidR="009721C7">
          <w:rPr>
            <w:rFonts w:cs="Arial"/>
            <w:color w:val="000000" w:themeColor="text1"/>
          </w:rPr>
          <w:t xml:space="preserve"> reduce the amount of </w:t>
        </w:r>
        <w:r w:rsidR="009B2031">
          <w:rPr>
            <w:rFonts w:cs="Arial"/>
            <w:color w:val="000000" w:themeColor="text1"/>
          </w:rPr>
          <w:t xml:space="preserve">manure-based </w:t>
        </w:r>
        <w:r w:rsidR="009721C7">
          <w:rPr>
            <w:rFonts w:cs="Arial"/>
            <w:color w:val="000000" w:themeColor="text1"/>
          </w:rPr>
          <w:t>nitrogen</w:t>
        </w:r>
        <w:r w:rsidR="000B07AE">
          <w:rPr>
            <w:rFonts w:cs="Arial"/>
            <w:color w:val="000000" w:themeColor="text1"/>
          </w:rPr>
          <w:t>,</w:t>
        </w:r>
        <w:r w:rsidR="0077463E" w:rsidRPr="00065B9C">
          <w:rPr>
            <w:rFonts w:cs="Arial"/>
            <w:color w:val="000000" w:themeColor="text1"/>
          </w:rPr>
          <w:t xml:space="preserve"> </w:t>
        </w:r>
        <w:r w:rsidR="00682F83">
          <w:rPr>
            <w:rFonts w:cs="Arial"/>
            <w:color w:val="000000" w:themeColor="text1"/>
          </w:rPr>
          <w:t xml:space="preserve">in order </w:t>
        </w:r>
      </w:ins>
      <w:r w:rsidRPr="00065B9C">
        <w:rPr>
          <w:rFonts w:cs="Arial"/>
          <w:color w:val="000000" w:themeColor="text1"/>
        </w:rPr>
        <w:t>for</w:t>
      </w:r>
      <w:r w:rsidR="0077463E" w:rsidRPr="00065B9C">
        <w:rPr>
          <w:rFonts w:cs="Arial"/>
          <w:color w:val="000000" w:themeColor="text1"/>
        </w:rPr>
        <w:t xml:space="preserve"> existing </w:t>
      </w:r>
      <w:r w:rsidRPr="00065B9C">
        <w:rPr>
          <w:rFonts w:cs="Arial"/>
          <w:color w:val="000000" w:themeColor="text1"/>
        </w:rPr>
        <w:t>dairies</w:t>
      </w:r>
      <w:r w:rsidR="0077463E" w:rsidRPr="00065B9C">
        <w:rPr>
          <w:rFonts w:cs="Arial"/>
          <w:color w:val="000000" w:themeColor="text1"/>
        </w:rPr>
        <w:t xml:space="preserve"> </w:t>
      </w:r>
      <w:r w:rsidRPr="00065B9C">
        <w:rPr>
          <w:rFonts w:cs="Arial"/>
          <w:color w:val="000000" w:themeColor="text1"/>
        </w:rPr>
        <w:t>to</w:t>
      </w:r>
      <w:r w:rsidR="0077463E" w:rsidRPr="00065B9C">
        <w:rPr>
          <w:rFonts w:cs="Arial"/>
          <w:color w:val="000000" w:themeColor="text1"/>
        </w:rPr>
        <w:t xml:space="preserve"> </w:t>
      </w:r>
      <w:r w:rsidRPr="00065B9C">
        <w:rPr>
          <w:rFonts w:cs="Arial"/>
          <w:color w:val="000000" w:themeColor="text1"/>
        </w:rPr>
        <w:t>progressively</w:t>
      </w:r>
      <w:r w:rsidR="0077463E" w:rsidRPr="00065B9C">
        <w:rPr>
          <w:rFonts w:cs="Arial"/>
          <w:color w:val="000000" w:themeColor="text1"/>
        </w:rPr>
        <w:t xml:space="preserve"> </w:t>
      </w:r>
      <w:r w:rsidRPr="00065B9C">
        <w:rPr>
          <w:rFonts w:cs="Arial"/>
          <w:color w:val="000000" w:themeColor="text1"/>
        </w:rPr>
        <w:t>limit</w:t>
      </w:r>
      <w:r w:rsidR="0077463E" w:rsidRPr="00065B9C">
        <w:rPr>
          <w:rFonts w:cs="Arial"/>
          <w:color w:val="000000" w:themeColor="text1"/>
        </w:rPr>
        <w:t xml:space="preserve"> </w:t>
      </w:r>
      <w:r w:rsidRPr="00065B9C">
        <w:rPr>
          <w:rFonts w:cs="Arial"/>
          <w:color w:val="000000" w:themeColor="text1"/>
        </w:rPr>
        <w:t>the</w:t>
      </w:r>
      <w:r w:rsidR="0077463E" w:rsidRPr="00065B9C">
        <w:rPr>
          <w:rFonts w:cs="Arial"/>
          <w:color w:val="000000" w:themeColor="text1"/>
        </w:rPr>
        <w:t xml:space="preserve"> </w:t>
      </w:r>
      <w:r w:rsidRPr="00065B9C">
        <w:rPr>
          <w:rFonts w:cs="Arial"/>
          <w:color w:val="000000" w:themeColor="text1"/>
        </w:rPr>
        <w:t>amount</w:t>
      </w:r>
      <w:r w:rsidR="0077463E" w:rsidRPr="00065B9C">
        <w:rPr>
          <w:rFonts w:cs="Arial"/>
          <w:color w:val="000000" w:themeColor="text1"/>
        </w:rPr>
        <w:t xml:space="preserve"> </w:t>
      </w:r>
      <w:r w:rsidRPr="00065B9C">
        <w:rPr>
          <w:rFonts w:cs="Arial"/>
          <w:color w:val="000000" w:themeColor="text1"/>
        </w:rPr>
        <w:t>of</w:t>
      </w:r>
      <w:r w:rsidR="0077463E" w:rsidRPr="00065B9C">
        <w:rPr>
          <w:rFonts w:cs="Arial"/>
          <w:color w:val="000000" w:themeColor="text1"/>
        </w:rPr>
        <w:t xml:space="preserve"> </w:t>
      </w:r>
      <w:r w:rsidRPr="00065B9C">
        <w:rPr>
          <w:rFonts w:cs="Arial"/>
          <w:color w:val="000000" w:themeColor="text1"/>
        </w:rPr>
        <w:t>manure</w:t>
      </w:r>
      <w:r w:rsidR="0077463E" w:rsidRPr="00065B9C">
        <w:rPr>
          <w:rFonts w:cs="Arial"/>
          <w:color w:val="000000" w:themeColor="text1"/>
        </w:rPr>
        <w:t xml:space="preserve"> </w:t>
      </w:r>
      <w:r w:rsidRPr="00065B9C">
        <w:rPr>
          <w:rFonts w:cs="Arial"/>
          <w:color w:val="000000" w:themeColor="text1"/>
        </w:rPr>
        <w:t>land</w:t>
      </w:r>
      <w:r w:rsidR="0077463E" w:rsidRPr="00065B9C">
        <w:rPr>
          <w:rFonts w:cs="Arial"/>
          <w:color w:val="000000" w:themeColor="text1"/>
        </w:rPr>
        <w:t xml:space="preserve"> </w:t>
      </w:r>
      <w:r w:rsidRPr="00065B9C">
        <w:rPr>
          <w:rFonts w:cs="Arial"/>
          <w:color w:val="000000" w:themeColor="text1"/>
        </w:rPr>
        <w:t>applied</w:t>
      </w:r>
      <w:r w:rsidR="0077463E" w:rsidRPr="00065B9C">
        <w:rPr>
          <w:rFonts w:cs="Arial"/>
          <w:color w:val="000000" w:themeColor="text1"/>
        </w:rPr>
        <w:t xml:space="preserve"> </w:t>
      </w:r>
      <w:r w:rsidRPr="00065B9C">
        <w:rPr>
          <w:rFonts w:cs="Arial"/>
          <w:color w:val="000000" w:themeColor="text1"/>
        </w:rPr>
        <w:t>to</w:t>
      </w:r>
      <w:ins w:id="1466" w:author="Author">
        <w:r w:rsidR="0077463E" w:rsidRPr="00065B9C">
          <w:rPr>
            <w:rFonts w:cs="Arial"/>
            <w:color w:val="000000" w:themeColor="text1"/>
          </w:rPr>
          <w:t xml:space="preserve"> </w:t>
        </w:r>
        <w:r w:rsidR="00970CB0">
          <w:rPr>
            <w:rFonts w:cs="Arial"/>
            <w:color w:val="000000" w:themeColor="text1"/>
          </w:rPr>
          <w:t>dairy</w:t>
        </w:r>
      </w:ins>
      <w:r w:rsidR="00970CB0">
        <w:rPr>
          <w:rFonts w:cs="Arial"/>
          <w:color w:val="000000" w:themeColor="text1"/>
        </w:rPr>
        <w:t xml:space="preserve"> </w:t>
      </w:r>
      <w:r w:rsidRPr="00065B9C">
        <w:rPr>
          <w:rFonts w:cs="Arial"/>
          <w:color w:val="000000" w:themeColor="text1"/>
        </w:rPr>
        <w:t>cropland—particularly</w:t>
      </w:r>
      <w:r w:rsidR="0077463E" w:rsidRPr="00065B9C">
        <w:rPr>
          <w:rFonts w:cs="Arial"/>
          <w:color w:val="000000" w:themeColor="text1"/>
        </w:rPr>
        <w:t xml:space="preserve"> </w:t>
      </w:r>
      <w:r w:rsidRPr="00065B9C">
        <w:rPr>
          <w:rFonts w:cs="Arial"/>
          <w:color w:val="000000" w:themeColor="text1"/>
        </w:rPr>
        <w:t>at</w:t>
      </w:r>
      <w:r w:rsidR="0077463E" w:rsidRPr="00065B9C">
        <w:rPr>
          <w:rFonts w:cs="Arial"/>
          <w:color w:val="000000" w:themeColor="text1"/>
        </w:rPr>
        <w:t xml:space="preserve"> </w:t>
      </w:r>
      <w:r w:rsidRPr="00065B9C">
        <w:rPr>
          <w:rFonts w:cs="Arial"/>
          <w:color w:val="000000" w:themeColor="text1"/>
        </w:rPr>
        <w:t>a</w:t>
      </w:r>
      <w:r w:rsidR="0077463E" w:rsidRPr="00065B9C">
        <w:rPr>
          <w:rFonts w:cs="Arial"/>
          <w:color w:val="000000" w:themeColor="text1"/>
        </w:rPr>
        <w:t xml:space="preserve"> </w:t>
      </w:r>
      <w:r w:rsidRPr="00065B9C">
        <w:rPr>
          <w:rFonts w:cs="Arial"/>
          <w:color w:val="000000" w:themeColor="text1"/>
        </w:rPr>
        <w:t>scale</w:t>
      </w:r>
      <w:r w:rsidR="0077463E" w:rsidRPr="00065B9C">
        <w:rPr>
          <w:rFonts w:cs="Arial"/>
          <w:color w:val="000000" w:themeColor="text1"/>
        </w:rPr>
        <w:t xml:space="preserve"> </w:t>
      </w:r>
      <w:r w:rsidRPr="00065B9C">
        <w:rPr>
          <w:rFonts w:cs="Arial"/>
          <w:color w:val="000000" w:themeColor="text1"/>
        </w:rPr>
        <w:t>sufficient</w:t>
      </w:r>
      <w:r w:rsidR="0077463E" w:rsidRPr="00065B9C">
        <w:rPr>
          <w:rFonts w:cs="Arial"/>
          <w:color w:val="000000" w:themeColor="text1"/>
        </w:rPr>
        <w:t xml:space="preserve"> </w:t>
      </w:r>
      <w:r w:rsidRPr="00065B9C">
        <w:rPr>
          <w:rFonts w:cs="Arial"/>
          <w:color w:val="000000" w:themeColor="text1"/>
        </w:rPr>
        <w:t>for</w:t>
      </w:r>
      <w:r w:rsidR="0077463E" w:rsidRPr="00065B9C">
        <w:rPr>
          <w:rFonts w:cs="Arial"/>
          <w:color w:val="000000" w:themeColor="text1"/>
        </w:rPr>
        <w:t xml:space="preserve"> </w:t>
      </w:r>
      <w:r w:rsidRPr="00065B9C">
        <w:rPr>
          <w:rFonts w:cs="Arial"/>
          <w:color w:val="000000" w:themeColor="text1"/>
        </w:rPr>
        <w:t>industry-wide</w:t>
      </w:r>
      <w:r w:rsidR="0077463E" w:rsidRPr="00065B9C">
        <w:rPr>
          <w:rFonts w:cs="Arial"/>
          <w:color w:val="000000" w:themeColor="text1"/>
        </w:rPr>
        <w:t xml:space="preserve"> </w:t>
      </w:r>
      <w:r w:rsidRPr="00065B9C">
        <w:rPr>
          <w:rFonts w:cs="Arial"/>
          <w:color w:val="000000" w:themeColor="text1"/>
        </w:rPr>
        <w:t>compliance</w:t>
      </w:r>
      <w:r w:rsidR="0077463E" w:rsidRPr="00065B9C">
        <w:rPr>
          <w:rFonts w:cs="Arial"/>
          <w:color w:val="000000" w:themeColor="text1"/>
        </w:rPr>
        <w:t xml:space="preserve"> </w:t>
      </w:r>
      <w:r w:rsidRPr="00065B9C">
        <w:rPr>
          <w:rFonts w:cs="Arial"/>
          <w:color w:val="000000" w:themeColor="text1"/>
        </w:rPr>
        <w:t>with</w:t>
      </w:r>
      <w:r w:rsidR="0077463E" w:rsidRPr="00065B9C">
        <w:rPr>
          <w:rFonts w:cs="Arial"/>
          <w:color w:val="000000" w:themeColor="text1"/>
        </w:rPr>
        <w:t xml:space="preserve"> </w:t>
      </w:r>
      <w:r w:rsidRPr="00065B9C">
        <w:rPr>
          <w:rFonts w:cs="Arial"/>
          <w:color w:val="000000" w:themeColor="text1"/>
        </w:rPr>
        <w:t>the</w:t>
      </w:r>
      <w:r w:rsidR="0077463E" w:rsidRPr="00065B9C">
        <w:rPr>
          <w:rFonts w:cs="Arial"/>
          <w:color w:val="000000" w:themeColor="text1"/>
        </w:rPr>
        <w:t xml:space="preserve"> </w:t>
      </w:r>
      <w:r w:rsidRPr="00065B9C">
        <w:rPr>
          <w:rFonts w:cs="Arial"/>
          <w:color w:val="000000" w:themeColor="text1"/>
        </w:rPr>
        <w:t>Nitrogen</w:t>
      </w:r>
      <w:r w:rsidR="0077463E" w:rsidRPr="00065B9C">
        <w:rPr>
          <w:rFonts w:cs="Arial"/>
          <w:color w:val="000000" w:themeColor="text1"/>
        </w:rPr>
        <w:t xml:space="preserve"> </w:t>
      </w:r>
      <w:r w:rsidRPr="00065B9C">
        <w:rPr>
          <w:rFonts w:cs="Arial"/>
          <w:color w:val="000000" w:themeColor="text1"/>
        </w:rPr>
        <w:t>Discharge</w:t>
      </w:r>
      <w:r w:rsidR="0077463E" w:rsidRPr="00065B9C">
        <w:rPr>
          <w:rFonts w:cs="Arial"/>
          <w:color w:val="000000" w:themeColor="text1"/>
        </w:rPr>
        <w:t xml:space="preserve"> </w:t>
      </w:r>
      <w:r w:rsidRPr="00065B9C">
        <w:rPr>
          <w:rFonts w:cs="Arial"/>
          <w:color w:val="000000" w:themeColor="text1"/>
        </w:rPr>
        <w:t>Limit.</w:t>
      </w:r>
      <w:del w:id="1467" w:author="Author">
        <w:r w:rsidR="0077463E" w:rsidRPr="00065B9C">
          <w:rPr>
            <w:rFonts w:cs="Arial"/>
            <w:color w:val="000000" w:themeColor="text1"/>
          </w:rPr>
          <w:delText xml:space="preserve"> </w:delText>
        </w:r>
      </w:del>
      <w:ins w:id="1468" w:author="Author">
        <w:r w:rsidR="000302A4">
          <w:rPr>
            <w:rStyle w:val="FootnoteReference"/>
            <w:rFonts w:cs="Arial"/>
            <w:color w:val="000000" w:themeColor="text1"/>
          </w:rPr>
          <w:footnoteReference w:id="208"/>
        </w:r>
        <w:r w:rsidR="0077463E" w:rsidRPr="00065B9C">
          <w:rPr>
            <w:rFonts w:cs="Arial"/>
            <w:color w:val="000000" w:themeColor="text1"/>
          </w:rPr>
          <w:t xml:space="preserve"> </w:t>
        </w:r>
      </w:ins>
    </w:p>
    <w:p w14:paraId="0EFD3B58" w14:textId="3625C8DD" w:rsidR="00AE659B" w:rsidRPr="0060743F" w:rsidRDefault="0077463E" w:rsidP="00416CEC">
      <w:pPr>
        <w:rPr>
          <w:color w:val="7030A0"/>
        </w:rPr>
      </w:pPr>
      <w:r w:rsidRPr="00065B9C">
        <w:rPr>
          <w:rFonts w:cs="Arial"/>
          <w:color w:val="000000" w:themeColor="text1"/>
        </w:rPr>
        <w:t>T</w:t>
      </w:r>
      <w:r w:rsidR="00AE659B" w:rsidRPr="00065B9C">
        <w:rPr>
          <w:rFonts w:cs="Arial"/>
          <w:color w:val="000000" w:themeColor="text1"/>
        </w:rPr>
        <w:t>he</w:t>
      </w:r>
      <w:r w:rsidRPr="00065B9C">
        <w:rPr>
          <w:rFonts w:cs="Arial"/>
          <w:color w:val="000000" w:themeColor="text1"/>
        </w:rPr>
        <w:t xml:space="preserve"> </w:t>
      </w:r>
      <w:r w:rsidR="00AE659B" w:rsidRPr="00065B9C">
        <w:rPr>
          <w:rFonts w:cs="Arial"/>
          <w:color w:val="000000" w:themeColor="text1"/>
        </w:rPr>
        <w:t>CVDRMP’s</w:t>
      </w:r>
      <w:r w:rsidRPr="00065B9C">
        <w:rPr>
          <w:rFonts w:cs="Arial"/>
          <w:color w:val="000000" w:themeColor="text1"/>
        </w:rPr>
        <w:t xml:space="preserve"> </w:t>
      </w:r>
      <w:r w:rsidR="00AE659B" w:rsidRPr="00065B9C">
        <w:rPr>
          <w:rFonts w:cs="Arial"/>
          <w:color w:val="000000" w:themeColor="text1"/>
        </w:rPr>
        <w:t>SRMR</w:t>
      </w:r>
      <w:r w:rsidRPr="00065B9C">
        <w:rPr>
          <w:rFonts w:cs="Arial"/>
          <w:color w:val="000000" w:themeColor="text1"/>
        </w:rPr>
        <w:t xml:space="preserve"> </w:t>
      </w:r>
      <w:r w:rsidR="00AE659B" w:rsidRPr="00065B9C">
        <w:rPr>
          <w:rFonts w:cs="Arial"/>
          <w:color w:val="000000" w:themeColor="text1"/>
        </w:rPr>
        <w:t>concluded</w:t>
      </w:r>
      <w:r w:rsidRPr="00065B9C">
        <w:rPr>
          <w:rFonts w:cs="Arial"/>
          <w:color w:val="000000" w:themeColor="text1"/>
        </w:rPr>
        <w:t xml:space="preserve"> </w:t>
      </w:r>
      <w:r w:rsidR="00AE659B" w:rsidRPr="00065B9C">
        <w:rPr>
          <w:rFonts w:cs="Arial"/>
          <w:color w:val="000000" w:themeColor="text1"/>
        </w:rPr>
        <w:t>that</w:t>
      </w:r>
      <w:r w:rsidRPr="00065B9C">
        <w:rPr>
          <w:rFonts w:cs="Arial"/>
          <w:color w:val="000000" w:themeColor="text1"/>
        </w:rPr>
        <w:t xml:space="preserve"> exporting untreated </w:t>
      </w:r>
      <w:r w:rsidR="00AE659B" w:rsidRPr="00065B9C">
        <w:rPr>
          <w:rFonts w:cs="Arial"/>
          <w:color w:val="000000" w:themeColor="text1"/>
        </w:rPr>
        <w:t>liquid</w:t>
      </w:r>
      <w:r w:rsidRPr="00065B9C">
        <w:rPr>
          <w:rFonts w:cs="Arial"/>
          <w:color w:val="000000" w:themeColor="text1"/>
        </w:rPr>
        <w:t xml:space="preserve"> </w:t>
      </w:r>
      <w:r w:rsidR="00AE659B" w:rsidRPr="00065B9C">
        <w:rPr>
          <w:rFonts w:cs="Arial"/>
          <w:color w:val="000000" w:themeColor="text1"/>
        </w:rPr>
        <w:t>and</w:t>
      </w:r>
      <w:r w:rsidRPr="00065B9C">
        <w:rPr>
          <w:rFonts w:cs="Arial"/>
          <w:color w:val="000000" w:themeColor="text1"/>
        </w:rPr>
        <w:t xml:space="preserve"> </w:t>
      </w:r>
      <w:r w:rsidR="00AE659B" w:rsidRPr="00065B9C">
        <w:rPr>
          <w:rFonts w:cs="Arial"/>
          <w:color w:val="000000" w:themeColor="text1"/>
        </w:rPr>
        <w:t>solid</w:t>
      </w:r>
      <w:r w:rsidRPr="00065B9C">
        <w:rPr>
          <w:rFonts w:cs="Arial"/>
          <w:color w:val="000000" w:themeColor="text1"/>
        </w:rPr>
        <w:t xml:space="preserve"> </w:t>
      </w:r>
      <w:r w:rsidR="00AE659B" w:rsidRPr="00065B9C">
        <w:rPr>
          <w:rFonts w:cs="Arial"/>
          <w:color w:val="000000" w:themeColor="text1"/>
        </w:rPr>
        <w:t>manure</w:t>
      </w:r>
      <w:r w:rsidRPr="00065B9C">
        <w:rPr>
          <w:rFonts w:cs="Arial"/>
          <w:color w:val="000000" w:themeColor="text1"/>
        </w:rPr>
        <w:t xml:space="preserve"> </w:t>
      </w:r>
      <w:r w:rsidR="00AE659B" w:rsidRPr="00065B9C">
        <w:rPr>
          <w:rFonts w:cs="Arial"/>
          <w:color w:val="000000" w:themeColor="text1"/>
        </w:rPr>
        <w:t>may</w:t>
      </w:r>
      <w:r w:rsidRPr="00065B9C">
        <w:rPr>
          <w:rFonts w:cs="Arial"/>
          <w:color w:val="000000" w:themeColor="text1"/>
        </w:rPr>
        <w:t xml:space="preserve"> </w:t>
      </w:r>
      <w:r w:rsidR="00AE659B" w:rsidRPr="00065B9C">
        <w:rPr>
          <w:rFonts w:cs="Arial"/>
          <w:color w:val="000000" w:themeColor="text1"/>
        </w:rPr>
        <w:t>be</w:t>
      </w:r>
      <w:r w:rsidRPr="00065B9C">
        <w:rPr>
          <w:rFonts w:cs="Arial"/>
          <w:color w:val="000000" w:themeColor="text1"/>
        </w:rPr>
        <w:t xml:space="preserve"> </w:t>
      </w:r>
      <w:r w:rsidR="00AE659B" w:rsidRPr="00065B9C">
        <w:rPr>
          <w:rFonts w:cs="Arial"/>
          <w:color w:val="000000" w:themeColor="text1"/>
        </w:rPr>
        <w:t>cost-prohibitive</w:t>
      </w:r>
      <w:r w:rsidRPr="00065B9C">
        <w:rPr>
          <w:rFonts w:cs="Arial"/>
          <w:color w:val="000000" w:themeColor="text1"/>
        </w:rPr>
        <w:t xml:space="preserve"> </w:t>
      </w:r>
      <w:r w:rsidR="00AE659B" w:rsidRPr="00065B9C">
        <w:rPr>
          <w:rFonts w:cs="Arial"/>
          <w:color w:val="000000" w:themeColor="text1"/>
        </w:rPr>
        <w:t>for</w:t>
      </w:r>
      <w:r w:rsidRPr="00065B9C">
        <w:rPr>
          <w:rFonts w:cs="Arial"/>
          <w:color w:val="000000" w:themeColor="text1"/>
        </w:rPr>
        <w:t xml:space="preserve"> </w:t>
      </w:r>
      <w:r w:rsidR="00AE659B" w:rsidRPr="00065B9C">
        <w:rPr>
          <w:rFonts w:cs="Arial"/>
          <w:color w:val="000000" w:themeColor="text1"/>
        </w:rPr>
        <w:t>many</w:t>
      </w:r>
      <w:r w:rsidRPr="00065B9C">
        <w:rPr>
          <w:rFonts w:cs="Arial"/>
          <w:color w:val="000000" w:themeColor="text1"/>
        </w:rPr>
        <w:t xml:space="preserve"> </w:t>
      </w:r>
      <w:ins w:id="1470" w:author="Author">
        <w:r w:rsidR="009D3F62">
          <w:rPr>
            <w:rFonts w:cs="Arial"/>
            <w:color w:val="000000" w:themeColor="text1"/>
          </w:rPr>
          <w:t>existing</w:t>
        </w:r>
        <w:r w:rsidRPr="00065B9C">
          <w:rPr>
            <w:rFonts w:cs="Arial"/>
            <w:color w:val="000000" w:themeColor="text1"/>
          </w:rPr>
          <w:t xml:space="preserve"> </w:t>
        </w:r>
      </w:ins>
      <w:r w:rsidR="00AE659B" w:rsidRPr="00065B9C">
        <w:rPr>
          <w:rFonts w:cs="Arial"/>
          <w:color w:val="000000" w:themeColor="text1"/>
        </w:rPr>
        <w:t>dairies</w:t>
      </w:r>
      <w:r w:rsidRPr="00065B9C">
        <w:rPr>
          <w:rFonts w:cs="Arial"/>
          <w:color w:val="000000" w:themeColor="text1"/>
        </w:rPr>
        <w:t xml:space="preserve"> </w:t>
      </w:r>
      <w:r w:rsidR="00AE659B" w:rsidRPr="00065B9C">
        <w:rPr>
          <w:rFonts w:cs="Arial"/>
          <w:color w:val="000000" w:themeColor="text1"/>
        </w:rPr>
        <w:t>and</w:t>
      </w:r>
      <w:r w:rsidRPr="00065B9C">
        <w:rPr>
          <w:rFonts w:cs="Arial"/>
          <w:color w:val="000000" w:themeColor="text1"/>
        </w:rPr>
        <w:t xml:space="preserve"> </w:t>
      </w:r>
      <w:r w:rsidR="00AE659B" w:rsidRPr="00065B9C">
        <w:rPr>
          <w:rFonts w:cs="Arial"/>
          <w:color w:val="000000" w:themeColor="text1"/>
        </w:rPr>
        <w:t>potentially</w:t>
      </w:r>
      <w:r w:rsidRPr="00065B9C">
        <w:rPr>
          <w:rFonts w:cs="Arial"/>
          <w:color w:val="000000" w:themeColor="text1"/>
        </w:rPr>
        <w:t xml:space="preserve"> </w:t>
      </w:r>
      <w:r w:rsidR="00AE659B" w:rsidRPr="00065B9C">
        <w:rPr>
          <w:rFonts w:cs="Arial"/>
          <w:color w:val="000000" w:themeColor="text1"/>
        </w:rPr>
        <w:t>impracticable</w:t>
      </w:r>
      <w:r w:rsidRPr="00065B9C">
        <w:rPr>
          <w:rFonts w:cs="Arial"/>
          <w:color w:val="000000" w:themeColor="text1"/>
        </w:rPr>
        <w:t xml:space="preserve"> </w:t>
      </w:r>
      <w:r w:rsidR="00AE659B" w:rsidRPr="00065B9C">
        <w:rPr>
          <w:rFonts w:cs="Arial"/>
          <w:color w:val="000000" w:themeColor="text1"/>
        </w:rPr>
        <w:t>in</w:t>
      </w:r>
      <w:r w:rsidRPr="00065B9C">
        <w:rPr>
          <w:rFonts w:cs="Arial"/>
          <w:color w:val="000000" w:themeColor="text1"/>
        </w:rPr>
        <w:t xml:space="preserve"> </w:t>
      </w:r>
      <w:r w:rsidR="00AE659B" w:rsidRPr="00065B9C">
        <w:rPr>
          <w:rFonts w:cs="Arial"/>
          <w:color w:val="000000" w:themeColor="text1"/>
        </w:rPr>
        <w:t>terms</w:t>
      </w:r>
      <w:r w:rsidRPr="00065B9C">
        <w:rPr>
          <w:rFonts w:cs="Arial"/>
          <w:color w:val="000000" w:themeColor="text1"/>
        </w:rPr>
        <w:t xml:space="preserve"> </w:t>
      </w:r>
      <w:r w:rsidR="00AE659B" w:rsidRPr="00065B9C">
        <w:rPr>
          <w:rFonts w:cs="Arial"/>
          <w:color w:val="000000" w:themeColor="text1"/>
        </w:rPr>
        <w:t>of</w:t>
      </w:r>
      <w:r w:rsidRPr="00065B9C">
        <w:rPr>
          <w:rFonts w:cs="Arial"/>
          <w:color w:val="000000" w:themeColor="text1"/>
        </w:rPr>
        <w:t xml:space="preserve"> </w:t>
      </w:r>
      <w:r w:rsidR="00AE659B" w:rsidRPr="00065B9C">
        <w:rPr>
          <w:rFonts w:cs="Arial"/>
          <w:color w:val="000000" w:themeColor="text1"/>
        </w:rPr>
        <w:t>the</w:t>
      </w:r>
      <w:r w:rsidRPr="00065B9C">
        <w:rPr>
          <w:rFonts w:cs="Arial"/>
          <w:color w:val="000000" w:themeColor="text1"/>
        </w:rPr>
        <w:t xml:space="preserve"> current limited </w:t>
      </w:r>
      <w:r w:rsidR="00AE659B" w:rsidRPr="00065B9C">
        <w:rPr>
          <w:rFonts w:cs="Arial"/>
          <w:color w:val="000000" w:themeColor="text1"/>
        </w:rPr>
        <w:t>market</w:t>
      </w:r>
      <w:r w:rsidRPr="00065B9C">
        <w:rPr>
          <w:rFonts w:cs="Arial"/>
          <w:color w:val="000000" w:themeColor="text1"/>
        </w:rPr>
        <w:t xml:space="preserve"> </w:t>
      </w:r>
      <w:r w:rsidR="00AE659B" w:rsidRPr="00065B9C">
        <w:rPr>
          <w:rFonts w:cs="Arial"/>
          <w:color w:val="000000" w:themeColor="text1"/>
        </w:rPr>
        <w:t>demand</w:t>
      </w:r>
      <w:r w:rsidRPr="00065B9C">
        <w:rPr>
          <w:rFonts w:cs="Arial"/>
          <w:color w:val="000000" w:themeColor="text1"/>
        </w:rPr>
        <w:t xml:space="preserve"> </w:t>
      </w:r>
      <w:r w:rsidR="00AE659B" w:rsidRPr="00065B9C">
        <w:rPr>
          <w:rFonts w:cs="Arial"/>
          <w:color w:val="000000" w:themeColor="text1"/>
        </w:rPr>
        <w:t>for</w:t>
      </w:r>
      <w:r w:rsidRPr="00065B9C">
        <w:rPr>
          <w:rFonts w:cs="Arial"/>
          <w:color w:val="000000" w:themeColor="text1"/>
        </w:rPr>
        <w:t xml:space="preserve"> </w:t>
      </w:r>
      <w:r w:rsidR="00AE659B" w:rsidRPr="00065B9C">
        <w:rPr>
          <w:rFonts w:cs="Arial"/>
          <w:color w:val="000000" w:themeColor="text1"/>
        </w:rPr>
        <w:t>these</w:t>
      </w:r>
      <w:r w:rsidRPr="00065B9C">
        <w:rPr>
          <w:rFonts w:cs="Arial"/>
          <w:color w:val="000000" w:themeColor="text1"/>
        </w:rPr>
        <w:t xml:space="preserve"> </w:t>
      </w:r>
      <w:del w:id="1471" w:author="Author">
        <w:r w:rsidR="00AE659B" w:rsidRPr="00065B9C">
          <w:rPr>
            <w:rFonts w:cs="Arial"/>
            <w:color w:val="000000" w:themeColor="text1"/>
          </w:rPr>
          <w:delText>waste</w:delText>
        </w:r>
      </w:del>
      <w:ins w:id="1472" w:author="Author">
        <w:r w:rsidR="0094064C">
          <w:rPr>
            <w:rFonts w:cs="Arial"/>
            <w:color w:val="000000" w:themeColor="text1"/>
          </w:rPr>
          <w:t>manure</w:t>
        </w:r>
      </w:ins>
      <w:r w:rsidRPr="00065B9C">
        <w:rPr>
          <w:rFonts w:cs="Arial"/>
          <w:color w:val="000000" w:themeColor="text1"/>
        </w:rPr>
        <w:t xml:space="preserve"> </w:t>
      </w:r>
      <w:r w:rsidR="00AE659B" w:rsidRPr="00065B9C">
        <w:rPr>
          <w:rFonts w:cs="Arial"/>
          <w:color w:val="000000" w:themeColor="text1"/>
        </w:rPr>
        <w:t>products</w:t>
      </w:r>
      <w:r w:rsidRPr="00065B9C">
        <w:rPr>
          <w:rFonts w:cs="Arial"/>
          <w:color w:val="000000" w:themeColor="text1"/>
        </w:rPr>
        <w:t xml:space="preserve"> </w:t>
      </w:r>
      <w:r w:rsidR="00AE659B" w:rsidRPr="00065B9C">
        <w:rPr>
          <w:rFonts w:cs="Arial"/>
          <w:color w:val="000000" w:themeColor="text1"/>
        </w:rPr>
        <w:t>relative</w:t>
      </w:r>
      <w:r w:rsidRPr="00065B9C">
        <w:rPr>
          <w:rFonts w:cs="Arial"/>
          <w:color w:val="000000" w:themeColor="text1"/>
        </w:rPr>
        <w:t xml:space="preserve"> </w:t>
      </w:r>
      <w:r w:rsidR="00AE659B" w:rsidRPr="00065B9C">
        <w:rPr>
          <w:rFonts w:cs="Arial"/>
          <w:color w:val="000000" w:themeColor="text1"/>
        </w:rPr>
        <w:t>to</w:t>
      </w:r>
      <w:r w:rsidRPr="00065B9C">
        <w:rPr>
          <w:rFonts w:cs="Arial"/>
          <w:color w:val="000000" w:themeColor="text1"/>
        </w:rPr>
        <w:t xml:space="preserve"> </w:t>
      </w:r>
      <w:r w:rsidR="00AE659B" w:rsidRPr="00065B9C">
        <w:rPr>
          <w:rFonts w:cs="Arial"/>
          <w:color w:val="000000" w:themeColor="text1"/>
        </w:rPr>
        <w:t>the</w:t>
      </w:r>
      <w:r w:rsidRPr="00065B9C">
        <w:rPr>
          <w:rFonts w:cs="Arial"/>
          <w:color w:val="000000" w:themeColor="text1"/>
        </w:rPr>
        <w:t xml:space="preserve"> </w:t>
      </w:r>
      <w:r w:rsidR="00AE659B" w:rsidRPr="00065B9C">
        <w:rPr>
          <w:rFonts w:cs="Arial"/>
          <w:color w:val="000000" w:themeColor="text1"/>
        </w:rPr>
        <w:t>amount</w:t>
      </w:r>
      <w:r w:rsidRPr="00065B9C">
        <w:rPr>
          <w:rFonts w:cs="Arial"/>
          <w:color w:val="000000" w:themeColor="text1"/>
        </w:rPr>
        <w:t xml:space="preserve"> </w:t>
      </w:r>
      <w:r w:rsidR="00AE659B" w:rsidRPr="00065B9C">
        <w:rPr>
          <w:rFonts w:cs="Arial"/>
          <w:color w:val="000000" w:themeColor="text1"/>
        </w:rPr>
        <w:t>generated</w:t>
      </w:r>
      <w:r w:rsidRPr="00065B9C">
        <w:rPr>
          <w:rFonts w:cs="Arial"/>
          <w:color w:val="000000" w:themeColor="text1"/>
        </w:rPr>
        <w:t xml:space="preserve"> </w:t>
      </w:r>
      <w:r w:rsidR="00AE659B" w:rsidRPr="00065B9C">
        <w:rPr>
          <w:rFonts w:cs="Arial"/>
          <w:color w:val="000000" w:themeColor="text1"/>
        </w:rPr>
        <w:t>at</w:t>
      </w:r>
      <w:r w:rsidRPr="00065B9C">
        <w:rPr>
          <w:rFonts w:cs="Arial"/>
          <w:color w:val="000000" w:themeColor="text1"/>
        </w:rPr>
        <w:t xml:space="preserve"> </w:t>
      </w:r>
      <w:r w:rsidR="00AE659B" w:rsidRPr="00065B9C">
        <w:rPr>
          <w:rFonts w:cs="Arial"/>
          <w:color w:val="000000" w:themeColor="text1"/>
        </w:rPr>
        <w:t>dairies</w:t>
      </w:r>
      <w:r w:rsidRPr="00065B9C">
        <w:rPr>
          <w:rFonts w:cs="Arial"/>
          <w:color w:val="000000" w:themeColor="text1"/>
        </w:rPr>
        <w:t xml:space="preserve"> </w:t>
      </w:r>
      <w:r w:rsidR="00AE659B" w:rsidRPr="00065B9C">
        <w:rPr>
          <w:rFonts w:cs="Arial"/>
          <w:color w:val="000000" w:themeColor="text1"/>
        </w:rPr>
        <w:t>industry</w:t>
      </w:r>
      <w:del w:id="1473" w:author="Author">
        <w:r w:rsidRPr="00065B9C">
          <w:rPr>
            <w:rFonts w:cs="Arial"/>
            <w:color w:val="000000" w:themeColor="text1"/>
          </w:rPr>
          <w:delText xml:space="preserve"> </w:delText>
        </w:r>
      </w:del>
      <w:ins w:id="1474" w:author="Author">
        <w:r w:rsidR="005D735F">
          <w:rPr>
            <w:rFonts w:cs="Arial"/>
            <w:color w:val="000000" w:themeColor="text1"/>
          </w:rPr>
          <w:t>-</w:t>
        </w:r>
      </w:ins>
      <w:r w:rsidR="00AE659B" w:rsidRPr="00065B9C">
        <w:rPr>
          <w:rFonts w:cs="Arial"/>
          <w:color w:val="000000" w:themeColor="text1"/>
        </w:rPr>
        <w:t>wide.</w:t>
      </w:r>
      <w:r w:rsidR="00AE659B" w:rsidRPr="00065B9C">
        <w:rPr>
          <w:rStyle w:val="FootnoteReference"/>
          <w:rFonts w:cs="Arial"/>
          <w:color w:val="000000" w:themeColor="text1"/>
        </w:rPr>
        <w:footnoteReference w:id="209"/>
      </w:r>
      <w:r w:rsidRPr="00065B9C">
        <w:rPr>
          <w:rFonts w:cs="Arial"/>
          <w:color w:val="000000" w:themeColor="text1"/>
        </w:rPr>
        <w:t xml:space="preserve"> Manure treatment technologies </w:t>
      </w:r>
      <w:r w:rsidRPr="00065B9C">
        <w:rPr>
          <w:rFonts w:cs="Arial"/>
        </w:rPr>
        <w:t>can range from relatively high-technology processes such as anaerobic digestion to produce energy to relatively low-technology management practices such as composting. The resulting material from</w:t>
      </w:r>
      <w:r w:rsidR="00CD50C4">
        <w:rPr>
          <w:rFonts w:cs="Arial"/>
        </w:rPr>
        <w:t xml:space="preserve"> </w:t>
      </w:r>
      <w:del w:id="1475" w:author="Author">
        <w:r w:rsidRPr="00065B9C">
          <w:rPr>
            <w:rFonts w:cs="Arial"/>
          </w:rPr>
          <w:delText>both of these processes</w:delText>
        </w:r>
      </w:del>
      <w:ins w:id="1476" w:author="Author">
        <w:r w:rsidR="00CD50C4">
          <w:rPr>
            <w:rFonts w:cs="Arial"/>
          </w:rPr>
          <w:t>composting</w:t>
        </w:r>
      </w:ins>
      <w:r w:rsidRPr="00065B9C">
        <w:rPr>
          <w:rFonts w:cs="Arial"/>
        </w:rPr>
        <w:t xml:space="preserve"> can be more easily </w:t>
      </w:r>
      <w:r w:rsidRPr="00065B9C">
        <w:rPr>
          <w:rFonts w:cs="Arial"/>
        </w:rPr>
        <w:lastRenderedPageBreak/>
        <w:t>transported off the dairy and can be used for a wider variety of purposes than raw manure due to the weight and volume reduction in addition to the reduction in pathogens</w:t>
      </w:r>
      <w:r w:rsidRPr="00065B9C">
        <w:rPr>
          <w:rFonts w:cs="Arial"/>
          <w:color w:val="000000" w:themeColor="text1"/>
        </w:rPr>
        <w:t xml:space="preserve">, </w:t>
      </w:r>
      <w:ins w:id="1477" w:author="Author">
        <w:r w:rsidR="00D91D2B">
          <w:rPr>
            <w:rFonts w:cs="Arial"/>
            <w:color w:val="000000" w:themeColor="text1"/>
          </w:rPr>
          <w:t>while the digestate resulting from anaerobic digestion results in a reduction of pathogens</w:t>
        </w:r>
        <w:r w:rsidR="00BC6A7B">
          <w:rPr>
            <w:rFonts w:cs="Arial"/>
            <w:color w:val="000000" w:themeColor="text1"/>
          </w:rPr>
          <w:t xml:space="preserve"> and other benefits</w:t>
        </w:r>
        <w:r w:rsidR="00D91D2B">
          <w:rPr>
            <w:rFonts w:cs="Arial"/>
            <w:color w:val="000000" w:themeColor="text1"/>
          </w:rPr>
          <w:t xml:space="preserve">, </w:t>
        </w:r>
      </w:ins>
      <w:r w:rsidRPr="00065B9C">
        <w:rPr>
          <w:rFonts w:cs="Arial"/>
          <w:color w:val="000000" w:themeColor="text1"/>
        </w:rPr>
        <w:t>but neither technology</w:t>
      </w:r>
      <w:r w:rsidR="00944B26">
        <w:rPr>
          <w:rFonts w:cs="Arial"/>
          <w:color w:val="000000" w:themeColor="text1"/>
        </w:rPr>
        <w:t xml:space="preserve"> </w:t>
      </w:r>
      <w:ins w:id="1478" w:author="Author">
        <w:r w:rsidR="00DB71BC">
          <w:rPr>
            <w:rFonts w:cs="Arial"/>
            <w:color w:val="000000" w:themeColor="text1"/>
          </w:rPr>
          <w:t>i</w:t>
        </w:r>
        <w:r w:rsidR="00944B26">
          <w:rPr>
            <w:rFonts w:cs="Arial"/>
            <w:color w:val="000000" w:themeColor="text1"/>
          </w:rPr>
          <w:t xml:space="preserve">s </w:t>
        </w:r>
      </w:ins>
      <w:r w:rsidR="00944B26">
        <w:rPr>
          <w:rFonts w:cs="Arial"/>
          <w:color w:val="000000" w:themeColor="text1"/>
        </w:rPr>
        <w:t xml:space="preserve">currently </w:t>
      </w:r>
      <w:del w:id="1479" w:author="Author">
        <w:r w:rsidRPr="00065B9C">
          <w:rPr>
            <w:rFonts w:cs="Arial"/>
            <w:color w:val="000000" w:themeColor="text1"/>
          </w:rPr>
          <w:delText>exists</w:delText>
        </w:r>
      </w:del>
      <w:ins w:id="1480" w:author="Author">
        <w:r w:rsidR="00944B26">
          <w:rPr>
            <w:rFonts w:cs="Arial"/>
            <w:color w:val="000000" w:themeColor="text1"/>
          </w:rPr>
          <w:t>being employed</w:t>
        </w:r>
      </w:ins>
      <w:r w:rsidR="00944B26">
        <w:rPr>
          <w:rFonts w:cs="Arial"/>
          <w:color w:val="000000" w:themeColor="text1"/>
        </w:rPr>
        <w:t xml:space="preserve"> at </w:t>
      </w:r>
      <w:ins w:id="1481" w:author="Author">
        <w:r w:rsidR="00944B26">
          <w:rPr>
            <w:rFonts w:cs="Arial"/>
            <w:color w:val="000000" w:themeColor="text1"/>
          </w:rPr>
          <w:t>a</w:t>
        </w:r>
        <w:r w:rsidR="001C365C">
          <w:rPr>
            <w:rFonts w:cs="Arial"/>
            <w:color w:val="000000" w:themeColor="text1"/>
          </w:rPr>
          <w:t xml:space="preserve"> </w:t>
        </w:r>
      </w:ins>
      <w:r w:rsidRPr="00065B9C">
        <w:rPr>
          <w:rFonts w:cs="Arial"/>
          <w:color w:val="000000" w:themeColor="text1"/>
        </w:rPr>
        <w:t>sufficient scale. Additional treatment technologies</w:t>
      </w:r>
      <w:ins w:id="1482" w:author="Author">
        <w:r w:rsidR="00EE31EF">
          <w:rPr>
            <w:rFonts w:cs="Arial"/>
            <w:color w:val="000000" w:themeColor="text1"/>
          </w:rPr>
          <w:t xml:space="preserve"> exist</w:t>
        </w:r>
      </w:ins>
      <w:r w:rsidR="006130BD" w:rsidRPr="00065B9C">
        <w:rPr>
          <w:rFonts w:cs="Arial"/>
          <w:color w:val="000000" w:themeColor="text1"/>
        </w:rPr>
        <w:t>,</w:t>
      </w:r>
      <w:r w:rsidRPr="00065B9C">
        <w:rPr>
          <w:rFonts w:cs="Arial"/>
          <w:color w:val="000000" w:themeColor="text1"/>
        </w:rPr>
        <w:t xml:space="preserve"> </w:t>
      </w:r>
      <w:r w:rsidR="006130BD" w:rsidRPr="00065B9C">
        <w:rPr>
          <w:rFonts w:cs="Arial"/>
          <w:color w:val="000000" w:themeColor="text1"/>
        </w:rPr>
        <w:t>such</w:t>
      </w:r>
      <w:r w:rsidRPr="00065B9C">
        <w:rPr>
          <w:rFonts w:cs="Arial"/>
          <w:color w:val="000000" w:themeColor="text1"/>
        </w:rPr>
        <w:t xml:space="preserve"> </w:t>
      </w:r>
      <w:r w:rsidR="006130BD" w:rsidRPr="00065B9C">
        <w:rPr>
          <w:rFonts w:cs="Arial"/>
          <w:color w:val="000000" w:themeColor="text1"/>
        </w:rPr>
        <w:t>as</w:t>
      </w:r>
      <w:r w:rsidRPr="00065B9C">
        <w:rPr>
          <w:rFonts w:cs="Arial"/>
          <w:color w:val="000000" w:themeColor="text1"/>
        </w:rPr>
        <w:t xml:space="preserve"> using </w:t>
      </w:r>
      <w:r w:rsidR="00AE659B" w:rsidRPr="00065B9C">
        <w:rPr>
          <w:rFonts w:cs="Arial"/>
          <w:color w:val="000000" w:themeColor="text1"/>
        </w:rPr>
        <w:t>vermiculture</w:t>
      </w:r>
      <w:r w:rsidRPr="00065B9C">
        <w:rPr>
          <w:rFonts w:cs="Arial"/>
          <w:color w:val="000000" w:themeColor="text1"/>
        </w:rPr>
        <w:t xml:space="preserve"> </w:t>
      </w:r>
      <w:r w:rsidR="00AE659B" w:rsidRPr="00065B9C">
        <w:rPr>
          <w:rFonts w:cs="Arial"/>
          <w:color w:val="000000" w:themeColor="text1"/>
        </w:rPr>
        <w:t>composting</w:t>
      </w:r>
      <w:r w:rsidRPr="00065B9C">
        <w:rPr>
          <w:rFonts w:cs="Arial"/>
          <w:color w:val="000000" w:themeColor="text1"/>
        </w:rPr>
        <w:t xml:space="preserve"> to </w:t>
      </w:r>
      <w:r w:rsidR="00AE659B" w:rsidRPr="00065B9C">
        <w:rPr>
          <w:rFonts w:cs="Arial"/>
          <w:color w:val="000000" w:themeColor="text1"/>
        </w:rPr>
        <w:t>denitrify</w:t>
      </w:r>
      <w:r w:rsidRPr="00065B9C">
        <w:rPr>
          <w:rFonts w:cs="Arial"/>
          <w:color w:val="000000" w:themeColor="text1"/>
        </w:rPr>
        <w:t xml:space="preserve"> liquid </w:t>
      </w:r>
      <w:r w:rsidR="00AE659B" w:rsidRPr="00065B9C">
        <w:rPr>
          <w:rFonts w:cs="Arial"/>
          <w:color w:val="000000" w:themeColor="text1"/>
        </w:rPr>
        <w:t>manure</w:t>
      </w:r>
      <w:r w:rsidRPr="00065B9C">
        <w:rPr>
          <w:rFonts w:cs="Arial"/>
          <w:color w:val="000000" w:themeColor="text1"/>
        </w:rPr>
        <w:t xml:space="preserve">, </w:t>
      </w:r>
      <w:ins w:id="1483" w:author="Author">
        <w:r w:rsidR="00EE31EF" w:rsidRPr="00EC4113">
          <w:rPr>
            <w:rFonts w:cs="Arial"/>
            <w:color w:val="000000" w:themeColor="text1"/>
          </w:rPr>
          <w:t xml:space="preserve">but </w:t>
        </w:r>
      </w:ins>
      <w:r w:rsidRPr="00EC4113">
        <w:rPr>
          <w:rFonts w:cs="Arial"/>
          <w:color w:val="000000" w:themeColor="text1"/>
        </w:rPr>
        <w:t>may not be cost-effective unless a market for the resulting product is developed.</w:t>
      </w:r>
      <w:r w:rsidR="00AE659B" w:rsidRPr="00EC4113">
        <w:rPr>
          <w:rStyle w:val="FootnoteReference"/>
          <w:rFonts w:cs="Arial"/>
          <w:color w:val="000000" w:themeColor="text1"/>
        </w:rPr>
        <w:footnoteReference w:id="210"/>
      </w:r>
      <w:ins w:id="1484" w:author="Author">
        <w:r w:rsidR="001C365C" w:rsidRPr="00EC4113">
          <w:rPr>
            <w:rFonts w:cs="Arial"/>
            <w:color w:val="000000" w:themeColor="text1"/>
          </w:rPr>
          <w:t xml:space="preserve"> </w:t>
        </w:r>
        <w:r w:rsidR="00974A48" w:rsidRPr="00C805C9">
          <w:rPr>
            <w:rFonts w:cs="Arial"/>
          </w:rPr>
          <w:t>We strongly support the efforts by CDFA</w:t>
        </w:r>
        <w:r w:rsidR="00145880" w:rsidRPr="00C805C9">
          <w:rPr>
            <w:rFonts w:cs="Arial"/>
          </w:rPr>
          <w:t xml:space="preserve">, </w:t>
        </w:r>
        <w:r w:rsidR="00526445" w:rsidRPr="00C805C9">
          <w:rPr>
            <w:rFonts w:cs="Arial"/>
          </w:rPr>
          <w:t>the dairy industry</w:t>
        </w:r>
        <w:r w:rsidR="00145880" w:rsidRPr="00C805C9">
          <w:rPr>
            <w:rFonts w:cs="Arial"/>
          </w:rPr>
          <w:t>, and their partners</w:t>
        </w:r>
        <w:r w:rsidR="001E4440" w:rsidRPr="00C805C9">
          <w:rPr>
            <w:rFonts w:cs="Arial"/>
          </w:rPr>
          <w:t xml:space="preserve"> to</w:t>
        </w:r>
        <w:r w:rsidR="00D52338" w:rsidRPr="00C805C9">
          <w:rPr>
            <w:rFonts w:cs="Arial"/>
          </w:rPr>
          <w:t xml:space="preserve"> </w:t>
        </w:r>
        <w:r w:rsidR="009615FC" w:rsidRPr="00C805C9">
          <w:rPr>
            <w:rFonts w:cs="Arial"/>
          </w:rPr>
          <w:t xml:space="preserve">conduct </w:t>
        </w:r>
        <w:r w:rsidR="00724D71" w:rsidRPr="00C805C9">
          <w:rPr>
            <w:rFonts w:cs="Arial"/>
          </w:rPr>
          <w:t>research to help facilitate</w:t>
        </w:r>
        <w:r w:rsidR="00AB6657" w:rsidRPr="00C805C9">
          <w:rPr>
            <w:rFonts w:cs="Arial"/>
          </w:rPr>
          <w:t xml:space="preserve"> </w:t>
        </w:r>
        <w:r w:rsidR="00AB6657" w:rsidRPr="004E2179">
          <w:rPr>
            <w:rFonts w:cs="Arial"/>
          </w:rPr>
          <w:t xml:space="preserve">the export and reuse of </w:t>
        </w:r>
        <w:r w:rsidR="004D59D1" w:rsidRPr="004E2179">
          <w:rPr>
            <w:rFonts w:cs="Arial"/>
          </w:rPr>
          <w:t xml:space="preserve">greater amounts of </w:t>
        </w:r>
        <w:r w:rsidR="00AB6657" w:rsidRPr="004E2179">
          <w:rPr>
            <w:rFonts w:cs="Arial"/>
          </w:rPr>
          <w:t>da</w:t>
        </w:r>
        <w:r w:rsidR="00130685" w:rsidRPr="004E2179">
          <w:rPr>
            <w:rFonts w:cs="Arial"/>
          </w:rPr>
          <w:t>iry</w:t>
        </w:r>
        <w:r w:rsidR="00724D71" w:rsidRPr="004E2179">
          <w:rPr>
            <w:rFonts w:cs="Arial"/>
          </w:rPr>
          <w:t xml:space="preserve"> manure,</w:t>
        </w:r>
        <w:r w:rsidR="009635F2" w:rsidRPr="004E2179">
          <w:rPr>
            <w:rStyle w:val="FootnoteReference"/>
            <w:rFonts w:cs="Arial"/>
          </w:rPr>
          <w:footnoteReference w:id="211"/>
        </w:r>
        <w:r w:rsidR="00724D71" w:rsidRPr="004E2179">
          <w:rPr>
            <w:rFonts w:cs="Arial"/>
          </w:rPr>
          <w:t xml:space="preserve"> and </w:t>
        </w:r>
        <w:r w:rsidR="00284A66" w:rsidRPr="004E2179">
          <w:rPr>
            <w:rFonts w:cs="Arial"/>
          </w:rPr>
          <w:t xml:space="preserve">encourage </w:t>
        </w:r>
        <w:r w:rsidR="00AB6657" w:rsidRPr="004E2179">
          <w:rPr>
            <w:rFonts w:cs="Arial"/>
          </w:rPr>
          <w:t xml:space="preserve">the dairy industry to </w:t>
        </w:r>
        <w:r w:rsidR="00687483" w:rsidRPr="004E2179">
          <w:rPr>
            <w:rFonts w:cs="Arial"/>
          </w:rPr>
          <w:t xml:space="preserve">assist </w:t>
        </w:r>
        <w:r w:rsidR="00AB6657" w:rsidRPr="004E2179">
          <w:rPr>
            <w:rFonts w:cs="Arial"/>
          </w:rPr>
          <w:t xml:space="preserve">CDFA </w:t>
        </w:r>
        <w:r w:rsidR="00687483" w:rsidRPr="004E2179">
          <w:rPr>
            <w:rFonts w:cs="Arial"/>
          </w:rPr>
          <w:t>in obtaining a stable</w:t>
        </w:r>
        <w:r w:rsidR="00F0493D" w:rsidRPr="004E2179">
          <w:rPr>
            <w:rFonts w:cs="Arial"/>
          </w:rPr>
          <w:t xml:space="preserve"> </w:t>
        </w:r>
        <w:r w:rsidR="00687483" w:rsidRPr="004E2179">
          <w:rPr>
            <w:rFonts w:cs="Arial"/>
          </w:rPr>
          <w:t xml:space="preserve">source of funding </w:t>
        </w:r>
        <w:r w:rsidR="00AB6657" w:rsidRPr="004E2179">
          <w:rPr>
            <w:rFonts w:cs="Arial"/>
          </w:rPr>
          <w:t xml:space="preserve">to continue these necessary efforts. </w:t>
        </w:r>
        <w:r w:rsidR="00310E82" w:rsidRPr="004E2179">
          <w:rPr>
            <w:rFonts w:cs="Arial"/>
          </w:rPr>
          <w:t xml:space="preserve">We also pledge </w:t>
        </w:r>
        <w:r w:rsidR="001D1699" w:rsidRPr="004E2179">
          <w:rPr>
            <w:rFonts w:cs="Arial"/>
          </w:rPr>
          <w:t xml:space="preserve">to </w:t>
        </w:r>
        <w:r w:rsidR="00093E20" w:rsidRPr="004E2179">
          <w:rPr>
            <w:rFonts w:cs="Arial"/>
          </w:rPr>
          <w:t xml:space="preserve">do our part to </w:t>
        </w:r>
        <w:r w:rsidR="008431F8">
          <w:rPr>
            <w:rFonts w:cs="Arial"/>
          </w:rPr>
          <w:t>support</w:t>
        </w:r>
        <w:r w:rsidR="004D4E5E" w:rsidRPr="004E2179">
          <w:rPr>
            <w:rFonts w:cs="Arial"/>
          </w:rPr>
          <w:t xml:space="preserve"> the </w:t>
        </w:r>
        <w:r w:rsidR="00DB5D93" w:rsidRPr="004E2179">
          <w:rPr>
            <w:rFonts w:cs="Arial"/>
          </w:rPr>
          <w:t>development of sustainable market</w:t>
        </w:r>
        <w:r w:rsidR="00C32924" w:rsidRPr="004E2179">
          <w:rPr>
            <w:rFonts w:cs="Arial"/>
          </w:rPr>
          <w:t>s</w:t>
        </w:r>
        <w:r w:rsidR="00DB5D93" w:rsidRPr="004E2179">
          <w:rPr>
            <w:rFonts w:cs="Arial"/>
          </w:rPr>
          <w:t xml:space="preserve"> for </w:t>
        </w:r>
        <w:r w:rsidR="001C2362" w:rsidRPr="004E2179">
          <w:rPr>
            <w:rFonts w:cs="Arial"/>
          </w:rPr>
          <w:t xml:space="preserve">dairy manure, consistent with our </w:t>
        </w:r>
        <w:r w:rsidR="00E27476" w:rsidRPr="004E2179">
          <w:rPr>
            <w:rFonts w:cs="Arial"/>
          </w:rPr>
          <w:t>mandates to protect water quality and human health.</w:t>
        </w:r>
        <w:r w:rsidR="00AB6657" w:rsidRPr="004E2179">
          <w:rPr>
            <w:rFonts w:cs="Arial"/>
          </w:rPr>
          <w:t xml:space="preserve"> </w:t>
        </w:r>
      </w:ins>
    </w:p>
    <w:p w14:paraId="23DA5DB0" w14:textId="398EFC7F" w:rsidR="00AE659B" w:rsidRPr="00065B9C" w:rsidRDefault="00AE659B" w:rsidP="00AE659B">
      <w:pPr>
        <w:rPr>
          <w:rFonts w:cs="Arial"/>
          <w:color w:val="000000" w:themeColor="text1"/>
          <w:szCs w:val="24"/>
        </w:rPr>
      </w:pPr>
      <w:r w:rsidRPr="004E2179">
        <w:rPr>
          <w:rFonts w:cs="Arial"/>
          <w:color w:val="000000" w:themeColor="text1"/>
          <w:szCs w:val="24"/>
        </w:rPr>
        <w:t>The</w:t>
      </w:r>
      <w:r w:rsidR="0077463E" w:rsidRPr="004E2179">
        <w:rPr>
          <w:rFonts w:cs="Arial"/>
          <w:color w:val="000000" w:themeColor="text1"/>
          <w:szCs w:val="24"/>
        </w:rPr>
        <w:t xml:space="preserve"> </w:t>
      </w:r>
      <w:r w:rsidRPr="004E2179">
        <w:rPr>
          <w:rFonts w:cs="Arial"/>
          <w:color w:val="000000" w:themeColor="text1"/>
          <w:szCs w:val="24"/>
        </w:rPr>
        <w:t>Nonpoint</w:t>
      </w:r>
      <w:r w:rsidR="0077463E" w:rsidRPr="004E2179">
        <w:rPr>
          <w:rFonts w:cs="Arial"/>
          <w:color w:val="000000" w:themeColor="text1"/>
          <w:szCs w:val="24"/>
        </w:rPr>
        <w:t xml:space="preserve"> </w:t>
      </w:r>
      <w:r w:rsidRPr="004E2179">
        <w:rPr>
          <w:rFonts w:cs="Arial"/>
          <w:color w:val="000000" w:themeColor="text1"/>
          <w:szCs w:val="24"/>
        </w:rPr>
        <w:t>Source</w:t>
      </w:r>
      <w:r w:rsidR="0077463E" w:rsidRPr="004E2179">
        <w:rPr>
          <w:rFonts w:cs="Arial"/>
          <w:color w:val="000000" w:themeColor="text1"/>
          <w:szCs w:val="24"/>
        </w:rPr>
        <w:t xml:space="preserve"> </w:t>
      </w:r>
      <w:r w:rsidRPr="004E2179">
        <w:rPr>
          <w:rFonts w:cs="Arial"/>
          <w:color w:val="000000" w:themeColor="text1"/>
          <w:szCs w:val="24"/>
        </w:rPr>
        <w:t>Policy</w:t>
      </w:r>
      <w:r w:rsidR="0077463E" w:rsidRPr="004E2179">
        <w:rPr>
          <w:rFonts w:cs="Arial"/>
          <w:color w:val="000000" w:themeColor="text1"/>
          <w:szCs w:val="24"/>
        </w:rPr>
        <w:t xml:space="preserve"> </w:t>
      </w:r>
      <w:r w:rsidRPr="004E2179">
        <w:rPr>
          <w:rFonts w:cs="Arial"/>
          <w:color w:val="000000" w:themeColor="text1"/>
          <w:szCs w:val="24"/>
        </w:rPr>
        <w:t>highlights</w:t>
      </w:r>
      <w:r w:rsidR="0077463E" w:rsidRPr="004E2179">
        <w:rPr>
          <w:rFonts w:cs="Arial"/>
          <w:color w:val="000000" w:themeColor="text1"/>
          <w:szCs w:val="24"/>
        </w:rPr>
        <w:t xml:space="preserve"> </w:t>
      </w:r>
      <w:r w:rsidRPr="004E2179">
        <w:rPr>
          <w:rFonts w:cs="Arial"/>
          <w:color w:val="000000" w:themeColor="text1"/>
          <w:szCs w:val="24"/>
        </w:rPr>
        <w:t>the</w:t>
      </w:r>
      <w:r w:rsidR="0077463E" w:rsidRPr="00EC4113">
        <w:rPr>
          <w:rFonts w:cs="Arial"/>
          <w:color w:val="000000" w:themeColor="text1"/>
          <w:szCs w:val="24"/>
        </w:rPr>
        <w:t xml:space="preserve"> </w:t>
      </w:r>
      <w:r w:rsidRPr="00EC4113">
        <w:rPr>
          <w:rFonts w:cs="Arial"/>
          <w:color w:val="000000" w:themeColor="text1"/>
          <w:szCs w:val="24"/>
        </w:rPr>
        <w:t>challenges</w:t>
      </w:r>
      <w:r w:rsidR="0077463E" w:rsidRPr="00EC4113">
        <w:rPr>
          <w:rFonts w:cs="Arial"/>
          <w:color w:val="000000" w:themeColor="text1"/>
          <w:szCs w:val="24"/>
        </w:rPr>
        <w:t xml:space="preserve"> </w:t>
      </w:r>
      <w:r w:rsidRPr="00EC4113">
        <w:rPr>
          <w:rFonts w:cs="Arial"/>
          <w:color w:val="000000" w:themeColor="text1"/>
          <w:szCs w:val="24"/>
        </w:rPr>
        <w:t>of</w:t>
      </w:r>
      <w:r w:rsidR="0077463E" w:rsidRPr="00065B9C">
        <w:rPr>
          <w:rFonts w:cs="Arial"/>
          <w:color w:val="000000" w:themeColor="text1"/>
          <w:szCs w:val="24"/>
        </w:rPr>
        <w:t xml:space="preserve"> </w:t>
      </w:r>
      <w:r w:rsidRPr="00065B9C">
        <w:rPr>
          <w:rFonts w:cs="Arial"/>
          <w:color w:val="000000" w:themeColor="text1"/>
          <w:szCs w:val="24"/>
        </w:rPr>
        <w:t>reversing</w:t>
      </w:r>
      <w:r w:rsidR="0077463E" w:rsidRPr="00065B9C">
        <w:rPr>
          <w:rFonts w:cs="Arial"/>
          <w:color w:val="000000" w:themeColor="text1"/>
          <w:szCs w:val="24"/>
        </w:rPr>
        <w:t xml:space="preserve"> </w:t>
      </w:r>
      <w:r w:rsidRPr="00065B9C">
        <w:rPr>
          <w:rFonts w:cs="Arial"/>
          <w:color w:val="000000" w:themeColor="text1"/>
          <w:szCs w:val="24"/>
        </w:rPr>
        <w:t>decades</w:t>
      </w:r>
      <w:r w:rsidR="0077463E" w:rsidRPr="00065B9C">
        <w:rPr>
          <w:rFonts w:cs="Arial"/>
          <w:color w:val="000000" w:themeColor="text1"/>
          <w:szCs w:val="24"/>
        </w:rPr>
        <w:t xml:space="preserve"> </w:t>
      </w:r>
      <w:r w:rsidRPr="00065B9C">
        <w:rPr>
          <w:rFonts w:cs="Arial"/>
          <w:color w:val="000000" w:themeColor="text1"/>
          <w:szCs w:val="24"/>
        </w:rPr>
        <w:t>of</w:t>
      </w:r>
      <w:r w:rsidR="0077463E" w:rsidRPr="00065B9C">
        <w:rPr>
          <w:rFonts w:cs="Arial"/>
          <w:color w:val="000000" w:themeColor="text1"/>
          <w:szCs w:val="24"/>
        </w:rPr>
        <w:t xml:space="preserve"> </w:t>
      </w:r>
      <w:r w:rsidR="009D7134" w:rsidRPr="00065B9C">
        <w:rPr>
          <w:rFonts w:cs="Arial"/>
          <w:color w:val="000000" w:themeColor="text1"/>
          <w:szCs w:val="24"/>
        </w:rPr>
        <w:t>practices</w:t>
      </w:r>
      <w:r w:rsidR="0077463E" w:rsidRPr="00065B9C">
        <w:rPr>
          <w:rFonts w:cs="Arial"/>
          <w:color w:val="000000" w:themeColor="text1"/>
          <w:szCs w:val="24"/>
        </w:rPr>
        <w:t xml:space="preserve"> </w:t>
      </w:r>
      <w:r w:rsidR="009D7134" w:rsidRPr="00065B9C">
        <w:rPr>
          <w:rFonts w:cs="Arial"/>
          <w:color w:val="000000" w:themeColor="text1"/>
          <w:szCs w:val="24"/>
        </w:rPr>
        <w:t>that</w:t>
      </w:r>
      <w:r w:rsidR="0077463E" w:rsidRPr="00065B9C">
        <w:rPr>
          <w:rFonts w:cs="Arial"/>
          <w:color w:val="000000" w:themeColor="text1"/>
          <w:szCs w:val="24"/>
        </w:rPr>
        <w:t xml:space="preserve"> </w:t>
      </w:r>
      <w:r w:rsidR="009D7134" w:rsidRPr="00065B9C">
        <w:rPr>
          <w:rFonts w:cs="Arial"/>
          <w:color w:val="000000" w:themeColor="text1"/>
          <w:szCs w:val="24"/>
        </w:rPr>
        <w:t>cause</w:t>
      </w:r>
      <w:r w:rsidR="0077463E" w:rsidRPr="00065B9C">
        <w:rPr>
          <w:rFonts w:cs="Arial"/>
          <w:color w:val="000000" w:themeColor="text1"/>
          <w:szCs w:val="24"/>
        </w:rPr>
        <w:t xml:space="preserve"> </w:t>
      </w:r>
      <w:r w:rsidRPr="00065B9C">
        <w:rPr>
          <w:rFonts w:cs="Arial"/>
          <w:color w:val="000000" w:themeColor="text1"/>
          <w:szCs w:val="24"/>
        </w:rPr>
        <w:t>nonpoint</w:t>
      </w:r>
      <w:r w:rsidR="0077463E" w:rsidRPr="00065B9C">
        <w:rPr>
          <w:rFonts w:cs="Arial"/>
          <w:color w:val="000000" w:themeColor="text1"/>
          <w:szCs w:val="24"/>
        </w:rPr>
        <w:t xml:space="preserve"> </w:t>
      </w:r>
      <w:r w:rsidRPr="00065B9C">
        <w:rPr>
          <w:rFonts w:cs="Arial"/>
          <w:color w:val="000000" w:themeColor="text1"/>
          <w:szCs w:val="24"/>
        </w:rPr>
        <w:t>source</w:t>
      </w:r>
      <w:r w:rsidR="0077463E" w:rsidRPr="00065B9C">
        <w:rPr>
          <w:rFonts w:cs="Arial"/>
          <w:color w:val="000000" w:themeColor="text1"/>
          <w:szCs w:val="24"/>
        </w:rPr>
        <w:t xml:space="preserve"> </w:t>
      </w:r>
      <w:r w:rsidRPr="00065B9C">
        <w:rPr>
          <w:rFonts w:cs="Arial"/>
          <w:color w:val="000000" w:themeColor="text1"/>
          <w:szCs w:val="24"/>
        </w:rPr>
        <w:t>pollution</w:t>
      </w:r>
      <w:r w:rsidR="0077463E" w:rsidRPr="00065B9C">
        <w:rPr>
          <w:rFonts w:cs="Arial"/>
          <w:color w:val="000000" w:themeColor="text1"/>
          <w:szCs w:val="24"/>
        </w:rPr>
        <w:t xml:space="preserve"> </w:t>
      </w:r>
      <w:r w:rsidRPr="00065B9C">
        <w:rPr>
          <w:rFonts w:cs="Arial"/>
          <w:color w:val="000000" w:themeColor="text1"/>
          <w:szCs w:val="24"/>
        </w:rPr>
        <w:t>and</w:t>
      </w:r>
      <w:r w:rsidR="0077463E" w:rsidRPr="00065B9C">
        <w:rPr>
          <w:rFonts w:cs="Arial"/>
          <w:color w:val="000000" w:themeColor="text1"/>
          <w:szCs w:val="24"/>
        </w:rPr>
        <w:t xml:space="preserve"> </w:t>
      </w:r>
      <w:r w:rsidRPr="00065B9C">
        <w:rPr>
          <w:rFonts w:cs="Arial"/>
          <w:color w:val="000000" w:themeColor="text1"/>
          <w:szCs w:val="24"/>
        </w:rPr>
        <w:t>acknowledges</w:t>
      </w:r>
      <w:r w:rsidR="0077463E" w:rsidRPr="00065B9C">
        <w:rPr>
          <w:rFonts w:cs="Arial"/>
          <w:color w:val="000000" w:themeColor="text1"/>
          <w:szCs w:val="24"/>
        </w:rPr>
        <w:t xml:space="preserve"> </w:t>
      </w:r>
      <w:r w:rsidRPr="00065B9C">
        <w:rPr>
          <w:rFonts w:cs="Arial"/>
          <w:color w:val="000000" w:themeColor="text1"/>
          <w:szCs w:val="24"/>
        </w:rPr>
        <w:t>the</w:t>
      </w:r>
      <w:r w:rsidR="0077463E" w:rsidRPr="00065B9C">
        <w:rPr>
          <w:rFonts w:cs="Arial"/>
          <w:color w:val="000000" w:themeColor="text1"/>
          <w:szCs w:val="24"/>
        </w:rPr>
        <w:t xml:space="preserve"> </w:t>
      </w:r>
      <w:r w:rsidRPr="00065B9C">
        <w:rPr>
          <w:rFonts w:cs="Arial"/>
          <w:color w:val="000000" w:themeColor="text1"/>
          <w:szCs w:val="24"/>
        </w:rPr>
        <w:t>need</w:t>
      </w:r>
      <w:r w:rsidR="0077463E" w:rsidRPr="00065B9C">
        <w:rPr>
          <w:rFonts w:cs="Arial"/>
          <w:color w:val="000000" w:themeColor="text1"/>
          <w:szCs w:val="24"/>
        </w:rPr>
        <w:t xml:space="preserve"> </w:t>
      </w:r>
      <w:r w:rsidRPr="00065B9C">
        <w:rPr>
          <w:rFonts w:cs="Arial"/>
          <w:color w:val="000000" w:themeColor="text1"/>
          <w:szCs w:val="24"/>
        </w:rPr>
        <w:t>for</w:t>
      </w:r>
      <w:r w:rsidR="0077463E" w:rsidRPr="00065B9C">
        <w:rPr>
          <w:rFonts w:cs="Arial"/>
          <w:color w:val="000000" w:themeColor="text1"/>
          <w:szCs w:val="24"/>
        </w:rPr>
        <w:t xml:space="preserve"> </w:t>
      </w:r>
      <w:r w:rsidRPr="00065B9C">
        <w:rPr>
          <w:rFonts w:cs="Arial"/>
          <w:color w:val="000000" w:themeColor="text1"/>
          <w:szCs w:val="24"/>
        </w:rPr>
        <w:t>time:</w:t>
      </w:r>
    </w:p>
    <w:p w14:paraId="0B48DDB1" w14:textId="1174E058" w:rsidR="00AE659B" w:rsidRPr="00065B9C" w:rsidRDefault="00AE659B" w:rsidP="0060743F">
      <w:pPr>
        <w:spacing w:line="240" w:lineRule="auto"/>
        <w:ind w:left="720" w:right="1440" w:firstLine="0"/>
        <w:contextualSpacing w:val="0"/>
        <w:jc w:val="both"/>
        <w:rPr>
          <w:rFonts w:cs="Arial"/>
        </w:rPr>
      </w:pPr>
      <w:r w:rsidRPr="00065B9C">
        <w:rPr>
          <w:rFonts w:cs="Arial"/>
        </w:rPr>
        <w:t>Current</w:t>
      </w:r>
      <w:r w:rsidR="0077463E" w:rsidRPr="00065B9C">
        <w:rPr>
          <w:rFonts w:cs="Arial"/>
        </w:rPr>
        <w:t xml:space="preserve"> </w:t>
      </w:r>
      <w:r w:rsidRPr="00065B9C">
        <w:rPr>
          <w:rFonts w:cs="Arial"/>
        </w:rPr>
        <w:t>land</w:t>
      </w:r>
      <w:r w:rsidR="0077463E" w:rsidRPr="00065B9C">
        <w:rPr>
          <w:rFonts w:cs="Arial"/>
        </w:rPr>
        <w:t xml:space="preserve"> </w:t>
      </w:r>
      <w:r w:rsidRPr="00065B9C">
        <w:rPr>
          <w:rFonts w:cs="Arial"/>
        </w:rPr>
        <w:t>use</w:t>
      </w:r>
      <w:r w:rsidR="0077463E" w:rsidRPr="00065B9C">
        <w:rPr>
          <w:rFonts w:cs="Arial"/>
        </w:rPr>
        <w:t xml:space="preserve"> </w:t>
      </w:r>
      <w:r w:rsidRPr="00065B9C">
        <w:rPr>
          <w:rFonts w:cs="Arial"/>
        </w:rPr>
        <w:t>management</w:t>
      </w:r>
      <w:r w:rsidR="0077463E" w:rsidRPr="00065B9C">
        <w:rPr>
          <w:rFonts w:cs="Arial"/>
        </w:rPr>
        <w:t xml:space="preserve"> </w:t>
      </w:r>
      <w:r w:rsidRPr="00065B9C">
        <w:rPr>
          <w:rFonts w:cs="Arial"/>
        </w:rPr>
        <w:t>practices</w:t>
      </w:r>
      <w:r w:rsidR="0077463E" w:rsidRPr="00065B9C">
        <w:rPr>
          <w:rFonts w:cs="Arial"/>
        </w:rPr>
        <w:t xml:space="preserve"> </w:t>
      </w:r>
      <w:r w:rsidRPr="00065B9C">
        <w:rPr>
          <w:rFonts w:cs="Arial"/>
        </w:rPr>
        <w:t>that</w:t>
      </w:r>
      <w:r w:rsidR="0077463E" w:rsidRPr="00065B9C">
        <w:rPr>
          <w:rFonts w:cs="Arial"/>
        </w:rPr>
        <w:t xml:space="preserve"> </w:t>
      </w:r>
      <w:r w:rsidRPr="00065B9C">
        <w:rPr>
          <w:rFonts w:cs="Arial"/>
        </w:rPr>
        <w:t>have</w:t>
      </w:r>
      <w:r w:rsidR="0077463E" w:rsidRPr="00065B9C">
        <w:rPr>
          <w:rFonts w:cs="Arial"/>
        </w:rPr>
        <w:t xml:space="preserve"> </w:t>
      </w:r>
      <w:r w:rsidRPr="00065B9C">
        <w:rPr>
          <w:rFonts w:cs="Arial"/>
        </w:rPr>
        <w:t>resulted</w:t>
      </w:r>
      <w:r w:rsidR="0077463E" w:rsidRPr="00065B9C">
        <w:rPr>
          <w:rFonts w:cs="Arial"/>
        </w:rPr>
        <w:t xml:space="preserve"> </w:t>
      </w:r>
      <w:r w:rsidRPr="00065B9C">
        <w:rPr>
          <w:rFonts w:cs="Arial"/>
        </w:rPr>
        <w:t>in</w:t>
      </w:r>
      <w:r w:rsidR="0077463E" w:rsidRPr="00065B9C">
        <w:rPr>
          <w:rFonts w:cs="Arial"/>
        </w:rPr>
        <w:t xml:space="preserve"> </w:t>
      </w:r>
      <w:r w:rsidRPr="00065B9C">
        <w:rPr>
          <w:rFonts w:cs="Arial"/>
        </w:rPr>
        <w:t>NPS</w:t>
      </w:r>
      <w:r w:rsidR="0077463E" w:rsidRPr="00065B9C">
        <w:rPr>
          <w:rFonts w:cs="Arial"/>
        </w:rPr>
        <w:t xml:space="preserve"> </w:t>
      </w:r>
      <w:r w:rsidRPr="00065B9C">
        <w:rPr>
          <w:rFonts w:cs="Arial"/>
        </w:rPr>
        <w:t>[nonpoint</w:t>
      </w:r>
      <w:r w:rsidR="0077463E" w:rsidRPr="00065B9C">
        <w:rPr>
          <w:rFonts w:cs="Arial"/>
        </w:rPr>
        <w:t xml:space="preserve"> </w:t>
      </w:r>
      <w:r w:rsidRPr="00065B9C">
        <w:rPr>
          <w:rFonts w:cs="Arial"/>
        </w:rPr>
        <w:t>source]</w:t>
      </w:r>
      <w:r w:rsidR="0077463E" w:rsidRPr="00065B9C">
        <w:rPr>
          <w:rFonts w:cs="Arial"/>
        </w:rPr>
        <w:t xml:space="preserve"> </w:t>
      </w:r>
      <w:r w:rsidRPr="00065B9C">
        <w:rPr>
          <w:rFonts w:cs="Arial"/>
        </w:rPr>
        <w:t>pollution</w:t>
      </w:r>
      <w:r w:rsidR="0077463E" w:rsidRPr="00065B9C">
        <w:rPr>
          <w:rFonts w:cs="Arial"/>
        </w:rPr>
        <w:t xml:space="preserve"> </w:t>
      </w:r>
      <w:r w:rsidRPr="00065B9C">
        <w:rPr>
          <w:rFonts w:cs="Arial"/>
        </w:rPr>
        <w:t>have</w:t>
      </w:r>
      <w:r w:rsidR="0077463E" w:rsidRPr="00065B9C">
        <w:rPr>
          <w:rFonts w:cs="Arial"/>
        </w:rPr>
        <w:t xml:space="preserve"> </w:t>
      </w:r>
      <w:r w:rsidRPr="00065B9C">
        <w:rPr>
          <w:rFonts w:cs="Arial"/>
        </w:rPr>
        <w:t>a</w:t>
      </w:r>
      <w:r w:rsidR="0077463E" w:rsidRPr="00065B9C">
        <w:rPr>
          <w:rFonts w:cs="Arial"/>
        </w:rPr>
        <w:t xml:space="preserve"> </w:t>
      </w:r>
      <w:r w:rsidRPr="00065B9C">
        <w:rPr>
          <w:rFonts w:cs="Arial"/>
        </w:rPr>
        <w:t>long</w:t>
      </w:r>
      <w:r w:rsidR="0077463E" w:rsidRPr="00065B9C">
        <w:rPr>
          <w:rFonts w:cs="Arial"/>
        </w:rPr>
        <w:t xml:space="preserve"> </w:t>
      </w:r>
      <w:r w:rsidRPr="00065B9C">
        <w:rPr>
          <w:rFonts w:cs="Arial"/>
        </w:rPr>
        <w:t>and</w:t>
      </w:r>
      <w:r w:rsidR="0077463E" w:rsidRPr="00065B9C">
        <w:rPr>
          <w:rFonts w:cs="Arial"/>
        </w:rPr>
        <w:t xml:space="preserve"> </w:t>
      </w:r>
      <w:r w:rsidRPr="00065B9C">
        <w:rPr>
          <w:rFonts w:cs="Arial"/>
        </w:rPr>
        <w:t>complicated</w:t>
      </w:r>
      <w:r w:rsidR="0077463E" w:rsidRPr="00065B9C">
        <w:rPr>
          <w:rFonts w:cs="Arial"/>
        </w:rPr>
        <w:t xml:space="preserve"> </w:t>
      </w:r>
      <w:r w:rsidRPr="00065B9C">
        <w:rPr>
          <w:rFonts w:cs="Arial"/>
        </w:rPr>
        <w:t>physical,</w:t>
      </w:r>
      <w:r w:rsidR="0077463E" w:rsidRPr="00065B9C">
        <w:rPr>
          <w:rFonts w:cs="Arial"/>
        </w:rPr>
        <w:t xml:space="preserve"> </w:t>
      </w:r>
      <w:r w:rsidRPr="00065B9C">
        <w:rPr>
          <w:rFonts w:cs="Arial"/>
        </w:rPr>
        <w:t>economic</w:t>
      </w:r>
      <w:r w:rsidR="0077463E" w:rsidRPr="00065B9C">
        <w:rPr>
          <w:rFonts w:cs="Arial"/>
        </w:rPr>
        <w:t xml:space="preserve"> </w:t>
      </w:r>
      <w:r w:rsidRPr="00065B9C">
        <w:rPr>
          <w:rFonts w:cs="Arial"/>
        </w:rPr>
        <w:t>and</w:t>
      </w:r>
      <w:r w:rsidR="0077463E" w:rsidRPr="00065B9C">
        <w:rPr>
          <w:rFonts w:cs="Arial"/>
        </w:rPr>
        <w:t xml:space="preserve"> </w:t>
      </w:r>
      <w:r w:rsidRPr="00065B9C">
        <w:rPr>
          <w:rFonts w:cs="Arial"/>
        </w:rPr>
        <w:t>political</w:t>
      </w:r>
      <w:r w:rsidR="0077463E" w:rsidRPr="00065B9C">
        <w:rPr>
          <w:rFonts w:cs="Arial"/>
        </w:rPr>
        <w:t xml:space="preserve"> </w:t>
      </w:r>
      <w:r w:rsidRPr="00065B9C">
        <w:rPr>
          <w:rFonts w:cs="Arial"/>
        </w:rPr>
        <w:t>history.</w:t>
      </w:r>
      <w:r w:rsidR="0077463E" w:rsidRPr="00065B9C">
        <w:rPr>
          <w:rFonts w:cs="Arial"/>
        </w:rPr>
        <w:t xml:space="preserve"> </w:t>
      </w:r>
      <w:r w:rsidRPr="00065B9C">
        <w:rPr>
          <w:rFonts w:cs="Arial"/>
        </w:rPr>
        <w:t>In</w:t>
      </w:r>
      <w:r w:rsidR="0077463E" w:rsidRPr="00065B9C">
        <w:rPr>
          <w:rFonts w:cs="Arial"/>
        </w:rPr>
        <w:t xml:space="preserve"> </w:t>
      </w:r>
      <w:r w:rsidRPr="00065B9C">
        <w:rPr>
          <w:rFonts w:cs="Arial"/>
        </w:rPr>
        <w:t>addition</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need</w:t>
      </w:r>
      <w:r w:rsidR="0077463E" w:rsidRPr="00065B9C">
        <w:rPr>
          <w:rFonts w:cs="Arial"/>
        </w:rPr>
        <w:t xml:space="preserve"> </w:t>
      </w:r>
      <w:r w:rsidRPr="00065B9C">
        <w:rPr>
          <w:rFonts w:cs="Arial"/>
        </w:rPr>
        <w:t>for</w:t>
      </w:r>
      <w:r w:rsidR="0077463E" w:rsidRPr="00065B9C">
        <w:rPr>
          <w:rFonts w:cs="Arial"/>
        </w:rPr>
        <w:t xml:space="preserve"> </w:t>
      </w:r>
      <w:r w:rsidRPr="00065B9C">
        <w:rPr>
          <w:rFonts w:cs="Arial"/>
        </w:rPr>
        <w:t>resources,</w:t>
      </w:r>
      <w:r w:rsidR="0077463E" w:rsidRPr="00065B9C">
        <w:rPr>
          <w:rFonts w:cs="Arial"/>
        </w:rPr>
        <w:t xml:space="preserve"> </w:t>
      </w:r>
      <w:r w:rsidRPr="00065B9C">
        <w:rPr>
          <w:rFonts w:cs="Arial"/>
        </w:rPr>
        <w:t>forging</w:t>
      </w:r>
      <w:r w:rsidR="0077463E" w:rsidRPr="00065B9C">
        <w:rPr>
          <w:rFonts w:cs="Arial"/>
        </w:rPr>
        <w:t xml:space="preserve"> </w:t>
      </w:r>
      <w:r w:rsidRPr="00065B9C">
        <w:rPr>
          <w:rFonts w:cs="Arial"/>
        </w:rPr>
        <w:t>a</w:t>
      </w:r>
      <w:r w:rsidR="0077463E" w:rsidRPr="00065B9C">
        <w:rPr>
          <w:rFonts w:cs="Arial"/>
        </w:rPr>
        <w:t xml:space="preserve"> </w:t>
      </w:r>
      <w:r w:rsidRPr="00065B9C">
        <w:rPr>
          <w:rFonts w:cs="Arial"/>
        </w:rPr>
        <w:t>new</w:t>
      </w:r>
      <w:r w:rsidR="0077463E" w:rsidRPr="00065B9C">
        <w:rPr>
          <w:rFonts w:cs="Arial"/>
        </w:rPr>
        <w:t xml:space="preserve"> </w:t>
      </w:r>
      <w:r w:rsidRPr="00065B9C">
        <w:rPr>
          <w:rFonts w:cs="Arial"/>
        </w:rPr>
        <w:t>history</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pollution</w:t>
      </w:r>
      <w:r w:rsidR="0077463E" w:rsidRPr="00065B9C">
        <w:rPr>
          <w:rFonts w:cs="Arial"/>
        </w:rPr>
        <w:t xml:space="preserve"> </w:t>
      </w:r>
      <w:r w:rsidRPr="00065B9C">
        <w:rPr>
          <w:rFonts w:cs="Arial"/>
        </w:rPr>
        <w:t>control</w:t>
      </w:r>
      <w:r w:rsidR="0077463E" w:rsidRPr="00065B9C">
        <w:rPr>
          <w:rFonts w:cs="Arial"/>
        </w:rPr>
        <w:t xml:space="preserve"> </w:t>
      </w:r>
      <w:r w:rsidRPr="00065B9C">
        <w:rPr>
          <w:rFonts w:cs="Arial"/>
        </w:rPr>
        <w:t>will</w:t>
      </w:r>
      <w:r w:rsidR="0077463E" w:rsidRPr="00065B9C">
        <w:rPr>
          <w:rFonts w:cs="Arial"/>
        </w:rPr>
        <w:t xml:space="preserve"> </w:t>
      </w:r>
      <w:r w:rsidRPr="00065B9C">
        <w:rPr>
          <w:rFonts w:cs="Arial"/>
        </w:rPr>
        <w:t>take</w:t>
      </w:r>
      <w:r w:rsidR="0077463E" w:rsidRPr="00065B9C">
        <w:rPr>
          <w:rFonts w:cs="Arial"/>
        </w:rPr>
        <w:t xml:space="preserve"> </w:t>
      </w:r>
      <w:r w:rsidRPr="00065B9C">
        <w:rPr>
          <w:rFonts w:cs="Arial"/>
        </w:rPr>
        <w:t>time</w:t>
      </w:r>
      <w:r w:rsidR="0077463E" w:rsidRPr="00065B9C">
        <w:rPr>
          <w:rFonts w:cs="Arial"/>
        </w:rPr>
        <w:t xml:space="preserve"> </w:t>
      </w:r>
      <w:r w:rsidRPr="00065B9C">
        <w:rPr>
          <w:rFonts w:cs="Arial"/>
        </w:rPr>
        <w:t>and</w:t>
      </w:r>
      <w:r w:rsidR="0077463E" w:rsidRPr="00065B9C">
        <w:rPr>
          <w:rFonts w:cs="Arial"/>
        </w:rPr>
        <w:t xml:space="preserve"> </w:t>
      </w:r>
      <w:r w:rsidRPr="00065B9C">
        <w:rPr>
          <w:rFonts w:cs="Arial"/>
        </w:rPr>
        <w:t>commitment,</w:t>
      </w:r>
      <w:r w:rsidR="0077463E" w:rsidRPr="00065B9C">
        <w:rPr>
          <w:rFonts w:cs="Arial"/>
        </w:rPr>
        <w:t xml:space="preserve"> </w:t>
      </w:r>
      <w:r w:rsidRPr="00065B9C">
        <w:rPr>
          <w:rFonts w:cs="Arial"/>
        </w:rPr>
        <w:t>as</w:t>
      </w:r>
      <w:r w:rsidR="0077463E" w:rsidRPr="00065B9C">
        <w:rPr>
          <w:rFonts w:cs="Arial"/>
        </w:rPr>
        <w:t xml:space="preserve"> </w:t>
      </w:r>
      <w:r w:rsidRPr="00065B9C">
        <w:rPr>
          <w:rFonts w:cs="Arial"/>
        </w:rPr>
        <w:t>well</w:t>
      </w:r>
      <w:r w:rsidR="0077463E" w:rsidRPr="00065B9C">
        <w:rPr>
          <w:rFonts w:cs="Arial"/>
        </w:rPr>
        <w:t xml:space="preserve"> </w:t>
      </w:r>
      <w:r w:rsidRPr="00065B9C">
        <w:rPr>
          <w:rFonts w:cs="Arial"/>
        </w:rPr>
        <w:t>as</w:t>
      </w:r>
      <w:r w:rsidR="0077463E" w:rsidRPr="00065B9C">
        <w:rPr>
          <w:rFonts w:cs="Arial"/>
        </w:rPr>
        <w:t xml:space="preserve"> </w:t>
      </w:r>
      <w:r w:rsidRPr="00065B9C">
        <w:rPr>
          <w:rFonts w:cs="Arial"/>
        </w:rPr>
        <w:t>a</w:t>
      </w:r>
      <w:r w:rsidR="0077463E" w:rsidRPr="00065B9C">
        <w:rPr>
          <w:rFonts w:cs="Arial"/>
        </w:rPr>
        <w:t xml:space="preserve"> </w:t>
      </w:r>
      <w:r w:rsidRPr="00065B9C">
        <w:rPr>
          <w:rFonts w:cs="Arial"/>
        </w:rPr>
        <w:t>willingness</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examine</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use</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practices</w:t>
      </w:r>
      <w:r w:rsidR="0077463E" w:rsidRPr="00065B9C">
        <w:rPr>
          <w:rFonts w:cs="Arial"/>
        </w:rPr>
        <w:t xml:space="preserve"> </w:t>
      </w:r>
      <w:r w:rsidRPr="00065B9C">
        <w:rPr>
          <w:rFonts w:cs="Arial"/>
        </w:rPr>
        <w:t>that</w:t>
      </w:r>
      <w:r w:rsidR="0077463E" w:rsidRPr="00065B9C">
        <w:rPr>
          <w:rFonts w:cs="Arial"/>
        </w:rPr>
        <w:t xml:space="preserve"> </w:t>
      </w:r>
      <w:r w:rsidRPr="00065B9C">
        <w:rPr>
          <w:rFonts w:cs="Arial"/>
        </w:rPr>
        <w:t>have</w:t>
      </w:r>
      <w:r w:rsidR="0077463E" w:rsidRPr="00065B9C">
        <w:rPr>
          <w:rFonts w:cs="Arial"/>
        </w:rPr>
        <w:t xml:space="preserve"> </w:t>
      </w:r>
      <w:r w:rsidRPr="00065B9C">
        <w:rPr>
          <w:rFonts w:cs="Arial"/>
        </w:rPr>
        <w:t>resulted</w:t>
      </w:r>
      <w:r w:rsidR="0077463E" w:rsidRPr="00065B9C">
        <w:rPr>
          <w:rFonts w:cs="Arial"/>
        </w:rPr>
        <w:t xml:space="preserve"> </w:t>
      </w:r>
      <w:r w:rsidRPr="00065B9C">
        <w:rPr>
          <w:rFonts w:cs="Arial"/>
        </w:rPr>
        <w:t>in</w:t>
      </w:r>
      <w:r w:rsidR="0077463E" w:rsidRPr="00065B9C">
        <w:rPr>
          <w:rFonts w:cs="Arial"/>
        </w:rPr>
        <w:t xml:space="preserve"> </w:t>
      </w:r>
      <w:r w:rsidRPr="00065B9C">
        <w:rPr>
          <w:rFonts w:cs="Arial"/>
        </w:rPr>
        <w:t>current</w:t>
      </w:r>
      <w:r w:rsidR="0077463E" w:rsidRPr="00065B9C">
        <w:rPr>
          <w:rFonts w:cs="Arial"/>
        </w:rPr>
        <w:t xml:space="preserve"> </w:t>
      </w:r>
      <w:r w:rsidRPr="00065B9C">
        <w:rPr>
          <w:rFonts w:cs="Arial"/>
        </w:rPr>
        <w:t>[nonpoint</w:t>
      </w:r>
      <w:r w:rsidR="0077463E" w:rsidRPr="00065B9C">
        <w:rPr>
          <w:rFonts w:cs="Arial"/>
        </w:rPr>
        <w:t xml:space="preserve"> </w:t>
      </w:r>
      <w:r w:rsidRPr="00065B9C">
        <w:rPr>
          <w:rFonts w:cs="Arial"/>
        </w:rPr>
        <w:t>source]</w:t>
      </w:r>
      <w:r w:rsidR="0077463E" w:rsidRPr="00065B9C">
        <w:rPr>
          <w:rFonts w:cs="Arial"/>
        </w:rPr>
        <w:t xml:space="preserve"> </w:t>
      </w:r>
      <w:r w:rsidRPr="00065B9C">
        <w:rPr>
          <w:rFonts w:cs="Arial"/>
        </w:rPr>
        <w:t>pollution</w:t>
      </w:r>
      <w:r w:rsidR="0077463E" w:rsidRPr="00065B9C">
        <w:rPr>
          <w:rFonts w:cs="Arial"/>
        </w:rPr>
        <w:t xml:space="preserve"> </w:t>
      </w:r>
      <w:r w:rsidRPr="00065B9C">
        <w:rPr>
          <w:rFonts w:cs="Arial"/>
        </w:rPr>
        <w:t>discharges</w:t>
      </w:r>
      <w:r w:rsidR="0077463E" w:rsidRPr="00065B9C">
        <w:rPr>
          <w:rFonts w:cs="Arial"/>
        </w:rPr>
        <w:t xml:space="preserve"> </w:t>
      </w:r>
      <w:r w:rsidRPr="00065B9C">
        <w:rPr>
          <w:rFonts w:cs="Arial"/>
        </w:rPr>
        <w:t>and</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barriers</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change.</w:t>
      </w:r>
      <w:r w:rsidR="0077463E" w:rsidRPr="00065B9C">
        <w:rPr>
          <w:rFonts w:cs="Arial"/>
        </w:rPr>
        <w:t xml:space="preserve"> </w:t>
      </w:r>
      <w:r w:rsidRPr="00065B9C">
        <w:rPr>
          <w:rFonts w:cs="Arial"/>
        </w:rPr>
        <w:t>Therefore,</w:t>
      </w:r>
      <w:r w:rsidR="0077463E" w:rsidRPr="00065B9C">
        <w:rPr>
          <w:rFonts w:cs="Arial"/>
        </w:rPr>
        <w:t xml:space="preserve"> </w:t>
      </w:r>
      <w:r w:rsidRPr="00065B9C">
        <w:rPr>
          <w:rFonts w:cs="Arial"/>
        </w:rPr>
        <w:t>it</w:t>
      </w:r>
      <w:r w:rsidR="0077463E" w:rsidRPr="00065B9C">
        <w:rPr>
          <w:rFonts w:cs="Arial"/>
        </w:rPr>
        <w:t xml:space="preserve"> </w:t>
      </w:r>
      <w:r w:rsidRPr="00065B9C">
        <w:rPr>
          <w:rFonts w:cs="Arial"/>
        </w:rPr>
        <w:t>is</w:t>
      </w:r>
      <w:r w:rsidR="0077463E" w:rsidRPr="00065B9C">
        <w:rPr>
          <w:rFonts w:cs="Arial"/>
        </w:rPr>
        <w:t xml:space="preserve"> </w:t>
      </w:r>
      <w:r w:rsidRPr="00065B9C">
        <w:rPr>
          <w:rFonts w:cs="Arial"/>
        </w:rPr>
        <w:t>expected</w:t>
      </w:r>
      <w:r w:rsidR="0077463E" w:rsidRPr="00065B9C">
        <w:rPr>
          <w:rFonts w:cs="Arial"/>
        </w:rPr>
        <w:t xml:space="preserve"> </w:t>
      </w:r>
      <w:r w:rsidRPr="00065B9C">
        <w:rPr>
          <w:rFonts w:cs="Arial"/>
        </w:rPr>
        <w:t>that</w:t>
      </w:r>
      <w:r w:rsidR="0077463E" w:rsidRPr="00065B9C">
        <w:rPr>
          <w:rFonts w:cs="Arial"/>
        </w:rPr>
        <w:t xml:space="preserve"> </w:t>
      </w:r>
      <w:r w:rsidRPr="00065B9C">
        <w:rPr>
          <w:rFonts w:cs="Arial"/>
        </w:rPr>
        <w:t>it</w:t>
      </w:r>
      <w:r w:rsidR="0077463E" w:rsidRPr="00065B9C">
        <w:rPr>
          <w:rFonts w:cs="Arial"/>
        </w:rPr>
        <w:t xml:space="preserve"> </w:t>
      </w:r>
      <w:r w:rsidRPr="00065B9C">
        <w:rPr>
          <w:rFonts w:cs="Arial"/>
        </w:rPr>
        <w:t>will</w:t>
      </w:r>
      <w:r w:rsidR="0077463E" w:rsidRPr="00065B9C">
        <w:rPr>
          <w:rFonts w:cs="Arial"/>
        </w:rPr>
        <w:t xml:space="preserve"> </w:t>
      </w:r>
      <w:r w:rsidRPr="00065B9C">
        <w:rPr>
          <w:rFonts w:cs="Arial"/>
        </w:rPr>
        <w:t>take</w:t>
      </w:r>
      <w:r w:rsidR="0077463E" w:rsidRPr="00065B9C">
        <w:rPr>
          <w:rFonts w:cs="Arial"/>
        </w:rPr>
        <w:t xml:space="preserve"> </w:t>
      </w:r>
      <w:r w:rsidRPr="00065B9C">
        <w:rPr>
          <w:rFonts w:cs="Arial"/>
        </w:rPr>
        <w:t>a</w:t>
      </w:r>
      <w:r w:rsidR="0077463E" w:rsidRPr="00065B9C">
        <w:rPr>
          <w:rFonts w:cs="Arial"/>
        </w:rPr>
        <w:t xml:space="preserve"> </w:t>
      </w:r>
      <w:r w:rsidRPr="00065B9C">
        <w:rPr>
          <w:rFonts w:cs="Arial"/>
        </w:rPr>
        <w:t>significant</w:t>
      </w:r>
      <w:r w:rsidR="0077463E" w:rsidRPr="00065B9C">
        <w:rPr>
          <w:rFonts w:cs="Arial"/>
        </w:rPr>
        <w:t xml:space="preserve"> </w:t>
      </w:r>
      <w:r w:rsidRPr="00065B9C">
        <w:rPr>
          <w:rFonts w:cs="Arial"/>
        </w:rPr>
        <w:t>amount</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time</w:t>
      </w:r>
      <w:r w:rsidR="0077463E" w:rsidRPr="00065B9C">
        <w:rPr>
          <w:rFonts w:cs="Arial"/>
        </w:rPr>
        <w:t xml:space="preserve"> </w:t>
      </w:r>
      <w:r w:rsidRPr="00065B9C">
        <w:rPr>
          <w:rFonts w:cs="Arial"/>
        </w:rPr>
        <w:t>for</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[regional</w:t>
      </w:r>
      <w:r w:rsidR="0077463E" w:rsidRPr="00065B9C">
        <w:rPr>
          <w:rFonts w:cs="Arial"/>
        </w:rPr>
        <w:t xml:space="preserve"> </w:t>
      </w:r>
      <w:r w:rsidRPr="00065B9C">
        <w:rPr>
          <w:rFonts w:cs="Arial"/>
        </w:rPr>
        <w:t>water</w:t>
      </w:r>
      <w:r w:rsidR="0077463E" w:rsidRPr="00065B9C">
        <w:rPr>
          <w:rFonts w:cs="Arial"/>
        </w:rPr>
        <w:t xml:space="preserve"> </w:t>
      </w:r>
      <w:r w:rsidRPr="00065B9C">
        <w:rPr>
          <w:rFonts w:cs="Arial"/>
        </w:rPr>
        <w:t>boards]</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approve</w:t>
      </w:r>
      <w:r w:rsidR="0077463E" w:rsidRPr="00065B9C">
        <w:rPr>
          <w:rFonts w:cs="Arial"/>
        </w:rPr>
        <w:t xml:space="preserve"> </w:t>
      </w:r>
      <w:r w:rsidRPr="00065B9C">
        <w:rPr>
          <w:rFonts w:cs="Arial"/>
        </w:rPr>
        <w:t>or</w:t>
      </w:r>
      <w:r w:rsidR="0077463E" w:rsidRPr="00065B9C">
        <w:rPr>
          <w:rFonts w:cs="Arial"/>
        </w:rPr>
        <w:t xml:space="preserve"> </w:t>
      </w:r>
      <w:r w:rsidRPr="00065B9C">
        <w:rPr>
          <w:rFonts w:cs="Arial"/>
        </w:rPr>
        <w:t>endorse</w:t>
      </w:r>
      <w:r w:rsidR="0077463E" w:rsidRPr="00065B9C">
        <w:rPr>
          <w:rFonts w:cs="Arial"/>
        </w:rPr>
        <w:t xml:space="preserve"> </w:t>
      </w:r>
      <w:r w:rsidRPr="00065B9C">
        <w:rPr>
          <w:rFonts w:cs="Arial"/>
        </w:rPr>
        <w:t>[nonpoint</w:t>
      </w:r>
      <w:r w:rsidR="0077463E" w:rsidRPr="00065B9C">
        <w:rPr>
          <w:rFonts w:cs="Arial"/>
        </w:rPr>
        <w:t xml:space="preserve"> </w:t>
      </w:r>
      <w:r w:rsidRPr="00065B9C">
        <w:rPr>
          <w:rFonts w:cs="Arial"/>
        </w:rPr>
        <w:t>source]</w:t>
      </w:r>
      <w:r w:rsidR="0077463E" w:rsidRPr="00065B9C">
        <w:rPr>
          <w:rFonts w:cs="Arial"/>
        </w:rPr>
        <w:t xml:space="preserve"> </w:t>
      </w:r>
      <w:r w:rsidRPr="00065B9C">
        <w:rPr>
          <w:rFonts w:cs="Arial"/>
        </w:rPr>
        <w:t>control</w:t>
      </w:r>
      <w:r w:rsidR="0077463E" w:rsidRPr="00065B9C">
        <w:rPr>
          <w:rFonts w:cs="Arial"/>
        </w:rPr>
        <w:t xml:space="preserve"> </w:t>
      </w:r>
      <w:r w:rsidRPr="00065B9C">
        <w:rPr>
          <w:rFonts w:cs="Arial"/>
        </w:rPr>
        <w:t>implementation</w:t>
      </w:r>
      <w:r w:rsidR="0077463E" w:rsidRPr="00065B9C">
        <w:rPr>
          <w:rFonts w:cs="Arial"/>
        </w:rPr>
        <w:t xml:space="preserve"> </w:t>
      </w:r>
      <w:r w:rsidRPr="00065B9C">
        <w:rPr>
          <w:rFonts w:cs="Arial"/>
        </w:rPr>
        <w:t>programs</w:t>
      </w:r>
      <w:r w:rsidR="0077463E" w:rsidRPr="00065B9C">
        <w:rPr>
          <w:rFonts w:cs="Arial"/>
        </w:rPr>
        <w:t xml:space="preserve"> </w:t>
      </w:r>
      <w:r w:rsidRPr="00065B9C">
        <w:rPr>
          <w:rFonts w:cs="Arial"/>
        </w:rPr>
        <w:t>throughout</w:t>
      </w:r>
      <w:r w:rsidR="0077463E" w:rsidRPr="00065B9C">
        <w:rPr>
          <w:rFonts w:cs="Arial"/>
        </w:rPr>
        <w:t xml:space="preserve"> </w:t>
      </w:r>
      <w:r w:rsidRPr="00065B9C">
        <w:rPr>
          <w:rFonts w:cs="Arial"/>
        </w:rPr>
        <w:t>their</w:t>
      </w:r>
      <w:r w:rsidR="0077463E" w:rsidRPr="00065B9C">
        <w:rPr>
          <w:rFonts w:cs="Arial"/>
        </w:rPr>
        <w:t xml:space="preserve"> </w:t>
      </w:r>
      <w:r w:rsidRPr="00065B9C">
        <w:rPr>
          <w:rFonts w:cs="Arial"/>
        </w:rPr>
        <w:t>regions,</w:t>
      </w:r>
      <w:r w:rsidR="0077463E" w:rsidRPr="00065B9C">
        <w:rPr>
          <w:rFonts w:cs="Arial"/>
        </w:rPr>
        <w:t xml:space="preserve"> </w:t>
      </w:r>
      <w:r w:rsidRPr="00065B9C">
        <w:rPr>
          <w:rFonts w:cs="Arial"/>
        </w:rPr>
        <w:t>and</w:t>
      </w:r>
      <w:r w:rsidR="0077463E" w:rsidRPr="00065B9C">
        <w:rPr>
          <w:rFonts w:cs="Arial"/>
        </w:rPr>
        <w:t xml:space="preserve"> </w:t>
      </w:r>
      <w:r w:rsidRPr="00065B9C">
        <w:rPr>
          <w:rFonts w:cs="Arial"/>
        </w:rPr>
        <w:t>even</w:t>
      </w:r>
      <w:r w:rsidR="0077463E" w:rsidRPr="00065B9C">
        <w:rPr>
          <w:rFonts w:cs="Arial"/>
        </w:rPr>
        <w:t xml:space="preserve"> </w:t>
      </w:r>
      <w:r w:rsidRPr="00065B9C">
        <w:rPr>
          <w:rFonts w:cs="Arial"/>
        </w:rPr>
        <w:t>longer</w:t>
      </w:r>
      <w:r w:rsidR="0077463E" w:rsidRPr="00065B9C">
        <w:rPr>
          <w:rFonts w:cs="Arial"/>
        </w:rPr>
        <w:t xml:space="preserve"> </w:t>
      </w:r>
      <w:r w:rsidRPr="00065B9C">
        <w:rPr>
          <w:rFonts w:cs="Arial"/>
        </w:rPr>
        <w:t>for</w:t>
      </w:r>
      <w:r w:rsidR="0077463E" w:rsidRPr="00065B9C">
        <w:rPr>
          <w:rFonts w:cs="Arial"/>
        </w:rPr>
        <w:t xml:space="preserve"> </w:t>
      </w:r>
      <w:r w:rsidRPr="00065B9C">
        <w:rPr>
          <w:rFonts w:cs="Arial"/>
        </w:rPr>
        <w:t>those</w:t>
      </w:r>
      <w:r w:rsidR="0077463E" w:rsidRPr="00065B9C">
        <w:rPr>
          <w:rFonts w:cs="Arial"/>
        </w:rPr>
        <w:t xml:space="preserve"> </w:t>
      </w:r>
      <w:r w:rsidRPr="00065B9C">
        <w:rPr>
          <w:rFonts w:cs="Arial"/>
        </w:rPr>
        <w:t>programs</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achieve</w:t>
      </w:r>
      <w:r w:rsidR="0077463E" w:rsidRPr="00065B9C">
        <w:rPr>
          <w:rFonts w:cs="Arial"/>
        </w:rPr>
        <w:t xml:space="preserve"> </w:t>
      </w:r>
      <w:r w:rsidRPr="00065B9C">
        <w:rPr>
          <w:rFonts w:cs="Arial"/>
        </w:rPr>
        <w:t>their</w:t>
      </w:r>
      <w:r w:rsidR="0077463E" w:rsidRPr="00065B9C">
        <w:rPr>
          <w:rFonts w:cs="Arial"/>
        </w:rPr>
        <w:t xml:space="preserve"> </w:t>
      </w:r>
      <w:r w:rsidRPr="00065B9C">
        <w:rPr>
          <w:rFonts w:cs="Arial"/>
        </w:rPr>
        <w:t>objectives.</w:t>
      </w:r>
      <w:r w:rsidRPr="00065B9C">
        <w:rPr>
          <w:rStyle w:val="FootnoteReference"/>
          <w:rFonts w:cs="Arial"/>
        </w:rPr>
        <w:footnoteReference w:id="212"/>
      </w:r>
    </w:p>
    <w:p w14:paraId="70D4E10D" w14:textId="75ADB9EA" w:rsidR="0A0AEB99" w:rsidRPr="00065B9C" w:rsidRDefault="0A0AEB99" w:rsidP="00657B71">
      <w:pPr>
        <w:spacing w:line="240" w:lineRule="auto"/>
        <w:ind w:right="720" w:firstLine="0"/>
        <w:rPr>
          <w:del w:id="1486" w:author="Author"/>
          <w:rFonts w:cs="Arial"/>
        </w:rPr>
      </w:pPr>
    </w:p>
    <w:p w14:paraId="056D7DFC" w14:textId="5F2ECD82" w:rsidR="00AE659B" w:rsidRPr="00065B9C" w:rsidRDefault="00901EB4" w:rsidP="00AC492D">
      <w:pPr>
        <w:rPr>
          <w:rFonts w:cs="Arial"/>
          <w:color w:val="000000" w:themeColor="text1"/>
          <w:szCs w:val="24"/>
        </w:rPr>
      </w:pPr>
      <w:r w:rsidRPr="00065B9C">
        <w:rPr>
          <w:rFonts w:cs="Arial"/>
          <w:color w:val="000000" w:themeColor="text1"/>
        </w:rPr>
        <w:lastRenderedPageBreak/>
        <w:t>Some</w:t>
      </w:r>
      <w:r w:rsidR="0077463E" w:rsidRPr="00065B9C">
        <w:rPr>
          <w:rFonts w:cs="Arial"/>
          <w:color w:val="000000" w:themeColor="text1"/>
        </w:rPr>
        <w:t xml:space="preserve"> </w:t>
      </w:r>
      <w:r w:rsidR="00CE2ED1" w:rsidRPr="00065B9C">
        <w:rPr>
          <w:rFonts w:cs="Arial"/>
          <w:color w:val="000000" w:themeColor="text1"/>
        </w:rPr>
        <w:t>existing</w:t>
      </w:r>
      <w:r w:rsidR="0077463E" w:rsidRPr="00065B9C">
        <w:rPr>
          <w:rFonts w:cs="Arial"/>
          <w:color w:val="000000" w:themeColor="text1"/>
        </w:rPr>
        <w:t xml:space="preserve"> </w:t>
      </w:r>
      <w:r w:rsidRPr="00065B9C">
        <w:rPr>
          <w:rFonts w:cs="Arial"/>
          <w:color w:val="000000" w:themeColor="text1"/>
        </w:rPr>
        <w:t>dairy</w:t>
      </w:r>
      <w:r w:rsidR="0077463E" w:rsidRPr="00065B9C">
        <w:rPr>
          <w:rFonts w:cs="Arial"/>
          <w:color w:val="000000" w:themeColor="text1"/>
        </w:rPr>
        <w:t xml:space="preserve"> </w:t>
      </w:r>
      <w:r w:rsidR="00AE659B" w:rsidRPr="00065B9C">
        <w:rPr>
          <w:rFonts w:cs="Arial"/>
          <w:color w:val="000000" w:themeColor="text1"/>
        </w:rPr>
        <w:t>operators</w:t>
      </w:r>
      <w:r w:rsidR="003E4767">
        <w:rPr>
          <w:rFonts w:cs="Arial"/>
          <w:color w:val="000000" w:themeColor="text1"/>
        </w:rPr>
        <w:t xml:space="preserve"> </w:t>
      </w:r>
      <w:del w:id="1487" w:author="Author">
        <w:r w:rsidR="00AE659B" w:rsidRPr="00065B9C">
          <w:rPr>
            <w:rFonts w:cs="Arial"/>
            <w:color w:val="000000" w:themeColor="text1"/>
          </w:rPr>
          <w:delText>recognize</w:delText>
        </w:r>
      </w:del>
      <w:ins w:id="1488" w:author="Author">
        <w:r w:rsidR="003E4767">
          <w:rPr>
            <w:rFonts w:cs="Arial"/>
            <w:color w:val="000000" w:themeColor="text1"/>
          </w:rPr>
          <w:t>have</w:t>
        </w:r>
        <w:r w:rsidR="0077463E" w:rsidRPr="00065B9C">
          <w:rPr>
            <w:rFonts w:cs="Arial"/>
            <w:color w:val="000000" w:themeColor="text1"/>
          </w:rPr>
          <w:t xml:space="preserve"> </w:t>
        </w:r>
        <w:r w:rsidR="00AE659B" w:rsidRPr="00065B9C">
          <w:rPr>
            <w:rFonts w:cs="Arial"/>
            <w:color w:val="000000" w:themeColor="text1"/>
          </w:rPr>
          <w:t>recognize</w:t>
        </w:r>
        <w:r w:rsidR="003E4767">
          <w:rPr>
            <w:rFonts w:cs="Arial"/>
            <w:color w:val="000000" w:themeColor="text1"/>
          </w:rPr>
          <w:t>d</w:t>
        </w:r>
      </w:ins>
      <w:r w:rsidR="0077463E" w:rsidRPr="00065B9C">
        <w:rPr>
          <w:rFonts w:cs="Arial"/>
          <w:color w:val="000000" w:themeColor="text1"/>
        </w:rPr>
        <w:t xml:space="preserve"> </w:t>
      </w:r>
      <w:r w:rsidR="00AE659B" w:rsidRPr="00065B9C">
        <w:rPr>
          <w:rFonts w:cs="Arial"/>
          <w:color w:val="000000" w:themeColor="text1"/>
        </w:rPr>
        <w:t>the</w:t>
      </w:r>
      <w:r w:rsidR="0077463E" w:rsidRPr="00065B9C">
        <w:rPr>
          <w:rFonts w:cs="Arial"/>
          <w:color w:val="000000" w:themeColor="text1"/>
        </w:rPr>
        <w:t xml:space="preserve"> </w:t>
      </w:r>
      <w:r w:rsidR="00AE659B" w:rsidRPr="00065B9C">
        <w:rPr>
          <w:rFonts w:cs="Arial"/>
          <w:color w:val="000000" w:themeColor="text1"/>
        </w:rPr>
        <w:t>need</w:t>
      </w:r>
      <w:r w:rsidR="0077463E" w:rsidRPr="00065B9C">
        <w:rPr>
          <w:rFonts w:cs="Arial"/>
          <w:color w:val="000000" w:themeColor="text1"/>
        </w:rPr>
        <w:t xml:space="preserve"> </w:t>
      </w:r>
      <w:r w:rsidR="00AE659B" w:rsidRPr="00065B9C">
        <w:rPr>
          <w:rFonts w:cs="Arial"/>
          <w:color w:val="000000" w:themeColor="text1"/>
        </w:rPr>
        <w:t>to</w:t>
      </w:r>
      <w:r w:rsidR="0077463E" w:rsidRPr="00065B9C">
        <w:rPr>
          <w:rFonts w:cs="Arial"/>
          <w:color w:val="000000" w:themeColor="text1"/>
        </w:rPr>
        <w:t xml:space="preserve"> </w:t>
      </w:r>
      <w:r w:rsidR="00AE659B" w:rsidRPr="00065B9C">
        <w:rPr>
          <w:rFonts w:cs="Arial"/>
          <w:color w:val="000000" w:themeColor="text1"/>
        </w:rPr>
        <w:t>reduce</w:t>
      </w:r>
      <w:r w:rsidR="0077463E" w:rsidRPr="00065B9C">
        <w:rPr>
          <w:rFonts w:cs="Arial"/>
          <w:color w:val="000000" w:themeColor="text1"/>
        </w:rPr>
        <w:t xml:space="preserve"> </w:t>
      </w:r>
      <w:r w:rsidR="00AE659B" w:rsidRPr="00065B9C">
        <w:rPr>
          <w:rFonts w:cs="Arial"/>
          <w:color w:val="000000" w:themeColor="text1"/>
        </w:rPr>
        <w:t>manure-nitrogen</w:t>
      </w:r>
      <w:r w:rsidR="0077463E" w:rsidRPr="00065B9C">
        <w:rPr>
          <w:rFonts w:cs="Arial"/>
          <w:color w:val="000000" w:themeColor="text1"/>
        </w:rPr>
        <w:t xml:space="preserve"> </w:t>
      </w:r>
      <w:r w:rsidR="00AE659B" w:rsidRPr="00065B9C">
        <w:rPr>
          <w:rFonts w:cs="Arial"/>
          <w:color w:val="000000" w:themeColor="text1"/>
        </w:rPr>
        <w:t>loading</w:t>
      </w:r>
      <w:r w:rsidR="0077463E" w:rsidRPr="00065B9C">
        <w:rPr>
          <w:rFonts w:cs="Arial"/>
          <w:color w:val="000000" w:themeColor="text1"/>
        </w:rPr>
        <w:t xml:space="preserve"> </w:t>
      </w:r>
      <w:r w:rsidR="00AE659B" w:rsidRPr="00065B9C">
        <w:rPr>
          <w:rFonts w:cs="Arial"/>
          <w:color w:val="000000" w:themeColor="text1"/>
        </w:rPr>
        <w:t>and</w:t>
      </w:r>
      <w:r w:rsidR="0077463E" w:rsidRPr="00065B9C">
        <w:rPr>
          <w:rFonts w:cs="Arial"/>
          <w:color w:val="000000" w:themeColor="text1"/>
        </w:rPr>
        <w:t xml:space="preserve"> </w:t>
      </w:r>
      <w:r w:rsidR="00AE659B" w:rsidRPr="00065B9C">
        <w:rPr>
          <w:rFonts w:cs="Arial"/>
          <w:color w:val="000000" w:themeColor="text1"/>
        </w:rPr>
        <w:t>are</w:t>
      </w:r>
      <w:r w:rsidR="0077463E" w:rsidRPr="00065B9C">
        <w:rPr>
          <w:rFonts w:cs="Arial"/>
          <w:color w:val="000000" w:themeColor="text1"/>
        </w:rPr>
        <w:t xml:space="preserve"> </w:t>
      </w:r>
      <w:r w:rsidR="00AE659B" w:rsidRPr="00065B9C">
        <w:rPr>
          <w:rFonts w:cs="Arial"/>
          <w:color w:val="000000" w:themeColor="text1"/>
        </w:rPr>
        <w:t>employing</w:t>
      </w:r>
      <w:r w:rsidR="0077463E" w:rsidRPr="00065B9C">
        <w:rPr>
          <w:rFonts w:cs="Arial"/>
          <w:color w:val="000000" w:themeColor="text1"/>
        </w:rPr>
        <w:t xml:space="preserve"> </w:t>
      </w:r>
      <w:r w:rsidR="00AE659B" w:rsidRPr="00065B9C">
        <w:rPr>
          <w:rFonts w:cs="Arial"/>
          <w:color w:val="000000" w:themeColor="text1"/>
        </w:rPr>
        <w:t>new</w:t>
      </w:r>
      <w:r w:rsidR="0077463E" w:rsidRPr="00065B9C">
        <w:rPr>
          <w:rFonts w:cs="Arial"/>
          <w:color w:val="000000" w:themeColor="text1"/>
        </w:rPr>
        <w:t xml:space="preserve"> </w:t>
      </w:r>
      <w:r w:rsidR="00AE659B" w:rsidRPr="00065B9C">
        <w:rPr>
          <w:rFonts w:cs="Arial"/>
          <w:color w:val="000000" w:themeColor="text1"/>
        </w:rPr>
        <w:t>strategies</w:t>
      </w:r>
      <w:r w:rsidR="0077463E" w:rsidRPr="00065B9C">
        <w:rPr>
          <w:rFonts w:cs="Arial"/>
          <w:color w:val="000000" w:themeColor="text1"/>
        </w:rPr>
        <w:t xml:space="preserve"> </w:t>
      </w:r>
      <w:r w:rsidR="00AE659B" w:rsidRPr="00065B9C">
        <w:rPr>
          <w:rFonts w:cs="Arial"/>
          <w:color w:val="000000" w:themeColor="text1"/>
        </w:rPr>
        <w:t>to</w:t>
      </w:r>
      <w:r w:rsidR="0077463E" w:rsidRPr="00065B9C">
        <w:rPr>
          <w:rFonts w:cs="Arial"/>
          <w:color w:val="000000" w:themeColor="text1"/>
        </w:rPr>
        <w:t xml:space="preserve"> </w:t>
      </w:r>
      <w:r w:rsidR="00AE659B" w:rsidRPr="00065B9C">
        <w:rPr>
          <w:rFonts w:cs="Arial"/>
          <w:color w:val="000000" w:themeColor="text1"/>
        </w:rPr>
        <w:t>do</w:t>
      </w:r>
      <w:r w:rsidR="0077463E" w:rsidRPr="00065B9C">
        <w:rPr>
          <w:rFonts w:cs="Arial"/>
          <w:color w:val="000000" w:themeColor="text1"/>
        </w:rPr>
        <w:t xml:space="preserve"> </w:t>
      </w:r>
      <w:r w:rsidR="00AE659B" w:rsidRPr="00065B9C">
        <w:rPr>
          <w:rFonts w:cs="Arial"/>
          <w:color w:val="000000" w:themeColor="text1"/>
        </w:rPr>
        <w:t>so.</w:t>
      </w:r>
      <w:r w:rsidR="00AE659B" w:rsidRPr="00065B9C">
        <w:rPr>
          <w:rStyle w:val="FootnoteReference"/>
          <w:rFonts w:cs="Arial"/>
          <w:color w:val="000000" w:themeColor="text1"/>
        </w:rPr>
        <w:footnoteReference w:id="213"/>
      </w:r>
      <w:r w:rsidR="0077463E" w:rsidRPr="00065B9C">
        <w:rPr>
          <w:rFonts w:cs="Arial"/>
          <w:color w:val="000000" w:themeColor="text1"/>
        </w:rPr>
        <w:t xml:space="preserve"> </w:t>
      </w:r>
      <w:r w:rsidR="00AE659B" w:rsidRPr="00065B9C">
        <w:rPr>
          <w:rFonts w:cs="Arial"/>
          <w:color w:val="000000" w:themeColor="text1"/>
        </w:rPr>
        <w:t>The</w:t>
      </w:r>
      <w:r w:rsidR="0077463E" w:rsidRPr="00065B9C">
        <w:rPr>
          <w:rFonts w:cs="Arial"/>
          <w:color w:val="000000" w:themeColor="text1"/>
        </w:rPr>
        <w:t xml:space="preserve"> </w:t>
      </w:r>
      <w:r w:rsidR="00AE659B" w:rsidRPr="00065B9C">
        <w:rPr>
          <w:rFonts w:cs="Arial"/>
          <w:color w:val="000000" w:themeColor="text1"/>
        </w:rPr>
        <w:t>CVDRMP’s</w:t>
      </w:r>
      <w:r w:rsidR="0077463E" w:rsidRPr="00065B9C">
        <w:rPr>
          <w:rFonts w:cs="Arial"/>
          <w:color w:val="000000" w:themeColor="text1"/>
        </w:rPr>
        <w:t xml:space="preserve"> </w:t>
      </w:r>
      <w:r w:rsidR="00AE659B" w:rsidRPr="00065B9C">
        <w:rPr>
          <w:rFonts w:cs="Arial"/>
          <w:color w:val="000000" w:themeColor="text1"/>
        </w:rPr>
        <w:t>SRMR</w:t>
      </w:r>
      <w:r w:rsidR="0077463E" w:rsidRPr="00065B9C">
        <w:rPr>
          <w:rFonts w:cs="Arial"/>
          <w:color w:val="000000" w:themeColor="text1"/>
        </w:rPr>
        <w:t xml:space="preserve"> </w:t>
      </w:r>
      <w:r w:rsidR="00AE659B" w:rsidRPr="00065B9C">
        <w:rPr>
          <w:rFonts w:cs="Arial"/>
          <w:color w:val="000000" w:themeColor="text1"/>
        </w:rPr>
        <w:t>recognizes</w:t>
      </w:r>
      <w:r w:rsidR="0077463E" w:rsidRPr="00065B9C">
        <w:rPr>
          <w:rFonts w:cs="Arial"/>
          <w:color w:val="000000" w:themeColor="text1"/>
        </w:rPr>
        <w:t xml:space="preserve"> </w:t>
      </w:r>
      <w:r w:rsidR="00AE659B" w:rsidRPr="00065B9C">
        <w:rPr>
          <w:rFonts w:cs="Arial"/>
          <w:color w:val="000000" w:themeColor="text1"/>
        </w:rPr>
        <w:t>that</w:t>
      </w:r>
      <w:r w:rsidR="0077463E" w:rsidRPr="00065B9C">
        <w:rPr>
          <w:rFonts w:cs="Arial"/>
          <w:color w:val="000000" w:themeColor="text1"/>
        </w:rPr>
        <w:t xml:space="preserve"> </w:t>
      </w:r>
      <w:r w:rsidR="00AE659B" w:rsidRPr="00065B9C">
        <w:rPr>
          <w:rFonts w:cs="Arial"/>
          <w:color w:val="000000" w:themeColor="text1"/>
        </w:rPr>
        <w:t>dairy</w:t>
      </w:r>
      <w:r w:rsidR="0077463E" w:rsidRPr="00065B9C">
        <w:rPr>
          <w:rFonts w:cs="Arial"/>
          <w:color w:val="000000" w:themeColor="text1"/>
        </w:rPr>
        <w:t xml:space="preserve"> </w:t>
      </w:r>
      <w:r w:rsidR="00AE659B" w:rsidRPr="00065B9C">
        <w:rPr>
          <w:rFonts w:cs="Arial"/>
          <w:color w:val="000000" w:themeColor="text1"/>
        </w:rPr>
        <w:t>operators</w:t>
      </w:r>
      <w:r w:rsidR="0077463E" w:rsidRPr="00065B9C">
        <w:rPr>
          <w:rFonts w:cs="Arial"/>
          <w:color w:val="000000" w:themeColor="text1"/>
        </w:rPr>
        <w:t xml:space="preserve"> </w:t>
      </w:r>
      <w:r w:rsidR="00AE659B" w:rsidRPr="00065B9C">
        <w:rPr>
          <w:rFonts w:cs="Arial"/>
          <w:color w:val="000000" w:themeColor="text1"/>
        </w:rPr>
        <w:t>must</w:t>
      </w:r>
      <w:r w:rsidR="0077463E" w:rsidRPr="00065B9C">
        <w:rPr>
          <w:rFonts w:cs="Arial"/>
          <w:color w:val="000000" w:themeColor="text1"/>
        </w:rPr>
        <w:t xml:space="preserve"> </w:t>
      </w:r>
      <w:r w:rsidR="00AE659B" w:rsidRPr="00065B9C">
        <w:rPr>
          <w:rFonts w:cs="Arial"/>
          <w:color w:val="000000" w:themeColor="text1"/>
        </w:rPr>
        <w:t>stand</w:t>
      </w:r>
      <w:r w:rsidR="0077463E" w:rsidRPr="00065B9C">
        <w:rPr>
          <w:rFonts w:cs="Arial"/>
          <w:color w:val="000000" w:themeColor="text1"/>
        </w:rPr>
        <w:t xml:space="preserve"> </w:t>
      </w:r>
      <w:r w:rsidR="00AE659B" w:rsidRPr="00065B9C">
        <w:rPr>
          <w:rFonts w:cs="Arial"/>
          <w:color w:val="000000" w:themeColor="text1"/>
        </w:rPr>
        <w:t>ready</w:t>
      </w:r>
      <w:r w:rsidR="0077463E" w:rsidRPr="00065B9C">
        <w:rPr>
          <w:rFonts w:cs="Arial"/>
          <w:color w:val="000000" w:themeColor="text1"/>
        </w:rPr>
        <w:t xml:space="preserve"> </w:t>
      </w:r>
      <w:r w:rsidR="00AE659B" w:rsidRPr="00065B9C">
        <w:rPr>
          <w:rFonts w:cs="Arial"/>
          <w:color w:val="000000" w:themeColor="text1"/>
        </w:rPr>
        <w:t>to</w:t>
      </w:r>
      <w:r w:rsidR="0077463E" w:rsidRPr="00065B9C">
        <w:rPr>
          <w:rFonts w:cs="Arial"/>
          <w:color w:val="000000" w:themeColor="text1"/>
        </w:rPr>
        <w:t xml:space="preserve"> </w:t>
      </w:r>
      <w:r w:rsidR="00AE659B" w:rsidRPr="00065B9C">
        <w:rPr>
          <w:rFonts w:cs="Arial"/>
          <w:color w:val="000000" w:themeColor="text1"/>
        </w:rPr>
        <w:t>engage</w:t>
      </w:r>
      <w:r w:rsidR="0077463E" w:rsidRPr="00065B9C">
        <w:rPr>
          <w:rFonts w:cs="Arial"/>
          <w:color w:val="000000" w:themeColor="text1"/>
        </w:rPr>
        <w:t xml:space="preserve"> </w:t>
      </w:r>
      <w:r w:rsidR="00AE659B" w:rsidRPr="00065B9C">
        <w:rPr>
          <w:rFonts w:cs="Arial"/>
          <w:color w:val="000000" w:themeColor="text1"/>
        </w:rPr>
        <w:t>with</w:t>
      </w:r>
      <w:r w:rsidR="0077463E" w:rsidRPr="00065B9C">
        <w:rPr>
          <w:rFonts w:cs="Arial"/>
          <w:color w:val="000000" w:themeColor="text1"/>
        </w:rPr>
        <w:t xml:space="preserve"> </w:t>
      </w:r>
      <w:r w:rsidR="00AE659B" w:rsidRPr="00065B9C">
        <w:rPr>
          <w:rFonts w:cs="Arial"/>
          <w:color w:val="000000" w:themeColor="text1"/>
        </w:rPr>
        <w:t>all</w:t>
      </w:r>
      <w:r w:rsidR="0077463E" w:rsidRPr="00065B9C">
        <w:rPr>
          <w:rFonts w:cs="Arial"/>
          <w:color w:val="000000" w:themeColor="text1"/>
        </w:rPr>
        <w:t xml:space="preserve"> </w:t>
      </w:r>
      <w:r w:rsidR="00AE659B" w:rsidRPr="00065B9C">
        <w:rPr>
          <w:rFonts w:cs="Arial"/>
          <w:color w:val="000000" w:themeColor="text1"/>
        </w:rPr>
        <w:t>willing</w:t>
      </w:r>
      <w:r w:rsidR="0077463E" w:rsidRPr="00065B9C">
        <w:rPr>
          <w:rFonts w:cs="Arial"/>
          <w:color w:val="000000" w:themeColor="text1"/>
        </w:rPr>
        <w:t xml:space="preserve"> </w:t>
      </w:r>
      <w:r w:rsidR="00AE659B" w:rsidRPr="00065B9C">
        <w:rPr>
          <w:rFonts w:cs="Arial"/>
          <w:color w:val="000000" w:themeColor="text1"/>
        </w:rPr>
        <w:t>partners</w:t>
      </w:r>
      <w:r w:rsidR="0077463E" w:rsidRPr="00065B9C">
        <w:rPr>
          <w:rFonts w:cs="Arial"/>
          <w:color w:val="000000" w:themeColor="text1"/>
        </w:rPr>
        <w:t xml:space="preserve"> </w:t>
      </w:r>
      <w:r w:rsidR="00AE659B" w:rsidRPr="00065B9C">
        <w:rPr>
          <w:rFonts w:cs="Arial"/>
          <w:color w:val="000000" w:themeColor="text1"/>
        </w:rPr>
        <w:t>in</w:t>
      </w:r>
      <w:r w:rsidR="0077463E" w:rsidRPr="00065B9C">
        <w:rPr>
          <w:rFonts w:cs="Arial"/>
          <w:color w:val="000000" w:themeColor="text1"/>
        </w:rPr>
        <w:t xml:space="preserve"> </w:t>
      </w:r>
      <w:r w:rsidR="00AE659B" w:rsidRPr="00065B9C">
        <w:rPr>
          <w:rFonts w:cs="Arial"/>
          <w:color w:val="000000" w:themeColor="text1"/>
        </w:rPr>
        <w:t>government</w:t>
      </w:r>
      <w:r w:rsidR="0077463E" w:rsidRPr="00065B9C">
        <w:rPr>
          <w:rFonts w:cs="Arial"/>
          <w:color w:val="000000" w:themeColor="text1"/>
        </w:rPr>
        <w:t xml:space="preserve"> </w:t>
      </w:r>
      <w:r w:rsidR="00AE659B" w:rsidRPr="00065B9C">
        <w:rPr>
          <w:rFonts w:cs="Arial"/>
          <w:color w:val="000000" w:themeColor="text1"/>
        </w:rPr>
        <w:t>and</w:t>
      </w:r>
      <w:r w:rsidR="0077463E" w:rsidRPr="00065B9C">
        <w:rPr>
          <w:rFonts w:cs="Arial"/>
          <w:color w:val="000000" w:themeColor="text1"/>
        </w:rPr>
        <w:t xml:space="preserve"> </w:t>
      </w:r>
      <w:r w:rsidR="00AE659B" w:rsidRPr="00065B9C">
        <w:rPr>
          <w:rFonts w:cs="Arial"/>
          <w:color w:val="000000" w:themeColor="text1"/>
        </w:rPr>
        <w:t>academia</w:t>
      </w:r>
      <w:r w:rsidR="0077463E" w:rsidRPr="00065B9C">
        <w:rPr>
          <w:rFonts w:cs="Arial"/>
          <w:color w:val="000000" w:themeColor="text1"/>
        </w:rPr>
        <w:t xml:space="preserve"> </w:t>
      </w:r>
      <w:r w:rsidR="00AE659B" w:rsidRPr="00065B9C">
        <w:rPr>
          <w:rFonts w:cs="Arial"/>
          <w:color w:val="000000" w:themeColor="text1"/>
        </w:rPr>
        <w:t>to</w:t>
      </w:r>
      <w:r w:rsidR="0077463E" w:rsidRPr="00065B9C">
        <w:rPr>
          <w:rFonts w:cs="Arial"/>
          <w:color w:val="000000" w:themeColor="text1"/>
        </w:rPr>
        <w:t xml:space="preserve"> </w:t>
      </w:r>
      <w:r w:rsidR="00AE659B" w:rsidRPr="00065B9C">
        <w:rPr>
          <w:rFonts w:cs="Arial"/>
          <w:color w:val="000000" w:themeColor="text1"/>
        </w:rPr>
        <w:t>develop</w:t>
      </w:r>
      <w:r w:rsidR="0077463E" w:rsidRPr="00065B9C">
        <w:rPr>
          <w:rFonts w:cs="Arial"/>
          <w:color w:val="000000" w:themeColor="text1"/>
        </w:rPr>
        <w:t xml:space="preserve"> </w:t>
      </w:r>
      <w:r w:rsidR="00AE659B" w:rsidRPr="00065B9C">
        <w:rPr>
          <w:rFonts w:cs="Arial"/>
          <w:color w:val="000000" w:themeColor="text1"/>
        </w:rPr>
        <w:t>strategies</w:t>
      </w:r>
      <w:r w:rsidR="0077463E" w:rsidRPr="00065B9C">
        <w:rPr>
          <w:rFonts w:cs="Arial"/>
          <w:color w:val="000000" w:themeColor="text1"/>
        </w:rPr>
        <w:t xml:space="preserve"> </w:t>
      </w:r>
      <w:r w:rsidR="00AE659B" w:rsidRPr="00065B9C">
        <w:rPr>
          <w:rFonts w:cs="Arial"/>
          <w:color w:val="000000" w:themeColor="text1"/>
        </w:rPr>
        <w:t>to</w:t>
      </w:r>
      <w:r w:rsidR="0077463E" w:rsidRPr="00065B9C">
        <w:rPr>
          <w:rFonts w:cs="Arial"/>
          <w:color w:val="000000" w:themeColor="text1"/>
        </w:rPr>
        <w:t xml:space="preserve"> </w:t>
      </w:r>
      <w:r w:rsidR="00AE659B" w:rsidRPr="00065B9C">
        <w:rPr>
          <w:rFonts w:cs="Arial"/>
          <w:color w:val="000000" w:themeColor="text1"/>
        </w:rPr>
        <w:t>meet</w:t>
      </w:r>
      <w:r w:rsidR="0077463E" w:rsidRPr="00065B9C">
        <w:rPr>
          <w:rFonts w:cs="Arial"/>
          <w:color w:val="000000" w:themeColor="text1"/>
        </w:rPr>
        <w:t xml:space="preserve"> </w:t>
      </w:r>
      <w:r w:rsidR="00AE659B" w:rsidRPr="00065B9C">
        <w:rPr>
          <w:rFonts w:cs="Arial"/>
          <w:color w:val="000000" w:themeColor="text1"/>
        </w:rPr>
        <w:t>water</w:t>
      </w:r>
      <w:r w:rsidR="0077463E" w:rsidRPr="00065B9C">
        <w:rPr>
          <w:rFonts w:cs="Arial"/>
          <w:color w:val="000000" w:themeColor="text1"/>
        </w:rPr>
        <w:t xml:space="preserve"> </w:t>
      </w:r>
      <w:r w:rsidR="00AE659B" w:rsidRPr="00065B9C">
        <w:rPr>
          <w:rFonts w:cs="Arial"/>
          <w:color w:val="000000" w:themeColor="text1"/>
        </w:rPr>
        <w:t>quality</w:t>
      </w:r>
      <w:r w:rsidR="0077463E" w:rsidRPr="00065B9C">
        <w:rPr>
          <w:rFonts w:cs="Arial"/>
          <w:color w:val="000000" w:themeColor="text1"/>
        </w:rPr>
        <w:t xml:space="preserve"> </w:t>
      </w:r>
      <w:r w:rsidR="00AE659B" w:rsidRPr="00065B9C">
        <w:rPr>
          <w:rFonts w:cs="Arial"/>
          <w:color w:val="000000" w:themeColor="text1"/>
        </w:rPr>
        <w:t>requirements.</w:t>
      </w:r>
      <w:r w:rsidR="0077463E" w:rsidRPr="00065B9C">
        <w:rPr>
          <w:rFonts w:cs="Arial"/>
          <w:color w:val="000000" w:themeColor="text1"/>
        </w:rPr>
        <w:t xml:space="preserve"> </w:t>
      </w:r>
      <w:r w:rsidR="00AE659B" w:rsidRPr="00065B9C">
        <w:rPr>
          <w:rFonts w:cs="Arial"/>
          <w:color w:val="000000" w:themeColor="text1"/>
        </w:rPr>
        <w:t>We</w:t>
      </w:r>
      <w:r w:rsidR="0077463E" w:rsidRPr="00065B9C">
        <w:rPr>
          <w:rFonts w:cs="Arial"/>
          <w:color w:val="000000" w:themeColor="text1"/>
        </w:rPr>
        <w:t xml:space="preserve"> </w:t>
      </w:r>
      <w:r w:rsidR="00AE659B" w:rsidRPr="00065B9C">
        <w:rPr>
          <w:rFonts w:cs="Arial"/>
          <w:color w:val="000000" w:themeColor="text1"/>
        </w:rPr>
        <w:t>are</w:t>
      </w:r>
      <w:r w:rsidR="0077463E" w:rsidRPr="00065B9C">
        <w:rPr>
          <w:rFonts w:cs="Arial"/>
          <w:color w:val="000000" w:themeColor="text1"/>
        </w:rPr>
        <w:t xml:space="preserve"> </w:t>
      </w:r>
      <w:r w:rsidR="00AE659B" w:rsidRPr="00065B9C">
        <w:rPr>
          <w:rFonts w:cs="Arial"/>
          <w:color w:val="000000" w:themeColor="text1"/>
        </w:rPr>
        <w:t>encouraged</w:t>
      </w:r>
      <w:r w:rsidR="0077463E" w:rsidRPr="00065B9C">
        <w:rPr>
          <w:rFonts w:cs="Arial"/>
          <w:color w:val="000000" w:themeColor="text1"/>
        </w:rPr>
        <w:t xml:space="preserve"> </w:t>
      </w:r>
      <w:r w:rsidR="00AE659B" w:rsidRPr="00065B9C">
        <w:rPr>
          <w:rFonts w:cs="Arial"/>
          <w:color w:val="000000" w:themeColor="text1"/>
        </w:rPr>
        <w:t>by</w:t>
      </w:r>
      <w:r w:rsidR="0077463E" w:rsidRPr="00065B9C">
        <w:rPr>
          <w:rFonts w:cs="Arial"/>
          <w:color w:val="000000" w:themeColor="text1"/>
        </w:rPr>
        <w:t xml:space="preserve"> </w:t>
      </w:r>
      <w:r w:rsidR="00AE659B" w:rsidRPr="00065B9C">
        <w:rPr>
          <w:rFonts w:cs="Arial"/>
          <w:color w:val="000000" w:themeColor="text1"/>
        </w:rPr>
        <w:t>this</w:t>
      </w:r>
      <w:r w:rsidR="0077463E" w:rsidRPr="00065B9C">
        <w:rPr>
          <w:rFonts w:cs="Arial"/>
          <w:color w:val="000000" w:themeColor="text1"/>
        </w:rPr>
        <w:t xml:space="preserve"> </w:t>
      </w:r>
      <w:r w:rsidR="00AE659B" w:rsidRPr="00065B9C">
        <w:rPr>
          <w:rFonts w:cs="Arial"/>
          <w:color w:val="000000" w:themeColor="text1"/>
        </w:rPr>
        <w:t>recognition</w:t>
      </w:r>
      <w:r w:rsidR="0077463E" w:rsidRPr="00065B9C">
        <w:rPr>
          <w:rFonts w:cs="Arial"/>
          <w:color w:val="000000" w:themeColor="text1"/>
        </w:rPr>
        <w:t xml:space="preserve"> </w:t>
      </w:r>
      <w:r w:rsidR="00AE659B" w:rsidRPr="00065B9C">
        <w:rPr>
          <w:rFonts w:cs="Arial"/>
          <w:color w:val="000000" w:themeColor="text1"/>
        </w:rPr>
        <w:t>and</w:t>
      </w:r>
      <w:r w:rsidR="0077463E" w:rsidRPr="00065B9C">
        <w:rPr>
          <w:rFonts w:cs="Arial"/>
          <w:color w:val="000000" w:themeColor="text1"/>
        </w:rPr>
        <w:t xml:space="preserve"> </w:t>
      </w:r>
      <w:r w:rsidR="00AE659B" w:rsidRPr="00065B9C">
        <w:rPr>
          <w:rFonts w:cs="Arial"/>
          <w:color w:val="000000" w:themeColor="text1"/>
        </w:rPr>
        <w:t>commitment.</w:t>
      </w:r>
      <w:ins w:id="1489" w:author="Author">
        <w:r w:rsidR="00BE7AE3">
          <w:rPr>
            <w:rFonts w:cs="Arial"/>
            <w:color w:val="000000" w:themeColor="text1"/>
          </w:rPr>
          <w:t xml:space="preserve"> </w:t>
        </w:r>
      </w:ins>
    </w:p>
    <w:p w14:paraId="496A7FFD" w14:textId="553ADB45" w:rsidR="00CD6FFC" w:rsidRPr="0060743F" w:rsidRDefault="00AE659B" w:rsidP="00CD6FFC">
      <w:pPr>
        <w:rPr>
          <w:color w:val="000000" w:themeColor="text1"/>
        </w:rPr>
      </w:pPr>
      <w:r w:rsidRPr="005756F1">
        <w:rPr>
          <w:rFonts w:cs="Arial"/>
          <w:color w:val="000000" w:themeColor="text1"/>
        </w:rPr>
        <w:t>Bearing</w:t>
      </w:r>
      <w:r w:rsidR="0077463E" w:rsidRPr="005756F1">
        <w:rPr>
          <w:rFonts w:cs="Arial"/>
          <w:color w:val="000000" w:themeColor="text1"/>
        </w:rPr>
        <w:t xml:space="preserve"> </w:t>
      </w:r>
      <w:r w:rsidR="00DA726D" w:rsidRPr="005756F1">
        <w:rPr>
          <w:rFonts w:cs="Arial"/>
          <w:color w:val="000000" w:themeColor="text1"/>
        </w:rPr>
        <w:t xml:space="preserve">in mind </w:t>
      </w:r>
      <w:r w:rsidRPr="005756F1">
        <w:rPr>
          <w:rFonts w:cs="Arial"/>
          <w:color w:val="000000" w:themeColor="text1"/>
        </w:rPr>
        <w:t>the</w:t>
      </w:r>
      <w:r w:rsidR="0077463E" w:rsidRPr="005756F1">
        <w:rPr>
          <w:rFonts w:cs="Arial"/>
          <w:color w:val="000000" w:themeColor="text1"/>
        </w:rPr>
        <w:t xml:space="preserve"> </w:t>
      </w:r>
      <w:r w:rsidRPr="005756F1">
        <w:rPr>
          <w:rFonts w:cs="Arial"/>
          <w:color w:val="000000" w:themeColor="text1"/>
        </w:rPr>
        <w:t>above</w:t>
      </w:r>
      <w:r w:rsidR="0077463E" w:rsidRPr="005756F1">
        <w:rPr>
          <w:rFonts w:cs="Arial"/>
          <w:color w:val="000000" w:themeColor="text1"/>
        </w:rPr>
        <w:t xml:space="preserve"> </w:t>
      </w:r>
      <w:r w:rsidRPr="005756F1">
        <w:rPr>
          <w:rFonts w:cs="Arial"/>
          <w:color w:val="000000" w:themeColor="text1"/>
        </w:rPr>
        <w:t>considerations,</w:t>
      </w:r>
      <w:r w:rsidR="0077463E" w:rsidRPr="005756F1">
        <w:rPr>
          <w:rFonts w:cs="Arial"/>
          <w:color w:val="000000" w:themeColor="text1"/>
        </w:rPr>
        <w:t xml:space="preserve"> </w:t>
      </w:r>
      <w:r w:rsidRPr="005756F1">
        <w:rPr>
          <w:rFonts w:cs="Arial"/>
          <w:color w:val="000000" w:themeColor="text1"/>
        </w:rPr>
        <w:t>the</w:t>
      </w:r>
      <w:r w:rsidR="0077463E" w:rsidRPr="005756F1">
        <w:rPr>
          <w:rFonts w:cs="Arial"/>
        </w:rPr>
        <w:t xml:space="preserve"> </w:t>
      </w:r>
      <w:r w:rsidRPr="005756F1">
        <w:rPr>
          <w:rFonts w:cs="Arial"/>
        </w:rPr>
        <w:t>Central</w:t>
      </w:r>
      <w:r w:rsidR="0077463E" w:rsidRPr="005756F1">
        <w:rPr>
          <w:rFonts w:cs="Arial"/>
        </w:rPr>
        <w:t xml:space="preserve"> </w:t>
      </w:r>
      <w:r w:rsidRPr="005756F1">
        <w:rPr>
          <w:rFonts w:cs="Arial"/>
        </w:rPr>
        <w:t>Valley</w:t>
      </w:r>
      <w:r w:rsidR="0077463E" w:rsidRPr="005756F1">
        <w:rPr>
          <w:rFonts w:cs="Arial"/>
        </w:rPr>
        <w:t xml:space="preserve"> </w:t>
      </w:r>
      <w:r w:rsidRPr="005756F1">
        <w:rPr>
          <w:rFonts w:cs="Arial"/>
        </w:rPr>
        <w:t>Water</w:t>
      </w:r>
      <w:r w:rsidR="0077463E" w:rsidRPr="005756F1">
        <w:rPr>
          <w:rFonts w:cs="Arial"/>
        </w:rPr>
        <w:t xml:space="preserve"> </w:t>
      </w:r>
      <w:r w:rsidRPr="005756F1">
        <w:rPr>
          <w:rFonts w:cs="Arial"/>
        </w:rPr>
        <w:t>Board</w:t>
      </w:r>
      <w:r w:rsidR="0077463E" w:rsidRPr="005756F1">
        <w:rPr>
          <w:rFonts w:cs="Arial"/>
        </w:rPr>
        <w:t xml:space="preserve"> </w:t>
      </w:r>
      <w:r w:rsidRPr="005756F1">
        <w:rPr>
          <w:rFonts w:cs="Arial"/>
        </w:rPr>
        <w:t>is</w:t>
      </w:r>
      <w:r w:rsidR="0077463E" w:rsidRPr="005756F1">
        <w:rPr>
          <w:rFonts w:cs="Arial"/>
        </w:rPr>
        <w:t xml:space="preserve"> </w:t>
      </w:r>
      <w:r w:rsidRPr="005756F1">
        <w:rPr>
          <w:rFonts w:cs="Arial"/>
        </w:rPr>
        <w:t>directed</w:t>
      </w:r>
      <w:r w:rsidR="0077463E" w:rsidRPr="005756F1">
        <w:rPr>
          <w:rFonts w:cs="Arial"/>
        </w:rPr>
        <w:t xml:space="preserve"> </w:t>
      </w:r>
      <w:r w:rsidRPr="005756F1">
        <w:rPr>
          <w:rFonts w:cs="Arial"/>
        </w:rPr>
        <w:t>to</w:t>
      </w:r>
      <w:r w:rsidR="0077463E" w:rsidRPr="005756F1">
        <w:rPr>
          <w:rFonts w:cs="Arial"/>
        </w:rPr>
        <w:t xml:space="preserve"> </w:t>
      </w:r>
      <w:r w:rsidR="00585172" w:rsidRPr="005756F1">
        <w:rPr>
          <w:rFonts w:cs="Arial"/>
        </w:rPr>
        <w:t>e</w:t>
      </w:r>
      <w:r w:rsidRPr="005756F1">
        <w:rPr>
          <w:rFonts w:cs="Arial"/>
        </w:rPr>
        <w:t>stablish</w:t>
      </w:r>
      <w:r w:rsidR="0077463E" w:rsidRPr="005756F1">
        <w:rPr>
          <w:rFonts w:cs="Arial"/>
        </w:rPr>
        <w:t xml:space="preserve"> </w:t>
      </w:r>
      <w:r w:rsidRPr="005756F1">
        <w:rPr>
          <w:rFonts w:cs="Arial"/>
        </w:rPr>
        <w:t>the</w:t>
      </w:r>
      <w:r w:rsidR="0077463E" w:rsidRPr="005756F1">
        <w:rPr>
          <w:rFonts w:cs="Arial"/>
        </w:rPr>
        <w:t xml:space="preserve"> </w:t>
      </w:r>
      <w:r w:rsidRPr="005756F1">
        <w:rPr>
          <w:rFonts w:cs="Arial"/>
        </w:rPr>
        <w:t>deadline</w:t>
      </w:r>
      <w:r w:rsidR="0077463E" w:rsidRPr="005756F1">
        <w:rPr>
          <w:rFonts w:cs="Arial"/>
        </w:rPr>
        <w:t xml:space="preserve"> </w:t>
      </w:r>
      <w:r w:rsidRPr="005756F1">
        <w:rPr>
          <w:rFonts w:cs="Arial"/>
        </w:rPr>
        <w:t>for</w:t>
      </w:r>
      <w:r w:rsidR="0077463E" w:rsidRPr="005756F1">
        <w:rPr>
          <w:rFonts w:cs="Arial"/>
        </w:rPr>
        <w:t xml:space="preserve"> </w:t>
      </w:r>
      <w:r w:rsidR="00074DD6" w:rsidRPr="005756F1">
        <w:rPr>
          <w:rFonts w:cs="Arial"/>
        </w:rPr>
        <w:t>existing</w:t>
      </w:r>
      <w:r w:rsidR="0077463E" w:rsidRPr="005756F1">
        <w:rPr>
          <w:rFonts w:cs="Arial"/>
        </w:rPr>
        <w:t xml:space="preserve"> </w:t>
      </w:r>
      <w:r w:rsidRPr="005756F1">
        <w:rPr>
          <w:rFonts w:cs="Arial"/>
        </w:rPr>
        <w:t>dairies</w:t>
      </w:r>
      <w:r w:rsidR="0077463E" w:rsidRPr="005756F1">
        <w:rPr>
          <w:rFonts w:cs="Arial"/>
        </w:rPr>
        <w:t xml:space="preserve"> </w:t>
      </w:r>
      <w:r w:rsidRPr="005756F1">
        <w:rPr>
          <w:rFonts w:cs="Arial"/>
        </w:rPr>
        <w:t>to</w:t>
      </w:r>
      <w:r w:rsidR="0077463E" w:rsidRPr="005756F1">
        <w:rPr>
          <w:rFonts w:cs="Arial"/>
        </w:rPr>
        <w:t xml:space="preserve"> </w:t>
      </w:r>
      <w:r w:rsidRPr="005756F1">
        <w:rPr>
          <w:rFonts w:cs="Arial"/>
        </w:rPr>
        <w:t>comply</w:t>
      </w:r>
      <w:r w:rsidR="0077463E" w:rsidRPr="005756F1">
        <w:rPr>
          <w:rFonts w:cs="Arial"/>
        </w:rPr>
        <w:t xml:space="preserve"> </w:t>
      </w:r>
      <w:r w:rsidRPr="005756F1">
        <w:rPr>
          <w:rFonts w:cs="Arial"/>
        </w:rPr>
        <w:t>with</w:t>
      </w:r>
      <w:r w:rsidR="0077463E" w:rsidRPr="005756F1">
        <w:rPr>
          <w:rFonts w:cs="Arial"/>
        </w:rPr>
        <w:t xml:space="preserve"> </w:t>
      </w:r>
      <w:r w:rsidR="00585172" w:rsidRPr="005756F1">
        <w:rPr>
          <w:rFonts w:cs="Arial"/>
        </w:rPr>
        <w:t>the</w:t>
      </w:r>
      <w:r w:rsidR="0077463E" w:rsidRPr="005756F1">
        <w:rPr>
          <w:rFonts w:cs="Arial"/>
        </w:rPr>
        <w:t xml:space="preserve"> </w:t>
      </w:r>
      <w:r w:rsidR="00585172" w:rsidRPr="005756F1">
        <w:rPr>
          <w:rFonts w:cs="Arial"/>
        </w:rPr>
        <w:t>final</w:t>
      </w:r>
      <w:r w:rsidR="0077463E" w:rsidRPr="005756F1">
        <w:rPr>
          <w:rFonts w:cs="Arial"/>
        </w:rPr>
        <w:t xml:space="preserve"> </w:t>
      </w:r>
      <w:r w:rsidR="006F1803" w:rsidRPr="005756F1">
        <w:rPr>
          <w:rFonts w:cs="Arial"/>
        </w:rPr>
        <w:t>numeric</w:t>
      </w:r>
      <w:r w:rsidR="0077463E" w:rsidRPr="005756F1">
        <w:rPr>
          <w:rFonts w:cs="Arial"/>
        </w:rPr>
        <w:t xml:space="preserve"> </w:t>
      </w:r>
      <w:del w:id="1490" w:author="Author">
        <w:r w:rsidR="006F1803" w:rsidRPr="00065B9C">
          <w:rPr>
            <w:rFonts w:cs="Arial"/>
          </w:rPr>
          <w:delText>nitrogen</w:delText>
        </w:r>
        <w:r w:rsidR="0077463E" w:rsidRPr="00065B9C">
          <w:rPr>
            <w:rFonts w:cs="Arial"/>
          </w:rPr>
          <w:delText xml:space="preserve"> </w:delText>
        </w:r>
      </w:del>
      <w:r w:rsidR="006F1803" w:rsidRPr="005756F1">
        <w:rPr>
          <w:rFonts w:cs="Arial"/>
        </w:rPr>
        <w:t>land</w:t>
      </w:r>
      <w:r w:rsidR="0077463E" w:rsidRPr="005756F1">
        <w:rPr>
          <w:rFonts w:cs="Arial"/>
        </w:rPr>
        <w:t xml:space="preserve"> </w:t>
      </w:r>
      <w:r w:rsidR="006F1803" w:rsidRPr="005756F1">
        <w:rPr>
          <w:rFonts w:cs="Arial"/>
        </w:rPr>
        <w:t>application</w:t>
      </w:r>
      <w:r w:rsidR="0077463E" w:rsidRPr="005756F1">
        <w:rPr>
          <w:rFonts w:cs="Arial"/>
        </w:rPr>
        <w:t xml:space="preserve"> </w:t>
      </w:r>
      <w:r w:rsidR="006F1803" w:rsidRPr="005756F1">
        <w:rPr>
          <w:rFonts w:cs="Arial"/>
        </w:rPr>
        <w:t>rates</w:t>
      </w:r>
      <w:r w:rsidR="0077463E" w:rsidRPr="005756F1">
        <w:rPr>
          <w:rFonts w:cs="Arial"/>
        </w:rPr>
        <w:t xml:space="preserve"> </w:t>
      </w:r>
      <w:r w:rsidRPr="005756F1">
        <w:rPr>
          <w:rFonts w:cs="Arial"/>
        </w:rPr>
        <w:t>consistent</w:t>
      </w:r>
      <w:r w:rsidR="0077463E" w:rsidRPr="005756F1">
        <w:rPr>
          <w:rFonts w:cs="Arial"/>
        </w:rPr>
        <w:t xml:space="preserve"> </w:t>
      </w:r>
      <w:r w:rsidRPr="005756F1">
        <w:rPr>
          <w:rFonts w:cs="Arial"/>
        </w:rPr>
        <w:t>with</w:t>
      </w:r>
      <w:r w:rsidR="0077463E" w:rsidRPr="005756F1">
        <w:rPr>
          <w:rFonts w:cs="Arial"/>
        </w:rPr>
        <w:t xml:space="preserve"> </w:t>
      </w:r>
      <w:ins w:id="1491" w:author="Author">
        <w:r w:rsidR="00DD045B" w:rsidRPr="005756F1">
          <w:rPr>
            <w:rFonts w:cs="Arial"/>
          </w:rPr>
          <w:t>the</w:t>
        </w:r>
        <w:r w:rsidR="005A4126" w:rsidRPr="005756F1">
          <w:rPr>
            <w:rFonts w:cs="Arial"/>
          </w:rPr>
          <w:t xml:space="preserve"> terms for compliance within the “Exceptions Policy” of</w:t>
        </w:r>
        <w:r w:rsidR="00DD045B" w:rsidRPr="005756F1">
          <w:rPr>
            <w:rFonts w:cs="Arial"/>
          </w:rPr>
          <w:t xml:space="preserve"> </w:t>
        </w:r>
      </w:ins>
      <w:r w:rsidRPr="005756F1">
        <w:rPr>
          <w:rFonts w:cs="Arial"/>
        </w:rPr>
        <w:t>CV-SALTS.</w:t>
      </w:r>
      <w:r w:rsidR="0077463E" w:rsidRPr="005756F1">
        <w:rPr>
          <w:rFonts w:cs="Arial"/>
        </w:rPr>
        <w:t xml:space="preserve"> </w:t>
      </w:r>
      <w:r w:rsidRPr="005756F1">
        <w:rPr>
          <w:rFonts w:cs="Arial"/>
        </w:rPr>
        <w:t>That</w:t>
      </w:r>
      <w:r w:rsidR="0077463E" w:rsidRPr="005756F1">
        <w:rPr>
          <w:rFonts w:cs="Arial"/>
        </w:rPr>
        <w:t xml:space="preserve"> </w:t>
      </w:r>
      <w:r w:rsidRPr="005756F1">
        <w:rPr>
          <w:rFonts w:cs="Arial"/>
        </w:rPr>
        <w:t>is,</w:t>
      </w:r>
      <w:r w:rsidR="0077463E" w:rsidRPr="005756F1">
        <w:rPr>
          <w:rFonts w:cs="Arial"/>
        </w:rPr>
        <w:t xml:space="preserve"> </w:t>
      </w:r>
      <w:r w:rsidRPr="005756F1">
        <w:rPr>
          <w:rFonts w:cs="Arial"/>
        </w:rPr>
        <w:t>the</w:t>
      </w:r>
      <w:r w:rsidR="0077463E" w:rsidRPr="005756F1">
        <w:rPr>
          <w:rFonts w:cs="Arial"/>
        </w:rPr>
        <w:t xml:space="preserve"> </w:t>
      </w:r>
      <w:r w:rsidRPr="005756F1">
        <w:rPr>
          <w:rFonts w:cs="Arial"/>
        </w:rPr>
        <w:t>Central</w:t>
      </w:r>
      <w:r w:rsidR="0077463E" w:rsidRPr="005756F1">
        <w:rPr>
          <w:rFonts w:cs="Arial"/>
        </w:rPr>
        <w:t xml:space="preserve"> </w:t>
      </w:r>
      <w:r w:rsidRPr="005756F1">
        <w:rPr>
          <w:rFonts w:cs="Arial"/>
        </w:rPr>
        <w:t>Valley</w:t>
      </w:r>
      <w:r w:rsidR="0077463E" w:rsidRPr="005756F1">
        <w:rPr>
          <w:rFonts w:cs="Arial"/>
        </w:rPr>
        <w:t xml:space="preserve"> </w:t>
      </w:r>
      <w:r w:rsidRPr="005756F1">
        <w:rPr>
          <w:rFonts w:cs="Arial"/>
        </w:rPr>
        <w:t>Water</w:t>
      </w:r>
      <w:r w:rsidR="0077463E" w:rsidRPr="005756F1">
        <w:rPr>
          <w:rFonts w:cs="Arial"/>
        </w:rPr>
        <w:t xml:space="preserve"> </w:t>
      </w:r>
      <w:r w:rsidRPr="005756F1">
        <w:rPr>
          <w:rFonts w:cs="Arial"/>
        </w:rPr>
        <w:t>Board</w:t>
      </w:r>
      <w:r w:rsidR="0077463E" w:rsidRPr="005756F1">
        <w:rPr>
          <w:rFonts w:cs="Arial"/>
        </w:rPr>
        <w:t xml:space="preserve"> </w:t>
      </w:r>
      <w:r w:rsidRPr="005756F1">
        <w:rPr>
          <w:rFonts w:cs="Arial"/>
        </w:rPr>
        <w:t>shall</w:t>
      </w:r>
      <w:r w:rsidR="0077463E" w:rsidRPr="005756F1">
        <w:rPr>
          <w:rFonts w:cs="Arial"/>
        </w:rPr>
        <w:t xml:space="preserve"> </w:t>
      </w:r>
      <w:r w:rsidRPr="005756F1">
        <w:rPr>
          <w:rFonts w:cs="Arial"/>
        </w:rPr>
        <w:t>require</w:t>
      </w:r>
      <w:r w:rsidR="0077463E" w:rsidRPr="005756F1">
        <w:rPr>
          <w:rFonts w:cs="Arial"/>
        </w:rPr>
        <w:t xml:space="preserve"> </w:t>
      </w:r>
      <w:r w:rsidRPr="005756F1">
        <w:rPr>
          <w:rFonts w:cs="Arial"/>
        </w:rPr>
        <w:t>each</w:t>
      </w:r>
      <w:r w:rsidR="0077463E" w:rsidRPr="005756F1">
        <w:rPr>
          <w:rFonts w:cs="Arial"/>
        </w:rPr>
        <w:t xml:space="preserve"> </w:t>
      </w:r>
      <w:r w:rsidR="00074DD6" w:rsidRPr="005756F1">
        <w:rPr>
          <w:rFonts w:cs="Arial"/>
        </w:rPr>
        <w:t>existing</w:t>
      </w:r>
      <w:r w:rsidR="0077463E" w:rsidRPr="005756F1">
        <w:rPr>
          <w:rFonts w:cs="Arial"/>
        </w:rPr>
        <w:t xml:space="preserve"> </w:t>
      </w:r>
      <w:r w:rsidRPr="005756F1">
        <w:rPr>
          <w:rFonts w:cs="Arial"/>
        </w:rPr>
        <w:t>dairy</w:t>
      </w:r>
      <w:ins w:id="1492" w:author="Author">
        <w:r w:rsidR="00550E33">
          <w:rPr>
            <w:rFonts w:cs="Arial"/>
          </w:rPr>
          <w:t xml:space="preserve">, or each </w:t>
        </w:r>
        <w:r w:rsidR="003252A5">
          <w:rPr>
            <w:rFonts w:cs="Arial"/>
          </w:rPr>
          <w:t>grouping</w:t>
        </w:r>
        <w:r w:rsidR="00550E33">
          <w:rPr>
            <w:rFonts w:cs="Arial"/>
          </w:rPr>
          <w:t xml:space="preserve"> of existing dairies,</w:t>
        </w:r>
      </w:ins>
      <w:r w:rsidR="0077463E" w:rsidRPr="005756F1">
        <w:rPr>
          <w:rFonts w:cs="Arial"/>
        </w:rPr>
        <w:t xml:space="preserve"> </w:t>
      </w:r>
      <w:r w:rsidRPr="005756F1">
        <w:rPr>
          <w:rFonts w:cs="Arial"/>
        </w:rPr>
        <w:t>to</w:t>
      </w:r>
      <w:r w:rsidR="0077463E" w:rsidRPr="005756F1">
        <w:rPr>
          <w:rFonts w:cs="Arial"/>
        </w:rPr>
        <w:t xml:space="preserve"> </w:t>
      </w:r>
      <w:r w:rsidRPr="005756F1">
        <w:rPr>
          <w:rFonts w:cs="Arial"/>
        </w:rPr>
        <w:t>comply</w:t>
      </w:r>
      <w:r w:rsidR="0077463E" w:rsidRPr="005756F1">
        <w:rPr>
          <w:rFonts w:cs="Arial"/>
        </w:rPr>
        <w:t xml:space="preserve"> </w:t>
      </w:r>
      <w:r w:rsidRPr="005756F1">
        <w:rPr>
          <w:rFonts w:cs="Arial"/>
        </w:rPr>
        <w:t>“within</w:t>
      </w:r>
      <w:r w:rsidR="0077463E" w:rsidRPr="005756F1">
        <w:rPr>
          <w:rFonts w:cs="Arial"/>
        </w:rPr>
        <w:t xml:space="preserve"> </w:t>
      </w:r>
      <w:r w:rsidRPr="005756F1">
        <w:rPr>
          <w:rFonts w:cs="Arial"/>
        </w:rPr>
        <w:t>a</w:t>
      </w:r>
      <w:r w:rsidR="0077463E" w:rsidRPr="005756F1">
        <w:rPr>
          <w:rFonts w:cs="Arial"/>
        </w:rPr>
        <w:t xml:space="preserve"> </w:t>
      </w:r>
      <w:r w:rsidRPr="005756F1">
        <w:rPr>
          <w:rFonts w:cs="Arial"/>
        </w:rPr>
        <w:t>term</w:t>
      </w:r>
      <w:r w:rsidR="0077463E" w:rsidRPr="005756F1">
        <w:rPr>
          <w:rFonts w:cs="Arial"/>
        </w:rPr>
        <w:t xml:space="preserve"> </w:t>
      </w:r>
      <w:r w:rsidRPr="005756F1">
        <w:rPr>
          <w:rFonts w:cs="Arial"/>
        </w:rPr>
        <w:t>as</w:t>
      </w:r>
      <w:r w:rsidR="0077463E" w:rsidRPr="005756F1">
        <w:rPr>
          <w:rFonts w:cs="Arial"/>
        </w:rPr>
        <w:t xml:space="preserve"> </w:t>
      </w:r>
      <w:r w:rsidRPr="005756F1">
        <w:rPr>
          <w:rFonts w:cs="Arial"/>
        </w:rPr>
        <w:t>short</w:t>
      </w:r>
      <w:r w:rsidR="0077463E" w:rsidRPr="005756F1">
        <w:rPr>
          <w:rFonts w:cs="Arial"/>
        </w:rPr>
        <w:t xml:space="preserve"> </w:t>
      </w:r>
      <w:r w:rsidRPr="005756F1">
        <w:rPr>
          <w:rFonts w:cs="Arial"/>
        </w:rPr>
        <w:t>as</w:t>
      </w:r>
      <w:r w:rsidR="0077463E" w:rsidRPr="005756F1">
        <w:rPr>
          <w:rFonts w:cs="Arial"/>
        </w:rPr>
        <w:t xml:space="preserve"> </w:t>
      </w:r>
      <w:r w:rsidRPr="005756F1">
        <w:rPr>
          <w:rFonts w:cs="Arial"/>
        </w:rPr>
        <w:t>practicable</w:t>
      </w:r>
      <w:r w:rsidR="0077463E" w:rsidRPr="005756F1">
        <w:rPr>
          <w:rFonts w:cs="Arial"/>
        </w:rPr>
        <w:t xml:space="preserve"> </w:t>
      </w:r>
      <w:r w:rsidRPr="005756F1">
        <w:rPr>
          <w:rFonts w:cs="Arial"/>
        </w:rPr>
        <w:t>for</w:t>
      </w:r>
      <w:r w:rsidR="0077463E" w:rsidRPr="005756F1">
        <w:rPr>
          <w:rFonts w:cs="Arial"/>
        </w:rPr>
        <w:t xml:space="preserve"> </w:t>
      </w:r>
      <w:r w:rsidRPr="005756F1">
        <w:rPr>
          <w:rFonts w:cs="Arial"/>
        </w:rPr>
        <w:t>each</w:t>
      </w:r>
      <w:r w:rsidR="0077463E" w:rsidRPr="005756F1">
        <w:rPr>
          <w:rFonts w:cs="Arial"/>
        </w:rPr>
        <w:t xml:space="preserve"> </w:t>
      </w:r>
      <w:r w:rsidRPr="005756F1">
        <w:rPr>
          <w:rFonts w:cs="Arial"/>
        </w:rPr>
        <w:t>discharger</w:t>
      </w:r>
      <w:r w:rsidR="0077463E" w:rsidRPr="005756F1">
        <w:rPr>
          <w:rFonts w:cs="Arial"/>
        </w:rPr>
        <w:t xml:space="preserve"> </w:t>
      </w:r>
      <w:r w:rsidRPr="005756F1">
        <w:rPr>
          <w:rFonts w:cs="Arial"/>
        </w:rPr>
        <w:t>or</w:t>
      </w:r>
      <w:r w:rsidR="0077463E" w:rsidRPr="005756F1">
        <w:rPr>
          <w:rFonts w:cs="Arial"/>
        </w:rPr>
        <w:t xml:space="preserve"> </w:t>
      </w:r>
      <w:r w:rsidRPr="005756F1">
        <w:rPr>
          <w:rFonts w:cs="Arial"/>
        </w:rPr>
        <w:t>category</w:t>
      </w:r>
      <w:r w:rsidR="0077463E" w:rsidRPr="005756F1">
        <w:rPr>
          <w:rFonts w:cs="Arial"/>
        </w:rPr>
        <w:t xml:space="preserve"> </w:t>
      </w:r>
      <w:r w:rsidRPr="005756F1">
        <w:rPr>
          <w:rFonts w:cs="Arial"/>
        </w:rPr>
        <w:t>of</w:t>
      </w:r>
      <w:r w:rsidR="0077463E" w:rsidRPr="005756F1">
        <w:rPr>
          <w:rFonts w:cs="Arial"/>
        </w:rPr>
        <w:t xml:space="preserve"> </w:t>
      </w:r>
      <w:r w:rsidRPr="005756F1">
        <w:rPr>
          <w:rFonts w:cs="Arial"/>
        </w:rPr>
        <w:t>dischargers</w:t>
      </w:r>
      <w:r w:rsidR="0077463E" w:rsidRPr="005756F1">
        <w:rPr>
          <w:rFonts w:cs="Arial"/>
        </w:rPr>
        <w:t xml:space="preserve"> </w:t>
      </w:r>
      <w:r w:rsidRPr="005756F1">
        <w:rPr>
          <w:rFonts w:cs="Arial"/>
        </w:rPr>
        <w:t>participating</w:t>
      </w:r>
      <w:r w:rsidR="0077463E" w:rsidRPr="005756F1">
        <w:rPr>
          <w:rFonts w:cs="Arial"/>
        </w:rPr>
        <w:t xml:space="preserve"> </w:t>
      </w:r>
      <w:r w:rsidRPr="005756F1">
        <w:rPr>
          <w:rFonts w:cs="Arial"/>
        </w:rPr>
        <w:t>in</w:t>
      </w:r>
      <w:r w:rsidR="0077463E" w:rsidRPr="005756F1">
        <w:rPr>
          <w:rFonts w:cs="Arial"/>
        </w:rPr>
        <w:t xml:space="preserve"> </w:t>
      </w:r>
      <w:r w:rsidRPr="005756F1">
        <w:rPr>
          <w:rFonts w:cs="Arial"/>
        </w:rPr>
        <w:t>the</w:t>
      </w:r>
      <w:r w:rsidR="0077463E" w:rsidRPr="005756F1">
        <w:rPr>
          <w:rFonts w:cs="Arial"/>
        </w:rPr>
        <w:t xml:space="preserve"> </w:t>
      </w:r>
      <w:r w:rsidRPr="005756F1">
        <w:rPr>
          <w:rFonts w:cs="Arial"/>
        </w:rPr>
        <w:t>management</w:t>
      </w:r>
      <w:r w:rsidR="0077463E" w:rsidRPr="005756F1">
        <w:rPr>
          <w:rFonts w:cs="Arial"/>
        </w:rPr>
        <w:t xml:space="preserve"> </w:t>
      </w:r>
      <w:r w:rsidRPr="005756F1">
        <w:rPr>
          <w:rFonts w:cs="Arial"/>
        </w:rPr>
        <w:t>zone</w:t>
      </w:r>
      <w:r w:rsidR="0077463E" w:rsidRPr="005756F1">
        <w:rPr>
          <w:rFonts w:cs="Arial"/>
        </w:rPr>
        <w:t xml:space="preserve"> </w:t>
      </w:r>
      <w:r w:rsidRPr="005756F1">
        <w:rPr>
          <w:rFonts w:cs="Arial"/>
        </w:rPr>
        <w:t>but</w:t>
      </w:r>
      <w:r w:rsidR="0077463E" w:rsidRPr="005756F1">
        <w:rPr>
          <w:rFonts w:cs="Arial"/>
        </w:rPr>
        <w:t xml:space="preserve"> </w:t>
      </w:r>
      <w:r w:rsidRPr="005756F1">
        <w:rPr>
          <w:rFonts w:cs="Arial"/>
        </w:rPr>
        <w:t>in</w:t>
      </w:r>
      <w:r w:rsidR="0077463E" w:rsidRPr="005756F1">
        <w:rPr>
          <w:rFonts w:cs="Arial"/>
        </w:rPr>
        <w:t xml:space="preserve"> </w:t>
      </w:r>
      <w:r w:rsidRPr="005756F1">
        <w:rPr>
          <w:rFonts w:cs="Arial"/>
        </w:rPr>
        <w:t>no</w:t>
      </w:r>
      <w:r w:rsidR="0077463E" w:rsidRPr="005756F1">
        <w:rPr>
          <w:rFonts w:cs="Arial"/>
        </w:rPr>
        <w:t xml:space="preserve"> </w:t>
      </w:r>
      <w:r w:rsidRPr="005756F1">
        <w:rPr>
          <w:rFonts w:cs="Arial"/>
        </w:rPr>
        <w:t>case</w:t>
      </w:r>
      <w:r w:rsidR="0077463E" w:rsidRPr="005756F1">
        <w:rPr>
          <w:rFonts w:cs="Arial"/>
        </w:rPr>
        <w:t xml:space="preserve"> </w:t>
      </w:r>
      <w:r w:rsidRPr="005756F1">
        <w:rPr>
          <w:rFonts w:cs="Arial"/>
        </w:rPr>
        <w:t>longer</w:t>
      </w:r>
      <w:r w:rsidR="0077463E" w:rsidRPr="005756F1">
        <w:rPr>
          <w:rFonts w:cs="Arial"/>
        </w:rPr>
        <w:t xml:space="preserve"> </w:t>
      </w:r>
      <w:r w:rsidR="001C49F4" w:rsidRPr="005756F1">
        <w:rPr>
          <w:rFonts w:cs="Arial"/>
        </w:rPr>
        <w:t>than</w:t>
      </w:r>
      <w:r w:rsidR="0077463E" w:rsidRPr="005756F1">
        <w:rPr>
          <w:rFonts w:cs="Arial"/>
        </w:rPr>
        <w:t xml:space="preserve"> </w:t>
      </w:r>
      <w:r w:rsidR="001C49F4" w:rsidRPr="005756F1">
        <w:rPr>
          <w:rFonts w:cs="Arial"/>
        </w:rPr>
        <w:t>35</w:t>
      </w:r>
      <w:r w:rsidR="0077463E" w:rsidRPr="005756F1">
        <w:rPr>
          <w:rFonts w:cs="Arial"/>
        </w:rPr>
        <w:t xml:space="preserve"> </w:t>
      </w:r>
      <w:r w:rsidR="001C49F4" w:rsidRPr="005756F1">
        <w:rPr>
          <w:rFonts w:cs="Arial"/>
        </w:rPr>
        <w:t>years.”</w:t>
      </w:r>
      <w:r w:rsidR="001C49F4" w:rsidRPr="00065B9C">
        <w:rPr>
          <w:rStyle w:val="FootnoteReference"/>
          <w:rFonts w:cs="Arial"/>
        </w:rPr>
        <w:footnoteReference w:id="214"/>
      </w:r>
      <w:r w:rsidR="001C49F4" w:rsidRPr="005756F1">
        <w:rPr>
          <w:rFonts w:cs="Arial"/>
          <w:vertAlign w:val="superscript"/>
        </w:rPr>
        <w:t>,</w:t>
      </w:r>
      <w:r w:rsidR="0077463E" w:rsidRPr="005756F1">
        <w:rPr>
          <w:rFonts w:cs="Arial"/>
          <w:vertAlign w:val="superscript"/>
        </w:rPr>
        <w:t xml:space="preserve"> </w:t>
      </w:r>
      <w:r w:rsidR="001C49F4" w:rsidRPr="00065B9C">
        <w:rPr>
          <w:rStyle w:val="FootnoteReference"/>
          <w:rFonts w:cs="Arial"/>
        </w:rPr>
        <w:footnoteReference w:id="215"/>
      </w:r>
      <w:ins w:id="1497" w:author="Author">
        <w:r w:rsidR="00257BFE" w:rsidRPr="005756F1">
          <w:rPr>
            <w:rFonts w:cs="Arial"/>
            <w:vertAlign w:val="superscript"/>
          </w:rPr>
          <w:t xml:space="preserve"> </w:t>
        </w:r>
        <w:r w:rsidR="00257BFE" w:rsidRPr="005756F1">
          <w:rPr>
            <w:rFonts w:cs="Arial"/>
            <w:color w:val="000000" w:themeColor="text1"/>
            <w:szCs w:val="24"/>
          </w:rPr>
          <w:t xml:space="preserve"> </w:t>
        </w:r>
      </w:ins>
    </w:p>
    <w:p w14:paraId="4386ADEB" w14:textId="1266D39B" w:rsidR="001E6DA7" w:rsidRDefault="00D44A33" w:rsidP="00E93795">
      <w:pPr>
        <w:rPr>
          <w:ins w:id="1498" w:author="Author"/>
          <w:rFonts w:cs="Arial"/>
          <w:color w:val="000000" w:themeColor="text1"/>
          <w:szCs w:val="24"/>
        </w:rPr>
      </w:pPr>
      <w:ins w:id="1499" w:author="Author">
        <w:r w:rsidRPr="00D44A33">
          <w:rPr>
            <w:rFonts w:cs="Arial"/>
            <w:color w:val="000000" w:themeColor="text1"/>
            <w:szCs w:val="24"/>
          </w:rPr>
          <w:t>In their letter commenting on our October 1, 2024, draft order</w:t>
        </w:r>
        <w:r w:rsidR="00161424">
          <w:rPr>
            <w:rFonts w:cs="Arial"/>
            <w:color w:val="000000" w:themeColor="text1"/>
            <w:szCs w:val="24"/>
          </w:rPr>
          <w:t xml:space="preserve">, petitioners </w:t>
        </w:r>
        <w:r w:rsidR="00104046">
          <w:rPr>
            <w:rFonts w:cs="Arial"/>
            <w:color w:val="000000" w:themeColor="text1"/>
            <w:szCs w:val="24"/>
          </w:rPr>
          <w:t>(</w:t>
        </w:r>
        <w:r w:rsidR="00161424">
          <w:rPr>
            <w:rFonts w:cs="Arial"/>
            <w:color w:val="000000" w:themeColor="text1"/>
            <w:szCs w:val="24"/>
          </w:rPr>
          <w:t>and other</w:t>
        </w:r>
        <w:r w:rsidR="00104046">
          <w:rPr>
            <w:rFonts w:cs="Arial"/>
            <w:color w:val="000000" w:themeColor="text1"/>
            <w:szCs w:val="24"/>
          </w:rPr>
          <w:t>s)</w:t>
        </w:r>
        <w:r w:rsidR="00161424">
          <w:rPr>
            <w:rFonts w:cs="Arial"/>
            <w:color w:val="000000" w:themeColor="text1"/>
            <w:szCs w:val="24"/>
          </w:rPr>
          <w:t xml:space="preserve"> </w:t>
        </w:r>
        <w:r w:rsidR="00FF2683">
          <w:rPr>
            <w:rFonts w:cs="Arial"/>
            <w:color w:val="000000" w:themeColor="text1"/>
            <w:szCs w:val="24"/>
          </w:rPr>
          <w:t>noted</w:t>
        </w:r>
        <w:r w:rsidR="005F7FA8">
          <w:rPr>
            <w:rFonts w:cs="Arial"/>
            <w:color w:val="000000" w:themeColor="text1"/>
            <w:szCs w:val="24"/>
          </w:rPr>
          <w:t xml:space="preserve"> that </w:t>
        </w:r>
        <w:r w:rsidR="00A56CD3">
          <w:rPr>
            <w:rFonts w:cs="Arial"/>
            <w:color w:val="000000" w:themeColor="text1"/>
            <w:szCs w:val="24"/>
          </w:rPr>
          <w:t>it</w:t>
        </w:r>
        <w:r w:rsidR="005F7FA8">
          <w:rPr>
            <w:rFonts w:cs="Arial"/>
            <w:color w:val="000000" w:themeColor="text1"/>
            <w:szCs w:val="24"/>
          </w:rPr>
          <w:t xml:space="preserve"> does not </w:t>
        </w:r>
        <w:r w:rsidR="00680061">
          <w:rPr>
            <w:rFonts w:cs="Arial"/>
            <w:color w:val="000000" w:themeColor="text1"/>
            <w:szCs w:val="24"/>
          </w:rPr>
          <w:t>expressly state</w:t>
        </w:r>
        <w:r w:rsidR="005F7FA8">
          <w:rPr>
            <w:rFonts w:cs="Arial"/>
            <w:color w:val="000000" w:themeColor="text1"/>
            <w:szCs w:val="24"/>
          </w:rPr>
          <w:t xml:space="preserve"> when</w:t>
        </w:r>
        <w:r w:rsidR="000C2B12" w:rsidRPr="005756F1">
          <w:rPr>
            <w:rFonts w:cs="Arial"/>
            <w:color w:val="000000" w:themeColor="text1"/>
          </w:rPr>
          <w:t xml:space="preserve"> the</w:t>
        </w:r>
        <w:r w:rsidR="005F7FA8">
          <w:rPr>
            <w:rFonts w:cs="Arial"/>
            <w:color w:val="000000" w:themeColor="text1"/>
            <w:szCs w:val="24"/>
          </w:rPr>
          <w:t xml:space="preserve"> </w:t>
        </w:r>
        <w:r w:rsidR="004D39BC">
          <w:rPr>
            <w:rFonts w:cs="Arial"/>
            <w:color w:val="000000" w:themeColor="text1"/>
            <w:szCs w:val="24"/>
          </w:rPr>
          <w:t>time schedule under CV-SALTS</w:t>
        </w:r>
        <w:r w:rsidR="00680061">
          <w:rPr>
            <w:rFonts w:cs="Arial"/>
            <w:color w:val="000000" w:themeColor="text1"/>
            <w:szCs w:val="24"/>
          </w:rPr>
          <w:t xml:space="preserve"> would </w:t>
        </w:r>
        <w:r w:rsidR="00680061" w:rsidRPr="000111D3">
          <w:rPr>
            <w:rFonts w:cs="Arial"/>
            <w:color w:val="000000" w:themeColor="text1"/>
            <w:szCs w:val="24"/>
          </w:rPr>
          <w:t>commence</w:t>
        </w:r>
        <w:r w:rsidR="00680061">
          <w:rPr>
            <w:rFonts w:cs="Arial"/>
            <w:color w:val="000000" w:themeColor="text1"/>
            <w:szCs w:val="24"/>
          </w:rPr>
          <w:t>.</w:t>
        </w:r>
        <w:r w:rsidR="000F45F1" w:rsidRPr="005756F1">
          <w:rPr>
            <w:rFonts w:cs="Arial"/>
            <w:color w:val="000000" w:themeColor="text1"/>
          </w:rPr>
          <w:t xml:space="preserve"> </w:t>
        </w:r>
      </w:ins>
      <w:r w:rsidR="00201698" w:rsidRPr="005756F1">
        <w:rPr>
          <w:rFonts w:cs="Arial"/>
          <w:color w:val="000000" w:themeColor="text1"/>
        </w:rPr>
        <w:t xml:space="preserve">The </w:t>
      </w:r>
      <w:del w:id="1500" w:author="Author">
        <w:r w:rsidR="005B3924" w:rsidRPr="00065B9C">
          <w:rPr>
            <w:rFonts w:cs="Arial"/>
            <w:color w:val="000000" w:themeColor="text1"/>
            <w:szCs w:val="24"/>
          </w:rPr>
          <w:delText>same</w:delText>
        </w:r>
        <w:r w:rsidR="0077463E" w:rsidRPr="00065B9C">
          <w:rPr>
            <w:rFonts w:cs="Arial"/>
            <w:color w:val="000000" w:themeColor="text1"/>
            <w:szCs w:val="24"/>
          </w:rPr>
          <w:delText xml:space="preserve"> </w:delText>
        </w:r>
        <w:r w:rsidR="005B3924" w:rsidRPr="00065B9C">
          <w:rPr>
            <w:rFonts w:cs="Arial"/>
            <w:color w:val="000000" w:themeColor="text1"/>
            <w:szCs w:val="24"/>
          </w:rPr>
          <w:delText>considerations</w:delText>
        </w:r>
      </w:del>
      <w:ins w:id="1501" w:author="Author">
        <w:r w:rsidR="00FC6B65">
          <w:rPr>
            <w:rFonts w:cs="Arial"/>
            <w:color w:val="000000" w:themeColor="text1"/>
          </w:rPr>
          <w:t>CV-SALTS</w:t>
        </w:r>
        <w:r w:rsidR="003F463E">
          <w:rPr>
            <w:rFonts w:cs="Arial"/>
            <w:color w:val="000000" w:themeColor="text1"/>
          </w:rPr>
          <w:t>’</w:t>
        </w:r>
        <w:r w:rsidR="00201698" w:rsidRPr="005756F1">
          <w:rPr>
            <w:rFonts w:cs="Arial"/>
            <w:color w:val="000000" w:themeColor="text1"/>
          </w:rPr>
          <w:t xml:space="preserve"> provisions</w:t>
        </w:r>
      </w:ins>
      <w:r w:rsidR="00201698" w:rsidRPr="005756F1">
        <w:rPr>
          <w:rFonts w:cs="Arial"/>
          <w:color w:val="000000" w:themeColor="text1"/>
        </w:rPr>
        <w:t xml:space="preserve"> </w:t>
      </w:r>
      <w:r w:rsidR="00C15B49">
        <w:rPr>
          <w:rFonts w:cs="Arial"/>
          <w:color w:val="000000" w:themeColor="text1"/>
        </w:rPr>
        <w:t>do</w:t>
      </w:r>
      <w:r w:rsidR="00C15B49" w:rsidRPr="005756F1">
        <w:rPr>
          <w:rFonts w:cs="Arial"/>
          <w:color w:val="000000" w:themeColor="text1"/>
        </w:rPr>
        <w:t xml:space="preserve"> </w:t>
      </w:r>
      <w:r w:rsidR="00201698" w:rsidRPr="005756F1">
        <w:rPr>
          <w:rFonts w:cs="Arial"/>
          <w:color w:val="000000" w:themeColor="text1"/>
        </w:rPr>
        <w:t xml:space="preserve">not </w:t>
      </w:r>
      <w:del w:id="1502" w:author="Author">
        <w:r w:rsidR="005B3924" w:rsidRPr="00065B9C">
          <w:rPr>
            <w:rFonts w:cs="Arial"/>
            <w:color w:val="000000" w:themeColor="text1"/>
            <w:szCs w:val="24"/>
          </w:rPr>
          <w:delText>apply</w:delText>
        </w:r>
        <w:r w:rsidR="0077463E" w:rsidRPr="00065B9C">
          <w:rPr>
            <w:rFonts w:cs="Arial"/>
            <w:color w:val="000000" w:themeColor="text1"/>
            <w:szCs w:val="24"/>
          </w:rPr>
          <w:delText xml:space="preserve"> </w:delText>
        </w:r>
        <w:r w:rsidR="005B3924" w:rsidRPr="00065B9C">
          <w:rPr>
            <w:rFonts w:cs="Arial"/>
            <w:color w:val="000000" w:themeColor="text1"/>
            <w:szCs w:val="24"/>
          </w:rPr>
          <w:delText>equally</w:delText>
        </w:r>
        <w:r w:rsidR="0077463E" w:rsidRPr="00065B9C">
          <w:rPr>
            <w:rFonts w:cs="Arial"/>
            <w:color w:val="000000" w:themeColor="text1"/>
            <w:szCs w:val="24"/>
          </w:rPr>
          <w:delText xml:space="preserve"> </w:delText>
        </w:r>
        <w:r w:rsidR="005B3924" w:rsidRPr="00065B9C">
          <w:rPr>
            <w:rFonts w:cs="Arial"/>
            <w:color w:val="000000" w:themeColor="text1"/>
            <w:szCs w:val="24"/>
          </w:rPr>
          <w:delText>to</w:delText>
        </w:r>
        <w:r w:rsidR="0077463E" w:rsidRPr="00065B9C">
          <w:rPr>
            <w:rFonts w:cs="Arial"/>
            <w:color w:val="000000" w:themeColor="text1"/>
            <w:szCs w:val="24"/>
          </w:rPr>
          <w:delText xml:space="preserve"> </w:delText>
        </w:r>
        <w:r w:rsidR="00C2771F" w:rsidRPr="00065B9C">
          <w:rPr>
            <w:rFonts w:cs="Arial"/>
            <w:color w:val="000000" w:themeColor="text1"/>
            <w:szCs w:val="24"/>
          </w:rPr>
          <w:delText>the</w:delText>
        </w:r>
        <w:r w:rsidR="0077463E" w:rsidRPr="00065B9C">
          <w:rPr>
            <w:rFonts w:cs="Arial"/>
            <w:color w:val="000000" w:themeColor="text1"/>
            <w:szCs w:val="24"/>
          </w:rPr>
          <w:delText xml:space="preserve"> </w:delText>
        </w:r>
      </w:del>
      <w:ins w:id="1503" w:author="Author">
        <w:r w:rsidR="00201698" w:rsidRPr="005756F1">
          <w:rPr>
            <w:rFonts w:cs="Arial"/>
            <w:color w:val="000000" w:themeColor="text1"/>
          </w:rPr>
          <w:t xml:space="preserve">expressly </w:t>
        </w:r>
        <w:r w:rsidR="00263F39" w:rsidRPr="005756F1">
          <w:rPr>
            <w:rFonts w:cs="Arial"/>
            <w:color w:val="000000" w:themeColor="text1"/>
          </w:rPr>
          <w:t>identify</w:t>
        </w:r>
        <w:r w:rsidR="00201698" w:rsidRPr="005756F1">
          <w:rPr>
            <w:rFonts w:cs="Arial"/>
            <w:color w:val="000000" w:themeColor="text1"/>
          </w:rPr>
          <w:t xml:space="preserve"> when the time schedule would commence for a</w:t>
        </w:r>
        <w:r w:rsidR="00263F39" w:rsidRPr="005756F1">
          <w:rPr>
            <w:rFonts w:cs="Arial"/>
            <w:color w:val="000000" w:themeColor="text1"/>
          </w:rPr>
          <w:t>ny</w:t>
        </w:r>
        <w:r w:rsidR="00201698" w:rsidRPr="005756F1">
          <w:rPr>
            <w:rFonts w:cs="Arial"/>
            <w:color w:val="000000" w:themeColor="text1"/>
          </w:rPr>
          <w:t xml:space="preserve"> </w:t>
        </w:r>
        <w:proofErr w:type="gramStart"/>
        <w:r w:rsidR="00201698" w:rsidRPr="005756F1">
          <w:rPr>
            <w:rFonts w:cs="Arial"/>
            <w:color w:val="000000" w:themeColor="text1"/>
          </w:rPr>
          <w:t>particular discharger</w:t>
        </w:r>
        <w:proofErr w:type="gramEnd"/>
        <w:r w:rsidR="00201698" w:rsidRPr="005756F1">
          <w:rPr>
            <w:rFonts w:cs="Arial"/>
            <w:color w:val="000000" w:themeColor="text1"/>
          </w:rPr>
          <w:t xml:space="preserve"> or category of dischargers. </w:t>
        </w:r>
        <w:r w:rsidR="004A702D" w:rsidRPr="005756F1">
          <w:rPr>
            <w:rFonts w:cs="Arial"/>
            <w:color w:val="000000" w:themeColor="text1"/>
          </w:rPr>
          <w:t xml:space="preserve">CV-SALTS is </w:t>
        </w:r>
        <w:r w:rsidR="00CE09C1" w:rsidRPr="005756F1">
          <w:rPr>
            <w:rFonts w:cs="Arial"/>
            <w:color w:val="000000" w:themeColor="text1"/>
          </w:rPr>
          <w:t>a planning-level</w:t>
        </w:r>
        <w:r w:rsidR="00C24D76" w:rsidRPr="005756F1">
          <w:rPr>
            <w:rFonts w:cs="Arial"/>
            <w:color w:val="000000" w:themeColor="text1"/>
          </w:rPr>
          <w:t xml:space="preserve"> regulatory</w:t>
        </w:r>
        <w:r w:rsidR="00CE09C1" w:rsidRPr="005756F1">
          <w:rPr>
            <w:rFonts w:cs="Arial"/>
            <w:color w:val="000000" w:themeColor="text1"/>
          </w:rPr>
          <w:t xml:space="preserve"> framework under which a discharger may seek</w:t>
        </w:r>
        <w:r w:rsidR="00A07A7B">
          <w:rPr>
            <w:rFonts w:cs="Arial"/>
            <w:color w:val="000000" w:themeColor="text1"/>
          </w:rPr>
          <w:t xml:space="preserve"> </w:t>
        </w:r>
        <w:r w:rsidR="00F43BE3">
          <w:rPr>
            <w:rFonts w:cs="Arial"/>
            <w:color w:val="000000" w:themeColor="text1"/>
          </w:rPr>
          <w:t>an “exception</w:t>
        </w:r>
        <w:r w:rsidR="0040155C">
          <w:rPr>
            <w:rFonts w:cs="Arial"/>
            <w:color w:val="000000" w:themeColor="text1"/>
          </w:rPr>
          <w:t xml:space="preserve"> </w:t>
        </w:r>
        <w:r w:rsidR="00D75603">
          <w:rPr>
            <w:rFonts w:cs="Arial"/>
            <w:color w:val="000000" w:themeColor="text1"/>
          </w:rPr>
          <w:t xml:space="preserve">to discharge </w:t>
        </w:r>
        <w:r w:rsidR="00CB667F">
          <w:rPr>
            <w:rFonts w:cs="Arial"/>
            <w:color w:val="000000" w:themeColor="text1"/>
          </w:rPr>
          <w:t xml:space="preserve">requirements </w:t>
        </w:r>
        <w:r w:rsidR="00842B28">
          <w:rPr>
            <w:rFonts w:cs="Arial"/>
            <w:color w:val="000000" w:themeColor="text1"/>
          </w:rPr>
          <w:t>from</w:t>
        </w:r>
        <w:r w:rsidR="00A1550B">
          <w:rPr>
            <w:rFonts w:cs="Arial"/>
            <w:color w:val="000000" w:themeColor="text1"/>
          </w:rPr>
          <w:t xml:space="preserve"> the </w:t>
        </w:r>
        <w:r w:rsidR="009868A6">
          <w:rPr>
            <w:rFonts w:cs="Arial"/>
            <w:color w:val="000000" w:themeColor="text1"/>
          </w:rPr>
          <w:t xml:space="preserve">implementation </w:t>
        </w:r>
        <w:r w:rsidR="00372652">
          <w:rPr>
            <w:rFonts w:cs="Arial"/>
            <w:color w:val="000000" w:themeColor="text1"/>
          </w:rPr>
          <w:t>of the water quality objective</w:t>
        </w:r>
        <w:r w:rsidR="00202EB3">
          <w:rPr>
            <w:rFonts w:cs="Arial"/>
            <w:color w:val="000000" w:themeColor="text1"/>
          </w:rPr>
          <w:t>[</w:t>
        </w:r>
        <w:r w:rsidR="00B91DDC">
          <w:rPr>
            <w:rFonts w:cs="Arial"/>
            <w:color w:val="000000" w:themeColor="text1"/>
          </w:rPr>
          <w:t xml:space="preserve">] for </w:t>
        </w:r>
        <w:r w:rsidR="006849F1">
          <w:rPr>
            <w:rFonts w:cs="Arial"/>
            <w:color w:val="000000" w:themeColor="text1"/>
          </w:rPr>
          <w:t>nitrate</w:t>
        </w:r>
        <w:r w:rsidR="00CE09C1" w:rsidRPr="005756F1">
          <w:rPr>
            <w:rFonts w:cs="Arial"/>
            <w:color w:val="000000" w:themeColor="text1"/>
          </w:rPr>
          <w:t>,</w:t>
        </w:r>
        <w:r w:rsidR="006849F1">
          <w:rPr>
            <w:rFonts w:cs="Arial"/>
            <w:color w:val="000000" w:themeColor="text1"/>
          </w:rPr>
          <w:t>”</w:t>
        </w:r>
        <w:r w:rsidR="00CE09C1" w:rsidRPr="005756F1">
          <w:rPr>
            <w:rFonts w:cs="Arial"/>
            <w:color w:val="000000" w:themeColor="text1"/>
          </w:rPr>
          <w:t xml:space="preserve"> and the </w:t>
        </w:r>
      </w:ins>
      <w:r w:rsidR="00CE09C1" w:rsidRPr="005756F1">
        <w:rPr>
          <w:rFonts w:cs="Arial"/>
          <w:color w:val="000000" w:themeColor="text1"/>
        </w:rPr>
        <w:t xml:space="preserve">Central </w:t>
      </w:r>
      <w:r w:rsidR="00CE09C1" w:rsidRPr="005756F1">
        <w:rPr>
          <w:rFonts w:cs="Arial"/>
          <w:color w:val="000000" w:themeColor="text1"/>
        </w:rPr>
        <w:lastRenderedPageBreak/>
        <w:t xml:space="preserve">Valley Water Board </w:t>
      </w:r>
      <w:del w:id="1504" w:author="Author">
        <w:r w:rsidR="00C2771F" w:rsidRPr="00065B9C">
          <w:rPr>
            <w:rFonts w:cs="Arial"/>
            <w:color w:val="000000" w:themeColor="text1"/>
            <w:szCs w:val="24"/>
          </w:rPr>
          <w:delText>establishing</w:delText>
        </w:r>
        <w:r w:rsidR="0077463E" w:rsidRPr="00065B9C">
          <w:rPr>
            <w:rFonts w:cs="Arial"/>
            <w:color w:val="000000" w:themeColor="text1"/>
            <w:szCs w:val="24"/>
          </w:rPr>
          <w:delText xml:space="preserve"> </w:delText>
        </w:r>
        <w:r w:rsidR="00C2771F" w:rsidRPr="00065B9C">
          <w:rPr>
            <w:rFonts w:cs="Arial"/>
            <w:color w:val="000000" w:themeColor="text1"/>
            <w:szCs w:val="24"/>
          </w:rPr>
          <w:delText>compliance</w:delText>
        </w:r>
        <w:r w:rsidR="0077463E" w:rsidRPr="00065B9C">
          <w:rPr>
            <w:rFonts w:cs="Arial"/>
            <w:color w:val="000000" w:themeColor="text1"/>
            <w:szCs w:val="24"/>
          </w:rPr>
          <w:delText xml:space="preserve"> </w:delText>
        </w:r>
        <w:r w:rsidR="00C2771F" w:rsidRPr="00065B9C">
          <w:rPr>
            <w:rFonts w:cs="Arial"/>
            <w:color w:val="000000" w:themeColor="text1"/>
            <w:szCs w:val="24"/>
          </w:rPr>
          <w:delText>deadlines</w:delText>
        </w:r>
        <w:r w:rsidR="0077463E" w:rsidRPr="00065B9C">
          <w:rPr>
            <w:rFonts w:cs="Arial"/>
            <w:color w:val="000000" w:themeColor="text1"/>
            <w:szCs w:val="24"/>
          </w:rPr>
          <w:delText xml:space="preserve"> </w:delText>
        </w:r>
        <w:r w:rsidR="00C2771F" w:rsidRPr="00065B9C">
          <w:rPr>
            <w:rFonts w:cs="Arial"/>
            <w:color w:val="000000" w:themeColor="text1"/>
            <w:szCs w:val="24"/>
          </w:rPr>
          <w:delText>for</w:delText>
        </w:r>
        <w:r w:rsidR="0077463E" w:rsidRPr="00065B9C">
          <w:rPr>
            <w:rFonts w:cs="Arial"/>
            <w:color w:val="000000" w:themeColor="text1"/>
            <w:szCs w:val="24"/>
          </w:rPr>
          <w:delText xml:space="preserve"> </w:delText>
        </w:r>
        <w:r w:rsidR="008E4A61" w:rsidRPr="00065B9C">
          <w:rPr>
            <w:rFonts w:cs="Arial"/>
            <w:color w:val="000000" w:themeColor="text1"/>
            <w:szCs w:val="24"/>
          </w:rPr>
          <w:delText>new</w:delText>
        </w:r>
        <w:r w:rsidR="0077463E" w:rsidRPr="00065B9C">
          <w:rPr>
            <w:rFonts w:cs="Arial"/>
            <w:color w:val="000000" w:themeColor="text1"/>
            <w:szCs w:val="24"/>
          </w:rPr>
          <w:delText xml:space="preserve"> </w:delText>
        </w:r>
        <w:r w:rsidR="008E4A61" w:rsidRPr="00065B9C">
          <w:rPr>
            <w:rFonts w:cs="Arial"/>
            <w:color w:val="000000" w:themeColor="text1"/>
            <w:szCs w:val="24"/>
          </w:rPr>
          <w:delText>dairies</w:delText>
        </w:r>
        <w:r w:rsidR="0077463E" w:rsidRPr="00065B9C">
          <w:rPr>
            <w:rFonts w:cs="Arial"/>
            <w:color w:val="000000" w:themeColor="text1"/>
            <w:szCs w:val="24"/>
          </w:rPr>
          <w:delText xml:space="preserve"> </w:delText>
        </w:r>
        <w:r w:rsidR="008E4A61" w:rsidRPr="00065B9C">
          <w:rPr>
            <w:rFonts w:cs="Arial"/>
            <w:color w:val="000000" w:themeColor="text1"/>
            <w:szCs w:val="24"/>
          </w:rPr>
          <w:delText>that</w:delText>
        </w:r>
        <w:r w:rsidR="0077463E" w:rsidRPr="00065B9C">
          <w:rPr>
            <w:rFonts w:cs="Arial"/>
            <w:color w:val="000000" w:themeColor="text1"/>
            <w:szCs w:val="24"/>
          </w:rPr>
          <w:delText xml:space="preserve"> </w:delText>
        </w:r>
        <w:r w:rsidR="00457CD9" w:rsidRPr="00065B9C">
          <w:rPr>
            <w:rFonts w:cs="Arial"/>
            <w:color w:val="000000" w:themeColor="text1"/>
            <w:szCs w:val="24"/>
          </w:rPr>
          <w:delText>commence</w:delText>
        </w:r>
        <w:r w:rsidR="0077463E" w:rsidRPr="00065B9C">
          <w:rPr>
            <w:rFonts w:cs="Arial"/>
            <w:color w:val="000000" w:themeColor="text1"/>
            <w:szCs w:val="24"/>
          </w:rPr>
          <w:delText xml:space="preserve"> </w:delText>
        </w:r>
        <w:r w:rsidR="00457CD9" w:rsidRPr="00065B9C">
          <w:rPr>
            <w:rFonts w:cs="Arial"/>
            <w:color w:val="000000" w:themeColor="text1"/>
            <w:szCs w:val="24"/>
          </w:rPr>
          <w:delText>operations</w:delText>
        </w:r>
        <w:r w:rsidR="0077463E" w:rsidRPr="00065B9C">
          <w:rPr>
            <w:rFonts w:cs="Arial"/>
            <w:color w:val="000000" w:themeColor="text1"/>
            <w:szCs w:val="24"/>
          </w:rPr>
          <w:delText xml:space="preserve"> </w:delText>
        </w:r>
        <w:r w:rsidR="00457CD9" w:rsidRPr="00065B9C">
          <w:rPr>
            <w:rFonts w:cs="Arial"/>
            <w:color w:val="000000" w:themeColor="text1"/>
            <w:szCs w:val="24"/>
          </w:rPr>
          <w:delText>after</w:delText>
        </w:r>
      </w:del>
      <w:ins w:id="1505" w:author="Author">
        <w:r w:rsidR="00CE09C1" w:rsidRPr="005756F1">
          <w:rPr>
            <w:rFonts w:cs="Arial"/>
            <w:color w:val="000000" w:themeColor="text1"/>
          </w:rPr>
          <w:t xml:space="preserve">may consider </w:t>
        </w:r>
        <w:r w:rsidR="00B00830">
          <w:rPr>
            <w:rFonts w:cs="Arial"/>
            <w:color w:val="000000" w:themeColor="text1"/>
          </w:rPr>
          <w:t>authorizing</w:t>
        </w:r>
        <w:r w:rsidR="00C1180A">
          <w:rPr>
            <w:rFonts w:cs="Arial"/>
            <w:color w:val="000000" w:themeColor="text1"/>
          </w:rPr>
          <w:t xml:space="preserve"> the exception and</w:t>
        </w:r>
        <w:r w:rsidR="005D1D2B">
          <w:rPr>
            <w:rFonts w:cs="Arial"/>
            <w:color w:val="000000" w:themeColor="text1"/>
          </w:rPr>
          <w:t xml:space="preserve"> granting</w:t>
        </w:r>
        <w:r w:rsidR="008309AC" w:rsidRPr="008309AC">
          <w:rPr>
            <w:rFonts w:cs="Arial"/>
            <w:color w:val="000000" w:themeColor="text1"/>
            <w:szCs w:val="24"/>
          </w:rPr>
          <w:t xml:space="preserve"> </w:t>
        </w:r>
        <w:r w:rsidR="00643300">
          <w:rPr>
            <w:rFonts w:cs="Arial"/>
            <w:color w:val="000000" w:themeColor="text1"/>
            <w:szCs w:val="24"/>
          </w:rPr>
          <w:t>a time schedule</w:t>
        </w:r>
        <w:r w:rsidR="001F701B">
          <w:rPr>
            <w:rFonts w:cs="Arial"/>
            <w:color w:val="000000" w:themeColor="text1"/>
            <w:szCs w:val="24"/>
          </w:rPr>
          <w:t xml:space="preserve"> </w:t>
        </w:r>
        <w:r w:rsidR="008309AC">
          <w:rPr>
            <w:rFonts w:cs="Arial"/>
            <w:color w:val="000000" w:themeColor="text1"/>
            <w:szCs w:val="24"/>
          </w:rPr>
          <w:t xml:space="preserve">to meet </w:t>
        </w:r>
        <w:r w:rsidR="001F701B">
          <w:rPr>
            <w:rFonts w:cs="Arial"/>
            <w:color w:val="000000" w:themeColor="text1"/>
            <w:szCs w:val="24"/>
          </w:rPr>
          <w:t xml:space="preserve">the nitrate water quality objective for </w:t>
        </w:r>
        <w:r w:rsidR="0012316F" w:rsidRPr="005756F1">
          <w:rPr>
            <w:rFonts w:cs="Arial"/>
            <w:color w:val="000000" w:themeColor="text1"/>
          </w:rPr>
          <w:t>a term</w:t>
        </w:r>
        <w:r w:rsidR="00FA6C10" w:rsidRPr="005756F1">
          <w:rPr>
            <w:rFonts w:cs="Arial"/>
            <w:color w:val="000000" w:themeColor="text1"/>
          </w:rPr>
          <w:t xml:space="preserve"> that is</w:t>
        </w:r>
        <w:r w:rsidR="0012316F" w:rsidRPr="005756F1">
          <w:rPr>
            <w:rFonts w:cs="Arial"/>
            <w:color w:val="000000" w:themeColor="text1"/>
          </w:rPr>
          <w:t xml:space="preserve"> as short as practicable</w:t>
        </w:r>
        <w:r w:rsidR="006A4796" w:rsidRPr="005756F1">
          <w:rPr>
            <w:rFonts w:cs="Arial"/>
            <w:color w:val="000000" w:themeColor="text1"/>
          </w:rPr>
          <w:t>,</w:t>
        </w:r>
        <w:r w:rsidR="0012316F" w:rsidRPr="005756F1">
          <w:rPr>
            <w:rFonts w:cs="Arial"/>
            <w:color w:val="000000" w:themeColor="text1"/>
          </w:rPr>
          <w:t xml:space="preserve"> up </w:t>
        </w:r>
        <w:r w:rsidR="001F701B">
          <w:rPr>
            <w:rFonts w:cs="Arial"/>
            <w:color w:val="000000" w:themeColor="text1"/>
            <w:szCs w:val="24"/>
          </w:rPr>
          <w:t>to 35 years</w:t>
        </w:r>
        <w:r w:rsidR="008309AC">
          <w:rPr>
            <w:rFonts w:cs="Arial"/>
            <w:color w:val="000000" w:themeColor="text1"/>
            <w:szCs w:val="24"/>
          </w:rPr>
          <w:t>.</w:t>
        </w:r>
        <w:r w:rsidR="005E19E1">
          <w:rPr>
            <w:rStyle w:val="FootnoteReference"/>
            <w:rFonts w:cs="Arial"/>
            <w:color w:val="000000" w:themeColor="text1"/>
            <w:szCs w:val="24"/>
          </w:rPr>
          <w:footnoteReference w:id="216"/>
        </w:r>
        <w:r w:rsidR="008309AC">
          <w:rPr>
            <w:rFonts w:cs="Arial"/>
            <w:color w:val="000000" w:themeColor="text1"/>
            <w:szCs w:val="24"/>
          </w:rPr>
          <w:t xml:space="preserve"> </w:t>
        </w:r>
        <w:r w:rsidR="00CD27DC" w:rsidRPr="005756F1">
          <w:rPr>
            <w:rFonts w:cs="Arial"/>
            <w:color w:val="000000" w:themeColor="text1"/>
          </w:rPr>
          <w:t xml:space="preserve">Under the framework of CV-SALTS, a management zone may request </w:t>
        </w:r>
        <w:r w:rsidR="00BE7D3D">
          <w:rPr>
            <w:rFonts w:cs="Arial"/>
            <w:color w:val="000000" w:themeColor="text1"/>
          </w:rPr>
          <w:t>exception</w:t>
        </w:r>
        <w:r w:rsidR="00D9746D">
          <w:rPr>
            <w:rFonts w:cs="Arial"/>
            <w:color w:val="000000" w:themeColor="text1"/>
          </w:rPr>
          <w:t>s</w:t>
        </w:r>
        <w:r w:rsidR="00BE7D3D">
          <w:rPr>
            <w:rFonts w:cs="Arial"/>
            <w:color w:val="000000" w:themeColor="text1"/>
          </w:rPr>
          <w:t xml:space="preserve"> and</w:t>
        </w:r>
        <w:r w:rsidR="00CD27DC" w:rsidRPr="005756F1">
          <w:rPr>
            <w:rFonts w:cs="Arial"/>
            <w:color w:val="000000" w:themeColor="text1"/>
          </w:rPr>
          <w:t xml:space="preserve"> time schedule</w:t>
        </w:r>
        <w:r w:rsidR="00D9746D">
          <w:rPr>
            <w:rFonts w:cs="Arial"/>
            <w:color w:val="000000" w:themeColor="text1"/>
          </w:rPr>
          <w:t>s</w:t>
        </w:r>
        <w:r w:rsidR="00CD27DC" w:rsidRPr="005756F1">
          <w:rPr>
            <w:rFonts w:cs="Arial"/>
            <w:color w:val="000000" w:themeColor="text1"/>
          </w:rPr>
          <w:t xml:space="preserve"> to meet the nitrate water quality objective</w:t>
        </w:r>
        <w:r w:rsidR="00D9746D">
          <w:rPr>
            <w:rFonts w:cs="Arial"/>
            <w:color w:val="000000" w:themeColor="text1"/>
          </w:rPr>
          <w:t xml:space="preserve"> for its participants</w:t>
        </w:r>
        <w:r w:rsidR="00CD27DC" w:rsidRPr="005756F1">
          <w:rPr>
            <w:rFonts w:cs="Arial"/>
            <w:color w:val="000000" w:themeColor="text1"/>
          </w:rPr>
          <w:t>, and must include all the requisite information in the management zone implementation plan necessary for the time schedule to be considered.</w:t>
        </w:r>
        <w:r w:rsidR="00CD27DC">
          <w:rPr>
            <w:rStyle w:val="FootnoteReference"/>
            <w:rFonts w:cs="Arial"/>
            <w:color w:val="000000" w:themeColor="text1"/>
            <w:szCs w:val="24"/>
          </w:rPr>
          <w:footnoteReference w:id="217"/>
        </w:r>
        <w:r w:rsidR="00CD27DC" w:rsidRPr="005756F1">
          <w:rPr>
            <w:rFonts w:cs="Arial"/>
            <w:color w:val="000000" w:themeColor="text1"/>
          </w:rPr>
          <w:t xml:space="preserve"> </w:t>
        </w:r>
        <w:r w:rsidR="0003711A" w:rsidRPr="003F344F">
          <w:rPr>
            <w:rFonts w:cs="Arial"/>
            <w:color w:val="000000" w:themeColor="text1"/>
            <w:szCs w:val="24"/>
          </w:rPr>
          <w:t>CV-SALTS also requires</w:t>
        </w:r>
      </w:ins>
      <w:r w:rsidR="0003711A" w:rsidRPr="003F344F">
        <w:rPr>
          <w:rFonts w:cs="Arial"/>
          <w:color w:val="000000" w:themeColor="text1"/>
          <w:szCs w:val="24"/>
        </w:rPr>
        <w:t xml:space="preserve"> </w:t>
      </w:r>
      <w:r w:rsidR="00BD3B8D">
        <w:rPr>
          <w:rFonts w:cs="Arial"/>
          <w:color w:val="000000" w:themeColor="text1"/>
          <w:szCs w:val="24"/>
        </w:rPr>
        <w:t xml:space="preserve">the Central Valley Water Board </w:t>
      </w:r>
      <w:del w:id="1508" w:author="Author">
        <w:r w:rsidR="00457CD9" w:rsidRPr="00065B9C">
          <w:rPr>
            <w:rFonts w:cs="Arial"/>
            <w:color w:val="000000" w:themeColor="text1"/>
            <w:szCs w:val="24"/>
          </w:rPr>
          <w:delText>adopts</w:delText>
        </w:r>
        <w:r w:rsidR="0077463E" w:rsidRPr="00065B9C">
          <w:rPr>
            <w:rFonts w:cs="Arial"/>
            <w:color w:val="000000" w:themeColor="text1"/>
            <w:szCs w:val="24"/>
          </w:rPr>
          <w:delText xml:space="preserve"> </w:delText>
        </w:r>
        <w:r w:rsidR="00457CD9" w:rsidRPr="00065B9C">
          <w:rPr>
            <w:rFonts w:cs="Arial"/>
            <w:color w:val="000000" w:themeColor="text1"/>
            <w:szCs w:val="24"/>
          </w:rPr>
          <w:delText>its</w:delText>
        </w:r>
        <w:r w:rsidR="0077463E" w:rsidRPr="00065B9C">
          <w:rPr>
            <w:rFonts w:cs="Arial"/>
            <w:color w:val="000000" w:themeColor="text1"/>
            <w:szCs w:val="24"/>
          </w:rPr>
          <w:delText xml:space="preserve"> </w:delText>
        </w:r>
        <w:r w:rsidR="003F2D36" w:rsidRPr="00065B9C">
          <w:rPr>
            <w:rFonts w:cs="Arial"/>
          </w:rPr>
          <w:delText>final</w:delText>
        </w:r>
        <w:r w:rsidR="0077463E" w:rsidRPr="00065B9C">
          <w:rPr>
            <w:rFonts w:cs="Arial"/>
          </w:rPr>
          <w:delText xml:space="preserve"> </w:delText>
        </w:r>
      </w:del>
      <w:ins w:id="1509" w:author="Author">
        <w:r w:rsidR="00BD3B8D">
          <w:rPr>
            <w:rFonts w:cs="Arial"/>
            <w:color w:val="000000" w:themeColor="text1"/>
            <w:szCs w:val="24"/>
          </w:rPr>
          <w:t xml:space="preserve">to </w:t>
        </w:r>
        <w:r w:rsidR="00B70705" w:rsidRPr="003D1485">
          <w:rPr>
            <w:rFonts w:cs="Arial"/>
            <w:color w:val="000000" w:themeColor="text1"/>
            <w:szCs w:val="24"/>
          </w:rPr>
          <w:t xml:space="preserve">require status reports and </w:t>
        </w:r>
        <w:r w:rsidR="003B7550" w:rsidRPr="003D1485">
          <w:rPr>
            <w:rFonts w:cs="Arial"/>
            <w:color w:val="000000" w:themeColor="text1"/>
            <w:szCs w:val="24"/>
          </w:rPr>
          <w:t xml:space="preserve">conduct a </w:t>
        </w:r>
        <w:r w:rsidR="003B7550" w:rsidRPr="00D429F6">
          <w:rPr>
            <w:rFonts w:cs="Arial"/>
            <w:color w:val="000000" w:themeColor="text1"/>
            <w:szCs w:val="24"/>
          </w:rPr>
          <w:t xml:space="preserve">public </w:t>
        </w:r>
        <w:r w:rsidR="003D1485" w:rsidRPr="0042786E">
          <w:rPr>
            <w:rFonts w:cs="Arial"/>
            <w:color w:val="000000" w:themeColor="text1"/>
            <w:szCs w:val="24"/>
          </w:rPr>
          <w:t>hearing</w:t>
        </w:r>
        <w:r w:rsidR="003B7550" w:rsidRPr="00D429F6">
          <w:rPr>
            <w:rFonts w:cs="Arial"/>
            <w:color w:val="000000" w:themeColor="text1"/>
            <w:szCs w:val="24"/>
          </w:rPr>
          <w:t xml:space="preserve"> to</w:t>
        </w:r>
        <w:r w:rsidR="00BD3B8D" w:rsidRPr="00D429F6">
          <w:rPr>
            <w:rFonts w:cs="Arial"/>
            <w:color w:val="000000" w:themeColor="text1"/>
            <w:szCs w:val="24"/>
          </w:rPr>
          <w:t xml:space="preserve"> </w:t>
        </w:r>
        <w:r w:rsidR="0003711A" w:rsidRPr="00D429F6">
          <w:rPr>
            <w:rFonts w:cs="Arial"/>
            <w:color w:val="000000" w:themeColor="text1"/>
            <w:szCs w:val="24"/>
          </w:rPr>
          <w:t>review</w:t>
        </w:r>
        <w:r w:rsidR="00BD3B8D">
          <w:rPr>
            <w:rFonts w:cs="Arial"/>
            <w:color w:val="000000" w:themeColor="text1"/>
            <w:szCs w:val="24"/>
          </w:rPr>
          <w:t xml:space="preserve"> the approved time schedules </w:t>
        </w:r>
        <w:r w:rsidR="0003711A" w:rsidRPr="003F344F">
          <w:rPr>
            <w:rFonts w:cs="Arial"/>
            <w:color w:val="000000" w:themeColor="text1"/>
            <w:szCs w:val="24"/>
          </w:rPr>
          <w:t xml:space="preserve">every five years to confirm that each schedule </w:t>
        </w:r>
        <w:r w:rsidR="00E146A9">
          <w:rPr>
            <w:rFonts w:cs="Arial"/>
            <w:color w:val="000000" w:themeColor="text1"/>
            <w:szCs w:val="24"/>
          </w:rPr>
          <w:t>remains</w:t>
        </w:r>
        <w:r w:rsidR="0003711A" w:rsidRPr="003F344F">
          <w:rPr>
            <w:rFonts w:cs="Arial"/>
            <w:color w:val="000000" w:themeColor="text1"/>
            <w:szCs w:val="24"/>
          </w:rPr>
          <w:t xml:space="preserve"> as short as practicable.</w:t>
        </w:r>
        <w:r w:rsidR="001F4DD2">
          <w:rPr>
            <w:rStyle w:val="FootnoteReference"/>
            <w:rFonts w:cs="Arial"/>
            <w:color w:val="000000" w:themeColor="text1"/>
            <w:szCs w:val="24"/>
          </w:rPr>
          <w:footnoteReference w:id="218"/>
        </w:r>
        <w:r w:rsidR="00135052">
          <w:rPr>
            <w:rFonts w:cs="Arial"/>
            <w:color w:val="000000" w:themeColor="text1"/>
            <w:szCs w:val="24"/>
          </w:rPr>
          <w:t xml:space="preserve"> </w:t>
        </w:r>
      </w:ins>
    </w:p>
    <w:p w14:paraId="7E695F79" w14:textId="28DDD28A" w:rsidR="001B6DB5" w:rsidRDefault="0065717C" w:rsidP="00A25BC6">
      <w:pPr>
        <w:rPr>
          <w:ins w:id="1511" w:author="Author"/>
          <w:rFonts w:cs="Arial"/>
          <w:color w:val="000000" w:themeColor="text1"/>
          <w:szCs w:val="24"/>
        </w:rPr>
      </w:pPr>
      <w:ins w:id="1512" w:author="Author">
        <w:r>
          <w:rPr>
            <w:rFonts w:cs="Arial"/>
            <w:color w:val="000000" w:themeColor="text1"/>
            <w:szCs w:val="24"/>
          </w:rPr>
          <w:t>As previously noted, o</w:t>
        </w:r>
        <w:r w:rsidR="00E95063">
          <w:rPr>
            <w:rFonts w:cs="Arial"/>
            <w:color w:val="000000" w:themeColor="text1"/>
            <w:szCs w:val="24"/>
          </w:rPr>
          <w:t>n June 3, 2026, t</w:t>
        </w:r>
        <w:r w:rsidR="00140D06">
          <w:rPr>
            <w:rFonts w:cs="Arial"/>
            <w:color w:val="000000" w:themeColor="text1"/>
            <w:szCs w:val="24"/>
          </w:rPr>
          <w:t xml:space="preserve">he </w:t>
        </w:r>
        <w:r w:rsidR="006D0B1C">
          <w:rPr>
            <w:rFonts w:cs="Arial"/>
            <w:color w:val="000000" w:themeColor="text1"/>
            <w:szCs w:val="24"/>
          </w:rPr>
          <w:t xml:space="preserve">Central Valley Water Board </w:t>
        </w:r>
        <w:r w:rsidR="00437033">
          <w:rPr>
            <w:rFonts w:cs="Arial"/>
            <w:color w:val="000000" w:themeColor="text1"/>
            <w:szCs w:val="24"/>
          </w:rPr>
          <w:t>issued</w:t>
        </w:r>
        <w:r w:rsidR="007F056C">
          <w:rPr>
            <w:rFonts w:cs="Arial"/>
            <w:color w:val="000000" w:themeColor="text1"/>
            <w:szCs w:val="24"/>
          </w:rPr>
          <w:t xml:space="preserve"> </w:t>
        </w:r>
        <w:r w:rsidR="00BA49F6">
          <w:rPr>
            <w:rFonts w:cs="Arial"/>
            <w:color w:val="000000" w:themeColor="text1"/>
            <w:szCs w:val="24"/>
          </w:rPr>
          <w:t>an order t</w:t>
        </w:r>
        <w:r w:rsidR="0011452E">
          <w:rPr>
            <w:rFonts w:cs="Arial"/>
            <w:color w:val="000000" w:themeColor="text1"/>
            <w:szCs w:val="24"/>
          </w:rPr>
          <w:t>hat</w:t>
        </w:r>
        <w:r w:rsidR="00BA49F6">
          <w:rPr>
            <w:rFonts w:cs="Arial"/>
            <w:color w:val="000000" w:themeColor="text1"/>
            <w:szCs w:val="24"/>
          </w:rPr>
          <w:t xml:space="preserve"> </w:t>
        </w:r>
        <w:r w:rsidR="00CF5171">
          <w:rPr>
            <w:rFonts w:cs="Arial"/>
            <w:color w:val="000000" w:themeColor="text1"/>
            <w:szCs w:val="24"/>
          </w:rPr>
          <w:t>approve</w:t>
        </w:r>
        <w:r w:rsidR="0011452E">
          <w:rPr>
            <w:rFonts w:cs="Arial"/>
            <w:color w:val="000000" w:themeColor="text1"/>
            <w:szCs w:val="24"/>
          </w:rPr>
          <w:t>d</w:t>
        </w:r>
        <w:r w:rsidR="003F344F" w:rsidRPr="003F344F">
          <w:rPr>
            <w:rFonts w:cs="Arial"/>
            <w:color w:val="000000" w:themeColor="text1"/>
            <w:szCs w:val="24"/>
          </w:rPr>
          <w:t xml:space="preserve"> </w:t>
        </w:r>
        <w:r w:rsidR="00FA13F0">
          <w:rPr>
            <w:rFonts w:cs="Arial"/>
            <w:color w:val="000000" w:themeColor="text1"/>
            <w:szCs w:val="24"/>
          </w:rPr>
          <w:t xml:space="preserve">its first </w:t>
        </w:r>
        <w:r w:rsidR="005631FA">
          <w:rPr>
            <w:rFonts w:cs="Arial"/>
            <w:color w:val="000000" w:themeColor="text1"/>
            <w:szCs w:val="24"/>
          </w:rPr>
          <w:t>priority 1</w:t>
        </w:r>
        <w:r w:rsidR="00FA13F0">
          <w:rPr>
            <w:rFonts w:cs="Arial"/>
            <w:color w:val="000000" w:themeColor="text1"/>
            <w:szCs w:val="24"/>
          </w:rPr>
          <w:t xml:space="preserve"> management zone implementation plan,</w:t>
        </w:r>
        <w:r w:rsidR="003D51FD">
          <w:rPr>
            <w:rFonts w:cs="Arial"/>
            <w:color w:val="000000" w:themeColor="text1"/>
            <w:szCs w:val="24"/>
          </w:rPr>
          <w:t xml:space="preserve"> </w:t>
        </w:r>
        <w:r w:rsidR="00FA13F0">
          <w:rPr>
            <w:rFonts w:cs="Arial"/>
            <w:color w:val="000000" w:themeColor="text1"/>
            <w:szCs w:val="24"/>
          </w:rPr>
          <w:t>the</w:t>
        </w:r>
        <w:r w:rsidR="003D51FD">
          <w:rPr>
            <w:rFonts w:cs="Arial"/>
            <w:color w:val="000000" w:themeColor="text1"/>
            <w:szCs w:val="24"/>
          </w:rPr>
          <w:t xml:space="preserve"> Modesto Management Zone Implementation Plan</w:t>
        </w:r>
        <w:r w:rsidR="00FA13F0">
          <w:rPr>
            <w:rFonts w:cs="Arial"/>
            <w:color w:val="000000" w:themeColor="text1"/>
            <w:szCs w:val="24"/>
          </w:rPr>
          <w:t>,</w:t>
        </w:r>
        <w:r w:rsidR="003D51FD">
          <w:rPr>
            <w:rFonts w:cs="Arial"/>
            <w:color w:val="000000" w:themeColor="text1"/>
            <w:szCs w:val="24"/>
          </w:rPr>
          <w:t xml:space="preserve"> </w:t>
        </w:r>
        <w:r w:rsidR="007F6BDA">
          <w:rPr>
            <w:rFonts w:cs="Arial"/>
            <w:color w:val="000000" w:themeColor="text1"/>
            <w:szCs w:val="24"/>
          </w:rPr>
          <w:t xml:space="preserve">authorized exceptions for the participants, </w:t>
        </w:r>
        <w:r w:rsidR="003D51FD">
          <w:rPr>
            <w:rFonts w:cs="Arial"/>
            <w:color w:val="000000" w:themeColor="text1"/>
            <w:szCs w:val="24"/>
          </w:rPr>
          <w:t xml:space="preserve">and </w:t>
        </w:r>
        <w:r w:rsidR="00DD231C">
          <w:rPr>
            <w:rFonts w:cs="Arial"/>
            <w:color w:val="000000" w:themeColor="text1"/>
            <w:szCs w:val="24"/>
          </w:rPr>
          <w:t>amend</w:t>
        </w:r>
        <w:r w:rsidR="0011452E">
          <w:rPr>
            <w:rFonts w:cs="Arial"/>
            <w:color w:val="000000" w:themeColor="text1"/>
            <w:szCs w:val="24"/>
          </w:rPr>
          <w:t>ed</w:t>
        </w:r>
        <w:r w:rsidR="00BA49F6">
          <w:rPr>
            <w:rFonts w:cs="Arial"/>
            <w:color w:val="000000" w:themeColor="text1"/>
            <w:szCs w:val="24"/>
          </w:rPr>
          <w:t xml:space="preserve"> </w:t>
        </w:r>
        <w:r w:rsidR="00DD231C">
          <w:rPr>
            <w:rFonts w:cs="Arial"/>
            <w:color w:val="000000" w:themeColor="text1"/>
            <w:szCs w:val="24"/>
          </w:rPr>
          <w:t>relevant waste discharge requirements, including the 2013 Dairy General</w:t>
        </w:r>
        <w:r w:rsidR="00DC0A09">
          <w:rPr>
            <w:rFonts w:cs="Arial"/>
            <w:color w:val="000000" w:themeColor="text1"/>
            <w:szCs w:val="24"/>
          </w:rPr>
          <w:t xml:space="preserve"> </w:t>
        </w:r>
        <w:r w:rsidR="00DD231C">
          <w:rPr>
            <w:rFonts w:cs="Arial"/>
            <w:color w:val="000000" w:themeColor="text1"/>
            <w:szCs w:val="24"/>
          </w:rPr>
          <w:t>WDRs,</w:t>
        </w:r>
        <w:r w:rsidR="0011153F">
          <w:rPr>
            <w:rFonts w:cs="Arial"/>
            <w:color w:val="000000" w:themeColor="text1"/>
            <w:szCs w:val="24"/>
          </w:rPr>
          <w:t xml:space="preserve"> </w:t>
        </w:r>
        <w:r w:rsidR="00DD231C">
          <w:rPr>
            <w:rFonts w:cs="Arial"/>
            <w:color w:val="000000" w:themeColor="text1"/>
            <w:szCs w:val="24"/>
          </w:rPr>
          <w:t>to incorporate</w:t>
        </w:r>
        <w:r w:rsidR="0071074B">
          <w:rPr>
            <w:rFonts w:cs="Arial"/>
            <w:color w:val="000000" w:themeColor="text1"/>
            <w:szCs w:val="24"/>
          </w:rPr>
          <w:t xml:space="preserve"> a</w:t>
        </w:r>
        <w:r w:rsidR="00186CC0">
          <w:rPr>
            <w:rFonts w:cs="Arial"/>
            <w:color w:val="000000" w:themeColor="text1"/>
            <w:szCs w:val="24"/>
          </w:rPr>
          <w:t xml:space="preserve"> </w:t>
        </w:r>
        <w:r w:rsidR="00B608DE">
          <w:rPr>
            <w:rFonts w:cs="Arial"/>
            <w:color w:val="000000" w:themeColor="text1"/>
            <w:szCs w:val="24"/>
          </w:rPr>
          <w:t>35</w:t>
        </w:r>
        <w:r w:rsidR="00A863E8">
          <w:rPr>
            <w:rFonts w:cs="Arial"/>
            <w:color w:val="000000" w:themeColor="text1"/>
            <w:szCs w:val="24"/>
          </w:rPr>
          <w:t>-</w:t>
        </w:r>
        <w:r w:rsidR="00B608DE">
          <w:rPr>
            <w:rFonts w:cs="Arial"/>
            <w:color w:val="000000" w:themeColor="text1"/>
            <w:szCs w:val="24"/>
          </w:rPr>
          <w:t xml:space="preserve">year </w:t>
        </w:r>
        <w:r w:rsidR="005631FA">
          <w:rPr>
            <w:rFonts w:cs="Arial"/>
            <w:color w:val="000000" w:themeColor="text1"/>
            <w:szCs w:val="24"/>
          </w:rPr>
          <w:t>time schedule</w:t>
        </w:r>
        <w:r w:rsidR="00B608DE">
          <w:rPr>
            <w:rFonts w:cs="Arial"/>
            <w:color w:val="000000" w:themeColor="text1"/>
            <w:szCs w:val="24"/>
          </w:rPr>
          <w:t xml:space="preserve"> for the</w:t>
        </w:r>
        <w:r w:rsidR="00A863E8">
          <w:rPr>
            <w:rFonts w:cs="Arial"/>
            <w:color w:val="000000" w:themeColor="text1"/>
            <w:szCs w:val="24"/>
          </w:rPr>
          <w:t xml:space="preserve"> 54</w:t>
        </w:r>
        <w:r w:rsidR="00B608DE">
          <w:rPr>
            <w:rFonts w:cs="Arial"/>
            <w:color w:val="000000" w:themeColor="text1"/>
            <w:szCs w:val="24"/>
          </w:rPr>
          <w:t xml:space="preserve"> dairies that are participating in the </w:t>
        </w:r>
        <w:r w:rsidR="00E57031">
          <w:rPr>
            <w:rFonts w:cs="Arial"/>
            <w:color w:val="000000" w:themeColor="text1"/>
            <w:szCs w:val="24"/>
          </w:rPr>
          <w:t>Modesto Management Zone</w:t>
        </w:r>
        <w:r w:rsidR="000E1A3D">
          <w:rPr>
            <w:rFonts w:cs="Arial"/>
            <w:color w:val="000000" w:themeColor="text1"/>
            <w:szCs w:val="24"/>
          </w:rPr>
          <w:t xml:space="preserve"> </w:t>
        </w:r>
        <w:r w:rsidR="005877E4">
          <w:rPr>
            <w:rFonts w:cs="Arial"/>
            <w:color w:val="000000" w:themeColor="text1"/>
            <w:szCs w:val="24"/>
          </w:rPr>
          <w:t>(</w:t>
        </w:r>
        <w:r w:rsidR="000E1A3D">
          <w:rPr>
            <w:rFonts w:cs="Arial"/>
            <w:color w:val="000000" w:themeColor="text1"/>
            <w:szCs w:val="24"/>
          </w:rPr>
          <w:t xml:space="preserve">and </w:t>
        </w:r>
        <w:r w:rsidR="005631FA">
          <w:rPr>
            <w:rFonts w:cs="Arial"/>
            <w:color w:val="000000" w:themeColor="text1"/>
            <w:szCs w:val="24"/>
          </w:rPr>
          <w:t>time schedules</w:t>
        </w:r>
        <w:r w:rsidR="000E1A3D">
          <w:rPr>
            <w:rFonts w:cs="Arial"/>
            <w:color w:val="000000" w:themeColor="text1"/>
            <w:szCs w:val="24"/>
          </w:rPr>
          <w:t xml:space="preserve"> of varying durations </w:t>
        </w:r>
        <w:r w:rsidR="00246C39">
          <w:rPr>
            <w:rFonts w:cs="Arial"/>
            <w:color w:val="000000" w:themeColor="text1"/>
            <w:szCs w:val="24"/>
          </w:rPr>
          <w:t>for</w:t>
        </w:r>
        <w:r w:rsidR="000E1A3D">
          <w:rPr>
            <w:rFonts w:cs="Arial"/>
            <w:color w:val="000000" w:themeColor="text1"/>
            <w:szCs w:val="24"/>
          </w:rPr>
          <w:t xml:space="preserve"> the </w:t>
        </w:r>
        <w:r w:rsidR="00270DF3">
          <w:rPr>
            <w:rFonts w:cs="Arial"/>
            <w:color w:val="000000" w:themeColor="text1"/>
            <w:szCs w:val="24"/>
          </w:rPr>
          <w:t xml:space="preserve">non-dairy </w:t>
        </w:r>
        <w:r w:rsidR="000E1A3D">
          <w:rPr>
            <w:rFonts w:cs="Arial"/>
            <w:color w:val="000000" w:themeColor="text1"/>
            <w:szCs w:val="24"/>
          </w:rPr>
          <w:t>participants in the Modesto Management Zone</w:t>
        </w:r>
        <w:r w:rsidR="00E80975">
          <w:rPr>
            <w:rFonts w:cs="Arial"/>
            <w:color w:val="000000" w:themeColor="text1"/>
            <w:szCs w:val="24"/>
          </w:rPr>
          <w:t>)</w:t>
        </w:r>
        <w:r w:rsidR="00FA56DE">
          <w:rPr>
            <w:rFonts w:cs="Arial"/>
            <w:color w:val="000000" w:themeColor="text1"/>
            <w:szCs w:val="24"/>
          </w:rPr>
          <w:t xml:space="preserve">, as proposed by the </w:t>
        </w:r>
        <w:r w:rsidR="00246C39">
          <w:rPr>
            <w:rFonts w:cs="Arial"/>
            <w:color w:val="000000" w:themeColor="text1"/>
            <w:szCs w:val="24"/>
          </w:rPr>
          <w:t>Modesto Management Zone Implementation Plan</w:t>
        </w:r>
        <w:r w:rsidR="00E57031">
          <w:rPr>
            <w:rFonts w:cs="Arial"/>
            <w:color w:val="000000" w:themeColor="text1"/>
            <w:szCs w:val="24"/>
          </w:rPr>
          <w:t>.</w:t>
        </w:r>
        <w:r w:rsidR="00A863E8">
          <w:rPr>
            <w:rStyle w:val="FootnoteReference"/>
            <w:rFonts w:cs="Arial"/>
            <w:color w:val="000000" w:themeColor="text1"/>
            <w:szCs w:val="24"/>
          </w:rPr>
          <w:footnoteReference w:id="219"/>
        </w:r>
        <w:r w:rsidR="00140D06">
          <w:rPr>
            <w:rFonts w:cs="Arial"/>
            <w:color w:val="000000" w:themeColor="text1"/>
            <w:szCs w:val="24"/>
          </w:rPr>
          <w:t xml:space="preserve"> </w:t>
        </w:r>
        <w:r w:rsidR="000A709B">
          <w:rPr>
            <w:rFonts w:cs="Arial"/>
            <w:color w:val="000000" w:themeColor="text1"/>
            <w:szCs w:val="24"/>
          </w:rPr>
          <w:t xml:space="preserve">In so doing, the </w:t>
        </w:r>
        <w:r w:rsidR="003D443C">
          <w:rPr>
            <w:rFonts w:cs="Arial"/>
            <w:color w:val="000000" w:themeColor="text1"/>
            <w:szCs w:val="24"/>
          </w:rPr>
          <w:t xml:space="preserve">Central </w:t>
        </w:r>
        <w:r w:rsidR="00C9282D">
          <w:rPr>
            <w:rFonts w:cs="Arial"/>
            <w:color w:val="000000" w:themeColor="text1"/>
            <w:szCs w:val="24"/>
          </w:rPr>
          <w:t xml:space="preserve">Valley Water Board </w:t>
        </w:r>
        <w:r w:rsidR="00BD0B06">
          <w:rPr>
            <w:rFonts w:cs="Arial"/>
            <w:color w:val="000000" w:themeColor="text1"/>
            <w:szCs w:val="24"/>
          </w:rPr>
          <w:t xml:space="preserve">explained that </w:t>
        </w:r>
        <w:r w:rsidR="007B1A99">
          <w:rPr>
            <w:rFonts w:cs="Arial"/>
            <w:color w:val="000000" w:themeColor="text1"/>
            <w:szCs w:val="24"/>
          </w:rPr>
          <w:t xml:space="preserve">the </w:t>
        </w:r>
        <w:r w:rsidR="0047335C">
          <w:rPr>
            <w:rFonts w:cs="Arial"/>
            <w:color w:val="000000" w:themeColor="text1"/>
            <w:szCs w:val="24"/>
          </w:rPr>
          <w:t xml:space="preserve">time schedules were only </w:t>
        </w:r>
        <w:r w:rsidR="004C02F5">
          <w:rPr>
            <w:rFonts w:cs="Arial"/>
            <w:color w:val="000000" w:themeColor="text1"/>
            <w:szCs w:val="24"/>
          </w:rPr>
          <w:t xml:space="preserve">initial schedules, and that </w:t>
        </w:r>
        <w:r w:rsidR="002A261A">
          <w:rPr>
            <w:rFonts w:cs="Arial"/>
            <w:color w:val="000000" w:themeColor="text1"/>
            <w:szCs w:val="24"/>
          </w:rPr>
          <w:t>it w</w:t>
        </w:r>
        <w:r w:rsidR="00AB0877">
          <w:rPr>
            <w:rFonts w:cs="Arial"/>
            <w:color w:val="000000" w:themeColor="text1"/>
            <w:szCs w:val="24"/>
          </w:rPr>
          <w:t xml:space="preserve">as required to review the appropriateness of </w:t>
        </w:r>
        <w:r w:rsidR="004C7D6A">
          <w:rPr>
            <w:rFonts w:cs="Arial"/>
            <w:color w:val="000000" w:themeColor="text1"/>
            <w:szCs w:val="24"/>
          </w:rPr>
          <w:t>the schedules at least once every five years</w:t>
        </w:r>
        <w:r w:rsidR="00AD1EB2">
          <w:rPr>
            <w:rFonts w:cs="Arial"/>
            <w:color w:val="000000" w:themeColor="text1"/>
            <w:szCs w:val="24"/>
          </w:rPr>
          <w:t xml:space="preserve">. The Central Valley Water Board </w:t>
        </w:r>
        <w:r w:rsidR="005C1087">
          <w:rPr>
            <w:rFonts w:cs="Arial"/>
            <w:color w:val="000000" w:themeColor="text1"/>
            <w:szCs w:val="24"/>
          </w:rPr>
          <w:t xml:space="preserve">further explained that it </w:t>
        </w:r>
        <w:r w:rsidR="00EC228F">
          <w:rPr>
            <w:rFonts w:cs="Arial"/>
            <w:color w:val="000000" w:themeColor="text1"/>
            <w:szCs w:val="24"/>
          </w:rPr>
          <w:t>“</w:t>
        </w:r>
        <w:r w:rsidR="009B1A6E">
          <w:rPr>
            <w:rFonts w:cs="Arial"/>
            <w:color w:val="000000" w:themeColor="text1"/>
            <w:szCs w:val="24"/>
          </w:rPr>
          <w:t>anticipate</w:t>
        </w:r>
        <w:r w:rsidR="00EC228F">
          <w:rPr>
            <w:rFonts w:cs="Arial"/>
            <w:color w:val="000000" w:themeColor="text1"/>
            <w:szCs w:val="24"/>
          </w:rPr>
          <w:t>s</w:t>
        </w:r>
        <w:r w:rsidR="009B1A6E">
          <w:rPr>
            <w:rFonts w:cs="Arial"/>
            <w:color w:val="000000" w:themeColor="text1"/>
            <w:szCs w:val="24"/>
          </w:rPr>
          <w:t xml:space="preserve"> that, as the </w:t>
        </w:r>
        <w:r w:rsidR="00A5633C">
          <w:rPr>
            <w:rFonts w:cs="Arial"/>
            <w:color w:val="000000" w:themeColor="text1"/>
            <w:szCs w:val="24"/>
          </w:rPr>
          <w:t>[</w:t>
        </w:r>
        <w:r w:rsidR="009B1A6E">
          <w:rPr>
            <w:rFonts w:cs="Arial"/>
            <w:color w:val="000000" w:themeColor="text1"/>
            <w:szCs w:val="24"/>
          </w:rPr>
          <w:t>management zone implementation plan</w:t>
        </w:r>
        <w:r w:rsidR="00A5633C">
          <w:rPr>
            <w:rFonts w:cs="Arial"/>
            <w:color w:val="000000" w:themeColor="text1"/>
            <w:szCs w:val="24"/>
          </w:rPr>
          <w:t>]</w:t>
        </w:r>
        <w:r w:rsidR="009B1A6E">
          <w:rPr>
            <w:rFonts w:cs="Arial"/>
            <w:color w:val="000000" w:themeColor="text1"/>
            <w:szCs w:val="24"/>
          </w:rPr>
          <w:t xml:space="preserve"> is </w:t>
        </w:r>
        <w:r w:rsidR="00EC228F">
          <w:rPr>
            <w:rFonts w:cs="Arial"/>
            <w:color w:val="000000" w:themeColor="text1"/>
            <w:szCs w:val="24"/>
          </w:rPr>
          <w:t xml:space="preserve">implemented, </w:t>
        </w:r>
        <w:r w:rsidR="00A5633C">
          <w:rPr>
            <w:rFonts w:cs="Arial"/>
            <w:color w:val="000000" w:themeColor="text1"/>
            <w:szCs w:val="24"/>
          </w:rPr>
          <w:t>t</w:t>
        </w:r>
        <w:r w:rsidR="00A25BC6" w:rsidRPr="00A25BC6">
          <w:rPr>
            <w:rFonts w:cs="Arial"/>
            <w:color w:val="000000" w:themeColor="text1"/>
            <w:szCs w:val="24"/>
          </w:rPr>
          <w:t>he information gained and lessons learned from those activities will provide increased clarity on appropriateness of dischargers’ exception terms.</w:t>
        </w:r>
        <w:r w:rsidR="008E52F5">
          <w:rPr>
            <w:rFonts w:cs="Arial"/>
            <w:color w:val="000000" w:themeColor="text1"/>
            <w:szCs w:val="24"/>
          </w:rPr>
          <w:t>”</w:t>
        </w:r>
        <w:r w:rsidR="00F16881">
          <w:rPr>
            <w:rStyle w:val="FootnoteReference"/>
            <w:rFonts w:cs="Arial"/>
            <w:color w:val="000000" w:themeColor="text1"/>
            <w:szCs w:val="24"/>
          </w:rPr>
          <w:footnoteReference w:id="220"/>
        </w:r>
        <w:r w:rsidR="00E2488E">
          <w:rPr>
            <w:rFonts w:cs="Arial"/>
            <w:color w:val="000000" w:themeColor="text1"/>
            <w:szCs w:val="24"/>
          </w:rPr>
          <w:t xml:space="preserve"> </w:t>
        </w:r>
        <w:r w:rsidR="003F344F" w:rsidRPr="003F344F">
          <w:rPr>
            <w:rFonts w:cs="Arial"/>
            <w:color w:val="000000" w:themeColor="text1"/>
            <w:szCs w:val="24"/>
          </w:rPr>
          <w:t xml:space="preserve">The </w:t>
        </w:r>
        <w:r w:rsidR="00025F5B">
          <w:rPr>
            <w:rFonts w:cs="Arial"/>
            <w:color w:val="000000" w:themeColor="text1"/>
            <w:szCs w:val="24"/>
          </w:rPr>
          <w:t xml:space="preserve">Central Valley Water Board </w:t>
        </w:r>
        <w:r w:rsidR="0062625D">
          <w:rPr>
            <w:rFonts w:cs="Arial"/>
            <w:color w:val="000000" w:themeColor="text1"/>
            <w:szCs w:val="24"/>
          </w:rPr>
          <w:lastRenderedPageBreak/>
          <w:t xml:space="preserve">will continue </w:t>
        </w:r>
        <w:r w:rsidR="00025F5B">
          <w:rPr>
            <w:rFonts w:cs="Arial"/>
            <w:color w:val="000000" w:themeColor="text1"/>
            <w:szCs w:val="24"/>
          </w:rPr>
          <w:t>to</w:t>
        </w:r>
        <w:r w:rsidR="009154D8">
          <w:rPr>
            <w:rFonts w:cs="Arial"/>
            <w:color w:val="000000" w:themeColor="text1"/>
            <w:szCs w:val="24"/>
          </w:rPr>
          <w:t xml:space="preserve"> </w:t>
        </w:r>
        <w:r w:rsidR="005A08B0">
          <w:rPr>
            <w:rFonts w:cs="Arial"/>
            <w:color w:val="000000" w:themeColor="text1"/>
            <w:szCs w:val="24"/>
          </w:rPr>
          <w:t>consider approving</w:t>
        </w:r>
        <w:r w:rsidR="00025F5B">
          <w:rPr>
            <w:rFonts w:cs="Arial"/>
            <w:color w:val="000000" w:themeColor="text1"/>
            <w:szCs w:val="24"/>
          </w:rPr>
          <w:t xml:space="preserve"> </w:t>
        </w:r>
        <w:r w:rsidR="006A3ABA">
          <w:rPr>
            <w:rFonts w:cs="Arial"/>
            <w:color w:val="000000" w:themeColor="text1"/>
            <w:szCs w:val="24"/>
          </w:rPr>
          <w:t>management zone implementation plans</w:t>
        </w:r>
        <w:r w:rsidR="00F55EC4">
          <w:rPr>
            <w:rFonts w:cs="Arial"/>
            <w:color w:val="000000" w:themeColor="text1"/>
            <w:szCs w:val="24"/>
          </w:rPr>
          <w:t xml:space="preserve"> and time schedules</w:t>
        </w:r>
        <w:r w:rsidR="006A3ABA">
          <w:rPr>
            <w:rFonts w:cs="Arial"/>
            <w:color w:val="000000" w:themeColor="text1"/>
            <w:szCs w:val="24"/>
          </w:rPr>
          <w:t xml:space="preserve"> </w:t>
        </w:r>
        <w:r w:rsidR="003F344F" w:rsidRPr="003F344F">
          <w:rPr>
            <w:rFonts w:cs="Arial"/>
            <w:color w:val="000000" w:themeColor="text1"/>
            <w:szCs w:val="24"/>
          </w:rPr>
          <w:t>for the</w:t>
        </w:r>
        <w:r w:rsidR="005A08B0">
          <w:rPr>
            <w:rFonts w:cs="Arial"/>
            <w:color w:val="000000" w:themeColor="text1"/>
            <w:szCs w:val="24"/>
          </w:rPr>
          <w:t xml:space="preserve"> remaining priority 1 </w:t>
        </w:r>
        <w:r w:rsidR="00F55EC4">
          <w:rPr>
            <w:rFonts w:cs="Arial"/>
            <w:color w:val="000000" w:themeColor="text1"/>
            <w:szCs w:val="24"/>
          </w:rPr>
          <w:t>and the</w:t>
        </w:r>
        <w:r w:rsidR="003F344F" w:rsidRPr="003F344F">
          <w:rPr>
            <w:rFonts w:cs="Arial"/>
            <w:color w:val="000000" w:themeColor="text1"/>
            <w:szCs w:val="24"/>
          </w:rPr>
          <w:t xml:space="preserve"> priority 2 </w:t>
        </w:r>
        <w:r w:rsidR="008819E5">
          <w:rPr>
            <w:rFonts w:cs="Arial"/>
            <w:color w:val="000000" w:themeColor="text1"/>
            <w:szCs w:val="24"/>
          </w:rPr>
          <w:t>groundwater basi</w:t>
        </w:r>
        <w:r w:rsidR="008164FD">
          <w:rPr>
            <w:rFonts w:cs="Arial"/>
            <w:color w:val="000000" w:themeColor="text1"/>
            <w:szCs w:val="24"/>
          </w:rPr>
          <w:t>ns</w:t>
        </w:r>
        <w:r w:rsidR="003F344F" w:rsidRPr="003F344F">
          <w:rPr>
            <w:rFonts w:cs="Arial"/>
            <w:color w:val="000000" w:themeColor="text1"/>
            <w:szCs w:val="24"/>
          </w:rPr>
          <w:t xml:space="preserve">. Under CV-SALTS, the </w:t>
        </w:r>
        <w:r w:rsidR="00184623">
          <w:rPr>
            <w:rFonts w:cs="Arial"/>
            <w:color w:val="000000" w:themeColor="text1"/>
            <w:szCs w:val="24"/>
          </w:rPr>
          <w:t>time schedule</w:t>
        </w:r>
        <w:r w:rsidR="00703D6F">
          <w:rPr>
            <w:rFonts w:cs="Arial"/>
            <w:color w:val="000000" w:themeColor="text1"/>
            <w:szCs w:val="24"/>
          </w:rPr>
          <w:t xml:space="preserve">s </w:t>
        </w:r>
        <w:r w:rsidR="002C7A8D">
          <w:rPr>
            <w:rFonts w:cs="Arial"/>
            <w:color w:val="000000" w:themeColor="text1"/>
            <w:szCs w:val="24"/>
          </w:rPr>
          <w:t>for the participants in</w:t>
        </w:r>
        <w:r w:rsidR="00703D6F">
          <w:rPr>
            <w:rFonts w:cs="Arial"/>
            <w:color w:val="000000" w:themeColor="text1"/>
            <w:szCs w:val="24"/>
          </w:rPr>
          <w:t xml:space="preserve"> </w:t>
        </w:r>
        <w:r w:rsidR="00B9072B">
          <w:rPr>
            <w:rFonts w:cs="Arial"/>
            <w:color w:val="000000" w:themeColor="text1"/>
            <w:szCs w:val="24"/>
          </w:rPr>
          <w:t xml:space="preserve">different </w:t>
        </w:r>
        <w:r w:rsidR="00703D6F">
          <w:rPr>
            <w:rFonts w:cs="Arial"/>
            <w:color w:val="000000" w:themeColor="text1"/>
            <w:szCs w:val="24"/>
          </w:rPr>
          <w:t>management zone</w:t>
        </w:r>
        <w:r w:rsidR="002C7A8D">
          <w:rPr>
            <w:rFonts w:cs="Arial"/>
            <w:color w:val="000000" w:themeColor="text1"/>
            <w:szCs w:val="24"/>
          </w:rPr>
          <w:t xml:space="preserve">s </w:t>
        </w:r>
        <w:r w:rsidR="00703D6F">
          <w:rPr>
            <w:rFonts w:cs="Arial"/>
            <w:color w:val="000000" w:themeColor="text1"/>
            <w:szCs w:val="24"/>
          </w:rPr>
          <w:t xml:space="preserve">will </w:t>
        </w:r>
        <w:r w:rsidR="00E94865">
          <w:rPr>
            <w:rFonts w:cs="Arial"/>
            <w:color w:val="000000" w:themeColor="text1"/>
            <w:szCs w:val="24"/>
          </w:rPr>
          <w:t>commence</w:t>
        </w:r>
        <w:r w:rsidR="00703D6F">
          <w:rPr>
            <w:rFonts w:cs="Arial"/>
            <w:color w:val="000000" w:themeColor="text1"/>
            <w:szCs w:val="24"/>
          </w:rPr>
          <w:t xml:space="preserve"> at different times</w:t>
        </w:r>
        <w:r w:rsidR="00B9072B">
          <w:rPr>
            <w:rFonts w:cs="Arial"/>
            <w:color w:val="000000" w:themeColor="text1"/>
            <w:szCs w:val="24"/>
          </w:rPr>
          <w:t xml:space="preserve">, upon the issuance </w:t>
        </w:r>
        <w:r w:rsidR="00DE1780">
          <w:rPr>
            <w:rFonts w:cs="Arial"/>
            <w:color w:val="000000" w:themeColor="text1"/>
            <w:szCs w:val="24"/>
          </w:rPr>
          <w:t>or amendment</w:t>
        </w:r>
        <w:r w:rsidR="00B9072B">
          <w:rPr>
            <w:rFonts w:cs="Arial"/>
            <w:color w:val="000000" w:themeColor="text1"/>
            <w:szCs w:val="24"/>
          </w:rPr>
          <w:t xml:space="preserve"> of </w:t>
        </w:r>
        <w:r w:rsidR="00F468E4">
          <w:rPr>
            <w:rFonts w:cs="Arial"/>
            <w:color w:val="000000" w:themeColor="text1"/>
            <w:szCs w:val="24"/>
          </w:rPr>
          <w:t xml:space="preserve">the </w:t>
        </w:r>
        <w:r w:rsidR="0008753D">
          <w:rPr>
            <w:rFonts w:cs="Arial"/>
            <w:color w:val="000000" w:themeColor="text1"/>
            <w:szCs w:val="24"/>
          </w:rPr>
          <w:t>applicable</w:t>
        </w:r>
        <w:r w:rsidR="00B9072B">
          <w:rPr>
            <w:rFonts w:cs="Arial"/>
            <w:color w:val="000000" w:themeColor="text1"/>
            <w:szCs w:val="24"/>
          </w:rPr>
          <w:t xml:space="preserve"> waste discharge requirements. </w:t>
        </w:r>
      </w:ins>
    </w:p>
    <w:p w14:paraId="70D54F79" w14:textId="02EAA878" w:rsidR="00E57C2D" w:rsidRDefault="00312D47" w:rsidP="00A15A72">
      <w:pPr>
        <w:rPr>
          <w:ins w:id="1515" w:author="Author"/>
          <w:rFonts w:cs="Arial"/>
          <w:szCs w:val="24"/>
          <w:shd w:val="clear" w:color="auto" w:fill="FFFFFF"/>
        </w:rPr>
      </w:pPr>
      <w:ins w:id="1516" w:author="Author">
        <w:r>
          <w:rPr>
            <w:rFonts w:cs="Arial"/>
            <w:color w:val="000000" w:themeColor="text1"/>
            <w:szCs w:val="24"/>
          </w:rPr>
          <w:t xml:space="preserve">To be clear, </w:t>
        </w:r>
        <w:r w:rsidR="009C62D0">
          <w:rPr>
            <w:rFonts w:cs="Arial"/>
            <w:color w:val="000000" w:themeColor="text1"/>
            <w:szCs w:val="24"/>
          </w:rPr>
          <w:t xml:space="preserve">under CV-SALTS, </w:t>
        </w:r>
        <w:r w:rsidR="00326773">
          <w:rPr>
            <w:rFonts w:cs="Arial"/>
            <w:color w:val="000000" w:themeColor="text1"/>
            <w:szCs w:val="24"/>
          </w:rPr>
          <w:t>time schedule</w:t>
        </w:r>
        <w:r w:rsidR="00C07A9C">
          <w:rPr>
            <w:rFonts w:cs="Arial"/>
            <w:color w:val="000000" w:themeColor="text1"/>
            <w:szCs w:val="24"/>
          </w:rPr>
          <w:t>s</w:t>
        </w:r>
        <w:r w:rsidR="00326773">
          <w:rPr>
            <w:rFonts w:cs="Arial"/>
            <w:color w:val="000000" w:themeColor="text1"/>
            <w:szCs w:val="24"/>
          </w:rPr>
          <w:t xml:space="preserve"> </w:t>
        </w:r>
        <w:r w:rsidR="00F74292">
          <w:rPr>
            <w:rFonts w:cs="Arial"/>
            <w:color w:val="000000" w:themeColor="text1"/>
            <w:szCs w:val="24"/>
          </w:rPr>
          <w:t xml:space="preserve">to comply with the </w:t>
        </w:r>
        <w:r w:rsidR="00725756">
          <w:rPr>
            <w:rFonts w:cs="Arial"/>
            <w:color w:val="000000" w:themeColor="text1"/>
            <w:szCs w:val="24"/>
          </w:rPr>
          <w:t xml:space="preserve">final </w:t>
        </w:r>
      </w:ins>
      <w:r w:rsidR="00446EE3" w:rsidRPr="0060743F">
        <w:rPr>
          <w:color w:val="000000" w:themeColor="text1"/>
        </w:rPr>
        <w:t xml:space="preserve">numeric </w:t>
      </w:r>
      <w:del w:id="1517" w:author="Author">
        <w:r w:rsidR="003F2D36" w:rsidRPr="00065B9C">
          <w:rPr>
            <w:rFonts w:cs="Arial"/>
          </w:rPr>
          <w:delText>dairy</w:delText>
        </w:r>
        <w:r w:rsidR="0077463E" w:rsidRPr="00065B9C">
          <w:rPr>
            <w:rFonts w:cs="Arial"/>
          </w:rPr>
          <w:delText xml:space="preserve"> </w:delText>
        </w:r>
        <w:r w:rsidR="003F2D36" w:rsidRPr="00065B9C">
          <w:rPr>
            <w:rFonts w:cs="Arial"/>
          </w:rPr>
          <w:delText>waste</w:delText>
        </w:r>
        <w:r w:rsidR="0077463E" w:rsidRPr="00065B9C">
          <w:rPr>
            <w:rFonts w:cs="Arial"/>
          </w:rPr>
          <w:delText xml:space="preserve"> </w:delText>
        </w:r>
      </w:del>
      <w:r w:rsidR="00725756" w:rsidRPr="0060743F">
        <w:rPr>
          <w:color w:val="000000" w:themeColor="text1"/>
        </w:rPr>
        <w:t xml:space="preserve">land application </w:t>
      </w:r>
      <w:r w:rsidR="00613A83" w:rsidRPr="0060743F">
        <w:rPr>
          <w:color w:val="000000" w:themeColor="text1"/>
        </w:rPr>
        <w:t>rates</w:t>
      </w:r>
      <w:r w:rsidR="00613A83">
        <w:rPr>
          <w:rFonts w:cs="Arial"/>
          <w:color w:val="000000" w:themeColor="text1"/>
          <w:szCs w:val="24"/>
        </w:rPr>
        <w:t xml:space="preserve"> </w:t>
      </w:r>
      <w:del w:id="1518" w:author="Author">
        <w:r w:rsidR="003F2D36" w:rsidRPr="00065B9C">
          <w:rPr>
            <w:rFonts w:cs="Arial"/>
            <w:color w:val="000000" w:themeColor="text1"/>
            <w:szCs w:val="24"/>
          </w:rPr>
          <w:delText>in</w:delText>
        </w:r>
        <w:r w:rsidR="0077463E" w:rsidRPr="00065B9C">
          <w:rPr>
            <w:rFonts w:cs="Arial"/>
            <w:color w:val="000000" w:themeColor="text1"/>
            <w:szCs w:val="24"/>
          </w:rPr>
          <w:delText xml:space="preserve"> the </w:delText>
        </w:r>
      </w:del>
      <w:ins w:id="1519" w:author="Author">
        <w:r w:rsidR="00613A83">
          <w:rPr>
            <w:rFonts w:cs="Arial"/>
            <w:color w:val="000000" w:themeColor="text1"/>
            <w:szCs w:val="24"/>
          </w:rPr>
          <w:t xml:space="preserve">that will be </w:t>
        </w:r>
        <w:r w:rsidR="007765B3">
          <w:rPr>
            <w:rFonts w:cs="Arial"/>
            <w:color w:val="000000" w:themeColor="text1"/>
            <w:szCs w:val="24"/>
          </w:rPr>
          <w:t>established by the Central Valley Water Board</w:t>
        </w:r>
        <w:r w:rsidR="00F74292" w:rsidRPr="00D63F39">
          <w:rPr>
            <w:rFonts w:cs="Arial"/>
            <w:color w:val="000000" w:themeColor="text1"/>
            <w:szCs w:val="24"/>
          </w:rPr>
          <w:t xml:space="preserve"> </w:t>
        </w:r>
        <w:r w:rsidR="00306AF8" w:rsidRPr="00D63F39">
          <w:rPr>
            <w:rFonts w:cs="Arial"/>
            <w:color w:val="000000" w:themeColor="text1"/>
            <w:szCs w:val="24"/>
          </w:rPr>
          <w:t xml:space="preserve">—for </w:t>
        </w:r>
        <w:r w:rsidR="001F09B5" w:rsidRPr="00D63F39">
          <w:rPr>
            <w:rFonts w:cs="Arial"/>
            <w:color w:val="000000" w:themeColor="text1"/>
            <w:szCs w:val="24"/>
          </w:rPr>
          <w:t>dairies</w:t>
        </w:r>
        <w:r w:rsidR="00D30B30" w:rsidRPr="00D63F39">
          <w:rPr>
            <w:rFonts w:cs="Arial"/>
            <w:color w:val="000000" w:themeColor="text1"/>
            <w:szCs w:val="24"/>
          </w:rPr>
          <w:t xml:space="preserve"> participating in management zones</w:t>
        </w:r>
        <w:r w:rsidR="00DE6E14" w:rsidRPr="00D63F39">
          <w:rPr>
            <w:rFonts w:cs="Arial"/>
            <w:color w:val="000000" w:themeColor="text1"/>
            <w:szCs w:val="24"/>
          </w:rPr>
          <w:t xml:space="preserve"> and </w:t>
        </w:r>
        <w:r w:rsidR="00956C86" w:rsidRPr="00D63F39">
          <w:rPr>
            <w:rFonts w:cs="Arial"/>
            <w:color w:val="000000" w:themeColor="text1"/>
            <w:szCs w:val="24"/>
          </w:rPr>
          <w:t>dairies proceeding under the individualized permitting approach (path A)</w:t>
        </w:r>
        <w:r w:rsidR="001F09B5" w:rsidRPr="00D63F39">
          <w:rPr>
            <w:rFonts w:cs="Arial"/>
            <w:color w:val="000000" w:themeColor="text1"/>
            <w:szCs w:val="24"/>
          </w:rPr>
          <w:t>—</w:t>
        </w:r>
        <w:r w:rsidR="00C23627" w:rsidRPr="00D63F39">
          <w:rPr>
            <w:rFonts w:cs="Arial"/>
            <w:color w:val="000000" w:themeColor="text1"/>
            <w:szCs w:val="24"/>
          </w:rPr>
          <w:t>must be</w:t>
        </w:r>
        <w:r w:rsidR="00C23627" w:rsidRPr="00D63F39">
          <w:rPr>
            <w:rFonts w:cs="Arial"/>
            <w:szCs w:val="24"/>
            <w:shd w:val="clear" w:color="auto" w:fill="FFFFFF"/>
          </w:rPr>
          <w:t xml:space="preserve"> as short as p</w:t>
        </w:r>
        <w:r w:rsidR="00C23627" w:rsidRPr="001A0D05">
          <w:rPr>
            <w:rFonts w:cs="Arial"/>
            <w:szCs w:val="24"/>
            <w:shd w:val="clear" w:color="auto" w:fill="FFFFFF"/>
          </w:rPr>
          <w:t>racticable</w:t>
        </w:r>
        <w:r w:rsidR="00A35B05">
          <w:rPr>
            <w:rFonts w:cs="Arial"/>
            <w:szCs w:val="24"/>
            <w:shd w:val="clear" w:color="auto" w:fill="FFFFFF"/>
          </w:rPr>
          <w:t xml:space="preserve">, </w:t>
        </w:r>
        <w:r w:rsidR="00FD2C4F">
          <w:rPr>
            <w:rFonts w:cs="Arial"/>
            <w:szCs w:val="24"/>
            <w:shd w:val="clear" w:color="auto" w:fill="FFFFFF"/>
          </w:rPr>
          <w:t xml:space="preserve">with a maximum </w:t>
        </w:r>
        <w:r w:rsidR="00E6671E">
          <w:rPr>
            <w:rFonts w:cs="Arial"/>
            <w:szCs w:val="24"/>
            <w:shd w:val="clear" w:color="auto" w:fill="FFFFFF"/>
          </w:rPr>
          <w:t xml:space="preserve">length </w:t>
        </w:r>
        <w:r w:rsidR="00DF27DF">
          <w:rPr>
            <w:rFonts w:cs="Arial"/>
            <w:szCs w:val="24"/>
            <w:shd w:val="clear" w:color="auto" w:fill="FFFFFF"/>
          </w:rPr>
          <w:t>of 35 years</w:t>
        </w:r>
        <w:r w:rsidR="00974366">
          <w:rPr>
            <w:rFonts w:cs="Arial"/>
            <w:szCs w:val="24"/>
            <w:shd w:val="clear" w:color="auto" w:fill="FFFFFF"/>
          </w:rPr>
          <w:t>,</w:t>
        </w:r>
        <w:r w:rsidR="00354108">
          <w:rPr>
            <w:rFonts w:cs="Arial"/>
            <w:szCs w:val="24"/>
            <w:shd w:val="clear" w:color="auto" w:fill="FFFFFF"/>
          </w:rPr>
          <w:t xml:space="preserve"> </w:t>
        </w:r>
        <w:r w:rsidR="00CD4650">
          <w:rPr>
            <w:rFonts w:cs="Arial"/>
            <w:szCs w:val="24"/>
            <w:shd w:val="clear" w:color="auto" w:fill="FFFFFF"/>
          </w:rPr>
          <w:t>commencing with</w:t>
        </w:r>
        <w:r w:rsidR="00DF27DF">
          <w:rPr>
            <w:rFonts w:cs="Arial"/>
            <w:szCs w:val="24"/>
            <w:shd w:val="clear" w:color="auto" w:fill="FFFFFF"/>
          </w:rPr>
          <w:t xml:space="preserve"> </w:t>
        </w:r>
        <w:r w:rsidR="007629AC">
          <w:rPr>
            <w:rFonts w:cs="Arial"/>
            <w:szCs w:val="24"/>
            <w:shd w:val="clear" w:color="auto" w:fill="FFFFFF"/>
          </w:rPr>
          <w:t xml:space="preserve">the date that </w:t>
        </w:r>
        <w:r w:rsidR="004D39AF">
          <w:rPr>
            <w:rFonts w:cs="Arial"/>
            <w:szCs w:val="24"/>
            <w:shd w:val="clear" w:color="auto" w:fill="FFFFFF"/>
          </w:rPr>
          <w:t xml:space="preserve">the Central Valley Water Board </w:t>
        </w:r>
        <w:r w:rsidR="004207FB">
          <w:rPr>
            <w:rFonts w:cs="Arial"/>
            <w:szCs w:val="24"/>
            <w:shd w:val="clear" w:color="auto" w:fill="FFFFFF"/>
          </w:rPr>
          <w:t>authorizes the exception and approves the time schedule</w:t>
        </w:r>
        <w:r w:rsidR="006B7D51">
          <w:rPr>
            <w:rFonts w:cs="Arial"/>
            <w:szCs w:val="24"/>
            <w:shd w:val="clear" w:color="auto" w:fill="FFFFFF"/>
          </w:rPr>
          <w:t>.</w:t>
        </w:r>
        <w:r w:rsidR="00DD04FD">
          <w:rPr>
            <w:rFonts w:cs="Arial"/>
            <w:szCs w:val="24"/>
            <w:shd w:val="clear" w:color="auto" w:fill="FFFFFF"/>
          </w:rPr>
          <w:t xml:space="preserve"> The Central Valley Wat</w:t>
        </w:r>
        <w:r w:rsidR="00CD4FCD">
          <w:rPr>
            <w:rFonts w:cs="Arial"/>
            <w:szCs w:val="24"/>
            <w:shd w:val="clear" w:color="auto" w:fill="FFFFFF"/>
          </w:rPr>
          <w:t xml:space="preserve">er Board may </w:t>
        </w:r>
        <w:r w:rsidR="00D2658A">
          <w:rPr>
            <w:rFonts w:cs="Arial"/>
            <w:szCs w:val="24"/>
            <w:shd w:val="clear" w:color="auto" w:fill="FFFFFF"/>
          </w:rPr>
          <w:t xml:space="preserve">amend the </w:t>
        </w:r>
        <w:r w:rsidR="000B7121">
          <w:rPr>
            <w:rFonts w:cs="Arial"/>
            <w:szCs w:val="24"/>
            <w:shd w:val="clear" w:color="auto" w:fill="FFFFFF"/>
          </w:rPr>
          <w:t>2013 Dairy General WDRs</w:t>
        </w:r>
        <w:r w:rsidR="00961A27">
          <w:rPr>
            <w:rFonts w:cs="Arial"/>
            <w:szCs w:val="24"/>
            <w:shd w:val="clear" w:color="auto" w:fill="FFFFFF"/>
          </w:rPr>
          <w:t xml:space="preserve"> </w:t>
        </w:r>
        <w:r w:rsidR="00D2658A">
          <w:rPr>
            <w:rFonts w:cs="Arial"/>
            <w:szCs w:val="24"/>
            <w:shd w:val="clear" w:color="auto" w:fill="FFFFFF"/>
          </w:rPr>
          <w:t xml:space="preserve">when it </w:t>
        </w:r>
        <w:r w:rsidR="00844FD6">
          <w:rPr>
            <w:rFonts w:cs="Arial"/>
            <w:szCs w:val="24"/>
            <w:shd w:val="clear" w:color="auto" w:fill="FFFFFF"/>
          </w:rPr>
          <w:t>approves a</w:t>
        </w:r>
        <w:r w:rsidR="004D1E2F" w:rsidRPr="0042786E">
          <w:rPr>
            <w:rFonts w:cs="Arial"/>
            <w:szCs w:val="24"/>
            <w:shd w:val="clear" w:color="auto" w:fill="FFFFFF"/>
          </w:rPr>
          <w:t xml:space="preserve"> </w:t>
        </w:r>
        <w:r w:rsidR="006D1E4E" w:rsidRPr="0042786E">
          <w:rPr>
            <w:rFonts w:cs="Arial"/>
            <w:szCs w:val="24"/>
            <w:shd w:val="clear" w:color="auto" w:fill="FFFFFF"/>
          </w:rPr>
          <w:t>management zone implementation plan</w:t>
        </w:r>
        <w:r w:rsidR="000E3D1F">
          <w:rPr>
            <w:rFonts w:cs="Arial"/>
            <w:szCs w:val="24"/>
            <w:shd w:val="clear" w:color="auto" w:fill="FFFFFF"/>
          </w:rPr>
          <w:t xml:space="preserve"> as it did with the Modesto </w:t>
        </w:r>
        <w:r w:rsidR="002D4704">
          <w:rPr>
            <w:rFonts w:cs="Arial"/>
            <w:szCs w:val="24"/>
            <w:shd w:val="clear" w:color="auto" w:fill="FFFFFF"/>
          </w:rPr>
          <w:t xml:space="preserve">Management Zone </w:t>
        </w:r>
        <w:r w:rsidR="00EB26E0">
          <w:rPr>
            <w:rFonts w:cs="Arial"/>
            <w:szCs w:val="24"/>
            <w:shd w:val="clear" w:color="auto" w:fill="FFFFFF"/>
          </w:rPr>
          <w:t>Implementation Plan</w:t>
        </w:r>
        <w:r w:rsidR="00D63F39">
          <w:rPr>
            <w:rFonts w:cs="Arial"/>
            <w:szCs w:val="24"/>
            <w:shd w:val="clear" w:color="auto" w:fill="FFFFFF"/>
          </w:rPr>
          <w:t>, or</w:t>
        </w:r>
        <w:r w:rsidR="00961A27">
          <w:rPr>
            <w:rFonts w:cs="Arial"/>
            <w:szCs w:val="24"/>
            <w:shd w:val="clear" w:color="auto" w:fill="FFFFFF"/>
          </w:rPr>
          <w:t xml:space="preserve"> </w:t>
        </w:r>
        <w:r w:rsidR="00EB26E0">
          <w:rPr>
            <w:rFonts w:cs="Arial"/>
            <w:szCs w:val="24"/>
            <w:shd w:val="clear" w:color="auto" w:fill="FFFFFF"/>
          </w:rPr>
          <w:t>when</w:t>
        </w:r>
        <w:r w:rsidR="00BA3088">
          <w:rPr>
            <w:rFonts w:cs="Arial"/>
            <w:szCs w:val="24"/>
            <w:shd w:val="clear" w:color="auto" w:fill="FFFFFF"/>
          </w:rPr>
          <w:t xml:space="preserve"> </w:t>
        </w:r>
        <w:r w:rsidR="006A5E46">
          <w:rPr>
            <w:rFonts w:cs="Arial"/>
            <w:szCs w:val="24"/>
            <w:shd w:val="clear" w:color="auto" w:fill="FFFFFF"/>
          </w:rPr>
          <w:t xml:space="preserve">it </w:t>
        </w:r>
        <w:r w:rsidR="00DC0A88">
          <w:rPr>
            <w:rFonts w:cs="Arial"/>
            <w:szCs w:val="24"/>
            <w:shd w:val="clear" w:color="auto" w:fill="FFFFFF"/>
          </w:rPr>
          <w:t>adopts</w:t>
        </w:r>
        <w:r w:rsidR="006A5E46">
          <w:rPr>
            <w:rFonts w:cs="Arial"/>
            <w:szCs w:val="24"/>
            <w:shd w:val="clear" w:color="auto" w:fill="FFFFFF"/>
          </w:rPr>
          <w:t xml:space="preserve"> the </w:t>
        </w:r>
        <w:r w:rsidR="00BA3088">
          <w:rPr>
            <w:rFonts w:cs="Arial"/>
            <w:szCs w:val="24"/>
            <w:shd w:val="clear" w:color="auto" w:fill="FFFFFF"/>
          </w:rPr>
          <w:t xml:space="preserve">interim </w:t>
        </w:r>
      </w:ins>
      <w:r w:rsidR="00BA3088" w:rsidRPr="0060743F">
        <w:rPr>
          <w:shd w:val="clear" w:color="auto" w:fill="FFFFFF"/>
        </w:rPr>
        <w:t>revised dairy general waste discharge requirements</w:t>
      </w:r>
      <w:del w:id="1520" w:author="Author">
        <w:r w:rsidR="009F1B71" w:rsidRPr="00065B9C">
          <w:rPr>
            <w:rFonts w:cs="Arial"/>
            <w:color w:val="000000" w:themeColor="text1"/>
            <w:szCs w:val="24"/>
          </w:rPr>
          <w:delText>.</w:delText>
        </w:r>
        <w:r w:rsidR="0077463E" w:rsidRPr="00065B9C">
          <w:rPr>
            <w:rFonts w:cs="Arial"/>
            <w:color w:val="000000" w:themeColor="text1"/>
            <w:szCs w:val="24"/>
          </w:rPr>
          <w:delText xml:space="preserve"> </w:delText>
        </w:r>
        <w:r w:rsidR="008F52B6" w:rsidRPr="00065B9C">
          <w:rPr>
            <w:rFonts w:cs="Arial"/>
            <w:color w:val="000000" w:themeColor="text1"/>
            <w:szCs w:val="24"/>
          </w:rPr>
          <w:delText>Any</w:delText>
        </w:r>
      </w:del>
      <w:ins w:id="1521" w:author="Author">
        <w:r w:rsidR="00BA3088">
          <w:rPr>
            <w:rFonts w:cs="Arial"/>
            <w:szCs w:val="24"/>
            <w:shd w:val="clear" w:color="auto" w:fill="FFFFFF"/>
          </w:rPr>
          <w:t>, whichever occurs first</w:t>
        </w:r>
        <w:r w:rsidR="00C27387">
          <w:rPr>
            <w:rFonts w:cs="Arial"/>
            <w:szCs w:val="24"/>
            <w:shd w:val="clear" w:color="auto" w:fill="FFFFFF"/>
          </w:rPr>
          <w:t>, for any dairy or group of dairies</w:t>
        </w:r>
        <w:r w:rsidR="00BA3088" w:rsidRPr="006D1E4E">
          <w:rPr>
            <w:rFonts w:cs="Arial"/>
            <w:szCs w:val="24"/>
            <w:shd w:val="clear" w:color="auto" w:fill="FFFFFF"/>
          </w:rPr>
          <w:t>.</w:t>
        </w:r>
        <w:r w:rsidR="00A041E8">
          <w:rPr>
            <w:rFonts w:cs="Arial"/>
            <w:szCs w:val="24"/>
            <w:shd w:val="clear" w:color="auto" w:fill="FFFFFF"/>
          </w:rPr>
          <w:t xml:space="preserve"> </w:t>
        </w:r>
        <w:r w:rsidR="001333AC">
          <w:rPr>
            <w:rFonts w:cs="Arial"/>
            <w:szCs w:val="24"/>
            <w:shd w:val="clear" w:color="auto" w:fill="FFFFFF"/>
          </w:rPr>
          <w:t>(</w:t>
        </w:r>
        <w:r w:rsidR="00A041E8">
          <w:rPr>
            <w:rFonts w:cs="Arial"/>
            <w:szCs w:val="24"/>
            <w:shd w:val="clear" w:color="auto" w:fill="FFFFFF"/>
          </w:rPr>
          <w:t xml:space="preserve">This </w:t>
        </w:r>
        <w:r w:rsidR="00BA3088">
          <w:rPr>
            <w:rFonts w:cs="Arial"/>
            <w:szCs w:val="24"/>
            <w:shd w:val="clear" w:color="auto" w:fill="FFFFFF"/>
          </w:rPr>
          <w:t>O</w:t>
        </w:r>
        <w:r w:rsidR="00A041E8">
          <w:rPr>
            <w:rFonts w:cs="Arial"/>
            <w:szCs w:val="24"/>
            <w:shd w:val="clear" w:color="auto" w:fill="FFFFFF"/>
          </w:rPr>
          <w:t xml:space="preserve">rder discusses the scope and the </w:t>
        </w:r>
        <w:r w:rsidR="00A041E8" w:rsidRPr="00F557D2">
          <w:rPr>
            <w:rFonts w:cs="Arial"/>
            <w:szCs w:val="24"/>
            <w:shd w:val="clear" w:color="auto" w:fill="FFFFFF"/>
          </w:rPr>
          <w:t xml:space="preserve">anticipated timing of the </w:t>
        </w:r>
        <w:r w:rsidR="00BA3088" w:rsidRPr="00F557D2">
          <w:rPr>
            <w:rFonts w:cs="Arial"/>
            <w:szCs w:val="24"/>
            <w:shd w:val="clear" w:color="auto" w:fill="FFFFFF"/>
          </w:rPr>
          <w:t>interim revised dairy general waste discharge requirements</w:t>
        </w:r>
        <w:r w:rsidR="00A041E8" w:rsidRPr="00F557D2">
          <w:rPr>
            <w:rFonts w:cs="Arial"/>
            <w:szCs w:val="24"/>
            <w:shd w:val="clear" w:color="auto" w:fill="FFFFFF"/>
          </w:rPr>
          <w:t xml:space="preserve"> at Section </w:t>
        </w:r>
        <w:r w:rsidR="000B0325" w:rsidRPr="00F557D2">
          <w:rPr>
            <w:rFonts w:cs="Arial"/>
            <w:szCs w:val="24"/>
            <w:shd w:val="clear" w:color="auto" w:fill="FFFFFF"/>
          </w:rPr>
          <w:t>III.A.6.b.</w:t>
        </w:r>
        <w:r w:rsidR="001333AC" w:rsidRPr="00F557D2">
          <w:rPr>
            <w:rFonts w:cs="Arial"/>
            <w:szCs w:val="24"/>
            <w:shd w:val="clear" w:color="auto" w:fill="FFFFFF"/>
          </w:rPr>
          <w:t>)</w:t>
        </w:r>
        <w:r w:rsidR="00A041E8" w:rsidRPr="00F557D2">
          <w:rPr>
            <w:rFonts w:cs="Arial"/>
            <w:szCs w:val="24"/>
            <w:shd w:val="clear" w:color="auto" w:fill="FFFFFF"/>
          </w:rPr>
          <w:t xml:space="preserve"> </w:t>
        </w:r>
      </w:ins>
    </w:p>
    <w:p w14:paraId="18535939" w14:textId="7182B14B" w:rsidR="003B024D" w:rsidRDefault="00A006A4" w:rsidP="00A006A4">
      <w:pPr>
        <w:tabs>
          <w:tab w:val="left" w:pos="1080"/>
          <w:tab w:val="left" w:pos="1440"/>
        </w:tabs>
        <w:spacing w:before="240"/>
        <w:rPr>
          <w:ins w:id="1522" w:author="Author"/>
          <w:rFonts w:cs="Arial"/>
          <w:szCs w:val="24"/>
        </w:rPr>
      </w:pPr>
      <w:ins w:id="1523" w:author="Author">
        <w:r>
          <w:rPr>
            <w:rFonts w:cs="Arial"/>
            <w:szCs w:val="24"/>
          </w:rPr>
          <w:t xml:space="preserve">We recognize that it is not possible for the Central Valley Water Board to establish meaningful final deadlines for existing dairies to achieve compliance with the final numeric land application rates until the Central Valley Water Board knows what those final numeric land application rates will be. </w:t>
        </w:r>
        <w:r>
          <w:rPr>
            <w:rStyle w:val="normaltextrun"/>
            <w:rFonts w:cs="Arial"/>
            <w:color w:val="000000"/>
            <w:szCs w:val="24"/>
            <w:shd w:val="clear" w:color="auto" w:fill="FFFFFF"/>
          </w:rPr>
          <w:t xml:space="preserve">The final numeric land application rates will not be known until the Central Valley Water Board </w:t>
        </w:r>
        <w:r w:rsidR="00A66140">
          <w:rPr>
            <w:rStyle w:val="normaltextrun"/>
            <w:rFonts w:cs="Arial"/>
            <w:color w:val="000000"/>
            <w:szCs w:val="24"/>
            <w:shd w:val="clear" w:color="auto" w:fill="FFFFFF"/>
          </w:rPr>
          <w:t>develop</w:t>
        </w:r>
        <w:r w:rsidR="005A54CD">
          <w:rPr>
            <w:rStyle w:val="normaltextrun"/>
            <w:rFonts w:cs="Arial"/>
            <w:color w:val="000000"/>
            <w:szCs w:val="24"/>
            <w:shd w:val="clear" w:color="auto" w:fill="FFFFFF"/>
          </w:rPr>
          <w:t>s</w:t>
        </w:r>
        <w:r w:rsidR="00A66140">
          <w:rPr>
            <w:rStyle w:val="normaltextrun"/>
            <w:rFonts w:cs="Arial"/>
            <w:color w:val="000000"/>
            <w:szCs w:val="24"/>
            <w:shd w:val="clear" w:color="auto" w:fill="FFFFFF"/>
          </w:rPr>
          <w:t xml:space="preserve"> and </w:t>
        </w:r>
        <w:r>
          <w:rPr>
            <w:rStyle w:val="normaltextrun"/>
            <w:rFonts w:cs="Arial"/>
            <w:color w:val="000000"/>
            <w:szCs w:val="24"/>
            <w:shd w:val="clear" w:color="auto" w:fill="FFFFFF"/>
          </w:rPr>
          <w:t xml:space="preserve">adopts its </w:t>
        </w:r>
        <w:r>
          <w:rPr>
            <w:rFonts w:cs="Arial"/>
            <w:szCs w:val="24"/>
          </w:rPr>
          <w:t xml:space="preserve">final revised dairy general waste discharge requirements, so that is when we direct the Central Valley Water Board to establish the final deadlines (see Section III.A.6.c). </w:t>
        </w:r>
        <w:r w:rsidR="00A10A86">
          <w:rPr>
            <w:rFonts w:cs="Arial"/>
            <w:szCs w:val="24"/>
          </w:rPr>
          <w:t>At the same time, however, we</w:t>
        </w:r>
        <w:r>
          <w:rPr>
            <w:rFonts w:cs="Arial"/>
            <w:szCs w:val="24"/>
          </w:rPr>
          <w:t xml:space="preserve"> also support the Central Valley Water Board’s continuing approval of MZIPs, including authorizing exceptions </w:t>
        </w:r>
        <w:r w:rsidRPr="005142E9">
          <w:rPr>
            <w:rFonts w:cs="Arial"/>
            <w:szCs w:val="24"/>
          </w:rPr>
          <w:t xml:space="preserve">to discharge requirements from the implementation of </w:t>
        </w:r>
        <w:r>
          <w:rPr>
            <w:rFonts w:cs="Arial"/>
            <w:szCs w:val="24"/>
          </w:rPr>
          <w:t xml:space="preserve">the </w:t>
        </w:r>
        <w:r w:rsidRPr="005142E9">
          <w:rPr>
            <w:rFonts w:cs="Arial"/>
            <w:szCs w:val="24"/>
          </w:rPr>
          <w:t>water quality objective for nitrate</w:t>
        </w:r>
        <w:r>
          <w:rPr>
            <w:rFonts w:cs="Arial"/>
            <w:szCs w:val="24"/>
          </w:rPr>
          <w:t xml:space="preserve"> and approving corresponding time schedules in accordance with CV-SALTS prior to its adoption of the final revised dairy general waste discharge requirements. </w:t>
        </w:r>
      </w:ins>
    </w:p>
    <w:p w14:paraId="11A75F7C" w14:textId="5BE07FBF" w:rsidR="00E57C2D" w:rsidRDefault="00A10A86" w:rsidP="0042786E">
      <w:pPr>
        <w:tabs>
          <w:tab w:val="left" w:pos="1080"/>
          <w:tab w:val="left" w:pos="1440"/>
        </w:tabs>
        <w:spacing w:before="240"/>
        <w:rPr>
          <w:ins w:id="1524" w:author="Author"/>
          <w:rFonts w:cs="Arial"/>
          <w:szCs w:val="24"/>
        </w:rPr>
      </w:pPr>
      <w:ins w:id="1525" w:author="Author">
        <w:r>
          <w:rPr>
            <w:rFonts w:cs="Arial"/>
            <w:szCs w:val="24"/>
          </w:rPr>
          <w:t xml:space="preserve">As stated above, </w:t>
        </w:r>
        <w:r w:rsidR="00A006A4">
          <w:rPr>
            <w:rFonts w:cs="Arial"/>
            <w:szCs w:val="24"/>
          </w:rPr>
          <w:t xml:space="preserve">CV-SALTS requires that all dischargers with authorized exceptions must prepare status reports every five years for the Central Valley Water </w:t>
        </w:r>
        <w:r w:rsidR="00A006A4">
          <w:rPr>
            <w:rFonts w:cs="Arial"/>
            <w:szCs w:val="24"/>
          </w:rPr>
          <w:lastRenderedPageBreak/>
          <w:t>Board’s review of the schedules in a public hearing to determine whether the term is still as short as practicable for each discharger or category of dischargers.</w:t>
        </w:r>
        <w:r w:rsidR="00A006A4">
          <w:rPr>
            <w:rStyle w:val="FootnoteReference"/>
            <w:rFonts w:cs="Arial"/>
            <w:szCs w:val="24"/>
          </w:rPr>
          <w:footnoteReference w:id="221"/>
        </w:r>
        <w:r w:rsidR="00A006A4">
          <w:rPr>
            <w:rFonts w:cs="Arial"/>
            <w:szCs w:val="24"/>
          </w:rPr>
          <w:t xml:space="preserve"> The first five-year review for all dairies that have received exceptions will help to inform the Central Valley Water Board’s establishment of the final deadlines for existing dairies to achieve compliance with the final numeric land application rates when it adopts its final revised dairy general waste discharge requirements. Subsequent five-year reviews and ten-year reviews</w:t>
        </w:r>
        <w:r w:rsidR="00A006A4">
          <w:rPr>
            <w:rStyle w:val="FootnoteReference"/>
            <w:rFonts w:cs="Arial"/>
            <w:szCs w:val="24"/>
          </w:rPr>
          <w:footnoteReference w:id="222"/>
        </w:r>
        <w:r w:rsidR="00A006A4">
          <w:rPr>
            <w:rFonts w:cs="Arial"/>
            <w:szCs w:val="24"/>
          </w:rPr>
          <w:t xml:space="preserve"> will inform the Central Valley Water Board whether the final deadlines in the final revised </w:t>
        </w:r>
        <w:proofErr w:type="gramStart"/>
        <w:r w:rsidR="00A006A4">
          <w:rPr>
            <w:rFonts w:cs="Arial"/>
            <w:szCs w:val="24"/>
          </w:rPr>
          <w:t>dairy</w:t>
        </w:r>
        <w:proofErr w:type="gramEnd"/>
        <w:r w:rsidR="00A006A4">
          <w:rPr>
            <w:rFonts w:cs="Arial"/>
            <w:szCs w:val="24"/>
          </w:rPr>
          <w:t xml:space="preserve"> general waste discharge requirements are still as short as practicable or warrant </w:t>
        </w:r>
        <w:r w:rsidR="007A5AF7">
          <w:rPr>
            <w:rFonts w:cs="Arial"/>
            <w:szCs w:val="24"/>
          </w:rPr>
          <w:t>revisions to make them shorter</w:t>
        </w:r>
        <w:r w:rsidR="00A006A4">
          <w:rPr>
            <w:rFonts w:cs="Arial"/>
            <w:szCs w:val="24"/>
          </w:rPr>
          <w:t>.</w:t>
        </w:r>
      </w:ins>
    </w:p>
    <w:p w14:paraId="206D0D8F" w14:textId="67C2997C" w:rsidR="00B6679C" w:rsidRPr="005756F1" w:rsidRDefault="005E53A1" w:rsidP="00A15A72">
      <w:pPr>
        <w:rPr>
          <w:ins w:id="1528" w:author="Author"/>
          <w:rFonts w:cs="Arial"/>
        </w:rPr>
      </w:pPr>
      <w:ins w:id="1529" w:author="Author">
        <w:r w:rsidRPr="00F557D2">
          <w:rPr>
            <w:rFonts w:cs="Arial"/>
            <w:szCs w:val="24"/>
            <w:shd w:val="clear" w:color="auto" w:fill="FFFFFF"/>
          </w:rPr>
          <w:t>Principles</w:t>
        </w:r>
        <w:r>
          <w:rPr>
            <w:rFonts w:cs="Arial"/>
            <w:szCs w:val="24"/>
            <w:shd w:val="clear" w:color="auto" w:fill="FFFFFF"/>
          </w:rPr>
          <w:t xml:space="preserve"> of fairness and </w:t>
        </w:r>
        <w:r w:rsidR="00413B7E">
          <w:rPr>
            <w:rFonts w:cs="Arial"/>
            <w:szCs w:val="24"/>
            <w:shd w:val="clear" w:color="auto" w:fill="FFFFFF"/>
          </w:rPr>
          <w:t xml:space="preserve">the need for the entire Central Valley dairy industry to </w:t>
        </w:r>
        <w:r w:rsidR="005F4967">
          <w:rPr>
            <w:rFonts w:cs="Arial"/>
            <w:szCs w:val="24"/>
            <w:shd w:val="clear" w:color="auto" w:fill="FFFFFF"/>
          </w:rPr>
          <w:t>work together to develop technologies and a manure export market, strongly suggest that</w:t>
        </w:r>
        <w:r w:rsidR="00000621">
          <w:rPr>
            <w:rFonts w:cs="Arial"/>
            <w:szCs w:val="24"/>
            <w:shd w:val="clear" w:color="auto" w:fill="FFFFFF"/>
          </w:rPr>
          <w:t>, when it adopts its final revised dairy general waste discharge requirements and any subsequent revisions,</w:t>
        </w:r>
        <w:r w:rsidR="005F4967">
          <w:rPr>
            <w:rFonts w:cs="Arial"/>
            <w:szCs w:val="24"/>
            <w:shd w:val="clear" w:color="auto" w:fill="FFFFFF"/>
          </w:rPr>
          <w:t xml:space="preserve"> the Central Valley </w:t>
        </w:r>
        <w:r w:rsidR="009F2233">
          <w:rPr>
            <w:rFonts w:cs="Arial"/>
            <w:szCs w:val="24"/>
            <w:shd w:val="clear" w:color="auto" w:fill="FFFFFF"/>
          </w:rPr>
          <w:t xml:space="preserve">Water Board </w:t>
        </w:r>
        <w:r w:rsidR="00DB4FD5">
          <w:rPr>
            <w:rFonts w:cs="Arial"/>
            <w:szCs w:val="24"/>
            <w:shd w:val="clear" w:color="auto" w:fill="FFFFFF"/>
          </w:rPr>
          <w:t xml:space="preserve">should </w:t>
        </w:r>
        <w:r w:rsidR="009F2233">
          <w:rPr>
            <w:rFonts w:cs="Arial"/>
            <w:szCs w:val="24"/>
            <w:shd w:val="clear" w:color="auto" w:fill="FFFFFF"/>
          </w:rPr>
          <w:t xml:space="preserve">establish a single </w:t>
        </w:r>
        <w:r w:rsidR="0029045F">
          <w:rPr>
            <w:rFonts w:cs="Arial"/>
            <w:szCs w:val="24"/>
            <w:shd w:val="clear" w:color="auto" w:fill="FFFFFF"/>
          </w:rPr>
          <w:t xml:space="preserve">final </w:t>
        </w:r>
        <w:r w:rsidR="009F2233">
          <w:rPr>
            <w:rFonts w:cs="Arial"/>
            <w:szCs w:val="24"/>
            <w:shd w:val="clear" w:color="auto" w:fill="FFFFFF"/>
          </w:rPr>
          <w:t xml:space="preserve">deadline for compliance with the </w:t>
        </w:r>
        <w:r w:rsidR="006A6A5B">
          <w:rPr>
            <w:rFonts w:cs="Arial"/>
            <w:szCs w:val="24"/>
            <w:shd w:val="clear" w:color="auto" w:fill="FFFFFF"/>
          </w:rPr>
          <w:t xml:space="preserve">final numeric land application rates </w:t>
        </w:r>
        <w:r w:rsidR="009F2233">
          <w:rPr>
            <w:rFonts w:cs="Arial"/>
            <w:szCs w:val="24"/>
            <w:shd w:val="clear" w:color="auto" w:fill="FFFFFF"/>
          </w:rPr>
          <w:t>that applies</w:t>
        </w:r>
        <w:r w:rsidR="006A6A5B">
          <w:rPr>
            <w:rFonts w:cs="Arial"/>
            <w:szCs w:val="24"/>
            <w:shd w:val="clear" w:color="auto" w:fill="FFFFFF"/>
          </w:rPr>
          <w:t xml:space="preserve"> equally to</w:t>
        </w:r>
        <w:r w:rsidR="009F2233">
          <w:rPr>
            <w:rFonts w:cs="Arial"/>
            <w:szCs w:val="24"/>
            <w:shd w:val="clear" w:color="auto" w:fill="FFFFFF"/>
          </w:rPr>
          <w:t xml:space="preserve"> </w:t>
        </w:r>
        <w:r w:rsidR="005F3439">
          <w:rPr>
            <w:rFonts w:cs="Arial"/>
            <w:szCs w:val="24"/>
            <w:shd w:val="clear" w:color="auto" w:fill="FFFFFF"/>
          </w:rPr>
          <w:t xml:space="preserve">the grouping of </w:t>
        </w:r>
        <w:r w:rsidR="00567B5F">
          <w:rPr>
            <w:rFonts w:cs="Arial"/>
            <w:szCs w:val="24"/>
            <w:shd w:val="clear" w:color="auto" w:fill="FFFFFF"/>
          </w:rPr>
          <w:t xml:space="preserve">existing </w:t>
        </w:r>
        <w:r w:rsidR="009F2233">
          <w:rPr>
            <w:rFonts w:cs="Arial"/>
            <w:szCs w:val="24"/>
            <w:shd w:val="clear" w:color="auto" w:fill="FFFFFF"/>
          </w:rPr>
          <w:t>dairies</w:t>
        </w:r>
        <w:r w:rsidR="0009365D">
          <w:rPr>
            <w:rFonts w:cs="Arial"/>
            <w:szCs w:val="24"/>
            <w:shd w:val="clear" w:color="auto" w:fill="FFFFFF"/>
          </w:rPr>
          <w:t xml:space="preserve"> that need the most time to</w:t>
        </w:r>
        <w:r w:rsidR="0029045F">
          <w:rPr>
            <w:rFonts w:cs="Arial"/>
            <w:szCs w:val="24"/>
            <w:shd w:val="clear" w:color="auto" w:fill="FFFFFF"/>
          </w:rPr>
          <w:t xml:space="preserve"> comply</w:t>
        </w:r>
        <w:r w:rsidR="009B54F8">
          <w:rPr>
            <w:rFonts w:cs="Arial"/>
            <w:szCs w:val="24"/>
            <w:shd w:val="clear" w:color="auto" w:fill="FFFFFF"/>
          </w:rPr>
          <w:t xml:space="preserve">, and additional </w:t>
        </w:r>
        <w:r w:rsidR="006947DC">
          <w:rPr>
            <w:rFonts w:cs="Arial"/>
            <w:szCs w:val="24"/>
            <w:shd w:val="clear" w:color="auto" w:fill="FFFFFF"/>
          </w:rPr>
          <w:t xml:space="preserve"> shorter deadlines for </w:t>
        </w:r>
        <w:r w:rsidR="00567B5F">
          <w:rPr>
            <w:rFonts w:cs="Arial"/>
            <w:szCs w:val="24"/>
            <w:shd w:val="clear" w:color="auto" w:fill="FFFFFF"/>
          </w:rPr>
          <w:t>grouping</w:t>
        </w:r>
        <w:r w:rsidR="00561916">
          <w:rPr>
            <w:rFonts w:cs="Arial"/>
            <w:szCs w:val="24"/>
            <w:shd w:val="clear" w:color="auto" w:fill="FFFFFF"/>
          </w:rPr>
          <w:t>s</w:t>
        </w:r>
        <w:r w:rsidR="00324242">
          <w:rPr>
            <w:rFonts w:cs="Arial"/>
            <w:szCs w:val="24"/>
            <w:shd w:val="clear" w:color="auto" w:fill="FFFFFF"/>
          </w:rPr>
          <w:t xml:space="preserve"> of dairies that can comply sooner</w:t>
        </w:r>
        <w:r w:rsidR="009F2233">
          <w:rPr>
            <w:rFonts w:cs="Arial"/>
            <w:szCs w:val="24"/>
            <w:shd w:val="clear" w:color="auto" w:fill="FFFFFF"/>
          </w:rPr>
          <w:t xml:space="preserve">, regardless of </w:t>
        </w:r>
        <w:r w:rsidR="006A6A5B">
          <w:rPr>
            <w:rFonts w:cs="Arial"/>
            <w:szCs w:val="24"/>
            <w:shd w:val="clear" w:color="auto" w:fill="FFFFFF"/>
          </w:rPr>
          <w:t>the date that any individual dair</w:t>
        </w:r>
        <w:r w:rsidR="00A15A72">
          <w:rPr>
            <w:rFonts w:cs="Arial"/>
            <w:szCs w:val="24"/>
            <w:shd w:val="clear" w:color="auto" w:fill="FFFFFF"/>
          </w:rPr>
          <w:t>y’s</w:t>
        </w:r>
        <w:r w:rsidR="00F10727">
          <w:rPr>
            <w:rFonts w:cs="Arial"/>
            <w:szCs w:val="24"/>
            <w:shd w:val="clear" w:color="auto" w:fill="FFFFFF"/>
          </w:rPr>
          <w:t xml:space="preserve"> time schedule commences</w:t>
        </w:r>
        <w:r w:rsidR="00A07B5A">
          <w:rPr>
            <w:rFonts w:cs="Arial"/>
            <w:szCs w:val="24"/>
            <w:shd w:val="clear" w:color="auto" w:fill="FFFFFF"/>
          </w:rPr>
          <w:t xml:space="preserve"> under CV-SALTS</w:t>
        </w:r>
        <w:r w:rsidR="00481F4B">
          <w:rPr>
            <w:rFonts w:cs="Arial"/>
            <w:szCs w:val="24"/>
            <w:shd w:val="clear" w:color="auto" w:fill="FFFFFF"/>
          </w:rPr>
          <w:t xml:space="preserve">. If </w:t>
        </w:r>
        <w:r>
          <w:rPr>
            <w:rFonts w:cs="Arial"/>
            <w:szCs w:val="24"/>
            <w:shd w:val="clear" w:color="auto" w:fill="FFFFFF"/>
          </w:rPr>
          <w:t>the Central Valley Water Board</w:t>
        </w:r>
        <w:r w:rsidR="00481F4B">
          <w:rPr>
            <w:rFonts w:cs="Arial"/>
            <w:szCs w:val="24"/>
            <w:shd w:val="clear" w:color="auto" w:fill="FFFFFF"/>
          </w:rPr>
          <w:t xml:space="preserve"> </w:t>
        </w:r>
        <w:r w:rsidR="00852922">
          <w:rPr>
            <w:rFonts w:cs="Arial"/>
            <w:szCs w:val="24"/>
            <w:shd w:val="clear" w:color="auto" w:fill="FFFFFF"/>
          </w:rPr>
          <w:t>were to do</w:t>
        </w:r>
        <w:r w:rsidR="00481F4B">
          <w:rPr>
            <w:rFonts w:cs="Arial"/>
            <w:szCs w:val="24"/>
            <w:shd w:val="clear" w:color="auto" w:fill="FFFFFF"/>
          </w:rPr>
          <w:t xml:space="preserve"> so, </w:t>
        </w:r>
        <w:r>
          <w:rPr>
            <w:rFonts w:cs="Arial"/>
            <w:szCs w:val="24"/>
            <w:shd w:val="clear" w:color="auto" w:fill="FFFFFF"/>
          </w:rPr>
          <w:t>the</w:t>
        </w:r>
        <w:r w:rsidR="00481F4B">
          <w:rPr>
            <w:rFonts w:cs="Arial"/>
            <w:szCs w:val="24"/>
            <w:shd w:val="clear" w:color="auto" w:fill="FFFFFF"/>
          </w:rPr>
          <w:t xml:space="preserve"> </w:t>
        </w:r>
        <w:r w:rsidR="00A948E2">
          <w:rPr>
            <w:rFonts w:cs="Arial"/>
            <w:szCs w:val="24"/>
            <w:shd w:val="clear" w:color="auto" w:fill="FFFFFF"/>
          </w:rPr>
          <w:t xml:space="preserve">maximum </w:t>
        </w:r>
        <w:r w:rsidR="00481F4B">
          <w:rPr>
            <w:rFonts w:cs="Arial"/>
            <w:szCs w:val="24"/>
            <w:shd w:val="clear" w:color="auto" w:fill="FFFFFF"/>
          </w:rPr>
          <w:t xml:space="preserve">deadline </w:t>
        </w:r>
        <w:r>
          <w:rPr>
            <w:rFonts w:cs="Arial"/>
            <w:szCs w:val="24"/>
            <w:shd w:val="clear" w:color="auto" w:fill="FFFFFF"/>
          </w:rPr>
          <w:t>for all dairies</w:t>
        </w:r>
        <w:r w:rsidR="00A948E2">
          <w:rPr>
            <w:rFonts w:cs="Arial"/>
            <w:szCs w:val="24"/>
            <w:shd w:val="clear" w:color="auto" w:fill="FFFFFF"/>
          </w:rPr>
          <w:t xml:space="preserve"> that </w:t>
        </w:r>
        <w:r w:rsidR="0021012A">
          <w:rPr>
            <w:rFonts w:cs="Arial"/>
            <w:szCs w:val="24"/>
            <w:shd w:val="clear" w:color="auto" w:fill="FFFFFF"/>
          </w:rPr>
          <w:t>need the most time to comply</w:t>
        </w:r>
        <w:r>
          <w:rPr>
            <w:rFonts w:cs="Arial"/>
            <w:szCs w:val="24"/>
            <w:shd w:val="clear" w:color="auto" w:fill="FFFFFF"/>
          </w:rPr>
          <w:t xml:space="preserve"> </w:t>
        </w:r>
        <w:r w:rsidR="00481F4B">
          <w:rPr>
            <w:rFonts w:cs="Arial"/>
            <w:szCs w:val="24"/>
            <w:shd w:val="clear" w:color="auto" w:fill="FFFFFF"/>
          </w:rPr>
          <w:t xml:space="preserve">would be </w:t>
        </w:r>
        <w:r>
          <w:rPr>
            <w:rFonts w:cs="Arial"/>
            <w:szCs w:val="24"/>
            <w:shd w:val="clear" w:color="auto" w:fill="FFFFFF"/>
          </w:rPr>
          <w:t>no later than the date that is 35 years from the date that the Central Valley</w:t>
        </w:r>
        <w:r w:rsidR="00852922">
          <w:rPr>
            <w:rFonts w:cs="Arial"/>
            <w:szCs w:val="24"/>
            <w:shd w:val="clear" w:color="auto" w:fill="FFFFFF"/>
          </w:rPr>
          <w:t xml:space="preserve"> Water Board </w:t>
        </w:r>
        <w:r w:rsidR="00A07B5A">
          <w:rPr>
            <w:rFonts w:cs="Arial"/>
            <w:szCs w:val="24"/>
            <w:shd w:val="clear" w:color="auto" w:fill="FFFFFF"/>
          </w:rPr>
          <w:t>authorized the exception and</w:t>
        </w:r>
        <w:r w:rsidR="00F16EE3">
          <w:rPr>
            <w:rFonts w:cs="Arial"/>
            <w:szCs w:val="24"/>
            <w:shd w:val="clear" w:color="auto" w:fill="FFFFFF"/>
          </w:rPr>
          <w:t xml:space="preserve"> approved the</w:t>
        </w:r>
        <w:r w:rsidR="00A07B5A">
          <w:rPr>
            <w:rFonts w:cs="Arial"/>
            <w:szCs w:val="24"/>
            <w:shd w:val="clear" w:color="auto" w:fill="FFFFFF"/>
          </w:rPr>
          <w:t xml:space="preserve"> time schedule for</w:t>
        </w:r>
        <w:r w:rsidR="003A53A4">
          <w:rPr>
            <w:rFonts w:cs="Arial"/>
            <w:szCs w:val="24"/>
            <w:shd w:val="clear" w:color="auto" w:fill="FFFFFF"/>
          </w:rPr>
          <w:t xml:space="preserve"> the dairies in the Modesto Management Zone</w:t>
        </w:r>
        <w:r w:rsidR="00587FB9">
          <w:rPr>
            <w:rFonts w:cs="Arial"/>
            <w:szCs w:val="24"/>
            <w:shd w:val="clear" w:color="auto" w:fill="FFFFFF"/>
          </w:rPr>
          <w:t>, or June 3, 2061</w:t>
        </w:r>
        <w:r w:rsidR="003A53A4">
          <w:rPr>
            <w:rFonts w:cs="Arial"/>
            <w:szCs w:val="24"/>
            <w:shd w:val="clear" w:color="auto" w:fill="FFFFFF"/>
          </w:rPr>
          <w:t>.</w:t>
        </w:r>
      </w:ins>
    </w:p>
    <w:p w14:paraId="7705AF24" w14:textId="29F117D5" w:rsidR="00300C03" w:rsidRDefault="002807BA" w:rsidP="00581BD5">
      <w:pPr>
        <w:rPr>
          <w:ins w:id="1530" w:author="Author"/>
          <w:rFonts w:cs="Arial"/>
          <w:color w:val="000000" w:themeColor="text1"/>
        </w:rPr>
      </w:pPr>
      <w:ins w:id="1531" w:author="Author">
        <w:r>
          <w:rPr>
            <w:rFonts w:cs="Arial"/>
            <w:color w:val="000000" w:themeColor="text1"/>
          </w:rPr>
          <w:t xml:space="preserve">For </w:t>
        </w:r>
        <w:r w:rsidR="00E75F7F">
          <w:rPr>
            <w:rFonts w:cs="Arial"/>
            <w:color w:val="000000" w:themeColor="text1"/>
          </w:rPr>
          <w:t xml:space="preserve">existing </w:t>
        </w:r>
        <w:r>
          <w:rPr>
            <w:rFonts w:cs="Arial"/>
            <w:color w:val="000000" w:themeColor="text1"/>
          </w:rPr>
          <w:t xml:space="preserve">dairies </w:t>
        </w:r>
        <w:r w:rsidR="00D21AEE">
          <w:rPr>
            <w:rFonts w:cs="Arial"/>
            <w:color w:val="000000" w:themeColor="text1"/>
          </w:rPr>
          <w:t xml:space="preserve">in the Central Valley region that </w:t>
        </w:r>
        <w:r w:rsidR="007B45D4">
          <w:rPr>
            <w:rFonts w:cs="Arial"/>
            <w:color w:val="000000" w:themeColor="text1"/>
          </w:rPr>
          <w:t xml:space="preserve">fall under the Individual </w:t>
        </w:r>
        <w:r w:rsidR="00850F93">
          <w:rPr>
            <w:rFonts w:cs="Arial"/>
            <w:color w:val="000000" w:themeColor="text1"/>
          </w:rPr>
          <w:t xml:space="preserve">Approach (Path A) of CV-SALTS </w:t>
        </w:r>
        <w:r w:rsidR="00687DE1">
          <w:rPr>
            <w:rFonts w:cs="Arial"/>
            <w:color w:val="000000" w:themeColor="text1"/>
          </w:rPr>
          <w:t>(</w:t>
        </w:r>
        <w:r w:rsidR="00A90E4F">
          <w:rPr>
            <w:rFonts w:cs="Arial"/>
            <w:color w:val="000000" w:themeColor="text1"/>
          </w:rPr>
          <w:t xml:space="preserve">i.e., </w:t>
        </w:r>
        <w:r w:rsidR="00332EB7">
          <w:rPr>
            <w:rFonts w:cs="Arial"/>
            <w:color w:val="000000" w:themeColor="text1"/>
          </w:rPr>
          <w:t xml:space="preserve">the dairy decides to </w:t>
        </w:r>
        <w:r w:rsidR="009614AC">
          <w:rPr>
            <w:rFonts w:cs="Arial"/>
            <w:color w:val="000000" w:themeColor="text1"/>
          </w:rPr>
          <w:t>comply as an individual or a management zone is not available)</w:t>
        </w:r>
        <w:r w:rsidR="00E72356">
          <w:rPr>
            <w:rFonts w:cs="Arial"/>
            <w:color w:val="000000" w:themeColor="text1"/>
          </w:rPr>
          <w:t>,</w:t>
        </w:r>
        <w:r w:rsidR="00496B61">
          <w:rPr>
            <w:rFonts w:cs="Arial"/>
            <w:color w:val="000000" w:themeColor="text1"/>
          </w:rPr>
          <w:t xml:space="preserve"> CV-SALTS </w:t>
        </w:r>
        <w:r w:rsidR="005A43F2">
          <w:rPr>
            <w:rFonts w:cs="Arial"/>
            <w:color w:val="000000" w:themeColor="text1"/>
          </w:rPr>
          <w:t xml:space="preserve">provides that the Central Valley Water Board may provide a limited time schedule for compliance with the nitrate </w:t>
        </w:r>
        <w:r w:rsidR="00240D2E">
          <w:rPr>
            <w:rFonts w:cs="Arial"/>
            <w:color w:val="000000" w:themeColor="text1"/>
          </w:rPr>
          <w:t xml:space="preserve">water quality </w:t>
        </w:r>
        <w:r w:rsidR="005A43F2">
          <w:rPr>
            <w:rFonts w:cs="Arial"/>
            <w:color w:val="000000" w:themeColor="text1"/>
          </w:rPr>
          <w:lastRenderedPageBreak/>
          <w:t>objective.</w:t>
        </w:r>
        <w:r w:rsidR="003B7BB9">
          <w:rPr>
            <w:rStyle w:val="FootnoteReference"/>
            <w:rFonts w:cs="Arial"/>
            <w:color w:val="000000" w:themeColor="text1"/>
          </w:rPr>
          <w:footnoteReference w:id="223"/>
        </w:r>
        <w:r w:rsidR="005A43F2">
          <w:rPr>
            <w:rFonts w:cs="Arial"/>
            <w:color w:val="000000" w:themeColor="text1"/>
          </w:rPr>
          <w:t xml:space="preserve"> </w:t>
        </w:r>
        <w:r w:rsidR="004B5624">
          <w:rPr>
            <w:rStyle w:val="CommentReference"/>
            <w:rFonts w:cs="Arial"/>
            <w:sz w:val="24"/>
            <w:szCs w:val="24"/>
          </w:rPr>
          <w:t>W</w:t>
        </w:r>
        <w:r w:rsidR="00B6679C" w:rsidRPr="00C805C9">
          <w:rPr>
            <w:rFonts w:cs="Arial"/>
            <w:szCs w:val="24"/>
            <w:shd w:val="clear" w:color="auto" w:fill="FFFFFF"/>
          </w:rPr>
          <w:t xml:space="preserve">e </w:t>
        </w:r>
        <w:r w:rsidR="00914B3A">
          <w:rPr>
            <w:rFonts w:cs="Arial"/>
            <w:szCs w:val="24"/>
            <w:shd w:val="clear" w:color="auto" w:fill="FFFFFF"/>
          </w:rPr>
          <w:t>expect</w:t>
        </w:r>
        <w:r w:rsidR="00914B3A" w:rsidRPr="00C805C9">
          <w:rPr>
            <w:rFonts w:cs="Arial"/>
            <w:szCs w:val="24"/>
            <w:shd w:val="clear" w:color="auto" w:fill="FFFFFF"/>
          </w:rPr>
          <w:t xml:space="preserve"> </w:t>
        </w:r>
        <w:r w:rsidR="00B6679C" w:rsidRPr="00C805C9">
          <w:rPr>
            <w:rFonts w:cs="Arial"/>
            <w:szCs w:val="24"/>
            <w:shd w:val="clear" w:color="auto" w:fill="FFFFFF"/>
          </w:rPr>
          <w:t xml:space="preserve">that </w:t>
        </w:r>
        <w:r w:rsidR="00AD6DC4">
          <w:rPr>
            <w:rFonts w:cs="Arial"/>
            <w:szCs w:val="24"/>
            <w:shd w:val="clear" w:color="auto" w:fill="FFFFFF"/>
          </w:rPr>
          <w:t>the</w:t>
        </w:r>
        <w:r w:rsidR="004B5624">
          <w:rPr>
            <w:rFonts w:cs="Arial"/>
            <w:szCs w:val="24"/>
            <w:shd w:val="clear" w:color="auto" w:fill="FFFFFF"/>
          </w:rPr>
          <w:t xml:space="preserve"> </w:t>
        </w:r>
        <w:r w:rsidR="00734435">
          <w:rPr>
            <w:rFonts w:cs="Arial"/>
            <w:szCs w:val="24"/>
            <w:shd w:val="clear" w:color="auto" w:fill="FFFFFF"/>
          </w:rPr>
          <w:t>final compliance deadline</w:t>
        </w:r>
        <w:r w:rsidR="007B2C58">
          <w:rPr>
            <w:rFonts w:cs="Arial"/>
            <w:szCs w:val="24"/>
            <w:shd w:val="clear" w:color="auto" w:fill="FFFFFF"/>
          </w:rPr>
          <w:t>s</w:t>
        </w:r>
        <w:r w:rsidR="004B5624">
          <w:rPr>
            <w:rFonts w:cs="Arial"/>
            <w:szCs w:val="24"/>
            <w:shd w:val="clear" w:color="auto" w:fill="FFFFFF"/>
          </w:rPr>
          <w:t xml:space="preserve"> </w:t>
        </w:r>
        <w:r w:rsidR="00C049E9">
          <w:rPr>
            <w:rFonts w:cs="Arial"/>
            <w:szCs w:val="24"/>
            <w:shd w:val="clear" w:color="auto" w:fill="FFFFFF"/>
          </w:rPr>
          <w:t xml:space="preserve">for </w:t>
        </w:r>
        <w:r w:rsidR="00AD6DC4">
          <w:rPr>
            <w:rFonts w:cs="Arial"/>
            <w:szCs w:val="24"/>
            <w:shd w:val="clear" w:color="auto" w:fill="FFFFFF"/>
          </w:rPr>
          <w:t xml:space="preserve">any such </w:t>
        </w:r>
        <w:r w:rsidR="00971CDF">
          <w:rPr>
            <w:rFonts w:cs="Arial"/>
            <w:szCs w:val="24"/>
            <w:shd w:val="clear" w:color="auto" w:fill="FFFFFF"/>
          </w:rPr>
          <w:t xml:space="preserve">existing </w:t>
        </w:r>
        <w:r w:rsidR="00AD6DC4">
          <w:rPr>
            <w:rFonts w:cs="Arial"/>
            <w:szCs w:val="24"/>
            <w:shd w:val="clear" w:color="auto" w:fill="FFFFFF"/>
          </w:rPr>
          <w:t xml:space="preserve">dairies be no </w:t>
        </w:r>
        <w:r w:rsidR="00734435">
          <w:rPr>
            <w:rFonts w:cs="Arial"/>
            <w:szCs w:val="24"/>
            <w:shd w:val="clear" w:color="auto" w:fill="FFFFFF"/>
          </w:rPr>
          <w:t xml:space="preserve">later </w:t>
        </w:r>
        <w:r w:rsidR="00AD6DC4">
          <w:rPr>
            <w:rFonts w:cs="Arial"/>
            <w:szCs w:val="24"/>
            <w:shd w:val="clear" w:color="auto" w:fill="FFFFFF"/>
          </w:rPr>
          <w:t xml:space="preserve">than the final </w:t>
        </w:r>
        <w:r w:rsidR="00734435">
          <w:rPr>
            <w:rFonts w:cs="Arial"/>
            <w:szCs w:val="24"/>
            <w:shd w:val="clear" w:color="auto" w:fill="FFFFFF"/>
          </w:rPr>
          <w:t>compliance deadlines</w:t>
        </w:r>
        <w:r w:rsidR="00AD6DC4">
          <w:rPr>
            <w:rFonts w:cs="Arial"/>
            <w:szCs w:val="24"/>
            <w:shd w:val="clear" w:color="auto" w:fill="FFFFFF"/>
          </w:rPr>
          <w:t xml:space="preserve"> for </w:t>
        </w:r>
        <w:r w:rsidR="00FB45BE">
          <w:rPr>
            <w:rFonts w:cs="Arial"/>
            <w:szCs w:val="24"/>
            <w:shd w:val="clear" w:color="auto" w:fill="FFFFFF"/>
          </w:rPr>
          <w:t>similar existing</w:t>
        </w:r>
        <w:r w:rsidR="00AD6DC4">
          <w:rPr>
            <w:rFonts w:cs="Arial"/>
            <w:szCs w:val="24"/>
            <w:shd w:val="clear" w:color="auto" w:fill="FFFFFF"/>
          </w:rPr>
          <w:t xml:space="preserve"> dairies that are participating in </w:t>
        </w:r>
        <w:r w:rsidR="00131212">
          <w:rPr>
            <w:rFonts w:cs="Arial"/>
            <w:szCs w:val="24"/>
            <w:shd w:val="clear" w:color="auto" w:fill="FFFFFF"/>
          </w:rPr>
          <w:t>a management zone</w:t>
        </w:r>
        <w:r w:rsidR="00FC7282">
          <w:rPr>
            <w:rFonts w:cs="Arial"/>
            <w:szCs w:val="24"/>
            <w:shd w:val="clear" w:color="auto" w:fill="FFFFFF"/>
          </w:rPr>
          <w:t>.</w:t>
        </w:r>
        <w:r w:rsidR="00B6679C" w:rsidRPr="00C805C9">
          <w:rPr>
            <w:rFonts w:cs="Arial"/>
            <w:sz w:val="18"/>
            <w:szCs w:val="18"/>
            <w:shd w:val="clear" w:color="auto" w:fill="FFFFFF"/>
          </w:rPr>
          <w:t xml:space="preserve"> </w:t>
        </w:r>
      </w:ins>
    </w:p>
    <w:p w14:paraId="188BF4B7" w14:textId="78D3FB62" w:rsidR="00A408D8" w:rsidRPr="00065B9C" w:rsidRDefault="00CC3806" w:rsidP="00AE659B">
      <w:pPr>
        <w:rPr>
          <w:rFonts w:cs="Arial"/>
          <w:color w:val="000000" w:themeColor="text1"/>
          <w:szCs w:val="24"/>
        </w:rPr>
      </w:pPr>
      <w:ins w:id="1533" w:author="Author">
        <w:r>
          <w:rPr>
            <w:rFonts w:cs="Arial"/>
            <w:color w:val="000000" w:themeColor="text1"/>
            <w:szCs w:val="24"/>
          </w:rPr>
          <w:t xml:space="preserve">As stated, the discussion above applies </w:t>
        </w:r>
        <w:r w:rsidR="00DF7AFB">
          <w:rPr>
            <w:rFonts w:cs="Arial"/>
            <w:color w:val="000000" w:themeColor="text1"/>
            <w:szCs w:val="24"/>
          </w:rPr>
          <w:t xml:space="preserve">only </w:t>
        </w:r>
        <w:r>
          <w:rPr>
            <w:rFonts w:cs="Arial"/>
            <w:color w:val="000000" w:themeColor="text1"/>
            <w:szCs w:val="24"/>
          </w:rPr>
          <w:t>to existing dairies</w:t>
        </w:r>
        <w:r w:rsidR="00B93432">
          <w:rPr>
            <w:rFonts w:cs="Arial"/>
            <w:color w:val="000000" w:themeColor="text1"/>
            <w:szCs w:val="24"/>
          </w:rPr>
          <w:t xml:space="preserve">. The </w:t>
        </w:r>
        <w:r w:rsidR="005B3924" w:rsidRPr="00065B9C">
          <w:rPr>
            <w:rFonts w:cs="Arial"/>
            <w:color w:val="000000" w:themeColor="text1"/>
            <w:szCs w:val="24"/>
          </w:rPr>
          <w:t>same</w:t>
        </w:r>
        <w:r w:rsidR="0077463E" w:rsidRPr="00065B9C">
          <w:rPr>
            <w:rFonts w:cs="Arial"/>
            <w:color w:val="000000" w:themeColor="text1"/>
            <w:szCs w:val="24"/>
          </w:rPr>
          <w:t xml:space="preserve"> </w:t>
        </w:r>
        <w:r w:rsidR="00B61EDD">
          <w:rPr>
            <w:rFonts w:cs="Arial"/>
            <w:color w:val="000000" w:themeColor="text1"/>
            <w:szCs w:val="24"/>
          </w:rPr>
          <w:t xml:space="preserve">practical </w:t>
        </w:r>
        <w:r w:rsidR="008B2BF7">
          <w:rPr>
            <w:rFonts w:cs="Arial"/>
            <w:color w:val="000000" w:themeColor="text1"/>
            <w:szCs w:val="24"/>
          </w:rPr>
          <w:t>necessity for a</w:t>
        </w:r>
        <w:r w:rsidR="0077463E" w:rsidRPr="00065B9C">
          <w:rPr>
            <w:rFonts w:cs="Arial"/>
            <w:color w:val="000000" w:themeColor="text1"/>
            <w:szCs w:val="24"/>
          </w:rPr>
          <w:t xml:space="preserve"> </w:t>
        </w:r>
        <w:r w:rsidR="004D7960">
          <w:rPr>
            <w:rFonts w:cs="Arial"/>
            <w:color w:val="000000" w:themeColor="text1"/>
            <w:szCs w:val="24"/>
          </w:rPr>
          <w:t>time schedule</w:t>
        </w:r>
        <w:r w:rsidR="00D35FEF">
          <w:rPr>
            <w:rFonts w:cs="Arial"/>
            <w:color w:val="000000" w:themeColor="text1"/>
            <w:szCs w:val="24"/>
          </w:rPr>
          <w:t xml:space="preserve"> for compliance</w:t>
        </w:r>
        <w:r w:rsidR="004D7960">
          <w:rPr>
            <w:rFonts w:cs="Arial"/>
            <w:color w:val="000000" w:themeColor="text1"/>
            <w:szCs w:val="24"/>
          </w:rPr>
          <w:t xml:space="preserve"> </w:t>
        </w:r>
        <w:r w:rsidR="005B3924" w:rsidRPr="00065B9C">
          <w:rPr>
            <w:rFonts w:cs="Arial"/>
            <w:color w:val="000000" w:themeColor="text1"/>
            <w:szCs w:val="24"/>
          </w:rPr>
          <w:t>do</w:t>
        </w:r>
        <w:r w:rsidR="00445BC5">
          <w:rPr>
            <w:rFonts w:cs="Arial"/>
            <w:color w:val="000000" w:themeColor="text1"/>
            <w:szCs w:val="24"/>
          </w:rPr>
          <w:t>es</w:t>
        </w:r>
        <w:r w:rsidR="0077463E" w:rsidRPr="00065B9C">
          <w:rPr>
            <w:rFonts w:cs="Arial"/>
            <w:color w:val="000000" w:themeColor="text1"/>
            <w:szCs w:val="24"/>
          </w:rPr>
          <w:t xml:space="preserve"> </w:t>
        </w:r>
        <w:r w:rsidR="005B3924" w:rsidRPr="00065B9C">
          <w:rPr>
            <w:rFonts w:cs="Arial"/>
            <w:color w:val="000000" w:themeColor="text1"/>
            <w:szCs w:val="24"/>
          </w:rPr>
          <w:t>not</w:t>
        </w:r>
        <w:r w:rsidR="0077463E" w:rsidRPr="00065B9C">
          <w:rPr>
            <w:rFonts w:cs="Arial"/>
            <w:color w:val="000000" w:themeColor="text1"/>
            <w:szCs w:val="24"/>
          </w:rPr>
          <w:t xml:space="preserve"> </w:t>
        </w:r>
        <w:r w:rsidR="005B3924" w:rsidRPr="00065B9C">
          <w:rPr>
            <w:rFonts w:cs="Arial"/>
            <w:color w:val="000000" w:themeColor="text1"/>
            <w:szCs w:val="24"/>
          </w:rPr>
          <w:t>apply</w:t>
        </w:r>
        <w:r w:rsidR="0077463E" w:rsidRPr="00065B9C">
          <w:rPr>
            <w:rFonts w:cs="Arial"/>
            <w:color w:val="000000" w:themeColor="text1"/>
            <w:szCs w:val="24"/>
          </w:rPr>
          <w:t xml:space="preserve"> </w:t>
        </w:r>
        <w:r w:rsidR="005B3924" w:rsidRPr="00065B9C">
          <w:rPr>
            <w:rFonts w:cs="Arial"/>
            <w:color w:val="000000" w:themeColor="text1"/>
            <w:szCs w:val="24"/>
          </w:rPr>
          <w:t>to</w:t>
        </w:r>
        <w:r w:rsidR="0077463E" w:rsidRPr="00065B9C">
          <w:rPr>
            <w:rFonts w:cs="Arial"/>
            <w:color w:val="000000" w:themeColor="text1"/>
            <w:szCs w:val="24"/>
          </w:rPr>
          <w:t xml:space="preserve"> </w:t>
        </w:r>
        <w:r w:rsidR="0046788A">
          <w:rPr>
            <w:rFonts w:cs="Arial"/>
            <w:color w:val="000000" w:themeColor="text1"/>
            <w:szCs w:val="24"/>
          </w:rPr>
          <w:t xml:space="preserve">new </w:t>
        </w:r>
        <w:r w:rsidR="008E4A61" w:rsidRPr="00065B9C">
          <w:rPr>
            <w:rFonts w:cs="Arial"/>
            <w:color w:val="000000" w:themeColor="text1"/>
            <w:szCs w:val="24"/>
          </w:rPr>
          <w:t>dairies</w:t>
        </w:r>
        <w:r w:rsidR="00D744CC">
          <w:rPr>
            <w:rFonts w:cs="Arial"/>
            <w:color w:val="000000" w:themeColor="text1"/>
            <w:szCs w:val="24"/>
          </w:rPr>
          <w:t>, as de</w:t>
        </w:r>
        <w:r w:rsidR="009F76E6">
          <w:rPr>
            <w:rFonts w:cs="Arial"/>
            <w:color w:val="000000" w:themeColor="text1"/>
            <w:szCs w:val="24"/>
          </w:rPr>
          <w:t xml:space="preserve">fined in </w:t>
        </w:r>
        <w:r w:rsidR="009F76E6" w:rsidRPr="001937BF">
          <w:rPr>
            <w:rFonts w:cs="Arial"/>
            <w:color w:val="000000" w:themeColor="text1"/>
            <w:szCs w:val="24"/>
          </w:rPr>
          <w:t xml:space="preserve">Section </w:t>
        </w:r>
        <w:proofErr w:type="spellStart"/>
        <w:r w:rsidR="00B02751">
          <w:rPr>
            <w:rFonts w:cs="Arial"/>
            <w:color w:val="000000" w:themeColor="text1"/>
            <w:szCs w:val="24"/>
          </w:rPr>
          <w:t>III.A.</w:t>
        </w:r>
        <w:r w:rsidR="002610F1">
          <w:rPr>
            <w:rFonts w:cs="Arial"/>
            <w:color w:val="000000" w:themeColor="text1"/>
            <w:szCs w:val="24"/>
          </w:rPr>
          <w:t>c</w:t>
        </w:r>
        <w:proofErr w:type="spellEnd"/>
        <w:r w:rsidR="008206A4" w:rsidRPr="00B02751">
          <w:rPr>
            <w:rFonts w:cs="Arial"/>
            <w:color w:val="000000" w:themeColor="text1"/>
            <w:szCs w:val="24"/>
          </w:rPr>
          <w:t>.</w:t>
        </w:r>
        <w:r w:rsidR="008206A4">
          <w:rPr>
            <w:rFonts w:cs="Arial"/>
            <w:color w:val="000000" w:themeColor="text1"/>
            <w:szCs w:val="24"/>
          </w:rPr>
          <w:t xml:space="preserve"> </w:t>
        </w:r>
        <w:r w:rsidR="009C6444">
          <w:rPr>
            <w:rFonts w:cs="Arial"/>
            <w:color w:val="000000" w:themeColor="text1"/>
            <w:szCs w:val="24"/>
          </w:rPr>
          <w:t>All</w:t>
        </w:r>
      </w:ins>
      <w:r w:rsidR="009C6444">
        <w:rPr>
          <w:rFonts w:cs="Arial"/>
          <w:color w:val="000000" w:themeColor="text1"/>
          <w:szCs w:val="24"/>
        </w:rPr>
        <w:t xml:space="preserve"> new </w:t>
      </w:r>
      <w:r w:rsidR="008F52B6" w:rsidRPr="00065B9C">
        <w:rPr>
          <w:rFonts w:cs="Arial"/>
          <w:color w:val="000000" w:themeColor="text1"/>
          <w:szCs w:val="24"/>
        </w:rPr>
        <w:t>dairies</w:t>
      </w:r>
      <w:r w:rsidR="0077463E" w:rsidRPr="00065B9C">
        <w:rPr>
          <w:rFonts w:cs="Arial"/>
          <w:color w:val="000000" w:themeColor="text1"/>
          <w:szCs w:val="24"/>
        </w:rPr>
        <w:t xml:space="preserve"> </w:t>
      </w:r>
      <w:del w:id="1534" w:author="Author">
        <w:r w:rsidR="008F52B6" w:rsidRPr="00065B9C">
          <w:rPr>
            <w:rFonts w:cs="Arial"/>
            <w:color w:val="000000" w:themeColor="text1"/>
            <w:szCs w:val="24"/>
          </w:rPr>
          <w:delText>should</w:delText>
        </w:r>
      </w:del>
      <w:ins w:id="1535" w:author="Author">
        <w:r w:rsidR="0047470C">
          <w:rPr>
            <w:rFonts w:cs="Arial"/>
            <w:color w:val="000000" w:themeColor="text1"/>
            <w:szCs w:val="24"/>
          </w:rPr>
          <w:t>must</w:t>
        </w:r>
      </w:ins>
      <w:r w:rsidR="0077463E" w:rsidRPr="00065B9C">
        <w:rPr>
          <w:rFonts w:cs="Arial"/>
          <w:color w:val="000000" w:themeColor="text1"/>
          <w:szCs w:val="24"/>
        </w:rPr>
        <w:t xml:space="preserve"> </w:t>
      </w:r>
      <w:r w:rsidR="008F52B6" w:rsidRPr="00065B9C">
        <w:rPr>
          <w:rFonts w:cs="Arial"/>
          <w:color w:val="000000" w:themeColor="text1"/>
          <w:szCs w:val="24"/>
        </w:rPr>
        <w:t>be</w:t>
      </w:r>
      <w:r w:rsidR="0077463E" w:rsidRPr="00065B9C">
        <w:rPr>
          <w:rFonts w:cs="Arial"/>
          <w:color w:val="000000" w:themeColor="text1"/>
          <w:szCs w:val="24"/>
        </w:rPr>
        <w:t xml:space="preserve"> </w:t>
      </w:r>
      <w:r w:rsidR="008F52B6" w:rsidRPr="00065B9C">
        <w:rPr>
          <w:rFonts w:cs="Arial"/>
          <w:color w:val="000000" w:themeColor="text1"/>
          <w:szCs w:val="24"/>
        </w:rPr>
        <w:t>designed</w:t>
      </w:r>
      <w:r w:rsidR="0077463E" w:rsidRPr="00065B9C">
        <w:rPr>
          <w:rFonts w:cs="Arial"/>
          <w:color w:val="000000" w:themeColor="text1"/>
          <w:szCs w:val="24"/>
        </w:rPr>
        <w:t xml:space="preserve"> </w:t>
      </w:r>
      <w:r w:rsidR="008F52B6" w:rsidRPr="00065B9C">
        <w:rPr>
          <w:rFonts w:cs="Arial"/>
          <w:color w:val="000000" w:themeColor="text1"/>
          <w:szCs w:val="24"/>
        </w:rPr>
        <w:t>to</w:t>
      </w:r>
      <w:r w:rsidR="0077463E" w:rsidRPr="00065B9C">
        <w:rPr>
          <w:rFonts w:cs="Arial"/>
          <w:color w:val="000000" w:themeColor="text1"/>
          <w:szCs w:val="24"/>
        </w:rPr>
        <w:t xml:space="preserve"> </w:t>
      </w:r>
      <w:r w:rsidR="00106114" w:rsidRPr="00065B9C">
        <w:rPr>
          <w:rFonts w:cs="Arial"/>
          <w:color w:val="000000" w:themeColor="text1"/>
          <w:szCs w:val="24"/>
        </w:rPr>
        <w:t>immediately</w:t>
      </w:r>
      <w:r w:rsidR="0077463E" w:rsidRPr="00065B9C">
        <w:rPr>
          <w:rFonts w:cs="Arial"/>
          <w:color w:val="000000" w:themeColor="text1"/>
          <w:szCs w:val="24"/>
        </w:rPr>
        <w:t xml:space="preserve"> </w:t>
      </w:r>
      <w:r w:rsidR="00106114" w:rsidRPr="00065B9C">
        <w:rPr>
          <w:rFonts w:cs="Arial"/>
          <w:color w:val="000000" w:themeColor="text1"/>
          <w:szCs w:val="24"/>
        </w:rPr>
        <w:t>comply</w:t>
      </w:r>
      <w:r w:rsidR="0077463E" w:rsidRPr="00065B9C">
        <w:rPr>
          <w:rFonts w:cs="Arial"/>
          <w:color w:val="000000" w:themeColor="text1"/>
          <w:szCs w:val="24"/>
        </w:rPr>
        <w:t xml:space="preserve"> </w:t>
      </w:r>
      <w:r w:rsidR="00106114" w:rsidRPr="00065B9C">
        <w:rPr>
          <w:rFonts w:cs="Arial"/>
          <w:color w:val="000000" w:themeColor="text1"/>
          <w:szCs w:val="24"/>
        </w:rPr>
        <w:t>with</w:t>
      </w:r>
      <w:r w:rsidR="0077463E" w:rsidRPr="00065B9C">
        <w:rPr>
          <w:rFonts w:cs="Arial"/>
          <w:color w:val="000000" w:themeColor="text1"/>
          <w:szCs w:val="24"/>
        </w:rPr>
        <w:t xml:space="preserve"> </w:t>
      </w:r>
      <w:r w:rsidR="00106114" w:rsidRPr="00065B9C">
        <w:rPr>
          <w:rFonts w:cs="Arial"/>
          <w:color w:val="000000" w:themeColor="text1"/>
          <w:szCs w:val="24"/>
        </w:rPr>
        <w:t>the</w:t>
      </w:r>
      <w:r w:rsidR="0077463E" w:rsidRPr="00065B9C">
        <w:rPr>
          <w:rFonts w:cs="Arial"/>
          <w:color w:val="000000" w:themeColor="text1"/>
          <w:szCs w:val="24"/>
        </w:rPr>
        <w:t xml:space="preserve"> </w:t>
      </w:r>
      <w:del w:id="1536" w:author="Author">
        <w:r w:rsidR="00106114" w:rsidRPr="00065B9C">
          <w:rPr>
            <w:rFonts w:cs="Arial"/>
            <w:color w:val="000000" w:themeColor="text1"/>
            <w:szCs w:val="24"/>
          </w:rPr>
          <w:delText>final</w:delText>
        </w:r>
        <w:r w:rsidR="0077463E" w:rsidRPr="00065B9C">
          <w:rPr>
            <w:rFonts w:cs="Arial"/>
            <w:color w:val="000000" w:themeColor="text1"/>
            <w:szCs w:val="24"/>
          </w:rPr>
          <w:delText xml:space="preserve"> </w:delText>
        </w:r>
        <w:r w:rsidR="00106114" w:rsidRPr="00065B9C">
          <w:rPr>
            <w:rFonts w:cs="Arial"/>
            <w:color w:val="000000" w:themeColor="text1"/>
            <w:szCs w:val="24"/>
          </w:rPr>
          <w:delText>land</w:delText>
        </w:r>
        <w:r w:rsidR="0077463E" w:rsidRPr="00065B9C">
          <w:rPr>
            <w:rFonts w:cs="Arial"/>
            <w:color w:val="000000" w:themeColor="text1"/>
            <w:szCs w:val="24"/>
          </w:rPr>
          <w:delText xml:space="preserve"> </w:delText>
        </w:r>
        <w:r w:rsidR="00106114" w:rsidRPr="00065B9C">
          <w:rPr>
            <w:rFonts w:cs="Arial"/>
            <w:color w:val="000000" w:themeColor="text1"/>
            <w:szCs w:val="24"/>
          </w:rPr>
          <w:delText>application</w:delText>
        </w:r>
        <w:r w:rsidR="0077463E" w:rsidRPr="00065B9C">
          <w:rPr>
            <w:rFonts w:cs="Arial"/>
            <w:color w:val="000000" w:themeColor="text1"/>
            <w:szCs w:val="24"/>
          </w:rPr>
          <w:delText xml:space="preserve"> </w:delText>
        </w:r>
        <w:r w:rsidR="00106114" w:rsidRPr="00065B9C">
          <w:rPr>
            <w:rFonts w:cs="Arial"/>
            <w:color w:val="000000" w:themeColor="text1"/>
            <w:szCs w:val="24"/>
          </w:rPr>
          <w:delText>rates</w:delText>
        </w:r>
      </w:del>
      <w:ins w:id="1537" w:author="Author">
        <w:r w:rsidR="00021D85">
          <w:rPr>
            <w:rFonts w:cs="Arial"/>
            <w:color w:val="000000" w:themeColor="text1"/>
            <w:szCs w:val="24"/>
          </w:rPr>
          <w:t>most stringent</w:t>
        </w:r>
        <w:r w:rsidR="008C2173">
          <w:rPr>
            <w:rFonts w:cs="Arial"/>
            <w:color w:val="000000" w:themeColor="text1"/>
            <w:szCs w:val="24"/>
          </w:rPr>
          <w:t xml:space="preserve"> interim or final</w:t>
        </w:r>
        <w:r w:rsidR="0077463E" w:rsidRPr="00065B9C">
          <w:rPr>
            <w:rFonts w:cs="Arial"/>
            <w:color w:val="000000" w:themeColor="text1"/>
            <w:szCs w:val="24"/>
          </w:rPr>
          <w:t xml:space="preserve"> </w:t>
        </w:r>
        <w:r w:rsidR="00106114" w:rsidRPr="00065B9C">
          <w:rPr>
            <w:rFonts w:cs="Arial"/>
            <w:color w:val="000000" w:themeColor="text1"/>
            <w:szCs w:val="24"/>
          </w:rPr>
          <w:t>land</w:t>
        </w:r>
        <w:r w:rsidR="0077463E" w:rsidRPr="00065B9C">
          <w:rPr>
            <w:rFonts w:cs="Arial"/>
            <w:color w:val="000000" w:themeColor="text1"/>
            <w:szCs w:val="24"/>
          </w:rPr>
          <w:t xml:space="preserve"> </w:t>
        </w:r>
        <w:r w:rsidR="00106114" w:rsidRPr="00065B9C">
          <w:rPr>
            <w:rFonts w:cs="Arial"/>
            <w:color w:val="000000" w:themeColor="text1"/>
            <w:szCs w:val="24"/>
          </w:rPr>
          <w:t>application</w:t>
        </w:r>
        <w:r w:rsidR="0077463E" w:rsidRPr="00065B9C">
          <w:rPr>
            <w:rFonts w:cs="Arial"/>
            <w:color w:val="000000" w:themeColor="text1"/>
            <w:szCs w:val="24"/>
          </w:rPr>
          <w:t xml:space="preserve"> </w:t>
        </w:r>
        <w:r w:rsidR="00106114" w:rsidRPr="00065B9C">
          <w:rPr>
            <w:rFonts w:cs="Arial"/>
            <w:color w:val="000000" w:themeColor="text1"/>
            <w:szCs w:val="24"/>
          </w:rPr>
          <w:t>rates</w:t>
        </w:r>
        <w:r w:rsidR="00021D85">
          <w:rPr>
            <w:rFonts w:cs="Arial"/>
            <w:color w:val="000000" w:themeColor="text1"/>
            <w:szCs w:val="24"/>
          </w:rPr>
          <w:t xml:space="preserve"> that have been </w:t>
        </w:r>
        <w:r w:rsidR="00361A96">
          <w:rPr>
            <w:rFonts w:cs="Arial"/>
            <w:color w:val="000000" w:themeColor="text1"/>
            <w:szCs w:val="24"/>
          </w:rPr>
          <w:t>established</w:t>
        </w:r>
        <w:r w:rsidR="00021D85">
          <w:rPr>
            <w:rFonts w:cs="Arial"/>
            <w:color w:val="000000" w:themeColor="text1"/>
            <w:szCs w:val="24"/>
          </w:rPr>
          <w:t xml:space="preserve"> </w:t>
        </w:r>
        <w:r w:rsidR="008C2173">
          <w:rPr>
            <w:rFonts w:cs="Arial"/>
            <w:color w:val="000000" w:themeColor="text1"/>
            <w:szCs w:val="24"/>
          </w:rPr>
          <w:t xml:space="preserve">by the Central Valley Water Board as of the date </w:t>
        </w:r>
        <w:r w:rsidR="00361A96">
          <w:rPr>
            <w:rFonts w:cs="Arial"/>
            <w:color w:val="000000" w:themeColor="text1"/>
            <w:szCs w:val="24"/>
          </w:rPr>
          <w:t>that the new dairy files</w:t>
        </w:r>
        <w:r w:rsidR="0047470C">
          <w:rPr>
            <w:rFonts w:cs="Arial"/>
            <w:color w:val="000000" w:themeColor="text1"/>
            <w:szCs w:val="24"/>
          </w:rPr>
          <w:t xml:space="preserve"> its </w:t>
        </w:r>
        <w:r w:rsidR="00444B24">
          <w:rPr>
            <w:rFonts w:cs="Arial"/>
            <w:color w:val="000000" w:themeColor="text1"/>
            <w:szCs w:val="24"/>
          </w:rPr>
          <w:t>ROWD</w:t>
        </w:r>
        <w:r w:rsidR="00993949">
          <w:rPr>
            <w:rFonts w:cs="Arial"/>
            <w:color w:val="000000" w:themeColor="text1"/>
            <w:szCs w:val="24"/>
          </w:rPr>
          <w:t>.</w:t>
        </w:r>
        <w:r w:rsidR="00E12CE3">
          <w:rPr>
            <w:rFonts w:cs="Arial"/>
            <w:color w:val="000000" w:themeColor="text1"/>
            <w:szCs w:val="24"/>
          </w:rPr>
          <w:t xml:space="preserve"> This is discussed in more detail </w:t>
        </w:r>
        <w:r w:rsidR="00A428C5">
          <w:rPr>
            <w:rFonts w:cs="Arial"/>
            <w:color w:val="000000" w:themeColor="text1"/>
            <w:szCs w:val="24"/>
          </w:rPr>
          <w:t xml:space="preserve">in the next </w:t>
        </w:r>
        <w:r w:rsidR="00837EC1">
          <w:rPr>
            <w:rFonts w:cs="Arial"/>
            <w:color w:val="000000" w:themeColor="text1"/>
            <w:szCs w:val="24"/>
          </w:rPr>
          <w:t>S</w:t>
        </w:r>
        <w:r w:rsidR="00A428C5">
          <w:rPr>
            <w:rFonts w:cs="Arial"/>
            <w:color w:val="000000" w:themeColor="text1"/>
            <w:szCs w:val="24"/>
          </w:rPr>
          <w:t>ection</w:t>
        </w:r>
      </w:ins>
      <w:r w:rsidR="00BD5684">
        <w:rPr>
          <w:rFonts w:cs="Arial"/>
          <w:color w:val="000000" w:themeColor="text1"/>
          <w:szCs w:val="24"/>
        </w:rPr>
        <w:t>.</w:t>
      </w:r>
    </w:p>
    <w:p w14:paraId="390AEC72" w14:textId="01EDFE60" w:rsidR="00E77F1C" w:rsidRPr="00B02751" w:rsidRDefault="00E77F1C" w:rsidP="0060743F">
      <w:pPr>
        <w:pStyle w:val="Heading4"/>
        <w:numPr>
          <w:ilvl w:val="0"/>
          <w:numId w:val="55"/>
        </w:numPr>
        <w:rPr>
          <w:rFonts w:eastAsiaTheme="minorEastAsia" w:cs="Arial"/>
        </w:rPr>
      </w:pPr>
      <w:bookmarkStart w:id="1538" w:name="_Toc177340869"/>
      <w:bookmarkStart w:id="1539" w:name="_Toc230179368"/>
      <w:bookmarkStart w:id="1540" w:name="_Toc230179969"/>
      <w:bookmarkStart w:id="1541" w:name="_Toc232080691"/>
      <w:r w:rsidRPr="00B02751">
        <w:rPr>
          <w:rFonts w:eastAsiaTheme="minorEastAsia" w:cs="Arial"/>
        </w:rPr>
        <w:t>Interim</w:t>
      </w:r>
      <w:r w:rsidR="0077463E" w:rsidRPr="00B02751">
        <w:rPr>
          <w:rFonts w:eastAsiaTheme="minorEastAsia" w:cs="Arial"/>
        </w:rPr>
        <w:t xml:space="preserve"> </w:t>
      </w:r>
      <w:r w:rsidRPr="00B02751">
        <w:rPr>
          <w:rFonts w:eastAsiaTheme="minorEastAsia" w:cs="Arial"/>
        </w:rPr>
        <w:t>Numeric</w:t>
      </w:r>
      <w:r w:rsidR="0077463E" w:rsidRPr="00B02751">
        <w:rPr>
          <w:rFonts w:eastAsiaTheme="minorEastAsia" w:cs="Arial"/>
        </w:rPr>
        <w:t xml:space="preserve"> </w:t>
      </w:r>
      <w:r w:rsidRPr="00B02751">
        <w:rPr>
          <w:rFonts w:eastAsiaTheme="minorEastAsia" w:cs="Arial"/>
        </w:rPr>
        <w:t>Land</w:t>
      </w:r>
      <w:r w:rsidR="0077463E" w:rsidRPr="00B02751">
        <w:rPr>
          <w:rFonts w:eastAsiaTheme="minorEastAsia" w:cs="Arial"/>
        </w:rPr>
        <w:t xml:space="preserve"> </w:t>
      </w:r>
      <w:r w:rsidRPr="00B02751">
        <w:rPr>
          <w:rFonts w:eastAsiaTheme="minorEastAsia" w:cs="Arial"/>
        </w:rPr>
        <w:t>Application</w:t>
      </w:r>
      <w:r w:rsidR="0077463E" w:rsidRPr="00B02751">
        <w:rPr>
          <w:rFonts w:eastAsiaTheme="minorEastAsia" w:cs="Arial"/>
        </w:rPr>
        <w:t xml:space="preserve"> </w:t>
      </w:r>
      <w:r w:rsidRPr="00B02751">
        <w:rPr>
          <w:rFonts w:eastAsiaTheme="minorEastAsia" w:cs="Arial"/>
        </w:rPr>
        <w:t>Rates</w:t>
      </w:r>
      <w:bookmarkEnd w:id="1538"/>
      <w:ins w:id="1542" w:author="Author">
        <w:r w:rsidR="004930B2" w:rsidRPr="00B02751">
          <w:rPr>
            <w:rFonts w:eastAsiaTheme="minorEastAsia" w:cs="Arial"/>
          </w:rPr>
          <w:t xml:space="preserve"> and </w:t>
        </w:r>
        <w:r w:rsidR="000A25E3" w:rsidRPr="00B02751">
          <w:rPr>
            <w:rFonts w:eastAsiaTheme="minorEastAsia" w:cs="Arial"/>
          </w:rPr>
          <w:t xml:space="preserve">Interim Time </w:t>
        </w:r>
        <w:r w:rsidR="004930B2" w:rsidRPr="00B02751">
          <w:rPr>
            <w:rFonts w:eastAsiaTheme="minorEastAsia" w:cs="Arial"/>
          </w:rPr>
          <w:t>Schedules</w:t>
        </w:r>
      </w:ins>
      <w:bookmarkEnd w:id="1539"/>
      <w:bookmarkEnd w:id="1540"/>
      <w:bookmarkEnd w:id="1541"/>
    </w:p>
    <w:p w14:paraId="2A3B37CE" w14:textId="0920D891" w:rsidR="005E0E32" w:rsidRPr="00B02751" w:rsidRDefault="00CD4758" w:rsidP="006827C5">
      <w:pPr>
        <w:rPr>
          <w:ins w:id="1543" w:author="Author"/>
          <w:rFonts w:cs="Arial"/>
        </w:rPr>
      </w:pPr>
      <w:r w:rsidRPr="00B02751">
        <w:rPr>
          <w:rFonts w:cs="Arial"/>
        </w:rPr>
        <w:t>It</w:t>
      </w:r>
      <w:r w:rsidR="0077463E" w:rsidRPr="00B02751">
        <w:rPr>
          <w:rFonts w:cs="Arial"/>
        </w:rPr>
        <w:t xml:space="preserve"> </w:t>
      </w:r>
      <w:r w:rsidRPr="00B02751">
        <w:rPr>
          <w:rFonts w:cs="Arial"/>
        </w:rPr>
        <w:t>is</w:t>
      </w:r>
      <w:r w:rsidR="0077463E" w:rsidRPr="00B02751">
        <w:rPr>
          <w:rFonts w:cs="Arial"/>
        </w:rPr>
        <w:t xml:space="preserve"> </w:t>
      </w:r>
      <w:r w:rsidRPr="00B02751">
        <w:rPr>
          <w:rFonts w:cs="Arial"/>
        </w:rPr>
        <w:t>critical</w:t>
      </w:r>
      <w:r w:rsidR="0077463E" w:rsidRPr="00B02751">
        <w:rPr>
          <w:rFonts w:cs="Arial"/>
        </w:rPr>
        <w:t xml:space="preserve"> </w:t>
      </w:r>
      <w:r w:rsidRPr="00B02751">
        <w:rPr>
          <w:rFonts w:cs="Arial"/>
        </w:rPr>
        <w:t>that</w:t>
      </w:r>
      <w:r w:rsidR="0077463E" w:rsidRPr="00B02751">
        <w:rPr>
          <w:rFonts w:cs="Arial"/>
        </w:rPr>
        <w:t xml:space="preserve"> </w:t>
      </w:r>
      <w:r w:rsidR="00454613" w:rsidRPr="00B02751">
        <w:rPr>
          <w:rFonts w:cs="Arial"/>
        </w:rPr>
        <w:t>existing</w:t>
      </w:r>
      <w:ins w:id="1544" w:author="Author">
        <w:r w:rsidR="008B02E4" w:rsidRPr="00B02751">
          <w:rPr>
            <w:rStyle w:val="FootnoteReference"/>
            <w:rFonts w:cs="Arial"/>
          </w:rPr>
          <w:footnoteReference w:id="224"/>
        </w:r>
      </w:ins>
      <w:r w:rsidR="00454613" w:rsidRPr="00B02751">
        <w:rPr>
          <w:rFonts w:cs="Arial"/>
        </w:rPr>
        <w:t xml:space="preserve"> </w:t>
      </w:r>
      <w:r w:rsidRPr="00B02751">
        <w:rPr>
          <w:rFonts w:cs="Arial"/>
        </w:rPr>
        <w:t>dairy</w:t>
      </w:r>
      <w:r w:rsidR="0077463E" w:rsidRPr="00B02751">
        <w:rPr>
          <w:rFonts w:cs="Arial"/>
        </w:rPr>
        <w:t xml:space="preserve"> </w:t>
      </w:r>
      <w:del w:id="1546" w:author="Author">
        <w:r w:rsidRPr="00065B9C">
          <w:rPr>
            <w:rFonts w:cs="Arial"/>
          </w:rPr>
          <w:delText>operators</w:delText>
        </w:r>
      </w:del>
      <w:ins w:id="1547" w:author="Author">
        <w:r w:rsidRPr="00B02751">
          <w:rPr>
            <w:rFonts w:cs="Arial"/>
          </w:rPr>
          <w:t>operat</w:t>
        </w:r>
        <w:r w:rsidR="00783360" w:rsidRPr="00B02751">
          <w:rPr>
            <w:rFonts w:cs="Arial"/>
          </w:rPr>
          <w:t>ions</w:t>
        </w:r>
      </w:ins>
      <w:r w:rsidR="0077463E" w:rsidRPr="00B02751">
        <w:rPr>
          <w:rFonts w:cs="Arial"/>
        </w:rPr>
        <w:t xml:space="preserve"> </w:t>
      </w:r>
      <w:r w:rsidRPr="00B02751">
        <w:rPr>
          <w:rFonts w:cs="Arial"/>
        </w:rPr>
        <w:t>start</w:t>
      </w:r>
      <w:r w:rsidR="0077463E" w:rsidRPr="00B02751">
        <w:rPr>
          <w:rFonts w:cs="Arial"/>
        </w:rPr>
        <w:t xml:space="preserve"> </w:t>
      </w:r>
      <w:r w:rsidRPr="00B02751">
        <w:rPr>
          <w:rFonts w:cs="Arial"/>
        </w:rPr>
        <w:t>making</w:t>
      </w:r>
      <w:r w:rsidR="0077463E" w:rsidRPr="00B02751">
        <w:rPr>
          <w:rFonts w:cs="Arial"/>
        </w:rPr>
        <w:t xml:space="preserve"> </w:t>
      </w:r>
      <w:r w:rsidR="00681D16" w:rsidRPr="00B02751">
        <w:rPr>
          <w:rFonts w:cs="Arial"/>
        </w:rPr>
        <w:t>measurable</w:t>
      </w:r>
      <w:r w:rsidR="0077463E" w:rsidRPr="00B02751">
        <w:rPr>
          <w:rFonts w:cs="Arial"/>
        </w:rPr>
        <w:t xml:space="preserve"> </w:t>
      </w:r>
      <w:r w:rsidRPr="00B02751">
        <w:rPr>
          <w:rFonts w:cs="Arial"/>
        </w:rPr>
        <w:t>progress</w:t>
      </w:r>
      <w:r w:rsidR="0077463E" w:rsidRPr="00B02751">
        <w:rPr>
          <w:rFonts w:cs="Arial"/>
        </w:rPr>
        <w:t xml:space="preserve"> </w:t>
      </w:r>
      <w:r w:rsidRPr="00B02751">
        <w:rPr>
          <w:rFonts w:cs="Arial"/>
        </w:rPr>
        <w:t>in</w:t>
      </w:r>
      <w:r w:rsidR="0077463E" w:rsidRPr="00B02751">
        <w:rPr>
          <w:rFonts w:cs="Arial"/>
        </w:rPr>
        <w:t xml:space="preserve"> </w:t>
      </w:r>
      <w:r w:rsidRPr="00B02751">
        <w:rPr>
          <w:rFonts w:cs="Arial"/>
        </w:rPr>
        <w:t>reducing</w:t>
      </w:r>
      <w:r w:rsidR="0077463E" w:rsidRPr="00B02751">
        <w:rPr>
          <w:rFonts w:cs="Arial"/>
        </w:rPr>
        <w:t xml:space="preserve"> </w:t>
      </w:r>
      <w:r w:rsidRPr="00B02751">
        <w:rPr>
          <w:rFonts w:cs="Arial"/>
        </w:rPr>
        <w:t>their</w:t>
      </w:r>
      <w:r w:rsidR="0077463E" w:rsidRPr="00B02751">
        <w:rPr>
          <w:rFonts w:cs="Arial"/>
        </w:rPr>
        <w:t xml:space="preserve"> </w:t>
      </w:r>
      <w:r w:rsidRPr="00B02751">
        <w:rPr>
          <w:rFonts w:cs="Arial"/>
        </w:rPr>
        <w:t>land</w:t>
      </w:r>
      <w:r w:rsidR="0077463E" w:rsidRPr="00B02751">
        <w:rPr>
          <w:rFonts w:cs="Arial"/>
        </w:rPr>
        <w:t xml:space="preserve"> </w:t>
      </w:r>
      <w:r w:rsidRPr="00B02751">
        <w:rPr>
          <w:rFonts w:cs="Arial"/>
        </w:rPr>
        <w:t>application</w:t>
      </w:r>
      <w:del w:id="1548" w:author="Author">
        <w:r w:rsidR="02FF7109" w:rsidRPr="00065B9C">
          <w:rPr>
            <w:rFonts w:cs="Arial"/>
          </w:rPr>
          <w:delText>,</w:delText>
        </w:r>
      </w:del>
      <w:ins w:id="1549" w:author="Author">
        <w:r w:rsidR="00933363" w:rsidRPr="00B02751">
          <w:rPr>
            <w:rFonts w:cs="Arial"/>
          </w:rPr>
          <w:t xml:space="preserve"> of nitrogen</w:t>
        </w:r>
      </w:ins>
      <w:r w:rsidR="0077463E" w:rsidRPr="00B02751">
        <w:rPr>
          <w:rFonts w:cs="Arial"/>
        </w:rPr>
        <w:t xml:space="preserve"> </w:t>
      </w:r>
      <w:r w:rsidR="00422A9E" w:rsidRPr="00B02751">
        <w:rPr>
          <w:rFonts w:cs="Arial"/>
        </w:rPr>
        <w:t>as</w:t>
      </w:r>
      <w:r w:rsidR="0077463E" w:rsidRPr="00B02751">
        <w:rPr>
          <w:rFonts w:cs="Arial"/>
        </w:rPr>
        <w:t xml:space="preserve"> </w:t>
      </w:r>
      <w:r w:rsidR="00422A9E" w:rsidRPr="00B02751">
        <w:rPr>
          <w:rFonts w:cs="Arial"/>
        </w:rPr>
        <w:t>soon</w:t>
      </w:r>
      <w:r w:rsidR="0077463E" w:rsidRPr="00B02751">
        <w:rPr>
          <w:rFonts w:cs="Arial"/>
        </w:rPr>
        <w:t xml:space="preserve"> </w:t>
      </w:r>
      <w:r w:rsidR="00422A9E" w:rsidRPr="00B02751">
        <w:rPr>
          <w:rFonts w:cs="Arial"/>
        </w:rPr>
        <w:t>as</w:t>
      </w:r>
      <w:r w:rsidR="0077463E" w:rsidRPr="00B02751">
        <w:rPr>
          <w:rFonts w:cs="Arial"/>
        </w:rPr>
        <w:t xml:space="preserve"> </w:t>
      </w:r>
      <w:r w:rsidR="00422A9E" w:rsidRPr="00B02751">
        <w:rPr>
          <w:rFonts w:cs="Arial"/>
        </w:rPr>
        <w:t>possible</w:t>
      </w:r>
      <w:del w:id="1550" w:author="Author">
        <w:r w:rsidR="00422A9E" w:rsidRPr="00065B9C">
          <w:rPr>
            <w:rFonts w:cs="Arial"/>
          </w:rPr>
          <w:delText>,</w:delText>
        </w:r>
      </w:del>
      <w:r w:rsidR="0077463E" w:rsidRPr="00B02751">
        <w:rPr>
          <w:rFonts w:cs="Arial"/>
        </w:rPr>
        <w:t xml:space="preserve"> </w:t>
      </w:r>
      <w:r w:rsidR="00422A9E" w:rsidRPr="00B02751">
        <w:rPr>
          <w:rFonts w:cs="Arial"/>
        </w:rPr>
        <w:t>and</w:t>
      </w:r>
      <w:r w:rsidR="0077463E" w:rsidRPr="00B02751">
        <w:rPr>
          <w:rFonts w:cs="Arial"/>
        </w:rPr>
        <w:t xml:space="preserve"> </w:t>
      </w:r>
      <w:r w:rsidR="00422A9E" w:rsidRPr="00B02751">
        <w:rPr>
          <w:rFonts w:cs="Arial"/>
        </w:rPr>
        <w:t>continue</w:t>
      </w:r>
      <w:r w:rsidR="0077463E" w:rsidRPr="00B02751">
        <w:rPr>
          <w:rFonts w:cs="Arial"/>
        </w:rPr>
        <w:t xml:space="preserve"> </w:t>
      </w:r>
      <w:r w:rsidR="00422A9E" w:rsidRPr="00B02751">
        <w:rPr>
          <w:rFonts w:cs="Arial"/>
        </w:rPr>
        <w:t>to</w:t>
      </w:r>
      <w:r w:rsidR="0077463E" w:rsidRPr="00B02751">
        <w:rPr>
          <w:rFonts w:cs="Arial"/>
        </w:rPr>
        <w:t xml:space="preserve"> </w:t>
      </w:r>
      <w:r w:rsidR="00422A9E" w:rsidRPr="00B02751">
        <w:rPr>
          <w:rFonts w:cs="Arial"/>
        </w:rPr>
        <w:t>make</w:t>
      </w:r>
      <w:r w:rsidR="0077463E" w:rsidRPr="00B02751">
        <w:rPr>
          <w:rFonts w:cs="Arial"/>
        </w:rPr>
        <w:t xml:space="preserve"> </w:t>
      </w:r>
      <w:r w:rsidR="00422A9E" w:rsidRPr="00B02751">
        <w:rPr>
          <w:rFonts w:cs="Arial"/>
        </w:rPr>
        <w:t>progress</w:t>
      </w:r>
      <w:ins w:id="1551" w:author="Author">
        <w:r w:rsidR="0077463E" w:rsidRPr="00B02751">
          <w:rPr>
            <w:rFonts w:cs="Arial"/>
          </w:rPr>
          <w:t xml:space="preserve"> </w:t>
        </w:r>
        <w:r w:rsidR="00FF25A7" w:rsidRPr="00B02751">
          <w:rPr>
            <w:rFonts w:cs="Arial"/>
          </w:rPr>
          <w:t xml:space="preserve">as </w:t>
        </w:r>
        <w:r w:rsidR="00BB623C" w:rsidRPr="00B02751">
          <w:rPr>
            <w:rFonts w:cs="Arial"/>
          </w:rPr>
          <w:t xml:space="preserve">quickly as </w:t>
        </w:r>
        <w:r w:rsidR="003B124D" w:rsidRPr="00B02751">
          <w:rPr>
            <w:rFonts w:cs="Arial"/>
          </w:rPr>
          <w:t>feasible</w:t>
        </w:r>
      </w:ins>
      <w:r w:rsidR="0077463E" w:rsidRPr="00B02751">
        <w:rPr>
          <w:rFonts w:cs="Arial"/>
        </w:rPr>
        <w:t xml:space="preserve"> </w:t>
      </w:r>
      <w:r w:rsidR="00C612CC" w:rsidRPr="00B02751">
        <w:rPr>
          <w:rFonts w:cs="Arial"/>
        </w:rPr>
        <w:t>throughout</w:t>
      </w:r>
      <w:r w:rsidR="0077463E" w:rsidRPr="00B02751">
        <w:rPr>
          <w:rFonts w:cs="Arial"/>
        </w:rPr>
        <w:t xml:space="preserve"> </w:t>
      </w:r>
      <w:r w:rsidR="00C612CC" w:rsidRPr="00B02751">
        <w:rPr>
          <w:rFonts w:cs="Arial"/>
        </w:rPr>
        <w:t>the</w:t>
      </w:r>
      <w:r w:rsidR="0077463E" w:rsidRPr="00B02751">
        <w:rPr>
          <w:rFonts w:cs="Arial"/>
        </w:rPr>
        <w:t xml:space="preserve"> </w:t>
      </w:r>
      <w:r w:rsidR="00C612CC" w:rsidRPr="00B02751">
        <w:rPr>
          <w:rFonts w:cs="Arial"/>
        </w:rPr>
        <w:t>time</w:t>
      </w:r>
      <w:r w:rsidR="0077463E" w:rsidRPr="00B02751">
        <w:rPr>
          <w:rFonts w:cs="Arial"/>
        </w:rPr>
        <w:t xml:space="preserve"> </w:t>
      </w:r>
      <w:r w:rsidR="00C612CC" w:rsidRPr="00B02751">
        <w:rPr>
          <w:rFonts w:cs="Arial"/>
        </w:rPr>
        <w:t>schedule</w:t>
      </w:r>
      <w:r w:rsidR="0077463E" w:rsidRPr="00B02751">
        <w:rPr>
          <w:rFonts w:cs="Arial"/>
        </w:rPr>
        <w:t xml:space="preserve"> </w:t>
      </w:r>
      <w:r w:rsidR="00C612CC" w:rsidRPr="00B02751">
        <w:rPr>
          <w:rFonts w:cs="Arial"/>
        </w:rPr>
        <w:t>described</w:t>
      </w:r>
      <w:r w:rsidR="0077463E" w:rsidRPr="00B02751">
        <w:rPr>
          <w:rFonts w:cs="Arial"/>
        </w:rPr>
        <w:t xml:space="preserve"> </w:t>
      </w:r>
      <w:r w:rsidR="00C612CC" w:rsidRPr="00B02751">
        <w:rPr>
          <w:rFonts w:cs="Arial"/>
        </w:rPr>
        <w:t>above</w:t>
      </w:r>
      <w:r w:rsidR="007D2979" w:rsidRPr="00B02751">
        <w:rPr>
          <w:rFonts w:cs="Arial"/>
        </w:rPr>
        <w:t>,</w:t>
      </w:r>
      <w:r w:rsidR="0077463E" w:rsidRPr="00B02751">
        <w:rPr>
          <w:rFonts w:cs="Arial"/>
        </w:rPr>
        <w:t xml:space="preserve"> </w:t>
      </w:r>
      <w:r w:rsidR="00300465" w:rsidRPr="00B02751">
        <w:rPr>
          <w:rFonts w:cs="Arial"/>
        </w:rPr>
        <w:t>culminating</w:t>
      </w:r>
      <w:r w:rsidR="0077463E" w:rsidRPr="00B02751">
        <w:rPr>
          <w:rFonts w:cs="Arial"/>
        </w:rPr>
        <w:t xml:space="preserve"> </w:t>
      </w:r>
      <w:r w:rsidR="001B74A2" w:rsidRPr="00B02751">
        <w:rPr>
          <w:rFonts w:cs="Arial"/>
        </w:rPr>
        <w:t>in</w:t>
      </w:r>
      <w:r w:rsidR="0077463E" w:rsidRPr="00B02751">
        <w:rPr>
          <w:rFonts w:cs="Arial"/>
        </w:rPr>
        <w:t xml:space="preserve"> </w:t>
      </w:r>
      <w:r w:rsidR="00300465" w:rsidRPr="00B02751">
        <w:rPr>
          <w:rFonts w:cs="Arial"/>
        </w:rPr>
        <w:t>compliance</w:t>
      </w:r>
      <w:r w:rsidR="0077463E" w:rsidRPr="00B02751">
        <w:rPr>
          <w:rFonts w:cs="Arial"/>
        </w:rPr>
        <w:t xml:space="preserve"> </w:t>
      </w:r>
      <w:r w:rsidR="00300465" w:rsidRPr="00B02751">
        <w:rPr>
          <w:rFonts w:cs="Arial"/>
        </w:rPr>
        <w:t>with</w:t>
      </w:r>
      <w:r w:rsidR="0077463E" w:rsidRPr="00B02751">
        <w:rPr>
          <w:rFonts w:cs="Arial"/>
        </w:rPr>
        <w:t xml:space="preserve"> </w:t>
      </w:r>
      <w:r w:rsidR="00300465" w:rsidRPr="00B02751">
        <w:rPr>
          <w:rFonts w:cs="Arial"/>
        </w:rPr>
        <w:t>the</w:t>
      </w:r>
      <w:r w:rsidR="0077463E" w:rsidRPr="00B02751">
        <w:rPr>
          <w:rFonts w:cs="Arial"/>
        </w:rPr>
        <w:t xml:space="preserve"> </w:t>
      </w:r>
      <w:r w:rsidR="00300465" w:rsidRPr="00B02751">
        <w:rPr>
          <w:rFonts w:cs="Arial"/>
        </w:rPr>
        <w:t>final</w:t>
      </w:r>
      <w:r w:rsidR="0077463E" w:rsidRPr="00B02751">
        <w:rPr>
          <w:rFonts w:cs="Arial"/>
        </w:rPr>
        <w:t xml:space="preserve"> </w:t>
      </w:r>
      <w:r w:rsidR="00300465" w:rsidRPr="00B02751">
        <w:rPr>
          <w:rFonts w:cs="Arial"/>
        </w:rPr>
        <w:t>land</w:t>
      </w:r>
      <w:r w:rsidR="0077463E" w:rsidRPr="00B02751">
        <w:rPr>
          <w:rFonts w:cs="Arial"/>
        </w:rPr>
        <w:t xml:space="preserve"> </w:t>
      </w:r>
      <w:r w:rsidR="00300465" w:rsidRPr="00B02751">
        <w:rPr>
          <w:rFonts w:cs="Arial"/>
        </w:rPr>
        <w:t>application</w:t>
      </w:r>
      <w:r w:rsidR="0077463E" w:rsidRPr="00B02751">
        <w:rPr>
          <w:rFonts w:cs="Arial"/>
        </w:rPr>
        <w:t xml:space="preserve"> </w:t>
      </w:r>
      <w:r w:rsidR="00300465" w:rsidRPr="00B02751">
        <w:rPr>
          <w:rFonts w:cs="Arial"/>
        </w:rPr>
        <w:t>rates</w:t>
      </w:r>
      <w:del w:id="1552" w:author="Author">
        <w:r w:rsidR="00C612CC" w:rsidRPr="00065B9C">
          <w:rPr>
            <w:rFonts w:cs="Arial"/>
          </w:rPr>
          <w:delText>.</w:delText>
        </w:r>
      </w:del>
      <w:ins w:id="1553" w:author="Author">
        <w:r w:rsidR="00305ED3" w:rsidRPr="00B02751">
          <w:rPr>
            <w:rFonts w:cs="Arial"/>
          </w:rPr>
          <w:t xml:space="preserve"> to comply with the Nitrogen Discharge Limit</w:t>
        </w:r>
        <w:r w:rsidR="00C612CC" w:rsidRPr="00B02751">
          <w:rPr>
            <w:rFonts w:cs="Arial"/>
          </w:rPr>
          <w:t>.</w:t>
        </w:r>
      </w:ins>
      <w:r w:rsidR="0077463E" w:rsidRPr="00B02751">
        <w:rPr>
          <w:rFonts w:cs="Arial"/>
        </w:rPr>
        <w:t xml:space="preserve"> </w:t>
      </w:r>
      <w:r w:rsidR="00681D16" w:rsidRPr="00B02751">
        <w:rPr>
          <w:rFonts w:cs="Arial"/>
        </w:rPr>
        <w:t>Therefore,</w:t>
      </w:r>
      <w:r w:rsidR="0077463E" w:rsidRPr="00B02751">
        <w:rPr>
          <w:rFonts w:cs="Arial"/>
        </w:rPr>
        <w:t xml:space="preserve"> </w:t>
      </w:r>
      <w:r w:rsidR="00681D16" w:rsidRPr="00B02751">
        <w:rPr>
          <w:rFonts w:cs="Arial"/>
        </w:rPr>
        <w:t>the</w:t>
      </w:r>
      <w:r w:rsidR="0077463E" w:rsidRPr="00B02751">
        <w:rPr>
          <w:rFonts w:cs="Arial"/>
        </w:rPr>
        <w:t xml:space="preserve"> </w:t>
      </w:r>
      <w:ins w:id="1554" w:author="Author">
        <w:r w:rsidR="00824263" w:rsidRPr="00B02751">
          <w:rPr>
            <w:rFonts w:cs="Arial"/>
          </w:rPr>
          <w:t xml:space="preserve">early </w:t>
        </w:r>
      </w:ins>
      <w:r w:rsidR="00824263" w:rsidRPr="00B02751">
        <w:rPr>
          <w:rFonts w:cs="Arial"/>
        </w:rPr>
        <w:t xml:space="preserve">imposition of </w:t>
      </w:r>
      <w:ins w:id="1555" w:author="Author">
        <w:r w:rsidR="00671DD8" w:rsidRPr="00B02751">
          <w:rPr>
            <w:rFonts w:cs="Arial"/>
          </w:rPr>
          <w:t>progressively</w:t>
        </w:r>
        <w:r w:rsidR="00C70FCB" w:rsidRPr="00B02751">
          <w:rPr>
            <w:rFonts w:cs="Arial"/>
          </w:rPr>
          <w:t xml:space="preserve"> more</w:t>
        </w:r>
        <w:r w:rsidR="00671DD8" w:rsidRPr="00B02751">
          <w:rPr>
            <w:rFonts w:cs="Arial"/>
          </w:rPr>
          <w:t xml:space="preserve"> protective</w:t>
        </w:r>
        <w:r w:rsidR="0077463E" w:rsidRPr="00B02751">
          <w:rPr>
            <w:rFonts w:cs="Arial"/>
          </w:rPr>
          <w:t xml:space="preserve"> </w:t>
        </w:r>
      </w:ins>
      <w:r w:rsidR="00575E21" w:rsidRPr="00B02751">
        <w:rPr>
          <w:rFonts w:cs="Arial"/>
        </w:rPr>
        <w:t>enforceable</w:t>
      </w:r>
      <w:r w:rsidR="0077463E" w:rsidRPr="00B02751">
        <w:rPr>
          <w:rFonts w:cs="Arial"/>
        </w:rPr>
        <w:t xml:space="preserve"> </w:t>
      </w:r>
      <w:r w:rsidR="00681D16" w:rsidRPr="00B02751">
        <w:rPr>
          <w:rFonts w:cs="Arial"/>
        </w:rPr>
        <w:t>interim</w:t>
      </w:r>
      <w:r w:rsidR="0077463E" w:rsidRPr="00B02751">
        <w:rPr>
          <w:rFonts w:cs="Arial"/>
        </w:rPr>
        <w:t xml:space="preserve"> </w:t>
      </w:r>
      <w:r w:rsidR="00681D16" w:rsidRPr="00B02751">
        <w:rPr>
          <w:rFonts w:cs="Arial"/>
        </w:rPr>
        <w:t>numeric</w:t>
      </w:r>
      <w:r w:rsidR="0077463E" w:rsidRPr="00B02751">
        <w:rPr>
          <w:rFonts w:cs="Arial"/>
        </w:rPr>
        <w:t xml:space="preserve"> </w:t>
      </w:r>
      <w:r w:rsidR="00E1110F" w:rsidRPr="00B02751">
        <w:rPr>
          <w:rFonts w:cs="Arial"/>
        </w:rPr>
        <w:t>land</w:t>
      </w:r>
      <w:r w:rsidR="0077463E" w:rsidRPr="00B02751">
        <w:rPr>
          <w:rFonts w:cs="Arial"/>
        </w:rPr>
        <w:t xml:space="preserve"> </w:t>
      </w:r>
      <w:r w:rsidR="00E1110F" w:rsidRPr="00B02751">
        <w:rPr>
          <w:rFonts w:cs="Arial"/>
        </w:rPr>
        <w:t>application</w:t>
      </w:r>
      <w:r w:rsidR="0077463E" w:rsidRPr="00B02751">
        <w:rPr>
          <w:rFonts w:cs="Arial"/>
        </w:rPr>
        <w:t xml:space="preserve"> </w:t>
      </w:r>
      <w:r w:rsidR="00E1110F" w:rsidRPr="00B02751">
        <w:rPr>
          <w:rFonts w:cs="Arial"/>
        </w:rPr>
        <w:t>rates</w:t>
      </w:r>
      <w:r w:rsidR="0077463E" w:rsidRPr="00B02751">
        <w:rPr>
          <w:rFonts w:cs="Arial"/>
        </w:rPr>
        <w:t xml:space="preserve"> </w:t>
      </w:r>
      <w:del w:id="1556" w:author="Author">
        <w:r w:rsidR="00004438" w:rsidRPr="00065B9C">
          <w:rPr>
            <w:rFonts w:cs="Arial"/>
          </w:rPr>
          <w:delText>or</w:delText>
        </w:r>
      </w:del>
      <w:ins w:id="1557" w:author="Author">
        <w:r w:rsidR="00BE0098">
          <w:rPr>
            <w:rFonts w:cs="Arial"/>
          </w:rPr>
          <w:t>and</w:t>
        </w:r>
      </w:ins>
      <w:r w:rsidR="00BE0098" w:rsidRPr="00B02751">
        <w:rPr>
          <w:rFonts w:cs="Arial"/>
        </w:rPr>
        <w:t xml:space="preserve"> </w:t>
      </w:r>
      <w:r w:rsidR="00004438" w:rsidRPr="00B02751">
        <w:rPr>
          <w:rFonts w:cs="Arial"/>
        </w:rPr>
        <w:t>other</w:t>
      </w:r>
      <w:r w:rsidR="00471987">
        <w:rPr>
          <w:rFonts w:cs="Arial"/>
        </w:rPr>
        <w:t xml:space="preserve"> </w:t>
      </w:r>
      <w:ins w:id="1558" w:author="Author">
        <w:r w:rsidR="00471987">
          <w:rPr>
            <w:rFonts w:cs="Arial"/>
          </w:rPr>
          <w:t>interim</w:t>
        </w:r>
        <w:r w:rsidR="0077463E" w:rsidRPr="00B02751">
          <w:rPr>
            <w:rFonts w:cs="Arial"/>
          </w:rPr>
          <w:t xml:space="preserve"> </w:t>
        </w:r>
      </w:ins>
      <w:r w:rsidR="00004438" w:rsidRPr="00B02751">
        <w:rPr>
          <w:rFonts w:cs="Arial"/>
        </w:rPr>
        <w:t>milestones</w:t>
      </w:r>
      <w:r w:rsidR="0077463E" w:rsidRPr="00B02751">
        <w:rPr>
          <w:rFonts w:cs="Arial"/>
        </w:rPr>
        <w:t xml:space="preserve"> </w:t>
      </w:r>
      <w:r w:rsidR="00D200BC" w:rsidRPr="00B02751">
        <w:rPr>
          <w:rFonts w:cs="Arial"/>
        </w:rPr>
        <w:t>and</w:t>
      </w:r>
      <w:r w:rsidR="0077463E" w:rsidRPr="00B02751">
        <w:rPr>
          <w:rFonts w:cs="Arial"/>
        </w:rPr>
        <w:t xml:space="preserve"> </w:t>
      </w:r>
      <w:r w:rsidR="00B17634" w:rsidRPr="00B02751">
        <w:rPr>
          <w:rFonts w:cs="Arial"/>
        </w:rPr>
        <w:t>corresponding</w:t>
      </w:r>
      <w:r w:rsidR="00F74F4E" w:rsidRPr="00B02751">
        <w:rPr>
          <w:rFonts w:cs="Arial"/>
        </w:rPr>
        <w:t xml:space="preserve"> </w:t>
      </w:r>
      <w:ins w:id="1559" w:author="Author">
        <w:r w:rsidR="00411341" w:rsidRPr="00B02751">
          <w:rPr>
            <w:rFonts w:cs="Arial"/>
          </w:rPr>
          <w:t xml:space="preserve">interim </w:t>
        </w:r>
        <w:r w:rsidR="00F74F4E" w:rsidRPr="00B02751">
          <w:rPr>
            <w:rFonts w:cs="Arial"/>
          </w:rPr>
          <w:t>time schedule</w:t>
        </w:r>
        <w:r w:rsidR="0077463E" w:rsidRPr="00B02751">
          <w:rPr>
            <w:rFonts w:cs="Arial"/>
          </w:rPr>
          <w:t xml:space="preserve"> </w:t>
        </w:r>
      </w:ins>
      <w:r w:rsidR="004363EC" w:rsidRPr="00B02751">
        <w:rPr>
          <w:rFonts w:cs="Arial"/>
        </w:rPr>
        <w:t>deadlines</w:t>
      </w:r>
      <w:r w:rsidR="0077463E" w:rsidRPr="00B02751">
        <w:rPr>
          <w:rFonts w:cs="Arial"/>
        </w:rPr>
        <w:t xml:space="preserve"> </w:t>
      </w:r>
      <w:r w:rsidR="00E1110F" w:rsidRPr="00B02751">
        <w:rPr>
          <w:rFonts w:cs="Arial"/>
        </w:rPr>
        <w:t>is</w:t>
      </w:r>
      <w:r w:rsidR="0077463E" w:rsidRPr="00B02751">
        <w:rPr>
          <w:rFonts w:cs="Arial"/>
        </w:rPr>
        <w:t xml:space="preserve"> </w:t>
      </w:r>
      <w:del w:id="1560" w:author="Author">
        <w:r w:rsidR="00E1110F" w:rsidRPr="00065B9C">
          <w:rPr>
            <w:rFonts w:cs="Arial"/>
          </w:rPr>
          <w:delText>a</w:delText>
        </w:r>
      </w:del>
      <w:ins w:id="1561" w:author="Author">
        <w:r w:rsidR="00E1110F" w:rsidRPr="00B02751">
          <w:rPr>
            <w:rFonts w:cs="Arial"/>
          </w:rPr>
          <w:t>a</w:t>
        </w:r>
        <w:r w:rsidR="002B44B0" w:rsidRPr="00B02751">
          <w:rPr>
            <w:rFonts w:cs="Arial"/>
          </w:rPr>
          <w:t>lso a very</w:t>
        </w:r>
        <w:r w:rsidR="006970DD" w:rsidRPr="00B02751">
          <w:rPr>
            <w:rFonts w:cs="Arial"/>
          </w:rPr>
          <w:t xml:space="preserve"> important</w:t>
        </w:r>
      </w:ins>
      <w:r w:rsidR="0077463E" w:rsidRPr="00B02751">
        <w:rPr>
          <w:rFonts w:cs="Arial"/>
        </w:rPr>
        <w:t xml:space="preserve"> </w:t>
      </w:r>
      <w:r w:rsidR="00E1110F" w:rsidRPr="00B02751">
        <w:rPr>
          <w:rFonts w:cs="Arial"/>
        </w:rPr>
        <w:t>component</w:t>
      </w:r>
      <w:r w:rsidR="0077463E" w:rsidRPr="00B02751">
        <w:rPr>
          <w:rFonts w:cs="Arial"/>
        </w:rPr>
        <w:t xml:space="preserve"> </w:t>
      </w:r>
      <w:r w:rsidR="006D6D38" w:rsidRPr="00B02751">
        <w:rPr>
          <w:rFonts w:cs="Arial"/>
        </w:rPr>
        <w:t>of</w:t>
      </w:r>
      <w:r w:rsidR="0077463E" w:rsidRPr="00B02751">
        <w:rPr>
          <w:rFonts w:cs="Arial"/>
        </w:rPr>
        <w:t xml:space="preserve"> </w:t>
      </w:r>
      <w:r w:rsidR="006D6D38" w:rsidRPr="00B02751">
        <w:rPr>
          <w:rFonts w:cs="Arial"/>
        </w:rPr>
        <w:t>the</w:t>
      </w:r>
      <w:r w:rsidR="0077463E" w:rsidRPr="00B02751">
        <w:rPr>
          <w:rFonts w:cs="Arial"/>
        </w:rPr>
        <w:t xml:space="preserve"> </w:t>
      </w:r>
      <w:r w:rsidR="006D6D38" w:rsidRPr="00B02751">
        <w:rPr>
          <w:rFonts w:cs="Arial"/>
        </w:rPr>
        <w:t>regulatory</w:t>
      </w:r>
      <w:r w:rsidR="0077463E" w:rsidRPr="00B02751">
        <w:rPr>
          <w:rFonts w:cs="Arial"/>
        </w:rPr>
        <w:t xml:space="preserve"> </w:t>
      </w:r>
      <w:r w:rsidR="006D6D38" w:rsidRPr="00B02751">
        <w:rPr>
          <w:rFonts w:cs="Arial"/>
        </w:rPr>
        <w:t>framework</w:t>
      </w:r>
      <w:r w:rsidR="00E1110F" w:rsidRPr="00B02751">
        <w:rPr>
          <w:rFonts w:cs="Arial"/>
        </w:rPr>
        <w:t>.</w:t>
      </w:r>
      <w:r w:rsidR="00F0256C" w:rsidRPr="00B02751">
        <w:rPr>
          <w:rStyle w:val="FootnoteReference"/>
          <w:rFonts w:cs="Arial"/>
        </w:rPr>
        <w:footnoteReference w:id="225"/>
      </w:r>
      <w:r w:rsidR="0077463E" w:rsidRPr="00B02751">
        <w:rPr>
          <w:rFonts w:cs="Arial"/>
        </w:rPr>
        <w:t xml:space="preserve"> </w:t>
      </w:r>
      <w:del w:id="1562" w:author="Author">
        <w:r w:rsidR="009510AC" w:rsidRPr="00065B9C">
          <w:rPr>
            <w:rFonts w:cs="Arial"/>
            <w:color w:val="000000" w:themeColor="text1"/>
          </w:rPr>
          <w:delText>We</w:delText>
        </w:r>
      </w:del>
      <w:ins w:id="1563" w:author="Author">
        <w:r w:rsidR="005E0E32" w:rsidRPr="00B02751">
          <w:rPr>
            <w:rFonts w:cs="Arial"/>
          </w:rPr>
          <w:t xml:space="preserve">To ensure </w:t>
        </w:r>
        <w:r w:rsidR="006E5AB6" w:rsidRPr="00B02751">
          <w:rPr>
            <w:rFonts w:cs="Arial"/>
          </w:rPr>
          <w:t xml:space="preserve">that dairies are on track to meeting </w:t>
        </w:r>
        <w:r w:rsidR="00414475" w:rsidRPr="00B02751">
          <w:rPr>
            <w:rFonts w:cs="Arial"/>
          </w:rPr>
          <w:t>each of the</w:t>
        </w:r>
        <w:r w:rsidR="006E5AB6" w:rsidRPr="00B02751">
          <w:rPr>
            <w:rFonts w:cs="Arial"/>
          </w:rPr>
          <w:t xml:space="preserve"> interim </w:t>
        </w:r>
        <w:r w:rsidR="00893711">
          <w:rPr>
            <w:rFonts w:cs="Arial"/>
          </w:rPr>
          <w:t>numeric</w:t>
        </w:r>
        <w:r w:rsidR="006E5AB6" w:rsidRPr="00B02751">
          <w:rPr>
            <w:rFonts w:cs="Arial"/>
          </w:rPr>
          <w:t xml:space="preserve"> </w:t>
        </w:r>
        <w:r w:rsidR="00414475" w:rsidRPr="00B02751">
          <w:rPr>
            <w:rFonts w:cs="Arial"/>
          </w:rPr>
          <w:t>land application rates</w:t>
        </w:r>
        <w:r w:rsidR="0005798C" w:rsidRPr="00B02751">
          <w:rPr>
            <w:rFonts w:cs="Arial"/>
          </w:rPr>
          <w:t xml:space="preserve"> and other</w:t>
        </w:r>
        <w:r w:rsidR="008A798E">
          <w:rPr>
            <w:rFonts w:cs="Arial"/>
          </w:rPr>
          <w:t xml:space="preserve"> interim</w:t>
        </w:r>
        <w:r w:rsidR="0005798C" w:rsidRPr="00B02751">
          <w:rPr>
            <w:rFonts w:cs="Arial"/>
          </w:rPr>
          <w:t xml:space="preserve"> </w:t>
        </w:r>
        <w:r w:rsidR="0005798C" w:rsidRPr="00B02751">
          <w:rPr>
            <w:rFonts w:cs="Arial"/>
          </w:rPr>
          <w:lastRenderedPageBreak/>
          <w:t>milestones</w:t>
        </w:r>
        <w:r w:rsidR="005E0E32" w:rsidRPr="00B02751">
          <w:rPr>
            <w:rFonts w:cs="Arial"/>
          </w:rPr>
          <w:t xml:space="preserve">, </w:t>
        </w:r>
        <w:r w:rsidR="000A22F1" w:rsidRPr="00B02751">
          <w:rPr>
            <w:rFonts w:cs="Arial"/>
          </w:rPr>
          <w:t xml:space="preserve">to the extent that </w:t>
        </w:r>
        <w:r w:rsidR="009C3711" w:rsidRPr="00B02751">
          <w:rPr>
            <w:rFonts w:cs="Arial"/>
          </w:rPr>
          <w:t xml:space="preserve">any of the deadlines are </w:t>
        </w:r>
        <w:r w:rsidR="0064242F" w:rsidRPr="00B02751">
          <w:rPr>
            <w:rFonts w:cs="Arial"/>
          </w:rPr>
          <w:t xml:space="preserve">four or more years apart, </w:t>
        </w:r>
        <w:r w:rsidR="005E0E32" w:rsidRPr="00B02751">
          <w:rPr>
            <w:rFonts w:cs="Arial"/>
          </w:rPr>
          <w:t xml:space="preserve">the Central Valley Water Board should </w:t>
        </w:r>
        <w:r w:rsidR="0064242F" w:rsidRPr="00B02751">
          <w:rPr>
            <w:rFonts w:cs="Arial"/>
          </w:rPr>
          <w:t xml:space="preserve">also </w:t>
        </w:r>
        <w:r w:rsidR="005E0E32" w:rsidRPr="00B02751">
          <w:rPr>
            <w:rFonts w:cs="Arial"/>
          </w:rPr>
          <w:t>require</w:t>
        </w:r>
        <w:r w:rsidR="006E5AB6" w:rsidRPr="00B02751">
          <w:rPr>
            <w:rFonts w:cs="Arial"/>
          </w:rPr>
          <w:t xml:space="preserve"> dairies to report</w:t>
        </w:r>
        <w:r w:rsidR="005E0E32" w:rsidRPr="00B02751">
          <w:rPr>
            <w:rFonts w:cs="Arial"/>
          </w:rPr>
          <w:t xml:space="preserve"> substantial and measurable progress by the midpoint </w:t>
        </w:r>
        <w:r w:rsidR="008A2A5A" w:rsidRPr="00B02751">
          <w:rPr>
            <w:rFonts w:cs="Arial"/>
          </w:rPr>
          <w:t>between</w:t>
        </w:r>
        <w:r w:rsidR="005E0E32" w:rsidRPr="00B02751">
          <w:rPr>
            <w:rFonts w:cs="Arial"/>
          </w:rPr>
          <w:t xml:space="preserve"> </w:t>
        </w:r>
        <w:r w:rsidR="006E5AB6" w:rsidRPr="00B02751">
          <w:rPr>
            <w:rFonts w:cs="Arial"/>
          </w:rPr>
          <w:t>each</w:t>
        </w:r>
        <w:r w:rsidR="005F4F5A" w:rsidRPr="00B02751">
          <w:rPr>
            <w:rFonts w:cs="Arial"/>
          </w:rPr>
          <w:t xml:space="preserve"> </w:t>
        </w:r>
        <w:r w:rsidR="00C02FA0" w:rsidRPr="00B02751">
          <w:rPr>
            <w:rFonts w:cs="Arial"/>
          </w:rPr>
          <w:t xml:space="preserve">interim </w:t>
        </w:r>
        <w:r w:rsidR="005F4F5A" w:rsidRPr="00B02751">
          <w:rPr>
            <w:rFonts w:cs="Arial"/>
          </w:rPr>
          <w:t>deadline</w:t>
        </w:r>
        <w:r w:rsidR="005E0E32" w:rsidRPr="00B02751">
          <w:rPr>
            <w:rFonts w:cs="Arial"/>
          </w:rPr>
          <w:t xml:space="preserve">. </w:t>
        </w:r>
      </w:ins>
    </w:p>
    <w:p w14:paraId="3EE8D3CB" w14:textId="6D9FA546" w:rsidR="00B53AB8" w:rsidRPr="00B02751" w:rsidRDefault="0004321B" w:rsidP="00B53AB8">
      <w:pPr>
        <w:rPr>
          <w:rFonts w:cs="Arial"/>
        </w:rPr>
      </w:pPr>
      <w:ins w:id="1564" w:author="Author">
        <w:r w:rsidRPr="00B02751">
          <w:rPr>
            <w:rFonts w:cs="Arial"/>
            <w:color w:val="000000" w:themeColor="text1"/>
          </w:rPr>
          <w:t>In large part</w:t>
        </w:r>
        <w:r w:rsidR="00FA4497" w:rsidRPr="00B02751">
          <w:rPr>
            <w:rFonts w:cs="Arial"/>
            <w:color w:val="000000" w:themeColor="text1"/>
          </w:rPr>
          <w:t>, we</w:t>
        </w:r>
      </w:ins>
      <w:r w:rsidR="003C0735" w:rsidRPr="00B02751">
        <w:rPr>
          <w:rFonts w:cs="Arial"/>
          <w:color w:val="000000" w:themeColor="text1"/>
        </w:rPr>
        <w:t xml:space="preserve"> </w:t>
      </w:r>
      <w:r w:rsidR="004946CD" w:rsidRPr="00B02751">
        <w:rPr>
          <w:rFonts w:cs="Arial"/>
          <w:color w:val="000000" w:themeColor="text1"/>
        </w:rPr>
        <w:t>leave</w:t>
      </w:r>
      <w:r w:rsidR="0077463E" w:rsidRPr="00B02751">
        <w:rPr>
          <w:rFonts w:cs="Arial"/>
          <w:color w:val="000000" w:themeColor="text1"/>
        </w:rPr>
        <w:t xml:space="preserve"> </w:t>
      </w:r>
      <w:r w:rsidR="004946CD" w:rsidRPr="00B02751">
        <w:rPr>
          <w:rFonts w:cs="Arial"/>
          <w:color w:val="000000" w:themeColor="text1"/>
        </w:rPr>
        <w:t>the</w:t>
      </w:r>
      <w:r w:rsidR="0077463E" w:rsidRPr="00B02751">
        <w:rPr>
          <w:rFonts w:cs="Arial"/>
          <w:color w:val="000000" w:themeColor="text1"/>
        </w:rPr>
        <w:t xml:space="preserve"> </w:t>
      </w:r>
      <w:r w:rsidR="004946CD" w:rsidRPr="00B02751">
        <w:rPr>
          <w:rFonts w:cs="Arial"/>
          <w:color w:val="000000" w:themeColor="text1"/>
        </w:rPr>
        <w:t>determination</w:t>
      </w:r>
      <w:r w:rsidR="0077463E" w:rsidRPr="00B02751">
        <w:rPr>
          <w:rFonts w:cs="Arial"/>
          <w:color w:val="000000" w:themeColor="text1"/>
        </w:rPr>
        <w:t xml:space="preserve"> </w:t>
      </w:r>
      <w:r w:rsidR="004946CD" w:rsidRPr="00B02751">
        <w:rPr>
          <w:rFonts w:cs="Arial"/>
          <w:color w:val="000000" w:themeColor="text1"/>
        </w:rPr>
        <w:t>of</w:t>
      </w:r>
      <w:r w:rsidR="0077463E" w:rsidRPr="00B02751">
        <w:rPr>
          <w:rFonts w:cs="Arial"/>
          <w:color w:val="000000" w:themeColor="text1"/>
        </w:rPr>
        <w:t xml:space="preserve"> </w:t>
      </w:r>
      <w:r w:rsidR="004946CD" w:rsidRPr="00B02751">
        <w:rPr>
          <w:rFonts w:cs="Arial"/>
          <w:color w:val="000000" w:themeColor="text1"/>
        </w:rPr>
        <w:t>the</w:t>
      </w:r>
      <w:r w:rsidR="0077463E" w:rsidRPr="00B02751">
        <w:rPr>
          <w:rFonts w:cs="Arial"/>
          <w:color w:val="000000" w:themeColor="text1"/>
        </w:rPr>
        <w:t xml:space="preserve"> </w:t>
      </w:r>
      <w:r w:rsidR="0035598E" w:rsidRPr="00B02751">
        <w:rPr>
          <w:rFonts w:cs="Arial"/>
          <w:color w:val="000000" w:themeColor="text1"/>
        </w:rPr>
        <w:t>specific</w:t>
      </w:r>
      <w:r w:rsidR="0077463E" w:rsidRPr="00B02751">
        <w:rPr>
          <w:rFonts w:cs="Arial"/>
          <w:color w:val="000000" w:themeColor="text1"/>
        </w:rPr>
        <w:t xml:space="preserve"> </w:t>
      </w:r>
      <w:r w:rsidR="004946CD" w:rsidRPr="00B02751">
        <w:rPr>
          <w:rFonts w:cs="Arial"/>
          <w:color w:val="000000" w:themeColor="text1"/>
        </w:rPr>
        <w:t>interim</w:t>
      </w:r>
      <w:r w:rsidR="0077463E" w:rsidRPr="00B02751">
        <w:rPr>
          <w:rFonts w:cs="Arial"/>
          <w:color w:val="000000" w:themeColor="text1"/>
        </w:rPr>
        <w:t xml:space="preserve"> </w:t>
      </w:r>
      <w:ins w:id="1565" w:author="Author">
        <w:r w:rsidR="00CC1698">
          <w:rPr>
            <w:rFonts w:cs="Arial"/>
            <w:color w:val="000000" w:themeColor="text1"/>
          </w:rPr>
          <w:t xml:space="preserve">numeric </w:t>
        </w:r>
        <w:r w:rsidR="00AD3F9F">
          <w:rPr>
            <w:rFonts w:cs="Arial"/>
            <w:color w:val="000000" w:themeColor="text1"/>
          </w:rPr>
          <w:t xml:space="preserve">land application </w:t>
        </w:r>
      </w:ins>
      <w:r w:rsidR="004946CD" w:rsidRPr="00B02751">
        <w:rPr>
          <w:rFonts w:cs="Arial"/>
          <w:color w:val="000000" w:themeColor="text1"/>
        </w:rPr>
        <w:t>rates</w:t>
      </w:r>
      <w:r w:rsidR="0077463E" w:rsidRPr="00B02751">
        <w:rPr>
          <w:rFonts w:cs="Arial"/>
          <w:color w:val="000000" w:themeColor="text1"/>
        </w:rPr>
        <w:t xml:space="preserve"> </w:t>
      </w:r>
      <w:del w:id="1566" w:author="Author">
        <w:r w:rsidR="004946CD" w:rsidRPr="00065B9C">
          <w:rPr>
            <w:rFonts w:cs="Arial"/>
            <w:color w:val="000000" w:themeColor="text1"/>
          </w:rPr>
          <w:delText>or</w:delText>
        </w:r>
      </w:del>
      <w:ins w:id="1567" w:author="Author">
        <w:r w:rsidR="00C57A98" w:rsidRPr="00B02751">
          <w:rPr>
            <w:rFonts w:cs="Arial"/>
            <w:color w:val="000000" w:themeColor="text1"/>
          </w:rPr>
          <w:t xml:space="preserve">and other </w:t>
        </w:r>
        <w:r w:rsidR="00544D50">
          <w:rPr>
            <w:rFonts w:cs="Arial"/>
            <w:color w:val="000000" w:themeColor="text1"/>
          </w:rPr>
          <w:t>interim</w:t>
        </w:r>
      </w:ins>
      <w:r w:rsidR="00544D50">
        <w:rPr>
          <w:rFonts w:cs="Arial"/>
          <w:color w:val="000000" w:themeColor="text1"/>
        </w:rPr>
        <w:t xml:space="preserve"> </w:t>
      </w:r>
      <w:r w:rsidR="004946CD" w:rsidRPr="00B02751">
        <w:rPr>
          <w:rFonts w:cs="Arial"/>
          <w:color w:val="000000" w:themeColor="text1"/>
        </w:rPr>
        <w:t>milestones</w:t>
      </w:r>
      <w:r w:rsidR="0077463E" w:rsidRPr="00B02751">
        <w:rPr>
          <w:rFonts w:cs="Arial"/>
          <w:color w:val="000000" w:themeColor="text1"/>
        </w:rPr>
        <w:t xml:space="preserve"> </w:t>
      </w:r>
      <w:r w:rsidR="00531A88" w:rsidRPr="00B02751">
        <w:rPr>
          <w:rFonts w:cs="Arial"/>
          <w:color w:val="000000" w:themeColor="text1"/>
        </w:rPr>
        <w:t>and</w:t>
      </w:r>
      <w:r w:rsidR="0077463E" w:rsidRPr="00B02751">
        <w:rPr>
          <w:rFonts w:cs="Arial"/>
          <w:color w:val="000000" w:themeColor="text1"/>
        </w:rPr>
        <w:t xml:space="preserve"> </w:t>
      </w:r>
      <w:del w:id="1568" w:author="Author">
        <w:r w:rsidR="00531A88" w:rsidRPr="00065B9C">
          <w:rPr>
            <w:rFonts w:cs="Arial"/>
            <w:color w:val="000000" w:themeColor="text1"/>
          </w:rPr>
          <w:delText>the</w:delText>
        </w:r>
      </w:del>
      <w:ins w:id="1569" w:author="Author">
        <w:r w:rsidR="00531A88" w:rsidRPr="00B02751">
          <w:rPr>
            <w:rFonts w:cs="Arial"/>
            <w:color w:val="000000" w:themeColor="text1"/>
          </w:rPr>
          <w:t>the</w:t>
        </w:r>
        <w:r w:rsidR="00C57A98" w:rsidRPr="00B02751">
          <w:rPr>
            <w:rFonts w:cs="Arial"/>
            <w:color w:val="000000" w:themeColor="text1"/>
          </w:rPr>
          <w:t>ir</w:t>
        </w:r>
      </w:ins>
      <w:r w:rsidR="0077463E" w:rsidRPr="00B02751">
        <w:rPr>
          <w:rFonts w:cs="Arial"/>
          <w:color w:val="000000" w:themeColor="text1"/>
        </w:rPr>
        <w:t xml:space="preserve"> </w:t>
      </w:r>
      <w:r w:rsidR="00531A88" w:rsidRPr="00B02751">
        <w:rPr>
          <w:rFonts w:cs="Arial"/>
          <w:color w:val="000000" w:themeColor="text1"/>
        </w:rPr>
        <w:t>corresponding</w:t>
      </w:r>
      <w:r w:rsidR="00E30AA4">
        <w:rPr>
          <w:rFonts w:cs="Arial"/>
          <w:color w:val="000000" w:themeColor="text1"/>
        </w:rPr>
        <w:t xml:space="preserve"> </w:t>
      </w:r>
      <w:ins w:id="1570" w:author="Author">
        <w:r w:rsidR="00E30AA4">
          <w:rPr>
            <w:rFonts w:cs="Arial"/>
            <w:color w:val="000000" w:themeColor="text1"/>
          </w:rPr>
          <w:t>interim</w:t>
        </w:r>
        <w:r w:rsidR="0077463E" w:rsidRPr="00B02751">
          <w:rPr>
            <w:rFonts w:cs="Arial"/>
            <w:color w:val="000000" w:themeColor="text1"/>
          </w:rPr>
          <w:t xml:space="preserve"> </w:t>
        </w:r>
      </w:ins>
      <w:r w:rsidR="00531A88" w:rsidRPr="00B02751">
        <w:rPr>
          <w:rFonts w:cs="Arial"/>
          <w:color w:val="000000" w:themeColor="text1"/>
        </w:rPr>
        <w:t>deadline</w:t>
      </w:r>
      <w:r w:rsidR="00F1239D" w:rsidRPr="00B02751">
        <w:rPr>
          <w:rFonts w:cs="Arial"/>
          <w:color w:val="000000" w:themeColor="text1"/>
        </w:rPr>
        <w:t>s</w:t>
      </w:r>
      <w:r w:rsidR="0077463E" w:rsidRPr="00B02751">
        <w:rPr>
          <w:rFonts w:cs="Arial"/>
          <w:color w:val="000000" w:themeColor="text1"/>
        </w:rPr>
        <w:t xml:space="preserve"> </w:t>
      </w:r>
      <w:r w:rsidR="00531A88" w:rsidRPr="00B02751">
        <w:rPr>
          <w:rFonts w:cs="Arial"/>
          <w:color w:val="000000" w:themeColor="text1"/>
        </w:rPr>
        <w:t>to</w:t>
      </w:r>
      <w:r w:rsidR="0077463E" w:rsidRPr="00B02751">
        <w:rPr>
          <w:rFonts w:cs="Arial"/>
          <w:color w:val="000000" w:themeColor="text1"/>
        </w:rPr>
        <w:t xml:space="preserve"> </w:t>
      </w:r>
      <w:r w:rsidR="00531A88" w:rsidRPr="00B02751">
        <w:rPr>
          <w:rFonts w:cs="Arial"/>
          <w:color w:val="000000" w:themeColor="text1"/>
        </w:rPr>
        <w:t>the</w:t>
      </w:r>
      <w:r w:rsidR="0077463E" w:rsidRPr="00B02751">
        <w:rPr>
          <w:rFonts w:cs="Arial"/>
          <w:color w:val="000000" w:themeColor="text1"/>
        </w:rPr>
        <w:t xml:space="preserve"> </w:t>
      </w:r>
      <w:r w:rsidR="00F1239D" w:rsidRPr="00B02751">
        <w:rPr>
          <w:rFonts w:cs="Arial"/>
          <w:color w:val="000000" w:themeColor="text1"/>
        </w:rPr>
        <w:t>reasoned</w:t>
      </w:r>
      <w:r w:rsidR="0077463E" w:rsidRPr="00B02751">
        <w:rPr>
          <w:rFonts w:cs="Arial"/>
          <w:color w:val="000000" w:themeColor="text1"/>
        </w:rPr>
        <w:t xml:space="preserve"> </w:t>
      </w:r>
      <w:r w:rsidR="00531A88" w:rsidRPr="00B02751">
        <w:rPr>
          <w:rFonts w:cs="Arial"/>
          <w:color w:val="000000" w:themeColor="text1"/>
        </w:rPr>
        <w:t>judgment</w:t>
      </w:r>
      <w:r w:rsidR="0077463E" w:rsidRPr="00B02751">
        <w:rPr>
          <w:rFonts w:cs="Arial"/>
          <w:color w:val="000000" w:themeColor="text1"/>
        </w:rPr>
        <w:t xml:space="preserve"> </w:t>
      </w:r>
      <w:r w:rsidR="00531A88" w:rsidRPr="00B02751">
        <w:rPr>
          <w:rFonts w:cs="Arial"/>
          <w:color w:val="000000" w:themeColor="text1"/>
        </w:rPr>
        <w:t>of</w:t>
      </w:r>
      <w:r w:rsidR="0077463E" w:rsidRPr="00B02751">
        <w:rPr>
          <w:rFonts w:cs="Arial"/>
          <w:color w:val="000000" w:themeColor="text1"/>
        </w:rPr>
        <w:t xml:space="preserve"> </w:t>
      </w:r>
      <w:r w:rsidR="00531A88" w:rsidRPr="00B02751">
        <w:rPr>
          <w:rFonts w:cs="Arial"/>
          <w:color w:val="000000" w:themeColor="text1"/>
        </w:rPr>
        <w:t>the</w:t>
      </w:r>
      <w:r w:rsidR="0077463E" w:rsidRPr="00B02751">
        <w:rPr>
          <w:rFonts w:cs="Arial"/>
          <w:color w:val="000000" w:themeColor="text1"/>
        </w:rPr>
        <w:t xml:space="preserve"> </w:t>
      </w:r>
      <w:r w:rsidR="00531A88" w:rsidRPr="00B02751">
        <w:rPr>
          <w:rFonts w:cs="Arial"/>
          <w:color w:val="000000" w:themeColor="text1"/>
        </w:rPr>
        <w:t>Central</w:t>
      </w:r>
      <w:r w:rsidR="0077463E" w:rsidRPr="00B02751">
        <w:rPr>
          <w:rFonts w:cs="Arial"/>
          <w:color w:val="000000" w:themeColor="text1"/>
        </w:rPr>
        <w:t xml:space="preserve"> </w:t>
      </w:r>
      <w:r w:rsidR="00531A88" w:rsidRPr="00B02751">
        <w:rPr>
          <w:rFonts w:cs="Arial"/>
          <w:color w:val="000000" w:themeColor="text1"/>
        </w:rPr>
        <w:t>Valley</w:t>
      </w:r>
      <w:r w:rsidR="0077463E" w:rsidRPr="00B02751">
        <w:rPr>
          <w:rFonts w:cs="Arial"/>
          <w:color w:val="000000" w:themeColor="text1"/>
        </w:rPr>
        <w:t xml:space="preserve"> </w:t>
      </w:r>
      <w:r w:rsidR="00531A88" w:rsidRPr="00B02751">
        <w:rPr>
          <w:rFonts w:cs="Arial"/>
          <w:color w:val="000000" w:themeColor="text1"/>
        </w:rPr>
        <w:t>Water</w:t>
      </w:r>
      <w:r w:rsidR="0077463E" w:rsidRPr="00B02751">
        <w:rPr>
          <w:rFonts w:cs="Arial"/>
          <w:color w:val="000000" w:themeColor="text1"/>
        </w:rPr>
        <w:t xml:space="preserve"> </w:t>
      </w:r>
      <w:r w:rsidR="00531A88" w:rsidRPr="00B02751">
        <w:rPr>
          <w:rFonts w:cs="Arial"/>
          <w:color w:val="000000" w:themeColor="text1"/>
        </w:rPr>
        <w:t>Board</w:t>
      </w:r>
      <w:r w:rsidR="00FF0C12" w:rsidRPr="00B02751">
        <w:rPr>
          <w:rFonts w:cs="Arial"/>
          <w:color w:val="000000" w:themeColor="text1"/>
        </w:rPr>
        <w:t>,</w:t>
      </w:r>
      <w:r w:rsidR="0077463E" w:rsidRPr="00B02751">
        <w:rPr>
          <w:rFonts w:cs="Arial"/>
          <w:color w:val="000000" w:themeColor="text1"/>
        </w:rPr>
        <w:t xml:space="preserve"> </w:t>
      </w:r>
      <w:r w:rsidR="00FF0C12" w:rsidRPr="00B02751">
        <w:rPr>
          <w:rFonts w:cs="Arial"/>
          <w:color w:val="000000" w:themeColor="text1"/>
        </w:rPr>
        <w:t>but</w:t>
      </w:r>
      <w:r w:rsidR="0077463E" w:rsidRPr="00B02751">
        <w:rPr>
          <w:rFonts w:cs="Arial"/>
          <w:color w:val="000000" w:themeColor="text1"/>
        </w:rPr>
        <w:t xml:space="preserve"> </w:t>
      </w:r>
      <w:r w:rsidR="00FF0C12" w:rsidRPr="00B02751">
        <w:rPr>
          <w:rFonts w:cs="Arial"/>
          <w:color w:val="000000" w:themeColor="text1"/>
        </w:rPr>
        <w:t>we</w:t>
      </w:r>
      <w:r w:rsidR="0077463E" w:rsidRPr="00B02751">
        <w:rPr>
          <w:rFonts w:cs="Arial"/>
          <w:color w:val="000000" w:themeColor="text1"/>
        </w:rPr>
        <w:t xml:space="preserve"> </w:t>
      </w:r>
      <w:r w:rsidR="00FF0C12" w:rsidRPr="00B02751">
        <w:rPr>
          <w:rFonts w:cs="Arial"/>
          <w:color w:val="000000" w:themeColor="text1"/>
        </w:rPr>
        <w:t>urge</w:t>
      </w:r>
      <w:r w:rsidR="0077463E" w:rsidRPr="00B02751">
        <w:rPr>
          <w:rFonts w:cs="Arial"/>
          <w:color w:val="000000" w:themeColor="text1"/>
        </w:rPr>
        <w:t xml:space="preserve"> </w:t>
      </w:r>
      <w:r w:rsidR="00FF0C12" w:rsidRPr="00B02751">
        <w:rPr>
          <w:rFonts w:cs="Arial"/>
          <w:color w:val="000000" w:themeColor="text1"/>
        </w:rPr>
        <w:t>all</w:t>
      </w:r>
      <w:r w:rsidR="0077463E" w:rsidRPr="00B02751">
        <w:rPr>
          <w:rFonts w:cs="Arial"/>
          <w:color w:val="000000" w:themeColor="text1"/>
        </w:rPr>
        <w:t xml:space="preserve"> </w:t>
      </w:r>
      <w:r w:rsidR="00FF0C12" w:rsidRPr="00B02751">
        <w:rPr>
          <w:rFonts w:cs="Arial"/>
          <w:color w:val="000000" w:themeColor="text1"/>
        </w:rPr>
        <w:t>due</w:t>
      </w:r>
      <w:r w:rsidR="0077463E" w:rsidRPr="00B02751">
        <w:rPr>
          <w:rFonts w:cs="Arial"/>
          <w:color w:val="000000" w:themeColor="text1"/>
        </w:rPr>
        <w:t xml:space="preserve"> </w:t>
      </w:r>
      <w:r w:rsidR="00FF0C12" w:rsidRPr="00B02751">
        <w:rPr>
          <w:rFonts w:cs="Arial"/>
          <w:color w:val="000000" w:themeColor="text1"/>
        </w:rPr>
        <w:t>haste</w:t>
      </w:r>
      <w:r w:rsidR="00C93625" w:rsidRPr="00B02751">
        <w:rPr>
          <w:rFonts w:cs="Arial"/>
          <w:color w:val="000000" w:themeColor="text1"/>
        </w:rPr>
        <w:t xml:space="preserve">. </w:t>
      </w:r>
      <w:del w:id="1571" w:author="Author">
        <w:r w:rsidR="000B1897" w:rsidRPr="00065B9C">
          <w:rPr>
            <w:rFonts w:cs="Arial"/>
            <w:color w:val="000000" w:themeColor="text1"/>
          </w:rPr>
          <w:delText>However,</w:delText>
        </w:r>
        <w:r w:rsidR="0077463E" w:rsidRPr="00065B9C">
          <w:rPr>
            <w:rFonts w:cs="Arial"/>
            <w:color w:val="000000" w:themeColor="text1"/>
          </w:rPr>
          <w:delText xml:space="preserve"> </w:delText>
        </w:r>
        <w:r w:rsidR="00F31416" w:rsidRPr="00065B9C">
          <w:rPr>
            <w:rFonts w:cs="Arial"/>
            <w:color w:val="000000" w:themeColor="text1"/>
          </w:rPr>
          <w:delText>w</w:delText>
        </w:r>
        <w:r w:rsidR="00872A2A" w:rsidRPr="00065B9C">
          <w:rPr>
            <w:rFonts w:cs="Arial"/>
          </w:rPr>
          <w:delText>e</w:delText>
        </w:r>
      </w:del>
      <w:ins w:id="1572" w:author="Author">
        <w:r w:rsidR="00E34A7C" w:rsidRPr="00B02751">
          <w:rPr>
            <w:rFonts w:cs="Arial"/>
            <w:color w:val="000000" w:themeColor="text1"/>
          </w:rPr>
          <w:t>We do</w:t>
        </w:r>
        <w:r w:rsidR="007F36CF" w:rsidRPr="00B02751">
          <w:rPr>
            <w:rFonts w:cs="Arial"/>
            <w:color w:val="000000" w:themeColor="text1"/>
          </w:rPr>
          <w:t>, however,</w:t>
        </w:r>
      </w:ins>
      <w:r w:rsidR="00E34A7C" w:rsidRPr="00B02751">
        <w:rPr>
          <w:rFonts w:cs="Arial"/>
        </w:rPr>
        <w:t xml:space="preserve"> propose that one such</w:t>
      </w:r>
      <w:del w:id="1573" w:author="Author">
        <w:r w:rsidR="0077463E" w:rsidRPr="00065B9C">
          <w:rPr>
            <w:rFonts w:cs="Arial"/>
          </w:rPr>
          <w:delText xml:space="preserve"> </w:delText>
        </w:r>
        <w:r w:rsidR="006F174B" w:rsidRPr="00065B9C">
          <w:rPr>
            <w:rFonts w:cs="Arial"/>
          </w:rPr>
          <w:delText>interim</w:delText>
        </w:r>
      </w:del>
      <w:r w:rsidR="001558D6" w:rsidRPr="00B02751">
        <w:rPr>
          <w:rFonts w:cs="Arial"/>
        </w:rPr>
        <w:t xml:space="preserve"> </w:t>
      </w:r>
      <w:r w:rsidR="00E34A7C" w:rsidRPr="00B02751">
        <w:rPr>
          <w:rFonts w:cs="Arial"/>
        </w:rPr>
        <w:t xml:space="preserve">milestone to be evaluated by the Central Valley Water Board as a preferred option be that all dairies must achieve whole-farm nitrogen balance, as generally described by the CVDRMP’s </w:t>
      </w:r>
      <w:bookmarkStart w:id="1574" w:name="_Hlk169270841"/>
      <w:r w:rsidR="00E34A7C" w:rsidRPr="00B02751">
        <w:rPr>
          <w:rFonts w:cs="Arial"/>
        </w:rPr>
        <w:t>S</w:t>
      </w:r>
      <w:bookmarkEnd w:id="1574"/>
      <w:r w:rsidR="00E34A7C" w:rsidRPr="00B02751">
        <w:rPr>
          <w:rFonts w:cs="Arial"/>
        </w:rPr>
        <w:t>RMR</w:t>
      </w:r>
      <w:r w:rsidR="00E34A7C" w:rsidRPr="00B02751">
        <w:rPr>
          <w:rStyle w:val="FootnoteReference"/>
          <w:rFonts w:cs="Arial"/>
        </w:rPr>
        <w:footnoteReference w:id="226"/>
      </w:r>
      <w:r w:rsidR="00E34A7C" w:rsidRPr="00B02751">
        <w:rPr>
          <w:rFonts w:cs="Arial"/>
        </w:rPr>
        <w:t xml:space="preserve"> and discussed in the next </w:t>
      </w:r>
      <w:del w:id="1576" w:author="Author">
        <w:r w:rsidR="005264B5" w:rsidRPr="00065B9C">
          <w:rPr>
            <w:rFonts w:cs="Arial"/>
          </w:rPr>
          <w:delText>section</w:delText>
        </w:r>
      </w:del>
      <w:ins w:id="1577" w:author="Author">
        <w:r w:rsidR="00837EC1">
          <w:rPr>
            <w:rFonts w:cs="Arial"/>
          </w:rPr>
          <w:t>S</w:t>
        </w:r>
        <w:r w:rsidR="00E34A7C" w:rsidRPr="00B02751">
          <w:rPr>
            <w:rFonts w:cs="Arial"/>
          </w:rPr>
          <w:t>ection</w:t>
        </w:r>
      </w:ins>
      <w:r w:rsidR="00B53AB8" w:rsidRPr="00B02751">
        <w:rPr>
          <w:rFonts w:cs="Arial"/>
        </w:rPr>
        <w:t>, no later than a deadline specified by the Central Valley Water Board.</w:t>
      </w:r>
      <w:r w:rsidR="00B53AB8" w:rsidRPr="00B02751">
        <w:rPr>
          <w:rStyle w:val="FootnoteReference"/>
          <w:rFonts w:cs="Arial"/>
        </w:rPr>
        <w:footnoteReference w:id="227"/>
      </w:r>
      <w:ins w:id="1589" w:author="Author">
        <w:r w:rsidR="00B53AB8" w:rsidRPr="00B02751">
          <w:rPr>
            <w:rFonts w:cs="Arial"/>
          </w:rPr>
          <w:t xml:space="preserve"> </w:t>
        </w:r>
      </w:ins>
    </w:p>
    <w:p w14:paraId="2A518AC1" w14:textId="141E9FCD" w:rsidR="00983601" w:rsidRPr="00B02751" w:rsidRDefault="00983601" w:rsidP="006827C5">
      <w:pPr>
        <w:rPr>
          <w:ins w:id="1590" w:author="Author"/>
          <w:rFonts w:cs="Arial"/>
        </w:rPr>
      </w:pPr>
      <w:del w:id="1591" w:author="Author">
        <w:r w:rsidRPr="00065B9C">
          <w:rPr>
            <w:rStyle w:val="contextualspellingandgrammarerror"/>
            <w:rFonts w:cs="Arial"/>
            <w:shd w:val="clear" w:color="auto" w:fill="FFFFFF"/>
          </w:rPr>
          <w:delText>Lastly</w:delText>
        </w:r>
      </w:del>
      <w:ins w:id="1592" w:author="Author">
        <w:r w:rsidR="00294EC4" w:rsidRPr="00B02751">
          <w:rPr>
            <w:rFonts w:cs="Arial"/>
            <w:color w:val="000000" w:themeColor="text1"/>
          </w:rPr>
          <w:t xml:space="preserve">Because </w:t>
        </w:r>
        <w:r w:rsidR="007B5C69" w:rsidRPr="00B02751">
          <w:rPr>
            <w:rFonts w:cs="Arial"/>
            <w:color w:val="000000" w:themeColor="text1"/>
          </w:rPr>
          <w:t>the</w:t>
        </w:r>
        <w:r w:rsidR="00D55A24" w:rsidRPr="00B02751">
          <w:rPr>
            <w:rFonts w:cs="Arial"/>
            <w:color w:val="000000" w:themeColor="text1"/>
          </w:rPr>
          <w:t xml:space="preserve">re </w:t>
        </w:r>
        <w:r w:rsidR="008A34A6" w:rsidRPr="00B02751">
          <w:rPr>
            <w:rFonts w:cs="Arial"/>
            <w:color w:val="000000" w:themeColor="text1"/>
          </w:rPr>
          <w:t>will continue to</w:t>
        </w:r>
        <w:r w:rsidR="006423CE" w:rsidRPr="00B02751">
          <w:rPr>
            <w:rFonts w:cs="Arial"/>
            <w:color w:val="000000" w:themeColor="text1"/>
          </w:rPr>
          <w:t xml:space="preserve"> be </w:t>
        </w:r>
        <w:r w:rsidR="00E5128C" w:rsidRPr="00B02751">
          <w:rPr>
            <w:rFonts w:cs="Arial"/>
            <w:color w:val="000000" w:themeColor="text1"/>
          </w:rPr>
          <w:t xml:space="preserve">expansions </w:t>
        </w:r>
        <w:r w:rsidR="00F71B75" w:rsidRPr="00B02751">
          <w:rPr>
            <w:rFonts w:cs="Arial"/>
            <w:color w:val="000000" w:themeColor="text1"/>
          </w:rPr>
          <w:t>and</w:t>
        </w:r>
        <w:r w:rsidR="001C472A" w:rsidRPr="00B02751">
          <w:rPr>
            <w:rFonts w:cs="Arial"/>
            <w:color w:val="000000" w:themeColor="text1"/>
          </w:rPr>
          <w:t xml:space="preserve"> consolidations of existing dairy operations</w:t>
        </w:r>
        <w:r w:rsidR="00E51EDF" w:rsidRPr="00B02751">
          <w:rPr>
            <w:rFonts w:cs="Arial"/>
            <w:color w:val="000000" w:themeColor="text1"/>
          </w:rPr>
          <w:t xml:space="preserve"> in the future</w:t>
        </w:r>
        <w:r w:rsidR="00F71B75" w:rsidRPr="00B02751">
          <w:rPr>
            <w:rFonts w:cs="Arial"/>
            <w:color w:val="000000" w:themeColor="text1"/>
          </w:rPr>
          <w:t>, and potentially new dairy operations</w:t>
        </w:r>
        <w:r w:rsidR="00440DFE" w:rsidRPr="00B02751">
          <w:rPr>
            <w:rFonts w:cs="Arial"/>
            <w:color w:val="000000" w:themeColor="text1"/>
          </w:rPr>
          <w:t>,</w:t>
        </w:r>
        <w:r w:rsidR="002E250C" w:rsidRPr="00B02751">
          <w:rPr>
            <w:rFonts w:cs="Arial"/>
            <w:color w:val="000000" w:themeColor="text1"/>
          </w:rPr>
          <w:t xml:space="preserve"> </w:t>
        </w:r>
        <w:r w:rsidR="001C472A" w:rsidRPr="00B02751">
          <w:rPr>
            <w:rFonts w:cs="Arial"/>
            <w:color w:val="000000" w:themeColor="text1"/>
          </w:rPr>
          <w:t xml:space="preserve">during the </w:t>
        </w:r>
        <w:r w:rsidR="003A7D33" w:rsidRPr="00B02751">
          <w:rPr>
            <w:rFonts w:cs="Arial"/>
            <w:color w:val="000000" w:themeColor="text1"/>
          </w:rPr>
          <w:t xml:space="preserve">interim period prior to the </w:t>
        </w:r>
        <w:r w:rsidR="00225CFB" w:rsidRPr="00B02751">
          <w:rPr>
            <w:rFonts w:cs="Arial"/>
            <w:color w:val="000000" w:themeColor="text1"/>
          </w:rPr>
          <w:t>Central Valley Water Board’s adoption of the final land application rates, we</w:t>
        </w:r>
        <w:r w:rsidR="00294EC4" w:rsidRPr="00B02751">
          <w:rPr>
            <w:rFonts w:cs="Arial"/>
            <w:color w:val="000000" w:themeColor="text1"/>
          </w:rPr>
          <w:t xml:space="preserve"> </w:t>
        </w:r>
        <w:r w:rsidR="00F74F4E" w:rsidRPr="00B02751">
          <w:rPr>
            <w:rFonts w:cs="Arial"/>
            <w:color w:val="000000" w:themeColor="text1"/>
          </w:rPr>
          <w:t xml:space="preserve">provide </w:t>
        </w:r>
        <w:r w:rsidR="00F847CA" w:rsidRPr="00B02751">
          <w:rPr>
            <w:rFonts w:cs="Arial"/>
            <w:color w:val="000000" w:themeColor="text1"/>
          </w:rPr>
          <w:t>directions</w:t>
        </w:r>
        <w:r w:rsidR="00F74F4E" w:rsidRPr="00B02751">
          <w:rPr>
            <w:rFonts w:cs="Arial"/>
            <w:color w:val="000000" w:themeColor="text1"/>
          </w:rPr>
          <w:t xml:space="preserve"> on </w:t>
        </w:r>
        <w:r w:rsidR="0057676D" w:rsidRPr="00B02751">
          <w:rPr>
            <w:rFonts w:cs="Arial"/>
            <w:color w:val="000000" w:themeColor="text1"/>
          </w:rPr>
          <w:t>how</w:t>
        </w:r>
        <w:r w:rsidR="00A9475B" w:rsidRPr="00B02751">
          <w:rPr>
            <w:rFonts w:cs="Arial"/>
            <w:color w:val="000000" w:themeColor="text1"/>
          </w:rPr>
          <w:t xml:space="preserve"> different</w:t>
        </w:r>
        <w:r w:rsidR="00FE7C6F" w:rsidRPr="00B02751">
          <w:rPr>
            <w:rFonts w:cs="Arial"/>
            <w:color w:val="000000" w:themeColor="text1"/>
          </w:rPr>
          <w:t xml:space="preserve"> categories of dairies (expanded, </w:t>
        </w:r>
        <w:r w:rsidR="0003213C" w:rsidRPr="00B02751">
          <w:rPr>
            <w:rFonts w:cs="Arial"/>
            <w:color w:val="000000" w:themeColor="text1"/>
          </w:rPr>
          <w:t xml:space="preserve">existing, </w:t>
        </w:r>
        <w:r w:rsidR="00FE7C6F" w:rsidRPr="00B02751">
          <w:rPr>
            <w:rFonts w:cs="Arial"/>
            <w:color w:val="000000" w:themeColor="text1"/>
          </w:rPr>
          <w:t>new</w:t>
        </w:r>
        <w:r w:rsidR="003C3625" w:rsidRPr="00B02751">
          <w:rPr>
            <w:rFonts w:cs="Arial"/>
            <w:color w:val="000000" w:themeColor="text1"/>
          </w:rPr>
          <w:t>, and</w:t>
        </w:r>
        <w:r w:rsidR="00794CEB" w:rsidRPr="00B02751">
          <w:rPr>
            <w:rFonts w:cs="Arial"/>
            <w:color w:val="000000" w:themeColor="text1"/>
          </w:rPr>
          <w:t xml:space="preserve"> consolidated</w:t>
        </w:r>
        <w:r w:rsidR="00FE7C6F" w:rsidRPr="00B02751">
          <w:rPr>
            <w:rFonts w:cs="Arial"/>
            <w:color w:val="000000" w:themeColor="text1"/>
          </w:rPr>
          <w:t>)</w:t>
        </w:r>
        <w:r w:rsidR="001A5627" w:rsidRPr="00B02751">
          <w:rPr>
            <w:rFonts w:cs="Arial"/>
            <w:color w:val="000000" w:themeColor="text1"/>
          </w:rPr>
          <w:t xml:space="preserve"> will be</w:t>
        </w:r>
        <w:r w:rsidR="0057676D" w:rsidRPr="00B02751">
          <w:rPr>
            <w:rFonts w:cs="Arial"/>
            <w:color w:val="000000" w:themeColor="text1"/>
          </w:rPr>
          <w:t xml:space="preserve"> subj</w:t>
        </w:r>
        <w:r w:rsidR="00581BD5" w:rsidRPr="00B02751">
          <w:rPr>
            <w:rFonts w:cs="Arial"/>
            <w:color w:val="000000" w:themeColor="text1"/>
          </w:rPr>
          <w:t xml:space="preserve">ect to </w:t>
        </w:r>
        <w:r w:rsidR="003922DA" w:rsidRPr="00B02751">
          <w:rPr>
            <w:rFonts w:cs="Arial"/>
            <w:color w:val="000000" w:themeColor="text1"/>
          </w:rPr>
          <w:t>the interim</w:t>
        </w:r>
        <w:r w:rsidR="00FF0115" w:rsidRPr="00B02751">
          <w:rPr>
            <w:rFonts w:cs="Arial"/>
            <w:color w:val="000000" w:themeColor="text1"/>
          </w:rPr>
          <w:t xml:space="preserve"> rates, milestones, and</w:t>
        </w:r>
        <w:r w:rsidR="003922DA" w:rsidRPr="00B02751">
          <w:rPr>
            <w:rFonts w:cs="Arial"/>
            <w:color w:val="000000" w:themeColor="text1"/>
          </w:rPr>
          <w:t xml:space="preserve"> </w:t>
        </w:r>
        <w:r w:rsidR="00581BD5" w:rsidRPr="00B02751">
          <w:rPr>
            <w:rFonts w:cs="Arial"/>
            <w:color w:val="000000" w:themeColor="text1"/>
          </w:rPr>
          <w:t xml:space="preserve">time schedules </w:t>
        </w:r>
        <w:r w:rsidR="00842358" w:rsidRPr="00B02751">
          <w:rPr>
            <w:rFonts w:cs="Arial"/>
            <w:color w:val="000000" w:themeColor="text1"/>
          </w:rPr>
          <w:t xml:space="preserve">at </w:t>
        </w:r>
        <w:r w:rsidR="00EC4FB0" w:rsidRPr="00B02751">
          <w:rPr>
            <w:rFonts w:cs="Arial"/>
            <w:color w:val="000000" w:themeColor="text1"/>
          </w:rPr>
          <w:t xml:space="preserve">different </w:t>
        </w:r>
        <w:r w:rsidR="00842358" w:rsidRPr="00B02751">
          <w:rPr>
            <w:rFonts w:cs="Arial"/>
            <w:color w:val="000000" w:themeColor="text1"/>
          </w:rPr>
          <w:t>points in time</w:t>
        </w:r>
        <w:r w:rsidR="00307161" w:rsidRPr="00B02751">
          <w:rPr>
            <w:rFonts w:cs="Arial"/>
            <w:color w:val="000000" w:themeColor="text1"/>
          </w:rPr>
          <w:t xml:space="preserve"> below</w:t>
        </w:r>
        <w:r w:rsidR="00506B8C" w:rsidRPr="00B02751">
          <w:rPr>
            <w:rFonts w:cs="Arial"/>
          </w:rPr>
          <w:t xml:space="preserve">. </w:t>
        </w:r>
      </w:ins>
    </w:p>
    <w:p w14:paraId="69DB1E9D" w14:textId="13D8EF88" w:rsidR="00AD7D88" w:rsidRPr="00B02751" w:rsidRDefault="008C6CF6" w:rsidP="001A13E5">
      <w:pPr>
        <w:rPr>
          <w:ins w:id="1593" w:author="Author"/>
          <w:rFonts w:eastAsia="Aptos" w:cs="Arial"/>
        </w:rPr>
      </w:pPr>
      <w:ins w:id="1594" w:author="Author">
        <w:r w:rsidRPr="00B02751">
          <w:rPr>
            <w:rFonts w:eastAsia="Aptos" w:cs="Arial"/>
          </w:rPr>
          <w:lastRenderedPageBreak/>
          <w:t>The</w:t>
        </w:r>
        <w:r w:rsidR="001A13E5" w:rsidRPr="00B02751">
          <w:rPr>
            <w:rFonts w:eastAsia="Aptos" w:cs="Arial"/>
          </w:rPr>
          <w:t xml:space="preserve"> Central Valley Water Board</w:t>
        </w:r>
        <w:r w:rsidR="00916066" w:rsidRPr="00B02751">
          <w:rPr>
            <w:rFonts w:eastAsia="Aptos" w:cs="Arial"/>
          </w:rPr>
          <w:t>’s interim revised dairy general waste discharge requirements</w:t>
        </w:r>
        <w:r w:rsidRPr="00B02751">
          <w:rPr>
            <w:rFonts w:eastAsia="Aptos" w:cs="Arial"/>
          </w:rPr>
          <w:t xml:space="preserve"> shall</w:t>
        </w:r>
        <w:r w:rsidR="001A13E5" w:rsidRPr="00B02751">
          <w:rPr>
            <w:rFonts w:eastAsia="Aptos" w:cs="Arial"/>
          </w:rPr>
          <w:t xml:space="preserve"> include</w:t>
        </w:r>
        <w:r w:rsidR="00020748" w:rsidRPr="00B02751">
          <w:rPr>
            <w:rFonts w:eastAsia="Aptos" w:cs="Arial"/>
          </w:rPr>
          <w:t xml:space="preserve"> progressively </w:t>
        </w:r>
        <w:r w:rsidR="008319A7" w:rsidRPr="00B02751">
          <w:rPr>
            <w:rFonts w:eastAsia="Aptos" w:cs="Arial"/>
          </w:rPr>
          <w:t>more stringent</w:t>
        </w:r>
        <w:r w:rsidR="001A13E5" w:rsidRPr="00B02751">
          <w:rPr>
            <w:rFonts w:eastAsia="Aptos" w:cs="Arial"/>
          </w:rPr>
          <w:t xml:space="preserve"> interim </w:t>
        </w:r>
        <w:r w:rsidR="00A352DD">
          <w:rPr>
            <w:rFonts w:eastAsia="Aptos" w:cs="Arial"/>
          </w:rPr>
          <w:t xml:space="preserve">numeric </w:t>
        </w:r>
        <w:r w:rsidR="001A13E5" w:rsidRPr="00B02751">
          <w:rPr>
            <w:rFonts w:eastAsia="Aptos" w:cs="Arial"/>
          </w:rPr>
          <w:t>land application requirements coupled with defined time schedules to provide a structure for incremental reduction in</w:t>
        </w:r>
        <w:r w:rsidR="00D34E7D" w:rsidRPr="00B02751">
          <w:rPr>
            <w:rFonts w:eastAsia="Aptos" w:cs="Arial"/>
          </w:rPr>
          <w:t xml:space="preserve"> </w:t>
        </w:r>
        <w:r w:rsidR="00437116" w:rsidRPr="00B02751">
          <w:rPr>
            <w:rFonts w:eastAsia="Aptos" w:cs="Arial"/>
          </w:rPr>
          <w:t>existing dairies</w:t>
        </w:r>
        <w:r w:rsidR="000B254A" w:rsidRPr="00B02751">
          <w:rPr>
            <w:rFonts w:eastAsia="Aptos" w:cs="Arial"/>
          </w:rPr>
          <w:t xml:space="preserve">’ </w:t>
        </w:r>
        <w:r w:rsidR="00D34E7D" w:rsidRPr="00B02751">
          <w:rPr>
            <w:rFonts w:eastAsia="Aptos" w:cs="Arial"/>
          </w:rPr>
          <w:t>application of</w:t>
        </w:r>
        <w:r w:rsidR="001A13E5" w:rsidRPr="00B02751">
          <w:rPr>
            <w:rFonts w:eastAsia="Aptos" w:cs="Arial"/>
          </w:rPr>
          <w:t xml:space="preserve"> manure </w:t>
        </w:r>
        <w:r w:rsidR="00D34E7D" w:rsidRPr="00B02751">
          <w:rPr>
            <w:rFonts w:eastAsia="Aptos" w:cs="Arial"/>
          </w:rPr>
          <w:t>and other nitrogen-containing fertilizers</w:t>
        </w:r>
        <w:r w:rsidR="001A13E5" w:rsidRPr="00B02751">
          <w:rPr>
            <w:rFonts w:eastAsia="Aptos" w:cs="Arial"/>
          </w:rPr>
          <w:t xml:space="preserve"> over time</w:t>
        </w:r>
        <w:r w:rsidR="008319A7" w:rsidRPr="00B02751">
          <w:rPr>
            <w:rFonts w:eastAsia="Aptos" w:cs="Arial"/>
          </w:rPr>
          <w:t xml:space="preserve">. </w:t>
        </w:r>
        <w:r w:rsidR="00DE220C" w:rsidRPr="00B02751">
          <w:rPr>
            <w:rFonts w:eastAsia="Aptos" w:cs="Arial"/>
          </w:rPr>
          <w:t>F</w:t>
        </w:r>
        <w:r w:rsidR="008319A7" w:rsidRPr="00B02751">
          <w:rPr>
            <w:rFonts w:eastAsia="Aptos" w:cs="Arial"/>
          </w:rPr>
          <w:t xml:space="preserve">or </w:t>
        </w:r>
        <w:r w:rsidR="00C9743D" w:rsidRPr="00B02751">
          <w:rPr>
            <w:rFonts w:eastAsia="Aptos" w:cs="Arial"/>
          </w:rPr>
          <w:t>illustrative purposes only</w:t>
        </w:r>
        <w:r w:rsidR="008319A7" w:rsidRPr="00B02751">
          <w:rPr>
            <w:rFonts w:eastAsia="Aptos" w:cs="Arial"/>
          </w:rPr>
          <w:t>,</w:t>
        </w:r>
        <w:r w:rsidR="00DE220C" w:rsidRPr="00B02751">
          <w:rPr>
            <w:rFonts w:eastAsia="Aptos" w:cs="Arial"/>
          </w:rPr>
          <w:t xml:space="preserve"> this could include </w:t>
        </w:r>
        <w:r w:rsidR="008319A7" w:rsidRPr="00B02751">
          <w:rPr>
            <w:rFonts w:eastAsia="Aptos" w:cs="Arial"/>
          </w:rPr>
          <w:t>transitioning from the 2013 Dairy General WDRs’</w:t>
        </w:r>
        <w:r w:rsidR="009B2D2D" w:rsidRPr="00B02751">
          <w:rPr>
            <w:rFonts w:eastAsia="Aptos" w:cs="Arial"/>
          </w:rPr>
          <w:t xml:space="preserve"> A/R ratio of 1.4 </w:t>
        </w:r>
        <w:r w:rsidR="007349E3" w:rsidRPr="00B02751">
          <w:rPr>
            <w:rFonts w:eastAsia="Aptos" w:cs="Arial"/>
          </w:rPr>
          <w:t xml:space="preserve">that is currently in effect to 1.35 A/R </w:t>
        </w:r>
        <w:r w:rsidR="0035677B" w:rsidRPr="00B02751">
          <w:rPr>
            <w:rFonts w:eastAsia="Aptos" w:cs="Arial"/>
          </w:rPr>
          <w:t>within</w:t>
        </w:r>
        <w:r w:rsidR="007349E3" w:rsidRPr="00B02751">
          <w:rPr>
            <w:rFonts w:eastAsia="Aptos" w:cs="Arial"/>
          </w:rPr>
          <w:t xml:space="preserve"> </w:t>
        </w:r>
        <w:r w:rsidR="000779C1" w:rsidRPr="00B02751">
          <w:rPr>
            <w:rFonts w:eastAsia="Aptos" w:cs="Arial"/>
          </w:rPr>
          <w:t xml:space="preserve">three </w:t>
        </w:r>
        <w:r w:rsidR="007E4F73" w:rsidRPr="00B02751">
          <w:rPr>
            <w:rFonts w:eastAsia="Aptos" w:cs="Arial"/>
          </w:rPr>
          <w:t>years</w:t>
        </w:r>
        <w:r w:rsidR="00046C74" w:rsidRPr="00B02751">
          <w:rPr>
            <w:rFonts w:eastAsia="Aptos" w:cs="Arial"/>
          </w:rPr>
          <w:t xml:space="preserve"> of issuance of the interim revised </w:t>
        </w:r>
        <w:r w:rsidR="00C75A41" w:rsidRPr="00B02751">
          <w:rPr>
            <w:rFonts w:eastAsia="Aptos" w:cs="Arial"/>
          </w:rPr>
          <w:t>dairy general waste discharge requirements</w:t>
        </w:r>
        <w:r w:rsidR="007349E3" w:rsidRPr="00B02751">
          <w:rPr>
            <w:rFonts w:eastAsia="Aptos" w:cs="Arial"/>
          </w:rPr>
          <w:t>, followed by 1.3 A/R</w:t>
        </w:r>
        <w:r w:rsidR="007E4F73" w:rsidRPr="00B02751">
          <w:rPr>
            <w:rFonts w:eastAsia="Aptos" w:cs="Arial"/>
          </w:rPr>
          <w:t xml:space="preserve"> </w:t>
        </w:r>
        <w:r w:rsidR="0035677B" w:rsidRPr="00B02751">
          <w:rPr>
            <w:rFonts w:eastAsia="Aptos" w:cs="Arial"/>
          </w:rPr>
          <w:t>within</w:t>
        </w:r>
        <w:r w:rsidR="007E4F73" w:rsidRPr="00B02751">
          <w:rPr>
            <w:rFonts w:eastAsia="Aptos" w:cs="Arial"/>
          </w:rPr>
          <w:t xml:space="preserve"> </w:t>
        </w:r>
        <w:r w:rsidR="00801E29" w:rsidRPr="00B02751">
          <w:rPr>
            <w:rFonts w:eastAsia="Aptos" w:cs="Arial"/>
          </w:rPr>
          <w:t xml:space="preserve">six </w:t>
        </w:r>
        <w:r w:rsidR="007E4F73" w:rsidRPr="00B02751">
          <w:rPr>
            <w:rFonts w:eastAsia="Aptos" w:cs="Arial"/>
          </w:rPr>
          <w:t xml:space="preserve">years, </w:t>
        </w:r>
        <w:r w:rsidR="0035677B" w:rsidRPr="00B02751">
          <w:rPr>
            <w:rFonts w:eastAsia="Aptos" w:cs="Arial"/>
          </w:rPr>
          <w:t xml:space="preserve">followed by 1.25 </w:t>
        </w:r>
        <w:r w:rsidR="00D734C6" w:rsidRPr="00B02751">
          <w:rPr>
            <w:rFonts w:eastAsia="Aptos" w:cs="Arial"/>
          </w:rPr>
          <w:t>A/R</w:t>
        </w:r>
        <w:r w:rsidR="0035677B" w:rsidRPr="00B02751">
          <w:rPr>
            <w:rFonts w:eastAsia="Aptos" w:cs="Arial"/>
          </w:rPr>
          <w:t xml:space="preserve"> within </w:t>
        </w:r>
        <w:r w:rsidR="00801E29" w:rsidRPr="00B02751">
          <w:rPr>
            <w:rFonts w:eastAsia="Aptos" w:cs="Arial"/>
          </w:rPr>
          <w:t xml:space="preserve">nine </w:t>
        </w:r>
        <w:r w:rsidR="0035677B" w:rsidRPr="00B02751">
          <w:rPr>
            <w:rFonts w:eastAsia="Aptos" w:cs="Arial"/>
          </w:rPr>
          <w:t>years</w:t>
        </w:r>
        <w:r w:rsidR="00D734C6" w:rsidRPr="00B02751">
          <w:rPr>
            <w:rFonts w:eastAsia="Aptos" w:cs="Arial"/>
          </w:rPr>
          <w:t>, etc</w:t>
        </w:r>
        <w:r w:rsidR="0035677B" w:rsidRPr="00B02751">
          <w:rPr>
            <w:rFonts w:eastAsia="Aptos" w:cs="Arial"/>
          </w:rPr>
          <w:t xml:space="preserve">. </w:t>
        </w:r>
      </w:ins>
    </w:p>
    <w:p w14:paraId="29497B73" w14:textId="46A7EA83" w:rsidR="00AD7D88" w:rsidRPr="00B02751" w:rsidRDefault="00DF56B4" w:rsidP="00D7617D">
      <w:pPr>
        <w:rPr>
          <w:ins w:id="1595" w:author="Author"/>
          <w:rFonts w:cs="Arial"/>
        </w:rPr>
      </w:pPr>
      <w:ins w:id="1596" w:author="Author">
        <w:r w:rsidRPr="00B02751">
          <w:rPr>
            <w:rFonts w:eastAsia="Aptos" w:cs="Arial"/>
          </w:rPr>
          <w:t>The Central Valley Water Board could also consider imposing interim milestones that</w:t>
        </w:r>
        <w:r w:rsidR="00F455C2" w:rsidRPr="00B02751">
          <w:rPr>
            <w:rFonts w:eastAsia="Aptos" w:cs="Arial"/>
          </w:rPr>
          <w:t xml:space="preserve"> </w:t>
        </w:r>
        <w:r w:rsidR="005B5D42" w:rsidRPr="00B02751">
          <w:rPr>
            <w:rFonts w:eastAsia="Aptos" w:cs="Arial"/>
          </w:rPr>
          <w:t xml:space="preserve">reduce land application of dairy manure in other ways, potentially including by </w:t>
        </w:r>
        <w:proofErr w:type="gramStart"/>
        <w:r w:rsidR="005B5D42" w:rsidRPr="00B02751">
          <w:rPr>
            <w:rFonts w:eastAsia="Aptos" w:cs="Arial"/>
          </w:rPr>
          <w:t>taking</w:t>
        </w:r>
        <w:r w:rsidR="00456DFD" w:rsidRPr="00B02751">
          <w:rPr>
            <w:rFonts w:eastAsia="Aptos" w:cs="Arial"/>
          </w:rPr>
          <w:t xml:space="preserve"> into account</w:t>
        </w:r>
        <w:proofErr w:type="gramEnd"/>
        <w:r w:rsidR="00456DFD" w:rsidRPr="00B02751">
          <w:rPr>
            <w:rFonts w:eastAsia="Aptos" w:cs="Arial"/>
          </w:rPr>
          <w:t xml:space="preserve"> a dairy’s</w:t>
        </w:r>
        <w:r w:rsidR="0035677B" w:rsidRPr="00B02751">
          <w:rPr>
            <w:rFonts w:eastAsia="Aptos" w:cs="Arial"/>
          </w:rPr>
          <w:t xml:space="preserve"> </w:t>
        </w:r>
        <w:r w:rsidR="001A13E5" w:rsidRPr="00B02751">
          <w:rPr>
            <w:rFonts w:cs="Arial"/>
          </w:rPr>
          <w:t xml:space="preserve">ratio of mature dairy cows to </w:t>
        </w:r>
        <w:r w:rsidR="00436C77" w:rsidRPr="00B02751">
          <w:rPr>
            <w:rFonts w:cs="Arial"/>
          </w:rPr>
          <w:t xml:space="preserve">land application </w:t>
        </w:r>
        <w:r w:rsidR="001A13E5" w:rsidRPr="00B02751">
          <w:rPr>
            <w:rFonts w:cs="Arial"/>
          </w:rPr>
          <w:t>acres</w:t>
        </w:r>
        <w:r w:rsidR="005B5D42" w:rsidRPr="00B02751">
          <w:rPr>
            <w:rFonts w:cs="Arial"/>
          </w:rPr>
          <w:t>,</w:t>
        </w:r>
        <w:r w:rsidR="001A13E5" w:rsidRPr="00B02751">
          <w:rPr>
            <w:rFonts w:cs="Arial"/>
          </w:rPr>
          <w:t xml:space="preserve"> </w:t>
        </w:r>
        <w:r w:rsidR="00436C77" w:rsidRPr="00B02751">
          <w:rPr>
            <w:rFonts w:cs="Arial"/>
          </w:rPr>
          <w:t xml:space="preserve">as an alternative </w:t>
        </w:r>
        <w:r w:rsidR="009A2460" w:rsidRPr="00B02751">
          <w:rPr>
            <w:rFonts w:cs="Arial"/>
          </w:rPr>
          <w:t xml:space="preserve">to </w:t>
        </w:r>
        <w:r w:rsidR="001A13E5" w:rsidRPr="00B02751">
          <w:rPr>
            <w:rFonts w:cs="Arial"/>
          </w:rPr>
          <w:t>complying with</w:t>
        </w:r>
        <w:r w:rsidR="00443BED" w:rsidRPr="00B02751">
          <w:rPr>
            <w:rFonts w:cs="Arial"/>
          </w:rPr>
          <w:t xml:space="preserve"> the </w:t>
        </w:r>
        <w:r w:rsidR="006C5502" w:rsidRPr="00B02751">
          <w:rPr>
            <w:rFonts w:cs="Arial"/>
          </w:rPr>
          <w:t>interim</w:t>
        </w:r>
        <w:r w:rsidR="001A13E5" w:rsidRPr="00B02751">
          <w:rPr>
            <w:rFonts w:cs="Arial"/>
          </w:rPr>
          <w:t xml:space="preserve"> </w:t>
        </w:r>
        <w:r w:rsidR="00A352DD">
          <w:rPr>
            <w:rFonts w:cs="Arial"/>
          </w:rPr>
          <w:t>numeric</w:t>
        </w:r>
        <w:r w:rsidR="001A13E5" w:rsidRPr="00B02751">
          <w:rPr>
            <w:rFonts w:cs="Arial"/>
          </w:rPr>
          <w:t xml:space="preserve"> land application </w:t>
        </w:r>
        <w:r w:rsidR="009A2460" w:rsidRPr="00B02751">
          <w:rPr>
            <w:rFonts w:cs="Arial"/>
          </w:rPr>
          <w:t>rates</w:t>
        </w:r>
        <w:r w:rsidR="001A13E5" w:rsidRPr="00B02751">
          <w:rPr>
            <w:rFonts w:cs="Arial"/>
          </w:rPr>
          <w:t xml:space="preserve">. </w:t>
        </w:r>
        <w:r w:rsidR="00EA46C5" w:rsidRPr="00B02751">
          <w:rPr>
            <w:rFonts w:cs="Arial"/>
          </w:rPr>
          <w:t>Also</w:t>
        </w:r>
        <w:r w:rsidR="00375836">
          <w:rPr>
            <w:rFonts w:cs="Arial"/>
          </w:rPr>
          <w:t>.</w:t>
        </w:r>
        <w:r w:rsidR="00EA46C5" w:rsidRPr="00B02751">
          <w:rPr>
            <w:rFonts w:cs="Arial"/>
          </w:rPr>
          <w:t xml:space="preserve"> for illustrative purposes, this could include </w:t>
        </w:r>
        <w:r w:rsidR="00B441FA" w:rsidRPr="00B02751">
          <w:rPr>
            <w:rFonts w:cs="Arial"/>
          </w:rPr>
          <w:t>transitioning to 1.</w:t>
        </w:r>
        <w:r w:rsidR="00F5371C" w:rsidRPr="00B02751">
          <w:rPr>
            <w:rFonts w:cs="Arial"/>
          </w:rPr>
          <w:t>5</w:t>
        </w:r>
        <w:r w:rsidR="00B441FA" w:rsidRPr="00B02751">
          <w:rPr>
            <w:rFonts w:cs="Arial"/>
          </w:rPr>
          <w:t xml:space="preserve"> cows</w:t>
        </w:r>
        <w:r w:rsidR="00CA6467" w:rsidRPr="00B02751">
          <w:rPr>
            <w:rFonts w:cs="Arial"/>
          </w:rPr>
          <w:t xml:space="preserve"> per </w:t>
        </w:r>
        <w:r w:rsidR="00B441FA" w:rsidRPr="00B02751">
          <w:rPr>
            <w:rFonts w:cs="Arial"/>
          </w:rPr>
          <w:t>acre</w:t>
        </w:r>
        <w:r w:rsidR="00662E56" w:rsidRPr="00B02751">
          <w:rPr>
            <w:rFonts w:cs="Arial"/>
          </w:rPr>
          <w:t xml:space="preserve"> within</w:t>
        </w:r>
        <w:r w:rsidR="00B441FA" w:rsidRPr="00B02751">
          <w:rPr>
            <w:rFonts w:cs="Arial"/>
          </w:rPr>
          <w:t xml:space="preserve"> three years</w:t>
        </w:r>
        <w:r w:rsidR="00D76078" w:rsidRPr="00B02751">
          <w:rPr>
            <w:rFonts w:cs="Arial"/>
          </w:rPr>
          <w:t xml:space="preserve"> of </w:t>
        </w:r>
        <w:r w:rsidR="00D76078" w:rsidRPr="00B02751">
          <w:rPr>
            <w:rFonts w:eastAsia="Aptos" w:cs="Arial"/>
          </w:rPr>
          <w:t>issuance of the interim revised dairy general waste discharge requirements</w:t>
        </w:r>
        <w:r w:rsidR="00B441FA" w:rsidRPr="00B02751">
          <w:rPr>
            <w:rFonts w:cs="Arial"/>
          </w:rPr>
          <w:t xml:space="preserve">, </w:t>
        </w:r>
        <w:r w:rsidR="009E38C3" w:rsidRPr="00B02751">
          <w:rPr>
            <w:rFonts w:cs="Arial"/>
          </w:rPr>
          <w:t xml:space="preserve">followed by </w:t>
        </w:r>
        <w:r w:rsidR="00891E40" w:rsidRPr="00B02751">
          <w:rPr>
            <w:rFonts w:cs="Arial"/>
          </w:rPr>
          <w:t>1.4 cows</w:t>
        </w:r>
        <w:r w:rsidR="00CA6467" w:rsidRPr="00B02751">
          <w:rPr>
            <w:rFonts w:cs="Arial"/>
          </w:rPr>
          <w:t xml:space="preserve"> per </w:t>
        </w:r>
        <w:r w:rsidR="00891E40" w:rsidRPr="00B02751">
          <w:rPr>
            <w:rFonts w:cs="Arial"/>
          </w:rPr>
          <w:t xml:space="preserve">acre in six years, </w:t>
        </w:r>
        <w:r w:rsidR="009E38C3" w:rsidRPr="00B02751">
          <w:rPr>
            <w:rFonts w:cs="Arial"/>
          </w:rPr>
          <w:t xml:space="preserve">followed by </w:t>
        </w:r>
        <w:r w:rsidR="00891E40" w:rsidRPr="00B02751">
          <w:rPr>
            <w:rFonts w:cs="Arial"/>
          </w:rPr>
          <w:t>1.3 cows</w:t>
        </w:r>
        <w:r w:rsidR="00CA6467" w:rsidRPr="00B02751">
          <w:rPr>
            <w:rFonts w:cs="Arial"/>
          </w:rPr>
          <w:t xml:space="preserve"> per </w:t>
        </w:r>
        <w:r w:rsidR="00891E40" w:rsidRPr="00B02751">
          <w:rPr>
            <w:rFonts w:cs="Arial"/>
          </w:rPr>
          <w:t xml:space="preserve">acre in </w:t>
        </w:r>
        <w:r w:rsidR="00F5371C" w:rsidRPr="00B02751">
          <w:rPr>
            <w:rFonts w:cs="Arial"/>
          </w:rPr>
          <w:t>nine years</w:t>
        </w:r>
        <w:r w:rsidR="00D734C6" w:rsidRPr="00B02751">
          <w:rPr>
            <w:rFonts w:cs="Arial"/>
          </w:rPr>
          <w:t>, etc.</w:t>
        </w:r>
        <w:r w:rsidR="00F5371C" w:rsidRPr="00B02751">
          <w:rPr>
            <w:rFonts w:cs="Arial"/>
          </w:rPr>
          <w:t xml:space="preserve"> </w:t>
        </w:r>
      </w:ins>
    </w:p>
    <w:p w14:paraId="42CA1552" w14:textId="4D81F7D3" w:rsidR="001A13E5" w:rsidRPr="00B02751" w:rsidRDefault="009F5F6D" w:rsidP="00D7617D">
      <w:pPr>
        <w:rPr>
          <w:ins w:id="1597" w:author="Author"/>
          <w:rFonts w:cs="Arial"/>
        </w:rPr>
      </w:pPr>
      <w:ins w:id="1598" w:author="Author">
        <w:r w:rsidRPr="00B02751">
          <w:rPr>
            <w:rFonts w:cs="Arial"/>
          </w:rPr>
          <w:t xml:space="preserve">As </w:t>
        </w:r>
        <w:r w:rsidR="00FD76DC" w:rsidRPr="00B02751">
          <w:rPr>
            <w:rFonts w:cs="Arial"/>
          </w:rPr>
          <w:t>another</w:t>
        </w:r>
        <w:r w:rsidR="001A13E5" w:rsidRPr="00B02751">
          <w:rPr>
            <w:rFonts w:cs="Arial"/>
          </w:rPr>
          <w:t xml:space="preserve"> </w:t>
        </w:r>
        <w:r w:rsidR="00FD76DC" w:rsidRPr="00B02751">
          <w:rPr>
            <w:rFonts w:cs="Arial"/>
          </w:rPr>
          <w:t xml:space="preserve">illustrative </w:t>
        </w:r>
        <w:r w:rsidR="001A13E5" w:rsidRPr="00B02751">
          <w:rPr>
            <w:rFonts w:cs="Arial"/>
          </w:rPr>
          <w:t>example</w:t>
        </w:r>
        <w:r w:rsidR="00FD76DC" w:rsidRPr="00B02751">
          <w:rPr>
            <w:rFonts w:cs="Arial"/>
          </w:rPr>
          <w:t xml:space="preserve"> of an interim milestone</w:t>
        </w:r>
        <w:r w:rsidR="001A13E5" w:rsidRPr="00B02751">
          <w:rPr>
            <w:rFonts w:cs="Arial"/>
          </w:rPr>
          <w:t>,</w:t>
        </w:r>
        <w:r w:rsidR="005D3BD4" w:rsidRPr="00B02751">
          <w:rPr>
            <w:rFonts w:cs="Arial"/>
          </w:rPr>
          <w:t xml:space="preserve"> the Central Valley Water Board could determine that any </w:t>
        </w:r>
        <w:r w:rsidR="001A13E5" w:rsidRPr="00B02751">
          <w:rPr>
            <w:rFonts w:cs="Arial"/>
          </w:rPr>
          <w:t xml:space="preserve">dairy </w:t>
        </w:r>
        <w:r w:rsidR="005D3BD4" w:rsidRPr="00B02751">
          <w:rPr>
            <w:rFonts w:cs="Arial"/>
          </w:rPr>
          <w:t>that</w:t>
        </w:r>
        <w:r w:rsidR="001A13E5" w:rsidRPr="00B02751">
          <w:rPr>
            <w:rFonts w:cs="Arial"/>
          </w:rPr>
          <w:t xml:space="preserve"> can demonstrate that nitrogen is being applied at a rate of one cow per acre, </w:t>
        </w:r>
        <w:r w:rsidR="00951DEB" w:rsidRPr="00B02751">
          <w:rPr>
            <w:rFonts w:cs="Arial"/>
          </w:rPr>
          <w:t xml:space="preserve">or </w:t>
        </w:r>
        <w:r w:rsidR="006C5502" w:rsidRPr="00B02751">
          <w:rPr>
            <w:rFonts w:cs="Arial"/>
          </w:rPr>
          <w:t xml:space="preserve">that </w:t>
        </w:r>
        <w:r w:rsidR="00252655" w:rsidRPr="00B02751">
          <w:rPr>
            <w:rFonts w:cs="Arial"/>
          </w:rPr>
          <w:t>qualifies as</w:t>
        </w:r>
        <w:r w:rsidR="00951DEB" w:rsidRPr="00B02751">
          <w:rPr>
            <w:rFonts w:cs="Arial"/>
          </w:rPr>
          <w:t xml:space="preserve"> a pasture-based dairy, </w:t>
        </w:r>
        <w:r w:rsidR="00530632" w:rsidRPr="00B02751">
          <w:rPr>
            <w:rFonts w:cs="Arial"/>
          </w:rPr>
          <w:t xml:space="preserve">based on criteria </w:t>
        </w:r>
        <w:r w:rsidR="00951DEB" w:rsidRPr="00B02751">
          <w:rPr>
            <w:rFonts w:cs="Arial"/>
          </w:rPr>
          <w:t xml:space="preserve">defined by the </w:t>
        </w:r>
        <w:r w:rsidR="00B31E55" w:rsidRPr="00B02751">
          <w:rPr>
            <w:rFonts w:cs="Arial"/>
          </w:rPr>
          <w:t>Central Valley Water Board</w:t>
        </w:r>
        <w:r w:rsidR="0004357E">
          <w:rPr>
            <w:rFonts w:cs="Arial"/>
          </w:rPr>
          <w:t>,</w:t>
        </w:r>
        <w:r w:rsidR="0004357E" w:rsidRPr="00B02751">
          <w:rPr>
            <w:rStyle w:val="FootnoteReference"/>
            <w:rFonts w:cs="Arial"/>
          </w:rPr>
          <w:footnoteReference w:id="228"/>
        </w:r>
        <w:r w:rsidR="00B31E55" w:rsidRPr="00B02751">
          <w:rPr>
            <w:rFonts w:cs="Arial"/>
          </w:rPr>
          <w:t xml:space="preserve"> </w:t>
        </w:r>
        <w:r w:rsidR="009D2BC9" w:rsidRPr="00B02751">
          <w:rPr>
            <w:rFonts w:cs="Arial"/>
          </w:rPr>
          <w:t xml:space="preserve">is </w:t>
        </w:r>
        <w:r w:rsidR="001A13E5" w:rsidRPr="00B02751">
          <w:rPr>
            <w:rFonts w:cs="Arial"/>
          </w:rPr>
          <w:t xml:space="preserve">exempt from </w:t>
        </w:r>
        <w:r w:rsidR="007A23F4" w:rsidRPr="00B02751">
          <w:rPr>
            <w:rFonts w:cs="Arial"/>
          </w:rPr>
          <w:t>complying with some or</w:t>
        </w:r>
        <w:r w:rsidR="001A13E5" w:rsidRPr="00B02751">
          <w:rPr>
            <w:rFonts w:cs="Arial"/>
          </w:rPr>
          <w:t xml:space="preserve"> all of the other interim land application requirements and</w:t>
        </w:r>
        <w:r w:rsidR="00951DEB" w:rsidRPr="00B02751">
          <w:rPr>
            <w:rFonts w:cs="Arial"/>
          </w:rPr>
          <w:t>, potentially,</w:t>
        </w:r>
        <w:r w:rsidR="00761F3C" w:rsidRPr="00B02751">
          <w:rPr>
            <w:rFonts w:cs="Arial"/>
          </w:rPr>
          <w:t xml:space="preserve"> many of</w:t>
        </w:r>
        <w:r w:rsidR="001A13E5" w:rsidRPr="00B02751">
          <w:rPr>
            <w:rFonts w:cs="Arial"/>
          </w:rPr>
          <w:t xml:space="preserve"> the associated accounting and reporting requirements</w:t>
        </w:r>
        <w:r w:rsidR="00951DEB" w:rsidRPr="00B02751">
          <w:rPr>
            <w:rFonts w:cs="Arial"/>
          </w:rPr>
          <w:t>,</w:t>
        </w:r>
        <w:r w:rsidR="001A13E5" w:rsidRPr="00B02751">
          <w:rPr>
            <w:rFonts w:cs="Arial"/>
          </w:rPr>
          <w:t xml:space="preserve"> until </w:t>
        </w:r>
        <w:r w:rsidR="00761F3C" w:rsidRPr="00B02751">
          <w:rPr>
            <w:rFonts w:cs="Arial"/>
          </w:rPr>
          <w:t xml:space="preserve">the </w:t>
        </w:r>
        <w:r w:rsidR="001A13E5" w:rsidRPr="00B02751">
          <w:rPr>
            <w:rFonts w:cs="Arial"/>
          </w:rPr>
          <w:t>time to comply with the final land application limits</w:t>
        </w:r>
        <w:r w:rsidR="005662C5" w:rsidRPr="00B02751">
          <w:rPr>
            <w:rFonts w:cs="Arial"/>
          </w:rPr>
          <w:t xml:space="preserve"> approaches</w:t>
        </w:r>
        <w:r w:rsidR="001A13E5" w:rsidRPr="00B02751">
          <w:rPr>
            <w:rFonts w:cs="Arial"/>
          </w:rPr>
          <w:t xml:space="preserve">. </w:t>
        </w:r>
      </w:ins>
    </w:p>
    <w:p w14:paraId="48EE643D" w14:textId="10E1B699" w:rsidR="00050286" w:rsidRPr="00B02751" w:rsidRDefault="00CA4526" w:rsidP="001A13E5">
      <w:pPr>
        <w:rPr>
          <w:ins w:id="1600" w:author="Author"/>
          <w:rFonts w:eastAsia="Aptos" w:cs="Arial"/>
        </w:rPr>
      </w:pPr>
      <w:ins w:id="1601" w:author="Author">
        <w:r w:rsidRPr="00B02751">
          <w:rPr>
            <w:rFonts w:cs="Arial"/>
          </w:rPr>
          <w:t>In addition to the illustrative examples we identified above, we also</w:t>
        </w:r>
        <w:r w:rsidR="00050286" w:rsidRPr="00B02751">
          <w:rPr>
            <w:rFonts w:cs="Arial"/>
          </w:rPr>
          <w:t xml:space="preserve"> received </w:t>
        </w:r>
        <w:proofErr w:type="gramStart"/>
        <w:r w:rsidR="00050286" w:rsidRPr="00B02751">
          <w:rPr>
            <w:rFonts w:cs="Arial"/>
          </w:rPr>
          <w:t>a number of</w:t>
        </w:r>
        <w:proofErr w:type="gramEnd"/>
        <w:r w:rsidR="00050286" w:rsidRPr="00B02751">
          <w:rPr>
            <w:rFonts w:cs="Arial"/>
          </w:rPr>
          <w:t xml:space="preserve"> comme</w:t>
        </w:r>
        <w:r w:rsidR="00FD714D" w:rsidRPr="00B02751">
          <w:rPr>
            <w:rFonts w:cs="Arial"/>
          </w:rPr>
          <w:t xml:space="preserve">nts </w:t>
        </w:r>
        <w:r w:rsidR="008D4F5D" w:rsidRPr="00B02751">
          <w:rPr>
            <w:rFonts w:cs="Arial"/>
          </w:rPr>
          <w:t xml:space="preserve">on our </w:t>
        </w:r>
        <w:r w:rsidR="001629FE" w:rsidRPr="00B02751">
          <w:rPr>
            <w:rFonts w:cs="Arial"/>
          </w:rPr>
          <w:t>October 1, 2024</w:t>
        </w:r>
        <w:r w:rsidR="00D96BDD" w:rsidRPr="00B02751">
          <w:rPr>
            <w:rFonts w:cs="Arial"/>
          </w:rPr>
          <w:t>,</w:t>
        </w:r>
        <w:r w:rsidR="001629FE" w:rsidRPr="00B02751">
          <w:rPr>
            <w:rFonts w:cs="Arial"/>
          </w:rPr>
          <w:t xml:space="preserve"> </w:t>
        </w:r>
        <w:r w:rsidR="00713CF8" w:rsidRPr="00B02751">
          <w:rPr>
            <w:rFonts w:cs="Arial"/>
          </w:rPr>
          <w:t>d</w:t>
        </w:r>
        <w:r w:rsidR="001629FE" w:rsidRPr="00B02751">
          <w:rPr>
            <w:rFonts w:cs="Arial"/>
          </w:rPr>
          <w:t>raft order</w:t>
        </w:r>
        <w:r w:rsidR="00FD714D" w:rsidRPr="00B02751">
          <w:rPr>
            <w:rFonts w:cs="Arial"/>
          </w:rPr>
          <w:t xml:space="preserve"> with </w:t>
        </w:r>
        <w:r w:rsidR="00FC2FBA" w:rsidRPr="00B02751">
          <w:rPr>
            <w:rFonts w:cs="Arial"/>
          </w:rPr>
          <w:t xml:space="preserve">specific </w:t>
        </w:r>
        <w:r w:rsidR="00FD714D" w:rsidRPr="00B02751">
          <w:rPr>
            <w:rFonts w:cs="Arial"/>
          </w:rPr>
          <w:t xml:space="preserve">suggestions for interim </w:t>
        </w:r>
        <w:r w:rsidR="00AA59D0" w:rsidRPr="00B02751">
          <w:rPr>
            <w:rFonts w:cs="Arial"/>
          </w:rPr>
          <w:t xml:space="preserve">land application </w:t>
        </w:r>
        <w:r w:rsidR="00FD714D" w:rsidRPr="00B02751">
          <w:rPr>
            <w:rFonts w:cs="Arial"/>
          </w:rPr>
          <w:t xml:space="preserve">requirements. We encourage those </w:t>
        </w:r>
        <w:r w:rsidR="00FF6DBE" w:rsidRPr="00B02751">
          <w:rPr>
            <w:rFonts w:cs="Arial"/>
          </w:rPr>
          <w:t>commenters</w:t>
        </w:r>
        <w:r w:rsidR="008F5F86" w:rsidRPr="00B02751">
          <w:rPr>
            <w:rFonts w:cs="Arial"/>
          </w:rPr>
          <w:t xml:space="preserve"> to provide th</w:t>
        </w:r>
        <w:r w:rsidR="000F5645" w:rsidRPr="00B02751">
          <w:rPr>
            <w:rFonts w:cs="Arial"/>
          </w:rPr>
          <w:t xml:space="preserve">at </w:t>
        </w:r>
        <w:r w:rsidR="000F5645" w:rsidRPr="00B02751">
          <w:rPr>
            <w:rFonts w:cs="Arial"/>
          </w:rPr>
          <w:lastRenderedPageBreak/>
          <w:t>feedback directly</w:t>
        </w:r>
        <w:r w:rsidR="008F5F86" w:rsidRPr="00B02751">
          <w:rPr>
            <w:rFonts w:cs="Arial"/>
          </w:rPr>
          <w:t xml:space="preserve"> to the </w:t>
        </w:r>
        <w:r w:rsidR="00B9433B" w:rsidRPr="00B02751">
          <w:rPr>
            <w:rFonts w:cs="Arial"/>
          </w:rPr>
          <w:t>Central Valley Water Board</w:t>
        </w:r>
        <w:r w:rsidR="00182627" w:rsidRPr="00B02751">
          <w:rPr>
            <w:rFonts w:cs="Arial"/>
          </w:rPr>
          <w:t xml:space="preserve"> in development </w:t>
        </w:r>
        <w:r w:rsidR="006D2322" w:rsidRPr="00B02751">
          <w:rPr>
            <w:rFonts w:cs="Arial"/>
          </w:rPr>
          <w:t xml:space="preserve">of their </w:t>
        </w:r>
        <w:r w:rsidR="005662C5" w:rsidRPr="00B02751">
          <w:rPr>
            <w:rFonts w:cs="Arial"/>
          </w:rPr>
          <w:t xml:space="preserve">interim revised dairy general waste discharge requirements </w:t>
        </w:r>
        <w:r w:rsidR="00B74E0D" w:rsidRPr="00B02751">
          <w:rPr>
            <w:rFonts w:cs="Arial"/>
          </w:rPr>
          <w:t xml:space="preserve">and </w:t>
        </w:r>
        <w:r w:rsidR="00EA411F" w:rsidRPr="00B02751">
          <w:rPr>
            <w:rFonts w:cs="Arial"/>
          </w:rPr>
          <w:t>Californ</w:t>
        </w:r>
        <w:r w:rsidR="008236CB" w:rsidRPr="00B02751">
          <w:rPr>
            <w:rFonts w:cs="Arial"/>
          </w:rPr>
          <w:t>ia Environmental Quality Act (</w:t>
        </w:r>
        <w:r w:rsidR="00B74E0D" w:rsidRPr="00B02751">
          <w:rPr>
            <w:rFonts w:cs="Arial"/>
          </w:rPr>
          <w:t>CEQA</w:t>
        </w:r>
        <w:r w:rsidR="008236CB" w:rsidRPr="00B02751">
          <w:rPr>
            <w:rFonts w:cs="Arial"/>
          </w:rPr>
          <w:t>)</w:t>
        </w:r>
        <w:r w:rsidR="00B74E0D" w:rsidRPr="00B02751">
          <w:rPr>
            <w:rFonts w:cs="Arial"/>
          </w:rPr>
          <w:t xml:space="preserve"> </w:t>
        </w:r>
        <w:r w:rsidR="00FF32AD" w:rsidRPr="00B02751">
          <w:rPr>
            <w:rFonts w:cs="Arial"/>
          </w:rPr>
          <w:t>environmental document</w:t>
        </w:r>
        <w:r w:rsidR="00B74E0D" w:rsidRPr="00B02751">
          <w:rPr>
            <w:rFonts w:cs="Arial"/>
          </w:rPr>
          <w:t>.</w:t>
        </w:r>
      </w:ins>
    </w:p>
    <w:p w14:paraId="59F317EA" w14:textId="7CDE942B" w:rsidR="00920F66" w:rsidRPr="0060743F" w:rsidRDefault="00287E4E" w:rsidP="006827C5">
      <w:pPr>
        <w:rPr>
          <w:rStyle w:val="normaltextrun"/>
          <w:shd w:val="clear" w:color="auto" w:fill="FFFFFF"/>
        </w:rPr>
      </w:pPr>
      <w:ins w:id="1602" w:author="Author">
        <w:r w:rsidRPr="00B02751">
          <w:rPr>
            <w:rStyle w:val="contextualspellingandgrammarerror"/>
            <w:rFonts w:cs="Arial"/>
            <w:shd w:val="clear" w:color="auto" w:fill="FFFFFF"/>
          </w:rPr>
          <w:t>In addition to interim</w:t>
        </w:r>
        <w:r w:rsidR="007E1C09">
          <w:rPr>
            <w:rStyle w:val="contextualspellingandgrammarerror"/>
            <w:rFonts w:cs="Arial"/>
            <w:shd w:val="clear" w:color="auto" w:fill="FFFFFF"/>
          </w:rPr>
          <w:t xml:space="preserve"> numeric</w:t>
        </w:r>
        <w:r w:rsidRPr="00B02751">
          <w:rPr>
            <w:rStyle w:val="contextualspellingandgrammarerror"/>
            <w:rFonts w:cs="Arial"/>
            <w:shd w:val="clear" w:color="auto" w:fill="FFFFFF"/>
          </w:rPr>
          <w:t xml:space="preserve"> land application rates and other </w:t>
        </w:r>
        <w:r w:rsidR="007E1C09">
          <w:rPr>
            <w:rStyle w:val="contextualspellingandgrammarerror"/>
            <w:rFonts w:cs="Arial"/>
            <w:shd w:val="clear" w:color="auto" w:fill="FFFFFF"/>
          </w:rPr>
          <w:t xml:space="preserve">interim </w:t>
        </w:r>
        <w:r w:rsidRPr="00B02751">
          <w:rPr>
            <w:rStyle w:val="contextualspellingandgrammarerror"/>
            <w:rFonts w:cs="Arial"/>
            <w:shd w:val="clear" w:color="auto" w:fill="FFFFFF"/>
          </w:rPr>
          <w:t>milestones</w:t>
        </w:r>
      </w:ins>
      <w:r w:rsidR="00983601" w:rsidRPr="00B02751">
        <w:rPr>
          <w:rStyle w:val="contextualspellingandgrammarerror"/>
          <w:rFonts w:cs="Arial"/>
          <w:shd w:val="clear" w:color="auto" w:fill="FFFFFF"/>
        </w:rPr>
        <w:t>,</w:t>
      </w:r>
      <w:r w:rsidR="0077463E" w:rsidRPr="00B02751">
        <w:rPr>
          <w:rStyle w:val="contextualspellingandgrammarerror"/>
          <w:rFonts w:cs="Arial"/>
          <w:shd w:val="clear" w:color="auto" w:fill="FFFFFF"/>
        </w:rPr>
        <w:t xml:space="preserve"> </w:t>
      </w:r>
      <w:r w:rsidR="00C5701B" w:rsidRPr="00B02751">
        <w:rPr>
          <w:rStyle w:val="contextualspellingandgrammarerror"/>
          <w:rFonts w:cs="Arial"/>
          <w:shd w:val="clear" w:color="auto" w:fill="FFFFFF"/>
        </w:rPr>
        <w:t>the</w:t>
      </w:r>
      <w:r w:rsidR="0077463E" w:rsidRPr="00B02751">
        <w:rPr>
          <w:rStyle w:val="contextualspellingandgrammarerror"/>
          <w:rFonts w:cs="Arial"/>
          <w:shd w:val="clear" w:color="auto" w:fill="FFFFFF"/>
        </w:rPr>
        <w:t xml:space="preserve"> </w:t>
      </w:r>
      <w:r w:rsidR="00983601" w:rsidRPr="00B02751">
        <w:rPr>
          <w:rStyle w:val="contextualspellingandgrammarerror"/>
          <w:rFonts w:cs="Arial"/>
        </w:rPr>
        <w:t>Central</w:t>
      </w:r>
      <w:r w:rsidR="0077463E" w:rsidRPr="00B02751">
        <w:rPr>
          <w:rStyle w:val="contextualspellingandgrammarerror"/>
          <w:rFonts w:cs="Arial"/>
        </w:rPr>
        <w:t xml:space="preserve"> </w:t>
      </w:r>
      <w:r w:rsidR="00983601" w:rsidRPr="00B02751">
        <w:rPr>
          <w:rStyle w:val="contextualspellingandgrammarerror"/>
          <w:rFonts w:cs="Arial"/>
        </w:rPr>
        <w:t>Valley</w:t>
      </w:r>
      <w:r w:rsidR="0077463E" w:rsidRPr="00B02751">
        <w:rPr>
          <w:rStyle w:val="contextualspellingandgrammarerror"/>
          <w:rFonts w:cs="Arial"/>
        </w:rPr>
        <w:t xml:space="preserve"> </w:t>
      </w:r>
      <w:r w:rsidR="00983601" w:rsidRPr="00B02751">
        <w:rPr>
          <w:rStyle w:val="contextualspellingandgrammarerror"/>
          <w:rFonts w:cs="Arial"/>
        </w:rPr>
        <w:t>Water</w:t>
      </w:r>
      <w:r w:rsidR="0077463E" w:rsidRPr="00B02751">
        <w:rPr>
          <w:rStyle w:val="contextualspellingandgrammarerror"/>
          <w:rFonts w:cs="Arial"/>
        </w:rPr>
        <w:t xml:space="preserve"> </w:t>
      </w:r>
      <w:r w:rsidR="00983601" w:rsidRPr="00B02751">
        <w:rPr>
          <w:rStyle w:val="contextualspellingandgrammarerror"/>
          <w:rFonts w:cs="Arial"/>
        </w:rPr>
        <w:t>Board</w:t>
      </w:r>
      <w:r w:rsidR="0077463E" w:rsidRPr="00B02751">
        <w:rPr>
          <w:rStyle w:val="contextualspellingandgrammarerror"/>
          <w:rFonts w:cs="Arial"/>
          <w:shd w:val="clear" w:color="auto" w:fill="FFFFFF"/>
        </w:rPr>
        <w:t xml:space="preserve"> </w:t>
      </w:r>
      <w:r w:rsidR="00C5701B" w:rsidRPr="00B02751">
        <w:rPr>
          <w:rStyle w:val="contextualspellingandgrammarerror"/>
          <w:rFonts w:cs="Arial"/>
          <w:shd w:val="clear" w:color="auto" w:fill="FFFFFF"/>
        </w:rPr>
        <w:t>should</w:t>
      </w:r>
      <w:r w:rsidR="0077463E" w:rsidRPr="00B02751">
        <w:rPr>
          <w:rStyle w:val="contextualspellingandgrammarerror"/>
          <w:rFonts w:cs="Arial"/>
          <w:shd w:val="clear" w:color="auto" w:fill="FFFFFF"/>
        </w:rPr>
        <w:t xml:space="preserve"> </w:t>
      </w:r>
      <w:r w:rsidR="009303D0" w:rsidRPr="00B02751">
        <w:rPr>
          <w:rStyle w:val="contextualspellingandgrammarerror"/>
          <w:rFonts w:cs="Arial"/>
          <w:shd w:val="clear" w:color="auto" w:fill="FFFFFF"/>
        </w:rPr>
        <w:t>also</w:t>
      </w:r>
      <w:r w:rsidR="0077463E" w:rsidRPr="00B02751">
        <w:rPr>
          <w:rStyle w:val="contextualspellingandgrammarerror"/>
          <w:rFonts w:cs="Arial"/>
          <w:shd w:val="clear" w:color="auto" w:fill="FFFFFF"/>
        </w:rPr>
        <w:t xml:space="preserve"> </w:t>
      </w:r>
      <w:r w:rsidR="00983601" w:rsidRPr="00B02751">
        <w:rPr>
          <w:rStyle w:val="contextualspellingandgrammarerror"/>
          <w:rFonts w:cs="Arial"/>
          <w:shd w:val="clear" w:color="auto" w:fill="FFFFFF"/>
        </w:rPr>
        <w:t>consider</w:t>
      </w:r>
      <w:r w:rsidR="0077463E" w:rsidRPr="00B02751">
        <w:rPr>
          <w:rStyle w:val="contextualspellingandgrammarerror"/>
          <w:rFonts w:cs="Arial"/>
          <w:shd w:val="clear" w:color="auto" w:fill="FFFFFF"/>
        </w:rPr>
        <w:t xml:space="preserve"> </w:t>
      </w:r>
      <w:r w:rsidR="00983601" w:rsidRPr="00B02751">
        <w:rPr>
          <w:rStyle w:val="contextualspellingandgrammarerror"/>
          <w:rFonts w:cs="Arial"/>
          <w:shd w:val="clear" w:color="auto" w:fill="FFFFFF"/>
        </w:rPr>
        <w:t>whether</w:t>
      </w:r>
      <w:r w:rsidR="0077463E" w:rsidRPr="00B02751">
        <w:rPr>
          <w:rStyle w:val="contextualspellingandgrammarerror"/>
          <w:rFonts w:cs="Arial"/>
          <w:shd w:val="clear" w:color="auto" w:fill="FFFFFF"/>
        </w:rPr>
        <w:t xml:space="preserve"> </w:t>
      </w:r>
      <w:r w:rsidR="002B2E4D" w:rsidRPr="00B02751">
        <w:rPr>
          <w:rStyle w:val="contextualspellingandgrammarerror"/>
          <w:rFonts w:cs="Arial"/>
          <w:shd w:val="clear" w:color="auto" w:fill="FFFFFF"/>
        </w:rPr>
        <w:t>other</w:t>
      </w:r>
      <w:r w:rsidR="0077463E" w:rsidRPr="00B02751">
        <w:rPr>
          <w:rStyle w:val="contextualspellingandgrammarerror"/>
          <w:rFonts w:cs="Arial"/>
          <w:shd w:val="clear" w:color="auto" w:fill="FFFFFF"/>
        </w:rPr>
        <w:t xml:space="preserve"> </w:t>
      </w:r>
      <w:r w:rsidR="00C5701B" w:rsidRPr="00B02751">
        <w:rPr>
          <w:rStyle w:val="contextualspellingandgrammarerror"/>
          <w:rFonts w:cs="Arial"/>
          <w:shd w:val="clear" w:color="auto" w:fill="FFFFFF"/>
        </w:rPr>
        <w:t>types</w:t>
      </w:r>
      <w:r w:rsidR="0077463E" w:rsidRPr="00B02751">
        <w:rPr>
          <w:rStyle w:val="contextualspellingandgrammarerror"/>
          <w:rFonts w:cs="Arial"/>
          <w:shd w:val="clear" w:color="auto" w:fill="FFFFFF"/>
        </w:rPr>
        <w:t xml:space="preserve"> </w:t>
      </w:r>
      <w:r w:rsidR="00C5701B" w:rsidRPr="00B02751">
        <w:rPr>
          <w:rStyle w:val="contextualspellingandgrammarerror"/>
          <w:rFonts w:cs="Arial"/>
          <w:shd w:val="clear" w:color="auto" w:fill="FFFFFF"/>
        </w:rPr>
        <w:t>of</w:t>
      </w:r>
      <w:r w:rsidR="0077463E" w:rsidRPr="00B02751">
        <w:rPr>
          <w:rStyle w:val="contextualspellingandgrammarerror"/>
          <w:rFonts w:cs="Arial"/>
          <w:shd w:val="clear" w:color="auto" w:fill="FFFFFF"/>
        </w:rPr>
        <w:t xml:space="preserve"> </w:t>
      </w:r>
      <w:r w:rsidR="00983601" w:rsidRPr="00B02751">
        <w:rPr>
          <w:rStyle w:val="contextualspellingandgrammarerror"/>
          <w:rFonts w:cs="Arial"/>
          <w:shd w:val="clear" w:color="auto" w:fill="FFFFFF"/>
        </w:rPr>
        <w:t>interim</w:t>
      </w:r>
      <w:r w:rsidR="0077463E" w:rsidRPr="00B02751">
        <w:rPr>
          <w:rStyle w:val="contextualspellingandgrammarerror"/>
          <w:rFonts w:cs="Arial"/>
          <w:shd w:val="clear" w:color="auto" w:fill="FFFFFF"/>
        </w:rPr>
        <w:t xml:space="preserve"> </w:t>
      </w:r>
      <w:r w:rsidR="00983601" w:rsidRPr="00B02751">
        <w:rPr>
          <w:rStyle w:val="contextualspellingandgrammarerror"/>
          <w:rFonts w:cs="Arial"/>
          <w:shd w:val="clear" w:color="auto" w:fill="FFFFFF"/>
        </w:rPr>
        <w:t>requirements</w:t>
      </w:r>
      <w:r w:rsidR="0077463E" w:rsidRPr="00B02751">
        <w:rPr>
          <w:rStyle w:val="contextualspellingandgrammarerror"/>
          <w:rFonts w:cs="Arial"/>
          <w:shd w:val="clear" w:color="auto" w:fill="FFFFFF"/>
        </w:rPr>
        <w:t xml:space="preserve"> </w:t>
      </w:r>
      <w:r w:rsidR="002B2E4D" w:rsidRPr="00B02751">
        <w:rPr>
          <w:rStyle w:val="contextualspellingandgrammarerror"/>
          <w:rFonts w:cs="Arial"/>
          <w:shd w:val="clear" w:color="auto" w:fill="FFFFFF"/>
        </w:rPr>
        <w:t>related</w:t>
      </w:r>
      <w:r w:rsidR="0077463E" w:rsidRPr="00B02751">
        <w:rPr>
          <w:rStyle w:val="contextualspellingandgrammarerror"/>
          <w:rFonts w:cs="Arial"/>
          <w:shd w:val="clear" w:color="auto" w:fill="FFFFFF"/>
        </w:rPr>
        <w:t xml:space="preserve"> </w:t>
      </w:r>
      <w:r w:rsidR="002B2E4D" w:rsidRPr="00B02751">
        <w:rPr>
          <w:rStyle w:val="contextualspellingandgrammarerror"/>
          <w:rFonts w:cs="Arial"/>
          <w:shd w:val="clear" w:color="auto" w:fill="FFFFFF"/>
        </w:rPr>
        <w:t>to</w:t>
      </w:r>
      <w:r w:rsidR="0077463E" w:rsidRPr="00B02751">
        <w:rPr>
          <w:rStyle w:val="contextualspellingandgrammarerror"/>
          <w:rFonts w:cs="Arial"/>
          <w:shd w:val="clear" w:color="auto" w:fill="FFFFFF"/>
        </w:rPr>
        <w:t xml:space="preserve"> </w:t>
      </w:r>
      <w:r w:rsidR="002B2E4D" w:rsidRPr="00B02751">
        <w:rPr>
          <w:rStyle w:val="contextualspellingandgrammarerror"/>
          <w:rFonts w:cs="Arial"/>
          <w:shd w:val="clear" w:color="auto" w:fill="FFFFFF"/>
        </w:rPr>
        <w:t>land</w:t>
      </w:r>
      <w:r w:rsidR="0077463E" w:rsidRPr="00B02751">
        <w:rPr>
          <w:rStyle w:val="contextualspellingandgrammarerror"/>
          <w:rFonts w:cs="Arial"/>
          <w:shd w:val="clear" w:color="auto" w:fill="FFFFFF"/>
        </w:rPr>
        <w:t xml:space="preserve"> </w:t>
      </w:r>
      <w:r w:rsidR="002B2E4D" w:rsidRPr="00B02751">
        <w:rPr>
          <w:rStyle w:val="contextualspellingandgrammarerror"/>
          <w:rFonts w:cs="Arial"/>
          <w:shd w:val="clear" w:color="auto" w:fill="FFFFFF"/>
        </w:rPr>
        <w:t>application</w:t>
      </w:r>
      <w:r w:rsidR="0077463E" w:rsidRPr="00B02751">
        <w:rPr>
          <w:rStyle w:val="contextualspellingandgrammarerror"/>
          <w:rFonts w:cs="Arial"/>
          <w:shd w:val="clear" w:color="auto" w:fill="FFFFFF"/>
        </w:rPr>
        <w:t xml:space="preserve"> </w:t>
      </w:r>
      <w:r w:rsidR="00983601" w:rsidRPr="00B02751">
        <w:rPr>
          <w:rStyle w:val="contextualspellingandgrammarerror"/>
          <w:rFonts w:cs="Arial"/>
          <w:shd w:val="clear" w:color="auto" w:fill="FFFFFF"/>
        </w:rPr>
        <w:t>are</w:t>
      </w:r>
      <w:r w:rsidR="0077463E" w:rsidRPr="00B02751">
        <w:rPr>
          <w:rStyle w:val="contextualspellingandgrammarerror"/>
          <w:rFonts w:cs="Arial"/>
          <w:shd w:val="clear" w:color="auto" w:fill="FFFFFF"/>
        </w:rPr>
        <w:t xml:space="preserve"> </w:t>
      </w:r>
      <w:r w:rsidR="00983601" w:rsidRPr="00B02751">
        <w:rPr>
          <w:rStyle w:val="contextualspellingandgrammarerror"/>
          <w:rFonts w:cs="Arial"/>
          <w:shd w:val="clear" w:color="auto" w:fill="FFFFFF"/>
        </w:rPr>
        <w:t>appropriate.</w:t>
      </w:r>
      <w:r w:rsidR="0077463E" w:rsidRPr="00B02751">
        <w:rPr>
          <w:rStyle w:val="contextualspellingandgrammarerror"/>
          <w:rFonts w:cs="Arial"/>
          <w:shd w:val="clear" w:color="auto" w:fill="FFFFFF"/>
        </w:rPr>
        <w:t xml:space="preserve"> </w:t>
      </w:r>
      <w:del w:id="1603" w:author="Author">
        <w:r w:rsidR="00983601" w:rsidRPr="00065B9C">
          <w:rPr>
            <w:rStyle w:val="contextualspellingandgrammarerror"/>
            <w:rFonts w:cs="Arial"/>
            <w:shd w:val="clear" w:color="auto" w:fill="FFFFFF"/>
          </w:rPr>
          <w:delText>For</w:delText>
        </w:r>
        <w:r w:rsidR="0077463E" w:rsidRPr="00065B9C">
          <w:rPr>
            <w:rStyle w:val="contextualspellingandgrammarerror"/>
            <w:rFonts w:cs="Arial"/>
            <w:shd w:val="clear" w:color="auto" w:fill="FFFFFF"/>
          </w:rPr>
          <w:delText xml:space="preserve"> </w:delText>
        </w:r>
        <w:r w:rsidR="00983601" w:rsidRPr="00065B9C">
          <w:rPr>
            <w:rStyle w:val="contextualspellingandgrammarerror"/>
            <w:rFonts w:cs="Arial"/>
            <w:shd w:val="clear" w:color="auto" w:fill="FFFFFF"/>
          </w:rPr>
          <w:delText>example,</w:delText>
        </w:r>
        <w:r w:rsidR="0077463E" w:rsidRPr="00065B9C">
          <w:rPr>
            <w:rStyle w:val="contextualspellingandgrammarerror"/>
            <w:rFonts w:cs="Arial"/>
            <w:shd w:val="clear" w:color="auto" w:fill="FFFFFF"/>
          </w:rPr>
          <w:delText xml:space="preserve"> </w:delText>
        </w:r>
        <w:r w:rsidR="00983601" w:rsidRPr="00065B9C">
          <w:rPr>
            <w:rStyle w:val="contextualspellingandgrammarerror"/>
            <w:rFonts w:cs="Arial"/>
            <w:shd w:val="clear" w:color="auto" w:fill="FFFFFF"/>
          </w:rPr>
          <w:delText>in</w:delText>
        </w:r>
        <w:r w:rsidR="0077463E" w:rsidRPr="00065B9C">
          <w:rPr>
            <w:rStyle w:val="contextualspellingandgrammarerror"/>
            <w:rFonts w:cs="Arial"/>
            <w:shd w:val="clear" w:color="auto" w:fill="FFFFFF"/>
          </w:rPr>
          <w:delText xml:space="preserve"> </w:delText>
        </w:r>
        <w:r w:rsidR="00983601" w:rsidRPr="00065B9C">
          <w:rPr>
            <w:rStyle w:val="contextualspellingandgrammarerror"/>
            <w:rFonts w:cs="Arial"/>
            <w:shd w:val="clear" w:color="auto" w:fill="FFFFFF"/>
          </w:rPr>
          <w:delText>addition</w:delText>
        </w:r>
        <w:r w:rsidR="0077463E" w:rsidRPr="00065B9C">
          <w:rPr>
            <w:rStyle w:val="contextualspellingandgrammarerror"/>
            <w:rFonts w:cs="Arial"/>
            <w:shd w:val="clear" w:color="auto" w:fill="FFFFFF"/>
          </w:rPr>
          <w:delText xml:space="preserve"> </w:delText>
        </w:r>
        <w:r w:rsidR="00983601" w:rsidRPr="00065B9C">
          <w:rPr>
            <w:rStyle w:val="contextualspellingandgrammarerror"/>
            <w:rFonts w:cs="Arial"/>
            <w:shd w:val="clear" w:color="auto" w:fill="FFFFFF"/>
          </w:rPr>
          <w:delText>to</w:delText>
        </w:r>
        <w:r w:rsidR="0077463E" w:rsidRPr="00065B9C">
          <w:rPr>
            <w:rStyle w:val="contextualspellingandgrammarerror"/>
            <w:rFonts w:cs="Arial"/>
            <w:shd w:val="clear" w:color="auto" w:fill="FFFFFF"/>
          </w:rPr>
          <w:delText xml:space="preserve"> </w:delText>
        </w:r>
        <w:r w:rsidR="00983601" w:rsidRPr="00065B9C">
          <w:rPr>
            <w:rStyle w:val="normaltextrun"/>
            <w:rFonts w:cs="Arial"/>
            <w:shd w:val="clear" w:color="auto" w:fill="FFFFFF"/>
          </w:rPr>
          <w:delText>interim</w:delText>
        </w:r>
        <w:r w:rsidR="0077463E" w:rsidRPr="00065B9C">
          <w:rPr>
            <w:rStyle w:val="normaltextrun"/>
            <w:rFonts w:cs="Arial"/>
            <w:shd w:val="clear" w:color="auto" w:fill="FFFFFF"/>
          </w:rPr>
          <w:delText xml:space="preserve"> </w:delText>
        </w:r>
        <w:r w:rsidR="00983601" w:rsidRPr="00065B9C">
          <w:rPr>
            <w:rStyle w:val="normaltextrun"/>
            <w:rFonts w:cs="Arial"/>
            <w:shd w:val="clear" w:color="auto" w:fill="FFFFFF"/>
          </w:rPr>
          <w:delText>land</w:delText>
        </w:r>
        <w:r w:rsidR="0077463E" w:rsidRPr="00065B9C">
          <w:rPr>
            <w:rStyle w:val="normaltextrun"/>
            <w:rFonts w:cs="Arial"/>
            <w:shd w:val="clear" w:color="auto" w:fill="FFFFFF"/>
          </w:rPr>
          <w:delText xml:space="preserve"> </w:delText>
        </w:r>
        <w:r w:rsidR="00983601" w:rsidRPr="00065B9C">
          <w:rPr>
            <w:rStyle w:val="normaltextrun"/>
            <w:rFonts w:cs="Arial"/>
            <w:shd w:val="clear" w:color="auto" w:fill="FFFFFF"/>
          </w:rPr>
          <w:delText>application</w:delText>
        </w:r>
        <w:r w:rsidR="0077463E" w:rsidRPr="00065B9C">
          <w:rPr>
            <w:rStyle w:val="normaltextrun"/>
            <w:rFonts w:cs="Arial"/>
            <w:shd w:val="clear" w:color="auto" w:fill="FFFFFF"/>
          </w:rPr>
          <w:delText xml:space="preserve"> </w:delText>
        </w:r>
        <w:r w:rsidR="00983601" w:rsidRPr="00065B9C">
          <w:rPr>
            <w:rStyle w:val="normaltextrun"/>
            <w:rFonts w:cs="Arial"/>
            <w:shd w:val="clear" w:color="auto" w:fill="FFFFFF"/>
          </w:rPr>
          <w:delText>rates</w:delText>
        </w:r>
      </w:del>
      <w:ins w:id="1604" w:author="Author">
        <w:r w:rsidR="00C94C02" w:rsidRPr="00B02751">
          <w:rPr>
            <w:rStyle w:val="contextualspellingandgrammarerror"/>
            <w:rFonts w:cs="Arial"/>
            <w:shd w:val="clear" w:color="auto" w:fill="FFFFFF"/>
          </w:rPr>
          <w:t>As examples</w:t>
        </w:r>
      </w:ins>
      <w:r w:rsidR="00983601" w:rsidRPr="00B02751">
        <w:rPr>
          <w:rStyle w:val="normaltextrun"/>
          <w:rFonts w:cs="Arial"/>
          <w:shd w:val="clear" w:color="auto" w:fill="FFFFFF"/>
        </w:rPr>
        <w:t>,</w:t>
      </w:r>
      <w:r w:rsidR="0077463E" w:rsidRPr="00B02751">
        <w:rPr>
          <w:rStyle w:val="normaltextrun"/>
          <w:rFonts w:cs="Arial"/>
          <w:shd w:val="clear" w:color="auto" w:fill="FFFFFF"/>
        </w:rPr>
        <w:t xml:space="preserve"> </w:t>
      </w:r>
      <w:r w:rsidR="00983601" w:rsidRPr="00B02751">
        <w:rPr>
          <w:rStyle w:val="normaltextrun"/>
          <w:rFonts w:cs="Arial"/>
          <w:shd w:val="clear" w:color="auto" w:fill="FFFFFF"/>
        </w:rPr>
        <w:t>the</w:t>
      </w:r>
      <w:r w:rsidR="0077463E" w:rsidRPr="00B02751">
        <w:rPr>
          <w:rStyle w:val="normaltextrun"/>
          <w:rFonts w:cs="Arial"/>
          <w:shd w:val="clear" w:color="auto" w:fill="FFFFFF"/>
        </w:rPr>
        <w:t xml:space="preserve"> </w:t>
      </w:r>
      <w:r w:rsidR="00983601" w:rsidRPr="00B02751">
        <w:rPr>
          <w:rStyle w:val="normaltextrun"/>
          <w:rFonts w:cs="Arial"/>
          <w:shd w:val="clear" w:color="auto" w:fill="FFFFFF"/>
        </w:rPr>
        <w:t>revised</w:t>
      </w:r>
      <w:r w:rsidR="0077463E" w:rsidRPr="00B02751">
        <w:rPr>
          <w:rStyle w:val="normaltextrun"/>
          <w:rFonts w:cs="Arial"/>
          <w:shd w:val="clear" w:color="auto" w:fill="FFFFFF"/>
        </w:rPr>
        <w:t xml:space="preserve"> </w:t>
      </w:r>
      <w:r w:rsidR="00983601" w:rsidRPr="00B02751">
        <w:rPr>
          <w:rStyle w:val="normaltextrun"/>
          <w:rFonts w:cs="Arial"/>
          <w:shd w:val="clear" w:color="auto" w:fill="FFFFFF"/>
        </w:rPr>
        <w:t>dairy</w:t>
      </w:r>
      <w:r w:rsidR="0077463E" w:rsidRPr="00B02751">
        <w:rPr>
          <w:rStyle w:val="normaltextrun"/>
          <w:rFonts w:cs="Arial"/>
          <w:shd w:val="clear" w:color="auto" w:fill="FFFFFF"/>
        </w:rPr>
        <w:t xml:space="preserve"> </w:t>
      </w:r>
      <w:r w:rsidR="00983601" w:rsidRPr="00B02751">
        <w:rPr>
          <w:rStyle w:val="normaltextrun"/>
          <w:rFonts w:cs="Arial"/>
          <w:shd w:val="clear" w:color="auto" w:fill="FFFFFF"/>
        </w:rPr>
        <w:t>general</w:t>
      </w:r>
      <w:r w:rsidR="0077463E" w:rsidRPr="00B02751">
        <w:rPr>
          <w:rStyle w:val="normaltextrun"/>
          <w:rFonts w:cs="Arial"/>
          <w:shd w:val="clear" w:color="auto" w:fill="FFFFFF"/>
        </w:rPr>
        <w:t xml:space="preserve"> </w:t>
      </w:r>
      <w:r w:rsidR="00983601" w:rsidRPr="00B02751">
        <w:rPr>
          <w:rStyle w:val="normaltextrun"/>
          <w:rFonts w:cs="Arial"/>
          <w:shd w:val="clear" w:color="auto" w:fill="FFFFFF"/>
        </w:rPr>
        <w:t>waste</w:t>
      </w:r>
      <w:r w:rsidR="0077463E" w:rsidRPr="00B02751">
        <w:rPr>
          <w:rStyle w:val="normaltextrun"/>
          <w:rFonts w:cs="Arial"/>
          <w:shd w:val="clear" w:color="auto" w:fill="FFFFFF"/>
        </w:rPr>
        <w:t xml:space="preserve"> </w:t>
      </w:r>
      <w:r w:rsidR="00983601" w:rsidRPr="00B02751">
        <w:rPr>
          <w:rStyle w:val="normaltextrun"/>
          <w:rFonts w:cs="Arial"/>
          <w:shd w:val="clear" w:color="auto" w:fill="FFFFFF"/>
        </w:rPr>
        <w:t>discharge</w:t>
      </w:r>
      <w:r w:rsidR="0077463E" w:rsidRPr="00B02751">
        <w:rPr>
          <w:rStyle w:val="normaltextrun"/>
          <w:rFonts w:cs="Arial"/>
          <w:shd w:val="clear" w:color="auto" w:fill="FFFFFF"/>
        </w:rPr>
        <w:t xml:space="preserve"> </w:t>
      </w:r>
      <w:r w:rsidR="00983601" w:rsidRPr="00B02751">
        <w:rPr>
          <w:rStyle w:val="normaltextrun"/>
          <w:rFonts w:cs="Arial"/>
          <w:shd w:val="clear" w:color="auto" w:fill="FFFFFF"/>
        </w:rPr>
        <w:t>requirements</w:t>
      </w:r>
      <w:r w:rsidR="0077463E" w:rsidRPr="00B02751">
        <w:rPr>
          <w:rStyle w:val="normaltextrun"/>
          <w:rFonts w:cs="Arial"/>
          <w:shd w:val="clear" w:color="auto" w:fill="FFFFFF"/>
        </w:rPr>
        <w:t xml:space="preserve"> </w:t>
      </w:r>
      <w:r w:rsidR="00983601" w:rsidRPr="00B02751">
        <w:rPr>
          <w:rStyle w:val="normaltextrun"/>
          <w:rFonts w:cs="Arial"/>
          <w:shd w:val="clear" w:color="auto" w:fill="FFFFFF"/>
        </w:rPr>
        <w:t>could</w:t>
      </w:r>
      <w:r w:rsidR="0077463E" w:rsidRPr="00B02751">
        <w:rPr>
          <w:rStyle w:val="normaltextrun"/>
          <w:rFonts w:cs="Arial"/>
          <w:shd w:val="clear" w:color="auto" w:fill="FFFFFF"/>
        </w:rPr>
        <w:t xml:space="preserve"> </w:t>
      </w:r>
      <w:r w:rsidR="00983601" w:rsidRPr="00B02751">
        <w:rPr>
          <w:rStyle w:val="normaltextrun"/>
          <w:rFonts w:cs="Arial"/>
          <w:shd w:val="clear" w:color="auto" w:fill="FFFFFF"/>
        </w:rPr>
        <w:t>include</w:t>
      </w:r>
      <w:r w:rsidR="0077463E" w:rsidRPr="00B02751">
        <w:rPr>
          <w:rStyle w:val="normaltextrun"/>
          <w:rFonts w:cs="Arial"/>
          <w:shd w:val="clear" w:color="auto" w:fill="FFFFFF"/>
        </w:rPr>
        <w:t xml:space="preserve"> </w:t>
      </w:r>
      <w:del w:id="1605" w:author="Author">
        <w:r w:rsidR="00983601" w:rsidRPr="00065B9C">
          <w:rPr>
            <w:rStyle w:val="normaltextrun"/>
            <w:rFonts w:cs="Arial"/>
            <w:shd w:val="clear" w:color="auto" w:fill="FFFFFF"/>
          </w:rPr>
          <w:delText>interim</w:delText>
        </w:r>
        <w:r w:rsidR="0077463E" w:rsidRPr="00065B9C">
          <w:rPr>
            <w:rStyle w:val="normaltextrun"/>
            <w:rFonts w:cs="Arial"/>
            <w:shd w:val="clear" w:color="auto" w:fill="FFFFFF"/>
          </w:rPr>
          <w:delText xml:space="preserve"> </w:delText>
        </w:r>
      </w:del>
      <w:ins w:id="1606" w:author="Author">
        <w:r w:rsidR="00C336B0" w:rsidRPr="00B02751">
          <w:rPr>
            <w:rStyle w:val="normaltextrun"/>
            <w:rFonts w:cs="Arial"/>
            <w:shd w:val="clear" w:color="auto" w:fill="FFFFFF"/>
          </w:rPr>
          <w:t xml:space="preserve">automatic </w:t>
        </w:r>
        <w:r w:rsidR="00F565F7" w:rsidRPr="00B02751">
          <w:rPr>
            <w:rStyle w:val="normaltextrun"/>
            <w:rFonts w:cs="Arial"/>
            <w:shd w:val="clear" w:color="auto" w:fill="FFFFFF"/>
          </w:rPr>
          <w:t xml:space="preserve">educational </w:t>
        </w:r>
      </w:ins>
      <w:r w:rsidR="00F565F7" w:rsidRPr="00B02751">
        <w:rPr>
          <w:rStyle w:val="normaltextrun"/>
          <w:rFonts w:cs="Arial"/>
          <w:shd w:val="clear" w:color="auto" w:fill="FFFFFF"/>
        </w:rPr>
        <w:t xml:space="preserve">requirements </w:t>
      </w:r>
      <w:del w:id="1607" w:author="Author">
        <w:r w:rsidR="00983601" w:rsidRPr="00065B9C">
          <w:rPr>
            <w:rStyle w:val="normaltextrun"/>
            <w:rFonts w:cs="Arial"/>
            <w:shd w:val="clear" w:color="auto" w:fill="FFFFFF"/>
          </w:rPr>
          <w:delText>that</w:delText>
        </w:r>
        <w:r w:rsidR="0077463E" w:rsidRPr="00065B9C">
          <w:rPr>
            <w:rStyle w:val="normaltextrun"/>
            <w:rFonts w:cs="Arial"/>
            <w:shd w:val="clear" w:color="auto" w:fill="FFFFFF"/>
          </w:rPr>
          <w:delText xml:space="preserve"> </w:delText>
        </w:r>
        <w:r w:rsidR="00983601" w:rsidRPr="00065B9C">
          <w:rPr>
            <w:rStyle w:val="normaltextrun"/>
            <w:rFonts w:cs="Arial"/>
            <w:shd w:val="clear" w:color="auto" w:fill="FFFFFF"/>
          </w:rPr>
          <w:delText>apply</w:delText>
        </w:r>
        <w:r w:rsidR="0077463E" w:rsidRPr="00065B9C">
          <w:rPr>
            <w:rStyle w:val="normaltextrun"/>
            <w:rFonts w:cs="Arial"/>
            <w:shd w:val="clear" w:color="auto" w:fill="FFFFFF"/>
          </w:rPr>
          <w:delText xml:space="preserve"> </w:delText>
        </w:r>
        <w:r w:rsidR="00983601" w:rsidRPr="00065B9C">
          <w:rPr>
            <w:rStyle w:val="normaltextrun"/>
            <w:rFonts w:cs="Arial"/>
            <w:shd w:val="clear" w:color="auto" w:fill="FFFFFF"/>
          </w:rPr>
          <w:delText>to</w:delText>
        </w:r>
        <w:r w:rsidR="0077463E" w:rsidRPr="00065B9C">
          <w:rPr>
            <w:rStyle w:val="normaltextrun"/>
            <w:rFonts w:cs="Arial"/>
            <w:shd w:val="clear" w:color="auto" w:fill="FFFFFF"/>
          </w:rPr>
          <w:delText xml:space="preserve"> </w:delText>
        </w:r>
        <w:r w:rsidR="00983601" w:rsidRPr="00065B9C">
          <w:rPr>
            <w:rStyle w:val="normaltextrun"/>
            <w:rFonts w:cs="Arial"/>
            <w:shd w:val="clear" w:color="auto" w:fill="FFFFFF"/>
          </w:rPr>
          <w:delText>“outlier</w:delText>
        </w:r>
      </w:del>
      <w:ins w:id="1608" w:author="Author">
        <w:r w:rsidR="00C336B0" w:rsidRPr="00B02751">
          <w:rPr>
            <w:rStyle w:val="normaltextrun"/>
            <w:rFonts w:cs="Arial"/>
            <w:shd w:val="clear" w:color="auto" w:fill="FFFFFF"/>
          </w:rPr>
          <w:t>(in addition to potential enforcement actions) for</w:t>
        </w:r>
      </w:ins>
      <w:r w:rsidR="00C336B0" w:rsidRPr="00B02751">
        <w:rPr>
          <w:rStyle w:val="normaltextrun"/>
          <w:rFonts w:cs="Arial"/>
          <w:shd w:val="clear" w:color="auto" w:fill="FFFFFF"/>
        </w:rPr>
        <w:t xml:space="preserve"> dairies</w:t>
      </w:r>
      <w:del w:id="1609" w:author="Author">
        <w:r w:rsidR="00983601" w:rsidRPr="00065B9C">
          <w:rPr>
            <w:rStyle w:val="normaltextrun"/>
            <w:rFonts w:cs="Arial"/>
            <w:shd w:val="clear" w:color="auto" w:fill="FFFFFF"/>
          </w:rPr>
          <w:delText>”</w:delText>
        </w:r>
        <w:r w:rsidR="00983601" w:rsidRPr="00065B9C">
          <w:rPr>
            <w:rStyle w:val="FootnoteReference"/>
            <w:rFonts w:cs="Arial"/>
            <w:shd w:val="clear" w:color="auto" w:fill="FFFFFF"/>
          </w:rPr>
          <w:footnoteReference w:id="229"/>
        </w:r>
      </w:del>
      <w:ins w:id="1611" w:author="Author">
        <w:r w:rsidR="00C336B0" w:rsidRPr="00B02751">
          <w:rPr>
            <w:rStyle w:val="normaltextrun"/>
            <w:rFonts w:cs="Arial"/>
            <w:shd w:val="clear" w:color="auto" w:fill="FFFFFF"/>
          </w:rPr>
          <w:t xml:space="preserve"> </w:t>
        </w:r>
        <w:r w:rsidR="00F65F9A" w:rsidRPr="00B02751">
          <w:rPr>
            <w:rStyle w:val="normaltextrun"/>
            <w:rFonts w:cs="Arial"/>
            <w:shd w:val="clear" w:color="auto" w:fill="FFFFFF"/>
          </w:rPr>
          <w:t>that are in significant violation of the applicable</w:t>
        </w:r>
        <w:r w:rsidR="0077463E" w:rsidRPr="00B02751">
          <w:rPr>
            <w:rStyle w:val="normaltextrun"/>
            <w:rFonts w:cs="Arial"/>
            <w:shd w:val="clear" w:color="auto" w:fill="FFFFFF"/>
          </w:rPr>
          <w:t xml:space="preserve"> </w:t>
        </w:r>
        <w:r w:rsidR="00983601" w:rsidRPr="00B02751">
          <w:rPr>
            <w:rStyle w:val="normaltextrun"/>
            <w:rFonts w:cs="Arial"/>
            <w:shd w:val="clear" w:color="auto" w:fill="FFFFFF"/>
          </w:rPr>
          <w:t>interim</w:t>
        </w:r>
        <w:r w:rsidR="0085071F">
          <w:rPr>
            <w:rStyle w:val="normaltextrun"/>
            <w:rFonts w:cs="Arial"/>
            <w:shd w:val="clear" w:color="auto" w:fill="FFFFFF"/>
          </w:rPr>
          <w:t xml:space="preserve"> numeric</w:t>
        </w:r>
        <w:r w:rsidR="00F65F9A" w:rsidRPr="00B02751">
          <w:rPr>
            <w:rStyle w:val="normaltextrun"/>
            <w:rFonts w:cs="Arial"/>
            <w:shd w:val="clear" w:color="auto" w:fill="FFFFFF"/>
          </w:rPr>
          <w:t xml:space="preserve"> land application rates</w:t>
        </w:r>
      </w:ins>
      <w:r w:rsidR="00F65F9A" w:rsidRPr="00B02751">
        <w:rPr>
          <w:rStyle w:val="normaltextrun"/>
          <w:rFonts w:cs="Arial"/>
          <w:shd w:val="clear" w:color="auto" w:fill="FFFFFF"/>
        </w:rPr>
        <w:t xml:space="preserve"> or </w:t>
      </w:r>
      <w:ins w:id="1612" w:author="Author">
        <w:r w:rsidR="00356809" w:rsidRPr="00B02751">
          <w:rPr>
            <w:rStyle w:val="normaltextrun"/>
            <w:rFonts w:cs="Arial"/>
            <w:shd w:val="clear" w:color="auto" w:fill="FFFFFF"/>
          </w:rPr>
          <w:t xml:space="preserve">other </w:t>
        </w:r>
        <w:r w:rsidR="003B714B">
          <w:rPr>
            <w:rStyle w:val="normaltextrun"/>
            <w:rFonts w:cs="Arial"/>
            <w:shd w:val="clear" w:color="auto" w:fill="FFFFFF"/>
          </w:rPr>
          <w:t xml:space="preserve">interim </w:t>
        </w:r>
        <w:r w:rsidR="00356809" w:rsidRPr="00B02751">
          <w:rPr>
            <w:rStyle w:val="normaltextrun"/>
            <w:rFonts w:cs="Arial"/>
            <w:shd w:val="clear" w:color="auto" w:fill="FFFFFF"/>
          </w:rPr>
          <w:t>milestones</w:t>
        </w:r>
        <w:r w:rsidR="00E12508" w:rsidRPr="00B02751">
          <w:rPr>
            <w:rStyle w:val="normaltextrun"/>
            <w:rFonts w:cs="Arial"/>
            <w:shd w:val="clear" w:color="auto" w:fill="FFFFFF"/>
          </w:rPr>
          <w:t>,</w:t>
        </w:r>
        <w:r w:rsidR="00C94C02" w:rsidRPr="00B02751">
          <w:rPr>
            <w:rStyle w:val="normaltextrun"/>
            <w:rFonts w:cs="Arial"/>
            <w:shd w:val="clear" w:color="auto" w:fill="FFFFFF"/>
          </w:rPr>
          <w:t xml:space="preserve"> and</w:t>
        </w:r>
        <w:r w:rsidR="00E12508" w:rsidRPr="00B02751">
          <w:rPr>
            <w:rStyle w:val="normaltextrun"/>
            <w:rFonts w:cs="Arial"/>
            <w:shd w:val="clear" w:color="auto" w:fill="FFFFFF"/>
          </w:rPr>
          <w:t xml:space="preserve"> </w:t>
        </w:r>
      </w:ins>
      <w:r w:rsidR="00983601" w:rsidRPr="00B02751">
        <w:rPr>
          <w:rStyle w:val="normaltextrun"/>
          <w:rFonts w:cs="Arial"/>
          <w:shd w:val="clear" w:color="auto" w:fill="FFFFFF"/>
        </w:rPr>
        <w:t>interim</w:t>
      </w:r>
      <w:r w:rsidR="0077463E" w:rsidRPr="00B02751">
        <w:rPr>
          <w:rStyle w:val="normaltextrun"/>
          <w:rFonts w:cs="Arial"/>
          <w:shd w:val="clear" w:color="auto" w:fill="FFFFFF"/>
        </w:rPr>
        <w:t xml:space="preserve"> </w:t>
      </w:r>
      <w:r w:rsidR="00983601" w:rsidRPr="00B02751">
        <w:rPr>
          <w:rStyle w:val="normaltextrun"/>
          <w:rFonts w:cs="Arial"/>
          <w:shd w:val="clear" w:color="auto" w:fill="FFFFFF"/>
        </w:rPr>
        <w:t>requirements</w:t>
      </w:r>
      <w:r w:rsidR="0077463E" w:rsidRPr="00B02751">
        <w:rPr>
          <w:rStyle w:val="normaltextrun"/>
          <w:rFonts w:cs="Arial"/>
          <w:shd w:val="clear" w:color="auto" w:fill="FFFFFF"/>
        </w:rPr>
        <w:t xml:space="preserve"> </w:t>
      </w:r>
      <w:r w:rsidR="00983601" w:rsidRPr="00B02751">
        <w:rPr>
          <w:rStyle w:val="normaltextrun"/>
          <w:rFonts w:cs="Arial"/>
          <w:shd w:val="clear" w:color="auto" w:fill="FFFFFF"/>
        </w:rPr>
        <w:t>to</w:t>
      </w:r>
      <w:r w:rsidR="0077463E" w:rsidRPr="00B02751">
        <w:rPr>
          <w:rStyle w:val="normaltextrun"/>
          <w:rFonts w:cs="Arial"/>
          <w:shd w:val="clear" w:color="auto" w:fill="FFFFFF"/>
        </w:rPr>
        <w:t xml:space="preserve"> </w:t>
      </w:r>
      <w:ins w:id="1613" w:author="Author">
        <w:r w:rsidR="005974D2" w:rsidRPr="00B02751">
          <w:rPr>
            <w:rStyle w:val="normaltextrun"/>
            <w:rFonts w:cs="Arial"/>
            <w:shd w:val="clear" w:color="auto" w:fill="FFFFFF"/>
          </w:rPr>
          <w:t>reduce</w:t>
        </w:r>
        <w:r w:rsidR="009D1A18" w:rsidRPr="00B02751">
          <w:rPr>
            <w:rStyle w:val="normaltextrun"/>
            <w:rFonts w:cs="Arial"/>
            <w:shd w:val="clear" w:color="auto" w:fill="FFFFFF"/>
          </w:rPr>
          <w:t xml:space="preserve"> or</w:t>
        </w:r>
        <w:r w:rsidR="0077463E" w:rsidRPr="00B02751">
          <w:rPr>
            <w:rStyle w:val="normaltextrun"/>
            <w:rFonts w:cs="Arial"/>
            <w:shd w:val="clear" w:color="auto" w:fill="FFFFFF"/>
          </w:rPr>
          <w:t xml:space="preserve"> </w:t>
        </w:r>
      </w:ins>
      <w:r w:rsidR="00983601" w:rsidRPr="00B02751">
        <w:rPr>
          <w:rStyle w:val="normaltextrun"/>
          <w:rFonts w:cs="Arial"/>
          <w:shd w:val="clear" w:color="auto" w:fill="FFFFFF"/>
        </w:rPr>
        <w:t>phase</w:t>
      </w:r>
      <w:r w:rsidR="0077463E" w:rsidRPr="00B02751">
        <w:rPr>
          <w:rStyle w:val="normaltextrun"/>
          <w:rFonts w:cs="Arial"/>
          <w:shd w:val="clear" w:color="auto" w:fill="FFFFFF"/>
        </w:rPr>
        <w:t xml:space="preserve"> </w:t>
      </w:r>
      <w:r w:rsidR="00983601" w:rsidRPr="00B02751">
        <w:rPr>
          <w:rStyle w:val="normaltextrun"/>
          <w:rFonts w:cs="Arial"/>
          <w:shd w:val="clear" w:color="auto" w:fill="FFFFFF"/>
        </w:rPr>
        <w:t>out</w:t>
      </w:r>
      <w:r w:rsidR="0077463E" w:rsidRPr="00B02751">
        <w:rPr>
          <w:rStyle w:val="normaltextrun"/>
          <w:rFonts w:cs="Arial"/>
          <w:shd w:val="clear" w:color="auto" w:fill="FFFFFF"/>
        </w:rPr>
        <w:t xml:space="preserve"> </w:t>
      </w:r>
      <w:r w:rsidR="00983601" w:rsidRPr="00B02751">
        <w:rPr>
          <w:rStyle w:val="normaltextrun"/>
          <w:rFonts w:cs="Arial"/>
          <w:shd w:val="clear" w:color="auto" w:fill="FFFFFF"/>
        </w:rPr>
        <w:t>the</w:t>
      </w:r>
      <w:r w:rsidR="0077463E" w:rsidRPr="00B02751">
        <w:rPr>
          <w:rStyle w:val="normaltextrun"/>
          <w:rFonts w:cs="Arial"/>
          <w:shd w:val="clear" w:color="auto" w:fill="FFFFFF"/>
        </w:rPr>
        <w:t xml:space="preserve"> </w:t>
      </w:r>
      <w:r w:rsidR="00983601" w:rsidRPr="00B02751">
        <w:rPr>
          <w:rStyle w:val="normaltextrun"/>
          <w:rFonts w:cs="Arial"/>
          <w:shd w:val="clear" w:color="auto" w:fill="FFFFFF"/>
        </w:rPr>
        <w:t>use</w:t>
      </w:r>
      <w:r w:rsidR="0077463E" w:rsidRPr="00B02751">
        <w:rPr>
          <w:rStyle w:val="normaltextrun"/>
          <w:rFonts w:cs="Arial"/>
          <w:shd w:val="clear" w:color="auto" w:fill="FFFFFF"/>
        </w:rPr>
        <w:t xml:space="preserve"> </w:t>
      </w:r>
      <w:r w:rsidR="00983601" w:rsidRPr="00B02751">
        <w:rPr>
          <w:rStyle w:val="normaltextrun"/>
          <w:rFonts w:cs="Arial"/>
          <w:shd w:val="clear" w:color="auto" w:fill="FFFFFF"/>
        </w:rPr>
        <w:t>of</w:t>
      </w:r>
      <w:r w:rsidR="0077463E" w:rsidRPr="00B02751">
        <w:rPr>
          <w:rStyle w:val="normaltextrun"/>
          <w:rFonts w:cs="Arial"/>
          <w:shd w:val="clear" w:color="auto" w:fill="FFFFFF"/>
        </w:rPr>
        <w:t xml:space="preserve"> </w:t>
      </w:r>
      <w:r w:rsidR="00983601" w:rsidRPr="00B02751">
        <w:rPr>
          <w:rStyle w:val="normaltextrun"/>
          <w:rFonts w:cs="Arial"/>
          <w:shd w:val="clear" w:color="auto" w:fill="FFFFFF"/>
        </w:rPr>
        <w:t>synthetic</w:t>
      </w:r>
      <w:r w:rsidR="0077463E" w:rsidRPr="00B02751">
        <w:rPr>
          <w:rStyle w:val="normaltextrun"/>
          <w:rFonts w:cs="Arial"/>
          <w:shd w:val="clear" w:color="auto" w:fill="FFFFFF"/>
        </w:rPr>
        <w:t xml:space="preserve"> </w:t>
      </w:r>
      <w:r w:rsidR="00983601" w:rsidRPr="00B02751">
        <w:rPr>
          <w:rStyle w:val="normaltextrun"/>
          <w:rFonts w:cs="Arial"/>
          <w:shd w:val="clear" w:color="auto" w:fill="FFFFFF"/>
        </w:rPr>
        <w:t>fertilizer</w:t>
      </w:r>
      <w:r w:rsidR="0077463E" w:rsidRPr="00B02751">
        <w:rPr>
          <w:rStyle w:val="normaltextrun"/>
          <w:rFonts w:cs="Arial"/>
          <w:shd w:val="clear" w:color="auto" w:fill="FFFFFF"/>
        </w:rPr>
        <w:t xml:space="preserve"> </w:t>
      </w:r>
      <w:r w:rsidR="00983601" w:rsidRPr="00B02751">
        <w:rPr>
          <w:rStyle w:val="normaltextrun"/>
          <w:rFonts w:cs="Arial"/>
          <w:shd w:val="clear" w:color="auto" w:fill="FFFFFF"/>
        </w:rPr>
        <w:t>products</w:t>
      </w:r>
      <w:ins w:id="1614" w:author="Author">
        <w:r w:rsidR="0077463E" w:rsidRPr="00B02751">
          <w:rPr>
            <w:rStyle w:val="normaltextrun"/>
            <w:rFonts w:cs="Arial"/>
            <w:shd w:val="clear" w:color="auto" w:fill="FFFFFF"/>
          </w:rPr>
          <w:t xml:space="preserve"> </w:t>
        </w:r>
        <w:r w:rsidR="005974D2" w:rsidRPr="00B02751">
          <w:rPr>
            <w:rStyle w:val="normaltextrun"/>
            <w:rFonts w:cs="Arial"/>
            <w:shd w:val="clear" w:color="auto" w:fill="FFFFFF"/>
          </w:rPr>
          <w:t>to the extent feasible</w:t>
        </w:r>
      </w:ins>
      <w:r w:rsidR="005974D2" w:rsidRPr="00B02751">
        <w:rPr>
          <w:rStyle w:val="normaltextrun"/>
          <w:rFonts w:cs="Arial"/>
          <w:shd w:val="clear" w:color="auto" w:fill="FFFFFF"/>
        </w:rPr>
        <w:t xml:space="preserve"> </w:t>
      </w:r>
      <w:r w:rsidR="00983601" w:rsidRPr="00B02751">
        <w:rPr>
          <w:rStyle w:val="normaltextrun"/>
          <w:rFonts w:cs="Arial"/>
          <w:shd w:val="clear" w:color="auto" w:fill="FFFFFF"/>
        </w:rPr>
        <w:t>on</w:t>
      </w:r>
      <w:r w:rsidR="0077463E" w:rsidRPr="00B02751">
        <w:rPr>
          <w:rStyle w:val="normaltextrun"/>
          <w:rFonts w:cs="Arial"/>
          <w:shd w:val="clear" w:color="auto" w:fill="FFFFFF"/>
        </w:rPr>
        <w:t xml:space="preserve"> </w:t>
      </w:r>
      <w:r w:rsidR="00983601" w:rsidRPr="00B02751">
        <w:rPr>
          <w:rStyle w:val="normaltextrun"/>
          <w:rFonts w:cs="Arial"/>
          <w:shd w:val="clear" w:color="auto" w:fill="FFFFFF"/>
        </w:rPr>
        <w:t>dairy</w:t>
      </w:r>
      <w:r w:rsidR="0077463E" w:rsidRPr="00B02751">
        <w:rPr>
          <w:rStyle w:val="normaltextrun"/>
          <w:rFonts w:cs="Arial"/>
          <w:shd w:val="clear" w:color="auto" w:fill="FFFFFF"/>
        </w:rPr>
        <w:t xml:space="preserve"> </w:t>
      </w:r>
      <w:r w:rsidR="00983601" w:rsidRPr="00B02751">
        <w:rPr>
          <w:rStyle w:val="normaltextrun"/>
          <w:rFonts w:cs="Arial"/>
          <w:shd w:val="clear" w:color="auto" w:fill="FFFFFF"/>
        </w:rPr>
        <w:t>cropland</w:t>
      </w:r>
      <w:r w:rsidR="0077463E" w:rsidRPr="00B02751">
        <w:rPr>
          <w:rStyle w:val="normaltextrun"/>
          <w:rFonts w:cs="Arial"/>
          <w:shd w:val="clear" w:color="auto" w:fill="FFFFFF"/>
        </w:rPr>
        <w:t xml:space="preserve"> </w:t>
      </w:r>
      <w:r w:rsidR="00983601" w:rsidRPr="00B02751">
        <w:rPr>
          <w:rStyle w:val="normaltextrun"/>
          <w:rFonts w:cs="Arial"/>
          <w:shd w:val="clear" w:color="auto" w:fill="FFFFFF"/>
        </w:rPr>
        <w:t>that</w:t>
      </w:r>
      <w:r w:rsidR="0077463E" w:rsidRPr="00B02751">
        <w:rPr>
          <w:rStyle w:val="normaltextrun"/>
          <w:rFonts w:cs="Arial"/>
          <w:shd w:val="clear" w:color="auto" w:fill="FFFFFF"/>
        </w:rPr>
        <w:t xml:space="preserve"> </w:t>
      </w:r>
      <w:r w:rsidR="00983601" w:rsidRPr="00B02751">
        <w:rPr>
          <w:rStyle w:val="normaltextrun"/>
          <w:rFonts w:cs="Arial"/>
          <w:shd w:val="clear" w:color="auto" w:fill="FFFFFF"/>
        </w:rPr>
        <w:t>is</w:t>
      </w:r>
      <w:r w:rsidR="0077463E" w:rsidRPr="00B02751">
        <w:rPr>
          <w:rStyle w:val="normaltextrun"/>
          <w:rFonts w:cs="Arial"/>
          <w:shd w:val="clear" w:color="auto" w:fill="FFFFFF"/>
        </w:rPr>
        <w:t xml:space="preserve"> </w:t>
      </w:r>
      <w:r w:rsidR="00983601" w:rsidRPr="00B02751">
        <w:rPr>
          <w:rStyle w:val="normaltextrun"/>
          <w:rFonts w:cs="Arial"/>
          <w:shd w:val="clear" w:color="auto" w:fill="FFFFFF"/>
        </w:rPr>
        <w:t>also</w:t>
      </w:r>
      <w:r w:rsidR="0077463E" w:rsidRPr="00B02751">
        <w:rPr>
          <w:rStyle w:val="normaltextrun"/>
          <w:rFonts w:cs="Arial"/>
          <w:shd w:val="clear" w:color="auto" w:fill="FFFFFF"/>
        </w:rPr>
        <w:t xml:space="preserve"> </w:t>
      </w:r>
      <w:r w:rsidR="00983601" w:rsidRPr="00B02751">
        <w:rPr>
          <w:rStyle w:val="normaltextrun"/>
          <w:rFonts w:cs="Arial"/>
          <w:shd w:val="clear" w:color="auto" w:fill="FFFFFF"/>
        </w:rPr>
        <w:t>being</w:t>
      </w:r>
      <w:r w:rsidR="0077463E" w:rsidRPr="00B02751">
        <w:rPr>
          <w:rStyle w:val="normaltextrun"/>
          <w:rFonts w:cs="Arial"/>
          <w:shd w:val="clear" w:color="auto" w:fill="FFFFFF"/>
        </w:rPr>
        <w:t xml:space="preserve"> </w:t>
      </w:r>
      <w:r w:rsidR="00983601" w:rsidRPr="00B02751">
        <w:rPr>
          <w:rStyle w:val="normaltextrun"/>
          <w:rFonts w:cs="Arial"/>
          <w:shd w:val="clear" w:color="auto" w:fill="FFFFFF"/>
        </w:rPr>
        <w:t>used</w:t>
      </w:r>
      <w:r w:rsidR="0077463E" w:rsidRPr="00B02751">
        <w:rPr>
          <w:rStyle w:val="normaltextrun"/>
          <w:rFonts w:cs="Arial"/>
          <w:shd w:val="clear" w:color="auto" w:fill="FFFFFF"/>
        </w:rPr>
        <w:t xml:space="preserve"> </w:t>
      </w:r>
      <w:r w:rsidR="00983601" w:rsidRPr="00B02751">
        <w:rPr>
          <w:rStyle w:val="normaltextrun"/>
          <w:rFonts w:cs="Arial"/>
          <w:shd w:val="clear" w:color="auto" w:fill="FFFFFF"/>
        </w:rPr>
        <w:t>for</w:t>
      </w:r>
      <w:r w:rsidR="0077463E" w:rsidRPr="00B02751">
        <w:rPr>
          <w:rStyle w:val="normaltextrun"/>
          <w:rFonts w:cs="Arial"/>
          <w:shd w:val="clear" w:color="auto" w:fill="FFFFFF"/>
        </w:rPr>
        <w:t xml:space="preserve"> </w:t>
      </w:r>
      <w:r w:rsidR="00983601" w:rsidRPr="00B02751">
        <w:rPr>
          <w:rStyle w:val="normaltextrun"/>
          <w:rFonts w:cs="Arial"/>
          <w:shd w:val="clear" w:color="auto" w:fill="FFFFFF"/>
        </w:rPr>
        <w:t>land</w:t>
      </w:r>
      <w:r w:rsidR="0077463E" w:rsidRPr="00B02751">
        <w:rPr>
          <w:rStyle w:val="normaltextrun"/>
          <w:rFonts w:cs="Arial"/>
          <w:shd w:val="clear" w:color="auto" w:fill="FFFFFF"/>
        </w:rPr>
        <w:t xml:space="preserve"> </w:t>
      </w:r>
      <w:r w:rsidR="00983601" w:rsidRPr="00B02751">
        <w:rPr>
          <w:rStyle w:val="normaltextrun"/>
          <w:rFonts w:cs="Arial"/>
          <w:shd w:val="clear" w:color="auto" w:fill="FFFFFF"/>
        </w:rPr>
        <w:t>application</w:t>
      </w:r>
      <w:r w:rsidR="0077463E" w:rsidRPr="00B02751">
        <w:rPr>
          <w:rStyle w:val="normaltextrun"/>
          <w:rFonts w:cs="Arial"/>
          <w:shd w:val="clear" w:color="auto" w:fill="FFFFFF"/>
        </w:rPr>
        <w:t xml:space="preserve"> </w:t>
      </w:r>
      <w:r w:rsidR="00983601" w:rsidRPr="00B02751">
        <w:rPr>
          <w:rStyle w:val="normaltextrun"/>
          <w:rFonts w:cs="Arial"/>
          <w:shd w:val="clear" w:color="auto" w:fill="FFFFFF"/>
        </w:rPr>
        <w:t>within</w:t>
      </w:r>
      <w:r w:rsidR="0077463E" w:rsidRPr="00B02751">
        <w:rPr>
          <w:rStyle w:val="normaltextrun"/>
          <w:rFonts w:cs="Arial"/>
          <w:shd w:val="clear" w:color="auto" w:fill="FFFFFF"/>
        </w:rPr>
        <w:t xml:space="preserve"> </w:t>
      </w:r>
      <w:r w:rsidR="00983601" w:rsidRPr="00B02751">
        <w:rPr>
          <w:rStyle w:val="normaltextrun"/>
          <w:rFonts w:cs="Arial"/>
          <w:shd w:val="clear" w:color="auto" w:fill="FFFFFF"/>
        </w:rPr>
        <w:t>a</w:t>
      </w:r>
      <w:r w:rsidR="0077463E" w:rsidRPr="00B02751">
        <w:rPr>
          <w:rStyle w:val="normaltextrun"/>
          <w:rFonts w:cs="Arial"/>
          <w:shd w:val="clear" w:color="auto" w:fill="FFFFFF"/>
        </w:rPr>
        <w:t xml:space="preserve"> </w:t>
      </w:r>
      <w:r w:rsidR="00983601" w:rsidRPr="00B02751">
        <w:rPr>
          <w:rStyle w:val="normaltextrun"/>
          <w:rFonts w:cs="Arial"/>
          <w:shd w:val="clear" w:color="auto" w:fill="FFFFFF"/>
        </w:rPr>
        <w:t>certain</w:t>
      </w:r>
      <w:r w:rsidR="0077463E" w:rsidRPr="00B02751">
        <w:rPr>
          <w:rStyle w:val="normaltextrun"/>
          <w:rFonts w:cs="Arial"/>
          <w:shd w:val="clear" w:color="auto" w:fill="FFFFFF"/>
        </w:rPr>
        <w:t xml:space="preserve"> </w:t>
      </w:r>
      <w:r w:rsidR="00983601" w:rsidRPr="00B02751">
        <w:rPr>
          <w:rStyle w:val="normaltextrun"/>
          <w:rFonts w:cs="Arial"/>
          <w:shd w:val="clear" w:color="auto" w:fill="FFFFFF"/>
        </w:rPr>
        <w:t>number</w:t>
      </w:r>
      <w:r w:rsidR="0077463E" w:rsidRPr="00B02751">
        <w:rPr>
          <w:rStyle w:val="normaltextrun"/>
          <w:rFonts w:cs="Arial"/>
          <w:shd w:val="clear" w:color="auto" w:fill="FFFFFF"/>
        </w:rPr>
        <w:t xml:space="preserve"> </w:t>
      </w:r>
      <w:r w:rsidR="00983601" w:rsidRPr="00B02751">
        <w:rPr>
          <w:rStyle w:val="normaltextrun"/>
          <w:rFonts w:cs="Arial"/>
          <w:shd w:val="clear" w:color="auto" w:fill="FFFFFF"/>
        </w:rPr>
        <w:t>of</w:t>
      </w:r>
      <w:r w:rsidR="0077463E" w:rsidRPr="00B02751">
        <w:rPr>
          <w:rStyle w:val="normaltextrun"/>
          <w:rFonts w:cs="Arial"/>
          <w:shd w:val="clear" w:color="auto" w:fill="FFFFFF"/>
        </w:rPr>
        <w:t xml:space="preserve"> </w:t>
      </w:r>
      <w:r w:rsidR="00983601" w:rsidRPr="00B02751">
        <w:rPr>
          <w:rStyle w:val="normaltextrun"/>
          <w:rFonts w:cs="Arial"/>
          <w:shd w:val="clear" w:color="auto" w:fill="FFFFFF"/>
        </w:rPr>
        <w:t>years.</w:t>
      </w:r>
      <w:r w:rsidR="00983601" w:rsidRPr="00B02751">
        <w:rPr>
          <w:rStyle w:val="FootnoteReference"/>
          <w:rFonts w:cs="Arial"/>
          <w:shd w:val="clear" w:color="auto" w:fill="FFFFFF"/>
        </w:rPr>
        <w:footnoteReference w:id="230"/>
      </w:r>
    </w:p>
    <w:p w14:paraId="7A93D644" w14:textId="3AE01392" w:rsidR="00ED0728" w:rsidRPr="00B02751" w:rsidRDefault="00CD00DD" w:rsidP="00BF4D24">
      <w:pPr>
        <w:rPr>
          <w:ins w:id="1617" w:author="Author"/>
        </w:rPr>
      </w:pPr>
      <w:ins w:id="1618" w:author="Author">
        <w:r w:rsidRPr="00B02751">
          <w:t xml:space="preserve">As we noted above, the </w:t>
        </w:r>
        <w:r w:rsidR="00B86DDF" w:rsidRPr="00B02751">
          <w:t xml:space="preserve">schedule for </w:t>
        </w:r>
        <w:r w:rsidR="00C75A2B" w:rsidRPr="00B02751">
          <w:t xml:space="preserve">any specific dairy to </w:t>
        </w:r>
        <w:r w:rsidR="00B86DDF" w:rsidRPr="00B02751">
          <w:t>compl</w:t>
        </w:r>
        <w:r w:rsidR="00C75A2B" w:rsidRPr="00B02751">
          <w:t>y</w:t>
        </w:r>
        <w:r w:rsidR="00B86DDF" w:rsidRPr="00B02751">
          <w:t xml:space="preserve"> with </w:t>
        </w:r>
        <w:r w:rsidR="00110CB6" w:rsidRPr="00B02751">
          <w:t xml:space="preserve">the </w:t>
        </w:r>
        <w:r w:rsidR="001609D8" w:rsidRPr="00B02751">
          <w:t xml:space="preserve">interim and final </w:t>
        </w:r>
        <w:r w:rsidR="00110CB6" w:rsidRPr="00B02751">
          <w:t xml:space="preserve">land application requirements </w:t>
        </w:r>
        <w:r w:rsidR="001609D8" w:rsidRPr="00B02751">
          <w:t xml:space="preserve">in the </w:t>
        </w:r>
        <w:r w:rsidR="006E6371" w:rsidRPr="00B02751">
          <w:t>revised dairy general waste discharge requirements</w:t>
        </w:r>
        <w:r w:rsidRPr="00B02751">
          <w:t xml:space="preserve"> </w:t>
        </w:r>
        <w:r w:rsidR="00B86DDF" w:rsidRPr="00B02751">
          <w:t xml:space="preserve">will </w:t>
        </w:r>
        <w:r w:rsidRPr="00B02751">
          <w:t xml:space="preserve">vary </w:t>
        </w:r>
        <w:r w:rsidR="00196B62" w:rsidRPr="00B02751">
          <w:t xml:space="preserve">significantly </w:t>
        </w:r>
        <w:r w:rsidRPr="00B02751">
          <w:t xml:space="preserve">depending on whether </w:t>
        </w:r>
        <w:r w:rsidR="00C75A2B" w:rsidRPr="00B02751">
          <w:t xml:space="preserve">the </w:t>
        </w:r>
        <w:r w:rsidRPr="00B02751">
          <w:t xml:space="preserve">dairy </w:t>
        </w:r>
        <w:r w:rsidR="00415C59" w:rsidRPr="00B02751">
          <w:t>is an</w:t>
        </w:r>
        <w:r w:rsidR="00C75A2B" w:rsidRPr="00B02751">
          <w:t xml:space="preserve"> existing dairy</w:t>
        </w:r>
        <w:r w:rsidR="00C759C7" w:rsidRPr="00B02751">
          <w:t xml:space="preserve"> or</w:t>
        </w:r>
        <w:r w:rsidR="00BD2297" w:rsidRPr="00B02751">
          <w:t xml:space="preserve"> a new dairy. Th</w:t>
        </w:r>
        <w:r w:rsidR="00C264AF" w:rsidRPr="00B02751">
          <w:t>e timing must vary because, while existing dairies will need time to</w:t>
        </w:r>
        <w:r w:rsidR="00C759C7" w:rsidRPr="00B02751">
          <w:t xml:space="preserve"> adjust their operations</w:t>
        </w:r>
        <w:r w:rsidR="00576BBF" w:rsidRPr="00B02751">
          <w:t xml:space="preserve">, including developing a manure market to export </w:t>
        </w:r>
        <w:r w:rsidR="001A6982" w:rsidRPr="00B02751">
          <w:t xml:space="preserve">at least </w:t>
        </w:r>
        <w:r w:rsidR="00576BBF" w:rsidRPr="00B02751">
          <w:t>some of the excess manure that they generate, to</w:t>
        </w:r>
        <w:r w:rsidR="00C264AF" w:rsidRPr="00B02751">
          <w:t xml:space="preserve"> come into compliance, </w:t>
        </w:r>
        <w:r w:rsidR="00F526B1" w:rsidRPr="00B02751">
          <w:t>new dairies can</w:t>
        </w:r>
        <w:r w:rsidR="005A0528" w:rsidRPr="00B02751">
          <w:t>, and therefore must,</w:t>
        </w:r>
        <w:r w:rsidR="00F526B1" w:rsidRPr="00B02751">
          <w:t xml:space="preserve"> be designed to comply </w:t>
        </w:r>
        <w:r w:rsidR="00184BF9" w:rsidRPr="00B02751">
          <w:t xml:space="preserve">with the </w:t>
        </w:r>
        <w:r w:rsidR="0069686F" w:rsidRPr="00B02751">
          <w:t xml:space="preserve">land application </w:t>
        </w:r>
        <w:r w:rsidR="00184BF9" w:rsidRPr="00B02751">
          <w:t xml:space="preserve">requirements that have been established by the Central Valley Water Board </w:t>
        </w:r>
        <w:r w:rsidR="005A0528" w:rsidRPr="00B02751">
          <w:t xml:space="preserve">in the revised dairy general waste </w:t>
        </w:r>
        <w:r w:rsidR="005A0528" w:rsidRPr="00B02751">
          <w:lastRenderedPageBreak/>
          <w:t xml:space="preserve">discharge requirements </w:t>
        </w:r>
        <w:r w:rsidR="00184BF9" w:rsidRPr="00B02751">
          <w:t>at the time that they submit their ROWD</w:t>
        </w:r>
        <w:r w:rsidR="005A0528" w:rsidRPr="00B02751">
          <w:t>.</w:t>
        </w:r>
        <w:r w:rsidR="00417957" w:rsidRPr="00B02751">
          <w:t xml:space="preserve"> </w:t>
        </w:r>
        <w:r w:rsidR="00514D4B" w:rsidRPr="00B02751">
          <w:t>The</w:t>
        </w:r>
        <w:r w:rsidR="007B5925" w:rsidRPr="00B02751">
          <w:t xml:space="preserve"> distinction between an existing dairy and a new dairy</w:t>
        </w:r>
        <w:r w:rsidR="00514D4B" w:rsidRPr="00B02751">
          <w:t xml:space="preserve"> can be comp</w:t>
        </w:r>
        <w:r w:rsidR="00E45D3B" w:rsidRPr="00B02751">
          <w:t>licated</w:t>
        </w:r>
        <w:r w:rsidR="007B5925" w:rsidRPr="00B02751">
          <w:t xml:space="preserve">, so </w:t>
        </w:r>
        <w:r w:rsidR="00157886" w:rsidRPr="00B02751">
          <w:t xml:space="preserve">in the following </w:t>
        </w:r>
        <w:r w:rsidR="00AA662B">
          <w:t>S</w:t>
        </w:r>
        <w:r w:rsidR="00157886" w:rsidRPr="00B02751">
          <w:t xml:space="preserve">ections </w:t>
        </w:r>
        <w:r w:rsidR="007B5925" w:rsidRPr="00B02751">
          <w:t xml:space="preserve">we </w:t>
        </w:r>
        <w:r w:rsidR="00505ED2" w:rsidRPr="00B02751">
          <w:t>define some</w:t>
        </w:r>
        <w:r w:rsidR="00BD4161" w:rsidRPr="00B02751">
          <w:t xml:space="preserve"> key</w:t>
        </w:r>
        <w:r w:rsidR="00505ED2" w:rsidRPr="00B02751">
          <w:t xml:space="preserve"> terms and </w:t>
        </w:r>
        <w:r w:rsidR="00FD338F" w:rsidRPr="00B02751">
          <w:t>explain the basic principles</w:t>
        </w:r>
        <w:r w:rsidR="00514D4B" w:rsidRPr="00B02751">
          <w:t xml:space="preserve"> and provide some examples</w:t>
        </w:r>
        <w:r w:rsidR="00172385" w:rsidRPr="00B02751">
          <w:t xml:space="preserve"> regarding the varying timing for </w:t>
        </w:r>
        <w:r w:rsidR="00457B87" w:rsidRPr="00B02751">
          <w:t xml:space="preserve">compliance with the </w:t>
        </w:r>
        <w:r w:rsidR="00172385" w:rsidRPr="00B02751">
          <w:t xml:space="preserve">land application </w:t>
        </w:r>
        <w:r w:rsidR="00457B87" w:rsidRPr="00B02751">
          <w:t>requirements</w:t>
        </w:r>
        <w:r w:rsidR="00505ED2" w:rsidRPr="00B02751">
          <w:t xml:space="preserve"> that </w:t>
        </w:r>
        <w:r w:rsidR="00D45891" w:rsidRPr="00B02751">
          <w:t xml:space="preserve">must be implemented by the </w:t>
        </w:r>
        <w:r w:rsidR="00505ED2" w:rsidRPr="00B02751">
          <w:t>Central Valley Water Board</w:t>
        </w:r>
        <w:r w:rsidR="009D2DA0" w:rsidRPr="00B02751">
          <w:t>.</w:t>
        </w:r>
        <w:r w:rsidR="00DE5ECC" w:rsidRPr="00B02751">
          <w:t xml:space="preserve"> </w:t>
        </w:r>
      </w:ins>
    </w:p>
    <w:p w14:paraId="522ACC1C" w14:textId="30A24CFC" w:rsidR="00184BF9" w:rsidRPr="00B02751" w:rsidRDefault="00BF4D24" w:rsidP="00F41C56">
      <w:pPr>
        <w:rPr>
          <w:ins w:id="1619" w:author="Author"/>
        </w:rPr>
      </w:pPr>
      <w:ins w:id="1620" w:author="Author">
        <w:r w:rsidRPr="00B02751">
          <w:t xml:space="preserve">It is very important to note that, </w:t>
        </w:r>
        <w:r w:rsidR="006770E8" w:rsidRPr="00B02751">
          <w:t>under these</w:t>
        </w:r>
        <w:r w:rsidRPr="00B02751">
          <w:t xml:space="preserve"> definitions, a single dairy may</w:t>
        </w:r>
        <w:r w:rsidR="003E2E43" w:rsidRPr="00B02751">
          <w:t>, in some circumstances,</w:t>
        </w:r>
        <w:r w:rsidRPr="00B02751">
          <w:t xml:space="preserve"> have a fixed </w:t>
        </w:r>
        <w:r w:rsidR="00CB2E68" w:rsidRPr="00B02751">
          <w:t>number</w:t>
        </w:r>
        <w:r w:rsidRPr="00B02751">
          <w:t xml:space="preserve"> of its mature dairy herd</w:t>
        </w:r>
        <w:r w:rsidR="0083238B" w:rsidRPr="00B02751">
          <w:t xml:space="preserve"> as of the date of this order</w:t>
        </w:r>
        <w:r w:rsidRPr="00B02751">
          <w:t xml:space="preserve"> that is considered to be an </w:t>
        </w:r>
        <w:r w:rsidR="00EE5590" w:rsidRPr="00B02751">
          <w:t>“</w:t>
        </w:r>
        <w:r w:rsidRPr="00B02751">
          <w:t>existing</w:t>
        </w:r>
        <w:r w:rsidR="000874B7" w:rsidRPr="00B02751">
          <w:t>” dairy,</w:t>
        </w:r>
        <w:r w:rsidRPr="00B02751">
          <w:t xml:space="preserve"> while subsequent </w:t>
        </w:r>
        <w:r w:rsidR="006008D1" w:rsidRPr="00B02751">
          <w:t>expansions</w:t>
        </w:r>
        <w:r w:rsidRPr="00B02751">
          <w:t xml:space="preserve"> to th</w:t>
        </w:r>
        <w:r w:rsidR="006008D1" w:rsidRPr="00B02751">
          <w:t>at</w:t>
        </w:r>
        <w:r w:rsidRPr="00B02751">
          <w:t xml:space="preserve"> mature dairy herd </w:t>
        </w:r>
        <w:r w:rsidR="00621288" w:rsidRPr="00B02751">
          <w:t>will</w:t>
        </w:r>
        <w:r w:rsidR="00DE72B4" w:rsidRPr="00B02751">
          <w:t xml:space="preserve"> be</w:t>
        </w:r>
        <w:r w:rsidRPr="00B02751">
          <w:t xml:space="preserve"> considered to be </w:t>
        </w:r>
        <w:r w:rsidR="005B5A29" w:rsidRPr="00B02751">
          <w:t xml:space="preserve">the equivalent of </w:t>
        </w:r>
        <w:r w:rsidRPr="00B02751">
          <w:t>a</w:t>
        </w:r>
        <w:r w:rsidR="003201C5" w:rsidRPr="00B02751">
          <w:t xml:space="preserve"> </w:t>
        </w:r>
        <w:r w:rsidRPr="00B02751">
          <w:t>new dairy</w:t>
        </w:r>
        <w:r w:rsidR="00F348D7" w:rsidRPr="00B02751">
          <w:t xml:space="preserve">—even where </w:t>
        </w:r>
        <w:r w:rsidR="00D83E7F" w:rsidRPr="00B02751">
          <w:t xml:space="preserve">all of the cows </w:t>
        </w:r>
        <w:r w:rsidR="00F348D7" w:rsidRPr="00B02751">
          <w:t>have been</w:t>
        </w:r>
        <w:r w:rsidR="00F2606A" w:rsidRPr="00B02751">
          <w:t xml:space="preserve"> </w:t>
        </w:r>
        <w:r w:rsidR="00F348D7" w:rsidRPr="00B02751">
          <w:t>combined into a single herd</w:t>
        </w:r>
        <w:r w:rsidR="00734D7D" w:rsidRPr="00B02751">
          <w:t xml:space="preserve">. The consequence is that </w:t>
        </w:r>
        <w:r w:rsidR="00B716DF" w:rsidRPr="00B02751">
          <w:t xml:space="preserve">the proportion of the </w:t>
        </w:r>
        <w:r w:rsidR="009109E4" w:rsidRPr="00B02751">
          <w:t>dairy manure generated by the</w:t>
        </w:r>
        <w:r w:rsidR="00C258B1" w:rsidRPr="00B02751">
          <w:t xml:space="preserve"> </w:t>
        </w:r>
        <w:r w:rsidR="00892BAD" w:rsidRPr="00B02751">
          <w:t xml:space="preserve">fixed </w:t>
        </w:r>
        <w:r w:rsidR="00C258B1" w:rsidRPr="00B02751">
          <w:t>herd</w:t>
        </w:r>
        <w:r w:rsidR="00D81CBD" w:rsidRPr="00B02751">
          <w:t xml:space="preserve"> size</w:t>
        </w:r>
        <w:r w:rsidR="00A86BA5" w:rsidRPr="00B02751">
          <w:t xml:space="preserve"> </w:t>
        </w:r>
        <w:r w:rsidR="00C258B1" w:rsidRPr="00B02751">
          <w:t xml:space="preserve">that </w:t>
        </w:r>
        <w:r w:rsidR="00A86BA5" w:rsidRPr="00B02751">
          <w:t xml:space="preserve">is considered </w:t>
        </w:r>
        <w:r w:rsidR="00581580" w:rsidRPr="00B02751">
          <w:t>to be “</w:t>
        </w:r>
        <w:r w:rsidR="00A86BA5" w:rsidRPr="00B02751">
          <w:t>existing</w:t>
        </w:r>
        <w:r w:rsidR="00581580" w:rsidRPr="00B02751">
          <w:t>”</w:t>
        </w:r>
        <w:r w:rsidR="00A86BA5" w:rsidRPr="00B02751">
          <w:t xml:space="preserve"> will </w:t>
        </w:r>
        <w:r w:rsidR="00130B3B" w:rsidRPr="00B02751">
          <w:t>receive the</w:t>
        </w:r>
        <w:r w:rsidR="007E19BD" w:rsidRPr="00B02751">
          <w:t xml:space="preserve"> full</w:t>
        </w:r>
        <w:r w:rsidR="00130B3B" w:rsidRPr="00B02751">
          <w:t xml:space="preserve"> benefit of the </w:t>
        </w:r>
        <w:r w:rsidR="00B65576" w:rsidRPr="00B02751">
          <w:t>time schedule</w:t>
        </w:r>
        <w:r w:rsidR="00ED0728" w:rsidRPr="00B02751">
          <w:t>,</w:t>
        </w:r>
        <w:r w:rsidR="00A12C43" w:rsidRPr="00B02751">
          <w:t xml:space="preserve"> but the proportion of the </w:t>
        </w:r>
        <w:r w:rsidR="00FB5070" w:rsidRPr="00B02751">
          <w:t>dairy manure generated by the</w:t>
        </w:r>
        <w:r w:rsidR="00ED6806" w:rsidRPr="00B02751">
          <w:t xml:space="preserve"> </w:t>
        </w:r>
        <w:r w:rsidR="00AE31D7" w:rsidRPr="00B02751">
          <w:t>dairy</w:t>
        </w:r>
        <w:r w:rsidR="00BB7C87" w:rsidRPr="00B02751">
          <w:t xml:space="preserve"> </w:t>
        </w:r>
        <w:r w:rsidR="00D05235" w:rsidRPr="00B02751">
          <w:t>expansion</w:t>
        </w:r>
        <w:r w:rsidR="00AE31D7" w:rsidRPr="00B02751">
          <w:t xml:space="preserve">, which </w:t>
        </w:r>
        <w:r w:rsidR="00581580" w:rsidRPr="00B02751">
          <w:t xml:space="preserve">is considered </w:t>
        </w:r>
        <w:r w:rsidR="00984A8A" w:rsidRPr="00B02751">
          <w:t>“</w:t>
        </w:r>
        <w:r w:rsidR="00581580" w:rsidRPr="00B02751">
          <w:t>new</w:t>
        </w:r>
        <w:r w:rsidR="00AE31D7" w:rsidRPr="00B02751">
          <w:t>,</w:t>
        </w:r>
        <w:r w:rsidR="00984A8A" w:rsidRPr="00B02751">
          <w:t>”</w:t>
        </w:r>
        <w:r w:rsidR="00581580" w:rsidRPr="00B02751">
          <w:t xml:space="preserve"> will not</w:t>
        </w:r>
        <w:r w:rsidR="007E19BD" w:rsidRPr="00B02751">
          <w:t xml:space="preserve"> receive the full benefit of the time schedule</w:t>
        </w:r>
        <w:r w:rsidR="00581580" w:rsidRPr="00B02751">
          <w:t>.</w:t>
        </w:r>
      </w:ins>
    </w:p>
    <w:p w14:paraId="765BF207" w14:textId="724B111E" w:rsidR="00393E6C" w:rsidRPr="00B02751" w:rsidRDefault="00860C49" w:rsidP="0066360C">
      <w:pPr>
        <w:pStyle w:val="Heading5"/>
        <w:rPr>
          <w:ins w:id="1621" w:author="Author"/>
        </w:rPr>
      </w:pPr>
      <w:bookmarkStart w:id="1622" w:name="_Toc230179369"/>
      <w:bookmarkStart w:id="1623" w:name="_Toc230179970"/>
      <w:bookmarkStart w:id="1624" w:name="_Toc232080692"/>
      <w:ins w:id="1625" w:author="Author">
        <w:r w:rsidRPr="00B02751">
          <w:t>Dairy</w:t>
        </w:r>
        <w:r w:rsidR="00455158" w:rsidRPr="00B02751">
          <w:t xml:space="preserve"> </w:t>
        </w:r>
        <w:r w:rsidR="0092544D" w:rsidRPr="00B02751">
          <w:t>Expansion</w:t>
        </w:r>
        <w:r w:rsidR="00510A78" w:rsidRPr="00B02751">
          <w:t>s</w:t>
        </w:r>
        <w:bookmarkEnd w:id="1622"/>
        <w:bookmarkEnd w:id="1623"/>
        <w:bookmarkEnd w:id="1624"/>
      </w:ins>
    </w:p>
    <w:p w14:paraId="0A8B924D" w14:textId="24DB7764" w:rsidR="001C4760" w:rsidRPr="00B02751" w:rsidRDefault="00860C49" w:rsidP="006827C5">
      <w:pPr>
        <w:rPr>
          <w:ins w:id="1626" w:author="Author"/>
        </w:rPr>
      </w:pPr>
      <w:ins w:id="1627" w:author="Author">
        <w:r w:rsidRPr="00B02751">
          <w:t xml:space="preserve">Consistent with the 2013 </w:t>
        </w:r>
        <w:r w:rsidR="008366E1" w:rsidRPr="00B02751">
          <w:t>Dairy General WDRs</w:t>
        </w:r>
        <w:r w:rsidR="00B3420F" w:rsidRPr="00B02751">
          <w:t>,</w:t>
        </w:r>
        <w:r w:rsidR="00C15999" w:rsidRPr="00B02751">
          <w:t xml:space="preserve"> w</w:t>
        </w:r>
        <w:r w:rsidR="001C4760" w:rsidRPr="00B02751">
          <w:t xml:space="preserve">e </w:t>
        </w:r>
        <w:r w:rsidR="00366684" w:rsidRPr="00B02751">
          <w:t>define a</w:t>
        </w:r>
        <w:r w:rsidR="00CA2C0C" w:rsidRPr="00B02751">
          <w:t xml:space="preserve"> dairy “expansion” as an individual or cumulative increase of</w:t>
        </w:r>
        <w:r w:rsidR="00B80A33" w:rsidRPr="00B02751">
          <w:t xml:space="preserve"> more than</w:t>
        </w:r>
        <w:r w:rsidR="00CA2C0C" w:rsidRPr="00B02751">
          <w:t xml:space="preserve"> fifteen percent of the </w:t>
        </w:r>
        <w:r w:rsidR="00B80A33" w:rsidRPr="00B02751">
          <w:t xml:space="preserve">mature dairy </w:t>
        </w:r>
        <w:r w:rsidR="008C4EB3" w:rsidRPr="00B02751">
          <w:t xml:space="preserve">cow herd size </w:t>
        </w:r>
        <w:r w:rsidR="00EE4FE3" w:rsidRPr="00B02751">
          <w:t xml:space="preserve">as compared to </w:t>
        </w:r>
        <w:r w:rsidR="00C15999" w:rsidRPr="00B02751">
          <w:t>the</w:t>
        </w:r>
        <w:r w:rsidR="00CA16C1" w:rsidRPr="00B02751">
          <w:t xml:space="preserve"> baseline herd size, which is the</w:t>
        </w:r>
        <w:r w:rsidR="00EC3D2E" w:rsidRPr="00B02751">
          <w:t xml:space="preserve"> </w:t>
        </w:r>
        <w:r w:rsidR="00C44AE0" w:rsidRPr="00B02751">
          <w:t xml:space="preserve">previous </w:t>
        </w:r>
        <w:r w:rsidR="000344DE" w:rsidRPr="00B02751">
          <w:t xml:space="preserve">mature dairy cow </w:t>
        </w:r>
        <w:r w:rsidR="00C15999" w:rsidRPr="00B02751">
          <w:t xml:space="preserve">herd size </w:t>
        </w:r>
        <w:r w:rsidR="00F23CA3" w:rsidRPr="00B02751">
          <w:t xml:space="preserve">for which a complete </w:t>
        </w:r>
        <w:r w:rsidR="00444B24">
          <w:t>ROWD</w:t>
        </w:r>
        <w:r w:rsidR="00F23CA3" w:rsidRPr="00B02751">
          <w:t xml:space="preserve"> was</w:t>
        </w:r>
        <w:r w:rsidR="001A6E38" w:rsidRPr="00B02751">
          <w:t xml:space="preserve"> previously</w:t>
        </w:r>
        <w:r w:rsidR="00F23CA3" w:rsidRPr="00B02751">
          <w:t xml:space="preserve"> filed.</w:t>
        </w:r>
        <w:r w:rsidR="002E53E7" w:rsidRPr="00B02751">
          <w:rPr>
            <w:rStyle w:val="FootnoteReference"/>
          </w:rPr>
          <w:footnoteReference w:id="231"/>
        </w:r>
        <w:r w:rsidR="002E53E7" w:rsidRPr="00B02751">
          <w:t xml:space="preserve"> Unlike the 2013 General WDRs</w:t>
        </w:r>
        <w:r w:rsidR="00EC4798">
          <w:t>,</w:t>
        </w:r>
        <w:r w:rsidR="00266E35" w:rsidRPr="00B02751">
          <w:t xml:space="preserve"> which define an expansion as </w:t>
        </w:r>
        <w:r w:rsidR="00DE441E" w:rsidRPr="00B02751">
          <w:t xml:space="preserve">any increase in herd size </w:t>
        </w:r>
        <w:r w:rsidR="00E145BC" w:rsidRPr="00B02751">
          <w:t>of greater than 15 percent as compared to the herd size in 2005</w:t>
        </w:r>
        <w:r w:rsidR="002E53E7" w:rsidRPr="00B02751">
          <w:t>, however</w:t>
        </w:r>
        <w:r w:rsidR="00D61CB4" w:rsidRPr="00B02751">
          <w:t>,</w:t>
        </w:r>
        <w:r w:rsidR="00A26CCD" w:rsidRPr="00B02751">
          <w:t xml:space="preserve"> </w:t>
        </w:r>
        <w:r w:rsidR="00593EE5" w:rsidRPr="00B02751">
          <w:t>the baseline herd size</w:t>
        </w:r>
        <w:r w:rsidR="00C44AE0" w:rsidRPr="00B02751">
          <w:t xml:space="preserve"> </w:t>
        </w:r>
        <w:r w:rsidR="00593EE5" w:rsidRPr="00B02751">
          <w:t xml:space="preserve">for </w:t>
        </w:r>
        <w:r w:rsidR="004C62B5" w:rsidRPr="00B02751">
          <w:t>our</w:t>
        </w:r>
        <w:r w:rsidR="00A26CCD" w:rsidRPr="00B02751">
          <w:t xml:space="preserve"> definition</w:t>
        </w:r>
        <w:r w:rsidR="00327F27" w:rsidRPr="00B02751">
          <w:t xml:space="preserve"> of an expansion</w:t>
        </w:r>
        <w:r w:rsidR="00A26CCD" w:rsidRPr="00B02751">
          <w:t xml:space="preserve"> </w:t>
        </w:r>
        <w:r w:rsidR="001A7A57" w:rsidRPr="00B02751">
          <w:t xml:space="preserve">for any </w:t>
        </w:r>
        <w:r w:rsidR="00831625" w:rsidRPr="00B02751">
          <w:t>particular</w:t>
        </w:r>
        <w:r w:rsidR="001A7A57" w:rsidRPr="00B02751">
          <w:t xml:space="preserve"> dairy </w:t>
        </w:r>
        <w:r w:rsidR="00A26CCD" w:rsidRPr="00B02751">
          <w:t>is not</w:t>
        </w:r>
        <w:r w:rsidR="00327F27" w:rsidRPr="00B02751">
          <w:t xml:space="preserve"> permanently</w:t>
        </w:r>
        <w:r w:rsidR="00A26CCD" w:rsidRPr="00B02751">
          <w:t xml:space="preserve"> fixed in time</w:t>
        </w:r>
        <w:r w:rsidR="00B17E3F" w:rsidRPr="00B02751">
          <w:t>.</w:t>
        </w:r>
        <w:r w:rsidR="00A64DC3" w:rsidRPr="00B02751">
          <w:t xml:space="preserve"> </w:t>
        </w:r>
        <w:r w:rsidR="00327F27" w:rsidRPr="00B02751">
          <w:t>As</w:t>
        </w:r>
        <w:r w:rsidR="00A64DC3" w:rsidRPr="00B02751">
          <w:t xml:space="preserve"> </w:t>
        </w:r>
        <w:r w:rsidR="000F63FD" w:rsidRPr="00B02751">
          <w:t xml:space="preserve">an </w:t>
        </w:r>
        <w:r w:rsidR="00A64DC3" w:rsidRPr="00B02751">
          <w:t>example</w:t>
        </w:r>
        <w:r w:rsidR="00A76585" w:rsidRPr="00B02751">
          <w:t xml:space="preserve"> of our definition,</w:t>
        </w:r>
        <w:r w:rsidR="00A64DC3" w:rsidRPr="00B02751">
          <w:t xml:space="preserve"> </w:t>
        </w:r>
        <w:r w:rsidR="00FA0691" w:rsidRPr="00B02751">
          <w:t xml:space="preserve">if </w:t>
        </w:r>
        <w:r w:rsidR="00166C65" w:rsidRPr="00B02751">
          <w:t>a</w:t>
        </w:r>
        <w:r w:rsidR="008B3E9A" w:rsidRPr="00B02751">
          <w:t xml:space="preserve"> proposed new</w:t>
        </w:r>
        <w:r w:rsidR="00166C65" w:rsidRPr="00B02751">
          <w:t xml:space="preserve"> dairy </w:t>
        </w:r>
        <w:r w:rsidR="0098600C" w:rsidRPr="00B02751">
          <w:t xml:space="preserve">submitted a </w:t>
        </w:r>
        <w:r w:rsidR="00FA0691" w:rsidRPr="00B02751">
          <w:t xml:space="preserve">complete </w:t>
        </w:r>
        <w:r w:rsidR="008A55BB">
          <w:t>ROWD</w:t>
        </w:r>
        <w:r w:rsidR="005C1EB3" w:rsidRPr="00B02751">
          <w:t xml:space="preserve"> for </w:t>
        </w:r>
        <w:r w:rsidR="00D036DB" w:rsidRPr="00B02751">
          <w:t>a</w:t>
        </w:r>
        <w:r w:rsidR="008B3E9A" w:rsidRPr="00B02751">
          <w:t>n initial</w:t>
        </w:r>
        <w:r w:rsidR="00D036DB" w:rsidRPr="00B02751">
          <w:t xml:space="preserve"> herd size of 600 mature dairy cows</w:t>
        </w:r>
        <w:r w:rsidR="0098600C" w:rsidRPr="00B02751">
          <w:t xml:space="preserve"> in</w:t>
        </w:r>
        <w:r w:rsidR="00FA0691" w:rsidRPr="00B02751">
          <w:t xml:space="preserve"> </w:t>
        </w:r>
        <w:r w:rsidR="00BF5CC3" w:rsidRPr="00CC4523">
          <w:t>2</w:t>
        </w:r>
        <w:r w:rsidR="00E15875" w:rsidRPr="00CC4523">
          <w:t>015</w:t>
        </w:r>
        <w:r w:rsidR="005C1EB3" w:rsidRPr="00CC4523">
          <w:t xml:space="preserve"> </w:t>
        </w:r>
        <w:r w:rsidR="00CC7FBE" w:rsidRPr="00CC4523">
          <w:t>and</w:t>
        </w:r>
        <w:r w:rsidR="00EF79DB" w:rsidRPr="00CC4523">
          <w:t xml:space="preserve"> for the first time</w:t>
        </w:r>
        <w:r w:rsidR="00CC7FBE" w:rsidRPr="00CC4523">
          <w:t xml:space="preserve"> proposed to increase the herd by </w:t>
        </w:r>
        <w:r w:rsidR="00AC2C37" w:rsidRPr="00CC4523">
          <w:t xml:space="preserve">25 percent by </w:t>
        </w:r>
        <w:r w:rsidR="00774BD3" w:rsidRPr="00CC4523">
          <w:t xml:space="preserve">adding </w:t>
        </w:r>
        <w:r w:rsidR="00AE56CC" w:rsidRPr="00CC4523">
          <w:t>150 mature dairy cows in</w:t>
        </w:r>
        <w:r w:rsidR="00901F3A" w:rsidRPr="00CC4523">
          <w:t xml:space="preserve"> 20</w:t>
        </w:r>
        <w:r w:rsidR="00615F46" w:rsidRPr="00CC4523">
          <w:t>2</w:t>
        </w:r>
        <w:r w:rsidR="00615F46" w:rsidRPr="00CC4523" w:rsidDel="001E0BFF">
          <w:t>5</w:t>
        </w:r>
        <w:r w:rsidR="00901F3A" w:rsidRPr="00CC4523">
          <w:t>, t</w:t>
        </w:r>
        <w:r w:rsidR="00364DDC" w:rsidRPr="00CC4523">
          <w:t>h</w:t>
        </w:r>
        <w:r w:rsidR="00D74D1F" w:rsidRPr="00CC4523">
          <w:t>e</w:t>
        </w:r>
        <w:r w:rsidR="00050331" w:rsidRPr="00CC4523">
          <w:t xml:space="preserve"> </w:t>
        </w:r>
        <w:r w:rsidR="0002792D" w:rsidRPr="00CC4523">
          <w:t xml:space="preserve">ten </w:t>
        </w:r>
        <w:r w:rsidR="00050331" w:rsidRPr="00CC4523">
          <w:lastRenderedPageBreak/>
          <w:t>percent increase</w:t>
        </w:r>
        <w:r w:rsidR="0002792D" w:rsidRPr="00CC4523">
          <w:t xml:space="preserve"> (the portion of the </w:t>
        </w:r>
        <w:r w:rsidR="004C3856" w:rsidRPr="00CC4523">
          <w:t xml:space="preserve">25 percent increase that exceeded 15 percent of the </w:t>
        </w:r>
        <w:r w:rsidR="00133582" w:rsidRPr="00CC4523">
          <w:t>previous herd size)</w:t>
        </w:r>
        <w:r w:rsidR="00050331" w:rsidRPr="00CC4523">
          <w:t xml:space="preserve"> </w:t>
        </w:r>
        <w:r w:rsidR="00BF4AE2" w:rsidRPr="00CC4523">
          <w:t xml:space="preserve">would be considered an expansion </w:t>
        </w:r>
        <w:r w:rsidR="003D1A43" w:rsidRPr="00CC4523">
          <w:t>for the purposes of applying the land application</w:t>
        </w:r>
        <w:r w:rsidR="003D1A43" w:rsidRPr="00B02751">
          <w:t xml:space="preserve"> requirements.</w:t>
        </w:r>
        <w:r w:rsidR="00EF0E0B" w:rsidRPr="00B02751">
          <w:t xml:space="preserve"> </w:t>
        </w:r>
        <w:r w:rsidR="00E615A5" w:rsidRPr="00B02751">
          <w:t>Dairy expansions</w:t>
        </w:r>
        <w:r w:rsidR="00473F6C" w:rsidRPr="00B02751">
          <w:t xml:space="preserve"> that do not meet the definition of an existing dairy</w:t>
        </w:r>
        <w:r w:rsidR="00A962B7" w:rsidRPr="00B02751">
          <w:t xml:space="preserve"> </w:t>
        </w:r>
        <w:proofErr w:type="gramStart"/>
        <w:r w:rsidR="00A962B7" w:rsidRPr="00B02751">
          <w:t>are considered to be</w:t>
        </w:r>
        <w:proofErr w:type="gramEnd"/>
        <w:r w:rsidR="00A962B7" w:rsidRPr="00B02751">
          <w:t xml:space="preserve"> new dairies, as explained immediately below.</w:t>
        </w:r>
        <w:r w:rsidR="00E615A5" w:rsidRPr="00B02751">
          <w:t xml:space="preserve"> </w:t>
        </w:r>
      </w:ins>
    </w:p>
    <w:p w14:paraId="6408B475" w14:textId="6FC1F951" w:rsidR="009D2DA0" w:rsidRPr="00B02751" w:rsidRDefault="00A6197C" w:rsidP="0066360C">
      <w:pPr>
        <w:pStyle w:val="Heading5"/>
        <w:rPr>
          <w:ins w:id="1629" w:author="Author"/>
        </w:rPr>
      </w:pPr>
      <w:bookmarkStart w:id="1630" w:name="_Toc230179370"/>
      <w:bookmarkStart w:id="1631" w:name="_Toc230179971"/>
      <w:bookmarkStart w:id="1632" w:name="_Toc232080693"/>
      <w:ins w:id="1633" w:author="Author">
        <w:r w:rsidRPr="00B02751">
          <w:t>Existing Dairies</w:t>
        </w:r>
        <w:bookmarkEnd w:id="1630"/>
        <w:bookmarkEnd w:id="1631"/>
        <w:bookmarkEnd w:id="1632"/>
      </w:ins>
    </w:p>
    <w:p w14:paraId="1625B7BF" w14:textId="76D430A4" w:rsidR="00920F66" w:rsidRPr="00B02751" w:rsidRDefault="007047C2" w:rsidP="006827C5">
      <w:pPr>
        <w:rPr>
          <w:ins w:id="1634" w:author="Author"/>
          <w:rStyle w:val="normaltextrun"/>
          <w:rFonts w:cs="Arial"/>
          <w:shd w:val="clear" w:color="auto" w:fill="FFFFFF"/>
        </w:rPr>
      </w:pPr>
      <w:ins w:id="1635" w:author="Author">
        <w:r w:rsidRPr="004A5E04">
          <w:t>When this order refers to</w:t>
        </w:r>
        <w:r w:rsidR="006E6371" w:rsidRPr="004A5E04">
          <w:t xml:space="preserve"> “existing dairies”</w:t>
        </w:r>
        <w:r w:rsidR="007875CB" w:rsidRPr="004A5E04">
          <w:t xml:space="preserve"> </w:t>
        </w:r>
        <w:r w:rsidR="00FD4C3F" w:rsidRPr="004A5E04">
          <w:t>in the context of the schedule to comply with the interim and final land application requirements</w:t>
        </w:r>
        <w:r w:rsidR="00AF4878" w:rsidRPr="004A5E04">
          <w:t>,</w:t>
        </w:r>
        <w:r w:rsidR="00FD4C3F" w:rsidRPr="004A5E04">
          <w:t xml:space="preserve"> </w:t>
        </w:r>
        <w:r w:rsidR="007875CB" w:rsidRPr="004A5E04">
          <w:t>i</w:t>
        </w:r>
        <w:r w:rsidR="004B1B20" w:rsidRPr="004A5E04">
          <w:t xml:space="preserve">t </w:t>
        </w:r>
        <w:r w:rsidR="00140942" w:rsidRPr="004A5E04">
          <w:t>only includes</w:t>
        </w:r>
        <w:r w:rsidR="004B1B20" w:rsidRPr="004A5E04">
          <w:t xml:space="preserve"> </w:t>
        </w:r>
        <w:r w:rsidR="006E6371" w:rsidRPr="004A5E04">
          <w:t>dair</w:t>
        </w:r>
        <w:r w:rsidR="00EC7D48" w:rsidRPr="004A5E04">
          <w:t>ies</w:t>
        </w:r>
        <w:r w:rsidR="00967EB1" w:rsidRPr="004A5E04">
          <w:t>, or portions of dairies,</w:t>
        </w:r>
        <w:r w:rsidR="00EC7D48" w:rsidRPr="004A5E04">
          <w:t xml:space="preserve"> </w:t>
        </w:r>
        <w:r w:rsidR="006E6371" w:rsidRPr="004A5E04">
          <w:t>tha</w:t>
        </w:r>
        <w:r w:rsidR="00EC7D48" w:rsidRPr="004A5E04">
          <w:t>t</w:t>
        </w:r>
        <w:r w:rsidR="00177ED3" w:rsidRPr="00107E1E">
          <w:t xml:space="preserve"> </w:t>
        </w:r>
        <w:r w:rsidR="00623ADF" w:rsidRPr="00107E1E">
          <w:t>(a)</w:t>
        </w:r>
        <w:r w:rsidR="00177ED3" w:rsidRPr="004A5E04">
          <w:t xml:space="preserve"> </w:t>
        </w:r>
        <w:r w:rsidR="00905E53" w:rsidRPr="004A5E04">
          <w:t xml:space="preserve">have </w:t>
        </w:r>
        <w:r w:rsidR="006E6371" w:rsidRPr="004A5E04">
          <w:t>already</w:t>
        </w:r>
        <w:r w:rsidR="00F274ED" w:rsidRPr="004A5E04">
          <w:t xml:space="preserve"> </w:t>
        </w:r>
        <w:r w:rsidR="003E1C58" w:rsidRPr="004A5E04">
          <w:t xml:space="preserve">commenced </w:t>
        </w:r>
        <w:r w:rsidR="00F274ED" w:rsidRPr="004A5E04">
          <w:t>operating as of the date of this order</w:t>
        </w:r>
        <w:r w:rsidR="00DF13F5" w:rsidRPr="004A5E04">
          <w:t xml:space="preserve"> and</w:t>
        </w:r>
        <w:r w:rsidR="00DF13F5" w:rsidRPr="00107E1E">
          <w:t xml:space="preserve"> </w:t>
        </w:r>
        <w:r w:rsidR="00623ADF" w:rsidRPr="00107E1E">
          <w:t>(b)</w:t>
        </w:r>
        <w:r w:rsidR="00DF13F5" w:rsidRPr="004A5E04">
          <w:t xml:space="preserve"> are </w:t>
        </w:r>
        <w:r w:rsidR="00177ED3" w:rsidRPr="004A5E04">
          <w:t>either</w:t>
        </w:r>
        <w:r w:rsidR="0005111A" w:rsidRPr="004A5E04">
          <w:t xml:space="preserve"> </w:t>
        </w:r>
        <w:r w:rsidR="008B0A22" w:rsidRPr="004A5E04">
          <w:t>formally enrolled</w:t>
        </w:r>
        <w:r w:rsidR="00492D06" w:rsidRPr="004A5E04">
          <w:t xml:space="preserve"> </w:t>
        </w:r>
        <w:r w:rsidR="008B0A22" w:rsidRPr="004A5E04">
          <w:t xml:space="preserve">in the </w:t>
        </w:r>
        <w:r w:rsidR="009159FD" w:rsidRPr="004A5E04">
          <w:t>2013 Dairy General WDRs</w:t>
        </w:r>
        <w:r w:rsidR="00B21F4D" w:rsidRPr="004A5E04">
          <w:t xml:space="preserve"> </w:t>
        </w:r>
        <w:r w:rsidR="006E2A8C" w:rsidRPr="004A5E04">
          <w:t xml:space="preserve">because the </w:t>
        </w:r>
        <w:r w:rsidR="00A270F2" w:rsidRPr="004A5E04">
          <w:t xml:space="preserve">dairy filed </w:t>
        </w:r>
        <w:r w:rsidR="00B21F4D" w:rsidRPr="004A5E04">
          <w:t xml:space="preserve">a complete </w:t>
        </w:r>
        <w:r w:rsidR="008A55BB" w:rsidRPr="004A5E04">
          <w:t>ROWD</w:t>
        </w:r>
        <w:r w:rsidR="00B21F4D" w:rsidRPr="004A5E04">
          <w:t xml:space="preserve"> </w:t>
        </w:r>
        <w:r w:rsidR="00A12915" w:rsidRPr="004A5E04">
          <w:t>for its</w:t>
        </w:r>
        <w:r w:rsidR="00846F25" w:rsidRPr="004A5E04">
          <w:t xml:space="preserve"> dairy cow</w:t>
        </w:r>
        <w:r w:rsidR="00A12915" w:rsidRPr="004A5E04">
          <w:t xml:space="preserve"> herd</w:t>
        </w:r>
        <w:r w:rsidR="00F41A9C" w:rsidRPr="004A5E04">
          <w:t xml:space="preserve"> in </w:t>
        </w:r>
        <w:r w:rsidR="00C1389F" w:rsidRPr="004A5E04">
          <w:t xml:space="preserve">response to the </w:t>
        </w:r>
        <w:r w:rsidR="004A1D87" w:rsidRPr="004A5E04">
          <w:t xml:space="preserve">Central Valley Water Board’s </w:t>
        </w:r>
        <w:r w:rsidR="00C339A1" w:rsidRPr="004A5E04">
          <w:t>2005 Report of Waste Discharge Request Letter</w:t>
        </w:r>
        <w:r w:rsidR="00FB433D" w:rsidRPr="00107E1E">
          <w:t xml:space="preserve"> or are</w:t>
        </w:r>
        <w:r w:rsidR="00C71BFC" w:rsidRPr="004A5E04">
          <w:t xml:space="preserve"> informally enrolled in the 2013 Dairy General WDRs because the dairy filed a complete </w:t>
        </w:r>
        <w:r w:rsidR="008A55BB" w:rsidRPr="004A5E04">
          <w:t>ROWD</w:t>
        </w:r>
        <w:r w:rsidR="00C71BFC" w:rsidRPr="004A5E04">
          <w:t xml:space="preserve"> for its herd </w:t>
        </w:r>
        <w:r w:rsidR="00B21F4D" w:rsidRPr="004A5E04">
          <w:t xml:space="preserve">prior to </w:t>
        </w:r>
        <w:r w:rsidR="00667212" w:rsidRPr="004A5E04">
          <w:t>commencing operations</w:t>
        </w:r>
        <w:r w:rsidR="00D530AA" w:rsidRPr="004A5E04">
          <w:t>.</w:t>
        </w:r>
        <w:r w:rsidR="00492D06" w:rsidRPr="004A5E04">
          <w:rPr>
            <w:rStyle w:val="FootnoteReference"/>
          </w:rPr>
          <w:footnoteReference w:id="232"/>
        </w:r>
        <w:r w:rsidR="00492D06" w:rsidRPr="00B02751">
          <w:t xml:space="preserve"> </w:t>
        </w:r>
        <w:r w:rsidR="006B0694" w:rsidRPr="00B02751">
          <w:t>Consistent with the 2013</w:t>
        </w:r>
        <w:r w:rsidR="00DA4262" w:rsidRPr="00B02751">
          <w:t xml:space="preserve"> Dairy General </w:t>
        </w:r>
        <w:r w:rsidR="00DA4262" w:rsidRPr="00B02751">
          <w:lastRenderedPageBreak/>
          <w:t xml:space="preserve">WDRs, an </w:t>
        </w:r>
        <w:r w:rsidR="00CB5CA9" w:rsidRPr="00B02751">
          <w:t xml:space="preserve">existing dairy’s </w:t>
        </w:r>
        <w:r w:rsidR="00AE7C1B" w:rsidRPr="00B02751">
          <w:t>subsequent</w:t>
        </w:r>
        <w:r w:rsidR="00D530AA" w:rsidRPr="00B02751">
          <w:t xml:space="preserve"> </w:t>
        </w:r>
        <w:r w:rsidR="00076C8D" w:rsidRPr="00B02751">
          <w:t xml:space="preserve">herd size increases </w:t>
        </w:r>
        <w:r w:rsidR="00EB4332" w:rsidRPr="00B02751">
          <w:t>that total up to</w:t>
        </w:r>
        <w:r w:rsidR="00076C8D" w:rsidRPr="00B02751">
          <w:t xml:space="preserve"> fifteen percent </w:t>
        </w:r>
        <w:r w:rsidR="00F70888" w:rsidRPr="00B02751">
          <w:t xml:space="preserve">at any time </w:t>
        </w:r>
        <w:r w:rsidR="0026644D" w:rsidRPr="00B02751">
          <w:t xml:space="preserve">are </w:t>
        </w:r>
        <w:r w:rsidR="005E06F2" w:rsidRPr="00B02751">
          <w:t>also considered part of the existing dairy</w:t>
        </w:r>
        <w:r w:rsidR="00B426FE" w:rsidRPr="00B02751">
          <w:t>.</w:t>
        </w:r>
        <w:r w:rsidR="008F1560" w:rsidRPr="00B02751">
          <w:t xml:space="preserve"> Subsequent</w:t>
        </w:r>
        <w:r w:rsidR="00AE118C" w:rsidRPr="00B02751">
          <w:t xml:space="preserve"> individual or cumulative</w:t>
        </w:r>
        <w:r w:rsidR="008F1560" w:rsidRPr="00B02751">
          <w:t xml:space="preserve"> herd size increases of greater than fifteen percent </w:t>
        </w:r>
        <w:r w:rsidR="006251BB" w:rsidRPr="00B02751">
          <w:t xml:space="preserve">(expansions) </w:t>
        </w:r>
        <w:r w:rsidR="008F1560" w:rsidRPr="00B02751">
          <w:t xml:space="preserve">are considered part of the existing dairy only if </w:t>
        </w:r>
        <w:r w:rsidR="006251BB" w:rsidRPr="00B02751">
          <w:t xml:space="preserve">a complete </w:t>
        </w:r>
        <w:r w:rsidR="008A55BB">
          <w:t>ROWD</w:t>
        </w:r>
        <w:r w:rsidR="005D0A64" w:rsidRPr="00B02751">
          <w:t xml:space="preserve"> was filed prior to the expansion</w:t>
        </w:r>
        <w:r w:rsidR="00F571C1" w:rsidRPr="00B02751">
          <w:t xml:space="preserve">, and the </w:t>
        </w:r>
        <w:r w:rsidR="00E13E57" w:rsidRPr="00B02751">
          <w:t xml:space="preserve">expansion occurred </w:t>
        </w:r>
        <w:r w:rsidR="00F70888" w:rsidRPr="00B02751">
          <w:t>prior to the date of this order</w:t>
        </w:r>
        <w:r w:rsidR="005D0A64" w:rsidRPr="00B02751">
          <w:t>.</w:t>
        </w:r>
        <w:r w:rsidR="002A4247" w:rsidRPr="00B02751">
          <w:t xml:space="preserve"> </w:t>
        </w:r>
        <w:r w:rsidR="00C102D7" w:rsidRPr="00B02751">
          <w:t xml:space="preserve">The </w:t>
        </w:r>
        <w:r w:rsidR="00DE71A9" w:rsidRPr="00B02751">
          <w:t xml:space="preserve">Central Valley Water Board may give the </w:t>
        </w:r>
        <w:r w:rsidR="00A35276" w:rsidRPr="00B02751">
          <w:t xml:space="preserve">benefit of </w:t>
        </w:r>
        <w:r w:rsidR="00DE71A9" w:rsidRPr="00B02751">
          <w:t xml:space="preserve">up to </w:t>
        </w:r>
        <w:r w:rsidR="00A35276" w:rsidRPr="00B02751">
          <w:t xml:space="preserve">the full </w:t>
        </w:r>
        <w:r w:rsidR="00DE71A9" w:rsidRPr="00B02751">
          <w:t>interim and final compliance schedule</w:t>
        </w:r>
        <w:r w:rsidR="006B6362" w:rsidRPr="00B02751">
          <w:t xml:space="preserve">s for </w:t>
        </w:r>
        <w:r w:rsidR="004C2580" w:rsidRPr="00B02751">
          <w:t xml:space="preserve">the land application requirements for </w:t>
        </w:r>
        <w:r w:rsidR="00837038" w:rsidRPr="00B02751">
          <w:t>the proportion of the dairy manure generated by the herd size that is “existing</w:t>
        </w:r>
        <w:r w:rsidR="00A97B25" w:rsidRPr="00B02751">
          <w:t>.</w:t>
        </w:r>
        <w:r w:rsidR="002A5BC0" w:rsidRPr="00B02751">
          <w:t>”</w:t>
        </w:r>
        <w:r w:rsidR="000C7C5D" w:rsidRPr="00B02751">
          <w:t xml:space="preserve"> </w:t>
        </w:r>
      </w:ins>
    </w:p>
    <w:p w14:paraId="1B0110CE" w14:textId="46A3F38F" w:rsidR="00DF0190" w:rsidRPr="00B02751" w:rsidRDefault="00DF0190" w:rsidP="0066360C">
      <w:pPr>
        <w:pStyle w:val="Heading5"/>
        <w:rPr>
          <w:ins w:id="1639" w:author="Author"/>
          <w:rStyle w:val="normaltextrun"/>
          <w:rFonts w:cs="Arial"/>
          <w:shd w:val="clear" w:color="auto" w:fill="FFFFFF"/>
        </w:rPr>
      </w:pPr>
      <w:bookmarkStart w:id="1640" w:name="_Toc230179371"/>
      <w:bookmarkStart w:id="1641" w:name="_Toc230179972"/>
      <w:bookmarkStart w:id="1642" w:name="_Toc232080694"/>
      <w:ins w:id="1643" w:author="Author">
        <w:r w:rsidRPr="00B02751">
          <w:rPr>
            <w:rStyle w:val="normaltextrun"/>
            <w:rFonts w:cs="Arial"/>
            <w:shd w:val="clear" w:color="auto" w:fill="FFFFFF"/>
          </w:rPr>
          <w:t xml:space="preserve">New </w:t>
        </w:r>
        <w:r w:rsidR="00E00DD7" w:rsidRPr="00B02751">
          <w:rPr>
            <w:rStyle w:val="normaltextrun"/>
            <w:rFonts w:cs="Arial"/>
            <w:shd w:val="clear" w:color="auto" w:fill="FFFFFF"/>
          </w:rPr>
          <w:t>D</w:t>
        </w:r>
        <w:r w:rsidRPr="00B02751">
          <w:rPr>
            <w:rStyle w:val="normaltextrun"/>
            <w:rFonts w:cs="Arial"/>
            <w:shd w:val="clear" w:color="auto" w:fill="FFFFFF"/>
          </w:rPr>
          <w:t>airies</w:t>
        </w:r>
        <w:bookmarkEnd w:id="1640"/>
        <w:bookmarkEnd w:id="1641"/>
        <w:bookmarkEnd w:id="1642"/>
        <w:r w:rsidR="004D553A" w:rsidRPr="00B02751">
          <w:rPr>
            <w:rStyle w:val="normaltextrun"/>
            <w:rFonts w:cs="Arial"/>
            <w:shd w:val="clear" w:color="auto" w:fill="FFFFFF"/>
          </w:rPr>
          <w:t xml:space="preserve"> </w:t>
        </w:r>
      </w:ins>
    </w:p>
    <w:p w14:paraId="4B2C3776" w14:textId="15595FFB" w:rsidR="00BA6377" w:rsidRPr="00B02751" w:rsidRDefault="00BA6377" w:rsidP="006827C5">
      <w:pPr>
        <w:rPr>
          <w:ins w:id="1644" w:author="Author"/>
          <w:rStyle w:val="normaltextrun"/>
          <w:rFonts w:cs="Arial"/>
          <w:shd w:val="clear" w:color="auto" w:fill="FFFFFF"/>
        </w:rPr>
      </w:pPr>
      <w:ins w:id="1645" w:author="Author">
        <w:r w:rsidRPr="00B02751">
          <w:t xml:space="preserve">We define “new dairies” </w:t>
        </w:r>
        <w:r w:rsidR="00AF4878" w:rsidRPr="00B02751">
          <w:t xml:space="preserve">in the context of the schedule to comply with the interim land application requirements </w:t>
        </w:r>
        <w:r w:rsidR="00674EE4">
          <w:t xml:space="preserve">(and the final land application requirements, discussed </w:t>
        </w:r>
        <w:r w:rsidR="00B24EBE">
          <w:t xml:space="preserve">above </w:t>
        </w:r>
        <w:r w:rsidR="00674EE4">
          <w:t xml:space="preserve">at Section </w:t>
        </w:r>
        <w:r w:rsidR="009E3350">
          <w:t>III.A.2</w:t>
        </w:r>
        <w:r w:rsidR="00B24EBE">
          <w:t xml:space="preserve">) </w:t>
        </w:r>
        <w:r w:rsidR="007C584A" w:rsidRPr="00B02751">
          <w:t>as any dairy</w:t>
        </w:r>
        <w:r w:rsidR="00064DC0" w:rsidRPr="00B02751">
          <w:t>, as well as any expansion of a</w:t>
        </w:r>
        <w:r w:rsidR="003212FF" w:rsidRPr="00B02751">
          <w:t xml:space="preserve"> </w:t>
        </w:r>
        <w:r w:rsidR="00064DC0" w:rsidRPr="00B02751">
          <w:t>dairy</w:t>
        </w:r>
        <w:r w:rsidR="00AF4878" w:rsidRPr="00B02751">
          <w:t xml:space="preserve"> </w:t>
        </w:r>
        <w:r w:rsidR="007C584A" w:rsidRPr="00B02751">
          <w:t>that does not meet the definition of an existing dairy.</w:t>
        </w:r>
        <w:r w:rsidR="00AF4878" w:rsidRPr="00B02751">
          <w:t xml:space="preserve"> This means that any dairy that is currently operating</w:t>
        </w:r>
        <w:r w:rsidR="00D71EF2" w:rsidRPr="00B02751">
          <w:t xml:space="preserve"> as of the date of this order</w:t>
        </w:r>
        <w:r w:rsidR="00685544" w:rsidRPr="00B02751">
          <w:t xml:space="preserve"> </w:t>
        </w:r>
        <w:r w:rsidR="00F97C7E" w:rsidRPr="00B02751">
          <w:t xml:space="preserve">but </w:t>
        </w:r>
        <w:r w:rsidR="00AF4878" w:rsidRPr="00B02751">
          <w:t xml:space="preserve">failed to file a </w:t>
        </w:r>
        <w:r w:rsidR="008A55BB">
          <w:t>ROWD</w:t>
        </w:r>
        <w:r w:rsidR="00C40AD7" w:rsidRPr="00B02751">
          <w:t xml:space="preserve"> in </w:t>
        </w:r>
        <w:r w:rsidR="004A7225" w:rsidRPr="00B02751">
          <w:t>response to the Central Valley Water Board’s 2005 Report of Waste Discharge Request Letter or</w:t>
        </w:r>
        <w:r w:rsidR="00AF4878" w:rsidRPr="00B02751">
          <w:t xml:space="preserve"> prior to commencing operations is </w:t>
        </w:r>
        <w:r w:rsidR="00884871" w:rsidRPr="00B02751">
          <w:t>considered</w:t>
        </w:r>
        <w:r w:rsidR="00233900" w:rsidRPr="00B02751">
          <w:t xml:space="preserve"> </w:t>
        </w:r>
        <w:r w:rsidR="00884871" w:rsidRPr="00B02751">
          <w:t>a new dairy</w:t>
        </w:r>
        <w:r w:rsidR="000955F2" w:rsidRPr="00B02751">
          <w:t>.</w:t>
        </w:r>
        <w:r w:rsidR="00AD4263" w:rsidRPr="00B02751">
          <w:t xml:space="preserve"> </w:t>
        </w:r>
        <w:r w:rsidR="00911595" w:rsidRPr="00B02751">
          <w:t>F</w:t>
        </w:r>
        <w:r w:rsidR="004C00BB" w:rsidRPr="00B02751">
          <w:t xml:space="preserve">or </w:t>
        </w:r>
        <w:r w:rsidR="00685544" w:rsidRPr="00B02751">
          <w:t>ex</w:t>
        </w:r>
        <w:r w:rsidR="00294E56" w:rsidRPr="00B02751">
          <w:t xml:space="preserve">isting </w:t>
        </w:r>
        <w:r w:rsidR="004C00BB" w:rsidRPr="00B02751">
          <w:t>dairies</w:t>
        </w:r>
        <w:r w:rsidR="000F4986" w:rsidRPr="00B02751">
          <w:t xml:space="preserve">, </w:t>
        </w:r>
        <w:r w:rsidR="004C00BB" w:rsidRPr="00B02751">
          <w:t>this</w:t>
        </w:r>
        <w:r w:rsidR="00A4426A" w:rsidRPr="00B02751">
          <w:t xml:space="preserve"> also</w:t>
        </w:r>
        <w:r w:rsidR="004C00BB" w:rsidRPr="00B02751">
          <w:t xml:space="preserve"> means that</w:t>
        </w:r>
        <w:r w:rsidR="0018407E" w:rsidRPr="00B02751">
          <w:t xml:space="preserve"> </w:t>
        </w:r>
        <w:r w:rsidR="005B7597" w:rsidRPr="00B02751">
          <w:t xml:space="preserve">any portion of the herd that </w:t>
        </w:r>
        <w:r w:rsidR="000961C2" w:rsidRPr="00B02751">
          <w:t xml:space="preserve">constitutes </w:t>
        </w:r>
        <w:r w:rsidR="00974F9A" w:rsidRPr="00B02751">
          <w:t>a</w:t>
        </w:r>
        <w:r w:rsidR="00EE239B" w:rsidRPr="00B02751">
          <w:t xml:space="preserve"> past </w:t>
        </w:r>
        <w:r w:rsidR="000955F2" w:rsidRPr="00B02751">
          <w:t>expansion</w:t>
        </w:r>
        <w:r w:rsidR="00974F9A" w:rsidRPr="00B02751">
          <w:t xml:space="preserve"> of the dairy</w:t>
        </w:r>
        <w:r w:rsidR="00104469" w:rsidRPr="00B02751">
          <w:t xml:space="preserve"> that </w:t>
        </w:r>
        <w:r w:rsidR="00974F9A" w:rsidRPr="00B02751">
          <w:t>was</w:t>
        </w:r>
        <w:r w:rsidR="00104469" w:rsidRPr="00B02751">
          <w:t xml:space="preserve"> not preceded by the filing of a </w:t>
        </w:r>
        <w:r w:rsidR="008A55BB">
          <w:t>ROWD</w:t>
        </w:r>
        <w:r w:rsidR="005F37D9" w:rsidRPr="00B02751">
          <w:t xml:space="preserve"> for the expansion</w:t>
        </w:r>
        <w:r w:rsidR="007F4129" w:rsidRPr="00B02751">
          <w:t xml:space="preserve"> will be treated as a new dairy. </w:t>
        </w:r>
        <w:r w:rsidR="004A1242" w:rsidRPr="00B02751">
          <w:t xml:space="preserve">As a result, </w:t>
        </w:r>
        <w:r w:rsidR="00133BBB" w:rsidRPr="00B02751">
          <w:t xml:space="preserve">for </w:t>
        </w:r>
        <w:r w:rsidR="008E77FA" w:rsidRPr="00B02751">
          <w:t xml:space="preserve">existing </w:t>
        </w:r>
        <w:r w:rsidR="00133BBB" w:rsidRPr="00B02751">
          <w:t>dairies</w:t>
        </w:r>
        <w:r w:rsidR="008E77FA" w:rsidRPr="00B02751">
          <w:t xml:space="preserve"> that are operating as of the date of this order</w:t>
        </w:r>
        <w:r w:rsidR="00133BBB" w:rsidRPr="00B02751">
          <w:t xml:space="preserve">, </w:t>
        </w:r>
        <w:r w:rsidR="007F4129" w:rsidRPr="00B02751">
          <w:t xml:space="preserve">the proportion of dairy manure that is attributable to </w:t>
        </w:r>
        <w:r w:rsidR="004A1EB3" w:rsidRPr="00B02751">
          <w:t xml:space="preserve">any </w:t>
        </w:r>
        <w:r w:rsidR="00441ABD" w:rsidRPr="00B02751">
          <w:t xml:space="preserve">unauthorized past expansions, </w:t>
        </w:r>
        <w:proofErr w:type="gramStart"/>
        <w:r w:rsidR="00441ABD" w:rsidRPr="00B02751">
          <w:t xml:space="preserve">and </w:t>
        </w:r>
        <w:r w:rsidR="00C75502" w:rsidRPr="00B02751">
          <w:lastRenderedPageBreak/>
          <w:t>also</w:t>
        </w:r>
        <w:proofErr w:type="gramEnd"/>
        <w:r w:rsidR="00C75502" w:rsidRPr="00B02751">
          <w:t xml:space="preserve"> to </w:t>
        </w:r>
        <w:r w:rsidR="00441ABD" w:rsidRPr="00B02751">
          <w:t>any future expansions</w:t>
        </w:r>
        <w:r w:rsidR="008E77FA" w:rsidRPr="00B02751">
          <w:t xml:space="preserve"> </w:t>
        </w:r>
        <w:r w:rsidR="00411940" w:rsidRPr="00B02751">
          <w:t>(</w:t>
        </w:r>
        <w:r w:rsidR="008E77FA" w:rsidRPr="00B02751">
          <w:t>whether authorized or not</w:t>
        </w:r>
        <w:r w:rsidR="00411940" w:rsidRPr="00B02751">
          <w:t>)</w:t>
        </w:r>
        <w:r w:rsidR="00441ABD" w:rsidRPr="00B02751">
          <w:t>, is subject to the schedule</w:t>
        </w:r>
        <w:r w:rsidR="005B178E" w:rsidRPr="00B02751">
          <w:t>s</w:t>
        </w:r>
        <w:r w:rsidR="00441ABD" w:rsidRPr="00B02751">
          <w:t xml:space="preserve"> that appl</w:t>
        </w:r>
        <w:r w:rsidR="00571059" w:rsidRPr="00B02751">
          <w:t>y</w:t>
        </w:r>
        <w:r w:rsidR="00441ABD" w:rsidRPr="00B02751">
          <w:t xml:space="preserve"> to </w:t>
        </w:r>
        <w:r w:rsidR="005F7105" w:rsidRPr="00B02751">
          <w:t>new dairies.</w:t>
        </w:r>
        <w:r w:rsidR="00C75502" w:rsidRPr="00B02751">
          <w:t xml:space="preserve"> </w:t>
        </w:r>
      </w:ins>
    </w:p>
    <w:p w14:paraId="008A766E" w14:textId="415ACB47" w:rsidR="009B16D8" w:rsidRPr="00B02751" w:rsidRDefault="009B16D8" w:rsidP="0008005B">
      <w:pPr>
        <w:rPr>
          <w:ins w:id="1646" w:author="Author"/>
          <w:rFonts w:cs="Arial"/>
          <w:shd w:val="clear" w:color="auto" w:fill="FFFFFF"/>
        </w:rPr>
      </w:pPr>
      <w:ins w:id="1647" w:author="Author">
        <w:r w:rsidRPr="0032668C">
          <w:rPr>
            <w:rFonts w:cs="Arial"/>
            <w:shd w:val="clear" w:color="auto" w:fill="FFFFFF"/>
          </w:rPr>
          <w:t xml:space="preserve">New dairies, </w:t>
        </w:r>
        <w:r w:rsidR="003624D3" w:rsidRPr="0032668C">
          <w:rPr>
            <w:rFonts w:cs="Arial"/>
            <w:shd w:val="clear" w:color="auto" w:fill="FFFFFF"/>
          </w:rPr>
          <w:t>unlike existing dairies</w:t>
        </w:r>
        <w:r w:rsidR="00EE47A3" w:rsidRPr="0032668C">
          <w:rPr>
            <w:rFonts w:cs="Arial"/>
            <w:shd w:val="clear" w:color="auto" w:fill="FFFFFF"/>
          </w:rPr>
          <w:t>,</w:t>
        </w:r>
        <w:r w:rsidRPr="0032668C">
          <w:rPr>
            <w:rFonts w:cs="Arial"/>
            <w:shd w:val="clear" w:color="auto" w:fill="FFFFFF"/>
          </w:rPr>
          <w:t xml:space="preserve"> have the opportunity to </w:t>
        </w:r>
        <w:r w:rsidR="00EE47A3" w:rsidRPr="0032668C">
          <w:rPr>
            <w:rFonts w:cs="Arial"/>
            <w:shd w:val="clear" w:color="auto" w:fill="FFFFFF"/>
          </w:rPr>
          <w:t xml:space="preserve">properly </w:t>
        </w:r>
        <w:r w:rsidRPr="0032668C">
          <w:rPr>
            <w:rFonts w:cs="Arial"/>
            <w:shd w:val="clear" w:color="auto" w:fill="FFFFFF"/>
          </w:rPr>
          <w:t xml:space="preserve">size </w:t>
        </w:r>
        <w:r w:rsidR="00EE47A3" w:rsidRPr="0032668C">
          <w:rPr>
            <w:rFonts w:cs="Arial"/>
            <w:shd w:val="clear" w:color="auto" w:fill="FFFFFF"/>
          </w:rPr>
          <w:t xml:space="preserve">their </w:t>
        </w:r>
        <w:r w:rsidRPr="0032668C">
          <w:rPr>
            <w:rFonts w:cs="Arial"/>
            <w:shd w:val="clear" w:color="auto" w:fill="FFFFFF"/>
          </w:rPr>
          <w:t xml:space="preserve">land application areas and </w:t>
        </w:r>
        <w:r w:rsidR="00A43298" w:rsidRPr="0032668C">
          <w:rPr>
            <w:rFonts w:cs="Arial"/>
            <w:shd w:val="clear" w:color="auto" w:fill="FFFFFF"/>
          </w:rPr>
          <w:t xml:space="preserve">otherwise </w:t>
        </w:r>
        <w:r w:rsidRPr="0032668C">
          <w:rPr>
            <w:rFonts w:cs="Arial"/>
            <w:shd w:val="clear" w:color="auto" w:fill="FFFFFF"/>
          </w:rPr>
          <w:t>implement manure management controls</w:t>
        </w:r>
        <w:r w:rsidR="00365941" w:rsidRPr="0032668C">
          <w:rPr>
            <w:rFonts w:cs="Arial"/>
            <w:shd w:val="clear" w:color="auto" w:fill="FFFFFF"/>
          </w:rPr>
          <w:t xml:space="preserve"> </w:t>
        </w:r>
        <w:r w:rsidR="005A0100" w:rsidRPr="0032668C">
          <w:rPr>
            <w:rFonts w:cs="Arial"/>
            <w:shd w:val="clear" w:color="auto" w:fill="FFFFFF"/>
          </w:rPr>
          <w:t>t</w:t>
        </w:r>
        <w:r w:rsidR="00A43298" w:rsidRPr="0032668C">
          <w:rPr>
            <w:rFonts w:cs="Arial"/>
            <w:shd w:val="clear" w:color="auto" w:fill="FFFFFF"/>
          </w:rPr>
          <w:t xml:space="preserve">hat comply with </w:t>
        </w:r>
        <w:r w:rsidR="00ED29EF" w:rsidRPr="0032668C">
          <w:rPr>
            <w:rFonts w:cs="Arial"/>
            <w:shd w:val="clear" w:color="auto" w:fill="FFFFFF"/>
          </w:rPr>
          <w:t xml:space="preserve">the </w:t>
        </w:r>
        <w:r w:rsidR="003624D3" w:rsidRPr="0032668C">
          <w:rPr>
            <w:rFonts w:cs="Arial"/>
            <w:shd w:val="clear" w:color="auto" w:fill="FFFFFF"/>
          </w:rPr>
          <w:t xml:space="preserve">land application requirements that </w:t>
        </w:r>
        <w:r w:rsidR="00A43298" w:rsidRPr="0032668C">
          <w:rPr>
            <w:rFonts w:cs="Arial"/>
            <w:shd w:val="clear" w:color="auto" w:fill="FFFFFF"/>
          </w:rPr>
          <w:t xml:space="preserve">have been adopted by the Central Valley Water Board </w:t>
        </w:r>
        <w:r w:rsidR="003624D3" w:rsidRPr="0032668C">
          <w:rPr>
            <w:rFonts w:cs="Arial"/>
            <w:shd w:val="clear" w:color="auto" w:fill="FFFFFF"/>
          </w:rPr>
          <w:t>at the time that they submit their reports of waste discharge</w:t>
        </w:r>
        <w:r w:rsidR="00A43298" w:rsidRPr="0032668C">
          <w:rPr>
            <w:rFonts w:cs="Arial"/>
            <w:shd w:val="clear" w:color="auto" w:fill="FFFFFF"/>
          </w:rPr>
          <w:t xml:space="preserve"> without the need for a time schedule. </w:t>
        </w:r>
        <w:r w:rsidRPr="0032668C">
          <w:rPr>
            <w:rFonts w:cs="Arial"/>
            <w:shd w:val="clear" w:color="auto" w:fill="FFFFFF"/>
          </w:rPr>
          <w:t>As such,</w:t>
        </w:r>
        <w:r w:rsidR="00380839" w:rsidRPr="0032668C">
          <w:rPr>
            <w:rFonts w:cs="Arial"/>
            <w:shd w:val="clear" w:color="auto" w:fill="FFFFFF"/>
          </w:rPr>
          <w:t xml:space="preserve"> </w:t>
        </w:r>
        <w:r w:rsidR="00380839" w:rsidRPr="00B02751">
          <w:t>the proportion of dairy manure generated by the herd size that is “new”</w:t>
        </w:r>
        <w:r w:rsidRPr="0032668C">
          <w:rPr>
            <w:rFonts w:cs="Arial"/>
            <w:shd w:val="clear" w:color="auto" w:fill="FFFFFF"/>
          </w:rPr>
          <w:t xml:space="preserve"> must</w:t>
        </w:r>
        <w:r w:rsidR="00EE3ACE" w:rsidRPr="0032668C">
          <w:rPr>
            <w:rFonts w:cs="Arial"/>
            <w:shd w:val="clear" w:color="auto" w:fill="FFFFFF"/>
          </w:rPr>
          <w:t xml:space="preserve"> </w:t>
        </w:r>
        <w:r w:rsidRPr="0032668C">
          <w:rPr>
            <w:rFonts w:cs="Arial"/>
            <w:shd w:val="clear" w:color="auto" w:fill="FFFFFF"/>
          </w:rPr>
          <w:t>comply immediately with the</w:t>
        </w:r>
        <w:r w:rsidR="003D0D5B" w:rsidRPr="0032668C">
          <w:rPr>
            <w:rFonts w:cs="Arial"/>
            <w:shd w:val="clear" w:color="auto" w:fill="FFFFFF"/>
          </w:rPr>
          <w:t xml:space="preserve"> </w:t>
        </w:r>
        <w:r w:rsidRPr="0032668C">
          <w:rPr>
            <w:rFonts w:cs="Arial"/>
            <w:shd w:val="clear" w:color="auto" w:fill="FFFFFF"/>
          </w:rPr>
          <w:t xml:space="preserve">most protective land application requirements </w:t>
        </w:r>
        <w:r w:rsidR="004551BD" w:rsidRPr="0032668C">
          <w:rPr>
            <w:rFonts w:cs="Arial"/>
            <w:shd w:val="clear" w:color="auto" w:fill="FFFFFF"/>
          </w:rPr>
          <w:t xml:space="preserve">that have been established by the Central Valley Water Board </w:t>
        </w:r>
        <w:r w:rsidR="003B393A" w:rsidRPr="0032668C">
          <w:rPr>
            <w:rFonts w:cs="Arial"/>
            <w:shd w:val="clear" w:color="auto" w:fill="FFFFFF"/>
          </w:rPr>
          <w:t>as of</w:t>
        </w:r>
        <w:r w:rsidR="004551BD" w:rsidRPr="0032668C">
          <w:rPr>
            <w:rFonts w:cs="Arial"/>
            <w:shd w:val="clear" w:color="auto" w:fill="FFFFFF"/>
          </w:rPr>
          <w:t xml:space="preserve"> the time </w:t>
        </w:r>
        <w:r w:rsidR="00DE0963" w:rsidRPr="00B02751">
          <w:rPr>
            <w:rFonts w:cs="Arial"/>
            <w:shd w:val="clear" w:color="auto" w:fill="FFFFFF"/>
          </w:rPr>
          <w:t xml:space="preserve">that the dairy submits its complete </w:t>
        </w:r>
        <w:r w:rsidR="008A55BB">
          <w:rPr>
            <w:rFonts w:cs="Arial"/>
            <w:shd w:val="clear" w:color="auto" w:fill="FFFFFF"/>
          </w:rPr>
          <w:t>ROWD</w:t>
        </w:r>
        <w:r w:rsidR="003B393A" w:rsidRPr="00B02751">
          <w:rPr>
            <w:rFonts w:cs="Arial"/>
            <w:shd w:val="clear" w:color="auto" w:fill="FFFFFF"/>
          </w:rPr>
          <w:t xml:space="preserve"> for </w:t>
        </w:r>
        <w:r w:rsidR="005F1521" w:rsidRPr="00B02751">
          <w:rPr>
            <w:rFonts w:cs="Arial"/>
            <w:shd w:val="clear" w:color="auto" w:fill="FFFFFF"/>
          </w:rPr>
          <w:t>commencing operations</w:t>
        </w:r>
        <w:r w:rsidR="006339FF" w:rsidRPr="00B02751">
          <w:rPr>
            <w:rFonts w:cs="Arial"/>
            <w:shd w:val="clear" w:color="auto" w:fill="FFFFFF"/>
          </w:rPr>
          <w:t xml:space="preserve"> or expanding, as applicable</w:t>
        </w:r>
        <w:r w:rsidRPr="0032668C">
          <w:rPr>
            <w:rFonts w:cs="Arial"/>
            <w:shd w:val="clear" w:color="auto" w:fill="FFFFFF"/>
          </w:rPr>
          <w:t>,</w:t>
        </w:r>
        <w:r w:rsidR="008A2FC8" w:rsidRPr="0032668C">
          <w:rPr>
            <w:rFonts w:cs="Arial"/>
            <w:shd w:val="clear" w:color="auto" w:fill="FFFFFF"/>
          </w:rPr>
          <w:t xml:space="preserve"> </w:t>
        </w:r>
        <w:r w:rsidRPr="0032668C">
          <w:rPr>
            <w:rFonts w:cs="Arial"/>
            <w:shd w:val="clear" w:color="auto" w:fill="FFFFFF"/>
          </w:rPr>
          <w:t>without the benefit of any</w:t>
        </w:r>
        <w:r w:rsidR="00D32F35" w:rsidRPr="0032668C">
          <w:rPr>
            <w:rFonts w:cs="Arial"/>
            <w:shd w:val="clear" w:color="auto" w:fill="FFFFFF"/>
          </w:rPr>
          <w:t xml:space="preserve"> </w:t>
        </w:r>
        <w:r w:rsidRPr="0032668C">
          <w:rPr>
            <w:rFonts w:cs="Arial"/>
            <w:shd w:val="clear" w:color="auto" w:fill="FFFFFF"/>
          </w:rPr>
          <w:t>time schedule.</w:t>
        </w:r>
        <w:r w:rsidR="008C35DB" w:rsidRPr="0032668C">
          <w:rPr>
            <w:rFonts w:cs="Arial"/>
            <w:shd w:val="clear" w:color="auto" w:fill="FFFFFF"/>
          </w:rPr>
          <w:t xml:space="preserve"> Further, the subsequent time schedules for</w:t>
        </w:r>
        <w:r w:rsidR="008F2E20" w:rsidRPr="0032668C">
          <w:rPr>
            <w:rFonts w:cs="Arial"/>
            <w:shd w:val="clear" w:color="auto" w:fill="FFFFFF"/>
          </w:rPr>
          <w:t xml:space="preserve"> the</w:t>
        </w:r>
        <w:r w:rsidR="008C35DB" w:rsidRPr="0032668C">
          <w:rPr>
            <w:rFonts w:cs="Arial"/>
            <w:shd w:val="clear" w:color="auto" w:fill="FFFFFF"/>
          </w:rPr>
          <w:t xml:space="preserve"> </w:t>
        </w:r>
        <w:r w:rsidR="00EA3DA6" w:rsidRPr="0032668C">
          <w:rPr>
            <w:rFonts w:cs="Arial"/>
            <w:shd w:val="clear" w:color="auto" w:fill="FFFFFF"/>
          </w:rPr>
          <w:t xml:space="preserve">new dairies will need to be </w:t>
        </w:r>
        <w:r w:rsidR="00202F59" w:rsidRPr="0032668C">
          <w:rPr>
            <w:rFonts w:cs="Arial"/>
            <w:shd w:val="clear" w:color="auto" w:fill="FFFFFF"/>
          </w:rPr>
          <w:t xml:space="preserve">adjusted </w:t>
        </w:r>
        <w:proofErr w:type="gramStart"/>
        <w:r w:rsidR="00EA3DA6" w:rsidRPr="0032668C">
          <w:rPr>
            <w:rFonts w:cs="Arial"/>
            <w:shd w:val="clear" w:color="auto" w:fill="FFFFFF"/>
          </w:rPr>
          <w:t>in order to</w:t>
        </w:r>
        <w:proofErr w:type="gramEnd"/>
        <w:r w:rsidR="00EA3DA6" w:rsidRPr="0032668C">
          <w:rPr>
            <w:rFonts w:cs="Arial"/>
            <w:shd w:val="clear" w:color="auto" w:fill="FFFFFF"/>
          </w:rPr>
          <w:t xml:space="preserve"> </w:t>
        </w:r>
        <w:r w:rsidR="00641AEE" w:rsidRPr="0032668C">
          <w:rPr>
            <w:rFonts w:cs="Arial"/>
            <w:shd w:val="clear" w:color="auto" w:fill="FFFFFF"/>
          </w:rPr>
          <w:t>maintain the</w:t>
        </w:r>
        <w:r w:rsidR="00F97AA1" w:rsidRPr="0032668C">
          <w:rPr>
            <w:rFonts w:cs="Arial"/>
            <w:shd w:val="clear" w:color="auto" w:fill="FFFFFF"/>
          </w:rPr>
          <w:t xml:space="preserve"> </w:t>
        </w:r>
        <w:r w:rsidR="00202F59" w:rsidRPr="0032668C">
          <w:rPr>
            <w:rFonts w:cs="Arial"/>
            <w:shd w:val="clear" w:color="auto" w:fill="FFFFFF"/>
          </w:rPr>
          <w:t xml:space="preserve">accelerated </w:t>
        </w:r>
        <w:r w:rsidR="00455FC6" w:rsidRPr="0032668C">
          <w:rPr>
            <w:rFonts w:cs="Arial"/>
            <w:shd w:val="clear" w:color="auto" w:fill="FFFFFF"/>
          </w:rPr>
          <w:t xml:space="preserve">overall </w:t>
        </w:r>
        <w:r w:rsidR="00202F59" w:rsidRPr="0032668C">
          <w:rPr>
            <w:rFonts w:cs="Arial"/>
            <w:shd w:val="clear" w:color="auto" w:fill="FFFFFF"/>
          </w:rPr>
          <w:t>compliance</w:t>
        </w:r>
        <w:r w:rsidR="00455FC6" w:rsidRPr="0032668C">
          <w:rPr>
            <w:rFonts w:cs="Arial"/>
            <w:shd w:val="clear" w:color="auto" w:fill="FFFFFF"/>
          </w:rPr>
          <w:t xml:space="preserve"> timelines</w:t>
        </w:r>
        <w:r w:rsidR="00F97AA1" w:rsidRPr="0032668C">
          <w:rPr>
            <w:rFonts w:cs="Arial"/>
            <w:shd w:val="clear" w:color="auto" w:fill="FFFFFF"/>
          </w:rPr>
          <w:t xml:space="preserve"> for the new dairies</w:t>
        </w:r>
        <w:r w:rsidR="00455FC6" w:rsidRPr="0032668C">
          <w:rPr>
            <w:rFonts w:cs="Arial"/>
            <w:shd w:val="clear" w:color="auto" w:fill="FFFFFF"/>
          </w:rPr>
          <w:t>.</w:t>
        </w:r>
      </w:ins>
    </w:p>
    <w:p w14:paraId="1B736D8B" w14:textId="53354A58" w:rsidR="00CE53FB" w:rsidRPr="0032668C" w:rsidRDefault="00107062" w:rsidP="00107062">
      <w:pPr>
        <w:rPr>
          <w:ins w:id="1648" w:author="Author"/>
          <w:rFonts w:cs="Arial"/>
          <w:shd w:val="clear" w:color="auto" w:fill="FFFFFF"/>
        </w:rPr>
      </w:pPr>
      <w:ins w:id="1649" w:author="Author">
        <w:r w:rsidRPr="0032668C">
          <w:rPr>
            <w:rFonts w:cs="Arial"/>
            <w:shd w:val="clear" w:color="auto" w:fill="FFFFFF"/>
          </w:rPr>
          <w:t xml:space="preserve">For example, if </w:t>
        </w:r>
        <w:r w:rsidR="00510C48" w:rsidRPr="0032668C">
          <w:rPr>
            <w:rFonts w:cs="Arial"/>
            <w:shd w:val="clear" w:color="auto" w:fill="FFFFFF"/>
          </w:rPr>
          <w:t xml:space="preserve">a </w:t>
        </w:r>
        <w:r w:rsidR="00D47A8E" w:rsidRPr="0032668C">
          <w:rPr>
            <w:rFonts w:cs="Arial"/>
            <w:shd w:val="clear" w:color="auto" w:fill="FFFFFF"/>
          </w:rPr>
          <w:t>proposed new dai</w:t>
        </w:r>
        <w:r w:rsidR="00510C48" w:rsidRPr="0032668C">
          <w:rPr>
            <w:rFonts w:cs="Arial"/>
            <w:shd w:val="clear" w:color="auto" w:fill="FFFFFF"/>
          </w:rPr>
          <w:t>ry</w:t>
        </w:r>
        <w:r w:rsidR="00CE18FC" w:rsidRPr="0032668C">
          <w:rPr>
            <w:rFonts w:cs="Arial"/>
            <w:shd w:val="clear" w:color="auto" w:fill="FFFFFF"/>
          </w:rPr>
          <w:t xml:space="preserve"> submit</w:t>
        </w:r>
        <w:r w:rsidR="00510C48" w:rsidRPr="0032668C">
          <w:rPr>
            <w:rFonts w:cs="Arial"/>
            <w:shd w:val="clear" w:color="auto" w:fill="FFFFFF"/>
          </w:rPr>
          <w:t>s a</w:t>
        </w:r>
        <w:r w:rsidR="00CE18FC" w:rsidRPr="0032668C">
          <w:rPr>
            <w:rFonts w:cs="Arial"/>
            <w:shd w:val="clear" w:color="auto" w:fill="FFFFFF"/>
          </w:rPr>
          <w:t xml:space="preserve"> </w:t>
        </w:r>
        <w:r w:rsidR="00D47A8E" w:rsidRPr="0032668C">
          <w:rPr>
            <w:rFonts w:cs="Arial"/>
            <w:shd w:val="clear" w:color="auto" w:fill="FFFFFF"/>
          </w:rPr>
          <w:t xml:space="preserve">complete </w:t>
        </w:r>
        <w:r w:rsidR="008A55BB">
          <w:rPr>
            <w:rFonts w:cs="Arial"/>
            <w:shd w:val="clear" w:color="auto" w:fill="FFFFFF"/>
          </w:rPr>
          <w:t>ROWD</w:t>
        </w:r>
        <w:r w:rsidR="00D47A8E" w:rsidRPr="0032668C">
          <w:rPr>
            <w:rFonts w:cs="Arial"/>
            <w:shd w:val="clear" w:color="auto" w:fill="FFFFFF"/>
          </w:rPr>
          <w:t xml:space="preserve"> </w:t>
        </w:r>
        <w:r w:rsidRPr="0032668C">
          <w:rPr>
            <w:rFonts w:cs="Arial"/>
            <w:shd w:val="clear" w:color="auto" w:fill="FFFFFF"/>
          </w:rPr>
          <w:t xml:space="preserve">after the </w:t>
        </w:r>
        <w:r w:rsidR="00A76C25" w:rsidRPr="0032668C">
          <w:rPr>
            <w:rFonts w:cs="Arial"/>
            <w:shd w:val="clear" w:color="auto" w:fill="FFFFFF"/>
          </w:rPr>
          <w:t>date</w:t>
        </w:r>
        <w:r w:rsidRPr="0032668C">
          <w:rPr>
            <w:rFonts w:cs="Arial"/>
            <w:shd w:val="clear" w:color="auto" w:fill="FFFFFF"/>
          </w:rPr>
          <w:t xml:space="preserve"> of this order but </w:t>
        </w:r>
        <w:r w:rsidR="002D7C48" w:rsidRPr="0032668C">
          <w:rPr>
            <w:rFonts w:cs="Arial"/>
            <w:shd w:val="clear" w:color="auto" w:fill="FFFFFF"/>
          </w:rPr>
          <w:t xml:space="preserve">two years </w:t>
        </w:r>
        <w:r w:rsidRPr="0032668C">
          <w:rPr>
            <w:rFonts w:cs="Arial"/>
            <w:shd w:val="clear" w:color="auto" w:fill="FFFFFF"/>
          </w:rPr>
          <w:t>before the Central Valley Water Board adopts the</w:t>
        </w:r>
        <w:r w:rsidR="008A2FC8" w:rsidRPr="0032668C">
          <w:rPr>
            <w:rFonts w:cs="Arial"/>
            <w:shd w:val="clear" w:color="auto" w:fill="FFFFFF"/>
          </w:rPr>
          <w:t xml:space="preserve"> </w:t>
        </w:r>
        <w:r w:rsidRPr="00B02751">
          <w:rPr>
            <w:rFonts w:cs="Arial"/>
            <w:shd w:val="clear" w:color="auto" w:fill="FFFFFF"/>
          </w:rPr>
          <w:t>interim revised dairy general waste discharge requirements</w:t>
        </w:r>
        <w:r w:rsidRPr="0032668C">
          <w:rPr>
            <w:rFonts w:cs="Arial"/>
            <w:shd w:val="clear" w:color="auto" w:fill="FFFFFF"/>
          </w:rPr>
          <w:t xml:space="preserve">, the </w:t>
        </w:r>
        <w:r w:rsidR="00D47A8E" w:rsidRPr="0032668C">
          <w:rPr>
            <w:rFonts w:cs="Arial"/>
            <w:shd w:val="clear" w:color="auto" w:fill="FFFFFF"/>
          </w:rPr>
          <w:t xml:space="preserve">new </w:t>
        </w:r>
        <w:r w:rsidRPr="0032668C">
          <w:rPr>
            <w:rFonts w:cs="Arial"/>
            <w:shd w:val="clear" w:color="auto" w:fill="FFFFFF"/>
          </w:rPr>
          <w:t>dair</w:t>
        </w:r>
        <w:r w:rsidR="00824131" w:rsidRPr="0032668C">
          <w:rPr>
            <w:rFonts w:cs="Arial"/>
            <w:shd w:val="clear" w:color="auto" w:fill="FFFFFF"/>
          </w:rPr>
          <w:t>y</w:t>
        </w:r>
        <w:r w:rsidRPr="0032668C">
          <w:rPr>
            <w:rFonts w:cs="Arial"/>
            <w:shd w:val="clear" w:color="auto" w:fill="FFFFFF"/>
          </w:rPr>
          <w:t xml:space="preserve"> would have to </w:t>
        </w:r>
        <w:r w:rsidR="00A76C25" w:rsidRPr="0032668C">
          <w:rPr>
            <w:rFonts w:cs="Arial"/>
            <w:shd w:val="clear" w:color="auto" w:fill="FFFFFF"/>
          </w:rPr>
          <w:t xml:space="preserve">demonstrate </w:t>
        </w:r>
        <w:r w:rsidR="00D47A8E" w:rsidRPr="0032668C">
          <w:rPr>
            <w:rFonts w:cs="Arial"/>
            <w:shd w:val="clear" w:color="auto" w:fill="FFFFFF"/>
          </w:rPr>
          <w:t xml:space="preserve">that </w:t>
        </w:r>
        <w:r w:rsidR="006A3564" w:rsidRPr="0032668C">
          <w:rPr>
            <w:rFonts w:cs="Arial"/>
            <w:shd w:val="clear" w:color="auto" w:fill="FFFFFF"/>
          </w:rPr>
          <w:t>it</w:t>
        </w:r>
        <w:r w:rsidR="00D47A8E" w:rsidRPr="0032668C">
          <w:rPr>
            <w:rFonts w:cs="Arial"/>
            <w:shd w:val="clear" w:color="auto" w:fill="FFFFFF"/>
          </w:rPr>
          <w:t xml:space="preserve"> </w:t>
        </w:r>
        <w:r w:rsidR="006A3564" w:rsidRPr="0032668C">
          <w:rPr>
            <w:rFonts w:cs="Arial"/>
            <w:shd w:val="clear" w:color="auto" w:fill="FFFFFF"/>
          </w:rPr>
          <w:t xml:space="preserve">is designed in a manner by which it will </w:t>
        </w:r>
        <w:r w:rsidRPr="0032668C">
          <w:rPr>
            <w:rFonts w:cs="Arial"/>
            <w:shd w:val="clear" w:color="auto" w:fill="FFFFFF"/>
          </w:rPr>
          <w:t>immediately comply with the</w:t>
        </w:r>
        <w:r w:rsidR="00FD3EFE" w:rsidRPr="0032668C">
          <w:rPr>
            <w:rFonts w:cs="Arial"/>
            <w:shd w:val="clear" w:color="auto" w:fill="FFFFFF"/>
          </w:rPr>
          <w:t xml:space="preserve"> currently-effective 2013 Dai</w:t>
        </w:r>
        <w:r w:rsidR="00182F7F" w:rsidRPr="0032668C">
          <w:rPr>
            <w:rFonts w:cs="Arial"/>
            <w:shd w:val="clear" w:color="auto" w:fill="FFFFFF"/>
          </w:rPr>
          <w:t>ry General WDRs’</w:t>
        </w:r>
        <w:r w:rsidRPr="0032668C">
          <w:rPr>
            <w:rFonts w:cs="Arial"/>
            <w:shd w:val="clear" w:color="auto" w:fill="FFFFFF"/>
          </w:rPr>
          <w:t xml:space="preserve"> 1.4 A/R land application rate</w:t>
        </w:r>
        <w:r w:rsidR="008F00AA" w:rsidRPr="0032668C">
          <w:rPr>
            <w:rFonts w:cs="Arial"/>
            <w:shd w:val="clear" w:color="auto" w:fill="FFFFFF"/>
          </w:rPr>
          <w:t xml:space="preserve"> when it commences operations</w:t>
        </w:r>
        <w:r w:rsidRPr="0032668C">
          <w:rPr>
            <w:rFonts w:cs="Arial"/>
            <w:shd w:val="clear" w:color="auto" w:fill="FFFFFF"/>
          </w:rPr>
          <w:t>.</w:t>
        </w:r>
        <w:r w:rsidR="002E5697" w:rsidRPr="0032668C">
          <w:rPr>
            <w:rFonts w:cs="Arial"/>
            <w:shd w:val="clear" w:color="auto" w:fill="FFFFFF"/>
          </w:rPr>
          <w:t xml:space="preserve"> </w:t>
        </w:r>
        <w:r w:rsidR="00C03B22" w:rsidRPr="0032668C">
          <w:rPr>
            <w:rFonts w:cs="Arial"/>
            <w:shd w:val="clear" w:color="auto" w:fill="FFFFFF"/>
          </w:rPr>
          <w:t>Later, if</w:t>
        </w:r>
        <w:r w:rsidR="00894A3A" w:rsidRPr="0032668C">
          <w:rPr>
            <w:rFonts w:cs="Arial"/>
            <w:shd w:val="clear" w:color="auto" w:fill="FFFFFF"/>
          </w:rPr>
          <w:t xml:space="preserve"> the </w:t>
        </w:r>
        <w:r w:rsidR="00C03B22" w:rsidRPr="0032668C">
          <w:rPr>
            <w:rFonts w:cs="Arial"/>
            <w:shd w:val="clear" w:color="auto" w:fill="FFFFFF"/>
          </w:rPr>
          <w:t xml:space="preserve">time schedule in the </w:t>
        </w:r>
        <w:r w:rsidR="002E5697" w:rsidRPr="0032668C">
          <w:rPr>
            <w:rFonts w:cs="Arial"/>
            <w:shd w:val="clear" w:color="auto" w:fill="FFFFFF"/>
          </w:rPr>
          <w:t xml:space="preserve">interim revised </w:t>
        </w:r>
        <w:r w:rsidR="00CE53FB" w:rsidRPr="0032668C">
          <w:rPr>
            <w:rFonts w:cs="Arial"/>
            <w:shd w:val="clear" w:color="auto" w:fill="FFFFFF"/>
          </w:rPr>
          <w:t>dairy general waste discharge requirements</w:t>
        </w:r>
        <w:r w:rsidR="000A7F4D" w:rsidRPr="0032668C">
          <w:rPr>
            <w:rFonts w:cs="Arial"/>
            <w:shd w:val="clear" w:color="auto" w:fill="FFFFFF"/>
          </w:rPr>
          <w:t xml:space="preserve"> include</w:t>
        </w:r>
        <w:r w:rsidR="00F97AA1" w:rsidRPr="0032668C">
          <w:rPr>
            <w:rFonts w:cs="Arial"/>
            <w:shd w:val="clear" w:color="auto" w:fill="FFFFFF"/>
          </w:rPr>
          <w:t>s</w:t>
        </w:r>
        <w:r w:rsidR="002B6BFB" w:rsidRPr="0032668C">
          <w:rPr>
            <w:rFonts w:cs="Arial"/>
            <w:shd w:val="clear" w:color="auto" w:fill="FFFFFF"/>
          </w:rPr>
          <w:t xml:space="preserve"> </w:t>
        </w:r>
        <w:r w:rsidR="004D38CF" w:rsidRPr="0032668C">
          <w:rPr>
            <w:rFonts w:cs="Arial"/>
            <w:shd w:val="clear" w:color="auto" w:fill="FFFFFF"/>
          </w:rPr>
          <w:t>a</w:t>
        </w:r>
        <w:r w:rsidR="000A7F4D" w:rsidRPr="0032668C">
          <w:rPr>
            <w:rFonts w:cs="Arial"/>
            <w:shd w:val="clear" w:color="auto" w:fill="FFFFFF"/>
          </w:rPr>
          <w:t xml:space="preserve"> </w:t>
        </w:r>
        <w:r w:rsidR="00CE6413" w:rsidRPr="0032668C">
          <w:rPr>
            <w:rFonts w:cs="Arial"/>
            <w:shd w:val="clear" w:color="auto" w:fill="FFFFFF"/>
          </w:rPr>
          <w:t>three</w:t>
        </w:r>
        <w:r w:rsidR="006736AA" w:rsidRPr="0032668C">
          <w:rPr>
            <w:rFonts w:cs="Arial"/>
            <w:shd w:val="clear" w:color="auto" w:fill="FFFFFF"/>
          </w:rPr>
          <w:t xml:space="preserve"> yea</w:t>
        </w:r>
        <w:r w:rsidR="004D38CF" w:rsidRPr="0032668C">
          <w:rPr>
            <w:rFonts w:cs="Arial"/>
            <w:shd w:val="clear" w:color="auto" w:fill="FFFFFF"/>
          </w:rPr>
          <w:t>r time schedule</w:t>
        </w:r>
        <w:r w:rsidR="006736AA" w:rsidRPr="0032668C">
          <w:rPr>
            <w:rFonts w:cs="Arial"/>
            <w:shd w:val="clear" w:color="auto" w:fill="FFFFFF"/>
          </w:rPr>
          <w:t xml:space="preserve"> for existing dairies to comply with a </w:t>
        </w:r>
        <w:r w:rsidR="00CE6413" w:rsidRPr="0032668C">
          <w:rPr>
            <w:rFonts w:cs="Arial"/>
            <w:shd w:val="clear" w:color="auto" w:fill="FFFFFF"/>
          </w:rPr>
          <w:t xml:space="preserve">more stringent </w:t>
        </w:r>
        <w:r w:rsidR="006736AA" w:rsidRPr="0032668C">
          <w:rPr>
            <w:rFonts w:cs="Arial"/>
            <w:shd w:val="clear" w:color="auto" w:fill="FFFFFF"/>
          </w:rPr>
          <w:t>1.35 A/R land application rate</w:t>
        </w:r>
        <w:r w:rsidR="000A7F4D" w:rsidRPr="0032668C">
          <w:rPr>
            <w:rFonts w:cs="Arial"/>
            <w:shd w:val="clear" w:color="auto" w:fill="FFFFFF"/>
          </w:rPr>
          <w:t>, then the</w:t>
        </w:r>
        <w:r w:rsidR="00B3610B" w:rsidRPr="0032668C">
          <w:rPr>
            <w:rFonts w:cs="Arial"/>
            <w:shd w:val="clear" w:color="auto" w:fill="FFFFFF"/>
          </w:rPr>
          <w:t xml:space="preserve"> interim revised dairy general waste discharge requirements </w:t>
        </w:r>
        <w:r w:rsidR="00F33D70" w:rsidRPr="0032668C">
          <w:rPr>
            <w:rFonts w:cs="Arial"/>
            <w:shd w:val="clear" w:color="auto" w:fill="FFFFFF"/>
          </w:rPr>
          <w:t xml:space="preserve">will </w:t>
        </w:r>
        <w:r w:rsidR="006736AA" w:rsidRPr="0032668C">
          <w:rPr>
            <w:rFonts w:cs="Arial"/>
            <w:shd w:val="clear" w:color="auto" w:fill="FFFFFF"/>
          </w:rPr>
          <w:t>re</w:t>
        </w:r>
        <w:r w:rsidR="006F48C4" w:rsidRPr="0032668C">
          <w:rPr>
            <w:rFonts w:cs="Arial"/>
            <w:shd w:val="clear" w:color="auto" w:fill="FFFFFF"/>
          </w:rPr>
          <w:t>quire that the new dair</w:t>
        </w:r>
        <w:r w:rsidR="004D38CF" w:rsidRPr="0032668C">
          <w:rPr>
            <w:rFonts w:cs="Arial"/>
            <w:shd w:val="clear" w:color="auto" w:fill="FFFFFF"/>
          </w:rPr>
          <w:t>y</w:t>
        </w:r>
        <w:r w:rsidR="00937B13" w:rsidRPr="0032668C">
          <w:rPr>
            <w:rFonts w:cs="Arial"/>
            <w:shd w:val="clear" w:color="auto" w:fill="FFFFFF"/>
          </w:rPr>
          <w:t xml:space="preserve"> comply with the 1.35 A/R land application rate within </w:t>
        </w:r>
        <w:r w:rsidR="00F0567F" w:rsidRPr="0032668C">
          <w:rPr>
            <w:rFonts w:cs="Arial"/>
            <w:shd w:val="clear" w:color="auto" w:fill="FFFFFF"/>
          </w:rPr>
          <w:t>one</w:t>
        </w:r>
        <w:r w:rsidR="00937B13" w:rsidRPr="0032668C">
          <w:rPr>
            <w:rFonts w:cs="Arial"/>
            <w:shd w:val="clear" w:color="auto" w:fill="FFFFFF"/>
          </w:rPr>
          <w:t xml:space="preserve"> year</w:t>
        </w:r>
        <w:r w:rsidR="00990646" w:rsidRPr="0032668C">
          <w:rPr>
            <w:rFonts w:cs="Arial"/>
            <w:shd w:val="clear" w:color="auto" w:fill="FFFFFF"/>
          </w:rPr>
          <w:t>, because i</w:t>
        </w:r>
        <w:r w:rsidR="003063DC" w:rsidRPr="0032668C">
          <w:rPr>
            <w:rFonts w:cs="Arial"/>
            <w:shd w:val="clear" w:color="auto" w:fill="FFFFFF"/>
          </w:rPr>
          <w:t xml:space="preserve">ts </w:t>
        </w:r>
        <w:r w:rsidR="00E2331D" w:rsidRPr="0032668C">
          <w:rPr>
            <w:rFonts w:cs="Arial"/>
            <w:shd w:val="clear" w:color="auto" w:fill="FFFFFF"/>
          </w:rPr>
          <w:t xml:space="preserve">compliance </w:t>
        </w:r>
        <w:r w:rsidR="003063DC" w:rsidRPr="0032668C">
          <w:rPr>
            <w:rFonts w:cs="Arial"/>
            <w:shd w:val="clear" w:color="auto" w:fill="FFFFFF"/>
          </w:rPr>
          <w:t xml:space="preserve">schedule </w:t>
        </w:r>
        <w:r w:rsidR="00E2331D" w:rsidRPr="0032668C">
          <w:rPr>
            <w:rFonts w:cs="Arial"/>
            <w:shd w:val="clear" w:color="auto" w:fill="FFFFFF"/>
          </w:rPr>
          <w:t xml:space="preserve">was already </w:t>
        </w:r>
        <w:r w:rsidR="003063DC" w:rsidRPr="0032668C">
          <w:rPr>
            <w:rFonts w:cs="Arial"/>
            <w:shd w:val="clear" w:color="auto" w:fill="FFFFFF"/>
          </w:rPr>
          <w:t>accelerated by two years</w:t>
        </w:r>
        <w:r w:rsidR="00937B13" w:rsidRPr="0032668C">
          <w:rPr>
            <w:rFonts w:cs="Arial"/>
            <w:shd w:val="clear" w:color="auto" w:fill="FFFFFF"/>
          </w:rPr>
          <w:t>.</w:t>
        </w:r>
      </w:ins>
    </w:p>
    <w:p w14:paraId="413C46B7" w14:textId="7598FD72" w:rsidR="00107062" w:rsidRPr="0032668C" w:rsidRDefault="00CE53FB" w:rsidP="00107062">
      <w:pPr>
        <w:rPr>
          <w:ins w:id="1650" w:author="Author"/>
          <w:rFonts w:cs="Arial"/>
          <w:shd w:val="clear" w:color="auto" w:fill="FFFFFF"/>
        </w:rPr>
      </w:pPr>
      <w:ins w:id="1651" w:author="Author">
        <w:r w:rsidRPr="0032668C">
          <w:rPr>
            <w:rFonts w:cs="Arial"/>
            <w:shd w:val="clear" w:color="auto" w:fill="FFFFFF"/>
          </w:rPr>
          <w:t>As another example, if</w:t>
        </w:r>
        <w:r w:rsidR="00107062" w:rsidRPr="0032668C">
          <w:rPr>
            <w:rFonts w:cs="Arial"/>
            <w:shd w:val="clear" w:color="auto" w:fill="FFFFFF"/>
          </w:rPr>
          <w:t xml:space="preserve"> </w:t>
        </w:r>
        <w:r w:rsidR="001D7C49" w:rsidRPr="0032668C">
          <w:rPr>
            <w:rFonts w:cs="Arial"/>
            <w:shd w:val="clear" w:color="auto" w:fill="FFFFFF"/>
          </w:rPr>
          <w:t>a</w:t>
        </w:r>
        <w:r w:rsidR="00107062" w:rsidRPr="0032668C">
          <w:rPr>
            <w:rFonts w:cs="Arial"/>
            <w:shd w:val="clear" w:color="auto" w:fill="FFFFFF"/>
          </w:rPr>
          <w:t xml:space="preserve"> dairy</w:t>
        </w:r>
        <w:r w:rsidR="00A76753" w:rsidRPr="0032668C">
          <w:rPr>
            <w:rFonts w:cs="Arial"/>
            <w:shd w:val="clear" w:color="auto" w:fill="FFFFFF"/>
          </w:rPr>
          <w:t xml:space="preserve"> </w:t>
        </w:r>
        <w:r w:rsidR="00107062" w:rsidRPr="0032668C">
          <w:rPr>
            <w:rFonts w:cs="Arial"/>
            <w:shd w:val="clear" w:color="auto" w:fill="FFFFFF"/>
          </w:rPr>
          <w:t>proposes</w:t>
        </w:r>
        <w:r w:rsidR="00A76753" w:rsidRPr="0032668C">
          <w:rPr>
            <w:rFonts w:cs="Arial"/>
            <w:shd w:val="clear" w:color="auto" w:fill="FFFFFF"/>
          </w:rPr>
          <w:t xml:space="preserve"> </w:t>
        </w:r>
        <w:r w:rsidR="00107062" w:rsidRPr="0032668C">
          <w:rPr>
            <w:rFonts w:cs="Arial"/>
            <w:shd w:val="clear" w:color="auto" w:fill="FFFFFF"/>
          </w:rPr>
          <w:t>to expand after the</w:t>
        </w:r>
        <w:r w:rsidR="001D7C49" w:rsidRPr="0032668C">
          <w:rPr>
            <w:rFonts w:cs="Arial"/>
            <w:shd w:val="clear" w:color="auto" w:fill="FFFFFF"/>
          </w:rPr>
          <w:t xml:space="preserve"> Central Valley Water Board adopts the</w:t>
        </w:r>
        <w:r w:rsidR="00107062" w:rsidRPr="0032668C">
          <w:rPr>
            <w:rFonts w:cs="Arial"/>
            <w:shd w:val="clear" w:color="auto" w:fill="FFFFFF"/>
          </w:rPr>
          <w:t xml:space="preserve"> interim </w:t>
        </w:r>
        <w:r w:rsidR="001D7C49" w:rsidRPr="0032668C">
          <w:rPr>
            <w:rFonts w:cs="Arial"/>
            <w:shd w:val="clear" w:color="auto" w:fill="FFFFFF"/>
          </w:rPr>
          <w:t xml:space="preserve">revised </w:t>
        </w:r>
        <w:r w:rsidR="00107062" w:rsidRPr="0032668C">
          <w:rPr>
            <w:rFonts w:cs="Arial"/>
            <w:shd w:val="clear" w:color="auto" w:fill="FFFFFF"/>
          </w:rPr>
          <w:t>waste discharge requirements but before the Central Valley Water Board adopts the</w:t>
        </w:r>
        <w:r w:rsidR="001D7C49" w:rsidRPr="0032668C">
          <w:rPr>
            <w:rFonts w:cs="Arial"/>
            <w:shd w:val="clear" w:color="auto" w:fill="FFFFFF"/>
          </w:rPr>
          <w:t xml:space="preserve"> final revised</w:t>
        </w:r>
        <w:r w:rsidR="00C16962" w:rsidRPr="0032668C">
          <w:rPr>
            <w:rFonts w:cs="Arial"/>
            <w:shd w:val="clear" w:color="auto" w:fill="FFFFFF"/>
          </w:rPr>
          <w:t xml:space="preserve"> </w:t>
        </w:r>
        <w:r w:rsidR="00107062" w:rsidRPr="0032668C">
          <w:rPr>
            <w:rFonts w:cs="Arial"/>
            <w:shd w:val="clear" w:color="auto" w:fill="FFFFFF"/>
          </w:rPr>
          <w:t>dairy</w:t>
        </w:r>
        <w:r w:rsidR="00C16962" w:rsidRPr="0032668C">
          <w:rPr>
            <w:rFonts w:cs="Arial"/>
            <w:shd w:val="clear" w:color="auto" w:fill="FFFFFF"/>
          </w:rPr>
          <w:t xml:space="preserve"> </w:t>
        </w:r>
        <w:r w:rsidR="00107062" w:rsidRPr="0032668C">
          <w:rPr>
            <w:rFonts w:cs="Arial"/>
            <w:shd w:val="clear" w:color="auto" w:fill="FFFFFF"/>
          </w:rPr>
          <w:t>general</w:t>
        </w:r>
        <w:r w:rsidR="00C16962" w:rsidRPr="0032668C">
          <w:rPr>
            <w:rFonts w:cs="Arial"/>
            <w:shd w:val="clear" w:color="auto" w:fill="FFFFFF"/>
          </w:rPr>
          <w:t xml:space="preserve"> </w:t>
        </w:r>
        <w:r w:rsidR="00107062" w:rsidRPr="0032668C">
          <w:rPr>
            <w:rFonts w:cs="Arial"/>
            <w:shd w:val="clear" w:color="auto" w:fill="FFFFFF"/>
          </w:rPr>
          <w:t xml:space="preserve">discharge requirements, the </w:t>
        </w:r>
        <w:r w:rsidR="001D7C49" w:rsidRPr="0032668C">
          <w:rPr>
            <w:rFonts w:cs="Arial"/>
            <w:shd w:val="clear" w:color="auto" w:fill="FFFFFF"/>
          </w:rPr>
          <w:t xml:space="preserve">dairy manure attributable to the </w:t>
        </w:r>
        <w:r w:rsidR="00107062" w:rsidRPr="0032668C">
          <w:rPr>
            <w:rFonts w:cs="Arial"/>
            <w:shd w:val="clear" w:color="auto" w:fill="FFFFFF"/>
          </w:rPr>
          <w:t>expanded portion of the dairy would have to immediately comply with the most restrictive interim land application requirement</w:t>
        </w:r>
        <w:r w:rsidR="001D7C49" w:rsidRPr="0032668C">
          <w:rPr>
            <w:rFonts w:cs="Arial"/>
            <w:shd w:val="clear" w:color="auto" w:fill="FFFFFF"/>
          </w:rPr>
          <w:t>s</w:t>
        </w:r>
        <w:r w:rsidR="00107062" w:rsidRPr="0032668C">
          <w:rPr>
            <w:rFonts w:cs="Arial"/>
            <w:shd w:val="clear" w:color="auto" w:fill="FFFFFF"/>
          </w:rPr>
          <w:t xml:space="preserve"> in the</w:t>
        </w:r>
        <w:r w:rsidR="005036E1" w:rsidRPr="0032668C">
          <w:rPr>
            <w:rFonts w:cs="Arial"/>
            <w:shd w:val="clear" w:color="auto" w:fill="FFFFFF"/>
          </w:rPr>
          <w:t xml:space="preserve"> </w:t>
        </w:r>
        <w:r w:rsidR="00107062" w:rsidRPr="0032668C">
          <w:rPr>
            <w:rFonts w:cs="Arial"/>
            <w:shd w:val="clear" w:color="auto" w:fill="FFFFFF"/>
          </w:rPr>
          <w:t>interim</w:t>
        </w:r>
        <w:r w:rsidR="001D7C49" w:rsidRPr="0032668C">
          <w:rPr>
            <w:rFonts w:cs="Arial"/>
            <w:shd w:val="clear" w:color="auto" w:fill="FFFFFF"/>
          </w:rPr>
          <w:t xml:space="preserve"> revised</w:t>
        </w:r>
        <w:r w:rsidR="00107062" w:rsidRPr="0032668C">
          <w:rPr>
            <w:rFonts w:cs="Arial"/>
            <w:shd w:val="clear" w:color="auto" w:fill="FFFFFF"/>
          </w:rPr>
          <w:t xml:space="preserve"> waste discharge requirements, even</w:t>
        </w:r>
        <w:r w:rsidR="00C16962" w:rsidRPr="0032668C">
          <w:rPr>
            <w:rFonts w:cs="Arial"/>
            <w:shd w:val="clear" w:color="auto" w:fill="FFFFFF"/>
          </w:rPr>
          <w:t xml:space="preserve"> </w:t>
        </w:r>
        <w:r w:rsidR="001D7C49" w:rsidRPr="0032668C">
          <w:rPr>
            <w:rFonts w:cs="Arial"/>
            <w:shd w:val="clear" w:color="auto" w:fill="FFFFFF"/>
          </w:rPr>
          <w:t xml:space="preserve">though </w:t>
        </w:r>
        <w:r w:rsidR="008C7660" w:rsidRPr="0032668C">
          <w:rPr>
            <w:rFonts w:cs="Arial"/>
            <w:shd w:val="clear" w:color="auto" w:fill="FFFFFF"/>
          </w:rPr>
          <w:t xml:space="preserve">existing dairies </w:t>
        </w:r>
        <w:r w:rsidR="00287792" w:rsidRPr="0032668C">
          <w:rPr>
            <w:rFonts w:cs="Arial"/>
            <w:shd w:val="clear" w:color="auto" w:fill="FFFFFF"/>
          </w:rPr>
          <w:t xml:space="preserve">may have </w:t>
        </w:r>
        <w:r w:rsidR="00361EDA" w:rsidRPr="0032668C">
          <w:rPr>
            <w:rFonts w:cs="Arial"/>
            <w:shd w:val="clear" w:color="auto" w:fill="FFFFFF"/>
          </w:rPr>
          <w:t xml:space="preserve">another </w:t>
        </w:r>
        <w:r w:rsidR="00287792" w:rsidRPr="0032668C">
          <w:rPr>
            <w:rFonts w:cs="Arial"/>
            <w:shd w:val="clear" w:color="auto" w:fill="FFFFFF"/>
          </w:rPr>
          <w:t xml:space="preserve">fifteen years before they have to comply </w:t>
        </w:r>
        <w:r w:rsidR="001F6639" w:rsidRPr="0032668C">
          <w:rPr>
            <w:rFonts w:cs="Arial"/>
            <w:shd w:val="clear" w:color="auto" w:fill="FFFFFF"/>
          </w:rPr>
          <w:t xml:space="preserve">with </w:t>
        </w:r>
        <w:r w:rsidR="00361EDA" w:rsidRPr="0032668C">
          <w:rPr>
            <w:rFonts w:cs="Arial"/>
            <w:shd w:val="clear" w:color="auto" w:fill="FFFFFF"/>
          </w:rPr>
          <w:t xml:space="preserve">the same </w:t>
        </w:r>
        <w:r w:rsidR="00486669" w:rsidRPr="0032668C">
          <w:rPr>
            <w:rFonts w:cs="Arial"/>
            <w:shd w:val="clear" w:color="auto" w:fill="FFFFFF"/>
          </w:rPr>
          <w:t xml:space="preserve">interim land application </w:t>
        </w:r>
        <w:r w:rsidR="00361EDA" w:rsidRPr="0032668C">
          <w:rPr>
            <w:rFonts w:cs="Arial"/>
            <w:shd w:val="clear" w:color="auto" w:fill="FFFFFF"/>
          </w:rPr>
          <w:lastRenderedPageBreak/>
          <w:t>requirements</w:t>
        </w:r>
        <w:r w:rsidR="00107062" w:rsidRPr="0032668C">
          <w:rPr>
            <w:rFonts w:cs="Arial"/>
            <w:shd w:val="clear" w:color="auto" w:fill="FFFFFF"/>
          </w:rPr>
          <w:t>.</w:t>
        </w:r>
        <w:r w:rsidR="00A76753" w:rsidRPr="0032668C">
          <w:rPr>
            <w:rFonts w:cs="Arial"/>
            <w:shd w:val="clear" w:color="auto" w:fill="FFFFFF"/>
          </w:rPr>
          <w:t xml:space="preserve"> </w:t>
        </w:r>
        <w:r w:rsidR="00ED4381" w:rsidRPr="0032668C">
          <w:rPr>
            <w:rFonts w:cs="Arial"/>
            <w:shd w:val="clear" w:color="auto" w:fill="FFFFFF"/>
          </w:rPr>
          <w:t>(</w:t>
        </w:r>
        <w:r w:rsidR="00D47A8E" w:rsidRPr="0032668C">
          <w:rPr>
            <w:rFonts w:cs="Arial"/>
            <w:shd w:val="clear" w:color="auto" w:fill="FFFFFF"/>
          </w:rPr>
          <w:t>Of course</w:t>
        </w:r>
        <w:r w:rsidR="001D7C49" w:rsidRPr="0032668C">
          <w:rPr>
            <w:rFonts w:cs="Arial"/>
            <w:shd w:val="clear" w:color="auto" w:fill="FFFFFF"/>
          </w:rPr>
          <w:t>,</w:t>
        </w:r>
        <w:r w:rsidR="00ED4381" w:rsidRPr="0032668C">
          <w:rPr>
            <w:rFonts w:cs="Arial"/>
            <w:shd w:val="clear" w:color="auto" w:fill="FFFFFF"/>
          </w:rPr>
          <w:t xml:space="preserve"> </w:t>
        </w:r>
        <w:r w:rsidR="00D92BE8" w:rsidRPr="0032668C">
          <w:rPr>
            <w:rFonts w:cs="Arial"/>
            <w:shd w:val="clear" w:color="auto" w:fill="FFFFFF"/>
          </w:rPr>
          <w:t xml:space="preserve">that </w:t>
        </w:r>
        <w:r w:rsidR="00510AE2" w:rsidRPr="0032668C">
          <w:rPr>
            <w:rFonts w:cs="Arial"/>
            <w:shd w:val="clear" w:color="auto" w:fill="FFFFFF"/>
          </w:rPr>
          <w:t>immediate compliance</w:t>
        </w:r>
        <w:r w:rsidR="00486669" w:rsidRPr="0032668C">
          <w:rPr>
            <w:rFonts w:cs="Arial"/>
            <w:shd w:val="clear" w:color="auto" w:fill="FFFFFF"/>
          </w:rPr>
          <w:t xml:space="preserve"> for the </w:t>
        </w:r>
        <w:r w:rsidR="00F14F6F" w:rsidRPr="0032668C">
          <w:rPr>
            <w:rFonts w:cs="Arial"/>
            <w:shd w:val="clear" w:color="auto" w:fill="FFFFFF"/>
          </w:rPr>
          <w:t xml:space="preserve">proportion of </w:t>
        </w:r>
        <w:r w:rsidR="00335983" w:rsidRPr="0032668C">
          <w:rPr>
            <w:rFonts w:cs="Arial"/>
            <w:shd w:val="clear" w:color="auto" w:fill="FFFFFF"/>
          </w:rPr>
          <w:t xml:space="preserve">the </w:t>
        </w:r>
        <w:r w:rsidR="00FA5E15" w:rsidRPr="0032668C">
          <w:rPr>
            <w:rFonts w:cs="Arial"/>
            <w:shd w:val="clear" w:color="auto" w:fill="FFFFFF"/>
          </w:rPr>
          <w:t>dairy</w:t>
        </w:r>
        <w:r w:rsidR="00335983" w:rsidRPr="0032668C">
          <w:rPr>
            <w:rFonts w:cs="Arial"/>
            <w:shd w:val="clear" w:color="auto" w:fill="FFFFFF"/>
          </w:rPr>
          <w:t xml:space="preserve"> manure attributable to the expansion</w:t>
        </w:r>
        <w:r w:rsidR="00510AE2" w:rsidRPr="0032668C">
          <w:rPr>
            <w:rFonts w:cs="Arial"/>
            <w:shd w:val="clear" w:color="auto" w:fill="FFFFFF"/>
          </w:rPr>
          <w:t xml:space="preserve"> could not</w:t>
        </w:r>
        <w:r w:rsidR="00AF2408" w:rsidRPr="0032668C">
          <w:rPr>
            <w:rFonts w:cs="Arial"/>
            <w:shd w:val="clear" w:color="auto" w:fill="FFFFFF"/>
          </w:rPr>
          <w:t xml:space="preserve"> </w:t>
        </w:r>
        <w:r w:rsidR="00B93262" w:rsidRPr="0032668C">
          <w:rPr>
            <w:rFonts w:cs="Arial"/>
            <w:shd w:val="clear" w:color="auto" w:fill="FFFFFF"/>
          </w:rPr>
          <w:t>result in</w:t>
        </w:r>
        <w:r w:rsidR="00855F31" w:rsidRPr="0032668C">
          <w:rPr>
            <w:rFonts w:cs="Arial"/>
            <w:shd w:val="clear" w:color="auto" w:fill="FFFFFF"/>
          </w:rPr>
          <w:t xml:space="preserve"> </w:t>
        </w:r>
        <w:r w:rsidR="00201617" w:rsidRPr="0032668C">
          <w:rPr>
            <w:rFonts w:cs="Arial"/>
            <w:shd w:val="clear" w:color="auto" w:fill="FFFFFF"/>
          </w:rPr>
          <w:t xml:space="preserve">less protective dairy manure management measures for the </w:t>
        </w:r>
        <w:r w:rsidR="000D775B" w:rsidRPr="0032668C">
          <w:rPr>
            <w:rFonts w:cs="Arial"/>
            <w:shd w:val="clear" w:color="auto" w:fill="FFFFFF"/>
          </w:rPr>
          <w:t>proportion of the dairy</w:t>
        </w:r>
        <w:r w:rsidR="00FF3F30" w:rsidRPr="0032668C">
          <w:rPr>
            <w:rFonts w:cs="Arial"/>
            <w:shd w:val="clear" w:color="auto" w:fill="FFFFFF"/>
          </w:rPr>
          <w:t xml:space="preserve"> manure </w:t>
        </w:r>
        <w:r w:rsidR="00D91249" w:rsidRPr="0032668C">
          <w:rPr>
            <w:rFonts w:cs="Arial"/>
            <w:shd w:val="clear" w:color="auto" w:fill="FFFFFF"/>
          </w:rPr>
          <w:t xml:space="preserve">than was occurring </w:t>
        </w:r>
        <w:r w:rsidR="002C6380" w:rsidRPr="0032668C">
          <w:rPr>
            <w:rFonts w:cs="Arial"/>
            <w:shd w:val="clear" w:color="auto" w:fill="FFFFFF"/>
          </w:rPr>
          <w:t>prior to the expansion.</w:t>
        </w:r>
        <w:r w:rsidR="00ED4381" w:rsidRPr="0032668C">
          <w:rPr>
            <w:rFonts w:cs="Arial"/>
            <w:shd w:val="clear" w:color="auto" w:fill="FFFFFF"/>
          </w:rPr>
          <w:t>)</w:t>
        </w:r>
        <w:r w:rsidR="007D4EF0" w:rsidRPr="0032668C">
          <w:rPr>
            <w:rFonts w:cs="Arial"/>
            <w:shd w:val="clear" w:color="auto" w:fill="FFFFFF"/>
          </w:rPr>
          <w:t xml:space="preserve"> </w:t>
        </w:r>
        <w:r w:rsidR="00335983" w:rsidRPr="0032668C">
          <w:rPr>
            <w:rFonts w:cs="Arial"/>
            <w:shd w:val="clear" w:color="auto" w:fill="FFFFFF"/>
          </w:rPr>
          <w:t>If</w:t>
        </w:r>
        <w:r w:rsidR="00C73436" w:rsidRPr="0032668C">
          <w:rPr>
            <w:rFonts w:cs="Arial"/>
            <w:shd w:val="clear" w:color="auto" w:fill="FFFFFF"/>
          </w:rPr>
          <w:t xml:space="preserve"> the final revised dairy general waste discharge requirements</w:t>
        </w:r>
        <w:r w:rsidR="00825EAD" w:rsidRPr="0032668C">
          <w:rPr>
            <w:rFonts w:cs="Arial"/>
            <w:shd w:val="clear" w:color="auto" w:fill="FFFFFF"/>
          </w:rPr>
          <w:t xml:space="preserve"> carry forward the same </w:t>
        </w:r>
        <w:r w:rsidR="00382E75" w:rsidRPr="0032668C">
          <w:rPr>
            <w:rFonts w:cs="Arial"/>
            <w:shd w:val="clear" w:color="auto" w:fill="FFFFFF"/>
          </w:rPr>
          <w:t xml:space="preserve">deadline for </w:t>
        </w:r>
        <w:r w:rsidR="00C73436" w:rsidRPr="0032668C">
          <w:rPr>
            <w:rFonts w:cs="Arial"/>
            <w:shd w:val="clear" w:color="auto" w:fill="FFFFFF"/>
          </w:rPr>
          <w:t xml:space="preserve">existing dairies </w:t>
        </w:r>
        <w:r w:rsidR="00531146" w:rsidRPr="0032668C">
          <w:rPr>
            <w:rFonts w:cs="Arial"/>
            <w:shd w:val="clear" w:color="auto" w:fill="FFFFFF"/>
          </w:rPr>
          <w:t>to meet th</w:t>
        </w:r>
        <w:r w:rsidR="0068198F" w:rsidRPr="0032668C">
          <w:rPr>
            <w:rFonts w:cs="Arial"/>
            <w:shd w:val="clear" w:color="auto" w:fill="FFFFFF"/>
          </w:rPr>
          <w:t xml:space="preserve">ose same </w:t>
        </w:r>
        <w:r w:rsidR="00335983" w:rsidRPr="0032668C">
          <w:rPr>
            <w:rFonts w:cs="Arial"/>
            <w:shd w:val="clear" w:color="auto" w:fill="FFFFFF"/>
          </w:rPr>
          <w:t xml:space="preserve">interim land application </w:t>
        </w:r>
        <w:r w:rsidR="005C3321" w:rsidRPr="0032668C">
          <w:rPr>
            <w:rFonts w:cs="Arial"/>
            <w:shd w:val="clear" w:color="auto" w:fill="FFFFFF"/>
          </w:rPr>
          <w:t>requirements</w:t>
        </w:r>
        <w:r w:rsidR="00021083" w:rsidRPr="0032668C">
          <w:rPr>
            <w:rFonts w:cs="Arial"/>
            <w:shd w:val="clear" w:color="auto" w:fill="FFFFFF"/>
          </w:rPr>
          <w:t xml:space="preserve"> and add ten </w:t>
        </w:r>
        <w:r w:rsidR="00AD796B" w:rsidRPr="0032668C">
          <w:rPr>
            <w:rFonts w:cs="Arial"/>
            <w:shd w:val="clear" w:color="auto" w:fill="FFFFFF"/>
          </w:rPr>
          <w:t xml:space="preserve">more years for existing dairies to comply with the final land application rates, then </w:t>
        </w:r>
        <w:r w:rsidR="00CE5E16" w:rsidRPr="0032668C">
          <w:rPr>
            <w:rFonts w:cs="Arial"/>
            <w:shd w:val="clear" w:color="auto" w:fill="FFFFFF"/>
          </w:rPr>
          <w:t>the final revised dairy</w:t>
        </w:r>
        <w:r w:rsidR="00335983" w:rsidRPr="0032668C">
          <w:rPr>
            <w:rFonts w:cs="Arial"/>
            <w:shd w:val="clear" w:color="auto" w:fill="FFFFFF"/>
          </w:rPr>
          <w:t xml:space="preserve"> general waste discharge requirements will have to </w:t>
        </w:r>
        <w:r w:rsidR="00E53DBE" w:rsidRPr="0032668C">
          <w:rPr>
            <w:rFonts w:cs="Arial"/>
            <w:shd w:val="clear" w:color="auto" w:fill="FFFFFF"/>
          </w:rPr>
          <w:t xml:space="preserve">require that the expanded dairy </w:t>
        </w:r>
        <w:r w:rsidR="00460230" w:rsidRPr="0032668C">
          <w:rPr>
            <w:rFonts w:cs="Arial"/>
            <w:shd w:val="clear" w:color="auto" w:fill="FFFFFF"/>
          </w:rPr>
          <w:t xml:space="preserve">comply with the final land application rate </w:t>
        </w:r>
        <w:r w:rsidR="006B3639" w:rsidRPr="0032668C">
          <w:rPr>
            <w:rFonts w:cs="Arial"/>
            <w:shd w:val="clear" w:color="auto" w:fill="FFFFFF"/>
          </w:rPr>
          <w:t>within ten years of adoption of the final revised dairy general waste discharge requirements.</w:t>
        </w:r>
        <w:r w:rsidR="00CE5E16" w:rsidRPr="0032668C">
          <w:rPr>
            <w:rFonts w:cs="Arial"/>
            <w:shd w:val="clear" w:color="auto" w:fill="FFFFFF"/>
          </w:rPr>
          <w:t xml:space="preserve"> </w:t>
        </w:r>
      </w:ins>
    </w:p>
    <w:p w14:paraId="2DAE99D0" w14:textId="5FC9F06C" w:rsidR="00920F66" w:rsidRPr="00B02751" w:rsidRDefault="00C51681" w:rsidP="006827C5">
      <w:pPr>
        <w:rPr>
          <w:ins w:id="1652" w:author="Author"/>
          <w:rStyle w:val="normaltextrun"/>
          <w:rFonts w:cs="Arial"/>
          <w:shd w:val="clear" w:color="auto" w:fill="FFFFFF"/>
        </w:rPr>
      </w:pPr>
      <w:ins w:id="1653" w:author="Author">
        <w:r w:rsidRPr="00B02751">
          <w:rPr>
            <w:rFonts w:cs="Arial"/>
            <w:shd w:val="clear" w:color="auto" w:fill="FFFFFF"/>
          </w:rPr>
          <w:t xml:space="preserve">Finally, any </w:t>
        </w:r>
        <w:r w:rsidR="00652685" w:rsidRPr="00B02751">
          <w:rPr>
            <w:rFonts w:cs="Arial"/>
            <w:shd w:val="clear" w:color="auto" w:fill="FFFFFF"/>
          </w:rPr>
          <w:t>new dairies</w:t>
        </w:r>
        <w:r w:rsidR="00612315" w:rsidRPr="00B02751">
          <w:rPr>
            <w:rFonts w:cs="Arial"/>
            <w:shd w:val="clear" w:color="auto" w:fill="FFFFFF"/>
          </w:rPr>
          <w:t xml:space="preserve"> (including any expansions) that are proposed after the Central Valley Water Board adopts the final revised </w:t>
        </w:r>
        <w:r w:rsidR="003B2F55" w:rsidRPr="00B02751">
          <w:rPr>
            <w:rFonts w:cs="Arial"/>
            <w:shd w:val="clear" w:color="auto" w:fill="FFFFFF"/>
          </w:rPr>
          <w:t xml:space="preserve">dairy general waste discharge requirements </w:t>
        </w:r>
        <w:r w:rsidR="00B67C6F" w:rsidRPr="00B02751">
          <w:rPr>
            <w:rFonts w:cs="Arial"/>
            <w:shd w:val="clear" w:color="auto" w:fill="FFFFFF"/>
          </w:rPr>
          <w:t>will have to be designed to achieve immediate compliance with the final land application rates.</w:t>
        </w:r>
      </w:ins>
    </w:p>
    <w:p w14:paraId="66619491" w14:textId="37228A5B" w:rsidR="00510A78" w:rsidRPr="00B02751" w:rsidRDefault="00510A78" w:rsidP="0066360C">
      <w:pPr>
        <w:pStyle w:val="Heading5"/>
        <w:rPr>
          <w:ins w:id="1654" w:author="Author"/>
          <w:rStyle w:val="normaltextrun"/>
          <w:rFonts w:cs="Arial"/>
          <w:shd w:val="clear" w:color="auto" w:fill="FFFFFF"/>
        </w:rPr>
      </w:pPr>
      <w:bookmarkStart w:id="1655" w:name="_Toc230179372"/>
      <w:bookmarkStart w:id="1656" w:name="_Toc230179973"/>
      <w:bookmarkStart w:id="1657" w:name="_Toc232080695"/>
      <w:ins w:id="1658" w:author="Author">
        <w:r w:rsidRPr="00B02751">
          <w:rPr>
            <w:rStyle w:val="normaltextrun"/>
            <w:rFonts w:cs="Arial"/>
            <w:shd w:val="clear" w:color="auto" w:fill="FFFFFF"/>
          </w:rPr>
          <w:t>Dairy Consolidations</w:t>
        </w:r>
        <w:bookmarkEnd w:id="1655"/>
        <w:bookmarkEnd w:id="1656"/>
        <w:bookmarkEnd w:id="1657"/>
      </w:ins>
    </w:p>
    <w:p w14:paraId="06CB1430" w14:textId="16A1DC57" w:rsidR="00AE19AE" w:rsidRPr="00B02751" w:rsidRDefault="004A63E3" w:rsidP="006827C5">
      <w:pPr>
        <w:rPr>
          <w:ins w:id="1659" w:author="Author"/>
        </w:rPr>
      </w:pPr>
      <w:ins w:id="1660" w:author="Author">
        <w:r w:rsidRPr="00B02751">
          <w:t xml:space="preserve">We understand </w:t>
        </w:r>
        <w:r w:rsidR="004F5BBF" w:rsidRPr="00B02751">
          <w:t xml:space="preserve">from dairy industry representatives that </w:t>
        </w:r>
        <w:r w:rsidR="00F90ACC" w:rsidRPr="00B02751">
          <w:t xml:space="preserve">consolidations of dairies </w:t>
        </w:r>
        <w:r w:rsidR="0037462A" w:rsidRPr="00B02751">
          <w:t>have been, and are likely to remain, common</w:t>
        </w:r>
        <w:r w:rsidR="009F0D39" w:rsidRPr="00B02751">
          <w:t xml:space="preserve"> in the dairy industry in California</w:t>
        </w:r>
        <w:r w:rsidR="0037462A" w:rsidRPr="00B02751">
          <w:t xml:space="preserve">. </w:t>
        </w:r>
        <w:r w:rsidR="00712AC8" w:rsidRPr="00B02751">
          <w:t xml:space="preserve">A dairy consolidation </w:t>
        </w:r>
        <w:r w:rsidR="00777E72" w:rsidRPr="00B02751">
          <w:t xml:space="preserve">generally </w:t>
        </w:r>
        <w:r w:rsidR="009F18DF" w:rsidRPr="00B02751">
          <w:t>consists of</w:t>
        </w:r>
        <w:r w:rsidR="0037462A" w:rsidRPr="00B02751">
          <w:t xml:space="preserve"> </w:t>
        </w:r>
        <w:r w:rsidR="00435A61" w:rsidRPr="00B02751">
          <w:t>the com</w:t>
        </w:r>
        <w:r w:rsidR="00191EDF" w:rsidRPr="00B02751">
          <w:t>bination of</w:t>
        </w:r>
        <w:r w:rsidR="00966823" w:rsidRPr="00B02751">
          <w:t xml:space="preserve"> </w:t>
        </w:r>
        <w:r w:rsidR="009B7F32" w:rsidRPr="00B02751">
          <w:t>two</w:t>
        </w:r>
        <w:r w:rsidR="00966823" w:rsidRPr="00B02751">
          <w:t xml:space="preserve"> or more dairies</w:t>
        </w:r>
        <w:r w:rsidR="00D8396E" w:rsidRPr="00B02751">
          <w:t>, which raises question</w:t>
        </w:r>
        <w:r w:rsidR="00C17EBC" w:rsidRPr="00B02751">
          <w:t>s</w:t>
        </w:r>
        <w:r w:rsidR="00D8396E" w:rsidRPr="00B02751">
          <w:t xml:space="preserve"> about whether </w:t>
        </w:r>
        <w:r w:rsidR="00124AA0" w:rsidRPr="00B02751">
          <w:t>the Central Valley Water Board</w:t>
        </w:r>
        <w:r w:rsidR="004E1168" w:rsidRPr="00B02751">
          <w:t xml:space="preserve"> should treat </w:t>
        </w:r>
        <w:r w:rsidR="00CC4DD7" w:rsidRPr="00B02751">
          <w:t xml:space="preserve">dairies that are the result of </w:t>
        </w:r>
        <w:r w:rsidR="004E1168" w:rsidRPr="00B02751">
          <w:t xml:space="preserve">consolidations </w:t>
        </w:r>
        <w:r w:rsidR="00CC4DD7" w:rsidRPr="00B02751">
          <w:t xml:space="preserve">as new dairies for the purposes of </w:t>
        </w:r>
        <w:r w:rsidR="00E1165D" w:rsidRPr="00B02751">
          <w:t xml:space="preserve">establishing the time </w:t>
        </w:r>
        <w:r w:rsidR="00CC4DD7" w:rsidRPr="00B02751">
          <w:t>schedule</w:t>
        </w:r>
        <w:r w:rsidR="00E1165D" w:rsidRPr="00B02751">
          <w:t>s</w:t>
        </w:r>
        <w:r w:rsidR="00CC4DD7" w:rsidRPr="00B02751">
          <w:t xml:space="preserve"> for </w:t>
        </w:r>
        <w:r w:rsidR="00C17EBC" w:rsidRPr="00B02751">
          <w:t xml:space="preserve">the </w:t>
        </w:r>
        <w:r w:rsidR="00E1165D" w:rsidRPr="00B02751">
          <w:t xml:space="preserve">consolidated </w:t>
        </w:r>
        <w:r w:rsidR="00CC4DD7" w:rsidRPr="00B02751">
          <w:t>dair</w:t>
        </w:r>
        <w:r w:rsidR="00E1165D" w:rsidRPr="00B02751">
          <w:t>ies</w:t>
        </w:r>
        <w:r w:rsidR="00CC4DD7" w:rsidRPr="00B02751">
          <w:t xml:space="preserve"> to comply with the interim and final land application requirements</w:t>
        </w:r>
        <w:r w:rsidR="00777E72" w:rsidRPr="00B02751">
          <w:t xml:space="preserve">. </w:t>
        </w:r>
        <w:r w:rsidR="00B64C36" w:rsidRPr="00B02751">
          <w:t>Ultimately, t</w:t>
        </w:r>
        <w:r w:rsidR="002A752F" w:rsidRPr="00B02751">
          <w:t>here</w:t>
        </w:r>
        <w:r w:rsidR="00264F03" w:rsidRPr="00B02751">
          <w:t xml:space="preserve"> are many potential variations of dairy consolidations</w:t>
        </w:r>
        <w:r w:rsidR="00E83FE7" w:rsidRPr="00B02751">
          <w:t xml:space="preserve">, </w:t>
        </w:r>
        <w:r w:rsidR="005D56C2" w:rsidRPr="00B02751">
          <w:t>with varying</w:t>
        </w:r>
        <w:r w:rsidR="002D3954" w:rsidRPr="00B02751">
          <w:t xml:space="preserve"> changes</w:t>
        </w:r>
        <w:r w:rsidR="00C17EBC" w:rsidRPr="00B02751">
          <w:t xml:space="preserve"> </w:t>
        </w:r>
        <w:r w:rsidR="001E40E3" w:rsidRPr="00B02751">
          <w:t>to</w:t>
        </w:r>
        <w:r w:rsidR="00C17EBC" w:rsidRPr="00B02751">
          <w:t xml:space="preserve"> the pre-</w:t>
        </w:r>
        <w:r w:rsidR="004E6D5A" w:rsidRPr="00B02751">
          <w:t>consolidation</w:t>
        </w:r>
        <w:r w:rsidR="00C73892" w:rsidRPr="00B02751">
          <w:t xml:space="preserve"> dairy manure</w:t>
        </w:r>
        <w:r w:rsidR="001E40E3" w:rsidRPr="00B02751">
          <w:t xml:space="preserve"> </w:t>
        </w:r>
        <w:r w:rsidR="002D3954" w:rsidRPr="00B02751">
          <w:t xml:space="preserve">management </w:t>
        </w:r>
        <w:r w:rsidR="00B3404B" w:rsidRPr="00B02751">
          <w:t xml:space="preserve">practices and </w:t>
        </w:r>
        <w:r w:rsidR="00EB211B" w:rsidRPr="00B02751">
          <w:t xml:space="preserve">groundwater </w:t>
        </w:r>
        <w:r w:rsidR="00C73892" w:rsidRPr="00B02751">
          <w:t>impacts from the</w:t>
        </w:r>
        <w:r w:rsidR="002D3954" w:rsidRPr="00B02751">
          <w:t xml:space="preserve"> original</w:t>
        </w:r>
        <w:r w:rsidR="00C73892" w:rsidRPr="00B02751">
          <w:t xml:space="preserve"> </w:t>
        </w:r>
        <w:r w:rsidR="002D3954" w:rsidRPr="00B02751">
          <w:t>dairies that were consolidated</w:t>
        </w:r>
        <w:r w:rsidR="00EB211B" w:rsidRPr="00B02751">
          <w:t xml:space="preserve">. While we cannot predict </w:t>
        </w:r>
        <w:proofErr w:type="gramStart"/>
        <w:r w:rsidR="00F85066" w:rsidRPr="00B02751">
          <w:t>all</w:t>
        </w:r>
        <w:r w:rsidR="00EB211B" w:rsidRPr="00B02751">
          <w:t xml:space="preserve"> </w:t>
        </w:r>
        <w:r w:rsidR="00F85066" w:rsidRPr="00B02751">
          <w:t>of</w:t>
        </w:r>
        <w:proofErr w:type="gramEnd"/>
        <w:r w:rsidR="00F85066" w:rsidRPr="00B02751">
          <w:t xml:space="preserve"> </w:t>
        </w:r>
        <w:r w:rsidR="00EB211B" w:rsidRPr="00B02751">
          <w:t xml:space="preserve">the variations of dairy consolidations, we set forth </w:t>
        </w:r>
        <w:r w:rsidR="00AE19AE" w:rsidRPr="00B02751">
          <w:t xml:space="preserve">here </w:t>
        </w:r>
        <w:r w:rsidR="00947824" w:rsidRPr="00B02751">
          <w:t>some</w:t>
        </w:r>
        <w:r w:rsidR="00EB211B" w:rsidRPr="00B02751">
          <w:t xml:space="preserve"> </w:t>
        </w:r>
        <w:r w:rsidR="0051533B" w:rsidRPr="00B02751">
          <w:t>general</w:t>
        </w:r>
        <w:r w:rsidR="00EB211B" w:rsidRPr="00B02751">
          <w:t xml:space="preserve"> principles </w:t>
        </w:r>
        <w:r w:rsidR="00AE19AE" w:rsidRPr="00B02751">
          <w:t xml:space="preserve">that the Central Valley Water Board shall apply in determining how its time schedules will apply to </w:t>
        </w:r>
        <w:r w:rsidR="00AC586D" w:rsidRPr="00B02751">
          <w:t xml:space="preserve">past and </w:t>
        </w:r>
        <w:r w:rsidR="003C23AB" w:rsidRPr="00B02751">
          <w:t xml:space="preserve">future </w:t>
        </w:r>
        <w:r w:rsidR="00AE19AE" w:rsidRPr="00B02751">
          <w:t>dairy consolidations</w:t>
        </w:r>
        <w:r w:rsidR="004E0207" w:rsidRPr="00B02751">
          <w:t>.</w:t>
        </w:r>
        <w:r w:rsidR="009F0D39" w:rsidRPr="00B02751">
          <w:t xml:space="preserve"> </w:t>
        </w:r>
      </w:ins>
    </w:p>
    <w:p w14:paraId="367E1077" w14:textId="77777777" w:rsidR="00F513FD" w:rsidRPr="00B02751" w:rsidRDefault="00B42D7B" w:rsidP="006827C5">
      <w:pPr>
        <w:rPr>
          <w:ins w:id="1661" w:author="Author"/>
        </w:rPr>
      </w:pPr>
      <w:ins w:id="1662" w:author="Author">
        <w:r w:rsidRPr="00B02751">
          <w:t>First, to</w:t>
        </w:r>
        <w:r w:rsidR="000303A2" w:rsidRPr="00B02751">
          <w:t xml:space="preserve"> the extent that a dairy consolidation </w:t>
        </w:r>
        <w:r w:rsidR="001265D2" w:rsidRPr="00B02751">
          <w:t xml:space="preserve">does not </w:t>
        </w:r>
        <w:r w:rsidR="005F26F1" w:rsidRPr="00B02751">
          <w:t>affect</w:t>
        </w:r>
        <w:r w:rsidR="001265D2" w:rsidRPr="00B02751">
          <w:t xml:space="preserve"> the pre-consolidation </w:t>
        </w:r>
        <w:r w:rsidR="007F4462" w:rsidRPr="00B02751">
          <w:t xml:space="preserve">dairy manure management practices and </w:t>
        </w:r>
        <w:r w:rsidR="003964A3" w:rsidRPr="00B02751">
          <w:t>resulting groundwater impacts</w:t>
        </w:r>
        <w:r w:rsidR="001265D2" w:rsidRPr="00B02751">
          <w:t>, the</w:t>
        </w:r>
        <w:r w:rsidR="00AB567F" w:rsidRPr="00B02751">
          <w:t xml:space="preserve"> Central Valley </w:t>
        </w:r>
        <w:r w:rsidR="00F26058" w:rsidRPr="00B02751">
          <w:t>Water Board should not treat the</w:t>
        </w:r>
        <w:r w:rsidR="001265D2" w:rsidRPr="00B02751">
          <w:t xml:space="preserve"> consolidated dairy</w:t>
        </w:r>
        <w:r w:rsidR="00F26058" w:rsidRPr="00B02751">
          <w:t xml:space="preserve"> as a new dairy </w:t>
        </w:r>
        <w:r w:rsidR="00D5268E" w:rsidRPr="00B02751">
          <w:t xml:space="preserve">as of the date </w:t>
        </w:r>
        <w:r w:rsidR="00D5268E" w:rsidRPr="00B02751">
          <w:lastRenderedPageBreak/>
          <w:t>of the consolidation.</w:t>
        </w:r>
        <w:r w:rsidR="00F26058" w:rsidRPr="00B02751">
          <w:t xml:space="preserve"> </w:t>
        </w:r>
        <w:r w:rsidR="00FA4507" w:rsidRPr="00B02751">
          <w:t>An example</w:t>
        </w:r>
        <w:r w:rsidR="00913B83" w:rsidRPr="00B02751">
          <w:t xml:space="preserve"> of this type of consolidation</w:t>
        </w:r>
        <w:r w:rsidR="00A64C40" w:rsidRPr="00B02751">
          <w:t xml:space="preserve"> is</w:t>
        </w:r>
        <w:r w:rsidR="001D6582" w:rsidRPr="00B02751">
          <w:t xml:space="preserve"> where one dairy purchases a ne</w:t>
        </w:r>
        <w:r w:rsidR="0009675F" w:rsidRPr="00B02751">
          <w:t xml:space="preserve">ighboring dairy but </w:t>
        </w:r>
        <w:r w:rsidR="00EA741A" w:rsidRPr="00B02751">
          <w:t xml:space="preserve">continues to operate </w:t>
        </w:r>
        <w:r w:rsidR="00DA450C" w:rsidRPr="00B02751">
          <w:t xml:space="preserve">both dairies as separate dairies </w:t>
        </w:r>
        <w:r w:rsidR="00D54A50" w:rsidRPr="00B02751">
          <w:t xml:space="preserve">with the same </w:t>
        </w:r>
        <w:r w:rsidR="00245CD9" w:rsidRPr="00B02751">
          <w:t>herds and dairy manure management practices as before the purchase</w:t>
        </w:r>
        <w:r w:rsidR="00264F03" w:rsidRPr="00B02751">
          <w:t>.</w:t>
        </w:r>
        <w:r w:rsidR="00937D5E" w:rsidRPr="00B02751">
          <w:t xml:space="preserve"> </w:t>
        </w:r>
      </w:ins>
    </w:p>
    <w:p w14:paraId="14F79BEE" w14:textId="77D2AD39" w:rsidR="00F513FD" w:rsidRPr="00B02751" w:rsidRDefault="00B42D7B" w:rsidP="006827C5">
      <w:pPr>
        <w:rPr>
          <w:ins w:id="1663" w:author="Author"/>
        </w:rPr>
      </w:pPr>
      <w:ins w:id="1664" w:author="Author">
        <w:r w:rsidRPr="00B02751">
          <w:t>Second</w:t>
        </w:r>
        <w:r w:rsidR="00A93F9B" w:rsidRPr="00B02751">
          <w:t xml:space="preserve">, </w:t>
        </w:r>
        <w:r w:rsidR="00EC32D6" w:rsidRPr="00B02751">
          <w:t xml:space="preserve">the Central Valley Water Board shall treat </w:t>
        </w:r>
        <w:r w:rsidR="00A93F9B" w:rsidRPr="00B02751">
          <w:t>a</w:t>
        </w:r>
        <w:r w:rsidR="00EC32D6" w:rsidRPr="00B02751">
          <w:t>ny</w:t>
        </w:r>
        <w:r w:rsidR="00A93F9B" w:rsidRPr="00B02751">
          <w:t xml:space="preserve"> dairy consolidation </w:t>
        </w:r>
        <w:r w:rsidR="00D92A3B" w:rsidRPr="00B02751">
          <w:t>that</w:t>
        </w:r>
        <w:r w:rsidR="005A0C07" w:rsidRPr="00B02751">
          <w:t xml:space="preserve"> </w:t>
        </w:r>
        <w:r w:rsidR="00A26952" w:rsidRPr="00B02751">
          <w:t>would result</w:t>
        </w:r>
        <w:r w:rsidR="007954BF" w:rsidRPr="00B02751">
          <w:t xml:space="preserve"> in greater ground</w:t>
        </w:r>
        <w:r w:rsidR="009A409B" w:rsidRPr="00B02751">
          <w:t xml:space="preserve">water impacts </w:t>
        </w:r>
        <w:r w:rsidR="005125C2" w:rsidRPr="00B02751">
          <w:t>in one area</w:t>
        </w:r>
        <w:r w:rsidR="0054488A" w:rsidRPr="00B02751">
          <w:t xml:space="preserve">, even if lessens the groundwater impacts in </w:t>
        </w:r>
        <w:r w:rsidR="0055169D" w:rsidRPr="00B02751">
          <w:t xml:space="preserve">another area, as a new dairy </w:t>
        </w:r>
        <w:r w:rsidR="005E5DFD" w:rsidRPr="00B02751">
          <w:t xml:space="preserve">in the area with the greater impacts. An example of </w:t>
        </w:r>
        <w:r w:rsidR="00A64C40" w:rsidRPr="00B02751">
          <w:t xml:space="preserve">this type of consolidation is where one dairy purchases </w:t>
        </w:r>
        <w:r w:rsidR="000B3634" w:rsidRPr="00B02751">
          <w:t>a second</w:t>
        </w:r>
        <w:r w:rsidR="00A64C40" w:rsidRPr="00B02751">
          <w:t xml:space="preserve"> dairy </w:t>
        </w:r>
        <w:r w:rsidR="000B3634" w:rsidRPr="00B02751">
          <w:t xml:space="preserve">and </w:t>
        </w:r>
        <w:r w:rsidR="00EC32D6" w:rsidRPr="00B02751">
          <w:t>adds</w:t>
        </w:r>
        <w:r w:rsidR="000B3634" w:rsidRPr="00B02751">
          <w:t xml:space="preserve"> the second dairy’s herd to </w:t>
        </w:r>
        <w:r w:rsidR="00313AF0" w:rsidRPr="00B02751">
          <w:t xml:space="preserve">the </w:t>
        </w:r>
        <w:r w:rsidR="000A569D" w:rsidRPr="00B02751">
          <w:t>first dairy</w:t>
        </w:r>
        <w:r w:rsidR="002A2D37" w:rsidRPr="00B02751">
          <w:t>’s herd</w:t>
        </w:r>
        <w:r w:rsidR="004C1309" w:rsidRPr="00B02751">
          <w:t xml:space="preserve"> and sells the second dairy’s land application area</w:t>
        </w:r>
        <w:r w:rsidR="000A569D" w:rsidRPr="00B02751">
          <w:t>. This is the</w:t>
        </w:r>
        <w:r w:rsidR="001675A5" w:rsidRPr="00B02751">
          <w:t xml:space="preserve"> functional</w:t>
        </w:r>
        <w:r w:rsidR="000A569D" w:rsidRPr="00B02751">
          <w:t xml:space="preserve"> equivalent of an expansion at the first dairy, so</w:t>
        </w:r>
        <w:r w:rsidR="002A2D37" w:rsidRPr="00B02751">
          <w:t xml:space="preserve"> </w:t>
        </w:r>
        <w:r w:rsidR="002F658B" w:rsidRPr="00B02751">
          <w:t xml:space="preserve">the portion of the dairy manure attributable to the second dairy’s herd should be treated </w:t>
        </w:r>
        <w:r w:rsidR="00A26952" w:rsidRPr="00B02751">
          <w:t>like a new dairy</w:t>
        </w:r>
        <w:r w:rsidR="00E7797C" w:rsidRPr="00B02751">
          <w:t xml:space="preserve"> as of the date of the consolidation</w:t>
        </w:r>
        <w:r w:rsidR="00A26952" w:rsidRPr="00B02751">
          <w:t>.</w:t>
        </w:r>
      </w:ins>
    </w:p>
    <w:p w14:paraId="0670862C" w14:textId="4C4C5145" w:rsidR="00920F66" w:rsidRPr="0066360C" w:rsidRDefault="00F513FD" w:rsidP="006827C5">
      <w:pPr>
        <w:rPr>
          <w:ins w:id="1665" w:author="Author"/>
          <w:rStyle w:val="normaltextrun"/>
          <w:rFonts w:cs="Arial"/>
          <w:shd w:val="clear" w:color="auto" w:fill="FFFFFF"/>
        </w:rPr>
      </w:pPr>
      <w:ins w:id="1666" w:author="Author">
        <w:r w:rsidRPr="00B02751">
          <w:t>Third</w:t>
        </w:r>
        <w:r w:rsidR="004C73C0" w:rsidRPr="00B02751">
          <w:t xml:space="preserve">, </w:t>
        </w:r>
        <w:r w:rsidR="000269DB" w:rsidRPr="00B02751">
          <w:t xml:space="preserve">the Central Valley Water Board shall treat </w:t>
        </w:r>
        <w:r w:rsidR="00E64B77" w:rsidRPr="00B02751">
          <w:t>any</w:t>
        </w:r>
        <w:r w:rsidR="00937D5E" w:rsidRPr="00B02751">
          <w:t xml:space="preserve"> </w:t>
        </w:r>
        <w:r w:rsidR="00264F03" w:rsidRPr="00B02751">
          <w:t xml:space="preserve">dairy </w:t>
        </w:r>
        <w:r w:rsidR="00B42D7B" w:rsidRPr="00B02751">
          <w:t>c</w:t>
        </w:r>
        <w:r w:rsidR="00264F03" w:rsidRPr="00B02751">
          <w:t>onsolidation</w:t>
        </w:r>
        <w:r w:rsidR="00937D5E" w:rsidRPr="00B02751">
          <w:t xml:space="preserve"> </w:t>
        </w:r>
        <w:r w:rsidR="00E64B77" w:rsidRPr="00B02751">
          <w:t>that</w:t>
        </w:r>
        <w:r w:rsidR="00C62CA1" w:rsidRPr="00B02751">
          <w:t xml:space="preserve"> would </w:t>
        </w:r>
        <w:r w:rsidR="000269DB" w:rsidRPr="00B02751">
          <w:t>result in</w:t>
        </w:r>
        <w:r w:rsidR="00C62CA1" w:rsidRPr="00B02751">
          <w:t xml:space="preserve"> </w:t>
        </w:r>
        <w:r w:rsidR="005A6883" w:rsidRPr="00B02751">
          <w:t xml:space="preserve">groundwater impacts in areas that are not already impacted by dairies </w:t>
        </w:r>
        <w:r w:rsidR="000269DB" w:rsidRPr="00B02751">
          <w:t xml:space="preserve">as a new dairy. An example of this type of consolidation </w:t>
        </w:r>
        <w:r w:rsidR="00FD46AF" w:rsidRPr="00B02751">
          <w:t xml:space="preserve">is where </w:t>
        </w:r>
        <w:r w:rsidR="0018686F" w:rsidRPr="00B02751">
          <w:t xml:space="preserve">one or more </w:t>
        </w:r>
        <w:r w:rsidR="001F5648" w:rsidRPr="00B02751">
          <w:t xml:space="preserve">operating dairies are </w:t>
        </w:r>
        <w:proofErr w:type="gramStart"/>
        <w:r w:rsidR="00377CA8" w:rsidRPr="00B02751">
          <w:t>closed</w:t>
        </w:r>
        <w:proofErr w:type="gramEnd"/>
        <w:r w:rsidR="00377CA8" w:rsidRPr="00B02751">
          <w:t xml:space="preserve"> and their herds are moved t</w:t>
        </w:r>
        <w:r w:rsidR="00431306" w:rsidRPr="00B02751">
          <w:t xml:space="preserve">o newly developed, </w:t>
        </w:r>
        <w:r w:rsidR="006F5BEB" w:rsidRPr="00B02751">
          <w:t xml:space="preserve">more </w:t>
        </w:r>
        <w:r w:rsidR="00FB7013" w:rsidRPr="00B02751">
          <w:t xml:space="preserve">modern and protective </w:t>
        </w:r>
        <w:r w:rsidR="002A1F62" w:rsidRPr="00B02751">
          <w:t xml:space="preserve">dairy facilities in an area where there </w:t>
        </w:r>
        <w:proofErr w:type="gramStart"/>
        <w:r w:rsidR="00BD6FDE" w:rsidRPr="00B02751">
          <w:t>has</w:t>
        </w:r>
        <w:proofErr w:type="gramEnd"/>
        <w:r w:rsidR="002A1F62" w:rsidRPr="00B02751">
          <w:t xml:space="preserve"> not previously been</w:t>
        </w:r>
        <w:r w:rsidR="0095593C" w:rsidRPr="00B02751">
          <w:t xml:space="preserve"> any</w:t>
        </w:r>
        <w:r w:rsidR="002A1F62" w:rsidRPr="00B02751">
          <w:t xml:space="preserve"> dairies. Even though </w:t>
        </w:r>
        <w:r w:rsidR="00BD6FDE" w:rsidRPr="00B02751">
          <w:t xml:space="preserve">the new </w:t>
        </w:r>
        <w:r w:rsidR="005D1E20" w:rsidRPr="00B02751">
          <w:t xml:space="preserve">facilities </w:t>
        </w:r>
        <w:r w:rsidR="009D1F9D" w:rsidRPr="00B02751">
          <w:t>represent a</w:t>
        </w:r>
        <w:r w:rsidR="00A80CE3" w:rsidRPr="00B02751">
          <w:t xml:space="preserve"> clear</w:t>
        </w:r>
        <w:r w:rsidR="009D1F9D" w:rsidRPr="00B02751">
          <w:t xml:space="preserve"> improvement </w:t>
        </w:r>
        <w:r w:rsidR="00A80CE3" w:rsidRPr="00B02751">
          <w:t xml:space="preserve">compared to the </w:t>
        </w:r>
        <w:r w:rsidR="00FD0295" w:rsidRPr="00B02751">
          <w:t xml:space="preserve">closed dairies, </w:t>
        </w:r>
        <w:r w:rsidR="00EA3E87" w:rsidRPr="00B02751">
          <w:t>th</w:t>
        </w:r>
        <w:r w:rsidR="00DC0095" w:rsidRPr="00B02751">
          <w:t xml:space="preserve">e consolidation </w:t>
        </w:r>
        <w:r w:rsidR="0099623C" w:rsidRPr="00B02751">
          <w:t>will</w:t>
        </w:r>
        <w:r w:rsidR="00DC0095" w:rsidRPr="00B02751">
          <w:t xml:space="preserve"> </w:t>
        </w:r>
        <w:r w:rsidR="0099623C" w:rsidRPr="00B02751">
          <w:t>create new groundwater impacts in an area that was not previously impacted by dairies</w:t>
        </w:r>
        <w:r w:rsidR="00FF11B1" w:rsidRPr="00B02751">
          <w:t xml:space="preserve"> so the consolidated dairy should be</w:t>
        </w:r>
        <w:r w:rsidR="00AA2FC3" w:rsidRPr="00B02751">
          <w:t xml:space="preserve"> treated like a new dairy</w:t>
        </w:r>
        <w:r w:rsidR="00E7797C" w:rsidRPr="00B02751">
          <w:t xml:space="preserve"> as of the date of the consolidation</w:t>
        </w:r>
        <w:r w:rsidR="00AA2FC3" w:rsidRPr="00B02751">
          <w:t>.</w:t>
        </w:r>
      </w:ins>
    </w:p>
    <w:p w14:paraId="22F826F1" w14:textId="5F86D38A" w:rsidR="00B16467" w:rsidRPr="00065B9C" w:rsidRDefault="00B16467" w:rsidP="0060743F">
      <w:pPr>
        <w:pStyle w:val="Heading4"/>
        <w:numPr>
          <w:ilvl w:val="0"/>
          <w:numId w:val="55"/>
        </w:numPr>
        <w:rPr>
          <w:rFonts w:eastAsiaTheme="minorEastAsia" w:cs="Arial"/>
        </w:rPr>
      </w:pPr>
      <w:bookmarkStart w:id="1667" w:name="_Toc230179373"/>
      <w:bookmarkStart w:id="1668" w:name="_Toc230179974"/>
      <w:bookmarkStart w:id="1669" w:name="_Toc232080696"/>
      <w:bookmarkStart w:id="1670" w:name="_Toc177340870"/>
      <w:r w:rsidRPr="00065B9C">
        <w:rPr>
          <w:rFonts w:eastAsiaTheme="minorEastAsia" w:cs="Arial"/>
        </w:rPr>
        <w:t>Whole</w:t>
      </w:r>
      <w:r w:rsidR="00F00FFF" w:rsidRPr="00065B9C">
        <w:rPr>
          <w:rFonts w:eastAsiaTheme="minorEastAsia" w:cs="Arial"/>
        </w:rPr>
        <w:t>-</w:t>
      </w:r>
      <w:r w:rsidR="00612AD0" w:rsidRPr="00065B9C">
        <w:rPr>
          <w:rFonts w:eastAsiaTheme="minorEastAsia" w:cs="Arial"/>
        </w:rPr>
        <w:t>F</w:t>
      </w:r>
      <w:r w:rsidRPr="00065B9C">
        <w:rPr>
          <w:rFonts w:eastAsiaTheme="minorEastAsia" w:cs="Arial"/>
        </w:rPr>
        <w:t>arm</w:t>
      </w:r>
      <w:r w:rsidR="0077463E" w:rsidRPr="00065B9C">
        <w:rPr>
          <w:rFonts w:eastAsiaTheme="minorEastAsia" w:cs="Arial"/>
        </w:rPr>
        <w:t xml:space="preserve"> </w:t>
      </w:r>
      <w:r w:rsidR="00612AD0" w:rsidRPr="00065B9C">
        <w:rPr>
          <w:rFonts w:eastAsiaTheme="minorEastAsia" w:cs="Arial"/>
        </w:rPr>
        <w:t>N</w:t>
      </w:r>
      <w:r w:rsidRPr="00065B9C">
        <w:rPr>
          <w:rFonts w:eastAsiaTheme="minorEastAsia" w:cs="Arial"/>
        </w:rPr>
        <w:t>itrogen</w:t>
      </w:r>
      <w:r w:rsidR="0077463E" w:rsidRPr="00065B9C">
        <w:rPr>
          <w:rFonts w:eastAsiaTheme="minorEastAsia" w:cs="Arial"/>
        </w:rPr>
        <w:t xml:space="preserve"> </w:t>
      </w:r>
      <w:r w:rsidR="00D930C7" w:rsidRPr="00065B9C">
        <w:rPr>
          <w:rFonts w:eastAsiaTheme="minorEastAsia" w:cs="Arial"/>
        </w:rPr>
        <w:t>Accounting</w:t>
      </w:r>
      <w:bookmarkEnd w:id="1667"/>
      <w:bookmarkEnd w:id="1668"/>
      <w:bookmarkEnd w:id="1669"/>
      <w:bookmarkEnd w:id="1670"/>
    </w:p>
    <w:p w14:paraId="3C02B726" w14:textId="51017BB7" w:rsidR="00002D4E" w:rsidRPr="00065B9C" w:rsidRDefault="00EB6083" w:rsidP="00F640B1">
      <w:pPr>
        <w:rPr>
          <w:rFonts w:cs="Arial"/>
        </w:rPr>
      </w:pPr>
      <w:r w:rsidRPr="00065B9C">
        <w:rPr>
          <w:rFonts w:cs="Arial"/>
        </w:rPr>
        <w:t>The</w:t>
      </w:r>
      <w:r w:rsidR="0077463E" w:rsidRPr="00065B9C">
        <w:rPr>
          <w:rFonts w:cs="Arial"/>
        </w:rPr>
        <w:t xml:space="preserve"> </w:t>
      </w:r>
      <w:r w:rsidRPr="00065B9C">
        <w:rPr>
          <w:rFonts w:cs="Arial"/>
        </w:rPr>
        <w:t>CVDRMP</w:t>
      </w:r>
      <w:r w:rsidR="00835910" w:rsidRPr="00065B9C">
        <w:rPr>
          <w:rFonts w:cs="Arial"/>
        </w:rPr>
        <w:t>’s</w:t>
      </w:r>
      <w:r w:rsidR="0077463E" w:rsidRPr="00065B9C">
        <w:rPr>
          <w:rFonts w:cs="Arial"/>
        </w:rPr>
        <w:t xml:space="preserve"> </w:t>
      </w:r>
      <w:r w:rsidR="00835910" w:rsidRPr="00065B9C">
        <w:rPr>
          <w:rFonts w:cs="Arial"/>
        </w:rPr>
        <w:t>SRMR</w:t>
      </w:r>
      <w:r w:rsidR="0077463E" w:rsidRPr="00065B9C">
        <w:rPr>
          <w:rFonts w:cs="Arial"/>
        </w:rPr>
        <w:t xml:space="preserve"> </w:t>
      </w:r>
      <w:r w:rsidR="00AD187F" w:rsidRPr="00065B9C">
        <w:rPr>
          <w:rFonts w:cs="Arial"/>
        </w:rPr>
        <w:t>states</w:t>
      </w:r>
      <w:r w:rsidR="0077463E" w:rsidRPr="00065B9C">
        <w:rPr>
          <w:rFonts w:cs="Arial"/>
        </w:rPr>
        <w:t xml:space="preserve"> </w:t>
      </w:r>
      <w:r w:rsidR="00AD187F" w:rsidRPr="00065B9C">
        <w:rPr>
          <w:rFonts w:cs="Arial"/>
        </w:rPr>
        <w:t>that</w:t>
      </w:r>
      <w:r w:rsidR="0077463E" w:rsidRPr="00065B9C">
        <w:rPr>
          <w:rFonts w:cs="Arial"/>
        </w:rPr>
        <w:t xml:space="preserve"> </w:t>
      </w:r>
      <w:r w:rsidR="00AD187F" w:rsidRPr="00065B9C">
        <w:rPr>
          <w:rFonts w:cs="Arial"/>
        </w:rPr>
        <w:t>evidence</w:t>
      </w:r>
      <w:r w:rsidR="0077463E" w:rsidRPr="00065B9C">
        <w:rPr>
          <w:rFonts w:cs="Arial"/>
        </w:rPr>
        <w:t xml:space="preserve"> </w:t>
      </w:r>
      <w:r w:rsidR="00B50455" w:rsidRPr="00065B9C">
        <w:rPr>
          <w:rFonts w:cs="Arial"/>
        </w:rPr>
        <w:t>from</w:t>
      </w:r>
      <w:r w:rsidR="0077463E" w:rsidRPr="00065B9C">
        <w:rPr>
          <w:rFonts w:cs="Arial"/>
        </w:rPr>
        <w:t xml:space="preserve"> </w:t>
      </w:r>
      <w:r w:rsidR="00B1257D" w:rsidRPr="00065B9C">
        <w:rPr>
          <w:rFonts w:cs="Arial"/>
        </w:rPr>
        <w:t>individual</w:t>
      </w:r>
      <w:r w:rsidR="0077463E" w:rsidRPr="00065B9C">
        <w:rPr>
          <w:rFonts w:cs="Arial"/>
        </w:rPr>
        <w:t xml:space="preserve"> </w:t>
      </w:r>
      <w:r w:rsidR="00B1257D" w:rsidRPr="00065B9C">
        <w:rPr>
          <w:rFonts w:cs="Arial"/>
        </w:rPr>
        <w:t>dairies’</w:t>
      </w:r>
      <w:r w:rsidR="0077463E" w:rsidRPr="00065B9C">
        <w:rPr>
          <w:rFonts w:cs="Arial"/>
        </w:rPr>
        <w:t xml:space="preserve"> </w:t>
      </w:r>
      <w:r w:rsidR="00B1257D" w:rsidRPr="00065B9C">
        <w:rPr>
          <w:rFonts w:cs="Arial"/>
        </w:rPr>
        <w:t>reports</w:t>
      </w:r>
      <w:r w:rsidR="0077463E" w:rsidRPr="00065B9C">
        <w:rPr>
          <w:rFonts w:cs="Arial"/>
        </w:rPr>
        <w:t xml:space="preserve"> </w:t>
      </w:r>
      <w:r w:rsidR="00B50455" w:rsidRPr="00065B9C">
        <w:rPr>
          <w:rFonts w:cs="Arial"/>
        </w:rPr>
        <w:t>suggests</w:t>
      </w:r>
      <w:r w:rsidR="0077463E" w:rsidRPr="00065B9C">
        <w:rPr>
          <w:rFonts w:cs="Arial"/>
        </w:rPr>
        <w:t xml:space="preserve"> </w:t>
      </w:r>
      <w:r w:rsidRPr="00065B9C">
        <w:rPr>
          <w:rFonts w:cs="Arial"/>
        </w:rPr>
        <w:t>that</w:t>
      </w:r>
      <w:r w:rsidR="0077463E" w:rsidRPr="00065B9C">
        <w:rPr>
          <w:rFonts w:cs="Arial"/>
        </w:rPr>
        <w:t xml:space="preserve"> </w:t>
      </w:r>
      <w:r w:rsidRPr="00065B9C">
        <w:rPr>
          <w:rFonts w:cs="Arial"/>
        </w:rPr>
        <w:t>many</w:t>
      </w:r>
      <w:r w:rsidR="0077463E" w:rsidRPr="00065B9C">
        <w:rPr>
          <w:rFonts w:cs="Arial"/>
        </w:rPr>
        <w:t xml:space="preserve"> </w:t>
      </w:r>
      <w:r w:rsidRPr="00065B9C">
        <w:rPr>
          <w:rFonts w:cs="Arial"/>
        </w:rPr>
        <w:t>dairies</w:t>
      </w:r>
      <w:r w:rsidR="0077463E" w:rsidRPr="00065B9C">
        <w:rPr>
          <w:rFonts w:cs="Arial"/>
        </w:rPr>
        <w:t xml:space="preserve"> </w:t>
      </w:r>
      <w:r w:rsidRPr="00065B9C">
        <w:rPr>
          <w:rFonts w:cs="Arial"/>
        </w:rPr>
        <w:t>are</w:t>
      </w:r>
      <w:r w:rsidR="0077463E" w:rsidRPr="00065B9C">
        <w:rPr>
          <w:rFonts w:cs="Arial"/>
        </w:rPr>
        <w:t xml:space="preserve"> </w:t>
      </w:r>
      <w:r w:rsidRPr="00065B9C">
        <w:rPr>
          <w:rFonts w:cs="Arial"/>
        </w:rPr>
        <w:t>not</w:t>
      </w:r>
      <w:r w:rsidR="0077463E" w:rsidRPr="00065B9C">
        <w:rPr>
          <w:rFonts w:cs="Arial"/>
        </w:rPr>
        <w:t xml:space="preserve"> </w:t>
      </w:r>
      <w:r w:rsidRPr="00065B9C">
        <w:rPr>
          <w:rFonts w:cs="Arial"/>
        </w:rPr>
        <w:t>properly</w:t>
      </w:r>
      <w:r w:rsidR="0077463E" w:rsidRPr="00065B9C">
        <w:rPr>
          <w:rFonts w:cs="Arial"/>
        </w:rPr>
        <w:t xml:space="preserve"> </w:t>
      </w:r>
      <w:r w:rsidRPr="00065B9C">
        <w:rPr>
          <w:rFonts w:cs="Arial"/>
        </w:rPr>
        <w:t>accounting</w:t>
      </w:r>
      <w:r w:rsidR="0077463E" w:rsidRPr="00065B9C">
        <w:rPr>
          <w:rFonts w:cs="Arial"/>
        </w:rPr>
        <w:t xml:space="preserve"> </w:t>
      </w:r>
      <w:r w:rsidRPr="00065B9C">
        <w:rPr>
          <w:rFonts w:cs="Arial"/>
        </w:rPr>
        <w:t>for</w:t>
      </w:r>
      <w:r w:rsidR="0077463E" w:rsidRPr="00065B9C">
        <w:rPr>
          <w:rFonts w:cs="Arial"/>
        </w:rPr>
        <w:t xml:space="preserve"> </w:t>
      </w:r>
      <w:r w:rsidR="005E1AB7" w:rsidRPr="00065B9C">
        <w:rPr>
          <w:rFonts w:cs="Arial"/>
        </w:rPr>
        <w:t>all</w:t>
      </w:r>
      <w:r w:rsidR="0077463E" w:rsidRPr="00065B9C">
        <w:rPr>
          <w:rFonts w:cs="Arial"/>
        </w:rPr>
        <w:t xml:space="preserve"> </w:t>
      </w:r>
      <w:r w:rsidR="005E1AB7" w:rsidRPr="00065B9C">
        <w:rPr>
          <w:rFonts w:cs="Arial"/>
        </w:rPr>
        <w:t>of</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dairy</w:t>
      </w:r>
      <w:r w:rsidR="0077463E" w:rsidRPr="00065B9C">
        <w:rPr>
          <w:rFonts w:cs="Arial"/>
        </w:rPr>
        <w:t xml:space="preserve"> </w:t>
      </w:r>
      <w:del w:id="1671" w:author="Author">
        <w:r w:rsidRPr="00065B9C">
          <w:rPr>
            <w:rFonts w:cs="Arial"/>
          </w:rPr>
          <w:delText>waste</w:delText>
        </w:r>
      </w:del>
      <w:ins w:id="1672" w:author="Author">
        <w:r w:rsidR="0094064C">
          <w:rPr>
            <w:rFonts w:cs="Arial"/>
          </w:rPr>
          <w:t>manure</w:t>
        </w:r>
      </w:ins>
      <w:r w:rsidR="0077463E" w:rsidRPr="00065B9C">
        <w:rPr>
          <w:rFonts w:cs="Arial"/>
        </w:rPr>
        <w:t xml:space="preserve"> </w:t>
      </w:r>
      <w:r w:rsidRPr="00065B9C">
        <w:rPr>
          <w:rFonts w:cs="Arial"/>
        </w:rPr>
        <w:t>that</w:t>
      </w:r>
      <w:r w:rsidR="0077463E" w:rsidRPr="00065B9C">
        <w:rPr>
          <w:rFonts w:cs="Arial"/>
        </w:rPr>
        <w:t xml:space="preserve"> </w:t>
      </w:r>
      <w:r w:rsidR="008B00CB" w:rsidRPr="00065B9C">
        <w:rPr>
          <w:rFonts w:cs="Arial"/>
        </w:rPr>
        <w:t>they</w:t>
      </w:r>
      <w:r w:rsidR="0077463E" w:rsidRPr="00065B9C">
        <w:rPr>
          <w:rFonts w:cs="Arial"/>
        </w:rPr>
        <w:t xml:space="preserve"> </w:t>
      </w:r>
      <w:r w:rsidR="008B00CB" w:rsidRPr="00065B9C">
        <w:rPr>
          <w:rFonts w:cs="Arial"/>
        </w:rPr>
        <w:t>are</w:t>
      </w:r>
      <w:r w:rsidR="0077463E" w:rsidRPr="00065B9C">
        <w:rPr>
          <w:rFonts w:cs="Arial"/>
        </w:rPr>
        <w:t xml:space="preserve"> </w:t>
      </w:r>
      <w:r w:rsidR="005E1AB7" w:rsidRPr="00065B9C">
        <w:rPr>
          <w:rFonts w:cs="Arial"/>
        </w:rPr>
        <w:t>generating</w:t>
      </w:r>
      <w:r w:rsidR="0077463E" w:rsidRPr="00065B9C">
        <w:rPr>
          <w:rFonts w:cs="Arial"/>
        </w:rPr>
        <w:t xml:space="preserve"> </w:t>
      </w:r>
      <w:r w:rsidR="00002D4E" w:rsidRPr="00065B9C">
        <w:rPr>
          <w:rFonts w:cs="Arial"/>
        </w:rPr>
        <w:t>a</w:t>
      </w:r>
      <w:r w:rsidR="00881112" w:rsidRPr="00065B9C">
        <w:rPr>
          <w:rFonts w:cs="Arial"/>
        </w:rPr>
        <w:t>nd</w:t>
      </w:r>
      <w:r w:rsidR="0077463E" w:rsidRPr="00065B9C">
        <w:rPr>
          <w:rFonts w:cs="Arial"/>
        </w:rPr>
        <w:t xml:space="preserve"> </w:t>
      </w:r>
      <w:r w:rsidR="00002D4E" w:rsidRPr="00065B9C">
        <w:rPr>
          <w:rFonts w:cs="Arial"/>
        </w:rPr>
        <w:t>that</w:t>
      </w:r>
      <w:r w:rsidR="0077463E" w:rsidRPr="00065B9C">
        <w:rPr>
          <w:rFonts w:cs="Arial"/>
        </w:rPr>
        <w:t xml:space="preserve"> </w:t>
      </w:r>
      <w:r w:rsidR="00EB238C" w:rsidRPr="00065B9C">
        <w:rPr>
          <w:rFonts w:cs="Arial"/>
        </w:rPr>
        <w:t>“[l]</w:t>
      </w:r>
      <w:proofErr w:type="spellStart"/>
      <w:r w:rsidR="00EB238C" w:rsidRPr="00065B9C">
        <w:rPr>
          <w:rFonts w:cs="Arial"/>
        </w:rPr>
        <w:t>arge</w:t>
      </w:r>
      <w:proofErr w:type="spellEnd"/>
      <w:r w:rsidR="0077463E" w:rsidRPr="00065B9C">
        <w:rPr>
          <w:rFonts w:cs="Arial"/>
        </w:rPr>
        <w:t xml:space="preserve"> </w:t>
      </w:r>
      <w:r w:rsidR="00EB238C" w:rsidRPr="00065B9C">
        <w:rPr>
          <w:rFonts w:cs="Arial"/>
        </w:rPr>
        <w:t>amounts</w:t>
      </w:r>
      <w:r w:rsidR="0077463E" w:rsidRPr="00065B9C">
        <w:rPr>
          <w:rFonts w:cs="Arial"/>
        </w:rPr>
        <w:t xml:space="preserve"> </w:t>
      </w:r>
      <w:r w:rsidR="00EB238C" w:rsidRPr="00065B9C">
        <w:rPr>
          <w:rFonts w:cs="Arial"/>
        </w:rPr>
        <w:t>of</w:t>
      </w:r>
      <w:r w:rsidR="0077463E" w:rsidRPr="00065B9C">
        <w:rPr>
          <w:rFonts w:cs="Arial"/>
        </w:rPr>
        <w:t xml:space="preserve"> </w:t>
      </w:r>
      <w:r w:rsidR="00EB238C" w:rsidRPr="00065B9C">
        <w:rPr>
          <w:rFonts w:cs="Arial"/>
        </w:rPr>
        <w:t>unaccounted-for</w:t>
      </w:r>
      <w:r w:rsidR="0077463E" w:rsidRPr="00065B9C">
        <w:rPr>
          <w:rFonts w:cs="Arial"/>
        </w:rPr>
        <w:t xml:space="preserve"> </w:t>
      </w:r>
      <w:r w:rsidR="00EB238C" w:rsidRPr="00065B9C">
        <w:rPr>
          <w:rFonts w:cs="Arial"/>
        </w:rPr>
        <w:t>nitrogen,</w:t>
      </w:r>
      <w:r w:rsidR="0077463E" w:rsidRPr="00065B9C">
        <w:rPr>
          <w:rFonts w:cs="Arial"/>
        </w:rPr>
        <w:t xml:space="preserve"> </w:t>
      </w:r>
      <w:r w:rsidR="00EB238C" w:rsidRPr="00065B9C">
        <w:rPr>
          <w:rFonts w:cs="Arial"/>
        </w:rPr>
        <w:t>combined</w:t>
      </w:r>
      <w:r w:rsidR="0077463E" w:rsidRPr="00065B9C">
        <w:rPr>
          <w:rFonts w:cs="Arial"/>
        </w:rPr>
        <w:t xml:space="preserve"> </w:t>
      </w:r>
      <w:r w:rsidR="00EB238C" w:rsidRPr="00065B9C">
        <w:rPr>
          <w:rFonts w:cs="Arial"/>
        </w:rPr>
        <w:t>with</w:t>
      </w:r>
      <w:r w:rsidR="0077463E" w:rsidRPr="00065B9C">
        <w:rPr>
          <w:rFonts w:cs="Arial"/>
        </w:rPr>
        <w:t xml:space="preserve"> </w:t>
      </w:r>
      <w:r w:rsidR="00C12A16" w:rsidRPr="00065B9C">
        <w:rPr>
          <w:rFonts w:cs="Arial"/>
        </w:rPr>
        <w:t>imprecision</w:t>
      </w:r>
      <w:r w:rsidR="0077463E" w:rsidRPr="00065B9C">
        <w:rPr>
          <w:rFonts w:cs="Arial"/>
        </w:rPr>
        <w:t xml:space="preserve"> </w:t>
      </w:r>
      <w:r w:rsidR="00C12A16" w:rsidRPr="00065B9C">
        <w:rPr>
          <w:rFonts w:cs="Arial"/>
        </w:rPr>
        <w:t>in</w:t>
      </w:r>
      <w:r w:rsidR="0077463E" w:rsidRPr="00065B9C">
        <w:rPr>
          <w:rFonts w:cs="Arial"/>
        </w:rPr>
        <w:t xml:space="preserve"> </w:t>
      </w:r>
      <w:r w:rsidR="00C12A16" w:rsidRPr="00065B9C">
        <w:rPr>
          <w:rFonts w:cs="Arial"/>
        </w:rPr>
        <w:t>measurement</w:t>
      </w:r>
      <w:r w:rsidR="0077463E" w:rsidRPr="00065B9C">
        <w:rPr>
          <w:rFonts w:cs="Arial"/>
        </w:rPr>
        <w:t xml:space="preserve"> </w:t>
      </w:r>
      <w:r w:rsidR="00C12A16" w:rsidRPr="00065B9C">
        <w:rPr>
          <w:rFonts w:cs="Arial"/>
        </w:rPr>
        <w:t>of</w:t>
      </w:r>
      <w:r w:rsidR="0077463E" w:rsidRPr="00065B9C">
        <w:rPr>
          <w:rFonts w:cs="Arial"/>
        </w:rPr>
        <w:t xml:space="preserve"> </w:t>
      </w:r>
      <w:r w:rsidR="00C12A16" w:rsidRPr="00065B9C">
        <w:rPr>
          <w:rFonts w:cs="Arial"/>
        </w:rPr>
        <w:t>applied</w:t>
      </w:r>
      <w:r w:rsidR="0077463E" w:rsidRPr="00065B9C">
        <w:rPr>
          <w:rFonts w:cs="Arial"/>
        </w:rPr>
        <w:t xml:space="preserve"> </w:t>
      </w:r>
      <w:r w:rsidR="00C12A16" w:rsidRPr="00065B9C">
        <w:rPr>
          <w:rFonts w:cs="Arial"/>
        </w:rPr>
        <w:t>nitrogen</w:t>
      </w:r>
      <w:r w:rsidR="0077463E" w:rsidRPr="00065B9C">
        <w:rPr>
          <w:rFonts w:cs="Arial"/>
        </w:rPr>
        <w:t xml:space="preserve"> </w:t>
      </w:r>
      <w:r w:rsidR="00C12A16" w:rsidRPr="00065B9C">
        <w:rPr>
          <w:rFonts w:cs="Arial"/>
        </w:rPr>
        <w:t>and</w:t>
      </w:r>
      <w:r w:rsidR="0077463E" w:rsidRPr="00065B9C">
        <w:rPr>
          <w:rFonts w:cs="Arial"/>
        </w:rPr>
        <w:t xml:space="preserve"> </w:t>
      </w:r>
      <w:r w:rsidR="00C12A16" w:rsidRPr="00065B9C">
        <w:rPr>
          <w:rFonts w:cs="Arial"/>
        </w:rPr>
        <w:t>irrigation</w:t>
      </w:r>
      <w:r w:rsidR="0077463E" w:rsidRPr="00065B9C">
        <w:rPr>
          <w:rFonts w:cs="Arial"/>
        </w:rPr>
        <w:t xml:space="preserve"> </w:t>
      </w:r>
      <w:r w:rsidR="00C12A16" w:rsidRPr="00065B9C">
        <w:rPr>
          <w:rFonts w:cs="Arial"/>
        </w:rPr>
        <w:t>water,</w:t>
      </w:r>
      <w:r w:rsidR="0077463E" w:rsidRPr="00065B9C">
        <w:rPr>
          <w:rFonts w:cs="Arial"/>
        </w:rPr>
        <w:t xml:space="preserve"> </w:t>
      </w:r>
      <w:r w:rsidR="00C12A16" w:rsidRPr="00065B9C">
        <w:rPr>
          <w:rFonts w:cs="Arial"/>
        </w:rPr>
        <w:t>can</w:t>
      </w:r>
      <w:r w:rsidR="0077463E" w:rsidRPr="00065B9C">
        <w:rPr>
          <w:rFonts w:cs="Arial"/>
        </w:rPr>
        <w:t xml:space="preserve"> </w:t>
      </w:r>
      <w:r w:rsidR="00C12A16" w:rsidRPr="00065B9C">
        <w:rPr>
          <w:rFonts w:cs="Arial"/>
        </w:rPr>
        <w:t>result</w:t>
      </w:r>
      <w:r w:rsidR="0077463E" w:rsidRPr="00065B9C">
        <w:rPr>
          <w:rFonts w:cs="Arial"/>
        </w:rPr>
        <w:t xml:space="preserve"> </w:t>
      </w:r>
      <w:r w:rsidR="00C12A16" w:rsidRPr="00065B9C">
        <w:rPr>
          <w:rFonts w:cs="Arial"/>
        </w:rPr>
        <w:t>in</w:t>
      </w:r>
      <w:r w:rsidR="0077463E" w:rsidRPr="00065B9C">
        <w:rPr>
          <w:rFonts w:cs="Arial"/>
        </w:rPr>
        <w:t xml:space="preserve"> </w:t>
      </w:r>
      <w:r w:rsidR="00C12A16" w:rsidRPr="00065B9C">
        <w:rPr>
          <w:rFonts w:cs="Arial"/>
        </w:rPr>
        <w:t>overapplication</w:t>
      </w:r>
      <w:r w:rsidR="0077463E" w:rsidRPr="00065B9C">
        <w:rPr>
          <w:rFonts w:cs="Arial"/>
        </w:rPr>
        <w:t xml:space="preserve"> </w:t>
      </w:r>
      <w:r w:rsidR="00C12A16" w:rsidRPr="00065B9C">
        <w:rPr>
          <w:rFonts w:cs="Arial"/>
        </w:rPr>
        <w:t>of</w:t>
      </w:r>
      <w:r w:rsidR="0077463E" w:rsidRPr="00065B9C">
        <w:rPr>
          <w:rFonts w:cs="Arial"/>
        </w:rPr>
        <w:t xml:space="preserve"> </w:t>
      </w:r>
      <w:r w:rsidR="00C12A16" w:rsidRPr="00065B9C">
        <w:rPr>
          <w:rFonts w:cs="Arial"/>
        </w:rPr>
        <w:t>nitrogen</w:t>
      </w:r>
      <w:r w:rsidR="0077463E" w:rsidRPr="00065B9C">
        <w:rPr>
          <w:rFonts w:cs="Arial"/>
        </w:rPr>
        <w:t xml:space="preserve"> </w:t>
      </w:r>
      <w:r w:rsidR="00C12A16" w:rsidRPr="00065B9C">
        <w:rPr>
          <w:rFonts w:cs="Arial"/>
        </w:rPr>
        <w:t>to</w:t>
      </w:r>
      <w:r w:rsidR="0077463E" w:rsidRPr="00065B9C">
        <w:rPr>
          <w:rFonts w:cs="Arial"/>
        </w:rPr>
        <w:t xml:space="preserve"> </w:t>
      </w:r>
      <w:r w:rsidR="00C12A16" w:rsidRPr="00065B9C">
        <w:rPr>
          <w:rFonts w:cs="Arial"/>
        </w:rPr>
        <w:t>crops</w:t>
      </w:r>
      <w:r w:rsidR="0077463E" w:rsidRPr="00065B9C">
        <w:rPr>
          <w:rFonts w:cs="Arial"/>
        </w:rPr>
        <w:t xml:space="preserve"> </w:t>
      </w:r>
      <w:r w:rsidR="00371D08" w:rsidRPr="00065B9C">
        <w:rPr>
          <w:rFonts w:cs="Arial"/>
        </w:rPr>
        <w:t>and</w:t>
      </w:r>
      <w:r w:rsidR="0077463E" w:rsidRPr="00065B9C">
        <w:rPr>
          <w:rFonts w:cs="Arial"/>
        </w:rPr>
        <w:t xml:space="preserve"> </w:t>
      </w:r>
      <w:r w:rsidR="00371D08" w:rsidRPr="00065B9C">
        <w:rPr>
          <w:rFonts w:cs="Arial"/>
        </w:rPr>
        <w:t>reduced</w:t>
      </w:r>
      <w:r w:rsidR="0077463E" w:rsidRPr="00065B9C">
        <w:rPr>
          <w:rFonts w:cs="Arial"/>
        </w:rPr>
        <w:t xml:space="preserve"> </w:t>
      </w:r>
      <w:r w:rsidR="00371D08" w:rsidRPr="00065B9C">
        <w:rPr>
          <w:rFonts w:cs="Arial"/>
        </w:rPr>
        <w:t>[nitrogen</w:t>
      </w:r>
      <w:r w:rsidR="0077463E" w:rsidRPr="00065B9C">
        <w:rPr>
          <w:rFonts w:cs="Arial"/>
        </w:rPr>
        <w:t xml:space="preserve"> </w:t>
      </w:r>
      <w:r w:rsidR="00371D08" w:rsidRPr="0014438D">
        <w:rPr>
          <w:rFonts w:cs="Arial"/>
        </w:rPr>
        <w:t>use</w:t>
      </w:r>
      <w:r w:rsidR="0077463E" w:rsidRPr="0014438D">
        <w:rPr>
          <w:rFonts w:cs="Arial"/>
        </w:rPr>
        <w:t xml:space="preserve"> </w:t>
      </w:r>
      <w:r w:rsidR="00371D08" w:rsidRPr="0014438D">
        <w:rPr>
          <w:rFonts w:cs="Arial"/>
        </w:rPr>
        <w:t>efficiency]</w:t>
      </w:r>
      <w:r w:rsidRPr="0014438D">
        <w:rPr>
          <w:rFonts w:cs="Arial"/>
        </w:rPr>
        <w:t>.</w:t>
      </w:r>
      <w:r w:rsidR="00371D08" w:rsidRPr="0014438D">
        <w:rPr>
          <w:rFonts w:cs="Arial"/>
        </w:rPr>
        <w:t>”</w:t>
      </w:r>
      <w:r w:rsidR="00B359C6" w:rsidRPr="0014438D">
        <w:rPr>
          <w:rStyle w:val="FootnoteReference"/>
          <w:rFonts w:cs="Arial"/>
        </w:rPr>
        <w:footnoteReference w:id="233"/>
      </w:r>
      <w:r w:rsidR="0077463E" w:rsidRPr="0014438D">
        <w:rPr>
          <w:rFonts w:cs="Arial"/>
        </w:rPr>
        <w:t xml:space="preserve"> </w:t>
      </w:r>
      <w:del w:id="1674" w:author="Author">
        <w:r w:rsidR="00002D4E" w:rsidRPr="00065B9C">
          <w:rPr>
            <w:rFonts w:cs="Arial"/>
          </w:rPr>
          <w:delText>Therefore</w:delText>
        </w:r>
      </w:del>
      <w:ins w:id="1675" w:author="Author">
        <w:r w:rsidR="007F268E" w:rsidRPr="0014438D">
          <w:rPr>
            <w:rFonts w:cs="Arial"/>
          </w:rPr>
          <w:t xml:space="preserve">As we explain in </w:t>
        </w:r>
        <w:r w:rsidR="007F268E" w:rsidRPr="00EE512E">
          <w:rPr>
            <w:rFonts w:cs="Arial"/>
          </w:rPr>
          <w:t>Section</w:t>
        </w:r>
        <w:r w:rsidR="0003415A" w:rsidRPr="00EE512E">
          <w:rPr>
            <w:rFonts w:cs="Arial"/>
          </w:rPr>
          <w:t>s III.A.5.g. and III</w:t>
        </w:r>
        <w:r w:rsidR="00B20ACD" w:rsidRPr="00EE512E">
          <w:rPr>
            <w:rFonts w:cs="Arial"/>
          </w:rPr>
          <w:t>.</w:t>
        </w:r>
        <w:r w:rsidR="0003415A" w:rsidRPr="00EE512E">
          <w:rPr>
            <w:rFonts w:cs="Arial"/>
          </w:rPr>
          <w:t>A.5.</w:t>
        </w:r>
        <w:r w:rsidR="00B20ACD">
          <w:rPr>
            <w:rFonts w:cs="Arial"/>
          </w:rPr>
          <w:t>f</w:t>
        </w:r>
        <w:r w:rsidR="007F268E" w:rsidRPr="00094786">
          <w:rPr>
            <w:rFonts w:cs="Arial"/>
          </w:rPr>
          <w:t xml:space="preserve">, </w:t>
        </w:r>
        <w:r w:rsidR="000B2EB3" w:rsidRPr="0014438D">
          <w:rPr>
            <w:rFonts w:cs="Arial"/>
          </w:rPr>
          <w:t xml:space="preserve">however, we are requiring that the Central Valley Water Board continue to </w:t>
        </w:r>
        <w:r w:rsidR="00B15819" w:rsidRPr="0014438D">
          <w:rPr>
            <w:rFonts w:cs="Arial"/>
          </w:rPr>
          <w:t xml:space="preserve">use, and update, </w:t>
        </w:r>
        <w:r w:rsidR="00206E67" w:rsidRPr="00C805C9">
          <w:rPr>
            <w:rFonts w:cs="Arial"/>
          </w:rPr>
          <w:t xml:space="preserve">the </w:t>
        </w:r>
        <w:r w:rsidR="00B15819" w:rsidRPr="0014438D">
          <w:rPr>
            <w:rFonts w:cs="Arial"/>
          </w:rPr>
          <w:t xml:space="preserve">nitrogen applied </w:t>
        </w:r>
        <w:r w:rsidR="00B15819" w:rsidRPr="0014438D">
          <w:rPr>
            <w:rFonts w:cs="Arial"/>
          </w:rPr>
          <w:lastRenderedPageBreak/>
          <w:t xml:space="preserve">and removed </w:t>
        </w:r>
        <w:r w:rsidR="00206E67" w:rsidRPr="00C805C9">
          <w:rPr>
            <w:rFonts w:cs="Arial"/>
          </w:rPr>
          <w:t xml:space="preserve">approach, which </w:t>
        </w:r>
        <w:r w:rsidR="00E61DEE" w:rsidRPr="00C805C9">
          <w:rPr>
            <w:rFonts w:cs="Arial"/>
          </w:rPr>
          <w:t>utilizes direct measurements</w:t>
        </w:r>
        <w:r w:rsidR="001D33D5" w:rsidRPr="00C805C9">
          <w:rPr>
            <w:rFonts w:cs="Arial"/>
          </w:rPr>
          <w:t xml:space="preserve"> of both n</w:t>
        </w:r>
        <w:r w:rsidR="00297C12" w:rsidRPr="00C805C9">
          <w:rPr>
            <w:rFonts w:cs="Arial"/>
          </w:rPr>
          <w:t>itrogen applied and nitrogen removed</w:t>
        </w:r>
        <w:r w:rsidR="00B15819" w:rsidRPr="0014438D">
          <w:rPr>
            <w:rFonts w:cs="Arial"/>
          </w:rPr>
          <w:t xml:space="preserve">. </w:t>
        </w:r>
        <w:r w:rsidR="007F268E" w:rsidRPr="0014438D">
          <w:rPr>
            <w:rFonts w:cs="Arial"/>
          </w:rPr>
          <w:t>In</w:t>
        </w:r>
        <w:r w:rsidR="007F268E">
          <w:rPr>
            <w:rFonts w:cs="Arial"/>
          </w:rPr>
          <w:t xml:space="preserve"> addition</w:t>
        </w:r>
      </w:ins>
      <w:r w:rsidR="00002D4E" w:rsidRPr="00065B9C">
        <w:rPr>
          <w:rFonts w:cs="Arial"/>
        </w:rPr>
        <w:t>,</w:t>
      </w:r>
      <w:r w:rsidR="0077463E" w:rsidRPr="00065B9C">
        <w:rPr>
          <w:rFonts w:cs="Arial"/>
        </w:rPr>
        <w:t xml:space="preserve"> </w:t>
      </w:r>
      <w:r w:rsidR="00002D4E" w:rsidRPr="00065B9C">
        <w:rPr>
          <w:rFonts w:cs="Arial"/>
        </w:rPr>
        <w:t>a</w:t>
      </w:r>
      <w:r w:rsidR="00AB0BD1" w:rsidRPr="00065B9C">
        <w:rPr>
          <w:rFonts w:cs="Arial"/>
        </w:rPr>
        <w:t>nother</w:t>
      </w:r>
      <w:r w:rsidR="0077463E" w:rsidRPr="00065B9C">
        <w:rPr>
          <w:rFonts w:cs="Arial"/>
        </w:rPr>
        <w:t xml:space="preserve"> </w:t>
      </w:r>
      <w:r w:rsidR="00B97FDE" w:rsidRPr="00065B9C">
        <w:rPr>
          <w:rFonts w:cs="Arial"/>
        </w:rPr>
        <w:t>component</w:t>
      </w:r>
      <w:r w:rsidR="0077463E" w:rsidRPr="00065B9C">
        <w:rPr>
          <w:rFonts w:cs="Arial"/>
        </w:rPr>
        <w:t xml:space="preserve"> </w:t>
      </w:r>
      <w:r w:rsidR="00B97FDE" w:rsidRPr="00065B9C">
        <w:rPr>
          <w:rFonts w:cs="Arial"/>
        </w:rPr>
        <w:t>of</w:t>
      </w:r>
      <w:r w:rsidR="0077463E" w:rsidRPr="00065B9C">
        <w:rPr>
          <w:rFonts w:cs="Arial"/>
        </w:rPr>
        <w:t xml:space="preserve"> </w:t>
      </w:r>
      <w:r w:rsidR="00B97FDE" w:rsidRPr="00065B9C">
        <w:rPr>
          <w:rFonts w:cs="Arial"/>
        </w:rPr>
        <w:t>our</w:t>
      </w:r>
      <w:r w:rsidR="0077463E" w:rsidRPr="00065B9C">
        <w:rPr>
          <w:rFonts w:cs="Arial"/>
        </w:rPr>
        <w:t xml:space="preserve"> </w:t>
      </w:r>
      <w:r w:rsidR="00B97FDE" w:rsidRPr="00065B9C">
        <w:rPr>
          <w:rFonts w:cs="Arial"/>
        </w:rPr>
        <w:t>new</w:t>
      </w:r>
      <w:r w:rsidR="0077463E" w:rsidRPr="00065B9C">
        <w:rPr>
          <w:rFonts w:cs="Arial"/>
        </w:rPr>
        <w:t xml:space="preserve"> </w:t>
      </w:r>
      <w:r w:rsidR="00B97FDE" w:rsidRPr="00065B9C">
        <w:rPr>
          <w:rFonts w:cs="Arial"/>
        </w:rPr>
        <w:t>regulatory</w:t>
      </w:r>
      <w:r w:rsidR="0077463E" w:rsidRPr="00065B9C">
        <w:rPr>
          <w:rFonts w:cs="Arial"/>
        </w:rPr>
        <w:t xml:space="preserve"> </w:t>
      </w:r>
      <w:r w:rsidR="00B97FDE" w:rsidRPr="00065B9C">
        <w:rPr>
          <w:rFonts w:cs="Arial"/>
        </w:rPr>
        <w:t>framework</w:t>
      </w:r>
      <w:r w:rsidR="0077463E" w:rsidRPr="00065B9C">
        <w:rPr>
          <w:rFonts w:cs="Arial"/>
        </w:rPr>
        <w:t xml:space="preserve"> </w:t>
      </w:r>
      <w:r w:rsidR="00AB0BD1" w:rsidRPr="00065B9C">
        <w:rPr>
          <w:rFonts w:cs="Arial"/>
        </w:rPr>
        <w:t>is</w:t>
      </w:r>
      <w:r w:rsidR="00864DD2">
        <w:rPr>
          <w:rFonts w:cs="Arial"/>
        </w:rPr>
        <w:t xml:space="preserve"> </w:t>
      </w:r>
      <w:del w:id="1676" w:author="Author">
        <w:r w:rsidR="00B97FDE" w:rsidRPr="00065B9C">
          <w:rPr>
            <w:rFonts w:cs="Arial"/>
          </w:rPr>
          <w:delText>a</w:delText>
        </w:r>
        <w:r w:rsidR="0077463E" w:rsidRPr="00065B9C">
          <w:rPr>
            <w:rFonts w:cs="Arial"/>
          </w:rPr>
          <w:delText xml:space="preserve"> </w:delText>
        </w:r>
        <w:r w:rsidR="00B97FDE" w:rsidRPr="00065B9C">
          <w:rPr>
            <w:rFonts w:cs="Arial"/>
          </w:rPr>
          <w:delText>more</w:delText>
        </w:r>
        <w:r w:rsidR="0077463E" w:rsidRPr="00065B9C">
          <w:rPr>
            <w:rFonts w:cs="Arial"/>
          </w:rPr>
          <w:delText xml:space="preserve"> </w:delText>
        </w:r>
        <w:r w:rsidR="00B97FDE" w:rsidRPr="00065B9C">
          <w:rPr>
            <w:rFonts w:cs="Arial"/>
          </w:rPr>
          <w:delText>accurate</w:delText>
        </w:r>
      </w:del>
      <w:ins w:id="1677" w:author="Author">
        <w:r w:rsidR="00864DD2">
          <w:rPr>
            <w:rFonts w:cs="Arial"/>
          </w:rPr>
          <w:t>the development of</w:t>
        </w:r>
        <w:r w:rsidR="007F268E">
          <w:rPr>
            <w:rFonts w:cs="Arial"/>
          </w:rPr>
          <w:t xml:space="preserve"> a second</w:t>
        </w:r>
      </w:ins>
      <w:r w:rsidR="007F268E">
        <w:rPr>
          <w:rFonts w:cs="Arial"/>
        </w:rPr>
        <w:t xml:space="preserve"> </w:t>
      </w:r>
      <w:r w:rsidR="00B97FDE" w:rsidRPr="00065B9C">
        <w:rPr>
          <w:rFonts w:cs="Arial"/>
        </w:rPr>
        <w:t>nitrogen</w:t>
      </w:r>
      <w:r w:rsidR="0077463E" w:rsidRPr="00065B9C">
        <w:rPr>
          <w:rFonts w:cs="Arial"/>
        </w:rPr>
        <w:t xml:space="preserve"> </w:t>
      </w:r>
      <w:r w:rsidR="00B97FDE" w:rsidRPr="00065B9C">
        <w:rPr>
          <w:rFonts w:cs="Arial"/>
        </w:rPr>
        <w:t>accounting</w:t>
      </w:r>
      <w:r w:rsidR="0077463E" w:rsidRPr="00065B9C">
        <w:rPr>
          <w:rFonts w:cs="Arial"/>
        </w:rPr>
        <w:t xml:space="preserve"> </w:t>
      </w:r>
      <w:del w:id="1678" w:author="Author">
        <w:r w:rsidR="00B97FDE" w:rsidRPr="00065B9C">
          <w:rPr>
            <w:rFonts w:cs="Arial"/>
          </w:rPr>
          <w:delText>metho</w:delText>
        </w:r>
        <w:r w:rsidR="00A02844" w:rsidRPr="00065B9C">
          <w:rPr>
            <w:rFonts w:cs="Arial"/>
          </w:rPr>
          <w:delText>d</w:delText>
        </w:r>
      </w:del>
      <w:ins w:id="1679" w:author="Author">
        <w:r w:rsidR="00A76EFB">
          <w:rPr>
            <w:rFonts w:cs="Arial"/>
          </w:rPr>
          <w:t>approach</w:t>
        </w:r>
        <w:r w:rsidR="00A76EFB" w:rsidRPr="00065B9C">
          <w:rPr>
            <w:rFonts w:cs="Arial"/>
          </w:rPr>
          <w:t xml:space="preserve"> </w:t>
        </w:r>
        <w:r w:rsidR="000E77BB">
          <w:rPr>
            <w:rFonts w:cs="Arial"/>
          </w:rPr>
          <w:t>that can also be used</w:t>
        </w:r>
      </w:ins>
      <w:r w:rsidR="000E77BB">
        <w:rPr>
          <w:rFonts w:cs="Arial"/>
        </w:rPr>
        <w:t xml:space="preserve"> </w:t>
      </w:r>
      <w:r w:rsidR="00A02844" w:rsidRPr="00065B9C">
        <w:rPr>
          <w:rFonts w:cs="Arial"/>
        </w:rPr>
        <w:t>to</w:t>
      </w:r>
      <w:r w:rsidR="0077463E" w:rsidRPr="00065B9C">
        <w:rPr>
          <w:rFonts w:cs="Arial"/>
        </w:rPr>
        <w:t xml:space="preserve"> </w:t>
      </w:r>
      <w:r w:rsidR="00F27140" w:rsidRPr="00065B9C">
        <w:rPr>
          <w:rFonts w:cs="Arial"/>
        </w:rPr>
        <w:t>measure</w:t>
      </w:r>
      <w:r w:rsidR="0077463E" w:rsidRPr="00065B9C">
        <w:rPr>
          <w:rFonts w:cs="Arial"/>
        </w:rPr>
        <w:t xml:space="preserve"> </w:t>
      </w:r>
      <w:r w:rsidR="00F27140" w:rsidRPr="00065B9C">
        <w:rPr>
          <w:rFonts w:cs="Arial"/>
        </w:rPr>
        <w:t>compliance</w:t>
      </w:r>
      <w:r w:rsidR="0077463E" w:rsidRPr="00065B9C">
        <w:rPr>
          <w:rFonts w:cs="Arial"/>
        </w:rPr>
        <w:t xml:space="preserve"> </w:t>
      </w:r>
      <w:r w:rsidR="00F27140" w:rsidRPr="00065B9C">
        <w:rPr>
          <w:rFonts w:cs="Arial"/>
        </w:rPr>
        <w:t>with</w:t>
      </w:r>
      <w:r w:rsidR="0077463E" w:rsidRPr="00065B9C">
        <w:rPr>
          <w:rFonts w:cs="Arial"/>
        </w:rPr>
        <w:t xml:space="preserve"> </w:t>
      </w:r>
      <w:r w:rsidR="00F27140" w:rsidRPr="00065B9C">
        <w:rPr>
          <w:rFonts w:cs="Arial"/>
        </w:rPr>
        <w:t>the</w:t>
      </w:r>
      <w:r w:rsidR="0077463E" w:rsidRPr="00065B9C">
        <w:rPr>
          <w:rFonts w:cs="Arial"/>
        </w:rPr>
        <w:t xml:space="preserve"> </w:t>
      </w:r>
      <w:r w:rsidR="00F27140" w:rsidRPr="00065B9C">
        <w:rPr>
          <w:rFonts w:cs="Arial"/>
        </w:rPr>
        <w:t>interim</w:t>
      </w:r>
      <w:r w:rsidR="0077463E" w:rsidRPr="00065B9C">
        <w:rPr>
          <w:rFonts w:cs="Arial"/>
        </w:rPr>
        <w:t xml:space="preserve"> </w:t>
      </w:r>
      <w:r w:rsidR="00F27140" w:rsidRPr="00065B9C">
        <w:rPr>
          <w:rFonts w:cs="Arial"/>
        </w:rPr>
        <w:t>and</w:t>
      </w:r>
      <w:r w:rsidR="0077463E" w:rsidRPr="00065B9C">
        <w:rPr>
          <w:rFonts w:cs="Arial"/>
        </w:rPr>
        <w:t xml:space="preserve"> </w:t>
      </w:r>
      <w:r w:rsidR="00F27140" w:rsidRPr="00065B9C">
        <w:rPr>
          <w:rFonts w:cs="Arial"/>
        </w:rPr>
        <w:t>final</w:t>
      </w:r>
      <w:r w:rsidR="0077463E" w:rsidRPr="00065B9C">
        <w:rPr>
          <w:rFonts w:cs="Arial"/>
        </w:rPr>
        <w:t xml:space="preserve"> </w:t>
      </w:r>
      <w:r w:rsidR="00F27140" w:rsidRPr="00065B9C">
        <w:rPr>
          <w:rFonts w:cs="Arial"/>
        </w:rPr>
        <w:t>n</w:t>
      </w:r>
      <w:r w:rsidR="00B94814" w:rsidRPr="00065B9C">
        <w:rPr>
          <w:rFonts w:cs="Arial"/>
        </w:rPr>
        <w:t>umeric</w:t>
      </w:r>
      <w:r w:rsidR="0077463E" w:rsidRPr="00065B9C">
        <w:rPr>
          <w:rFonts w:cs="Arial"/>
        </w:rPr>
        <w:t xml:space="preserve"> </w:t>
      </w:r>
      <w:del w:id="1680" w:author="Author">
        <w:r w:rsidR="00B94814" w:rsidRPr="00065B9C">
          <w:rPr>
            <w:rFonts w:cs="Arial"/>
          </w:rPr>
          <w:delText>nitrogen</w:delText>
        </w:r>
        <w:r w:rsidR="0077463E" w:rsidRPr="00065B9C">
          <w:rPr>
            <w:rFonts w:cs="Arial"/>
          </w:rPr>
          <w:delText xml:space="preserve"> </w:delText>
        </w:r>
        <w:r w:rsidR="00B94814" w:rsidRPr="00065B9C">
          <w:rPr>
            <w:rFonts w:cs="Arial"/>
          </w:rPr>
          <w:delText>loading</w:delText>
        </w:r>
      </w:del>
      <w:ins w:id="1681" w:author="Author">
        <w:r w:rsidR="008623F5">
          <w:rPr>
            <w:rFonts w:cs="Arial"/>
          </w:rPr>
          <w:t>land application</w:t>
        </w:r>
      </w:ins>
      <w:r w:rsidR="008623F5" w:rsidRPr="00065B9C">
        <w:rPr>
          <w:rFonts w:cs="Arial"/>
        </w:rPr>
        <w:t xml:space="preserve"> </w:t>
      </w:r>
      <w:r w:rsidR="00B94814" w:rsidRPr="00065B9C">
        <w:rPr>
          <w:rFonts w:cs="Arial"/>
        </w:rPr>
        <w:t>rates.</w:t>
      </w:r>
      <w:r w:rsidR="0077463E" w:rsidRPr="00065B9C">
        <w:rPr>
          <w:rFonts w:cs="Arial"/>
        </w:rPr>
        <w:t xml:space="preserve"> </w:t>
      </w:r>
      <w:r w:rsidR="00661D6C" w:rsidRPr="00065B9C">
        <w:rPr>
          <w:rFonts w:cs="Arial"/>
        </w:rPr>
        <w:t>For</w:t>
      </w:r>
      <w:r w:rsidR="0077463E" w:rsidRPr="00065B9C">
        <w:rPr>
          <w:rFonts w:cs="Arial"/>
        </w:rPr>
        <w:t xml:space="preserve"> </w:t>
      </w:r>
      <w:r w:rsidR="00661D6C" w:rsidRPr="00065B9C">
        <w:rPr>
          <w:rFonts w:cs="Arial"/>
        </w:rPr>
        <w:t>this</w:t>
      </w:r>
      <w:r w:rsidR="0077463E" w:rsidRPr="00065B9C">
        <w:rPr>
          <w:rFonts w:cs="Arial"/>
        </w:rPr>
        <w:t xml:space="preserve"> </w:t>
      </w:r>
      <w:r w:rsidR="00661D6C" w:rsidRPr="00065B9C">
        <w:rPr>
          <w:rFonts w:cs="Arial"/>
        </w:rPr>
        <w:t>component,</w:t>
      </w:r>
      <w:r w:rsidR="0077463E" w:rsidRPr="00065B9C">
        <w:rPr>
          <w:rFonts w:cs="Arial"/>
        </w:rPr>
        <w:t xml:space="preserve"> </w:t>
      </w:r>
      <w:r w:rsidR="00661D6C" w:rsidRPr="00065B9C">
        <w:rPr>
          <w:rFonts w:cs="Arial"/>
        </w:rPr>
        <w:t>we</w:t>
      </w:r>
      <w:r w:rsidR="0077463E" w:rsidRPr="00065B9C">
        <w:rPr>
          <w:rFonts w:cs="Arial"/>
        </w:rPr>
        <w:t xml:space="preserve"> </w:t>
      </w:r>
      <w:r w:rsidR="00661D6C" w:rsidRPr="00065B9C">
        <w:rPr>
          <w:rFonts w:cs="Arial"/>
        </w:rPr>
        <w:t>specify</w:t>
      </w:r>
      <w:r w:rsidR="0077463E" w:rsidRPr="00065B9C">
        <w:rPr>
          <w:rFonts w:cs="Arial"/>
        </w:rPr>
        <w:t xml:space="preserve"> </w:t>
      </w:r>
      <w:r w:rsidR="00661D6C" w:rsidRPr="00065B9C">
        <w:rPr>
          <w:rFonts w:cs="Arial"/>
        </w:rPr>
        <w:t>that</w:t>
      </w:r>
      <w:r w:rsidR="0077463E" w:rsidRPr="00065B9C">
        <w:rPr>
          <w:rFonts w:cs="Arial"/>
        </w:rPr>
        <w:t xml:space="preserve"> </w:t>
      </w:r>
      <w:r w:rsidR="00F4391F" w:rsidRPr="00065B9C">
        <w:rPr>
          <w:rFonts w:cs="Arial"/>
        </w:rPr>
        <w:t>the</w:t>
      </w:r>
      <w:r w:rsidR="0077463E" w:rsidRPr="00065B9C">
        <w:rPr>
          <w:rFonts w:cs="Arial"/>
        </w:rPr>
        <w:t xml:space="preserve"> </w:t>
      </w:r>
      <w:r w:rsidR="00661D6C" w:rsidRPr="00065B9C">
        <w:rPr>
          <w:rFonts w:cs="Arial"/>
        </w:rPr>
        <w:t>accounting</w:t>
      </w:r>
      <w:r w:rsidR="0077463E" w:rsidRPr="00065B9C">
        <w:rPr>
          <w:rFonts w:cs="Arial"/>
        </w:rPr>
        <w:t xml:space="preserve"> </w:t>
      </w:r>
      <w:r w:rsidR="00661D6C" w:rsidRPr="00065B9C">
        <w:rPr>
          <w:rFonts w:cs="Arial"/>
        </w:rPr>
        <w:t>approach</w:t>
      </w:r>
      <w:r w:rsidR="0077463E" w:rsidRPr="00065B9C">
        <w:rPr>
          <w:rFonts w:cs="Arial"/>
        </w:rPr>
        <w:t xml:space="preserve"> </w:t>
      </w:r>
      <w:r w:rsidR="00DB764E" w:rsidRPr="00065B9C">
        <w:rPr>
          <w:rFonts w:cs="Arial"/>
        </w:rPr>
        <w:t>must</w:t>
      </w:r>
      <w:r w:rsidR="0077463E" w:rsidRPr="00065B9C">
        <w:rPr>
          <w:rFonts w:cs="Arial"/>
        </w:rPr>
        <w:t xml:space="preserve"> </w:t>
      </w:r>
      <w:r w:rsidR="00F4391F" w:rsidRPr="00065B9C">
        <w:rPr>
          <w:rFonts w:cs="Arial"/>
        </w:rPr>
        <w:t>be</w:t>
      </w:r>
      <w:r w:rsidR="0077463E" w:rsidRPr="00065B9C">
        <w:rPr>
          <w:rFonts w:cs="Arial"/>
        </w:rPr>
        <w:t xml:space="preserve"> </w:t>
      </w:r>
      <w:r w:rsidR="00661D6C" w:rsidRPr="00065B9C">
        <w:rPr>
          <w:rFonts w:cs="Arial"/>
        </w:rPr>
        <w:t>based</w:t>
      </w:r>
      <w:r w:rsidR="0077463E" w:rsidRPr="00065B9C">
        <w:rPr>
          <w:rFonts w:cs="Arial"/>
        </w:rPr>
        <w:t xml:space="preserve"> </w:t>
      </w:r>
      <w:r w:rsidR="00661D6C" w:rsidRPr="00065B9C">
        <w:rPr>
          <w:rFonts w:cs="Arial"/>
        </w:rPr>
        <w:t>on</w:t>
      </w:r>
      <w:r w:rsidR="0077463E" w:rsidRPr="00065B9C">
        <w:rPr>
          <w:rFonts w:cs="Arial"/>
        </w:rPr>
        <w:t xml:space="preserve"> </w:t>
      </w:r>
      <w:r w:rsidR="00661D6C" w:rsidRPr="00065B9C">
        <w:rPr>
          <w:rFonts w:cs="Arial"/>
        </w:rPr>
        <w:t>the</w:t>
      </w:r>
      <w:r w:rsidR="0077463E" w:rsidRPr="00065B9C">
        <w:rPr>
          <w:rFonts w:cs="Arial"/>
        </w:rPr>
        <w:t xml:space="preserve"> </w:t>
      </w:r>
      <w:r w:rsidR="00661D6C" w:rsidRPr="00065B9C">
        <w:rPr>
          <w:rFonts w:cs="Arial"/>
        </w:rPr>
        <w:t>CVDRMP’s</w:t>
      </w:r>
      <w:r w:rsidR="0077463E" w:rsidRPr="00065B9C">
        <w:rPr>
          <w:rFonts w:cs="Arial"/>
        </w:rPr>
        <w:t xml:space="preserve"> </w:t>
      </w:r>
      <w:r w:rsidR="00F4391F" w:rsidRPr="00065B9C">
        <w:rPr>
          <w:rFonts w:cs="Arial"/>
        </w:rPr>
        <w:t>SRMR’s</w:t>
      </w:r>
      <w:r w:rsidR="0077463E" w:rsidRPr="00065B9C">
        <w:rPr>
          <w:rFonts w:cs="Arial"/>
        </w:rPr>
        <w:t xml:space="preserve"> </w:t>
      </w:r>
      <w:r w:rsidR="00F4391F" w:rsidRPr="00065B9C">
        <w:rPr>
          <w:rFonts w:cs="Arial"/>
        </w:rPr>
        <w:t>whole-farm</w:t>
      </w:r>
      <w:r w:rsidR="0077463E" w:rsidRPr="00065B9C">
        <w:rPr>
          <w:rFonts w:cs="Arial"/>
        </w:rPr>
        <w:t xml:space="preserve"> </w:t>
      </w:r>
      <w:r w:rsidR="00F4391F" w:rsidRPr="00065B9C">
        <w:rPr>
          <w:rFonts w:cs="Arial"/>
        </w:rPr>
        <w:t>nitrogen</w:t>
      </w:r>
      <w:r w:rsidR="0077463E" w:rsidRPr="00065B9C">
        <w:rPr>
          <w:rFonts w:cs="Arial"/>
        </w:rPr>
        <w:t xml:space="preserve"> </w:t>
      </w:r>
      <w:r w:rsidR="00F4391F" w:rsidRPr="00065B9C">
        <w:rPr>
          <w:rFonts w:cs="Arial"/>
        </w:rPr>
        <w:t>balance</w:t>
      </w:r>
      <w:r w:rsidR="0077463E" w:rsidRPr="00065B9C">
        <w:rPr>
          <w:rFonts w:cs="Arial"/>
        </w:rPr>
        <w:t xml:space="preserve"> </w:t>
      </w:r>
      <w:r w:rsidR="00F4391F" w:rsidRPr="00065B9C">
        <w:rPr>
          <w:rFonts w:cs="Arial"/>
        </w:rPr>
        <w:t>concept</w:t>
      </w:r>
      <w:r w:rsidR="00DB6C6B" w:rsidRPr="00065B9C">
        <w:rPr>
          <w:rFonts w:cs="Arial"/>
        </w:rPr>
        <w:t>.</w:t>
      </w:r>
      <w:r w:rsidR="001E4DFD" w:rsidRPr="00065B9C">
        <w:rPr>
          <w:rStyle w:val="FootnoteReference"/>
          <w:rFonts w:cs="Arial"/>
        </w:rPr>
        <w:footnoteReference w:id="234"/>
      </w:r>
    </w:p>
    <w:p w14:paraId="041EBE6D" w14:textId="00CAD44B" w:rsidR="00F640B1" w:rsidRPr="00065B9C" w:rsidRDefault="00012DD7" w:rsidP="00F640B1">
      <w:pPr>
        <w:rPr>
          <w:rFonts w:cs="Arial"/>
          <w:szCs w:val="24"/>
        </w:rPr>
      </w:pPr>
      <w:r w:rsidRPr="00065B9C">
        <w:rPr>
          <w:rFonts w:cs="Arial"/>
        </w:rPr>
        <w:t>The</w:t>
      </w:r>
      <w:r w:rsidR="0077463E" w:rsidRPr="00065B9C">
        <w:rPr>
          <w:rFonts w:cs="Arial"/>
        </w:rPr>
        <w:t xml:space="preserve"> </w:t>
      </w:r>
      <w:r w:rsidR="00002D4E" w:rsidRPr="00065B9C">
        <w:rPr>
          <w:rFonts w:cs="Arial"/>
        </w:rPr>
        <w:t>SRMR</w:t>
      </w:r>
      <w:r w:rsidR="0077463E" w:rsidRPr="00065B9C">
        <w:rPr>
          <w:rFonts w:cs="Arial"/>
        </w:rPr>
        <w:t xml:space="preserve"> </w:t>
      </w:r>
      <w:r w:rsidR="00B97604" w:rsidRPr="00065B9C">
        <w:rPr>
          <w:rFonts w:cs="Arial"/>
        </w:rPr>
        <w:t>includes</w:t>
      </w:r>
      <w:r w:rsidR="0077463E" w:rsidRPr="00065B9C">
        <w:rPr>
          <w:rFonts w:cs="Arial"/>
        </w:rPr>
        <w:t xml:space="preserve"> </w:t>
      </w:r>
      <w:r w:rsidR="00B97604" w:rsidRPr="00065B9C">
        <w:rPr>
          <w:rFonts w:cs="Arial"/>
        </w:rPr>
        <w:t>a</w:t>
      </w:r>
      <w:r w:rsidR="0077463E" w:rsidRPr="00065B9C">
        <w:rPr>
          <w:rFonts w:cs="Arial"/>
        </w:rPr>
        <w:t xml:space="preserve"> </w:t>
      </w:r>
      <w:r w:rsidR="00B97604" w:rsidRPr="00065B9C">
        <w:rPr>
          <w:rFonts w:cs="Arial"/>
        </w:rPr>
        <w:t>series</w:t>
      </w:r>
      <w:r w:rsidR="0077463E" w:rsidRPr="00065B9C">
        <w:rPr>
          <w:rFonts w:cs="Arial"/>
        </w:rPr>
        <w:t xml:space="preserve"> </w:t>
      </w:r>
      <w:r w:rsidR="00B97604" w:rsidRPr="00065B9C">
        <w:rPr>
          <w:rFonts w:cs="Arial"/>
        </w:rPr>
        <w:t>of</w:t>
      </w:r>
      <w:r w:rsidR="0077463E" w:rsidRPr="00065B9C">
        <w:rPr>
          <w:rFonts w:cs="Arial"/>
        </w:rPr>
        <w:t xml:space="preserve"> </w:t>
      </w:r>
      <w:r w:rsidR="00B97604" w:rsidRPr="00065B9C">
        <w:rPr>
          <w:rFonts w:cs="Arial"/>
        </w:rPr>
        <w:t>recommendations</w:t>
      </w:r>
      <w:r w:rsidR="0077463E" w:rsidRPr="00065B9C">
        <w:rPr>
          <w:rFonts w:cs="Arial"/>
        </w:rPr>
        <w:t xml:space="preserve"> </w:t>
      </w:r>
      <w:r w:rsidR="00B97604" w:rsidRPr="00065B9C">
        <w:rPr>
          <w:rFonts w:cs="Arial"/>
        </w:rPr>
        <w:t>which,</w:t>
      </w:r>
      <w:r w:rsidR="0077463E" w:rsidRPr="00065B9C">
        <w:rPr>
          <w:rFonts w:cs="Arial"/>
        </w:rPr>
        <w:t xml:space="preserve"> </w:t>
      </w:r>
      <w:r w:rsidR="008F6B4B" w:rsidRPr="00065B9C">
        <w:rPr>
          <w:rFonts w:cs="Arial"/>
        </w:rPr>
        <w:t>through</w:t>
      </w:r>
      <w:r w:rsidR="0077463E" w:rsidRPr="00065B9C">
        <w:rPr>
          <w:rFonts w:cs="Arial"/>
        </w:rPr>
        <w:t xml:space="preserve"> </w:t>
      </w:r>
      <w:r w:rsidR="008F6B4B" w:rsidRPr="00065B9C">
        <w:rPr>
          <w:rFonts w:cs="Arial"/>
        </w:rPr>
        <w:t>coordinated</w:t>
      </w:r>
      <w:r w:rsidR="0077463E" w:rsidRPr="00065B9C">
        <w:rPr>
          <w:rFonts w:cs="Arial"/>
        </w:rPr>
        <w:t xml:space="preserve"> </w:t>
      </w:r>
      <w:r w:rsidR="008F6B4B" w:rsidRPr="00065B9C">
        <w:rPr>
          <w:rFonts w:cs="Arial"/>
        </w:rPr>
        <w:t>and</w:t>
      </w:r>
      <w:r w:rsidR="0077463E" w:rsidRPr="00065B9C">
        <w:rPr>
          <w:rFonts w:cs="Arial"/>
        </w:rPr>
        <w:t xml:space="preserve"> </w:t>
      </w:r>
      <w:r w:rsidR="00045B53" w:rsidRPr="00065B9C">
        <w:rPr>
          <w:rFonts w:cs="Arial"/>
        </w:rPr>
        <w:t>likely</w:t>
      </w:r>
      <w:r w:rsidR="0077463E" w:rsidRPr="00065B9C">
        <w:rPr>
          <w:rFonts w:cs="Arial"/>
        </w:rPr>
        <w:t xml:space="preserve"> </w:t>
      </w:r>
      <w:r w:rsidR="00045B53" w:rsidRPr="00065B9C">
        <w:rPr>
          <w:rFonts w:cs="Arial"/>
        </w:rPr>
        <w:t>phased</w:t>
      </w:r>
      <w:r w:rsidR="0077463E" w:rsidRPr="00065B9C">
        <w:rPr>
          <w:rFonts w:cs="Arial"/>
        </w:rPr>
        <w:t xml:space="preserve"> </w:t>
      </w:r>
      <w:r w:rsidR="00045B53" w:rsidRPr="00065B9C">
        <w:rPr>
          <w:rFonts w:cs="Arial"/>
        </w:rPr>
        <w:t>implementation</w:t>
      </w:r>
      <w:r w:rsidR="0077463E" w:rsidRPr="00065B9C">
        <w:rPr>
          <w:rFonts w:cs="Arial"/>
        </w:rPr>
        <w:t xml:space="preserve"> </w:t>
      </w:r>
      <w:r w:rsidR="00045B53" w:rsidRPr="00065B9C">
        <w:rPr>
          <w:rFonts w:cs="Arial"/>
        </w:rPr>
        <w:t>efforts,</w:t>
      </w:r>
      <w:r w:rsidR="0077463E" w:rsidRPr="00065B9C">
        <w:rPr>
          <w:rFonts w:cs="Arial"/>
        </w:rPr>
        <w:t xml:space="preserve"> </w:t>
      </w:r>
      <w:r w:rsidR="007561D0" w:rsidRPr="00065B9C">
        <w:rPr>
          <w:rFonts w:cs="Arial"/>
        </w:rPr>
        <w:t>would</w:t>
      </w:r>
      <w:r w:rsidR="0077463E" w:rsidRPr="00065B9C">
        <w:rPr>
          <w:rFonts w:cs="Arial"/>
        </w:rPr>
        <w:t xml:space="preserve"> </w:t>
      </w:r>
      <w:r w:rsidR="007561D0" w:rsidRPr="00065B9C">
        <w:rPr>
          <w:rFonts w:cs="Arial"/>
        </w:rPr>
        <w:t>achieve</w:t>
      </w:r>
      <w:r w:rsidR="0077463E" w:rsidRPr="00065B9C">
        <w:rPr>
          <w:rFonts w:cs="Arial"/>
        </w:rPr>
        <w:t xml:space="preserve"> </w:t>
      </w:r>
      <w:r w:rsidR="008B00CB" w:rsidRPr="00065B9C">
        <w:rPr>
          <w:rFonts w:cs="Arial"/>
        </w:rPr>
        <w:t>a</w:t>
      </w:r>
      <w:r w:rsidR="0077463E" w:rsidRPr="00065B9C">
        <w:rPr>
          <w:rFonts w:cs="Arial"/>
        </w:rPr>
        <w:t xml:space="preserve"> </w:t>
      </w:r>
      <w:r w:rsidR="008B00CB" w:rsidRPr="00065B9C">
        <w:rPr>
          <w:rFonts w:cs="Arial"/>
        </w:rPr>
        <w:t>“</w:t>
      </w:r>
      <w:r w:rsidR="007561D0" w:rsidRPr="00065B9C">
        <w:rPr>
          <w:rFonts w:cs="Arial"/>
        </w:rPr>
        <w:t>whole</w:t>
      </w:r>
      <w:r w:rsidR="00953271" w:rsidRPr="00065B9C">
        <w:rPr>
          <w:rFonts w:cs="Arial"/>
        </w:rPr>
        <w:t>-</w:t>
      </w:r>
      <w:r w:rsidR="007561D0" w:rsidRPr="00065B9C">
        <w:rPr>
          <w:rFonts w:cs="Arial"/>
        </w:rPr>
        <w:t>farm</w:t>
      </w:r>
      <w:r w:rsidR="0077463E" w:rsidRPr="00065B9C">
        <w:rPr>
          <w:rFonts w:cs="Arial"/>
        </w:rPr>
        <w:t xml:space="preserve"> </w:t>
      </w:r>
      <w:r w:rsidR="008B00CB" w:rsidRPr="00065B9C">
        <w:rPr>
          <w:rFonts w:cs="Arial"/>
        </w:rPr>
        <w:t>nitrogen</w:t>
      </w:r>
      <w:r w:rsidR="0077463E" w:rsidRPr="00065B9C">
        <w:rPr>
          <w:rFonts w:cs="Arial"/>
        </w:rPr>
        <w:t xml:space="preserve"> </w:t>
      </w:r>
      <w:r w:rsidR="007561D0" w:rsidRPr="00065B9C">
        <w:rPr>
          <w:rFonts w:cs="Arial"/>
        </w:rPr>
        <w:t>balance</w:t>
      </w:r>
      <w:r w:rsidR="008B00CB" w:rsidRPr="00065B9C">
        <w:rPr>
          <w:rFonts w:cs="Arial"/>
        </w:rPr>
        <w:t>.”</w:t>
      </w:r>
      <w:r w:rsidR="0077463E" w:rsidRPr="00065B9C">
        <w:rPr>
          <w:rFonts w:cs="Arial"/>
        </w:rPr>
        <w:t xml:space="preserve"> </w:t>
      </w:r>
      <w:r w:rsidR="00787CB0" w:rsidRPr="00065B9C">
        <w:rPr>
          <w:rFonts w:cs="Arial"/>
        </w:rPr>
        <w:t>A</w:t>
      </w:r>
      <w:r w:rsidR="008B00CB" w:rsidRPr="00065B9C">
        <w:rPr>
          <w:rFonts w:cs="Arial"/>
        </w:rPr>
        <w:t>ccording</w:t>
      </w:r>
      <w:r w:rsidR="0077463E" w:rsidRPr="00065B9C">
        <w:rPr>
          <w:rFonts w:cs="Arial"/>
        </w:rPr>
        <w:t xml:space="preserve"> </w:t>
      </w:r>
      <w:r w:rsidR="008B00CB" w:rsidRPr="00065B9C">
        <w:rPr>
          <w:rFonts w:cs="Arial"/>
        </w:rPr>
        <w:t>to</w:t>
      </w:r>
      <w:r w:rsidR="0077463E" w:rsidRPr="00065B9C">
        <w:rPr>
          <w:rFonts w:cs="Arial"/>
        </w:rPr>
        <w:t xml:space="preserve"> </w:t>
      </w:r>
      <w:r w:rsidR="008B00CB" w:rsidRPr="00065B9C">
        <w:rPr>
          <w:rFonts w:cs="Arial"/>
        </w:rPr>
        <w:t>the</w:t>
      </w:r>
      <w:r w:rsidR="0077463E" w:rsidRPr="00065B9C">
        <w:rPr>
          <w:rFonts w:cs="Arial"/>
        </w:rPr>
        <w:t xml:space="preserve"> </w:t>
      </w:r>
      <w:r w:rsidR="008B00CB" w:rsidRPr="00065B9C">
        <w:rPr>
          <w:rFonts w:cs="Arial"/>
        </w:rPr>
        <w:t>CVDRMP</w:t>
      </w:r>
      <w:r w:rsidR="007F6A41" w:rsidRPr="00065B9C">
        <w:rPr>
          <w:rFonts w:cs="Arial"/>
        </w:rPr>
        <w:t>’s</w:t>
      </w:r>
      <w:r w:rsidR="0077463E" w:rsidRPr="00065B9C">
        <w:rPr>
          <w:rFonts w:cs="Arial"/>
        </w:rPr>
        <w:t xml:space="preserve"> </w:t>
      </w:r>
      <w:r w:rsidR="007F6A41" w:rsidRPr="00065B9C">
        <w:rPr>
          <w:rFonts w:cs="Arial"/>
        </w:rPr>
        <w:t>SRMR</w:t>
      </w:r>
      <w:r w:rsidR="008B00CB" w:rsidRPr="00065B9C">
        <w:rPr>
          <w:rFonts w:cs="Arial"/>
        </w:rPr>
        <w:t>,</w:t>
      </w:r>
      <w:r w:rsidR="0077463E" w:rsidRPr="00065B9C">
        <w:rPr>
          <w:rFonts w:cs="Arial"/>
        </w:rPr>
        <w:t xml:space="preserve"> </w:t>
      </w:r>
      <w:r w:rsidR="008B00CB" w:rsidRPr="00065B9C">
        <w:rPr>
          <w:rFonts w:cs="Arial"/>
        </w:rPr>
        <w:t>a</w:t>
      </w:r>
      <w:r w:rsidR="0077463E" w:rsidRPr="00065B9C">
        <w:rPr>
          <w:rFonts w:cs="Arial"/>
        </w:rPr>
        <w:t xml:space="preserve"> </w:t>
      </w:r>
      <w:r w:rsidR="00B16467" w:rsidRPr="00065B9C">
        <w:rPr>
          <w:rFonts w:cs="Arial"/>
        </w:rPr>
        <w:t>whol</w:t>
      </w:r>
      <w:r w:rsidR="008B2CE6" w:rsidRPr="00065B9C">
        <w:rPr>
          <w:rFonts w:cs="Arial"/>
        </w:rPr>
        <w:t>e</w:t>
      </w:r>
      <w:r w:rsidR="004B0485" w:rsidRPr="00065B9C">
        <w:rPr>
          <w:rFonts w:cs="Arial"/>
        </w:rPr>
        <w:t>-</w:t>
      </w:r>
      <w:r w:rsidR="00B16467" w:rsidRPr="00065B9C">
        <w:rPr>
          <w:rFonts w:cs="Arial"/>
        </w:rPr>
        <w:t>farm</w:t>
      </w:r>
      <w:r w:rsidR="0077463E" w:rsidRPr="00065B9C">
        <w:rPr>
          <w:rFonts w:cs="Arial"/>
        </w:rPr>
        <w:t xml:space="preserve"> </w:t>
      </w:r>
      <w:r w:rsidR="00F550F3" w:rsidRPr="00065B9C">
        <w:rPr>
          <w:rFonts w:cs="Arial"/>
        </w:rPr>
        <w:t>nitrogen</w:t>
      </w:r>
      <w:r w:rsidR="0077463E" w:rsidRPr="00065B9C">
        <w:rPr>
          <w:rFonts w:cs="Arial"/>
        </w:rPr>
        <w:t xml:space="preserve"> </w:t>
      </w:r>
      <w:r w:rsidR="00B16467" w:rsidRPr="00065B9C">
        <w:rPr>
          <w:rFonts w:cs="Arial"/>
        </w:rPr>
        <w:t>balance</w:t>
      </w:r>
      <w:r w:rsidR="0077463E" w:rsidRPr="00065B9C">
        <w:rPr>
          <w:rFonts w:cs="Arial"/>
        </w:rPr>
        <w:t xml:space="preserve"> </w:t>
      </w:r>
      <w:r w:rsidR="00B16467" w:rsidRPr="00065B9C">
        <w:rPr>
          <w:rFonts w:cs="Arial"/>
        </w:rPr>
        <w:t>approach</w:t>
      </w:r>
      <w:r w:rsidR="0077463E" w:rsidRPr="00065B9C">
        <w:rPr>
          <w:rFonts w:cs="Arial"/>
        </w:rPr>
        <w:t xml:space="preserve"> </w:t>
      </w:r>
      <w:r w:rsidR="00B16467" w:rsidRPr="00065B9C">
        <w:rPr>
          <w:rFonts w:cs="Arial"/>
        </w:rPr>
        <w:t>requires</w:t>
      </w:r>
      <w:r w:rsidR="0077463E" w:rsidRPr="00065B9C">
        <w:rPr>
          <w:rFonts w:cs="Arial"/>
        </w:rPr>
        <w:t xml:space="preserve"> </w:t>
      </w:r>
      <w:r w:rsidR="00B16467" w:rsidRPr="00065B9C">
        <w:rPr>
          <w:rFonts w:cs="Arial"/>
        </w:rPr>
        <w:t>all</w:t>
      </w:r>
      <w:r w:rsidR="0077463E" w:rsidRPr="00065B9C">
        <w:rPr>
          <w:rFonts w:cs="Arial"/>
        </w:rPr>
        <w:t xml:space="preserve"> </w:t>
      </w:r>
      <w:r w:rsidR="00B16467" w:rsidRPr="00065B9C">
        <w:rPr>
          <w:rFonts w:cs="Arial"/>
        </w:rPr>
        <w:t>nitrogen</w:t>
      </w:r>
      <w:r w:rsidR="0077463E" w:rsidRPr="00065B9C">
        <w:rPr>
          <w:rFonts w:cs="Arial"/>
        </w:rPr>
        <w:t xml:space="preserve"> </w:t>
      </w:r>
      <w:r w:rsidR="00B16467" w:rsidRPr="00065B9C">
        <w:rPr>
          <w:rFonts w:cs="Arial"/>
        </w:rPr>
        <w:t>generated</w:t>
      </w:r>
      <w:r w:rsidR="0077463E" w:rsidRPr="00065B9C">
        <w:rPr>
          <w:rFonts w:cs="Arial"/>
        </w:rPr>
        <w:t xml:space="preserve"> </w:t>
      </w:r>
      <w:r w:rsidR="00B16467" w:rsidRPr="00065B9C">
        <w:rPr>
          <w:rFonts w:cs="Arial"/>
        </w:rPr>
        <w:t>at</w:t>
      </w:r>
      <w:r w:rsidR="0077463E" w:rsidRPr="00065B9C">
        <w:rPr>
          <w:rFonts w:cs="Arial"/>
        </w:rPr>
        <w:t xml:space="preserve"> </w:t>
      </w:r>
      <w:r w:rsidR="00B16467" w:rsidRPr="00065B9C">
        <w:rPr>
          <w:rFonts w:cs="Arial"/>
        </w:rPr>
        <w:t>the</w:t>
      </w:r>
      <w:r w:rsidR="0077463E" w:rsidRPr="00065B9C">
        <w:rPr>
          <w:rFonts w:cs="Arial"/>
        </w:rPr>
        <w:t xml:space="preserve"> </w:t>
      </w:r>
      <w:r w:rsidR="00B16467" w:rsidRPr="00065B9C">
        <w:rPr>
          <w:rFonts w:cs="Arial"/>
        </w:rPr>
        <w:t>dairy</w:t>
      </w:r>
      <w:r w:rsidR="0077463E" w:rsidRPr="00065B9C">
        <w:rPr>
          <w:rFonts w:cs="Arial"/>
        </w:rPr>
        <w:t xml:space="preserve"> </w:t>
      </w:r>
      <w:r w:rsidR="00B16467" w:rsidRPr="00065B9C">
        <w:rPr>
          <w:rFonts w:cs="Arial"/>
        </w:rPr>
        <w:t>be</w:t>
      </w:r>
      <w:r w:rsidR="0077463E" w:rsidRPr="00065B9C">
        <w:rPr>
          <w:rFonts w:cs="Arial"/>
        </w:rPr>
        <w:t xml:space="preserve"> </w:t>
      </w:r>
      <w:r w:rsidR="00B16467" w:rsidRPr="00065B9C">
        <w:rPr>
          <w:rFonts w:cs="Arial"/>
        </w:rPr>
        <w:t>accounted</w:t>
      </w:r>
      <w:r w:rsidR="0077463E" w:rsidRPr="00065B9C">
        <w:rPr>
          <w:rFonts w:cs="Arial"/>
        </w:rPr>
        <w:t xml:space="preserve"> </w:t>
      </w:r>
      <w:r w:rsidR="00B16467" w:rsidRPr="00065B9C">
        <w:rPr>
          <w:rFonts w:cs="Arial"/>
        </w:rPr>
        <w:t>for</w:t>
      </w:r>
      <w:r w:rsidR="0077463E" w:rsidRPr="00065B9C">
        <w:rPr>
          <w:rFonts w:cs="Arial"/>
        </w:rPr>
        <w:t xml:space="preserve"> </w:t>
      </w:r>
      <w:r w:rsidR="00B16467" w:rsidRPr="00065B9C">
        <w:rPr>
          <w:rFonts w:cs="Arial"/>
        </w:rPr>
        <w:t>(e.g.,</w:t>
      </w:r>
      <w:r w:rsidR="0077463E" w:rsidRPr="00065B9C">
        <w:rPr>
          <w:rFonts w:cs="Arial"/>
        </w:rPr>
        <w:t xml:space="preserve"> </w:t>
      </w:r>
      <w:r w:rsidR="00B16467" w:rsidRPr="00065B9C">
        <w:rPr>
          <w:rFonts w:cs="Arial"/>
        </w:rPr>
        <w:t>applied</w:t>
      </w:r>
      <w:r w:rsidR="0077463E" w:rsidRPr="00065B9C">
        <w:rPr>
          <w:rFonts w:cs="Arial"/>
        </w:rPr>
        <w:t xml:space="preserve"> </w:t>
      </w:r>
      <w:r w:rsidR="00B16467" w:rsidRPr="00065B9C">
        <w:rPr>
          <w:rFonts w:cs="Arial"/>
        </w:rPr>
        <w:t>to</w:t>
      </w:r>
      <w:r w:rsidR="0077463E" w:rsidRPr="00065B9C">
        <w:rPr>
          <w:rFonts w:cs="Arial"/>
        </w:rPr>
        <w:t xml:space="preserve"> </w:t>
      </w:r>
      <w:r w:rsidR="00B16467" w:rsidRPr="00065B9C">
        <w:rPr>
          <w:rFonts w:cs="Arial"/>
        </w:rPr>
        <w:t>land,</w:t>
      </w:r>
      <w:r w:rsidR="0077463E" w:rsidRPr="00065B9C">
        <w:rPr>
          <w:rFonts w:cs="Arial"/>
        </w:rPr>
        <w:t xml:space="preserve"> </w:t>
      </w:r>
      <w:r w:rsidR="00B16467" w:rsidRPr="00065B9C">
        <w:rPr>
          <w:rFonts w:cs="Arial"/>
        </w:rPr>
        <w:t>exported</w:t>
      </w:r>
      <w:r w:rsidR="0077463E" w:rsidRPr="00065B9C">
        <w:rPr>
          <w:rFonts w:cs="Arial"/>
        </w:rPr>
        <w:t xml:space="preserve"> </w:t>
      </w:r>
      <w:r w:rsidR="00B16467" w:rsidRPr="00065B9C">
        <w:rPr>
          <w:rFonts w:cs="Arial"/>
        </w:rPr>
        <w:t>from</w:t>
      </w:r>
      <w:r w:rsidR="0077463E" w:rsidRPr="00065B9C">
        <w:rPr>
          <w:rFonts w:cs="Arial"/>
        </w:rPr>
        <w:t xml:space="preserve"> </w:t>
      </w:r>
      <w:r w:rsidR="00B16467" w:rsidRPr="00065B9C">
        <w:rPr>
          <w:rFonts w:cs="Arial"/>
        </w:rPr>
        <w:t>the</w:t>
      </w:r>
      <w:r w:rsidR="0077463E" w:rsidRPr="00065B9C">
        <w:rPr>
          <w:rFonts w:cs="Arial"/>
        </w:rPr>
        <w:t xml:space="preserve"> </w:t>
      </w:r>
      <w:r w:rsidR="00B16467" w:rsidRPr="00065B9C">
        <w:rPr>
          <w:rFonts w:cs="Arial"/>
        </w:rPr>
        <w:t>farm,</w:t>
      </w:r>
      <w:r w:rsidR="0077463E" w:rsidRPr="00065B9C">
        <w:rPr>
          <w:rFonts w:cs="Arial"/>
        </w:rPr>
        <w:t xml:space="preserve"> </w:t>
      </w:r>
      <w:r w:rsidR="00B16467" w:rsidRPr="00065B9C">
        <w:rPr>
          <w:rFonts w:cs="Arial"/>
        </w:rPr>
        <w:t>denitrified</w:t>
      </w:r>
      <w:del w:id="1682" w:author="Author">
        <w:r w:rsidR="0077463E" w:rsidRPr="00065B9C">
          <w:rPr>
            <w:rFonts w:cs="Arial"/>
          </w:rPr>
          <w:delText xml:space="preserve"> </w:delText>
        </w:r>
        <w:r w:rsidR="00B16467" w:rsidRPr="00065B9C">
          <w:rPr>
            <w:rFonts w:cs="Arial"/>
          </w:rPr>
          <w:delText>from</w:delText>
        </w:r>
        <w:r w:rsidR="0077463E" w:rsidRPr="00065B9C">
          <w:rPr>
            <w:rFonts w:cs="Arial"/>
          </w:rPr>
          <w:delText xml:space="preserve"> </w:delText>
        </w:r>
        <w:r w:rsidR="00B16467" w:rsidRPr="00065B9C">
          <w:rPr>
            <w:rFonts w:cs="Arial"/>
          </w:rPr>
          <w:delText>the</w:delText>
        </w:r>
        <w:r w:rsidR="0077463E" w:rsidRPr="00065B9C">
          <w:rPr>
            <w:rFonts w:cs="Arial"/>
          </w:rPr>
          <w:delText xml:space="preserve"> </w:delText>
        </w:r>
        <w:r w:rsidR="00B16467" w:rsidRPr="00065B9C">
          <w:rPr>
            <w:rFonts w:cs="Arial"/>
          </w:rPr>
          <w:delText>root</w:delText>
        </w:r>
        <w:r w:rsidR="0077463E" w:rsidRPr="00065B9C">
          <w:rPr>
            <w:rFonts w:cs="Arial"/>
          </w:rPr>
          <w:delText xml:space="preserve"> </w:delText>
        </w:r>
        <w:r w:rsidR="00B16467" w:rsidRPr="00065B9C">
          <w:rPr>
            <w:rFonts w:cs="Arial"/>
          </w:rPr>
          <w:delText>zone</w:delText>
        </w:r>
      </w:del>
      <w:r w:rsidR="00B16467" w:rsidRPr="00065B9C">
        <w:rPr>
          <w:rFonts w:cs="Arial"/>
        </w:rPr>
        <w:t>,</w:t>
      </w:r>
      <w:r w:rsidR="0077463E" w:rsidRPr="00065B9C">
        <w:rPr>
          <w:rFonts w:cs="Arial"/>
        </w:rPr>
        <w:t xml:space="preserve"> </w:t>
      </w:r>
      <w:r w:rsidR="00B16467" w:rsidRPr="00065B9C">
        <w:rPr>
          <w:rFonts w:cs="Arial"/>
        </w:rPr>
        <w:t>lost</w:t>
      </w:r>
      <w:r w:rsidR="0077463E" w:rsidRPr="00065B9C">
        <w:rPr>
          <w:rFonts w:cs="Arial"/>
        </w:rPr>
        <w:t xml:space="preserve"> </w:t>
      </w:r>
      <w:r w:rsidR="00B16467" w:rsidRPr="00065B9C">
        <w:rPr>
          <w:rFonts w:cs="Arial"/>
        </w:rPr>
        <w:t>from</w:t>
      </w:r>
      <w:r w:rsidR="0077463E" w:rsidRPr="00065B9C">
        <w:rPr>
          <w:rFonts w:cs="Arial"/>
        </w:rPr>
        <w:t xml:space="preserve"> </w:t>
      </w:r>
      <w:r w:rsidR="00B16467" w:rsidRPr="00065B9C">
        <w:rPr>
          <w:rFonts w:cs="Arial"/>
        </w:rPr>
        <w:t>pond</w:t>
      </w:r>
      <w:r w:rsidR="0077463E" w:rsidRPr="00065B9C">
        <w:rPr>
          <w:rFonts w:cs="Arial"/>
        </w:rPr>
        <w:t xml:space="preserve"> </w:t>
      </w:r>
      <w:r w:rsidR="00B16467" w:rsidRPr="00065B9C">
        <w:rPr>
          <w:rFonts w:cs="Arial"/>
        </w:rPr>
        <w:t>seepage,</w:t>
      </w:r>
      <w:r w:rsidR="0077463E" w:rsidRPr="00065B9C">
        <w:rPr>
          <w:rFonts w:cs="Arial"/>
        </w:rPr>
        <w:t xml:space="preserve"> </w:t>
      </w:r>
      <w:r w:rsidR="00B16467" w:rsidRPr="00065B9C">
        <w:rPr>
          <w:rFonts w:cs="Arial"/>
        </w:rPr>
        <w:t>and</w:t>
      </w:r>
      <w:r w:rsidR="0077463E" w:rsidRPr="00065B9C">
        <w:rPr>
          <w:rFonts w:cs="Arial"/>
        </w:rPr>
        <w:t xml:space="preserve"> </w:t>
      </w:r>
      <w:r w:rsidR="00B16467" w:rsidRPr="00065B9C">
        <w:rPr>
          <w:rFonts w:cs="Arial"/>
        </w:rPr>
        <w:t>lost</w:t>
      </w:r>
      <w:r w:rsidR="0077463E" w:rsidRPr="00065B9C">
        <w:rPr>
          <w:rFonts w:cs="Arial"/>
        </w:rPr>
        <w:t xml:space="preserve"> </w:t>
      </w:r>
      <w:r w:rsidR="00B16467" w:rsidRPr="00065B9C">
        <w:rPr>
          <w:rFonts w:cs="Arial"/>
        </w:rPr>
        <w:t>through</w:t>
      </w:r>
      <w:r w:rsidR="0077463E" w:rsidRPr="00065B9C">
        <w:rPr>
          <w:rFonts w:cs="Arial"/>
        </w:rPr>
        <w:t xml:space="preserve"> </w:t>
      </w:r>
      <w:r w:rsidR="00B16467" w:rsidRPr="00065B9C">
        <w:rPr>
          <w:rFonts w:cs="Arial"/>
        </w:rPr>
        <w:t>volatilization</w:t>
      </w:r>
      <w:r w:rsidR="0077463E" w:rsidRPr="00065B9C">
        <w:rPr>
          <w:rFonts w:cs="Arial"/>
        </w:rPr>
        <w:t xml:space="preserve"> </w:t>
      </w:r>
      <w:r w:rsidR="00B16467" w:rsidRPr="00065B9C">
        <w:rPr>
          <w:rFonts w:cs="Arial"/>
        </w:rPr>
        <w:t>from</w:t>
      </w:r>
      <w:r w:rsidR="0077463E" w:rsidRPr="00065B9C">
        <w:rPr>
          <w:rFonts w:cs="Arial"/>
        </w:rPr>
        <w:t xml:space="preserve"> </w:t>
      </w:r>
      <w:r w:rsidR="00B16467" w:rsidRPr="00065B9C">
        <w:rPr>
          <w:rFonts w:cs="Arial"/>
        </w:rPr>
        <w:t>the</w:t>
      </w:r>
      <w:r w:rsidR="0077463E" w:rsidRPr="00065B9C">
        <w:rPr>
          <w:rFonts w:cs="Arial"/>
        </w:rPr>
        <w:t xml:space="preserve"> </w:t>
      </w:r>
      <w:del w:id="1683" w:author="Author">
        <w:r w:rsidR="0006444F" w:rsidRPr="00065B9C">
          <w:rPr>
            <w:rFonts w:cs="Arial"/>
          </w:rPr>
          <w:delText>waste</w:delText>
        </w:r>
      </w:del>
      <w:ins w:id="1684" w:author="Author">
        <w:r w:rsidR="0094064C">
          <w:rPr>
            <w:rFonts w:cs="Arial"/>
          </w:rPr>
          <w:t>manure</w:t>
        </w:r>
      </w:ins>
      <w:r w:rsidR="0077463E" w:rsidRPr="00065B9C">
        <w:rPr>
          <w:rFonts w:cs="Arial"/>
        </w:rPr>
        <w:t xml:space="preserve"> </w:t>
      </w:r>
      <w:r w:rsidR="0006444F" w:rsidRPr="00065B9C">
        <w:rPr>
          <w:rFonts w:cs="Arial"/>
        </w:rPr>
        <w:t>retention</w:t>
      </w:r>
      <w:r w:rsidR="0077463E" w:rsidRPr="00065B9C">
        <w:rPr>
          <w:rFonts w:cs="Arial"/>
        </w:rPr>
        <w:t xml:space="preserve"> </w:t>
      </w:r>
      <w:r w:rsidR="00B16467" w:rsidRPr="00065B9C">
        <w:rPr>
          <w:rFonts w:cs="Arial"/>
        </w:rPr>
        <w:t>ponds</w:t>
      </w:r>
      <w:ins w:id="1685" w:author="Author">
        <w:r w:rsidR="00B16467" w:rsidRPr="00065B9C">
          <w:rPr>
            <w:rFonts w:cs="Arial"/>
          </w:rPr>
          <w:t>)</w:t>
        </w:r>
        <w:r w:rsidR="003816FA">
          <w:rPr>
            <w:rFonts w:cs="Arial"/>
          </w:rPr>
          <w:t xml:space="preserve"> in addition to other </w:t>
        </w:r>
        <w:r w:rsidR="006029A3">
          <w:rPr>
            <w:rFonts w:cs="Arial"/>
          </w:rPr>
          <w:t xml:space="preserve">potential </w:t>
        </w:r>
        <w:r w:rsidR="00110870">
          <w:rPr>
            <w:rFonts w:cs="Arial"/>
          </w:rPr>
          <w:t>nitrogen</w:t>
        </w:r>
        <w:r w:rsidR="00A57978">
          <w:rPr>
            <w:rFonts w:cs="Arial"/>
          </w:rPr>
          <w:t xml:space="preserve"> sources</w:t>
        </w:r>
        <w:r w:rsidR="00110870">
          <w:rPr>
            <w:rFonts w:cs="Arial"/>
          </w:rPr>
          <w:t xml:space="preserve"> </w:t>
        </w:r>
        <w:r w:rsidR="00256EEE">
          <w:rPr>
            <w:rFonts w:cs="Arial"/>
          </w:rPr>
          <w:t>required</w:t>
        </w:r>
        <w:r w:rsidR="006029A3">
          <w:rPr>
            <w:rFonts w:cs="Arial"/>
          </w:rPr>
          <w:t xml:space="preserve"> to </w:t>
        </w:r>
        <w:r w:rsidR="00256EEE">
          <w:rPr>
            <w:rFonts w:cs="Arial"/>
          </w:rPr>
          <w:t>calculate</w:t>
        </w:r>
        <w:r w:rsidR="006029A3">
          <w:rPr>
            <w:rFonts w:cs="Arial"/>
          </w:rPr>
          <w:t xml:space="preserve"> the whole-farm</w:t>
        </w:r>
        <w:r w:rsidR="00256EEE">
          <w:rPr>
            <w:rFonts w:cs="Arial"/>
          </w:rPr>
          <w:t xml:space="preserve"> nitrogen balance </w:t>
        </w:r>
        <w:r w:rsidR="004E0030">
          <w:rPr>
            <w:rFonts w:cs="Arial"/>
          </w:rPr>
          <w:t xml:space="preserve">(e.g. </w:t>
        </w:r>
        <w:r w:rsidR="00110870">
          <w:rPr>
            <w:rFonts w:cs="Arial"/>
          </w:rPr>
          <w:t>synthetic fertilizer</w:t>
        </w:r>
      </w:ins>
      <w:r w:rsidR="004E0030">
        <w:rPr>
          <w:rFonts w:cs="Arial"/>
        </w:rPr>
        <w:t>)</w:t>
      </w:r>
      <w:r w:rsidR="00A23C9E" w:rsidRPr="00065B9C">
        <w:rPr>
          <w:rFonts w:cs="Arial"/>
        </w:rPr>
        <w:t>.</w:t>
      </w:r>
      <w:r w:rsidR="0077463E" w:rsidRPr="00065B9C">
        <w:rPr>
          <w:rFonts w:cs="Arial"/>
        </w:rPr>
        <w:t xml:space="preserve"> </w:t>
      </w:r>
      <w:r w:rsidR="00C4065F" w:rsidRPr="00065B9C">
        <w:rPr>
          <w:rFonts w:cs="Arial"/>
        </w:rPr>
        <w:t>A</w:t>
      </w:r>
      <w:r w:rsidR="00914278" w:rsidRPr="00065B9C">
        <w:rPr>
          <w:rFonts w:cs="Arial"/>
        </w:rPr>
        <w:t>ccording</w:t>
      </w:r>
      <w:r w:rsidR="0077463E" w:rsidRPr="00065B9C">
        <w:rPr>
          <w:rFonts w:cs="Arial"/>
        </w:rPr>
        <w:t xml:space="preserve"> </w:t>
      </w:r>
      <w:r w:rsidR="00914278" w:rsidRPr="00065B9C">
        <w:rPr>
          <w:rFonts w:cs="Arial"/>
        </w:rPr>
        <w:t>to</w:t>
      </w:r>
      <w:r w:rsidR="0077463E" w:rsidRPr="00065B9C">
        <w:rPr>
          <w:rFonts w:cs="Arial"/>
        </w:rPr>
        <w:t xml:space="preserve"> </w:t>
      </w:r>
      <w:r w:rsidR="00914278" w:rsidRPr="00065B9C">
        <w:rPr>
          <w:rFonts w:cs="Arial"/>
        </w:rPr>
        <w:t>the</w:t>
      </w:r>
      <w:r w:rsidR="0077463E" w:rsidRPr="00065B9C">
        <w:rPr>
          <w:rFonts w:cs="Arial"/>
        </w:rPr>
        <w:t xml:space="preserve"> </w:t>
      </w:r>
      <w:r w:rsidR="00914278" w:rsidRPr="00065B9C">
        <w:rPr>
          <w:rFonts w:cs="Arial"/>
        </w:rPr>
        <w:t>CVDRMP’s</w:t>
      </w:r>
      <w:r w:rsidR="0077463E" w:rsidRPr="00065B9C">
        <w:rPr>
          <w:rFonts w:cs="Arial"/>
        </w:rPr>
        <w:t xml:space="preserve"> </w:t>
      </w:r>
      <w:r w:rsidR="00914278" w:rsidRPr="00065B9C">
        <w:rPr>
          <w:rFonts w:cs="Arial"/>
        </w:rPr>
        <w:t>SRMR,</w:t>
      </w:r>
      <w:r w:rsidR="0077463E" w:rsidRPr="00065B9C">
        <w:rPr>
          <w:rFonts w:cs="Arial"/>
        </w:rPr>
        <w:t xml:space="preserve"> </w:t>
      </w:r>
      <w:r w:rsidR="00914278" w:rsidRPr="00065B9C">
        <w:rPr>
          <w:rFonts w:cs="Arial"/>
        </w:rPr>
        <w:t>a</w:t>
      </w:r>
      <w:r w:rsidR="00C4065F" w:rsidRPr="00065B9C">
        <w:rPr>
          <w:rFonts w:cs="Arial"/>
        </w:rPr>
        <w:t>chieving</w:t>
      </w:r>
      <w:r w:rsidR="0077463E" w:rsidRPr="00065B9C">
        <w:rPr>
          <w:rFonts w:cs="Arial"/>
        </w:rPr>
        <w:t xml:space="preserve"> </w:t>
      </w:r>
      <w:r w:rsidR="00C4065F" w:rsidRPr="00065B9C">
        <w:rPr>
          <w:rFonts w:cs="Arial"/>
        </w:rPr>
        <w:t>whole</w:t>
      </w:r>
      <w:r w:rsidR="00294D22" w:rsidRPr="00065B9C">
        <w:rPr>
          <w:rFonts w:cs="Arial"/>
        </w:rPr>
        <w:t>-</w:t>
      </w:r>
      <w:r w:rsidR="00C4065F" w:rsidRPr="00065B9C">
        <w:rPr>
          <w:rFonts w:cs="Arial"/>
        </w:rPr>
        <w:t>farm</w:t>
      </w:r>
      <w:r w:rsidR="0077463E" w:rsidRPr="00065B9C">
        <w:rPr>
          <w:rFonts w:cs="Arial"/>
        </w:rPr>
        <w:t xml:space="preserve"> </w:t>
      </w:r>
      <w:r w:rsidR="00C4065F" w:rsidRPr="00065B9C">
        <w:rPr>
          <w:rFonts w:cs="Arial"/>
        </w:rPr>
        <w:t>balance</w:t>
      </w:r>
      <w:r w:rsidR="0077463E" w:rsidRPr="00065B9C">
        <w:rPr>
          <w:rFonts w:cs="Arial"/>
        </w:rPr>
        <w:t xml:space="preserve"> </w:t>
      </w:r>
      <w:r w:rsidR="00D052FD" w:rsidRPr="00065B9C">
        <w:rPr>
          <w:rFonts w:cs="Arial"/>
        </w:rPr>
        <w:t>requires</w:t>
      </w:r>
      <w:r w:rsidR="0077463E" w:rsidRPr="00065B9C">
        <w:rPr>
          <w:rFonts w:cs="Arial"/>
        </w:rPr>
        <w:t xml:space="preserve"> </w:t>
      </w:r>
      <w:r w:rsidR="00D052FD" w:rsidRPr="00065B9C">
        <w:rPr>
          <w:rFonts w:cs="Arial"/>
        </w:rPr>
        <w:t>dairies</w:t>
      </w:r>
      <w:r w:rsidR="0077463E" w:rsidRPr="00065B9C">
        <w:rPr>
          <w:rFonts w:cs="Arial"/>
        </w:rPr>
        <w:t xml:space="preserve"> </w:t>
      </w:r>
      <w:r w:rsidR="00D052FD" w:rsidRPr="00065B9C">
        <w:rPr>
          <w:rFonts w:cs="Arial"/>
        </w:rPr>
        <w:t>to</w:t>
      </w:r>
      <w:r w:rsidR="0077463E" w:rsidRPr="00065B9C">
        <w:rPr>
          <w:rFonts w:cs="Arial"/>
        </w:rPr>
        <w:t xml:space="preserve"> </w:t>
      </w:r>
      <w:r w:rsidR="00D052FD" w:rsidRPr="00065B9C">
        <w:rPr>
          <w:rFonts w:cs="Arial"/>
        </w:rPr>
        <w:t>apply</w:t>
      </w:r>
      <w:r w:rsidR="0077463E" w:rsidRPr="00065B9C">
        <w:rPr>
          <w:rFonts w:cs="Arial"/>
        </w:rPr>
        <w:t xml:space="preserve"> </w:t>
      </w:r>
      <w:r w:rsidR="00D052FD" w:rsidRPr="00065B9C">
        <w:rPr>
          <w:rFonts w:cs="Arial"/>
        </w:rPr>
        <w:t>manure</w:t>
      </w:r>
      <w:r w:rsidR="0077463E" w:rsidRPr="00065B9C">
        <w:rPr>
          <w:rFonts w:cs="Arial"/>
        </w:rPr>
        <w:t xml:space="preserve"> </w:t>
      </w:r>
      <w:r w:rsidR="00B4739D" w:rsidRPr="00065B9C">
        <w:rPr>
          <w:rFonts w:cs="Arial"/>
        </w:rPr>
        <w:t>nitrogen</w:t>
      </w:r>
      <w:r w:rsidR="0077463E" w:rsidRPr="00065B9C">
        <w:rPr>
          <w:rFonts w:cs="Arial"/>
        </w:rPr>
        <w:t xml:space="preserve"> </w:t>
      </w:r>
      <w:r w:rsidR="00B4739D" w:rsidRPr="00065B9C">
        <w:rPr>
          <w:rFonts w:cs="Arial"/>
        </w:rPr>
        <w:t>to</w:t>
      </w:r>
      <w:r w:rsidR="0077463E" w:rsidRPr="00065B9C">
        <w:rPr>
          <w:rFonts w:cs="Arial"/>
        </w:rPr>
        <w:t xml:space="preserve"> </w:t>
      </w:r>
      <w:r w:rsidR="00B4739D" w:rsidRPr="00065B9C">
        <w:rPr>
          <w:rFonts w:cs="Arial"/>
        </w:rPr>
        <w:t>crops</w:t>
      </w:r>
      <w:r w:rsidR="0077463E" w:rsidRPr="00065B9C">
        <w:rPr>
          <w:rFonts w:cs="Arial"/>
        </w:rPr>
        <w:t xml:space="preserve"> </w:t>
      </w:r>
      <w:r w:rsidR="00B4739D" w:rsidRPr="00065B9C">
        <w:rPr>
          <w:rFonts w:cs="Arial"/>
        </w:rPr>
        <w:t>at</w:t>
      </w:r>
      <w:r w:rsidR="0077463E" w:rsidRPr="00065B9C">
        <w:rPr>
          <w:rFonts w:cs="Arial"/>
        </w:rPr>
        <w:t xml:space="preserve"> </w:t>
      </w:r>
      <w:r w:rsidR="00914278" w:rsidRPr="00065B9C">
        <w:rPr>
          <w:rFonts w:cs="Arial"/>
        </w:rPr>
        <w:t>“proper”</w:t>
      </w:r>
      <w:r w:rsidR="0077463E" w:rsidRPr="00065B9C">
        <w:rPr>
          <w:rFonts w:cs="Arial"/>
        </w:rPr>
        <w:t xml:space="preserve"> </w:t>
      </w:r>
      <w:r w:rsidR="00B4739D" w:rsidRPr="00065B9C">
        <w:rPr>
          <w:rFonts w:cs="Arial"/>
        </w:rPr>
        <w:t>rate</w:t>
      </w:r>
      <w:r w:rsidR="00F019C5" w:rsidRPr="00065B9C">
        <w:rPr>
          <w:rFonts w:cs="Arial"/>
        </w:rPr>
        <w:t>s,</w:t>
      </w:r>
      <w:r w:rsidR="0077463E" w:rsidRPr="00065B9C">
        <w:rPr>
          <w:rFonts w:cs="Arial"/>
        </w:rPr>
        <w:t xml:space="preserve"> </w:t>
      </w:r>
      <w:r w:rsidR="00F019C5" w:rsidRPr="00065B9C">
        <w:rPr>
          <w:rFonts w:cs="Arial"/>
        </w:rPr>
        <w:t>which</w:t>
      </w:r>
      <w:r w:rsidR="0077463E" w:rsidRPr="00065B9C">
        <w:rPr>
          <w:rFonts w:cs="Arial"/>
        </w:rPr>
        <w:t xml:space="preserve"> </w:t>
      </w:r>
      <w:r w:rsidR="00F019C5" w:rsidRPr="00065B9C">
        <w:rPr>
          <w:rFonts w:cs="Arial"/>
        </w:rPr>
        <w:t>includes</w:t>
      </w:r>
      <w:r w:rsidR="0077463E" w:rsidRPr="00065B9C">
        <w:rPr>
          <w:rFonts w:cs="Arial"/>
        </w:rPr>
        <w:t xml:space="preserve"> </w:t>
      </w:r>
      <w:r w:rsidR="00C032F9" w:rsidRPr="00065B9C">
        <w:rPr>
          <w:rFonts w:cs="Arial"/>
        </w:rPr>
        <w:t>accounting</w:t>
      </w:r>
      <w:r w:rsidR="0077463E" w:rsidRPr="00065B9C">
        <w:rPr>
          <w:rFonts w:cs="Arial"/>
        </w:rPr>
        <w:t xml:space="preserve"> </w:t>
      </w:r>
      <w:r w:rsidR="00C032F9" w:rsidRPr="00065B9C">
        <w:rPr>
          <w:rFonts w:cs="Arial"/>
        </w:rPr>
        <w:t>for</w:t>
      </w:r>
      <w:r w:rsidR="0077463E" w:rsidRPr="00065B9C">
        <w:rPr>
          <w:rFonts w:cs="Arial"/>
        </w:rPr>
        <w:t xml:space="preserve"> </w:t>
      </w:r>
      <w:r w:rsidR="00C032F9" w:rsidRPr="00065B9C">
        <w:rPr>
          <w:rFonts w:cs="Arial"/>
        </w:rPr>
        <w:t>the</w:t>
      </w:r>
      <w:r w:rsidR="0077463E" w:rsidRPr="00065B9C">
        <w:rPr>
          <w:rFonts w:cs="Arial"/>
        </w:rPr>
        <w:t xml:space="preserve"> </w:t>
      </w:r>
      <w:r w:rsidR="00C032F9" w:rsidRPr="00065B9C">
        <w:rPr>
          <w:rFonts w:cs="Arial"/>
        </w:rPr>
        <w:t>differences</w:t>
      </w:r>
      <w:r w:rsidR="0077463E" w:rsidRPr="00065B9C">
        <w:rPr>
          <w:rFonts w:cs="Arial"/>
        </w:rPr>
        <w:t xml:space="preserve"> </w:t>
      </w:r>
      <w:r w:rsidR="00C032F9" w:rsidRPr="00065B9C">
        <w:rPr>
          <w:rFonts w:cs="Arial"/>
        </w:rPr>
        <w:t>of</w:t>
      </w:r>
      <w:r w:rsidR="0077463E" w:rsidRPr="00065B9C">
        <w:rPr>
          <w:rFonts w:cs="Arial"/>
        </w:rPr>
        <w:t xml:space="preserve"> </w:t>
      </w:r>
      <w:r w:rsidR="00C032F9" w:rsidRPr="00065B9C">
        <w:rPr>
          <w:rFonts w:cs="Arial"/>
        </w:rPr>
        <w:t>nitrogen</w:t>
      </w:r>
      <w:r w:rsidR="0077463E" w:rsidRPr="00065B9C">
        <w:rPr>
          <w:rFonts w:cs="Arial"/>
        </w:rPr>
        <w:t xml:space="preserve"> </w:t>
      </w:r>
      <w:r w:rsidR="00C032F9" w:rsidRPr="00065B9C">
        <w:rPr>
          <w:rFonts w:cs="Arial"/>
        </w:rPr>
        <w:t>in</w:t>
      </w:r>
      <w:r w:rsidR="0077463E" w:rsidRPr="00065B9C">
        <w:rPr>
          <w:rFonts w:cs="Arial"/>
        </w:rPr>
        <w:t xml:space="preserve"> </w:t>
      </w:r>
      <w:r w:rsidR="00C032F9" w:rsidRPr="00065B9C">
        <w:rPr>
          <w:rFonts w:cs="Arial"/>
        </w:rPr>
        <w:t>liquid</w:t>
      </w:r>
      <w:r w:rsidR="0077463E" w:rsidRPr="00065B9C">
        <w:rPr>
          <w:rFonts w:cs="Arial"/>
        </w:rPr>
        <w:t xml:space="preserve"> </w:t>
      </w:r>
      <w:r w:rsidR="00C032F9" w:rsidRPr="00065B9C">
        <w:rPr>
          <w:rFonts w:cs="Arial"/>
        </w:rPr>
        <w:t>and</w:t>
      </w:r>
      <w:r w:rsidR="0077463E" w:rsidRPr="00065B9C">
        <w:rPr>
          <w:rFonts w:cs="Arial"/>
        </w:rPr>
        <w:t xml:space="preserve"> </w:t>
      </w:r>
      <w:r w:rsidR="00C032F9" w:rsidRPr="00065B9C">
        <w:rPr>
          <w:rFonts w:cs="Arial"/>
        </w:rPr>
        <w:t>solid</w:t>
      </w:r>
      <w:r w:rsidR="0077463E" w:rsidRPr="00065B9C">
        <w:rPr>
          <w:rFonts w:cs="Arial"/>
        </w:rPr>
        <w:t xml:space="preserve"> </w:t>
      </w:r>
      <w:r w:rsidR="00C032F9" w:rsidRPr="00065B9C">
        <w:rPr>
          <w:rFonts w:cs="Arial"/>
        </w:rPr>
        <w:t>manure</w:t>
      </w:r>
      <w:r w:rsidR="00363254" w:rsidRPr="00065B9C">
        <w:rPr>
          <w:rFonts w:cs="Arial"/>
        </w:rPr>
        <w:t>.</w:t>
      </w:r>
      <w:r w:rsidR="003A5E37" w:rsidRPr="00065B9C">
        <w:rPr>
          <w:rStyle w:val="FootnoteReference"/>
          <w:rFonts w:cs="Arial"/>
        </w:rPr>
        <w:footnoteReference w:id="235"/>
      </w:r>
      <w:r w:rsidR="0077463E" w:rsidRPr="00065B9C">
        <w:rPr>
          <w:rFonts w:cs="Arial"/>
        </w:rPr>
        <w:t xml:space="preserve"> </w:t>
      </w:r>
      <w:r w:rsidR="001D2194" w:rsidRPr="00065B9C">
        <w:rPr>
          <w:rFonts w:cs="Arial"/>
        </w:rPr>
        <w:t>A</w:t>
      </w:r>
      <w:r w:rsidR="0077463E" w:rsidRPr="00065B9C">
        <w:rPr>
          <w:rFonts w:cs="Arial"/>
        </w:rPr>
        <w:t xml:space="preserve"> </w:t>
      </w:r>
      <w:r w:rsidR="001D2194" w:rsidRPr="00065B9C">
        <w:rPr>
          <w:rFonts w:cs="Arial"/>
        </w:rPr>
        <w:t>dairy</w:t>
      </w:r>
      <w:r w:rsidR="0077463E" w:rsidRPr="00065B9C">
        <w:rPr>
          <w:rFonts w:cs="Arial"/>
        </w:rPr>
        <w:t xml:space="preserve"> </w:t>
      </w:r>
      <w:r w:rsidR="001D2194" w:rsidRPr="00065B9C">
        <w:rPr>
          <w:rFonts w:cs="Arial"/>
        </w:rPr>
        <w:t>achieves</w:t>
      </w:r>
      <w:r w:rsidR="0077463E" w:rsidRPr="00065B9C">
        <w:rPr>
          <w:rFonts w:cs="Arial"/>
        </w:rPr>
        <w:t xml:space="preserve"> </w:t>
      </w:r>
      <w:r w:rsidR="001D2194" w:rsidRPr="00065B9C">
        <w:rPr>
          <w:rFonts w:cs="Arial"/>
        </w:rPr>
        <w:t>whole</w:t>
      </w:r>
      <w:r w:rsidR="004B0485" w:rsidRPr="00065B9C">
        <w:rPr>
          <w:rFonts w:cs="Arial"/>
        </w:rPr>
        <w:t>-</w:t>
      </w:r>
      <w:r w:rsidR="001D2194" w:rsidRPr="00065B9C">
        <w:rPr>
          <w:rFonts w:cs="Arial"/>
        </w:rPr>
        <w:t>farm</w:t>
      </w:r>
      <w:r w:rsidR="0077463E" w:rsidRPr="00065B9C">
        <w:rPr>
          <w:rFonts w:cs="Arial"/>
        </w:rPr>
        <w:t xml:space="preserve"> </w:t>
      </w:r>
      <w:r w:rsidR="001D2194" w:rsidRPr="00065B9C">
        <w:rPr>
          <w:rFonts w:cs="Arial"/>
        </w:rPr>
        <w:t>nitrogen</w:t>
      </w:r>
      <w:r w:rsidR="0077463E" w:rsidRPr="00065B9C">
        <w:rPr>
          <w:rFonts w:cs="Arial"/>
        </w:rPr>
        <w:t xml:space="preserve"> </w:t>
      </w:r>
      <w:r w:rsidR="001D2194" w:rsidRPr="00065B9C">
        <w:rPr>
          <w:rFonts w:cs="Arial"/>
        </w:rPr>
        <w:t>balance</w:t>
      </w:r>
      <w:r w:rsidR="0077463E" w:rsidRPr="00065B9C">
        <w:rPr>
          <w:rFonts w:cs="Arial"/>
        </w:rPr>
        <w:t xml:space="preserve"> </w:t>
      </w:r>
      <w:r w:rsidR="0001108A" w:rsidRPr="00065B9C">
        <w:rPr>
          <w:rFonts w:cs="Arial"/>
        </w:rPr>
        <w:t>when</w:t>
      </w:r>
      <w:r w:rsidR="0077463E" w:rsidRPr="00065B9C">
        <w:rPr>
          <w:rFonts w:cs="Arial"/>
        </w:rPr>
        <w:t xml:space="preserve"> </w:t>
      </w:r>
      <w:r w:rsidR="0001108A" w:rsidRPr="00065B9C">
        <w:rPr>
          <w:rFonts w:cs="Arial"/>
        </w:rPr>
        <w:t>it</w:t>
      </w:r>
      <w:r w:rsidR="0077463E" w:rsidRPr="00065B9C">
        <w:rPr>
          <w:rFonts w:cs="Arial"/>
        </w:rPr>
        <w:t xml:space="preserve"> </w:t>
      </w:r>
      <w:r w:rsidR="0001108A" w:rsidRPr="00065B9C">
        <w:rPr>
          <w:rFonts w:cs="Arial"/>
        </w:rPr>
        <w:t>applies</w:t>
      </w:r>
      <w:r w:rsidR="0077463E" w:rsidRPr="00065B9C">
        <w:rPr>
          <w:rFonts w:cs="Arial"/>
        </w:rPr>
        <w:t xml:space="preserve"> </w:t>
      </w:r>
      <w:r w:rsidR="0001108A" w:rsidRPr="00065B9C">
        <w:rPr>
          <w:rFonts w:cs="Arial"/>
        </w:rPr>
        <w:t>nitrogen</w:t>
      </w:r>
      <w:r w:rsidR="0077463E" w:rsidRPr="00065B9C">
        <w:rPr>
          <w:rFonts w:cs="Arial"/>
        </w:rPr>
        <w:t xml:space="preserve"> </w:t>
      </w:r>
      <w:r w:rsidR="003A19B6" w:rsidRPr="00065B9C">
        <w:rPr>
          <w:rFonts w:cs="Arial"/>
        </w:rPr>
        <w:t>on</w:t>
      </w:r>
      <w:r w:rsidR="0077463E" w:rsidRPr="00065B9C">
        <w:rPr>
          <w:rFonts w:cs="Arial"/>
        </w:rPr>
        <w:t xml:space="preserve"> </w:t>
      </w:r>
      <w:r w:rsidR="003A19B6" w:rsidRPr="00065B9C">
        <w:rPr>
          <w:rFonts w:cs="Arial"/>
        </w:rPr>
        <w:t>crops</w:t>
      </w:r>
      <w:r w:rsidR="0077463E" w:rsidRPr="00065B9C">
        <w:rPr>
          <w:rFonts w:cs="Arial"/>
        </w:rPr>
        <w:t xml:space="preserve"> </w:t>
      </w:r>
      <w:r w:rsidR="002C7CE0" w:rsidRPr="00065B9C">
        <w:rPr>
          <w:rFonts w:cs="Arial"/>
        </w:rPr>
        <w:t xml:space="preserve">at no </w:t>
      </w:r>
      <w:r w:rsidR="003A19B6" w:rsidRPr="00065B9C">
        <w:rPr>
          <w:rFonts w:cs="Arial"/>
        </w:rPr>
        <w:t>more</w:t>
      </w:r>
      <w:r w:rsidR="0077463E" w:rsidRPr="00065B9C">
        <w:rPr>
          <w:rFonts w:cs="Arial"/>
        </w:rPr>
        <w:t xml:space="preserve"> </w:t>
      </w:r>
      <w:r w:rsidR="003A19B6" w:rsidRPr="00065B9C">
        <w:rPr>
          <w:rFonts w:cs="Arial"/>
        </w:rPr>
        <w:t>than</w:t>
      </w:r>
      <w:r w:rsidR="0077463E" w:rsidRPr="00065B9C">
        <w:rPr>
          <w:rFonts w:cs="Arial"/>
        </w:rPr>
        <w:t xml:space="preserve"> </w:t>
      </w:r>
      <w:r w:rsidR="003A19B6" w:rsidRPr="00065B9C">
        <w:rPr>
          <w:rFonts w:cs="Arial"/>
        </w:rPr>
        <w:t>appropriate</w:t>
      </w:r>
      <w:r w:rsidR="0077463E" w:rsidRPr="00065B9C">
        <w:rPr>
          <w:rFonts w:cs="Arial"/>
        </w:rPr>
        <w:t xml:space="preserve"> </w:t>
      </w:r>
      <w:r w:rsidR="003A19B6" w:rsidRPr="00065B9C">
        <w:rPr>
          <w:rFonts w:cs="Arial"/>
        </w:rPr>
        <w:t>agronomic</w:t>
      </w:r>
      <w:r w:rsidR="0077463E" w:rsidRPr="00065B9C">
        <w:rPr>
          <w:rFonts w:cs="Arial"/>
        </w:rPr>
        <w:t xml:space="preserve"> </w:t>
      </w:r>
      <w:r w:rsidR="003A19B6" w:rsidRPr="00065B9C">
        <w:rPr>
          <w:rFonts w:cs="Arial"/>
        </w:rPr>
        <w:t>rates.</w:t>
      </w:r>
      <w:r w:rsidR="0077463E" w:rsidRPr="00065B9C">
        <w:rPr>
          <w:rFonts w:cs="Arial"/>
        </w:rPr>
        <w:t xml:space="preserve"> </w:t>
      </w:r>
      <w:r w:rsidR="003A19B6" w:rsidRPr="00065B9C">
        <w:rPr>
          <w:rFonts w:cs="Arial"/>
        </w:rPr>
        <w:t>All</w:t>
      </w:r>
      <w:r w:rsidR="0077463E" w:rsidRPr="00065B9C">
        <w:rPr>
          <w:rFonts w:cs="Arial"/>
        </w:rPr>
        <w:t xml:space="preserve"> </w:t>
      </w:r>
      <w:r w:rsidR="003A19B6" w:rsidRPr="00065B9C">
        <w:rPr>
          <w:rFonts w:cs="Arial"/>
        </w:rPr>
        <w:t>e</w:t>
      </w:r>
      <w:r w:rsidR="00363254" w:rsidRPr="00065B9C">
        <w:rPr>
          <w:rFonts w:cs="Arial"/>
        </w:rPr>
        <w:t>xcess</w:t>
      </w:r>
      <w:r w:rsidR="0077463E" w:rsidRPr="00065B9C">
        <w:rPr>
          <w:rFonts w:cs="Arial"/>
        </w:rPr>
        <w:t xml:space="preserve"> </w:t>
      </w:r>
      <w:r w:rsidR="008C2080" w:rsidRPr="00065B9C">
        <w:rPr>
          <w:rFonts w:cs="Arial"/>
        </w:rPr>
        <w:t>nitrogen</w:t>
      </w:r>
      <w:r w:rsidR="0077463E" w:rsidRPr="00065B9C">
        <w:rPr>
          <w:rFonts w:cs="Arial"/>
        </w:rPr>
        <w:t xml:space="preserve"> </w:t>
      </w:r>
      <w:r w:rsidR="003A19B6" w:rsidRPr="00065B9C">
        <w:rPr>
          <w:rFonts w:cs="Arial"/>
        </w:rPr>
        <w:t>must</w:t>
      </w:r>
      <w:r w:rsidR="0077463E" w:rsidRPr="00065B9C">
        <w:rPr>
          <w:rFonts w:cs="Arial"/>
        </w:rPr>
        <w:t xml:space="preserve"> </w:t>
      </w:r>
      <w:r w:rsidR="003A19B6" w:rsidRPr="00065B9C">
        <w:rPr>
          <w:rFonts w:cs="Arial"/>
        </w:rPr>
        <w:t>be</w:t>
      </w:r>
      <w:r w:rsidR="0077463E" w:rsidRPr="00065B9C">
        <w:rPr>
          <w:rFonts w:cs="Arial"/>
        </w:rPr>
        <w:t xml:space="preserve"> </w:t>
      </w:r>
      <w:r w:rsidR="0005451D" w:rsidRPr="00065B9C">
        <w:rPr>
          <w:rFonts w:cs="Arial"/>
        </w:rPr>
        <w:t>removed</w:t>
      </w:r>
      <w:r w:rsidR="002C7CE0" w:rsidRPr="00065B9C">
        <w:rPr>
          <w:rFonts w:cs="Arial"/>
        </w:rPr>
        <w:t xml:space="preserve"> </w:t>
      </w:r>
      <w:r w:rsidR="00940717" w:rsidRPr="00065B9C">
        <w:rPr>
          <w:rFonts w:cs="Arial"/>
        </w:rPr>
        <w:t>from</w:t>
      </w:r>
      <w:r w:rsidR="0077463E" w:rsidRPr="00065B9C">
        <w:rPr>
          <w:rFonts w:cs="Arial"/>
        </w:rPr>
        <w:t xml:space="preserve"> </w:t>
      </w:r>
      <w:r w:rsidR="00940717" w:rsidRPr="00065B9C">
        <w:rPr>
          <w:rFonts w:cs="Arial"/>
        </w:rPr>
        <w:t>the</w:t>
      </w:r>
      <w:r w:rsidR="0077463E" w:rsidRPr="00065B9C">
        <w:rPr>
          <w:rFonts w:cs="Arial"/>
        </w:rPr>
        <w:t xml:space="preserve"> </w:t>
      </w:r>
      <w:r w:rsidR="00940717" w:rsidRPr="00065B9C">
        <w:rPr>
          <w:rFonts w:cs="Arial"/>
        </w:rPr>
        <w:t>dairy</w:t>
      </w:r>
      <w:r w:rsidR="003A1E43" w:rsidRPr="00065B9C">
        <w:rPr>
          <w:rFonts w:cs="Arial"/>
        </w:rPr>
        <w:t xml:space="preserve"> (exported)</w:t>
      </w:r>
      <w:r w:rsidR="0077463E" w:rsidRPr="00065B9C">
        <w:rPr>
          <w:rFonts w:cs="Arial"/>
        </w:rPr>
        <w:t xml:space="preserve"> </w:t>
      </w:r>
      <w:r w:rsidR="001B5C85" w:rsidRPr="00065B9C">
        <w:rPr>
          <w:rFonts w:cs="Arial"/>
        </w:rPr>
        <w:t>or</w:t>
      </w:r>
      <w:r w:rsidR="0077463E" w:rsidRPr="00065B9C">
        <w:rPr>
          <w:rFonts w:cs="Arial"/>
        </w:rPr>
        <w:t xml:space="preserve"> </w:t>
      </w:r>
      <w:r w:rsidR="0005451D" w:rsidRPr="00065B9C">
        <w:rPr>
          <w:rFonts w:cs="Arial"/>
        </w:rPr>
        <w:t>through</w:t>
      </w:r>
      <w:r w:rsidR="0077463E" w:rsidRPr="00065B9C">
        <w:rPr>
          <w:rFonts w:cs="Arial"/>
        </w:rPr>
        <w:t xml:space="preserve"> </w:t>
      </w:r>
      <w:r w:rsidR="0005451D" w:rsidRPr="00065B9C">
        <w:rPr>
          <w:rFonts w:cs="Arial"/>
        </w:rPr>
        <w:t>other</w:t>
      </w:r>
      <w:r w:rsidR="0077463E" w:rsidRPr="00065B9C">
        <w:rPr>
          <w:rFonts w:cs="Arial"/>
        </w:rPr>
        <w:t xml:space="preserve"> </w:t>
      </w:r>
      <w:r w:rsidR="0005451D" w:rsidRPr="00065B9C">
        <w:rPr>
          <w:rFonts w:cs="Arial"/>
        </w:rPr>
        <w:t>treatments</w:t>
      </w:r>
      <w:r w:rsidR="0077463E" w:rsidRPr="00065B9C">
        <w:rPr>
          <w:rFonts w:cs="Arial"/>
        </w:rPr>
        <w:t xml:space="preserve"> </w:t>
      </w:r>
      <w:r w:rsidR="0005451D" w:rsidRPr="00065B9C">
        <w:rPr>
          <w:rFonts w:cs="Arial"/>
        </w:rPr>
        <w:t>(e.g.,</w:t>
      </w:r>
      <w:r w:rsidR="0077463E" w:rsidRPr="00065B9C">
        <w:rPr>
          <w:rFonts w:cs="Arial"/>
        </w:rPr>
        <w:t xml:space="preserve"> </w:t>
      </w:r>
      <w:r w:rsidR="001B5C85" w:rsidRPr="00065B9C">
        <w:rPr>
          <w:rFonts w:cs="Arial"/>
        </w:rPr>
        <w:t>denitrifi</w:t>
      </w:r>
      <w:r w:rsidR="00752CAB" w:rsidRPr="00065B9C">
        <w:rPr>
          <w:rFonts w:cs="Arial"/>
        </w:rPr>
        <w:t>ed</w:t>
      </w:r>
      <w:r w:rsidR="0077463E" w:rsidRPr="00065B9C">
        <w:rPr>
          <w:rFonts w:cs="Arial"/>
        </w:rPr>
        <w:t xml:space="preserve"> </w:t>
      </w:r>
      <w:r w:rsidR="00752CAB" w:rsidRPr="00065B9C">
        <w:rPr>
          <w:rFonts w:cs="Arial"/>
        </w:rPr>
        <w:t>on</w:t>
      </w:r>
      <w:r w:rsidR="0077463E" w:rsidRPr="00065B9C">
        <w:rPr>
          <w:rFonts w:cs="Arial"/>
        </w:rPr>
        <w:t xml:space="preserve"> </w:t>
      </w:r>
      <w:r w:rsidR="00752CAB" w:rsidRPr="00065B9C">
        <w:rPr>
          <w:rFonts w:cs="Arial"/>
        </w:rPr>
        <w:t>farm</w:t>
      </w:r>
      <w:r w:rsidR="0005451D" w:rsidRPr="00065B9C">
        <w:rPr>
          <w:rFonts w:cs="Arial"/>
        </w:rPr>
        <w:t>)</w:t>
      </w:r>
      <w:r w:rsidR="00752CAB" w:rsidRPr="00065B9C">
        <w:rPr>
          <w:rFonts w:cs="Arial"/>
        </w:rPr>
        <w:t>.</w:t>
      </w:r>
      <w:r w:rsidR="0077463E" w:rsidRPr="00065B9C">
        <w:rPr>
          <w:rFonts w:cs="Arial"/>
        </w:rPr>
        <w:t xml:space="preserve"> </w:t>
      </w:r>
      <w:r w:rsidR="009C0915" w:rsidRPr="00065B9C">
        <w:rPr>
          <w:rFonts w:cs="Arial"/>
        </w:rPr>
        <w:t>The</w:t>
      </w:r>
      <w:r w:rsidR="0077463E" w:rsidRPr="00065B9C">
        <w:rPr>
          <w:rFonts w:cs="Arial"/>
        </w:rPr>
        <w:t xml:space="preserve"> </w:t>
      </w:r>
      <w:r w:rsidR="009C0915" w:rsidRPr="00065B9C">
        <w:rPr>
          <w:rFonts w:cs="Arial"/>
        </w:rPr>
        <w:t>CVDRMP</w:t>
      </w:r>
      <w:r w:rsidR="00D103D6" w:rsidRPr="00065B9C">
        <w:rPr>
          <w:rFonts w:cs="Arial"/>
        </w:rPr>
        <w:t>’s</w:t>
      </w:r>
      <w:r w:rsidR="0077463E" w:rsidRPr="00065B9C">
        <w:rPr>
          <w:rFonts w:cs="Arial"/>
        </w:rPr>
        <w:t xml:space="preserve"> </w:t>
      </w:r>
      <w:r w:rsidR="00D103D6" w:rsidRPr="00065B9C">
        <w:rPr>
          <w:rFonts w:cs="Arial"/>
        </w:rPr>
        <w:t>SRMR</w:t>
      </w:r>
      <w:r w:rsidR="0077463E" w:rsidRPr="00065B9C">
        <w:rPr>
          <w:rFonts w:cs="Arial"/>
        </w:rPr>
        <w:t xml:space="preserve"> </w:t>
      </w:r>
      <w:r w:rsidR="00D103D6" w:rsidRPr="00065B9C">
        <w:rPr>
          <w:rFonts w:cs="Arial"/>
        </w:rPr>
        <w:t>posits</w:t>
      </w:r>
      <w:r w:rsidR="0077463E" w:rsidRPr="00065B9C">
        <w:rPr>
          <w:rFonts w:cs="Arial"/>
        </w:rPr>
        <w:t xml:space="preserve"> </w:t>
      </w:r>
      <w:r w:rsidR="00F46EF7" w:rsidRPr="00065B9C">
        <w:rPr>
          <w:rFonts w:cs="Arial"/>
        </w:rPr>
        <w:t>that,</w:t>
      </w:r>
      <w:r w:rsidR="0077463E" w:rsidRPr="00065B9C">
        <w:rPr>
          <w:rFonts w:cs="Arial"/>
        </w:rPr>
        <w:t xml:space="preserve"> </w:t>
      </w:r>
      <w:r w:rsidR="00F46EF7" w:rsidRPr="00065B9C">
        <w:rPr>
          <w:rFonts w:cs="Arial"/>
        </w:rPr>
        <w:t>upon</w:t>
      </w:r>
      <w:r w:rsidR="0077463E" w:rsidRPr="00065B9C">
        <w:rPr>
          <w:rFonts w:cs="Arial"/>
        </w:rPr>
        <w:t xml:space="preserve"> </w:t>
      </w:r>
      <w:r w:rsidR="00F46EF7" w:rsidRPr="00065B9C">
        <w:rPr>
          <w:rFonts w:cs="Arial"/>
        </w:rPr>
        <w:t>all</w:t>
      </w:r>
      <w:r w:rsidR="0077463E" w:rsidRPr="00065B9C">
        <w:rPr>
          <w:rFonts w:cs="Arial"/>
        </w:rPr>
        <w:t xml:space="preserve"> </w:t>
      </w:r>
      <w:r w:rsidR="00F46EF7" w:rsidRPr="00065B9C">
        <w:rPr>
          <w:rFonts w:cs="Arial"/>
        </w:rPr>
        <w:t>dairies</w:t>
      </w:r>
      <w:r w:rsidR="0077463E" w:rsidRPr="00065B9C">
        <w:rPr>
          <w:rFonts w:cs="Arial"/>
        </w:rPr>
        <w:t xml:space="preserve"> </w:t>
      </w:r>
      <w:r w:rsidR="00F46EF7" w:rsidRPr="00065B9C">
        <w:rPr>
          <w:rFonts w:cs="Arial"/>
        </w:rPr>
        <w:t>achieving</w:t>
      </w:r>
      <w:r w:rsidR="0077463E" w:rsidRPr="00065B9C">
        <w:rPr>
          <w:rFonts w:cs="Arial"/>
        </w:rPr>
        <w:t xml:space="preserve"> </w:t>
      </w:r>
      <w:r w:rsidR="00F46EF7" w:rsidRPr="00065B9C">
        <w:rPr>
          <w:rFonts w:cs="Arial"/>
        </w:rPr>
        <w:t>whole</w:t>
      </w:r>
      <w:r w:rsidR="00294D22" w:rsidRPr="00065B9C">
        <w:rPr>
          <w:rFonts w:cs="Arial"/>
        </w:rPr>
        <w:t>-</w:t>
      </w:r>
      <w:r w:rsidR="00F46EF7" w:rsidRPr="00065B9C">
        <w:rPr>
          <w:rFonts w:cs="Arial"/>
        </w:rPr>
        <w:t>farm</w:t>
      </w:r>
      <w:r w:rsidR="0077463E" w:rsidRPr="00065B9C">
        <w:rPr>
          <w:rFonts w:cs="Arial"/>
        </w:rPr>
        <w:t xml:space="preserve"> </w:t>
      </w:r>
      <w:ins w:id="1688" w:author="Author">
        <w:r w:rsidR="00BC6FC3">
          <w:rPr>
            <w:rFonts w:cs="Arial"/>
          </w:rPr>
          <w:t>nitrogen</w:t>
        </w:r>
        <w:r w:rsidR="0077463E" w:rsidRPr="00065B9C">
          <w:rPr>
            <w:rFonts w:cs="Arial"/>
          </w:rPr>
          <w:t xml:space="preserve"> </w:t>
        </w:r>
      </w:ins>
      <w:r w:rsidR="00F46EF7" w:rsidRPr="00065B9C">
        <w:rPr>
          <w:rFonts w:cs="Arial"/>
        </w:rPr>
        <w:t>balance,</w:t>
      </w:r>
      <w:r w:rsidR="0077463E" w:rsidRPr="00065B9C">
        <w:rPr>
          <w:rFonts w:cs="Arial"/>
        </w:rPr>
        <w:t xml:space="preserve"> </w:t>
      </w:r>
      <w:r w:rsidR="00F46EF7" w:rsidRPr="00065B9C">
        <w:rPr>
          <w:rFonts w:cs="Arial"/>
        </w:rPr>
        <w:t>dairy</w:t>
      </w:r>
      <w:r w:rsidR="0077463E" w:rsidRPr="00065B9C">
        <w:rPr>
          <w:rFonts w:cs="Arial"/>
        </w:rPr>
        <w:t xml:space="preserve"> </w:t>
      </w:r>
      <w:r w:rsidR="00F46EF7" w:rsidRPr="00065B9C">
        <w:rPr>
          <w:rFonts w:cs="Arial"/>
        </w:rPr>
        <w:t>discharges</w:t>
      </w:r>
      <w:r w:rsidR="0077463E" w:rsidRPr="00065B9C">
        <w:rPr>
          <w:rFonts w:cs="Arial"/>
        </w:rPr>
        <w:t xml:space="preserve"> </w:t>
      </w:r>
      <w:r w:rsidR="00F46EF7" w:rsidRPr="00065B9C">
        <w:rPr>
          <w:rFonts w:cs="Arial"/>
        </w:rPr>
        <w:t>to</w:t>
      </w:r>
      <w:r w:rsidR="0077463E" w:rsidRPr="00065B9C">
        <w:rPr>
          <w:rFonts w:cs="Arial"/>
        </w:rPr>
        <w:t xml:space="preserve"> </w:t>
      </w:r>
      <w:r w:rsidR="00F46EF7" w:rsidRPr="00065B9C">
        <w:rPr>
          <w:rFonts w:cs="Arial"/>
        </w:rPr>
        <w:t>groundwater</w:t>
      </w:r>
      <w:r w:rsidR="0077463E" w:rsidRPr="00065B9C">
        <w:rPr>
          <w:rFonts w:cs="Arial"/>
        </w:rPr>
        <w:t xml:space="preserve"> </w:t>
      </w:r>
      <w:r w:rsidR="00313AFF" w:rsidRPr="00065B9C">
        <w:rPr>
          <w:rFonts w:cs="Arial"/>
        </w:rPr>
        <w:t>would</w:t>
      </w:r>
      <w:r w:rsidR="0077463E" w:rsidRPr="00065B9C">
        <w:rPr>
          <w:rFonts w:cs="Arial"/>
        </w:rPr>
        <w:t xml:space="preserve"> </w:t>
      </w:r>
      <w:r w:rsidR="00313AFF" w:rsidRPr="00065B9C">
        <w:rPr>
          <w:rFonts w:cs="Arial"/>
        </w:rPr>
        <w:t>not</w:t>
      </w:r>
      <w:r w:rsidR="0077463E" w:rsidRPr="00065B9C">
        <w:rPr>
          <w:rFonts w:cs="Arial"/>
        </w:rPr>
        <w:t xml:space="preserve"> </w:t>
      </w:r>
      <w:r w:rsidR="00313AFF" w:rsidRPr="00065B9C">
        <w:rPr>
          <w:rFonts w:cs="Arial"/>
        </w:rPr>
        <w:t>unreasonably</w:t>
      </w:r>
      <w:r w:rsidR="0077463E" w:rsidRPr="00065B9C">
        <w:rPr>
          <w:rFonts w:cs="Arial"/>
        </w:rPr>
        <w:t xml:space="preserve"> </w:t>
      </w:r>
      <w:r w:rsidR="006A1B60" w:rsidRPr="00065B9C">
        <w:rPr>
          <w:rFonts w:cs="Arial"/>
        </w:rPr>
        <w:t>affect</w:t>
      </w:r>
      <w:r w:rsidR="0077463E" w:rsidRPr="00065B9C">
        <w:rPr>
          <w:rFonts w:cs="Arial"/>
        </w:rPr>
        <w:t xml:space="preserve"> </w:t>
      </w:r>
      <w:r w:rsidR="00313AFF" w:rsidRPr="00065B9C">
        <w:rPr>
          <w:rFonts w:cs="Arial"/>
        </w:rPr>
        <w:t>beneficial</w:t>
      </w:r>
      <w:r w:rsidR="0077463E" w:rsidRPr="00065B9C">
        <w:rPr>
          <w:rFonts w:cs="Arial"/>
        </w:rPr>
        <w:t xml:space="preserve"> </w:t>
      </w:r>
      <w:r w:rsidR="00313AFF" w:rsidRPr="00065B9C">
        <w:rPr>
          <w:rFonts w:cs="Arial"/>
        </w:rPr>
        <w:t>uses.</w:t>
      </w:r>
      <w:r w:rsidR="00313AFF" w:rsidRPr="00065B9C">
        <w:rPr>
          <w:rStyle w:val="FootnoteReference"/>
          <w:rFonts w:cs="Arial"/>
        </w:rPr>
        <w:footnoteReference w:id="236"/>
      </w:r>
    </w:p>
    <w:p w14:paraId="18945528" w14:textId="1B5BD8B8" w:rsidR="00C2477D" w:rsidRPr="00065B9C" w:rsidRDefault="005218E8" w:rsidP="001D4ED0">
      <w:pPr>
        <w:rPr>
          <w:rStyle w:val="normaltextrun"/>
          <w:rFonts w:cs="Arial"/>
          <w:szCs w:val="24"/>
        </w:rPr>
      </w:pPr>
      <w:r w:rsidRPr="00065B9C">
        <w:rPr>
          <w:rFonts w:cs="Arial"/>
        </w:rPr>
        <w:t>In</w:t>
      </w:r>
      <w:r w:rsidR="0077463E" w:rsidRPr="00065B9C">
        <w:rPr>
          <w:rFonts w:cs="Arial"/>
        </w:rPr>
        <w:t xml:space="preserve"> </w:t>
      </w:r>
      <w:r w:rsidRPr="009F38E7">
        <w:rPr>
          <w:rFonts w:cs="Arial"/>
        </w:rPr>
        <w:t>Section</w:t>
      </w:r>
      <w:r w:rsidR="0077463E" w:rsidRPr="009F38E7">
        <w:rPr>
          <w:rFonts w:cs="Arial"/>
        </w:rPr>
        <w:t xml:space="preserve"> </w:t>
      </w:r>
      <w:r w:rsidRPr="009F38E7">
        <w:rPr>
          <w:rFonts w:cs="Arial"/>
        </w:rPr>
        <w:t>III.A.3</w:t>
      </w:r>
      <w:r w:rsidRPr="00065B9C">
        <w:rPr>
          <w:rFonts w:cs="Arial"/>
        </w:rPr>
        <w:t>,</w:t>
      </w:r>
      <w:r w:rsidR="0077463E" w:rsidRPr="00065B9C">
        <w:rPr>
          <w:rFonts w:cs="Arial"/>
        </w:rPr>
        <w:t xml:space="preserve"> </w:t>
      </w:r>
      <w:r w:rsidRPr="00065B9C">
        <w:rPr>
          <w:rFonts w:cs="Arial"/>
        </w:rPr>
        <w:t>we</w:t>
      </w:r>
      <w:ins w:id="1689" w:author="Author">
        <w:r w:rsidR="0077463E" w:rsidRPr="00065B9C">
          <w:rPr>
            <w:rFonts w:cs="Arial"/>
          </w:rPr>
          <w:t xml:space="preserve"> </w:t>
        </w:r>
        <w:r w:rsidR="00877F58">
          <w:rPr>
            <w:rFonts w:cs="Arial"/>
          </w:rPr>
          <w:t>generally</w:t>
        </w:r>
      </w:ins>
      <w:r w:rsidR="00877F58">
        <w:rPr>
          <w:rFonts w:cs="Arial"/>
        </w:rPr>
        <w:t xml:space="preserve"> </w:t>
      </w:r>
      <w:r w:rsidR="008F4289" w:rsidRPr="00065B9C">
        <w:rPr>
          <w:rFonts w:cs="Arial"/>
        </w:rPr>
        <w:t>endorse</w:t>
      </w:r>
      <w:r w:rsidRPr="00065B9C">
        <w:rPr>
          <w:rFonts w:cs="Arial"/>
        </w:rPr>
        <w:t>d</w:t>
      </w:r>
      <w:r w:rsidR="0077463E" w:rsidRPr="00065B9C">
        <w:rPr>
          <w:rFonts w:cs="Arial"/>
        </w:rPr>
        <w:t xml:space="preserve"> </w:t>
      </w:r>
      <w:r w:rsidR="000727F7" w:rsidRPr="00065B9C">
        <w:rPr>
          <w:rFonts w:cs="Arial"/>
        </w:rPr>
        <w:t>the</w:t>
      </w:r>
      <w:r w:rsidR="0077463E" w:rsidRPr="00065B9C">
        <w:rPr>
          <w:rFonts w:cs="Arial"/>
        </w:rPr>
        <w:t xml:space="preserve"> </w:t>
      </w:r>
      <w:r w:rsidR="000727F7" w:rsidRPr="00065B9C">
        <w:rPr>
          <w:rFonts w:cs="Arial"/>
        </w:rPr>
        <w:t>development</w:t>
      </w:r>
      <w:r w:rsidR="0077463E" w:rsidRPr="00065B9C">
        <w:rPr>
          <w:rFonts w:cs="Arial"/>
        </w:rPr>
        <w:t xml:space="preserve"> </w:t>
      </w:r>
      <w:r w:rsidR="000727F7" w:rsidRPr="00065B9C">
        <w:rPr>
          <w:rFonts w:cs="Arial"/>
        </w:rPr>
        <w:t>of</w:t>
      </w:r>
      <w:r w:rsidR="0077463E" w:rsidRPr="00065B9C">
        <w:rPr>
          <w:rFonts w:cs="Arial"/>
        </w:rPr>
        <w:t xml:space="preserve"> </w:t>
      </w:r>
      <w:r w:rsidR="00E01ED4" w:rsidRPr="00065B9C">
        <w:rPr>
          <w:rFonts w:cs="Arial"/>
        </w:rPr>
        <w:t>land</w:t>
      </w:r>
      <w:r w:rsidR="0077463E" w:rsidRPr="00065B9C">
        <w:rPr>
          <w:rFonts w:cs="Arial"/>
        </w:rPr>
        <w:t xml:space="preserve"> </w:t>
      </w:r>
      <w:r w:rsidR="00E01ED4" w:rsidRPr="00065B9C">
        <w:rPr>
          <w:rFonts w:cs="Arial"/>
        </w:rPr>
        <w:t>application</w:t>
      </w:r>
      <w:r w:rsidR="0077463E" w:rsidRPr="00065B9C">
        <w:rPr>
          <w:rFonts w:cs="Arial"/>
        </w:rPr>
        <w:t xml:space="preserve"> </w:t>
      </w:r>
      <w:r w:rsidR="00E01ED4" w:rsidRPr="00065B9C">
        <w:rPr>
          <w:rFonts w:cs="Arial"/>
        </w:rPr>
        <w:t>limits</w:t>
      </w:r>
      <w:r w:rsidR="0077463E" w:rsidRPr="00065B9C">
        <w:rPr>
          <w:rFonts w:cs="Arial"/>
        </w:rPr>
        <w:t xml:space="preserve"> </w:t>
      </w:r>
      <w:r w:rsidR="00E01ED4" w:rsidRPr="00065B9C">
        <w:rPr>
          <w:rFonts w:cs="Arial"/>
        </w:rPr>
        <w:t>based</w:t>
      </w:r>
      <w:r w:rsidR="0077463E" w:rsidRPr="00065B9C">
        <w:rPr>
          <w:rFonts w:cs="Arial"/>
        </w:rPr>
        <w:t xml:space="preserve"> </w:t>
      </w:r>
      <w:r w:rsidR="00E01ED4" w:rsidRPr="00065B9C">
        <w:rPr>
          <w:rFonts w:cs="Arial"/>
        </w:rPr>
        <w:t>on</w:t>
      </w:r>
      <w:r w:rsidR="0077463E" w:rsidRPr="00065B9C">
        <w:rPr>
          <w:rFonts w:cs="Arial"/>
        </w:rPr>
        <w:t xml:space="preserve"> </w:t>
      </w:r>
      <w:r w:rsidR="009C0739" w:rsidRPr="00065B9C">
        <w:rPr>
          <w:rFonts w:cs="Arial"/>
        </w:rPr>
        <w:t>the</w:t>
      </w:r>
      <w:r w:rsidR="0077463E" w:rsidRPr="00065B9C">
        <w:rPr>
          <w:rFonts w:cs="Arial"/>
        </w:rPr>
        <w:t xml:space="preserve"> </w:t>
      </w:r>
      <w:r w:rsidR="008F4289" w:rsidRPr="00065B9C">
        <w:rPr>
          <w:rFonts w:cs="Arial"/>
        </w:rPr>
        <w:t>whole</w:t>
      </w:r>
      <w:r w:rsidR="006D468E" w:rsidRPr="00065B9C">
        <w:rPr>
          <w:rFonts w:cs="Arial"/>
        </w:rPr>
        <w:t>-</w:t>
      </w:r>
      <w:r w:rsidR="008F4289" w:rsidRPr="00065B9C">
        <w:rPr>
          <w:rFonts w:cs="Arial"/>
        </w:rPr>
        <w:t>farm</w:t>
      </w:r>
      <w:r w:rsidR="006D468E" w:rsidRPr="00065B9C">
        <w:rPr>
          <w:rFonts w:cs="Arial"/>
        </w:rPr>
        <w:t>-</w:t>
      </w:r>
      <w:r w:rsidR="008F4289" w:rsidRPr="00065B9C">
        <w:rPr>
          <w:rFonts w:cs="Arial"/>
        </w:rPr>
        <w:t>balance</w:t>
      </w:r>
      <w:r w:rsidR="0077463E" w:rsidRPr="00065B9C">
        <w:rPr>
          <w:rFonts w:cs="Arial"/>
        </w:rPr>
        <w:t xml:space="preserve"> </w:t>
      </w:r>
      <w:r w:rsidR="009C0739" w:rsidRPr="00065B9C">
        <w:rPr>
          <w:rFonts w:cs="Arial"/>
        </w:rPr>
        <w:t>concept</w:t>
      </w:r>
      <w:r w:rsidR="0077463E" w:rsidRPr="00065B9C">
        <w:rPr>
          <w:rFonts w:cs="Arial"/>
        </w:rPr>
        <w:t xml:space="preserve"> </w:t>
      </w:r>
      <w:r w:rsidR="009C0739" w:rsidRPr="00065B9C">
        <w:rPr>
          <w:rFonts w:cs="Arial"/>
        </w:rPr>
        <w:t>and</w:t>
      </w:r>
      <w:r w:rsidR="0077463E" w:rsidRPr="00065B9C">
        <w:rPr>
          <w:rFonts w:cs="Arial"/>
        </w:rPr>
        <w:t xml:space="preserve"> </w:t>
      </w:r>
      <w:r w:rsidR="008F4289" w:rsidRPr="00065B9C">
        <w:rPr>
          <w:rFonts w:cs="Arial"/>
        </w:rPr>
        <w:t>strategy</w:t>
      </w:r>
      <w:r w:rsidR="00126C53" w:rsidRPr="00065B9C">
        <w:rPr>
          <w:rFonts w:cs="Arial"/>
        </w:rPr>
        <w:t>—</w:t>
      </w:r>
      <w:r w:rsidR="007B6785" w:rsidRPr="00065B9C">
        <w:rPr>
          <w:rFonts w:cs="Arial"/>
        </w:rPr>
        <w:t>but</w:t>
      </w:r>
      <w:r w:rsidR="0077463E" w:rsidRPr="00065B9C">
        <w:rPr>
          <w:rFonts w:cs="Arial"/>
        </w:rPr>
        <w:t xml:space="preserve"> </w:t>
      </w:r>
      <w:r w:rsidR="007B6785" w:rsidRPr="00065B9C">
        <w:rPr>
          <w:rFonts w:cs="Arial"/>
        </w:rPr>
        <w:t>only</w:t>
      </w:r>
      <w:r w:rsidR="0077463E" w:rsidRPr="00065B9C">
        <w:rPr>
          <w:rFonts w:cs="Arial"/>
        </w:rPr>
        <w:t xml:space="preserve"> </w:t>
      </w:r>
      <w:r w:rsidR="00126C53" w:rsidRPr="00065B9C">
        <w:rPr>
          <w:rFonts w:cs="Arial"/>
        </w:rPr>
        <w:t>as</w:t>
      </w:r>
      <w:r w:rsidR="0077463E" w:rsidRPr="00065B9C">
        <w:rPr>
          <w:rFonts w:cs="Arial"/>
        </w:rPr>
        <w:t xml:space="preserve"> </w:t>
      </w:r>
      <w:ins w:id="1690" w:author="Author">
        <w:r w:rsidR="00877F58">
          <w:rPr>
            <w:rFonts w:cs="Arial"/>
          </w:rPr>
          <w:t xml:space="preserve">potential </w:t>
        </w:r>
      </w:ins>
      <w:r w:rsidR="006A6CD6">
        <w:rPr>
          <w:rFonts w:cs="Arial"/>
        </w:rPr>
        <w:lastRenderedPageBreak/>
        <w:t>interim</w:t>
      </w:r>
      <w:r w:rsidR="004531C3">
        <w:rPr>
          <w:rFonts w:cs="Arial"/>
        </w:rPr>
        <w:t xml:space="preserve"> </w:t>
      </w:r>
      <w:del w:id="1691" w:author="Author">
        <w:r w:rsidR="00FA17C7" w:rsidRPr="00065B9C">
          <w:rPr>
            <w:rFonts w:cs="Arial"/>
          </w:rPr>
          <w:delText>land</w:delText>
        </w:r>
        <w:r w:rsidR="0077463E" w:rsidRPr="00065B9C">
          <w:rPr>
            <w:rFonts w:cs="Arial"/>
          </w:rPr>
          <w:delText xml:space="preserve"> </w:delText>
        </w:r>
        <w:r w:rsidR="00FA17C7" w:rsidRPr="00065B9C">
          <w:rPr>
            <w:rFonts w:cs="Arial"/>
          </w:rPr>
          <w:delText>application</w:delText>
        </w:r>
        <w:r w:rsidR="0077463E" w:rsidRPr="00065B9C">
          <w:rPr>
            <w:rFonts w:cs="Arial"/>
          </w:rPr>
          <w:delText xml:space="preserve"> </w:delText>
        </w:r>
        <w:r w:rsidR="00FA17C7" w:rsidRPr="00065B9C">
          <w:rPr>
            <w:rFonts w:cs="Arial"/>
          </w:rPr>
          <w:delText>rates</w:delText>
        </w:r>
      </w:del>
      <w:ins w:id="1692" w:author="Author">
        <w:r w:rsidR="004531C3">
          <w:rPr>
            <w:rFonts w:cs="Arial"/>
          </w:rPr>
          <w:t>milestones</w:t>
        </w:r>
      </w:ins>
      <w:r w:rsidR="009C0739" w:rsidRPr="00065B9C">
        <w:rPr>
          <w:rFonts w:cs="Arial"/>
        </w:rPr>
        <w:t>.</w:t>
      </w:r>
      <w:r w:rsidR="00557EBB" w:rsidRPr="00065B9C">
        <w:rPr>
          <w:rFonts w:cs="Arial"/>
        </w:rPr>
        <w:t xml:space="preserve"> </w:t>
      </w:r>
      <w:r w:rsidR="0018301B" w:rsidRPr="00065B9C">
        <w:rPr>
          <w:rFonts w:cs="Arial"/>
        </w:rPr>
        <w:t>Whether</w:t>
      </w:r>
      <w:r w:rsidR="0077463E" w:rsidRPr="00065B9C">
        <w:rPr>
          <w:rFonts w:cs="Arial"/>
        </w:rPr>
        <w:t xml:space="preserve"> </w:t>
      </w:r>
      <w:r w:rsidR="0018301B" w:rsidRPr="00065B9C">
        <w:rPr>
          <w:rFonts w:cs="Arial"/>
        </w:rPr>
        <w:t>or</w:t>
      </w:r>
      <w:r w:rsidR="0077463E" w:rsidRPr="00065B9C">
        <w:rPr>
          <w:rFonts w:cs="Arial"/>
        </w:rPr>
        <w:t xml:space="preserve"> </w:t>
      </w:r>
      <w:r w:rsidR="0018301B" w:rsidRPr="00065B9C">
        <w:rPr>
          <w:rFonts w:cs="Arial"/>
        </w:rPr>
        <w:t>not</w:t>
      </w:r>
      <w:r w:rsidR="0077463E" w:rsidRPr="00065B9C">
        <w:rPr>
          <w:rFonts w:cs="Arial"/>
        </w:rPr>
        <w:t xml:space="preserve"> </w:t>
      </w:r>
      <w:r w:rsidR="0018301B" w:rsidRPr="00065B9C">
        <w:rPr>
          <w:rFonts w:cs="Arial"/>
        </w:rPr>
        <w:t>the</w:t>
      </w:r>
      <w:r w:rsidR="0077463E" w:rsidRPr="00065B9C">
        <w:rPr>
          <w:rFonts w:cs="Arial"/>
        </w:rPr>
        <w:t xml:space="preserve"> </w:t>
      </w:r>
      <w:r w:rsidR="008C3548" w:rsidRPr="00065B9C">
        <w:rPr>
          <w:rFonts w:cs="Arial"/>
        </w:rPr>
        <w:t>Central</w:t>
      </w:r>
      <w:r w:rsidR="0077463E" w:rsidRPr="00065B9C">
        <w:rPr>
          <w:rFonts w:cs="Arial"/>
        </w:rPr>
        <w:t xml:space="preserve"> </w:t>
      </w:r>
      <w:r w:rsidR="008C3548" w:rsidRPr="00065B9C">
        <w:rPr>
          <w:rFonts w:cs="Arial"/>
        </w:rPr>
        <w:t>Valley</w:t>
      </w:r>
      <w:r w:rsidR="0077463E" w:rsidRPr="00065B9C">
        <w:rPr>
          <w:rFonts w:cs="Arial"/>
        </w:rPr>
        <w:t xml:space="preserve"> </w:t>
      </w:r>
      <w:r w:rsidR="008C3548" w:rsidRPr="00065B9C">
        <w:rPr>
          <w:rFonts w:cs="Arial"/>
        </w:rPr>
        <w:t>Water</w:t>
      </w:r>
      <w:r w:rsidR="0077463E" w:rsidRPr="00065B9C">
        <w:rPr>
          <w:rFonts w:cs="Arial"/>
        </w:rPr>
        <w:t xml:space="preserve"> </w:t>
      </w:r>
      <w:r w:rsidR="008C3548" w:rsidRPr="00065B9C">
        <w:rPr>
          <w:rFonts w:cs="Arial"/>
        </w:rPr>
        <w:t>Board</w:t>
      </w:r>
      <w:r w:rsidR="0077463E" w:rsidRPr="00065B9C">
        <w:rPr>
          <w:rFonts w:cs="Arial"/>
        </w:rPr>
        <w:t xml:space="preserve"> </w:t>
      </w:r>
      <w:r w:rsidR="007B6785" w:rsidRPr="00065B9C">
        <w:rPr>
          <w:rFonts w:cs="Arial"/>
        </w:rPr>
        <w:t>chooses</w:t>
      </w:r>
      <w:r w:rsidR="0077463E" w:rsidRPr="00065B9C">
        <w:rPr>
          <w:rFonts w:cs="Arial"/>
        </w:rPr>
        <w:t xml:space="preserve"> </w:t>
      </w:r>
      <w:r w:rsidR="007B6785" w:rsidRPr="00065B9C">
        <w:rPr>
          <w:rFonts w:cs="Arial"/>
        </w:rPr>
        <w:t>to</w:t>
      </w:r>
      <w:r w:rsidR="0077463E" w:rsidRPr="00065B9C">
        <w:rPr>
          <w:rFonts w:cs="Arial"/>
        </w:rPr>
        <w:t xml:space="preserve"> </w:t>
      </w:r>
      <w:r w:rsidR="007B6785" w:rsidRPr="00065B9C">
        <w:rPr>
          <w:rFonts w:cs="Arial"/>
        </w:rPr>
        <w:t>include</w:t>
      </w:r>
      <w:r w:rsidR="0077463E" w:rsidRPr="00065B9C">
        <w:rPr>
          <w:rFonts w:cs="Arial"/>
        </w:rPr>
        <w:t xml:space="preserve"> </w:t>
      </w:r>
      <w:r w:rsidR="007B6785" w:rsidRPr="00065B9C">
        <w:rPr>
          <w:rFonts w:cs="Arial"/>
        </w:rPr>
        <w:t>whole-farm</w:t>
      </w:r>
      <w:r w:rsidR="0077463E" w:rsidRPr="00065B9C">
        <w:rPr>
          <w:rFonts w:cs="Arial"/>
        </w:rPr>
        <w:t xml:space="preserve"> </w:t>
      </w:r>
      <w:r w:rsidR="007B6785" w:rsidRPr="00065B9C">
        <w:rPr>
          <w:rFonts w:cs="Arial"/>
        </w:rPr>
        <w:t>nitrogen</w:t>
      </w:r>
      <w:r w:rsidR="0077463E" w:rsidRPr="00065B9C">
        <w:rPr>
          <w:rFonts w:cs="Arial"/>
        </w:rPr>
        <w:t xml:space="preserve"> </w:t>
      </w:r>
      <w:r w:rsidR="007B6785" w:rsidRPr="00065B9C">
        <w:rPr>
          <w:rFonts w:cs="Arial"/>
        </w:rPr>
        <w:t>balance</w:t>
      </w:r>
      <w:r w:rsidR="0077463E" w:rsidRPr="00065B9C">
        <w:rPr>
          <w:rFonts w:cs="Arial"/>
        </w:rPr>
        <w:t xml:space="preserve"> </w:t>
      </w:r>
      <w:r w:rsidR="007B6785" w:rsidRPr="00065B9C">
        <w:rPr>
          <w:rFonts w:cs="Arial"/>
        </w:rPr>
        <w:t>as</w:t>
      </w:r>
      <w:r w:rsidR="0077463E" w:rsidRPr="00065B9C">
        <w:rPr>
          <w:rFonts w:cs="Arial"/>
        </w:rPr>
        <w:t xml:space="preserve"> </w:t>
      </w:r>
      <w:r w:rsidR="007B6785" w:rsidRPr="00065B9C">
        <w:rPr>
          <w:rFonts w:cs="Arial"/>
        </w:rPr>
        <w:t>an</w:t>
      </w:r>
      <w:r w:rsidR="0077463E" w:rsidRPr="00065B9C">
        <w:rPr>
          <w:rFonts w:cs="Arial"/>
        </w:rPr>
        <w:t xml:space="preserve"> </w:t>
      </w:r>
      <w:r w:rsidR="007B6785" w:rsidRPr="00065B9C">
        <w:rPr>
          <w:rFonts w:cs="Arial"/>
        </w:rPr>
        <w:t>interim</w:t>
      </w:r>
      <w:r w:rsidR="0077463E" w:rsidRPr="00065B9C">
        <w:rPr>
          <w:rFonts w:cs="Arial"/>
        </w:rPr>
        <w:t xml:space="preserve"> </w:t>
      </w:r>
      <w:r w:rsidR="0052670D" w:rsidRPr="00065B9C">
        <w:rPr>
          <w:rFonts w:cs="Arial"/>
        </w:rPr>
        <w:t>milestone</w:t>
      </w:r>
      <w:r w:rsidR="0077463E" w:rsidRPr="00065B9C">
        <w:rPr>
          <w:rFonts w:cs="Arial"/>
        </w:rPr>
        <w:t xml:space="preserve"> </w:t>
      </w:r>
      <w:r w:rsidR="007B6785" w:rsidRPr="00065B9C">
        <w:rPr>
          <w:rFonts w:cs="Arial"/>
        </w:rPr>
        <w:t>in</w:t>
      </w:r>
      <w:r w:rsidR="0077463E" w:rsidRPr="00065B9C">
        <w:rPr>
          <w:rFonts w:cs="Arial"/>
        </w:rPr>
        <w:t xml:space="preserve"> the </w:t>
      </w:r>
      <w:r w:rsidR="007B6785" w:rsidRPr="00065B9C">
        <w:rPr>
          <w:rFonts w:cs="Arial"/>
        </w:rPr>
        <w:t>revised</w:t>
      </w:r>
      <w:r w:rsidR="0077463E" w:rsidRPr="00065B9C">
        <w:rPr>
          <w:rFonts w:cs="Arial"/>
        </w:rPr>
        <w:t xml:space="preserve"> </w:t>
      </w:r>
      <w:r w:rsidR="007B6785" w:rsidRPr="00065B9C">
        <w:rPr>
          <w:rFonts w:cs="Arial"/>
        </w:rPr>
        <w:t>dairy</w:t>
      </w:r>
      <w:r w:rsidR="0077463E" w:rsidRPr="00065B9C">
        <w:rPr>
          <w:rFonts w:cs="Arial"/>
        </w:rPr>
        <w:t xml:space="preserve"> </w:t>
      </w:r>
      <w:r w:rsidR="00096127" w:rsidRPr="00065B9C">
        <w:rPr>
          <w:rFonts w:cs="Arial"/>
        </w:rPr>
        <w:t>general</w:t>
      </w:r>
      <w:r w:rsidR="0077463E" w:rsidRPr="00065B9C">
        <w:rPr>
          <w:rFonts w:cs="Arial"/>
        </w:rPr>
        <w:t xml:space="preserve"> </w:t>
      </w:r>
      <w:r w:rsidR="007B6785" w:rsidRPr="00065B9C">
        <w:rPr>
          <w:rFonts w:cs="Arial"/>
        </w:rPr>
        <w:t>waste</w:t>
      </w:r>
      <w:r w:rsidR="0077463E" w:rsidRPr="00065B9C">
        <w:rPr>
          <w:rFonts w:cs="Arial"/>
        </w:rPr>
        <w:t xml:space="preserve"> </w:t>
      </w:r>
      <w:r w:rsidR="007B6785" w:rsidRPr="00C46E7F">
        <w:rPr>
          <w:rFonts w:cs="Arial"/>
        </w:rPr>
        <w:t>discharge</w:t>
      </w:r>
      <w:r w:rsidR="0077463E" w:rsidRPr="00C46E7F">
        <w:rPr>
          <w:rFonts w:cs="Arial"/>
        </w:rPr>
        <w:t xml:space="preserve"> </w:t>
      </w:r>
      <w:r w:rsidR="007B6785" w:rsidRPr="00C46E7F">
        <w:rPr>
          <w:rFonts w:cs="Arial"/>
        </w:rPr>
        <w:t>requirements,</w:t>
      </w:r>
      <w:r w:rsidR="0077463E" w:rsidRPr="00C46E7F">
        <w:rPr>
          <w:rFonts w:cs="Arial"/>
        </w:rPr>
        <w:t xml:space="preserve"> </w:t>
      </w:r>
      <w:r w:rsidR="00E01ED4" w:rsidRPr="00C46E7F">
        <w:rPr>
          <w:rFonts w:cs="Arial"/>
        </w:rPr>
        <w:t>we</w:t>
      </w:r>
      <w:r w:rsidR="0077463E" w:rsidRPr="00C46E7F">
        <w:rPr>
          <w:rFonts w:cs="Arial"/>
        </w:rPr>
        <w:t xml:space="preserve"> </w:t>
      </w:r>
      <w:r w:rsidR="00E60253" w:rsidRPr="00C46E7F">
        <w:rPr>
          <w:rFonts w:cs="Arial"/>
        </w:rPr>
        <w:t>believe</w:t>
      </w:r>
      <w:r w:rsidR="0077463E" w:rsidRPr="00C46E7F">
        <w:rPr>
          <w:rFonts w:cs="Arial"/>
        </w:rPr>
        <w:t xml:space="preserve"> </w:t>
      </w:r>
      <w:r w:rsidR="00E60253" w:rsidRPr="00C46E7F">
        <w:rPr>
          <w:rFonts w:cs="Arial"/>
        </w:rPr>
        <w:t>that</w:t>
      </w:r>
      <w:r w:rsidR="0077463E" w:rsidRPr="00C46E7F">
        <w:rPr>
          <w:rFonts w:cs="Arial"/>
        </w:rPr>
        <w:t xml:space="preserve"> </w:t>
      </w:r>
      <w:r w:rsidR="00E01ED4" w:rsidRPr="00C46E7F">
        <w:rPr>
          <w:rFonts w:cs="Arial"/>
        </w:rPr>
        <w:t>the</w:t>
      </w:r>
      <w:r w:rsidR="0077463E" w:rsidRPr="00C46E7F">
        <w:rPr>
          <w:rFonts w:cs="Arial"/>
        </w:rPr>
        <w:t xml:space="preserve"> </w:t>
      </w:r>
      <w:r w:rsidR="00E01ED4" w:rsidRPr="00C46E7F">
        <w:rPr>
          <w:rFonts w:cs="Arial"/>
        </w:rPr>
        <w:t>whole</w:t>
      </w:r>
      <w:r w:rsidR="00F00FFF" w:rsidRPr="00C46E7F">
        <w:rPr>
          <w:rFonts w:cs="Arial"/>
        </w:rPr>
        <w:t>-</w:t>
      </w:r>
      <w:r w:rsidR="00E01ED4" w:rsidRPr="00C46E7F">
        <w:rPr>
          <w:rFonts w:cs="Arial"/>
        </w:rPr>
        <w:t>farm</w:t>
      </w:r>
      <w:r w:rsidR="0077463E" w:rsidRPr="00C46E7F">
        <w:rPr>
          <w:rFonts w:cs="Arial"/>
        </w:rPr>
        <w:t xml:space="preserve"> </w:t>
      </w:r>
      <w:r w:rsidR="00E01ED4" w:rsidRPr="00C46E7F">
        <w:rPr>
          <w:rFonts w:cs="Arial"/>
        </w:rPr>
        <w:t>nitrogen</w:t>
      </w:r>
      <w:r w:rsidR="0077463E" w:rsidRPr="00C46E7F">
        <w:rPr>
          <w:rFonts w:cs="Arial"/>
        </w:rPr>
        <w:t xml:space="preserve"> </w:t>
      </w:r>
      <w:r w:rsidR="00E01ED4" w:rsidRPr="00C46E7F">
        <w:rPr>
          <w:rFonts w:cs="Arial"/>
        </w:rPr>
        <w:t>balance</w:t>
      </w:r>
      <w:r w:rsidR="0077463E" w:rsidRPr="00C46E7F">
        <w:rPr>
          <w:rFonts w:cs="Arial"/>
        </w:rPr>
        <w:t xml:space="preserve"> </w:t>
      </w:r>
      <w:r w:rsidR="00753F84" w:rsidRPr="00C46E7F">
        <w:rPr>
          <w:rFonts w:cs="Arial"/>
        </w:rPr>
        <w:t>concept</w:t>
      </w:r>
      <w:r w:rsidR="0077463E" w:rsidRPr="00C46E7F">
        <w:rPr>
          <w:rFonts w:cs="Arial"/>
        </w:rPr>
        <w:t xml:space="preserve"> </w:t>
      </w:r>
      <w:r w:rsidR="00E60253" w:rsidRPr="00C46E7F">
        <w:rPr>
          <w:rFonts w:cs="Arial"/>
        </w:rPr>
        <w:t>should</w:t>
      </w:r>
      <w:r w:rsidR="0077463E" w:rsidRPr="00C46E7F">
        <w:rPr>
          <w:rFonts w:cs="Arial"/>
        </w:rPr>
        <w:t xml:space="preserve"> </w:t>
      </w:r>
      <w:r w:rsidR="00E60253" w:rsidRPr="00C46E7F">
        <w:rPr>
          <w:rFonts w:cs="Arial"/>
        </w:rPr>
        <w:t>be</w:t>
      </w:r>
      <w:r w:rsidR="0077463E" w:rsidRPr="00C46E7F">
        <w:rPr>
          <w:rFonts w:cs="Arial"/>
        </w:rPr>
        <w:t xml:space="preserve"> </w:t>
      </w:r>
      <w:r w:rsidR="00E60253" w:rsidRPr="00C46E7F">
        <w:rPr>
          <w:rFonts w:cs="Arial"/>
        </w:rPr>
        <w:t>used,</w:t>
      </w:r>
      <w:r w:rsidR="0077463E" w:rsidRPr="00C46E7F">
        <w:rPr>
          <w:rFonts w:cs="Arial"/>
        </w:rPr>
        <w:t xml:space="preserve"> </w:t>
      </w:r>
      <w:r w:rsidR="00E60253" w:rsidRPr="00C46E7F">
        <w:rPr>
          <w:rFonts w:cs="Arial"/>
        </w:rPr>
        <w:t>at</w:t>
      </w:r>
      <w:r w:rsidR="0077463E" w:rsidRPr="00C46E7F">
        <w:rPr>
          <w:rFonts w:cs="Arial"/>
        </w:rPr>
        <w:t xml:space="preserve"> </w:t>
      </w:r>
      <w:r w:rsidR="00E60253" w:rsidRPr="00C46E7F">
        <w:rPr>
          <w:rFonts w:cs="Arial"/>
        </w:rPr>
        <w:t>least</w:t>
      </w:r>
      <w:r w:rsidR="0077463E" w:rsidRPr="00C46E7F">
        <w:rPr>
          <w:rFonts w:cs="Arial"/>
        </w:rPr>
        <w:t xml:space="preserve"> </w:t>
      </w:r>
      <w:r w:rsidR="00E60253" w:rsidRPr="00C46E7F">
        <w:rPr>
          <w:rFonts w:cs="Arial"/>
        </w:rPr>
        <w:t>in</w:t>
      </w:r>
      <w:r w:rsidR="0077463E" w:rsidRPr="00C46E7F">
        <w:rPr>
          <w:rFonts w:cs="Arial"/>
        </w:rPr>
        <w:t xml:space="preserve"> </w:t>
      </w:r>
      <w:r w:rsidR="00E60253" w:rsidRPr="00C46E7F">
        <w:rPr>
          <w:rFonts w:cs="Arial"/>
        </w:rPr>
        <w:t>the</w:t>
      </w:r>
      <w:r w:rsidR="0077463E" w:rsidRPr="00C46E7F">
        <w:rPr>
          <w:rFonts w:cs="Arial"/>
        </w:rPr>
        <w:t xml:space="preserve"> </w:t>
      </w:r>
      <w:r w:rsidR="00E60253" w:rsidRPr="00C46E7F">
        <w:rPr>
          <w:rFonts w:cs="Arial"/>
        </w:rPr>
        <w:t>interim,</w:t>
      </w:r>
      <w:r w:rsidR="0077463E" w:rsidRPr="00C46E7F">
        <w:rPr>
          <w:rFonts w:cs="Arial"/>
        </w:rPr>
        <w:t xml:space="preserve"> </w:t>
      </w:r>
      <w:r w:rsidR="00E01ED4" w:rsidRPr="00C46E7F">
        <w:rPr>
          <w:rFonts w:cs="Arial"/>
        </w:rPr>
        <w:t>as</w:t>
      </w:r>
      <w:r w:rsidR="0077463E" w:rsidRPr="00C46E7F">
        <w:rPr>
          <w:rFonts w:cs="Arial"/>
        </w:rPr>
        <w:t xml:space="preserve"> </w:t>
      </w:r>
      <w:del w:id="1693" w:author="Author">
        <w:r w:rsidR="00E01ED4" w:rsidRPr="00065B9C">
          <w:rPr>
            <w:rFonts w:cs="Arial"/>
          </w:rPr>
          <w:delText>an</w:delText>
        </w:r>
      </w:del>
      <w:ins w:id="1694" w:author="Author">
        <w:r w:rsidR="00E01ED4" w:rsidRPr="00C46E7F">
          <w:rPr>
            <w:rFonts w:cs="Arial"/>
          </w:rPr>
          <w:t>a</w:t>
        </w:r>
        <w:r w:rsidR="000171BE" w:rsidRPr="00C46E7F">
          <w:rPr>
            <w:rFonts w:cs="Arial"/>
          </w:rPr>
          <w:t xml:space="preserve"> </w:t>
        </w:r>
        <w:r w:rsidR="00D24CB9" w:rsidRPr="00C805C9">
          <w:rPr>
            <w:rFonts w:cs="Arial"/>
          </w:rPr>
          <w:t>complementary</w:t>
        </w:r>
      </w:ins>
      <w:r w:rsidR="0077463E" w:rsidRPr="00C46E7F">
        <w:rPr>
          <w:rFonts w:cs="Arial"/>
        </w:rPr>
        <w:t xml:space="preserve"> </w:t>
      </w:r>
      <w:r w:rsidR="00E01ED4" w:rsidRPr="00C46E7F">
        <w:rPr>
          <w:rFonts w:cs="Arial"/>
          <w:i/>
        </w:rPr>
        <w:t>accounting</w:t>
      </w:r>
      <w:r w:rsidR="0077463E" w:rsidRPr="00C46E7F">
        <w:rPr>
          <w:rFonts w:cs="Arial"/>
        </w:rPr>
        <w:t xml:space="preserve"> </w:t>
      </w:r>
      <w:r w:rsidR="00E01ED4" w:rsidRPr="00C46E7F" w:rsidDel="007B3E18">
        <w:rPr>
          <w:rFonts w:cs="Arial"/>
        </w:rPr>
        <w:t>approach</w:t>
      </w:r>
      <w:r w:rsidR="0077463E" w:rsidRPr="00C46E7F">
        <w:rPr>
          <w:rFonts w:cs="Arial"/>
        </w:rPr>
        <w:t xml:space="preserve"> </w:t>
      </w:r>
      <w:r w:rsidR="00E01ED4" w:rsidRPr="00C46E7F">
        <w:rPr>
          <w:rFonts w:cs="Arial"/>
        </w:rPr>
        <w:t>that</w:t>
      </w:r>
      <w:r w:rsidR="0077463E" w:rsidRPr="00C46E7F">
        <w:rPr>
          <w:rFonts w:cs="Arial"/>
        </w:rPr>
        <w:t xml:space="preserve"> </w:t>
      </w:r>
      <w:r w:rsidR="00E01ED4" w:rsidRPr="00C46E7F">
        <w:rPr>
          <w:rFonts w:cs="Arial"/>
        </w:rPr>
        <w:t>dairies</w:t>
      </w:r>
      <w:r w:rsidR="0077463E" w:rsidRPr="00C46E7F">
        <w:rPr>
          <w:rFonts w:cs="Arial"/>
        </w:rPr>
        <w:t xml:space="preserve"> </w:t>
      </w:r>
      <w:del w:id="1695" w:author="Author">
        <w:r w:rsidR="00E01ED4" w:rsidRPr="00065B9C">
          <w:rPr>
            <w:rFonts w:cs="Arial"/>
          </w:rPr>
          <w:delText>should</w:delText>
        </w:r>
      </w:del>
      <w:ins w:id="1696" w:author="Author">
        <w:r w:rsidR="000171BE" w:rsidRPr="00C46E7F">
          <w:rPr>
            <w:rFonts w:cs="Arial"/>
          </w:rPr>
          <w:t>will</w:t>
        </w:r>
      </w:ins>
      <w:r w:rsidR="000171BE" w:rsidRPr="00C46E7F">
        <w:rPr>
          <w:rFonts w:cs="Arial"/>
        </w:rPr>
        <w:t xml:space="preserve"> </w:t>
      </w:r>
      <w:r w:rsidR="00E01ED4" w:rsidRPr="00C46E7F">
        <w:rPr>
          <w:rFonts w:cs="Arial"/>
        </w:rPr>
        <w:t>use</w:t>
      </w:r>
      <w:ins w:id="1697" w:author="Author">
        <w:r w:rsidR="00031CFC" w:rsidRPr="00C46E7F">
          <w:rPr>
            <w:rFonts w:cs="Arial"/>
          </w:rPr>
          <w:t xml:space="preserve">. Unlike the </w:t>
        </w:r>
        <w:r w:rsidR="006F0358" w:rsidRPr="00C46E7F">
          <w:rPr>
            <w:rFonts w:cs="Arial"/>
          </w:rPr>
          <w:t xml:space="preserve">A and R </w:t>
        </w:r>
        <w:r w:rsidR="00031CFC" w:rsidRPr="00C46E7F">
          <w:rPr>
            <w:rFonts w:cs="Arial"/>
          </w:rPr>
          <w:t>approach that quantifies the am</w:t>
        </w:r>
        <w:r w:rsidR="006F0358" w:rsidRPr="00C46E7F">
          <w:rPr>
            <w:rFonts w:cs="Arial"/>
          </w:rPr>
          <w:t>ount of nitrogen that is applied to and removed from the fields</w:t>
        </w:r>
        <w:r w:rsidR="00A1403F" w:rsidRPr="00C805C9">
          <w:rPr>
            <w:rFonts w:cs="Arial"/>
          </w:rPr>
          <w:t xml:space="preserve"> via direct measurement</w:t>
        </w:r>
        <w:r w:rsidR="00A53C21" w:rsidRPr="00C805C9">
          <w:rPr>
            <w:rFonts w:cs="Arial"/>
          </w:rPr>
          <w:t>s</w:t>
        </w:r>
        <w:r w:rsidR="006F0358" w:rsidRPr="00C46E7F">
          <w:rPr>
            <w:rFonts w:cs="Arial"/>
          </w:rPr>
          <w:t xml:space="preserve">, </w:t>
        </w:r>
        <w:r w:rsidR="002D04AB" w:rsidRPr="00C46E7F">
          <w:rPr>
            <w:rFonts w:cs="Arial"/>
          </w:rPr>
          <w:t xml:space="preserve">the whole-farm nitrogen accounting </w:t>
        </w:r>
        <w:r w:rsidR="002D04AB" w:rsidRPr="00C46E7F" w:rsidDel="00B77A83">
          <w:rPr>
            <w:rFonts w:cs="Arial"/>
          </w:rPr>
          <w:t>approach</w:t>
        </w:r>
        <w:r w:rsidR="002D04AB" w:rsidRPr="00C46E7F">
          <w:rPr>
            <w:rFonts w:cs="Arial"/>
          </w:rPr>
          <w:t xml:space="preserve"> attempts</w:t>
        </w:r>
      </w:ins>
      <w:r w:rsidR="0077463E" w:rsidRPr="00C46E7F">
        <w:rPr>
          <w:rFonts w:cs="Arial"/>
        </w:rPr>
        <w:t xml:space="preserve"> </w:t>
      </w:r>
      <w:r w:rsidR="00E01ED4" w:rsidRPr="00C46E7F">
        <w:rPr>
          <w:rFonts w:cs="Arial"/>
        </w:rPr>
        <w:t>to</w:t>
      </w:r>
      <w:r w:rsidR="0077463E" w:rsidRPr="00C46E7F">
        <w:rPr>
          <w:rFonts w:cs="Arial"/>
        </w:rPr>
        <w:t xml:space="preserve"> </w:t>
      </w:r>
      <w:r w:rsidR="00BE6F26" w:rsidRPr="00C46E7F">
        <w:rPr>
          <w:rFonts w:cs="Arial"/>
        </w:rPr>
        <w:t>quantify</w:t>
      </w:r>
      <w:r w:rsidR="0077463E" w:rsidRPr="00C46E7F">
        <w:rPr>
          <w:rFonts w:cs="Arial"/>
        </w:rPr>
        <w:t xml:space="preserve"> </w:t>
      </w:r>
      <w:r w:rsidR="00E01ED4" w:rsidRPr="00C46E7F">
        <w:rPr>
          <w:rFonts w:cs="Arial"/>
        </w:rPr>
        <w:t>the</w:t>
      </w:r>
      <w:r w:rsidR="002D04AB" w:rsidRPr="00C46E7F">
        <w:rPr>
          <w:rFonts w:cs="Arial"/>
        </w:rPr>
        <w:t xml:space="preserve"> </w:t>
      </w:r>
      <w:ins w:id="1698" w:author="Author">
        <w:r w:rsidR="002D04AB" w:rsidRPr="00C46E7F">
          <w:rPr>
            <w:rFonts w:cs="Arial"/>
          </w:rPr>
          <w:t>total</w:t>
        </w:r>
        <w:r w:rsidR="0077463E" w:rsidRPr="00C46E7F">
          <w:rPr>
            <w:rFonts w:cs="Arial"/>
          </w:rPr>
          <w:t xml:space="preserve"> </w:t>
        </w:r>
      </w:ins>
      <w:r w:rsidR="007B6785" w:rsidRPr="00C46E7F">
        <w:rPr>
          <w:rFonts w:cs="Arial"/>
        </w:rPr>
        <w:t>amount</w:t>
      </w:r>
      <w:r w:rsidR="0077463E" w:rsidRPr="00C46E7F">
        <w:rPr>
          <w:rFonts w:cs="Arial"/>
        </w:rPr>
        <w:t xml:space="preserve"> </w:t>
      </w:r>
      <w:r w:rsidR="007B6785" w:rsidRPr="00C46E7F">
        <w:rPr>
          <w:rFonts w:cs="Arial"/>
        </w:rPr>
        <w:t>of</w:t>
      </w:r>
      <w:r w:rsidR="0077463E" w:rsidRPr="00C46E7F">
        <w:rPr>
          <w:rFonts w:cs="Arial"/>
        </w:rPr>
        <w:t xml:space="preserve"> </w:t>
      </w:r>
      <w:r w:rsidR="00BE6F26" w:rsidRPr="00C46E7F">
        <w:rPr>
          <w:rFonts w:cs="Arial"/>
        </w:rPr>
        <w:t xml:space="preserve">nitrogen in the </w:t>
      </w:r>
      <w:r w:rsidR="007B6785" w:rsidRPr="00C46E7F">
        <w:rPr>
          <w:rFonts w:cs="Arial"/>
        </w:rPr>
        <w:t>dairy</w:t>
      </w:r>
      <w:r w:rsidR="0077463E" w:rsidRPr="00C46E7F">
        <w:rPr>
          <w:rFonts w:cs="Arial"/>
        </w:rPr>
        <w:t xml:space="preserve"> </w:t>
      </w:r>
      <w:del w:id="1699" w:author="Author">
        <w:r w:rsidR="007B6785" w:rsidRPr="00065B9C">
          <w:rPr>
            <w:rFonts w:cs="Arial"/>
          </w:rPr>
          <w:delText>waste</w:delText>
        </w:r>
      </w:del>
      <w:ins w:id="1700" w:author="Author">
        <w:r w:rsidR="0094064C" w:rsidRPr="00C46E7F">
          <w:rPr>
            <w:rFonts w:cs="Arial"/>
          </w:rPr>
          <w:t>manure</w:t>
        </w:r>
      </w:ins>
      <w:r w:rsidR="0077463E" w:rsidRPr="00C46E7F">
        <w:rPr>
          <w:rFonts w:cs="Arial"/>
        </w:rPr>
        <w:t xml:space="preserve"> </w:t>
      </w:r>
      <w:r w:rsidR="007B6785" w:rsidRPr="00C46E7F">
        <w:rPr>
          <w:rFonts w:cs="Arial"/>
        </w:rPr>
        <w:t>that</w:t>
      </w:r>
      <w:r w:rsidR="0077463E" w:rsidRPr="00C46E7F">
        <w:rPr>
          <w:rFonts w:cs="Arial"/>
        </w:rPr>
        <w:t xml:space="preserve"> </w:t>
      </w:r>
      <w:del w:id="1701" w:author="Author">
        <w:r w:rsidR="007B6785" w:rsidRPr="00065B9C">
          <w:rPr>
            <w:rFonts w:cs="Arial"/>
          </w:rPr>
          <w:delText>they</w:delText>
        </w:r>
        <w:r w:rsidR="0077463E" w:rsidRPr="00065B9C">
          <w:rPr>
            <w:rFonts w:cs="Arial"/>
          </w:rPr>
          <w:delText xml:space="preserve"> </w:delText>
        </w:r>
        <w:r w:rsidR="007B6785" w:rsidRPr="00065B9C">
          <w:rPr>
            <w:rFonts w:cs="Arial"/>
          </w:rPr>
          <w:delText>generate</w:delText>
        </w:r>
      </w:del>
      <w:ins w:id="1702" w:author="Author">
        <w:r w:rsidR="006D6750" w:rsidRPr="00C46E7F">
          <w:rPr>
            <w:rFonts w:cs="Arial"/>
          </w:rPr>
          <w:t xml:space="preserve">a dairy </w:t>
        </w:r>
        <w:r w:rsidR="007B6785" w:rsidRPr="00C46E7F">
          <w:rPr>
            <w:rFonts w:cs="Arial"/>
          </w:rPr>
          <w:t>generate</w:t>
        </w:r>
        <w:r w:rsidR="006D6750" w:rsidRPr="00C46E7F">
          <w:rPr>
            <w:rFonts w:cs="Arial"/>
          </w:rPr>
          <w:t>s</w:t>
        </w:r>
      </w:ins>
      <w:r w:rsidR="007B6785" w:rsidRPr="00C46E7F">
        <w:rPr>
          <w:rFonts w:cs="Arial"/>
        </w:rPr>
        <w:t>,</w:t>
      </w:r>
      <w:r w:rsidR="0077463E" w:rsidRPr="00C46E7F">
        <w:rPr>
          <w:rFonts w:cs="Arial"/>
        </w:rPr>
        <w:t xml:space="preserve"> </w:t>
      </w:r>
      <w:r w:rsidR="007B6785" w:rsidRPr="00C46E7F">
        <w:rPr>
          <w:rFonts w:cs="Arial"/>
        </w:rPr>
        <w:t>and</w:t>
      </w:r>
      <w:r w:rsidR="0077463E" w:rsidRPr="00C46E7F">
        <w:rPr>
          <w:rFonts w:cs="Arial"/>
        </w:rPr>
        <w:t xml:space="preserve"> </w:t>
      </w:r>
      <w:r w:rsidR="007B6785" w:rsidRPr="00C46E7F">
        <w:rPr>
          <w:rFonts w:cs="Arial"/>
        </w:rPr>
        <w:t>therefore</w:t>
      </w:r>
      <w:r w:rsidR="0077463E" w:rsidRPr="00C46E7F">
        <w:rPr>
          <w:rFonts w:cs="Arial"/>
        </w:rPr>
        <w:t xml:space="preserve"> </w:t>
      </w:r>
      <w:r w:rsidR="007B6785" w:rsidRPr="00C46E7F">
        <w:rPr>
          <w:rFonts w:cs="Arial"/>
        </w:rPr>
        <w:t>must</w:t>
      </w:r>
      <w:r w:rsidR="0077463E" w:rsidRPr="00C46E7F">
        <w:rPr>
          <w:rFonts w:cs="Arial"/>
        </w:rPr>
        <w:t xml:space="preserve"> </w:t>
      </w:r>
      <w:del w:id="1703" w:author="Author">
        <w:r w:rsidR="007B6785" w:rsidRPr="00065B9C">
          <w:rPr>
            <w:rFonts w:cs="Arial"/>
          </w:rPr>
          <w:delText>dispose</w:delText>
        </w:r>
        <w:r w:rsidR="0077463E" w:rsidRPr="00065B9C">
          <w:rPr>
            <w:rFonts w:cs="Arial"/>
          </w:rPr>
          <w:delText xml:space="preserve"> </w:delText>
        </w:r>
        <w:r w:rsidR="007B6785" w:rsidRPr="00065B9C">
          <w:rPr>
            <w:rFonts w:cs="Arial"/>
          </w:rPr>
          <w:delText>of</w:delText>
        </w:r>
        <w:r w:rsidR="00E01ED4" w:rsidRPr="00065B9C">
          <w:rPr>
            <w:rFonts w:cs="Arial"/>
          </w:rPr>
          <w:delText>,</w:delText>
        </w:r>
        <w:r w:rsidR="0077463E" w:rsidRPr="00065B9C">
          <w:rPr>
            <w:rFonts w:cs="Arial"/>
          </w:rPr>
          <w:delText xml:space="preserve"> </w:delText>
        </w:r>
        <w:r w:rsidR="00E01ED4" w:rsidRPr="00065B9C">
          <w:rPr>
            <w:rFonts w:cs="Arial"/>
          </w:rPr>
          <w:delText>as</w:delText>
        </w:r>
        <w:r w:rsidR="0077463E" w:rsidRPr="00065B9C">
          <w:rPr>
            <w:rFonts w:cs="Arial"/>
          </w:rPr>
          <w:delText xml:space="preserve"> </w:delText>
        </w:r>
        <w:r w:rsidR="00E01ED4" w:rsidRPr="00065B9C">
          <w:rPr>
            <w:rFonts w:cs="Arial"/>
          </w:rPr>
          <w:delText>an</w:delText>
        </w:r>
        <w:r w:rsidR="0077463E" w:rsidRPr="00065B9C">
          <w:rPr>
            <w:rFonts w:cs="Arial"/>
          </w:rPr>
          <w:delText xml:space="preserve"> </w:delText>
        </w:r>
        <w:r w:rsidR="00E01ED4" w:rsidRPr="00065B9C">
          <w:rPr>
            <w:rFonts w:cs="Arial"/>
          </w:rPr>
          <w:delText>alternative</w:delText>
        </w:r>
        <w:r w:rsidR="0077463E" w:rsidRPr="00065B9C">
          <w:rPr>
            <w:rFonts w:cs="Arial"/>
          </w:rPr>
          <w:delText xml:space="preserve"> </w:delText>
        </w:r>
        <w:r w:rsidR="00E01ED4" w:rsidRPr="00065B9C">
          <w:rPr>
            <w:rFonts w:cs="Arial"/>
          </w:rPr>
          <w:delText>to</w:delText>
        </w:r>
        <w:r w:rsidR="0077463E" w:rsidRPr="00065B9C">
          <w:rPr>
            <w:rFonts w:cs="Arial"/>
          </w:rPr>
          <w:delText xml:space="preserve"> </w:delText>
        </w:r>
        <w:r w:rsidR="007B6785" w:rsidRPr="00065B9C">
          <w:rPr>
            <w:rFonts w:cs="Arial"/>
          </w:rPr>
          <w:delText>developing</w:delText>
        </w:r>
        <w:r w:rsidR="0077463E" w:rsidRPr="00065B9C">
          <w:rPr>
            <w:rFonts w:cs="Arial"/>
          </w:rPr>
          <w:delText xml:space="preserve"> </w:delText>
        </w:r>
        <w:r w:rsidR="00E01ED4" w:rsidRPr="00065B9C">
          <w:rPr>
            <w:rFonts w:cs="Arial"/>
          </w:rPr>
          <w:delText>an</w:delText>
        </w:r>
        <w:r w:rsidR="0077463E" w:rsidRPr="00065B9C">
          <w:rPr>
            <w:rFonts w:cs="Arial"/>
          </w:rPr>
          <w:delText xml:space="preserve"> </w:delText>
        </w:r>
        <w:r w:rsidR="00E01ED4" w:rsidRPr="00065B9C">
          <w:rPr>
            <w:rFonts w:cs="Arial"/>
          </w:rPr>
          <w:delText>extensive</w:delText>
        </w:r>
        <w:r w:rsidR="0077463E" w:rsidRPr="00065B9C">
          <w:rPr>
            <w:rFonts w:cs="Arial"/>
          </w:rPr>
          <w:delText xml:space="preserve"> </w:delText>
        </w:r>
        <w:r w:rsidR="00E01ED4" w:rsidRPr="00065B9C">
          <w:rPr>
            <w:rFonts w:cs="Arial"/>
          </w:rPr>
          <w:delText>monitoring</w:delText>
        </w:r>
        <w:r w:rsidR="0077463E" w:rsidRPr="00065B9C">
          <w:rPr>
            <w:rFonts w:cs="Arial"/>
          </w:rPr>
          <w:delText xml:space="preserve"> </w:delText>
        </w:r>
        <w:r w:rsidR="00E01ED4" w:rsidRPr="00065B9C">
          <w:rPr>
            <w:rFonts w:cs="Arial"/>
          </w:rPr>
          <w:delText>system</w:delText>
        </w:r>
      </w:del>
      <w:ins w:id="1704" w:author="Author">
        <w:r w:rsidR="00AC4F97" w:rsidRPr="00C46E7F">
          <w:rPr>
            <w:rFonts w:cs="Arial"/>
          </w:rPr>
          <w:t>account for</w:t>
        </w:r>
        <w:r w:rsidR="006D6750" w:rsidRPr="00C46E7F">
          <w:rPr>
            <w:rFonts w:cs="Arial"/>
          </w:rPr>
          <w:t xml:space="preserve"> </w:t>
        </w:r>
        <w:r w:rsidR="00BB5CF0" w:rsidRPr="00C46E7F">
          <w:rPr>
            <w:rFonts w:cs="Arial"/>
          </w:rPr>
          <w:t>through</w:t>
        </w:r>
        <w:r w:rsidR="00514F9B" w:rsidRPr="00C46E7F">
          <w:rPr>
            <w:rFonts w:cs="Arial"/>
          </w:rPr>
          <w:t xml:space="preserve"> export, land appl</w:t>
        </w:r>
        <w:r w:rsidR="00BB5CF0" w:rsidRPr="00C46E7F">
          <w:rPr>
            <w:rFonts w:cs="Arial"/>
          </w:rPr>
          <w:t>icatio</w:t>
        </w:r>
        <w:r w:rsidR="008634E0" w:rsidRPr="00C46E7F">
          <w:rPr>
            <w:rFonts w:cs="Arial"/>
          </w:rPr>
          <w:t xml:space="preserve">n and removal, </w:t>
        </w:r>
        <w:r w:rsidR="00500CD4" w:rsidRPr="00C46E7F">
          <w:rPr>
            <w:rFonts w:cs="Arial"/>
          </w:rPr>
          <w:t>retention pond leakage, volatilization</w:t>
        </w:r>
        <w:r w:rsidR="00514F9B" w:rsidRPr="00C46E7F">
          <w:rPr>
            <w:rFonts w:cs="Arial"/>
          </w:rPr>
          <w:t>, or otherwise</w:t>
        </w:r>
      </w:ins>
      <w:r w:rsidR="00E01ED4" w:rsidRPr="00C46E7F">
        <w:rPr>
          <w:rFonts w:cs="Arial"/>
        </w:rPr>
        <w:t>.</w:t>
      </w:r>
      <w:r w:rsidR="00F7141E" w:rsidRPr="00C46E7F">
        <w:rPr>
          <w:rStyle w:val="FootnoteReference"/>
          <w:rFonts w:cs="Arial"/>
        </w:rPr>
        <w:footnoteReference w:id="237"/>
      </w:r>
      <w:r w:rsidR="0077463E" w:rsidRPr="00C46E7F">
        <w:rPr>
          <w:rFonts w:cs="Arial"/>
        </w:rPr>
        <w:t xml:space="preserve"> </w:t>
      </w:r>
      <w:r w:rsidR="00035343" w:rsidRPr="00C46E7F">
        <w:rPr>
          <w:rFonts w:cs="Arial"/>
        </w:rPr>
        <w:t>To</w:t>
      </w:r>
      <w:r w:rsidR="0077463E" w:rsidRPr="00C46E7F">
        <w:rPr>
          <w:rFonts w:cs="Arial"/>
        </w:rPr>
        <w:t xml:space="preserve"> </w:t>
      </w:r>
      <w:r w:rsidR="00E01ED4" w:rsidRPr="00C46E7F">
        <w:rPr>
          <w:rFonts w:cs="Arial"/>
        </w:rPr>
        <w:t>develop</w:t>
      </w:r>
      <w:r w:rsidR="0077463E" w:rsidRPr="00C46E7F">
        <w:rPr>
          <w:rFonts w:cs="Arial"/>
        </w:rPr>
        <w:t xml:space="preserve"> </w:t>
      </w:r>
      <w:r w:rsidR="00E01ED4" w:rsidRPr="00C46E7F">
        <w:rPr>
          <w:rFonts w:cs="Arial"/>
        </w:rPr>
        <w:t>a</w:t>
      </w:r>
      <w:r w:rsidR="0077463E" w:rsidRPr="00C46E7F">
        <w:rPr>
          <w:rFonts w:cs="Arial"/>
        </w:rPr>
        <w:t xml:space="preserve"> </w:t>
      </w:r>
      <w:r w:rsidR="00E01ED4" w:rsidRPr="00C46E7F">
        <w:rPr>
          <w:rFonts w:cs="Arial"/>
        </w:rPr>
        <w:t>technically-sound</w:t>
      </w:r>
      <w:r w:rsidR="0077463E" w:rsidRPr="00C46E7F">
        <w:rPr>
          <w:rFonts w:cs="Arial"/>
        </w:rPr>
        <w:t xml:space="preserve"> </w:t>
      </w:r>
      <w:r w:rsidR="00E01ED4" w:rsidRPr="00C46E7F">
        <w:rPr>
          <w:rFonts w:cs="Arial"/>
        </w:rPr>
        <w:t>whole</w:t>
      </w:r>
      <w:r w:rsidR="00F00FFF" w:rsidRPr="00C46E7F">
        <w:rPr>
          <w:rFonts w:cs="Arial"/>
        </w:rPr>
        <w:t>-</w:t>
      </w:r>
      <w:r w:rsidR="00E01ED4" w:rsidRPr="00C46E7F">
        <w:rPr>
          <w:rFonts w:cs="Arial"/>
        </w:rPr>
        <w:t>farm</w:t>
      </w:r>
      <w:r w:rsidR="0077463E" w:rsidRPr="00C46E7F">
        <w:rPr>
          <w:rFonts w:cs="Arial"/>
        </w:rPr>
        <w:t xml:space="preserve"> </w:t>
      </w:r>
      <w:r w:rsidR="007B6785" w:rsidRPr="00C46E7F">
        <w:rPr>
          <w:rFonts w:cs="Arial"/>
        </w:rPr>
        <w:t>nitrogen</w:t>
      </w:r>
      <w:r w:rsidR="0077463E" w:rsidRPr="00C46E7F">
        <w:rPr>
          <w:rFonts w:cs="Arial"/>
        </w:rPr>
        <w:t xml:space="preserve"> </w:t>
      </w:r>
      <w:r w:rsidR="007B6785" w:rsidRPr="00C46E7F">
        <w:rPr>
          <w:rFonts w:cs="Arial"/>
        </w:rPr>
        <w:t>accounting</w:t>
      </w:r>
      <w:r w:rsidR="0077463E" w:rsidRPr="00C46E7F">
        <w:rPr>
          <w:rFonts w:cs="Arial"/>
        </w:rPr>
        <w:t xml:space="preserve"> </w:t>
      </w:r>
      <w:r w:rsidR="00E01ED4" w:rsidRPr="00C46E7F" w:rsidDel="00B77A83">
        <w:rPr>
          <w:rFonts w:cs="Arial"/>
        </w:rPr>
        <w:t>approach</w:t>
      </w:r>
      <w:r w:rsidR="00E01ED4" w:rsidRPr="00C46E7F">
        <w:rPr>
          <w:rFonts w:cs="Arial"/>
        </w:rPr>
        <w:t>,</w:t>
      </w:r>
      <w:r w:rsidR="0077463E" w:rsidRPr="00C46E7F">
        <w:rPr>
          <w:rFonts w:cs="Arial"/>
        </w:rPr>
        <w:t xml:space="preserve"> </w:t>
      </w:r>
      <w:r w:rsidR="00E01ED4" w:rsidRPr="00C46E7F">
        <w:rPr>
          <w:rFonts w:cs="Arial"/>
        </w:rPr>
        <w:t>we</w:t>
      </w:r>
      <w:r w:rsidR="0077463E" w:rsidRPr="00C46E7F">
        <w:rPr>
          <w:rFonts w:cs="Arial"/>
        </w:rPr>
        <w:t xml:space="preserve"> </w:t>
      </w:r>
      <w:r w:rsidR="00E01ED4" w:rsidRPr="00C46E7F">
        <w:rPr>
          <w:rFonts w:cs="Arial"/>
        </w:rPr>
        <w:t>task</w:t>
      </w:r>
      <w:r w:rsidR="0077463E" w:rsidRPr="00C46E7F">
        <w:rPr>
          <w:rFonts w:cs="Arial"/>
        </w:rPr>
        <w:t xml:space="preserve"> </w:t>
      </w:r>
      <w:r w:rsidR="00621ED5" w:rsidRPr="00C46E7F">
        <w:rPr>
          <w:rFonts w:cs="Arial"/>
        </w:rPr>
        <w:t>the</w:t>
      </w:r>
      <w:r w:rsidR="0077463E" w:rsidRPr="00C46E7F">
        <w:rPr>
          <w:rFonts w:cs="Arial"/>
        </w:rPr>
        <w:t xml:space="preserve"> </w:t>
      </w:r>
      <w:r w:rsidR="008C3548" w:rsidRPr="00C46E7F">
        <w:rPr>
          <w:rFonts w:cs="Arial"/>
        </w:rPr>
        <w:t>Central</w:t>
      </w:r>
      <w:r w:rsidR="0077463E" w:rsidRPr="00065B9C">
        <w:rPr>
          <w:rFonts w:cs="Arial"/>
        </w:rPr>
        <w:t xml:space="preserve"> </w:t>
      </w:r>
      <w:r w:rsidR="008C3548" w:rsidRPr="00065B9C">
        <w:rPr>
          <w:rFonts w:cs="Arial"/>
        </w:rPr>
        <w:t>Valley</w:t>
      </w:r>
      <w:r w:rsidR="0077463E" w:rsidRPr="00065B9C">
        <w:rPr>
          <w:rFonts w:cs="Arial"/>
        </w:rPr>
        <w:t xml:space="preserve"> </w:t>
      </w:r>
      <w:r w:rsidR="008C3548" w:rsidRPr="00065B9C">
        <w:rPr>
          <w:rFonts w:cs="Arial"/>
        </w:rPr>
        <w:t>Water</w:t>
      </w:r>
      <w:r w:rsidR="0077463E" w:rsidRPr="00065B9C">
        <w:rPr>
          <w:rFonts w:cs="Arial"/>
        </w:rPr>
        <w:t xml:space="preserve"> </w:t>
      </w:r>
      <w:r w:rsidR="008C3548" w:rsidRPr="00065B9C">
        <w:rPr>
          <w:rFonts w:cs="Arial"/>
        </w:rPr>
        <w:t>Board</w:t>
      </w:r>
      <w:r w:rsidR="0077463E" w:rsidRPr="00065B9C">
        <w:rPr>
          <w:rFonts w:cs="Arial"/>
        </w:rPr>
        <w:t xml:space="preserve"> </w:t>
      </w:r>
      <w:r w:rsidR="00E01ED4" w:rsidRPr="00065B9C">
        <w:rPr>
          <w:rFonts w:cs="Arial"/>
        </w:rPr>
        <w:t>with</w:t>
      </w:r>
      <w:r w:rsidR="0077463E" w:rsidRPr="00065B9C">
        <w:rPr>
          <w:rFonts w:cs="Arial"/>
        </w:rPr>
        <w:t xml:space="preserve"> </w:t>
      </w:r>
      <w:r w:rsidR="00E01ED4" w:rsidRPr="00065B9C">
        <w:rPr>
          <w:rFonts w:cs="Arial"/>
        </w:rPr>
        <w:t>consulting</w:t>
      </w:r>
      <w:r w:rsidR="0077463E" w:rsidRPr="00065B9C">
        <w:rPr>
          <w:rFonts w:cs="Arial"/>
        </w:rPr>
        <w:t xml:space="preserve"> </w:t>
      </w:r>
      <w:r w:rsidR="00E01ED4" w:rsidRPr="00065B9C">
        <w:rPr>
          <w:rFonts w:cs="Arial"/>
        </w:rPr>
        <w:t>with</w:t>
      </w:r>
      <w:r w:rsidR="0077463E" w:rsidRPr="00065B9C">
        <w:rPr>
          <w:rFonts w:cs="Arial"/>
        </w:rPr>
        <w:t xml:space="preserve"> </w:t>
      </w:r>
      <w:r w:rsidR="00FE4998" w:rsidRPr="00065B9C">
        <w:rPr>
          <w:rFonts w:cs="Arial"/>
        </w:rPr>
        <w:t>technical</w:t>
      </w:r>
      <w:r w:rsidR="0077463E" w:rsidRPr="00065B9C">
        <w:rPr>
          <w:rFonts w:cs="Arial"/>
        </w:rPr>
        <w:t xml:space="preserve"> </w:t>
      </w:r>
      <w:r w:rsidR="00FE4998" w:rsidRPr="00065B9C">
        <w:rPr>
          <w:rFonts w:cs="Arial"/>
        </w:rPr>
        <w:t>experts</w:t>
      </w:r>
      <w:r w:rsidR="0077463E" w:rsidRPr="00065B9C">
        <w:rPr>
          <w:rFonts w:cs="Arial"/>
        </w:rPr>
        <w:t xml:space="preserve"> </w:t>
      </w:r>
      <w:r w:rsidR="00FE4998" w:rsidRPr="00065B9C">
        <w:rPr>
          <w:rFonts w:cs="Arial"/>
        </w:rPr>
        <w:t>and</w:t>
      </w:r>
      <w:r w:rsidR="0077463E" w:rsidRPr="00065B9C">
        <w:rPr>
          <w:rFonts w:cs="Arial"/>
        </w:rPr>
        <w:t xml:space="preserve"> </w:t>
      </w:r>
      <w:r w:rsidR="00D26735" w:rsidRPr="00065B9C">
        <w:rPr>
          <w:rFonts w:cs="Arial"/>
        </w:rPr>
        <w:t>dairy</w:t>
      </w:r>
      <w:r w:rsidR="0077463E" w:rsidRPr="00065B9C">
        <w:rPr>
          <w:rFonts w:cs="Arial"/>
        </w:rPr>
        <w:t xml:space="preserve"> </w:t>
      </w:r>
      <w:r w:rsidR="00C2477D" w:rsidRPr="00065B9C">
        <w:rPr>
          <w:rFonts w:cs="Arial"/>
        </w:rPr>
        <w:t>industry</w:t>
      </w:r>
      <w:r w:rsidR="0077463E" w:rsidRPr="00065B9C">
        <w:rPr>
          <w:rFonts w:cs="Arial"/>
        </w:rPr>
        <w:t xml:space="preserve"> </w:t>
      </w:r>
      <w:r w:rsidR="00D26735" w:rsidRPr="00065B9C">
        <w:rPr>
          <w:rFonts w:cs="Arial"/>
        </w:rPr>
        <w:t>representatives</w:t>
      </w:r>
      <w:r w:rsidR="0077463E" w:rsidRPr="00065B9C">
        <w:rPr>
          <w:rFonts w:cs="Arial"/>
        </w:rPr>
        <w:t xml:space="preserve"> </w:t>
      </w:r>
      <w:r w:rsidR="006A65F3" w:rsidRPr="00065B9C">
        <w:rPr>
          <w:rFonts w:cs="Arial"/>
        </w:rPr>
        <w:t>and</w:t>
      </w:r>
      <w:r w:rsidR="0077463E" w:rsidRPr="00065B9C">
        <w:rPr>
          <w:rFonts w:cs="Arial"/>
        </w:rPr>
        <w:t xml:space="preserve"> </w:t>
      </w:r>
      <w:r w:rsidR="00FE4998" w:rsidRPr="00065B9C">
        <w:rPr>
          <w:rFonts w:cs="Arial"/>
        </w:rPr>
        <w:t>other</w:t>
      </w:r>
      <w:r w:rsidR="0077463E" w:rsidRPr="00065B9C">
        <w:rPr>
          <w:rFonts w:cs="Arial"/>
        </w:rPr>
        <w:t xml:space="preserve"> </w:t>
      </w:r>
      <w:r w:rsidR="00FE4998" w:rsidRPr="00065B9C">
        <w:rPr>
          <w:rFonts w:cs="Arial"/>
        </w:rPr>
        <w:t>stakeholders</w:t>
      </w:r>
      <w:ins w:id="1709" w:author="Author">
        <w:r w:rsidR="0054757E">
          <w:rPr>
            <w:rFonts w:cs="Arial"/>
          </w:rPr>
          <w:t>, including community representatives,</w:t>
        </w:r>
      </w:ins>
      <w:r w:rsidR="0077463E" w:rsidRPr="00065B9C">
        <w:rPr>
          <w:rFonts w:cs="Arial"/>
        </w:rPr>
        <w:t xml:space="preserve"> </w:t>
      </w:r>
      <w:r w:rsidR="00C2477D" w:rsidRPr="00065B9C">
        <w:rPr>
          <w:rFonts w:cs="Arial"/>
        </w:rPr>
        <w:t>to</w:t>
      </w:r>
      <w:r w:rsidR="0077463E" w:rsidRPr="00065B9C">
        <w:rPr>
          <w:rFonts w:cs="Arial"/>
        </w:rPr>
        <w:t xml:space="preserve"> </w:t>
      </w:r>
      <w:r w:rsidR="00FE4998" w:rsidRPr="00065B9C">
        <w:rPr>
          <w:rFonts w:cs="Arial"/>
        </w:rPr>
        <w:t>obtain</w:t>
      </w:r>
      <w:r w:rsidR="0077463E" w:rsidRPr="00065B9C">
        <w:rPr>
          <w:rFonts w:cs="Arial"/>
        </w:rPr>
        <w:t xml:space="preserve"> </w:t>
      </w:r>
      <w:r w:rsidR="0089265C" w:rsidRPr="00065B9C">
        <w:rPr>
          <w:rFonts w:cs="Arial"/>
        </w:rPr>
        <w:t>information</w:t>
      </w:r>
      <w:r w:rsidR="0077463E" w:rsidRPr="00065B9C">
        <w:rPr>
          <w:rFonts w:cs="Arial"/>
        </w:rPr>
        <w:t xml:space="preserve"> </w:t>
      </w:r>
      <w:r w:rsidR="00FE4998" w:rsidRPr="00065B9C">
        <w:rPr>
          <w:rFonts w:cs="Arial"/>
        </w:rPr>
        <w:t>and</w:t>
      </w:r>
      <w:r w:rsidR="0077463E" w:rsidRPr="00065B9C">
        <w:rPr>
          <w:rFonts w:cs="Arial"/>
        </w:rPr>
        <w:t xml:space="preserve"> </w:t>
      </w:r>
      <w:r w:rsidR="00C2477D" w:rsidRPr="00065B9C">
        <w:rPr>
          <w:rFonts w:cs="Arial"/>
        </w:rPr>
        <w:t>evaluate</w:t>
      </w:r>
      <w:r w:rsidR="0077463E" w:rsidRPr="00065B9C">
        <w:rPr>
          <w:rFonts w:cs="Arial"/>
        </w:rPr>
        <w:t xml:space="preserve"> </w:t>
      </w:r>
      <w:r w:rsidR="00C2477D" w:rsidRPr="00065B9C">
        <w:rPr>
          <w:rFonts w:cs="Arial"/>
        </w:rPr>
        <w:t>the</w:t>
      </w:r>
      <w:r w:rsidR="0077463E" w:rsidRPr="00065B9C">
        <w:rPr>
          <w:rFonts w:cs="Arial"/>
        </w:rPr>
        <w:t xml:space="preserve"> </w:t>
      </w:r>
      <w:r w:rsidR="00C2477D" w:rsidRPr="00065B9C">
        <w:rPr>
          <w:rFonts w:cs="Arial"/>
        </w:rPr>
        <w:t>technical</w:t>
      </w:r>
      <w:r w:rsidR="0077463E" w:rsidRPr="00065B9C">
        <w:rPr>
          <w:rFonts w:cs="Arial"/>
        </w:rPr>
        <w:t xml:space="preserve"> </w:t>
      </w:r>
      <w:r w:rsidR="00C2477D" w:rsidRPr="00065B9C">
        <w:rPr>
          <w:rFonts w:cs="Arial"/>
        </w:rPr>
        <w:t>issues</w:t>
      </w:r>
      <w:r w:rsidR="0077463E" w:rsidRPr="00065B9C">
        <w:rPr>
          <w:rFonts w:cs="Arial"/>
        </w:rPr>
        <w:t xml:space="preserve"> </w:t>
      </w:r>
      <w:r w:rsidR="00C2477D" w:rsidRPr="00065B9C">
        <w:rPr>
          <w:rFonts w:cs="Arial"/>
        </w:rPr>
        <w:t>pertinent</w:t>
      </w:r>
      <w:r w:rsidR="0077463E" w:rsidRPr="00065B9C">
        <w:rPr>
          <w:rFonts w:cs="Arial"/>
        </w:rPr>
        <w:t xml:space="preserve"> </w:t>
      </w:r>
      <w:r w:rsidR="00C2477D" w:rsidRPr="00065B9C">
        <w:rPr>
          <w:rFonts w:cs="Arial"/>
        </w:rPr>
        <w:t>to</w:t>
      </w:r>
      <w:r w:rsidR="0077463E" w:rsidRPr="00065B9C">
        <w:rPr>
          <w:rFonts w:cs="Arial"/>
        </w:rPr>
        <w:t xml:space="preserve"> </w:t>
      </w:r>
      <w:r w:rsidR="00E01ED4" w:rsidRPr="00065B9C">
        <w:rPr>
          <w:rFonts w:cs="Arial"/>
        </w:rPr>
        <w:t>developing</w:t>
      </w:r>
      <w:r w:rsidR="0077463E" w:rsidRPr="00065B9C">
        <w:rPr>
          <w:rFonts w:cs="Arial"/>
        </w:rPr>
        <w:t xml:space="preserve"> </w:t>
      </w:r>
      <w:r w:rsidR="00F235BB" w:rsidRPr="00065B9C">
        <w:rPr>
          <w:rFonts w:cs="Arial"/>
        </w:rPr>
        <w:t>a</w:t>
      </w:r>
      <w:r w:rsidR="0077463E" w:rsidRPr="00065B9C">
        <w:rPr>
          <w:rFonts w:cs="Arial"/>
        </w:rPr>
        <w:t xml:space="preserve"> </w:t>
      </w:r>
      <w:r w:rsidR="00C2477D" w:rsidRPr="00065B9C">
        <w:rPr>
          <w:rFonts w:cs="Arial"/>
        </w:rPr>
        <w:t>whole</w:t>
      </w:r>
      <w:r w:rsidR="004B0485" w:rsidRPr="00065B9C">
        <w:rPr>
          <w:rFonts w:cs="Arial"/>
        </w:rPr>
        <w:t>-</w:t>
      </w:r>
      <w:r w:rsidR="00C2477D" w:rsidRPr="00065B9C">
        <w:rPr>
          <w:rFonts w:cs="Arial"/>
        </w:rPr>
        <w:t>farm</w:t>
      </w:r>
      <w:r w:rsidR="0077463E" w:rsidRPr="00065B9C">
        <w:rPr>
          <w:rFonts w:cs="Arial"/>
        </w:rPr>
        <w:t xml:space="preserve"> </w:t>
      </w:r>
      <w:r w:rsidR="00C2477D" w:rsidRPr="00065B9C">
        <w:rPr>
          <w:rFonts w:cs="Arial"/>
        </w:rPr>
        <w:t>nitrogen</w:t>
      </w:r>
      <w:r w:rsidR="0077463E" w:rsidRPr="00065B9C">
        <w:rPr>
          <w:rFonts w:cs="Arial"/>
        </w:rPr>
        <w:t xml:space="preserve"> </w:t>
      </w:r>
      <w:r w:rsidR="007B6785" w:rsidRPr="00065B9C">
        <w:rPr>
          <w:rFonts w:cs="Arial"/>
        </w:rPr>
        <w:t>accounting</w:t>
      </w:r>
      <w:r w:rsidR="0077463E" w:rsidRPr="00065B9C">
        <w:rPr>
          <w:rFonts w:cs="Arial"/>
        </w:rPr>
        <w:t xml:space="preserve"> </w:t>
      </w:r>
      <w:r w:rsidR="00C2477D" w:rsidRPr="00065B9C" w:rsidDel="00B77A83">
        <w:rPr>
          <w:rFonts w:cs="Arial"/>
        </w:rPr>
        <w:t>approach</w:t>
      </w:r>
      <w:r w:rsidR="00BA7C67" w:rsidRPr="00065B9C">
        <w:rPr>
          <w:rFonts w:cs="Arial"/>
        </w:rPr>
        <w:t>.</w:t>
      </w:r>
      <w:r w:rsidR="0077463E" w:rsidRPr="00065B9C">
        <w:rPr>
          <w:rFonts w:cs="Arial"/>
        </w:rPr>
        <w:t xml:space="preserve"> </w:t>
      </w:r>
      <w:r w:rsidR="00BA7C67" w:rsidRPr="00065B9C">
        <w:rPr>
          <w:rFonts w:cs="Arial"/>
        </w:rPr>
        <w:t>Such</w:t>
      </w:r>
      <w:r w:rsidR="0077463E" w:rsidRPr="00065B9C">
        <w:rPr>
          <w:rFonts w:cs="Arial"/>
        </w:rPr>
        <w:t xml:space="preserve"> </w:t>
      </w:r>
      <w:r w:rsidR="00BA7C67" w:rsidRPr="00065B9C">
        <w:rPr>
          <w:rFonts w:cs="Arial"/>
        </w:rPr>
        <w:t>technical</w:t>
      </w:r>
      <w:r w:rsidR="0077463E" w:rsidRPr="00065B9C">
        <w:rPr>
          <w:rFonts w:cs="Arial"/>
        </w:rPr>
        <w:t xml:space="preserve"> </w:t>
      </w:r>
      <w:r w:rsidR="00BA7C67" w:rsidRPr="00065B9C">
        <w:rPr>
          <w:rFonts w:cs="Arial"/>
        </w:rPr>
        <w:t>issues</w:t>
      </w:r>
      <w:r w:rsidR="0077463E" w:rsidRPr="00065B9C">
        <w:rPr>
          <w:rFonts w:cs="Arial"/>
        </w:rPr>
        <w:t xml:space="preserve"> </w:t>
      </w:r>
      <w:r w:rsidR="0022693C" w:rsidRPr="00065B9C">
        <w:rPr>
          <w:rFonts w:cs="Arial"/>
        </w:rPr>
        <w:t>include</w:t>
      </w:r>
      <w:r w:rsidR="0077463E" w:rsidRPr="00065B9C">
        <w:rPr>
          <w:rFonts w:cs="Arial"/>
        </w:rPr>
        <w:t xml:space="preserve"> </w:t>
      </w:r>
      <w:r w:rsidR="0022693C" w:rsidRPr="00065B9C">
        <w:rPr>
          <w:rFonts w:cs="Arial"/>
        </w:rPr>
        <w:t>identifying</w:t>
      </w:r>
      <w:r w:rsidR="0077463E" w:rsidRPr="00065B9C">
        <w:rPr>
          <w:rFonts w:cs="Arial"/>
        </w:rPr>
        <w:t xml:space="preserve"> </w:t>
      </w:r>
      <w:r w:rsidR="00C2477D" w:rsidRPr="00065B9C">
        <w:rPr>
          <w:rFonts w:cs="Arial"/>
        </w:rPr>
        <w:t>a</w:t>
      </w:r>
      <w:r w:rsidR="0077463E" w:rsidRPr="00065B9C">
        <w:rPr>
          <w:rFonts w:cs="Arial"/>
        </w:rPr>
        <w:t xml:space="preserve"> </w:t>
      </w:r>
      <w:r w:rsidR="00C2477D" w:rsidRPr="00065B9C">
        <w:rPr>
          <w:rFonts w:cs="Arial"/>
        </w:rPr>
        <w:t>fixed</w:t>
      </w:r>
      <w:r w:rsidR="0077463E" w:rsidRPr="00065B9C">
        <w:rPr>
          <w:rFonts w:cs="Arial"/>
        </w:rPr>
        <w:t xml:space="preserve"> </w:t>
      </w:r>
      <w:r w:rsidR="00C2477D" w:rsidRPr="00065B9C">
        <w:rPr>
          <w:rFonts w:cs="Arial"/>
        </w:rPr>
        <w:t>amount</w:t>
      </w:r>
      <w:r w:rsidR="0077463E" w:rsidRPr="00065B9C">
        <w:rPr>
          <w:rFonts w:cs="Arial"/>
        </w:rPr>
        <w:t xml:space="preserve"> </w:t>
      </w:r>
      <w:r w:rsidR="00C2477D" w:rsidRPr="00065B9C">
        <w:rPr>
          <w:rFonts w:cs="Arial"/>
        </w:rPr>
        <w:t>of</w:t>
      </w:r>
      <w:r w:rsidR="0077463E" w:rsidRPr="00065B9C">
        <w:rPr>
          <w:rFonts w:cs="Arial"/>
        </w:rPr>
        <w:t xml:space="preserve"> </w:t>
      </w:r>
      <w:r w:rsidR="00C2477D" w:rsidRPr="00065B9C">
        <w:rPr>
          <w:rFonts w:cs="Arial"/>
        </w:rPr>
        <w:t>nitrogen</w:t>
      </w:r>
      <w:r w:rsidR="0077463E" w:rsidRPr="00065B9C">
        <w:rPr>
          <w:rFonts w:cs="Arial"/>
        </w:rPr>
        <w:t xml:space="preserve"> </w:t>
      </w:r>
      <w:r w:rsidR="00C2477D" w:rsidRPr="00065B9C">
        <w:rPr>
          <w:rFonts w:cs="Arial"/>
        </w:rPr>
        <w:t>generated</w:t>
      </w:r>
      <w:r w:rsidR="0077463E" w:rsidRPr="00065B9C">
        <w:rPr>
          <w:rFonts w:cs="Arial"/>
        </w:rPr>
        <w:t xml:space="preserve"> </w:t>
      </w:r>
      <w:r w:rsidR="00C2477D" w:rsidRPr="00065B9C">
        <w:rPr>
          <w:rFonts w:cs="Arial"/>
        </w:rPr>
        <w:t>per</w:t>
      </w:r>
      <w:r w:rsidR="0077463E" w:rsidRPr="00065B9C">
        <w:rPr>
          <w:rFonts w:cs="Arial"/>
        </w:rPr>
        <w:t xml:space="preserve"> </w:t>
      </w:r>
      <w:r w:rsidR="00C2477D" w:rsidRPr="00065B9C">
        <w:rPr>
          <w:rFonts w:cs="Arial"/>
        </w:rPr>
        <w:t>cow,</w:t>
      </w:r>
      <w:r w:rsidR="0077463E" w:rsidRPr="00065B9C">
        <w:rPr>
          <w:rFonts w:cs="Arial"/>
        </w:rPr>
        <w:t xml:space="preserve"> </w:t>
      </w:r>
      <w:r w:rsidR="00C2477D" w:rsidRPr="00065B9C">
        <w:rPr>
          <w:rFonts w:cs="Arial"/>
        </w:rPr>
        <w:t>based</w:t>
      </w:r>
      <w:r w:rsidR="0077463E" w:rsidRPr="00065B9C">
        <w:rPr>
          <w:rFonts w:cs="Arial"/>
        </w:rPr>
        <w:t xml:space="preserve"> </w:t>
      </w:r>
      <w:r w:rsidR="00C2477D" w:rsidRPr="00065B9C">
        <w:rPr>
          <w:rFonts w:cs="Arial"/>
        </w:rPr>
        <w:t>on</w:t>
      </w:r>
      <w:r w:rsidR="0077463E" w:rsidRPr="00065B9C">
        <w:rPr>
          <w:rFonts w:cs="Arial"/>
        </w:rPr>
        <w:t xml:space="preserve"> </w:t>
      </w:r>
      <w:r w:rsidR="00C2477D" w:rsidRPr="00065B9C">
        <w:rPr>
          <w:rFonts w:cs="Arial"/>
        </w:rPr>
        <w:t>the</w:t>
      </w:r>
      <w:r w:rsidR="0077463E" w:rsidRPr="00065B9C">
        <w:rPr>
          <w:rFonts w:cs="Arial"/>
        </w:rPr>
        <w:t xml:space="preserve"> </w:t>
      </w:r>
      <w:r w:rsidR="00C2477D" w:rsidRPr="00065B9C">
        <w:rPr>
          <w:rFonts w:cs="Arial"/>
        </w:rPr>
        <w:t>type</w:t>
      </w:r>
      <w:r w:rsidR="0077463E" w:rsidRPr="00065B9C">
        <w:rPr>
          <w:rFonts w:cs="Arial"/>
        </w:rPr>
        <w:t xml:space="preserve"> </w:t>
      </w:r>
      <w:r w:rsidR="00C2477D" w:rsidRPr="00065B9C">
        <w:rPr>
          <w:rFonts w:cs="Arial"/>
        </w:rPr>
        <w:t>of</w:t>
      </w:r>
      <w:r w:rsidR="0077463E" w:rsidRPr="00065B9C">
        <w:rPr>
          <w:rFonts w:cs="Arial"/>
        </w:rPr>
        <w:t xml:space="preserve"> </w:t>
      </w:r>
      <w:r w:rsidR="00C2477D" w:rsidRPr="00065B9C">
        <w:rPr>
          <w:rFonts w:cs="Arial"/>
        </w:rPr>
        <w:t>cow</w:t>
      </w:r>
      <w:r w:rsidR="0077463E" w:rsidRPr="00065B9C">
        <w:rPr>
          <w:rFonts w:cs="Arial"/>
        </w:rPr>
        <w:t xml:space="preserve"> </w:t>
      </w:r>
      <w:r w:rsidR="00C2477D" w:rsidRPr="00065B9C">
        <w:rPr>
          <w:rFonts w:cs="Arial"/>
        </w:rPr>
        <w:t>(e.g.,</w:t>
      </w:r>
      <w:r w:rsidR="0077463E" w:rsidRPr="00065B9C">
        <w:rPr>
          <w:rFonts w:cs="Arial"/>
        </w:rPr>
        <w:t xml:space="preserve"> </w:t>
      </w:r>
      <w:r w:rsidR="00C2477D" w:rsidRPr="00065B9C">
        <w:rPr>
          <w:rFonts w:cs="Arial"/>
        </w:rPr>
        <w:t>age,</w:t>
      </w:r>
      <w:r w:rsidR="0077463E" w:rsidRPr="00065B9C">
        <w:rPr>
          <w:rFonts w:cs="Arial"/>
        </w:rPr>
        <w:t xml:space="preserve"> </w:t>
      </w:r>
      <w:r w:rsidR="00C2477D" w:rsidRPr="00065B9C">
        <w:rPr>
          <w:rFonts w:cs="Arial"/>
        </w:rPr>
        <w:t>sex,</w:t>
      </w:r>
      <w:r w:rsidR="0077463E" w:rsidRPr="00065B9C">
        <w:rPr>
          <w:rFonts w:cs="Arial"/>
        </w:rPr>
        <w:t xml:space="preserve"> </w:t>
      </w:r>
      <w:r w:rsidR="00C2477D" w:rsidRPr="00065B9C">
        <w:rPr>
          <w:rFonts w:cs="Arial"/>
        </w:rPr>
        <w:t>milking,</w:t>
      </w:r>
      <w:r w:rsidR="0077463E" w:rsidRPr="00065B9C">
        <w:rPr>
          <w:rFonts w:cs="Arial"/>
        </w:rPr>
        <w:t xml:space="preserve"> </w:t>
      </w:r>
      <w:r w:rsidR="00C2477D" w:rsidRPr="00065B9C">
        <w:rPr>
          <w:rFonts w:cs="Arial"/>
        </w:rPr>
        <w:t>etc.)</w:t>
      </w:r>
      <w:r w:rsidR="001C3CFF" w:rsidRPr="00065B9C">
        <w:rPr>
          <w:rFonts w:cs="Arial"/>
        </w:rPr>
        <w:t>;</w:t>
      </w:r>
      <w:r w:rsidR="0077463E" w:rsidRPr="00065B9C">
        <w:rPr>
          <w:rFonts w:cs="Arial"/>
        </w:rPr>
        <w:t xml:space="preserve"> </w:t>
      </w:r>
      <w:r w:rsidR="00C2477D" w:rsidRPr="00065B9C">
        <w:rPr>
          <w:rFonts w:cs="Arial"/>
        </w:rPr>
        <w:t>the</w:t>
      </w:r>
      <w:r w:rsidR="0077463E" w:rsidRPr="00065B9C">
        <w:rPr>
          <w:rFonts w:cs="Arial"/>
        </w:rPr>
        <w:t xml:space="preserve"> </w:t>
      </w:r>
      <w:r w:rsidR="00C2477D" w:rsidRPr="00065B9C">
        <w:rPr>
          <w:rFonts w:cs="Arial"/>
        </w:rPr>
        <w:t>volatilization</w:t>
      </w:r>
      <w:r w:rsidR="0077463E" w:rsidRPr="00065B9C">
        <w:rPr>
          <w:rFonts w:cs="Arial"/>
        </w:rPr>
        <w:t xml:space="preserve"> </w:t>
      </w:r>
      <w:r w:rsidR="00C2477D" w:rsidRPr="00065B9C">
        <w:rPr>
          <w:rFonts w:cs="Arial"/>
        </w:rPr>
        <w:t>rate</w:t>
      </w:r>
      <w:r w:rsidR="0077463E" w:rsidRPr="00065B9C">
        <w:rPr>
          <w:rFonts w:cs="Arial"/>
        </w:rPr>
        <w:t xml:space="preserve"> </w:t>
      </w:r>
      <w:r w:rsidR="00C2477D" w:rsidRPr="00065B9C">
        <w:rPr>
          <w:rFonts w:cs="Arial"/>
        </w:rPr>
        <w:t>of</w:t>
      </w:r>
      <w:r w:rsidR="0077463E" w:rsidRPr="00065B9C">
        <w:rPr>
          <w:rFonts w:cs="Arial"/>
        </w:rPr>
        <w:t xml:space="preserve"> </w:t>
      </w:r>
      <w:r w:rsidR="00C2477D" w:rsidRPr="00065B9C">
        <w:rPr>
          <w:rFonts w:cs="Arial"/>
        </w:rPr>
        <w:t>nitrogen;</w:t>
      </w:r>
      <w:r w:rsidR="0077463E" w:rsidRPr="00065B9C">
        <w:rPr>
          <w:rFonts w:cs="Arial"/>
        </w:rPr>
        <w:t xml:space="preserve"> </w:t>
      </w:r>
      <w:r w:rsidR="00C2477D" w:rsidRPr="00065B9C">
        <w:rPr>
          <w:rFonts w:cs="Arial"/>
        </w:rPr>
        <w:t>and</w:t>
      </w:r>
      <w:r w:rsidR="0077463E" w:rsidRPr="00065B9C">
        <w:rPr>
          <w:rFonts w:cs="Arial"/>
        </w:rPr>
        <w:t xml:space="preserve"> </w:t>
      </w:r>
      <w:r w:rsidR="00C5718D" w:rsidRPr="00065B9C">
        <w:rPr>
          <w:rFonts w:cs="Arial"/>
        </w:rPr>
        <w:t>any</w:t>
      </w:r>
      <w:r w:rsidR="0077463E" w:rsidRPr="00065B9C">
        <w:rPr>
          <w:rFonts w:cs="Arial"/>
        </w:rPr>
        <w:t xml:space="preserve"> </w:t>
      </w:r>
      <w:r w:rsidR="00C2477D" w:rsidRPr="00065B9C">
        <w:rPr>
          <w:rFonts w:cs="Arial"/>
        </w:rPr>
        <w:t>other</w:t>
      </w:r>
      <w:r w:rsidR="0077463E" w:rsidRPr="00065B9C">
        <w:rPr>
          <w:rFonts w:cs="Arial"/>
        </w:rPr>
        <w:t xml:space="preserve"> </w:t>
      </w:r>
      <w:r w:rsidR="00C2477D" w:rsidRPr="00065B9C">
        <w:rPr>
          <w:rFonts w:cs="Arial"/>
        </w:rPr>
        <w:t>issues</w:t>
      </w:r>
      <w:r w:rsidR="0077463E" w:rsidRPr="00065B9C">
        <w:rPr>
          <w:rFonts w:cs="Arial"/>
        </w:rPr>
        <w:t xml:space="preserve"> </w:t>
      </w:r>
      <w:r w:rsidR="00C2477D" w:rsidRPr="00065B9C">
        <w:rPr>
          <w:rFonts w:cs="Arial"/>
        </w:rPr>
        <w:t>necessary</w:t>
      </w:r>
      <w:r w:rsidR="0077463E" w:rsidRPr="00065B9C">
        <w:rPr>
          <w:rFonts w:cs="Arial"/>
        </w:rPr>
        <w:t xml:space="preserve"> </w:t>
      </w:r>
      <w:r w:rsidR="00C2477D" w:rsidRPr="00065B9C">
        <w:rPr>
          <w:rFonts w:cs="Arial"/>
        </w:rPr>
        <w:t>for</w:t>
      </w:r>
      <w:r w:rsidR="0077463E" w:rsidRPr="00065B9C">
        <w:rPr>
          <w:rFonts w:cs="Arial"/>
        </w:rPr>
        <w:t xml:space="preserve"> </w:t>
      </w:r>
      <w:r w:rsidR="00C2477D" w:rsidRPr="00065B9C">
        <w:rPr>
          <w:rFonts w:cs="Arial"/>
        </w:rPr>
        <w:t>a</w:t>
      </w:r>
      <w:r w:rsidR="0077463E" w:rsidRPr="00065B9C">
        <w:rPr>
          <w:rFonts w:cs="Arial"/>
        </w:rPr>
        <w:t xml:space="preserve"> </w:t>
      </w:r>
      <w:r w:rsidR="00C2477D" w:rsidRPr="00065B9C">
        <w:rPr>
          <w:rFonts w:cs="Arial"/>
        </w:rPr>
        <w:t>technical</w:t>
      </w:r>
      <w:r w:rsidR="0077463E" w:rsidRPr="00065B9C">
        <w:rPr>
          <w:rFonts w:cs="Arial"/>
        </w:rPr>
        <w:t xml:space="preserve"> </w:t>
      </w:r>
      <w:r w:rsidR="00C2477D" w:rsidRPr="00065B9C">
        <w:rPr>
          <w:rFonts w:cs="Arial"/>
        </w:rPr>
        <w:t>accounting</w:t>
      </w:r>
      <w:r w:rsidR="0077463E" w:rsidRPr="00065B9C">
        <w:rPr>
          <w:rFonts w:cs="Arial"/>
        </w:rPr>
        <w:t xml:space="preserve"> </w:t>
      </w:r>
      <w:r w:rsidR="00C2477D" w:rsidRPr="00065B9C">
        <w:rPr>
          <w:rFonts w:cs="Arial"/>
        </w:rPr>
        <w:t>for</w:t>
      </w:r>
      <w:r w:rsidR="0077463E" w:rsidRPr="00065B9C">
        <w:rPr>
          <w:rFonts w:cs="Arial"/>
        </w:rPr>
        <w:t xml:space="preserve"> </w:t>
      </w:r>
      <w:r w:rsidR="00C2477D" w:rsidRPr="00065B9C">
        <w:rPr>
          <w:rFonts w:cs="Arial"/>
        </w:rPr>
        <w:t>all</w:t>
      </w:r>
      <w:r w:rsidR="0077463E" w:rsidRPr="00065B9C">
        <w:rPr>
          <w:rFonts w:cs="Arial"/>
        </w:rPr>
        <w:t xml:space="preserve"> </w:t>
      </w:r>
      <w:r w:rsidR="00C2477D" w:rsidRPr="00065B9C">
        <w:rPr>
          <w:rFonts w:cs="Arial"/>
        </w:rPr>
        <w:t>nitrogen</w:t>
      </w:r>
      <w:r w:rsidR="0077463E" w:rsidRPr="00065B9C">
        <w:rPr>
          <w:rFonts w:cs="Arial"/>
        </w:rPr>
        <w:t xml:space="preserve"> </w:t>
      </w:r>
      <w:r w:rsidR="00C2477D" w:rsidRPr="00065B9C">
        <w:rPr>
          <w:rFonts w:cs="Arial"/>
        </w:rPr>
        <w:t>inputs</w:t>
      </w:r>
      <w:r w:rsidR="0077463E" w:rsidRPr="00065B9C">
        <w:rPr>
          <w:rFonts w:cs="Arial"/>
        </w:rPr>
        <w:t xml:space="preserve"> </w:t>
      </w:r>
      <w:r w:rsidR="00C2477D" w:rsidRPr="00065B9C">
        <w:rPr>
          <w:rFonts w:cs="Arial"/>
        </w:rPr>
        <w:t>and</w:t>
      </w:r>
      <w:r w:rsidR="0077463E" w:rsidRPr="00065B9C">
        <w:rPr>
          <w:rFonts w:cs="Arial"/>
        </w:rPr>
        <w:t xml:space="preserve"> </w:t>
      </w:r>
      <w:r w:rsidR="00C2477D" w:rsidRPr="00065B9C">
        <w:rPr>
          <w:rFonts w:cs="Arial"/>
        </w:rPr>
        <w:t>outputs</w:t>
      </w:r>
      <w:r w:rsidR="0077463E" w:rsidRPr="00065B9C">
        <w:rPr>
          <w:rFonts w:cs="Arial"/>
        </w:rPr>
        <w:t xml:space="preserve"> </w:t>
      </w:r>
      <w:r w:rsidR="00C5718D" w:rsidRPr="00065B9C">
        <w:rPr>
          <w:rFonts w:cs="Arial"/>
        </w:rPr>
        <w:t>occurring</w:t>
      </w:r>
      <w:r w:rsidR="0077463E" w:rsidRPr="00065B9C">
        <w:rPr>
          <w:rFonts w:cs="Arial"/>
        </w:rPr>
        <w:t xml:space="preserve"> </w:t>
      </w:r>
      <w:r w:rsidR="00C5718D" w:rsidRPr="00065B9C">
        <w:rPr>
          <w:rFonts w:cs="Arial"/>
        </w:rPr>
        <w:t>on</w:t>
      </w:r>
      <w:r w:rsidR="0077463E" w:rsidRPr="00065B9C">
        <w:rPr>
          <w:rFonts w:cs="Arial"/>
        </w:rPr>
        <w:t xml:space="preserve"> </w:t>
      </w:r>
      <w:r w:rsidR="00C5718D" w:rsidRPr="00065B9C">
        <w:rPr>
          <w:rFonts w:cs="Arial"/>
        </w:rPr>
        <w:t>a</w:t>
      </w:r>
      <w:r w:rsidR="0077463E" w:rsidRPr="00065B9C">
        <w:rPr>
          <w:rFonts w:cs="Arial"/>
        </w:rPr>
        <w:t xml:space="preserve"> </w:t>
      </w:r>
      <w:r w:rsidR="00C5718D" w:rsidRPr="00065B9C">
        <w:rPr>
          <w:rFonts w:cs="Arial"/>
        </w:rPr>
        <w:t>dairy.</w:t>
      </w:r>
      <w:r w:rsidR="0077463E" w:rsidRPr="00065B9C">
        <w:rPr>
          <w:rFonts w:cs="Arial"/>
        </w:rPr>
        <w:t xml:space="preserve"> </w:t>
      </w:r>
      <w:r w:rsidR="003A7E00" w:rsidRPr="00065B9C">
        <w:rPr>
          <w:rFonts w:cs="Arial"/>
        </w:rPr>
        <w:t>In</w:t>
      </w:r>
      <w:r w:rsidR="0077463E" w:rsidRPr="00065B9C">
        <w:rPr>
          <w:rFonts w:cs="Arial"/>
        </w:rPr>
        <w:t xml:space="preserve"> </w:t>
      </w:r>
      <w:r w:rsidR="003A7E00" w:rsidRPr="00065B9C">
        <w:rPr>
          <w:rFonts w:cs="Arial"/>
        </w:rPr>
        <w:t>the</w:t>
      </w:r>
      <w:r w:rsidR="0077463E" w:rsidRPr="00065B9C">
        <w:rPr>
          <w:rFonts w:cs="Arial"/>
        </w:rPr>
        <w:t xml:space="preserve"> </w:t>
      </w:r>
      <w:r w:rsidR="003A7E00" w:rsidRPr="00065B9C">
        <w:rPr>
          <w:rFonts w:cs="Arial"/>
        </w:rPr>
        <w:t>interest</w:t>
      </w:r>
      <w:r w:rsidR="0077463E" w:rsidRPr="00065B9C">
        <w:rPr>
          <w:rFonts w:cs="Arial"/>
        </w:rPr>
        <w:t xml:space="preserve"> </w:t>
      </w:r>
      <w:r w:rsidR="003A7E00" w:rsidRPr="00065B9C">
        <w:rPr>
          <w:rFonts w:cs="Arial"/>
        </w:rPr>
        <w:t>of</w:t>
      </w:r>
      <w:r w:rsidR="0077463E" w:rsidRPr="00065B9C">
        <w:rPr>
          <w:rFonts w:cs="Arial"/>
        </w:rPr>
        <w:t xml:space="preserve"> </w:t>
      </w:r>
      <w:r w:rsidR="003A7E00" w:rsidRPr="00065B9C">
        <w:rPr>
          <w:rFonts w:cs="Arial"/>
        </w:rPr>
        <w:t>promoting</w:t>
      </w:r>
      <w:r w:rsidR="0077463E" w:rsidRPr="00065B9C">
        <w:rPr>
          <w:rFonts w:cs="Arial"/>
        </w:rPr>
        <w:t xml:space="preserve"> </w:t>
      </w:r>
      <w:r w:rsidR="00063CF7" w:rsidRPr="00065B9C">
        <w:rPr>
          <w:rFonts w:cs="Arial"/>
        </w:rPr>
        <w:t>the</w:t>
      </w:r>
      <w:r w:rsidR="0077463E" w:rsidRPr="00065B9C">
        <w:rPr>
          <w:rFonts w:cs="Arial"/>
        </w:rPr>
        <w:t xml:space="preserve"> </w:t>
      </w:r>
      <w:r w:rsidR="00063CF7" w:rsidRPr="00065B9C">
        <w:rPr>
          <w:rFonts w:cs="Arial"/>
        </w:rPr>
        <w:t>development</w:t>
      </w:r>
      <w:r w:rsidR="0077463E" w:rsidRPr="00065B9C">
        <w:rPr>
          <w:rFonts w:cs="Arial"/>
        </w:rPr>
        <w:t xml:space="preserve"> </w:t>
      </w:r>
      <w:r w:rsidR="00063CF7" w:rsidRPr="00065B9C">
        <w:rPr>
          <w:rFonts w:cs="Arial"/>
        </w:rPr>
        <w:t>of</w:t>
      </w:r>
      <w:r w:rsidR="0077463E" w:rsidRPr="00065B9C">
        <w:rPr>
          <w:rFonts w:cs="Arial"/>
        </w:rPr>
        <w:t xml:space="preserve"> </w:t>
      </w:r>
      <w:r w:rsidR="00063CF7" w:rsidRPr="00065B9C">
        <w:rPr>
          <w:rFonts w:cs="Arial"/>
        </w:rPr>
        <w:t>a</w:t>
      </w:r>
      <w:r w:rsidR="0077463E" w:rsidRPr="00065B9C">
        <w:rPr>
          <w:rFonts w:cs="Arial"/>
        </w:rPr>
        <w:t xml:space="preserve"> </w:t>
      </w:r>
      <w:r w:rsidR="00F7141E" w:rsidRPr="00065B9C">
        <w:rPr>
          <w:rFonts w:cs="Arial"/>
        </w:rPr>
        <w:t>scientifically</w:t>
      </w:r>
      <w:r w:rsidR="0077463E" w:rsidRPr="00065B9C">
        <w:rPr>
          <w:rFonts w:cs="Arial"/>
        </w:rPr>
        <w:t xml:space="preserve"> </w:t>
      </w:r>
      <w:r w:rsidR="00063CF7" w:rsidRPr="00065B9C">
        <w:rPr>
          <w:rFonts w:cs="Arial"/>
        </w:rPr>
        <w:t>sound</w:t>
      </w:r>
      <w:r w:rsidR="0077463E" w:rsidRPr="00065B9C">
        <w:rPr>
          <w:rFonts w:cs="Arial"/>
        </w:rPr>
        <w:t xml:space="preserve"> </w:t>
      </w:r>
      <w:r w:rsidR="00A71549" w:rsidRPr="00065B9C">
        <w:rPr>
          <w:rFonts w:cs="Arial"/>
        </w:rPr>
        <w:t>whole</w:t>
      </w:r>
      <w:r w:rsidR="004B0485" w:rsidRPr="00065B9C">
        <w:rPr>
          <w:rFonts w:cs="Arial"/>
        </w:rPr>
        <w:t>-</w:t>
      </w:r>
      <w:r w:rsidR="00A71549" w:rsidRPr="00065B9C">
        <w:rPr>
          <w:rFonts w:cs="Arial"/>
        </w:rPr>
        <w:t>farm</w:t>
      </w:r>
      <w:r w:rsidR="0077463E" w:rsidRPr="00065B9C">
        <w:rPr>
          <w:rFonts w:cs="Arial"/>
        </w:rPr>
        <w:t xml:space="preserve"> </w:t>
      </w:r>
      <w:r w:rsidR="00A71549" w:rsidRPr="00065B9C">
        <w:rPr>
          <w:rFonts w:cs="Arial"/>
        </w:rPr>
        <w:t>nitrogen</w:t>
      </w:r>
      <w:r w:rsidR="0077463E" w:rsidRPr="00065B9C">
        <w:rPr>
          <w:rFonts w:cs="Arial"/>
        </w:rPr>
        <w:t xml:space="preserve"> </w:t>
      </w:r>
      <w:r w:rsidR="007B6785" w:rsidRPr="00065B9C">
        <w:rPr>
          <w:rFonts w:cs="Arial"/>
        </w:rPr>
        <w:t>accounting</w:t>
      </w:r>
      <w:r w:rsidR="0077463E" w:rsidRPr="00065B9C">
        <w:rPr>
          <w:rFonts w:cs="Arial"/>
        </w:rPr>
        <w:t xml:space="preserve"> </w:t>
      </w:r>
      <w:r w:rsidR="00063CF7" w:rsidRPr="00065B9C" w:rsidDel="00B77A83">
        <w:rPr>
          <w:rFonts w:cs="Arial"/>
        </w:rPr>
        <w:t>approach</w:t>
      </w:r>
      <w:r w:rsidR="00B243B2" w:rsidRPr="00065B9C">
        <w:rPr>
          <w:rFonts w:cs="Arial"/>
        </w:rPr>
        <w:t>,</w:t>
      </w:r>
      <w:r w:rsidR="0077463E" w:rsidRPr="00065B9C">
        <w:rPr>
          <w:rFonts w:cs="Arial"/>
        </w:rPr>
        <w:t xml:space="preserve"> </w:t>
      </w:r>
      <w:r w:rsidR="00057E7A" w:rsidRPr="00065B9C">
        <w:rPr>
          <w:rFonts w:cs="Arial"/>
        </w:rPr>
        <w:t>we</w:t>
      </w:r>
      <w:r w:rsidR="0077463E" w:rsidRPr="00065B9C">
        <w:rPr>
          <w:rFonts w:cs="Arial"/>
        </w:rPr>
        <w:t xml:space="preserve"> </w:t>
      </w:r>
      <w:r w:rsidR="00E01ED4" w:rsidRPr="00065B9C">
        <w:rPr>
          <w:rFonts w:cs="Arial"/>
        </w:rPr>
        <w:t>also</w:t>
      </w:r>
      <w:r w:rsidR="0077463E" w:rsidRPr="00065B9C">
        <w:rPr>
          <w:rFonts w:cs="Arial"/>
        </w:rPr>
        <w:t xml:space="preserve"> </w:t>
      </w:r>
      <w:r w:rsidR="00057E7A" w:rsidRPr="00065B9C">
        <w:rPr>
          <w:rFonts w:cs="Arial"/>
        </w:rPr>
        <w:t>require</w:t>
      </w:r>
      <w:r w:rsidR="0077463E" w:rsidRPr="00065B9C">
        <w:rPr>
          <w:rFonts w:cs="Arial"/>
        </w:rPr>
        <w:t xml:space="preserve"> </w:t>
      </w:r>
      <w:r w:rsidR="00E01ED4" w:rsidRPr="00065B9C">
        <w:rPr>
          <w:rFonts w:cs="Arial"/>
        </w:rPr>
        <w:t>that</w:t>
      </w:r>
      <w:r w:rsidR="0077463E" w:rsidRPr="00065B9C">
        <w:rPr>
          <w:rFonts w:cs="Arial"/>
        </w:rPr>
        <w:t xml:space="preserve"> </w:t>
      </w:r>
      <w:r w:rsidR="00E01ED4" w:rsidRPr="00065B9C">
        <w:rPr>
          <w:rFonts w:cs="Arial"/>
        </w:rPr>
        <w:t>the</w:t>
      </w:r>
      <w:r w:rsidR="0077463E" w:rsidRPr="00065B9C">
        <w:rPr>
          <w:rFonts w:cs="Arial"/>
        </w:rPr>
        <w:t xml:space="preserve"> </w:t>
      </w:r>
      <w:r w:rsidR="008C3548" w:rsidRPr="00065B9C">
        <w:rPr>
          <w:rFonts w:cs="Arial"/>
        </w:rPr>
        <w:t>Central</w:t>
      </w:r>
      <w:r w:rsidR="0077463E" w:rsidRPr="00065B9C">
        <w:rPr>
          <w:rFonts w:cs="Arial"/>
        </w:rPr>
        <w:t xml:space="preserve"> </w:t>
      </w:r>
      <w:r w:rsidR="008C3548" w:rsidRPr="00065B9C">
        <w:rPr>
          <w:rFonts w:cs="Arial"/>
        </w:rPr>
        <w:t>Valley</w:t>
      </w:r>
      <w:r w:rsidR="0077463E" w:rsidRPr="00065B9C">
        <w:rPr>
          <w:rFonts w:cs="Arial"/>
        </w:rPr>
        <w:t xml:space="preserve"> </w:t>
      </w:r>
      <w:r w:rsidR="008C3548" w:rsidRPr="00065B9C">
        <w:rPr>
          <w:rFonts w:cs="Arial"/>
        </w:rPr>
        <w:t>Water</w:t>
      </w:r>
      <w:r w:rsidR="0077463E" w:rsidRPr="00065B9C">
        <w:rPr>
          <w:rFonts w:cs="Arial"/>
        </w:rPr>
        <w:t xml:space="preserve"> </w:t>
      </w:r>
      <w:r w:rsidR="008C3548" w:rsidRPr="00065B9C">
        <w:rPr>
          <w:rFonts w:cs="Arial"/>
        </w:rPr>
        <w:t>Board</w:t>
      </w:r>
      <w:r w:rsidR="0077463E" w:rsidRPr="00065B9C">
        <w:rPr>
          <w:rFonts w:cs="Arial"/>
        </w:rPr>
        <w:t xml:space="preserve"> </w:t>
      </w:r>
      <w:r w:rsidR="00E01ED4" w:rsidRPr="00065B9C">
        <w:rPr>
          <w:rFonts w:cs="Arial"/>
        </w:rPr>
        <w:t>have</w:t>
      </w:r>
      <w:r w:rsidR="0077463E" w:rsidRPr="00065B9C">
        <w:rPr>
          <w:rFonts w:cs="Arial"/>
        </w:rPr>
        <w:t xml:space="preserve"> </w:t>
      </w:r>
      <w:r w:rsidR="00E01ED4" w:rsidRPr="00065B9C">
        <w:rPr>
          <w:rFonts w:cs="Arial"/>
        </w:rPr>
        <w:t>its</w:t>
      </w:r>
      <w:r w:rsidR="0077463E" w:rsidRPr="00065B9C">
        <w:rPr>
          <w:rFonts w:cs="Arial"/>
        </w:rPr>
        <w:t xml:space="preserve"> </w:t>
      </w:r>
      <w:r w:rsidR="00E01ED4" w:rsidRPr="00065B9C">
        <w:rPr>
          <w:rFonts w:cs="Arial"/>
        </w:rPr>
        <w:t>whole</w:t>
      </w:r>
      <w:r w:rsidR="00F00FFF" w:rsidRPr="00065B9C">
        <w:rPr>
          <w:rFonts w:cs="Arial"/>
        </w:rPr>
        <w:t>-</w:t>
      </w:r>
      <w:r w:rsidR="00E01ED4" w:rsidRPr="00065B9C">
        <w:rPr>
          <w:rFonts w:cs="Arial"/>
        </w:rPr>
        <w:t>farm</w:t>
      </w:r>
      <w:r w:rsidR="0077463E" w:rsidRPr="00065B9C">
        <w:rPr>
          <w:rFonts w:cs="Arial"/>
        </w:rPr>
        <w:t xml:space="preserve"> </w:t>
      </w:r>
      <w:r w:rsidR="00E01ED4" w:rsidRPr="00065B9C">
        <w:rPr>
          <w:rFonts w:cs="Arial"/>
        </w:rPr>
        <w:t>nitrogen</w:t>
      </w:r>
      <w:r w:rsidR="0077463E" w:rsidRPr="00065B9C">
        <w:rPr>
          <w:rFonts w:cs="Arial"/>
        </w:rPr>
        <w:t xml:space="preserve"> </w:t>
      </w:r>
      <w:r w:rsidR="007B6785" w:rsidRPr="00065B9C">
        <w:rPr>
          <w:rFonts w:cs="Arial"/>
        </w:rPr>
        <w:t>accounting</w:t>
      </w:r>
      <w:r w:rsidR="0077463E" w:rsidRPr="00065B9C">
        <w:rPr>
          <w:rFonts w:cs="Arial"/>
        </w:rPr>
        <w:t xml:space="preserve"> </w:t>
      </w:r>
      <w:r w:rsidR="00E01ED4" w:rsidRPr="00065B9C" w:rsidDel="00B77A83">
        <w:rPr>
          <w:rFonts w:cs="Arial"/>
        </w:rPr>
        <w:t>approach</w:t>
      </w:r>
      <w:r w:rsidR="0077463E" w:rsidRPr="00065B9C">
        <w:rPr>
          <w:rFonts w:cs="Arial"/>
        </w:rPr>
        <w:t xml:space="preserve"> </w:t>
      </w:r>
      <w:r w:rsidR="00C1304E" w:rsidRPr="00065B9C">
        <w:rPr>
          <w:rFonts w:cs="Arial"/>
        </w:rPr>
        <w:t>independently</w:t>
      </w:r>
      <w:r w:rsidR="0077463E" w:rsidRPr="00065B9C">
        <w:rPr>
          <w:rFonts w:cs="Arial"/>
        </w:rPr>
        <w:t xml:space="preserve"> </w:t>
      </w:r>
      <w:r w:rsidR="00C1304E" w:rsidRPr="00065B9C">
        <w:rPr>
          <w:rFonts w:cs="Arial"/>
        </w:rPr>
        <w:t>peer</w:t>
      </w:r>
      <w:r w:rsidR="0077463E" w:rsidRPr="00065B9C">
        <w:rPr>
          <w:rFonts w:cs="Arial"/>
        </w:rPr>
        <w:t xml:space="preserve"> </w:t>
      </w:r>
      <w:r w:rsidR="00E01ED4" w:rsidRPr="00065B9C">
        <w:rPr>
          <w:rFonts w:cs="Arial"/>
        </w:rPr>
        <w:t>reviewed</w:t>
      </w:r>
      <w:r w:rsidR="0077463E" w:rsidRPr="00065B9C">
        <w:rPr>
          <w:rFonts w:cs="Arial"/>
        </w:rPr>
        <w:t xml:space="preserve"> </w:t>
      </w:r>
      <w:r w:rsidR="00C1304E" w:rsidRPr="00065B9C">
        <w:rPr>
          <w:rFonts w:cs="Arial"/>
        </w:rPr>
        <w:t>in</w:t>
      </w:r>
      <w:r w:rsidR="0077463E" w:rsidRPr="00065B9C">
        <w:rPr>
          <w:rFonts w:cs="Arial"/>
        </w:rPr>
        <w:t xml:space="preserve"> </w:t>
      </w:r>
      <w:r w:rsidR="00C1304E" w:rsidRPr="00065B9C">
        <w:rPr>
          <w:rFonts w:cs="Arial"/>
        </w:rPr>
        <w:t>a</w:t>
      </w:r>
      <w:r w:rsidR="0077463E" w:rsidRPr="00065B9C">
        <w:rPr>
          <w:rFonts w:cs="Arial"/>
        </w:rPr>
        <w:t xml:space="preserve"> </w:t>
      </w:r>
      <w:r w:rsidR="00C1304E" w:rsidRPr="00065B9C">
        <w:rPr>
          <w:rFonts w:cs="Arial"/>
        </w:rPr>
        <w:t>manner</w:t>
      </w:r>
      <w:r w:rsidR="0077463E" w:rsidRPr="00065B9C">
        <w:rPr>
          <w:rFonts w:cs="Arial"/>
        </w:rPr>
        <w:t xml:space="preserve"> </w:t>
      </w:r>
      <w:proofErr w:type="gramStart"/>
      <w:r w:rsidR="00C1304E" w:rsidRPr="00065B9C">
        <w:rPr>
          <w:rFonts w:cs="Arial"/>
        </w:rPr>
        <w:t>similar</w:t>
      </w:r>
      <w:r w:rsidR="0077463E" w:rsidRPr="00065B9C">
        <w:rPr>
          <w:rFonts w:cs="Arial"/>
        </w:rPr>
        <w:t xml:space="preserve"> </w:t>
      </w:r>
      <w:r w:rsidR="00C1304E" w:rsidRPr="00065B9C">
        <w:rPr>
          <w:rFonts w:cs="Arial"/>
        </w:rPr>
        <w:t>to</w:t>
      </w:r>
      <w:proofErr w:type="gramEnd"/>
      <w:r w:rsidR="0077463E" w:rsidRPr="00065B9C">
        <w:rPr>
          <w:rFonts w:cs="Arial"/>
        </w:rPr>
        <w:t xml:space="preserve"> </w:t>
      </w:r>
      <w:r w:rsidR="00C1304E" w:rsidRPr="00065B9C">
        <w:rPr>
          <w:rFonts w:cs="Arial"/>
        </w:rPr>
        <w:t>that</w:t>
      </w:r>
      <w:r w:rsidR="0077463E" w:rsidRPr="00065B9C">
        <w:rPr>
          <w:rFonts w:cs="Arial"/>
        </w:rPr>
        <w:t xml:space="preserve"> </w:t>
      </w:r>
      <w:r w:rsidR="00C1304E" w:rsidRPr="00065B9C">
        <w:rPr>
          <w:rFonts w:cs="Arial"/>
        </w:rPr>
        <w:t>required</w:t>
      </w:r>
      <w:r w:rsidR="0077463E" w:rsidRPr="00065B9C">
        <w:rPr>
          <w:rFonts w:cs="Arial"/>
        </w:rPr>
        <w:t xml:space="preserve"> </w:t>
      </w:r>
      <w:r w:rsidR="00C1304E" w:rsidRPr="00065B9C">
        <w:rPr>
          <w:rFonts w:cs="Arial"/>
        </w:rPr>
        <w:t>by</w:t>
      </w:r>
      <w:r w:rsidR="0077463E" w:rsidRPr="00065B9C">
        <w:rPr>
          <w:rFonts w:cs="Arial"/>
        </w:rPr>
        <w:t xml:space="preserve"> </w:t>
      </w:r>
      <w:r w:rsidR="00057E7A" w:rsidRPr="00065B9C">
        <w:rPr>
          <w:rFonts w:cs="Arial"/>
        </w:rPr>
        <w:t>Health</w:t>
      </w:r>
      <w:r w:rsidR="0077463E" w:rsidRPr="00065B9C">
        <w:rPr>
          <w:rFonts w:cs="Arial"/>
        </w:rPr>
        <w:t xml:space="preserve"> </w:t>
      </w:r>
      <w:r w:rsidR="00057E7A" w:rsidRPr="00065B9C">
        <w:rPr>
          <w:rFonts w:cs="Arial"/>
        </w:rPr>
        <w:t>and</w:t>
      </w:r>
      <w:r w:rsidR="0077463E" w:rsidRPr="00065B9C">
        <w:rPr>
          <w:rFonts w:cs="Arial"/>
        </w:rPr>
        <w:t xml:space="preserve"> </w:t>
      </w:r>
      <w:r w:rsidR="00057E7A" w:rsidRPr="00065B9C">
        <w:rPr>
          <w:rFonts w:cs="Arial"/>
        </w:rPr>
        <w:t>Safety</w:t>
      </w:r>
      <w:r w:rsidR="0077463E" w:rsidRPr="00065B9C">
        <w:rPr>
          <w:rFonts w:cs="Arial"/>
        </w:rPr>
        <w:t xml:space="preserve"> </w:t>
      </w:r>
      <w:r w:rsidR="00057E7A" w:rsidRPr="00065B9C">
        <w:rPr>
          <w:rFonts w:cs="Arial"/>
        </w:rPr>
        <w:t>Code</w:t>
      </w:r>
      <w:r w:rsidR="0077463E" w:rsidRPr="00065B9C">
        <w:rPr>
          <w:rFonts w:cs="Arial"/>
        </w:rPr>
        <w:t xml:space="preserve"> </w:t>
      </w:r>
      <w:r w:rsidR="00057E7A" w:rsidRPr="00065B9C">
        <w:rPr>
          <w:rFonts w:cs="Arial"/>
        </w:rPr>
        <w:t>57004.</w:t>
      </w:r>
      <w:ins w:id="1710" w:author="Author">
        <w:r w:rsidR="003C0FD0" w:rsidRPr="005756F1">
          <w:rPr>
            <w:rFonts w:cs="Arial"/>
          </w:rPr>
          <w:t xml:space="preserve"> </w:t>
        </w:r>
        <w:r w:rsidR="003C0FD0" w:rsidRPr="003C0FD0">
          <w:rPr>
            <w:rFonts w:cs="Arial"/>
          </w:rPr>
          <w:t>A</w:t>
        </w:r>
        <w:r w:rsidR="00F04003" w:rsidRPr="00065B9C">
          <w:rPr>
            <w:rFonts w:cs="Arial"/>
          </w:rPr>
          <w:t xml:space="preserve">lthough </w:t>
        </w:r>
        <w:r w:rsidR="003C0FD0" w:rsidRPr="003C0FD0">
          <w:rPr>
            <w:rFonts w:cs="Arial"/>
          </w:rPr>
          <w:t xml:space="preserve">the </w:t>
        </w:r>
        <w:r w:rsidR="00F04003" w:rsidRPr="00065B9C">
          <w:rPr>
            <w:rFonts w:cs="Arial"/>
          </w:rPr>
          <w:t xml:space="preserve">external peer review </w:t>
        </w:r>
        <w:r w:rsidR="003C0FD0" w:rsidRPr="003C0FD0">
          <w:rPr>
            <w:rFonts w:cs="Arial"/>
          </w:rPr>
          <w:t>requirements of</w:t>
        </w:r>
        <w:r w:rsidR="003C0FD0">
          <w:rPr>
            <w:rFonts w:cs="Arial"/>
          </w:rPr>
          <w:t xml:space="preserve"> section</w:t>
        </w:r>
        <w:r w:rsidR="003C0FD0" w:rsidRPr="003C0FD0">
          <w:rPr>
            <w:rFonts w:cs="Arial"/>
          </w:rPr>
          <w:t xml:space="preserve"> 57004</w:t>
        </w:r>
        <w:r w:rsidR="00F04003" w:rsidRPr="00065B9C">
          <w:rPr>
            <w:rFonts w:cs="Arial"/>
          </w:rPr>
          <w:t xml:space="preserve"> do not apply to </w:t>
        </w:r>
        <w:r w:rsidR="003F7DAD">
          <w:rPr>
            <w:rFonts w:cs="Arial"/>
          </w:rPr>
          <w:t>this order, as previously discussed,</w:t>
        </w:r>
        <w:r w:rsidR="003C0FD0" w:rsidRPr="003C0FD0">
          <w:rPr>
            <w:rFonts w:cs="Arial"/>
          </w:rPr>
          <w:t xml:space="preserve"> </w:t>
        </w:r>
        <w:r w:rsidR="003E20D7">
          <w:rPr>
            <w:rFonts w:cs="Arial"/>
          </w:rPr>
          <w:t>using this</w:t>
        </w:r>
        <w:r w:rsidR="00540B51">
          <w:rPr>
            <w:rFonts w:cs="Arial"/>
          </w:rPr>
          <w:t xml:space="preserve"> </w:t>
        </w:r>
        <w:r w:rsidR="00971BCC">
          <w:rPr>
            <w:rFonts w:cs="Arial"/>
          </w:rPr>
          <w:t xml:space="preserve">process </w:t>
        </w:r>
        <w:r w:rsidR="00F04003" w:rsidRPr="00065B9C">
          <w:rPr>
            <w:rFonts w:cs="Arial"/>
          </w:rPr>
          <w:t>ensure</w:t>
        </w:r>
        <w:r w:rsidR="00971BCC">
          <w:rPr>
            <w:rFonts w:cs="Arial"/>
          </w:rPr>
          <w:t>s</w:t>
        </w:r>
        <w:r w:rsidR="00F04003" w:rsidRPr="00065B9C">
          <w:rPr>
            <w:rFonts w:cs="Arial"/>
          </w:rPr>
          <w:t xml:space="preserve"> that this recommended component is scientifically sound.</w:t>
        </w:r>
      </w:ins>
    </w:p>
    <w:p w14:paraId="66B90204" w14:textId="50029B3A" w:rsidR="00D45A6F" w:rsidRPr="00065B9C" w:rsidRDefault="007B6785" w:rsidP="00D45A6F">
      <w:pPr>
        <w:rPr>
          <w:rFonts w:cs="Arial"/>
          <w:szCs w:val="24"/>
        </w:rPr>
      </w:pPr>
      <w:r w:rsidRPr="00065B9C">
        <w:rPr>
          <w:rFonts w:cs="Arial"/>
          <w:szCs w:val="24"/>
        </w:rPr>
        <w:lastRenderedPageBreak/>
        <w:t>Although</w:t>
      </w:r>
      <w:r w:rsidR="0077463E" w:rsidRPr="00065B9C">
        <w:rPr>
          <w:rFonts w:cs="Arial"/>
          <w:szCs w:val="24"/>
        </w:rPr>
        <w:t xml:space="preserve"> </w:t>
      </w:r>
      <w:r w:rsidR="00035241" w:rsidRPr="00065B9C">
        <w:rPr>
          <w:rFonts w:cs="Arial"/>
          <w:szCs w:val="24"/>
        </w:rPr>
        <w:t>it</w:t>
      </w:r>
      <w:r w:rsidR="0077463E" w:rsidRPr="00065B9C">
        <w:rPr>
          <w:rFonts w:cs="Arial"/>
          <w:szCs w:val="24"/>
        </w:rPr>
        <w:t xml:space="preserve"> </w:t>
      </w:r>
      <w:r w:rsidR="00035241" w:rsidRPr="00065B9C">
        <w:rPr>
          <w:rFonts w:cs="Arial"/>
          <w:szCs w:val="24"/>
        </w:rPr>
        <w:t>will</w:t>
      </w:r>
      <w:r w:rsidR="0077463E" w:rsidRPr="00065B9C">
        <w:rPr>
          <w:rFonts w:cs="Arial"/>
          <w:szCs w:val="24"/>
        </w:rPr>
        <w:t xml:space="preserve"> </w:t>
      </w:r>
      <w:r w:rsidR="00035241" w:rsidRPr="00065B9C">
        <w:rPr>
          <w:rFonts w:cs="Arial"/>
          <w:szCs w:val="24"/>
        </w:rPr>
        <w:t>take</w:t>
      </w:r>
      <w:r w:rsidR="0077463E" w:rsidRPr="00065B9C">
        <w:rPr>
          <w:rFonts w:cs="Arial"/>
          <w:szCs w:val="24"/>
        </w:rPr>
        <w:t xml:space="preserve"> </w:t>
      </w:r>
      <w:r w:rsidR="00035241" w:rsidRPr="00065B9C">
        <w:rPr>
          <w:rFonts w:cs="Arial"/>
          <w:szCs w:val="24"/>
        </w:rPr>
        <w:t>time</w:t>
      </w:r>
      <w:r w:rsidR="0077463E" w:rsidRPr="00065B9C">
        <w:rPr>
          <w:rFonts w:cs="Arial"/>
          <w:szCs w:val="24"/>
        </w:rPr>
        <w:t xml:space="preserve"> </w:t>
      </w:r>
      <w:r w:rsidR="00035241" w:rsidRPr="00065B9C">
        <w:rPr>
          <w:rFonts w:cs="Arial"/>
          <w:szCs w:val="24"/>
        </w:rPr>
        <w:t>to</w:t>
      </w:r>
      <w:r w:rsidR="0077463E" w:rsidRPr="00065B9C">
        <w:rPr>
          <w:rFonts w:cs="Arial"/>
          <w:szCs w:val="24"/>
        </w:rPr>
        <w:t xml:space="preserve"> </w:t>
      </w:r>
      <w:r w:rsidRPr="00065B9C">
        <w:rPr>
          <w:rFonts w:cs="Arial"/>
          <w:szCs w:val="24"/>
        </w:rPr>
        <w:t>develop</w:t>
      </w:r>
      <w:r w:rsidR="0077463E" w:rsidRPr="00065B9C">
        <w:rPr>
          <w:rFonts w:cs="Arial"/>
          <w:szCs w:val="24"/>
        </w:rPr>
        <w:t xml:space="preserve"> </w:t>
      </w:r>
      <w:r w:rsidR="002C3B3A" w:rsidRPr="00065B9C">
        <w:rPr>
          <w:rFonts w:cs="Arial"/>
          <w:szCs w:val="24"/>
        </w:rPr>
        <w:t>the</w:t>
      </w:r>
      <w:r w:rsidR="0077463E" w:rsidRPr="00065B9C">
        <w:rPr>
          <w:rFonts w:cs="Arial"/>
          <w:szCs w:val="24"/>
        </w:rPr>
        <w:t xml:space="preserve"> </w:t>
      </w:r>
      <w:r w:rsidR="002C3B3A" w:rsidRPr="00065B9C">
        <w:rPr>
          <w:rFonts w:cs="Arial"/>
          <w:szCs w:val="24"/>
        </w:rPr>
        <w:t>whole-farm</w:t>
      </w:r>
      <w:r w:rsidR="0077463E" w:rsidRPr="00065B9C">
        <w:rPr>
          <w:rFonts w:cs="Arial"/>
          <w:szCs w:val="24"/>
        </w:rPr>
        <w:t xml:space="preserve"> </w:t>
      </w:r>
      <w:r w:rsidRPr="00065B9C">
        <w:rPr>
          <w:rFonts w:cs="Arial"/>
          <w:szCs w:val="24"/>
        </w:rPr>
        <w:t>nitrogen</w:t>
      </w:r>
      <w:r w:rsidR="0077463E" w:rsidRPr="00065B9C">
        <w:rPr>
          <w:rFonts w:cs="Arial"/>
          <w:szCs w:val="24"/>
        </w:rPr>
        <w:t xml:space="preserve"> </w:t>
      </w:r>
      <w:r w:rsidR="00C728FD" w:rsidRPr="00065B9C">
        <w:rPr>
          <w:rFonts w:cs="Arial"/>
          <w:szCs w:val="24"/>
        </w:rPr>
        <w:t>accounting</w:t>
      </w:r>
      <w:r w:rsidR="0077463E" w:rsidRPr="00065B9C">
        <w:rPr>
          <w:rFonts w:cs="Arial"/>
          <w:szCs w:val="24"/>
        </w:rPr>
        <w:t xml:space="preserve"> </w:t>
      </w:r>
      <w:r w:rsidR="002C3B3A" w:rsidRPr="00065B9C" w:rsidDel="00B77A83">
        <w:rPr>
          <w:rFonts w:cs="Arial"/>
          <w:szCs w:val="24"/>
        </w:rPr>
        <w:t>approach</w:t>
      </w:r>
      <w:r w:rsidR="002B2CF2" w:rsidRPr="00065B9C">
        <w:rPr>
          <w:rFonts w:cs="Arial"/>
          <w:szCs w:val="24"/>
        </w:rPr>
        <w:t>,</w:t>
      </w:r>
      <w:r w:rsidR="0077463E" w:rsidRPr="00065B9C">
        <w:rPr>
          <w:rFonts w:cs="Arial"/>
          <w:szCs w:val="24"/>
        </w:rPr>
        <w:t xml:space="preserve"> </w:t>
      </w:r>
      <w:r w:rsidR="00D25514" w:rsidRPr="00065B9C">
        <w:rPr>
          <w:rFonts w:cs="Arial"/>
          <w:szCs w:val="24"/>
        </w:rPr>
        <w:t>we</w:t>
      </w:r>
      <w:r w:rsidR="0077463E" w:rsidRPr="00065B9C">
        <w:rPr>
          <w:rFonts w:cs="Arial"/>
          <w:szCs w:val="24"/>
        </w:rPr>
        <w:t xml:space="preserve"> </w:t>
      </w:r>
      <w:r w:rsidR="00D25514" w:rsidRPr="00065B9C">
        <w:rPr>
          <w:rFonts w:cs="Arial"/>
          <w:szCs w:val="24"/>
        </w:rPr>
        <w:t>hereby</w:t>
      </w:r>
      <w:r w:rsidR="0077463E" w:rsidRPr="00065B9C">
        <w:rPr>
          <w:rFonts w:cs="Arial"/>
          <w:szCs w:val="24"/>
        </w:rPr>
        <w:t xml:space="preserve"> </w:t>
      </w:r>
      <w:r w:rsidR="00D25514" w:rsidRPr="00065B9C">
        <w:rPr>
          <w:rFonts w:cs="Arial"/>
          <w:szCs w:val="24"/>
        </w:rPr>
        <w:t>direct</w:t>
      </w:r>
      <w:r w:rsidR="0077463E" w:rsidRPr="00065B9C">
        <w:rPr>
          <w:rFonts w:cs="Arial"/>
          <w:szCs w:val="24"/>
        </w:rPr>
        <w:t xml:space="preserve"> </w:t>
      </w:r>
      <w:r w:rsidR="00D25514" w:rsidRPr="00065B9C">
        <w:rPr>
          <w:rFonts w:cs="Arial"/>
          <w:szCs w:val="24"/>
        </w:rPr>
        <w:t>the</w:t>
      </w:r>
      <w:r w:rsidR="0077463E" w:rsidRPr="00065B9C">
        <w:rPr>
          <w:rFonts w:cs="Arial"/>
          <w:szCs w:val="24"/>
        </w:rPr>
        <w:t xml:space="preserve"> </w:t>
      </w:r>
      <w:r w:rsidR="008C3548" w:rsidRPr="00065B9C">
        <w:rPr>
          <w:rFonts w:cs="Arial"/>
          <w:szCs w:val="24"/>
        </w:rPr>
        <w:t>Central</w:t>
      </w:r>
      <w:r w:rsidR="0077463E" w:rsidRPr="00065B9C">
        <w:rPr>
          <w:rFonts w:cs="Arial"/>
          <w:szCs w:val="24"/>
        </w:rPr>
        <w:t xml:space="preserve"> </w:t>
      </w:r>
      <w:r w:rsidR="008C3548" w:rsidRPr="00065B9C">
        <w:rPr>
          <w:rFonts w:cs="Arial"/>
          <w:szCs w:val="24"/>
        </w:rPr>
        <w:t>Valley</w:t>
      </w:r>
      <w:r w:rsidR="0077463E" w:rsidRPr="00065B9C">
        <w:rPr>
          <w:rFonts w:cs="Arial"/>
          <w:szCs w:val="24"/>
        </w:rPr>
        <w:t xml:space="preserve"> </w:t>
      </w:r>
      <w:r w:rsidR="008C3548" w:rsidRPr="00065B9C">
        <w:rPr>
          <w:rFonts w:cs="Arial"/>
          <w:szCs w:val="24"/>
        </w:rPr>
        <w:t>Water</w:t>
      </w:r>
      <w:r w:rsidR="0077463E" w:rsidRPr="00065B9C">
        <w:rPr>
          <w:rFonts w:cs="Arial"/>
          <w:szCs w:val="24"/>
        </w:rPr>
        <w:t xml:space="preserve"> </w:t>
      </w:r>
      <w:r w:rsidR="008C3548" w:rsidRPr="00065B9C">
        <w:rPr>
          <w:rFonts w:cs="Arial"/>
          <w:szCs w:val="24"/>
        </w:rPr>
        <w:t>Board</w:t>
      </w:r>
      <w:r w:rsidR="0077463E" w:rsidRPr="00065B9C">
        <w:rPr>
          <w:rFonts w:cs="Arial"/>
          <w:szCs w:val="24"/>
        </w:rPr>
        <w:t xml:space="preserve"> </w:t>
      </w:r>
      <w:r w:rsidR="00D25514" w:rsidRPr="00065B9C">
        <w:rPr>
          <w:rFonts w:cs="Arial"/>
          <w:szCs w:val="24"/>
        </w:rPr>
        <w:t>to</w:t>
      </w:r>
      <w:r w:rsidR="0077463E" w:rsidRPr="00065B9C">
        <w:rPr>
          <w:rFonts w:cs="Arial"/>
          <w:szCs w:val="24"/>
        </w:rPr>
        <w:t xml:space="preserve"> </w:t>
      </w:r>
      <w:r w:rsidR="00D25514" w:rsidRPr="00065B9C">
        <w:rPr>
          <w:rFonts w:cs="Arial"/>
          <w:szCs w:val="24"/>
        </w:rPr>
        <w:t>require</w:t>
      </w:r>
      <w:r w:rsidR="0077463E" w:rsidRPr="00065B9C">
        <w:rPr>
          <w:rFonts w:cs="Arial"/>
          <w:szCs w:val="24"/>
        </w:rPr>
        <w:t xml:space="preserve"> </w:t>
      </w:r>
      <w:r w:rsidR="001763B3" w:rsidRPr="00065B9C">
        <w:rPr>
          <w:rFonts w:cs="Arial"/>
          <w:szCs w:val="24"/>
        </w:rPr>
        <w:t>d</w:t>
      </w:r>
      <w:r w:rsidR="002B2CF2" w:rsidRPr="00065B9C">
        <w:rPr>
          <w:rFonts w:eastAsiaTheme="majorEastAsia" w:cs="Arial"/>
          <w:szCs w:val="24"/>
        </w:rPr>
        <w:t>airies</w:t>
      </w:r>
      <w:r w:rsidR="0077463E" w:rsidRPr="00065B9C">
        <w:rPr>
          <w:rFonts w:eastAsiaTheme="majorEastAsia" w:cs="Arial"/>
          <w:szCs w:val="24"/>
        </w:rPr>
        <w:t xml:space="preserve"> </w:t>
      </w:r>
      <w:r w:rsidR="002B2CF2" w:rsidRPr="00065B9C">
        <w:rPr>
          <w:rFonts w:eastAsiaTheme="majorEastAsia" w:cs="Arial"/>
          <w:szCs w:val="24"/>
        </w:rPr>
        <w:t>to</w:t>
      </w:r>
      <w:r w:rsidR="0077463E" w:rsidRPr="00065B9C">
        <w:rPr>
          <w:rFonts w:eastAsiaTheme="majorEastAsia" w:cs="Arial"/>
          <w:szCs w:val="24"/>
        </w:rPr>
        <w:t xml:space="preserve"> </w:t>
      </w:r>
      <w:r w:rsidR="001763B3" w:rsidRPr="00065B9C">
        <w:rPr>
          <w:rFonts w:eastAsiaTheme="majorEastAsia" w:cs="Arial"/>
          <w:szCs w:val="24"/>
        </w:rPr>
        <w:t>begin</w:t>
      </w:r>
      <w:r w:rsidR="0077463E" w:rsidRPr="00065B9C">
        <w:rPr>
          <w:rFonts w:eastAsiaTheme="majorEastAsia" w:cs="Arial"/>
          <w:szCs w:val="24"/>
        </w:rPr>
        <w:t xml:space="preserve"> </w:t>
      </w:r>
      <w:r w:rsidR="002B2CF2" w:rsidRPr="00065B9C">
        <w:rPr>
          <w:rFonts w:eastAsiaTheme="majorEastAsia" w:cs="Arial"/>
          <w:szCs w:val="24"/>
        </w:rPr>
        <w:t>reporting</w:t>
      </w:r>
      <w:r w:rsidR="0077463E" w:rsidRPr="00065B9C">
        <w:rPr>
          <w:rFonts w:eastAsiaTheme="majorEastAsia" w:cs="Arial"/>
          <w:szCs w:val="24"/>
        </w:rPr>
        <w:t xml:space="preserve"> </w:t>
      </w:r>
      <w:r w:rsidR="002B2CF2" w:rsidRPr="00065B9C">
        <w:rPr>
          <w:rFonts w:eastAsiaTheme="majorEastAsia" w:cs="Arial"/>
          <w:szCs w:val="24"/>
        </w:rPr>
        <w:t>all</w:t>
      </w:r>
      <w:r w:rsidR="0077463E" w:rsidRPr="00065B9C">
        <w:rPr>
          <w:rFonts w:eastAsiaTheme="majorEastAsia" w:cs="Arial"/>
          <w:szCs w:val="24"/>
        </w:rPr>
        <w:t xml:space="preserve"> </w:t>
      </w:r>
      <w:r w:rsidR="002B2CF2" w:rsidRPr="00065B9C">
        <w:rPr>
          <w:rFonts w:eastAsiaTheme="majorEastAsia" w:cs="Arial"/>
          <w:szCs w:val="24"/>
        </w:rPr>
        <w:t>available</w:t>
      </w:r>
      <w:r w:rsidR="0077463E" w:rsidRPr="00065B9C">
        <w:rPr>
          <w:rFonts w:eastAsiaTheme="majorEastAsia" w:cs="Arial"/>
          <w:szCs w:val="24"/>
        </w:rPr>
        <w:t xml:space="preserve"> </w:t>
      </w:r>
      <w:r w:rsidR="002B2CF2" w:rsidRPr="00065B9C">
        <w:rPr>
          <w:rFonts w:eastAsiaTheme="majorEastAsia" w:cs="Arial"/>
          <w:szCs w:val="24"/>
        </w:rPr>
        <w:t>data</w:t>
      </w:r>
      <w:r w:rsidR="0077463E" w:rsidRPr="00065B9C">
        <w:rPr>
          <w:rFonts w:eastAsiaTheme="majorEastAsia" w:cs="Arial"/>
          <w:szCs w:val="24"/>
        </w:rPr>
        <w:t xml:space="preserve"> </w:t>
      </w:r>
      <w:r w:rsidR="002B2CF2" w:rsidRPr="00065B9C">
        <w:rPr>
          <w:rFonts w:eastAsiaTheme="majorEastAsia" w:cs="Arial"/>
          <w:szCs w:val="24"/>
        </w:rPr>
        <w:t>necessary</w:t>
      </w:r>
      <w:r w:rsidR="0077463E" w:rsidRPr="00065B9C">
        <w:rPr>
          <w:rFonts w:eastAsiaTheme="majorEastAsia" w:cs="Arial"/>
          <w:szCs w:val="24"/>
        </w:rPr>
        <w:t xml:space="preserve"> </w:t>
      </w:r>
      <w:r w:rsidR="00B7456E" w:rsidRPr="00065B9C">
        <w:rPr>
          <w:rFonts w:eastAsiaTheme="majorEastAsia" w:cs="Arial"/>
          <w:szCs w:val="24"/>
        </w:rPr>
        <w:t>to</w:t>
      </w:r>
      <w:r w:rsidR="0077463E" w:rsidRPr="00065B9C">
        <w:rPr>
          <w:rFonts w:eastAsiaTheme="majorEastAsia" w:cs="Arial"/>
          <w:szCs w:val="24"/>
        </w:rPr>
        <w:t xml:space="preserve"> </w:t>
      </w:r>
      <w:r w:rsidR="00B7456E" w:rsidRPr="00065B9C">
        <w:rPr>
          <w:rFonts w:eastAsiaTheme="majorEastAsia" w:cs="Arial"/>
          <w:szCs w:val="24"/>
        </w:rPr>
        <w:t>evaluating</w:t>
      </w:r>
      <w:r w:rsidR="0077463E" w:rsidRPr="00065B9C">
        <w:rPr>
          <w:rFonts w:eastAsiaTheme="majorEastAsia" w:cs="Arial"/>
          <w:szCs w:val="24"/>
        </w:rPr>
        <w:t xml:space="preserve"> </w:t>
      </w:r>
      <w:r w:rsidR="002B2CF2" w:rsidRPr="00065B9C">
        <w:rPr>
          <w:rFonts w:eastAsiaTheme="majorEastAsia" w:cs="Arial"/>
          <w:szCs w:val="24"/>
        </w:rPr>
        <w:t>whole</w:t>
      </w:r>
      <w:r w:rsidR="00D25514" w:rsidRPr="00065B9C">
        <w:rPr>
          <w:rFonts w:eastAsiaTheme="majorEastAsia" w:cs="Arial"/>
          <w:szCs w:val="24"/>
        </w:rPr>
        <w:t>-</w:t>
      </w:r>
      <w:r w:rsidR="002B2CF2" w:rsidRPr="00065B9C">
        <w:rPr>
          <w:rFonts w:eastAsiaTheme="majorEastAsia" w:cs="Arial"/>
          <w:szCs w:val="24"/>
        </w:rPr>
        <w:t>farm</w:t>
      </w:r>
      <w:r w:rsidR="0077463E" w:rsidRPr="00065B9C">
        <w:rPr>
          <w:rFonts w:eastAsiaTheme="majorEastAsia" w:cs="Arial"/>
          <w:szCs w:val="24"/>
        </w:rPr>
        <w:t xml:space="preserve"> </w:t>
      </w:r>
      <w:r w:rsidR="002B2CF2" w:rsidRPr="00065B9C">
        <w:rPr>
          <w:rFonts w:eastAsiaTheme="majorEastAsia" w:cs="Arial"/>
          <w:szCs w:val="24"/>
        </w:rPr>
        <w:t>nitrogen</w:t>
      </w:r>
      <w:r w:rsidR="0077463E" w:rsidRPr="00065B9C">
        <w:rPr>
          <w:rFonts w:eastAsiaTheme="majorEastAsia" w:cs="Arial"/>
          <w:szCs w:val="24"/>
        </w:rPr>
        <w:t xml:space="preserve"> </w:t>
      </w:r>
      <w:r w:rsidR="002B2CF2" w:rsidRPr="00065B9C">
        <w:rPr>
          <w:rFonts w:eastAsiaTheme="majorEastAsia" w:cs="Arial"/>
          <w:szCs w:val="24"/>
        </w:rPr>
        <w:t>balance</w:t>
      </w:r>
      <w:r w:rsidR="0077463E" w:rsidRPr="00065B9C">
        <w:rPr>
          <w:rFonts w:eastAsiaTheme="majorEastAsia" w:cs="Arial"/>
          <w:szCs w:val="24"/>
        </w:rPr>
        <w:t xml:space="preserve"> </w:t>
      </w:r>
      <w:r w:rsidR="00D25514" w:rsidRPr="00065B9C">
        <w:rPr>
          <w:rFonts w:eastAsiaTheme="majorEastAsia" w:cs="Arial"/>
          <w:szCs w:val="24"/>
        </w:rPr>
        <w:t>upon</w:t>
      </w:r>
      <w:r w:rsidR="0077463E" w:rsidRPr="00065B9C">
        <w:rPr>
          <w:rFonts w:eastAsiaTheme="majorEastAsia" w:cs="Arial"/>
          <w:szCs w:val="24"/>
        </w:rPr>
        <w:t xml:space="preserve"> </w:t>
      </w:r>
      <w:r w:rsidR="00D25514" w:rsidRPr="00065B9C">
        <w:rPr>
          <w:rFonts w:eastAsiaTheme="majorEastAsia" w:cs="Arial"/>
          <w:szCs w:val="24"/>
        </w:rPr>
        <w:t>its</w:t>
      </w:r>
      <w:r w:rsidR="0077463E" w:rsidRPr="00065B9C">
        <w:rPr>
          <w:rFonts w:eastAsiaTheme="majorEastAsia" w:cs="Arial"/>
          <w:szCs w:val="24"/>
        </w:rPr>
        <w:t xml:space="preserve"> </w:t>
      </w:r>
      <w:r w:rsidR="002B2CF2" w:rsidRPr="00065B9C">
        <w:rPr>
          <w:rFonts w:eastAsiaTheme="majorEastAsia" w:cs="Arial"/>
          <w:szCs w:val="24"/>
        </w:rPr>
        <w:t>adoption</w:t>
      </w:r>
      <w:r w:rsidR="0077463E" w:rsidRPr="00065B9C">
        <w:rPr>
          <w:rFonts w:eastAsiaTheme="majorEastAsia" w:cs="Arial"/>
          <w:szCs w:val="24"/>
        </w:rPr>
        <w:t xml:space="preserve"> </w:t>
      </w:r>
      <w:r w:rsidR="002B2CF2" w:rsidRPr="00065B9C">
        <w:rPr>
          <w:rFonts w:eastAsiaTheme="majorEastAsia" w:cs="Arial"/>
          <w:szCs w:val="24"/>
        </w:rPr>
        <w:t>of</w:t>
      </w:r>
      <w:r w:rsidR="0077463E" w:rsidRPr="00065B9C">
        <w:rPr>
          <w:rFonts w:eastAsiaTheme="majorEastAsia" w:cs="Arial"/>
          <w:szCs w:val="24"/>
        </w:rPr>
        <w:t xml:space="preserve"> </w:t>
      </w:r>
      <w:r w:rsidR="002B2CF2" w:rsidRPr="00065B9C">
        <w:rPr>
          <w:rFonts w:eastAsiaTheme="majorEastAsia" w:cs="Arial"/>
          <w:szCs w:val="24"/>
        </w:rPr>
        <w:t>the</w:t>
      </w:r>
      <w:r w:rsidR="000C1480">
        <w:rPr>
          <w:rFonts w:eastAsiaTheme="majorEastAsia" w:cs="Arial"/>
          <w:szCs w:val="24"/>
        </w:rPr>
        <w:t xml:space="preserve"> </w:t>
      </w:r>
      <w:ins w:id="1711" w:author="Author">
        <w:r w:rsidR="000C1480">
          <w:rPr>
            <w:rFonts w:eastAsiaTheme="majorEastAsia" w:cs="Arial"/>
            <w:szCs w:val="24"/>
          </w:rPr>
          <w:t>interim</w:t>
        </w:r>
        <w:r w:rsidR="0077463E" w:rsidRPr="00065B9C">
          <w:rPr>
            <w:rFonts w:eastAsiaTheme="majorEastAsia" w:cs="Arial"/>
            <w:szCs w:val="24"/>
          </w:rPr>
          <w:t xml:space="preserve"> </w:t>
        </w:r>
      </w:ins>
      <w:r w:rsidR="002B2CF2" w:rsidRPr="00065B9C">
        <w:rPr>
          <w:rFonts w:eastAsiaTheme="majorEastAsia" w:cs="Arial"/>
          <w:szCs w:val="24"/>
        </w:rPr>
        <w:t>revised</w:t>
      </w:r>
      <w:r w:rsidR="0077463E" w:rsidRPr="00065B9C">
        <w:rPr>
          <w:rFonts w:eastAsiaTheme="majorEastAsia" w:cs="Arial"/>
          <w:szCs w:val="24"/>
        </w:rPr>
        <w:t xml:space="preserve"> </w:t>
      </w:r>
      <w:r w:rsidR="001763B3" w:rsidRPr="00065B9C">
        <w:rPr>
          <w:rFonts w:eastAsiaTheme="majorEastAsia" w:cs="Arial"/>
          <w:szCs w:val="24"/>
        </w:rPr>
        <w:t>dairy</w:t>
      </w:r>
      <w:r w:rsidR="0077463E" w:rsidRPr="00065B9C">
        <w:rPr>
          <w:rFonts w:eastAsiaTheme="majorEastAsia" w:cs="Arial"/>
          <w:szCs w:val="24"/>
        </w:rPr>
        <w:t xml:space="preserve"> </w:t>
      </w:r>
      <w:r w:rsidR="001763B3" w:rsidRPr="00065B9C">
        <w:rPr>
          <w:rFonts w:eastAsiaTheme="majorEastAsia" w:cs="Arial"/>
          <w:szCs w:val="24"/>
        </w:rPr>
        <w:t>general</w:t>
      </w:r>
      <w:r w:rsidR="0077463E" w:rsidRPr="00065B9C">
        <w:rPr>
          <w:rFonts w:eastAsiaTheme="majorEastAsia" w:cs="Arial"/>
          <w:szCs w:val="24"/>
        </w:rPr>
        <w:t xml:space="preserve"> </w:t>
      </w:r>
      <w:r w:rsidR="001763B3" w:rsidRPr="00065B9C">
        <w:rPr>
          <w:rFonts w:eastAsiaTheme="majorEastAsia" w:cs="Arial"/>
          <w:szCs w:val="24"/>
        </w:rPr>
        <w:t>waste</w:t>
      </w:r>
      <w:r w:rsidR="0077463E" w:rsidRPr="00065B9C">
        <w:rPr>
          <w:rFonts w:eastAsiaTheme="majorEastAsia" w:cs="Arial"/>
          <w:szCs w:val="24"/>
        </w:rPr>
        <w:t xml:space="preserve"> </w:t>
      </w:r>
      <w:r w:rsidR="001763B3" w:rsidRPr="00065B9C">
        <w:rPr>
          <w:rFonts w:eastAsiaTheme="majorEastAsia" w:cs="Arial"/>
          <w:szCs w:val="24"/>
        </w:rPr>
        <w:t>discharge</w:t>
      </w:r>
      <w:r w:rsidR="0077463E" w:rsidRPr="00065B9C">
        <w:rPr>
          <w:rFonts w:eastAsiaTheme="majorEastAsia" w:cs="Arial"/>
          <w:szCs w:val="24"/>
        </w:rPr>
        <w:t xml:space="preserve"> </w:t>
      </w:r>
      <w:r w:rsidR="002C524F" w:rsidRPr="00065B9C">
        <w:rPr>
          <w:rFonts w:eastAsiaTheme="majorEastAsia" w:cs="Arial"/>
          <w:szCs w:val="24"/>
        </w:rPr>
        <w:t>requirements.</w:t>
      </w:r>
      <w:r w:rsidR="0077463E" w:rsidRPr="00065B9C">
        <w:rPr>
          <w:rFonts w:eastAsiaTheme="majorEastAsia" w:cs="Arial"/>
          <w:szCs w:val="24"/>
        </w:rPr>
        <w:t xml:space="preserve"> </w:t>
      </w:r>
      <w:r w:rsidR="00091D2E" w:rsidRPr="00065B9C">
        <w:rPr>
          <w:rFonts w:eastAsiaTheme="majorEastAsia" w:cs="Arial"/>
          <w:szCs w:val="24"/>
        </w:rPr>
        <w:t>Such</w:t>
      </w:r>
      <w:r w:rsidR="0077463E" w:rsidRPr="00065B9C">
        <w:rPr>
          <w:rFonts w:eastAsiaTheme="majorEastAsia" w:cs="Arial"/>
          <w:szCs w:val="24"/>
        </w:rPr>
        <w:t xml:space="preserve"> </w:t>
      </w:r>
      <w:r w:rsidR="00091D2E" w:rsidRPr="00065B9C">
        <w:rPr>
          <w:rFonts w:eastAsiaTheme="majorEastAsia" w:cs="Arial"/>
          <w:szCs w:val="24"/>
        </w:rPr>
        <w:t>data</w:t>
      </w:r>
      <w:r w:rsidR="0077463E" w:rsidRPr="00065B9C">
        <w:rPr>
          <w:rFonts w:eastAsiaTheme="majorEastAsia" w:cs="Arial"/>
          <w:szCs w:val="24"/>
        </w:rPr>
        <w:t xml:space="preserve"> </w:t>
      </w:r>
      <w:r w:rsidR="00091D2E" w:rsidRPr="00065B9C">
        <w:rPr>
          <w:rFonts w:eastAsiaTheme="majorEastAsia" w:cs="Arial"/>
          <w:szCs w:val="24"/>
        </w:rPr>
        <w:t>includes,</w:t>
      </w:r>
      <w:r w:rsidR="0077463E" w:rsidRPr="00065B9C">
        <w:rPr>
          <w:rFonts w:eastAsiaTheme="majorEastAsia" w:cs="Arial"/>
          <w:szCs w:val="24"/>
        </w:rPr>
        <w:t xml:space="preserve"> </w:t>
      </w:r>
      <w:r w:rsidR="00091D2E" w:rsidRPr="00065B9C">
        <w:rPr>
          <w:rFonts w:eastAsiaTheme="majorEastAsia" w:cs="Arial"/>
          <w:szCs w:val="24"/>
        </w:rPr>
        <w:t>but</w:t>
      </w:r>
      <w:r w:rsidR="0077463E" w:rsidRPr="00065B9C">
        <w:rPr>
          <w:rFonts w:eastAsiaTheme="majorEastAsia" w:cs="Arial"/>
          <w:szCs w:val="24"/>
        </w:rPr>
        <w:t xml:space="preserve"> </w:t>
      </w:r>
      <w:r w:rsidR="00091D2E" w:rsidRPr="00065B9C">
        <w:rPr>
          <w:rFonts w:eastAsiaTheme="majorEastAsia" w:cs="Arial"/>
          <w:szCs w:val="24"/>
        </w:rPr>
        <w:t>is</w:t>
      </w:r>
      <w:r w:rsidR="0077463E" w:rsidRPr="00065B9C">
        <w:rPr>
          <w:rFonts w:eastAsiaTheme="majorEastAsia" w:cs="Arial"/>
          <w:szCs w:val="24"/>
        </w:rPr>
        <w:t xml:space="preserve"> </w:t>
      </w:r>
      <w:r w:rsidR="00091D2E" w:rsidRPr="00065B9C">
        <w:rPr>
          <w:rFonts w:eastAsiaTheme="majorEastAsia" w:cs="Arial"/>
          <w:szCs w:val="24"/>
        </w:rPr>
        <w:t>not</w:t>
      </w:r>
      <w:r w:rsidR="0077463E" w:rsidRPr="00065B9C">
        <w:rPr>
          <w:rFonts w:eastAsiaTheme="majorEastAsia" w:cs="Arial"/>
          <w:szCs w:val="24"/>
        </w:rPr>
        <w:t xml:space="preserve"> </w:t>
      </w:r>
      <w:r w:rsidR="00091D2E" w:rsidRPr="00065B9C">
        <w:rPr>
          <w:rFonts w:eastAsiaTheme="majorEastAsia" w:cs="Arial"/>
          <w:szCs w:val="24"/>
        </w:rPr>
        <w:t>limited</w:t>
      </w:r>
      <w:r w:rsidR="0077463E" w:rsidRPr="00065B9C">
        <w:rPr>
          <w:rFonts w:eastAsiaTheme="majorEastAsia" w:cs="Arial"/>
          <w:szCs w:val="24"/>
        </w:rPr>
        <w:t xml:space="preserve"> </w:t>
      </w:r>
      <w:r w:rsidR="00091D2E" w:rsidRPr="00065B9C">
        <w:rPr>
          <w:rFonts w:eastAsiaTheme="majorEastAsia" w:cs="Arial"/>
          <w:szCs w:val="24"/>
        </w:rPr>
        <w:t>to</w:t>
      </w:r>
      <w:r w:rsidR="00AB7F5B" w:rsidRPr="00065B9C">
        <w:rPr>
          <w:rFonts w:eastAsiaTheme="majorEastAsia" w:cs="Arial"/>
          <w:szCs w:val="24"/>
        </w:rPr>
        <w:t>,</w:t>
      </w:r>
      <w:r w:rsidR="0077463E" w:rsidRPr="00065B9C">
        <w:rPr>
          <w:rFonts w:eastAsiaTheme="majorEastAsia" w:cs="Arial"/>
          <w:szCs w:val="24"/>
        </w:rPr>
        <w:t xml:space="preserve"> </w:t>
      </w:r>
      <w:r w:rsidR="00091D2E" w:rsidRPr="00065B9C">
        <w:rPr>
          <w:rFonts w:eastAsiaTheme="majorEastAsia" w:cs="Arial"/>
          <w:szCs w:val="24"/>
        </w:rPr>
        <w:t>the</w:t>
      </w:r>
      <w:r w:rsidR="0077463E" w:rsidRPr="00065B9C">
        <w:rPr>
          <w:rFonts w:eastAsiaTheme="majorEastAsia" w:cs="Arial"/>
          <w:szCs w:val="24"/>
        </w:rPr>
        <w:t xml:space="preserve"> </w:t>
      </w:r>
      <w:r w:rsidR="00091D2E" w:rsidRPr="00065B9C">
        <w:rPr>
          <w:rFonts w:eastAsiaTheme="majorEastAsia" w:cs="Arial"/>
          <w:szCs w:val="24"/>
        </w:rPr>
        <w:t>herd</w:t>
      </w:r>
      <w:r w:rsidR="0077463E" w:rsidRPr="00065B9C">
        <w:rPr>
          <w:rFonts w:eastAsiaTheme="majorEastAsia" w:cs="Arial"/>
          <w:szCs w:val="24"/>
        </w:rPr>
        <w:t xml:space="preserve"> </w:t>
      </w:r>
      <w:r w:rsidR="00091D2E" w:rsidRPr="00065B9C">
        <w:rPr>
          <w:rFonts w:eastAsiaTheme="majorEastAsia" w:cs="Arial"/>
          <w:szCs w:val="24"/>
        </w:rPr>
        <w:t>size</w:t>
      </w:r>
      <w:r w:rsidR="002B2CF2" w:rsidRPr="00065B9C">
        <w:rPr>
          <w:rFonts w:eastAsiaTheme="majorEastAsia" w:cs="Arial"/>
          <w:szCs w:val="24"/>
        </w:rPr>
        <w:t>,</w:t>
      </w:r>
      <w:r w:rsidR="0077463E" w:rsidRPr="00065B9C">
        <w:rPr>
          <w:rFonts w:eastAsiaTheme="majorEastAsia" w:cs="Arial"/>
          <w:szCs w:val="24"/>
        </w:rPr>
        <w:t xml:space="preserve"> </w:t>
      </w:r>
      <w:r w:rsidR="002B2CF2" w:rsidRPr="00065B9C">
        <w:rPr>
          <w:rFonts w:eastAsiaTheme="majorEastAsia" w:cs="Arial"/>
          <w:szCs w:val="24"/>
        </w:rPr>
        <w:t>type</w:t>
      </w:r>
      <w:r w:rsidR="0077463E" w:rsidRPr="00065B9C">
        <w:rPr>
          <w:rFonts w:eastAsiaTheme="majorEastAsia" w:cs="Arial"/>
          <w:szCs w:val="24"/>
        </w:rPr>
        <w:t xml:space="preserve"> </w:t>
      </w:r>
      <w:r w:rsidR="002B2CF2" w:rsidRPr="00065B9C">
        <w:rPr>
          <w:rFonts w:eastAsiaTheme="majorEastAsia" w:cs="Arial"/>
          <w:szCs w:val="24"/>
        </w:rPr>
        <w:t>of</w:t>
      </w:r>
      <w:r w:rsidR="0077463E" w:rsidRPr="00065B9C">
        <w:rPr>
          <w:rFonts w:eastAsiaTheme="majorEastAsia" w:cs="Arial"/>
          <w:szCs w:val="24"/>
        </w:rPr>
        <w:t xml:space="preserve"> </w:t>
      </w:r>
      <w:r w:rsidR="002B2CF2" w:rsidRPr="00065B9C">
        <w:rPr>
          <w:rFonts w:eastAsiaTheme="majorEastAsia" w:cs="Arial"/>
          <w:szCs w:val="24"/>
        </w:rPr>
        <w:t>cows,</w:t>
      </w:r>
      <w:r w:rsidR="0077463E" w:rsidRPr="00065B9C">
        <w:rPr>
          <w:rFonts w:eastAsiaTheme="majorEastAsia" w:cs="Arial"/>
          <w:szCs w:val="24"/>
        </w:rPr>
        <w:t xml:space="preserve"> </w:t>
      </w:r>
      <w:r w:rsidR="002B2CF2" w:rsidRPr="00065B9C">
        <w:rPr>
          <w:rFonts w:eastAsiaTheme="majorEastAsia" w:cs="Arial"/>
          <w:szCs w:val="24"/>
        </w:rPr>
        <w:t>amount</w:t>
      </w:r>
      <w:r w:rsidR="0077463E" w:rsidRPr="00065B9C">
        <w:rPr>
          <w:rFonts w:eastAsiaTheme="majorEastAsia" w:cs="Arial"/>
          <w:szCs w:val="24"/>
        </w:rPr>
        <w:t xml:space="preserve"> </w:t>
      </w:r>
      <w:r w:rsidR="002B2CF2" w:rsidRPr="00065B9C">
        <w:rPr>
          <w:rFonts w:eastAsiaTheme="majorEastAsia" w:cs="Arial"/>
          <w:szCs w:val="24"/>
        </w:rPr>
        <w:t>of</w:t>
      </w:r>
      <w:r w:rsidR="0077463E" w:rsidRPr="00065B9C">
        <w:rPr>
          <w:rFonts w:eastAsiaTheme="majorEastAsia" w:cs="Arial"/>
          <w:szCs w:val="24"/>
        </w:rPr>
        <w:t xml:space="preserve"> </w:t>
      </w:r>
      <w:r w:rsidR="002B2CF2" w:rsidRPr="00065B9C">
        <w:rPr>
          <w:rFonts w:eastAsiaTheme="majorEastAsia" w:cs="Arial"/>
          <w:szCs w:val="24"/>
        </w:rPr>
        <w:t>fertilizer</w:t>
      </w:r>
      <w:r w:rsidR="0077463E" w:rsidRPr="00065B9C">
        <w:rPr>
          <w:rFonts w:eastAsiaTheme="majorEastAsia" w:cs="Arial"/>
          <w:szCs w:val="24"/>
        </w:rPr>
        <w:t xml:space="preserve"> </w:t>
      </w:r>
      <w:r w:rsidR="002B2CF2" w:rsidRPr="00065B9C">
        <w:rPr>
          <w:rFonts w:eastAsiaTheme="majorEastAsia" w:cs="Arial"/>
          <w:szCs w:val="24"/>
        </w:rPr>
        <w:t>application,</w:t>
      </w:r>
      <w:r w:rsidR="0077463E" w:rsidRPr="00065B9C">
        <w:rPr>
          <w:rFonts w:eastAsiaTheme="majorEastAsia" w:cs="Arial"/>
          <w:szCs w:val="24"/>
        </w:rPr>
        <w:t xml:space="preserve"> </w:t>
      </w:r>
      <w:r w:rsidR="00742346" w:rsidRPr="00065B9C">
        <w:rPr>
          <w:rFonts w:eastAsiaTheme="majorEastAsia" w:cs="Arial"/>
          <w:szCs w:val="24"/>
        </w:rPr>
        <w:t>amount</w:t>
      </w:r>
      <w:r w:rsidR="0077463E" w:rsidRPr="00065B9C">
        <w:rPr>
          <w:rFonts w:eastAsiaTheme="majorEastAsia" w:cs="Arial"/>
          <w:szCs w:val="24"/>
        </w:rPr>
        <w:t xml:space="preserve"> </w:t>
      </w:r>
      <w:r w:rsidR="00742346" w:rsidRPr="00065B9C">
        <w:rPr>
          <w:rFonts w:eastAsiaTheme="majorEastAsia" w:cs="Arial"/>
          <w:szCs w:val="24"/>
        </w:rPr>
        <w:t>of</w:t>
      </w:r>
      <w:r w:rsidR="0077463E" w:rsidRPr="00065B9C">
        <w:rPr>
          <w:rFonts w:eastAsiaTheme="majorEastAsia" w:cs="Arial"/>
          <w:szCs w:val="24"/>
        </w:rPr>
        <w:t xml:space="preserve"> </w:t>
      </w:r>
      <w:r w:rsidR="00742346" w:rsidRPr="00065B9C">
        <w:rPr>
          <w:rFonts w:eastAsiaTheme="majorEastAsia" w:cs="Arial"/>
          <w:szCs w:val="24"/>
        </w:rPr>
        <w:t>cropped</w:t>
      </w:r>
      <w:r w:rsidR="0077463E" w:rsidRPr="00065B9C">
        <w:rPr>
          <w:rFonts w:eastAsiaTheme="majorEastAsia" w:cs="Arial"/>
          <w:szCs w:val="24"/>
        </w:rPr>
        <w:t xml:space="preserve"> </w:t>
      </w:r>
      <w:r w:rsidR="00742346" w:rsidRPr="00065B9C">
        <w:rPr>
          <w:rFonts w:eastAsiaTheme="majorEastAsia" w:cs="Arial"/>
          <w:szCs w:val="24"/>
        </w:rPr>
        <w:t>acreage</w:t>
      </w:r>
      <w:r w:rsidR="0077463E" w:rsidRPr="00065B9C">
        <w:rPr>
          <w:rFonts w:eastAsiaTheme="majorEastAsia" w:cs="Arial"/>
          <w:szCs w:val="24"/>
        </w:rPr>
        <w:t xml:space="preserve"> </w:t>
      </w:r>
      <w:r w:rsidR="007D42B5" w:rsidRPr="00065B9C">
        <w:rPr>
          <w:rFonts w:eastAsiaTheme="majorEastAsia" w:cs="Arial"/>
          <w:szCs w:val="24"/>
        </w:rPr>
        <w:t>and</w:t>
      </w:r>
      <w:r w:rsidR="0077463E" w:rsidRPr="00065B9C">
        <w:rPr>
          <w:rFonts w:eastAsiaTheme="majorEastAsia" w:cs="Arial"/>
          <w:szCs w:val="24"/>
        </w:rPr>
        <w:t xml:space="preserve"> </w:t>
      </w:r>
      <w:r w:rsidR="007D42B5" w:rsidRPr="00065B9C">
        <w:rPr>
          <w:rFonts w:eastAsiaTheme="majorEastAsia" w:cs="Arial"/>
          <w:szCs w:val="24"/>
        </w:rPr>
        <w:t>types</w:t>
      </w:r>
      <w:r w:rsidR="0077463E" w:rsidRPr="00065B9C">
        <w:rPr>
          <w:rFonts w:eastAsiaTheme="majorEastAsia" w:cs="Arial"/>
          <w:szCs w:val="24"/>
        </w:rPr>
        <w:t xml:space="preserve"> </w:t>
      </w:r>
      <w:r w:rsidR="007D42B5" w:rsidRPr="00065B9C">
        <w:rPr>
          <w:rFonts w:eastAsiaTheme="majorEastAsia" w:cs="Arial"/>
          <w:szCs w:val="24"/>
        </w:rPr>
        <w:t>of</w:t>
      </w:r>
      <w:r w:rsidR="0077463E" w:rsidRPr="00065B9C">
        <w:rPr>
          <w:rFonts w:eastAsiaTheme="majorEastAsia" w:cs="Arial"/>
          <w:szCs w:val="24"/>
        </w:rPr>
        <w:t xml:space="preserve"> </w:t>
      </w:r>
      <w:r w:rsidR="007D42B5" w:rsidRPr="00065B9C">
        <w:rPr>
          <w:rFonts w:eastAsiaTheme="majorEastAsia" w:cs="Arial"/>
          <w:szCs w:val="24"/>
        </w:rPr>
        <w:t>crops</w:t>
      </w:r>
      <w:r w:rsidR="00742346" w:rsidRPr="00065B9C">
        <w:rPr>
          <w:rFonts w:eastAsiaTheme="majorEastAsia" w:cs="Arial"/>
          <w:szCs w:val="24"/>
        </w:rPr>
        <w:t>,</w:t>
      </w:r>
      <w:r w:rsidR="0077463E" w:rsidRPr="00065B9C">
        <w:rPr>
          <w:rFonts w:eastAsiaTheme="majorEastAsia" w:cs="Arial"/>
          <w:szCs w:val="24"/>
        </w:rPr>
        <w:t xml:space="preserve"> </w:t>
      </w:r>
      <w:r w:rsidR="002B2CF2" w:rsidRPr="00065B9C">
        <w:rPr>
          <w:rFonts w:eastAsiaTheme="majorEastAsia" w:cs="Arial"/>
          <w:szCs w:val="24"/>
        </w:rPr>
        <w:t>amount</w:t>
      </w:r>
      <w:r w:rsidR="0077463E" w:rsidRPr="00065B9C">
        <w:rPr>
          <w:rFonts w:eastAsiaTheme="majorEastAsia" w:cs="Arial"/>
          <w:szCs w:val="24"/>
        </w:rPr>
        <w:t xml:space="preserve"> </w:t>
      </w:r>
      <w:r w:rsidR="002B2CF2" w:rsidRPr="00065B9C">
        <w:rPr>
          <w:rFonts w:eastAsiaTheme="majorEastAsia" w:cs="Arial"/>
          <w:szCs w:val="24"/>
        </w:rPr>
        <w:t>of</w:t>
      </w:r>
      <w:r w:rsidR="0077463E" w:rsidRPr="00065B9C">
        <w:rPr>
          <w:rFonts w:eastAsiaTheme="majorEastAsia" w:cs="Arial"/>
          <w:szCs w:val="24"/>
        </w:rPr>
        <w:t xml:space="preserve"> </w:t>
      </w:r>
      <w:r w:rsidR="002B2CF2" w:rsidRPr="00065B9C">
        <w:rPr>
          <w:rFonts w:eastAsiaTheme="majorEastAsia" w:cs="Arial"/>
          <w:szCs w:val="24"/>
        </w:rPr>
        <w:t>manure</w:t>
      </w:r>
      <w:r w:rsidR="0077463E" w:rsidRPr="00065B9C">
        <w:rPr>
          <w:rFonts w:eastAsiaTheme="majorEastAsia" w:cs="Arial"/>
          <w:szCs w:val="24"/>
        </w:rPr>
        <w:t xml:space="preserve"> </w:t>
      </w:r>
      <w:r w:rsidR="002B2CF2" w:rsidRPr="00065B9C">
        <w:rPr>
          <w:rFonts w:eastAsiaTheme="majorEastAsia" w:cs="Arial"/>
          <w:szCs w:val="24"/>
        </w:rPr>
        <w:t>export</w:t>
      </w:r>
      <w:r w:rsidR="00A15E09" w:rsidRPr="00065B9C">
        <w:rPr>
          <w:rFonts w:eastAsiaTheme="majorEastAsia" w:cs="Arial"/>
          <w:szCs w:val="24"/>
        </w:rPr>
        <w:t>ed</w:t>
      </w:r>
      <w:r w:rsidR="0077463E" w:rsidRPr="00065B9C">
        <w:rPr>
          <w:rFonts w:eastAsiaTheme="majorEastAsia" w:cs="Arial"/>
          <w:szCs w:val="24"/>
        </w:rPr>
        <w:t xml:space="preserve"> </w:t>
      </w:r>
      <w:r w:rsidR="002B2CF2" w:rsidRPr="00065B9C">
        <w:rPr>
          <w:rFonts w:eastAsiaTheme="majorEastAsia" w:cs="Arial"/>
          <w:szCs w:val="24"/>
        </w:rPr>
        <w:t>or</w:t>
      </w:r>
      <w:r w:rsidR="0077463E" w:rsidRPr="00065B9C">
        <w:rPr>
          <w:rFonts w:eastAsiaTheme="majorEastAsia" w:cs="Arial"/>
          <w:szCs w:val="24"/>
        </w:rPr>
        <w:t xml:space="preserve"> </w:t>
      </w:r>
      <w:r w:rsidR="002B2CF2" w:rsidRPr="00065B9C">
        <w:rPr>
          <w:rFonts w:eastAsiaTheme="majorEastAsia" w:cs="Arial"/>
          <w:szCs w:val="24"/>
        </w:rPr>
        <w:t>treat</w:t>
      </w:r>
      <w:r w:rsidR="00A15E09" w:rsidRPr="00065B9C">
        <w:rPr>
          <w:rFonts w:eastAsiaTheme="majorEastAsia" w:cs="Arial"/>
          <w:szCs w:val="24"/>
        </w:rPr>
        <w:t>ed</w:t>
      </w:r>
      <w:r w:rsidR="003444AD">
        <w:rPr>
          <w:rFonts w:eastAsiaTheme="majorEastAsia" w:cs="Arial"/>
          <w:szCs w:val="24"/>
        </w:rPr>
        <w:t>,</w:t>
      </w:r>
      <w:ins w:id="1712" w:author="Author">
        <w:r w:rsidR="005C2818">
          <w:rPr>
            <w:rStyle w:val="FootnoteReference"/>
            <w:rFonts w:eastAsiaTheme="majorEastAsia" w:cs="Arial"/>
            <w:szCs w:val="24"/>
          </w:rPr>
          <w:footnoteReference w:id="238"/>
        </w:r>
      </w:ins>
      <w:r w:rsidR="0077463E" w:rsidRPr="00065B9C">
        <w:rPr>
          <w:rFonts w:eastAsiaTheme="majorEastAsia" w:cs="Arial"/>
          <w:szCs w:val="24"/>
        </w:rPr>
        <w:t xml:space="preserve"> </w:t>
      </w:r>
      <w:r w:rsidR="00D96A18" w:rsidRPr="00065B9C">
        <w:rPr>
          <w:rFonts w:eastAsiaTheme="majorEastAsia" w:cs="Arial"/>
          <w:szCs w:val="24"/>
        </w:rPr>
        <w:t>the</w:t>
      </w:r>
      <w:r w:rsidR="0077463E" w:rsidRPr="00065B9C">
        <w:rPr>
          <w:rFonts w:eastAsiaTheme="majorEastAsia" w:cs="Arial"/>
          <w:szCs w:val="24"/>
        </w:rPr>
        <w:t xml:space="preserve"> </w:t>
      </w:r>
      <w:r w:rsidR="00C532E4" w:rsidRPr="00065B9C">
        <w:rPr>
          <w:rFonts w:eastAsiaTheme="majorEastAsia" w:cs="Arial"/>
          <w:szCs w:val="24"/>
        </w:rPr>
        <w:t>herd’s</w:t>
      </w:r>
      <w:r w:rsidR="0077463E" w:rsidRPr="00065B9C">
        <w:rPr>
          <w:rFonts w:eastAsiaTheme="majorEastAsia" w:cs="Arial"/>
          <w:szCs w:val="24"/>
        </w:rPr>
        <w:t xml:space="preserve"> </w:t>
      </w:r>
      <w:r w:rsidR="00C532E4" w:rsidRPr="00065B9C">
        <w:rPr>
          <w:rFonts w:eastAsiaTheme="majorEastAsia" w:cs="Arial"/>
          <w:szCs w:val="24"/>
        </w:rPr>
        <w:t>total</w:t>
      </w:r>
      <w:r w:rsidR="0077463E" w:rsidRPr="00065B9C">
        <w:rPr>
          <w:rFonts w:eastAsiaTheme="majorEastAsia" w:cs="Arial"/>
          <w:szCs w:val="24"/>
        </w:rPr>
        <w:t xml:space="preserve"> </w:t>
      </w:r>
      <w:r w:rsidR="00C532E4" w:rsidRPr="00065B9C">
        <w:rPr>
          <w:rFonts w:eastAsiaTheme="majorEastAsia" w:cs="Arial"/>
          <w:szCs w:val="24"/>
        </w:rPr>
        <w:t>excreted</w:t>
      </w:r>
      <w:r w:rsidR="0077463E" w:rsidRPr="00065B9C">
        <w:rPr>
          <w:rFonts w:eastAsiaTheme="majorEastAsia" w:cs="Arial"/>
          <w:szCs w:val="24"/>
        </w:rPr>
        <w:t xml:space="preserve"> </w:t>
      </w:r>
      <w:r w:rsidR="00C532E4" w:rsidRPr="00065B9C">
        <w:rPr>
          <w:rFonts w:eastAsiaTheme="majorEastAsia" w:cs="Arial"/>
          <w:szCs w:val="24"/>
        </w:rPr>
        <w:t>manure</w:t>
      </w:r>
      <w:r w:rsidR="0077463E" w:rsidRPr="00065B9C">
        <w:rPr>
          <w:rFonts w:eastAsiaTheme="majorEastAsia" w:cs="Arial"/>
          <w:szCs w:val="24"/>
        </w:rPr>
        <w:t xml:space="preserve"> </w:t>
      </w:r>
      <w:r w:rsidR="00C532E4" w:rsidRPr="00065B9C">
        <w:rPr>
          <w:rFonts w:eastAsiaTheme="majorEastAsia" w:cs="Arial"/>
          <w:szCs w:val="24"/>
        </w:rPr>
        <w:t>in</w:t>
      </w:r>
      <w:r w:rsidR="0077463E" w:rsidRPr="00065B9C">
        <w:rPr>
          <w:rFonts w:eastAsiaTheme="majorEastAsia" w:cs="Arial"/>
          <w:szCs w:val="24"/>
        </w:rPr>
        <w:t xml:space="preserve"> </w:t>
      </w:r>
      <w:r w:rsidR="00C532E4" w:rsidRPr="00065B9C">
        <w:rPr>
          <w:rFonts w:eastAsiaTheme="majorEastAsia" w:cs="Arial"/>
          <w:szCs w:val="24"/>
        </w:rPr>
        <w:t>liquid</w:t>
      </w:r>
      <w:r w:rsidR="0077463E" w:rsidRPr="00065B9C">
        <w:rPr>
          <w:rFonts w:eastAsiaTheme="majorEastAsia" w:cs="Arial"/>
          <w:szCs w:val="24"/>
        </w:rPr>
        <w:t xml:space="preserve"> </w:t>
      </w:r>
      <w:r w:rsidR="00C532E4" w:rsidRPr="00065B9C">
        <w:rPr>
          <w:rFonts w:eastAsiaTheme="majorEastAsia" w:cs="Arial"/>
          <w:szCs w:val="24"/>
        </w:rPr>
        <w:t>and</w:t>
      </w:r>
      <w:r w:rsidR="0077463E" w:rsidRPr="00065B9C">
        <w:rPr>
          <w:rFonts w:eastAsiaTheme="majorEastAsia" w:cs="Arial"/>
          <w:szCs w:val="24"/>
        </w:rPr>
        <w:t xml:space="preserve"> </w:t>
      </w:r>
      <w:r w:rsidR="00C532E4" w:rsidRPr="00065B9C">
        <w:rPr>
          <w:rFonts w:eastAsiaTheme="majorEastAsia" w:cs="Arial"/>
          <w:szCs w:val="24"/>
        </w:rPr>
        <w:t>solid</w:t>
      </w:r>
      <w:r w:rsidR="0077463E" w:rsidRPr="00065B9C">
        <w:rPr>
          <w:rFonts w:eastAsiaTheme="majorEastAsia" w:cs="Arial"/>
          <w:szCs w:val="24"/>
        </w:rPr>
        <w:t xml:space="preserve"> </w:t>
      </w:r>
      <w:r w:rsidR="00C532E4" w:rsidRPr="00065B9C">
        <w:rPr>
          <w:rFonts w:eastAsiaTheme="majorEastAsia" w:cs="Arial"/>
          <w:szCs w:val="24"/>
        </w:rPr>
        <w:t>form,</w:t>
      </w:r>
      <w:r w:rsidR="0077463E" w:rsidRPr="00065B9C">
        <w:rPr>
          <w:rFonts w:eastAsiaTheme="majorEastAsia" w:cs="Arial"/>
          <w:szCs w:val="24"/>
        </w:rPr>
        <w:t xml:space="preserve"> </w:t>
      </w:r>
      <w:r w:rsidR="000E105F" w:rsidRPr="00065B9C">
        <w:rPr>
          <w:rFonts w:eastAsiaTheme="majorEastAsia" w:cs="Arial"/>
          <w:szCs w:val="24"/>
        </w:rPr>
        <w:t>volatilization</w:t>
      </w:r>
      <w:r w:rsidR="0077463E" w:rsidRPr="00065B9C">
        <w:rPr>
          <w:rFonts w:eastAsiaTheme="majorEastAsia" w:cs="Arial"/>
          <w:szCs w:val="24"/>
        </w:rPr>
        <w:t xml:space="preserve"> </w:t>
      </w:r>
      <w:r w:rsidR="000E105F" w:rsidRPr="00065B9C">
        <w:rPr>
          <w:rFonts w:eastAsiaTheme="majorEastAsia" w:cs="Arial"/>
          <w:szCs w:val="24"/>
        </w:rPr>
        <w:t>loss,</w:t>
      </w:r>
      <w:r w:rsidR="0077463E" w:rsidRPr="00065B9C">
        <w:rPr>
          <w:rFonts w:eastAsiaTheme="majorEastAsia" w:cs="Arial"/>
          <w:szCs w:val="24"/>
        </w:rPr>
        <w:t xml:space="preserve"> </w:t>
      </w:r>
      <w:r w:rsidR="00706DED" w:rsidRPr="00065B9C">
        <w:rPr>
          <w:rFonts w:eastAsiaTheme="majorEastAsia" w:cs="Arial"/>
          <w:szCs w:val="24"/>
        </w:rPr>
        <w:t>the</w:t>
      </w:r>
      <w:r w:rsidR="0077463E" w:rsidRPr="00065B9C">
        <w:rPr>
          <w:rFonts w:eastAsiaTheme="majorEastAsia" w:cs="Arial"/>
          <w:szCs w:val="24"/>
        </w:rPr>
        <w:t xml:space="preserve"> </w:t>
      </w:r>
      <w:r w:rsidR="00706DED" w:rsidRPr="00065B9C">
        <w:rPr>
          <w:rFonts w:eastAsiaTheme="majorEastAsia" w:cs="Arial"/>
          <w:szCs w:val="24"/>
        </w:rPr>
        <w:t>amount</w:t>
      </w:r>
      <w:r w:rsidR="0077463E" w:rsidRPr="00065B9C">
        <w:rPr>
          <w:rFonts w:eastAsiaTheme="majorEastAsia" w:cs="Arial"/>
          <w:szCs w:val="24"/>
        </w:rPr>
        <w:t xml:space="preserve"> </w:t>
      </w:r>
      <w:r w:rsidR="00706DED" w:rsidRPr="00065B9C">
        <w:rPr>
          <w:rFonts w:eastAsiaTheme="majorEastAsia" w:cs="Arial"/>
          <w:szCs w:val="24"/>
        </w:rPr>
        <w:t>of</w:t>
      </w:r>
      <w:r w:rsidR="0077463E" w:rsidRPr="00065B9C">
        <w:rPr>
          <w:rFonts w:eastAsiaTheme="majorEastAsia" w:cs="Arial"/>
          <w:szCs w:val="24"/>
        </w:rPr>
        <w:t xml:space="preserve"> </w:t>
      </w:r>
      <w:r w:rsidR="00706DED" w:rsidRPr="00065B9C">
        <w:rPr>
          <w:rFonts w:eastAsiaTheme="majorEastAsia" w:cs="Arial"/>
          <w:szCs w:val="24"/>
        </w:rPr>
        <w:t>milk</w:t>
      </w:r>
      <w:r w:rsidR="0077463E" w:rsidRPr="00065B9C">
        <w:rPr>
          <w:rFonts w:eastAsiaTheme="majorEastAsia" w:cs="Arial"/>
          <w:szCs w:val="24"/>
        </w:rPr>
        <w:t xml:space="preserve"> </w:t>
      </w:r>
      <w:r w:rsidR="00706DED" w:rsidRPr="00065B9C">
        <w:rPr>
          <w:rFonts w:eastAsiaTheme="majorEastAsia" w:cs="Arial"/>
          <w:szCs w:val="24"/>
        </w:rPr>
        <w:t>produced</w:t>
      </w:r>
      <w:r w:rsidR="0077463E" w:rsidRPr="00065B9C">
        <w:rPr>
          <w:rFonts w:eastAsiaTheme="majorEastAsia" w:cs="Arial"/>
          <w:szCs w:val="24"/>
        </w:rPr>
        <w:t xml:space="preserve"> </w:t>
      </w:r>
      <w:r w:rsidR="00706DED" w:rsidRPr="00065B9C">
        <w:rPr>
          <w:rFonts w:eastAsiaTheme="majorEastAsia" w:cs="Arial"/>
          <w:szCs w:val="24"/>
        </w:rPr>
        <w:t>in</w:t>
      </w:r>
      <w:r w:rsidR="0077463E" w:rsidRPr="00065B9C">
        <w:rPr>
          <w:rFonts w:eastAsiaTheme="majorEastAsia" w:cs="Arial"/>
          <w:szCs w:val="24"/>
        </w:rPr>
        <w:t xml:space="preserve"> </w:t>
      </w:r>
      <w:r w:rsidR="00706DED" w:rsidRPr="00065B9C">
        <w:rPr>
          <w:rFonts w:eastAsiaTheme="majorEastAsia" w:cs="Arial"/>
          <w:szCs w:val="24"/>
        </w:rPr>
        <w:t>lactating</w:t>
      </w:r>
      <w:r w:rsidR="0077463E" w:rsidRPr="00065B9C">
        <w:rPr>
          <w:rFonts w:eastAsiaTheme="majorEastAsia" w:cs="Arial"/>
          <w:szCs w:val="24"/>
        </w:rPr>
        <w:t xml:space="preserve"> </w:t>
      </w:r>
      <w:r w:rsidR="00706DED" w:rsidRPr="00065B9C">
        <w:rPr>
          <w:rFonts w:eastAsiaTheme="majorEastAsia" w:cs="Arial"/>
          <w:szCs w:val="24"/>
        </w:rPr>
        <w:t>cows,</w:t>
      </w:r>
      <w:r w:rsidR="0077463E" w:rsidRPr="00065B9C">
        <w:rPr>
          <w:rFonts w:eastAsiaTheme="majorEastAsia" w:cs="Arial"/>
          <w:szCs w:val="24"/>
        </w:rPr>
        <w:t xml:space="preserve"> </w:t>
      </w:r>
      <w:r w:rsidR="00C95B84" w:rsidRPr="00065B9C">
        <w:rPr>
          <w:rFonts w:eastAsiaTheme="majorEastAsia" w:cs="Arial"/>
          <w:szCs w:val="24"/>
        </w:rPr>
        <w:t>dry</w:t>
      </w:r>
      <w:r w:rsidR="0077463E" w:rsidRPr="00065B9C">
        <w:rPr>
          <w:rFonts w:eastAsiaTheme="majorEastAsia" w:cs="Arial"/>
          <w:szCs w:val="24"/>
        </w:rPr>
        <w:t xml:space="preserve"> </w:t>
      </w:r>
      <w:r w:rsidR="00C95B84" w:rsidRPr="00065B9C">
        <w:rPr>
          <w:rFonts w:eastAsiaTheme="majorEastAsia" w:cs="Arial"/>
          <w:szCs w:val="24"/>
        </w:rPr>
        <w:t>matter</w:t>
      </w:r>
      <w:r w:rsidR="0077463E" w:rsidRPr="00065B9C">
        <w:rPr>
          <w:rFonts w:eastAsiaTheme="majorEastAsia" w:cs="Arial"/>
          <w:szCs w:val="24"/>
        </w:rPr>
        <w:t xml:space="preserve"> </w:t>
      </w:r>
      <w:r w:rsidR="00C95B84" w:rsidRPr="00065B9C">
        <w:rPr>
          <w:rFonts w:eastAsiaTheme="majorEastAsia" w:cs="Arial"/>
          <w:szCs w:val="24"/>
        </w:rPr>
        <w:t>intake,</w:t>
      </w:r>
      <w:r w:rsidR="0077463E" w:rsidRPr="00065B9C">
        <w:rPr>
          <w:rFonts w:eastAsiaTheme="majorEastAsia" w:cs="Arial"/>
          <w:szCs w:val="24"/>
        </w:rPr>
        <w:t xml:space="preserve"> </w:t>
      </w:r>
      <w:r w:rsidR="00684EAE" w:rsidRPr="00065B9C">
        <w:rPr>
          <w:rFonts w:eastAsiaTheme="majorEastAsia" w:cs="Arial"/>
          <w:szCs w:val="24"/>
        </w:rPr>
        <w:t>concentration</w:t>
      </w:r>
      <w:r w:rsidR="0077463E" w:rsidRPr="00065B9C">
        <w:rPr>
          <w:rFonts w:eastAsiaTheme="majorEastAsia" w:cs="Arial"/>
          <w:szCs w:val="24"/>
        </w:rPr>
        <w:t xml:space="preserve"> </w:t>
      </w:r>
      <w:r w:rsidR="00684EAE" w:rsidRPr="00065B9C">
        <w:rPr>
          <w:rFonts w:eastAsiaTheme="majorEastAsia" w:cs="Arial"/>
          <w:szCs w:val="24"/>
        </w:rPr>
        <w:t>of</w:t>
      </w:r>
      <w:r w:rsidR="0077463E" w:rsidRPr="00065B9C">
        <w:rPr>
          <w:rFonts w:eastAsiaTheme="majorEastAsia" w:cs="Arial"/>
          <w:szCs w:val="24"/>
        </w:rPr>
        <w:t xml:space="preserve"> </w:t>
      </w:r>
      <w:r w:rsidR="00684EAE" w:rsidRPr="00065B9C">
        <w:rPr>
          <w:rFonts w:eastAsiaTheme="majorEastAsia" w:cs="Arial"/>
          <w:szCs w:val="24"/>
        </w:rPr>
        <w:t>crude</w:t>
      </w:r>
      <w:r w:rsidR="0077463E" w:rsidRPr="00065B9C">
        <w:rPr>
          <w:rFonts w:eastAsiaTheme="majorEastAsia" w:cs="Arial"/>
          <w:szCs w:val="24"/>
        </w:rPr>
        <w:t xml:space="preserve"> </w:t>
      </w:r>
      <w:r w:rsidR="00684EAE" w:rsidRPr="00065B9C">
        <w:rPr>
          <w:rFonts w:eastAsiaTheme="majorEastAsia" w:cs="Arial"/>
          <w:szCs w:val="24"/>
        </w:rPr>
        <w:t>protein</w:t>
      </w:r>
      <w:r w:rsidR="0077463E" w:rsidRPr="00065B9C">
        <w:rPr>
          <w:rFonts w:eastAsiaTheme="majorEastAsia" w:cs="Arial"/>
          <w:szCs w:val="24"/>
        </w:rPr>
        <w:t xml:space="preserve"> </w:t>
      </w:r>
      <w:r w:rsidR="00983A75" w:rsidRPr="00065B9C">
        <w:rPr>
          <w:rFonts w:eastAsiaTheme="majorEastAsia" w:cs="Arial"/>
          <w:szCs w:val="24"/>
        </w:rPr>
        <w:t>of</w:t>
      </w:r>
      <w:r w:rsidR="0077463E" w:rsidRPr="00065B9C">
        <w:rPr>
          <w:rFonts w:eastAsiaTheme="majorEastAsia" w:cs="Arial"/>
          <w:szCs w:val="24"/>
        </w:rPr>
        <w:t xml:space="preserve"> </w:t>
      </w:r>
      <w:r w:rsidR="00983A75" w:rsidRPr="00065B9C">
        <w:rPr>
          <w:rFonts w:eastAsiaTheme="majorEastAsia" w:cs="Arial"/>
          <w:szCs w:val="24"/>
        </w:rPr>
        <w:t>total</w:t>
      </w:r>
      <w:r w:rsidR="0077463E" w:rsidRPr="00065B9C">
        <w:rPr>
          <w:rFonts w:eastAsiaTheme="majorEastAsia" w:cs="Arial"/>
          <w:szCs w:val="24"/>
        </w:rPr>
        <w:t xml:space="preserve"> </w:t>
      </w:r>
      <w:r w:rsidR="00983A75" w:rsidRPr="00065B9C">
        <w:rPr>
          <w:rFonts w:eastAsiaTheme="majorEastAsia" w:cs="Arial"/>
          <w:szCs w:val="24"/>
        </w:rPr>
        <w:t>ration</w:t>
      </w:r>
      <w:r w:rsidR="0077463E" w:rsidRPr="00065B9C">
        <w:rPr>
          <w:rFonts w:eastAsiaTheme="majorEastAsia" w:cs="Arial"/>
          <w:szCs w:val="24"/>
        </w:rPr>
        <w:t xml:space="preserve"> </w:t>
      </w:r>
      <w:r w:rsidR="00207E34" w:rsidRPr="00065B9C">
        <w:rPr>
          <w:rFonts w:eastAsiaTheme="majorEastAsia" w:cs="Arial"/>
          <w:szCs w:val="24"/>
        </w:rPr>
        <w:t>provided</w:t>
      </w:r>
      <w:r w:rsidR="0077463E" w:rsidRPr="00065B9C">
        <w:rPr>
          <w:rFonts w:eastAsiaTheme="majorEastAsia" w:cs="Arial"/>
          <w:szCs w:val="24"/>
        </w:rPr>
        <w:t xml:space="preserve"> </w:t>
      </w:r>
      <w:r w:rsidR="00207E34" w:rsidRPr="00065B9C">
        <w:rPr>
          <w:rFonts w:eastAsiaTheme="majorEastAsia" w:cs="Arial"/>
          <w:szCs w:val="24"/>
        </w:rPr>
        <w:t>to</w:t>
      </w:r>
      <w:r w:rsidR="0077463E" w:rsidRPr="00065B9C">
        <w:rPr>
          <w:rFonts w:eastAsiaTheme="majorEastAsia" w:cs="Arial"/>
          <w:szCs w:val="24"/>
        </w:rPr>
        <w:t xml:space="preserve"> </w:t>
      </w:r>
      <w:r w:rsidR="00207E34" w:rsidRPr="00065B9C">
        <w:rPr>
          <w:rFonts w:eastAsiaTheme="majorEastAsia" w:cs="Arial"/>
          <w:szCs w:val="24"/>
        </w:rPr>
        <w:t>heifers,</w:t>
      </w:r>
      <w:r w:rsidR="0077463E" w:rsidRPr="00065B9C">
        <w:rPr>
          <w:rFonts w:eastAsiaTheme="majorEastAsia" w:cs="Arial"/>
          <w:szCs w:val="24"/>
        </w:rPr>
        <w:t xml:space="preserve"> </w:t>
      </w:r>
      <w:r w:rsidR="00BB4857" w:rsidRPr="00065B9C">
        <w:rPr>
          <w:rFonts w:eastAsiaTheme="majorEastAsia" w:cs="Arial"/>
          <w:szCs w:val="24"/>
        </w:rPr>
        <w:t>amount</w:t>
      </w:r>
      <w:r w:rsidR="0077463E" w:rsidRPr="00065B9C">
        <w:rPr>
          <w:rFonts w:eastAsiaTheme="majorEastAsia" w:cs="Arial"/>
          <w:szCs w:val="24"/>
        </w:rPr>
        <w:t xml:space="preserve"> </w:t>
      </w:r>
      <w:r w:rsidR="00BB4857" w:rsidRPr="00065B9C">
        <w:rPr>
          <w:rFonts w:eastAsiaTheme="majorEastAsia" w:cs="Arial"/>
          <w:szCs w:val="24"/>
        </w:rPr>
        <w:t>of</w:t>
      </w:r>
      <w:r w:rsidR="0077463E" w:rsidRPr="00065B9C">
        <w:rPr>
          <w:rFonts w:eastAsiaTheme="majorEastAsia" w:cs="Arial"/>
          <w:szCs w:val="24"/>
        </w:rPr>
        <w:t xml:space="preserve"> </w:t>
      </w:r>
      <w:r w:rsidR="00BB4857" w:rsidRPr="00065B9C">
        <w:rPr>
          <w:rFonts w:eastAsiaTheme="majorEastAsia" w:cs="Arial"/>
          <w:szCs w:val="24"/>
        </w:rPr>
        <w:t>acreage</w:t>
      </w:r>
      <w:r w:rsidR="0077463E" w:rsidRPr="00065B9C">
        <w:rPr>
          <w:rFonts w:eastAsiaTheme="majorEastAsia" w:cs="Arial"/>
          <w:szCs w:val="24"/>
        </w:rPr>
        <w:t xml:space="preserve"> </w:t>
      </w:r>
      <w:r w:rsidR="00BB4857" w:rsidRPr="00065B9C">
        <w:rPr>
          <w:rFonts w:eastAsiaTheme="majorEastAsia" w:cs="Arial"/>
          <w:szCs w:val="24"/>
        </w:rPr>
        <w:t>to</w:t>
      </w:r>
      <w:r w:rsidR="0077463E" w:rsidRPr="00065B9C">
        <w:rPr>
          <w:rFonts w:eastAsiaTheme="majorEastAsia" w:cs="Arial"/>
          <w:szCs w:val="24"/>
        </w:rPr>
        <w:t xml:space="preserve"> </w:t>
      </w:r>
      <w:r w:rsidR="00BB4857" w:rsidRPr="00065B9C">
        <w:rPr>
          <w:rFonts w:eastAsiaTheme="majorEastAsia" w:cs="Arial"/>
          <w:szCs w:val="24"/>
        </w:rPr>
        <w:t>which</w:t>
      </w:r>
      <w:r w:rsidR="0077463E" w:rsidRPr="00065B9C">
        <w:rPr>
          <w:rFonts w:eastAsiaTheme="majorEastAsia" w:cs="Arial"/>
          <w:szCs w:val="24"/>
        </w:rPr>
        <w:t xml:space="preserve"> </w:t>
      </w:r>
      <w:r w:rsidR="00994C73" w:rsidRPr="00065B9C">
        <w:rPr>
          <w:rFonts w:eastAsiaTheme="majorEastAsia" w:cs="Arial"/>
          <w:szCs w:val="24"/>
        </w:rPr>
        <w:t>liquid</w:t>
      </w:r>
      <w:r w:rsidR="0077463E" w:rsidRPr="00065B9C">
        <w:rPr>
          <w:rFonts w:eastAsiaTheme="majorEastAsia" w:cs="Arial"/>
          <w:szCs w:val="24"/>
        </w:rPr>
        <w:t xml:space="preserve"> </w:t>
      </w:r>
      <w:r w:rsidR="00994C73" w:rsidRPr="00065B9C">
        <w:rPr>
          <w:rFonts w:eastAsiaTheme="majorEastAsia" w:cs="Arial"/>
          <w:szCs w:val="24"/>
        </w:rPr>
        <w:t>and</w:t>
      </w:r>
      <w:r w:rsidR="0077463E" w:rsidRPr="00065B9C">
        <w:rPr>
          <w:rFonts w:eastAsiaTheme="majorEastAsia" w:cs="Arial"/>
          <w:szCs w:val="24"/>
        </w:rPr>
        <w:t xml:space="preserve"> </w:t>
      </w:r>
      <w:r w:rsidR="00994C73" w:rsidRPr="00065B9C">
        <w:rPr>
          <w:rFonts w:eastAsiaTheme="majorEastAsia" w:cs="Arial"/>
          <w:szCs w:val="24"/>
        </w:rPr>
        <w:t>solid</w:t>
      </w:r>
      <w:r w:rsidR="0077463E" w:rsidRPr="00065B9C">
        <w:rPr>
          <w:rFonts w:eastAsiaTheme="majorEastAsia" w:cs="Arial"/>
          <w:szCs w:val="24"/>
        </w:rPr>
        <w:t xml:space="preserve"> </w:t>
      </w:r>
      <w:r w:rsidR="00BB4857" w:rsidRPr="00065B9C">
        <w:rPr>
          <w:rFonts w:eastAsiaTheme="majorEastAsia" w:cs="Arial"/>
          <w:szCs w:val="24"/>
        </w:rPr>
        <w:t>manure</w:t>
      </w:r>
      <w:r w:rsidR="0077463E" w:rsidRPr="00065B9C">
        <w:rPr>
          <w:rFonts w:eastAsiaTheme="majorEastAsia" w:cs="Arial"/>
          <w:szCs w:val="24"/>
        </w:rPr>
        <w:t xml:space="preserve"> </w:t>
      </w:r>
      <w:r w:rsidR="00BB4857" w:rsidRPr="00065B9C">
        <w:rPr>
          <w:rFonts w:eastAsiaTheme="majorEastAsia" w:cs="Arial"/>
          <w:szCs w:val="24"/>
        </w:rPr>
        <w:t>is</w:t>
      </w:r>
      <w:r w:rsidR="0077463E" w:rsidRPr="00065B9C">
        <w:rPr>
          <w:rFonts w:eastAsiaTheme="majorEastAsia" w:cs="Arial"/>
          <w:szCs w:val="24"/>
        </w:rPr>
        <w:t xml:space="preserve"> </w:t>
      </w:r>
      <w:r w:rsidR="00BB4857" w:rsidRPr="00065B9C">
        <w:rPr>
          <w:rFonts w:eastAsiaTheme="majorEastAsia" w:cs="Arial"/>
          <w:szCs w:val="24"/>
        </w:rPr>
        <w:t>applied,</w:t>
      </w:r>
      <w:r w:rsidR="0077463E" w:rsidRPr="00065B9C">
        <w:rPr>
          <w:rFonts w:eastAsiaTheme="majorEastAsia" w:cs="Arial"/>
          <w:szCs w:val="24"/>
        </w:rPr>
        <w:t xml:space="preserve"> </w:t>
      </w:r>
      <w:r w:rsidR="00BB4857" w:rsidRPr="00065B9C">
        <w:rPr>
          <w:rFonts w:eastAsiaTheme="majorEastAsia" w:cs="Arial"/>
          <w:szCs w:val="24"/>
        </w:rPr>
        <w:t>amount</w:t>
      </w:r>
      <w:r w:rsidR="0077463E" w:rsidRPr="00065B9C">
        <w:rPr>
          <w:rFonts w:eastAsiaTheme="majorEastAsia" w:cs="Arial"/>
          <w:szCs w:val="24"/>
        </w:rPr>
        <w:t xml:space="preserve"> </w:t>
      </w:r>
      <w:r w:rsidR="00BB4857" w:rsidRPr="00065B9C">
        <w:rPr>
          <w:rFonts w:eastAsiaTheme="majorEastAsia" w:cs="Arial"/>
          <w:szCs w:val="24"/>
        </w:rPr>
        <w:t>of</w:t>
      </w:r>
      <w:r w:rsidR="0077463E" w:rsidRPr="00065B9C">
        <w:rPr>
          <w:rFonts w:eastAsiaTheme="majorEastAsia" w:cs="Arial"/>
          <w:szCs w:val="24"/>
        </w:rPr>
        <w:t xml:space="preserve"> </w:t>
      </w:r>
      <w:r w:rsidR="00BB4857" w:rsidRPr="00065B9C">
        <w:rPr>
          <w:rFonts w:eastAsiaTheme="majorEastAsia" w:cs="Arial"/>
          <w:szCs w:val="24"/>
        </w:rPr>
        <w:t>acreage</w:t>
      </w:r>
      <w:r w:rsidR="0077463E" w:rsidRPr="00065B9C">
        <w:rPr>
          <w:rFonts w:eastAsiaTheme="majorEastAsia" w:cs="Arial"/>
          <w:szCs w:val="24"/>
        </w:rPr>
        <w:t xml:space="preserve"> </w:t>
      </w:r>
      <w:r w:rsidR="00BB4857" w:rsidRPr="00065B9C">
        <w:rPr>
          <w:rFonts w:eastAsiaTheme="majorEastAsia" w:cs="Arial"/>
          <w:szCs w:val="24"/>
        </w:rPr>
        <w:t>to</w:t>
      </w:r>
      <w:r w:rsidR="0077463E" w:rsidRPr="00065B9C">
        <w:rPr>
          <w:rFonts w:eastAsiaTheme="majorEastAsia" w:cs="Arial"/>
          <w:szCs w:val="24"/>
        </w:rPr>
        <w:t xml:space="preserve"> </w:t>
      </w:r>
      <w:r w:rsidR="00BB4857" w:rsidRPr="00065B9C">
        <w:rPr>
          <w:rFonts w:eastAsiaTheme="majorEastAsia" w:cs="Arial"/>
          <w:szCs w:val="24"/>
        </w:rPr>
        <w:t>which</w:t>
      </w:r>
      <w:r w:rsidR="0077463E" w:rsidRPr="00065B9C">
        <w:rPr>
          <w:rFonts w:eastAsiaTheme="majorEastAsia" w:cs="Arial"/>
          <w:szCs w:val="24"/>
        </w:rPr>
        <w:t xml:space="preserve"> </w:t>
      </w:r>
      <w:r w:rsidR="00BB4857" w:rsidRPr="00065B9C">
        <w:rPr>
          <w:rFonts w:eastAsiaTheme="majorEastAsia" w:cs="Arial"/>
          <w:szCs w:val="24"/>
        </w:rPr>
        <w:t>manure</w:t>
      </w:r>
      <w:r w:rsidR="0077463E" w:rsidRPr="00065B9C">
        <w:rPr>
          <w:rFonts w:eastAsiaTheme="majorEastAsia" w:cs="Arial"/>
          <w:szCs w:val="24"/>
        </w:rPr>
        <w:t xml:space="preserve"> </w:t>
      </w:r>
      <w:r w:rsidR="00BB4857" w:rsidRPr="00065B9C">
        <w:rPr>
          <w:rFonts w:eastAsiaTheme="majorEastAsia" w:cs="Arial"/>
          <w:szCs w:val="24"/>
        </w:rPr>
        <w:t>is</w:t>
      </w:r>
      <w:r w:rsidR="0077463E" w:rsidRPr="00065B9C">
        <w:rPr>
          <w:rFonts w:eastAsiaTheme="majorEastAsia" w:cs="Arial"/>
          <w:szCs w:val="24"/>
        </w:rPr>
        <w:t xml:space="preserve"> </w:t>
      </w:r>
      <w:r w:rsidR="00BB4857" w:rsidRPr="00065B9C">
        <w:rPr>
          <w:rFonts w:eastAsiaTheme="majorEastAsia" w:cs="Arial"/>
          <w:szCs w:val="24"/>
        </w:rPr>
        <w:t>applied</w:t>
      </w:r>
      <w:r w:rsidR="0077463E" w:rsidRPr="00065B9C">
        <w:rPr>
          <w:rFonts w:eastAsiaTheme="majorEastAsia" w:cs="Arial"/>
          <w:szCs w:val="24"/>
        </w:rPr>
        <w:t xml:space="preserve"> </w:t>
      </w:r>
      <w:r w:rsidR="00994C73" w:rsidRPr="00065B9C">
        <w:rPr>
          <w:rFonts w:eastAsiaTheme="majorEastAsia" w:cs="Arial"/>
          <w:szCs w:val="24"/>
        </w:rPr>
        <w:t>by</w:t>
      </w:r>
      <w:r w:rsidR="0077463E" w:rsidRPr="00065B9C">
        <w:rPr>
          <w:rFonts w:eastAsiaTheme="majorEastAsia" w:cs="Arial"/>
          <w:szCs w:val="24"/>
        </w:rPr>
        <w:t xml:space="preserve"> </w:t>
      </w:r>
      <w:r w:rsidR="00994C73" w:rsidRPr="00065B9C">
        <w:rPr>
          <w:rFonts w:eastAsiaTheme="majorEastAsia" w:cs="Arial"/>
          <w:szCs w:val="24"/>
        </w:rPr>
        <w:t>a</w:t>
      </w:r>
      <w:r w:rsidR="0077463E" w:rsidRPr="00065B9C">
        <w:rPr>
          <w:rFonts w:eastAsiaTheme="majorEastAsia" w:cs="Arial"/>
          <w:szCs w:val="24"/>
        </w:rPr>
        <w:t xml:space="preserve"> </w:t>
      </w:r>
      <w:r w:rsidR="00994C73" w:rsidRPr="00065B9C">
        <w:rPr>
          <w:rFonts w:eastAsiaTheme="majorEastAsia" w:cs="Arial"/>
          <w:szCs w:val="24"/>
        </w:rPr>
        <w:t>third</w:t>
      </w:r>
      <w:r w:rsidR="0077463E" w:rsidRPr="00065B9C">
        <w:rPr>
          <w:rFonts w:eastAsiaTheme="majorEastAsia" w:cs="Arial"/>
          <w:szCs w:val="24"/>
        </w:rPr>
        <w:t xml:space="preserve"> </w:t>
      </w:r>
      <w:r w:rsidR="00994C73" w:rsidRPr="00065B9C">
        <w:rPr>
          <w:rFonts w:eastAsiaTheme="majorEastAsia" w:cs="Arial"/>
          <w:szCs w:val="24"/>
        </w:rPr>
        <w:t>party</w:t>
      </w:r>
      <w:r w:rsidR="00BB4857" w:rsidRPr="00065B9C">
        <w:rPr>
          <w:rFonts w:eastAsiaTheme="majorEastAsia" w:cs="Arial"/>
          <w:szCs w:val="24"/>
        </w:rPr>
        <w:t>,</w:t>
      </w:r>
      <w:r w:rsidR="0077463E" w:rsidRPr="00065B9C">
        <w:rPr>
          <w:rFonts w:eastAsiaTheme="majorEastAsia" w:cs="Arial"/>
          <w:szCs w:val="24"/>
        </w:rPr>
        <w:t xml:space="preserve"> </w:t>
      </w:r>
      <w:r w:rsidR="00E9419D" w:rsidRPr="00065B9C">
        <w:rPr>
          <w:rFonts w:eastAsiaTheme="majorEastAsia" w:cs="Arial"/>
          <w:szCs w:val="24"/>
        </w:rPr>
        <w:t>the</w:t>
      </w:r>
      <w:r w:rsidR="0077463E" w:rsidRPr="00065B9C">
        <w:rPr>
          <w:rFonts w:eastAsiaTheme="majorEastAsia" w:cs="Arial"/>
          <w:szCs w:val="24"/>
        </w:rPr>
        <w:t xml:space="preserve"> </w:t>
      </w:r>
      <w:r w:rsidR="00E9419D" w:rsidRPr="00065B9C">
        <w:rPr>
          <w:rFonts w:eastAsiaTheme="majorEastAsia" w:cs="Arial"/>
          <w:szCs w:val="24"/>
        </w:rPr>
        <w:t>amount</w:t>
      </w:r>
      <w:r w:rsidR="0077463E" w:rsidRPr="00065B9C">
        <w:rPr>
          <w:rFonts w:eastAsiaTheme="majorEastAsia" w:cs="Arial"/>
          <w:szCs w:val="24"/>
        </w:rPr>
        <w:t xml:space="preserve"> </w:t>
      </w:r>
      <w:r w:rsidR="00E9419D" w:rsidRPr="00065B9C">
        <w:rPr>
          <w:rFonts w:eastAsiaTheme="majorEastAsia" w:cs="Arial"/>
          <w:szCs w:val="24"/>
        </w:rPr>
        <w:t>of</w:t>
      </w:r>
      <w:r w:rsidR="0077463E" w:rsidRPr="00065B9C">
        <w:rPr>
          <w:rFonts w:eastAsiaTheme="majorEastAsia" w:cs="Arial"/>
          <w:szCs w:val="24"/>
        </w:rPr>
        <w:t xml:space="preserve"> </w:t>
      </w:r>
      <w:r w:rsidR="00E9419D" w:rsidRPr="00065B9C">
        <w:rPr>
          <w:rFonts w:eastAsiaTheme="majorEastAsia" w:cs="Arial"/>
          <w:szCs w:val="24"/>
        </w:rPr>
        <w:t>acreage</w:t>
      </w:r>
      <w:r w:rsidR="0077463E" w:rsidRPr="00065B9C">
        <w:rPr>
          <w:rFonts w:eastAsiaTheme="majorEastAsia" w:cs="Arial"/>
          <w:szCs w:val="24"/>
        </w:rPr>
        <w:t xml:space="preserve"> </w:t>
      </w:r>
      <w:r w:rsidR="00E9419D" w:rsidRPr="00065B9C">
        <w:rPr>
          <w:rFonts w:eastAsiaTheme="majorEastAsia" w:cs="Arial"/>
          <w:szCs w:val="24"/>
        </w:rPr>
        <w:t>applied</w:t>
      </w:r>
      <w:r w:rsidR="0077463E" w:rsidRPr="00065B9C">
        <w:rPr>
          <w:rFonts w:eastAsiaTheme="majorEastAsia" w:cs="Arial"/>
          <w:szCs w:val="24"/>
        </w:rPr>
        <w:t xml:space="preserve"> </w:t>
      </w:r>
      <w:r w:rsidR="00E9419D" w:rsidRPr="00065B9C">
        <w:rPr>
          <w:rFonts w:eastAsiaTheme="majorEastAsia" w:cs="Arial"/>
          <w:szCs w:val="24"/>
        </w:rPr>
        <w:t>to</w:t>
      </w:r>
      <w:r w:rsidR="0077463E" w:rsidRPr="00065B9C">
        <w:rPr>
          <w:rFonts w:eastAsiaTheme="majorEastAsia" w:cs="Arial"/>
          <w:szCs w:val="24"/>
        </w:rPr>
        <w:t xml:space="preserve"> </w:t>
      </w:r>
      <w:r w:rsidR="00E9419D" w:rsidRPr="00065B9C">
        <w:rPr>
          <w:rFonts w:eastAsiaTheme="majorEastAsia" w:cs="Arial"/>
          <w:szCs w:val="24"/>
        </w:rPr>
        <w:t>leguminous</w:t>
      </w:r>
      <w:r w:rsidR="0077463E" w:rsidRPr="00065B9C">
        <w:rPr>
          <w:rFonts w:eastAsiaTheme="majorEastAsia" w:cs="Arial"/>
          <w:szCs w:val="24"/>
        </w:rPr>
        <w:t xml:space="preserve"> </w:t>
      </w:r>
      <w:r w:rsidR="00E9419D" w:rsidRPr="00065B9C">
        <w:rPr>
          <w:rFonts w:eastAsiaTheme="majorEastAsia" w:cs="Arial"/>
          <w:szCs w:val="24"/>
        </w:rPr>
        <w:t>crops</w:t>
      </w:r>
      <w:r w:rsidR="002F313D" w:rsidRPr="00065B9C">
        <w:rPr>
          <w:rFonts w:eastAsiaTheme="majorEastAsia" w:cs="Arial"/>
          <w:szCs w:val="24"/>
        </w:rPr>
        <w:t>,</w:t>
      </w:r>
      <w:r w:rsidR="0077463E" w:rsidRPr="00065B9C">
        <w:rPr>
          <w:rFonts w:eastAsiaTheme="majorEastAsia" w:cs="Arial"/>
          <w:szCs w:val="24"/>
        </w:rPr>
        <w:t xml:space="preserve"> </w:t>
      </w:r>
      <w:r w:rsidR="002F313D" w:rsidRPr="00065B9C" w:rsidDel="00601C7A">
        <w:rPr>
          <w:rFonts w:eastAsiaTheme="majorEastAsia" w:cs="Arial"/>
          <w:szCs w:val="24"/>
        </w:rPr>
        <w:t>the</w:t>
      </w:r>
      <w:r w:rsidR="0077463E" w:rsidRPr="00065B9C" w:rsidDel="00601C7A">
        <w:rPr>
          <w:rFonts w:eastAsiaTheme="majorEastAsia" w:cs="Arial"/>
          <w:szCs w:val="24"/>
        </w:rPr>
        <w:t xml:space="preserve"> </w:t>
      </w:r>
      <w:r w:rsidR="002F313D" w:rsidRPr="00065B9C" w:rsidDel="00601C7A">
        <w:rPr>
          <w:rFonts w:eastAsiaTheme="majorEastAsia" w:cs="Arial"/>
          <w:szCs w:val="24"/>
        </w:rPr>
        <w:t>amount</w:t>
      </w:r>
      <w:r w:rsidR="0077463E" w:rsidRPr="00065B9C" w:rsidDel="00601C7A">
        <w:rPr>
          <w:rFonts w:eastAsiaTheme="majorEastAsia" w:cs="Arial"/>
          <w:szCs w:val="24"/>
        </w:rPr>
        <w:t xml:space="preserve"> </w:t>
      </w:r>
      <w:r w:rsidR="002F313D" w:rsidRPr="00065B9C" w:rsidDel="00601C7A">
        <w:rPr>
          <w:rFonts w:eastAsiaTheme="majorEastAsia" w:cs="Arial"/>
          <w:szCs w:val="24"/>
        </w:rPr>
        <w:t>of</w:t>
      </w:r>
      <w:r w:rsidR="0077463E" w:rsidRPr="00065B9C" w:rsidDel="00601C7A">
        <w:rPr>
          <w:rFonts w:eastAsiaTheme="majorEastAsia" w:cs="Arial"/>
          <w:szCs w:val="24"/>
        </w:rPr>
        <w:t xml:space="preserve"> </w:t>
      </w:r>
      <w:r w:rsidR="007D42B5" w:rsidRPr="00065B9C" w:rsidDel="00601C7A">
        <w:rPr>
          <w:rFonts w:eastAsiaTheme="majorEastAsia" w:cs="Arial"/>
          <w:szCs w:val="24"/>
        </w:rPr>
        <w:t>nitrogen</w:t>
      </w:r>
      <w:r w:rsidR="0077463E" w:rsidRPr="00065B9C" w:rsidDel="00601C7A">
        <w:rPr>
          <w:rFonts w:eastAsiaTheme="majorEastAsia" w:cs="Arial"/>
          <w:szCs w:val="24"/>
        </w:rPr>
        <w:t xml:space="preserve"> </w:t>
      </w:r>
      <w:r w:rsidR="007D42B5" w:rsidRPr="00065B9C" w:rsidDel="00601C7A">
        <w:rPr>
          <w:rFonts w:eastAsiaTheme="majorEastAsia" w:cs="Arial"/>
          <w:szCs w:val="24"/>
        </w:rPr>
        <w:t>uptake</w:t>
      </w:r>
      <w:r w:rsidR="0077463E" w:rsidRPr="00065B9C" w:rsidDel="00601C7A">
        <w:rPr>
          <w:rFonts w:eastAsiaTheme="majorEastAsia" w:cs="Arial"/>
          <w:szCs w:val="24"/>
        </w:rPr>
        <w:t xml:space="preserve"> </w:t>
      </w:r>
      <w:r w:rsidR="007D42B5" w:rsidRPr="00065B9C" w:rsidDel="00601C7A">
        <w:rPr>
          <w:rFonts w:eastAsiaTheme="majorEastAsia" w:cs="Arial"/>
          <w:szCs w:val="24"/>
        </w:rPr>
        <w:t>in</w:t>
      </w:r>
      <w:r w:rsidR="0077463E" w:rsidRPr="00065B9C" w:rsidDel="00601C7A">
        <w:rPr>
          <w:rFonts w:eastAsiaTheme="majorEastAsia" w:cs="Arial"/>
          <w:szCs w:val="24"/>
        </w:rPr>
        <w:t xml:space="preserve"> </w:t>
      </w:r>
      <w:r w:rsidR="007D42B5" w:rsidRPr="00065B9C" w:rsidDel="00601C7A">
        <w:rPr>
          <w:rFonts w:eastAsiaTheme="majorEastAsia" w:cs="Arial"/>
          <w:szCs w:val="24"/>
        </w:rPr>
        <w:t>the</w:t>
      </w:r>
      <w:r w:rsidR="0077463E" w:rsidRPr="00065B9C" w:rsidDel="00601C7A">
        <w:rPr>
          <w:rFonts w:eastAsiaTheme="majorEastAsia" w:cs="Arial"/>
          <w:szCs w:val="24"/>
        </w:rPr>
        <w:t xml:space="preserve"> </w:t>
      </w:r>
      <w:r w:rsidR="007D42B5" w:rsidRPr="00065B9C" w:rsidDel="00601C7A">
        <w:rPr>
          <w:rFonts w:eastAsiaTheme="majorEastAsia" w:cs="Arial"/>
          <w:szCs w:val="24"/>
        </w:rPr>
        <w:t>various</w:t>
      </w:r>
      <w:r w:rsidR="0077463E" w:rsidRPr="00065B9C" w:rsidDel="00601C7A">
        <w:rPr>
          <w:rFonts w:eastAsiaTheme="majorEastAsia" w:cs="Arial"/>
          <w:szCs w:val="24"/>
        </w:rPr>
        <w:t xml:space="preserve"> </w:t>
      </w:r>
      <w:r w:rsidR="007D42B5" w:rsidRPr="00065B9C" w:rsidDel="00601C7A">
        <w:rPr>
          <w:rFonts w:eastAsiaTheme="majorEastAsia" w:cs="Arial"/>
          <w:szCs w:val="24"/>
        </w:rPr>
        <w:t>types</w:t>
      </w:r>
      <w:r w:rsidR="0077463E" w:rsidRPr="00065B9C" w:rsidDel="00601C7A">
        <w:rPr>
          <w:rFonts w:eastAsiaTheme="majorEastAsia" w:cs="Arial"/>
          <w:szCs w:val="24"/>
        </w:rPr>
        <w:t xml:space="preserve"> </w:t>
      </w:r>
      <w:r w:rsidR="007D42B5" w:rsidRPr="00065B9C" w:rsidDel="00601C7A">
        <w:rPr>
          <w:rFonts w:eastAsiaTheme="majorEastAsia" w:cs="Arial"/>
          <w:szCs w:val="24"/>
        </w:rPr>
        <w:t>of</w:t>
      </w:r>
      <w:r w:rsidR="0077463E" w:rsidRPr="00065B9C" w:rsidDel="00601C7A">
        <w:rPr>
          <w:rFonts w:eastAsiaTheme="majorEastAsia" w:cs="Arial"/>
          <w:szCs w:val="24"/>
        </w:rPr>
        <w:t xml:space="preserve"> </w:t>
      </w:r>
      <w:r w:rsidR="007D42B5" w:rsidRPr="00065B9C" w:rsidDel="00601C7A">
        <w:rPr>
          <w:rFonts w:eastAsiaTheme="majorEastAsia" w:cs="Arial"/>
          <w:szCs w:val="24"/>
        </w:rPr>
        <w:t>crops,</w:t>
      </w:r>
      <w:r w:rsidR="0077463E" w:rsidRPr="00065B9C" w:rsidDel="00601C7A">
        <w:rPr>
          <w:rFonts w:eastAsiaTheme="majorEastAsia" w:cs="Arial"/>
          <w:szCs w:val="24"/>
        </w:rPr>
        <w:t xml:space="preserve"> </w:t>
      </w:r>
      <w:r w:rsidR="007D42B5" w:rsidRPr="00065B9C">
        <w:rPr>
          <w:rFonts w:eastAsiaTheme="majorEastAsia" w:cs="Arial"/>
          <w:szCs w:val="24"/>
        </w:rPr>
        <w:t>the</w:t>
      </w:r>
      <w:r w:rsidR="0077463E" w:rsidRPr="00065B9C">
        <w:rPr>
          <w:rFonts w:eastAsiaTheme="majorEastAsia" w:cs="Arial"/>
          <w:szCs w:val="24"/>
        </w:rPr>
        <w:t xml:space="preserve"> </w:t>
      </w:r>
      <w:r w:rsidR="007D42B5" w:rsidRPr="00065B9C">
        <w:rPr>
          <w:rFonts w:eastAsiaTheme="majorEastAsia" w:cs="Arial"/>
          <w:szCs w:val="24"/>
        </w:rPr>
        <w:t>yield</w:t>
      </w:r>
      <w:r w:rsidR="0077463E" w:rsidRPr="00065B9C">
        <w:rPr>
          <w:rFonts w:eastAsiaTheme="majorEastAsia" w:cs="Arial"/>
          <w:szCs w:val="24"/>
        </w:rPr>
        <w:t xml:space="preserve"> </w:t>
      </w:r>
      <w:r w:rsidR="00C42074" w:rsidRPr="00065B9C">
        <w:rPr>
          <w:rFonts w:eastAsiaTheme="majorEastAsia" w:cs="Arial"/>
          <w:szCs w:val="24"/>
        </w:rPr>
        <w:t>of</w:t>
      </w:r>
      <w:r w:rsidR="0077463E" w:rsidRPr="00065B9C">
        <w:rPr>
          <w:rFonts w:eastAsiaTheme="majorEastAsia" w:cs="Arial"/>
          <w:szCs w:val="24"/>
        </w:rPr>
        <w:t xml:space="preserve"> </w:t>
      </w:r>
      <w:r w:rsidR="00C42074" w:rsidRPr="00065B9C">
        <w:rPr>
          <w:rFonts w:eastAsiaTheme="majorEastAsia" w:cs="Arial"/>
          <w:szCs w:val="24"/>
        </w:rPr>
        <w:t>the</w:t>
      </w:r>
      <w:r w:rsidR="0077463E" w:rsidRPr="00065B9C">
        <w:rPr>
          <w:rFonts w:eastAsiaTheme="majorEastAsia" w:cs="Arial"/>
          <w:szCs w:val="24"/>
        </w:rPr>
        <w:t xml:space="preserve"> </w:t>
      </w:r>
      <w:r w:rsidR="00C42074" w:rsidRPr="00065B9C">
        <w:rPr>
          <w:rFonts w:eastAsiaTheme="majorEastAsia" w:cs="Arial"/>
          <w:szCs w:val="24"/>
        </w:rPr>
        <w:t>crops</w:t>
      </w:r>
      <w:r w:rsidR="004D47DC" w:rsidRPr="00065B9C">
        <w:rPr>
          <w:rFonts w:eastAsiaTheme="majorEastAsia" w:cs="Arial"/>
          <w:szCs w:val="24"/>
        </w:rPr>
        <w:t>,</w:t>
      </w:r>
      <w:r w:rsidR="0077463E" w:rsidRPr="00065B9C">
        <w:rPr>
          <w:rFonts w:eastAsiaTheme="majorEastAsia" w:cs="Arial"/>
          <w:szCs w:val="24"/>
        </w:rPr>
        <w:t xml:space="preserve"> </w:t>
      </w:r>
      <w:r w:rsidR="004D47DC" w:rsidRPr="00065B9C">
        <w:rPr>
          <w:rFonts w:eastAsiaTheme="majorEastAsia" w:cs="Arial"/>
          <w:szCs w:val="24"/>
        </w:rPr>
        <w:t>and</w:t>
      </w:r>
      <w:r w:rsidR="0077463E" w:rsidRPr="00065B9C">
        <w:rPr>
          <w:rFonts w:eastAsiaTheme="majorEastAsia" w:cs="Arial"/>
          <w:szCs w:val="24"/>
        </w:rPr>
        <w:t xml:space="preserve"> </w:t>
      </w:r>
      <w:r w:rsidR="004D47DC" w:rsidRPr="00065B9C">
        <w:rPr>
          <w:rFonts w:eastAsiaTheme="majorEastAsia" w:cs="Arial"/>
          <w:szCs w:val="24"/>
        </w:rPr>
        <w:t>the</w:t>
      </w:r>
      <w:r w:rsidR="0077463E" w:rsidRPr="00065B9C">
        <w:rPr>
          <w:rFonts w:eastAsiaTheme="majorEastAsia" w:cs="Arial"/>
          <w:szCs w:val="24"/>
        </w:rPr>
        <w:t xml:space="preserve"> </w:t>
      </w:r>
      <w:r w:rsidR="004D47DC" w:rsidRPr="00065B9C">
        <w:rPr>
          <w:rFonts w:eastAsiaTheme="majorEastAsia" w:cs="Arial"/>
          <w:szCs w:val="24"/>
        </w:rPr>
        <w:t>amount</w:t>
      </w:r>
      <w:r w:rsidR="0077463E" w:rsidRPr="00065B9C">
        <w:rPr>
          <w:rFonts w:eastAsiaTheme="majorEastAsia" w:cs="Arial"/>
          <w:szCs w:val="24"/>
        </w:rPr>
        <w:t xml:space="preserve"> </w:t>
      </w:r>
      <w:r w:rsidR="004D47DC" w:rsidRPr="00065B9C">
        <w:rPr>
          <w:rFonts w:eastAsiaTheme="majorEastAsia" w:cs="Arial"/>
          <w:szCs w:val="24"/>
        </w:rPr>
        <w:t>of</w:t>
      </w:r>
      <w:r w:rsidR="0077463E" w:rsidRPr="00065B9C">
        <w:rPr>
          <w:rFonts w:eastAsiaTheme="majorEastAsia" w:cs="Arial"/>
          <w:szCs w:val="24"/>
        </w:rPr>
        <w:t xml:space="preserve"> </w:t>
      </w:r>
      <w:r w:rsidR="0040746D" w:rsidRPr="00065B9C">
        <w:rPr>
          <w:rFonts w:eastAsiaTheme="majorEastAsia" w:cs="Arial"/>
          <w:szCs w:val="24"/>
        </w:rPr>
        <w:t>nitrogen</w:t>
      </w:r>
      <w:r w:rsidR="0077463E" w:rsidRPr="00065B9C">
        <w:rPr>
          <w:rFonts w:eastAsiaTheme="majorEastAsia" w:cs="Arial"/>
          <w:szCs w:val="24"/>
        </w:rPr>
        <w:t xml:space="preserve"> </w:t>
      </w:r>
      <w:r w:rsidR="0040746D" w:rsidRPr="00065B9C">
        <w:rPr>
          <w:rFonts w:eastAsiaTheme="majorEastAsia" w:cs="Arial"/>
          <w:szCs w:val="24"/>
        </w:rPr>
        <w:t>in</w:t>
      </w:r>
      <w:r w:rsidR="0077463E" w:rsidRPr="00065B9C">
        <w:rPr>
          <w:rFonts w:eastAsiaTheme="majorEastAsia" w:cs="Arial"/>
          <w:szCs w:val="24"/>
        </w:rPr>
        <w:t xml:space="preserve"> </w:t>
      </w:r>
      <w:r w:rsidR="0040746D" w:rsidRPr="00065B9C">
        <w:rPr>
          <w:rFonts w:eastAsiaTheme="majorEastAsia" w:cs="Arial"/>
          <w:szCs w:val="24"/>
        </w:rPr>
        <w:t>irrigation</w:t>
      </w:r>
      <w:r w:rsidR="0077463E" w:rsidRPr="00065B9C">
        <w:rPr>
          <w:rFonts w:eastAsiaTheme="majorEastAsia" w:cs="Arial"/>
          <w:szCs w:val="24"/>
        </w:rPr>
        <w:t xml:space="preserve"> </w:t>
      </w:r>
      <w:r w:rsidR="0040746D" w:rsidRPr="00065B9C">
        <w:rPr>
          <w:rFonts w:eastAsiaTheme="majorEastAsia" w:cs="Arial"/>
          <w:szCs w:val="24"/>
        </w:rPr>
        <w:t>water</w:t>
      </w:r>
      <w:r w:rsidR="0077463E" w:rsidRPr="00065B9C">
        <w:rPr>
          <w:rFonts w:eastAsiaTheme="majorEastAsia" w:cs="Arial"/>
          <w:szCs w:val="24"/>
        </w:rPr>
        <w:t xml:space="preserve"> </w:t>
      </w:r>
      <w:r w:rsidR="0040746D" w:rsidRPr="00065B9C">
        <w:rPr>
          <w:rFonts w:eastAsiaTheme="majorEastAsia" w:cs="Arial"/>
          <w:szCs w:val="24"/>
        </w:rPr>
        <w:t>and</w:t>
      </w:r>
      <w:r w:rsidR="0077463E" w:rsidRPr="00065B9C">
        <w:rPr>
          <w:rFonts w:eastAsiaTheme="majorEastAsia" w:cs="Arial"/>
          <w:szCs w:val="24"/>
        </w:rPr>
        <w:t xml:space="preserve"> </w:t>
      </w:r>
      <w:r w:rsidR="0040746D" w:rsidRPr="00065B9C">
        <w:rPr>
          <w:rFonts w:eastAsiaTheme="majorEastAsia" w:cs="Arial"/>
          <w:szCs w:val="24"/>
        </w:rPr>
        <w:t>the</w:t>
      </w:r>
      <w:r w:rsidR="0077463E" w:rsidRPr="00065B9C">
        <w:rPr>
          <w:rFonts w:eastAsiaTheme="majorEastAsia" w:cs="Arial"/>
          <w:szCs w:val="24"/>
        </w:rPr>
        <w:t xml:space="preserve"> </w:t>
      </w:r>
      <w:r w:rsidR="0040746D" w:rsidRPr="00065B9C">
        <w:rPr>
          <w:rFonts w:eastAsiaTheme="majorEastAsia" w:cs="Arial"/>
          <w:szCs w:val="24"/>
        </w:rPr>
        <w:t>volume</w:t>
      </w:r>
      <w:r w:rsidR="0077463E" w:rsidRPr="00065B9C">
        <w:rPr>
          <w:rFonts w:eastAsiaTheme="majorEastAsia" w:cs="Arial"/>
          <w:szCs w:val="24"/>
        </w:rPr>
        <w:t xml:space="preserve"> </w:t>
      </w:r>
      <w:r w:rsidR="0040746D" w:rsidRPr="00065B9C">
        <w:rPr>
          <w:rFonts w:eastAsiaTheme="majorEastAsia" w:cs="Arial"/>
          <w:szCs w:val="24"/>
        </w:rPr>
        <w:t>of</w:t>
      </w:r>
      <w:r w:rsidR="0077463E" w:rsidRPr="00065B9C">
        <w:rPr>
          <w:rFonts w:eastAsiaTheme="majorEastAsia" w:cs="Arial"/>
          <w:szCs w:val="24"/>
        </w:rPr>
        <w:t xml:space="preserve"> </w:t>
      </w:r>
      <w:r w:rsidR="0040746D" w:rsidRPr="00065B9C">
        <w:rPr>
          <w:rFonts w:eastAsiaTheme="majorEastAsia" w:cs="Arial"/>
          <w:szCs w:val="24"/>
        </w:rPr>
        <w:t>water</w:t>
      </w:r>
      <w:r w:rsidR="0077463E" w:rsidRPr="00065B9C">
        <w:rPr>
          <w:rFonts w:eastAsiaTheme="majorEastAsia" w:cs="Arial"/>
          <w:szCs w:val="24"/>
        </w:rPr>
        <w:t xml:space="preserve"> </w:t>
      </w:r>
      <w:r w:rsidR="0040746D" w:rsidRPr="00065B9C">
        <w:rPr>
          <w:rFonts w:eastAsiaTheme="majorEastAsia" w:cs="Arial"/>
          <w:szCs w:val="24"/>
        </w:rPr>
        <w:t>applied</w:t>
      </w:r>
      <w:r w:rsidR="00040A10" w:rsidRPr="00065B9C">
        <w:rPr>
          <w:rFonts w:eastAsiaTheme="majorEastAsia" w:cs="Arial"/>
          <w:szCs w:val="24"/>
        </w:rPr>
        <w:t>.</w:t>
      </w:r>
    </w:p>
    <w:p w14:paraId="6BA2F4C7" w14:textId="4A1B3DF4" w:rsidR="00175C09" w:rsidRPr="00065B9C" w:rsidRDefault="0022220B" w:rsidP="00B3318B">
      <w:pPr>
        <w:rPr>
          <w:rFonts w:cs="Arial"/>
          <w:szCs w:val="24"/>
        </w:rPr>
      </w:pPr>
      <w:r w:rsidRPr="00065B9C">
        <w:rPr>
          <w:rFonts w:cs="Arial"/>
          <w:szCs w:val="24"/>
        </w:rPr>
        <w:t>This</w:t>
      </w:r>
      <w:r w:rsidR="0077463E" w:rsidRPr="00065B9C">
        <w:rPr>
          <w:rFonts w:cs="Arial"/>
          <w:szCs w:val="24"/>
        </w:rPr>
        <w:t xml:space="preserve"> </w:t>
      </w:r>
      <w:r w:rsidRPr="00065B9C">
        <w:rPr>
          <w:rFonts w:cs="Arial"/>
          <w:szCs w:val="24"/>
        </w:rPr>
        <w:t>schedule</w:t>
      </w:r>
      <w:r w:rsidR="0077463E" w:rsidRPr="00065B9C">
        <w:rPr>
          <w:rFonts w:cs="Arial"/>
          <w:szCs w:val="24"/>
        </w:rPr>
        <w:t xml:space="preserve"> </w:t>
      </w:r>
      <w:del w:id="1714" w:author="Author">
        <w:r w:rsidR="00E574E6" w:rsidRPr="00065B9C">
          <w:rPr>
            <w:rFonts w:cs="Arial"/>
            <w:szCs w:val="24"/>
          </w:rPr>
          <w:delText>assumes</w:delText>
        </w:r>
      </w:del>
      <w:ins w:id="1715" w:author="Author">
        <w:r w:rsidR="00F721F3">
          <w:rPr>
            <w:rFonts w:cs="Arial"/>
            <w:szCs w:val="24"/>
          </w:rPr>
          <w:t>requires</w:t>
        </w:r>
      </w:ins>
      <w:r w:rsidR="00F721F3" w:rsidRPr="00065B9C">
        <w:rPr>
          <w:rFonts w:cs="Arial"/>
          <w:szCs w:val="24"/>
        </w:rPr>
        <w:t xml:space="preserve"> </w:t>
      </w:r>
      <w:r w:rsidR="00E049BF" w:rsidRPr="00065B9C">
        <w:rPr>
          <w:rFonts w:cs="Arial"/>
          <w:szCs w:val="24"/>
        </w:rPr>
        <w:t>that</w:t>
      </w:r>
      <w:r w:rsidR="0077463E" w:rsidRPr="00065B9C">
        <w:rPr>
          <w:rFonts w:cs="Arial"/>
          <w:szCs w:val="24"/>
        </w:rPr>
        <w:t xml:space="preserve"> </w:t>
      </w:r>
      <w:r w:rsidR="00343D12" w:rsidRPr="00065B9C">
        <w:rPr>
          <w:rFonts w:cs="Arial"/>
          <w:szCs w:val="24"/>
        </w:rPr>
        <w:t>peer</w:t>
      </w:r>
      <w:r w:rsidR="0077463E" w:rsidRPr="00065B9C">
        <w:rPr>
          <w:rFonts w:cs="Arial"/>
          <w:szCs w:val="24"/>
        </w:rPr>
        <w:t xml:space="preserve"> </w:t>
      </w:r>
      <w:r w:rsidR="00343D12" w:rsidRPr="00065B9C">
        <w:rPr>
          <w:rFonts w:cs="Arial"/>
          <w:szCs w:val="24"/>
        </w:rPr>
        <w:t>review</w:t>
      </w:r>
      <w:r w:rsidR="0077463E" w:rsidRPr="00065B9C">
        <w:rPr>
          <w:rFonts w:cs="Arial"/>
          <w:szCs w:val="24"/>
        </w:rPr>
        <w:t xml:space="preserve"> </w:t>
      </w:r>
      <w:r w:rsidR="00343D12" w:rsidRPr="00065B9C">
        <w:rPr>
          <w:rFonts w:cs="Arial"/>
          <w:szCs w:val="24"/>
        </w:rPr>
        <w:t>of</w:t>
      </w:r>
      <w:r w:rsidR="0077463E" w:rsidRPr="00065B9C">
        <w:rPr>
          <w:rFonts w:cs="Arial"/>
          <w:szCs w:val="24"/>
        </w:rPr>
        <w:t xml:space="preserve"> </w:t>
      </w:r>
      <w:r w:rsidR="00EA0CC0" w:rsidRPr="00065B9C">
        <w:rPr>
          <w:rFonts w:cs="Arial"/>
          <w:szCs w:val="24"/>
        </w:rPr>
        <w:t>the</w:t>
      </w:r>
      <w:r w:rsidR="0077463E" w:rsidRPr="00065B9C">
        <w:rPr>
          <w:rFonts w:cs="Arial"/>
          <w:szCs w:val="24"/>
        </w:rPr>
        <w:t xml:space="preserve"> </w:t>
      </w:r>
      <w:r w:rsidR="00343D12" w:rsidRPr="00065B9C">
        <w:rPr>
          <w:rFonts w:cs="Arial"/>
          <w:szCs w:val="24"/>
        </w:rPr>
        <w:t>whole</w:t>
      </w:r>
      <w:r w:rsidR="00E574E6" w:rsidRPr="00065B9C">
        <w:rPr>
          <w:rFonts w:cs="Arial"/>
          <w:szCs w:val="24"/>
        </w:rPr>
        <w:t>-</w:t>
      </w:r>
      <w:r w:rsidR="00343D12" w:rsidRPr="00065B9C">
        <w:rPr>
          <w:rFonts w:cs="Arial"/>
          <w:szCs w:val="24"/>
        </w:rPr>
        <w:t>farm</w:t>
      </w:r>
      <w:r w:rsidR="0077463E" w:rsidRPr="00065B9C">
        <w:rPr>
          <w:rFonts w:cs="Arial"/>
          <w:szCs w:val="24"/>
        </w:rPr>
        <w:t xml:space="preserve"> </w:t>
      </w:r>
      <w:r w:rsidR="00E574E6" w:rsidRPr="00065B9C">
        <w:rPr>
          <w:rFonts w:cs="Arial"/>
          <w:szCs w:val="24"/>
        </w:rPr>
        <w:t>nitrogen</w:t>
      </w:r>
      <w:r w:rsidR="0077463E" w:rsidRPr="00065B9C">
        <w:rPr>
          <w:rFonts w:cs="Arial"/>
          <w:szCs w:val="24"/>
        </w:rPr>
        <w:t xml:space="preserve"> </w:t>
      </w:r>
      <w:r w:rsidR="00E574E6" w:rsidRPr="00065B9C">
        <w:rPr>
          <w:rFonts w:cs="Arial"/>
          <w:szCs w:val="24"/>
        </w:rPr>
        <w:t>accounting</w:t>
      </w:r>
      <w:r w:rsidR="0077463E" w:rsidRPr="00065B9C">
        <w:rPr>
          <w:rFonts w:cs="Arial"/>
          <w:szCs w:val="24"/>
        </w:rPr>
        <w:t xml:space="preserve"> </w:t>
      </w:r>
      <w:r w:rsidR="00343D12" w:rsidRPr="00065B9C" w:rsidDel="00741AE3">
        <w:rPr>
          <w:rFonts w:cs="Arial"/>
          <w:szCs w:val="24"/>
        </w:rPr>
        <w:t>approach</w:t>
      </w:r>
      <w:r w:rsidR="0077463E" w:rsidRPr="00065B9C">
        <w:rPr>
          <w:rFonts w:cs="Arial"/>
          <w:szCs w:val="24"/>
        </w:rPr>
        <w:t xml:space="preserve"> </w:t>
      </w:r>
      <w:r w:rsidR="00E049BF" w:rsidRPr="00065B9C">
        <w:rPr>
          <w:rFonts w:cs="Arial"/>
          <w:szCs w:val="24"/>
        </w:rPr>
        <w:t>will</w:t>
      </w:r>
      <w:r w:rsidR="0077463E" w:rsidRPr="00065B9C">
        <w:rPr>
          <w:rFonts w:cs="Arial"/>
          <w:szCs w:val="24"/>
        </w:rPr>
        <w:t xml:space="preserve"> </w:t>
      </w:r>
      <w:r w:rsidR="0038447E" w:rsidRPr="00065B9C">
        <w:rPr>
          <w:rFonts w:cs="Arial"/>
          <w:szCs w:val="24"/>
        </w:rPr>
        <w:t>occur</w:t>
      </w:r>
      <w:r w:rsidR="0077463E" w:rsidRPr="00065B9C">
        <w:rPr>
          <w:rFonts w:cs="Arial"/>
          <w:szCs w:val="24"/>
        </w:rPr>
        <w:t xml:space="preserve"> </w:t>
      </w:r>
      <w:r w:rsidR="00E049BF" w:rsidRPr="00065B9C">
        <w:rPr>
          <w:rFonts w:cs="Arial"/>
          <w:szCs w:val="24"/>
        </w:rPr>
        <w:t>before</w:t>
      </w:r>
      <w:r w:rsidR="0077463E" w:rsidRPr="00065B9C">
        <w:rPr>
          <w:rFonts w:cs="Arial"/>
          <w:szCs w:val="24"/>
        </w:rPr>
        <w:t xml:space="preserve"> </w:t>
      </w:r>
      <w:r w:rsidR="00E049BF" w:rsidRPr="00065B9C">
        <w:rPr>
          <w:rFonts w:cs="Arial"/>
          <w:szCs w:val="24"/>
        </w:rPr>
        <w:t>the</w:t>
      </w:r>
      <w:r w:rsidR="0077463E" w:rsidRPr="00065B9C">
        <w:rPr>
          <w:rFonts w:cs="Arial"/>
          <w:szCs w:val="24"/>
        </w:rPr>
        <w:t xml:space="preserve"> </w:t>
      </w:r>
      <w:r w:rsidR="008C3548" w:rsidRPr="00065B9C">
        <w:rPr>
          <w:rFonts w:cs="Arial"/>
          <w:szCs w:val="24"/>
        </w:rPr>
        <w:t>Central</w:t>
      </w:r>
      <w:r w:rsidR="0077463E" w:rsidRPr="00065B9C">
        <w:rPr>
          <w:rFonts w:cs="Arial"/>
          <w:szCs w:val="24"/>
        </w:rPr>
        <w:t xml:space="preserve"> </w:t>
      </w:r>
      <w:r w:rsidR="008C3548" w:rsidRPr="00065B9C">
        <w:rPr>
          <w:rFonts w:cs="Arial"/>
          <w:szCs w:val="24"/>
        </w:rPr>
        <w:t>Valley</w:t>
      </w:r>
      <w:r w:rsidR="0077463E" w:rsidRPr="00065B9C">
        <w:rPr>
          <w:rFonts w:cs="Arial"/>
          <w:szCs w:val="24"/>
        </w:rPr>
        <w:t xml:space="preserve"> </w:t>
      </w:r>
      <w:r w:rsidR="008C3548" w:rsidRPr="00065B9C">
        <w:rPr>
          <w:rFonts w:cs="Arial"/>
          <w:szCs w:val="24"/>
        </w:rPr>
        <w:t>Water</w:t>
      </w:r>
      <w:r w:rsidR="0077463E" w:rsidRPr="00065B9C">
        <w:rPr>
          <w:rFonts w:cs="Arial"/>
          <w:szCs w:val="24"/>
        </w:rPr>
        <w:t xml:space="preserve"> </w:t>
      </w:r>
      <w:r w:rsidR="008C3548" w:rsidRPr="00065B9C">
        <w:rPr>
          <w:rFonts w:cs="Arial"/>
          <w:szCs w:val="24"/>
        </w:rPr>
        <w:t>Board</w:t>
      </w:r>
      <w:r w:rsidR="0077463E" w:rsidRPr="00065B9C">
        <w:rPr>
          <w:rFonts w:cs="Arial"/>
          <w:szCs w:val="24"/>
        </w:rPr>
        <w:t xml:space="preserve"> </w:t>
      </w:r>
      <w:r w:rsidR="00E574E6" w:rsidRPr="00065B9C">
        <w:rPr>
          <w:rFonts w:cs="Arial"/>
          <w:szCs w:val="24"/>
        </w:rPr>
        <w:t>adopts</w:t>
      </w:r>
      <w:r w:rsidR="0077463E" w:rsidRPr="00065B9C">
        <w:rPr>
          <w:rFonts w:cs="Arial"/>
          <w:szCs w:val="24"/>
        </w:rPr>
        <w:t xml:space="preserve"> </w:t>
      </w:r>
      <w:r w:rsidR="00E574E6" w:rsidRPr="00065B9C">
        <w:rPr>
          <w:rFonts w:cs="Arial"/>
          <w:szCs w:val="24"/>
        </w:rPr>
        <w:t>its</w:t>
      </w:r>
      <w:r w:rsidR="0077463E" w:rsidRPr="00065B9C">
        <w:rPr>
          <w:rFonts w:cs="Arial"/>
          <w:szCs w:val="24"/>
        </w:rPr>
        <w:t xml:space="preserve"> </w:t>
      </w:r>
      <w:r w:rsidR="0038447E" w:rsidRPr="00065B9C">
        <w:rPr>
          <w:rFonts w:cs="Arial"/>
          <w:szCs w:val="24"/>
        </w:rPr>
        <w:t>revised</w:t>
      </w:r>
      <w:r w:rsidR="0077463E" w:rsidRPr="00065B9C">
        <w:rPr>
          <w:rFonts w:cs="Arial"/>
          <w:szCs w:val="24"/>
        </w:rPr>
        <w:t xml:space="preserve"> </w:t>
      </w:r>
      <w:r w:rsidR="0038447E" w:rsidRPr="00065B9C">
        <w:rPr>
          <w:rFonts w:cs="Arial"/>
          <w:szCs w:val="24"/>
        </w:rPr>
        <w:t>dairy</w:t>
      </w:r>
      <w:r w:rsidR="0077463E" w:rsidRPr="00065B9C">
        <w:rPr>
          <w:rFonts w:cs="Arial"/>
          <w:szCs w:val="24"/>
        </w:rPr>
        <w:t xml:space="preserve"> </w:t>
      </w:r>
      <w:r w:rsidR="00D8160C" w:rsidRPr="00065B9C">
        <w:rPr>
          <w:rFonts w:cs="Arial"/>
          <w:szCs w:val="24"/>
        </w:rPr>
        <w:t>general</w:t>
      </w:r>
      <w:r w:rsidR="0077463E" w:rsidRPr="00065B9C">
        <w:rPr>
          <w:rFonts w:cs="Arial"/>
          <w:szCs w:val="24"/>
        </w:rPr>
        <w:t xml:space="preserve"> </w:t>
      </w:r>
      <w:r w:rsidR="0038447E" w:rsidRPr="00065B9C">
        <w:rPr>
          <w:rFonts w:cs="Arial"/>
          <w:szCs w:val="24"/>
        </w:rPr>
        <w:t>waste</w:t>
      </w:r>
      <w:r w:rsidR="0077463E" w:rsidRPr="00065B9C">
        <w:rPr>
          <w:rFonts w:cs="Arial"/>
          <w:szCs w:val="24"/>
        </w:rPr>
        <w:t xml:space="preserve"> </w:t>
      </w:r>
      <w:r w:rsidR="0038447E" w:rsidRPr="00065B9C">
        <w:rPr>
          <w:rFonts w:cs="Arial"/>
          <w:szCs w:val="24"/>
        </w:rPr>
        <w:t>discharge</w:t>
      </w:r>
      <w:r w:rsidR="0077463E" w:rsidRPr="00065B9C">
        <w:rPr>
          <w:rFonts w:cs="Arial"/>
          <w:szCs w:val="24"/>
        </w:rPr>
        <w:t xml:space="preserve"> </w:t>
      </w:r>
      <w:r w:rsidR="0038447E" w:rsidRPr="00065B9C">
        <w:rPr>
          <w:rFonts w:cs="Arial"/>
          <w:szCs w:val="24"/>
        </w:rPr>
        <w:t>requirements.</w:t>
      </w:r>
      <w:r w:rsidR="0077463E" w:rsidRPr="00065B9C">
        <w:rPr>
          <w:rFonts w:cs="Arial"/>
          <w:szCs w:val="24"/>
        </w:rPr>
        <w:t xml:space="preserve"> </w:t>
      </w:r>
      <w:r w:rsidR="0010471B" w:rsidRPr="00065B9C">
        <w:rPr>
          <w:rFonts w:cs="Arial"/>
          <w:szCs w:val="24"/>
        </w:rPr>
        <w:t>For</w:t>
      </w:r>
      <w:r w:rsidR="0077463E" w:rsidRPr="00065B9C">
        <w:rPr>
          <w:rFonts w:cs="Arial"/>
          <w:szCs w:val="24"/>
        </w:rPr>
        <w:t xml:space="preserve"> </w:t>
      </w:r>
      <w:r w:rsidR="0010471B" w:rsidRPr="00065B9C">
        <w:rPr>
          <w:rFonts w:cs="Arial"/>
          <w:szCs w:val="24"/>
        </w:rPr>
        <w:t>that</w:t>
      </w:r>
      <w:r w:rsidR="0077463E" w:rsidRPr="00065B9C">
        <w:rPr>
          <w:rFonts w:cs="Arial"/>
          <w:szCs w:val="24"/>
        </w:rPr>
        <w:t xml:space="preserve"> </w:t>
      </w:r>
      <w:r w:rsidR="0010471B" w:rsidRPr="00065B9C">
        <w:rPr>
          <w:rFonts w:cs="Arial"/>
          <w:szCs w:val="24"/>
        </w:rPr>
        <w:t>reason,</w:t>
      </w:r>
      <w:r w:rsidR="0077463E" w:rsidRPr="00065B9C">
        <w:rPr>
          <w:rFonts w:cs="Arial"/>
          <w:szCs w:val="24"/>
        </w:rPr>
        <w:t xml:space="preserve"> </w:t>
      </w:r>
      <w:r w:rsidR="007943CE" w:rsidRPr="00065B9C">
        <w:rPr>
          <w:rFonts w:cs="Arial"/>
          <w:szCs w:val="24"/>
        </w:rPr>
        <w:t>we</w:t>
      </w:r>
      <w:r w:rsidR="0077463E" w:rsidRPr="00065B9C">
        <w:rPr>
          <w:rFonts w:cs="Arial"/>
          <w:szCs w:val="24"/>
        </w:rPr>
        <w:t xml:space="preserve"> </w:t>
      </w:r>
      <w:r w:rsidR="007943CE" w:rsidRPr="00065B9C">
        <w:rPr>
          <w:rFonts w:cs="Arial"/>
          <w:szCs w:val="24"/>
        </w:rPr>
        <w:t>recommend</w:t>
      </w:r>
      <w:r w:rsidR="0077463E" w:rsidRPr="00065B9C">
        <w:rPr>
          <w:rFonts w:cs="Arial"/>
          <w:szCs w:val="24"/>
        </w:rPr>
        <w:t xml:space="preserve"> </w:t>
      </w:r>
      <w:r w:rsidR="007943CE" w:rsidRPr="00065B9C">
        <w:rPr>
          <w:rFonts w:cs="Arial"/>
          <w:szCs w:val="24"/>
        </w:rPr>
        <w:t>the</w:t>
      </w:r>
      <w:r w:rsidR="0077463E" w:rsidRPr="00065B9C">
        <w:rPr>
          <w:rFonts w:cs="Arial"/>
          <w:szCs w:val="24"/>
        </w:rPr>
        <w:t xml:space="preserve"> </w:t>
      </w:r>
      <w:r w:rsidR="008C3548" w:rsidRPr="00065B9C">
        <w:rPr>
          <w:rFonts w:cs="Arial"/>
          <w:szCs w:val="24"/>
        </w:rPr>
        <w:t>Central</w:t>
      </w:r>
      <w:r w:rsidR="0077463E" w:rsidRPr="00065B9C">
        <w:rPr>
          <w:rFonts w:cs="Arial"/>
          <w:szCs w:val="24"/>
        </w:rPr>
        <w:t xml:space="preserve"> </w:t>
      </w:r>
      <w:r w:rsidR="008C3548" w:rsidRPr="00065B9C">
        <w:rPr>
          <w:rFonts w:cs="Arial"/>
          <w:szCs w:val="24"/>
        </w:rPr>
        <w:t>Valley</w:t>
      </w:r>
      <w:r w:rsidR="0077463E" w:rsidRPr="00065B9C">
        <w:rPr>
          <w:rFonts w:cs="Arial"/>
          <w:szCs w:val="24"/>
        </w:rPr>
        <w:t xml:space="preserve"> </w:t>
      </w:r>
      <w:r w:rsidR="008C3548" w:rsidRPr="00065B9C">
        <w:rPr>
          <w:rFonts w:cs="Arial"/>
          <w:szCs w:val="24"/>
        </w:rPr>
        <w:t>Water</w:t>
      </w:r>
      <w:r w:rsidR="0077463E" w:rsidRPr="00065B9C">
        <w:rPr>
          <w:rFonts w:cs="Arial"/>
          <w:szCs w:val="24"/>
        </w:rPr>
        <w:t xml:space="preserve"> </w:t>
      </w:r>
      <w:r w:rsidR="008C3548" w:rsidRPr="00065B9C">
        <w:rPr>
          <w:rFonts w:cs="Arial"/>
          <w:szCs w:val="24"/>
        </w:rPr>
        <w:t>Board</w:t>
      </w:r>
      <w:r w:rsidR="0077463E" w:rsidRPr="00065B9C">
        <w:rPr>
          <w:rFonts w:cs="Arial"/>
          <w:szCs w:val="24"/>
        </w:rPr>
        <w:t xml:space="preserve"> </w:t>
      </w:r>
      <w:r w:rsidR="00E574E6" w:rsidRPr="00065B9C">
        <w:rPr>
          <w:rFonts w:cs="Arial"/>
          <w:szCs w:val="24"/>
        </w:rPr>
        <w:t>initiate</w:t>
      </w:r>
      <w:r w:rsidR="0077463E" w:rsidRPr="00065B9C">
        <w:rPr>
          <w:rFonts w:cs="Arial"/>
          <w:szCs w:val="24"/>
        </w:rPr>
        <w:t xml:space="preserve"> </w:t>
      </w:r>
      <w:r w:rsidR="00E574E6" w:rsidRPr="00065B9C">
        <w:rPr>
          <w:rFonts w:cs="Arial"/>
          <w:szCs w:val="24"/>
        </w:rPr>
        <w:t>its</w:t>
      </w:r>
      <w:r w:rsidR="0077463E" w:rsidRPr="00065B9C">
        <w:rPr>
          <w:rFonts w:cs="Arial"/>
          <w:szCs w:val="24"/>
        </w:rPr>
        <w:t xml:space="preserve"> </w:t>
      </w:r>
      <w:r w:rsidR="00E574E6" w:rsidRPr="00065B9C">
        <w:rPr>
          <w:rFonts w:cs="Arial"/>
          <w:szCs w:val="24"/>
        </w:rPr>
        <w:t>consultation</w:t>
      </w:r>
      <w:r w:rsidR="0077463E" w:rsidRPr="00065B9C">
        <w:rPr>
          <w:rFonts w:cs="Arial"/>
          <w:szCs w:val="24"/>
        </w:rPr>
        <w:t xml:space="preserve"> </w:t>
      </w:r>
      <w:r w:rsidR="00E574E6" w:rsidRPr="00065B9C">
        <w:rPr>
          <w:rFonts w:cs="Arial"/>
          <w:szCs w:val="24"/>
        </w:rPr>
        <w:t>with</w:t>
      </w:r>
      <w:r w:rsidR="0077463E" w:rsidRPr="00065B9C">
        <w:rPr>
          <w:rFonts w:cs="Arial"/>
          <w:szCs w:val="24"/>
        </w:rPr>
        <w:t xml:space="preserve"> </w:t>
      </w:r>
      <w:r w:rsidR="00E574E6" w:rsidRPr="00065B9C">
        <w:rPr>
          <w:rFonts w:cs="Arial"/>
          <w:szCs w:val="24"/>
        </w:rPr>
        <w:t>technical</w:t>
      </w:r>
      <w:r w:rsidR="0077463E" w:rsidRPr="00065B9C">
        <w:rPr>
          <w:rFonts w:cs="Arial"/>
          <w:szCs w:val="24"/>
        </w:rPr>
        <w:t xml:space="preserve"> </w:t>
      </w:r>
      <w:r w:rsidR="00E574E6" w:rsidRPr="00065B9C">
        <w:rPr>
          <w:rFonts w:cs="Arial"/>
          <w:szCs w:val="24"/>
        </w:rPr>
        <w:t>experts</w:t>
      </w:r>
      <w:r w:rsidR="0077463E" w:rsidRPr="00065B9C">
        <w:rPr>
          <w:rFonts w:cs="Arial"/>
          <w:szCs w:val="24"/>
        </w:rPr>
        <w:t xml:space="preserve"> </w:t>
      </w:r>
      <w:r w:rsidR="00E574E6" w:rsidRPr="00065B9C">
        <w:rPr>
          <w:rFonts w:cs="Arial"/>
          <w:szCs w:val="24"/>
        </w:rPr>
        <w:t>and</w:t>
      </w:r>
      <w:r w:rsidR="0077463E" w:rsidRPr="00065B9C">
        <w:rPr>
          <w:rFonts w:cs="Arial"/>
          <w:szCs w:val="24"/>
        </w:rPr>
        <w:t xml:space="preserve"> </w:t>
      </w:r>
      <w:r w:rsidR="00E574E6" w:rsidRPr="00065B9C">
        <w:rPr>
          <w:rFonts w:cs="Arial"/>
          <w:szCs w:val="24"/>
        </w:rPr>
        <w:t>others</w:t>
      </w:r>
      <w:r w:rsidR="0077463E" w:rsidRPr="00065B9C">
        <w:rPr>
          <w:rFonts w:cs="Arial"/>
          <w:szCs w:val="24"/>
        </w:rPr>
        <w:t xml:space="preserve"> </w:t>
      </w:r>
      <w:r w:rsidR="00E574E6" w:rsidRPr="00065B9C">
        <w:rPr>
          <w:rFonts w:cs="Arial"/>
          <w:szCs w:val="24"/>
        </w:rPr>
        <w:t>regarding</w:t>
      </w:r>
      <w:r w:rsidR="0077463E" w:rsidRPr="00065B9C">
        <w:rPr>
          <w:rFonts w:cs="Arial"/>
          <w:szCs w:val="24"/>
        </w:rPr>
        <w:t xml:space="preserve"> </w:t>
      </w:r>
      <w:r w:rsidR="00E574E6" w:rsidRPr="00065B9C">
        <w:rPr>
          <w:rFonts w:cs="Arial"/>
          <w:szCs w:val="24"/>
        </w:rPr>
        <w:t>the</w:t>
      </w:r>
      <w:r w:rsidR="0077463E" w:rsidRPr="00065B9C">
        <w:rPr>
          <w:rFonts w:cs="Arial"/>
          <w:szCs w:val="24"/>
        </w:rPr>
        <w:t xml:space="preserve"> </w:t>
      </w:r>
      <w:r w:rsidR="00E574E6" w:rsidRPr="00065B9C">
        <w:rPr>
          <w:rFonts w:cs="Arial"/>
          <w:szCs w:val="24"/>
        </w:rPr>
        <w:t>whole-farm</w:t>
      </w:r>
      <w:r w:rsidR="0077463E" w:rsidRPr="00065B9C">
        <w:rPr>
          <w:rFonts w:cs="Arial"/>
          <w:szCs w:val="24"/>
        </w:rPr>
        <w:t xml:space="preserve"> </w:t>
      </w:r>
      <w:r w:rsidR="00E574E6" w:rsidRPr="00065B9C">
        <w:rPr>
          <w:rFonts w:cs="Arial"/>
          <w:szCs w:val="24"/>
        </w:rPr>
        <w:t>nitrogen</w:t>
      </w:r>
      <w:r w:rsidR="0077463E" w:rsidRPr="00065B9C">
        <w:rPr>
          <w:rFonts w:cs="Arial"/>
          <w:szCs w:val="24"/>
        </w:rPr>
        <w:t xml:space="preserve"> </w:t>
      </w:r>
      <w:r w:rsidR="00E574E6" w:rsidRPr="00065B9C">
        <w:rPr>
          <w:rFonts w:cs="Arial"/>
          <w:szCs w:val="24"/>
        </w:rPr>
        <w:t>accounting</w:t>
      </w:r>
      <w:r w:rsidR="0077463E" w:rsidRPr="00065B9C">
        <w:rPr>
          <w:rFonts w:cs="Arial"/>
          <w:szCs w:val="24"/>
        </w:rPr>
        <w:t xml:space="preserve"> </w:t>
      </w:r>
      <w:r w:rsidR="00E574E6" w:rsidRPr="00065B9C" w:rsidDel="00741AE3">
        <w:rPr>
          <w:rFonts w:cs="Arial"/>
          <w:szCs w:val="24"/>
        </w:rPr>
        <w:t>approach</w:t>
      </w:r>
      <w:r w:rsidR="0077463E" w:rsidRPr="00065B9C">
        <w:rPr>
          <w:rFonts w:cs="Arial"/>
          <w:szCs w:val="24"/>
        </w:rPr>
        <w:t xml:space="preserve"> </w:t>
      </w:r>
      <w:r w:rsidR="000545D5" w:rsidRPr="00065B9C">
        <w:rPr>
          <w:rFonts w:cs="Arial"/>
          <w:szCs w:val="24"/>
        </w:rPr>
        <w:t>as</w:t>
      </w:r>
      <w:r w:rsidR="0077463E" w:rsidRPr="00065B9C">
        <w:rPr>
          <w:rFonts w:cs="Arial"/>
          <w:szCs w:val="24"/>
        </w:rPr>
        <w:t xml:space="preserve"> </w:t>
      </w:r>
      <w:r w:rsidR="000545D5" w:rsidRPr="00065B9C">
        <w:rPr>
          <w:rFonts w:cs="Arial"/>
          <w:szCs w:val="24"/>
        </w:rPr>
        <w:t>soon</w:t>
      </w:r>
      <w:r w:rsidR="0077463E" w:rsidRPr="00065B9C">
        <w:rPr>
          <w:rFonts w:cs="Arial"/>
          <w:szCs w:val="24"/>
        </w:rPr>
        <w:t xml:space="preserve"> </w:t>
      </w:r>
      <w:r w:rsidR="000545D5" w:rsidRPr="00065B9C">
        <w:rPr>
          <w:rFonts w:cs="Arial"/>
          <w:szCs w:val="24"/>
        </w:rPr>
        <w:t>as</w:t>
      </w:r>
      <w:r w:rsidR="0077463E" w:rsidRPr="00065B9C">
        <w:rPr>
          <w:rFonts w:cs="Arial"/>
          <w:szCs w:val="24"/>
        </w:rPr>
        <w:t xml:space="preserve"> </w:t>
      </w:r>
      <w:r w:rsidR="000545D5" w:rsidRPr="00065B9C">
        <w:rPr>
          <w:rFonts w:cs="Arial"/>
          <w:szCs w:val="24"/>
        </w:rPr>
        <w:t>possible</w:t>
      </w:r>
      <w:r w:rsidR="00882533" w:rsidRPr="00065B9C">
        <w:rPr>
          <w:rFonts w:cs="Arial"/>
          <w:szCs w:val="24"/>
        </w:rPr>
        <w:t>.</w:t>
      </w:r>
    </w:p>
    <w:p w14:paraId="0D5254CE" w14:textId="32475483" w:rsidR="00694445" w:rsidRPr="00065B9C" w:rsidRDefault="00BC54B5" w:rsidP="0060743F">
      <w:pPr>
        <w:pStyle w:val="Heading4"/>
        <w:numPr>
          <w:ilvl w:val="0"/>
          <w:numId w:val="55"/>
        </w:numPr>
        <w:rPr>
          <w:rFonts w:eastAsiaTheme="minorEastAsia" w:cs="Arial"/>
        </w:rPr>
      </w:pPr>
      <w:bookmarkStart w:id="1716" w:name="_Toc177340871"/>
      <w:bookmarkStart w:id="1717" w:name="_Toc230179374"/>
      <w:bookmarkStart w:id="1718" w:name="_Toc230179975"/>
      <w:bookmarkStart w:id="1719" w:name="_Toc232080697"/>
      <w:r w:rsidRPr="00065B9C">
        <w:rPr>
          <w:rFonts w:eastAsiaTheme="minorEastAsia" w:cs="Arial"/>
        </w:rPr>
        <w:t>Additional</w:t>
      </w:r>
      <w:r w:rsidR="0077463E" w:rsidRPr="00065B9C">
        <w:rPr>
          <w:rFonts w:eastAsiaTheme="minorEastAsia" w:cs="Arial"/>
        </w:rPr>
        <w:t xml:space="preserve"> </w:t>
      </w:r>
      <w:r w:rsidR="008B2A83" w:rsidRPr="00065B9C">
        <w:rPr>
          <w:rFonts w:eastAsiaTheme="minorEastAsia" w:cs="Arial"/>
        </w:rPr>
        <w:t>Land</w:t>
      </w:r>
      <w:r w:rsidR="0077463E" w:rsidRPr="00065B9C">
        <w:rPr>
          <w:rFonts w:eastAsiaTheme="minorEastAsia" w:cs="Arial"/>
        </w:rPr>
        <w:t xml:space="preserve"> </w:t>
      </w:r>
      <w:r w:rsidR="008B2A83" w:rsidRPr="00065B9C">
        <w:rPr>
          <w:rFonts w:eastAsiaTheme="minorEastAsia" w:cs="Arial"/>
        </w:rPr>
        <w:t>Application</w:t>
      </w:r>
      <w:r w:rsidR="0077463E" w:rsidRPr="00065B9C">
        <w:rPr>
          <w:rFonts w:eastAsiaTheme="minorEastAsia" w:cs="Arial"/>
        </w:rPr>
        <w:t xml:space="preserve"> </w:t>
      </w:r>
      <w:bookmarkEnd w:id="1716"/>
      <w:r w:rsidR="0077463E" w:rsidRPr="00065B9C">
        <w:rPr>
          <w:rFonts w:eastAsiaTheme="minorEastAsia" w:cs="Arial"/>
        </w:rPr>
        <w:t>Elements</w:t>
      </w:r>
      <w:bookmarkEnd w:id="1717"/>
      <w:bookmarkEnd w:id="1718"/>
      <w:bookmarkEnd w:id="1719"/>
      <w:r w:rsidR="0077463E" w:rsidRPr="00065B9C">
        <w:rPr>
          <w:rFonts w:eastAsiaTheme="minorEastAsia" w:cs="Arial"/>
        </w:rPr>
        <w:t xml:space="preserve"> </w:t>
      </w:r>
    </w:p>
    <w:p w14:paraId="4A46D089" w14:textId="52BDE038" w:rsidR="004A4F70" w:rsidRPr="00065B9C" w:rsidRDefault="004853E2" w:rsidP="0060743F">
      <w:pPr>
        <w:contextualSpacing w:val="0"/>
        <w:rPr>
          <w:rFonts w:cs="Arial"/>
          <w:szCs w:val="24"/>
        </w:rPr>
      </w:pPr>
      <w:r w:rsidRPr="00065B9C">
        <w:rPr>
          <w:rFonts w:cs="Arial"/>
          <w:szCs w:val="24"/>
        </w:rPr>
        <w:t>T</w:t>
      </w:r>
      <w:r w:rsidR="00076A24" w:rsidRPr="00065B9C">
        <w:rPr>
          <w:rFonts w:cs="Arial"/>
          <w:szCs w:val="24"/>
        </w:rPr>
        <w:t>h</w:t>
      </w:r>
      <w:r w:rsidR="006522A7" w:rsidRPr="00065B9C">
        <w:rPr>
          <w:rFonts w:cs="Arial"/>
          <w:szCs w:val="24"/>
        </w:rPr>
        <w:t>e</w:t>
      </w:r>
      <w:r w:rsidR="0077463E" w:rsidRPr="00065B9C">
        <w:rPr>
          <w:rFonts w:cs="Arial"/>
          <w:szCs w:val="24"/>
        </w:rPr>
        <w:t xml:space="preserve"> </w:t>
      </w:r>
      <w:r w:rsidR="00874EF8" w:rsidRPr="00065B9C">
        <w:rPr>
          <w:rFonts w:cs="Arial"/>
          <w:szCs w:val="24"/>
        </w:rPr>
        <w:t>CVDRMP</w:t>
      </w:r>
      <w:r w:rsidR="00892103" w:rsidRPr="00065B9C">
        <w:rPr>
          <w:rFonts w:cs="Arial"/>
          <w:szCs w:val="24"/>
        </w:rPr>
        <w:t>’s</w:t>
      </w:r>
      <w:r w:rsidR="0077463E" w:rsidRPr="00065B9C">
        <w:rPr>
          <w:rFonts w:cs="Arial"/>
          <w:szCs w:val="24"/>
        </w:rPr>
        <w:t xml:space="preserve"> </w:t>
      </w:r>
      <w:r w:rsidR="00892103" w:rsidRPr="00065B9C">
        <w:rPr>
          <w:rFonts w:cs="Arial"/>
          <w:szCs w:val="24"/>
        </w:rPr>
        <w:t>SRMR</w:t>
      </w:r>
      <w:r w:rsidR="0077463E" w:rsidRPr="00065B9C">
        <w:rPr>
          <w:rFonts w:cs="Arial"/>
          <w:szCs w:val="24"/>
        </w:rPr>
        <w:t xml:space="preserve"> </w:t>
      </w:r>
      <w:r w:rsidR="00B63B5B" w:rsidRPr="00065B9C">
        <w:rPr>
          <w:rFonts w:cs="Arial"/>
          <w:szCs w:val="24"/>
        </w:rPr>
        <w:t>identifies</w:t>
      </w:r>
      <w:r w:rsidR="0077463E" w:rsidRPr="00065B9C">
        <w:rPr>
          <w:rFonts w:cs="Arial"/>
          <w:szCs w:val="24"/>
        </w:rPr>
        <w:t xml:space="preserve"> </w:t>
      </w:r>
      <w:r w:rsidR="00912EC9" w:rsidRPr="00065B9C">
        <w:rPr>
          <w:rFonts w:cs="Arial"/>
          <w:szCs w:val="24"/>
        </w:rPr>
        <w:t>a</w:t>
      </w:r>
      <w:r w:rsidR="0077463E" w:rsidRPr="00065B9C">
        <w:rPr>
          <w:rFonts w:cs="Arial"/>
          <w:szCs w:val="24"/>
        </w:rPr>
        <w:t xml:space="preserve"> </w:t>
      </w:r>
      <w:r w:rsidR="00912EC9" w:rsidRPr="00065B9C">
        <w:rPr>
          <w:rFonts w:cs="Arial"/>
          <w:szCs w:val="24"/>
        </w:rPr>
        <w:t>package</w:t>
      </w:r>
      <w:r w:rsidR="0077463E" w:rsidRPr="00065B9C">
        <w:rPr>
          <w:rFonts w:cs="Arial"/>
          <w:szCs w:val="24"/>
        </w:rPr>
        <w:t xml:space="preserve"> </w:t>
      </w:r>
      <w:r w:rsidR="00912EC9" w:rsidRPr="00065B9C">
        <w:rPr>
          <w:rFonts w:cs="Arial"/>
          <w:szCs w:val="24"/>
        </w:rPr>
        <w:t>of</w:t>
      </w:r>
      <w:r w:rsidR="0077463E" w:rsidRPr="00065B9C">
        <w:rPr>
          <w:rFonts w:cs="Arial"/>
          <w:szCs w:val="24"/>
        </w:rPr>
        <w:t xml:space="preserve"> </w:t>
      </w:r>
      <w:r w:rsidR="00912EC9" w:rsidRPr="00065B9C">
        <w:rPr>
          <w:rFonts w:cs="Arial"/>
          <w:szCs w:val="24"/>
        </w:rPr>
        <w:t>technical</w:t>
      </w:r>
      <w:r w:rsidR="0077463E" w:rsidRPr="00065B9C">
        <w:rPr>
          <w:rFonts w:cs="Arial"/>
          <w:szCs w:val="24"/>
        </w:rPr>
        <w:t xml:space="preserve"> </w:t>
      </w:r>
      <w:r w:rsidR="006522A7" w:rsidRPr="00065B9C">
        <w:rPr>
          <w:rFonts w:cs="Arial"/>
          <w:szCs w:val="24"/>
        </w:rPr>
        <w:t>recommendations</w:t>
      </w:r>
      <w:r w:rsidR="0077463E" w:rsidRPr="00065B9C">
        <w:rPr>
          <w:rFonts w:cs="Arial"/>
          <w:szCs w:val="24"/>
        </w:rPr>
        <w:t xml:space="preserve"> </w:t>
      </w:r>
      <w:r w:rsidR="002B7F35" w:rsidRPr="00065B9C">
        <w:rPr>
          <w:rFonts w:cs="Arial"/>
          <w:szCs w:val="24"/>
        </w:rPr>
        <w:t>for</w:t>
      </w:r>
      <w:r w:rsidR="0077463E" w:rsidRPr="00065B9C">
        <w:rPr>
          <w:rFonts w:cs="Arial"/>
          <w:szCs w:val="24"/>
        </w:rPr>
        <w:t xml:space="preserve"> </w:t>
      </w:r>
      <w:r w:rsidR="005D34CF" w:rsidRPr="00065B9C">
        <w:rPr>
          <w:rFonts w:cs="Arial"/>
          <w:szCs w:val="24"/>
        </w:rPr>
        <w:t>improving</w:t>
      </w:r>
      <w:r w:rsidR="0077463E" w:rsidRPr="00065B9C">
        <w:rPr>
          <w:rFonts w:cs="Arial"/>
          <w:szCs w:val="24"/>
        </w:rPr>
        <w:t xml:space="preserve"> </w:t>
      </w:r>
      <w:r w:rsidR="002B7F35" w:rsidRPr="00065B9C">
        <w:rPr>
          <w:rFonts w:cs="Arial"/>
          <w:szCs w:val="24"/>
        </w:rPr>
        <w:t>land</w:t>
      </w:r>
      <w:r w:rsidR="0077463E" w:rsidRPr="00065B9C">
        <w:rPr>
          <w:rFonts w:cs="Arial"/>
          <w:szCs w:val="24"/>
        </w:rPr>
        <w:t xml:space="preserve"> </w:t>
      </w:r>
      <w:r w:rsidR="002B7F35" w:rsidRPr="00065B9C">
        <w:rPr>
          <w:rFonts w:cs="Arial"/>
          <w:szCs w:val="24"/>
        </w:rPr>
        <w:t>application</w:t>
      </w:r>
      <w:r w:rsidR="0077463E" w:rsidRPr="00065B9C">
        <w:rPr>
          <w:rFonts w:cs="Arial"/>
          <w:szCs w:val="24"/>
        </w:rPr>
        <w:t xml:space="preserve"> </w:t>
      </w:r>
      <w:r w:rsidR="005D34CF" w:rsidRPr="00065B9C">
        <w:rPr>
          <w:rFonts w:cs="Arial"/>
          <w:szCs w:val="24"/>
        </w:rPr>
        <w:t>practices</w:t>
      </w:r>
      <w:r w:rsidR="0077463E" w:rsidRPr="00065B9C">
        <w:rPr>
          <w:rFonts w:cs="Arial"/>
          <w:szCs w:val="24"/>
        </w:rPr>
        <w:t xml:space="preserve"> </w:t>
      </w:r>
      <w:r w:rsidR="00557489" w:rsidRPr="00065B9C">
        <w:rPr>
          <w:rFonts w:cs="Arial"/>
          <w:szCs w:val="24"/>
        </w:rPr>
        <w:t>to</w:t>
      </w:r>
      <w:r w:rsidR="0077463E" w:rsidRPr="00065B9C">
        <w:rPr>
          <w:rFonts w:cs="Arial"/>
          <w:szCs w:val="24"/>
        </w:rPr>
        <w:t xml:space="preserve"> </w:t>
      </w:r>
      <w:r w:rsidR="00557489" w:rsidRPr="00065B9C">
        <w:rPr>
          <w:rFonts w:cs="Arial"/>
          <w:szCs w:val="24"/>
        </w:rPr>
        <w:t>be</w:t>
      </w:r>
      <w:r w:rsidR="0077463E" w:rsidRPr="00065B9C">
        <w:rPr>
          <w:rFonts w:cs="Arial"/>
          <w:szCs w:val="24"/>
        </w:rPr>
        <w:t xml:space="preserve"> </w:t>
      </w:r>
      <w:r w:rsidR="00557489" w:rsidRPr="00065B9C">
        <w:rPr>
          <w:rFonts w:cs="Arial"/>
          <w:szCs w:val="24"/>
        </w:rPr>
        <w:t>implemented</w:t>
      </w:r>
      <w:r w:rsidR="0077463E" w:rsidRPr="00065B9C">
        <w:rPr>
          <w:rFonts w:cs="Arial"/>
          <w:szCs w:val="24"/>
        </w:rPr>
        <w:t xml:space="preserve"> </w:t>
      </w:r>
      <w:r w:rsidR="008A35FC" w:rsidRPr="00065B9C">
        <w:rPr>
          <w:rFonts w:cs="Arial"/>
          <w:szCs w:val="24"/>
        </w:rPr>
        <w:t>in</w:t>
      </w:r>
      <w:r w:rsidR="0077463E" w:rsidRPr="00065B9C">
        <w:rPr>
          <w:rFonts w:cs="Arial"/>
          <w:szCs w:val="24"/>
        </w:rPr>
        <w:t xml:space="preserve"> </w:t>
      </w:r>
      <w:r w:rsidR="008A35FC" w:rsidRPr="00065B9C">
        <w:rPr>
          <w:rFonts w:cs="Arial"/>
          <w:szCs w:val="24"/>
        </w:rPr>
        <w:t>the</w:t>
      </w:r>
      <w:r w:rsidR="0077463E" w:rsidRPr="00065B9C">
        <w:rPr>
          <w:rFonts w:cs="Arial"/>
          <w:szCs w:val="24"/>
        </w:rPr>
        <w:t xml:space="preserve"> </w:t>
      </w:r>
      <w:r w:rsidR="008A35FC" w:rsidRPr="00065B9C">
        <w:rPr>
          <w:rFonts w:cs="Arial"/>
          <w:szCs w:val="24"/>
        </w:rPr>
        <w:t>near</w:t>
      </w:r>
      <w:r w:rsidR="0077463E" w:rsidRPr="00065B9C">
        <w:rPr>
          <w:rFonts w:cs="Arial"/>
          <w:szCs w:val="24"/>
        </w:rPr>
        <w:t xml:space="preserve"> </w:t>
      </w:r>
      <w:r w:rsidR="008A35FC" w:rsidRPr="00065B9C">
        <w:rPr>
          <w:rFonts w:cs="Arial"/>
          <w:szCs w:val="24"/>
        </w:rPr>
        <w:t>term</w:t>
      </w:r>
      <w:r w:rsidR="00B931A6" w:rsidRPr="00065B9C">
        <w:rPr>
          <w:rFonts w:cs="Arial"/>
          <w:szCs w:val="24"/>
        </w:rPr>
        <w:t>.</w:t>
      </w:r>
      <w:r w:rsidR="0077463E" w:rsidRPr="00065B9C">
        <w:rPr>
          <w:rFonts w:cs="Arial"/>
          <w:szCs w:val="24"/>
        </w:rPr>
        <w:t xml:space="preserve"> </w:t>
      </w:r>
      <w:r w:rsidR="0047407F" w:rsidRPr="00065B9C">
        <w:rPr>
          <w:rFonts w:cs="Arial"/>
          <w:szCs w:val="24"/>
        </w:rPr>
        <w:t>We</w:t>
      </w:r>
      <w:r w:rsidR="0077463E" w:rsidRPr="00065B9C">
        <w:rPr>
          <w:rFonts w:cs="Arial"/>
          <w:szCs w:val="24"/>
        </w:rPr>
        <w:t xml:space="preserve"> </w:t>
      </w:r>
      <w:r w:rsidR="00BA5B01" w:rsidRPr="00065B9C">
        <w:rPr>
          <w:rFonts w:cs="Arial"/>
          <w:szCs w:val="24"/>
        </w:rPr>
        <w:t xml:space="preserve">generally </w:t>
      </w:r>
      <w:r w:rsidR="005D34CF" w:rsidRPr="00065B9C">
        <w:rPr>
          <w:rFonts w:cs="Arial"/>
          <w:szCs w:val="24"/>
        </w:rPr>
        <w:t>agree</w:t>
      </w:r>
      <w:r w:rsidR="0077463E" w:rsidRPr="00065B9C">
        <w:rPr>
          <w:rFonts w:cs="Arial"/>
          <w:szCs w:val="24"/>
        </w:rPr>
        <w:t xml:space="preserve"> </w:t>
      </w:r>
      <w:r w:rsidR="005D34CF" w:rsidRPr="00065B9C">
        <w:rPr>
          <w:rFonts w:cs="Arial"/>
          <w:szCs w:val="24"/>
        </w:rPr>
        <w:t>with</w:t>
      </w:r>
      <w:r w:rsidR="0077463E" w:rsidRPr="00065B9C">
        <w:rPr>
          <w:rFonts w:cs="Arial"/>
          <w:szCs w:val="24"/>
        </w:rPr>
        <w:t xml:space="preserve"> </w:t>
      </w:r>
      <w:r w:rsidR="005D34CF" w:rsidRPr="00065B9C">
        <w:rPr>
          <w:rFonts w:cs="Arial"/>
          <w:szCs w:val="24"/>
        </w:rPr>
        <w:t>most</w:t>
      </w:r>
      <w:r w:rsidR="0077463E" w:rsidRPr="00065B9C">
        <w:rPr>
          <w:rFonts w:cs="Arial"/>
          <w:szCs w:val="24"/>
        </w:rPr>
        <w:t xml:space="preserve"> </w:t>
      </w:r>
      <w:r w:rsidR="005D34CF" w:rsidRPr="00065B9C">
        <w:rPr>
          <w:rFonts w:cs="Arial"/>
          <w:szCs w:val="24"/>
        </w:rPr>
        <w:t>of</w:t>
      </w:r>
      <w:r w:rsidR="0077463E" w:rsidRPr="00065B9C">
        <w:rPr>
          <w:rFonts w:cs="Arial"/>
          <w:szCs w:val="24"/>
        </w:rPr>
        <w:t xml:space="preserve"> </w:t>
      </w:r>
      <w:r w:rsidR="005D34CF" w:rsidRPr="00065B9C">
        <w:rPr>
          <w:rFonts w:cs="Arial"/>
          <w:szCs w:val="24"/>
        </w:rPr>
        <w:t>the</w:t>
      </w:r>
      <w:r w:rsidR="0077463E" w:rsidRPr="00065B9C">
        <w:rPr>
          <w:rFonts w:cs="Arial"/>
          <w:szCs w:val="24"/>
        </w:rPr>
        <w:t xml:space="preserve"> </w:t>
      </w:r>
      <w:r w:rsidR="005D34CF" w:rsidRPr="00065B9C">
        <w:rPr>
          <w:rFonts w:cs="Arial"/>
          <w:szCs w:val="24"/>
        </w:rPr>
        <w:t>CVDRMP’s</w:t>
      </w:r>
      <w:r w:rsidR="0077463E" w:rsidRPr="00065B9C">
        <w:rPr>
          <w:rFonts w:cs="Arial"/>
          <w:szCs w:val="24"/>
        </w:rPr>
        <w:t xml:space="preserve"> </w:t>
      </w:r>
      <w:r w:rsidR="008D3D4E" w:rsidRPr="00065B9C">
        <w:rPr>
          <w:rFonts w:cs="Arial"/>
          <w:szCs w:val="24"/>
        </w:rPr>
        <w:t>SRMR’s</w:t>
      </w:r>
      <w:r w:rsidR="0077463E" w:rsidRPr="00065B9C">
        <w:rPr>
          <w:rFonts w:cs="Arial"/>
          <w:szCs w:val="24"/>
        </w:rPr>
        <w:t xml:space="preserve"> </w:t>
      </w:r>
      <w:r w:rsidR="005D34CF" w:rsidRPr="00065B9C">
        <w:rPr>
          <w:rFonts w:cs="Arial"/>
          <w:szCs w:val="24"/>
        </w:rPr>
        <w:t>recommendations</w:t>
      </w:r>
      <w:r w:rsidR="000F71CD" w:rsidRPr="00065B9C">
        <w:rPr>
          <w:rFonts w:cs="Arial"/>
          <w:szCs w:val="24"/>
        </w:rPr>
        <w:t>.</w:t>
      </w:r>
      <w:r w:rsidR="0077463E" w:rsidRPr="00065B9C">
        <w:rPr>
          <w:rFonts w:cs="Arial"/>
          <w:szCs w:val="24"/>
        </w:rPr>
        <w:t xml:space="preserve"> </w:t>
      </w:r>
      <w:r w:rsidR="000F71CD" w:rsidRPr="00065B9C">
        <w:rPr>
          <w:rFonts w:cs="Arial"/>
          <w:szCs w:val="24"/>
        </w:rPr>
        <w:t>While</w:t>
      </w:r>
      <w:r w:rsidR="0077463E" w:rsidRPr="00065B9C">
        <w:rPr>
          <w:rFonts w:cs="Arial"/>
          <w:szCs w:val="24"/>
        </w:rPr>
        <w:t xml:space="preserve"> </w:t>
      </w:r>
      <w:r w:rsidR="00BA5B01" w:rsidRPr="00065B9C">
        <w:rPr>
          <w:rFonts w:cs="Arial"/>
          <w:szCs w:val="24"/>
        </w:rPr>
        <w:t xml:space="preserve">the following elements are too specific and generally involve too much discretion to be identified as required </w:t>
      </w:r>
      <w:r w:rsidR="008648C2" w:rsidRPr="00065B9C">
        <w:rPr>
          <w:rFonts w:cs="Arial"/>
          <w:szCs w:val="24"/>
        </w:rPr>
        <w:t>components</w:t>
      </w:r>
      <w:r w:rsidR="0077463E" w:rsidRPr="00065B9C">
        <w:rPr>
          <w:rFonts w:cs="Arial"/>
          <w:szCs w:val="24"/>
        </w:rPr>
        <w:t xml:space="preserve"> </w:t>
      </w:r>
      <w:r w:rsidR="008648C2" w:rsidRPr="00065B9C">
        <w:rPr>
          <w:rFonts w:cs="Arial"/>
          <w:szCs w:val="24"/>
        </w:rPr>
        <w:t>of</w:t>
      </w:r>
      <w:r w:rsidR="0077463E" w:rsidRPr="00065B9C">
        <w:rPr>
          <w:rFonts w:cs="Arial"/>
          <w:szCs w:val="24"/>
        </w:rPr>
        <w:t xml:space="preserve"> </w:t>
      </w:r>
      <w:r w:rsidR="008648C2" w:rsidRPr="00065B9C">
        <w:rPr>
          <w:rFonts w:cs="Arial"/>
          <w:szCs w:val="24"/>
        </w:rPr>
        <w:t>the</w:t>
      </w:r>
      <w:r w:rsidR="0077463E" w:rsidRPr="00065B9C">
        <w:rPr>
          <w:rFonts w:cs="Arial"/>
          <w:szCs w:val="24"/>
        </w:rPr>
        <w:t xml:space="preserve"> </w:t>
      </w:r>
      <w:r w:rsidR="0061067C" w:rsidRPr="00065B9C">
        <w:rPr>
          <w:rFonts w:cs="Arial"/>
          <w:szCs w:val="24"/>
        </w:rPr>
        <w:t>regulatory</w:t>
      </w:r>
      <w:r w:rsidR="0077463E" w:rsidRPr="00065B9C">
        <w:rPr>
          <w:rFonts w:cs="Arial"/>
          <w:szCs w:val="24"/>
        </w:rPr>
        <w:t xml:space="preserve"> </w:t>
      </w:r>
      <w:r w:rsidR="0061067C" w:rsidRPr="00065B9C">
        <w:rPr>
          <w:rFonts w:cs="Arial"/>
          <w:szCs w:val="24"/>
        </w:rPr>
        <w:t>framework</w:t>
      </w:r>
      <w:r w:rsidR="0077463E" w:rsidRPr="00065B9C">
        <w:rPr>
          <w:rFonts w:cs="Arial"/>
          <w:szCs w:val="24"/>
        </w:rPr>
        <w:t xml:space="preserve"> </w:t>
      </w:r>
      <w:r w:rsidR="0061067C" w:rsidRPr="00065B9C">
        <w:rPr>
          <w:rFonts w:cs="Arial"/>
          <w:szCs w:val="24"/>
        </w:rPr>
        <w:t>for</w:t>
      </w:r>
      <w:r w:rsidR="0077463E" w:rsidRPr="00065B9C">
        <w:rPr>
          <w:rFonts w:cs="Arial"/>
          <w:szCs w:val="24"/>
        </w:rPr>
        <w:t xml:space="preserve"> </w:t>
      </w:r>
      <w:r w:rsidR="008648C2" w:rsidRPr="00065B9C">
        <w:rPr>
          <w:rFonts w:cs="Arial"/>
          <w:szCs w:val="24"/>
        </w:rPr>
        <w:t>nitrogen</w:t>
      </w:r>
      <w:r w:rsidR="0077463E" w:rsidRPr="00065B9C">
        <w:rPr>
          <w:rFonts w:cs="Arial"/>
          <w:szCs w:val="24"/>
        </w:rPr>
        <w:t xml:space="preserve"> </w:t>
      </w:r>
      <w:r w:rsidR="008648C2" w:rsidRPr="00065B9C">
        <w:rPr>
          <w:rFonts w:cs="Arial"/>
          <w:szCs w:val="24"/>
        </w:rPr>
        <w:t>discharge</w:t>
      </w:r>
      <w:r w:rsidR="0061067C" w:rsidRPr="00065B9C">
        <w:rPr>
          <w:rFonts w:cs="Arial"/>
          <w:szCs w:val="24"/>
        </w:rPr>
        <w:t>s</w:t>
      </w:r>
      <w:r w:rsidR="008648C2" w:rsidRPr="00065B9C">
        <w:rPr>
          <w:rFonts w:cs="Arial"/>
          <w:szCs w:val="24"/>
        </w:rPr>
        <w:t>,</w:t>
      </w:r>
      <w:r w:rsidR="0077463E" w:rsidRPr="00065B9C">
        <w:rPr>
          <w:rFonts w:cs="Arial"/>
          <w:szCs w:val="24"/>
        </w:rPr>
        <w:t xml:space="preserve"> </w:t>
      </w:r>
      <w:r w:rsidR="008648C2" w:rsidRPr="00065B9C">
        <w:rPr>
          <w:rFonts w:cs="Arial"/>
          <w:szCs w:val="24"/>
        </w:rPr>
        <w:t>we</w:t>
      </w:r>
      <w:r w:rsidR="0077463E" w:rsidRPr="00065B9C">
        <w:rPr>
          <w:rFonts w:cs="Arial"/>
          <w:szCs w:val="24"/>
        </w:rPr>
        <w:t xml:space="preserve"> </w:t>
      </w:r>
      <w:r w:rsidR="0047407F" w:rsidRPr="00065B9C">
        <w:rPr>
          <w:rFonts w:cs="Arial"/>
          <w:szCs w:val="24"/>
        </w:rPr>
        <w:t>direct</w:t>
      </w:r>
      <w:r w:rsidR="0077463E" w:rsidRPr="00065B9C">
        <w:rPr>
          <w:rFonts w:cs="Arial"/>
          <w:szCs w:val="24"/>
        </w:rPr>
        <w:t xml:space="preserve"> </w:t>
      </w:r>
      <w:r w:rsidR="00E67BDA" w:rsidRPr="00065B9C">
        <w:rPr>
          <w:rFonts w:cs="Arial"/>
          <w:szCs w:val="24"/>
        </w:rPr>
        <w:t>the</w:t>
      </w:r>
      <w:r w:rsidR="0077463E" w:rsidRPr="00065B9C">
        <w:rPr>
          <w:rFonts w:cs="Arial"/>
          <w:szCs w:val="24"/>
        </w:rPr>
        <w:t xml:space="preserve"> </w:t>
      </w:r>
      <w:r w:rsidR="008C3548" w:rsidRPr="00065B9C">
        <w:rPr>
          <w:rFonts w:cs="Arial"/>
          <w:szCs w:val="24"/>
        </w:rPr>
        <w:t>Central</w:t>
      </w:r>
      <w:r w:rsidR="0077463E" w:rsidRPr="00065B9C">
        <w:rPr>
          <w:rFonts w:cs="Arial"/>
          <w:szCs w:val="24"/>
        </w:rPr>
        <w:t xml:space="preserve"> </w:t>
      </w:r>
      <w:r w:rsidR="008C3548" w:rsidRPr="00065B9C">
        <w:rPr>
          <w:rFonts w:cs="Arial"/>
          <w:szCs w:val="24"/>
        </w:rPr>
        <w:t>Valley</w:t>
      </w:r>
      <w:r w:rsidR="0077463E" w:rsidRPr="00065B9C">
        <w:rPr>
          <w:rFonts w:cs="Arial"/>
          <w:szCs w:val="24"/>
        </w:rPr>
        <w:t xml:space="preserve"> </w:t>
      </w:r>
      <w:r w:rsidR="008C3548" w:rsidRPr="00065B9C">
        <w:rPr>
          <w:rFonts w:cs="Arial"/>
          <w:szCs w:val="24"/>
        </w:rPr>
        <w:t>Water</w:t>
      </w:r>
      <w:r w:rsidR="0077463E" w:rsidRPr="00065B9C">
        <w:rPr>
          <w:rFonts w:cs="Arial"/>
          <w:szCs w:val="24"/>
        </w:rPr>
        <w:t xml:space="preserve"> </w:t>
      </w:r>
      <w:r w:rsidR="008C3548" w:rsidRPr="00065B9C">
        <w:rPr>
          <w:rFonts w:cs="Arial"/>
          <w:szCs w:val="24"/>
        </w:rPr>
        <w:t>Board</w:t>
      </w:r>
      <w:r w:rsidR="0077463E" w:rsidRPr="00065B9C">
        <w:rPr>
          <w:rFonts w:cs="Arial"/>
          <w:szCs w:val="24"/>
        </w:rPr>
        <w:t xml:space="preserve"> </w:t>
      </w:r>
      <w:r w:rsidR="00E67BDA" w:rsidRPr="00065B9C">
        <w:rPr>
          <w:rFonts w:cs="Arial"/>
          <w:szCs w:val="24"/>
        </w:rPr>
        <w:t>to</w:t>
      </w:r>
      <w:r w:rsidR="0077463E" w:rsidRPr="00065B9C">
        <w:rPr>
          <w:rFonts w:cs="Arial"/>
          <w:szCs w:val="24"/>
        </w:rPr>
        <w:t xml:space="preserve"> </w:t>
      </w:r>
      <w:r w:rsidR="00647F3C" w:rsidRPr="00065B9C">
        <w:rPr>
          <w:rFonts w:cs="Arial"/>
          <w:szCs w:val="24"/>
        </w:rPr>
        <w:t>ad</w:t>
      </w:r>
      <w:r w:rsidR="00BD0155" w:rsidRPr="00065B9C">
        <w:rPr>
          <w:rFonts w:cs="Arial"/>
          <w:szCs w:val="24"/>
        </w:rPr>
        <w:t>dress</w:t>
      </w:r>
      <w:r w:rsidR="0077463E" w:rsidRPr="00065B9C">
        <w:rPr>
          <w:rFonts w:cs="Arial"/>
          <w:szCs w:val="24"/>
        </w:rPr>
        <w:t xml:space="preserve"> </w:t>
      </w:r>
      <w:r w:rsidR="00E67BDA" w:rsidRPr="00065B9C">
        <w:rPr>
          <w:rFonts w:cs="Arial"/>
          <w:szCs w:val="24"/>
        </w:rPr>
        <w:t>the</w:t>
      </w:r>
      <w:r w:rsidR="0077463E" w:rsidRPr="00065B9C">
        <w:rPr>
          <w:rFonts w:cs="Arial"/>
          <w:szCs w:val="24"/>
        </w:rPr>
        <w:t xml:space="preserve"> </w:t>
      </w:r>
      <w:r w:rsidR="00E67BDA" w:rsidRPr="00065B9C">
        <w:rPr>
          <w:rFonts w:cs="Arial"/>
          <w:szCs w:val="24"/>
        </w:rPr>
        <w:t>following</w:t>
      </w:r>
      <w:r w:rsidR="0077463E" w:rsidRPr="00065B9C">
        <w:rPr>
          <w:rFonts w:cs="Arial"/>
          <w:szCs w:val="24"/>
        </w:rPr>
        <w:t xml:space="preserve"> </w:t>
      </w:r>
      <w:r w:rsidR="00D003FD" w:rsidRPr="00065B9C">
        <w:rPr>
          <w:rFonts w:cs="Arial"/>
          <w:szCs w:val="24"/>
        </w:rPr>
        <w:t>specific</w:t>
      </w:r>
      <w:r w:rsidR="0077463E" w:rsidRPr="00065B9C">
        <w:rPr>
          <w:rFonts w:cs="Arial"/>
          <w:szCs w:val="24"/>
        </w:rPr>
        <w:t xml:space="preserve"> </w:t>
      </w:r>
      <w:r w:rsidR="00826BD5" w:rsidRPr="00065B9C">
        <w:rPr>
          <w:rFonts w:cs="Arial"/>
          <w:szCs w:val="24"/>
        </w:rPr>
        <w:t>near-term</w:t>
      </w:r>
      <w:r w:rsidR="0077463E" w:rsidRPr="00065B9C">
        <w:rPr>
          <w:rFonts w:cs="Arial"/>
          <w:szCs w:val="24"/>
        </w:rPr>
        <w:t xml:space="preserve"> </w:t>
      </w:r>
      <w:r w:rsidR="00BD0155" w:rsidRPr="00065B9C">
        <w:rPr>
          <w:rFonts w:cs="Arial"/>
          <w:szCs w:val="24"/>
        </w:rPr>
        <w:t>measures</w:t>
      </w:r>
      <w:r w:rsidR="0077463E" w:rsidRPr="00065B9C">
        <w:rPr>
          <w:rFonts w:cs="Arial"/>
          <w:szCs w:val="24"/>
        </w:rPr>
        <w:t xml:space="preserve"> </w:t>
      </w:r>
      <w:r w:rsidR="00CE54A2" w:rsidRPr="00065B9C">
        <w:rPr>
          <w:rFonts w:cs="Arial"/>
          <w:szCs w:val="24"/>
        </w:rPr>
        <w:t>in</w:t>
      </w:r>
      <w:r w:rsidR="00ED1380">
        <w:rPr>
          <w:rFonts w:cs="Arial"/>
          <w:szCs w:val="24"/>
        </w:rPr>
        <w:t xml:space="preserve"> </w:t>
      </w:r>
      <w:del w:id="1720" w:author="Author">
        <w:r w:rsidR="0077463E" w:rsidRPr="00065B9C">
          <w:rPr>
            <w:rFonts w:cs="Arial"/>
            <w:szCs w:val="24"/>
          </w:rPr>
          <w:delText>its</w:delText>
        </w:r>
      </w:del>
      <w:ins w:id="1721" w:author="Author">
        <w:r w:rsidR="009E0150">
          <w:rPr>
            <w:rFonts w:cs="Arial"/>
            <w:szCs w:val="24"/>
          </w:rPr>
          <w:t xml:space="preserve">either </w:t>
        </w:r>
        <w:r w:rsidR="002D65B8" w:rsidRPr="00C805C9">
          <w:rPr>
            <w:rFonts w:cs="Arial"/>
            <w:szCs w:val="24"/>
          </w:rPr>
          <w:t>13267 Order</w:t>
        </w:r>
        <w:r w:rsidR="0016677D">
          <w:rPr>
            <w:rFonts w:cs="Arial"/>
            <w:szCs w:val="24"/>
          </w:rPr>
          <w:t>s</w:t>
        </w:r>
        <w:r w:rsidR="0077463E" w:rsidRPr="00C805C9">
          <w:rPr>
            <w:rFonts w:cs="Arial"/>
            <w:szCs w:val="24"/>
          </w:rPr>
          <w:t xml:space="preserve"> </w:t>
        </w:r>
        <w:r w:rsidR="004D0253" w:rsidRPr="00C805C9">
          <w:rPr>
            <w:rFonts w:cs="Arial"/>
            <w:szCs w:val="24"/>
          </w:rPr>
          <w:t xml:space="preserve">or </w:t>
        </w:r>
        <w:r w:rsidR="0077463E" w:rsidRPr="00C805C9">
          <w:rPr>
            <w:rFonts w:cs="Arial"/>
            <w:szCs w:val="24"/>
          </w:rPr>
          <w:t>its</w:t>
        </w:r>
        <w:r w:rsidR="004D0253" w:rsidRPr="00C805C9">
          <w:rPr>
            <w:rFonts w:cs="Arial"/>
            <w:szCs w:val="24"/>
          </w:rPr>
          <w:t xml:space="preserve"> interim</w:t>
        </w:r>
      </w:ins>
      <w:r w:rsidR="0077463E" w:rsidRPr="00C805C9">
        <w:rPr>
          <w:rFonts w:cs="Arial"/>
          <w:szCs w:val="24"/>
        </w:rPr>
        <w:t xml:space="preserve"> </w:t>
      </w:r>
      <w:r w:rsidR="00CE54A2" w:rsidRPr="00C805C9">
        <w:rPr>
          <w:rFonts w:cs="Arial"/>
          <w:szCs w:val="24"/>
        </w:rPr>
        <w:t>revised</w:t>
      </w:r>
      <w:r w:rsidR="0077463E" w:rsidRPr="00C805C9">
        <w:rPr>
          <w:rFonts w:cs="Arial"/>
          <w:szCs w:val="24"/>
        </w:rPr>
        <w:t xml:space="preserve"> </w:t>
      </w:r>
      <w:r w:rsidR="00CE54A2" w:rsidRPr="00C805C9">
        <w:rPr>
          <w:rFonts w:cs="Arial"/>
          <w:szCs w:val="24"/>
        </w:rPr>
        <w:t>dairy</w:t>
      </w:r>
      <w:r w:rsidR="0077463E" w:rsidRPr="00F83C98">
        <w:rPr>
          <w:rFonts w:cs="Arial"/>
          <w:szCs w:val="24"/>
        </w:rPr>
        <w:t xml:space="preserve"> </w:t>
      </w:r>
      <w:r w:rsidR="00CE54A2" w:rsidRPr="00F83C98">
        <w:rPr>
          <w:rFonts w:cs="Arial"/>
          <w:szCs w:val="24"/>
        </w:rPr>
        <w:t>general</w:t>
      </w:r>
      <w:r w:rsidR="0077463E" w:rsidRPr="00065B9C">
        <w:rPr>
          <w:rFonts w:cs="Arial"/>
          <w:szCs w:val="24"/>
        </w:rPr>
        <w:t xml:space="preserve"> </w:t>
      </w:r>
      <w:r w:rsidR="00CE54A2" w:rsidRPr="00065B9C">
        <w:rPr>
          <w:rFonts w:cs="Arial"/>
          <w:szCs w:val="24"/>
        </w:rPr>
        <w:t>waste</w:t>
      </w:r>
      <w:r w:rsidR="0077463E" w:rsidRPr="00065B9C">
        <w:rPr>
          <w:rFonts w:cs="Arial"/>
          <w:szCs w:val="24"/>
        </w:rPr>
        <w:t xml:space="preserve"> </w:t>
      </w:r>
      <w:r w:rsidR="00CE54A2" w:rsidRPr="00065B9C">
        <w:rPr>
          <w:rFonts w:cs="Arial"/>
          <w:szCs w:val="24"/>
        </w:rPr>
        <w:t>discharge</w:t>
      </w:r>
      <w:r w:rsidR="0077463E" w:rsidRPr="00065B9C">
        <w:rPr>
          <w:rFonts w:cs="Arial"/>
          <w:szCs w:val="24"/>
        </w:rPr>
        <w:t xml:space="preserve"> </w:t>
      </w:r>
      <w:r w:rsidR="00CE54A2" w:rsidRPr="00065B9C">
        <w:rPr>
          <w:rFonts w:cs="Arial"/>
          <w:szCs w:val="24"/>
        </w:rPr>
        <w:t>requirements</w:t>
      </w:r>
      <w:r w:rsidR="0077463E" w:rsidRPr="00065B9C">
        <w:rPr>
          <w:rFonts w:cs="Arial"/>
          <w:szCs w:val="24"/>
        </w:rPr>
        <w:t xml:space="preserve"> </w:t>
      </w:r>
      <w:r w:rsidR="00F90153" w:rsidRPr="00065B9C">
        <w:rPr>
          <w:rFonts w:cs="Arial"/>
          <w:szCs w:val="24"/>
        </w:rPr>
        <w:lastRenderedPageBreak/>
        <w:t>consistent</w:t>
      </w:r>
      <w:r w:rsidR="0077463E" w:rsidRPr="00065B9C">
        <w:rPr>
          <w:rFonts w:cs="Arial"/>
          <w:szCs w:val="24"/>
        </w:rPr>
        <w:t xml:space="preserve"> </w:t>
      </w:r>
      <w:r w:rsidR="00F90153" w:rsidRPr="00065B9C">
        <w:rPr>
          <w:rFonts w:cs="Arial"/>
          <w:szCs w:val="24"/>
        </w:rPr>
        <w:t>with</w:t>
      </w:r>
      <w:r w:rsidR="0077463E" w:rsidRPr="00065B9C">
        <w:rPr>
          <w:rFonts w:cs="Arial"/>
          <w:szCs w:val="24"/>
        </w:rPr>
        <w:t xml:space="preserve"> </w:t>
      </w:r>
      <w:r w:rsidR="00F90153" w:rsidRPr="00065B9C">
        <w:rPr>
          <w:rFonts w:cs="Arial"/>
          <w:szCs w:val="24"/>
        </w:rPr>
        <w:t>our</w:t>
      </w:r>
      <w:r w:rsidR="0077463E" w:rsidRPr="00065B9C">
        <w:rPr>
          <w:rFonts w:cs="Arial"/>
          <w:szCs w:val="24"/>
        </w:rPr>
        <w:t xml:space="preserve"> </w:t>
      </w:r>
      <w:r w:rsidR="00F90153" w:rsidRPr="00065B9C">
        <w:rPr>
          <w:rFonts w:cs="Arial"/>
          <w:szCs w:val="24"/>
        </w:rPr>
        <w:t>discussion</w:t>
      </w:r>
      <w:r w:rsidR="0077463E" w:rsidRPr="00065B9C">
        <w:rPr>
          <w:rFonts w:cs="Arial"/>
          <w:szCs w:val="24"/>
        </w:rPr>
        <w:t xml:space="preserve"> </w:t>
      </w:r>
      <w:r w:rsidR="00F90153" w:rsidRPr="00065B9C">
        <w:rPr>
          <w:rFonts w:cs="Arial"/>
          <w:szCs w:val="24"/>
        </w:rPr>
        <w:t>of</w:t>
      </w:r>
      <w:r w:rsidR="0077463E" w:rsidRPr="00065B9C">
        <w:rPr>
          <w:rFonts w:cs="Arial"/>
          <w:szCs w:val="24"/>
        </w:rPr>
        <w:t xml:space="preserve"> </w:t>
      </w:r>
      <w:r w:rsidR="001C3A9C" w:rsidRPr="00065B9C">
        <w:rPr>
          <w:rFonts w:cs="Arial"/>
          <w:szCs w:val="24"/>
        </w:rPr>
        <w:t>each</w:t>
      </w:r>
      <w:r w:rsidR="0077463E" w:rsidRPr="00065B9C">
        <w:rPr>
          <w:rFonts w:cs="Arial"/>
          <w:szCs w:val="24"/>
        </w:rPr>
        <w:t xml:space="preserve"> </w:t>
      </w:r>
      <w:r w:rsidR="00342438" w:rsidRPr="00065B9C">
        <w:rPr>
          <w:rFonts w:cs="Arial"/>
          <w:szCs w:val="24"/>
        </w:rPr>
        <w:t>near-term</w:t>
      </w:r>
      <w:r w:rsidR="0077463E" w:rsidRPr="00065B9C">
        <w:rPr>
          <w:rFonts w:cs="Arial"/>
          <w:szCs w:val="24"/>
        </w:rPr>
        <w:t xml:space="preserve"> </w:t>
      </w:r>
      <w:r w:rsidR="001C3A9C" w:rsidRPr="00065B9C">
        <w:rPr>
          <w:rFonts w:cs="Arial"/>
          <w:szCs w:val="24"/>
        </w:rPr>
        <w:t>measure,</w:t>
      </w:r>
      <w:r w:rsidR="0077463E" w:rsidRPr="00065B9C">
        <w:rPr>
          <w:rFonts w:cs="Arial"/>
          <w:szCs w:val="24"/>
        </w:rPr>
        <w:t xml:space="preserve"> </w:t>
      </w:r>
      <w:r w:rsidR="001C3A9C" w:rsidRPr="00065B9C">
        <w:rPr>
          <w:rFonts w:cs="Arial"/>
          <w:szCs w:val="24"/>
        </w:rPr>
        <w:t>below</w:t>
      </w:r>
      <w:r w:rsidR="002E0B7A" w:rsidRPr="00065B9C">
        <w:rPr>
          <w:rFonts w:cs="Arial"/>
          <w:szCs w:val="24"/>
        </w:rPr>
        <w:t>.</w:t>
      </w:r>
      <w:r w:rsidR="0077463E" w:rsidRPr="00065B9C">
        <w:rPr>
          <w:rFonts w:cs="Arial"/>
          <w:szCs w:val="24"/>
        </w:rPr>
        <w:t xml:space="preserve"> </w:t>
      </w:r>
      <w:r w:rsidR="002E0B7A" w:rsidRPr="00065B9C">
        <w:rPr>
          <w:rFonts w:cs="Arial"/>
          <w:szCs w:val="24"/>
        </w:rPr>
        <w:t>The</w:t>
      </w:r>
      <w:r w:rsidR="0077463E" w:rsidRPr="00065B9C">
        <w:rPr>
          <w:rFonts w:cs="Arial"/>
          <w:szCs w:val="24"/>
        </w:rPr>
        <w:t xml:space="preserve"> </w:t>
      </w:r>
      <w:r w:rsidR="008C3548" w:rsidRPr="00065B9C">
        <w:rPr>
          <w:rFonts w:cs="Arial"/>
          <w:szCs w:val="24"/>
        </w:rPr>
        <w:t>Central</w:t>
      </w:r>
      <w:r w:rsidR="0077463E" w:rsidRPr="00065B9C">
        <w:rPr>
          <w:rFonts w:cs="Arial"/>
          <w:szCs w:val="24"/>
        </w:rPr>
        <w:t xml:space="preserve"> </w:t>
      </w:r>
      <w:r w:rsidR="008C3548" w:rsidRPr="00065B9C">
        <w:rPr>
          <w:rFonts w:cs="Arial"/>
          <w:szCs w:val="24"/>
        </w:rPr>
        <w:t>Valley</w:t>
      </w:r>
      <w:r w:rsidR="0077463E" w:rsidRPr="00065B9C">
        <w:rPr>
          <w:rFonts w:cs="Arial"/>
          <w:szCs w:val="24"/>
        </w:rPr>
        <w:t xml:space="preserve"> </w:t>
      </w:r>
      <w:r w:rsidR="008C3548" w:rsidRPr="00065B9C">
        <w:rPr>
          <w:rFonts w:cs="Arial"/>
          <w:szCs w:val="24"/>
        </w:rPr>
        <w:t>Water</w:t>
      </w:r>
      <w:r w:rsidR="0077463E" w:rsidRPr="00065B9C">
        <w:rPr>
          <w:rFonts w:cs="Arial"/>
          <w:szCs w:val="24"/>
        </w:rPr>
        <w:t xml:space="preserve"> </w:t>
      </w:r>
      <w:r w:rsidR="008C3548" w:rsidRPr="00065B9C">
        <w:rPr>
          <w:rFonts w:cs="Arial"/>
          <w:szCs w:val="24"/>
        </w:rPr>
        <w:t>Board</w:t>
      </w:r>
      <w:r w:rsidR="0077463E" w:rsidRPr="00065B9C">
        <w:rPr>
          <w:rFonts w:cs="Arial"/>
          <w:szCs w:val="24"/>
        </w:rPr>
        <w:t xml:space="preserve"> </w:t>
      </w:r>
      <w:r w:rsidR="000D1E21" w:rsidRPr="00065B9C">
        <w:rPr>
          <w:rFonts w:cs="Arial"/>
          <w:szCs w:val="24"/>
        </w:rPr>
        <w:t>may</w:t>
      </w:r>
      <w:r w:rsidR="002E0B7A" w:rsidRPr="00065B9C">
        <w:rPr>
          <w:rFonts w:cs="Arial"/>
          <w:szCs w:val="24"/>
        </w:rPr>
        <w:t>,</w:t>
      </w:r>
      <w:r w:rsidR="0077463E" w:rsidRPr="00065B9C">
        <w:rPr>
          <w:rFonts w:cs="Arial"/>
          <w:szCs w:val="24"/>
        </w:rPr>
        <w:t xml:space="preserve"> </w:t>
      </w:r>
      <w:r w:rsidR="002E0B7A" w:rsidRPr="00065B9C">
        <w:rPr>
          <w:rFonts w:cs="Arial"/>
          <w:szCs w:val="24"/>
        </w:rPr>
        <w:t>of</w:t>
      </w:r>
      <w:r w:rsidR="0077463E" w:rsidRPr="00065B9C">
        <w:rPr>
          <w:rFonts w:cs="Arial"/>
          <w:szCs w:val="24"/>
        </w:rPr>
        <w:t xml:space="preserve"> </w:t>
      </w:r>
      <w:r w:rsidR="002E0B7A" w:rsidRPr="00065B9C">
        <w:rPr>
          <w:rFonts w:cs="Arial"/>
          <w:szCs w:val="24"/>
        </w:rPr>
        <w:t>course,</w:t>
      </w:r>
      <w:r w:rsidR="0077463E" w:rsidRPr="00065B9C">
        <w:rPr>
          <w:rFonts w:cs="Arial"/>
          <w:szCs w:val="24"/>
        </w:rPr>
        <w:t xml:space="preserve"> </w:t>
      </w:r>
      <w:r w:rsidR="000E079B" w:rsidRPr="00065B9C">
        <w:rPr>
          <w:rFonts w:cs="Arial"/>
          <w:szCs w:val="24"/>
        </w:rPr>
        <w:t>include</w:t>
      </w:r>
      <w:r w:rsidR="0077463E" w:rsidRPr="00065B9C">
        <w:rPr>
          <w:rFonts w:cs="Arial"/>
          <w:szCs w:val="24"/>
        </w:rPr>
        <w:t xml:space="preserve"> </w:t>
      </w:r>
      <w:r w:rsidR="002E0B7A" w:rsidRPr="00065B9C">
        <w:rPr>
          <w:rFonts w:cs="Arial"/>
          <w:szCs w:val="24"/>
        </w:rPr>
        <w:t>any</w:t>
      </w:r>
      <w:r w:rsidR="0077463E" w:rsidRPr="00065B9C">
        <w:rPr>
          <w:rFonts w:cs="Arial"/>
          <w:szCs w:val="24"/>
        </w:rPr>
        <w:t xml:space="preserve"> </w:t>
      </w:r>
      <w:r w:rsidR="005D34CF" w:rsidRPr="00065B9C">
        <w:rPr>
          <w:rFonts w:cs="Arial"/>
          <w:szCs w:val="24"/>
        </w:rPr>
        <w:t>additional</w:t>
      </w:r>
      <w:r w:rsidR="0077463E" w:rsidRPr="00065B9C">
        <w:rPr>
          <w:rFonts w:cs="Arial"/>
          <w:szCs w:val="24"/>
        </w:rPr>
        <w:t xml:space="preserve"> </w:t>
      </w:r>
      <w:r w:rsidR="002E0B7A" w:rsidRPr="00065B9C">
        <w:rPr>
          <w:rFonts w:cs="Arial"/>
          <w:szCs w:val="24"/>
        </w:rPr>
        <w:t>requirements</w:t>
      </w:r>
      <w:r w:rsidR="0077463E" w:rsidRPr="00065B9C">
        <w:rPr>
          <w:rFonts w:cs="Arial"/>
          <w:szCs w:val="24"/>
        </w:rPr>
        <w:t xml:space="preserve"> </w:t>
      </w:r>
      <w:r w:rsidR="00FC6F0A" w:rsidRPr="00065B9C">
        <w:rPr>
          <w:rFonts w:cs="Arial"/>
          <w:szCs w:val="24"/>
        </w:rPr>
        <w:t>in</w:t>
      </w:r>
      <w:r w:rsidR="0077463E" w:rsidRPr="00065B9C">
        <w:rPr>
          <w:rFonts w:cs="Arial"/>
          <w:szCs w:val="24"/>
        </w:rPr>
        <w:t xml:space="preserve"> the </w:t>
      </w:r>
      <w:r w:rsidR="00FC6F0A" w:rsidRPr="00065B9C">
        <w:rPr>
          <w:rFonts w:cs="Arial"/>
          <w:szCs w:val="24"/>
        </w:rPr>
        <w:t>revised</w:t>
      </w:r>
      <w:r w:rsidR="0077463E" w:rsidRPr="00065B9C">
        <w:rPr>
          <w:rFonts w:cs="Arial"/>
          <w:szCs w:val="24"/>
        </w:rPr>
        <w:t xml:space="preserve"> dairy general waste discharge requirements</w:t>
      </w:r>
      <w:r w:rsidR="00121548">
        <w:rPr>
          <w:rFonts w:cs="Arial"/>
          <w:szCs w:val="24"/>
        </w:rPr>
        <w:t xml:space="preserve"> </w:t>
      </w:r>
      <w:r w:rsidR="000A7D39" w:rsidRPr="00065B9C">
        <w:rPr>
          <w:rFonts w:cs="Arial"/>
          <w:szCs w:val="24"/>
        </w:rPr>
        <w:t>as</w:t>
      </w:r>
      <w:r w:rsidR="0077463E" w:rsidRPr="00065B9C">
        <w:rPr>
          <w:rFonts w:cs="Arial"/>
          <w:szCs w:val="24"/>
        </w:rPr>
        <w:t xml:space="preserve"> </w:t>
      </w:r>
      <w:r w:rsidR="000A7D39" w:rsidRPr="00065B9C">
        <w:rPr>
          <w:rFonts w:cs="Arial"/>
          <w:szCs w:val="24"/>
        </w:rPr>
        <w:t>it</w:t>
      </w:r>
      <w:r w:rsidR="0077463E" w:rsidRPr="00065B9C">
        <w:rPr>
          <w:rFonts w:cs="Arial"/>
          <w:szCs w:val="24"/>
        </w:rPr>
        <w:t xml:space="preserve"> </w:t>
      </w:r>
      <w:proofErr w:type="gramStart"/>
      <w:r w:rsidR="000A7D39" w:rsidRPr="00065B9C">
        <w:rPr>
          <w:rFonts w:cs="Arial"/>
          <w:szCs w:val="24"/>
        </w:rPr>
        <w:t>deems</w:t>
      </w:r>
      <w:proofErr w:type="gramEnd"/>
      <w:r w:rsidR="0077463E" w:rsidRPr="00065B9C">
        <w:rPr>
          <w:rFonts w:cs="Arial"/>
          <w:szCs w:val="24"/>
        </w:rPr>
        <w:t xml:space="preserve"> </w:t>
      </w:r>
      <w:r w:rsidR="000A7D39" w:rsidRPr="00065B9C">
        <w:rPr>
          <w:rFonts w:cs="Arial"/>
          <w:szCs w:val="24"/>
        </w:rPr>
        <w:t>appropriate</w:t>
      </w:r>
      <w:r w:rsidR="002E0B7A" w:rsidRPr="00065B9C">
        <w:rPr>
          <w:rFonts w:cs="Arial"/>
          <w:szCs w:val="24"/>
        </w:rPr>
        <w:t>.</w:t>
      </w:r>
    </w:p>
    <w:p w14:paraId="64D0BF6A" w14:textId="13F70438" w:rsidR="00C74190" w:rsidRPr="00261D13" w:rsidRDefault="00342CA2" w:rsidP="0060743F">
      <w:pPr>
        <w:pStyle w:val="Heading5"/>
        <w:numPr>
          <w:ilvl w:val="0"/>
          <w:numId w:val="62"/>
        </w:numPr>
        <w:contextualSpacing w:val="0"/>
        <w:rPr>
          <w:rFonts w:cs="Arial"/>
        </w:rPr>
      </w:pPr>
      <w:bookmarkStart w:id="1722" w:name="_Toc230179375"/>
      <w:bookmarkStart w:id="1723" w:name="_Toc230179976"/>
      <w:bookmarkStart w:id="1724" w:name="_Toc232080698"/>
      <w:bookmarkStart w:id="1725" w:name="_Toc177340872"/>
      <w:r w:rsidRPr="00261D13">
        <w:rPr>
          <w:rFonts w:cs="Arial"/>
        </w:rPr>
        <w:t>M</w:t>
      </w:r>
      <w:r w:rsidR="00251DAD" w:rsidRPr="00261D13">
        <w:rPr>
          <w:rFonts w:cs="Arial"/>
        </w:rPr>
        <w:t>easures</w:t>
      </w:r>
      <w:r w:rsidR="0077463E" w:rsidRPr="00261D13">
        <w:rPr>
          <w:rFonts w:cs="Arial"/>
        </w:rPr>
        <w:t xml:space="preserve"> </w:t>
      </w:r>
      <w:r w:rsidR="00251DAD" w:rsidRPr="00261D13">
        <w:rPr>
          <w:rFonts w:cs="Arial"/>
        </w:rPr>
        <w:t>for</w:t>
      </w:r>
      <w:r w:rsidR="0077463E" w:rsidRPr="00261D13">
        <w:rPr>
          <w:rFonts w:cs="Arial"/>
        </w:rPr>
        <w:t xml:space="preserve"> </w:t>
      </w:r>
      <w:r w:rsidR="001A779B" w:rsidRPr="00261D13">
        <w:rPr>
          <w:rFonts w:cs="Arial"/>
        </w:rPr>
        <w:t>M</w:t>
      </w:r>
      <w:r w:rsidR="00251DAD" w:rsidRPr="00261D13">
        <w:rPr>
          <w:rFonts w:cs="Arial"/>
        </w:rPr>
        <w:t>ore</w:t>
      </w:r>
      <w:r w:rsidR="0077463E" w:rsidRPr="00261D13">
        <w:rPr>
          <w:rFonts w:cs="Arial"/>
        </w:rPr>
        <w:t xml:space="preserve"> </w:t>
      </w:r>
      <w:r w:rsidR="001A779B" w:rsidRPr="00261D13">
        <w:rPr>
          <w:rFonts w:cs="Arial"/>
        </w:rPr>
        <w:t>A</w:t>
      </w:r>
      <w:r w:rsidR="00251DAD" w:rsidRPr="00261D13">
        <w:rPr>
          <w:rFonts w:cs="Arial"/>
        </w:rPr>
        <w:t>ccurate</w:t>
      </w:r>
      <w:r w:rsidR="0077463E" w:rsidRPr="00261D13">
        <w:rPr>
          <w:rFonts w:cs="Arial"/>
        </w:rPr>
        <w:t xml:space="preserve"> </w:t>
      </w:r>
      <w:r w:rsidR="001A779B" w:rsidRPr="00261D13">
        <w:rPr>
          <w:rFonts w:cs="Arial"/>
        </w:rPr>
        <w:t>W</w:t>
      </w:r>
      <w:r w:rsidRPr="00261D13">
        <w:rPr>
          <w:rFonts w:cs="Arial"/>
        </w:rPr>
        <w:t>hole</w:t>
      </w:r>
      <w:r w:rsidR="00E5705A" w:rsidRPr="00261D13">
        <w:rPr>
          <w:rFonts w:cs="Arial"/>
        </w:rPr>
        <w:t>-</w:t>
      </w:r>
      <w:r w:rsidR="001A779B" w:rsidRPr="00261D13">
        <w:rPr>
          <w:rFonts w:cs="Arial"/>
        </w:rPr>
        <w:t>F</w:t>
      </w:r>
      <w:r w:rsidRPr="00261D13">
        <w:rPr>
          <w:rFonts w:cs="Arial"/>
        </w:rPr>
        <w:t>arm</w:t>
      </w:r>
      <w:r w:rsidR="0077463E" w:rsidRPr="00261D13">
        <w:rPr>
          <w:rFonts w:cs="Arial"/>
        </w:rPr>
        <w:t xml:space="preserve"> </w:t>
      </w:r>
      <w:r w:rsidR="001A779B" w:rsidRPr="00261D13">
        <w:rPr>
          <w:rFonts w:cs="Arial"/>
        </w:rPr>
        <w:t>N</w:t>
      </w:r>
      <w:r w:rsidR="0012798B" w:rsidRPr="00261D13">
        <w:rPr>
          <w:rFonts w:cs="Arial"/>
        </w:rPr>
        <w:t>itrogen</w:t>
      </w:r>
      <w:r w:rsidR="0077463E" w:rsidRPr="00261D13">
        <w:rPr>
          <w:rFonts w:cs="Arial"/>
        </w:rPr>
        <w:t xml:space="preserve"> </w:t>
      </w:r>
      <w:del w:id="1726" w:author="Author">
        <w:r w:rsidR="001A779B" w:rsidRPr="00261D13">
          <w:rPr>
            <w:rFonts w:cs="Arial"/>
          </w:rPr>
          <w:delText>B</w:delText>
        </w:r>
        <w:r w:rsidRPr="00261D13">
          <w:rPr>
            <w:rFonts w:cs="Arial"/>
          </w:rPr>
          <w:delText>alance</w:delText>
        </w:r>
        <w:r w:rsidR="0077463E" w:rsidRPr="00261D13">
          <w:rPr>
            <w:rFonts w:cs="Arial"/>
          </w:rPr>
          <w:delText xml:space="preserve"> </w:delText>
        </w:r>
      </w:del>
      <w:r w:rsidR="001A779B" w:rsidRPr="00261D13">
        <w:rPr>
          <w:rFonts w:cs="Arial"/>
        </w:rPr>
        <w:t>A</w:t>
      </w:r>
      <w:r w:rsidRPr="00261D13">
        <w:rPr>
          <w:rFonts w:cs="Arial"/>
        </w:rPr>
        <w:t>ccounting</w:t>
      </w:r>
      <w:bookmarkEnd w:id="1722"/>
      <w:bookmarkEnd w:id="1723"/>
      <w:bookmarkEnd w:id="1724"/>
      <w:bookmarkEnd w:id="1725"/>
    </w:p>
    <w:p w14:paraId="3BCE9091" w14:textId="3D93F204" w:rsidR="0047407F" w:rsidRPr="00065B9C" w:rsidRDefault="00870604" w:rsidP="0060743F">
      <w:pPr>
        <w:contextualSpacing w:val="0"/>
        <w:rPr>
          <w:rFonts w:cs="Arial"/>
          <w:szCs w:val="24"/>
        </w:rPr>
      </w:pPr>
      <w:r w:rsidRPr="00065B9C">
        <w:rPr>
          <w:rFonts w:cs="Arial"/>
        </w:rPr>
        <w:t>First,</w:t>
      </w:r>
      <w:r w:rsidR="0077463E" w:rsidRPr="00065B9C">
        <w:rPr>
          <w:rFonts w:cs="Arial"/>
        </w:rPr>
        <w:t xml:space="preserve"> </w:t>
      </w:r>
      <w:r w:rsidR="0047071D" w:rsidRPr="00065B9C">
        <w:rPr>
          <w:rFonts w:cs="Arial"/>
        </w:rPr>
        <w:t>measures</w:t>
      </w:r>
      <w:r w:rsidR="0077463E" w:rsidRPr="00065B9C">
        <w:rPr>
          <w:rFonts w:cs="Arial"/>
        </w:rPr>
        <w:t xml:space="preserve"> </w:t>
      </w:r>
      <w:r w:rsidR="0047071D" w:rsidRPr="00065B9C">
        <w:rPr>
          <w:rFonts w:cs="Arial"/>
        </w:rPr>
        <w:t>and</w:t>
      </w:r>
      <w:r w:rsidR="0077463E" w:rsidRPr="00065B9C">
        <w:rPr>
          <w:rFonts w:cs="Arial"/>
        </w:rPr>
        <w:t xml:space="preserve"> </w:t>
      </w:r>
      <w:r w:rsidR="0047071D" w:rsidRPr="00065B9C">
        <w:rPr>
          <w:rFonts w:cs="Arial"/>
        </w:rPr>
        <w:t>tools</w:t>
      </w:r>
      <w:r w:rsidR="0077463E" w:rsidRPr="00065B9C">
        <w:rPr>
          <w:rFonts w:cs="Arial"/>
        </w:rPr>
        <w:t xml:space="preserve"> </w:t>
      </w:r>
      <w:r w:rsidR="0047071D" w:rsidRPr="00065B9C">
        <w:rPr>
          <w:rFonts w:cs="Arial"/>
        </w:rPr>
        <w:t>for</w:t>
      </w:r>
      <w:r w:rsidR="0077463E" w:rsidRPr="00065B9C">
        <w:rPr>
          <w:rFonts w:cs="Arial"/>
        </w:rPr>
        <w:t xml:space="preserve"> </w:t>
      </w:r>
      <w:r w:rsidR="0047071D" w:rsidRPr="00065B9C">
        <w:rPr>
          <w:rFonts w:cs="Arial"/>
        </w:rPr>
        <w:t>collecting</w:t>
      </w:r>
      <w:r w:rsidR="0077463E" w:rsidRPr="00065B9C">
        <w:rPr>
          <w:rFonts w:cs="Arial"/>
        </w:rPr>
        <w:t xml:space="preserve"> </w:t>
      </w:r>
      <w:r w:rsidR="0047071D" w:rsidRPr="00065B9C">
        <w:rPr>
          <w:rFonts w:cs="Arial"/>
        </w:rPr>
        <w:t>data</w:t>
      </w:r>
      <w:r w:rsidR="0077463E" w:rsidRPr="00065B9C">
        <w:rPr>
          <w:rFonts w:cs="Arial"/>
        </w:rPr>
        <w:t xml:space="preserve"> </w:t>
      </w:r>
      <w:r w:rsidR="0047071D" w:rsidRPr="00065B9C">
        <w:rPr>
          <w:rFonts w:cs="Arial"/>
        </w:rPr>
        <w:t>t</w:t>
      </w:r>
      <w:r w:rsidR="00E91D7E" w:rsidRPr="00065B9C">
        <w:rPr>
          <w:rFonts w:cs="Arial"/>
        </w:rPr>
        <w:t>o</w:t>
      </w:r>
      <w:r w:rsidR="0077463E" w:rsidRPr="00065B9C">
        <w:rPr>
          <w:rFonts w:cs="Arial"/>
        </w:rPr>
        <w:t xml:space="preserve"> </w:t>
      </w:r>
      <w:r w:rsidR="002176C9" w:rsidRPr="00065B9C">
        <w:rPr>
          <w:rFonts w:cs="Arial"/>
        </w:rPr>
        <w:t>improve</w:t>
      </w:r>
      <w:r w:rsidR="0077463E" w:rsidRPr="00065B9C">
        <w:rPr>
          <w:rFonts w:cs="Arial"/>
        </w:rPr>
        <w:t xml:space="preserve"> </w:t>
      </w:r>
      <w:r w:rsidR="002176C9" w:rsidRPr="00065B9C">
        <w:rPr>
          <w:rFonts w:cs="Arial"/>
        </w:rPr>
        <w:t>the</w:t>
      </w:r>
      <w:r w:rsidR="0077463E" w:rsidRPr="00065B9C">
        <w:rPr>
          <w:rFonts w:cs="Arial"/>
        </w:rPr>
        <w:t xml:space="preserve"> </w:t>
      </w:r>
      <w:r w:rsidR="002176C9" w:rsidRPr="00065B9C">
        <w:rPr>
          <w:rFonts w:cs="Arial"/>
        </w:rPr>
        <w:t>accuracy</w:t>
      </w:r>
      <w:r w:rsidR="0077463E" w:rsidRPr="00065B9C">
        <w:rPr>
          <w:rFonts w:cs="Arial"/>
        </w:rPr>
        <w:t xml:space="preserve"> </w:t>
      </w:r>
      <w:r w:rsidR="00340411" w:rsidRPr="00065B9C">
        <w:rPr>
          <w:rFonts w:cs="Arial"/>
        </w:rPr>
        <w:t>of</w:t>
      </w:r>
      <w:r w:rsidR="0077463E" w:rsidRPr="00065B9C">
        <w:rPr>
          <w:rFonts w:cs="Arial"/>
        </w:rPr>
        <w:t xml:space="preserve"> </w:t>
      </w:r>
      <w:r w:rsidR="00340411" w:rsidRPr="00065B9C">
        <w:rPr>
          <w:rFonts w:cs="Arial"/>
        </w:rPr>
        <w:t>whole</w:t>
      </w:r>
      <w:r w:rsidR="00E5705A" w:rsidRPr="00065B9C">
        <w:rPr>
          <w:rFonts w:cs="Arial"/>
        </w:rPr>
        <w:t>-</w:t>
      </w:r>
      <w:r w:rsidR="00340411" w:rsidRPr="00065B9C">
        <w:rPr>
          <w:rFonts w:cs="Arial"/>
        </w:rPr>
        <w:t>farm</w:t>
      </w:r>
      <w:r w:rsidR="0077463E" w:rsidRPr="00065B9C">
        <w:rPr>
          <w:rFonts w:cs="Arial"/>
        </w:rPr>
        <w:t xml:space="preserve"> </w:t>
      </w:r>
      <w:r w:rsidR="00340411" w:rsidRPr="00065B9C">
        <w:rPr>
          <w:rFonts w:cs="Arial"/>
        </w:rPr>
        <w:t>nitrogen</w:t>
      </w:r>
      <w:r w:rsidR="0077463E" w:rsidRPr="00065B9C">
        <w:rPr>
          <w:rFonts w:cs="Arial"/>
        </w:rPr>
        <w:t xml:space="preserve"> </w:t>
      </w:r>
      <w:r w:rsidR="00E8250A" w:rsidRPr="00065B9C">
        <w:rPr>
          <w:rFonts w:cs="Arial"/>
        </w:rPr>
        <w:t>accounting</w:t>
      </w:r>
      <w:r w:rsidR="0077463E" w:rsidRPr="00065B9C">
        <w:rPr>
          <w:rFonts w:cs="Arial"/>
        </w:rPr>
        <w:t xml:space="preserve"> </w:t>
      </w:r>
      <w:r w:rsidR="000A7F75" w:rsidRPr="00C25883">
        <w:rPr>
          <w:rFonts w:cs="Arial"/>
        </w:rPr>
        <w:t>are</w:t>
      </w:r>
      <w:r w:rsidR="0077463E" w:rsidRPr="00C25883">
        <w:rPr>
          <w:rFonts w:cs="Arial"/>
        </w:rPr>
        <w:t xml:space="preserve"> </w:t>
      </w:r>
      <w:r w:rsidR="000A7F75" w:rsidRPr="00C25883">
        <w:rPr>
          <w:rFonts w:cs="Arial"/>
        </w:rPr>
        <w:t>required</w:t>
      </w:r>
      <w:del w:id="1727" w:author="Author">
        <w:r w:rsidR="00CE37D7" w:rsidRPr="00065B9C">
          <w:rPr>
            <w:rFonts w:cs="Arial"/>
          </w:rPr>
          <w:delText>.</w:delText>
        </w:r>
      </w:del>
      <w:ins w:id="1728" w:author="Author">
        <w:r w:rsidR="00EE32DC" w:rsidRPr="00C25883">
          <w:rPr>
            <w:rFonts w:cs="Arial"/>
          </w:rPr>
          <w:t xml:space="preserve"> to be </w:t>
        </w:r>
        <w:r w:rsidR="00E857F6" w:rsidRPr="00C805C9">
          <w:rPr>
            <w:rFonts w:cs="Arial"/>
          </w:rPr>
          <w:t xml:space="preserve">developed </w:t>
        </w:r>
        <w:r w:rsidR="00335376" w:rsidRPr="00C805C9">
          <w:rPr>
            <w:rFonts w:cs="Arial"/>
          </w:rPr>
          <w:t xml:space="preserve">by the Central Valley Water Board </w:t>
        </w:r>
        <w:r w:rsidR="00E857F6" w:rsidRPr="00C805C9">
          <w:rPr>
            <w:rFonts w:cs="Arial"/>
          </w:rPr>
          <w:t xml:space="preserve">and </w:t>
        </w:r>
        <w:r w:rsidR="00EE32DC" w:rsidRPr="00C25883">
          <w:rPr>
            <w:rFonts w:cs="Arial"/>
          </w:rPr>
          <w:t xml:space="preserve">included </w:t>
        </w:r>
        <w:r w:rsidR="00D4465D" w:rsidRPr="00C25883">
          <w:rPr>
            <w:rFonts w:cs="Arial"/>
          </w:rPr>
          <w:t xml:space="preserve">in </w:t>
        </w:r>
        <w:r w:rsidR="00E857F6" w:rsidRPr="00C805C9">
          <w:rPr>
            <w:rFonts w:cs="Arial"/>
          </w:rPr>
          <w:t>one or more</w:t>
        </w:r>
        <w:r w:rsidR="00D4465D" w:rsidRPr="00C25883">
          <w:rPr>
            <w:rFonts w:cs="Arial"/>
          </w:rPr>
          <w:t xml:space="preserve"> </w:t>
        </w:r>
        <w:r w:rsidR="00B16849" w:rsidRPr="00C25883">
          <w:rPr>
            <w:rFonts w:cs="Arial"/>
          </w:rPr>
          <w:t xml:space="preserve">13267 </w:t>
        </w:r>
        <w:r w:rsidR="00372522">
          <w:rPr>
            <w:rFonts w:cs="Arial"/>
          </w:rPr>
          <w:t>O</w:t>
        </w:r>
        <w:r w:rsidR="00B16849" w:rsidRPr="00C25883">
          <w:rPr>
            <w:rFonts w:cs="Arial"/>
          </w:rPr>
          <w:t>rder</w:t>
        </w:r>
        <w:r w:rsidR="00E857F6" w:rsidRPr="00C805C9">
          <w:rPr>
            <w:rFonts w:cs="Arial"/>
          </w:rPr>
          <w:t>s</w:t>
        </w:r>
        <w:r w:rsidR="00B16849" w:rsidRPr="00C25883">
          <w:rPr>
            <w:rFonts w:cs="Arial"/>
          </w:rPr>
          <w:t xml:space="preserve"> </w:t>
        </w:r>
        <w:r w:rsidR="00CE7796">
          <w:rPr>
            <w:rFonts w:cs="Arial"/>
          </w:rPr>
          <w:t xml:space="preserve">within </w:t>
        </w:r>
        <w:r w:rsidR="008D5435">
          <w:rPr>
            <w:rFonts w:cs="Arial"/>
          </w:rPr>
          <w:t xml:space="preserve">one year of the date of this order, </w:t>
        </w:r>
        <w:r w:rsidR="0059008A" w:rsidRPr="00C805C9">
          <w:rPr>
            <w:rFonts w:cs="Arial"/>
          </w:rPr>
          <w:t>and</w:t>
        </w:r>
        <w:r w:rsidR="008D5435">
          <w:rPr>
            <w:rFonts w:cs="Arial"/>
          </w:rPr>
          <w:t xml:space="preserve"> in</w:t>
        </w:r>
        <w:r w:rsidR="0059008A" w:rsidRPr="00C805C9">
          <w:rPr>
            <w:rFonts w:cs="Arial"/>
          </w:rPr>
          <w:t xml:space="preserve"> the </w:t>
        </w:r>
        <w:r w:rsidR="00CF29F5" w:rsidRPr="00C25883">
          <w:rPr>
            <w:rFonts w:cs="Arial"/>
          </w:rPr>
          <w:t xml:space="preserve">revised </w:t>
        </w:r>
        <w:r w:rsidR="00434DE2" w:rsidRPr="00C25883">
          <w:rPr>
            <w:rFonts w:cs="Arial"/>
          </w:rPr>
          <w:t>dairy general waste discharge requirements</w:t>
        </w:r>
        <w:r w:rsidR="00442BB7">
          <w:rPr>
            <w:rFonts w:cs="Arial"/>
          </w:rPr>
          <w:t>.</w:t>
        </w:r>
        <w:r w:rsidR="000970BC">
          <w:rPr>
            <w:rFonts w:cs="Arial"/>
          </w:rPr>
          <w:t xml:space="preserve"> </w:t>
        </w:r>
        <w:r w:rsidR="00450AA1">
          <w:rPr>
            <w:rFonts w:cs="Arial"/>
          </w:rPr>
          <w:t xml:space="preserve">The </w:t>
        </w:r>
        <w:r w:rsidR="001777D3" w:rsidRPr="00C25883">
          <w:rPr>
            <w:rFonts w:cs="Arial"/>
          </w:rPr>
          <w:t xml:space="preserve">Central Valley Water Board </w:t>
        </w:r>
        <w:r w:rsidR="00450AA1">
          <w:rPr>
            <w:rFonts w:cs="Arial"/>
          </w:rPr>
          <w:t xml:space="preserve">has </w:t>
        </w:r>
        <w:r w:rsidR="0040002E">
          <w:rPr>
            <w:rFonts w:cs="Arial"/>
          </w:rPr>
          <w:t xml:space="preserve">the </w:t>
        </w:r>
        <w:r w:rsidR="00450AA1">
          <w:rPr>
            <w:rFonts w:cs="Arial"/>
          </w:rPr>
          <w:t>discretion to</w:t>
        </w:r>
        <w:r w:rsidR="001777D3" w:rsidRPr="00C25883">
          <w:rPr>
            <w:rFonts w:cs="Arial"/>
          </w:rPr>
          <w:t xml:space="preserve"> </w:t>
        </w:r>
        <w:r w:rsidR="00B0412C">
          <w:rPr>
            <w:rFonts w:cs="Arial"/>
          </w:rPr>
          <w:t>tailor appropriate</w:t>
        </w:r>
        <w:r w:rsidR="001777D3" w:rsidRPr="00C25883">
          <w:rPr>
            <w:rFonts w:cs="Arial"/>
          </w:rPr>
          <w:t xml:space="preserve"> </w:t>
        </w:r>
        <w:r w:rsidR="00577459">
          <w:rPr>
            <w:rFonts w:cs="Arial"/>
          </w:rPr>
          <w:t>implementation deadlines related to its specified</w:t>
        </w:r>
        <w:r w:rsidR="001839FE" w:rsidRPr="00C25883">
          <w:rPr>
            <w:rFonts w:cs="Arial"/>
          </w:rPr>
          <w:t xml:space="preserve"> measures and tools</w:t>
        </w:r>
        <w:r w:rsidR="00CE37D7" w:rsidRPr="00C25883">
          <w:rPr>
            <w:rFonts w:cs="Arial"/>
          </w:rPr>
          <w:t>.</w:t>
        </w:r>
      </w:ins>
      <w:r w:rsidR="0077463E" w:rsidRPr="00C25883">
        <w:rPr>
          <w:rFonts w:cs="Arial"/>
        </w:rPr>
        <w:t xml:space="preserve"> </w:t>
      </w:r>
      <w:r w:rsidR="00B8470A" w:rsidRPr="00C25883">
        <w:rPr>
          <w:rFonts w:cs="Arial"/>
        </w:rPr>
        <w:t>These</w:t>
      </w:r>
      <w:r w:rsidR="0077463E" w:rsidRPr="00C25883">
        <w:rPr>
          <w:rFonts w:cs="Arial"/>
        </w:rPr>
        <w:t xml:space="preserve"> </w:t>
      </w:r>
      <w:r w:rsidR="00B8470A" w:rsidRPr="00C25883">
        <w:rPr>
          <w:rFonts w:cs="Arial"/>
        </w:rPr>
        <w:t>include</w:t>
      </w:r>
      <w:r w:rsidR="0077463E" w:rsidRPr="00065B9C">
        <w:rPr>
          <w:rFonts w:cs="Arial"/>
        </w:rPr>
        <w:t xml:space="preserve"> </w:t>
      </w:r>
      <w:r w:rsidR="002E0B7A" w:rsidRPr="00065B9C">
        <w:rPr>
          <w:rFonts w:cs="Arial"/>
        </w:rPr>
        <w:t>utilizing</w:t>
      </w:r>
      <w:r w:rsidR="0077463E" w:rsidRPr="00065B9C">
        <w:rPr>
          <w:rFonts w:cs="Arial"/>
        </w:rPr>
        <w:t xml:space="preserve"> </w:t>
      </w:r>
      <w:r w:rsidR="00B8470A" w:rsidRPr="00065B9C">
        <w:rPr>
          <w:rFonts w:cs="Arial"/>
        </w:rPr>
        <w:t>the</w:t>
      </w:r>
      <w:r w:rsidR="0077463E" w:rsidRPr="00065B9C">
        <w:rPr>
          <w:rFonts w:cs="Arial"/>
        </w:rPr>
        <w:t xml:space="preserve"> </w:t>
      </w:r>
      <w:r w:rsidR="00B8470A" w:rsidRPr="00065B9C">
        <w:rPr>
          <w:rFonts w:cs="Arial"/>
        </w:rPr>
        <w:t>specified</w:t>
      </w:r>
      <w:r w:rsidR="0077463E" w:rsidRPr="00065B9C">
        <w:rPr>
          <w:rFonts w:cs="Arial"/>
        </w:rPr>
        <w:t xml:space="preserve"> </w:t>
      </w:r>
      <w:r w:rsidR="00B8470A" w:rsidRPr="00065B9C">
        <w:rPr>
          <w:rFonts w:cs="Arial"/>
        </w:rPr>
        <w:t>sampling</w:t>
      </w:r>
      <w:r w:rsidR="0077463E" w:rsidRPr="00065B9C">
        <w:rPr>
          <w:rFonts w:cs="Arial"/>
        </w:rPr>
        <w:t xml:space="preserve"> </w:t>
      </w:r>
      <w:r w:rsidR="00B8470A" w:rsidRPr="00065B9C">
        <w:rPr>
          <w:rFonts w:cs="Arial"/>
        </w:rPr>
        <w:t>protocols</w:t>
      </w:r>
      <w:r w:rsidR="0077463E" w:rsidRPr="00065B9C">
        <w:rPr>
          <w:rFonts w:cs="Arial"/>
        </w:rPr>
        <w:t xml:space="preserve"> </w:t>
      </w:r>
      <w:r w:rsidR="00B8470A" w:rsidRPr="00065B9C">
        <w:rPr>
          <w:rFonts w:cs="Arial"/>
        </w:rPr>
        <w:t>for</w:t>
      </w:r>
      <w:r w:rsidR="0077463E" w:rsidRPr="00065B9C">
        <w:rPr>
          <w:rFonts w:cs="Arial"/>
        </w:rPr>
        <w:t xml:space="preserve"> </w:t>
      </w:r>
      <w:r w:rsidR="00B8470A" w:rsidRPr="00065B9C">
        <w:rPr>
          <w:rFonts w:cs="Arial"/>
        </w:rPr>
        <w:t>solid</w:t>
      </w:r>
      <w:r w:rsidR="0077463E" w:rsidRPr="00065B9C">
        <w:rPr>
          <w:rFonts w:cs="Arial"/>
        </w:rPr>
        <w:t xml:space="preserve"> </w:t>
      </w:r>
      <w:r w:rsidR="00B8470A" w:rsidRPr="00065B9C">
        <w:rPr>
          <w:rFonts w:cs="Arial"/>
        </w:rPr>
        <w:t>manure</w:t>
      </w:r>
      <w:r w:rsidR="0077463E" w:rsidRPr="00065B9C">
        <w:rPr>
          <w:rFonts w:cs="Arial"/>
        </w:rPr>
        <w:t xml:space="preserve"> </w:t>
      </w:r>
      <w:r w:rsidR="00B8470A" w:rsidRPr="00065B9C">
        <w:rPr>
          <w:rFonts w:cs="Arial"/>
        </w:rPr>
        <w:t>to</w:t>
      </w:r>
      <w:r w:rsidR="0077463E" w:rsidRPr="00065B9C">
        <w:rPr>
          <w:rFonts w:cs="Arial"/>
        </w:rPr>
        <w:t xml:space="preserve"> </w:t>
      </w:r>
      <w:r w:rsidR="00B8470A" w:rsidRPr="00065B9C">
        <w:rPr>
          <w:rFonts w:cs="Arial"/>
        </w:rPr>
        <w:t>estimate</w:t>
      </w:r>
      <w:r w:rsidR="0077463E" w:rsidRPr="00065B9C">
        <w:rPr>
          <w:rFonts w:cs="Arial"/>
        </w:rPr>
        <w:t xml:space="preserve"> </w:t>
      </w:r>
      <w:r w:rsidR="00B8470A" w:rsidRPr="00065B9C">
        <w:rPr>
          <w:rFonts w:cs="Arial"/>
        </w:rPr>
        <w:t>the</w:t>
      </w:r>
      <w:r w:rsidR="0077463E" w:rsidRPr="00065B9C">
        <w:rPr>
          <w:rFonts w:cs="Arial"/>
        </w:rPr>
        <w:t xml:space="preserve"> </w:t>
      </w:r>
      <w:r w:rsidR="00B8470A" w:rsidRPr="00065B9C">
        <w:rPr>
          <w:rFonts w:cs="Arial"/>
        </w:rPr>
        <w:t>amount</w:t>
      </w:r>
      <w:r w:rsidR="00015D4F" w:rsidRPr="00065B9C">
        <w:rPr>
          <w:rFonts w:cs="Arial"/>
        </w:rPr>
        <w:t xml:space="preserve"> </w:t>
      </w:r>
      <w:r w:rsidR="00B8470A" w:rsidRPr="00065B9C">
        <w:rPr>
          <w:rFonts w:cs="Arial"/>
        </w:rPr>
        <w:t>applied</w:t>
      </w:r>
      <w:r w:rsidR="0077463E" w:rsidRPr="00065B9C">
        <w:rPr>
          <w:rFonts w:cs="Arial"/>
        </w:rPr>
        <w:t xml:space="preserve"> </w:t>
      </w:r>
      <w:r w:rsidR="00B8470A" w:rsidRPr="00065B9C">
        <w:rPr>
          <w:rFonts w:cs="Arial"/>
        </w:rPr>
        <w:t>to</w:t>
      </w:r>
      <w:r w:rsidR="0077463E" w:rsidRPr="00065B9C">
        <w:rPr>
          <w:rFonts w:cs="Arial"/>
        </w:rPr>
        <w:t xml:space="preserve"> </w:t>
      </w:r>
      <w:r w:rsidR="00B8470A" w:rsidRPr="00065B9C">
        <w:rPr>
          <w:rFonts w:cs="Arial"/>
        </w:rPr>
        <w:t>fields</w:t>
      </w:r>
      <w:r w:rsidR="0077463E" w:rsidRPr="00065B9C">
        <w:rPr>
          <w:rFonts w:cs="Arial"/>
        </w:rPr>
        <w:t xml:space="preserve"> </w:t>
      </w:r>
      <w:r w:rsidR="00B8470A" w:rsidRPr="00065B9C">
        <w:rPr>
          <w:rFonts w:cs="Arial"/>
        </w:rPr>
        <w:t>or</w:t>
      </w:r>
      <w:r w:rsidR="0077463E" w:rsidRPr="00065B9C">
        <w:rPr>
          <w:rFonts w:cs="Arial"/>
        </w:rPr>
        <w:t xml:space="preserve"> </w:t>
      </w:r>
      <w:r w:rsidR="00B8470A" w:rsidRPr="00065B9C">
        <w:rPr>
          <w:rFonts w:cs="Arial"/>
        </w:rPr>
        <w:t>exported</w:t>
      </w:r>
      <w:r w:rsidR="00B8470A" w:rsidRPr="00065B9C">
        <w:rPr>
          <w:rStyle w:val="FootnoteReference"/>
          <w:rFonts w:cs="Arial"/>
        </w:rPr>
        <w:footnoteReference w:id="239"/>
      </w:r>
      <w:r w:rsidR="0077463E" w:rsidRPr="00065B9C">
        <w:rPr>
          <w:rFonts w:cs="Arial"/>
        </w:rPr>
        <w:t xml:space="preserve"> </w:t>
      </w:r>
      <w:r w:rsidR="00C93EE3" w:rsidRPr="00065B9C">
        <w:rPr>
          <w:rFonts w:cs="Arial"/>
        </w:rPr>
        <w:t>and</w:t>
      </w:r>
      <w:r w:rsidR="0077463E" w:rsidRPr="00065B9C">
        <w:rPr>
          <w:rFonts w:cs="Arial"/>
        </w:rPr>
        <w:t xml:space="preserve"> </w:t>
      </w:r>
      <w:r w:rsidR="00B8470A" w:rsidRPr="00065B9C">
        <w:rPr>
          <w:rFonts w:cs="Arial"/>
        </w:rPr>
        <w:t>installing</w:t>
      </w:r>
      <w:r w:rsidR="0077463E" w:rsidRPr="00065B9C">
        <w:rPr>
          <w:rFonts w:cs="Arial"/>
        </w:rPr>
        <w:t xml:space="preserve"> </w:t>
      </w:r>
      <w:r w:rsidR="00B8470A" w:rsidRPr="00065B9C">
        <w:rPr>
          <w:rFonts w:cs="Arial"/>
        </w:rPr>
        <w:t>electronic</w:t>
      </w:r>
      <w:r w:rsidR="0077463E" w:rsidRPr="00065B9C">
        <w:rPr>
          <w:rFonts w:cs="Arial"/>
        </w:rPr>
        <w:t xml:space="preserve"> </w:t>
      </w:r>
      <w:r w:rsidR="00B8470A" w:rsidRPr="00065B9C">
        <w:rPr>
          <w:rFonts w:cs="Arial"/>
        </w:rPr>
        <w:t>flow</w:t>
      </w:r>
      <w:r w:rsidR="0077463E" w:rsidRPr="00065B9C">
        <w:rPr>
          <w:rFonts w:cs="Arial"/>
        </w:rPr>
        <w:t xml:space="preserve"> </w:t>
      </w:r>
      <w:r w:rsidR="00B8470A" w:rsidRPr="00065B9C">
        <w:rPr>
          <w:rFonts w:cs="Arial"/>
        </w:rPr>
        <w:t>meters</w:t>
      </w:r>
      <w:r w:rsidR="0077463E" w:rsidRPr="00065B9C">
        <w:rPr>
          <w:rFonts w:cs="Arial"/>
        </w:rPr>
        <w:t xml:space="preserve"> </w:t>
      </w:r>
      <w:r w:rsidR="00B8470A" w:rsidRPr="00065B9C">
        <w:rPr>
          <w:rFonts w:cs="Arial"/>
        </w:rPr>
        <w:t>for</w:t>
      </w:r>
      <w:r w:rsidR="0077463E" w:rsidRPr="00065B9C">
        <w:rPr>
          <w:rFonts w:cs="Arial"/>
        </w:rPr>
        <w:t xml:space="preserve"> </w:t>
      </w:r>
      <w:r w:rsidR="00B8470A" w:rsidRPr="00065B9C">
        <w:rPr>
          <w:rFonts w:cs="Arial"/>
        </w:rPr>
        <w:t>liquid</w:t>
      </w:r>
      <w:r w:rsidR="0077463E" w:rsidRPr="00065B9C">
        <w:rPr>
          <w:rFonts w:cs="Arial"/>
        </w:rPr>
        <w:t xml:space="preserve"> </w:t>
      </w:r>
      <w:r w:rsidR="00B8470A" w:rsidRPr="00065B9C">
        <w:rPr>
          <w:rFonts w:cs="Arial"/>
        </w:rPr>
        <w:t>manure</w:t>
      </w:r>
      <w:r w:rsidR="0077463E" w:rsidRPr="00065B9C">
        <w:rPr>
          <w:rFonts w:cs="Arial"/>
        </w:rPr>
        <w:t xml:space="preserve"> </w:t>
      </w:r>
      <w:r w:rsidR="00B8470A" w:rsidRPr="00065B9C">
        <w:rPr>
          <w:rFonts w:cs="Arial"/>
        </w:rPr>
        <w:t>application</w:t>
      </w:r>
      <w:r w:rsidR="0077463E" w:rsidRPr="00065B9C">
        <w:rPr>
          <w:rFonts w:cs="Arial"/>
        </w:rPr>
        <w:t xml:space="preserve"> </w:t>
      </w:r>
      <w:r w:rsidR="00B8470A" w:rsidRPr="00065B9C">
        <w:rPr>
          <w:rFonts w:cs="Arial"/>
        </w:rPr>
        <w:t>to</w:t>
      </w:r>
      <w:r w:rsidR="0077463E" w:rsidRPr="00065B9C">
        <w:rPr>
          <w:rFonts w:cs="Arial"/>
        </w:rPr>
        <w:t xml:space="preserve"> </w:t>
      </w:r>
      <w:r w:rsidR="00B8470A" w:rsidRPr="00065B9C">
        <w:rPr>
          <w:rFonts w:cs="Arial"/>
        </w:rPr>
        <w:t>fields</w:t>
      </w:r>
      <w:r w:rsidR="0077463E" w:rsidRPr="00065B9C">
        <w:rPr>
          <w:rFonts w:cs="Arial"/>
        </w:rPr>
        <w:t xml:space="preserve"> </w:t>
      </w:r>
      <w:r w:rsidR="00B8470A" w:rsidRPr="00065B9C">
        <w:rPr>
          <w:rFonts w:cs="Arial"/>
        </w:rPr>
        <w:t>and</w:t>
      </w:r>
      <w:r w:rsidR="0077463E" w:rsidRPr="00065B9C">
        <w:rPr>
          <w:rFonts w:cs="Arial"/>
        </w:rPr>
        <w:t xml:space="preserve"> </w:t>
      </w:r>
      <w:r w:rsidR="00B8470A" w:rsidRPr="00065B9C">
        <w:rPr>
          <w:rFonts w:cs="Arial"/>
        </w:rPr>
        <w:t>related</w:t>
      </w:r>
      <w:r w:rsidR="0077463E" w:rsidRPr="00065B9C">
        <w:rPr>
          <w:rFonts w:cs="Arial"/>
        </w:rPr>
        <w:t xml:space="preserve"> </w:t>
      </w:r>
      <w:r w:rsidR="00B8470A" w:rsidRPr="00065B9C">
        <w:rPr>
          <w:rFonts w:cs="Arial"/>
        </w:rPr>
        <w:t>operational</w:t>
      </w:r>
      <w:r w:rsidR="0077463E" w:rsidRPr="00065B9C">
        <w:rPr>
          <w:rFonts w:cs="Arial"/>
        </w:rPr>
        <w:t xml:space="preserve"> </w:t>
      </w:r>
      <w:r w:rsidR="00B8470A" w:rsidRPr="00065B9C">
        <w:rPr>
          <w:rFonts w:cs="Arial"/>
        </w:rPr>
        <w:t>protocols</w:t>
      </w:r>
      <w:r w:rsidR="00C93EE3" w:rsidRPr="00065B9C">
        <w:rPr>
          <w:rFonts w:cs="Arial"/>
        </w:rPr>
        <w:t>.</w:t>
      </w:r>
      <w:r w:rsidR="00B8470A" w:rsidRPr="00065B9C">
        <w:rPr>
          <w:rStyle w:val="FootnoteReference"/>
          <w:rFonts w:cs="Arial"/>
        </w:rPr>
        <w:footnoteReference w:id="240"/>
      </w:r>
      <w:r w:rsidR="0077463E" w:rsidRPr="00065B9C">
        <w:rPr>
          <w:rFonts w:cs="Arial"/>
        </w:rPr>
        <w:t xml:space="preserve"> </w:t>
      </w:r>
      <w:r w:rsidR="00CE37D7" w:rsidRPr="00065B9C">
        <w:rPr>
          <w:rFonts w:cs="Arial"/>
        </w:rPr>
        <w:t>These</w:t>
      </w:r>
      <w:r w:rsidR="0077463E" w:rsidRPr="00065B9C">
        <w:rPr>
          <w:rFonts w:cs="Arial"/>
        </w:rPr>
        <w:t xml:space="preserve"> </w:t>
      </w:r>
      <w:r w:rsidR="00CE37D7" w:rsidRPr="00065B9C">
        <w:rPr>
          <w:rFonts w:cs="Arial"/>
        </w:rPr>
        <w:t>measures</w:t>
      </w:r>
      <w:r w:rsidR="0077463E" w:rsidRPr="00065B9C">
        <w:rPr>
          <w:rFonts w:cs="Arial"/>
        </w:rPr>
        <w:t xml:space="preserve"> </w:t>
      </w:r>
      <w:r w:rsidR="00184883" w:rsidRPr="00065B9C">
        <w:rPr>
          <w:rFonts w:cs="Arial"/>
        </w:rPr>
        <w:t>will</w:t>
      </w:r>
      <w:r w:rsidR="0077463E" w:rsidRPr="00065B9C">
        <w:rPr>
          <w:rFonts w:cs="Arial"/>
        </w:rPr>
        <w:t xml:space="preserve"> </w:t>
      </w:r>
      <w:del w:id="1733" w:author="Author">
        <w:r w:rsidR="00D16537" w:rsidRPr="00065B9C">
          <w:rPr>
            <w:rFonts w:cs="Arial"/>
          </w:rPr>
          <w:delText>improv</w:delText>
        </w:r>
        <w:r w:rsidR="00184883" w:rsidRPr="00065B9C">
          <w:rPr>
            <w:rFonts w:cs="Arial"/>
          </w:rPr>
          <w:delText>e</w:delText>
        </w:r>
      </w:del>
      <w:ins w:id="1734" w:author="Author">
        <w:r w:rsidR="00853F12">
          <w:rPr>
            <w:rFonts w:cs="Arial"/>
          </w:rPr>
          <w:t xml:space="preserve">aid the development of </w:t>
        </w:r>
        <w:r w:rsidR="005B719B">
          <w:rPr>
            <w:rFonts w:cs="Arial"/>
          </w:rPr>
          <w:t xml:space="preserve">the </w:t>
        </w:r>
        <w:r w:rsidR="008F0E1C" w:rsidRPr="00065B9C">
          <w:rPr>
            <w:rFonts w:cs="Arial"/>
            <w:szCs w:val="24"/>
          </w:rPr>
          <w:t>whole-farm nitrogen accounting approach</w:t>
        </w:r>
        <w:r w:rsidR="008F0E1C" w:rsidRPr="005B719B" w:rsidDel="008F0E1C">
          <w:rPr>
            <w:rFonts w:cs="Arial"/>
          </w:rPr>
          <w:t xml:space="preserve"> </w:t>
        </w:r>
        <w:r w:rsidR="00FD0AD7">
          <w:rPr>
            <w:rFonts w:cs="Arial"/>
          </w:rPr>
          <w:t>which will</w:t>
        </w:r>
        <w:r w:rsidR="003C72FD">
          <w:rPr>
            <w:rFonts w:cs="Arial"/>
          </w:rPr>
          <w:t xml:space="preserve"> develop</w:t>
        </w:r>
      </w:ins>
      <w:r w:rsidR="0077463E" w:rsidRPr="00065B9C">
        <w:rPr>
          <w:rFonts w:cs="Arial"/>
        </w:rPr>
        <w:t xml:space="preserve"> </w:t>
      </w:r>
      <w:r w:rsidR="00D16537" w:rsidRPr="00065B9C">
        <w:rPr>
          <w:rFonts w:cs="Arial"/>
        </w:rPr>
        <w:t>the</w:t>
      </w:r>
      <w:r w:rsidR="0077463E" w:rsidRPr="00065B9C">
        <w:rPr>
          <w:rFonts w:cs="Arial"/>
        </w:rPr>
        <w:t xml:space="preserve"> </w:t>
      </w:r>
      <w:r w:rsidR="00E714D1" w:rsidRPr="00065B9C">
        <w:rPr>
          <w:rFonts w:cs="Arial"/>
        </w:rPr>
        <w:t>quantification</w:t>
      </w:r>
      <w:r w:rsidR="0077463E" w:rsidRPr="00065B9C">
        <w:rPr>
          <w:rFonts w:cs="Arial"/>
        </w:rPr>
        <w:t xml:space="preserve"> </w:t>
      </w:r>
      <w:r w:rsidR="00E714D1" w:rsidRPr="00065B9C">
        <w:rPr>
          <w:rFonts w:cs="Arial"/>
        </w:rPr>
        <w:t>of</w:t>
      </w:r>
      <w:r w:rsidR="0077463E" w:rsidRPr="00065B9C">
        <w:rPr>
          <w:rFonts w:cs="Arial"/>
        </w:rPr>
        <w:t xml:space="preserve"> </w:t>
      </w:r>
      <w:r w:rsidR="00E714D1" w:rsidRPr="00065B9C">
        <w:rPr>
          <w:rFonts w:cs="Arial"/>
        </w:rPr>
        <w:t>the</w:t>
      </w:r>
      <w:r w:rsidR="0077463E" w:rsidRPr="00065B9C">
        <w:rPr>
          <w:rFonts w:cs="Arial"/>
        </w:rPr>
        <w:t xml:space="preserve"> </w:t>
      </w:r>
      <w:r w:rsidR="00E714D1" w:rsidRPr="00065B9C">
        <w:rPr>
          <w:rFonts w:cs="Arial"/>
        </w:rPr>
        <w:t>herd’s</w:t>
      </w:r>
      <w:r w:rsidR="0077463E" w:rsidRPr="00065B9C">
        <w:rPr>
          <w:rFonts w:cs="Arial"/>
        </w:rPr>
        <w:t xml:space="preserve"> </w:t>
      </w:r>
      <w:r w:rsidR="00E714D1" w:rsidRPr="00065B9C">
        <w:rPr>
          <w:rFonts w:cs="Arial"/>
        </w:rPr>
        <w:t>excretion</w:t>
      </w:r>
      <w:r w:rsidR="0077463E" w:rsidRPr="00065B9C">
        <w:rPr>
          <w:rFonts w:cs="Arial"/>
        </w:rPr>
        <w:t xml:space="preserve"> </w:t>
      </w:r>
      <w:r w:rsidR="005D6004" w:rsidRPr="00065B9C">
        <w:rPr>
          <w:rFonts w:cs="Arial"/>
        </w:rPr>
        <w:t>rate</w:t>
      </w:r>
      <w:r w:rsidR="0066223D" w:rsidRPr="00065B9C">
        <w:rPr>
          <w:rFonts w:cs="Arial"/>
        </w:rPr>
        <w:t>,</w:t>
      </w:r>
      <w:r w:rsidR="0077463E" w:rsidRPr="00065B9C">
        <w:rPr>
          <w:rFonts w:cs="Arial"/>
        </w:rPr>
        <w:t xml:space="preserve"> </w:t>
      </w:r>
      <w:r w:rsidR="00184883" w:rsidRPr="00065B9C">
        <w:rPr>
          <w:rFonts w:cs="Arial"/>
        </w:rPr>
        <w:t>aid</w:t>
      </w:r>
      <w:r w:rsidR="0077463E" w:rsidRPr="00065B9C">
        <w:rPr>
          <w:rFonts w:cs="Arial"/>
        </w:rPr>
        <w:t xml:space="preserve"> </w:t>
      </w:r>
      <w:r w:rsidR="00184883" w:rsidRPr="00065B9C">
        <w:rPr>
          <w:rFonts w:cs="Arial"/>
        </w:rPr>
        <w:t>the</w:t>
      </w:r>
      <w:r w:rsidR="0077463E" w:rsidRPr="00065B9C">
        <w:rPr>
          <w:rFonts w:cs="Arial"/>
        </w:rPr>
        <w:t xml:space="preserve"> </w:t>
      </w:r>
      <w:r w:rsidR="00343500" w:rsidRPr="00065B9C">
        <w:rPr>
          <w:rFonts w:cs="Arial"/>
        </w:rPr>
        <w:t>partitioning</w:t>
      </w:r>
      <w:r w:rsidR="0077463E" w:rsidRPr="00065B9C">
        <w:rPr>
          <w:rFonts w:cs="Arial"/>
        </w:rPr>
        <w:t xml:space="preserve"> </w:t>
      </w:r>
      <w:r w:rsidR="009B300B" w:rsidRPr="00065B9C">
        <w:rPr>
          <w:rFonts w:cs="Arial"/>
        </w:rPr>
        <w:t>of</w:t>
      </w:r>
      <w:ins w:id="1735" w:author="Author">
        <w:r w:rsidR="0077463E" w:rsidRPr="00065B9C">
          <w:rPr>
            <w:rFonts w:cs="Arial"/>
          </w:rPr>
          <w:t xml:space="preserve"> </w:t>
        </w:r>
        <w:r w:rsidR="00BD4848">
          <w:rPr>
            <w:rFonts w:cs="Arial"/>
          </w:rPr>
          <w:t>nitrogen in the</w:t>
        </w:r>
      </w:ins>
      <w:r w:rsidR="00BD4848">
        <w:rPr>
          <w:rFonts w:cs="Arial"/>
        </w:rPr>
        <w:t xml:space="preserve"> </w:t>
      </w:r>
      <w:r w:rsidR="00E23210" w:rsidRPr="00065B9C">
        <w:rPr>
          <w:rFonts w:cs="Arial"/>
        </w:rPr>
        <w:t>solid</w:t>
      </w:r>
      <w:r w:rsidR="0077463E" w:rsidRPr="00065B9C">
        <w:rPr>
          <w:rFonts w:cs="Arial"/>
        </w:rPr>
        <w:t xml:space="preserve"> </w:t>
      </w:r>
      <w:r w:rsidR="00E23210" w:rsidRPr="00065B9C">
        <w:rPr>
          <w:rFonts w:cs="Arial"/>
        </w:rPr>
        <w:t>and</w:t>
      </w:r>
      <w:r w:rsidR="0077463E" w:rsidRPr="00065B9C">
        <w:rPr>
          <w:rFonts w:cs="Arial"/>
        </w:rPr>
        <w:t xml:space="preserve"> </w:t>
      </w:r>
      <w:r w:rsidR="00E23210" w:rsidRPr="00065B9C">
        <w:rPr>
          <w:rFonts w:cs="Arial"/>
        </w:rPr>
        <w:t>liquid</w:t>
      </w:r>
      <w:r w:rsidR="0077463E" w:rsidRPr="00065B9C">
        <w:rPr>
          <w:rFonts w:cs="Arial"/>
        </w:rPr>
        <w:t xml:space="preserve"> </w:t>
      </w:r>
      <w:r w:rsidR="00E23210" w:rsidRPr="00065B9C">
        <w:rPr>
          <w:rFonts w:cs="Arial"/>
        </w:rPr>
        <w:t>manure</w:t>
      </w:r>
      <w:r w:rsidR="0066223D" w:rsidRPr="00065B9C">
        <w:rPr>
          <w:rFonts w:cs="Arial"/>
        </w:rPr>
        <w:t>,</w:t>
      </w:r>
      <w:r w:rsidR="0077463E" w:rsidRPr="00065B9C">
        <w:rPr>
          <w:rFonts w:cs="Arial"/>
        </w:rPr>
        <w:t xml:space="preserve"> </w:t>
      </w:r>
      <w:r w:rsidR="006B31BE" w:rsidRPr="00065B9C">
        <w:rPr>
          <w:rFonts w:cs="Arial"/>
        </w:rPr>
        <w:t>improv</w:t>
      </w:r>
      <w:r w:rsidR="009B300B" w:rsidRPr="00065B9C">
        <w:rPr>
          <w:rFonts w:cs="Arial"/>
        </w:rPr>
        <w:t>e</w:t>
      </w:r>
      <w:r w:rsidR="0077463E" w:rsidRPr="00065B9C">
        <w:rPr>
          <w:rFonts w:cs="Arial"/>
        </w:rPr>
        <w:t xml:space="preserve"> </w:t>
      </w:r>
      <w:r w:rsidR="00B4491F" w:rsidRPr="00065B9C">
        <w:rPr>
          <w:rFonts w:cs="Arial"/>
        </w:rPr>
        <w:t>sampling</w:t>
      </w:r>
      <w:r w:rsidR="0077463E" w:rsidRPr="00065B9C">
        <w:rPr>
          <w:rFonts w:cs="Arial"/>
        </w:rPr>
        <w:t xml:space="preserve"> </w:t>
      </w:r>
      <w:r w:rsidR="00B4491F" w:rsidRPr="00065B9C">
        <w:rPr>
          <w:rFonts w:cs="Arial"/>
        </w:rPr>
        <w:t>protocols</w:t>
      </w:r>
      <w:r w:rsidR="0077463E" w:rsidRPr="00065B9C">
        <w:rPr>
          <w:rFonts w:cs="Arial"/>
        </w:rPr>
        <w:t xml:space="preserve"> </w:t>
      </w:r>
      <w:r w:rsidR="00365EA3" w:rsidRPr="00065B9C">
        <w:rPr>
          <w:rFonts w:cs="Arial"/>
        </w:rPr>
        <w:t>for</w:t>
      </w:r>
      <w:r w:rsidR="0077463E" w:rsidRPr="00065B9C">
        <w:rPr>
          <w:rFonts w:cs="Arial"/>
        </w:rPr>
        <w:t xml:space="preserve"> </w:t>
      </w:r>
      <w:r w:rsidR="00365EA3" w:rsidRPr="00065B9C">
        <w:rPr>
          <w:rFonts w:cs="Arial"/>
        </w:rPr>
        <w:t>solid</w:t>
      </w:r>
      <w:r w:rsidR="0077463E" w:rsidRPr="00065B9C">
        <w:rPr>
          <w:rFonts w:cs="Arial"/>
        </w:rPr>
        <w:t xml:space="preserve"> </w:t>
      </w:r>
      <w:r w:rsidR="00365EA3" w:rsidRPr="00065B9C">
        <w:rPr>
          <w:rFonts w:cs="Arial"/>
        </w:rPr>
        <w:t>and</w:t>
      </w:r>
      <w:r w:rsidR="0077463E" w:rsidRPr="00065B9C">
        <w:rPr>
          <w:rFonts w:cs="Arial"/>
        </w:rPr>
        <w:t xml:space="preserve"> </w:t>
      </w:r>
      <w:r w:rsidR="00365EA3" w:rsidRPr="00065B9C">
        <w:rPr>
          <w:rFonts w:cs="Arial"/>
        </w:rPr>
        <w:t>liquid</w:t>
      </w:r>
      <w:r w:rsidR="0077463E" w:rsidRPr="00065B9C">
        <w:rPr>
          <w:rFonts w:cs="Arial"/>
        </w:rPr>
        <w:t xml:space="preserve"> </w:t>
      </w:r>
      <w:r w:rsidR="00365EA3" w:rsidRPr="00065B9C">
        <w:rPr>
          <w:rFonts w:cs="Arial"/>
        </w:rPr>
        <w:t>manure</w:t>
      </w:r>
      <w:r w:rsidR="0077463E" w:rsidRPr="00065B9C">
        <w:rPr>
          <w:rFonts w:cs="Arial"/>
        </w:rPr>
        <w:t xml:space="preserve"> </w:t>
      </w:r>
      <w:r w:rsidR="00A773A9" w:rsidRPr="00065B9C">
        <w:rPr>
          <w:rFonts w:cs="Arial"/>
        </w:rPr>
        <w:t>and</w:t>
      </w:r>
      <w:r w:rsidR="0077463E" w:rsidRPr="00065B9C">
        <w:rPr>
          <w:rFonts w:cs="Arial"/>
        </w:rPr>
        <w:t xml:space="preserve"> </w:t>
      </w:r>
      <w:r w:rsidR="009B300B" w:rsidRPr="00065B9C">
        <w:rPr>
          <w:rFonts w:cs="Arial"/>
        </w:rPr>
        <w:t>improve</w:t>
      </w:r>
      <w:r w:rsidR="0077463E" w:rsidRPr="00065B9C">
        <w:rPr>
          <w:rFonts w:cs="Arial"/>
        </w:rPr>
        <w:t xml:space="preserve"> </w:t>
      </w:r>
      <w:r w:rsidR="00ED7B82" w:rsidRPr="00065B9C">
        <w:rPr>
          <w:rFonts w:cs="Arial"/>
        </w:rPr>
        <w:t>estimat</w:t>
      </w:r>
      <w:r w:rsidR="009B300B" w:rsidRPr="00065B9C">
        <w:rPr>
          <w:rFonts w:cs="Arial"/>
        </w:rPr>
        <w:t>es</w:t>
      </w:r>
      <w:r w:rsidR="0077463E" w:rsidRPr="00065B9C">
        <w:rPr>
          <w:rFonts w:cs="Arial"/>
        </w:rPr>
        <w:t xml:space="preserve"> </w:t>
      </w:r>
      <w:r w:rsidR="009B300B" w:rsidRPr="00065B9C">
        <w:rPr>
          <w:rFonts w:cs="Arial"/>
        </w:rPr>
        <w:t>of</w:t>
      </w:r>
      <w:r w:rsidR="0077463E" w:rsidRPr="00065B9C">
        <w:rPr>
          <w:rFonts w:cs="Arial"/>
        </w:rPr>
        <w:t xml:space="preserve"> </w:t>
      </w:r>
      <w:r w:rsidR="00B548B1" w:rsidRPr="00065B9C">
        <w:rPr>
          <w:rFonts w:cs="Arial"/>
        </w:rPr>
        <w:t>the</w:t>
      </w:r>
      <w:r w:rsidR="0077463E" w:rsidRPr="00065B9C">
        <w:rPr>
          <w:rFonts w:cs="Arial"/>
        </w:rPr>
        <w:t xml:space="preserve"> </w:t>
      </w:r>
      <w:r w:rsidR="00B548B1" w:rsidRPr="00065B9C">
        <w:rPr>
          <w:rFonts w:cs="Arial"/>
        </w:rPr>
        <w:t>nitrogen</w:t>
      </w:r>
      <w:r w:rsidR="0077463E" w:rsidRPr="00065B9C">
        <w:rPr>
          <w:rFonts w:cs="Arial"/>
        </w:rPr>
        <w:t xml:space="preserve"> </w:t>
      </w:r>
      <w:r w:rsidR="00B548B1" w:rsidRPr="00065B9C">
        <w:rPr>
          <w:rFonts w:cs="Arial"/>
        </w:rPr>
        <w:t>in</w:t>
      </w:r>
      <w:r w:rsidR="0077463E" w:rsidRPr="00065B9C">
        <w:rPr>
          <w:rFonts w:cs="Arial"/>
        </w:rPr>
        <w:t xml:space="preserve"> </w:t>
      </w:r>
      <w:r w:rsidR="00B548B1" w:rsidRPr="00065B9C">
        <w:rPr>
          <w:rFonts w:cs="Arial"/>
        </w:rPr>
        <w:t>the</w:t>
      </w:r>
      <w:r w:rsidR="0077463E" w:rsidRPr="00065B9C">
        <w:rPr>
          <w:rFonts w:cs="Arial"/>
        </w:rPr>
        <w:t xml:space="preserve"> </w:t>
      </w:r>
      <w:r w:rsidR="00B548B1" w:rsidRPr="00065B9C">
        <w:rPr>
          <w:rFonts w:cs="Arial"/>
        </w:rPr>
        <w:t>harvest</w:t>
      </w:r>
      <w:r w:rsidR="0077463E" w:rsidRPr="00065B9C">
        <w:rPr>
          <w:rFonts w:cs="Arial"/>
        </w:rPr>
        <w:t xml:space="preserve"> </w:t>
      </w:r>
      <w:r w:rsidR="00943638" w:rsidRPr="00065B9C">
        <w:rPr>
          <w:rFonts w:cs="Arial"/>
        </w:rPr>
        <w:t>removed</w:t>
      </w:r>
      <w:r w:rsidR="0077463E" w:rsidRPr="00065B9C">
        <w:rPr>
          <w:rFonts w:cs="Arial"/>
        </w:rPr>
        <w:t xml:space="preserve"> </w:t>
      </w:r>
      <w:r w:rsidR="00943638" w:rsidRPr="00065B9C">
        <w:rPr>
          <w:rFonts w:cs="Arial"/>
        </w:rPr>
        <w:t>from</w:t>
      </w:r>
      <w:r w:rsidR="0077463E" w:rsidRPr="00065B9C">
        <w:rPr>
          <w:rFonts w:cs="Arial"/>
        </w:rPr>
        <w:t xml:space="preserve"> </w:t>
      </w:r>
      <w:r w:rsidR="00943638" w:rsidRPr="00065B9C">
        <w:rPr>
          <w:rFonts w:cs="Arial"/>
        </w:rPr>
        <w:t>fields</w:t>
      </w:r>
      <w:r w:rsidR="00EA7A24" w:rsidRPr="00065B9C">
        <w:rPr>
          <w:rFonts w:cs="Arial"/>
        </w:rPr>
        <w:t>.</w:t>
      </w:r>
      <w:r w:rsidR="007C3031" w:rsidRPr="00065B9C">
        <w:rPr>
          <w:rStyle w:val="FootnoteReference"/>
          <w:rFonts w:cs="Arial"/>
        </w:rPr>
        <w:footnoteReference w:id="241"/>
      </w:r>
      <w:r w:rsidR="0077463E" w:rsidRPr="00065B9C">
        <w:rPr>
          <w:rFonts w:cs="Arial"/>
        </w:rPr>
        <w:t xml:space="preserve"> </w:t>
      </w:r>
      <w:del w:id="1736" w:author="Author">
        <w:r w:rsidR="00A34CA6" w:rsidRPr="00065B9C">
          <w:rPr>
            <w:rFonts w:cs="Arial"/>
          </w:rPr>
          <w:delText>These</w:delText>
        </w:r>
      </w:del>
      <w:ins w:id="1737" w:author="Author">
        <w:r w:rsidR="00BA2697" w:rsidRPr="00BA2697">
          <w:rPr>
            <w:rFonts w:cs="Arial"/>
          </w:rPr>
          <w:t>While these measures do not directly measure herd nitrogen excretion or crop nitrogen removal, they improve the accuracy of manure quantity and nutrient content data</w:t>
        </w:r>
        <w:r w:rsidR="00BA2697">
          <w:rPr>
            <w:rFonts w:cs="Arial"/>
          </w:rPr>
          <w:t xml:space="preserve">. </w:t>
        </w:r>
        <w:proofErr w:type="gramStart"/>
        <w:r w:rsidR="00364F38">
          <w:rPr>
            <w:rFonts w:cs="Arial"/>
          </w:rPr>
          <w:t>Reasonably</w:t>
        </w:r>
        <w:proofErr w:type="gramEnd"/>
        <w:r w:rsidR="00364F38">
          <w:rPr>
            <w:rFonts w:cs="Arial"/>
          </w:rPr>
          <w:t xml:space="preserve"> accurate</w:t>
        </w:r>
      </w:ins>
      <w:r w:rsidR="0077463E" w:rsidRPr="00065B9C">
        <w:rPr>
          <w:rFonts w:cs="Arial"/>
        </w:rPr>
        <w:t xml:space="preserve"> </w:t>
      </w:r>
      <w:r w:rsidR="00A34CA6" w:rsidRPr="00065B9C">
        <w:rPr>
          <w:rFonts w:cs="Arial"/>
        </w:rPr>
        <w:t>measures</w:t>
      </w:r>
      <w:r w:rsidR="0077463E" w:rsidRPr="00065B9C">
        <w:rPr>
          <w:rFonts w:cs="Arial"/>
        </w:rPr>
        <w:t xml:space="preserve"> </w:t>
      </w:r>
      <w:r w:rsidR="00A34CA6" w:rsidRPr="00065B9C">
        <w:rPr>
          <w:rFonts w:cs="Arial"/>
        </w:rPr>
        <w:t>are</w:t>
      </w:r>
      <w:r w:rsidR="0077463E" w:rsidRPr="00065B9C">
        <w:rPr>
          <w:rFonts w:cs="Arial"/>
        </w:rPr>
        <w:t xml:space="preserve"> </w:t>
      </w:r>
      <w:r w:rsidR="00A34CA6" w:rsidRPr="00065B9C">
        <w:rPr>
          <w:rFonts w:cs="Arial"/>
        </w:rPr>
        <w:t>critical</w:t>
      </w:r>
      <w:r w:rsidR="0077463E" w:rsidRPr="00065B9C">
        <w:rPr>
          <w:rFonts w:cs="Arial"/>
        </w:rPr>
        <w:t xml:space="preserve"> </w:t>
      </w:r>
      <w:r w:rsidR="00A34CA6" w:rsidRPr="00065B9C">
        <w:rPr>
          <w:rFonts w:cs="Arial"/>
        </w:rPr>
        <w:t>for</w:t>
      </w:r>
      <w:r w:rsidR="0077463E" w:rsidRPr="00065B9C">
        <w:rPr>
          <w:rFonts w:cs="Arial"/>
        </w:rPr>
        <w:t xml:space="preserve"> </w:t>
      </w:r>
      <w:r w:rsidR="00A34CA6" w:rsidRPr="00065B9C">
        <w:rPr>
          <w:rFonts w:cs="Arial"/>
        </w:rPr>
        <w:t>dairies</w:t>
      </w:r>
      <w:r w:rsidR="0077463E" w:rsidRPr="00065B9C">
        <w:rPr>
          <w:rFonts w:cs="Arial"/>
        </w:rPr>
        <w:t xml:space="preserve"> </w:t>
      </w:r>
      <w:r w:rsidR="00A34CA6" w:rsidRPr="00065B9C">
        <w:rPr>
          <w:rFonts w:cs="Arial"/>
        </w:rPr>
        <w:t>to</w:t>
      </w:r>
      <w:r w:rsidR="0077463E" w:rsidRPr="00065B9C">
        <w:rPr>
          <w:rFonts w:cs="Arial"/>
        </w:rPr>
        <w:t xml:space="preserve"> </w:t>
      </w:r>
      <w:r w:rsidR="00A34CA6" w:rsidRPr="00065B9C">
        <w:rPr>
          <w:rFonts w:cs="Arial"/>
        </w:rPr>
        <w:t>develop</w:t>
      </w:r>
      <w:r w:rsidR="0077463E" w:rsidRPr="00065B9C">
        <w:rPr>
          <w:rFonts w:cs="Arial"/>
        </w:rPr>
        <w:t xml:space="preserve"> </w:t>
      </w:r>
      <w:r w:rsidR="006E13AF" w:rsidRPr="00065B9C">
        <w:rPr>
          <w:rFonts w:cs="Arial"/>
        </w:rPr>
        <w:t xml:space="preserve">more accurate </w:t>
      </w:r>
      <w:r w:rsidR="006B6367" w:rsidRPr="00065B9C">
        <w:rPr>
          <w:rFonts w:cs="Arial"/>
        </w:rPr>
        <w:t xml:space="preserve">accounting </w:t>
      </w:r>
      <w:r w:rsidR="007A3FB5" w:rsidRPr="00065B9C">
        <w:rPr>
          <w:rFonts w:cs="Arial"/>
        </w:rPr>
        <w:t xml:space="preserve">of the </w:t>
      </w:r>
      <w:r w:rsidR="00031CAE" w:rsidRPr="00065B9C">
        <w:rPr>
          <w:rFonts w:cs="Arial"/>
        </w:rPr>
        <w:t xml:space="preserve">amount of </w:t>
      </w:r>
      <w:r w:rsidR="007A3FB5" w:rsidRPr="00065B9C">
        <w:rPr>
          <w:rFonts w:cs="Arial"/>
        </w:rPr>
        <w:t xml:space="preserve">nitrogen they are </w:t>
      </w:r>
      <w:r w:rsidR="004F5977" w:rsidRPr="00065B9C">
        <w:rPr>
          <w:rFonts w:cs="Arial"/>
        </w:rPr>
        <w:t>generating</w:t>
      </w:r>
      <w:r w:rsidR="00715161" w:rsidRPr="00065B9C">
        <w:rPr>
          <w:rFonts w:cs="Arial"/>
        </w:rPr>
        <w:t xml:space="preserve">, as well as </w:t>
      </w:r>
      <w:r w:rsidR="004F5977" w:rsidRPr="00065B9C">
        <w:rPr>
          <w:rFonts w:cs="Arial"/>
        </w:rPr>
        <w:t>its fate</w:t>
      </w:r>
      <w:r w:rsidR="00A34CA6" w:rsidRPr="00065B9C">
        <w:rPr>
          <w:rFonts w:cs="Arial"/>
        </w:rPr>
        <w:t>.</w:t>
      </w:r>
      <w:ins w:id="1738" w:author="Author">
        <w:r w:rsidR="00BE7289">
          <w:rPr>
            <w:rFonts w:cs="Arial"/>
          </w:rPr>
          <w:t xml:space="preserve"> While there </w:t>
        </w:r>
        <w:r w:rsidR="00E652E5">
          <w:rPr>
            <w:rFonts w:cs="Arial"/>
          </w:rPr>
          <w:t xml:space="preserve">may </w:t>
        </w:r>
        <w:r w:rsidR="00BE7289">
          <w:rPr>
            <w:rFonts w:cs="Arial"/>
          </w:rPr>
          <w:t xml:space="preserve">be some overlap between </w:t>
        </w:r>
        <w:r w:rsidR="00317172">
          <w:rPr>
            <w:rFonts w:cs="Arial"/>
          </w:rPr>
          <w:t>the</w:t>
        </w:r>
        <w:r w:rsidR="008B2207">
          <w:rPr>
            <w:rFonts w:cs="Arial"/>
          </w:rPr>
          <w:t xml:space="preserve"> development of the</w:t>
        </w:r>
        <w:r w:rsidR="00E652E5">
          <w:rPr>
            <w:rFonts w:cs="Arial"/>
          </w:rPr>
          <w:t>se measures and tools for</w:t>
        </w:r>
        <w:r w:rsidR="00BD7D64">
          <w:rPr>
            <w:rFonts w:cs="Arial"/>
          </w:rPr>
          <w:t xml:space="preserve"> the</w:t>
        </w:r>
        <w:r w:rsidR="008B2207">
          <w:rPr>
            <w:rFonts w:cs="Arial"/>
          </w:rPr>
          <w:t xml:space="preserve"> </w:t>
        </w:r>
        <w:r w:rsidR="002E6252" w:rsidRPr="00065B9C">
          <w:rPr>
            <w:rFonts w:cs="Arial"/>
            <w:szCs w:val="24"/>
          </w:rPr>
          <w:t>whole-farm nitrogen accounting approach</w:t>
        </w:r>
        <w:r w:rsidR="002E6252" w:rsidDel="002E6252">
          <w:rPr>
            <w:rFonts w:cs="Arial"/>
          </w:rPr>
          <w:t xml:space="preserve"> </w:t>
        </w:r>
        <w:r w:rsidR="008B2207">
          <w:rPr>
            <w:rFonts w:cs="Arial"/>
          </w:rPr>
          <w:t xml:space="preserve">and </w:t>
        </w:r>
        <w:r w:rsidR="00030BCF">
          <w:rPr>
            <w:rFonts w:cs="Arial"/>
          </w:rPr>
          <w:t>require</w:t>
        </w:r>
        <w:r w:rsidR="00252DD5">
          <w:rPr>
            <w:rFonts w:cs="Arial"/>
          </w:rPr>
          <w:t>ments</w:t>
        </w:r>
        <w:r w:rsidR="00030BCF">
          <w:rPr>
            <w:rFonts w:cs="Arial"/>
          </w:rPr>
          <w:t xml:space="preserve"> in </w:t>
        </w:r>
        <w:r w:rsidR="00030BCF" w:rsidRPr="0049365D">
          <w:rPr>
            <w:rFonts w:cs="Arial"/>
          </w:rPr>
          <w:t xml:space="preserve">Section </w:t>
        </w:r>
        <w:r w:rsidR="00E04AD4" w:rsidRPr="0049365D">
          <w:rPr>
            <w:rFonts w:cs="Arial"/>
          </w:rPr>
          <w:t>III.A.5.</w:t>
        </w:r>
        <w:r w:rsidR="0049365D" w:rsidRPr="0049365D">
          <w:rPr>
            <w:rFonts w:cs="Arial"/>
          </w:rPr>
          <w:t>f</w:t>
        </w:r>
        <w:r w:rsidR="00030BCF">
          <w:rPr>
            <w:rFonts w:cs="Arial"/>
          </w:rPr>
          <w:t xml:space="preserve"> for</w:t>
        </w:r>
        <w:r w:rsidR="00733AD5">
          <w:rPr>
            <w:rFonts w:cs="Arial"/>
          </w:rPr>
          <w:t xml:space="preserve"> </w:t>
        </w:r>
        <w:r w:rsidR="00AA5AC4">
          <w:rPr>
            <w:rFonts w:cs="Arial"/>
          </w:rPr>
          <w:t xml:space="preserve">improving the </w:t>
        </w:r>
        <w:r w:rsidR="00532C0B">
          <w:rPr>
            <w:rFonts w:cs="Arial"/>
          </w:rPr>
          <w:t>nitrogen applied and nitrogen removed</w:t>
        </w:r>
        <w:r w:rsidR="00EC6478">
          <w:rPr>
            <w:rFonts w:cs="Arial"/>
          </w:rPr>
          <w:t xml:space="preserve"> </w:t>
        </w:r>
        <w:r w:rsidR="000D4339">
          <w:rPr>
            <w:rFonts w:cs="Arial"/>
          </w:rPr>
          <w:t>me</w:t>
        </w:r>
        <w:r w:rsidR="00E652E5">
          <w:rPr>
            <w:rFonts w:cs="Arial"/>
          </w:rPr>
          <w:t xml:space="preserve">asurements </w:t>
        </w:r>
        <w:r w:rsidR="00C725BD">
          <w:rPr>
            <w:rFonts w:cs="Arial"/>
          </w:rPr>
          <w:t>and reporting</w:t>
        </w:r>
        <w:r w:rsidR="00385938">
          <w:rPr>
            <w:rFonts w:cs="Arial"/>
          </w:rPr>
          <w:t xml:space="preserve"> approach, we view the</w:t>
        </w:r>
        <w:r w:rsidR="00705A0A">
          <w:rPr>
            <w:rFonts w:cs="Arial"/>
          </w:rPr>
          <w:t xml:space="preserve"> </w:t>
        </w:r>
        <w:r w:rsidR="00385938">
          <w:rPr>
            <w:rFonts w:cs="Arial"/>
          </w:rPr>
          <w:t xml:space="preserve">two </w:t>
        </w:r>
        <w:r w:rsidR="00252DD5">
          <w:rPr>
            <w:rFonts w:cs="Arial"/>
          </w:rPr>
          <w:t xml:space="preserve">approaches as </w:t>
        </w:r>
        <w:r w:rsidR="00036649">
          <w:rPr>
            <w:rFonts w:cs="Arial"/>
          </w:rPr>
          <w:t>important data-driven</w:t>
        </w:r>
        <w:r w:rsidR="005559C2">
          <w:rPr>
            <w:rFonts w:cs="Arial"/>
          </w:rPr>
          <w:t xml:space="preserve"> methodologies</w:t>
        </w:r>
        <w:r w:rsidR="00036649">
          <w:rPr>
            <w:rFonts w:cs="Arial"/>
          </w:rPr>
          <w:t xml:space="preserve"> </w:t>
        </w:r>
        <w:r w:rsidR="00523F86">
          <w:rPr>
            <w:rFonts w:cs="Arial"/>
          </w:rPr>
          <w:t xml:space="preserve">that, at least for now, should </w:t>
        </w:r>
        <w:r w:rsidR="00036649">
          <w:rPr>
            <w:rFonts w:cs="Arial"/>
          </w:rPr>
          <w:t>complement</w:t>
        </w:r>
        <w:r w:rsidR="00523F86">
          <w:rPr>
            <w:rFonts w:cs="Arial"/>
          </w:rPr>
          <w:t xml:space="preserve"> each other in</w:t>
        </w:r>
        <w:r w:rsidR="00124BFF">
          <w:rPr>
            <w:rFonts w:cs="Arial"/>
          </w:rPr>
          <w:t xml:space="preserve"> help</w:t>
        </w:r>
        <w:r w:rsidR="00523F86">
          <w:rPr>
            <w:rFonts w:cs="Arial"/>
          </w:rPr>
          <w:t>ing</w:t>
        </w:r>
        <w:r w:rsidR="00124BFF">
          <w:rPr>
            <w:rFonts w:cs="Arial"/>
          </w:rPr>
          <w:t xml:space="preserve"> to ensure that </w:t>
        </w:r>
        <w:r w:rsidR="0057012D">
          <w:rPr>
            <w:rFonts w:cs="Arial"/>
          </w:rPr>
          <w:t>the Nitrogen Discharge Limit is ultimately achieved</w:t>
        </w:r>
        <w:r w:rsidR="00036649">
          <w:rPr>
            <w:rFonts w:cs="Arial"/>
          </w:rPr>
          <w:t>.</w:t>
        </w:r>
        <w:r w:rsidR="00B43CD8">
          <w:rPr>
            <w:rFonts w:cs="Arial"/>
          </w:rPr>
          <w:t xml:space="preserve"> </w:t>
        </w:r>
      </w:ins>
    </w:p>
    <w:p w14:paraId="609E89B8" w14:textId="40789C17" w:rsidR="00342CA2" w:rsidRPr="00261D13" w:rsidRDefault="00FA2EC0" w:rsidP="0060743F">
      <w:pPr>
        <w:pStyle w:val="Heading5"/>
        <w:numPr>
          <w:ilvl w:val="0"/>
          <w:numId w:val="62"/>
        </w:numPr>
        <w:rPr>
          <w:rFonts w:cs="Arial"/>
        </w:rPr>
      </w:pPr>
      <w:bookmarkStart w:id="1739" w:name="_Toc230179376"/>
      <w:bookmarkStart w:id="1740" w:name="_Toc230179977"/>
      <w:bookmarkStart w:id="1741" w:name="_Toc232080699"/>
      <w:bookmarkStart w:id="1742" w:name="_Toc177340873"/>
      <w:r w:rsidRPr="00261D13">
        <w:rPr>
          <w:rFonts w:cs="Arial"/>
        </w:rPr>
        <w:lastRenderedPageBreak/>
        <w:t>Continue</w:t>
      </w:r>
      <w:r w:rsidR="0077463E" w:rsidRPr="00261D13">
        <w:rPr>
          <w:rFonts w:cs="Arial"/>
        </w:rPr>
        <w:t xml:space="preserve"> </w:t>
      </w:r>
      <w:r w:rsidR="001A779B" w:rsidRPr="00261D13">
        <w:rPr>
          <w:rFonts w:cs="Arial"/>
        </w:rPr>
        <w:t>U</w:t>
      </w:r>
      <w:r w:rsidRPr="00261D13">
        <w:rPr>
          <w:rFonts w:cs="Arial"/>
        </w:rPr>
        <w:t>sing</w:t>
      </w:r>
      <w:r w:rsidR="0077463E" w:rsidRPr="00261D13">
        <w:rPr>
          <w:rFonts w:cs="Arial"/>
        </w:rPr>
        <w:t xml:space="preserve"> </w:t>
      </w:r>
      <w:r w:rsidRPr="00261D13">
        <w:rPr>
          <w:rFonts w:cs="Arial"/>
        </w:rPr>
        <w:t>the</w:t>
      </w:r>
      <w:r w:rsidR="0077463E" w:rsidRPr="00261D13">
        <w:rPr>
          <w:rFonts w:cs="Arial"/>
        </w:rPr>
        <w:t xml:space="preserve"> </w:t>
      </w:r>
      <w:r w:rsidRPr="00261D13">
        <w:rPr>
          <w:rFonts w:cs="Arial"/>
        </w:rPr>
        <w:t>CVDRMP’s</w:t>
      </w:r>
      <w:r w:rsidR="0077463E" w:rsidRPr="00261D13">
        <w:rPr>
          <w:rFonts w:cs="Arial"/>
        </w:rPr>
        <w:t xml:space="preserve"> </w:t>
      </w:r>
      <w:r w:rsidR="001A779B" w:rsidRPr="00261D13">
        <w:rPr>
          <w:rFonts w:cs="Arial"/>
        </w:rPr>
        <w:t>R</w:t>
      </w:r>
      <w:r w:rsidRPr="00261D13">
        <w:rPr>
          <w:rFonts w:cs="Arial"/>
        </w:rPr>
        <w:t>epresentative</w:t>
      </w:r>
      <w:r w:rsidR="0077463E" w:rsidRPr="00261D13">
        <w:rPr>
          <w:rFonts w:cs="Arial"/>
        </w:rPr>
        <w:t xml:space="preserve"> </w:t>
      </w:r>
      <w:r w:rsidR="001A779B" w:rsidRPr="00261D13">
        <w:rPr>
          <w:rFonts w:cs="Arial"/>
        </w:rPr>
        <w:t>W</w:t>
      </w:r>
      <w:r w:rsidRPr="00261D13">
        <w:rPr>
          <w:rFonts w:cs="Arial"/>
        </w:rPr>
        <w:t>ell</w:t>
      </w:r>
      <w:r w:rsidR="0077463E" w:rsidRPr="00261D13">
        <w:rPr>
          <w:rFonts w:cs="Arial"/>
        </w:rPr>
        <w:t xml:space="preserve"> </w:t>
      </w:r>
      <w:r w:rsidR="001A779B" w:rsidRPr="00261D13">
        <w:rPr>
          <w:rFonts w:cs="Arial"/>
        </w:rPr>
        <w:t>M</w:t>
      </w:r>
      <w:r w:rsidRPr="00261D13">
        <w:rPr>
          <w:rFonts w:cs="Arial"/>
        </w:rPr>
        <w:t>onitoring</w:t>
      </w:r>
      <w:r w:rsidR="0077463E" w:rsidRPr="00261D13">
        <w:rPr>
          <w:rFonts w:cs="Arial"/>
        </w:rPr>
        <w:t xml:space="preserve"> </w:t>
      </w:r>
      <w:r w:rsidR="001A779B" w:rsidRPr="00261D13">
        <w:rPr>
          <w:rFonts w:cs="Arial"/>
        </w:rPr>
        <w:t>P</w:t>
      </w:r>
      <w:r w:rsidRPr="00261D13">
        <w:rPr>
          <w:rFonts w:cs="Arial"/>
        </w:rPr>
        <w:t>rogram</w:t>
      </w:r>
      <w:bookmarkEnd w:id="1739"/>
      <w:bookmarkEnd w:id="1740"/>
      <w:bookmarkEnd w:id="1741"/>
      <w:bookmarkEnd w:id="1742"/>
    </w:p>
    <w:p w14:paraId="1AAD6C8F" w14:textId="19F91B48" w:rsidR="00B30C35" w:rsidRDefault="006C44D9" w:rsidP="001A63CC">
      <w:pPr>
        <w:rPr>
          <w:rFonts w:cs="Arial"/>
        </w:rPr>
      </w:pPr>
      <w:r w:rsidRPr="00065B9C">
        <w:rPr>
          <w:rFonts w:cs="Arial"/>
        </w:rPr>
        <w:t>Second,</w:t>
      </w:r>
      <w:r w:rsidR="0077463E" w:rsidRPr="00065B9C">
        <w:rPr>
          <w:rFonts w:cs="Arial"/>
        </w:rPr>
        <w:t xml:space="preserve"> </w:t>
      </w:r>
      <w:r w:rsidR="00EA7A24" w:rsidRPr="00065B9C">
        <w:rPr>
          <w:rFonts w:cs="Arial"/>
        </w:rPr>
        <w:t>t</w:t>
      </w:r>
      <w:r w:rsidR="0047407F" w:rsidRPr="00065B9C">
        <w:rPr>
          <w:rFonts w:cs="Arial"/>
        </w:rPr>
        <w:t>he</w:t>
      </w:r>
      <w:r w:rsidR="0077463E" w:rsidRPr="00065B9C">
        <w:rPr>
          <w:rFonts w:cs="Arial"/>
        </w:rPr>
        <w:t xml:space="preserve"> </w:t>
      </w:r>
      <w:r w:rsidR="0047407F" w:rsidRPr="00065B9C">
        <w:rPr>
          <w:rFonts w:cs="Arial"/>
        </w:rPr>
        <w:t>CVDRMP’s</w:t>
      </w:r>
      <w:r w:rsidR="0077463E" w:rsidRPr="00065B9C">
        <w:rPr>
          <w:rFonts w:cs="Arial"/>
        </w:rPr>
        <w:t xml:space="preserve"> </w:t>
      </w:r>
      <w:r w:rsidR="0047407F" w:rsidRPr="00065B9C">
        <w:rPr>
          <w:rFonts w:cs="Arial"/>
        </w:rPr>
        <w:t>representative</w:t>
      </w:r>
      <w:r w:rsidR="0077463E" w:rsidRPr="00065B9C">
        <w:rPr>
          <w:rFonts w:cs="Arial"/>
        </w:rPr>
        <w:t xml:space="preserve"> </w:t>
      </w:r>
      <w:r w:rsidR="0047407F" w:rsidRPr="00065B9C">
        <w:rPr>
          <w:rFonts w:cs="Arial"/>
        </w:rPr>
        <w:t>well</w:t>
      </w:r>
      <w:r w:rsidR="0077463E" w:rsidRPr="00065B9C">
        <w:rPr>
          <w:rFonts w:cs="Arial"/>
        </w:rPr>
        <w:t xml:space="preserve"> </w:t>
      </w:r>
      <w:r w:rsidR="0047407F" w:rsidRPr="00065B9C">
        <w:rPr>
          <w:rFonts w:cs="Arial"/>
        </w:rPr>
        <w:t>monitoring</w:t>
      </w:r>
      <w:r w:rsidR="0077463E" w:rsidRPr="00065B9C">
        <w:rPr>
          <w:rFonts w:cs="Arial"/>
        </w:rPr>
        <w:t xml:space="preserve"> </w:t>
      </w:r>
      <w:r w:rsidR="0047407F" w:rsidRPr="00065B9C">
        <w:rPr>
          <w:rFonts w:cs="Arial"/>
        </w:rPr>
        <w:t>program</w:t>
      </w:r>
      <w:r w:rsidR="0034788C" w:rsidRPr="00065B9C">
        <w:rPr>
          <w:rFonts w:cs="Arial"/>
        </w:rPr>
        <w:t>,</w:t>
      </w:r>
      <w:r w:rsidR="0077463E" w:rsidRPr="00065B9C">
        <w:rPr>
          <w:rFonts w:cs="Arial"/>
        </w:rPr>
        <w:t xml:space="preserve"> </w:t>
      </w:r>
      <w:r w:rsidR="0034788C" w:rsidRPr="00065B9C">
        <w:rPr>
          <w:rFonts w:cs="Arial"/>
        </w:rPr>
        <w:t>including</w:t>
      </w:r>
      <w:r w:rsidR="0077463E" w:rsidRPr="00065B9C">
        <w:rPr>
          <w:rFonts w:cs="Arial"/>
        </w:rPr>
        <w:t xml:space="preserve"> </w:t>
      </w:r>
      <w:r w:rsidR="0034788C" w:rsidRPr="00065B9C">
        <w:rPr>
          <w:rFonts w:cs="Arial"/>
        </w:rPr>
        <w:t>any</w:t>
      </w:r>
      <w:r w:rsidR="0077463E" w:rsidRPr="00065B9C">
        <w:rPr>
          <w:rFonts w:cs="Arial"/>
        </w:rPr>
        <w:t xml:space="preserve"> </w:t>
      </w:r>
      <w:r w:rsidR="0034788C" w:rsidRPr="00065B9C">
        <w:rPr>
          <w:rFonts w:cs="Arial"/>
        </w:rPr>
        <w:t>future</w:t>
      </w:r>
      <w:r w:rsidR="0077463E" w:rsidRPr="00065B9C">
        <w:rPr>
          <w:rFonts w:cs="Arial"/>
        </w:rPr>
        <w:t xml:space="preserve"> </w:t>
      </w:r>
      <w:r w:rsidR="0034788C" w:rsidRPr="00065B9C">
        <w:rPr>
          <w:rFonts w:cs="Arial"/>
        </w:rPr>
        <w:t>adjustments</w:t>
      </w:r>
      <w:r w:rsidR="0077463E" w:rsidRPr="00065B9C">
        <w:rPr>
          <w:rFonts w:cs="Arial"/>
        </w:rPr>
        <w:t xml:space="preserve"> </w:t>
      </w:r>
      <w:r w:rsidR="0034788C" w:rsidRPr="00065B9C">
        <w:rPr>
          <w:rFonts w:cs="Arial"/>
        </w:rPr>
        <w:t>determined</w:t>
      </w:r>
      <w:r w:rsidR="0077463E" w:rsidRPr="00065B9C">
        <w:rPr>
          <w:rFonts w:cs="Arial"/>
        </w:rPr>
        <w:t xml:space="preserve"> </w:t>
      </w:r>
      <w:r w:rsidR="0034788C" w:rsidRPr="00065B9C">
        <w:rPr>
          <w:rFonts w:cs="Arial"/>
        </w:rPr>
        <w:t>to</w:t>
      </w:r>
      <w:r w:rsidR="0077463E" w:rsidRPr="00065B9C">
        <w:rPr>
          <w:rFonts w:cs="Arial"/>
        </w:rPr>
        <w:t xml:space="preserve"> </w:t>
      </w:r>
      <w:r w:rsidR="0034788C" w:rsidRPr="00065B9C">
        <w:rPr>
          <w:rFonts w:cs="Arial"/>
        </w:rPr>
        <w:t>be</w:t>
      </w:r>
      <w:r w:rsidR="0077463E" w:rsidRPr="00065B9C">
        <w:rPr>
          <w:rFonts w:cs="Arial"/>
        </w:rPr>
        <w:t xml:space="preserve"> </w:t>
      </w:r>
      <w:r w:rsidR="0034788C" w:rsidRPr="00065B9C">
        <w:rPr>
          <w:rFonts w:cs="Arial"/>
        </w:rPr>
        <w:t>appropriate</w:t>
      </w:r>
      <w:r w:rsidR="0077463E" w:rsidRPr="00065B9C">
        <w:rPr>
          <w:rFonts w:cs="Arial"/>
        </w:rPr>
        <w:t xml:space="preserve"> </w:t>
      </w:r>
      <w:r w:rsidR="0034788C" w:rsidRPr="00065B9C">
        <w:rPr>
          <w:rFonts w:cs="Arial"/>
        </w:rPr>
        <w:t>by</w:t>
      </w:r>
      <w:r w:rsidR="0077463E" w:rsidRPr="00065B9C">
        <w:rPr>
          <w:rFonts w:cs="Arial"/>
        </w:rPr>
        <w:t xml:space="preserve"> </w:t>
      </w:r>
      <w:r w:rsidR="0034788C" w:rsidRPr="00065B9C">
        <w:rPr>
          <w:rFonts w:cs="Arial"/>
        </w:rPr>
        <w:t>the</w:t>
      </w:r>
      <w:r w:rsidR="0077463E" w:rsidRPr="00065B9C">
        <w:rPr>
          <w:rFonts w:cs="Arial"/>
        </w:rPr>
        <w:t xml:space="preserve"> </w:t>
      </w:r>
      <w:r w:rsidR="008C3548" w:rsidRPr="00065B9C">
        <w:rPr>
          <w:rFonts w:cs="Arial"/>
        </w:rPr>
        <w:t>Central</w:t>
      </w:r>
      <w:r w:rsidR="0077463E" w:rsidRPr="00065B9C">
        <w:rPr>
          <w:rFonts w:cs="Arial"/>
        </w:rPr>
        <w:t xml:space="preserve"> </w:t>
      </w:r>
      <w:r w:rsidR="008C3548" w:rsidRPr="00065B9C">
        <w:rPr>
          <w:rFonts w:cs="Arial"/>
        </w:rPr>
        <w:t>Valley</w:t>
      </w:r>
      <w:r w:rsidR="0077463E" w:rsidRPr="00065B9C">
        <w:rPr>
          <w:rFonts w:cs="Arial"/>
        </w:rPr>
        <w:t xml:space="preserve"> </w:t>
      </w:r>
      <w:r w:rsidR="008C3548" w:rsidRPr="00065B9C">
        <w:rPr>
          <w:rFonts w:cs="Arial"/>
        </w:rPr>
        <w:t>Water</w:t>
      </w:r>
      <w:r w:rsidR="0077463E" w:rsidRPr="00065B9C">
        <w:rPr>
          <w:rFonts w:cs="Arial"/>
        </w:rPr>
        <w:t xml:space="preserve"> </w:t>
      </w:r>
      <w:r w:rsidR="008C3548" w:rsidRPr="00065B9C">
        <w:rPr>
          <w:rFonts w:cs="Arial"/>
        </w:rPr>
        <w:t>Board</w:t>
      </w:r>
      <w:r w:rsidR="0034788C" w:rsidRPr="00065B9C">
        <w:rPr>
          <w:rFonts w:cs="Arial"/>
        </w:rPr>
        <w:t>,</w:t>
      </w:r>
      <w:r w:rsidR="0077463E" w:rsidRPr="00065B9C">
        <w:rPr>
          <w:rFonts w:cs="Arial"/>
        </w:rPr>
        <w:t xml:space="preserve"> </w:t>
      </w:r>
      <w:r w:rsidR="00F947A6" w:rsidRPr="00065B9C">
        <w:rPr>
          <w:rFonts w:cs="Arial"/>
        </w:rPr>
        <w:t>should</w:t>
      </w:r>
      <w:r w:rsidR="0077463E" w:rsidRPr="00065B9C">
        <w:rPr>
          <w:rFonts w:cs="Arial"/>
        </w:rPr>
        <w:t xml:space="preserve"> </w:t>
      </w:r>
      <w:r w:rsidR="00EA7A24" w:rsidRPr="00065B9C">
        <w:rPr>
          <w:rFonts w:cs="Arial"/>
        </w:rPr>
        <w:t>continue</w:t>
      </w:r>
      <w:r w:rsidR="0077463E" w:rsidRPr="00065B9C">
        <w:rPr>
          <w:rFonts w:cs="Arial"/>
        </w:rPr>
        <w:t xml:space="preserve"> </w:t>
      </w:r>
      <w:r w:rsidR="00EA7A24" w:rsidRPr="00065B9C">
        <w:rPr>
          <w:rFonts w:cs="Arial"/>
        </w:rPr>
        <w:t>to</w:t>
      </w:r>
      <w:r w:rsidR="0077463E" w:rsidRPr="00065B9C">
        <w:rPr>
          <w:rFonts w:cs="Arial"/>
        </w:rPr>
        <w:t xml:space="preserve"> </w:t>
      </w:r>
      <w:r w:rsidR="00EA7A24" w:rsidRPr="00065B9C">
        <w:rPr>
          <w:rFonts w:cs="Arial"/>
        </w:rPr>
        <w:t>be</w:t>
      </w:r>
      <w:r w:rsidR="0077463E" w:rsidRPr="00065B9C">
        <w:rPr>
          <w:rFonts w:cs="Arial"/>
        </w:rPr>
        <w:t xml:space="preserve"> </w:t>
      </w:r>
      <w:r w:rsidR="00EA7A24" w:rsidRPr="00065B9C">
        <w:rPr>
          <w:rFonts w:cs="Arial"/>
        </w:rPr>
        <w:t>used</w:t>
      </w:r>
      <w:r w:rsidR="0047407F" w:rsidRPr="00065B9C">
        <w:rPr>
          <w:rFonts w:cs="Arial"/>
        </w:rPr>
        <w:t>.</w:t>
      </w:r>
      <w:r w:rsidR="0077463E" w:rsidRPr="00065B9C">
        <w:rPr>
          <w:rFonts w:cs="Arial"/>
        </w:rPr>
        <w:t xml:space="preserve"> </w:t>
      </w:r>
      <w:del w:id="1743" w:author="Author">
        <w:r w:rsidR="000B7FD6" w:rsidRPr="00065B9C">
          <w:rPr>
            <w:rFonts w:cs="Arial"/>
          </w:rPr>
          <w:delText>The</w:delText>
        </w:r>
      </w:del>
      <w:ins w:id="1744" w:author="Author">
        <w:r w:rsidR="000B7FD6" w:rsidRPr="00065B9C">
          <w:rPr>
            <w:rFonts w:cs="Arial"/>
          </w:rPr>
          <w:t>The</w:t>
        </w:r>
        <w:r w:rsidR="0077463E" w:rsidRPr="00065B9C">
          <w:rPr>
            <w:rFonts w:cs="Arial"/>
          </w:rPr>
          <w:t xml:space="preserve"> </w:t>
        </w:r>
        <w:r w:rsidR="0026358D">
          <w:rPr>
            <w:rFonts w:cs="Arial"/>
          </w:rPr>
          <w:t>CVDRMP’s representative</w:t>
        </w:r>
      </w:ins>
      <w:r w:rsidR="0077463E" w:rsidRPr="00065B9C">
        <w:rPr>
          <w:rFonts w:cs="Arial"/>
        </w:rPr>
        <w:t xml:space="preserve"> </w:t>
      </w:r>
      <w:r w:rsidR="000B7FD6" w:rsidRPr="00065B9C">
        <w:rPr>
          <w:rFonts w:cs="Arial"/>
        </w:rPr>
        <w:t>well</w:t>
      </w:r>
      <w:r w:rsidR="0077463E" w:rsidRPr="00065B9C">
        <w:rPr>
          <w:rFonts w:cs="Arial"/>
        </w:rPr>
        <w:t xml:space="preserve"> </w:t>
      </w:r>
      <w:r w:rsidR="000B7FD6" w:rsidRPr="00065B9C">
        <w:rPr>
          <w:rFonts w:cs="Arial"/>
        </w:rPr>
        <w:t>monitoring</w:t>
      </w:r>
      <w:r w:rsidR="0077463E" w:rsidRPr="00065B9C">
        <w:rPr>
          <w:rFonts w:cs="Arial"/>
        </w:rPr>
        <w:t xml:space="preserve"> </w:t>
      </w:r>
      <w:r w:rsidR="000B7FD6" w:rsidRPr="00065B9C">
        <w:rPr>
          <w:rFonts w:cs="Arial"/>
        </w:rPr>
        <w:t>network</w:t>
      </w:r>
      <w:r w:rsidR="0077463E" w:rsidRPr="00065B9C">
        <w:rPr>
          <w:rFonts w:cs="Arial"/>
        </w:rPr>
        <w:t xml:space="preserve"> </w:t>
      </w:r>
      <w:r w:rsidR="000B7FD6" w:rsidRPr="00065B9C">
        <w:rPr>
          <w:rFonts w:cs="Arial"/>
        </w:rPr>
        <w:t>monitors</w:t>
      </w:r>
      <w:r w:rsidR="0077463E" w:rsidRPr="00065B9C">
        <w:rPr>
          <w:rFonts w:cs="Arial"/>
        </w:rPr>
        <w:t xml:space="preserve"> </w:t>
      </w:r>
      <w:r w:rsidR="00F947A6" w:rsidRPr="00065B9C">
        <w:rPr>
          <w:rFonts w:cs="Arial"/>
        </w:rPr>
        <w:t xml:space="preserve">only </w:t>
      </w:r>
      <w:r w:rsidR="000B7FD6" w:rsidRPr="00065B9C">
        <w:rPr>
          <w:rFonts w:cs="Arial"/>
        </w:rPr>
        <w:t>a</w:t>
      </w:r>
      <w:r w:rsidR="0077463E" w:rsidRPr="00065B9C">
        <w:rPr>
          <w:rFonts w:cs="Arial"/>
        </w:rPr>
        <w:t xml:space="preserve"> </w:t>
      </w:r>
      <w:r w:rsidR="000B7FD6" w:rsidRPr="00065B9C">
        <w:rPr>
          <w:rFonts w:cs="Arial"/>
        </w:rPr>
        <w:t>fraction</w:t>
      </w:r>
      <w:r w:rsidR="0077463E" w:rsidRPr="00065B9C">
        <w:rPr>
          <w:rFonts w:cs="Arial"/>
        </w:rPr>
        <w:t xml:space="preserve"> </w:t>
      </w:r>
      <w:r w:rsidR="000B7FD6" w:rsidRPr="00065B9C">
        <w:rPr>
          <w:rFonts w:cs="Arial"/>
        </w:rPr>
        <w:t>of</w:t>
      </w:r>
      <w:r w:rsidR="0077463E" w:rsidRPr="00065B9C">
        <w:rPr>
          <w:rFonts w:cs="Arial"/>
        </w:rPr>
        <w:t xml:space="preserve"> </w:t>
      </w:r>
      <w:r w:rsidR="000B7FD6" w:rsidRPr="00065B9C">
        <w:rPr>
          <w:rFonts w:cs="Arial"/>
        </w:rPr>
        <w:t>all</w:t>
      </w:r>
      <w:r w:rsidR="0077463E" w:rsidRPr="00065B9C">
        <w:rPr>
          <w:rFonts w:cs="Arial"/>
        </w:rPr>
        <w:t xml:space="preserve"> </w:t>
      </w:r>
      <w:r w:rsidR="000B7FD6" w:rsidRPr="00065B9C">
        <w:rPr>
          <w:rFonts w:cs="Arial"/>
        </w:rPr>
        <w:t>the</w:t>
      </w:r>
      <w:r w:rsidR="0077463E" w:rsidRPr="00065B9C">
        <w:rPr>
          <w:rFonts w:cs="Arial"/>
        </w:rPr>
        <w:t xml:space="preserve"> </w:t>
      </w:r>
      <w:r w:rsidR="000B7FD6" w:rsidRPr="00065B9C">
        <w:rPr>
          <w:rFonts w:cs="Arial"/>
        </w:rPr>
        <w:t>dairies</w:t>
      </w:r>
      <w:r w:rsidR="002B431D" w:rsidRPr="00065B9C">
        <w:rPr>
          <w:rFonts w:cs="Arial"/>
        </w:rPr>
        <w:t xml:space="preserve"> (approximately </w:t>
      </w:r>
      <w:r w:rsidR="000B7FD6" w:rsidRPr="00065B9C">
        <w:rPr>
          <w:rFonts w:cs="Arial"/>
        </w:rPr>
        <w:t>400</w:t>
      </w:r>
      <w:r w:rsidR="0077463E" w:rsidRPr="00065B9C">
        <w:rPr>
          <w:rFonts w:cs="Arial"/>
        </w:rPr>
        <w:t xml:space="preserve"> </w:t>
      </w:r>
      <w:r w:rsidR="000B7FD6" w:rsidRPr="00065B9C">
        <w:rPr>
          <w:rFonts w:cs="Arial"/>
        </w:rPr>
        <w:t>wells</w:t>
      </w:r>
      <w:r w:rsidR="0077463E" w:rsidRPr="00065B9C">
        <w:rPr>
          <w:rFonts w:cs="Arial"/>
        </w:rPr>
        <w:t xml:space="preserve"> </w:t>
      </w:r>
      <w:r w:rsidR="000B7FD6" w:rsidRPr="00065B9C">
        <w:rPr>
          <w:rFonts w:cs="Arial"/>
        </w:rPr>
        <w:t>at</w:t>
      </w:r>
      <w:r w:rsidR="0077463E" w:rsidRPr="00065B9C">
        <w:rPr>
          <w:rFonts w:cs="Arial"/>
        </w:rPr>
        <w:t xml:space="preserve"> </w:t>
      </w:r>
      <w:r w:rsidR="000B7FD6" w:rsidRPr="00065B9C">
        <w:rPr>
          <w:rFonts w:cs="Arial"/>
        </w:rPr>
        <w:t>40</w:t>
      </w:r>
      <w:r w:rsidR="0077463E" w:rsidRPr="00065B9C">
        <w:rPr>
          <w:rFonts w:cs="Arial"/>
        </w:rPr>
        <w:t xml:space="preserve"> </w:t>
      </w:r>
      <w:r w:rsidR="000B7FD6" w:rsidRPr="00065B9C">
        <w:rPr>
          <w:rFonts w:cs="Arial"/>
        </w:rPr>
        <w:t>of</w:t>
      </w:r>
      <w:r w:rsidR="0077463E" w:rsidRPr="00065B9C">
        <w:rPr>
          <w:rFonts w:cs="Arial"/>
        </w:rPr>
        <w:t xml:space="preserve"> </w:t>
      </w:r>
      <w:r w:rsidR="000B7FD6" w:rsidRPr="00065B9C">
        <w:rPr>
          <w:rFonts w:cs="Arial"/>
        </w:rPr>
        <w:t>the</w:t>
      </w:r>
      <w:r w:rsidR="0077463E" w:rsidRPr="00065B9C">
        <w:rPr>
          <w:rFonts w:cs="Arial"/>
        </w:rPr>
        <w:t xml:space="preserve"> </w:t>
      </w:r>
      <w:del w:id="1745" w:author="Author">
        <w:r w:rsidR="002B431D" w:rsidRPr="00065B9C">
          <w:rPr>
            <w:rFonts w:cs="Arial"/>
          </w:rPr>
          <w:delText>approximately</w:delText>
        </w:r>
        <w:r w:rsidR="000B7FD6" w:rsidRPr="00065B9C">
          <w:rPr>
            <w:rFonts w:cs="Arial"/>
          </w:rPr>
          <w:delText>1,600</w:delText>
        </w:r>
      </w:del>
      <w:ins w:id="1746" w:author="Author">
        <w:r w:rsidR="002B431D" w:rsidRPr="00065B9C">
          <w:rPr>
            <w:rFonts w:cs="Arial"/>
          </w:rPr>
          <w:t>approximately</w:t>
        </w:r>
        <w:r w:rsidR="00B46873">
          <w:rPr>
            <w:rFonts w:cs="Arial"/>
          </w:rPr>
          <w:t xml:space="preserve"> </w:t>
        </w:r>
        <w:r w:rsidR="002727E2">
          <w:rPr>
            <w:rFonts w:cs="Arial"/>
          </w:rPr>
          <w:t>900</w:t>
        </w:r>
      </w:ins>
      <w:r w:rsidR="0077463E" w:rsidRPr="00065B9C">
        <w:rPr>
          <w:rFonts w:cs="Arial"/>
        </w:rPr>
        <w:t xml:space="preserve"> </w:t>
      </w:r>
      <w:r w:rsidR="000B7FD6" w:rsidRPr="00065B9C">
        <w:rPr>
          <w:rFonts w:cs="Arial"/>
        </w:rPr>
        <w:t>dairies</w:t>
      </w:r>
      <w:ins w:id="1747" w:author="Author">
        <w:r w:rsidR="002727E2">
          <w:rPr>
            <w:rFonts w:cs="Arial"/>
          </w:rPr>
          <w:t xml:space="preserve"> in </w:t>
        </w:r>
        <w:r w:rsidR="00623D33">
          <w:rPr>
            <w:rFonts w:cs="Arial"/>
          </w:rPr>
          <w:t>the Central Valley</w:t>
        </w:r>
      </w:ins>
      <w:r w:rsidR="002B431D" w:rsidRPr="00065B9C">
        <w:rPr>
          <w:rFonts w:cs="Arial"/>
        </w:rPr>
        <w:t>)</w:t>
      </w:r>
      <w:r w:rsidR="000B7FD6" w:rsidRPr="00065B9C">
        <w:rPr>
          <w:rFonts w:cs="Arial"/>
        </w:rPr>
        <w:t>,</w:t>
      </w:r>
      <w:r w:rsidR="002B431D" w:rsidRPr="00065B9C">
        <w:rPr>
          <w:rFonts w:cs="Arial"/>
        </w:rPr>
        <w:t xml:space="preserve"> but the process that the </w:t>
      </w:r>
      <w:del w:id="1748" w:author="Author">
        <w:r w:rsidR="00AA0DC3" w:rsidRPr="00065B9C">
          <w:rPr>
            <w:rFonts w:cs="Arial"/>
          </w:rPr>
          <w:delText>CVDRMP’s</w:delText>
        </w:r>
      </w:del>
      <w:ins w:id="1749" w:author="Author">
        <w:r w:rsidR="00AA0DC3" w:rsidRPr="00065B9C">
          <w:rPr>
            <w:rFonts w:cs="Arial"/>
          </w:rPr>
          <w:t>CVDRMP</w:t>
        </w:r>
      </w:ins>
      <w:r w:rsidR="0077463E" w:rsidRPr="00065B9C">
        <w:rPr>
          <w:rFonts w:cs="Arial"/>
        </w:rPr>
        <w:t xml:space="preserve"> </w:t>
      </w:r>
      <w:r w:rsidR="00AA0DC3" w:rsidRPr="00065B9C">
        <w:rPr>
          <w:rFonts w:cs="Arial"/>
        </w:rPr>
        <w:t>used</w:t>
      </w:r>
      <w:r w:rsidR="0077463E" w:rsidRPr="00065B9C">
        <w:rPr>
          <w:rFonts w:cs="Arial"/>
        </w:rPr>
        <w:t xml:space="preserve"> </w:t>
      </w:r>
      <w:r w:rsidR="00AA0DC3" w:rsidRPr="00065B9C">
        <w:rPr>
          <w:rFonts w:cs="Arial"/>
        </w:rPr>
        <w:t>to</w:t>
      </w:r>
      <w:r w:rsidR="0077463E" w:rsidRPr="00065B9C">
        <w:rPr>
          <w:rFonts w:cs="Arial"/>
        </w:rPr>
        <w:t xml:space="preserve"> </w:t>
      </w:r>
      <w:r w:rsidR="00AA0DC3" w:rsidRPr="00065B9C">
        <w:rPr>
          <w:rFonts w:cs="Arial"/>
        </w:rPr>
        <w:t>select</w:t>
      </w:r>
      <w:r w:rsidR="0077463E" w:rsidRPr="00065B9C">
        <w:rPr>
          <w:rFonts w:cs="Arial"/>
        </w:rPr>
        <w:t xml:space="preserve"> </w:t>
      </w:r>
      <w:r w:rsidR="00AA0DC3" w:rsidRPr="00065B9C">
        <w:rPr>
          <w:rFonts w:cs="Arial"/>
        </w:rPr>
        <w:t>a</w:t>
      </w:r>
      <w:r w:rsidR="0077463E" w:rsidRPr="00065B9C">
        <w:rPr>
          <w:rFonts w:cs="Arial"/>
        </w:rPr>
        <w:t xml:space="preserve"> </w:t>
      </w:r>
      <w:r w:rsidR="00AA0DC3" w:rsidRPr="00065B9C">
        <w:rPr>
          <w:rFonts w:cs="Arial"/>
        </w:rPr>
        <w:t>representative</w:t>
      </w:r>
      <w:r w:rsidR="0077463E" w:rsidRPr="00065B9C">
        <w:rPr>
          <w:rFonts w:cs="Arial"/>
        </w:rPr>
        <w:t xml:space="preserve"> </w:t>
      </w:r>
      <w:r w:rsidR="00AA0DC3" w:rsidRPr="00065B9C">
        <w:rPr>
          <w:rFonts w:cs="Arial"/>
        </w:rPr>
        <w:t>subset</w:t>
      </w:r>
      <w:r w:rsidR="0077463E" w:rsidRPr="00065B9C">
        <w:rPr>
          <w:rFonts w:cs="Arial"/>
        </w:rPr>
        <w:t xml:space="preserve"> </w:t>
      </w:r>
      <w:r w:rsidR="00AA0DC3" w:rsidRPr="00065B9C">
        <w:rPr>
          <w:rFonts w:cs="Arial"/>
        </w:rPr>
        <w:t>of</w:t>
      </w:r>
      <w:r w:rsidR="0077463E" w:rsidRPr="00065B9C">
        <w:rPr>
          <w:rFonts w:cs="Arial"/>
        </w:rPr>
        <w:t xml:space="preserve"> </w:t>
      </w:r>
      <w:r w:rsidR="00AA0DC3" w:rsidRPr="00065B9C">
        <w:rPr>
          <w:rFonts w:cs="Arial"/>
        </w:rPr>
        <w:t>dairies</w:t>
      </w:r>
      <w:r w:rsidR="0077463E" w:rsidRPr="00065B9C">
        <w:rPr>
          <w:rFonts w:cs="Arial"/>
        </w:rPr>
        <w:t xml:space="preserve"> </w:t>
      </w:r>
      <w:r w:rsidR="003F4C90" w:rsidRPr="00065B9C">
        <w:rPr>
          <w:rFonts w:cs="Arial"/>
        </w:rPr>
        <w:t>to</w:t>
      </w:r>
      <w:r w:rsidR="0077463E" w:rsidRPr="00065B9C">
        <w:rPr>
          <w:rFonts w:cs="Arial"/>
        </w:rPr>
        <w:t xml:space="preserve"> </w:t>
      </w:r>
      <w:r w:rsidR="009A2B09" w:rsidRPr="00065B9C">
        <w:rPr>
          <w:rFonts w:cs="Arial"/>
        </w:rPr>
        <w:t>monitor</w:t>
      </w:r>
      <w:r w:rsidR="0077463E" w:rsidRPr="00065B9C">
        <w:rPr>
          <w:rFonts w:cs="Arial"/>
        </w:rPr>
        <w:t xml:space="preserve"> </w:t>
      </w:r>
      <w:r w:rsidR="00AA0DC3" w:rsidRPr="00065B9C">
        <w:rPr>
          <w:rFonts w:cs="Arial"/>
        </w:rPr>
        <w:t>was</w:t>
      </w:r>
      <w:r w:rsidR="0077463E" w:rsidRPr="00065B9C">
        <w:rPr>
          <w:rFonts w:cs="Arial"/>
        </w:rPr>
        <w:t xml:space="preserve"> </w:t>
      </w:r>
      <w:r w:rsidR="00AA0DC3" w:rsidRPr="00065B9C">
        <w:rPr>
          <w:rFonts w:cs="Arial"/>
        </w:rPr>
        <w:t>reasonably</w:t>
      </w:r>
      <w:r w:rsidR="0077463E" w:rsidRPr="00065B9C">
        <w:rPr>
          <w:rFonts w:cs="Arial"/>
        </w:rPr>
        <w:t xml:space="preserve"> </w:t>
      </w:r>
      <w:r w:rsidR="00AA0DC3" w:rsidRPr="00065B9C">
        <w:rPr>
          <w:rFonts w:cs="Arial"/>
        </w:rPr>
        <w:t>robust</w:t>
      </w:r>
      <w:r w:rsidR="0077463E" w:rsidRPr="00065B9C">
        <w:rPr>
          <w:rFonts w:cs="Arial"/>
        </w:rPr>
        <w:t xml:space="preserve"> </w:t>
      </w:r>
      <w:r w:rsidR="00AA0DC3" w:rsidRPr="00065B9C">
        <w:rPr>
          <w:rFonts w:cs="Arial"/>
        </w:rPr>
        <w:t>and</w:t>
      </w:r>
      <w:r w:rsidR="0077463E" w:rsidRPr="00065B9C">
        <w:rPr>
          <w:rFonts w:cs="Arial"/>
        </w:rPr>
        <w:t xml:space="preserve"> </w:t>
      </w:r>
      <w:r w:rsidR="00AA0DC3" w:rsidRPr="00065B9C">
        <w:rPr>
          <w:rFonts w:cs="Arial"/>
        </w:rPr>
        <w:t>scientifically</w:t>
      </w:r>
      <w:r w:rsidR="0077463E" w:rsidRPr="00065B9C">
        <w:rPr>
          <w:rFonts w:cs="Arial"/>
        </w:rPr>
        <w:t xml:space="preserve"> </w:t>
      </w:r>
      <w:r w:rsidR="00AA0DC3" w:rsidRPr="00065B9C">
        <w:rPr>
          <w:rFonts w:cs="Arial"/>
        </w:rPr>
        <w:t>sound.</w:t>
      </w:r>
      <w:r w:rsidR="0077463E" w:rsidRPr="00065B9C">
        <w:rPr>
          <w:rFonts w:cs="Arial"/>
        </w:rPr>
        <w:t xml:space="preserve"> </w:t>
      </w:r>
      <w:r w:rsidR="00AA0DC3" w:rsidRPr="00065B9C">
        <w:rPr>
          <w:rFonts w:cs="Arial"/>
        </w:rPr>
        <w:t>The</w:t>
      </w:r>
      <w:r w:rsidR="0077463E" w:rsidRPr="00065B9C">
        <w:rPr>
          <w:rFonts w:cs="Arial"/>
        </w:rPr>
        <w:t xml:space="preserve"> </w:t>
      </w:r>
      <w:r w:rsidR="00AA0DC3" w:rsidRPr="00065B9C">
        <w:rPr>
          <w:rFonts w:cs="Arial"/>
        </w:rPr>
        <w:t>process</w:t>
      </w:r>
      <w:r w:rsidR="0077463E" w:rsidRPr="00065B9C">
        <w:rPr>
          <w:rFonts w:cs="Arial"/>
        </w:rPr>
        <w:t xml:space="preserve"> </w:t>
      </w:r>
      <w:r w:rsidR="00AA0DC3" w:rsidRPr="00065B9C">
        <w:rPr>
          <w:rFonts w:cs="Arial"/>
        </w:rPr>
        <w:t>was</w:t>
      </w:r>
      <w:r w:rsidR="0077463E" w:rsidRPr="00065B9C">
        <w:rPr>
          <w:rFonts w:cs="Arial"/>
        </w:rPr>
        <w:t xml:space="preserve"> </w:t>
      </w:r>
      <w:r w:rsidR="00AA0DC3" w:rsidRPr="00065B9C">
        <w:rPr>
          <w:rFonts w:cs="Arial"/>
        </w:rPr>
        <w:t>peer</w:t>
      </w:r>
      <w:r w:rsidR="0077463E" w:rsidRPr="00065B9C">
        <w:rPr>
          <w:rFonts w:cs="Arial"/>
        </w:rPr>
        <w:t xml:space="preserve"> </w:t>
      </w:r>
      <w:r w:rsidR="00AA0DC3" w:rsidRPr="00065B9C">
        <w:rPr>
          <w:rFonts w:cs="Arial"/>
        </w:rPr>
        <w:t>reviewed</w:t>
      </w:r>
      <w:r w:rsidR="0077463E" w:rsidRPr="00065B9C">
        <w:rPr>
          <w:rFonts w:cs="Arial"/>
        </w:rPr>
        <w:t xml:space="preserve"> </w:t>
      </w:r>
      <w:r w:rsidR="00AA0DC3" w:rsidRPr="00065B9C">
        <w:rPr>
          <w:rFonts w:cs="Arial"/>
        </w:rPr>
        <w:t>and</w:t>
      </w:r>
      <w:r w:rsidR="0077463E" w:rsidRPr="00065B9C">
        <w:rPr>
          <w:rFonts w:cs="Arial"/>
        </w:rPr>
        <w:t xml:space="preserve"> </w:t>
      </w:r>
      <w:r w:rsidR="00AA0DC3" w:rsidRPr="00065B9C">
        <w:rPr>
          <w:rFonts w:cs="Arial"/>
        </w:rPr>
        <w:t>included</w:t>
      </w:r>
      <w:r w:rsidR="0077463E" w:rsidRPr="00065B9C">
        <w:rPr>
          <w:rFonts w:cs="Arial"/>
        </w:rPr>
        <w:t xml:space="preserve"> </w:t>
      </w:r>
      <w:r w:rsidR="00AA0DC3" w:rsidRPr="00065B9C">
        <w:rPr>
          <w:rFonts w:cs="Arial"/>
        </w:rPr>
        <w:t>input</w:t>
      </w:r>
      <w:r w:rsidR="0077463E" w:rsidRPr="00065B9C">
        <w:rPr>
          <w:rFonts w:cs="Arial"/>
        </w:rPr>
        <w:t xml:space="preserve"> </w:t>
      </w:r>
      <w:r w:rsidR="00AA0DC3" w:rsidRPr="00065B9C">
        <w:rPr>
          <w:rFonts w:cs="Arial"/>
        </w:rPr>
        <w:t>from</w:t>
      </w:r>
      <w:r w:rsidR="0077463E" w:rsidRPr="00065B9C">
        <w:rPr>
          <w:rFonts w:cs="Arial"/>
        </w:rPr>
        <w:t xml:space="preserve"> </w:t>
      </w:r>
      <w:r w:rsidR="00AA0DC3" w:rsidRPr="00065B9C">
        <w:rPr>
          <w:rFonts w:cs="Arial"/>
        </w:rPr>
        <w:t>academia.</w:t>
      </w:r>
      <w:r w:rsidR="0077463E" w:rsidRPr="00065B9C">
        <w:rPr>
          <w:rFonts w:cs="Arial"/>
        </w:rPr>
        <w:t xml:space="preserve"> </w:t>
      </w:r>
      <w:r w:rsidR="00AA0DC3" w:rsidRPr="00065B9C">
        <w:rPr>
          <w:rFonts w:cs="Arial"/>
        </w:rPr>
        <w:t>The</w:t>
      </w:r>
      <w:r w:rsidR="0077463E" w:rsidRPr="00065B9C">
        <w:rPr>
          <w:rFonts w:cs="Arial"/>
        </w:rPr>
        <w:t xml:space="preserve"> </w:t>
      </w:r>
      <w:r w:rsidR="00AA0DC3" w:rsidRPr="00065B9C">
        <w:rPr>
          <w:rFonts w:cs="Arial"/>
        </w:rPr>
        <w:t>number</w:t>
      </w:r>
      <w:r w:rsidR="0077463E" w:rsidRPr="00065B9C">
        <w:rPr>
          <w:rFonts w:cs="Arial"/>
        </w:rPr>
        <w:t xml:space="preserve"> </w:t>
      </w:r>
      <w:r w:rsidR="0031624F" w:rsidRPr="00065B9C">
        <w:rPr>
          <w:rFonts w:cs="Arial"/>
        </w:rPr>
        <w:t xml:space="preserve">and placement </w:t>
      </w:r>
      <w:r w:rsidR="00AA0DC3" w:rsidRPr="00065B9C">
        <w:rPr>
          <w:rFonts w:cs="Arial"/>
        </w:rPr>
        <w:t>of</w:t>
      </w:r>
      <w:r w:rsidR="0077463E" w:rsidRPr="00065B9C">
        <w:rPr>
          <w:rFonts w:cs="Arial"/>
        </w:rPr>
        <w:t xml:space="preserve"> </w:t>
      </w:r>
      <w:r w:rsidR="00AA0DC3" w:rsidRPr="00065B9C">
        <w:rPr>
          <w:rFonts w:cs="Arial"/>
        </w:rPr>
        <w:t>monitoring</w:t>
      </w:r>
      <w:r w:rsidR="0077463E" w:rsidRPr="00065B9C">
        <w:rPr>
          <w:rFonts w:cs="Arial"/>
        </w:rPr>
        <w:t xml:space="preserve"> </w:t>
      </w:r>
      <w:r w:rsidR="00AA0DC3" w:rsidRPr="00065B9C">
        <w:rPr>
          <w:rFonts w:cs="Arial"/>
        </w:rPr>
        <w:t>wells</w:t>
      </w:r>
      <w:r w:rsidR="0077463E" w:rsidRPr="00065B9C">
        <w:rPr>
          <w:rFonts w:cs="Arial"/>
        </w:rPr>
        <w:t xml:space="preserve"> </w:t>
      </w:r>
      <w:r w:rsidR="00AA0DC3" w:rsidRPr="00065B9C">
        <w:rPr>
          <w:rFonts w:cs="Arial"/>
        </w:rPr>
        <w:t>at</w:t>
      </w:r>
      <w:r w:rsidR="0077463E" w:rsidRPr="00065B9C">
        <w:rPr>
          <w:rFonts w:cs="Arial"/>
        </w:rPr>
        <w:t xml:space="preserve"> </w:t>
      </w:r>
      <w:r w:rsidR="00AA0DC3" w:rsidRPr="00065B9C">
        <w:rPr>
          <w:rFonts w:cs="Arial"/>
        </w:rPr>
        <w:t>each</w:t>
      </w:r>
      <w:r w:rsidR="0077463E" w:rsidRPr="00065B9C">
        <w:rPr>
          <w:rFonts w:cs="Arial"/>
        </w:rPr>
        <w:t xml:space="preserve"> </w:t>
      </w:r>
      <w:r w:rsidR="00AA0DC3" w:rsidRPr="00065B9C">
        <w:rPr>
          <w:rFonts w:cs="Arial"/>
        </w:rPr>
        <w:t>representative</w:t>
      </w:r>
      <w:r w:rsidR="0077463E" w:rsidRPr="00065B9C">
        <w:rPr>
          <w:rFonts w:cs="Arial"/>
        </w:rPr>
        <w:t xml:space="preserve"> </w:t>
      </w:r>
      <w:r w:rsidR="00AA0DC3" w:rsidRPr="00065B9C">
        <w:rPr>
          <w:rFonts w:cs="Arial"/>
        </w:rPr>
        <w:t>dairy</w:t>
      </w:r>
      <w:r w:rsidR="0077463E" w:rsidRPr="00065B9C">
        <w:rPr>
          <w:rFonts w:cs="Arial"/>
        </w:rPr>
        <w:t xml:space="preserve"> </w:t>
      </w:r>
      <w:r w:rsidR="00AA0DC3" w:rsidRPr="00065B9C">
        <w:rPr>
          <w:rFonts w:cs="Arial"/>
        </w:rPr>
        <w:t>(approximately</w:t>
      </w:r>
      <w:r w:rsidR="0077463E" w:rsidRPr="00065B9C">
        <w:rPr>
          <w:rFonts w:cs="Arial"/>
        </w:rPr>
        <w:t xml:space="preserve"> </w:t>
      </w:r>
      <w:r w:rsidR="00AA0DC3" w:rsidRPr="00065B9C">
        <w:rPr>
          <w:rFonts w:cs="Arial"/>
        </w:rPr>
        <w:t>10</w:t>
      </w:r>
      <w:r w:rsidR="008203F1" w:rsidRPr="00065B9C">
        <w:rPr>
          <w:rFonts w:cs="Arial"/>
        </w:rPr>
        <w:t xml:space="preserve"> wells per dairy</w:t>
      </w:r>
      <w:r w:rsidR="00AA0DC3" w:rsidRPr="00065B9C">
        <w:rPr>
          <w:rFonts w:cs="Arial"/>
        </w:rPr>
        <w:t>)</w:t>
      </w:r>
      <w:r w:rsidR="0077463E" w:rsidRPr="00065B9C">
        <w:rPr>
          <w:rFonts w:cs="Arial"/>
        </w:rPr>
        <w:t xml:space="preserve"> </w:t>
      </w:r>
      <w:r w:rsidR="00AA0DC3" w:rsidRPr="00065B9C">
        <w:rPr>
          <w:rFonts w:cs="Arial"/>
        </w:rPr>
        <w:t>provides</w:t>
      </w:r>
      <w:r w:rsidR="0077463E" w:rsidRPr="00065B9C">
        <w:rPr>
          <w:rFonts w:cs="Arial"/>
        </w:rPr>
        <w:t xml:space="preserve"> </w:t>
      </w:r>
      <w:r w:rsidR="00AA0DC3" w:rsidRPr="00065B9C">
        <w:rPr>
          <w:rFonts w:cs="Arial"/>
        </w:rPr>
        <w:t>for</w:t>
      </w:r>
      <w:r w:rsidR="0077463E" w:rsidRPr="00065B9C">
        <w:rPr>
          <w:rFonts w:cs="Arial"/>
        </w:rPr>
        <w:t xml:space="preserve"> </w:t>
      </w:r>
      <w:r w:rsidR="00AA0DC3" w:rsidRPr="00065B9C">
        <w:rPr>
          <w:rFonts w:cs="Arial"/>
        </w:rPr>
        <w:t>a</w:t>
      </w:r>
      <w:r w:rsidR="0077463E" w:rsidRPr="00065B9C">
        <w:rPr>
          <w:rFonts w:cs="Arial"/>
        </w:rPr>
        <w:t xml:space="preserve"> </w:t>
      </w:r>
      <w:r w:rsidR="00AA0DC3" w:rsidRPr="00065B9C">
        <w:rPr>
          <w:rFonts w:cs="Arial"/>
        </w:rPr>
        <w:t>reasonable</w:t>
      </w:r>
      <w:r w:rsidR="0077463E" w:rsidRPr="00065B9C">
        <w:rPr>
          <w:rFonts w:cs="Arial"/>
        </w:rPr>
        <w:t xml:space="preserve"> </w:t>
      </w:r>
      <w:r w:rsidR="00AA0DC3" w:rsidRPr="00065B9C">
        <w:rPr>
          <w:rFonts w:cs="Arial"/>
        </w:rPr>
        <w:t>assessment</w:t>
      </w:r>
      <w:r w:rsidR="0077463E" w:rsidRPr="00065B9C">
        <w:rPr>
          <w:rFonts w:cs="Arial"/>
        </w:rPr>
        <w:t xml:space="preserve"> </w:t>
      </w:r>
      <w:r w:rsidR="00AA0DC3" w:rsidRPr="00065B9C">
        <w:rPr>
          <w:rFonts w:cs="Arial"/>
        </w:rPr>
        <w:t>of</w:t>
      </w:r>
      <w:r w:rsidR="0077463E" w:rsidRPr="00065B9C">
        <w:rPr>
          <w:rFonts w:cs="Arial"/>
        </w:rPr>
        <w:t xml:space="preserve"> </w:t>
      </w:r>
      <w:r w:rsidR="00AA0DC3" w:rsidRPr="00065B9C">
        <w:rPr>
          <w:rFonts w:cs="Arial"/>
        </w:rPr>
        <w:t>conditions</w:t>
      </w:r>
      <w:r w:rsidR="0077463E" w:rsidRPr="00065B9C">
        <w:rPr>
          <w:rFonts w:cs="Arial"/>
        </w:rPr>
        <w:t xml:space="preserve"> </w:t>
      </w:r>
      <w:r w:rsidR="00AA0DC3" w:rsidRPr="00065B9C">
        <w:rPr>
          <w:rFonts w:cs="Arial"/>
        </w:rPr>
        <w:t>at</w:t>
      </w:r>
      <w:r w:rsidR="0077463E" w:rsidRPr="00065B9C">
        <w:rPr>
          <w:rFonts w:cs="Arial"/>
        </w:rPr>
        <w:t xml:space="preserve"> </w:t>
      </w:r>
      <w:r w:rsidR="00AA0DC3" w:rsidRPr="00065B9C">
        <w:rPr>
          <w:rFonts w:cs="Arial"/>
        </w:rPr>
        <w:t>each</w:t>
      </w:r>
      <w:r w:rsidR="0077463E" w:rsidRPr="00065B9C">
        <w:rPr>
          <w:rFonts w:cs="Arial"/>
        </w:rPr>
        <w:t xml:space="preserve"> </w:t>
      </w:r>
      <w:r w:rsidR="00AA0DC3" w:rsidRPr="00065B9C">
        <w:rPr>
          <w:rFonts w:cs="Arial"/>
        </w:rPr>
        <w:t>representative</w:t>
      </w:r>
      <w:r w:rsidR="0077463E" w:rsidRPr="00065B9C">
        <w:rPr>
          <w:rFonts w:cs="Arial"/>
        </w:rPr>
        <w:t xml:space="preserve"> </w:t>
      </w:r>
      <w:r w:rsidR="00AA0DC3" w:rsidRPr="00065B9C">
        <w:rPr>
          <w:rFonts w:cs="Arial"/>
        </w:rPr>
        <w:t>dairy.</w:t>
      </w:r>
      <w:r w:rsidR="0077463E" w:rsidRPr="00065B9C">
        <w:rPr>
          <w:rFonts w:cs="Arial"/>
        </w:rPr>
        <w:t xml:space="preserve"> </w:t>
      </w:r>
      <w:r w:rsidR="0034788C" w:rsidRPr="00065B9C">
        <w:rPr>
          <w:rFonts w:cs="Arial"/>
        </w:rPr>
        <w:t>We</w:t>
      </w:r>
      <w:r w:rsidR="0077463E" w:rsidRPr="00065B9C">
        <w:rPr>
          <w:rFonts w:cs="Arial"/>
        </w:rPr>
        <w:t xml:space="preserve"> </w:t>
      </w:r>
      <w:r w:rsidR="0034788C" w:rsidRPr="00065B9C">
        <w:rPr>
          <w:rFonts w:cs="Arial"/>
        </w:rPr>
        <w:t>have</w:t>
      </w:r>
      <w:r w:rsidR="0077463E" w:rsidRPr="00065B9C">
        <w:rPr>
          <w:rFonts w:cs="Arial"/>
        </w:rPr>
        <w:t xml:space="preserve"> </w:t>
      </w:r>
      <w:r w:rsidR="0034788C" w:rsidRPr="00065B9C">
        <w:rPr>
          <w:rFonts w:cs="Arial"/>
        </w:rPr>
        <w:t>concluded</w:t>
      </w:r>
      <w:r w:rsidR="0077463E" w:rsidRPr="00065B9C">
        <w:rPr>
          <w:rFonts w:cs="Arial"/>
        </w:rPr>
        <w:t xml:space="preserve"> </w:t>
      </w:r>
      <w:r w:rsidR="0034788C" w:rsidRPr="00065B9C">
        <w:rPr>
          <w:rFonts w:cs="Arial"/>
        </w:rPr>
        <w:t>that</w:t>
      </w:r>
      <w:r w:rsidR="0077463E" w:rsidRPr="00065B9C">
        <w:rPr>
          <w:rFonts w:cs="Arial"/>
        </w:rPr>
        <w:t xml:space="preserve"> </w:t>
      </w:r>
      <w:r w:rsidR="0034788C" w:rsidRPr="00065B9C">
        <w:rPr>
          <w:rFonts w:cs="Arial"/>
        </w:rPr>
        <w:t>the</w:t>
      </w:r>
      <w:r w:rsidR="0077463E" w:rsidRPr="00065B9C">
        <w:rPr>
          <w:rFonts w:cs="Arial"/>
        </w:rPr>
        <w:t xml:space="preserve"> </w:t>
      </w:r>
      <w:r w:rsidR="0034788C" w:rsidRPr="00065B9C">
        <w:rPr>
          <w:rFonts w:cs="Arial"/>
        </w:rPr>
        <w:t>monitoring</w:t>
      </w:r>
      <w:r w:rsidR="0077463E" w:rsidRPr="00065B9C">
        <w:rPr>
          <w:rFonts w:cs="Arial"/>
        </w:rPr>
        <w:t xml:space="preserve"> </w:t>
      </w:r>
      <w:r w:rsidR="0034788C" w:rsidRPr="00065B9C">
        <w:rPr>
          <w:rFonts w:cs="Arial"/>
        </w:rPr>
        <w:t>network</w:t>
      </w:r>
      <w:r w:rsidR="0031624F" w:rsidRPr="00065B9C">
        <w:rPr>
          <w:rFonts w:cs="Arial"/>
        </w:rPr>
        <w:t xml:space="preserve"> </w:t>
      </w:r>
      <w:ins w:id="1750" w:author="Author">
        <w:r w:rsidR="006B4B29">
          <w:rPr>
            <w:rFonts w:cs="Arial"/>
          </w:rPr>
          <w:t>generally</w:t>
        </w:r>
        <w:r w:rsidR="0031624F" w:rsidRPr="00065B9C">
          <w:rPr>
            <w:rFonts w:cs="Arial"/>
          </w:rPr>
          <w:t xml:space="preserve"> </w:t>
        </w:r>
      </w:ins>
      <w:r w:rsidR="0031624F" w:rsidRPr="00065B9C">
        <w:rPr>
          <w:rFonts w:cs="Arial"/>
        </w:rPr>
        <w:t>appears to</w:t>
      </w:r>
      <w:r w:rsidR="0077463E" w:rsidRPr="00065B9C">
        <w:rPr>
          <w:rFonts w:cs="Arial"/>
        </w:rPr>
        <w:t xml:space="preserve"> </w:t>
      </w:r>
      <w:r w:rsidR="0034788C" w:rsidRPr="00065B9C">
        <w:rPr>
          <w:rFonts w:cs="Arial"/>
        </w:rPr>
        <w:t>provide</w:t>
      </w:r>
      <w:r w:rsidR="0077463E" w:rsidRPr="00065B9C">
        <w:rPr>
          <w:rFonts w:cs="Arial"/>
        </w:rPr>
        <w:t xml:space="preserve"> </w:t>
      </w:r>
      <w:r w:rsidR="0034788C" w:rsidRPr="00065B9C">
        <w:rPr>
          <w:rFonts w:cs="Arial"/>
        </w:rPr>
        <w:t>data</w:t>
      </w:r>
      <w:r w:rsidR="0077463E" w:rsidRPr="00065B9C">
        <w:rPr>
          <w:rFonts w:cs="Arial"/>
        </w:rPr>
        <w:t xml:space="preserve"> </w:t>
      </w:r>
      <w:r w:rsidR="0034788C" w:rsidRPr="00065B9C">
        <w:rPr>
          <w:rFonts w:cs="Arial"/>
        </w:rPr>
        <w:t>that</w:t>
      </w:r>
      <w:r w:rsidR="0077463E" w:rsidRPr="00065B9C">
        <w:rPr>
          <w:rFonts w:cs="Arial"/>
        </w:rPr>
        <w:t xml:space="preserve"> </w:t>
      </w:r>
      <w:r w:rsidR="0034788C" w:rsidRPr="00065B9C">
        <w:rPr>
          <w:rFonts w:cs="Arial"/>
        </w:rPr>
        <w:t>is</w:t>
      </w:r>
      <w:r w:rsidR="0077463E" w:rsidRPr="00065B9C">
        <w:rPr>
          <w:rFonts w:cs="Arial"/>
        </w:rPr>
        <w:t xml:space="preserve"> </w:t>
      </w:r>
      <w:r w:rsidR="0034788C" w:rsidRPr="00065B9C">
        <w:rPr>
          <w:rFonts w:cs="Arial"/>
        </w:rPr>
        <w:t>sufficiently</w:t>
      </w:r>
      <w:r w:rsidR="0077463E" w:rsidRPr="00065B9C">
        <w:rPr>
          <w:rFonts w:cs="Arial"/>
        </w:rPr>
        <w:t xml:space="preserve"> </w:t>
      </w:r>
      <w:r w:rsidR="0034788C" w:rsidRPr="00065B9C">
        <w:rPr>
          <w:rFonts w:cs="Arial"/>
        </w:rPr>
        <w:t>representative</w:t>
      </w:r>
      <w:r w:rsidR="0077463E" w:rsidRPr="00065B9C">
        <w:rPr>
          <w:rFonts w:cs="Arial"/>
        </w:rPr>
        <w:t xml:space="preserve"> </w:t>
      </w:r>
      <w:r w:rsidR="0034788C" w:rsidRPr="00065B9C">
        <w:rPr>
          <w:rFonts w:cs="Arial"/>
        </w:rPr>
        <w:t>of</w:t>
      </w:r>
      <w:r w:rsidR="0077463E" w:rsidRPr="00065B9C">
        <w:rPr>
          <w:rFonts w:cs="Arial"/>
        </w:rPr>
        <w:t xml:space="preserve"> </w:t>
      </w:r>
      <w:r w:rsidR="00BF5794" w:rsidRPr="00065B9C">
        <w:rPr>
          <w:rFonts w:cs="Arial"/>
        </w:rPr>
        <w:t>nitrogen impacts to groundwater</w:t>
      </w:r>
      <w:r w:rsidR="0077463E" w:rsidRPr="00065B9C">
        <w:rPr>
          <w:rFonts w:cs="Arial"/>
        </w:rPr>
        <w:t xml:space="preserve"> </w:t>
      </w:r>
      <w:r w:rsidR="0034788C" w:rsidRPr="00065B9C">
        <w:rPr>
          <w:rFonts w:cs="Arial"/>
        </w:rPr>
        <w:t>at</w:t>
      </w:r>
      <w:r w:rsidR="0077463E" w:rsidRPr="00065B9C">
        <w:rPr>
          <w:rFonts w:cs="Arial"/>
        </w:rPr>
        <w:t xml:space="preserve"> </w:t>
      </w:r>
      <w:r w:rsidR="0034788C" w:rsidRPr="00065B9C">
        <w:rPr>
          <w:rFonts w:cs="Arial"/>
        </w:rPr>
        <w:t>the</w:t>
      </w:r>
      <w:r w:rsidR="0077463E" w:rsidRPr="00065B9C">
        <w:rPr>
          <w:rFonts w:cs="Arial"/>
        </w:rPr>
        <w:t xml:space="preserve"> </w:t>
      </w:r>
      <w:r w:rsidR="0034788C" w:rsidRPr="00065B9C">
        <w:rPr>
          <w:rFonts w:cs="Arial"/>
        </w:rPr>
        <w:t>non-monitored</w:t>
      </w:r>
      <w:r w:rsidR="0077463E" w:rsidRPr="00065B9C">
        <w:rPr>
          <w:rFonts w:cs="Arial"/>
        </w:rPr>
        <w:t xml:space="preserve"> </w:t>
      </w:r>
      <w:r w:rsidR="0034788C" w:rsidRPr="00065B9C">
        <w:rPr>
          <w:rFonts w:cs="Arial"/>
        </w:rPr>
        <w:t>sites</w:t>
      </w:r>
      <w:ins w:id="1751" w:author="Author">
        <w:r w:rsidR="00391294">
          <w:rPr>
            <w:rFonts w:cs="Arial"/>
          </w:rPr>
          <w:t xml:space="preserve"> for </w:t>
        </w:r>
        <w:r w:rsidR="005058CC">
          <w:rPr>
            <w:rFonts w:cs="Arial"/>
          </w:rPr>
          <w:t>programmatic purposes</w:t>
        </w:r>
        <w:r w:rsidR="0034788C" w:rsidRPr="00065B9C">
          <w:rPr>
            <w:rFonts w:cs="Arial"/>
          </w:rPr>
          <w:t>.</w:t>
        </w:r>
        <w:r w:rsidR="00614334">
          <w:rPr>
            <w:rFonts w:cs="Arial"/>
          </w:rPr>
          <w:t xml:space="preserve"> </w:t>
        </w:r>
        <w:r w:rsidR="007A07BA">
          <w:rPr>
            <w:rFonts w:cs="Arial"/>
          </w:rPr>
          <w:t xml:space="preserve">The Central Valley Water Board may </w:t>
        </w:r>
        <w:r w:rsidR="00EE577D">
          <w:rPr>
            <w:rFonts w:cs="Arial"/>
          </w:rPr>
          <w:t xml:space="preserve">wish to consider </w:t>
        </w:r>
        <w:r w:rsidR="00302261" w:rsidDel="0086507E">
          <w:rPr>
            <w:rFonts w:cs="Arial"/>
          </w:rPr>
          <w:t>incorporat</w:t>
        </w:r>
        <w:r w:rsidR="00EE577D">
          <w:rPr>
            <w:rFonts w:cs="Arial"/>
          </w:rPr>
          <w:t>ing</w:t>
        </w:r>
        <w:r w:rsidR="007A07BA">
          <w:rPr>
            <w:rFonts w:cs="Arial"/>
          </w:rPr>
          <w:t xml:space="preserve"> additional representative groundwater quality monitoring wells</w:t>
        </w:r>
        <w:r w:rsidR="00EE577D">
          <w:rPr>
            <w:rFonts w:cs="Arial"/>
          </w:rPr>
          <w:t xml:space="preserve">, as well as </w:t>
        </w:r>
        <w:r w:rsidR="001D0198">
          <w:rPr>
            <w:rFonts w:cs="Arial"/>
          </w:rPr>
          <w:t>relevant</w:t>
        </w:r>
        <w:r w:rsidR="007A07BA">
          <w:rPr>
            <w:rFonts w:cs="Arial"/>
          </w:rPr>
          <w:t xml:space="preserve"> data from other </w:t>
        </w:r>
        <w:r w:rsidR="00A82106">
          <w:rPr>
            <w:rFonts w:cs="Arial"/>
          </w:rPr>
          <w:t xml:space="preserve">established </w:t>
        </w:r>
        <w:r w:rsidR="007A07BA">
          <w:rPr>
            <w:rFonts w:cs="Arial"/>
          </w:rPr>
          <w:t>regulatory programs</w:t>
        </w:r>
        <w:r w:rsidR="001D0198">
          <w:rPr>
            <w:rFonts w:cs="Arial"/>
          </w:rPr>
          <w:t>—</w:t>
        </w:r>
        <w:r w:rsidR="007A07BA">
          <w:rPr>
            <w:rFonts w:cs="Arial"/>
          </w:rPr>
          <w:t xml:space="preserve">such as the </w:t>
        </w:r>
        <w:r w:rsidR="00540CA0">
          <w:rPr>
            <w:rFonts w:cs="Arial"/>
          </w:rPr>
          <w:t>Groundwater Sustainability Plans (GSPs)</w:t>
        </w:r>
        <w:r w:rsidR="00632B5B">
          <w:rPr>
            <w:rFonts w:cs="Arial"/>
          </w:rPr>
          <w:t xml:space="preserve"> developed per the</w:t>
        </w:r>
        <w:r w:rsidR="007A07BA">
          <w:rPr>
            <w:rFonts w:cs="Arial"/>
          </w:rPr>
          <w:t xml:space="preserve"> Sustainable Groundwater Management Act (SGMA), Irrigated Lands Regulatory Program (ILRP), and CV-SALTS</w:t>
        </w:r>
        <w:r w:rsidR="00927C9F">
          <w:rPr>
            <w:rFonts w:cs="Arial"/>
          </w:rPr>
          <w:t xml:space="preserve"> Salt and Nitrate Control </w:t>
        </w:r>
        <w:r w:rsidR="006757B3">
          <w:rPr>
            <w:rFonts w:cs="Arial"/>
          </w:rPr>
          <w:t>Programs</w:t>
        </w:r>
        <w:r w:rsidR="00670D42">
          <w:rPr>
            <w:rFonts w:cs="Arial"/>
          </w:rPr>
          <w:t>—to further stren</w:t>
        </w:r>
        <w:r w:rsidR="00BA5346">
          <w:rPr>
            <w:rFonts w:cs="Arial"/>
          </w:rPr>
          <w:t xml:space="preserve">gthen the representativeness or robustness of the </w:t>
        </w:r>
        <w:r w:rsidR="0016317B">
          <w:rPr>
            <w:rFonts w:cs="Arial"/>
          </w:rPr>
          <w:t>groundwater well monitoring network</w:t>
        </w:r>
      </w:ins>
      <w:r w:rsidR="0016317B">
        <w:rPr>
          <w:rFonts w:cs="Arial"/>
        </w:rPr>
        <w:t>.</w:t>
      </w:r>
    </w:p>
    <w:p w14:paraId="087934E5" w14:textId="50D9B8BE" w:rsidR="00AE3EE4" w:rsidRPr="00065B9C" w:rsidRDefault="00B30C35" w:rsidP="00FF4B34">
      <w:pPr>
        <w:rPr>
          <w:ins w:id="1752" w:author="Author"/>
          <w:rFonts w:cs="Arial"/>
        </w:rPr>
      </w:pPr>
      <w:ins w:id="1753" w:author="Author">
        <w:r>
          <w:rPr>
            <w:rFonts w:cs="Arial"/>
          </w:rPr>
          <w:t xml:space="preserve">In their </w:t>
        </w:r>
        <w:r w:rsidR="001C7177">
          <w:rPr>
            <w:rFonts w:cs="Arial"/>
          </w:rPr>
          <w:t xml:space="preserve">letter </w:t>
        </w:r>
        <w:r>
          <w:rPr>
            <w:rFonts w:cs="Arial"/>
          </w:rPr>
          <w:t>comment</w:t>
        </w:r>
        <w:r w:rsidR="001C7177">
          <w:rPr>
            <w:rFonts w:cs="Arial"/>
          </w:rPr>
          <w:t>ing on</w:t>
        </w:r>
        <w:r>
          <w:rPr>
            <w:rFonts w:cs="Arial"/>
          </w:rPr>
          <w:t xml:space="preserve"> </w:t>
        </w:r>
        <w:r w:rsidR="005B0365">
          <w:rPr>
            <w:rFonts w:cs="Arial"/>
          </w:rPr>
          <w:t>our</w:t>
        </w:r>
        <w:r>
          <w:rPr>
            <w:rFonts w:cs="Arial"/>
          </w:rPr>
          <w:t xml:space="preserve"> October 1, 2024</w:t>
        </w:r>
        <w:r w:rsidR="001C7177">
          <w:rPr>
            <w:rFonts w:cs="Arial"/>
          </w:rPr>
          <w:t>,</w:t>
        </w:r>
        <w:r>
          <w:rPr>
            <w:rFonts w:cs="Arial"/>
          </w:rPr>
          <w:t xml:space="preserve"> draft order, </w:t>
        </w:r>
        <w:r w:rsidR="00266184">
          <w:rPr>
            <w:rFonts w:cs="Arial"/>
          </w:rPr>
          <w:t>p</w:t>
        </w:r>
        <w:r>
          <w:rPr>
            <w:rFonts w:cs="Arial"/>
          </w:rPr>
          <w:t xml:space="preserve">etitioners and other </w:t>
        </w:r>
        <w:r w:rsidR="00D80052">
          <w:rPr>
            <w:rFonts w:cs="Arial"/>
          </w:rPr>
          <w:t>entities</w:t>
        </w:r>
        <w:r>
          <w:rPr>
            <w:rFonts w:cs="Arial"/>
          </w:rPr>
          <w:t xml:space="preserve"> contend that our conclusion that the representative well monitoring network appears to provide representative groundwater data </w:t>
        </w:r>
        <w:r w:rsidR="00B20B6F">
          <w:rPr>
            <w:rFonts w:cs="Arial"/>
          </w:rPr>
          <w:t>for</w:t>
        </w:r>
        <w:r>
          <w:rPr>
            <w:rFonts w:cs="Arial"/>
          </w:rPr>
          <w:t xml:space="preserve"> non-monitored </w:t>
        </w:r>
        <w:r w:rsidR="00B20B6F">
          <w:rPr>
            <w:rFonts w:cs="Arial"/>
          </w:rPr>
          <w:t>sites</w:t>
        </w:r>
        <w:r>
          <w:rPr>
            <w:rFonts w:cs="Arial"/>
          </w:rPr>
          <w:t xml:space="preserve"> is not consistent with the NPS Policy because the </w:t>
        </w:r>
        <w:r w:rsidR="006B4430">
          <w:rPr>
            <w:rFonts w:cs="Arial"/>
          </w:rPr>
          <w:t>network</w:t>
        </w:r>
        <w:r>
          <w:rPr>
            <w:rFonts w:cs="Arial"/>
          </w:rPr>
          <w:t xml:space="preserve"> fails to meet Key Element 4. Key Element 4 requires a nonpoint source control implementation program to include sufficient feedback mechanisms to track whether the program is achieving its stated purpose.</w:t>
        </w:r>
        <w:r w:rsidR="00DD7A96">
          <w:rPr>
            <w:rStyle w:val="FootnoteReference"/>
            <w:rFonts w:cs="Arial"/>
          </w:rPr>
          <w:footnoteReference w:id="242"/>
        </w:r>
        <w:r>
          <w:rPr>
            <w:rFonts w:cs="Arial"/>
          </w:rPr>
          <w:t xml:space="preserve"> Their contention is based on an incorrect interpretation </w:t>
        </w:r>
        <w:r w:rsidR="00ED3567">
          <w:rPr>
            <w:rFonts w:cs="Arial"/>
          </w:rPr>
          <w:t xml:space="preserve">of </w:t>
        </w:r>
        <w:r w:rsidR="004C3A8F">
          <w:rPr>
            <w:rFonts w:cs="Arial"/>
          </w:rPr>
          <w:t xml:space="preserve">our endorsement </w:t>
        </w:r>
        <w:r w:rsidR="000034EC">
          <w:rPr>
            <w:rFonts w:cs="Arial"/>
          </w:rPr>
          <w:t>of</w:t>
        </w:r>
        <w:r w:rsidR="001108C9">
          <w:rPr>
            <w:rFonts w:cs="Arial"/>
          </w:rPr>
          <w:t xml:space="preserve"> the</w:t>
        </w:r>
        <w:r>
          <w:rPr>
            <w:rFonts w:cs="Arial"/>
          </w:rPr>
          <w:t xml:space="preserve"> monitoring </w:t>
        </w:r>
        <w:r w:rsidR="002C6DB5">
          <w:rPr>
            <w:rFonts w:cs="Arial"/>
          </w:rPr>
          <w:t xml:space="preserve">network. </w:t>
        </w:r>
        <w:r w:rsidR="0052061D">
          <w:rPr>
            <w:rFonts w:cs="Arial"/>
          </w:rPr>
          <w:t xml:space="preserve">We have not found or concluded that the monitoring network </w:t>
        </w:r>
        <w:r w:rsidR="0052061D">
          <w:rPr>
            <w:rFonts w:cs="Arial"/>
          </w:rPr>
          <w:lastRenderedPageBreak/>
          <w:t xml:space="preserve">can adequately track whether all dairies </w:t>
        </w:r>
        <w:r w:rsidR="007D4B90">
          <w:rPr>
            <w:rFonts w:cs="Arial"/>
          </w:rPr>
          <w:t>(monitored or unm</w:t>
        </w:r>
        <w:r w:rsidR="009A14CA">
          <w:rPr>
            <w:rFonts w:cs="Arial"/>
          </w:rPr>
          <w:t xml:space="preserve">onitored) </w:t>
        </w:r>
        <w:r w:rsidR="0052061D" w:rsidRPr="001B5757">
          <w:rPr>
            <w:rFonts w:cs="Arial"/>
            <w:i/>
            <w:iCs/>
          </w:rPr>
          <w:t>are complying with permit conditions</w:t>
        </w:r>
        <w:r w:rsidR="0052061D">
          <w:rPr>
            <w:rFonts w:cs="Arial"/>
          </w:rPr>
          <w:t xml:space="preserve">. </w:t>
        </w:r>
        <w:r>
          <w:rPr>
            <w:rFonts w:cs="Arial"/>
          </w:rPr>
          <w:t xml:space="preserve">As previously stated, we only find that the network appears to provide data that is sufficiently representative of nitrogen impacts to groundwater </w:t>
        </w:r>
        <w:r w:rsidRPr="001B5757">
          <w:rPr>
            <w:rFonts w:cs="Arial"/>
            <w:i/>
            <w:iCs/>
          </w:rPr>
          <w:t>at the non-monitored site</w:t>
        </w:r>
        <w:r>
          <w:rPr>
            <w:rFonts w:cs="Arial"/>
            <w:i/>
            <w:iCs/>
          </w:rPr>
          <w:t>s</w:t>
        </w:r>
        <w:r>
          <w:rPr>
            <w:rFonts w:cs="Arial"/>
          </w:rPr>
          <w:t xml:space="preserve"> (i.e., whether groundwater quality </w:t>
        </w:r>
        <w:r w:rsidR="0026080C">
          <w:rPr>
            <w:rFonts w:cs="Arial"/>
          </w:rPr>
          <w:t>is</w:t>
        </w:r>
        <w:r>
          <w:rPr>
            <w:rFonts w:cs="Arial"/>
          </w:rPr>
          <w:t xml:space="preserve"> improving or worsening)</w:t>
        </w:r>
        <w:r w:rsidR="00D95A49">
          <w:rPr>
            <w:rFonts w:cs="Arial"/>
          </w:rPr>
          <w:t xml:space="preserve"> </w:t>
        </w:r>
        <w:r w:rsidR="007B3B8F">
          <w:rPr>
            <w:rFonts w:cs="Arial"/>
          </w:rPr>
          <w:t>at a programmatic level</w:t>
        </w:r>
        <w:r>
          <w:rPr>
            <w:rFonts w:cs="Arial"/>
          </w:rPr>
          <w:t>. Additionally, and more fundamentally, the</w:t>
        </w:r>
        <w:r w:rsidR="009A14CA">
          <w:rPr>
            <w:rFonts w:cs="Arial"/>
          </w:rPr>
          <w:t>ir</w:t>
        </w:r>
        <w:r>
          <w:rPr>
            <w:rFonts w:cs="Arial"/>
          </w:rPr>
          <w:t xml:space="preserve"> contention presumes this order itself must implement the Nonpoint Source Policy. This order</w:t>
        </w:r>
        <w:r w:rsidR="00635F61">
          <w:rPr>
            <w:rFonts w:cs="Arial"/>
          </w:rPr>
          <w:t xml:space="preserve"> </w:t>
        </w:r>
        <w:r>
          <w:rPr>
            <w:rFonts w:cs="Arial"/>
          </w:rPr>
          <w:t>does not directly authorize or regulate discharges, require management practices, establish time schedules, nor ensure enforcement. It provides an overarching regulatory approach for the Central Valley Water Board to implement in future regulatory proceeding</w:t>
        </w:r>
        <w:r w:rsidR="00234347">
          <w:rPr>
            <w:rFonts w:cs="Arial"/>
          </w:rPr>
          <w:t>s</w:t>
        </w:r>
        <w:r>
          <w:rPr>
            <w:rFonts w:cs="Arial"/>
          </w:rPr>
          <w:t>. Accordingly, the order is not itself a regulatory mechanism to control nonpoint source discharges and therefore is not independently required to satisfy each element of the Nonpoint Source Policy.</w:t>
        </w:r>
        <w:r w:rsidR="00FF4B34">
          <w:rPr>
            <w:rStyle w:val="FootnoteReference"/>
            <w:rFonts w:cs="Arial"/>
          </w:rPr>
          <w:footnoteReference w:id="243"/>
        </w:r>
        <w:r w:rsidR="00D0018D" w:rsidRPr="00C805C9">
          <w:rPr>
            <w:rFonts w:cs="Arial"/>
            <w:vertAlign w:val="superscript"/>
          </w:rPr>
          <w:t>,</w:t>
        </w:r>
        <w:r w:rsidR="00D0018D">
          <w:rPr>
            <w:rFonts w:cs="Arial"/>
          </w:rPr>
          <w:t xml:space="preserve"> </w:t>
        </w:r>
        <w:r w:rsidR="00D0018D">
          <w:rPr>
            <w:rStyle w:val="FootnoteReference"/>
            <w:rFonts w:cs="Arial"/>
          </w:rPr>
          <w:footnoteReference w:id="244"/>
        </w:r>
      </w:ins>
    </w:p>
    <w:p w14:paraId="1295533F" w14:textId="33DC2EB5" w:rsidR="001A63CC" w:rsidRPr="00C805C9" w:rsidRDefault="001A63CC" w:rsidP="001A63CC">
      <w:pPr>
        <w:rPr>
          <w:ins w:id="1757" w:author="Author"/>
          <w:rFonts w:cs="Arial"/>
        </w:rPr>
      </w:pPr>
      <w:ins w:id="1758" w:author="Author">
        <w:r>
          <w:rPr>
            <w:rFonts w:cs="Arial"/>
          </w:rPr>
          <w:t xml:space="preserve">On remand, the Central Valley Water Board’s implementation of the order’s directives and regulatory framework must </w:t>
        </w:r>
        <w:r w:rsidR="008C2DC2">
          <w:rPr>
            <w:rFonts w:cs="Arial"/>
          </w:rPr>
          <w:t>implement</w:t>
        </w:r>
        <w:r>
          <w:rPr>
            <w:rFonts w:cs="Arial"/>
          </w:rPr>
          <w:t xml:space="preserve"> the Nonpoint Source Policy’s directive</w:t>
        </w:r>
        <w:r w:rsidR="008C2DC2">
          <w:rPr>
            <w:rFonts w:cs="Arial"/>
          </w:rPr>
          <w:t>s</w:t>
        </w:r>
        <w:r>
          <w:rPr>
            <w:rFonts w:cs="Arial"/>
          </w:rPr>
          <w:t xml:space="preserve">. </w:t>
        </w:r>
        <w:r w:rsidR="008C2DC2">
          <w:rPr>
            <w:rFonts w:cs="Arial"/>
          </w:rPr>
          <w:t xml:space="preserve">Among them, </w:t>
        </w:r>
        <w:r w:rsidR="00654F9A">
          <w:rPr>
            <w:rFonts w:cs="Arial"/>
          </w:rPr>
          <w:t xml:space="preserve">both </w:t>
        </w:r>
        <w:r w:rsidR="008C2DC2">
          <w:rPr>
            <w:rFonts w:cs="Arial"/>
          </w:rPr>
          <w:t>t</w:t>
        </w:r>
        <w:r>
          <w:rPr>
            <w:rFonts w:cs="Arial"/>
          </w:rPr>
          <w:t>he</w:t>
        </w:r>
        <w:r w:rsidR="00052DF2">
          <w:rPr>
            <w:rFonts w:cs="Arial"/>
          </w:rPr>
          <w:t xml:space="preserve"> interim and final</w:t>
        </w:r>
        <w:r>
          <w:rPr>
            <w:rFonts w:cs="Arial"/>
          </w:rPr>
          <w:t xml:space="preserve"> revised dairy general waste discharge requirements </w:t>
        </w:r>
        <w:r w:rsidR="00C03243">
          <w:rPr>
            <w:rFonts w:cs="Arial"/>
          </w:rPr>
          <w:t>should</w:t>
        </w:r>
        <w:r>
          <w:rPr>
            <w:rFonts w:cs="Arial"/>
          </w:rPr>
          <w:t xml:space="preserve"> describe the measures that will be used to verify the degree to which the management practices are being properly implemented and achieving water quality requirements and provide feedback for use in adaptive management as necessary to determine whether the program is functioning on time </w:t>
        </w:r>
        <w:r w:rsidR="008A059C">
          <w:rPr>
            <w:rFonts w:cs="Arial"/>
          </w:rPr>
          <w:t xml:space="preserve">and </w:t>
        </w:r>
        <w:r w:rsidR="00DB0EE8">
          <w:rPr>
            <w:rFonts w:cs="Arial"/>
          </w:rPr>
          <w:t xml:space="preserve">is </w:t>
        </w:r>
        <w:r>
          <w:rPr>
            <w:rFonts w:cs="Arial"/>
          </w:rPr>
          <w:t>on track with achieving its stated goals</w:t>
        </w:r>
        <w:r w:rsidR="00021044">
          <w:rPr>
            <w:rFonts w:cs="Arial"/>
          </w:rPr>
          <w:t>.</w:t>
        </w:r>
        <w:r w:rsidR="00021044">
          <w:rPr>
            <w:rStyle w:val="FootnoteReference"/>
            <w:rFonts w:cs="Arial"/>
          </w:rPr>
          <w:footnoteReference w:id="245"/>
        </w:r>
      </w:ins>
    </w:p>
    <w:p w14:paraId="44C4B945" w14:textId="6C3F0177" w:rsidR="00FA2EC0" w:rsidRPr="00261D13" w:rsidRDefault="00FA2EC0" w:rsidP="0060743F">
      <w:pPr>
        <w:pStyle w:val="Heading5"/>
        <w:numPr>
          <w:ilvl w:val="0"/>
          <w:numId w:val="62"/>
        </w:numPr>
        <w:ind w:hanging="180"/>
        <w:rPr>
          <w:rFonts w:cs="Arial"/>
        </w:rPr>
      </w:pPr>
      <w:bookmarkStart w:id="1760" w:name="_Toc230179377"/>
      <w:bookmarkStart w:id="1761" w:name="_Toc230179978"/>
      <w:bookmarkStart w:id="1762" w:name="_Toc232080700"/>
      <w:bookmarkStart w:id="1763" w:name="_Toc177340874"/>
      <w:r w:rsidRPr="00261D13">
        <w:rPr>
          <w:rFonts w:cs="Arial"/>
        </w:rPr>
        <w:lastRenderedPageBreak/>
        <w:t>An</w:t>
      </w:r>
      <w:r w:rsidR="0077463E" w:rsidRPr="00261D13">
        <w:rPr>
          <w:rFonts w:cs="Arial"/>
        </w:rPr>
        <w:t xml:space="preserve"> </w:t>
      </w:r>
      <w:r w:rsidR="001A779B" w:rsidRPr="00261D13">
        <w:rPr>
          <w:rFonts w:cs="Arial"/>
        </w:rPr>
        <w:t>I</w:t>
      </w:r>
      <w:r w:rsidRPr="00261D13">
        <w:rPr>
          <w:rFonts w:cs="Arial"/>
        </w:rPr>
        <w:t>ncrease</w:t>
      </w:r>
      <w:r w:rsidR="002C1F7F" w:rsidRPr="00261D13">
        <w:rPr>
          <w:rFonts w:cs="Arial"/>
        </w:rPr>
        <w:t>d</w:t>
      </w:r>
      <w:r w:rsidR="0077463E" w:rsidRPr="00261D13">
        <w:rPr>
          <w:rFonts w:cs="Arial"/>
        </w:rPr>
        <w:t xml:space="preserve"> </w:t>
      </w:r>
      <w:r w:rsidR="001A779B" w:rsidRPr="00261D13">
        <w:rPr>
          <w:rFonts w:cs="Arial"/>
        </w:rPr>
        <w:t>R</w:t>
      </w:r>
      <w:r w:rsidR="002C1F7F" w:rsidRPr="00261D13">
        <w:rPr>
          <w:rFonts w:cs="Arial"/>
        </w:rPr>
        <w:t>ole</w:t>
      </w:r>
      <w:r w:rsidR="0077463E" w:rsidRPr="00261D13">
        <w:rPr>
          <w:rFonts w:cs="Arial"/>
        </w:rPr>
        <w:t xml:space="preserve"> </w:t>
      </w:r>
      <w:r w:rsidR="002C1F7F" w:rsidRPr="00261D13">
        <w:rPr>
          <w:rFonts w:cs="Arial"/>
        </w:rPr>
        <w:t>for</w:t>
      </w:r>
      <w:r w:rsidR="0077463E" w:rsidRPr="00261D13">
        <w:rPr>
          <w:rFonts w:cs="Arial"/>
        </w:rPr>
        <w:t xml:space="preserve"> </w:t>
      </w:r>
      <w:r w:rsidR="002C1F7F" w:rsidRPr="00261D13">
        <w:rPr>
          <w:rFonts w:cs="Arial"/>
        </w:rPr>
        <w:t>the</w:t>
      </w:r>
      <w:r w:rsidR="0077463E" w:rsidRPr="00261D13">
        <w:rPr>
          <w:rFonts w:cs="Arial"/>
        </w:rPr>
        <w:t xml:space="preserve"> </w:t>
      </w:r>
      <w:r w:rsidR="002C1F7F" w:rsidRPr="00261D13">
        <w:rPr>
          <w:rFonts w:cs="Arial"/>
        </w:rPr>
        <w:t>CVDRMP</w:t>
      </w:r>
      <w:bookmarkEnd w:id="1760"/>
      <w:bookmarkEnd w:id="1761"/>
      <w:bookmarkEnd w:id="1762"/>
      <w:bookmarkEnd w:id="1763"/>
    </w:p>
    <w:p w14:paraId="204DDBD0" w14:textId="0D43A4FD" w:rsidR="009B6957" w:rsidRPr="005234AF" w:rsidRDefault="00165F74" w:rsidP="005234AF">
      <w:pPr>
        <w:rPr>
          <w:rFonts w:eastAsia="Calibri" w:cs="Arial"/>
        </w:rPr>
      </w:pPr>
      <w:r w:rsidRPr="00065B9C">
        <w:rPr>
          <w:rFonts w:cs="Arial"/>
        </w:rPr>
        <w:t>Third,</w:t>
      </w:r>
      <w:r w:rsidR="0077463E" w:rsidRPr="00065B9C">
        <w:rPr>
          <w:rFonts w:cs="Arial"/>
        </w:rPr>
        <w:t xml:space="preserve"> </w:t>
      </w:r>
      <w:r w:rsidR="0034788C" w:rsidRPr="00065B9C">
        <w:rPr>
          <w:rFonts w:cs="Arial"/>
        </w:rPr>
        <w:t>the</w:t>
      </w:r>
      <w:r w:rsidR="0077463E" w:rsidRPr="00065B9C">
        <w:rPr>
          <w:rFonts w:cs="Arial"/>
        </w:rPr>
        <w:t xml:space="preserve"> </w:t>
      </w:r>
      <w:r w:rsidR="008C3548" w:rsidRPr="00065B9C">
        <w:rPr>
          <w:rFonts w:cs="Arial"/>
        </w:rPr>
        <w:t>Central</w:t>
      </w:r>
      <w:r w:rsidR="0077463E" w:rsidRPr="00065B9C">
        <w:rPr>
          <w:rFonts w:cs="Arial"/>
        </w:rPr>
        <w:t xml:space="preserve"> </w:t>
      </w:r>
      <w:r w:rsidR="008C3548" w:rsidRPr="00065B9C">
        <w:rPr>
          <w:rFonts w:cs="Arial"/>
        </w:rPr>
        <w:t>Valley</w:t>
      </w:r>
      <w:r w:rsidR="0077463E" w:rsidRPr="00065B9C">
        <w:rPr>
          <w:rFonts w:cs="Arial"/>
        </w:rPr>
        <w:t xml:space="preserve"> </w:t>
      </w:r>
      <w:r w:rsidR="008C3548" w:rsidRPr="00065B9C">
        <w:rPr>
          <w:rFonts w:cs="Arial"/>
        </w:rPr>
        <w:t>Water</w:t>
      </w:r>
      <w:r w:rsidR="0077463E" w:rsidRPr="00065B9C">
        <w:rPr>
          <w:rFonts w:cs="Arial"/>
        </w:rPr>
        <w:t xml:space="preserve"> </w:t>
      </w:r>
      <w:r w:rsidR="008C3548" w:rsidRPr="00065B9C">
        <w:rPr>
          <w:rFonts w:cs="Arial"/>
        </w:rPr>
        <w:t>Board</w:t>
      </w:r>
      <w:r w:rsidR="0077463E" w:rsidRPr="00065B9C">
        <w:rPr>
          <w:rFonts w:cs="Arial"/>
        </w:rPr>
        <w:t xml:space="preserve"> </w:t>
      </w:r>
      <w:r w:rsidR="0034788C" w:rsidRPr="00065B9C">
        <w:rPr>
          <w:rFonts w:cs="Arial"/>
        </w:rPr>
        <w:t>should</w:t>
      </w:r>
      <w:r w:rsidR="0077463E" w:rsidRPr="00065B9C">
        <w:rPr>
          <w:rFonts w:cs="Arial"/>
        </w:rPr>
        <w:t xml:space="preserve"> </w:t>
      </w:r>
      <w:r w:rsidR="0034788C" w:rsidRPr="00065B9C">
        <w:rPr>
          <w:rFonts w:cs="Arial"/>
        </w:rPr>
        <w:t>strongly</w:t>
      </w:r>
      <w:r w:rsidR="0077463E" w:rsidRPr="00065B9C">
        <w:rPr>
          <w:rFonts w:cs="Arial"/>
        </w:rPr>
        <w:t xml:space="preserve"> </w:t>
      </w:r>
      <w:r w:rsidR="0034788C" w:rsidRPr="00065B9C">
        <w:rPr>
          <w:rFonts w:cs="Arial"/>
        </w:rPr>
        <w:t>consider</w:t>
      </w:r>
      <w:r w:rsidR="0077463E" w:rsidRPr="00065B9C">
        <w:rPr>
          <w:rFonts w:cs="Arial"/>
        </w:rPr>
        <w:t xml:space="preserve"> </w:t>
      </w:r>
      <w:r w:rsidR="0047407F" w:rsidRPr="00065B9C">
        <w:rPr>
          <w:rFonts w:cs="Arial"/>
        </w:rPr>
        <w:t>an</w:t>
      </w:r>
      <w:r w:rsidR="0077463E" w:rsidRPr="00065B9C">
        <w:rPr>
          <w:rFonts w:cs="Arial"/>
        </w:rPr>
        <w:t xml:space="preserve"> </w:t>
      </w:r>
      <w:r w:rsidR="0047407F" w:rsidRPr="00065B9C">
        <w:rPr>
          <w:rFonts w:cs="Arial"/>
        </w:rPr>
        <w:t>increased</w:t>
      </w:r>
      <w:r w:rsidR="0077463E" w:rsidRPr="00065B9C">
        <w:rPr>
          <w:rFonts w:cs="Arial"/>
        </w:rPr>
        <w:t xml:space="preserve"> </w:t>
      </w:r>
      <w:r w:rsidR="0047407F" w:rsidRPr="00065B9C">
        <w:rPr>
          <w:rFonts w:cs="Arial"/>
        </w:rPr>
        <w:t>role</w:t>
      </w:r>
      <w:r w:rsidR="0077463E" w:rsidRPr="00065B9C">
        <w:rPr>
          <w:rFonts w:cs="Arial"/>
        </w:rPr>
        <w:t xml:space="preserve"> </w:t>
      </w:r>
      <w:r w:rsidR="0047407F" w:rsidRPr="00065B9C">
        <w:rPr>
          <w:rFonts w:cs="Arial"/>
        </w:rPr>
        <w:t>for</w:t>
      </w:r>
      <w:r w:rsidR="0077463E" w:rsidRPr="00065B9C">
        <w:rPr>
          <w:rFonts w:cs="Arial"/>
        </w:rPr>
        <w:t xml:space="preserve"> </w:t>
      </w:r>
      <w:r w:rsidR="0047407F" w:rsidRPr="00065B9C">
        <w:rPr>
          <w:rFonts w:cs="Arial"/>
        </w:rPr>
        <w:t>the</w:t>
      </w:r>
      <w:r w:rsidR="0077463E" w:rsidRPr="00065B9C">
        <w:rPr>
          <w:rFonts w:cs="Arial"/>
        </w:rPr>
        <w:t xml:space="preserve"> </w:t>
      </w:r>
      <w:r w:rsidR="0047407F" w:rsidRPr="00065B9C">
        <w:rPr>
          <w:rFonts w:cs="Arial"/>
        </w:rPr>
        <w:t>CVDRMP</w:t>
      </w:r>
      <w:del w:id="1764" w:author="Author">
        <w:r w:rsidR="0047407F" w:rsidRPr="00065B9C">
          <w:rPr>
            <w:rFonts w:cs="Arial"/>
          </w:rPr>
          <w:delText>.</w:delText>
        </w:r>
      </w:del>
      <w:ins w:id="1765" w:author="Author">
        <w:r w:rsidR="00654F9A">
          <w:rPr>
            <w:rFonts w:cs="Arial"/>
          </w:rPr>
          <w:t xml:space="preserve"> in the interim </w:t>
        </w:r>
        <w:r w:rsidR="00BE0C7D">
          <w:rPr>
            <w:rFonts w:cs="Arial"/>
          </w:rPr>
          <w:t>and final revised dairy general waste discharge requirements</w:t>
        </w:r>
        <w:r w:rsidR="0047407F" w:rsidRPr="00065B9C">
          <w:rPr>
            <w:rFonts w:cs="Arial"/>
          </w:rPr>
          <w:t>.</w:t>
        </w:r>
      </w:ins>
      <w:r w:rsidR="0077463E" w:rsidRPr="00065B9C">
        <w:rPr>
          <w:rFonts w:cs="Arial"/>
        </w:rPr>
        <w:t xml:space="preserve"> </w:t>
      </w:r>
      <w:r w:rsidRPr="00261D13">
        <w:rPr>
          <w:rFonts w:eastAsia="Calibri" w:cs="Arial"/>
        </w:rPr>
        <w:t>The</w:t>
      </w:r>
      <w:r w:rsidR="0077463E" w:rsidRPr="00261D13">
        <w:rPr>
          <w:rFonts w:eastAsia="Calibri" w:cs="Arial"/>
        </w:rPr>
        <w:t xml:space="preserve"> </w:t>
      </w:r>
      <w:r w:rsidRPr="00261D13">
        <w:rPr>
          <w:rFonts w:eastAsia="Calibri" w:cs="Arial"/>
        </w:rPr>
        <w:t>CVDRMP</w:t>
      </w:r>
      <w:r w:rsidR="0077463E" w:rsidRPr="00261D13">
        <w:rPr>
          <w:rFonts w:eastAsia="Calibri" w:cs="Arial"/>
        </w:rPr>
        <w:t xml:space="preserve"> </w:t>
      </w:r>
      <w:r w:rsidRPr="00261D13">
        <w:rPr>
          <w:rFonts w:eastAsia="Calibri" w:cs="Arial"/>
        </w:rPr>
        <w:t>proposes</w:t>
      </w:r>
      <w:r w:rsidR="0077463E" w:rsidRPr="00261D13">
        <w:rPr>
          <w:rFonts w:eastAsia="Calibri" w:cs="Arial"/>
        </w:rPr>
        <w:t xml:space="preserve"> </w:t>
      </w:r>
      <w:r w:rsidRPr="00261D13">
        <w:rPr>
          <w:rFonts w:eastAsia="Calibri" w:cs="Arial"/>
        </w:rPr>
        <w:t>a</w:t>
      </w:r>
      <w:r w:rsidR="0077463E" w:rsidRPr="00261D13">
        <w:rPr>
          <w:rFonts w:eastAsia="Calibri" w:cs="Arial"/>
        </w:rPr>
        <w:t xml:space="preserve"> </w:t>
      </w:r>
      <w:r w:rsidRPr="00261D13">
        <w:rPr>
          <w:rFonts w:eastAsia="Calibri" w:cs="Arial"/>
        </w:rPr>
        <w:t>role</w:t>
      </w:r>
      <w:r w:rsidR="0077463E" w:rsidRPr="00261D13">
        <w:rPr>
          <w:rFonts w:eastAsia="Calibri" w:cs="Arial"/>
        </w:rPr>
        <w:t xml:space="preserve"> </w:t>
      </w:r>
      <w:proofErr w:type="gramStart"/>
      <w:r w:rsidRPr="00261D13">
        <w:rPr>
          <w:rFonts w:eastAsia="Calibri" w:cs="Arial"/>
        </w:rPr>
        <w:t>similar</w:t>
      </w:r>
      <w:r w:rsidR="0077463E" w:rsidRPr="00261D13">
        <w:rPr>
          <w:rFonts w:eastAsia="Calibri" w:cs="Arial"/>
        </w:rPr>
        <w:t xml:space="preserve"> </w:t>
      </w:r>
      <w:r w:rsidRPr="00261D13">
        <w:rPr>
          <w:rFonts w:eastAsia="Calibri" w:cs="Arial"/>
        </w:rPr>
        <w:t>to</w:t>
      </w:r>
      <w:proofErr w:type="gramEnd"/>
      <w:r w:rsidR="0077463E" w:rsidRPr="00261D13">
        <w:rPr>
          <w:rFonts w:eastAsia="Calibri" w:cs="Arial"/>
        </w:rPr>
        <w:t xml:space="preserve"> </w:t>
      </w:r>
      <w:r w:rsidRPr="00261D13">
        <w:rPr>
          <w:rFonts w:eastAsia="Calibri" w:cs="Arial"/>
        </w:rPr>
        <w:t>that</w:t>
      </w:r>
      <w:r w:rsidR="0077463E" w:rsidRPr="00261D13">
        <w:rPr>
          <w:rFonts w:eastAsia="Calibri" w:cs="Arial"/>
        </w:rPr>
        <w:t xml:space="preserve"> </w:t>
      </w:r>
      <w:r w:rsidRPr="00261D13">
        <w:rPr>
          <w:rFonts w:eastAsia="Calibri" w:cs="Arial"/>
        </w:rPr>
        <w:t>of</w:t>
      </w:r>
      <w:r w:rsidR="0077463E" w:rsidRPr="00261D13">
        <w:rPr>
          <w:rFonts w:eastAsia="Calibri" w:cs="Arial"/>
        </w:rPr>
        <w:t xml:space="preserve"> </w:t>
      </w:r>
      <w:r w:rsidRPr="00261D13">
        <w:rPr>
          <w:rFonts w:eastAsia="Calibri" w:cs="Arial"/>
        </w:rPr>
        <w:t>an</w:t>
      </w:r>
      <w:r w:rsidR="0077463E" w:rsidRPr="00261D13">
        <w:rPr>
          <w:rFonts w:eastAsia="Calibri" w:cs="Arial"/>
        </w:rPr>
        <w:t xml:space="preserve"> </w:t>
      </w:r>
      <w:r w:rsidR="00D71C0D" w:rsidRPr="00261D13">
        <w:rPr>
          <w:rFonts w:eastAsia="Calibri" w:cs="Arial"/>
        </w:rPr>
        <w:t>irrigated</w:t>
      </w:r>
      <w:r w:rsidR="0077463E" w:rsidRPr="00261D13">
        <w:rPr>
          <w:rFonts w:eastAsia="Calibri" w:cs="Arial"/>
        </w:rPr>
        <w:t xml:space="preserve"> </w:t>
      </w:r>
      <w:r w:rsidR="00D71C0D" w:rsidRPr="00261D13">
        <w:rPr>
          <w:rFonts w:eastAsia="Calibri" w:cs="Arial"/>
        </w:rPr>
        <w:t>land</w:t>
      </w:r>
      <w:r w:rsidR="00CD0EE8" w:rsidRPr="00261D13">
        <w:rPr>
          <w:rFonts w:eastAsia="Calibri" w:cs="Arial"/>
        </w:rPr>
        <w:t>s</w:t>
      </w:r>
      <w:r w:rsidR="0077463E" w:rsidRPr="00261D13">
        <w:rPr>
          <w:rFonts w:eastAsia="Calibri" w:cs="Arial"/>
        </w:rPr>
        <w:t xml:space="preserve"> </w:t>
      </w:r>
      <w:r w:rsidR="00D71C0D" w:rsidRPr="00261D13">
        <w:rPr>
          <w:rFonts w:eastAsia="Calibri" w:cs="Arial"/>
        </w:rPr>
        <w:t>regulatory</w:t>
      </w:r>
      <w:r w:rsidR="0077463E" w:rsidRPr="00261D13">
        <w:rPr>
          <w:rFonts w:eastAsia="Calibri" w:cs="Arial"/>
        </w:rPr>
        <w:t xml:space="preserve"> </w:t>
      </w:r>
      <w:r w:rsidR="00D71C0D" w:rsidRPr="00261D13">
        <w:rPr>
          <w:rFonts w:eastAsia="Calibri" w:cs="Arial"/>
        </w:rPr>
        <w:t>program</w:t>
      </w:r>
      <w:r w:rsidR="0077463E" w:rsidRPr="00261D13">
        <w:rPr>
          <w:rFonts w:eastAsia="Calibri" w:cs="Arial"/>
        </w:rPr>
        <w:t xml:space="preserve"> </w:t>
      </w:r>
      <w:ins w:id="1766" w:author="Author">
        <w:r w:rsidR="005A4E32">
          <w:rPr>
            <w:rFonts w:eastAsia="Calibri" w:cs="Arial"/>
          </w:rPr>
          <w:t xml:space="preserve">approved </w:t>
        </w:r>
      </w:ins>
      <w:r w:rsidRPr="00261D13">
        <w:rPr>
          <w:rFonts w:eastAsia="Calibri" w:cs="Arial"/>
        </w:rPr>
        <w:t>third-party</w:t>
      </w:r>
      <w:r w:rsidR="0077463E" w:rsidRPr="00261D13">
        <w:rPr>
          <w:rFonts w:eastAsia="Calibri" w:cs="Arial"/>
        </w:rPr>
        <w:t xml:space="preserve"> </w:t>
      </w:r>
      <w:del w:id="1767" w:author="Author">
        <w:r w:rsidRPr="00261D13">
          <w:rPr>
            <w:rFonts w:eastAsia="Calibri" w:cs="Arial"/>
          </w:rPr>
          <w:delText>coalition</w:delText>
        </w:r>
      </w:del>
      <w:ins w:id="1768" w:author="Author">
        <w:r w:rsidR="005A4E32">
          <w:rPr>
            <w:rFonts w:eastAsia="Calibri" w:cs="Arial"/>
          </w:rPr>
          <w:t>group</w:t>
        </w:r>
      </w:ins>
      <w:r w:rsidR="005A4E32" w:rsidRPr="00261D13">
        <w:rPr>
          <w:rFonts w:eastAsia="Calibri" w:cs="Arial"/>
        </w:rPr>
        <w:t xml:space="preserve"> </w:t>
      </w:r>
      <w:r w:rsidRPr="00261D13">
        <w:rPr>
          <w:rFonts w:eastAsia="Calibri" w:cs="Arial"/>
        </w:rPr>
        <w:t>to</w:t>
      </w:r>
      <w:r w:rsidR="0077463E" w:rsidRPr="00261D13">
        <w:rPr>
          <w:rFonts w:eastAsia="Calibri" w:cs="Arial"/>
        </w:rPr>
        <w:t xml:space="preserve"> </w:t>
      </w:r>
      <w:r w:rsidRPr="00261D13">
        <w:rPr>
          <w:rFonts w:eastAsia="Calibri" w:cs="Arial"/>
        </w:rPr>
        <w:t>help</w:t>
      </w:r>
      <w:r w:rsidR="0077463E" w:rsidRPr="00261D13">
        <w:rPr>
          <w:rFonts w:eastAsia="Calibri" w:cs="Arial"/>
        </w:rPr>
        <w:t xml:space="preserve"> </w:t>
      </w:r>
      <w:r w:rsidRPr="00261D13">
        <w:rPr>
          <w:rFonts w:eastAsia="Calibri" w:cs="Arial"/>
        </w:rPr>
        <w:t>with</w:t>
      </w:r>
      <w:r w:rsidR="0077463E" w:rsidRPr="00261D13">
        <w:rPr>
          <w:rFonts w:eastAsia="Calibri" w:cs="Arial"/>
        </w:rPr>
        <w:t xml:space="preserve"> </w:t>
      </w:r>
      <w:r w:rsidRPr="00261D13">
        <w:rPr>
          <w:rFonts w:eastAsia="Calibri" w:cs="Arial"/>
        </w:rPr>
        <w:t>administering</w:t>
      </w:r>
      <w:r w:rsidR="0077463E" w:rsidRPr="00261D13">
        <w:rPr>
          <w:rFonts w:eastAsia="Calibri" w:cs="Arial"/>
        </w:rPr>
        <w:t xml:space="preserve"> </w:t>
      </w:r>
      <w:r w:rsidRPr="00261D13">
        <w:rPr>
          <w:rFonts w:eastAsia="Calibri" w:cs="Arial"/>
        </w:rPr>
        <w:t>the</w:t>
      </w:r>
      <w:r w:rsidR="0077463E" w:rsidRPr="00261D13">
        <w:rPr>
          <w:rFonts w:eastAsia="Calibri" w:cs="Arial"/>
        </w:rPr>
        <w:t xml:space="preserve"> </w:t>
      </w:r>
      <w:r w:rsidRPr="00261D13">
        <w:rPr>
          <w:rFonts w:eastAsia="Calibri" w:cs="Arial"/>
        </w:rPr>
        <w:t>CVDRMP’s</w:t>
      </w:r>
      <w:r w:rsidR="0077463E" w:rsidRPr="00261D13">
        <w:rPr>
          <w:rFonts w:eastAsia="Calibri" w:cs="Arial"/>
        </w:rPr>
        <w:t xml:space="preserve"> </w:t>
      </w:r>
      <w:r w:rsidRPr="00261D13">
        <w:rPr>
          <w:rFonts w:eastAsia="Calibri" w:cs="Arial"/>
        </w:rPr>
        <w:t>recommendations.</w:t>
      </w:r>
      <w:r w:rsidR="0077463E" w:rsidRPr="00261D13">
        <w:rPr>
          <w:rFonts w:eastAsia="Calibri" w:cs="Arial"/>
        </w:rPr>
        <w:t xml:space="preserve"> </w:t>
      </w:r>
      <w:r w:rsidR="71FAFE11" w:rsidRPr="00261D13">
        <w:rPr>
          <w:rFonts w:eastAsia="Calibri" w:cs="Arial"/>
        </w:rPr>
        <w:t>As</w:t>
      </w:r>
      <w:r w:rsidR="0077463E" w:rsidRPr="00261D13">
        <w:rPr>
          <w:rFonts w:eastAsia="Calibri" w:cs="Arial"/>
        </w:rPr>
        <w:t xml:space="preserve"> </w:t>
      </w:r>
      <w:r w:rsidR="00E42221" w:rsidRPr="00261D13">
        <w:rPr>
          <w:rFonts w:eastAsia="Calibri" w:cs="Arial"/>
        </w:rPr>
        <w:t>we</w:t>
      </w:r>
      <w:r w:rsidR="0077463E" w:rsidRPr="00261D13">
        <w:rPr>
          <w:rFonts w:eastAsia="Calibri" w:cs="Arial"/>
        </w:rPr>
        <w:t xml:space="preserve"> </w:t>
      </w:r>
      <w:r w:rsidR="0034788C" w:rsidRPr="00261D13">
        <w:rPr>
          <w:rFonts w:eastAsia="Calibri" w:cs="Arial"/>
        </w:rPr>
        <w:t>explained</w:t>
      </w:r>
      <w:r w:rsidR="0077463E" w:rsidRPr="00261D13">
        <w:rPr>
          <w:rFonts w:eastAsia="Calibri" w:cs="Arial"/>
        </w:rPr>
        <w:t xml:space="preserve"> </w:t>
      </w:r>
      <w:r w:rsidR="00261804" w:rsidRPr="00261D13">
        <w:rPr>
          <w:rFonts w:eastAsia="Calibri" w:cs="Arial"/>
        </w:rPr>
        <w:t>in</w:t>
      </w:r>
      <w:r w:rsidR="0077463E" w:rsidRPr="00261D13">
        <w:rPr>
          <w:rFonts w:eastAsia="Calibri" w:cs="Arial"/>
        </w:rPr>
        <w:t xml:space="preserve"> </w:t>
      </w:r>
      <w:r w:rsidR="00261804" w:rsidRPr="00261D13">
        <w:rPr>
          <w:rFonts w:eastAsia="Calibri" w:cs="Arial"/>
        </w:rPr>
        <w:t>the</w:t>
      </w:r>
      <w:r w:rsidR="0077463E" w:rsidRPr="00261D13">
        <w:rPr>
          <w:rFonts w:eastAsia="Calibri" w:cs="Arial"/>
        </w:rPr>
        <w:t xml:space="preserve"> </w:t>
      </w:r>
      <w:r w:rsidR="00261804" w:rsidRPr="00261D13">
        <w:rPr>
          <w:rFonts w:eastAsia="Calibri" w:cs="Arial"/>
        </w:rPr>
        <w:t>Nonpoint</w:t>
      </w:r>
      <w:r w:rsidR="0077463E" w:rsidRPr="00261D13">
        <w:rPr>
          <w:rFonts w:eastAsia="Calibri" w:cs="Arial"/>
        </w:rPr>
        <w:t xml:space="preserve"> </w:t>
      </w:r>
      <w:r w:rsidR="00261804" w:rsidRPr="00261D13">
        <w:rPr>
          <w:rFonts w:eastAsia="Calibri" w:cs="Arial"/>
        </w:rPr>
        <w:t>Source</w:t>
      </w:r>
      <w:r w:rsidR="0077463E" w:rsidRPr="00261D13">
        <w:rPr>
          <w:rFonts w:eastAsia="Calibri" w:cs="Arial"/>
        </w:rPr>
        <w:t xml:space="preserve"> </w:t>
      </w:r>
      <w:r w:rsidR="00261804" w:rsidRPr="00261D13">
        <w:rPr>
          <w:rFonts w:eastAsia="Calibri" w:cs="Arial"/>
        </w:rPr>
        <w:t>Policy</w:t>
      </w:r>
      <w:r w:rsidR="00A1214B" w:rsidRPr="00261D13">
        <w:rPr>
          <w:rFonts w:eastAsia="Calibri" w:cs="Arial"/>
        </w:rPr>
        <w:t>,</w:t>
      </w:r>
      <w:r w:rsidR="0077463E" w:rsidRPr="00261D13">
        <w:rPr>
          <w:rFonts w:eastAsia="Calibri" w:cs="Arial"/>
        </w:rPr>
        <w:t xml:space="preserve"> </w:t>
      </w:r>
      <w:r w:rsidR="00E33E02" w:rsidRPr="00261D13">
        <w:rPr>
          <w:rFonts w:eastAsia="Calibri" w:cs="Arial"/>
        </w:rPr>
        <w:t>third</w:t>
      </w:r>
      <w:r w:rsidR="0077463E" w:rsidRPr="00261D13">
        <w:rPr>
          <w:rFonts w:eastAsia="Calibri" w:cs="Arial"/>
        </w:rPr>
        <w:t xml:space="preserve"> </w:t>
      </w:r>
      <w:r w:rsidR="00E33E02" w:rsidRPr="00261D13">
        <w:rPr>
          <w:rFonts w:eastAsia="Calibri" w:cs="Arial"/>
        </w:rPr>
        <w:t>parties</w:t>
      </w:r>
      <w:r w:rsidR="0077463E" w:rsidRPr="00261D13">
        <w:rPr>
          <w:rFonts w:eastAsia="Calibri" w:cs="Arial"/>
        </w:rPr>
        <w:t xml:space="preserve"> </w:t>
      </w:r>
      <w:r w:rsidR="00E33E02" w:rsidRPr="00261D13">
        <w:rPr>
          <w:rFonts w:eastAsia="Calibri" w:cs="Arial"/>
        </w:rPr>
        <w:t>can</w:t>
      </w:r>
      <w:r w:rsidR="0077463E" w:rsidRPr="00261D13">
        <w:rPr>
          <w:rFonts w:eastAsia="Calibri" w:cs="Arial"/>
        </w:rPr>
        <w:t xml:space="preserve"> </w:t>
      </w:r>
      <w:r w:rsidR="00E33E02" w:rsidRPr="00261D13">
        <w:rPr>
          <w:rFonts w:eastAsia="Calibri" w:cs="Arial"/>
        </w:rPr>
        <w:t>help</w:t>
      </w:r>
      <w:r w:rsidR="0077463E" w:rsidRPr="00261D13">
        <w:rPr>
          <w:rFonts w:eastAsia="Calibri" w:cs="Arial"/>
        </w:rPr>
        <w:t xml:space="preserve"> </w:t>
      </w:r>
      <w:r w:rsidR="00E33E02" w:rsidRPr="00261D13">
        <w:rPr>
          <w:rFonts w:eastAsia="Calibri" w:cs="Arial"/>
        </w:rPr>
        <w:t>to</w:t>
      </w:r>
      <w:r w:rsidR="0077463E" w:rsidRPr="00261D13">
        <w:rPr>
          <w:rFonts w:eastAsia="Calibri" w:cs="Arial"/>
        </w:rPr>
        <w:t xml:space="preserve"> </w:t>
      </w:r>
      <w:r w:rsidR="00E33E02" w:rsidRPr="00261D13">
        <w:rPr>
          <w:rFonts w:eastAsia="Calibri" w:cs="Arial"/>
        </w:rPr>
        <w:t>leverage</w:t>
      </w:r>
      <w:r w:rsidR="0077463E" w:rsidRPr="00261D13">
        <w:rPr>
          <w:rFonts w:eastAsia="Calibri" w:cs="Arial"/>
        </w:rPr>
        <w:t xml:space="preserve"> </w:t>
      </w:r>
      <w:r w:rsidR="00E33E02" w:rsidRPr="00261D13">
        <w:rPr>
          <w:rFonts w:eastAsia="Calibri" w:cs="Arial"/>
        </w:rPr>
        <w:t>limited</w:t>
      </w:r>
      <w:r w:rsidR="0077463E" w:rsidRPr="00261D13">
        <w:rPr>
          <w:rFonts w:eastAsia="Calibri" w:cs="Arial"/>
        </w:rPr>
        <w:t xml:space="preserve"> </w:t>
      </w:r>
      <w:r w:rsidR="00E33E02" w:rsidRPr="00261D13">
        <w:rPr>
          <w:rFonts w:eastAsia="Calibri" w:cs="Arial"/>
        </w:rPr>
        <w:t>staff</w:t>
      </w:r>
      <w:r w:rsidR="0077463E" w:rsidRPr="00261D13">
        <w:rPr>
          <w:rFonts w:eastAsia="Calibri" w:cs="Arial"/>
        </w:rPr>
        <w:t xml:space="preserve"> </w:t>
      </w:r>
      <w:r w:rsidR="00E33E02" w:rsidRPr="00261D13">
        <w:rPr>
          <w:rFonts w:eastAsia="Calibri" w:cs="Arial"/>
        </w:rPr>
        <w:t>resources</w:t>
      </w:r>
      <w:r w:rsidR="0077463E" w:rsidRPr="00261D13">
        <w:rPr>
          <w:rFonts w:eastAsia="Calibri" w:cs="Arial"/>
        </w:rPr>
        <w:t xml:space="preserve"> </w:t>
      </w:r>
      <w:r w:rsidR="00E33E02" w:rsidRPr="00261D13">
        <w:rPr>
          <w:rFonts w:eastAsia="Calibri" w:cs="Arial"/>
        </w:rPr>
        <w:t>by</w:t>
      </w:r>
      <w:r w:rsidR="0077463E" w:rsidRPr="00261D13">
        <w:rPr>
          <w:rFonts w:eastAsia="Calibri" w:cs="Arial"/>
        </w:rPr>
        <w:t xml:space="preserve"> </w:t>
      </w:r>
      <w:r w:rsidR="00E33E02" w:rsidRPr="00261D13">
        <w:rPr>
          <w:rFonts w:eastAsia="Calibri" w:cs="Arial"/>
        </w:rPr>
        <w:t>interacting</w:t>
      </w:r>
      <w:r w:rsidR="0077463E" w:rsidRPr="00261D13">
        <w:rPr>
          <w:rFonts w:eastAsia="Calibri" w:cs="Arial"/>
        </w:rPr>
        <w:t xml:space="preserve"> </w:t>
      </w:r>
      <w:r w:rsidR="00E33E02" w:rsidRPr="00261D13">
        <w:rPr>
          <w:rFonts w:eastAsia="Calibri" w:cs="Arial"/>
        </w:rPr>
        <w:t>directly</w:t>
      </w:r>
      <w:r w:rsidR="0077463E" w:rsidRPr="00261D13">
        <w:rPr>
          <w:rFonts w:eastAsia="Calibri" w:cs="Arial"/>
        </w:rPr>
        <w:t xml:space="preserve"> </w:t>
      </w:r>
      <w:r w:rsidR="00E33E02" w:rsidRPr="00261D13">
        <w:rPr>
          <w:rFonts w:eastAsia="Calibri" w:cs="Arial"/>
        </w:rPr>
        <w:t>with</w:t>
      </w:r>
      <w:r w:rsidR="0077463E" w:rsidRPr="00261D13">
        <w:rPr>
          <w:rFonts w:eastAsia="Calibri" w:cs="Arial"/>
        </w:rPr>
        <w:t xml:space="preserve"> </w:t>
      </w:r>
      <w:r w:rsidR="00E33E02" w:rsidRPr="00261D13">
        <w:rPr>
          <w:rFonts w:eastAsia="Calibri" w:cs="Arial"/>
        </w:rPr>
        <w:t>the</w:t>
      </w:r>
      <w:r w:rsidR="0077463E" w:rsidRPr="00261D13">
        <w:rPr>
          <w:rFonts w:eastAsia="Calibri" w:cs="Arial"/>
        </w:rPr>
        <w:t xml:space="preserve"> </w:t>
      </w:r>
      <w:r w:rsidR="00E33E02" w:rsidRPr="00261D13">
        <w:rPr>
          <w:rFonts w:eastAsia="Calibri" w:cs="Arial"/>
        </w:rPr>
        <w:t>dischargers,</w:t>
      </w:r>
      <w:r w:rsidR="0077463E" w:rsidRPr="00261D13">
        <w:rPr>
          <w:rFonts w:eastAsia="Calibri" w:cs="Arial"/>
        </w:rPr>
        <w:t xml:space="preserve"> </w:t>
      </w:r>
      <w:r w:rsidR="00E33E02" w:rsidRPr="00261D13">
        <w:rPr>
          <w:rFonts w:eastAsia="Calibri" w:cs="Arial"/>
        </w:rPr>
        <w:t>including</w:t>
      </w:r>
      <w:r w:rsidR="0077463E" w:rsidRPr="00261D13">
        <w:rPr>
          <w:rFonts w:eastAsia="Calibri" w:cs="Arial"/>
        </w:rPr>
        <w:t xml:space="preserve"> </w:t>
      </w:r>
      <w:r w:rsidR="00E33E02" w:rsidRPr="00261D13">
        <w:rPr>
          <w:rFonts w:eastAsia="Calibri" w:cs="Arial"/>
        </w:rPr>
        <w:t>providing</w:t>
      </w:r>
      <w:r w:rsidR="0077463E" w:rsidRPr="00261D13">
        <w:rPr>
          <w:rFonts w:eastAsia="Calibri" w:cs="Arial"/>
        </w:rPr>
        <w:t xml:space="preserve"> </w:t>
      </w:r>
      <w:r w:rsidR="00E33E02" w:rsidRPr="00261D13">
        <w:rPr>
          <w:rFonts w:eastAsia="Calibri" w:cs="Arial"/>
        </w:rPr>
        <w:t>technical</w:t>
      </w:r>
      <w:r w:rsidR="0077463E" w:rsidRPr="00261D13">
        <w:rPr>
          <w:rFonts w:eastAsia="Calibri" w:cs="Arial"/>
        </w:rPr>
        <w:t xml:space="preserve"> </w:t>
      </w:r>
      <w:r w:rsidR="00E33E02" w:rsidRPr="00261D13">
        <w:rPr>
          <w:rFonts w:eastAsia="Calibri" w:cs="Arial"/>
        </w:rPr>
        <w:t>support</w:t>
      </w:r>
      <w:r w:rsidR="0077463E" w:rsidRPr="00261D13">
        <w:rPr>
          <w:rFonts w:eastAsia="Calibri" w:cs="Arial"/>
        </w:rPr>
        <w:t xml:space="preserve"> </w:t>
      </w:r>
      <w:r w:rsidR="00E33E02" w:rsidRPr="00261D13">
        <w:rPr>
          <w:rFonts w:eastAsia="Calibri" w:cs="Arial"/>
        </w:rPr>
        <w:t>and</w:t>
      </w:r>
      <w:r w:rsidR="0077463E" w:rsidRPr="00261D13">
        <w:rPr>
          <w:rFonts w:eastAsia="Calibri" w:cs="Arial"/>
        </w:rPr>
        <w:t xml:space="preserve"> </w:t>
      </w:r>
      <w:r w:rsidR="00E33E02" w:rsidRPr="00261D13">
        <w:rPr>
          <w:rFonts w:eastAsia="Calibri" w:cs="Arial"/>
        </w:rPr>
        <w:t>assisting</w:t>
      </w:r>
      <w:r w:rsidR="0077463E" w:rsidRPr="00261D13">
        <w:rPr>
          <w:rFonts w:eastAsia="Calibri" w:cs="Arial"/>
        </w:rPr>
        <w:t xml:space="preserve"> </w:t>
      </w:r>
      <w:r w:rsidR="00E33E02" w:rsidRPr="00261D13">
        <w:rPr>
          <w:rFonts w:eastAsia="Calibri" w:cs="Arial"/>
        </w:rPr>
        <w:t>with</w:t>
      </w:r>
      <w:r w:rsidR="0077463E" w:rsidRPr="00261D13">
        <w:rPr>
          <w:rFonts w:eastAsia="Calibri" w:cs="Arial"/>
        </w:rPr>
        <w:t xml:space="preserve"> </w:t>
      </w:r>
      <w:r w:rsidR="00FF0F63" w:rsidRPr="00261D13">
        <w:rPr>
          <w:rFonts w:eastAsia="Calibri" w:cs="Arial"/>
        </w:rPr>
        <w:t>data</w:t>
      </w:r>
      <w:r w:rsidR="0077463E" w:rsidRPr="00261D13">
        <w:rPr>
          <w:rFonts w:eastAsia="Calibri" w:cs="Arial"/>
        </w:rPr>
        <w:t xml:space="preserve"> </w:t>
      </w:r>
      <w:r w:rsidR="00FF0F63" w:rsidRPr="00261D13">
        <w:rPr>
          <w:rFonts w:eastAsia="Calibri" w:cs="Arial"/>
        </w:rPr>
        <w:t>collection</w:t>
      </w:r>
      <w:r w:rsidR="0077463E" w:rsidRPr="00261D13">
        <w:rPr>
          <w:rFonts w:eastAsia="Calibri" w:cs="Arial"/>
        </w:rPr>
        <w:t xml:space="preserve"> </w:t>
      </w:r>
      <w:r w:rsidR="00FF0F63" w:rsidRPr="00261D13">
        <w:rPr>
          <w:rFonts w:eastAsia="Calibri" w:cs="Arial"/>
        </w:rPr>
        <w:t>and</w:t>
      </w:r>
      <w:r w:rsidR="0077463E" w:rsidRPr="00261D13">
        <w:rPr>
          <w:rFonts w:eastAsia="Calibri" w:cs="Arial"/>
        </w:rPr>
        <w:t xml:space="preserve"> </w:t>
      </w:r>
      <w:r w:rsidR="00FF0F63" w:rsidRPr="00261D13">
        <w:rPr>
          <w:rFonts w:eastAsia="Calibri" w:cs="Arial"/>
        </w:rPr>
        <w:t>reporting</w:t>
      </w:r>
      <w:r w:rsidR="008C34F4" w:rsidRPr="00261D13">
        <w:rPr>
          <w:rFonts w:eastAsia="Calibri" w:cs="Arial"/>
        </w:rPr>
        <w:t>.</w:t>
      </w:r>
      <w:r w:rsidR="00CD0EE8" w:rsidRPr="00261D13">
        <w:rPr>
          <w:rStyle w:val="FootnoteReference"/>
          <w:rFonts w:eastAsia="Calibri" w:cs="Arial"/>
        </w:rPr>
        <w:footnoteReference w:id="246"/>
      </w:r>
      <w:r w:rsidR="0077463E" w:rsidRPr="00261D13">
        <w:rPr>
          <w:rFonts w:eastAsia="Calibri" w:cs="Arial"/>
        </w:rPr>
        <w:t xml:space="preserve"> </w:t>
      </w:r>
      <w:r w:rsidR="008C34F4" w:rsidRPr="00261D13">
        <w:rPr>
          <w:rFonts w:eastAsia="Calibri" w:cs="Arial"/>
        </w:rPr>
        <w:t>Specifically,</w:t>
      </w:r>
      <w:r w:rsidR="0077463E" w:rsidRPr="00261D13">
        <w:rPr>
          <w:rFonts w:eastAsia="Calibri" w:cs="Arial"/>
        </w:rPr>
        <w:t xml:space="preserve"> </w:t>
      </w:r>
      <w:r w:rsidR="008C34F4" w:rsidRPr="00261D13">
        <w:rPr>
          <w:rFonts w:eastAsia="Calibri" w:cs="Arial"/>
        </w:rPr>
        <w:t>the</w:t>
      </w:r>
      <w:r w:rsidR="0077463E" w:rsidRPr="00261D13">
        <w:rPr>
          <w:rFonts w:eastAsia="Calibri" w:cs="Arial"/>
        </w:rPr>
        <w:t xml:space="preserve"> </w:t>
      </w:r>
      <w:r w:rsidR="008C34F4" w:rsidRPr="00261D13">
        <w:rPr>
          <w:rFonts w:eastAsia="Calibri" w:cs="Arial"/>
        </w:rPr>
        <w:t>CVDRMP</w:t>
      </w:r>
      <w:r w:rsidR="00760634" w:rsidRPr="00261D13">
        <w:rPr>
          <w:rFonts w:eastAsia="Calibri" w:cs="Arial"/>
        </w:rPr>
        <w:t>’s</w:t>
      </w:r>
      <w:r w:rsidR="0077463E" w:rsidRPr="00261D13">
        <w:rPr>
          <w:rFonts w:eastAsia="Calibri" w:cs="Arial"/>
        </w:rPr>
        <w:t xml:space="preserve"> </w:t>
      </w:r>
      <w:r w:rsidR="00760634" w:rsidRPr="00261D13">
        <w:rPr>
          <w:rFonts w:eastAsia="Calibri" w:cs="Arial"/>
        </w:rPr>
        <w:t>SRMR</w:t>
      </w:r>
      <w:r w:rsidR="0077463E" w:rsidRPr="00261D13">
        <w:rPr>
          <w:rFonts w:eastAsia="Calibri" w:cs="Arial"/>
        </w:rPr>
        <w:t xml:space="preserve"> </w:t>
      </w:r>
      <w:r w:rsidR="008C34F4" w:rsidRPr="00261D13">
        <w:rPr>
          <w:rFonts w:eastAsia="Calibri" w:cs="Arial"/>
        </w:rPr>
        <w:t>proposes</w:t>
      </w:r>
      <w:r w:rsidR="0077463E" w:rsidRPr="00261D13">
        <w:rPr>
          <w:rFonts w:eastAsia="Calibri" w:cs="Arial"/>
        </w:rPr>
        <w:t xml:space="preserve"> </w:t>
      </w:r>
      <w:r w:rsidR="008C34F4" w:rsidRPr="00261D13">
        <w:rPr>
          <w:rFonts w:eastAsia="Calibri" w:cs="Arial"/>
        </w:rPr>
        <w:t>to</w:t>
      </w:r>
      <w:r w:rsidR="0077463E" w:rsidRPr="00261D13">
        <w:rPr>
          <w:rFonts w:eastAsia="Calibri" w:cs="Arial"/>
        </w:rPr>
        <w:t xml:space="preserve"> </w:t>
      </w:r>
      <w:r w:rsidR="008C34F4" w:rsidRPr="00261D13">
        <w:rPr>
          <w:rFonts w:eastAsia="Calibri" w:cs="Arial"/>
        </w:rPr>
        <w:t>take</w:t>
      </w:r>
      <w:r w:rsidR="0077463E" w:rsidRPr="00261D13">
        <w:rPr>
          <w:rFonts w:eastAsia="Calibri" w:cs="Arial"/>
        </w:rPr>
        <w:t xml:space="preserve"> </w:t>
      </w:r>
      <w:r w:rsidR="008C34F4" w:rsidRPr="00261D13">
        <w:rPr>
          <w:rFonts w:eastAsia="Calibri" w:cs="Arial"/>
        </w:rPr>
        <w:t>on</w:t>
      </w:r>
      <w:r w:rsidR="0077463E" w:rsidRPr="00261D13">
        <w:rPr>
          <w:rFonts w:eastAsia="Calibri" w:cs="Arial"/>
        </w:rPr>
        <w:t xml:space="preserve"> </w:t>
      </w:r>
      <w:r w:rsidR="00280A47" w:rsidRPr="00261D13">
        <w:rPr>
          <w:rFonts w:eastAsia="Calibri" w:cs="Arial"/>
        </w:rPr>
        <w:t>a</w:t>
      </w:r>
      <w:r w:rsidR="0077463E" w:rsidRPr="00261D13">
        <w:rPr>
          <w:rFonts w:eastAsia="Calibri" w:cs="Arial"/>
        </w:rPr>
        <w:t xml:space="preserve"> </w:t>
      </w:r>
      <w:r w:rsidR="00280A47" w:rsidRPr="00261D13">
        <w:rPr>
          <w:rFonts w:eastAsia="Calibri" w:cs="Arial"/>
        </w:rPr>
        <w:t>broader</w:t>
      </w:r>
      <w:r w:rsidR="0077463E" w:rsidRPr="00261D13">
        <w:rPr>
          <w:rFonts w:eastAsia="Calibri" w:cs="Arial"/>
        </w:rPr>
        <w:t xml:space="preserve"> </w:t>
      </w:r>
      <w:r w:rsidR="00280A47" w:rsidRPr="00261D13">
        <w:rPr>
          <w:rFonts w:eastAsia="Calibri" w:cs="Arial"/>
        </w:rPr>
        <w:t>role</w:t>
      </w:r>
      <w:r w:rsidR="0077463E" w:rsidRPr="00261D13">
        <w:rPr>
          <w:rFonts w:eastAsia="Calibri" w:cs="Arial"/>
        </w:rPr>
        <w:t xml:space="preserve"> </w:t>
      </w:r>
      <w:r w:rsidR="00280A47" w:rsidRPr="00261D13">
        <w:rPr>
          <w:rFonts w:eastAsia="Calibri" w:cs="Arial"/>
        </w:rPr>
        <w:t>in</w:t>
      </w:r>
      <w:r w:rsidR="0077463E" w:rsidRPr="00261D13">
        <w:rPr>
          <w:rFonts w:eastAsia="Calibri" w:cs="Arial"/>
        </w:rPr>
        <w:t xml:space="preserve"> </w:t>
      </w:r>
      <w:r w:rsidR="00460A79" w:rsidRPr="00261D13">
        <w:rPr>
          <w:rFonts w:eastAsia="Calibri" w:cs="Arial"/>
        </w:rPr>
        <w:t>analyz</w:t>
      </w:r>
      <w:r w:rsidR="00280A47" w:rsidRPr="00261D13">
        <w:rPr>
          <w:rFonts w:eastAsia="Calibri" w:cs="Arial"/>
        </w:rPr>
        <w:t>ing</w:t>
      </w:r>
      <w:r w:rsidR="0077463E" w:rsidRPr="00261D13">
        <w:rPr>
          <w:rFonts w:eastAsia="Calibri" w:cs="Arial"/>
        </w:rPr>
        <w:t xml:space="preserve"> </w:t>
      </w:r>
      <w:r w:rsidR="00190A0F" w:rsidRPr="00261D13">
        <w:rPr>
          <w:rFonts w:eastAsia="Calibri" w:cs="Arial"/>
        </w:rPr>
        <w:t>its</w:t>
      </w:r>
      <w:r w:rsidR="0077463E" w:rsidRPr="00261D13">
        <w:rPr>
          <w:rFonts w:eastAsia="Calibri" w:cs="Arial"/>
        </w:rPr>
        <w:t xml:space="preserve"> </w:t>
      </w:r>
      <w:r w:rsidR="001C2343" w:rsidRPr="00261D13">
        <w:rPr>
          <w:rFonts w:eastAsia="Calibri" w:cs="Arial"/>
        </w:rPr>
        <w:t>dairy</w:t>
      </w:r>
      <w:r w:rsidR="0077463E" w:rsidRPr="00261D13">
        <w:rPr>
          <w:rFonts w:eastAsia="Calibri" w:cs="Arial"/>
        </w:rPr>
        <w:t xml:space="preserve"> </w:t>
      </w:r>
      <w:r w:rsidR="00280A47" w:rsidRPr="00261D13">
        <w:rPr>
          <w:rFonts w:eastAsia="Calibri" w:cs="Arial"/>
        </w:rPr>
        <w:t>member</w:t>
      </w:r>
      <w:r w:rsidR="0034788C" w:rsidRPr="00261D13">
        <w:rPr>
          <w:rFonts w:eastAsia="Calibri" w:cs="Arial"/>
        </w:rPr>
        <w:t>s</w:t>
      </w:r>
      <w:r w:rsidR="001C2343" w:rsidRPr="00261D13">
        <w:rPr>
          <w:rFonts w:eastAsia="Calibri" w:cs="Arial"/>
        </w:rPr>
        <w:t>’</w:t>
      </w:r>
      <w:r w:rsidR="0077463E" w:rsidRPr="00261D13">
        <w:rPr>
          <w:rFonts w:eastAsia="Calibri" w:cs="Arial"/>
        </w:rPr>
        <w:t xml:space="preserve"> </w:t>
      </w:r>
      <w:r w:rsidR="001C2343" w:rsidRPr="00261D13">
        <w:rPr>
          <w:rFonts w:eastAsia="Calibri" w:cs="Arial"/>
        </w:rPr>
        <w:t>s</w:t>
      </w:r>
      <w:r w:rsidR="00595B69" w:rsidRPr="00261D13">
        <w:rPr>
          <w:rFonts w:eastAsia="Calibri" w:cs="Arial"/>
        </w:rPr>
        <w:t>ubmitted</w:t>
      </w:r>
      <w:r w:rsidR="0077463E" w:rsidRPr="00261D13">
        <w:rPr>
          <w:rFonts w:eastAsia="Calibri" w:cs="Arial"/>
        </w:rPr>
        <w:t xml:space="preserve"> </w:t>
      </w:r>
      <w:r w:rsidR="00595B69" w:rsidRPr="00261D13">
        <w:rPr>
          <w:rFonts w:eastAsia="Calibri" w:cs="Arial"/>
        </w:rPr>
        <w:t>data,</w:t>
      </w:r>
      <w:r w:rsidR="0077463E" w:rsidRPr="00261D13">
        <w:rPr>
          <w:rFonts w:eastAsia="Calibri" w:cs="Arial"/>
        </w:rPr>
        <w:t xml:space="preserve"> </w:t>
      </w:r>
      <w:r w:rsidR="00595B69" w:rsidRPr="00261D13">
        <w:rPr>
          <w:rFonts w:eastAsia="Calibri" w:cs="Arial"/>
        </w:rPr>
        <w:t>track</w:t>
      </w:r>
      <w:r w:rsidR="00846C8A" w:rsidRPr="00261D13">
        <w:rPr>
          <w:rFonts w:eastAsia="Calibri" w:cs="Arial"/>
        </w:rPr>
        <w:t>ing</w:t>
      </w:r>
      <w:r w:rsidR="0077463E" w:rsidRPr="00261D13">
        <w:rPr>
          <w:rFonts w:eastAsia="Calibri" w:cs="Arial"/>
        </w:rPr>
        <w:t xml:space="preserve"> </w:t>
      </w:r>
      <w:r w:rsidR="00595B69" w:rsidRPr="00261D13">
        <w:rPr>
          <w:rFonts w:eastAsia="Calibri" w:cs="Arial"/>
        </w:rPr>
        <w:t>the</w:t>
      </w:r>
      <w:r w:rsidR="0077463E" w:rsidRPr="00261D13">
        <w:rPr>
          <w:rFonts w:eastAsia="Calibri" w:cs="Arial"/>
        </w:rPr>
        <w:t xml:space="preserve"> </w:t>
      </w:r>
      <w:r w:rsidR="00595B69" w:rsidRPr="00261D13">
        <w:rPr>
          <w:rFonts w:eastAsia="Calibri" w:cs="Arial"/>
        </w:rPr>
        <w:t>industry’s</w:t>
      </w:r>
      <w:r w:rsidR="0077463E" w:rsidRPr="00261D13">
        <w:rPr>
          <w:rFonts w:eastAsia="Calibri" w:cs="Arial"/>
        </w:rPr>
        <w:t xml:space="preserve"> </w:t>
      </w:r>
      <w:r w:rsidR="00595B69" w:rsidRPr="00261D13">
        <w:rPr>
          <w:rFonts w:eastAsia="Calibri" w:cs="Arial"/>
        </w:rPr>
        <w:t>performance,</w:t>
      </w:r>
      <w:r w:rsidR="0077463E" w:rsidRPr="00261D13">
        <w:rPr>
          <w:rFonts w:eastAsia="Calibri" w:cs="Arial"/>
        </w:rPr>
        <w:t xml:space="preserve"> </w:t>
      </w:r>
      <w:r w:rsidR="00595B69" w:rsidRPr="00261D13">
        <w:rPr>
          <w:rFonts w:eastAsia="Calibri" w:cs="Arial"/>
        </w:rPr>
        <w:t>monitor</w:t>
      </w:r>
      <w:r w:rsidR="00846C8A" w:rsidRPr="00261D13">
        <w:rPr>
          <w:rFonts w:eastAsia="Calibri" w:cs="Arial"/>
        </w:rPr>
        <w:t>ing</w:t>
      </w:r>
      <w:r w:rsidR="0077463E" w:rsidRPr="00261D13">
        <w:rPr>
          <w:rFonts w:eastAsia="Calibri" w:cs="Arial"/>
        </w:rPr>
        <w:t xml:space="preserve"> </w:t>
      </w:r>
      <w:r w:rsidR="001C2343" w:rsidRPr="00261D13">
        <w:rPr>
          <w:rFonts w:eastAsia="Calibri" w:cs="Arial"/>
        </w:rPr>
        <w:t>progress</w:t>
      </w:r>
      <w:r w:rsidR="0077463E" w:rsidRPr="00261D13">
        <w:rPr>
          <w:rFonts w:eastAsia="Calibri" w:cs="Arial"/>
        </w:rPr>
        <w:t xml:space="preserve"> </w:t>
      </w:r>
      <w:r w:rsidR="001C2343" w:rsidRPr="00261D13">
        <w:rPr>
          <w:rFonts w:eastAsia="Calibri" w:cs="Arial"/>
        </w:rPr>
        <w:t>with</w:t>
      </w:r>
      <w:r w:rsidR="0077463E" w:rsidRPr="00261D13">
        <w:rPr>
          <w:rFonts w:eastAsia="Calibri" w:cs="Arial"/>
        </w:rPr>
        <w:t xml:space="preserve"> </w:t>
      </w:r>
      <w:r w:rsidR="001C2343" w:rsidRPr="00261D13">
        <w:rPr>
          <w:rFonts w:eastAsia="Calibri" w:cs="Arial"/>
        </w:rPr>
        <w:t>respect</w:t>
      </w:r>
      <w:r w:rsidR="0077463E" w:rsidRPr="00261D13">
        <w:rPr>
          <w:rFonts w:eastAsia="Calibri" w:cs="Arial"/>
        </w:rPr>
        <w:t xml:space="preserve"> </w:t>
      </w:r>
      <w:r w:rsidR="001C2343" w:rsidRPr="00261D13">
        <w:rPr>
          <w:rFonts w:eastAsia="Calibri" w:cs="Arial"/>
        </w:rPr>
        <w:t>to</w:t>
      </w:r>
      <w:r w:rsidR="0077463E" w:rsidRPr="00261D13">
        <w:rPr>
          <w:rFonts w:eastAsia="Calibri" w:cs="Arial"/>
        </w:rPr>
        <w:t xml:space="preserve"> </w:t>
      </w:r>
      <w:r w:rsidR="001C2343" w:rsidRPr="00261D13">
        <w:rPr>
          <w:rFonts w:eastAsia="Calibri" w:cs="Arial"/>
        </w:rPr>
        <w:t>whole</w:t>
      </w:r>
      <w:r w:rsidR="00294D22" w:rsidRPr="00261D13">
        <w:rPr>
          <w:rFonts w:eastAsia="Calibri" w:cs="Arial"/>
        </w:rPr>
        <w:t>-</w:t>
      </w:r>
      <w:r w:rsidR="001C2343" w:rsidRPr="00261D13">
        <w:rPr>
          <w:rFonts w:eastAsia="Calibri" w:cs="Arial"/>
        </w:rPr>
        <w:t>farm</w:t>
      </w:r>
      <w:r w:rsidR="0077463E" w:rsidRPr="00261D13">
        <w:rPr>
          <w:rFonts w:eastAsia="Calibri" w:cs="Arial"/>
        </w:rPr>
        <w:t xml:space="preserve"> </w:t>
      </w:r>
      <w:r w:rsidR="001C2343" w:rsidRPr="00261D13">
        <w:rPr>
          <w:rFonts w:eastAsia="Calibri" w:cs="Arial"/>
        </w:rPr>
        <w:t>balance</w:t>
      </w:r>
      <w:r w:rsidR="0077463E" w:rsidRPr="00261D13">
        <w:rPr>
          <w:rFonts w:eastAsia="Calibri" w:cs="Arial"/>
        </w:rPr>
        <w:t xml:space="preserve"> </w:t>
      </w:r>
      <w:r w:rsidR="001C2343" w:rsidRPr="00261D13">
        <w:rPr>
          <w:rFonts w:eastAsia="Calibri" w:cs="Arial"/>
        </w:rPr>
        <w:t>and</w:t>
      </w:r>
      <w:r w:rsidR="0077463E" w:rsidRPr="00261D13">
        <w:rPr>
          <w:rFonts w:eastAsia="Calibri" w:cs="Arial"/>
        </w:rPr>
        <w:t xml:space="preserve"> </w:t>
      </w:r>
      <w:r w:rsidR="00595B69" w:rsidRPr="00261D13">
        <w:rPr>
          <w:rFonts w:eastAsia="Calibri" w:cs="Arial"/>
        </w:rPr>
        <w:t>compliance</w:t>
      </w:r>
      <w:r w:rsidR="0077463E" w:rsidRPr="00261D13">
        <w:rPr>
          <w:rFonts w:eastAsia="Calibri" w:cs="Arial"/>
        </w:rPr>
        <w:t xml:space="preserve"> </w:t>
      </w:r>
      <w:r w:rsidR="00602DBB" w:rsidRPr="00261D13">
        <w:rPr>
          <w:rFonts w:eastAsia="Calibri" w:cs="Arial"/>
        </w:rPr>
        <w:t>with</w:t>
      </w:r>
      <w:r w:rsidR="0077463E" w:rsidRPr="00261D13">
        <w:rPr>
          <w:rFonts w:eastAsia="Calibri" w:cs="Arial"/>
        </w:rPr>
        <w:t xml:space="preserve"> </w:t>
      </w:r>
      <w:r w:rsidR="00602DBB" w:rsidRPr="00261D13">
        <w:rPr>
          <w:rFonts w:eastAsia="Calibri" w:cs="Arial"/>
        </w:rPr>
        <w:t>educational</w:t>
      </w:r>
      <w:r w:rsidR="0077463E" w:rsidRPr="00261D13">
        <w:rPr>
          <w:rFonts w:eastAsia="Calibri" w:cs="Arial"/>
        </w:rPr>
        <w:t xml:space="preserve"> </w:t>
      </w:r>
      <w:r w:rsidR="00602DBB" w:rsidRPr="00261D13">
        <w:rPr>
          <w:rFonts w:eastAsia="Calibri" w:cs="Arial"/>
        </w:rPr>
        <w:t>requirements</w:t>
      </w:r>
      <w:r w:rsidR="00064626" w:rsidRPr="00261D13">
        <w:rPr>
          <w:rFonts w:eastAsia="Calibri" w:cs="Arial"/>
        </w:rPr>
        <w:t>,</w:t>
      </w:r>
      <w:r w:rsidR="0077463E" w:rsidRPr="00261D13">
        <w:rPr>
          <w:rFonts w:eastAsia="Calibri" w:cs="Arial"/>
        </w:rPr>
        <w:t xml:space="preserve"> </w:t>
      </w:r>
      <w:r w:rsidR="00602DBB" w:rsidRPr="00261D13">
        <w:rPr>
          <w:rFonts w:eastAsia="Calibri" w:cs="Arial"/>
        </w:rPr>
        <w:t>and</w:t>
      </w:r>
      <w:r w:rsidR="0077463E" w:rsidRPr="00261D13">
        <w:rPr>
          <w:rFonts w:eastAsia="Calibri" w:cs="Arial"/>
        </w:rPr>
        <w:t xml:space="preserve"> </w:t>
      </w:r>
      <w:r w:rsidR="00602DBB" w:rsidRPr="00261D13">
        <w:rPr>
          <w:rFonts w:eastAsia="Calibri" w:cs="Arial"/>
        </w:rPr>
        <w:t>continuing</w:t>
      </w:r>
      <w:r w:rsidR="0077463E" w:rsidRPr="00261D13">
        <w:rPr>
          <w:rFonts w:eastAsia="Calibri" w:cs="Arial"/>
        </w:rPr>
        <w:t xml:space="preserve"> </w:t>
      </w:r>
      <w:r w:rsidR="00602DBB" w:rsidRPr="00261D13">
        <w:rPr>
          <w:rFonts w:eastAsia="Calibri" w:cs="Arial"/>
        </w:rPr>
        <w:t>groundwater</w:t>
      </w:r>
      <w:r w:rsidR="0077463E" w:rsidRPr="00261D13">
        <w:rPr>
          <w:rFonts w:eastAsia="Calibri" w:cs="Arial"/>
        </w:rPr>
        <w:t xml:space="preserve"> </w:t>
      </w:r>
      <w:r w:rsidR="00602DBB" w:rsidRPr="00261D13">
        <w:rPr>
          <w:rFonts w:eastAsia="Calibri" w:cs="Arial"/>
        </w:rPr>
        <w:t>monitoring</w:t>
      </w:r>
      <w:r w:rsidR="0077463E" w:rsidRPr="00261D13">
        <w:rPr>
          <w:rFonts w:eastAsia="Calibri" w:cs="Arial"/>
        </w:rPr>
        <w:t xml:space="preserve"> </w:t>
      </w:r>
      <w:r w:rsidR="00602DBB" w:rsidRPr="00261D13">
        <w:rPr>
          <w:rFonts w:eastAsia="Calibri" w:cs="Arial"/>
        </w:rPr>
        <w:t>and</w:t>
      </w:r>
      <w:r w:rsidR="0077463E" w:rsidRPr="00261D13">
        <w:rPr>
          <w:rFonts w:eastAsia="Calibri" w:cs="Arial"/>
        </w:rPr>
        <w:t xml:space="preserve"> </w:t>
      </w:r>
      <w:r w:rsidR="00602DBB" w:rsidRPr="00261D13">
        <w:rPr>
          <w:rFonts w:eastAsia="Calibri" w:cs="Arial"/>
        </w:rPr>
        <w:t>reporting</w:t>
      </w:r>
      <w:r w:rsidR="0077463E" w:rsidRPr="00261D13">
        <w:rPr>
          <w:rFonts w:eastAsia="Calibri" w:cs="Arial"/>
        </w:rPr>
        <w:t xml:space="preserve"> </w:t>
      </w:r>
      <w:r w:rsidR="00602DBB" w:rsidRPr="00261D13">
        <w:rPr>
          <w:rFonts w:eastAsia="Calibri" w:cs="Arial"/>
        </w:rPr>
        <w:t>activities.</w:t>
      </w:r>
      <w:r w:rsidR="00EB0900" w:rsidRPr="00261D13">
        <w:rPr>
          <w:rStyle w:val="FootnoteReference"/>
          <w:rFonts w:eastAsia="Calibri" w:cs="Arial"/>
        </w:rPr>
        <w:footnoteReference w:id="247"/>
      </w:r>
      <w:r w:rsidR="005234AF">
        <w:rPr>
          <w:rFonts w:eastAsia="Calibri" w:cs="Arial"/>
        </w:rPr>
        <w:t xml:space="preserve"> </w:t>
      </w:r>
      <w:ins w:id="1770" w:author="Author">
        <w:r w:rsidR="00DE0CF9">
          <w:rPr>
            <w:rFonts w:eastAsia="Calibri" w:cs="Arial"/>
            <w:szCs w:val="24"/>
          </w:rPr>
          <w:t>The</w:t>
        </w:r>
        <w:r w:rsidR="005234AF">
          <w:rPr>
            <w:rFonts w:eastAsia="Calibri" w:cs="Arial"/>
            <w:szCs w:val="24"/>
          </w:rPr>
          <w:t xml:space="preserve"> Central Valley Water Board should </w:t>
        </w:r>
        <w:r w:rsidR="005234AF" w:rsidRPr="005234AF">
          <w:rPr>
            <w:rFonts w:eastAsia="Calibri" w:cs="Arial"/>
            <w:szCs w:val="24"/>
          </w:rPr>
          <w:t xml:space="preserve">set </w:t>
        </w:r>
        <w:r w:rsidR="00036291">
          <w:rPr>
            <w:rFonts w:eastAsia="Calibri" w:cs="Arial"/>
            <w:szCs w:val="24"/>
          </w:rPr>
          <w:t>clear</w:t>
        </w:r>
        <w:r w:rsidR="005234AF" w:rsidRPr="005234AF">
          <w:rPr>
            <w:rFonts w:eastAsia="Calibri" w:cs="Arial"/>
            <w:szCs w:val="24"/>
          </w:rPr>
          <w:t xml:space="preserve"> roles and reporting obligations for </w:t>
        </w:r>
        <w:r w:rsidR="00252555">
          <w:rPr>
            <w:rFonts w:eastAsia="Calibri" w:cs="Arial"/>
            <w:szCs w:val="24"/>
          </w:rPr>
          <w:t xml:space="preserve">the </w:t>
        </w:r>
        <w:r w:rsidR="005234AF" w:rsidRPr="005234AF">
          <w:rPr>
            <w:rFonts w:eastAsia="Calibri" w:cs="Arial"/>
            <w:szCs w:val="24"/>
          </w:rPr>
          <w:t xml:space="preserve">CVDRMP or other </w:t>
        </w:r>
        <w:r w:rsidR="00252555">
          <w:rPr>
            <w:rFonts w:eastAsia="Calibri" w:cs="Arial"/>
            <w:szCs w:val="24"/>
          </w:rPr>
          <w:t xml:space="preserve">approved </w:t>
        </w:r>
        <w:r w:rsidR="005234AF" w:rsidRPr="005234AF">
          <w:rPr>
            <w:rFonts w:eastAsia="Calibri" w:cs="Arial"/>
            <w:szCs w:val="24"/>
          </w:rPr>
          <w:t>representative monitoring groups</w:t>
        </w:r>
        <w:r w:rsidR="00B944A7">
          <w:rPr>
            <w:rFonts w:eastAsia="Calibri" w:cs="Arial"/>
            <w:szCs w:val="24"/>
          </w:rPr>
          <w:t xml:space="preserve">, </w:t>
        </w:r>
        <w:r w:rsidR="00D01BFB">
          <w:rPr>
            <w:rFonts w:eastAsia="Calibri" w:cs="Arial"/>
            <w:szCs w:val="24"/>
          </w:rPr>
          <w:t>which may include</w:t>
        </w:r>
        <w:r w:rsidR="0013241E">
          <w:rPr>
            <w:rFonts w:eastAsia="Calibri" w:cs="Arial"/>
            <w:szCs w:val="24"/>
          </w:rPr>
          <w:t xml:space="preserve"> </w:t>
        </w:r>
        <w:r w:rsidR="007B0220">
          <w:rPr>
            <w:rFonts w:eastAsia="Calibri" w:cs="Arial"/>
            <w:szCs w:val="24"/>
          </w:rPr>
          <w:t>reporting</w:t>
        </w:r>
        <w:r w:rsidR="0013241E">
          <w:rPr>
            <w:rFonts w:eastAsia="Calibri" w:cs="Arial"/>
            <w:szCs w:val="24"/>
          </w:rPr>
          <w:t xml:space="preserve"> of </w:t>
        </w:r>
        <w:r w:rsidR="00C20FD2">
          <w:rPr>
            <w:rFonts w:eastAsia="Calibri" w:cs="Arial"/>
            <w:szCs w:val="24"/>
          </w:rPr>
          <w:t>appropriate</w:t>
        </w:r>
        <w:r w:rsidR="0013241E">
          <w:rPr>
            <w:rFonts w:eastAsia="Calibri" w:cs="Arial"/>
            <w:szCs w:val="24"/>
          </w:rPr>
          <w:t xml:space="preserve"> data into GeoTracker</w:t>
        </w:r>
        <w:r w:rsidR="00C70E67">
          <w:rPr>
            <w:rFonts w:eastAsia="Calibri" w:cs="Arial"/>
            <w:szCs w:val="24"/>
          </w:rPr>
          <w:t xml:space="preserve"> on behalf of their members</w:t>
        </w:r>
        <w:r w:rsidR="00C85B11">
          <w:rPr>
            <w:rFonts w:eastAsia="Calibri" w:cs="Arial"/>
            <w:szCs w:val="24"/>
          </w:rPr>
          <w:t xml:space="preserve">. </w:t>
        </w:r>
      </w:ins>
    </w:p>
    <w:p w14:paraId="2C317C8F" w14:textId="43EBC0E8" w:rsidR="00BC224A" w:rsidRPr="00065B9C" w:rsidRDefault="00A16DCF" w:rsidP="00BD2D4A">
      <w:pPr>
        <w:rPr>
          <w:rFonts w:cs="Arial"/>
          <w:szCs w:val="24"/>
        </w:rPr>
      </w:pPr>
      <w:r w:rsidRPr="00261D13">
        <w:rPr>
          <w:rFonts w:eastAsia="Calibri" w:cs="Arial"/>
          <w:szCs w:val="24"/>
        </w:rPr>
        <w:t>There</w:t>
      </w:r>
      <w:r w:rsidR="0077463E" w:rsidRPr="00261D13">
        <w:rPr>
          <w:rFonts w:eastAsia="Calibri" w:cs="Arial"/>
          <w:szCs w:val="24"/>
        </w:rPr>
        <w:t xml:space="preserve"> </w:t>
      </w:r>
      <w:r w:rsidR="00E22596" w:rsidRPr="00261D13">
        <w:rPr>
          <w:rFonts w:eastAsia="Calibri" w:cs="Arial"/>
          <w:szCs w:val="24"/>
        </w:rPr>
        <w:t>are,</w:t>
      </w:r>
      <w:r w:rsidR="0077463E" w:rsidRPr="00261D13">
        <w:rPr>
          <w:rFonts w:eastAsia="Calibri" w:cs="Arial"/>
          <w:szCs w:val="24"/>
        </w:rPr>
        <w:t xml:space="preserve"> </w:t>
      </w:r>
      <w:r w:rsidR="00E22596" w:rsidRPr="00261D13">
        <w:rPr>
          <w:rFonts w:eastAsia="Calibri" w:cs="Arial"/>
          <w:szCs w:val="24"/>
        </w:rPr>
        <w:t>however,</w:t>
      </w:r>
      <w:r w:rsidR="0077463E" w:rsidRPr="00261D13">
        <w:rPr>
          <w:rFonts w:eastAsia="Calibri" w:cs="Arial"/>
          <w:szCs w:val="24"/>
        </w:rPr>
        <w:t xml:space="preserve"> </w:t>
      </w:r>
      <w:r w:rsidRPr="00261D13">
        <w:rPr>
          <w:rFonts w:eastAsia="Calibri" w:cs="Arial"/>
          <w:szCs w:val="24"/>
        </w:rPr>
        <w:t>important</w:t>
      </w:r>
      <w:r w:rsidR="0077463E" w:rsidRPr="00261D13">
        <w:rPr>
          <w:rFonts w:eastAsia="Calibri" w:cs="Arial"/>
          <w:szCs w:val="24"/>
        </w:rPr>
        <w:t xml:space="preserve"> </w:t>
      </w:r>
      <w:r w:rsidRPr="00261D13">
        <w:rPr>
          <w:rFonts w:eastAsia="Calibri" w:cs="Arial"/>
          <w:szCs w:val="24"/>
        </w:rPr>
        <w:t>difference</w:t>
      </w:r>
      <w:r w:rsidR="00E22596" w:rsidRPr="00261D13">
        <w:rPr>
          <w:rFonts w:eastAsia="Calibri" w:cs="Arial"/>
          <w:szCs w:val="24"/>
        </w:rPr>
        <w:t>s</w:t>
      </w:r>
      <w:r w:rsidR="0077463E" w:rsidRPr="00261D13">
        <w:rPr>
          <w:rFonts w:eastAsia="Calibri" w:cs="Arial"/>
          <w:szCs w:val="24"/>
        </w:rPr>
        <w:t xml:space="preserve"> </w:t>
      </w:r>
      <w:r w:rsidRPr="00261D13">
        <w:rPr>
          <w:rFonts w:eastAsia="Calibri" w:cs="Arial"/>
          <w:szCs w:val="24"/>
        </w:rPr>
        <w:t>between</w:t>
      </w:r>
      <w:r w:rsidR="0077463E" w:rsidRPr="00261D13">
        <w:rPr>
          <w:rFonts w:eastAsia="Calibri" w:cs="Arial"/>
          <w:szCs w:val="24"/>
        </w:rPr>
        <w:t xml:space="preserve"> </w:t>
      </w:r>
      <w:r w:rsidR="001220F9" w:rsidRPr="00261D13">
        <w:rPr>
          <w:rFonts w:eastAsia="Calibri" w:cs="Arial"/>
          <w:szCs w:val="24"/>
        </w:rPr>
        <w:t>third</w:t>
      </w:r>
      <w:r w:rsidR="0077463E" w:rsidRPr="00261D13">
        <w:rPr>
          <w:rFonts w:eastAsia="Calibri" w:cs="Arial"/>
          <w:szCs w:val="24"/>
        </w:rPr>
        <w:t xml:space="preserve"> </w:t>
      </w:r>
      <w:r w:rsidR="001220F9" w:rsidRPr="00261D13">
        <w:rPr>
          <w:rFonts w:eastAsia="Calibri" w:cs="Arial"/>
          <w:szCs w:val="24"/>
        </w:rPr>
        <w:t>parties</w:t>
      </w:r>
      <w:r w:rsidR="0077463E" w:rsidRPr="00261D13">
        <w:rPr>
          <w:rFonts w:eastAsia="Calibri" w:cs="Arial"/>
          <w:szCs w:val="24"/>
        </w:rPr>
        <w:t xml:space="preserve"> </w:t>
      </w:r>
      <w:r w:rsidR="001220F9" w:rsidRPr="00261D13">
        <w:rPr>
          <w:rFonts w:eastAsia="Calibri" w:cs="Arial"/>
          <w:szCs w:val="24"/>
        </w:rPr>
        <w:t>for</w:t>
      </w:r>
      <w:r w:rsidR="0077463E" w:rsidRPr="00261D13">
        <w:rPr>
          <w:rFonts w:eastAsia="Calibri" w:cs="Arial"/>
          <w:szCs w:val="24"/>
        </w:rPr>
        <w:t xml:space="preserve"> </w:t>
      </w:r>
      <w:r w:rsidR="001220F9" w:rsidRPr="00261D13">
        <w:rPr>
          <w:rFonts w:eastAsia="Calibri" w:cs="Arial"/>
          <w:szCs w:val="24"/>
        </w:rPr>
        <w:t>irrigated</w:t>
      </w:r>
      <w:r w:rsidR="0077463E" w:rsidRPr="00261D13">
        <w:rPr>
          <w:rFonts w:eastAsia="Calibri" w:cs="Arial"/>
          <w:szCs w:val="24"/>
        </w:rPr>
        <w:t xml:space="preserve"> </w:t>
      </w:r>
      <w:r w:rsidR="001220F9" w:rsidRPr="00261D13">
        <w:rPr>
          <w:rFonts w:eastAsia="Calibri" w:cs="Arial"/>
          <w:szCs w:val="24"/>
        </w:rPr>
        <w:t>lands</w:t>
      </w:r>
      <w:r w:rsidR="0077463E" w:rsidRPr="00261D13">
        <w:rPr>
          <w:rFonts w:eastAsia="Calibri" w:cs="Arial"/>
          <w:szCs w:val="24"/>
        </w:rPr>
        <w:t xml:space="preserve"> </w:t>
      </w:r>
      <w:r w:rsidR="001220F9" w:rsidRPr="00261D13">
        <w:rPr>
          <w:rFonts w:eastAsia="Calibri" w:cs="Arial"/>
          <w:szCs w:val="24"/>
        </w:rPr>
        <w:t>and</w:t>
      </w:r>
      <w:r w:rsidR="0077463E" w:rsidRPr="00261D13">
        <w:rPr>
          <w:rFonts w:eastAsia="Calibri" w:cs="Arial"/>
          <w:szCs w:val="24"/>
        </w:rPr>
        <w:t xml:space="preserve"> </w:t>
      </w:r>
      <w:r w:rsidR="00E22596" w:rsidRPr="00261D13">
        <w:rPr>
          <w:rFonts w:eastAsia="Calibri" w:cs="Arial"/>
          <w:szCs w:val="24"/>
        </w:rPr>
        <w:t>third</w:t>
      </w:r>
      <w:r w:rsidR="0077463E" w:rsidRPr="00261D13">
        <w:rPr>
          <w:rFonts w:eastAsia="Calibri" w:cs="Arial"/>
          <w:szCs w:val="24"/>
        </w:rPr>
        <w:t xml:space="preserve"> </w:t>
      </w:r>
      <w:r w:rsidR="00E22596" w:rsidRPr="00261D13">
        <w:rPr>
          <w:rFonts w:eastAsia="Calibri" w:cs="Arial"/>
          <w:szCs w:val="24"/>
        </w:rPr>
        <w:t>parties</w:t>
      </w:r>
      <w:r w:rsidR="0077463E" w:rsidRPr="00261D13">
        <w:rPr>
          <w:rFonts w:eastAsia="Calibri" w:cs="Arial"/>
          <w:szCs w:val="24"/>
        </w:rPr>
        <w:t xml:space="preserve"> </w:t>
      </w:r>
      <w:r w:rsidR="00E22596" w:rsidRPr="00261D13">
        <w:rPr>
          <w:rFonts w:eastAsia="Calibri" w:cs="Arial"/>
          <w:szCs w:val="24"/>
        </w:rPr>
        <w:t>for</w:t>
      </w:r>
      <w:r w:rsidR="0077463E" w:rsidRPr="00261D13">
        <w:rPr>
          <w:rFonts w:eastAsia="Calibri" w:cs="Arial"/>
          <w:szCs w:val="24"/>
        </w:rPr>
        <w:t xml:space="preserve"> </w:t>
      </w:r>
      <w:r w:rsidR="00E22596" w:rsidRPr="00261D13">
        <w:rPr>
          <w:rFonts w:eastAsia="Calibri" w:cs="Arial"/>
          <w:szCs w:val="24"/>
        </w:rPr>
        <w:t>dairies.</w:t>
      </w:r>
      <w:r w:rsidR="0077463E" w:rsidRPr="00261D13">
        <w:rPr>
          <w:rFonts w:eastAsia="Calibri" w:cs="Arial"/>
          <w:szCs w:val="24"/>
        </w:rPr>
        <w:t xml:space="preserve"> </w:t>
      </w:r>
      <w:r w:rsidR="00261804" w:rsidRPr="00261D13">
        <w:rPr>
          <w:rFonts w:eastAsia="Calibri" w:cs="Arial"/>
          <w:szCs w:val="24"/>
        </w:rPr>
        <w:t>As</w:t>
      </w:r>
      <w:r w:rsidR="0077463E" w:rsidRPr="00261D13">
        <w:rPr>
          <w:rFonts w:eastAsia="Calibri" w:cs="Arial"/>
          <w:szCs w:val="24"/>
        </w:rPr>
        <w:t xml:space="preserve"> </w:t>
      </w:r>
      <w:r w:rsidR="00261804" w:rsidRPr="00261D13">
        <w:rPr>
          <w:rFonts w:eastAsia="Calibri" w:cs="Arial"/>
          <w:szCs w:val="24"/>
        </w:rPr>
        <w:t>we</w:t>
      </w:r>
      <w:r w:rsidR="0077463E" w:rsidRPr="00261D13">
        <w:rPr>
          <w:rFonts w:eastAsia="Calibri" w:cs="Arial"/>
          <w:szCs w:val="24"/>
        </w:rPr>
        <w:t xml:space="preserve"> </w:t>
      </w:r>
      <w:r w:rsidR="00A1214B" w:rsidRPr="00261D13">
        <w:rPr>
          <w:rFonts w:eastAsia="Calibri" w:cs="Arial"/>
          <w:szCs w:val="24"/>
        </w:rPr>
        <w:t>explained</w:t>
      </w:r>
      <w:r w:rsidR="0077463E" w:rsidRPr="00261D13">
        <w:rPr>
          <w:rFonts w:eastAsia="Calibri" w:cs="Arial"/>
          <w:szCs w:val="24"/>
        </w:rPr>
        <w:t xml:space="preserve"> </w:t>
      </w:r>
      <w:r w:rsidR="00261804" w:rsidRPr="00261D13">
        <w:rPr>
          <w:rFonts w:eastAsia="Calibri" w:cs="Arial"/>
          <w:szCs w:val="24"/>
        </w:rPr>
        <w:t>above,</w:t>
      </w:r>
      <w:r w:rsidR="0077463E" w:rsidRPr="00261D13">
        <w:rPr>
          <w:rFonts w:eastAsia="Calibri" w:cs="Arial"/>
          <w:szCs w:val="24"/>
        </w:rPr>
        <w:t xml:space="preserve"> </w:t>
      </w:r>
      <w:r w:rsidR="000A1ED1" w:rsidRPr="00261D13">
        <w:rPr>
          <w:rFonts w:eastAsia="Calibri" w:cs="Arial"/>
          <w:szCs w:val="24"/>
        </w:rPr>
        <w:t>dairies’</w:t>
      </w:r>
      <w:r w:rsidR="0077463E" w:rsidRPr="00261D13">
        <w:rPr>
          <w:rFonts w:eastAsia="Calibri" w:cs="Arial"/>
          <w:szCs w:val="24"/>
        </w:rPr>
        <w:t xml:space="preserve"> </w:t>
      </w:r>
      <w:r w:rsidR="00261804" w:rsidRPr="00261D13">
        <w:rPr>
          <w:rFonts w:eastAsia="Calibri" w:cs="Arial"/>
          <w:szCs w:val="24"/>
        </w:rPr>
        <w:t>historic</w:t>
      </w:r>
      <w:r w:rsidR="0077463E" w:rsidRPr="00261D13">
        <w:rPr>
          <w:rFonts w:eastAsia="Calibri" w:cs="Arial"/>
          <w:szCs w:val="24"/>
        </w:rPr>
        <w:t xml:space="preserve"> </w:t>
      </w:r>
      <w:r w:rsidR="00261804" w:rsidRPr="00261D13">
        <w:rPr>
          <w:rFonts w:eastAsia="Calibri" w:cs="Arial"/>
          <w:szCs w:val="24"/>
        </w:rPr>
        <w:t>and</w:t>
      </w:r>
      <w:r w:rsidR="0077463E" w:rsidRPr="00261D13">
        <w:rPr>
          <w:rFonts w:eastAsia="Calibri" w:cs="Arial"/>
          <w:szCs w:val="24"/>
        </w:rPr>
        <w:t xml:space="preserve"> </w:t>
      </w:r>
      <w:r w:rsidR="00261804" w:rsidRPr="00261D13">
        <w:rPr>
          <w:rFonts w:eastAsia="Calibri" w:cs="Arial"/>
          <w:szCs w:val="24"/>
        </w:rPr>
        <w:t>current</w:t>
      </w:r>
      <w:r w:rsidR="0077463E" w:rsidRPr="00261D13">
        <w:rPr>
          <w:rFonts w:eastAsia="Calibri" w:cs="Arial"/>
          <w:szCs w:val="24"/>
        </w:rPr>
        <w:t xml:space="preserve"> </w:t>
      </w:r>
      <w:r w:rsidR="00261804" w:rsidRPr="00261D13">
        <w:rPr>
          <w:rFonts w:eastAsia="Calibri" w:cs="Arial"/>
          <w:szCs w:val="24"/>
        </w:rPr>
        <w:t>land</w:t>
      </w:r>
      <w:r w:rsidR="0077463E" w:rsidRPr="00261D13">
        <w:rPr>
          <w:rFonts w:eastAsia="Calibri" w:cs="Arial"/>
          <w:szCs w:val="24"/>
        </w:rPr>
        <w:t xml:space="preserve"> </w:t>
      </w:r>
      <w:r w:rsidR="00261804" w:rsidRPr="00261D13">
        <w:rPr>
          <w:rFonts w:eastAsia="Calibri" w:cs="Arial"/>
          <w:szCs w:val="24"/>
        </w:rPr>
        <w:t>application</w:t>
      </w:r>
      <w:r w:rsidR="0077463E" w:rsidRPr="00261D13">
        <w:rPr>
          <w:rFonts w:eastAsia="Calibri" w:cs="Arial"/>
          <w:szCs w:val="24"/>
        </w:rPr>
        <w:t xml:space="preserve"> </w:t>
      </w:r>
      <w:r w:rsidR="00261804" w:rsidRPr="00261D13">
        <w:rPr>
          <w:rFonts w:eastAsia="Calibri" w:cs="Arial"/>
          <w:szCs w:val="24"/>
        </w:rPr>
        <w:t>of</w:t>
      </w:r>
      <w:r w:rsidR="0077463E" w:rsidRPr="00261D13">
        <w:rPr>
          <w:rFonts w:eastAsia="Calibri" w:cs="Arial"/>
          <w:szCs w:val="24"/>
        </w:rPr>
        <w:t xml:space="preserve"> </w:t>
      </w:r>
      <w:r w:rsidR="00261804" w:rsidRPr="00261D13">
        <w:rPr>
          <w:rFonts w:eastAsia="Calibri" w:cs="Arial"/>
          <w:szCs w:val="24"/>
        </w:rPr>
        <w:t>dairy</w:t>
      </w:r>
      <w:r w:rsidR="0077463E" w:rsidRPr="00261D13">
        <w:rPr>
          <w:rFonts w:eastAsia="Calibri" w:cs="Arial"/>
          <w:szCs w:val="24"/>
        </w:rPr>
        <w:t xml:space="preserve"> </w:t>
      </w:r>
      <w:del w:id="1771" w:author="Author">
        <w:r w:rsidR="00261804" w:rsidRPr="00261D13">
          <w:rPr>
            <w:rFonts w:eastAsia="Calibri" w:cs="Arial"/>
            <w:szCs w:val="24"/>
          </w:rPr>
          <w:delText>waste</w:delText>
        </w:r>
      </w:del>
      <w:ins w:id="1772" w:author="Author">
        <w:r w:rsidR="0094064C">
          <w:rPr>
            <w:rFonts w:eastAsia="Calibri" w:cs="Arial"/>
            <w:szCs w:val="24"/>
          </w:rPr>
          <w:t>manure</w:t>
        </w:r>
      </w:ins>
      <w:r w:rsidR="0077463E" w:rsidRPr="00261D13">
        <w:rPr>
          <w:rFonts w:eastAsia="Calibri" w:cs="Arial"/>
          <w:szCs w:val="24"/>
        </w:rPr>
        <w:t xml:space="preserve"> </w:t>
      </w:r>
      <w:r w:rsidR="00261804" w:rsidRPr="00261D13">
        <w:rPr>
          <w:rFonts w:eastAsia="Calibri" w:cs="Arial"/>
          <w:szCs w:val="24"/>
        </w:rPr>
        <w:t>has</w:t>
      </w:r>
      <w:r w:rsidR="0077463E" w:rsidRPr="00261D13">
        <w:rPr>
          <w:rFonts w:eastAsia="Calibri" w:cs="Arial"/>
          <w:szCs w:val="24"/>
        </w:rPr>
        <w:t xml:space="preserve"> </w:t>
      </w:r>
      <w:r w:rsidR="00190A0F" w:rsidRPr="00261D13">
        <w:rPr>
          <w:rFonts w:eastAsia="Calibri" w:cs="Arial"/>
          <w:szCs w:val="24"/>
        </w:rPr>
        <w:t>functioned</w:t>
      </w:r>
      <w:r w:rsidR="0077463E" w:rsidRPr="00261D13">
        <w:rPr>
          <w:rFonts w:eastAsia="Calibri" w:cs="Arial"/>
          <w:szCs w:val="24"/>
        </w:rPr>
        <w:t xml:space="preserve"> </w:t>
      </w:r>
      <w:r w:rsidR="00261804" w:rsidRPr="00261D13">
        <w:rPr>
          <w:rFonts w:eastAsia="Calibri" w:cs="Arial"/>
          <w:szCs w:val="24"/>
        </w:rPr>
        <w:t>primarily</w:t>
      </w:r>
      <w:r w:rsidR="0077463E" w:rsidRPr="00261D13">
        <w:rPr>
          <w:rFonts w:eastAsia="Calibri" w:cs="Arial"/>
          <w:szCs w:val="24"/>
        </w:rPr>
        <w:t xml:space="preserve"> </w:t>
      </w:r>
      <w:r w:rsidR="00261804" w:rsidRPr="00261D13">
        <w:rPr>
          <w:rFonts w:eastAsia="Calibri" w:cs="Arial"/>
          <w:szCs w:val="24"/>
        </w:rPr>
        <w:t>as</w:t>
      </w:r>
      <w:r w:rsidR="0077463E" w:rsidRPr="00261D13">
        <w:rPr>
          <w:rFonts w:eastAsia="Calibri" w:cs="Arial"/>
          <w:szCs w:val="24"/>
        </w:rPr>
        <w:t xml:space="preserve"> </w:t>
      </w:r>
      <w:r w:rsidR="00261804" w:rsidRPr="00261D13">
        <w:rPr>
          <w:rFonts w:eastAsia="Calibri" w:cs="Arial"/>
          <w:szCs w:val="24"/>
        </w:rPr>
        <w:t>a</w:t>
      </w:r>
      <w:r w:rsidR="0077463E" w:rsidRPr="00261D13">
        <w:rPr>
          <w:rFonts w:eastAsia="Calibri" w:cs="Arial"/>
          <w:szCs w:val="24"/>
        </w:rPr>
        <w:t xml:space="preserve"> </w:t>
      </w:r>
      <w:r w:rsidR="00261804" w:rsidRPr="00261D13">
        <w:rPr>
          <w:rFonts w:eastAsia="Calibri" w:cs="Arial"/>
          <w:szCs w:val="24"/>
        </w:rPr>
        <w:t>method</w:t>
      </w:r>
      <w:r w:rsidR="0077463E" w:rsidRPr="00261D13">
        <w:rPr>
          <w:rFonts w:eastAsia="Calibri" w:cs="Arial"/>
          <w:szCs w:val="24"/>
        </w:rPr>
        <w:t xml:space="preserve"> </w:t>
      </w:r>
      <w:r w:rsidR="00261804" w:rsidRPr="00261D13">
        <w:rPr>
          <w:rFonts w:eastAsia="Calibri" w:cs="Arial"/>
          <w:szCs w:val="24"/>
        </w:rPr>
        <w:t>of</w:t>
      </w:r>
      <w:r w:rsidR="0077463E" w:rsidRPr="00261D13">
        <w:rPr>
          <w:rFonts w:eastAsia="Calibri" w:cs="Arial"/>
          <w:szCs w:val="24"/>
        </w:rPr>
        <w:t xml:space="preserve"> </w:t>
      </w:r>
      <w:del w:id="1773" w:author="Author">
        <w:r w:rsidR="00261804" w:rsidRPr="00261D13">
          <w:rPr>
            <w:rFonts w:eastAsia="Calibri" w:cs="Arial"/>
            <w:szCs w:val="24"/>
          </w:rPr>
          <w:delText>waste</w:delText>
        </w:r>
        <w:r w:rsidR="0077463E" w:rsidRPr="00261D13">
          <w:rPr>
            <w:rFonts w:eastAsia="Calibri" w:cs="Arial"/>
            <w:szCs w:val="24"/>
          </w:rPr>
          <w:delText xml:space="preserve"> </w:delText>
        </w:r>
        <w:r w:rsidR="00261804" w:rsidRPr="00261D13">
          <w:rPr>
            <w:rFonts w:eastAsia="Calibri" w:cs="Arial"/>
            <w:szCs w:val="24"/>
          </w:rPr>
          <w:delText>disposal</w:delText>
        </w:r>
      </w:del>
      <w:ins w:id="1774" w:author="Author">
        <w:r w:rsidR="00F0341B">
          <w:rPr>
            <w:rFonts w:eastAsia="Calibri" w:cs="Arial"/>
            <w:szCs w:val="24"/>
          </w:rPr>
          <w:t xml:space="preserve">manure </w:t>
        </w:r>
        <w:r w:rsidR="0033250C">
          <w:rPr>
            <w:rFonts w:eastAsia="Calibri" w:cs="Arial"/>
            <w:szCs w:val="24"/>
          </w:rPr>
          <w:t>management</w:t>
        </w:r>
      </w:ins>
      <w:r w:rsidR="00261804" w:rsidRPr="00261D13">
        <w:rPr>
          <w:rFonts w:eastAsia="Calibri" w:cs="Arial"/>
          <w:szCs w:val="24"/>
        </w:rPr>
        <w:t>,</w:t>
      </w:r>
      <w:r w:rsidR="0077463E" w:rsidRPr="00261D13">
        <w:rPr>
          <w:rFonts w:eastAsia="Calibri" w:cs="Arial"/>
          <w:szCs w:val="24"/>
        </w:rPr>
        <w:t xml:space="preserve"> </w:t>
      </w:r>
      <w:r w:rsidR="00261804" w:rsidRPr="00261D13">
        <w:rPr>
          <w:rFonts w:eastAsia="Calibri" w:cs="Arial"/>
          <w:szCs w:val="24"/>
        </w:rPr>
        <w:t>unlike</w:t>
      </w:r>
      <w:r w:rsidR="0077463E" w:rsidRPr="00261D13">
        <w:rPr>
          <w:rFonts w:eastAsia="Calibri" w:cs="Arial"/>
          <w:szCs w:val="24"/>
        </w:rPr>
        <w:t xml:space="preserve"> </w:t>
      </w:r>
      <w:r w:rsidR="000A1ED1" w:rsidRPr="00261D13">
        <w:rPr>
          <w:rFonts w:eastAsia="Calibri" w:cs="Arial"/>
          <w:szCs w:val="24"/>
        </w:rPr>
        <w:t>traditional</w:t>
      </w:r>
      <w:r w:rsidR="0077463E" w:rsidRPr="00261D13">
        <w:rPr>
          <w:rFonts w:eastAsia="Calibri" w:cs="Arial"/>
          <w:szCs w:val="24"/>
        </w:rPr>
        <w:t xml:space="preserve"> </w:t>
      </w:r>
      <w:r w:rsidR="00261804" w:rsidRPr="00261D13">
        <w:rPr>
          <w:rFonts w:eastAsia="Calibri" w:cs="Arial"/>
          <w:szCs w:val="24"/>
        </w:rPr>
        <w:t>growers</w:t>
      </w:r>
      <w:r w:rsidR="000A1ED1" w:rsidRPr="00261D13">
        <w:rPr>
          <w:rFonts w:eastAsia="Calibri" w:cs="Arial"/>
          <w:szCs w:val="24"/>
        </w:rPr>
        <w:t>’</w:t>
      </w:r>
      <w:r w:rsidR="0077463E" w:rsidRPr="00261D13">
        <w:rPr>
          <w:rFonts w:eastAsia="Calibri" w:cs="Arial"/>
          <w:szCs w:val="24"/>
        </w:rPr>
        <w:t xml:space="preserve"> </w:t>
      </w:r>
      <w:r w:rsidR="000A1ED1" w:rsidRPr="00261D13">
        <w:rPr>
          <w:rFonts w:eastAsia="Calibri" w:cs="Arial"/>
          <w:szCs w:val="24"/>
        </w:rPr>
        <w:t>land</w:t>
      </w:r>
      <w:r w:rsidR="0077463E" w:rsidRPr="00261D13">
        <w:rPr>
          <w:rFonts w:eastAsia="Calibri" w:cs="Arial"/>
          <w:szCs w:val="24"/>
        </w:rPr>
        <w:t xml:space="preserve"> </w:t>
      </w:r>
      <w:r w:rsidR="000A1ED1" w:rsidRPr="00261D13">
        <w:rPr>
          <w:rFonts w:eastAsia="Calibri" w:cs="Arial"/>
          <w:szCs w:val="24"/>
        </w:rPr>
        <w:t>application</w:t>
      </w:r>
      <w:r w:rsidR="0077463E" w:rsidRPr="00261D13">
        <w:rPr>
          <w:rFonts w:eastAsia="Calibri" w:cs="Arial"/>
          <w:szCs w:val="24"/>
        </w:rPr>
        <w:t xml:space="preserve"> </w:t>
      </w:r>
      <w:r w:rsidR="000A1ED1" w:rsidRPr="00261D13">
        <w:rPr>
          <w:rFonts w:eastAsia="Calibri" w:cs="Arial"/>
          <w:szCs w:val="24"/>
        </w:rPr>
        <w:t>of</w:t>
      </w:r>
      <w:r w:rsidR="0077463E" w:rsidRPr="00261D13">
        <w:rPr>
          <w:rFonts w:eastAsia="Calibri" w:cs="Arial"/>
          <w:szCs w:val="24"/>
        </w:rPr>
        <w:t xml:space="preserve"> </w:t>
      </w:r>
      <w:r w:rsidR="000A1ED1" w:rsidRPr="00261D13">
        <w:rPr>
          <w:rFonts w:eastAsia="Calibri" w:cs="Arial"/>
          <w:szCs w:val="24"/>
        </w:rPr>
        <w:t>fertilizers</w:t>
      </w:r>
      <w:r w:rsidR="0077463E" w:rsidRPr="00261D13">
        <w:rPr>
          <w:rFonts w:eastAsia="Calibri" w:cs="Arial"/>
          <w:szCs w:val="24"/>
        </w:rPr>
        <w:t xml:space="preserve"> </w:t>
      </w:r>
      <w:r w:rsidR="000A1ED1" w:rsidRPr="00261D13">
        <w:rPr>
          <w:rFonts w:eastAsia="Calibri" w:cs="Arial"/>
          <w:szCs w:val="24"/>
        </w:rPr>
        <w:t>primarily</w:t>
      </w:r>
      <w:r w:rsidR="0077463E" w:rsidRPr="00261D13">
        <w:rPr>
          <w:rFonts w:eastAsia="Calibri" w:cs="Arial"/>
          <w:szCs w:val="24"/>
        </w:rPr>
        <w:t xml:space="preserve"> </w:t>
      </w:r>
      <w:r w:rsidR="000A1ED1" w:rsidRPr="00261D13">
        <w:rPr>
          <w:rFonts w:eastAsia="Calibri" w:cs="Arial"/>
          <w:szCs w:val="24"/>
        </w:rPr>
        <w:t>to</w:t>
      </w:r>
      <w:r w:rsidR="0077463E" w:rsidRPr="00261D13">
        <w:rPr>
          <w:rFonts w:eastAsia="Calibri" w:cs="Arial"/>
          <w:szCs w:val="24"/>
        </w:rPr>
        <w:t xml:space="preserve"> </w:t>
      </w:r>
      <w:r w:rsidR="000A1ED1" w:rsidRPr="00261D13">
        <w:rPr>
          <w:rFonts w:eastAsia="Calibri" w:cs="Arial"/>
          <w:szCs w:val="24"/>
        </w:rPr>
        <w:t>grow</w:t>
      </w:r>
      <w:r w:rsidR="0077463E" w:rsidRPr="00261D13">
        <w:rPr>
          <w:rFonts w:eastAsia="Calibri" w:cs="Arial"/>
          <w:szCs w:val="24"/>
        </w:rPr>
        <w:t xml:space="preserve"> </w:t>
      </w:r>
      <w:r w:rsidR="000A1ED1" w:rsidRPr="00261D13">
        <w:rPr>
          <w:rFonts w:eastAsia="Calibri" w:cs="Arial"/>
          <w:szCs w:val="24"/>
        </w:rPr>
        <w:t>crops.</w:t>
      </w:r>
      <w:r w:rsidR="0077463E" w:rsidRPr="00261D13">
        <w:rPr>
          <w:rFonts w:eastAsia="Calibri" w:cs="Arial"/>
          <w:szCs w:val="24"/>
        </w:rPr>
        <w:t xml:space="preserve"> </w:t>
      </w:r>
      <w:r w:rsidR="000A1ED1" w:rsidRPr="00261D13">
        <w:rPr>
          <w:rFonts w:eastAsia="Calibri" w:cs="Arial"/>
          <w:szCs w:val="24"/>
        </w:rPr>
        <w:t>Further,</w:t>
      </w:r>
      <w:r w:rsidR="0077463E" w:rsidRPr="00261D13">
        <w:rPr>
          <w:rFonts w:eastAsia="Calibri" w:cs="Arial"/>
          <w:szCs w:val="24"/>
        </w:rPr>
        <w:t xml:space="preserve"> </w:t>
      </w:r>
      <w:r w:rsidR="000A1ED1" w:rsidRPr="00261D13">
        <w:rPr>
          <w:rFonts w:eastAsia="Calibri" w:cs="Arial"/>
          <w:szCs w:val="24"/>
        </w:rPr>
        <w:t>the</w:t>
      </w:r>
      <w:r w:rsidR="0077463E" w:rsidRPr="00261D13">
        <w:rPr>
          <w:rFonts w:eastAsia="Calibri" w:cs="Arial"/>
          <w:szCs w:val="24"/>
        </w:rPr>
        <w:t xml:space="preserve"> </w:t>
      </w:r>
      <w:r w:rsidR="000A1ED1" w:rsidRPr="00261D13">
        <w:rPr>
          <w:rFonts w:eastAsia="Calibri" w:cs="Arial"/>
          <w:szCs w:val="24"/>
        </w:rPr>
        <w:t>dairy</w:t>
      </w:r>
      <w:r w:rsidR="0077463E" w:rsidRPr="00261D13">
        <w:rPr>
          <w:rFonts w:eastAsia="Calibri" w:cs="Arial"/>
          <w:szCs w:val="24"/>
        </w:rPr>
        <w:t xml:space="preserve"> </w:t>
      </w:r>
      <w:r w:rsidR="000A1ED1" w:rsidRPr="00261D13">
        <w:rPr>
          <w:rFonts w:eastAsia="Calibri" w:cs="Arial"/>
          <w:szCs w:val="24"/>
        </w:rPr>
        <w:t>industry</w:t>
      </w:r>
      <w:r w:rsidR="0077463E" w:rsidRPr="00261D13">
        <w:rPr>
          <w:rFonts w:eastAsia="Calibri" w:cs="Arial"/>
          <w:szCs w:val="24"/>
        </w:rPr>
        <w:t xml:space="preserve"> </w:t>
      </w:r>
      <w:r w:rsidR="000A1ED1" w:rsidRPr="00261D13">
        <w:rPr>
          <w:rFonts w:eastAsia="Calibri" w:cs="Arial"/>
          <w:szCs w:val="24"/>
        </w:rPr>
        <w:t>has</w:t>
      </w:r>
      <w:r w:rsidR="0077463E" w:rsidRPr="00261D13">
        <w:rPr>
          <w:rFonts w:eastAsia="Calibri" w:cs="Arial"/>
          <w:szCs w:val="24"/>
        </w:rPr>
        <w:t xml:space="preserve"> </w:t>
      </w:r>
      <w:r w:rsidR="000A1ED1" w:rsidRPr="00261D13">
        <w:rPr>
          <w:rFonts w:eastAsia="Calibri" w:cs="Arial"/>
          <w:szCs w:val="24"/>
        </w:rPr>
        <w:t>a</w:t>
      </w:r>
      <w:r w:rsidR="0077463E" w:rsidRPr="00261D13">
        <w:rPr>
          <w:rFonts w:eastAsia="Calibri" w:cs="Arial"/>
          <w:szCs w:val="24"/>
        </w:rPr>
        <w:t xml:space="preserve"> </w:t>
      </w:r>
      <w:r w:rsidR="000A1ED1" w:rsidRPr="00261D13">
        <w:rPr>
          <w:rFonts w:eastAsia="Calibri" w:cs="Arial"/>
          <w:szCs w:val="24"/>
        </w:rPr>
        <w:t>history</w:t>
      </w:r>
      <w:r w:rsidR="0077463E" w:rsidRPr="00261D13">
        <w:rPr>
          <w:rFonts w:eastAsia="Calibri" w:cs="Arial"/>
          <w:szCs w:val="24"/>
        </w:rPr>
        <w:t xml:space="preserve"> </w:t>
      </w:r>
      <w:r w:rsidR="000A1ED1" w:rsidRPr="00261D13">
        <w:rPr>
          <w:rFonts w:eastAsia="Calibri" w:cs="Arial"/>
          <w:szCs w:val="24"/>
        </w:rPr>
        <w:t>of</w:t>
      </w:r>
      <w:r w:rsidR="0077463E" w:rsidRPr="00261D13">
        <w:rPr>
          <w:rFonts w:eastAsia="Calibri" w:cs="Arial"/>
          <w:szCs w:val="24"/>
        </w:rPr>
        <w:t xml:space="preserve"> </w:t>
      </w:r>
      <w:r w:rsidR="000A1ED1" w:rsidRPr="00261D13">
        <w:rPr>
          <w:rFonts w:eastAsia="Calibri" w:cs="Arial"/>
          <w:szCs w:val="24"/>
        </w:rPr>
        <w:t>regulation</w:t>
      </w:r>
      <w:r w:rsidR="0077463E" w:rsidRPr="00261D13">
        <w:rPr>
          <w:rFonts w:eastAsia="Calibri" w:cs="Arial"/>
          <w:szCs w:val="24"/>
        </w:rPr>
        <w:t xml:space="preserve"> </w:t>
      </w:r>
      <w:r w:rsidR="000A1ED1" w:rsidRPr="00261D13">
        <w:rPr>
          <w:rFonts w:eastAsia="Calibri" w:cs="Arial"/>
          <w:szCs w:val="24"/>
        </w:rPr>
        <w:t>that</w:t>
      </w:r>
      <w:r w:rsidR="0077463E" w:rsidRPr="00261D13">
        <w:rPr>
          <w:rFonts w:eastAsia="Calibri" w:cs="Arial"/>
          <w:szCs w:val="24"/>
        </w:rPr>
        <w:t xml:space="preserve"> </w:t>
      </w:r>
      <w:r w:rsidR="000A1ED1" w:rsidRPr="00261D13">
        <w:rPr>
          <w:rFonts w:eastAsia="Calibri" w:cs="Arial"/>
          <w:szCs w:val="24"/>
        </w:rPr>
        <w:t>includes</w:t>
      </w:r>
      <w:r w:rsidR="0077463E" w:rsidRPr="00261D13">
        <w:rPr>
          <w:rFonts w:eastAsia="Calibri" w:cs="Arial"/>
          <w:szCs w:val="24"/>
        </w:rPr>
        <w:t xml:space="preserve"> </w:t>
      </w:r>
      <w:r w:rsidR="000A1ED1" w:rsidRPr="00261D13">
        <w:rPr>
          <w:rFonts w:eastAsia="Calibri" w:cs="Arial"/>
          <w:szCs w:val="24"/>
        </w:rPr>
        <w:t>direct</w:t>
      </w:r>
      <w:r w:rsidR="0077463E" w:rsidRPr="00261D13">
        <w:rPr>
          <w:rFonts w:eastAsia="Calibri" w:cs="Arial"/>
          <w:szCs w:val="24"/>
        </w:rPr>
        <w:t xml:space="preserve"> </w:t>
      </w:r>
      <w:r w:rsidR="000A1ED1" w:rsidRPr="00261D13">
        <w:rPr>
          <w:rFonts w:eastAsia="Calibri" w:cs="Arial"/>
          <w:szCs w:val="24"/>
        </w:rPr>
        <w:t>reporting</w:t>
      </w:r>
      <w:r w:rsidR="0077463E" w:rsidRPr="00261D13">
        <w:rPr>
          <w:rFonts w:eastAsia="Calibri" w:cs="Arial"/>
          <w:szCs w:val="24"/>
        </w:rPr>
        <w:t xml:space="preserve"> </w:t>
      </w:r>
      <w:r w:rsidR="000A1ED1" w:rsidRPr="00261D13">
        <w:rPr>
          <w:rFonts w:eastAsia="Calibri" w:cs="Arial"/>
          <w:szCs w:val="24"/>
        </w:rPr>
        <w:t>to</w:t>
      </w:r>
      <w:r w:rsidR="0077463E" w:rsidRPr="00261D13">
        <w:rPr>
          <w:rFonts w:eastAsia="Calibri" w:cs="Arial"/>
          <w:szCs w:val="24"/>
        </w:rPr>
        <w:t xml:space="preserve"> </w:t>
      </w:r>
      <w:r w:rsidR="000A1ED1" w:rsidRPr="00261D13">
        <w:rPr>
          <w:rFonts w:eastAsia="Calibri" w:cs="Arial"/>
          <w:szCs w:val="24"/>
        </w:rPr>
        <w:t>the</w:t>
      </w:r>
      <w:r w:rsidR="0077463E" w:rsidRPr="00261D13">
        <w:rPr>
          <w:rFonts w:eastAsia="Calibri" w:cs="Arial"/>
          <w:szCs w:val="24"/>
        </w:rPr>
        <w:t xml:space="preserve"> </w:t>
      </w:r>
      <w:r w:rsidR="000A1ED1" w:rsidRPr="00261D13">
        <w:rPr>
          <w:rFonts w:eastAsia="Calibri" w:cs="Arial"/>
          <w:szCs w:val="24"/>
        </w:rPr>
        <w:t>Water</w:t>
      </w:r>
      <w:r w:rsidR="0077463E" w:rsidRPr="00261D13">
        <w:rPr>
          <w:rFonts w:eastAsia="Calibri" w:cs="Arial"/>
          <w:szCs w:val="24"/>
        </w:rPr>
        <w:t xml:space="preserve"> </w:t>
      </w:r>
      <w:r w:rsidR="000A1ED1" w:rsidRPr="00261D13">
        <w:rPr>
          <w:rFonts w:eastAsia="Calibri" w:cs="Arial"/>
          <w:szCs w:val="24"/>
        </w:rPr>
        <w:t>Boards,</w:t>
      </w:r>
      <w:r w:rsidR="0077463E" w:rsidRPr="00261D13">
        <w:rPr>
          <w:rFonts w:eastAsia="Calibri" w:cs="Arial"/>
          <w:szCs w:val="24"/>
        </w:rPr>
        <w:t xml:space="preserve"> </w:t>
      </w:r>
      <w:r w:rsidR="000A1ED1" w:rsidRPr="00261D13">
        <w:rPr>
          <w:rFonts w:eastAsia="Calibri" w:cs="Arial"/>
          <w:szCs w:val="24"/>
        </w:rPr>
        <w:t>including</w:t>
      </w:r>
      <w:r w:rsidR="0077463E" w:rsidRPr="00261D13">
        <w:rPr>
          <w:rFonts w:eastAsia="Calibri" w:cs="Arial"/>
          <w:szCs w:val="24"/>
        </w:rPr>
        <w:t xml:space="preserve"> </w:t>
      </w:r>
      <w:r w:rsidR="000A1ED1" w:rsidRPr="00261D13">
        <w:rPr>
          <w:rFonts w:eastAsia="Calibri" w:cs="Arial"/>
          <w:szCs w:val="24"/>
        </w:rPr>
        <w:t>in</w:t>
      </w:r>
      <w:r w:rsidR="0077463E" w:rsidRPr="00261D13">
        <w:rPr>
          <w:rFonts w:eastAsia="Calibri" w:cs="Arial"/>
          <w:szCs w:val="24"/>
        </w:rPr>
        <w:t xml:space="preserve"> </w:t>
      </w:r>
      <w:r w:rsidR="000A1ED1" w:rsidRPr="00261D13">
        <w:rPr>
          <w:rFonts w:eastAsia="Calibri" w:cs="Arial"/>
          <w:szCs w:val="24"/>
        </w:rPr>
        <w:t>the</w:t>
      </w:r>
      <w:r w:rsidR="0077463E" w:rsidRPr="00261D13">
        <w:rPr>
          <w:rFonts w:eastAsia="Calibri" w:cs="Arial"/>
          <w:szCs w:val="24"/>
        </w:rPr>
        <w:t xml:space="preserve"> </w:t>
      </w:r>
      <w:ins w:id="1775" w:author="Author">
        <w:r w:rsidR="00FB3986">
          <w:rPr>
            <w:rFonts w:eastAsia="Calibri" w:cs="Arial"/>
            <w:szCs w:val="24"/>
          </w:rPr>
          <w:t xml:space="preserve">2013 </w:t>
        </w:r>
      </w:ins>
      <w:r w:rsidR="00FB3986">
        <w:rPr>
          <w:rFonts w:eastAsia="Calibri" w:cs="Arial"/>
          <w:szCs w:val="24"/>
        </w:rPr>
        <w:t>Dairy General WDRs</w:t>
      </w:r>
      <w:r w:rsidR="000A1ED1" w:rsidRPr="00261D13">
        <w:rPr>
          <w:rFonts w:eastAsia="Calibri" w:cs="Arial"/>
          <w:szCs w:val="24"/>
        </w:rPr>
        <w:t>.</w:t>
      </w:r>
      <w:r w:rsidR="0077463E" w:rsidRPr="00261D13">
        <w:rPr>
          <w:rFonts w:eastAsia="Calibri" w:cs="Arial"/>
          <w:szCs w:val="24"/>
        </w:rPr>
        <w:t xml:space="preserve"> </w:t>
      </w:r>
      <w:r w:rsidR="000A1ED1" w:rsidRPr="00261D13">
        <w:rPr>
          <w:rFonts w:eastAsia="Calibri" w:cs="Arial"/>
          <w:szCs w:val="24"/>
        </w:rPr>
        <w:t>For</w:t>
      </w:r>
      <w:r w:rsidR="0077463E" w:rsidRPr="00261D13">
        <w:rPr>
          <w:rFonts w:eastAsia="Calibri" w:cs="Arial"/>
          <w:szCs w:val="24"/>
        </w:rPr>
        <w:t xml:space="preserve"> </w:t>
      </w:r>
      <w:r w:rsidR="000A1ED1" w:rsidRPr="00261D13">
        <w:rPr>
          <w:rFonts w:eastAsia="Calibri" w:cs="Arial"/>
          <w:szCs w:val="24"/>
        </w:rPr>
        <w:t>these</w:t>
      </w:r>
      <w:r w:rsidR="0077463E" w:rsidRPr="00261D13">
        <w:rPr>
          <w:rFonts w:eastAsia="Calibri" w:cs="Arial"/>
          <w:szCs w:val="24"/>
        </w:rPr>
        <w:t xml:space="preserve"> </w:t>
      </w:r>
      <w:r w:rsidR="000A1ED1" w:rsidRPr="00261D13">
        <w:rPr>
          <w:rFonts w:eastAsia="Calibri" w:cs="Arial"/>
          <w:szCs w:val="24"/>
        </w:rPr>
        <w:t>reasons,</w:t>
      </w:r>
      <w:r w:rsidR="0077463E" w:rsidRPr="00261D13">
        <w:rPr>
          <w:rFonts w:eastAsia="Calibri" w:cs="Arial"/>
          <w:szCs w:val="24"/>
        </w:rPr>
        <w:t xml:space="preserve"> </w:t>
      </w:r>
      <w:r w:rsidR="000A1ED1" w:rsidRPr="00261D13">
        <w:rPr>
          <w:rFonts w:eastAsia="Calibri" w:cs="Arial"/>
          <w:szCs w:val="24"/>
        </w:rPr>
        <w:t>unlike</w:t>
      </w:r>
      <w:r w:rsidR="0077463E" w:rsidRPr="00261D13">
        <w:rPr>
          <w:rFonts w:eastAsia="Calibri" w:cs="Arial"/>
          <w:szCs w:val="24"/>
        </w:rPr>
        <w:t xml:space="preserve"> </w:t>
      </w:r>
      <w:r w:rsidR="000A1ED1" w:rsidRPr="00261D13">
        <w:rPr>
          <w:rFonts w:eastAsia="Calibri" w:cs="Arial"/>
          <w:szCs w:val="24"/>
        </w:rPr>
        <w:t>the</w:t>
      </w:r>
      <w:r w:rsidR="009F0684" w:rsidRPr="00261D13">
        <w:rPr>
          <w:rFonts w:eastAsia="Calibri" w:cs="Arial"/>
          <w:szCs w:val="24"/>
        </w:rPr>
        <w:t xml:space="preserve"> third-party</w:t>
      </w:r>
      <w:r w:rsidR="0077463E" w:rsidRPr="00261D13">
        <w:rPr>
          <w:rFonts w:eastAsia="Calibri" w:cs="Arial"/>
          <w:szCs w:val="24"/>
        </w:rPr>
        <w:t xml:space="preserve"> </w:t>
      </w:r>
      <w:r w:rsidR="000A1ED1" w:rsidRPr="00261D13">
        <w:rPr>
          <w:rFonts w:eastAsia="Calibri" w:cs="Arial"/>
          <w:szCs w:val="24"/>
        </w:rPr>
        <w:t>approach</w:t>
      </w:r>
      <w:r w:rsidR="0077463E" w:rsidRPr="00261D13">
        <w:rPr>
          <w:rFonts w:eastAsia="Calibri" w:cs="Arial"/>
          <w:szCs w:val="24"/>
        </w:rPr>
        <w:t xml:space="preserve"> </w:t>
      </w:r>
      <w:r w:rsidR="000A1ED1" w:rsidRPr="00261D13">
        <w:rPr>
          <w:rFonts w:eastAsia="Calibri" w:cs="Arial"/>
          <w:szCs w:val="24"/>
        </w:rPr>
        <w:t>we</w:t>
      </w:r>
      <w:r w:rsidR="0077463E" w:rsidRPr="00261D13">
        <w:rPr>
          <w:rFonts w:eastAsia="Calibri" w:cs="Arial"/>
          <w:szCs w:val="24"/>
        </w:rPr>
        <w:t xml:space="preserve"> </w:t>
      </w:r>
      <w:r w:rsidR="001E6224" w:rsidRPr="00261D13">
        <w:rPr>
          <w:rFonts w:eastAsia="Calibri" w:cs="Arial"/>
          <w:szCs w:val="24"/>
        </w:rPr>
        <w:t>described</w:t>
      </w:r>
      <w:r w:rsidR="0077463E" w:rsidRPr="00261D13">
        <w:rPr>
          <w:rFonts w:eastAsia="Calibri" w:cs="Arial"/>
          <w:szCs w:val="24"/>
        </w:rPr>
        <w:t xml:space="preserve"> </w:t>
      </w:r>
      <w:r w:rsidR="000A1ED1" w:rsidRPr="00261D13">
        <w:rPr>
          <w:rFonts w:eastAsia="Calibri" w:cs="Arial"/>
          <w:szCs w:val="24"/>
        </w:rPr>
        <w:t>in</w:t>
      </w:r>
      <w:r w:rsidR="0077463E" w:rsidRPr="00261D13">
        <w:rPr>
          <w:rFonts w:eastAsia="Calibri" w:cs="Arial"/>
          <w:szCs w:val="24"/>
        </w:rPr>
        <w:t xml:space="preserve"> </w:t>
      </w:r>
      <w:r w:rsidR="000A1ED1" w:rsidRPr="00261D13">
        <w:rPr>
          <w:rFonts w:eastAsia="Calibri" w:cs="Arial"/>
          <w:szCs w:val="24"/>
        </w:rPr>
        <w:t>our</w:t>
      </w:r>
      <w:r w:rsidR="0077463E" w:rsidRPr="00261D13">
        <w:rPr>
          <w:rFonts w:eastAsia="Calibri" w:cs="Arial"/>
          <w:szCs w:val="24"/>
        </w:rPr>
        <w:t xml:space="preserve"> </w:t>
      </w:r>
      <w:r w:rsidR="000A1ED1" w:rsidRPr="00261D13">
        <w:rPr>
          <w:rFonts w:eastAsia="Calibri" w:cs="Arial"/>
          <w:szCs w:val="24"/>
        </w:rPr>
        <w:t>Order</w:t>
      </w:r>
      <w:r w:rsidR="0077463E" w:rsidRPr="00261D13">
        <w:rPr>
          <w:rFonts w:eastAsia="Calibri" w:cs="Arial"/>
          <w:szCs w:val="24"/>
        </w:rPr>
        <w:t xml:space="preserve"> </w:t>
      </w:r>
      <w:r w:rsidR="000A1ED1" w:rsidRPr="00261D13">
        <w:rPr>
          <w:rFonts w:eastAsia="Calibri" w:cs="Arial"/>
          <w:szCs w:val="24"/>
        </w:rPr>
        <w:t>WQ</w:t>
      </w:r>
      <w:r w:rsidR="0077463E" w:rsidRPr="00261D13">
        <w:rPr>
          <w:rFonts w:eastAsia="Calibri" w:cs="Arial"/>
          <w:szCs w:val="24"/>
        </w:rPr>
        <w:t xml:space="preserve"> </w:t>
      </w:r>
      <w:r w:rsidR="000A1ED1" w:rsidRPr="00261D13">
        <w:rPr>
          <w:rFonts w:eastAsia="Calibri" w:cs="Arial"/>
          <w:szCs w:val="24"/>
        </w:rPr>
        <w:t>2018-0002,</w:t>
      </w:r>
      <w:r w:rsidR="0077463E" w:rsidRPr="00261D13">
        <w:rPr>
          <w:rFonts w:eastAsia="Calibri" w:cs="Arial"/>
          <w:szCs w:val="24"/>
        </w:rPr>
        <w:t xml:space="preserve"> </w:t>
      </w:r>
      <w:r w:rsidR="00140114" w:rsidRPr="00261D13">
        <w:rPr>
          <w:rFonts w:eastAsia="Calibri" w:cs="Arial"/>
          <w:szCs w:val="24"/>
        </w:rPr>
        <w:t>we</w:t>
      </w:r>
      <w:r w:rsidR="0077463E" w:rsidRPr="00261D13">
        <w:rPr>
          <w:rFonts w:eastAsia="Calibri" w:cs="Arial"/>
          <w:szCs w:val="24"/>
        </w:rPr>
        <w:t xml:space="preserve"> </w:t>
      </w:r>
      <w:r w:rsidR="00140114" w:rsidRPr="00261D13">
        <w:rPr>
          <w:rFonts w:eastAsia="Calibri" w:cs="Arial"/>
          <w:szCs w:val="24"/>
        </w:rPr>
        <w:t>have</w:t>
      </w:r>
      <w:r w:rsidR="0077463E" w:rsidRPr="00261D13">
        <w:rPr>
          <w:rFonts w:eastAsia="Calibri" w:cs="Arial"/>
          <w:szCs w:val="24"/>
        </w:rPr>
        <w:t xml:space="preserve"> </w:t>
      </w:r>
      <w:r w:rsidR="00140114" w:rsidRPr="00261D13">
        <w:rPr>
          <w:rFonts w:eastAsia="Calibri" w:cs="Arial"/>
          <w:szCs w:val="24"/>
        </w:rPr>
        <w:t>concluded</w:t>
      </w:r>
      <w:r w:rsidR="0077463E" w:rsidRPr="00261D13">
        <w:rPr>
          <w:rFonts w:eastAsia="Calibri" w:cs="Arial"/>
          <w:szCs w:val="24"/>
        </w:rPr>
        <w:t xml:space="preserve"> </w:t>
      </w:r>
      <w:r w:rsidR="00140114" w:rsidRPr="00261D13">
        <w:rPr>
          <w:rFonts w:eastAsia="Calibri" w:cs="Arial"/>
          <w:szCs w:val="24"/>
        </w:rPr>
        <w:t>that</w:t>
      </w:r>
      <w:r w:rsidR="0077463E" w:rsidRPr="00261D13">
        <w:rPr>
          <w:rFonts w:eastAsia="Calibri" w:cs="Arial"/>
          <w:szCs w:val="24"/>
        </w:rPr>
        <w:t xml:space="preserve"> </w:t>
      </w:r>
      <w:r w:rsidR="000A1ED1" w:rsidRPr="00261D13">
        <w:rPr>
          <w:rFonts w:eastAsia="Calibri" w:cs="Arial"/>
          <w:szCs w:val="24"/>
        </w:rPr>
        <w:t>any</w:t>
      </w:r>
      <w:r w:rsidR="0077463E" w:rsidRPr="00261D13">
        <w:rPr>
          <w:rFonts w:eastAsia="Calibri" w:cs="Arial"/>
          <w:szCs w:val="24"/>
        </w:rPr>
        <w:t xml:space="preserve"> </w:t>
      </w:r>
      <w:r w:rsidR="000A1ED1" w:rsidRPr="00261D13">
        <w:rPr>
          <w:rFonts w:eastAsia="Calibri" w:cs="Arial"/>
          <w:szCs w:val="24"/>
        </w:rPr>
        <w:t>form</w:t>
      </w:r>
      <w:r w:rsidR="0077463E" w:rsidRPr="00261D13">
        <w:rPr>
          <w:rFonts w:eastAsia="Calibri" w:cs="Arial"/>
          <w:szCs w:val="24"/>
        </w:rPr>
        <w:t xml:space="preserve"> </w:t>
      </w:r>
      <w:r w:rsidR="000A1ED1" w:rsidRPr="00261D13">
        <w:rPr>
          <w:rFonts w:eastAsia="Calibri" w:cs="Arial"/>
          <w:szCs w:val="24"/>
        </w:rPr>
        <w:t>of</w:t>
      </w:r>
      <w:r w:rsidR="0077463E" w:rsidRPr="00261D13">
        <w:rPr>
          <w:rFonts w:eastAsia="Calibri" w:cs="Arial"/>
          <w:szCs w:val="24"/>
        </w:rPr>
        <w:t xml:space="preserve"> </w:t>
      </w:r>
      <w:r w:rsidR="000A1ED1" w:rsidRPr="00261D13">
        <w:rPr>
          <w:rFonts w:eastAsia="Calibri" w:cs="Arial"/>
          <w:szCs w:val="24"/>
        </w:rPr>
        <w:t>anonymized</w:t>
      </w:r>
      <w:r w:rsidR="0077463E" w:rsidRPr="00261D13">
        <w:rPr>
          <w:rFonts w:eastAsia="Calibri" w:cs="Arial"/>
          <w:szCs w:val="24"/>
        </w:rPr>
        <w:t xml:space="preserve"> </w:t>
      </w:r>
      <w:r w:rsidR="000A1ED1" w:rsidRPr="00261D13">
        <w:rPr>
          <w:rFonts w:eastAsia="Calibri" w:cs="Arial"/>
          <w:szCs w:val="24"/>
        </w:rPr>
        <w:t>reporting</w:t>
      </w:r>
      <w:r w:rsidR="0077463E" w:rsidRPr="00261D13">
        <w:rPr>
          <w:rFonts w:eastAsia="Calibri" w:cs="Arial"/>
          <w:szCs w:val="24"/>
        </w:rPr>
        <w:t xml:space="preserve"> </w:t>
      </w:r>
      <w:r w:rsidR="000A1ED1" w:rsidRPr="00261D13">
        <w:rPr>
          <w:rFonts w:eastAsia="Calibri" w:cs="Arial"/>
          <w:szCs w:val="24"/>
        </w:rPr>
        <w:t>for</w:t>
      </w:r>
      <w:r w:rsidR="0077463E" w:rsidRPr="00261D13">
        <w:rPr>
          <w:rFonts w:eastAsia="Calibri" w:cs="Arial"/>
          <w:szCs w:val="24"/>
        </w:rPr>
        <w:t xml:space="preserve"> </w:t>
      </w:r>
      <w:r w:rsidR="000A1ED1" w:rsidRPr="00261D13">
        <w:rPr>
          <w:rFonts w:eastAsia="Calibri" w:cs="Arial"/>
          <w:szCs w:val="24"/>
        </w:rPr>
        <w:t>dairies</w:t>
      </w:r>
      <w:r w:rsidR="0077463E" w:rsidRPr="00261D13">
        <w:rPr>
          <w:rFonts w:eastAsia="Calibri" w:cs="Arial"/>
          <w:szCs w:val="24"/>
        </w:rPr>
        <w:t xml:space="preserve"> </w:t>
      </w:r>
      <w:r w:rsidR="000A1ED1" w:rsidRPr="00261D13">
        <w:rPr>
          <w:rFonts w:eastAsia="Calibri" w:cs="Arial"/>
          <w:szCs w:val="24"/>
        </w:rPr>
        <w:t>by</w:t>
      </w:r>
      <w:r w:rsidR="0077463E" w:rsidRPr="00261D13">
        <w:rPr>
          <w:rFonts w:eastAsia="Calibri" w:cs="Arial"/>
          <w:szCs w:val="24"/>
        </w:rPr>
        <w:t xml:space="preserve"> </w:t>
      </w:r>
      <w:r w:rsidR="000A1ED1" w:rsidRPr="00261D13">
        <w:rPr>
          <w:rFonts w:eastAsia="Calibri" w:cs="Arial"/>
          <w:szCs w:val="24"/>
        </w:rPr>
        <w:t>the</w:t>
      </w:r>
      <w:r w:rsidR="0077463E" w:rsidRPr="00261D13">
        <w:rPr>
          <w:rFonts w:eastAsia="Calibri" w:cs="Arial"/>
          <w:szCs w:val="24"/>
        </w:rPr>
        <w:t xml:space="preserve"> </w:t>
      </w:r>
      <w:r w:rsidR="000A1ED1" w:rsidRPr="00261D13">
        <w:rPr>
          <w:rFonts w:eastAsia="Calibri" w:cs="Arial"/>
          <w:szCs w:val="24"/>
        </w:rPr>
        <w:t>CVDRMP</w:t>
      </w:r>
      <w:r w:rsidR="0077463E" w:rsidRPr="00261D13">
        <w:rPr>
          <w:rFonts w:eastAsia="Calibri" w:cs="Arial"/>
          <w:szCs w:val="24"/>
        </w:rPr>
        <w:t xml:space="preserve"> </w:t>
      </w:r>
      <w:r w:rsidR="000A1ED1" w:rsidRPr="00261D13">
        <w:rPr>
          <w:rFonts w:eastAsia="Calibri" w:cs="Arial"/>
          <w:szCs w:val="24"/>
        </w:rPr>
        <w:t>would</w:t>
      </w:r>
      <w:r w:rsidR="0077463E" w:rsidRPr="00261D13">
        <w:rPr>
          <w:rFonts w:eastAsia="Calibri" w:cs="Arial"/>
          <w:szCs w:val="24"/>
        </w:rPr>
        <w:t xml:space="preserve"> </w:t>
      </w:r>
      <w:r w:rsidR="000A1ED1" w:rsidRPr="00261D13">
        <w:rPr>
          <w:rFonts w:eastAsia="Calibri" w:cs="Arial"/>
          <w:szCs w:val="24"/>
        </w:rPr>
        <w:t>be</w:t>
      </w:r>
      <w:r w:rsidR="0077463E" w:rsidRPr="00261D13">
        <w:rPr>
          <w:rFonts w:eastAsia="Calibri" w:cs="Arial"/>
          <w:szCs w:val="24"/>
        </w:rPr>
        <w:t xml:space="preserve"> </w:t>
      </w:r>
      <w:r w:rsidR="000A1ED1" w:rsidRPr="00261D13">
        <w:rPr>
          <w:rFonts w:eastAsia="Calibri" w:cs="Arial"/>
          <w:szCs w:val="24"/>
        </w:rPr>
        <w:t>inappropriate.</w:t>
      </w:r>
    </w:p>
    <w:p w14:paraId="4CEB39EA" w14:textId="305C04B6" w:rsidR="00BC224A" w:rsidRPr="00261D13" w:rsidRDefault="00921E5D" w:rsidP="0060743F">
      <w:pPr>
        <w:pStyle w:val="Heading5"/>
        <w:numPr>
          <w:ilvl w:val="0"/>
          <w:numId w:val="62"/>
        </w:numPr>
        <w:rPr>
          <w:rFonts w:cs="Arial"/>
        </w:rPr>
      </w:pPr>
      <w:bookmarkStart w:id="1776" w:name="_Toc230179378"/>
      <w:bookmarkStart w:id="1777" w:name="_Toc230179979"/>
      <w:bookmarkStart w:id="1778" w:name="_Toc232080701"/>
      <w:bookmarkStart w:id="1779" w:name="_Toc177340875"/>
      <w:r w:rsidRPr="00261D13">
        <w:rPr>
          <w:rFonts w:cs="Arial"/>
        </w:rPr>
        <w:t>Education</w:t>
      </w:r>
      <w:r w:rsidR="0077463E" w:rsidRPr="00261D13">
        <w:rPr>
          <w:rFonts w:cs="Arial"/>
        </w:rPr>
        <w:t xml:space="preserve"> </w:t>
      </w:r>
      <w:r w:rsidR="00EC4D60" w:rsidRPr="00261D13">
        <w:rPr>
          <w:rFonts w:cs="Arial"/>
        </w:rPr>
        <w:t>to</w:t>
      </w:r>
      <w:r w:rsidR="0077463E" w:rsidRPr="00261D13">
        <w:rPr>
          <w:rFonts w:cs="Arial"/>
        </w:rPr>
        <w:t xml:space="preserve"> </w:t>
      </w:r>
      <w:r w:rsidR="001A779B" w:rsidRPr="00261D13">
        <w:rPr>
          <w:rFonts w:cs="Arial"/>
        </w:rPr>
        <w:t>I</w:t>
      </w:r>
      <w:r w:rsidR="00EC4D60" w:rsidRPr="00261D13">
        <w:rPr>
          <w:rFonts w:cs="Arial"/>
        </w:rPr>
        <w:t>mprove</w:t>
      </w:r>
      <w:r w:rsidR="0077463E" w:rsidRPr="00261D13">
        <w:rPr>
          <w:rFonts w:cs="Arial"/>
        </w:rPr>
        <w:t xml:space="preserve"> </w:t>
      </w:r>
      <w:r w:rsidR="001A779B" w:rsidRPr="00261D13">
        <w:rPr>
          <w:rFonts w:cs="Arial"/>
        </w:rPr>
        <w:t>N</w:t>
      </w:r>
      <w:r w:rsidR="00EC4D60" w:rsidRPr="00261D13">
        <w:rPr>
          <w:rFonts w:cs="Arial"/>
        </w:rPr>
        <w:t>itrogen</w:t>
      </w:r>
      <w:r w:rsidR="0077463E" w:rsidRPr="00261D13">
        <w:rPr>
          <w:rFonts w:cs="Arial"/>
        </w:rPr>
        <w:t xml:space="preserve"> </w:t>
      </w:r>
      <w:r w:rsidR="001A779B" w:rsidRPr="00261D13">
        <w:rPr>
          <w:rFonts w:cs="Arial"/>
        </w:rPr>
        <w:t>E</w:t>
      </w:r>
      <w:r w:rsidR="00EC4D60" w:rsidRPr="00261D13">
        <w:rPr>
          <w:rFonts w:cs="Arial"/>
        </w:rPr>
        <w:t>fficiency</w:t>
      </w:r>
      <w:bookmarkEnd w:id="1776"/>
      <w:bookmarkEnd w:id="1777"/>
      <w:bookmarkEnd w:id="1778"/>
      <w:bookmarkEnd w:id="1779"/>
    </w:p>
    <w:p w14:paraId="2BE607A5" w14:textId="5F3035E4" w:rsidR="0037215E" w:rsidRPr="00065B9C" w:rsidRDefault="00921E5D" w:rsidP="00EA36F1">
      <w:pPr>
        <w:rPr>
          <w:rFonts w:cs="Arial"/>
          <w:szCs w:val="24"/>
        </w:rPr>
      </w:pPr>
      <w:r w:rsidRPr="00065B9C">
        <w:rPr>
          <w:rFonts w:cs="Arial"/>
        </w:rPr>
        <w:t>The</w:t>
      </w:r>
      <w:r w:rsidR="0077463E" w:rsidRPr="00065B9C">
        <w:rPr>
          <w:rFonts w:cs="Arial"/>
        </w:rPr>
        <w:t xml:space="preserve"> </w:t>
      </w:r>
      <w:r w:rsidRPr="00065B9C">
        <w:rPr>
          <w:rFonts w:cs="Arial"/>
        </w:rPr>
        <w:t>CVDRMP</w:t>
      </w:r>
      <w:r w:rsidR="00CB34D5" w:rsidRPr="00065B9C">
        <w:rPr>
          <w:rFonts w:cs="Arial"/>
        </w:rPr>
        <w:t>’s</w:t>
      </w:r>
      <w:r w:rsidR="0077463E" w:rsidRPr="00065B9C">
        <w:rPr>
          <w:rFonts w:cs="Arial"/>
        </w:rPr>
        <w:t xml:space="preserve"> </w:t>
      </w:r>
      <w:r w:rsidR="00CB34D5" w:rsidRPr="00065B9C">
        <w:rPr>
          <w:rFonts w:cs="Arial"/>
        </w:rPr>
        <w:t>SRMR</w:t>
      </w:r>
      <w:r w:rsidR="0077463E" w:rsidRPr="00065B9C">
        <w:rPr>
          <w:rFonts w:cs="Arial"/>
        </w:rPr>
        <w:t xml:space="preserve"> </w:t>
      </w:r>
      <w:r w:rsidRPr="00065B9C">
        <w:rPr>
          <w:rFonts w:cs="Arial"/>
        </w:rPr>
        <w:t>recommends</w:t>
      </w:r>
      <w:r w:rsidR="0077463E" w:rsidRPr="00065B9C">
        <w:rPr>
          <w:rFonts w:cs="Arial"/>
        </w:rPr>
        <w:t xml:space="preserve"> </w:t>
      </w:r>
      <w:r w:rsidR="00AE4BA9" w:rsidRPr="00065B9C">
        <w:rPr>
          <w:rFonts w:cs="Arial"/>
        </w:rPr>
        <w:t>that</w:t>
      </w:r>
      <w:r w:rsidR="0077463E" w:rsidRPr="00065B9C">
        <w:rPr>
          <w:rFonts w:cs="Arial"/>
        </w:rPr>
        <w:t xml:space="preserve"> </w:t>
      </w:r>
      <w:r w:rsidR="00AE4BA9" w:rsidRPr="00065B9C">
        <w:rPr>
          <w:rFonts w:cs="Arial"/>
        </w:rPr>
        <w:t>the</w:t>
      </w:r>
      <w:r w:rsidR="0077463E" w:rsidRPr="00065B9C">
        <w:rPr>
          <w:rFonts w:cs="Arial"/>
        </w:rPr>
        <w:t xml:space="preserve"> </w:t>
      </w:r>
      <w:r w:rsidR="00AE4BA9" w:rsidRPr="00065B9C">
        <w:rPr>
          <w:rFonts w:cs="Arial"/>
        </w:rPr>
        <w:t>revised</w:t>
      </w:r>
      <w:r w:rsidR="0077463E" w:rsidRPr="00065B9C">
        <w:rPr>
          <w:rFonts w:cs="Arial"/>
        </w:rPr>
        <w:t xml:space="preserve"> </w:t>
      </w:r>
      <w:r w:rsidR="00AE4BA9" w:rsidRPr="00065B9C">
        <w:rPr>
          <w:rFonts w:cs="Arial"/>
        </w:rPr>
        <w:t>dairy</w:t>
      </w:r>
      <w:r w:rsidR="0077463E" w:rsidRPr="00065B9C">
        <w:rPr>
          <w:rFonts w:cs="Arial"/>
        </w:rPr>
        <w:t xml:space="preserve"> </w:t>
      </w:r>
      <w:r w:rsidR="00AE4BA9" w:rsidRPr="00065B9C">
        <w:rPr>
          <w:rFonts w:cs="Arial"/>
        </w:rPr>
        <w:t>general</w:t>
      </w:r>
      <w:r w:rsidR="0077463E" w:rsidRPr="00065B9C">
        <w:rPr>
          <w:rFonts w:cs="Arial"/>
        </w:rPr>
        <w:t xml:space="preserve"> </w:t>
      </w:r>
      <w:r w:rsidR="00AE4BA9" w:rsidRPr="00065B9C">
        <w:rPr>
          <w:rFonts w:cs="Arial"/>
        </w:rPr>
        <w:t>waste</w:t>
      </w:r>
      <w:r w:rsidR="0077463E" w:rsidRPr="00065B9C">
        <w:rPr>
          <w:rFonts w:cs="Arial"/>
        </w:rPr>
        <w:t xml:space="preserve"> </w:t>
      </w:r>
      <w:r w:rsidR="00AE4BA9" w:rsidRPr="00065B9C">
        <w:rPr>
          <w:rFonts w:cs="Arial"/>
        </w:rPr>
        <w:t>discharge</w:t>
      </w:r>
      <w:r w:rsidR="0077463E" w:rsidRPr="00065B9C">
        <w:rPr>
          <w:rFonts w:cs="Arial"/>
        </w:rPr>
        <w:t xml:space="preserve"> </w:t>
      </w:r>
      <w:r w:rsidR="00AE4BA9" w:rsidRPr="00065B9C">
        <w:rPr>
          <w:rFonts w:cs="Arial"/>
        </w:rPr>
        <w:t>requirements</w:t>
      </w:r>
      <w:r w:rsidR="0077463E" w:rsidRPr="00065B9C">
        <w:rPr>
          <w:rFonts w:cs="Arial"/>
        </w:rPr>
        <w:t xml:space="preserve"> </w:t>
      </w:r>
      <w:r w:rsidR="00AE4BA9" w:rsidRPr="00065B9C">
        <w:rPr>
          <w:rFonts w:cs="Arial"/>
        </w:rPr>
        <w:t>include</w:t>
      </w:r>
      <w:r w:rsidR="0077463E" w:rsidRPr="00065B9C">
        <w:rPr>
          <w:rFonts w:cs="Arial"/>
        </w:rPr>
        <w:t xml:space="preserve"> </w:t>
      </w:r>
      <w:r w:rsidR="00AE4BA9" w:rsidRPr="00065B9C">
        <w:rPr>
          <w:rFonts w:cs="Arial"/>
        </w:rPr>
        <w:t>a</w:t>
      </w:r>
      <w:r w:rsidR="0077463E" w:rsidRPr="00065B9C">
        <w:rPr>
          <w:rFonts w:cs="Arial"/>
        </w:rPr>
        <w:t xml:space="preserve"> </w:t>
      </w:r>
      <w:r w:rsidR="00AE4BA9" w:rsidRPr="00065B9C">
        <w:rPr>
          <w:rFonts w:cs="Arial"/>
        </w:rPr>
        <w:t>requiremen</w:t>
      </w:r>
      <w:r w:rsidR="0089668B" w:rsidRPr="00065B9C">
        <w:rPr>
          <w:rFonts w:cs="Arial"/>
        </w:rPr>
        <w:t>t</w:t>
      </w:r>
      <w:r w:rsidR="0077463E" w:rsidRPr="00065B9C">
        <w:rPr>
          <w:rFonts w:cs="Arial"/>
        </w:rPr>
        <w:t xml:space="preserve"> </w:t>
      </w:r>
      <w:r w:rsidR="0089668B" w:rsidRPr="00065B9C">
        <w:rPr>
          <w:rFonts w:cs="Arial"/>
        </w:rPr>
        <w:t>that</w:t>
      </w:r>
      <w:r w:rsidR="0077463E" w:rsidRPr="00065B9C">
        <w:rPr>
          <w:rFonts w:cs="Arial"/>
        </w:rPr>
        <w:t xml:space="preserve"> </w:t>
      </w:r>
      <w:r w:rsidR="00DE281F" w:rsidRPr="00065B9C">
        <w:rPr>
          <w:rFonts w:cs="Arial"/>
        </w:rPr>
        <w:t>dairy</w:t>
      </w:r>
      <w:r w:rsidR="0077463E" w:rsidRPr="00065B9C">
        <w:rPr>
          <w:rFonts w:cs="Arial"/>
        </w:rPr>
        <w:t xml:space="preserve"> </w:t>
      </w:r>
      <w:r w:rsidR="00DE281F" w:rsidRPr="00065B9C">
        <w:rPr>
          <w:rFonts w:cs="Arial"/>
        </w:rPr>
        <w:t>operators</w:t>
      </w:r>
      <w:r w:rsidR="0077463E" w:rsidRPr="00065B9C">
        <w:rPr>
          <w:rFonts w:cs="Arial"/>
        </w:rPr>
        <w:t xml:space="preserve"> </w:t>
      </w:r>
      <w:r w:rsidR="0089668B" w:rsidRPr="00065B9C">
        <w:rPr>
          <w:rFonts w:cs="Arial"/>
        </w:rPr>
        <w:t>complete</w:t>
      </w:r>
      <w:r w:rsidR="0077463E" w:rsidRPr="00065B9C">
        <w:rPr>
          <w:rFonts w:cs="Arial"/>
        </w:rPr>
        <w:t xml:space="preserve"> </w:t>
      </w:r>
      <w:r w:rsidR="0089668B" w:rsidRPr="00065B9C">
        <w:rPr>
          <w:rFonts w:cs="Arial"/>
        </w:rPr>
        <w:t>a</w:t>
      </w:r>
      <w:r w:rsidR="0077463E" w:rsidRPr="00065B9C">
        <w:rPr>
          <w:rFonts w:cs="Arial"/>
        </w:rPr>
        <w:t xml:space="preserve"> </w:t>
      </w:r>
      <w:r w:rsidR="0089668B" w:rsidRPr="00065B9C">
        <w:rPr>
          <w:rFonts w:cs="Arial"/>
        </w:rPr>
        <w:t>basic</w:t>
      </w:r>
      <w:r w:rsidR="0077463E" w:rsidRPr="00065B9C">
        <w:rPr>
          <w:rFonts w:cs="Arial"/>
        </w:rPr>
        <w:t xml:space="preserve"> </w:t>
      </w:r>
      <w:r w:rsidR="0089668B" w:rsidRPr="00065B9C">
        <w:rPr>
          <w:rFonts w:cs="Arial"/>
        </w:rPr>
        <w:lastRenderedPageBreak/>
        <w:t>course</w:t>
      </w:r>
      <w:r w:rsidR="0077463E" w:rsidRPr="00065B9C">
        <w:rPr>
          <w:rFonts w:cs="Arial"/>
        </w:rPr>
        <w:t xml:space="preserve"> </w:t>
      </w:r>
      <w:r w:rsidR="0092676C" w:rsidRPr="00065B9C">
        <w:rPr>
          <w:rFonts w:cs="Arial"/>
        </w:rPr>
        <w:t>on</w:t>
      </w:r>
      <w:r w:rsidR="0077463E" w:rsidRPr="00065B9C">
        <w:rPr>
          <w:rFonts w:cs="Arial"/>
        </w:rPr>
        <w:t xml:space="preserve"> </w:t>
      </w:r>
      <w:r w:rsidR="0089668B" w:rsidRPr="00065B9C">
        <w:rPr>
          <w:rFonts w:cs="Arial"/>
        </w:rPr>
        <w:t>improving</w:t>
      </w:r>
      <w:r w:rsidR="0077463E" w:rsidRPr="00065B9C">
        <w:rPr>
          <w:rFonts w:cs="Arial"/>
        </w:rPr>
        <w:t xml:space="preserve"> </w:t>
      </w:r>
      <w:r w:rsidR="0089668B" w:rsidRPr="00065B9C">
        <w:rPr>
          <w:rFonts w:cs="Arial"/>
        </w:rPr>
        <w:t>nitrogen</w:t>
      </w:r>
      <w:r w:rsidR="0077463E" w:rsidRPr="00065B9C">
        <w:rPr>
          <w:rFonts w:cs="Arial"/>
        </w:rPr>
        <w:t xml:space="preserve"> </w:t>
      </w:r>
      <w:r w:rsidR="0089668B" w:rsidRPr="00065B9C">
        <w:rPr>
          <w:rFonts w:cs="Arial"/>
        </w:rPr>
        <w:t>up</w:t>
      </w:r>
      <w:r w:rsidR="00104FC1" w:rsidRPr="00065B9C">
        <w:rPr>
          <w:rFonts w:cs="Arial"/>
        </w:rPr>
        <w:t>take</w:t>
      </w:r>
      <w:r w:rsidR="0077463E" w:rsidRPr="00065B9C">
        <w:rPr>
          <w:rFonts w:cs="Arial"/>
        </w:rPr>
        <w:t xml:space="preserve"> </w:t>
      </w:r>
      <w:r w:rsidR="0089668B" w:rsidRPr="00065B9C">
        <w:rPr>
          <w:rFonts w:cs="Arial"/>
        </w:rPr>
        <w:t>efficiency.</w:t>
      </w:r>
      <w:r w:rsidR="0077463E" w:rsidRPr="00065B9C">
        <w:rPr>
          <w:rFonts w:cs="Arial"/>
        </w:rPr>
        <w:t xml:space="preserve"> </w:t>
      </w:r>
      <w:r w:rsidR="00F07076" w:rsidRPr="00065B9C">
        <w:rPr>
          <w:rFonts w:cs="Arial"/>
        </w:rPr>
        <w:t>The</w:t>
      </w:r>
      <w:r w:rsidR="0077463E" w:rsidRPr="00065B9C">
        <w:rPr>
          <w:rFonts w:cs="Arial"/>
        </w:rPr>
        <w:t xml:space="preserve"> </w:t>
      </w:r>
      <w:r w:rsidR="006D2C93" w:rsidRPr="00065B9C">
        <w:rPr>
          <w:rFonts w:cs="Arial"/>
        </w:rPr>
        <w:t>CVDRMP</w:t>
      </w:r>
      <w:r w:rsidR="00CB34D5" w:rsidRPr="00065B9C">
        <w:rPr>
          <w:rFonts w:cs="Arial"/>
        </w:rPr>
        <w:t>’s</w:t>
      </w:r>
      <w:r w:rsidR="0077463E" w:rsidRPr="00065B9C">
        <w:rPr>
          <w:rFonts w:cs="Arial"/>
        </w:rPr>
        <w:t xml:space="preserve"> </w:t>
      </w:r>
      <w:r w:rsidR="00CB34D5" w:rsidRPr="00065B9C">
        <w:rPr>
          <w:rFonts w:cs="Arial"/>
        </w:rPr>
        <w:t>SRMR</w:t>
      </w:r>
      <w:r w:rsidR="0077463E" w:rsidRPr="00065B9C">
        <w:rPr>
          <w:rFonts w:cs="Arial"/>
        </w:rPr>
        <w:t xml:space="preserve"> </w:t>
      </w:r>
      <w:r w:rsidR="00ED27AA" w:rsidRPr="00065B9C">
        <w:rPr>
          <w:rFonts w:cs="Arial"/>
        </w:rPr>
        <w:t>request</w:t>
      </w:r>
      <w:r w:rsidR="005D34CF" w:rsidRPr="00065B9C">
        <w:rPr>
          <w:rFonts w:cs="Arial"/>
        </w:rPr>
        <w:t>s</w:t>
      </w:r>
      <w:r w:rsidR="0077463E" w:rsidRPr="00065B9C">
        <w:rPr>
          <w:rFonts w:cs="Arial"/>
        </w:rPr>
        <w:t xml:space="preserve"> </w:t>
      </w:r>
      <w:r w:rsidR="005D34CF" w:rsidRPr="00065B9C">
        <w:rPr>
          <w:rFonts w:cs="Arial"/>
        </w:rPr>
        <w:t>that</w:t>
      </w:r>
      <w:r w:rsidR="0077463E" w:rsidRPr="00065B9C">
        <w:rPr>
          <w:rFonts w:cs="Arial"/>
        </w:rPr>
        <w:t xml:space="preserve"> </w:t>
      </w:r>
      <w:r w:rsidR="00ED27AA" w:rsidRPr="00065B9C">
        <w:rPr>
          <w:rFonts w:cs="Arial"/>
        </w:rPr>
        <w:t>the</w:t>
      </w:r>
      <w:r w:rsidR="0077463E" w:rsidRPr="00065B9C">
        <w:rPr>
          <w:rFonts w:cs="Arial"/>
        </w:rPr>
        <w:t xml:space="preserve"> </w:t>
      </w:r>
      <w:r w:rsidR="00ED27AA" w:rsidRPr="00065B9C">
        <w:rPr>
          <w:rFonts w:cs="Arial"/>
        </w:rPr>
        <w:t>course</w:t>
      </w:r>
      <w:r w:rsidR="0077463E" w:rsidRPr="00065B9C">
        <w:rPr>
          <w:rFonts w:cs="Arial"/>
        </w:rPr>
        <w:t xml:space="preserve"> </w:t>
      </w:r>
      <w:r w:rsidR="00ED27AA" w:rsidRPr="00065B9C">
        <w:rPr>
          <w:rFonts w:cs="Arial"/>
        </w:rPr>
        <w:t>be</w:t>
      </w:r>
      <w:r w:rsidR="0077463E" w:rsidRPr="00065B9C">
        <w:rPr>
          <w:rFonts w:cs="Arial"/>
        </w:rPr>
        <w:t xml:space="preserve"> </w:t>
      </w:r>
      <w:r w:rsidR="00ED27AA" w:rsidRPr="00065B9C">
        <w:rPr>
          <w:rFonts w:cs="Arial"/>
        </w:rPr>
        <w:t>developed</w:t>
      </w:r>
      <w:r w:rsidR="0077463E" w:rsidRPr="00065B9C">
        <w:rPr>
          <w:rFonts w:cs="Arial"/>
        </w:rPr>
        <w:t xml:space="preserve"> </w:t>
      </w:r>
      <w:r w:rsidR="00ED27AA" w:rsidRPr="00065B9C">
        <w:rPr>
          <w:rFonts w:cs="Arial"/>
        </w:rPr>
        <w:t>by</w:t>
      </w:r>
      <w:r w:rsidR="0077463E" w:rsidRPr="00065B9C">
        <w:rPr>
          <w:rFonts w:cs="Arial"/>
        </w:rPr>
        <w:t xml:space="preserve"> </w:t>
      </w:r>
      <w:r w:rsidR="00ED27AA" w:rsidRPr="00065B9C">
        <w:rPr>
          <w:rFonts w:cs="Arial"/>
        </w:rPr>
        <w:t>the</w:t>
      </w:r>
      <w:r w:rsidR="0077463E" w:rsidRPr="00065B9C">
        <w:rPr>
          <w:rFonts w:cs="Arial"/>
        </w:rPr>
        <w:t xml:space="preserve"> </w:t>
      </w:r>
      <w:r w:rsidR="00ED27AA" w:rsidRPr="00065B9C">
        <w:rPr>
          <w:rFonts w:cs="Arial"/>
        </w:rPr>
        <w:t>California</w:t>
      </w:r>
      <w:r w:rsidR="0077463E" w:rsidRPr="00065B9C">
        <w:rPr>
          <w:rFonts w:cs="Arial"/>
        </w:rPr>
        <w:t xml:space="preserve"> </w:t>
      </w:r>
      <w:r w:rsidR="00ED27AA" w:rsidRPr="00065B9C">
        <w:rPr>
          <w:rFonts w:cs="Arial"/>
        </w:rPr>
        <w:t>Dairy</w:t>
      </w:r>
      <w:r w:rsidR="0077463E" w:rsidRPr="00065B9C">
        <w:rPr>
          <w:rFonts w:cs="Arial"/>
        </w:rPr>
        <w:t xml:space="preserve"> </w:t>
      </w:r>
      <w:r w:rsidR="00ED27AA" w:rsidRPr="00065B9C">
        <w:rPr>
          <w:rFonts w:cs="Arial"/>
        </w:rPr>
        <w:t>Quality</w:t>
      </w:r>
      <w:r w:rsidR="0077463E" w:rsidRPr="00065B9C">
        <w:rPr>
          <w:rFonts w:cs="Arial"/>
        </w:rPr>
        <w:t xml:space="preserve"> </w:t>
      </w:r>
      <w:r w:rsidR="00ED27AA" w:rsidRPr="00065B9C">
        <w:rPr>
          <w:rFonts w:cs="Arial"/>
        </w:rPr>
        <w:t>Assurance</w:t>
      </w:r>
      <w:r w:rsidR="0077463E" w:rsidRPr="00065B9C">
        <w:rPr>
          <w:rFonts w:cs="Arial"/>
        </w:rPr>
        <w:t xml:space="preserve"> </w:t>
      </w:r>
      <w:r w:rsidR="00ED27AA" w:rsidRPr="00065B9C">
        <w:rPr>
          <w:rFonts w:cs="Arial"/>
        </w:rPr>
        <w:t>Program</w:t>
      </w:r>
      <w:r w:rsidR="0077463E" w:rsidRPr="00065B9C">
        <w:rPr>
          <w:rFonts w:cs="Arial"/>
        </w:rPr>
        <w:t xml:space="preserve"> </w:t>
      </w:r>
      <w:r w:rsidR="00F07076" w:rsidRPr="00065B9C">
        <w:rPr>
          <w:rFonts w:cs="Arial"/>
        </w:rPr>
        <w:t>working</w:t>
      </w:r>
      <w:r w:rsidR="0077463E" w:rsidRPr="00065B9C">
        <w:rPr>
          <w:rFonts w:cs="Arial"/>
        </w:rPr>
        <w:t xml:space="preserve"> </w:t>
      </w:r>
      <w:r w:rsidR="00F07076" w:rsidRPr="00065B9C">
        <w:rPr>
          <w:rFonts w:cs="Arial"/>
        </w:rPr>
        <w:t>in</w:t>
      </w:r>
      <w:r w:rsidR="0077463E" w:rsidRPr="00065B9C">
        <w:rPr>
          <w:rFonts w:cs="Arial"/>
        </w:rPr>
        <w:t xml:space="preserve"> </w:t>
      </w:r>
      <w:r w:rsidR="00F07076" w:rsidRPr="00065B9C">
        <w:rPr>
          <w:rFonts w:cs="Arial"/>
        </w:rPr>
        <w:t>collaboration</w:t>
      </w:r>
      <w:r w:rsidR="0077463E" w:rsidRPr="00065B9C">
        <w:rPr>
          <w:rFonts w:cs="Arial"/>
        </w:rPr>
        <w:t xml:space="preserve"> </w:t>
      </w:r>
      <w:r w:rsidR="00F07076" w:rsidRPr="00065B9C">
        <w:rPr>
          <w:rFonts w:cs="Arial"/>
        </w:rPr>
        <w:t>with</w:t>
      </w:r>
      <w:r w:rsidR="0077463E" w:rsidRPr="00065B9C">
        <w:rPr>
          <w:rFonts w:cs="Arial"/>
        </w:rPr>
        <w:t xml:space="preserve"> </w:t>
      </w:r>
      <w:r w:rsidR="00F07076" w:rsidRPr="00065B9C">
        <w:rPr>
          <w:rFonts w:cs="Arial"/>
        </w:rPr>
        <w:t>the</w:t>
      </w:r>
      <w:r w:rsidR="0077463E" w:rsidRPr="00065B9C">
        <w:rPr>
          <w:rFonts w:cs="Arial"/>
        </w:rPr>
        <w:t xml:space="preserve"> </w:t>
      </w:r>
      <w:r w:rsidR="001A05FC" w:rsidRPr="00065B9C">
        <w:rPr>
          <w:rFonts w:cs="Arial"/>
        </w:rPr>
        <w:t>CVDRMP,</w:t>
      </w:r>
      <w:r w:rsidR="0077463E" w:rsidRPr="00065B9C">
        <w:rPr>
          <w:rFonts w:cs="Arial"/>
        </w:rPr>
        <w:t xml:space="preserve"> </w:t>
      </w:r>
      <w:r w:rsidR="005D34CF" w:rsidRPr="00065B9C">
        <w:rPr>
          <w:rFonts w:cs="Arial"/>
        </w:rPr>
        <w:t>the</w:t>
      </w:r>
      <w:r w:rsidR="0077463E" w:rsidRPr="00065B9C">
        <w:rPr>
          <w:rFonts w:cs="Arial"/>
        </w:rPr>
        <w:t xml:space="preserve"> </w:t>
      </w:r>
      <w:r w:rsidR="008C3548" w:rsidRPr="00065B9C">
        <w:rPr>
          <w:rFonts w:cs="Arial"/>
        </w:rPr>
        <w:t>Central</w:t>
      </w:r>
      <w:r w:rsidR="0077463E" w:rsidRPr="00065B9C">
        <w:rPr>
          <w:rFonts w:cs="Arial"/>
        </w:rPr>
        <w:t xml:space="preserve"> </w:t>
      </w:r>
      <w:r w:rsidR="008C3548" w:rsidRPr="00065B9C">
        <w:rPr>
          <w:rFonts w:cs="Arial"/>
        </w:rPr>
        <w:t>Valley</w:t>
      </w:r>
      <w:r w:rsidR="0077463E" w:rsidRPr="00065B9C">
        <w:rPr>
          <w:rFonts w:cs="Arial"/>
        </w:rPr>
        <w:t xml:space="preserve"> </w:t>
      </w:r>
      <w:r w:rsidR="008C3548" w:rsidRPr="00065B9C">
        <w:rPr>
          <w:rFonts w:cs="Arial"/>
        </w:rPr>
        <w:t>Water</w:t>
      </w:r>
      <w:r w:rsidR="0077463E" w:rsidRPr="00065B9C">
        <w:rPr>
          <w:rFonts w:cs="Arial"/>
        </w:rPr>
        <w:t xml:space="preserve"> </w:t>
      </w:r>
      <w:r w:rsidR="008C3548" w:rsidRPr="00065B9C">
        <w:rPr>
          <w:rFonts w:cs="Arial"/>
        </w:rPr>
        <w:t>Board</w:t>
      </w:r>
      <w:r w:rsidR="001A05FC" w:rsidRPr="00065B9C">
        <w:rPr>
          <w:rFonts w:cs="Arial"/>
        </w:rPr>
        <w:t>,</w:t>
      </w:r>
      <w:r w:rsidR="0077463E" w:rsidRPr="00065B9C">
        <w:rPr>
          <w:rFonts w:cs="Arial"/>
        </w:rPr>
        <w:t xml:space="preserve"> </w:t>
      </w:r>
      <w:r w:rsidR="005D34CF" w:rsidRPr="00065B9C">
        <w:rPr>
          <w:rFonts w:cs="Arial"/>
        </w:rPr>
        <w:t>the</w:t>
      </w:r>
      <w:r w:rsidR="0077463E" w:rsidRPr="00065B9C">
        <w:rPr>
          <w:rFonts w:cs="Arial"/>
        </w:rPr>
        <w:t xml:space="preserve"> </w:t>
      </w:r>
      <w:r w:rsidR="00CB6200" w:rsidRPr="00065B9C">
        <w:rPr>
          <w:rFonts w:cs="Arial"/>
        </w:rPr>
        <w:t>University</w:t>
      </w:r>
      <w:r w:rsidR="0077463E" w:rsidRPr="00065B9C">
        <w:rPr>
          <w:rFonts w:cs="Arial"/>
        </w:rPr>
        <w:t xml:space="preserve"> </w:t>
      </w:r>
      <w:r w:rsidR="00CB6200" w:rsidRPr="00065B9C">
        <w:rPr>
          <w:rFonts w:cs="Arial"/>
        </w:rPr>
        <w:t>of</w:t>
      </w:r>
      <w:r w:rsidR="0077463E" w:rsidRPr="00065B9C">
        <w:rPr>
          <w:rFonts w:cs="Arial"/>
        </w:rPr>
        <w:t xml:space="preserve"> </w:t>
      </w:r>
      <w:r w:rsidR="00CB6200" w:rsidRPr="00065B9C">
        <w:rPr>
          <w:rFonts w:cs="Arial"/>
        </w:rPr>
        <w:t>California</w:t>
      </w:r>
      <w:r w:rsidR="0077463E" w:rsidRPr="00065B9C">
        <w:rPr>
          <w:rFonts w:cs="Arial"/>
        </w:rPr>
        <w:t xml:space="preserve"> </w:t>
      </w:r>
      <w:r w:rsidR="00CB6200" w:rsidRPr="00065B9C">
        <w:rPr>
          <w:rFonts w:cs="Arial"/>
        </w:rPr>
        <w:t>Cooperative</w:t>
      </w:r>
      <w:r w:rsidR="0077463E" w:rsidRPr="00065B9C">
        <w:rPr>
          <w:rFonts w:cs="Arial"/>
        </w:rPr>
        <w:t xml:space="preserve"> </w:t>
      </w:r>
      <w:r w:rsidR="00CB6200" w:rsidRPr="00065B9C">
        <w:rPr>
          <w:rFonts w:cs="Arial"/>
        </w:rPr>
        <w:t>Extension</w:t>
      </w:r>
      <w:r w:rsidR="00896B09" w:rsidRPr="00065B9C">
        <w:rPr>
          <w:rFonts w:cs="Arial"/>
        </w:rPr>
        <w:t>,</w:t>
      </w:r>
      <w:r w:rsidR="0077463E" w:rsidRPr="00065B9C">
        <w:rPr>
          <w:rFonts w:cs="Arial"/>
        </w:rPr>
        <w:t xml:space="preserve"> </w:t>
      </w:r>
      <w:r w:rsidR="001A05FC" w:rsidRPr="00065B9C">
        <w:rPr>
          <w:rFonts w:cs="Arial"/>
        </w:rPr>
        <w:t>and</w:t>
      </w:r>
      <w:r w:rsidR="0077463E" w:rsidRPr="00065B9C">
        <w:rPr>
          <w:rFonts w:cs="Arial"/>
        </w:rPr>
        <w:t xml:space="preserve"> </w:t>
      </w:r>
      <w:r w:rsidR="00896B09" w:rsidRPr="00065B9C">
        <w:rPr>
          <w:rFonts w:cs="Arial"/>
        </w:rPr>
        <w:t>other</w:t>
      </w:r>
      <w:r w:rsidR="0077463E" w:rsidRPr="00065B9C">
        <w:rPr>
          <w:rFonts w:cs="Arial"/>
        </w:rPr>
        <w:t xml:space="preserve"> </w:t>
      </w:r>
      <w:r w:rsidR="00896B09" w:rsidRPr="00065B9C">
        <w:rPr>
          <w:rFonts w:cs="Arial"/>
        </w:rPr>
        <w:t>interested</w:t>
      </w:r>
      <w:r w:rsidR="0077463E" w:rsidRPr="00065B9C">
        <w:rPr>
          <w:rFonts w:cs="Arial"/>
        </w:rPr>
        <w:t xml:space="preserve"> </w:t>
      </w:r>
      <w:r w:rsidR="00896B09" w:rsidRPr="00065B9C">
        <w:rPr>
          <w:rFonts w:cs="Arial"/>
        </w:rPr>
        <w:t>parties</w:t>
      </w:r>
      <w:r w:rsidR="001A05FC" w:rsidRPr="00065B9C">
        <w:rPr>
          <w:rFonts w:cs="Arial"/>
        </w:rPr>
        <w:t>.</w:t>
      </w:r>
      <w:r w:rsidR="0077463E" w:rsidRPr="00065B9C">
        <w:rPr>
          <w:rFonts w:cs="Arial"/>
        </w:rPr>
        <w:t xml:space="preserve"> </w:t>
      </w:r>
      <w:r w:rsidR="00004B4B" w:rsidRPr="00065B9C">
        <w:rPr>
          <w:rFonts w:cs="Arial"/>
        </w:rPr>
        <w:t>The</w:t>
      </w:r>
      <w:r w:rsidR="0077463E" w:rsidRPr="00065B9C">
        <w:rPr>
          <w:rFonts w:cs="Arial"/>
        </w:rPr>
        <w:t xml:space="preserve"> </w:t>
      </w:r>
      <w:r w:rsidR="00004B4B" w:rsidRPr="00065B9C">
        <w:rPr>
          <w:rFonts w:cs="Arial"/>
        </w:rPr>
        <w:t>purpose</w:t>
      </w:r>
      <w:r w:rsidR="0077463E" w:rsidRPr="00065B9C">
        <w:rPr>
          <w:rFonts w:cs="Arial"/>
        </w:rPr>
        <w:t xml:space="preserve"> </w:t>
      </w:r>
      <w:r w:rsidR="00004B4B" w:rsidRPr="00065B9C">
        <w:rPr>
          <w:rFonts w:cs="Arial"/>
        </w:rPr>
        <w:t>of</w:t>
      </w:r>
      <w:r w:rsidR="0077463E" w:rsidRPr="00065B9C">
        <w:rPr>
          <w:rFonts w:cs="Arial"/>
        </w:rPr>
        <w:t xml:space="preserve"> </w:t>
      </w:r>
      <w:r w:rsidR="00004B4B" w:rsidRPr="00065B9C">
        <w:rPr>
          <w:rFonts w:cs="Arial"/>
        </w:rPr>
        <w:t>the</w:t>
      </w:r>
      <w:r w:rsidR="0077463E" w:rsidRPr="00065B9C">
        <w:rPr>
          <w:rFonts w:cs="Arial"/>
        </w:rPr>
        <w:t xml:space="preserve"> </w:t>
      </w:r>
      <w:r w:rsidR="00CC3C6B" w:rsidRPr="00065B9C">
        <w:rPr>
          <w:rFonts w:cs="Arial"/>
        </w:rPr>
        <w:t>course</w:t>
      </w:r>
      <w:r w:rsidR="0077463E" w:rsidRPr="00065B9C">
        <w:rPr>
          <w:rFonts w:cs="Arial"/>
        </w:rPr>
        <w:t xml:space="preserve"> </w:t>
      </w:r>
      <w:r w:rsidR="00CC3C6B" w:rsidRPr="00065B9C">
        <w:rPr>
          <w:rFonts w:cs="Arial"/>
        </w:rPr>
        <w:t>is</w:t>
      </w:r>
      <w:r w:rsidR="0077463E" w:rsidRPr="00065B9C">
        <w:rPr>
          <w:rFonts w:cs="Arial"/>
        </w:rPr>
        <w:t xml:space="preserve"> </w:t>
      </w:r>
      <w:r w:rsidR="00CC3C6B" w:rsidRPr="00065B9C">
        <w:rPr>
          <w:rFonts w:cs="Arial"/>
        </w:rPr>
        <w:t>to</w:t>
      </w:r>
      <w:r w:rsidR="0077463E" w:rsidRPr="00065B9C">
        <w:rPr>
          <w:rFonts w:cs="Arial"/>
        </w:rPr>
        <w:t xml:space="preserve"> </w:t>
      </w:r>
      <w:r w:rsidR="00CC3C6B" w:rsidRPr="00065B9C">
        <w:rPr>
          <w:rFonts w:cs="Arial"/>
        </w:rPr>
        <w:t>help</w:t>
      </w:r>
      <w:r w:rsidR="0077463E" w:rsidRPr="00065B9C">
        <w:rPr>
          <w:rFonts w:cs="Arial"/>
        </w:rPr>
        <w:t xml:space="preserve"> </w:t>
      </w:r>
      <w:r w:rsidR="00CC3C6B" w:rsidRPr="00065B9C">
        <w:rPr>
          <w:rFonts w:cs="Arial"/>
        </w:rPr>
        <w:t>dairies</w:t>
      </w:r>
      <w:r w:rsidR="0077463E" w:rsidRPr="00065B9C">
        <w:rPr>
          <w:rFonts w:cs="Arial"/>
        </w:rPr>
        <w:t xml:space="preserve"> </w:t>
      </w:r>
      <w:r w:rsidR="00CC3C6B" w:rsidRPr="00065B9C">
        <w:rPr>
          <w:rFonts w:cs="Arial"/>
        </w:rPr>
        <w:t>better</w:t>
      </w:r>
      <w:r w:rsidR="0077463E" w:rsidRPr="00065B9C">
        <w:rPr>
          <w:rFonts w:cs="Arial"/>
        </w:rPr>
        <w:t xml:space="preserve"> </w:t>
      </w:r>
      <w:r w:rsidR="00CC3C6B" w:rsidRPr="00065B9C">
        <w:rPr>
          <w:rFonts w:cs="Arial"/>
        </w:rPr>
        <w:t>underst</w:t>
      </w:r>
      <w:r w:rsidR="00726761" w:rsidRPr="00065B9C">
        <w:rPr>
          <w:rFonts w:cs="Arial"/>
        </w:rPr>
        <w:t>and</w:t>
      </w:r>
      <w:r w:rsidR="0077463E" w:rsidRPr="00065B9C">
        <w:rPr>
          <w:rFonts w:cs="Arial"/>
        </w:rPr>
        <w:t xml:space="preserve"> </w:t>
      </w:r>
      <w:r w:rsidR="00726761" w:rsidRPr="00065B9C">
        <w:rPr>
          <w:rFonts w:cs="Arial"/>
        </w:rPr>
        <w:t>how</w:t>
      </w:r>
      <w:r w:rsidR="0077463E" w:rsidRPr="00065B9C">
        <w:rPr>
          <w:rFonts w:cs="Arial"/>
        </w:rPr>
        <w:t xml:space="preserve"> </w:t>
      </w:r>
      <w:r w:rsidR="00726761" w:rsidRPr="00065B9C">
        <w:rPr>
          <w:rFonts w:cs="Arial"/>
        </w:rPr>
        <w:t>to</w:t>
      </w:r>
      <w:r w:rsidR="0077463E" w:rsidRPr="00065B9C">
        <w:rPr>
          <w:rFonts w:cs="Arial"/>
        </w:rPr>
        <w:t xml:space="preserve"> </w:t>
      </w:r>
      <w:r w:rsidR="00726761" w:rsidRPr="00065B9C">
        <w:rPr>
          <w:rFonts w:cs="Arial"/>
        </w:rPr>
        <w:t>calculate</w:t>
      </w:r>
      <w:r w:rsidR="0077463E" w:rsidRPr="00065B9C">
        <w:rPr>
          <w:rFonts w:cs="Arial"/>
        </w:rPr>
        <w:t xml:space="preserve"> </w:t>
      </w:r>
      <w:r w:rsidR="00726761" w:rsidRPr="00065B9C">
        <w:rPr>
          <w:rFonts w:cs="Arial"/>
        </w:rPr>
        <w:t>whole-farm</w:t>
      </w:r>
      <w:r w:rsidR="0077463E" w:rsidRPr="00065B9C">
        <w:rPr>
          <w:rFonts w:cs="Arial"/>
        </w:rPr>
        <w:t xml:space="preserve"> </w:t>
      </w:r>
      <w:r w:rsidR="00726761" w:rsidRPr="00065B9C">
        <w:rPr>
          <w:rFonts w:cs="Arial"/>
        </w:rPr>
        <w:t>nitrogen</w:t>
      </w:r>
      <w:r w:rsidR="0077463E" w:rsidRPr="00065B9C">
        <w:rPr>
          <w:rFonts w:cs="Arial"/>
        </w:rPr>
        <w:t xml:space="preserve"> </w:t>
      </w:r>
      <w:r w:rsidR="00726761" w:rsidRPr="00065B9C">
        <w:rPr>
          <w:rFonts w:cs="Arial"/>
        </w:rPr>
        <w:t>supply</w:t>
      </w:r>
      <w:r w:rsidR="0077463E" w:rsidRPr="00065B9C">
        <w:rPr>
          <w:rFonts w:cs="Arial"/>
        </w:rPr>
        <w:t xml:space="preserve"> </w:t>
      </w:r>
      <w:r w:rsidR="00726761" w:rsidRPr="00065B9C">
        <w:rPr>
          <w:rFonts w:cs="Arial"/>
        </w:rPr>
        <w:t>and</w:t>
      </w:r>
      <w:r w:rsidR="0077463E" w:rsidRPr="00065B9C">
        <w:rPr>
          <w:rFonts w:cs="Arial"/>
        </w:rPr>
        <w:t xml:space="preserve"> </w:t>
      </w:r>
      <w:r w:rsidR="00726761" w:rsidRPr="00065B9C">
        <w:rPr>
          <w:rFonts w:cs="Arial"/>
        </w:rPr>
        <w:t>demand</w:t>
      </w:r>
      <w:r w:rsidR="00A90314" w:rsidRPr="00065B9C">
        <w:rPr>
          <w:rFonts w:cs="Arial"/>
        </w:rPr>
        <w:t xml:space="preserve">, </w:t>
      </w:r>
      <w:r w:rsidR="00F416A5" w:rsidRPr="00065B9C">
        <w:rPr>
          <w:rFonts w:cs="Arial"/>
        </w:rPr>
        <w:t>improve</w:t>
      </w:r>
      <w:r w:rsidR="0077463E" w:rsidRPr="00065B9C">
        <w:rPr>
          <w:rFonts w:cs="Arial"/>
        </w:rPr>
        <w:t xml:space="preserve"> </w:t>
      </w:r>
      <w:r w:rsidR="00F416A5" w:rsidRPr="00065B9C">
        <w:rPr>
          <w:rFonts w:cs="Arial"/>
        </w:rPr>
        <w:t>nitrogen</w:t>
      </w:r>
      <w:r w:rsidR="0077463E" w:rsidRPr="00065B9C">
        <w:rPr>
          <w:rFonts w:cs="Arial"/>
        </w:rPr>
        <w:t xml:space="preserve"> </w:t>
      </w:r>
      <w:r w:rsidR="00F416A5" w:rsidRPr="00065B9C">
        <w:rPr>
          <w:rFonts w:cs="Arial"/>
        </w:rPr>
        <w:t>use</w:t>
      </w:r>
      <w:r w:rsidR="0077463E" w:rsidRPr="00065B9C">
        <w:rPr>
          <w:rFonts w:cs="Arial"/>
        </w:rPr>
        <w:t xml:space="preserve"> </w:t>
      </w:r>
      <w:r w:rsidR="00F416A5" w:rsidRPr="00065B9C">
        <w:rPr>
          <w:rFonts w:cs="Arial"/>
        </w:rPr>
        <w:t>efficiency</w:t>
      </w:r>
      <w:r w:rsidR="0077463E" w:rsidRPr="00065B9C">
        <w:rPr>
          <w:rFonts w:cs="Arial"/>
        </w:rPr>
        <w:t xml:space="preserve"> </w:t>
      </w:r>
      <w:r w:rsidR="005560AE" w:rsidRPr="00065B9C">
        <w:rPr>
          <w:rFonts w:cs="Arial"/>
        </w:rPr>
        <w:t>in</w:t>
      </w:r>
      <w:r w:rsidR="0077463E" w:rsidRPr="00065B9C">
        <w:rPr>
          <w:rFonts w:cs="Arial"/>
        </w:rPr>
        <w:t xml:space="preserve"> </w:t>
      </w:r>
      <w:r w:rsidR="005560AE" w:rsidRPr="00065B9C">
        <w:rPr>
          <w:rFonts w:cs="Arial"/>
        </w:rPr>
        <w:t>forage</w:t>
      </w:r>
      <w:r w:rsidR="0077463E" w:rsidRPr="00065B9C">
        <w:rPr>
          <w:rFonts w:cs="Arial"/>
        </w:rPr>
        <w:t xml:space="preserve"> </w:t>
      </w:r>
      <w:r w:rsidR="005560AE" w:rsidRPr="00065B9C">
        <w:rPr>
          <w:rFonts w:cs="Arial"/>
        </w:rPr>
        <w:t>crops</w:t>
      </w:r>
      <w:r w:rsidR="0077463E" w:rsidRPr="00065B9C">
        <w:rPr>
          <w:rFonts w:cs="Arial"/>
        </w:rPr>
        <w:t xml:space="preserve"> </w:t>
      </w:r>
      <w:r w:rsidR="005560AE" w:rsidRPr="00065B9C">
        <w:rPr>
          <w:rFonts w:cs="Arial"/>
        </w:rPr>
        <w:t>used</w:t>
      </w:r>
      <w:r w:rsidR="0077463E" w:rsidRPr="00065B9C">
        <w:rPr>
          <w:rFonts w:cs="Arial"/>
        </w:rPr>
        <w:t xml:space="preserve"> </w:t>
      </w:r>
      <w:r w:rsidR="005560AE" w:rsidRPr="00065B9C">
        <w:rPr>
          <w:rFonts w:cs="Arial"/>
        </w:rPr>
        <w:t>in</w:t>
      </w:r>
      <w:r w:rsidR="0077463E" w:rsidRPr="00065B9C">
        <w:rPr>
          <w:rFonts w:cs="Arial"/>
        </w:rPr>
        <w:t xml:space="preserve"> </w:t>
      </w:r>
      <w:r w:rsidR="00F416A5" w:rsidRPr="00065B9C">
        <w:rPr>
          <w:rFonts w:cs="Arial"/>
        </w:rPr>
        <w:t>land</w:t>
      </w:r>
      <w:r w:rsidR="0077463E" w:rsidRPr="00065B9C">
        <w:rPr>
          <w:rFonts w:cs="Arial"/>
        </w:rPr>
        <w:t xml:space="preserve"> </w:t>
      </w:r>
      <w:r w:rsidR="00F416A5" w:rsidRPr="00065B9C">
        <w:rPr>
          <w:rFonts w:cs="Arial"/>
        </w:rPr>
        <w:t>application</w:t>
      </w:r>
      <w:r w:rsidR="00AE0960" w:rsidRPr="00065B9C">
        <w:rPr>
          <w:rFonts w:cs="Arial"/>
        </w:rPr>
        <w:t>,</w:t>
      </w:r>
      <w:r w:rsidR="0077463E" w:rsidRPr="00065B9C">
        <w:rPr>
          <w:rFonts w:cs="Arial"/>
        </w:rPr>
        <w:t xml:space="preserve"> </w:t>
      </w:r>
      <w:r w:rsidR="00AE0960" w:rsidRPr="00065B9C">
        <w:rPr>
          <w:rFonts w:cs="Arial"/>
        </w:rPr>
        <w:t>and</w:t>
      </w:r>
      <w:r w:rsidR="0077463E" w:rsidRPr="00065B9C">
        <w:rPr>
          <w:rFonts w:cs="Arial"/>
        </w:rPr>
        <w:t xml:space="preserve"> </w:t>
      </w:r>
      <w:r w:rsidR="005D34CF" w:rsidRPr="00065B9C">
        <w:rPr>
          <w:rFonts w:cs="Arial"/>
        </w:rPr>
        <w:t>learn</w:t>
      </w:r>
      <w:r w:rsidR="0077463E" w:rsidRPr="00065B9C">
        <w:rPr>
          <w:rFonts w:cs="Arial"/>
        </w:rPr>
        <w:t xml:space="preserve"> </w:t>
      </w:r>
      <w:r w:rsidR="00627CAD" w:rsidRPr="00065B9C">
        <w:rPr>
          <w:rFonts w:cs="Arial"/>
        </w:rPr>
        <w:t>strategies</w:t>
      </w:r>
      <w:r w:rsidR="0077463E" w:rsidRPr="00065B9C">
        <w:rPr>
          <w:rFonts w:cs="Arial"/>
        </w:rPr>
        <w:t xml:space="preserve"> </w:t>
      </w:r>
      <w:r w:rsidR="00627CAD" w:rsidRPr="00065B9C">
        <w:rPr>
          <w:rFonts w:cs="Arial"/>
        </w:rPr>
        <w:t>to</w:t>
      </w:r>
      <w:r w:rsidR="0077463E" w:rsidRPr="00065B9C">
        <w:rPr>
          <w:rFonts w:cs="Arial"/>
        </w:rPr>
        <w:t xml:space="preserve"> </w:t>
      </w:r>
      <w:r w:rsidR="00627CAD" w:rsidRPr="00065B9C">
        <w:rPr>
          <w:rFonts w:cs="Arial"/>
        </w:rPr>
        <w:t>manage</w:t>
      </w:r>
      <w:r w:rsidR="0077463E" w:rsidRPr="00065B9C">
        <w:rPr>
          <w:rFonts w:cs="Arial"/>
        </w:rPr>
        <w:t xml:space="preserve"> </w:t>
      </w:r>
      <w:r w:rsidR="00627CAD" w:rsidRPr="00065B9C">
        <w:rPr>
          <w:rFonts w:cs="Arial"/>
        </w:rPr>
        <w:t>and</w:t>
      </w:r>
      <w:r w:rsidR="0077463E" w:rsidRPr="00065B9C">
        <w:rPr>
          <w:rFonts w:cs="Arial"/>
        </w:rPr>
        <w:t xml:space="preserve"> </w:t>
      </w:r>
      <w:r w:rsidR="00627CAD" w:rsidRPr="00065B9C">
        <w:rPr>
          <w:rFonts w:cs="Arial"/>
        </w:rPr>
        <w:t>export</w:t>
      </w:r>
      <w:r w:rsidR="0077463E" w:rsidRPr="00065B9C">
        <w:rPr>
          <w:rFonts w:cs="Arial"/>
        </w:rPr>
        <w:t xml:space="preserve"> </w:t>
      </w:r>
      <w:r w:rsidR="00627CAD" w:rsidRPr="00065B9C">
        <w:rPr>
          <w:rFonts w:cs="Arial"/>
        </w:rPr>
        <w:t>solid</w:t>
      </w:r>
      <w:r w:rsidR="0077463E" w:rsidRPr="00065B9C">
        <w:rPr>
          <w:rFonts w:cs="Arial"/>
        </w:rPr>
        <w:t xml:space="preserve"> </w:t>
      </w:r>
      <w:r w:rsidR="00627CAD" w:rsidRPr="00065B9C">
        <w:rPr>
          <w:rFonts w:cs="Arial"/>
        </w:rPr>
        <w:t>and</w:t>
      </w:r>
      <w:r w:rsidR="0077463E" w:rsidRPr="00065B9C">
        <w:rPr>
          <w:rFonts w:cs="Arial"/>
        </w:rPr>
        <w:t xml:space="preserve"> </w:t>
      </w:r>
      <w:r w:rsidR="00627CAD" w:rsidRPr="00065B9C">
        <w:rPr>
          <w:rFonts w:cs="Arial"/>
        </w:rPr>
        <w:t>liquid</w:t>
      </w:r>
      <w:r w:rsidR="0077463E" w:rsidRPr="00065B9C">
        <w:rPr>
          <w:rFonts w:cs="Arial"/>
        </w:rPr>
        <w:t xml:space="preserve"> </w:t>
      </w:r>
      <w:r w:rsidR="00627CAD" w:rsidRPr="00065B9C">
        <w:rPr>
          <w:rFonts w:cs="Arial"/>
        </w:rPr>
        <w:t>manure</w:t>
      </w:r>
      <w:r w:rsidR="00AE0960" w:rsidRPr="00065B9C">
        <w:rPr>
          <w:rFonts w:cs="Arial"/>
        </w:rPr>
        <w:t>.</w:t>
      </w:r>
      <w:r w:rsidR="00567251" w:rsidRPr="00065B9C">
        <w:rPr>
          <w:rStyle w:val="FootnoteReference"/>
          <w:rFonts w:cs="Arial"/>
        </w:rPr>
        <w:footnoteReference w:id="248"/>
      </w:r>
    </w:p>
    <w:p w14:paraId="1C7D19E1" w14:textId="09B8FB2A" w:rsidR="00BF3DDB" w:rsidRPr="00065B9C" w:rsidRDefault="005E6014" w:rsidP="00BF3DDB">
      <w:pPr>
        <w:rPr>
          <w:rFonts w:cs="Arial"/>
          <w:szCs w:val="24"/>
        </w:rPr>
      </w:pPr>
      <w:r w:rsidRPr="00065B9C">
        <w:rPr>
          <w:rFonts w:cs="Arial"/>
        </w:rPr>
        <w:t>The</w:t>
      </w:r>
      <w:r w:rsidR="0077463E" w:rsidRPr="00065B9C">
        <w:rPr>
          <w:rFonts w:cs="Arial"/>
        </w:rPr>
        <w:t xml:space="preserve"> </w:t>
      </w:r>
      <w:r w:rsidRPr="00065B9C">
        <w:rPr>
          <w:rFonts w:cs="Arial"/>
        </w:rPr>
        <w:t>CVDRMP</w:t>
      </w:r>
      <w:r w:rsidR="00CB34D5" w:rsidRPr="00065B9C">
        <w:rPr>
          <w:rFonts w:cs="Arial"/>
        </w:rPr>
        <w:t>’s</w:t>
      </w:r>
      <w:r w:rsidR="0077463E" w:rsidRPr="00065B9C">
        <w:rPr>
          <w:rFonts w:cs="Arial"/>
        </w:rPr>
        <w:t xml:space="preserve"> </w:t>
      </w:r>
      <w:r w:rsidR="00CB34D5" w:rsidRPr="00065B9C">
        <w:rPr>
          <w:rFonts w:cs="Arial"/>
        </w:rPr>
        <w:t>SRMR</w:t>
      </w:r>
      <w:r w:rsidR="0077463E" w:rsidRPr="00065B9C">
        <w:rPr>
          <w:rFonts w:cs="Arial"/>
        </w:rPr>
        <w:t xml:space="preserve"> </w:t>
      </w:r>
      <w:r w:rsidRPr="00065B9C">
        <w:rPr>
          <w:rFonts w:cs="Arial"/>
        </w:rPr>
        <w:t>also</w:t>
      </w:r>
      <w:r w:rsidR="0077463E" w:rsidRPr="00065B9C">
        <w:rPr>
          <w:rFonts w:cs="Arial"/>
        </w:rPr>
        <w:t xml:space="preserve"> </w:t>
      </w:r>
      <w:r w:rsidR="005613C0" w:rsidRPr="00065B9C">
        <w:rPr>
          <w:rFonts w:cs="Arial"/>
        </w:rPr>
        <w:t>recommends</w:t>
      </w:r>
      <w:r w:rsidR="0077463E" w:rsidRPr="00065B9C">
        <w:rPr>
          <w:rFonts w:cs="Arial"/>
        </w:rPr>
        <w:t xml:space="preserve"> </w:t>
      </w:r>
      <w:r w:rsidR="005D34CF" w:rsidRPr="00065B9C">
        <w:rPr>
          <w:rFonts w:cs="Arial"/>
        </w:rPr>
        <w:t>that</w:t>
      </w:r>
      <w:r w:rsidR="0077463E" w:rsidRPr="00065B9C">
        <w:rPr>
          <w:rFonts w:cs="Arial"/>
        </w:rPr>
        <w:t xml:space="preserve"> </w:t>
      </w:r>
      <w:r w:rsidR="005613C0" w:rsidRPr="00065B9C">
        <w:rPr>
          <w:rFonts w:cs="Arial"/>
        </w:rPr>
        <w:t>additional</w:t>
      </w:r>
      <w:r w:rsidR="0077463E" w:rsidRPr="00065B9C">
        <w:rPr>
          <w:rFonts w:cs="Arial"/>
        </w:rPr>
        <w:t xml:space="preserve"> </w:t>
      </w:r>
      <w:r w:rsidR="005613C0" w:rsidRPr="00065B9C">
        <w:rPr>
          <w:rFonts w:cs="Arial"/>
        </w:rPr>
        <w:t>educational</w:t>
      </w:r>
      <w:r w:rsidR="0077463E" w:rsidRPr="00065B9C">
        <w:rPr>
          <w:rFonts w:cs="Arial"/>
        </w:rPr>
        <w:t xml:space="preserve"> </w:t>
      </w:r>
      <w:r w:rsidR="005613C0" w:rsidRPr="00065B9C">
        <w:rPr>
          <w:rFonts w:cs="Arial"/>
        </w:rPr>
        <w:t>opportunities</w:t>
      </w:r>
      <w:r w:rsidR="0077463E" w:rsidRPr="00065B9C">
        <w:rPr>
          <w:rFonts w:cs="Arial"/>
        </w:rPr>
        <w:t xml:space="preserve"> </w:t>
      </w:r>
      <w:r w:rsidR="009F1653" w:rsidRPr="00065B9C">
        <w:rPr>
          <w:rFonts w:cs="Arial"/>
        </w:rPr>
        <w:t>be</w:t>
      </w:r>
      <w:r w:rsidR="0077463E" w:rsidRPr="00065B9C">
        <w:rPr>
          <w:rFonts w:cs="Arial"/>
        </w:rPr>
        <w:t xml:space="preserve"> </w:t>
      </w:r>
      <w:r w:rsidR="009F1653" w:rsidRPr="00065B9C">
        <w:rPr>
          <w:rFonts w:cs="Arial"/>
        </w:rPr>
        <w:t>offered</w:t>
      </w:r>
      <w:r w:rsidR="0077463E" w:rsidRPr="00065B9C">
        <w:rPr>
          <w:rFonts w:cs="Arial"/>
        </w:rPr>
        <w:t xml:space="preserve"> </w:t>
      </w:r>
      <w:r w:rsidR="00224F80" w:rsidRPr="00065B9C">
        <w:rPr>
          <w:rFonts w:cs="Arial"/>
        </w:rPr>
        <w:t>to</w:t>
      </w:r>
      <w:r w:rsidR="0077463E" w:rsidRPr="00065B9C">
        <w:rPr>
          <w:rFonts w:cs="Arial"/>
        </w:rPr>
        <w:t xml:space="preserve"> </w:t>
      </w:r>
      <w:proofErr w:type="gramStart"/>
      <w:r w:rsidR="00224F80" w:rsidRPr="00065B9C">
        <w:rPr>
          <w:rFonts w:cs="Arial"/>
        </w:rPr>
        <w:t>dairies</w:t>
      </w:r>
      <w:proofErr w:type="gramEnd"/>
      <w:r w:rsidR="0077463E" w:rsidRPr="00065B9C">
        <w:rPr>
          <w:rFonts w:cs="Arial"/>
        </w:rPr>
        <w:t xml:space="preserve"> </w:t>
      </w:r>
      <w:r w:rsidR="005613C0" w:rsidRPr="00065B9C">
        <w:rPr>
          <w:rFonts w:cs="Arial"/>
        </w:rPr>
        <w:t>on</w:t>
      </w:r>
      <w:r w:rsidR="0077463E" w:rsidRPr="00065B9C">
        <w:rPr>
          <w:rFonts w:cs="Arial"/>
        </w:rPr>
        <w:t xml:space="preserve"> </w:t>
      </w:r>
      <w:r w:rsidR="005613C0" w:rsidRPr="00065B9C">
        <w:rPr>
          <w:rFonts w:cs="Arial"/>
        </w:rPr>
        <w:t>a</w:t>
      </w:r>
      <w:r w:rsidR="0077463E" w:rsidRPr="00065B9C">
        <w:rPr>
          <w:rFonts w:cs="Arial"/>
        </w:rPr>
        <w:t xml:space="preserve"> </w:t>
      </w:r>
      <w:r w:rsidR="005613C0" w:rsidRPr="00065B9C">
        <w:rPr>
          <w:rFonts w:cs="Arial"/>
        </w:rPr>
        <w:t>voluntary</w:t>
      </w:r>
      <w:r w:rsidR="0077463E" w:rsidRPr="00065B9C">
        <w:rPr>
          <w:rFonts w:cs="Arial"/>
        </w:rPr>
        <w:t xml:space="preserve"> </w:t>
      </w:r>
      <w:r w:rsidR="005613C0" w:rsidRPr="00065B9C">
        <w:rPr>
          <w:rFonts w:cs="Arial"/>
        </w:rPr>
        <w:t>basis,</w:t>
      </w:r>
      <w:r w:rsidR="0077463E" w:rsidRPr="00065B9C">
        <w:rPr>
          <w:rFonts w:cs="Arial"/>
        </w:rPr>
        <w:t xml:space="preserve"> </w:t>
      </w:r>
      <w:r w:rsidR="00224F80" w:rsidRPr="00065B9C">
        <w:rPr>
          <w:rFonts w:cs="Arial"/>
        </w:rPr>
        <w:t>all</w:t>
      </w:r>
      <w:r w:rsidR="0077463E" w:rsidRPr="00065B9C">
        <w:rPr>
          <w:rFonts w:cs="Arial"/>
        </w:rPr>
        <w:t xml:space="preserve"> </w:t>
      </w:r>
      <w:r w:rsidR="009C3A3E" w:rsidRPr="00065B9C">
        <w:rPr>
          <w:rFonts w:cs="Arial"/>
        </w:rPr>
        <w:t>geared</w:t>
      </w:r>
      <w:r w:rsidR="0077463E" w:rsidRPr="00065B9C">
        <w:rPr>
          <w:rFonts w:cs="Arial"/>
        </w:rPr>
        <w:t xml:space="preserve"> </w:t>
      </w:r>
      <w:r w:rsidR="009C3A3E" w:rsidRPr="00065B9C">
        <w:rPr>
          <w:rFonts w:cs="Arial"/>
        </w:rPr>
        <w:t>towards</w:t>
      </w:r>
      <w:r w:rsidR="0077463E" w:rsidRPr="00065B9C">
        <w:rPr>
          <w:rFonts w:cs="Arial"/>
        </w:rPr>
        <w:t xml:space="preserve"> </w:t>
      </w:r>
      <w:r w:rsidR="00913B56" w:rsidRPr="00065B9C">
        <w:rPr>
          <w:rFonts w:cs="Arial"/>
        </w:rPr>
        <w:t>a</w:t>
      </w:r>
      <w:r w:rsidR="0077463E" w:rsidRPr="00065B9C">
        <w:rPr>
          <w:rFonts w:cs="Arial"/>
        </w:rPr>
        <w:t xml:space="preserve"> </w:t>
      </w:r>
      <w:r w:rsidR="00913B56" w:rsidRPr="00065B9C">
        <w:rPr>
          <w:rFonts w:cs="Arial"/>
        </w:rPr>
        <w:t>more</w:t>
      </w:r>
      <w:r w:rsidR="0077463E" w:rsidRPr="00065B9C">
        <w:rPr>
          <w:rFonts w:cs="Arial"/>
        </w:rPr>
        <w:t xml:space="preserve"> </w:t>
      </w:r>
      <w:r w:rsidR="00913B56" w:rsidRPr="00065B9C">
        <w:rPr>
          <w:rFonts w:cs="Arial"/>
        </w:rPr>
        <w:t>detailed</w:t>
      </w:r>
      <w:r w:rsidR="0077463E" w:rsidRPr="00065B9C">
        <w:rPr>
          <w:rFonts w:cs="Arial"/>
        </w:rPr>
        <w:t xml:space="preserve"> </w:t>
      </w:r>
      <w:r w:rsidR="00913B56" w:rsidRPr="00065B9C">
        <w:rPr>
          <w:rFonts w:cs="Arial"/>
        </w:rPr>
        <w:t>understanding</w:t>
      </w:r>
      <w:r w:rsidR="0077463E" w:rsidRPr="00065B9C">
        <w:rPr>
          <w:rFonts w:cs="Arial"/>
        </w:rPr>
        <w:t xml:space="preserve"> </w:t>
      </w:r>
      <w:r w:rsidR="00913B56" w:rsidRPr="00065B9C">
        <w:rPr>
          <w:rFonts w:cs="Arial"/>
        </w:rPr>
        <w:t>of</w:t>
      </w:r>
      <w:r w:rsidR="0077463E" w:rsidRPr="00065B9C">
        <w:rPr>
          <w:rFonts w:cs="Arial"/>
        </w:rPr>
        <w:t xml:space="preserve"> </w:t>
      </w:r>
      <w:r w:rsidR="009C3A3E" w:rsidRPr="00065B9C">
        <w:rPr>
          <w:rFonts w:cs="Arial"/>
        </w:rPr>
        <w:t>increasing</w:t>
      </w:r>
      <w:r w:rsidR="0077463E" w:rsidRPr="00065B9C">
        <w:rPr>
          <w:rFonts w:cs="Arial"/>
        </w:rPr>
        <w:t xml:space="preserve"> </w:t>
      </w:r>
      <w:r w:rsidR="009C3A3E" w:rsidRPr="00065B9C">
        <w:rPr>
          <w:rFonts w:cs="Arial"/>
        </w:rPr>
        <w:t>nitrogen</w:t>
      </w:r>
      <w:r w:rsidR="0077463E" w:rsidRPr="00065B9C">
        <w:rPr>
          <w:rFonts w:cs="Arial"/>
        </w:rPr>
        <w:t xml:space="preserve"> </w:t>
      </w:r>
      <w:r w:rsidR="009C3A3E" w:rsidRPr="00065B9C">
        <w:rPr>
          <w:rFonts w:cs="Arial"/>
        </w:rPr>
        <w:t>use</w:t>
      </w:r>
      <w:r w:rsidR="0077463E" w:rsidRPr="00065B9C">
        <w:rPr>
          <w:rFonts w:cs="Arial"/>
        </w:rPr>
        <w:t xml:space="preserve"> </w:t>
      </w:r>
      <w:r w:rsidR="009C3A3E" w:rsidRPr="00065B9C">
        <w:rPr>
          <w:rFonts w:cs="Arial"/>
        </w:rPr>
        <w:t>efficiency.</w:t>
      </w:r>
      <w:r w:rsidR="0077463E" w:rsidRPr="00065B9C">
        <w:rPr>
          <w:rFonts w:cs="Arial"/>
        </w:rPr>
        <w:t xml:space="preserve"> </w:t>
      </w:r>
      <w:r w:rsidR="00EC61F6" w:rsidRPr="00065B9C">
        <w:rPr>
          <w:rFonts w:cs="Arial"/>
        </w:rPr>
        <w:t>The</w:t>
      </w:r>
      <w:r w:rsidR="0077463E" w:rsidRPr="00065B9C">
        <w:rPr>
          <w:rFonts w:cs="Arial"/>
        </w:rPr>
        <w:t xml:space="preserve"> </w:t>
      </w:r>
      <w:r w:rsidR="00607230" w:rsidRPr="00065B9C">
        <w:rPr>
          <w:rFonts w:cs="Arial"/>
        </w:rPr>
        <w:t>CVDRMP</w:t>
      </w:r>
      <w:r w:rsidR="00CB34D5" w:rsidRPr="00065B9C">
        <w:rPr>
          <w:rFonts w:cs="Arial"/>
        </w:rPr>
        <w:t>’s</w:t>
      </w:r>
      <w:r w:rsidR="0077463E" w:rsidRPr="00065B9C">
        <w:rPr>
          <w:rFonts w:cs="Arial"/>
        </w:rPr>
        <w:t xml:space="preserve"> </w:t>
      </w:r>
      <w:r w:rsidR="00CB34D5" w:rsidRPr="00065B9C">
        <w:rPr>
          <w:rFonts w:cs="Arial"/>
        </w:rPr>
        <w:t>SRMR</w:t>
      </w:r>
      <w:r w:rsidR="0077463E" w:rsidRPr="00065B9C">
        <w:rPr>
          <w:rFonts w:cs="Arial"/>
        </w:rPr>
        <w:t xml:space="preserve"> </w:t>
      </w:r>
      <w:r w:rsidR="00911090" w:rsidRPr="00065B9C">
        <w:rPr>
          <w:rFonts w:cs="Arial"/>
        </w:rPr>
        <w:t>identifies</w:t>
      </w:r>
      <w:r w:rsidR="0077463E" w:rsidRPr="00065B9C">
        <w:rPr>
          <w:rFonts w:cs="Arial"/>
        </w:rPr>
        <w:t xml:space="preserve"> </w:t>
      </w:r>
      <w:r w:rsidR="00911090" w:rsidRPr="00065B9C">
        <w:rPr>
          <w:rFonts w:cs="Arial"/>
        </w:rPr>
        <w:t>the</w:t>
      </w:r>
      <w:r w:rsidR="0077463E" w:rsidRPr="00065B9C">
        <w:rPr>
          <w:rFonts w:cs="Arial"/>
        </w:rPr>
        <w:t xml:space="preserve"> </w:t>
      </w:r>
      <w:r w:rsidR="00911090" w:rsidRPr="00065B9C">
        <w:rPr>
          <w:rFonts w:cs="Arial"/>
        </w:rPr>
        <w:t>following</w:t>
      </w:r>
      <w:r w:rsidR="0077463E" w:rsidRPr="00065B9C">
        <w:rPr>
          <w:rFonts w:cs="Arial"/>
        </w:rPr>
        <w:t xml:space="preserve"> </w:t>
      </w:r>
      <w:r w:rsidR="00911090" w:rsidRPr="00065B9C">
        <w:rPr>
          <w:rFonts w:cs="Arial"/>
        </w:rPr>
        <w:t>topics</w:t>
      </w:r>
      <w:r w:rsidR="0077463E" w:rsidRPr="00065B9C">
        <w:rPr>
          <w:rFonts w:cs="Arial"/>
        </w:rPr>
        <w:t xml:space="preserve"> </w:t>
      </w:r>
      <w:r w:rsidR="00AB496B" w:rsidRPr="00065B9C">
        <w:rPr>
          <w:rFonts w:cs="Arial"/>
        </w:rPr>
        <w:t>that</w:t>
      </w:r>
      <w:r w:rsidR="0077463E" w:rsidRPr="00065B9C">
        <w:rPr>
          <w:rFonts w:cs="Arial"/>
        </w:rPr>
        <w:t xml:space="preserve"> </w:t>
      </w:r>
      <w:r w:rsidR="00911090" w:rsidRPr="00065B9C">
        <w:rPr>
          <w:rFonts w:cs="Arial"/>
        </w:rPr>
        <w:t>it</w:t>
      </w:r>
      <w:r w:rsidR="0077463E" w:rsidRPr="00065B9C">
        <w:rPr>
          <w:rFonts w:cs="Arial"/>
        </w:rPr>
        <w:t xml:space="preserve"> </w:t>
      </w:r>
      <w:r w:rsidR="00607230" w:rsidRPr="00065B9C">
        <w:rPr>
          <w:rFonts w:cs="Arial"/>
        </w:rPr>
        <w:t>would</w:t>
      </w:r>
      <w:r w:rsidR="0077463E" w:rsidRPr="00065B9C">
        <w:rPr>
          <w:rFonts w:cs="Arial"/>
        </w:rPr>
        <w:t xml:space="preserve"> </w:t>
      </w:r>
      <w:r w:rsidR="00607230" w:rsidRPr="00065B9C">
        <w:rPr>
          <w:rFonts w:cs="Arial"/>
        </w:rPr>
        <w:t>develop</w:t>
      </w:r>
      <w:r w:rsidR="0077463E" w:rsidRPr="00065B9C">
        <w:rPr>
          <w:rFonts w:cs="Arial"/>
        </w:rPr>
        <w:t xml:space="preserve"> </w:t>
      </w:r>
      <w:r w:rsidR="00911090" w:rsidRPr="00065B9C">
        <w:rPr>
          <w:rFonts w:cs="Arial"/>
        </w:rPr>
        <w:t>into</w:t>
      </w:r>
      <w:r w:rsidR="0077463E" w:rsidRPr="00065B9C">
        <w:rPr>
          <w:rFonts w:cs="Arial"/>
        </w:rPr>
        <w:t xml:space="preserve"> </w:t>
      </w:r>
      <w:r w:rsidR="00911090" w:rsidRPr="00065B9C">
        <w:rPr>
          <w:rFonts w:cs="Arial"/>
        </w:rPr>
        <w:t>an</w:t>
      </w:r>
      <w:r w:rsidR="0077463E" w:rsidRPr="00065B9C">
        <w:rPr>
          <w:rFonts w:cs="Arial"/>
        </w:rPr>
        <w:t xml:space="preserve"> </w:t>
      </w:r>
      <w:r w:rsidR="00911090" w:rsidRPr="00065B9C">
        <w:rPr>
          <w:rFonts w:cs="Arial"/>
        </w:rPr>
        <w:t>educational</w:t>
      </w:r>
      <w:r w:rsidR="0077463E" w:rsidRPr="00065B9C">
        <w:rPr>
          <w:rFonts w:cs="Arial"/>
        </w:rPr>
        <w:t xml:space="preserve"> </w:t>
      </w:r>
      <w:r w:rsidR="00911090" w:rsidRPr="00065B9C">
        <w:rPr>
          <w:rFonts w:cs="Arial"/>
        </w:rPr>
        <w:t>program</w:t>
      </w:r>
      <w:r w:rsidR="00AB496B" w:rsidRPr="00065B9C">
        <w:rPr>
          <w:rFonts w:cs="Arial"/>
        </w:rPr>
        <w:t>:</w:t>
      </w:r>
      <w:r w:rsidR="0077463E" w:rsidRPr="00065B9C">
        <w:rPr>
          <w:rFonts w:cs="Arial"/>
        </w:rPr>
        <w:t xml:space="preserve"> </w:t>
      </w:r>
      <w:r w:rsidR="004E4231" w:rsidRPr="00065B9C">
        <w:rPr>
          <w:rFonts w:cs="Arial"/>
        </w:rPr>
        <w:t>various</w:t>
      </w:r>
      <w:r w:rsidR="0077463E" w:rsidRPr="00065B9C">
        <w:rPr>
          <w:rFonts w:cs="Arial"/>
        </w:rPr>
        <w:t xml:space="preserve"> </w:t>
      </w:r>
      <w:r w:rsidR="004E4231" w:rsidRPr="00065B9C">
        <w:rPr>
          <w:rFonts w:cs="Arial"/>
        </w:rPr>
        <w:t>courses</w:t>
      </w:r>
      <w:r w:rsidR="0077463E" w:rsidRPr="00065B9C">
        <w:rPr>
          <w:rFonts w:cs="Arial"/>
        </w:rPr>
        <w:t xml:space="preserve"> </w:t>
      </w:r>
      <w:r w:rsidR="004E4231" w:rsidRPr="00065B9C">
        <w:rPr>
          <w:rFonts w:cs="Arial"/>
        </w:rPr>
        <w:t>on</w:t>
      </w:r>
      <w:r w:rsidR="0077463E" w:rsidRPr="00065B9C">
        <w:rPr>
          <w:rFonts w:cs="Arial"/>
        </w:rPr>
        <w:t xml:space="preserve"> </w:t>
      </w:r>
      <w:r w:rsidR="004E4231" w:rsidRPr="00065B9C">
        <w:rPr>
          <w:rFonts w:cs="Arial"/>
        </w:rPr>
        <w:t>the</w:t>
      </w:r>
      <w:r w:rsidR="0077463E" w:rsidRPr="00065B9C">
        <w:rPr>
          <w:rFonts w:cs="Arial"/>
        </w:rPr>
        <w:t xml:space="preserve"> </w:t>
      </w:r>
      <w:r w:rsidR="004E4231" w:rsidRPr="00065B9C">
        <w:rPr>
          <w:rFonts w:cs="Arial"/>
        </w:rPr>
        <w:t>proper</w:t>
      </w:r>
      <w:r w:rsidR="0077463E" w:rsidRPr="00065B9C">
        <w:rPr>
          <w:rFonts w:cs="Arial"/>
        </w:rPr>
        <w:t xml:space="preserve"> </w:t>
      </w:r>
      <w:r w:rsidR="00D71D21" w:rsidRPr="00065B9C">
        <w:rPr>
          <w:rFonts w:cs="Arial"/>
        </w:rPr>
        <w:t>way</w:t>
      </w:r>
      <w:r w:rsidR="0077463E" w:rsidRPr="00065B9C">
        <w:rPr>
          <w:rFonts w:cs="Arial"/>
        </w:rPr>
        <w:t xml:space="preserve"> </w:t>
      </w:r>
      <w:r w:rsidR="00D71D21" w:rsidRPr="00065B9C">
        <w:rPr>
          <w:rFonts w:cs="Arial"/>
        </w:rPr>
        <w:t>to</w:t>
      </w:r>
      <w:r w:rsidR="0077463E" w:rsidRPr="00065B9C">
        <w:rPr>
          <w:rFonts w:cs="Arial"/>
        </w:rPr>
        <w:t xml:space="preserve"> </w:t>
      </w:r>
      <w:r w:rsidR="00A566D4" w:rsidRPr="00065B9C">
        <w:rPr>
          <w:rFonts w:cs="Arial"/>
        </w:rPr>
        <w:t>use</w:t>
      </w:r>
      <w:r w:rsidR="0077463E" w:rsidRPr="00065B9C">
        <w:rPr>
          <w:rFonts w:cs="Arial"/>
        </w:rPr>
        <w:t xml:space="preserve"> </w:t>
      </w:r>
      <w:r w:rsidR="00A566D4" w:rsidRPr="00065B9C">
        <w:rPr>
          <w:rFonts w:cs="Arial"/>
        </w:rPr>
        <w:t>flow</w:t>
      </w:r>
      <w:r w:rsidR="0077463E" w:rsidRPr="00065B9C">
        <w:rPr>
          <w:rFonts w:cs="Arial"/>
        </w:rPr>
        <w:t xml:space="preserve"> </w:t>
      </w:r>
      <w:r w:rsidR="00A566D4" w:rsidRPr="00065B9C">
        <w:rPr>
          <w:rFonts w:cs="Arial"/>
        </w:rPr>
        <w:t>meters,</w:t>
      </w:r>
      <w:r w:rsidR="0077463E" w:rsidRPr="00065B9C">
        <w:rPr>
          <w:rFonts w:cs="Arial"/>
        </w:rPr>
        <w:t xml:space="preserve"> </w:t>
      </w:r>
      <w:r w:rsidR="00D71D21" w:rsidRPr="00065B9C">
        <w:rPr>
          <w:rFonts w:cs="Arial"/>
        </w:rPr>
        <w:t>sample</w:t>
      </w:r>
      <w:r w:rsidR="0077463E" w:rsidRPr="00065B9C">
        <w:rPr>
          <w:rFonts w:cs="Arial"/>
        </w:rPr>
        <w:t xml:space="preserve"> </w:t>
      </w:r>
      <w:r w:rsidR="00D71D21" w:rsidRPr="00065B9C">
        <w:rPr>
          <w:rFonts w:cs="Arial"/>
        </w:rPr>
        <w:t>collection</w:t>
      </w:r>
      <w:r w:rsidR="0077463E" w:rsidRPr="00065B9C">
        <w:rPr>
          <w:rFonts w:cs="Arial"/>
        </w:rPr>
        <w:t xml:space="preserve"> </w:t>
      </w:r>
      <w:r w:rsidR="00D71D21" w:rsidRPr="00065B9C">
        <w:rPr>
          <w:rFonts w:cs="Arial"/>
        </w:rPr>
        <w:t>methods,</w:t>
      </w:r>
      <w:r w:rsidR="0077463E" w:rsidRPr="00065B9C">
        <w:rPr>
          <w:rFonts w:cs="Arial"/>
        </w:rPr>
        <w:t xml:space="preserve"> </w:t>
      </w:r>
      <w:r w:rsidR="002A36A7" w:rsidRPr="00065B9C">
        <w:rPr>
          <w:rFonts w:cs="Arial"/>
        </w:rPr>
        <w:t>and</w:t>
      </w:r>
      <w:r w:rsidR="0077463E" w:rsidRPr="00065B9C">
        <w:rPr>
          <w:rFonts w:cs="Arial"/>
        </w:rPr>
        <w:t xml:space="preserve"> </w:t>
      </w:r>
      <w:r w:rsidR="002A36A7" w:rsidRPr="00065B9C">
        <w:rPr>
          <w:rFonts w:cs="Arial"/>
        </w:rPr>
        <w:t>improved</w:t>
      </w:r>
      <w:r w:rsidR="0077463E" w:rsidRPr="00065B9C">
        <w:rPr>
          <w:rFonts w:cs="Arial"/>
        </w:rPr>
        <w:t xml:space="preserve"> </w:t>
      </w:r>
      <w:r w:rsidR="002A36A7" w:rsidRPr="00065B9C">
        <w:rPr>
          <w:rFonts w:cs="Arial"/>
        </w:rPr>
        <w:t>reporting</w:t>
      </w:r>
      <w:r w:rsidR="0077463E" w:rsidRPr="00065B9C">
        <w:rPr>
          <w:rFonts w:cs="Arial"/>
        </w:rPr>
        <w:t xml:space="preserve"> </w:t>
      </w:r>
      <w:r w:rsidR="002A36A7" w:rsidRPr="00065B9C">
        <w:rPr>
          <w:rFonts w:cs="Arial"/>
        </w:rPr>
        <w:t>mechanisms</w:t>
      </w:r>
      <w:r w:rsidR="00FF15F1" w:rsidRPr="00065B9C">
        <w:rPr>
          <w:rFonts w:cs="Arial"/>
        </w:rPr>
        <w:t>;</w:t>
      </w:r>
      <w:r w:rsidR="0077463E" w:rsidRPr="00065B9C">
        <w:rPr>
          <w:rFonts w:cs="Arial"/>
        </w:rPr>
        <w:t xml:space="preserve"> </w:t>
      </w:r>
      <w:r w:rsidR="00A566D4" w:rsidRPr="00065B9C">
        <w:rPr>
          <w:rFonts w:cs="Arial"/>
        </w:rPr>
        <w:t>pr</w:t>
      </w:r>
      <w:r w:rsidR="00235339" w:rsidRPr="00065B9C">
        <w:rPr>
          <w:rFonts w:cs="Arial"/>
        </w:rPr>
        <w:t>oper</w:t>
      </w:r>
      <w:r w:rsidR="0077463E" w:rsidRPr="00065B9C">
        <w:rPr>
          <w:rFonts w:cs="Arial"/>
        </w:rPr>
        <w:t xml:space="preserve"> </w:t>
      </w:r>
      <w:r w:rsidR="00235339" w:rsidRPr="00065B9C">
        <w:rPr>
          <w:rFonts w:cs="Arial"/>
        </w:rPr>
        <w:t>manure</w:t>
      </w:r>
      <w:r w:rsidR="0077463E" w:rsidRPr="00065B9C">
        <w:rPr>
          <w:rFonts w:cs="Arial"/>
        </w:rPr>
        <w:t xml:space="preserve"> </w:t>
      </w:r>
      <w:r w:rsidR="00235339" w:rsidRPr="00065B9C">
        <w:rPr>
          <w:rFonts w:cs="Arial"/>
        </w:rPr>
        <w:t>and</w:t>
      </w:r>
      <w:r w:rsidR="0077463E" w:rsidRPr="00065B9C">
        <w:rPr>
          <w:rFonts w:cs="Arial"/>
        </w:rPr>
        <w:t xml:space="preserve"> </w:t>
      </w:r>
      <w:r w:rsidR="00235339" w:rsidRPr="00065B9C">
        <w:rPr>
          <w:rFonts w:cs="Arial"/>
        </w:rPr>
        <w:t>harvest</w:t>
      </w:r>
      <w:r w:rsidR="0077463E" w:rsidRPr="00065B9C">
        <w:rPr>
          <w:rFonts w:cs="Arial"/>
        </w:rPr>
        <w:t xml:space="preserve"> </w:t>
      </w:r>
      <w:r w:rsidR="00235339" w:rsidRPr="00065B9C">
        <w:rPr>
          <w:rFonts w:cs="Arial"/>
        </w:rPr>
        <w:t>sampling</w:t>
      </w:r>
      <w:r w:rsidR="0077463E" w:rsidRPr="00065B9C">
        <w:rPr>
          <w:rFonts w:cs="Arial"/>
        </w:rPr>
        <w:t xml:space="preserve"> </w:t>
      </w:r>
      <w:r w:rsidR="00235339" w:rsidRPr="00065B9C">
        <w:rPr>
          <w:rFonts w:cs="Arial"/>
        </w:rPr>
        <w:t>techni</w:t>
      </w:r>
      <w:r w:rsidR="009739AF" w:rsidRPr="00065B9C">
        <w:rPr>
          <w:rFonts w:cs="Arial"/>
        </w:rPr>
        <w:t>q</w:t>
      </w:r>
      <w:r w:rsidR="00235339" w:rsidRPr="00065B9C">
        <w:rPr>
          <w:rFonts w:cs="Arial"/>
        </w:rPr>
        <w:t>ues</w:t>
      </w:r>
      <w:r w:rsidR="00FF15F1" w:rsidRPr="00065B9C">
        <w:rPr>
          <w:rFonts w:cs="Arial"/>
        </w:rPr>
        <w:t>;</w:t>
      </w:r>
      <w:r w:rsidR="0077463E" w:rsidRPr="00065B9C">
        <w:rPr>
          <w:rFonts w:cs="Arial"/>
        </w:rPr>
        <w:t xml:space="preserve"> </w:t>
      </w:r>
      <w:r w:rsidR="00235339" w:rsidRPr="00065B9C">
        <w:rPr>
          <w:rFonts w:cs="Arial"/>
        </w:rPr>
        <w:t>strategies</w:t>
      </w:r>
      <w:r w:rsidR="0077463E" w:rsidRPr="00065B9C">
        <w:rPr>
          <w:rFonts w:cs="Arial"/>
        </w:rPr>
        <w:t xml:space="preserve"> </w:t>
      </w:r>
      <w:r w:rsidR="00235339" w:rsidRPr="00065B9C">
        <w:rPr>
          <w:rFonts w:cs="Arial"/>
        </w:rPr>
        <w:t>for</w:t>
      </w:r>
      <w:r w:rsidR="0077463E" w:rsidRPr="00065B9C">
        <w:rPr>
          <w:rFonts w:cs="Arial"/>
        </w:rPr>
        <w:t xml:space="preserve"> </w:t>
      </w:r>
      <w:r w:rsidR="00235339" w:rsidRPr="00065B9C">
        <w:rPr>
          <w:rFonts w:cs="Arial"/>
        </w:rPr>
        <w:t>increasing</w:t>
      </w:r>
      <w:r w:rsidR="0077463E" w:rsidRPr="00065B9C">
        <w:rPr>
          <w:rFonts w:cs="Arial"/>
        </w:rPr>
        <w:t xml:space="preserve"> </w:t>
      </w:r>
      <w:r w:rsidR="00235339" w:rsidRPr="00065B9C">
        <w:rPr>
          <w:rFonts w:cs="Arial"/>
        </w:rPr>
        <w:t>irrigation</w:t>
      </w:r>
      <w:r w:rsidR="0077463E" w:rsidRPr="00065B9C">
        <w:rPr>
          <w:rFonts w:cs="Arial"/>
        </w:rPr>
        <w:t xml:space="preserve"> </w:t>
      </w:r>
      <w:r w:rsidR="00235339" w:rsidRPr="00065B9C">
        <w:rPr>
          <w:rFonts w:cs="Arial"/>
        </w:rPr>
        <w:t>efficiency</w:t>
      </w:r>
      <w:r w:rsidR="0077463E" w:rsidRPr="00065B9C">
        <w:rPr>
          <w:rFonts w:cs="Arial"/>
        </w:rPr>
        <w:t xml:space="preserve"> </w:t>
      </w:r>
      <w:r w:rsidR="00235339" w:rsidRPr="00065B9C">
        <w:rPr>
          <w:rFonts w:cs="Arial"/>
        </w:rPr>
        <w:t>and</w:t>
      </w:r>
      <w:r w:rsidR="0077463E" w:rsidRPr="00065B9C">
        <w:rPr>
          <w:rFonts w:cs="Arial"/>
        </w:rPr>
        <w:t xml:space="preserve"> </w:t>
      </w:r>
      <w:r w:rsidR="00235339" w:rsidRPr="00065B9C">
        <w:rPr>
          <w:rFonts w:cs="Arial"/>
        </w:rPr>
        <w:t>distribution</w:t>
      </w:r>
      <w:r w:rsidR="0077463E" w:rsidRPr="00065B9C">
        <w:rPr>
          <w:rFonts w:cs="Arial"/>
        </w:rPr>
        <w:t xml:space="preserve"> </w:t>
      </w:r>
      <w:r w:rsidR="00235339" w:rsidRPr="00065B9C">
        <w:rPr>
          <w:rFonts w:cs="Arial"/>
        </w:rPr>
        <w:t>uniformity</w:t>
      </w:r>
      <w:r w:rsidR="00FF15F1" w:rsidRPr="00065B9C">
        <w:rPr>
          <w:rFonts w:cs="Arial"/>
        </w:rPr>
        <w:t>;</w:t>
      </w:r>
      <w:r w:rsidR="0077463E" w:rsidRPr="00065B9C">
        <w:rPr>
          <w:rFonts w:cs="Arial"/>
        </w:rPr>
        <w:t xml:space="preserve"> </w:t>
      </w:r>
      <w:r w:rsidR="00235339" w:rsidRPr="00065B9C">
        <w:rPr>
          <w:rFonts w:cs="Arial"/>
        </w:rPr>
        <w:t>introduction</w:t>
      </w:r>
      <w:r w:rsidR="0077463E" w:rsidRPr="00065B9C">
        <w:rPr>
          <w:rFonts w:cs="Arial"/>
        </w:rPr>
        <w:t xml:space="preserve"> </w:t>
      </w:r>
      <w:r w:rsidR="00235339" w:rsidRPr="00065B9C">
        <w:rPr>
          <w:rFonts w:cs="Arial"/>
        </w:rPr>
        <w:t>of</w:t>
      </w:r>
      <w:r w:rsidR="0077463E" w:rsidRPr="00065B9C">
        <w:rPr>
          <w:rFonts w:cs="Arial"/>
        </w:rPr>
        <w:t xml:space="preserve"> </w:t>
      </w:r>
      <w:r w:rsidR="00235339" w:rsidRPr="00065B9C">
        <w:rPr>
          <w:rFonts w:cs="Arial"/>
        </w:rPr>
        <w:t>innova</w:t>
      </w:r>
      <w:r w:rsidR="009739AF" w:rsidRPr="00065B9C">
        <w:rPr>
          <w:rFonts w:cs="Arial"/>
        </w:rPr>
        <w:t>tive</w:t>
      </w:r>
      <w:r w:rsidR="0077463E" w:rsidRPr="00065B9C">
        <w:rPr>
          <w:rFonts w:cs="Arial"/>
        </w:rPr>
        <w:t xml:space="preserve"> </w:t>
      </w:r>
      <w:r w:rsidR="00235339" w:rsidRPr="00065B9C">
        <w:rPr>
          <w:rFonts w:cs="Arial"/>
        </w:rPr>
        <w:t>irrigation</w:t>
      </w:r>
      <w:r w:rsidR="0077463E" w:rsidRPr="00065B9C">
        <w:rPr>
          <w:rFonts w:cs="Arial"/>
        </w:rPr>
        <w:t xml:space="preserve"> </w:t>
      </w:r>
      <w:r w:rsidR="00235339" w:rsidRPr="00065B9C">
        <w:rPr>
          <w:rFonts w:cs="Arial"/>
        </w:rPr>
        <w:t>systems</w:t>
      </w:r>
      <w:r w:rsidR="00FF15F1" w:rsidRPr="00065B9C">
        <w:rPr>
          <w:rFonts w:cs="Arial"/>
        </w:rPr>
        <w:t>;</w:t>
      </w:r>
      <w:r w:rsidR="0077463E" w:rsidRPr="00065B9C">
        <w:rPr>
          <w:rFonts w:cs="Arial"/>
        </w:rPr>
        <w:t xml:space="preserve"> </w:t>
      </w:r>
      <w:r w:rsidR="00A10A5A" w:rsidRPr="00065B9C">
        <w:rPr>
          <w:rFonts w:cs="Arial"/>
        </w:rPr>
        <w:t>alternative</w:t>
      </w:r>
      <w:r w:rsidR="0077463E" w:rsidRPr="00065B9C">
        <w:rPr>
          <w:rFonts w:cs="Arial"/>
        </w:rPr>
        <w:t xml:space="preserve"> </w:t>
      </w:r>
      <w:r w:rsidR="00A10A5A" w:rsidRPr="00065B9C">
        <w:rPr>
          <w:rFonts w:cs="Arial"/>
        </w:rPr>
        <w:t>strategies</w:t>
      </w:r>
      <w:r w:rsidR="0077463E" w:rsidRPr="00065B9C">
        <w:rPr>
          <w:rFonts w:cs="Arial"/>
        </w:rPr>
        <w:t xml:space="preserve"> </w:t>
      </w:r>
      <w:r w:rsidR="00A10A5A" w:rsidRPr="00065B9C">
        <w:rPr>
          <w:rFonts w:cs="Arial"/>
        </w:rPr>
        <w:t>for</w:t>
      </w:r>
      <w:r w:rsidR="0077463E" w:rsidRPr="00065B9C">
        <w:rPr>
          <w:rFonts w:cs="Arial"/>
        </w:rPr>
        <w:t xml:space="preserve"> </w:t>
      </w:r>
      <w:r w:rsidR="00A10A5A" w:rsidRPr="00065B9C">
        <w:rPr>
          <w:rFonts w:cs="Arial"/>
        </w:rPr>
        <w:t>manure</w:t>
      </w:r>
      <w:r w:rsidR="0077463E" w:rsidRPr="00065B9C">
        <w:rPr>
          <w:rFonts w:cs="Arial"/>
        </w:rPr>
        <w:t xml:space="preserve"> </w:t>
      </w:r>
      <w:r w:rsidR="00A10A5A" w:rsidRPr="00065B9C">
        <w:rPr>
          <w:rFonts w:cs="Arial"/>
        </w:rPr>
        <w:t>management</w:t>
      </w:r>
      <w:r w:rsidR="00FF15F1" w:rsidRPr="00065B9C">
        <w:rPr>
          <w:rFonts w:cs="Arial"/>
        </w:rPr>
        <w:t>;</w:t>
      </w:r>
      <w:r w:rsidR="0077463E" w:rsidRPr="00065B9C">
        <w:rPr>
          <w:rFonts w:cs="Arial"/>
        </w:rPr>
        <w:t xml:space="preserve"> </w:t>
      </w:r>
      <w:r w:rsidR="0037215E" w:rsidRPr="00065B9C">
        <w:rPr>
          <w:rFonts w:cs="Arial"/>
        </w:rPr>
        <w:t>and</w:t>
      </w:r>
      <w:r w:rsidR="0077463E" w:rsidRPr="00065B9C">
        <w:rPr>
          <w:rFonts w:cs="Arial"/>
        </w:rPr>
        <w:t xml:space="preserve"> </w:t>
      </w:r>
      <w:r w:rsidR="0037215E" w:rsidRPr="00065B9C">
        <w:rPr>
          <w:rFonts w:cs="Arial"/>
        </w:rPr>
        <w:t>the</w:t>
      </w:r>
      <w:r w:rsidR="0077463E" w:rsidRPr="00065B9C">
        <w:rPr>
          <w:rFonts w:cs="Arial"/>
        </w:rPr>
        <w:t xml:space="preserve"> </w:t>
      </w:r>
      <w:r w:rsidR="0037215E" w:rsidRPr="00065B9C">
        <w:rPr>
          <w:rFonts w:cs="Arial"/>
        </w:rPr>
        <w:t>a</w:t>
      </w:r>
      <w:r w:rsidR="005F678B" w:rsidRPr="00065B9C">
        <w:rPr>
          <w:rFonts w:cs="Arial"/>
        </w:rPr>
        <w:t>vail</w:t>
      </w:r>
      <w:r w:rsidR="0037215E" w:rsidRPr="00065B9C">
        <w:rPr>
          <w:rFonts w:cs="Arial"/>
        </w:rPr>
        <w:t>ability</w:t>
      </w:r>
      <w:r w:rsidR="0077463E" w:rsidRPr="00065B9C">
        <w:rPr>
          <w:rFonts w:cs="Arial"/>
        </w:rPr>
        <w:t xml:space="preserve"> </w:t>
      </w:r>
      <w:r w:rsidR="0037215E" w:rsidRPr="00065B9C">
        <w:rPr>
          <w:rFonts w:cs="Arial"/>
        </w:rPr>
        <w:t>of</w:t>
      </w:r>
      <w:r w:rsidR="0077463E" w:rsidRPr="00065B9C">
        <w:rPr>
          <w:rFonts w:cs="Arial"/>
        </w:rPr>
        <w:t xml:space="preserve"> </w:t>
      </w:r>
      <w:r w:rsidR="005B7924" w:rsidRPr="00065B9C">
        <w:rPr>
          <w:rFonts w:cs="Arial"/>
        </w:rPr>
        <w:t>incentive</w:t>
      </w:r>
      <w:r w:rsidR="0077463E" w:rsidRPr="00065B9C">
        <w:rPr>
          <w:rFonts w:cs="Arial"/>
        </w:rPr>
        <w:t xml:space="preserve"> </w:t>
      </w:r>
      <w:r w:rsidR="005B7924" w:rsidRPr="00065B9C">
        <w:rPr>
          <w:rFonts w:cs="Arial"/>
        </w:rPr>
        <w:t>programs</w:t>
      </w:r>
      <w:r w:rsidR="0077463E" w:rsidRPr="00065B9C">
        <w:rPr>
          <w:rFonts w:cs="Arial"/>
        </w:rPr>
        <w:t xml:space="preserve"> </w:t>
      </w:r>
      <w:r w:rsidR="005B7924" w:rsidRPr="00065B9C">
        <w:rPr>
          <w:rFonts w:cs="Arial"/>
        </w:rPr>
        <w:t>(e.g.,</w:t>
      </w:r>
      <w:r w:rsidR="0077463E" w:rsidRPr="00065B9C">
        <w:rPr>
          <w:rFonts w:cs="Arial"/>
        </w:rPr>
        <w:t xml:space="preserve"> </w:t>
      </w:r>
      <w:r w:rsidR="0037215E" w:rsidRPr="00065B9C">
        <w:rPr>
          <w:rFonts w:cs="Arial"/>
        </w:rPr>
        <w:t>grant</w:t>
      </w:r>
      <w:r w:rsidR="0077463E" w:rsidRPr="00065B9C">
        <w:rPr>
          <w:rFonts w:cs="Arial"/>
        </w:rPr>
        <w:t xml:space="preserve"> </w:t>
      </w:r>
      <w:r w:rsidR="0037215E" w:rsidRPr="00065B9C">
        <w:rPr>
          <w:rFonts w:cs="Arial"/>
        </w:rPr>
        <w:t>funding</w:t>
      </w:r>
      <w:r w:rsidR="005B7924" w:rsidRPr="00065B9C">
        <w:rPr>
          <w:rFonts w:cs="Arial"/>
        </w:rPr>
        <w:t>)</w:t>
      </w:r>
      <w:r w:rsidR="0077463E" w:rsidRPr="00065B9C">
        <w:rPr>
          <w:rFonts w:cs="Arial"/>
        </w:rPr>
        <w:t xml:space="preserve"> </w:t>
      </w:r>
      <w:r w:rsidR="0037215E" w:rsidRPr="00065B9C">
        <w:rPr>
          <w:rFonts w:cs="Arial"/>
        </w:rPr>
        <w:t>and</w:t>
      </w:r>
      <w:r w:rsidR="0077463E" w:rsidRPr="00065B9C">
        <w:rPr>
          <w:rFonts w:cs="Arial"/>
        </w:rPr>
        <w:t xml:space="preserve"> </w:t>
      </w:r>
      <w:r w:rsidR="0037215E" w:rsidRPr="00065B9C">
        <w:rPr>
          <w:rFonts w:cs="Arial"/>
        </w:rPr>
        <w:t>other</w:t>
      </w:r>
      <w:r w:rsidR="0077463E" w:rsidRPr="00065B9C">
        <w:rPr>
          <w:rFonts w:cs="Arial"/>
        </w:rPr>
        <w:t xml:space="preserve"> </w:t>
      </w:r>
      <w:r w:rsidR="0037215E" w:rsidRPr="00065B9C">
        <w:rPr>
          <w:rFonts w:cs="Arial"/>
        </w:rPr>
        <w:t>related</w:t>
      </w:r>
      <w:r w:rsidR="0077463E" w:rsidRPr="00065B9C">
        <w:rPr>
          <w:rFonts w:cs="Arial"/>
        </w:rPr>
        <w:t xml:space="preserve"> </w:t>
      </w:r>
      <w:r w:rsidR="0037215E" w:rsidRPr="00065B9C">
        <w:rPr>
          <w:rFonts w:cs="Arial"/>
        </w:rPr>
        <w:t>topics.</w:t>
      </w:r>
      <w:r w:rsidR="00AB496B" w:rsidRPr="00065B9C">
        <w:rPr>
          <w:rStyle w:val="FootnoteReference"/>
          <w:rFonts w:cs="Arial"/>
        </w:rPr>
        <w:footnoteReference w:id="249"/>
      </w:r>
      <w:r w:rsidR="0077463E" w:rsidRPr="00065B9C">
        <w:rPr>
          <w:rFonts w:cs="Arial"/>
        </w:rPr>
        <w:t xml:space="preserve"> </w:t>
      </w:r>
      <w:r w:rsidR="00D263A8" w:rsidRPr="00065B9C">
        <w:rPr>
          <w:rFonts w:cs="Arial"/>
        </w:rPr>
        <w:t>The</w:t>
      </w:r>
      <w:r w:rsidR="0077463E" w:rsidRPr="00065B9C">
        <w:rPr>
          <w:rFonts w:cs="Arial"/>
        </w:rPr>
        <w:t xml:space="preserve"> </w:t>
      </w:r>
      <w:r w:rsidR="007F6243" w:rsidRPr="00065B9C">
        <w:rPr>
          <w:rFonts w:cs="Arial"/>
        </w:rPr>
        <w:t>CVDRMP</w:t>
      </w:r>
      <w:r w:rsidR="00CB34D5" w:rsidRPr="00065B9C">
        <w:rPr>
          <w:rFonts w:cs="Arial"/>
        </w:rPr>
        <w:t>’s</w:t>
      </w:r>
      <w:r w:rsidR="0077463E" w:rsidRPr="00065B9C">
        <w:rPr>
          <w:rFonts w:cs="Arial"/>
        </w:rPr>
        <w:t xml:space="preserve"> </w:t>
      </w:r>
      <w:r w:rsidR="00CB34D5" w:rsidRPr="00065B9C">
        <w:rPr>
          <w:rFonts w:cs="Arial"/>
        </w:rPr>
        <w:t>SRMR</w:t>
      </w:r>
      <w:r w:rsidR="0077463E" w:rsidRPr="00065B9C">
        <w:rPr>
          <w:rFonts w:cs="Arial"/>
        </w:rPr>
        <w:t xml:space="preserve"> </w:t>
      </w:r>
      <w:r w:rsidR="007F6243" w:rsidRPr="00065B9C">
        <w:rPr>
          <w:rFonts w:cs="Arial"/>
        </w:rPr>
        <w:t>envisions</w:t>
      </w:r>
      <w:r w:rsidR="0077463E" w:rsidRPr="00065B9C">
        <w:rPr>
          <w:rFonts w:cs="Arial"/>
        </w:rPr>
        <w:t xml:space="preserve"> </w:t>
      </w:r>
      <w:r w:rsidR="007F6243" w:rsidRPr="00065B9C">
        <w:rPr>
          <w:rFonts w:cs="Arial"/>
        </w:rPr>
        <w:t>that</w:t>
      </w:r>
      <w:r w:rsidR="0077463E" w:rsidRPr="00065B9C">
        <w:rPr>
          <w:rFonts w:cs="Arial"/>
        </w:rPr>
        <w:t xml:space="preserve"> </w:t>
      </w:r>
      <w:r w:rsidR="007F6243" w:rsidRPr="00065B9C">
        <w:rPr>
          <w:rFonts w:cs="Arial"/>
        </w:rPr>
        <w:t>it</w:t>
      </w:r>
      <w:r w:rsidR="0077463E" w:rsidRPr="00065B9C">
        <w:rPr>
          <w:rFonts w:cs="Arial"/>
        </w:rPr>
        <w:t xml:space="preserve"> </w:t>
      </w:r>
      <w:r w:rsidR="00F83C9A" w:rsidRPr="00065B9C">
        <w:rPr>
          <w:rFonts w:cs="Arial"/>
        </w:rPr>
        <w:t>and</w:t>
      </w:r>
      <w:r w:rsidR="0077463E" w:rsidRPr="00065B9C">
        <w:rPr>
          <w:rFonts w:cs="Arial"/>
        </w:rPr>
        <w:t xml:space="preserve"> </w:t>
      </w:r>
      <w:r w:rsidR="00F83C9A" w:rsidRPr="00065B9C">
        <w:rPr>
          <w:rFonts w:cs="Arial"/>
        </w:rPr>
        <w:t>the</w:t>
      </w:r>
      <w:r w:rsidR="0077463E" w:rsidRPr="00065B9C">
        <w:rPr>
          <w:rFonts w:cs="Arial"/>
        </w:rPr>
        <w:t xml:space="preserve"> </w:t>
      </w:r>
      <w:r w:rsidR="00F83C9A" w:rsidRPr="00065B9C">
        <w:rPr>
          <w:rFonts w:cs="Arial"/>
        </w:rPr>
        <w:t>California</w:t>
      </w:r>
      <w:r w:rsidR="0077463E" w:rsidRPr="00065B9C">
        <w:rPr>
          <w:rFonts w:cs="Arial"/>
        </w:rPr>
        <w:t xml:space="preserve"> </w:t>
      </w:r>
      <w:r w:rsidR="00F83C9A" w:rsidRPr="00065B9C">
        <w:rPr>
          <w:rFonts w:cs="Arial"/>
        </w:rPr>
        <w:t>Dairy</w:t>
      </w:r>
      <w:r w:rsidR="0077463E" w:rsidRPr="00065B9C">
        <w:rPr>
          <w:rFonts w:cs="Arial"/>
        </w:rPr>
        <w:t xml:space="preserve"> </w:t>
      </w:r>
      <w:r w:rsidR="00F83C9A" w:rsidRPr="00065B9C">
        <w:rPr>
          <w:rFonts w:cs="Arial"/>
        </w:rPr>
        <w:t>Quality</w:t>
      </w:r>
      <w:r w:rsidR="0077463E" w:rsidRPr="00065B9C">
        <w:rPr>
          <w:rFonts w:cs="Arial"/>
        </w:rPr>
        <w:t xml:space="preserve"> </w:t>
      </w:r>
      <w:r w:rsidR="00F83C9A" w:rsidRPr="00065B9C">
        <w:rPr>
          <w:rFonts w:cs="Arial"/>
        </w:rPr>
        <w:t>Assurance</w:t>
      </w:r>
      <w:r w:rsidR="0077463E" w:rsidRPr="00065B9C">
        <w:rPr>
          <w:rFonts w:cs="Arial"/>
        </w:rPr>
        <w:t xml:space="preserve"> </w:t>
      </w:r>
      <w:r w:rsidR="00F83C9A" w:rsidRPr="00065B9C">
        <w:rPr>
          <w:rFonts w:cs="Arial"/>
        </w:rPr>
        <w:t>Program</w:t>
      </w:r>
      <w:r w:rsidR="0077463E" w:rsidRPr="00065B9C">
        <w:rPr>
          <w:rFonts w:cs="Arial"/>
        </w:rPr>
        <w:t xml:space="preserve"> </w:t>
      </w:r>
      <w:r w:rsidR="00A90314" w:rsidRPr="00065B9C">
        <w:rPr>
          <w:rFonts w:cs="Arial"/>
        </w:rPr>
        <w:t xml:space="preserve">will </w:t>
      </w:r>
      <w:r w:rsidR="007F6243" w:rsidRPr="00065B9C">
        <w:rPr>
          <w:rFonts w:cs="Arial"/>
        </w:rPr>
        <w:t>play</w:t>
      </w:r>
      <w:r w:rsidR="0077463E" w:rsidRPr="00065B9C">
        <w:rPr>
          <w:rFonts w:cs="Arial"/>
        </w:rPr>
        <w:t xml:space="preserve"> </w:t>
      </w:r>
      <w:r w:rsidR="007F6243" w:rsidRPr="00065B9C">
        <w:rPr>
          <w:rFonts w:cs="Arial"/>
        </w:rPr>
        <w:t>an</w:t>
      </w:r>
      <w:r w:rsidR="0077463E" w:rsidRPr="00065B9C">
        <w:rPr>
          <w:rFonts w:cs="Arial"/>
        </w:rPr>
        <w:t xml:space="preserve"> </w:t>
      </w:r>
      <w:r w:rsidR="007F6243" w:rsidRPr="00065B9C">
        <w:rPr>
          <w:rFonts w:cs="Arial"/>
        </w:rPr>
        <w:t>active</w:t>
      </w:r>
      <w:r w:rsidR="0077463E" w:rsidRPr="00065B9C">
        <w:rPr>
          <w:rFonts w:cs="Arial"/>
        </w:rPr>
        <w:t xml:space="preserve"> </w:t>
      </w:r>
      <w:r w:rsidR="007F6243" w:rsidRPr="00065B9C">
        <w:rPr>
          <w:rFonts w:cs="Arial"/>
        </w:rPr>
        <w:t>role</w:t>
      </w:r>
      <w:r w:rsidR="0077463E" w:rsidRPr="00065B9C">
        <w:rPr>
          <w:rFonts w:cs="Arial"/>
        </w:rPr>
        <w:t xml:space="preserve"> </w:t>
      </w:r>
      <w:r w:rsidR="007F6243" w:rsidRPr="00065B9C">
        <w:rPr>
          <w:rFonts w:cs="Arial"/>
        </w:rPr>
        <w:t>in</w:t>
      </w:r>
      <w:r w:rsidR="0077463E" w:rsidRPr="00065B9C">
        <w:rPr>
          <w:rFonts w:cs="Arial"/>
        </w:rPr>
        <w:t xml:space="preserve"> </w:t>
      </w:r>
      <w:r w:rsidR="007F6243" w:rsidRPr="00065B9C">
        <w:rPr>
          <w:rFonts w:cs="Arial"/>
        </w:rPr>
        <w:t>leading</w:t>
      </w:r>
      <w:r w:rsidR="0077463E" w:rsidRPr="00065B9C">
        <w:rPr>
          <w:rFonts w:cs="Arial"/>
        </w:rPr>
        <w:t xml:space="preserve"> </w:t>
      </w:r>
      <w:r w:rsidR="007F6243" w:rsidRPr="00065B9C">
        <w:rPr>
          <w:rFonts w:cs="Arial"/>
        </w:rPr>
        <w:t>these</w:t>
      </w:r>
      <w:r w:rsidR="0077463E" w:rsidRPr="00065B9C">
        <w:rPr>
          <w:rFonts w:cs="Arial"/>
        </w:rPr>
        <w:t xml:space="preserve"> </w:t>
      </w:r>
      <w:r w:rsidR="007F6243" w:rsidRPr="00065B9C">
        <w:rPr>
          <w:rFonts w:cs="Arial"/>
        </w:rPr>
        <w:t>educational</w:t>
      </w:r>
      <w:r w:rsidR="0077463E" w:rsidRPr="00065B9C">
        <w:rPr>
          <w:rFonts w:cs="Arial"/>
        </w:rPr>
        <w:t xml:space="preserve"> </w:t>
      </w:r>
      <w:r w:rsidR="007F6243" w:rsidRPr="00065B9C">
        <w:rPr>
          <w:rFonts w:cs="Arial"/>
        </w:rPr>
        <w:t>opportunitie</w:t>
      </w:r>
      <w:r w:rsidR="00F83C9A" w:rsidRPr="00065B9C">
        <w:rPr>
          <w:rFonts w:cs="Arial"/>
        </w:rPr>
        <w:t>s,</w:t>
      </w:r>
      <w:r w:rsidR="0077463E" w:rsidRPr="00065B9C">
        <w:rPr>
          <w:rFonts w:cs="Arial"/>
        </w:rPr>
        <w:t xml:space="preserve"> </w:t>
      </w:r>
      <w:r w:rsidR="00F83C9A" w:rsidRPr="00065B9C">
        <w:rPr>
          <w:rFonts w:cs="Arial"/>
        </w:rPr>
        <w:t>working</w:t>
      </w:r>
      <w:r w:rsidR="0077463E" w:rsidRPr="00065B9C">
        <w:rPr>
          <w:rFonts w:cs="Arial"/>
        </w:rPr>
        <w:t xml:space="preserve"> </w:t>
      </w:r>
      <w:r w:rsidR="00F83C9A" w:rsidRPr="00065B9C">
        <w:rPr>
          <w:rFonts w:cs="Arial"/>
        </w:rPr>
        <w:t>in</w:t>
      </w:r>
      <w:r w:rsidR="0077463E" w:rsidRPr="00065B9C">
        <w:rPr>
          <w:rFonts w:cs="Arial"/>
        </w:rPr>
        <w:t xml:space="preserve"> </w:t>
      </w:r>
      <w:r w:rsidR="00F83C9A" w:rsidRPr="00065B9C">
        <w:rPr>
          <w:rFonts w:cs="Arial"/>
        </w:rPr>
        <w:t>concert</w:t>
      </w:r>
      <w:r w:rsidR="0077463E" w:rsidRPr="00065B9C">
        <w:rPr>
          <w:rFonts w:cs="Arial"/>
        </w:rPr>
        <w:t xml:space="preserve"> </w:t>
      </w:r>
      <w:r w:rsidR="00F83C9A" w:rsidRPr="00065B9C">
        <w:rPr>
          <w:rFonts w:cs="Arial"/>
        </w:rPr>
        <w:t>with</w:t>
      </w:r>
      <w:r w:rsidR="0077463E" w:rsidRPr="00065B9C">
        <w:rPr>
          <w:rFonts w:cs="Arial"/>
        </w:rPr>
        <w:t xml:space="preserve"> </w:t>
      </w:r>
      <w:r w:rsidR="009C4FF0" w:rsidRPr="00065B9C">
        <w:rPr>
          <w:rFonts w:cs="Arial"/>
        </w:rPr>
        <w:t>non-governmental</w:t>
      </w:r>
      <w:r w:rsidR="0077463E" w:rsidRPr="00065B9C">
        <w:rPr>
          <w:rFonts w:cs="Arial"/>
        </w:rPr>
        <w:t xml:space="preserve"> </w:t>
      </w:r>
      <w:r w:rsidR="009C4FF0" w:rsidRPr="00065B9C">
        <w:rPr>
          <w:rFonts w:cs="Arial"/>
        </w:rPr>
        <w:t>organization</w:t>
      </w:r>
      <w:r w:rsidR="0077463E" w:rsidRPr="00065B9C">
        <w:rPr>
          <w:rFonts w:cs="Arial"/>
        </w:rPr>
        <w:t xml:space="preserve"> </w:t>
      </w:r>
      <w:r w:rsidR="009C4FF0" w:rsidRPr="00065B9C">
        <w:rPr>
          <w:rFonts w:cs="Arial"/>
        </w:rPr>
        <w:t>partners</w:t>
      </w:r>
      <w:r w:rsidR="00980812" w:rsidRPr="00065B9C">
        <w:rPr>
          <w:rFonts w:cs="Arial"/>
        </w:rPr>
        <w:t>,</w:t>
      </w:r>
      <w:r w:rsidR="0077463E" w:rsidRPr="00065B9C">
        <w:rPr>
          <w:rFonts w:cs="Arial"/>
        </w:rPr>
        <w:t xml:space="preserve"> </w:t>
      </w:r>
      <w:ins w:id="1782" w:author="Author">
        <w:r w:rsidR="00BB0DA9">
          <w:rPr>
            <w:rFonts w:cs="Arial"/>
          </w:rPr>
          <w:t>trade organizations</w:t>
        </w:r>
        <w:r w:rsidR="00BB0DA9" w:rsidRPr="00D12A7B">
          <w:rPr>
            <w:rFonts w:cs="Arial"/>
          </w:rPr>
          <w:t xml:space="preserve">, and </w:t>
        </w:r>
      </w:ins>
      <w:r w:rsidR="00980812" w:rsidRPr="00065B9C">
        <w:rPr>
          <w:rFonts w:cs="Arial"/>
        </w:rPr>
        <w:t>relevant</w:t>
      </w:r>
      <w:r w:rsidR="0077463E" w:rsidRPr="00065B9C">
        <w:rPr>
          <w:rFonts w:cs="Arial"/>
        </w:rPr>
        <w:t xml:space="preserve"> </w:t>
      </w:r>
      <w:r w:rsidR="00980812" w:rsidRPr="00065B9C">
        <w:rPr>
          <w:rFonts w:cs="Arial"/>
        </w:rPr>
        <w:t>government</w:t>
      </w:r>
      <w:r w:rsidR="0077463E" w:rsidRPr="00065B9C">
        <w:rPr>
          <w:rFonts w:cs="Arial"/>
        </w:rPr>
        <w:t xml:space="preserve"> </w:t>
      </w:r>
      <w:r w:rsidR="00980812" w:rsidRPr="00065B9C">
        <w:rPr>
          <w:rFonts w:cs="Arial"/>
        </w:rPr>
        <w:t>agencies</w:t>
      </w:r>
      <w:r w:rsidR="005D34CF" w:rsidRPr="00065B9C">
        <w:rPr>
          <w:rFonts w:cs="Arial"/>
        </w:rPr>
        <w:t>,</w:t>
      </w:r>
      <w:r w:rsidR="0077463E" w:rsidRPr="00065B9C">
        <w:rPr>
          <w:rFonts w:cs="Arial"/>
        </w:rPr>
        <w:t xml:space="preserve"> </w:t>
      </w:r>
      <w:r w:rsidR="00980812" w:rsidRPr="00065B9C">
        <w:rPr>
          <w:rFonts w:cs="Arial"/>
        </w:rPr>
        <w:t>including</w:t>
      </w:r>
      <w:r w:rsidR="0077463E" w:rsidRPr="00065B9C">
        <w:rPr>
          <w:rFonts w:cs="Arial"/>
        </w:rPr>
        <w:t xml:space="preserve"> </w:t>
      </w:r>
      <w:r w:rsidR="00980812" w:rsidRPr="00065B9C">
        <w:rPr>
          <w:rFonts w:cs="Arial"/>
        </w:rPr>
        <w:t>the</w:t>
      </w:r>
      <w:r w:rsidR="0077463E" w:rsidRPr="00065B9C">
        <w:rPr>
          <w:rFonts w:cs="Arial"/>
        </w:rPr>
        <w:t xml:space="preserve"> </w:t>
      </w:r>
      <w:r w:rsidR="00980812" w:rsidRPr="00065B9C">
        <w:rPr>
          <w:rFonts w:cs="Arial"/>
        </w:rPr>
        <w:t>California</w:t>
      </w:r>
      <w:r w:rsidR="0077463E" w:rsidRPr="00065B9C">
        <w:rPr>
          <w:rFonts w:cs="Arial"/>
        </w:rPr>
        <w:t xml:space="preserve"> </w:t>
      </w:r>
      <w:r w:rsidR="00980812" w:rsidRPr="00065B9C">
        <w:rPr>
          <w:rFonts w:cs="Arial"/>
        </w:rPr>
        <w:t>Department</w:t>
      </w:r>
      <w:r w:rsidR="0077463E" w:rsidRPr="00065B9C">
        <w:rPr>
          <w:rFonts w:cs="Arial"/>
        </w:rPr>
        <w:t xml:space="preserve"> </w:t>
      </w:r>
      <w:r w:rsidR="00980812" w:rsidRPr="00065B9C">
        <w:rPr>
          <w:rFonts w:cs="Arial"/>
        </w:rPr>
        <w:t>of</w:t>
      </w:r>
      <w:r w:rsidR="0077463E" w:rsidRPr="00065B9C">
        <w:rPr>
          <w:rFonts w:cs="Arial"/>
        </w:rPr>
        <w:t xml:space="preserve"> </w:t>
      </w:r>
      <w:r w:rsidR="00980812" w:rsidRPr="00065B9C">
        <w:rPr>
          <w:rFonts w:cs="Arial"/>
        </w:rPr>
        <w:t>Food</w:t>
      </w:r>
      <w:r w:rsidR="0077463E" w:rsidRPr="00065B9C">
        <w:rPr>
          <w:rFonts w:cs="Arial"/>
        </w:rPr>
        <w:t xml:space="preserve"> </w:t>
      </w:r>
      <w:r w:rsidR="00980812" w:rsidRPr="00065B9C">
        <w:rPr>
          <w:rFonts w:cs="Arial"/>
        </w:rPr>
        <w:t>and</w:t>
      </w:r>
      <w:r w:rsidR="0077463E" w:rsidRPr="00065B9C">
        <w:rPr>
          <w:rFonts w:cs="Arial"/>
        </w:rPr>
        <w:t xml:space="preserve"> </w:t>
      </w:r>
      <w:r w:rsidR="00980812" w:rsidRPr="00065B9C">
        <w:rPr>
          <w:rFonts w:cs="Arial"/>
        </w:rPr>
        <w:t>Agricul</w:t>
      </w:r>
      <w:r w:rsidR="00A07D07" w:rsidRPr="00065B9C">
        <w:rPr>
          <w:rFonts w:cs="Arial"/>
        </w:rPr>
        <w:t>tu</w:t>
      </w:r>
      <w:r w:rsidR="00980812" w:rsidRPr="00065B9C">
        <w:rPr>
          <w:rFonts w:cs="Arial"/>
        </w:rPr>
        <w:t>re</w:t>
      </w:r>
      <w:r w:rsidR="0077463E" w:rsidRPr="00065B9C">
        <w:rPr>
          <w:rFonts w:cs="Arial"/>
        </w:rPr>
        <w:t xml:space="preserve"> </w:t>
      </w:r>
      <w:r w:rsidR="00980812" w:rsidRPr="00065B9C">
        <w:rPr>
          <w:rFonts w:cs="Arial"/>
        </w:rPr>
        <w:t>and</w:t>
      </w:r>
      <w:r w:rsidR="0077463E" w:rsidRPr="00065B9C">
        <w:rPr>
          <w:rFonts w:cs="Arial"/>
        </w:rPr>
        <w:t xml:space="preserve"> </w:t>
      </w:r>
      <w:r w:rsidR="00980812" w:rsidRPr="00065B9C">
        <w:rPr>
          <w:rFonts w:cs="Arial"/>
        </w:rPr>
        <w:t>the</w:t>
      </w:r>
      <w:r w:rsidR="0077463E" w:rsidRPr="00065B9C">
        <w:rPr>
          <w:rFonts w:cs="Arial"/>
        </w:rPr>
        <w:t xml:space="preserve"> </w:t>
      </w:r>
      <w:r w:rsidR="00980812" w:rsidRPr="00065B9C">
        <w:rPr>
          <w:rFonts w:cs="Arial"/>
        </w:rPr>
        <w:t>Unit</w:t>
      </w:r>
      <w:r w:rsidR="00A07D07" w:rsidRPr="00065B9C">
        <w:rPr>
          <w:rFonts w:cs="Arial"/>
        </w:rPr>
        <w:t>e</w:t>
      </w:r>
      <w:r w:rsidR="00980812" w:rsidRPr="00065B9C">
        <w:rPr>
          <w:rFonts w:cs="Arial"/>
        </w:rPr>
        <w:t>d</w:t>
      </w:r>
      <w:r w:rsidR="0077463E" w:rsidRPr="00065B9C">
        <w:rPr>
          <w:rFonts w:cs="Arial"/>
        </w:rPr>
        <w:t xml:space="preserve"> </w:t>
      </w:r>
      <w:r w:rsidR="00980812" w:rsidRPr="00065B9C">
        <w:rPr>
          <w:rFonts w:cs="Arial"/>
        </w:rPr>
        <w:t>States</w:t>
      </w:r>
      <w:r w:rsidR="0077463E" w:rsidRPr="00065B9C">
        <w:rPr>
          <w:rFonts w:cs="Arial"/>
        </w:rPr>
        <w:t xml:space="preserve"> </w:t>
      </w:r>
      <w:r w:rsidR="00980812" w:rsidRPr="00065B9C">
        <w:rPr>
          <w:rFonts w:cs="Arial"/>
        </w:rPr>
        <w:t>Department</w:t>
      </w:r>
      <w:r w:rsidR="0077463E" w:rsidRPr="00065B9C">
        <w:rPr>
          <w:rFonts w:cs="Arial"/>
        </w:rPr>
        <w:t xml:space="preserve"> </w:t>
      </w:r>
      <w:r w:rsidR="00980812" w:rsidRPr="00065B9C">
        <w:rPr>
          <w:rFonts w:cs="Arial"/>
        </w:rPr>
        <w:t>of</w:t>
      </w:r>
      <w:r w:rsidR="0077463E" w:rsidRPr="00065B9C">
        <w:rPr>
          <w:rFonts w:cs="Arial"/>
        </w:rPr>
        <w:t xml:space="preserve"> </w:t>
      </w:r>
      <w:r w:rsidR="00980812" w:rsidRPr="00065B9C">
        <w:rPr>
          <w:rFonts w:cs="Arial"/>
        </w:rPr>
        <w:t>Ag</w:t>
      </w:r>
      <w:r w:rsidR="00A07D07" w:rsidRPr="00065B9C">
        <w:rPr>
          <w:rFonts w:cs="Arial"/>
        </w:rPr>
        <w:t>riculture’s</w:t>
      </w:r>
      <w:r w:rsidR="0077463E" w:rsidRPr="00065B9C">
        <w:rPr>
          <w:rFonts w:cs="Arial"/>
        </w:rPr>
        <w:t xml:space="preserve"> </w:t>
      </w:r>
      <w:r w:rsidR="006778D6" w:rsidRPr="00065B9C">
        <w:rPr>
          <w:rFonts w:cs="Arial"/>
        </w:rPr>
        <w:t>Natural</w:t>
      </w:r>
      <w:r w:rsidR="0077463E" w:rsidRPr="00065B9C">
        <w:rPr>
          <w:rFonts w:cs="Arial"/>
        </w:rPr>
        <w:t xml:space="preserve"> </w:t>
      </w:r>
      <w:r w:rsidR="00980812" w:rsidRPr="00065B9C">
        <w:rPr>
          <w:rFonts w:cs="Arial"/>
        </w:rPr>
        <w:t>Resources</w:t>
      </w:r>
      <w:r w:rsidR="0077463E" w:rsidRPr="00065B9C">
        <w:rPr>
          <w:rFonts w:cs="Arial"/>
        </w:rPr>
        <w:t xml:space="preserve"> </w:t>
      </w:r>
      <w:r w:rsidR="00980812" w:rsidRPr="00065B9C">
        <w:rPr>
          <w:rFonts w:cs="Arial"/>
        </w:rPr>
        <w:t>Conservation</w:t>
      </w:r>
      <w:r w:rsidR="0077463E" w:rsidRPr="00065B9C">
        <w:rPr>
          <w:rFonts w:cs="Arial"/>
        </w:rPr>
        <w:t xml:space="preserve"> </w:t>
      </w:r>
      <w:r w:rsidR="00980812" w:rsidRPr="00065B9C">
        <w:rPr>
          <w:rFonts w:cs="Arial"/>
        </w:rPr>
        <w:t>Service</w:t>
      </w:r>
      <w:del w:id="1783" w:author="Author">
        <w:r w:rsidR="00980812" w:rsidRPr="00065B9C">
          <w:rPr>
            <w:rFonts w:cs="Arial"/>
          </w:rPr>
          <w:delText>,</w:delText>
        </w:r>
        <w:r w:rsidR="0077463E" w:rsidRPr="00065B9C">
          <w:rPr>
            <w:rFonts w:cs="Arial"/>
          </w:rPr>
          <w:delText xml:space="preserve"> </w:delText>
        </w:r>
        <w:r w:rsidR="00980812" w:rsidRPr="00065B9C">
          <w:rPr>
            <w:rFonts w:cs="Arial"/>
          </w:rPr>
          <w:delText>and</w:delText>
        </w:r>
        <w:r w:rsidR="0077463E" w:rsidRPr="00065B9C">
          <w:rPr>
            <w:rFonts w:cs="Arial"/>
          </w:rPr>
          <w:delText xml:space="preserve"> </w:delText>
        </w:r>
        <w:r w:rsidR="00A07D07" w:rsidRPr="00065B9C">
          <w:rPr>
            <w:rFonts w:cs="Arial"/>
          </w:rPr>
          <w:delText>trade</w:delText>
        </w:r>
        <w:r w:rsidR="0077463E" w:rsidRPr="00065B9C">
          <w:rPr>
            <w:rFonts w:cs="Arial"/>
          </w:rPr>
          <w:delText xml:space="preserve"> </w:delText>
        </w:r>
        <w:r w:rsidR="00A07D07" w:rsidRPr="00065B9C">
          <w:rPr>
            <w:rFonts w:cs="Arial"/>
          </w:rPr>
          <w:delText>organizations.</w:delText>
        </w:r>
      </w:del>
      <w:ins w:id="1784" w:author="Author">
        <w:r w:rsidR="00A07D07" w:rsidRPr="00065B9C">
          <w:rPr>
            <w:rFonts w:cs="Arial"/>
          </w:rPr>
          <w:t>.</w:t>
        </w:r>
      </w:ins>
      <w:r w:rsidR="0077463E" w:rsidRPr="00065B9C">
        <w:rPr>
          <w:rFonts w:cs="Arial"/>
        </w:rPr>
        <w:t xml:space="preserve"> </w:t>
      </w:r>
      <w:r w:rsidR="008347E3" w:rsidRPr="00065B9C">
        <w:rPr>
          <w:rFonts w:cs="Arial"/>
        </w:rPr>
        <w:t>We</w:t>
      </w:r>
      <w:r w:rsidR="0077463E" w:rsidRPr="00065B9C">
        <w:rPr>
          <w:rFonts w:cs="Arial"/>
        </w:rPr>
        <w:t xml:space="preserve"> </w:t>
      </w:r>
      <w:r w:rsidR="008347E3" w:rsidRPr="00065B9C">
        <w:rPr>
          <w:rFonts w:cs="Arial"/>
        </w:rPr>
        <w:t>agree</w:t>
      </w:r>
      <w:r w:rsidR="0077463E" w:rsidRPr="00065B9C">
        <w:rPr>
          <w:rFonts w:cs="Arial"/>
        </w:rPr>
        <w:t xml:space="preserve"> </w:t>
      </w:r>
      <w:r w:rsidR="008347E3" w:rsidRPr="00065B9C">
        <w:rPr>
          <w:rFonts w:cs="Arial"/>
        </w:rPr>
        <w:t>that</w:t>
      </w:r>
      <w:r w:rsidR="0077463E" w:rsidRPr="00065B9C">
        <w:rPr>
          <w:rFonts w:cs="Arial"/>
        </w:rPr>
        <w:t xml:space="preserve"> </w:t>
      </w:r>
      <w:r w:rsidR="008347E3" w:rsidRPr="00065B9C">
        <w:rPr>
          <w:rFonts w:cs="Arial"/>
        </w:rPr>
        <w:t>these</w:t>
      </w:r>
      <w:r w:rsidR="0077463E" w:rsidRPr="00065B9C">
        <w:rPr>
          <w:rFonts w:cs="Arial"/>
        </w:rPr>
        <w:t xml:space="preserve"> </w:t>
      </w:r>
      <w:r w:rsidR="005D34CF" w:rsidRPr="00065B9C">
        <w:rPr>
          <w:rFonts w:cs="Arial"/>
        </w:rPr>
        <w:t>or</w:t>
      </w:r>
      <w:r w:rsidR="0077463E" w:rsidRPr="00065B9C">
        <w:rPr>
          <w:rFonts w:cs="Arial"/>
        </w:rPr>
        <w:t xml:space="preserve"> </w:t>
      </w:r>
      <w:r w:rsidR="005D34CF" w:rsidRPr="00065B9C">
        <w:rPr>
          <w:rFonts w:cs="Arial"/>
        </w:rPr>
        <w:t>similar</w:t>
      </w:r>
      <w:r w:rsidR="0077463E" w:rsidRPr="00065B9C">
        <w:rPr>
          <w:rFonts w:cs="Arial"/>
        </w:rPr>
        <w:t xml:space="preserve"> </w:t>
      </w:r>
      <w:r w:rsidR="008347E3" w:rsidRPr="00065B9C">
        <w:rPr>
          <w:rFonts w:cs="Arial"/>
        </w:rPr>
        <w:t>opportunities</w:t>
      </w:r>
      <w:r w:rsidR="0077463E" w:rsidRPr="00065B9C">
        <w:rPr>
          <w:rFonts w:cs="Arial"/>
        </w:rPr>
        <w:t xml:space="preserve"> </w:t>
      </w:r>
      <w:r w:rsidR="00003626" w:rsidRPr="00065B9C">
        <w:rPr>
          <w:rFonts w:cs="Arial"/>
        </w:rPr>
        <w:t>will</w:t>
      </w:r>
      <w:r w:rsidR="0077463E" w:rsidRPr="00065B9C">
        <w:rPr>
          <w:rFonts w:cs="Arial"/>
        </w:rPr>
        <w:t xml:space="preserve"> </w:t>
      </w:r>
      <w:r w:rsidR="00003626" w:rsidRPr="00065B9C">
        <w:rPr>
          <w:rFonts w:cs="Arial"/>
        </w:rPr>
        <w:t>be</w:t>
      </w:r>
      <w:r w:rsidR="0077463E" w:rsidRPr="00065B9C">
        <w:rPr>
          <w:rFonts w:cs="Arial"/>
        </w:rPr>
        <w:t xml:space="preserve"> </w:t>
      </w:r>
      <w:r w:rsidR="00003626" w:rsidRPr="00065B9C">
        <w:rPr>
          <w:rFonts w:cs="Arial"/>
        </w:rPr>
        <w:t>beneficial</w:t>
      </w:r>
      <w:ins w:id="1785" w:author="Author">
        <w:r w:rsidR="00CC12ED">
          <w:rPr>
            <w:rFonts w:cs="Arial"/>
          </w:rPr>
          <w:t xml:space="preserve"> and should be included in the interim revised dairy general waste discharge requirements</w:t>
        </w:r>
      </w:ins>
      <w:r w:rsidR="005D34CF" w:rsidRPr="00065B9C">
        <w:rPr>
          <w:rFonts w:cs="Arial"/>
        </w:rPr>
        <w:t>.</w:t>
      </w:r>
    </w:p>
    <w:p w14:paraId="1FD7DCE1" w14:textId="756FBE2C" w:rsidR="00EC4D60" w:rsidRPr="00261D13" w:rsidRDefault="00EC4D60" w:rsidP="0060743F">
      <w:pPr>
        <w:pStyle w:val="Heading5"/>
        <w:numPr>
          <w:ilvl w:val="0"/>
          <w:numId w:val="62"/>
        </w:numPr>
        <w:rPr>
          <w:rFonts w:cs="Arial"/>
        </w:rPr>
      </w:pPr>
      <w:bookmarkStart w:id="1786" w:name="_Toc230179379"/>
      <w:bookmarkStart w:id="1787" w:name="_Toc230179980"/>
      <w:bookmarkStart w:id="1788" w:name="_Toc232080702"/>
      <w:bookmarkStart w:id="1789" w:name="_Toc177340876"/>
      <w:r w:rsidRPr="00261D13">
        <w:rPr>
          <w:rFonts w:cs="Arial"/>
        </w:rPr>
        <w:t>Replace</w:t>
      </w:r>
      <w:r w:rsidR="0077463E" w:rsidRPr="00261D13">
        <w:rPr>
          <w:rFonts w:cs="Arial"/>
        </w:rPr>
        <w:t xml:space="preserve"> </w:t>
      </w:r>
      <w:r w:rsidRPr="00261D13">
        <w:rPr>
          <w:rFonts w:cs="Arial"/>
        </w:rPr>
        <w:t>the</w:t>
      </w:r>
      <w:r w:rsidR="0077463E" w:rsidRPr="00261D13">
        <w:rPr>
          <w:rFonts w:cs="Arial"/>
        </w:rPr>
        <w:t xml:space="preserve"> </w:t>
      </w:r>
      <w:r w:rsidR="001A779B" w:rsidRPr="00261D13">
        <w:rPr>
          <w:rFonts w:cs="Arial"/>
        </w:rPr>
        <w:t>S</w:t>
      </w:r>
      <w:r w:rsidRPr="00261D13">
        <w:rPr>
          <w:rFonts w:cs="Arial"/>
        </w:rPr>
        <w:t>trict</w:t>
      </w:r>
      <w:r w:rsidR="0077463E" w:rsidRPr="00261D13">
        <w:rPr>
          <w:rFonts w:cs="Arial"/>
        </w:rPr>
        <w:t xml:space="preserve"> </w:t>
      </w:r>
      <w:r w:rsidR="001A779B" w:rsidRPr="00261D13">
        <w:rPr>
          <w:rFonts w:cs="Arial"/>
        </w:rPr>
        <w:t>F</w:t>
      </w:r>
      <w:r w:rsidRPr="00261D13">
        <w:rPr>
          <w:rFonts w:cs="Arial"/>
        </w:rPr>
        <w:t>ield-</w:t>
      </w:r>
      <w:r w:rsidR="001A779B" w:rsidRPr="00261D13">
        <w:rPr>
          <w:rFonts w:cs="Arial"/>
        </w:rPr>
        <w:t>B</w:t>
      </w:r>
      <w:r w:rsidRPr="00261D13">
        <w:rPr>
          <w:rFonts w:cs="Arial"/>
        </w:rPr>
        <w:t>y-</w:t>
      </w:r>
      <w:r w:rsidR="001A779B" w:rsidRPr="00261D13">
        <w:rPr>
          <w:rFonts w:cs="Arial"/>
        </w:rPr>
        <w:t>F</w:t>
      </w:r>
      <w:r w:rsidRPr="00261D13">
        <w:rPr>
          <w:rFonts w:cs="Arial"/>
        </w:rPr>
        <w:t>ield</w:t>
      </w:r>
      <w:r w:rsidR="0077463E" w:rsidRPr="00261D13">
        <w:rPr>
          <w:rFonts w:cs="Arial"/>
        </w:rPr>
        <w:t xml:space="preserve"> </w:t>
      </w:r>
      <w:r w:rsidR="001A779B" w:rsidRPr="00261D13">
        <w:rPr>
          <w:rFonts w:cs="Arial"/>
        </w:rPr>
        <w:t>A</w:t>
      </w:r>
      <w:r w:rsidRPr="00261D13">
        <w:rPr>
          <w:rFonts w:cs="Arial"/>
        </w:rPr>
        <w:t>ccounting</w:t>
      </w:r>
      <w:r w:rsidR="0077463E" w:rsidRPr="00261D13">
        <w:rPr>
          <w:rFonts w:cs="Arial"/>
        </w:rPr>
        <w:t xml:space="preserve"> </w:t>
      </w:r>
      <w:r w:rsidRPr="00261D13">
        <w:rPr>
          <w:rFonts w:cs="Arial"/>
        </w:rPr>
        <w:t>with</w:t>
      </w:r>
      <w:r w:rsidR="0077463E" w:rsidRPr="00261D13">
        <w:rPr>
          <w:rFonts w:cs="Arial"/>
        </w:rPr>
        <w:t xml:space="preserve"> </w:t>
      </w:r>
      <w:r w:rsidRPr="00261D13">
        <w:rPr>
          <w:rFonts w:cs="Arial"/>
        </w:rPr>
        <w:t>a</w:t>
      </w:r>
      <w:r w:rsidR="0077463E" w:rsidRPr="00261D13">
        <w:rPr>
          <w:rFonts w:cs="Arial"/>
        </w:rPr>
        <w:t xml:space="preserve"> </w:t>
      </w:r>
      <w:r w:rsidR="001A779B" w:rsidRPr="00261D13">
        <w:rPr>
          <w:rFonts w:cs="Arial"/>
        </w:rPr>
        <w:t>P</w:t>
      </w:r>
      <w:r w:rsidRPr="00261D13">
        <w:rPr>
          <w:rFonts w:cs="Arial"/>
        </w:rPr>
        <w:t>ragmatic</w:t>
      </w:r>
      <w:r w:rsidR="0077463E" w:rsidRPr="00261D13">
        <w:rPr>
          <w:rFonts w:cs="Arial"/>
        </w:rPr>
        <w:t xml:space="preserve"> </w:t>
      </w:r>
      <w:r w:rsidR="001A779B" w:rsidRPr="00261D13">
        <w:rPr>
          <w:rFonts w:cs="Arial"/>
        </w:rPr>
        <w:t>A</w:t>
      </w:r>
      <w:r w:rsidRPr="00261D13">
        <w:rPr>
          <w:rFonts w:cs="Arial"/>
        </w:rPr>
        <w:t>pproach</w:t>
      </w:r>
      <w:r w:rsidR="0077463E" w:rsidRPr="00261D13">
        <w:rPr>
          <w:rFonts w:cs="Arial"/>
        </w:rPr>
        <w:t xml:space="preserve"> </w:t>
      </w:r>
      <w:r w:rsidRPr="00261D13">
        <w:rPr>
          <w:rFonts w:cs="Arial"/>
        </w:rPr>
        <w:t>of</w:t>
      </w:r>
      <w:r w:rsidR="0077463E" w:rsidRPr="00261D13">
        <w:rPr>
          <w:rFonts w:cs="Arial"/>
        </w:rPr>
        <w:t xml:space="preserve"> </w:t>
      </w:r>
      <w:r w:rsidR="001A779B" w:rsidRPr="00261D13">
        <w:rPr>
          <w:rFonts w:cs="Arial"/>
        </w:rPr>
        <w:t>G</w:t>
      </w:r>
      <w:r w:rsidRPr="00261D13">
        <w:rPr>
          <w:rFonts w:cs="Arial"/>
        </w:rPr>
        <w:t>rouping</w:t>
      </w:r>
      <w:r w:rsidR="0077463E" w:rsidRPr="00261D13">
        <w:rPr>
          <w:rFonts w:cs="Arial"/>
        </w:rPr>
        <w:t xml:space="preserve"> </w:t>
      </w:r>
      <w:r w:rsidR="001A779B" w:rsidRPr="00261D13">
        <w:rPr>
          <w:rFonts w:cs="Arial"/>
        </w:rPr>
        <w:t>F</w:t>
      </w:r>
      <w:r w:rsidRPr="00261D13">
        <w:rPr>
          <w:rFonts w:cs="Arial"/>
        </w:rPr>
        <w:t>ields</w:t>
      </w:r>
      <w:bookmarkEnd w:id="1786"/>
      <w:bookmarkEnd w:id="1787"/>
      <w:bookmarkEnd w:id="1788"/>
      <w:bookmarkEnd w:id="1789"/>
    </w:p>
    <w:p w14:paraId="31E9632A" w14:textId="2D93538C" w:rsidR="00D22589" w:rsidRPr="00065B9C" w:rsidRDefault="00FD0896" w:rsidP="00141263">
      <w:pPr>
        <w:autoSpaceDE w:val="0"/>
        <w:autoSpaceDN w:val="0"/>
        <w:adjustRightInd w:val="0"/>
        <w:rPr>
          <w:rFonts w:cs="Arial"/>
          <w:szCs w:val="24"/>
        </w:rPr>
      </w:pPr>
      <w:r w:rsidRPr="00065B9C">
        <w:rPr>
          <w:rFonts w:cs="Arial"/>
        </w:rPr>
        <w:t>The</w:t>
      </w:r>
      <w:r w:rsidR="0077463E" w:rsidRPr="00065B9C">
        <w:rPr>
          <w:rFonts w:cs="Arial"/>
        </w:rPr>
        <w:t xml:space="preserve"> </w:t>
      </w:r>
      <w:r w:rsidR="00C730C2" w:rsidRPr="00065B9C">
        <w:rPr>
          <w:rFonts w:cs="Arial"/>
        </w:rPr>
        <w:t>CVDRMP</w:t>
      </w:r>
      <w:r w:rsidR="00CB34D5" w:rsidRPr="00065B9C">
        <w:rPr>
          <w:rFonts w:cs="Arial"/>
        </w:rPr>
        <w:t>’s</w:t>
      </w:r>
      <w:r w:rsidR="0077463E" w:rsidRPr="00065B9C">
        <w:rPr>
          <w:rFonts w:cs="Arial"/>
        </w:rPr>
        <w:t xml:space="preserve"> </w:t>
      </w:r>
      <w:r w:rsidR="00CB34D5" w:rsidRPr="00065B9C">
        <w:rPr>
          <w:rFonts w:cs="Arial"/>
        </w:rPr>
        <w:t>SRMR</w:t>
      </w:r>
      <w:r w:rsidR="0077463E" w:rsidRPr="00065B9C">
        <w:rPr>
          <w:rFonts w:cs="Arial"/>
        </w:rPr>
        <w:t xml:space="preserve"> </w:t>
      </w:r>
      <w:r w:rsidR="00EF0B97" w:rsidRPr="00065B9C">
        <w:rPr>
          <w:rFonts w:cs="Arial"/>
        </w:rPr>
        <w:t>states</w:t>
      </w:r>
      <w:r w:rsidR="0077463E" w:rsidRPr="00065B9C">
        <w:rPr>
          <w:rFonts w:cs="Arial"/>
        </w:rPr>
        <w:t xml:space="preserve"> </w:t>
      </w:r>
      <w:r w:rsidR="00C730C2" w:rsidRPr="00065B9C">
        <w:rPr>
          <w:rFonts w:cs="Arial"/>
        </w:rPr>
        <w:t>that</w:t>
      </w:r>
      <w:r w:rsidR="0077463E" w:rsidRPr="00065B9C">
        <w:rPr>
          <w:rFonts w:cs="Arial"/>
        </w:rPr>
        <w:t xml:space="preserve"> </w:t>
      </w:r>
      <w:r w:rsidR="00C730C2" w:rsidRPr="00065B9C">
        <w:rPr>
          <w:rFonts w:cs="Arial"/>
        </w:rPr>
        <w:t>the</w:t>
      </w:r>
      <w:r w:rsidR="0077463E" w:rsidRPr="00065B9C">
        <w:rPr>
          <w:rFonts w:cs="Arial"/>
          <w:b/>
        </w:rPr>
        <w:t xml:space="preserve"> </w:t>
      </w:r>
      <w:r w:rsidR="00C730C2" w:rsidRPr="00065B9C">
        <w:rPr>
          <w:rFonts w:cs="Arial"/>
        </w:rPr>
        <w:t>strict</w:t>
      </w:r>
      <w:r w:rsidR="0077463E" w:rsidRPr="00065B9C">
        <w:rPr>
          <w:rFonts w:cs="Arial"/>
        </w:rPr>
        <w:t xml:space="preserve"> </w:t>
      </w:r>
      <w:r w:rsidR="00C730C2" w:rsidRPr="00065B9C">
        <w:rPr>
          <w:rFonts w:cs="Arial"/>
        </w:rPr>
        <w:t>field-by-field</w:t>
      </w:r>
      <w:r w:rsidR="0077463E" w:rsidRPr="00065B9C">
        <w:rPr>
          <w:rFonts w:cs="Arial"/>
        </w:rPr>
        <w:t xml:space="preserve"> </w:t>
      </w:r>
      <w:r w:rsidR="00C730C2" w:rsidRPr="00065B9C">
        <w:rPr>
          <w:rFonts w:cs="Arial"/>
        </w:rPr>
        <w:t>accounting</w:t>
      </w:r>
      <w:r w:rsidR="0077463E" w:rsidRPr="00065B9C">
        <w:rPr>
          <w:rFonts w:cs="Arial"/>
        </w:rPr>
        <w:t xml:space="preserve"> </w:t>
      </w:r>
      <w:r w:rsidR="00C730C2" w:rsidRPr="00065B9C">
        <w:rPr>
          <w:rFonts w:cs="Arial"/>
        </w:rPr>
        <w:t>scheme</w:t>
      </w:r>
      <w:r w:rsidR="0077463E" w:rsidRPr="00065B9C">
        <w:rPr>
          <w:rFonts w:cs="Arial"/>
        </w:rPr>
        <w:t xml:space="preserve"> </w:t>
      </w:r>
      <w:r w:rsidR="00E35CA8" w:rsidRPr="00065B9C">
        <w:rPr>
          <w:rFonts w:cs="Arial"/>
        </w:rPr>
        <w:t>for</w:t>
      </w:r>
      <w:r w:rsidR="0077463E" w:rsidRPr="00065B9C">
        <w:rPr>
          <w:rFonts w:cs="Arial"/>
        </w:rPr>
        <w:t xml:space="preserve"> </w:t>
      </w:r>
      <w:r w:rsidR="00E35CA8" w:rsidRPr="00065B9C">
        <w:rPr>
          <w:rFonts w:cs="Arial"/>
        </w:rPr>
        <w:t>nitrogen</w:t>
      </w:r>
      <w:r w:rsidR="0077463E" w:rsidRPr="00065B9C">
        <w:rPr>
          <w:rFonts w:cs="Arial"/>
        </w:rPr>
        <w:t xml:space="preserve"> </w:t>
      </w:r>
      <w:r w:rsidR="00E35CA8" w:rsidRPr="00065B9C">
        <w:rPr>
          <w:rFonts w:cs="Arial"/>
        </w:rPr>
        <w:t>inputs</w:t>
      </w:r>
      <w:r w:rsidR="0077463E" w:rsidRPr="00065B9C">
        <w:rPr>
          <w:rFonts w:cs="Arial"/>
        </w:rPr>
        <w:t xml:space="preserve"> </w:t>
      </w:r>
      <w:r w:rsidR="00E35CA8" w:rsidRPr="00065B9C">
        <w:rPr>
          <w:rFonts w:cs="Arial"/>
        </w:rPr>
        <w:t>and</w:t>
      </w:r>
      <w:r w:rsidR="0077463E" w:rsidRPr="00065B9C">
        <w:rPr>
          <w:rFonts w:cs="Arial"/>
        </w:rPr>
        <w:t xml:space="preserve"> </w:t>
      </w:r>
      <w:r w:rsidR="00E35CA8" w:rsidRPr="00065B9C">
        <w:rPr>
          <w:rFonts w:cs="Arial"/>
        </w:rPr>
        <w:t>outputs</w:t>
      </w:r>
      <w:r w:rsidR="0077463E" w:rsidRPr="00065B9C">
        <w:rPr>
          <w:rFonts w:cs="Arial"/>
        </w:rPr>
        <w:t xml:space="preserve"> </w:t>
      </w:r>
      <w:r w:rsidR="00633916" w:rsidRPr="00065B9C">
        <w:rPr>
          <w:rFonts w:cs="Arial"/>
        </w:rPr>
        <w:t>required</w:t>
      </w:r>
      <w:r w:rsidR="0077463E" w:rsidRPr="00065B9C">
        <w:rPr>
          <w:rFonts w:cs="Arial"/>
        </w:rPr>
        <w:t xml:space="preserve"> </w:t>
      </w:r>
      <w:r w:rsidR="00633916" w:rsidRPr="00065B9C">
        <w:rPr>
          <w:rFonts w:cs="Arial"/>
        </w:rPr>
        <w:t>by</w:t>
      </w:r>
      <w:r w:rsidR="0077463E" w:rsidRPr="00065B9C">
        <w:rPr>
          <w:rFonts w:cs="Arial"/>
        </w:rPr>
        <w:t xml:space="preserve"> </w:t>
      </w:r>
      <w:r w:rsidR="00633916" w:rsidRPr="00065B9C">
        <w:rPr>
          <w:rFonts w:cs="Arial"/>
        </w:rPr>
        <w:t>the</w:t>
      </w:r>
      <w:r w:rsidR="0077463E" w:rsidRPr="00065B9C">
        <w:rPr>
          <w:rFonts w:cs="Arial"/>
        </w:rPr>
        <w:t xml:space="preserve"> </w:t>
      </w:r>
      <w:ins w:id="1790" w:author="Author">
        <w:r w:rsidR="00FB3986">
          <w:rPr>
            <w:rFonts w:cs="Arial"/>
          </w:rPr>
          <w:t xml:space="preserve">2013 </w:t>
        </w:r>
      </w:ins>
      <w:r w:rsidR="00FB3986">
        <w:rPr>
          <w:rFonts w:cs="Arial"/>
        </w:rPr>
        <w:t>Dairy General WDRs</w:t>
      </w:r>
      <w:r w:rsidR="0077463E" w:rsidRPr="00065B9C">
        <w:rPr>
          <w:rFonts w:cs="Arial"/>
        </w:rPr>
        <w:t xml:space="preserve"> </w:t>
      </w:r>
      <w:r w:rsidR="00C52C31" w:rsidRPr="00065B9C">
        <w:rPr>
          <w:rFonts w:cs="Arial"/>
        </w:rPr>
        <w:t>is</w:t>
      </w:r>
      <w:r w:rsidR="0077463E" w:rsidRPr="00065B9C">
        <w:rPr>
          <w:rFonts w:cs="Arial"/>
        </w:rPr>
        <w:t xml:space="preserve"> </w:t>
      </w:r>
      <w:r w:rsidR="00633916" w:rsidRPr="00065B9C">
        <w:rPr>
          <w:rFonts w:cs="Arial"/>
        </w:rPr>
        <w:t>ineffective</w:t>
      </w:r>
      <w:r w:rsidR="0077463E" w:rsidRPr="00065B9C">
        <w:rPr>
          <w:rFonts w:cs="Arial"/>
        </w:rPr>
        <w:t xml:space="preserve"> </w:t>
      </w:r>
      <w:r w:rsidR="00633916" w:rsidRPr="00065B9C">
        <w:rPr>
          <w:rFonts w:cs="Arial"/>
        </w:rPr>
        <w:t>and</w:t>
      </w:r>
      <w:r w:rsidR="0077463E" w:rsidRPr="00065B9C">
        <w:rPr>
          <w:rFonts w:cs="Arial"/>
        </w:rPr>
        <w:t xml:space="preserve"> </w:t>
      </w:r>
      <w:r w:rsidR="00633916" w:rsidRPr="00065B9C">
        <w:rPr>
          <w:rFonts w:cs="Arial"/>
        </w:rPr>
        <w:lastRenderedPageBreak/>
        <w:t>impractical</w:t>
      </w:r>
      <w:r w:rsidR="00C52C31" w:rsidRPr="00065B9C">
        <w:rPr>
          <w:rFonts w:cs="Arial"/>
        </w:rPr>
        <w:t>,</w:t>
      </w:r>
      <w:r w:rsidR="0077463E" w:rsidRPr="00065B9C">
        <w:rPr>
          <w:rFonts w:cs="Arial"/>
        </w:rPr>
        <w:t xml:space="preserve"> </w:t>
      </w:r>
      <w:r w:rsidR="00266D67" w:rsidRPr="00065B9C">
        <w:rPr>
          <w:rFonts w:cs="Arial"/>
        </w:rPr>
        <w:t>due</w:t>
      </w:r>
      <w:r w:rsidR="0077463E" w:rsidRPr="00065B9C">
        <w:rPr>
          <w:rFonts w:cs="Arial"/>
        </w:rPr>
        <w:t xml:space="preserve"> </w:t>
      </w:r>
      <w:r w:rsidR="00C52C31" w:rsidRPr="00065B9C">
        <w:rPr>
          <w:rFonts w:cs="Arial"/>
        </w:rPr>
        <w:t>primarily</w:t>
      </w:r>
      <w:r w:rsidR="0077463E" w:rsidRPr="00065B9C">
        <w:rPr>
          <w:rFonts w:cs="Arial"/>
        </w:rPr>
        <w:t xml:space="preserve"> </w:t>
      </w:r>
      <w:r w:rsidR="00266D67" w:rsidRPr="00065B9C">
        <w:rPr>
          <w:rFonts w:cs="Arial"/>
        </w:rPr>
        <w:t>to</w:t>
      </w:r>
      <w:r w:rsidR="0077463E" w:rsidRPr="00065B9C">
        <w:rPr>
          <w:rFonts w:cs="Arial"/>
        </w:rPr>
        <w:t xml:space="preserve"> </w:t>
      </w:r>
      <w:r w:rsidR="00266D67" w:rsidRPr="00065B9C">
        <w:rPr>
          <w:rFonts w:cs="Arial"/>
        </w:rPr>
        <w:t>challenges</w:t>
      </w:r>
      <w:r w:rsidR="0077463E" w:rsidRPr="00065B9C">
        <w:rPr>
          <w:rFonts w:cs="Arial"/>
        </w:rPr>
        <w:t xml:space="preserve"> </w:t>
      </w:r>
      <w:r w:rsidR="00266D67" w:rsidRPr="00065B9C">
        <w:rPr>
          <w:rFonts w:cs="Arial"/>
        </w:rPr>
        <w:t>in</w:t>
      </w:r>
      <w:r w:rsidR="0077463E" w:rsidRPr="00065B9C">
        <w:rPr>
          <w:rFonts w:cs="Arial"/>
        </w:rPr>
        <w:t xml:space="preserve"> </w:t>
      </w:r>
      <w:r w:rsidR="00266D67" w:rsidRPr="00065B9C">
        <w:rPr>
          <w:rFonts w:cs="Arial"/>
        </w:rPr>
        <w:t>accurately</w:t>
      </w:r>
      <w:r w:rsidR="0077463E" w:rsidRPr="00065B9C">
        <w:rPr>
          <w:rFonts w:cs="Arial"/>
        </w:rPr>
        <w:t xml:space="preserve"> </w:t>
      </w:r>
      <w:r w:rsidR="000A22C2" w:rsidRPr="00065B9C">
        <w:rPr>
          <w:rFonts w:cs="Arial"/>
        </w:rPr>
        <w:t>quantifying</w:t>
      </w:r>
      <w:r w:rsidR="0077463E" w:rsidRPr="00065B9C">
        <w:rPr>
          <w:rFonts w:cs="Arial"/>
        </w:rPr>
        <w:t xml:space="preserve"> </w:t>
      </w:r>
      <w:r w:rsidR="00266D67" w:rsidRPr="00065B9C">
        <w:rPr>
          <w:rFonts w:cs="Arial"/>
        </w:rPr>
        <w:t>individual</w:t>
      </w:r>
      <w:r w:rsidR="0077463E" w:rsidRPr="00065B9C">
        <w:rPr>
          <w:rFonts w:cs="Arial"/>
        </w:rPr>
        <w:t xml:space="preserve"> </w:t>
      </w:r>
      <w:r w:rsidR="00266D67" w:rsidRPr="00065B9C">
        <w:rPr>
          <w:rFonts w:cs="Arial"/>
        </w:rPr>
        <w:t>crop</w:t>
      </w:r>
      <w:r w:rsidR="0077463E" w:rsidRPr="00065B9C">
        <w:rPr>
          <w:rFonts w:cs="Arial"/>
        </w:rPr>
        <w:t xml:space="preserve"> </w:t>
      </w:r>
      <w:r w:rsidR="00266D67" w:rsidRPr="00065B9C">
        <w:rPr>
          <w:rFonts w:cs="Arial"/>
        </w:rPr>
        <w:t>field</w:t>
      </w:r>
      <w:r w:rsidR="0077463E" w:rsidRPr="00065B9C">
        <w:rPr>
          <w:rFonts w:cs="Arial"/>
        </w:rPr>
        <w:t xml:space="preserve"> </w:t>
      </w:r>
      <w:r w:rsidR="00266D67" w:rsidRPr="00065B9C">
        <w:rPr>
          <w:rFonts w:cs="Arial"/>
        </w:rPr>
        <w:t>liquid</w:t>
      </w:r>
      <w:r w:rsidR="0077463E" w:rsidRPr="00065B9C">
        <w:rPr>
          <w:rFonts w:cs="Arial"/>
        </w:rPr>
        <w:t xml:space="preserve"> </w:t>
      </w:r>
      <w:r w:rsidR="00266D67" w:rsidRPr="00065B9C">
        <w:rPr>
          <w:rFonts w:cs="Arial"/>
        </w:rPr>
        <w:t>nitrogen</w:t>
      </w:r>
      <w:r w:rsidR="0077463E" w:rsidRPr="00065B9C">
        <w:rPr>
          <w:rFonts w:cs="Arial"/>
        </w:rPr>
        <w:t xml:space="preserve"> </w:t>
      </w:r>
      <w:r w:rsidR="00266D67" w:rsidRPr="00065B9C">
        <w:rPr>
          <w:rFonts w:cs="Arial"/>
        </w:rPr>
        <w:t>manure</w:t>
      </w:r>
      <w:r w:rsidR="0077463E" w:rsidRPr="00065B9C">
        <w:rPr>
          <w:rFonts w:cs="Arial"/>
        </w:rPr>
        <w:t xml:space="preserve"> </w:t>
      </w:r>
      <w:r w:rsidR="00266D67" w:rsidRPr="00065B9C">
        <w:rPr>
          <w:rFonts w:cs="Arial"/>
        </w:rPr>
        <w:t>applications.</w:t>
      </w:r>
      <w:r w:rsidR="000C51E9" w:rsidRPr="00065B9C">
        <w:rPr>
          <w:rStyle w:val="FootnoteReference"/>
          <w:rFonts w:cs="Arial"/>
        </w:rPr>
        <w:footnoteReference w:id="250"/>
      </w:r>
      <w:r w:rsidR="0077463E" w:rsidRPr="00065B9C">
        <w:rPr>
          <w:rFonts w:cs="Arial"/>
        </w:rPr>
        <w:t xml:space="preserve"> </w:t>
      </w:r>
      <w:r w:rsidR="00C52C31" w:rsidRPr="00065B9C">
        <w:rPr>
          <w:rFonts w:cs="Arial"/>
        </w:rPr>
        <w:t>The</w:t>
      </w:r>
      <w:r w:rsidR="0077463E" w:rsidRPr="00065B9C">
        <w:rPr>
          <w:rFonts w:cs="Arial"/>
        </w:rPr>
        <w:t xml:space="preserve"> </w:t>
      </w:r>
      <w:r w:rsidR="00C52C31" w:rsidRPr="00065B9C">
        <w:rPr>
          <w:rFonts w:cs="Arial"/>
        </w:rPr>
        <w:t>CVDRMP</w:t>
      </w:r>
      <w:r w:rsidR="006F333F" w:rsidRPr="00065B9C">
        <w:rPr>
          <w:rFonts w:cs="Arial"/>
        </w:rPr>
        <w:t>’s</w:t>
      </w:r>
      <w:r w:rsidR="0077463E" w:rsidRPr="00065B9C">
        <w:rPr>
          <w:rFonts w:cs="Arial"/>
        </w:rPr>
        <w:t xml:space="preserve"> </w:t>
      </w:r>
      <w:r w:rsidR="006F333F" w:rsidRPr="00065B9C">
        <w:rPr>
          <w:rFonts w:cs="Arial"/>
        </w:rPr>
        <w:t>SRMR</w:t>
      </w:r>
      <w:r w:rsidR="0077463E" w:rsidRPr="00065B9C">
        <w:rPr>
          <w:rFonts w:cs="Arial"/>
        </w:rPr>
        <w:t xml:space="preserve"> </w:t>
      </w:r>
      <w:r w:rsidR="00C52C31" w:rsidRPr="00065B9C">
        <w:rPr>
          <w:rFonts w:cs="Arial"/>
        </w:rPr>
        <w:t>explains</w:t>
      </w:r>
      <w:r w:rsidR="0077463E" w:rsidRPr="00065B9C">
        <w:rPr>
          <w:rFonts w:cs="Arial"/>
        </w:rPr>
        <w:t xml:space="preserve"> </w:t>
      </w:r>
      <w:r w:rsidR="00C52C31" w:rsidRPr="00065B9C">
        <w:rPr>
          <w:rFonts w:cs="Arial"/>
        </w:rPr>
        <w:t>that</w:t>
      </w:r>
      <w:r w:rsidR="0077463E" w:rsidRPr="00065B9C">
        <w:rPr>
          <w:rFonts w:cs="Arial"/>
        </w:rPr>
        <w:t xml:space="preserve"> </w:t>
      </w:r>
      <w:r w:rsidR="00C52C31" w:rsidRPr="00065B9C">
        <w:rPr>
          <w:rFonts w:cs="Arial"/>
        </w:rPr>
        <w:t>examples</w:t>
      </w:r>
      <w:r w:rsidR="0077463E" w:rsidRPr="00065B9C">
        <w:rPr>
          <w:rFonts w:cs="Arial"/>
        </w:rPr>
        <w:t xml:space="preserve"> </w:t>
      </w:r>
      <w:r w:rsidR="00C52C31" w:rsidRPr="00065B9C">
        <w:rPr>
          <w:rFonts w:cs="Arial"/>
        </w:rPr>
        <w:t>of</w:t>
      </w:r>
      <w:r w:rsidR="0077463E" w:rsidRPr="00065B9C">
        <w:rPr>
          <w:rFonts w:cs="Arial"/>
        </w:rPr>
        <w:t xml:space="preserve"> </w:t>
      </w:r>
      <w:r w:rsidR="00C52C31" w:rsidRPr="00065B9C">
        <w:rPr>
          <w:rFonts w:cs="Arial"/>
        </w:rPr>
        <w:t>these</w:t>
      </w:r>
      <w:r w:rsidR="0077463E" w:rsidRPr="00065B9C">
        <w:rPr>
          <w:rFonts w:cs="Arial"/>
        </w:rPr>
        <w:t xml:space="preserve"> </w:t>
      </w:r>
      <w:r w:rsidR="00C52C31" w:rsidRPr="00065B9C">
        <w:rPr>
          <w:rFonts w:cs="Arial"/>
        </w:rPr>
        <w:t>challenges</w:t>
      </w:r>
      <w:r w:rsidR="0077463E" w:rsidRPr="00065B9C">
        <w:rPr>
          <w:rFonts w:cs="Arial"/>
        </w:rPr>
        <w:t xml:space="preserve"> </w:t>
      </w:r>
      <w:r w:rsidR="00C52C31" w:rsidRPr="00065B9C">
        <w:rPr>
          <w:rFonts w:cs="Arial"/>
        </w:rPr>
        <w:t>include</w:t>
      </w:r>
      <w:r w:rsidR="003E7567" w:rsidRPr="00065B9C">
        <w:rPr>
          <w:rFonts w:cs="Arial"/>
        </w:rPr>
        <w:t>:</w:t>
      </w:r>
      <w:r w:rsidR="0077463E" w:rsidRPr="00065B9C">
        <w:rPr>
          <w:rFonts w:cs="Arial"/>
        </w:rPr>
        <w:t xml:space="preserve"> </w:t>
      </w:r>
      <w:r w:rsidR="00E35CA8" w:rsidRPr="00065B9C">
        <w:rPr>
          <w:rFonts w:cs="Arial"/>
        </w:rPr>
        <w:t>multiple</w:t>
      </w:r>
      <w:r w:rsidR="0077463E" w:rsidRPr="00065B9C">
        <w:rPr>
          <w:rFonts w:cs="Arial"/>
        </w:rPr>
        <w:t xml:space="preserve"> </w:t>
      </w:r>
      <w:r w:rsidR="00E35CA8" w:rsidRPr="00065B9C">
        <w:rPr>
          <w:rFonts w:cs="Arial"/>
        </w:rPr>
        <w:t>fields</w:t>
      </w:r>
      <w:r w:rsidR="0077463E" w:rsidRPr="00065B9C">
        <w:rPr>
          <w:rFonts w:cs="Arial"/>
        </w:rPr>
        <w:t xml:space="preserve"> </w:t>
      </w:r>
      <w:r w:rsidR="00C52C31" w:rsidRPr="00065B9C">
        <w:rPr>
          <w:rFonts w:cs="Arial"/>
        </w:rPr>
        <w:t>being</w:t>
      </w:r>
      <w:r w:rsidR="0077463E" w:rsidRPr="00065B9C">
        <w:rPr>
          <w:rFonts w:cs="Arial"/>
        </w:rPr>
        <w:t xml:space="preserve"> </w:t>
      </w:r>
      <w:r w:rsidR="00E35CA8" w:rsidRPr="00065B9C">
        <w:rPr>
          <w:rFonts w:cs="Arial"/>
        </w:rPr>
        <w:t>irrigated</w:t>
      </w:r>
      <w:r w:rsidR="0077463E" w:rsidRPr="00065B9C">
        <w:rPr>
          <w:rFonts w:cs="Arial"/>
        </w:rPr>
        <w:t xml:space="preserve"> </w:t>
      </w:r>
      <w:r w:rsidR="00E35CA8" w:rsidRPr="00065B9C">
        <w:rPr>
          <w:rFonts w:cs="Arial"/>
        </w:rPr>
        <w:t>and</w:t>
      </w:r>
      <w:r w:rsidR="0077463E" w:rsidRPr="00065B9C">
        <w:rPr>
          <w:rFonts w:cs="Arial"/>
        </w:rPr>
        <w:t xml:space="preserve"> </w:t>
      </w:r>
      <w:r w:rsidR="00C52C31" w:rsidRPr="00065B9C">
        <w:rPr>
          <w:rFonts w:cs="Arial"/>
        </w:rPr>
        <w:t>receiving</w:t>
      </w:r>
      <w:r w:rsidR="0077463E" w:rsidRPr="00065B9C">
        <w:rPr>
          <w:rFonts w:cs="Arial"/>
        </w:rPr>
        <w:t xml:space="preserve"> </w:t>
      </w:r>
      <w:r w:rsidR="00E35CA8" w:rsidRPr="00065B9C">
        <w:rPr>
          <w:rFonts w:cs="Arial"/>
        </w:rPr>
        <w:t>manure</w:t>
      </w:r>
      <w:r w:rsidR="0077463E" w:rsidRPr="00065B9C">
        <w:rPr>
          <w:rFonts w:cs="Arial"/>
        </w:rPr>
        <w:t xml:space="preserve"> </w:t>
      </w:r>
      <w:r w:rsidR="00E35CA8" w:rsidRPr="00065B9C">
        <w:rPr>
          <w:rFonts w:cs="Arial"/>
        </w:rPr>
        <w:t>applications</w:t>
      </w:r>
      <w:r w:rsidR="0077463E" w:rsidRPr="00065B9C">
        <w:rPr>
          <w:rFonts w:cs="Arial"/>
        </w:rPr>
        <w:t xml:space="preserve"> </w:t>
      </w:r>
      <w:r w:rsidR="00E35CA8" w:rsidRPr="00065B9C">
        <w:rPr>
          <w:rFonts w:cs="Arial"/>
        </w:rPr>
        <w:t>simultaneously</w:t>
      </w:r>
      <w:r w:rsidR="0077463E" w:rsidRPr="00065B9C">
        <w:rPr>
          <w:rFonts w:cs="Arial"/>
        </w:rPr>
        <w:t xml:space="preserve"> </w:t>
      </w:r>
      <w:r w:rsidR="00C52C31" w:rsidRPr="00065B9C">
        <w:rPr>
          <w:rFonts w:cs="Arial"/>
        </w:rPr>
        <w:t>but</w:t>
      </w:r>
      <w:r w:rsidR="0077463E" w:rsidRPr="00065B9C">
        <w:rPr>
          <w:rFonts w:cs="Arial"/>
        </w:rPr>
        <w:t xml:space="preserve"> </w:t>
      </w:r>
      <w:r w:rsidR="00C52C31" w:rsidRPr="00065B9C">
        <w:rPr>
          <w:rFonts w:cs="Arial"/>
        </w:rPr>
        <w:t>without</w:t>
      </w:r>
      <w:r w:rsidR="0077463E" w:rsidRPr="00065B9C">
        <w:rPr>
          <w:rFonts w:cs="Arial"/>
        </w:rPr>
        <w:t xml:space="preserve"> </w:t>
      </w:r>
      <w:r w:rsidR="00C52C31" w:rsidRPr="00065B9C">
        <w:rPr>
          <w:rFonts w:cs="Arial"/>
        </w:rPr>
        <w:t>the</w:t>
      </w:r>
      <w:r w:rsidR="0077463E" w:rsidRPr="00065B9C">
        <w:rPr>
          <w:rFonts w:cs="Arial"/>
        </w:rPr>
        <w:t xml:space="preserve"> </w:t>
      </w:r>
      <w:r w:rsidR="00C52C31" w:rsidRPr="00065B9C">
        <w:rPr>
          <w:rFonts w:cs="Arial"/>
        </w:rPr>
        <w:t>ability</w:t>
      </w:r>
      <w:r w:rsidR="0077463E" w:rsidRPr="00065B9C">
        <w:rPr>
          <w:rFonts w:cs="Arial"/>
        </w:rPr>
        <w:t xml:space="preserve"> </w:t>
      </w:r>
      <w:r w:rsidR="00E35CA8" w:rsidRPr="00065B9C">
        <w:rPr>
          <w:rFonts w:cs="Arial"/>
        </w:rPr>
        <w:t>to</w:t>
      </w:r>
      <w:r w:rsidR="0077463E" w:rsidRPr="00065B9C">
        <w:rPr>
          <w:rFonts w:cs="Arial"/>
        </w:rPr>
        <w:t xml:space="preserve"> </w:t>
      </w:r>
      <w:r w:rsidR="00E35CA8" w:rsidRPr="00065B9C">
        <w:rPr>
          <w:rFonts w:cs="Arial"/>
        </w:rPr>
        <w:t>separately</w:t>
      </w:r>
      <w:r w:rsidR="0077463E" w:rsidRPr="00065B9C">
        <w:rPr>
          <w:rFonts w:cs="Arial"/>
        </w:rPr>
        <w:t xml:space="preserve"> </w:t>
      </w:r>
      <w:r w:rsidR="00E35CA8" w:rsidRPr="00065B9C">
        <w:rPr>
          <w:rFonts w:cs="Arial"/>
        </w:rPr>
        <w:t>account</w:t>
      </w:r>
      <w:r w:rsidR="0077463E" w:rsidRPr="00065B9C">
        <w:rPr>
          <w:rFonts w:cs="Arial"/>
        </w:rPr>
        <w:t xml:space="preserve"> </w:t>
      </w:r>
      <w:r w:rsidR="00E35CA8" w:rsidRPr="00065B9C">
        <w:rPr>
          <w:rFonts w:cs="Arial"/>
        </w:rPr>
        <w:t>for</w:t>
      </w:r>
      <w:r w:rsidR="0077463E" w:rsidRPr="00065B9C">
        <w:rPr>
          <w:rFonts w:cs="Arial"/>
        </w:rPr>
        <w:t xml:space="preserve"> </w:t>
      </w:r>
      <w:r w:rsidR="00E35CA8" w:rsidRPr="00065B9C">
        <w:rPr>
          <w:rFonts w:cs="Arial"/>
        </w:rPr>
        <w:t>those</w:t>
      </w:r>
      <w:r w:rsidR="0077463E" w:rsidRPr="00065B9C">
        <w:rPr>
          <w:rFonts w:cs="Arial"/>
        </w:rPr>
        <w:t xml:space="preserve"> </w:t>
      </w:r>
      <w:r w:rsidR="00E35CA8" w:rsidRPr="00065B9C">
        <w:rPr>
          <w:rFonts w:cs="Arial"/>
        </w:rPr>
        <w:t>applications</w:t>
      </w:r>
      <w:r w:rsidR="00EF6362" w:rsidRPr="00065B9C">
        <w:rPr>
          <w:rFonts w:cs="Arial"/>
        </w:rPr>
        <w:t>;</w:t>
      </w:r>
      <w:r w:rsidR="0077463E" w:rsidRPr="00065B9C">
        <w:rPr>
          <w:rFonts w:cs="Arial"/>
        </w:rPr>
        <w:t xml:space="preserve"> </w:t>
      </w:r>
      <w:r w:rsidR="00A34634" w:rsidRPr="00065B9C">
        <w:rPr>
          <w:rFonts w:cs="Arial"/>
        </w:rPr>
        <w:t>tailwater</w:t>
      </w:r>
      <w:r w:rsidR="0077463E" w:rsidRPr="00065B9C">
        <w:rPr>
          <w:rFonts w:cs="Arial"/>
        </w:rPr>
        <w:t xml:space="preserve"> </w:t>
      </w:r>
      <w:r w:rsidR="00A34634" w:rsidRPr="00065B9C">
        <w:rPr>
          <w:rFonts w:cs="Arial"/>
        </w:rPr>
        <w:t>runoff</w:t>
      </w:r>
      <w:r w:rsidR="0077463E" w:rsidRPr="00065B9C">
        <w:rPr>
          <w:rFonts w:cs="Arial"/>
        </w:rPr>
        <w:t xml:space="preserve"> </w:t>
      </w:r>
      <w:r w:rsidR="00A34634" w:rsidRPr="00065B9C">
        <w:rPr>
          <w:rFonts w:cs="Arial"/>
        </w:rPr>
        <w:t>from</w:t>
      </w:r>
      <w:r w:rsidR="0077463E" w:rsidRPr="00065B9C">
        <w:rPr>
          <w:rFonts w:cs="Arial"/>
        </w:rPr>
        <w:t xml:space="preserve"> </w:t>
      </w:r>
      <w:r w:rsidR="00A34634" w:rsidRPr="00065B9C">
        <w:rPr>
          <w:rFonts w:cs="Arial"/>
        </w:rPr>
        <w:t>one</w:t>
      </w:r>
      <w:r w:rsidR="0077463E" w:rsidRPr="00065B9C">
        <w:rPr>
          <w:rFonts w:cs="Arial"/>
        </w:rPr>
        <w:t xml:space="preserve"> </w:t>
      </w:r>
      <w:r w:rsidR="00A34634" w:rsidRPr="00065B9C">
        <w:rPr>
          <w:rFonts w:cs="Arial"/>
        </w:rPr>
        <w:t>field</w:t>
      </w:r>
      <w:r w:rsidR="0077463E" w:rsidRPr="00065B9C">
        <w:rPr>
          <w:rFonts w:cs="Arial"/>
        </w:rPr>
        <w:t xml:space="preserve"> </w:t>
      </w:r>
      <w:r w:rsidR="00C52C31" w:rsidRPr="00065B9C">
        <w:rPr>
          <w:rFonts w:cs="Arial"/>
        </w:rPr>
        <w:t>being</w:t>
      </w:r>
      <w:r w:rsidR="0077463E" w:rsidRPr="00065B9C">
        <w:rPr>
          <w:rFonts w:cs="Arial"/>
        </w:rPr>
        <w:t xml:space="preserve"> </w:t>
      </w:r>
      <w:r w:rsidR="00C52C31" w:rsidRPr="00065B9C">
        <w:rPr>
          <w:rFonts w:cs="Arial"/>
        </w:rPr>
        <w:t>used</w:t>
      </w:r>
      <w:r w:rsidR="0077463E" w:rsidRPr="00065B9C">
        <w:rPr>
          <w:rFonts w:cs="Arial"/>
        </w:rPr>
        <w:t xml:space="preserve"> </w:t>
      </w:r>
      <w:r w:rsidR="00C52C31" w:rsidRPr="00065B9C">
        <w:rPr>
          <w:rFonts w:cs="Arial"/>
        </w:rPr>
        <w:t>as</w:t>
      </w:r>
      <w:r w:rsidR="0077463E" w:rsidRPr="00065B9C">
        <w:rPr>
          <w:rFonts w:cs="Arial"/>
        </w:rPr>
        <w:t xml:space="preserve"> </w:t>
      </w:r>
      <w:r w:rsidR="00A34634" w:rsidRPr="00065B9C">
        <w:rPr>
          <w:rFonts w:cs="Arial"/>
        </w:rPr>
        <w:t>irrigation</w:t>
      </w:r>
      <w:r w:rsidR="0077463E" w:rsidRPr="00065B9C">
        <w:rPr>
          <w:rFonts w:cs="Arial"/>
        </w:rPr>
        <w:t xml:space="preserve"> </w:t>
      </w:r>
      <w:r w:rsidR="00C52C31" w:rsidRPr="00065B9C">
        <w:rPr>
          <w:rFonts w:cs="Arial"/>
        </w:rPr>
        <w:t>water</w:t>
      </w:r>
      <w:r w:rsidR="0077463E" w:rsidRPr="00065B9C">
        <w:rPr>
          <w:rFonts w:cs="Arial"/>
        </w:rPr>
        <w:t xml:space="preserve"> </w:t>
      </w:r>
      <w:r w:rsidR="00A34634" w:rsidRPr="00065B9C">
        <w:rPr>
          <w:rFonts w:cs="Arial"/>
        </w:rPr>
        <w:t>for</w:t>
      </w:r>
      <w:r w:rsidR="0077463E" w:rsidRPr="00065B9C">
        <w:rPr>
          <w:rFonts w:cs="Arial"/>
        </w:rPr>
        <w:t xml:space="preserve"> </w:t>
      </w:r>
      <w:r w:rsidR="00A34634" w:rsidRPr="00065B9C">
        <w:rPr>
          <w:rFonts w:cs="Arial"/>
        </w:rPr>
        <w:t>another</w:t>
      </w:r>
      <w:r w:rsidR="0077463E" w:rsidRPr="00065B9C">
        <w:rPr>
          <w:rFonts w:cs="Arial"/>
        </w:rPr>
        <w:t xml:space="preserve"> </w:t>
      </w:r>
      <w:r w:rsidR="00A34634" w:rsidRPr="00065B9C">
        <w:rPr>
          <w:rFonts w:cs="Arial"/>
        </w:rPr>
        <w:t>field</w:t>
      </w:r>
      <w:r w:rsidR="00EF6362" w:rsidRPr="00065B9C">
        <w:rPr>
          <w:rFonts w:cs="Arial"/>
        </w:rPr>
        <w:t>;</w:t>
      </w:r>
      <w:r w:rsidR="0077463E" w:rsidRPr="00065B9C">
        <w:rPr>
          <w:rFonts w:cs="Arial"/>
        </w:rPr>
        <w:t xml:space="preserve"> </w:t>
      </w:r>
      <w:r w:rsidR="00C52C31" w:rsidRPr="00065B9C">
        <w:rPr>
          <w:rFonts w:cs="Arial"/>
        </w:rPr>
        <w:t>and</w:t>
      </w:r>
      <w:r w:rsidR="0077463E" w:rsidRPr="00065B9C">
        <w:rPr>
          <w:rFonts w:cs="Arial"/>
        </w:rPr>
        <w:t xml:space="preserve"> </w:t>
      </w:r>
      <w:r w:rsidR="00651E8E" w:rsidRPr="00065B9C">
        <w:rPr>
          <w:rFonts w:cs="Arial"/>
        </w:rPr>
        <w:t>crops</w:t>
      </w:r>
      <w:r w:rsidR="0077463E" w:rsidRPr="00065B9C">
        <w:rPr>
          <w:rFonts w:cs="Arial"/>
        </w:rPr>
        <w:t xml:space="preserve"> </w:t>
      </w:r>
      <w:r w:rsidR="00C52C31" w:rsidRPr="00065B9C">
        <w:rPr>
          <w:rFonts w:cs="Arial"/>
        </w:rPr>
        <w:t>being</w:t>
      </w:r>
      <w:r w:rsidR="0077463E" w:rsidRPr="00065B9C">
        <w:rPr>
          <w:rFonts w:cs="Arial"/>
        </w:rPr>
        <w:t xml:space="preserve"> </w:t>
      </w:r>
      <w:r w:rsidR="00651E8E" w:rsidRPr="00065B9C">
        <w:rPr>
          <w:rFonts w:cs="Arial"/>
        </w:rPr>
        <w:t>harvested</w:t>
      </w:r>
      <w:r w:rsidR="0077463E" w:rsidRPr="00065B9C">
        <w:rPr>
          <w:rFonts w:cs="Arial"/>
        </w:rPr>
        <w:t xml:space="preserve"> </w:t>
      </w:r>
      <w:r w:rsidR="00651E8E" w:rsidRPr="00065B9C">
        <w:rPr>
          <w:rFonts w:cs="Arial"/>
        </w:rPr>
        <w:t>on</w:t>
      </w:r>
      <w:r w:rsidR="0077463E" w:rsidRPr="00065B9C">
        <w:rPr>
          <w:rFonts w:cs="Arial"/>
        </w:rPr>
        <w:t xml:space="preserve"> </w:t>
      </w:r>
      <w:r w:rsidR="00651E8E" w:rsidRPr="00065B9C">
        <w:rPr>
          <w:rFonts w:cs="Arial"/>
        </w:rPr>
        <w:t>an</w:t>
      </w:r>
      <w:r w:rsidR="0077463E" w:rsidRPr="00065B9C">
        <w:rPr>
          <w:rFonts w:cs="Arial"/>
        </w:rPr>
        <w:t xml:space="preserve"> </w:t>
      </w:r>
      <w:r w:rsidR="00651E8E" w:rsidRPr="00065B9C">
        <w:rPr>
          <w:rFonts w:cs="Arial"/>
        </w:rPr>
        <w:t>overlapping</w:t>
      </w:r>
      <w:r w:rsidR="0077463E" w:rsidRPr="00065B9C">
        <w:rPr>
          <w:rFonts w:cs="Arial"/>
        </w:rPr>
        <w:t xml:space="preserve"> </w:t>
      </w:r>
      <w:r w:rsidR="00651E8E" w:rsidRPr="00065B9C">
        <w:rPr>
          <w:rFonts w:cs="Arial"/>
        </w:rPr>
        <w:t>basis</w:t>
      </w:r>
      <w:r w:rsidR="0077463E" w:rsidRPr="00065B9C">
        <w:rPr>
          <w:rFonts w:cs="Arial"/>
        </w:rPr>
        <w:t xml:space="preserve"> </w:t>
      </w:r>
      <w:r w:rsidR="00651E8E" w:rsidRPr="00065B9C">
        <w:rPr>
          <w:rFonts w:cs="Arial"/>
        </w:rPr>
        <w:t>and</w:t>
      </w:r>
      <w:r w:rsidR="0077463E" w:rsidRPr="00065B9C">
        <w:rPr>
          <w:rFonts w:cs="Arial"/>
        </w:rPr>
        <w:t xml:space="preserve"> </w:t>
      </w:r>
      <w:r w:rsidR="00651E8E" w:rsidRPr="00065B9C">
        <w:rPr>
          <w:rFonts w:cs="Arial"/>
        </w:rPr>
        <w:t>not</w:t>
      </w:r>
      <w:r w:rsidR="0077463E" w:rsidRPr="00065B9C">
        <w:rPr>
          <w:rFonts w:cs="Arial"/>
        </w:rPr>
        <w:t xml:space="preserve"> </w:t>
      </w:r>
      <w:r w:rsidR="00A34634" w:rsidRPr="00065B9C">
        <w:rPr>
          <w:rFonts w:cs="Arial"/>
        </w:rPr>
        <w:t>on</w:t>
      </w:r>
      <w:r w:rsidR="0077463E" w:rsidRPr="00065B9C">
        <w:rPr>
          <w:rFonts w:cs="Arial"/>
        </w:rPr>
        <w:t xml:space="preserve"> </w:t>
      </w:r>
      <w:r w:rsidR="00A34634" w:rsidRPr="00065B9C">
        <w:rPr>
          <w:rFonts w:cs="Arial"/>
        </w:rPr>
        <w:t>a</w:t>
      </w:r>
      <w:r w:rsidR="0077463E" w:rsidRPr="00065B9C">
        <w:rPr>
          <w:rFonts w:cs="Arial"/>
        </w:rPr>
        <w:t xml:space="preserve"> </w:t>
      </w:r>
      <w:r w:rsidR="00A34634" w:rsidRPr="00065B9C">
        <w:rPr>
          <w:rFonts w:cs="Arial"/>
        </w:rPr>
        <w:t>per</w:t>
      </w:r>
      <w:r w:rsidR="002D61D2" w:rsidRPr="00065B9C">
        <w:rPr>
          <w:rFonts w:cs="Arial"/>
        </w:rPr>
        <w:t>-</w:t>
      </w:r>
      <w:r w:rsidR="00A34634" w:rsidRPr="00065B9C">
        <w:rPr>
          <w:rFonts w:cs="Arial"/>
        </w:rPr>
        <w:t>field</w:t>
      </w:r>
      <w:r w:rsidR="0077463E" w:rsidRPr="00065B9C">
        <w:rPr>
          <w:rFonts w:cs="Arial"/>
        </w:rPr>
        <w:t xml:space="preserve"> </w:t>
      </w:r>
      <w:r w:rsidR="00A34634" w:rsidRPr="00065B9C">
        <w:rPr>
          <w:rFonts w:cs="Arial"/>
        </w:rPr>
        <w:t>basis</w:t>
      </w:r>
      <w:r w:rsidR="0077499D" w:rsidRPr="00065B9C">
        <w:rPr>
          <w:rFonts w:cs="Arial"/>
        </w:rPr>
        <w:t>.</w:t>
      </w:r>
      <w:r w:rsidR="0077463E" w:rsidRPr="00065B9C">
        <w:rPr>
          <w:rFonts w:cs="Arial"/>
        </w:rPr>
        <w:t xml:space="preserve"> </w:t>
      </w:r>
      <w:r w:rsidR="0077499D" w:rsidRPr="00065B9C">
        <w:rPr>
          <w:rFonts w:cs="Arial"/>
        </w:rPr>
        <w:t>As</w:t>
      </w:r>
      <w:r w:rsidR="0077463E" w:rsidRPr="00065B9C">
        <w:rPr>
          <w:rFonts w:cs="Arial"/>
        </w:rPr>
        <w:t xml:space="preserve"> </w:t>
      </w:r>
      <w:r w:rsidR="0077499D" w:rsidRPr="00065B9C">
        <w:rPr>
          <w:rFonts w:cs="Arial"/>
        </w:rPr>
        <w:t>a</w:t>
      </w:r>
      <w:r w:rsidR="0077463E" w:rsidRPr="00065B9C">
        <w:rPr>
          <w:rFonts w:cs="Arial"/>
        </w:rPr>
        <w:t xml:space="preserve"> </w:t>
      </w:r>
      <w:r w:rsidR="0077499D" w:rsidRPr="00065B9C">
        <w:rPr>
          <w:rFonts w:cs="Arial"/>
        </w:rPr>
        <w:t>result,</w:t>
      </w:r>
      <w:r w:rsidR="0077463E" w:rsidRPr="00065B9C">
        <w:rPr>
          <w:rFonts w:cs="Arial"/>
        </w:rPr>
        <w:t xml:space="preserve"> </w:t>
      </w:r>
      <w:r w:rsidR="0077499D" w:rsidRPr="00065B9C">
        <w:rPr>
          <w:rFonts w:cs="Arial"/>
        </w:rPr>
        <w:t>the</w:t>
      </w:r>
      <w:r w:rsidR="0077463E" w:rsidRPr="00065B9C">
        <w:rPr>
          <w:rFonts w:cs="Arial"/>
        </w:rPr>
        <w:t xml:space="preserve"> </w:t>
      </w:r>
      <w:r w:rsidR="0077499D" w:rsidRPr="00065B9C">
        <w:rPr>
          <w:rFonts w:cs="Arial"/>
        </w:rPr>
        <w:t>CVDRMP</w:t>
      </w:r>
      <w:r w:rsidR="006F333F" w:rsidRPr="00065B9C">
        <w:rPr>
          <w:rFonts w:cs="Arial"/>
        </w:rPr>
        <w:t>’s</w:t>
      </w:r>
      <w:r w:rsidR="0077463E" w:rsidRPr="00065B9C">
        <w:rPr>
          <w:rFonts w:cs="Arial"/>
        </w:rPr>
        <w:t xml:space="preserve"> </w:t>
      </w:r>
      <w:r w:rsidR="006F333F" w:rsidRPr="00065B9C">
        <w:rPr>
          <w:rFonts w:cs="Arial"/>
        </w:rPr>
        <w:t>SRMR</w:t>
      </w:r>
      <w:r w:rsidR="0077463E" w:rsidRPr="00065B9C">
        <w:rPr>
          <w:rFonts w:cs="Arial"/>
        </w:rPr>
        <w:t xml:space="preserve"> </w:t>
      </w:r>
      <w:r w:rsidR="00C52C31" w:rsidRPr="00065B9C">
        <w:rPr>
          <w:rFonts w:cs="Arial"/>
        </w:rPr>
        <w:t>concludes</w:t>
      </w:r>
      <w:r w:rsidR="0077463E" w:rsidRPr="00065B9C">
        <w:rPr>
          <w:rFonts w:cs="Arial"/>
        </w:rPr>
        <w:t xml:space="preserve"> </w:t>
      </w:r>
      <w:r w:rsidR="0077499D" w:rsidRPr="00065B9C">
        <w:rPr>
          <w:rFonts w:cs="Arial"/>
        </w:rPr>
        <w:t>that</w:t>
      </w:r>
      <w:r w:rsidR="0077463E" w:rsidRPr="00065B9C">
        <w:rPr>
          <w:rFonts w:cs="Arial"/>
        </w:rPr>
        <w:t xml:space="preserve"> </w:t>
      </w:r>
      <w:r w:rsidR="0077499D" w:rsidRPr="00065B9C">
        <w:rPr>
          <w:rFonts w:cs="Arial"/>
        </w:rPr>
        <w:t>the</w:t>
      </w:r>
      <w:r w:rsidR="0077463E" w:rsidRPr="00065B9C">
        <w:rPr>
          <w:rFonts w:cs="Arial"/>
        </w:rPr>
        <w:t xml:space="preserve"> </w:t>
      </w:r>
      <w:r w:rsidR="0077499D" w:rsidRPr="00065B9C">
        <w:rPr>
          <w:rFonts w:cs="Arial"/>
        </w:rPr>
        <w:t>A</w:t>
      </w:r>
      <w:r w:rsidR="00137305" w:rsidRPr="00065B9C">
        <w:rPr>
          <w:rFonts w:cs="Arial"/>
        </w:rPr>
        <w:t>/</w:t>
      </w:r>
      <w:r w:rsidR="0077499D" w:rsidRPr="00065B9C">
        <w:rPr>
          <w:rFonts w:cs="Arial"/>
        </w:rPr>
        <w:t>R</w:t>
      </w:r>
      <w:r w:rsidR="0077463E" w:rsidRPr="00065B9C">
        <w:rPr>
          <w:rFonts w:cs="Arial"/>
        </w:rPr>
        <w:t xml:space="preserve"> </w:t>
      </w:r>
      <w:r w:rsidR="0077499D" w:rsidRPr="00065B9C">
        <w:rPr>
          <w:rFonts w:cs="Arial"/>
        </w:rPr>
        <w:t>ratios</w:t>
      </w:r>
      <w:r w:rsidR="0077463E" w:rsidRPr="00065B9C">
        <w:rPr>
          <w:rFonts w:cs="Arial"/>
        </w:rPr>
        <w:t xml:space="preserve"> </w:t>
      </w:r>
      <w:r w:rsidR="0077499D" w:rsidRPr="00065B9C">
        <w:rPr>
          <w:rFonts w:cs="Arial"/>
        </w:rPr>
        <w:t>reported</w:t>
      </w:r>
      <w:r w:rsidR="0077463E" w:rsidRPr="00065B9C">
        <w:rPr>
          <w:rFonts w:cs="Arial"/>
        </w:rPr>
        <w:t xml:space="preserve"> </w:t>
      </w:r>
      <w:r w:rsidR="00C52C31" w:rsidRPr="00065B9C">
        <w:rPr>
          <w:rFonts w:cs="Arial"/>
        </w:rPr>
        <w:t>by</w:t>
      </w:r>
      <w:r w:rsidR="0077463E" w:rsidRPr="00065B9C">
        <w:rPr>
          <w:rFonts w:cs="Arial"/>
        </w:rPr>
        <w:t xml:space="preserve"> </w:t>
      </w:r>
      <w:r w:rsidR="00C52C31" w:rsidRPr="00065B9C">
        <w:rPr>
          <w:rFonts w:cs="Arial"/>
        </w:rPr>
        <w:t>the</w:t>
      </w:r>
      <w:r w:rsidR="0077463E" w:rsidRPr="00065B9C">
        <w:rPr>
          <w:rFonts w:cs="Arial"/>
        </w:rPr>
        <w:t xml:space="preserve"> </w:t>
      </w:r>
      <w:r w:rsidR="00C52C31" w:rsidRPr="00065B9C">
        <w:rPr>
          <w:rFonts w:cs="Arial"/>
        </w:rPr>
        <w:t>dairies</w:t>
      </w:r>
      <w:r w:rsidR="0077463E" w:rsidRPr="00065B9C">
        <w:rPr>
          <w:rFonts w:cs="Arial"/>
        </w:rPr>
        <w:t xml:space="preserve"> </w:t>
      </w:r>
      <w:r w:rsidR="0077499D" w:rsidRPr="00065B9C">
        <w:rPr>
          <w:rFonts w:cs="Arial"/>
        </w:rPr>
        <w:t>are</w:t>
      </w:r>
      <w:r w:rsidR="0077463E" w:rsidRPr="00065B9C">
        <w:rPr>
          <w:rFonts w:cs="Arial"/>
        </w:rPr>
        <w:t xml:space="preserve"> </w:t>
      </w:r>
      <w:r w:rsidR="0077499D" w:rsidRPr="00065B9C">
        <w:rPr>
          <w:rFonts w:cs="Arial"/>
        </w:rPr>
        <w:t>estimates</w:t>
      </w:r>
      <w:r w:rsidR="0077463E" w:rsidRPr="00065B9C">
        <w:rPr>
          <w:rFonts w:cs="Arial"/>
        </w:rPr>
        <w:t xml:space="preserve"> </w:t>
      </w:r>
      <w:r w:rsidR="0077499D" w:rsidRPr="00065B9C">
        <w:rPr>
          <w:rFonts w:cs="Arial"/>
        </w:rPr>
        <w:t>based</w:t>
      </w:r>
      <w:r w:rsidR="0077463E" w:rsidRPr="00065B9C">
        <w:rPr>
          <w:rFonts w:cs="Arial"/>
        </w:rPr>
        <w:t xml:space="preserve"> </w:t>
      </w:r>
      <w:r w:rsidR="0077499D" w:rsidRPr="00065B9C">
        <w:rPr>
          <w:rFonts w:cs="Arial"/>
        </w:rPr>
        <w:t>on</w:t>
      </w:r>
      <w:r w:rsidR="0077463E" w:rsidRPr="00065B9C">
        <w:rPr>
          <w:rFonts w:cs="Arial"/>
        </w:rPr>
        <w:t xml:space="preserve"> </w:t>
      </w:r>
      <w:r w:rsidR="0077499D" w:rsidRPr="00065B9C">
        <w:rPr>
          <w:rFonts w:cs="Arial"/>
        </w:rPr>
        <w:t>broad</w:t>
      </w:r>
      <w:r w:rsidR="0077463E" w:rsidRPr="00065B9C">
        <w:rPr>
          <w:rFonts w:cs="Arial"/>
        </w:rPr>
        <w:t xml:space="preserve"> </w:t>
      </w:r>
      <w:r w:rsidR="0077499D" w:rsidRPr="00065B9C">
        <w:rPr>
          <w:rFonts w:cs="Arial"/>
        </w:rPr>
        <w:t>averaging</w:t>
      </w:r>
      <w:r w:rsidR="0077463E" w:rsidRPr="00065B9C">
        <w:rPr>
          <w:rFonts w:cs="Arial"/>
        </w:rPr>
        <w:t xml:space="preserve"> </w:t>
      </w:r>
      <w:r w:rsidR="0077499D" w:rsidRPr="00065B9C">
        <w:rPr>
          <w:rFonts w:cs="Arial"/>
        </w:rPr>
        <w:t>schemes</w:t>
      </w:r>
      <w:r w:rsidR="0077463E" w:rsidRPr="00065B9C">
        <w:rPr>
          <w:rFonts w:cs="Arial"/>
        </w:rPr>
        <w:t xml:space="preserve"> </w:t>
      </w:r>
      <w:r w:rsidR="00A51C7F" w:rsidRPr="00065B9C">
        <w:rPr>
          <w:rFonts w:cs="Arial"/>
        </w:rPr>
        <w:t>and</w:t>
      </w:r>
      <w:r w:rsidR="0077463E" w:rsidRPr="00065B9C">
        <w:rPr>
          <w:rFonts w:cs="Arial"/>
        </w:rPr>
        <w:t xml:space="preserve"> </w:t>
      </w:r>
      <w:r w:rsidR="00C52C31" w:rsidRPr="00065B9C">
        <w:rPr>
          <w:rFonts w:cs="Arial"/>
        </w:rPr>
        <w:t>do</w:t>
      </w:r>
      <w:r w:rsidR="0077463E" w:rsidRPr="00065B9C">
        <w:rPr>
          <w:rFonts w:cs="Arial"/>
        </w:rPr>
        <w:t xml:space="preserve"> </w:t>
      </w:r>
      <w:r w:rsidR="00C52C31" w:rsidRPr="00065B9C">
        <w:rPr>
          <w:rFonts w:cs="Arial"/>
        </w:rPr>
        <w:t>not</w:t>
      </w:r>
      <w:r w:rsidR="0077463E" w:rsidRPr="00065B9C">
        <w:rPr>
          <w:rFonts w:cs="Arial"/>
        </w:rPr>
        <w:t xml:space="preserve"> </w:t>
      </w:r>
      <w:r w:rsidR="00A51C7F" w:rsidRPr="00065B9C">
        <w:rPr>
          <w:rFonts w:cs="Arial"/>
        </w:rPr>
        <w:t>re</w:t>
      </w:r>
      <w:r w:rsidR="000679D9" w:rsidRPr="00065B9C">
        <w:rPr>
          <w:rFonts w:cs="Arial"/>
        </w:rPr>
        <w:t>present</w:t>
      </w:r>
      <w:r w:rsidR="0077463E" w:rsidRPr="00065B9C">
        <w:rPr>
          <w:rFonts w:cs="Arial"/>
        </w:rPr>
        <w:t xml:space="preserve"> </w:t>
      </w:r>
      <w:r w:rsidR="00C52C31" w:rsidRPr="00065B9C">
        <w:rPr>
          <w:rFonts w:cs="Arial"/>
        </w:rPr>
        <w:t>accurate</w:t>
      </w:r>
      <w:r w:rsidR="0077463E" w:rsidRPr="00065B9C">
        <w:rPr>
          <w:rFonts w:cs="Arial"/>
        </w:rPr>
        <w:t xml:space="preserve"> </w:t>
      </w:r>
      <w:r w:rsidR="00AD775A" w:rsidRPr="00065B9C">
        <w:rPr>
          <w:rFonts w:cs="Arial"/>
        </w:rPr>
        <w:t>individual</w:t>
      </w:r>
      <w:r w:rsidR="0077463E" w:rsidRPr="00065B9C">
        <w:rPr>
          <w:rFonts w:cs="Arial"/>
        </w:rPr>
        <w:t xml:space="preserve"> </w:t>
      </w:r>
      <w:r w:rsidR="00A51C7F" w:rsidRPr="00065B9C">
        <w:rPr>
          <w:rFonts w:cs="Arial"/>
        </w:rPr>
        <w:t>field</w:t>
      </w:r>
      <w:r w:rsidR="0077463E" w:rsidRPr="00065B9C">
        <w:rPr>
          <w:rFonts w:cs="Arial"/>
        </w:rPr>
        <w:t xml:space="preserve"> </w:t>
      </w:r>
      <w:r w:rsidR="00A51C7F" w:rsidRPr="00065B9C">
        <w:rPr>
          <w:rFonts w:cs="Arial"/>
        </w:rPr>
        <w:t>cal</w:t>
      </w:r>
      <w:r w:rsidR="000679D9" w:rsidRPr="00065B9C">
        <w:rPr>
          <w:rFonts w:cs="Arial"/>
        </w:rPr>
        <w:t>culations.</w:t>
      </w:r>
      <w:r w:rsidR="00AD775A" w:rsidRPr="00065B9C">
        <w:rPr>
          <w:rStyle w:val="FootnoteReference"/>
          <w:rFonts w:cs="Arial"/>
        </w:rPr>
        <w:footnoteReference w:id="251"/>
      </w:r>
    </w:p>
    <w:p w14:paraId="609C5B10" w14:textId="31C9F6E1" w:rsidR="00C66A8A" w:rsidRPr="00065B9C" w:rsidRDefault="002A4CB1" w:rsidP="0060743F">
      <w:pPr>
        <w:autoSpaceDE w:val="0"/>
        <w:autoSpaceDN w:val="0"/>
        <w:adjustRightInd w:val="0"/>
        <w:spacing w:before="0" w:after="0"/>
        <w:rPr>
          <w:rFonts w:cs="Arial"/>
          <w:szCs w:val="24"/>
        </w:rPr>
      </w:pPr>
      <w:r w:rsidRPr="00065B9C">
        <w:rPr>
          <w:rFonts w:cs="Arial"/>
        </w:rPr>
        <w:t>In</w:t>
      </w:r>
      <w:r w:rsidR="0077463E" w:rsidRPr="00065B9C">
        <w:rPr>
          <w:rFonts w:cs="Arial"/>
        </w:rPr>
        <w:t xml:space="preserve"> </w:t>
      </w:r>
      <w:r w:rsidRPr="00065B9C">
        <w:rPr>
          <w:rFonts w:cs="Arial"/>
        </w:rPr>
        <w:t>recognition</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th</w:t>
      </w:r>
      <w:r w:rsidR="00725AC6" w:rsidRPr="00065B9C">
        <w:rPr>
          <w:rFonts w:cs="Arial"/>
        </w:rPr>
        <w:t>o</w:t>
      </w:r>
      <w:r w:rsidRPr="00065B9C">
        <w:rPr>
          <w:rFonts w:cs="Arial"/>
        </w:rPr>
        <w:t>se</w:t>
      </w:r>
      <w:r w:rsidR="0077463E" w:rsidRPr="00065B9C">
        <w:rPr>
          <w:rFonts w:cs="Arial"/>
        </w:rPr>
        <w:t xml:space="preserve"> </w:t>
      </w:r>
      <w:r w:rsidRPr="00065B9C">
        <w:rPr>
          <w:rFonts w:cs="Arial"/>
        </w:rPr>
        <w:t>practical</w:t>
      </w:r>
      <w:r w:rsidR="0077463E" w:rsidRPr="00065B9C">
        <w:rPr>
          <w:rFonts w:cs="Arial"/>
        </w:rPr>
        <w:t xml:space="preserve"> </w:t>
      </w:r>
      <w:r w:rsidRPr="00065B9C">
        <w:rPr>
          <w:rFonts w:cs="Arial"/>
        </w:rPr>
        <w:t>difficulties,</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CVDRMP</w:t>
      </w:r>
      <w:r w:rsidR="00EF0B97" w:rsidRPr="00065B9C">
        <w:rPr>
          <w:rFonts w:cs="Arial"/>
        </w:rPr>
        <w:t>’s</w:t>
      </w:r>
      <w:r w:rsidR="0077463E" w:rsidRPr="00065B9C">
        <w:rPr>
          <w:rFonts w:cs="Arial"/>
        </w:rPr>
        <w:t xml:space="preserve"> </w:t>
      </w:r>
      <w:r w:rsidR="00EF0B97" w:rsidRPr="00065B9C">
        <w:rPr>
          <w:rFonts w:cs="Arial"/>
        </w:rPr>
        <w:t>SRMR</w:t>
      </w:r>
      <w:r w:rsidR="0077463E" w:rsidRPr="00065B9C">
        <w:rPr>
          <w:rFonts w:cs="Arial"/>
        </w:rPr>
        <w:t xml:space="preserve"> </w:t>
      </w:r>
      <w:r w:rsidRPr="00065B9C">
        <w:rPr>
          <w:rFonts w:cs="Arial"/>
        </w:rPr>
        <w:t>recommends</w:t>
      </w:r>
      <w:r w:rsidR="0077463E" w:rsidRPr="00065B9C">
        <w:rPr>
          <w:rFonts w:cs="Arial"/>
        </w:rPr>
        <w:t xml:space="preserve"> </w:t>
      </w:r>
      <w:r w:rsidRPr="00065B9C">
        <w:rPr>
          <w:rFonts w:cs="Arial"/>
        </w:rPr>
        <w:t>dairies</w:t>
      </w:r>
      <w:r w:rsidR="0077463E" w:rsidRPr="00065B9C">
        <w:rPr>
          <w:rFonts w:cs="Arial"/>
        </w:rPr>
        <w:t xml:space="preserve"> </w:t>
      </w:r>
      <w:r w:rsidRPr="00065B9C">
        <w:rPr>
          <w:rFonts w:cs="Arial"/>
        </w:rPr>
        <w:t>be</w:t>
      </w:r>
      <w:r w:rsidR="0077463E" w:rsidRPr="00065B9C">
        <w:rPr>
          <w:rFonts w:cs="Arial"/>
        </w:rPr>
        <w:t xml:space="preserve"> </w:t>
      </w:r>
      <w:r w:rsidRPr="00065B9C">
        <w:rPr>
          <w:rFonts w:cs="Arial"/>
        </w:rPr>
        <w:t>allowed</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group</w:t>
      </w:r>
      <w:r w:rsidR="0077463E" w:rsidRPr="00065B9C">
        <w:rPr>
          <w:rFonts w:cs="Arial"/>
        </w:rPr>
        <w:t xml:space="preserve"> </w:t>
      </w:r>
      <w:r w:rsidRPr="00065B9C">
        <w:rPr>
          <w:rFonts w:cs="Arial"/>
        </w:rPr>
        <w:t>fields</w:t>
      </w:r>
      <w:r w:rsidR="0077463E" w:rsidRPr="00065B9C">
        <w:rPr>
          <w:rFonts w:cs="Arial"/>
        </w:rPr>
        <w:t xml:space="preserve"> </w:t>
      </w:r>
      <w:r w:rsidR="009060C5" w:rsidRPr="00065B9C">
        <w:rPr>
          <w:rFonts w:cs="Arial"/>
        </w:rPr>
        <w:t>or</w:t>
      </w:r>
      <w:r w:rsidR="0077463E" w:rsidRPr="00065B9C">
        <w:rPr>
          <w:rFonts w:cs="Arial"/>
        </w:rPr>
        <w:t xml:space="preserve"> </w:t>
      </w:r>
      <w:r w:rsidR="009060C5" w:rsidRPr="00065B9C">
        <w:rPr>
          <w:rFonts w:cs="Arial"/>
        </w:rPr>
        <w:t>portions</w:t>
      </w:r>
      <w:r w:rsidR="0077463E" w:rsidRPr="00065B9C">
        <w:rPr>
          <w:rFonts w:cs="Arial"/>
        </w:rPr>
        <w:t xml:space="preserve"> </w:t>
      </w:r>
      <w:r w:rsidR="009060C5" w:rsidRPr="00065B9C">
        <w:rPr>
          <w:rFonts w:cs="Arial"/>
        </w:rPr>
        <w:t>of</w:t>
      </w:r>
      <w:r w:rsidR="0077463E" w:rsidRPr="00065B9C">
        <w:rPr>
          <w:rFonts w:cs="Arial"/>
        </w:rPr>
        <w:t xml:space="preserve"> </w:t>
      </w:r>
      <w:r w:rsidR="009060C5" w:rsidRPr="00065B9C">
        <w:rPr>
          <w:rFonts w:cs="Arial"/>
        </w:rPr>
        <w:t>fields</w:t>
      </w:r>
      <w:r w:rsidR="0077463E" w:rsidRPr="00065B9C">
        <w:rPr>
          <w:rFonts w:cs="Arial"/>
        </w:rPr>
        <w:t xml:space="preserve"> </w:t>
      </w:r>
      <w:r w:rsidR="00FE3E63" w:rsidRPr="00065B9C">
        <w:rPr>
          <w:rFonts w:cs="Arial"/>
        </w:rPr>
        <w:t>in</w:t>
      </w:r>
      <w:r w:rsidR="0077463E" w:rsidRPr="00065B9C">
        <w:rPr>
          <w:rFonts w:cs="Arial"/>
        </w:rPr>
        <w:t xml:space="preserve"> </w:t>
      </w:r>
      <w:r w:rsidR="00FE3E63" w:rsidRPr="00065B9C">
        <w:rPr>
          <w:rFonts w:cs="Arial"/>
        </w:rPr>
        <w:t>a</w:t>
      </w:r>
      <w:r w:rsidR="0077463E" w:rsidRPr="00065B9C">
        <w:rPr>
          <w:rFonts w:cs="Arial"/>
        </w:rPr>
        <w:t xml:space="preserve"> </w:t>
      </w:r>
      <w:r w:rsidR="00FE3E63" w:rsidRPr="00065B9C">
        <w:rPr>
          <w:rFonts w:cs="Arial"/>
        </w:rPr>
        <w:t>practical</w:t>
      </w:r>
      <w:r w:rsidR="0077463E" w:rsidRPr="00065B9C">
        <w:rPr>
          <w:rFonts w:cs="Arial"/>
        </w:rPr>
        <w:t xml:space="preserve"> </w:t>
      </w:r>
      <w:r w:rsidR="00FE3E63" w:rsidRPr="00065B9C">
        <w:rPr>
          <w:rFonts w:cs="Arial"/>
        </w:rPr>
        <w:t>manner</w:t>
      </w:r>
      <w:r w:rsidR="0077463E" w:rsidRPr="00065B9C">
        <w:rPr>
          <w:rFonts w:cs="Arial"/>
        </w:rPr>
        <w:t xml:space="preserve"> </w:t>
      </w:r>
      <w:r w:rsidR="00397872" w:rsidRPr="00065B9C">
        <w:rPr>
          <w:rFonts w:cs="Arial"/>
        </w:rPr>
        <w:t>that</w:t>
      </w:r>
      <w:r w:rsidR="0077463E" w:rsidRPr="00065B9C">
        <w:rPr>
          <w:rFonts w:cs="Arial"/>
        </w:rPr>
        <w:t xml:space="preserve"> </w:t>
      </w:r>
      <w:r w:rsidR="00452975" w:rsidRPr="00065B9C">
        <w:rPr>
          <w:rFonts w:cs="Arial"/>
        </w:rPr>
        <w:t>provides</w:t>
      </w:r>
      <w:r w:rsidR="0077463E" w:rsidRPr="00065B9C">
        <w:rPr>
          <w:rFonts w:cs="Arial"/>
        </w:rPr>
        <w:t xml:space="preserve"> </w:t>
      </w:r>
      <w:r w:rsidR="00452975" w:rsidRPr="00065B9C">
        <w:rPr>
          <w:rFonts w:cs="Arial"/>
        </w:rPr>
        <w:t>flexibility</w:t>
      </w:r>
      <w:r w:rsidR="0077463E" w:rsidRPr="00065B9C">
        <w:rPr>
          <w:rFonts w:cs="Arial"/>
        </w:rPr>
        <w:t xml:space="preserve"> </w:t>
      </w:r>
      <w:r w:rsidR="00452975" w:rsidRPr="00065B9C">
        <w:rPr>
          <w:rFonts w:cs="Arial"/>
        </w:rPr>
        <w:t>to</w:t>
      </w:r>
      <w:r w:rsidR="0077463E" w:rsidRPr="00065B9C">
        <w:rPr>
          <w:rFonts w:cs="Arial"/>
        </w:rPr>
        <w:t xml:space="preserve"> </w:t>
      </w:r>
      <w:r w:rsidR="00452975" w:rsidRPr="00065B9C">
        <w:rPr>
          <w:rFonts w:cs="Arial"/>
        </w:rPr>
        <w:t>dairies.</w:t>
      </w:r>
      <w:r w:rsidR="0077463E" w:rsidRPr="00065B9C">
        <w:rPr>
          <w:rFonts w:cs="Arial"/>
        </w:rPr>
        <w:t xml:space="preserve"> </w:t>
      </w:r>
      <w:r w:rsidR="004670E9" w:rsidRPr="00065B9C">
        <w:rPr>
          <w:rFonts w:cs="Arial"/>
        </w:rPr>
        <w:t>We</w:t>
      </w:r>
      <w:r w:rsidR="0077463E" w:rsidRPr="00065B9C">
        <w:rPr>
          <w:rFonts w:cs="Arial"/>
        </w:rPr>
        <w:t xml:space="preserve"> </w:t>
      </w:r>
      <w:r w:rsidR="004670E9" w:rsidRPr="00065B9C">
        <w:rPr>
          <w:rFonts w:cs="Arial"/>
        </w:rPr>
        <w:t>agree</w:t>
      </w:r>
      <w:r w:rsidR="0077463E" w:rsidRPr="00065B9C">
        <w:rPr>
          <w:rFonts w:cs="Arial"/>
        </w:rPr>
        <w:t xml:space="preserve"> </w:t>
      </w:r>
      <w:r w:rsidR="00EF22E7" w:rsidRPr="00065B9C">
        <w:rPr>
          <w:rFonts w:cs="Arial"/>
        </w:rPr>
        <w:t>that</w:t>
      </w:r>
      <w:r w:rsidR="0077463E" w:rsidRPr="00065B9C">
        <w:rPr>
          <w:rFonts w:cs="Arial"/>
        </w:rPr>
        <w:t xml:space="preserve"> </w:t>
      </w:r>
      <w:r w:rsidR="006062FB" w:rsidRPr="00065B9C">
        <w:rPr>
          <w:rFonts w:cs="Arial"/>
        </w:rPr>
        <w:t>reporting</w:t>
      </w:r>
      <w:r w:rsidR="0077463E" w:rsidRPr="00065B9C">
        <w:rPr>
          <w:rFonts w:cs="Arial"/>
        </w:rPr>
        <w:t xml:space="preserve"> </w:t>
      </w:r>
      <w:r w:rsidR="00C52C31" w:rsidRPr="00065B9C">
        <w:rPr>
          <w:rFonts w:cs="Arial"/>
        </w:rPr>
        <w:t>for</w:t>
      </w:r>
      <w:r w:rsidR="0077463E" w:rsidRPr="00065B9C">
        <w:rPr>
          <w:rFonts w:cs="Arial"/>
        </w:rPr>
        <w:t xml:space="preserve"> </w:t>
      </w:r>
      <w:r w:rsidR="009E31F3" w:rsidRPr="00065B9C">
        <w:rPr>
          <w:rFonts w:cs="Arial"/>
        </w:rPr>
        <w:t>multiple</w:t>
      </w:r>
      <w:r w:rsidR="0077463E" w:rsidRPr="00065B9C">
        <w:rPr>
          <w:rFonts w:cs="Arial"/>
        </w:rPr>
        <w:t xml:space="preserve"> </w:t>
      </w:r>
      <w:r w:rsidR="006062FB" w:rsidRPr="00065B9C">
        <w:rPr>
          <w:rFonts w:cs="Arial"/>
        </w:rPr>
        <w:t>fields</w:t>
      </w:r>
      <w:r w:rsidR="0077463E" w:rsidRPr="00065B9C">
        <w:rPr>
          <w:rFonts w:cs="Arial"/>
        </w:rPr>
        <w:t xml:space="preserve"> </w:t>
      </w:r>
      <w:r w:rsidR="00C52C31" w:rsidRPr="00065B9C">
        <w:rPr>
          <w:rFonts w:cs="Arial"/>
        </w:rPr>
        <w:t>should</w:t>
      </w:r>
      <w:r w:rsidR="0077463E" w:rsidRPr="00065B9C">
        <w:rPr>
          <w:rFonts w:cs="Arial"/>
        </w:rPr>
        <w:t xml:space="preserve"> </w:t>
      </w:r>
      <w:r w:rsidR="00C52C31" w:rsidRPr="00065B9C">
        <w:rPr>
          <w:rFonts w:cs="Arial"/>
        </w:rPr>
        <w:t>be</w:t>
      </w:r>
      <w:r w:rsidR="0077463E" w:rsidRPr="00065B9C">
        <w:rPr>
          <w:rFonts w:cs="Arial"/>
        </w:rPr>
        <w:t xml:space="preserve"> </w:t>
      </w:r>
      <w:r w:rsidR="006E3F73" w:rsidRPr="00065B9C">
        <w:rPr>
          <w:rFonts w:cs="Arial"/>
        </w:rPr>
        <w:t>permissible</w:t>
      </w:r>
      <w:ins w:id="1792" w:author="Author">
        <w:r w:rsidR="001B559F">
          <w:rPr>
            <w:rFonts w:cs="Arial"/>
          </w:rPr>
          <w:t xml:space="preserve"> in both the </w:t>
        </w:r>
        <w:r w:rsidR="00714179">
          <w:rPr>
            <w:rFonts w:cs="Arial"/>
          </w:rPr>
          <w:t xml:space="preserve">13267 </w:t>
        </w:r>
        <w:r w:rsidR="00372522">
          <w:rPr>
            <w:rFonts w:cs="Arial"/>
          </w:rPr>
          <w:t>O</w:t>
        </w:r>
        <w:r w:rsidR="00714179">
          <w:rPr>
            <w:rFonts w:cs="Arial"/>
          </w:rPr>
          <w:t>rder</w:t>
        </w:r>
        <w:r w:rsidR="00723D91">
          <w:rPr>
            <w:rFonts w:cs="Arial"/>
          </w:rPr>
          <w:t>s</w:t>
        </w:r>
        <w:r w:rsidR="00714179">
          <w:rPr>
            <w:rFonts w:cs="Arial"/>
          </w:rPr>
          <w:t xml:space="preserve"> and the interim and final revised dairy general waste discharge requirements</w:t>
        </w:r>
      </w:ins>
      <w:r w:rsidR="00454ACF" w:rsidRPr="00065B9C">
        <w:rPr>
          <w:rFonts w:cs="Arial"/>
        </w:rPr>
        <w:t>,</w:t>
      </w:r>
      <w:r w:rsidR="0077463E" w:rsidRPr="00065B9C">
        <w:rPr>
          <w:rFonts w:cs="Arial"/>
        </w:rPr>
        <w:t xml:space="preserve"> </w:t>
      </w:r>
      <w:r w:rsidR="00454ACF" w:rsidRPr="00065B9C">
        <w:rPr>
          <w:rFonts w:cs="Arial"/>
        </w:rPr>
        <w:t>but</w:t>
      </w:r>
      <w:r w:rsidR="0077463E" w:rsidRPr="00065B9C">
        <w:rPr>
          <w:rFonts w:cs="Arial"/>
        </w:rPr>
        <w:t xml:space="preserve"> </w:t>
      </w:r>
      <w:r w:rsidR="00454ACF" w:rsidRPr="00065B9C">
        <w:rPr>
          <w:rFonts w:cs="Arial"/>
        </w:rPr>
        <w:t>only</w:t>
      </w:r>
      <w:r w:rsidR="0077463E" w:rsidRPr="00065B9C">
        <w:rPr>
          <w:rFonts w:cs="Arial"/>
        </w:rPr>
        <w:t xml:space="preserve"> </w:t>
      </w:r>
      <w:r w:rsidR="00454ACF" w:rsidRPr="00065B9C">
        <w:rPr>
          <w:rFonts w:cs="Arial"/>
        </w:rPr>
        <w:t>to</w:t>
      </w:r>
      <w:r w:rsidR="0077463E" w:rsidRPr="00065B9C">
        <w:rPr>
          <w:rFonts w:cs="Arial"/>
        </w:rPr>
        <w:t xml:space="preserve"> </w:t>
      </w:r>
      <w:r w:rsidR="00454ACF" w:rsidRPr="00065B9C">
        <w:rPr>
          <w:rFonts w:cs="Arial"/>
        </w:rPr>
        <w:t>the</w:t>
      </w:r>
      <w:r w:rsidR="0077463E" w:rsidRPr="00065B9C">
        <w:rPr>
          <w:rFonts w:cs="Arial"/>
        </w:rPr>
        <w:t xml:space="preserve"> </w:t>
      </w:r>
      <w:r w:rsidR="00454ACF" w:rsidRPr="00065B9C">
        <w:rPr>
          <w:rFonts w:cs="Arial"/>
        </w:rPr>
        <w:t>extent</w:t>
      </w:r>
      <w:r w:rsidR="0077463E" w:rsidRPr="00065B9C">
        <w:rPr>
          <w:rFonts w:cs="Arial"/>
        </w:rPr>
        <w:t xml:space="preserve"> </w:t>
      </w:r>
      <w:r w:rsidR="00454ACF" w:rsidRPr="00065B9C">
        <w:rPr>
          <w:rFonts w:cs="Arial"/>
        </w:rPr>
        <w:t>that</w:t>
      </w:r>
      <w:r w:rsidR="0077463E" w:rsidRPr="00065B9C">
        <w:rPr>
          <w:rFonts w:cs="Arial"/>
        </w:rPr>
        <w:t xml:space="preserve"> </w:t>
      </w:r>
      <w:r w:rsidR="006E3F73" w:rsidRPr="00065B9C">
        <w:rPr>
          <w:rFonts w:cs="Arial"/>
        </w:rPr>
        <w:t>the</w:t>
      </w:r>
      <w:r w:rsidR="0077463E" w:rsidRPr="00065B9C">
        <w:rPr>
          <w:rFonts w:cs="Arial"/>
        </w:rPr>
        <w:t xml:space="preserve"> </w:t>
      </w:r>
      <w:r w:rsidR="006E3F73" w:rsidRPr="00065B9C">
        <w:rPr>
          <w:rFonts w:cs="Arial"/>
        </w:rPr>
        <w:t>reported</w:t>
      </w:r>
      <w:r w:rsidR="0077463E" w:rsidRPr="00065B9C">
        <w:rPr>
          <w:rFonts w:cs="Arial"/>
        </w:rPr>
        <w:t xml:space="preserve"> </w:t>
      </w:r>
      <w:r w:rsidR="006E3F73" w:rsidRPr="00065B9C">
        <w:rPr>
          <w:rFonts w:cs="Arial"/>
        </w:rPr>
        <w:t>area</w:t>
      </w:r>
      <w:r w:rsidR="0077463E" w:rsidRPr="00065B9C">
        <w:rPr>
          <w:rFonts w:cs="Arial"/>
        </w:rPr>
        <w:t xml:space="preserve"> </w:t>
      </w:r>
      <w:r w:rsidR="006E3F73" w:rsidRPr="00065B9C">
        <w:rPr>
          <w:rFonts w:cs="Arial"/>
        </w:rPr>
        <w:t>has</w:t>
      </w:r>
      <w:r w:rsidR="0077463E" w:rsidRPr="00065B9C">
        <w:rPr>
          <w:rFonts w:cs="Arial"/>
        </w:rPr>
        <w:t xml:space="preserve"> </w:t>
      </w:r>
      <w:r w:rsidR="006E3F73" w:rsidRPr="00065B9C">
        <w:rPr>
          <w:rFonts w:cs="Arial"/>
        </w:rPr>
        <w:t>the</w:t>
      </w:r>
      <w:r w:rsidR="0077463E" w:rsidRPr="00065B9C">
        <w:rPr>
          <w:rFonts w:cs="Arial"/>
        </w:rPr>
        <w:t xml:space="preserve"> </w:t>
      </w:r>
      <w:r w:rsidR="009E31F3" w:rsidRPr="00065B9C">
        <w:rPr>
          <w:rFonts w:cs="Arial"/>
        </w:rPr>
        <w:t>(1)</w:t>
      </w:r>
      <w:r w:rsidR="0077463E" w:rsidRPr="00065B9C">
        <w:rPr>
          <w:rFonts w:cs="Arial"/>
        </w:rPr>
        <w:t xml:space="preserve"> </w:t>
      </w:r>
      <w:r w:rsidR="006E3F73" w:rsidRPr="00065B9C">
        <w:rPr>
          <w:rFonts w:cs="Arial"/>
        </w:rPr>
        <w:t>same</w:t>
      </w:r>
      <w:r w:rsidR="0077463E" w:rsidRPr="00065B9C">
        <w:rPr>
          <w:rFonts w:cs="Arial"/>
        </w:rPr>
        <w:t xml:space="preserve"> </w:t>
      </w:r>
      <w:r w:rsidR="006E3F73" w:rsidRPr="00065B9C">
        <w:rPr>
          <w:rFonts w:cs="Arial"/>
        </w:rPr>
        <w:t>crop</w:t>
      </w:r>
      <w:r w:rsidR="0077463E" w:rsidRPr="00065B9C">
        <w:rPr>
          <w:rFonts w:cs="Arial"/>
        </w:rPr>
        <w:t xml:space="preserve"> </w:t>
      </w:r>
      <w:r w:rsidR="006E3F73" w:rsidRPr="00065B9C">
        <w:rPr>
          <w:rFonts w:cs="Arial"/>
        </w:rPr>
        <w:t>type,</w:t>
      </w:r>
      <w:r w:rsidR="0077463E" w:rsidRPr="00065B9C">
        <w:rPr>
          <w:rFonts w:cs="Arial"/>
        </w:rPr>
        <w:t xml:space="preserve"> </w:t>
      </w:r>
      <w:r w:rsidR="009E31F3" w:rsidRPr="00065B9C">
        <w:rPr>
          <w:rFonts w:cs="Arial"/>
        </w:rPr>
        <w:t>(2)</w:t>
      </w:r>
      <w:r w:rsidR="0077463E" w:rsidRPr="00065B9C">
        <w:rPr>
          <w:rFonts w:cs="Arial"/>
        </w:rPr>
        <w:t xml:space="preserve"> </w:t>
      </w:r>
      <w:r w:rsidR="006E3F73" w:rsidRPr="00065B9C">
        <w:rPr>
          <w:rFonts w:cs="Arial"/>
        </w:rPr>
        <w:t>the</w:t>
      </w:r>
      <w:r w:rsidR="0077463E" w:rsidRPr="00065B9C">
        <w:rPr>
          <w:rFonts w:cs="Arial"/>
        </w:rPr>
        <w:t xml:space="preserve"> </w:t>
      </w:r>
      <w:r w:rsidR="006E3F73" w:rsidRPr="00065B9C">
        <w:rPr>
          <w:rFonts w:cs="Arial"/>
        </w:rPr>
        <w:t>same</w:t>
      </w:r>
      <w:r w:rsidR="0077463E" w:rsidRPr="00065B9C">
        <w:rPr>
          <w:rFonts w:cs="Arial"/>
        </w:rPr>
        <w:t xml:space="preserve"> </w:t>
      </w:r>
      <w:r w:rsidR="006E3F73" w:rsidRPr="00065B9C">
        <w:rPr>
          <w:rFonts w:cs="Arial"/>
        </w:rPr>
        <w:t>fertilizer</w:t>
      </w:r>
      <w:r w:rsidR="0077463E" w:rsidRPr="00065B9C">
        <w:rPr>
          <w:rFonts w:cs="Arial"/>
        </w:rPr>
        <w:t xml:space="preserve"> </w:t>
      </w:r>
      <w:r w:rsidR="006E3F73" w:rsidRPr="00065B9C">
        <w:rPr>
          <w:rFonts w:cs="Arial"/>
        </w:rPr>
        <w:t>inputs,</w:t>
      </w:r>
      <w:r w:rsidR="0077463E" w:rsidRPr="00065B9C">
        <w:rPr>
          <w:rFonts w:cs="Arial"/>
        </w:rPr>
        <w:t xml:space="preserve"> </w:t>
      </w:r>
      <w:r w:rsidR="009E31F3" w:rsidRPr="00065B9C">
        <w:rPr>
          <w:rFonts w:cs="Arial"/>
        </w:rPr>
        <w:t>(3)</w:t>
      </w:r>
      <w:r w:rsidR="0077463E" w:rsidRPr="00065B9C">
        <w:rPr>
          <w:rFonts w:cs="Arial"/>
        </w:rPr>
        <w:t xml:space="preserve"> </w:t>
      </w:r>
      <w:r w:rsidR="006E3F73" w:rsidRPr="00065B9C">
        <w:rPr>
          <w:rFonts w:cs="Arial"/>
        </w:rPr>
        <w:t>the</w:t>
      </w:r>
      <w:r w:rsidR="0077463E" w:rsidRPr="00065B9C">
        <w:rPr>
          <w:rFonts w:cs="Arial"/>
        </w:rPr>
        <w:t xml:space="preserve"> </w:t>
      </w:r>
      <w:r w:rsidR="006E3F73" w:rsidRPr="00065B9C">
        <w:rPr>
          <w:rFonts w:cs="Arial"/>
        </w:rPr>
        <w:t>same</w:t>
      </w:r>
      <w:r w:rsidR="0077463E" w:rsidRPr="00065B9C">
        <w:rPr>
          <w:rFonts w:cs="Arial"/>
        </w:rPr>
        <w:t xml:space="preserve"> </w:t>
      </w:r>
      <w:r w:rsidR="006E3F73" w:rsidRPr="00065B9C">
        <w:rPr>
          <w:rFonts w:cs="Arial"/>
        </w:rPr>
        <w:t>irrigation</w:t>
      </w:r>
      <w:r w:rsidR="0077463E" w:rsidRPr="00065B9C">
        <w:rPr>
          <w:rFonts w:cs="Arial"/>
        </w:rPr>
        <w:t xml:space="preserve"> </w:t>
      </w:r>
      <w:r w:rsidR="006E3F73" w:rsidRPr="00065B9C">
        <w:rPr>
          <w:rFonts w:cs="Arial"/>
        </w:rPr>
        <w:t>management,</w:t>
      </w:r>
      <w:r w:rsidR="0077463E" w:rsidRPr="00065B9C">
        <w:rPr>
          <w:rFonts w:cs="Arial"/>
        </w:rPr>
        <w:t xml:space="preserve"> </w:t>
      </w:r>
      <w:r w:rsidR="006E3F73" w:rsidRPr="00065B9C">
        <w:rPr>
          <w:rFonts w:cs="Arial"/>
        </w:rPr>
        <w:t>and</w:t>
      </w:r>
      <w:r w:rsidR="0077463E" w:rsidRPr="00065B9C">
        <w:rPr>
          <w:rFonts w:cs="Arial"/>
        </w:rPr>
        <w:t xml:space="preserve"> </w:t>
      </w:r>
      <w:r w:rsidR="009E31F3" w:rsidRPr="00065B9C">
        <w:rPr>
          <w:rFonts w:cs="Arial"/>
        </w:rPr>
        <w:t>(4)</w:t>
      </w:r>
      <w:r w:rsidR="0077463E" w:rsidRPr="00065B9C">
        <w:rPr>
          <w:rFonts w:cs="Arial"/>
        </w:rPr>
        <w:t xml:space="preserve"> </w:t>
      </w:r>
      <w:r w:rsidR="006E3F73" w:rsidRPr="00065B9C">
        <w:rPr>
          <w:rFonts w:cs="Arial"/>
        </w:rPr>
        <w:t>the</w:t>
      </w:r>
      <w:r w:rsidR="0077463E" w:rsidRPr="00065B9C">
        <w:rPr>
          <w:rFonts w:cs="Arial"/>
        </w:rPr>
        <w:t xml:space="preserve"> </w:t>
      </w:r>
      <w:r w:rsidR="006E3F73" w:rsidRPr="00065B9C">
        <w:rPr>
          <w:rFonts w:cs="Arial"/>
        </w:rPr>
        <w:t>same</w:t>
      </w:r>
      <w:r w:rsidR="0077463E" w:rsidRPr="00065B9C">
        <w:rPr>
          <w:rFonts w:cs="Arial"/>
        </w:rPr>
        <w:t xml:space="preserve"> </w:t>
      </w:r>
      <w:r w:rsidR="00ED7391" w:rsidRPr="00065B9C">
        <w:rPr>
          <w:rFonts w:cs="Arial"/>
        </w:rPr>
        <w:t>land</w:t>
      </w:r>
      <w:r w:rsidR="0077463E" w:rsidRPr="00065B9C">
        <w:rPr>
          <w:rFonts w:cs="Arial"/>
        </w:rPr>
        <w:t xml:space="preserve"> </w:t>
      </w:r>
      <w:r w:rsidR="00ED7391" w:rsidRPr="00065B9C">
        <w:rPr>
          <w:rFonts w:cs="Arial"/>
        </w:rPr>
        <w:t>application</w:t>
      </w:r>
      <w:r w:rsidR="0077463E" w:rsidRPr="00065B9C">
        <w:rPr>
          <w:rFonts w:cs="Arial"/>
        </w:rPr>
        <w:t xml:space="preserve"> </w:t>
      </w:r>
      <w:r w:rsidR="00F73AF7" w:rsidRPr="00065B9C">
        <w:rPr>
          <w:rFonts w:cs="Arial"/>
        </w:rPr>
        <w:t>practices.</w:t>
      </w:r>
      <w:r w:rsidR="0077463E" w:rsidRPr="00065B9C">
        <w:rPr>
          <w:rFonts w:cs="Arial"/>
        </w:rPr>
        <w:t xml:space="preserve"> </w:t>
      </w:r>
      <w:r w:rsidR="0026415B" w:rsidRPr="00065B9C">
        <w:rPr>
          <w:rFonts w:cs="Arial"/>
        </w:rPr>
        <w:t>This</w:t>
      </w:r>
      <w:r w:rsidR="0077463E" w:rsidRPr="00065B9C">
        <w:rPr>
          <w:rFonts w:cs="Arial"/>
        </w:rPr>
        <w:t xml:space="preserve"> </w:t>
      </w:r>
      <w:r w:rsidR="0026415B" w:rsidRPr="00065B9C">
        <w:rPr>
          <w:rFonts w:cs="Arial"/>
        </w:rPr>
        <w:t>is</w:t>
      </w:r>
      <w:r w:rsidR="0077463E" w:rsidRPr="00065B9C">
        <w:rPr>
          <w:rFonts w:cs="Arial"/>
        </w:rPr>
        <w:t xml:space="preserve"> </w:t>
      </w:r>
      <w:r w:rsidR="0026415B" w:rsidRPr="00065B9C">
        <w:rPr>
          <w:rFonts w:cs="Arial"/>
        </w:rPr>
        <w:t>consistent</w:t>
      </w:r>
      <w:r w:rsidR="0077463E" w:rsidRPr="00065B9C">
        <w:rPr>
          <w:rFonts w:cs="Arial"/>
        </w:rPr>
        <w:t xml:space="preserve"> </w:t>
      </w:r>
      <w:r w:rsidR="0026415B" w:rsidRPr="00065B9C">
        <w:rPr>
          <w:rFonts w:cs="Arial"/>
        </w:rPr>
        <w:t>with</w:t>
      </w:r>
      <w:r w:rsidR="0077463E" w:rsidRPr="00065B9C">
        <w:rPr>
          <w:rFonts w:cs="Arial"/>
        </w:rPr>
        <w:t xml:space="preserve"> </w:t>
      </w:r>
      <w:r w:rsidR="0026415B" w:rsidRPr="00065B9C">
        <w:rPr>
          <w:rFonts w:cs="Arial"/>
        </w:rPr>
        <w:t>the</w:t>
      </w:r>
      <w:r w:rsidR="0077463E" w:rsidRPr="00065B9C">
        <w:rPr>
          <w:rFonts w:cs="Arial"/>
        </w:rPr>
        <w:t xml:space="preserve"> </w:t>
      </w:r>
      <w:r w:rsidR="00071D8A" w:rsidRPr="00065B9C">
        <w:rPr>
          <w:rFonts w:cs="Arial"/>
        </w:rPr>
        <w:t>approach</w:t>
      </w:r>
      <w:r w:rsidR="0077463E" w:rsidRPr="00065B9C">
        <w:rPr>
          <w:rFonts w:cs="Arial"/>
        </w:rPr>
        <w:t xml:space="preserve"> </w:t>
      </w:r>
      <w:r w:rsidR="00071D8A" w:rsidRPr="00065B9C">
        <w:rPr>
          <w:rFonts w:cs="Arial"/>
        </w:rPr>
        <w:t>we</w:t>
      </w:r>
      <w:r w:rsidR="0077463E" w:rsidRPr="00065B9C">
        <w:rPr>
          <w:rFonts w:cs="Arial"/>
        </w:rPr>
        <w:t xml:space="preserve"> </w:t>
      </w:r>
      <w:r w:rsidR="00071D8A" w:rsidRPr="00065B9C">
        <w:rPr>
          <w:rFonts w:cs="Arial"/>
        </w:rPr>
        <w:t>took</w:t>
      </w:r>
      <w:r w:rsidR="0077463E" w:rsidRPr="00065B9C">
        <w:rPr>
          <w:rFonts w:cs="Arial"/>
        </w:rPr>
        <w:t xml:space="preserve"> </w:t>
      </w:r>
      <w:r w:rsidR="00071D8A" w:rsidRPr="00065B9C">
        <w:rPr>
          <w:rFonts w:cs="Arial"/>
        </w:rPr>
        <w:t>in</w:t>
      </w:r>
      <w:r w:rsidR="0077463E" w:rsidRPr="00065B9C">
        <w:rPr>
          <w:rFonts w:cs="Arial"/>
        </w:rPr>
        <w:t xml:space="preserve"> </w:t>
      </w:r>
      <w:r w:rsidR="00454ACF" w:rsidRPr="00065B9C">
        <w:rPr>
          <w:rFonts w:cs="Arial"/>
        </w:rPr>
        <w:t>Order</w:t>
      </w:r>
      <w:r w:rsidR="0077463E" w:rsidRPr="00065B9C">
        <w:rPr>
          <w:rFonts w:cs="Arial"/>
        </w:rPr>
        <w:t xml:space="preserve"> </w:t>
      </w:r>
      <w:r w:rsidR="00454ACF" w:rsidRPr="00065B9C">
        <w:rPr>
          <w:rFonts w:cs="Arial"/>
        </w:rPr>
        <w:t>WQ</w:t>
      </w:r>
      <w:r w:rsidR="0077463E" w:rsidRPr="00065B9C">
        <w:rPr>
          <w:rFonts w:cs="Arial"/>
        </w:rPr>
        <w:t xml:space="preserve"> </w:t>
      </w:r>
      <w:r w:rsidR="00454ACF" w:rsidRPr="00065B9C">
        <w:rPr>
          <w:rFonts w:cs="Arial"/>
        </w:rPr>
        <w:t>2018-0002</w:t>
      </w:r>
      <w:r w:rsidR="00071D8A" w:rsidRPr="00065B9C">
        <w:rPr>
          <w:rFonts w:cs="Arial"/>
        </w:rPr>
        <w:t>.</w:t>
      </w:r>
      <w:r w:rsidR="00071D8A" w:rsidRPr="00065B9C">
        <w:rPr>
          <w:rStyle w:val="FootnoteReference"/>
          <w:rFonts w:cs="Arial"/>
        </w:rPr>
        <w:footnoteReference w:id="252"/>
      </w:r>
    </w:p>
    <w:p w14:paraId="71C27116" w14:textId="648F904B" w:rsidR="00B16CF7" w:rsidRPr="00D61DA1" w:rsidRDefault="00EC4D60" w:rsidP="0060743F">
      <w:pPr>
        <w:pStyle w:val="Heading5"/>
        <w:numPr>
          <w:ilvl w:val="0"/>
          <w:numId w:val="62"/>
        </w:numPr>
        <w:spacing w:before="0" w:after="0"/>
        <w:rPr>
          <w:rFonts w:cs="Arial"/>
        </w:rPr>
      </w:pPr>
      <w:bookmarkStart w:id="1793" w:name="_Toc177340877"/>
      <w:bookmarkStart w:id="1794" w:name="_Toc230179380"/>
      <w:bookmarkStart w:id="1795" w:name="_Toc230179981"/>
      <w:bookmarkStart w:id="1796" w:name="_Toc232080703"/>
      <w:r w:rsidRPr="00261D13">
        <w:rPr>
          <w:rFonts w:cs="Arial"/>
        </w:rPr>
        <w:t>Irrigation</w:t>
      </w:r>
      <w:r w:rsidR="0077463E" w:rsidRPr="00261D13">
        <w:rPr>
          <w:rFonts w:cs="Arial"/>
        </w:rPr>
        <w:t xml:space="preserve"> </w:t>
      </w:r>
      <w:r w:rsidRPr="00261D13">
        <w:rPr>
          <w:rFonts w:cs="Arial"/>
        </w:rPr>
        <w:t>and</w:t>
      </w:r>
      <w:r w:rsidR="0077463E" w:rsidRPr="00261D13">
        <w:rPr>
          <w:rFonts w:cs="Arial"/>
        </w:rPr>
        <w:t xml:space="preserve"> </w:t>
      </w:r>
      <w:r w:rsidRPr="00261D13">
        <w:rPr>
          <w:rFonts w:cs="Arial"/>
        </w:rPr>
        <w:t>Nitrogen</w:t>
      </w:r>
      <w:r w:rsidR="0077463E" w:rsidRPr="00261D13">
        <w:rPr>
          <w:rFonts w:cs="Arial"/>
        </w:rPr>
        <w:t xml:space="preserve"> </w:t>
      </w:r>
      <w:r w:rsidRPr="00261D13">
        <w:rPr>
          <w:rFonts w:cs="Arial"/>
        </w:rPr>
        <w:t>Management</w:t>
      </w:r>
      <w:r w:rsidR="0077463E" w:rsidRPr="00261D13">
        <w:rPr>
          <w:rFonts w:cs="Arial"/>
        </w:rPr>
        <w:t xml:space="preserve"> </w:t>
      </w:r>
      <w:r w:rsidRPr="00261D13">
        <w:rPr>
          <w:rFonts w:cs="Arial"/>
        </w:rPr>
        <w:t>Plan</w:t>
      </w:r>
      <w:r w:rsidR="0077463E" w:rsidRPr="00261D13">
        <w:rPr>
          <w:rFonts w:cs="Arial"/>
        </w:rPr>
        <w:t xml:space="preserve"> </w:t>
      </w:r>
      <w:r w:rsidR="00E8671F" w:rsidRPr="00261D13">
        <w:rPr>
          <w:rFonts w:cs="Arial"/>
        </w:rPr>
        <w:t>R</w:t>
      </w:r>
      <w:r w:rsidRPr="00261D13">
        <w:rPr>
          <w:rFonts w:cs="Arial"/>
        </w:rPr>
        <w:t>eporting</w:t>
      </w:r>
      <w:r w:rsidR="0077463E" w:rsidRPr="00261D13">
        <w:rPr>
          <w:rFonts w:cs="Arial"/>
        </w:rPr>
        <w:t xml:space="preserve"> </w:t>
      </w:r>
      <w:r w:rsidR="00E8671F" w:rsidRPr="00261D13">
        <w:rPr>
          <w:rFonts w:cs="Arial"/>
        </w:rPr>
        <w:t>R</w:t>
      </w:r>
      <w:r w:rsidRPr="00261D13">
        <w:rPr>
          <w:rFonts w:cs="Arial"/>
        </w:rPr>
        <w:t>equirements</w:t>
      </w:r>
      <w:bookmarkEnd w:id="1793"/>
      <w:bookmarkEnd w:id="1794"/>
      <w:bookmarkEnd w:id="1795"/>
      <w:bookmarkEnd w:id="1796"/>
    </w:p>
    <w:p w14:paraId="36C05DC2" w14:textId="566CF896" w:rsidR="003507BC" w:rsidRDefault="00454ACF" w:rsidP="0060743F">
      <w:pPr>
        <w:spacing w:before="0" w:after="0"/>
        <w:rPr>
          <w:rFonts w:cs="Arial"/>
        </w:rPr>
      </w:pPr>
      <w:r w:rsidRPr="00065B9C">
        <w:rPr>
          <w:rFonts w:cs="Arial"/>
        </w:rPr>
        <w:t>The</w:t>
      </w:r>
      <w:r w:rsidR="0077463E" w:rsidRPr="00065B9C">
        <w:rPr>
          <w:rFonts w:cs="Arial"/>
        </w:rPr>
        <w:t xml:space="preserve"> </w:t>
      </w:r>
      <w:r w:rsidR="001B4D6E" w:rsidRPr="00065B9C">
        <w:rPr>
          <w:rFonts w:cs="Arial"/>
        </w:rPr>
        <w:t>CVDRMP</w:t>
      </w:r>
      <w:r w:rsidR="00806BC8" w:rsidRPr="00065B9C">
        <w:rPr>
          <w:rFonts w:cs="Arial"/>
        </w:rPr>
        <w:t>’s</w:t>
      </w:r>
      <w:r w:rsidR="0077463E" w:rsidRPr="00065B9C">
        <w:rPr>
          <w:rFonts w:cs="Arial"/>
        </w:rPr>
        <w:t xml:space="preserve"> </w:t>
      </w:r>
      <w:r w:rsidR="00806BC8" w:rsidRPr="00065B9C">
        <w:rPr>
          <w:rFonts w:cs="Arial"/>
        </w:rPr>
        <w:t>SRMR</w:t>
      </w:r>
      <w:r w:rsidR="0077463E" w:rsidRPr="00065B9C">
        <w:rPr>
          <w:rFonts w:cs="Arial"/>
        </w:rPr>
        <w:t xml:space="preserve"> </w:t>
      </w:r>
      <w:r w:rsidRPr="00065B9C">
        <w:rPr>
          <w:rFonts w:cs="Arial"/>
        </w:rPr>
        <w:t>generally</w:t>
      </w:r>
      <w:r w:rsidR="0077463E" w:rsidRPr="00065B9C">
        <w:rPr>
          <w:rFonts w:cs="Arial"/>
        </w:rPr>
        <w:t xml:space="preserve"> </w:t>
      </w:r>
      <w:r w:rsidRPr="00065B9C">
        <w:rPr>
          <w:rFonts w:cs="Arial"/>
        </w:rPr>
        <w:t>endorses</w:t>
      </w:r>
      <w:r w:rsidR="0077463E" w:rsidRPr="00065B9C">
        <w:rPr>
          <w:rFonts w:cs="Arial"/>
        </w:rPr>
        <w:t xml:space="preserve"> </w:t>
      </w:r>
      <w:r w:rsidRPr="00065B9C">
        <w:rPr>
          <w:rFonts w:cs="Arial"/>
        </w:rPr>
        <w:t>many</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irrigation</w:t>
      </w:r>
      <w:r w:rsidR="0077463E" w:rsidRPr="00065B9C">
        <w:rPr>
          <w:rFonts w:cs="Arial"/>
        </w:rPr>
        <w:t xml:space="preserve"> </w:t>
      </w:r>
      <w:r w:rsidRPr="00065B9C">
        <w:rPr>
          <w:rFonts w:cs="Arial"/>
        </w:rPr>
        <w:t>and</w:t>
      </w:r>
      <w:r w:rsidR="0077463E" w:rsidRPr="00065B9C">
        <w:rPr>
          <w:rFonts w:cs="Arial"/>
        </w:rPr>
        <w:t xml:space="preserve"> </w:t>
      </w:r>
      <w:r w:rsidRPr="00065B9C">
        <w:rPr>
          <w:rFonts w:cs="Arial"/>
        </w:rPr>
        <w:t>nitrogen</w:t>
      </w:r>
      <w:r w:rsidR="0077463E" w:rsidRPr="00065B9C">
        <w:rPr>
          <w:rFonts w:cs="Arial"/>
        </w:rPr>
        <w:t xml:space="preserve"> </w:t>
      </w:r>
      <w:r w:rsidRPr="00065B9C">
        <w:rPr>
          <w:rFonts w:cs="Arial"/>
        </w:rPr>
        <w:t>planning</w:t>
      </w:r>
      <w:r w:rsidR="0077463E" w:rsidRPr="00065B9C">
        <w:rPr>
          <w:rFonts w:cs="Arial"/>
        </w:rPr>
        <w:t xml:space="preserve"> </w:t>
      </w:r>
      <w:r w:rsidR="00144A24" w:rsidRPr="00065B9C">
        <w:rPr>
          <w:rFonts w:cs="Arial"/>
        </w:rPr>
        <w:t>and</w:t>
      </w:r>
      <w:r w:rsidR="0077463E" w:rsidRPr="00065B9C">
        <w:rPr>
          <w:rFonts w:cs="Arial"/>
        </w:rPr>
        <w:t xml:space="preserve"> </w:t>
      </w:r>
      <w:r w:rsidR="00144A24" w:rsidRPr="00065B9C">
        <w:rPr>
          <w:rFonts w:cs="Arial"/>
        </w:rPr>
        <w:t>reporting</w:t>
      </w:r>
      <w:r w:rsidR="0077463E" w:rsidRPr="00065B9C">
        <w:rPr>
          <w:rFonts w:cs="Arial"/>
        </w:rPr>
        <w:t xml:space="preserve"> </w:t>
      </w:r>
      <w:r w:rsidRPr="00065B9C">
        <w:rPr>
          <w:rFonts w:cs="Arial"/>
        </w:rPr>
        <w:t>concepts</w:t>
      </w:r>
      <w:r w:rsidR="0077463E" w:rsidRPr="00065B9C">
        <w:rPr>
          <w:rFonts w:cs="Arial"/>
        </w:rPr>
        <w:t xml:space="preserve"> </w:t>
      </w:r>
      <w:r w:rsidRPr="00065B9C">
        <w:rPr>
          <w:rFonts w:cs="Arial"/>
        </w:rPr>
        <w:t>we</w:t>
      </w:r>
      <w:r w:rsidR="0077463E" w:rsidRPr="00065B9C">
        <w:rPr>
          <w:rFonts w:cs="Arial"/>
        </w:rPr>
        <w:t xml:space="preserve"> </w:t>
      </w:r>
      <w:r w:rsidRPr="00065B9C">
        <w:rPr>
          <w:rFonts w:cs="Arial"/>
        </w:rPr>
        <w:t>required</w:t>
      </w:r>
      <w:r w:rsidR="0077463E" w:rsidRPr="00065B9C">
        <w:rPr>
          <w:rFonts w:cs="Arial"/>
        </w:rPr>
        <w:t xml:space="preserve"> </w:t>
      </w:r>
      <w:r w:rsidRPr="00065B9C">
        <w:rPr>
          <w:rFonts w:cs="Arial"/>
        </w:rPr>
        <w:t>in</w:t>
      </w:r>
      <w:r w:rsidR="0077463E" w:rsidRPr="00065B9C">
        <w:rPr>
          <w:rFonts w:cs="Arial"/>
        </w:rPr>
        <w:t xml:space="preserve"> </w:t>
      </w:r>
      <w:r w:rsidRPr="00065B9C">
        <w:rPr>
          <w:rFonts w:cs="Arial"/>
        </w:rPr>
        <w:t>Order</w:t>
      </w:r>
      <w:r w:rsidR="0077463E" w:rsidRPr="00065B9C">
        <w:rPr>
          <w:rFonts w:cs="Arial"/>
        </w:rPr>
        <w:t xml:space="preserve"> </w:t>
      </w:r>
      <w:r w:rsidRPr="00065B9C">
        <w:rPr>
          <w:rFonts w:cs="Arial"/>
        </w:rPr>
        <w:t>WQ</w:t>
      </w:r>
      <w:r w:rsidR="0077463E" w:rsidRPr="00065B9C">
        <w:rPr>
          <w:rFonts w:cs="Arial"/>
        </w:rPr>
        <w:t xml:space="preserve"> </w:t>
      </w:r>
      <w:r w:rsidRPr="00065B9C">
        <w:rPr>
          <w:rFonts w:cs="Arial"/>
        </w:rPr>
        <w:t>2018-0002</w:t>
      </w:r>
      <w:r w:rsidR="001B4D6E" w:rsidRPr="00065B9C">
        <w:rPr>
          <w:rFonts w:cs="Arial"/>
        </w:rPr>
        <w:t>.</w:t>
      </w:r>
      <w:r w:rsidR="0077463E" w:rsidRPr="00065B9C">
        <w:rPr>
          <w:rFonts w:cs="Arial"/>
        </w:rPr>
        <w:t xml:space="preserve"> </w:t>
      </w:r>
      <w:r w:rsidR="00707552" w:rsidRPr="00065B9C">
        <w:rPr>
          <w:rFonts w:cs="Arial"/>
        </w:rPr>
        <w:t>Th</w:t>
      </w:r>
      <w:r w:rsidRPr="00065B9C">
        <w:rPr>
          <w:rFonts w:cs="Arial"/>
        </w:rPr>
        <w:t>o</w:t>
      </w:r>
      <w:r w:rsidR="00620D79" w:rsidRPr="00065B9C">
        <w:rPr>
          <w:rFonts w:cs="Arial"/>
        </w:rPr>
        <w:t>se</w:t>
      </w:r>
      <w:r w:rsidR="0077463E" w:rsidRPr="00065B9C">
        <w:rPr>
          <w:rFonts w:cs="Arial"/>
        </w:rPr>
        <w:t xml:space="preserve"> </w:t>
      </w:r>
      <w:r w:rsidR="00620D79" w:rsidRPr="00065B9C">
        <w:rPr>
          <w:rFonts w:cs="Arial"/>
        </w:rPr>
        <w:t>plans</w:t>
      </w:r>
      <w:r w:rsidR="0077463E" w:rsidRPr="00065B9C">
        <w:rPr>
          <w:rFonts w:cs="Arial"/>
        </w:rPr>
        <w:t xml:space="preserve"> </w:t>
      </w:r>
      <w:r w:rsidR="00620D79" w:rsidRPr="00065B9C">
        <w:rPr>
          <w:rFonts w:cs="Arial"/>
        </w:rPr>
        <w:t>require</w:t>
      </w:r>
      <w:r w:rsidR="0077463E" w:rsidRPr="00065B9C">
        <w:rPr>
          <w:rFonts w:cs="Arial"/>
        </w:rPr>
        <w:t xml:space="preserve"> </w:t>
      </w:r>
      <w:r w:rsidR="00620D79" w:rsidRPr="00065B9C">
        <w:rPr>
          <w:rFonts w:cs="Arial"/>
        </w:rPr>
        <w:t>data</w:t>
      </w:r>
      <w:r w:rsidR="0077463E" w:rsidRPr="00065B9C">
        <w:rPr>
          <w:rFonts w:cs="Arial"/>
        </w:rPr>
        <w:t xml:space="preserve"> </w:t>
      </w:r>
      <w:r w:rsidR="00651A67" w:rsidRPr="00065B9C">
        <w:rPr>
          <w:rFonts w:cs="Arial"/>
        </w:rPr>
        <w:t>analysis</w:t>
      </w:r>
      <w:r w:rsidR="0077463E" w:rsidRPr="00065B9C">
        <w:rPr>
          <w:rFonts w:cs="Arial"/>
        </w:rPr>
        <w:t xml:space="preserve"> </w:t>
      </w:r>
      <w:r w:rsidR="00651A67" w:rsidRPr="00065B9C">
        <w:rPr>
          <w:rFonts w:cs="Arial"/>
        </w:rPr>
        <w:t>with</w:t>
      </w:r>
      <w:r w:rsidR="0077463E" w:rsidRPr="00065B9C">
        <w:rPr>
          <w:rFonts w:cs="Arial"/>
        </w:rPr>
        <w:t xml:space="preserve"> </w:t>
      </w:r>
      <w:r w:rsidR="00651A67" w:rsidRPr="00065B9C">
        <w:rPr>
          <w:rFonts w:cs="Arial"/>
        </w:rPr>
        <w:t>the</w:t>
      </w:r>
      <w:r w:rsidR="0077463E" w:rsidRPr="00065B9C">
        <w:rPr>
          <w:rFonts w:cs="Arial"/>
        </w:rPr>
        <w:t xml:space="preserve"> </w:t>
      </w:r>
      <w:r w:rsidR="00972B31" w:rsidRPr="00065B9C">
        <w:rPr>
          <w:rFonts w:cs="Arial"/>
        </w:rPr>
        <w:t>broad</w:t>
      </w:r>
      <w:r w:rsidR="0077463E" w:rsidRPr="00065B9C">
        <w:rPr>
          <w:rFonts w:cs="Arial"/>
        </w:rPr>
        <w:t xml:space="preserve"> </w:t>
      </w:r>
      <w:r w:rsidR="00707552" w:rsidRPr="00065B9C">
        <w:rPr>
          <w:rFonts w:cs="Arial"/>
        </w:rPr>
        <w:t>goal</w:t>
      </w:r>
      <w:r w:rsidR="0077463E" w:rsidRPr="00065B9C">
        <w:rPr>
          <w:rFonts w:cs="Arial"/>
        </w:rPr>
        <w:t xml:space="preserve"> </w:t>
      </w:r>
      <w:r w:rsidR="00631E7A" w:rsidRPr="00065B9C">
        <w:rPr>
          <w:rFonts w:cs="Arial"/>
        </w:rPr>
        <w:t>of</w:t>
      </w:r>
      <w:r w:rsidR="0077463E" w:rsidRPr="00065B9C">
        <w:rPr>
          <w:rFonts w:cs="Arial"/>
        </w:rPr>
        <w:t xml:space="preserve"> </w:t>
      </w:r>
      <w:r w:rsidR="00631E7A" w:rsidRPr="00065B9C">
        <w:rPr>
          <w:rFonts w:cs="Arial"/>
        </w:rPr>
        <w:t>identifying</w:t>
      </w:r>
      <w:r w:rsidR="0077463E" w:rsidRPr="00065B9C">
        <w:rPr>
          <w:rFonts w:cs="Arial"/>
        </w:rPr>
        <w:t xml:space="preserve"> </w:t>
      </w:r>
      <w:r w:rsidR="004D2FFA" w:rsidRPr="00065B9C">
        <w:rPr>
          <w:rFonts w:cs="Arial"/>
        </w:rPr>
        <w:t>actions</w:t>
      </w:r>
      <w:r w:rsidR="0077463E" w:rsidRPr="00065B9C">
        <w:rPr>
          <w:rFonts w:cs="Arial"/>
        </w:rPr>
        <w:t xml:space="preserve"> </w:t>
      </w:r>
      <w:r w:rsidR="004D2FFA" w:rsidRPr="00065B9C">
        <w:rPr>
          <w:rFonts w:cs="Arial"/>
        </w:rPr>
        <w:t>that</w:t>
      </w:r>
      <w:r w:rsidR="0077463E" w:rsidRPr="00065B9C">
        <w:rPr>
          <w:rFonts w:cs="Arial"/>
        </w:rPr>
        <w:t xml:space="preserve"> </w:t>
      </w:r>
      <w:r w:rsidR="004D2FFA" w:rsidRPr="00065B9C">
        <w:rPr>
          <w:rFonts w:cs="Arial"/>
        </w:rPr>
        <w:t>can</w:t>
      </w:r>
      <w:r w:rsidR="0077463E" w:rsidRPr="00065B9C">
        <w:rPr>
          <w:rFonts w:cs="Arial"/>
        </w:rPr>
        <w:t xml:space="preserve"> </w:t>
      </w:r>
      <w:r w:rsidR="004D2FFA" w:rsidRPr="00065B9C">
        <w:rPr>
          <w:rFonts w:cs="Arial"/>
        </w:rPr>
        <w:t>improve</w:t>
      </w:r>
      <w:r w:rsidR="0077463E" w:rsidRPr="00065B9C">
        <w:rPr>
          <w:rFonts w:cs="Arial"/>
        </w:rPr>
        <w:t xml:space="preserve"> </w:t>
      </w:r>
      <w:ins w:id="1797" w:author="Author">
        <w:r w:rsidR="00F734E0">
          <w:rPr>
            <w:rFonts w:cs="Arial"/>
          </w:rPr>
          <w:t xml:space="preserve">manure and </w:t>
        </w:r>
        <w:r w:rsidR="0016428F">
          <w:rPr>
            <w:rFonts w:cs="Arial"/>
          </w:rPr>
          <w:t>other nitrogen</w:t>
        </w:r>
        <w:r w:rsidR="00D60E0A">
          <w:rPr>
            <w:rFonts w:cs="Arial"/>
          </w:rPr>
          <w:t>-containing</w:t>
        </w:r>
        <w:r w:rsidR="0016428F">
          <w:rPr>
            <w:rFonts w:cs="Arial"/>
          </w:rPr>
          <w:t xml:space="preserve"> fertilizer application </w:t>
        </w:r>
      </w:ins>
      <w:r w:rsidR="004D2FFA" w:rsidRPr="00065B9C">
        <w:rPr>
          <w:rFonts w:cs="Arial"/>
        </w:rPr>
        <w:t>efficiencies</w:t>
      </w:r>
      <w:r w:rsidR="0077463E" w:rsidRPr="00065B9C">
        <w:rPr>
          <w:rFonts w:cs="Arial"/>
        </w:rPr>
        <w:t xml:space="preserve"> </w:t>
      </w:r>
      <w:r w:rsidR="00017314" w:rsidRPr="00065B9C">
        <w:rPr>
          <w:rFonts w:cs="Arial"/>
        </w:rPr>
        <w:t>and</w:t>
      </w:r>
      <w:r w:rsidR="0077463E" w:rsidRPr="00065B9C">
        <w:rPr>
          <w:rFonts w:cs="Arial"/>
        </w:rPr>
        <w:t xml:space="preserve"> </w:t>
      </w:r>
      <w:r w:rsidR="00017314" w:rsidRPr="00065B9C">
        <w:rPr>
          <w:rFonts w:cs="Arial"/>
        </w:rPr>
        <w:t>performance</w:t>
      </w:r>
      <w:r w:rsidR="0077463E" w:rsidRPr="00065B9C">
        <w:rPr>
          <w:rFonts w:cs="Arial"/>
        </w:rPr>
        <w:t xml:space="preserve"> </w:t>
      </w:r>
      <w:r w:rsidR="00620D79" w:rsidRPr="00065B9C">
        <w:rPr>
          <w:rFonts w:cs="Arial"/>
        </w:rPr>
        <w:t>in</w:t>
      </w:r>
      <w:r w:rsidR="0077463E" w:rsidRPr="00065B9C">
        <w:rPr>
          <w:rFonts w:cs="Arial"/>
        </w:rPr>
        <w:t xml:space="preserve"> </w:t>
      </w:r>
      <w:r w:rsidR="004D2FFA" w:rsidRPr="00065B9C">
        <w:rPr>
          <w:rFonts w:cs="Arial"/>
        </w:rPr>
        <w:t>the</w:t>
      </w:r>
      <w:r w:rsidR="0077463E" w:rsidRPr="00065B9C">
        <w:rPr>
          <w:rFonts w:cs="Arial"/>
        </w:rPr>
        <w:t xml:space="preserve"> </w:t>
      </w:r>
      <w:r w:rsidR="004D2FFA" w:rsidRPr="00065B9C">
        <w:rPr>
          <w:rFonts w:cs="Arial"/>
        </w:rPr>
        <w:t>following</w:t>
      </w:r>
      <w:r w:rsidR="0077463E" w:rsidRPr="00065B9C">
        <w:rPr>
          <w:rFonts w:cs="Arial"/>
        </w:rPr>
        <w:t xml:space="preserve"> </w:t>
      </w:r>
      <w:r w:rsidR="004D2FFA" w:rsidRPr="00065B9C">
        <w:rPr>
          <w:rFonts w:cs="Arial"/>
        </w:rPr>
        <w:t>year</w:t>
      </w:r>
      <w:r w:rsidR="00017314" w:rsidRPr="00065B9C">
        <w:rPr>
          <w:rFonts w:cs="Arial"/>
        </w:rPr>
        <w:t>’s</w:t>
      </w:r>
      <w:r w:rsidR="0077463E" w:rsidRPr="00065B9C">
        <w:rPr>
          <w:rFonts w:cs="Arial"/>
        </w:rPr>
        <w:t xml:space="preserve"> </w:t>
      </w:r>
      <w:r w:rsidR="00017314" w:rsidRPr="00065B9C">
        <w:rPr>
          <w:rFonts w:cs="Arial"/>
        </w:rPr>
        <w:t>plan.</w:t>
      </w:r>
      <w:r w:rsidR="0077463E" w:rsidRPr="00065B9C">
        <w:rPr>
          <w:rFonts w:cs="Arial"/>
        </w:rPr>
        <w:t xml:space="preserve"> </w:t>
      </w:r>
      <w:r w:rsidR="00144A24" w:rsidRPr="00065B9C">
        <w:rPr>
          <w:rFonts w:cs="Arial"/>
        </w:rPr>
        <w:t>We</w:t>
      </w:r>
      <w:r w:rsidR="0077463E" w:rsidRPr="00065B9C">
        <w:rPr>
          <w:rFonts w:cs="Arial"/>
        </w:rPr>
        <w:t xml:space="preserve"> </w:t>
      </w:r>
      <w:r w:rsidR="00144A24" w:rsidRPr="00065B9C">
        <w:rPr>
          <w:rFonts w:cs="Arial"/>
        </w:rPr>
        <w:t>direct</w:t>
      </w:r>
      <w:r w:rsidR="0077463E" w:rsidRPr="00065B9C">
        <w:rPr>
          <w:rFonts w:cs="Arial"/>
        </w:rPr>
        <w:t xml:space="preserve"> </w:t>
      </w:r>
      <w:r w:rsidR="00144A24" w:rsidRPr="00065B9C">
        <w:rPr>
          <w:rFonts w:cs="Arial"/>
        </w:rPr>
        <w:t>the</w:t>
      </w:r>
      <w:r w:rsidR="0077463E" w:rsidRPr="00065B9C">
        <w:rPr>
          <w:rFonts w:cs="Arial"/>
        </w:rPr>
        <w:t xml:space="preserve"> </w:t>
      </w:r>
      <w:r w:rsidR="008C3548" w:rsidRPr="00065B9C">
        <w:rPr>
          <w:rFonts w:cs="Arial"/>
        </w:rPr>
        <w:t>Central</w:t>
      </w:r>
      <w:r w:rsidR="0077463E" w:rsidRPr="00065B9C">
        <w:rPr>
          <w:rFonts w:cs="Arial"/>
        </w:rPr>
        <w:t xml:space="preserve"> </w:t>
      </w:r>
      <w:r w:rsidR="008C3548" w:rsidRPr="00065B9C">
        <w:rPr>
          <w:rFonts w:cs="Arial"/>
        </w:rPr>
        <w:t>Valley</w:t>
      </w:r>
      <w:r w:rsidR="0077463E" w:rsidRPr="00065B9C">
        <w:rPr>
          <w:rFonts w:cs="Arial"/>
        </w:rPr>
        <w:t xml:space="preserve"> </w:t>
      </w:r>
      <w:r w:rsidR="008C3548" w:rsidRPr="00065B9C">
        <w:rPr>
          <w:rFonts w:cs="Arial"/>
        </w:rPr>
        <w:t>Water</w:t>
      </w:r>
      <w:r w:rsidR="0077463E" w:rsidRPr="00065B9C">
        <w:rPr>
          <w:rFonts w:cs="Arial"/>
        </w:rPr>
        <w:t xml:space="preserve"> </w:t>
      </w:r>
      <w:r w:rsidR="008C3548" w:rsidRPr="00065B9C">
        <w:rPr>
          <w:rFonts w:cs="Arial"/>
        </w:rPr>
        <w:t>Board</w:t>
      </w:r>
      <w:r w:rsidR="0077463E" w:rsidRPr="00065B9C">
        <w:rPr>
          <w:rFonts w:cs="Arial"/>
        </w:rPr>
        <w:t xml:space="preserve"> </w:t>
      </w:r>
      <w:r w:rsidR="00144A24" w:rsidRPr="00065B9C">
        <w:rPr>
          <w:rFonts w:cs="Arial"/>
        </w:rPr>
        <w:t>to</w:t>
      </w:r>
      <w:r w:rsidR="0077463E" w:rsidRPr="00065B9C">
        <w:rPr>
          <w:rFonts w:cs="Arial"/>
        </w:rPr>
        <w:t xml:space="preserve"> </w:t>
      </w:r>
      <w:r w:rsidR="00144A24" w:rsidRPr="00065B9C">
        <w:rPr>
          <w:rFonts w:cs="Arial"/>
        </w:rPr>
        <w:t>require</w:t>
      </w:r>
      <w:r w:rsidR="0077463E" w:rsidRPr="00065B9C">
        <w:rPr>
          <w:rFonts w:cs="Arial"/>
        </w:rPr>
        <w:t xml:space="preserve"> </w:t>
      </w:r>
      <w:r w:rsidR="00144A24" w:rsidRPr="00065B9C">
        <w:rPr>
          <w:rFonts w:cs="Arial"/>
        </w:rPr>
        <w:t>dairies</w:t>
      </w:r>
      <w:r w:rsidR="0077463E" w:rsidRPr="00065B9C">
        <w:rPr>
          <w:rFonts w:cs="Arial"/>
        </w:rPr>
        <w:t xml:space="preserve"> </w:t>
      </w:r>
      <w:r w:rsidR="00144A24" w:rsidRPr="00065B9C">
        <w:rPr>
          <w:rFonts w:cs="Arial"/>
        </w:rPr>
        <w:t>to</w:t>
      </w:r>
      <w:r w:rsidR="0077463E" w:rsidRPr="00065B9C">
        <w:rPr>
          <w:rFonts w:cs="Arial"/>
        </w:rPr>
        <w:t xml:space="preserve"> </w:t>
      </w:r>
      <w:ins w:id="1798" w:author="Author">
        <w:r w:rsidR="00186097">
          <w:rPr>
            <w:rFonts w:cs="Arial"/>
          </w:rPr>
          <w:t>annually</w:t>
        </w:r>
        <w:r w:rsidR="0077463E" w:rsidRPr="00065B9C">
          <w:rPr>
            <w:rFonts w:cs="Arial"/>
          </w:rPr>
          <w:t xml:space="preserve"> </w:t>
        </w:r>
      </w:ins>
      <w:r w:rsidR="00144A24" w:rsidRPr="00065B9C">
        <w:rPr>
          <w:rFonts w:cs="Arial"/>
        </w:rPr>
        <w:t>submit</w:t>
      </w:r>
      <w:r w:rsidR="0077463E" w:rsidRPr="00065B9C">
        <w:rPr>
          <w:rFonts w:cs="Arial"/>
        </w:rPr>
        <w:t xml:space="preserve"> </w:t>
      </w:r>
      <w:r w:rsidR="00144A24" w:rsidRPr="00065B9C">
        <w:rPr>
          <w:rFonts w:cs="Arial"/>
        </w:rPr>
        <w:t>the</w:t>
      </w:r>
      <w:r w:rsidR="0077463E" w:rsidRPr="00065B9C">
        <w:rPr>
          <w:rFonts w:cs="Arial"/>
        </w:rPr>
        <w:t xml:space="preserve"> </w:t>
      </w:r>
      <w:r w:rsidR="00AE7291" w:rsidRPr="00065B9C">
        <w:rPr>
          <w:rFonts w:cs="Arial"/>
        </w:rPr>
        <w:t>appropriate</w:t>
      </w:r>
      <w:r w:rsidR="0077463E" w:rsidRPr="00065B9C">
        <w:rPr>
          <w:rFonts w:cs="Arial"/>
        </w:rPr>
        <w:t xml:space="preserve"> </w:t>
      </w:r>
      <w:r w:rsidR="00144A24" w:rsidRPr="00065B9C">
        <w:rPr>
          <w:rFonts w:cs="Arial"/>
        </w:rPr>
        <w:t>elements</w:t>
      </w:r>
      <w:r w:rsidR="0077463E" w:rsidRPr="00065B9C">
        <w:rPr>
          <w:rFonts w:cs="Arial"/>
        </w:rPr>
        <w:t xml:space="preserve"> </w:t>
      </w:r>
      <w:r w:rsidR="00144A24" w:rsidRPr="00065B9C">
        <w:rPr>
          <w:rFonts w:cs="Arial"/>
        </w:rPr>
        <w:t>of</w:t>
      </w:r>
      <w:r w:rsidR="0077463E" w:rsidRPr="00065B9C">
        <w:rPr>
          <w:rFonts w:cs="Arial"/>
        </w:rPr>
        <w:t xml:space="preserve"> </w:t>
      </w:r>
      <w:r w:rsidR="00144A24" w:rsidRPr="00065B9C">
        <w:rPr>
          <w:rFonts w:cs="Arial"/>
        </w:rPr>
        <w:t>Order</w:t>
      </w:r>
      <w:r w:rsidR="0077463E" w:rsidRPr="00065B9C">
        <w:rPr>
          <w:rFonts w:cs="Arial"/>
        </w:rPr>
        <w:t xml:space="preserve"> </w:t>
      </w:r>
      <w:r w:rsidR="00144A24" w:rsidRPr="00065B9C">
        <w:rPr>
          <w:rFonts w:cs="Arial"/>
        </w:rPr>
        <w:t>WQ</w:t>
      </w:r>
      <w:r w:rsidR="0077463E" w:rsidRPr="00065B9C">
        <w:rPr>
          <w:rFonts w:cs="Arial"/>
        </w:rPr>
        <w:t xml:space="preserve"> </w:t>
      </w:r>
      <w:r w:rsidR="00144A24" w:rsidRPr="00065B9C">
        <w:rPr>
          <w:rFonts w:cs="Arial"/>
        </w:rPr>
        <w:t>2018-0002’s</w:t>
      </w:r>
      <w:r w:rsidR="0077463E" w:rsidRPr="00065B9C">
        <w:rPr>
          <w:rFonts w:cs="Arial"/>
        </w:rPr>
        <w:t xml:space="preserve"> </w:t>
      </w:r>
      <w:r w:rsidR="00144A24" w:rsidRPr="00065B9C">
        <w:rPr>
          <w:rFonts w:cs="Arial"/>
        </w:rPr>
        <w:t>irrigation</w:t>
      </w:r>
      <w:r w:rsidR="0077463E" w:rsidRPr="00065B9C">
        <w:rPr>
          <w:rFonts w:cs="Arial"/>
        </w:rPr>
        <w:t xml:space="preserve"> </w:t>
      </w:r>
      <w:r w:rsidR="00144A24" w:rsidRPr="00065B9C">
        <w:rPr>
          <w:rFonts w:cs="Arial"/>
        </w:rPr>
        <w:t>and</w:t>
      </w:r>
      <w:r w:rsidR="0077463E" w:rsidRPr="00065B9C">
        <w:rPr>
          <w:rFonts w:cs="Arial"/>
        </w:rPr>
        <w:t xml:space="preserve"> </w:t>
      </w:r>
      <w:r w:rsidR="00144A24" w:rsidRPr="00065B9C">
        <w:rPr>
          <w:rFonts w:cs="Arial"/>
        </w:rPr>
        <w:t>nitrogen</w:t>
      </w:r>
      <w:r w:rsidR="0077463E" w:rsidRPr="00065B9C">
        <w:rPr>
          <w:rFonts w:cs="Arial"/>
        </w:rPr>
        <w:t xml:space="preserve"> </w:t>
      </w:r>
      <w:r w:rsidR="00144A24" w:rsidRPr="00065B9C">
        <w:rPr>
          <w:rFonts w:cs="Arial"/>
        </w:rPr>
        <w:t>management</w:t>
      </w:r>
      <w:r w:rsidR="0077463E" w:rsidRPr="00065B9C">
        <w:rPr>
          <w:rFonts w:cs="Arial"/>
        </w:rPr>
        <w:t xml:space="preserve"> </w:t>
      </w:r>
      <w:r w:rsidR="00AE7291" w:rsidRPr="00065B9C">
        <w:rPr>
          <w:rFonts w:cs="Arial"/>
        </w:rPr>
        <w:t>plans</w:t>
      </w:r>
      <w:r w:rsidR="0077463E" w:rsidRPr="00065B9C">
        <w:rPr>
          <w:rFonts w:cs="Arial"/>
        </w:rPr>
        <w:t xml:space="preserve"> </w:t>
      </w:r>
      <w:ins w:id="1799" w:author="Author">
        <w:r w:rsidR="00E70B08">
          <w:rPr>
            <w:rFonts w:cs="Arial"/>
          </w:rPr>
          <w:t xml:space="preserve">(hereafter generally referred to as </w:t>
        </w:r>
        <w:proofErr w:type="spellStart"/>
        <w:r w:rsidR="00E70B08">
          <w:rPr>
            <w:rFonts w:cs="Arial"/>
          </w:rPr>
          <w:t>INMP</w:t>
        </w:r>
        <w:proofErr w:type="spellEnd"/>
        <w:r w:rsidR="00E70B08">
          <w:rPr>
            <w:rFonts w:cs="Arial"/>
          </w:rPr>
          <w:t xml:space="preserve">) </w:t>
        </w:r>
      </w:ins>
      <w:r w:rsidR="00AE7291" w:rsidRPr="00065B9C">
        <w:rPr>
          <w:rFonts w:cs="Arial"/>
        </w:rPr>
        <w:t>via</w:t>
      </w:r>
      <w:r w:rsidR="0077463E" w:rsidRPr="00065B9C">
        <w:rPr>
          <w:rFonts w:cs="Arial"/>
        </w:rPr>
        <w:t xml:space="preserve"> </w:t>
      </w:r>
      <w:r w:rsidR="00AE7291" w:rsidRPr="00065B9C">
        <w:rPr>
          <w:rFonts w:cs="Arial"/>
        </w:rPr>
        <w:t>our</w:t>
      </w:r>
      <w:r w:rsidR="0077463E" w:rsidRPr="00065B9C">
        <w:rPr>
          <w:rFonts w:cs="Arial"/>
        </w:rPr>
        <w:t xml:space="preserve"> </w:t>
      </w:r>
      <w:r w:rsidR="00AE7291" w:rsidRPr="00065B9C">
        <w:rPr>
          <w:rFonts w:cs="Arial"/>
        </w:rPr>
        <w:t>GeoTracker</w:t>
      </w:r>
      <w:r w:rsidR="0077463E" w:rsidRPr="00065B9C">
        <w:rPr>
          <w:rFonts w:cs="Arial"/>
        </w:rPr>
        <w:t xml:space="preserve"> </w:t>
      </w:r>
      <w:r w:rsidR="00AE7291" w:rsidRPr="00065B9C">
        <w:rPr>
          <w:rFonts w:cs="Arial"/>
        </w:rPr>
        <w:t>database</w:t>
      </w:r>
      <w:del w:id="1800" w:author="Author">
        <w:r w:rsidR="00CC010C" w:rsidRPr="00065B9C">
          <w:rPr>
            <w:rFonts w:cs="Arial"/>
          </w:rPr>
          <w:delText>.</w:delText>
        </w:r>
        <w:r w:rsidR="0077463E" w:rsidRPr="00065B9C">
          <w:rPr>
            <w:rFonts w:cs="Arial"/>
          </w:rPr>
          <w:delText xml:space="preserve"> </w:delText>
        </w:r>
        <w:r w:rsidR="00AE7291" w:rsidRPr="00065B9C">
          <w:rPr>
            <w:rFonts w:cs="Arial"/>
          </w:rPr>
          <w:delText>These</w:delText>
        </w:r>
        <w:r w:rsidR="0077463E" w:rsidRPr="00065B9C">
          <w:rPr>
            <w:rFonts w:cs="Arial"/>
          </w:rPr>
          <w:delText xml:space="preserve"> </w:delText>
        </w:r>
        <w:r w:rsidR="00AE7291" w:rsidRPr="00065B9C">
          <w:rPr>
            <w:rFonts w:cs="Arial"/>
          </w:rPr>
          <w:delText>elements</w:delText>
        </w:r>
        <w:r w:rsidR="0077463E" w:rsidRPr="00065B9C">
          <w:rPr>
            <w:rFonts w:cs="Arial"/>
          </w:rPr>
          <w:delText xml:space="preserve"> </w:delText>
        </w:r>
        <w:r w:rsidR="00AE7291" w:rsidRPr="00065B9C">
          <w:rPr>
            <w:rFonts w:cs="Arial"/>
          </w:rPr>
          <w:delText>include,</w:delText>
        </w:r>
        <w:r w:rsidR="0077463E" w:rsidRPr="00065B9C">
          <w:rPr>
            <w:rFonts w:cs="Arial"/>
          </w:rPr>
          <w:delText xml:space="preserve"> </w:delText>
        </w:r>
        <w:r w:rsidR="00AE7291" w:rsidRPr="00065B9C">
          <w:rPr>
            <w:rFonts w:cs="Arial"/>
          </w:rPr>
          <w:delText>at</w:delText>
        </w:r>
        <w:r w:rsidR="0077463E" w:rsidRPr="00065B9C">
          <w:rPr>
            <w:rFonts w:cs="Arial"/>
          </w:rPr>
          <w:delText xml:space="preserve"> </w:delText>
        </w:r>
        <w:r w:rsidR="00AE7291" w:rsidRPr="00065B9C">
          <w:rPr>
            <w:rFonts w:cs="Arial"/>
          </w:rPr>
          <w:delText>a</w:delText>
        </w:r>
        <w:r w:rsidR="0077463E" w:rsidRPr="00065B9C">
          <w:rPr>
            <w:rFonts w:cs="Arial"/>
          </w:rPr>
          <w:delText xml:space="preserve"> </w:delText>
        </w:r>
        <w:r w:rsidR="00AE7291" w:rsidRPr="00065B9C">
          <w:rPr>
            <w:rFonts w:cs="Arial"/>
          </w:rPr>
          <w:delText>minimum,</w:delText>
        </w:r>
        <w:r w:rsidR="0077463E" w:rsidRPr="00065B9C">
          <w:rPr>
            <w:rFonts w:cs="Arial"/>
          </w:rPr>
          <w:delText xml:space="preserve"> </w:delText>
        </w:r>
        <w:r w:rsidR="00AE7291" w:rsidRPr="00065B9C">
          <w:rPr>
            <w:rFonts w:cs="Arial"/>
          </w:rPr>
          <w:delText>field-level</w:delText>
        </w:r>
        <w:r w:rsidR="0077463E" w:rsidRPr="00065B9C">
          <w:rPr>
            <w:rFonts w:cs="Arial"/>
          </w:rPr>
          <w:delText xml:space="preserve"> </w:delText>
        </w:r>
        <w:r w:rsidR="00AE7291" w:rsidRPr="00065B9C">
          <w:rPr>
            <w:rFonts w:cs="Arial"/>
          </w:rPr>
          <w:delText>irrigation</w:delText>
        </w:r>
        <w:r w:rsidR="0077463E" w:rsidRPr="00065B9C">
          <w:rPr>
            <w:rFonts w:cs="Arial"/>
          </w:rPr>
          <w:delText xml:space="preserve"> </w:delText>
        </w:r>
        <w:r w:rsidR="00AE7291" w:rsidRPr="00065B9C">
          <w:rPr>
            <w:rFonts w:cs="Arial"/>
          </w:rPr>
          <w:delText>and</w:delText>
        </w:r>
        <w:r w:rsidR="0077463E" w:rsidRPr="00065B9C">
          <w:rPr>
            <w:rFonts w:cs="Arial"/>
          </w:rPr>
          <w:delText xml:space="preserve"> </w:delText>
        </w:r>
        <w:r w:rsidR="00AE7291" w:rsidRPr="00065B9C">
          <w:rPr>
            <w:rFonts w:cs="Arial"/>
          </w:rPr>
          <w:delText>management</w:delText>
        </w:r>
        <w:r w:rsidR="0077463E" w:rsidRPr="00065B9C">
          <w:rPr>
            <w:rFonts w:cs="Arial"/>
          </w:rPr>
          <w:delText xml:space="preserve"> </w:delText>
        </w:r>
        <w:r w:rsidR="00AE7291" w:rsidRPr="00065B9C">
          <w:rPr>
            <w:rFonts w:cs="Arial"/>
          </w:rPr>
          <w:delText>practice</w:delText>
        </w:r>
        <w:r w:rsidR="0077463E" w:rsidRPr="00065B9C">
          <w:rPr>
            <w:rFonts w:cs="Arial"/>
          </w:rPr>
          <w:delText xml:space="preserve"> </w:delText>
        </w:r>
        <w:r w:rsidR="00AE7291" w:rsidRPr="00065B9C">
          <w:rPr>
            <w:rFonts w:cs="Arial"/>
          </w:rPr>
          <w:delText>implementation</w:delText>
        </w:r>
        <w:r w:rsidR="0077463E" w:rsidRPr="00065B9C">
          <w:rPr>
            <w:rFonts w:cs="Arial"/>
          </w:rPr>
          <w:delText xml:space="preserve"> </w:delText>
        </w:r>
        <w:r w:rsidR="00AE7291" w:rsidRPr="00065B9C">
          <w:rPr>
            <w:rFonts w:cs="Arial"/>
          </w:rPr>
          <w:delText>and</w:delText>
        </w:r>
        <w:r w:rsidR="0077463E" w:rsidRPr="00065B9C">
          <w:rPr>
            <w:rFonts w:cs="Arial"/>
          </w:rPr>
          <w:delText xml:space="preserve"> </w:delText>
        </w:r>
        <w:r w:rsidR="00AE7291" w:rsidRPr="00065B9C">
          <w:rPr>
            <w:rFonts w:cs="Arial"/>
          </w:rPr>
          <w:delText>nitrogen</w:delText>
        </w:r>
        <w:r w:rsidR="0077463E" w:rsidRPr="00065B9C">
          <w:rPr>
            <w:rFonts w:cs="Arial"/>
          </w:rPr>
          <w:delText xml:space="preserve"> </w:delText>
        </w:r>
        <w:r w:rsidR="00AE7291" w:rsidRPr="00065B9C">
          <w:rPr>
            <w:rFonts w:cs="Arial"/>
          </w:rPr>
          <w:delText>application</w:delText>
        </w:r>
        <w:r w:rsidR="0077463E" w:rsidRPr="00065B9C">
          <w:rPr>
            <w:rFonts w:cs="Arial"/>
          </w:rPr>
          <w:delText xml:space="preserve"> </w:delText>
        </w:r>
        <w:r w:rsidR="00AE7291" w:rsidRPr="00065B9C">
          <w:rPr>
            <w:rFonts w:cs="Arial"/>
          </w:rPr>
          <w:delText>and</w:delText>
        </w:r>
        <w:r w:rsidR="0077463E" w:rsidRPr="00065B9C">
          <w:rPr>
            <w:rFonts w:cs="Arial"/>
          </w:rPr>
          <w:delText xml:space="preserve"> </w:delText>
        </w:r>
        <w:r w:rsidR="00AE7291" w:rsidRPr="00065B9C">
          <w:rPr>
            <w:rFonts w:cs="Arial"/>
          </w:rPr>
          <w:delText>removal</w:delText>
        </w:r>
        <w:r w:rsidR="0077463E" w:rsidRPr="00065B9C">
          <w:rPr>
            <w:rFonts w:cs="Arial"/>
          </w:rPr>
          <w:delText xml:space="preserve"> </w:delText>
        </w:r>
        <w:r w:rsidR="00AE7291" w:rsidRPr="00065B9C">
          <w:rPr>
            <w:rFonts w:cs="Arial"/>
          </w:rPr>
          <w:delText>data,</w:delText>
        </w:r>
        <w:r w:rsidR="0077463E" w:rsidRPr="00065B9C">
          <w:rPr>
            <w:rFonts w:cs="Arial"/>
          </w:rPr>
          <w:delText xml:space="preserve"> </w:delText>
        </w:r>
        <w:r w:rsidR="00AE7291" w:rsidRPr="00065B9C">
          <w:rPr>
            <w:rFonts w:cs="Arial"/>
          </w:rPr>
          <w:lastRenderedPageBreak/>
          <w:delText>including</w:delText>
        </w:r>
      </w:del>
      <w:ins w:id="1801" w:author="Author">
        <w:r w:rsidR="00A7728F">
          <w:rPr>
            <w:rFonts w:cs="Arial"/>
          </w:rPr>
          <w:t xml:space="preserve">, </w:t>
        </w:r>
        <w:r w:rsidR="003204CF">
          <w:rPr>
            <w:rFonts w:cs="Arial"/>
          </w:rPr>
          <w:t xml:space="preserve">after </w:t>
        </w:r>
        <w:r w:rsidR="00A7728F">
          <w:rPr>
            <w:rFonts w:cs="Arial"/>
          </w:rPr>
          <w:t xml:space="preserve">collaborating </w:t>
        </w:r>
        <w:r w:rsidR="003C7F54">
          <w:rPr>
            <w:rFonts w:cs="Arial"/>
          </w:rPr>
          <w:t xml:space="preserve">with State </w:t>
        </w:r>
        <w:r w:rsidR="009206EF">
          <w:rPr>
            <w:rFonts w:cs="Arial"/>
          </w:rPr>
          <w:t xml:space="preserve">Water </w:t>
        </w:r>
        <w:r w:rsidR="003C7F54">
          <w:rPr>
            <w:rFonts w:cs="Arial"/>
          </w:rPr>
          <w:t xml:space="preserve">Board staff </w:t>
        </w:r>
        <w:r w:rsidR="00735137">
          <w:rPr>
            <w:rFonts w:cs="Arial"/>
          </w:rPr>
          <w:t>to develop</w:t>
        </w:r>
        <w:r w:rsidR="00484F99">
          <w:rPr>
            <w:rFonts w:cs="Arial"/>
          </w:rPr>
          <w:t xml:space="preserve"> </w:t>
        </w:r>
        <w:r w:rsidR="00EF0548">
          <w:rPr>
            <w:rFonts w:cs="Arial"/>
          </w:rPr>
          <w:t>the</w:t>
        </w:r>
      </w:ins>
      <w:r w:rsidR="00EF0548">
        <w:rPr>
          <w:rFonts w:cs="Arial"/>
        </w:rPr>
        <w:t xml:space="preserve"> reporting </w:t>
      </w:r>
      <w:del w:id="1802" w:author="Author">
        <w:r w:rsidR="00A1783B" w:rsidRPr="00065B9C">
          <w:rPr>
            <w:rFonts w:cs="Arial"/>
          </w:rPr>
          <w:delText>pounds</w:delText>
        </w:r>
        <w:r w:rsidR="0077463E" w:rsidRPr="00065B9C">
          <w:rPr>
            <w:rFonts w:cs="Arial"/>
          </w:rPr>
          <w:delText xml:space="preserve"> </w:delText>
        </w:r>
        <w:r w:rsidR="00A1783B" w:rsidRPr="00065B9C">
          <w:rPr>
            <w:rFonts w:cs="Arial"/>
          </w:rPr>
          <w:delText>of</w:delText>
        </w:r>
      </w:del>
      <w:ins w:id="1803" w:author="Author">
        <w:r w:rsidR="00EF0548">
          <w:rPr>
            <w:rFonts w:cs="Arial"/>
          </w:rPr>
          <w:t>format</w:t>
        </w:r>
        <w:r w:rsidR="003C7F54">
          <w:rPr>
            <w:rFonts w:cs="Arial"/>
          </w:rPr>
          <w:t xml:space="preserve"> and </w:t>
        </w:r>
        <w:r w:rsidR="00631942">
          <w:rPr>
            <w:rFonts w:cs="Arial"/>
          </w:rPr>
          <w:t>the</w:t>
        </w:r>
        <w:r w:rsidR="00735DBE">
          <w:rPr>
            <w:rFonts w:cs="Arial"/>
          </w:rPr>
          <w:t xml:space="preserve"> </w:t>
        </w:r>
        <w:r w:rsidR="00BE5F5B">
          <w:rPr>
            <w:rFonts w:cs="Arial"/>
          </w:rPr>
          <w:t xml:space="preserve">data elements </w:t>
        </w:r>
        <w:r w:rsidR="00631942">
          <w:rPr>
            <w:rFonts w:cs="Arial"/>
          </w:rPr>
          <w:t>to</w:t>
        </w:r>
        <w:r w:rsidR="00AE124B">
          <w:rPr>
            <w:rFonts w:cs="Arial"/>
          </w:rPr>
          <w:t xml:space="preserve"> be </w:t>
        </w:r>
        <w:r w:rsidR="00BE5F5B">
          <w:rPr>
            <w:rFonts w:cs="Arial"/>
          </w:rPr>
          <w:t>collected</w:t>
        </w:r>
        <w:r w:rsidR="00CC010C" w:rsidRPr="00065B9C">
          <w:rPr>
            <w:rFonts w:cs="Arial"/>
          </w:rPr>
          <w:t>.</w:t>
        </w:r>
        <w:r w:rsidR="0077463E" w:rsidRPr="00065B9C">
          <w:rPr>
            <w:rFonts w:cs="Arial"/>
          </w:rPr>
          <w:t xml:space="preserve"> </w:t>
        </w:r>
        <w:bookmarkStart w:id="1804" w:name="_Hlk68256086"/>
        <w:r w:rsidR="009D0AB5">
          <w:rPr>
            <w:rFonts w:cs="Arial"/>
          </w:rPr>
          <w:t xml:space="preserve">The </w:t>
        </w:r>
        <w:r w:rsidR="000F78BD">
          <w:rPr>
            <w:rFonts w:cs="Arial"/>
          </w:rPr>
          <w:t>method</w:t>
        </w:r>
        <w:r w:rsidR="00625D36">
          <w:rPr>
            <w:rFonts w:cs="Arial"/>
          </w:rPr>
          <w:t>s</w:t>
        </w:r>
        <w:r w:rsidR="009D0AB5">
          <w:rPr>
            <w:rFonts w:cs="Arial"/>
          </w:rPr>
          <w:t xml:space="preserve"> for calcu</w:t>
        </w:r>
        <w:r w:rsidR="00552E63">
          <w:rPr>
            <w:rFonts w:cs="Arial"/>
          </w:rPr>
          <w:t>lating</w:t>
        </w:r>
      </w:ins>
      <w:r w:rsidR="00552E63">
        <w:rPr>
          <w:rFonts w:cs="Arial"/>
        </w:rPr>
        <w:t xml:space="preserve"> nitrogen applied </w:t>
      </w:r>
      <w:del w:id="1805" w:author="Author">
        <w:r w:rsidR="00A1783B" w:rsidRPr="00065B9C">
          <w:rPr>
            <w:rFonts w:cs="Arial"/>
          </w:rPr>
          <w:delText>minus</w:delText>
        </w:r>
        <w:r w:rsidR="0077463E" w:rsidRPr="00065B9C">
          <w:rPr>
            <w:rFonts w:cs="Arial"/>
          </w:rPr>
          <w:delText xml:space="preserve"> </w:delText>
        </w:r>
        <w:r w:rsidR="00A1783B" w:rsidRPr="00065B9C">
          <w:rPr>
            <w:rFonts w:cs="Arial"/>
          </w:rPr>
          <w:delText>pounds</w:delText>
        </w:r>
        <w:r w:rsidR="0077463E" w:rsidRPr="00065B9C">
          <w:rPr>
            <w:rFonts w:cs="Arial"/>
          </w:rPr>
          <w:delText xml:space="preserve"> </w:delText>
        </w:r>
        <w:r w:rsidR="00A1783B" w:rsidRPr="00065B9C">
          <w:rPr>
            <w:rFonts w:cs="Arial"/>
          </w:rPr>
          <w:delText>of</w:delText>
        </w:r>
        <w:r w:rsidR="0077463E" w:rsidRPr="00065B9C">
          <w:rPr>
            <w:rFonts w:cs="Arial"/>
          </w:rPr>
          <w:delText xml:space="preserve"> </w:delText>
        </w:r>
        <w:r w:rsidR="00A1783B" w:rsidRPr="00065B9C">
          <w:rPr>
            <w:rFonts w:cs="Arial"/>
          </w:rPr>
          <w:delText>nitrogen</w:delText>
        </w:r>
        <w:r w:rsidR="0077463E" w:rsidRPr="00065B9C">
          <w:rPr>
            <w:rFonts w:cs="Arial"/>
          </w:rPr>
          <w:delText xml:space="preserve"> </w:delText>
        </w:r>
        <w:r w:rsidR="00A1783B" w:rsidRPr="00065B9C">
          <w:rPr>
            <w:rFonts w:cs="Arial"/>
          </w:rPr>
          <w:delText>removed</w:delText>
        </w:r>
        <w:r w:rsidR="0077463E" w:rsidRPr="00065B9C">
          <w:rPr>
            <w:rFonts w:cs="Arial"/>
          </w:rPr>
          <w:delText xml:space="preserve"> </w:delText>
        </w:r>
        <w:r w:rsidR="00A1783B" w:rsidRPr="00065B9C">
          <w:rPr>
            <w:rFonts w:cs="Arial"/>
          </w:rPr>
          <w:delText>(A-R</w:delText>
        </w:r>
        <w:r w:rsidR="0077463E" w:rsidRPr="00065B9C">
          <w:rPr>
            <w:rFonts w:cs="Arial"/>
          </w:rPr>
          <w:delText xml:space="preserve"> </w:delText>
        </w:r>
        <w:r w:rsidR="00A1783B" w:rsidRPr="00065B9C">
          <w:rPr>
            <w:rFonts w:cs="Arial"/>
          </w:rPr>
          <w:delText>difference)</w:delText>
        </w:r>
        <w:r w:rsidR="0077463E" w:rsidRPr="00065B9C">
          <w:rPr>
            <w:rFonts w:cs="Arial"/>
          </w:rPr>
          <w:delText xml:space="preserve"> </w:delText>
        </w:r>
        <w:r w:rsidR="00EC4D60" w:rsidRPr="00065B9C">
          <w:rPr>
            <w:rFonts w:cs="Arial"/>
          </w:rPr>
          <w:delText>as</w:delText>
        </w:r>
        <w:r w:rsidR="0077463E" w:rsidRPr="00065B9C">
          <w:rPr>
            <w:rFonts w:cs="Arial"/>
          </w:rPr>
          <w:delText xml:space="preserve"> </w:delText>
        </w:r>
        <w:r w:rsidR="00EC4D60" w:rsidRPr="00065B9C">
          <w:rPr>
            <w:rFonts w:cs="Arial"/>
          </w:rPr>
          <w:delText>a</w:delText>
        </w:r>
        <w:r w:rsidR="0077463E" w:rsidRPr="00065B9C">
          <w:rPr>
            <w:rFonts w:cs="Arial"/>
          </w:rPr>
          <w:delText xml:space="preserve"> </w:delText>
        </w:r>
        <w:r w:rsidR="00EC4D60" w:rsidRPr="00065B9C">
          <w:rPr>
            <w:rFonts w:cs="Arial"/>
          </w:rPr>
          <w:delText>3-year</w:delText>
        </w:r>
        <w:r w:rsidR="0077463E" w:rsidRPr="00065B9C">
          <w:rPr>
            <w:rFonts w:cs="Arial"/>
          </w:rPr>
          <w:delText xml:space="preserve"> </w:delText>
        </w:r>
        <w:r w:rsidR="00EC4D60" w:rsidRPr="00065B9C">
          <w:rPr>
            <w:rFonts w:cs="Arial"/>
          </w:rPr>
          <w:delText>rolling</w:delText>
        </w:r>
        <w:r w:rsidR="0077463E" w:rsidRPr="00065B9C">
          <w:rPr>
            <w:rFonts w:cs="Arial"/>
          </w:rPr>
          <w:delText xml:space="preserve"> </w:delText>
        </w:r>
        <w:r w:rsidR="00EC4D60" w:rsidRPr="00065B9C">
          <w:rPr>
            <w:rFonts w:cs="Arial"/>
          </w:rPr>
          <w:delText>average</w:delText>
        </w:r>
        <w:r w:rsidR="003B3659" w:rsidRPr="00065B9C">
          <w:rPr>
            <w:rFonts w:cs="Arial"/>
          </w:rPr>
          <w:delText>.</w:delText>
        </w:r>
        <w:r w:rsidR="001F3860" w:rsidRPr="00065B9C">
          <w:rPr>
            <w:rStyle w:val="FootnoteReference"/>
            <w:rFonts w:cs="Arial"/>
          </w:rPr>
          <w:footnoteReference w:id="253"/>
        </w:r>
      </w:del>
      <w:ins w:id="1807" w:author="Author">
        <w:r w:rsidR="00552E63">
          <w:rPr>
            <w:rFonts w:cs="Arial"/>
          </w:rPr>
          <w:t xml:space="preserve">should be </w:t>
        </w:r>
        <w:r w:rsidR="00625D36">
          <w:rPr>
            <w:rFonts w:cs="Arial"/>
          </w:rPr>
          <w:t xml:space="preserve">expanded </w:t>
        </w:r>
        <w:r w:rsidR="00552E91">
          <w:rPr>
            <w:rFonts w:cs="Arial"/>
          </w:rPr>
          <w:t xml:space="preserve">after research </w:t>
        </w:r>
        <w:r w:rsidR="00837AA1">
          <w:rPr>
            <w:rFonts w:cs="Arial"/>
          </w:rPr>
          <w:t>is</w:t>
        </w:r>
        <w:r w:rsidR="00552E91">
          <w:rPr>
            <w:rFonts w:cs="Arial"/>
          </w:rPr>
          <w:t xml:space="preserve"> completed</w:t>
        </w:r>
        <w:r w:rsidR="00D75AB4">
          <w:rPr>
            <w:rFonts w:cs="Arial"/>
          </w:rPr>
          <w:t xml:space="preserve"> for t</w:t>
        </w:r>
        <w:r w:rsidR="000F78BD">
          <w:rPr>
            <w:rFonts w:cs="Arial"/>
          </w:rPr>
          <w:t xml:space="preserve">he </w:t>
        </w:r>
        <w:r w:rsidR="00686192" w:rsidRPr="00065B9C">
          <w:rPr>
            <w:rFonts w:cs="Arial"/>
            <w:szCs w:val="24"/>
          </w:rPr>
          <w:t>whole-farm nitrogen accounting approach</w:t>
        </w:r>
        <w:r w:rsidR="000F78BD">
          <w:rPr>
            <w:rFonts w:cs="Arial"/>
          </w:rPr>
          <w:t>.</w:t>
        </w:r>
      </w:ins>
      <w:r w:rsidR="000F78BD">
        <w:rPr>
          <w:rFonts w:cs="Arial"/>
        </w:rPr>
        <w:t xml:space="preserve"> </w:t>
      </w:r>
      <w:r w:rsidR="00023926" w:rsidRPr="00065B9C">
        <w:rPr>
          <w:rFonts w:cs="Arial"/>
        </w:rPr>
        <w:t>The</w:t>
      </w:r>
      <w:r w:rsidR="0077463E" w:rsidRPr="00065B9C">
        <w:rPr>
          <w:rFonts w:cs="Arial"/>
        </w:rPr>
        <w:t xml:space="preserve"> </w:t>
      </w:r>
      <w:r w:rsidR="00023926" w:rsidRPr="00065B9C">
        <w:rPr>
          <w:rFonts w:cs="Arial"/>
        </w:rPr>
        <w:t>multi-year</w:t>
      </w:r>
      <w:r w:rsidR="0077463E" w:rsidRPr="00065B9C">
        <w:rPr>
          <w:rFonts w:cs="Arial"/>
        </w:rPr>
        <w:t xml:space="preserve"> </w:t>
      </w:r>
      <w:r w:rsidR="00737DD5" w:rsidRPr="00065B9C">
        <w:rPr>
          <w:rFonts w:cs="Arial"/>
        </w:rPr>
        <w:t>reporting</w:t>
      </w:r>
      <w:r w:rsidR="0077463E" w:rsidRPr="00065B9C">
        <w:rPr>
          <w:rFonts w:cs="Arial"/>
        </w:rPr>
        <w:t xml:space="preserve"> </w:t>
      </w:r>
      <w:r w:rsidR="00737DD5" w:rsidRPr="00065B9C">
        <w:rPr>
          <w:rFonts w:cs="Arial"/>
        </w:rPr>
        <w:t>can</w:t>
      </w:r>
      <w:r w:rsidR="0077463E" w:rsidRPr="00065B9C">
        <w:rPr>
          <w:rFonts w:cs="Arial"/>
        </w:rPr>
        <w:t xml:space="preserve"> </w:t>
      </w:r>
      <w:r w:rsidR="00C6319C" w:rsidRPr="00065B9C">
        <w:rPr>
          <w:rFonts w:cs="Arial"/>
        </w:rPr>
        <w:t>provide</w:t>
      </w:r>
      <w:r w:rsidR="0077463E" w:rsidRPr="00065B9C">
        <w:rPr>
          <w:rFonts w:cs="Arial"/>
        </w:rPr>
        <w:t xml:space="preserve"> </w:t>
      </w:r>
      <w:r w:rsidR="00DC32BD" w:rsidRPr="00065B9C">
        <w:rPr>
          <w:rFonts w:cs="Arial"/>
        </w:rPr>
        <w:t>appropriate</w:t>
      </w:r>
      <w:r w:rsidR="0077463E" w:rsidRPr="00065B9C">
        <w:rPr>
          <w:rFonts w:cs="Arial"/>
        </w:rPr>
        <w:t xml:space="preserve"> </w:t>
      </w:r>
      <w:r w:rsidR="00DC32BD" w:rsidRPr="00065B9C">
        <w:rPr>
          <w:rFonts w:cs="Arial"/>
        </w:rPr>
        <w:t>metrics</w:t>
      </w:r>
      <w:r w:rsidR="0077463E" w:rsidRPr="00065B9C">
        <w:rPr>
          <w:rFonts w:cs="Arial"/>
        </w:rPr>
        <w:t xml:space="preserve"> </w:t>
      </w:r>
      <w:r w:rsidR="00DC32BD" w:rsidRPr="00065B9C">
        <w:rPr>
          <w:rFonts w:cs="Arial"/>
        </w:rPr>
        <w:t>in</w:t>
      </w:r>
      <w:r w:rsidR="0077463E" w:rsidRPr="00065B9C">
        <w:rPr>
          <w:rFonts w:cs="Arial"/>
        </w:rPr>
        <w:t xml:space="preserve"> </w:t>
      </w:r>
      <w:r w:rsidR="00DC32BD" w:rsidRPr="00065B9C">
        <w:rPr>
          <w:rFonts w:cs="Arial"/>
        </w:rPr>
        <w:t>assessing</w:t>
      </w:r>
      <w:r w:rsidR="0077463E" w:rsidRPr="00065B9C">
        <w:rPr>
          <w:rFonts w:cs="Arial"/>
        </w:rPr>
        <w:t xml:space="preserve"> </w:t>
      </w:r>
      <w:r w:rsidR="00DC32BD" w:rsidRPr="00065B9C">
        <w:rPr>
          <w:rFonts w:cs="Arial"/>
        </w:rPr>
        <w:t>trends</w:t>
      </w:r>
      <w:r w:rsidR="0077463E" w:rsidRPr="00065B9C">
        <w:rPr>
          <w:rFonts w:cs="Arial"/>
        </w:rPr>
        <w:t xml:space="preserve"> </w:t>
      </w:r>
      <w:r w:rsidR="00737DD5" w:rsidRPr="00065B9C">
        <w:rPr>
          <w:rFonts w:cs="Arial"/>
        </w:rPr>
        <w:t>in</w:t>
      </w:r>
      <w:r w:rsidR="0077463E" w:rsidRPr="00065B9C">
        <w:rPr>
          <w:rFonts w:cs="Arial"/>
        </w:rPr>
        <w:t xml:space="preserve"> </w:t>
      </w:r>
      <w:r w:rsidR="00737DD5" w:rsidRPr="00065B9C">
        <w:rPr>
          <w:rFonts w:cs="Arial"/>
        </w:rPr>
        <w:t>the</w:t>
      </w:r>
      <w:r w:rsidR="0077463E" w:rsidRPr="00065B9C">
        <w:rPr>
          <w:rFonts w:cs="Arial"/>
        </w:rPr>
        <w:t xml:space="preserve"> </w:t>
      </w:r>
      <w:r w:rsidR="00737DD5" w:rsidRPr="00065B9C">
        <w:rPr>
          <w:rFonts w:cs="Arial"/>
        </w:rPr>
        <w:t>magnitude</w:t>
      </w:r>
      <w:r w:rsidR="0077463E" w:rsidRPr="00065B9C">
        <w:rPr>
          <w:rFonts w:cs="Arial"/>
        </w:rPr>
        <w:t xml:space="preserve"> </w:t>
      </w:r>
      <w:r w:rsidR="00737DD5" w:rsidRPr="00065B9C">
        <w:rPr>
          <w:rFonts w:cs="Arial"/>
        </w:rPr>
        <w:t>of</w:t>
      </w:r>
      <w:r w:rsidR="0077463E" w:rsidRPr="00065B9C">
        <w:rPr>
          <w:rFonts w:cs="Arial"/>
        </w:rPr>
        <w:t xml:space="preserve"> </w:t>
      </w:r>
      <w:r w:rsidR="006A080A" w:rsidRPr="00065B9C">
        <w:rPr>
          <w:rFonts w:cs="Arial"/>
        </w:rPr>
        <w:t>any</w:t>
      </w:r>
      <w:r w:rsidR="0077463E" w:rsidRPr="00065B9C">
        <w:rPr>
          <w:rFonts w:cs="Arial"/>
        </w:rPr>
        <w:t xml:space="preserve"> </w:t>
      </w:r>
      <w:r w:rsidR="006A080A" w:rsidRPr="00065B9C">
        <w:rPr>
          <w:rFonts w:cs="Arial"/>
        </w:rPr>
        <w:t>over-application</w:t>
      </w:r>
      <w:r w:rsidR="0077463E" w:rsidRPr="00065B9C">
        <w:rPr>
          <w:rFonts w:cs="Arial"/>
        </w:rPr>
        <w:t xml:space="preserve"> </w:t>
      </w:r>
      <w:r w:rsidR="006A080A" w:rsidRPr="00065B9C">
        <w:rPr>
          <w:rFonts w:cs="Arial"/>
        </w:rPr>
        <w:t>of</w:t>
      </w:r>
      <w:r w:rsidR="0077463E" w:rsidRPr="00065B9C">
        <w:rPr>
          <w:rFonts w:cs="Arial"/>
        </w:rPr>
        <w:t xml:space="preserve"> </w:t>
      </w:r>
      <w:r w:rsidR="006A080A" w:rsidRPr="00065B9C">
        <w:rPr>
          <w:rFonts w:cs="Arial"/>
        </w:rPr>
        <w:t>nitrogen</w:t>
      </w:r>
      <w:r w:rsidR="0077463E" w:rsidRPr="00065B9C">
        <w:rPr>
          <w:rFonts w:cs="Arial"/>
        </w:rPr>
        <w:t xml:space="preserve"> </w:t>
      </w:r>
      <w:r w:rsidR="004B5503" w:rsidRPr="00065B9C">
        <w:rPr>
          <w:rFonts w:cs="Arial"/>
        </w:rPr>
        <w:t>and</w:t>
      </w:r>
      <w:r w:rsidR="0077463E" w:rsidRPr="00065B9C">
        <w:rPr>
          <w:rFonts w:cs="Arial"/>
        </w:rPr>
        <w:t xml:space="preserve"> </w:t>
      </w:r>
      <w:r w:rsidR="002E0A1B" w:rsidRPr="00065B9C">
        <w:rPr>
          <w:rFonts w:cs="Arial"/>
        </w:rPr>
        <w:t>measurable</w:t>
      </w:r>
      <w:r w:rsidR="0077463E" w:rsidRPr="00065B9C">
        <w:rPr>
          <w:rFonts w:cs="Arial"/>
        </w:rPr>
        <w:t xml:space="preserve"> </w:t>
      </w:r>
      <w:r w:rsidR="002E0A1B" w:rsidRPr="00065B9C">
        <w:rPr>
          <w:rFonts w:cs="Arial"/>
        </w:rPr>
        <w:t>progress</w:t>
      </w:r>
      <w:r w:rsidR="0077463E" w:rsidRPr="00065B9C">
        <w:rPr>
          <w:rFonts w:cs="Arial"/>
        </w:rPr>
        <w:t xml:space="preserve"> </w:t>
      </w:r>
      <w:r w:rsidR="002E0A1B" w:rsidRPr="00065B9C">
        <w:rPr>
          <w:rFonts w:cs="Arial"/>
        </w:rPr>
        <w:t>towards</w:t>
      </w:r>
      <w:r w:rsidR="0077463E" w:rsidRPr="00065B9C">
        <w:rPr>
          <w:rFonts w:cs="Arial"/>
        </w:rPr>
        <w:t xml:space="preserve"> </w:t>
      </w:r>
      <w:r w:rsidR="002E0A1B" w:rsidRPr="00065B9C">
        <w:rPr>
          <w:rFonts w:cs="Arial"/>
        </w:rPr>
        <w:t>reducing</w:t>
      </w:r>
      <w:r w:rsidR="0077463E" w:rsidRPr="00065B9C">
        <w:rPr>
          <w:rFonts w:cs="Arial"/>
        </w:rPr>
        <w:t xml:space="preserve"> </w:t>
      </w:r>
      <w:r w:rsidR="002E0A1B" w:rsidRPr="00065B9C">
        <w:rPr>
          <w:rFonts w:cs="Arial"/>
        </w:rPr>
        <w:t>the</w:t>
      </w:r>
      <w:r w:rsidR="0077463E" w:rsidRPr="00065B9C">
        <w:rPr>
          <w:rFonts w:cs="Arial"/>
        </w:rPr>
        <w:t xml:space="preserve"> </w:t>
      </w:r>
      <w:r w:rsidR="00CE5659" w:rsidRPr="00065B9C">
        <w:rPr>
          <w:rFonts w:cs="Arial"/>
        </w:rPr>
        <w:t>nitrogen</w:t>
      </w:r>
      <w:r w:rsidR="0077463E" w:rsidRPr="00065B9C">
        <w:rPr>
          <w:rFonts w:cs="Arial"/>
        </w:rPr>
        <w:t xml:space="preserve"> </w:t>
      </w:r>
      <w:r w:rsidR="00CE5659" w:rsidRPr="00065B9C">
        <w:rPr>
          <w:rFonts w:cs="Arial"/>
        </w:rPr>
        <w:t>loading</w:t>
      </w:r>
      <w:r w:rsidR="0077463E" w:rsidRPr="00065B9C">
        <w:rPr>
          <w:rFonts w:cs="Arial"/>
        </w:rPr>
        <w:t xml:space="preserve"> </w:t>
      </w:r>
      <w:r w:rsidR="00CE5659" w:rsidRPr="00065B9C">
        <w:rPr>
          <w:rFonts w:cs="Arial"/>
        </w:rPr>
        <w:t>to</w:t>
      </w:r>
      <w:r w:rsidR="0077463E" w:rsidRPr="00065B9C">
        <w:rPr>
          <w:rFonts w:cs="Arial"/>
        </w:rPr>
        <w:t xml:space="preserve"> </w:t>
      </w:r>
      <w:r w:rsidR="00CE5659" w:rsidRPr="00065B9C">
        <w:rPr>
          <w:rFonts w:cs="Arial"/>
        </w:rPr>
        <w:t>groundwater.</w:t>
      </w:r>
      <w:r w:rsidR="0077463E" w:rsidRPr="00065B9C">
        <w:rPr>
          <w:rFonts w:cs="Arial"/>
        </w:rPr>
        <w:t xml:space="preserve"> </w:t>
      </w:r>
      <w:r w:rsidR="00957094" w:rsidRPr="00065B9C">
        <w:rPr>
          <w:rFonts w:cs="Arial"/>
        </w:rPr>
        <w:t>The</w:t>
      </w:r>
      <w:r w:rsidR="0077463E" w:rsidRPr="00065B9C">
        <w:rPr>
          <w:rFonts w:cs="Arial"/>
        </w:rPr>
        <w:t xml:space="preserve"> </w:t>
      </w:r>
      <w:r w:rsidR="00C142D3" w:rsidRPr="00065B9C">
        <w:rPr>
          <w:rFonts w:cs="Arial"/>
        </w:rPr>
        <w:t>multi-year</w:t>
      </w:r>
      <w:r w:rsidR="0077463E" w:rsidRPr="00065B9C">
        <w:rPr>
          <w:rFonts w:cs="Arial"/>
        </w:rPr>
        <w:t xml:space="preserve"> </w:t>
      </w:r>
      <w:r w:rsidR="00C142D3" w:rsidRPr="00065B9C">
        <w:rPr>
          <w:rFonts w:cs="Arial"/>
        </w:rPr>
        <w:t>A-R</w:t>
      </w:r>
      <w:r w:rsidR="0077463E" w:rsidRPr="00065B9C">
        <w:rPr>
          <w:rFonts w:cs="Arial"/>
        </w:rPr>
        <w:t xml:space="preserve"> </w:t>
      </w:r>
      <w:r w:rsidR="00C142D3" w:rsidRPr="00065B9C">
        <w:rPr>
          <w:rFonts w:cs="Arial"/>
        </w:rPr>
        <w:t>difference</w:t>
      </w:r>
      <w:r w:rsidR="0077463E" w:rsidRPr="00065B9C">
        <w:rPr>
          <w:rFonts w:cs="Arial"/>
        </w:rPr>
        <w:t xml:space="preserve"> </w:t>
      </w:r>
      <w:r w:rsidR="00957094" w:rsidRPr="00065B9C">
        <w:rPr>
          <w:rFonts w:cs="Arial"/>
        </w:rPr>
        <w:t>information</w:t>
      </w:r>
      <w:r w:rsidR="0077463E" w:rsidRPr="00065B9C">
        <w:rPr>
          <w:rFonts w:cs="Arial"/>
        </w:rPr>
        <w:t xml:space="preserve"> </w:t>
      </w:r>
      <w:r w:rsidR="00957094" w:rsidRPr="00065B9C">
        <w:rPr>
          <w:rFonts w:cs="Arial"/>
        </w:rPr>
        <w:t>may</w:t>
      </w:r>
      <w:r w:rsidR="0077463E" w:rsidRPr="00065B9C">
        <w:rPr>
          <w:rFonts w:cs="Arial"/>
        </w:rPr>
        <w:t xml:space="preserve"> </w:t>
      </w:r>
      <w:r w:rsidR="00957094" w:rsidRPr="00065B9C">
        <w:rPr>
          <w:rFonts w:cs="Arial"/>
        </w:rPr>
        <w:t>also</w:t>
      </w:r>
      <w:r w:rsidR="0077463E" w:rsidRPr="00065B9C">
        <w:rPr>
          <w:rFonts w:cs="Arial"/>
        </w:rPr>
        <w:t xml:space="preserve"> </w:t>
      </w:r>
      <w:r w:rsidR="00957094" w:rsidRPr="00065B9C">
        <w:rPr>
          <w:rFonts w:cs="Arial"/>
        </w:rPr>
        <w:t>be</w:t>
      </w:r>
      <w:r w:rsidR="0077463E" w:rsidRPr="00065B9C">
        <w:rPr>
          <w:rFonts w:cs="Arial"/>
        </w:rPr>
        <w:t xml:space="preserve"> </w:t>
      </w:r>
      <w:r w:rsidR="00957094" w:rsidRPr="00065B9C">
        <w:rPr>
          <w:rFonts w:cs="Arial"/>
        </w:rPr>
        <w:t>compared</w:t>
      </w:r>
      <w:r w:rsidR="0077463E" w:rsidRPr="00065B9C">
        <w:rPr>
          <w:rFonts w:cs="Arial"/>
        </w:rPr>
        <w:t xml:space="preserve"> </w:t>
      </w:r>
      <w:r w:rsidR="00957094" w:rsidRPr="00065B9C">
        <w:rPr>
          <w:rFonts w:cs="Arial"/>
        </w:rPr>
        <w:t>to</w:t>
      </w:r>
      <w:r w:rsidR="0077463E" w:rsidRPr="00065B9C">
        <w:rPr>
          <w:rFonts w:cs="Arial"/>
        </w:rPr>
        <w:t xml:space="preserve"> </w:t>
      </w:r>
      <w:r w:rsidR="00957094" w:rsidRPr="00065B9C">
        <w:rPr>
          <w:rFonts w:cs="Arial"/>
        </w:rPr>
        <w:t>groundwater</w:t>
      </w:r>
      <w:r w:rsidR="0077463E" w:rsidRPr="00065B9C">
        <w:rPr>
          <w:rFonts w:cs="Arial"/>
        </w:rPr>
        <w:t xml:space="preserve"> </w:t>
      </w:r>
      <w:r w:rsidR="00957094" w:rsidRPr="00065B9C">
        <w:rPr>
          <w:rFonts w:cs="Arial"/>
        </w:rPr>
        <w:t>quality</w:t>
      </w:r>
      <w:r w:rsidR="0077463E" w:rsidRPr="00065B9C">
        <w:rPr>
          <w:rFonts w:cs="Arial"/>
        </w:rPr>
        <w:t xml:space="preserve"> </w:t>
      </w:r>
      <w:r w:rsidR="00957094" w:rsidRPr="00065B9C">
        <w:rPr>
          <w:rFonts w:cs="Arial"/>
        </w:rPr>
        <w:t>trend</w:t>
      </w:r>
      <w:r w:rsidR="0077463E" w:rsidRPr="00065B9C">
        <w:rPr>
          <w:rFonts w:cs="Arial"/>
        </w:rPr>
        <w:t xml:space="preserve"> </w:t>
      </w:r>
      <w:r w:rsidR="00957094" w:rsidRPr="00065B9C">
        <w:rPr>
          <w:rFonts w:cs="Arial"/>
        </w:rPr>
        <w:t>monitoring</w:t>
      </w:r>
      <w:r w:rsidR="0077463E" w:rsidRPr="00065B9C">
        <w:rPr>
          <w:rFonts w:cs="Arial"/>
        </w:rPr>
        <w:t xml:space="preserve"> </w:t>
      </w:r>
      <w:r w:rsidR="00AF6CAD" w:rsidRPr="00065B9C">
        <w:rPr>
          <w:rFonts w:cs="Arial"/>
        </w:rPr>
        <w:t>data</w:t>
      </w:r>
      <w:r w:rsidR="0077463E" w:rsidRPr="00065B9C">
        <w:rPr>
          <w:rFonts w:cs="Arial"/>
        </w:rPr>
        <w:t xml:space="preserve"> </w:t>
      </w:r>
      <w:r w:rsidR="00A5231E" w:rsidRPr="00065B9C">
        <w:rPr>
          <w:rFonts w:cs="Arial"/>
        </w:rPr>
        <w:t>to</w:t>
      </w:r>
      <w:r w:rsidR="0077463E" w:rsidRPr="00065B9C">
        <w:rPr>
          <w:rFonts w:cs="Arial"/>
        </w:rPr>
        <w:t xml:space="preserve"> </w:t>
      </w:r>
      <w:r w:rsidR="00A5231E" w:rsidRPr="00065B9C">
        <w:rPr>
          <w:rFonts w:cs="Arial"/>
        </w:rPr>
        <w:t>evaluate</w:t>
      </w:r>
      <w:r w:rsidR="0077463E" w:rsidRPr="00065B9C">
        <w:rPr>
          <w:rFonts w:cs="Arial"/>
        </w:rPr>
        <w:t xml:space="preserve"> </w:t>
      </w:r>
      <w:r w:rsidR="00A5231E" w:rsidRPr="00065B9C">
        <w:rPr>
          <w:rFonts w:cs="Arial"/>
        </w:rPr>
        <w:t>and</w:t>
      </w:r>
      <w:r w:rsidR="0077463E" w:rsidRPr="00065B9C">
        <w:rPr>
          <w:rFonts w:cs="Arial"/>
        </w:rPr>
        <w:t xml:space="preserve"> </w:t>
      </w:r>
      <w:r w:rsidR="00A5231E" w:rsidRPr="00065B9C">
        <w:rPr>
          <w:rFonts w:cs="Arial"/>
        </w:rPr>
        <w:t>verify</w:t>
      </w:r>
      <w:r w:rsidR="0077463E" w:rsidRPr="00065B9C">
        <w:rPr>
          <w:rFonts w:cs="Arial"/>
        </w:rPr>
        <w:t xml:space="preserve"> </w:t>
      </w:r>
      <w:r w:rsidR="00A5231E" w:rsidRPr="00065B9C">
        <w:rPr>
          <w:rFonts w:cs="Arial"/>
        </w:rPr>
        <w:t>conclusions</w:t>
      </w:r>
      <w:r w:rsidR="0077463E" w:rsidRPr="00065B9C">
        <w:rPr>
          <w:rFonts w:cs="Arial"/>
        </w:rPr>
        <w:t xml:space="preserve"> </w:t>
      </w:r>
      <w:r w:rsidR="00A5231E" w:rsidRPr="00065B9C">
        <w:rPr>
          <w:rFonts w:cs="Arial"/>
        </w:rPr>
        <w:t>about</w:t>
      </w:r>
      <w:r w:rsidR="0077463E" w:rsidRPr="00065B9C">
        <w:rPr>
          <w:rFonts w:cs="Arial"/>
        </w:rPr>
        <w:t xml:space="preserve"> </w:t>
      </w:r>
      <w:r w:rsidR="00A5231E" w:rsidRPr="00065B9C">
        <w:rPr>
          <w:rFonts w:cs="Arial"/>
        </w:rPr>
        <w:t>the</w:t>
      </w:r>
      <w:r w:rsidR="0077463E" w:rsidRPr="00065B9C">
        <w:rPr>
          <w:rFonts w:cs="Arial"/>
        </w:rPr>
        <w:t xml:space="preserve"> </w:t>
      </w:r>
      <w:r w:rsidR="00A5231E" w:rsidRPr="00065B9C">
        <w:rPr>
          <w:rFonts w:cs="Arial"/>
        </w:rPr>
        <w:t>methodologies</w:t>
      </w:r>
      <w:r w:rsidR="0077463E" w:rsidRPr="00065B9C">
        <w:rPr>
          <w:rFonts w:cs="Arial"/>
        </w:rPr>
        <w:t xml:space="preserve"> </w:t>
      </w:r>
      <w:r w:rsidR="00A5231E" w:rsidRPr="00065B9C">
        <w:rPr>
          <w:rFonts w:cs="Arial"/>
        </w:rPr>
        <w:t>of</w:t>
      </w:r>
      <w:r w:rsidR="0077463E" w:rsidRPr="00065B9C">
        <w:rPr>
          <w:rFonts w:cs="Arial"/>
        </w:rPr>
        <w:t xml:space="preserve"> </w:t>
      </w:r>
      <w:r w:rsidR="00A5231E" w:rsidRPr="00065B9C">
        <w:rPr>
          <w:rFonts w:cs="Arial"/>
        </w:rPr>
        <w:t>management</w:t>
      </w:r>
      <w:r w:rsidR="0077463E" w:rsidRPr="00065B9C">
        <w:rPr>
          <w:rFonts w:cs="Arial"/>
        </w:rPr>
        <w:t xml:space="preserve"> </w:t>
      </w:r>
      <w:r w:rsidR="00A5231E" w:rsidRPr="00065B9C">
        <w:rPr>
          <w:rFonts w:cs="Arial"/>
        </w:rPr>
        <w:t>practices.</w:t>
      </w:r>
      <w:bookmarkEnd w:id="1804"/>
      <w:r w:rsidR="00707299" w:rsidRPr="00065B9C">
        <w:rPr>
          <w:rStyle w:val="FootnoteReference"/>
          <w:rFonts w:cs="Arial"/>
        </w:rPr>
        <w:footnoteReference w:id="254"/>
      </w:r>
      <w:r w:rsidR="00BA5B01" w:rsidRPr="00065B9C">
        <w:rPr>
          <w:rFonts w:cs="Arial"/>
        </w:rPr>
        <w:t xml:space="preserve"> </w:t>
      </w:r>
      <w:del w:id="1808" w:author="Author">
        <w:r w:rsidR="00BA5B01" w:rsidRPr="00065B9C">
          <w:rPr>
            <w:rFonts w:cs="Arial"/>
          </w:rPr>
          <w:delText>Because standardized</w:delText>
        </w:r>
        <w:r w:rsidR="000E4EA7" w:rsidRPr="00065B9C">
          <w:rPr>
            <w:rFonts w:cs="Arial"/>
          </w:rPr>
          <w:delText>, comparable data</w:delText>
        </w:r>
        <w:r w:rsidR="00BA5B01" w:rsidRPr="00065B9C">
          <w:rPr>
            <w:rFonts w:cs="Arial"/>
          </w:rPr>
          <w:delText xml:space="preserve"> reporting is </w:delText>
        </w:r>
        <w:r w:rsidR="000E4EA7" w:rsidRPr="00065B9C">
          <w:rPr>
            <w:rFonts w:cs="Arial"/>
          </w:rPr>
          <w:delText>so important to the success of our programs, we make this requirement precedential for the other regional water boards, too.</w:delText>
        </w:r>
      </w:del>
    </w:p>
    <w:p w14:paraId="02D8A422" w14:textId="68C24C56" w:rsidR="008542AD" w:rsidRDefault="0006444F" w:rsidP="00E21FF3">
      <w:pPr>
        <w:rPr>
          <w:ins w:id="1809" w:author="Author"/>
          <w:rFonts w:cs="Arial"/>
        </w:rPr>
      </w:pPr>
      <w:bookmarkStart w:id="1810" w:name="_Toc164379863"/>
      <w:bookmarkStart w:id="1811" w:name="_Toc177340878"/>
      <w:bookmarkEnd w:id="1810"/>
      <w:del w:id="1812" w:author="Author">
        <w:r w:rsidRPr="00261D13">
          <w:rPr>
            <w:rFonts w:cs="Arial"/>
          </w:rPr>
          <w:delText>Waste</w:delText>
        </w:r>
      </w:del>
      <w:ins w:id="1813" w:author="Author">
        <w:r w:rsidR="00EE1FCD">
          <w:rPr>
            <w:rFonts w:cs="Arial"/>
          </w:rPr>
          <w:t>Although not discussed by the CVDRMP’s SRMR, we direct the Central Valley Water Board to require all</w:t>
        </w:r>
        <w:r w:rsidR="008542AD" w:rsidRPr="00065B9C">
          <w:rPr>
            <w:rFonts w:cs="Arial"/>
          </w:rPr>
          <w:t xml:space="preserve"> dairies</w:t>
        </w:r>
        <w:r w:rsidR="008542AD">
          <w:rPr>
            <w:rFonts w:cs="Arial"/>
          </w:rPr>
          <w:t xml:space="preserve"> </w:t>
        </w:r>
        <w:r w:rsidR="008542AD" w:rsidRPr="00065B9C">
          <w:rPr>
            <w:rFonts w:cs="Arial"/>
          </w:rPr>
          <w:t xml:space="preserve">to </w:t>
        </w:r>
        <w:r w:rsidR="008542AD">
          <w:rPr>
            <w:rFonts w:cs="Arial"/>
          </w:rPr>
          <w:t>annually</w:t>
        </w:r>
        <w:r w:rsidR="008542AD" w:rsidRPr="00065B9C">
          <w:rPr>
            <w:rFonts w:cs="Arial"/>
          </w:rPr>
          <w:t xml:space="preserve"> submit </w:t>
        </w:r>
        <w:r w:rsidR="008542AD">
          <w:rPr>
            <w:rFonts w:cs="Arial"/>
          </w:rPr>
          <w:t>INMP</w:t>
        </w:r>
        <w:r w:rsidR="0066347D">
          <w:rPr>
            <w:rFonts w:cs="Arial"/>
          </w:rPr>
          <w:t xml:space="preserve"> data e</w:t>
        </w:r>
        <w:r w:rsidR="00372CE0">
          <w:rPr>
            <w:rFonts w:cs="Arial"/>
          </w:rPr>
          <w:t>lements</w:t>
        </w:r>
        <w:r w:rsidR="008542AD" w:rsidRPr="00065B9C">
          <w:rPr>
            <w:rFonts w:cs="Arial"/>
          </w:rPr>
          <w:t xml:space="preserve"> via </w:t>
        </w:r>
        <w:r w:rsidR="008542AD">
          <w:rPr>
            <w:rFonts w:cs="Arial"/>
          </w:rPr>
          <w:t>the</w:t>
        </w:r>
        <w:r w:rsidR="008542AD" w:rsidRPr="00065B9C">
          <w:rPr>
            <w:rFonts w:cs="Arial"/>
          </w:rPr>
          <w:t xml:space="preserve"> GeoTracker database</w:t>
        </w:r>
        <w:r w:rsidR="008542AD">
          <w:rPr>
            <w:rFonts w:cs="Arial"/>
          </w:rPr>
          <w:t xml:space="preserve"> following State Water Board and Central Valley Water Board collaboration on the development of the reporting format and the data elements to be collected.</w:t>
        </w:r>
        <w:r w:rsidR="008542AD" w:rsidRPr="00065B9C">
          <w:rPr>
            <w:rFonts w:cs="Arial"/>
          </w:rPr>
          <w:t xml:space="preserve"> These elements </w:t>
        </w:r>
        <w:r w:rsidR="008542AD">
          <w:rPr>
            <w:rFonts w:cs="Arial"/>
          </w:rPr>
          <w:t xml:space="preserve">should </w:t>
        </w:r>
        <w:r w:rsidR="008542AD" w:rsidRPr="00065B9C">
          <w:rPr>
            <w:rFonts w:cs="Arial"/>
          </w:rPr>
          <w:t>include, at a minimum</w:t>
        </w:r>
        <w:r w:rsidR="008542AD">
          <w:rPr>
            <w:rFonts w:cs="Arial"/>
          </w:rPr>
          <w:t>: commodities grown, acreage of land application area per commodity, the assessor’s parcel number of the land application area(s), weight or volume of manure applied per commodity, nitrogen content of manure applied, total nitrogen applied (e.g. fertilizer, organic materials, compost, irrigation water, etc.) in weight or volume per commodity</w:t>
        </w:r>
        <w:r w:rsidR="008542AD" w:rsidRPr="00065B9C">
          <w:rPr>
            <w:rFonts w:cs="Arial"/>
          </w:rPr>
          <w:t xml:space="preserve">, </w:t>
        </w:r>
        <w:r w:rsidR="008542AD">
          <w:rPr>
            <w:rFonts w:cs="Arial"/>
          </w:rPr>
          <w:t>yield in pounds per commodity, crop coefficient used to calculate nitrogen removed per commodity,</w:t>
        </w:r>
        <w:r w:rsidR="008542AD">
          <w:rPr>
            <w:rStyle w:val="FootnoteReference"/>
            <w:rFonts w:cs="Arial"/>
          </w:rPr>
          <w:footnoteReference w:id="255"/>
        </w:r>
        <w:r w:rsidR="008542AD">
          <w:rPr>
            <w:rFonts w:cs="Arial"/>
          </w:rPr>
          <w:t xml:space="preserve"> total </w:t>
        </w:r>
        <w:r w:rsidR="008542AD">
          <w:rPr>
            <w:rFonts w:cs="Arial"/>
          </w:rPr>
          <w:lastRenderedPageBreak/>
          <w:t xml:space="preserve">nitrogen removed (yield multiplied by crop coefficient) in pounds per commodity, pounds of nitrogen applied per acre per crop on an annual basis, pounds of nitrogen removed per acre per crop on an annual basis, nitrogen applied per acre per crop over nitrogen removed per acre per crop (A/R ratio) annually and as a 3-year rolling average of the annual A/R ratios per crop, </w:t>
        </w:r>
        <w:r w:rsidR="008542AD" w:rsidRPr="00065B9C">
          <w:rPr>
            <w:rFonts w:cs="Arial"/>
          </w:rPr>
          <w:t>pounds of nitrogen applied</w:t>
        </w:r>
        <w:r w:rsidR="008542AD">
          <w:rPr>
            <w:rFonts w:cs="Arial"/>
          </w:rPr>
          <w:t xml:space="preserve"> per acre</w:t>
        </w:r>
        <w:r w:rsidR="008542AD" w:rsidRPr="00065B9C">
          <w:rPr>
            <w:rFonts w:cs="Arial"/>
          </w:rPr>
          <w:t xml:space="preserve"> </w:t>
        </w:r>
        <w:r w:rsidR="008542AD">
          <w:rPr>
            <w:rFonts w:cs="Arial"/>
          </w:rPr>
          <w:t xml:space="preserve">per crop </w:t>
        </w:r>
        <w:r w:rsidR="008542AD" w:rsidRPr="00065B9C">
          <w:rPr>
            <w:rFonts w:cs="Arial"/>
          </w:rPr>
          <w:t>minus pounds of nitrogen removed</w:t>
        </w:r>
        <w:r w:rsidR="008542AD">
          <w:rPr>
            <w:rFonts w:cs="Arial"/>
          </w:rPr>
          <w:t xml:space="preserve"> per acre per crop</w:t>
        </w:r>
        <w:r w:rsidR="008542AD" w:rsidRPr="00065B9C">
          <w:rPr>
            <w:rFonts w:cs="Arial"/>
          </w:rPr>
          <w:t xml:space="preserve"> (A-R difference)</w:t>
        </w:r>
        <w:r w:rsidR="008542AD">
          <w:rPr>
            <w:rFonts w:cs="Arial"/>
          </w:rPr>
          <w:t>, annually and</w:t>
        </w:r>
        <w:r w:rsidR="008542AD" w:rsidRPr="00065B9C">
          <w:rPr>
            <w:rFonts w:cs="Arial"/>
          </w:rPr>
          <w:t xml:space="preserve"> as a 3-year rolling average</w:t>
        </w:r>
        <w:r w:rsidR="008542AD">
          <w:rPr>
            <w:rFonts w:cs="Arial"/>
          </w:rPr>
          <w:t xml:space="preserve"> of the annual A-R differences per crop,</w:t>
        </w:r>
        <w:r w:rsidR="008542AD" w:rsidRPr="00EC4F03">
          <w:rPr>
            <w:rFonts w:cs="Arial"/>
          </w:rPr>
          <w:t xml:space="preserve"> </w:t>
        </w:r>
        <w:r w:rsidR="008542AD">
          <w:rPr>
            <w:rFonts w:cs="Arial"/>
          </w:rPr>
          <w:t>and any other elements needed to assess potential nitrogen impacts to groundwater</w:t>
        </w:r>
        <w:r w:rsidR="008542AD" w:rsidRPr="00065B9C">
          <w:rPr>
            <w:rFonts w:cs="Arial"/>
          </w:rPr>
          <w:t xml:space="preserve">. </w:t>
        </w:r>
        <w:r w:rsidR="008542AD">
          <w:rPr>
            <w:rFonts w:cs="Arial"/>
          </w:rPr>
          <w:t>If there is no established crop coefficient for a commodity grown, dairies may report only yield until a crop coefficient is established for that commodity.</w:t>
        </w:r>
      </w:ins>
    </w:p>
    <w:p w14:paraId="0A67FA09" w14:textId="3F3FC69F" w:rsidR="00AB6FA7" w:rsidRPr="004977BC" w:rsidRDefault="008816D0" w:rsidP="00674D2D">
      <w:pPr>
        <w:pStyle w:val="Heading4"/>
        <w:numPr>
          <w:ilvl w:val="0"/>
          <w:numId w:val="55"/>
        </w:numPr>
        <w:rPr>
          <w:ins w:id="1815" w:author="Author"/>
          <w:rFonts w:eastAsiaTheme="minorEastAsia"/>
        </w:rPr>
      </w:pPr>
      <w:bookmarkStart w:id="1816" w:name="_Toc230179381"/>
      <w:bookmarkStart w:id="1817" w:name="_Toc230179982"/>
      <w:bookmarkStart w:id="1818" w:name="_Toc232080704"/>
      <w:ins w:id="1819" w:author="Author">
        <w:r w:rsidRPr="00CD7BB4">
          <w:rPr>
            <w:rFonts w:eastAsiaTheme="minorEastAsia"/>
          </w:rPr>
          <w:t>Timeline and Phases for</w:t>
        </w:r>
        <w:r w:rsidR="00227136" w:rsidRPr="00CD7BB4">
          <w:rPr>
            <w:rFonts w:eastAsiaTheme="minorEastAsia"/>
          </w:rPr>
          <w:t xml:space="preserve"> the</w:t>
        </w:r>
        <w:r w:rsidRPr="00CD7BB4">
          <w:rPr>
            <w:rFonts w:eastAsiaTheme="minorEastAsia"/>
          </w:rPr>
          <w:t xml:space="preserve"> </w:t>
        </w:r>
        <w:r w:rsidR="00554B7E" w:rsidRPr="00CD7BB4">
          <w:rPr>
            <w:rFonts w:eastAsiaTheme="minorEastAsia"/>
          </w:rPr>
          <w:t>Establish</w:t>
        </w:r>
        <w:r w:rsidR="00437A46" w:rsidRPr="00CD7BB4">
          <w:rPr>
            <w:rFonts w:eastAsiaTheme="minorEastAsia"/>
          </w:rPr>
          <w:t xml:space="preserve">ment of </w:t>
        </w:r>
        <w:r w:rsidR="00554B7E" w:rsidRPr="00CD7BB4">
          <w:rPr>
            <w:rFonts w:eastAsiaTheme="minorEastAsia"/>
          </w:rPr>
          <w:t>t</w:t>
        </w:r>
        <w:r w:rsidRPr="00CD7BB4">
          <w:rPr>
            <w:rFonts w:eastAsiaTheme="minorEastAsia"/>
          </w:rPr>
          <w:t>he Land Application Requirement</w:t>
        </w:r>
        <w:r w:rsidR="00554B7E" w:rsidRPr="00CD7BB4">
          <w:rPr>
            <w:rFonts w:eastAsiaTheme="minorEastAsia"/>
          </w:rPr>
          <w:t>s</w:t>
        </w:r>
        <w:bookmarkEnd w:id="1816"/>
        <w:bookmarkEnd w:id="1817"/>
        <w:bookmarkEnd w:id="1818"/>
        <w:r w:rsidR="009A3B53" w:rsidRPr="004977BC">
          <w:rPr>
            <w:rFonts w:eastAsiaTheme="minorEastAsia"/>
          </w:rPr>
          <w:t xml:space="preserve"> </w:t>
        </w:r>
      </w:ins>
    </w:p>
    <w:p w14:paraId="5FA8A34C" w14:textId="6B8642D5" w:rsidR="00BE50AE" w:rsidRPr="00790FF5" w:rsidRDefault="00A9216C" w:rsidP="006849BD">
      <w:pPr>
        <w:spacing w:before="120" w:after="120"/>
        <w:rPr>
          <w:ins w:id="1820" w:author="Author"/>
          <w:szCs w:val="24"/>
        </w:rPr>
      </w:pPr>
      <w:ins w:id="1821" w:author="Author">
        <w:r>
          <w:rPr>
            <w:szCs w:val="24"/>
          </w:rPr>
          <w:t xml:space="preserve">As we indicated in </w:t>
        </w:r>
        <w:r w:rsidRPr="00D07A66">
          <w:rPr>
            <w:szCs w:val="24"/>
          </w:rPr>
          <w:t xml:space="preserve">Section </w:t>
        </w:r>
        <w:r w:rsidR="005F441E">
          <w:rPr>
            <w:szCs w:val="24"/>
          </w:rPr>
          <w:t>III.A</w:t>
        </w:r>
        <w:r>
          <w:rPr>
            <w:szCs w:val="24"/>
          </w:rPr>
          <w:t xml:space="preserve">, we are establishing a phased approach for the Central Valley Water Board to </w:t>
        </w:r>
        <w:r w:rsidR="007A5D39">
          <w:rPr>
            <w:szCs w:val="24"/>
          </w:rPr>
          <w:t xml:space="preserve">implement the </w:t>
        </w:r>
        <w:r w:rsidR="00706A14">
          <w:rPr>
            <w:szCs w:val="24"/>
          </w:rPr>
          <w:t>land application requirements</w:t>
        </w:r>
        <w:r w:rsidR="0014438D">
          <w:rPr>
            <w:szCs w:val="24"/>
          </w:rPr>
          <w:t xml:space="preserve"> </w:t>
        </w:r>
        <w:r w:rsidR="00706A14">
          <w:rPr>
            <w:szCs w:val="24"/>
          </w:rPr>
          <w:t>as follows</w:t>
        </w:r>
        <w:r w:rsidR="002411AF">
          <w:rPr>
            <w:szCs w:val="24"/>
          </w:rPr>
          <w:t>.</w:t>
        </w:r>
        <w:r w:rsidR="0052696D">
          <w:rPr>
            <w:szCs w:val="24"/>
          </w:rPr>
          <w:t xml:space="preserve"> </w:t>
        </w:r>
      </w:ins>
    </w:p>
    <w:p w14:paraId="3A173A3E" w14:textId="472D0669" w:rsidR="00124D29" w:rsidRPr="002E1AE5" w:rsidRDefault="00124D29" w:rsidP="00C805C9">
      <w:pPr>
        <w:pStyle w:val="Heading5"/>
        <w:numPr>
          <w:ilvl w:val="0"/>
          <w:numId w:val="63"/>
        </w:numPr>
        <w:rPr>
          <w:ins w:id="1822" w:author="Author"/>
          <w:rFonts w:cs="Arial"/>
        </w:rPr>
      </w:pPr>
      <w:bookmarkStart w:id="1823" w:name="_Toc230179382"/>
      <w:bookmarkStart w:id="1824" w:name="_Toc230179983"/>
      <w:bookmarkStart w:id="1825" w:name="_Toc230179383"/>
      <w:bookmarkStart w:id="1826" w:name="_Toc230179984"/>
      <w:bookmarkStart w:id="1827" w:name="_Toc232080705"/>
      <w:bookmarkEnd w:id="1823"/>
      <w:bookmarkEnd w:id="1824"/>
      <w:ins w:id="1828" w:author="Author">
        <w:r w:rsidRPr="002E1AE5">
          <w:rPr>
            <w:rFonts w:cs="Arial"/>
          </w:rPr>
          <w:t>Phase 1</w:t>
        </w:r>
        <w:r w:rsidR="00761BDF" w:rsidRPr="002E1AE5">
          <w:rPr>
            <w:rFonts w:cs="Arial"/>
          </w:rPr>
          <w:t xml:space="preserve">: </w:t>
        </w:r>
        <w:r w:rsidR="00C339CD" w:rsidRPr="002E1AE5">
          <w:rPr>
            <w:rFonts w:cs="Arial"/>
          </w:rPr>
          <w:t xml:space="preserve">Issue </w:t>
        </w:r>
        <w:r w:rsidR="00761BDF" w:rsidRPr="002E1AE5">
          <w:rPr>
            <w:rFonts w:cs="Arial"/>
          </w:rPr>
          <w:t xml:space="preserve">Water Code Section </w:t>
        </w:r>
        <w:r w:rsidR="00C339CD" w:rsidRPr="002E1AE5">
          <w:rPr>
            <w:rFonts w:cs="Arial"/>
          </w:rPr>
          <w:t>13267 Orders</w:t>
        </w:r>
        <w:bookmarkEnd w:id="1825"/>
        <w:bookmarkEnd w:id="1826"/>
        <w:bookmarkEnd w:id="1827"/>
      </w:ins>
    </w:p>
    <w:p w14:paraId="063448FA" w14:textId="729000A9" w:rsidR="000658CC" w:rsidRDefault="00777AA6" w:rsidP="006849BD">
      <w:pPr>
        <w:spacing w:before="120" w:after="120"/>
        <w:rPr>
          <w:ins w:id="1829" w:author="Author"/>
          <w:rFonts w:eastAsia="Aptos" w:cs="Arial"/>
          <w:szCs w:val="24"/>
        </w:rPr>
      </w:pPr>
      <w:ins w:id="1830" w:author="Author">
        <w:r>
          <w:rPr>
            <w:rFonts w:eastAsia="Aptos" w:cs="Arial"/>
            <w:szCs w:val="24"/>
          </w:rPr>
          <w:t>As</w:t>
        </w:r>
        <w:r w:rsidR="00690C93">
          <w:rPr>
            <w:rFonts w:eastAsia="Aptos" w:cs="Arial"/>
            <w:szCs w:val="24"/>
          </w:rPr>
          <w:t xml:space="preserve"> discussed in </w:t>
        </w:r>
        <w:r w:rsidR="0080448F">
          <w:rPr>
            <w:rFonts w:eastAsia="Aptos" w:cs="Arial"/>
            <w:szCs w:val="24"/>
          </w:rPr>
          <w:t>S</w:t>
        </w:r>
        <w:r w:rsidR="00690C93">
          <w:rPr>
            <w:rFonts w:eastAsia="Aptos" w:cs="Arial"/>
            <w:szCs w:val="24"/>
          </w:rPr>
          <w:t>ection</w:t>
        </w:r>
        <w:r w:rsidR="00B2218B">
          <w:rPr>
            <w:rFonts w:eastAsia="Aptos" w:cs="Arial"/>
            <w:szCs w:val="24"/>
          </w:rPr>
          <w:t>s</w:t>
        </w:r>
        <w:r>
          <w:rPr>
            <w:rFonts w:eastAsia="Aptos" w:cs="Arial"/>
            <w:szCs w:val="24"/>
          </w:rPr>
          <w:t xml:space="preserve"> </w:t>
        </w:r>
        <w:r w:rsidR="00B2218B" w:rsidRPr="00602FE5">
          <w:rPr>
            <w:rFonts w:eastAsia="Aptos" w:cs="Arial"/>
            <w:szCs w:val="24"/>
          </w:rPr>
          <w:t xml:space="preserve">I.B and </w:t>
        </w:r>
        <w:r w:rsidR="00690C93" w:rsidRPr="00602FE5">
          <w:rPr>
            <w:rFonts w:eastAsia="Aptos" w:cs="Arial"/>
            <w:szCs w:val="24"/>
          </w:rPr>
          <w:t>I.F.1,</w:t>
        </w:r>
        <w:r w:rsidR="00690C93">
          <w:rPr>
            <w:rFonts w:eastAsia="Aptos" w:cs="Arial"/>
            <w:szCs w:val="24"/>
          </w:rPr>
          <w:t xml:space="preserve"> </w:t>
        </w:r>
        <w:r w:rsidR="007F34A9">
          <w:rPr>
            <w:rFonts w:eastAsia="Aptos" w:cs="Arial"/>
            <w:szCs w:val="24"/>
          </w:rPr>
          <w:t>the</w:t>
        </w:r>
        <w:r w:rsidR="00934542">
          <w:rPr>
            <w:rFonts w:eastAsia="Aptos" w:cs="Arial"/>
            <w:szCs w:val="24"/>
          </w:rPr>
          <w:t xml:space="preserve"> CVDRMP’s SRMR </w:t>
        </w:r>
        <w:r w:rsidR="00127BF4">
          <w:rPr>
            <w:rFonts w:eastAsia="Aptos" w:cs="Arial"/>
            <w:szCs w:val="24"/>
          </w:rPr>
          <w:t>explains</w:t>
        </w:r>
        <w:r w:rsidR="007F34A9">
          <w:rPr>
            <w:rFonts w:eastAsia="Aptos" w:cs="Arial"/>
            <w:szCs w:val="24"/>
          </w:rPr>
          <w:t xml:space="preserve"> </w:t>
        </w:r>
        <w:r w:rsidR="00934542">
          <w:rPr>
            <w:rFonts w:eastAsia="Aptos" w:cs="Arial"/>
            <w:szCs w:val="24"/>
          </w:rPr>
          <w:t xml:space="preserve">that </w:t>
        </w:r>
        <w:r w:rsidR="00C1720A">
          <w:rPr>
            <w:rFonts w:eastAsia="Aptos" w:cs="Arial"/>
            <w:szCs w:val="24"/>
          </w:rPr>
          <w:t>most</w:t>
        </w:r>
        <w:r w:rsidR="00934542">
          <w:rPr>
            <w:rFonts w:eastAsia="Aptos" w:cs="Arial"/>
            <w:szCs w:val="24"/>
          </w:rPr>
          <w:t xml:space="preserve"> dairies r</w:t>
        </w:r>
        <w:r w:rsidR="00127BF4">
          <w:rPr>
            <w:rFonts w:eastAsia="Aptos" w:cs="Arial"/>
            <w:szCs w:val="24"/>
          </w:rPr>
          <w:t xml:space="preserve">eport </w:t>
        </w:r>
        <w:r w:rsidR="008B7435">
          <w:rPr>
            <w:rFonts w:eastAsia="Aptos" w:cs="Arial"/>
            <w:szCs w:val="24"/>
          </w:rPr>
          <w:t>an estimated</w:t>
        </w:r>
        <w:r w:rsidR="00934542">
          <w:rPr>
            <w:rFonts w:eastAsia="Aptos" w:cs="Arial"/>
            <w:szCs w:val="24"/>
          </w:rPr>
          <w:t xml:space="preserve"> manure nitrogen</w:t>
        </w:r>
        <w:r w:rsidR="008B7435">
          <w:rPr>
            <w:rFonts w:eastAsia="Aptos" w:cs="Arial"/>
            <w:szCs w:val="24"/>
          </w:rPr>
          <w:t xml:space="preserve"> application</w:t>
        </w:r>
        <w:r w:rsidR="0009023D">
          <w:rPr>
            <w:rFonts w:eastAsia="Aptos" w:cs="Arial"/>
            <w:szCs w:val="24"/>
          </w:rPr>
          <w:t xml:space="preserve">, </w:t>
        </w:r>
        <w:r w:rsidR="0071081C">
          <w:rPr>
            <w:rFonts w:eastAsia="Aptos" w:cs="Arial"/>
            <w:szCs w:val="24"/>
          </w:rPr>
          <w:t xml:space="preserve">but </w:t>
        </w:r>
        <w:r w:rsidR="0009023D">
          <w:rPr>
            <w:rFonts w:eastAsia="Aptos" w:cs="Arial"/>
            <w:szCs w:val="24"/>
          </w:rPr>
          <w:t xml:space="preserve">such reporting is </w:t>
        </w:r>
        <w:r w:rsidR="001479F0">
          <w:rPr>
            <w:rFonts w:eastAsia="Aptos" w:cs="Arial"/>
            <w:szCs w:val="24"/>
          </w:rPr>
          <w:t xml:space="preserve">most assuredly </w:t>
        </w:r>
        <w:r w:rsidR="00AC7A6E">
          <w:rPr>
            <w:rFonts w:eastAsia="Aptos" w:cs="Arial"/>
            <w:szCs w:val="24"/>
          </w:rPr>
          <w:t>inaccurate</w:t>
        </w:r>
        <w:r w:rsidR="001479F0">
          <w:rPr>
            <w:rFonts w:eastAsia="Aptos" w:cs="Arial"/>
            <w:szCs w:val="24"/>
          </w:rPr>
          <w:t xml:space="preserve"> </w:t>
        </w:r>
        <w:r w:rsidR="0071081C">
          <w:rPr>
            <w:rFonts w:eastAsia="Aptos" w:cs="Arial"/>
            <w:szCs w:val="24"/>
          </w:rPr>
          <w:t>for numerous reasons</w:t>
        </w:r>
        <w:r w:rsidR="00BE5C62">
          <w:rPr>
            <w:rFonts w:eastAsia="Aptos" w:cs="Arial"/>
            <w:szCs w:val="24"/>
          </w:rPr>
          <w:t xml:space="preserve">. </w:t>
        </w:r>
        <w:r w:rsidR="00603254" w:rsidRPr="00BB295C">
          <w:rPr>
            <w:rFonts w:eastAsia="Aptos" w:cs="Arial"/>
            <w:szCs w:val="24"/>
          </w:rPr>
          <w:t>Da</w:t>
        </w:r>
        <w:r w:rsidR="00243999" w:rsidRPr="00BB295C">
          <w:rPr>
            <w:rFonts w:eastAsia="Aptos" w:cs="Arial"/>
            <w:szCs w:val="24"/>
          </w:rPr>
          <w:t>i</w:t>
        </w:r>
        <w:r w:rsidR="00603254" w:rsidRPr="00BB295C">
          <w:rPr>
            <w:rFonts w:eastAsia="Aptos" w:cs="Arial"/>
            <w:szCs w:val="24"/>
          </w:rPr>
          <w:t xml:space="preserve">ries must move beyond </w:t>
        </w:r>
        <w:r w:rsidR="00710445" w:rsidRPr="00BB295C">
          <w:rPr>
            <w:rFonts w:eastAsia="Aptos" w:cs="Arial"/>
            <w:szCs w:val="24"/>
          </w:rPr>
          <w:t>broad</w:t>
        </w:r>
        <w:r w:rsidR="00603254" w:rsidRPr="00BB295C">
          <w:rPr>
            <w:rFonts w:eastAsia="Aptos" w:cs="Arial"/>
            <w:szCs w:val="24"/>
          </w:rPr>
          <w:t xml:space="preserve"> estimations </w:t>
        </w:r>
        <w:r w:rsidR="003976F4" w:rsidRPr="00BB295C">
          <w:rPr>
            <w:rFonts w:eastAsia="Aptos" w:cs="Arial"/>
            <w:szCs w:val="24"/>
          </w:rPr>
          <w:t xml:space="preserve">to more precise direct measurements of </w:t>
        </w:r>
        <w:r w:rsidR="005F4AC5" w:rsidRPr="00BB295C">
          <w:rPr>
            <w:rFonts w:eastAsia="Aptos" w:cs="Arial"/>
            <w:szCs w:val="24"/>
          </w:rPr>
          <w:t>nitrogen applied and</w:t>
        </w:r>
        <w:r w:rsidR="00585E68">
          <w:rPr>
            <w:rFonts w:eastAsia="Aptos" w:cs="Arial"/>
            <w:szCs w:val="24"/>
          </w:rPr>
          <w:t xml:space="preserve"> nitrogen</w:t>
        </w:r>
        <w:r w:rsidR="005F4AC5" w:rsidRPr="00BB295C">
          <w:rPr>
            <w:rFonts w:eastAsia="Aptos" w:cs="Arial"/>
            <w:szCs w:val="24"/>
          </w:rPr>
          <w:t xml:space="preserve"> removed</w:t>
        </w:r>
        <w:r w:rsidR="001910F3">
          <w:rPr>
            <w:rFonts w:eastAsia="Aptos" w:cs="Arial"/>
            <w:szCs w:val="24"/>
          </w:rPr>
          <w:t xml:space="preserve">. If compliance with the </w:t>
        </w:r>
        <w:r w:rsidR="000402CE">
          <w:rPr>
            <w:rFonts w:eastAsia="Aptos" w:cs="Arial"/>
            <w:szCs w:val="24"/>
          </w:rPr>
          <w:t>currently</w:t>
        </w:r>
        <w:r w:rsidR="001910F3">
          <w:rPr>
            <w:rFonts w:eastAsia="Aptos" w:cs="Arial"/>
            <w:szCs w:val="24"/>
          </w:rPr>
          <w:t xml:space="preserve"> applicable 1.4 A/R rate imposed by the Central Valley Water Board’s </w:t>
        </w:r>
        <w:r w:rsidR="00FB3986">
          <w:rPr>
            <w:rFonts w:eastAsia="Aptos" w:cs="Arial"/>
            <w:szCs w:val="24"/>
          </w:rPr>
          <w:t>2013 Dairy General WDRs</w:t>
        </w:r>
        <w:r w:rsidR="001910F3">
          <w:rPr>
            <w:rFonts w:eastAsia="Aptos" w:cs="Arial"/>
            <w:szCs w:val="24"/>
          </w:rPr>
          <w:t xml:space="preserve"> is to be evaluated with any kind of precision, dairies must implement measures and tools to achieve more accurate accounting of nitrogen</w:t>
        </w:r>
        <w:r w:rsidR="000C3180">
          <w:rPr>
            <w:rFonts w:eastAsia="Aptos" w:cs="Arial"/>
            <w:szCs w:val="24"/>
          </w:rPr>
          <w:t xml:space="preserve"> applied and removed</w:t>
        </w:r>
        <w:r w:rsidR="001910F3">
          <w:rPr>
            <w:rFonts w:eastAsia="Aptos" w:cs="Arial"/>
            <w:szCs w:val="24"/>
          </w:rPr>
          <w:t xml:space="preserve"> within its nutrient management plan. </w:t>
        </w:r>
      </w:ins>
    </w:p>
    <w:p w14:paraId="710FE076" w14:textId="41B3CA41" w:rsidR="00C44C89" w:rsidRPr="00766391" w:rsidRDefault="00A40275" w:rsidP="00365921">
      <w:pPr>
        <w:rPr>
          <w:ins w:id="1831" w:author="Author"/>
          <w:rFonts w:eastAsia="Aptos" w:cs="Arial"/>
          <w:color w:val="7030A0"/>
        </w:rPr>
      </w:pPr>
      <w:ins w:id="1832" w:author="Author">
        <w:r w:rsidRPr="2DE9E337">
          <w:rPr>
            <w:rFonts w:cs="Arial"/>
          </w:rPr>
          <w:t xml:space="preserve">Accordingly, </w:t>
        </w:r>
        <w:r w:rsidR="00453A86" w:rsidRPr="2DE9E337">
          <w:rPr>
            <w:rFonts w:cs="Arial"/>
          </w:rPr>
          <w:t>for</w:t>
        </w:r>
        <w:r w:rsidR="00FA3083" w:rsidRPr="2DE9E337">
          <w:rPr>
            <w:rFonts w:cs="Arial"/>
          </w:rPr>
          <w:t xml:space="preserve"> Phase 1, we direct the Central Valley Water Board </w:t>
        </w:r>
        <w:r w:rsidR="00FA3083" w:rsidRPr="2DE9E337">
          <w:rPr>
            <w:rFonts w:eastAsia="Aptos" w:cs="Arial"/>
          </w:rPr>
          <w:t>to</w:t>
        </w:r>
        <w:r w:rsidR="003F0A51" w:rsidRPr="2DE9E337">
          <w:rPr>
            <w:rFonts w:eastAsia="Aptos" w:cs="Arial"/>
          </w:rPr>
          <w:t>,</w:t>
        </w:r>
        <w:r w:rsidR="00FA3083" w:rsidRPr="2DE9E337">
          <w:rPr>
            <w:rFonts w:eastAsia="Aptos" w:cs="Arial"/>
          </w:rPr>
          <w:t xml:space="preserve"> </w:t>
        </w:r>
        <w:r w:rsidR="00A07715" w:rsidRPr="2DE9E337">
          <w:rPr>
            <w:rFonts w:cs="Arial"/>
          </w:rPr>
          <w:t xml:space="preserve">within one year of the </w:t>
        </w:r>
        <w:r w:rsidR="000873D0">
          <w:rPr>
            <w:rFonts w:cs="Arial"/>
          </w:rPr>
          <w:t>date</w:t>
        </w:r>
        <w:r w:rsidR="000873D0" w:rsidRPr="2DE9E337">
          <w:rPr>
            <w:rFonts w:cs="Arial"/>
          </w:rPr>
          <w:t xml:space="preserve"> </w:t>
        </w:r>
        <w:r w:rsidR="00A07715" w:rsidRPr="2DE9E337">
          <w:rPr>
            <w:rFonts w:cs="Arial"/>
          </w:rPr>
          <w:t>of this order</w:t>
        </w:r>
        <w:r w:rsidR="003F0A51" w:rsidRPr="2DE9E337">
          <w:rPr>
            <w:rFonts w:eastAsia="Aptos" w:cs="Arial"/>
          </w:rPr>
          <w:t xml:space="preserve">, </w:t>
        </w:r>
        <w:r w:rsidR="00FA3083" w:rsidRPr="2DE9E337">
          <w:rPr>
            <w:rFonts w:eastAsia="Aptos" w:cs="Arial"/>
          </w:rPr>
          <w:t xml:space="preserve">issue </w:t>
        </w:r>
        <w:r w:rsidR="00E47C18">
          <w:rPr>
            <w:rFonts w:eastAsia="Aptos" w:cs="Arial"/>
          </w:rPr>
          <w:t>one or more</w:t>
        </w:r>
        <w:r w:rsidR="00DE4519">
          <w:rPr>
            <w:rFonts w:eastAsia="Aptos" w:cs="Arial"/>
          </w:rPr>
          <w:t xml:space="preserve"> 13267 Order</w:t>
        </w:r>
        <w:r w:rsidR="00E47C18">
          <w:rPr>
            <w:rFonts w:eastAsia="Aptos" w:cs="Arial"/>
          </w:rPr>
          <w:t>s</w:t>
        </w:r>
        <w:r w:rsidR="00FA3083" w:rsidRPr="2DE9E337">
          <w:rPr>
            <w:rFonts w:eastAsia="Aptos" w:cs="Arial"/>
          </w:rPr>
          <w:t xml:space="preserve"> to all dairies </w:t>
        </w:r>
        <w:r w:rsidR="006014BD" w:rsidRPr="2DE9E337">
          <w:rPr>
            <w:rFonts w:eastAsia="Aptos" w:cs="Arial"/>
          </w:rPr>
          <w:t>that</w:t>
        </w:r>
        <w:r w:rsidR="00FA3083" w:rsidRPr="2DE9E337">
          <w:rPr>
            <w:rFonts w:eastAsia="Aptos" w:cs="Arial"/>
          </w:rPr>
          <w:t xml:space="preserve"> specif</w:t>
        </w:r>
        <w:r w:rsidR="00377A5F">
          <w:rPr>
            <w:rFonts w:eastAsia="Aptos" w:cs="Arial"/>
          </w:rPr>
          <w:t>y</w:t>
        </w:r>
        <w:r w:rsidR="00BA0C72" w:rsidRPr="2DE9E337">
          <w:rPr>
            <w:rFonts w:eastAsia="Aptos" w:cs="Arial"/>
          </w:rPr>
          <w:t xml:space="preserve"> </w:t>
        </w:r>
        <w:r w:rsidR="009A6895" w:rsidRPr="2DE9E337">
          <w:rPr>
            <w:rFonts w:eastAsia="Aptos" w:cs="Arial"/>
          </w:rPr>
          <w:t>more</w:t>
        </w:r>
        <w:r w:rsidR="00FA3083" w:rsidRPr="2DE9E337">
          <w:rPr>
            <w:rFonts w:eastAsia="Aptos" w:cs="Arial"/>
          </w:rPr>
          <w:t xml:space="preserve"> precise methods for </w:t>
        </w:r>
        <w:r w:rsidR="000C1BD1" w:rsidRPr="2DE9E337">
          <w:rPr>
            <w:rFonts w:eastAsia="Aptos" w:cs="Arial"/>
          </w:rPr>
          <w:t xml:space="preserve">dairies to </w:t>
        </w:r>
        <w:r w:rsidR="00323F74">
          <w:rPr>
            <w:rFonts w:eastAsia="Aptos" w:cs="Arial"/>
          </w:rPr>
          <w:t>directly measure</w:t>
        </w:r>
        <w:r w:rsidR="00323F74" w:rsidRPr="2DE9E337">
          <w:rPr>
            <w:rFonts w:eastAsia="Aptos" w:cs="Arial"/>
          </w:rPr>
          <w:t xml:space="preserve"> </w:t>
        </w:r>
        <w:r w:rsidR="00FA3083" w:rsidRPr="2DE9E337">
          <w:rPr>
            <w:rFonts w:eastAsia="Aptos" w:cs="Arial"/>
          </w:rPr>
          <w:t xml:space="preserve">and report the manure nitrogen applied and removed </w:t>
        </w:r>
        <w:r w:rsidR="00BC2667" w:rsidRPr="2DE9E337">
          <w:rPr>
            <w:rFonts w:eastAsia="Aptos" w:cs="Arial"/>
          </w:rPr>
          <w:t>to more accurately determine compliance</w:t>
        </w:r>
        <w:r w:rsidR="00FA3083" w:rsidRPr="2DE9E337">
          <w:rPr>
            <w:rFonts w:eastAsia="Aptos" w:cs="Arial"/>
          </w:rPr>
          <w:t xml:space="preserve"> </w:t>
        </w:r>
        <w:r w:rsidR="00714282" w:rsidRPr="2DE9E337">
          <w:rPr>
            <w:rFonts w:eastAsia="Aptos" w:cs="Arial"/>
          </w:rPr>
          <w:t xml:space="preserve">with the </w:t>
        </w:r>
        <w:r w:rsidR="00DA10B3" w:rsidRPr="2DE9E337">
          <w:rPr>
            <w:rFonts w:eastAsia="Aptos" w:cs="Arial"/>
          </w:rPr>
          <w:t>currently</w:t>
        </w:r>
        <w:r w:rsidR="000C4E2E" w:rsidRPr="2DE9E337">
          <w:rPr>
            <w:rFonts w:eastAsia="Aptos" w:cs="Arial"/>
          </w:rPr>
          <w:t>-</w:t>
        </w:r>
        <w:r w:rsidR="00DA10B3" w:rsidRPr="2DE9E337">
          <w:rPr>
            <w:rFonts w:eastAsia="Aptos" w:cs="Arial"/>
          </w:rPr>
          <w:t xml:space="preserve">effective </w:t>
        </w:r>
        <w:r w:rsidR="00FA3083" w:rsidRPr="2DE9E337">
          <w:rPr>
            <w:rFonts w:eastAsia="Aptos" w:cs="Arial"/>
          </w:rPr>
          <w:t>1.4 A/R</w:t>
        </w:r>
        <w:r w:rsidR="000C726D" w:rsidRPr="2DE9E337">
          <w:rPr>
            <w:rFonts w:eastAsia="Aptos" w:cs="Arial"/>
          </w:rPr>
          <w:t xml:space="preserve"> </w:t>
        </w:r>
        <w:r w:rsidR="00100965" w:rsidRPr="2DE9E337">
          <w:rPr>
            <w:rFonts w:eastAsia="Aptos" w:cs="Arial"/>
          </w:rPr>
          <w:t>land application limit in the 2013 General Dairy WDRs</w:t>
        </w:r>
        <w:r w:rsidR="00042C55">
          <w:t>.</w:t>
        </w:r>
        <w:r w:rsidR="00E1456D" w:rsidRPr="2DE9E337">
          <w:rPr>
            <w:rFonts w:eastAsia="Aptos" w:cs="Arial"/>
          </w:rPr>
          <w:t xml:space="preserve"> </w:t>
        </w:r>
        <w:r w:rsidR="00E1456D" w:rsidRPr="004977BC">
          <w:rPr>
            <w:rFonts w:eastAsia="Aptos" w:cs="Arial"/>
          </w:rPr>
          <w:t xml:space="preserve">The Central Valley Water Board shall determine the precise </w:t>
        </w:r>
        <w:r w:rsidR="00C367DC" w:rsidRPr="004977BC">
          <w:rPr>
            <w:rFonts w:eastAsia="Aptos" w:cs="Arial"/>
          </w:rPr>
          <w:t xml:space="preserve">direct measurement </w:t>
        </w:r>
        <w:r w:rsidR="00E1456D" w:rsidRPr="004977BC">
          <w:rPr>
            <w:rFonts w:eastAsia="Aptos" w:cs="Arial"/>
          </w:rPr>
          <w:t>methods</w:t>
        </w:r>
        <w:r w:rsidR="006020F0" w:rsidRPr="004977BC">
          <w:rPr>
            <w:rFonts w:eastAsia="Aptos" w:cs="Arial"/>
          </w:rPr>
          <w:t xml:space="preserve"> in consultation with our staff.</w:t>
        </w:r>
      </w:ins>
    </w:p>
    <w:p w14:paraId="28FF549F" w14:textId="59B500FD" w:rsidR="0037156C" w:rsidRPr="00D12A7B" w:rsidRDefault="00122C6C" w:rsidP="00D168E6">
      <w:pPr>
        <w:rPr>
          <w:ins w:id="1833" w:author="Author"/>
          <w:rFonts w:eastAsia="Aptos" w:cs="Arial"/>
          <w:szCs w:val="24"/>
        </w:rPr>
      </w:pPr>
      <w:ins w:id="1834" w:author="Author">
        <w:r>
          <w:rPr>
            <w:rFonts w:eastAsia="Aptos" w:cs="Arial"/>
            <w:szCs w:val="24"/>
          </w:rPr>
          <w:lastRenderedPageBreak/>
          <w:t xml:space="preserve">The 13267 </w:t>
        </w:r>
        <w:r w:rsidR="00541133">
          <w:rPr>
            <w:rFonts w:eastAsia="Aptos" w:cs="Arial"/>
            <w:szCs w:val="24"/>
          </w:rPr>
          <w:t>O</w:t>
        </w:r>
        <w:r>
          <w:rPr>
            <w:rFonts w:eastAsia="Aptos" w:cs="Arial"/>
            <w:szCs w:val="24"/>
          </w:rPr>
          <w:t>rder</w:t>
        </w:r>
        <w:r w:rsidR="003422BC">
          <w:rPr>
            <w:rFonts w:eastAsia="Aptos" w:cs="Arial"/>
            <w:szCs w:val="24"/>
          </w:rPr>
          <w:t>s are</w:t>
        </w:r>
        <w:r>
          <w:rPr>
            <w:rFonts w:eastAsia="Aptos" w:cs="Arial"/>
            <w:szCs w:val="24"/>
          </w:rPr>
          <w:t xml:space="preserve"> to require </w:t>
        </w:r>
        <w:r w:rsidR="003F2968">
          <w:rPr>
            <w:rFonts w:eastAsia="Aptos" w:cs="Arial"/>
            <w:szCs w:val="24"/>
          </w:rPr>
          <w:t>improved</w:t>
        </w:r>
        <w:r>
          <w:rPr>
            <w:rFonts w:eastAsia="Aptos" w:cs="Arial"/>
            <w:szCs w:val="24"/>
          </w:rPr>
          <w:t xml:space="preserve"> nitrogen </w:t>
        </w:r>
        <w:r w:rsidR="00373609">
          <w:rPr>
            <w:rFonts w:eastAsia="Aptos" w:cs="Arial"/>
            <w:szCs w:val="24"/>
          </w:rPr>
          <w:t xml:space="preserve">applied and removed </w:t>
        </w:r>
        <w:r>
          <w:rPr>
            <w:rFonts w:eastAsia="Aptos" w:cs="Arial"/>
            <w:szCs w:val="24"/>
          </w:rPr>
          <w:t xml:space="preserve">monitoring and reporting but </w:t>
        </w:r>
        <w:r w:rsidR="008563D8">
          <w:rPr>
            <w:rFonts w:eastAsia="Aptos" w:cs="Arial"/>
            <w:szCs w:val="24"/>
          </w:rPr>
          <w:t xml:space="preserve">it </w:t>
        </w:r>
        <w:r>
          <w:rPr>
            <w:rFonts w:eastAsia="Aptos" w:cs="Arial"/>
            <w:szCs w:val="24"/>
          </w:rPr>
          <w:t xml:space="preserve">does not create a new compliance obligation; </w:t>
        </w:r>
        <w:r w:rsidR="006E5741">
          <w:rPr>
            <w:rFonts w:eastAsia="Aptos" w:cs="Arial"/>
            <w:szCs w:val="24"/>
          </w:rPr>
          <w:t>currently operating</w:t>
        </w:r>
        <w:r>
          <w:rPr>
            <w:rFonts w:eastAsia="Aptos" w:cs="Arial"/>
            <w:szCs w:val="24"/>
          </w:rPr>
          <w:t xml:space="preserve"> </w:t>
        </w:r>
        <w:r w:rsidR="008B6AD9">
          <w:rPr>
            <w:rFonts w:eastAsia="Aptos" w:cs="Arial"/>
            <w:szCs w:val="24"/>
          </w:rPr>
          <w:t>dairies</w:t>
        </w:r>
        <w:r w:rsidR="00E92FC6">
          <w:rPr>
            <w:rFonts w:eastAsia="Aptos" w:cs="Arial"/>
            <w:szCs w:val="24"/>
          </w:rPr>
          <w:t xml:space="preserve"> (as of the date of this order)</w:t>
        </w:r>
        <w:r w:rsidR="008B6AD9">
          <w:rPr>
            <w:rFonts w:eastAsia="Aptos" w:cs="Arial"/>
            <w:szCs w:val="24"/>
          </w:rPr>
          <w:t xml:space="preserve"> </w:t>
        </w:r>
        <w:r w:rsidR="006E5741">
          <w:rPr>
            <w:rFonts w:eastAsia="Aptos" w:cs="Arial"/>
            <w:szCs w:val="24"/>
          </w:rPr>
          <w:t xml:space="preserve">that are </w:t>
        </w:r>
        <w:r w:rsidR="00093A4F">
          <w:rPr>
            <w:rFonts w:eastAsia="Aptos" w:cs="Arial"/>
            <w:szCs w:val="24"/>
          </w:rPr>
          <w:t xml:space="preserve">formally or informally enrolled in the </w:t>
        </w:r>
        <w:r w:rsidR="007D4840">
          <w:rPr>
            <w:rFonts w:eastAsia="Aptos" w:cs="Arial"/>
            <w:szCs w:val="24"/>
          </w:rPr>
          <w:t>2013 Dairy General WDRs</w:t>
        </w:r>
        <w:r w:rsidR="008B6AD9">
          <w:rPr>
            <w:rFonts w:eastAsia="Aptos" w:cs="Arial"/>
            <w:szCs w:val="24"/>
          </w:rPr>
          <w:t xml:space="preserve"> </w:t>
        </w:r>
        <w:r>
          <w:rPr>
            <w:rFonts w:eastAsia="Aptos" w:cs="Arial"/>
            <w:szCs w:val="24"/>
          </w:rPr>
          <w:t>remain subject to the</w:t>
        </w:r>
        <w:r w:rsidR="00227C38">
          <w:rPr>
            <w:rFonts w:eastAsia="Aptos" w:cs="Arial"/>
            <w:szCs w:val="24"/>
          </w:rPr>
          <w:t xml:space="preserve"> </w:t>
        </w:r>
        <w:r w:rsidR="008D4948">
          <w:rPr>
            <w:rFonts w:eastAsia="Aptos" w:cs="Arial"/>
            <w:szCs w:val="24"/>
          </w:rPr>
          <w:t xml:space="preserve">1.4 A/R </w:t>
        </w:r>
        <w:r w:rsidR="00227C38">
          <w:rPr>
            <w:rFonts w:eastAsia="Aptos" w:cs="Arial"/>
            <w:szCs w:val="24"/>
          </w:rPr>
          <w:t>requirement</w:t>
        </w:r>
        <w:r w:rsidR="002A2006">
          <w:rPr>
            <w:rFonts w:eastAsia="Aptos" w:cs="Arial"/>
            <w:szCs w:val="24"/>
          </w:rPr>
          <w:t xml:space="preserve"> in the</w:t>
        </w:r>
        <w:r>
          <w:rPr>
            <w:rFonts w:eastAsia="Aptos" w:cs="Arial"/>
            <w:szCs w:val="24"/>
          </w:rPr>
          <w:t xml:space="preserve"> </w:t>
        </w:r>
        <w:r w:rsidR="00FB3986">
          <w:rPr>
            <w:rFonts w:eastAsia="Aptos" w:cs="Arial"/>
            <w:szCs w:val="24"/>
          </w:rPr>
          <w:t>2013 Dairy General WDRs</w:t>
        </w:r>
        <w:r>
          <w:rPr>
            <w:rFonts w:eastAsia="Aptos" w:cs="Arial"/>
            <w:szCs w:val="24"/>
          </w:rPr>
          <w:t xml:space="preserve">. </w:t>
        </w:r>
        <w:r w:rsidR="008F6A7A">
          <w:rPr>
            <w:rFonts w:eastAsia="Aptos" w:cs="Arial"/>
            <w:szCs w:val="24"/>
          </w:rPr>
          <w:t xml:space="preserve">Accordingly, the 13267 </w:t>
        </w:r>
        <w:r w:rsidR="00541133">
          <w:rPr>
            <w:rFonts w:eastAsia="Aptos" w:cs="Arial"/>
            <w:szCs w:val="24"/>
          </w:rPr>
          <w:t>O</w:t>
        </w:r>
        <w:r w:rsidR="00472941">
          <w:rPr>
            <w:rFonts w:eastAsia="Aptos" w:cs="Arial"/>
            <w:szCs w:val="24"/>
          </w:rPr>
          <w:t xml:space="preserve">rder </w:t>
        </w:r>
        <w:r w:rsidR="008F6A7A">
          <w:rPr>
            <w:rFonts w:eastAsia="Aptos" w:cs="Arial"/>
            <w:szCs w:val="24"/>
          </w:rPr>
          <w:t>shall be issued to all dairie</w:t>
        </w:r>
        <w:r w:rsidR="00472941">
          <w:rPr>
            <w:rFonts w:eastAsia="Aptos" w:cs="Arial"/>
            <w:szCs w:val="24"/>
          </w:rPr>
          <w:t>s</w:t>
        </w:r>
        <w:r w:rsidR="00BC1CA7">
          <w:rPr>
            <w:rFonts w:eastAsia="Aptos" w:cs="Arial"/>
            <w:szCs w:val="24"/>
          </w:rPr>
          <w:t xml:space="preserve"> that are currently operating within the jurisdiction of the Central Valley Water Board</w:t>
        </w:r>
        <w:r w:rsidR="00295084">
          <w:rPr>
            <w:rFonts w:eastAsia="Aptos" w:cs="Arial"/>
            <w:szCs w:val="24"/>
          </w:rPr>
          <w:t>.</w:t>
        </w:r>
        <w:r w:rsidR="0096562A">
          <w:rPr>
            <w:rFonts w:eastAsia="Aptos" w:cs="Arial"/>
            <w:szCs w:val="24"/>
          </w:rPr>
          <w:t xml:space="preserve"> </w:t>
        </w:r>
      </w:ins>
    </w:p>
    <w:p w14:paraId="22D4B187" w14:textId="2DA97C07" w:rsidR="00C77469" w:rsidRDefault="00EC492E" w:rsidP="00E1456D">
      <w:pPr>
        <w:rPr>
          <w:ins w:id="1835" w:author="Author"/>
          <w:rFonts w:eastAsia="Aptos" w:cs="Arial"/>
          <w:szCs w:val="24"/>
        </w:rPr>
      </w:pPr>
      <w:ins w:id="1836" w:author="Author">
        <w:r>
          <w:rPr>
            <w:rFonts w:eastAsia="Aptos" w:cs="Arial"/>
            <w:szCs w:val="24"/>
          </w:rPr>
          <w:t>T</w:t>
        </w:r>
        <w:r w:rsidR="00E1465B">
          <w:rPr>
            <w:rFonts w:eastAsia="Aptos" w:cs="Arial"/>
            <w:szCs w:val="24"/>
          </w:rPr>
          <w:t xml:space="preserve">he Central Valley Water Board </w:t>
        </w:r>
        <w:r w:rsidR="00454C0F">
          <w:rPr>
            <w:rFonts w:eastAsia="Aptos" w:cs="Arial"/>
            <w:szCs w:val="24"/>
          </w:rPr>
          <w:t xml:space="preserve">retains discretion </w:t>
        </w:r>
        <w:r w:rsidR="007459FD">
          <w:rPr>
            <w:rFonts w:eastAsia="Aptos" w:cs="Arial"/>
            <w:szCs w:val="24"/>
          </w:rPr>
          <w:t xml:space="preserve">to tailor </w:t>
        </w:r>
        <w:r w:rsidR="00DF0B0C">
          <w:rPr>
            <w:rFonts w:eastAsia="Aptos" w:cs="Arial"/>
            <w:szCs w:val="24"/>
          </w:rPr>
          <w:t xml:space="preserve">appropriate </w:t>
        </w:r>
        <w:r w:rsidR="00F723BF">
          <w:rPr>
            <w:rFonts w:eastAsia="Aptos" w:cs="Arial"/>
            <w:szCs w:val="24"/>
          </w:rPr>
          <w:t xml:space="preserve">compliance deadlines </w:t>
        </w:r>
        <w:r w:rsidR="007459FD">
          <w:rPr>
            <w:rFonts w:eastAsia="Aptos" w:cs="Arial"/>
            <w:szCs w:val="24"/>
          </w:rPr>
          <w:t xml:space="preserve">to correspond with the </w:t>
        </w:r>
        <w:r w:rsidR="003156B1" w:rsidRPr="00562E2A">
          <w:rPr>
            <w:rFonts w:cs="Arial"/>
            <w:color w:val="0A0A0A"/>
            <w:shd w:val="clear" w:color="auto" w:fill="FFFFFF"/>
          </w:rPr>
          <w:t xml:space="preserve">specific requirements of the </w:t>
        </w:r>
        <w:r w:rsidRPr="00562E2A">
          <w:rPr>
            <w:rFonts w:cs="Arial"/>
            <w:color w:val="0A0A0A"/>
            <w:shd w:val="clear" w:color="auto" w:fill="FFFFFF"/>
          </w:rPr>
          <w:t xml:space="preserve">13267 </w:t>
        </w:r>
        <w:r w:rsidR="00541133">
          <w:rPr>
            <w:rFonts w:cs="Arial"/>
            <w:color w:val="0A0A0A"/>
            <w:shd w:val="clear" w:color="auto" w:fill="FFFFFF"/>
          </w:rPr>
          <w:t>O</w:t>
        </w:r>
        <w:r w:rsidR="003156B1" w:rsidRPr="00562E2A">
          <w:rPr>
            <w:rFonts w:cs="Arial"/>
            <w:color w:val="0A0A0A"/>
            <w:shd w:val="clear" w:color="auto" w:fill="FFFFFF"/>
          </w:rPr>
          <w:t>rder</w:t>
        </w:r>
        <w:r w:rsidR="00A148FC">
          <w:rPr>
            <w:rFonts w:cs="Arial"/>
            <w:color w:val="0A0A0A"/>
            <w:shd w:val="clear" w:color="auto" w:fill="FFFFFF"/>
          </w:rPr>
          <w:t>s</w:t>
        </w:r>
        <w:r w:rsidR="003156B1" w:rsidRPr="00562E2A">
          <w:rPr>
            <w:rFonts w:cs="Arial"/>
            <w:color w:val="0A0A0A"/>
            <w:shd w:val="clear" w:color="auto" w:fill="FFFFFF"/>
          </w:rPr>
          <w:t xml:space="preserve"> and the nature of the information </w:t>
        </w:r>
        <w:r w:rsidR="00A53FF5" w:rsidRPr="00562E2A">
          <w:rPr>
            <w:rFonts w:cs="Arial"/>
            <w:color w:val="0A0A0A"/>
            <w:shd w:val="clear" w:color="auto" w:fill="FFFFFF"/>
          </w:rPr>
          <w:t>it requires</w:t>
        </w:r>
        <w:r w:rsidR="000F39ED" w:rsidRPr="00562E2A">
          <w:rPr>
            <w:rFonts w:cs="Arial"/>
            <w:color w:val="0A0A0A"/>
            <w:shd w:val="clear" w:color="auto" w:fill="FFFFFF"/>
          </w:rPr>
          <w:t xml:space="preserve">, with the expectation that </w:t>
        </w:r>
        <w:r w:rsidR="00817EFB" w:rsidRPr="00562E2A">
          <w:rPr>
            <w:rFonts w:cs="Arial"/>
            <w:color w:val="0A0A0A"/>
            <w:shd w:val="clear" w:color="auto" w:fill="FFFFFF"/>
          </w:rPr>
          <w:t xml:space="preserve">the compliance deadlines for </w:t>
        </w:r>
        <w:r w:rsidR="000F39ED" w:rsidRPr="00562E2A">
          <w:rPr>
            <w:rFonts w:cs="Arial"/>
            <w:color w:val="0A0A0A"/>
            <w:shd w:val="clear" w:color="auto" w:fill="FFFFFF"/>
          </w:rPr>
          <w:t xml:space="preserve">each of its requirements will </w:t>
        </w:r>
        <w:r w:rsidR="00817EFB" w:rsidRPr="00562E2A">
          <w:rPr>
            <w:rFonts w:cs="Arial"/>
            <w:color w:val="0A0A0A"/>
            <w:shd w:val="clear" w:color="auto" w:fill="FFFFFF"/>
          </w:rPr>
          <w:t>be as soon as practicable,</w:t>
        </w:r>
        <w:r w:rsidR="00E1456D" w:rsidRPr="00562E2A">
          <w:rPr>
            <w:rFonts w:cs="Arial"/>
            <w:color w:val="0A0A0A"/>
            <w:shd w:val="clear" w:color="auto" w:fill="FFFFFF"/>
          </w:rPr>
          <w:t xml:space="preserve"> </w:t>
        </w:r>
        <w:r w:rsidR="00581330">
          <w:rPr>
            <w:rFonts w:eastAsia="Aptos" w:cs="Arial"/>
            <w:szCs w:val="24"/>
          </w:rPr>
          <w:t>with straightforward solutions implemented promptly and more complex</w:t>
        </w:r>
        <w:r w:rsidR="00FE2AAF">
          <w:rPr>
            <w:rFonts w:eastAsia="Aptos" w:cs="Arial"/>
            <w:szCs w:val="24"/>
          </w:rPr>
          <w:t xml:space="preserve"> tools implemented in a timely but realistic manner. </w:t>
        </w:r>
      </w:ins>
    </w:p>
    <w:p w14:paraId="63FD8080" w14:textId="70D723CC" w:rsidR="00124D29" w:rsidRPr="005756F1" w:rsidRDefault="00C339CD" w:rsidP="00C805C9">
      <w:pPr>
        <w:pStyle w:val="Heading5"/>
        <w:numPr>
          <w:ilvl w:val="0"/>
          <w:numId w:val="63"/>
        </w:numPr>
        <w:rPr>
          <w:ins w:id="1837" w:author="Author"/>
          <w:rFonts w:cs="Arial"/>
        </w:rPr>
      </w:pPr>
      <w:bookmarkStart w:id="1838" w:name="_Toc230179384"/>
      <w:bookmarkStart w:id="1839" w:name="_Toc230179985"/>
      <w:bookmarkStart w:id="1840" w:name="_Toc232080706"/>
      <w:ins w:id="1841" w:author="Author">
        <w:r w:rsidRPr="005756F1">
          <w:rPr>
            <w:rFonts w:cs="Arial"/>
          </w:rPr>
          <w:t xml:space="preserve">Phase </w:t>
        </w:r>
        <w:r w:rsidR="002E1AE5" w:rsidRPr="005756F1">
          <w:rPr>
            <w:rFonts w:cs="Arial"/>
          </w:rPr>
          <w:t>2</w:t>
        </w:r>
        <w:r w:rsidRPr="005756F1">
          <w:rPr>
            <w:rFonts w:cs="Arial"/>
          </w:rPr>
          <w:t xml:space="preserve">: </w:t>
        </w:r>
        <w:r w:rsidR="006B0F89" w:rsidRPr="005756F1">
          <w:rPr>
            <w:rFonts w:cs="Arial"/>
          </w:rPr>
          <w:t xml:space="preserve">Adopt Interim </w:t>
        </w:r>
        <w:r w:rsidR="00445795" w:rsidRPr="005756F1">
          <w:rPr>
            <w:rFonts w:cs="Arial"/>
          </w:rPr>
          <w:t xml:space="preserve">Revised </w:t>
        </w:r>
        <w:r w:rsidRPr="005756F1">
          <w:rPr>
            <w:rFonts w:cs="Arial"/>
          </w:rPr>
          <w:t>Dairy General Waste Discharge Requirements</w:t>
        </w:r>
        <w:bookmarkEnd w:id="1838"/>
        <w:bookmarkEnd w:id="1839"/>
        <w:bookmarkEnd w:id="1840"/>
      </w:ins>
    </w:p>
    <w:p w14:paraId="0A6B3376" w14:textId="5CB247F2" w:rsidR="00EB0035" w:rsidRDefault="004751B1" w:rsidP="00F2254B">
      <w:pPr>
        <w:rPr>
          <w:ins w:id="1842" w:author="Author"/>
          <w:rFonts w:cs="Arial"/>
          <w:szCs w:val="24"/>
        </w:rPr>
      </w:pPr>
      <w:ins w:id="1843" w:author="Author">
        <w:r>
          <w:rPr>
            <w:rFonts w:cs="Arial"/>
            <w:szCs w:val="24"/>
          </w:rPr>
          <w:t>In</w:t>
        </w:r>
        <w:r w:rsidR="00E601AC">
          <w:rPr>
            <w:rFonts w:cs="Arial"/>
            <w:szCs w:val="24"/>
          </w:rPr>
          <w:t xml:space="preserve"> th</w:t>
        </w:r>
        <w:r w:rsidR="00E407B8">
          <w:rPr>
            <w:rFonts w:cs="Arial"/>
            <w:szCs w:val="24"/>
          </w:rPr>
          <w:t xml:space="preserve">e second phase </w:t>
        </w:r>
        <w:r w:rsidR="00436948">
          <w:rPr>
            <w:rFonts w:cs="Arial"/>
            <w:szCs w:val="24"/>
          </w:rPr>
          <w:t>of</w:t>
        </w:r>
        <w:r w:rsidR="00F76ECF">
          <w:rPr>
            <w:rFonts w:cs="Arial"/>
            <w:szCs w:val="24"/>
          </w:rPr>
          <w:t xml:space="preserve"> </w:t>
        </w:r>
        <w:r w:rsidR="00E407B8">
          <w:rPr>
            <w:rFonts w:cs="Arial"/>
            <w:szCs w:val="24"/>
          </w:rPr>
          <w:t>imp</w:t>
        </w:r>
        <w:r w:rsidR="00297874">
          <w:rPr>
            <w:rFonts w:cs="Arial"/>
            <w:szCs w:val="24"/>
          </w:rPr>
          <w:t>lement</w:t>
        </w:r>
        <w:r w:rsidR="00436948">
          <w:rPr>
            <w:rFonts w:cs="Arial"/>
            <w:szCs w:val="24"/>
          </w:rPr>
          <w:t>ing</w:t>
        </w:r>
        <w:r w:rsidR="00297874">
          <w:rPr>
            <w:rFonts w:cs="Arial"/>
            <w:szCs w:val="24"/>
          </w:rPr>
          <w:t xml:space="preserve"> this order’s land application requirements,</w:t>
        </w:r>
        <w:r w:rsidR="002C5240">
          <w:rPr>
            <w:rFonts w:cs="Arial"/>
            <w:szCs w:val="24"/>
          </w:rPr>
          <w:t xml:space="preserve"> </w:t>
        </w:r>
        <w:r w:rsidR="00297874">
          <w:rPr>
            <w:rFonts w:cs="Arial"/>
            <w:szCs w:val="24"/>
          </w:rPr>
          <w:t xml:space="preserve">the </w:t>
        </w:r>
        <w:r w:rsidR="00334C50">
          <w:rPr>
            <w:rFonts w:cs="Arial"/>
            <w:szCs w:val="24"/>
          </w:rPr>
          <w:t xml:space="preserve">Central Valley Water Board </w:t>
        </w:r>
        <w:r w:rsidR="00297874">
          <w:rPr>
            <w:rFonts w:cs="Arial"/>
            <w:szCs w:val="24"/>
          </w:rPr>
          <w:t>shall</w:t>
        </w:r>
        <w:r w:rsidR="002C5240">
          <w:rPr>
            <w:rFonts w:cs="Arial"/>
            <w:szCs w:val="24"/>
          </w:rPr>
          <w:t xml:space="preserve"> </w:t>
        </w:r>
        <w:r w:rsidR="00454F86">
          <w:rPr>
            <w:rFonts w:cs="Arial"/>
            <w:szCs w:val="24"/>
          </w:rPr>
          <w:t>adopt</w:t>
        </w:r>
        <w:r w:rsidR="00454F86" w:rsidRPr="00D12A7B">
          <w:rPr>
            <w:rFonts w:cs="Arial"/>
            <w:szCs w:val="24"/>
          </w:rPr>
          <w:t xml:space="preserve"> </w:t>
        </w:r>
        <w:r w:rsidR="001B3B49">
          <w:rPr>
            <w:rFonts w:cs="Arial"/>
            <w:szCs w:val="24"/>
          </w:rPr>
          <w:t xml:space="preserve">the </w:t>
        </w:r>
        <w:r w:rsidR="00297874">
          <w:rPr>
            <w:rFonts w:cs="Arial"/>
            <w:szCs w:val="24"/>
          </w:rPr>
          <w:t xml:space="preserve">interim </w:t>
        </w:r>
        <w:r w:rsidR="00350034">
          <w:rPr>
            <w:rFonts w:cs="Arial"/>
            <w:szCs w:val="24"/>
          </w:rPr>
          <w:t xml:space="preserve">revised </w:t>
        </w:r>
        <w:r w:rsidR="00297874">
          <w:rPr>
            <w:rFonts w:cs="Arial"/>
            <w:szCs w:val="24"/>
          </w:rPr>
          <w:t xml:space="preserve">dairy </w:t>
        </w:r>
        <w:r w:rsidR="00DC6284">
          <w:rPr>
            <w:rFonts w:cs="Arial"/>
            <w:szCs w:val="24"/>
          </w:rPr>
          <w:t>general waste discharge requirements that apply to all dairie</w:t>
        </w:r>
        <w:r w:rsidR="00123537">
          <w:rPr>
            <w:rFonts w:cs="Arial"/>
            <w:szCs w:val="24"/>
          </w:rPr>
          <w:t>s</w:t>
        </w:r>
        <w:r w:rsidR="00301990">
          <w:rPr>
            <w:rFonts w:cs="Arial"/>
            <w:szCs w:val="24"/>
          </w:rPr>
          <w:t>.</w:t>
        </w:r>
        <w:r w:rsidR="00194425">
          <w:rPr>
            <w:rFonts w:cs="Arial"/>
            <w:szCs w:val="24"/>
          </w:rPr>
          <w:t xml:space="preserve"> </w:t>
        </w:r>
        <w:r w:rsidR="00F2254B">
          <w:rPr>
            <w:rFonts w:cs="Arial"/>
            <w:szCs w:val="24"/>
          </w:rPr>
          <w:t>T</w:t>
        </w:r>
        <w:r w:rsidR="00451A3A">
          <w:rPr>
            <w:rFonts w:cs="Arial"/>
            <w:szCs w:val="24"/>
          </w:rPr>
          <w:t xml:space="preserve">he interim </w:t>
        </w:r>
        <w:r w:rsidR="001B3B49">
          <w:rPr>
            <w:rFonts w:cs="Arial"/>
            <w:szCs w:val="24"/>
          </w:rPr>
          <w:t xml:space="preserve">revised </w:t>
        </w:r>
        <w:r w:rsidR="00451A3A">
          <w:rPr>
            <w:rFonts w:cs="Arial"/>
            <w:szCs w:val="24"/>
          </w:rPr>
          <w:t xml:space="preserve">dairy </w:t>
        </w:r>
        <w:r w:rsidR="00F2254B">
          <w:rPr>
            <w:rFonts w:cs="Arial"/>
            <w:szCs w:val="24"/>
          </w:rPr>
          <w:t xml:space="preserve">general </w:t>
        </w:r>
        <w:r w:rsidR="00451A3A">
          <w:rPr>
            <w:rFonts w:cs="Arial"/>
            <w:szCs w:val="24"/>
          </w:rPr>
          <w:t xml:space="preserve">waste discharge requirements will contain </w:t>
        </w:r>
        <w:proofErr w:type="gramStart"/>
        <w:r w:rsidR="00451A3A">
          <w:rPr>
            <w:rFonts w:cs="Arial"/>
            <w:szCs w:val="24"/>
          </w:rPr>
          <w:t>all of</w:t>
        </w:r>
        <w:proofErr w:type="gramEnd"/>
        <w:r w:rsidR="00451A3A">
          <w:rPr>
            <w:rFonts w:cs="Arial"/>
            <w:szCs w:val="24"/>
          </w:rPr>
          <w:t xml:space="preserve"> the</w:t>
        </w:r>
        <w:r w:rsidR="0064708E">
          <w:rPr>
            <w:rFonts w:cs="Arial"/>
            <w:szCs w:val="24"/>
          </w:rPr>
          <w:t xml:space="preserve"> </w:t>
        </w:r>
        <w:r w:rsidR="00451A3A">
          <w:rPr>
            <w:rFonts w:cs="Arial"/>
            <w:szCs w:val="24"/>
          </w:rPr>
          <w:t xml:space="preserve">components of the </w:t>
        </w:r>
        <w:r w:rsidR="00261FE5">
          <w:rPr>
            <w:rFonts w:cs="Arial"/>
            <w:szCs w:val="24"/>
          </w:rPr>
          <w:t>regulatory framework</w:t>
        </w:r>
        <w:r w:rsidR="00EB08DE">
          <w:rPr>
            <w:rFonts w:cs="Arial"/>
            <w:szCs w:val="24"/>
          </w:rPr>
          <w:t xml:space="preserve">, and other </w:t>
        </w:r>
        <w:r w:rsidR="00451C97">
          <w:rPr>
            <w:rFonts w:cs="Arial"/>
            <w:szCs w:val="24"/>
          </w:rPr>
          <w:t xml:space="preserve">appropriate </w:t>
        </w:r>
        <w:r w:rsidR="00EB08DE">
          <w:rPr>
            <w:rFonts w:cs="Arial"/>
            <w:szCs w:val="24"/>
          </w:rPr>
          <w:t>requirements</w:t>
        </w:r>
        <w:r w:rsidR="00261FE5">
          <w:rPr>
            <w:rFonts w:cs="Arial"/>
            <w:szCs w:val="24"/>
          </w:rPr>
          <w:t>, except for the</w:t>
        </w:r>
        <w:r w:rsidR="0064708E">
          <w:rPr>
            <w:rFonts w:cs="Arial"/>
            <w:szCs w:val="24"/>
          </w:rPr>
          <w:t xml:space="preserve"> </w:t>
        </w:r>
        <w:r w:rsidR="000C4BCE">
          <w:rPr>
            <w:rFonts w:cs="Arial"/>
            <w:szCs w:val="24"/>
          </w:rPr>
          <w:t>final</w:t>
        </w:r>
        <w:r w:rsidR="00C771A7">
          <w:rPr>
            <w:rFonts w:cs="Arial"/>
            <w:szCs w:val="24"/>
          </w:rPr>
          <w:t xml:space="preserve"> numeric </w:t>
        </w:r>
        <w:r w:rsidR="00C3274F">
          <w:rPr>
            <w:rFonts w:cs="Arial"/>
            <w:szCs w:val="24"/>
          </w:rPr>
          <w:t>land application rates</w:t>
        </w:r>
        <w:r w:rsidR="00493304">
          <w:rPr>
            <w:rFonts w:cs="Arial"/>
            <w:szCs w:val="24"/>
          </w:rPr>
          <w:t xml:space="preserve"> and corresponding time schedule</w:t>
        </w:r>
        <w:r w:rsidR="00C3274F">
          <w:rPr>
            <w:rFonts w:cs="Arial"/>
            <w:szCs w:val="24"/>
          </w:rPr>
          <w:t xml:space="preserve">. </w:t>
        </w:r>
        <w:r w:rsidR="00DE3286">
          <w:rPr>
            <w:rFonts w:cs="Arial"/>
            <w:szCs w:val="24"/>
          </w:rPr>
          <w:t xml:space="preserve">We expect that the Central Valley Water Board will </w:t>
        </w:r>
        <w:r w:rsidR="002C57CB">
          <w:rPr>
            <w:rFonts w:cs="Arial"/>
            <w:szCs w:val="24"/>
          </w:rPr>
          <w:t>issue the</w:t>
        </w:r>
        <w:r w:rsidR="00A90A28">
          <w:rPr>
            <w:rFonts w:cs="Arial"/>
            <w:szCs w:val="24"/>
          </w:rPr>
          <w:t xml:space="preserve"> interim revised dairy general </w:t>
        </w:r>
        <w:r w:rsidR="002C57CB">
          <w:rPr>
            <w:rFonts w:cs="Arial"/>
            <w:szCs w:val="24"/>
          </w:rPr>
          <w:t xml:space="preserve">waste discharge requirements no later than four years after </w:t>
        </w:r>
        <w:r w:rsidR="00493304">
          <w:rPr>
            <w:rFonts w:cs="Arial"/>
            <w:szCs w:val="24"/>
          </w:rPr>
          <w:t>the date</w:t>
        </w:r>
        <w:r w:rsidR="002C57CB">
          <w:rPr>
            <w:rFonts w:cs="Arial"/>
            <w:szCs w:val="24"/>
          </w:rPr>
          <w:t xml:space="preserve"> of this order.</w:t>
        </w:r>
        <w:r w:rsidR="00847F17">
          <w:rPr>
            <w:rFonts w:cs="Arial"/>
            <w:szCs w:val="24"/>
          </w:rPr>
          <w:t xml:space="preserve"> </w:t>
        </w:r>
      </w:ins>
    </w:p>
    <w:p w14:paraId="173703F3" w14:textId="39BF0E2F" w:rsidR="000C2B42" w:rsidRPr="003B57B7" w:rsidRDefault="00E53BFA" w:rsidP="00EF52E1">
      <w:pPr>
        <w:rPr>
          <w:ins w:id="1844" w:author="Author"/>
          <w:rFonts w:eastAsia="Aptos" w:cs="Arial"/>
          <w:szCs w:val="24"/>
        </w:rPr>
      </w:pPr>
      <w:ins w:id="1845" w:author="Author">
        <w:r>
          <w:rPr>
            <w:rFonts w:cs="Arial"/>
            <w:szCs w:val="24"/>
          </w:rPr>
          <w:t xml:space="preserve">As an initial </w:t>
        </w:r>
        <w:r w:rsidR="004F770D">
          <w:rPr>
            <w:rFonts w:cs="Arial"/>
            <w:szCs w:val="24"/>
          </w:rPr>
          <w:t>matter in Phase 2</w:t>
        </w:r>
        <w:r>
          <w:rPr>
            <w:rFonts w:cs="Arial"/>
            <w:szCs w:val="24"/>
          </w:rPr>
          <w:t xml:space="preserve">, </w:t>
        </w:r>
        <w:r w:rsidR="00AA1631">
          <w:rPr>
            <w:rFonts w:cs="Arial"/>
            <w:szCs w:val="24"/>
          </w:rPr>
          <w:t xml:space="preserve">and </w:t>
        </w:r>
        <w:r>
          <w:rPr>
            <w:rFonts w:cs="Arial"/>
            <w:szCs w:val="24"/>
          </w:rPr>
          <w:t>t</w:t>
        </w:r>
        <w:r w:rsidR="002814E4">
          <w:rPr>
            <w:rFonts w:cs="Arial"/>
            <w:szCs w:val="24"/>
          </w:rPr>
          <w:t xml:space="preserve">o </w:t>
        </w:r>
        <w:r w:rsidR="002B0566">
          <w:rPr>
            <w:rFonts w:cs="Arial"/>
            <w:szCs w:val="24"/>
          </w:rPr>
          <w:t>align with and build upon the 13267</w:t>
        </w:r>
        <w:r w:rsidR="00F516C9">
          <w:rPr>
            <w:rFonts w:cs="Arial"/>
            <w:szCs w:val="24"/>
          </w:rPr>
          <w:t xml:space="preserve"> </w:t>
        </w:r>
        <w:r w:rsidR="00541133">
          <w:rPr>
            <w:rFonts w:cs="Arial"/>
            <w:szCs w:val="24"/>
          </w:rPr>
          <w:t>O</w:t>
        </w:r>
        <w:r w:rsidR="002B0566">
          <w:rPr>
            <w:rFonts w:cs="Arial"/>
            <w:szCs w:val="24"/>
          </w:rPr>
          <w:t>rder discussed above</w:t>
        </w:r>
        <w:r w:rsidR="00196158">
          <w:rPr>
            <w:rFonts w:cs="Arial"/>
            <w:szCs w:val="24"/>
          </w:rPr>
          <w:t>, t</w:t>
        </w:r>
        <w:r w:rsidR="00082208">
          <w:rPr>
            <w:rFonts w:cs="Arial"/>
            <w:szCs w:val="24"/>
          </w:rPr>
          <w:t xml:space="preserve">he </w:t>
        </w:r>
        <w:r w:rsidR="00BD4056">
          <w:rPr>
            <w:rFonts w:eastAsia="Aptos" w:cs="Arial"/>
            <w:szCs w:val="24"/>
          </w:rPr>
          <w:t>Central Valley</w:t>
        </w:r>
        <w:r w:rsidR="00BD4056" w:rsidRPr="00D12A7B">
          <w:rPr>
            <w:rFonts w:eastAsia="Aptos" w:cs="Arial"/>
            <w:szCs w:val="24"/>
          </w:rPr>
          <w:t xml:space="preserve"> Water Board is directed to</w:t>
        </w:r>
        <w:r w:rsidR="0043662A">
          <w:rPr>
            <w:rFonts w:eastAsia="Aptos" w:cs="Arial"/>
            <w:szCs w:val="24"/>
          </w:rPr>
          <w:t>, at a minimum,</w:t>
        </w:r>
        <w:r w:rsidR="00BD4056" w:rsidRPr="00D12A7B">
          <w:rPr>
            <w:rFonts w:eastAsia="Aptos" w:cs="Arial"/>
            <w:szCs w:val="24"/>
          </w:rPr>
          <w:t xml:space="preserve"> </w:t>
        </w:r>
        <w:r w:rsidR="00567F4B">
          <w:rPr>
            <w:rFonts w:eastAsia="Aptos" w:cs="Arial"/>
            <w:szCs w:val="24"/>
          </w:rPr>
          <w:t>carry forward</w:t>
        </w:r>
        <w:r w:rsidR="00BD4056">
          <w:rPr>
            <w:rFonts w:eastAsia="Aptos" w:cs="Arial"/>
            <w:szCs w:val="24"/>
          </w:rPr>
          <w:t xml:space="preserve"> the </w:t>
        </w:r>
        <w:r w:rsidR="00551E3B">
          <w:rPr>
            <w:rFonts w:eastAsia="Aptos" w:cs="Arial"/>
            <w:szCs w:val="24"/>
          </w:rPr>
          <w:t>Dairy General Order’s</w:t>
        </w:r>
        <w:r w:rsidR="00BD4056">
          <w:rPr>
            <w:rFonts w:eastAsia="Aptos" w:cs="Arial"/>
            <w:szCs w:val="24"/>
          </w:rPr>
          <w:t xml:space="preserve"> 1.4 </w:t>
        </w:r>
        <w:r w:rsidR="00BD4056" w:rsidRPr="00D12A7B">
          <w:rPr>
            <w:rFonts w:eastAsia="Aptos" w:cs="Arial"/>
            <w:szCs w:val="24"/>
          </w:rPr>
          <w:t xml:space="preserve">A/R </w:t>
        </w:r>
        <w:r w:rsidR="0029307C">
          <w:rPr>
            <w:rFonts w:eastAsia="Aptos" w:cs="Arial"/>
            <w:szCs w:val="24"/>
          </w:rPr>
          <w:t>interim land application requirement</w:t>
        </w:r>
        <w:r w:rsidR="00BD4056">
          <w:rPr>
            <w:rFonts w:eastAsia="Aptos" w:cs="Arial"/>
            <w:szCs w:val="24"/>
          </w:rPr>
          <w:t xml:space="preserve"> in the </w:t>
        </w:r>
        <w:r w:rsidR="00350034">
          <w:rPr>
            <w:rFonts w:eastAsia="Aptos" w:cs="Arial"/>
            <w:szCs w:val="24"/>
          </w:rPr>
          <w:t>interim revised dairy general waste discharge requirements</w:t>
        </w:r>
        <w:r w:rsidR="00473A1F">
          <w:rPr>
            <w:rFonts w:eastAsia="Aptos" w:cs="Arial"/>
            <w:szCs w:val="24"/>
          </w:rPr>
          <w:t>.</w:t>
        </w:r>
        <w:r w:rsidR="00D97576" w:rsidRPr="00D12A7B">
          <w:rPr>
            <w:rFonts w:eastAsia="Aptos" w:cs="Arial"/>
            <w:szCs w:val="24"/>
          </w:rPr>
          <w:t xml:space="preserve"> </w:t>
        </w:r>
        <w:r w:rsidR="006012FA">
          <w:rPr>
            <w:rFonts w:eastAsia="Aptos" w:cs="Arial"/>
            <w:szCs w:val="24"/>
          </w:rPr>
          <w:t xml:space="preserve">That means that </w:t>
        </w:r>
        <w:r w:rsidR="0080791D">
          <w:rPr>
            <w:rFonts w:eastAsia="Aptos" w:cs="Arial"/>
            <w:szCs w:val="24"/>
          </w:rPr>
          <w:t>c</w:t>
        </w:r>
        <w:r w:rsidR="00BD4056">
          <w:rPr>
            <w:rFonts w:eastAsia="Aptos" w:cs="Arial"/>
            <w:szCs w:val="24"/>
          </w:rPr>
          <w:t>ompliance with the 1.4 A/R ratio shal</w:t>
        </w:r>
        <w:r w:rsidR="004A2A01">
          <w:rPr>
            <w:rFonts w:eastAsia="Aptos" w:cs="Arial"/>
            <w:szCs w:val="24"/>
          </w:rPr>
          <w:t xml:space="preserve">l </w:t>
        </w:r>
        <w:r w:rsidR="00BD4056">
          <w:rPr>
            <w:rFonts w:eastAsia="Aptos" w:cs="Arial"/>
            <w:szCs w:val="24"/>
          </w:rPr>
          <w:t>be</w:t>
        </w:r>
        <w:r w:rsidR="00012A70">
          <w:rPr>
            <w:rFonts w:eastAsia="Aptos" w:cs="Arial"/>
            <w:szCs w:val="24"/>
          </w:rPr>
          <w:t xml:space="preserve"> </w:t>
        </w:r>
        <w:r w:rsidR="00BD4056">
          <w:rPr>
            <w:rFonts w:eastAsia="Aptos" w:cs="Arial"/>
            <w:szCs w:val="24"/>
          </w:rPr>
          <w:t>effective</w:t>
        </w:r>
        <w:r w:rsidR="00E35398">
          <w:rPr>
            <w:rFonts w:eastAsia="Aptos" w:cs="Arial"/>
            <w:szCs w:val="24"/>
          </w:rPr>
          <w:t xml:space="preserve"> immediately</w:t>
        </w:r>
        <w:r w:rsidR="00771C80">
          <w:rPr>
            <w:rFonts w:eastAsia="Aptos" w:cs="Arial"/>
            <w:szCs w:val="24"/>
          </w:rPr>
          <w:t xml:space="preserve"> for dairies</w:t>
        </w:r>
        <w:r w:rsidR="008577CF">
          <w:rPr>
            <w:rFonts w:eastAsia="Aptos" w:cs="Arial"/>
            <w:szCs w:val="24"/>
          </w:rPr>
          <w:t xml:space="preserve"> upon </w:t>
        </w:r>
        <w:r w:rsidR="009C34AF">
          <w:rPr>
            <w:rFonts w:eastAsia="Aptos" w:cs="Arial"/>
            <w:szCs w:val="24"/>
          </w:rPr>
          <w:t xml:space="preserve">the adoption of the </w:t>
        </w:r>
        <w:r w:rsidR="00350034">
          <w:rPr>
            <w:rFonts w:eastAsia="Aptos" w:cs="Arial"/>
            <w:szCs w:val="24"/>
          </w:rPr>
          <w:t>interim revised dairy general waste discharge requirements</w:t>
        </w:r>
        <w:r w:rsidR="00012A70">
          <w:rPr>
            <w:rFonts w:eastAsia="Aptos" w:cs="Arial"/>
            <w:szCs w:val="24"/>
          </w:rPr>
          <w:t xml:space="preserve"> </w:t>
        </w:r>
        <w:r w:rsidR="00012A70" w:rsidRPr="00D12A7B">
          <w:rPr>
            <w:rFonts w:eastAsia="Aptos" w:cs="Arial"/>
            <w:szCs w:val="24"/>
          </w:rPr>
          <w:t>for all dairies</w:t>
        </w:r>
        <w:r w:rsidR="0080791D">
          <w:rPr>
            <w:rFonts w:eastAsia="Aptos" w:cs="Arial"/>
            <w:szCs w:val="24"/>
          </w:rPr>
          <w:t xml:space="preserve"> </w:t>
        </w:r>
        <w:r w:rsidR="005131C3">
          <w:rPr>
            <w:rFonts w:eastAsia="Aptos" w:cs="Arial"/>
            <w:szCs w:val="24"/>
          </w:rPr>
          <w:t>subject to its terms</w:t>
        </w:r>
        <w:r w:rsidR="00444E48">
          <w:rPr>
            <w:rFonts w:eastAsia="Aptos" w:cs="Arial"/>
            <w:szCs w:val="24"/>
          </w:rPr>
          <w:t xml:space="preserve">. </w:t>
        </w:r>
      </w:ins>
    </w:p>
    <w:p w14:paraId="3402A4D2" w14:textId="570D3999" w:rsidR="000C2B42" w:rsidRPr="005756F1" w:rsidRDefault="00E22771" w:rsidP="008355AD">
      <w:pPr>
        <w:rPr>
          <w:ins w:id="1846" w:author="Author"/>
          <w:rFonts w:cs="Arial"/>
        </w:rPr>
      </w:pPr>
      <w:ins w:id="1847" w:author="Author">
        <w:r w:rsidRPr="00C805C9">
          <w:rPr>
            <w:rFonts w:eastAsia="Aptos" w:cs="Arial"/>
          </w:rPr>
          <w:lastRenderedPageBreak/>
          <w:t xml:space="preserve">The </w:t>
        </w:r>
        <w:r w:rsidR="00350034" w:rsidRPr="00C805C9">
          <w:rPr>
            <w:rFonts w:eastAsia="Aptos" w:cs="Arial"/>
          </w:rPr>
          <w:t>interim revised dairy general waste discharge requirements</w:t>
        </w:r>
        <w:r w:rsidRPr="00C805C9">
          <w:rPr>
            <w:rFonts w:eastAsia="Aptos" w:cs="Arial"/>
          </w:rPr>
          <w:t xml:space="preserve"> shall </w:t>
        </w:r>
        <w:r w:rsidR="00836694" w:rsidRPr="00C805C9">
          <w:rPr>
            <w:rFonts w:eastAsia="Aptos" w:cs="Arial"/>
          </w:rPr>
          <w:t>also i</w:t>
        </w:r>
        <w:r w:rsidR="00C054CF" w:rsidRPr="00C805C9">
          <w:rPr>
            <w:rFonts w:eastAsia="Aptos" w:cs="Arial"/>
          </w:rPr>
          <w:t xml:space="preserve">nclude all the </w:t>
        </w:r>
        <w:r w:rsidR="00F45E37" w:rsidRPr="00C805C9">
          <w:rPr>
            <w:rFonts w:eastAsia="Aptos" w:cs="Arial"/>
          </w:rPr>
          <w:t xml:space="preserve">progressively protective </w:t>
        </w:r>
        <w:r w:rsidR="005F7E12" w:rsidRPr="00C805C9">
          <w:rPr>
            <w:rFonts w:eastAsia="Aptos" w:cs="Arial"/>
          </w:rPr>
          <w:t xml:space="preserve">interim </w:t>
        </w:r>
        <w:r w:rsidR="00F30BAA">
          <w:rPr>
            <w:rFonts w:eastAsia="Aptos" w:cs="Arial"/>
          </w:rPr>
          <w:t xml:space="preserve">numeric </w:t>
        </w:r>
        <w:r w:rsidR="005F7E12" w:rsidRPr="00C805C9">
          <w:rPr>
            <w:rFonts w:eastAsia="Aptos" w:cs="Arial"/>
          </w:rPr>
          <w:t>land application rates</w:t>
        </w:r>
        <w:r w:rsidR="009A47CD" w:rsidRPr="00C805C9">
          <w:rPr>
            <w:rFonts w:eastAsia="Aptos" w:cs="Arial"/>
          </w:rPr>
          <w:t xml:space="preserve"> </w:t>
        </w:r>
        <w:r w:rsidR="00F30BAA">
          <w:rPr>
            <w:rFonts w:eastAsia="Aptos" w:cs="Arial"/>
          </w:rPr>
          <w:t xml:space="preserve">and other interim </w:t>
        </w:r>
        <w:r w:rsidR="00B83ED2">
          <w:rPr>
            <w:rFonts w:eastAsia="Aptos" w:cs="Arial"/>
          </w:rPr>
          <w:t xml:space="preserve">milestones </w:t>
        </w:r>
        <w:r w:rsidR="008A2100" w:rsidRPr="00C805C9">
          <w:rPr>
            <w:rFonts w:eastAsia="Aptos" w:cs="Arial"/>
          </w:rPr>
          <w:t xml:space="preserve">with </w:t>
        </w:r>
        <w:r w:rsidR="0055507E" w:rsidRPr="00C805C9">
          <w:rPr>
            <w:rFonts w:eastAsia="Aptos" w:cs="Arial"/>
          </w:rPr>
          <w:t>associated</w:t>
        </w:r>
        <w:r w:rsidR="00B83ED2">
          <w:rPr>
            <w:rFonts w:eastAsia="Aptos" w:cs="Arial"/>
          </w:rPr>
          <w:t xml:space="preserve"> interim</w:t>
        </w:r>
        <w:r w:rsidR="0055507E" w:rsidRPr="00C805C9">
          <w:rPr>
            <w:rFonts w:eastAsia="Aptos" w:cs="Arial"/>
          </w:rPr>
          <w:t xml:space="preserve"> time schedules for compliance </w:t>
        </w:r>
        <w:r w:rsidR="00640E82" w:rsidRPr="00C805C9">
          <w:rPr>
            <w:rFonts w:eastAsia="Aptos" w:cs="Arial"/>
          </w:rPr>
          <w:t xml:space="preserve">as </w:t>
        </w:r>
        <w:r w:rsidR="008A2100" w:rsidRPr="00C805C9">
          <w:rPr>
            <w:rFonts w:eastAsia="Aptos" w:cs="Arial"/>
          </w:rPr>
          <w:t>established by the Central Valley Water Board</w:t>
        </w:r>
        <w:r w:rsidR="0096228B" w:rsidRPr="00C805C9">
          <w:rPr>
            <w:rFonts w:eastAsia="Aptos" w:cs="Arial"/>
          </w:rPr>
          <w:t xml:space="preserve"> (</w:t>
        </w:r>
        <w:r w:rsidR="004013CC" w:rsidRPr="00C805C9">
          <w:rPr>
            <w:rFonts w:eastAsia="Aptos" w:cs="Arial"/>
          </w:rPr>
          <w:t xml:space="preserve">discussed in </w:t>
        </w:r>
        <w:r w:rsidR="00671135" w:rsidRPr="00C805C9">
          <w:rPr>
            <w:rFonts w:eastAsia="Aptos" w:cs="Arial"/>
          </w:rPr>
          <w:t>Section I</w:t>
        </w:r>
        <w:r w:rsidR="004013CC" w:rsidRPr="00C805C9">
          <w:rPr>
            <w:rFonts w:eastAsia="Aptos" w:cs="Arial"/>
          </w:rPr>
          <w:t>II.A.3</w:t>
        </w:r>
        <w:r w:rsidR="0096228B" w:rsidRPr="00C805C9">
          <w:rPr>
            <w:rFonts w:eastAsia="Aptos" w:cs="Arial"/>
          </w:rPr>
          <w:t>)</w:t>
        </w:r>
        <w:r w:rsidR="00EA1528">
          <w:rPr>
            <w:rFonts w:eastAsia="Aptos" w:cs="Arial"/>
          </w:rPr>
          <w:t>, as well as</w:t>
        </w:r>
        <w:r w:rsidR="00DA269D" w:rsidRPr="00C805C9">
          <w:rPr>
            <w:rFonts w:eastAsia="Aptos" w:cs="Arial"/>
          </w:rPr>
          <w:t xml:space="preserve"> </w:t>
        </w:r>
        <w:r w:rsidR="009A4E32" w:rsidRPr="005756F1">
          <w:rPr>
            <w:rFonts w:cs="Arial"/>
          </w:rPr>
          <w:t>th</w:t>
        </w:r>
        <w:r w:rsidR="006C55D2" w:rsidRPr="005756F1">
          <w:rPr>
            <w:rFonts w:cs="Arial"/>
          </w:rPr>
          <w:t xml:space="preserve">e </w:t>
        </w:r>
        <w:r w:rsidR="000624DB" w:rsidRPr="00065B9C">
          <w:rPr>
            <w:rFonts w:cs="Arial"/>
            <w:szCs w:val="24"/>
          </w:rPr>
          <w:t>whole-farm nitrogen accounting approach</w:t>
        </w:r>
        <w:r w:rsidR="000624DB" w:rsidDel="000624DB">
          <w:rPr>
            <w:rFonts w:cs="Arial"/>
          </w:rPr>
          <w:t xml:space="preserve"> </w:t>
        </w:r>
        <w:r w:rsidR="006B24CB" w:rsidRPr="005756F1">
          <w:rPr>
            <w:rFonts w:cs="Arial"/>
          </w:rPr>
          <w:t xml:space="preserve">that </w:t>
        </w:r>
        <w:r w:rsidR="0039769B">
          <w:rPr>
            <w:rFonts w:cs="Arial"/>
          </w:rPr>
          <w:t xml:space="preserve">the Central Valley Water Board </w:t>
        </w:r>
        <w:r w:rsidR="006B24CB" w:rsidRPr="005756F1">
          <w:rPr>
            <w:rFonts w:cs="Arial"/>
          </w:rPr>
          <w:t xml:space="preserve">will develop (discussed in </w:t>
        </w:r>
        <w:r w:rsidR="006B24CB" w:rsidRPr="00D857A4">
          <w:rPr>
            <w:rFonts w:cs="Arial"/>
          </w:rPr>
          <w:t xml:space="preserve">Section </w:t>
        </w:r>
        <w:r w:rsidR="00A86F2C" w:rsidRPr="00D857A4">
          <w:rPr>
            <w:rFonts w:cs="Arial"/>
          </w:rPr>
          <w:t>III.A.4</w:t>
        </w:r>
        <w:r w:rsidR="006B24CB" w:rsidRPr="005756F1">
          <w:rPr>
            <w:rFonts w:cs="Arial"/>
          </w:rPr>
          <w:t>)</w:t>
        </w:r>
        <w:r w:rsidR="00FD7300">
          <w:rPr>
            <w:rFonts w:cs="Arial"/>
          </w:rPr>
          <w:t>.</w:t>
        </w:r>
        <w:r w:rsidR="00A86F2C" w:rsidRPr="005756F1">
          <w:rPr>
            <w:rFonts w:cs="Arial"/>
          </w:rPr>
          <w:t xml:space="preserve"> </w:t>
        </w:r>
      </w:ins>
    </w:p>
    <w:p w14:paraId="3D17EA46" w14:textId="0AD5359A" w:rsidR="00D65DC9" w:rsidRPr="005756F1" w:rsidRDefault="002E1AE5" w:rsidP="00C805C9">
      <w:pPr>
        <w:pStyle w:val="Heading5"/>
        <w:numPr>
          <w:ilvl w:val="0"/>
          <w:numId w:val="63"/>
        </w:numPr>
        <w:rPr>
          <w:ins w:id="1848" w:author="Author"/>
          <w:rFonts w:cs="Arial"/>
        </w:rPr>
      </w:pPr>
      <w:bookmarkStart w:id="1849" w:name="_Toc230179385"/>
      <w:bookmarkStart w:id="1850" w:name="_Toc230179986"/>
      <w:bookmarkStart w:id="1851" w:name="_Toc230179386"/>
      <w:bookmarkStart w:id="1852" w:name="_Toc230179987"/>
      <w:bookmarkStart w:id="1853" w:name="_Toc230179387"/>
      <w:bookmarkStart w:id="1854" w:name="_Toc230179988"/>
      <w:bookmarkStart w:id="1855" w:name="_Toc230179388"/>
      <w:bookmarkStart w:id="1856" w:name="_Toc230179989"/>
      <w:bookmarkStart w:id="1857" w:name="_Toc230179389"/>
      <w:bookmarkStart w:id="1858" w:name="_Toc230179990"/>
      <w:bookmarkStart w:id="1859" w:name="_Toc230179390"/>
      <w:bookmarkStart w:id="1860" w:name="_Toc230179991"/>
      <w:bookmarkStart w:id="1861" w:name="_Toc230179391"/>
      <w:bookmarkStart w:id="1862" w:name="_Toc230179992"/>
      <w:bookmarkStart w:id="1863" w:name="_Toc230179392"/>
      <w:bookmarkStart w:id="1864" w:name="_Toc230179993"/>
      <w:bookmarkStart w:id="1865" w:name="_Toc232080707"/>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ins w:id="1866" w:author="Author">
        <w:r w:rsidRPr="005756F1">
          <w:rPr>
            <w:rFonts w:cs="Arial"/>
          </w:rPr>
          <w:t xml:space="preserve">Phase 3: Adopt Final </w:t>
        </w:r>
        <w:r w:rsidR="00DD6811">
          <w:rPr>
            <w:rFonts w:cs="Arial"/>
          </w:rPr>
          <w:t xml:space="preserve">Revised </w:t>
        </w:r>
        <w:r w:rsidRPr="005756F1">
          <w:rPr>
            <w:rFonts w:cs="Arial"/>
          </w:rPr>
          <w:t>Dairy General Waste Discharge Requirements</w:t>
        </w:r>
        <w:bookmarkEnd w:id="1863"/>
        <w:bookmarkEnd w:id="1864"/>
        <w:bookmarkEnd w:id="1865"/>
      </w:ins>
    </w:p>
    <w:p w14:paraId="1F56CD8C" w14:textId="05891F92" w:rsidR="00315AC1" w:rsidRPr="005756F1" w:rsidRDefault="00D65DC9" w:rsidP="00CF43B1">
      <w:pPr>
        <w:rPr>
          <w:ins w:id="1867" w:author="Author"/>
          <w:rFonts w:cs="Arial"/>
        </w:rPr>
      </w:pPr>
      <w:ins w:id="1868" w:author="Author">
        <w:r w:rsidRPr="00141263">
          <w:rPr>
            <w:rFonts w:cs="Arial"/>
            <w:szCs w:val="24"/>
          </w:rPr>
          <w:t xml:space="preserve">The </w:t>
        </w:r>
        <w:r w:rsidR="00267BEC">
          <w:rPr>
            <w:rFonts w:cs="Arial"/>
            <w:szCs w:val="24"/>
          </w:rPr>
          <w:t>third and final phase</w:t>
        </w:r>
        <w:r w:rsidRPr="00141263">
          <w:rPr>
            <w:rFonts w:cs="Arial"/>
            <w:szCs w:val="24"/>
          </w:rPr>
          <w:t xml:space="preserve"> for the Central Valley Water Board to implement this order’s land application requirements </w:t>
        </w:r>
        <w:r w:rsidR="00267BEC">
          <w:rPr>
            <w:rFonts w:cs="Arial"/>
            <w:szCs w:val="24"/>
          </w:rPr>
          <w:t xml:space="preserve">shall be </w:t>
        </w:r>
        <w:r w:rsidR="00B15D13">
          <w:rPr>
            <w:rFonts w:cs="Arial"/>
            <w:szCs w:val="24"/>
          </w:rPr>
          <w:t xml:space="preserve">to </w:t>
        </w:r>
        <w:r w:rsidR="00350034">
          <w:rPr>
            <w:rFonts w:cs="Arial"/>
            <w:szCs w:val="24"/>
          </w:rPr>
          <w:t>update</w:t>
        </w:r>
        <w:r w:rsidR="00B15D13">
          <w:rPr>
            <w:rFonts w:cs="Arial"/>
            <w:szCs w:val="24"/>
          </w:rPr>
          <w:t xml:space="preserve"> the </w:t>
        </w:r>
        <w:r w:rsidR="00350034">
          <w:rPr>
            <w:rFonts w:cs="Arial"/>
            <w:szCs w:val="24"/>
          </w:rPr>
          <w:t>interim revised dairy general waste discharge requirements</w:t>
        </w:r>
        <w:r w:rsidR="006A6471">
          <w:rPr>
            <w:rFonts w:cs="Arial"/>
            <w:szCs w:val="24"/>
          </w:rPr>
          <w:t xml:space="preserve"> </w:t>
        </w:r>
        <w:r w:rsidR="00F8127D">
          <w:rPr>
            <w:rFonts w:cs="Arial"/>
            <w:szCs w:val="24"/>
          </w:rPr>
          <w:t>after</w:t>
        </w:r>
        <w:r w:rsidR="006A6471">
          <w:rPr>
            <w:rFonts w:cs="Arial"/>
            <w:szCs w:val="24"/>
          </w:rPr>
          <w:t xml:space="preserve"> </w:t>
        </w:r>
        <w:r w:rsidR="008865AF">
          <w:rPr>
            <w:rFonts w:cs="Arial"/>
            <w:szCs w:val="24"/>
          </w:rPr>
          <w:t>considering</w:t>
        </w:r>
        <w:r w:rsidR="00F8127D" w:rsidRPr="00F8127D">
          <w:rPr>
            <w:rFonts w:cs="Arial"/>
            <w:szCs w:val="24"/>
          </w:rPr>
          <w:t xml:space="preserve"> </w:t>
        </w:r>
        <w:r w:rsidR="00F8127D">
          <w:rPr>
            <w:rFonts w:cs="Arial"/>
            <w:szCs w:val="24"/>
          </w:rPr>
          <w:t xml:space="preserve">the </w:t>
        </w:r>
        <w:r w:rsidR="00F8127D" w:rsidRPr="005756F1">
          <w:rPr>
            <w:rFonts w:cs="Arial"/>
          </w:rPr>
          <w:t>groundwater loading limit and final land application rate formula that State Water Board staff develops</w:t>
        </w:r>
        <w:r w:rsidR="009A69B3">
          <w:rPr>
            <w:rFonts w:cs="Arial"/>
          </w:rPr>
          <w:t xml:space="preserve"> as a preferred alternative,</w:t>
        </w:r>
        <w:r w:rsidR="00F8127D" w:rsidRPr="005756F1">
          <w:rPr>
            <w:rStyle w:val="FootnoteReference"/>
            <w:rFonts w:cs="Arial"/>
          </w:rPr>
          <w:footnoteReference w:id="256"/>
        </w:r>
        <w:r w:rsidR="00F8127D" w:rsidRPr="005756F1">
          <w:rPr>
            <w:rFonts w:cs="Arial"/>
          </w:rPr>
          <w:t xml:space="preserve"> </w:t>
        </w:r>
        <w:r w:rsidR="00AB5929">
          <w:rPr>
            <w:rFonts w:cs="Arial"/>
            <w:szCs w:val="24"/>
          </w:rPr>
          <w:t>and</w:t>
        </w:r>
        <w:r w:rsidR="00B15D13">
          <w:rPr>
            <w:rFonts w:cs="Arial"/>
            <w:szCs w:val="24"/>
          </w:rPr>
          <w:t xml:space="preserve"> adopting</w:t>
        </w:r>
        <w:r w:rsidR="00350034">
          <w:rPr>
            <w:rFonts w:cs="Arial"/>
            <w:szCs w:val="24"/>
          </w:rPr>
          <w:t xml:space="preserve"> the</w:t>
        </w:r>
        <w:r w:rsidR="00B15D13">
          <w:rPr>
            <w:rFonts w:cs="Arial"/>
            <w:szCs w:val="24"/>
          </w:rPr>
          <w:t xml:space="preserve"> final </w:t>
        </w:r>
        <w:r w:rsidR="00350034">
          <w:rPr>
            <w:rFonts w:cs="Arial"/>
            <w:szCs w:val="24"/>
          </w:rPr>
          <w:t xml:space="preserve">revised </w:t>
        </w:r>
        <w:r w:rsidR="00B15D13">
          <w:rPr>
            <w:rFonts w:cs="Arial"/>
            <w:szCs w:val="24"/>
          </w:rPr>
          <w:t>dairy general waste discharge requirements that incorpor</w:t>
        </w:r>
        <w:r w:rsidR="00CF43B1">
          <w:rPr>
            <w:rFonts w:cs="Arial"/>
            <w:szCs w:val="24"/>
          </w:rPr>
          <w:t xml:space="preserve">ate </w:t>
        </w:r>
        <w:r w:rsidR="00E9694F">
          <w:rPr>
            <w:rFonts w:cs="Arial"/>
            <w:szCs w:val="24"/>
          </w:rPr>
          <w:t>final land application rates</w:t>
        </w:r>
        <w:r w:rsidR="00D90020">
          <w:rPr>
            <w:rFonts w:cs="Arial"/>
            <w:szCs w:val="24"/>
          </w:rPr>
          <w:t xml:space="preserve"> and </w:t>
        </w:r>
        <w:r w:rsidR="006A6471">
          <w:rPr>
            <w:rFonts w:cs="Arial"/>
            <w:szCs w:val="24"/>
          </w:rPr>
          <w:t xml:space="preserve"> corresponding</w:t>
        </w:r>
        <w:r w:rsidR="00A2261E">
          <w:rPr>
            <w:rFonts w:cs="Arial"/>
            <w:szCs w:val="24"/>
          </w:rPr>
          <w:t xml:space="preserve"> final</w:t>
        </w:r>
        <w:r w:rsidR="006A6471">
          <w:rPr>
            <w:rFonts w:cs="Arial"/>
            <w:szCs w:val="24"/>
          </w:rPr>
          <w:t xml:space="preserve"> time schedule</w:t>
        </w:r>
        <w:r w:rsidR="00A2261E">
          <w:rPr>
            <w:rFonts w:cs="Arial"/>
            <w:szCs w:val="24"/>
          </w:rPr>
          <w:t>s</w:t>
        </w:r>
        <w:r w:rsidR="006A6471">
          <w:rPr>
            <w:rFonts w:cs="Arial"/>
            <w:szCs w:val="24"/>
          </w:rPr>
          <w:t xml:space="preserve"> for compliance</w:t>
        </w:r>
        <w:r w:rsidR="00D4783A">
          <w:rPr>
            <w:rFonts w:cs="Arial"/>
            <w:szCs w:val="24"/>
          </w:rPr>
          <w:t xml:space="preserve"> (discussed in Section III.A.2)</w:t>
        </w:r>
        <w:r w:rsidR="006A6471">
          <w:rPr>
            <w:rFonts w:cs="Arial"/>
            <w:szCs w:val="24"/>
          </w:rPr>
          <w:t>.</w:t>
        </w:r>
        <w:r w:rsidR="00AB5929">
          <w:rPr>
            <w:rFonts w:cs="Arial"/>
            <w:szCs w:val="24"/>
          </w:rPr>
          <w:t xml:space="preserve"> We expect that the Central Valley Water Board will adopt the final revised</w:t>
        </w:r>
        <w:r w:rsidR="00FA723D">
          <w:rPr>
            <w:rFonts w:cs="Arial"/>
            <w:szCs w:val="24"/>
          </w:rPr>
          <w:t xml:space="preserve"> dairy</w:t>
        </w:r>
        <w:r w:rsidR="00AB5929">
          <w:rPr>
            <w:rFonts w:cs="Arial"/>
            <w:szCs w:val="24"/>
          </w:rPr>
          <w:t xml:space="preserve"> general waste discharge requirements within seven to eight years of the date of </w:t>
        </w:r>
        <w:r w:rsidR="00AB5929" w:rsidRPr="00790FF5">
          <w:rPr>
            <w:rFonts w:cs="Arial"/>
            <w:szCs w:val="24"/>
          </w:rPr>
          <w:t>this order.</w:t>
        </w:r>
      </w:ins>
    </w:p>
    <w:p w14:paraId="4C6F1C23" w14:textId="413EB011" w:rsidR="00B16467" w:rsidRPr="00FB65F7" w:rsidRDefault="00104212" w:rsidP="0060743F">
      <w:pPr>
        <w:pStyle w:val="Heading3"/>
        <w:numPr>
          <w:ilvl w:val="0"/>
          <w:numId w:val="54"/>
        </w:numPr>
        <w:rPr>
          <w:rFonts w:cs="Arial"/>
        </w:rPr>
      </w:pPr>
      <w:bookmarkStart w:id="1870" w:name="_Toc230179393"/>
      <w:bookmarkStart w:id="1871" w:name="_Toc230179994"/>
      <w:bookmarkStart w:id="1872" w:name="_Toc164379860"/>
      <w:bookmarkStart w:id="1873" w:name="_Toc164379861"/>
      <w:bookmarkStart w:id="1874" w:name="_Toc164379862"/>
      <w:bookmarkStart w:id="1875" w:name="_Toc1934620803"/>
      <w:bookmarkStart w:id="1876" w:name="_Toc230179394"/>
      <w:bookmarkStart w:id="1877" w:name="_Toc230179995"/>
      <w:bookmarkStart w:id="1878" w:name="_Toc232080708"/>
      <w:bookmarkEnd w:id="1870"/>
      <w:bookmarkEnd w:id="1871"/>
      <w:bookmarkEnd w:id="1872"/>
      <w:bookmarkEnd w:id="1873"/>
      <w:bookmarkEnd w:id="1874"/>
      <w:ins w:id="1879" w:author="Author">
        <w:r w:rsidRPr="00FB65F7">
          <w:rPr>
            <w:rFonts w:cs="Arial"/>
          </w:rPr>
          <w:t>Manure</w:t>
        </w:r>
      </w:ins>
      <w:r w:rsidR="0077463E" w:rsidRPr="00FB65F7">
        <w:rPr>
          <w:rFonts w:cs="Arial"/>
        </w:rPr>
        <w:t xml:space="preserve"> </w:t>
      </w:r>
      <w:r w:rsidR="0006444F" w:rsidRPr="00FB65F7">
        <w:rPr>
          <w:rFonts w:cs="Arial"/>
        </w:rPr>
        <w:t>Retention</w:t>
      </w:r>
      <w:r w:rsidR="0077463E" w:rsidRPr="00FB65F7">
        <w:rPr>
          <w:rFonts w:cs="Arial"/>
        </w:rPr>
        <w:t xml:space="preserve"> </w:t>
      </w:r>
      <w:r w:rsidR="00B16467" w:rsidRPr="00FB65F7">
        <w:rPr>
          <w:rFonts w:cs="Arial"/>
        </w:rPr>
        <w:t>Ponds</w:t>
      </w:r>
      <w:bookmarkEnd w:id="1811"/>
      <w:bookmarkEnd w:id="1875"/>
      <w:bookmarkEnd w:id="1876"/>
      <w:bookmarkEnd w:id="1877"/>
      <w:bookmarkEnd w:id="1878"/>
    </w:p>
    <w:p w14:paraId="0D1ECBA0" w14:textId="1CD74EC8" w:rsidR="006A2665" w:rsidRPr="00065B9C" w:rsidRDefault="002A0B9D" w:rsidP="00203B77">
      <w:pPr>
        <w:rPr>
          <w:rFonts w:cs="Arial"/>
        </w:rPr>
      </w:pPr>
      <w:r w:rsidRPr="00065B9C">
        <w:rPr>
          <w:rFonts w:cs="Arial"/>
        </w:rPr>
        <w:t>While</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ultimate</w:t>
      </w:r>
      <w:r w:rsidR="0077463E" w:rsidRPr="00065B9C">
        <w:rPr>
          <w:rFonts w:cs="Arial"/>
        </w:rPr>
        <w:t xml:space="preserve"> </w:t>
      </w:r>
      <w:r w:rsidRPr="00065B9C">
        <w:rPr>
          <w:rFonts w:cs="Arial"/>
        </w:rPr>
        <w:t>objective</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our</w:t>
      </w:r>
      <w:r w:rsidR="0077463E" w:rsidRPr="00065B9C">
        <w:rPr>
          <w:rFonts w:cs="Arial"/>
        </w:rPr>
        <w:t xml:space="preserve"> </w:t>
      </w:r>
      <w:r w:rsidRPr="00065B9C">
        <w:rPr>
          <w:rFonts w:cs="Arial"/>
        </w:rPr>
        <w:t>new</w:t>
      </w:r>
      <w:r w:rsidR="0077463E" w:rsidRPr="00065B9C">
        <w:rPr>
          <w:rFonts w:cs="Arial"/>
        </w:rPr>
        <w:t xml:space="preserve"> </w:t>
      </w:r>
      <w:r w:rsidRPr="00065B9C">
        <w:rPr>
          <w:rFonts w:cs="Arial"/>
        </w:rPr>
        <w:t>regulatory</w:t>
      </w:r>
      <w:r w:rsidR="0077463E" w:rsidRPr="00065B9C">
        <w:rPr>
          <w:rFonts w:cs="Arial"/>
        </w:rPr>
        <w:t xml:space="preserve"> </w:t>
      </w:r>
      <w:r w:rsidRPr="00065B9C">
        <w:rPr>
          <w:rFonts w:cs="Arial"/>
        </w:rPr>
        <w:t>framework</w:t>
      </w:r>
      <w:r w:rsidR="0077463E" w:rsidRPr="00065B9C">
        <w:rPr>
          <w:rFonts w:cs="Arial"/>
        </w:rPr>
        <w:t xml:space="preserve"> </w:t>
      </w:r>
      <w:r w:rsidRPr="00065B9C">
        <w:rPr>
          <w:rFonts w:cs="Arial"/>
        </w:rPr>
        <w:t>is</w:t>
      </w:r>
      <w:r w:rsidR="0077463E" w:rsidRPr="00065B9C">
        <w:rPr>
          <w:rFonts w:cs="Arial"/>
        </w:rPr>
        <w:t xml:space="preserve"> </w:t>
      </w:r>
      <w:r w:rsidRPr="00065B9C">
        <w:rPr>
          <w:rFonts w:cs="Arial"/>
        </w:rPr>
        <w:t>for</w:t>
      </w:r>
      <w:r w:rsidR="0077463E" w:rsidRPr="00065B9C">
        <w:rPr>
          <w:rFonts w:cs="Arial"/>
        </w:rPr>
        <w:t xml:space="preserve"> </w:t>
      </w:r>
      <w:r w:rsidRPr="00065B9C">
        <w:rPr>
          <w:rFonts w:cs="Arial"/>
        </w:rPr>
        <w:t>dairies</w:t>
      </w:r>
      <w:r w:rsidR="0077463E" w:rsidRPr="00065B9C">
        <w:rPr>
          <w:rFonts w:cs="Arial"/>
        </w:rPr>
        <w:t xml:space="preserve"> </w:t>
      </w:r>
      <w:r w:rsidRPr="00065B9C">
        <w:rPr>
          <w:rFonts w:cs="Arial"/>
        </w:rPr>
        <w:t>to</w:t>
      </w:r>
      <w:r w:rsidR="0077463E" w:rsidRPr="00065B9C">
        <w:rPr>
          <w:rFonts w:cs="Arial"/>
        </w:rPr>
        <w:t xml:space="preserve"> </w:t>
      </w:r>
      <w:r w:rsidR="0015494B" w:rsidRPr="00065B9C">
        <w:rPr>
          <w:rFonts w:cs="Arial"/>
        </w:rPr>
        <w:t>comply</w:t>
      </w:r>
      <w:r w:rsidR="0077463E" w:rsidRPr="00065B9C">
        <w:rPr>
          <w:rFonts w:cs="Arial"/>
        </w:rPr>
        <w:t xml:space="preserve"> </w:t>
      </w:r>
      <w:r w:rsidR="0015494B" w:rsidRPr="00065B9C">
        <w:rPr>
          <w:rFonts w:cs="Arial"/>
        </w:rPr>
        <w:t>with</w:t>
      </w:r>
      <w:r w:rsidR="0077463E" w:rsidRPr="00065B9C">
        <w:rPr>
          <w:rFonts w:cs="Arial"/>
        </w:rPr>
        <w:t xml:space="preserve"> </w:t>
      </w:r>
      <w:r w:rsidR="0015494B" w:rsidRPr="00065B9C">
        <w:rPr>
          <w:rFonts w:cs="Arial"/>
        </w:rPr>
        <w:t>the</w:t>
      </w:r>
      <w:r w:rsidR="0077463E" w:rsidRPr="00065B9C">
        <w:rPr>
          <w:rFonts w:cs="Arial"/>
        </w:rPr>
        <w:t xml:space="preserve"> </w:t>
      </w:r>
      <w:r w:rsidR="0015494B" w:rsidRPr="00065B9C">
        <w:rPr>
          <w:rFonts w:cs="Arial"/>
        </w:rPr>
        <w:t>Nitrogen</w:t>
      </w:r>
      <w:r w:rsidR="0077463E" w:rsidRPr="00065B9C">
        <w:rPr>
          <w:rFonts w:cs="Arial"/>
        </w:rPr>
        <w:t xml:space="preserve"> </w:t>
      </w:r>
      <w:r w:rsidR="0015494B" w:rsidRPr="00065B9C">
        <w:rPr>
          <w:rFonts w:cs="Arial"/>
        </w:rPr>
        <w:t>Discharge</w:t>
      </w:r>
      <w:r w:rsidR="0077463E" w:rsidRPr="00065B9C">
        <w:rPr>
          <w:rFonts w:cs="Arial"/>
        </w:rPr>
        <w:t xml:space="preserve"> </w:t>
      </w:r>
      <w:r w:rsidR="0015494B" w:rsidRPr="00065B9C">
        <w:rPr>
          <w:rFonts w:cs="Arial"/>
        </w:rPr>
        <w:t>Limit</w:t>
      </w:r>
      <w:r w:rsidR="0077463E" w:rsidRPr="00065B9C">
        <w:rPr>
          <w:rFonts w:cs="Arial"/>
        </w:rPr>
        <w:t xml:space="preserve"> </w:t>
      </w:r>
      <w:r w:rsidR="007E4DA6" w:rsidRPr="00065B9C">
        <w:rPr>
          <w:rFonts w:cs="Arial"/>
        </w:rPr>
        <w:t>for</w:t>
      </w:r>
      <w:r w:rsidR="0077463E" w:rsidRPr="00065B9C">
        <w:rPr>
          <w:rFonts w:cs="Arial"/>
        </w:rPr>
        <w:t xml:space="preserve"> </w:t>
      </w:r>
      <w:r w:rsidR="000820A7" w:rsidRPr="00065B9C">
        <w:rPr>
          <w:rFonts w:cs="Arial"/>
        </w:rPr>
        <w:t>all</w:t>
      </w:r>
      <w:r w:rsidR="0077463E" w:rsidRPr="00065B9C">
        <w:rPr>
          <w:rFonts w:cs="Arial"/>
        </w:rPr>
        <w:t xml:space="preserve"> </w:t>
      </w:r>
      <w:r w:rsidR="007E4DA6" w:rsidRPr="00065B9C">
        <w:rPr>
          <w:rFonts w:cs="Arial"/>
        </w:rPr>
        <w:t>sources</w:t>
      </w:r>
      <w:r w:rsidR="0077463E" w:rsidRPr="00065B9C">
        <w:rPr>
          <w:rFonts w:cs="Arial"/>
        </w:rPr>
        <w:t xml:space="preserve"> </w:t>
      </w:r>
      <w:r w:rsidR="000820A7" w:rsidRPr="00065B9C">
        <w:rPr>
          <w:rFonts w:cs="Arial"/>
        </w:rPr>
        <w:t>of</w:t>
      </w:r>
      <w:r w:rsidR="0077463E" w:rsidRPr="00065B9C">
        <w:rPr>
          <w:rFonts w:cs="Arial"/>
        </w:rPr>
        <w:t xml:space="preserve"> </w:t>
      </w:r>
      <w:r w:rsidR="000820A7" w:rsidRPr="00065B9C">
        <w:rPr>
          <w:rFonts w:cs="Arial"/>
        </w:rPr>
        <w:t>dairy</w:t>
      </w:r>
      <w:r w:rsidR="0077463E" w:rsidRPr="00065B9C">
        <w:rPr>
          <w:rFonts w:cs="Arial"/>
        </w:rPr>
        <w:t xml:space="preserve"> </w:t>
      </w:r>
      <w:del w:id="1880" w:author="Author">
        <w:r w:rsidR="000820A7" w:rsidRPr="00065B9C">
          <w:rPr>
            <w:rFonts w:cs="Arial"/>
          </w:rPr>
          <w:delText>waste</w:delText>
        </w:r>
      </w:del>
      <w:ins w:id="1881" w:author="Author">
        <w:r w:rsidR="00520740">
          <w:rPr>
            <w:rFonts w:cs="Arial"/>
          </w:rPr>
          <w:t>manure</w:t>
        </w:r>
      </w:ins>
      <w:r w:rsidR="00BA5846">
        <w:rPr>
          <w:rFonts w:cs="Arial"/>
        </w:rPr>
        <w:t xml:space="preserve"> discharges</w:t>
      </w:r>
      <w:del w:id="1882" w:author="Author">
        <w:r w:rsidR="000820A7" w:rsidRPr="00065B9C">
          <w:rPr>
            <w:rFonts w:cs="Arial"/>
          </w:rPr>
          <w:delText>,</w:delText>
        </w:r>
      </w:del>
      <w:ins w:id="1883" w:author="Author">
        <w:r w:rsidR="00520740">
          <w:rPr>
            <w:rFonts w:cs="Arial"/>
          </w:rPr>
          <w:t xml:space="preserve"> (and</w:t>
        </w:r>
        <w:r w:rsidR="00BA5846">
          <w:rPr>
            <w:rFonts w:cs="Arial"/>
          </w:rPr>
          <w:t xml:space="preserve"> other</w:t>
        </w:r>
        <w:r w:rsidR="00520740">
          <w:rPr>
            <w:rFonts w:cs="Arial"/>
          </w:rPr>
          <w:t xml:space="preserve"> </w:t>
        </w:r>
        <w:r w:rsidR="00BA5846">
          <w:rPr>
            <w:rFonts w:cs="Arial"/>
          </w:rPr>
          <w:t xml:space="preserve">nitrogen-containing fertilizers </w:t>
        </w:r>
        <w:r w:rsidR="004657BF">
          <w:rPr>
            <w:rFonts w:cs="Arial"/>
          </w:rPr>
          <w:t>for the land application areas)</w:t>
        </w:r>
        <w:r w:rsidR="000820A7" w:rsidRPr="00065B9C">
          <w:rPr>
            <w:rFonts w:cs="Arial"/>
          </w:rPr>
          <w:t>,</w:t>
        </w:r>
      </w:ins>
      <w:r w:rsidR="0077463E" w:rsidRPr="00065B9C">
        <w:rPr>
          <w:rFonts w:cs="Arial"/>
        </w:rPr>
        <w:t xml:space="preserve"> </w:t>
      </w:r>
      <w:r w:rsidR="000820A7" w:rsidRPr="00065B9C">
        <w:rPr>
          <w:rFonts w:cs="Arial"/>
        </w:rPr>
        <w:t>the</w:t>
      </w:r>
      <w:r w:rsidR="0077463E" w:rsidRPr="00065B9C">
        <w:rPr>
          <w:rFonts w:cs="Arial"/>
        </w:rPr>
        <w:t xml:space="preserve"> </w:t>
      </w:r>
      <w:r w:rsidR="0075600E" w:rsidRPr="00065B9C">
        <w:rPr>
          <w:rFonts w:cs="Arial"/>
        </w:rPr>
        <w:t>components</w:t>
      </w:r>
      <w:r w:rsidR="0077463E" w:rsidRPr="00065B9C">
        <w:rPr>
          <w:rFonts w:cs="Arial"/>
        </w:rPr>
        <w:t xml:space="preserve"> </w:t>
      </w:r>
      <w:r w:rsidR="005D3995" w:rsidRPr="00065B9C">
        <w:rPr>
          <w:rFonts w:cs="Arial"/>
        </w:rPr>
        <w:t>of</w:t>
      </w:r>
      <w:r w:rsidR="0077463E" w:rsidRPr="00065B9C">
        <w:rPr>
          <w:rFonts w:cs="Arial"/>
        </w:rPr>
        <w:t xml:space="preserve"> </w:t>
      </w:r>
      <w:r w:rsidR="005D3995" w:rsidRPr="00065B9C">
        <w:rPr>
          <w:rFonts w:cs="Arial"/>
        </w:rPr>
        <w:t>our</w:t>
      </w:r>
      <w:r w:rsidR="0077463E" w:rsidRPr="00065B9C">
        <w:rPr>
          <w:rFonts w:cs="Arial"/>
        </w:rPr>
        <w:t xml:space="preserve"> </w:t>
      </w:r>
      <w:r w:rsidR="00811BB9" w:rsidRPr="00065B9C">
        <w:rPr>
          <w:rFonts w:cs="Arial"/>
        </w:rPr>
        <w:t>regulatory</w:t>
      </w:r>
      <w:r w:rsidR="0077463E" w:rsidRPr="00065B9C">
        <w:rPr>
          <w:rFonts w:cs="Arial"/>
        </w:rPr>
        <w:t xml:space="preserve"> </w:t>
      </w:r>
      <w:r w:rsidR="00811BB9" w:rsidRPr="00065B9C">
        <w:rPr>
          <w:rFonts w:cs="Arial"/>
        </w:rPr>
        <w:t>framework</w:t>
      </w:r>
      <w:r w:rsidR="0077463E" w:rsidRPr="00065B9C">
        <w:rPr>
          <w:rFonts w:cs="Arial"/>
        </w:rPr>
        <w:t xml:space="preserve"> </w:t>
      </w:r>
      <w:r w:rsidR="00811BB9" w:rsidRPr="00065B9C">
        <w:rPr>
          <w:rFonts w:cs="Arial"/>
        </w:rPr>
        <w:t>to</w:t>
      </w:r>
      <w:r w:rsidR="0077463E" w:rsidRPr="00065B9C">
        <w:rPr>
          <w:rFonts w:cs="Arial"/>
        </w:rPr>
        <w:t xml:space="preserve"> </w:t>
      </w:r>
      <w:r w:rsidR="00811BB9" w:rsidRPr="00065B9C">
        <w:rPr>
          <w:rFonts w:cs="Arial"/>
        </w:rPr>
        <w:t>control</w:t>
      </w:r>
      <w:r w:rsidR="0077463E" w:rsidRPr="00065B9C">
        <w:rPr>
          <w:rFonts w:cs="Arial"/>
        </w:rPr>
        <w:t xml:space="preserve"> </w:t>
      </w:r>
      <w:del w:id="1884" w:author="Author">
        <w:r w:rsidR="005D3995" w:rsidRPr="00065B9C">
          <w:rPr>
            <w:rFonts w:cs="Arial"/>
          </w:rPr>
          <w:delText>waste</w:delText>
        </w:r>
        <w:r w:rsidR="0077463E" w:rsidRPr="00065B9C">
          <w:rPr>
            <w:rFonts w:cs="Arial"/>
          </w:rPr>
          <w:delText xml:space="preserve"> </w:delText>
        </w:r>
      </w:del>
      <w:r w:rsidR="00811BB9" w:rsidRPr="00065B9C">
        <w:rPr>
          <w:rFonts w:cs="Arial"/>
        </w:rPr>
        <w:t>discharges</w:t>
      </w:r>
      <w:r w:rsidR="0077463E" w:rsidRPr="00065B9C">
        <w:rPr>
          <w:rFonts w:cs="Arial"/>
        </w:rPr>
        <w:t xml:space="preserve"> </w:t>
      </w:r>
      <w:r w:rsidR="00811BB9" w:rsidRPr="00065B9C">
        <w:rPr>
          <w:rFonts w:cs="Arial"/>
        </w:rPr>
        <w:t>to</w:t>
      </w:r>
      <w:r w:rsidR="0077463E" w:rsidRPr="00065B9C">
        <w:rPr>
          <w:rFonts w:cs="Arial"/>
        </w:rPr>
        <w:t xml:space="preserve"> </w:t>
      </w:r>
      <w:r w:rsidR="00811BB9" w:rsidRPr="00065B9C">
        <w:rPr>
          <w:rFonts w:cs="Arial"/>
        </w:rPr>
        <w:t>groundwater</w:t>
      </w:r>
      <w:r w:rsidR="0077463E" w:rsidRPr="00065B9C">
        <w:rPr>
          <w:rFonts w:cs="Arial"/>
        </w:rPr>
        <w:t xml:space="preserve"> </w:t>
      </w:r>
      <w:r w:rsidR="005D3995" w:rsidRPr="00065B9C">
        <w:rPr>
          <w:rFonts w:cs="Arial"/>
        </w:rPr>
        <w:t>from</w:t>
      </w:r>
      <w:r w:rsidR="0077463E" w:rsidRPr="00065B9C">
        <w:rPr>
          <w:rFonts w:cs="Arial"/>
        </w:rPr>
        <w:t xml:space="preserve"> </w:t>
      </w:r>
      <w:r w:rsidR="005D3995" w:rsidRPr="00065B9C">
        <w:rPr>
          <w:rFonts w:cs="Arial"/>
        </w:rPr>
        <w:t>dairies’</w:t>
      </w:r>
      <w:r w:rsidR="0077463E" w:rsidRPr="00065B9C">
        <w:rPr>
          <w:rFonts w:cs="Arial"/>
        </w:rPr>
        <w:t xml:space="preserve"> </w:t>
      </w:r>
      <w:del w:id="1885" w:author="Author">
        <w:r w:rsidR="0006444F" w:rsidRPr="00065B9C">
          <w:rPr>
            <w:rFonts w:cs="Arial"/>
          </w:rPr>
          <w:delText>waste</w:delText>
        </w:r>
      </w:del>
      <w:ins w:id="1886" w:author="Author">
        <w:r w:rsidR="00D32D37">
          <w:rPr>
            <w:rFonts w:cs="Arial"/>
          </w:rPr>
          <w:t>manure</w:t>
        </w:r>
      </w:ins>
      <w:r w:rsidR="0077463E" w:rsidRPr="00065B9C">
        <w:rPr>
          <w:rFonts w:cs="Arial"/>
        </w:rPr>
        <w:t xml:space="preserve"> </w:t>
      </w:r>
      <w:r w:rsidR="0006444F" w:rsidRPr="00065B9C">
        <w:rPr>
          <w:rFonts w:cs="Arial"/>
        </w:rPr>
        <w:t>retention</w:t>
      </w:r>
      <w:r w:rsidR="0077463E" w:rsidRPr="00065B9C">
        <w:rPr>
          <w:rFonts w:cs="Arial"/>
        </w:rPr>
        <w:t xml:space="preserve"> </w:t>
      </w:r>
      <w:r w:rsidR="005D3995" w:rsidRPr="00065B9C">
        <w:rPr>
          <w:rFonts w:cs="Arial"/>
        </w:rPr>
        <w:t>ponds</w:t>
      </w:r>
      <w:r w:rsidR="0077463E" w:rsidRPr="00065B9C">
        <w:rPr>
          <w:rFonts w:cs="Arial"/>
        </w:rPr>
        <w:t xml:space="preserve"> </w:t>
      </w:r>
      <w:r w:rsidR="0077463E" w:rsidRPr="00065B9C">
        <w:rPr>
          <w:rFonts w:eastAsiaTheme="majorEastAsia" w:cs="Arial"/>
        </w:rPr>
        <w:t xml:space="preserve">are </w:t>
      </w:r>
      <w:r w:rsidR="00811BB9" w:rsidRPr="00065B9C">
        <w:rPr>
          <w:rFonts w:eastAsiaTheme="majorEastAsia" w:cs="Arial"/>
        </w:rPr>
        <w:t>informed,</w:t>
      </w:r>
      <w:r w:rsidR="0077463E" w:rsidRPr="00065B9C">
        <w:rPr>
          <w:rFonts w:eastAsiaTheme="majorEastAsia" w:cs="Arial"/>
        </w:rPr>
        <w:t xml:space="preserve"> </w:t>
      </w:r>
      <w:r w:rsidR="00811BB9" w:rsidRPr="00065B9C">
        <w:rPr>
          <w:rFonts w:eastAsiaTheme="majorEastAsia" w:cs="Arial"/>
        </w:rPr>
        <w:t>in</w:t>
      </w:r>
      <w:r w:rsidR="0077463E" w:rsidRPr="00065B9C">
        <w:rPr>
          <w:rFonts w:eastAsiaTheme="majorEastAsia" w:cs="Arial"/>
        </w:rPr>
        <w:t xml:space="preserve"> </w:t>
      </w:r>
      <w:r w:rsidR="00E677F5" w:rsidRPr="00065B9C">
        <w:rPr>
          <w:rFonts w:eastAsiaTheme="majorEastAsia" w:cs="Arial"/>
        </w:rPr>
        <w:t>significant</w:t>
      </w:r>
      <w:r w:rsidR="0077463E" w:rsidRPr="00065B9C">
        <w:rPr>
          <w:rFonts w:eastAsiaTheme="majorEastAsia" w:cs="Arial"/>
        </w:rPr>
        <w:t xml:space="preserve"> </w:t>
      </w:r>
      <w:r w:rsidR="00811BB9" w:rsidRPr="00065B9C">
        <w:rPr>
          <w:rFonts w:eastAsiaTheme="majorEastAsia" w:cs="Arial"/>
        </w:rPr>
        <w:t>part,</w:t>
      </w:r>
      <w:r w:rsidR="0077463E" w:rsidRPr="00065B9C">
        <w:rPr>
          <w:rFonts w:eastAsiaTheme="majorEastAsia" w:cs="Arial"/>
        </w:rPr>
        <w:t xml:space="preserve"> </w:t>
      </w:r>
      <w:r w:rsidR="00811BB9" w:rsidRPr="00065B9C">
        <w:rPr>
          <w:rFonts w:eastAsiaTheme="majorEastAsia" w:cs="Arial"/>
        </w:rPr>
        <w:t>by</w:t>
      </w:r>
      <w:r w:rsidR="0077463E" w:rsidRPr="00065B9C">
        <w:rPr>
          <w:rFonts w:eastAsiaTheme="majorEastAsia" w:cs="Arial"/>
        </w:rPr>
        <w:t xml:space="preserve"> </w:t>
      </w:r>
      <w:r w:rsidR="00811BB9" w:rsidRPr="00065B9C">
        <w:rPr>
          <w:rFonts w:eastAsiaTheme="majorEastAsia" w:cs="Arial"/>
        </w:rPr>
        <w:t>the</w:t>
      </w:r>
      <w:r w:rsidR="0077463E" w:rsidRPr="00065B9C">
        <w:rPr>
          <w:rFonts w:eastAsiaTheme="majorEastAsia" w:cs="Arial"/>
        </w:rPr>
        <w:t xml:space="preserve"> </w:t>
      </w:r>
      <w:r w:rsidR="00811BB9" w:rsidRPr="00065B9C">
        <w:rPr>
          <w:rFonts w:eastAsiaTheme="majorEastAsia" w:cs="Arial"/>
        </w:rPr>
        <w:t>relative</w:t>
      </w:r>
      <w:r w:rsidR="00943DD1" w:rsidRPr="00065B9C">
        <w:rPr>
          <w:rFonts w:eastAsiaTheme="majorEastAsia" w:cs="Arial"/>
        </w:rPr>
        <w:t>ly</w:t>
      </w:r>
      <w:r w:rsidR="0077463E" w:rsidRPr="00065B9C">
        <w:rPr>
          <w:rFonts w:eastAsiaTheme="majorEastAsia" w:cs="Arial"/>
        </w:rPr>
        <w:t xml:space="preserve"> </w:t>
      </w:r>
      <w:r w:rsidR="00811BB9" w:rsidRPr="00065B9C">
        <w:rPr>
          <w:rFonts w:eastAsiaTheme="majorEastAsia" w:cs="Arial"/>
        </w:rPr>
        <w:t>low</w:t>
      </w:r>
      <w:r w:rsidR="0077463E" w:rsidRPr="00065B9C">
        <w:rPr>
          <w:rFonts w:eastAsiaTheme="majorEastAsia" w:cs="Arial"/>
        </w:rPr>
        <w:t xml:space="preserve"> </w:t>
      </w:r>
      <w:r w:rsidR="00811BB9" w:rsidRPr="00065B9C">
        <w:rPr>
          <w:rFonts w:eastAsiaTheme="majorEastAsia" w:cs="Arial"/>
        </w:rPr>
        <w:t>magnitude</w:t>
      </w:r>
      <w:r w:rsidR="0077463E" w:rsidRPr="00065B9C">
        <w:rPr>
          <w:rFonts w:eastAsiaTheme="majorEastAsia" w:cs="Arial"/>
        </w:rPr>
        <w:t xml:space="preserve"> </w:t>
      </w:r>
      <w:r w:rsidR="00811BB9" w:rsidRPr="00065B9C">
        <w:rPr>
          <w:rFonts w:eastAsiaTheme="majorEastAsia" w:cs="Arial"/>
        </w:rPr>
        <w:t>of</w:t>
      </w:r>
      <w:r w:rsidR="0077463E" w:rsidRPr="00065B9C">
        <w:rPr>
          <w:rFonts w:eastAsiaTheme="majorEastAsia" w:cs="Arial"/>
        </w:rPr>
        <w:t xml:space="preserve"> </w:t>
      </w:r>
      <w:r w:rsidR="00811BB9" w:rsidRPr="00065B9C">
        <w:rPr>
          <w:rFonts w:eastAsiaTheme="majorEastAsia" w:cs="Arial"/>
        </w:rPr>
        <w:t>nitrogen</w:t>
      </w:r>
      <w:r w:rsidR="0077463E" w:rsidRPr="00065B9C">
        <w:rPr>
          <w:rFonts w:eastAsiaTheme="majorEastAsia" w:cs="Arial"/>
        </w:rPr>
        <w:t xml:space="preserve"> </w:t>
      </w:r>
      <w:r w:rsidR="000820A7" w:rsidRPr="00065B9C">
        <w:rPr>
          <w:rFonts w:eastAsiaTheme="majorEastAsia" w:cs="Arial"/>
        </w:rPr>
        <w:t>groundwater</w:t>
      </w:r>
      <w:r w:rsidR="0077463E" w:rsidRPr="00065B9C">
        <w:rPr>
          <w:rFonts w:eastAsiaTheme="majorEastAsia" w:cs="Arial"/>
        </w:rPr>
        <w:t xml:space="preserve"> </w:t>
      </w:r>
      <w:r w:rsidR="00811BB9" w:rsidRPr="00065B9C">
        <w:rPr>
          <w:rFonts w:eastAsiaTheme="majorEastAsia" w:cs="Arial"/>
        </w:rPr>
        <w:t>loading</w:t>
      </w:r>
      <w:r w:rsidR="0077463E" w:rsidRPr="00065B9C">
        <w:rPr>
          <w:rFonts w:eastAsiaTheme="majorEastAsia" w:cs="Arial"/>
        </w:rPr>
        <w:t xml:space="preserve"> </w:t>
      </w:r>
      <w:r w:rsidR="00811BB9" w:rsidRPr="00065B9C">
        <w:rPr>
          <w:rFonts w:eastAsiaTheme="majorEastAsia" w:cs="Arial"/>
        </w:rPr>
        <w:t>from</w:t>
      </w:r>
      <w:r w:rsidR="0077463E" w:rsidRPr="00065B9C">
        <w:rPr>
          <w:rFonts w:eastAsiaTheme="majorEastAsia" w:cs="Arial"/>
        </w:rPr>
        <w:t xml:space="preserve"> </w:t>
      </w:r>
      <w:r w:rsidR="00811BB9" w:rsidRPr="00065B9C">
        <w:rPr>
          <w:rFonts w:eastAsiaTheme="majorEastAsia" w:cs="Arial"/>
        </w:rPr>
        <w:t>existing</w:t>
      </w:r>
      <w:r w:rsidR="0077463E" w:rsidRPr="00065B9C">
        <w:rPr>
          <w:rFonts w:eastAsiaTheme="majorEastAsia" w:cs="Arial"/>
        </w:rPr>
        <w:t xml:space="preserve"> </w:t>
      </w:r>
      <w:del w:id="1887" w:author="Author">
        <w:r w:rsidR="0006444F" w:rsidRPr="00065B9C">
          <w:rPr>
            <w:rFonts w:eastAsiaTheme="majorEastAsia" w:cs="Arial"/>
          </w:rPr>
          <w:delText>waste</w:delText>
        </w:r>
      </w:del>
      <w:ins w:id="1888" w:author="Author">
        <w:r w:rsidR="00D32D37">
          <w:rPr>
            <w:rFonts w:eastAsiaTheme="majorEastAsia" w:cs="Arial"/>
          </w:rPr>
          <w:t>manure</w:t>
        </w:r>
      </w:ins>
      <w:r w:rsidR="0077463E" w:rsidRPr="00065B9C">
        <w:rPr>
          <w:rFonts w:eastAsiaTheme="majorEastAsia" w:cs="Arial"/>
        </w:rPr>
        <w:t xml:space="preserve"> </w:t>
      </w:r>
      <w:r w:rsidR="0006444F" w:rsidRPr="00065B9C">
        <w:rPr>
          <w:rFonts w:eastAsiaTheme="majorEastAsia" w:cs="Arial"/>
        </w:rPr>
        <w:t>retention</w:t>
      </w:r>
      <w:r w:rsidR="0077463E" w:rsidRPr="00065B9C">
        <w:rPr>
          <w:rFonts w:eastAsiaTheme="majorEastAsia" w:cs="Arial"/>
        </w:rPr>
        <w:t xml:space="preserve"> </w:t>
      </w:r>
      <w:r w:rsidR="00811BB9" w:rsidRPr="00065B9C">
        <w:rPr>
          <w:rFonts w:eastAsiaTheme="majorEastAsia" w:cs="Arial"/>
        </w:rPr>
        <w:t>ponds</w:t>
      </w:r>
      <w:r w:rsidR="0077463E" w:rsidRPr="00065B9C">
        <w:rPr>
          <w:rFonts w:eastAsiaTheme="majorEastAsia" w:cs="Arial"/>
        </w:rPr>
        <w:t xml:space="preserve"> </w:t>
      </w:r>
      <w:r w:rsidR="00A07222" w:rsidRPr="00065B9C">
        <w:rPr>
          <w:rFonts w:eastAsiaTheme="majorEastAsia" w:cs="Arial"/>
        </w:rPr>
        <w:t>as</w:t>
      </w:r>
      <w:r w:rsidR="0077463E" w:rsidRPr="00065B9C">
        <w:rPr>
          <w:rFonts w:eastAsiaTheme="majorEastAsia" w:cs="Arial"/>
        </w:rPr>
        <w:t xml:space="preserve"> </w:t>
      </w:r>
      <w:r w:rsidR="00A07222" w:rsidRPr="00065B9C">
        <w:rPr>
          <w:rFonts w:eastAsiaTheme="majorEastAsia" w:cs="Arial"/>
        </w:rPr>
        <w:t>compared</w:t>
      </w:r>
      <w:r w:rsidR="0077463E" w:rsidRPr="00065B9C">
        <w:rPr>
          <w:rFonts w:eastAsiaTheme="majorEastAsia" w:cs="Arial"/>
        </w:rPr>
        <w:t xml:space="preserve"> </w:t>
      </w:r>
      <w:r w:rsidR="00811BB9" w:rsidRPr="00065B9C">
        <w:rPr>
          <w:rFonts w:eastAsiaTheme="majorEastAsia" w:cs="Arial"/>
        </w:rPr>
        <w:t>to</w:t>
      </w:r>
      <w:r w:rsidR="0077463E" w:rsidRPr="00065B9C">
        <w:rPr>
          <w:rFonts w:eastAsiaTheme="majorEastAsia" w:cs="Arial"/>
        </w:rPr>
        <w:t xml:space="preserve"> </w:t>
      </w:r>
      <w:r w:rsidR="00A07222" w:rsidRPr="00065B9C">
        <w:rPr>
          <w:rFonts w:eastAsiaTheme="majorEastAsia" w:cs="Arial"/>
        </w:rPr>
        <w:t>the</w:t>
      </w:r>
      <w:r w:rsidR="0077463E" w:rsidRPr="00065B9C">
        <w:rPr>
          <w:rFonts w:eastAsiaTheme="majorEastAsia" w:cs="Arial"/>
        </w:rPr>
        <w:t xml:space="preserve"> </w:t>
      </w:r>
      <w:r w:rsidR="00A07222" w:rsidRPr="00065B9C">
        <w:rPr>
          <w:rFonts w:eastAsiaTheme="majorEastAsia" w:cs="Arial"/>
        </w:rPr>
        <w:t>loading</w:t>
      </w:r>
      <w:r w:rsidR="0077463E" w:rsidRPr="00065B9C">
        <w:rPr>
          <w:rFonts w:eastAsiaTheme="majorEastAsia" w:cs="Arial"/>
        </w:rPr>
        <w:t xml:space="preserve"> </w:t>
      </w:r>
      <w:r w:rsidR="00A07222" w:rsidRPr="00065B9C">
        <w:rPr>
          <w:rFonts w:eastAsiaTheme="majorEastAsia" w:cs="Arial"/>
        </w:rPr>
        <w:t>from</w:t>
      </w:r>
      <w:r w:rsidR="0077463E" w:rsidRPr="00065B9C">
        <w:rPr>
          <w:rFonts w:eastAsiaTheme="majorEastAsia" w:cs="Arial"/>
        </w:rPr>
        <w:t xml:space="preserve"> </w:t>
      </w:r>
      <w:r w:rsidR="00811BB9" w:rsidRPr="00065B9C">
        <w:rPr>
          <w:rFonts w:eastAsiaTheme="majorEastAsia" w:cs="Arial"/>
        </w:rPr>
        <w:t>land</w:t>
      </w:r>
      <w:r w:rsidR="0077463E" w:rsidRPr="00065B9C">
        <w:rPr>
          <w:rFonts w:eastAsiaTheme="majorEastAsia" w:cs="Arial"/>
        </w:rPr>
        <w:t xml:space="preserve"> </w:t>
      </w:r>
      <w:r w:rsidR="00811BB9" w:rsidRPr="00065B9C">
        <w:rPr>
          <w:rFonts w:eastAsiaTheme="majorEastAsia" w:cs="Arial"/>
        </w:rPr>
        <w:t>application</w:t>
      </w:r>
      <w:r w:rsidR="0077463E" w:rsidRPr="00065B9C">
        <w:rPr>
          <w:rFonts w:eastAsiaTheme="majorEastAsia" w:cs="Arial"/>
        </w:rPr>
        <w:t xml:space="preserve"> </w:t>
      </w:r>
      <w:r w:rsidRPr="00065B9C">
        <w:rPr>
          <w:rFonts w:eastAsiaTheme="majorEastAsia" w:cs="Arial"/>
        </w:rPr>
        <w:t>of</w:t>
      </w:r>
      <w:r w:rsidR="0077463E" w:rsidRPr="00065B9C">
        <w:rPr>
          <w:rFonts w:eastAsiaTheme="majorEastAsia" w:cs="Arial"/>
        </w:rPr>
        <w:t xml:space="preserve"> </w:t>
      </w:r>
      <w:r w:rsidRPr="00065B9C">
        <w:rPr>
          <w:rFonts w:eastAsiaTheme="majorEastAsia" w:cs="Arial"/>
        </w:rPr>
        <w:t>dairy</w:t>
      </w:r>
      <w:r w:rsidR="0077463E" w:rsidRPr="00065B9C">
        <w:rPr>
          <w:rFonts w:eastAsiaTheme="majorEastAsia" w:cs="Arial"/>
        </w:rPr>
        <w:t xml:space="preserve"> </w:t>
      </w:r>
      <w:del w:id="1889" w:author="Author">
        <w:r w:rsidRPr="00065B9C">
          <w:rPr>
            <w:rFonts w:eastAsiaTheme="majorEastAsia" w:cs="Arial"/>
          </w:rPr>
          <w:delText>waste</w:delText>
        </w:r>
      </w:del>
      <w:ins w:id="1890" w:author="Author">
        <w:r w:rsidR="008C46F7">
          <w:rPr>
            <w:rFonts w:eastAsiaTheme="majorEastAsia" w:cs="Arial"/>
          </w:rPr>
          <w:t>manure</w:t>
        </w:r>
      </w:ins>
      <w:r w:rsidR="00453EAE">
        <w:rPr>
          <w:rFonts w:eastAsiaTheme="majorEastAsia" w:cs="Arial"/>
        </w:rPr>
        <w:t>.</w:t>
      </w:r>
      <w:r w:rsidR="002B2AF3">
        <w:rPr>
          <w:rFonts w:eastAsiaTheme="majorEastAsia" w:cs="Arial"/>
        </w:rPr>
        <w:t xml:space="preserve"> </w:t>
      </w:r>
      <w:r w:rsidR="001817B2" w:rsidRPr="00065B9C">
        <w:rPr>
          <w:rFonts w:cs="Arial"/>
        </w:rPr>
        <w:t>The</w:t>
      </w:r>
      <w:r w:rsidR="0077463E" w:rsidRPr="00065B9C">
        <w:rPr>
          <w:rFonts w:cs="Arial"/>
        </w:rPr>
        <w:t xml:space="preserve"> </w:t>
      </w:r>
      <w:r w:rsidR="001817B2" w:rsidRPr="00065B9C">
        <w:rPr>
          <w:rFonts w:cs="Arial"/>
        </w:rPr>
        <w:t>regulatory</w:t>
      </w:r>
      <w:r w:rsidR="0077463E" w:rsidRPr="00065B9C">
        <w:rPr>
          <w:rFonts w:cs="Arial"/>
        </w:rPr>
        <w:t xml:space="preserve"> </w:t>
      </w:r>
      <w:r w:rsidR="001817B2" w:rsidRPr="00065B9C">
        <w:rPr>
          <w:rFonts w:cs="Arial"/>
        </w:rPr>
        <w:t>framework</w:t>
      </w:r>
      <w:r w:rsidR="0077463E" w:rsidRPr="00065B9C">
        <w:rPr>
          <w:rFonts w:cs="Arial"/>
        </w:rPr>
        <w:t xml:space="preserve"> </w:t>
      </w:r>
      <w:r w:rsidR="001817B2" w:rsidRPr="00065B9C">
        <w:rPr>
          <w:rFonts w:cs="Arial"/>
        </w:rPr>
        <w:t>includes</w:t>
      </w:r>
      <w:r w:rsidR="003A7193">
        <w:rPr>
          <w:rFonts w:cs="Arial"/>
        </w:rPr>
        <w:t xml:space="preserve"> </w:t>
      </w:r>
      <w:ins w:id="1891" w:author="Author">
        <w:r w:rsidR="003A7193">
          <w:rPr>
            <w:rFonts w:cs="Arial"/>
          </w:rPr>
          <w:t xml:space="preserve">a total of three components associated with dairy </w:t>
        </w:r>
        <w:r w:rsidR="003A7193">
          <w:rPr>
            <w:rFonts w:cs="Arial"/>
          </w:rPr>
          <w:lastRenderedPageBreak/>
          <w:t>manure retention ponds</w:t>
        </w:r>
        <w:r w:rsidR="00FA4ED0">
          <w:rPr>
            <w:rFonts w:cs="Arial"/>
          </w:rPr>
          <w:t>:</w:t>
        </w:r>
        <w:r w:rsidR="0077463E" w:rsidRPr="00065B9C">
          <w:rPr>
            <w:rFonts w:cs="Arial"/>
          </w:rPr>
          <w:t xml:space="preserve"> </w:t>
        </w:r>
      </w:ins>
      <w:r w:rsidR="00A0217F" w:rsidRPr="00065B9C">
        <w:rPr>
          <w:rFonts w:cs="Arial"/>
        </w:rPr>
        <w:t>one</w:t>
      </w:r>
      <w:r w:rsidR="0077463E" w:rsidRPr="00065B9C">
        <w:rPr>
          <w:rFonts w:cs="Arial"/>
        </w:rPr>
        <w:t xml:space="preserve"> </w:t>
      </w:r>
      <w:r w:rsidR="00464EEF" w:rsidRPr="00065B9C">
        <w:rPr>
          <w:rFonts w:cs="Arial"/>
        </w:rPr>
        <w:t>component</w:t>
      </w:r>
      <w:r w:rsidR="0077463E" w:rsidRPr="00065B9C">
        <w:rPr>
          <w:rFonts w:cs="Arial"/>
        </w:rPr>
        <w:t xml:space="preserve"> </w:t>
      </w:r>
      <w:r w:rsidR="001817B2" w:rsidRPr="00065B9C">
        <w:rPr>
          <w:rFonts w:cs="Arial"/>
        </w:rPr>
        <w:t>for</w:t>
      </w:r>
      <w:r w:rsidR="0077463E" w:rsidRPr="00065B9C">
        <w:rPr>
          <w:rFonts w:cs="Arial"/>
        </w:rPr>
        <w:t xml:space="preserve"> </w:t>
      </w:r>
      <w:r w:rsidR="00A0217F" w:rsidRPr="00065B9C">
        <w:rPr>
          <w:rFonts w:cs="Arial"/>
        </w:rPr>
        <w:t>each</w:t>
      </w:r>
      <w:r w:rsidR="0077463E" w:rsidRPr="00065B9C">
        <w:rPr>
          <w:rFonts w:cs="Arial"/>
        </w:rPr>
        <w:t xml:space="preserve"> </w:t>
      </w:r>
      <w:del w:id="1892" w:author="Author">
        <w:r w:rsidR="00FA59A3" w:rsidRPr="00065B9C">
          <w:rPr>
            <w:rFonts w:cs="Arial"/>
          </w:rPr>
          <w:delText>categor</w:delText>
        </w:r>
        <w:r w:rsidR="00B353F6" w:rsidRPr="00065B9C">
          <w:rPr>
            <w:rFonts w:cs="Arial"/>
          </w:rPr>
          <w:delText>y</w:delText>
        </w:r>
        <w:r w:rsidR="0077463E" w:rsidRPr="00065B9C">
          <w:rPr>
            <w:rFonts w:cs="Arial"/>
          </w:rPr>
          <w:delText xml:space="preserve"> </w:delText>
        </w:r>
        <w:r w:rsidR="00FA59A3" w:rsidRPr="00065B9C">
          <w:rPr>
            <w:rFonts w:cs="Arial"/>
          </w:rPr>
          <w:delText>of</w:delText>
        </w:r>
        <w:r w:rsidR="0077463E" w:rsidRPr="00065B9C">
          <w:rPr>
            <w:rFonts w:cs="Arial"/>
          </w:rPr>
          <w:delText xml:space="preserve"> </w:delText>
        </w:r>
        <w:r w:rsidR="003E69BB" w:rsidRPr="00065B9C">
          <w:rPr>
            <w:rFonts w:cs="Arial"/>
          </w:rPr>
          <w:delText>dairy</w:delText>
        </w:r>
        <w:r w:rsidR="0077463E" w:rsidRPr="00065B9C">
          <w:rPr>
            <w:rFonts w:cs="Arial"/>
          </w:rPr>
          <w:delText xml:space="preserve"> </w:delText>
        </w:r>
        <w:r w:rsidR="003E69BB" w:rsidRPr="00065B9C">
          <w:rPr>
            <w:rFonts w:cs="Arial"/>
          </w:rPr>
          <w:delText>waste</w:delText>
        </w:r>
        <w:r w:rsidR="0077463E" w:rsidRPr="00065B9C">
          <w:rPr>
            <w:rFonts w:cs="Arial"/>
          </w:rPr>
          <w:delText xml:space="preserve"> </w:delText>
        </w:r>
        <w:r w:rsidR="003E69BB" w:rsidRPr="00065B9C">
          <w:rPr>
            <w:rFonts w:cs="Arial"/>
          </w:rPr>
          <w:delText>retention</w:delText>
        </w:r>
      </w:del>
      <w:ins w:id="1893" w:author="Author">
        <w:r w:rsidR="00FA4ED0">
          <w:rPr>
            <w:rFonts w:cs="Arial"/>
          </w:rPr>
          <w:t xml:space="preserve">of the following </w:t>
        </w:r>
        <w:r w:rsidR="00FA59A3" w:rsidRPr="00065B9C">
          <w:rPr>
            <w:rFonts w:cs="Arial"/>
          </w:rPr>
          <w:t>categor</w:t>
        </w:r>
        <w:r w:rsidR="00FA4ED0">
          <w:rPr>
            <w:rFonts w:cs="Arial"/>
          </w:rPr>
          <w:t>ies</w:t>
        </w:r>
        <w:r w:rsidR="0077463E" w:rsidRPr="00065B9C">
          <w:rPr>
            <w:rFonts w:cs="Arial"/>
          </w:rPr>
          <w:t xml:space="preserve"> </w:t>
        </w:r>
        <w:r w:rsidR="00FA59A3" w:rsidRPr="00065B9C">
          <w:rPr>
            <w:rFonts w:cs="Arial"/>
          </w:rPr>
          <w:t>of</w:t>
        </w:r>
      </w:ins>
      <w:r w:rsidR="0077463E" w:rsidRPr="00065B9C">
        <w:rPr>
          <w:rFonts w:cs="Arial"/>
        </w:rPr>
        <w:t xml:space="preserve"> </w:t>
      </w:r>
      <w:r w:rsidR="003E69BB" w:rsidRPr="00065B9C">
        <w:rPr>
          <w:rFonts w:cs="Arial"/>
        </w:rPr>
        <w:t>ponds</w:t>
      </w:r>
      <w:r w:rsidR="00B353F6" w:rsidRPr="00065B9C">
        <w:rPr>
          <w:rFonts w:cs="Arial"/>
        </w:rPr>
        <w:t>:</w:t>
      </w:r>
      <w:r w:rsidR="0077463E" w:rsidRPr="00065B9C">
        <w:rPr>
          <w:rFonts w:cs="Arial"/>
        </w:rPr>
        <w:t xml:space="preserve"> </w:t>
      </w:r>
      <w:r w:rsidR="00B353F6" w:rsidRPr="00065B9C">
        <w:rPr>
          <w:rFonts w:cs="Arial"/>
        </w:rPr>
        <w:t>(1)</w:t>
      </w:r>
      <w:r w:rsidR="0077463E" w:rsidRPr="00065B9C">
        <w:rPr>
          <w:rFonts w:cs="Arial"/>
        </w:rPr>
        <w:t xml:space="preserve"> </w:t>
      </w:r>
      <w:r w:rsidR="00B353F6" w:rsidRPr="00065B9C">
        <w:rPr>
          <w:rFonts w:cs="Arial"/>
        </w:rPr>
        <w:t>existing</w:t>
      </w:r>
      <w:r w:rsidR="00B353F6" w:rsidRPr="00065B9C">
        <w:rPr>
          <w:rStyle w:val="FootnoteReference"/>
          <w:rFonts w:cs="Arial"/>
        </w:rPr>
        <w:footnoteReference w:id="257"/>
      </w:r>
      <w:r w:rsidR="0077463E" w:rsidRPr="00065B9C">
        <w:rPr>
          <w:rFonts w:cs="Arial"/>
        </w:rPr>
        <w:t xml:space="preserve"> </w:t>
      </w:r>
      <w:r w:rsidR="00B353F6" w:rsidRPr="00065B9C">
        <w:rPr>
          <w:rFonts w:cs="Arial"/>
        </w:rPr>
        <w:t>ponds</w:t>
      </w:r>
      <w:r w:rsidR="0077463E" w:rsidRPr="00065B9C">
        <w:rPr>
          <w:rFonts w:cs="Arial"/>
        </w:rPr>
        <w:t xml:space="preserve"> </w:t>
      </w:r>
      <w:r w:rsidR="00B353F6" w:rsidRPr="00065B9C">
        <w:rPr>
          <w:rFonts w:cs="Arial"/>
        </w:rPr>
        <w:t>that</w:t>
      </w:r>
      <w:r w:rsidR="0077463E" w:rsidRPr="00065B9C">
        <w:rPr>
          <w:rFonts w:cs="Arial"/>
        </w:rPr>
        <w:t xml:space="preserve"> </w:t>
      </w:r>
      <w:r w:rsidR="00B353F6" w:rsidRPr="00065B9C">
        <w:rPr>
          <w:rFonts w:cs="Arial"/>
        </w:rPr>
        <w:t>do</w:t>
      </w:r>
      <w:r w:rsidR="0077463E" w:rsidRPr="00065B9C">
        <w:rPr>
          <w:rFonts w:cs="Arial"/>
        </w:rPr>
        <w:t xml:space="preserve"> </w:t>
      </w:r>
      <w:r w:rsidR="00B353F6" w:rsidRPr="00065B9C">
        <w:rPr>
          <w:rFonts w:cs="Arial"/>
        </w:rPr>
        <w:t>not</w:t>
      </w:r>
      <w:r w:rsidR="0077463E" w:rsidRPr="00065B9C">
        <w:rPr>
          <w:rFonts w:cs="Arial"/>
        </w:rPr>
        <w:t xml:space="preserve"> </w:t>
      </w:r>
      <w:r w:rsidR="00B353F6" w:rsidRPr="00065B9C">
        <w:rPr>
          <w:rFonts w:cs="Arial"/>
        </w:rPr>
        <w:t>have</w:t>
      </w:r>
      <w:r w:rsidR="0077463E" w:rsidRPr="00065B9C">
        <w:rPr>
          <w:rFonts w:cs="Arial"/>
        </w:rPr>
        <w:t xml:space="preserve"> </w:t>
      </w:r>
      <w:r w:rsidR="00B353F6" w:rsidRPr="00065B9C">
        <w:rPr>
          <w:rFonts w:cs="Arial"/>
        </w:rPr>
        <w:t>hydraulic</w:t>
      </w:r>
      <w:r w:rsidR="0077463E" w:rsidRPr="00065B9C">
        <w:rPr>
          <w:rFonts w:cs="Arial"/>
        </w:rPr>
        <w:t xml:space="preserve"> </w:t>
      </w:r>
      <w:r w:rsidR="00B353F6" w:rsidRPr="00065B9C">
        <w:rPr>
          <w:rFonts w:cs="Arial"/>
        </w:rPr>
        <w:t>continuity</w:t>
      </w:r>
      <w:r w:rsidR="0077463E" w:rsidRPr="00065B9C">
        <w:rPr>
          <w:rFonts w:cs="Arial"/>
        </w:rPr>
        <w:t xml:space="preserve"> </w:t>
      </w:r>
      <w:r w:rsidR="00B353F6" w:rsidRPr="00065B9C">
        <w:rPr>
          <w:rFonts w:cs="Arial"/>
        </w:rPr>
        <w:t>to</w:t>
      </w:r>
      <w:r w:rsidR="0077463E" w:rsidRPr="00065B9C">
        <w:rPr>
          <w:rFonts w:cs="Arial"/>
        </w:rPr>
        <w:t xml:space="preserve"> </w:t>
      </w:r>
      <w:r w:rsidR="00B353F6" w:rsidRPr="00065B9C">
        <w:rPr>
          <w:rFonts w:cs="Arial"/>
        </w:rPr>
        <w:t>groundwater,</w:t>
      </w:r>
      <w:r w:rsidR="0077463E" w:rsidRPr="00065B9C">
        <w:rPr>
          <w:rFonts w:cs="Arial"/>
        </w:rPr>
        <w:t xml:space="preserve"> </w:t>
      </w:r>
      <w:r w:rsidR="00B353F6" w:rsidRPr="00065B9C">
        <w:rPr>
          <w:rFonts w:cs="Arial"/>
        </w:rPr>
        <w:t>(2)</w:t>
      </w:r>
      <w:r w:rsidR="0077463E" w:rsidRPr="00065B9C">
        <w:rPr>
          <w:rFonts w:cs="Arial"/>
        </w:rPr>
        <w:t xml:space="preserve"> </w:t>
      </w:r>
      <w:r w:rsidR="00B353F6" w:rsidRPr="00065B9C">
        <w:rPr>
          <w:rFonts w:cs="Arial"/>
        </w:rPr>
        <w:t>existing</w:t>
      </w:r>
      <w:r w:rsidR="0077463E" w:rsidRPr="00065B9C">
        <w:rPr>
          <w:rFonts w:cs="Arial"/>
        </w:rPr>
        <w:t xml:space="preserve"> </w:t>
      </w:r>
      <w:r w:rsidR="00B353F6" w:rsidRPr="00065B9C">
        <w:rPr>
          <w:rFonts w:cs="Arial"/>
        </w:rPr>
        <w:t>ponds</w:t>
      </w:r>
      <w:r w:rsidR="0077463E" w:rsidRPr="00065B9C">
        <w:rPr>
          <w:rFonts w:cs="Arial"/>
        </w:rPr>
        <w:t xml:space="preserve"> </w:t>
      </w:r>
      <w:r w:rsidR="00B353F6" w:rsidRPr="00065B9C">
        <w:rPr>
          <w:rFonts w:cs="Arial"/>
        </w:rPr>
        <w:t>that</w:t>
      </w:r>
      <w:r w:rsidR="0077463E" w:rsidRPr="00065B9C">
        <w:rPr>
          <w:rFonts w:cs="Arial"/>
        </w:rPr>
        <w:t xml:space="preserve"> </w:t>
      </w:r>
      <w:r w:rsidR="00B353F6" w:rsidRPr="00065B9C">
        <w:rPr>
          <w:rFonts w:cs="Arial"/>
        </w:rPr>
        <w:t>may</w:t>
      </w:r>
      <w:r w:rsidR="0077463E" w:rsidRPr="00065B9C">
        <w:rPr>
          <w:rFonts w:cs="Arial"/>
        </w:rPr>
        <w:t xml:space="preserve"> </w:t>
      </w:r>
      <w:r w:rsidR="00B353F6" w:rsidRPr="00065B9C">
        <w:rPr>
          <w:rFonts w:cs="Arial"/>
        </w:rPr>
        <w:t>have</w:t>
      </w:r>
      <w:r w:rsidR="0077463E" w:rsidRPr="00065B9C">
        <w:rPr>
          <w:rFonts w:cs="Arial"/>
        </w:rPr>
        <w:t xml:space="preserve"> </w:t>
      </w:r>
      <w:r w:rsidR="00B353F6" w:rsidRPr="00065B9C">
        <w:rPr>
          <w:rFonts w:cs="Arial"/>
        </w:rPr>
        <w:t>hydraulic</w:t>
      </w:r>
      <w:r w:rsidR="0077463E" w:rsidRPr="00065B9C">
        <w:rPr>
          <w:rFonts w:cs="Arial"/>
        </w:rPr>
        <w:t xml:space="preserve"> </w:t>
      </w:r>
      <w:r w:rsidR="00B353F6" w:rsidRPr="00065B9C">
        <w:rPr>
          <w:rFonts w:cs="Arial"/>
        </w:rPr>
        <w:t>continuity</w:t>
      </w:r>
      <w:r w:rsidR="0077463E" w:rsidRPr="00065B9C">
        <w:rPr>
          <w:rFonts w:cs="Arial"/>
        </w:rPr>
        <w:t xml:space="preserve"> </w:t>
      </w:r>
      <w:r w:rsidR="00B353F6" w:rsidRPr="00065B9C">
        <w:rPr>
          <w:rFonts w:cs="Arial"/>
        </w:rPr>
        <w:t>to</w:t>
      </w:r>
      <w:r w:rsidR="0077463E" w:rsidRPr="00065B9C">
        <w:rPr>
          <w:rFonts w:cs="Arial"/>
        </w:rPr>
        <w:t xml:space="preserve"> </w:t>
      </w:r>
      <w:r w:rsidR="00B353F6" w:rsidRPr="00065B9C">
        <w:rPr>
          <w:rFonts w:cs="Arial"/>
        </w:rPr>
        <w:t>groundwater,</w:t>
      </w:r>
      <w:r w:rsidR="0077463E" w:rsidRPr="00065B9C">
        <w:rPr>
          <w:rFonts w:cs="Arial"/>
        </w:rPr>
        <w:t xml:space="preserve"> </w:t>
      </w:r>
      <w:r w:rsidR="00B353F6" w:rsidRPr="00065B9C">
        <w:rPr>
          <w:rFonts w:cs="Arial"/>
        </w:rPr>
        <w:t>and</w:t>
      </w:r>
      <w:r w:rsidR="0077463E" w:rsidRPr="00065B9C">
        <w:rPr>
          <w:rFonts w:cs="Arial"/>
        </w:rPr>
        <w:t xml:space="preserve"> </w:t>
      </w:r>
      <w:r w:rsidR="00B353F6" w:rsidRPr="00065B9C">
        <w:rPr>
          <w:rFonts w:cs="Arial"/>
        </w:rPr>
        <w:t>(3)</w:t>
      </w:r>
      <w:r w:rsidR="0077463E" w:rsidRPr="00065B9C">
        <w:rPr>
          <w:rFonts w:cs="Arial"/>
        </w:rPr>
        <w:t xml:space="preserve"> </w:t>
      </w:r>
      <w:r w:rsidR="00B353F6" w:rsidRPr="00065B9C">
        <w:rPr>
          <w:rFonts w:cs="Arial"/>
        </w:rPr>
        <w:t>new</w:t>
      </w:r>
      <w:r w:rsidR="0077463E" w:rsidRPr="00065B9C">
        <w:rPr>
          <w:rFonts w:cs="Arial"/>
        </w:rPr>
        <w:t xml:space="preserve"> </w:t>
      </w:r>
      <w:r w:rsidR="00B353F6" w:rsidRPr="00065B9C">
        <w:rPr>
          <w:rFonts w:cs="Arial"/>
        </w:rPr>
        <w:t>ponds</w:t>
      </w:r>
      <w:r w:rsidR="0077463E" w:rsidRPr="00065B9C">
        <w:rPr>
          <w:rFonts w:cs="Arial"/>
        </w:rPr>
        <w:t xml:space="preserve"> </w:t>
      </w:r>
      <w:r w:rsidR="00B353F6" w:rsidRPr="00065B9C">
        <w:rPr>
          <w:rFonts w:cs="Arial"/>
        </w:rPr>
        <w:t>and</w:t>
      </w:r>
      <w:r w:rsidR="0077463E" w:rsidRPr="00065B9C">
        <w:rPr>
          <w:rFonts w:cs="Arial"/>
        </w:rPr>
        <w:t xml:space="preserve"> </w:t>
      </w:r>
      <w:r w:rsidR="00B353F6" w:rsidRPr="00065B9C">
        <w:rPr>
          <w:rFonts w:cs="Arial"/>
        </w:rPr>
        <w:t>reconstructed</w:t>
      </w:r>
      <w:r w:rsidR="0077463E" w:rsidRPr="00065B9C">
        <w:rPr>
          <w:rFonts w:cs="Arial"/>
        </w:rPr>
        <w:t xml:space="preserve"> </w:t>
      </w:r>
      <w:r w:rsidR="00B353F6" w:rsidRPr="00065B9C">
        <w:rPr>
          <w:rFonts w:cs="Arial"/>
        </w:rPr>
        <w:t>existing</w:t>
      </w:r>
      <w:r w:rsidR="0077463E" w:rsidRPr="00065B9C">
        <w:rPr>
          <w:rFonts w:cs="Arial"/>
        </w:rPr>
        <w:t xml:space="preserve"> </w:t>
      </w:r>
      <w:r w:rsidR="00B353F6" w:rsidRPr="00065B9C">
        <w:rPr>
          <w:rFonts w:cs="Arial"/>
        </w:rPr>
        <w:t>ponds.</w:t>
      </w:r>
      <w:ins w:id="1904" w:author="Author">
        <w:r w:rsidR="000E4A27">
          <w:rPr>
            <w:rStyle w:val="FootnoteReference"/>
            <w:rFonts w:cs="Arial"/>
          </w:rPr>
          <w:footnoteReference w:id="258"/>
        </w:r>
      </w:ins>
      <w:r w:rsidR="0077463E" w:rsidRPr="00065B9C">
        <w:rPr>
          <w:rFonts w:cs="Arial"/>
        </w:rPr>
        <w:t xml:space="preserve"> </w:t>
      </w:r>
      <w:r w:rsidR="003E69BB" w:rsidRPr="00065B9C">
        <w:rPr>
          <w:rFonts w:cs="Arial"/>
        </w:rPr>
        <w:t>For</w:t>
      </w:r>
      <w:r w:rsidR="0077463E" w:rsidRPr="00065B9C">
        <w:rPr>
          <w:rFonts w:cs="Arial"/>
        </w:rPr>
        <w:t xml:space="preserve"> </w:t>
      </w:r>
      <w:r w:rsidR="003E69BB" w:rsidRPr="00065B9C">
        <w:rPr>
          <w:rFonts w:cs="Arial"/>
        </w:rPr>
        <w:t>each</w:t>
      </w:r>
      <w:r w:rsidR="0077463E" w:rsidRPr="00065B9C">
        <w:rPr>
          <w:rFonts w:cs="Arial"/>
        </w:rPr>
        <w:t xml:space="preserve"> </w:t>
      </w:r>
      <w:r w:rsidR="003E69BB" w:rsidRPr="00065B9C">
        <w:rPr>
          <w:rFonts w:cs="Arial"/>
        </w:rPr>
        <w:t>of</w:t>
      </w:r>
      <w:r w:rsidR="0077463E" w:rsidRPr="00065B9C">
        <w:rPr>
          <w:rFonts w:cs="Arial"/>
        </w:rPr>
        <w:t xml:space="preserve"> </w:t>
      </w:r>
      <w:r w:rsidR="003E69BB" w:rsidRPr="00065B9C">
        <w:rPr>
          <w:rFonts w:cs="Arial"/>
        </w:rPr>
        <w:t>the</w:t>
      </w:r>
      <w:r w:rsidR="00B353F6" w:rsidRPr="00065B9C">
        <w:rPr>
          <w:rFonts w:cs="Arial"/>
        </w:rPr>
        <w:t>se</w:t>
      </w:r>
      <w:r w:rsidR="0077463E" w:rsidRPr="00065B9C">
        <w:rPr>
          <w:rFonts w:cs="Arial"/>
        </w:rPr>
        <w:t xml:space="preserve"> </w:t>
      </w:r>
      <w:r w:rsidR="003E69BB" w:rsidRPr="00065B9C">
        <w:rPr>
          <w:rFonts w:cs="Arial"/>
        </w:rPr>
        <w:t>three</w:t>
      </w:r>
      <w:r w:rsidR="0077463E" w:rsidRPr="00065B9C">
        <w:rPr>
          <w:rFonts w:cs="Arial"/>
        </w:rPr>
        <w:t xml:space="preserve"> </w:t>
      </w:r>
      <w:r w:rsidR="00FA59A3" w:rsidRPr="00065B9C">
        <w:rPr>
          <w:rFonts w:cs="Arial"/>
        </w:rPr>
        <w:t>components</w:t>
      </w:r>
      <w:r w:rsidR="003E69BB" w:rsidRPr="00065B9C">
        <w:rPr>
          <w:rFonts w:cs="Arial"/>
        </w:rPr>
        <w:t>,</w:t>
      </w:r>
      <w:r w:rsidR="0077463E" w:rsidRPr="00065B9C">
        <w:rPr>
          <w:rFonts w:cs="Arial"/>
        </w:rPr>
        <w:t xml:space="preserve"> </w:t>
      </w:r>
      <w:r w:rsidR="003E69BB" w:rsidRPr="00065B9C">
        <w:rPr>
          <w:rFonts w:cs="Arial"/>
        </w:rPr>
        <w:t>we</w:t>
      </w:r>
      <w:r w:rsidR="0077463E" w:rsidRPr="00065B9C">
        <w:rPr>
          <w:rFonts w:cs="Arial"/>
        </w:rPr>
        <w:t xml:space="preserve"> </w:t>
      </w:r>
      <w:r w:rsidR="00B353F6" w:rsidRPr="00065B9C">
        <w:rPr>
          <w:rFonts w:cs="Arial"/>
        </w:rPr>
        <w:t>have</w:t>
      </w:r>
      <w:r w:rsidR="0077463E" w:rsidRPr="00065B9C">
        <w:rPr>
          <w:rFonts w:cs="Arial"/>
        </w:rPr>
        <w:t xml:space="preserve"> </w:t>
      </w:r>
      <w:r w:rsidR="00B353F6" w:rsidRPr="00065B9C">
        <w:rPr>
          <w:rFonts w:cs="Arial"/>
        </w:rPr>
        <w:t>developed</w:t>
      </w:r>
      <w:r w:rsidR="0077463E" w:rsidRPr="00065B9C">
        <w:rPr>
          <w:rFonts w:cs="Arial"/>
        </w:rPr>
        <w:t xml:space="preserve"> </w:t>
      </w:r>
      <w:r w:rsidR="003E69BB" w:rsidRPr="00065B9C">
        <w:rPr>
          <w:rFonts w:cs="Arial"/>
        </w:rPr>
        <w:t>p</w:t>
      </w:r>
      <w:r w:rsidR="00377022" w:rsidRPr="00065B9C">
        <w:rPr>
          <w:rFonts w:cs="Arial"/>
        </w:rPr>
        <w:t>ropose</w:t>
      </w:r>
      <w:r w:rsidR="00B353F6" w:rsidRPr="00065B9C">
        <w:rPr>
          <w:rFonts w:cs="Arial"/>
        </w:rPr>
        <w:t>d</w:t>
      </w:r>
      <w:r w:rsidR="004414AB">
        <w:rPr>
          <w:rFonts w:cs="Arial"/>
        </w:rPr>
        <w:t xml:space="preserve"> </w:t>
      </w:r>
      <w:ins w:id="1906" w:author="Author">
        <w:r w:rsidR="004414AB">
          <w:rPr>
            <w:rFonts w:cs="Arial"/>
          </w:rPr>
          <w:t>specific implementation</w:t>
        </w:r>
        <w:r w:rsidR="0077463E" w:rsidRPr="00065B9C">
          <w:rPr>
            <w:rFonts w:cs="Arial"/>
          </w:rPr>
          <w:t xml:space="preserve"> </w:t>
        </w:r>
      </w:ins>
      <w:r w:rsidR="00377022" w:rsidRPr="00065B9C">
        <w:rPr>
          <w:rFonts w:cs="Arial"/>
        </w:rPr>
        <w:t>requirements</w:t>
      </w:r>
      <w:del w:id="1907" w:author="Author">
        <w:r w:rsidR="0077463E" w:rsidRPr="00065B9C">
          <w:rPr>
            <w:rFonts w:cs="Arial"/>
          </w:rPr>
          <w:delText xml:space="preserve"> </w:delText>
        </w:r>
        <w:r w:rsidRPr="00065B9C">
          <w:rPr>
            <w:rFonts w:cs="Arial"/>
          </w:rPr>
          <w:delText>that</w:delText>
        </w:r>
      </w:del>
      <w:ins w:id="1908" w:author="Author">
        <w:r w:rsidR="00927E0D">
          <w:rPr>
            <w:rFonts w:cs="Arial"/>
          </w:rPr>
          <w:t>; consequently,</w:t>
        </w:r>
      </w:ins>
      <w:r w:rsidR="00537CF7">
        <w:rPr>
          <w:rFonts w:cs="Arial"/>
        </w:rPr>
        <w:t xml:space="preserve"> </w:t>
      </w:r>
      <w:r w:rsidRPr="00065B9C">
        <w:rPr>
          <w:rFonts w:cs="Arial"/>
        </w:rPr>
        <w:t>we</w:t>
      </w:r>
      <w:r w:rsidR="0077463E" w:rsidRPr="00065B9C">
        <w:rPr>
          <w:rFonts w:cs="Arial"/>
        </w:rPr>
        <w:t xml:space="preserve"> </w:t>
      </w:r>
      <w:r w:rsidRPr="00065B9C">
        <w:rPr>
          <w:rFonts w:cs="Arial"/>
        </w:rPr>
        <w:t>direct</w:t>
      </w:r>
      <w:r w:rsidR="0077463E" w:rsidRPr="00065B9C">
        <w:rPr>
          <w:rFonts w:cs="Arial"/>
        </w:rPr>
        <w:t xml:space="preserve"> </w:t>
      </w:r>
      <w:r w:rsidRPr="00065B9C">
        <w:rPr>
          <w:rFonts w:cs="Arial"/>
        </w:rPr>
        <w:t>the</w:t>
      </w:r>
      <w:r w:rsidR="0077463E" w:rsidRPr="00065B9C">
        <w:rPr>
          <w:rFonts w:cs="Arial"/>
        </w:rPr>
        <w:t xml:space="preserve"> </w:t>
      </w:r>
      <w:r w:rsidR="008C3548" w:rsidRPr="00065B9C">
        <w:rPr>
          <w:rFonts w:cs="Arial"/>
        </w:rPr>
        <w:t>Central</w:t>
      </w:r>
      <w:r w:rsidR="0077463E" w:rsidRPr="00065B9C">
        <w:rPr>
          <w:rFonts w:cs="Arial"/>
        </w:rPr>
        <w:t xml:space="preserve"> </w:t>
      </w:r>
      <w:r w:rsidR="008C3548" w:rsidRPr="00065B9C">
        <w:rPr>
          <w:rFonts w:cs="Arial"/>
        </w:rPr>
        <w:t>Valley</w:t>
      </w:r>
      <w:r w:rsidR="0077463E" w:rsidRPr="00065B9C">
        <w:rPr>
          <w:rFonts w:cs="Arial"/>
        </w:rPr>
        <w:t xml:space="preserve"> </w:t>
      </w:r>
      <w:r w:rsidR="008C3548" w:rsidRPr="00065B9C">
        <w:rPr>
          <w:rFonts w:cs="Arial"/>
        </w:rPr>
        <w:t>Water</w:t>
      </w:r>
      <w:r w:rsidR="0077463E" w:rsidRPr="00065B9C">
        <w:rPr>
          <w:rFonts w:cs="Arial"/>
        </w:rPr>
        <w:t xml:space="preserve"> </w:t>
      </w:r>
      <w:r w:rsidR="008C3548" w:rsidRPr="00065B9C">
        <w:rPr>
          <w:rFonts w:cs="Arial"/>
        </w:rPr>
        <w:t>Board</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evaluate</w:t>
      </w:r>
      <w:r w:rsidR="0077463E" w:rsidRPr="00065B9C">
        <w:rPr>
          <w:rFonts w:cs="Arial"/>
        </w:rPr>
        <w:t xml:space="preserve"> </w:t>
      </w:r>
      <w:ins w:id="1909" w:author="Author">
        <w:r w:rsidR="00045FB1">
          <w:rPr>
            <w:rFonts w:cs="Arial"/>
          </w:rPr>
          <w:t xml:space="preserve">these </w:t>
        </w:r>
      </w:ins>
      <w:r w:rsidRPr="00065B9C">
        <w:rPr>
          <w:rFonts w:cs="Arial"/>
        </w:rPr>
        <w:t>as</w:t>
      </w:r>
      <w:r w:rsidR="0077463E" w:rsidRPr="00065B9C">
        <w:rPr>
          <w:rFonts w:cs="Arial"/>
        </w:rPr>
        <w:t xml:space="preserve"> </w:t>
      </w:r>
      <w:r w:rsidRPr="00065B9C">
        <w:rPr>
          <w:rFonts w:cs="Arial"/>
        </w:rPr>
        <w:t>preferred</w:t>
      </w:r>
      <w:r w:rsidR="0077463E" w:rsidRPr="00065B9C">
        <w:rPr>
          <w:rFonts w:cs="Arial"/>
        </w:rPr>
        <w:t xml:space="preserve"> </w:t>
      </w:r>
      <w:r w:rsidR="00377022" w:rsidRPr="00065B9C">
        <w:rPr>
          <w:rFonts w:cs="Arial"/>
        </w:rPr>
        <w:t>option</w:t>
      </w:r>
      <w:r w:rsidR="00B353F6" w:rsidRPr="00065B9C">
        <w:rPr>
          <w:rFonts w:cs="Arial"/>
        </w:rPr>
        <w:t>s</w:t>
      </w:r>
      <w:r w:rsidR="0077463E" w:rsidRPr="00065B9C">
        <w:rPr>
          <w:rFonts w:cs="Arial"/>
        </w:rPr>
        <w:t xml:space="preserve"> </w:t>
      </w:r>
      <w:r w:rsidR="00B353F6" w:rsidRPr="00065B9C">
        <w:rPr>
          <w:rFonts w:cs="Arial"/>
        </w:rPr>
        <w:t>to</w:t>
      </w:r>
      <w:r w:rsidR="0077463E" w:rsidRPr="00065B9C">
        <w:rPr>
          <w:rFonts w:cs="Arial"/>
        </w:rPr>
        <w:t xml:space="preserve"> </w:t>
      </w:r>
      <w:r w:rsidR="00B353F6" w:rsidRPr="00065B9C">
        <w:rPr>
          <w:rFonts w:cs="Arial"/>
        </w:rPr>
        <w:t>implement</w:t>
      </w:r>
      <w:r w:rsidR="0077463E" w:rsidRPr="00065B9C">
        <w:rPr>
          <w:rFonts w:cs="Arial"/>
        </w:rPr>
        <w:t xml:space="preserve"> </w:t>
      </w:r>
      <w:r w:rsidR="00B353F6" w:rsidRPr="00065B9C">
        <w:rPr>
          <w:rFonts w:cs="Arial"/>
        </w:rPr>
        <w:t>the</w:t>
      </w:r>
      <w:r w:rsidR="0077463E" w:rsidRPr="00065B9C">
        <w:rPr>
          <w:rFonts w:cs="Arial"/>
        </w:rPr>
        <w:t xml:space="preserve"> </w:t>
      </w:r>
      <w:del w:id="1910" w:author="Author">
        <w:r w:rsidR="00B353F6" w:rsidRPr="00065B9C">
          <w:rPr>
            <w:rFonts w:cs="Arial"/>
          </w:rPr>
          <w:delText>component.</w:delText>
        </w:r>
      </w:del>
      <w:ins w:id="1911" w:author="Author">
        <w:r w:rsidR="00F24550">
          <w:rPr>
            <w:rFonts w:cs="Arial"/>
          </w:rPr>
          <w:t xml:space="preserve">pond </w:t>
        </w:r>
        <w:r w:rsidR="00B353F6" w:rsidRPr="00065B9C">
          <w:rPr>
            <w:rFonts w:cs="Arial"/>
          </w:rPr>
          <w:t>component</w:t>
        </w:r>
        <w:r w:rsidR="00537CF7">
          <w:rPr>
            <w:rFonts w:cs="Arial"/>
          </w:rPr>
          <w:t>s</w:t>
        </w:r>
        <w:r w:rsidR="00F24550">
          <w:rPr>
            <w:rFonts w:cs="Arial"/>
          </w:rPr>
          <w:t xml:space="preserve"> of the framework</w:t>
        </w:r>
        <w:r w:rsidR="00B353F6" w:rsidRPr="00065B9C">
          <w:rPr>
            <w:rFonts w:cs="Arial"/>
          </w:rPr>
          <w:t>.</w:t>
        </w:r>
        <w:r w:rsidR="004A257A">
          <w:rPr>
            <w:rStyle w:val="FootnoteReference"/>
            <w:rFonts w:cs="Arial"/>
          </w:rPr>
          <w:footnoteReference w:id="259"/>
        </w:r>
      </w:ins>
    </w:p>
    <w:p w14:paraId="531FCFE3" w14:textId="7D54BA78" w:rsidR="00BB2678" w:rsidRDefault="000820A7" w:rsidP="00EC09E3">
      <w:pPr>
        <w:tabs>
          <w:tab w:val="left" w:pos="720"/>
        </w:tabs>
        <w:spacing w:before="0" w:after="0"/>
        <w:rPr>
          <w:rFonts w:eastAsiaTheme="majorEastAsia" w:cs="Arial"/>
        </w:rPr>
      </w:pPr>
      <w:r w:rsidRPr="00065B9C">
        <w:rPr>
          <w:rFonts w:eastAsiaTheme="majorEastAsia" w:cs="Arial"/>
        </w:rPr>
        <w:t>The</w:t>
      </w:r>
      <w:r w:rsidR="0077463E" w:rsidRPr="00065B9C">
        <w:rPr>
          <w:rFonts w:eastAsiaTheme="majorEastAsia" w:cs="Arial"/>
        </w:rPr>
        <w:t xml:space="preserve"> </w:t>
      </w:r>
      <w:r w:rsidRPr="00065B9C">
        <w:rPr>
          <w:rFonts w:eastAsiaTheme="majorEastAsia" w:cs="Arial"/>
        </w:rPr>
        <w:t>CVDRMP</w:t>
      </w:r>
      <w:r w:rsidR="002A1BFF" w:rsidRPr="00065B9C">
        <w:rPr>
          <w:rFonts w:eastAsiaTheme="majorEastAsia" w:cs="Arial"/>
        </w:rPr>
        <w:t>’s</w:t>
      </w:r>
      <w:r w:rsidR="0077463E" w:rsidRPr="00065B9C">
        <w:rPr>
          <w:rFonts w:eastAsiaTheme="majorEastAsia" w:cs="Arial"/>
        </w:rPr>
        <w:t xml:space="preserve"> </w:t>
      </w:r>
      <w:r w:rsidR="002A1BFF" w:rsidRPr="00065B9C">
        <w:rPr>
          <w:rFonts w:eastAsiaTheme="majorEastAsia" w:cs="Arial"/>
        </w:rPr>
        <w:t>SRMR</w:t>
      </w:r>
      <w:r w:rsidR="0077463E" w:rsidRPr="00065B9C">
        <w:rPr>
          <w:rFonts w:eastAsiaTheme="majorEastAsia" w:cs="Arial"/>
        </w:rPr>
        <w:t xml:space="preserve"> </w:t>
      </w:r>
      <w:r w:rsidRPr="00065B9C">
        <w:rPr>
          <w:rFonts w:eastAsiaTheme="majorEastAsia" w:cs="Arial"/>
        </w:rPr>
        <w:t>observed</w:t>
      </w:r>
      <w:r w:rsidR="0077463E" w:rsidRPr="00065B9C">
        <w:rPr>
          <w:rFonts w:eastAsiaTheme="majorEastAsia" w:cs="Arial"/>
        </w:rPr>
        <w:t xml:space="preserve"> </w:t>
      </w:r>
      <w:r w:rsidRPr="00065B9C">
        <w:rPr>
          <w:rFonts w:eastAsiaTheme="majorEastAsia" w:cs="Arial"/>
        </w:rPr>
        <w:t>that</w:t>
      </w:r>
      <w:r w:rsidR="0077463E" w:rsidRPr="00065B9C">
        <w:rPr>
          <w:rFonts w:eastAsiaTheme="majorEastAsia" w:cs="Arial"/>
        </w:rPr>
        <w:t xml:space="preserve"> </w:t>
      </w:r>
      <w:r w:rsidRPr="00065B9C">
        <w:rPr>
          <w:rFonts w:eastAsiaTheme="majorEastAsia" w:cs="Arial"/>
        </w:rPr>
        <w:t>earthen</w:t>
      </w:r>
      <w:r w:rsidR="0077463E" w:rsidRPr="00065B9C">
        <w:rPr>
          <w:rFonts w:eastAsiaTheme="majorEastAsia" w:cs="Arial"/>
        </w:rPr>
        <w:t xml:space="preserve"> </w:t>
      </w:r>
      <w:del w:id="1913" w:author="Author">
        <w:r w:rsidR="0006444F" w:rsidRPr="00065B9C">
          <w:rPr>
            <w:rFonts w:eastAsiaTheme="majorEastAsia" w:cs="Arial"/>
          </w:rPr>
          <w:delText>waste</w:delText>
        </w:r>
      </w:del>
      <w:ins w:id="1914" w:author="Author">
        <w:r w:rsidR="004846A7">
          <w:rPr>
            <w:rFonts w:eastAsiaTheme="majorEastAsia" w:cs="Arial"/>
          </w:rPr>
          <w:t>manure</w:t>
        </w:r>
      </w:ins>
      <w:r w:rsidR="0077463E" w:rsidRPr="00065B9C">
        <w:rPr>
          <w:rFonts w:eastAsiaTheme="majorEastAsia" w:cs="Arial"/>
        </w:rPr>
        <w:t xml:space="preserve"> </w:t>
      </w:r>
      <w:r w:rsidR="0006444F" w:rsidRPr="00065B9C">
        <w:rPr>
          <w:rFonts w:eastAsiaTheme="majorEastAsia" w:cs="Arial"/>
        </w:rPr>
        <w:t>retention</w:t>
      </w:r>
      <w:r w:rsidR="0077463E" w:rsidRPr="00065B9C">
        <w:rPr>
          <w:rFonts w:eastAsiaTheme="majorEastAsia" w:cs="Arial"/>
        </w:rPr>
        <w:t xml:space="preserve"> </w:t>
      </w:r>
      <w:r w:rsidRPr="00065B9C">
        <w:rPr>
          <w:rFonts w:eastAsiaTheme="majorEastAsia" w:cs="Arial"/>
        </w:rPr>
        <w:t>ponds</w:t>
      </w:r>
      <w:r w:rsidR="0077463E" w:rsidRPr="00065B9C">
        <w:rPr>
          <w:rFonts w:eastAsiaTheme="majorEastAsia" w:cs="Arial"/>
        </w:rPr>
        <w:t xml:space="preserve"> </w:t>
      </w:r>
      <w:r w:rsidRPr="00065B9C">
        <w:rPr>
          <w:rFonts w:eastAsiaTheme="majorEastAsia" w:cs="Arial"/>
        </w:rPr>
        <w:t>that</w:t>
      </w:r>
      <w:r w:rsidR="0077463E" w:rsidRPr="00065B9C">
        <w:rPr>
          <w:rFonts w:eastAsiaTheme="majorEastAsia" w:cs="Arial"/>
        </w:rPr>
        <w:t xml:space="preserve"> </w:t>
      </w:r>
      <w:r w:rsidRPr="00065B9C">
        <w:rPr>
          <w:rFonts w:eastAsiaTheme="majorEastAsia" w:cs="Arial"/>
        </w:rPr>
        <w:t>do</w:t>
      </w:r>
      <w:r w:rsidR="0077463E" w:rsidRPr="00065B9C">
        <w:rPr>
          <w:rFonts w:eastAsiaTheme="majorEastAsia" w:cs="Arial"/>
        </w:rPr>
        <w:t xml:space="preserve"> </w:t>
      </w:r>
      <w:r w:rsidRPr="00065B9C">
        <w:rPr>
          <w:rFonts w:eastAsiaTheme="majorEastAsia" w:cs="Arial"/>
        </w:rPr>
        <w:t>not</w:t>
      </w:r>
      <w:r w:rsidR="0077463E" w:rsidRPr="00065B9C">
        <w:rPr>
          <w:rFonts w:eastAsiaTheme="majorEastAsia" w:cs="Arial"/>
        </w:rPr>
        <w:t xml:space="preserve"> </w:t>
      </w:r>
      <w:r w:rsidRPr="00065B9C">
        <w:rPr>
          <w:rFonts w:eastAsiaTheme="majorEastAsia" w:cs="Arial"/>
        </w:rPr>
        <w:t>have</w:t>
      </w:r>
      <w:r w:rsidR="0077463E" w:rsidRPr="00065B9C">
        <w:rPr>
          <w:rFonts w:eastAsiaTheme="majorEastAsia" w:cs="Arial"/>
        </w:rPr>
        <w:t xml:space="preserve"> </w:t>
      </w:r>
      <w:r w:rsidRPr="00065B9C">
        <w:rPr>
          <w:rFonts w:eastAsiaTheme="majorEastAsia" w:cs="Arial"/>
        </w:rPr>
        <w:t>hydraulic</w:t>
      </w:r>
      <w:r w:rsidR="0077463E" w:rsidRPr="00065B9C">
        <w:rPr>
          <w:rFonts w:eastAsiaTheme="majorEastAsia" w:cs="Arial"/>
        </w:rPr>
        <w:t xml:space="preserve"> </w:t>
      </w:r>
      <w:r w:rsidRPr="00065B9C">
        <w:rPr>
          <w:rFonts w:eastAsiaTheme="majorEastAsia" w:cs="Arial"/>
        </w:rPr>
        <w:t>continuity</w:t>
      </w:r>
      <w:r w:rsidR="0077463E" w:rsidRPr="00065B9C">
        <w:rPr>
          <w:rFonts w:eastAsiaTheme="majorEastAsia" w:cs="Arial"/>
        </w:rPr>
        <w:t xml:space="preserve"> </w:t>
      </w:r>
      <w:r w:rsidRPr="00065B9C">
        <w:rPr>
          <w:rFonts w:eastAsiaTheme="majorEastAsia" w:cs="Arial"/>
        </w:rPr>
        <w:t>to</w:t>
      </w:r>
      <w:r w:rsidR="0077463E" w:rsidRPr="00065B9C">
        <w:rPr>
          <w:rFonts w:eastAsiaTheme="majorEastAsia" w:cs="Arial"/>
        </w:rPr>
        <w:t xml:space="preserve"> </w:t>
      </w:r>
      <w:r w:rsidRPr="00065B9C">
        <w:rPr>
          <w:rFonts w:eastAsiaTheme="majorEastAsia" w:cs="Arial"/>
        </w:rPr>
        <w:t>groundwater</w:t>
      </w:r>
      <w:r w:rsidR="0077463E" w:rsidRPr="00065B9C">
        <w:rPr>
          <w:rFonts w:eastAsiaTheme="majorEastAsia" w:cs="Arial"/>
        </w:rPr>
        <w:t xml:space="preserve"> </w:t>
      </w:r>
      <w:r w:rsidRPr="00065B9C">
        <w:rPr>
          <w:rFonts w:eastAsiaTheme="majorEastAsia" w:cs="Arial"/>
        </w:rPr>
        <w:t>and</w:t>
      </w:r>
      <w:r w:rsidR="0077463E" w:rsidRPr="00065B9C">
        <w:rPr>
          <w:rFonts w:eastAsiaTheme="majorEastAsia" w:cs="Arial"/>
        </w:rPr>
        <w:t xml:space="preserve"> </w:t>
      </w:r>
      <w:r w:rsidRPr="00065B9C">
        <w:rPr>
          <w:rFonts w:eastAsiaTheme="majorEastAsia" w:cs="Arial"/>
        </w:rPr>
        <w:t>are</w:t>
      </w:r>
      <w:r w:rsidR="0077463E" w:rsidRPr="00065B9C">
        <w:rPr>
          <w:rFonts w:eastAsiaTheme="majorEastAsia" w:cs="Arial"/>
        </w:rPr>
        <w:t xml:space="preserve"> </w:t>
      </w:r>
      <w:r w:rsidRPr="00065B9C">
        <w:rPr>
          <w:rFonts w:eastAsiaTheme="majorEastAsia" w:cs="Arial"/>
        </w:rPr>
        <w:t>properly</w:t>
      </w:r>
      <w:r w:rsidR="0077463E" w:rsidRPr="00065B9C">
        <w:rPr>
          <w:rFonts w:eastAsiaTheme="majorEastAsia" w:cs="Arial"/>
        </w:rPr>
        <w:t xml:space="preserve"> </w:t>
      </w:r>
      <w:r w:rsidRPr="00065B9C">
        <w:rPr>
          <w:rFonts w:eastAsiaTheme="majorEastAsia" w:cs="Arial"/>
        </w:rPr>
        <w:t>managed</w:t>
      </w:r>
      <w:r w:rsidR="0077463E" w:rsidRPr="00065B9C">
        <w:rPr>
          <w:rFonts w:eastAsiaTheme="majorEastAsia" w:cs="Arial"/>
        </w:rPr>
        <w:t xml:space="preserve"> </w:t>
      </w:r>
      <w:r w:rsidRPr="00065B9C">
        <w:rPr>
          <w:rFonts w:eastAsiaTheme="majorEastAsia" w:cs="Arial"/>
        </w:rPr>
        <w:t>to</w:t>
      </w:r>
      <w:r w:rsidR="0077463E" w:rsidRPr="00065B9C">
        <w:rPr>
          <w:rFonts w:eastAsiaTheme="majorEastAsia" w:cs="Arial"/>
        </w:rPr>
        <w:t xml:space="preserve"> </w:t>
      </w:r>
      <w:r w:rsidRPr="00065B9C">
        <w:rPr>
          <w:rFonts w:eastAsiaTheme="majorEastAsia" w:cs="Arial"/>
        </w:rPr>
        <w:t>maintain</w:t>
      </w:r>
      <w:r w:rsidR="0077463E" w:rsidRPr="00065B9C">
        <w:rPr>
          <w:rFonts w:eastAsiaTheme="majorEastAsia" w:cs="Arial"/>
        </w:rPr>
        <w:t xml:space="preserve"> </w:t>
      </w:r>
      <w:r w:rsidRPr="00065B9C">
        <w:rPr>
          <w:rFonts w:eastAsiaTheme="majorEastAsia" w:cs="Arial"/>
        </w:rPr>
        <w:t>the</w:t>
      </w:r>
      <w:r w:rsidR="0077463E" w:rsidRPr="00065B9C">
        <w:rPr>
          <w:rFonts w:eastAsiaTheme="majorEastAsia" w:cs="Arial"/>
        </w:rPr>
        <w:t xml:space="preserve"> </w:t>
      </w:r>
      <w:r w:rsidRPr="00065B9C">
        <w:rPr>
          <w:rFonts w:eastAsiaTheme="majorEastAsia" w:cs="Arial"/>
        </w:rPr>
        <w:t>integrity</w:t>
      </w:r>
      <w:r w:rsidR="0077463E" w:rsidRPr="00065B9C">
        <w:rPr>
          <w:rFonts w:eastAsiaTheme="majorEastAsia" w:cs="Arial"/>
        </w:rPr>
        <w:t xml:space="preserve"> </w:t>
      </w:r>
      <w:r w:rsidRPr="00065B9C">
        <w:rPr>
          <w:rFonts w:eastAsiaTheme="majorEastAsia" w:cs="Arial"/>
        </w:rPr>
        <w:t>of</w:t>
      </w:r>
      <w:r w:rsidR="0077463E" w:rsidRPr="00065B9C">
        <w:rPr>
          <w:rFonts w:eastAsiaTheme="majorEastAsia" w:cs="Arial"/>
        </w:rPr>
        <w:t xml:space="preserve"> </w:t>
      </w:r>
      <w:r w:rsidRPr="00065B9C">
        <w:rPr>
          <w:rFonts w:eastAsiaTheme="majorEastAsia" w:cs="Arial"/>
        </w:rPr>
        <w:t>the</w:t>
      </w:r>
      <w:r w:rsidR="0077463E" w:rsidRPr="00065B9C">
        <w:rPr>
          <w:rFonts w:eastAsiaTheme="majorEastAsia" w:cs="Arial"/>
        </w:rPr>
        <w:t xml:space="preserve"> </w:t>
      </w:r>
      <w:r w:rsidRPr="00065B9C">
        <w:rPr>
          <w:rFonts w:eastAsiaTheme="majorEastAsia" w:cs="Arial"/>
        </w:rPr>
        <w:t>ponds’</w:t>
      </w:r>
      <w:r w:rsidR="0077463E" w:rsidRPr="00065B9C">
        <w:rPr>
          <w:rFonts w:eastAsiaTheme="majorEastAsia" w:cs="Arial"/>
        </w:rPr>
        <w:t xml:space="preserve"> </w:t>
      </w:r>
      <w:r w:rsidRPr="00065B9C">
        <w:rPr>
          <w:rFonts w:eastAsiaTheme="majorEastAsia" w:cs="Arial"/>
        </w:rPr>
        <w:t>containment,</w:t>
      </w:r>
      <w:r w:rsidR="0077463E" w:rsidRPr="00065B9C">
        <w:rPr>
          <w:rFonts w:eastAsiaTheme="majorEastAsia" w:cs="Arial"/>
        </w:rPr>
        <w:t xml:space="preserve"> </w:t>
      </w:r>
      <w:r w:rsidRPr="00065B9C">
        <w:rPr>
          <w:rFonts w:eastAsiaTheme="majorEastAsia" w:cs="Arial"/>
        </w:rPr>
        <w:t>including</w:t>
      </w:r>
      <w:r w:rsidR="0077463E" w:rsidRPr="00065B9C">
        <w:rPr>
          <w:rFonts w:eastAsiaTheme="majorEastAsia" w:cs="Arial"/>
        </w:rPr>
        <w:t xml:space="preserve"> </w:t>
      </w:r>
      <w:r w:rsidRPr="00065B9C">
        <w:rPr>
          <w:rFonts w:eastAsiaTheme="majorEastAsia" w:cs="Arial"/>
        </w:rPr>
        <w:t>the</w:t>
      </w:r>
      <w:r w:rsidR="0077463E" w:rsidRPr="00065B9C">
        <w:rPr>
          <w:rFonts w:eastAsiaTheme="majorEastAsia" w:cs="Arial"/>
        </w:rPr>
        <w:t xml:space="preserve"> </w:t>
      </w:r>
      <w:r w:rsidRPr="00065B9C">
        <w:rPr>
          <w:rFonts w:eastAsiaTheme="majorEastAsia" w:cs="Arial"/>
        </w:rPr>
        <w:t>sealing</w:t>
      </w:r>
      <w:r w:rsidR="0077463E" w:rsidRPr="00065B9C">
        <w:rPr>
          <w:rFonts w:eastAsiaTheme="majorEastAsia" w:cs="Arial"/>
        </w:rPr>
        <w:t xml:space="preserve"> </w:t>
      </w:r>
      <w:r w:rsidRPr="00065B9C">
        <w:rPr>
          <w:rFonts w:eastAsiaTheme="majorEastAsia" w:cs="Arial"/>
        </w:rPr>
        <w:t>layer</w:t>
      </w:r>
      <w:r w:rsidR="0077463E" w:rsidRPr="00065B9C">
        <w:rPr>
          <w:rFonts w:eastAsiaTheme="majorEastAsia" w:cs="Arial"/>
        </w:rPr>
        <w:t xml:space="preserve"> </w:t>
      </w:r>
      <w:r w:rsidRPr="00065B9C">
        <w:rPr>
          <w:rFonts w:eastAsiaTheme="majorEastAsia" w:cs="Arial"/>
        </w:rPr>
        <w:t>that</w:t>
      </w:r>
      <w:r w:rsidR="0077463E" w:rsidRPr="00065B9C">
        <w:rPr>
          <w:rFonts w:eastAsiaTheme="majorEastAsia" w:cs="Arial"/>
        </w:rPr>
        <w:t xml:space="preserve"> </w:t>
      </w:r>
      <w:r w:rsidRPr="00065B9C">
        <w:rPr>
          <w:rFonts w:eastAsiaTheme="majorEastAsia" w:cs="Arial"/>
        </w:rPr>
        <w:t>forms</w:t>
      </w:r>
      <w:r w:rsidR="0077463E" w:rsidRPr="00065B9C">
        <w:rPr>
          <w:rFonts w:eastAsiaTheme="majorEastAsia" w:cs="Arial"/>
        </w:rPr>
        <w:t xml:space="preserve"> </w:t>
      </w:r>
      <w:r w:rsidRPr="00065B9C">
        <w:rPr>
          <w:rFonts w:eastAsiaTheme="majorEastAsia" w:cs="Arial"/>
        </w:rPr>
        <w:t>on</w:t>
      </w:r>
      <w:r w:rsidR="0077463E" w:rsidRPr="00065B9C">
        <w:rPr>
          <w:rFonts w:eastAsiaTheme="majorEastAsia" w:cs="Arial"/>
        </w:rPr>
        <w:t xml:space="preserve"> </w:t>
      </w:r>
      <w:r w:rsidRPr="00065B9C">
        <w:rPr>
          <w:rFonts w:eastAsiaTheme="majorEastAsia" w:cs="Arial"/>
        </w:rPr>
        <w:t>the</w:t>
      </w:r>
      <w:r w:rsidR="0077463E" w:rsidRPr="00065B9C">
        <w:rPr>
          <w:rFonts w:eastAsiaTheme="majorEastAsia" w:cs="Arial"/>
        </w:rPr>
        <w:t xml:space="preserve"> </w:t>
      </w:r>
      <w:r w:rsidRPr="00065B9C">
        <w:rPr>
          <w:rFonts w:eastAsiaTheme="majorEastAsia" w:cs="Arial"/>
        </w:rPr>
        <w:t>bottom</w:t>
      </w:r>
      <w:r w:rsidR="0077463E" w:rsidRPr="00065B9C">
        <w:rPr>
          <w:rFonts w:eastAsiaTheme="majorEastAsia" w:cs="Arial"/>
        </w:rPr>
        <w:t xml:space="preserve"> </w:t>
      </w:r>
      <w:r w:rsidRPr="00065B9C">
        <w:rPr>
          <w:rFonts w:eastAsiaTheme="majorEastAsia" w:cs="Arial"/>
        </w:rPr>
        <w:t>of</w:t>
      </w:r>
      <w:r w:rsidR="0077463E" w:rsidRPr="00065B9C">
        <w:rPr>
          <w:rFonts w:eastAsiaTheme="majorEastAsia" w:cs="Arial"/>
        </w:rPr>
        <w:t xml:space="preserve"> </w:t>
      </w:r>
      <w:r w:rsidRPr="00065B9C">
        <w:rPr>
          <w:rFonts w:eastAsiaTheme="majorEastAsia" w:cs="Arial"/>
        </w:rPr>
        <w:t>the</w:t>
      </w:r>
      <w:r w:rsidR="0077463E" w:rsidRPr="00065B9C">
        <w:rPr>
          <w:rFonts w:eastAsiaTheme="majorEastAsia" w:cs="Arial"/>
        </w:rPr>
        <w:t xml:space="preserve"> </w:t>
      </w:r>
      <w:r w:rsidRPr="00065B9C">
        <w:rPr>
          <w:rFonts w:eastAsiaTheme="majorEastAsia" w:cs="Arial"/>
        </w:rPr>
        <w:t>pond</w:t>
      </w:r>
      <w:r w:rsidR="0077463E" w:rsidRPr="00065B9C">
        <w:rPr>
          <w:rFonts w:eastAsiaTheme="majorEastAsia" w:cs="Arial"/>
        </w:rPr>
        <w:t xml:space="preserve"> </w:t>
      </w:r>
      <w:r w:rsidRPr="00065B9C">
        <w:rPr>
          <w:rFonts w:eastAsiaTheme="majorEastAsia" w:cs="Arial"/>
        </w:rPr>
        <w:t>over</w:t>
      </w:r>
      <w:r w:rsidR="0077463E" w:rsidRPr="00065B9C">
        <w:rPr>
          <w:rFonts w:eastAsiaTheme="majorEastAsia" w:cs="Arial"/>
        </w:rPr>
        <w:t xml:space="preserve"> </w:t>
      </w:r>
      <w:r w:rsidRPr="00065B9C">
        <w:rPr>
          <w:rFonts w:eastAsiaTheme="majorEastAsia" w:cs="Arial"/>
        </w:rPr>
        <w:t>time,</w:t>
      </w:r>
      <w:r w:rsidR="0077463E" w:rsidRPr="00065B9C">
        <w:rPr>
          <w:rFonts w:eastAsiaTheme="majorEastAsia" w:cs="Arial"/>
        </w:rPr>
        <w:t xml:space="preserve"> </w:t>
      </w:r>
      <w:r w:rsidRPr="00065B9C">
        <w:rPr>
          <w:rFonts w:eastAsiaTheme="majorEastAsia" w:cs="Arial"/>
        </w:rPr>
        <w:t>generally</w:t>
      </w:r>
      <w:r w:rsidR="0077463E" w:rsidRPr="00065B9C">
        <w:rPr>
          <w:rFonts w:eastAsiaTheme="majorEastAsia" w:cs="Arial"/>
        </w:rPr>
        <w:t xml:space="preserve"> </w:t>
      </w:r>
      <w:r w:rsidR="00102BB2" w:rsidRPr="00065B9C">
        <w:rPr>
          <w:rFonts w:eastAsiaTheme="majorEastAsia" w:cs="Arial"/>
        </w:rPr>
        <w:t>discharge</w:t>
      </w:r>
      <w:r w:rsidR="0077463E" w:rsidRPr="00065B9C">
        <w:rPr>
          <w:rFonts w:eastAsiaTheme="majorEastAsia" w:cs="Arial"/>
        </w:rPr>
        <w:t xml:space="preserve"> </w:t>
      </w:r>
      <w:r w:rsidR="00102BB2" w:rsidRPr="00065B9C">
        <w:rPr>
          <w:rFonts w:eastAsiaTheme="majorEastAsia" w:cs="Arial"/>
        </w:rPr>
        <w:t>much</w:t>
      </w:r>
      <w:r w:rsidR="0077463E" w:rsidRPr="00065B9C">
        <w:rPr>
          <w:rFonts w:eastAsiaTheme="majorEastAsia" w:cs="Arial"/>
        </w:rPr>
        <w:t xml:space="preserve"> </w:t>
      </w:r>
      <w:r w:rsidR="00102BB2" w:rsidRPr="00065B9C">
        <w:rPr>
          <w:rFonts w:eastAsiaTheme="majorEastAsia" w:cs="Arial"/>
        </w:rPr>
        <w:t>less</w:t>
      </w:r>
      <w:r w:rsidR="0077463E" w:rsidRPr="00065B9C">
        <w:rPr>
          <w:rFonts w:eastAsiaTheme="majorEastAsia" w:cs="Arial"/>
        </w:rPr>
        <w:t xml:space="preserve"> </w:t>
      </w:r>
      <w:r w:rsidR="00102BB2" w:rsidRPr="00065B9C">
        <w:rPr>
          <w:rFonts w:eastAsiaTheme="majorEastAsia" w:cs="Arial"/>
        </w:rPr>
        <w:t>dairy</w:t>
      </w:r>
      <w:r w:rsidR="0077463E" w:rsidRPr="00065B9C">
        <w:rPr>
          <w:rFonts w:eastAsiaTheme="majorEastAsia" w:cs="Arial"/>
        </w:rPr>
        <w:t xml:space="preserve"> </w:t>
      </w:r>
      <w:del w:id="1915" w:author="Author">
        <w:r w:rsidR="00102BB2" w:rsidRPr="00065B9C">
          <w:rPr>
            <w:rFonts w:eastAsiaTheme="majorEastAsia" w:cs="Arial"/>
          </w:rPr>
          <w:delText>waste</w:delText>
        </w:r>
      </w:del>
      <w:ins w:id="1916" w:author="Author">
        <w:r w:rsidR="008F73C6">
          <w:rPr>
            <w:rFonts w:eastAsiaTheme="majorEastAsia" w:cs="Arial"/>
          </w:rPr>
          <w:t>manure</w:t>
        </w:r>
      </w:ins>
      <w:r w:rsidR="0077463E" w:rsidRPr="00065B9C">
        <w:rPr>
          <w:rFonts w:eastAsiaTheme="majorEastAsia" w:cs="Arial"/>
        </w:rPr>
        <w:t xml:space="preserve"> </w:t>
      </w:r>
      <w:r w:rsidR="00102BB2" w:rsidRPr="00065B9C">
        <w:rPr>
          <w:rFonts w:eastAsiaTheme="majorEastAsia" w:cs="Arial"/>
        </w:rPr>
        <w:t>to</w:t>
      </w:r>
      <w:r w:rsidR="0077463E" w:rsidRPr="00065B9C">
        <w:rPr>
          <w:rFonts w:eastAsiaTheme="majorEastAsia" w:cs="Arial"/>
        </w:rPr>
        <w:t xml:space="preserve"> </w:t>
      </w:r>
      <w:r w:rsidRPr="00065B9C">
        <w:rPr>
          <w:rFonts w:eastAsiaTheme="majorEastAsia" w:cs="Arial"/>
        </w:rPr>
        <w:lastRenderedPageBreak/>
        <w:t>groundwater</w:t>
      </w:r>
      <w:r w:rsidR="0077463E" w:rsidRPr="00065B9C">
        <w:rPr>
          <w:rFonts w:eastAsiaTheme="majorEastAsia" w:cs="Arial"/>
        </w:rPr>
        <w:t xml:space="preserve"> </w:t>
      </w:r>
      <w:r w:rsidR="00102BB2" w:rsidRPr="00065B9C">
        <w:rPr>
          <w:rFonts w:eastAsiaTheme="majorEastAsia" w:cs="Arial"/>
        </w:rPr>
        <w:t>via</w:t>
      </w:r>
      <w:r w:rsidR="0077463E" w:rsidRPr="00065B9C">
        <w:rPr>
          <w:rFonts w:eastAsiaTheme="majorEastAsia" w:cs="Arial"/>
        </w:rPr>
        <w:t xml:space="preserve"> </w:t>
      </w:r>
      <w:r w:rsidR="00102BB2" w:rsidRPr="00065B9C">
        <w:rPr>
          <w:rFonts w:eastAsiaTheme="majorEastAsia" w:cs="Arial"/>
        </w:rPr>
        <w:t>seepage</w:t>
      </w:r>
      <w:r w:rsidR="0077463E" w:rsidRPr="00065B9C">
        <w:rPr>
          <w:rFonts w:eastAsiaTheme="majorEastAsia" w:cs="Arial"/>
        </w:rPr>
        <w:t xml:space="preserve"> </w:t>
      </w:r>
      <w:r w:rsidRPr="00065B9C">
        <w:rPr>
          <w:rFonts w:eastAsiaTheme="majorEastAsia" w:cs="Arial"/>
        </w:rPr>
        <w:t>compared</w:t>
      </w:r>
      <w:r w:rsidR="0077463E" w:rsidRPr="00065B9C">
        <w:rPr>
          <w:rFonts w:eastAsiaTheme="majorEastAsia" w:cs="Arial"/>
        </w:rPr>
        <w:t xml:space="preserve"> </w:t>
      </w:r>
      <w:r w:rsidRPr="00065B9C">
        <w:rPr>
          <w:rFonts w:eastAsiaTheme="majorEastAsia" w:cs="Arial"/>
        </w:rPr>
        <w:t>to</w:t>
      </w:r>
      <w:r w:rsidR="0077463E" w:rsidRPr="00065B9C">
        <w:rPr>
          <w:rFonts w:eastAsiaTheme="majorEastAsia" w:cs="Arial"/>
        </w:rPr>
        <w:t xml:space="preserve"> </w:t>
      </w:r>
      <w:r w:rsidRPr="00065B9C">
        <w:rPr>
          <w:rFonts w:eastAsiaTheme="majorEastAsia" w:cs="Arial"/>
        </w:rPr>
        <w:t>earthen</w:t>
      </w:r>
      <w:r w:rsidR="0077463E" w:rsidRPr="00065B9C">
        <w:rPr>
          <w:rFonts w:eastAsiaTheme="majorEastAsia" w:cs="Arial"/>
        </w:rPr>
        <w:t xml:space="preserve"> </w:t>
      </w:r>
      <w:del w:id="1917" w:author="Author">
        <w:r w:rsidR="0006444F" w:rsidRPr="00065B9C">
          <w:rPr>
            <w:rFonts w:eastAsiaTheme="majorEastAsia" w:cs="Arial"/>
          </w:rPr>
          <w:delText>waste</w:delText>
        </w:r>
      </w:del>
      <w:ins w:id="1918" w:author="Author">
        <w:r w:rsidR="004846A7">
          <w:rPr>
            <w:rFonts w:eastAsiaTheme="majorEastAsia" w:cs="Arial"/>
          </w:rPr>
          <w:t>manure</w:t>
        </w:r>
      </w:ins>
      <w:r w:rsidR="0077463E" w:rsidRPr="00065B9C">
        <w:rPr>
          <w:rFonts w:eastAsiaTheme="majorEastAsia" w:cs="Arial"/>
        </w:rPr>
        <w:t xml:space="preserve"> </w:t>
      </w:r>
      <w:r w:rsidR="0006444F" w:rsidRPr="00065B9C">
        <w:rPr>
          <w:rFonts w:eastAsiaTheme="majorEastAsia" w:cs="Arial"/>
        </w:rPr>
        <w:t>retention</w:t>
      </w:r>
      <w:r w:rsidR="0077463E" w:rsidRPr="00065B9C">
        <w:rPr>
          <w:rFonts w:eastAsiaTheme="majorEastAsia" w:cs="Arial"/>
        </w:rPr>
        <w:t xml:space="preserve"> </w:t>
      </w:r>
      <w:r w:rsidRPr="00065B9C">
        <w:rPr>
          <w:rFonts w:eastAsiaTheme="majorEastAsia" w:cs="Arial"/>
        </w:rPr>
        <w:t>ponds</w:t>
      </w:r>
      <w:r w:rsidR="0077463E" w:rsidRPr="00065B9C">
        <w:rPr>
          <w:rFonts w:eastAsiaTheme="majorEastAsia" w:cs="Arial"/>
        </w:rPr>
        <w:t xml:space="preserve"> </w:t>
      </w:r>
      <w:r w:rsidRPr="00065B9C">
        <w:rPr>
          <w:rFonts w:eastAsiaTheme="majorEastAsia" w:cs="Arial"/>
        </w:rPr>
        <w:t>that</w:t>
      </w:r>
      <w:r w:rsidR="0077463E" w:rsidRPr="00065B9C">
        <w:rPr>
          <w:rFonts w:eastAsiaTheme="majorEastAsia" w:cs="Arial"/>
        </w:rPr>
        <w:t xml:space="preserve"> </w:t>
      </w:r>
      <w:r w:rsidR="001619D0" w:rsidRPr="00065B9C">
        <w:rPr>
          <w:rFonts w:eastAsiaTheme="majorEastAsia" w:cs="Arial"/>
        </w:rPr>
        <w:t xml:space="preserve">do </w:t>
      </w:r>
      <w:r w:rsidRPr="00065B9C">
        <w:rPr>
          <w:rFonts w:eastAsiaTheme="majorEastAsia" w:cs="Arial"/>
        </w:rPr>
        <w:t>have</w:t>
      </w:r>
      <w:r w:rsidR="0077463E" w:rsidRPr="00065B9C">
        <w:rPr>
          <w:rFonts w:eastAsiaTheme="majorEastAsia" w:cs="Arial"/>
        </w:rPr>
        <w:t xml:space="preserve"> </w:t>
      </w:r>
      <w:r w:rsidRPr="00065B9C">
        <w:rPr>
          <w:rFonts w:eastAsiaTheme="majorEastAsia" w:cs="Arial"/>
        </w:rPr>
        <w:t>hydraulic</w:t>
      </w:r>
      <w:r w:rsidR="0077463E" w:rsidRPr="00065B9C">
        <w:rPr>
          <w:rFonts w:eastAsiaTheme="majorEastAsia" w:cs="Arial"/>
        </w:rPr>
        <w:t xml:space="preserve"> </w:t>
      </w:r>
      <w:r w:rsidRPr="00065B9C">
        <w:rPr>
          <w:rFonts w:eastAsiaTheme="majorEastAsia" w:cs="Arial"/>
        </w:rPr>
        <w:t>continuity</w:t>
      </w:r>
      <w:r w:rsidR="0077463E" w:rsidRPr="00065B9C">
        <w:rPr>
          <w:rFonts w:eastAsiaTheme="majorEastAsia" w:cs="Arial"/>
        </w:rPr>
        <w:t xml:space="preserve"> </w:t>
      </w:r>
      <w:r w:rsidRPr="00065B9C">
        <w:rPr>
          <w:rFonts w:eastAsiaTheme="majorEastAsia" w:cs="Arial"/>
        </w:rPr>
        <w:t>to</w:t>
      </w:r>
      <w:r w:rsidR="0077463E" w:rsidRPr="00065B9C">
        <w:rPr>
          <w:rFonts w:eastAsiaTheme="majorEastAsia" w:cs="Arial"/>
        </w:rPr>
        <w:t xml:space="preserve"> </w:t>
      </w:r>
      <w:r w:rsidRPr="00065B9C">
        <w:rPr>
          <w:rFonts w:eastAsiaTheme="majorEastAsia" w:cs="Arial"/>
        </w:rPr>
        <w:t>groundwater.</w:t>
      </w:r>
      <w:r w:rsidR="00725803" w:rsidRPr="00065B9C">
        <w:rPr>
          <w:rStyle w:val="FootnoteReference"/>
          <w:rFonts w:eastAsiaTheme="majorEastAsia" w:cs="Arial"/>
        </w:rPr>
        <w:footnoteReference w:id="260"/>
      </w:r>
      <w:r w:rsidR="0077463E" w:rsidRPr="00065B9C">
        <w:rPr>
          <w:rFonts w:eastAsiaTheme="majorEastAsia" w:cs="Arial"/>
        </w:rPr>
        <w:t xml:space="preserve"> </w:t>
      </w:r>
      <w:r w:rsidR="00193F27">
        <w:rPr>
          <w:rFonts w:eastAsiaTheme="majorEastAsia" w:cs="Arial"/>
        </w:rPr>
        <w:t>W</w:t>
      </w:r>
      <w:r w:rsidR="00EC09E3">
        <w:rPr>
          <w:rFonts w:eastAsiaTheme="majorEastAsia" w:cs="Arial"/>
        </w:rPr>
        <w:t xml:space="preserve">e </w:t>
      </w:r>
      <w:r w:rsidR="00102BB2" w:rsidRPr="00065B9C">
        <w:rPr>
          <w:rFonts w:eastAsiaTheme="majorEastAsia" w:cs="Arial"/>
        </w:rPr>
        <w:t>recognize</w:t>
      </w:r>
      <w:r w:rsidR="0077463E" w:rsidRPr="00065B9C">
        <w:rPr>
          <w:rFonts w:eastAsiaTheme="majorEastAsia" w:cs="Arial"/>
        </w:rPr>
        <w:t xml:space="preserve"> </w:t>
      </w:r>
      <w:r w:rsidR="00102BB2" w:rsidRPr="00065B9C">
        <w:rPr>
          <w:rFonts w:eastAsiaTheme="majorEastAsia" w:cs="Arial"/>
        </w:rPr>
        <w:t>that</w:t>
      </w:r>
      <w:r w:rsidR="0077463E" w:rsidRPr="00065B9C">
        <w:rPr>
          <w:rFonts w:eastAsiaTheme="majorEastAsia" w:cs="Arial"/>
        </w:rPr>
        <w:t xml:space="preserve"> </w:t>
      </w:r>
      <w:r w:rsidR="00102BB2" w:rsidRPr="00065B9C">
        <w:rPr>
          <w:rFonts w:eastAsiaTheme="majorEastAsia" w:cs="Arial"/>
        </w:rPr>
        <w:t>retrofitting</w:t>
      </w:r>
      <w:r w:rsidR="0077463E" w:rsidRPr="00065B9C">
        <w:rPr>
          <w:rFonts w:eastAsiaTheme="majorEastAsia" w:cs="Arial"/>
        </w:rPr>
        <w:t xml:space="preserve"> </w:t>
      </w:r>
      <w:r w:rsidR="00102BB2" w:rsidRPr="00065B9C">
        <w:rPr>
          <w:rFonts w:eastAsiaTheme="majorEastAsia" w:cs="Arial"/>
        </w:rPr>
        <w:t>existing</w:t>
      </w:r>
      <w:r w:rsidR="0077463E" w:rsidRPr="00065B9C">
        <w:rPr>
          <w:rFonts w:eastAsiaTheme="majorEastAsia" w:cs="Arial"/>
        </w:rPr>
        <w:t xml:space="preserve"> </w:t>
      </w:r>
      <w:r w:rsidR="00102BB2" w:rsidRPr="00065B9C">
        <w:rPr>
          <w:rFonts w:eastAsiaTheme="majorEastAsia" w:cs="Arial"/>
        </w:rPr>
        <w:t>earthen</w:t>
      </w:r>
      <w:r w:rsidR="0077463E" w:rsidRPr="00065B9C">
        <w:rPr>
          <w:rFonts w:eastAsiaTheme="majorEastAsia" w:cs="Arial"/>
        </w:rPr>
        <w:t xml:space="preserve"> </w:t>
      </w:r>
      <w:del w:id="1919" w:author="Author">
        <w:r w:rsidR="0006444F" w:rsidRPr="00065B9C">
          <w:rPr>
            <w:rFonts w:eastAsiaTheme="majorEastAsia" w:cs="Arial"/>
          </w:rPr>
          <w:delText>waste</w:delText>
        </w:r>
      </w:del>
      <w:ins w:id="1920" w:author="Author">
        <w:r w:rsidR="004846A7">
          <w:rPr>
            <w:rFonts w:eastAsiaTheme="majorEastAsia" w:cs="Arial"/>
          </w:rPr>
          <w:t>manure</w:t>
        </w:r>
      </w:ins>
      <w:r w:rsidR="0077463E" w:rsidRPr="00065B9C">
        <w:rPr>
          <w:rFonts w:eastAsiaTheme="majorEastAsia" w:cs="Arial"/>
        </w:rPr>
        <w:t xml:space="preserve"> </w:t>
      </w:r>
      <w:r w:rsidR="0006444F" w:rsidRPr="00065B9C">
        <w:rPr>
          <w:rFonts w:eastAsiaTheme="majorEastAsia" w:cs="Arial"/>
        </w:rPr>
        <w:t>retention</w:t>
      </w:r>
      <w:r w:rsidR="0077463E" w:rsidRPr="00065B9C">
        <w:rPr>
          <w:rFonts w:eastAsiaTheme="majorEastAsia" w:cs="Arial"/>
        </w:rPr>
        <w:t xml:space="preserve"> </w:t>
      </w:r>
      <w:r w:rsidR="00102BB2" w:rsidRPr="00065B9C">
        <w:rPr>
          <w:rFonts w:eastAsiaTheme="majorEastAsia" w:cs="Arial"/>
        </w:rPr>
        <w:t>ponds</w:t>
      </w:r>
      <w:r w:rsidR="0077463E" w:rsidRPr="00065B9C">
        <w:rPr>
          <w:rFonts w:eastAsiaTheme="majorEastAsia" w:cs="Arial"/>
        </w:rPr>
        <w:t xml:space="preserve"> </w:t>
      </w:r>
      <w:r w:rsidR="00102BB2" w:rsidRPr="00065B9C">
        <w:rPr>
          <w:rFonts w:eastAsiaTheme="majorEastAsia" w:cs="Arial"/>
        </w:rPr>
        <w:t>with</w:t>
      </w:r>
      <w:r w:rsidR="0077463E" w:rsidRPr="00065B9C">
        <w:rPr>
          <w:rFonts w:eastAsiaTheme="majorEastAsia" w:cs="Arial"/>
        </w:rPr>
        <w:t xml:space="preserve"> </w:t>
      </w:r>
      <w:r w:rsidR="00102BB2" w:rsidRPr="00065B9C">
        <w:rPr>
          <w:rFonts w:eastAsiaTheme="majorEastAsia" w:cs="Arial"/>
        </w:rPr>
        <w:t>liner</w:t>
      </w:r>
      <w:r w:rsidR="0077463E" w:rsidRPr="00065B9C">
        <w:rPr>
          <w:rFonts w:eastAsiaTheme="majorEastAsia" w:cs="Arial"/>
        </w:rPr>
        <w:t xml:space="preserve"> </w:t>
      </w:r>
      <w:r w:rsidR="00102BB2" w:rsidRPr="00065B9C">
        <w:rPr>
          <w:rFonts w:eastAsiaTheme="majorEastAsia" w:cs="Arial"/>
        </w:rPr>
        <w:t>systems</w:t>
      </w:r>
      <w:r w:rsidR="0077463E" w:rsidRPr="00065B9C">
        <w:rPr>
          <w:rFonts w:eastAsiaTheme="majorEastAsia" w:cs="Arial"/>
        </w:rPr>
        <w:t xml:space="preserve"> </w:t>
      </w:r>
      <w:r w:rsidR="00102BB2" w:rsidRPr="00065B9C">
        <w:rPr>
          <w:rFonts w:eastAsiaTheme="majorEastAsia" w:cs="Arial"/>
        </w:rPr>
        <w:t>can</w:t>
      </w:r>
      <w:r w:rsidR="0077463E" w:rsidRPr="00065B9C">
        <w:rPr>
          <w:rFonts w:eastAsiaTheme="majorEastAsia" w:cs="Arial"/>
        </w:rPr>
        <w:t xml:space="preserve"> </w:t>
      </w:r>
      <w:r w:rsidR="00102BB2" w:rsidRPr="00065B9C">
        <w:rPr>
          <w:rFonts w:eastAsiaTheme="majorEastAsia" w:cs="Arial"/>
        </w:rPr>
        <w:t>be</w:t>
      </w:r>
      <w:r w:rsidR="0077463E" w:rsidRPr="00065B9C">
        <w:rPr>
          <w:rFonts w:eastAsiaTheme="majorEastAsia" w:cs="Arial"/>
        </w:rPr>
        <w:t xml:space="preserve"> </w:t>
      </w:r>
      <w:r w:rsidR="00102BB2" w:rsidRPr="00065B9C">
        <w:rPr>
          <w:rFonts w:eastAsiaTheme="majorEastAsia" w:cs="Arial"/>
        </w:rPr>
        <w:t>more</w:t>
      </w:r>
      <w:r w:rsidR="0077463E" w:rsidRPr="00065B9C">
        <w:rPr>
          <w:rFonts w:eastAsiaTheme="majorEastAsia" w:cs="Arial"/>
        </w:rPr>
        <w:t xml:space="preserve"> </w:t>
      </w:r>
      <w:r w:rsidR="00102BB2" w:rsidRPr="00065B9C">
        <w:rPr>
          <w:rFonts w:eastAsiaTheme="majorEastAsia" w:cs="Arial"/>
        </w:rPr>
        <w:t>expensive</w:t>
      </w:r>
      <w:r w:rsidR="0077463E" w:rsidRPr="00065B9C">
        <w:rPr>
          <w:rFonts w:eastAsiaTheme="majorEastAsia" w:cs="Arial"/>
        </w:rPr>
        <w:t xml:space="preserve"> </w:t>
      </w:r>
      <w:r w:rsidR="00102BB2" w:rsidRPr="00065B9C">
        <w:rPr>
          <w:rFonts w:eastAsiaTheme="majorEastAsia" w:cs="Arial"/>
        </w:rPr>
        <w:t>and</w:t>
      </w:r>
      <w:r w:rsidR="0077463E" w:rsidRPr="00065B9C">
        <w:rPr>
          <w:rFonts w:eastAsiaTheme="majorEastAsia" w:cs="Arial"/>
        </w:rPr>
        <w:t xml:space="preserve"> </w:t>
      </w:r>
      <w:r w:rsidR="00102BB2" w:rsidRPr="00065B9C">
        <w:rPr>
          <w:rFonts w:eastAsiaTheme="majorEastAsia" w:cs="Arial"/>
        </w:rPr>
        <w:t>logistically</w:t>
      </w:r>
      <w:r w:rsidR="0077463E" w:rsidRPr="00065B9C">
        <w:rPr>
          <w:rFonts w:eastAsiaTheme="majorEastAsia" w:cs="Arial"/>
        </w:rPr>
        <w:t xml:space="preserve"> </w:t>
      </w:r>
      <w:r w:rsidR="00102BB2" w:rsidRPr="00065B9C">
        <w:rPr>
          <w:rFonts w:eastAsiaTheme="majorEastAsia" w:cs="Arial"/>
        </w:rPr>
        <w:t>difficult</w:t>
      </w:r>
      <w:r w:rsidR="0077463E" w:rsidRPr="00065B9C">
        <w:rPr>
          <w:rFonts w:eastAsiaTheme="majorEastAsia" w:cs="Arial"/>
        </w:rPr>
        <w:t xml:space="preserve"> </w:t>
      </w:r>
      <w:r w:rsidR="00102BB2" w:rsidRPr="00065B9C">
        <w:rPr>
          <w:rFonts w:eastAsiaTheme="majorEastAsia" w:cs="Arial"/>
        </w:rPr>
        <w:t>than</w:t>
      </w:r>
      <w:r w:rsidR="0077463E" w:rsidRPr="00065B9C">
        <w:rPr>
          <w:rFonts w:eastAsiaTheme="majorEastAsia" w:cs="Arial"/>
        </w:rPr>
        <w:t xml:space="preserve"> </w:t>
      </w:r>
      <w:r w:rsidR="00102BB2" w:rsidRPr="00065B9C">
        <w:rPr>
          <w:rFonts w:eastAsiaTheme="majorEastAsia" w:cs="Arial"/>
        </w:rPr>
        <w:t>constructing</w:t>
      </w:r>
      <w:r w:rsidR="0077463E" w:rsidRPr="00065B9C">
        <w:rPr>
          <w:rFonts w:eastAsiaTheme="majorEastAsia" w:cs="Arial"/>
        </w:rPr>
        <w:t xml:space="preserve"> </w:t>
      </w:r>
      <w:r w:rsidR="00102BB2" w:rsidRPr="00065B9C">
        <w:rPr>
          <w:rFonts w:eastAsiaTheme="majorEastAsia" w:cs="Arial"/>
        </w:rPr>
        <w:t>new</w:t>
      </w:r>
      <w:r w:rsidR="0077463E" w:rsidRPr="00065B9C">
        <w:rPr>
          <w:rFonts w:eastAsiaTheme="majorEastAsia" w:cs="Arial"/>
        </w:rPr>
        <w:t xml:space="preserve"> </w:t>
      </w:r>
      <w:r w:rsidR="00102BB2" w:rsidRPr="00065B9C">
        <w:rPr>
          <w:rFonts w:eastAsiaTheme="majorEastAsia" w:cs="Arial"/>
        </w:rPr>
        <w:t>ponds</w:t>
      </w:r>
      <w:r w:rsidR="0077463E" w:rsidRPr="00065B9C">
        <w:rPr>
          <w:rFonts w:eastAsiaTheme="majorEastAsia" w:cs="Arial"/>
        </w:rPr>
        <w:t xml:space="preserve"> </w:t>
      </w:r>
      <w:r w:rsidR="00102BB2" w:rsidRPr="00065B9C">
        <w:rPr>
          <w:rFonts w:eastAsiaTheme="majorEastAsia" w:cs="Arial"/>
        </w:rPr>
        <w:t>with</w:t>
      </w:r>
      <w:r w:rsidR="0077463E" w:rsidRPr="00065B9C">
        <w:rPr>
          <w:rFonts w:eastAsiaTheme="majorEastAsia" w:cs="Arial"/>
        </w:rPr>
        <w:t xml:space="preserve"> </w:t>
      </w:r>
      <w:r w:rsidR="00102BB2" w:rsidRPr="00065B9C">
        <w:rPr>
          <w:rFonts w:eastAsiaTheme="majorEastAsia" w:cs="Arial"/>
        </w:rPr>
        <w:t>liner</w:t>
      </w:r>
      <w:r w:rsidR="0077463E" w:rsidRPr="00065B9C">
        <w:rPr>
          <w:rFonts w:eastAsiaTheme="majorEastAsia" w:cs="Arial"/>
        </w:rPr>
        <w:t xml:space="preserve"> </w:t>
      </w:r>
      <w:r w:rsidR="00102BB2" w:rsidRPr="00065B9C">
        <w:rPr>
          <w:rFonts w:eastAsiaTheme="majorEastAsia" w:cs="Arial"/>
        </w:rPr>
        <w:t>systems</w:t>
      </w:r>
      <w:r w:rsidR="00E96879">
        <w:rPr>
          <w:rFonts w:eastAsiaTheme="majorEastAsia" w:cs="Arial"/>
        </w:rPr>
        <w:t xml:space="preserve"> </w:t>
      </w:r>
      <w:r w:rsidR="00102BB2" w:rsidRPr="00065B9C">
        <w:rPr>
          <w:rFonts w:eastAsiaTheme="majorEastAsia" w:cs="Arial"/>
        </w:rPr>
        <w:t>because</w:t>
      </w:r>
      <w:r w:rsidR="0077463E" w:rsidRPr="00065B9C">
        <w:rPr>
          <w:rFonts w:eastAsiaTheme="majorEastAsia" w:cs="Arial"/>
        </w:rPr>
        <w:t xml:space="preserve"> </w:t>
      </w:r>
      <w:r w:rsidR="00102BB2" w:rsidRPr="00065B9C">
        <w:rPr>
          <w:rFonts w:eastAsiaTheme="majorEastAsia" w:cs="Arial"/>
        </w:rPr>
        <w:t>the</w:t>
      </w:r>
      <w:r w:rsidR="0077463E" w:rsidRPr="00065B9C">
        <w:rPr>
          <w:rFonts w:eastAsiaTheme="majorEastAsia" w:cs="Arial"/>
        </w:rPr>
        <w:t xml:space="preserve"> </w:t>
      </w:r>
      <w:r w:rsidR="00102BB2" w:rsidRPr="00065B9C">
        <w:rPr>
          <w:rFonts w:eastAsiaTheme="majorEastAsia" w:cs="Arial"/>
        </w:rPr>
        <w:t>existing</w:t>
      </w:r>
      <w:r w:rsidR="0077463E" w:rsidRPr="00065B9C">
        <w:rPr>
          <w:rFonts w:eastAsiaTheme="majorEastAsia" w:cs="Arial"/>
        </w:rPr>
        <w:t xml:space="preserve"> </w:t>
      </w:r>
      <w:r w:rsidR="00102BB2" w:rsidRPr="00065B9C">
        <w:rPr>
          <w:rFonts w:eastAsiaTheme="majorEastAsia" w:cs="Arial"/>
        </w:rPr>
        <w:t>ponds</w:t>
      </w:r>
      <w:r w:rsidR="0077463E" w:rsidRPr="00065B9C">
        <w:rPr>
          <w:rFonts w:eastAsiaTheme="majorEastAsia" w:cs="Arial"/>
        </w:rPr>
        <w:t xml:space="preserve"> </w:t>
      </w:r>
      <w:r w:rsidR="00102BB2" w:rsidRPr="00065B9C">
        <w:rPr>
          <w:rFonts w:eastAsiaTheme="majorEastAsia" w:cs="Arial"/>
        </w:rPr>
        <w:t>must</w:t>
      </w:r>
      <w:r w:rsidR="0077463E" w:rsidRPr="00065B9C">
        <w:rPr>
          <w:rFonts w:eastAsiaTheme="majorEastAsia" w:cs="Arial"/>
        </w:rPr>
        <w:t xml:space="preserve"> </w:t>
      </w:r>
      <w:r w:rsidR="00102BB2" w:rsidRPr="00065B9C">
        <w:rPr>
          <w:rFonts w:eastAsiaTheme="majorEastAsia" w:cs="Arial"/>
        </w:rPr>
        <w:t>be</w:t>
      </w:r>
      <w:r w:rsidR="0077463E" w:rsidRPr="00065B9C">
        <w:rPr>
          <w:rFonts w:eastAsiaTheme="majorEastAsia" w:cs="Arial"/>
        </w:rPr>
        <w:t xml:space="preserve"> </w:t>
      </w:r>
      <w:r w:rsidR="00102BB2" w:rsidRPr="00065B9C">
        <w:rPr>
          <w:rFonts w:eastAsiaTheme="majorEastAsia" w:cs="Arial"/>
        </w:rPr>
        <w:t>taken</w:t>
      </w:r>
      <w:r w:rsidR="0077463E" w:rsidRPr="00065B9C">
        <w:rPr>
          <w:rFonts w:eastAsiaTheme="majorEastAsia" w:cs="Arial"/>
        </w:rPr>
        <w:t xml:space="preserve"> </w:t>
      </w:r>
      <w:r w:rsidR="00102BB2" w:rsidRPr="00065B9C">
        <w:rPr>
          <w:rFonts w:eastAsiaTheme="majorEastAsia" w:cs="Arial"/>
        </w:rPr>
        <w:t>out</w:t>
      </w:r>
      <w:r w:rsidR="0077463E" w:rsidRPr="00065B9C">
        <w:rPr>
          <w:rFonts w:eastAsiaTheme="majorEastAsia" w:cs="Arial"/>
        </w:rPr>
        <w:t xml:space="preserve"> </w:t>
      </w:r>
      <w:r w:rsidR="00102BB2" w:rsidRPr="00065B9C">
        <w:rPr>
          <w:rFonts w:eastAsiaTheme="majorEastAsia" w:cs="Arial"/>
        </w:rPr>
        <w:t>of</w:t>
      </w:r>
      <w:r w:rsidR="0077463E" w:rsidRPr="00065B9C">
        <w:rPr>
          <w:rFonts w:eastAsiaTheme="majorEastAsia" w:cs="Arial"/>
        </w:rPr>
        <w:t xml:space="preserve"> </w:t>
      </w:r>
      <w:r w:rsidR="00102BB2" w:rsidRPr="00065B9C">
        <w:rPr>
          <w:rFonts w:eastAsiaTheme="majorEastAsia" w:cs="Arial"/>
        </w:rPr>
        <w:t>service</w:t>
      </w:r>
      <w:r w:rsidR="0077463E" w:rsidRPr="00065B9C">
        <w:rPr>
          <w:rFonts w:eastAsiaTheme="majorEastAsia" w:cs="Arial"/>
        </w:rPr>
        <w:t xml:space="preserve"> </w:t>
      </w:r>
      <w:r w:rsidR="00102BB2" w:rsidRPr="00065B9C">
        <w:rPr>
          <w:rFonts w:eastAsiaTheme="majorEastAsia" w:cs="Arial"/>
        </w:rPr>
        <w:t>for</w:t>
      </w:r>
      <w:r w:rsidR="0077463E" w:rsidRPr="00065B9C">
        <w:rPr>
          <w:rFonts w:eastAsiaTheme="majorEastAsia" w:cs="Arial"/>
        </w:rPr>
        <w:t xml:space="preserve"> </w:t>
      </w:r>
      <w:r w:rsidR="00102BB2" w:rsidRPr="00065B9C">
        <w:rPr>
          <w:rFonts w:eastAsiaTheme="majorEastAsia" w:cs="Arial"/>
        </w:rPr>
        <w:t>an</w:t>
      </w:r>
      <w:r w:rsidR="0077463E" w:rsidRPr="00065B9C">
        <w:rPr>
          <w:rFonts w:eastAsiaTheme="majorEastAsia" w:cs="Arial"/>
        </w:rPr>
        <w:t xml:space="preserve"> </w:t>
      </w:r>
      <w:r w:rsidR="00102BB2" w:rsidRPr="00065B9C">
        <w:rPr>
          <w:rFonts w:eastAsiaTheme="majorEastAsia" w:cs="Arial"/>
        </w:rPr>
        <w:t>extended</w:t>
      </w:r>
      <w:r w:rsidR="0077463E" w:rsidRPr="00065B9C">
        <w:rPr>
          <w:rFonts w:eastAsiaTheme="majorEastAsia" w:cs="Arial"/>
        </w:rPr>
        <w:t xml:space="preserve"> </w:t>
      </w:r>
      <w:r w:rsidR="00102BB2" w:rsidRPr="00065B9C">
        <w:rPr>
          <w:rFonts w:eastAsiaTheme="majorEastAsia" w:cs="Arial"/>
        </w:rPr>
        <w:t>period</w:t>
      </w:r>
      <w:r w:rsidR="0077463E" w:rsidRPr="00065B9C">
        <w:rPr>
          <w:rFonts w:eastAsiaTheme="majorEastAsia" w:cs="Arial"/>
        </w:rPr>
        <w:t xml:space="preserve"> </w:t>
      </w:r>
      <w:r w:rsidR="00102BB2" w:rsidRPr="00065B9C">
        <w:rPr>
          <w:rFonts w:eastAsiaTheme="majorEastAsia" w:cs="Arial"/>
        </w:rPr>
        <w:t>of</w:t>
      </w:r>
      <w:r w:rsidR="0077463E" w:rsidRPr="00065B9C">
        <w:rPr>
          <w:rFonts w:eastAsiaTheme="majorEastAsia" w:cs="Arial"/>
        </w:rPr>
        <w:t xml:space="preserve"> </w:t>
      </w:r>
      <w:r w:rsidR="00102BB2" w:rsidRPr="00065B9C">
        <w:rPr>
          <w:rFonts w:eastAsiaTheme="majorEastAsia" w:cs="Arial"/>
        </w:rPr>
        <w:t>time</w:t>
      </w:r>
      <w:r w:rsidR="0077463E" w:rsidRPr="00065B9C">
        <w:rPr>
          <w:rFonts w:eastAsiaTheme="majorEastAsia" w:cs="Arial"/>
        </w:rPr>
        <w:t xml:space="preserve"> </w:t>
      </w:r>
      <w:r w:rsidR="00102BB2" w:rsidRPr="00065B9C">
        <w:rPr>
          <w:rFonts w:eastAsiaTheme="majorEastAsia" w:cs="Arial"/>
        </w:rPr>
        <w:t>while</w:t>
      </w:r>
      <w:r w:rsidR="0077463E" w:rsidRPr="00065B9C">
        <w:rPr>
          <w:rFonts w:eastAsiaTheme="majorEastAsia" w:cs="Arial"/>
        </w:rPr>
        <w:t xml:space="preserve"> </w:t>
      </w:r>
      <w:r w:rsidR="00102BB2" w:rsidRPr="00065B9C">
        <w:rPr>
          <w:rFonts w:eastAsiaTheme="majorEastAsia" w:cs="Arial"/>
        </w:rPr>
        <w:t>the</w:t>
      </w:r>
      <w:r w:rsidR="0077463E" w:rsidRPr="00065B9C">
        <w:rPr>
          <w:rFonts w:eastAsiaTheme="majorEastAsia" w:cs="Arial"/>
        </w:rPr>
        <w:t xml:space="preserve"> </w:t>
      </w:r>
      <w:r w:rsidR="00102BB2" w:rsidRPr="00065B9C">
        <w:rPr>
          <w:rFonts w:eastAsiaTheme="majorEastAsia" w:cs="Arial"/>
        </w:rPr>
        <w:t>dairy</w:t>
      </w:r>
      <w:r w:rsidR="0077463E" w:rsidRPr="00065B9C">
        <w:rPr>
          <w:rFonts w:eastAsiaTheme="majorEastAsia" w:cs="Arial"/>
        </w:rPr>
        <w:t xml:space="preserve"> </w:t>
      </w:r>
      <w:del w:id="1921" w:author="Author">
        <w:r w:rsidR="00102BB2" w:rsidRPr="00065B9C">
          <w:rPr>
            <w:rFonts w:eastAsiaTheme="majorEastAsia" w:cs="Arial"/>
          </w:rPr>
          <w:delText>waste</w:delText>
        </w:r>
      </w:del>
      <w:ins w:id="1922" w:author="Author">
        <w:r w:rsidR="004846A7">
          <w:rPr>
            <w:rFonts w:eastAsiaTheme="majorEastAsia" w:cs="Arial"/>
          </w:rPr>
          <w:t>manure</w:t>
        </w:r>
      </w:ins>
      <w:r w:rsidR="0077463E" w:rsidRPr="00065B9C">
        <w:rPr>
          <w:rFonts w:eastAsiaTheme="majorEastAsia" w:cs="Arial"/>
        </w:rPr>
        <w:t xml:space="preserve"> </w:t>
      </w:r>
      <w:r w:rsidR="00102BB2" w:rsidRPr="00065B9C">
        <w:rPr>
          <w:rFonts w:eastAsiaTheme="majorEastAsia" w:cs="Arial"/>
        </w:rPr>
        <w:t>continues</w:t>
      </w:r>
      <w:r w:rsidR="0077463E" w:rsidRPr="00065B9C">
        <w:rPr>
          <w:rFonts w:eastAsiaTheme="majorEastAsia" w:cs="Arial"/>
        </w:rPr>
        <w:t xml:space="preserve"> </w:t>
      </w:r>
      <w:r w:rsidR="00102BB2" w:rsidRPr="00065B9C">
        <w:rPr>
          <w:rFonts w:eastAsiaTheme="majorEastAsia" w:cs="Arial"/>
        </w:rPr>
        <w:t>to</w:t>
      </w:r>
      <w:r w:rsidR="0077463E" w:rsidRPr="00065B9C">
        <w:rPr>
          <w:rFonts w:eastAsiaTheme="majorEastAsia" w:cs="Arial"/>
        </w:rPr>
        <w:t xml:space="preserve"> </w:t>
      </w:r>
      <w:r w:rsidR="00102BB2" w:rsidRPr="00065B9C">
        <w:rPr>
          <w:rFonts w:eastAsiaTheme="majorEastAsia" w:cs="Arial"/>
        </w:rPr>
        <w:t>accumulate.</w:t>
      </w:r>
      <w:r w:rsidR="00FA5C38">
        <w:rPr>
          <w:rFonts w:eastAsiaTheme="majorEastAsia" w:cs="Arial"/>
        </w:rPr>
        <w:t xml:space="preserve"> </w:t>
      </w:r>
      <w:del w:id="1923" w:author="Author">
        <w:r w:rsidR="001D3FC9" w:rsidRPr="00065B9C">
          <w:rPr>
            <w:rFonts w:eastAsiaTheme="majorEastAsia" w:cs="Arial"/>
          </w:rPr>
          <w:delText>We</w:delText>
        </w:r>
        <w:r w:rsidR="0077463E" w:rsidRPr="00065B9C">
          <w:rPr>
            <w:rFonts w:eastAsiaTheme="majorEastAsia" w:cs="Arial"/>
          </w:rPr>
          <w:delText xml:space="preserve"> </w:delText>
        </w:r>
        <w:r w:rsidR="001D3FC9" w:rsidRPr="00065B9C">
          <w:rPr>
            <w:rFonts w:eastAsiaTheme="majorEastAsia" w:cs="Arial"/>
          </w:rPr>
          <w:delText>believe</w:delText>
        </w:r>
      </w:del>
      <w:ins w:id="1924" w:author="Author">
        <w:r w:rsidR="00FA5C38">
          <w:rPr>
            <w:rFonts w:eastAsiaTheme="majorEastAsia" w:cs="Arial"/>
          </w:rPr>
          <w:t xml:space="preserve">But we </w:t>
        </w:r>
        <w:r w:rsidR="002F7733">
          <w:rPr>
            <w:rFonts w:eastAsiaTheme="majorEastAsia" w:cs="Arial"/>
          </w:rPr>
          <w:t xml:space="preserve">are </w:t>
        </w:r>
        <w:r w:rsidR="000C7D10">
          <w:rPr>
            <w:rFonts w:eastAsiaTheme="majorEastAsia" w:cs="Arial"/>
          </w:rPr>
          <w:t xml:space="preserve">nonetheless </w:t>
        </w:r>
        <w:r w:rsidR="00FA5C38">
          <w:rPr>
            <w:rFonts w:eastAsiaTheme="majorEastAsia" w:cs="Arial"/>
          </w:rPr>
          <w:t xml:space="preserve">very concerned </w:t>
        </w:r>
        <w:r w:rsidR="000C7D10">
          <w:rPr>
            <w:rFonts w:eastAsiaTheme="majorEastAsia" w:cs="Arial"/>
          </w:rPr>
          <w:t>about</w:t>
        </w:r>
        <w:r w:rsidR="00193F27">
          <w:rPr>
            <w:rFonts w:eastAsiaTheme="majorEastAsia" w:cs="Arial"/>
          </w:rPr>
          <w:t xml:space="preserve"> </w:t>
        </w:r>
        <w:r w:rsidR="002F5121">
          <w:rPr>
            <w:rFonts w:eastAsiaTheme="majorEastAsia" w:cs="Arial"/>
          </w:rPr>
          <w:t xml:space="preserve">earthen </w:t>
        </w:r>
        <w:r w:rsidR="00193F27">
          <w:rPr>
            <w:rFonts w:eastAsiaTheme="majorEastAsia" w:cs="Arial"/>
          </w:rPr>
          <w:t>manure retention ponds</w:t>
        </w:r>
      </w:ins>
      <w:r w:rsidR="00193F27">
        <w:rPr>
          <w:rFonts w:eastAsiaTheme="majorEastAsia" w:cs="Arial"/>
        </w:rPr>
        <w:t xml:space="preserve"> that</w:t>
      </w:r>
      <w:r w:rsidR="002F5121">
        <w:rPr>
          <w:rFonts w:eastAsiaTheme="majorEastAsia" w:cs="Arial"/>
        </w:rPr>
        <w:t xml:space="preserve"> </w:t>
      </w:r>
      <w:del w:id="1925" w:author="Author">
        <w:r w:rsidR="001D3FC9" w:rsidRPr="00065B9C">
          <w:rPr>
            <w:rFonts w:eastAsiaTheme="majorEastAsia" w:cs="Arial"/>
          </w:rPr>
          <w:delText>it</w:delText>
        </w:r>
        <w:r w:rsidR="0077463E" w:rsidRPr="00065B9C">
          <w:rPr>
            <w:rFonts w:eastAsiaTheme="majorEastAsia" w:cs="Arial"/>
          </w:rPr>
          <w:delText xml:space="preserve"> </w:delText>
        </w:r>
        <w:r w:rsidR="001D3FC9" w:rsidRPr="00065B9C">
          <w:rPr>
            <w:rFonts w:eastAsiaTheme="majorEastAsia" w:cs="Arial"/>
          </w:rPr>
          <w:delText>is</w:delText>
        </w:r>
        <w:r w:rsidR="0077463E" w:rsidRPr="00065B9C">
          <w:rPr>
            <w:rFonts w:eastAsiaTheme="majorEastAsia" w:cs="Arial"/>
          </w:rPr>
          <w:delText xml:space="preserve"> </w:delText>
        </w:r>
        <w:r w:rsidR="001D3FC9" w:rsidRPr="00065B9C">
          <w:rPr>
            <w:rFonts w:eastAsiaTheme="majorEastAsia" w:cs="Arial"/>
          </w:rPr>
          <w:delText>reasonable</w:delText>
        </w:r>
        <w:r w:rsidR="0077463E" w:rsidRPr="00065B9C">
          <w:rPr>
            <w:rFonts w:eastAsiaTheme="majorEastAsia" w:cs="Arial"/>
          </w:rPr>
          <w:delText xml:space="preserve"> </w:delText>
        </w:r>
        <w:r w:rsidR="001D3FC9" w:rsidRPr="00065B9C">
          <w:rPr>
            <w:rFonts w:eastAsiaTheme="majorEastAsia" w:cs="Arial"/>
          </w:rPr>
          <w:delText>to</w:delText>
        </w:r>
        <w:r w:rsidR="0077463E" w:rsidRPr="00065B9C">
          <w:rPr>
            <w:rFonts w:eastAsiaTheme="majorEastAsia" w:cs="Arial"/>
          </w:rPr>
          <w:delText xml:space="preserve"> </w:delText>
        </w:r>
        <w:r w:rsidR="001D3FC9" w:rsidRPr="00065B9C">
          <w:rPr>
            <w:rFonts w:eastAsiaTheme="majorEastAsia" w:cs="Arial"/>
          </w:rPr>
          <w:delText>assume</w:delText>
        </w:r>
        <w:r w:rsidR="0077463E" w:rsidRPr="00065B9C">
          <w:rPr>
            <w:rFonts w:eastAsiaTheme="majorEastAsia" w:cs="Arial"/>
          </w:rPr>
          <w:delText xml:space="preserve"> </w:delText>
        </w:r>
        <w:r w:rsidR="001D3FC9" w:rsidRPr="00065B9C">
          <w:rPr>
            <w:rFonts w:eastAsiaTheme="majorEastAsia" w:cs="Arial"/>
          </w:rPr>
          <w:delText>that</w:delText>
        </w:r>
        <w:r w:rsidR="0077463E" w:rsidRPr="00065B9C">
          <w:rPr>
            <w:rFonts w:eastAsiaTheme="majorEastAsia" w:cs="Arial"/>
          </w:rPr>
          <w:delText xml:space="preserve"> </w:delText>
        </w:r>
        <w:r w:rsidR="001D3FC9" w:rsidRPr="00065B9C">
          <w:rPr>
            <w:rFonts w:eastAsiaTheme="majorEastAsia" w:cs="Arial"/>
          </w:rPr>
          <w:delText>any</w:delText>
        </w:r>
        <w:r w:rsidR="0077463E" w:rsidRPr="00065B9C">
          <w:rPr>
            <w:rFonts w:eastAsiaTheme="majorEastAsia" w:cs="Arial"/>
          </w:rPr>
          <w:delText xml:space="preserve"> </w:delText>
        </w:r>
        <w:r w:rsidR="001D3FC9" w:rsidRPr="00065B9C">
          <w:rPr>
            <w:rFonts w:eastAsiaTheme="majorEastAsia" w:cs="Arial"/>
          </w:rPr>
          <w:delText>pond</w:delText>
        </w:r>
        <w:r w:rsidR="0077463E" w:rsidRPr="00065B9C">
          <w:rPr>
            <w:rFonts w:eastAsiaTheme="majorEastAsia" w:cs="Arial"/>
          </w:rPr>
          <w:delText xml:space="preserve"> </w:delText>
        </w:r>
        <w:r w:rsidR="001D3FC9" w:rsidRPr="00065B9C">
          <w:rPr>
            <w:rFonts w:eastAsiaTheme="majorEastAsia" w:cs="Arial"/>
          </w:rPr>
          <w:delText>that</w:delText>
        </w:r>
        <w:r w:rsidR="0077463E" w:rsidRPr="00065B9C">
          <w:rPr>
            <w:rFonts w:eastAsiaTheme="majorEastAsia" w:cs="Arial"/>
          </w:rPr>
          <w:delText xml:space="preserve"> </w:delText>
        </w:r>
        <w:r w:rsidR="001D3FC9" w:rsidRPr="00065B9C">
          <w:rPr>
            <w:rFonts w:eastAsiaTheme="majorEastAsia" w:cs="Arial"/>
          </w:rPr>
          <w:delText>has</w:delText>
        </w:r>
        <w:r w:rsidR="0077463E" w:rsidRPr="00065B9C">
          <w:rPr>
            <w:rFonts w:eastAsiaTheme="majorEastAsia" w:cs="Arial"/>
          </w:rPr>
          <w:delText xml:space="preserve"> </w:delText>
        </w:r>
        <w:r w:rsidR="001D3FC9" w:rsidRPr="00065B9C">
          <w:rPr>
            <w:rFonts w:eastAsiaTheme="majorEastAsia" w:cs="Arial"/>
          </w:rPr>
          <w:delText>at</w:delText>
        </w:r>
        <w:r w:rsidR="0077463E" w:rsidRPr="00065B9C">
          <w:rPr>
            <w:rFonts w:eastAsiaTheme="majorEastAsia" w:cs="Arial"/>
          </w:rPr>
          <w:delText xml:space="preserve"> </w:delText>
        </w:r>
        <w:r w:rsidR="001D3FC9" w:rsidRPr="00065B9C">
          <w:rPr>
            <w:rFonts w:eastAsiaTheme="majorEastAsia" w:cs="Arial"/>
          </w:rPr>
          <w:delText>least</w:delText>
        </w:r>
        <w:r w:rsidR="0077463E" w:rsidRPr="00065B9C">
          <w:rPr>
            <w:rFonts w:eastAsiaTheme="majorEastAsia" w:cs="Arial"/>
          </w:rPr>
          <w:delText xml:space="preserve"> </w:delText>
        </w:r>
        <w:r w:rsidR="001D3FC9" w:rsidRPr="00065B9C">
          <w:rPr>
            <w:rFonts w:eastAsiaTheme="majorEastAsia" w:cs="Arial"/>
          </w:rPr>
          <w:delText>five</w:delText>
        </w:r>
        <w:r w:rsidR="0077463E" w:rsidRPr="00065B9C">
          <w:rPr>
            <w:rFonts w:eastAsiaTheme="majorEastAsia" w:cs="Arial"/>
          </w:rPr>
          <w:delText xml:space="preserve"> </w:delText>
        </w:r>
        <w:r w:rsidR="001D3FC9" w:rsidRPr="00065B9C">
          <w:rPr>
            <w:rFonts w:eastAsiaTheme="majorEastAsia" w:cs="Arial"/>
          </w:rPr>
          <w:delText>feet</w:delText>
        </w:r>
        <w:r w:rsidR="0077463E" w:rsidRPr="00065B9C">
          <w:rPr>
            <w:rFonts w:eastAsiaTheme="majorEastAsia" w:cs="Arial"/>
          </w:rPr>
          <w:delText xml:space="preserve"> </w:delText>
        </w:r>
        <w:r w:rsidR="001D3FC9" w:rsidRPr="00065B9C">
          <w:rPr>
            <w:rFonts w:eastAsiaTheme="majorEastAsia" w:cs="Arial"/>
          </w:rPr>
          <w:delText>of</w:delText>
        </w:r>
        <w:r w:rsidR="0077463E" w:rsidRPr="00065B9C">
          <w:rPr>
            <w:rFonts w:eastAsiaTheme="majorEastAsia" w:cs="Arial"/>
          </w:rPr>
          <w:delText xml:space="preserve"> </w:delText>
        </w:r>
        <w:r w:rsidR="001D3FC9" w:rsidRPr="00065B9C">
          <w:rPr>
            <w:rFonts w:eastAsiaTheme="majorEastAsia" w:cs="Arial"/>
          </w:rPr>
          <w:delText>vertical</w:delText>
        </w:r>
        <w:r w:rsidR="0077463E" w:rsidRPr="00065B9C">
          <w:rPr>
            <w:rFonts w:eastAsiaTheme="majorEastAsia" w:cs="Arial"/>
          </w:rPr>
          <w:delText xml:space="preserve"> </w:delText>
        </w:r>
        <w:r w:rsidR="001D3FC9" w:rsidRPr="00065B9C">
          <w:rPr>
            <w:rFonts w:eastAsiaTheme="majorEastAsia" w:cs="Arial"/>
          </w:rPr>
          <w:delText>separation</w:delText>
        </w:r>
        <w:r w:rsidR="0077463E" w:rsidRPr="00065B9C">
          <w:rPr>
            <w:rFonts w:eastAsiaTheme="majorEastAsia" w:cs="Arial"/>
          </w:rPr>
          <w:delText xml:space="preserve"> </w:delText>
        </w:r>
        <w:r w:rsidR="001D3FC9" w:rsidRPr="00065B9C">
          <w:rPr>
            <w:rFonts w:eastAsiaTheme="majorEastAsia" w:cs="Arial"/>
          </w:rPr>
          <w:delText>between</w:delText>
        </w:r>
        <w:r w:rsidR="0077463E" w:rsidRPr="00065B9C">
          <w:rPr>
            <w:rFonts w:eastAsiaTheme="majorEastAsia" w:cs="Arial"/>
          </w:rPr>
          <w:delText xml:space="preserve"> </w:delText>
        </w:r>
        <w:r w:rsidR="001D3FC9" w:rsidRPr="00065B9C">
          <w:rPr>
            <w:rFonts w:cs="Arial"/>
          </w:rPr>
          <w:delText>the</w:delText>
        </w:r>
        <w:r w:rsidR="0077463E" w:rsidRPr="00065B9C">
          <w:rPr>
            <w:rFonts w:cs="Arial"/>
          </w:rPr>
          <w:delText xml:space="preserve"> </w:delText>
        </w:r>
        <w:r w:rsidR="001D3FC9" w:rsidRPr="00065B9C">
          <w:rPr>
            <w:rFonts w:cs="Arial"/>
          </w:rPr>
          <w:delText>floor</w:delText>
        </w:r>
        <w:r w:rsidR="0077463E" w:rsidRPr="00065B9C">
          <w:rPr>
            <w:rFonts w:cs="Arial"/>
          </w:rPr>
          <w:delText xml:space="preserve"> </w:delText>
        </w:r>
        <w:r w:rsidR="001D3FC9" w:rsidRPr="00065B9C">
          <w:rPr>
            <w:rFonts w:cs="Arial"/>
          </w:rPr>
          <w:delText>of</w:delText>
        </w:r>
        <w:r w:rsidR="0077463E" w:rsidRPr="00065B9C">
          <w:rPr>
            <w:rFonts w:cs="Arial"/>
          </w:rPr>
          <w:delText xml:space="preserve"> </w:delText>
        </w:r>
        <w:r w:rsidR="001D3FC9" w:rsidRPr="00065B9C">
          <w:rPr>
            <w:rFonts w:cs="Arial"/>
          </w:rPr>
          <w:delText>the</w:delText>
        </w:r>
        <w:r w:rsidR="0077463E" w:rsidRPr="00065B9C">
          <w:rPr>
            <w:rFonts w:cs="Arial"/>
          </w:rPr>
          <w:delText xml:space="preserve"> </w:delText>
        </w:r>
        <w:r w:rsidR="001D3FC9" w:rsidRPr="00065B9C">
          <w:rPr>
            <w:rFonts w:cs="Arial"/>
          </w:rPr>
          <w:delText>pond</w:delText>
        </w:r>
        <w:r w:rsidR="0077463E" w:rsidRPr="00065B9C">
          <w:rPr>
            <w:rFonts w:cs="Arial"/>
          </w:rPr>
          <w:delText xml:space="preserve"> </w:delText>
        </w:r>
        <w:r w:rsidR="001D3FC9" w:rsidRPr="00065B9C">
          <w:rPr>
            <w:rFonts w:cs="Arial"/>
          </w:rPr>
          <w:delText>and</w:delText>
        </w:r>
        <w:r w:rsidR="0077463E" w:rsidRPr="00065B9C">
          <w:rPr>
            <w:rFonts w:cs="Arial"/>
          </w:rPr>
          <w:delText xml:space="preserve"> </w:delText>
        </w:r>
        <w:r w:rsidR="001D3FC9" w:rsidRPr="00065B9C">
          <w:rPr>
            <w:rFonts w:cs="Arial"/>
          </w:rPr>
          <w:delText>the</w:delText>
        </w:r>
        <w:r w:rsidR="0077463E" w:rsidRPr="00065B9C">
          <w:rPr>
            <w:rFonts w:cs="Arial"/>
          </w:rPr>
          <w:delText xml:space="preserve"> </w:delText>
        </w:r>
        <w:r w:rsidR="001D3FC9" w:rsidRPr="00065B9C">
          <w:rPr>
            <w:rFonts w:cs="Arial"/>
          </w:rPr>
          <w:delText>highest</w:delText>
        </w:r>
        <w:r w:rsidR="0077463E" w:rsidRPr="00065B9C">
          <w:rPr>
            <w:rFonts w:cs="Arial"/>
          </w:rPr>
          <w:delText xml:space="preserve"> </w:delText>
        </w:r>
        <w:r w:rsidR="001D3FC9" w:rsidRPr="00065B9C">
          <w:rPr>
            <w:rFonts w:cs="Arial"/>
          </w:rPr>
          <w:delText>groundwater</w:delText>
        </w:r>
        <w:r w:rsidR="0077463E" w:rsidRPr="00065B9C">
          <w:rPr>
            <w:rFonts w:cs="Arial"/>
          </w:rPr>
          <w:delText xml:space="preserve"> </w:delText>
        </w:r>
        <w:r w:rsidR="001D3FC9" w:rsidRPr="00065B9C">
          <w:rPr>
            <w:rFonts w:cs="Arial"/>
          </w:rPr>
          <w:delText>elevation</w:delText>
        </w:r>
        <w:r w:rsidR="0077463E" w:rsidRPr="00065B9C">
          <w:rPr>
            <w:rFonts w:cs="Arial"/>
          </w:rPr>
          <w:delText xml:space="preserve"> </w:delText>
        </w:r>
        <w:r w:rsidR="001D3FC9" w:rsidRPr="00065B9C">
          <w:rPr>
            <w:rFonts w:cs="Arial"/>
          </w:rPr>
          <w:delText>level</w:delText>
        </w:r>
        <w:r w:rsidR="0077463E" w:rsidRPr="00065B9C">
          <w:rPr>
            <w:rFonts w:eastAsiaTheme="majorEastAsia" w:cs="Arial"/>
          </w:rPr>
          <w:delText xml:space="preserve"> </w:delText>
        </w:r>
        <w:r w:rsidR="001D3FC9" w:rsidRPr="00065B9C">
          <w:rPr>
            <w:rFonts w:eastAsiaTheme="majorEastAsia" w:cs="Arial"/>
          </w:rPr>
          <w:delText>does</w:delText>
        </w:r>
        <w:r w:rsidR="0077463E" w:rsidRPr="00065B9C">
          <w:rPr>
            <w:rFonts w:eastAsiaTheme="majorEastAsia" w:cs="Arial"/>
          </w:rPr>
          <w:delText xml:space="preserve"> </w:delText>
        </w:r>
        <w:r w:rsidR="001D3FC9" w:rsidRPr="00065B9C">
          <w:rPr>
            <w:rFonts w:eastAsiaTheme="majorEastAsia" w:cs="Arial"/>
          </w:rPr>
          <w:delText>not</w:delText>
        </w:r>
        <w:r w:rsidR="0077463E" w:rsidRPr="00065B9C">
          <w:rPr>
            <w:rFonts w:eastAsiaTheme="majorEastAsia" w:cs="Arial"/>
          </w:rPr>
          <w:delText xml:space="preserve"> </w:delText>
        </w:r>
        <w:r w:rsidR="001D3FC9" w:rsidRPr="00065B9C">
          <w:rPr>
            <w:rFonts w:eastAsiaTheme="majorEastAsia" w:cs="Arial"/>
          </w:rPr>
          <w:delText>have</w:delText>
        </w:r>
      </w:del>
      <w:ins w:id="1926" w:author="Author">
        <w:r w:rsidR="002F5121">
          <w:rPr>
            <w:rFonts w:eastAsiaTheme="majorEastAsia" w:cs="Arial"/>
          </w:rPr>
          <w:t>are in</w:t>
        </w:r>
      </w:ins>
      <w:r w:rsidR="002F5121">
        <w:rPr>
          <w:rFonts w:eastAsiaTheme="majorEastAsia" w:cs="Arial"/>
        </w:rPr>
        <w:t xml:space="preserve"> hydraulic continuity with groundwater</w:t>
      </w:r>
      <w:ins w:id="1927" w:author="Author">
        <w:r w:rsidR="002F5121">
          <w:rPr>
            <w:rFonts w:eastAsiaTheme="majorEastAsia" w:cs="Arial"/>
          </w:rPr>
          <w:t xml:space="preserve"> because </w:t>
        </w:r>
        <w:r w:rsidR="002F7733">
          <w:rPr>
            <w:rFonts w:eastAsiaTheme="majorEastAsia" w:cs="Arial"/>
          </w:rPr>
          <w:t xml:space="preserve">their containment features </w:t>
        </w:r>
        <w:r w:rsidR="00A909AD">
          <w:rPr>
            <w:rFonts w:eastAsiaTheme="majorEastAsia" w:cs="Arial"/>
          </w:rPr>
          <w:t xml:space="preserve">are either nonexistent or </w:t>
        </w:r>
        <w:r w:rsidR="008873BC">
          <w:rPr>
            <w:rFonts w:eastAsiaTheme="majorEastAsia" w:cs="Arial"/>
          </w:rPr>
          <w:t>not functioning</w:t>
        </w:r>
        <w:r w:rsidR="002E4361">
          <w:rPr>
            <w:rFonts w:eastAsiaTheme="majorEastAsia" w:cs="Arial"/>
          </w:rPr>
          <w:t xml:space="preserve"> – potentially resulting in very significant loading of nitrogen to groundwater</w:t>
        </w:r>
      </w:ins>
      <w:r w:rsidR="002E4361">
        <w:rPr>
          <w:rFonts w:eastAsiaTheme="majorEastAsia" w:cs="Arial"/>
        </w:rPr>
        <w:t>.</w:t>
      </w:r>
      <w:ins w:id="1928" w:author="Author">
        <w:r w:rsidR="00193F27">
          <w:rPr>
            <w:rFonts w:eastAsiaTheme="majorEastAsia" w:cs="Arial"/>
          </w:rPr>
          <w:t xml:space="preserve"> </w:t>
        </w:r>
        <w:r w:rsidR="000C7D10">
          <w:rPr>
            <w:rFonts w:eastAsiaTheme="majorEastAsia" w:cs="Arial"/>
          </w:rPr>
          <w:t xml:space="preserve"> </w:t>
        </w:r>
      </w:ins>
    </w:p>
    <w:p w14:paraId="1B648CEB" w14:textId="77777777" w:rsidR="00C64E17" w:rsidRDefault="00D105D2" w:rsidP="00636781">
      <w:pPr>
        <w:tabs>
          <w:tab w:val="left" w:pos="720"/>
        </w:tabs>
        <w:spacing w:before="0" w:after="0"/>
        <w:contextualSpacing w:val="0"/>
        <w:rPr>
          <w:ins w:id="1929" w:author="Author"/>
          <w:rFonts w:eastAsia="Times New Roman" w:cs="Arial"/>
          <w:color w:val="0A0A0A"/>
          <w:szCs w:val="24"/>
        </w:rPr>
      </w:pPr>
      <w:r w:rsidRPr="0060743F">
        <w:rPr>
          <w:color w:val="0A0A0A"/>
        </w:rPr>
        <w:t xml:space="preserve">Therefore, </w:t>
      </w:r>
      <w:del w:id="1930" w:author="Author">
        <w:r w:rsidR="00102BB2" w:rsidRPr="00065B9C">
          <w:rPr>
            <w:rFonts w:eastAsiaTheme="majorEastAsia" w:cs="Arial"/>
            <w:szCs w:val="24"/>
          </w:rPr>
          <w:delText>to</w:delText>
        </w:r>
        <w:r w:rsidR="0077463E" w:rsidRPr="00065B9C">
          <w:rPr>
            <w:rFonts w:eastAsiaTheme="majorEastAsia" w:cs="Arial"/>
            <w:szCs w:val="24"/>
          </w:rPr>
          <w:delText xml:space="preserve"> </w:delText>
        </w:r>
        <w:r w:rsidR="00102BB2" w:rsidRPr="00065B9C">
          <w:rPr>
            <w:rFonts w:eastAsiaTheme="majorEastAsia" w:cs="Arial"/>
            <w:szCs w:val="24"/>
          </w:rPr>
          <w:delText>determine</w:delText>
        </w:r>
        <w:r w:rsidR="0077463E" w:rsidRPr="00065B9C">
          <w:rPr>
            <w:rFonts w:eastAsiaTheme="majorEastAsia" w:cs="Arial"/>
            <w:szCs w:val="24"/>
          </w:rPr>
          <w:delText xml:space="preserve"> </w:delText>
        </w:r>
        <w:r w:rsidR="00102BB2" w:rsidRPr="00065B9C">
          <w:rPr>
            <w:rFonts w:eastAsiaTheme="majorEastAsia" w:cs="Arial"/>
            <w:szCs w:val="24"/>
          </w:rPr>
          <w:delText>which</w:delText>
        </w:r>
        <w:r w:rsidR="0077463E" w:rsidRPr="00065B9C">
          <w:rPr>
            <w:rFonts w:eastAsiaTheme="majorEastAsia" w:cs="Arial"/>
            <w:szCs w:val="24"/>
          </w:rPr>
          <w:delText xml:space="preserve"> </w:delText>
        </w:r>
        <w:r w:rsidR="00102BB2" w:rsidRPr="00065B9C">
          <w:rPr>
            <w:rFonts w:eastAsiaTheme="majorEastAsia" w:cs="Arial"/>
            <w:szCs w:val="24"/>
          </w:rPr>
          <w:delText>existing</w:delText>
        </w:r>
        <w:r w:rsidR="0077463E" w:rsidRPr="00065B9C">
          <w:rPr>
            <w:rFonts w:eastAsiaTheme="majorEastAsia" w:cs="Arial"/>
            <w:szCs w:val="24"/>
          </w:rPr>
          <w:delText xml:space="preserve"> </w:delText>
        </w:r>
        <w:r w:rsidR="0006444F" w:rsidRPr="00065B9C">
          <w:rPr>
            <w:rFonts w:eastAsiaTheme="majorEastAsia" w:cs="Arial"/>
            <w:szCs w:val="24"/>
          </w:rPr>
          <w:delText>waste</w:delText>
        </w:r>
        <w:r w:rsidR="0077463E" w:rsidRPr="00065B9C">
          <w:rPr>
            <w:rFonts w:eastAsiaTheme="majorEastAsia" w:cs="Arial"/>
            <w:szCs w:val="24"/>
          </w:rPr>
          <w:delText xml:space="preserve"> </w:delText>
        </w:r>
        <w:r w:rsidR="0006444F" w:rsidRPr="00065B9C">
          <w:rPr>
            <w:rFonts w:eastAsiaTheme="majorEastAsia" w:cs="Arial"/>
            <w:szCs w:val="24"/>
          </w:rPr>
          <w:delText>retention</w:delText>
        </w:r>
        <w:r w:rsidR="0077463E" w:rsidRPr="00065B9C">
          <w:rPr>
            <w:rFonts w:eastAsiaTheme="majorEastAsia" w:cs="Arial"/>
            <w:szCs w:val="24"/>
          </w:rPr>
          <w:delText xml:space="preserve"> </w:delText>
        </w:r>
        <w:r w:rsidR="00102BB2" w:rsidRPr="00065B9C">
          <w:rPr>
            <w:rFonts w:eastAsiaTheme="majorEastAsia" w:cs="Arial"/>
            <w:szCs w:val="24"/>
          </w:rPr>
          <w:delText>ponds</w:delText>
        </w:r>
        <w:r w:rsidR="0077463E" w:rsidRPr="00065B9C">
          <w:rPr>
            <w:rFonts w:eastAsiaTheme="majorEastAsia" w:cs="Arial"/>
            <w:szCs w:val="24"/>
          </w:rPr>
          <w:delText xml:space="preserve"> </w:delText>
        </w:r>
        <w:r w:rsidR="00102BB2" w:rsidRPr="00065B9C">
          <w:rPr>
            <w:rFonts w:eastAsiaTheme="majorEastAsia" w:cs="Arial"/>
            <w:szCs w:val="24"/>
          </w:rPr>
          <w:delText>may</w:delText>
        </w:r>
        <w:r w:rsidR="0077463E" w:rsidRPr="00065B9C">
          <w:rPr>
            <w:rFonts w:eastAsiaTheme="majorEastAsia" w:cs="Arial"/>
            <w:szCs w:val="24"/>
          </w:rPr>
          <w:delText xml:space="preserve"> </w:delText>
        </w:r>
        <w:r w:rsidR="00102BB2" w:rsidRPr="00065B9C">
          <w:rPr>
            <w:rFonts w:eastAsiaTheme="majorEastAsia" w:cs="Arial"/>
            <w:szCs w:val="24"/>
          </w:rPr>
          <w:delText>have</w:delText>
        </w:r>
        <w:r w:rsidR="0077463E" w:rsidRPr="00065B9C">
          <w:rPr>
            <w:rFonts w:eastAsiaTheme="majorEastAsia" w:cs="Arial"/>
            <w:szCs w:val="24"/>
          </w:rPr>
          <w:delText xml:space="preserve"> </w:delText>
        </w:r>
        <w:r w:rsidR="00102BB2" w:rsidRPr="00065B9C">
          <w:rPr>
            <w:rFonts w:eastAsiaTheme="majorEastAsia" w:cs="Arial"/>
            <w:szCs w:val="24"/>
          </w:rPr>
          <w:delText>hydraulic</w:delText>
        </w:r>
        <w:r w:rsidR="0077463E" w:rsidRPr="00065B9C">
          <w:rPr>
            <w:rFonts w:eastAsiaTheme="majorEastAsia" w:cs="Arial"/>
            <w:szCs w:val="24"/>
          </w:rPr>
          <w:delText xml:space="preserve"> </w:delText>
        </w:r>
        <w:r w:rsidR="00102BB2" w:rsidRPr="00065B9C">
          <w:rPr>
            <w:rFonts w:eastAsiaTheme="majorEastAsia" w:cs="Arial"/>
            <w:szCs w:val="24"/>
          </w:rPr>
          <w:delText>continuity</w:delText>
        </w:r>
        <w:r w:rsidR="0077463E" w:rsidRPr="00065B9C">
          <w:rPr>
            <w:rFonts w:eastAsiaTheme="majorEastAsia" w:cs="Arial"/>
            <w:szCs w:val="24"/>
          </w:rPr>
          <w:delText xml:space="preserve"> </w:delText>
        </w:r>
        <w:r w:rsidR="00102BB2" w:rsidRPr="00065B9C">
          <w:rPr>
            <w:rFonts w:eastAsiaTheme="majorEastAsia" w:cs="Arial"/>
            <w:szCs w:val="24"/>
          </w:rPr>
          <w:delText>to</w:delText>
        </w:r>
        <w:r w:rsidR="0077463E" w:rsidRPr="00065B9C">
          <w:rPr>
            <w:rFonts w:eastAsiaTheme="majorEastAsia" w:cs="Arial"/>
            <w:szCs w:val="24"/>
          </w:rPr>
          <w:delText xml:space="preserve"> </w:delText>
        </w:r>
        <w:r w:rsidR="00102BB2" w:rsidRPr="00065B9C">
          <w:rPr>
            <w:rFonts w:eastAsiaTheme="majorEastAsia" w:cs="Arial"/>
            <w:szCs w:val="24"/>
          </w:rPr>
          <w:delText>groundwater,</w:delText>
        </w:r>
        <w:r w:rsidR="0077463E" w:rsidRPr="00065B9C">
          <w:rPr>
            <w:rFonts w:eastAsiaTheme="majorEastAsia" w:cs="Arial"/>
            <w:szCs w:val="24"/>
          </w:rPr>
          <w:delText xml:space="preserve"> </w:delText>
        </w:r>
        <w:r w:rsidR="00102BB2" w:rsidRPr="00065B9C">
          <w:rPr>
            <w:rFonts w:eastAsiaTheme="majorEastAsia" w:cs="Arial"/>
            <w:szCs w:val="24"/>
          </w:rPr>
          <w:delText>we</w:delText>
        </w:r>
        <w:r w:rsidR="0077463E" w:rsidRPr="00065B9C">
          <w:rPr>
            <w:rFonts w:eastAsiaTheme="majorEastAsia" w:cs="Arial"/>
            <w:szCs w:val="24"/>
          </w:rPr>
          <w:delText xml:space="preserve"> </w:delText>
        </w:r>
        <w:r w:rsidR="00102BB2" w:rsidRPr="00065B9C">
          <w:rPr>
            <w:rFonts w:eastAsiaTheme="majorEastAsia" w:cs="Arial"/>
            <w:szCs w:val="24"/>
          </w:rPr>
          <w:delText>direct</w:delText>
        </w:r>
      </w:del>
      <w:ins w:id="1931" w:author="Author">
        <w:r>
          <w:rPr>
            <w:rFonts w:eastAsia="Times New Roman" w:cs="Arial"/>
            <w:color w:val="0A0A0A"/>
            <w:szCs w:val="24"/>
          </w:rPr>
          <w:t>t</w:t>
        </w:r>
        <w:r w:rsidR="00F67199" w:rsidRPr="001A79D2">
          <w:rPr>
            <w:rFonts w:eastAsia="Times New Roman" w:cs="Arial"/>
            <w:color w:val="0A0A0A"/>
            <w:szCs w:val="24"/>
          </w:rPr>
          <w:t>his order direct</w:t>
        </w:r>
        <w:r w:rsidR="00BB2678" w:rsidRPr="001A79D2">
          <w:rPr>
            <w:rFonts w:eastAsia="Times New Roman" w:cs="Arial"/>
            <w:color w:val="0A0A0A"/>
            <w:szCs w:val="24"/>
          </w:rPr>
          <w:t>s</w:t>
        </w:r>
      </w:ins>
      <w:r w:rsidR="00BB2678" w:rsidRPr="0060743F">
        <w:rPr>
          <w:color w:val="0A0A0A"/>
        </w:rPr>
        <w:t xml:space="preserve"> </w:t>
      </w:r>
      <w:r w:rsidR="00F67199" w:rsidRPr="0060743F">
        <w:rPr>
          <w:color w:val="0A0A0A"/>
        </w:rPr>
        <w:t xml:space="preserve">the Central Valley Water Board to </w:t>
      </w:r>
      <w:del w:id="1932" w:author="Author">
        <w:r w:rsidR="006E0F57" w:rsidRPr="00065B9C">
          <w:rPr>
            <w:rFonts w:cs="Arial"/>
            <w:szCs w:val="24"/>
          </w:rPr>
          <w:delText>use</w:delText>
        </w:r>
      </w:del>
      <w:ins w:id="1933" w:author="Author">
        <w:r w:rsidR="00F67199" w:rsidRPr="001A79D2">
          <w:rPr>
            <w:rFonts w:eastAsia="Times New Roman" w:cs="Arial"/>
            <w:color w:val="0A0A0A"/>
            <w:szCs w:val="24"/>
          </w:rPr>
          <w:t>implement</w:t>
        </w:r>
      </w:ins>
      <w:r w:rsidR="00F67199" w:rsidRPr="0060743F">
        <w:rPr>
          <w:color w:val="0A0A0A"/>
        </w:rPr>
        <w:t xml:space="preserve"> the </w:t>
      </w:r>
      <w:del w:id="1934" w:author="Author">
        <w:r w:rsidR="006E0F57" w:rsidRPr="00065B9C">
          <w:rPr>
            <w:rFonts w:cs="Arial"/>
            <w:szCs w:val="24"/>
          </w:rPr>
          <w:delText>best</w:delText>
        </w:r>
        <w:r w:rsidR="0077463E" w:rsidRPr="00065B9C">
          <w:rPr>
            <w:rFonts w:cs="Arial"/>
            <w:szCs w:val="24"/>
          </w:rPr>
          <w:delText xml:space="preserve"> </w:delText>
        </w:r>
        <w:r w:rsidR="006E0F57" w:rsidRPr="00065B9C">
          <w:rPr>
            <w:rFonts w:cs="Arial"/>
            <w:szCs w:val="24"/>
          </w:rPr>
          <w:delText>available</w:delText>
        </w:r>
        <w:r w:rsidR="0077463E" w:rsidRPr="00065B9C">
          <w:rPr>
            <w:rFonts w:cs="Arial"/>
            <w:szCs w:val="24"/>
          </w:rPr>
          <w:delText xml:space="preserve"> </w:delText>
        </w:r>
        <w:r w:rsidR="006E0F57" w:rsidRPr="00065B9C">
          <w:rPr>
            <w:rFonts w:cs="Arial"/>
            <w:szCs w:val="24"/>
          </w:rPr>
          <w:delText>existing</w:delText>
        </w:r>
        <w:r w:rsidR="0077463E" w:rsidRPr="00065B9C">
          <w:rPr>
            <w:rFonts w:cs="Arial"/>
            <w:szCs w:val="24"/>
          </w:rPr>
          <w:delText xml:space="preserve"> </w:delText>
        </w:r>
        <w:r w:rsidR="006E0F57" w:rsidRPr="00065B9C">
          <w:rPr>
            <w:rFonts w:cs="Arial"/>
            <w:szCs w:val="24"/>
          </w:rPr>
          <w:delText>data</w:delText>
        </w:r>
        <w:r w:rsidR="0077463E" w:rsidRPr="00065B9C">
          <w:rPr>
            <w:rFonts w:cs="Arial"/>
            <w:szCs w:val="24"/>
          </w:rPr>
          <w:delText xml:space="preserve"> </w:delText>
        </w:r>
        <w:r w:rsidR="006E0F57" w:rsidRPr="00065B9C">
          <w:rPr>
            <w:rFonts w:cs="Arial"/>
            <w:szCs w:val="24"/>
          </w:rPr>
          <w:delText>and</w:delText>
        </w:r>
        <w:r w:rsidR="0077463E" w:rsidRPr="00065B9C">
          <w:rPr>
            <w:rFonts w:cs="Arial"/>
            <w:szCs w:val="24"/>
          </w:rPr>
          <w:delText xml:space="preserve"> </w:delText>
        </w:r>
        <w:r w:rsidR="006E0F57" w:rsidRPr="00065B9C">
          <w:rPr>
            <w:rFonts w:cs="Arial"/>
            <w:szCs w:val="24"/>
          </w:rPr>
          <w:delText>information</w:delText>
        </w:r>
        <w:r w:rsidR="0077463E" w:rsidRPr="00065B9C">
          <w:rPr>
            <w:rFonts w:cs="Arial"/>
            <w:szCs w:val="24"/>
          </w:rPr>
          <w:delText xml:space="preserve"> </w:delText>
        </w:r>
        <w:r w:rsidR="006E0F57" w:rsidRPr="00065B9C">
          <w:rPr>
            <w:rFonts w:cs="Arial"/>
            <w:szCs w:val="24"/>
          </w:rPr>
          <w:delText>to</w:delText>
        </w:r>
        <w:r w:rsidR="0077463E" w:rsidRPr="00065B9C">
          <w:rPr>
            <w:rFonts w:cs="Arial"/>
            <w:szCs w:val="24"/>
          </w:rPr>
          <w:delText xml:space="preserve"> </w:delText>
        </w:r>
        <w:r w:rsidR="006E0F57" w:rsidRPr="00065B9C">
          <w:rPr>
            <w:rFonts w:cs="Arial"/>
            <w:szCs w:val="24"/>
          </w:rPr>
          <w:delText>identify</w:delText>
        </w:r>
        <w:r w:rsidR="0077463E" w:rsidRPr="00065B9C">
          <w:rPr>
            <w:rFonts w:cs="Arial"/>
            <w:szCs w:val="24"/>
          </w:rPr>
          <w:delText xml:space="preserve"> </w:delText>
        </w:r>
        <w:r w:rsidR="006E0F57" w:rsidRPr="00065B9C">
          <w:rPr>
            <w:rFonts w:cs="Arial"/>
            <w:szCs w:val="24"/>
          </w:rPr>
          <w:delText>all</w:delText>
        </w:r>
        <w:r w:rsidR="0077463E" w:rsidRPr="00065B9C">
          <w:rPr>
            <w:rFonts w:cs="Arial"/>
            <w:szCs w:val="24"/>
          </w:rPr>
          <w:delText xml:space="preserve"> </w:delText>
        </w:r>
        <w:r w:rsidR="006E0F57" w:rsidRPr="00065B9C">
          <w:rPr>
            <w:rFonts w:cs="Arial"/>
            <w:szCs w:val="24"/>
          </w:rPr>
          <w:delText>of</w:delText>
        </w:r>
        <w:r w:rsidR="0077463E" w:rsidRPr="00065B9C">
          <w:rPr>
            <w:rFonts w:cs="Arial"/>
            <w:szCs w:val="24"/>
          </w:rPr>
          <w:delText xml:space="preserve"> </w:delText>
        </w:r>
        <w:r w:rsidR="006E0F57" w:rsidRPr="00065B9C">
          <w:rPr>
            <w:rFonts w:cs="Arial"/>
            <w:szCs w:val="24"/>
          </w:rPr>
          <w:delText>the</w:delText>
        </w:r>
        <w:r w:rsidR="0077463E" w:rsidRPr="00065B9C">
          <w:rPr>
            <w:rFonts w:cs="Arial"/>
            <w:szCs w:val="24"/>
          </w:rPr>
          <w:delText xml:space="preserve"> </w:delText>
        </w:r>
        <w:r w:rsidR="006E0F57" w:rsidRPr="00065B9C">
          <w:rPr>
            <w:rFonts w:cs="Arial"/>
            <w:szCs w:val="24"/>
          </w:rPr>
          <w:delText>dairies</w:delText>
        </w:r>
        <w:r w:rsidR="0077463E" w:rsidRPr="00065B9C">
          <w:rPr>
            <w:rFonts w:cs="Arial"/>
            <w:szCs w:val="24"/>
          </w:rPr>
          <w:delText xml:space="preserve"> </w:delText>
        </w:r>
        <w:r w:rsidR="006E0F57" w:rsidRPr="00065B9C">
          <w:rPr>
            <w:rFonts w:cs="Arial"/>
            <w:szCs w:val="24"/>
          </w:rPr>
          <w:delText>that</w:delText>
        </w:r>
        <w:r w:rsidR="0077463E" w:rsidRPr="00065B9C">
          <w:rPr>
            <w:rFonts w:cs="Arial"/>
            <w:szCs w:val="24"/>
          </w:rPr>
          <w:delText xml:space="preserve"> </w:delText>
        </w:r>
        <w:r w:rsidR="006E0F57" w:rsidRPr="00065B9C">
          <w:rPr>
            <w:rFonts w:cs="Arial"/>
            <w:szCs w:val="24"/>
          </w:rPr>
          <w:delText>may</w:delText>
        </w:r>
        <w:r w:rsidR="0077463E" w:rsidRPr="00065B9C">
          <w:rPr>
            <w:rFonts w:cs="Arial"/>
            <w:szCs w:val="24"/>
          </w:rPr>
          <w:delText xml:space="preserve"> </w:delText>
        </w:r>
        <w:r w:rsidR="006E0F57" w:rsidRPr="00065B9C">
          <w:rPr>
            <w:rFonts w:cs="Arial"/>
            <w:szCs w:val="24"/>
          </w:rPr>
          <w:delText>have</w:delText>
        </w:r>
        <w:r w:rsidR="0077463E" w:rsidRPr="00065B9C">
          <w:rPr>
            <w:rFonts w:cs="Arial"/>
            <w:szCs w:val="24"/>
          </w:rPr>
          <w:delText xml:space="preserve"> </w:delText>
        </w:r>
        <w:r w:rsidR="006E0F57" w:rsidRPr="00065B9C">
          <w:rPr>
            <w:rFonts w:cs="Arial"/>
            <w:szCs w:val="24"/>
          </w:rPr>
          <w:delText>five</w:delText>
        </w:r>
        <w:r w:rsidR="0077463E" w:rsidRPr="00065B9C">
          <w:rPr>
            <w:rFonts w:cs="Arial"/>
            <w:szCs w:val="24"/>
          </w:rPr>
          <w:delText xml:space="preserve"> </w:delText>
        </w:r>
        <w:r w:rsidR="006E0F57" w:rsidRPr="00065B9C">
          <w:rPr>
            <w:rFonts w:cs="Arial"/>
            <w:szCs w:val="24"/>
          </w:rPr>
          <w:delText>feet</w:delText>
        </w:r>
        <w:r w:rsidR="0077463E" w:rsidRPr="00065B9C">
          <w:rPr>
            <w:rFonts w:cs="Arial"/>
            <w:szCs w:val="24"/>
          </w:rPr>
          <w:delText xml:space="preserve"> </w:delText>
        </w:r>
        <w:r w:rsidR="006E0F57" w:rsidRPr="00065B9C">
          <w:rPr>
            <w:rFonts w:cs="Arial"/>
            <w:szCs w:val="24"/>
          </w:rPr>
          <w:delText>or</w:delText>
        </w:r>
        <w:r w:rsidR="0077463E" w:rsidRPr="00065B9C">
          <w:rPr>
            <w:rFonts w:cs="Arial"/>
            <w:szCs w:val="24"/>
          </w:rPr>
          <w:delText xml:space="preserve"> </w:delText>
        </w:r>
        <w:r w:rsidR="006E0F57" w:rsidRPr="00065B9C">
          <w:rPr>
            <w:rFonts w:cs="Arial"/>
            <w:szCs w:val="24"/>
          </w:rPr>
          <w:delText>less</w:delText>
        </w:r>
        <w:r w:rsidR="0077463E" w:rsidRPr="00065B9C">
          <w:rPr>
            <w:rFonts w:cs="Arial"/>
            <w:szCs w:val="24"/>
          </w:rPr>
          <w:delText xml:space="preserve"> </w:delText>
        </w:r>
        <w:r w:rsidR="006E0F57" w:rsidRPr="00065B9C">
          <w:rPr>
            <w:rFonts w:cs="Arial"/>
            <w:szCs w:val="24"/>
          </w:rPr>
          <w:delText>vertical</w:delText>
        </w:r>
        <w:r w:rsidR="0077463E" w:rsidRPr="00065B9C">
          <w:rPr>
            <w:rFonts w:cs="Arial"/>
            <w:szCs w:val="24"/>
          </w:rPr>
          <w:delText xml:space="preserve"> </w:delText>
        </w:r>
        <w:r w:rsidR="006E0F57" w:rsidRPr="00065B9C">
          <w:rPr>
            <w:rFonts w:cs="Arial"/>
            <w:szCs w:val="24"/>
          </w:rPr>
          <w:delText>separation</w:delText>
        </w:r>
        <w:r w:rsidR="0077463E" w:rsidRPr="00065B9C">
          <w:rPr>
            <w:rFonts w:cs="Arial"/>
            <w:szCs w:val="24"/>
          </w:rPr>
          <w:delText xml:space="preserve"> </w:delText>
        </w:r>
        <w:r w:rsidR="006E0F57" w:rsidRPr="00065B9C">
          <w:rPr>
            <w:rFonts w:cs="Arial"/>
            <w:szCs w:val="24"/>
          </w:rPr>
          <w:delText>between</w:delText>
        </w:r>
        <w:r w:rsidR="0077463E" w:rsidRPr="00065B9C">
          <w:rPr>
            <w:rFonts w:cs="Arial"/>
            <w:szCs w:val="24"/>
          </w:rPr>
          <w:delText xml:space="preserve"> </w:delText>
        </w:r>
        <w:r w:rsidR="006E0F57" w:rsidRPr="00065B9C">
          <w:rPr>
            <w:rFonts w:cs="Arial"/>
            <w:szCs w:val="24"/>
          </w:rPr>
          <w:delText>the</w:delText>
        </w:r>
        <w:r w:rsidR="0077463E" w:rsidRPr="00065B9C">
          <w:rPr>
            <w:rFonts w:cs="Arial"/>
            <w:szCs w:val="24"/>
          </w:rPr>
          <w:delText xml:space="preserve"> </w:delText>
        </w:r>
        <w:r w:rsidR="006E0F57" w:rsidRPr="00065B9C">
          <w:rPr>
            <w:rFonts w:cs="Arial"/>
            <w:szCs w:val="24"/>
          </w:rPr>
          <w:delText>floor</w:delText>
        </w:r>
        <w:r w:rsidR="0077463E" w:rsidRPr="00065B9C">
          <w:rPr>
            <w:rFonts w:cs="Arial"/>
            <w:szCs w:val="24"/>
          </w:rPr>
          <w:delText xml:space="preserve"> </w:delText>
        </w:r>
        <w:r w:rsidR="006E0F57" w:rsidRPr="00065B9C">
          <w:rPr>
            <w:rFonts w:cs="Arial"/>
            <w:szCs w:val="24"/>
          </w:rPr>
          <w:delText>of</w:delText>
        </w:r>
        <w:r w:rsidR="0077463E" w:rsidRPr="00065B9C">
          <w:rPr>
            <w:rFonts w:cs="Arial"/>
            <w:szCs w:val="24"/>
          </w:rPr>
          <w:delText xml:space="preserve"> </w:delText>
        </w:r>
        <w:r w:rsidR="006E0F57" w:rsidRPr="00065B9C">
          <w:rPr>
            <w:rFonts w:cs="Arial"/>
            <w:szCs w:val="24"/>
          </w:rPr>
          <w:delText>the</w:delText>
        </w:r>
        <w:r w:rsidR="0077463E" w:rsidRPr="00065B9C">
          <w:rPr>
            <w:rFonts w:cs="Arial"/>
            <w:szCs w:val="24"/>
          </w:rPr>
          <w:delText xml:space="preserve"> </w:delText>
        </w:r>
        <w:r w:rsidR="006E0F57" w:rsidRPr="00065B9C">
          <w:rPr>
            <w:rFonts w:cs="Arial"/>
            <w:szCs w:val="24"/>
          </w:rPr>
          <w:delText>pond</w:delText>
        </w:r>
        <w:r w:rsidR="0077463E" w:rsidRPr="00065B9C">
          <w:rPr>
            <w:rFonts w:cs="Arial"/>
            <w:szCs w:val="24"/>
          </w:rPr>
          <w:delText xml:space="preserve"> </w:delText>
        </w:r>
        <w:r w:rsidR="006E0F57" w:rsidRPr="00065B9C">
          <w:rPr>
            <w:rFonts w:cs="Arial"/>
            <w:szCs w:val="24"/>
          </w:rPr>
          <w:delText>and</w:delText>
        </w:r>
        <w:r w:rsidR="0077463E" w:rsidRPr="00065B9C">
          <w:rPr>
            <w:rFonts w:cs="Arial"/>
            <w:szCs w:val="24"/>
          </w:rPr>
          <w:delText xml:space="preserve"> </w:delText>
        </w:r>
        <w:r w:rsidR="006E0F57" w:rsidRPr="00065B9C">
          <w:rPr>
            <w:rFonts w:cs="Arial"/>
            <w:szCs w:val="24"/>
          </w:rPr>
          <w:delText>the</w:delText>
        </w:r>
        <w:r w:rsidR="0077463E" w:rsidRPr="00065B9C">
          <w:rPr>
            <w:rFonts w:cs="Arial"/>
            <w:szCs w:val="24"/>
          </w:rPr>
          <w:delText xml:space="preserve"> </w:delText>
        </w:r>
        <w:r w:rsidR="006E0F57" w:rsidRPr="00065B9C">
          <w:rPr>
            <w:rFonts w:cs="Arial"/>
            <w:szCs w:val="24"/>
          </w:rPr>
          <w:delText>highest</w:delText>
        </w:r>
        <w:r w:rsidR="0077463E" w:rsidRPr="00065B9C">
          <w:rPr>
            <w:rFonts w:cs="Arial"/>
            <w:szCs w:val="24"/>
          </w:rPr>
          <w:delText xml:space="preserve"> </w:delText>
        </w:r>
        <w:r w:rsidR="006E0F57" w:rsidRPr="00065B9C">
          <w:rPr>
            <w:rFonts w:cs="Arial"/>
            <w:szCs w:val="24"/>
          </w:rPr>
          <w:delText>groundwater</w:delText>
        </w:r>
        <w:r w:rsidR="0077463E" w:rsidRPr="00065B9C">
          <w:rPr>
            <w:rFonts w:cs="Arial"/>
            <w:szCs w:val="24"/>
          </w:rPr>
          <w:delText xml:space="preserve"> </w:delText>
        </w:r>
        <w:r w:rsidR="006E0F57" w:rsidRPr="00065B9C">
          <w:rPr>
            <w:rFonts w:cs="Arial"/>
            <w:szCs w:val="24"/>
          </w:rPr>
          <w:delText>elevation</w:delText>
        </w:r>
        <w:r w:rsidR="0077463E" w:rsidRPr="00065B9C">
          <w:rPr>
            <w:rFonts w:cs="Arial"/>
            <w:szCs w:val="24"/>
          </w:rPr>
          <w:delText xml:space="preserve"> </w:delText>
        </w:r>
        <w:r w:rsidR="006E0F57" w:rsidRPr="00065B9C">
          <w:rPr>
            <w:rFonts w:cs="Arial"/>
            <w:szCs w:val="24"/>
          </w:rPr>
          <w:delText>level.</w:delText>
        </w:r>
        <w:r w:rsidR="0077463E" w:rsidRPr="00065B9C">
          <w:rPr>
            <w:rFonts w:cs="Arial"/>
            <w:szCs w:val="24"/>
          </w:rPr>
          <w:delText xml:space="preserve"> </w:delText>
        </w:r>
        <w:r w:rsidR="006E0F57" w:rsidRPr="00065B9C">
          <w:rPr>
            <w:rFonts w:cs="Arial"/>
            <w:szCs w:val="24"/>
          </w:rPr>
          <w:delText>For</w:delText>
        </w:r>
        <w:r w:rsidR="0077463E" w:rsidRPr="00065B9C">
          <w:rPr>
            <w:rFonts w:cs="Arial"/>
            <w:szCs w:val="24"/>
          </w:rPr>
          <w:delText xml:space="preserve"> </w:delText>
        </w:r>
        <w:r w:rsidR="006E0F57" w:rsidRPr="00065B9C">
          <w:rPr>
            <w:rFonts w:cs="Arial"/>
            <w:szCs w:val="24"/>
          </w:rPr>
          <w:delText>those</w:delText>
        </w:r>
        <w:r w:rsidR="0077463E" w:rsidRPr="00065B9C">
          <w:rPr>
            <w:rFonts w:cs="Arial"/>
            <w:szCs w:val="24"/>
          </w:rPr>
          <w:delText xml:space="preserve"> </w:delText>
        </w:r>
        <w:r w:rsidR="006E0F57" w:rsidRPr="00065B9C">
          <w:rPr>
            <w:rFonts w:cs="Arial"/>
            <w:szCs w:val="24"/>
          </w:rPr>
          <w:delText>dairies,</w:delText>
        </w:r>
        <w:r w:rsidR="0077463E" w:rsidRPr="00065B9C">
          <w:rPr>
            <w:rFonts w:cs="Arial"/>
            <w:szCs w:val="24"/>
          </w:rPr>
          <w:delText xml:space="preserve"> </w:delText>
        </w:r>
        <w:r w:rsidR="006E0F57" w:rsidRPr="00065B9C">
          <w:rPr>
            <w:rFonts w:cs="Arial"/>
            <w:szCs w:val="24"/>
          </w:rPr>
          <w:delText>within</w:delText>
        </w:r>
        <w:r w:rsidR="0077463E" w:rsidRPr="00065B9C">
          <w:rPr>
            <w:rFonts w:cs="Arial"/>
            <w:szCs w:val="24"/>
          </w:rPr>
          <w:delText xml:space="preserve"> </w:delText>
        </w:r>
        <w:r w:rsidR="006E0F57" w:rsidRPr="00065B9C">
          <w:rPr>
            <w:rFonts w:cs="Arial"/>
            <w:szCs w:val="24"/>
          </w:rPr>
          <w:delText>one</w:delText>
        </w:r>
        <w:r w:rsidR="0077463E" w:rsidRPr="00065B9C">
          <w:rPr>
            <w:rFonts w:cs="Arial"/>
            <w:szCs w:val="24"/>
          </w:rPr>
          <w:delText xml:space="preserve"> </w:delText>
        </w:r>
        <w:r w:rsidR="006E0F57" w:rsidRPr="00065B9C">
          <w:rPr>
            <w:rFonts w:cs="Arial"/>
            <w:szCs w:val="24"/>
          </w:rPr>
          <w:delText>year</w:delText>
        </w:r>
        <w:r w:rsidR="0077463E" w:rsidRPr="00065B9C">
          <w:rPr>
            <w:rFonts w:cs="Arial"/>
            <w:szCs w:val="24"/>
          </w:rPr>
          <w:delText xml:space="preserve"> </w:delText>
        </w:r>
        <w:r w:rsidR="006E0F57" w:rsidRPr="00065B9C">
          <w:rPr>
            <w:rFonts w:cs="Arial"/>
            <w:szCs w:val="24"/>
          </w:rPr>
          <w:delText>of</w:delText>
        </w:r>
        <w:r w:rsidR="0077463E" w:rsidRPr="00065B9C">
          <w:rPr>
            <w:rFonts w:cs="Arial"/>
            <w:szCs w:val="24"/>
          </w:rPr>
          <w:delText xml:space="preserve"> </w:delText>
        </w:r>
        <w:r w:rsidR="006E0F57" w:rsidRPr="00065B9C">
          <w:rPr>
            <w:rFonts w:cs="Arial"/>
            <w:szCs w:val="24"/>
          </w:rPr>
          <w:delText>our</w:delText>
        </w:r>
        <w:r w:rsidR="0077463E" w:rsidRPr="00065B9C">
          <w:rPr>
            <w:rFonts w:cs="Arial"/>
            <w:szCs w:val="24"/>
          </w:rPr>
          <w:delText xml:space="preserve"> </w:delText>
        </w:r>
      </w:del>
      <w:ins w:id="1935" w:author="Author">
        <w:r w:rsidR="00F67199" w:rsidRPr="001A79D2">
          <w:rPr>
            <w:rFonts w:eastAsia="Times New Roman" w:cs="Arial"/>
            <w:color w:val="0A0A0A"/>
            <w:szCs w:val="24"/>
          </w:rPr>
          <w:t xml:space="preserve">following </w:t>
        </w:r>
        <w:r w:rsidR="00BB2678" w:rsidRPr="001A79D2">
          <w:rPr>
            <w:rFonts w:eastAsia="Times New Roman" w:cs="Arial"/>
            <w:color w:val="0A0A0A"/>
            <w:szCs w:val="24"/>
          </w:rPr>
          <w:t xml:space="preserve">actions </w:t>
        </w:r>
        <w:r w:rsidR="002121C7" w:rsidRPr="001A79D2">
          <w:rPr>
            <w:rFonts w:eastAsia="Times New Roman" w:cs="Arial"/>
            <w:color w:val="0A0A0A"/>
            <w:szCs w:val="24"/>
          </w:rPr>
          <w:t xml:space="preserve">as </w:t>
        </w:r>
        <w:r w:rsidR="00BB2678" w:rsidRPr="001A79D2">
          <w:rPr>
            <w:rFonts w:eastAsia="Times New Roman" w:cs="Arial"/>
            <w:color w:val="0A0A0A"/>
            <w:szCs w:val="24"/>
          </w:rPr>
          <w:t xml:space="preserve">a </w:t>
        </w:r>
        <w:r w:rsidR="00F67199" w:rsidRPr="001A79D2">
          <w:rPr>
            <w:rFonts w:eastAsia="Times New Roman" w:cs="Arial"/>
            <w:color w:val="0A0A0A"/>
            <w:szCs w:val="24"/>
          </w:rPr>
          <w:t xml:space="preserve">prioritization scheme </w:t>
        </w:r>
        <w:r w:rsidR="002121C7" w:rsidRPr="001A79D2">
          <w:rPr>
            <w:rFonts w:eastAsia="Times New Roman" w:cs="Arial"/>
            <w:color w:val="0A0A0A"/>
            <w:szCs w:val="24"/>
          </w:rPr>
          <w:t xml:space="preserve">to determine which </w:t>
        </w:r>
        <w:r w:rsidR="00BB2678" w:rsidRPr="001A79D2">
          <w:rPr>
            <w:rFonts w:eastAsia="Times New Roman" w:cs="Arial"/>
            <w:color w:val="0A0A0A"/>
            <w:szCs w:val="24"/>
          </w:rPr>
          <w:t>ponds have hydraulic continuity with groundwater</w:t>
        </w:r>
        <w:r w:rsidR="00DC765C" w:rsidRPr="001A79D2">
          <w:rPr>
            <w:rFonts w:eastAsia="Times New Roman" w:cs="Arial"/>
            <w:color w:val="0A0A0A"/>
            <w:szCs w:val="24"/>
          </w:rPr>
          <w:t xml:space="preserve">: </w:t>
        </w:r>
      </w:ins>
    </w:p>
    <w:p w14:paraId="671460D3" w14:textId="733210D7" w:rsidR="00636781" w:rsidRDefault="009053EF" w:rsidP="00636781">
      <w:pPr>
        <w:tabs>
          <w:tab w:val="left" w:pos="720"/>
        </w:tabs>
        <w:spacing w:before="0" w:after="0"/>
        <w:contextualSpacing w:val="0"/>
        <w:rPr>
          <w:ins w:id="1936" w:author="Author"/>
          <w:rFonts w:eastAsia="Times New Roman" w:cs="Arial"/>
          <w:color w:val="0A0A0A"/>
          <w:szCs w:val="24"/>
        </w:rPr>
      </w:pPr>
      <w:ins w:id="1937" w:author="Author">
        <w:r w:rsidRPr="001A79D2">
          <w:rPr>
            <w:rFonts w:eastAsia="Times New Roman" w:cs="Arial"/>
            <w:color w:val="0A0A0A"/>
            <w:szCs w:val="24"/>
          </w:rPr>
          <w:t>First, f</w:t>
        </w:r>
        <w:r w:rsidR="00D31270" w:rsidRPr="001A79D2">
          <w:rPr>
            <w:rFonts w:eastAsia="Times New Roman" w:cs="Arial"/>
            <w:color w:val="0A0A0A"/>
            <w:szCs w:val="24"/>
          </w:rPr>
          <w:t xml:space="preserve">or initial data collection, </w:t>
        </w:r>
        <w:r w:rsidR="00D101CE" w:rsidRPr="001A79D2">
          <w:rPr>
            <w:rFonts w:eastAsia="Times New Roman" w:cs="Arial"/>
            <w:color w:val="0A0A0A"/>
            <w:szCs w:val="24"/>
          </w:rPr>
          <w:t xml:space="preserve">within 90 days of </w:t>
        </w:r>
        <w:r w:rsidR="007F0311" w:rsidRPr="001A79D2">
          <w:rPr>
            <w:rFonts w:eastAsia="Times New Roman" w:cs="Arial"/>
            <w:color w:val="0A0A0A"/>
            <w:szCs w:val="24"/>
          </w:rPr>
          <w:t xml:space="preserve">the </w:t>
        </w:r>
      </w:ins>
      <w:r w:rsidR="007F0311" w:rsidRPr="0060743F">
        <w:rPr>
          <w:color w:val="0A0A0A"/>
        </w:rPr>
        <w:t xml:space="preserve">adoption of this order, </w:t>
      </w:r>
      <w:r w:rsidR="00D31270" w:rsidRPr="0060743F">
        <w:rPr>
          <w:color w:val="0A0A0A"/>
        </w:rPr>
        <w:t>the Central Valley Water Board</w:t>
      </w:r>
      <w:r w:rsidR="005A413A" w:rsidRPr="0060743F">
        <w:rPr>
          <w:color w:val="0A0A0A"/>
        </w:rPr>
        <w:t xml:space="preserve"> shall issue a </w:t>
      </w:r>
      <w:del w:id="1938" w:author="Author">
        <w:r w:rsidR="006E0F57" w:rsidRPr="00065B9C">
          <w:rPr>
            <w:rFonts w:cs="Arial"/>
            <w:szCs w:val="24"/>
          </w:rPr>
          <w:delText>Water</w:delText>
        </w:r>
        <w:r w:rsidR="0077463E" w:rsidRPr="00065B9C">
          <w:rPr>
            <w:rFonts w:cs="Arial"/>
            <w:szCs w:val="24"/>
          </w:rPr>
          <w:delText xml:space="preserve"> </w:delText>
        </w:r>
        <w:r w:rsidR="006E0F57" w:rsidRPr="00065B9C">
          <w:rPr>
            <w:rFonts w:cs="Arial"/>
            <w:szCs w:val="24"/>
          </w:rPr>
          <w:delText>Code</w:delText>
        </w:r>
        <w:r w:rsidR="0077463E" w:rsidRPr="00065B9C">
          <w:rPr>
            <w:rFonts w:cs="Arial"/>
            <w:szCs w:val="24"/>
          </w:rPr>
          <w:delText xml:space="preserve"> </w:delText>
        </w:r>
        <w:r w:rsidR="006E0F57" w:rsidRPr="00065B9C">
          <w:rPr>
            <w:rFonts w:cs="Arial"/>
            <w:szCs w:val="24"/>
          </w:rPr>
          <w:delText>section</w:delText>
        </w:r>
        <w:r w:rsidR="0077463E" w:rsidRPr="00065B9C">
          <w:rPr>
            <w:rFonts w:cs="Arial"/>
            <w:szCs w:val="24"/>
          </w:rPr>
          <w:delText xml:space="preserve"> </w:delText>
        </w:r>
      </w:del>
      <w:r w:rsidR="005A413A" w:rsidRPr="0060743F">
        <w:rPr>
          <w:color w:val="0A0A0A"/>
        </w:rPr>
        <w:t xml:space="preserve">13267 </w:t>
      </w:r>
      <w:del w:id="1939" w:author="Author">
        <w:r w:rsidR="006E0F57" w:rsidRPr="00065B9C">
          <w:rPr>
            <w:rFonts w:cs="Arial"/>
            <w:szCs w:val="24"/>
          </w:rPr>
          <w:delText>order</w:delText>
        </w:r>
        <w:r w:rsidR="0077463E" w:rsidRPr="00065B9C">
          <w:rPr>
            <w:rFonts w:cs="Arial"/>
            <w:szCs w:val="24"/>
          </w:rPr>
          <w:delText xml:space="preserve"> </w:delText>
        </w:r>
        <w:r w:rsidR="006E0F57" w:rsidRPr="00065B9C">
          <w:rPr>
            <w:rFonts w:cs="Arial"/>
            <w:szCs w:val="24"/>
          </w:rPr>
          <w:delText>directing</w:delText>
        </w:r>
      </w:del>
      <w:ins w:id="1940" w:author="Author">
        <w:r w:rsidR="005A413A" w:rsidRPr="00E44D08">
          <w:rPr>
            <w:rFonts w:eastAsia="Times New Roman" w:cs="Arial"/>
            <w:color w:val="0A0A0A"/>
            <w:szCs w:val="24"/>
          </w:rPr>
          <w:t xml:space="preserve">Order to all dairies </w:t>
        </w:r>
        <w:r w:rsidR="00237B7E">
          <w:rPr>
            <w:rFonts w:eastAsia="Times New Roman" w:cs="Arial"/>
            <w:color w:val="0A0A0A"/>
            <w:szCs w:val="24"/>
          </w:rPr>
          <w:t xml:space="preserve">requiring them </w:t>
        </w:r>
        <w:r w:rsidR="005A413A" w:rsidRPr="001B2314">
          <w:rPr>
            <w:rFonts w:eastAsia="Times New Roman" w:cs="Arial"/>
            <w:color w:val="0A0A0A"/>
            <w:szCs w:val="24"/>
          </w:rPr>
          <w:t xml:space="preserve">to submit a good faith estimate of the depth of the lowest point of each </w:t>
        </w:r>
        <w:r w:rsidR="00B1607A">
          <w:rPr>
            <w:rFonts w:eastAsia="Times New Roman" w:cs="Arial"/>
            <w:color w:val="0A0A0A"/>
            <w:szCs w:val="24"/>
          </w:rPr>
          <w:t>existing manure retention</w:t>
        </w:r>
        <w:r w:rsidR="005A413A" w:rsidRPr="001B2314">
          <w:rPr>
            <w:rFonts w:eastAsia="Times New Roman" w:cs="Arial"/>
            <w:color w:val="0A0A0A"/>
            <w:szCs w:val="24"/>
          </w:rPr>
          <w:t xml:space="preserve"> pond's containment feature, including the methodology used to derive</w:t>
        </w:r>
      </w:ins>
      <w:r w:rsidR="005A413A" w:rsidRPr="0060743F">
        <w:rPr>
          <w:color w:val="0A0A0A"/>
        </w:rPr>
        <w:t xml:space="preserve"> the </w:t>
      </w:r>
      <w:del w:id="1941" w:author="Author">
        <w:r w:rsidR="006E0F57" w:rsidRPr="00065B9C">
          <w:rPr>
            <w:rFonts w:cs="Arial"/>
            <w:szCs w:val="24"/>
          </w:rPr>
          <w:delText>dairies</w:delText>
        </w:r>
        <w:r w:rsidR="0077463E" w:rsidRPr="00065B9C">
          <w:rPr>
            <w:rFonts w:cs="Arial"/>
            <w:szCs w:val="24"/>
          </w:rPr>
          <w:delText xml:space="preserve"> </w:delText>
        </w:r>
        <w:r w:rsidR="006E0F57" w:rsidRPr="00065B9C">
          <w:rPr>
            <w:rFonts w:cs="Arial"/>
            <w:szCs w:val="24"/>
          </w:rPr>
          <w:delText>to</w:delText>
        </w:r>
        <w:r w:rsidR="0077463E" w:rsidRPr="00065B9C">
          <w:rPr>
            <w:rFonts w:cs="Arial"/>
            <w:szCs w:val="24"/>
          </w:rPr>
          <w:delText xml:space="preserve"> </w:delText>
        </w:r>
        <w:r w:rsidR="006E0F57" w:rsidRPr="00065B9C">
          <w:rPr>
            <w:rFonts w:cs="Arial"/>
            <w:szCs w:val="24"/>
          </w:rPr>
          <w:delText>demonstrate</w:delText>
        </w:r>
        <w:r w:rsidR="007706AC" w:rsidRPr="00065B9C">
          <w:rPr>
            <w:rFonts w:cs="Arial"/>
            <w:szCs w:val="24"/>
          </w:rPr>
          <w:delText>,</w:delText>
        </w:r>
        <w:r w:rsidR="0077463E" w:rsidRPr="00065B9C">
          <w:rPr>
            <w:rFonts w:cs="Arial"/>
            <w:szCs w:val="24"/>
          </w:rPr>
          <w:delText xml:space="preserve"> </w:delText>
        </w:r>
        <w:r w:rsidR="007706AC" w:rsidRPr="00065B9C">
          <w:rPr>
            <w:rFonts w:cs="Arial"/>
            <w:szCs w:val="24"/>
          </w:rPr>
          <w:delText>if</w:delText>
        </w:r>
        <w:r w:rsidR="0077463E" w:rsidRPr="00065B9C">
          <w:rPr>
            <w:rFonts w:cs="Arial"/>
            <w:szCs w:val="24"/>
          </w:rPr>
          <w:delText xml:space="preserve"> </w:delText>
        </w:r>
        <w:r w:rsidR="007706AC" w:rsidRPr="00065B9C">
          <w:rPr>
            <w:rFonts w:cs="Arial"/>
            <w:szCs w:val="24"/>
          </w:rPr>
          <w:delText>they</w:delText>
        </w:r>
        <w:r w:rsidR="0077463E" w:rsidRPr="00065B9C">
          <w:rPr>
            <w:rFonts w:cs="Arial"/>
            <w:szCs w:val="24"/>
          </w:rPr>
          <w:delText xml:space="preserve"> </w:delText>
        </w:r>
        <w:r w:rsidR="007706AC" w:rsidRPr="00065B9C">
          <w:rPr>
            <w:rFonts w:cs="Arial"/>
            <w:szCs w:val="24"/>
          </w:rPr>
          <w:delText>can,</w:delText>
        </w:r>
        <w:r w:rsidR="0077463E" w:rsidRPr="00065B9C">
          <w:rPr>
            <w:rFonts w:cs="Arial"/>
            <w:szCs w:val="24"/>
          </w:rPr>
          <w:delText xml:space="preserve"> </w:delText>
        </w:r>
        <w:r w:rsidR="006E0F57" w:rsidRPr="00065B9C">
          <w:rPr>
            <w:rFonts w:cs="Arial"/>
            <w:szCs w:val="24"/>
          </w:rPr>
          <w:delText>that</w:delText>
        </w:r>
        <w:r w:rsidR="0077463E" w:rsidRPr="00065B9C">
          <w:rPr>
            <w:rFonts w:cs="Arial"/>
            <w:szCs w:val="24"/>
          </w:rPr>
          <w:delText xml:space="preserve"> </w:delText>
        </w:r>
        <w:r w:rsidR="006E0F57" w:rsidRPr="00065B9C">
          <w:rPr>
            <w:rFonts w:cs="Arial"/>
            <w:szCs w:val="24"/>
          </w:rPr>
          <w:delText>their</w:delText>
        </w:r>
        <w:r w:rsidR="0077463E" w:rsidRPr="00065B9C">
          <w:rPr>
            <w:rFonts w:cs="Arial"/>
            <w:szCs w:val="24"/>
          </w:rPr>
          <w:delText xml:space="preserve"> </w:delText>
        </w:r>
        <w:r w:rsidR="006E0F57" w:rsidRPr="00065B9C">
          <w:rPr>
            <w:rFonts w:cs="Arial"/>
            <w:szCs w:val="24"/>
          </w:rPr>
          <w:delText>existing</w:delText>
        </w:r>
        <w:r w:rsidR="0077463E" w:rsidRPr="00065B9C">
          <w:rPr>
            <w:rFonts w:cs="Arial"/>
            <w:szCs w:val="24"/>
          </w:rPr>
          <w:delText xml:space="preserve"> </w:delText>
        </w:r>
        <w:r w:rsidR="0006444F" w:rsidRPr="00065B9C">
          <w:rPr>
            <w:rFonts w:cs="Arial"/>
            <w:szCs w:val="24"/>
          </w:rPr>
          <w:delText>waste</w:delText>
        </w:r>
        <w:r w:rsidR="0077463E" w:rsidRPr="00065B9C">
          <w:rPr>
            <w:rFonts w:cs="Arial"/>
            <w:szCs w:val="24"/>
          </w:rPr>
          <w:delText xml:space="preserve"> </w:delText>
        </w:r>
        <w:r w:rsidR="0006444F" w:rsidRPr="00065B9C">
          <w:rPr>
            <w:rFonts w:cs="Arial"/>
            <w:szCs w:val="24"/>
          </w:rPr>
          <w:delText>retention</w:delText>
        </w:r>
        <w:r w:rsidR="0077463E" w:rsidRPr="00065B9C">
          <w:rPr>
            <w:rFonts w:cs="Arial"/>
            <w:szCs w:val="24"/>
          </w:rPr>
          <w:delText xml:space="preserve"> </w:delText>
        </w:r>
      </w:del>
      <w:ins w:id="1942" w:author="Author">
        <w:r w:rsidR="005A413A" w:rsidRPr="001B2314">
          <w:rPr>
            <w:rFonts w:eastAsia="Times New Roman" w:cs="Arial"/>
            <w:color w:val="0A0A0A"/>
            <w:szCs w:val="24"/>
          </w:rPr>
          <w:t>estimate</w:t>
        </w:r>
        <w:r w:rsidR="00237B7E">
          <w:rPr>
            <w:rFonts w:eastAsia="Times New Roman" w:cs="Arial"/>
            <w:color w:val="0A0A0A"/>
            <w:szCs w:val="24"/>
          </w:rPr>
          <w:t xml:space="preserve">, within </w:t>
        </w:r>
        <w:r w:rsidR="0080066C">
          <w:rPr>
            <w:rFonts w:eastAsia="Times New Roman" w:cs="Arial"/>
            <w:color w:val="0A0A0A"/>
            <w:szCs w:val="24"/>
          </w:rPr>
          <w:t>six</w:t>
        </w:r>
        <w:r w:rsidR="00237B7E">
          <w:rPr>
            <w:rFonts w:eastAsia="Times New Roman" w:cs="Arial"/>
            <w:color w:val="0A0A0A"/>
            <w:szCs w:val="24"/>
          </w:rPr>
          <w:t xml:space="preserve"> months</w:t>
        </w:r>
        <w:r w:rsidR="005A413A" w:rsidRPr="00E44D08">
          <w:rPr>
            <w:rFonts w:eastAsia="Times New Roman" w:cs="Arial"/>
            <w:color w:val="0A0A0A"/>
            <w:szCs w:val="24"/>
          </w:rPr>
          <w:t>.</w:t>
        </w:r>
        <w:r w:rsidR="00A72294">
          <w:rPr>
            <w:rFonts w:eastAsiaTheme="majorEastAsia" w:cs="Arial"/>
          </w:rPr>
          <w:t xml:space="preserve"> The Central Valley Water Board </w:t>
        </w:r>
        <w:r w:rsidR="005A413A" w:rsidRPr="00E44D08">
          <w:rPr>
            <w:rFonts w:eastAsia="Times New Roman" w:cs="Arial"/>
            <w:color w:val="0A0A0A"/>
            <w:szCs w:val="24"/>
          </w:rPr>
          <w:t>shall</w:t>
        </w:r>
        <w:r w:rsidR="008D62A6">
          <w:rPr>
            <w:rFonts w:eastAsia="Times New Roman" w:cs="Arial"/>
            <w:color w:val="0A0A0A"/>
            <w:szCs w:val="24"/>
          </w:rPr>
          <w:t>, at the same time,</w:t>
        </w:r>
        <w:r w:rsidR="005A413A" w:rsidRPr="001B2314">
          <w:rPr>
            <w:rFonts w:eastAsia="Times New Roman" w:cs="Arial"/>
            <w:color w:val="0A0A0A"/>
            <w:szCs w:val="24"/>
          </w:rPr>
          <w:t xml:space="preserve"> independently evaluate all readily available groundwater elevation data to estimate the groundwater elevation in the vicinity of the dairy </w:t>
        </w:r>
      </w:ins>
      <w:r w:rsidR="005A413A" w:rsidRPr="0060743F">
        <w:rPr>
          <w:color w:val="0A0A0A"/>
        </w:rPr>
        <w:t>ponds</w:t>
      </w:r>
      <w:del w:id="1943" w:author="Author">
        <w:r w:rsidR="0077463E" w:rsidRPr="00065B9C">
          <w:rPr>
            <w:rFonts w:cs="Arial"/>
            <w:szCs w:val="24"/>
          </w:rPr>
          <w:delText xml:space="preserve"> </w:delText>
        </w:r>
        <w:r w:rsidR="00F33CC1" w:rsidRPr="00065B9C">
          <w:rPr>
            <w:rFonts w:cs="Arial"/>
            <w:szCs w:val="24"/>
          </w:rPr>
          <w:delText xml:space="preserve">do not </w:delText>
        </w:r>
        <w:r w:rsidR="006E0F57" w:rsidRPr="00065B9C">
          <w:rPr>
            <w:rFonts w:cs="Arial"/>
            <w:szCs w:val="24"/>
          </w:rPr>
          <w:delText>have</w:delText>
        </w:r>
        <w:r w:rsidR="0077463E" w:rsidRPr="00065B9C">
          <w:rPr>
            <w:rFonts w:cs="Arial"/>
            <w:szCs w:val="24"/>
          </w:rPr>
          <w:delText xml:space="preserve"> </w:delText>
        </w:r>
        <w:r w:rsidR="006E0F57" w:rsidRPr="00065B9C">
          <w:rPr>
            <w:rFonts w:cs="Arial"/>
            <w:szCs w:val="24"/>
          </w:rPr>
          <w:delText>hydraulic</w:delText>
        </w:r>
        <w:r w:rsidR="0077463E" w:rsidRPr="00065B9C">
          <w:rPr>
            <w:rFonts w:cs="Arial"/>
            <w:szCs w:val="24"/>
          </w:rPr>
          <w:delText xml:space="preserve"> </w:delText>
        </w:r>
        <w:r w:rsidR="006E0F57" w:rsidRPr="00065B9C">
          <w:rPr>
            <w:rFonts w:cs="Arial"/>
            <w:szCs w:val="24"/>
          </w:rPr>
          <w:delText>continuity</w:delText>
        </w:r>
        <w:r w:rsidR="0077463E" w:rsidRPr="00065B9C">
          <w:rPr>
            <w:rFonts w:cs="Arial"/>
            <w:szCs w:val="24"/>
          </w:rPr>
          <w:delText xml:space="preserve"> </w:delText>
        </w:r>
        <w:r w:rsidR="006E0F57" w:rsidRPr="00065B9C">
          <w:rPr>
            <w:rFonts w:cs="Arial"/>
            <w:szCs w:val="24"/>
          </w:rPr>
          <w:delText>with</w:delText>
        </w:r>
        <w:r w:rsidR="0077463E" w:rsidRPr="00065B9C">
          <w:rPr>
            <w:rFonts w:cs="Arial"/>
            <w:szCs w:val="24"/>
          </w:rPr>
          <w:delText xml:space="preserve"> </w:delText>
        </w:r>
        <w:r w:rsidR="006E0F57" w:rsidRPr="00065B9C">
          <w:rPr>
            <w:rFonts w:cs="Arial"/>
            <w:szCs w:val="24"/>
          </w:rPr>
          <w:delText>groundwater.</w:delText>
        </w:r>
        <w:r w:rsidR="0077463E" w:rsidRPr="00065B9C">
          <w:rPr>
            <w:rFonts w:cs="Arial"/>
            <w:szCs w:val="24"/>
          </w:rPr>
          <w:delText xml:space="preserve"> </w:delText>
        </w:r>
        <w:r w:rsidR="006E0F57" w:rsidRPr="00065B9C">
          <w:rPr>
            <w:rFonts w:cs="Arial"/>
            <w:szCs w:val="24"/>
          </w:rPr>
          <w:delText>Such</w:delText>
        </w:r>
      </w:del>
      <w:ins w:id="1944" w:author="Author">
        <w:r w:rsidR="00A72294" w:rsidRPr="001B2314">
          <w:rPr>
            <w:rFonts w:eastAsia="Times New Roman" w:cs="Arial"/>
            <w:color w:val="0A0A0A"/>
            <w:szCs w:val="24"/>
          </w:rPr>
          <w:t xml:space="preserve">. </w:t>
        </w:r>
      </w:ins>
    </w:p>
    <w:p w14:paraId="046DD861" w14:textId="349E6017" w:rsidR="00377CBB" w:rsidRDefault="009053EF" w:rsidP="00636781">
      <w:pPr>
        <w:tabs>
          <w:tab w:val="left" w:pos="720"/>
        </w:tabs>
        <w:spacing w:before="0" w:after="0"/>
        <w:contextualSpacing w:val="0"/>
        <w:rPr>
          <w:ins w:id="1945" w:author="Author"/>
          <w:rFonts w:eastAsia="Times New Roman" w:cs="Arial"/>
          <w:color w:val="0A0A0A"/>
          <w:szCs w:val="24"/>
        </w:rPr>
      </w:pPr>
      <w:ins w:id="1946" w:author="Author">
        <w:r w:rsidRPr="00067B9E">
          <w:rPr>
            <w:rFonts w:eastAsia="Times New Roman" w:cs="Arial"/>
            <w:color w:val="0A0A0A"/>
            <w:szCs w:val="24"/>
          </w:rPr>
          <w:t>Second, w</w:t>
        </w:r>
        <w:r w:rsidR="00FB2EE6" w:rsidRPr="00067B9E">
          <w:rPr>
            <w:rFonts w:eastAsia="Times New Roman" w:cs="Arial"/>
            <w:color w:val="0A0A0A"/>
            <w:szCs w:val="24"/>
          </w:rPr>
          <w:t xml:space="preserve">ithin one year of the adoption of this order, the Central Valley Water Board is directed to </w:t>
        </w:r>
        <w:r w:rsidR="00B50E7A" w:rsidRPr="00067B9E">
          <w:rPr>
            <w:rFonts w:eastAsia="Times New Roman" w:cs="Arial"/>
            <w:color w:val="0A0A0A"/>
            <w:szCs w:val="24"/>
          </w:rPr>
          <w:t xml:space="preserve">commence </w:t>
        </w:r>
        <w:r w:rsidR="00FB2EE6" w:rsidRPr="00067B9E">
          <w:rPr>
            <w:rFonts w:eastAsia="Times New Roman" w:cs="Arial"/>
            <w:color w:val="0A0A0A"/>
            <w:szCs w:val="24"/>
          </w:rPr>
          <w:t xml:space="preserve">issuing, on a prioritized basis, additional 13267 </w:t>
        </w:r>
        <w:r w:rsidR="00F27874" w:rsidRPr="00067B9E">
          <w:rPr>
            <w:rFonts w:eastAsia="Times New Roman" w:cs="Arial"/>
            <w:color w:val="0A0A0A"/>
            <w:szCs w:val="24"/>
          </w:rPr>
          <w:t>O</w:t>
        </w:r>
        <w:r w:rsidR="00FB2EE6" w:rsidRPr="00067B9E">
          <w:rPr>
            <w:rFonts w:eastAsia="Times New Roman" w:cs="Arial"/>
            <w:color w:val="0A0A0A"/>
            <w:szCs w:val="24"/>
          </w:rPr>
          <w:t xml:space="preserve">rders </w:t>
        </w:r>
        <w:r w:rsidR="00FB2EE6" w:rsidRPr="00067B9E">
          <w:rPr>
            <w:rFonts w:eastAsia="Times New Roman" w:cs="Arial"/>
            <w:color w:val="0A0A0A"/>
            <w:szCs w:val="24"/>
          </w:rPr>
          <w:lastRenderedPageBreak/>
          <w:t>requiring the dairy to</w:t>
        </w:r>
        <w:r w:rsidR="008D0C13" w:rsidRPr="00067B9E">
          <w:rPr>
            <w:rFonts w:eastAsia="Times New Roman" w:cs="Arial"/>
            <w:color w:val="0A0A0A"/>
            <w:szCs w:val="24"/>
          </w:rPr>
          <w:t xml:space="preserve"> either</w:t>
        </w:r>
        <w:r w:rsidR="00FB2EE6" w:rsidRPr="00067B9E">
          <w:rPr>
            <w:rFonts w:eastAsia="Times New Roman" w:cs="Arial"/>
            <w:color w:val="0A0A0A"/>
            <w:szCs w:val="24"/>
          </w:rPr>
          <w:t xml:space="preserve"> </w:t>
        </w:r>
        <w:r w:rsidR="00C25C75" w:rsidRPr="00067B9E">
          <w:rPr>
            <w:rFonts w:eastAsia="Times New Roman" w:cs="Arial"/>
            <w:color w:val="0A0A0A"/>
            <w:szCs w:val="24"/>
          </w:rPr>
          <w:t xml:space="preserve">submit </w:t>
        </w:r>
        <w:r w:rsidR="00192F9F" w:rsidRPr="00067B9E">
          <w:rPr>
            <w:rFonts w:eastAsia="Times New Roman" w:cs="Arial"/>
            <w:color w:val="0A0A0A"/>
            <w:szCs w:val="24"/>
          </w:rPr>
          <w:t>within one year</w:t>
        </w:r>
      </w:ins>
      <w:r w:rsidR="00192F9F" w:rsidRPr="0060743F">
        <w:rPr>
          <w:color w:val="0A0A0A"/>
        </w:rPr>
        <w:t xml:space="preserve"> </w:t>
      </w:r>
      <w:r w:rsidR="00C25C75" w:rsidRPr="0060743F">
        <w:rPr>
          <w:color w:val="0A0A0A"/>
        </w:rPr>
        <w:t xml:space="preserve">a </w:t>
      </w:r>
      <w:r w:rsidR="00FB2EE6" w:rsidRPr="0060743F">
        <w:rPr>
          <w:color w:val="0A0A0A"/>
        </w:rPr>
        <w:t>demonstrat</w:t>
      </w:r>
      <w:r w:rsidR="00C25C75" w:rsidRPr="0060743F">
        <w:rPr>
          <w:color w:val="0A0A0A"/>
        </w:rPr>
        <w:t>ion</w:t>
      </w:r>
      <w:ins w:id="1947" w:author="Author">
        <w:r w:rsidR="00C25C75" w:rsidRPr="00067B9E">
          <w:rPr>
            <w:rFonts w:eastAsia="Times New Roman" w:cs="Arial"/>
            <w:color w:val="0A0A0A"/>
            <w:szCs w:val="24"/>
          </w:rPr>
          <w:t xml:space="preserve"> </w:t>
        </w:r>
        <w:r w:rsidR="003013EE" w:rsidRPr="00067B9E">
          <w:rPr>
            <w:rFonts w:eastAsia="Times New Roman" w:cs="Arial"/>
            <w:color w:val="0A0A0A"/>
            <w:szCs w:val="24"/>
          </w:rPr>
          <w:t>of</w:t>
        </w:r>
        <w:r w:rsidR="001853CB" w:rsidRPr="00067B9E">
          <w:rPr>
            <w:rFonts w:eastAsia="Times New Roman" w:cs="Arial"/>
            <w:color w:val="0A0A0A"/>
            <w:szCs w:val="24"/>
          </w:rPr>
          <w:t xml:space="preserve"> the existing manure </w:t>
        </w:r>
        <w:r w:rsidR="008A77AA" w:rsidRPr="00067B9E">
          <w:rPr>
            <w:rFonts w:eastAsia="Times New Roman" w:cs="Arial"/>
            <w:color w:val="0A0A0A"/>
            <w:szCs w:val="24"/>
          </w:rPr>
          <w:t>retention</w:t>
        </w:r>
        <w:r w:rsidR="001853CB" w:rsidRPr="00067B9E">
          <w:rPr>
            <w:rFonts w:eastAsia="Times New Roman" w:cs="Arial"/>
            <w:color w:val="0A0A0A"/>
            <w:szCs w:val="24"/>
          </w:rPr>
          <w:t xml:space="preserve"> pond</w:t>
        </w:r>
        <w:r w:rsidR="003013EE" w:rsidRPr="00067B9E">
          <w:rPr>
            <w:rFonts w:eastAsia="Times New Roman" w:cs="Arial"/>
            <w:color w:val="0A0A0A"/>
            <w:szCs w:val="24"/>
          </w:rPr>
          <w:t>’s</w:t>
        </w:r>
        <w:r w:rsidR="00FB2EE6" w:rsidRPr="00067B9E">
          <w:rPr>
            <w:rFonts w:eastAsia="Times New Roman" w:cs="Arial"/>
            <w:color w:val="0A0A0A"/>
            <w:szCs w:val="24"/>
          </w:rPr>
          <w:t xml:space="preserve"> lack of hydraulic continuity</w:t>
        </w:r>
        <w:r w:rsidR="00E70251" w:rsidRPr="00067B9E">
          <w:rPr>
            <w:rFonts w:eastAsia="Times New Roman" w:cs="Arial"/>
            <w:color w:val="0A0A0A"/>
            <w:szCs w:val="24"/>
          </w:rPr>
          <w:t xml:space="preserve"> with groundwater</w:t>
        </w:r>
        <w:r w:rsidR="008B5E13" w:rsidRPr="00067B9E">
          <w:rPr>
            <w:rFonts w:eastAsia="Times New Roman" w:cs="Arial"/>
            <w:color w:val="0A0A0A"/>
            <w:szCs w:val="24"/>
          </w:rPr>
          <w:t xml:space="preserve">, </w:t>
        </w:r>
        <w:r w:rsidR="005B7175" w:rsidRPr="00067B9E">
          <w:rPr>
            <w:rFonts w:eastAsia="Times New Roman" w:cs="Arial"/>
            <w:color w:val="0A0A0A"/>
            <w:szCs w:val="24"/>
          </w:rPr>
          <w:t xml:space="preserve">or </w:t>
        </w:r>
        <w:r w:rsidR="000314CF" w:rsidRPr="00067B9E">
          <w:rPr>
            <w:rFonts w:eastAsia="Times New Roman" w:cs="Arial"/>
            <w:color w:val="0A0A0A"/>
            <w:szCs w:val="24"/>
          </w:rPr>
          <w:t xml:space="preserve">if the dairy cannot </w:t>
        </w:r>
        <w:r w:rsidR="007E2EDE" w:rsidRPr="00067B9E">
          <w:rPr>
            <w:rFonts w:eastAsia="Times New Roman" w:cs="Arial"/>
            <w:color w:val="0A0A0A"/>
            <w:szCs w:val="24"/>
          </w:rPr>
          <w:t xml:space="preserve">make that </w:t>
        </w:r>
        <w:r w:rsidR="000314CF" w:rsidRPr="00067B9E">
          <w:rPr>
            <w:rFonts w:eastAsia="Times New Roman" w:cs="Arial"/>
            <w:color w:val="0A0A0A"/>
            <w:szCs w:val="24"/>
          </w:rPr>
          <w:t>demonstrat</w:t>
        </w:r>
        <w:r w:rsidR="007E2EDE" w:rsidRPr="00067B9E">
          <w:rPr>
            <w:rFonts w:eastAsia="Times New Roman" w:cs="Arial"/>
            <w:color w:val="0A0A0A"/>
            <w:szCs w:val="24"/>
          </w:rPr>
          <w:t>ion,</w:t>
        </w:r>
        <w:r w:rsidR="000314CF" w:rsidRPr="00067B9E">
          <w:rPr>
            <w:rFonts w:eastAsia="Times New Roman" w:cs="Arial"/>
            <w:color w:val="0A0A0A"/>
            <w:szCs w:val="24"/>
          </w:rPr>
          <w:t xml:space="preserve"> </w:t>
        </w:r>
        <w:r w:rsidR="00520E07" w:rsidRPr="00067B9E">
          <w:rPr>
            <w:rFonts w:eastAsia="Times New Roman" w:cs="Arial"/>
            <w:color w:val="0A0A0A"/>
            <w:szCs w:val="24"/>
          </w:rPr>
          <w:t>submit a</w:t>
        </w:r>
        <w:r w:rsidR="007D42BC" w:rsidRPr="00067B9E">
          <w:rPr>
            <w:rFonts w:eastAsia="Times New Roman" w:cs="Arial"/>
            <w:color w:val="0A0A0A"/>
            <w:szCs w:val="24"/>
          </w:rPr>
          <w:t xml:space="preserve"> proposed</w:t>
        </w:r>
        <w:r w:rsidR="00520E07" w:rsidRPr="00067B9E">
          <w:rPr>
            <w:rFonts w:eastAsia="Times New Roman" w:cs="Arial"/>
            <w:color w:val="0A0A0A"/>
            <w:szCs w:val="24"/>
          </w:rPr>
          <w:t xml:space="preserve"> Tier 1 or Tier 2 </w:t>
        </w:r>
        <w:r w:rsidR="005C3E37" w:rsidRPr="00067B9E">
          <w:rPr>
            <w:rFonts w:eastAsia="Times New Roman" w:cs="Arial"/>
            <w:color w:val="0A0A0A"/>
            <w:szCs w:val="24"/>
          </w:rPr>
          <w:t xml:space="preserve">pond design </w:t>
        </w:r>
        <w:r w:rsidR="00592E67" w:rsidRPr="00067B9E">
          <w:rPr>
            <w:rFonts w:eastAsia="Times New Roman" w:cs="Arial"/>
            <w:color w:val="0A0A0A"/>
            <w:szCs w:val="24"/>
          </w:rPr>
          <w:t xml:space="preserve">required </w:t>
        </w:r>
        <w:r w:rsidR="006B18B5" w:rsidRPr="00067B9E">
          <w:rPr>
            <w:rFonts w:eastAsia="Times New Roman" w:cs="Arial"/>
            <w:color w:val="0A0A0A"/>
            <w:szCs w:val="24"/>
          </w:rPr>
          <w:t xml:space="preserve">for new and reconstructed ponds </w:t>
        </w:r>
        <w:r w:rsidR="005C3E37" w:rsidRPr="00067B9E">
          <w:rPr>
            <w:rFonts w:eastAsia="Times New Roman" w:cs="Arial"/>
            <w:color w:val="0A0A0A"/>
            <w:szCs w:val="24"/>
          </w:rPr>
          <w:t xml:space="preserve">under </w:t>
        </w:r>
        <w:r w:rsidR="00C4271C" w:rsidRPr="0080660D">
          <w:rPr>
            <w:rFonts w:eastAsia="Times New Roman" w:cs="Arial"/>
            <w:color w:val="0A0A0A"/>
            <w:szCs w:val="24"/>
          </w:rPr>
          <w:t>S</w:t>
        </w:r>
        <w:r w:rsidR="005C3E37" w:rsidRPr="00067B9E">
          <w:rPr>
            <w:rFonts w:eastAsia="Times New Roman" w:cs="Arial"/>
            <w:color w:val="0A0A0A"/>
            <w:szCs w:val="24"/>
          </w:rPr>
          <w:t>ection C.5.b</w:t>
        </w:r>
        <w:r w:rsidR="007D42BC" w:rsidRPr="00067B9E">
          <w:rPr>
            <w:rFonts w:eastAsia="Times New Roman" w:cs="Arial"/>
            <w:color w:val="0A0A0A"/>
            <w:szCs w:val="24"/>
          </w:rPr>
          <w:t xml:space="preserve"> of the 2013 Dairy General WDRs</w:t>
        </w:r>
        <w:r w:rsidR="00E02E89" w:rsidRPr="00067B9E">
          <w:rPr>
            <w:rFonts w:eastAsia="Times New Roman" w:cs="Arial"/>
            <w:color w:val="0A0A0A"/>
            <w:szCs w:val="24"/>
          </w:rPr>
          <w:t>,</w:t>
        </w:r>
        <w:r w:rsidR="00E72DE6" w:rsidRPr="00067B9E">
          <w:rPr>
            <w:rStyle w:val="FootnoteReference"/>
            <w:rFonts w:eastAsia="Times New Roman" w:cs="Arial"/>
            <w:color w:val="0A0A0A"/>
            <w:szCs w:val="24"/>
          </w:rPr>
          <w:footnoteReference w:id="261"/>
        </w:r>
        <w:r w:rsidR="005E537C" w:rsidRPr="00067B9E">
          <w:rPr>
            <w:rFonts w:eastAsia="Times New Roman" w:cs="Arial"/>
            <w:color w:val="0A0A0A"/>
            <w:szCs w:val="24"/>
          </w:rPr>
          <w:t xml:space="preserve"> or,</w:t>
        </w:r>
        <w:r w:rsidR="00C4047D" w:rsidRPr="00067B9E">
          <w:rPr>
            <w:rFonts w:eastAsia="Times New Roman" w:cs="Arial"/>
            <w:color w:val="0A0A0A"/>
            <w:szCs w:val="24"/>
          </w:rPr>
          <w:t xml:space="preserve"> </w:t>
        </w:r>
        <w:r w:rsidR="00846F70" w:rsidRPr="00067B9E">
          <w:rPr>
            <w:rFonts w:eastAsia="Times New Roman" w:cs="Arial"/>
            <w:color w:val="0A0A0A"/>
            <w:szCs w:val="24"/>
          </w:rPr>
          <w:t xml:space="preserve">a pond design </w:t>
        </w:r>
        <w:r w:rsidR="007E4F4C" w:rsidRPr="00067B9E">
          <w:rPr>
            <w:rFonts w:eastAsia="Times New Roman" w:cs="Arial"/>
            <w:color w:val="0A0A0A"/>
            <w:szCs w:val="24"/>
          </w:rPr>
          <w:t xml:space="preserve">consistent </w:t>
        </w:r>
        <w:r w:rsidR="00C4047D" w:rsidRPr="00067B9E">
          <w:rPr>
            <w:rFonts w:eastAsia="Times New Roman" w:cs="Arial"/>
            <w:color w:val="0A0A0A"/>
            <w:szCs w:val="24"/>
          </w:rPr>
          <w:t xml:space="preserve">with the </w:t>
        </w:r>
        <w:r w:rsidR="00402488" w:rsidRPr="00067B9E">
          <w:rPr>
            <w:rFonts w:eastAsia="Times New Roman" w:cs="Arial"/>
            <w:color w:val="0A0A0A"/>
            <w:szCs w:val="24"/>
          </w:rPr>
          <w:t xml:space="preserve">new and reconstructed pond standards in the </w:t>
        </w:r>
        <w:r w:rsidR="00114DFF" w:rsidRPr="00067B9E">
          <w:rPr>
            <w:rFonts w:eastAsia="Times New Roman" w:cs="Arial"/>
            <w:color w:val="0A0A0A"/>
            <w:szCs w:val="24"/>
          </w:rPr>
          <w:t xml:space="preserve">revised </w:t>
        </w:r>
        <w:r w:rsidR="007171D5" w:rsidRPr="00067B9E">
          <w:rPr>
            <w:rFonts w:eastAsia="Times New Roman" w:cs="Arial"/>
            <w:color w:val="0A0A0A"/>
            <w:szCs w:val="24"/>
          </w:rPr>
          <w:t>dairy general waste discharge requirements</w:t>
        </w:r>
        <w:r w:rsidR="007E4F4C" w:rsidRPr="00067B9E">
          <w:rPr>
            <w:rFonts w:eastAsia="Times New Roman" w:cs="Arial"/>
            <w:color w:val="0A0A0A"/>
            <w:szCs w:val="24"/>
          </w:rPr>
          <w:t xml:space="preserve"> (as described in </w:t>
        </w:r>
        <w:r w:rsidR="00C4271C" w:rsidRPr="0080660D">
          <w:rPr>
            <w:rFonts w:eastAsia="Times New Roman" w:cs="Arial"/>
            <w:color w:val="0A0A0A"/>
            <w:szCs w:val="24"/>
          </w:rPr>
          <w:t>S</w:t>
        </w:r>
        <w:r w:rsidR="007E4F4C" w:rsidRPr="00067B9E">
          <w:rPr>
            <w:rFonts w:eastAsia="Times New Roman" w:cs="Arial"/>
            <w:color w:val="0A0A0A"/>
            <w:szCs w:val="24"/>
          </w:rPr>
          <w:t xml:space="preserve">ection </w:t>
        </w:r>
        <w:r w:rsidR="00B237CE" w:rsidRPr="00067B9E">
          <w:rPr>
            <w:rFonts w:eastAsia="Times New Roman" w:cs="Arial"/>
            <w:color w:val="0A0A0A"/>
            <w:szCs w:val="24"/>
          </w:rPr>
          <w:t>III.B.2)</w:t>
        </w:r>
        <w:r w:rsidR="005E537C" w:rsidRPr="00067B9E">
          <w:rPr>
            <w:rFonts w:eastAsia="Times New Roman" w:cs="Arial"/>
            <w:color w:val="0A0A0A"/>
            <w:szCs w:val="24"/>
          </w:rPr>
          <w:t xml:space="preserve"> if the</w:t>
        </w:r>
        <w:r w:rsidR="0053596D" w:rsidRPr="00067B9E">
          <w:rPr>
            <w:rFonts w:eastAsia="Times New Roman" w:cs="Arial"/>
            <w:color w:val="0A0A0A"/>
            <w:szCs w:val="24"/>
          </w:rPr>
          <w:t>y have been adopted</w:t>
        </w:r>
        <w:r w:rsidR="008D29FF" w:rsidRPr="00067B9E">
          <w:rPr>
            <w:rFonts w:eastAsia="Times New Roman" w:cs="Arial"/>
            <w:color w:val="0A0A0A"/>
            <w:szCs w:val="24"/>
          </w:rPr>
          <w:t>,</w:t>
        </w:r>
        <w:r w:rsidR="0015242D" w:rsidRPr="00067B9E">
          <w:rPr>
            <w:rFonts w:eastAsia="Times New Roman" w:cs="Arial"/>
            <w:color w:val="0A0A0A"/>
            <w:szCs w:val="24"/>
          </w:rPr>
          <w:t xml:space="preserve"> </w:t>
        </w:r>
        <w:r w:rsidR="00741D1F" w:rsidRPr="00067B9E">
          <w:rPr>
            <w:rFonts w:eastAsia="Times New Roman" w:cs="Arial"/>
            <w:color w:val="0A0A0A"/>
            <w:szCs w:val="24"/>
          </w:rPr>
          <w:t>and construct</w:t>
        </w:r>
        <w:r w:rsidR="00741D1F" w:rsidRPr="00292CB4">
          <w:rPr>
            <w:rFonts w:eastAsia="Times New Roman" w:cs="Arial"/>
            <w:color w:val="0A0A0A"/>
            <w:szCs w:val="24"/>
          </w:rPr>
          <w:t xml:space="preserve"> </w:t>
        </w:r>
        <w:r w:rsidR="002A534A" w:rsidRPr="00292CB4">
          <w:rPr>
            <w:rFonts w:eastAsia="Times New Roman" w:cs="Arial"/>
            <w:color w:val="0A0A0A"/>
            <w:szCs w:val="24"/>
          </w:rPr>
          <w:t xml:space="preserve">a new or reconstructed pond within two years of </w:t>
        </w:r>
        <w:r w:rsidR="003541F5" w:rsidRPr="00292CB4">
          <w:rPr>
            <w:rFonts w:eastAsia="Times New Roman" w:cs="Arial"/>
            <w:color w:val="0A0A0A"/>
            <w:szCs w:val="24"/>
          </w:rPr>
          <w:t>approval of the design by the Executive Officer</w:t>
        </w:r>
        <w:r w:rsidR="000967BC" w:rsidRPr="00292CB4">
          <w:rPr>
            <w:rFonts w:eastAsia="Times New Roman" w:cs="Arial"/>
            <w:color w:val="0A0A0A"/>
            <w:szCs w:val="24"/>
          </w:rPr>
          <w:t>.</w:t>
        </w:r>
      </w:ins>
    </w:p>
    <w:p w14:paraId="6C58AEF9" w14:textId="26333848" w:rsidR="00C13C07" w:rsidRDefault="002D533D" w:rsidP="00636781">
      <w:pPr>
        <w:tabs>
          <w:tab w:val="left" w:pos="720"/>
        </w:tabs>
        <w:spacing w:before="0" w:after="0"/>
        <w:contextualSpacing w:val="0"/>
        <w:rPr>
          <w:rFonts w:cs="Arial"/>
          <w:szCs w:val="24"/>
        </w:rPr>
      </w:pPr>
      <w:ins w:id="1949" w:author="Author">
        <w:r w:rsidRPr="00C805C9">
          <w:rPr>
            <w:rFonts w:eastAsia="Times New Roman" w:cs="Arial"/>
            <w:color w:val="0A0A0A"/>
            <w:szCs w:val="24"/>
          </w:rPr>
          <w:t xml:space="preserve">The Central Valley Water Board shall prioritize </w:t>
        </w:r>
        <w:r w:rsidR="00C462EF" w:rsidRPr="00C805C9">
          <w:rPr>
            <w:rFonts w:eastAsia="Times New Roman" w:cs="Arial"/>
            <w:color w:val="0A0A0A"/>
            <w:szCs w:val="24"/>
          </w:rPr>
          <w:t xml:space="preserve">issuing these 13267 </w:t>
        </w:r>
        <w:r w:rsidR="00F27874">
          <w:rPr>
            <w:rFonts w:eastAsia="Times New Roman" w:cs="Arial"/>
            <w:color w:val="0A0A0A"/>
            <w:szCs w:val="24"/>
          </w:rPr>
          <w:t>O</w:t>
        </w:r>
        <w:r w:rsidR="00C462EF" w:rsidRPr="00C805C9">
          <w:rPr>
            <w:rFonts w:eastAsia="Times New Roman" w:cs="Arial"/>
            <w:color w:val="0A0A0A"/>
            <w:szCs w:val="24"/>
          </w:rPr>
          <w:t>rders</w:t>
        </w:r>
        <w:r w:rsidR="000A5851">
          <w:rPr>
            <w:rFonts w:eastAsia="Times New Roman" w:cs="Arial"/>
            <w:color w:val="0A0A0A"/>
            <w:szCs w:val="24"/>
          </w:rPr>
          <w:t xml:space="preserve"> starting with the</w:t>
        </w:r>
        <w:r w:rsidR="00853AED">
          <w:rPr>
            <w:rFonts w:eastAsia="Times New Roman" w:cs="Arial"/>
            <w:color w:val="0A0A0A"/>
            <w:szCs w:val="24"/>
          </w:rPr>
          <w:t xml:space="preserve"> least</w:t>
        </w:r>
        <w:r w:rsidR="00FB2EE6" w:rsidRPr="00C805C9">
          <w:rPr>
            <w:rFonts w:eastAsia="Times New Roman" w:cs="Arial"/>
            <w:color w:val="0A0A0A"/>
            <w:szCs w:val="24"/>
          </w:rPr>
          <w:t xml:space="preserve"> amount of vertical separation between the </w:t>
        </w:r>
        <w:r w:rsidR="00057C2F">
          <w:rPr>
            <w:rFonts w:eastAsia="Times New Roman" w:cs="Arial"/>
            <w:color w:val="0A0A0A"/>
            <w:szCs w:val="24"/>
          </w:rPr>
          <w:t xml:space="preserve">estimated </w:t>
        </w:r>
        <w:r w:rsidR="00FB2EE6" w:rsidRPr="00C805C9">
          <w:rPr>
            <w:rFonts w:eastAsia="Times New Roman" w:cs="Arial"/>
            <w:color w:val="0A0A0A"/>
            <w:szCs w:val="24"/>
          </w:rPr>
          <w:t>pond depth and the</w:t>
        </w:r>
        <w:r w:rsidR="00E20143">
          <w:rPr>
            <w:rFonts w:eastAsia="Times New Roman" w:cs="Arial"/>
            <w:color w:val="0A0A0A"/>
            <w:szCs w:val="24"/>
          </w:rPr>
          <w:t xml:space="preserve"> estimated</w:t>
        </w:r>
        <w:r w:rsidR="00FB2EE6" w:rsidRPr="00C805C9">
          <w:rPr>
            <w:rFonts w:eastAsia="Times New Roman" w:cs="Arial"/>
            <w:color w:val="0A0A0A"/>
            <w:szCs w:val="24"/>
          </w:rPr>
          <w:t xml:space="preserve"> highest groundwater elevation</w:t>
        </w:r>
        <w:r w:rsidR="000C00C7">
          <w:rPr>
            <w:rFonts w:eastAsia="Times New Roman" w:cs="Arial"/>
            <w:color w:val="0A0A0A"/>
            <w:szCs w:val="24"/>
          </w:rPr>
          <w:t xml:space="preserve"> in the vicinity of the pond</w:t>
        </w:r>
        <w:r w:rsidR="002B25F7">
          <w:rPr>
            <w:rFonts w:eastAsia="Times New Roman" w:cs="Arial"/>
            <w:color w:val="0A0A0A"/>
            <w:szCs w:val="24"/>
          </w:rPr>
          <w:t>, or a</w:t>
        </w:r>
        <w:r w:rsidR="004F4D40">
          <w:rPr>
            <w:rFonts w:eastAsia="Times New Roman" w:cs="Arial"/>
            <w:color w:val="0A0A0A"/>
            <w:szCs w:val="24"/>
          </w:rPr>
          <w:t>n</w:t>
        </w:r>
        <w:r w:rsidR="006C3740">
          <w:rPr>
            <w:rFonts w:eastAsia="Times New Roman" w:cs="Arial"/>
            <w:color w:val="0A0A0A"/>
            <w:szCs w:val="24"/>
          </w:rPr>
          <w:t xml:space="preserve">y </w:t>
        </w:r>
        <w:r w:rsidR="004F4D40">
          <w:rPr>
            <w:rFonts w:eastAsia="Times New Roman" w:cs="Arial"/>
            <w:color w:val="0A0A0A"/>
            <w:szCs w:val="24"/>
          </w:rPr>
          <w:t>other rational prioritization scheme</w:t>
        </w:r>
        <w:r w:rsidR="00FC49FD">
          <w:rPr>
            <w:rFonts w:eastAsia="Times New Roman" w:cs="Arial"/>
            <w:color w:val="0A0A0A"/>
            <w:szCs w:val="24"/>
          </w:rPr>
          <w:t xml:space="preserve"> that </w:t>
        </w:r>
        <w:proofErr w:type="gramStart"/>
        <w:r w:rsidR="00FC49FD">
          <w:rPr>
            <w:rFonts w:eastAsia="Times New Roman" w:cs="Arial"/>
            <w:color w:val="0A0A0A"/>
            <w:szCs w:val="24"/>
          </w:rPr>
          <w:t>takes into account</w:t>
        </w:r>
        <w:proofErr w:type="gramEnd"/>
        <w:r w:rsidR="00FC49FD">
          <w:rPr>
            <w:rFonts w:eastAsia="Times New Roman" w:cs="Arial"/>
            <w:color w:val="0A0A0A"/>
            <w:szCs w:val="24"/>
          </w:rPr>
          <w:t xml:space="preserve"> the potential for hydraulic continuity with groundwater</w:t>
        </w:r>
        <w:r w:rsidR="004F4D40">
          <w:rPr>
            <w:rFonts w:eastAsia="Times New Roman" w:cs="Arial"/>
            <w:color w:val="0A0A0A"/>
            <w:szCs w:val="24"/>
          </w:rPr>
          <w:t>.</w:t>
        </w:r>
        <w:r w:rsidR="002F7F83" w:rsidRPr="00065B9C">
          <w:rPr>
            <w:rFonts w:cs="Arial"/>
            <w:szCs w:val="24"/>
          </w:rPr>
          <w:t xml:space="preserve"> </w:t>
        </w:r>
        <w:r w:rsidR="00B519E0">
          <w:rPr>
            <w:rFonts w:cs="Arial"/>
            <w:szCs w:val="24"/>
          </w:rPr>
          <w:t xml:space="preserve">A </w:t>
        </w:r>
        <w:r w:rsidR="002F7F83" w:rsidRPr="00065B9C">
          <w:rPr>
            <w:rFonts w:cs="Arial"/>
            <w:szCs w:val="24"/>
          </w:rPr>
          <w:t>demonstration</w:t>
        </w:r>
        <w:r w:rsidR="007D42BC">
          <w:rPr>
            <w:rFonts w:cs="Arial"/>
            <w:szCs w:val="24"/>
          </w:rPr>
          <w:t xml:space="preserve"> of lack of hydraulic continuity</w:t>
        </w:r>
      </w:ins>
      <w:r w:rsidR="002F7F83" w:rsidRPr="00065B9C">
        <w:rPr>
          <w:rFonts w:cs="Arial"/>
          <w:szCs w:val="24"/>
        </w:rPr>
        <w:t xml:space="preserve"> requires</w:t>
      </w:r>
      <w:r w:rsidR="00C462EF" w:rsidRPr="00065B9C">
        <w:rPr>
          <w:rFonts w:cs="Arial"/>
          <w:szCs w:val="24"/>
        </w:rPr>
        <w:t xml:space="preserve"> a</w:t>
      </w:r>
      <w:r w:rsidR="006B1FD6" w:rsidRPr="00065B9C">
        <w:rPr>
          <w:rFonts w:cs="Arial"/>
          <w:szCs w:val="24"/>
        </w:rPr>
        <w:t xml:space="preserve"> </w:t>
      </w:r>
      <w:r w:rsidR="00C462EF" w:rsidRPr="00065B9C">
        <w:rPr>
          <w:rFonts w:cs="Arial"/>
          <w:szCs w:val="24"/>
        </w:rPr>
        <w:t xml:space="preserve">dairy </w:t>
      </w:r>
      <w:r w:rsidR="002F7F83" w:rsidRPr="00065B9C">
        <w:rPr>
          <w:rFonts w:cs="Arial"/>
          <w:szCs w:val="24"/>
        </w:rPr>
        <w:t>to submit data that shows that there is no</w:t>
      </w:r>
      <w:r w:rsidR="00C462EF" w:rsidRPr="00065B9C">
        <w:rPr>
          <w:rFonts w:cs="Arial"/>
          <w:szCs w:val="24"/>
        </w:rPr>
        <w:t xml:space="preserve"> hydraulic </w:t>
      </w:r>
      <w:r w:rsidR="002F7F83" w:rsidRPr="00065B9C">
        <w:rPr>
          <w:rFonts w:cs="Arial"/>
          <w:szCs w:val="24"/>
        </w:rPr>
        <w:t xml:space="preserve">connection between the pond and the reasonably anticipated future high groundwater elevation mark, including the capillary fringe. </w:t>
      </w:r>
      <w:r w:rsidR="00891FFA" w:rsidRPr="00065B9C">
        <w:rPr>
          <w:rFonts w:cs="Arial"/>
          <w:szCs w:val="24"/>
        </w:rPr>
        <w:t>All demonstrations must be confirmed by a professional engineer or professional geologist licensed in California.</w:t>
      </w:r>
      <w:ins w:id="1950" w:author="Author">
        <w:r w:rsidR="00DD5D32">
          <w:rPr>
            <w:rFonts w:cs="Arial"/>
            <w:szCs w:val="24"/>
          </w:rPr>
          <w:t xml:space="preserve"> </w:t>
        </w:r>
      </w:ins>
    </w:p>
    <w:p w14:paraId="4E12295D" w14:textId="607EE33D" w:rsidR="00243686" w:rsidRDefault="006E0F57" w:rsidP="0060743F">
      <w:pPr>
        <w:tabs>
          <w:tab w:val="left" w:pos="720"/>
        </w:tabs>
        <w:spacing w:before="0" w:after="0"/>
        <w:contextualSpacing w:val="0"/>
        <w:rPr>
          <w:rFonts w:eastAsiaTheme="majorEastAsia" w:cs="Arial"/>
        </w:rPr>
      </w:pPr>
      <w:del w:id="1951" w:author="Author">
        <w:r w:rsidRPr="00065B9C">
          <w:rPr>
            <w:rFonts w:cs="Arial"/>
          </w:rPr>
          <w:delText>If</w:delText>
        </w:r>
        <w:r w:rsidR="0077463E" w:rsidRPr="00065B9C">
          <w:rPr>
            <w:rFonts w:cs="Arial"/>
          </w:rPr>
          <w:delText xml:space="preserve"> </w:delText>
        </w:r>
        <w:r w:rsidRPr="00065B9C">
          <w:rPr>
            <w:rFonts w:cs="Arial"/>
          </w:rPr>
          <w:delText>a</w:delText>
        </w:r>
        <w:r w:rsidR="0077463E" w:rsidRPr="00065B9C">
          <w:rPr>
            <w:rFonts w:cs="Arial"/>
          </w:rPr>
          <w:delText xml:space="preserve"> </w:delText>
        </w:r>
        <w:r w:rsidRPr="00065B9C">
          <w:rPr>
            <w:rFonts w:cs="Arial"/>
          </w:rPr>
          <w:delText>dairy</w:delText>
        </w:r>
        <w:r w:rsidR="0077463E" w:rsidRPr="00065B9C">
          <w:rPr>
            <w:rFonts w:cs="Arial"/>
          </w:rPr>
          <w:delText xml:space="preserve"> </w:delText>
        </w:r>
        <w:r w:rsidRPr="00065B9C">
          <w:rPr>
            <w:rFonts w:cs="Arial"/>
          </w:rPr>
          <w:delText>cannot</w:delText>
        </w:r>
        <w:r w:rsidR="0077463E" w:rsidRPr="00065B9C">
          <w:rPr>
            <w:rFonts w:cs="Arial"/>
          </w:rPr>
          <w:delText xml:space="preserve"> </w:delText>
        </w:r>
        <w:r w:rsidR="003F5A6B" w:rsidRPr="00065B9C">
          <w:rPr>
            <w:rFonts w:cs="Arial"/>
          </w:rPr>
          <w:delText>demonstrate</w:delText>
        </w:r>
      </w:del>
      <w:ins w:id="1952" w:author="Author">
        <w:r w:rsidR="00DD5D32">
          <w:rPr>
            <w:rFonts w:cs="Arial"/>
            <w:szCs w:val="24"/>
          </w:rPr>
          <w:t xml:space="preserve">The </w:t>
        </w:r>
        <w:r w:rsidR="00DD5D32" w:rsidRPr="0080660D">
          <w:rPr>
            <w:rFonts w:cs="Arial"/>
            <w:szCs w:val="24"/>
          </w:rPr>
          <w:t>Central Valley Water Board shall review all de</w:t>
        </w:r>
        <w:r w:rsidR="00B526FD" w:rsidRPr="0080660D">
          <w:rPr>
            <w:rFonts w:cs="Arial"/>
            <w:szCs w:val="24"/>
          </w:rPr>
          <w:t xml:space="preserve">monstrations to determine </w:t>
        </w:r>
        <w:r w:rsidR="00615608" w:rsidRPr="0080660D">
          <w:rPr>
            <w:rFonts w:cs="Arial"/>
            <w:szCs w:val="24"/>
          </w:rPr>
          <w:t>whether it concurs</w:t>
        </w:r>
      </w:ins>
      <w:r w:rsidR="00615608" w:rsidRPr="0080660D">
        <w:rPr>
          <w:rFonts w:cs="Arial"/>
          <w:szCs w:val="24"/>
        </w:rPr>
        <w:t xml:space="preserve"> that there is no hydraulic continuity</w:t>
      </w:r>
      <w:del w:id="1953" w:author="Author">
        <w:r w:rsidR="0077463E" w:rsidRPr="00065B9C">
          <w:rPr>
            <w:rFonts w:cs="Arial"/>
          </w:rPr>
          <w:delText xml:space="preserve"> </w:delText>
        </w:r>
        <w:r w:rsidRPr="00065B9C">
          <w:rPr>
            <w:rFonts w:cs="Arial"/>
          </w:rPr>
          <w:delText>with</w:delText>
        </w:r>
        <w:r w:rsidR="0077463E" w:rsidRPr="00065B9C">
          <w:rPr>
            <w:rFonts w:cs="Arial"/>
          </w:rPr>
          <w:delText xml:space="preserve"> </w:delText>
        </w:r>
        <w:r w:rsidRPr="00065B9C">
          <w:rPr>
            <w:rFonts w:cs="Arial"/>
          </w:rPr>
          <w:delText>groundwater</w:delText>
        </w:r>
        <w:r w:rsidR="0077463E" w:rsidRPr="00065B9C">
          <w:rPr>
            <w:rFonts w:cs="Arial"/>
          </w:rPr>
          <w:delText xml:space="preserve"> </w:delText>
        </w:r>
        <w:r w:rsidR="003F5A6B" w:rsidRPr="00065B9C">
          <w:rPr>
            <w:rFonts w:cs="Arial"/>
          </w:rPr>
          <w:delText>for</w:delText>
        </w:r>
        <w:r w:rsidR="0077463E" w:rsidRPr="00065B9C">
          <w:rPr>
            <w:rFonts w:cs="Arial"/>
          </w:rPr>
          <w:delText xml:space="preserve"> </w:delText>
        </w:r>
        <w:r w:rsidR="003F5A6B" w:rsidRPr="00065B9C">
          <w:rPr>
            <w:rFonts w:cs="Arial"/>
          </w:rPr>
          <w:delText>any</w:delText>
        </w:r>
        <w:r w:rsidR="0077463E" w:rsidRPr="00065B9C">
          <w:rPr>
            <w:rFonts w:cs="Arial"/>
          </w:rPr>
          <w:delText xml:space="preserve"> </w:delText>
        </w:r>
        <w:r w:rsidR="003F5A6B" w:rsidRPr="00065B9C">
          <w:rPr>
            <w:rFonts w:cs="Arial"/>
          </w:rPr>
          <w:delText>of</w:delText>
        </w:r>
        <w:r w:rsidR="0077463E" w:rsidRPr="00065B9C">
          <w:rPr>
            <w:rFonts w:cs="Arial"/>
          </w:rPr>
          <w:delText xml:space="preserve"> </w:delText>
        </w:r>
        <w:r w:rsidR="003F5A6B" w:rsidRPr="00065B9C">
          <w:rPr>
            <w:rFonts w:cs="Arial"/>
          </w:rPr>
          <w:delText>its</w:delText>
        </w:r>
        <w:r w:rsidR="0077463E" w:rsidRPr="00065B9C">
          <w:rPr>
            <w:rFonts w:cs="Arial"/>
          </w:rPr>
          <w:delText xml:space="preserve"> </w:delText>
        </w:r>
        <w:r w:rsidR="003F5A6B" w:rsidRPr="00065B9C">
          <w:rPr>
            <w:rFonts w:cs="Arial"/>
          </w:rPr>
          <w:delText>existing</w:delText>
        </w:r>
        <w:r w:rsidR="0077463E" w:rsidRPr="00065B9C">
          <w:rPr>
            <w:rFonts w:cs="Arial"/>
          </w:rPr>
          <w:delText xml:space="preserve"> </w:delText>
        </w:r>
        <w:r w:rsidR="00D346D0" w:rsidRPr="00065B9C">
          <w:rPr>
            <w:rFonts w:cs="Arial"/>
          </w:rPr>
          <w:delText>waste</w:delText>
        </w:r>
        <w:r w:rsidR="0077463E" w:rsidRPr="00065B9C">
          <w:rPr>
            <w:rFonts w:cs="Arial"/>
          </w:rPr>
          <w:delText xml:space="preserve"> </w:delText>
        </w:r>
        <w:r w:rsidR="0006444F" w:rsidRPr="00065B9C">
          <w:rPr>
            <w:rFonts w:cs="Arial"/>
          </w:rPr>
          <w:delText>retention</w:delText>
        </w:r>
        <w:r w:rsidR="0077463E" w:rsidRPr="00065B9C">
          <w:rPr>
            <w:rFonts w:cs="Arial"/>
          </w:rPr>
          <w:delText xml:space="preserve"> </w:delText>
        </w:r>
        <w:r w:rsidR="003F5A6B" w:rsidRPr="00065B9C">
          <w:rPr>
            <w:rFonts w:cs="Arial"/>
          </w:rPr>
          <w:delText>ponds</w:delText>
        </w:r>
        <w:r w:rsidRPr="00065B9C">
          <w:rPr>
            <w:rFonts w:cs="Arial"/>
          </w:rPr>
          <w:delText>,</w:delText>
        </w:r>
        <w:r w:rsidR="0077463E" w:rsidRPr="00065B9C">
          <w:rPr>
            <w:rFonts w:cs="Arial"/>
          </w:rPr>
          <w:delText xml:space="preserve"> </w:delText>
        </w:r>
        <w:r w:rsidR="003F5A6B" w:rsidRPr="00065B9C">
          <w:rPr>
            <w:rFonts w:cs="Arial"/>
          </w:rPr>
          <w:delText>those</w:delText>
        </w:r>
        <w:r w:rsidR="0077463E" w:rsidRPr="00065B9C">
          <w:rPr>
            <w:rFonts w:cs="Arial"/>
          </w:rPr>
          <w:delText xml:space="preserve"> </w:delText>
        </w:r>
        <w:r w:rsidR="003F5A6B" w:rsidRPr="00065B9C">
          <w:rPr>
            <w:rFonts w:cs="Arial"/>
          </w:rPr>
          <w:delText>ponds</w:delText>
        </w:r>
        <w:r w:rsidR="0077463E" w:rsidRPr="00065B9C">
          <w:rPr>
            <w:rFonts w:cs="Arial"/>
          </w:rPr>
          <w:delText xml:space="preserve"> </w:delText>
        </w:r>
        <w:r w:rsidR="003F5A6B" w:rsidRPr="00065B9C">
          <w:rPr>
            <w:rFonts w:cs="Arial"/>
          </w:rPr>
          <w:delText>will</w:delText>
        </w:r>
        <w:r w:rsidR="0077463E" w:rsidRPr="00065B9C">
          <w:rPr>
            <w:rFonts w:cs="Arial"/>
          </w:rPr>
          <w:delText xml:space="preserve"> </w:delText>
        </w:r>
        <w:r w:rsidR="003F5A6B" w:rsidRPr="00065B9C">
          <w:rPr>
            <w:rFonts w:cs="Arial"/>
          </w:rPr>
          <w:delText>be</w:delText>
        </w:r>
        <w:r w:rsidR="0077463E" w:rsidRPr="00065B9C">
          <w:rPr>
            <w:rFonts w:cs="Arial"/>
          </w:rPr>
          <w:delText xml:space="preserve"> </w:delText>
        </w:r>
        <w:r w:rsidR="00242F67" w:rsidRPr="00065B9C">
          <w:rPr>
            <w:rFonts w:cs="Arial"/>
          </w:rPr>
          <w:delText>subject</w:delText>
        </w:r>
        <w:r w:rsidR="0077463E" w:rsidRPr="00065B9C">
          <w:rPr>
            <w:rFonts w:cs="Arial"/>
          </w:rPr>
          <w:delText xml:space="preserve"> </w:delText>
        </w:r>
        <w:r w:rsidR="00242F67" w:rsidRPr="00065B9C">
          <w:rPr>
            <w:rFonts w:cs="Arial"/>
          </w:rPr>
          <w:delText>to</w:delText>
        </w:r>
        <w:r w:rsidR="0077463E" w:rsidRPr="00065B9C">
          <w:rPr>
            <w:rFonts w:cs="Arial"/>
          </w:rPr>
          <w:delText xml:space="preserve"> </w:delText>
        </w:r>
      </w:del>
      <w:ins w:id="1954" w:author="Author">
        <w:r w:rsidR="00372AFC" w:rsidRPr="0080660D">
          <w:rPr>
            <w:rFonts w:cs="Arial"/>
            <w:szCs w:val="24"/>
          </w:rPr>
          <w:t xml:space="preserve">; if it does not concur, it shall either require additional information </w:t>
        </w:r>
        <w:r w:rsidR="002A111D" w:rsidRPr="0080660D">
          <w:rPr>
            <w:rFonts w:cs="Arial"/>
            <w:szCs w:val="24"/>
          </w:rPr>
          <w:t xml:space="preserve">to support </w:t>
        </w:r>
      </w:ins>
      <w:r w:rsidR="002A111D" w:rsidRPr="0080660D">
        <w:rPr>
          <w:rFonts w:cs="Arial"/>
          <w:szCs w:val="24"/>
        </w:rPr>
        <w:t xml:space="preserve">the </w:t>
      </w:r>
      <w:del w:id="1955" w:author="Author">
        <w:r w:rsidR="0021266A" w:rsidRPr="00065B9C">
          <w:rPr>
            <w:rFonts w:cs="Arial"/>
          </w:rPr>
          <w:delText>component</w:delText>
        </w:r>
        <w:r w:rsidR="0077463E" w:rsidRPr="00065B9C">
          <w:rPr>
            <w:rFonts w:cs="Arial"/>
          </w:rPr>
          <w:delText xml:space="preserve"> </w:delText>
        </w:r>
        <w:r w:rsidR="00242F67" w:rsidRPr="00065B9C">
          <w:rPr>
            <w:rFonts w:cs="Arial"/>
          </w:rPr>
          <w:delText>of</w:delText>
        </w:r>
      </w:del>
      <w:ins w:id="1956" w:author="Author">
        <w:r w:rsidR="002A111D" w:rsidRPr="0080660D">
          <w:rPr>
            <w:rFonts w:cs="Arial"/>
            <w:szCs w:val="24"/>
          </w:rPr>
          <w:t xml:space="preserve">demonstration </w:t>
        </w:r>
        <w:r w:rsidR="00372AFC" w:rsidRPr="0080660D">
          <w:rPr>
            <w:rFonts w:cs="Arial"/>
            <w:szCs w:val="24"/>
          </w:rPr>
          <w:t xml:space="preserve">or </w:t>
        </w:r>
        <w:r w:rsidR="006A633D" w:rsidRPr="0080660D">
          <w:rPr>
            <w:rFonts w:cs="Arial"/>
            <w:szCs w:val="24"/>
          </w:rPr>
          <w:t>require</w:t>
        </w:r>
      </w:ins>
      <w:r w:rsidR="006A633D" w:rsidRPr="0080660D">
        <w:rPr>
          <w:rFonts w:cs="Arial"/>
          <w:szCs w:val="24"/>
        </w:rPr>
        <w:t xml:space="preserve"> the </w:t>
      </w:r>
      <w:del w:id="1957" w:author="Author">
        <w:r w:rsidR="00242F67" w:rsidRPr="00065B9C">
          <w:rPr>
            <w:rFonts w:cs="Arial"/>
          </w:rPr>
          <w:delText>regulatory</w:delText>
        </w:r>
        <w:r w:rsidR="0077463E" w:rsidRPr="00065B9C">
          <w:rPr>
            <w:rFonts w:cs="Arial"/>
          </w:rPr>
          <w:delText xml:space="preserve"> </w:delText>
        </w:r>
        <w:r w:rsidR="00242F67" w:rsidRPr="00065B9C">
          <w:rPr>
            <w:rFonts w:cs="Arial"/>
          </w:rPr>
          <w:delText>framework</w:delText>
        </w:r>
        <w:r w:rsidR="0077463E" w:rsidRPr="00065B9C">
          <w:rPr>
            <w:rFonts w:cs="Arial"/>
          </w:rPr>
          <w:delText xml:space="preserve"> </w:delText>
        </w:r>
        <w:r w:rsidR="00242F67" w:rsidRPr="00065B9C">
          <w:rPr>
            <w:rFonts w:cs="Arial"/>
          </w:rPr>
          <w:delText>that</w:delText>
        </w:r>
        <w:r w:rsidR="0077463E" w:rsidRPr="00065B9C">
          <w:rPr>
            <w:rFonts w:cs="Arial"/>
          </w:rPr>
          <w:delText xml:space="preserve"> </w:delText>
        </w:r>
        <w:r w:rsidR="00242F67" w:rsidRPr="00065B9C">
          <w:rPr>
            <w:rFonts w:cs="Arial"/>
          </w:rPr>
          <w:delText>applies</w:delText>
        </w:r>
        <w:r w:rsidR="0077463E" w:rsidRPr="00065B9C">
          <w:rPr>
            <w:rFonts w:cs="Arial"/>
          </w:rPr>
          <w:delText xml:space="preserve"> </w:delText>
        </w:r>
        <w:r w:rsidR="00242F67" w:rsidRPr="00065B9C">
          <w:rPr>
            <w:rFonts w:cs="Arial"/>
          </w:rPr>
          <w:delText>to</w:delText>
        </w:r>
        <w:r w:rsidR="0077463E" w:rsidRPr="00065B9C">
          <w:rPr>
            <w:rFonts w:cs="Arial"/>
          </w:rPr>
          <w:delText xml:space="preserve"> </w:delText>
        </w:r>
        <w:r w:rsidR="00242F67" w:rsidRPr="00065B9C">
          <w:rPr>
            <w:rFonts w:cs="Arial"/>
          </w:rPr>
          <w:delText>ponds</w:delText>
        </w:r>
        <w:r w:rsidR="0077463E" w:rsidRPr="00065B9C">
          <w:rPr>
            <w:rFonts w:cs="Arial"/>
          </w:rPr>
          <w:delText xml:space="preserve"> </w:delText>
        </w:r>
        <w:r w:rsidR="00242F67" w:rsidRPr="00065B9C">
          <w:rPr>
            <w:rFonts w:cs="Arial"/>
          </w:rPr>
          <w:delText>that</w:delText>
        </w:r>
        <w:r w:rsidR="0077463E" w:rsidRPr="00065B9C">
          <w:rPr>
            <w:rFonts w:cs="Arial"/>
          </w:rPr>
          <w:delText xml:space="preserve"> </w:delText>
        </w:r>
        <w:r w:rsidR="003F5A6B" w:rsidRPr="00065B9C">
          <w:rPr>
            <w:rFonts w:cs="Arial"/>
          </w:rPr>
          <w:delText>may</w:delText>
        </w:r>
        <w:r w:rsidR="0077463E" w:rsidRPr="00065B9C">
          <w:rPr>
            <w:rFonts w:cs="Arial"/>
          </w:rPr>
          <w:delText xml:space="preserve"> </w:delText>
        </w:r>
        <w:r w:rsidR="003F5A6B" w:rsidRPr="00065B9C">
          <w:rPr>
            <w:rFonts w:cs="Arial"/>
          </w:rPr>
          <w:delText>have</w:delText>
        </w:r>
        <w:r w:rsidR="0077463E" w:rsidRPr="00065B9C">
          <w:rPr>
            <w:rFonts w:cs="Arial"/>
          </w:rPr>
          <w:delText xml:space="preserve"> </w:delText>
        </w:r>
        <w:r w:rsidR="003F5A6B" w:rsidRPr="00065B9C">
          <w:rPr>
            <w:rFonts w:cs="Arial"/>
          </w:rPr>
          <w:delText>hydraulic</w:delText>
        </w:r>
        <w:r w:rsidR="0077463E" w:rsidRPr="00065B9C">
          <w:rPr>
            <w:rFonts w:cs="Arial"/>
          </w:rPr>
          <w:delText xml:space="preserve"> </w:delText>
        </w:r>
        <w:r w:rsidR="003F5A6B" w:rsidRPr="00065B9C">
          <w:rPr>
            <w:rFonts w:cs="Arial"/>
          </w:rPr>
          <w:delText>continuity</w:delText>
        </w:r>
        <w:r w:rsidR="0077463E" w:rsidRPr="00065B9C">
          <w:rPr>
            <w:rFonts w:cs="Arial"/>
          </w:rPr>
          <w:delText xml:space="preserve"> </w:delText>
        </w:r>
      </w:del>
      <w:ins w:id="1958" w:author="Author">
        <w:r w:rsidR="006A633D" w:rsidRPr="0080660D">
          <w:rPr>
            <w:rFonts w:cs="Arial"/>
            <w:szCs w:val="24"/>
          </w:rPr>
          <w:t xml:space="preserve">dairy </w:t>
        </w:r>
      </w:ins>
      <w:r w:rsidR="006A633D" w:rsidRPr="0080660D">
        <w:rPr>
          <w:rFonts w:cs="Arial"/>
          <w:szCs w:val="24"/>
        </w:rPr>
        <w:t>to</w:t>
      </w:r>
      <w:r w:rsidR="002A111D" w:rsidRPr="0080660D">
        <w:rPr>
          <w:rFonts w:cs="Arial"/>
          <w:szCs w:val="24"/>
        </w:rPr>
        <w:t xml:space="preserve"> </w:t>
      </w:r>
      <w:del w:id="1959" w:author="Author">
        <w:r w:rsidR="003F5A6B" w:rsidRPr="00065B9C">
          <w:rPr>
            <w:rFonts w:cs="Arial"/>
          </w:rPr>
          <w:delText>groundwater</w:delText>
        </w:r>
      </w:del>
      <w:ins w:id="1960" w:author="Author">
        <w:r w:rsidR="002A111D" w:rsidRPr="0080660D">
          <w:rPr>
            <w:rFonts w:eastAsia="Times New Roman" w:cs="Arial"/>
            <w:color w:val="0A0A0A"/>
            <w:szCs w:val="24"/>
          </w:rPr>
          <w:t xml:space="preserve">submit a proposed pond design </w:t>
        </w:r>
        <w:r w:rsidR="003C6E5E" w:rsidRPr="0080660D">
          <w:rPr>
            <w:rFonts w:eastAsia="Times New Roman" w:cs="Arial"/>
            <w:color w:val="0A0A0A"/>
            <w:szCs w:val="24"/>
          </w:rPr>
          <w:t>for</w:t>
        </w:r>
        <w:r w:rsidR="002A111D" w:rsidRPr="0080660D">
          <w:rPr>
            <w:rFonts w:eastAsia="Times New Roman" w:cs="Arial"/>
            <w:color w:val="0A0A0A"/>
            <w:szCs w:val="24"/>
          </w:rPr>
          <w:t xml:space="preserve"> a new or reconstructed pond</w:t>
        </w:r>
      </w:ins>
      <w:r w:rsidR="00C855D5" w:rsidRPr="0060743F">
        <w:rPr>
          <w:color w:val="0A0A0A"/>
        </w:rPr>
        <w:t>.</w:t>
      </w:r>
      <w:bookmarkStart w:id="1961" w:name="_Toc177340879"/>
    </w:p>
    <w:p w14:paraId="38DEDF0F" w14:textId="2764F3ED" w:rsidR="00B16467" w:rsidRPr="005756F1" w:rsidRDefault="00B16467" w:rsidP="0060743F">
      <w:pPr>
        <w:pStyle w:val="Heading4"/>
        <w:numPr>
          <w:ilvl w:val="0"/>
          <w:numId w:val="56"/>
        </w:numPr>
        <w:spacing w:before="0" w:after="0"/>
        <w:rPr>
          <w:rFonts w:cs="Arial"/>
        </w:rPr>
      </w:pPr>
      <w:bookmarkStart w:id="1962" w:name="_Toc230179395"/>
      <w:bookmarkStart w:id="1963" w:name="_Toc230179996"/>
      <w:bookmarkStart w:id="1964" w:name="_Toc232080709"/>
      <w:r w:rsidRPr="005756F1">
        <w:rPr>
          <w:rFonts w:cs="Arial"/>
        </w:rPr>
        <w:t>Existing</w:t>
      </w:r>
      <w:r w:rsidR="0077463E" w:rsidRPr="005756F1">
        <w:rPr>
          <w:rFonts w:cs="Arial"/>
        </w:rPr>
        <w:t xml:space="preserve"> </w:t>
      </w:r>
      <w:del w:id="1965" w:author="Author">
        <w:r w:rsidR="006E7929" w:rsidRPr="00065B9C">
          <w:delText>W</w:delText>
        </w:r>
        <w:r w:rsidR="00AE1849" w:rsidRPr="00065B9C">
          <w:delText>aste</w:delText>
        </w:r>
      </w:del>
      <w:ins w:id="1966" w:author="Author">
        <w:r w:rsidR="004846A7" w:rsidRPr="005756F1">
          <w:rPr>
            <w:rFonts w:cs="Arial"/>
          </w:rPr>
          <w:t>Manure</w:t>
        </w:r>
      </w:ins>
      <w:r w:rsidR="0077463E" w:rsidRPr="005756F1">
        <w:rPr>
          <w:rFonts w:cs="Arial"/>
        </w:rPr>
        <w:t xml:space="preserve"> </w:t>
      </w:r>
      <w:r w:rsidR="006E7929" w:rsidRPr="005756F1">
        <w:rPr>
          <w:rFonts w:cs="Arial"/>
        </w:rPr>
        <w:t>R</w:t>
      </w:r>
      <w:r w:rsidR="0006444F" w:rsidRPr="005756F1">
        <w:rPr>
          <w:rFonts w:cs="Arial"/>
        </w:rPr>
        <w:t>etention</w:t>
      </w:r>
      <w:r w:rsidR="0077463E" w:rsidRPr="005756F1">
        <w:rPr>
          <w:rFonts w:cs="Arial"/>
        </w:rPr>
        <w:t xml:space="preserve"> </w:t>
      </w:r>
      <w:bookmarkStart w:id="1967" w:name="_Hlk166202433"/>
      <w:r w:rsidR="006E7929" w:rsidRPr="005756F1">
        <w:rPr>
          <w:rFonts w:cs="Arial"/>
        </w:rPr>
        <w:t>P</w:t>
      </w:r>
      <w:r w:rsidRPr="005756F1">
        <w:rPr>
          <w:rFonts w:cs="Arial"/>
        </w:rPr>
        <w:t>onds</w:t>
      </w:r>
      <w:r w:rsidR="0077463E" w:rsidRPr="005756F1">
        <w:rPr>
          <w:rFonts w:cs="Arial"/>
        </w:rPr>
        <w:t xml:space="preserve"> </w:t>
      </w:r>
      <w:r w:rsidRPr="005756F1">
        <w:rPr>
          <w:rFonts w:cs="Arial"/>
        </w:rPr>
        <w:t>that</w:t>
      </w:r>
      <w:r w:rsidR="0077463E" w:rsidRPr="005756F1">
        <w:rPr>
          <w:rFonts w:cs="Arial"/>
        </w:rPr>
        <w:t xml:space="preserve"> </w:t>
      </w:r>
      <w:r w:rsidR="00DE03BE" w:rsidRPr="005756F1">
        <w:rPr>
          <w:rFonts w:cs="Arial"/>
        </w:rPr>
        <w:t>d</w:t>
      </w:r>
      <w:r w:rsidRPr="005756F1">
        <w:rPr>
          <w:rFonts w:cs="Arial"/>
        </w:rPr>
        <w:t>o</w:t>
      </w:r>
      <w:r w:rsidR="0077463E" w:rsidRPr="005756F1">
        <w:rPr>
          <w:rFonts w:cs="Arial"/>
        </w:rPr>
        <w:t xml:space="preserve"> </w:t>
      </w:r>
      <w:r w:rsidR="00DE03BE" w:rsidRPr="005756F1">
        <w:rPr>
          <w:rFonts w:cs="Arial"/>
        </w:rPr>
        <w:t>n</w:t>
      </w:r>
      <w:r w:rsidRPr="005756F1">
        <w:rPr>
          <w:rFonts w:cs="Arial"/>
        </w:rPr>
        <w:t>ot</w:t>
      </w:r>
      <w:r w:rsidR="0077463E" w:rsidRPr="005756F1">
        <w:rPr>
          <w:rFonts w:cs="Arial"/>
        </w:rPr>
        <w:t xml:space="preserve"> </w:t>
      </w:r>
      <w:r w:rsidR="00DE03BE" w:rsidRPr="005756F1">
        <w:rPr>
          <w:rFonts w:cs="Arial"/>
        </w:rPr>
        <w:t>h</w:t>
      </w:r>
      <w:r w:rsidRPr="005756F1">
        <w:rPr>
          <w:rFonts w:cs="Arial"/>
        </w:rPr>
        <w:t>ave</w:t>
      </w:r>
      <w:r w:rsidR="0077463E" w:rsidRPr="005756F1">
        <w:rPr>
          <w:rFonts w:cs="Arial"/>
        </w:rPr>
        <w:t xml:space="preserve"> </w:t>
      </w:r>
      <w:r w:rsidR="006E7929" w:rsidRPr="005756F1">
        <w:rPr>
          <w:rFonts w:cs="Arial"/>
        </w:rPr>
        <w:t>H</w:t>
      </w:r>
      <w:r w:rsidRPr="005756F1">
        <w:rPr>
          <w:rFonts w:cs="Arial"/>
        </w:rPr>
        <w:t>ydraulic</w:t>
      </w:r>
      <w:r w:rsidR="0077463E" w:rsidRPr="005756F1">
        <w:rPr>
          <w:rFonts w:cs="Arial"/>
        </w:rPr>
        <w:t xml:space="preserve"> </w:t>
      </w:r>
      <w:r w:rsidR="006E7929" w:rsidRPr="005756F1">
        <w:rPr>
          <w:rFonts w:cs="Arial"/>
        </w:rPr>
        <w:t>C</w:t>
      </w:r>
      <w:r w:rsidRPr="005756F1">
        <w:rPr>
          <w:rFonts w:cs="Arial"/>
        </w:rPr>
        <w:t>ontinuity</w:t>
      </w:r>
      <w:r w:rsidR="0077463E" w:rsidRPr="005756F1">
        <w:rPr>
          <w:rFonts w:cs="Arial"/>
        </w:rPr>
        <w:t xml:space="preserve"> </w:t>
      </w:r>
      <w:r w:rsidRPr="005756F1">
        <w:rPr>
          <w:rFonts w:cs="Arial"/>
        </w:rPr>
        <w:t>to</w:t>
      </w:r>
      <w:r w:rsidR="0077463E" w:rsidRPr="005756F1">
        <w:rPr>
          <w:rFonts w:cs="Arial"/>
        </w:rPr>
        <w:t xml:space="preserve"> </w:t>
      </w:r>
      <w:r w:rsidR="006E7929" w:rsidRPr="005756F1">
        <w:rPr>
          <w:rFonts w:cs="Arial"/>
        </w:rPr>
        <w:t>G</w:t>
      </w:r>
      <w:r w:rsidRPr="005756F1">
        <w:rPr>
          <w:rFonts w:cs="Arial"/>
        </w:rPr>
        <w:t>roundwater</w:t>
      </w:r>
      <w:bookmarkEnd w:id="1961"/>
      <w:bookmarkEnd w:id="1962"/>
      <w:bookmarkEnd w:id="1963"/>
      <w:bookmarkEnd w:id="1964"/>
    </w:p>
    <w:bookmarkEnd w:id="1967"/>
    <w:p w14:paraId="1C3B1FBA" w14:textId="56ED6428" w:rsidR="00B86832" w:rsidRPr="00065B9C" w:rsidRDefault="006552A3" w:rsidP="0060743F">
      <w:pPr>
        <w:spacing w:before="0" w:after="0"/>
        <w:rPr>
          <w:rFonts w:eastAsiaTheme="majorEastAsia" w:cs="Arial"/>
          <w:szCs w:val="24"/>
        </w:rPr>
      </w:pPr>
      <w:r w:rsidRPr="00065B9C">
        <w:rPr>
          <w:rFonts w:eastAsiaTheme="majorEastAsia" w:cs="Arial"/>
          <w:szCs w:val="24"/>
        </w:rPr>
        <w:t>We</w:t>
      </w:r>
      <w:r w:rsidR="0077463E" w:rsidRPr="00065B9C">
        <w:rPr>
          <w:rFonts w:eastAsiaTheme="majorEastAsia" w:cs="Arial"/>
          <w:szCs w:val="24"/>
        </w:rPr>
        <w:t xml:space="preserve"> </w:t>
      </w:r>
      <w:r w:rsidRPr="00065B9C">
        <w:rPr>
          <w:rFonts w:eastAsiaTheme="majorEastAsia" w:cs="Arial"/>
          <w:szCs w:val="24"/>
        </w:rPr>
        <w:t>have</w:t>
      </w:r>
      <w:r w:rsidR="0077463E" w:rsidRPr="00065B9C">
        <w:rPr>
          <w:rFonts w:eastAsiaTheme="majorEastAsia" w:cs="Arial"/>
          <w:szCs w:val="24"/>
        </w:rPr>
        <w:t xml:space="preserve"> </w:t>
      </w:r>
      <w:r w:rsidRPr="00065B9C">
        <w:rPr>
          <w:rFonts w:eastAsiaTheme="majorEastAsia" w:cs="Arial"/>
          <w:szCs w:val="24"/>
        </w:rPr>
        <w:t>developed</w:t>
      </w:r>
      <w:r w:rsidR="0077463E" w:rsidRPr="00065B9C">
        <w:rPr>
          <w:rFonts w:eastAsiaTheme="majorEastAsia" w:cs="Arial"/>
          <w:szCs w:val="24"/>
        </w:rPr>
        <w:t xml:space="preserve"> </w:t>
      </w:r>
      <w:del w:id="1968" w:author="Author">
        <w:r w:rsidRPr="00065B9C">
          <w:rPr>
            <w:rFonts w:eastAsiaTheme="majorEastAsia" w:cs="Arial"/>
            <w:szCs w:val="24"/>
          </w:rPr>
          <w:delText>a</w:delText>
        </w:r>
      </w:del>
      <w:ins w:id="1969" w:author="Author">
        <w:r w:rsidR="004B1769">
          <w:rPr>
            <w:rFonts w:eastAsiaTheme="majorEastAsia" w:cs="Arial"/>
            <w:szCs w:val="24"/>
          </w:rPr>
          <w:t>two</w:t>
        </w:r>
      </w:ins>
      <w:r w:rsidR="004B1769" w:rsidRPr="00065B9C">
        <w:rPr>
          <w:rFonts w:eastAsiaTheme="majorEastAsia" w:cs="Arial"/>
          <w:szCs w:val="24"/>
        </w:rPr>
        <w:t xml:space="preserve"> </w:t>
      </w:r>
      <w:r w:rsidR="005670FC" w:rsidRPr="00065B9C">
        <w:rPr>
          <w:rFonts w:eastAsiaTheme="majorEastAsia" w:cs="Arial"/>
          <w:szCs w:val="24"/>
        </w:rPr>
        <w:t>proposed</w:t>
      </w:r>
      <w:r w:rsidR="0077463E" w:rsidRPr="00065B9C">
        <w:rPr>
          <w:rFonts w:eastAsiaTheme="majorEastAsia" w:cs="Arial"/>
          <w:szCs w:val="24"/>
        </w:rPr>
        <w:t xml:space="preserve"> </w:t>
      </w:r>
      <w:r w:rsidRPr="00065B9C">
        <w:rPr>
          <w:rFonts w:eastAsiaTheme="majorEastAsia" w:cs="Arial"/>
          <w:szCs w:val="24"/>
        </w:rPr>
        <w:t>interim</w:t>
      </w:r>
      <w:r w:rsidR="0077463E" w:rsidRPr="00065B9C">
        <w:rPr>
          <w:rFonts w:eastAsiaTheme="majorEastAsia" w:cs="Arial"/>
          <w:szCs w:val="24"/>
        </w:rPr>
        <w:t xml:space="preserve"> </w:t>
      </w:r>
      <w:del w:id="1970" w:author="Author">
        <w:r w:rsidR="005670FC" w:rsidRPr="00065B9C">
          <w:rPr>
            <w:rFonts w:eastAsiaTheme="majorEastAsia" w:cs="Arial"/>
            <w:szCs w:val="24"/>
          </w:rPr>
          <w:delText>require</w:delText>
        </w:r>
        <w:r w:rsidR="003047A8" w:rsidRPr="00065B9C">
          <w:rPr>
            <w:rFonts w:eastAsiaTheme="majorEastAsia" w:cs="Arial"/>
            <w:szCs w:val="24"/>
          </w:rPr>
          <w:delText>ment</w:delText>
        </w:r>
      </w:del>
      <w:ins w:id="1971" w:author="Author">
        <w:r w:rsidR="005670FC" w:rsidRPr="00065B9C">
          <w:rPr>
            <w:rFonts w:eastAsiaTheme="majorEastAsia" w:cs="Arial"/>
            <w:szCs w:val="24"/>
          </w:rPr>
          <w:t>require</w:t>
        </w:r>
        <w:r w:rsidR="003047A8" w:rsidRPr="00065B9C">
          <w:rPr>
            <w:rFonts w:eastAsiaTheme="majorEastAsia" w:cs="Arial"/>
            <w:szCs w:val="24"/>
          </w:rPr>
          <w:t>ment</w:t>
        </w:r>
        <w:r w:rsidR="004B1769">
          <w:rPr>
            <w:rFonts w:eastAsiaTheme="majorEastAsia" w:cs="Arial"/>
            <w:szCs w:val="24"/>
          </w:rPr>
          <w:t>s</w:t>
        </w:r>
      </w:ins>
      <w:r w:rsidR="0077463E" w:rsidRPr="00065B9C">
        <w:rPr>
          <w:rFonts w:eastAsiaTheme="majorEastAsia" w:cs="Arial"/>
          <w:szCs w:val="24"/>
        </w:rPr>
        <w:t xml:space="preserve"> </w:t>
      </w:r>
      <w:r w:rsidR="003F5A6B" w:rsidRPr="00065B9C">
        <w:rPr>
          <w:rFonts w:eastAsiaTheme="majorEastAsia" w:cs="Arial"/>
          <w:szCs w:val="24"/>
        </w:rPr>
        <w:t>for</w:t>
      </w:r>
      <w:r w:rsidR="0077463E" w:rsidRPr="00065B9C">
        <w:rPr>
          <w:rFonts w:eastAsiaTheme="majorEastAsia" w:cs="Arial"/>
          <w:szCs w:val="24"/>
        </w:rPr>
        <w:t xml:space="preserve"> </w:t>
      </w:r>
      <w:r w:rsidR="003F5A6B" w:rsidRPr="00065B9C">
        <w:rPr>
          <w:rFonts w:eastAsiaTheme="majorEastAsia" w:cs="Arial"/>
          <w:szCs w:val="24"/>
        </w:rPr>
        <w:t>the</w:t>
      </w:r>
      <w:r w:rsidR="0077463E" w:rsidRPr="00065B9C">
        <w:rPr>
          <w:rFonts w:eastAsiaTheme="majorEastAsia" w:cs="Arial"/>
          <w:szCs w:val="24"/>
        </w:rPr>
        <w:t xml:space="preserve"> </w:t>
      </w:r>
      <w:r w:rsidR="008C3548" w:rsidRPr="00065B9C">
        <w:rPr>
          <w:rFonts w:eastAsiaTheme="majorEastAsia" w:cs="Arial"/>
          <w:szCs w:val="24"/>
        </w:rPr>
        <w:t>Central</w:t>
      </w:r>
      <w:r w:rsidR="0077463E" w:rsidRPr="00065B9C">
        <w:rPr>
          <w:rFonts w:eastAsiaTheme="majorEastAsia" w:cs="Arial"/>
          <w:szCs w:val="24"/>
        </w:rPr>
        <w:t xml:space="preserve"> </w:t>
      </w:r>
      <w:r w:rsidR="008C3548" w:rsidRPr="00065B9C">
        <w:rPr>
          <w:rFonts w:eastAsiaTheme="majorEastAsia" w:cs="Arial"/>
          <w:szCs w:val="24"/>
        </w:rPr>
        <w:t>Valley</w:t>
      </w:r>
      <w:r w:rsidR="0077463E" w:rsidRPr="00065B9C">
        <w:rPr>
          <w:rFonts w:eastAsiaTheme="majorEastAsia" w:cs="Arial"/>
          <w:szCs w:val="24"/>
        </w:rPr>
        <w:t xml:space="preserve"> </w:t>
      </w:r>
      <w:r w:rsidR="008C3548" w:rsidRPr="00065B9C">
        <w:rPr>
          <w:rFonts w:eastAsiaTheme="majorEastAsia" w:cs="Arial"/>
          <w:szCs w:val="24"/>
        </w:rPr>
        <w:t>Water</w:t>
      </w:r>
      <w:r w:rsidR="0077463E" w:rsidRPr="00065B9C">
        <w:rPr>
          <w:rFonts w:eastAsiaTheme="majorEastAsia" w:cs="Arial"/>
          <w:szCs w:val="24"/>
        </w:rPr>
        <w:t xml:space="preserve"> </w:t>
      </w:r>
      <w:r w:rsidR="008C3548" w:rsidRPr="00065B9C">
        <w:rPr>
          <w:rFonts w:eastAsiaTheme="majorEastAsia" w:cs="Arial"/>
          <w:szCs w:val="24"/>
        </w:rPr>
        <w:t>Board</w:t>
      </w:r>
      <w:r w:rsidR="003F5A6B" w:rsidRPr="00065B9C">
        <w:rPr>
          <w:rFonts w:eastAsiaTheme="majorEastAsia" w:cs="Arial"/>
          <w:szCs w:val="24"/>
        </w:rPr>
        <w:t>’s</w:t>
      </w:r>
      <w:r w:rsidR="0077463E" w:rsidRPr="00065B9C">
        <w:rPr>
          <w:rFonts w:eastAsiaTheme="majorEastAsia" w:cs="Arial"/>
          <w:szCs w:val="24"/>
        </w:rPr>
        <w:t xml:space="preserve"> </w:t>
      </w:r>
      <w:r w:rsidR="003F5A6B" w:rsidRPr="00065B9C">
        <w:rPr>
          <w:rFonts w:eastAsiaTheme="majorEastAsia" w:cs="Arial"/>
          <w:szCs w:val="24"/>
        </w:rPr>
        <w:t>evaluation</w:t>
      </w:r>
      <w:r w:rsidR="0077463E" w:rsidRPr="00065B9C">
        <w:rPr>
          <w:rFonts w:eastAsiaTheme="majorEastAsia" w:cs="Arial"/>
          <w:szCs w:val="24"/>
        </w:rPr>
        <w:t xml:space="preserve"> </w:t>
      </w:r>
      <w:r w:rsidR="003F5A6B" w:rsidRPr="00065B9C">
        <w:rPr>
          <w:rFonts w:eastAsiaTheme="majorEastAsia" w:cs="Arial"/>
          <w:szCs w:val="24"/>
        </w:rPr>
        <w:t>as</w:t>
      </w:r>
      <w:r w:rsidR="0077463E" w:rsidRPr="00065B9C">
        <w:rPr>
          <w:rFonts w:eastAsiaTheme="majorEastAsia" w:cs="Arial"/>
          <w:szCs w:val="24"/>
        </w:rPr>
        <w:t xml:space="preserve"> </w:t>
      </w:r>
      <w:r w:rsidR="003F5A6B" w:rsidRPr="00065B9C">
        <w:rPr>
          <w:rFonts w:eastAsiaTheme="majorEastAsia" w:cs="Arial"/>
          <w:szCs w:val="24"/>
        </w:rPr>
        <w:t>the</w:t>
      </w:r>
      <w:r w:rsidR="0077463E" w:rsidRPr="00065B9C">
        <w:rPr>
          <w:rFonts w:eastAsiaTheme="majorEastAsia" w:cs="Arial"/>
          <w:szCs w:val="24"/>
        </w:rPr>
        <w:t xml:space="preserve"> </w:t>
      </w:r>
      <w:r w:rsidR="003F5A6B" w:rsidRPr="00065B9C">
        <w:rPr>
          <w:rFonts w:eastAsiaTheme="majorEastAsia" w:cs="Arial"/>
          <w:szCs w:val="24"/>
        </w:rPr>
        <w:t>preferred</w:t>
      </w:r>
      <w:r w:rsidR="0077463E" w:rsidRPr="00065B9C">
        <w:rPr>
          <w:rFonts w:eastAsiaTheme="majorEastAsia" w:cs="Arial"/>
          <w:szCs w:val="24"/>
        </w:rPr>
        <w:t xml:space="preserve"> </w:t>
      </w:r>
      <w:r w:rsidR="00074D9A" w:rsidRPr="00065B9C">
        <w:rPr>
          <w:rFonts w:eastAsiaTheme="majorEastAsia" w:cs="Arial"/>
          <w:szCs w:val="24"/>
        </w:rPr>
        <w:t>option</w:t>
      </w:r>
      <w:r w:rsidR="0077463E" w:rsidRPr="00065B9C">
        <w:rPr>
          <w:rFonts w:eastAsiaTheme="majorEastAsia" w:cs="Arial"/>
          <w:szCs w:val="24"/>
        </w:rPr>
        <w:t xml:space="preserve"> </w:t>
      </w:r>
      <w:r w:rsidR="003F5A6B" w:rsidRPr="00065B9C">
        <w:rPr>
          <w:rFonts w:eastAsiaTheme="majorEastAsia" w:cs="Arial"/>
          <w:szCs w:val="24"/>
        </w:rPr>
        <w:t>for</w:t>
      </w:r>
      <w:r w:rsidR="0077463E" w:rsidRPr="00065B9C">
        <w:rPr>
          <w:rFonts w:eastAsiaTheme="majorEastAsia" w:cs="Arial"/>
          <w:szCs w:val="24"/>
        </w:rPr>
        <w:t xml:space="preserve"> </w:t>
      </w:r>
      <w:r w:rsidR="0054704E" w:rsidRPr="00065B9C">
        <w:rPr>
          <w:rFonts w:eastAsiaTheme="majorEastAsia" w:cs="Arial"/>
          <w:szCs w:val="24"/>
        </w:rPr>
        <w:t>implementing</w:t>
      </w:r>
      <w:r w:rsidR="0077463E" w:rsidRPr="00065B9C">
        <w:rPr>
          <w:rFonts w:eastAsiaTheme="majorEastAsia" w:cs="Arial"/>
          <w:szCs w:val="24"/>
        </w:rPr>
        <w:t xml:space="preserve"> </w:t>
      </w:r>
      <w:r w:rsidR="003F5A6B" w:rsidRPr="00065B9C">
        <w:rPr>
          <w:rFonts w:eastAsiaTheme="majorEastAsia" w:cs="Arial"/>
          <w:szCs w:val="24"/>
        </w:rPr>
        <w:t>the</w:t>
      </w:r>
      <w:r w:rsidR="0077463E" w:rsidRPr="00065B9C">
        <w:rPr>
          <w:rFonts w:eastAsiaTheme="majorEastAsia" w:cs="Arial"/>
          <w:szCs w:val="24"/>
        </w:rPr>
        <w:t xml:space="preserve"> </w:t>
      </w:r>
      <w:r w:rsidR="003F5A6B" w:rsidRPr="00065B9C">
        <w:rPr>
          <w:rFonts w:eastAsiaTheme="majorEastAsia" w:cs="Arial"/>
          <w:szCs w:val="24"/>
        </w:rPr>
        <w:t>regulatory</w:t>
      </w:r>
      <w:r w:rsidR="0077463E" w:rsidRPr="00065B9C">
        <w:rPr>
          <w:rFonts w:eastAsiaTheme="majorEastAsia" w:cs="Arial"/>
          <w:szCs w:val="24"/>
        </w:rPr>
        <w:t xml:space="preserve"> </w:t>
      </w:r>
      <w:r w:rsidR="003F5A6B" w:rsidRPr="00065B9C">
        <w:rPr>
          <w:rFonts w:eastAsiaTheme="majorEastAsia" w:cs="Arial"/>
          <w:szCs w:val="24"/>
        </w:rPr>
        <w:t>framework</w:t>
      </w:r>
      <w:r w:rsidR="0054704E" w:rsidRPr="00065B9C">
        <w:rPr>
          <w:rFonts w:eastAsiaTheme="majorEastAsia" w:cs="Arial"/>
          <w:szCs w:val="24"/>
        </w:rPr>
        <w:t>’s</w:t>
      </w:r>
      <w:r w:rsidR="0077463E" w:rsidRPr="00065B9C">
        <w:rPr>
          <w:rFonts w:eastAsiaTheme="majorEastAsia" w:cs="Arial"/>
          <w:szCs w:val="24"/>
        </w:rPr>
        <w:t xml:space="preserve"> </w:t>
      </w:r>
      <w:r w:rsidR="0054704E" w:rsidRPr="00065B9C">
        <w:rPr>
          <w:rFonts w:eastAsiaTheme="majorEastAsia" w:cs="Arial"/>
          <w:szCs w:val="24"/>
        </w:rPr>
        <w:t>component</w:t>
      </w:r>
      <w:r w:rsidR="0077463E" w:rsidRPr="00065B9C">
        <w:rPr>
          <w:rFonts w:eastAsiaTheme="majorEastAsia" w:cs="Arial"/>
          <w:szCs w:val="24"/>
        </w:rPr>
        <w:t xml:space="preserve"> </w:t>
      </w:r>
      <w:r w:rsidR="001D3FC9" w:rsidRPr="00065B9C">
        <w:rPr>
          <w:rFonts w:eastAsiaTheme="majorEastAsia" w:cs="Arial"/>
          <w:szCs w:val="24"/>
        </w:rPr>
        <w:t>for</w:t>
      </w:r>
      <w:r w:rsidR="0077463E" w:rsidRPr="00065B9C">
        <w:rPr>
          <w:rFonts w:eastAsiaTheme="majorEastAsia" w:cs="Arial"/>
          <w:szCs w:val="24"/>
        </w:rPr>
        <w:t xml:space="preserve"> </w:t>
      </w:r>
      <w:r w:rsidR="001C0314" w:rsidRPr="00065B9C">
        <w:rPr>
          <w:rFonts w:eastAsiaTheme="majorEastAsia" w:cs="Arial"/>
          <w:szCs w:val="24"/>
        </w:rPr>
        <w:t>existing</w:t>
      </w:r>
      <w:r w:rsidR="0077463E" w:rsidRPr="00065B9C">
        <w:rPr>
          <w:rFonts w:eastAsiaTheme="majorEastAsia" w:cs="Arial"/>
          <w:szCs w:val="24"/>
        </w:rPr>
        <w:t xml:space="preserve"> </w:t>
      </w:r>
      <w:r w:rsidR="00B96A5F" w:rsidRPr="00065B9C">
        <w:rPr>
          <w:rFonts w:eastAsiaTheme="majorEastAsia" w:cs="Arial"/>
          <w:szCs w:val="24"/>
        </w:rPr>
        <w:t>earthen</w:t>
      </w:r>
      <w:r w:rsidR="0077463E" w:rsidRPr="00065B9C">
        <w:rPr>
          <w:rFonts w:eastAsiaTheme="majorEastAsia" w:cs="Arial"/>
          <w:szCs w:val="24"/>
        </w:rPr>
        <w:t xml:space="preserve"> </w:t>
      </w:r>
      <w:del w:id="1972" w:author="Author">
        <w:r w:rsidR="0006444F" w:rsidRPr="00065B9C">
          <w:rPr>
            <w:rFonts w:eastAsiaTheme="majorEastAsia" w:cs="Arial"/>
            <w:szCs w:val="24"/>
          </w:rPr>
          <w:delText>waste</w:delText>
        </w:r>
      </w:del>
      <w:ins w:id="1973" w:author="Author">
        <w:r w:rsidR="004846A7">
          <w:rPr>
            <w:rFonts w:eastAsiaTheme="majorEastAsia" w:cs="Arial"/>
            <w:szCs w:val="24"/>
          </w:rPr>
          <w:t>manure</w:t>
        </w:r>
      </w:ins>
      <w:r w:rsidR="0077463E" w:rsidRPr="00065B9C">
        <w:rPr>
          <w:rFonts w:eastAsiaTheme="majorEastAsia" w:cs="Arial"/>
          <w:szCs w:val="24"/>
        </w:rPr>
        <w:t xml:space="preserve"> </w:t>
      </w:r>
      <w:r w:rsidR="0006444F" w:rsidRPr="00065B9C">
        <w:rPr>
          <w:rFonts w:eastAsiaTheme="majorEastAsia" w:cs="Arial"/>
          <w:szCs w:val="24"/>
        </w:rPr>
        <w:t>retention</w:t>
      </w:r>
      <w:r w:rsidR="0077463E" w:rsidRPr="00065B9C">
        <w:rPr>
          <w:rFonts w:eastAsiaTheme="majorEastAsia" w:cs="Arial"/>
          <w:szCs w:val="24"/>
        </w:rPr>
        <w:t xml:space="preserve"> </w:t>
      </w:r>
      <w:r w:rsidR="00DB650E" w:rsidRPr="00065B9C">
        <w:rPr>
          <w:rFonts w:eastAsiaTheme="majorEastAsia" w:cs="Arial"/>
          <w:szCs w:val="24"/>
        </w:rPr>
        <w:t>ponds</w:t>
      </w:r>
      <w:r w:rsidR="0077463E" w:rsidRPr="00065B9C">
        <w:rPr>
          <w:rFonts w:eastAsiaTheme="majorEastAsia" w:cs="Arial"/>
          <w:szCs w:val="24"/>
        </w:rPr>
        <w:t xml:space="preserve"> </w:t>
      </w:r>
      <w:r w:rsidR="001B4E9F" w:rsidRPr="00065B9C">
        <w:rPr>
          <w:rFonts w:eastAsiaTheme="majorEastAsia" w:cs="Arial"/>
          <w:szCs w:val="24"/>
        </w:rPr>
        <w:lastRenderedPageBreak/>
        <w:t>that</w:t>
      </w:r>
      <w:r w:rsidR="0077463E" w:rsidRPr="00065B9C">
        <w:rPr>
          <w:rFonts w:eastAsiaTheme="majorEastAsia" w:cs="Arial"/>
          <w:szCs w:val="24"/>
        </w:rPr>
        <w:t xml:space="preserve"> </w:t>
      </w:r>
      <w:r w:rsidR="001B4E9F" w:rsidRPr="00065B9C">
        <w:rPr>
          <w:rFonts w:eastAsiaTheme="majorEastAsia" w:cs="Arial"/>
          <w:szCs w:val="24"/>
        </w:rPr>
        <w:t>do</w:t>
      </w:r>
      <w:r w:rsidR="0077463E" w:rsidRPr="00065B9C">
        <w:rPr>
          <w:rFonts w:eastAsiaTheme="majorEastAsia" w:cs="Arial"/>
          <w:szCs w:val="24"/>
        </w:rPr>
        <w:t xml:space="preserve"> </w:t>
      </w:r>
      <w:r w:rsidR="001B4E9F" w:rsidRPr="00065B9C">
        <w:rPr>
          <w:rFonts w:eastAsiaTheme="majorEastAsia" w:cs="Arial"/>
          <w:szCs w:val="24"/>
        </w:rPr>
        <w:t>not</w:t>
      </w:r>
      <w:r w:rsidR="0077463E" w:rsidRPr="00065B9C">
        <w:rPr>
          <w:rFonts w:eastAsiaTheme="majorEastAsia" w:cs="Arial"/>
          <w:szCs w:val="24"/>
        </w:rPr>
        <w:t xml:space="preserve"> </w:t>
      </w:r>
      <w:r w:rsidR="001B4E9F" w:rsidRPr="00065B9C">
        <w:rPr>
          <w:rFonts w:eastAsiaTheme="majorEastAsia" w:cs="Arial"/>
          <w:szCs w:val="24"/>
        </w:rPr>
        <w:t>have</w:t>
      </w:r>
      <w:r w:rsidR="0077463E" w:rsidRPr="00065B9C">
        <w:rPr>
          <w:rFonts w:eastAsiaTheme="majorEastAsia" w:cs="Arial"/>
          <w:szCs w:val="24"/>
        </w:rPr>
        <w:t xml:space="preserve"> </w:t>
      </w:r>
      <w:r w:rsidR="001B4E9F" w:rsidRPr="00065B9C">
        <w:rPr>
          <w:rFonts w:eastAsiaTheme="majorEastAsia" w:cs="Arial"/>
          <w:szCs w:val="24"/>
        </w:rPr>
        <w:t>hydraulic</w:t>
      </w:r>
      <w:r w:rsidR="0077463E" w:rsidRPr="00065B9C">
        <w:rPr>
          <w:rFonts w:eastAsiaTheme="majorEastAsia" w:cs="Arial"/>
          <w:szCs w:val="24"/>
        </w:rPr>
        <w:t xml:space="preserve"> </w:t>
      </w:r>
      <w:r w:rsidR="001B4E9F" w:rsidRPr="00065B9C">
        <w:rPr>
          <w:rFonts w:eastAsiaTheme="majorEastAsia" w:cs="Arial"/>
          <w:szCs w:val="24"/>
        </w:rPr>
        <w:t>continuity</w:t>
      </w:r>
      <w:r w:rsidR="0077463E" w:rsidRPr="00065B9C">
        <w:rPr>
          <w:rFonts w:eastAsiaTheme="majorEastAsia" w:cs="Arial"/>
          <w:szCs w:val="24"/>
        </w:rPr>
        <w:t xml:space="preserve"> </w:t>
      </w:r>
      <w:r w:rsidR="001B4E9F" w:rsidRPr="00065B9C">
        <w:rPr>
          <w:rFonts w:eastAsiaTheme="majorEastAsia" w:cs="Arial"/>
          <w:szCs w:val="24"/>
        </w:rPr>
        <w:t>to</w:t>
      </w:r>
      <w:r w:rsidR="0077463E" w:rsidRPr="00065B9C">
        <w:rPr>
          <w:rFonts w:eastAsiaTheme="majorEastAsia" w:cs="Arial"/>
          <w:szCs w:val="24"/>
        </w:rPr>
        <w:t xml:space="preserve"> </w:t>
      </w:r>
      <w:r w:rsidR="001B4E9F" w:rsidRPr="00065B9C">
        <w:rPr>
          <w:rFonts w:eastAsiaTheme="majorEastAsia" w:cs="Arial"/>
          <w:szCs w:val="24"/>
        </w:rPr>
        <w:t>groundwater</w:t>
      </w:r>
      <w:ins w:id="1974" w:author="Author">
        <w:r w:rsidR="003E5E89">
          <w:rPr>
            <w:rFonts w:eastAsiaTheme="majorEastAsia" w:cs="Arial"/>
            <w:szCs w:val="24"/>
          </w:rPr>
          <w:t xml:space="preserve"> in the interim revised dairy general waste discharge requirements</w:t>
        </w:r>
      </w:ins>
      <w:r w:rsidR="001E5F05" w:rsidRPr="00065B9C">
        <w:rPr>
          <w:rFonts w:eastAsiaTheme="majorEastAsia" w:cs="Arial"/>
          <w:szCs w:val="24"/>
        </w:rPr>
        <w:t>.</w:t>
      </w:r>
      <w:r w:rsidR="0077463E" w:rsidRPr="00065B9C">
        <w:rPr>
          <w:rFonts w:eastAsiaTheme="majorEastAsia" w:cs="Arial"/>
          <w:szCs w:val="24"/>
        </w:rPr>
        <w:t xml:space="preserve"> </w:t>
      </w:r>
      <w:r w:rsidR="001D3FC9" w:rsidRPr="00065B9C">
        <w:rPr>
          <w:rFonts w:eastAsiaTheme="majorEastAsia" w:cs="Arial"/>
          <w:szCs w:val="24"/>
        </w:rPr>
        <w:t>We</w:t>
      </w:r>
      <w:r w:rsidR="0077463E" w:rsidRPr="00065B9C">
        <w:rPr>
          <w:rFonts w:eastAsiaTheme="majorEastAsia" w:cs="Arial"/>
          <w:szCs w:val="24"/>
        </w:rPr>
        <w:t xml:space="preserve"> </w:t>
      </w:r>
      <w:r w:rsidR="001D3FC9" w:rsidRPr="00065B9C">
        <w:rPr>
          <w:rFonts w:eastAsiaTheme="majorEastAsia" w:cs="Arial"/>
          <w:szCs w:val="24"/>
        </w:rPr>
        <w:t>did</w:t>
      </w:r>
      <w:r w:rsidR="0077463E" w:rsidRPr="00065B9C">
        <w:rPr>
          <w:rFonts w:eastAsiaTheme="majorEastAsia" w:cs="Arial"/>
          <w:szCs w:val="24"/>
        </w:rPr>
        <w:t xml:space="preserve"> </w:t>
      </w:r>
      <w:r w:rsidR="001D3FC9" w:rsidRPr="00065B9C">
        <w:rPr>
          <w:rFonts w:eastAsiaTheme="majorEastAsia" w:cs="Arial"/>
          <w:szCs w:val="24"/>
        </w:rPr>
        <w:t>not</w:t>
      </w:r>
      <w:r w:rsidR="0077463E" w:rsidRPr="00065B9C">
        <w:rPr>
          <w:rFonts w:eastAsiaTheme="majorEastAsia" w:cs="Arial"/>
          <w:szCs w:val="24"/>
        </w:rPr>
        <w:t xml:space="preserve"> </w:t>
      </w:r>
      <w:r w:rsidR="001D3FC9" w:rsidRPr="00065B9C">
        <w:rPr>
          <w:rFonts w:eastAsiaTheme="majorEastAsia" w:cs="Arial"/>
          <w:szCs w:val="24"/>
        </w:rPr>
        <w:t>develop</w:t>
      </w:r>
      <w:r w:rsidR="0077463E" w:rsidRPr="00065B9C">
        <w:rPr>
          <w:rFonts w:eastAsiaTheme="majorEastAsia" w:cs="Arial"/>
          <w:szCs w:val="24"/>
        </w:rPr>
        <w:t xml:space="preserve"> </w:t>
      </w:r>
      <w:r w:rsidR="001D3FC9" w:rsidRPr="00065B9C">
        <w:rPr>
          <w:rFonts w:eastAsiaTheme="majorEastAsia" w:cs="Arial"/>
          <w:szCs w:val="24"/>
        </w:rPr>
        <w:t>any</w:t>
      </w:r>
      <w:r w:rsidR="0077463E" w:rsidRPr="00065B9C">
        <w:rPr>
          <w:rFonts w:eastAsiaTheme="majorEastAsia" w:cs="Arial"/>
          <w:szCs w:val="24"/>
        </w:rPr>
        <w:t xml:space="preserve"> </w:t>
      </w:r>
      <w:r w:rsidR="003047A8" w:rsidRPr="00065B9C">
        <w:rPr>
          <w:rFonts w:eastAsiaTheme="majorEastAsia" w:cs="Arial"/>
          <w:szCs w:val="24"/>
        </w:rPr>
        <w:t>proposed</w:t>
      </w:r>
      <w:r w:rsidR="0077463E" w:rsidRPr="00065B9C">
        <w:rPr>
          <w:rFonts w:eastAsiaTheme="majorEastAsia" w:cs="Arial"/>
          <w:szCs w:val="24"/>
        </w:rPr>
        <w:t xml:space="preserve"> </w:t>
      </w:r>
      <w:r w:rsidR="003047A8" w:rsidRPr="00065B9C">
        <w:rPr>
          <w:rFonts w:eastAsiaTheme="majorEastAsia" w:cs="Arial"/>
          <w:szCs w:val="24"/>
        </w:rPr>
        <w:t>final</w:t>
      </w:r>
      <w:r w:rsidR="0077463E" w:rsidRPr="00065B9C">
        <w:rPr>
          <w:rFonts w:eastAsiaTheme="majorEastAsia" w:cs="Arial"/>
          <w:szCs w:val="24"/>
        </w:rPr>
        <w:t xml:space="preserve"> </w:t>
      </w:r>
      <w:r w:rsidR="003047A8" w:rsidRPr="00065B9C">
        <w:rPr>
          <w:rFonts w:eastAsiaTheme="majorEastAsia" w:cs="Arial"/>
          <w:szCs w:val="24"/>
        </w:rPr>
        <w:t>requirements</w:t>
      </w:r>
      <w:r w:rsidR="0077463E" w:rsidRPr="00065B9C">
        <w:rPr>
          <w:rFonts w:eastAsiaTheme="majorEastAsia" w:cs="Arial"/>
          <w:szCs w:val="24"/>
        </w:rPr>
        <w:t xml:space="preserve"> </w:t>
      </w:r>
      <w:r w:rsidR="001D3FC9" w:rsidRPr="00065B9C">
        <w:rPr>
          <w:rFonts w:eastAsiaTheme="majorEastAsia" w:cs="Arial"/>
          <w:szCs w:val="24"/>
        </w:rPr>
        <w:t>for</w:t>
      </w:r>
      <w:r w:rsidR="0077463E" w:rsidRPr="00065B9C">
        <w:rPr>
          <w:rFonts w:eastAsiaTheme="majorEastAsia" w:cs="Arial"/>
          <w:szCs w:val="24"/>
        </w:rPr>
        <w:t xml:space="preserve"> </w:t>
      </w:r>
      <w:r w:rsidR="001D3FC9" w:rsidRPr="00065B9C">
        <w:rPr>
          <w:rFonts w:eastAsiaTheme="majorEastAsia" w:cs="Arial"/>
          <w:szCs w:val="24"/>
        </w:rPr>
        <w:t>the</w:t>
      </w:r>
      <w:r w:rsidR="0077463E" w:rsidRPr="00065B9C">
        <w:rPr>
          <w:rFonts w:eastAsiaTheme="majorEastAsia" w:cs="Arial"/>
          <w:szCs w:val="24"/>
        </w:rPr>
        <w:t xml:space="preserve"> </w:t>
      </w:r>
      <w:r w:rsidR="008C3548" w:rsidRPr="00065B9C">
        <w:rPr>
          <w:rFonts w:eastAsiaTheme="majorEastAsia" w:cs="Arial"/>
          <w:szCs w:val="24"/>
        </w:rPr>
        <w:t>Central</w:t>
      </w:r>
      <w:r w:rsidR="0077463E" w:rsidRPr="00065B9C">
        <w:rPr>
          <w:rFonts w:eastAsiaTheme="majorEastAsia" w:cs="Arial"/>
          <w:szCs w:val="24"/>
        </w:rPr>
        <w:t xml:space="preserve"> </w:t>
      </w:r>
      <w:r w:rsidR="008C3548" w:rsidRPr="00065B9C">
        <w:rPr>
          <w:rFonts w:eastAsiaTheme="majorEastAsia" w:cs="Arial"/>
          <w:szCs w:val="24"/>
        </w:rPr>
        <w:t>Valley</w:t>
      </w:r>
      <w:r w:rsidR="0077463E" w:rsidRPr="00065B9C">
        <w:rPr>
          <w:rFonts w:eastAsiaTheme="majorEastAsia" w:cs="Arial"/>
          <w:szCs w:val="24"/>
        </w:rPr>
        <w:t xml:space="preserve"> </w:t>
      </w:r>
      <w:r w:rsidR="008C3548" w:rsidRPr="00065B9C">
        <w:rPr>
          <w:rFonts w:eastAsiaTheme="majorEastAsia" w:cs="Arial"/>
          <w:szCs w:val="24"/>
        </w:rPr>
        <w:t>Water</w:t>
      </w:r>
      <w:r w:rsidR="0077463E" w:rsidRPr="00065B9C">
        <w:rPr>
          <w:rFonts w:eastAsiaTheme="majorEastAsia" w:cs="Arial"/>
          <w:szCs w:val="24"/>
        </w:rPr>
        <w:t xml:space="preserve"> </w:t>
      </w:r>
      <w:r w:rsidR="008C3548" w:rsidRPr="00065B9C">
        <w:rPr>
          <w:rFonts w:eastAsiaTheme="majorEastAsia" w:cs="Arial"/>
          <w:szCs w:val="24"/>
        </w:rPr>
        <w:t>Board</w:t>
      </w:r>
      <w:r w:rsidR="0077463E" w:rsidRPr="00065B9C">
        <w:rPr>
          <w:rFonts w:eastAsiaTheme="majorEastAsia" w:cs="Arial"/>
          <w:szCs w:val="24"/>
        </w:rPr>
        <w:t xml:space="preserve"> </w:t>
      </w:r>
      <w:r w:rsidR="001D3FC9" w:rsidRPr="00065B9C">
        <w:rPr>
          <w:rFonts w:eastAsiaTheme="majorEastAsia" w:cs="Arial"/>
          <w:szCs w:val="24"/>
        </w:rPr>
        <w:t>to</w:t>
      </w:r>
      <w:r w:rsidR="0077463E" w:rsidRPr="00065B9C">
        <w:rPr>
          <w:rFonts w:eastAsiaTheme="majorEastAsia" w:cs="Arial"/>
          <w:szCs w:val="24"/>
        </w:rPr>
        <w:t xml:space="preserve"> </w:t>
      </w:r>
      <w:r w:rsidR="001D3FC9" w:rsidRPr="00065B9C">
        <w:rPr>
          <w:rFonts w:eastAsiaTheme="majorEastAsia" w:cs="Arial"/>
          <w:szCs w:val="24"/>
        </w:rPr>
        <w:t>evaluate,</w:t>
      </w:r>
      <w:r w:rsidR="0077463E" w:rsidRPr="00065B9C">
        <w:rPr>
          <w:rFonts w:eastAsiaTheme="majorEastAsia" w:cs="Arial"/>
          <w:szCs w:val="24"/>
        </w:rPr>
        <w:t xml:space="preserve"> </w:t>
      </w:r>
      <w:r w:rsidR="001D3FC9" w:rsidRPr="00065B9C">
        <w:rPr>
          <w:rFonts w:eastAsiaTheme="majorEastAsia" w:cs="Arial"/>
          <w:szCs w:val="24"/>
        </w:rPr>
        <w:t>so</w:t>
      </w:r>
      <w:r w:rsidR="0077463E" w:rsidRPr="00065B9C">
        <w:rPr>
          <w:rFonts w:eastAsiaTheme="majorEastAsia" w:cs="Arial"/>
          <w:szCs w:val="24"/>
        </w:rPr>
        <w:t xml:space="preserve"> </w:t>
      </w:r>
      <w:r w:rsidR="001D3FC9" w:rsidRPr="00065B9C">
        <w:rPr>
          <w:rFonts w:eastAsiaTheme="majorEastAsia" w:cs="Arial"/>
          <w:szCs w:val="24"/>
        </w:rPr>
        <w:t>the</w:t>
      </w:r>
      <w:r w:rsidR="0077463E" w:rsidRPr="00065B9C">
        <w:rPr>
          <w:rFonts w:eastAsiaTheme="majorEastAsia" w:cs="Arial"/>
          <w:szCs w:val="24"/>
        </w:rPr>
        <w:t xml:space="preserve"> </w:t>
      </w:r>
      <w:r w:rsidR="008C3548" w:rsidRPr="00065B9C">
        <w:rPr>
          <w:rFonts w:eastAsiaTheme="majorEastAsia" w:cs="Arial"/>
          <w:szCs w:val="24"/>
        </w:rPr>
        <w:t>Central</w:t>
      </w:r>
      <w:r w:rsidR="0077463E" w:rsidRPr="00065B9C">
        <w:rPr>
          <w:rFonts w:eastAsiaTheme="majorEastAsia" w:cs="Arial"/>
          <w:szCs w:val="24"/>
        </w:rPr>
        <w:t xml:space="preserve"> </w:t>
      </w:r>
      <w:r w:rsidR="008C3548" w:rsidRPr="00065B9C">
        <w:rPr>
          <w:rFonts w:eastAsiaTheme="majorEastAsia" w:cs="Arial"/>
          <w:szCs w:val="24"/>
        </w:rPr>
        <w:t>Valley</w:t>
      </w:r>
      <w:r w:rsidR="0077463E" w:rsidRPr="00065B9C">
        <w:rPr>
          <w:rFonts w:eastAsiaTheme="majorEastAsia" w:cs="Arial"/>
          <w:szCs w:val="24"/>
        </w:rPr>
        <w:t xml:space="preserve"> </w:t>
      </w:r>
      <w:r w:rsidR="008C3548" w:rsidRPr="00065B9C">
        <w:rPr>
          <w:rFonts w:eastAsiaTheme="majorEastAsia" w:cs="Arial"/>
          <w:szCs w:val="24"/>
        </w:rPr>
        <w:t>Water</w:t>
      </w:r>
      <w:r w:rsidR="0077463E" w:rsidRPr="00065B9C">
        <w:rPr>
          <w:rFonts w:eastAsiaTheme="majorEastAsia" w:cs="Arial"/>
          <w:szCs w:val="24"/>
        </w:rPr>
        <w:t xml:space="preserve"> </w:t>
      </w:r>
      <w:r w:rsidR="008C3548" w:rsidRPr="00065B9C">
        <w:rPr>
          <w:rFonts w:eastAsiaTheme="majorEastAsia" w:cs="Arial"/>
          <w:szCs w:val="24"/>
        </w:rPr>
        <w:t>Board</w:t>
      </w:r>
      <w:r w:rsidR="0077463E" w:rsidRPr="00065B9C">
        <w:rPr>
          <w:rFonts w:eastAsiaTheme="majorEastAsia" w:cs="Arial"/>
          <w:szCs w:val="24"/>
        </w:rPr>
        <w:t xml:space="preserve"> </w:t>
      </w:r>
      <w:r w:rsidR="001D3FC9" w:rsidRPr="00065B9C">
        <w:rPr>
          <w:rFonts w:eastAsiaTheme="majorEastAsia" w:cs="Arial"/>
          <w:szCs w:val="24"/>
        </w:rPr>
        <w:t>is</w:t>
      </w:r>
      <w:r w:rsidR="0077463E" w:rsidRPr="00065B9C">
        <w:rPr>
          <w:rFonts w:eastAsiaTheme="majorEastAsia" w:cs="Arial"/>
          <w:szCs w:val="24"/>
        </w:rPr>
        <w:t xml:space="preserve"> </w:t>
      </w:r>
      <w:r w:rsidR="001D3FC9" w:rsidRPr="00065B9C">
        <w:rPr>
          <w:rFonts w:eastAsiaTheme="majorEastAsia" w:cs="Arial"/>
          <w:szCs w:val="24"/>
        </w:rPr>
        <w:t>free</w:t>
      </w:r>
      <w:r w:rsidR="0077463E" w:rsidRPr="00065B9C">
        <w:rPr>
          <w:rFonts w:eastAsiaTheme="majorEastAsia" w:cs="Arial"/>
          <w:szCs w:val="24"/>
        </w:rPr>
        <w:t xml:space="preserve"> </w:t>
      </w:r>
      <w:r w:rsidR="001D3FC9" w:rsidRPr="00065B9C">
        <w:rPr>
          <w:rFonts w:eastAsiaTheme="majorEastAsia" w:cs="Arial"/>
          <w:szCs w:val="24"/>
        </w:rPr>
        <w:t>to</w:t>
      </w:r>
      <w:r w:rsidR="0077463E" w:rsidRPr="00065B9C">
        <w:rPr>
          <w:rFonts w:eastAsiaTheme="majorEastAsia" w:cs="Arial"/>
          <w:szCs w:val="24"/>
        </w:rPr>
        <w:t xml:space="preserve"> </w:t>
      </w:r>
      <w:r w:rsidR="001D3FC9" w:rsidRPr="00065B9C">
        <w:rPr>
          <w:rFonts w:eastAsiaTheme="majorEastAsia" w:cs="Arial"/>
          <w:szCs w:val="24"/>
        </w:rPr>
        <w:t>evaluate</w:t>
      </w:r>
      <w:r w:rsidR="0077463E" w:rsidRPr="00065B9C">
        <w:rPr>
          <w:rFonts w:eastAsiaTheme="majorEastAsia" w:cs="Arial"/>
          <w:szCs w:val="24"/>
        </w:rPr>
        <w:t xml:space="preserve"> </w:t>
      </w:r>
      <w:r w:rsidR="001D3FC9" w:rsidRPr="00065B9C">
        <w:rPr>
          <w:rFonts w:eastAsiaTheme="majorEastAsia" w:cs="Arial"/>
          <w:szCs w:val="24"/>
        </w:rPr>
        <w:t>and</w:t>
      </w:r>
      <w:r w:rsidR="0077463E" w:rsidRPr="00065B9C">
        <w:rPr>
          <w:rFonts w:eastAsiaTheme="majorEastAsia" w:cs="Arial"/>
          <w:szCs w:val="24"/>
        </w:rPr>
        <w:t xml:space="preserve"> </w:t>
      </w:r>
      <w:r w:rsidR="001D3FC9" w:rsidRPr="00065B9C">
        <w:rPr>
          <w:rFonts w:eastAsiaTheme="majorEastAsia" w:cs="Arial"/>
          <w:szCs w:val="24"/>
        </w:rPr>
        <w:t>adopt</w:t>
      </w:r>
      <w:r w:rsidR="0077463E" w:rsidRPr="00065B9C">
        <w:rPr>
          <w:rFonts w:eastAsiaTheme="majorEastAsia" w:cs="Arial"/>
          <w:szCs w:val="24"/>
        </w:rPr>
        <w:t xml:space="preserve"> </w:t>
      </w:r>
      <w:r w:rsidR="001D3FC9" w:rsidRPr="00065B9C">
        <w:rPr>
          <w:rFonts w:eastAsiaTheme="majorEastAsia" w:cs="Arial"/>
          <w:szCs w:val="24"/>
        </w:rPr>
        <w:t>any</w:t>
      </w:r>
      <w:r w:rsidR="0077463E" w:rsidRPr="00065B9C">
        <w:rPr>
          <w:rFonts w:eastAsiaTheme="majorEastAsia" w:cs="Arial"/>
          <w:szCs w:val="24"/>
        </w:rPr>
        <w:t xml:space="preserve"> </w:t>
      </w:r>
      <w:r w:rsidR="001D3FC9" w:rsidRPr="00065B9C">
        <w:rPr>
          <w:rFonts w:eastAsiaTheme="majorEastAsia" w:cs="Arial"/>
          <w:szCs w:val="24"/>
        </w:rPr>
        <w:t>final</w:t>
      </w:r>
      <w:r w:rsidR="0077463E" w:rsidRPr="00065B9C">
        <w:rPr>
          <w:rFonts w:eastAsiaTheme="majorEastAsia" w:cs="Arial"/>
          <w:szCs w:val="24"/>
        </w:rPr>
        <w:t xml:space="preserve"> </w:t>
      </w:r>
      <w:r w:rsidR="001C4CDA" w:rsidRPr="00065B9C">
        <w:rPr>
          <w:rFonts w:eastAsiaTheme="majorEastAsia" w:cs="Arial"/>
          <w:szCs w:val="24"/>
        </w:rPr>
        <w:t>requirements</w:t>
      </w:r>
      <w:r w:rsidR="0077463E" w:rsidRPr="00065B9C">
        <w:rPr>
          <w:rFonts w:eastAsiaTheme="majorEastAsia" w:cs="Arial"/>
          <w:szCs w:val="24"/>
        </w:rPr>
        <w:t xml:space="preserve"> </w:t>
      </w:r>
      <w:r w:rsidR="001C4CDA" w:rsidRPr="00065B9C">
        <w:rPr>
          <w:rFonts w:eastAsiaTheme="majorEastAsia" w:cs="Arial"/>
          <w:szCs w:val="24"/>
        </w:rPr>
        <w:t>for</w:t>
      </w:r>
      <w:r w:rsidR="0077463E" w:rsidRPr="00065B9C">
        <w:rPr>
          <w:rFonts w:eastAsiaTheme="majorEastAsia" w:cs="Arial"/>
          <w:szCs w:val="24"/>
        </w:rPr>
        <w:t xml:space="preserve"> </w:t>
      </w:r>
      <w:r w:rsidR="001C4CDA" w:rsidRPr="00065B9C">
        <w:rPr>
          <w:rFonts w:eastAsiaTheme="majorEastAsia" w:cs="Arial"/>
          <w:szCs w:val="24"/>
        </w:rPr>
        <w:t>these</w:t>
      </w:r>
      <w:r w:rsidR="0077463E" w:rsidRPr="00065B9C">
        <w:rPr>
          <w:rFonts w:eastAsiaTheme="majorEastAsia" w:cs="Arial"/>
          <w:szCs w:val="24"/>
        </w:rPr>
        <w:t xml:space="preserve"> </w:t>
      </w:r>
      <w:r w:rsidR="001C4CDA" w:rsidRPr="00065B9C">
        <w:rPr>
          <w:rFonts w:eastAsiaTheme="majorEastAsia" w:cs="Arial"/>
          <w:szCs w:val="24"/>
        </w:rPr>
        <w:t>ponds</w:t>
      </w:r>
      <w:r w:rsidR="0077463E" w:rsidRPr="00065B9C">
        <w:rPr>
          <w:rFonts w:eastAsiaTheme="majorEastAsia" w:cs="Arial"/>
          <w:szCs w:val="24"/>
        </w:rPr>
        <w:t xml:space="preserve"> </w:t>
      </w:r>
      <w:r w:rsidR="001D3FC9" w:rsidRPr="00065B9C">
        <w:rPr>
          <w:rFonts w:eastAsiaTheme="majorEastAsia" w:cs="Arial"/>
          <w:szCs w:val="24"/>
        </w:rPr>
        <w:t>that</w:t>
      </w:r>
      <w:r w:rsidR="0077463E" w:rsidRPr="00065B9C">
        <w:rPr>
          <w:rFonts w:eastAsiaTheme="majorEastAsia" w:cs="Arial"/>
          <w:szCs w:val="24"/>
        </w:rPr>
        <w:t xml:space="preserve"> </w:t>
      </w:r>
      <w:r w:rsidR="001D3FC9" w:rsidRPr="00065B9C">
        <w:rPr>
          <w:rFonts w:eastAsiaTheme="majorEastAsia" w:cs="Arial"/>
          <w:szCs w:val="24"/>
        </w:rPr>
        <w:t>it</w:t>
      </w:r>
      <w:r w:rsidR="0077463E" w:rsidRPr="00065B9C">
        <w:rPr>
          <w:rFonts w:eastAsiaTheme="majorEastAsia" w:cs="Arial"/>
          <w:szCs w:val="24"/>
        </w:rPr>
        <w:t xml:space="preserve"> </w:t>
      </w:r>
      <w:r w:rsidR="001D3FC9" w:rsidRPr="00065B9C">
        <w:rPr>
          <w:rFonts w:eastAsiaTheme="majorEastAsia" w:cs="Arial"/>
          <w:szCs w:val="24"/>
        </w:rPr>
        <w:t>determines</w:t>
      </w:r>
      <w:r w:rsidR="0077463E" w:rsidRPr="00065B9C">
        <w:rPr>
          <w:rFonts w:eastAsiaTheme="majorEastAsia" w:cs="Arial"/>
          <w:szCs w:val="24"/>
        </w:rPr>
        <w:t xml:space="preserve"> </w:t>
      </w:r>
      <w:r w:rsidR="005D0315" w:rsidRPr="00065B9C">
        <w:rPr>
          <w:rFonts w:eastAsiaTheme="majorEastAsia" w:cs="Arial"/>
          <w:szCs w:val="24"/>
        </w:rPr>
        <w:t>are</w:t>
      </w:r>
      <w:r w:rsidR="0077463E" w:rsidRPr="00065B9C">
        <w:rPr>
          <w:rFonts w:eastAsiaTheme="majorEastAsia" w:cs="Arial"/>
          <w:szCs w:val="24"/>
        </w:rPr>
        <w:t xml:space="preserve"> </w:t>
      </w:r>
      <w:r w:rsidR="005D0315" w:rsidRPr="00065B9C">
        <w:rPr>
          <w:rFonts w:eastAsiaTheme="majorEastAsia" w:cs="Arial"/>
          <w:szCs w:val="24"/>
        </w:rPr>
        <w:t>directly</w:t>
      </w:r>
      <w:r w:rsidR="0077463E" w:rsidRPr="00065B9C">
        <w:rPr>
          <w:rFonts w:eastAsiaTheme="majorEastAsia" w:cs="Arial"/>
          <w:szCs w:val="24"/>
        </w:rPr>
        <w:t xml:space="preserve"> </w:t>
      </w:r>
      <w:r w:rsidR="005D0315" w:rsidRPr="00065B9C">
        <w:rPr>
          <w:rFonts w:eastAsiaTheme="majorEastAsia" w:cs="Arial"/>
          <w:szCs w:val="24"/>
        </w:rPr>
        <w:t>correlated</w:t>
      </w:r>
      <w:r w:rsidR="0077463E" w:rsidRPr="00065B9C">
        <w:rPr>
          <w:rFonts w:eastAsiaTheme="majorEastAsia" w:cs="Arial"/>
          <w:szCs w:val="24"/>
        </w:rPr>
        <w:t xml:space="preserve"> </w:t>
      </w:r>
      <w:r w:rsidR="005D0315" w:rsidRPr="00065B9C">
        <w:rPr>
          <w:rFonts w:eastAsiaTheme="majorEastAsia" w:cs="Arial"/>
          <w:szCs w:val="24"/>
        </w:rPr>
        <w:t>to</w:t>
      </w:r>
      <w:r w:rsidR="0077463E" w:rsidRPr="00065B9C">
        <w:rPr>
          <w:rFonts w:eastAsiaTheme="majorEastAsia" w:cs="Arial"/>
          <w:szCs w:val="24"/>
        </w:rPr>
        <w:t xml:space="preserve"> </w:t>
      </w:r>
      <w:r w:rsidR="00A073CD" w:rsidRPr="00065B9C">
        <w:rPr>
          <w:rFonts w:eastAsiaTheme="majorEastAsia" w:cs="Arial"/>
          <w:szCs w:val="24"/>
        </w:rPr>
        <w:t>these</w:t>
      </w:r>
      <w:r w:rsidR="0077463E" w:rsidRPr="00065B9C">
        <w:rPr>
          <w:rFonts w:eastAsiaTheme="majorEastAsia" w:cs="Arial"/>
          <w:szCs w:val="24"/>
        </w:rPr>
        <w:t xml:space="preserve"> </w:t>
      </w:r>
      <w:r w:rsidR="00A073CD" w:rsidRPr="00065B9C">
        <w:rPr>
          <w:rFonts w:eastAsiaTheme="majorEastAsia" w:cs="Arial"/>
          <w:szCs w:val="24"/>
        </w:rPr>
        <w:t>ponds</w:t>
      </w:r>
      <w:r w:rsidR="0077463E" w:rsidRPr="00065B9C">
        <w:rPr>
          <w:rFonts w:eastAsiaTheme="majorEastAsia" w:cs="Arial"/>
          <w:szCs w:val="24"/>
        </w:rPr>
        <w:t xml:space="preserve"> </w:t>
      </w:r>
      <w:r w:rsidR="00A073CD" w:rsidRPr="00065B9C">
        <w:rPr>
          <w:rFonts w:eastAsiaTheme="majorEastAsia" w:cs="Arial"/>
          <w:szCs w:val="24"/>
        </w:rPr>
        <w:t>achieving</w:t>
      </w:r>
      <w:r w:rsidR="0077463E" w:rsidRPr="00065B9C">
        <w:rPr>
          <w:rFonts w:eastAsiaTheme="majorEastAsia" w:cs="Arial"/>
          <w:szCs w:val="24"/>
        </w:rPr>
        <w:t xml:space="preserve"> </w:t>
      </w:r>
      <w:r w:rsidR="00A073CD" w:rsidRPr="00065B9C">
        <w:rPr>
          <w:rFonts w:eastAsiaTheme="majorEastAsia" w:cs="Arial"/>
          <w:szCs w:val="24"/>
        </w:rPr>
        <w:t>compliance</w:t>
      </w:r>
      <w:r w:rsidR="0077463E" w:rsidRPr="00065B9C">
        <w:rPr>
          <w:rFonts w:eastAsiaTheme="majorEastAsia" w:cs="Arial"/>
          <w:szCs w:val="24"/>
        </w:rPr>
        <w:t xml:space="preserve"> </w:t>
      </w:r>
      <w:r w:rsidR="00A073CD" w:rsidRPr="00065B9C">
        <w:rPr>
          <w:rFonts w:eastAsiaTheme="majorEastAsia" w:cs="Arial"/>
          <w:szCs w:val="24"/>
        </w:rPr>
        <w:t>with</w:t>
      </w:r>
      <w:r w:rsidR="0077463E" w:rsidRPr="00065B9C">
        <w:rPr>
          <w:rFonts w:eastAsiaTheme="majorEastAsia" w:cs="Arial"/>
          <w:szCs w:val="24"/>
        </w:rPr>
        <w:t xml:space="preserve"> </w:t>
      </w:r>
      <w:r w:rsidR="00A073CD" w:rsidRPr="00065B9C">
        <w:rPr>
          <w:rFonts w:eastAsiaTheme="majorEastAsia" w:cs="Arial"/>
          <w:szCs w:val="24"/>
        </w:rPr>
        <w:t>the</w:t>
      </w:r>
      <w:r w:rsidR="0077463E" w:rsidRPr="00065B9C">
        <w:rPr>
          <w:rFonts w:eastAsiaTheme="majorEastAsia" w:cs="Arial"/>
          <w:szCs w:val="24"/>
        </w:rPr>
        <w:t xml:space="preserve"> </w:t>
      </w:r>
      <w:r w:rsidR="00E8129A" w:rsidRPr="00065B9C">
        <w:rPr>
          <w:rFonts w:eastAsiaTheme="majorEastAsia" w:cs="Arial"/>
          <w:szCs w:val="24"/>
        </w:rPr>
        <w:t>Nitrogen</w:t>
      </w:r>
      <w:r w:rsidR="0077463E" w:rsidRPr="00065B9C">
        <w:rPr>
          <w:rFonts w:eastAsiaTheme="majorEastAsia" w:cs="Arial"/>
          <w:szCs w:val="24"/>
        </w:rPr>
        <w:t xml:space="preserve"> </w:t>
      </w:r>
      <w:r w:rsidR="00E8129A" w:rsidRPr="00065B9C">
        <w:rPr>
          <w:rFonts w:eastAsiaTheme="majorEastAsia" w:cs="Arial"/>
          <w:szCs w:val="24"/>
        </w:rPr>
        <w:t>Discharge</w:t>
      </w:r>
      <w:r w:rsidR="0077463E" w:rsidRPr="00065B9C">
        <w:rPr>
          <w:rFonts w:eastAsiaTheme="majorEastAsia" w:cs="Arial"/>
          <w:szCs w:val="24"/>
        </w:rPr>
        <w:t xml:space="preserve"> </w:t>
      </w:r>
      <w:r w:rsidR="00E8129A" w:rsidRPr="00065B9C">
        <w:rPr>
          <w:rFonts w:eastAsiaTheme="majorEastAsia" w:cs="Arial"/>
          <w:szCs w:val="24"/>
        </w:rPr>
        <w:t>Limit</w:t>
      </w:r>
      <w:r w:rsidR="001D3FC9" w:rsidRPr="00065B9C">
        <w:rPr>
          <w:rFonts w:eastAsiaTheme="majorEastAsia" w:cs="Arial"/>
          <w:szCs w:val="24"/>
        </w:rPr>
        <w:t>.</w:t>
      </w:r>
    </w:p>
    <w:p w14:paraId="472793D1" w14:textId="5D6A6005" w:rsidR="000C358E" w:rsidRPr="00D12A7B" w:rsidRDefault="00242F67" w:rsidP="44ECF493">
      <w:pPr>
        <w:rPr>
          <w:ins w:id="1975" w:author="Author"/>
          <w:rFonts w:cs="Arial"/>
        </w:rPr>
      </w:pPr>
      <w:r w:rsidRPr="00065B9C">
        <w:rPr>
          <w:rFonts w:eastAsiaTheme="majorEastAsia" w:cs="Arial"/>
        </w:rPr>
        <w:t>Our</w:t>
      </w:r>
      <w:ins w:id="1976" w:author="Author">
        <w:r w:rsidR="0077463E" w:rsidRPr="00065B9C">
          <w:rPr>
            <w:rFonts w:eastAsiaTheme="majorEastAsia" w:cs="Arial"/>
          </w:rPr>
          <w:t xml:space="preserve"> </w:t>
        </w:r>
        <w:r w:rsidR="004B1769">
          <w:rPr>
            <w:rFonts w:eastAsiaTheme="majorEastAsia" w:cs="Arial"/>
          </w:rPr>
          <w:t>primary</w:t>
        </w:r>
      </w:ins>
      <w:r w:rsidR="004B1769">
        <w:rPr>
          <w:rFonts w:eastAsiaTheme="majorEastAsia" w:cs="Arial"/>
        </w:rPr>
        <w:t xml:space="preserve"> </w:t>
      </w:r>
      <w:r w:rsidR="00E8129A" w:rsidRPr="00065B9C">
        <w:rPr>
          <w:rFonts w:eastAsiaTheme="majorEastAsia" w:cs="Arial"/>
        </w:rPr>
        <w:t>proposed</w:t>
      </w:r>
      <w:r w:rsidR="0077463E" w:rsidRPr="00065B9C">
        <w:rPr>
          <w:rFonts w:eastAsiaTheme="majorEastAsia" w:cs="Arial"/>
        </w:rPr>
        <w:t xml:space="preserve"> </w:t>
      </w:r>
      <w:r w:rsidR="00013454" w:rsidRPr="00065B9C">
        <w:rPr>
          <w:rFonts w:eastAsiaTheme="majorEastAsia" w:cs="Arial"/>
        </w:rPr>
        <w:t>interim</w:t>
      </w:r>
      <w:r w:rsidR="0077463E" w:rsidRPr="00065B9C">
        <w:rPr>
          <w:rFonts w:eastAsiaTheme="majorEastAsia" w:cs="Arial"/>
        </w:rPr>
        <w:t xml:space="preserve"> </w:t>
      </w:r>
      <w:r w:rsidR="00E8129A" w:rsidRPr="00065B9C">
        <w:rPr>
          <w:rFonts w:eastAsiaTheme="majorEastAsia" w:cs="Arial"/>
        </w:rPr>
        <w:t>requirement</w:t>
      </w:r>
      <w:r w:rsidR="0077463E" w:rsidRPr="00065B9C">
        <w:rPr>
          <w:rFonts w:eastAsiaTheme="majorEastAsia" w:cs="Arial"/>
        </w:rPr>
        <w:t xml:space="preserve"> </w:t>
      </w:r>
      <w:r w:rsidRPr="00065B9C">
        <w:rPr>
          <w:rFonts w:eastAsiaTheme="majorEastAsia" w:cs="Arial"/>
        </w:rPr>
        <w:t>is</w:t>
      </w:r>
      <w:r w:rsidR="0077463E" w:rsidRPr="00065B9C">
        <w:rPr>
          <w:rFonts w:eastAsiaTheme="majorEastAsia" w:cs="Arial"/>
        </w:rPr>
        <w:t xml:space="preserve"> </w:t>
      </w:r>
      <w:r w:rsidRPr="00065B9C">
        <w:rPr>
          <w:rFonts w:eastAsiaTheme="majorEastAsia" w:cs="Arial"/>
        </w:rPr>
        <w:t>that</w:t>
      </w:r>
      <w:r w:rsidR="0077463E" w:rsidRPr="00065B9C">
        <w:rPr>
          <w:rFonts w:eastAsiaTheme="majorEastAsia" w:cs="Arial"/>
        </w:rPr>
        <w:t xml:space="preserve"> </w:t>
      </w:r>
      <w:r w:rsidRPr="00065B9C">
        <w:rPr>
          <w:rFonts w:eastAsiaTheme="majorEastAsia" w:cs="Arial"/>
        </w:rPr>
        <w:t>existing</w:t>
      </w:r>
      <w:r w:rsidR="0077463E" w:rsidRPr="00065B9C">
        <w:rPr>
          <w:rFonts w:eastAsiaTheme="majorEastAsia" w:cs="Arial"/>
        </w:rPr>
        <w:t xml:space="preserve"> </w:t>
      </w:r>
      <w:del w:id="1977" w:author="Author">
        <w:r w:rsidR="0006444F" w:rsidRPr="00065B9C">
          <w:rPr>
            <w:rFonts w:eastAsiaTheme="majorEastAsia" w:cs="Arial"/>
          </w:rPr>
          <w:delText>waste</w:delText>
        </w:r>
      </w:del>
      <w:ins w:id="1978" w:author="Author">
        <w:r w:rsidR="004846A7">
          <w:rPr>
            <w:rFonts w:eastAsiaTheme="majorEastAsia" w:cs="Arial"/>
          </w:rPr>
          <w:t>manure</w:t>
        </w:r>
      </w:ins>
      <w:r w:rsidR="0077463E" w:rsidRPr="00065B9C">
        <w:rPr>
          <w:rFonts w:eastAsiaTheme="majorEastAsia" w:cs="Arial"/>
        </w:rPr>
        <w:t xml:space="preserve"> </w:t>
      </w:r>
      <w:r w:rsidR="0006444F" w:rsidRPr="00065B9C">
        <w:rPr>
          <w:rFonts w:eastAsiaTheme="majorEastAsia" w:cs="Arial"/>
        </w:rPr>
        <w:t>retention</w:t>
      </w:r>
      <w:r w:rsidR="0077463E" w:rsidRPr="00065B9C">
        <w:rPr>
          <w:rFonts w:eastAsiaTheme="majorEastAsia" w:cs="Arial"/>
        </w:rPr>
        <w:t xml:space="preserve"> </w:t>
      </w:r>
      <w:r w:rsidRPr="004A315A">
        <w:rPr>
          <w:rFonts w:eastAsiaTheme="majorEastAsia" w:cs="Arial"/>
        </w:rPr>
        <w:t>ponds</w:t>
      </w:r>
      <w:r w:rsidR="0077463E" w:rsidRPr="004A315A">
        <w:rPr>
          <w:rFonts w:eastAsiaTheme="majorEastAsia" w:cs="Arial"/>
        </w:rPr>
        <w:t xml:space="preserve"> </w:t>
      </w:r>
      <w:r w:rsidRPr="004A315A">
        <w:rPr>
          <w:rFonts w:eastAsiaTheme="majorEastAsia" w:cs="Arial"/>
        </w:rPr>
        <w:t>that</w:t>
      </w:r>
      <w:r w:rsidR="0077463E" w:rsidRPr="004A315A">
        <w:rPr>
          <w:rFonts w:eastAsiaTheme="majorEastAsia" w:cs="Arial"/>
        </w:rPr>
        <w:t xml:space="preserve"> </w:t>
      </w:r>
      <w:r w:rsidRPr="004A315A">
        <w:rPr>
          <w:rFonts w:eastAsiaTheme="majorEastAsia" w:cs="Arial"/>
        </w:rPr>
        <w:t>do</w:t>
      </w:r>
      <w:r w:rsidR="0077463E" w:rsidRPr="004A315A">
        <w:rPr>
          <w:rFonts w:eastAsiaTheme="majorEastAsia" w:cs="Arial"/>
        </w:rPr>
        <w:t xml:space="preserve"> </w:t>
      </w:r>
      <w:r w:rsidRPr="004A315A">
        <w:rPr>
          <w:rFonts w:eastAsiaTheme="majorEastAsia" w:cs="Arial"/>
        </w:rPr>
        <w:t>not</w:t>
      </w:r>
      <w:r w:rsidR="0077463E" w:rsidRPr="004A315A">
        <w:rPr>
          <w:rFonts w:eastAsiaTheme="majorEastAsia" w:cs="Arial"/>
        </w:rPr>
        <w:t xml:space="preserve"> </w:t>
      </w:r>
      <w:r w:rsidRPr="004A315A">
        <w:rPr>
          <w:rFonts w:eastAsiaTheme="majorEastAsia" w:cs="Arial"/>
        </w:rPr>
        <w:t>have</w:t>
      </w:r>
      <w:r w:rsidR="0077463E" w:rsidRPr="004A315A">
        <w:rPr>
          <w:rFonts w:eastAsiaTheme="majorEastAsia" w:cs="Arial"/>
        </w:rPr>
        <w:t xml:space="preserve"> </w:t>
      </w:r>
      <w:r w:rsidRPr="004A315A">
        <w:rPr>
          <w:rFonts w:eastAsiaTheme="majorEastAsia" w:cs="Arial"/>
        </w:rPr>
        <w:t>hydraulic</w:t>
      </w:r>
      <w:r w:rsidR="0077463E" w:rsidRPr="004A315A">
        <w:rPr>
          <w:rFonts w:eastAsiaTheme="majorEastAsia" w:cs="Arial"/>
        </w:rPr>
        <w:t xml:space="preserve"> </w:t>
      </w:r>
      <w:r w:rsidRPr="004A315A">
        <w:rPr>
          <w:rFonts w:eastAsiaTheme="majorEastAsia" w:cs="Arial"/>
        </w:rPr>
        <w:t>continuity</w:t>
      </w:r>
      <w:r w:rsidR="0077463E" w:rsidRPr="004A315A">
        <w:rPr>
          <w:rFonts w:eastAsiaTheme="majorEastAsia" w:cs="Arial"/>
        </w:rPr>
        <w:t xml:space="preserve"> </w:t>
      </w:r>
      <w:r w:rsidRPr="004A315A">
        <w:rPr>
          <w:rFonts w:eastAsiaTheme="majorEastAsia" w:cs="Arial"/>
        </w:rPr>
        <w:t>to</w:t>
      </w:r>
      <w:r w:rsidR="0077463E" w:rsidRPr="004A315A">
        <w:rPr>
          <w:rFonts w:eastAsiaTheme="majorEastAsia" w:cs="Arial"/>
        </w:rPr>
        <w:t xml:space="preserve"> </w:t>
      </w:r>
      <w:r w:rsidRPr="004A315A">
        <w:rPr>
          <w:rFonts w:eastAsiaTheme="majorEastAsia" w:cs="Arial"/>
        </w:rPr>
        <w:t>groundwater</w:t>
      </w:r>
      <w:r w:rsidR="0077463E" w:rsidRPr="004A315A">
        <w:rPr>
          <w:rFonts w:eastAsiaTheme="majorEastAsia" w:cs="Arial"/>
        </w:rPr>
        <w:t xml:space="preserve"> </w:t>
      </w:r>
      <w:r w:rsidRPr="004A315A">
        <w:rPr>
          <w:rFonts w:eastAsiaTheme="majorEastAsia" w:cs="Arial"/>
        </w:rPr>
        <w:t>be</w:t>
      </w:r>
      <w:r w:rsidR="0077463E" w:rsidRPr="004A315A">
        <w:rPr>
          <w:rFonts w:eastAsiaTheme="majorEastAsia" w:cs="Arial"/>
        </w:rPr>
        <w:t xml:space="preserve"> </w:t>
      </w:r>
      <w:r w:rsidRPr="004A315A">
        <w:rPr>
          <w:rFonts w:eastAsiaTheme="majorEastAsia" w:cs="Arial"/>
        </w:rPr>
        <w:t>required</w:t>
      </w:r>
      <w:r w:rsidR="0077463E" w:rsidRPr="004A315A">
        <w:rPr>
          <w:rFonts w:eastAsiaTheme="majorEastAsia" w:cs="Arial"/>
        </w:rPr>
        <w:t xml:space="preserve"> </w:t>
      </w:r>
      <w:r w:rsidRPr="004A315A">
        <w:rPr>
          <w:rFonts w:eastAsiaTheme="majorEastAsia" w:cs="Arial"/>
        </w:rPr>
        <w:t>to</w:t>
      </w:r>
      <w:r w:rsidR="0077463E" w:rsidRPr="004A315A">
        <w:rPr>
          <w:rFonts w:eastAsiaTheme="majorEastAsia" w:cs="Arial"/>
        </w:rPr>
        <w:t xml:space="preserve"> </w:t>
      </w:r>
      <w:r w:rsidRPr="004A315A">
        <w:rPr>
          <w:rFonts w:eastAsiaTheme="majorEastAsia" w:cs="Arial"/>
        </w:rPr>
        <w:t>meet</w:t>
      </w:r>
      <w:r w:rsidR="0077463E" w:rsidRPr="004A315A">
        <w:rPr>
          <w:rFonts w:eastAsiaTheme="majorEastAsia" w:cs="Arial"/>
        </w:rPr>
        <w:t xml:space="preserve"> </w:t>
      </w:r>
      <w:r w:rsidRPr="004A315A">
        <w:rPr>
          <w:rFonts w:eastAsiaTheme="majorEastAsia" w:cs="Arial"/>
        </w:rPr>
        <w:t>a</w:t>
      </w:r>
      <w:r w:rsidR="0077463E" w:rsidRPr="004A315A">
        <w:rPr>
          <w:rFonts w:eastAsiaTheme="majorEastAsia" w:cs="Arial"/>
        </w:rPr>
        <w:t xml:space="preserve"> </w:t>
      </w:r>
      <w:r w:rsidR="000551C5" w:rsidRPr="004A315A">
        <w:rPr>
          <w:rFonts w:eastAsiaTheme="majorEastAsia" w:cs="Arial"/>
        </w:rPr>
        <w:t>seepage</w:t>
      </w:r>
      <w:r w:rsidR="0077463E" w:rsidRPr="004A315A">
        <w:rPr>
          <w:rFonts w:eastAsiaTheme="majorEastAsia" w:cs="Arial"/>
        </w:rPr>
        <w:t xml:space="preserve"> </w:t>
      </w:r>
      <w:r w:rsidR="000551C5" w:rsidRPr="004A315A">
        <w:rPr>
          <w:rFonts w:eastAsiaTheme="majorEastAsia" w:cs="Arial"/>
        </w:rPr>
        <w:t>rate</w:t>
      </w:r>
      <w:r w:rsidR="0077463E" w:rsidRPr="004A315A">
        <w:rPr>
          <w:rFonts w:eastAsiaTheme="majorEastAsia" w:cs="Arial"/>
        </w:rPr>
        <w:t xml:space="preserve"> </w:t>
      </w:r>
      <w:r w:rsidRPr="004A315A">
        <w:rPr>
          <w:rFonts w:eastAsiaTheme="majorEastAsia" w:cs="Arial"/>
        </w:rPr>
        <w:t>of</w:t>
      </w:r>
      <w:r w:rsidR="0077463E" w:rsidRPr="004A315A">
        <w:rPr>
          <w:rFonts w:eastAsiaTheme="majorEastAsia" w:cs="Arial"/>
        </w:rPr>
        <w:t xml:space="preserve"> </w:t>
      </w:r>
      <w:r w:rsidR="003B72BF" w:rsidRPr="004A315A">
        <w:rPr>
          <w:rFonts w:eastAsiaTheme="majorEastAsia" w:cs="Arial"/>
        </w:rPr>
        <w:t>0.9</w:t>
      </w:r>
      <w:r w:rsidR="0077463E" w:rsidRPr="004A315A">
        <w:rPr>
          <w:rFonts w:eastAsiaTheme="majorEastAsia" w:cs="Arial"/>
        </w:rPr>
        <w:t xml:space="preserve"> </w:t>
      </w:r>
      <w:r w:rsidR="00FB72DC" w:rsidRPr="004A315A">
        <w:rPr>
          <w:rFonts w:eastAsiaTheme="majorEastAsia" w:cs="Arial"/>
        </w:rPr>
        <w:t>millimeters</w:t>
      </w:r>
      <w:r w:rsidR="0077463E" w:rsidRPr="004A315A">
        <w:rPr>
          <w:rFonts w:eastAsiaTheme="majorEastAsia" w:cs="Arial"/>
        </w:rPr>
        <w:t xml:space="preserve"> </w:t>
      </w:r>
      <w:r w:rsidR="00FB72DC" w:rsidRPr="004A315A">
        <w:rPr>
          <w:rFonts w:eastAsiaTheme="majorEastAsia" w:cs="Arial"/>
        </w:rPr>
        <w:t>per</w:t>
      </w:r>
      <w:r w:rsidR="0077463E" w:rsidRPr="004A315A">
        <w:rPr>
          <w:rFonts w:eastAsiaTheme="majorEastAsia" w:cs="Arial"/>
        </w:rPr>
        <w:t xml:space="preserve"> </w:t>
      </w:r>
      <w:r w:rsidR="00FB72DC" w:rsidRPr="004A315A">
        <w:rPr>
          <w:rFonts w:eastAsiaTheme="majorEastAsia" w:cs="Arial"/>
        </w:rPr>
        <w:t>day</w:t>
      </w:r>
      <w:del w:id="1979" w:author="Author">
        <w:r w:rsidR="0077463E" w:rsidRPr="00065B9C">
          <w:rPr>
            <w:rFonts w:eastAsiaTheme="majorEastAsia" w:cs="Arial"/>
          </w:rPr>
          <w:delText xml:space="preserve"> </w:delText>
        </w:r>
        <w:r w:rsidR="00B92335" w:rsidRPr="00065B9C">
          <w:rPr>
            <w:rFonts w:eastAsiaTheme="majorEastAsia" w:cs="Arial"/>
          </w:rPr>
          <w:delText>established</w:delText>
        </w:r>
        <w:r w:rsidR="0077463E" w:rsidRPr="00065B9C">
          <w:rPr>
            <w:rFonts w:eastAsiaTheme="majorEastAsia" w:cs="Arial"/>
          </w:rPr>
          <w:delText xml:space="preserve"> </w:delText>
        </w:r>
        <w:r w:rsidR="00B92335" w:rsidRPr="00065B9C">
          <w:rPr>
            <w:rFonts w:eastAsiaTheme="majorEastAsia" w:cs="Arial"/>
          </w:rPr>
          <w:delText>by</w:delText>
        </w:r>
        <w:r w:rsidR="0077463E" w:rsidRPr="00065B9C">
          <w:rPr>
            <w:rFonts w:eastAsiaTheme="majorEastAsia" w:cs="Arial"/>
          </w:rPr>
          <w:delText xml:space="preserve"> </w:delText>
        </w:r>
        <w:r w:rsidR="00B92335" w:rsidRPr="00065B9C">
          <w:rPr>
            <w:rFonts w:eastAsiaTheme="majorEastAsia" w:cs="Arial"/>
          </w:rPr>
          <w:delText>the</w:delText>
        </w:r>
        <w:r w:rsidR="0077463E" w:rsidRPr="00065B9C">
          <w:rPr>
            <w:rFonts w:eastAsiaTheme="majorEastAsia" w:cs="Arial"/>
          </w:rPr>
          <w:delText xml:space="preserve"> </w:delText>
        </w:r>
        <w:r w:rsidR="00B50298" w:rsidRPr="00065B9C">
          <w:rPr>
            <w:rFonts w:cs="Arial"/>
          </w:rPr>
          <w:delText>U.S.</w:delText>
        </w:r>
        <w:r w:rsidR="0077463E" w:rsidRPr="00065B9C">
          <w:rPr>
            <w:rFonts w:cs="Arial"/>
          </w:rPr>
          <w:delText xml:space="preserve"> </w:delText>
        </w:r>
        <w:r w:rsidR="00B50298" w:rsidRPr="00065B9C">
          <w:rPr>
            <w:rFonts w:cs="Arial"/>
          </w:rPr>
          <w:delText>Department</w:delText>
        </w:r>
        <w:r w:rsidR="0077463E" w:rsidRPr="00065B9C">
          <w:rPr>
            <w:rFonts w:cs="Arial"/>
          </w:rPr>
          <w:delText xml:space="preserve"> </w:delText>
        </w:r>
        <w:r w:rsidR="00B50298" w:rsidRPr="00065B9C">
          <w:rPr>
            <w:rFonts w:cs="Arial"/>
          </w:rPr>
          <w:delText>of</w:delText>
        </w:r>
        <w:r w:rsidR="0077463E" w:rsidRPr="00065B9C">
          <w:rPr>
            <w:rFonts w:cs="Arial"/>
          </w:rPr>
          <w:delText xml:space="preserve"> </w:delText>
        </w:r>
        <w:r w:rsidR="00B50298" w:rsidRPr="00065B9C">
          <w:rPr>
            <w:rFonts w:cs="Arial"/>
          </w:rPr>
          <w:delText>Agriculture</w:delText>
        </w:r>
        <w:r w:rsidR="0057121C" w:rsidRPr="00065B9C">
          <w:rPr>
            <w:rFonts w:cs="Arial"/>
          </w:rPr>
          <w:delText>,</w:delText>
        </w:r>
        <w:r w:rsidR="0077463E" w:rsidRPr="00065B9C">
          <w:rPr>
            <w:rFonts w:cs="Arial"/>
          </w:rPr>
          <w:delText xml:space="preserve"> </w:delText>
        </w:r>
        <w:r w:rsidR="00B92335" w:rsidRPr="00065B9C">
          <w:rPr>
            <w:rFonts w:cs="Arial"/>
          </w:rPr>
          <w:delText>Natural</w:delText>
        </w:r>
        <w:r w:rsidR="0077463E" w:rsidRPr="00065B9C">
          <w:rPr>
            <w:rFonts w:cs="Arial"/>
          </w:rPr>
          <w:delText xml:space="preserve"> </w:delText>
        </w:r>
        <w:r w:rsidR="00B92335" w:rsidRPr="00065B9C">
          <w:rPr>
            <w:rFonts w:cs="Arial"/>
          </w:rPr>
          <w:delText>Resources</w:delText>
        </w:r>
        <w:r w:rsidR="0077463E" w:rsidRPr="00065B9C">
          <w:rPr>
            <w:rFonts w:cs="Arial"/>
          </w:rPr>
          <w:delText xml:space="preserve"> </w:delText>
        </w:r>
        <w:r w:rsidR="00B92335" w:rsidRPr="00065B9C">
          <w:rPr>
            <w:rFonts w:cs="Arial"/>
          </w:rPr>
          <w:delText>Conservation</w:delText>
        </w:r>
        <w:r w:rsidR="0077463E" w:rsidRPr="00065B9C">
          <w:rPr>
            <w:rFonts w:cs="Arial"/>
          </w:rPr>
          <w:delText xml:space="preserve"> </w:delText>
        </w:r>
        <w:r w:rsidR="00B92335" w:rsidRPr="00065B9C">
          <w:rPr>
            <w:rFonts w:cs="Arial"/>
          </w:rPr>
          <w:delText>Service</w:delText>
        </w:r>
        <w:r w:rsidRPr="00065B9C">
          <w:rPr>
            <w:rFonts w:cs="Arial"/>
          </w:rPr>
          <w:delText>.</w:delText>
        </w:r>
        <w:r w:rsidR="0009590E" w:rsidRPr="00065B9C">
          <w:rPr>
            <w:rStyle w:val="FootnoteReference"/>
            <w:rFonts w:cs="Arial"/>
          </w:rPr>
          <w:footnoteReference w:id="262"/>
        </w:r>
        <w:r w:rsidR="0077463E" w:rsidRPr="00065B9C">
          <w:rPr>
            <w:rFonts w:cs="Arial"/>
          </w:rPr>
          <w:delText xml:space="preserve"> </w:delText>
        </w:r>
      </w:del>
      <w:ins w:id="1981" w:author="Author">
        <w:r w:rsidR="009D2407" w:rsidRPr="004A315A">
          <w:rPr>
            <w:rFonts w:eastAsiaTheme="majorEastAsia" w:cs="Arial"/>
          </w:rPr>
          <w:t>, which approximates a seepage rate</w:t>
        </w:r>
        <w:r w:rsidR="0077463E" w:rsidRPr="004A315A">
          <w:rPr>
            <w:rFonts w:eastAsiaTheme="majorEastAsia" w:cs="Arial"/>
          </w:rPr>
          <w:t xml:space="preserve"> </w:t>
        </w:r>
        <w:r w:rsidR="00B92335" w:rsidRPr="004A315A">
          <w:rPr>
            <w:rFonts w:eastAsiaTheme="majorEastAsia" w:cs="Arial"/>
          </w:rPr>
          <w:t>established</w:t>
        </w:r>
        <w:r w:rsidR="0077463E" w:rsidRPr="004A315A">
          <w:rPr>
            <w:rFonts w:eastAsiaTheme="majorEastAsia" w:cs="Arial"/>
          </w:rPr>
          <w:t xml:space="preserve"> </w:t>
        </w:r>
        <w:r w:rsidR="00B92335" w:rsidRPr="004A315A">
          <w:rPr>
            <w:rFonts w:eastAsiaTheme="majorEastAsia" w:cs="Arial"/>
          </w:rPr>
          <w:t>by</w:t>
        </w:r>
        <w:r w:rsidR="0077463E" w:rsidRPr="004A315A">
          <w:rPr>
            <w:rFonts w:eastAsiaTheme="majorEastAsia" w:cs="Arial"/>
          </w:rPr>
          <w:t xml:space="preserve"> </w:t>
        </w:r>
        <w:r w:rsidR="00B92335" w:rsidRPr="004A315A">
          <w:rPr>
            <w:rFonts w:eastAsiaTheme="majorEastAsia" w:cs="Arial"/>
          </w:rPr>
          <w:t>the</w:t>
        </w:r>
        <w:r w:rsidR="0077463E" w:rsidRPr="004A315A">
          <w:rPr>
            <w:rFonts w:eastAsiaTheme="majorEastAsia" w:cs="Arial"/>
          </w:rPr>
          <w:t xml:space="preserve"> </w:t>
        </w:r>
        <w:r w:rsidR="00B50298" w:rsidRPr="004A315A">
          <w:rPr>
            <w:rFonts w:cs="Arial"/>
          </w:rPr>
          <w:t>U.S.</w:t>
        </w:r>
        <w:r w:rsidR="0077463E" w:rsidRPr="004A315A">
          <w:rPr>
            <w:rFonts w:cs="Arial"/>
          </w:rPr>
          <w:t xml:space="preserve"> </w:t>
        </w:r>
        <w:r w:rsidR="00B50298" w:rsidRPr="004A315A">
          <w:rPr>
            <w:rFonts w:cs="Arial"/>
          </w:rPr>
          <w:t>Department</w:t>
        </w:r>
        <w:r w:rsidR="0077463E" w:rsidRPr="004A315A">
          <w:rPr>
            <w:rFonts w:cs="Arial"/>
          </w:rPr>
          <w:t xml:space="preserve"> </w:t>
        </w:r>
        <w:r w:rsidR="00B50298" w:rsidRPr="004A315A">
          <w:rPr>
            <w:rFonts w:cs="Arial"/>
          </w:rPr>
          <w:t>of</w:t>
        </w:r>
        <w:r w:rsidR="0077463E" w:rsidRPr="004A315A">
          <w:rPr>
            <w:rFonts w:cs="Arial"/>
          </w:rPr>
          <w:t xml:space="preserve"> </w:t>
        </w:r>
        <w:r w:rsidR="00B50298" w:rsidRPr="004A315A">
          <w:rPr>
            <w:rFonts w:cs="Arial"/>
          </w:rPr>
          <w:t>Agriculture</w:t>
        </w:r>
        <w:r w:rsidR="0057121C" w:rsidRPr="004A315A">
          <w:rPr>
            <w:rFonts w:cs="Arial"/>
          </w:rPr>
          <w:t>,</w:t>
        </w:r>
        <w:r w:rsidR="0077463E" w:rsidRPr="004A315A">
          <w:rPr>
            <w:rFonts w:cs="Arial"/>
          </w:rPr>
          <w:t xml:space="preserve"> </w:t>
        </w:r>
        <w:r w:rsidR="00B92335" w:rsidRPr="004A315A">
          <w:rPr>
            <w:rFonts w:cs="Arial"/>
          </w:rPr>
          <w:t>Natural</w:t>
        </w:r>
        <w:r w:rsidR="0077463E" w:rsidRPr="004A315A">
          <w:rPr>
            <w:rFonts w:cs="Arial"/>
          </w:rPr>
          <w:t xml:space="preserve"> </w:t>
        </w:r>
        <w:r w:rsidR="00B92335" w:rsidRPr="004A315A">
          <w:rPr>
            <w:rFonts w:cs="Arial"/>
          </w:rPr>
          <w:t>Resources</w:t>
        </w:r>
        <w:r w:rsidR="0077463E" w:rsidRPr="004A315A">
          <w:rPr>
            <w:rFonts w:cs="Arial"/>
          </w:rPr>
          <w:t xml:space="preserve"> </w:t>
        </w:r>
        <w:r w:rsidR="00B92335" w:rsidRPr="004A315A">
          <w:rPr>
            <w:rFonts w:cs="Arial"/>
          </w:rPr>
          <w:t>Conservation</w:t>
        </w:r>
        <w:r w:rsidR="0077463E" w:rsidRPr="004A315A">
          <w:rPr>
            <w:rFonts w:cs="Arial"/>
          </w:rPr>
          <w:t xml:space="preserve"> </w:t>
        </w:r>
        <w:r w:rsidR="00B92335" w:rsidRPr="004A315A">
          <w:rPr>
            <w:rFonts w:cs="Arial"/>
          </w:rPr>
          <w:t>Service</w:t>
        </w:r>
        <w:r w:rsidRPr="00065B9C">
          <w:rPr>
            <w:rFonts w:cs="Arial"/>
          </w:rPr>
          <w:t>.</w:t>
        </w:r>
        <w:r w:rsidR="0009590E" w:rsidRPr="00065B9C">
          <w:rPr>
            <w:rStyle w:val="FootnoteReference"/>
            <w:rFonts w:cs="Arial"/>
          </w:rPr>
          <w:footnoteReference w:id="263"/>
        </w:r>
        <w:r w:rsidR="0077463E" w:rsidRPr="00065B9C">
          <w:rPr>
            <w:rFonts w:cs="Arial"/>
          </w:rPr>
          <w:t xml:space="preserve"> </w:t>
        </w:r>
        <w:r w:rsidR="002C3CDB">
          <w:rPr>
            <w:rFonts w:cs="Arial"/>
          </w:rPr>
          <w:t>This seepage rate</w:t>
        </w:r>
        <w:r w:rsidR="006408CE">
          <w:rPr>
            <w:rFonts w:cs="Arial"/>
          </w:rPr>
          <w:t xml:space="preserve"> </w:t>
        </w:r>
        <w:r w:rsidR="004B1769">
          <w:rPr>
            <w:rFonts w:cs="Arial"/>
          </w:rPr>
          <w:t xml:space="preserve">appears to be </w:t>
        </w:r>
        <w:r w:rsidR="0093327D">
          <w:rPr>
            <w:rFonts w:cs="Arial"/>
          </w:rPr>
          <w:t xml:space="preserve">a reasonable interim </w:t>
        </w:r>
        <w:r w:rsidR="0093327D">
          <w:rPr>
            <w:rFonts w:cs="Arial"/>
          </w:rPr>
          <w:lastRenderedPageBreak/>
          <w:t xml:space="preserve">approach for existing ponds that are not in hydraulic continuity with groundwater because </w:t>
        </w:r>
        <w:r w:rsidR="00A91595">
          <w:rPr>
            <w:rFonts w:cs="Arial"/>
          </w:rPr>
          <w:t>the seepage rate</w:t>
        </w:r>
        <w:r w:rsidR="0093327D">
          <w:rPr>
            <w:rFonts w:cs="Arial"/>
          </w:rPr>
          <w:t xml:space="preserve"> </w:t>
        </w:r>
        <w:r w:rsidR="006408CE">
          <w:rPr>
            <w:rFonts w:cs="Arial"/>
          </w:rPr>
          <w:t xml:space="preserve">is </w:t>
        </w:r>
        <w:r w:rsidR="009818C5">
          <w:rPr>
            <w:rFonts w:cs="Arial"/>
          </w:rPr>
          <w:t>generally consistent with</w:t>
        </w:r>
        <w:r w:rsidR="004735BC">
          <w:rPr>
            <w:rFonts w:cs="Arial"/>
          </w:rPr>
          <w:t xml:space="preserve"> the</w:t>
        </w:r>
        <w:r w:rsidR="009818C5">
          <w:rPr>
            <w:rFonts w:cs="Arial"/>
          </w:rPr>
          <w:t xml:space="preserve"> </w:t>
        </w:r>
        <w:r w:rsidR="005D71FD">
          <w:rPr>
            <w:rFonts w:cs="Arial"/>
          </w:rPr>
          <w:t>Tier 2 design standard for new and reconstructed ponds in the 2013 Dairy General WDRs</w:t>
        </w:r>
        <w:r w:rsidR="0039234E">
          <w:rPr>
            <w:rFonts w:cs="Arial"/>
          </w:rPr>
          <w:t xml:space="preserve">, </w:t>
        </w:r>
        <w:r w:rsidR="00DA4A96">
          <w:rPr>
            <w:rFonts w:cs="Arial"/>
          </w:rPr>
          <w:t xml:space="preserve">the amount of loading from these ponds is expected to be relatively small as long as </w:t>
        </w:r>
        <w:r w:rsidR="00443C77">
          <w:rPr>
            <w:rFonts w:cs="Arial"/>
          </w:rPr>
          <w:t>the</w:t>
        </w:r>
        <w:r w:rsidR="00906D66">
          <w:rPr>
            <w:rFonts w:cs="Arial"/>
          </w:rPr>
          <w:t xml:space="preserve"> integrity of the ponds</w:t>
        </w:r>
        <w:r w:rsidR="00A91595">
          <w:rPr>
            <w:rFonts w:cs="Arial"/>
          </w:rPr>
          <w:t>’</w:t>
        </w:r>
        <w:r w:rsidR="00443C77">
          <w:rPr>
            <w:rFonts w:cs="Arial"/>
          </w:rPr>
          <w:t xml:space="preserve"> containment </w:t>
        </w:r>
        <w:r w:rsidR="00A91595">
          <w:rPr>
            <w:rFonts w:cs="Arial"/>
          </w:rPr>
          <w:t>is maintained</w:t>
        </w:r>
        <w:r w:rsidR="00DA4A96">
          <w:rPr>
            <w:rFonts w:cs="Arial"/>
          </w:rPr>
          <w:t xml:space="preserve">, and </w:t>
        </w:r>
        <w:r w:rsidR="00844FCD">
          <w:rPr>
            <w:rFonts w:cs="Arial"/>
          </w:rPr>
          <w:t>because</w:t>
        </w:r>
        <w:r w:rsidR="009825E6">
          <w:rPr>
            <w:rFonts w:cs="Arial"/>
          </w:rPr>
          <w:t xml:space="preserve"> we expect some denitrification in the soils underlying the ponds</w:t>
        </w:r>
        <w:r w:rsidR="005D71FD">
          <w:rPr>
            <w:rFonts w:cs="Arial"/>
          </w:rPr>
          <w:t>.</w:t>
        </w:r>
        <w:r w:rsidR="001977A0">
          <w:rPr>
            <w:rFonts w:cs="Arial"/>
          </w:rPr>
          <w:t xml:space="preserve"> </w:t>
        </w:r>
      </w:ins>
    </w:p>
    <w:p w14:paraId="350953F3" w14:textId="1E1AD411" w:rsidR="00DA653E" w:rsidRPr="00065B9C" w:rsidRDefault="00F022E7" w:rsidP="44ECF493">
      <w:pPr>
        <w:rPr>
          <w:rFonts w:eastAsiaTheme="majorEastAsia" w:cs="Arial"/>
        </w:rPr>
      </w:pPr>
      <w:r w:rsidRPr="00065B9C">
        <w:rPr>
          <w:rStyle w:val="normaltextrun"/>
          <w:rFonts w:cs="Arial"/>
          <w:shd w:val="clear" w:color="auto" w:fill="FFFFFF"/>
        </w:rPr>
        <w:t>Performing</w:t>
      </w:r>
      <w:r w:rsidR="0077463E" w:rsidRPr="00065B9C">
        <w:rPr>
          <w:rStyle w:val="normaltextrun"/>
          <w:rFonts w:cs="Arial"/>
          <w:shd w:val="clear" w:color="auto" w:fill="FFFFFF"/>
        </w:rPr>
        <w:t xml:space="preserve"> </w:t>
      </w:r>
      <w:r w:rsidR="00242F67" w:rsidRPr="00065B9C">
        <w:rPr>
          <w:rStyle w:val="normaltextrun"/>
          <w:rFonts w:cs="Arial"/>
          <w:shd w:val="clear" w:color="auto" w:fill="FFFFFF"/>
        </w:rPr>
        <w:t>a</w:t>
      </w:r>
      <w:r w:rsidR="0077463E" w:rsidRPr="00065B9C">
        <w:rPr>
          <w:rStyle w:val="normaltextrun"/>
          <w:rFonts w:cs="Arial"/>
          <w:shd w:val="clear" w:color="auto" w:fill="FFFFFF"/>
        </w:rPr>
        <w:t xml:space="preserve"> </w:t>
      </w:r>
      <w:r w:rsidRPr="00065B9C">
        <w:rPr>
          <w:rStyle w:val="normaltextrun"/>
          <w:rFonts w:cs="Arial"/>
          <w:shd w:val="clear" w:color="auto" w:fill="FFFFFF"/>
        </w:rPr>
        <w:t>seepage</w:t>
      </w:r>
      <w:r w:rsidR="0077463E" w:rsidRPr="00065B9C">
        <w:rPr>
          <w:rStyle w:val="normaltextrun"/>
          <w:rFonts w:cs="Arial"/>
          <w:shd w:val="clear" w:color="auto" w:fill="FFFFFF"/>
        </w:rPr>
        <w:t xml:space="preserve"> </w:t>
      </w:r>
      <w:r w:rsidRPr="00065B9C">
        <w:rPr>
          <w:rStyle w:val="normaltextrun"/>
          <w:rFonts w:cs="Arial"/>
          <w:shd w:val="clear" w:color="auto" w:fill="FFFFFF"/>
        </w:rPr>
        <w:t>rate</w:t>
      </w:r>
      <w:r w:rsidR="0077463E" w:rsidRPr="00065B9C">
        <w:rPr>
          <w:rStyle w:val="normaltextrun"/>
          <w:rFonts w:cs="Arial"/>
          <w:shd w:val="clear" w:color="auto" w:fill="FFFFFF"/>
        </w:rPr>
        <w:t xml:space="preserve"> </w:t>
      </w:r>
      <w:r w:rsidRPr="00065B9C">
        <w:rPr>
          <w:rStyle w:val="normaltextrun"/>
          <w:rFonts w:cs="Arial"/>
          <w:shd w:val="clear" w:color="auto" w:fill="FFFFFF"/>
        </w:rPr>
        <w:t>test</w:t>
      </w:r>
      <w:r w:rsidR="0077463E" w:rsidRPr="00065B9C">
        <w:rPr>
          <w:rStyle w:val="normaltextrun"/>
          <w:rFonts w:cs="Arial"/>
          <w:shd w:val="clear" w:color="auto" w:fill="FFFFFF"/>
        </w:rPr>
        <w:t xml:space="preserve"> </w:t>
      </w:r>
      <w:r w:rsidR="004D6806" w:rsidRPr="00065B9C">
        <w:rPr>
          <w:rStyle w:val="normaltextrun"/>
          <w:rFonts w:cs="Arial"/>
          <w:shd w:val="clear" w:color="auto" w:fill="FFFFFF"/>
        </w:rPr>
        <w:t>using</w:t>
      </w:r>
      <w:r w:rsidR="0077463E" w:rsidRPr="00065B9C">
        <w:rPr>
          <w:rStyle w:val="normaltextrun"/>
          <w:rFonts w:cs="Arial"/>
          <w:shd w:val="clear" w:color="auto" w:fill="FFFFFF"/>
        </w:rPr>
        <w:t xml:space="preserve"> </w:t>
      </w:r>
      <w:r w:rsidR="004D6806" w:rsidRPr="00065B9C">
        <w:rPr>
          <w:rStyle w:val="normaltextrun"/>
          <w:rFonts w:cs="Arial"/>
          <w:shd w:val="clear" w:color="auto" w:fill="FFFFFF"/>
        </w:rPr>
        <w:t>a</w:t>
      </w:r>
      <w:r w:rsidR="0077463E" w:rsidRPr="00065B9C">
        <w:rPr>
          <w:rStyle w:val="normaltextrun"/>
          <w:rFonts w:cs="Arial"/>
          <w:shd w:val="clear" w:color="auto" w:fill="FFFFFF"/>
        </w:rPr>
        <w:t xml:space="preserve"> </w:t>
      </w:r>
      <w:r w:rsidR="004D6806" w:rsidRPr="00065B9C">
        <w:rPr>
          <w:rStyle w:val="normaltextrun"/>
          <w:rFonts w:cs="Arial"/>
          <w:shd w:val="clear" w:color="auto" w:fill="FFFFFF"/>
        </w:rPr>
        <w:t>water</w:t>
      </w:r>
      <w:r w:rsidR="0077463E" w:rsidRPr="00065B9C">
        <w:rPr>
          <w:rStyle w:val="normaltextrun"/>
          <w:rFonts w:cs="Arial"/>
          <w:shd w:val="clear" w:color="auto" w:fill="FFFFFF"/>
        </w:rPr>
        <w:t xml:space="preserve"> </w:t>
      </w:r>
      <w:r w:rsidR="004D6806" w:rsidRPr="00065B9C">
        <w:rPr>
          <w:rStyle w:val="normaltextrun"/>
          <w:rFonts w:cs="Arial"/>
          <w:shd w:val="clear" w:color="auto" w:fill="FFFFFF"/>
        </w:rPr>
        <w:t>balance</w:t>
      </w:r>
      <w:r w:rsidR="0077463E" w:rsidRPr="00065B9C">
        <w:rPr>
          <w:rStyle w:val="normaltextrun"/>
          <w:rFonts w:cs="Arial"/>
          <w:shd w:val="clear" w:color="auto" w:fill="FFFFFF"/>
        </w:rPr>
        <w:t xml:space="preserve"> </w:t>
      </w:r>
      <w:r w:rsidR="004D6806" w:rsidRPr="00065B9C">
        <w:rPr>
          <w:rStyle w:val="normaltextrun"/>
          <w:rFonts w:cs="Arial"/>
          <w:shd w:val="clear" w:color="auto" w:fill="FFFFFF"/>
        </w:rPr>
        <w:t>approach</w:t>
      </w:r>
      <w:r w:rsidR="0077463E" w:rsidRPr="00065B9C">
        <w:rPr>
          <w:rStyle w:val="normaltextrun"/>
          <w:rFonts w:cs="Arial"/>
          <w:shd w:val="clear" w:color="auto" w:fill="FFFFFF"/>
        </w:rPr>
        <w:t xml:space="preserve"> </w:t>
      </w:r>
      <w:r w:rsidRPr="00065B9C">
        <w:rPr>
          <w:rStyle w:val="normaltextrun"/>
          <w:rFonts w:cs="Arial"/>
          <w:shd w:val="clear" w:color="auto" w:fill="FFFFFF"/>
        </w:rPr>
        <w:t>requires</w:t>
      </w:r>
      <w:r w:rsidR="0077463E" w:rsidRPr="00065B9C">
        <w:rPr>
          <w:rStyle w:val="normaltextrun"/>
          <w:rFonts w:cs="Arial"/>
          <w:shd w:val="clear" w:color="auto" w:fill="FFFFFF"/>
        </w:rPr>
        <w:t xml:space="preserve"> </w:t>
      </w:r>
      <w:r w:rsidRPr="00065B9C">
        <w:rPr>
          <w:rStyle w:val="normaltextrun"/>
          <w:rFonts w:cs="Arial"/>
          <w:shd w:val="clear" w:color="auto" w:fill="FFFFFF"/>
        </w:rPr>
        <w:t>the</w:t>
      </w:r>
      <w:r w:rsidR="0077463E" w:rsidRPr="00065B9C">
        <w:rPr>
          <w:rStyle w:val="normaltextrun"/>
          <w:rFonts w:cs="Arial"/>
          <w:shd w:val="clear" w:color="auto" w:fill="FFFFFF"/>
        </w:rPr>
        <w:t xml:space="preserve"> </w:t>
      </w:r>
      <w:r w:rsidR="00E02DAC" w:rsidRPr="00065B9C">
        <w:rPr>
          <w:rStyle w:val="normaltextrun"/>
          <w:rFonts w:cs="Arial"/>
          <w:shd w:val="clear" w:color="auto" w:fill="FFFFFF"/>
        </w:rPr>
        <w:t>hydraulic</w:t>
      </w:r>
      <w:r w:rsidR="0077463E" w:rsidRPr="00065B9C">
        <w:rPr>
          <w:rStyle w:val="normaltextrun"/>
          <w:rFonts w:cs="Arial"/>
          <w:shd w:val="clear" w:color="auto" w:fill="FFFFFF"/>
        </w:rPr>
        <w:t xml:space="preserve"> </w:t>
      </w:r>
      <w:r w:rsidR="00E02DAC" w:rsidRPr="00065B9C">
        <w:rPr>
          <w:rStyle w:val="normaltextrun"/>
          <w:rFonts w:cs="Arial"/>
          <w:shd w:val="clear" w:color="auto" w:fill="FFFFFF"/>
        </w:rPr>
        <w:t>isolation</w:t>
      </w:r>
      <w:r w:rsidR="0077463E" w:rsidRPr="00065B9C">
        <w:rPr>
          <w:rStyle w:val="normaltextrun"/>
          <w:rFonts w:cs="Arial"/>
          <w:shd w:val="clear" w:color="auto" w:fill="FFFFFF"/>
        </w:rPr>
        <w:t xml:space="preserve"> </w:t>
      </w:r>
      <w:r w:rsidR="00E02DAC" w:rsidRPr="00065B9C">
        <w:rPr>
          <w:rStyle w:val="normaltextrun"/>
          <w:rFonts w:cs="Arial"/>
          <w:shd w:val="clear" w:color="auto" w:fill="FFFFFF"/>
        </w:rPr>
        <w:t>of</w:t>
      </w:r>
      <w:r w:rsidR="0077463E" w:rsidRPr="00065B9C">
        <w:rPr>
          <w:rStyle w:val="normaltextrun"/>
          <w:rFonts w:cs="Arial"/>
          <w:shd w:val="clear" w:color="auto" w:fill="FFFFFF"/>
        </w:rPr>
        <w:t xml:space="preserve"> </w:t>
      </w:r>
      <w:r w:rsidR="009566FB" w:rsidRPr="00065B9C">
        <w:rPr>
          <w:rStyle w:val="normaltextrun"/>
          <w:rFonts w:cs="Arial"/>
          <w:shd w:val="clear" w:color="auto" w:fill="FFFFFF"/>
        </w:rPr>
        <w:t>the</w:t>
      </w:r>
      <w:r w:rsidR="0077463E" w:rsidRPr="00065B9C">
        <w:rPr>
          <w:rStyle w:val="normaltextrun"/>
          <w:rFonts w:cs="Arial"/>
          <w:shd w:val="clear" w:color="auto" w:fill="FFFFFF"/>
        </w:rPr>
        <w:t xml:space="preserve"> </w:t>
      </w:r>
      <w:r w:rsidR="009566FB" w:rsidRPr="00065B9C">
        <w:rPr>
          <w:rStyle w:val="normaltextrun"/>
          <w:rFonts w:cs="Arial"/>
          <w:shd w:val="clear" w:color="auto" w:fill="FFFFFF"/>
        </w:rPr>
        <w:t>pond</w:t>
      </w:r>
      <w:r w:rsidR="0077463E" w:rsidRPr="00065B9C">
        <w:rPr>
          <w:rStyle w:val="normaltextrun"/>
          <w:rFonts w:cs="Arial"/>
          <w:shd w:val="clear" w:color="auto" w:fill="FFFFFF"/>
        </w:rPr>
        <w:t xml:space="preserve"> </w:t>
      </w:r>
      <w:r w:rsidR="009566FB" w:rsidRPr="00065B9C">
        <w:rPr>
          <w:rStyle w:val="normaltextrun"/>
          <w:rFonts w:cs="Arial"/>
          <w:shd w:val="clear" w:color="auto" w:fill="FFFFFF"/>
        </w:rPr>
        <w:t>under</w:t>
      </w:r>
      <w:r w:rsidR="0077463E" w:rsidRPr="00065B9C">
        <w:rPr>
          <w:rStyle w:val="normaltextrun"/>
          <w:rFonts w:cs="Arial"/>
          <w:shd w:val="clear" w:color="auto" w:fill="FFFFFF"/>
        </w:rPr>
        <w:t xml:space="preserve"> </w:t>
      </w:r>
      <w:r w:rsidR="009566FB" w:rsidRPr="00065B9C">
        <w:rPr>
          <w:rStyle w:val="normaltextrun"/>
          <w:rFonts w:cs="Arial"/>
          <w:shd w:val="clear" w:color="auto" w:fill="FFFFFF"/>
        </w:rPr>
        <w:t>evaluation</w:t>
      </w:r>
      <w:r w:rsidR="0077463E" w:rsidRPr="00065B9C">
        <w:rPr>
          <w:rStyle w:val="normaltextrun"/>
          <w:rFonts w:cs="Arial"/>
          <w:shd w:val="clear" w:color="auto" w:fill="FFFFFF"/>
        </w:rPr>
        <w:t xml:space="preserve"> </w:t>
      </w:r>
      <w:r w:rsidR="00660C11" w:rsidRPr="00065B9C">
        <w:rPr>
          <w:rStyle w:val="normaltextrun"/>
          <w:rFonts w:cs="Arial"/>
          <w:shd w:val="clear" w:color="auto" w:fill="FFFFFF"/>
        </w:rPr>
        <w:t>by</w:t>
      </w:r>
      <w:r w:rsidR="0077463E" w:rsidRPr="00065B9C">
        <w:rPr>
          <w:rStyle w:val="normaltextrun"/>
          <w:rFonts w:cs="Arial"/>
          <w:shd w:val="clear" w:color="auto" w:fill="FFFFFF"/>
        </w:rPr>
        <w:t xml:space="preserve"> </w:t>
      </w:r>
      <w:r w:rsidR="00660C11" w:rsidRPr="00065B9C">
        <w:rPr>
          <w:rStyle w:val="normaltextrun"/>
          <w:rFonts w:cs="Arial"/>
          <w:shd w:val="clear" w:color="auto" w:fill="FFFFFF"/>
        </w:rPr>
        <w:t>controlling</w:t>
      </w:r>
      <w:r w:rsidR="0077463E" w:rsidRPr="00065B9C">
        <w:rPr>
          <w:rStyle w:val="normaltextrun"/>
          <w:rFonts w:cs="Arial"/>
          <w:shd w:val="clear" w:color="auto" w:fill="FFFFFF"/>
        </w:rPr>
        <w:t xml:space="preserve"> </w:t>
      </w:r>
      <w:r w:rsidR="00F0370B" w:rsidRPr="00065B9C">
        <w:rPr>
          <w:rStyle w:val="normaltextrun"/>
          <w:rFonts w:cs="Arial"/>
          <w:shd w:val="clear" w:color="auto" w:fill="FFFFFF"/>
        </w:rPr>
        <w:t>operational</w:t>
      </w:r>
      <w:r w:rsidR="0077463E" w:rsidRPr="00065B9C">
        <w:rPr>
          <w:rStyle w:val="normaltextrun"/>
          <w:rFonts w:cs="Arial"/>
          <w:shd w:val="clear" w:color="auto" w:fill="FFFFFF"/>
        </w:rPr>
        <w:t xml:space="preserve"> </w:t>
      </w:r>
      <w:r w:rsidR="00660C11" w:rsidRPr="00065B9C">
        <w:rPr>
          <w:rStyle w:val="normaltextrun"/>
          <w:rFonts w:cs="Arial"/>
          <w:shd w:val="clear" w:color="auto" w:fill="FFFFFF"/>
        </w:rPr>
        <w:t>inflow</w:t>
      </w:r>
      <w:r w:rsidR="00F0370B" w:rsidRPr="00065B9C">
        <w:rPr>
          <w:rStyle w:val="normaltextrun"/>
          <w:rFonts w:cs="Arial"/>
          <w:shd w:val="clear" w:color="auto" w:fill="FFFFFF"/>
        </w:rPr>
        <w:t>s</w:t>
      </w:r>
      <w:r w:rsidR="0077463E" w:rsidRPr="00065B9C">
        <w:rPr>
          <w:rStyle w:val="normaltextrun"/>
          <w:rFonts w:cs="Arial"/>
          <w:shd w:val="clear" w:color="auto" w:fill="FFFFFF"/>
        </w:rPr>
        <w:t xml:space="preserve"> </w:t>
      </w:r>
      <w:r w:rsidR="00660C11" w:rsidRPr="00065B9C">
        <w:rPr>
          <w:rStyle w:val="normaltextrun"/>
          <w:rFonts w:cs="Arial"/>
          <w:shd w:val="clear" w:color="auto" w:fill="FFFFFF"/>
        </w:rPr>
        <w:t>and</w:t>
      </w:r>
      <w:r w:rsidR="0077463E" w:rsidRPr="00065B9C">
        <w:rPr>
          <w:rStyle w:val="normaltextrun"/>
          <w:rFonts w:cs="Arial"/>
          <w:shd w:val="clear" w:color="auto" w:fill="FFFFFF"/>
        </w:rPr>
        <w:t xml:space="preserve"> </w:t>
      </w:r>
      <w:r w:rsidR="00660C11" w:rsidRPr="00065B9C">
        <w:rPr>
          <w:rStyle w:val="normaltextrun"/>
          <w:rFonts w:cs="Arial"/>
          <w:shd w:val="clear" w:color="auto" w:fill="FFFFFF"/>
        </w:rPr>
        <w:t>outflow</w:t>
      </w:r>
      <w:r w:rsidR="00F0370B" w:rsidRPr="00065B9C">
        <w:rPr>
          <w:rStyle w:val="normaltextrun"/>
          <w:rFonts w:cs="Arial"/>
          <w:shd w:val="clear" w:color="auto" w:fill="FFFFFF"/>
        </w:rPr>
        <w:t>s</w:t>
      </w:r>
      <w:r w:rsidR="0077463E" w:rsidRPr="00065B9C">
        <w:rPr>
          <w:rStyle w:val="normaltextrun"/>
          <w:rFonts w:cs="Arial"/>
          <w:shd w:val="clear" w:color="auto" w:fill="FFFFFF"/>
        </w:rPr>
        <w:t xml:space="preserve"> </w:t>
      </w:r>
      <w:r w:rsidR="00D921A3" w:rsidRPr="00065B9C">
        <w:rPr>
          <w:rStyle w:val="normaltextrun"/>
          <w:rFonts w:cs="Arial"/>
          <w:shd w:val="clear" w:color="auto" w:fill="FFFFFF"/>
        </w:rPr>
        <w:t>and</w:t>
      </w:r>
      <w:r w:rsidR="0077463E" w:rsidRPr="00065B9C">
        <w:rPr>
          <w:rStyle w:val="normaltextrun"/>
          <w:rFonts w:cs="Arial"/>
          <w:shd w:val="clear" w:color="auto" w:fill="FFFFFF"/>
        </w:rPr>
        <w:t xml:space="preserve"> </w:t>
      </w:r>
      <w:r w:rsidR="00D921A3" w:rsidRPr="00065B9C">
        <w:rPr>
          <w:rStyle w:val="normaltextrun"/>
          <w:rFonts w:cs="Arial"/>
          <w:shd w:val="clear" w:color="auto" w:fill="FFFFFF"/>
        </w:rPr>
        <w:t>understanding</w:t>
      </w:r>
      <w:r w:rsidR="0077463E" w:rsidRPr="00065B9C">
        <w:rPr>
          <w:rStyle w:val="normaltextrun"/>
          <w:rFonts w:cs="Arial"/>
          <w:shd w:val="clear" w:color="auto" w:fill="FFFFFF"/>
        </w:rPr>
        <w:t xml:space="preserve"> </w:t>
      </w:r>
      <w:r w:rsidR="00D921A3" w:rsidRPr="00065B9C">
        <w:rPr>
          <w:rStyle w:val="normaltextrun"/>
          <w:rFonts w:cs="Arial"/>
          <w:shd w:val="clear" w:color="auto" w:fill="FFFFFF"/>
        </w:rPr>
        <w:t>the</w:t>
      </w:r>
      <w:r w:rsidR="0077463E" w:rsidRPr="00065B9C">
        <w:rPr>
          <w:rStyle w:val="normaltextrun"/>
          <w:rFonts w:cs="Arial"/>
          <w:shd w:val="clear" w:color="auto" w:fill="FFFFFF"/>
        </w:rPr>
        <w:t xml:space="preserve"> </w:t>
      </w:r>
      <w:r w:rsidR="00D921A3" w:rsidRPr="00065B9C">
        <w:rPr>
          <w:rStyle w:val="normaltextrun"/>
          <w:rFonts w:cs="Arial"/>
          <w:shd w:val="clear" w:color="auto" w:fill="FFFFFF"/>
        </w:rPr>
        <w:t>overall</w:t>
      </w:r>
      <w:r w:rsidR="0077463E" w:rsidRPr="00065B9C">
        <w:rPr>
          <w:rStyle w:val="normaltextrun"/>
          <w:rFonts w:cs="Arial"/>
          <w:shd w:val="clear" w:color="auto" w:fill="FFFFFF"/>
        </w:rPr>
        <w:t xml:space="preserve"> </w:t>
      </w:r>
      <w:r w:rsidR="009566FB" w:rsidRPr="00065B9C">
        <w:rPr>
          <w:rStyle w:val="normaltextrun"/>
          <w:rFonts w:cs="Arial"/>
          <w:shd w:val="clear" w:color="auto" w:fill="FFFFFF"/>
        </w:rPr>
        <w:t>local</w:t>
      </w:r>
      <w:r w:rsidR="0077463E" w:rsidRPr="00065B9C">
        <w:rPr>
          <w:rStyle w:val="normaltextrun"/>
          <w:rFonts w:cs="Arial"/>
          <w:shd w:val="clear" w:color="auto" w:fill="FFFFFF"/>
        </w:rPr>
        <w:t xml:space="preserve"> </w:t>
      </w:r>
      <w:r w:rsidR="009566FB" w:rsidRPr="00065B9C">
        <w:rPr>
          <w:rStyle w:val="normaltextrun"/>
          <w:rFonts w:cs="Arial"/>
          <w:shd w:val="clear" w:color="auto" w:fill="FFFFFF"/>
        </w:rPr>
        <w:t>hydraulic</w:t>
      </w:r>
      <w:r w:rsidR="0077463E" w:rsidRPr="00065B9C">
        <w:rPr>
          <w:rStyle w:val="normaltextrun"/>
          <w:rFonts w:cs="Arial"/>
          <w:shd w:val="clear" w:color="auto" w:fill="FFFFFF"/>
        </w:rPr>
        <w:t xml:space="preserve"> </w:t>
      </w:r>
      <w:r w:rsidR="009566FB" w:rsidRPr="00065B9C">
        <w:rPr>
          <w:rStyle w:val="normaltextrun"/>
          <w:rFonts w:cs="Arial"/>
          <w:shd w:val="clear" w:color="auto" w:fill="FFFFFF"/>
        </w:rPr>
        <w:t>conditions</w:t>
      </w:r>
      <w:r w:rsidR="00660C11" w:rsidRPr="00065B9C">
        <w:rPr>
          <w:rStyle w:val="normaltextrun"/>
          <w:rFonts w:cs="Arial"/>
          <w:shd w:val="clear" w:color="auto" w:fill="FFFFFF"/>
        </w:rPr>
        <w:t>.</w:t>
      </w:r>
      <w:r w:rsidR="0077463E" w:rsidRPr="00065B9C">
        <w:rPr>
          <w:rStyle w:val="normaltextrun"/>
          <w:rFonts w:cs="Arial"/>
        </w:rPr>
        <w:t xml:space="preserve"> </w:t>
      </w:r>
      <w:r w:rsidR="00F011FB" w:rsidRPr="00065B9C">
        <w:rPr>
          <w:rStyle w:val="normaltextrun"/>
          <w:rFonts w:cs="Arial"/>
          <w:shd w:val="clear" w:color="auto" w:fill="FFFFFF"/>
        </w:rPr>
        <w:t>The</w:t>
      </w:r>
      <w:r w:rsidR="0077463E" w:rsidRPr="00065B9C">
        <w:rPr>
          <w:rStyle w:val="normaltextrun"/>
          <w:rFonts w:cs="Arial"/>
          <w:shd w:val="clear" w:color="auto" w:fill="FFFFFF"/>
        </w:rPr>
        <w:t xml:space="preserve"> </w:t>
      </w:r>
      <w:r w:rsidR="007B2C12" w:rsidRPr="00065B9C">
        <w:rPr>
          <w:rFonts w:cs="Arial"/>
        </w:rPr>
        <w:t>seepage</w:t>
      </w:r>
      <w:r w:rsidR="0077463E" w:rsidRPr="00065B9C">
        <w:rPr>
          <w:rFonts w:cs="Arial"/>
        </w:rPr>
        <w:t xml:space="preserve"> </w:t>
      </w:r>
      <w:r w:rsidR="007B2C12" w:rsidRPr="00065B9C">
        <w:rPr>
          <w:rFonts w:cs="Arial"/>
        </w:rPr>
        <w:t>rate</w:t>
      </w:r>
      <w:r w:rsidR="0077463E" w:rsidRPr="00065B9C">
        <w:rPr>
          <w:rFonts w:cs="Arial"/>
        </w:rPr>
        <w:t xml:space="preserve"> </w:t>
      </w:r>
      <w:r w:rsidR="00EA248C" w:rsidRPr="00065B9C">
        <w:rPr>
          <w:rFonts w:cs="Arial"/>
        </w:rPr>
        <w:t>is</w:t>
      </w:r>
      <w:r w:rsidR="0077463E" w:rsidRPr="00065B9C">
        <w:rPr>
          <w:rFonts w:cs="Arial"/>
        </w:rPr>
        <w:t xml:space="preserve"> </w:t>
      </w:r>
      <w:r w:rsidR="007B2C12" w:rsidRPr="00065B9C">
        <w:rPr>
          <w:rFonts w:cs="Arial"/>
        </w:rPr>
        <w:t>computed</w:t>
      </w:r>
      <w:r w:rsidR="0077463E" w:rsidRPr="00065B9C">
        <w:rPr>
          <w:rFonts w:cs="Arial"/>
        </w:rPr>
        <w:t xml:space="preserve"> </w:t>
      </w:r>
      <w:r w:rsidR="007B2C12" w:rsidRPr="00065B9C">
        <w:rPr>
          <w:rFonts w:cs="Arial"/>
        </w:rPr>
        <w:t>by</w:t>
      </w:r>
      <w:r w:rsidR="0077463E" w:rsidRPr="00065B9C">
        <w:rPr>
          <w:rFonts w:cs="Arial"/>
        </w:rPr>
        <w:t xml:space="preserve"> </w:t>
      </w:r>
      <w:r w:rsidR="007B2C12" w:rsidRPr="00065B9C">
        <w:rPr>
          <w:rFonts w:cs="Arial"/>
        </w:rPr>
        <w:t>measuring</w:t>
      </w:r>
      <w:r w:rsidR="0077463E" w:rsidRPr="00065B9C">
        <w:rPr>
          <w:rFonts w:cs="Arial"/>
        </w:rPr>
        <w:t xml:space="preserve"> </w:t>
      </w:r>
      <w:r w:rsidR="007B2C12" w:rsidRPr="00065B9C">
        <w:rPr>
          <w:rFonts w:cs="Arial"/>
        </w:rPr>
        <w:t>the</w:t>
      </w:r>
      <w:r w:rsidR="0077463E" w:rsidRPr="00065B9C">
        <w:rPr>
          <w:rFonts w:cs="Arial"/>
        </w:rPr>
        <w:t xml:space="preserve"> </w:t>
      </w:r>
      <w:r w:rsidR="00202E53" w:rsidRPr="00065B9C">
        <w:rPr>
          <w:rFonts w:cs="Arial"/>
        </w:rPr>
        <w:t>lowering</w:t>
      </w:r>
      <w:r w:rsidR="0077463E" w:rsidRPr="00065B9C">
        <w:rPr>
          <w:rFonts w:cs="Arial"/>
        </w:rPr>
        <w:t xml:space="preserve"> </w:t>
      </w:r>
      <w:r w:rsidR="007B2C12" w:rsidRPr="00065B9C">
        <w:rPr>
          <w:rFonts w:cs="Arial"/>
        </w:rPr>
        <w:t>of</w:t>
      </w:r>
      <w:r w:rsidR="0077463E" w:rsidRPr="00065B9C">
        <w:rPr>
          <w:rFonts w:cs="Arial"/>
        </w:rPr>
        <w:t xml:space="preserve"> </w:t>
      </w:r>
      <w:r w:rsidR="007B2C12" w:rsidRPr="00065B9C">
        <w:rPr>
          <w:rFonts w:cs="Arial"/>
        </w:rPr>
        <w:t>the</w:t>
      </w:r>
      <w:r w:rsidR="0077463E" w:rsidRPr="00065B9C">
        <w:rPr>
          <w:rFonts w:cs="Arial"/>
        </w:rPr>
        <w:t xml:space="preserve"> </w:t>
      </w:r>
      <w:r w:rsidR="007B2C12" w:rsidRPr="00065B9C">
        <w:rPr>
          <w:rFonts w:cs="Arial"/>
        </w:rPr>
        <w:t>water</w:t>
      </w:r>
      <w:r w:rsidR="0077463E" w:rsidRPr="00065B9C">
        <w:rPr>
          <w:rFonts w:cs="Arial"/>
        </w:rPr>
        <w:t xml:space="preserve"> </w:t>
      </w:r>
      <w:r w:rsidR="007B2C12" w:rsidRPr="00065B9C">
        <w:rPr>
          <w:rFonts w:cs="Arial"/>
        </w:rPr>
        <w:t>level</w:t>
      </w:r>
      <w:r w:rsidR="0077463E" w:rsidRPr="00065B9C">
        <w:rPr>
          <w:rFonts w:cs="Arial"/>
        </w:rPr>
        <w:t xml:space="preserve"> </w:t>
      </w:r>
      <w:r w:rsidR="007B2C12" w:rsidRPr="00065B9C">
        <w:rPr>
          <w:rFonts w:cs="Arial"/>
        </w:rPr>
        <w:t>and</w:t>
      </w:r>
      <w:r w:rsidR="0077463E" w:rsidRPr="00065B9C">
        <w:rPr>
          <w:rFonts w:cs="Arial"/>
        </w:rPr>
        <w:t xml:space="preserve"> </w:t>
      </w:r>
      <w:r w:rsidR="007B2C12" w:rsidRPr="00065B9C">
        <w:rPr>
          <w:rFonts w:cs="Arial"/>
        </w:rPr>
        <w:t>subtracting</w:t>
      </w:r>
      <w:r w:rsidR="0077463E" w:rsidRPr="00065B9C">
        <w:rPr>
          <w:rFonts w:cs="Arial"/>
        </w:rPr>
        <w:t xml:space="preserve"> </w:t>
      </w:r>
      <w:r w:rsidR="007B2C12" w:rsidRPr="00065B9C">
        <w:rPr>
          <w:rFonts w:cs="Arial"/>
        </w:rPr>
        <w:t>evaporative</w:t>
      </w:r>
      <w:r w:rsidR="0077463E" w:rsidRPr="00065B9C">
        <w:rPr>
          <w:rFonts w:cs="Arial"/>
        </w:rPr>
        <w:t xml:space="preserve"> </w:t>
      </w:r>
      <w:r w:rsidR="007B2C12" w:rsidRPr="00065B9C">
        <w:rPr>
          <w:rFonts w:cs="Arial"/>
        </w:rPr>
        <w:t>losses</w:t>
      </w:r>
      <w:r w:rsidR="0077463E" w:rsidRPr="00065B9C">
        <w:rPr>
          <w:rFonts w:cs="Arial"/>
        </w:rPr>
        <w:t xml:space="preserve"> </w:t>
      </w:r>
      <w:r w:rsidR="007B2C12" w:rsidRPr="00065B9C">
        <w:rPr>
          <w:rFonts w:cs="Arial"/>
        </w:rPr>
        <w:t>from</w:t>
      </w:r>
      <w:r w:rsidR="0077463E" w:rsidRPr="00065B9C">
        <w:rPr>
          <w:rFonts w:cs="Arial"/>
        </w:rPr>
        <w:t xml:space="preserve"> </w:t>
      </w:r>
      <w:r w:rsidR="007B2C12" w:rsidRPr="00065B9C">
        <w:rPr>
          <w:rFonts w:cs="Arial"/>
        </w:rPr>
        <w:t>the</w:t>
      </w:r>
      <w:r w:rsidR="0077463E" w:rsidRPr="00065B9C">
        <w:rPr>
          <w:rFonts w:cs="Arial"/>
        </w:rPr>
        <w:t xml:space="preserve"> </w:t>
      </w:r>
      <w:r w:rsidR="007B2C12" w:rsidRPr="00065B9C">
        <w:rPr>
          <w:rFonts w:cs="Arial"/>
        </w:rPr>
        <w:t>water</w:t>
      </w:r>
      <w:r w:rsidR="0077463E" w:rsidRPr="00065B9C">
        <w:rPr>
          <w:rFonts w:cs="Arial"/>
        </w:rPr>
        <w:t xml:space="preserve"> </w:t>
      </w:r>
      <w:r w:rsidR="007B2C12" w:rsidRPr="00065B9C">
        <w:rPr>
          <w:rFonts w:cs="Arial"/>
        </w:rPr>
        <w:t>surface</w:t>
      </w:r>
      <w:r w:rsidR="00F011FB" w:rsidRPr="00065B9C">
        <w:rPr>
          <w:rFonts w:cs="Arial"/>
        </w:rPr>
        <w:t>.</w:t>
      </w:r>
      <w:r w:rsidR="0077463E" w:rsidRPr="00065B9C">
        <w:rPr>
          <w:rFonts w:cs="Arial"/>
        </w:rPr>
        <w:t xml:space="preserve"> </w:t>
      </w:r>
      <w:r w:rsidR="00C565BC" w:rsidRPr="00065B9C">
        <w:rPr>
          <w:rFonts w:cs="Arial"/>
        </w:rPr>
        <w:t>The</w:t>
      </w:r>
      <w:r w:rsidR="0077463E" w:rsidRPr="00065B9C">
        <w:rPr>
          <w:rFonts w:cs="Arial"/>
        </w:rPr>
        <w:t xml:space="preserve"> </w:t>
      </w:r>
      <w:r w:rsidR="00C565BC" w:rsidRPr="00065B9C">
        <w:rPr>
          <w:rFonts w:cs="Arial"/>
        </w:rPr>
        <w:t>seepage</w:t>
      </w:r>
      <w:r w:rsidR="0077463E" w:rsidRPr="00065B9C">
        <w:rPr>
          <w:rFonts w:cs="Arial"/>
        </w:rPr>
        <w:t xml:space="preserve"> </w:t>
      </w:r>
      <w:r w:rsidR="00C565BC" w:rsidRPr="00065B9C">
        <w:rPr>
          <w:rFonts w:cs="Arial"/>
        </w:rPr>
        <w:t>rate</w:t>
      </w:r>
      <w:r w:rsidR="0077463E" w:rsidRPr="00065B9C">
        <w:rPr>
          <w:rFonts w:cs="Arial"/>
        </w:rPr>
        <w:t xml:space="preserve"> </w:t>
      </w:r>
      <w:r w:rsidR="00242F67" w:rsidRPr="00065B9C">
        <w:rPr>
          <w:rFonts w:cs="Arial"/>
        </w:rPr>
        <w:t>would</w:t>
      </w:r>
      <w:r w:rsidR="0077463E" w:rsidRPr="00065B9C">
        <w:rPr>
          <w:rFonts w:cs="Arial"/>
        </w:rPr>
        <w:t xml:space="preserve"> </w:t>
      </w:r>
      <w:r w:rsidR="00242F67" w:rsidRPr="00065B9C">
        <w:rPr>
          <w:rFonts w:cs="Arial"/>
        </w:rPr>
        <w:t>have</w:t>
      </w:r>
      <w:r w:rsidR="0077463E" w:rsidRPr="00065B9C">
        <w:rPr>
          <w:rFonts w:cs="Arial"/>
        </w:rPr>
        <w:t xml:space="preserve"> </w:t>
      </w:r>
      <w:r w:rsidR="00242F67" w:rsidRPr="00065B9C">
        <w:rPr>
          <w:rFonts w:cs="Arial"/>
        </w:rPr>
        <w:t>to</w:t>
      </w:r>
      <w:r w:rsidR="0077463E" w:rsidRPr="00065B9C">
        <w:rPr>
          <w:rFonts w:cs="Arial"/>
        </w:rPr>
        <w:t xml:space="preserve"> </w:t>
      </w:r>
      <w:r w:rsidR="00C565BC" w:rsidRPr="00065B9C">
        <w:rPr>
          <w:rFonts w:cs="Arial"/>
        </w:rPr>
        <w:t>be</w:t>
      </w:r>
      <w:r w:rsidR="0077463E" w:rsidRPr="00065B9C">
        <w:rPr>
          <w:rFonts w:cs="Arial"/>
        </w:rPr>
        <w:t xml:space="preserve"> </w:t>
      </w:r>
      <w:r w:rsidR="00C565BC" w:rsidRPr="00065B9C">
        <w:rPr>
          <w:rFonts w:cs="Arial"/>
        </w:rPr>
        <w:t>confirmed</w:t>
      </w:r>
      <w:r w:rsidR="0077463E" w:rsidRPr="00065B9C">
        <w:rPr>
          <w:rFonts w:cs="Arial"/>
        </w:rPr>
        <w:t xml:space="preserve"> </w:t>
      </w:r>
      <w:r w:rsidR="00C565BC" w:rsidRPr="00065B9C">
        <w:rPr>
          <w:rFonts w:cs="Arial"/>
        </w:rPr>
        <w:t>by</w:t>
      </w:r>
      <w:r w:rsidR="0077463E" w:rsidRPr="00065B9C">
        <w:rPr>
          <w:rFonts w:cs="Arial"/>
        </w:rPr>
        <w:t xml:space="preserve"> </w:t>
      </w:r>
      <w:r w:rsidR="00C565BC" w:rsidRPr="00065B9C">
        <w:rPr>
          <w:rFonts w:cs="Arial"/>
        </w:rPr>
        <w:t>a</w:t>
      </w:r>
      <w:r w:rsidR="0077463E" w:rsidRPr="00065B9C">
        <w:rPr>
          <w:rFonts w:cs="Arial"/>
        </w:rPr>
        <w:t xml:space="preserve"> </w:t>
      </w:r>
      <w:r w:rsidR="00C565BC" w:rsidRPr="00065B9C">
        <w:rPr>
          <w:rFonts w:cs="Arial"/>
        </w:rPr>
        <w:t>licensed</w:t>
      </w:r>
      <w:r w:rsidR="0077463E" w:rsidRPr="00065B9C">
        <w:rPr>
          <w:rFonts w:cs="Arial"/>
        </w:rPr>
        <w:t xml:space="preserve"> </w:t>
      </w:r>
      <w:r w:rsidR="00C565BC" w:rsidRPr="00065B9C">
        <w:rPr>
          <w:rFonts w:cs="Arial"/>
        </w:rPr>
        <w:t>professional</w:t>
      </w:r>
      <w:r w:rsidR="0077463E" w:rsidRPr="00065B9C">
        <w:rPr>
          <w:rFonts w:cs="Arial"/>
        </w:rPr>
        <w:t xml:space="preserve"> </w:t>
      </w:r>
      <w:r w:rsidR="00DD2D74" w:rsidRPr="00065B9C">
        <w:rPr>
          <w:rFonts w:cs="Arial"/>
        </w:rPr>
        <w:t>(</w:t>
      </w:r>
      <w:r w:rsidR="00B86832" w:rsidRPr="00065B9C">
        <w:rPr>
          <w:rFonts w:cs="Arial"/>
        </w:rPr>
        <w:t>i.e.,</w:t>
      </w:r>
      <w:r w:rsidR="0077463E" w:rsidRPr="00065B9C">
        <w:rPr>
          <w:rFonts w:cs="Arial"/>
        </w:rPr>
        <w:t xml:space="preserve"> </w:t>
      </w:r>
      <w:r w:rsidR="00DD2D74" w:rsidRPr="00065B9C">
        <w:rPr>
          <w:rFonts w:cs="Arial"/>
        </w:rPr>
        <w:t>a</w:t>
      </w:r>
      <w:r w:rsidR="0077463E" w:rsidRPr="00065B9C">
        <w:rPr>
          <w:rFonts w:cs="Arial"/>
        </w:rPr>
        <w:t xml:space="preserve"> </w:t>
      </w:r>
      <w:r w:rsidR="00DD2D74" w:rsidRPr="00065B9C">
        <w:rPr>
          <w:rFonts w:cs="Arial"/>
        </w:rPr>
        <w:t>professional</w:t>
      </w:r>
      <w:r w:rsidR="0077463E" w:rsidRPr="00065B9C">
        <w:rPr>
          <w:rFonts w:cs="Arial"/>
        </w:rPr>
        <w:t xml:space="preserve"> </w:t>
      </w:r>
      <w:r w:rsidR="00DD2D74" w:rsidRPr="00065B9C">
        <w:rPr>
          <w:rFonts w:cs="Arial"/>
        </w:rPr>
        <w:t>engineer</w:t>
      </w:r>
      <w:r w:rsidR="0077463E" w:rsidRPr="00065B9C">
        <w:rPr>
          <w:rFonts w:cs="Arial"/>
        </w:rPr>
        <w:t xml:space="preserve"> </w:t>
      </w:r>
      <w:r w:rsidR="00DD2D74" w:rsidRPr="00065B9C">
        <w:rPr>
          <w:rFonts w:cs="Arial"/>
        </w:rPr>
        <w:t>or</w:t>
      </w:r>
      <w:r w:rsidR="0077463E" w:rsidRPr="00065B9C">
        <w:rPr>
          <w:rFonts w:cs="Arial"/>
        </w:rPr>
        <w:t xml:space="preserve"> </w:t>
      </w:r>
      <w:r w:rsidR="00DD2D74" w:rsidRPr="00065B9C">
        <w:rPr>
          <w:rFonts w:cs="Arial"/>
        </w:rPr>
        <w:t>professional</w:t>
      </w:r>
      <w:r w:rsidR="0077463E" w:rsidRPr="00065B9C">
        <w:rPr>
          <w:rFonts w:cs="Arial"/>
        </w:rPr>
        <w:t xml:space="preserve"> </w:t>
      </w:r>
      <w:r w:rsidR="00DD2D74" w:rsidRPr="00065B9C">
        <w:rPr>
          <w:rFonts w:cs="Arial"/>
        </w:rPr>
        <w:t>geologist</w:t>
      </w:r>
      <w:r w:rsidR="0077463E" w:rsidRPr="00065B9C">
        <w:rPr>
          <w:rFonts w:cs="Arial"/>
        </w:rPr>
        <w:t xml:space="preserve"> </w:t>
      </w:r>
      <w:r w:rsidR="00DD2D74" w:rsidRPr="00065B9C">
        <w:rPr>
          <w:rFonts w:cs="Arial"/>
        </w:rPr>
        <w:t>licensed</w:t>
      </w:r>
      <w:r w:rsidR="0077463E" w:rsidRPr="00065B9C">
        <w:rPr>
          <w:rFonts w:cs="Arial"/>
        </w:rPr>
        <w:t xml:space="preserve"> </w:t>
      </w:r>
      <w:r w:rsidR="00DD2D74" w:rsidRPr="00065B9C">
        <w:rPr>
          <w:rFonts w:cs="Arial"/>
        </w:rPr>
        <w:t>in</w:t>
      </w:r>
      <w:r w:rsidR="0077463E" w:rsidRPr="00065B9C">
        <w:rPr>
          <w:rFonts w:cs="Arial"/>
        </w:rPr>
        <w:t xml:space="preserve"> </w:t>
      </w:r>
      <w:r w:rsidR="00DD2D74" w:rsidRPr="00065B9C">
        <w:rPr>
          <w:rFonts w:cs="Arial"/>
        </w:rPr>
        <w:t>California</w:t>
      </w:r>
      <w:r w:rsidR="00B86832" w:rsidRPr="00065B9C">
        <w:rPr>
          <w:rFonts w:cs="Arial"/>
        </w:rPr>
        <w:t>)</w:t>
      </w:r>
      <w:r w:rsidR="0077463E" w:rsidRPr="00065B9C">
        <w:rPr>
          <w:rFonts w:cs="Arial"/>
        </w:rPr>
        <w:t xml:space="preserve"> </w:t>
      </w:r>
      <w:r w:rsidR="00C565BC" w:rsidRPr="00065B9C">
        <w:rPr>
          <w:rFonts w:cs="Arial"/>
        </w:rPr>
        <w:t>and</w:t>
      </w:r>
      <w:r w:rsidR="0077463E" w:rsidRPr="00065B9C">
        <w:rPr>
          <w:rFonts w:cs="Arial"/>
        </w:rPr>
        <w:t xml:space="preserve"> </w:t>
      </w:r>
      <w:r w:rsidR="00C565BC" w:rsidRPr="00065B9C">
        <w:rPr>
          <w:rFonts w:cs="Arial"/>
        </w:rPr>
        <w:t>be</w:t>
      </w:r>
      <w:r w:rsidR="0077463E" w:rsidRPr="00065B9C">
        <w:rPr>
          <w:rFonts w:cs="Arial"/>
        </w:rPr>
        <w:t xml:space="preserve"> </w:t>
      </w:r>
      <w:r w:rsidR="00C565BC" w:rsidRPr="00065B9C">
        <w:rPr>
          <w:rFonts w:cs="Arial"/>
        </w:rPr>
        <w:t>performed</w:t>
      </w:r>
      <w:r w:rsidR="0077463E" w:rsidRPr="00065B9C">
        <w:rPr>
          <w:rFonts w:cs="Arial"/>
        </w:rPr>
        <w:t xml:space="preserve"> </w:t>
      </w:r>
      <w:r w:rsidR="00C565BC" w:rsidRPr="00065B9C">
        <w:rPr>
          <w:rFonts w:cs="Arial"/>
        </w:rPr>
        <w:t>every</w:t>
      </w:r>
      <w:r w:rsidR="0077463E" w:rsidRPr="00065B9C">
        <w:rPr>
          <w:rFonts w:cs="Arial"/>
        </w:rPr>
        <w:t xml:space="preserve"> </w:t>
      </w:r>
      <w:r w:rsidR="00C565BC" w:rsidRPr="00065B9C">
        <w:rPr>
          <w:rFonts w:cs="Arial"/>
        </w:rPr>
        <w:t>three</w:t>
      </w:r>
      <w:r w:rsidR="0077463E" w:rsidRPr="00065B9C">
        <w:rPr>
          <w:rFonts w:cs="Arial"/>
        </w:rPr>
        <w:t xml:space="preserve"> </w:t>
      </w:r>
      <w:r w:rsidR="00C565BC" w:rsidRPr="00065B9C">
        <w:rPr>
          <w:rFonts w:cs="Arial"/>
        </w:rPr>
        <w:t>years.</w:t>
      </w:r>
      <w:r w:rsidR="0077463E" w:rsidRPr="00065B9C">
        <w:rPr>
          <w:rFonts w:cs="Arial"/>
        </w:rPr>
        <w:t xml:space="preserve"> </w:t>
      </w:r>
      <w:ins w:id="1983" w:author="Author">
        <w:r w:rsidR="0033374E">
          <w:rPr>
            <w:rFonts w:cs="Arial"/>
          </w:rPr>
          <w:t>P</w:t>
        </w:r>
        <w:r w:rsidR="006F6F7E">
          <w:rPr>
            <w:rFonts w:cs="Arial"/>
          </w:rPr>
          <w:t xml:space="preserve">erforming </w:t>
        </w:r>
        <w:r w:rsidR="006F6F7E" w:rsidRPr="00C805C9">
          <w:rPr>
            <w:rStyle w:val="cf01"/>
            <w:rFonts w:ascii="Arial" w:hAnsi="Arial" w:cs="Arial"/>
            <w:sz w:val="24"/>
            <w:szCs w:val="24"/>
          </w:rPr>
          <w:t>s</w:t>
        </w:r>
        <w:r w:rsidR="00923539" w:rsidRPr="00C805C9">
          <w:rPr>
            <w:rStyle w:val="cf01"/>
            <w:rFonts w:ascii="Arial" w:hAnsi="Arial" w:cs="Arial"/>
            <w:sz w:val="24"/>
            <w:szCs w:val="24"/>
          </w:rPr>
          <w:t>eepage</w:t>
        </w:r>
        <w:r w:rsidR="006F6F7E" w:rsidRPr="00C805C9">
          <w:rPr>
            <w:rStyle w:val="cf01"/>
            <w:rFonts w:ascii="Arial" w:hAnsi="Arial" w:cs="Arial"/>
            <w:sz w:val="24"/>
            <w:szCs w:val="24"/>
          </w:rPr>
          <w:t xml:space="preserve"> rate </w:t>
        </w:r>
        <w:r w:rsidR="00923539" w:rsidRPr="00C805C9">
          <w:rPr>
            <w:rStyle w:val="cf01"/>
            <w:rFonts w:ascii="Arial" w:hAnsi="Arial" w:cs="Arial"/>
            <w:sz w:val="24"/>
            <w:szCs w:val="24"/>
          </w:rPr>
          <w:t>tests every three years i</w:t>
        </w:r>
        <w:r w:rsidR="006F6F7E" w:rsidRPr="00C805C9">
          <w:rPr>
            <w:rStyle w:val="cf01"/>
            <w:rFonts w:ascii="Arial" w:hAnsi="Arial" w:cs="Arial"/>
            <w:sz w:val="24"/>
            <w:szCs w:val="24"/>
          </w:rPr>
          <w:t xml:space="preserve">s a prudent measure to ensure structural </w:t>
        </w:r>
        <w:r w:rsidR="00AB73A1" w:rsidRPr="00C805C9">
          <w:rPr>
            <w:rStyle w:val="cf01"/>
            <w:rFonts w:ascii="Arial" w:hAnsi="Arial" w:cs="Arial"/>
            <w:sz w:val="24"/>
            <w:szCs w:val="24"/>
          </w:rPr>
          <w:t>integrity</w:t>
        </w:r>
        <w:r w:rsidR="002B00A9" w:rsidRPr="00C805C9">
          <w:rPr>
            <w:rStyle w:val="cf01"/>
            <w:rFonts w:ascii="Arial" w:hAnsi="Arial" w:cs="Arial"/>
            <w:sz w:val="24"/>
            <w:szCs w:val="24"/>
          </w:rPr>
          <w:t xml:space="preserve"> to confirm the pond’s seal is still intact</w:t>
        </w:r>
        <w:r w:rsidR="00AB73A1" w:rsidRPr="00C805C9">
          <w:rPr>
            <w:rStyle w:val="cf01"/>
            <w:rFonts w:ascii="Arial" w:hAnsi="Arial" w:cs="Arial"/>
            <w:sz w:val="24"/>
            <w:szCs w:val="24"/>
          </w:rPr>
          <w:t xml:space="preserve"> </w:t>
        </w:r>
        <w:r w:rsidR="00D43507" w:rsidRPr="00C805C9">
          <w:rPr>
            <w:rStyle w:val="cf01"/>
            <w:rFonts w:ascii="Arial" w:hAnsi="Arial" w:cs="Arial"/>
            <w:sz w:val="24"/>
            <w:szCs w:val="24"/>
          </w:rPr>
          <w:t xml:space="preserve">from </w:t>
        </w:r>
        <w:r w:rsidR="00414A19" w:rsidRPr="00C805C9">
          <w:rPr>
            <w:rStyle w:val="cf01"/>
            <w:rFonts w:ascii="Arial" w:hAnsi="Arial" w:cs="Arial"/>
            <w:sz w:val="24"/>
            <w:szCs w:val="24"/>
          </w:rPr>
          <w:t>potential d</w:t>
        </w:r>
        <w:r w:rsidR="005755E8" w:rsidRPr="00C805C9">
          <w:rPr>
            <w:rStyle w:val="cf01"/>
            <w:rFonts w:ascii="Arial" w:hAnsi="Arial" w:cs="Arial"/>
            <w:sz w:val="24"/>
            <w:szCs w:val="24"/>
          </w:rPr>
          <w:t>isturbances</w:t>
        </w:r>
        <w:r w:rsidR="00414A19" w:rsidRPr="00C805C9">
          <w:rPr>
            <w:rStyle w:val="cf01"/>
            <w:rFonts w:ascii="Arial" w:hAnsi="Arial" w:cs="Arial"/>
            <w:sz w:val="24"/>
            <w:szCs w:val="24"/>
          </w:rPr>
          <w:t xml:space="preserve"> due to ground </w:t>
        </w:r>
        <w:r w:rsidR="00923539" w:rsidRPr="00C805C9">
          <w:rPr>
            <w:rStyle w:val="cf01"/>
            <w:rFonts w:ascii="Arial" w:hAnsi="Arial" w:cs="Arial"/>
            <w:sz w:val="24"/>
            <w:szCs w:val="24"/>
          </w:rPr>
          <w:t>subsidence, earthquake</w:t>
        </w:r>
        <w:r w:rsidR="003C2E68" w:rsidRPr="00C805C9">
          <w:rPr>
            <w:rStyle w:val="cf01"/>
            <w:rFonts w:ascii="Arial" w:hAnsi="Arial" w:cs="Arial"/>
            <w:sz w:val="24"/>
            <w:szCs w:val="24"/>
          </w:rPr>
          <w:t xml:space="preserve">s, or damage from maintenance </w:t>
        </w:r>
        <w:r w:rsidR="008D1434" w:rsidRPr="00C805C9">
          <w:rPr>
            <w:rStyle w:val="cf01"/>
            <w:rFonts w:ascii="Arial" w:hAnsi="Arial" w:cs="Arial"/>
            <w:sz w:val="24"/>
            <w:szCs w:val="24"/>
          </w:rPr>
          <w:t>or other a</w:t>
        </w:r>
        <w:r w:rsidR="004F2F63" w:rsidRPr="00C805C9">
          <w:rPr>
            <w:rStyle w:val="cf01"/>
            <w:rFonts w:ascii="Arial" w:hAnsi="Arial" w:cs="Arial"/>
            <w:sz w:val="24"/>
            <w:szCs w:val="24"/>
          </w:rPr>
          <w:t>ctivities</w:t>
        </w:r>
        <w:r w:rsidR="00894CE1" w:rsidRPr="00C805C9">
          <w:rPr>
            <w:rStyle w:val="cf01"/>
            <w:rFonts w:ascii="Arial" w:hAnsi="Arial" w:cs="Arial"/>
            <w:sz w:val="24"/>
            <w:szCs w:val="24"/>
          </w:rPr>
          <w:t>,</w:t>
        </w:r>
        <w:r w:rsidR="00923539" w:rsidRPr="00C805C9">
          <w:rPr>
            <w:rStyle w:val="cf01"/>
            <w:rFonts w:ascii="Arial" w:hAnsi="Arial" w:cs="Arial"/>
            <w:sz w:val="24"/>
            <w:szCs w:val="24"/>
          </w:rPr>
          <w:t xml:space="preserve"> or damage to the pond bottom from maintenance or some other activity.</w:t>
        </w:r>
        <w:r w:rsidR="005755E8">
          <w:rPr>
            <w:rStyle w:val="cf01"/>
            <w:rFonts w:ascii="Arial" w:hAnsi="Arial" w:cs="Arial"/>
            <w:sz w:val="24"/>
            <w:szCs w:val="24"/>
          </w:rPr>
          <w:t xml:space="preserve"> </w:t>
        </w:r>
      </w:ins>
      <w:r w:rsidR="00242F67" w:rsidRPr="00065B9C">
        <w:rPr>
          <w:rFonts w:cs="Arial"/>
        </w:rPr>
        <w:t>We</w:t>
      </w:r>
      <w:r w:rsidR="0077463E" w:rsidRPr="00065B9C">
        <w:rPr>
          <w:rFonts w:cs="Arial"/>
        </w:rPr>
        <w:t xml:space="preserve"> </w:t>
      </w:r>
      <w:r w:rsidR="00242F67" w:rsidRPr="00065B9C">
        <w:rPr>
          <w:rFonts w:cs="Arial"/>
        </w:rPr>
        <w:t>also</w:t>
      </w:r>
      <w:r w:rsidR="0077463E" w:rsidRPr="00065B9C">
        <w:rPr>
          <w:rFonts w:cs="Arial"/>
        </w:rPr>
        <w:t xml:space="preserve"> </w:t>
      </w:r>
      <w:r w:rsidR="00242F67" w:rsidRPr="00065B9C">
        <w:rPr>
          <w:rFonts w:cs="Arial"/>
        </w:rPr>
        <w:t>recommend</w:t>
      </w:r>
      <w:r w:rsidR="0077463E" w:rsidRPr="00065B9C">
        <w:rPr>
          <w:rFonts w:cs="Arial"/>
        </w:rPr>
        <w:t xml:space="preserve"> </w:t>
      </w:r>
      <w:r w:rsidR="00242F67" w:rsidRPr="00065B9C">
        <w:rPr>
          <w:rFonts w:cs="Arial"/>
        </w:rPr>
        <w:t>that</w:t>
      </w:r>
      <w:r w:rsidR="0077463E" w:rsidRPr="00065B9C">
        <w:rPr>
          <w:rFonts w:cs="Arial"/>
        </w:rPr>
        <w:t xml:space="preserve"> </w:t>
      </w:r>
      <w:r w:rsidR="00242F67" w:rsidRPr="00065B9C">
        <w:rPr>
          <w:rFonts w:cs="Arial"/>
        </w:rPr>
        <w:t>the</w:t>
      </w:r>
      <w:r w:rsidR="0077463E" w:rsidRPr="00065B9C">
        <w:rPr>
          <w:rFonts w:cs="Arial"/>
        </w:rPr>
        <w:t xml:space="preserve"> </w:t>
      </w:r>
      <w:r w:rsidR="008C3548" w:rsidRPr="00065B9C">
        <w:rPr>
          <w:rFonts w:cs="Arial"/>
        </w:rPr>
        <w:t>Central</w:t>
      </w:r>
      <w:r w:rsidR="0077463E" w:rsidRPr="00065B9C">
        <w:rPr>
          <w:rFonts w:cs="Arial"/>
        </w:rPr>
        <w:t xml:space="preserve"> </w:t>
      </w:r>
      <w:r w:rsidR="008C3548" w:rsidRPr="00065B9C">
        <w:rPr>
          <w:rFonts w:cs="Arial"/>
        </w:rPr>
        <w:t>Valley</w:t>
      </w:r>
      <w:r w:rsidR="0077463E" w:rsidRPr="00065B9C">
        <w:rPr>
          <w:rFonts w:cs="Arial"/>
        </w:rPr>
        <w:t xml:space="preserve"> </w:t>
      </w:r>
      <w:r w:rsidR="008C3548" w:rsidRPr="00065B9C">
        <w:rPr>
          <w:rFonts w:cs="Arial"/>
        </w:rPr>
        <w:t>Water</w:t>
      </w:r>
      <w:r w:rsidR="0077463E" w:rsidRPr="00065B9C">
        <w:rPr>
          <w:rFonts w:cs="Arial"/>
        </w:rPr>
        <w:t xml:space="preserve"> </w:t>
      </w:r>
      <w:r w:rsidR="008C3548" w:rsidRPr="00065B9C">
        <w:rPr>
          <w:rFonts w:cs="Arial"/>
        </w:rPr>
        <w:t>Board</w:t>
      </w:r>
      <w:r w:rsidR="0077463E" w:rsidRPr="00065B9C">
        <w:rPr>
          <w:rFonts w:cs="Arial"/>
        </w:rPr>
        <w:t xml:space="preserve"> </w:t>
      </w:r>
      <w:r w:rsidR="00C565BC" w:rsidRPr="00065B9C">
        <w:rPr>
          <w:rFonts w:cs="Arial"/>
        </w:rPr>
        <w:t>determine</w:t>
      </w:r>
      <w:r w:rsidR="0077463E" w:rsidRPr="00065B9C">
        <w:rPr>
          <w:rFonts w:cs="Arial"/>
        </w:rPr>
        <w:t xml:space="preserve"> </w:t>
      </w:r>
      <w:r w:rsidR="00C565BC" w:rsidRPr="00065B9C">
        <w:rPr>
          <w:rFonts w:cs="Arial"/>
        </w:rPr>
        <w:t>the</w:t>
      </w:r>
      <w:r w:rsidR="0077463E" w:rsidRPr="00065B9C">
        <w:rPr>
          <w:rFonts w:cs="Arial"/>
        </w:rPr>
        <w:t xml:space="preserve"> </w:t>
      </w:r>
      <w:r w:rsidR="00242F67" w:rsidRPr="00065B9C">
        <w:rPr>
          <w:rFonts w:cs="Arial"/>
        </w:rPr>
        <w:t>best</w:t>
      </w:r>
      <w:r w:rsidR="0077463E" w:rsidRPr="00065B9C">
        <w:rPr>
          <w:rFonts w:cs="Arial"/>
        </w:rPr>
        <w:t xml:space="preserve"> </w:t>
      </w:r>
      <w:r w:rsidR="00C565BC" w:rsidRPr="00065B9C">
        <w:rPr>
          <w:rFonts w:cs="Arial"/>
        </w:rPr>
        <w:t>way</w:t>
      </w:r>
      <w:r w:rsidR="0077463E" w:rsidRPr="00065B9C">
        <w:rPr>
          <w:rFonts w:cs="Arial"/>
        </w:rPr>
        <w:t xml:space="preserve"> </w:t>
      </w:r>
      <w:r w:rsidR="00C565BC" w:rsidRPr="00065B9C">
        <w:rPr>
          <w:rFonts w:cs="Arial"/>
        </w:rPr>
        <w:t>to</w:t>
      </w:r>
      <w:r w:rsidR="0077463E" w:rsidRPr="00065B9C">
        <w:rPr>
          <w:rFonts w:cs="Arial"/>
        </w:rPr>
        <w:t xml:space="preserve"> </w:t>
      </w:r>
      <w:r w:rsidR="00C565BC" w:rsidRPr="00065B9C">
        <w:rPr>
          <w:rFonts w:cs="Arial"/>
        </w:rPr>
        <w:t>schedule</w:t>
      </w:r>
      <w:r w:rsidR="0077463E" w:rsidRPr="00065B9C">
        <w:rPr>
          <w:rFonts w:cs="Arial"/>
        </w:rPr>
        <w:t xml:space="preserve"> </w:t>
      </w:r>
      <w:r w:rsidR="00C565BC" w:rsidRPr="00065B9C">
        <w:rPr>
          <w:rFonts w:cs="Arial"/>
        </w:rPr>
        <w:t>all</w:t>
      </w:r>
      <w:r w:rsidR="0077463E" w:rsidRPr="00065B9C">
        <w:rPr>
          <w:rFonts w:cs="Arial"/>
        </w:rPr>
        <w:t xml:space="preserve"> </w:t>
      </w:r>
      <w:r w:rsidR="00C565BC" w:rsidRPr="00065B9C">
        <w:rPr>
          <w:rFonts w:cs="Arial"/>
        </w:rPr>
        <w:t>dairies</w:t>
      </w:r>
      <w:r w:rsidR="0077463E" w:rsidRPr="00065B9C">
        <w:rPr>
          <w:rFonts w:cs="Arial"/>
        </w:rPr>
        <w:t xml:space="preserve"> </w:t>
      </w:r>
      <w:r w:rsidR="00C565BC" w:rsidRPr="00065B9C">
        <w:rPr>
          <w:rFonts w:cs="Arial"/>
        </w:rPr>
        <w:t>to</w:t>
      </w:r>
      <w:r w:rsidR="0077463E" w:rsidRPr="00065B9C">
        <w:rPr>
          <w:rFonts w:cs="Arial"/>
        </w:rPr>
        <w:t xml:space="preserve"> </w:t>
      </w:r>
      <w:r w:rsidR="00C565BC" w:rsidRPr="00065B9C">
        <w:rPr>
          <w:rFonts w:cs="Arial"/>
        </w:rPr>
        <w:t>complete</w:t>
      </w:r>
      <w:r w:rsidR="0077463E" w:rsidRPr="00065B9C">
        <w:rPr>
          <w:rFonts w:cs="Arial"/>
        </w:rPr>
        <w:t xml:space="preserve"> </w:t>
      </w:r>
      <w:r w:rsidR="00C565BC" w:rsidRPr="00065B9C">
        <w:rPr>
          <w:rFonts w:cs="Arial"/>
        </w:rPr>
        <w:t>the</w:t>
      </w:r>
      <w:r w:rsidR="0077463E" w:rsidRPr="00065B9C">
        <w:rPr>
          <w:rFonts w:cs="Arial"/>
        </w:rPr>
        <w:t xml:space="preserve"> </w:t>
      </w:r>
      <w:r w:rsidR="004217A9" w:rsidRPr="00065B9C">
        <w:rPr>
          <w:rFonts w:cs="Arial"/>
        </w:rPr>
        <w:t>triennial seepage rate</w:t>
      </w:r>
      <w:r w:rsidR="0077463E" w:rsidRPr="00065B9C">
        <w:rPr>
          <w:rFonts w:cs="Arial"/>
        </w:rPr>
        <w:t xml:space="preserve"> </w:t>
      </w:r>
      <w:r w:rsidR="00C565BC" w:rsidRPr="00065B9C">
        <w:rPr>
          <w:rFonts w:cs="Arial"/>
        </w:rPr>
        <w:t>tests</w:t>
      </w:r>
      <w:r w:rsidR="0077463E" w:rsidRPr="00065B9C">
        <w:rPr>
          <w:rFonts w:cs="Arial"/>
        </w:rPr>
        <w:t xml:space="preserve"> </w:t>
      </w:r>
      <w:r w:rsidR="00B24B83" w:rsidRPr="00065B9C">
        <w:rPr>
          <w:rFonts w:cs="Arial"/>
        </w:rPr>
        <w:t>over</w:t>
      </w:r>
      <w:r w:rsidR="0077463E" w:rsidRPr="00065B9C">
        <w:rPr>
          <w:rFonts w:cs="Arial"/>
        </w:rPr>
        <w:t xml:space="preserve"> </w:t>
      </w:r>
      <w:r w:rsidR="00B24B83" w:rsidRPr="00065B9C">
        <w:rPr>
          <w:rFonts w:cs="Arial"/>
        </w:rPr>
        <w:t>time</w:t>
      </w:r>
      <w:r w:rsidR="0077463E" w:rsidRPr="00065B9C">
        <w:rPr>
          <w:rFonts w:cs="Arial"/>
        </w:rPr>
        <w:t xml:space="preserve"> </w:t>
      </w:r>
      <w:r w:rsidR="00C565BC" w:rsidRPr="00065B9C">
        <w:rPr>
          <w:rFonts w:cs="Arial"/>
        </w:rPr>
        <w:t>(</w:t>
      </w:r>
      <w:r w:rsidR="004217A9" w:rsidRPr="00065B9C">
        <w:rPr>
          <w:rFonts w:cs="Arial"/>
        </w:rPr>
        <w:t>i.e</w:t>
      </w:r>
      <w:r w:rsidR="00C565BC" w:rsidRPr="00065B9C">
        <w:rPr>
          <w:rFonts w:cs="Arial"/>
        </w:rPr>
        <w:t>.,</w:t>
      </w:r>
      <w:r w:rsidR="0077463E" w:rsidRPr="00065B9C">
        <w:rPr>
          <w:rFonts w:cs="Arial"/>
        </w:rPr>
        <w:t xml:space="preserve"> </w:t>
      </w:r>
      <w:r w:rsidR="00C565BC" w:rsidRPr="00065B9C">
        <w:rPr>
          <w:rFonts w:cs="Arial"/>
        </w:rPr>
        <w:t>staggering</w:t>
      </w:r>
      <w:r w:rsidR="0077463E" w:rsidRPr="00065B9C">
        <w:rPr>
          <w:rFonts w:cs="Arial"/>
        </w:rPr>
        <w:t xml:space="preserve"> </w:t>
      </w:r>
      <w:r w:rsidR="00B24B83" w:rsidRPr="00065B9C">
        <w:rPr>
          <w:rFonts w:cs="Arial"/>
        </w:rPr>
        <w:t>the</w:t>
      </w:r>
      <w:r w:rsidR="0077463E" w:rsidRPr="00065B9C">
        <w:rPr>
          <w:rFonts w:cs="Arial"/>
        </w:rPr>
        <w:t xml:space="preserve"> </w:t>
      </w:r>
      <w:r w:rsidR="00C565BC" w:rsidRPr="00065B9C">
        <w:rPr>
          <w:rFonts w:cs="Arial"/>
        </w:rPr>
        <w:t>dates</w:t>
      </w:r>
      <w:ins w:id="1984" w:author="Author">
        <w:r w:rsidR="008C200D">
          <w:rPr>
            <w:rFonts w:cs="Arial"/>
          </w:rPr>
          <w:t xml:space="preserve"> or phas</w:t>
        </w:r>
        <w:r w:rsidR="00F07852">
          <w:rPr>
            <w:rFonts w:cs="Arial"/>
          </w:rPr>
          <w:t>ed in via an appropriate time schedule</w:t>
        </w:r>
      </w:ins>
      <w:r w:rsidR="00C565BC" w:rsidRPr="00065B9C">
        <w:rPr>
          <w:rFonts w:cs="Arial"/>
        </w:rPr>
        <w:t>)</w:t>
      </w:r>
      <w:r w:rsidR="00B24B83" w:rsidRPr="00065B9C">
        <w:rPr>
          <w:rFonts w:cs="Arial"/>
        </w:rPr>
        <w:t>,</w:t>
      </w:r>
      <w:r w:rsidR="0077463E" w:rsidRPr="00065B9C">
        <w:rPr>
          <w:rFonts w:cs="Arial"/>
        </w:rPr>
        <w:t xml:space="preserve"> </w:t>
      </w:r>
      <w:r w:rsidR="00B24B83" w:rsidRPr="00065B9C">
        <w:rPr>
          <w:rFonts w:cs="Arial"/>
        </w:rPr>
        <w:t>due</w:t>
      </w:r>
      <w:r w:rsidR="0077463E" w:rsidRPr="00065B9C">
        <w:rPr>
          <w:rFonts w:cs="Arial"/>
        </w:rPr>
        <w:t xml:space="preserve"> </w:t>
      </w:r>
      <w:r w:rsidR="00B24B83" w:rsidRPr="00065B9C">
        <w:rPr>
          <w:rFonts w:cs="Arial"/>
        </w:rPr>
        <w:t>to</w:t>
      </w:r>
      <w:r w:rsidR="0077463E" w:rsidRPr="00065B9C">
        <w:rPr>
          <w:rFonts w:cs="Arial"/>
        </w:rPr>
        <w:t xml:space="preserve"> </w:t>
      </w:r>
      <w:r w:rsidR="00B24B83" w:rsidRPr="00065B9C">
        <w:rPr>
          <w:rFonts w:cs="Arial"/>
        </w:rPr>
        <w:t>a</w:t>
      </w:r>
      <w:r w:rsidR="0077463E" w:rsidRPr="00065B9C">
        <w:rPr>
          <w:rFonts w:cs="Arial"/>
        </w:rPr>
        <w:t xml:space="preserve"> </w:t>
      </w:r>
      <w:r w:rsidR="00B24B83" w:rsidRPr="00065B9C">
        <w:rPr>
          <w:rFonts w:cs="Arial"/>
        </w:rPr>
        <w:t>limited</w:t>
      </w:r>
      <w:r w:rsidR="0077463E" w:rsidRPr="00065B9C">
        <w:rPr>
          <w:rFonts w:cs="Arial"/>
        </w:rPr>
        <w:t xml:space="preserve"> </w:t>
      </w:r>
      <w:r w:rsidR="00B24B83" w:rsidRPr="00065B9C">
        <w:rPr>
          <w:rFonts w:cs="Arial"/>
        </w:rPr>
        <w:t>number</w:t>
      </w:r>
      <w:r w:rsidR="0077463E" w:rsidRPr="00065B9C">
        <w:rPr>
          <w:rFonts w:cs="Arial"/>
        </w:rPr>
        <w:t xml:space="preserve"> </w:t>
      </w:r>
      <w:r w:rsidR="00B24B83" w:rsidRPr="00065B9C">
        <w:rPr>
          <w:rFonts w:cs="Arial"/>
        </w:rPr>
        <w:t>of</w:t>
      </w:r>
      <w:r w:rsidR="0077463E" w:rsidRPr="00065B9C">
        <w:rPr>
          <w:rFonts w:cs="Arial"/>
        </w:rPr>
        <w:t xml:space="preserve"> </w:t>
      </w:r>
      <w:r w:rsidR="00B24B83" w:rsidRPr="00065B9C">
        <w:rPr>
          <w:rFonts w:cs="Arial"/>
        </w:rPr>
        <w:t>available</w:t>
      </w:r>
      <w:r w:rsidR="0077463E" w:rsidRPr="00065B9C">
        <w:rPr>
          <w:rFonts w:cs="Arial"/>
        </w:rPr>
        <w:t xml:space="preserve"> </w:t>
      </w:r>
      <w:r w:rsidR="00B24B83" w:rsidRPr="00065B9C">
        <w:rPr>
          <w:rFonts w:cs="Arial"/>
        </w:rPr>
        <w:t>licensed</w:t>
      </w:r>
      <w:r w:rsidR="0077463E" w:rsidRPr="00065B9C">
        <w:rPr>
          <w:rFonts w:cs="Arial"/>
        </w:rPr>
        <w:t xml:space="preserve"> </w:t>
      </w:r>
      <w:r w:rsidR="00B24B83" w:rsidRPr="00065B9C">
        <w:rPr>
          <w:rFonts w:cs="Arial"/>
        </w:rPr>
        <w:t>professionals</w:t>
      </w:r>
      <w:ins w:id="1985" w:author="Author">
        <w:r w:rsidR="00CC031C">
          <w:rPr>
            <w:rFonts w:cs="Arial"/>
          </w:rPr>
          <w:t xml:space="preserve"> and </w:t>
        </w:r>
        <w:r w:rsidR="00EA5869">
          <w:rPr>
            <w:rFonts w:cs="Arial"/>
          </w:rPr>
          <w:t xml:space="preserve">Central Valley Water Board </w:t>
        </w:r>
        <w:proofErr w:type="gramStart"/>
        <w:r w:rsidR="005B5AF6">
          <w:rPr>
            <w:rFonts w:cs="Arial"/>
          </w:rPr>
          <w:t>to review</w:t>
        </w:r>
        <w:proofErr w:type="gramEnd"/>
        <w:r w:rsidR="005B5AF6">
          <w:rPr>
            <w:rFonts w:cs="Arial"/>
          </w:rPr>
          <w:t xml:space="preserve"> the required submittals</w:t>
        </w:r>
      </w:ins>
      <w:r w:rsidR="00C565BC" w:rsidRPr="00065B9C">
        <w:rPr>
          <w:rFonts w:cs="Arial"/>
        </w:rPr>
        <w:t>.</w:t>
      </w:r>
    </w:p>
    <w:p w14:paraId="27746FD5" w14:textId="467351E2" w:rsidR="00BC1610" w:rsidRPr="00065B9C" w:rsidRDefault="008544FF" w:rsidP="00DA653E">
      <w:pPr>
        <w:rPr>
          <w:rFonts w:cs="Arial"/>
          <w:szCs w:val="24"/>
        </w:rPr>
      </w:pPr>
      <w:r w:rsidRPr="00065B9C">
        <w:rPr>
          <w:rFonts w:cs="Arial"/>
          <w:szCs w:val="24"/>
        </w:rPr>
        <w:lastRenderedPageBreak/>
        <w:t>The</w:t>
      </w:r>
      <w:r w:rsidR="0077463E" w:rsidRPr="00065B9C">
        <w:rPr>
          <w:rFonts w:cs="Arial"/>
          <w:szCs w:val="24"/>
        </w:rPr>
        <w:t xml:space="preserve"> </w:t>
      </w:r>
      <w:r w:rsidR="008C3548" w:rsidRPr="00065B9C">
        <w:rPr>
          <w:rFonts w:cs="Arial"/>
          <w:szCs w:val="24"/>
        </w:rPr>
        <w:t>Central</w:t>
      </w:r>
      <w:r w:rsidR="0077463E" w:rsidRPr="00065B9C">
        <w:rPr>
          <w:rFonts w:cs="Arial"/>
          <w:szCs w:val="24"/>
        </w:rPr>
        <w:t xml:space="preserve"> </w:t>
      </w:r>
      <w:r w:rsidR="008C3548" w:rsidRPr="00065B9C">
        <w:rPr>
          <w:rFonts w:cs="Arial"/>
          <w:szCs w:val="24"/>
        </w:rPr>
        <w:t>Valley</w:t>
      </w:r>
      <w:r w:rsidR="0077463E" w:rsidRPr="00065B9C">
        <w:rPr>
          <w:rFonts w:cs="Arial"/>
          <w:szCs w:val="24"/>
        </w:rPr>
        <w:t xml:space="preserve"> </w:t>
      </w:r>
      <w:r w:rsidR="008C3548" w:rsidRPr="00065B9C">
        <w:rPr>
          <w:rFonts w:cs="Arial"/>
          <w:szCs w:val="24"/>
        </w:rPr>
        <w:t>Water</w:t>
      </w:r>
      <w:r w:rsidR="0077463E" w:rsidRPr="00065B9C">
        <w:rPr>
          <w:rFonts w:cs="Arial"/>
          <w:szCs w:val="24"/>
        </w:rPr>
        <w:t xml:space="preserve"> </w:t>
      </w:r>
      <w:r w:rsidR="008C3548" w:rsidRPr="00065B9C">
        <w:rPr>
          <w:rFonts w:cs="Arial"/>
          <w:szCs w:val="24"/>
        </w:rPr>
        <w:t>Board</w:t>
      </w:r>
      <w:r w:rsidR="0077463E" w:rsidRPr="00065B9C">
        <w:rPr>
          <w:rFonts w:cs="Arial"/>
          <w:szCs w:val="24"/>
        </w:rPr>
        <w:t xml:space="preserve"> </w:t>
      </w:r>
      <w:r w:rsidRPr="00065B9C">
        <w:rPr>
          <w:rFonts w:cs="Arial"/>
          <w:szCs w:val="24"/>
        </w:rPr>
        <w:t xml:space="preserve">should </w:t>
      </w:r>
      <w:r w:rsidR="008E2FC5" w:rsidRPr="00065B9C">
        <w:rPr>
          <w:rFonts w:cs="Arial"/>
          <w:szCs w:val="24"/>
        </w:rPr>
        <w:t>consider</w:t>
      </w:r>
      <w:r w:rsidR="0077463E" w:rsidRPr="00065B9C">
        <w:rPr>
          <w:rFonts w:cs="Arial"/>
          <w:szCs w:val="24"/>
        </w:rPr>
        <w:t xml:space="preserve"> </w:t>
      </w:r>
      <w:r w:rsidR="00BC1610" w:rsidRPr="00065B9C">
        <w:rPr>
          <w:rFonts w:cs="Arial"/>
          <w:szCs w:val="24"/>
        </w:rPr>
        <w:t>impos</w:t>
      </w:r>
      <w:r w:rsidR="00B24B83" w:rsidRPr="00065B9C">
        <w:rPr>
          <w:rFonts w:cs="Arial"/>
          <w:szCs w:val="24"/>
        </w:rPr>
        <w:t>ing</w:t>
      </w:r>
      <w:r w:rsidR="0077463E" w:rsidRPr="00065B9C">
        <w:rPr>
          <w:rFonts w:cs="Arial"/>
          <w:szCs w:val="24"/>
        </w:rPr>
        <w:t xml:space="preserve"> </w:t>
      </w:r>
      <w:r w:rsidR="00BC1610" w:rsidRPr="00065B9C">
        <w:rPr>
          <w:rFonts w:cs="Arial"/>
          <w:szCs w:val="24"/>
        </w:rPr>
        <w:t>additional</w:t>
      </w:r>
      <w:r w:rsidR="0077463E" w:rsidRPr="00065B9C">
        <w:rPr>
          <w:rFonts w:cs="Arial"/>
          <w:szCs w:val="24"/>
        </w:rPr>
        <w:t xml:space="preserve"> </w:t>
      </w:r>
      <w:r w:rsidR="00BC1610" w:rsidRPr="00065B9C">
        <w:rPr>
          <w:rFonts w:cs="Arial"/>
          <w:szCs w:val="24"/>
        </w:rPr>
        <w:t>requirements</w:t>
      </w:r>
      <w:r w:rsidR="0077463E" w:rsidRPr="00065B9C">
        <w:rPr>
          <w:rFonts w:cs="Arial"/>
          <w:szCs w:val="24"/>
        </w:rPr>
        <w:t xml:space="preserve"> </w:t>
      </w:r>
      <w:r w:rsidR="00E91FDF" w:rsidRPr="00065B9C">
        <w:rPr>
          <w:rFonts w:cs="Arial"/>
          <w:szCs w:val="24"/>
        </w:rPr>
        <w:t>in</w:t>
      </w:r>
      <w:r w:rsidR="0077463E" w:rsidRPr="00065B9C">
        <w:rPr>
          <w:rFonts w:cs="Arial"/>
          <w:szCs w:val="24"/>
        </w:rPr>
        <w:t xml:space="preserve"> </w:t>
      </w:r>
      <w:r w:rsidR="00E91FDF" w:rsidRPr="00065B9C">
        <w:rPr>
          <w:rFonts w:cs="Arial"/>
          <w:szCs w:val="24"/>
        </w:rPr>
        <w:t>the</w:t>
      </w:r>
      <w:r w:rsidR="0030681E">
        <w:rPr>
          <w:rFonts w:cs="Arial"/>
          <w:szCs w:val="24"/>
        </w:rPr>
        <w:t xml:space="preserve"> </w:t>
      </w:r>
      <w:r w:rsidR="00522315" w:rsidRPr="00065B9C">
        <w:rPr>
          <w:rFonts w:cs="Arial"/>
          <w:szCs w:val="24"/>
        </w:rPr>
        <w:t>revised</w:t>
      </w:r>
      <w:r w:rsidR="0077463E" w:rsidRPr="00065B9C">
        <w:rPr>
          <w:rFonts w:cs="Arial"/>
          <w:szCs w:val="24"/>
        </w:rPr>
        <w:t xml:space="preserve"> </w:t>
      </w:r>
      <w:r w:rsidR="00522315" w:rsidRPr="00065B9C">
        <w:rPr>
          <w:rFonts w:cs="Arial"/>
          <w:szCs w:val="24"/>
        </w:rPr>
        <w:t>dairy</w:t>
      </w:r>
      <w:r w:rsidR="0077463E" w:rsidRPr="00065B9C">
        <w:rPr>
          <w:rFonts w:cs="Arial"/>
          <w:szCs w:val="24"/>
        </w:rPr>
        <w:t xml:space="preserve"> </w:t>
      </w:r>
      <w:r w:rsidR="00522315" w:rsidRPr="00065B9C">
        <w:rPr>
          <w:rFonts w:cs="Arial"/>
          <w:szCs w:val="24"/>
        </w:rPr>
        <w:t>general</w:t>
      </w:r>
      <w:r w:rsidR="0077463E" w:rsidRPr="00065B9C">
        <w:rPr>
          <w:rFonts w:cs="Arial"/>
          <w:szCs w:val="24"/>
        </w:rPr>
        <w:t xml:space="preserve"> </w:t>
      </w:r>
      <w:r w:rsidR="00522315" w:rsidRPr="00065B9C">
        <w:rPr>
          <w:rFonts w:cs="Arial"/>
          <w:szCs w:val="24"/>
        </w:rPr>
        <w:t>waste</w:t>
      </w:r>
      <w:r w:rsidR="0077463E" w:rsidRPr="00065B9C">
        <w:rPr>
          <w:rFonts w:cs="Arial"/>
          <w:szCs w:val="24"/>
        </w:rPr>
        <w:t xml:space="preserve"> </w:t>
      </w:r>
      <w:r w:rsidR="00522315" w:rsidRPr="00065B9C">
        <w:rPr>
          <w:rFonts w:cs="Arial"/>
          <w:szCs w:val="24"/>
        </w:rPr>
        <w:t>discharge</w:t>
      </w:r>
      <w:r w:rsidR="0077463E" w:rsidRPr="00065B9C">
        <w:rPr>
          <w:rFonts w:cs="Arial"/>
          <w:szCs w:val="24"/>
        </w:rPr>
        <w:t xml:space="preserve"> </w:t>
      </w:r>
      <w:r w:rsidR="00522315" w:rsidRPr="00065B9C">
        <w:rPr>
          <w:rFonts w:cs="Arial"/>
          <w:szCs w:val="24"/>
        </w:rPr>
        <w:t>requirements</w:t>
      </w:r>
      <w:r w:rsidR="0077463E" w:rsidRPr="00065B9C">
        <w:rPr>
          <w:rFonts w:cs="Arial"/>
          <w:szCs w:val="24"/>
        </w:rPr>
        <w:t xml:space="preserve"> </w:t>
      </w:r>
      <w:r w:rsidR="00EA7A1A" w:rsidRPr="00065B9C">
        <w:rPr>
          <w:rFonts w:cs="Arial"/>
          <w:szCs w:val="24"/>
        </w:rPr>
        <w:t>to</w:t>
      </w:r>
      <w:r w:rsidR="0077463E" w:rsidRPr="00065B9C">
        <w:rPr>
          <w:rFonts w:cs="Arial"/>
          <w:szCs w:val="24"/>
        </w:rPr>
        <w:t xml:space="preserve"> </w:t>
      </w:r>
      <w:r w:rsidR="006E3DA7" w:rsidRPr="00065B9C">
        <w:rPr>
          <w:rFonts w:cs="Arial"/>
          <w:szCs w:val="24"/>
        </w:rPr>
        <w:t>implement</w:t>
      </w:r>
      <w:r w:rsidR="0077463E" w:rsidRPr="00065B9C">
        <w:rPr>
          <w:rFonts w:cs="Arial"/>
          <w:szCs w:val="24"/>
        </w:rPr>
        <w:t xml:space="preserve"> </w:t>
      </w:r>
      <w:r w:rsidR="006E3DA7" w:rsidRPr="00065B9C">
        <w:rPr>
          <w:rFonts w:cs="Arial"/>
          <w:szCs w:val="24"/>
        </w:rPr>
        <w:t>this</w:t>
      </w:r>
      <w:r w:rsidR="0077463E" w:rsidRPr="00065B9C">
        <w:rPr>
          <w:rFonts w:cs="Arial"/>
          <w:szCs w:val="24"/>
        </w:rPr>
        <w:t xml:space="preserve"> </w:t>
      </w:r>
      <w:r w:rsidR="006E3DA7" w:rsidRPr="00065B9C">
        <w:rPr>
          <w:rFonts w:cs="Arial"/>
          <w:szCs w:val="24"/>
        </w:rPr>
        <w:t>component</w:t>
      </w:r>
      <w:r w:rsidR="0077463E" w:rsidRPr="00065B9C">
        <w:rPr>
          <w:rFonts w:cs="Arial"/>
          <w:szCs w:val="24"/>
        </w:rPr>
        <w:t xml:space="preserve"> </w:t>
      </w:r>
      <w:r w:rsidR="008D4887" w:rsidRPr="00065B9C">
        <w:rPr>
          <w:rFonts w:cs="Arial"/>
          <w:szCs w:val="24"/>
        </w:rPr>
        <w:t>of</w:t>
      </w:r>
      <w:r w:rsidR="0077463E" w:rsidRPr="00065B9C">
        <w:rPr>
          <w:rFonts w:cs="Arial"/>
          <w:szCs w:val="24"/>
        </w:rPr>
        <w:t xml:space="preserve"> </w:t>
      </w:r>
      <w:r w:rsidR="008D4887" w:rsidRPr="00065B9C">
        <w:rPr>
          <w:rFonts w:cs="Arial"/>
          <w:szCs w:val="24"/>
        </w:rPr>
        <w:t>the</w:t>
      </w:r>
      <w:r w:rsidR="0077463E" w:rsidRPr="00065B9C">
        <w:rPr>
          <w:rFonts w:cs="Arial"/>
          <w:szCs w:val="24"/>
        </w:rPr>
        <w:t xml:space="preserve"> </w:t>
      </w:r>
      <w:r w:rsidR="008D4887" w:rsidRPr="00065B9C">
        <w:rPr>
          <w:rFonts w:cs="Arial"/>
          <w:szCs w:val="24"/>
        </w:rPr>
        <w:t>regulatory</w:t>
      </w:r>
      <w:r w:rsidR="0077463E" w:rsidRPr="00065B9C">
        <w:rPr>
          <w:rFonts w:cs="Arial"/>
          <w:szCs w:val="24"/>
        </w:rPr>
        <w:t xml:space="preserve"> </w:t>
      </w:r>
      <w:r w:rsidR="008D4887" w:rsidRPr="00065B9C">
        <w:rPr>
          <w:rFonts w:cs="Arial"/>
          <w:szCs w:val="24"/>
        </w:rPr>
        <w:t>framework</w:t>
      </w:r>
      <w:r w:rsidR="0077463E" w:rsidRPr="00065B9C">
        <w:rPr>
          <w:rFonts w:cs="Arial"/>
          <w:szCs w:val="24"/>
        </w:rPr>
        <w:t xml:space="preserve"> </w:t>
      </w:r>
      <w:r w:rsidR="00522315" w:rsidRPr="00065B9C">
        <w:rPr>
          <w:rFonts w:cs="Arial"/>
          <w:szCs w:val="24"/>
        </w:rPr>
        <w:t>if</w:t>
      </w:r>
      <w:r w:rsidR="0077463E" w:rsidRPr="00065B9C">
        <w:rPr>
          <w:rFonts w:cs="Arial"/>
          <w:szCs w:val="24"/>
        </w:rPr>
        <w:t xml:space="preserve"> </w:t>
      </w:r>
      <w:r w:rsidR="00522315" w:rsidRPr="00065B9C">
        <w:rPr>
          <w:rFonts w:cs="Arial"/>
          <w:szCs w:val="24"/>
        </w:rPr>
        <w:t>site-specific</w:t>
      </w:r>
      <w:r w:rsidR="0077463E" w:rsidRPr="00065B9C">
        <w:rPr>
          <w:rFonts w:cs="Arial"/>
          <w:szCs w:val="24"/>
        </w:rPr>
        <w:t xml:space="preserve"> </w:t>
      </w:r>
      <w:r w:rsidR="00522315" w:rsidRPr="00065B9C">
        <w:rPr>
          <w:rFonts w:cs="Arial"/>
          <w:szCs w:val="24"/>
        </w:rPr>
        <w:t>groundwater</w:t>
      </w:r>
      <w:r w:rsidR="0077463E" w:rsidRPr="00065B9C">
        <w:rPr>
          <w:rFonts w:cs="Arial"/>
          <w:szCs w:val="24"/>
        </w:rPr>
        <w:t xml:space="preserve"> </w:t>
      </w:r>
      <w:r w:rsidR="00522315" w:rsidRPr="00065B9C">
        <w:rPr>
          <w:rFonts w:cs="Arial"/>
          <w:szCs w:val="24"/>
        </w:rPr>
        <w:t>quality</w:t>
      </w:r>
      <w:r w:rsidR="0077463E" w:rsidRPr="00065B9C">
        <w:rPr>
          <w:rFonts w:cs="Arial"/>
          <w:szCs w:val="24"/>
        </w:rPr>
        <w:t xml:space="preserve"> </w:t>
      </w:r>
      <w:r w:rsidR="00522315" w:rsidRPr="00065B9C">
        <w:rPr>
          <w:rFonts w:cs="Arial"/>
          <w:szCs w:val="24"/>
        </w:rPr>
        <w:t>data</w:t>
      </w:r>
      <w:r w:rsidR="0077463E" w:rsidRPr="00065B9C">
        <w:rPr>
          <w:rFonts w:cs="Arial"/>
          <w:szCs w:val="24"/>
        </w:rPr>
        <w:t xml:space="preserve"> </w:t>
      </w:r>
      <w:r w:rsidR="00522315" w:rsidRPr="00065B9C">
        <w:rPr>
          <w:rFonts w:cs="Arial"/>
          <w:szCs w:val="24"/>
        </w:rPr>
        <w:t>indicates</w:t>
      </w:r>
      <w:r w:rsidR="0077463E" w:rsidRPr="00065B9C">
        <w:rPr>
          <w:rFonts w:cs="Arial"/>
          <w:szCs w:val="24"/>
        </w:rPr>
        <w:t xml:space="preserve"> </w:t>
      </w:r>
      <w:r w:rsidR="00522315" w:rsidRPr="00065B9C">
        <w:rPr>
          <w:rFonts w:cs="Arial"/>
          <w:szCs w:val="24"/>
        </w:rPr>
        <w:t>that</w:t>
      </w:r>
      <w:r w:rsidR="0077463E" w:rsidRPr="00065B9C">
        <w:rPr>
          <w:rFonts w:cs="Arial"/>
          <w:szCs w:val="24"/>
        </w:rPr>
        <w:t xml:space="preserve"> </w:t>
      </w:r>
      <w:r w:rsidR="00522315" w:rsidRPr="00065B9C">
        <w:rPr>
          <w:rFonts w:cs="Arial"/>
          <w:szCs w:val="24"/>
        </w:rPr>
        <w:t>the</w:t>
      </w:r>
      <w:r w:rsidR="0077463E" w:rsidRPr="00065B9C">
        <w:rPr>
          <w:rFonts w:cs="Arial"/>
          <w:szCs w:val="24"/>
        </w:rPr>
        <w:t xml:space="preserve"> </w:t>
      </w:r>
      <w:r w:rsidR="00522315" w:rsidRPr="00065B9C">
        <w:rPr>
          <w:rFonts w:cs="Arial"/>
          <w:szCs w:val="24"/>
        </w:rPr>
        <w:t>Nitrogen</w:t>
      </w:r>
      <w:r w:rsidR="0077463E" w:rsidRPr="00065B9C">
        <w:rPr>
          <w:rFonts w:cs="Arial"/>
          <w:szCs w:val="24"/>
        </w:rPr>
        <w:t xml:space="preserve"> </w:t>
      </w:r>
      <w:r w:rsidR="00522315" w:rsidRPr="00065B9C">
        <w:rPr>
          <w:rFonts w:cs="Arial"/>
          <w:szCs w:val="24"/>
        </w:rPr>
        <w:t>Discharge</w:t>
      </w:r>
      <w:r w:rsidR="0077463E" w:rsidRPr="00065B9C">
        <w:rPr>
          <w:rFonts w:cs="Arial"/>
          <w:szCs w:val="24"/>
        </w:rPr>
        <w:t xml:space="preserve"> </w:t>
      </w:r>
      <w:del w:id="1986" w:author="Author">
        <w:r w:rsidR="00522315" w:rsidRPr="00065B9C">
          <w:rPr>
            <w:rFonts w:cs="Arial"/>
            <w:szCs w:val="24"/>
          </w:rPr>
          <w:delText>Limitation</w:delText>
        </w:r>
      </w:del>
      <w:ins w:id="1987" w:author="Author">
        <w:r w:rsidR="00522315" w:rsidRPr="00065B9C">
          <w:rPr>
            <w:rFonts w:cs="Arial"/>
            <w:szCs w:val="24"/>
          </w:rPr>
          <w:t>Limit</w:t>
        </w:r>
      </w:ins>
      <w:r w:rsidR="0077463E" w:rsidRPr="00065B9C">
        <w:rPr>
          <w:rFonts w:cs="Arial"/>
          <w:szCs w:val="24"/>
        </w:rPr>
        <w:t xml:space="preserve"> </w:t>
      </w:r>
      <w:r w:rsidR="00522315" w:rsidRPr="00065B9C">
        <w:rPr>
          <w:rFonts w:cs="Arial"/>
          <w:szCs w:val="24"/>
        </w:rPr>
        <w:t>is</w:t>
      </w:r>
      <w:r w:rsidR="0077463E" w:rsidRPr="00065B9C">
        <w:rPr>
          <w:rFonts w:cs="Arial"/>
          <w:szCs w:val="24"/>
        </w:rPr>
        <w:t xml:space="preserve"> </w:t>
      </w:r>
      <w:r w:rsidR="00522315" w:rsidRPr="00065B9C">
        <w:rPr>
          <w:rFonts w:cs="Arial"/>
          <w:szCs w:val="24"/>
        </w:rPr>
        <w:t>not</w:t>
      </w:r>
      <w:r w:rsidR="0077463E" w:rsidRPr="00065B9C">
        <w:rPr>
          <w:rFonts w:cs="Arial"/>
          <w:szCs w:val="24"/>
        </w:rPr>
        <w:t xml:space="preserve"> </w:t>
      </w:r>
      <w:r w:rsidR="00522315" w:rsidRPr="00065B9C">
        <w:rPr>
          <w:rFonts w:cs="Arial"/>
          <w:szCs w:val="24"/>
        </w:rPr>
        <w:t>being</w:t>
      </w:r>
      <w:r w:rsidR="0077463E" w:rsidRPr="00065B9C">
        <w:rPr>
          <w:rFonts w:cs="Arial"/>
          <w:szCs w:val="24"/>
        </w:rPr>
        <w:t xml:space="preserve"> </w:t>
      </w:r>
      <w:r w:rsidR="00522315" w:rsidRPr="00065B9C">
        <w:rPr>
          <w:rFonts w:cs="Arial"/>
          <w:szCs w:val="24"/>
        </w:rPr>
        <w:t>met</w:t>
      </w:r>
      <w:r w:rsidR="0077463E" w:rsidRPr="00065B9C">
        <w:rPr>
          <w:rFonts w:cs="Arial"/>
          <w:szCs w:val="24"/>
        </w:rPr>
        <w:t xml:space="preserve"> </w:t>
      </w:r>
      <w:r w:rsidR="00522315" w:rsidRPr="00065B9C">
        <w:rPr>
          <w:rFonts w:cs="Arial"/>
          <w:szCs w:val="24"/>
        </w:rPr>
        <w:t>despite</w:t>
      </w:r>
      <w:r w:rsidR="0077463E" w:rsidRPr="00065B9C">
        <w:rPr>
          <w:rFonts w:cs="Arial"/>
          <w:szCs w:val="24"/>
        </w:rPr>
        <w:t xml:space="preserve"> </w:t>
      </w:r>
      <w:r w:rsidR="00522315" w:rsidRPr="00065B9C">
        <w:rPr>
          <w:rFonts w:cs="Arial"/>
          <w:szCs w:val="24"/>
        </w:rPr>
        <w:t>compliance</w:t>
      </w:r>
      <w:r w:rsidR="0077463E" w:rsidRPr="00065B9C">
        <w:rPr>
          <w:rFonts w:cs="Arial"/>
          <w:szCs w:val="24"/>
        </w:rPr>
        <w:t xml:space="preserve"> </w:t>
      </w:r>
      <w:r w:rsidR="00522315" w:rsidRPr="00065B9C">
        <w:rPr>
          <w:rFonts w:cs="Arial"/>
          <w:szCs w:val="24"/>
        </w:rPr>
        <w:t>with</w:t>
      </w:r>
      <w:r w:rsidR="0077463E" w:rsidRPr="00065B9C">
        <w:rPr>
          <w:rFonts w:cs="Arial"/>
          <w:szCs w:val="24"/>
        </w:rPr>
        <w:t xml:space="preserve"> </w:t>
      </w:r>
      <w:r w:rsidR="00522315" w:rsidRPr="00065B9C">
        <w:rPr>
          <w:rFonts w:cs="Arial"/>
          <w:szCs w:val="24"/>
        </w:rPr>
        <w:t>the</w:t>
      </w:r>
      <w:r w:rsidR="0077463E" w:rsidRPr="00065B9C">
        <w:rPr>
          <w:rFonts w:cs="Arial"/>
          <w:szCs w:val="24"/>
        </w:rPr>
        <w:t xml:space="preserve"> </w:t>
      </w:r>
      <w:r w:rsidR="00522315" w:rsidRPr="00065B9C">
        <w:rPr>
          <w:rFonts w:cs="Arial"/>
          <w:szCs w:val="24"/>
        </w:rPr>
        <w:t>seepage</w:t>
      </w:r>
      <w:r w:rsidR="0077463E" w:rsidRPr="00065B9C">
        <w:rPr>
          <w:rFonts w:cs="Arial"/>
          <w:szCs w:val="24"/>
        </w:rPr>
        <w:t xml:space="preserve"> </w:t>
      </w:r>
      <w:r w:rsidR="00522315" w:rsidRPr="00065B9C">
        <w:rPr>
          <w:rFonts w:cs="Arial"/>
          <w:szCs w:val="24"/>
        </w:rPr>
        <w:t>rate</w:t>
      </w:r>
      <w:r w:rsidR="00BC1610" w:rsidRPr="00065B9C">
        <w:rPr>
          <w:rFonts w:cs="Arial"/>
          <w:szCs w:val="24"/>
        </w:rPr>
        <w:t>.</w:t>
      </w:r>
      <w:r w:rsidR="0077463E" w:rsidRPr="00065B9C">
        <w:rPr>
          <w:rFonts w:cs="Arial"/>
          <w:szCs w:val="24"/>
        </w:rPr>
        <w:t xml:space="preserve"> </w:t>
      </w:r>
      <w:r w:rsidR="00522315" w:rsidRPr="00065B9C">
        <w:rPr>
          <w:rFonts w:cs="Arial"/>
          <w:szCs w:val="24"/>
        </w:rPr>
        <w:t>W</w:t>
      </w:r>
      <w:r w:rsidR="00B24B83" w:rsidRPr="00065B9C">
        <w:rPr>
          <w:rFonts w:cs="Arial"/>
          <w:szCs w:val="24"/>
        </w:rPr>
        <w:t>e</w:t>
      </w:r>
      <w:r w:rsidR="0077463E" w:rsidRPr="00065B9C">
        <w:rPr>
          <w:rFonts w:cs="Arial"/>
          <w:szCs w:val="24"/>
        </w:rPr>
        <w:t xml:space="preserve"> </w:t>
      </w:r>
      <w:r w:rsidR="00522315" w:rsidRPr="00065B9C">
        <w:rPr>
          <w:rFonts w:cs="Arial"/>
          <w:szCs w:val="24"/>
        </w:rPr>
        <w:t>also</w:t>
      </w:r>
      <w:r w:rsidR="0077463E" w:rsidRPr="00065B9C">
        <w:rPr>
          <w:rFonts w:cs="Arial"/>
          <w:szCs w:val="24"/>
        </w:rPr>
        <w:t xml:space="preserve"> </w:t>
      </w:r>
      <w:r w:rsidR="00B24B83" w:rsidRPr="00065B9C">
        <w:rPr>
          <w:rFonts w:cs="Arial"/>
          <w:szCs w:val="24"/>
        </w:rPr>
        <w:t>recommend</w:t>
      </w:r>
      <w:r w:rsidR="0077463E" w:rsidRPr="00065B9C">
        <w:rPr>
          <w:rFonts w:cs="Arial"/>
          <w:szCs w:val="24"/>
        </w:rPr>
        <w:t xml:space="preserve"> </w:t>
      </w:r>
      <w:r w:rsidR="00B24B83" w:rsidRPr="00065B9C">
        <w:rPr>
          <w:rFonts w:cs="Arial"/>
          <w:szCs w:val="24"/>
        </w:rPr>
        <w:t>that</w:t>
      </w:r>
      <w:r w:rsidR="0077463E" w:rsidRPr="00065B9C">
        <w:rPr>
          <w:rFonts w:cs="Arial"/>
          <w:szCs w:val="24"/>
        </w:rPr>
        <w:t xml:space="preserve"> </w:t>
      </w:r>
      <w:r w:rsidR="00AD4C6E" w:rsidRPr="00065B9C">
        <w:rPr>
          <w:rFonts w:cs="Arial"/>
          <w:szCs w:val="24"/>
        </w:rPr>
        <w:t>the</w:t>
      </w:r>
      <w:r w:rsidR="0077463E" w:rsidRPr="00065B9C">
        <w:rPr>
          <w:rFonts w:cs="Arial"/>
          <w:szCs w:val="24"/>
        </w:rPr>
        <w:t xml:space="preserve"> </w:t>
      </w:r>
      <w:r w:rsidR="008C3548" w:rsidRPr="00065B9C">
        <w:rPr>
          <w:rFonts w:cs="Arial"/>
          <w:szCs w:val="24"/>
        </w:rPr>
        <w:t>Central</w:t>
      </w:r>
      <w:r w:rsidR="0077463E" w:rsidRPr="00065B9C">
        <w:rPr>
          <w:rFonts w:cs="Arial"/>
          <w:szCs w:val="24"/>
        </w:rPr>
        <w:t xml:space="preserve"> </w:t>
      </w:r>
      <w:r w:rsidR="008C3548" w:rsidRPr="00065B9C">
        <w:rPr>
          <w:rFonts w:cs="Arial"/>
          <w:szCs w:val="24"/>
        </w:rPr>
        <w:t>Valley</w:t>
      </w:r>
      <w:r w:rsidR="0077463E" w:rsidRPr="00065B9C">
        <w:rPr>
          <w:rFonts w:cs="Arial"/>
          <w:szCs w:val="24"/>
        </w:rPr>
        <w:t xml:space="preserve"> </w:t>
      </w:r>
      <w:r w:rsidR="008C3548" w:rsidRPr="00065B9C">
        <w:rPr>
          <w:rFonts w:cs="Arial"/>
          <w:szCs w:val="24"/>
        </w:rPr>
        <w:t>Water</w:t>
      </w:r>
      <w:r w:rsidR="0077463E" w:rsidRPr="00065B9C">
        <w:rPr>
          <w:rFonts w:cs="Arial"/>
          <w:szCs w:val="24"/>
        </w:rPr>
        <w:t xml:space="preserve"> </w:t>
      </w:r>
      <w:r w:rsidR="008C3548" w:rsidRPr="00065B9C">
        <w:rPr>
          <w:rFonts w:cs="Arial"/>
          <w:szCs w:val="24"/>
        </w:rPr>
        <w:t>Board</w:t>
      </w:r>
      <w:r w:rsidR="0077463E" w:rsidRPr="00065B9C">
        <w:rPr>
          <w:rFonts w:cs="Arial"/>
          <w:szCs w:val="24"/>
        </w:rPr>
        <w:t xml:space="preserve"> </w:t>
      </w:r>
      <w:r w:rsidR="00467917" w:rsidRPr="00065B9C">
        <w:rPr>
          <w:rFonts w:cs="Arial"/>
          <w:szCs w:val="24"/>
        </w:rPr>
        <w:t>consider</w:t>
      </w:r>
      <w:r w:rsidR="0077463E" w:rsidRPr="00065B9C">
        <w:rPr>
          <w:rFonts w:cs="Arial"/>
          <w:szCs w:val="24"/>
        </w:rPr>
        <w:t xml:space="preserve"> </w:t>
      </w:r>
      <w:r w:rsidR="00B24B83" w:rsidRPr="00065B9C">
        <w:rPr>
          <w:rFonts w:cs="Arial"/>
          <w:szCs w:val="24"/>
        </w:rPr>
        <w:t>requiring</w:t>
      </w:r>
      <w:r w:rsidR="0077463E" w:rsidRPr="00065B9C">
        <w:rPr>
          <w:rFonts w:cs="Arial"/>
          <w:szCs w:val="24"/>
        </w:rPr>
        <w:t xml:space="preserve"> </w:t>
      </w:r>
      <w:r w:rsidR="00522315" w:rsidRPr="00065B9C">
        <w:rPr>
          <w:rFonts w:cs="Arial"/>
          <w:szCs w:val="24"/>
        </w:rPr>
        <w:t>additional</w:t>
      </w:r>
      <w:r w:rsidR="0077463E" w:rsidRPr="00065B9C">
        <w:rPr>
          <w:rFonts w:cs="Arial"/>
          <w:szCs w:val="24"/>
        </w:rPr>
        <w:t xml:space="preserve"> </w:t>
      </w:r>
      <w:r w:rsidR="00BC1610" w:rsidRPr="00065B9C">
        <w:rPr>
          <w:rFonts w:cs="Arial"/>
          <w:szCs w:val="24"/>
        </w:rPr>
        <w:t>measures</w:t>
      </w:r>
      <w:r w:rsidR="0077463E" w:rsidRPr="00065B9C">
        <w:rPr>
          <w:rFonts w:cs="Arial"/>
          <w:szCs w:val="24"/>
        </w:rPr>
        <w:t xml:space="preserve"> </w:t>
      </w:r>
      <w:r w:rsidR="00A06784" w:rsidRPr="00065B9C">
        <w:rPr>
          <w:rFonts w:cs="Arial"/>
          <w:szCs w:val="24"/>
        </w:rPr>
        <w:t>to</w:t>
      </w:r>
      <w:r w:rsidR="0077463E" w:rsidRPr="00065B9C">
        <w:rPr>
          <w:rFonts w:cs="Arial"/>
          <w:szCs w:val="24"/>
        </w:rPr>
        <w:t xml:space="preserve"> </w:t>
      </w:r>
      <w:r w:rsidR="00BC1610" w:rsidRPr="00065B9C">
        <w:rPr>
          <w:rFonts w:cs="Arial"/>
          <w:szCs w:val="24"/>
        </w:rPr>
        <w:t>be</w:t>
      </w:r>
      <w:r w:rsidR="0077463E" w:rsidRPr="00065B9C">
        <w:rPr>
          <w:rFonts w:cs="Arial"/>
          <w:szCs w:val="24"/>
        </w:rPr>
        <w:t xml:space="preserve"> </w:t>
      </w:r>
      <w:r w:rsidR="00BC1610" w:rsidRPr="00065B9C">
        <w:rPr>
          <w:rFonts w:cs="Arial"/>
          <w:szCs w:val="24"/>
        </w:rPr>
        <w:t>implemented</w:t>
      </w:r>
      <w:r w:rsidR="0077463E" w:rsidRPr="00065B9C">
        <w:rPr>
          <w:rFonts w:cs="Arial"/>
          <w:szCs w:val="24"/>
        </w:rPr>
        <w:t xml:space="preserve"> </w:t>
      </w:r>
      <w:r w:rsidR="00522315" w:rsidRPr="00065B9C">
        <w:rPr>
          <w:rFonts w:cs="Arial"/>
          <w:szCs w:val="24"/>
        </w:rPr>
        <w:t>if</w:t>
      </w:r>
      <w:r w:rsidR="0077463E" w:rsidRPr="00065B9C">
        <w:rPr>
          <w:rFonts w:cs="Arial"/>
          <w:szCs w:val="24"/>
        </w:rPr>
        <w:t xml:space="preserve"> </w:t>
      </w:r>
      <w:r w:rsidR="00522315" w:rsidRPr="00065B9C">
        <w:rPr>
          <w:rFonts w:cs="Arial"/>
          <w:szCs w:val="24"/>
        </w:rPr>
        <w:t>the</w:t>
      </w:r>
      <w:r w:rsidR="0077463E" w:rsidRPr="00065B9C">
        <w:rPr>
          <w:rFonts w:cs="Arial"/>
          <w:szCs w:val="24"/>
        </w:rPr>
        <w:t xml:space="preserve"> </w:t>
      </w:r>
      <w:r w:rsidR="00522315" w:rsidRPr="00065B9C">
        <w:rPr>
          <w:rFonts w:cs="Arial"/>
          <w:szCs w:val="24"/>
        </w:rPr>
        <w:t>seepage</w:t>
      </w:r>
      <w:r w:rsidR="0077463E" w:rsidRPr="00065B9C">
        <w:rPr>
          <w:rFonts w:cs="Arial"/>
          <w:szCs w:val="24"/>
        </w:rPr>
        <w:t xml:space="preserve"> </w:t>
      </w:r>
      <w:r w:rsidR="00522315" w:rsidRPr="00065B9C">
        <w:rPr>
          <w:rFonts w:cs="Arial"/>
          <w:szCs w:val="24"/>
        </w:rPr>
        <w:t>rate</w:t>
      </w:r>
      <w:r w:rsidR="0077463E" w:rsidRPr="00065B9C">
        <w:rPr>
          <w:rFonts w:cs="Arial"/>
          <w:szCs w:val="24"/>
        </w:rPr>
        <w:t xml:space="preserve"> </w:t>
      </w:r>
      <w:r w:rsidR="00522315" w:rsidRPr="00065B9C">
        <w:rPr>
          <w:rFonts w:cs="Arial"/>
          <w:szCs w:val="24"/>
        </w:rPr>
        <w:t>is</w:t>
      </w:r>
      <w:r w:rsidR="0077463E" w:rsidRPr="00065B9C">
        <w:rPr>
          <w:rFonts w:cs="Arial"/>
          <w:szCs w:val="24"/>
        </w:rPr>
        <w:t xml:space="preserve"> </w:t>
      </w:r>
      <w:r w:rsidR="00522315" w:rsidRPr="00065B9C">
        <w:rPr>
          <w:rFonts w:cs="Arial"/>
          <w:szCs w:val="24"/>
        </w:rPr>
        <w:t>not</w:t>
      </w:r>
      <w:r w:rsidR="0077463E" w:rsidRPr="00065B9C">
        <w:rPr>
          <w:rFonts w:cs="Arial"/>
          <w:szCs w:val="24"/>
        </w:rPr>
        <w:t xml:space="preserve"> </w:t>
      </w:r>
      <w:r w:rsidR="00522315" w:rsidRPr="00065B9C">
        <w:rPr>
          <w:rFonts w:cs="Arial"/>
          <w:szCs w:val="24"/>
        </w:rPr>
        <w:t>met</w:t>
      </w:r>
      <w:r w:rsidR="0077463E" w:rsidRPr="00065B9C">
        <w:rPr>
          <w:rFonts w:cs="Arial"/>
          <w:szCs w:val="24"/>
        </w:rPr>
        <w:t xml:space="preserve"> </w:t>
      </w:r>
      <w:r w:rsidR="00522315" w:rsidRPr="00065B9C">
        <w:rPr>
          <w:rFonts w:cs="Arial"/>
          <w:szCs w:val="24"/>
        </w:rPr>
        <w:t>initially,</w:t>
      </w:r>
      <w:r w:rsidR="0077463E" w:rsidRPr="00065B9C">
        <w:rPr>
          <w:rFonts w:cs="Arial"/>
          <w:szCs w:val="24"/>
        </w:rPr>
        <w:t xml:space="preserve"> </w:t>
      </w:r>
      <w:r w:rsidR="00BC1610" w:rsidRPr="00065B9C">
        <w:rPr>
          <w:rFonts w:cs="Arial"/>
          <w:szCs w:val="24"/>
        </w:rPr>
        <w:t>to</w:t>
      </w:r>
      <w:r w:rsidR="0077463E" w:rsidRPr="00065B9C">
        <w:rPr>
          <w:rFonts w:cs="Arial"/>
          <w:szCs w:val="24"/>
        </w:rPr>
        <w:t xml:space="preserve"> </w:t>
      </w:r>
      <w:r w:rsidR="00BC1610" w:rsidRPr="00065B9C">
        <w:rPr>
          <w:rFonts w:cs="Arial"/>
          <w:szCs w:val="24"/>
        </w:rPr>
        <w:t>ensure</w:t>
      </w:r>
      <w:r w:rsidR="0077463E" w:rsidRPr="00065B9C">
        <w:rPr>
          <w:rFonts w:cs="Arial"/>
          <w:szCs w:val="24"/>
        </w:rPr>
        <w:t xml:space="preserve"> </w:t>
      </w:r>
      <w:r w:rsidR="00BC1610" w:rsidRPr="00065B9C">
        <w:rPr>
          <w:rFonts w:cs="Arial"/>
          <w:szCs w:val="24"/>
        </w:rPr>
        <w:t>the</w:t>
      </w:r>
      <w:r w:rsidR="0077463E" w:rsidRPr="00065B9C">
        <w:rPr>
          <w:rFonts w:cs="Arial"/>
          <w:szCs w:val="24"/>
        </w:rPr>
        <w:t xml:space="preserve"> </w:t>
      </w:r>
      <w:r w:rsidR="00BC1610" w:rsidRPr="00065B9C">
        <w:rPr>
          <w:rFonts w:cs="Arial"/>
          <w:szCs w:val="24"/>
        </w:rPr>
        <w:t>seepage</w:t>
      </w:r>
      <w:r w:rsidR="0077463E" w:rsidRPr="00065B9C">
        <w:rPr>
          <w:rFonts w:cs="Arial"/>
          <w:szCs w:val="24"/>
        </w:rPr>
        <w:t xml:space="preserve"> </w:t>
      </w:r>
      <w:r w:rsidR="00BC1610" w:rsidRPr="00065B9C">
        <w:rPr>
          <w:rFonts w:cs="Arial"/>
          <w:szCs w:val="24"/>
        </w:rPr>
        <w:t>rate</w:t>
      </w:r>
      <w:r w:rsidR="0077463E" w:rsidRPr="00065B9C">
        <w:rPr>
          <w:rFonts w:cs="Arial"/>
          <w:szCs w:val="24"/>
        </w:rPr>
        <w:t xml:space="preserve"> </w:t>
      </w:r>
      <w:r w:rsidR="00BC1610" w:rsidRPr="00065B9C">
        <w:rPr>
          <w:rFonts w:cs="Arial"/>
          <w:szCs w:val="24"/>
        </w:rPr>
        <w:t>is</w:t>
      </w:r>
      <w:r w:rsidR="0077463E" w:rsidRPr="00065B9C">
        <w:rPr>
          <w:rFonts w:cs="Arial"/>
          <w:szCs w:val="24"/>
        </w:rPr>
        <w:t xml:space="preserve"> </w:t>
      </w:r>
      <w:r w:rsidR="00522315" w:rsidRPr="00065B9C">
        <w:rPr>
          <w:rFonts w:cs="Arial"/>
          <w:szCs w:val="24"/>
        </w:rPr>
        <w:t>ultimately</w:t>
      </w:r>
      <w:r w:rsidR="0077463E" w:rsidRPr="00065B9C">
        <w:rPr>
          <w:rFonts w:cs="Arial"/>
          <w:szCs w:val="24"/>
        </w:rPr>
        <w:t xml:space="preserve"> </w:t>
      </w:r>
      <w:r w:rsidR="00522315" w:rsidRPr="00065B9C">
        <w:rPr>
          <w:rFonts w:cs="Arial"/>
          <w:szCs w:val="24"/>
        </w:rPr>
        <w:t>me</w:t>
      </w:r>
      <w:r w:rsidR="00BC1610" w:rsidRPr="00065B9C">
        <w:rPr>
          <w:rFonts w:cs="Arial"/>
          <w:szCs w:val="24"/>
        </w:rPr>
        <w:t>t</w:t>
      </w:r>
      <w:del w:id="1988" w:author="Author">
        <w:r w:rsidR="0077463E" w:rsidRPr="00065B9C">
          <w:rPr>
            <w:rFonts w:cs="Arial"/>
            <w:szCs w:val="24"/>
          </w:rPr>
          <w:delText xml:space="preserve"> </w:delText>
        </w:r>
        <w:r w:rsidR="00522315" w:rsidRPr="00065B9C">
          <w:rPr>
            <w:rFonts w:cs="Arial"/>
            <w:szCs w:val="24"/>
          </w:rPr>
          <w:delText>--</w:delText>
        </w:r>
        <w:r w:rsidR="0077463E" w:rsidRPr="00065B9C">
          <w:rPr>
            <w:rFonts w:cs="Arial"/>
            <w:szCs w:val="24"/>
          </w:rPr>
          <w:delText xml:space="preserve"> </w:delText>
        </w:r>
      </w:del>
      <w:ins w:id="1989" w:author="Author">
        <w:r w:rsidR="00C2026F">
          <w:rPr>
            <w:rFonts w:cs="Arial"/>
            <w:szCs w:val="24"/>
          </w:rPr>
          <w:t>—</w:t>
        </w:r>
      </w:ins>
      <w:r w:rsidR="00BC1610" w:rsidRPr="00065B9C">
        <w:rPr>
          <w:rFonts w:cs="Arial"/>
          <w:szCs w:val="24"/>
        </w:rPr>
        <w:t>unless</w:t>
      </w:r>
      <w:r w:rsidR="0077463E" w:rsidRPr="00065B9C">
        <w:rPr>
          <w:rFonts w:cs="Arial"/>
          <w:szCs w:val="24"/>
        </w:rPr>
        <w:t xml:space="preserve"> </w:t>
      </w:r>
      <w:r w:rsidR="005873D5" w:rsidRPr="00065B9C">
        <w:rPr>
          <w:rFonts w:cs="Arial"/>
          <w:szCs w:val="24"/>
        </w:rPr>
        <w:t>the</w:t>
      </w:r>
      <w:r w:rsidR="0077463E" w:rsidRPr="00065B9C">
        <w:rPr>
          <w:rFonts w:cs="Arial"/>
          <w:szCs w:val="24"/>
        </w:rPr>
        <w:t xml:space="preserve"> </w:t>
      </w:r>
      <w:r w:rsidR="00BC1610" w:rsidRPr="00065B9C">
        <w:rPr>
          <w:rFonts w:cs="Arial"/>
          <w:szCs w:val="24"/>
        </w:rPr>
        <w:t>dairy</w:t>
      </w:r>
      <w:r w:rsidR="0077463E" w:rsidRPr="00065B9C">
        <w:rPr>
          <w:rFonts w:cs="Arial"/>
          <w:szCs w:val="24"/>
        </w:rPr>
        <w:t xml:space="preserve"> </w:t>
      </w:r>
      <w:r w:rsidR="00BC1610" w:rsidRPr="00065B9C">
        <w:rPr>
          <w:rFonts w:cs="Arial"/>
          <w:szCs w:val="24"/>
        </w:rPr>
        <w:t>can</w:t>
      </w:r>
      <w:r w:rsidR="0077463E" w:rsidRPr="00065B9C">
        <w:rPr>
          <w:rFonts w:cs="Arial"/>
          <w:szCs w:val="24"/>
        </w:rPr>
        <w:t xml:space="preserve"> </w:t>
      </w:r>
      <w:r w:rsidR="00467917" w:rsidRPr="00065B9C">
        <w:rPr>
          <w:rFonts w:cs="Arial"/>
          <w:szCs w:val="24"/>
        </w:rPr>
        <w:t>demonstrate that</w:t>
      </w:r>
      <w:r w:rsidR="0077463E" w:rsidRPr="00065B9C">
        <w:rPr>
          <w:rFonts w:cs="Arial"/>
          <w:szCs w:val="24"/>
        </w:rPr>
        <w:t xml:space="preserve"> </w:t>
      </w:r>
      <w:r w:rsidR="00BC1610" w:rsidRPr="00065B9C">
        <w:rPr>
          <w:rFonts w:cs="Arial"/>
          <w:szCs w:val="24"/>
        </w:rPr>
        <w:t>the</w:t>
      </w:r>
      <w:r w:rsidR="00544EB2">
        <w:rPr>
          <w:rFonts w:cs="Arial"/>
          <w:szCs w:val="24"/>
        </w:rPr>
        <w:t xml:space="preserve"> </w:t>
      </w:r>
      <w:del w:id="1990" w:author="Author">
        <w:r w:rsidR="00BC1610" w:rsidRPr="00065B9C">
          <w:rPr>
            <w:rFonts w:cs="Arial"/>
            <w:szCs w:val="24"/>
          </w:rPr>
          <w:delText>leachate</w:delText>
        </w:r>
        <w:r w:rsidR="0077463E" w:rsidRPr="00065B9C">
          <w:rPr>
            <w:rFonts w:cs="Arial"/>
            <w:szCs w:val="24"/>
          </w:rPr>
          <w:delText xml:space="preserve"> </w:delText>
        </w:r>
        <w:r w:rsidR="00D77078" w:rsidRPr="00065B9C">
          <w:rPr>
            <w:rFonts w:cs="Arial"/>
            <w:szCs w:val="24"/>
          </w:rPr>
          <w:delText>seeping out of</w:delText>
        </w:r>
      </w:del>
      <w:ins w:id="1991" w:author="Author">
        <w:r w:rsidR="00017FC5">
          <w:rPr>
            <w:rFonts w:cs="Arial"/>
            <w:szCs w:val="24"/>
          </w:rPr>
          <w:t>liquid in</w:t>
        </w:r>
      </w:ins>
      <w:r w:rsidR="00017FC5">
        <w:rPr>
          <w:rFonts w:cs="Arial"/>
          <w:szCs w:val="24"/>
        </w:rPr>
        <w:t xml:space="preserve"> the pond does not exceed</w:t>
      </w:r>
      <w:r w:rsidR="007E3640">
        <w:rPr>
          <w:rFonts w:cs="Arial"/>
          <w:szCs w:val="24"/>
        </w:rPr>
        <w:t xml:space="preserve"> </w:t>
      </w:r>
      <w:del w:id="1992" w:author="Author">
        <w:r w:rsidR="00BC1610" w:rsidRPr="00065B9C">
          <w:rPr>
            <w:rFonts w:cs="Arial"/>
            <w:szCs w:val="24"/>
          </w:rPr>
          <w:delText>8</w:delText>
        </w:r>
      </w:del>
      <w:ins w:id="1993" w:author="Author">
        <w:r w:rsidR="007E3640">
          <w:rPr>
            <w:rFonts w:cs="Arial"/>
            <w:szCs w:val="24"/>
          </w:rPr>
          <w:t>10</w:t>
        </w:r>
      </w:ins>
      <w:r w:rsidR="007E3640">
        <w:rPr>
          <w:rFonts w:cs="Arial"/>
          <w:szCs w:val="24"/>
        </w:rPr>
        <w:t xml:space="preserve"> mg/L nitrogen.</w:t>
      </w:r>
      <w:ins w:id="1994" w:author="Author">
        <w:r w:rsidR="00017FC5">
          <w:rPr>
            <w:rFonts w:cs="Arial"/>
            <w:szCs w:val="24"/>
          </w:rPr>
          <w:t xml:space="preserve"> </w:t>
        </w:r>
      </w:ins>
    </w:p>
    <w:p w14:paraId="0FCCA156" w14:textId="6E1B37BE" w:rsidR="00D37235" w:rsidRPr="00065B9C" w:rsidRDefault="00D37235" w:rsidP="00862FB3">
      <w:pPr>
        <w:rPr>
          <w:rStyle w:val="normaltextrun"/>
          <w:rFonts w:cs="Arial"/>
          <w:szCs w:val="24"/>
          <w:shd w:val="clear" w:color="auto" w:fill="FFFFFF"/>
        </w:rPr>
      </w:pPr>
      <w:r w:rsidRPr="00065B9C">
        <w:rPr>
          <w:rFonts w:cs="Arial"/>
        </w:rPr>
        <w:t>The</w:t>
      </w:r>
      <w:r w:rsidR="0077463E" w:rsidRPr="00065B9C">
        <w:rPr>
          <w:rFonts w:cs="Arial"/>
        </w:rPr>
        <w:t xml:space="preserve"> </w:t>
      </w:r>
      <w:r w:rsidRPr="00065B9C">
        <w:rPr>
          <w:rFonts w:cs="Arial"/>
        </w:rPr>
        <w:t>rationale</w:t>
      </w:r>
      <w:r w:rsidR="0077463E" w:rsidRPr="00065B9C">
        <w:rPr>
          <w:rFonts w:cs="Arial"/>
        </w:rPr>
        <w:t xml:space="preserve"> </w:t>
      </w:r>
      <w:r w:rsidRPr="00065B9C">
        <w:rPr>
          <w:rFonts w:cs="Arial"/>
        </w:rPr>
        <w:t>for</w:t>
      </w:r>
      <w:r w:rsidR="0077463E" w:rsidRPr="00065B9C">
        <w:rPr>
          <w:rFonts w:cs="Arial"/>
        </w:rPr>
        <w:t xml:space="preserve"> </w:t>
      </w:r>
      <w:r w:rsidRPr="00065B9C">
        <w:rPr>
          <w:rFonts w:cs="Arial"/>
        </w:rPr>
        <w:t>this</w:t>
      </w:r>
      <w:r w:rsidR="0077463E" w:rsidRPr="00065B9C">
        <w:rPr>
          <w:rFonts w:cs="Arial"/>
        </w:rPr>
        <w:t xml:space="preserve"> </w:t>
      </w:r>
      <w:r w:rsidR="00294FF6" w:rsidRPr="00065B9C">
        <w:rPr>
          <w:rFonts w:cs="Arial"/>
        </w:rPr>
        <w:t>proposed</w:t>
      </w:r>
      <w:r w:rsidR="0077463E" w:rsidRPr="00065B9C">
        <w:rPr>
          <w:rFonts w:cs="Arial"/>
        </w:rPr>
        <w:t xml:space="preserve"> </w:t>
      </w:r>
      <w:r w:rsidR="00B24B83" w:rsidRPr="00065B9C">
        <w:rPr>
          <w:rFonts w:cs="Arial"/>
        </w:rPr>
        <w:t>interim</w:t>
      </w:r>
      <w:r w:rsidR="0077463E" w:rsidRPr="00065B9C">
        <w:rPr>
          <w:rFonts w:cs="Arial"/>
        </w:rPr>
        <w:t xml:space="preserve"> </w:t>
      </w:r>
      <w:r w:rsidR="00294FF6" w:rsidRPr="00065B9C">
        <w:rPr>
          <w:rFonts w:cs="Arial"/>
        </w:rPr>
        <w:t>requirement</w:t>
      </w:r>
      <w:r w:rsidR="0077463E" w:rsidRPr="00065B9C">
        <w:rPr>
          <w:rFonts w:cs="Arial"/>
        </w:rPr>
        <w:t xml:space="preserve"> </w:t>
      </w:r>
      <w:r w:rsidRPr="00065B9C">
        <w:rPr>
          <w:rFonts w:cs="Arial"/>
        </w:rPr>
        <w:t>is</w:t>
      </w:r>
      <w:r w:rsidR="0077463E" w:rsidRPr="00065B9C">
        <w:rPr>
          <w:rFonts w:cs="Arial"/>
        </w:rPr>
        <w:t xml:space="preserve"> </w:t>
      </w:r>
      <w:r w:rsidRPr="00065B9C">
        <w:rPr>
          <w:rFonts w:cs="Arial"/>
        </w:rPr>
        <w:t>that</w:t>
      </w:r>
      <w:r w:rsidR="0077463E" w:rsidRPr="00065B9C">
        <w:rPr>
          <w:rFonts w:cs="Arial"/>
        </w:rPr>
        <w:t xml:space="preserve"> </w:t>
      </w:r>
      <w:r w:rsidRPr="00065B9C">
        <w:rPr>
          <w:rFonts w:cs="Arial"/>
        </w:rPr>
        <w:t>pond</w:t>
      </w:r>
      <w:r w:rsidR="0077463E" w:rsidRPr="00065B9C">
        <w:rPr>
          <w:rFonts w:cs="Arial"/>
        </w:rPr>
        <w:t xml:space="preserve"> </w:t>
      </w:r>
      <w:r w:rsidRPr="00065B9C">
        <w:rPr>
          <w:rFonts w:cs="Arial"/>
        </w:rPr>
        <w:t>liners</w:t>
      </w:r>
      <w:r w:rsidR="0077463E" w:rsidRPr="00065B9C">
        <w:rPr>
          <w:rFonts w:cs="Arial"/>
        </w:rPr>
        <w:t xml:space="preserve"> </w:t>
      </w:r>
      <w:r w:rsidRPr="00065B9C">
        <w:rPr>
          <w:rFonts w:cs="Arial"/>
        </w:rPr>
        <w:t>are</w:t>
      </w:r>
      <w:r w:rsidR="0077463E" w:rsidRPr="00065B9C">
        <w:rPr>
          <w:rFonts w:cs="Arial"/>
        </w:rPr>
        <w:t xml:space="preserve"> </w:t>
      </w:r>
      <w:r w:rsidRPr="00065B9C">
        <w:rPr>
          <w:rFonts w:cs="Arial"/>
        </w:rPr>
        <w:t>expensive,</w:t>
      </w:r>
      <w:r w:rsidR="00D82570" w:rsidRPr="00065B9C">
        <w:rPr>
          <w:rStyle w:val="FootnoteReference"/>
          <w:rFonts w:cs="Arial"/>
        </w:rPr>
        <w:footnoteReference w:id="264"/>
      </w:r>
      <w:r w:rsidR="0077463E" w:rsidRPr="00065B9C">
        <w:rPr>
          <w:rFonts w:cs="Arial"/>
        </w:rPr>
        <w:t xml:space="preserve"> </w:t>
      </w:r>
      <w:r w:rsidRPr="00065B9C">
        <w:rPr>
          <w:rFonts w:cs="Arial"/>
        </w:rPr>
        <w:t>and</w:t>
      </w:r>
      <w:r w:rsidR="0077463E" w:rsidRPr="00065B9C">
        <w:rPr>
          <w:rFonts w:cs="Arial"/>
        </w:rPr>
        <w:t xml:space="preserve"> </w:t>
      </w:r>
      <w:r w:rsidR="0031177B" w:rsidRPr="00065B9C">
        <w:rPr>
          <w:rFonts w:cs="Arial"/>
        </w:rPr>
        <w:t xml:space="preserve">ponds are responsible for a small fraction of nitrogen loading from dairies, as discussed </w:t>
      </w:r>
      <w:r w:rsidR="005D4D8E" w:rsidRPr="00065B9C">
        <w:rPr>
          <w:rFonts w:cs="Arial"/>
        </w:rPr>
        <w:t xml:space="preserve">in Section </w:t>
      </w:r>
      <w:r w:rsidR="005D4D8E" w:rsidRPr="00F36914">
        <w:rPr>
          <w:rFonts w:cs="Arial"/>
        </w:rPr>
        <w:t>I</w:t>
      </w:r>
      <w:r w:rsidR="00DC0185" w:rsidRPr="00F36914">
        <w:rPr>
          <w:rFonts w:cs="Arial"/>
        </w:rPr>
        <w:t>.F.1</w:t>
      </w:r>
      <w:r w:rsidR="0031177B" w:rsidRPr="00F36914">
        <w:rPr>
          <w:rFonts w:cs="Arial"/>
        </w:rPr>
        <w:t>.</w:t>
      </w:r>
      <w:r w:rsidR="0031177B" w:rsidRPr="00065B9C">
        <w:rPr>
          <w:rStyle w:val="FootnoteReference"/>
          <w:rFonts w:cs="Arial"/>
        </w:rPr>
        <w:footnoteReference w:id="265"/>
      </w:r>
      <w:r w:rsidR="0031177B" w:rsidRPr="00065B9C">
        <w:rPr>
          <w:rFonts w:cs="Arial"/>
        </w:rPr>
        <w:t xml:space="preserve"> </w:t>
      </w:r>
      <w:r w:rsidRPr="00065B9C">
        <w:rPr>
          <w:rFonts w:cs="Arial"/>
        </w:rPr>
        <w:t>This</w:t>
      </w:r>
      <w:r w:rsidR="0077463E" w:rsidRPr="00065B9C">
        <w:rPr>
          <w:rFonts w:cs="Arial"/>
        </w:rPr>
        <w:t xml:space="preserve"> </w:t>
      </w:r>
      <w:r w:rsidRPr="00065B9C">
        <w:rPr>
          <w:rFonts w:cs="Arial"/>
        </w:rPr>
        <w:t>approach</w:t>
      </w:r>
      <w:r w:rsidR="0077463E" w:rsidRPr="00065B9C">
        <w:rPr>
          <w:rFonts w:cs="Arial"/>
        </w:rPr>
        <w:t xml:space="preserve"> </w:t>
      </w:r>
      <w:r w:rsidRPr="00065B9C">
        <w:rPr>
          <w:rFonts w:cs="Arial"/>
        </w:rPr>
        <w:t>would</w:t>
      </w:r>
      <w:r w:rsidR="0077463E" w:rsidRPr="00065B9C">
        <w:rPr>
          <w:rFonts w:cs="Arial"/>
        </w:rPr>
        <w:t xml:space="preserve"> </w:t>
      </w:r>
      <w:r w:rsidRPr="00065B9C">
        <w:rPr>
          <w:rFonts w:cs="Arial"/>
        </w:rPr>
        <w:t>allow</w:t>
      </w:r>
      <w:r w:rsidR="0077463E" w:rsidRPr="00065B9C">
        <w:rPr>
          <w:rFonts w:cs="Arial"/>
        </w:rPr>
        <w:t xml:space="preserve"> </w:t>
      </w:r>
      <w:r w:rsidRPr="00065B9C">
        <w:rPr>
          <w:rFonts w:cs="Arial"/>
        </w:rPr>
        <w:t>dairies</w:t>
      </w:r>
      <w:r w:rsidR="0077463E" w:rsidRPr="00065B9C">
        <w:rPr>
          <w:rFonts w:cs="Arial"/>
        </w:rPr>
        <w:t xml:space="preserve"> </w:t>
      </w:r>
      <w:r w:rsidRPr="00065B9C">
        <w:rPr>
          <w:rFonts w:cs="Arial"/>
        </w:rPr>
        <w:t>that</w:t>
      </w:r>
      <w:r w:rsidR="0077463E" w:rsidRPr="00065B9C">
        <w:rPr>
          <w:rFonts w:cs="Arial"/>
        </w:rPr>
        <w:t xml:space="preserve"> </w:t>
      </w:r>
      <w:r w:rsidRPr="00065B9C">
        <w:rPr>
          <w:rFonts w:cs="Arial"/>
        </w:rPr>
        <w:t>are</w:t>
      </w:r>
      <w:r w:rsidR="0077463E" w:rsidRPr="00065B9C">
        <w:rPr>
          <w:rFonts w:cs="Arial"/>
        </w:rPr>
        <w:t xml:space="preserve"> </w:t>
      </w:r>
      <w:r w:rsidRPr="00065B9C">
        <w:rPr>
          <w:rFonts w:cs="Arial"/>
        </w:rPr>
        <w:t>meeting</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interim</w:t>
      </w:r>
      <w:r w:rsidR="0077463E" w:rsidRPr="00065B9C">
        <w:rPr>
          <w:rFonts w:cs="Arial"/>
        </w:rPr>
        <w:t xml:space="preserve"> </w:t>
      </w:r>
      <w:r w:rsidRPr="00065B9C">
        <w:rPr>
          <w:rFonts w:cs="Arial"/>
        </w:rPr>
        <w:t>seepage</w:t>
      </w:r>
      <w:r w:rsidR="0077463E" w:rsidRPr="00065B9C">
        <w:rPr>
          <w:rFonts w:cs="Arial"/>
        </w:rPr>
        <w:t xml:space="preserve"> </w:t>
      </w:r>
      <w:r w:rsidRPr="00065B9C">
        <w:rPr>
          <w:rFonts w:cs="Arial"/>
        </w:rPr>
        <w:t>rate</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focus</w:t>
      </w:r>
      <w:r w:rsidR="0077463E" w:rsidRPr="00065B9C">
        <w:rPr>
          <w:rFonts w:cs="Arial"/>
        </w:rPr>
        <w:t xml:space="preserve"> </w:t>
      </w:r>
      <w:r w:rsidR="002166C5" w:rsidRPr="00065B9C">
        <w:rPr>
          <w:rFonts w:cs="Arial"/>
        </w:rPr>
        <w:t>their</w:t>
      </w:r>
      <w:r w:rsidR="0077463E" w:rsidRPr="00065B9C">
        <w:rPr>
          <w:rFonts w:cs="Arial"/>
        </w:rPr>
        <w:t xml:space="preserve"> </w:t>
      </w:r>
      <w:r w:rsidR="002166C5" w:rsidRPr="00065B9C">
        <w:rPr>
          <w:rFonts w:cs="Arial"/>
        </w:rPr>
        <w:t>efforts</w:t>
      </w:r>
      <w:r w:rsidR="0077463E" w:rsidRPr="00065B9C">
        <w:rPr>
          <w:rFonts w:cs="Arial"/>
        </w:rPr>
        <w:t xml:space="preserve"> </w:t>
      </w:r>
      <w:r w:rsidR="002166C5" w:rsidRPr="00065B9C">
        <w:rPr>
          <w:rFonts w:cs="Arial"/>
        </w:rPr>
        <w:t>and</w:t>
      </w:r>
      <w:r w:rsidR="0077463E" w:rsidRPr="00065B9C">
        <w:rPr>
          <w:rFonts w:cs="Arial"/>
        </w:rPr>
        <w:t xml:space="preserve"> </w:t>
      </w:r>
      <w:r w:rsidR="002166C5" w:rsidRPr="00065B9C">
        <w:rPr>
          <w:rFonts w:cs="Arial"/>
        </w:rPr>
        <w:t>resources</w:t>
      </w:r>
      <w:r w:rsidR="0077463E" w:rsidRPr="00065B9C">
        <w:rPr>
          <w:rFonts w:cs="Arial"/>
        </w:rPr>
        <w:t xml:space="preserve"> </w:t>
      </w:r>
      <w:r w:rsidR="002166C5" w:rsidRPr="00065B9C">
        <w:rPr>
          <w:rFonts w:cs="Arial"/>
        </w:rPr>
        <w:t>first</w:t>
      </w:r>
      <w:r w:rsidR="0077463E" w:rsidRPr="00065B9C">
        <w:rPr>
          <w:rFonts w:cs="Arial"/>
        </w:rPr>
        <w:t xml:space="preserve"> </w:t>
      </w:r>
      <w:r w:rsidRPr="00065B9C">
        <w:rPr>
          <w:rFonts w:cs="Arial"/>
        </w:rPr>
        <w:t>on</w:t>
      </w:r>
      <w:r w:rsidR="0077463E" w:rsidRPr="00065B9C">
        <w:rPr>
          <w:rFonts w:cs="Arial"/>
        </w:rPr>
        <w:t xml:space="preserve"> </w:t>
      </w:r>
      <w:r w:rsidRPr="00065B9C">
        <w:rPr>
          <w:rFonts w:cs="Arial"/>
        </w:rPr>
        <w:t>reducing</w:t>
      </w:r>
      <w:r w:rsidR="0077463E" w:rsidRPr="00065B9C">
        <w:rPr>
          <w:rFonts w:cs="Arial"/>
        </w:rPr>
        <w:t xml:space="preserve"> </w:t>
      </w:r>
      <w:r w:rsidRPr="00065B9C">
        <w:rPr>
          <w:rFonts w:cs="Arial"/>
        </w:rPr>
        <w:t>land</w:t>
      </w:r>
      <w:r w:rsidR="0077463E" w:rsidRPr="00065B9C">
        <w:rPr>
          <w:rFonts w:cs="Arial"/>
        </w:rPr>
        <w:t xml:space="preserve"> </w:t>
      </w:r>
      <w:r w:rsidRPr="00065B9C">
        <w:rPr>
          <w:rFonts w:cs="Arial"/>
        </w:rPr>
        <w:t>application</w:t>
      </w:r>
      <w:r w:rsidR="0077463E" w:rsidRPr="00065B9C">
        <w:rPr>
          <w:rFonts w:cs="Arial"/>
        </w:rPr>
        <w:t xml:space="preserve"> </w:t>
      </w:r>
      <w:r w:rsidR="00BF69C3" w:rsidRPr="00065B9C">
        <w:rPr>
          <w:rFonts w:cs="Arial"/>
        </w:rPr>
        <w:t>nitrogen</w:t>
      </w:r>
      <w:r w:rsidR="0077463E" w:rsidRPr="00065B9C">
        <w:rPr>
          <w:rFonts w:cs="Arial"/>
        </w:rPr>
        <w:t xml:space="preserve"> </w:t>
      </w:r>
      <w:r w:rsidR="00BF69C3" w:rsidRPr="00065B9C">
        <w:rPr>
          <w:rFonts w:cs="Arial"/>
        </w:rPr>
        <w:t>loading</w:t>
      </w:r>
      <w:r w:rsidRPr="00065B9C">
        <w:rPr>
          <w:rFonts w:cs="Arial"/>
        </w:rPr>
        <w:t>.</w:t>
      </w:r>
    </w:p>
    <w:p w14:paraId="6AD29A9E" w14:textId="3239F78A" w:rsidR="00C911D0" w:rsidRPr="00065B9C" w:rsidRDefault="00B24B83" w:rsidP="00862FB3">
      <w:pPr>
        <w:rPr>
          <w:rStyle w:val="normaltextrun"/>
          <w:rFonts w:cs="Arial"/>
          <w:szCs w:val="24"/>
          <w:shd w:val="clear" w:color="auto" w:fill="FFFFFF"/>
        </w:rPr>
      </w:pPr>
      <w:r w:rsidRPr="00065B9C">
        <w:rPr>
          <w:rStyle w:val="normaltextrun"/>
          <w:rFonts w:cs="Arial"/>
          <w:szCs w:val="24"/>
          <w:shd w:val="clear" w:color="auto" w:fill="FFFFFF"/>
        </w:rPr>
        <w:t>We</w:t>
      </w:r>
      <w:r w:rsidR="0077463E" w:rsidRPr="00065B9C">
        <w:rPr>
          <w:rStyle w:val="normaltextrun"/>
          <w:rFonts w:cs="Arial"/>
          <w:szCs w:val="24"/>
          <w:shd w:val="clear" w:color="auto" w:fill="FFFFFF"/>
        </w:rPr>
        <w:t xml:space="preserve"> </w:t>
      </w:r>
      <w:r w:rsidRPr="00065B9C">
        <w:rPr>
          <w:rStyle w:val="normaltextrun"/>
          <w:rFonts w:cs="Arial"/>
          <w:szCs w:val="24"/>
          <w:shd w:val="clear" w:color="auto" w:fill="FFFFFF"/>
        </w:rPr>
        <w:t>recognize</w:t>
      </w:r>
      <w:r w:rsidR="0077463E" w:rsidRPr="00065B9C">
        <w:rPr>
          <w:rStyle w:val="normaltextrun"/>
          <w:rFonts w:cs="Arial"/>
          <w:szCs w:val="24"/>
          <w:shd w:val="clear" w:color="auto" w:fill="FFFFFF"/>
        </w:rPr>
        <w:t xml:space="preserve"> </w:t>
      </w:r>
      <w:r w:rsidRPr="00065B9C">
        <w:rPr>
          <w:rStyle w:val="normaltextrun"/>
          <w:rFonts w:cs="Arial"/>
          <w:szCs w:val="24"/>
          <w:shd w:val="clear" w:color="auto" w:fill="FFFFFF"/>
        </w:rPr>
        <w:t>that</w:t>
      </w:r>
      <w:r w:rsidR="0077463E" w:rsidRPr="00065B9C">
        <w:rPr>
          <w:rStyle w:val="normaltextrun"/>
          <w:rFonts w:cs="Arial"/>
          <w:szCs w:val="24"/>
          <w:shd w:val="clear" w:color="auto" w:fill="FFFFFF"/>
        </w:rPr>
        <w:t xml:space="preserve"> </w:t>
      </w:r>
      <w:r w:rsidRPr="00065B9C">
        <w:rPr>
          <w:rStyle w:val="normaltextrun"/>
          <w:rFonts w:cs="Arial"/>
          <w:szCs w:val="24"/>
          <w:shd w:val="clear" w:color="auto" w:fill="FFFFFF"/>
        </w:rPr>
        <w:t>for</w:t>
      </w:r>
      <w:r w:rsidR="0077463E" w:rsidRPr="00065B9C">
        <w:rPr>
          <w:rStyle w:val="normaltextrun"/>
          <w:rFonts w:cs="Arial"/>
          <w:szCs w:val="24"/>
          <w:shd w:val="clear" w:color="auto" w:fill="FFFFFF"/>
        </w:rPr>
        <w:t xml:space="preserve"> </w:t>
      </w:r>
      <w:r w:rsidR="00307C7B" w:rsidRPr="00065B9C">
        <w:rPr>
          <w:rStyle w:val="normaltextrun"/>
          <w:rFonts w:cs="Arial"/>
          <w:szCs w:val="24"/>
          <w:shd w:val="clear" w:color="auto" w:fill="FFFFFF"/>
        </w:rPr>
        <w:t>some</w:t>
      </w:r>
      <w:r w:rsidR="0077463E" w:rsidRPr="00065B9C">
        <w:rPr>
          <w:rStyle w:val="normaltextrun"/>
          <w:rFonts w:cs="Arial"/>
          <w:szCs w:val="24"/>
          <w:shd w:val="clear" w:color="auto" w:fill="FFFFFF"/>
        </w:rPr>
        <w:t xml:space="preserve"> </w:t>
      </w:r>
      <w:r w:rsidR="00307C7B" w:rsidRPr="00065B9C">
        <w:rPr>
          <w:rStyle w:val="normaltextrun"/>
          <w:rFonts w:cs="Arial"/>
          <w:szCs w:val="24"/>
          <w:shd w:val="clear" w:color="auto" w:fill="FFFFFF"/>
        </w:rPr>
        <w:t>dairies,</w:t>
      </w:r>
      <w:r w:rsidR="0077463E" w:rsidRPr="00065B9C">
        <w:rPr>
          <w:rStyle w:val="normaltextrun"/>
          <w:rFonts w:cs="Arial"/>
          <w:szCs w:val="24"/>
          <w:shd w:val="clear" w:color="auto" w:fill="FFFFFF"/>
        </w:rPr>
        <w:t xml:space="preserve"> </w:t>
      </w:r>
      <w:r w:rsidR="00307C7B" w:rsidRPr="00065B9C">
        <w:rPr>
          <w:rStyle w:val="normaltextrun"/>
          <w:rFonts w:cs="Arial"/>
          <w:szCs w:val="24"/>
          <w:shd w:val="clear" w:color="auto" w:fill="FFFFFF"/>
        </w:rPr>
        <w:t>p</w:t>
      </w:r>
      <w:r w:rsidR="0064600D" w:rsidRPr="00065B9C">
        <w:rPr>
          <w:rStyle w:val="normaltextrun"/>
          <w:rFonts w:cs="Arial"/>
          <w:szCs w:val="24"/>
          <w:shd w:val="clear" w:color="auto" w:fill="FFFFFF"/>
        </w:rPr>
        <w:t>erforming</w:t>
      </w:r>
      <w:r w:rsidR="0077463E" w:rsidRPr="00065B9C">
        <w:rPr>
          <w:rStyle w:val="normaltextrun"/>
          <w:rFonts w:cs="Arial"/>
          <w:szCs w:val="24"/>
          <w:shd w:val="clear" w:color="auto" w:fill="FFFFFF"/>
        </w:rPr>
        <w:t xml:space="preserve"> </w:t>
      </w:r>
      <w:r w:rsidR="0064600D" w:rsidRPr="00065B9C">
        <w:rPr>
          <w:rStyle w:val="normaltextrun"/>
          <w:rFonts w:cs="Arial"/>
          <w:szCs w:val="24"/>
          <w:shd w:val="clear" w:color="auto" w:fill="FFFFFF"/>
        </w:rPr>
        <w:t>the</w:t>
      </w:r>
      <w:r w:rsidR="0077463E" w:rsidRPr="00065B9C">
        <w:rPr>
          <w:rStyle w:val="normaltextrun"/>
          <w:rFonts w:cs="Arial"/>
          <w:szCs w:val="24"/>
          <w:shd w:val="clear" w:color="auto" w:fill="FFFFFF"/>
        </w:rPr>
        <w:t xml:space="preserve"> </w:t>
      </w:r>
      <w:r w:rsidR="0064600D" w:rsidRPr="00065B9C">
        <w:rPr>
          <w:rStyle w:val="normaltextrun"/>
          <w:rFonts w:cs="Arial"/>
          <w:szCs w:val="24"/>
          <w:shd w:val="clear" w:color="auto" w:fill="FFFFFF"/>
        </w:rPr>
        <w:t>seepage</w:t>
      </w:r>
      <w:r w:rsidR="0077463E" w:rsidRPr="00065B9C">
        <w:rPr>
          <w:rStyle w:val="normaltextrun"/>
          <w:rFonts w:cs="Arial"/>
          <w:szCs w:val="24"/>
          <w:shd w:val="clear" w:color="auto" w:fill="FFFFFF"/>
        </w:rPr>
        <w:t xml:space="preserve"> </w:t>
      </w:r>
      <w:r w:rsidR="0064600D" w:rsidRPr="00065B9C">
        <w:rPr>
          <w:rStyle w:val="normaltextrun"/>
          <w:rFonts w:cs="Arial"/>
          <w:szCs w:val="24"/>
          <w:shd w:val="clear" w:color="auto" w:fill="FFFFFF"/>
        </w:rPr>
        <w:t>rate</w:t>
      </w:r>
      <w:r w:rsidR="0077463E" w:rsidRPr="00065B9C">
        <w:rPr>
          <w:rStyle w:val="normaltextrun"/>
          <w:rFonts w:cs="Arial"/>
          <w:szCs w:val="24"/>
          <w:shd w:val="clear" w:color="auto" w:fill="FFFFFF"/>
        </w:rPr>
        <w:t xml:space="preserve"> </w:t>
      </w:r>
      <w:r w:rsidR="0064600D" w:rsidRPr="00065B9C">
        <w:rPr>
          <w:rStyle w:val="normaltextrun"/>
          <w:rFonts w:cs="Arial"/>
          <w:szCs w:val="24"/>
          <w:shd w:val="clear" w:color="auto" w:fill="FFFFFF"/>
        </w:rPr>
        <w:t>test</w:t>
      </w:r>
      <w:r w:rsidR="0077463E" w:rsidRPr="00065B9C">
        <w:rPr>
          <w:rStyle w:val="normaltextrun"/>
          <w:rFonts w:cs="Arial"/>
          <w:szCs w:val="24"/>
          <w:shd w:val="clear" w:color="auto" w:fill="FFFFFF"/>
        </w:rPr>
        <w:t xml:space="preserve"> </w:t>
      </w:r>
      <w:r w:rsidRPr="00065B9C">
        <w:rPr>
          <w:rStyle w:val="normaltextrun"/>
          <w:rFonts w:cs="Arial"/>
          <w:szCs w:val="24"/>
          <w:shd w:val="clear" w:color="auto" w:fill="FFFFFF"/>
        </w:rPr>
        <w:t>may</w:t>
      </w:r>
      <w:r w:rsidR="0077463E" w:rsidRPr="00065B9C">
        <w:rPr>
          <w:rStyle w:val="normaltextrun"/>
          <w:rFonts w:cs="Arial"/>
          <w:szCs w:val="24"/>
          <w:shd w:val="clear" w:color="auto" w:fill="FFFFFF"/>
        </w:rPr>
        <w:t xml:space="preserve"> </w:t>
      </w:r>
      <w:r w:rsidR="0064600D" w:rsidRPr="00065B9C">
        <w:rPr>
          <w:rStyle w:val="normaltextrun"/>
          <w:rFonts w:cs="Arial"/>
          <w:szCs w:val="24"/>
          <w:shd w:val="clear" w:color="auto" w:fill="FFFFFF"/>
        </w:rPr>
        <w:t>not</w:t>
      </w:r>
      <w:r w:rsidR="0077463E" w:rsidRPr="00065B9C">
        <w:rPr>
          <w:rStyle w:val="normaltextrun"/>
          <w:rFonts w:cs="Arial"/>
          <w:szCs w:val="24"/>
          <w:shd w:val="clear" w:color="auto" w:fill="FFFFFF"/>
        </w:rPr>
        <w:t xml:space="preserve"> </w:t>
      </w:r>
      <w:r w:rsidRPr="00065B9C">
        <w:rPr>
          <w:rStyle w:val="normaltextrun"/>
          <w:rFonts w:cs="Arial"/>
          <w:szCs w:val="24"/>
          <w:shd w:val="clear" w:color="auto" w:fill="FFFFFF"/>
        </w:rPr>
        <w:t>be</w:t>
      </w:r>
      <w:r w:rsidR="0077463E" w:rsidRPr="00065B9C">
        <w:rPr>
          <w:rStyle w:val="normaltextrun"/>
          <w:rFonts w:cs="Arial"/>
          <w:szCs w:val="24"/>
          <w:shd w:val="clear" w:color="auto" w:fill="FFFFFF"/>
        </w:rPr>
        <w:t xml:space="preserve"> </w:t>
      </w:r>
      <w:r w:rsidR="0064600D" w:rsidRPr="00065B9C">
        <w:rPr>
          <w:rStyle w:val="normaltextrun"/>
          <w:rFonts w:cs="Arial"/>
          <w:szCs w:val="24"/>
          <w:shd w:val="clear" w:color="auto" w:fill="FFFFFF"/>
        </w:rPr>
        <w:t>feasible</w:t>
      </w:r>
      <w:r w:rsidR="00307C7B" w:rsidRPr="00065B9C">
        <w:rPr>
          <w:rStyle w:val="normaltextrun"/>
          <w:rFonts w:cs="Arial"/>
          <w:szCs w:val="24"/>
          <w:shd w:val="clear" w:color="auto" w:fill="FFFFFF"/>
        </w:rPr>
        <w:t>.</w:t>
      </w:r>
      <w:r w:rsidR="0077463E" w:rsidRPr="00065B9C">
        <w:rPr>
          <w:rStyle w:val="normaltextrun"/>
          <w:rFonts w:cs="Arial"/>
          <w:szCs w:val="24"/>
          <w:shd w:val="clear" w:color="auto" w:fill="FFFFFF"/>
        </w:rPr>
        <w:t xml:space="preserve"> </w:t>
      </w:r>
      <w:r w:rsidR="00253393" w:rsidRPr="00065B9C">
        <w:rPr>
          <w:rStyle w:val="normaltextrun"/>
          <w:rFonts w:cs="Arial"/>
          <w:szCs w:val="24"/>
          <w:shd w:val="clear" w:color="auto" w:fill="FFFFFF"/>
        </w:rPr>
        <w:t>For</w:t>
      </w:r>
      <w:r w:rsidR="0077463E" w:rsidRPr="00065B9C">
        <w:rPr>
          <w:rStyle w:val="normaltextrun"/>
          <w:rFonts w:cs="Arial"/>
          <w:szCs w:val="24"/>
          <w:shd w:val="clear" w:color="auto" w:fill="FFFFFF"/>
        </w:rPr>
        <w:t xml:space="preserve"> </w:t>
      </w:r>
      <w:r w:rsidR="00253393" w:rsidRPr="00065B9C">
        <w:rPr>
          <w:rStyle w:val="normaltextrun"/>
          <w:rFonts w:cs="Arial"/>
          <w:szCs w:val="24"/>
          <w:shd w:val="clear" w:color="auto" w:fill="FFFFFF"/>
        </w:rPr>
        <w:t>example,</w:t>
      </w:r>
      <w:r w:rsidR="0077463E" w:rsidRPr="00065B9C">
        <w:rPr>
          <w:rStyle w:val="normaltextrun"/>
          <w:rFonts w:cs="Arial"/>
          <w:szCs w:val="24"/>
          <w:shd w:val="clear" w:color="auto" w:fill="FFFFFF"/>
        </w:rPr>
        <w:t xml:space="preserve"> </w:t>
      </w:r>
      <w:r w:rsidR="00394668" w:rsidRPr="00065B9C">
        <w:rPr>
          <w:rStyle w:val="normaltextrun"/>
          <w:rFonts w:cs="Arial"/>
          <w:szCs w:val="24"/>
          <w:shd w:val="clear" w:color="auto" w:fill="FFFFFF"/>
        </w:rPr>
        <w:t>while</w:t>
      </w:r>
      <w:r w:rsidR="0077463E" w:rsidRPr="00065B9C">
        <w:rPr>
          <w:rStyle w:val="normaltextrun"/>
          <w:rFonts w:cs="Arial"/>
          <w:szCs w:val="24"/>
          <w:shd w:val="clear" w:color="auto" w:fill="FFFFFF"/>
        </w:rPr>
        <w:t xml:space="preserve"> </w:t>
      </w:r>
      <w:r w:rsidR="00394668" w:rsidRPr="00065B9C">
        <w:rPr>
          <w:rStyle w:val="normaltextrun"/>
          <w:rFonts w:cs="Arial"/>
          <w:szCs w:val="24"/>
          <w:shd w:val="clear" w:color="auto" w:fill="FFFFFF"/>
        </w:rPr>
        <w:t>valves</w:t>
      </w:r>
      <w:r w:rsidR="0077463E" w:rsidRPr="00065B9C">
        <w:rPr>
          <w:rStyle w:val="normaltextrun"/>
          <w:rFonts w:cs="Arial"/>
          <w:szCs w:val="24"/>
          <w:shd w:val="clear" w:color="auto" w:fill="FFFFFF"/>
        </w:rPr>
        <w:t xml:space="preserve"> </w:t>
      </w:r>
      <w:r w:rsidR="00394668" w:rsidRPr="00065B9C">
        <w:rPr>
          <w:rStyle w:val="normaltextrun"/>
          <w:rFonts w:cs="Arial"/>
          <w:szCs w:val="24"/>
          <w:shd w:val="clear" w:color="auto" w:fill="FFFFFF"/>
        </w:rPr>
        <w:t>may</w:t>
      </w:r>
      <w:r w:rsidR="0077463E" w:rsidRPr="00065B9C">
        <w:rPr>
          <w:rStyle w:val="normaltextrun"/>
          <w:rFonts w:cs="Arial"/>
          <w:szCs w:val="24"/>
          <w:shd w:val="clear" w:color="auto" w:fill="FFFFFF"/>
        </w:rPr>
        <w:t xml:space="preserve"> </w:t>
      </w:r>
      <w:r w:rsidR="00394668" w:rsidRPr="00065B9C">
        <w:rPr>
          <w:rStyle w:val="normaltextrun"/>
          <w:rFonts w:cs="Arial"/>
          <w:szCs w:val="24"/>
          <w:shd w:val="clear" w:color="auto" w:fill="FFFFFF"/>
        </w:rPr>
        <w:t>be</w:t>
      </w:r>
      <w:r w:rsidR="0077463E" w:rsidRPr="00065B9C">
        <w:rPr>
          <w:rStyle w:val="normaltextrun"/>
          <w:rFonts w:cs="Arial"/>
          <w:szCs w:val="24"/>
          <w:shd w:val="clear" w:color="auto" w:fill="FFFFFF"/>
        </w:rPr>
        <w:t xml:space="preserve"> </w:t>
      </w:r>
      <w:r w:rsidR="00394668" w:rsidRPr="00065B9C">
        <w:rPr>
          <w:rStyle w:val="normaltextrun"/>
          <w:rFonts w:cs="Arial"/>
          <w:szCs w:val="24"/>
          <w:shd w:val="clear" w:color="auto" w:fill="FFFFFF"/>
        </w:rPr>
        <w:t>installed</w:t>
      </w:r>
      <w:r w:rsidR="0077463E" w:rsidRPr="00065B9C">
        <w:rPr>
          <w:rStyle w:val="normaltextrun"/>
          <w:rFonts w:cs="Arial"/>
          <w:szCs w:val="24"/>
          <w:shd w:val="clear" w:color="auto" w:fill="FFFFFF"/>
        </w:rPr>
        <w:t xml:space="preserve"> </w:t>
      </w:r>
      <w:r w:rsidR="00394668" w:rsidRPr="00065B9C">
        <w:rPr>
          <w:rStyle w:val="normaltextrun"/>
          <w:rFonts w:cs="Arial"/>
          <w:szCs w:val="24"/>
          <w:shd w:val="clear" w:color="auto" w:fill="FFFFFF"/>
        </w:rPr>
        <w:t>to</w:t>
      </w:r>
      <w:r w:rsidR="0077463E" w:rsidRPr="00065B9C">
        <w:rPr>
          <w:rStyle w:val="normaltextrun"/>
          <w:rFonts w:cs="Arial"/>
          <w:szCs w:val="24"/>
          <w:shd w:val="clear" w:color="auto" w:fill="FFFFFF"/>
        </w:rPr>
        <w:t xml:space="preserve"> </w:t>
      </w:r>
      <w:r w:rsidR="00394668" w:rsidRPr="00065B9C">
        <w:rPr>
          <w:rStyle w:val="normaltextrun"/>
          <w:rFonts w:cs="Arial"/>
          <w:szCs w:val="24"/>
          <w:shd w:val="clear" w:color="auto" w:fill="FFFFFF"/>
        </w:rPr>
        <w:t>shut</w:t>
      </w:r>
      <w:r w:rsidR="0077463E" w:rsidRPr="00065B9C">
        <w:rPr>
          <w:rStyle w:val="normaltextrun"/>
          <w:rFonts w:cs="Arial"/>
          <w:szCs w:val="24"/>
          <w:shd w:val="clear" w:color="auto" w:fill="FFFFFF"/>
        </w:rPr>
        <w:t xml:space="preserve"> </w:t>
      </w:r>
      <w:r w:rsidR="00394668" w:rsidRPr="00065B9C">
        <w:rPr>
          <w:rStyle w:val="normaltextrun"/>
          <w:rFonts w:cs="Arial"/>
          <w:szCs w:val="24"/>
          <w:shd w:val="clear" w:color="auto" w:fill="FFFFFF"/>
        </w:rPr>
        <w:t>off</w:t>
      </w:r>
      <w:r w:rsidR="0077463E" w:rsidRPr="00065B9C">
        <w:rPr>
          <w:rStyle w:val="normaltextrun"/>
          <w:rFonts w:cs="Arial"/>
          <w:szCs w:val="24"/>
          <w:shd w:val="clear" w:color="auto" w:fill="FFFFFF"/>
        </w:rPr>
        <w:t xml:space="preserve"> </w:t>
      </w:r>
      <w:r w:rsidR="00253393" w:rsidRPr="00065B9C">
        <w:rPr>
          <w:rStyle w:val="normaltextrun"/>
          <w:rFonts w:cs="Arial"/>
          <w:szCs w:val="24"/>
          <w:shd w:val="clear" w:color="auto" w:fill="FFFFFF"/>
        </w:rPr>
        <w:t>operational</w:t>
      </w:r>
      <w:r w:rsidR="0077463E" w:rsidRPr="00065B9C">
        <w:rPr>
          <w:rStyle w:val="normaltextrun"/>
          <w:rFonts w:cs="Arial"/>
          <w:szCs w:val="24"/>
          <w:shd w:val="clear" w:color="auto" w:fill="FFFFFF"/>
        </w:rPr>
        <w:t xml:space="preserve"> </w:t>
      </w:r>
      <w:r w:rsidR="00253393" w:rsidRPr="00065B9C">
        <w:rPr>
          <w:rStyle w:val="normaltextrun"/>
          <w:rFonts w:cs="Arial"/>
          <w:szCs w:val="24"/>
          <w:shd w:val="clear" w:color="auto" w:fill="FFFFFF"/>
        </w:rPr>
        <w:t>inflows,</w:t>
      </w:r>
      <w:r w:rsidR="0077463E" w:rsidRPr="00065B9C">
        <w:rPr>
          <w:rStyle w:val="normaltextrun"/>
          <w:rFonts w:cs="Arial"/>
          <w:szCs w:val="24"/>
          <w:shd w:val="clear" w:color="auto" w:fill="FFFFFF"/>
        </w:rPr>
        <w:t xml:space="preserve"> </w:t>
      </w:r>
      <w:r w:rsidR="00C911D0" w:rsidRPr="00065B9C">
        <w:rPr>
          <w:rStyle w:val="normaltextrun"/>
          <w:rFonts w:cs="Arial"/>
          <w:szCs w:val="24"/>
          <w:shd w:val="clear" w:color="auto" w:fill="FFFFFF"/>
        </w:rPr>
        <w:t>the</w:t>
      </w:r>
      <w:r w:rsidR="0077463E" w:rsidRPr="00065B9C">
        <w:rPr>
          <w:rStyle w:val="normaltextrun"/>
          <w:rFonts w:cs="Arial"/>
          <w:szCs w:val="24"/>
          <w:shd w:val="clear" w:color="auto" w:fill="FFFFFF"/>
        </w:rPr>
        <w:t xml:space="preserve"> </w:t>
      </w:r>
      <w:r w:rsidR="00C911D0" w:rsidRPr="00065B9C">
        <w:rPr>
          <w:rStyle w:val="normaltextrun"/>
          <w:rFonts w:cs="Arial"/>
          <w:szCs w:val="24"/>
          <w:shd w:val="clear" w:color="auto" w:fill="FFFFFF"/>
        </w:rPr>
        <w:t>test</w:t>
      </w:r>
      <w:r w:rsidR="0077463E" w:rsidRPr="00065B9C">
        <w:rPr>
          <w:rStyle w:val="normaltextrun"/>
          <w:rFonts w:cs="Arial"/>
          <w:szCs w:val="24"/>
          <w:shd w:val="clear" w:color="auto" w:fill="FFFFFF"/>
        </w:rPr>
        <w:t xml:space="preserve"> </w:t>
      </w:r>
      <w:r w:rsidR="00C911D0" w:rsidRPr="00065B9C">
        <w:rPr>
          <w:rStyle w:val="normaltextrun"/>
          <w:rFonts w:cs="Arial"/>
          <w:szCs w:val="24"/>
          <w:shd w:val="clear" w:color="auto" w:fill="FFFFFF"/>
        </w:rPr>
        <w:t>is</w:t>
      </w:r>
      <w:r w:rsidR="0077463E" w:rsidRPr="00065B9C">
        <w:rPr>
          <w:rStyle w:val="normaltextrun"/>
          <w:rFonts w:cs="Arial"/>
          <w:szCs w:val="24"/>
          <w:shd w:val="clear" w:color="auto" w:fill="FFFFFF"/>
        </w:rPr>
        <w:t xml:space="preserve"> </w:t>
      </w:r>
      <w:r w:rsidR="00C911D0" w:rsidRPr="00065B9C">
        <w:rPr>
          <w:rStyle w:val="normaltextrun"/>
          <w:rFonts w:cs="Arial"/>
          <w:szCs w:val="24"/>
          <w:shd w:val="clear" w:color="auto" w:fill="FFFFFF"/>
        </w:rPr>
        <w:t>not</w:t>
      </w:r>
      <w:r w:rsidR="0077463E" w:rsidRPr="00065B9C">
        <w:rPr>
          <w:rStyle w:val="normaltextrun"/>
          <w:rFonts w:cs="Arial"/>
          <w:szCs w:val="24"/>
          <w:shd w:val="clear" w:color="auto" w:fill="FFFFFF"/>
        </w:rPr>
        <w:t xml:space="preserve"> </w:t>
      </w:r>
      <w:r w:rsidR="00C911D0" w:rsidRPr="00065B9C">
        <w:rPr>
          <w:rStyle w:val="normaltextrun"/>
          <w:rFonts w:cs="Arial"/>
          <w:szCs w:val="24"/>
          <w:shd w:val="clear" w:color="auto" w:fill="FFFFFF"/>
        </w:rPr>
        <w:t>feasible</w:t>
      </w:r>
      <w:r w:rsidR="0077463E" w:rsidRPr="00065B9C">
        <w:rPr>
          <w:rStyle w:val="normaltextrun"/>
          <w:rFonts w:cs="Arial"/>
          <w:szCs w:val="24"/>
          <w:shd w:val="clear" w:color="auto" w:fill="FFFFFF"/>
        </w:rPr>
        <w:t xml:space="preserve"> </w:t>
      </w:r>
      <w:r w:rsidR="00C911D0" w:rsidRPr="00065B9C">
        <w:rPr>
          <w:rStyle w:val="normaltextrun"/>
          <w:rFonts w:cs="Arial"/>
          <w:szCs w:val="24"/>
          <w:shd w:val="clear" w:color="auto" w:fill="FFFFFF"/>
        </w:rPr>
        <w:t>for</w:t>
      </w:r>
      <w:r w:rsidR="0077463E" w:rsidRPr="00065B9C">
        <w:rPr>
          <w:rStyle w:val="normaltextrun"/>
          <w:rFonts w:cs="Arial"/>
          <w:szCs w:val="24"/>
          <w:shd w:val="clear" w:color="auto" w:fill="FFFFFF"/>
        </w:rPr>
        <w:t xml:space="preserve"> </w:t>
      </w:r>
      <w:r w:rsidR="00C911D0" w:rsidRPr="00065B9C">
        <w:rPr>
          <w:rStyle w:val="normaltextrun"/>
          <w:rFonts w:cs="Arial"/>
          <w:szCs w:val="24"/>
          <w:shd w:val="clear" w:color="auto" w:fill="FFFFFF"/>
        </w:rPr>
        <w:t>those</w:t>
      </w:r>
      <w:r w:rsidR="0077463E" w:rsidRPr="00065B9C">
        <w:rPr>
          <w:rStyle w:val="normaltextrun"/>
          <w:rFonts w:cs="Arial"/>
          <w:szCs w:val="24"/>
          <w:shd w:val="clear" w:color="auto" w:fill="FFFFFF"/>
        </w:rPr>
        <w:t xml:space="preserve"> </w:t>
      </w:r>
      <w:r w:rsidR="00C911D0" w:rsidRPr="00065B9C">
        <w:rPr>
          <w:rStyle w:val="normaltextrun"/>
          <w:rFonts w:cs="Arial"/>
          <w:szCs w:val="24"/>
          <w:shd w:val="clear" w:color="auto" w:fill="FFFFFF"/>
        </w:rPr>
        <w:t>dairies</w:t>
      </w:r>
      <w:r w:rsidR="0077463E" w:rsidRPr="00065B9C">
        <w:rPr>
          <w:rStyle w:val="normaltextrun"/>
          <w:rFonts w:cs="Arial"/>
          <w:szCs w:val="24"/>
          <w:shd w:val="clear" w:color="auto" w:fill="FFFFFF"/>
        </w:rPr>
        <w:t xml:space="preserve"> </w:t>
      </w:r>
      <w:r w:rsidR="00C911D0" w:rsidRPr="00065B9C">
        <w:rPr>
          <w:rStyle w:val="normaltextrun"/>
          <w:rFonts w:cs="Arial"/>
          <w:szCs w:val="24"/>
          <w:shd w:val="clear" w:color="auto" w:fill="FFFFFF"/>
        </w:rPr>
        <w:t>that</w:t>
      </w:r>
      <w:r w:rsidR="0077463E" w:rsidRPr="00065B9C">
        <w:rPr>
          <w:rStyle w:val="normaltextrun"/>
          <w:rFonts w:cs="Arial"/>
          <w:szCs w:val="24"/>
          <w:shd w:val="clear" w:color="auto" w:fill="FFFFFF"/>
        </w:rPr>
        <w:t xml:space="preserve"> </w:t>
      </w:r>
      <w:r w:rsidR="00C911D0" w:rsidRPr="00065B9C">
        <w:rPr>
          <w:rStyle w:val="normaltextrun"/>
          <w:rFonts w:cs="Arial"/>
          <w:szCs w:val="24"/>
          <w:shd w:val="clear" w:color="auto" w:fill="FFFFFF"/>
        </w:rPr>
        <w:t>have</w:t>
      </w:r>
      <w:r w:rsidR="0077463E" w:rsidRPr="00065B9C">
        <w:rPr>
          <w:rStyle w:val="normaltextrun"/>
          <w:rFonts w:cs="Arial"/>
          <w:szCs w:val="24"/>
          <w:shd w:val="clear" w:color="auto" w:fill="FFFFFF"/>
        </w:rPr>
        <w:t xml:space="preserve"> </w:t>
      </w:r>
      <w:r w:rsidR="00C911D0" w:rsidRPr="00065B9C">
        <w:rPr>
          <w:rStyle w:val="normaltextrun"/>
          <w:rFonts w:cs="Arial"/>
          <w:szCs w:val="24"/>
          <w:shd w:val="clear" w:color="auto" w:fill="FFFFFF"/>
        </w:rPr>
        <w:t>only</w:t>
      </w:r>
      <w:r w:rsidR="0077463E" w:rsidRPr="00065B9C">
        <w:rPr>
          <w:rStyle w:val="normaltextrun"/>
          <w:rFonts w:cs="Arial"/>
          <w:szCs w:val="24"/>
          <w:shd w:val="clear" w:color="auto" w:fill="FFFFFF"/>
        </w:rPr>
        <w:t xml:space="preserve"> </w:t>
      </w:r>
      <w:r w:rsidR="00C911D0" w:rsidRPr="00065B9C">
        <w:rPr>
          <w:rStyle w:val="normaltextrun"/>
          <w:rFonts w:cs="Arial"/>
          <w:szCs w:val="24"/>
          <w:shd w:val="clear" w:color="auto" w:fill="FFFFFF"/>
        </w:rPr>
        <w:t>one</w:t>
      </w:r>
      <w:r w:rsidR="0077463E" w:rsidRPr="00065B9C">
        <w:rPr>
          <w:rStyle w:val="normaltextrun"/>
          <w:rFonts w:cs="Arial"/>
          <w:szCs w:val="24"/>
          <w:shd w:val="clear" w:color="auto" w:fill="FFFFFF"/>
        </w:rPr>
        <w:t xml:space="preserve"> </w:t>
      </w:r>
      <w:del w:id="1998" w:author="Author">
        <w:r w:rsidR="00C911D0" w:rsidRPr="00065B9C">
          <w:rPr>
            <w:rStyle w:val="normaltextrun"/>
            <w:rFonts w:cs="Arial"/>
            <w:szCs w:val="24"/>
            <w:shd w:val="clear" w:color="auto" w:fill="FFFFFF"/>
          </w:rPr>
          <w:delText>waste</w:delText>
        </w:r>
      </w:del>
      <w:ins w:id="1999" w:author="Author">
        <w:r w:rsidR="004846A7">
          <w:rPr>
            <w:rStyle w:val="normaltextrun"/>
            <w:rFonts w:cs="Arial"/>
            <w:szCs w:val="24"/>
            <w:shd w:val="clear" w:color="auto" w:fill="FFFFFF"/>
          </w:rPr>
          <w:t>manure</w:t>
        </w:r>
      </w:ins>
      <w:r w:rsidR="0077463E" w:rsidRPr="00065B9C">
        <w:rPr>
          <w:rStyle w:val="normaltextrun"/>
          <w:rFonts w:cs="Arial"/>
          <w:szCs w:val="24"/>
          <w:shd w:val="clear" w:color="auto" w:fill="FFFFFF"/>
        </w:rPr>
        <w:t xml:space="preserve"> </w:t>
      </w:r>
      <w:r w:rsidR="00C911D0" w:rsidRPr="00065B9C">
        <w:rPr>
          <w:rStyle w:val="normaltextrun"/>
          <w:rFonts w:cs="Arial"/>
          <w:szCs w:val="24"/>
          <w:shd w:val="clear" w:color="auto" w:fill="FFFFFF"/>
        </w:rPr>
        <w:t>retention</w:t>
      </w:r>
      <w:r w:rsidR="0077463E" w:rsidRPr="00065B9C">
        <w:rPr>
          <w:rStyle w:val="normaltextrun"/>
          <w:rFonts w:cs="Arial"/>
          <w:szCs w:val="24"/>
          <w:shd w:val="clear" w:color="auto" w:fill="FFFFFF"/>
        </w:rPr>
        <w:t xml:space="preserve"> </w:t>
      </w:r>
      <w:r w:rsidR="00C911D0" w:rsidRPr="00065B9C">
        <w:rPr>
          <w:rStyle w:val="normaltextrun"/>
          <w:rFonts w:cs="Arial"/>
          <w:szCs w:val="24"/>
          <w:shd w:val="clear" w:color="auto" w:fill="FFFFFF"/>
        </w:rPr>
        <w:t>pond</w:t>
      </w:r>
      <w:r w:rsidR="0077463E" w:rsidRPr="00065B9C">
        <w:rPr>
          <w:rStyle w:val="normaltextrun"/>
          <w:rFonts w:cs="Arial"/>
          <w:szCs w:val="24"/>
          <w:shd w:val="clear" w:color="auto" w:fill="FFFFFF"/>
        </w:rPr>
        <w:t xml:space="preserve"> </w:t>
      </w:r>
      <w:r w:rsidR="00C5448A" w:rsidRPr="00065B9C">
        <w:rPr>
          <w:rStyle w:val="normaltextrun"/>
          <w:rFonts w:cs="Arial"/>
          <w:szCs w:val="24"/>
          <w:shd w:val="clear" w:color="auto" w:fill="FFFFFF"/>
        </w:rPr>
        <w:t>because</w:t>
      </w:r>
      <w:r w:rsidR="0077463E" w:rsidRPr="00065B9C">
        <w:rPr>
          <w:rStyle w:val="normaltextrun"/>
          <w:rFonts w:cs="Arial"/>
          <w:szCs w:val="24"/>
          <w:shd w:val="clear" w:color="auto" w:fill="FFFFFF"/>
        </w:rPr>
        <w:t xml:space="preserve"> </w:t>
      </w:r>
      <w:r w:rsidR="00A35A02" w:rsidRPr="00065B9C">
        <w:rPr>
          <w:rStyle w:val="normaltextrun"/>
          <w:rFonts w:cs="Arial"/>
          <w:szCs w:val="24"/>
          <w:shd w:val="clear" w:color="auto" w:fill="FFFFFF"/>
        </w:rPr>
        <w:t>generally</w:t>
      </w:r>
      <w:r w:rsidR="0077463E" w:rsidRPr="00065B9C">
        <w:rPr>
          <w:rStyle w:val="normaltextrun"/>
          <w:rFonts w:cs="Arial"/>
          <w:szCs w:val="24"/>
          <w:shd w:val="clear" w:color="auto" w:fill="FFFFFF"/>
        </w:rPr>
        <w:t xml:space="preserve"> </w:t>
      </w:r>
      <w:r w:rsidRPr="00065B9C">
        <w:rPr>
          <w:rStyle w:val="normaltextrun"/>
          <w:rFonts w:cs="Arial"/>
          <w:szCs w:val="24"/>
          <w:shd w:val="clear" w:color="auto" w:fill="FFFFFF"/>
        </w:rPr>
        <w:t>dairy</w:t>
      </w:r>
      <w:r w:rsidR="0077463E" w:rsidRPr="00065B9C">
        <w:rPr>
          <w:rStyle w:val="normaltextrun"/>
          <w:rFonts w:cs="Arial"/>
          <w:szCs w:val="24"/>
          <w:shd w:val="clear" w:color="auto" w:fill="FFFFFF"/>
        </w:rPr>
        <w:t xml:space="preserve"> </w:t>
      </w:r>
      <w:del w:id="2000" w:author="Author">
        <w:r w:rsidR="00D94381" w:rsidRPr="00065B9C">
          <w:rPr>
            <w:rStyle w:val="normaltextrun"/>
            <w:rFonts w:cs="Arial"/>
            <w:szCs w:val="24"/>
            <w:shd w:val="clear" w:color="auto" w:fill="FFFFFF"/>
          </w:rPr>
          <w:delText>waste</w:delText>
        </w:r>
      </w:del>
      <w:ins w:id="2001" w:author="Author">
        <w:r w:rsidR="004478D6">
          <w:rPr>
            <w:rStyle w:val="normaltextrun"/>
            <w:rFonts w:cs="Arial"/>
            <w:szCs w:val="24"/>
            <w:shd w:val="clear" w:color="auto" w:fill="FFFFFF"/>
          </w:rPr>
          <w:t>manure</w:t>
        </w:r>
      </w:ins>
      <w:r w:rsidR="0077463E" w:rsidRPr="00065B9C">
        <w:rPr>
          <w:rStyle w:val="normaltextrun"/>
          <w:rFonts w:cs="Arial"/>
          <w:szCs w:val="24"/>
          <w:shd w:val="clear" w:color="auto" w:fill="FFFFFF"/>
        </w:rPr>
        <w:t xml:space="preserve"> </w:t>
      </w:r>
      <w:r w:rsidR="00953CF9" w:rsidRPr="00065B9C">
        <w:rPr>
          <w:rStyle w:val="normaltextrun"/>
          <w:rFonts w:cs="Arial"/>
          <w:szCs w:val="24"/>
          <w:shd w:val="clear" w:color="auto" w:fill="FFFFFF"/>
        </w:rPr>
        <w:t>flows</w:t>
      </w:r>
      <w:r w:rsidR="0077463E" w:rsidRPr="00065B9C">
        <w:rPr>
          <w:rStyle w:val="normaltextrun"/>
          <w:rFonts w:cs="Arial"/>
          <w:szCs w:val="24"/>
          <w:shd w:val="clear" w:color="auto" w:fill="FFFFFF"/>
        </w:rPr>
        <w:t xml:space="preserve"> </w:t>
      </w:r>
      <w:r w:rsidR="00953CF9" w:rsidRPr="00065B9C">
        <w:rPr>
          <w:rStyle w:val="normaltextrun"/>
          <w:rFonts w:cs="Arial"/>
          <w:szCs w:val="24"/>
          <w:shd w:val="clear" w:color="auto" w:fill="FFFFFF"/>
        </w:rPr>
        <w:t>are</w:t>
      </w:r>
      <w:r w:rsidR="0077463E" w:rsidRPr="00065B9C">
        <w:rPr>
          <w:rStyle w:val="normaltextrun"/>
          <w:rFonts w:cs="Arial"/>
          <w:szCs w:val="24"/>
          <w:shd w:val="clear" w:color="auto" w:fill="FFFFFF"/>
        </w:rPr>
        <w:t xml:space="preserve"> </w:t>
      </w:r>
      <w:r w:rsidR="00D94381" w:rsidRPr="00065B9C">
        <w:rPr>
          <w:rStyle w:val="normaltextrun"/>
          <w:rFonts w:cs="Arial"/>
          <w:szCs w:val="24"/>
          <w:shd w:val="clear" w:color="auto" w:fill="FFFFFF"/>
        </w:rPr>
        <w:t>constant</w:t>
      </w:r>
      <w:r w:rsidR="0077463E" w:rsidRPr="00065B9C">
        <w:rPr>
          <w:rStyle w:val="normaltextrun"/>
          <w:rFonts w:cs="Arial"/>
          <w:szCs w:val="24"/>
          <w:shd w:val="clear" w:color="auto" w:fill="FFFFFF"/>
        </w:rPr>
        <w:t xml:space="preserve"> </w:t>
      </w:r>
      <w:r w:rsidR="00D94381" w:rsidRPr="00065B9C">
        <w:rPr>
          <w:rStyle w:val="normaltextrun"/>
          <w:rFonts w:cs="Arial"/>
          <w:szCs w:val="24"/>
          <w:shd w:val="clear" w:color="auto" w:fill="FFFFFF"/>
        </w:rPr>
        <w:t>over</w:t>
      </w:r>
      <w:r w:rsidR="0077463E" w:rsidRPr="00065B9C">
        <w:rPr>
          <w:rStyle w:val="normaltextrun"/>
          <w:rFonts w:cs="Arial"/>
          <w:szCs w:val="24"/>
          <w:shd w:val="clear" w:color="auto" w:fill="FFFFFF"/>
        </w:rPr>
        <w:t xml:space="preserve"> </w:t>
      </w:r>
      <w:r w:rsidR="00D94381" w:rsidRPr="00065B9C">
        <w:rPr>
          <w:rStyle w:val="normaltextrun"/>
          <w:rFonts w:cs="Arial"/>
          <w:szCs w:val="24"/>
          <w:shd w:val="clear" w:color="auto" w:fill="FFFFFF"/>
        </w:rPr>
        <w:t>time</w:t>
      </w:r>
      <w:r w:rsidR="00A35A02" w:rsidRPr="00065B9C">
        <w:rPr>
          <w:rStyle w:val="normaltextrun"/>
          <w:rFonts w:cs="Arial"/>
          <w:szCs w:val="24"/>
          <w:shd w:val="clear" w:color="auto" w:fill="FFFFFF"/>
        </w:rPr>
        <w:t>.</w:t>
      </w:r>
      <w:r w:rsidR="0077463E" w:rsidRPr="00065B9C">
        <w:rPr>
          <w:rStyle w:val="normaltextrun"/>
          <w:rFonts w:cs="Arial"/>
          <w:szCs w:val="24"/>
          <w:shd w:val="clear" w:color="auto" w:fill="FFFFFF"/>
        </w:rPr>
        <w:t xml:space="preserve"> </w:t>
      </w:r>
      <w:r w:rsidR="007B3406" w:rsidRPr="00065B9C">
        <w:rPr>
          <w:rStyle w:val="normaltextrun"/>
          <w:rFonts w:cs="Arial"/>
          <w:szCs w:val="24"/>
        </w:rPr>
        <w:t>Seepage</w:t>
      </w:r>
      <w:r w:rsidR="0077463E" w:rsidRPr="00065B9C">
        <w:rPr>
          <w:rStyle w:val="normaltextrun"/>
          <w:rFonts w:cs="Arial"/>
          <w:szCs w:val="24"/>
        </w:rPr>
        <w:t xml:space="preserve"> </w:t>
      </w:r>
      <w:r w:rsidR="007B3406" w:rsidRPr="00065B9C">
        <w:rPr>
          <w:rStyle w:val="normaltextrun"/>
          <w:rFonts w:cs="Arial"/>
          <w:szCs w:val="24"/>
        </w:rPr>
        <w:t>tests</w:t>
      </w:r>
      <w:r w:rsidR="0077463E" w:rsidRPr="00065B9C">
        <w:rPr>
          <w:rStyle w:val="normaltextrun"/>
          <w:rFonts w:cs="Arial"/>
          <w:szCs w:val="24"/>
        </w:rPr>
        <w:t xml:space="preserve"> </w:t>
      </w:r>
      <w:r w:rsidR="007B3406" w:rsidRPr="00065B9C">
        <w:rPr>
          <w:rStyle w:val="normaltextrun"/>
          <w:rFonts w:cs="Arial"/>
          <w:szCs w:val="24"/>
        </w:rPr>
        <w:t>are</w:t>
      </w:r>
      <w:r w:rsidR="0077463E" w:rsidRPr="00065B9C">
        <w:rPr>
          <w:rStyle w:val="normaltextrun"/>
          <w:rFonts w:cs="Arial"/>
          <w:szCs w:val="24"/>
        </w:rPr>
        <w:t xml:space="preserve"> </w:t>
      </w:r>
      <w:r w:rsidR="007B3406" w:rsidRPr="00065B9C">
        <w:rPr>
          <w:rStyle w:val="normaltextrun"/>
          <w:rFonts w:cs="Arial"/>
          <w:szCs w:val="24"/>
        </w:rPr>
        <w:t>also</w:t>
      </w:r>
      <w:r w:rsidR="0077463E" w:rsidRPr="00065B9C">
        <w:rPr>
          <w:rStyle w:val="normaltextrun"/>
          <w:rFonts w:cs="Arial"/>
          <w:szCs w:val="24"/>
        </w:rPr>
        <w:t xml:space="preserve"> </w:t>
      </w:r>
      <w:r w:rsidR="007B3406" w:rsidRPr="00065B9C">
        <w:rPr>
          <w:rStyle w:val="normaltextrun"/>
          <w:rFonts w:cs="Arial"/>
          <w:szCs w:val="24"/>
        </w:rPr>
        <w:t>subject</w:t>
      </w:r>
      <w:r w:rsidR="0077463E" w:rsidRPr="00065B9C">
        <w:rPr>
          <w:rStyle w:val="normaltextrun"/>
          <w:rFonts w:cs="Arial"/>
          <w:szCs w:val="24"/>
        </w:rPr>
        <w:t xml:space="preserve"> </w:t>
      </w:r>
      <w:r w:rsidR="007B3406" w:rsidRPr="00065B9C">
        <w:rPr>
          <w:rStyle w:val="normaltextrun"/>
          <w:rFonts w:cs="Arial"/>
          <w:szCs w:val="24"/>
        </w:rPr>
        <w:t>to</w:t>
      </w:r>
      <w:r w:rsidR="0077463E" w:rsidRPr="00065B9C">
        <w:rPr>
          <w:rStyle w:val="normaltextrun"/>
          <w:rFonts w:cs="Arial"/>
          <w:szCs w:val="24"/>
        </w:rPr>
        <w:t xml:space="preserve"> </w:t>
      </w:r>
      <w:r w:rsidR="004D789F" w:rsidRPr="00065B9C">
        <w:rPr>
          <w:rStyle w:val="normaltextrun"/>
          <w:rFonts w:cs="Arial"/>
          <w:szCs w:val="24"/>
        </w:rPr>
        <w:t>inaccuracies</w:t>
      </w:r>
      <w:r w:rsidR="0077463E" w:rsidRPr="00065B9C">
        <w:rPr>
          <w:rStyle w:val="normaltextrun"/>
          <w:rFonts w:cs="Arial"/>
          <w:szCs w:val="24"/>
        </w:rPr>
        <w:t xml:space="preserve"> </w:t>
      </w:r>
      <w:r w:rsidR="004D789F" w:rsidRPr="00065B9C">
        <w:rPr>
          <w:rStyle w:val="normaltextrun"/>
          <w:rFonts w:cs="Arial"/>
          <w:szCs w:val="24"/>
        </w:rPr>
        <w:t>in</w:t>
      </w:r>
      <w:r w:rsidR="0077463E" w:rsidRPr="00065B9C">
        <w:rPr>
          <w:rStyle w:val="normaltextrun"/>
          <w:rFonts w:cs="Arial"/>
          <w:szCs w:val="24"/>
        </w:rPr>
        <w:t xml:space="preserve"> </w:t>
      </w:r>
      <w:r w:rsidR="004D789F" w:rsidRPr="00065B9C">
        <w:rPr>
          <w:rStyle w:val="normaltextrun"/>
          <w:rFonts w:cs="Arial"/>
          <w:szCs w:val="24"/>
        </w:rPr>
        <w:t>measurements</w:t>
      </w:r>
      <w:r w:rsidR="0077463E" w:rsidRPr="00065B9C">
        <w:rPr>
          <w:rStyle w:val="normaltextrun"/>
          <w:rFonts w:cs="Arial"/>
          <w:szCs w:val="24"/>
        </w:rPr>
        <w:t xml:space="preserve"> </w:t>
      </w:r>
      <w:r w:rsidR="004D789F" w:rsidRPr="00065B9C">
        <w:rPr>
          <w:rStyle w:val="normaltextrun"/>
          <w:rFonts w:cs="Arial"/>
          <w:szCs w:val="24"/>
        </w:rPr>
        <w:t>due</w:t>
      </w:r>
      <w:r w:rsidR="0077463E" w:rsidRPr="00065B9C">
        <w:rPr>
          <w:rStyle w:val="normaltextrun"/>
          <w:rFonts w:cs="Arial"/>
          <w:szCs w:val="24"/>
        </w:rPr>
        <w:t xml:space="preserve"> </w:t>
      </w:r>
      <w:r w:rsidR="004D789F" w:rsidRPr="00065B9C">
        <w:rPr>
          <w:rStyle w:val="normaltextrun"/>
          <w:rFonts w:cs="Arial"/>
          <w:szCs w:val="24"/>
        </w:rPr>
        <w:t>to</w:t>
      </w:r>
      <w:r w:rsidR="0077463E" w:rsidRPr="00065B9C">
        <w:rPr>
          <w:rStyle w:val="normaltextrun"/>
          <w:rFonts w:cs="Arial"/>
          <w:szCs w:val="24"/>
        </w:rPr>
        <w:t xml:space="preserve"> </w:t>
      </w:r>
      <w:r w:rsidR="00CD3690" w:rsidRPr="00065B9C">
        <w:rPr>
          <w:rStyle w:val="normaltextrun"/>
          <w:rFonts w:cs="Arial"/>
          <w:szCs w:val="24"/>
        </w:rPr>
        <w:t>changes</w:t>
      </w:r>
      <w:r w:rsidR="0077463E" w:rsidRPr="00065B9C">
        <w:rPr>
          <w:rStyle w:val="normaltextrun"/>
          <w:rFonts w:cs="Arial"/>
          <w:szCs w:val="24"/>
        </w:rPr>
        <w:t xml:space="preserve"> </w:t>
      </w:r>
      <w:r w:rsidR="00CD3690" w:rsidRPr="00065B9C">
        <w:rPr>
          <w:rStyle w:val="normaltextrun"/>
          <w:rFonts w:cs="Arial"/>
          <w:szCs w:val="24"/>
        </w:rPr>
        <w:t>in</w:t>
      </w:r>
      <w:r w:rsidR="0077463E" w:rsidRPr="00065B9C">
        <w:rPr>
          <w:rStyle w:val="normaltextrun"/>
          <w:rFonts w:cs="Arial"/>
          <w:szCs w:val="24"/>
        </w:rPr>
        <w:t xml:space="preserve"> </w:t>
      </w:r>
      <w:r w:rsidR="00CD3690" w:rsidRPr="00065B9C">
        <w:rPr>
          <w:rStyle w:val="normaltextrun"/>
          <w:rFonts w:cs="Arial"/>
          <w:szCs w:val="24"/>
        </w:rPr>
        <w:t>weather</w:t>
      </w:r>
      <w:r w:rsidR="0077463E" w:rsidRPr="00065B9C">
        <w:rPr>
          <w:rStyle w:val="normaltextrun"/>
          <w:rFonts w:cs="Arial"/>
          <w:szCs w:val="24"/>
        </w:rPr>
        <w:t xml:space="preserve"> </w:t>
      </w:r>
      <w:r w:rsidR="00CD3690" w:rsidRPr="00065B9C">
        <w:rPr>
          <w:rStyle w:val="normaltextrun"/>
          <w:rFonts w:cs="Arial"/>
          <w:szCs w:val="24"/>
        </w:rPr>
        <w:t>patterns</w:t>
      </w:r>
      <w:r w:rsidR="0077463E" w:rsidRPr="00065B9C">
        <w:rPr>
          <w:rStyle w:val="normaltextrun"/>
          <w:rFonts w:cs="Arial"/>
          <w:szCs w:val="24"/>
        </w:rPr>
        <w:t xml:space="preserve"> </w:t>
      </w:r>
      <w:r w:rsidR="00CD3690" w:rsidRPr="00065B9C">
        <w:rPr>
          <w:rStyle w:val="normaltextrun"/>
          <w:rFonts w:cs="Arial"/>
          <w:szCs w:val="24"/>
        </w:rPr>
        <w:t>such</w:t>
      </w:r>
      <w:r w:rsidR="0077463E" w:rsidRPr="00065B9C">
        <w:rPr>
          <w:rStyle w:val="normaltextrun"/>
          <w:rFonts w:cs="Arial"/>
          <w:szCs w:val="24"/>
        </w:rPr>
        <w:t xml:space="preserve"> </w:t>
      </w:r>
      <w:r w:rsidR="00CD3690" w:rsidRPr="00065B9C">
        <w:rPr>
          <w:rStyle w:val="normaltextrun"/>
          <w:rFonts w:cs="Arial"/>
          <w:szCs w:val="24"/>
        </w:rPr>
        <w:t>as</w:t>
      </w:r>
      <w:r w:rsidR="0077463E" w:rsidRPr="00065B9C">
        <w:rPr>
          <w:rStyle w:val="normaltextrun"/>
          <w:rFonts w:cs="Arial"/>
          <w:szCs w:val="24"/>
        </w:rPr>
        <w:t xml:space="preserve"> </w:t>
      </w:r>
      <w:r w:rsidR="00CD3690" w:rsidRPr="00065B9C">
        <w:rPr>
          <w:rStyle w:val="normaltextrun"/>
          <w:rFonts w:cs="Arial"/>
          <w:szCs w:val="24"/>
        </w:rPr>
        <w:t>precipitation</w:t>
      </w:r>
      <w:r w:rsidR="0077463E" w:rsidRPr="00065B9C">
        <w:rPr>
          <w:rStyle w:val="normaltextrun"/>
          <w:rFonts w:cs="Arial"/>
          <w:szCs w:val="24"/>
        </w:rPr>
        <w:t xml:space="preserve"> </w:t>
      </w:r>
      <w:r w:rsidR="00CD3690" w:rsidRPr="00065B9C">
        <w:rPr>
          <w:rStyle w:val="normaltextrun"/>
          <w:rFonts w:cs="Arial"/>
          <w:szCs w:val="24"/>
        </w:rPr>
        <w:t>and</w:t>
      </w:r>
      <w:r w:rsidR="0077463E" w:rsidRPr="00065B9C">
        <w:rPr>
          <w:rStyle w:val="normaltextrun"/>
          <w:rFonts w:cs="Arial"/>
          <w:szCs w:val="24"/>
        </w:rPr>
        <w:t xml:space="preserve"> </w:t>
      </w:r>
      <w:r w:rsidR="00CD3690" w:rsidRPr="00065B9C">
        <w:rPr>
          <w:rStyle w:val="normaltextrun"/>
          <w:rFonts w:cs="Arial"/>
          <w:szCs w:val="24"/>
        </w:rPr>
        <w:t>evaporation</w:t>
      </w:r>
      <w:r w:rsidR="004330FB" w:rsidRPr="00065B9C">
        <w:rPr>
          <w:rStyle w:val="normaltextrun"/>
          <w:rFonts w:cs="Arial"/>
          <w:szCs w:val="24"/>
        </w:rPr>
        <w:t>;</w:t>
      </w:r>
      <w:r w:rsidR="0077463E" w:rsidRPr="00065B9C">
        <w:rPr>
          <w:rStyle w:val="normaltextrun"/>
          <w:rFonts w:cs="Arial"/>
          <w:szCs w:val="24"/>
        </w:rPr>
        <w:t xml:space="preserve"> </w:t>
      </w:r>
      <w:r w:rsidR="004330FB" w:rsidRPr="00065B9C">
        <w:rPr>
          <w:rStyle w:val="normaltextrun"/>
          <w:rFonts w:cs="Arial"/>
          <w:szCs w:val="24"/>
        </w:rPr>
        <w:t>timing</w:t>
      </w:r>
      <w:r w:rsidR="0077463E" w:rsidRPr="00065B9C">
        <w:rPr>
          <w:rStyle w:val="normaltextrun"/>
          <w:rFonts w:cs="Arial"/>
          <w:szCs w:val="24"/>
        </w:rPr>
        <w:t xml:space="preserve"> </w:t>
      </w:r>
      <w:r w:rsidR="004330FB" w:rsidRPr="00065B9C">
        <w:rPr>
          <w:rStyle w:val="normaltextrun"/>
          <w:rFonts w:cs="Arial"/>
          <w:szCs w:val="24"/>
        </w:rPr>
        <w:t>and</w:t>
      </w:r>
      <w:r w:rsidR="0077463E" w:rsidRPr="00065B9C">
        <w:rPr>
          <w:rStyle w:val="normaltextrun"/>
          <w:rFonts w:cs="Arial"/>
          <w:szCs w:val="24"/>
        </w:rPr>
        <w:t xml:space="preserve"> </w:t>
      </w:r>
      <w:r w:rsidR="004330FB" w:rsidRPr="00065B9C">
        <w:rPr>
          <w:rStyle w:val="normaltextrun"/>
          <w:rFonts w:cs="Arial"/>
          <w:szCs w:val="24"/>
        </w:rPr>
        <w:t>availability</w:t>
      </w:r>
      <w:r w:rsidR="0077463E" w:rsidRPr="00065B9C">
        <w:rPr>
          <w:rStyle w:val="normaltextrun"/>
          <w:rFonts w:cs="Arial"/>
          <w:szCs w:val="24"/>
        </w:rPr>
        <w:t xml:space="preserve"> </w:t>
      </w:r>
      <w:r w:rsidR="004330FB" w:rsidRPr="00065B9C">
        <w:rPr>
          <w:rStyle w:val="normaltextrun"/>
          <w:rFonts w:cs="Arial"/>
          <w:szCs w:val="24"/>
        </w:rPr>
        <w:t>of</w:t>
      </w:r>
      <w:r w:rsidR="0077463E" w:rsidRPr="00065B9C">
        <w:rPr>
          <w:rStyle w:val="normaltextrun"/>
          <w:rFonts w:cs="Arial"/>
          <w:szCs w:val="24"/>
        </w:rPr>
        <w:t xml:space="preserve"> </w:t>
      </w:r>
      <w:r w:rsidR="004330FB" w:rsidRPr="00065B9C">
        <w:rPr>
          <w:rStyle w:val="normaltextrun"/>
          <w:rFonts w:cs="Arial"/>
          <w:szCs w:val="24"/>
        </w:rPr>
        <w:t>professional</w:t>
      </w:r>
      <w:r w:rsidR="00E10467" w:rsidRPr="00065B9C">
        <w:rPr>
          <w:rStyle w:val="normaltextrun"/>
          <w:rFonts w:cs="Arial"/>
          <w:szCs w:val="24"/>
        </w:rPr>
        <w:t>s</w:t>
      </w:r>
      <w:r w:rsidR="0077463E" w:rsidRPr="00065B9C">
        <w:rPr>
          <w:rStyle w:val="normaltextrun"/>
          <w:rFonts w:cs="Arial"/>
          <w:szCs w:val="24"/>
        </w:rPr>
        <w:t xml:space="preserve"> </w:t>
      </w:r>
      <w:r w:rsidR="00E10467" w:rsidRPr="00065B9C">
        <w:rPr>
          <w:rStyle w:val="normaltextrun"/>
          <w:rFonts w:cs="Arial"/>
          <w:szCs w:val="24"/>
        </w:rPr>
        <w:t>with</w:t>
      </w:r>
      <w:r w:rsidR="0077463E" w:rsidRPr="00065B9C">
        <w:rPr>
          <w:rStyle w:val="normaltextrun"/>
          <w:rFonts w:cs="Arial"/>
          <w:szCs w:val="24"/>
        </w:rPr>
        <w:t xml:space="preserve"> </w:t>
      </w:r>
      <w:r w:rsidR="00E10467" w:rsidRPr="00065B9C">
        <w:rPr>
          <w:rStyle w:val="normaltextrun"/>
          <w:rFonts w:cs="Arial"/>
          <w:szCs w:val="24"/>
        </w:rPr>
        <w:t>expertise</w:t>
      </w:r>
      <w:r w:rsidR="0077463E" w:rsidRPr="00065B9C">
        <w:rPr>
          <w:rStyle w:val="normaltextrun"/>
          <w:rFonts w:cs="Arial"/>
          <w:szCs w:val="24"/>
        </w:rPr>
        <w:t xml:space="preserve"> </w:t>
      </w:r>
      <w:r w:rsidR="00E10467" w:rsidRPr="00065B9C">
        <w:rPr>
          <w:rStyle w:val="normaltextrun"/>
          <w:rFonts w:cs="Arial"/>
          <w:szCs w:val="24"/>
        </w:rPr>
        <w:t>in</w:t>
      </w:r>
      <w:r w:rsidR="0077463E" w:rsidRPr="00065B9C">
        <w:rPr>
          <w:rStyle w:val="normaltextrun"/>
          <w:rFonts w:cs="Arial"/>
          <w:szCs w:val="24"/>
        </w:rPr>
        <w:t xml:space="preserve"> </w:t>
      </w:r>
      <w:r w:rsidR="00E10467" w:rsidRPr="00065B9C">
        <w:rPr>
          <w:rStyle w:val="normaltextrun"/>
          <w:rFonts w:cs="Arial"/>
          <w:szCs w:val="24"/>
        </w:rPr>
        <w:t>performing</w:t>
      </w:r>
      <w:r w:rsidR="0077463E" w:rsidRPr="00065B9C">
        <w:rPr>
          <w:rStyle w:val="normaltextrun"/>
          <w:rFonts w:cs="Arial"/>
          <w:szCs w:val="24"/>
        </w:rPr>
        <w:t xml:space="preserve"> </w:t>
      </w:r>
      <w:r w:rsidR="00E10467" w:rsidRPr="00065B9C">
        <w:rPr>
          <w:rStyle w:val="normaltextrun"/>
          <w:rFonts w:cs="Arial"/>
          <w:szCs w:val="24"/>
        </w:rPr>
        <w:t>seepage</w:t>
      </w:r>
      <w:r w:rsidR="0077463E" w:rsidRPr="00065B9C">
        <w:rPr>
          <w:rStyle w:val="normaltextrun"/>
          <w:rFonts w:cs="Arial"/>
          <w:szCs w:val="24"/>
        </w:rPr>
        <w:t xml:space="preserve"> </w:t>
      </w:r>
      <w:r w:rsidR="00E10467" w:rsidRPr="00065B9C">
        <w:rPr>
          <w:rStyle w:val="normaltextrun"/>
          <w:rFonts w:cs="Arial"/>
          <w:szCs w:val="24"/>
        </w:rPr>
        <w:t>tests</w:t>
      </w:r>
      <w:r w:rsidR="0077463E" w:rsidRPr="00065B9C">
        <w:rPr>
          <w:rStyle w:val="normaltextrun"/>
          <w:rFonts w:cs="Arial"/>
          <w:szCs w:val="24"/>
        </w:rPr>
        <w:t xml:space="preserve"> </w:t>
      </w:r>
      <w:r w:rsidR="00E10467" w:rsidRPr="00065B9C">
        <w:rPr>
          <w:rStyle w:val="normaltextrun"/>
          <w:rFonts w:cs="Arial"/>
          <w:szCs w:val="24"/>
        </w:rPr>
        <w:t>may</w:t>
      </w:r>
      <w:r w:rsidR="0077463E" w:rsidRPr="00065B9C">
        <w:rPr>
          <w:rStyle w:val="normaltextrun"/>
          <w:rFonts w:cs="Arial"/>
          <w:szCs w:val="24"/>
        </w:rPr>
        <w:t xml:space="preserve"> </w:t>
      </w:r>
      <w:r w:rsidR="00E10467" w:rsidRPr="00065B9C">
        <w:rPr>
          <w:rStyle w:val="normaltextrun"/>
          <w:rFonts w:cs="Arial"/>
          <w:szCs w:val="24"/>
        </w:rPr>
        <w:t>prove</w:t>
      </w:r>
      <w:r w:rsidR="0077463E" w:rsidRPr="00065B9C">
        <w:rPr>
          <w:rStyle w:val="normaltextrun"/>
          <w:rFonts w:cs="Arial"/>
          <w:szCs w:val="24"/>
        </w:rPr>
        <w:t xml:space="preserve"> </w:t>
      </w:r>
      <w:r w:rsidR="00E10467" w:rsidRPr="00065B9C">
        <w:rPr>
          <w:rStyle w:val="normaltextrun"/>
          <w:rFonts w:cs="Arial"/>
          <w:szCs w:val="24"/>
        </w:rPr>
        <w:t>to</w:t>
      </w:r>
      <w:r w:rsidR="0077463E" w:rsidRPr="00065B9C">
        <w:rPr>
          <w:rStyle w:val="normaltextrun"/>
          <w:rFonts w:cs="Arial"/>
          <w:szCs w:val="24"/>
        </w:rPr>
        <w:t xml:space="preserve"> </w:t>
      </w:r>
      <w:r w:rsidR="00E10467" w:rsidRPr="00065B9C">
        <w:rPr>
          <w:rStyle w:val="normaltextrun"/>
          <w:rFonts w:cs="Arial"/>
          <w:szCs w:val="24"/>
        </w:rPr>
        <w:t>be</w:t>
      </w:r>
      <w:r w:rsidR="0077463E" w:rsidRPr="00065B9C">
        <w:rPr>
          <w:rStyle w:val="normaltextrun"/>
          <w:rFonts w:cs="Arial"/>
          <w:szCs w:val="24"/>
        </w:rPr>
        <w:t xml:space="preserve"> </w:t>
      </w:r>
      <w:r w:rsidR="006F7EA3" w:rsidRPr="00065B9C">
        <w:rPr>
          <w:rStyle w:val="normaltextrun"/>
          <w:rFonts w:cs="Arial"/>
          <w:szCs w:val="24"/>
        </w:rPr>
        <w:t>co</w:t>
      </w:r>
      <w:r w:rsidR="00865624" w:rsidRPr="00065B9C">
        <w:rPr>
          <w:rStyle w:val="normaltextrun"/>
          <w:rFonts w:cs="Arial"/>
          <w:szCs w:val="24"/>
        </w:rPr>
        <w:t>st</w:t>
      </w:r>
      <w:r w:rsidR="0077463E" w:rsidRPr="00065B9C">
        <w:rPr>
          <w:rStyle w:val="normaltextrun"/>
          <w:rFonts w:cs="Arial"/>
          <w:szCs w:val="24"/>
        </w:rPr>
        <w:t xml:space="preserve"> </w:t>
      </w:r>
      <w:r w:rsidR="00865624" w:rsidRPr="00065B9C">
        <w:rPr>
          <w:rStyle w:val="normaltextrun"/>
          <w:rFonts w:cs="Arial"/>
          <w:szCs w:val="24"/>
        </w:rPr>
        <w:t>prohibitive.</w:t>
      </w:r>
      <w:r w:rsidR="0077463E" w:rsidRPr="00065B9C">
        <w:rPr>
          <w:rStyle w:val="normaltextrun"/>
          <w:rFonts w:cs="Arial"/>
          <w:szCs w:val="24"/>
        </w:rPr>
        <w:t xml:space="preserve"> </w:t>
      </w:r>
      <w:r w:rsidR="008D73B9" w:rsidRPr="00065B9C">
        <w:rPr>
          <w:rStyle w:val="normaltextrun"/>
          <w:rFonts w:cs="Arial"/>
          <w:szCs w:val="24"/>
          <w:shd w:val="clear" w:color="auto" w:fill="FFFFFF"/>
        </w:rPr>
        <w:t>Also,</w:t>
      </w:r>
      <w:r w:rsidR="0077463E" w:rsidRPr="00065B9C">
        <w:rPr>
          <w:rStyle w:val="normaltextrun"/>
          <w:rFonts w:cs="Arial"/>
          <w:szCs w:val="24"/>
          <w:shd w:val="clear" w:color="auto" w:fill="FFFFFF"/>
        </w:rPr>
        <w:t xml:space="preserve"> </w:t>
      </w:r>
      <w:del w:id="2002" w:author="Author">
        <w:r w:rsidR="0006444F" w:rsidRPr="00065B9C">
          <w:rPr>
            <w:rStyle w:val="normaltextrun"/>
            <w:rFonts w:cs="Arial"/>
            <w:szCs w:val="24"/>
            <w:shd w:val="clear" w:color="auto" w:fill="FFFFFF"/>
          </w:rPr>
          <w:delText>waste</w:delText>
        </w:r>
      </w:del>
      <w:ins w:id="2003" w:author="Author">
        <w:r w:rsidR="004846A7">
          <w:rPr>
            <w:rStyle w:val="normaltextrun"/>
            <w:rFonts w:cs="Arial"/>
            <w:szCs w:val="24"/>
            <w:shd w:val="clear" w:color="auto" w:fill="FFFFFF"/>
          </w:rPr>
          <w:t>manure</w:t>
        </w:r>
      </w:ins>
      <w:r w:rsidR="0077463E" w:rsidRPr="00065B9C">
        <w:rPr>
          <w:rStyle w:val="normaltextrun"/>
          <w:rFonts w:cs="Arial"/>
          <w:szCs w:val="24"/>
          <w:shd w:val="clear" w:color="auto" w:fill="FFFFFF"/>
        </w:rPr>
        <w:t xml:space="preserve"> </w:t>
      </w:r>
      <w:r w:rsidR="0006444F" w:rsidRPr="00065B9C">
        <w:rPr>
          <w:rStyle w:val="normaltextrun"/>
          <w:rFonts w:cs="Arial"/>
          <w:szCs w:val="24"/>
          <w:shd w:val="clear" w:color="auto" w:fill="FFFFFF"/>
        </w:rPr>
        <w:t>retention</w:t>
      </w:r>
      <w:r w:rsidR="0077463E" w:rsidRPr="00065B9C">
        <w:rPr>
          <w:rStyle w:val="normaltextrun"/>
          <w:rFonts w:cs="Arial"/>
          <w:szCs w:val="24"/>
          <w:shd w:val="clear" w:color="auto" w:fill="FFFFFF"/>
        </w:rPr>
        <w:t xml:space="preserve"> </w:t>
      </w:r>
      <w:r w:rsidR="008D73B9" w:rsidRPr="00065B9C">
        <w:rPr>
          <w:rStyle w:val="normaltextrun"/>
          <w:rFonts w:cs="Arial"/>
          <w:szCs w:val="24"/>
          <w:shd w:val="clear" w:color="auto" w:fill="FFFFFF"/>
        </w:rPr>
        <w:t>ponds</w:t>
      </w:r>
      <w:r w:rsidR="0077463E" w:rsidRPr="00065B9C">
        <w:rPr>
          <w:rStyle w:val="normaltextrun"/>
          <w:rFonts w:cs="Arial"/>
          <w:szCs w:val="24"/>
          <w:shd w:val="clear" w:color="auto" w:fill="FFFFFF"/>
        </w:rPr>
        <w:t xml:space="preserve"> </w:t>
      </w:r>
      <w:r w:rsidR="00FA6D7A" w:rsidRPr="00065B9C">
        <w:rPr>
          <w:rStyle w:val="normaltextrun"/>
          <w:rFonts w:cs="Arial"/>
          <w:szCs w:val="24"/>
        </w:rPr>
        <w:t>with</w:t>
      </w:r>
      <w:r w:rsidR="0077463E" w:rsidRPr="00065B9C">
        <w:rPr>
          <w:rStyle w:val="normaltextrun"/>
          <w:rFonts w:cs="Arial"/>
          <w:szCs w:val="24"/>
        </w:rPr>
        <w:t xml:space="preserve"> </w:t>
      </w:r>
      <w:r w:rsidR="00FA6D7A" w:rsidRPr="00065B9C">
        <w:rPr>
          <w:rStyle w:val="normaltextrun"/>
          <w:rFonts w:cs="Arial"/>
          <w:szCs w:val="24"/>
        </w:rPr>
        <w:t>subsurface</w:t>
      </w:r>
      <w:r w:rsidR="0077463E" w:rsidRPr="00065B9C">
        <w:rPr>
          <w:rStyle w:val="normaltextrun"/>
          <w:rFonts w:cs="Arial"/>
          <w:szCs w:val="24"/>
        </w:rPr>
        <w:t xml:space="preserve"> </w:t>
      </w:r>
      <w:r w:rsidR="00FA6D7A" w:rsidRPr="00065B9C">
        <w:rPr>
          <w:rStyle w:val="normaltextrun"/>
          <w:rFonts w:cs="Arial"/>
          <w:szCs w:val="24"/>
        </w:rPr>
        <w:t>infrastructure</w:t>
      </w:r>
      <w:r w:rsidR="0077463E" w:rsidRPr="00065B9C">
        <w:rPr>
          <w:rStyle w:val="normaltextrun"/>
          <w:rFonts w:cs="Arial"/>
          <w:szCs w:val="24"/>
        </w:rPr>
        <w:t xml:space="preserve"> </w:t>
      </w:r>
      <w:r w:rsidR="00FA6D7A" w:rsidRPr="00065B9C">
        <w:rPr>
          <w:rStyle w:val="normaltextrun"/>
          <w:rFonts w:cs="Arial"/>
          <w:szCs w:val="24"/>
        </w:rPr>
        <w:t>may</w:t>
      </w:r>
      <w:r w:rsidR="0077463E" w:rsidRPr="00065B9C">
        <w:rPr>
          <w:rStyle w:val="normaltextrun"/>
          <w:rFonts w:cs="Arial"/>
          <w:szCs w:val="24"/>
        </w:rPr>
        <w:t xml:space="preserve"> </w:t>
      </w:r>
      <w:r w:rsidR="00FA6D7A" w:rsidRPr="00065B9C">
        <w:rPr>
          <w:rStyle w:val="normaltextrun"/>
          <w:rFonts w:cs="Arial"/>
          <w:szCs w:val="24"/>
        </w:rPr>
        <w:t>not</w:t>
      </w:r>
      <w:r w:rsidR="0077463E" w:rsidRPr="00065B9C">
        <w:rPr>
          <w:rStyle w:val="normaltextrun"/>
          <w:rFonts w:cs="Arial"/>
          <w:szCs w:val="24"/>
        </w:rPr>
        <w:t xml:space="preserve"> </w:t>
      </w:r>
      <w:r w:rsidR="00FA6D7A" w:rsidRPr="00065B9C">
        <w:rPr>
          <w:rStyle w:val="normaltextrun"/>
          <w:rFonts w:cs="Arial"/>
          <w:szCs w:val="24"/>
        </w:rPr>
        <w:t>be</w:t>
      </w:r>
      <w:r w:rsidR="0077463E" w:rsidRPr="00065B9C">
        <w:rPr>
          <w:rStyle w:val="normaltextrun"/>
          <w:rFonts w:cs="Arial"/>
          <w:szCs w:val="24"/>
        </w:rPr>
        <w:t xml:space="preserve"> </w:t>
      </w:r>
      <w:r w:rsidR="00FA6D7A" w:rsidRPr="00065B9C">
        <w:rPr>
          <w:rStyle w:val="normaltextrun"/>
          <w:rFonts w:cs="Arial"/>
          <w:szCs w:val="24"/>
        </w:rPr>
        <w:t>able</w:t>
      </w:r>
      <w:r w:rsidR="0077463E" w:rsidRPr="00065B9C">
        <w:rPr>
          <w:rStyle w:val="normaltextrun"/>
          <w:rFonts w:cs="Arial"/>
          <w:szCs w:val="24"/>
        </w:rPr>
        <w:t xml:space="preserve"> </w:t>
      </w:r>
      <w:r w:rsidR="00FA6D7A" w:rsidRPr="00065B9C">
        <w:rPr>
          <w:rStyle w:val="normaltextrun"/>
          <w:rFonts w:cs="Arial"/>
          <w:szCs w:val="24"/>
        </w:rPr>
        <w:t>to</w:t>
      </w:r>
      <w:r w:rsidR="0077463E" w:rsidRPr="00065B9C">
        <w:rPr>
          <w:rStyle w:val="normaltextrun"/>
          <w:rFonts w:cs="Arial"/>
          <w:szCs w:val="24"/>
        </w:rPr>
        <w:t xml:space="preserve"> </w:t>
      </w:r>
      <w:r w:rsidR="00FA6D7A" w:rsidRPr="00065B9C">
        <w:rPr>
          <w:rStyle w:val="normaltextrun"/>
          <w:rFonts w:cs="Arial"/>
          <w:szCs w:val="24"/>
        </w:rPr>
        <w:t>feasibly</w:t>
      </w:r>
      <w:r w:rsidR="0077463E" w:rsidRPr="00065B9C">
        <w:rPr>
          <w:rStyle w:val="normaltextrun"/>
          <w:rFonts w:cs="Arial"/>
          <w:szCs w:val="24"/>
        </w:rPr>
        <w:t xml:space="preserve"> </w:t>
      </w:r>
      <w:r w:rsidR="00FA6D7A" w:rsidRPr="00065B9C">
        <w:rPr>
          <w:rStyle w:val="normaltextrun"/>
          <w:rFonts w:cs="Arial"/>
          <w:szCs w:val="24"/>
        </w:rPr>
        <w:t>support</w:t>
      </w:r>
      <w:r w:rsidR="0077463E" w:rsidRPr="00065B9C">
        <w:rPr>
          <w:rStyle w:val="normaltextrun"/>
          <w:rFonts w:cs="Arial"/>
          <w:szCs w:val="24"/>
        </w:rPr>
        <w:t xml:space="preserve"> </w:t>
      </w:r>
      <w:r w:rsidR="00FA6D7A" w:rsidRPr="00065B9C">
        <w:rPr>
          <w:rStyle w:val="normaltextrun"/>
          <w:rFonts w:cs="Arial"/>
          <w:szCs w:val="24"/>
        </w:rPr>
        <w:t>redirecting</w:t>
      </w:r>
      <w:r w:rsidR="0077463E" w:rsidRPr="00065B9C">
        <w:rPr>
          <w:rStyle w:val="normaltextrun"/>
          <w:rFonts w:cs="Arial"/>
          <w:szCs w:val="24"/>
        </w:rPr>
        <w:t xml:space="preserve"> </w:t>
      </w:r>
      <w:r w:rsidR="00FA6D7A" w:rsidRPr="00065B9C">
        <w:rPr>
          <w:rStyle w:val="normaltextrun"/>
          <w:rFonts w:cs="Arial"/>
          <w:szCs w:val="24"/>
        </w:rPr>
        <w:t>flows</w:t>
      </w:r>
      <w:r w:rsidR="0077463E" w:rsidRPr="00065B9C">
        <w:rPr>
          <w:rStyle w:val="normaltextrun"/>
          <w:rFonts w:cs="Arial"/>
          <w:szCs w:val="24"/>
        </w:rPr>
        <w:t xml:space="preserve"> </w:t>
      </w:r>
      <w:r w:rsidR="00691CBE" w:rsidRPr="00065B9C">
        <w:rPr>
          <w:rStyle w:val="normaltextrun"/>
          <w:rFonts w:cs="Arial"/>
          <w:szCs w:val="24"/>
        </w:rPr>
        <w:t>(</w:t>
      </w:r>
      <w:r w:rsidR="00602956" w:rsidRPr="00065B9C">
        <w:rPr>
          <w:rStyle w:val="normaltextrun"/>
          <w:rFonts w:cs="Arial"/>
          <w:szCs w:val="24"/>
        </w:rPr>
        <w:t>for</w:t>
      </w:r>
      <w:r w:rsidR="0077463E" w:rsidRPr="00065B9C">
        <w:rPr>
          <w:rStyle w:val="normaltextrun"/>
          <w:rFonts w:cs="Arial"/>
          <w:szCs w:val="24"/>
        </w:rPr>
        <w:t xml:space="preserve"> </w:t>
      </w:r>
      <w:r w:rsidR="00602956" w:rsidRPr="00065B9C">
        <w:rPr>
          <w:rStyle w:val="normaltextrun"/>
          <w:rFonts w:cs="Arial"/>
          <w:szCs w:val="24"/>
        </w:rPr>
        <w:t>example</w:t>
      </w:r>
      <w:proofErr w:type="gramStart"/>
      <w:r w:rsidR="00602956" w:rsidRPr="00065B9C">
        <w:rPr>
          <w:rStyle w:val="normaltextrun"/>
          <w:rFonts w:cs="Arial"/>
          <w:szCs w:val="24"/>
        </w:rPr>
        <w:t>,</w:t>
      </w:r>
      <w:r w:rsidR="0077463E" w:rsidRPr="00065B9C">
        <w:rPr>
          <w:rStyle w:val="normaltextrun"/>
          <w:rFonts w:cs="Arial"/>
          <w:szCs w:val="24"/>
        </w:rPr>
        <w:t xml:space="preserve"> </w:t>
      </w:r>
      <w:r w:rsidR="00602956" w:rsidRPr="00065B9C">
        <w:rPr>
          <w:rStyle w:val="normaltextrun"/>
          <w:rFonts w:cs="Arial"/>
          <w:szCs w:val="24"/>
        </w:rPr>
        <w:t>to</w:t>
      </w:r>
      <w:proofErr w:type="gramEnd"/>
      <w:r w:rsidR="0077463E" w:rsidRPr="00065B9C">
        <w:rPr>
          <w:rStyle w:val="normaltextrun"/>
          <w:rFonts w:cs="Arial"/>
          <w:szCs w:val="24"/>
        </w:rPr>
        <w:t xml:space="preserve"> </w:t>
      </w:r>
      <w:r w:rsidR="00EF230E" w:rsidRPr="00065B9C">
        <w:rPr>
          <w:rStyle w:val="normaltextrun"/>
          <w:rFonts w:cs="Arial"/>
          <w:szCs w:val="24"/>
        </w:rPr>
        <w:t>storage</w:t>
      </w:r>
      <w:r w:rsidR="0077463E" w:rsidRPr="00065B9C">
        <w:rPr>
          <w:rStyle w:val="normaltextrun"/>
          <w:rFonts w:cs="Arial"/>
          <w:szCs w:val="24"/>
        </w:rPr>
        <w:t xml:space="preserve"> </w:t>
      </w:r>
      <w:r w:rsidR="00EF230E" w:rsidRPr="00065B9C">
        <w:rPr>
          <w:rStyle w:val="normaltextrun"/>
          <w:rFonts w:cs="Arial"/>
          <w:szCs w:val="24"/>
        </w:rPr>
        <w:t>tanks)</w:t>
      </w:r>
      <w:r w:rsidR="0077463E" w:rsidRPr="00065B9C">
        <w:rPr>
          <w:rStyle w:val="normaltextrun"/>
          <w:rFonts w:cs="Arial"/>
          <w:szCs w:val="24"/>
        </w:rPr>
        <w:t xml:space="preserve"> </w:t>
      </w:r>
      <w:r w:rsidR="00FA6D7A" w:rsidRPr="00065B9C">
        <w:rPr>
          <w:rStyle w:val="normaltextrun"/>
          <w:rFonts w:cs="Arial"/>
          <w:szCs w:val="24"/>
        </w:rPr>
        <w:t>to</w:t>
      </w:r>
      <w:r w:rsidR="0077463E" w:rsidRPr="00065B9C">
        <w:rPr>
          <w:rStyle w:val="normaltextrun"/>
          <w:rFonts w:cs="Arial"/>
          <w:szCs w:val="24"/>
        </w:rPr>
        <w:t xml:space="preserve"> </w:t>
      </w:r>
      <w:r w:rsidR="00FA6D7A" w:rsidRPr="00065B9C">
        <w:rPr>
          <w:rStyle w:val="normaltextrun"/>
          <w:rFonts w:cs="Arial"/>
          <w:szCs w:val="24"/>
        </w:rPr>
        <w:t>be</w:t>
      </w:r>
      <w:r w:rsidR="0077463E" w:rsidRPr="00065B9C">
        <w:rPr>
          <w:rStyle w:val="normaltextrun"/>
          <w:rFonts w:cs="Arial"/>
          <w:szCs w:val="24"/>
        </w:rPr>
        <w:t xml:space="preserve"> </w:t>
      </w:r>
      <w:r w:rsidR="00FA6D7A" w:rsidRPr="00065B9C">
        <w:rPr>
          <w:rStyle w:val="normaltextrun"/>
          <w:rFonts w:cs="Arial"/>
          <w:szCs w:val="24"/>
        </w:rPr>
        <w:t>able</w:t>
      </w:r>
      <w:r w:rsidR="0077463E" w:rsidRPr="00065B9C">
        <w:rPr>
          <w:rStyle w:val="normaltextrun"/>
          <w:rFonts w:cs="Arial"/>
          <w:szCs w:val="24"/>
        </w:rPr>
        <w:t xml:space="preserve"> </w:t>
      </w:r>
      <w:r w:rsidR="00FA6D7A" w:rsidRPr="00065B9C">
        <w:rPr>
          <w:rStyle w:val="normaltextrun"/>
          <w:rFonts w:cs="Arial"/>
          <w:szCs w:val="24"/>
        </w:rPr>
        <w:t>to</w:t>
      </w:r>
      <w:r w:rsidR="0077463E" w:rsidRPr="00065B9C">
        <w:rPr>
          <w:rStyle w:val="normaltextrun"/>
          <w:rFonts w:cs="Arial"/>
          <w:szCs w:val="24"/>
        </w:rPr>
        <w:t xml:space="preserve"> </w:t>
      </w:r>
      <w:r w:rsidR="00FA6D7A" w:rsidRPr="00065B9C">
        <w:rPr>
          <w:rStyle w:val="normaltextrun"/>
          <w:rFonts w:cs="Arial"/>
          <w:szCs w:val="24"/>
        </w:rPr>
        <w:t>accurately</w:t>
      </w:r>
      <w:r w:rsidR="0077463E" w:rsidRPr="00065B9C">
        <w:rPr>
          <w:rStyle w:val="normaltextrun"/>
          <w:rFonts w:cs="Arial"/>
          <w:szCs w:val="24"/>
        </w:rPr>
        <w:t xml:space="preserve"> </w:t>
      </w:r>
      <w:r w:rsidR="00FA6D7A" w:rsidRPr="00065B9C">
        <w:rPr>
          <w:rStyle w:val="normaltextrun"/>
          <w:rFonts w:cs="Arial"/>
          <w:szCs w:val="24"/>
        </w:rPr>
        <w:t>measure</w:t>
      </w:r>
      <w:r w:rsidR="0077463E" w:rsidRPr="00065B9C">
        <w:rPr>
          <w:rStyle w:val="normaltextrun"/>
          <w:rFonts w:cs="Arial"/>
          <w:szCs w:val="24"/>
        </w:rPr>
        <w:t xml:space="preserve"> </w:t>
      </w:r>
      <w:r w:rsidR="00FA6D7A" w:rsidRPr="00065B9C">
        <w:rPr>
          <w:rStyle w:val="normaltextrun"/>
          <w:rFonts w:cs="Arial"/>
          <w:szCs w:val="24"/>
        </w:rPr>
        <w:t>seepage</w:t>
      </w:r>
      <w:r w:rsidR="008D73B9" w:rsidRPr="00065B9C">
        <w:rPr>
          <w:rStyle w:val="normaltextrun"/>
          <w:rFonts w:cs="Arial"/>
          <w:szCs w:val="24"/>
          <w:shd w:val="clear" w:color="auto" w:fill="FFFFFF"/>
        </w:rPr>
        <w:t>.</w:t>
      </w:r>
    </w:p>
    <w:p w14:paraId="2CC05E13" w14:textId="77777777" w:rsidR="009C3E3F" w:rsidRPr="0060743F" w:rsidRDefault="00E15126" w:rsidP="009C3E3F">
      <w:pPr>
        <w:rPr>
          <w:rStyle w:val="cf01"/>
          <w:rFonts w:ascii="Arial" w:hAnsi="Arial"/>
        </w:rPr>
      </w:pPr>
      <w:r w:rsidRPr="00065B9C">
        <w:rPr>
          <w:rFonts w:eastAsiaTheme="minorEastAsia" w:cs="Arial"/>
          <w:szCs w:val="24"/>
        </w:rPr>
        <w:t>Therefore,</w:t>
      </w:r>
      <w:r w:rsidR="0077463E" w:rsidRPr="00065B9C">
        <w:rPr>
          <w:rFonts w:eastAsiaTheme="minorEastAsia" w:cs="Arial"/>
          <w:szCs w:val="24"/>
        </w:rPr>
        <w:t xml:space="preserve"> </w:t>
      </w:r>
      <w:r w:rsidRPr="00065B9C">
        <w:rPr>
          <w:rFonts w:eastAsiaTheme="minorEastAsia" w:cs="Arial"/>
          <w:szCs w:val="24"/>
        </w:rPr>
        <w:t>we</w:t>
      </w:r>
      <w:r w:rsidR="0077463E" w:rsidRPr="00065B9C">
        <w:rPr>
          <w:rFonts w:eastAsiaTheme="minorEastAsia" w:cs="Arial"/>
          <w:szCs w:val="24"/>
        </w:rPr>
        <w:t xml:space="preserve"> </w:t>
      </w:r>
      <w:r w:rsidRPr="00065B9C">
        <w:rPr>
          <w:rFonts w:eastAsiaTheme="minorEastAsia" w:cs="Arial"/>
          <w:szCs w:val="24"/>
        </w:rPr>
        <w:t>recommend</w:t>
      </w:r>
      <w:r w:rsidR="0077463E" w:rsidRPr="00065B9C">
        <w:rPr>
          <w:rFonts w:eastAsiaTheme="minorEastAsia" w:cs="Arial"/>
          <w:szCs w:val="24"/>
        </w:rPr>
        <w:t xml:space="preserve"> </w:t>
      </w:r>
      <w:r w:rsidR="00160354" w:rsidRPr="00065B9C">
        <w:rPr>
          <w:rFonts w:eastAsiaTheme="minorEastAsia" w:cs="Arial"/>
          <w:szCs w:val="24"/>
        </w:rPr>
        <w:t>that</w:t>
      </w:r>
      <w:r w:rsidR="0077463E" w:rsidRPr="00065B9C">
        <w:rPr>
          <w:rFonts w:eastAsiaTheme="minorEastAsia" w:cs="Arial"/>
          <w:szCs w:val="24"/>
        </w:rPr>
        <w:t xml:space="preserve"> </w:t>
      </w:r>
      <w:r w:rsidRPr="00065B9C">
        <w:rPr>
          <w:rFonts w:eastAsiaTheme="minorEastAsia" w:cs="Arial"/>
          <w:szCs w:val="24"/>
        </w:rPr>
        <w:t>the</w:t>
      </w:r>
      <w:r w:rsidR="0077463E" w:rsidRPr="00065B9C">
        <w:rPr>
          <w:rFonts w:eastAsiaTheme="minorEastAsia" w:cs="Arial"/>
          <w:szCs w:val="24"/>
        </w:rPr>
        <w:t xml:space="preserve"> </w:t>
      </w:r>
      <w:r w:rsidR="008C3548" w:rsidRPr="00065B9C">
        <w:rPr>
          <w:rFonts w:eastAsiaTheme="minorEastAsia" w:cs="Arial"/>
          <w:szCs w:val="24"/>
        </w:rPr>
        <w:t>Central</w:t>
      </w:r>
      <w:r w:rsidR="0077463E" w:rsidRPr="00065B9C">
        <w:rPr>
          <w:rFonts w:eastAsiaTheme="minorEastAsia" w:cs="Arial"/>
          <w:szCs w:val="24"/>
        </w:rPr>
        <w:t xml:space="preserve"> </w:t>
      </w:r>
      <w:r w:rsidR="008C3548" w:rsidRPr="00065B9C">
        <w:rPr>
          <w:rFonts w:eastAsiaTheme="minorEastAsia" w:cs="Arial"/>
          <w:szCs w:val="24"/>
        </w:rPr>
        <w:t>Valley</w:t>
      </w:r>
      <w:r w:rsidR="0077463E" w:rsidRPr="00065B9C">
        <w:rPr>
          <w:rFonts w:eastAsiaTheme="minorEastAsia" w:cs="Arial"/>
          <w:szCs w:val="24"/>
        </w:rPr>
        <w:t xml:space="preserve"> </w:t>
      </w:r>
      <w:r w:rsidR="008C3548" w:rsidRPr="00065B9C">
        <w:rPr>
          <w:rFonts w:eastAsiaTheme="minorEastAsia" w:cs="Arial"/>
          <w:szCs w:val="24"/>
        </w:rPr>
        <w:t>Water</w:t>
      </w:r>
      <w:r w:rsidR="0077463E" w:rsidRPr="00065B9C">
        <w:rPr>
          <w:rFonts w:eastAsiaTheme="minorEastAsia" w:cs="Arial"/>
          <w:szCs w:val="24"/>
        </w:rPr>
        <w:t xml:space="preserve"> </w:t>
      </w:r>
      <w:r w:rsidR="008C3548" w:rsidRPr="00065B9C">
        <w:rPr>
          <w:rFonts w:eastAsiaTheme="minorEastAsia" w:cs="Arial"/>
          <w:szCs w:val="24"/>
        </w:rPr>
        <w:t>Board</w:t>
      </w:r>
      <w:r w:rsidR="0077463E" w:rsidRPr="00065B9C">
        <w:rPr>
          <w:rFonts w:eastAsiaTheme="minorEastAsia" w:cs="Arial"/>
          <w:szCs w:val="24"/>
        </w:rPr>
        <w:t xml:space="preserve"> </w:t>
      </w:r>
      <w:r w:rsidR="006537FF" w:rsidRPr="00065B9C">
        <w:rPr>
          <w:rFonts w:eastAsiaTheme="minorEastAsia" w:cs="Arial"/>
          <w:szCs w:val="24"/>
        </w:rPr>
        <w:t>consider</w:t>
      </w:r>
      <w:r w:rsidR="0077463E" w:rsidRPr="00065B9C">
        <w:rPr>
          <w:rFonts w:eastAsiaTheme="minorEastAsia" w:cs="Arial"/>
          <w:szCs w:val="24"/>
        </w:rPr>
        <w:t xml:space="preserve"> </w:t>
      </w:r>
      <w:r w:rsidRPr="00065B9C">
        <w:rPr>
          <w:rFonts w:eastAsiaTheme="minorEastAsia" w:cs="Arial"/>
          <w:szCs w:val="24"/>
        </w:rPr>
        <w:t>allowing</w:t>
      </w:r>
      <w:r w:rsidR="0077463E" w:rsidRPr="00065B9C">
        <w:rPr>
          <w:rFonts w:eastAsiaTheme="minorEastAsia" w:cs="Arial"/>
          <w:szCs w:val="24"/>
        </w:rPr>
        <w:t xml:space="preserve"> </w:t>
      </w:r>
      <w:r w:rsidRPr="00065B9C">
        <w:rPr>
          <w:rFonts w:eastAsiaTheme="minorEastAsia" w:cs="Arial"/>
          <w:szCs w:val="24"/>
        </w:rPr>
        <w:t>dairies</w:t>
      </w:r>
      <w:r w:rsidR="0077463E" w:rsidRPr="00065B9C">
        <w:rPr>
          <w:rFonts w:eastAsiaTheme="minorEastAsia" w:cs="Arial"/>
          <w:szCs w:val="24"/>
        </w:rPr>
        <w:t xml:space="preserve"> </w:t>
      </w:r>
      <w:r w:rsidRPr="00065B9C">
        <w:rPr>
          <w:rFonts w:eastAsiaTheme="minorEastAsia" w:cs="Arial"/>
          <w:szCs w:val="24"/>
        </w:rPr>
        <w:t>that</w:t>
      </w:r>
      <w:r w:rsidR="0077463E" w:rsidRPr="00065B9C">
        <w:rPr>
          <w:rFonts w:eastAsiaTheme="minorEastAsia" w:cs="Arial"/>
          <w:szCs w:val="24"/>
        </w:rPr>
        <w:t xml:space="preserve"> </w:t>
      </w:r>
      <w:r w:rsidR="00160354" w:rsidRPr="00065B9C">
        <w:rPr>
          <w:rFonts w:eastAsiaTheme="minorEastAsia" w:cs="Arial"/>
          <w:szCs w:val="24"/>
        </w:rPr>
        <w:t>cannot</w:t>
      </w:r>
      <w:r w:rsidR="0077463E" w:rsidRPr="00065B9C">
        <w:rPr>
          <w:rFonts w:eastAsiaTheme="minorEastAsia" w:cs="Arial"/>
          <w:szCs w:val="24"/>
        </w:rPr>
        <w:t xml:space="preserve"> </w:t>
      </w:r>
      <w:r w:rsidR="00160354" w:rsidRPr="00065B9C">
        <w:rPr>
          <w:rFonts w:eastAsiaTheme="minorEastAsia" w:cs="Arial"/>
          <w:szCs w:val="24"/>
        </w:rPr>
        <w:t>feasibly</w:t>
      </w:r>
      <w:r w:rsidR="0077463E" w:rsidRPr="00065B9C">
        <w:rPr>
          <w:rFonts w:eastAsiaTheme="minorEastAsia" w:cs="Arial"/>
          <w:szCs w:val="24"/>
        </w:rPr>
        <w:t xml:space="preserve"> </w:t>
      </w:r>
      <w:r w:rsidR="00160354" w:rsidRPr="00065B9C">
        <w:rPr>
          <w:rFonts w:eastAsiaTheme="minorEastAsia" w:cs="Arial"/>
          <w:szCs w:val="24"/>
        </w:rPr>
        <w:t>perform</w:t>
      </w:r>
      <w:r w:rsidR="0077463E" w:rsidRPr="00065B9C">
        <w:rPr>
          <w:rFonts w:eastAsiaTheme="minorEastAsia" w:cs="Arial"/>
          <w:szCs w:val="24"/>
        </w:rPr>
        <w:t xml:space="preserve"> </w:t>
      </w:r>
      <w:r w:rsidR="00160354" w:rsidRPr="00065B9C">
        <w:rPr>
          <w:rFonts w:eastAsiaTheme="minorEastAsia" w:cs="Arial"/>
          <w:szCs w:val="24"/>
        </w:rPr>
        <w:t>the</w:t>
      </w:r>
      <w:r w:rsidR="0077463E" w:rsidRPr="00065B9C">
        <w:rPr>
          <w:rFonts w:eastAsiaTheme="minorEastAsia" w:cs="Arial"/>
          <w:szCs w:val="24"/>
        </w:rPr>
        <w:t xml:space="preserve"> </w:t>
      </w:r>
      <w:r w:rsidR="00160354" w:rsidRPr="00065B9C">
        <w:rPr>
          <w:rFonts w:eastAsiaTheme="minorEastAsia" w:cs="Arial"/>
          <w:szCs w:val="24"/>
        </w:rPr>
        <w:t>seepage</w:t>
      </w:r>
      <w:r w:rsidR="0077463E" w:rsidRPr="00065B9C">
        <w:rPr>
          <w:rFonts w:eastAsiaTheme="minorEastAsia" w:cs="Arial"/>
          <w:szCs w:val="24"/>
        </w:rPr>
        <w:t xml:space="preserve"> </w:t>
      </w:r>
      <w:r w:rsidR="00160354" w:rsidRPr="00065B9C">
        <w:rPr>
          <w:rFonts w:eastAsiaTheme="minorEastAsia" w:cs="Arial"/>
          <w:szCs w:val="24"/>
        </w:rPr>
        <w:t>rate</w:t>
      </w:r>
      <w:r w:rsidR="0077463E" w:rsidRPr="00065B9C">
        <w:rPr>
          <w:rFonts w:eastAsiaTheme="minorEastAsia" w:cs="Arial"/>
          <w:szCs w:val="24"/>
        </w:rPr>
        <w:t xml:space="preserve"> </w:t>
      </w:r>
      <w:r w:rsidR="00160354" w:rsidRPr="00065B9C">
        <w:rPr>
          <w:rFonts w:eastAsiaTheme="minorEastAsia" w:cs="Arial"/>
          <w:szCs w:val="24"/>
        </w:rPr>
        <w:t>test</w:t>
      </w:r>
      <w:r w:rsidR="0077463E" w:rsidRPr="00065B9C">
        <w:rPr>
          <w:rFonts w:eastAsiaTheme="minorEastAsia" w:cs="Arial"/>
          <w:szCs w:val="24"/>
        </w:rPr>
        <w:t xml:space="preserve"> </w:t>
      </w:r>
      <w:r w:rsidRPr="00065B9C">
        <w:rPr>
          <w:rFonts w:eastAsiaTheme="minorEastAsia" w:cs="Arial"/>
          <w:szCs w:val="24"/>
        </w:rPr>
        <w:t>to</w:t>
      </w:r>
      <w:r w:rsidR="0077463E" w:rsidRPr="00065B9C">
        <w:rPr>
          <w:rFonts w:eastAsiaTheme="minorEastAsia" w:cs="Arial"/>
          <w:szCs w:val="24"/>
        </w:rPr>
        <w:t xml:space="preserve"> </w:t>
      </w:r>
      <w:r w:rsidR="00160354" w:rsidRPr="00065B9C">
        <w:rPr>
          <w:rFonts w:eastAsiaTheme="minorEastAsia" w:cs="Arial"/>
          <w:szCs w:val="24"/>
        </w:rPr>
        <w:t>meet</w:t>
      </w:r>
      <w:r w:rsidR="0077463E" w:rsidRPr="00065B9C">
        <w:rPr>
          <w:rFonts w:eastAsiaTheme="minorEastAsia" w:cs="Arial"/>
          <w:szCs w:val="24"/>
        </w:rPr>
        <w:t xml:space="preserve"> </w:t>
      </w:r>
      <w:r w:rsidR="00160354" w:rsidRPr="00065B9C">
        <w:rPr>
          <w:rFonts w:eastAsiaTheme="minorEastAsia" w:cs="Arial"/>
          <w:szCs w:val="24"/>
        </w:rPr>
        <w:t>an</w:t>
      </w:r>
      <w:r w:rsidR="0077463E" w:rsidRPr="00065B9C">
        <w:rPr>
          <w:rFonts w:eastAsiaTheme="minorEastAsia" w:cs="Arial"/>
          <w:szCs w:val="24"/>
        </w:rPr>
        <w:t xml:space="preserve"> </w:t>
      </w:r>
      <w:r w:rsidR="00160354" w:rsidRPr="00065B9C">
        <w:rPr>
          <w:rFonts w:eastAsiaTheme="minorEastAsia" w:cs="Arial"/>
          <w:szCs w:val="24"/>
        </w:rPr>
        <w:t>alternative</w:t>
      </w:r>
      <w:r w:rsidR="0077463E" w:rsidRPr="00065B9C">
        <w:rPr>
          <w:rFonts w:eastAsiaTheme="minorEastAsia" w:cs="Arial"/>
          <w:szCs w:val="24"/>
        </w:rPr>
        <w:t xml:space="preserve"> </w:t>
      </w:r>
      <w:r w:rsidR="00160354" w:rsidRPr="00065B9C">
        <w:rPr>
          <w:rFonts w:eastAsiaTheme="minorEastAsia" w:cs="Arial"/>
          <w:szCs w:val="24"/>
        </w:rPr>
        <w:t>method</w:t>
      </w:r>
      <w:r w:rsidR="0077463E" w:rsidRPr="00065B9C">
        <w:rPr>
          <w:rFonts w:eastAsiaTheme="minorEastAsia" w:cs="Arial"/>
          <w:szCs w:val="24"/>
        </w:rPr>
        <w:t xml:space="preserve"> </w:t>
      </w:r>
      <w:r w:rsidRPr="00065B9C">
        <w:rPr>
          <w:rFonts w:eastAsiaTheme="minorEastAsia" w:cs="Arial"/>
          <w:szCs w:val="24"/>
        </w:rPr>
        <w:lastRenderedPageBreak/>
        <w:t>to</w:t>
      </w:r>
      <w:r w:rsidR="0077463E" w:rsidRPr="00065B9C">
        <w:rPr>
          <w:rFonts w:eastAsiaTheme="minorEastAsia" w:cs="Arial"/>
          <w:szCs w:val="24"/>
        </w:rPr>
        <w:t xml:space="preserve"> </w:t>
      </w:r>
      <w:r w:rsidRPr="00065B9C">
        <w:rPr>
          <w:rFonts w:eastAsiaTheme="minorEastAsia" w:cs="Arial"/>
          <w:szCs w:val="24"/>
        </w:rPr>
        <w:t>be</w:t>
      </w:r>
      <w:r w:rsidR="0077463E" w:rsidRPr="00065B9C">
        <w:rPr>
          <w:rFonts w:eastAsiaTheme="minorEastAsia" w:cs="Arial"/>
          <w:szCs w:val="24"/>
        </w:rPr>
        <w:t xml:space="preserve"> </w:t>
      </w:r>
      <w:r w:rsidR="00160354" w:rsidRPr="00065B9C">
        <w:rPr>
          <w:rFonts w:eastAsiaTheme="minorEastAsia" w:cs="Arial"/>
          <w:szCs w:val="24"/>
        </w:rPr>
        <w:t>developed</w:t>
      </w:r>
      <w:r w:rsidR="0077463E" w:rsidRPr="00065B9C">
        <w:rPr>
          <w:rFonts w:eastAsiaTheme="minorEastAsia" w:cs="Arial"/>
          <w:szCs w:val="24"/>
        </w:rPr>
        <w:t xml:space="preserve"> </w:t>
      </w:r>
      <w:r w:rsidR="00160354" w:rsidRPr="00065B9C">
        <w:rPr>
          <w:rFonts w:eastAsiaTheme="minorEastAsia" w:cs="Arial"/>
          <w:szCs w:val="24"/>
        </w:rPr>
        <w:t>by</w:t>
      </w:r>
      <w:r w:rsidR="0077463E" w:rsidRPr="00065B9C">
        <w:rPr>
          <w:rFonts w:eastAsiaTheme="minorEastAsia" w:cs="Arial"/>
          <w:szCs w:val="24"/>
        </w:rPr>
        <w:t xml:space="preserve"> </w:t>
      </w:r>
      <w:r w:rsidR="00160354" w:rsidRPr="00065B9C">
        <w:rPr>
          <w:rFonts w:eastAsiaTheme="minorEastAsia" w:cs="Arial"/>
          <w:szCs w:val="24"/>
        </w:rPr>
        <w:t>the</w:t>
      </w:r>
      <w:r w:rsidR="0077463E" w:rsidRPr="00065B9C">
        <w:rPr>
          <w:rFonts w:eastAsiaTheme="minorEastAsia" w:cs="Arial"/>
          <w:szCs w:val="24"/>
        </w:rPr>
        <w:t xml:space="preserve"> </w:t>
      </w:r>
      <w:r w:rsidR="00160354" w:rsidRPr="00065B9C">
        <w:rPr>
          <w:rFonts w:eastAsiaTheme="minorEastAsia" w:cs="Arial"/>
          <w:szCs w:val="24"/>
        </w:rPr>
        <w:t>CVDRMP</w:t>
      </w:r>
      <w:r w:rsidR="0053099C" w:rsidRPr="00065B9C">
        <w:rPr>
          <w:rFonts w:eastAsiaTheme="minorEastAsia" w:cs="Arial"/>
          <w:szCs w:val="24"/>
        </w:rPr>
        <w:t>,</w:t>
      </w:r>
      <w:r w:rsidR="0077463E" w:rsidRPr="00065B9C">
        <w:rPr>
          <w:rFonts w:eastAsiaTheme="minorEastAsia" w:cs="Arial"/>
          <w:szCs w:val="24"/>
        </w:rPr>
        <w:t xml:space="preserve"> </w:t>
      </w:r>
      <w:r w:rsidR="00160354" w:rsidRPr="00065B9C">
        <w:rPr>
          <w:rFonts w:eastAsiaTheme="minorEastAsia" w:cs="Arial"/>
          <w:szCs w:val="24"/>
        </w:rPr>
        <w:t>subject</w:t>
      </w:r>
      <w:r w:rsidR="0077463E" w:rsidRPr="00065B9C">
        <w:rPr>
          <w:rFonts w:eastAsiaTheme="minorEastAsia" w:cs="Arial"/>
          <w:szCs w:val="24"/>
        </w:rPr>
        <w:t xml:space="preserve"> </w:t>
      </w:r>
      <w:r w:rsidR="002A3AB8" w:rsidRPr="00065B9C">
        <w:rPr>
          <w:rFonts w:eastAsiaTheme="minorEastAsia" w:cs="Arial"/>
          <w:szCs w:val="24"/>
        </w:rPr>
        <w:t>to</w:t>
      </w:r>
      <w:r w:rsidR="0077463E" w:rsidRPr="00065B9C">
        <w:rPr>
          <w:rFonts w:eastAsiaTheme="minorEastAsia" w:cs="Arial"/>
          <w:szCs w:val="24"/>
        </w:rPr>
        <w:t xml:space="preserve"> </w:t>
      </w:r>
      <w:r w:rsidR="00160354" w:rsidRPr="00065B9C">
        <w:rPr>
          <w:rFonts w:eastAsiaTheme="minorEastAsia" w:cs="Arial"/>
          <w:szCs w:val="24"/>
        </w:rPr>
        <w:t>approval</w:t>
      </w:r>
      <w:r w:rsidR="0077463E" w:rsidRPr="00065B9C">
        <w:rPr>
          <w:rFonts w:eastAsiaTheme="minorEastAsia" w:cs="Arial"/>
          <w:szCs w:val="24"/>
        </w:rPr>
        <w:t xml:space="preserve"> </w:t>
      </w:r>
      <w:r w:rsidR="00160354" w:rsidRPr="00065B9C">
        <w:rPr>
          <w:rFonts w:eastAsiaTheme="minorEastAsia" w:cs="Arial"/>
          <w:szCs w:val="24"/>
        </w:rPr>
        <w:t>of</w:t>
      </w:r>
      <w:r w:rsidR="0077463E" w:rsidRPr="00065B9C">
        <w:rPr>
          <w:rFonts w:eastAsiaTheme="minorEastAsia" w:cs="Arial"/>
          <w:szCs w:val="24"/>
        </w:rPr>
        <w:t xml:space="preserve"> </w:t>
      </w:r>
      <w:r w:rsidR="00160354" w:rsidRPr="00065B9C">
        <w:rPr>
          <w:rFonts w:eastAsiaTheme="minorEastAsia" w:cs="Arial"/>
          <w:szCs w:val="24"/>
        </w:rPr>
        <w:t>the</w:t>
      </w:r>
      <w:r w:rsidR="0077463E" w:rsidRPr="00065B9C">
        <w:rPr>
          <w:rFonts w:eastAsiaTheme="minorEastAsia" w:cs="Arial"/>
          <w:szCs w:val="24"/>
        </w:rPr>
        <w:t xml:space="preserve"> </w:t>
      </w:r>
      <w:r w:rsidR="008C3548" w:rsidRPr="00065B9C">
        <w:rPr>
          <w:rFonts w:eastAsiaTheme="minorEastAsia" w:cs="Arial"/>
          <w:szCs w:val="24"/>
        </w:rPr>
        <w:t>Central</w:t>
      </w:r>
      <w:r w:rsidR="0077463E" w:rsidRPr="00065B9C">
        <w:rPr>
          <w:rFonts w:eastAsiaTheme="minorEastAsia" w:cs="Arial"/>
          <w:szCs w:val="24"/>
        </w:rPr>
        <w:t xml:space="preserve"> </w:t>
      </w:r>
      <w:r w:rsidR="008C3548" w:rsidRPr="00065B9C">
        <w:rPr>
          <w:rFonts w:eastAsiaTheme="minorEastAsia" w:cs="Arial"/>
          <w:szCs w:val="24"/>
        </w:rPr>
        <w:t>Valley</w:t>
      </w:r>
      <w:r w:rsidR="0077463E" w:rsidRPr="00065B9C">
        <w:rPr>
          <w:rFonts w:eastAsiaTheme="minorEastAsia" w:cs="Arial"/>
          <w:szCs w:val="24"/>
        </w:rPr>
        <w:t xml:space="preserve"> </w:t>
      </w:r>
      <w:r w:rsidR="008C3548" w:rsidRPr="00065B9C">
        <w:rPr>
          <w:rFonts w:eastAsiaTheme="minorEastAsia" w:cs="Arial"/>
          <w:szCs w:val="24"/>
        </w:rPr>
        <w:t>Water</w:t>
      </w:r>
      <w:r w:rsidR="0077463E" w:rsidRPr="00065B9C">
        <w:rPr>
          <w:rFonts w:eastAsiaTheme="minorEastAsia" w:cs="Arial"/>
          <w:szCs w:val="24"/>
        </w:rPr>
        <w:t xml:space="preserve"> </w:t>
      </w:r>
      <w:r w:rsidR="008C3548" w:rsidRPr="00065B9C">
        <w:rPr>
          <w:rFonts w:eastAsiaTheme="minorEastAsia" w:cs="Arial"/>
          <w:szCs w:val="24"/>
        </w:rPr>
        <w:t>Board</w:t>
      </w:r>
      <w:r w:rsidR="00160354" w:rsidRPr="00065B9C">
        <w:rPr>
          <w:rFonts w:eastAsiaTheme="minorEastAsia" w:cs="Arial"/>
          <w:szCs w:val="24"/>
        </w:rPr>
        <w:t>.</w:t>
      </w:r>
      <w:r w:rsidR="0077463E" w:rsidRPr="00065B9C">
        <w:rPr>
          <w:rFonts w:eastAsiaTheme="minorEastAsia" w:cs="Arial"/>
          <w:szCs w:val="24"/>
        </w:rPr>
        <w:t xml:space="preserve"> </w:t>
      </w:r>
      <w:r w:rsidR="006E1470" w:rsidRPr="00065B9C">
        <w:rPr>
          <w:rFonts w:eastAsiaTheme="minorEastAsia" w:cs="Arial"/>
          <w:szCs w:val="24"/>
        </w:rPr>
        <w:t>Additionally,</w:t>
      </w:r>
      <w:r w:rsidR="0077463E" w:rsidRPr="00065B9C">
        <w:rPr>
          <w:rFonts w:eastAsiaTheme="minorEastAsia" w:cs="Arial"/>
          <w:szCs w:val="24"/>
        </w:rPr>
        <w:t xml:space="preserve"> </w:t>
      </w:r>
      <w:r w:rsidRPr="00065B9C">
        <w:rPr>
          <w:rFonts w:eastAsiaTheme="minorEastAsia" w:cs="Arial"/>
          <w:szCs w:val="24"/>
        </w:rPr>
        <w:t>in</w:t>
      </w:r>
      <w:r w:rsidR="0077463E" w:rsidRPr="00065B9C">
        <w:rPr>
          <w:rFonts w:eastAsiaTheme="minorEastAsia" w:cs="Arial"/>
          <w:szCs w:val="24"/>
        </w:rPr>
        <w:t xml:space="preserve"> </w:t>
      </w:r>
      <w:r w:rsidRPr="00065B9C">
        <w:rPr>
          <w:rFonts w:eastAsiaTheme="minorEastAsia" w:cs="Arial"/>
          <w:szCs w:val="24"/>
        </w:rPr>
        <w:t>anticipation</w:t>
      </w:r>
      <w:r w:rsidR="0077463E" w:rsidRPr="00065B9C">
        <w:rPr>
          <w:rFonts w:eastAsiaTheme="minorEastAsia" w:cs="Arial"/>
          <w:szCs w:val="24"/>
        </w:rPr>
        <w:t xml:space="preserve"> </w:t>
      </w:r>
      <w:r w:rsidRPr="00065B9C">
        <w:rPr>
          <w:rFonts w:eastAsiaTheme="minorEastAsia" w:cs="Arial"/>
          <w:szCs w:val="24"/>
        </w:rPr>
        <w:t>of</w:t>
      </w:r>
      <w:r w:rsidR="0077463E" w:rsidRPr="00065B9C">
        <w:rPr>
          <w:rFonts w:eastAsiaTheme="minorEastAsia" w:cs="Arial"/>
          <w:szCs w:val="24"/>
        </w:rPr>
        <w:t xml:space="preserve"> </w:t>
      </w:r>
      <w:r w:rsidRPr="00065B9C">
        <w:rPr>
          <w:rFonts w:eastAsiaTheme="minorEastAsia" w:cs="Arial"/>
          <w:szCs w:val="24"/>
        </w:rPr>
        <w:t>this</w:t>
      </w:r>
      <w:r w:rsidR="0077463E" w:rsidRPr="00065B9C">
        <w:rPr>
          <w:rFonts w:eastAsiaTheme="minorEastAsia" w:cs="Arial"/>
          <w:szCs w:val="24"/>
        </w:rPr>
        <w:t xml:space="preserve"> </w:t>
      </w:r>
      <w:r w:rsidRPr="00065B9C">
        <w:rPr>
          <w:rFonts w:eastAsiaTheme="minorEastAsia" w:cs="Arial"/>
          <w:szCs w:val="24"/>
        </w:rPr>
        <w:t>eventuality,</w:t>
      </w:r>
      <w:r w:rsidR="0077463E" w:rsidRPr="00065B9C">
        <w:rPr>
          <w:rFonts w:eastAsiaTheme="minorEastAsia" w:cs="Arial"/>
          <w:szCs w:val="24"/>
        </w:rPr>
        <w:t xml:space="preserve"> </w:t>
      </w:r>
      <w:r w:rsidRPr="00065B9C">
        <w:rPr>
          <w:rFonts w:eastAsiaTheme="minorEastAsia" w:cs="Arial"/>
          <w:szCs w:val="24"/>
        </w:rPr>
        <w:t>we</w:t>
      </w:r>
      <w:r w:rsidR="0077463E" w:rsidRPr="00065B9C">
        <w:rPr>
          <w:rFonts w:eastAsiaTheme="minorEastAsia" w:cs="Arial"/>
          <w:szCs w:val="24"/>
        </w:rPr>
        <w:t xml:space="preserve"> </w:t>
      </w:r>
      <w:r w:rsidRPr="00065B9C">
        <w:rPr>
          <w:rFonts w:eastAsiaTheme="minorEastAsia" w:cs="Arial"/>
          <w:szCs w:val="24"/>
        </w:rPr>
        <w:t>recommend</w:t>
      </w:r>
      <w:r w:rsidR="0077463E" w:rsidRPr="00065B9C">
        <w:rPr>
          <w:rFonts w:eastAsiaTheme="minorEastAsia" w:cs="Arial"/>
          <w:szCs w:val="24"/>
        </w:rPr>
        <w:t xml:space="preserve"> </w:t>
      </w:r>
      <w:r w:rsidRPr="00065B9C">
        <w:rPr>
          <w:rFonts w:eastAsiaTheme="minorEastAsia" w:cs="Arial"/>
          <w:szCs w:val="24"/>
        </w:rPr>
        <w:t>that</w:t>
      </w:r>
      <w:r w:rsidR="0077463E" w:rsidRPr="00065B9C">
        <w:rPr>
          <w:rFonts w:eastAsiaTheme="minorEastAsia" w:cs="Arial"/>
          <w:szCs w:val="24"/>
        </w:rPr>
        <w:t xml:space="preserve"> </w:t>
      </w:r>
      <w:r w:rsidRPr="00065B9C">
        <w:rPr>
          <w:rFonts w:eastAsiaTheme="minorEastAsia" w:cs="Arial"/>
          <w:szCs w:val="24"/>
        </w:rPr>
        <w:t>the</w:t>
      </w:r>
      <w:r w:rsidR="0077463E" w:rsidRPr="00065B9C">
        <w:rPr>
          <w:rFonts w:eastAsiaTheme="minorEastAsia" w:cs="Arial"/>
          <w:szCs w:val="24"/>
        </w:rPr>
        <w:t xml:space="preserve"> </w:t>
      </w:r>
      <w:r w:rsidR="008C3548" w:rsidRPr="00065B9C">
        <w:rPr>
          <w:rFonts w:eastAsiaTheme="minorEastAsia" w:cs="Arial"/>
          <w:szCs w:val="24"/>
        </w:rPr>
        <w:t>Central</w:t>
      </w:r>
      <w:r w:rsidR="0077463E" w:rsidRPr="00065B9C">
        <w:rPr>
          <w:rFonts w:eastAsiaTheme="minorEastAsia" w:cs="Arial"/>
          <w:szCs w:val="24"/>
        </w:rPr>
        <w:t xml:space="preserve"> </w:t>
      </w:r>
      <w:r w:rsidR="008C3548" w:rsidRPr="00065B9C">
        <w:rPr>
          <w:rFonts w:eastAsiaTheme="minorEastAsia" w:cs="Arial"/>
          <w:szCs w:val="24"/>
        </w:rPr>
        <w:t>Valley</w:t>
      </w:r>
      <w:r w:rsidR="0077463E" w:rsidRPr="00065B9C">
        <w:rPr>
          <w:rFonts w:eastAsiaTheme="minorEastAsia" w:cs="Arial"/>
          <w:szCs w:val="24"/>
        </w:rPr>
        <w:t xml:space="preserve"> </w:t>
      </w:r>
      <w:r w:rsidR="008C3548" w:rsidRPr="00065B9C">
        <w:rPr>
          <w:rFonts w:eastAsiaTheme="minorEastAsia" w:cs="Arial"/>
          <w:szCs w:val="24"/>
        </w:rPr>
        <w:t>Water</w:t>
      </w:r>
      <w:r w:rsidR="0077463E" w:rsidRPr="00065B9C">
        <w:rPr>
          <w:rFonts w:eastAsiaTheme="minorEastAsia" w:cs="Arial"/>
          <w:szCs w:val="24"/>
        </w:rPr>
        <w:t xml:space="preserve"> </w:t>
      </w:r>
      <w:r w:rsidR="008C3548" w:rsidRPr="00065B9C">
        <w:rPr>
          <w:rFonts w:eastAsiaTheme="minorEastAsia" w:cs="Arial"/>
          <w:szCs w:val="24"/>
        </w:rPr>
        <w:t>Board</w:t>
      </w:r>
      <w:r w:rsidR="0077463E" w:rsidRPr="00065B9C">
        <w:rPr>
          <w:rFonts w:eastAsiaTheme="minorEastAsia" w:cs="Arial"/>
          <w:szCs w:val="24"/>
        </w:rPr>
        <w:t xml:space="preserve"> </w:t>
      </w:r>
      <w:r w:rsidRPr="00065B9C">
        <w:rPr>
          <w:rFonts w:eastAsiaTheme="minorEastAsia" w:cs="Arial"/>
          <w:szCs w:val="24"/>
        </w:rPr>
        <w:t>consider</w:t>
      </w:r>
      <w:r w:rsidR="0077463E" w:rsidRPr="00065B9C">
        <w:rPr>
          <w:rFonts w:eastAsiaTheme="minorEastAsia" w:cs="Arial"/>
          <w:szCs w:val="24"/>
        </w:rPr>
        <w:t xml:space="preserve"> </w:t>
      </w:r>
      <w:r w:rsidRPr="00065B9C">
        <w:rPr>
          <w:rFonts w:eastAsiaTheme="minorEastAsia" w:cs="Arial"/>
          <w:szCs w:val="24"/>
        </w:rPr>
        <w:t>requiring</w:t>
      </w:r>
      <w:r w:rsidR="0077463E" w:rsidRPr="00065B9C">
        <w:rPr>
          <w:rFonts w:eastAsiaTheme="minorEastAsia" w:cs="Arial"/>
          <w:szCs w:val="24"/>
        </w:rPr>
        <w:t xml:space="preserve"> </w:t>
      </w:r>
      <w:r w:rsidR="00811618" w:rsidRPr="00065B9C">
        <w:rPr>
          <w:rFonts w:eastAsiaTheme="minorEastAsia" w:cs="Arial"/>
          <w:szCs w:val="24"/>
        </w:rPr>
        <w:t>the</w:t>
      </w:r>
      <w:r w:rsidR="0077463E" w:rsidRPr="00065B9C">
        <w:rPr>
          <w:rFonts w:eastAsiaTheme="minorEastAsia" w:cs="Arial"/>
          <w:szCs w:val="24"/>
        </w:rPr>
        <w:t xml:space="preserve"> </w:t>
      </w:r>
      <w:r w:rsidR="006E1470" w:rsidRPr="00065B9C">
        <w:rPr>
          <w:rFonts w:eastAsiaTheme="minorEastAsia" w:cs="Arial"/>
          <w:szCs w:val="24"/>
        </w:rPr>
        <w:t>CVDRM</w:t>
      </w:r>
      <w:r w:rsidR="00E4117D" w:rsidRPr="00065B9C">
        <w:rPr>
          <w:rFonts w:eastAsiaTheme="minorEastAsia" w:cs="Arial"/>
          <w:szCs w:val="24"/>
        </w:rPr>
        <w:t>P</w:t>
      </w:r>
      <w:r w:rsidR="0077463E" w:rsidRPr="00065B9C">
        <w:rPr>
          <w:rFonts w:eastAsiaTheme="minorEastAsia" w:cs="Arial"/>
          <w:szCs w:val="24"/>
        </w:rPr>
        <w:t xml:space="preserve"> </w:t>
      </w:r>
      <w:r w:rsidR="0080626C" w:rsidRPr="00065B9C">
        <w:rPr>
          <w:rFonts w:eastAsiaTheme="minorEastAsia" w:cs="Arial"/>
          <w:szCs w:val="24"/>
        </w:rPr>
        <w:t>to</w:t>
      </w:r>
      <w:r w:rsidR="0077463E" w:rsidRPr="00065B9C">
        <w:rPr>
          <w:rFonts w:eastAsiaTheme="minorEastAsia" w:cs="Arial"/>
          <w:szCs w:val="24"/>
        </w:rPr>
        <w:t xml:space="preserve"> </w:t>
      </w:r>
      <w:r w:rsidR="003D3708" w:rsidRPr="00065B9C">
        <w:rPr>
          <w:rFonts w:eastAsiaTheme="minorEastAsia" w:cs="Arial"/>
          <w:szCs w:val="24"/>
        </w:rPr>
        <w:t>identify</w:t>
      </w:r>
      <w:r w:rsidR="0077463E" w:rsidRPr="00065B9C">
        <w:rPr>
          <w:rFonts w:eastAsiaTheme="minorEastAsia" w:cs="Arial"/>
          <w:szCs w:val="24"/>
        </w:rPr>
        <w:t xml:space="preserve"> </w:t>
      </w:r>
      <w:r w:rsidR="0080626C" w:rsidRPr="00065B9C">
        <w:rPr>
          <w:rFonts w:eastAsiaTheme="minorEastAsia" w:cs="Arial"/>
          <w:szCs w:val="24"/>
        </w:rPr>
        <w:t>the</w:t>
      </w:r>
      <w:r w:rsidR="0077463E" w:rsidRPr="00065B9C">
        <w:rPr>
          <w:rFonts w:eastAsiaTheme="minorEastAsia" w:cs="Arial"/>
          <w:szCs w:val="24"/>
        </w:rPr>
        <w:t xml:space="preserve"> </w:t>
      </w:r>
      <w:r w:rsidR="00CB4629" w:rsidRPr="00065B9C">
        <w:rPr>
          <w:rFonts w:eastAsiaTheme="minorEastAsia" w:cs="Arial"/>
          <w:szCs w:val="24"/>
        </w:rPr>
        <w:t xml:space="preserve">general </w:t>
      </w:r>
      <w:r w:rsidR="00160354" w:rsidRPr="00065B9C">
        <w:rPr>
          <w:rFonts w:eastAsiaTheme="minorEastAsia" w:cs="Arial"/>
          <w:szCs w:val="24"/>
        </w:rPr>
        <w:t>characteristics</w:t>
      </w:r>
      <w:r w:rsidR="0077463E" w:rsidRPr="00065B9C">
        <w:rPr>
          <w:rFonts w:eastAsiaTheme="minorEastAsia" w:cs="Arial"/>
          <w:szCs w:val="24"/>
        </w:rPr>
        <w:t xml:space="preserve"> </w:t>
      </w:r>
      <w:r w:rsidR="00160354" w:rsidRPr="00065B9C">
        <w:rPr>
          <w:rFonts w:eastAsiaTheme="minorEastAsia" w:cs="Arial"/>
          <w:szCs w:val="24"/>
        </w:rPr>
        <w:t>of</w:t>
      </w:r>
      <w:r w:rsidR="0077463E" w:rsidRPr="00065B9C">
        <w:rPr>
          <w:rFonts w:eastAsiaTheme="minorEastAsia" w:cs="Arial"/>
          <w:szCs w:val="24"/>
        </w:rPr>
        <w:t xml:space="preserve"> </w:t>
      </w:r>
      <w:del w:id="2004" w:author="Author">
        <w:r w:rsidR="0006444F" w:rsidRPr="00065B9C">
          <w:rPr>
            <w:rFonts w:eastAsiaTheme="minorEastAsia" w:cs="Arial"/>
            <w:szCs w:val="24"/>
          </w:rPr>
          <w:delText>waste</w:delText>
        </w:r>
      </w:del>
      <w:ins w:id="2005" w:author="Author">
        <w:r w:rsidR="004846A7">
          <w:rPr>
            <w:rFonts w:eastAsiaTheme="minorEastAsia" w:cs="Arial"/>
            <w:szCs w:val="24"/>
          </w:rPr>
          <w:t>manure</w:t>
        </w:r>
      </w:ins>
      <w:r w:rsidR="0077463E" w:rsidRPr="00065B9C">
        <w:rPr>
          <w:rFonts w:eastAsiaTheme="minorEastAsia" w:cs="Arial"/>
          <w:szCs w:val="24"/>
        </w:rPr>
        <w:t xml:space="preserve"> </w:t>
      </w:r>
      <w:r w:rsidR="00764967" w:rsidRPr="00065B9C" w:rsidDel="004F6F81">
        <w:rPr>
          <w:rFonts w:eastAsiaTheme="minorEastAsia" w:cs="Arial"/>
          <w:szCs w:val="24"/>
        </w:rPr>
        <w:t>retention</w:t>
      </w:r>
      <w:r w:rsidR="0077463E" w:rsidRPr="00065B9C">
        <w:rPr>
          <w:rFonts w:eastAsiaTheme="minorEastAsia" w:cs="Arial"/>
          <w:szCs w:val="24"/>
        </w:rPr>
        <w:t xml:space="preserve"> </w:t>
      </w:r>
      <w:r w:rsidR="00160354" w:rsidRPr="00065B9C">
        <w:rPr>
          <w:rFonts w:eastAsiaTheme="minorEastAsia" w:cs="Arial"/>
          <w:szCs w:val="24"/>
        </w:rPr>
        <w:t>pond</w:t>
      </w:r>
      <w:r w:rsidR="000615D4" w:rsidRPr="00065B9C">
        <w:rPr>
          <w:rFonts w:eastAsiaTheme="minorEastAsia" w:cs="Arial"/>
          <w:szCs w:val="24"/>
        </w:rPr>
        <w:t>s</w:t>
      </w:r>
      <w:r w:rsidR="0077463E" w:rsidRPr="00065B9C">
        <w:rPr>
          <w:rFonts w:eastAsiaTheme="minorEastAsia" w:cs="Arial"/>
          <w:szCs w:val="24"/>
        </w:rPr>
        <w:t xml:space="preserve"> </w:t>
      </w:r>
      <w:r w:rsidR="000615D4" w:rsidRPr="00065B9C">
        <w:rPr>
          <w:rFonts w:eastAsiaTheme="minorEastAsia" w:cs="Arial"/>
          <w:szCs w:val="24"/>
        </w:rPr>
        <w:t>for</w:t>
      </w:r>
      <w:r w:rsidR="0077463E" w:rsidRPr="00065B9C">
        <w:rPr>
          <w:rFonts w:eastAsiaTheme="minorEastAsia" w:cs="Arial"/>
          <w:szCs w:val="24"/>
        </w:rPr>
        <w:t xml:space="preserve"> </w:t>
      </w:r>
      <w:r w:rsidR="000615D4" w:rsidRPr="00065B9C">
        <w:rPr>
          <w:rFonts w:eastAsiaTheme="minorEastAsia" w:cs="Arial"/>
          <w:szCs w:val="24"/>
        </w:rPr>
        <w:t>which</w:t>
      </w:r>
      <w:r w:rsidR="0077463E" w:rsidRPr="00065B9C">
        <w:rPr>
          <w:rFonts w:eastAsiaTheme="minorEastAsia" w:cs="Arial"/>
          <w:szCs w:val="24"/>
        </w:rPr>
        <w:t xml:space="preserve"> </w:t>
      </w:r>
      <w:r w:rsidR="000615D4" w:rsidRPr="00065B9C">
        <w:rPr>
          <w:rFonts w:eastAsiaTheme="minorEastAsia" w:cs="Arial"/>
          <w:szCs w:val="24"/>
        </w:rPr>
        <w:t>the</w:t>
      </w:r>
      <w:r w:rsidR="0077463E" w:rsidRPr="00065B9C">
        <w:rPr>
          <w:rFonts w:eastAsiaTheme="minorEastAsia" w:cs="Arial"/>
          <w:szCs w:val="24"/>
        </w:rPr>
        <w:t xml:space="preserve"> </w:t>
      </w:r>
      <w:r w:rsidR="00160354" w:rsidRPr="00065B9C">
        <w:rPr>
          <w:rFonts w:eastAsiaTheme="minorEastAsia" w:cs="Arial"/>
          <w:szCs w:val="24"/>
        </w:rPr>
        <w:t>seepage</w:t>
      </w:r>
      <w:r w:rsidR="0077463E" w:rsidRPr="00065B9C">
        <w:rPr>
          <w:rFonts w:eastAsiaTheme="minorEastAsia" w:cs="Arial"/>
          <w:szCs w:val="24"/>
        </w:rPr>
        <w:t xml:space="preserve"> </w:t>
      </w:r>
      <w:r w:rsidR="00160354" w:rsidRPr="00065B9C">
        <w:rPr>
          <w:rFonts w:eastAsiaTheme="minorEastAsia" w:cs="Arial"/>
          <w:szCs w:val="24"/>
        </w:rPr>
        <w:t>rate</w:t>
      </w:r>
      <w:r w:rsidR="0077463E" w:rsidRPr="00065B9C">
        <w:rPr>
          <w:rFonts w:eastAsiaTheme="minorEastAsia" w:cs="Arial"/>
          <w:szCs w:val="24"/>
        </w:rPr>
        <w:t xml:space="preserve"> </w:t>
      </w:r>
      <w:r w:rsidR="00160354" w:rsidRPr="00065B9C">
        <w:rPr>
          <w:rFonts w:eastAsiaTheme="minorEastAsia" w:cs="Arial"/>
          <w:szCs w:val="24"/>
        </w:rPr>
        <w:t>test</w:t>
      </w:r>
      <w:r w:rsidR="0077463E" w:rsidRPr="00065B9C">
        <w:rPr>
          <w:rFonts w:eastAsiaTheme="minorEastAsia" w:cs="Arial"/>
          <w:szCs w:val="24"/>
        </w:rPr>
        <w:t xml:space="preserve"> </w:t>
      </w:r>
      <w:r w:rsidR="000615D4" w:rsidRPr="00065B9C">
        <w:rPr>
          <w:rFonts w:eastAsiaTheme="minorEastAsia" w:cs="Arial"/>
          <w:szCs w:val="24"/>
        </w:rPr>
        <w:t>cannot</w:t>
      </w:r>
      <w:r w:rsidR="0077463E" w:rsidRPr="00065B9C">
        <w:rPr>
          <w:rFonts w:eastAsiaTheme="minorEastAsia" w:cs="Arial"/>
          <w:szCs w:val="24"/>
        </w:rPr>
        <w:t xml:space="preserve"> </w:t>
      </w:r>
      <w:r w:rsidR="00160354" w:rsidRPr="00065B9C">
        <w:rPr>
          <w:rFonts w:eastAsiaTheme="minorEastAsia" w:cs="Arial"/>
          <w:szCs w:val="24"/>
        </w:rPr>
        <w:t>be</w:t>
      </w:r>
      <w:r w:rsidR="0077463E" w:rsidRPr="00065B9C">
        <w:rPr>
          <w:rFonts w:eastAsiaTheme="minorEastAsia" w:cs="Arial"/>
          <w:szCs w:val="24"/>
        </w:rPr>
        <w:t xml:space="preserve"> </w:t>
      </w:r>
      <w:r w:rsidR="00160354" w:rsidRPr="00065B9C">
        <w:rPr>
          <w:rFonts w:eastAsiaTheme="minorEastAsia" w:cs="Arial"/>
          <w:szCs w:val="24"/>
        </w:rPr>
        <w:t>feasibly</w:t>
      </w:r>
      <w:r w:rsidR="0077463E" w:rsidRPr="00065B9C">
        <w:rPr>
          <w:rFonts w:eastAsiaTheme="minorEastAsia" w:cs="Arial"/>
          <w:szCs w:val="24"/>
        </w:rPr>
        <w:t xml:space="preserve"> </w:t>
      </w:r>
      <w:r w:rsidR="00160354" w:rsidRPr="00065B9C">
        <w:rPr>
          <w:rFonts w:eastAsiaTheme="minorEastAsia" w:cs="Arial"/>
          <w:szCs w:val="24"/>
        </w:rPr>
        <w:t>performed.</w:t>
      </w:r>
      <w:ins w:id="2006" w:author="Author">
        <w:r w:rsidR="0034451E">
          <w:rPr>
            <w:rFonts w:eastAsiaTheme="minorEastAsia" w:cs="Arial"/>
            <w:szCs w:val="24"/>
          </w:rPr>
          <w:t xml:space="preserve"> </w:t>
        </w:r>
        <w:r w:rsidR="0034451E" w:rsidRPr="0072788A">
          <w:rPr>
            <w:rFonts w:eastAsiaTheme="minorEastAsia" w:cs="Arial"/>
            <w:szCs w:val="24"/>
          </w:rPr>
          <w:t>We emphasize that</w:t>
        </w:r>
        <w:r w:rsidR="00C93527" w:rsidRPr="0072788A">
          <w:rPr>
            <w:rFonts w:eastAsiaTheme="minorEastAsia" w:cs="Arial"/>
            <w:szCs w:val="24"/>
          </w:rPr>
          <w:t xml:space="preserve"> </w:t>
        </w:r>
        <w:r w:rsidR="00D23186" w:rsidRPr="00C805C9">
          <w:rPr>
            <w:rStyle w:val="cf01"/>
            <w:rFonts w:ascii="Arial" w:hAnsi="Arial" w:cs="Arial"/>
            <w:sz w:val="24"/>
            <w:szCs w:val="24"/>
          </w:rPr>
          <w:t xml:space="preserve">seepage rate tests are currently the best approach to confirming whether the seepage rate is being met, so they should be required </w:t>
        </w:r>
        <w:r w:rsidR="00446D21" w:rsidRPr="00C805C9">
          <w:rPr>
            <w:rStyle w:val="cf01"/>
            <w:rFonts w:ascii="Arial" w:hAnsi="Arial" w:cs="Arial"/>
            <w:sz w:val="24"/>
            <w:szCs w:val="24"/>
          </w:rPr>
          <w:t>for</w:t>
        </w:r>
        <w:r w:rsidR="00C5410D" w:rsidRPr="00C805C9">
          <w:rPr>
            <w:rStyle w:val="cf01"/>
            <w:rFonts w:ascii="Arial" w:hAnsi="Arial" w:cs="Arial"/>
            <w:sz w:val="24"/>
            <w:szCs w:val="24"/>
          </w:rPr>
          <w:t xml:space="preserve"> </w:t>
        </w:r>
        <w:r w:rsidR="0072788A" w:rsidRPr="00C805C9">
          <w:rPr>
            <w:rStyle w:val="cf01"/>
            <w:rFonts w:ascii="Arial" w:hAnsi="Arial" w:cs="Arial"/>
            <w:sz w:val="24"/>
            <w:szCs w:val="24"/>
          </w:rPr>
          <w:t xml:space="preserve">every existing manure retention pond that does not have hydraulic continuity to groundwater </w:t>
        </w:r>
        <w:r w:rsidR="00D23186" w:rsidRPr="00C805C9">
          <w:rPr>
            <w:rStyle w:val="cf01"/>
            <w:rFonts w:ascii="Arial" w:hAnsi="Arial" w:cs="Arial"/>
            <w:sz w:val="24"/>
            <w:szCs w:val="24"/>
          </w:rPr>
          <w:t>wherever feasible.</w:t>
        </w:r>
        <w:r w:rsidR="00D23186" w:rsidRPr="001A45B9">
          <w:rPr>
            <w:rStyle w:val="cf01"/>
            <w:rFonts w:ascii="Arial" w:hAnsi="Arial" w:cs="Arial"/>
          </w:rPr>
          <w:t xml:space="preserve"> </w:t>
        </w:r>
      </w:ins>
    </w:p>
    <w:p w14:paraId="04A56413" w14:textId="77777777" w:rsidR="00DC6962" w:rsidRDefault="005D5B72" w:rsidP="009C3E3F">
      <w:pPr>
        <w:rPr>
          <w:rFonts w:cs="Arial"/>
        </w:rPr>
      </w:pPr>
      <w:ins w:id="2007" w:author="Author">
        <w:r>
          <w:rPr>
            <w:rFonts w:eastAsiaTheme="majorEastAsia" w:cs="Arial"/>
          </w:rPr>
          <w:t xml:space="preserve">Use of the seepage rate </w:t>
        </w:r>
        <w:r w:rsidR="00F94DC0">
          <w:rPr>
            <w:rFonts w:eastAsiaTheme="majorEastAsia" w:cs="Arial"/>
          </w:rPr>
          <w:t xml:space="preserve">is a </w:t>
        </w:r>
        <w:r w:rsidR="00F32AE2">
          <w:rPr>
            <w:rFonts w:eastAsiaTheme="majorEastAsia" w:cs="Arial"/>
          </w:rPr>
          <w:t xml:space="preserve">pragmatic </w:t>
        </w:r>
        <w:r w:rsidR="00F94DC0">
          <w:rPr>
            <w:rFonts w:eastAsiaTheme="majorEastAsia" w:cs="Arial"/>
          </w:rPr>
          <w:t>approach that avoids immediate</w:t>
        </w:r>
        <w:r w:rsidR="009E4D6D">
          <w:rPr>
            <w:rFonts w:eastAsiaTheme="majorEastAsia" w:cs="Arial"/>
          </w:rPr>
          <w:t>, potentially high cost of installing a full liner</w:t>
        </w:r>
        <w:r w:rsidR="007C6F32">
          <w:rPr>
            <w:rFonts w:eastAsiaTheme="majorEastAsia" w:cs="Arial"/>
          </w:rPr>
          <w:t>.</w:t>
        </w:r>
        <w:r w:rsidR="00431382">
          <w:rPr>
            <w:rFonts w:eastAsiaTheme="majorEastAsia" w:cs="Arial"/>
          </w:rPr>
          <w:t xml:space="preserve"> </w:t>
        </w:r>
      </w:ins>
      <w:r w:rsidR="000E5611" w:rsidRPr="00065B9C" w:rsidDel="002D3BA0">
        <w:rPr>
          <w:rFonts w:eastAsiaTheme="majorEastAsia" w:cs="Arial"/>
        </w:rPr>
        <w:t>B</w:t>
      </w:r>
      <w:r w:rsidR="000E5611" w:rsidRPr="00065B9C">
        <w:rPr>
          <w:rFonts w:eastAsiaTheme="majorEastAsia" w:cs="Arial"/>
        </w:rPr>
        <w:t>ecause</w:t>
      </w:r>
      <w:r w:rsidR="0077463E" w:rsidRPr="00065B9C">
        <w:rPr>
          <w:rFonts w:eastAsiaTheme="majorEastAsia" w:cs="Arial"/>
        </w:rPr>
        <w:t xml:space="preserve"> </w:t>
      </w:r>
      <w:r w:rsidR="000E5611" w:rsidRPr="00065B9C">
        <w:rPr>
          <w:rFonts w:eastAsiaTheme="majorEastAsia" w:cs="Arial"/>
        </w:rPr>
        <w:t>the</w:t>
      </w:r>
      <w:r w:rsidR="0077463E" w:rsidRPr="00065B9C">
        <w:rPr>
          <w:rFonts w:eastAsiaTheme="majorEastAsia" w:cs="Arial"/>
        </w:rPr>
        <w:t xml:space="preserve"> </w:t>
      </w:r>
      <w:r w:rsidR="000E5611" w:rsidRPr="00065B9C">
        <w:rPr>
          <w:rFonts w:eastAsiaTheme="majorEastAsia" w:cs="Arial"/>
        </w:rPr>
        <w:t>seepage</w:t>
      </w:r>
      <w:r w:rsidR="0077463E" w:rsidRPr="00065B9C">
        <w:rPr>
          <w:rFonts w:eastAsiaTheme="majorEastAsia" w:cs="Arial"/>
        </w:rPr>
        <w:t xml:space="preserve"> </w:t>
      </w:r>
      <w:r w:rsidR="000E5611" w:rsidRPr="00065B9C">
        <w:rPr>
          <w:rFonts w:eastAsiaTheme="majorEastAsia" w:cs="Arial"/>
        </w:rPr>
        <w:t>rate</w:t>
      </w:r>
      <w:r w:rsidR="0077463E" w:rsidRPr="00065B9C">
        <w:rPr>
          <w:rFonts w:eastAsiaTheme="majorEastAsia" w:cs="Arial"/>
        </w:rPr>
        <w:t xml:space="preserve"> </w:t>
      </w:r>
      <w:r w:rsidR="000E5611" w:rsidRPr="00065B9C">
        <w:rPr>
          <w:rFonts w:cs="Arial"/>
        </w:rPr>
        <w:t>is</w:t>
      </w:r>
      <w:r w:rsidR="0077463E" w:rsidRPr="00065B9C">
        <w:rPr>
          <w:rFonts w:cs="Arial"/>
        </w:rPr>
        <w:t xml:space="preserve"> </w:t>
      </w:r>
      <w:r w:rsidR="000E5611" w:rsidRPr="00065B9C">
        <w:rPr>
          <w:rFonts w:cs="Arial"/>
        </w:rPr>
        <w:t>not</w:t>
      </w:r>
      <w:r w:rsidR="0077463E" w:rsidRPr="00065B9C">
        <w:rPr>
          <w:rFonts w:cs="Arial"/>
        </w:rPr>
        <w:t xml:space="preserve"> </w:t>
      </w:r>
      <w:r w:rsidR="000E5611" w:rsidRPr="00065B9C">
        <w:rPr>
          <w:rFonts w:cs="Arial"/>
        </w:rPr>
        <w:t>directly</w:t>
      </w:r>
      <w:r w:rsidR="0077463E" w:rsidRPr="00065B9C">
        <w:rPr>
          <w:rFonts w:cs="Arial"/>
        </w:rPr>
        <w:t xml:space="preserve"> </w:t>
      </w:r>
      <w:r w:rsidR="00D708A0" w:rsidRPr="00065B9C">
        <w:rPr>
          <w:rFonts w:cs="Arial"/>
        </w:rPr>
        <w:t>related</w:t>
      </w:r>
      <w:r w:rsidR="0077463E" w:rsidRPr="00065B9C">
        <w:rPr>
          <w:rFonts w:cs="Arial"/>
        </w:rPr>
        <w:t xml:space="preserve"> </w:t>
      </w:r>
      <w:r w:rsidR="000E5611" w:rsidRPr="00065B9C">
        <w:rPr>
          <w:rFonts w:cs="Arial"/>
        </w:rPr>
        <w:t>to</w:t>
      </w:r>
      <w:r w:rsidR="0077463E" w:rsidRPr="00065B9C">
        <w:rPr>
          <w:rFonts w:cs="Arial"/>
        </w:rPr>
        <w:t xml:space="preserve"> </w:t>
      </w:r>
      <w:r w:rsidR="000E5611" w:rsidRPr="00065B9C">
        <w:rPr>
          <w:rFonts w:cs="Arial"/>
        </w:rPr>
        <w:t>meeting</w:t>
      </w:r>
      <w:r w:rsidR="0077463E" w:rsidRPr="00065B9C">
        <w:rPr>
          <w:rFonts w:cs="Arial"/>
        </w:rPr>
        <w:t xml:space="preserve"> </w:t>
      </w:r>
      <w:r w:rsidR="004E6469" w:rsidRPr="00065B9C">
        <w:rPr>
          <w:rFonts w:cs="Arial"/>
        </w:rPr>
        <w:t>the</w:t>
      </w:r>
      <w:r w:rsidR="0077463E" w:rsidRPr="00065B9C">
        <w:rPr>
          <w:rFonts w:cs="Arial"/>
        </w:rPr>
        <w:t xml:space="preserve"> </w:t>
      </w:r>
      <w:r w:rsidR="004E6469" w:rsidRPr="00065B9C">
        <w:rPr>
          <w:rFonts w:cs="Arial"/>
        </w:rPr>
        <w:t>Nitrogen</w:t>
      </w:r>
      <w:r w:rsidR="0077463E" w:rsidRPr="00065B9C">
        <w:rPr>
          <w:rFonts w:cs="Arial"/>
        </w:rPr>
        <w:t xml:space="preserve"> </w:t>
      </w:r>
      <w:r w:rsidR="004E6469" w:rsidRPr="00065B9C">
        <w:rPr>
          <w:rFonts w:cs="Arial"/>
        </w:rPr>
        <w:t>Discharge</w:t>
      </w:r>
      <w:r w:rsidR="0077463E" w:rsidRPr="00065B9C">
        <w:rPr>
          <w:rFonts w:cs="Arial"/>
        </w:rPr>
        <w:t xml:space="preserve"> </w:t>
      </w:r>
      <w:r w:rsidR="004E6469" w:rsidRPr="00065B9C">
        <w:rPr>
          <w:rFonts w:cs="Arial"/>
        </w:rPr>
        <w:t>Limit</w:t>
      </w:r>
      <w:r w:rsidR="000E5611" w:rsidRPr="00065B9C">
        <w:rPr>
          <w:rFonts w:cs="Arial"/>
        </w:rPr>
        <w:t>,</w:t>
      </w:r>
      <w:r w:rsidR="0077463E" w:rsidRPr="00065B9C">
        <w:rPr>
          <w:rFonts w:cs="Arial"/>
        </w:rPr>
        <w:t xml:space="preserve"> </w:t>
      </w:r>
      <w:r w:rsidR="00F06DF6" w:rsidRPr="00065B9C">
        <w:rPr>
          <w:rFonts w:cs="Arial"/>
        </w:rPr>
        <w:t>we</w:t>
      </w:r>
      <w:r w:rsidR="0077463E" w:rsidRPr="00065B9C">
        <w:rPr>
          <w:rFonts w:cs="Arial"/>
        </w:rPr>
        <w:t xml:space="preserve"> </w:t>
      </w:r>
      <w:r w:rsidR="00F06DF6" w:rsidRPr="00065B9C">
        <w:rPr>
          <w:rFonts w:cs="Arial"/>
        </w:rPr>
        <w:t>emphasize</w:t>
      </w:r>
      <w:r w:rsidR="0077463E" w:rsidRPr="00065B9C">
        <w:rPr>
          <w:rFonts w:cs="Arial"/>
        </w:rPr>
        <w:t xml:space="preserve"> </w:t>
      </w:r>
      <w:r w:rsidR="00F06DF6" w:rsidRPr="00065B9C">
        <w:rPr>
          <w:rFonts w:cs="Arial"/>
        </w:rPr>
        <w:t>that</w:t>
      </w:r>
      <w:r w:rsidR="0077463E" w:rsidRPr="00065B9C">
        <w:rPr>
          <w:rFonts w:cs="Arial"/>
        </w:rPr>
        <w:t xml:space="preserve"> </w:t>
      </w:r>
      <w:r w:rsidR="00E15126" w:rsidRPr="00065B9C">
        <w:rPr>
          <w:rFonts w:cs="Arial"/>
        </w:rPr>
        <w:t>our</w:t>
      </w:r>
      <w:r w:rsidR="0077463E" w:rsidRPr="00065B9C">
        <w:rPr>
          <w:rFonts w:cs="Arial"/>
        </w:rPr>
        <w:t xml:space="preserve"> </w:t>
      </w:r>
      <w:r w:rsidR="00811618" w:rsidRPr="00065B9C">
        <w:rPr>
          <w:rFonts w:cs="Arial"/>
        </w:rPr>
        <w:t>proposed</w:t>
      </w:r>
      <w:r w:rsidR="0077463E" w:rsidRPr="00065B9C">
        <w:rPr>
          <w:rFonts w:cs="Arial"/>
        </w:rPr>
        <w:t xml:space="preserve"> </w:t>
      </w:r>
      <w:r w:rsidR="00811618" w:rsidRPr="00065B9C">
        <w:rPr>
          <w:rFonts w:cs="Arial"/>
        </w:rPr>
        <w:t>requirement</w:t>
      </w:r>
      <w:r w:rsidR="0077463E" w:rsidRPr="00065B9C">
        <w:rPr>
          <w:rFonts w:cs="Arial"/>
        </w:rPr>
        <w:t xml:space="preserve"> </w:t>
      </w:r>
      <w:r w:rsidR="00E15126" w:rsidRPr="00065B9C">
        <w:rPr>
          <w:rFonts w:cs="Arial"/>
        </w:rPr>
        <w:t>to</w:t>
      </w:r>
      <w:r w:rsidR="0077463E" w:rsidRPr="00065B9C">
        <w:rPr>
          <w:rFonts w:cs="Arial"/>
        </w:rPr>
        <w:t xml:space="preserve"> </w:t>
      </w:r>
      <w:r w:rsidR="00010A78" w:rsidRPr="00065B9C">
        <w:rPr>
          <w:rFonts w:cs="Arial"/>
        </w:rPr>
        <w:t>use</w:t>
      </w:r>
      <w:r w:rsidR="0077463E" w:rsidRPr="00065B9C">
        <w:rPr>
          <w:rFonts w:cs="Arial"/>
        </w:rPr>
        <w:t xml:space="preserve"> </w:t>
      </w:r>
      <w:r w:rsidR="00010A78" w:rsidRPr="00065B9C">
        <w:rPr>
          <w:rFonts w:cs="Arial"/>
        </w:rPr>
        <w:t>the</w:t>
      </w:r>
      <w:r w:rsidR="0077463E" w:rsidRPr="00065B9C">
        <w:rPr>
          <w:rFonts w:cs="Arial"/>
        </w:rPr>
        <w:t xml:space="preserve"> </w:t>
      </w:r>
      <w:r w:rsidR="000E5611" w:rsidRPr="00065B9C">
        <w:rPr>
          <w:rFonts w:cs="Arial"/>
        </w:rPr>
        <w:t>seepage</w:t>
      </w:r>
      <w:r w:rsidR="0077463E" w:rsidRPr="00065B9C">
        <w:rPr>
          <w:rFonts w:cs="Arial"/>
        </w:rPr>
        <w:t xml:space="preserve"> </w:t>
      </w:r>
      <w:r w:rsidR="000E5611" w:rsidRPr="00065B9C">
        <w:rPr>
          <w:rFonts w:cs="Arial"/>
        </w:rPr>
        <w:t>rate</w:t>
      </w:r>
      <w:r w:rsidR="0077463E" w:rsidRPr="00065B9C">
        <w:rPr>
          <w:rFonts w:cs="Arial"/>
        </w:rPr>
        <w:t xml:space="preserve"> </w:t>
      </w:r>
      <w:r w:rsidR="000E5611" w:rsidRPr="00065B9C">
        <w:rPr>
          <w:rFonts w:cs="Arial"/>
        </w:rPr>
        <w:t>is</w:t>
      </w:r>
      <w:r w:rsidR="0077463E" w:rsidRPr="00065B9C">
        <w:rPr>
          <w:rFonts w:cs="Arial"/>
        </w:rPr>
        <w:t xml:space="preserve"> </w:t>
      </w:r>
      <w:r w:rsidR="00E15126" w:rsidRPr="00065B9C">
        <w:rPr>
          <w:rFonts w:cs="Arial"/>
        </w:rPr>
        <w:t>only</w:t>
      </w:r>
      <w:r w:rsidR="0077463E" w:rsidRPr="00065B9C">
        <w:rPr>
          <w:rFonts w:cs="Arial"/>
        </w:rPr>
        <w:t xml:space="preserve"> </w:t>
      </w:r>
      <w:r w:rsidR="000E5611" w:rsidRPr="00065B9C">
        <w:rPr>
          <w:rFonts w:cs="Arial"/>
        </w:rPr>
        <w:t>an</w:t>
      </w:r>
      <w:r w:rsidR="0077463E" w:rsidRPr="00065B9C">
        <w:rPr>
          <w:rFonts w:cs="Arial"/>
        </w:rPr>
        <w:t xml:space="preserve"> </w:t>
      </w:r>
      <w:r w:rsidR="000E5611" w:rsidRPr="00065B9C">
        <w:rPr>
          <w:rFonts w:cs="Arial"/>
        </w:rPr>
        <w:t>interim</w:t>
      </w:r>
      <w:r w:rsidR="0077463E" w:rsidRPr="00065B9C">
        <w:rPr>
          <w:rFonts w:cs="Arial"/>
        </w:rPr>
        <w:t xml:space="preserve"> </w:t>
      </w:r>
      <w:r w:rsidR="00936633" w:rsidRPr="00065B9C">
        <w:rPr>
          <w:rFonts w:cs="Arial"/>
        </w:rPr>
        <w:t>requirement</w:t>
      </w:r>
      <w:del w:id="2008" w:author="Author">
        <w:r w:rsidR="00E15126" w:rsidRPr="00065B9C">
          <w:rPr>
            <w:rFonts w:cs="Arial"/>
          </w:rPr>
          <w:delText>.</w:delText>
        </w:r>
        <w:r w:rsidR="0077463E" w:rsidRPr="00065B9C">
          <w:rPr>
            <w:rFonts w:cs="Arial"/>
          </w:rPr>
          <w:delText xml:space="preserve"> </w:delText>
        </w:r>
      </w:del>
      <w:ins w:id="2009" w:author="Author">
        <w:r w:rsidR="005A5D39">
          <w:rPr>
            <w:rFonts w:cs="Arial"/>
          </w:rPr>
          <w:t xml:space="preserve"> intended as a first step toward </w:t>
        </w:r>
        <w:r w:rsidR="00E44095">
          <w:rPr>
            <w:rFonts w:cs="Arial"/>
          </w:rPr>
          <w:t>ultimately achieving the Nitrogen Discharge Limit</w:t>
        </w:r>
        <w:r w:rsidR="00E15126" w:rsidRPr="00065B9C">
          <w:rPr>
            <w:rFonts w:cs="Arial"/>
          </w:rPr>
          <w:t>.</w:t>
        </w:r>
        <w:r w:rsidR="0077463E" w:rsidRPr="00065B9C">
          <w:rPr>
            <w:rFonts w:cs="Arial"/>
          </w:rPr>
          <w:t xml:space="preserve"> </w:t>
        </w:r>
      </w:ins>
      <w:r w:rsidR="002F3DCD" w:rsidRPr="00065B9C">
        <w:rPr>
          <w:rFonts w:cs="Arial"/>
        </w:rPr>
        <w:t>To</w:t>
      </w:r>
      <w:r w:rsidR="0077463E" w:rsidRPr="00065B9C">
        <w:rPr>
          <w:rFonts w:cs="Arial"/>
        </w:rPr>
        <w:t xml:space="preserve"> </w:t>
      </w:r>
      <w:r w:rsidR="002F3DCD" w:rsidRPr="00065B9C">
        <w:rPr>
          <w:rFonts w:cs="Arial"/>
        </w:rPr>
        <w:t>fully</w:t>
      </w:r>
      <w:r w:rsidR="0077463E" w:rsidRPr="00065B9C">
        <w:rPr>
          <w:rFonts w:cs="Arial"/>
        </w:rPr>
        <w:t xml:space="preserve"> </w:t>
      </w:r>
      <w:r w:rsidR="002F3DCD" w:rsidRPr="00065B9C">
        <w:rPr>
          <w:rFonts w:cs="Arial"/>
        </w:rPr>
        <w:t>implement</w:t>
      </w:r>
      <w:r w:rsidR="0077463E" w:rsidRPr="00065B9C">
        <w:rPr>
          <w:rFonts w:cs="Arial"/>
        </w:rPr>
        <w:t xml:space="preserve"> </w:t>
      </w:r>
      <w:r w:rsidR="00C33293" w:rsidRPr="00065B9C">
        <w:rPr>
          <w:rFonts w:cs="Arial"/>
        </w:rPr>
        <w:t>this</w:t>
      </w:r>
      <w:r w:rsidR="0077463E" w:rsidRPr="00065B9C">
        <w:rPr>
          <w:rFonts w:cs="Arial"/>
        </w:rPr>
        <w:t xml:space="preserve"> </w:t>
      </w:r>
      <w:r w:rsidR="00C33293" w:rsidRPr="00065B9C">
        <w:rPr>
          <w:rFonts w:cs="Arial"/>
        </w:rPr>
        <w:t>component,</w:t>
      </w:r>
      <w:r w:rsidR="0077463E" w:rsidRPr="00065B9C">
        <w:rPr>
          <w:rFonts w:cs="Arial"/>
        </w:rPr>
        <w:t xml:space="preserve"> </w:t>
      </w:r>
      <w:r w:rsidR="00C33293" w:rsidRPr="00065B9C">
        <w:rPr>
          <w:rFonts w:cs="Arial"/>
        </w:rPr>
        <w:t>the</w:t>
      </w:r>
      <w:r w:rsidR="0077463E" w:rsidRPr="00065B9C">
        <w:rPr>
          <w:rFonts w:cs="Arial"/>
        </w:rPr>
        <w:t xml:space="preserve"> </w:t>
      </w:r>
      <w:r w:rsidR="00C33293" w:rsidRPr="00065B9C">
        <w:rPr>
          <w:rFonts w:cs="Arial"/>
        </w:rPr>
        <w:t>Central</w:t>
      </w:r>
      <w:r w:rsidR="0077463E" w:rsidRPr="00065B9C">
        <w:rPr>
          <w:rFonts w:cs="Arial"/>
        </w:rPr>
        <w:t xml:space="preserve"> </w:t>
      </w:r>
      <w:r w:rsidR="00C33293" w:rsidRPr="00065B9C">
        <w:rPr>
          <w:rFonts w:cs="Arial"/>
        </w:rPr>
        <w:t>Valley</w:t>
      </w:r>
      <w:r w:rsidR="0077463E" w:rsidRPr="00065B9C">
        <w:rPr>
          <w:rFonts w:cs="Arial"/>
        </w:rPr>
        <w:t xml:space="preserve"> </w:t>
      </w:r>
      <w:r w:rsidR="00C33293" w:rsidRPr="00065B9C">
        <w:rPr>
          <w:rFonts w:cs="Arial"/>
        </w:rPr>
        <w:t>Water</w:t>
      </w:r>
      <w:r w:rsidR="0077463E" w:rsidRPr="00065B9C">
        <w:rPr>
          <w:rFonts w:cs="Arial"/>
        </w:rPr>
        <w:t xml:space="preserve"> </w:t>
      </w:r>
      <w:r w:rsidR="00C33293" w:rsidRPr="00065B9C">
        <w:rPr>
          <w:rFonts w:cs="Arial"/>
        </w:rPr>
        <w:t>Board</w:t>
      </w:r>
      <w:r w:rsidR="0077463E" w:rsidRPr="00065B9C">
        <w:rPr>
          <w:rFonts w:cs="Arial"/>
        </w:rPr>
        <w:t xml:space="preserve"> </w:t>
      </w:r>
      <w:r w:rsidR="00C74E4B" w:rsidRPr="00065B9C" w:rsidDel="000009F3">
        <w:rPr>
          <w:rFonts w:cs="Arial"/>
        </w:rPr>
        <w:t>must</w:t>
      </w:r>
      <w:r w:rsidR="0077463E" w:rsidRPr="00065B9C" w:rsidDel="000009F3">
        <w:rPr>
          <w:rFonts w:cs="Arial"/>
        </w:rPr>
        <w:t xml:space="preserve"> </w:t>
      </w:r>
      <w:r w:rsidR="00C74E4B" w:rsidRPr="00065B9C">
        <w:rPr>
          <w:rFonts w:cs="Arial"/>
        </w:rPr>
        <w:t>develop</w:t>
      </w:r>
      <w:r w:rsidR="0077463E" w:rsidRPr="00065B9C">
        <w:rPr>
          <w:rFonts w:cs="Arial"/>
        </w:rPr>
        <w:t xml:space="preserve"> </w:t>
      </w:r>
      <w:r w:rsidR="00C74E4B" w:rsidRPr="00065B9C">
        <w:rPr>
          <w:rFonts w:cs="Arial"/>
        </w:rPr>
        <w:t>final</w:t>
      </w:r>
      <w:r w:rsidR="0077463E" w:rsidRPr="00065B9C">
        <w:rPr>
          <w:rFonts w:cs="Arial"/>
        </w:rPr>
        <w:t xml:space="preserve"> </w:t>
      </w:r>
      <w:r w:rsidR="00C74E4B" w:rsidRPr="00065B9C">
        <w:rPr>
          <w:rFonts w:cs="Arial"/>
        </w:rPr>
        <w:t>requirements</w:t>
      </w:r>
      <w:r w:rsidR="0077463E" w:rsidRPr="00065B9C">
        <w:rPr>
          <w:rFonts w:cs="Arial"/>
        </w:rPr>
        <w:t xml:space="preserve"> </w:t>
      </w:r>
      <w:r w:rsidR="00C74E4B" w:rsidRPr="00065B9C">
        <w:rPr>
          <w:rFonts w:cs="Arial"/>
        </w:rPr>
        <w:t>and</w:t>
      </w:r>
      <w:r w:rsidR="0077463E" w:rsidRPr="00065B9C">
        <w:rPr>
          <w:rFonts w:cs="Arial"/>
        </w:rPr>
        <w:t xml:space="preserve"> </w:t>
      </w:r>
      <w:r w:rsidR="00C74E4B" w:rsidRPr="00065B9C">
        <w:rPr>
          <w:rFonts w:cs="Arial"/>
        </w:rPr>
        <w:t>a</w:t>
      </w:r>
      <w:r w:rsidR="0077463E" w:rsidRPr="00065B9C">
        <w:rPr>
          <w:rFonts w:cs="Arial"/>
        </w:rPr>
        <w:t xml:space="preserve"> </w:t>
      </w:r>
      <w:r w:rsidR="00C74E4B" w:rsidRPr="00065B9C">
        <w:rPr>
          <w:rFonts w:cs="Arial"/>
        </w:rPr>
        <w:t>corresponding</w:t>
      </w:r>
      <w:r w:rsidR="0077463E" w:rsidRPr="00065B9C">
        <w:rPr>
          <w:rFonts w:cs="Arial"/>
        </w:rPr>
        <w:t xml:space="preserve"> </w:t>
      </w:r>
      <w:r w:rsidR="00C74E4B" w:rsidRPr="00065B9C">
        <w:rPr>
          <w:rFonts w:cs="Arial"/>
        </w:rPr>
        <w:t>time</w:t>
      </w:r>
      <w:r w:rsidR="0077463E" w:rsidRPr="00065B9C">
        <w:rPr>
          <w:rFonts w:cs="Arial"/>
        </w:rPr>
        <w:t xml:space="preserve"> </w:t>
      </w:r>
      <w:r w:rsidR="00C33293" w:rsidRPr="00065B9C">
        <w:rPr>
          <w:rFonts w:cs="Arial"/>
        </w:rPr>
        <w:t>schedule</w:t>
      </w:r>
      <w:r w:rsidR="0077463E" w:rsidRPr="00065B9C">
        <w:rPr>
          <w:rFonts w:cs="Arial"/>
        </w:rPr>
        <w:t xml:space="preserve"> </w:t>
      </w:r>
      <w:r w:rsidR="00C33293" w:rsidRPr="00065B9C">
        <w:rPr>
          <w:rFonts w:cs="Arial"/>
        </w:rPr>
        <w:t>for</w:t>
      </w:r>
      <w:r w:rsidR="0077463E" w:rsidRPr="00065B9C">
        <w:rPr>
          <w:rFonts w:cs="Arial"/>
        </w:rPr>
        <w:t xml:space="preserve"> </w:t>
      </w:r>
      <w:r w:rsidR="00C33293" w:rsidRPr="00065B9C">
        <w:rPr>
          <w:rFonts w:cs="Arial"/>
        </w:rPr>
        <w:t>all</w:t>
      </w:r>
      <w:r w:rsidR="0077463E" w:rsidRPr="00065B9C">
        <w:rPr>
          <w:rFonts w:cs="Arial"/>
        </w:rPr>
        <w:t xml:space="preserve"> </w:t>
      </w:r>
      <w:r w:rsidR="00C33293" w:rsidRPr="00065B9C">
        <w:rPr>
          <w:rFonts w:cs="Arial"/>
        </w:rPr>
        <w:t>existing</w:t>
      </w:r>
      <w:r w:rsidR="0077463E" w:rsidRPr="00065B9C">
        <w:rPr>
          <w:rFonts w:cs="Arial"/>
        </w:rPr>
        <w:t xml:space="preserve"> </w:t>
      </w:r>
      <w:del w:id="2010" w:author="Author">
        <w:r w:rsidR="00C33293" w:rsidRPr="00065B9C">
          <w:rPr>
            <w:rFonts w:cs="Arial"/>
          </w:rPr>
          <w:delText>waste</w:delText>
        </w:r>
      </w:del>
      <w:ins w:id="2011" w:author="Author">
        <w:r w:rsidR="004846A7">
          <w:rPr>
            <w:rFonts w:cs="Arial"/>
          </w:rPr>
          <w:t>manure</w:t>
        </w:r>
      </w:ins>
      <w:r w:rsidR="0077463E" w:rsidRPr="00065B9C">
        <w:rPr>
          <w:rFonts w:cs="Arial"/>
        </w:rPr>
        <w:t xml:space="preserve"> </w:t>
      </w:r>
      <w:r w:rsidR="00C33293" w:rsidRPr="00065B9C">
        <w:rPr>
          <w:rFonts w:cs="Arial"/>
        </w:rPr>
        <w:t>retention</w:t>
      </w:r>
      <w:r w:rsidR="0077463E" w:rsidRPr="00065B9C">
        <w:rPr>
          <w:rFonts w:cs="Arial"/>
        </w:rPr>
        <w:t xml:space="preserve"> </w:t>
      </w:r>
      <w:r w:rsidR="00C33293" w:rsidRPr="00065B9C">
        <w:rPr>
          <w:rFonts w:cs="Arial"/>
        </w:rPr>
        <w:t>ponds</w:t>
      </w:r>
      <w:r w:rsidR="0077463E" w:rsidRPr="00065B9C">
        <w:rPr>
          <w:rFonts w:cs="Arial"/>
        </w:rPr>
        <w:t xml:space="preserve"> </w:t>
      </w:r>
      <w:r w:rsidR="004E6469" w:rsidRPr="00065B9C">
        <w:rPr>
          <w:rFonts w:cs="Arial"/>
        </w:rPr>
        <w:t>that</w:t>
      </w:r>
      <w:r w:rsidR="0077463E" w:rsidRPr="00065B9C">
        <w:rPr>
          <w:rFonts w:cs="Arial"/>
        </w:rPr>
        <w:t xml:space="preserve"> </w:t>
      </w:r>
      <w:r w:rsidR="00825084" w:rsidRPr="00065B9C">
        <w:rPr>
          <w:rFonts w:cs="Arial"/>
        </w:rPr>
        <w:t>do</w:t>
      </w:r>
      <w:r w:rsidR="0077463E" w:rsidRPr="00065B9C">
        <w:rPr>
          <w:rFonts w:cs="Arial"/>
        </w:rPr>
        <w:t xml:space="preserve"> </w:t>
      </w:r>
      <w:r w:rsidR="00825084" w:rsidRPr="00065B9C">
        <w:rPr>
          <w:rFonts w:cs="Arial"/>
        </w:rPr>
        <w:t>not</w:t>
      </w:r>
      <w:r w:rsidR="0077463E" w:rsidRPr="00065B9C">
        <w:rPr>
          <w:rFonts w:cs="Arial"/>
        </w:rPr>
        <w:t xml:space="preserve"> </w:t>
      </w:r>
      <w:r w:rsidR="00825084" w:rsidRPr="00065B9C">
        <w:rPr>
          <w:rFonts w:cs="Arial"/>
        </w:rPr>
        <w:t>have</w:t>
      </w:r>
      <w:r w:rsidR="0077463E" w:rsidRPr="00065B9C">
        <w:rPr>
          <w:rFonts w:cs="Arial"/>
        </w:rPr>
        <w:t xml:space="preserve"> </w:t>
      </w:r>
      <w:r w:rsidR="00825084" w:rsidRPr="00065B9C">
        <w:rPr>
          <w:rFonts w:cs="Arial"/>
        </w:rPr>
        <w:t>hydraulic</w:t>
      </w:r>
      <w:r w:rsidR="0077463E" w:rsidRPr="00065B9C">
        <w:rPr>
          <w:rFonts w:cs="Arial"/>
        </w:rPr>
        <w:t xml:space="preserve"> </w:t>
      </w:r>
      <w:r w:rsidR="00825084" w:rsidRPr="00065B9C">
        <w:rPr>
          <w:rFonts w:cs="Arial"/>
        </w:rPr>
        <w:t>continuity</w:t>
      </w:r>
      <w:r w:rsidR="0077463E" w:rsidRPr="00065B9C">
        <w:rPr>
          <w:rFonts w:cs="Arial"/>
        </w:rPr>
        <w:t xml:space="preserve"> </w:t>
      </w:r>
      <w:r w:rsidR="00825084" w:rsidRPr="00065B9C">
        <w:rPr>
          <w:rFonts w:cs="Arial"/>
        </w:rPr>
        <w:t>to</w:t>
      </w:r>
      <w:r w:rsidR="0077463E" w:rsidRPr="00065B9C">
        <w:rPr>
          <w:rFonts w:cs="Arial"/>
        </w:rPr>
        <w:t xml:space="preserve"> </w:t>
      </w:r>
      <w:r w:rsidR="00825084" w:rsidRPr="00065B9C">
        <w:rPr>
          <w:rFonts w:cs="Arial"/>
        </w:rPr>
        <w:t>groundwater</w:t>
      </w:r>
      <w:r w:rsidR="0077463E" w:rsidRPr="00065B9C">
        <w:rPr>
          <w:rFonts w:cs="Arial"/>
        </w:rPr>
        <w:t xml:space="preserve"> </w:t>
      </w:r>
      <w:r w:rsidR="00C33293" w:rsidRPr="00065B9C">
        <w:rPr>
          <w:rFonts w:cs="Arial"/>
        </w:rPr>
        <w:t>to</w:t>
      </w:r>
      <w:r w:rsidR="0077463E" w:rsidRPr="00065B9C">
        <w:rPr>
          <w:rFonts w:cs="Arial"/>
        </w:rPr>
        <w:t xml:space="preserve"> </w:t>
      </w:r>
      <w:r w:rsidR="00C33293" w:rsidRPr="00065B9C">
        <w:rPr>
          <w:rFonts w:cs="Arial"/>
        </w:rPr>
        <w:t>ultimately</w:t>
      </w:r>
      <w:r w:rsidR="0077463E" w:rsidRPr="00065B9C">
        <w:rPr>
          <w:rFonts w:cs="Arial"/>
        </w:rPr>
        <w:t xml:space="preserve"> </w:t>
      </w:r>
      <w:r w:rsidR="00C33293" w:rsidRPr="00065B9C">
        <w:rPr>
          <w:rFonts w:cs="Arial"/>
        </w:rPr>
        <w:t>comply</w:t>
      </w:r>
      <w:r w:rsidR="0077463E" w:rsidRPr="00065B9C">
        <w:rPr>
          <w:rFonts w:cs="Arial"/>
        </w:rPr>
        <w:t xml:space="preserve"> </w:t>
      </w:r>
      <w:r w:rsidR="00C33293" w:rsidRPr="00065B9C">
        <w:rPr>
          <w:rFonts w:cs="Arial"/>
        </w:rPr>
        <w:t>with</w:t>
      </w:r>
      <w:r w:rsidR="0077463E" w:rsidRPr="00065B9C">
        <w:rPr>
          <w:rFonts w:cs="Arial"/>
        </w:rPr>
        <w:t xml:space="preserve"> </w:t>
      </w:r>
      <w:r w:rsidR="00C33293" w:rsidRPr="00065B9C">
        <w:rPr>
          <w:rFonts w:cs="Arial"/>
        </w:rPr>
        <w:t>the</w:t>
      </w:r>
      <w:r w:rsidR="0077463E" w:rsidRPr="00065B9C">
        <w:rPr>
          <w:rFonts w:cs="Arial"/>
        </w:rPr>
        <w:t xml:space="preserve"> </w:t>
      </w:r>
      <w:r w:rsidR="00C33293" w:rsidRPr="00065B9C">
        <w:rPr>
          <w:rFonts w:cs="Arial"/>
        </w:rPr>
        <w:t>Nitrogen</w:t>
      </w:r>
      <w:r w:rsidR="0077463E" w:rsidRPr="00065B9C">
        <w:rPr>
          <w:rFonts w:cs="Arial"/>
        </w:rPr>
        <w:t xml:space="preserve"> </w:t>
      </w:r>
      <w:r w:rsidR="00C33293" w:rsidRPr="00065B9C">
        <w:rPr>
          <w:rFonts w:cs="Arial"/>
        </w:rPr>
        <w:t>Discharge</w:t>
      </w:r>
      <w:r w:rsidR="0077463E" w:rsidRPr="00065B9C">
        <w:rPr>
          <w:rFonts w:cs="Arial"/>
        </w:rPr>
        <w:t xml:space="preserve"> </w:t>
      </w:r>
      <w:r w:rsidR="00C33293" w:rsidRPr="00065B9C">
        <w:rPr>
          <w:rFonts w:cs="Arial"/>
        </w:rPr>
        <w:t>Limit</w:t>
      </w:r>
      <w:ins w:id="2012" w:author="Author">
        <w:r w:rsidR="003B480F">
          <w:rPr>
            <w:rFonts w:cs="Arial"/>
          </w:rPr>
          <w:t xml:space="preserve">, </w:t>
        </w:r>
        <w:r w:rsidR="00A1043B">
          <w:rPr>
            <w:rFonts w:cs="Arial"/>
          </w:rPr>
          <w:t xml:space="preserve">which may include </w:t>
        </w:r>
        <w:r w:rsidR="002431BF">
          <w:rPr>
            <w:rFonts w:cs="Arial"/>
          </w:rPr>
          <w:t>liner requirements in the future</w:t>
        </w:r>
      </w:ins>
      <w:r w:rsidR="00C33293" w:rsidRPr="00065B9C">
        <w:rPr>
          <w:rFonts w:cs="Arial"/>
        </w:rPr>
        <w:t>.</w:t>
      </w:r>
      <w:r w:rsidR="00557EBB" w:rsidRPr="00065B9C">
        <w:rPr>
          <w:rFonts w:cs="Arial"/>
        </w:rPr>
        <w:t xml:space="preserve"> </w:t>
      </w:r>
      <w:bookmarkStart w:id="2013" w:name="_Toc177340880"/>
    </w:p>
    <w:p w14:paraId="654393D5" w14:textId="26AB9663" w:rsidR="008C711E" w:rsidRPr="00856BAE" w:rsidRDefault="00A17077" w:rsidP="0080660D">
      <w:pPr>
        <w:tabs>
          <w:tab w:val="left" w:pos="720"/>
        </w:tabs>
        <w:spacing w:before="0" w:after="0"/>
        <w:contextualSpacing w:val="0"/>
        <w:rPr>
          <w:ins w:id="2014" w:author="Author"/>
          <w:rFonts w:cs="Arial"/>
          <w:szCs w:val="24"/>
        </w:rPr>
      </w:pPr>
      <w:ins w:id="2015" w:author="Author">
        <w:r>
          <w:rPr>
            <w:rFonts w:eastAsiaTheme="majorEastAsia" w:cs="Arial"/>
          </w:rPr>
          <w:t xml:space="preserve">As a </w:t>
        </w:r>
        <w:r w:rsidR="00A91054">
          <w:rPr>
            <w:rFonts w:eastAsiaTheme="majorEastAsia" w:cs="Arial"/>
          </w:rPr>
          <w:t>second</w:t>
        </w:r>
        <w:r>
          <w:rPr>
            <w:rFonts w:eastAsiaTheme="majorEastAsia" w:cs="Arial"/>
          </w:rPr>
          <w:t xml:space="preserve"> matter, to</w:t>
        </w:r>
        <w:r w:rsidR="008C711E" w:rsidRPr="00D12A7B">
          <w:rPr>
            <w:rStyle w:val="cf01"/>
            <w:rFonts w:ascii="Arial" w:hAnsi="Arial" w:cs="Arial"/>
            <w:sz w:val="24"/>
            <w:szCs w:val="24"/>
          </w:rPr>
          <w:t xml:space="preserve"> ensure </w:t>
        </w:r>
        <w:r w:rsidR="00A91054">
          <w:rPr>
            <w:rStyle w:val="cf01"/>
            <w:rFonts w:ascii="Arial" w:hAnsi="Arial" w:cs="Arial"/>
            <w:sz w:val="24"/>
            <w:szCs w:val="24"/>
          </w:rPr>
          <w:t xml:space="preserve">that </w:t>
        </w:r>
        <w:r w:rsidR="008C711E" w:rsidRPr="001A0D05">
          <w:rPr>
            <w:rStyle w:val="cf01"/>
            <w:rFonts w:ascii="Arial" w:hAnsi="Arial" w:cs="Arial"/>
            <w:sz w:val="24"/>
            <w:szCs w:val="24"/>
          </w:rPr>
          <w:t>existing</w:t>
        </w:r>
        <w:r w:rsidR="008C711E">
          <w:rPr>
            <w:rStyle w:val="cf01"/>
            <w:rFonts w:ascii="Arial" w:hAnsi="Arial" w:cs="Arial"/>
            <w:sz w:val="24"/>
            <w:szCs w:val="24"/>
          </w:rPr>
          <w:t xml:space="preserve"> retention ponds</w:t>
        </w:r>
        <w:r w:rsidR="008C711E" w:rsidRPr="001A0D05">
          <w:rPr>
            <w:rStyle w:val="cf01"/>
            <w:rFonts w:ascii="Arial" w:hAnsi="Arial" w:cs="Arial"/>
            <w:sz w:val="24"/>
            <w:szCs w:val="24"/>
          </w:rPr>
          <w:t xml:space="preserve"> </w:t>
        </w:r>
        <w:r w:rsidR="008C711E">
          <w:rPr>
            <w:rStyle w:val="cf01"/>
            <w:rFonts w:ascii="Arial" w:hAnsi="Arial" w:cs="Arial"/>
            <w:sz w:val="24"/>
            <w:szCs w:val="24"/>
          </w:rPr>
          <w:t xml:space="preserve">that do not have hydraulic continuity to groundwater </w:t>
        </w:r>
        <w:r w:rsidR="008C711E" w:rsidRPr="001A0D05">
          <w:rPr>
            <w:rStyle w:val="cf01"/>
            <w:rFonts w:ascii="Arial" w:hAnsi="Arial" w:cs="Arial"/>
            <w:sz w:val="24"/>
            <w:szCs w:val="24"/>
          </w:rPr>
          <w:t xml:space="preserve">and </w:t>
        </w:r>
        <w:r w:rsidR="008C711E">
          <w:rPr>
            <w:rStyle w:val="cf01"/>
            <w:rFonts w:ascii="Arial" w:hAnsi="Arial" w:cs="Arial"/>
            <w:sz w:val="24"/>
            <w:szCs w:val="24"/>
          </w:rPr>
          <w:t xml:space="preserve">new or expanded retention ponds (discussed below) </w:t>
        </w:r>
        <w:r w:rsidR="008C711E" w:rsidRPr="001A0D05">
          <w:rPr>
            <w:rStyle w:val="cf01"/>
            <w:rFonts w:ascii="Arial" w:hAnsi="Arial" w:cs="Arial"/>
            <w:sz w:val="24"/>
            <w:szCs w:val="24"/>
          </w:rPr>
          <w:t xml:space="preserve">have sufficient capacity to properly manage the </w:t>
        </w:r>
        <w:r w:rsidR="009230D2">
          <w:rPr>
            <w:rStyle w:val="cf01"/>
            <w:rFonts w:ascii="Arial" w:hAnsi="Arial" w:cs="Arial"/>
            <w:sz w:val="24"/>
            <w:szCs w:val="24"/>
          </w:rPr>
          <w:t>dairy</w:t>
        </w:r>
        <w:r w:rsidR="00962BDD">
          <w:rPr>
            <w:rStyle w:val="cf01"/>
            <w:rFonts w:ascii="Arial" w:hAnsi="Arial" w:cs="Arial"/>
            <w:sz w:val="24"/>
            <w:szCs w:val="24"/>
          </w:rPr>
          <w:t xml:space="preserve">’s </w:t>
        </w:r>
        <w:r w:rsidR="009230D2">
          <w:rPr>
            <w:rStyle w:val="cf01"/>
            <w:rFonts w:ascii="Arial" w:hAnsi="Arial" w:cs="Arial"/>
            <w:sz w:val="24"/>
            <w:szCs w:val="24"/>
          </w:rPr>
          <w:t>manure</w:t>
        </w:r>
        <w:r w:rsidR="008C711E">
          <w:rPr>
            <w:rStyle w:val="cf01"/>
            <w:rFonts w:ascii="Arial" w:hAnsi="Arial" w:cs="Arial"/>
            <w:sz w:val="24"/>
            <w:szCs w:val="24"/>
          </w:rPr>
          <w:t xml:space="preserve">, </w:t>
        </w:r>
        <w:r>
          <w:rPr>
            <w:rStyle w:val="cf01"/>
            <w:rFonts w:ascii="Arial" w:hAnsi="Arial" w:cs="Arial"/>
            <w:sz w:val="24"/>
            <w:szCs w:val="24"/>
          </w:rPr>
          <w:t xml:space="preserve">we </w:t>
        </w:r>
        <w:r w:rsidR="000532E9">
          <w:rPr>
            <w:rStyle w:val="cf01"/>
            <w:rFonts w:ascii="Arial" w:hAnsi="Arial" w:cs="Arial"/>
            <w:sz w:val="24"/>
            <w:szCs w:val="24"/>
          </w:rPr>
          <w:t xml:space="preserve">recommend that the </w:t>
        </w:r>
        <w:r w:rsidR="008C711E">
          <w:rPr>
            <w:rStyle w:val="cf01"/>
            <w:rFonts w:ascii="Arial" w:hAnsi="Arial" w:cs="Arial"/>
            <w:sz w:val="24"/>
            <w:szCs w:val="24"/>
          </w:rPr>
          <w:t xml:space="preserve">Central Valley </w:t>
        </w:r>
        <w:r w:rsidR="000532E9">
          <w:rPr>
            <w:rStyle w:val="cf01"/>
            <w:rFonts w:ascii="Arial" w:hAnsi="Arial" w:cs="Arial"/>
            <w:sz w:val="24"/>
            <w:szCs w:val="24"/>
          </w:rPr>
          <w:t>Water</w:t>
        </w:r>
        <w:r w:rsidR="008C711E">
          <w:rPr>
            <w:rStyle w:val="cf01"/>
            <w:rFonts w:ascii="Arial" w:hAnsi="Arial" w:cs="Arial"/>
            <w:sz w:val="24"/>
            <w:szCs w:val="24"/>
          </w:rPr>
          <w:t xml:space="preserve"> Board</w:t>
        </w:r>
        <w:r w:rsidR="008C711E" w:rsidRPr="001A0D05">
          <w:rPr>
            <w:rStyle w:val="cf01"/>
            <w:rFonts w:ascii="Arial" w:hAnsi="Arial" w:cs="Arial"/>
            <w:sz w:val="24"/>
            <w:szCs w:val="24"/>
          </w:rPr>
          <w:t xml:space="preserve"> add more specificity to the pond capacity requirements </w:t>
        </w:r>
        <w:r w:rsidR="008C711E">
          <w:rPr>
            <w:rStyle w:val="cf01"/>
            <w:rFonts w:ascii="Arial" w:hAnsi="Arial" w:cs="Arial"/>
            <w:sz w:val="24"/>
            <w:szCs w:val="24"/>
          </w:rPr>
          <w:t xml:space="preserve">already </w:t>
        </w:r>
        <w:r w:rsidR="008C711E" w:rsidRPr="001A0D05">
          <w:rPr>
            <w:rStyle w:val="cf01"/>
            <w:rFonts w:ascii="Arial" w:hAnsi="Arial" w:cs="Arial"/>
            <w:sz w:val="24"/>
            <w:szCs w:val="24"/>
          </w:rPr>
          <w:t>contained in</w:t>
        </w:r>
        <w:r w:rsidR="008C711E">
          <w:rPr>
            <w:rStyle w:val="cf01"/>
            <w:rFonts w:ascii="Arial" w:hAnsi="Arial" w:cs="Arial"/>
            <w:sz w:val="24"/>
            <w:szCs w:val="24"/>
          </w:rPr>
          <w:t xml:space="preserve"> the 2013 Dairy General WDRs when it adopts the interim revised dairy general waste discharge requirements. Ultimately, this </w:t>
        </w:r>
        <w:r w:rsidR="00842172">
          <w:rPr>
            <w:rStyle w:val="cf01"/>
            <w:rFonts w:ascii="Arial" w:hAnsi="Arial" w:cs="Arial"/>
            <w:sz w:val="24"/>
            <w:szCs w:val="24"/>
          </w:rPr>
          <w:t xml:space="preserve">would </w:t>
        </w:r>
        <w:r w:rsidR="008C711E" w:rsidRPr="001A0D05">
          <w:rPr>
            <w:rStyle w:val="cf01"/>
            <w:rFonts w:ascii="Arial" w:hAnsi="Arial" w:cs="Arial"/>
            <w:sz w:val="24"/>
            <w:szCs w:val="24"/>
          </w:rPr>
          <w:t xml:space="preserve">require all dairies </w:t>
        </w:r>
        <w:r w:rsidR="008C711E">
          <w:rPr>
            <w:rStyle w:val="cf01"/>
            <w:rFonts w:ascii="Arial" w:hAnsi="Arial" w:cs="Arial"/>
            <w:sz w:val="24"/>
            <w:szCs w:val="24"/>
          </w:rPr>
          <w:t xml:space="preserve">to </w:t>
        </w:r>
        <w:r w:rsidR="008C711E" w:rsidRPr="001A0D05">
          <w:rPr>
            <w:rStyle w:val="cf01"/>
            <w:rFonts w:ascii="Arial" w:hAnsi="Arial" w:cs="Arial"/>
            <w:sz w:val="24"/>
            <w:szCs w:val="24"/>
          </w:rPr>
          <w:t xml:space="preserve">demonstrate that their </w:t>
        </w:r>
        <w:r w:rsidR="008C711E">
          <w:rPr>
            <w:rStyle w:val="cf01"/>
            <w:rFonts w:ascii="Arial" w:hAnsi="Arial" w:cs="Arial"/>
            <w:sz w:val="24"/>
            <w:szCs w:val="24"/>
          </w:rPr>
          <w:t xml:space="preserve">retention ponds </w:t>
        </w:r>
        <w:r w:rsidR="008C711E" w:rsidRPr="001A0D05">
          <w:rPr>
            <w:rStyle w:val="cf01"/>
            <w:rFonts w:ascii="Arial" w:hAnsi="Arial" w:cs="Arial"/>
            <w:sz w:val="24"/>
            <w:szCs w:val="24"/>
          </w:rPr>
          <w:t xml:space="preserve">have sufficient capacity to contain their dairy </w:t>
        </w:r>
        <w:r w:rsidR="00497B21">
          <w:rPr>
            <w:rStyle w:val="cf01"/>
            <w:rFonts w:ascii="Arial" w:hAnsi="Arial" w:cs="Arial"/>
            <w:sz w:val="24"/>
            <w:szCs w:val="24"/>
          </w:rPr>
          <w:t>manure</w:t>
        </w:r>
        <w:r w:rsidR="008C711E" w:rsidRPr="001A0D05">
          <w:rPr>
            <w:rStyle w:val="cf01"/>
            <w:rFonts w:ascii="Arial" w:hAnsi="Arial" w:cs="Arial"/>
            <w:sz w:val="24"/>
            <w:szCs w:val="24"/>
          </w:rPr>
          <w:t xml:space="preserve"> without having to land </w:t>
        </w:r>
        <w:proofErr w:type="gramStart"/>
        <w:r w:rsidR="008C711E" w:rsidRPr="001A0D05">
          <w:rPr>
            <w:rStyle w:val="cf01"/>
            <w:rFonts w:ascii="Arial" w:hAnsi="Arial" w:cs="Arial"/>
            <w:sz w:val="24"/>
            <w:szCs w:val="24"/>
          </w:rPr>
          <w:t>apply</w:t>
        </w:r>
        <w:proofErr w:type="gramEnd"/>
        <w:r w:rsidR="008C711E" w:rsidRPr="001A0D05">
          <w:rPr>
            <w:rStyle w:val="cf01"/>
            <w:rFonts w:ascii="Arial" w:hAnsi="Arial" w:cs="Arial"/>
            <w:sz w:val="24"/>
            <w:szCs w:val="24"/>
          </w:rPr>
          <w:t xml:space="preserve"> it in amounts that exceed the land application requirements that are in effect for that dairy at any given point in time.</w:t>
        </w:r>
        <w:r w:rsidR="008C711E">
          <w:rPr>
            <w:rStyle w:val="cf01"/>
            <w:rFonts w:ascii="Arial" w:hAnsi="Arial" w:cs="Arial"/>
            <w:sz w:val="24"/>
            <w:szCs w:val="24"/>
          </w:rPr>
          <w:t xml:space="preserve"> We recommend the following requirements:</w:t>
        </w:r>
      </w:ins>
    </w:p>
    <w:p w14:paraId="34E99276" w14:textId="235A5095" w:rsidR="008C711E" w:rsidRDefault="008C711E" w:rsidP="0080660D">
      <w:pPr>
        <w:tabs>
          <w:tab w:val="left" w:pos="720"/>
        </w:tabs>
        <w:spacing w:after="0" w:line="240" w:lineRule="exact"/>
        <w:ind w:left="720" w:right="720" w:firstLine="0"/>
        <w:contextualSpacing w:val="0"/>
        <w:rPr>
          <w:ins w:id="2016" w:author="Author"/>
          <w:rFonts w:eastAsiaTheme="majorEastAsia" w:cs="Arial"/>
        </w:rPr>
      </w:pPr>
      <w:ins w:id="2017" w:author="Author">
        <w:r w:rsidRPr="00554D3B">
          <w:rPr>
            <w:rFonts w:eastAsiaTheme="majorEastAsia" w:cs="Arial"/>
          </w:rPr>
          <w:t xml:space="preserve">Ponds must be designed, constructed, and maintained to prevent conditions contributing to, causing, or threatening to cause contamination, pollution, or nuisance, and must be capable of containing, without overflow or overtopping (taking into consideration the crest of wind-driven waves), all runoff from the working surfaces that discharge into </w:t>
        </w:r>
        <w:r w:rsidRPr="005756F1">
          <w:rPr>
            <w:rFonts w:eastAsiaTheme="majorEastAsia" w:cs="Arial"/>
          </w:rPr>
          <w:t xml:space="preserve">and direct discharges to </w:t>
        </w:r>
        <w:r w:rsidRPr="00554D3B">
          <w:rPr>
            <w:rFonts w:eastAsiaTheme="majorEastAsia" w:cs="Arial"/>
          </w:rPr>
          <w:t xml:space="preserve">the pond in addition to precipitation that falls into the pond </w:t>
        </w:r>
        <w:r w:rsidRPr="00554D3B">
          <w:rPr>
            <w:rFonts w:eastAsiaTheme="majorEastAsia" w:cs="Arial"/>
          </w:rPr>
          <w:lastRenderedPageBreak/>
          <w:t xml:space="preserve">from a 25-year, 24-hour peak storm event at a minimum. Ponds must also be sized appropriately to not result in the need to land apply dairy </w:t>
        </w:r>
        <w:r w:rsidR="00890570">
          <w:rPr>
            <w:rFonts w:eastAsiaTheme="majorEastAsia" w:cs="Arial"/>
          </w:rPr>
          <w:t>manure</w:t>
        </w:r>
        <w:r w:rsidRPr="00554D3B">
          <w:rPr>
            <w:rFonts w:eastAsiaTheme="majorEastAsia" w:cs="Arial"/>
          </w:rPr>
          <w:t xml:space="preserve"> </w:t>
        </w:r>
        <w:proofErr w:type="gramStart"/>
        <w:r w:rsidRPr="00554D3B">
          <w:rPr>
            <w:rFonts w:eastAsiaTheme="majorEastAsia" w:cs="Arial"/>
          </w:rPr>
          <w:t>in excess of</w:t>
        </w:r>
        <w:proofErr w:type="gramEnd"/>
        <w:r w:rsidRPr="00554D3B">
          <w:rPr>
            <w:rFonts w:eastAsiaTheme="majorEastAsia" w:cs="Arial"/>
          </w:rPr>
          <w:t xml:space="preserve"> existing land application requirements to create additional pond capacity. Dairies should be directed to account in operation and maintenance plans the amount of material shipped off site and the amount of capacity in ponds.</w:t>
        </w:r>
      </w:ins>
    </w:p>
    <w:p w14:paraId="6EC2B3C4" w14:textId="7AF4B25B" w:rsidR="008C711E" w:rsidRPr="0069196C" w:rsidRDefault="008C711E" w:rsidP="0069196C">
      <w:pPr>
        <w:tabs>
          <w:tab w:val="left" w:pos="720"/>
        </w:tabs>
        <w:spacing w:after="240" w:line="240" w:lineRule="exact"/>
        <w:ind w:left="720" w:right="720" w:firstLine="0"/>
        <w:contextualSpacing w:val="0"/>
        <w:rPr>
          <w:ins w:id="2018" w:author="Author"/>
          <w:rFonts w:eastAsiaTheme="majorEastAsia" w:cs="Arial"/>
        </w:rPr>
      </w:pPr>
      <w:ins w:id="2019" w:author="Author">
        <w:r w:rsidRPr="002B23E7">
          <w:rPr>
            <w:rFonts w:eastAsiaTheme="majorEastAsia" w:cs="Arial"/>
          </w:rPr>
          <w:t>Dairies should describe the design, operation, and maintenance of the wastewater management system, including water balance calculations and assumptions, accounting for the amount of land available for land application, which may be negligible during storm events, and include contingency plans which may include constructing new or expanded ponds and/or procuring Baker tanks for additional storage to prevent overtopping of the ponds in the event of an anticipated storm event.</w:t>
        </w:r>
      </w:ins>
    </w:p>
    <w:p w14:paraId="12120BD5" w14:textId="5B155FF0" w:rsidR="00B16467" w:rsidRPr="0060743F" w:rsidRDefault="00B16467" w:rsidP="0060743F">
      <w:pPr>
        <w:pStyle w:val="Heading4"/>
        <w:numPr>
          <w:ilvl w:val="0"/>
          <w:numId w:val="56"/>
        </w:numPr>
      </w:pPr>
      <w:bookmarkStart w:id="2020" w:name="_Toc230179396"/>
      <w:bookmarkStart w:id="2021" w:name="_Toc230179997"/>
      <w:bookmarkStart w:id="2022" w:name="_Toc232080710"/>
      <w:r w:rsidRPr="00B354AF">
        <w:rPr>
          <w:rFonts w:eastAsiaTheme="minorEastAsia"/>
        </w:rPr>
        <w:t>Existing</w:t>
      </w:r>
      <w:r w:rsidR="0077463E" w:rsidRPr="00B354AF">
        <w:rPr>
          <w:rFonts w:eastAsiaTheme="minorEastAsia"/>
        </w:rPr>
        <w:t xml:space="preserve"> </w:t>
      </w:r>
      <w:del w:id="2023" w:author="Author">
        <w:r w:rsidR="002D705B" w:rsidRPr="00065B9C">
          <w:rPr>
            <w:rFonts w:eastAsiaTheme="minorEastAsia"/>
          </w:rPr>
          <w:delText>Waste</w:delText>
        </w:r>
      </w:del>
      <w:ins w:id="2024" w:author="Author">
        <w:r w:rsidR="004846A7" w:rsidRPr="00B354AF">
          <w:rPr>
            <w:rFonts w:eastAsiaTheme="minorEastAsia"/>
          </w:rPr>
          <w:t>Manure</w:t>
        </w:r>
      </w:ins>
      <w:r w:rsidR="0077463E" w:rsidRPr="00B354AF">
        <w:rPr>
          <w:rFonts w:eastAsiaTheme="minorEastAsia"/>
        </w:rPr>
        <w:t xml:space="preserve"> </w:t>
      </w:r>
      <w:r w:rsidR="0006444F" w:rsidRPr="00B354AF">
        <w:rPr>
          <w:rFonts w:eastAsiaTheme="minorEastAsia"/>
        </w:rPr>
        <w:t>Retention</w:t>
      </w:r>
      <w:r w:rsidR="0077463E" w:rsidRPr="00B354AF">
        <w:rPr>
          <w:rFonts w:eastAsiaTheme="minorEastAsia"/>
        </w:rPr>
        <w:t xml:space="preserve"> </w:t>
      </w:r>
      <w:r w:rsidR="00D36CE7" w:rsidRPr="00B354AF">
        <w:rPr>
          <w:rFonts w:eastAsiaTheme="minorEastAsia"/>
        </w:rPr>
        <w:t>P</w:t>
      </w:r>
      <w:r w:rsidRPr="00B354AF">
        <w:rPr>
          <w:rFonts w:eastAsiaTheme="minorEastAsia"/>
        </w:rPr>
        <w:t>onds</w:t>
      </w:r>
      <w:r w:rsidR="0077463E" w:rsidRPr="00B354AF">
        <w:rPr>
          <w:rFonts w:eastAsiaTheme="minorEastAsia"/>
        </w:rPr>
        <w:t xml:space="preserve"> </w:t>
      </w:r>
      <w:r w:rsidRPr="00B354AF">
        <w:rPr>
          <w:rFonts w:eastAsiaTheme="minorEastAsia"/>
        </w:rPr>
        <w:t>that</w:t>
      </w:r>
      <w:r w:rsidR="0077463E" w:rsidRPr="00B354AF">
        <w:rPr>
          <w:rFonts w:eastAsiaTheme="minorEastAsia"/>
        </w:rPr>
        <w:t xml:space="preserve"> M</w:t>
      </w:r>
      <w:r w:rsidRPr="00B354AF">
        <w:rPr>
          <w:rFonts w:eastAsiaTheme="minorEastAsia"/>
        </w:rPr>
        <w:t>ay</w:t>
      </w:r>
      <w:r w:rsidR="0077463E" w:rsidRPr="00B354AF">
        <w:rPr>
          <w:rFonts w:eastAsiaTheme="minorEastAsia"/>
        </w:rPr>
        <w:t xml:space="preserve"> H</w:t>
      </w:r>
      <w:r w:rsidRPr="00B354AF">
        <w:rPr>
          <w:rFonts w:eastAsiaTheme="minorEastAsia"/>
        </w:rPr>
        <w:t>ave</w:t>
      </w:r>
      <w:r w:rsidR="0077463E" w:rsidRPr="00B354AF">
        <w:rPr>
          <w:rFonts w:eastAsiaTheme="minorEastAsia"/>
        </w:rPr>
        <w:t xml:space="preserve"> </w:t>
      </w:r>
      <w:r w:rsidR="00D36CE7" w:rsidRPr="00B354AF">
        <w:rPr>
          <w:rFonts w:eastAsiaTheme="minorEastAsia"/>
        </w:rPr>
        <w:t>H</w:t>
      </w:r>
      <w:r w:rsidRPr="00B354AF">
        <w:rPr>
          <w:rFonts w:eastAsiaTheme="minorEastAsia"/>
        </w:rPr>
        <w:t>ydraulic</w:t>
      </w:r>
      <w:r w:rsidR="0077463E" w:rsidRPr="00B354AF">
        <w:rPr>
          <w:rFonts w:eastAsiaTheme="minorEastAsia"/>
        </w:rPr>
        <w:t xml:space="preserve"> </w:t>
      </w:r>
      <w:r w:rsidR="00D36CE7" w:rsidRPr="00B354AF">
        <w:rPr>
          <w:rFonts w:eastAsiaTheme="minorEastAsia"/>
        </w:rPr>
        <w:t>C</w:t>
      </w:r>
      <w:r w:rsidRPr="00B354AF">
        <w:rPr>
          <w:rFonts w:eastAsiaTheme="minorEastAsia"/>
        </w:rPr>
        <w:t>ontinuity</w:t>
      </w:r>
      <w:r w:rsidR="0077463E" w:rsidRPr="00B354AF">
        <w:rPr>
          <w:rFonts w:eastAsiaTheme="minorEastAsia"/>
        </w:rPr>
        <w:t xml:space="preserve"> </w:t>
      </w:r>
      <w:r w:rsidRPr="00B354AF">
        <w:rPr>
          <w:rFonts w:eastAsiaTheme="minorEastAsia"/>
        </w:rPr>
        <w:t>to</w:t>
      </w:r>
      <w:r w:rsidR="0077463E" w:rsidRPr="00B354AF">
        <w:rPr>
          <w:rFonts w:eastAsiaTheme="minorEastAsia"/>
        </w:rPr>
        <w:t xml:space="preserve"> </w:t>
      </w:r>
      <w:r w:rsidR="00D36CE7" w:rsidRPr="00B354AF">
        <w:rPr>
          <w:rFonts w:eastAsiaTheme="minorEastAsia"/>
        </w:rPr>
        <w:t>G</w:t>
      </w:r>
      <w:r w:rsidRPr="00B354AF">
        <w:rPr>
          <w:rFonts w:eastAsiaTheme="minorEastAsia"/>
        </w:rPr>
        <w:t>roundwater</w:t>
      </w:r>
      <w:bookmarkEnd w:id="2013"/>
      <w:bookmarkEnd w:id="2020"/>
      <w:bookmarkEnd w:id="2021"/>
      <w:bookmarkEnd w:id="2022"/>
    </w:p>
    <w:p w14:paraId="0548873F" w14:textId="1063586A" w:rsidR="00897AC7" w:rsidRDefault="0047144A">
      <w:pPr>
        <w:tabs>
          <w:tab w:val="left" w:pos="720"/>
        </w:tabs>
        <w:rPr>
          <w:rFonts w:cs="Arial"/>
          <w:szCs w:val="24"/>
        </w:rPr>
      </w:pPr>
      <w:r w:rsidRPr="00F53D29">
        <w:rPr>
          <w:rFonts w:cs="Arial"/>
          <w:szCs w:val="24"/>
        </w:rPr>
        <w:t>For</w:t>
      </w:r>
      <w:r w:rsidR="0077463E" w:rsidRPr="00F53D29">
        <w:rPr>
          <w:rFonts w:cs="Arial"/>
          <w:szCs w:val="24"/>
        </w:rPr>
        <w:t xml:space="preserve"> </w:t>
      </w:r>
      <w:r w:rsidR="00E15126" w:rsidRPr="00F53D29">
        <w:rPr>
          <w:rFonts w:cs="Arial"/>
          <w:szCs w:val="24"/>
        </w:rPr>
        <w:t>existing</w:t>
      </w:r>
      <w:r w:rsidR="0077463E" w:rsidRPr="00F53D29">
        <w:rPr>
          <w:rFonts w:cs="Arial"/>
          <w:szCs w:val="24"/>
        </w:rPr>
        <w:t xml:space="preserve"> </w:t>
      </w:r>
      <w:del w:id="2025" w:author="Author">
        <w:r w:rsidR="0006444F" w:rsidRPr="00065B9C">
          <w:rPr>
            <w:rFonts w:cs="Arial"/>
            <w:szCs w:val="24"/>
          </w:rPr>
          <w:delText>waste</w:delText>
        </w:r>
      </w:del>
      <w:ins w:id="2026" w:author="Author">
        <w:r w:rsidR="004846A7" w:rsidRPr="00F53D29">
          <w:rPr>
            <w:rFonts w:cs="Arial"/>
            <w:szCs w:val="24"/>
          </w:rPr>
          <w:t>manure</w:t>
        </w:r>
      </w:ins>
      <w:r w:rsidR="0077463E" w:rsidRPr="00F53D29">
        <w:rPr>
          <w:rFonts w:cs="Arial"/>
          <w:szCs w:val="24"/>
        </w:rPr>
        <w:t xml:space="preserve"> </w:t>
      </w:r>
      <w:r w:rsidR="0006444F" w:rsidRPr="00F53D29">
        <w:rPr>
          <w:rFonts w:cs="Arial"/>
          <w:szCs w:val="24"/>
        </w:rPr>
        <w:t>retention</w:t>
      </w:r>
      <w:r w:rsidR="0077463E" w:rsidRPr="00F53D29">
        <w:rPr>
          <w:rFonts w:cs="Arial"/>
          <w:szCs w:val="24"/>
        </w:rPr>
        <w:t xml:space="preserve"> </w:t>
      </w:r>
      <w:r w:rsidR="00E15126" w:rsidRPr="00F53D29">
        <w:rPr>
          <w:rFonts w:cs="Arial"/>
          <w:szCs w:val="24"/>
        </w:rPr>
        <w:t>ponds</w:t>
      </w:r>
      <w:r w:rsidR="0077463E" w:rsidRPr="00F53D29">
        <w:rPr>
          <w:rFonts w:cs="Arial"/>
          <w:szCs w:val="24"/>
        </w:rPr>
        <w:t xml:space="preserve"> </w:t>
      </w:r>
      <w:r w:rsidR="00E15126" w:rsidRPr="00F53D29">
        <w:rPr>
          <w:rFonts w:cs="Arial"/>
          <w:szCs w:val="24"/>
        </w:rPr>
        <w:t>where</w:t>
      </w:r>
      <w:r w:rsidR="0077463E" w:rsidRPr="00F53D29">
        <w:rPr>
          <w:rFonts w:cs="Arial"/>
          <w:szCs w:val="24"/>
        </w:rPr>
        <w:t xml:space="preserve"> </w:t>
      </w:r>
      <w:r w:rsidR="00E15126" w:rsidRPr="00F53D29">
        <w:rPr>
          <w:rFonts w:cs="Arial"/>
          <w:szCs w:val="24"/>
        </w:rPr>
        <w:t>the</w:t>
      </w:r>
      <w:r w:rsidR="0077463E" w:rsidRPr="00F53D29">
        <w:rPr>
          <w:rFonts w:cs="Arial"/>
          <w:szCs w:val="24"/>
        </w:rPr>
        <w:t xml:space="preserve"> </w:t>
      </w:r>
      <w:r w:rsidR="00E15126" w:rsidRPr="00F53D29">
        <w:rPr>
          <w:rFonts w:cs="Arial"/>
          <w:szCs w:val="24"/>
        </w:rPr>
        <w:t>dairy</w:t>
      </w:r>
      <w:r w:rsidR="0077463E" w:rsidRPr="00F53D29">
        <w:rPr>
          <w:rFonts w:cs="Arial"/>
          <w:szCs w:val="24"/>
        </w:rPr>
        <w:t xml:space="preserve"> </w:t>
      </w:r>
      <w:r w:rsidR="00E15126" w:rsidRPr="00F53D29">
        <w:rPr>
          <w:rFonts w:cs="Arial"/>
          <w:szCs w:val="24"/>
        </w:rPr>
        <w:t>cannot</w:t>
      </w:r>
      <w:r w:rsidR="0077463E" w:rsidRPr="00F53D29">
        <w:rPr>
          <w:rFonts w:cs="Arial"/>
          <w:szCs w:val="24"/>
        </w:rPr>
        <w:t xml:space="preserve"> </w:t>
      </w:r>
      <w:r w:rsidR="00E15126" w:rsidRPr="00F53D29">
        <w:rPr>
          <w:rFonts w:cs="Arial"/>
          <w:szCs w:val="24"/>
        </w:rPr>
        <w:t>make</w:t>
      </w:r>
      <w:r w:rsidR="0077463E" w:rsidRPr="00F53D29">
        <w:rPr>
          <w:rFonts w:cs="Arial"/>
          <w:szCs w:val="24"/>
        </w:rPr>
        <w:t xml:space="preserve"> </w:t>
      </w:r>
      <w:r w:rsidR="00E15126" w:rsidRPr="00F53D29">
        <w:rPr>
          <w:rFonts w:cs="Arial"/>
          <w:szCs w:val="24"/>
        </w:rPr>
        <w:t>the</w:t>
      </w:r>
      <w:r w:rsidR="0077463E" w:rsidRPr="00F53D29">
        <w:rPr>
          <w:rFonts w:cs="Arial"/>
          <w:szCs w:val="24"/>
        </w:rPr>
        <w:t xml:space="preserve"> </w:t>
      </w:r>
      <w:r w:rsidR="00E15126" w:rsidRPr="00F53D29">
        <w:rPr>
          <w:rFonts w:cs="Arial"/>
          <w:szCs w:val="24"/>
        </w:rPr>
        <w:t>demonstration</w:t>
      </w:r>
      <w:r w:rsidR="0077463E" w:rsidRPr="00F53D29">
        <w:rPr>
          <w:rFonts w:cs="Arial"/>
          <w:szCs w:val="24"/>
        </w:rPr>
        <w:t xml:space="preserve"> </w:t>
      </w:r>
      <w:r w:rsidR="00E15126" w:rsidRPr="00F53D29">
        <w:rPr>
          <w:rFonts w:cs="Arial"/>
          <w:szCs w:val="24"/>
        </w:rPr>
        <w:t>that</w:t>
      </w:r>
      <w:r w:rsidR="0077463E" w:rsidRPr="00F53D29">
        <w:rPr>
          <w:rFonts w:cs="Arial"/>
          <w:szCs w:val="24"/>
        </w:rPr>
        <w:t xml:space="preserve"> </w:t>
      </w:r>
      <w:r w:rsidR="00E15126" w:rsidRPr="00F53D29">
        <w:rPr>
          <w:rFonts w:cs="Arial"/>
          <w:szCs w:val="24"/>
        </w:rPr>
        <w:t>there</w:t>
      </w:r>
      <w:r w:rsidR="0077463E" w:rsidRPr="00F53D29">
        <w:rPr>
          <w:rFonts w:cs="Arial"/>
          <w:szCs w:val="24"/>
        </w:rPr>
        <w:t xml:space="preserve"> </w:t>
      </w:r>
      <w:r w:rsidR="00E15126" w:rsidRPr="00F53D29">
        <w:rPr>
          <w:rFonts w:cs="Arial"/>
          <w:szCs w:val="24"/>
        </w:rPr>
        <w:t>is</w:t>
      </w:r>
      <w:r w:rsidR="0077463E" w:rsidRPr="00F53D29">
        <w:rPr>
          <w:rFonts w:cs="Arial"/>
          <w:szCs w:val="24"/>
        </w:rPr>
        <w:t xml:space="preserve"> </w:t>
      </w:r>
      <w:r w:rsidR="00E15126" w:rsidRPr="00F53D29">
        <w:rPr>
          <w:rFonts w:cs="Arial"/>
          <w:szCs w:val="24"/>
        </w:rPr>
        <w:t>no</w:t>
      </w:r>
      <w:r w:rsidR="0077463E" w:rsidRPr="00F53D29">
        <w:rPr>
          <w:rFonts w:cs="Arial"/>
          <w:szCs w:val="24"/>
        </w:rPr>
        <w:t xml:space="preserve"> </w:t>
      </w:r>
      <w:r w:rsidR="00E15126" w:rsidRPr="00F53D29">
        <w:rPr>
          <w:rFonts w:cs="Arial"/>
          <w:szCs w:val="24"/>
        </w:rPr>
        <w:t>hydraulic</w:t>
      </w:r>
      <w:r w:rsidR="0077463E" w:rsidRPr="00F53D29">
        <w:rPr>
          <w:rFonts w:cs="Arial"/>
          <w:szCs w:val="24"/>
        </w:rPr>
        <w:t xml:space="preserve"> </w:t>
      </w:r>
      <w:r w:rsidR="00E15126" w:rsidRPr="00F53D29">
        <w:rPr>
          <w:rFonts w:cs="Arial"/>
          <w:szCs w:val="24"/>
        </w:rPr>
        <w:t>continuity</w:t>
      </w:r>
      <w:r w:rsidR="0077463E" w:rsidRPr="00F53D29">
        <w:rPr>
          <w:rFonts w:cs="Arial"/>
          <w:szCs w:val="24"/>
        </w:rPr>
        <w:t xml:space="preserve"> </w:t>
      </w:r>
      <w:r w:rsidR="00E15126" w:rsidRPr="00F53D29">
        <w:rPr>
          <w:rFonts w:cs="Arial"/>
          <w:szCs w:val="24"/>
        </w:rPr>
        <w:t>with</w:t>
      </w:r>
      <w:r w:rsidR="0077463E" w:rsidRPr="00F53D29">
        <w:rPr>
          <w:rFonts w:cs="Arial"/>
          <w:szCs w:val="24"/>
        </w:rPr>
        <w:t xml:space="preserve"> </w:t>
      </w:r>
      <w:r w:rsidR="00E15126" w:rsidRPr="00F53D29">
        <w:rPr>
          <w:rFonts w:cs="Arial"/>
          <w:szCs w:val="24"/>
        </w:rPr>
        <w:t>groundwater</w:t>
      </w:r>
      <w:r w:rsidR="00D23C7E" w:rsidRPr="00F53D29">
        <w:rPr>
          <w:rFonts w:cs="Arial"/>
          <w:szCs w:val="24"/>
        </w:rPr>
        <w:t>,</w:t>
      </w:r>
      <w:r w:rsidR="0077463E" w:rsidRPr="00F53D29">
        <w:rPr>
          <w:rFonts w:cs="Arial"/>
          <w:szCs w:val="24"/>
        </w:rPr>
        <w:t xml:space="preserve"> </w:t>
      </w:r>
      <w:r w:rsidRPr="00F53D29">
        <w:rPr>
          <w:rFonts w:cs="Arial"/>
          <w:szCs w:val="24"/>
        </w:rPr>
        <w:t>our</w:t>
      </w:r>
      <w:r w:rsidR="0077463E" w:rsidRPr="00F53D29">
        <w:rPr>
          <w:rFonts w:cs="Arial"/>
          <w:szCs w:val="24"/>
        </w:rPr>
        <w:t xml:space="preserve"> </w:t>
      </w:r>
      <w:r w:rsidRPr="00F53D29">
        <w:rPr>
          <w:rFonts w:cs="Arial"/>
          <w:szCs w:val="24"/>
        </w:rPr>
        <w:t>proposed</w:t>
      </w:r>
      <w:r w:rsidR="0077463E" w:rsidRPr="00F53D29">
        <w:rPr>
          <w:rFonts w:cs="Arial"/>
          <w:szCs w:val="24"/>
        </w:rPr>
        <w:t xml:space="preserve"> </w:t>
      </w:r>
      <w:r w:rsidRPr="00F53D29">
        <w:rPr>
          <w:rFonts w:cs="Arial"/>
          <w:szCs w:val="24"/>
        </w:rPr>
        <w:t>requirement</w:t>
      </w:r>
      <w:r w:rsidR="0077463E" w:rsidRPr="00F53D29">
        <w:rPr>
          <w:rFonts w:cs="Arial"/>
          <w:szCs w:val="24"/>
        </w:rPr>
        <w:t xml:space="preserve"> </w:t>
      </w:r>
      <w:r w:rsidR="006243AE" w:rsidRPr="00F53D29">
        <w:rPr>
          <w:rFonts w:cs="Arial"/>
          <w:szCs w:val="24"/>
        </w:rPr>
        <w:t>is</w:t>
      </w:r>
      <w:r w:rsidR="0077463E" w:rsidRPr="00F53D29">
        <w:rPr>
          <w:rFonts w:cs="Arial"/>
          <w:szCs w:val="24"/>
        </w:rPr>
        <w:t xml:space="preserve"> </w:t>
      </w:r>
      <w:r w:rsidR="00E15126" w:rsidRPr="00F53D29">
        <w:rPr>
          <w:rFonts w:cs="Arial"/>
          <w:szCs w:val="24"/>
        </w:rPr>
        <w:t>for</w:t>
      </w:r>
      <w:r w:rsidR="0077463E" w:rsidRPr="00F53D29">
        <w:rPr>
          <w:rFonts w:cs="Arial"/>
          <w:szCs w:val="24"/>
        </w:rPr>
        <w:t xml:space="preserve"> </w:t>
      </w:r>
      <w:r w:rsidR="00B16467" w:rsidRPr="00F53D29">
        <w:rPr>
          <w:rFonts w:cs="Arial"/>
          <w:szCs w:val="24"/>
        </w:rPr>
        <w:t>the</w:t>
      </w:r>
      <w:r w:rsidR="0077463E" w:rsidRPr="00F53D29">
        <w:rPr>
          <w:rFonts w:cs="Arial"/>
          <w:szCs w:val="24"/>
        </w:rPr>
        <w:t xml:space="preserve"> </w:t>
      </w:r>
      <w:r w:rsidR="00B16467" w:rsidRPr="00F53D29">
        <w:rPr>
          <w:rFonts w:cs="Arial"/>
          <w:szCs w:val="24"/>
        </w:rPr>
        <w:t>dairy</w:t>
      </w:r>
      <w:r w:rsidR="0077463E" w:rsidRPr="00F53D29">
        <w:rPr>
          <w:rFonts w:cs="Arial"/>
          <w:szCs w:val="24"/>
        </w:rPr>
        <w:t xml:space="preserve"> </w:t>
      </w:r>
      <w:r w:rsidR="00B16467" w:rsidRPr="00F53D29">
        <w:rPr>
          <w:rFonts w:cs="Arial"/>
          <w:szCs w:val="24"/>
        </w:rPr>
        <w:t>to</w:t>
      </w:r>
      <w:r w:rsidR="0077463E" w:rsidRPr="00F53D29">
        <w:rPr>
          <w:rFonts w:cs="Arial"/>
          <w:szCs w:val="24"/>
        </w:rPr>
        <w:t xml:space="preserve"> </w:t>
      </w:r>
      <w:r w:rsidR="00B16467" w:rsidRPr="00F53D29">
        <w:rPr>
          <w:rFonts w:cs="Arial"/>
          <w:szCs w:val="24"/>
        </w:rPr>
        <w:t>implement</w:t>
      </w:r>
      <w:r w:rsidR="009E762B" w:rsidRPr="00F53D29">
        <w:rPr>
          <w:rFonts w:cs="Arial"/>
          <w:szCs w:val="24"/>
        </w:rPr>
        <w:t xml:space="preserve"> </w:t>
      </w:r>
      <w:ins w:id="2027" w:author="Author">
        <w:r w:rsidR="00286B6B" w:rsidRPr="00F53D29">
          <w:rPr>
            <w:rFonts w:cs="Arial"/>
            <w:szCs w:val="24"/>
          </w:rPr>
          <w:t xml:space="preserve">either </w:t>
        </w:r>
      </w:ins>
      <w:r w:rsidR="00B16467" w:rsidRPr="00F53D29">
        <w:rPr>
          <w:rFonts w:cs="Arial"/>
          <w:szCs w:val="24"/>
        </w:rPr>
        <w:t>the</w:t>
      </w:r>
      <w:r w:rsidR="0077463E" w:rsidRPr="00F53D29">
        <w:rPr>
          <w:rFonts w:cs="Arial"/>
          <w:szCs w:val="24"/>
        </w:rPr>
        <w:t xml:space="preserve"> </w:t>
      </w:r>
      <w:del w:id="2028" w:author="Author">
        <w:r w:rsidR="00B16467" w:rsidRPr="00065B9C">
          <w:rPr>
            <w:rFonts w:cs="Arial"/>
            <w:szCs w:val="24"/>
          </w:rPr>
          <w:delText>“</w:delText>
        </w:r>
      </w:del>
      <w:r w:rsidR="00B16467" w:rsidRPr="00F53D29">
        <w:rPr>
          <w:rFonts w:cs="Arial"/>
          <w:szCs w:val="24"/>
        </w:rPr>
        <w:t>default</w:t>
      </w:r>
      <w:r w:rsidR="0077463E" w:rsidRPr="00F53D29">
        <w:rPr>
          <w:rFonts w:cs="Arial"/>
          <w:szCs w:val="24"/>
        </w:rPr>
        <w:t xml:space="preserve"> </w:t>
      </w:r>
      <w:r w:rsidR="00B16467" w:rsidRPr="00F53D29">
        <w:rPr>
          <w:rFonts w:cs="Arial"/>
          <w:szCs w:val="24"/>
        </w:rPr>
        <w:t>pond</w:t>
      </w:r>
      <w:r w:rsidR="0077463E" w:rsidRPr="00F53D29">
        <w:rPr>
          <w:rFonts w:cs="Arial"/>
          <w:szCs w:val="24"/>
        </w:rPr>
        <w:t xml:space="preserve"> </w:t>
      </w:r>
      <w:r w:rsidR="00B16467" w:rsidRPr="00F53D29">
        <w:rPr>
          <w:rFonts w:cs="Arial"/>
          <w:szCs w:val="24"/>
        </w:rPr>
        <w:t>construction</w:t>
      </w:r>
      <w:r w:rsidR="0077463E" w:rsidRPr="00F53D29">
        <w:rPr>
          <w:rFonts w:cs="Arial"/>
          <w:szCs w:val="24"/>
        </w:rPr>
        <w:t xml:space="preserve"> </w:t>
      </w:r>
      <w:r w:rsidR="00B16467" w:rsidRPr="00F53D29">
        <w:rPr>
          <w:rFonts w:cs="Arial"/>
          <w:szCs w:val="24"/>
        </w:rPr>
        <w:t>standard</w:t>
      </w:r>
      <w:del w:id="2029" w:author="Author">
        <w:r w:rsidR="00B16467" w:rsidRPr="00065B9C">
          <w:rPr>
            <w:rFonts w:cs="Arial"/>
            <w:szCs w:val="24"/>
          </w:rPr>
          <w:delText>”</w:delText>
        </w:r>
        <w:r w:rsidR="0077463E" w:rsidRPr="00065B9C">
          <w:rPr>
            <w:rFonts w:cs="Arial"/>
            <w:szCs w:val="24"/>
          </w:rPr>
          <w:delText xml:space="preserve"> </w:delText>
        </w:r>
        <w:r w:rsidR="00B16467" w:rsidRPr="00065B9C">
          <w:rPr>
            <w:rFonts w:cs="Arial"/>
            <w:szCs w:val="24"/>
          </w:rPr>
          <w:delText>described</w:delText>
        </w:r>
        <w:r w:rsidR="0077463E" w:rsidRPr="00065B9C">
          <w:rPr>
            <w:rFonts w:cs="Arial"/>
            <w:szCs w:val="24"/>
          </w:rPr>
          <w:delText xml:space="preserve"> </w:delText>
        </w:r>
        <w:r w:rsidR="002C67DF" w:rsidRPr="00065B9C">
          <w:rPr>
            <w:rFonts w:cs="Arial"/>
            <w:szCs w:val="24"/>
          </w:rPr>
          <w:delText>in</w:delText>
        </w:r>
        <w:r w:rsidR="0077463E" w:rsidRPr="00065B9C">
          <w:rPr>
            <w:rFonts w:cs="Arial"/>
            <w:szCs w:val="24"/>
          </w:rPr>
          <w:delText xml:space="preserve"> </w:delText>
        </w:r>
        <w:r w:rsidR="002C67DF" w:rsidRPr="00065B9C">
          <w:rPr>
            <w:rFonts w:cs="Arial"/>
            <w:szCs w:val="24"/>
          </w:rPr>
          <w:delText>the</w:delText>
        </w:r>
        <w:r w:rsidR="0077463E" w:rsidRPr="00065B9C">
          <w:rPr>
            <w:rFonts w:cs="Arial"/>
            <w:szCs w:val="24"/>
          </w:rPr>
          <w:delText xml:space="preserve"> </w:delText>
        </w:r>
        <w:r w:rsidR="002C67DF" w:rsidRPr="00065B9C">
          <w:rPr>
            <w:rFonts w:cs="Arial"/>
            <w:szCs w:val="24"/>
          </w:rPr>
          <w:delText>section</w:delText>
        </w:r>
        <w:r w:rsidR="0077463E" w:rsidRPr="00065B9C">
          <w:rPr>
            <w:rFonts w:cs="Arial"/>
            <w:szCs w:val="24"/>
          </w:rPr>
          <w:delText xml:space="preserve"> </w:delText>
        </w:r>
        <w:r w:rsidR="002C67DF" w:rsidRPr="00065B9C">
          <w:rPr>
            <w:rFonts w:cs="Arial"/>
            <w:szCs w:val="24"/>
          </w:rPr>
          <w:delText>that</w:delText>
        </w:r>
        <w:r w:rsidR="0077463E" w:rsidRPr="00065B9C">
          <w:rPr>
            <w:rFonts w:cs="Arial"/>
            <w:szCs w:val="24"/>
          </w:rPr>
          <w:delText xml:space="preserve"> </w:delText>
        </w:r>
        <w:r w:rsidR="002C67DF" w:rsidRPr="00065B9C">
          <w:rPr>
            <w:rFonts w:cs="Arial"/>
            <w:szCs w:val="24"/>
          </w:rPr>
          <w:delText>follows</w:delText>
        </w:r>
        <w:r w:rsidR="00C75B4F" w:rsidRPr="00065B9C">
          <w:rPr>
            <w:rFonts w:cs="Arial"/>
            <w:szCs w:val="24"/>
          </w:rPr>
          <w:delText>.</w:delText>
        </w:r>
      </w:del>
      <w:ins w:id="2030" w:author="Author">
        <w:r w:rsidR="0077463E" w:rsidRPr="00F53D29">
          <w:rPr>
            <w:rFonts w:cs="Arial"/>
            <w:szCs w:val="24"/>
          </w:rPr>
          <w:t xml:space="preserve"> </w:t>
        </w:r>
        <w:r w:rsidR="00286B6B" w:rsidRPr="00F53D29">
          <w:rPr>
            <w:rFonts w:cs="Arial"/>
            <w:szCs w:val="24"/>
          </w:rPr>
          <w:t xml:space="preserve">or the </w:t>
        </w:r>
        <w:r w:rsidR="00286B6B" w:rsidRPr="00F53D29">
          <w:rPr>
            <w:rFonts w:eastAsia="Calibri" w:cs="Arial"/>
          </w:rPr>
          <w:t>alternative pond construction standard</w:t>
        </w:r>
        <w:r w:rsidR="00286B6B" w:rsidRPr="00F53D29">
          <w:rPr>
            <w:rFonts w:cs="Arial"/>
            <w:szCs w:val="24"/>
          </w:rPr>
          <w:t xml:space="preserve"> </w:t>
        </w:r>
        <w:r w:rsidR="00B16467" w:rsidRPr="00F53D29">
          <w:rPr>
            <w:rFonts w:cs="Arial"/>
            <w:szCs w:val="24"/>
          </w:rPr>
          <w:t>d</w:t>
        </w:r>
        <w:r w:rsidR="00804187" w:rsidRPr="00546BF3">
          <w:rPr>
            <w:rFonts w:cs="Arial"/>
            <w:szCs w:val="24"/>
          </w:rPr>
          <w:t>isc</w:t>
        </w:r>
        <w:r w:rsidR="00F53D29" w:rsidRPr="00546BF3">
          <w:rPr>
            <w:rFonts w:cs="Arial"/>
            <w:szCs w:val="24"/>
          </w:rPr>
          <w:t>ussed</w:t>
        </w:r>
        <w:r w:rsidR="0077463E" w:rsidRPr="00F53D29">
          <w:rPr>
            <w:rFonts w:cs="Arial"/>
            <w:szCs w:val="24"/>
          </w:rPr>
          <w:t xml:space="preserve"> </w:t>
        </w:r>
        <w:r w:rsidR="002C67DF" w:rsidRPr="00F53D29">
          <w:rPr>
            <w:rFonts w:cs="Arial"/>
            <w:szCs w:val="24"/>
          </w:rPr>
          <w:t>in</w:t>
        </w:r>
        <w:r w:rsidR="0077463E" w:rsidRPr="00F53D29">
          <w:rPr>
            <w:rFonts w:cs="Arial"/>
            <w:szCs w:val="24"/>
          </w:rPr>
          <w:t xml:space="preserve"> </w:t>
        </w:r>
        <w:r w:rsidR="00C4271C">
          <w:rPr>
            <w:rFonts w:cs="Arial"/>
            <w:szCs w:val="24"/>
          </w:rPr>
          <w:t>S</w:t>
        </w:r>
        <w:r w:rsidR="002C67DF" w:rsidRPr="00F53D29">
          <w:rPr>
            <w:rFonts w:cs="Arial"/>
            <w:szCs w:val="24"/>
          </w:rPr>
          <w:t>ection</w:t>
        </w:r>
        <w:r w:rsidR="0077463E" w:rsidRPr="00F53D29">
          <w:rPr>
            <w:rFonts w:cs="Arial"/>
            <w:szCs w:val="24"/>
          </w:rPr>
          <w:t xml:space="preserve"> </w:t>
        </w:r>
        <w:r w:rsidR="00A14947" w:rsidRPr="00F53D29">
          <w:rPr>
            <w:rFonts w:cs="Arial"/>
            <w:szCs w:val="24"/>
          </w:rPr>
          <w:t>III.</w:t>
        </w:r>
        <w:r w:rsidR="005C59E7" w:rsidRPr="00F53D29">
          <w:rPr>
            <w:rFonts w:cs="Arial"/>
            <w:szCs w:val="24"/>
          </w:rPr>
          <w:t>B.3</w:t>
        </w:r>
        <w:r w:rsidR="00286B6B" w:rsidRPr="00F53D29">
          <w:rPr>
            <w:rFonts w:cs="Arial"/>
            <w:szCs w:val="24"/>
          </w:rPr>
          <w:t>.</w:t>
        </w:r>
      </w:ins>
      <w:r w:rsidR="00286B6B" w:rsidRPr="00F53D29">
        <w:rPr>
          <w:rFonts w:cs="Arial"/>
          <w:szCs w:val="24"/>
        </w:rPr>
        <w:t xml:space="preserve"> </w:t>
      </w:r>
      <w:r w:rsidR="00E15126" w:rsidRPr="00F53D29">
        <w:rPr>
          <w:rFonts w:cs="Arial"/>
          <w:szCs w:val="24"/>
        </w:rPr>
        <w:t>We</w:t>
      </w:r>
      <w:r w:rsidR="0077463E" w:rsidRPr="00F53D29">
        <w:rPr>
          <w:rFonts w:cs="Arial"/>
          <w:szCs w:val="24"/>
        </w:rPr>
        <w:t xml:space="preserve"> </w:t>
      </w:r>
      <w:r w:rsidR="00E15126" w:rsidRPr="00F53D29">
        <w:rPr>
          <w:rFonts w:cs="Arial"/>
          <w:szCs w:val="24"/>
        </w:rPr>
        <w:t>also</w:t>
      </w:r>
      <w:r w:rsidR="0077463E" w:rsidRPr="00F53D29">
        <w:rPr>
          <w:rFonts w:cs="Arial"/>
          <w:szCs w:val="24"/>
        </w:rPr>
        <w:t xml:space="preserve"> </w:t>
      </w:r>
      <w:r w:rsidR="00E15126" w:rsidRPr="00F53D29">
        <w:rPr>
          <w:rFonts w:cs="Arial"/>
          <w:szCs w:val="24"/>
        </w:rPr>
        <w:t>recommend</w:t>
      </w:r>
      <w:r w:rsidR="0077463E" w:rsidRPr="00F53D29">
        <w:rPr>
          <w:rFonts w:cs="Arial"/>
          <w:szCs w:val="24"/>
        </w:rPr>
        <w:t xml:space="preserve"> </w:t>
      </w:r>
      <w:r w:rsidR="00E15126" w:rsidRPr="00F53D29">
        <w:rPr>
          <w:rFonts w:cs="Arial"/>
          <w:szCs w:val="24"/>
        </w:rPr>
        <w:t>that</w:t>
      </w:r>
      <w:r w:rsidR="0077463E" w:rsidRPr="00F53D29">
        <w:rPr>
          <w:rFonts w:cs="Arial"/>
          <w:szCs w:val="24"/>
        </w:rPr>
        <w:t xml:space="preserve"> </w:t>
      </w:r>
      <w:r w:rsidR="00E15126" w:rsidRPr="00F53D29">
        <w:rPr>
          <w:rFonts w:cs="Arial"/>
          <w:szCs w:val="24"/>
        </w:rPr>
        <w:t>these</w:t>
      </w:r>
      <w:r w:rsidR="0077463E" w:rsidRPr="00F53D29">
        <w:rPr>
          <w:rFonts w:cs="Arial"/>
          <w:szCs w:val="24"/>
        </w:rPr>
        <w:t xml:space="preserve"> </w:t>
      </w:r>
      <w:r w:rsidR="00C75B4F" w:rsidRPr="00F53D29">
        <w:rPr>
          <w:rFonts w:cs="Arial"/>
          <w:szCs w:val="24"/>
        </w:rPr>
        <w:t>dair</w:t>
      </w:r>
      <w:r w:rsidR="00E15126" w:rsidRPr="00F53D29">
        <w:rPr>
          <w:rFonts w:cs="Arial"/>
          <w:szCs w:val="24"/>
        </w:rPr>
        <w:t>ies</w:t>
      </w:r>
      <w:r w:rsidR="0077463E" w:rsidRPr="00F53D29">
        <w:rPr>
          <w:rFonts w:cs="Arial"/>
          <w:szCs w:val="24"/>
        </w:rPr>
        <w:t xml:space="preserve"> </w:t>
      </w:r>
      <w:r w:rsidR="00C75B4F" w:rsidRPr="00F53D29">
        <w:rPr>
          <w:rFonts w:cs="Arial"/>
          <w:szCs w:val="24"/>
        </w:rPr>
        <w:t>must</w:t>
      </w:r>
      <w:r w:rsidR="0077463E" w:rsidRPr="00F53D29">
        <w:rPr>
          <w:rFonts w:cs="Arial"/>
          <w:szCs w:val="24"/>
        </w:rPr>
        <w:t xml:space="preserve"> </w:t>
      </w:r>
      <w:del w:id="2031" w:author="Author">
        <w:r w:rsidR="00C75B4F" w:rsidRPr="00065B9C">
          <w:rPr>
            <w:rFonts w:cs="Arial"/>
            <w:szCs w:val="24"/>
          </w:rPr>
          <w:delText>implement</w:delText>
        </w:r>
      </w:del>
      <w:ins w:id="2032" w:author="Author">
        <w:r w:rsidR="00057C2C">
          <w:rPr>
            <w:rFonts w:cs="Arial"/>
            <w:szCs w:val="24"/>
          </w:rPr>
          <w:t>construct</w:t>
        </w:r>
      </w:ins>
      <w:r w:rsidR="0077463E" w:rsidRPr="00F53D29">
        <w:rPr>
          <w:rFonts w:cs="Arial"/>
          <w:szCs w:val="24"/>
        </w:rPr>
        <w:t xml:space="preserve"> </w:t>
      </w:r>
      <w:r w:rsidR="00C75B4F" w:rsidRPr="00F53D29">
        <w:rPr>
          <w:rFonts w:cs="Arial"/>
          <w:szCs w:val="24"/>
        </w:rPr>
        <w:t>the</w:t>
      </w:r>
      <w:r w:rsidR="0077463E" w:rsidRPr="00F53D29">
        <w:rPr>
          <w:rFonts w:cs="Arial"/>
          <w:szCs w:val="24"/>
        </w:rPr>
        <w:t xml:space="preserve"> </w:t>
      </w:r>
      <w:del w:id="2033" w:author="Author">
        <w:r w:rsidR="00C75B4F" w:rsidRPr="00065B9C">
          <w:rPr>
            <w:rFonts w:cs="Arial"/>
            <w:szCs w:val="24"/>
          </w:rPr>
          <w:delText>default</w:delText>
        </w:r>
        <w:r w:rsidR="0077463E" w:rsidRPr="00065B9C">
          <w:rPr>
            <w:rFonts w:cs="Arial"/>
            <w:szCs w:val="24"/>
          </w:rPr>
          <w:delText xml:space="preserve"> </w:delText>
        </w:r>
      </w:del>
      <w:r w:rsidR="00C75B4F" w:rsidRPr="00F53D29">
        <w:rPr>
          <w:rFonts w:cs="Arial"/>
          <w:szCs w:val="24"/>
        </w:rPr>
        <w:t>pond</w:t>
      </w:r>
      <w:r w:rsidR="0077463E" w:rsidRPr="00F53D29">
        <w:rPr>
          <w:rFonts w:cs="Arial"/>
          <w:szCs w:val="24"/>
        </w:rPr>
        <w:t xml:space="preserve"> </w:t>
      </w:r>
      <w:del w:id="2034" w:author="Author">
        <w:r w:rsidR="00C75B4F" w:rsidRPr="00065B9C">
          <w:rPr>
            <w:rFonts w:cs="Arial"/>
            <w:szCs w:val="24"/>
          </w:rPr>
          <w:delText>construction</w:delText>
        </w:r>
        <w:r w:rsidR="0077463E" w:rsidRPr="00065B9C">
          <w:rPr>
            <w:rFonts w:cs="Arial"/>
            <w:szCs w:val="24"/>
          </w:rPr>
          <w:delText xml:space="preserve"> </w:delText>
        </w:r>
        <w:r w:rsidR="00C75B4F" w:rsidRPr="00065B9C">
          <w:rPr>
            <w:rFonts w:cs="Arial"/>
            <w:szCs w:val="24"/>
          </w:rPr>
          <w:delText>standard</w:delText>
        </w:r>
        <w:r w:rsidR="0077463E" w:rsidRPr="00065B9C">
          <w:rPr>
            <w:rFonts w:cs="Arial"/>
            <w:szCs w:val="24"/>
          </w:rPr>
          <w:delText xml:space="preserve"> </w:delText>
        </w:r>
      </w:del>
      <w:r w:rsidR="00B16467" w:rsidRPr="00F53D29">
        <w:rPr>
          <w:rFonts w:cs="Arial"/>
          <w:szCs w:val="24"/>
        </w:rPr>
        <w:t>as</w:t>
      </w:r>
      <w:r w:rsidR="0077463E" w:rsidRPr="00F53D29">
        <w:rPr>
          <w:rFonts w:cs="Arial"/>
          <w:szCs w:val="24"/>
        </w:rPr>
        <w:t xml:space="preserve"> </w:t>
      </w:r>
      <w:r w:rsidR="00B16467" w:rsidRPr="00F53D29">
        <w:rPr>
          <w:rFonts w:cs="Arial"/>
          <w:szCs w:val="24"/>
        </w:rPr>
        <w:t>soon</w:t>
      </w:r>
      <w:r w:rsidR="0077463E" w:rsidRPr="00F53D29">
        <w:rPr>
          <w:rFonts w:cs="Arial"/>
          <w:szCs w:val="24"/>
        </w:rPr>
        <w:t xml:space="preserve"> </w:t>
      </w:r>
      <w:r w:rsidR="00B16467" w:rsidRPr="00F53D29">
        <w:rPr>
          <w:rFonts w:cs="Arial"/>
          <w:szCs w:val="24"/>
        </w:rPr>
        <w:t>as</w:t>
      </w:r>
      <w:r w:rsidR="0077463E" w:rsidRPr="00F53D29">
        <w:rPr>
          <w:rFonts w:cs="Arial"/>
          <w:szCs w:val="24"/>
        </w:rPr>
        <w:t xml:space="preserve"> </w:t>
      </w:r>
      <w:r w:rsidR="00B16467" w:rsidRPr="00F53D29">
        <w:rPr>
          <w:rFonts w:cs="Arial"/>
          <w:szCs w:val="24"/>
        </w:rPr>
        <w:t>is</w:t>
      </w:r>
      <w:r w:rsidR="0077463E" w:rsidRPr="00F53D29">
        <w:rPr>
          <w:rFonts w:cs="Arial"/>
          <w:szCs w:val="24"/>
        </w:rPr>
        <w:t xml:space="preserve"> </w:t>
      </w:r>
      <w:r w:rsidR="00B16467" w:rsidRPr="00F53D29">
        <w:rPr>
          <w:rFonts w:cs="Arial"/>
          <w:szCs w:val="24"/>
        </w:rPr>
        <w:t>practicable</w:t>
      </w:r>
      <w:r w:rsidR="004D64CA" w:rsidRPr="00F53D29">
        <w:rPr>
          <w:rFonts w:cs="Arial"/>
          <w:szCs w:val="24"/>
        </w:rPr>
        <w:t>,</w:t>
      </w:r>
      <w:r w:rsidR="0077463E" w:rsidRPr="00F53D29">
        <w:rPr>
          <w:rFonts w:cs="Arial"/>
          <w:szCs w:val="24"/>
        </w:rPr>
        <w:t xml:space="preserve"> </w:t>
      </w:r>
      <w:r w:rsidR="00B16467" w:rsidRPr="00F53D29">
        <w:rPr>
          <w:rFonts w:cs="Arial"/>
          <w:szCs w:val="24"/>
        </w:rPr>
        <w:t>but</w:t>
      </w:r>
      <w:r w:rsidR="0077463E" w:rsidRPr="00F53D29">
        <w:rPr>
          <w:rFonts w:cs="Arial"/>
          <w:szCs w:val="24"/>
        </w:rPr>
        <w:t xml:space="preserve"> </w:t>
      </w:r>
      <w:r w:rsidR="00B16467" w:rsidRPr="00F53D29">
        <w:rPr>
          <w:rFonts w:cs="Arial"/>
          <w:szCs w:val="24"/>
        </w:rPr>
        <w:t>not</w:t>
      </w:r>
      <w:r w:rsidR="0077463E" w:rsidRPr="00F53D29">
        <w:rPr>
          <w:rFonts w:cs="Arial"/>
          <w:szCs w:val="24"/>
        </w:rPr>
        <w:t xml:space="preserve"> </w:t>
      </w:r>
      <w:r w:rsidR="00B16467" w:rsidRPr="00F53D29">
        <w:rPr>
          <w:rFonts w:cs="Arial"/>
          <w:szCs w:val="24"/>
        </w:rPr>
        <w:t>later</w:t>
      </w:r>
      <w:r w:rsidR="0077463E" w:rsidRPr="00F53D29">
        <w:rPr>
          <w:rFonts w:cs="Arial"/>
          <w:szCs w:val="24"/>
        </w:rPr>
        <w:t xml:space="preserve"> </w:t>
      </w:r>
      <w:r w:rsidR="00B16467" w:rsidRPr="00F53D29">
        <w:rPr>
          <w:rFonts w:cs="Arial"/>
          <w:szCs w:val="24"/>
        </w:rPr>
        <w:t>than</w:t>
      </w:r>
      <w:r w:rsidR="0077463E" w:rsidRPr="00F53D29">
        <w:rPr>
          <w:rFonts w:cs="Arial"/>
          <w:szCs w:val="24"/>
        </w:rPr>
        <w:t xml:space="preserve"> </w:t>
      </w:r>
      <w:del w:id="2035" w:author="Author">
        <w:r w:rsidR="00C75B4F" w:rsidRPr="00065B9C">
          <w:rPr>
            <w:rFonts w:cs="Arial"/>
            <w:szCs w:val="24"/>
          </w:rPr>
          <w:delText>three</w:delText>
        </w:r>
      </w:del>
      <w:ins w:id="2036" w:author="Author">
        <w:r w:rsidR="002D77EC" w:rsidRPr="00F53D29">
          <w:rPr>
            <w:rFonts w:cs="Arial"/>
            <w:szCs w:val="24"/>
          </w:rPr>
          <w:t>two</w:t>
        </w:r>
      </w:ins>
      <w:r w:rsidR="002D77EC" w:rsidRPr="00F53D29">
        <w:rPr>
          <w:rFonts w:cs="Arial"/>
          <w:szCs w:val="24"/>
        </w:rPr>
        <w:t xml:space="preserve"> </w:t>
      </w:r>
      <w:r w:rsidR="00B16467" w:rsidRPr="00EF62B4">
        <w:rPr>
          <w:rFonts w:cs="Arial"/>
          <w:szCs w:val="24"/>
        </w:rPr>
        <w:t>years</w:t>
      </w:r>
      <w:r w:rsidR="0077463E" w:rsidRPr="00F53D29">
        <w:rPr>
          <w:rFonts w:cs="Arial"/>
          <w:szCs w:val="24"/>
        </w:rPr>
        <w:t xml:space="preserve"> </w:t>
      </w:r>
      <w:r w:rsidR="00B16467" w:rsidRPr="00F53D29">
        <w:rPr>
          <w:rFonts w:cs="Arial"/>
          <w:szCs w:val="24"/>
        </w:rPr>
        <w:t>from</w:t>
      </w:r>
      <w:r w:rsidR="0077463E" w:rsidRPr="00F53D29">
        <w:rPr>
          <w:rFonts w:cs="Arial"/>
          <w:szCs w:val="24"/>
        </w:rPr>
        <w:t xml:space="preserve"> </w:t>
      </w:r>
      <w:r w:rsidR="00B16467" w:rsidRPr="00F53D29">
        <w:rPr>
          <w:rFonts w:cs="Arial"/>
          <w:szCs w:val="24"/>
        </w:rPr>
        <w:t>the</w:t>
      </w:r>
      <w:r w:rsidR="0077463E" w:rsidRPr="00F53D29">
        <w:rPr>
          <w:rFonts w:cs="Arial"/>
          <w:szCs w:val="24"/>
        </w:rPr>
        <w:t xml:space="preserve"> </w:t>
      </w:r>
      <w:r w:rsidR="00B16467" w:rsidRPr="00F53D29">
        <w:rPr>
          <w:rFonts w:cs="Arial"/>
          <w:szCs w:val="24"/>
        </w:rPr>
        <w:t>date</w:t>
      </w:r>
      <w:r w:rsidR="0077463E" w:rsidRPr="00F53D29">
        <w:rPr>
          <w:rFonts w:cs="Arial"/>
          <w:szCs w:val="24"/>
        </w:rPr>
        <w:t xml:space="preserve"> </w:t>
      </w:r>
      <w:del w:id="2037" w:author="Author">
        <w:r w:rsidR="00B16467" w:rsidRPr="00065B9C">
          <w:rPr>
            <w:rFonts w:cs="Arial"/>
            <w:szCs w:val="24"/>
          </w:rPr>
          <w:delText>the</w:delText>
        </w:r>
        <w:r w:rsidR="0077463E" w:rsidRPr="00065B9C">
          <w:rPr>
            <w:rFonts w:cs="Arial"/>
            <w:szCs w:val="24"/>
          </w:rPr>
          <w:delText xml:space="preserve"> </w:delText>
        </w:r>
        <w:r w:rsidR="008C3548" w:rsidRPr="00065B9C">
          <w:rPr>
            <w:rFonts w:cs="Arial"/>
            <w:szCs w:val="24"/>
          </w:rPr>
          <w:delText>Central</w:delText>
        </w:r>
        <w:r w:rsidR="0077463E" w:rsidRPr="00065B9C">
          <w:rPr>
            <w:rFonts w:cs="Arial"/>
            <w:szCs w:val="24"/>
          </w:rPr>
          <w:delText xml:space="preserve"> </w:delText>
        </w:r>
        <w:r w:rsidR="008C3548" w:rsidRPr="00065B9C">
          <w:rPr>
            <w:rFonts w:cs="Arial"/>
            <w:szCs w:val="24"/>
          </w:rPr>
          <w:delText>Valley</w:delText>
        </w:r>
        <w:r w:rsidR="0077463E" w:rsidRPr="00065B9C">
          <w:rPr>
            <w:rFonts w:cs="Arial"/>
            <w:szCs w:val="24"/>
          </w:rPr>
          <w:delText xml:space="preserve"> </w:delText>
        </w:r>
        <w:r w:rsidR="008C3548" w:rsidRPr="00065B9C">
          <w:rPr>
            <w:rFonts w:cs="Arial"/>
            <w:szCs w:val="24"/>
          </w:rPr>
          <w:delText>Water</w:delText>
        </w:r>
        <w:r w:rsidR="0077463E" w:rsidRPr="00065B9C">
          <w:rPr>
            <w:rFonts w:cs="Arial"/>
            <w:szCs w:val="24"/>
          </w:rPr>
          <w:delText xml:space="preserve"> </w:delText>
        </w:r>
        <w:r w:rsidR="008C3548" w:rsidRPr="00065B9C">
          <w:rPr>
            <w:rFonts w:cs="Arial"/>
            <w:szCs w:val="24"/>
          </w:rPr>
          <w:delText>Board</w:delText>
        </w:r>
        <w:r w:rsidR="0077463E" w:rsidRPr="00065B9C">
          <w:rPr>
            <w:rFonts w:cs="Arial"/>
            <w:szCs w:val="24"/>
          </w:rPr>
          <w:delText xml:space="preserve"> </w:delText>
        </w:r>
        <w:r w:rsidR="00B16467" w:rsidRPr="00065B9C">
          <w:rPr>
            <w:rFonts w:cs="Arial"/>
            <w:szCs w:val="24"/>
          </w:rPr>
          <w:delText>determines</w:delText>
        </w:r>
        <w:r w:rsidR="0077463E" w:rsidRPr="00065B9C">
          <w:rPr>
            <w:rFonts w:cs="Arial"/>
            <w:szCs w:val="24"/>
          </w:rPr>
          <w:delText xml:space="preserve"> </w:delText>
        </w:r>
        <w:r w:rsidR="00B16467" w:rsidRPr="00065B9C">
          <w:rPr>
            <w:rFonts w:cs="Arial"/>
            <w:szCs w:val="24"/>
          </w:rPr>
          <w:delText>that</w:delText>
        </w:r>
        <w:r w:rsidR="0077463E" w:rsidRPr="00065B9C">
          <w:rPr>
            <w:rFonts w:cs="Arial"/>
            <w:szCs w:val="24"/>
          </w:rPr>
          <w:delText xml:space="preserve"> </w:delText>
        </w:r>
        <w:r w:rsidR="00B16467" w:rsidRPr="00065B9C">
          <w:rPr>
            <w:rFonts w:cs="Arial"/>
            <w:szCs w:val="24"/>
          </w:rPr>
          <w:delText>the</w:delText>
        </w:r>
        <w:r w:rsidR="0077463E" w:rsidRPr="00065B9C">
          <w:rPr>
            <w:rFonts w:cs="Arial"/>
            <w:szCs w:val="24"/>
          </w:rPr>
          <w:delText xml:space="preserve"> </w:delText>
        </w:r>
        <w:r w:rsidR="0006444F" w:rsidRPr="00065B9C">
          <w:rPr>
            <w:rFonts w:cs="Arial"/>
            <w:szCs w:val="24"/>
          </w:rPr>
          <w:delText>waste</w:delText>
        </w:r>
        <w:r w:rsidR="0077463E" w:rsidRPr="00065B9C">
          <w:rPr>
            <w:rFonts w:cs="Arial"/>
            <w:szCs w:val="24"/>
          </w:rPr>
          <w:delText xml:space="preserve"> </w:delText>
        </w:r>
        <w:r w:rsidR="0006444F" w:rsidRPr="00065B9C">
          <w:rPr>
            <w:rFonts w:cs="Arial"/>
            <w:szCs w:val="24"/>
          </w:rPr>
          <w:delText>retention</w:delText>
        </w:r>
        <w:r w:rsidR="0077463E" w:rsidRPr="00065B9C">
          <w:rPr>
            <w:rFonts w:cs="Arial"/>
            <w:szCs w:val="24"/>
          </w:rPr>
          <w:delText xml:space="preserve"> </w:delText>
        </w:r>
        <w:r w:rsidR="00B16467" w:rsidRPr="00065B9C">
          <w:rPr>
            <w:rFonts w:cs="Arial"/>
            <w:szCs w:val="24"/>
          </w:rPr>
          <w:delText>pond</w:delText>
        </w:r>
        <w:r w:rsidR="0077463E" w:rsidRPr="00065B9C">
          <w:rPr>
            <w:rFonts w:cs="Arial"/>
            <w:szCs w:val="24"/>
          </w:rPr>
          <w:delText xml:space="preserve"> </w:delText>
        </w:r>
        <w:r w:rsidR="00B16467" w:rsidRPr="00065B9C">
          <w:rPr>
            <w:rFonts w:cs="Arial"/>
            <w:szCs w:val="24"/>
          </w:rPr>
          <w:delText>is</w:delText>
        </w:r>
        <w:r w:rsidR="0077463E" w:rsidRPr="00065B9C">
          <w:rPr>
            <w:rFonts w:cs="Arial"/>
            <w:szCs w:val="24"/>
          </w:rPr>
          <w:delText xml:space="preserve"> </w:delText>
        </w:r>
        <w:r w:rsidR="00B16467" w:rsidRPr="00065B9C">
          <w:rPr>
            <w:rFonts w:cs="Arial"/>
            <w:szCs w:val="24"/>
          </w:rPr>
          <w:delText>in</w:delText>
        </w:r>
        <w:r w:rsidR="0077463E" w:rsidRPr="00065B9C">
          <w:rPr>
            <w:rFonts w:cs="Arial"/>
            <w:szCs w:val="24"/>
          </w:rPr>
          <w:delText xml:space="preserve"> </w:delText>
        </w:r>
        <w:r w:rsidR="00B16467" w:rsidRPr="00065B9C">
          <w:rPr>
            <w:rFonts w:cs="Arial"/>
            <w:szCs w:val="24"/>
          </w:rPr>
          <w:delText>hydraulic</w:delText>
        </w:r>
        <w:r w:rsidR="0077463E" w:rsidRPr="00065B9C">
          <w:rPr>
            <w:rFonts w:cs="Arial"/>
            <w:szCs w:val="24"/>
          </w:rPr>
          <w:delText xml:space="preserve"> </w:delText>
        </w:r>
        <w:r w:rsidR="00B16467" w:rsidRPr="00065B9C">
          <w:rPr>
            <w:rFonts w:cs="Arial"/>
            <w:szCs w:val="24"/>
          </w:rPr>
          <w:delText>continuity</w:delText>
        </w:r>
        <w:r w:rsidR="0077463E" w:rsidRPr="00065B9C">
          <w:rPr>
            <w:rFonts w:cs="Arial"/>
            <w:szCs w:val="24"/>
          </w:rPr>
          <w:delText xml:space="preserve"> </w:delText>
        </w:r>
        <w:r w:rsidR="00B16467" w:rsidRPr="00065B9C">
          <w:rPr>
            <w:rFonts w:cs="Arial"/>
            <w:szCs w:val="24"/>
          </w:rPr>
          <w:delText>with</w:delText>
        </w:r>
        <w:r w:rsidR="0077463E" w:rsidRPr="00065B9C">
          <w:rPr>
            <w:rFonts w:cs="Arial"/>
            <w:szCs w:val="24"/>
          </w:rPr>
          <w:delText xml:space="preserve"> </w:delText>
        </w:r>
        <w:r w:rsidR="00B16467" w:rsidRPr="00065B9C">
          <w:rPr>
            <w:rFonts w:cs="Arial"/>
            <w:szCs w:val="24"/>
          </w:rPr>
          <w:delText>groundwater.</w:delText>
        </w:r>
      </w:del>
      <w:ins w:id="2038" w:author="Author">
        <w:r w:rsidR="002B602F" w:rsidRPr="00F53D29">
          <w:rPr>
            <w:rFonts w:eastAsia="Times New Roman" w:cs="Arial"/>
            <w:color w:val="0A0A0A"/>
            <w:szCs w:val="24"/>
          </w:rPr>
          <w:t>of approval of the design by the Executive Officer</w:t>
        </w:r>
        <w:r w:rsidR="00994720" w:rsidRPr="00F53D29">
          <w:rPr>
            <w:rFonts w:cs="Arial"/>
            <w:szCs w:val="24"/>
          </w:rPr>
          <w:t>.</w:t>
        </w:r>
        <w:r w:rsidR="0077463E" w:rsidRPr="00065B9C">
          <w:rPr>
            <w:rFonts w:cs="Arial"/>
            <w:szCs w:val="24"/>
          </w:rPr>
          <w:t xml:space="preserve"> </w:t>
        </w:r>
      </w:ins>
    </w:p>
    <w:p w14:paraId="3296964C" w14:textId="596DC8DD" w:rsidR="00B16467" w:rsidRPr="00C805C9" w:rsidRDefault="00B16467" w:rsidP="0060743F">
      <w:pPr>
        <w:pStyle w:val="Heading4"/>
        <w:numPr>
          <w:ilvl w:val="0"/>
          <w:numId w:val="56"/>
        </w:numPr>
        <w:rPr>
          <w:rFonts w:eastAsia="Calibri" w:cs="Arial"/>
        </w:rPr>
      </w:pPr>
      <w:bookmarkStart w:id="2039" w:name="_Toc230179397"/>
      <w:bookmarkStart w:id="2040" w:name="_Toc230179998"/>
      <w:bookmarkStart w:id="2041" w:name="_Toc232080711"/>
      <w:bookmarkStart w:id="2042" w:name="_Toc177340881"/>
      <w:r w:rsidRPr="00C621EB">
        <w:rPr>
          <w:rFonts w:eastAsiaTheme="minorEastAsia" w:cs="Arial"/>
        </w:rPr>
        <w:t>New</w:t>
      </w:r>
      <w:r w:rsidR="0077463E" w:rsidRPr="00C621EB">
        <w:rPr>
          <w:rFonts w:eastAsiaTheme="minorEastAsia" w:cs="Arial"/>
        </w:rPr>
        <w:t xml:space="preserve"> </w:t>
      </w:r>
      <w:del w:id="2043" w:author="Author">
        <w:r w:rsidR="00BC047B" w:rsidRPr="00065B9C">
          <w:rPr>
            <w:rFonts w:eastAsiaTheme="minorEastAsia" w:cs="Arial"/>
          </w:rPr>
          <w:delText>Waste</w:delText>
        </w:r>
      </w:del>
      <w:ins w:id="2044" w:author="Author">
        <w:r w:rsidR="004846A7" w:rsidRPr="00C621EB">
          <w:rPr>
            <w:rFonts w:eastAsiaTheme="minorEastAsia" w:cs="Arial"/>
          </w:rPr>
          <w:t>Manure</w:t>
        </w:r>
      </w:ins>
      <w:r w:rsidR="0077463E" w:rsidRPr="00C621EB">
        <w:rPr>
          <w:rFonts w:eastAsiaTheme="minorEastAsia" w:cs="Arial"/>
        </w:rPr>
        <w:t xml:space="preserve"> </w:t>
      </w:r>
      <w:r w:rsidR="0006444F" w:rsidRPr="00C621EB">
        <w:rPr>
          <w:rFonts w:eastAsiaTheme="minorEastAsia" w:cs="Arial"/>
        </w:rPr>
        <w:t>Retention</w:t>
      </w:r>
      <w:r w:rsidR="0077463E" w:rsidRPr="00C621EB">
        <w:rPr>
          <w:rFonts w:eastAsiaTheme="minorEastAsia" w:cs="Arial"/>
        </w:rPr>
        <w:t xml:space="preserve"> </w:t>
      </w:r>
      <w:r w:rsidR="00D36CE7" w:rsidRPr="00C621EB">
        <w:rPr>
          <w:rFonts w:eastAsiaTheme="minorEastAsia" w:cs="Arial"/>
        </w:rPr>
        <w:t>P</w:t>
      </w:r>
      <w:r w:rsidRPr="00C621EB">
        <w:rPr>
          <w:rFonts w:eastAsiaTheme="minorEastAsia" w:cs="Arial"/>
        </w:rPr>
        <w:t>onds</w:t>
      </w:r>
      <w:r w:rsidR="0077463E" w:rsidRPr="00C621EB">
        <w:rPr>
          <w:rFonts w:eastAsiaTheme="minorEastAsia" w:cs="Arial"/>
        </w:rPr>
        <w:t xml:space="preserve"> </w:t>
      </w:r>
      <w:r w:rsidRPr="00C621EB">
        <w:rPr>
          <w:rFonts w:eastAsiaTheme="minorEastAsia" w:cs="Arial"/>
        </w:rPr>
        <w:t>and</w:t>
      </w:r>
      <w:r w:rsidR="0077463E" w:rsidRPr="00C621EB">
        <w:rPr>
          <w:rFonts w:eastAsiaTheme="minorEastAsia" w:cs="Arial"/>
        </w:rPr>
        <w:t xml:space="preserve"> </w:t>
      </w:r>
      <w:r w:rsidR="00D36CE7" w:rsidRPr="00C621EB">
        <w:rPr>
          <w:rFonts w:eastAsiaTheme="minorEastAsia" w:cs="Arial"/>
        </w:rPr>
        <w:t>R</w:t>
      </w:r>
      <w:r w:rsidRPr="00C621EB">
        <w:rPr>
          <w:rFonts w:eastAsiaTheme="minorEastAsia" w:cs="Arial"/>
        </w:rPr>
        <w:t>econstructed</w:t>
      </w:r>
      <w:r w:rsidR="0077463E" w:rsidRPr="00C621EB">
        <w:rPr>
          <w:rFonts w:eastAsiaTheme="minorEastAsia" w:cs="Arial"/>
        </w:rPr>
        <w:t xml:space="preserve"> </w:t>
      </w:r>
      <w:r w:rsidR="00D36CE7" w:rsidRPr="00C621EB">
        <w:rPr>
          <w:rFonts w:eastAsiaTheme="minorEastAsia" w:cs="Arial"/>
        </w:rPr>
        <w:t>E</w:t>
      </w:r>
      <w:r w:rsidRPr="00C621EB">
        <w:rPr>
          <w:rFonts w:eastAsiaTheme="minorEastAsia" w:cs="Arial"/>
        </w:rPr>
        <w:t>xisting</w:t>
      </w:r>
      <w:r w:rsidR="0077463E" w:rsidRPr="00C621EB">
        <w:rPr>
          <w:rFonts w:eastAsiaTheme="minorEastAsia" w:cs="Arial"/>
        </w:rPr>
        <w:t xml:space="preserve"> </w:t>
      </w:r>
      <w:del w:id="2045" w:author="Author">
        <w:r w:rsidR="00E038AC" w:rsidRPr="00065B9C">
          <w:rPr>
            <w:rFonts w:eastAsiaTheme="minorEastAsia" w:cs="Arial"/>
          </w:rPr>
          <w:delText>Waste</w:delText>
        </w:r>
      </w:del>
      <w:ins w:id="2046" w:author="Author">
        <w:r w:rsidR="004846A7" w:rsidRPr="00C621EB">
          <w:rPr>
            <w:rFonts w:eastAsiaTheme="minorEastAsia" w:cs="Arial"/>
          </w:rPr>
          <w:t>Manure</w:t>
        </w:r>
      </w:ins>
      <w:r w:rsidR="004846A7" w:rsidRPr="00C621EB">
        <w:rPr>
          <w:rFonts w:eastAsiaTheme="minorEastAsia" w:cs="Arial"/>
        </w:rPr>
        <w:t xml:space="preserve"> </w:t>
      </w:r>
      <w:r w:rsidR="00E038AC" w:rsidRPr="00C621EB">
        <w:rPr>
          <w:rFonts w:eastAsiaTheme="minorEastAsia" w:cs="Arial"/>
        </w:rPr>
        <w:t>Retention</w:t>
      </w:r>
      <w:r w:rsidR="0077463E" w:rsidRPr="00C621EB">
        <w:rPr>
          <w:rFonts w:eastAsiaTheme="minorEastAsia" w:cs="Arial"/>
        </w:rPr>
        <w:t xml:space="preserve"> </w:t>
      </w:r>
      <w:r w:rsidR="00D36CE7" w:rsidRPr="00C621EB">
        <w:rPr>
          <w:rFonts w:eastAsiaTheme="minorEastAsia" w:cs="Arial"/>
        </w:rPr>
        <w:t>P</w:t>
      </w:r>
      <w:r w:rsidRPr="00C621EB">
        <w:rPr>
          <w:rFonts w:eastAsiaTheme="minorEastAsia" w:cs="Arial"/>
        </w:rPr>
        <w:t>onds</w:t>
      </w:r>
      <w:bookmarkEnd w:id="2039"/>
      <w:bookmarkEnd w:id="2040"/>
      <w:bookmarkEnd w:id="2041"/>
      <w:bookmarkEnd w:id="2042"/>
    </w:p>
    <w:p w14:paraId="21CD024E" w14:textId="4C10C478" w:rsidR="00CC29B3" w:rsidRPr="00261D13" w:rsidRDefault="00FA1607" w:rsidP="00CC29B3">
      <w:pPr>
        <w:tabs>
          <w:tab w:val="left" w:pos="720"/>
          <w:tab w:val="left" w:pos="1170"/>
        </w:tabs>
        <w:rPr>
          <w:rFonts w:eastAsia="Calibri" w:cs="Arial"/>
        </w:rPr>
      </w:pPr>
      <w:r w:rsidRPr="00261D13">
        <w:rPr>
          <w:rFonts w:eastAsia="Calibri" w:cs="Arial"/>
        </w:rPr>
        <w:t>This</w:t>
      </w:r>
      <w:r w:rsidR="0077463E" w:rsidRPr="00261D13">
        <w:rPr>
          <w:rFonts w:eastAsia="Calibri" w:cs="Arial"/>
        </w:rPr>
        <w:t xml:space="preserve"> </w:t>
      </w:r>
      <w:r w:rsidRPr="00261D13">
        <w:rPr>
          <w:rFonts w:eastAsia="Calibri" w:cs="Arial"/>
        </w:rPr>
        <w:t>component</w:t>
      </w:r>
      <w:r w:rsidR="0077463E" w:rsidRPr="00261D13">
        <w:rPr>
          <w:rFonts w:eastAsia="Calibri" w:cs="Arial"/>
        </w:rPr>
        <w:t xml:space="preserve"> </w:t>
      </w:r>
      <w:r w:rsidRPr="00261D13">
        <w:rPr>
          <w:rFonts w:eastAsia="Calibri" w:cs="Arial"/>
        </w:rPr>
        <w:t>applies</w:t>
      </w:r>
      <w:r w:rsidR="0077463E" w:rsidRPr="00261D13">
        <w:rPr>
          <w:rFonts w:eastAsia="Calibri" w:cs="Arial"/>
        </w:rPr>
        <w:t xml:space="preserve"> </w:t>
      </w:r>
      <w:r w:rsidRPr="00261D13">
        <w:rPr>
          <w:rFonts w:eastAsia="Calibri" w:cs="Arial"/>
        </w:rPr>
        <w:t>to</w:t>
      </w:r>
      <w:r w:rsidR="0077463E" w:rsidRPr="00261D13">
        <w:rPr>
          <w:rFonts w:eastAsia="Calibri" w:cs="Arial"/>
        </w:rPr>
        <w:t xml:space="preserve"> </w:t>
      </w:r>
      <w:r w:rsidRPr="00261D13">
        <w:rPr>
          <w:rFonts w:eastAsia="Calibri" w:cs="Arial"/>
        </w:rPr>
        <w:t>new</w:t>
      </w:r>
      <w:r w:rsidR="0077463E" w:rsidRPr="00261D13">
        <w:rPr>
          <w:rFonts w:eastAsia="Calibri" w:cs="Arial"/>
        </w:rPr>
        <w:t xml:space="preserve"> </w:t>
      </w:r>
      <w:del w:id="2047" w:author="Author">
        <w:r w:rsidRPr="00261D13">
          <w:rPr>
            <w:rFonts w:eastAsia="Calibri" w:cs="Arial"/>
          </w:rPr>
          <w:delText>waste</w:delText>
        </w:r>
      </w:del>
      <w:ins w:id="2048" w:author="Author">
        <w:r w:rsidR="004846A7" w:rsidRPr="005756F1">
          <w:rPr>
            <w:rFonts w:eastAsia="Calibri" w:cs="Arial"/>
          </w:rPr>
          <w:t>manure</w:t>
        </w:r>
      </w:ins>
      <w:r w:rsidR="0077463E" w:rsidRPr="00261D13">
        <w:rPr>
          <w:rFonts w:eastAsia="Calibri" w:cs="Arial"/>
        </w:rPr>
        <w:t xml:space="preserve"> </w:t>
      </w:r>
      <w:r w:rsidRPr="00261D13">
        <w:rPr>
          <w:rFonts w:eastAsia="Calibri" w:cs="Arial"/>
        </w:rPr>
        <w:t>retention</w:t>
      </w:r>
      <w:r w:rsidR="0077463E" w:rsidRPr="00261D13">
        <w:rPr>
          <w:rFonts w:eastAsia="Calibri" w:cs="Arial"/>
        </w:rPr>
        <w:t xml:space="preserve"> </w:t>
      </w:r>
      <w:r w:rsidRPr="00261D13">
        <w:rPr>
          <w:rFonts w:eastAsia="Calibri" w:cs="Arial"/>
        </w:rPr>
        <w:t>ponds</w:t>
      </w:r>
      <w:r w:rsidRPr="00261D13">
        <w:rPr>
          <w:rStyle w:val="FootnoteReference"/>
          <w:rFonts w:eastAsia="Calibri" w:cs="Arial"/>
        </w:rPr>
        <w:footnoteReference w:id="266"/>
      </w:r>
      <w:r w:rsidR="0077463E" w:rsidRPr="00261D13">
        <w:rPr>
          <w:rFonts w:eastAsia="Calibri" w:cs="Arial"/>
        </w:rPr>
        <w:t xml:space="preserve"> </w:t>
      </w:r>
      <w:r w:rsidRPr="00261D13">
        <w:rPr>
          <w:rFonts w:eastAsia="Calibri" w:cs="Arial"/>
        </w:rPr>
        <w:t>and</w:t>
      </w:r>
      <w:r w:rsidR="0077463E" w:rsidRPr="00261D13">
        <w:rPr>
          <w:rFonts w:eastAsia="Calibri" w:cs="Arial"/>
        </w:rPr>
        <w:t xml:space="preserve"> </w:t>
      </w:r>
      <w:r w:rsidRPr="00261D13">
        <w:rPr>
          <w:rFonts w:eastAsia="Calibri" w:cs="Arial"/>
        </w:rPr>
        <w:t>to</w:t>
      </w:r>
      <w:r w:rsidR="0077463E" w:rsidRPr="00261D13">
        <w:rPr>
          <w:rFonts w:eastAsia="Calibri" w:cs="Arial"/>
        </w:rPr>
        <w:t xml:space="preserve"> </w:t>
      </w:r>
      <w:r w:rsidR="00124460" w:rsidRPr="00261D13">
        <w:rPr>
          <w:rFonts w:eastAsia="Calibri" w:cs="Arial"/>
        </w:rPr>
        <w:t>reconstructed</w:t>
      </w:r>
      <w:r w:rsidR="0077463E" w:rsidRPr="00261D13">
        <w:rPr>
          <w:rFonts w:eastAsia="Calibri" w:cs="Arial"/>
        </w:rPr>
        <w:t xml:space="preserve"> </w:t>
      </w:r>
      <w:r w:rsidRPr="00261D13">
        <w:rPr>
          <w:rFonts w:eastAsia="Calibri" w:cs="Arial"/>
        </w:rPr>
        <w:t>existing</w:t>
      </w:r>
      <w:r w:rsidR="0077463E" w:rsidRPr="00261D13">
        <w:rPr>
          <w:rFonts w:eastAsia="Calibri" w:cs="Arial"/>
        </w:rPr>
        <w:t xml:space="preserve"> </w:t>
      </w:r>
      <w:del w:id="2053" w:author="Author">
        <w:r w:rsidR="005E55BF" w:rsidRPr="00261D13">
          <w:rPr>
            <w:rFonts w:eastAsia="Calibri" w:cs="Arial"/>
          </w:rPr>
          <w:delText>waste</w:delText>
        </w:r>
      </w:del>
      <w:ins w:id="2054" w:author="Author">
        <w:r w:rsidR="004846A7" w:rsidRPr="005756F1">
          <w:rPr>
            <w:rFonts w:eastAsia="Calibri" w:cs="Arial"/>
          </w:rPr>
          <w:t>manure</w:t>
        </w:r>
      </w:ins>
      <w:r w:rsidR="0077463E" w:rsidRPr="00261D13">
        <w:rPr>
          <w:rFonts w:eastAsia="Calibri" w:cs="Arial"/>
        </w:rPr>
        <w:t xml:space="preserve"> </w:t>
      </w:r>
      <w:r w:rsidR="005E55BF" w:rsidRPr="00261D13">
        <w:rPr>
          <w:rFonts w:eastAsia="Calibri" w:cs="Arial"/>
        </w:rPr>
        <w:t>retention</w:t>
      </w:r>
      <w:r w:rsidR="0077463E" w:rsidRPr="00261D13">
        <w:rPr>
          <w:rFonts w:eastAsia="Calibri" w:cs="Arial"/>
        </w:rPr>
        <w:t xml:space="preserve"> </w:t>
      </w:r>
      <w:r w:rsidRPr="00261D13">
        <w:rPr>
          <w:rFonts w:eastAsia="Calibri" w:cs="Arial"/>
        </w:rPr>
        <w:t>ponds</w:t>
      </w:r>
      <w:r w:rsidR="00124460" w:rsidRPr="00261D13">
        <w:rPr>
          <w:rFonts w:eastAsia="Calibri" w:cs="Arial"/>
        </w:rPr>
        <w:t>.</w:t>
      </w:r>
      <w:r w:rsidR="0077463E" w:rsidRPr="00261D13">
        <w:rPr>
          <w:rFonts w:eastAsia="Calibri" w:cs="Arial"/>
        </w:rPr>
        <w:t xml:space="preserve"> </w:t>
      </w:r>
      <w:r w:rsidR="00124460" w:rsidRPr="00261D13">
        <w:rPr>
          <w:rFonts w:eastAsia="Calibri" w:cs="Arial"/>
        </w:rPr>
        <w:t>An</w:t>
      </w:r>
      <w:r w:rsidR="0077463E" w:rsidRPr="00261D13">
        <w:rPr>
          <w:rFonts w:eastAsia="Calibri" w:cs="Arial"/>
        </w:rPr>
        <w:t xml:space="preserve"> </w:t>
      </w:r>
      <w:r w:rsidR="00124460" w:rsidRPr="00261D13">
        <w:rPr>
          <w:rFonts w:eastAsia="Calibri" w:cs="Arial"/>
        </w:rPr>
        <w:t>existing</w:t>
      </w:r>
      <w:r w:rsidR="0077463E" w:rsidRPr="00261D13">
        <w:rPr>
          <w:rFonts w:eastAsia="Calibri" w:cs="Arial"/>
        </w:rPr>
        <w:t xml:space="preserve"> </w:t>
      </w:r>
      <w:del w:id="2055" w:author="Author">
        <w:r w:rsidR="00124460" w:rsidRPr="00261D13">
          <w:rPr>
            <w:rFonts w:eastAsia="Calibri" w:cs="Arial"/>
          </w:rPr>
          <w:delText>waste</w:delText>
        </w:r>
      </w:del>
      <w:ins w:id="2056" w:author="Author">
        <w:r w:rsidR="004846A7" w:rsidRPr="005756F1">
          <w:rPr>
            <w:rFonts w:eastAsia="Calibri" w:cs="Arial"/>
          </w:rPr>
          <w:t>manure</w:t>
        </w:r>
      </w:ins>
      <w:r w:rsidR="0077463E" w:rsidRPr="00261D13">
        <w:rPr>
          <w:rFonts w:eastAsia="Calibri" w:cs="Arial"/>
        </w:rPr>
        <w:t xml:space="preserve"> </w:t>
      </w:r>
      <w:r w:rsidR="00124460" w:rsidRPr="00261D13">
        <w:rPr>
          <w:rFonts w:eastAsia="Calibri" w:cs="Arial"/>
        </w:rPr>
        <w:t>retention</w:t>
      </w:r>
      <w:r w:rsidR="0077463E" w:rsidRPr="00261D13">
        <w:rPr>
          <w:rFonts w:eastAsia="Calibri" w:cs="Arial"/>
        </w:rPr>
        <w:t xml:space="preserve"> </w:t>
      </w:r>
      <w:r w:rsidR="00124460" w:rsidRPr="00261D13">
        <w:rPr>
          <w:rFonts w:eastAsia="Calibri" w:cs="Arial"/>
        </w:rPr>
        <w:t>pond</w:t>
      </w:r>
      <w:r w:rsidR="0077463E" w:rsidRPr="00261D13">
        <w:rPr>
          <w:rFonts w:eastAsia="Calibri" w:cs="Arial"/>
        </w:rPr>
        <w:t xml:space="preserve"> </w:t>
      </w:r>
      <w:r w:rsidR="00A359A7" w:rsidRPr="00261D13">
        <w:rPr>
          <w:rFonts w:eastAsia="Calibri" w:cs="Arial"/>
        </w:rPr>
        <w:t>is</w:t>
      </w:r>
      <w:r w:rsidR="0077463E" w:rsidRPr="00261D13">
        <w:rPr>
          <w:rFonts w:eastAsia="Calibri" w:cs="Arial"/>
        </w:rPr>
        <w:t xml:space="preserve"> </w:t>
      </w:r>
      <w:r w:rsidR="00A359A7" w:rsidRPr="00261D13">
        <w:rPr>
          <w:rFonts w:eastAsia="Calibri" w:cs="Arial"/>
        </w:rPr>
        <w:t>considered</w:t>
      </w:r>
      <w:r w:rsidR="0077463E" w:rsidRPr="00261D13">
        <w:rPr>
          <w:rFonts w:eastAsia="Calibri" w:cs="Arial"/>
        </w:rPr>
        <w:t xml:space="preserve"> </w:t>
      </w:r>
      <w:r w:rsidR="00A359A7" w:rsidRPr="00261D13">
        <w:rPr>
          <w:rFonts w:eastAsia="Calibri" w:cs="Arial"/>
        </w:rPr>
        <w:t>to</w:t>
      </w:r>
      <w:r w:rsidR="0077463E" w:rsidRPr="00261D13">
        <w:rPr>
          <w:rFonts w:eastAsia="Calibri" w:cs="Arial"/>
        </w:rPr>
        <w:t xml:space="preserve"> </w:t>
      </w:r>
      <w:r w:rsidR="00A359A7" w:rsidRPr="00261D13">
        <w:rPr>
          <w:rFonts w:eastAsia="Calibri" w:cs="Arial"/>
        </w:rPr>
        <w:t>be</w:t>
      </w:r>
      <w:r w:rsidR="0077463E" w:rsidRPr="00261D13">
        <w:rPr>
          <w:rFonts w:eastAsia="Calibri" w:cs="Arial"/>
        </w:rPr>
        <w:t xml:space="preserve"> </w:t>
      </w:r>
      <w:r w:rsidR="00A359A7" w:rsidRPr="00261D13">
        <w:rPr>
          <w:rFonts w:eastAsia="Calibri" w:cs="Arial"/>
        </w:rPr>
        <w:t>“reconstructed</w:t>
      </w:r>
      <w:r w:rsidR="006A0CDE" w:rsidRPr="00261D13">
        <w:rPr>
          <w:rFonts w:eastAsia="Calibri" w:cs="Arial"/>
        </w:rPr>
        <w:t>”</w:t>
      </w:r>
      <w:r w:rsidR="0077463E" w:rsidRPr="00261D13">
        <w:rPr>
          <w:rFonts w:eastAsia="Calibri" w:cs="Arial"/>
        </w:rPr>
        <w:t xml:space="preserve"> </w:t>
      </w:r>
      <w:r w:rsidR="006A0CDE" w:rsidRPr="00261D13">
        <w:rPr>
          <w:rFonts w:eastAsia="Calibri" w:cs="Arial"/>
        </w:rPr>
        <w:t>if</w:t>
      </w:r>
      <w:r w:rsidR="0077463E" w:rsidRPr="00261D13">
        <w:rPr>
          <w:rFonts w:eastAsia="Calibri" w:cs="Arial"/>
        </w:rPr>
        <w:t xml:space="preserve"> </w:t>
      </w:r>
      <w:r w:rsidRPr="00261D13">
        <w:rPr>
          <w:rFonts w:eastAsia="Calibri" w:cs="Arial"/>
        </w:rPr>
        <w:t>either</w:t>
      </w:r>
      <w:r w:rsidR="0077463E" w:rsidRPr="00261D13">
        <w:rPr>
          <w:rFonts w:eastAsia="Calibri" w:cs="Arial"/>
        </w:rPr>
        <w:t xml:space="preserve"> </w:t>
      </w:r>
      <w:r w:rsidRPr="00261D13">
        <w:rPr>
          <w:rFonts w:eastAsia="Calibri" w:cs="Arial"/>
        </w:rPr>
        <w:t>(i)</w:t>
      </w:r>
      <w:r w:rsidR="0077463E" w:rsidRPr="00261D13">
        <w:rPr>
          <w:rFonts w:eastAsia="Calibri" w:cs="Arial"/>
        </w:rPr>
        <w:t xml:space="preserve"> </w:t>
      </w:r>
      <w:r w:rsidRPr="00261D13">
        <w:rPr>
          <w:rFonts w:eastAsia="Calibri" w:cs="Arial"/>
        </w:rPr>
        <w:t>additional</w:t>
      </w:r>
      <w:r w:rsidR="0077463E" w:rsidRPr="00261D13">
        <w:rPr>
          <w:rFonts w:eastAsia="Calibri" w:cs="Arial"/>
        </w:rPr>
        <w:t xml:space="preserve"> </w:t>
      </w:r>
      <w:r w:rsidRPr="00261D13">
        <w:rPr>
          <w:rFonts w:eastAsia="Calibri" w:cs="Arial"/>
        </w:rPr>
        <w:t>infrastructure</w:t>
      </w:r>
      <w:r w:rsidR="0077463E" w:rsidRPr="00261D13">
        <w:rPr>
          <w:rFonts w:eastAsia="Calibri" w:cs="Arial"/>
        </w:rPr>
        <w:t xml:space="preserve"> </w:t>
      </w:r>
      <w:r w:rsidRPr="00261D13">
        <w:rPr>
          <w:rFonts w:eastAsia="Calibri" w:cs="Arial"/>
        </w:rPr>
        <w:t>that</w:t>
      </w:r>
      <w:r w:rsidR="0077463E" w:rsidRPr="00261D13">
        <w:rPr>
          <w:rFonts w:eastAsia="Calibri" w:cs="Arial"/>
        </w:rPr>
        <w:t xml:space="preserve"> </w:t>
      </w:r>
      <w:r w:rsidRPr="00261D13">
        <w:rPr>
          <w:rFonts w:eastAsia="Calibri" w:cs="Arial"/>
        </w:rPr>
        <w:t>either</w:t>
      </w:r>
      <w:r w:rsidR="0077463E" w:rsidRPr="00261D13">
        <w:rPr>
          <w:rFonts w:eastAsia="Calibri" w:cs="Arial"/>
        </w:rPr>
        <w:t xml:space="preserve"> </w:t>
      </w:r>
      <w:r w:rsidRPr="00261D13">
        <w:rPr>
          <w:rFonts w:eastAsia="Calibri" w:cs="Arial"/>
        </w:rPr>
        <w:t>increases</w:t>
      </w:r>
      <w:r w:rsidR="0077463E" w:rsidRPr="00261D13">
        <w:rPr>
          <w:rFonts w:eastAsia="Calibri" w:cs="Arial"/>
        </w:rPr>
        <w:t xml:space="preserve"> </w:t>
      </w:r>
      <w:r w:rsidRPr="00261D13">
        <w:rPr>
          <w:rFonts w:eastAsia="Calibri" w:cs="Arial"/>
        </w:rPr>
        <w:t>the</w:t>
      </w:r>
      <w:r w:rsidR="0077463E" w:rsidRPr="00261D13">
        <w:rPr>
          <w:rFonts w:eastAsia="Calibri" w:cs="Arial"/>
        </w:rPr>
        <w:t xml:space="preserve"> </w:t>
      </w:r>
      <w:r w:rsidRPr="00261D13">
        <w:rPr>
          <w:rFonts w:eastAsia="Calibri" w:cs="Arial"/>
        </w:rPr>
        <w:t>pond’s</w:t>
      </w:r>
      <w:r w:rsidR="0077463E" w:rsidRPr="00261D13">
        <w:rPr>
          <w:rFonts w:eastAsia="Calibri" w:cs="Arial"/>
        </w:rPr>
        <w:t xml:space="preserve"> </w:t>
      </w:r>
      <w:r w:rsidRPr="00261D13">
        <w:rPr>
          <w:rFonts w:eastAsia="Calibri" w:cs="Arial"/>
        </w:rPr>
        <w:t>capacity,</w:t>
      </w:r>
      <w:r w:rsidR="0077463E" w:rsidRPr="00261D13">
        <w:rPr>
          <w:rFonts w:eastAsia="Calibri" w:cs="Arial"/>
        </w:rPr>
        <w:t xml:space="preserve"> </w:t>
      </w:r>
      <w:r w:rsidRPr="00261D13">
        <w:rPr>
          <w:rFonts w:eastAsia="Calibri" w:cs="Arial"/>
        </w:rPr>
        <w:t>or</w:t>
      </w:r>
      <w:r w:rsidR="0077463E" w:rsidRPr="00261D13">
        <w:rPr>
          <w:rFonts w:eastAsia="Calibri" w:cs="Arial"/>
        </w:rPr>
        <w:t xml:space="preserve"> </w:t>
      </w:r>
      <w:r w:rsidRPr="00261D13">
        <w:rPr>
          <w:rFonts w:eastAsia="Calibri" w:cs="Arial"/>
        </w:rPr>
        <w:t>modifies</w:t>
      </w:r>
      <w:r w:rsidR="0077463E" w:rsidRPr="00261D13">
        <w:rPr>
          <w:rFonts w:eastAsia="Calibri" w:cs="Arial"/>
        </w:rPr>
        <w:t xml:space="preserve"> </w:t>
      </w:r>
      <w:r w:rsidRPr="00261D13">
        <w:rPr>
          <w:rFonts w:eastAsia="Calibri" w:cs="Arial"/>
        </w:rPr>
        <w:t>the</w:t>
      </w:r>
      <w:r w:rsidR="0077463E" w:rsidRPr="00261D13">
        <w:rPr>
          <w:rFonts w:eastAsia="Calibri" w:cs="Arial"/>
        </w:rPr>
        <w:t xml:space="preserve"> </w:t>
      </w:r>
      <w:r w:rsidRPr="00261D13">
        <w:rPr>
          <w:rFonts w:eastAsia="Calibri" w:cs="Arial"/>
        </w:rPr>
        <w:t>pond’s</w:t>
      </w:r>
      <w:r w:rsidR="0077463E" w:rsidRPr="00261D13">
        <w:rPr>
          <w:rFonts w:eastAsia="Calibri" w:cs="Arial"/>
        </w:rPr>
        <w:t xml:space="preserve"> </w:t>
      </w:r>
      <w:r w:rsidRPr="00261D13">
        <w:rPr>
          <w:rFonts w:eastAsia="Calibri" w:cs="Arial"/>
        </w:rPr>
        <w:t>footprint,</w:t>
      </w:r>
      <w:r w:rsidR="0077463E" w:rsidRPr="00261D13">
        <w:rPr>
          <w:rFonts w:eastAsia="Calibri" w:cs="Arial"/>
        </w:rPr>
        <w:t xml:space="preserve"> </w:t>
      </w:r>
      <w:r w:rsidRPr="00261D13">
        <w:rPr>
          <w:rFonts w:eastAsia="Calibri" w:cs="Arial"/>
        </w:rPr>
        <w:t>is</w:t>
      </w:r>
      <w:r w:rsidR="0077463E" w:rsidRPr="00261D13">
        <w:rPr>
          <w:rFonts w:eastAsia="Calibri" w:cs="Arial"/>
        </w:rPr>
        <w:t xml:space="preserve"> </w:t>
      </w:r>
      <w:r w:rsidRPr="00261D13">
        <w:rPr>
          <w:rFonts w:eastAsia="Calibri" w:cs="Arial"/>
        </w:rPr>
        <w:t>added</w:t>
      </w:r>
      <w:r w:rsidR="0077463E" w:rsidRPr="00261D13">
        <w:rPr>
          <w:rFonts w:eastAsia="Calibri" w:cs="Arial"/>
        </w:rPr>
        <w:t xml:space="preserve"> </w:t>
      </w:r>
      <w:r w:rsidRPr="00261D13">
        <w:rPr>
          <w:rFonts w:eastAsia="Calibri" w:cs="Arial"/>
        </w:rPr>
        <w:t>to</w:t>
      </w:r>
      <w:r w:rsidR="0077463E" w:rsidRPr="00261D13">
        <w:rPr>
          <w:rFonts w:eastAsia="Calibri" w:cs="Arial"/>
        </w:rPr>
        <w:t xml:space="preserve"> </w:t>
      </w:r>
      <w:r w:rsidRPr="00261D13">
        <w:rPr>
          <w:rFonts w:eastAsia="Calibri" w:cs="Arial"/>
        </w:rPr>
        <w:lastRenderedPageBreak/>
        <w:t>the</w:t>
      </w:r>
      <w:r w:rsidR="0077463E" w:rsidRPr="00261D13">
        <w:rPr>
          <w:rFonts w:eastAsia="Calibri" w:cs="Arial"/>
        </w:rPr>
        <w:t xml:space="preserve"> </w:t>
      </w:r>
      <w:r w:rsidRPr="00261D13">
        <w:rPr>
          <w:rFonts w:eastAsia="Calibri" w:cs="Arial"/>
        </w:rPr>
        <w:t>existing</w:t>
      </w:r>
      <w:r w:rsidR="0077463E" w:rsidRPr="00261D13">
        <w:rPr>
          <w:rFonts w:eastAsia="Calibri" w:cs="Arial"/>
        </w:rPr>
        <w:t xml:space="preserve"> </w:t>
      </w:r>
      <w:r w:rsidRPr="00261D13">
        <w:rPr>
          <w:rFonts w:eastAsia="Calibri" w:cs="Arial"/>
        </w:rPr>
        <w:t>pond,</w:t>
      </w:r>
      <w:r w:rsidR="0077463E" w:rsidRPr="00261D13">
        <w:rPr>
          <w:rFonts w:eastAsia="Calibri" w:cs="Arial"/>
        </w:rPr>
        <w:t xml:space="preserve"> </w:t>
      </w:r>
      <w:r w:rsidRPr="00261D13">
        <w:rPr>
          <w:rFonts w:eastAsia="Calibri" w:cs="Arial"/>
        </w:rPr>
        <w:t>or</w:t>
      </w:r>
      <w:r w:rsidR="0077463E" w:rsidRPr="00261D13">
        <w:rPr>
          <w:rFonts w:eastAsia="Calibri" w:cs="Arial"/>
        </w:rPr>
        <w:t xml:space="preserve"> </w:t>
      </w:r>
      <w:r w:rsidRPr="00261D13">
        <w:rPr>
          <w:rFonts w:eastAsia="Calibri" w:cs="Arial"/>
        </w:rPr>
        <w:t>(ii)</w:t>
      </w:r>
      <w:r w:rsidR="0077463E" w:rsidRPr="00261D13">
        <w:rPr>
          <w:rFonts w:eastAsia="Calibri" w:cs="Arial"/>
        </w:rPr>
        <w:t xml:space="preserve"> </w:t>
      </w:r>
      <w:r w:rsidRPr="00261D13">
        <w:rPr>
          <w:rFonts w:eastAsia="Calibri" w:cs="Arial"/>
        </w:rPr>
        <w:t>there</w:t>
      </w:r>
      <w:r w:rsidR="0077463E" w:rsidRPr="00261D13">
        <w:rPr>
          <w:rFonts w:eastAsia="Calibri" w:cs="Arial"/>
        </w:rPr>
        <w:t xml:space="preserve"> </w:t>
      </w:r>
      <w:r w:rsidRPr="00261D13">
        <w:rPr>
          <w:rFonts w:eastAsia="Calibri" w:cs="Arial"/>
        </w:rPr>
        <w:t>is</w:t>
      </w:r>
      <w:r w:rsidR="0077463E" w:rsidRPr="00261D13">
        <w:rPr>
          <w:rFonts w:eastAsia="Calibri" w:cs="Arial"/>
        </w:rPr>
        <w:t xml:space="preserve"> </w:t>
      </w:r>
      <w:r w:rsidRPr="00261D13">
        <w:rPr>
          <w:rFonts w:eastAsia="Calibri" w:cs="Arial"/>
        </w:rPr>
        <w:t>a</w:t>
      </w:r>
      <w:r w:rsidR="0077463E" w:rsidRPr="00261D13">
        <w:rPr>
          <w:rFonts w:eastAsia="Calibri" w:cs="Arial"/>
        </w:rPr>
        <w:t xml:space="preserve"> </w:t>
      </w:r>
      <w:r w:rsidRPr="00261D13">
        <w:rPr>
          <w:rFonts w:eastAsia="Calibri" w:cs="Arial"/>
        </w:rPr>
        <w:t>substantial</w:t>
      </w:r>
      <w:r w:rsidR="0077463E" w:rsidRPr="00261D13">
        <w:rPr>
          <w:rFonts w:eastAsia="Calibri" w:cs="Arial"/>
        </w:rPr>
        <w:t xml:space="preserve"> </w:t>
      </w:r>
      <w:r w:rsidRPr="00261D13">
        <w:rPr>
          <w:rFonts w:eastAsia="Calibri" w:cs="Arial"/>
        </w:rPr>
        <w:t>disruption</w:t>
      </w:r>
      <w:r w:rsidR="0077463E" w:rsidRPr="00261D13">
        <w:rPr>
          <w:rFonts w:eastAsia="Calibri" w:cs="Arial"/>
        </w:rPr>
        <w:t xml:space="preserve"> </w:t>
      </w:r>
      <w:r w:rsidRPr="00261D13">
        <w:rPr>
          <w:rFonts w:eastAsia="Calibri" w:cs="Arial"/>
        </w:rPr>
        <w:t>to</w:t>
      </w:r>
      <w:r w:rsidR="0077463E" w:rsidRPr="00261D13">
        <w:rPr>
          <w:rFonts w:eastAsia="Calibri" w:cs="Arial"/>
        </w:rPr>
        <w:t xml:space="preserve"> </w:t>
      </w:r>
      <w:r w:rsidRPr="00261D13">
        <w:rPr>
          <w:rFonts w:eastAsia="Calibri" w:cs="Arial"/>
        </w:rPr>
        <w:t>the</w:t>
      </w:r>
      <w:r w:rsidR="0077463E" w:rsidRPr="00261D13">
        <w:rPr>
          <w:rFonts w:eastAsia="Calibri" w:cs="Arial"/>
        </w:rPr>
        <w:t xml:space="preserve"> </w:t>
      </w:r>
      <w:r w:rsidRPr="00261D13">
        <w:rPr>
          <w:rFonts w:eastAsia="Calibri" w:cs="Arial"/>
        </w:rPr>
        <w:t>integrity</w:t>
      </w:r>
      <w:r w:rsidR="0077463E" w:rsidRPr="00261D13">
        <w:rPr>
          <w:rFonts w:eastAsia="Calibri" w:cs="Arial"/>
        </w:rPr>
        <w:t xml:space="preserve"> </w:t>
      </w:r>
      <w:r w:rsidRPr="00261D13">
        <w:rPr>
          <w:rFonts w:eastAsia="Calibri" w:cs="Arial"/>
        </w:rPr>
        <w:t>of</w:t>
      </w:r>
      <w:r w:rsidR="0077463E" w:rsidRPr="00261D13">
        <w:rPr>
          <w:rFonts w:eastAsia="Calibri" w:cs="Arial"/>
        </w:rPr>
        <w:t xml:space="preserve"> </w:t>
      </w:r>
      <w:r w:rsidRPr="00261D13">
        <w:rPr>
          <w:rFonts w:eastAsia="Calibri" w:cs="Arial"/>
        </w:rPr>
        <w:t>the</w:t>
      </w:r>
      <w:r w:rsidR="0077463E" w:rsidRPr="00261D13">
        <w:rPr>
          <w:rFonts w:eastAsia="Calibri" w:cs="Arial"/>
        </w:rPr>
        <w:t xml:space="preserve"> </w:t>
      </w:r>
      <w:r w:rsidRPr="00261D13">
        <w:rPr>
          <w:rFonts w:eastAsia="Calibri" w:cs="Arial"/>
        </w:rPr>
        <w:t>containment</w:t>
      </w:r>
      <w:r w:rsidR="0077463E" w:rsidRPr="00261D13">
        <w:rPr>
          <w:rFonts w:eastAsia="Calibri" w:cs="Arial"/>
        </w:rPr>
        <w:t xml:space="preserve"> </w:t>
      </w:r>
      <w:r w:rsidRPr="00261D13">
        <w:rPr>
          <w:rFonts w:eastAsia="Calibri" w:cs="Arial"/>
        </w:rPr>
        <w:t>system</w:t>
      </w:r>
      <w:r w:rsidR="0077463E" w:rsidRPr="00261D13">
        <w:rPr>
          <w:rFonts w:eastAsia="Calibri" w:cs="Arial"/>
        </w:rPr>
        <w:t xml:space="preserve"> </w:t>
      </w:r>
      <w:r w:rsidRPr="00261D13">
        <w:rPr>
          <w:rFonts w:eastAsia="Calibri" w:cs="Arial"/>
        </w:rPr>
        <w:t>of</w:t>
      </w:r>
      <w:r w:rsidR="0077463E" w:rsidRPr="00261D13">
        <w:rPr>
          <w:rFonts w:eastAsia="Calibri" w:cs="Arial"/>
        </w:rPr>
        <w:t xml:space="preserve"> </w:t>
      </w:r>
      <w:r w:rsidRPr="00261D13">
        <w:rPr>
          <w:rFonts w:eastAsia="Calibri" w:cs="Arial"/>
        </w:rPr>
        <w:t>the</w:t>
      </w:r>
      <w:r w:rsidR="0077463E" w:rsidRPr="00261D13">
        <w:rPr>
          <w:rFonts w:eastAsia="Calibri" w:cs="Arial"/>
        </w:rPr>
        <w:t xml:space="preserve"> </w:t>
      </w:r>
      <w:r w:rsidRPr="00261D13">
        <w:rPr>
          <w:rFonts w:eastAsia="Calibri" w:cs="Arial"/>
        </w:rPr>
        <w:t>pond</w:t>
      </w:r>
      <w:r w:rsidR="0077463E" w:rsidRPr="00261D13">
        <w:rPr>
          <w:rFonts w:eastAsia="Calibri" w:cs="Arial"/>
        </w:rPr>
        <w:t xml:space="preserve"> </w:t>
      </w:r>
      <w:r w:rsidRPr="00261D13">
        <w:rPr>
          <w:rFonts w:eastAsia="Calibri" w:cs="Arial"/>
        </w:rPr>
        <w:t>(e.g.,</w:t>
      </w:r>
      <w:r w:rsidR="0077463E" w:rsidRPr="00261D13">
        <w:rPr>
          <w:rFonts w:eastAsia="Calibri" w:cs="Arial"/>
        </w:rPr>
        <w:t xml:space="preserve"> </w:t>
      </w:r>
      <w:r w:rsidRPr="00261D13">
        <w:rPr>
          <w:rFonts w:eastAsia="Calibri" w:cs="Arial"/>
        </w:rPr>
        <w:t>by</w:t>
      </w:r>
      <w:r w:rsidR="0077463E" w:rsidRPr="00261D13">
        <w:rPr>
          <w:rFonts w:eastAsia="Calibri" w:cs="Arial"/>
        </w:rPr>
        <w:t xml:space="preserve"> </w:t>
      </w:r>
      <w:r w:rsidRPr="00261D13">
        <w:rPr>
          <w:rFonts w:eastAsia="Calibri" w:cs="Arial"/>
        </w:rPr>
        <w:t>removing</w:t>
      </w:r>
      <w:r w:rsidR="0077463E" w:rsidRPr="00261D13">
        <w:rPr>
          <w:rFonts w:eastAsia="Calibri" w:cs="Arial"/>
        </w:rPr>
        <w:t xml:space="preserve"> </w:t>
      </w:r>
      <w:r w:rsidRPr="00261D13">
        <w:rPr>
          <w:rFonts w:eastAsia="Calibri" w:cs="Arial"/>
        </w:rPr>
        <w:t>a</w:t>
      </w:r>
      <w:r w:rsidR="0077463E" w:rsidRPr="00261D13">
        <w:rPr>
          <w:rFonts w:eastAsia="Calibri" w:cs="Arial"/>
        </w:rPr>
        <w:t xml:space="preserve"> </w:t>
      </w:r>
      <w:r w:rsidRPr="00261D13">
        <w:rPr>
          <w:rFonts w:eastAsia="Calibri" w:cs="Arial"/>
        </w:rPr>
        <w:t>significant</w:t>
      </w:r>
      <w:r w:rsidR="0077463E" w:rsidRPr="00261D13">
        <w:rPr>
          <w:rFonts w:eastAsia="Calibri" w:cs="Arial"/>
        </w:rPr>
        <w:t xml:space="preserve"> </w:t>
      </w:r>
      <w:r w:rsidRPr="00261D13">
        <w:rPr>
          <w:rFonts w:eastAsia="Calibri" w:cs="Arial"/>
        </w:rPr>
        <w:t>portion</w:t>
      </w:r>
      <w:r w:rsidR="0077463E" w:rsidRPr="00261D13">
        <w:rPr>
          <w:rFonts w:eastAsia="Calibri" w:cs="Arial"/>
        </w:rPr>
        <w:t xml:space="preserve"> </w:t>
      </w:r>
      <w:r w:rsidRPr="00261D13">
        <w:rPr>
          <w:rFonts w:eastAsia="Calibri" w:cs="Arial"/>
        </w:rPr>
        <w:t>of</w:t>
      </w:r>
      <w:r w:rsidR="0077463E" w:rsidRPr="00261D13">
        <w:rPr>
          <w:rFonts w:eastAsia="Calibri" w:cs="Arial"/>
        </w:rPr>
        <w:t xml:space="preserve"> </w:t>
      </w:r>
      <w:r w:rsidRPr="00261D13">
        <w:rPr>
          <w:rFonts w:eastAsia="Calibri" w:cs="Arial"/>
        </w:rPr>
        <w:t>the</w:t>
      </w:r>
      <w:r w:rsidR="0077463E" w:rsidRPr="00261D13">
        <w:rPr>
          <w:rFonts w:eastAsia="Calibri" w:cs="Arial"/>
        </w:rPr>
        <w:t xml:space="preserve"> </w:t>
      </w:r>
      <w:r w:rsidRPr="00261D13">
        <w:rPr>
          <w:rFonts w:eastAsia="Calibri" w:cs="Arial"/>
        </w:rPr>
        <w:t>sealing</w:t>
      </w:r>
      <w:r w:rsidR="0077463E" w:rsidRPr="00261D13">
        <w:rPr>
          <w:rFonts w:eastAsia="Calibri" w:cs="Arial"/>
        </w:rPr>
        <w:t xml:space="preserve"> </w:t>
      </w:r>
      <w:r w:rsidRPr="00261D13">
        <w:rPr>
          <w:rFonts w:eastAsia="Calibri" w:cs="Arial"/>
        </w:rPr>
        <w:t>layer</w:t>
      </w:r>
      <w:del w:id="2057" w:author="Author">
        <w:r w:rsidRPr="00261D13">
          <w:rPr>
            <w:rFonts w:eastAsia="Calibri" w:cs="Arial"/>
          </w:rPr>
          <w:delText>).</w:delText>
        </w:r>
      </w:del>
      <w:ins w:id="2058" w:author="Author">
        <w:r w:rsidRPr="00261D13">
          <w:rPr>
            <w:rFonts w:eastAsia="Calibri" w:cs="Arial"/>
          </w:rPr>
          <w:t>)</w:t>
        </w:r>
        <w:r w:rsidR="00401A4B">
          <w:rPr>
            <w:rFonts w:eastAsia="Calibri" w:cs="Arial"/>
          </w:rPr>
          <w:t>, in which case the</w:t>
        </w:r>
        <w:r w:rsidR="0039582B">
          <w:rPr>
            <w:rFonts w:eastAsia="Calibri" w:cs="Arial"/>
          </w:rPr>
          <w:t xml:space="preserve"> existing</w:t>
        </w:r>
        <w:r w:rsidR="00401A4B">
          <w:rPr>
            <w:rFonts w:eastAsia="Calibri" w:cs="Arial"/>
          </w:rPr>
          <w:t xml:space="preserve"> pond must be reconstructed</w:t>
        </w:r>
        <w:r w:rsidRPr="00261D13">
          <w:rPr>
            <w:rFonts w:eastAsia="Calibri" w:cs="Arial"/>
          </w:rPr>
          <w:t>.</w:t>
        </w:r>
      </w:ins>
      <w:r w:rsidR="0077463E" w:rsidRPr="00261D13">
        <w:rPr>
          <w:rFonts w:eastAsia="Calibri" w:cs="Arial"/>
        </w:rPr>
        <w:t xml:space="preserve"> </w:t>
      </w:r>
      <w:r w:rsidRPr="00261D13">
        <w:rPr>
          <w:rFonts w:eastAsia="Calibri" w:cs="Arial"/>
        </w:rPr>
        <w:t>Our</w:t>
      </w:r>
      <w:r w:rsidR="0077463E" w:rsidRPr="00261D13">
        <w:rPr>
          <w:rFonts w:eastAsia="Calibri" w:cs="Arial"/>
        </w:rPr>
        <w:t xml:space="preserve"> </w:t>
      </w:r>
      <w:r w:rsidRPr="00261D13">
        <w:rPr>
          <w:rFonts w:eastAsia="Calibri" w:cs="Arial"/>
        </w:rPr>
        <w:t>proposed</w:t>
      </w:r>
      <w:r w:rsidR="00132EA7" w:rsidRPr="00261D13">
        <w:rPr>
          <w:rFonts w:eastAsia="Calibri" w:cs="Arial"/>
        </w:rPr>
        <w:t xml:space="preserve"> implementation</w:t>
      </w:r>
      <w:r w:rsidR="0077463E" w:rsidRPr="00261D13">
        <w:rPr>
          <w:rFonts w:eastAsia="Calibri" w:cs="Arial"/>
        </w:rPr>
        <w:t xml:space="preserve"> </w:t>
      </w:r>
      <w:r w:rsidRPr="00261D13">
        <w:rPr>
          <w:rFonts w:eastAsia="Calibri" w:cs="Arial"/>
        </w:rPr>
        <w:t>r</w:t>
      </w:r>
      <w:r w:rsidR="0031605E" w:rsidRPr="00261D13">
        <w:rPr>
          <w:rFonts w:eastAsia="Calibri" w:cs="Arial"/>
        </w:rPr>
        <w:t>equirements</w:t>
      </w:r>
      <w:r w:rsidR="0077463E" w:rsidRPr="00261D13">
        <w:rPr>
          <w:rFonts w:eastAsia="Calibri" w:cs="Arial"/>
        </w:rPr>
        <w:t xml:space="preserve"> </w:t>
      </w:r>
      <w:r w:rsidR="00C236A4" w:rsidRPr="00261D13">
        <w:rPr>
          <w:rFonts w:eastAsia="Calibri" w:cs="Arial"/>
        </w:rPr>
        <w:t>for</w:t>
      </w:r>
      <w:r w:rsidR="0077463E" w:rsidRPr="00261D13">
        <w:rPr>
          <w:rFonts w:eastAsia="Calibri" w:cs="Arial"/>
        </w:rPr>
        <w:t xml:space="preserve"> </w:t>
      </w:r>
      <w:r w:rsidR="00C236A4" w:rsidRPr="00261D13">
        <w:rPr>
          <w:rFonts w:eastAsia="Calibri" w:cs="Arial"/>
        </w:rPr>
        <w:t>this</w:t>
      </w:r>
      <w:r w:rsidR="0077463E" w:rsidRPr="00261D13">
        <w:rPr>
          <w:rFonts w:eastAsia="Calibri" w:cs="Arial"/>
        </w:rPr>
        <w:t xml:space="preserve"> </w:t>
      </w:r>
      <w:r w:rsidR="00C236A4" w:rsidRPr="00261D13">
        <w:rPr>
          <w:rFonts w:eastAsia="Calibri" w:cs="Arial"/>
        </w:rPr>
        <w:t>component</w:t>
      </w:r>
      <w:r w:rsidR="0077463E" w:rsidRPr="00261D13">
        <w:rPr>
          <w:rFonts w:eastAsia="Calibri" w:cs="Arial"/>
        </w:rPr>
        <w:t xml:space="preserve"> </w:t>
      </w:r>
      <w:r w:rsidR="00B261EC" w:rsidRPr="00261D13">
        <w:rPr>
          <w:rFonts w:eastAsia="Calibri" w:cs="Arial"/>
        </w:rPr>
        <w:t xml:space="preserve">include </w:t>
      </w:r>
      <w:r w:rsidR="00592E31" w:rsidRPr="00261D13">
        <w:rPr>
          <w:rFonts w:eastAsia="Calibri" w:cs="Arial"/>
        </w:rPr>
        <w:t>both</w:t>
      </w:r>
      <w:r w:rsidR="00132EA7" w:rsidRPr="00261D13">
        <w:rPr>
          <w:rFonts w:eastAsia="Calibri" w:cs="Arial"/>
        </w:rPr>
        <w:t xml:space="preserve"> a</w:t>
      </w:r>
      <w:r w:rsidR="00B261EC" w:rsidRPr="00261D13">
        <w:rPr>
          <w:rFonts w:eastAsia="Calibri" w:cs="Arial"/>
        </w:rPr>
        <w:t xml:space="preserve"> default pond construction standard and </w:t>
      </w:r>
      <w:r w:rsidR="008E7706" w:rsidRPr="00261D13">
        <w:rPr>
          <w:rFonts w:eastAsia="Calibri" w:cs="Arial"/>
        </w:rPr>
        <w:t>a</w:t>
      </w:r>
      <w:r w:rsidR="00132EA7" w:rsidRPr="00261D13">
        <w:rPr>
          <w:rFonts w:eastAsia="Calibri" w:cs="Arial"/>
        </w:rPr>
        <w:t xml:space="preserve">n </w:t>
      </w:r>
      <w:r w:rsidR="008E7706" w:rsidRPr="00261D13">
        <w:rPr>
          <w:rFonts w:eastAsia="Calibri" w:cs="Arial"/>
        </w:rPr>
        <w:t>alternative</w:t>
      </w:r>
      <w:r w:rsidR="00132EA7" w:rsidRPr="00261D13">
        <w:rPr>
          <w:rFonts w:eastAsia="Calibri" w:cs="Arial"/>
        </w:rPr>
        <w:t xml:space="preserve"> pond </w:t>
      </w:r>
      <w:r w:rsidR="00C236A4" w:rsidRPr="00261D13">
        <w:rPr>
          <w:rFonts w:eastAsia="Calibri" w:cs="Arial"/>
        </w:rPr>
        <w:t>construction</w:t>
      </w:r>
      <w:r w:rsidR="0077463E" w:rsidRPr="00261D13">
        <w:rPr>
          <w:rFonts w:eastAsia="Calibri" w:cs="Arial"/>
        </w:rPr>
        <w:t xml:space="preserve"> </w:t>
      </w:r>
      <w:r w:rsidR="00C236A4" w:rsidRPr="00261D13">
        <w:rPr>
          <w:rFonts w:eastAsia="Calibri" w:cs="Arial"/>
        </w:rPr>
        <w:t>standard</w:t>
      </w:r>
      <w:r w:rsidR="00841ADC" w:rsidRPr="00261D13">
        <w:rPr>
          <w:rFonts w:eastAsia="Calibri" w:cs="Arial"/>
        </w:rPr>
        <w:t>.</w:t>
      </w:r>
      <w:r w:rsidR="00620A39" w:rsidRPr="00261D13">
        <w:rPr>
          <w:rFonts w:eastAsia="Calibri" w:cs="Arial"/>
        </w:rPr>
        <w:t xml:space="preserve"> The</w:t>
      </w:r>
      <w:r w:rsidR="00E81A4C" w:rsidRPr="00261D13">
        <w:rPr>
          <w:rFonts w:eastAsia="Calibri" w:cs="Arial"/>
        </w:rPr>
        <w:t xml:space="preserve">re should be no need for a compliance schedule </w:t>
      </w:r>
      <w:r w:rsidR="008971D6" w:rsidRPr="00261D13">
        <w:rPr>
          <w:rFonts w:eastAsia="Calibri" w:cs="Arial"/>
        </w:rPr>
        <w:t>to comply with</w:t>
      </w:r>
      <w:r w:rsidR="008B2446" w:rsidRPr="00261D13">
        <w:rPr>
          <w:rFonts w:eastAsia="Calibri" w:cs="Arial"/>
        </w:rPr>
        <w:t xml:space="preserve"> the construction standards for</w:t>
      </w:r>
      <w:r w:rsidR="00E81A4C" w:rsidRPr="00261D13">
        <w:rPr>
          <w:rFonts w:eastAsia="Calibri" w:cs="Arial"/>
        </w:rPr>
        <w:t xml:space="preserve"> new </w:t>
      </w:r>
      <w:del w:id="2059" w:author="Author">
        <w:r w:rsidR="00E81A4C" w:rsidRPr="00261D13">
          <w:rPr>
            <w:rFonts w:eastAsia="Calibri" w:cs="Arial"/>
          </w:rPr>
          <w:delText>waste</w:delText>
        </w:r>
      </w:del>
      <w:ins w:id="2060" w:author="Author">
        <w:r w:rsidR="004846A7" w:rsidRPr="005756F1">
          <w:rPr>
            <w:rFonts w:eastAsia="Calibri" w:cs="Arial"/>
          </w:rPr>
          <w:t>manure</w:t>
        </w:r>
      </w:ins>
      <w:r w:rsidR="00E81A4C" w:rsidRPr="00261D13">
        <w:rPr>
          <w:rFonts w:eastAsia="Calibri" w:cs="Arial"/>
        </w:rPr>
        <w:t xml:space="preserve"> retention ponds </w:t>
      </w:r>
      <w:r w:rsidR="006130D4" w:rsidRPr="00261D13">
        <w:rPr>
          <w:rFonts w:eastAsia="Calibri" w:cs="Arial"/>
        </w:rPr>
        <w:t xml:space="preserve">or for planned reconstruction of an existing </w:t>
      </w:r>
      <w:del w:id="2061" w:author="Author">
        <w:r w:rsidR="006130D4" w:rsidRPr="00261D13">
          <w:rPr>
            <w:rFonts w:eastAsia="Calibri" w:cs="Arial"/>
          </w:rPr>
          <w:delText>waste</w:delText>
        </w:r>
      </w:del>
      <w:ins w:id="2062" w:author="Author">
        <w:r w:rsidR="004846A7" w:rsidRPr="005756F1">
          <w:rPr>
            <w:rFonts w:eastAsia="Calibri" w:cs="Arial"/>
          </w:rPr>
          <w:t>manure</w:t>
        </w:r>
      </w:ins>
      <w:r w:rsidR="006130D4" w:rsidRPr="00261D13">
        <w:rPr>
          <w:rFonts w:eastAsia="Calibri" w:cs="Arial"/>
        </w:rPr>
        <w:t xml:space="preserve"> retention pond, </w:t>
      </w:r>
      <w:r w:rsidR="008971D6" w:rsidRPr="00261D13">
        <w:rPr>
          <w:rFonts w:eastAsia="Calibri" w:cs="Arial"/>
        </w:rPr>
        <w:t xml:space="preserve">but the Central Valley Water Board should </w:t>
      </w:r>
      <w:r w:rsidR="00B71E0D" w:rsidRPr="00261D13">
        <w:rPr>
          <w:rFonts w:eastAsia="Calibri" w:cs="Arial"/>
        </w:rPr>
        <w:t>consider</w:t>
      </w:r>
      <w:r w:rsidR="00BA0B76" w:rsidRPr="00261D13">
        <w:rPr>
          <w:rFonts w:eastAsia="Calibri" w:cs="Arial"/>
        </w:rPr>
        <w:t xml:space="preserve"> either </w:t>
      </w:r>
      <w:r w:rsidR="0057558A" w:rsidRPr="00261D13">
        <w:rPr>
          <w:rFonts w:eastAsia="Calibri" w:cs="Arial"/>
        </w:rPr>
        <w:t>including a compliance schedule</w:t>
      </w:r>
      <w:r w:rsidR="00185E1A" w:rsidRPr="00261D13">
        <w:rPr>
          <w:rFonts w:eastAsia="Calibri" w:cs="Arial"/>
        </w:rPr>
        <w:t xml:space="preserve"> in the</w:t>
      </w:r>
      <w:ins w:id="2063" w:author="Author">
        <w:r w:rsidR="007B7460">
          <w:rPr>
            <w:rFonts w:eastAsia="Calibri" w:cs="Arial"/>
          </w:rPr>
          <w:t xml:space="preserve"> interim and final</w:t>
        </w:r>
      </w:ins>
      <w:r w:rsidR="00185E1A" w:rsidRPr="00261D13">
        <w:rPr>
          <w:rFonts w:eastAsia="Calibri" w:cs="Arial"/>
        </w:rPr>
        <w:t xml:space="preserve"> revised </w:t>
      </w:r>
      <w:r w:rsidR="000B4901" w:rsidRPr="00261D13">
        <w:rPr>
          <w:rFonts w:eastAsia="Calibri" w:cs="Arial"/>
        </w:rPr>
        <w:t>dairy general waste discharge requirements</w:t>
      </w:r>
      <w:r w:rsidR="00905F3A" w:rsidRPr="00261D13">
        <w:rPr>
          <w:rFonts w:eastAsia="Calibri" w:cs="Arial"/>
        </w:rPr>
        <w:t xml:space="preserve"> or </w:t>
      </w:r>
      <w:r w:rsidR="003560A5" w:rsidRPr="00261D13">
        <w:rPr>
          <w:rFonts w:eastAsia="Calibri" w:cs="Arial"/>
        </w:rPr>
        <w:t>using</w:t>
      </w:r>
      <w:r w:rsidR="00185E1A" w:rsidRPr="00261D13">
        <w:rPr>
          <w:rFonts w:eastAsia="Calibri" w:cs="Arial"/>
        </w:rPr>
        <w:t xml:space="preserve"> individual</w:t>
      </w:r>
      <w:r w:rsidR="003560A5" w:rsidRPr="00261D13">
        <w:rPr>
          <w:rFonts w:eastAsia="Calibri" w:cs="Arial"/>
        </w:rPr>
        <w:t xml:space="preserve"> enforcement orders </w:t>
      </w:r>
      <w:r w:rsidR="00185E1A" w:rsidRPr="00261D13">
        <w:rPr>
          <w:rFonts w:eastAsia="Calibri" w:cs="Arial"/>
        </w:rPr>
        <w:t>to establish compliance schedules for</w:t>
      </w:r>
      <w:r w:rsidR="003560A5" w:rsidRPr="00261D13">
        <w:rPr>
          <w:rFonts w:eastAsia="Calibri" w:cs="Arial"/>
        </w:rPr>
        <w:t xml:space="preserve"> </w:t>
      </w:r>
      <w:r w:rsidR="000B4901" w:rsidRPr="00261D13">
        <w:rPr>
          <w:rFonts w:eastAsia="Calibri" w:cs="Arial"/>
        </w:rPr>
        <w:t xml:space="preserve">any </w:t>
      </w:r>
      <w:r w:rsidR="003560A5" w:rsidRPr="00261D13">
        <w:rPr>
          <w:rFonts w:eastAsia="Calibri" w:cs="Arial"/>
        </w:rPr>
        <w:t>unplanned</w:t>
      </w:r>
      <w:r w:rsidR="00C83F3A" w:rsidRPr="00261D13">
        <w:rPr>
          <w:rFonts w:eastAsia="Calibri" w:cs="Arial"/>
        </w:rPr>
        <w:t xml:space="preserve"> (e.g., resulting from an accidental </w:t>
      </w:r>
      <w:r w:rsidR="00563CCC" w:rsidRPr="00261D13">
        <w:rPr>
          <w:rFonts w:eastAsia="Calibri" w:cs="Arial"/>
        </w:rPr>
        <w:t>disturbance of the sealing layer)</w:t>
      </w:r>
      <w:r w:rsidR="003560A5" w:rsidRPr="00261D13">
        <w:rPr>
          <w:rFonts w:eastAsia="Calibri" w:cs="Arial"/>
        </w:rPr>
        <w:t xml:space="preserve"> reconstruction of existing </w:t>
      </w:r>
      <w:del w:id="2064" w:author="Author">
        <w:r w:rsidR="003560A5" w:rsidRPr="00261D13">
          <w:rPr>
            <w:rFonts w:eastAsia="Calibri" w:cs="Arial"/>
          </w:rPr>
          <w:delText>waste</w:delText>
        </w:r>
      </w:del>
      <w:ins w:id="2065" w:author="Author">
        <w:r w:rsidR="004846A7" w:rsidRPr="005756F1">
          <w:rPr>
            <w:rFonts w:eastAsia="Calibri" w:cs="Arial"/>
          </w:rPr>
          <w:t>manure</w:t>
        </w:r>
      </w:ins>
      <w:r w:rsidR="003560A5" w:rsidRPr="00261D13">
        <w:rPr>
          <w:rFonts w:eastAsia="Calibri" w:cs="Arial"/>
        </w:rPr>
        <w:t xml:space="preserve"> retention ponds.</w:t>
      </w:r>
    </w:p>
    <w:p w14:paraId="4DB2A239" w14:textId="0AF4BE09" w:rsidR="00F27398" w:rsidRPr="00261D13" w:rsidRDefault="00775A70" w:rsidP="00F27398">
      <w:pPr>
        <w:tabs>
          <w:tab w:val="left" w:pos="720"/>
          <w:tab w:val="left" w:pos="1170"/>
        </w:tabs>
        <w:rPr>
          <w:rFonts w:eastAsia="Calibri" w:cs="Arial"/>
        </w:rPr>
      </w:pPr>
      <w:bookmarkStart w:id="2066" w:name="_Hlk117168851"/>
      <w:r w:rsidRPr="00261D13">
        <w:rPr>
          <w:rFonts w:eastAsia="Calibri" w:cs="Arial"/>
        </w:rPr>
        <w:t>Our</w:t>
      </w:r>
      <w:r w:rsidR="0077463E" w:rsidRPr="00261D13">
        <w:rPr>
          <w:rFonts w:eastAsia="Calibri" w:cs="Arial"/>
        </w:rPr>
        <w:t xml:space="preserve"> </w:t>
      </w:r>
      <w:r w:rsidR="009F0A2F" w:rsidRPr="00261D13">
        <w:rPr>
          <w:rFonts w:eastAsia="Calibri" w:cs="Arial"/>
        </w:rPr>
        <w:t>proposed</w:t>
      </w:r>
      <w:r w:rsidR="0077463E" w:rsidRPr="00261D13">
        <w:rPr>
          <w:rFonts w:eastAsia="Calibri" w:cs="Arial"/>
        </w:rPr>
        <w:t xml:space="preserve"> </w:t>
      </w:r>
      <w:r w:rsidR="00B16467" w:rsidRPr="00261D13">
        <w:rPr>
          <w:rFonts w:eastAsia="Calibri" w:cs="Arial"/>
        </w:rPr>
        <w:t>default</w:t>
      </w:r>
      <w:r w:rsidR="0077463E" w:rsidRPr="00261D13">
        <w:rPr>
          <w:rFonts w:eastAsia="Calibri" w:cs="Arial"/>
        </w:rPr>
        <w:t xml:space="preserve"> </w:t>
      </w:r>
      <w:r w:rsidR="00B16467" w:rsidRPr="00261D13">
        <w:rPr>
          <w:rFonts w:eastAsia="Calibri" w:cs="Arial"/>
        </w:rPr>
        <w:t>pond</w:t>
      </w:r>
      <w:r w:rsidR="0077463E" w:rsidRPr="00261D13">
        <w:rPr>
          <w:rFonts w:eastAsia="Calibri" w:cs="Arial"/>
        </w:rPr>
        <w:t xml:space="preserve"> </w:t>
      </w:r>
      <w:r w:rsidR="00B16467" w:rsidRPr="00261D13">
        <w:rPr>
          <w:rFonts w:eastAsia="Calibri" w:cs="Arial"/>
        </w:rPr>
        <w:t>construction</w:t>
      </w:r>
      <w:r w:rsidR="0077463E" w:rsidRPr="00261D13">
        <w:rPr>
          <w:rFonts w:eastAsia="Calibri" w:cs="Arial"/>
        </w:rPr>
        <w:t xml:space="preserve"> </w:t>
      </w:r>
      <w:r w:rsidR="004651BE" w:rsidRPr="00261D13">
        <w:rPr>
          <w:rFonts w:eastAsia="Calibri" w:cs="Arial"/>
        </w:rPr>
        <w:t>requirement</w:t>
      </w:r>
      <w:r w:rsidR="0077463E" w:rsidRPr="00261D13">
        <w:rPr>
          <w:rFonts w:eastAsia="Calibri" w:cs="Arial"/>
        </w:rPr>
        <w:t xml:space="preserve"> </w:t>
      </w:r>
      <w:r w:rsidR="00B16467" w:rsidRPr="00261D13">
        <w:rPr>
          <w:rFonts w:eastAsia="Calibri" w:cs="Arial"/>
        </w:rPr>
        <w:t>is</w:t>
      </w:r>
      <w:r w:rsidR="0077463E" w:rsidRPr="00261D13">
        <w:rPr>
          <w:rFonts w:eastAsia="Calibri" w:cs="Arial"/>
        </w:rPr>
        <w:t xml:space="preserve"> </w:t>
      </w:r>
      <w:r w:rsidR="00B16467" w:rsidRPr="00261D13">
        <w:rPr>
          <w:rFonts w:eastAsia="Calibri" w:cs="Arial"/>
        </w:rPr>
        <w:t>a</w:t>
      </w:r>
      <w:r w:rsidR="0077463E" w:rsidRPr="00261D13">
        <w:rPr>
          <w:rFonts w:eastAsia="Calibri" w:cs="Arial"/>
        </w:rPr>
        <w:t xml:space="preserve"> </w:t>
      </w:r>
      <w:r w:rsidR="00B16467" w:rsidRPr="00261D13">
        <w:rPr>
          <w:rFonts w:eastAsia="Calibri" w:cs="Arial"/>
        </w:rPr>
        <w:t>double</w:t>
      </w:r>
      <w:r w:rsidR="0077463E" w:rsidRPr="00261D13">
        <w:rPr>
          <w:rFonts w:eastAsia="Calibri" w:cs="Arial"/>
        </w:rPr>
        <w:t xml:space="preserve"> </w:t>
      </w:r>
      <w:r w:rsidR="00B16467" w:rsidRPr="00261D13">
        <w:rPr>
          <w:rFonts w:eastAsia="Calibri" w:cs="Arial"/>
        </w:rPr>
        <w:t>synthetic</w:t>
      </w:r>
      <w:r w:rsidR="0077463E" w:rsidRPr="00261D13">
        <w:rPr>
          <w:rFonts w:eastAsia="Calibri" w:cs="Arial"/>
        </w:rPr>
        <w:t xml:space="preserve"> </w:t>
      </w:r>
      <w:r w:rsidR="00B16467" w:rsidRPr="00261D13">
        <w:rPr>
          <w:rFonts w:eastAsia="Calibri" w:cs="Arial"/>
        </w:rPr>
        <w:t>liner</w:t>
      </w:r>
      <w:r w:rsidR="0077463E" w:rsidRPr="00261D13">
        <w:rPr>
          <w:rFonts w:eastAsia="Calibri" w:cs="Arial"/>
        </w:rPr>
        <w:t xml:space="preserve"> </w:t>
      </w:r>
      <w:r w:rsidR="00B16467" w:rsidRPr="00261D13">
        <w:rPr>
          <w:rFonts w:eastAsia="Calibri" w:cs="Arial"/>
        </w:rPr>
        <w:t>with</w:t>
      </w:r>
      <w:r w:rsidR="0077463E" w:rsidRPr="00261D13">
        <w:rPr>
          <w:rFonts w:eastAsia="Calibri" w:cs="Arial"/>
        </w:rPr>
        <w:t xml:space="preserve"> </w:t>
      </w:r>
      <w:r w:rsidR="00C54C9E" w:rsidRPr="00261D13">
        <w:rPr>
          <w:rFonts w:eastAsia="Calibri" w:cs="Arial"/>
        </w:rPr>
        <w:t>a</w:t>
      </w:r>
      <w:r w:rsidR="0077463E" w:rsidRPr="00261D13">
        <w:rPr>
          <w:rFonts w:eastAsia="Calibri" w:cs="Arial"/>
        </w:rPr>
        <w:t xml:space="preserve"> </w:t>
      </w:r>
      <w:r w:rsidR="00B16467" w:rsidRPr="00261D13">
        <w:rPr>
          <w:rFonts w:eastAsia="Calibri" w:cs="Arial"/>
        </w:rPr>
        <w:t>leachate</w:t>
      </w:r>
      <w:r w:rsidR="0077463E" w:rsidRPr="00261D13">
        <w:rPr>
          <w:rFonts w:eastAsia="Calibri" w:cs="Arial"/>
        </w:rPr>
        <w:t xml:space="preserve"> </w:t>
      </w:r>
      <w:r w:rsidR="00B16467" w:rsidRPr="00261D13">
        <w:rPr>
          <w:rFonts w:eastAsia="Calibri" w:cs="Arial"/>
        </w:rPr>
        <w:t>collection</w:t>
      </w:r>
      <w:r w:rsidR="0077463E" w:rsidRPr="00261D13">
        <w:rPr>
          <w:rFonts w:eastAsia="Calibri" w:cs="Arial"/>
        </w:rPr>
        <w:t xml:space="preserve"> </w:t>
      </w:r>
      <w:r w:rsidR="00B16467" w:rsidRPr="00261D13">
        <w:rPr>
          <w:rFonts w:eastAsia="Calibri" w:cs="Arial"/>
        </w:rPr>
        <w:t>system.</w:t>
      </w:r>
      <w:r w:rsidR="0077463E" w:rsidRPr="00261D13">
        <w:rPr>
          <w:rFonts w:eastAsia="Calibri" w:cs="Arial"/>
        </w:rPr>
        <w:t xml:space="preserve"> </w:t>
      </w:r>
      <w:r w:rsidR="00B16467" w:rsidRPr="00261D13">
        <w:rPr>
          <w:rFonts w:eastAsia="Calibri" w:cs="Arial"/>
        </w:rPr>
        <w:t>The</w:t>
      </w:r>
      <w:r w:rsidR="0077463E" w:rsidRPr="00261D13">
        <w:rPr>
          <w:rFonts w:eastAsia="Calibri" w:cs="Arial"/>
        </w:rPr>
        <w:t xml:space="preserve"> </w:t>
      </w:r>
      <w:r w:rsidR="00B16467" w:rsidRPr="00261D13">
        <w:rPr>
          <w:rFonts w:eastAsia="Calibri" w:cs="Arial"/>
        </w:rPr>
        <w:t>leachate</w:t>
      </w:r>
      <w:r w:rsidR="0077463E" w:rsidRPr="00261D13">
        <w:rPr>
          <w:rFonts w:eastAsia="Calibri" w:cs="Arial"/>
        </w:rPr>
        <w:t xml:space="preserve"> </w:t>
      </w:r>
      <w:r w:rsidR="00B16467" w:rsidRPr="00261D13">
        <w:rPr>
          <w:rFonts w:eastAsia="Calibri" w:cs="Arial"/>
        </w:rPr>
        <w:t>collection</w:t>
      </w:r>
      <w:r w:rsidR="0077463E" w:rsidRPr="00261D13">
        <w:rPr>
          <w:rFonts w:eastAsia="Calibri" w:cs="Arial"/>
        </w:rPr>
        <w:t xml:space="preserve"> </w:t>
      </w:r>
      <w:r w:rsidR="00B16467" w:rsidRPr="00261D13">
        <w:rPr>
          <w:rFonts w:eastAsia="Calibri" w:cs="Arial"/>
        </w:rPr>
        <w:t>system</w:t>
      </w:r>
      <w:r w:rsidR="0077463E" w:rsidRPr="00261D13">
        <w:rPr>
          <w:rFonts w:eastAsia="Calibri" w:cs="Arial"/>
        </w:rPr>
        <w:t xml:space="preserve"> </w:t>
      </w:r>
      <w:r w:rsidRPr="00261D13">
        <w:rPr>
          <w:rFonts w:eastAsia="Calibri" w:cs="Arial"/>
        </w:rPr>
        <w:t>would</w:t>
      </w:r>
      <w:r w:rsidR="0077463E" w:rsidRPr="00261D13">
        <w:rPr>
          <w:rFonts w:eastAsia="Calibri" w:cs="Arial"/>
        </w:rPr>
        <w:t xml:space="preserve"> </w:t>
      </w:r>
      <w:r w:rsidRPr="00261D13">
        <w:rPr>
          <w:rFonts w:eastAsia="Calibri" w:cs="Arial"/>
        </w:rPr>
        <w:t>be</w:t>
      </w:r>
      <w:r w:rsidR="0077463E" w:rsidRPr="00261D13">
        <w:rPr>
          <w:rFonts w:eastAsia="Calibri" w:cs="Arial"/>
        </w:rPr>
        <w:t xml:space="preserve"> </w:t>
      </w:r>
      <w:r w:rsidR="00A63660" w:rsidRPr="00261D13">
        <w:rPr>
          <w:rFonts w:eastAsia="Calibri" w:cs="Arial"/>
        </w:rPr>
        <w:t>subject</w:t>
      </w:r>
      <w:r w:rsidR="0077463E" w:rsidRPr="00261D13">
        <w:rPr>
          <w:rFonts w:eastAsia="Calibri" w:cs="Arial"/>
        </w:rPr>
        <w:t xml:space="preserve"> </w:t>
      </w:r>
      <w:r w:rsidR="00A63660" w:rsidRPr="00261D13">
        <w:rPr>
          <w:rFonts w:eastAsia="Calibri" w:cs="Arial"/>
        </w:rPr>
        <w:t>to</w:t>
      </w:r>
      <w:r w:rsidR="0077463E" w:rsidRPr="00261D13">
        <w:rPr>
          <w:rFonts w:eastAsia="Calibri" w:cs="Arial"/>
        </w:rPr>
        <w:t xml:space="preserve"> </w:t>
      </w:r>
      <w:r w:rsidR="00A63660" w:rsidRPr="00261D13">
        <w:rPr>
          <w:rFonts w:eastAsia="Calibri" w:cs="Arial"/>
        </w:rPr>
        <w:t>monitoring</w:t>
      </w:r>
      <w:r w:rsidR="0077463E" w:rsidRPr="00261D13">
        <w:rPr>
          <w:rFonts w:eastAsia="Calibri" w:cs="Arial"/>
        </w:rPr>
        <w:t xml:space="preserve"> </w:t>
      </w:r>
      <w:r w:rsidR="00A63660" w:rsidRPr="00261D13">
        <w:rPr>
          <w:rFonts w:eastAsia="Calibri" w:cs="Arial"/>
        </w:rPr>
        <w:t>requirements,</w:t>
      </w:r>
      <w:r w:rsidR="0077463E" w:rsidRPr="00261D13">
        <w:rPr>
          <w:rFonts w:eastAsia="Calibri" w:cs="Arial"/>
        </w:rPr>
        <w:t xml:space="preserve"> </w:t>
      </w:r>
      <w:r w:rsidR="00A63660" w:rsidRPr="00261D13">
        <w:rPr>
          <w:rFonts w:eastAsia="Calibri" w:cs="Arial"/>
        </w:rPr>
        <w:t>as</w:t>
      </w:r>
      <w:r w:rsidR="0077463E" w:rsidRPr="00261D13">
        <w:rPr>
          <w:rFonts w:eastAsia="Calibri" w:cs="Arial"/>
        </w:rPr>
        <w:t xml:space="preserve"> </w:t>
      </w:r>
      <w:r w:rsidR="00A63660" w:rsidRPr="00261D13">
        <w:rPr>
          <w:rFonts w:eastAsia="Calibri" w:cs="Arial"/>
        </w:rPr>
        <w:t>determined</w:t>
      </w:r>
      <w:r w:rsidR="0077463E" w:rsidRPr="00261D13">
        <w:rPr>
          <w:rFonts w:eastAsia="Calibri" w:cs="Arial"/>
        </w:rPr>
        <w:t xml:space="preserve"> </w:t>
      </w:r>
      <w:r w:rsidR="00A63660" w:rsidRPr="00261D13">
        <w:rPr>
          <w:rFonts w:eastAsia="Calibri" w:cs="Arial"/>
        </w:rPr>
        <w:t>by</w:t>
      </w:r>
      <w:r w:rsidR="0077463E" w:rsidRPr="00261D13">
        <w:rPr>
          <w:rFonts w:eastAsia="Calibri" w:cs="Arial"/>
        </w:rPr>
        <w:t xml:space="preserve"> </w:t>
      </w:r>
      <w:r w:rsidR="00A63660" w:rsidRPr="00261D13">
        <w:rPr>
          <w:rFonts w:eastAsia="Calibri" w:cs="Arial"/>
        </w:rPr>
        <w:t>the</w:t>
      </w:r>
      <w:r w:rsidR="0077463E" w:rsidRPr="00261D13">
        <w:rPr>
          <w:rFonts w:eastAsia="Calibri" w:cs="Arial"/>
        </w:rPr>
        <w:t xml:space="preserve"> </w:t>
      </w:r>
      <w:r w:rsidR="008C3548" w:rsidRPr="00261D13">
        <w:rPr>
          <w:rFonts w:eastAsia="Calibri" w:cs="Arial"/>
        </w:rPr>
        <w:t>Central</w:t>
      </w:r>
      <w:r w:rsidR="0077463E" w:rsidRPr="00261D13">
        <w:rPr>
          <w:rFonts w:eastAsia="Calibri" w:cs="Arial"/>
        </w:rPr>
        <w:t xml:space="preserve"> </w:t>
      </w:r>
      <w:r w:rsidR="008C3548" w:rsidRPr="00261D13">
        <w:rPr>
          <w:rFonts w:eastAsia="Calibri" w:cs="Arial"/>
        </w:rPr>
        <w:t>Valley</w:t>
      </w:r>
      <w:r w:rsidR="0077463E" w:rsidRPr="00261D13">
        <w:rPr>
          <w:rFonts w:eastAsia="Calibri" w:cs="Arial"/>
        </w:rPr>
        <w:t xml:space="preserve"> </w:t>
      </w:r>
      <w:r w:rsidR="008C3548" w:rsidRPr="00261D13">
        <w:rPr>
          <w:rFonts w:eastAsia="Calibri" w:cs="Arial"/>
        </w:rPr>
        <w:t>Water</w:t>
      </w:r>
      <w:r w:rsidR="0077463E" w:rsidRPr="00261D13">
        <w:rPr>
          <w:rFonts w:eastAsia="Calibri" w:cs="Arial"/>
        </w:rPr>
        <w:t xml:space="preserve"> </w:t>
      </w:r>
      <w:r w:rsidR="008C3548" w:rsidRPr="00261D13">
        <w:rPr>
          <w:rFonts w:eastAsia="Calibri" w:cs="Arial"/>
        </w:rPr>
        <w:t>Board</w:t>
      </w:r>
      <w:r w:rsidR="00A63660" w:rsidRPr="00261D13">
        <w:rPr>
          <w:rFonts w:eastAsia="Calibri" w:cs="Arial"/>
        </w:rPr>
        <w:t>.</w:t>
      </w:r>
      <w:ins w:id="2067" w:author="Author">
        <w:r w:rsidR="008350FF">
          <w:rPr>
            <w:rFonts w:eastAsia="Calibri" w:cs="Arial"/>
          </w:rPr>
          <w:t xml:space="preserve"> </w:t>
        </w:r>
        <w:r w:rsidR="000A6F9D">
          <w:rPr>
            <w:rFonts w:eastAsia="Calibri" w:cs="Arial"/>
          </w:rPr>
          <w:t xml:space="preserve">A study </w:t>
        </w:r>
        <w:r w:rsidR="000B1F06">
          <w:rPr>
            <w:rFonts w:eastAsia="Calibri" w:cs="Arial"/>
          </w:rPr>
          <w:t>that was accepted as supplemental evidence</w:t>
        </w:r>
        <w:r w:rsidR="00CD2E78">
          <w:rPr>
            <w:rFonts w:eastAsia="Calibri" w:cs="Arial"/>
          </w:rPr>
          <w:t xml:space="preserve"> </w:t>
        </w:r>
        <w:r w:rsidR="00210309">
          <w:rPr>
            <w:rFonts w:eastAsia="Calibri" w:cs="Arial"/>
          </w:rPr>
          <w:t>investiga</w:t>
        </w:r>
        <w:r w:rsidR="000B1F06">
          <w:rPr>
            <w:rFonts w:eastAsia="Calibri" w:cs="Arial"/>
          </w:rPr>
          <w:t>ted</w:t>
        </w:r>
        <w:r w:rsidR="002D345D">
          <w:rPr>
            <w:rFonts w:eastAsia="Calibri" w:cs="Arial"/>
          </w:rPr>
          <w:t xml:space="preserve"> impacts of</w:t>
        </w:r>
        <w:r w:rsidR="00210309">
          <w:rPr>
            <w:rFonts w:eastAsia="Calibri" w:cs="Arial"/>
          </w:rPr>
          <w:t xml:space="preserve"> unlined dairy ponds</w:t>
        </w:r>
        <w:r w:rsidR="003D04B5">
          <w:rPr>
            <w:rFonts w:eastAsia="Calibri" w:cs="Arial"/>
          </w:rPr>
          <w:t xml:space="preserve"> </w:t>
        </w:r>
        <w:r w:rsidR="00F91519">
          <w:rPr>
            <w:rFonts w:eastAsia="Calibri" w:cs="Arial"/>
          </w:rPr>
          <w:t>leaking</w:t>
        </w:r>
        <w:r w:rsidR="003D04B5">
          <w:rPr>
            <w:rFonts w:eastAsia="Calibri" w:cs="Arial"/>
          </w:rPr>
          <w:t xml:space="preserve"> to the surrounding environment </w:t>
        </w:r>
        <w:r w:rsidR="006C5F53">
          <w:rPr>
            <w:rFonts w:eastAsia="Calibri" w:cs="Arial"/>
          </w:rPr>
          <w:t>and concluded</w:t>
        </w:r>
        <w:r w:rsidR="00D652B9">
          <w:rPr>
            <w:rFonts w:eastAsia="Calibri" w:cs="Arial"/>
          </w:rPr>
          <w:t xml:space="preserve"> that the </w:t>
        </w:r>
        <w:r w:rsidR="004E59B2">
          <w:rPr>
            <w:rFonts w:eastAsia="Calibri" w:cs="Arial"/>
          </w:rPr>
          <w:t xml:space="preserve">leaks </w:t>
        </w:r>
        <w:r w:rsidR="00F91519">
          <w:rPr>
            <w:rFonts w:eastAsia="Calibri" w:cs="Arial"/>
          </w:rPr>
          <w:t>appear to be</w:t>
        </w:r>
        <w:r w:rsidR="0042383C">
          <w:rPr>
            <w:rFonts w:eastAsia="Calibri" w:cs="Arial"/>
          </w:rPr>
          <w:t xml:space="preserve"> relatively</w:t>
        </w:r>
        <w:r w:rsidR="00463BDC">
          <w:rPr>
            <w:rFonts w:eastAsia="Calibri" w:cs="Arial"/>
          </w:rPr>
          <w:t xml:space="preserve"> loca</w:t>
        </w:r>
        <w:r w:rsidR="005C2C3F">
          <w:rPr>
            <w:rFonts w:eastAsia="Calibri" w:cs="Arial"/>
          </w:rPr>
          <w:t>lized;</w:t>
        </w:r>
        <w:r w:rsidR="009F7352">
          <w:rPr>
            <w:rStyle w:val="FootnoteReference"/>
            <w:rFonts w:eastAsia="Calibri" w:cs="Arial"/>
          </w:rPr>
          <w:footnoteReference w:id="267"/>
        </w:r>
        <w:r w:rsidR="005C2C3F">
          <w:rPr>
            <w:rFonts w:eastAsia="Calibri" w:cs="Arial"/>
          </w:rPr>
          <w:t xml:space="preserve"> </w:t>
        </w:r>
        <w:r w:rsidR="00B95772">
          <w:rPr>
            <w:rFonts w:eastAsia="Calibri" w:cs="Arial"/>
          </w:rPr>
          <w:t xml:space="preserve">nevertheless, </w:t>
        </w:r>
        <w:proofErr w:type="gramStart"/>
        <w:r w:rsidR="003D6924">
          <w:rPr>
            <w:rFonts w:eastAsia="Calibri" w:cs="Arial"/>
          </w:rPr>
          <w:t xml:space="preserve">it is clear that </w:t>
        </w:r>
        <w:r w:rsidR="00B95772">
          <w:rPr>
            <w:rFonts w:eastAsia="Calibri" w:cs="Arial"/>
          </w:rPr>
          <w:t>there</w:t>
        </w:r>
        <w:proofErr w:type="gramEnd"/>
        <w:r w:rsidR="00B95772">
          <w:rPr>
            <w:rFonts w:eastAsia="Calibri" w:cs="Arial"/>
          </w:rPr>
          <w:t xml:space="preserve"> are impacts to groundwater from unlined ponds</w:t>
        </w:r>
        <w:r w:rsidR="00782D7F">
          <w:rPr>
            <w:rFonts w:eastAsia="Calibri" w:cs="Arial"/>
          </w:rPr>
          <w:t>.</w:t>
        </w:r>
        <w:r w:rsidR="0042383C">
          <w:rPr>
            <w:rFonts w:eastAsia="Calibri" w:cs="Arial"/>
          </w:rPr>
          <w:t xml:space="preserve"> </w:t>
        </w:r>
        <w:r w:rsidR="008350FF">
          <w:rPr>
            <w:rFonts w:eastAsia="Calibri" w:cs="Arial"/>
          </w:rPr>
          <w:t>We acknowledge that</w:t>
        </w:r>
        <w:r w:rsidR="00A72D37">
          <w:rPr>
            <w:rFonts w:eastAsia="Calibri" w:cs="Arial"/>
          </w:rPr>
          <w:t xml:space="preserve"> </w:t>
        </w:r>
        <w:r w:rsidR="00763A70">
          <w:rPr>
            <w:rFonts w:eastAsia="Calibri" w:cs="Arial"/>
          </w:rPr>
          <w:t xml:space="preserve">there is an </w:t>
        </w:r>
        <w:r w:rsidR="00A72D37">
          <w:rPr>
            <w:rFonts w:eastAsia="Calibri" w:cs="Arial"/>
          </w:rPr>
          <w:t xml:space="preserve">associated cost with </w:t>
        </w:r>
        <w:r w:rsidR="00CD7B06">
          <w:rPr>
            <w:rFonts w:eastAsia="Calibri" w:cs="Arial"/>
          </w:rPr>
          <w:t>the proposed default pond construction</w:t>
        </w:r>
        <w:r w:rsidR="00F01839" w:rsidRPr="00D12A7B">
          <w:rPr>
            <w:rFonts w:eastAsia="Calibri" w:cs="Arial"/>
          </w:rPr>
          <w:t xml:space="preserve">; however, </w:t>
        </w:r>
        <w:r w:rsidR="009D2627">
          <w:rPr>
            <w:rFonts w:eastAsia="Calibri" w:cs="Arial"/>
          </w:rPr>
          <w:t xml:space="preserve">constructing ponds with an appropriate liner system </w:t>
        </w:r>
        <w:r w:rsidR="00F01839">
          <w:rPr>
            <w:rFonts w:eastAsia="Calibri" w:cs="Arial"/>
          </w:rPr>
          <w:t>is necessary</w:t>
        </w:r>
        <w:r w:rsidR="00FB2905">
          <w:rPr>
            <w:rFonts w:eastAsia="Calibri" w:cs="Arial"/>
          </w:rPr>
          <w:t xml:space="preserve"> to </w:t>
        </w:r>
        <w:r w:rsidR="00637507">
          <w:rPr>
            <w:rFonts w:eastAsia="Calibri" w:cs="Arial"/>
          </w:rPr>
          <w:t>prevent discharge of nitrogen to groundwater</w:t>
        </w:r>
        <w:r w:rsidR="007046A2">
          <w:rPr>
            <w:rFonts w:eastAsia="Calibri" w:cs="Arial"/>
          </w:rPr>
          <w:t xml:space="preserve"> and ensure long-term water quality protection.</w:t>
        </w:r>
      </w:ins>
    </w:p>
    <w:p w14:paraId="1EE0D461" w14:textId="3A361A9D" w:rsidR="00F27398" w:rsidRPr="00261D13" w:rsidRDefault="00775A70" w:rsidP="00F27398">
      <w:pPr>
        <w:tabs>
          <w:tab w:val="left" w:pos="720"/>
          <w:tab w:val="left" w:pos="1170"/>
        </w:tabs>
        <w:rPr>
          <w:rFonts w:eastAsia="Calibri" w:cs="Arial"/>
        </w:rPr>
      </w:pPr>
      <w:r w:rsidRPr="00261D13">
        <w:rPr>
          <w:rFonts w:eastAsia="Calibri" w:cs="Arial"/>
        </w:rPr>
        <w:t>We</w:t>
      </w:r>
      <w:r w:rsidR="0077463E" w:rsidRPr="00261D13">
        <w:rPr>
          <w:rFonts w:eastAsia="Calibri" w:cs="Arial"/>
        </w:rPr>
        <w:t xml:space="preserve"> </w:t>
      </w:r>
      <w:r w:rsidRPr="00261D13">
        <w:rPr>
          <w:rFonts w:eastAsia="Calibri" w:cs="Arial"/>
        </w:rPr>
        <w:t>also</w:t>
      </w:r>
      <w:r w:rsidR="0077463E" w:rsidRPr="00261D13">
        <w:rPr>
          <w:rFonts w:eastAsia="Calibri" w:cs="Arial"/>
        </w:rPr>
        <w:t xml:space="preserve"> </w:t>
      </w:r>
      <w:r w:rsidR="0039201B" w:rsidRPr="00261D13">
        <w:rPr>
          <w:rFonts w:eastAsia="Calibri" w:cs="Arial"/>
        </w:rPr>
        <w:t>propose</w:t>
      </w:r>
      <w:r w:rsidR="0077463E" w:rsidRPr="00261D13">
        <w:rPr>
          <w:rFonts w:eastAsia="Calibri" w:cs="Arial"/>
        </w:rPr>
        <w:t xml:space="preserve"> </w:t>
      </w:r>
      <w:r w:rsidRPr="00261D13">
        <w:rPr>
          <w:rFonts w:eastAsia="Calibri" w:cs="Arial"/>
        </w:rPr>
        <w:t>that</w:t>
      </w:r>
      <w:r w:rsidR="0077463E" w:rsidRPr="00261D13">
        <w:rPr>
          <w:rFonts w:eastAsia="Calibri" w:cs="Arial"/>
        </w:rPr>
        <w:t xml:space="preserve"> </w:t>
      </w:r>
      <w:r w:rsidRPr="00261D13">
        <w:rPr>
          <w:rFonts w:eastAsia="Calibri" w:cs="Arial"/>
        </w:rPr>
        <w:t>the</w:t>
      </w:r>
      <w:r w:rsidR="0077463E" w:rsidRPr="00261D13">
        <w:rPr>
          <w:rFonts w:eastAsia="Calibri" w:cs="Arial"/>
        </w:rPr>
        <w:t xml:space="preserve"> </w:t>
      </w:r>
      <w:r w:rsidR="008C3548" w:rsidRPr="00261D13">
        <w:rPr>
          <w:rFonts w:eastAsia="Calibri" w:cs="Arial"/>
        </w:rPr>
        <w:t>Central</w:t>
      </w:r>
      <w:r w:rsidR="0077463E" w:rsidRPr="00261D13">
        <w:rPr>
          <w:rFonts w:eastAsia="Calibri" w:cs="Arial"/>
        </w:rPr>
        <w:t xml:space="preserve"> </w:t>
      </w:r>
      <w:r w:rsidR="008C3548" w:rsidRPr="00261D13">
        <w:rPr>
          <w:rFonts w:eastAsia="Calibri" w:cs="Arial"/>
        </w:rPr>
        <w:t>Valley</w:t>
      </w:r>
      <w:r w:rsidR="0077463E" w:rsidRPr="00261D13">
        <w:rPr>
          <w:rFonts w:eastAsia="Calibri" w:cs="Arial"/>
        </w:rPr>
        <w:t xml:space="preserve"> </w:t>
      </w:r>
      <w:r w:rsidR="008C3548" w:rsidRPr="00261D13">
        <w:rPr>
          <w:rFonts w:eastAsia="Calibri" w:cs="Arial"/>
        </w:rPr>
        <w:t>Water</w:t>
      </w:r>
      <w:r w:rsidR="0077463E" w:rsidRPr="00261D13">
        <w:rPr>
          <w:rFonts w:eastAsia="Calibri" w:cs="Arial"/>
        </w:rPr>
        <w:t xml:space="preserve"> </w:t>
      </w:r>
      <w:r w:rsidR="008C3548" w:rsidRPr="00261D13">
        <w:rPr>
          <w:rFonts w:eastAsia="Calibri" w:cs="Arial"/>
        </w:rPr>
        <w:t>Board</w:t>
      </w:r>
      <w:r w:rsidR="0077463E" w:rsidRPr="00261D13">
        <w:rPr>
          <w:rFonts w:eastAsia="Calibri" w:cs="Arial"/>
        </w:rPr>
        <w:t xml:space="preserve"> </w:t>
      </w:r>
      <w:r w:rsidR="0039201B" w:rsidRPr="00261D13">
        <w:rPr>
          <w:rFonts w:eastAsia="Calibri" w:cs="Arial"/>
        </w:rPr>
        <w:t>retain</w:t>
      </w:r>
      <w:r w:rsidR="0077463E" w:rsidRPr="00261D13">
        <w:rPr>
          <w:rFonts w:eastAsia="Calibri" w:cs="Arial"/>
        </w:rPr>
        <w:t xml:space="preserve"> </w:t>
      </w:r>
      <w:r w:rsidR="00B16467" w:rsidRPr="00261D13">
        <w:rPr>
          <w:rFonts w:eastAsia="Calibri" w:cs="Arial"/>
        </w:rPr>
        <w:t>the</w:t>
      </w:r>
      <w:r w:rsidR="0077463E" w:rsidRPr="00261D13">
        <w:rPr>
          <w:rFonts w:eastAsia="Calibri" w:cs="Arial"/>
        </w:rPr>
        <w:t xml:space="preserve"> </w:t>
      </w:r>
      <w:r w:rsidR="00583C83" w:rsidRPr="00261D13">
        <w:rPr>
          <w:rFonts w:eastAsia="Calibri" w:cs="Arial"/>
        </w:rPr>
        <w:t>ability</w:t>
      </w:r>
      <w:r w:rsidR="0077463E" w:rsidRPr="00261D13">
        <w:rPr>
          <w:rFonts w:eastAsia="Calibri" w:cs="Arial"/>
        </w:rPr>
        <w:t xml:space="preserve"> </w:t>
      </w:r>
      <w:r w:rsidR="00B16467" w:rsidRPr="00261D13">
        <w:rPr>
          <w:rFonts w:eastAsia="Calibri" w:cs="Arial"/>
        </w:rPr>
        <w:t>to</w:t>
      </w:r>
      <w:r w:rsidR="0077463E" w:rsidRPr="00261D13">
        <w:rPr>
          <w:rFonts w:eastAsia="Calibri" w:cs="Arial"/>
        </w:rPr>
        <w:t xml:space="preserve"> </w:t>
      </w:r>
      <w:r w:rsidR="00B16467" w:rsidRPr="00261D13">
        <w:rPr>
          <w:rFonts w:eastAsia="Calibri" w:cs="Arial"/>
        </w:rPr>
        <w:t>approve</w:t>
      </w:r>
      <w:r w:rsidR="0077463E" w:rsidRPr="00261D13">
        <w:rPr>
          <w:rFonts w:eastAsia="Calibri" w:cs="Arial"/>
        </w:rPr>
        <w:t xml:space="preserve"> </w:t>
      </w:r>
      <w:r w:rsidR="00B16467" w:rsidRPr="00261D13">
        <w:rPr>
          <w:rFonts w:eastAsia="Calibri" w:cs="Arial"/>
        </w:rPr>
        <w:t>single</w:t>
      </w:r>
      <w:r w:rsidR="0077463E" w:rsidRPr="00261D13">
        <w:rPr>
          <w:rFonts w:eastAsia="Calibri" w:cs="Arial"/>
        </w:rPr>
        <w:t xml:space="preserve"> </w:t>
      </w:r>
      <w:r w:rsidR="00B16467" w:rsidRPr="00261D13">
        <w:rPr>
          <w:rFonts w:eastAsia="Calibri" w:cs="Arial"/>
        </w:rPr>
        <w:t>synthetic</w:t>
      </w:r>
      <w:r w:rsidR="0077463E" w:rsidRPr="00261D13">
        <w:rPr>
          <w:rFonts w:eastAsia="Calibri" w:cs="Arial"/>
        </w:rPr>
        <w:t xml:space="preserve"> </w:t>
      </w:r>
      <w:r w:rsidR="00B16467" w:rsidRPr="00261D13">
        <w:rPr>
          <w:rFonts w:eastAsia="Calibri" w:cs="Arial"/>
        </w:rPr>
        <w:t>liner</w:t>
      </w:r>
      <w:r w:rsidR="00583C83" w:rsidRPr="00261D13">
        <w:rPr>
          <w:rFonts w:eastAsia="Calibri" w:cs="Arial"/>
        </w:rPr>
        <w:t>s</w:t>
      </w:r>
      <w:r w:rsidR="0077463E" w:rsidRPr="00261D13">
        <w:rPr>
          <w:rFonts w:eastAsia="Calibri" w:cs="Arial"/>
        </w:rPr>
        <w:t xml:space="preserve"> </w:t>
      </w:r>
      <w:r w:rsidR="00B16467" w:rsidRPr="00261D13">
        <w:rPr>
          <w:rFonts w:eastAsia="Calibri" w:cs="Arial"/>
        </w:rPr>
        <w:t>with</w:t>
      </w:r>
      <w:r w:rsidR="0077463E" w:rsidRPr="00261D13">
        <w:rPr>
          <w:rFonts w:eastAsia="Calibri" w:cs="Arial"/>
        </w:rPr>
        <w:t xml:space="preserve"> </w:t>
      </w:r>
      <w:r w:rsidR="00B16467" w:rsidRPr="00261D13">
        <w:rPr>
          <w:rFonts w:eastAsia="Calibri" w:cs="Arial"/>
        </w:rPr>
        <w:t>electrical</w:t>
      </w:r>
      <w:r w:rsidR="0077463E" w:rsidRPr="00261D13">
        <w:rPr>
          <w:rFonts w:eastAsia="Calibri" w:cs="Arial"/>
        </w:rPr>
        <w:t xml:space="preserve"> </w:t>
      </w:r>
      <w:r w:rsidR="00B16467" w:rsidRPr="00261D13">
        <w:rPr>
          <w:rFonts w:eastAsia="Calibri" w:cs="Arial"/>
        </w:rPr>
        <w:t>leak</w:t>
      </w:r>
      <w:r w:rsidR="0077463E" w:rsidRPr="00261D13">
        <w:rPr>
          <w:rFonts w:eastAsia="Calibri" w:cs="Arial"/>
        </w:rPr>
        <w:t xml:space="preserve"> </w:t>
      </w:r>
      <w:r w:rsidR="00B16467" w:rsidRPr="00261D13">
        <w:rPr>
          <w:rFonts w:eastAsia="Calibri" w:cs="Arial"/>
        </w:rPr>
        <w:t>detection</w:t>
      </w:r>
      <w:r w:rsidR="0077463E" w:rsidRPr="00261D13">
        <w:rPr>
          <w:rFonts w:eastAsia="Calibri" w:cs="Arial"/>
        </w:rPr>
        <w:t xml:space="preserve"> </w:t>
      </w:r>
      <w:r w:rsidR="00B16467" w:rsidRPr="00261D13">
        <w:rPr>
          <w:rFonts w:eastAsia="Calibri" w:cs="Arial"/>
        </w:rPr>
        <w:t>and</w:t>
      </w:r>
      <w:r w:rsidR="0077463E" w:rsidRPr="00261D13">
        <w:rPr>
          <w:rFonts w:eastAsia="Calibri" w:cs="Arial"/>
        </w:rPr>
        <w:t xml:space="preserve"> </w:t>
      </w:r>
      <w:r w:rsidR="00B16467" w:rsidRPr="00261D13">
        <w:rPr>
          <w:rFonts w:eastAsia="Calibri" w:cs="Arial"/>
        </w:rPr>
        <w:t>vadose</w:t>
      </w:r>
      <w:r w:rsidR="0077463E" w:rsidRPr="00261D13">
        <w:rPr>
          <w:rFonts w:eastAsia="Calibri" w:cs="Arial"/>
        </w:rPr>
        <w:t xml:space="preserve"> </w:t>
      </w:r>
      <w:r w:rsidR="00B16467" w:rsidRPr="00261D13">
        <w:rPr>
          <w:rFonts w:eastAsia="Calibri" w:cs="Arial"/>
        </w:rPr>
        <w:t>zone</w:t>
      </w:r>
      <w:r w:rsidR="0077463E" w:rsidRPr="00261D13">
        <w:rPr>
          <w:rFonts w:eastAsia="Calibri" w:cs="Arial"/>
        </w:rPr>
        <w:t xml:space="preserve"> </w:t>
      </w:r>
      <w:r w:rsidR="00B16467" w:rsidRPr="00261D13">
        <w:rPr>
          <w:rFonts w:eastAsia="Calibri" w:cs="Arial"/>
        </w:rPr>
        <w:t>monitoring</w:t>
      </w:r>
      <w:r w:rsidR="0077463E" w:rsidRPr="00261D13">
        <w:rPr>
          <w:rFonts w:eastAsia="Calibri" w:cs="Arial"/>
        </w:rPr>
        <w:t xml:space="preserve"> </w:t>
      </w:r>
      <w:r w:rsidR="00B16467" w:rsidRPr="00261D13">
        <w:rPr>
          <w:rFonts w:eastAsia="Calibri" w:cs="Arial"/>
        </w:rPr>
        <w:t>as</w:t>
      </w:r>
      <w:r w:rsidR="0077463E" w:rsidRPr="00261D13">
        <w:rPr>
          <w:rFonts w:eastAsia="Calibri" w:cs="Arial"/>
        </w:rPr>
        <w:t xml:space="preserve"> </w:t>
      </w:r>
      <w:r w:rsidR="00B16467" w:rsidRPr="00261D13">
        <w:rPr>
          <w:rFonts w:eastAsia="Calibri" w:cs="Arial"/>
        </w:rPr>
        <w:t>an</w:t>
      </w:r>
      <w:r w:rsidR="0077463E" w:rsidRPr="00261D13">
        <w:rPr>
          <w:rFonts w:eastAsia="Calibri" w:cs="Arial"/>
        </w:rPr>
        <w:t xml:space="preserve"> </w:t>
      </w:r>
      <w:r w:rsidR="00B16467" w:rsidRPr="00261D13">
        <w:rPr>
          <w:rFonts w:eastAsia="Calibri" w:cs="Arial"/>
        </w:rPr>
        <w:t>alternative</w:t>
      </w:r>
      <w:r w:rsidR="0077463E" w:rsidRPr="00261D13">
        <w:rPr>
          <w:rFonts w:eastAsia="Calibri" w:cs="Arial"/>
        </w:rPr>
        <w:t xml:space="preserve"> </w:t>
      </w:r>
      <w:r w:rsidR="00B16467" w:rsidRPr="00261D13">
        <w:rPr>
          <w:rFonts w:eastAsia="Calibri" w:cs="Arial"/>
        </w:rPr>
        <w:t>to</w:t>
      </w:r>
      <w:r w:rsidR="0077463E" w:rsidRPr="00261D13">
        <w:rPr>
          <w:rFonts w:eastAsia="Calibri" w:cs="Arial"/>
        </w:rPr>
        <w:t xml:space="preserve"> </w:t>
      </w:r>
      <w:r w:rsidR="00B16467" w:rsidRPr="00261D13">
        <w:rPr>
          <w:rFonts w:eastAsia="Calibri" w:cs="Arial"/>
        </w:rPr>
        <w:t>the</w:t>
      </w:r>
      <w:r w:rsidR="0077463E" w:rsidRPr="00261D13">
        <w:rPr>
          <w:rFonts w:eastAsia="Calibri" w:cs="Arial"/>
        </w:rPr>
        <w:t xml:space="preserve"> </w:t>
      </w:r>
      <w:r w:rsidR="00B16467" w:rsidRPr="00261D13">
        <w:rPr>
          <w:rFonts w:eastAsia="Calibri" w:cs="Arial"/>
        </w:rPr>
        <w:t>default</w:t>
      </w:r>
      <w:r w:rsidR="0077463E" w:rsidRPr="00261D13">
        <w:rPr>
          <w:rFonts w:eastAsia="Calibri" w:cs="Arial"/>
        </w:rPr>
        <w:t xml:space="preserve"> </w:t>
      </w:r>
      <w:r w:rsidR="0039201B" w:rsidRPr="00261D13">
        <w:rPr>
          <w:rFonts w:eastAsia="Calibri" w:cs="Arial"/>
        </w:rPr>
        <w:t>construction</w:t>
      </w:r>
      <w:r w:rsidR="0077463E" w:rsidRPr="00261D13">
        <w:rPr>
          <w:rFonts w:eastAsia="Calibri" w:cs="Arial"/>
        </w:rPr>
        <w:t xml:space="preserve"> </w:t>
      </w:r>
      <w:r w:rsidR="00B16467" w:rsidRPr="00261D13">
        <w:rPr>
          <w:rFonts w:eastAsia="Calibri" w:cs="Arial"/>
        </w:rPr>
        <w:t>standard</w:t>
      </w:r>
      <w:r w:rsidR="0077463E" w:rsidRPr="00261D13">
        <w:rPr>
          <w:rFonts w:eastAsia="Calibri" w:cs="Arial"/>
        </w:rPr>
        <w:t xml:space="preserve"> </w:t>
      </w:r>
      <w:r w:rsidR="00B16467" w:rsidRPr="00261D13">
        <w:rPr>
          <w:rFonts w:eastAsia="Calibri" w:cs="Arial"/>
        </w:rPr>
        <w:t>if</w:t>
      </w:r>
      <w:r w:rsidR="0077463E" w:rsidRPr="00261D13">
        <w:rPr>
          <w:rFonts w:eastAsia="Calibri" w:cs="Arial"/>
        </w:rPr>
        <w:t xml:space="preserve"> </w:t>
      </w:r>
      <w:r w:rsidR="00B16467" w:rsidRPr="00261D13">
        <w:rPr>
          <w:rFonts w:eastAsia="Calibri" w:cs="Arial"/>
        </w:rPr>
        <w:t>the</w:t>
      </w:r>
      <w:r w:rsidR="0077463E" w:rsidRPr="00261D13">
        <w:rPr>
          <w:rFonts w:eastAsia="Calibri" w:cs="Arial"/>
        </w:rPr>
        <w:t xml:space="preserve"> </w:t>
      </w:r>
      <w:r w:rsidR="00B16467" w:rsidRPr="00261D13">
        <w:rPr>
          <w:rFonts w:eastAsia="Calibri" w:cs="Arial"/>
        </w:rPr>
        <w:t>dairy</w:t>
      </w:r>
      <w:r w:rsidR="0077463E" w:rsidRPr="00261D13">
        <w:rPr>
          <w:rFonts w:eastAsia="Calibri" w:cs="Arial"/>
        </w:rPr>
        <w:t xml:space="preserve"> </w:t>
      </w:r>
      <w:r w:rsidR="00B16467" w:rsidRPr="00261D13">
        <w:rPr>
          <w:rFonts w:eastAsia="Calibri" w:cs="Arial"/>
        </w:rPr>
        <w:t>can</w:t>
      </w:r>
      <w:r w:rsidR="0077463E" w:rsidRPr="00261D13">
        <w:rPr>
          <w:rFonts w:eastAsia="Calibri" w:cs="Arial"/>
        </w:rPr>
        <w:t xml:space="preserve"> </w:t>
      </w:r>
      <w:r w:rsidR="00B16467" w:rsidRPr="00261D13">
        <w:rPr>
          <w:rFonts w:eastAsia="Calibri" w:cs="Arial"/>
        </w:rPr>
        <w:t>show</w:t>
      </w:r>
      <w:r w:rsidR="0077463E" w:rsidRPr="00261D13">
        <w:rPr>
          <w:rFonts w:eastAsia="Calibri" w:cs="Arial"/>
        </w:rPr>
        <w:t xml:space="preserve"> </w:t>
      </w:r>
      <w:r w:rsidR="00B16467" w:rsidRPr="00261D13">
        <w:rPr>
          <w:rFonts w:eastAsia="Calibri" w:cs="Arial"/>
        </w:rPr>
        <w:t>that</w:t>
      </w:r>
      <w:r w:rsidR="0077463E" w:rsidRPr="00261D13">
        <w:rPr>
          <w:rFonts w:eastAsia="Calibri" w:cs="Arial"/>
        </w:rPr>
        <w:t xml:space="preserve"> </w:t>
      </w:r>
      <w:bookmarkEnd w:id="2066"/>
      <w:r w:rsidR="00B16467" w:rsidRPr="00261D13">
        <w:rPr>
          <w:rFonts w:eastAsia="Calibri" w:cs="Arial"/>
        </w:rPr>
        <w:t>there</w:t>
      </w:r>
      <w:r w:rsidR="0077463E" w:rsidRPr="00261D13">
        <w:rPr>
          <w:rFonts w:eastAsia="Calibri" w:cs="Arial"/>
        </w:rPr>
        <w:t xml:space="preserve"> </w:t>
      </w:r>
      <w:r w:rsidR="00B16467" w:rsidRPr="00261D13">
        <w:rPr>
          <w:rFonts w:eastAsia="Calibri" w:cs="Arial"/>
        </w:rPr>
        <w:t>is</w:t>
      </w:r>
      <w:r w:rsidR="0077463E" w:rsidRPr="00261D13">
        <w:rPr>
          <w:rFonts w:eastAsia="Calibri" w:cs="Arial"/>
        </w:rPr>
        <w:t xml:space="preserve"> </w:t>
      </w:r>
      <w:r w:rsidR="00B16467" w:rsidRPr="00261D13">
        <w:rPr>
          <w:rFonts w:eastAsia="Calibri" w:cs="Arial"/>
        </w:rPr>
        <w:t>a</w:t>
      </w:r>
      <w:r w:rsidR="0077463E" w:rsidRPr="00261D13">
        <w:rPr>
          <w:rFonts w:eastAsia="Calibri" w:cs="Arial"/>
        </w:rPr>
        <w:t xml:space="preserve"> </w:t>
      </w:r>
      <w:r w:rsidR="00B16467" w:rsidRPr="00261D13">
        <w:rPr>
          <w:rFonts w:eastAsia="Calibri" w:cs="Arial"/>
        </w:rPr>
        <w:t>vadose</w:t>
      </w:r>
      <w:r w:rsidR="0077463E" w:rsidRPr="00261D13">
        <w:rPr>
          <w:rFonts w:eastAsia="Calibri" w:cs="Arial"/>
        </w:rPr>
        <w:t xml:space="preserve"> </w:t>
      </w:r>
      <w:r w:rsidR="00B16467" w:rsidRPr="00261D13">
        <w:rPr>
          <w:rFonts w:eastAsia="Calibri" w:cs="Arial"/>
        </w:rPr>
        <w:t>zone</w:t>
      </w:r>
      <w:r w:rsidR="0077463E" w:rsidRPr="00261D13">
        <w:rPr>
          <w:rFonts w:eastAsia="Calibri" w:cs="Arial"/>
        </w:rPr>
        <w:t xml:space="preserve"> </w:t>
      </w:r>
      <w:r w:rsidR="00B16467" w:rsidRPr="00261D13">
        <w:rPr>
          <w:rFonts w:eastAsia="Calibri" w:cs="Arial"/>
        </w:rPr>
        <w:t>(which</w:t>
      </w:r>
      <w:r w:rsidR="0077463E" w:rsidRPr="00261D13">
        <w:rPr>
          <w:rFonts w:eastAsia="Calibri" w:cs="Arial"/>
        </w:rPr>
        <w:t xml:space="preserve"> </w:t>
      </w:r>
      <w:r w:rsidR="00B16467" w:rsidRPr="00261D13">
        <w:rPr>
          <w:rFonts w:eastAsia="Calibri" w:cs="Arial"/>
        </w:rPr>
        <w:t>can</w:t>
      </w:r>
      <w:r w:rsidR="0077463E" w:rsidRPr="00261D13">
        <w:rPr>
          <w:rFonts w:eastAsia="Calibri" w:cs="Arial"/>
        </w:rPr>
        <w:t xml:space="preserve"> </w:t>
      </w:r>
      <w:r w:rsidR="00B16467" w:rsidRPr="00261D13">
        <w:rPr>
          <w:rFonts w:eastAsia="Calibri" w:cs="Arial"/>
        </w:rPr>
        <w:t>be</w:t>
      </w:r>
      <w:r w:rsidR="0077463E" w:rsidRPr="00261D13">
        <w:rPr>
          <w:rFonts w:eastAsia="Calibri" w:cs="Arial"/>
        </w:rPr>
        <w:t xml:space="preserve"> </w:t>
      </w:r>
      <w:r w:rsidR="00B16467" w:rsidRPr="00261D13">
        <w:rPr>
          <w:rFonts w:eastAsia="Calibri" w:cs="Arial"/>
        </w:rPr>
        <w:t>created,</w:t>
      </w:r>
      <w:r w:rsidR="0077463E" w:rsidRPr="00261D13">
        <w:rPr>
          <w:rFonts w:eastAsia="Calibri" w:cs="Arial"/>
        </w:rPr>
        <w:t xml:space="preserve"> </w:t>
      </w:r>
      <w:r w:rsidR="00B16467" w:rsidRPr="00261D13">
        <w:rPr>
          <w:rFonts w:eastAsia="Calibri" w:cs="Arial"/>
        </w:rPr>
        <w:t>if</w:t>
      </w:r>
      <w:r w:rsidR="0077463E" w:rsidRPr="00261D13">
        <w:rPr>
          <w:rFonts w:eastAsia="Calibri" w:cs="Arial"/>
        </w:rPr>
        <w:t xml:space="preserve"> </w:t>
      </w:r>
      <w:r w:rsidR="00B16467" w:rsidRPr="00261D13">
        <w:rPr>
          <w:rFonts w:eastAsia="Calibri" w:cs="Arial"/>
        </w:rPr>
        <w:t>necessary,</w:t>
      </w:r>
      <w:r w:rsidR="0077463E" w:rsidRPr="00261D13">
        <w:rPr>
          <w:rFonts w:eastAsia="Calibri" w:cs="Arial"/>
        </w:rPr>
        <w:t xml:space="preserve"> </w:t>
      </w:r>
      <w:r w:rsidR="00B16467" w:rsidRPr="00261D13">
        <w:rPr>
          <w:rFonts w:eastAsia="Calibri" w:cs="Arial"/>
        </w:rPr>
        <w:t>by</w:t>
      </w:r>
      <w:r w:rsidR="0077463E" w:rsidRPr="00261D13">
        <w:rPr>
          <w:rFonts w:eastAsia="Calibri" w:cs="Arial"/>
        </w:rPr>
        <w:t xml:space="preserve"> </w:t>
      </w:r>
      <w:r w:rsidR="00B16467" w:rsidRPr="00261D13">
        <w:rPr>
          <w:rFonts w:eastAsia="Calibri" w:cs="Arial"/>
        </w:rPr>
        <w:t>elevating</w:t>
      </w:r>
      <w:r w:rsidR="0077463E" w:rsidRPr="00261D13">
        <w:rPr>
          <w:rFonts w:eastAsia="Calibri" w:cs="Arial"/>
        </w:rPr>
        <w:t xml:space="preserve"> </w:t>
      </w:r>
      <w:r w:rsidR="00B16467" w:rsidRPr="00261D13">
        <w:rPr>
          <w:rFonts w:eastAsia="Calibri" w:cs="Arial"/>
        </w:rPr>
        <w:t>the</w:t>
      </w:r>
      <w:r w:rsidR="0077463E" w:rsidRPr="00261D13">
        <w:rPr>
          <w:rFonts w:eastAsia="Calibri" w:cs="Arial"/>
        </w:rPr>
        <w:t xml:space="preserve"> </w:t>
      </w:r>
      <w:r w:rsidR="00B16467" w:rsidRPr="00261D13">
        <w:rPr>
          <w:rFonts w:eastAsia="Calibri" w:cs="Arial"/>
        </w:rPr>
        <w:t>bottom</w:t>
      </w:r>
      <w:r w:rsidR="0077463E" w:rsidRPr="00261D13">
        <w:rPr>
          <w:rFonts w:eastAsia="Calibri" w:cs="Arial"/>
        </w:rPr>
        <w:t xml:space="preserve"> </w:t>
      </w:r>
      <w:r w:rsidR="00B16467" w:rsidRPr="00261D13">
        <w:rPr>
          <w:rFonts w:eastAsia="Calibri" w:cs="Arial"/>
        </w:rPr>
        <w:t>of</w:t>
      </w:r>
      <w:r w:rsidR="0077463E" w:rsidRPr="00261D13">
        <w:rPr>
          <w:rFonts w:eastAsia="Calibri" w:cs="Arial"/>
        </w:rPr>
        <w:t xml:space="preserve"> </w:t>
      </w:r>
      <w:r w:rsidR="00B16467" w:rsidRPr="00261D13">
        <w:rPr>
          <w:rFonts w:eastAsia="Calibri" w:cs="Arial"/>
        </w:rPr>
        <w:t>the</w:t>
      </w:r>
      <w:r w:rsidR="0077463E" w:rsidRPr="00261D13">
        <w:rPr>
          <w:rFonts w:eastAsia="Calibri" w:cs="Arial"/>
        </w:rPr>
        <w:t xml:space="preserve"> </w:t>
      </w:r>
      <w:r w:rsidR="00B16467" w:rsidRPr="00261D13">
        <w:rPr>
          <w:rFonts w:eastAsia="Calibri" w:cs="Arial"/>
        </w:rPr>
        <w:t>pond</w:t>
      </w:r>
      <w:r w:rsidR="0077463E" w:rsidRPr="00261D13">
        <w:rPr>
          <w:rFonts w:eastAsia="Calibri" w:cs="Arial"/>
        </w:rPr>
        <w:t xml:space="preserve"> </w:t>
      </w:r>
      <w:r w:rsidR="00B16467" w:rsidRPr="00261D13">
        <w:rPr>
          <w:rFonts w:eastAsia="Calibri" w:cs="Arial"/>
        </w:rPr>
        <w:t>or</w:t>
      </w:r>
      <w:r w:rsidR="0077463E" w:rsidRPr="00261D13">
        <w:rPr>
          <w:rFonts w:eastAsia="Calibri" w:cs="Arial"/>
        </w:rPr>
        <w:t xml:space="preserve"> </w:t>
      </w:r>
      <w:r w:rsidR="00B16467" w:rsidRPr="00261D13">
        <w:rPr>
          <w:rFonts w:eastAsia="Calibri" w:cs="Arial"/>
        </w:rPr>
        <w:t>lowering</w:t>
      </w:r>
      <w:r w:rsidR="0077463E" w:rsidRPr="00261D13">
        <w:rPr>
          <w:rFonts w:eastAsia="Calibri" w:cs="Arial"/>
        </w:rPr>
        <w:t xml:space="preserve"> </w:t>
      </w:r>
      <w:r w:rsidR="00B16467" w:rsidRPr="00261D13">
        <w:rPr>
          <w:rFonts w:eastAsia="Calibri" w:cs="Arial"/>
        </w:rPr>
        <w:t>the</w:t>
      </w:r>
      <w:r w:rsidR="0077463E" w:rsidRPr="00261D13">
        <w:rPr>
          <w:rFonts w:eastAsia="Calibri" w:cs="Arial"/>
        </w:rPr>
        <w:t xml:space="preserve"> </w:t>
      </w:r>
      <w:r w:rsidR="00B16467" w:rsidRPr="00261D13">
        <w:rPr>
          <w:rFonts w:eastAsia="Calibri" w:cs="Arial"/>
        </w:rPr>
        <w:t>water</w:t>
      </w:r>
      <w:r w:rsidR="0077463E" w:rsidRPr="00261D13">
        <w:rPr>
          <w:rFonts w:eastAsia="Calibri" w:cs="Arial"/>
        </w:rPr>
        <w:t xml:space="preserve"> </w:t>
      </w:r>
      <w:r w:rsidR="00B16467" w:rsidRPr="00261D13">
        <w:rPr>
          <w:rFonts w:eastAsia="Calibri" w:cs="Arial"/>
        </w:rPr>
        <w:t>table)</w:t>
      </w:r>
      <w:r w:rsidR="0077463E" w:rsidRPr="00261D13">
        <w:rPr>
          <w:rFonts w:eastAsia="Calibri" w:cs="Arial"/>
        </w:rPr>
        <w:t xml:space="preserve"> </w:t>
      </w:r>
      <w:r w:rsidR="00B16467" w:rsidRPr="00261D13">
        <w:rPr>
          <w:rFonts w:eastAsia="Calibri" w:cs="Arial"/>
        </w:rPr>
        <w:t>and</w:t>
      </w:r>
      <w:r w:rsidR="0077463E" w:rsidRPr="00261D13">
        <w:rPr>
          <w:rFonts w:eastAsia="Calibri" w:cs="Arial"/>
        </w:rPr>
        <w:t xml:space="preserve"> </w:t>
      </w:r>
      <w:r w:rsidR="00B16467" w:rsidRPr="00261D13">
        <w:rPr>
          <w:rFonts w:eastAsia="Calibri" w:cs="Arial"/>
        </w:rPr>
        <w:t>the</w:t>
      </w:r>
      <w:r w:rsidR="0077463E" w:rsidRPr="00261D13">
        <w:rPr>
          <w:rFonts w:eastAsia="Calibri" w:cs="Arial"/>
        </w:rPr>
        <w:t xml:space="preserve"> </w:t>
      </w:r>
      <w:r w:rsidR="00B16467" w:rsidRPr="00261D13">
        <w:rPr>
          <w:rFonts w:eastAsia="Calibri" w:cs="Arial"/>
        </w:rPr>
        <w:t>dairy</w:t>
      </w:r>
      <w:r w:rsidR="0077463E" w:rsidRPr="00261D13">
        <w:rPr>
          <w:rFonts w:eastAsia="Calibri" w:cs="Arial"/>
        </w:rPr>
        <w:t xml:space="preserve"> </w:t>
      </w:r>
      <w:r w:rsidR="00B16467" w:rsidRPr="00261D13">
        <w:rPr>
          <w:rFonts w:eastAsia="Calibri" w:cs="Arial"/>
        </w:rPr>
        <w:t>is</w:t>
      </w:r>
      <w:r w:rsidR="0077463E" w:rsidRPr="00261D13">
        <w:rPr>
          <w:rFonts w:eastAsia="Calibri" w:cs="Arial"/>
        </w:rPr>
        <w:t xml:space="preserve"> </w:t>
      </w:r>
      <w:r w:rsidR="00B16467" w:rsidRPr="00261D13">
        <w:rPr>
          <w:rFonts w:eastAsia="Calibri" w:cs="Arial"/>
        </w:rPr>
        <w:t>able</w:t>
      </w:r>
      <w:r w:rsidR="0077463E" w:rsidRPr="00261D13">
        <w:rPr>
          <w:rFonts w:eastAsia="Calibri" w:cs="Arial"/>
        </w:rPr>
        <w:t xml:space="preserve"> </w:t>
      </w:r>
      <w:r w:rsidR="00B16467" w:rsidRPr="00261D13">
        <w:rPr>
          <w:rFonts w:eastAsia="Calibri" w:cs="Arial"/>
        </w:rPr>
        <w:t>to</w:t>
      </w:r>
      <w:r w:rsidR="0077463E" w:rsidRPr="00261D13">
        <w:rPr>
          <w:rFonts w:eastAsia="Calibri" w:cs="Arial"/>
        </w:rPr>
        <w:t xml:space="preserve"> </w:t>
      </w:r>
      <w:r w:rsidR="00B16467" w:rsidRPr="00261D13">
        <w:rPr>
          <w:rFonts w:eastAsia="Calibri" w:cs="Arial"/>
        </w:rPr>
        <w:t>repair</w:t>
      </w:r>
      <w:r w:rsidR="0077463E" w:rsidRPr="00261D13">
        <w:rPr>
          <w:rFonts w:eastAsia="Calibri" w:cs="Arial"/>
        </w:rPr>
        <w:t xml:space="preserve"> </w:t>
      </w:r>
      <w:r w:rsidR="00B16467" w:rsidRPr="00261D13">
        <w:rPr>
          <w:rFonts w:eastAsia="Calibri" w:cs="Arial"/>
        </w:rPr>
        <w:t>any</w:t>
      </w:r>
      <w:r w:rsidR="0077463E" w:rsidRPr="00261D13">
        <w:rPr>
          <w:rFonts w:eastAsia="Calibri" w:cs="Arial"/>
        </w:rPr>
        <w:t xml:space="preserve"> </w:t>
      </w:r>
      <w:r w:rsidRPr="00261D13">
        <w:rPr>
          <w:rFonts w:eastAsia="Calibri" w:cs="Arial"/>
        </w:rPr>
        <w:t>liner</w:t>
      </w:r>
      <w:r w:rsidR="0077463E" w:rsidRPr="00261D13">
        <w:rPr>
          <w:rFonts w:eastAsia="Calibri" w:cs="Arial"/>
        </w:rPr>
        <w:t xml:space="preserve"> </w:t>
      </w:r>
      <w:r w:rsidR="00B16467" w:rsidRPr="00261D13">
        <w:rPr>
          <w:rFonts w:eastAsia="Calibri" w:cs="Arial"/>
        </w:rPr>
        <w:t>leaks</w:t>
      </w:r>
      <w:r w:rsidR="0077463E" w:rsidRPr="00261D13">
        <w:rPr>
          <w:rFonts w:eastAsia="Calibri" w:cs="Arial"/>
        </w:rPr>
        <w:t xml:space="preserve"> </w:t>
      </w:r>
      <w:r w:rsidR="00B16467" w:rsidRPr="00261D13">
        <w:rPr>
          <w:rFonts w:eastAsia="Calibri" w:cs="Arial"/>
        </w:rPr>
        <w:t>by</w:t>
      </w:r>
      <w:r w:rsidR="0077463E" w:rsidRPr="00261D13">
        <w:rPr>
          <w:rFonts w:eastAsia="Calibri" w:cs="Arial"/>
        </w:rPr>
        <w:t xml:space="preserve"> </w:t>
      </w:r>
      <w:r w:rsidRPr="00261D13">
        <w:rPr>
          <w:rFonts w:eastAsia="Calibri" w:cs="Arial"/>
        </w:rPr>
        <w:t>temporarily</w:t>
      </w:r>
      <w:r w:rsidR="0077463E" w:rsidRPr="00261D13">
        <w:rPr>
          <w:rFonts w:eastAsia="Calibri" w:cs="Arial"/>
        </w:rPr>
        <w:t xml:space="preserve"> </w:t>
      </w:r>
      <w:r w:rsidR="00B16467" w:rsidRPr="00261D13">
        <w:rPr>
          <w:rFonts w:eastAsia="Calibri" w:cs="Arial"/>
        </w:rPr>
        <w:lastRenderedPageBreak/>
        <w:t>diverting</w:t>
      </w:r>
      <w:r w:rsidR="0077463E" w:rsidRPr="00261D13">
        <w:rPr>
          <w:rFonts w:eastAsia="Calibri" w:cs="Arial"/>
        </w:rPr>
        <w:t xml:space="preserve"> </w:t>
      </w:r>
      <w:r w:rsidR="00B16467" w:rsidRPr="00261D13">
        <w:rPr>
          <w:rFonts w:eastAsia="Calibri" w:cs="Arial"/>
        </w:rPr>
        <w:t>the</w:t>
      </w:r>
      <w:r w:rsidR="0077463E" w:rsidRPr="00261D13">
        <w:rPr>
          <w:rFonts w:eastAsia="Calibri" w:cs="Arial"/>
        </w:rPr>
        <w:t xml:space="preserve"> </w:t>
      </w:r>
      <w:r w:rsidRPr="00261D13">
        <w:rPr>
          <w:rFonts w:eastAsia="Calibri" w:cs="Arial"/>
        </w:rPr>
        <w:t>full</w:t>
      </w:r>
      <w:r w:rsidR="0077463E" w:rsidRPr="00261D13">
        <w:rPr>
          <w:rFonts w:eastAsia="Calibri" w:cs="Arial"/>
        </w:rPr>
        <w:t xml:space="preserve"> </w:t>
      </w:r>
      <w:r w:rsidRPr="00261D13">
        <w:rPr>
          <w:rFonts w:eastAsia="Calibri" w:cs="Arial"/>
        </w:rPr>
        <w:t>contents</w:t>
      </w:r>
      <w:r w:rsidR="0077463E" w:rsidRPr="00261D13">
        <w:rPr>
          <w:rFonts w:eastAsia="Calibri" w:cs="Arial"/>
        </w:rPr>
        <w:t xml:space="preserve"> </w:t>
      </w:r>
      <w:r w:rsidRPr="00261D13">
        <w:rPr>
          <w:rFonts w:eastAsia="Calibri" w:cs="Arial"/>
        </w:rPr>
        <w:t>of</w:t>
      </w:r>
      <w:r w:rsidR="0077463E" w:rsidRPr="00261D13">
        <w:rPr>
          <w:rFonts w:eastAsia="Calibri" w:cs="Arial"/>
        </w:rPr>
        <w:t xml:space="preserve"> </w:t>
      </w:r>
      <w:r w:rsidRPr="00261D13">
        <w:rPr>
          <w:rFonts w:eastAsia="Calibri" w:cs="Arial"/>
        </w:rPr>
        <w:t>the</w:t>
      </w:r>
      <w:r w:rsidR="0077463E" w:rsidRPr="00261D13">
        <w:rPr>
          <w:rFonts w:eastAsia="Calibri" w:cs="Arial"/>
        </w:rPr>
        <w:t xml:space="preserve"> </w:t>
      </w:r>
      <w:r w:rsidRPr="00261D13">
        <w:rPr>
          <w:rFonts w:eastAsia="Calibri" w:cs="Arial"/>
        </w:rPr>
        <w:t>pond</w:t>
      </w:r>
      <w:r w:rsidR="0077463E" w:rsidRPr="00261D13">
        <w:rPr>
          <w:rFonts w:eastAsia="Calibri" w:cs="Arial"/>
        </w:rPr>
        <w:t xml:space="preserve"> </w:t>
      </w:r>
      <w:r w:rsidRPr="00261D13">
        <w:rPr>
          <w:rFonts w:eastAsia="Calibri" w:cs="Arial"/>
        </w:rPr>
        <w:t>and</w:t>
      </w:r>
      <w:r w:rsidR="0077463E" w:rsidRPr="00261D13">
        <w:rPr>
          <w:rFonts w:eastAsia="Calibri" w:cs="Arial"/>
        </w:rPr>
        <w:t xml:space="preserve"> </w:t>
      </w:r>
      <w:r w:rsidRPr="00261D13">
        <w:rPr>
          <w:rFonts w:eastAsia="Calibri" w:cs="Arial"/>
        </w:rPr>
        <w:t>the</w:t>
      </w:r>
      <w:r w:rsidR="0077463E" w:rsidRPr="00261D13">
        <w:rPr>
          <w:rFonts w:eastAsia="Calibri" w:cs="Arial"/>
        </w:rPr>
        <w:t xml:space="preserve"> </w:t>
      </w:r>
      <w:r w:rsidRPr="00261D13">
        <w:rPr>
          <w:rFonts w:eastAsia="Calibri" w:cs="Arial"/>
        </w:rPr>
        <w:t>future</w:t>
      </w:r>
      <w:r w:rsidR="0077463E" w:rsidRPr="00261D13">
        <w:rPr>
          <w:rFonts w:eastAsia="Calibri" w:cs="Arial"/>
        </w:rPr>
        <w:t xml:space="preserve"> </w:t>
      </w:r>
      <w:r w:rsidRPr="00261D13">
        <w:rPr>
          <w:rFonts w:eastAsia="Calibri" w:cs="Arial"/>
        </w:rPr>
        <w:t>influent</w:t>
      </w:r>
      <w:r w:rsidR="0077463E" w:rsidRPr="00261D13">
        <w:rPr>
          <w:rFonts w:eastAsia="Calibri" w:cs="Arial"/>
        </w:rPr>
        <w:t xml:space="preserve"> </w:t>
      </w:r>
      <w:r w:rsidRPr="00261D13">
        <w:rPr>
          <w:rFonts w:eastAsia="Calibri" w:cs="Arial"/>
        </w:rPr>
        <w:t>dairy</w:t>
      </w:r>
      <w:r w:rsidR="0077463E" w:rsidRPr="00261D13">
        <w:rPr>
          <w:rFonts w:eastAsia="Calibri" w:cs="Arial"/>
        </w:rPr>
        <w:t xml:space="preserve"> </w:t>
      </w:r>
      <w:del w:id="2069" w:author="Author">
        <w:r w:rsidR="00B16467" w:rsidRPr="00261D13">
          <w:rPr>
            <w:rFonts w:eastAsia="Calibri" w:cs="Arial"/>
          </w:rPr>
          <w:delText>waste</w:delText>
        </w:r>
      </w:del>
      <w:ins w:id="2070" w:author="Author">
        <w:r w:rsidR="007905AE">
          <w:rPr>
            <w:rFonts w:eastAsia="Calibri" w:cs="Arial"/>
          </w:rPr>
          <w:t>manure</w:t>
        </w:r>
      </w:ins>
      <w:r w:rsidR="0077463E" w:rsidRPr="00261D13">
        <w:rPr>
          <w:rFonts w:eastAsia="Calibri" w:cs="Arial"/>
        </w:rPr>
        <w:t xml:space="preserve"> </w:t>
      </w:r>
      <w:r w:rsidR="00B16467" w:rsidRPr="00261D13">
        <w:rPr>
          <w:rFonts w:eastAsia="Calibri" w:cs="Arial"/>
        </w:rPr>
        <w:t>stream</w:t>
      </w:r>
      <w:r w:rsidR="0077463E" w:rsidRPr="00261D13">
        <w:rPr>
          <w:rFonts w:eastAsia="Calibri" w:cs="Arial"/>
        </w:rPr>
        <w:t xml:space="preserve"> </w:t>
      </w:r>
      <w:r w:rsidR="00B16467" w:rsidRPr="00261D13">
        <w:rPr>
          <w:rFonts w:eastAsia="Calibri" w:cs="Arial"/>
        </w:rPr>
        <w:t>into</w:t>
      </w:r>
      <w:r w:rsidR="0077463E" w:rsidRPr="00261D13">
        <w:rPr>
          <w:rFonts w:eastAsia="Calibri" w:cs="Arial"/>
        </w:rPr>
        <w:t xml:space="preserve"> </w:t>
      </w:r>
      <w:r w:rsidR="00B16467" w:rsidRPr="00261D13">
        <w:rPr>
          <w:rFonts w:eastAsia="Calibri" w:cs="Arial"/>
        </w:rPr>
        <w:t>another</w:t>
      </w:r>
      <w:r w:rsidR="0077463E" w:rsidRPr="00261D13">
        <w:rPr>
          <w:rFonts w:eastAsia="Calibri" w:cs="Arial"/>
        </w:rPr>
        <w:t xml:space="preserve"> </w:t>
      </w:r>
      <w:r w:rsidR="00EF00BC" w:rsidRPr="00261D13">
        <w:rPr>
          <w:rFonts w:eastAsia="Calibri" w:cs="Arial"/>
        </w:rPr>
        <w:t>appropriate</w:t>
      </w:r>
      <w:r w:rsidR="0077463E" w:rsidRPr="00261D13">
        <w:rPr>
          <w:rFonts w:eastAsia="Calibri" w:cs="Arial"/>
        </w:rPr>
        <w:t xml:space="preserve"> </w:t>
      </w:r>
      <w:r w:rsidR="00EF00BC" w:rsidRPr="00261D13">
        <w:rPr>
          <w:rFonts w:eastAsia="Calibri" w:cs="Arial"/>
        </w:rPr>
        <w:t>waste</w:t>
      </w:r>
      <w:r w:rsidR="0077463E" w:rsidRPr="00261D13">
        <w:rPr>
          <w:rFonts w:eastAsia="Calibri" w:cs="Arial"/>
        </w:rPr>
        <w:t xml:space="preserve"> </w:t>
      </w:r>
      <w:r w:rsidR="00EF00BC" w:rsidRPr="00261D13">
        <w:rPr>
          <w:rFonts w:eastAsia="Calibri" w:cs="Arial"/>
        </w:rPr>
        <w:t>containment</w:t>
      </w:r>
      <w:r w:rsidR="0077463E" w:rsidRPr="00261D13">
        <w:rPr>
          <w:rFonts w:eastAsia="Calibri" w:cs="Arial"/>
        </w:rPr>
        <w:t xml:space="preserve"> </w:t>
      </w:r>
      <w:r w:rsidR="00EF00BC" w:rsidRPr="00261D13">
        <w:rPr>
          <w:rFonts w:eastAsia="Calibri" w:cs="Arial"/>
        </w:rPr>
        <w:t>unit</w:t>
      </w:r>
      <w:r w:rsidR="0077463E" w:rsidRPr="00261D13">
        <w:rPr>
          <w:rFonts w:eastAsia="Calibri" w:cs="Arial"/>
        </w:rPr>
        <w:t xml:space="preserve"> </w:t>
      </w:r>
      <w:r w:rsidR="00EF00BC" w:rsidRPr="00261D13">
        <w:rPr>
          <w:rFonts w:eastAsia="Calibri" w:cs="Arial"/>
        </w:rPr>
        <w:t>(such</w:t>
      </w:r>
      <w:r w:rsidR="0077463E" w:rsidRPr="00261D13">
        <w:rPr>
          <w:rFonts w:eastAsia="Calibri" w:cs="Arial"/>
        </w:rPr>
        <w:t xml:space="preserve"> </w:t>
      </w:r>
      <w:r w:rsidR="00EF00BC" w:rsidRPr="00261D13">
        <w:rPr>
          <w:rFonts w:eastAsia="Calibri" w:cs="Arial"/>
        </w:rPr>
        <w:t>as</w:t>
      </w:r>
      <w:r w:rsidR="0077463E" w:rsidRPr="00261D13">
        <w:rPr>
          <w:rFonts w:eastAsia="Calibri" w:cs="Arial"/>
        </w:rPr>
        <w:t xml:space="preserve"> </w:t>
      </w:r>
      <w:r w:rsidR="00EF00BC" w:rsidRPr="00261D13">
        <w:rPr>
          <w:rFonts w:eastAsia="Calibri" w:cs="Arial"/>
        </w:rPr>
        <w:t>another</w:t>
      </w:r>
      <w:r w:rsidR="0077463E" w:rsidRPr="00261D13">
        <w:rPr>
          <w:rFonts w:eastAsia="Calibri" w:cs="Arial"/>
        </w:rPr>
        <w:t xml:space="preserve"> </w:t>
      </w:r>
      <w:r w:rsidR="00EF00BC" w:rsidRPr="00261D13">
        <w:rPr>
          <w:rFonts w:eastAsia="Calibri" w:cs="Arial"/>
        </w:rPr>
        <w:t>pond</w:t>
      </w:r>
      <w:r w:rsidR="0077463E" w:rsidRPr="00261D13">
        <w:rPr>
          <w:rFonts w:eastAsia="Calibri" w:cs="Arial"/>
        </w:rPr>
        <w:t xml:space="preserve"> </w:t>
      </w:r>
      <w:r w:rsidR="00EF00BC" w:rsidRPr="00261D13">
        <w:rPr>
          <w:rFonts w:eastAsia="Calibri" w:cs="Arial"/>
        </w:rPr>
        <w:t>or</w:t>
      </w:r>
      <w:r w:rsidR="0077463E" w:rsidRPr="00261D13">
        <w:rPr>
          <w:rFonts w:eastAsia="Calibri" w:cs="Arial"/>
        </w:rPr>
        <w:t xml:space="preserve"> </w:t>
      </w:r>
      <w:r w:rsidR="00EF00BC" w:rsidRPr="00261D13">
        <w:rPr>
          <w:rFonts w:eastAsia="Calibri" w:cs="Arial"/>
        </w:rPr>
        <w:t>a</w:t>
      </w:r>
      <w:r w:rsidR="0077463E" w:rsidRPr="00261D13">
        <w:rPr>
          <w:rFonts w:eastAsia="Calibri" w:cs="Arial"/>
        </w:rPr>
        <w:t xml:space="preserve"> </w:t>
      </w:r>
      <w:r w:rsidR="00EF00BC" w:rsidRPr="00261D13">
        <w:rPr>
          <w:rFonts w:eastAsia="Calibri" w:cs="Arial"/>
        </w:rPr>
        <w:t>tan</w:t>
      </w:r>
      <w:r w:rsidR="00C2617E" w:rsidRPr="00261D13">
        <w:rPr>
          <w:rFonts w:eastAsia="Calibri" w:cs="Arial"/>
        </w:rPr>
        <w:t>k)</w:t>
      </w:r>
      <w:r w:rsidR="00B16467" w:rsidRPr="00261D13">
        <w:rPr>
          <w:rFonts w:eastAsia="Calibri" w:cs="Arial"/>
        </w:rPr>
        <w:t>.</w:t>
      </w:r>
    </w:p>
    <w:p w14:paraId="00F1838F" w14:textId="19B38A05" w:rsidR="00C328BD" w:rsidRPr="00261D13" w:rsidRDefault="00775A70" w:rsidP="6D72C1F2">
      <w:pPr>
        <w:tabs>
          <w:tab w:val="left" w:pos="720"/>
          <w:tab w:val="left" w:pos="1170"/>
        </w:tabs>
        <w:rPr>
          <w:rFonts w:eastAsia="Calibri" w:cs="Arial"/>
        </w:rPr>
      </w:pPr>
      <w:r w:rsidRPr="00261D13">
        <w:rPr>
          <w:rFonts w:eastAsia="Calibri" w:cs="Arial"/>
        </w:rPr>
        <w:t>We</w:t>
      </w:r>
      <w:r w:rsidR="0077463E" w:rsidRPr="00261D13">
        <w:rPr>
          <w:rFonts w:eastAsia="Calibri" w:cs="Arial"/>
        </w:rPr>
        <w:t xml:space="preserve"> </w:t>
      </w:r>
      <w:r w:rsidRPr="00261D13">
        <w:rPr>
          <w:rFonts w:eastAsia="Calibri" w:cs="Arial"/>
        </w:rPr>
        <w:t>further</w:t>
      </w:r>
      <w:r w:rsidR="0077463E" w:rsidRPr="00261D13">
        <w:rPr>
          <w:rFonts w:eastAsia="Calibri" w:cs="Arial"/>
        </w:rPr>
        <w:t xml:space="preserve"> </w:t>
      </w:r>
      <w:r w:rsidRPr="00261D13">
        <w:rPr>
          <w:rFonts w:eastAsia="Calibri" w:cs="Arial"/>
        </w:rPr>
        <w:t>recommend</w:t>
      </w:r>
      <w:r w:rsidR="0077463E" w:rsidRPr="00261D13">
        <w:rPr>
          <w:rFonts w:eastAsia="Calibri" w:cs="Arial"/>
        </w:rPr>
        <w:t xml:space="preserve"> </w:t>
      </w:r>
      <w:r w:rsidRPr="00261D13">
        <w:rPr>
          <w:rFonts w:eastAsia="Calibri" w:cs="Arial"/>
        </w:rPr>
        <w:t>that,</w:t>
      </w:r>
      <w:r w:rsidR="0077463E" w:rsidRPr="00261D13">
        <w:rPr>
          <w:rFonts w:eastAsia="Calibri" w:cs="Arial"/>
        </w:rPr>
        <w:t xml:space="preserve"> </w:t>
      </w:r>
      <w:r w:rsidRPr="00261D13">
        <w:rPr>
          <w:rFonts w:eastAsia="Calibri" w:cs="Arial"/>
        </w:rPr>
        <w:t>if</w:t>
      </w:r>
      <w:r w:rsidR="0077463E" w:rsidRPr="00261D13">
        <w:rPr>
          <w:rFonts w:eastAsia="Calibri" w:cs="Arial"/>
        </w:rPr>
        <w:t xml:space="preserve"> </w:t>
      </w:r>
      <w:r w:rsidR="00B16467" w:rsidRPr="00261D13">
        <w:rPr>
          <w:rFonts w:eastAsia="Calibri" w:cs="Arial"/>
        </w:rPr>
        <w:t>a</w:t>
      </w:r>
      <w:r w:rsidR="00975568" w:rsidRPr="00261D13">
        <w:rPr>
          <w:rFonts w:eastAsia="Calibri" w:cs="Arial"/>
        </w:rPr>
        <w:t xml:space="preserve"> portion of an</w:t>
      </w:r>
      <w:r w:rsidR="0077463E" w:rsidRPr="00261D13">
        <w:rPr>
          <w:rFonts w:eastAsia="Calibri" w:cs="Arial"/>
        </w:rPr>
        <w:t xml:space="preserve"> </w:t>
      </w:r>
      <w:r w:rsidR="00B16467" w:rsidRPr="00261D13">
        <w:rPr>
          <w:rFonts w:eastAsia="Calibri" w:cs="Arial"/>
        </w:rPr>
        <w:t>existing</w:t>
      </w:r>
      <w:r w:rsidR="0077463E" w:rsidRPr="00261D13">
        <w:rPr>
          <w:rFonts w:eastAsia="Calibri" w:cs="Arial"/>
        </w:rPr>
        <w:t xml:space="preserve"> </w:t>
      </w:r>
      <w:r w:rsidR="00B16467" w:rsidRPr="00261D13">
        <w:rPr>
          <w:rFonts w:eastAsia="Calibri" w:cs="Arial"/>
        </w:rPr>
        <w:t>pond</w:t>
      </w:r>
      <w:r w:rsidR="0077463E" w:rsidRPr="00261D13">
        <w:rPr>
          <w:rFonts w:eastAsia="Calibri" w:cs="Arial"/>
        </w:rPr>
        <w:t xml:space="preserve"> </w:t>
      </w:r>
      <w:r w:rsidR="00CC12F2" w:rsidRPr="00261D13">
        <w:rPr>
          <w:rFonts w:eastAsia="Calibri" w:cs="Arial"/>
        </w:rPr>
        <w:t>becomes</w:t>
      </w:r>
      <w:r w:rsidR="0077463E" w:rsidRPr="00261D13">
        <w:rPr>
          <w:rFonts w:eastAsia="Calibri" w:cs="Arial"/>
        </w:rPr>
        <w:t xml:space="preserve"> </w:t>
      </w:r>
      <w:r w:rsidR="00B16467" w:rsidRPr="00261D13">
        <w:rPr>
          <w:rFonts w:eastAsia="Calibri" w:cs="Arial"/>
        </w:rPr>
        <w:t>subject</w:t>
      </w:r>
      <w:r w:rsidR="0077463E" w:rsidRPr="00261D13">
        <w:rPr>
          <w:rFonts w:eastAsia="Calibri" w:cs="Arial"/>
        </w:rPr>
        <w:t xml:space="preserve"> </w:t>
      </w:r>
      <w:r w:rsidR="00B16467" w:rsidRPr="00261D13">
        <w:rPr>
          <w:rFonts w:eastAsia="Calibri" w:cs="Arial"/>
        </w:rPr>
        <w:t>to</w:t>
      </w:r>
      <w:r w:rsidR="0077463E" w:rsidRPr="00261D13">
        <w:rPr>
          <w:rFonts w:eastAsia="Calibri" w:cs="Arial"/>
        </w:rPr>
        <w:t xml:space="preserve"> </w:t>
      </w:r>
      <w:r w:rsidR="00B16467" w:rsidRPr="00261D13">
        <w:rPr>
          <w:rFonts w:eastAsia="Calibri" w:cs="Arial"/>
        </w:rPr>
        <w:t>the</w:t>
      </w:r>
      <w:r w:rsidR="0077463E" w:rsidRPr="00261D13">
        <w:rPr>
          <w:rFonts w:eastAsia="Calibri" w:cs="Arial"/>
        </w:rPr>
        <w:t xml:space="preserve"> </w:t>
      </w:r>
      <w:r w:rsidR="00B16467" w:rsidRPr="00261D13">
        <w:rPr>
          <w:rFonts w:eastAsia="Calibri" w:cs="Arial"/>
        </w:rPr>
        <w:t>default</w:t>
      </w:r>
      <w:r w:rsidR="0077463E" w:rsidRPr="00261D13">
        <w:rPr>
          <w:rFonts w:eastAsia="Calibri" w:cs="Arial"/>
        </w:rPr>
        <w:t xml:space="preserve"> </w:t>
      </w:r>
      <w:r w:rsidR="00B16467" w:rsidRPr="00261D13">
        <w:rPr>
          <w:rFonts w:eastAsia="Calibri" w:cs="Arial"/>
        </w:rPr>
        <w:t>construction</w:t>
      </w:r>
      <w:r w:rsidR="0077463E" w:rsidRPr="00261D13">
        <w:rPr>
          <w:rFonts w:eastAsia="Calibri" w:cs="Arial"/>
        </w:rPr>
        <w:t xml:space="preserve"> </w:t>
      </w:r>
      <w:r w:rsidR="00B16467" w:rsidRPr="00261D13">
        <w:rPr>
          <w:rFonts w:eastAsia="Calibri" w:cs="Arial"/>
        </w:rPr>
        <w:t>standard</w:t>
      </w:r>
      <w:r w:rsidR="0077463E" w:rsidRPr="00261D13">
        <w:rPr>
          <w:rFonts w:eastAsia="Calibri" w:cs="Arial"/>
        </w:rPr>
        <w:t xml:space="preserve"> </w:t>
      </w:r>
      <w:r w:rsidR="00B16467" w:rsidRPr="00261D13">
        <w:rPr>
          <w:rFonts w:eastAsia="Calibri" w:cs="Arial"/>
        </w:rPr>
        <w:t>or</w:t>
      </w:r>
      <w:r w:rsidR="0077463E" w:rsidRPr="00261D13">
        <w:rPr>
          <w:rFonts w:eastAsia="Calibri" w:cs="Arial"/>
        </w:rPr>
        <w:t xml:space="preserve"> </w:t>
      </w:r>
      <w:r w:rsidR="00B16467" w:rsidRPr="00261D13">
        <w:rPr>
          <w:rFonts w:eastAsia="Calibri" w:cs="Arial"/>
        </w:rPr>
        <w:t>alternative</w:t>
      </w:r>
      <w:r w:rsidR="0077463E" w:rsidRPr="00261D13">
        <w:rPr>
          <w:rFonts w:eastAsia="Calibri" w:cs="Arial"/>
        </w:rPr>
        <w:t xml:space="preserve"> </w:t>
      </w:r>
      <w:r w:rsidR="00B16467" w:rsidRPr="00261D13">
        <w:rPr>
          <w:rFonts w:eastAsia="Calibri" w:cs="Arial"/>
        </w:rPr>
        <w:t>construction</w:t>
      </w:r>
      <w:r w:rsidR="0077463E" w:rsidRPr="00261D13">
        <w:rPr>
          <w:rFonts w:eastAsia="Calibri" w:cs="Arial"/>
        </w:rPr>
        <w:t xml:space="preserve"> </w:t>
      </w:r>
      <w:r w:rsidR="00B16467" w:rsidRPr="00261D13">
        <w:rPr>
          <w:rFonts w:eastAsia="Calibri" w:cs="Arial"/>
        </w:rPr>
        <w:t>standard,</w:t>
      </w:r>
      <w:r w:rsidR="0077463E" w:rsidRPr="00261D13">
        <w:rPr>
          <w:rFonts w:eastAsia="Calibri" w:cs="Arial"/>
        </w:rPr>
        <w:t xml:space="preserve"> </w:t>
      </w:r>
      <w:r w:rsidR="00B16467" w:rsidRPr="00261D13">
        <w:rPr>
          <w:rFonts w:eastAsia="Calibri" w:cs="Arial"/>
        </w:rPr>
        <w:t>the</w:t>
      </w:r>
      <w:r w:rsidR="0077463E" w:rsidRPr="00261D13">
        <w:rPr>
          <w:rFonts w:eastAsia="Calibri" w:cs="Arial"/>
        </w:rPr>
        <w:t xml:space="preserve"> </w:t>
      </w:r>
      <w:r w:rsidR="00B16467" w:rsidRPr="00261D13">
        <w:rPr>
          <w:rFonts w:eastAsia="Calibri" w:cs="Arial"/>
        </w:rPr>
        <w:t>entire</w:t>
      </w:r>
      <w:r w:rsidR="0077463E" w:rsidRPr="00261D13">
        <w:rPr>
          <w:rFonts w:eastAsia="Calibri" w:cs="Arial"/>
        </w:rPr>
        <w:t xml:space="preserve"> </w:t>
      </w:r>
      <w:r w:rsidR="00B16467" w:rsidRPr="00261D13">
        <w:rPr>
          <w:rFonts w:eastAsia="Calibri" w:cs="Arial"/>
        </w:rPr>
        <w:t>pond</w:t>
      </w:r>
      <w:r w:rsidR="0077463E" w:rsidRPr="00261D13">
        <w:rPr>
          <w:rFonts w:eastAsia="Calibri" w:cs="Arial"/>
        </w:rPr>
        <w:t xml:space="preserve"> </w:t>
      </w:r>
      <w:r w:rsidRPr="00261D13">
        <w:rPr>
          <w:rFonts w:eastAsia="Calibri" w:cs="Arial"/>
        </w:rPr>
        <w:t>should</w:t>
      </w:r>
      <w:r w:rsidR="0077463E" w:rsidRPr="00261D13">
        <w:rPr>
          <w:rFonts w:eastAsia="Calibri" w:cs="Arial"/>
        </w:rPr>
        <w:t xml:space="preserve"> </w:t>
      </w:r>
      <w:r w:rsidRPr="00261D13">
        <w:rPr>
          <w:rFonts w:eastAsia="Calibri" w:cs="Arial"/>
        </w:rPr>
        <w:t>be</w:t>
      </w:r>
      <w:r w:rsidR="0077463E" w:rsidRPr="00261D13">
        <w:rPr>
          <w:rFonts w:eastAsia="Calibri" w:cs="Arial"/>
        </w:rPr>
        <w:t xml:space="preserve"> </w:t>
      </w:r>
      <w:r w:rsidR="00C328BD" w:rsidRPr="00261D13">
        <w:rPr>
          <w:rFonts w:eastAsia="Calibri" w:cs="Arial"/>
        </w:rPr>
        <w:t>subject</w:t>
      </w:r>
      <w:r w:rsidR="0077463E" w:rsidRPr="00261D13">
        <w:rPr>
          <w:rFonts w:eastAsia="Calibri" w:cs="Arial"/>
        </w:rPr>
        <w:t xml:space="preserve"> </w:t>
      </w:r>
      <w:r w:rsidR="00C328BD" w:rsidRPr="00261D13">
        <w:rPr>
          <w:rFonts w:eastAsia="Calibri" w:cs="Arial"/>
        </w:rPr>
        <w:t>to</w:t>
      </w:r>
      <w:r w:rsidR="0077463E" w:rsidRPr="00261D13">
        <w:rPr>
          <w:rFonts w:eastAsia="Calibri" w:cs="Arial"/>
        </w:rPr>
        <w:t xml:space="preserve"> </w:t>
      </w:r>
      <w:r w:rsidR="00C328BD" w:rsidRPr="00261D13">
        <w:rPr>
          <w:rFonts w:eastAsia="Calibri" w:cs="Arial"/>
        </w:rPr>
        <w:t>the</w:t>
      </w:r>
      <w:r w:rsidR="0077463E" w:rsidRPr="00261D13">
        <w:rPr>
          <w:rFonts w:eastAsia="Calibri" w:cs="Arial"/>
        </w:rPr>
        <w:t xml:space="preserve"> </w:t>
      </w:r>
      <w:r w:rsidR="00C57EB4" w:rsidRPr="00261D13">
        <w:rPr>
          <w:rFonts w:eastAsia="Calibri" w:cs="Arial"/>
        </w:rPr>
        <w:t>applicable</w:t>
      </w:r>
      <w:r w:rsidR="0077463E" w:rsidRPr="00261D13">
        <w:rPr>
          <w:rFonts w:eastAsia="Calibri" w:cs="Arial"/>
        </w:rPr>
        <w:t xml:space="preserve"> </w:t>
      </w:r>
      <w:r w:rsidR="00C57EB4" w:rsidRPr="00261D13">
        <w:rPr>
          <w:rFonts w:eastAsia="Calibri" w:cs="Arial"/>
        </w:rPr>
        <w:t>construction</w:t>
      </w:r>
      <w:r w:rsidR="0077463E" w:rsidRPr="00261D13">
        <w:rPr>
          <w:rFonts w:eastAsia="Calibri" w:cs="Arial"/>
        </w:rPr>
        <w:t xml:space="preserve"> </w:t>
      </w:r>
      <w:r w:rsidR="00C57EB4" w:rsidRPr="00261D13">
        <w:rPr>
          <w:rFonts w:eastAsia="Calibri" w:cs="Arial"/>
        </w:rPr>
        <w:t>standard</w:t>
      </w:r>
      <w:r w:rsidR="00107A15" w:rsidRPr="00261D13">
        <w:rPr>
          <w:rFonts w:eastAsia="Calibri" w:cs="Arial"/>
        </w:rPr>
        <w:t xml:space="preserve"> to ensure liner integrity</w:t>
      </w:r>
      <w:r w:rsidR="00B16467" w:rsidRPr="00261D13">
        <w:rPr>
          <w:rFonts w:eastAsia="Calibri" w:cs="Arial"/>
        </w:rPr>
        <w:t>.</w:t>
      </w:r>
    </w:p>
    <w:p w14:paraId="67D0D47E" w14:textId="17C2A089" w:rsidR="00557829" w:rsidRPr="00261D13" w:rsidRDefault="00775A70" w:rsidP="00557829">
      <w:pPr>
        <w:tabs>
          <w:tab w:val="left" w:pos="720"/>
          <w:tab w:val="left" w:pos="1170"/>
        </w:tabs>
        <w:rPr>
          <w:rFonts w:eastAsia="Calibri" w:cs="Arial"/>
        </w:rPr>
      </w:pPr>
      <w:r w:rsidRPr="00261D13">
        <w:rPr>
          <w:rFonts w:eastAsia="Calibri" w:cs="Arial"/>
        </w:rPr>
        <w:t>With</w:t>
      </w:r>
      <w:r w:rsidR="0077463E" w:rsidRPr="00261D13">
        <w:rPr>
          <w:rFonts w:eastAsia="Calibri" w:cs="Arial"/>
        </w:rPr>
        <w:t xml:space="preserve"> </w:t>
      </w:r>
      <w:r w:rsidRPr="00261D13">
        <w:rPr>
          <w:rFonts w:eastAsia="Calibri" w:cs="Arial"/>
        </w:rPr>
        <w:t>respect</w:t>
      </w:r>
      <w:r w:rsidR="0077463E" w:rsidRPr="00261D13">
        <w:rPr>
          <w:rFonts w:eastAsia="Calibri" w:cs="Arial"/>
        </w:rPr>
        <w:t xml:space="preserve"> </w:t>
      </w:r>
      <w:r w:rsidRPr="00261D13">
        <w:rPr>
          <w:rFonts w:eastAsia="Calibri" w:cs="Arial"/>
        </w:rPr>
        <w:t>to</w:t>
      </w:r>
      <w:r w:rsidR="00107A15" w:rsidRPr="00261D13">
        <w:rPr>
          <w:rFonts w:eastAsia="Calibri" w:cs="Arial"/>
        </w:rPr>
        <w:t xml:space="preserve"> the</w:t>
      </w:r>
      <w:r w:rsidR="0077463E" w:rsidRPr="00261D13">
        <w:rPr>
          <w:rFonts w:eastAsia="Calibri" w:cs="Arial"/>
        </w:rPr>
        <w:t xml:space="preserve"> </w:t>
      </w:r>
      <w:r w:rsidR="00B16467" w:rsidRPr="00261D13">
        <w:rPr>
          <w:rFonts w:eastAsia="Calibri" w:cs="Arial"/>
        </w:rPr>
        <w:t>liners</w:t>
      </w:r>
      <w:r w:rsidR="0077463E" w:rsidRPr="00261D13">
        <w:rPr>
          <w:rFonts w:eastAsia="Calibri" w:cs="Arial"/>
        </w:rPr>
        <w:t xml:space="preserve"> </w:t>
      </w:r>
      <w:r w:rsidRPr="00261D13">
        <w:rPr>
          <w:rFonts w:eastAsia="Calibri" w:cs="Arial"/>
        </w:rPr>
        <w:t>required</w:t>
      </w:r>
      <w:r w:rsidR="0077463E" w:rsidRPr="00261D13">
        <w:rPr>
          <w:rFonts w:eastAsia="Calibri" w:cs="Arial"/>
        </w:rPr>
        <w:t xml:space="preserve"> </w:t>
      </w:r>
      <w:r w:rsidRPr="00261D13">
        <w:rPr>
          <w:rFonts w:eastAsia="Calibri" w:cs="Arial"/>
        </w:rPr>
        <w:t>by</w:t>
      </w:r>
      <w:r w:rsidR="0077463E" w:rsidRPr="00261D13">
        <w:rPr>
          <w:rFonts w:eastAsia="Calibri" w:cs="Arial"/>
        </w:rPr>
        <w:t xml:space="preserve"> </w:t>
      </w:r>
      <w:r w:rsidRPr="00261D13">
        <w:rPr>
          <w:rFonts w:eastAsia="Calibri" w:cs="Arial"/>
        </w:rPr>
        <w:t>the</w:t>
      </w:r>
      <w:r w:rsidR="0077463E" w:rsidRPr="00261D13">
        <w:rPr>
          <w:rFonts w:eastAsia="Calibri" w:cs="Arial"/>
        </w:rPr>
        <w:t xml:space="preserve"> </w:t>
      </w:r>
      <w:r w:rsidR="008C3548" w:rsidRPr="00261D13">
        <w:rPr>
          <w:rFonts w:eastAsia="Calibri" w:cs="Arial"/>
        </w:rPr>
        <w:t>Central</w:t>
      </w:r>
      <w:r w:rsidR="0077463E" w:rsidRPr="00261D13">
        <w:rPr>
          <w:rFonts w:eastAsia="Calibri" w:cs="Arial"/>
        </w:rPr>
        <w:t xml:space="preserve"> </w:t>
      </w:r>
      <w:r w:rsidR="008C3548" w:rsidRPr="00261D13">
        <w:rPr>
          <w:rFonts w:eastAsia="Calibri" w:cs="Arial"/>
        </w:rPr>
        <w:t>Valley</w:t>
      </w:r>
      <w:r w:rsidR="0077463E" w:rsidRPr="00261D13">
        <w:rPr>
          <w:rFonts w:eastAsia="Calibri" w:cs="Arial"/>
        </w:rPr>
        <w:t xml:space="preserve"> </w:t>
      </w:r>
      <w:r w:rsidR="008C3548" w:rsidRPr="00261D13">
        <w:rPr>
          <w:rFonts w:eastAsia="Calibri" w:cs="Arial"/>
        </w:rPr>
        <w:t>Water</w:t>
      </w:r>
      <w:r w:rsidR="0077463E" w:rsidRPr="00261D13">
        <w:rPr>
          <w:rFonts w:eastAsia="Calibri" w:cs="Arial"/>
        </w:rPr>
        <w:t xml:space="preserve"> </w:t>
      </w:r>
      <w:r w:rsidR="008C3548" w:rsidRPr="00261D13">
        <w:rPr>
          <w:rFonts w:eastAsia="Calibri" w:cs="Arial"/>
        </w:rPr>
        <w:t>Board</w:t>
      </w:r>
      <w:r w:rsidR="0077463E" w:rsidRPr="00261D13">
        <w:rPr>
          <w:rFonts w:eastAsia="Calibri" w:cs="Arial"/>
        </w:rPr>
        <w:t xml:space="preserve"> </w:t>
      </w:r>
      <w:r w:rsidR="007F759C" w:rsidRPr="00261D13">
        <w:rPr>
          <w:rFonts w:eastAsia="Calibri" w:cs="Arial"/>
        </w:rPr>
        <w:t>(</w:t>
      </w:r>
      <w:r w:rsidRPr="00261D13">
        <w:rPr>
          <w:rFonts w:eastAsia="Calibri" w:cs="Arial"/>
        </w:rPr>
        <w:t>e.g.,</w:t>
      </w:r>
      <w:r w:rsidR="0077463E" w:rsidRPr="00261D13">
        <w:rPr>
          <w:rFonts w:eastAsia="Calibri" w:cs="Arial"/>
        </w:rPr>
        <w:t xml:space="preserve"> </w:t>
      </w:r>
      <w:r w:rsidRPr="00261D13">
        <w:rPr>
          <w:rFonts w:eastAsia="Calibri" w:cs="Arial"/>
        </w:rPr>
        <w:t>our</w:t>
      </w:r>
      <w:r w:rsidR="0077463E" w:rsidRPr="00261D13">
        <w:rPr>
          <w:rFonts w:eastAsia="Calibri" w:cs="Arial"/>
        </w:rPr>
        <w:t xml:space="preserve"> </w:t>
      </w:r>
      <w:r w:rsidRPr="00261D13">
        <w:rPr>
          <w:rFonts w:eastAsia="Calibri" w:cs="Arial"/>
        </w:rPr>
        <w:t>recommended</w:t>
      </w:r>
      <w:r w:rsidR="0077463E" w:rsidRPr="00261D13">
        <w:rPr>
          <w:rFonts w:eastAsia="Calibri" w:cs="Arial"/>
        </w:rPr>
        <w:t xml:space="preserve"> </w:t>
      </w:r>
      <w:r w:rsidR="00FA08B0" w:rsidRPr="00261D13">
        <w:rPr>
          <w:rFonts w:eastAsia="Calibri" w:cs="Arial"/>
        </w:rPr>
        <w:t>default</w:t>
      </w:r>
      <w:r w:rsidR="0077463E" w:rsidRPr="00261D13">
        <w:rPr>
          <w:rFonts w:eastAsia="Calibri" w:cs="Arial"/>
        </w:rPr>
        <w:t xml:space="preserve"> </w:t>
      </w:r>
      <w:r w:rsidR="003A6664" w:rsidRPr="00261D13">
        <w:rPr>
          <w:rFonts w:eastAsia="Calibri" w:cs="Arial"/>
        </w:rPr>
        <w:t>pond</w:t>
      </w:r>
      <w:r w:rsidR="0077463E" w:rsidRPr="00261D13">
        <w:rPr>
          <w:rFonts w:eastAsia="Calibri" w:cs="Arial"/>
        </w:rPr>
        <w:t xml:space="preserve"> </w:t>
      </w:r>
      <w:r w:rsidR="003A6664" w:rsidRPr="00261D13">
        <w:rPr>
          <w:rFonts w:eastAsia="Calibri" w:cs="Arial"/>
        </w:rPr>
        <w:t>construction</w:t>
      </w:r>
      <w:r w:rsidR="0077463E" w:rsidRPr="00261D13">
        <w:rPr>
          <w:rFonts w:eastAsia="Calibri" w:cs="Arial"/>
        </w:rPr>
        <w:t xml:space="preserve"> </w:t>
      </w:r>
      <w:r w:rsidR="003A6664" w:rsidRPr="00261D13">
        <w:rPr>
          <w:rFonts w:eastAsia="Calibri" w:cs="Arial"/>
        </w:rPr>
        <w:t>standard’s</w:t>
      </w:r>
      <w:r w:rsidR="0077463E" w:rsidRPr="00261D13">
        <w:rPr>
          <w:rFonts w:eastAsia="Calibri" w:cs="Arial"/>
        </w:rPr>
        <w:t xml:space="preserve"> </w:t>
      </w:r>
      <w:r w:rsidR="003A6664" w:rsidRPr="00261D13">
        <w:rPr>
          <w:rFonts w:eastAsia="Calibri" w:cs="Arial"/>
        </w:rPr>
        <w:t>double</w:t>
      </w:r>
      <w:r w:rsidR="0077463E" w:rsidRPr="00261D13">
        <w:rPr>
          <w:rFonts w:eastAsia="Calibri" w:cs="Arial"/>
        </w:rPr>
        <w:t xml:space="preserve"> </w:t>
      </w:r>
      <w:r w:rsidR="003A6664" w:rsidRPr="00261D13">
        <w:rPr>
          <w:rFonts w:eastAsia="Calibri" w:cs="Arial"/>
        </w:rPr>
        <w:t>liner</w:t>
      </w:r>
      <w:r w:rsidR="0077463E" w:rsidRPr="00261D13">
        <w:rPr>
          <w:rFonts w:eastAsia="Calibri" w:cs="Arial"/>
        </w:rPr>
        <w:t xml:space="preserve"> </w:t>
      </w:r>
      <w:r w:rsidR="003A6664" w:rsidRPr="00261D13">
        <w:rPr>
          <w:rFonts w:eastAsia="Calibri" w:cs="Arial"/>
        </w:rPr>
        <w:t>requirement</w:t>
      </w:r>
      <w:r w:rsidR="0077463E" w:rsidRPr="00261D13">
        <w:rPr>
          <w:rFonts w:eastAsia="Calibri" w:cs="Arial"/>
        </w:rPr>
        <w:t xml:space="preserve"> </w:t>
      </w:r>
      <w:r w:rsidR="003A6664" w:rsidRPr="00261D13">
        <w:rPr>
          <w:rFonts w:eastAsia="Calibri" w:cs="Arial"/>
        </w:rPr>
        <w:t>or</w:t>
      </w:r>
      <w:r w:rsidR="0077463E" w:rsidRPr="00261D13">
        <w:rPr>
          <w:rFonts w:eastAsia="Calibri" w:cs="Arial"/>
        </w:rPr>
        <w:t xml:space="preserve"> </w:t>
      </w:r>
      <w:r w:rsidR="003A6664" w:rsidRPr="00261D13">
        <w:rPr>
          <w:rFonts w:eastAsia="Calibri" w:cs="Arial"/>
        </w:rPr>
        <w:t>an</w:t>
      </w:r>
      <w:r w:rsidR="0077463E" w:rsidRPr="00261D13">
        <w:rPr>
          <w:rFonts w:eastAsia="Calibri" w:cs="Arial"/>
        </w:rPr>
        <w:t xml:space="preserve"> </w:t>
      </w:r>
      <w:r w:rsidR="003A6664" w:rsidRPr="00261D13">
        <w:rPr>
          <w:rFonts w:eastAsia="Calibri" w:cs="Arial"/>
        </w:rPr>
        <w:t>alternative</w:t>
      </w:r>
      <w:r w:rsidR="0077463E" w:rsidRPr="00261D13">
        <w:rPr>
          <w:rFonts w:eastAsia="Calibri" w:cs="Arial"/>
        </w:rPr>
        <w:t xml:space="preserve"> </w:t>
      </w:r>
      <w:r w:rsidR="003A6664" w:rsidRPr="00261D13">
        <w:rPr>
          <w:rFonts w:eastAsia="Calibri" w:cs="Arial"/>
        </w:rPr>
        <w:t>single</w:t>
      </w:r>
      <w:r w:rsidR="0077463E" w:rsidRPr="00261D13">
        <w:rPr>
          <w:rFonts w:eastAsia="Calibri" w:cs="Arial"/>
        </w:rPr>
        <w:t xml:space="preserve"> </w:t>
      </w:r>
      <w:r w:rsidR="003A6664" w:rsidRPr="00261D13">
        <w:rPr>
          <w:rFonts w:eastAsia="Calibri" w:cs="Arial"/>
        </w:rPr>
        <w:t>liner</w:t>
      </w:r>
      <w:r w:rsidR="0077463E" w:rsidRPr="00261D13">
        <w:rPr>
          <w:rFonts w:eastAsia="Calibri" w:cs="Arial"/>
        </w:rPr>
        <w:t xml:space="preserve"> </w:t>
      </w:r>
      <w:r w:rsidR="00924149" w:rsidRPr="00261D13">
        <w:rPr>
          <w:rFonts w:eastAsia="Calibri" w:cs="Arial"/>
        </w:rPr>
        <w:t>standard</w:t>
      </w:r>
      <w:r w:rsidR="003A6664" w:rsidRPr="00261D13">
        <w:rPr>
          <w:rFonts w:eastAsia="Calibri" w:cs="Arial"/>
        </w:rPr>
        <w:t>)</w:t>
      </w:r>
      <w:r w:rsidR="00835A2B" w:rsidRPr="00261D13">
        <w:rPr>
          <w:rFonts w:eastAsia="Calibri" w:cs="Arial"/>
        </w:rPr>
        <w:t>,</w:t>
      </w:r>
      <w:r w:rsidR="0077463E" w:rsidRPr="00261D13">
        <w:rPr>
          <w:rFonts w:eastAsia="Calibri" w:cs="Arial"/>
        </w:rPr>
        <w:t xml:space="preserve"> </w:t>
      </w:r>
      <w:r w:rsidR="00325761" w:rsidRPr="00261D13">
        <w:rPr>
          <w:rFonts w:eastAsia="Calibri" w:cs="Arial"/>
        </w:rPr>
        <w:t>t</w:t>
      </w:r>
      <w:r w:rsidRPr="00261D13">
        <w:rPr>
          <w:rFonts w:eastAsia="Calibri" w:cs="Arial"/>
        </w:rPr>
        <w:t>he</w:t>
      </w:r>
      <w:r w:rsidR="0077463E" w:rsidRPr="00261D13">
        <w:rPr>
          <w:rFonts w:eastAsia="Calibri" w:cs="Arial"/>
        </w:rPr>
        <w:t xml:space="preserve"> </w:t>
      </w:r>
      <w:r w:rsidR="008C3548" w:rsidRPr="00261D13">
        <w:rPr>
          <w:rFonts w:eastAsia="Calibri" w:cs="Arial"/>
        </w:rPr>
        <w:t>Central</w:t>
      </w:r>
      <w:r w:rsidR="0077463E" w:rsidRPr="00261D13">
        <w:rPr>
          <w:rFonts w:eastAsia="Calibri" w:cs="Arial"/>
        </w:rPr>
        <w:t xml:space="preserve"> </w:t>
      </w:r>
      <w:r w:rsidR="008C3548" w:rsidRPr="00261D13">
        <w:rPr>
          <w:rFonts w:eastAsia="Calibri" w:cs="Arial"/>
        </w:rPr>
        <w:t>Valley</w:t>
      </w:r>
      <w:r w:rsidR="0077463E" w:rsidRPr="00261D13">
        <w:rPr>
          <w:rFonts w:eastAsia="Calibri" w:cs="Arial"/>
        </w:rPr>
        <w:t xml:space="preserve"> </w:t>
      </w:r>
      <w:r w:rsidR="008C3548" w:rsidRPr="00261D13">
        <w:rPr>
          <w:rFonts w:eastAsia="Calibri" w:cs="Arial"/>
        </w:rPr>
        <w:t>Water</w:t>
      </w:r>
      <w:r w:rsidR="0077463E" w:rsidRPr="00261D13">
        <w:rPr>
          <w:rFonts w:eastAsia="Calibri" w:cs="Arial"/>
        </w:rPr>
        <w:t xml:space="preserve"> </w:t>
      </w:r>
      <w:r w:rsidR="008C3548" w:rsidRPr="00261D13">
        <w:rPr>
          <w:rFonts w:eastAsia="Calibri" w:cs="Arial"/>
        </w:rPr>
        <w:t>Board</w:t>
      </w:r>
      <w:r w:rsidR="0077463E" w:rsidRPr="00261D13">
        <w:rPr>
          <w:rFonts w:eastAsia="Calibri" w:cs="Arial"/>
        </w:rPr>
        <w:t xml:space="preserve"> </w:t>
      </w:r>
      <w:r w:rsidR="00325761" w:rsidRPr="00261D13">
        <w:rPr>
          <w:rFonts w:eastAsia="Calibri" w:cs="Arial"/>
        </w:rPr>
        <w:t>shall consider</w:t>
      </w:r>
      <w:r w:rsidR="0077463E" w:rsidRPr="00261D13">
        <w:rPr>
          <w:rFonts w:eastAsia="Calibri" w:cs="Arial"/>
        </w:rPr>
        <w:t xml:space="preserve"> </w:t>
      </w:r>
      <w:r w:rsidRPr="00261D13">
        <w:rPr>
          <w:rFonts w:eastAsia="Calibri" w:cs="Arial"/>
        </w:rPr>
        <w:t>requiring</w:t>
      </w:r>
      <w:r w:rsidR="0077463E" w:rsidRPr="00261D13">
        <w:rPr>
          <w:rFonts w:eastAsia="Calibri" w:cs="Arial"/>
        </w:rPr>
        <w:t xml:space="preserve"> </w:t>
      </w:r>
      <w:r w:rsidRPr="00261D13">
        <w:rPr>
          <w:rFonts w:eastAsia="Calibri" w:cs="Arial"/>
        </w:rPr>
        <w:t>that</w:t>
      </w:r>
      <w:r w:rsidR="0077463E" w:rsidRPr="00261D13">
        <w:rPr>
          <w:rFonts w:eastAsia="Calibri" w:cs="Arial"/>
        </w:rPr>
        <w:t xml:space="preserve"> </w:t>
      </w:r>
      <w:r w:rsidR="00A02466" w:rsidRPr="00261D13">
        <w:rPr>
          <w:rFonts w:eastAsia="Calibri" w:cs="Arial"/>
        </w:rPr>
        <w:t>all</w:t>
      </w:r>
      <w:r w:rsidR="0077463E" w:rsidRPr="00261D13">
        <w:rPr>
          <w:rFonts w:eastAsia="Calibri" w:cs="Arial"/>
        </w:rPr>
        <w:t xml:space="preserve"> </w:t>
      </w:r>
      <w:r w:rsidRPr="00261D13">
        <w:rPr>
          <w:rFonts w:eastAsia="Calibri" w:cs="Arial"/>
        </w:rPr>
        <w:t>liners</w:t>
      </w:r>
      <w:r w:rsidR="0077463E" w:rsidRPr="00261D13">
        <w:rPr>
          <w:rFonts w:eastAsia="Calibri" w:cs="Arial"/>
        </w:rPr>
        <w:t xml:space="preserve"> </w:t>
      </w:r>
      <w:r w:rsidR="00B72D82" w:rsidRPr="00261D13">
        <w:rPr>
          <w:rFonts w:eastAsia="Calibri" w:cs="Arial"/>
        </w:rPr>
        <w:t>be</w:t>
      </w:r>
      <w:r w:rsidR="0077463E" w:rsidRPr="00261D13">
        <w:rPr>
          <w:rFonts w:eastAsia="Calibri" w:cs="Arial"/>
        </w:rPr>
        <w:t xml:space="preserve"> </w:t>
      </w:r>
      <w:r w:rsidRPr="00261D13">
        <w:rPr>
          <w:rFonts w:eastAsia="Calibri" w:cs="Arial"/>
        </w:rPr>
        <w:t>installed</w:t>
      </w:r>
      <w:r w:rsidR="0077463E" w:rsidRPr="00261D13">
        <w:rPr>
          <w:rFonts w:eastAsia="Calibri" w:cs="Arial"/>
        </w:rPr>
        <w:t xml:space="preserve"> </w:t>
      </w:r>
      <w:r w:rsidR="00B72D82" w:rsidRPr="00261D13">
        <w:rPr>
          <w:rFonts w:eastAsia="Calibri" w:cs="Arial"/>
        </w:rPr>
        <w:t>on</w:t>
      </w:r>
      <w:r w:rsidR="0077463E" w:rsidRPr="00261D13">
        <w:rPr>
          <w:rFonts w:eastAsia="Calibri" w:cs="Arial"/>
        </w:rPr>
        <w:t xml:space="preserve"> </w:t>
      </w:r>
      <w:r w:rsidRPr="00261D13">
        <w:rPr>
          <w:rFonts w:eastAsia="Calibri" w:cs="Arial"/>
        </w:rPr>
        <w:t>both</w:t>
      </w:r>
      <w:r w:rsidR="0077463E" w:rsidRPr="00261D13">
        <w:rPr>
          <w:rFonts w:eastAsia="Calibri" w:cs="Arial"/>
        </w:rPr>
        <w:t xml:space="preserve"> </w:t>
      </w:r>
      <w:r w:rsidR="007B4AC9" w:rsidRPr="00261D13">
        <w:rPr>
          <w:rFonts w:eastAsia="Calibri" w:cs="Arial"/>
        </w:rPr>
        <w:t>the</w:t>
      </w:r>
      <w:r w:rsidR="0077463E" w:rsidRPr="00261D13">
        <w:rPr>
          <w:rFonts w:eastAsia="Calibri" w:cs="Arial"/>
        </w:rPr>
        <w:t xml:space="preserve"> </w:t>
      </w:r>
      <w:r w:rsidR="007B4AC9" w:rsidRPr="00261D13">
        <w:rPr>
          <w:rFonts w:eastAsia="Calibri" w:cs="Arial"/>
        </w:rPr>
        <w:t>side</w:t>
      </w:r>
      <w:r w:rsidR="0077463E" w:rsidRPr="00261D13">
        <w:rPr>
          <w:rFonts w:eastAsia="Calibri" w:cs="Arial"/>
        </w:rPr>
        <w:t xml:space="preserve"> </w:t>
      </w:r>
      <w:r w:rsidR="007B4AC9" w:rsidRPr="00261D13">
        <w:rPr>
          <w:rFonts w:eastAsia="Calibri" w:cs="Arial"/>
        </w:rPr>
        <w:t>walls</w:t>
      </w:r>
      <w:r w:rsidR="0077463E" w:rsidRPr="00261D13">
        <w:rPr>
          <w:rFonts w:eastAsia="Calibri" w:cs="Arial"/>
        </w:rPr>
        <w:t xml:space="preserve"> </w:t>
      </w:r>
      <w:r w:rsidR="007B4AC9" w:rsidRPr="00261D13">
        <w:rPr>
          <w:rFonts w:eastAsia="Calibri" w:cs="Arial"/>
        </w:rPr>
        <w:t>and</w:t>
      </w:r>
      <w:r w:rsidR="0077463E" w:rsidRPr="00261D13">
        <w:rPr>
          <w:rFonts w:eastAsia="Calibri" w:cs="Arial"/>
        </w:rPr>
        <w:t xml:space="preserve"> </w:t>
      </w:r>
      <w:r w:rsidR="007B4AC9" w:rsidRPr="00261D13">
        <w:rPr>
          <w:rFonts w:eastAsia="Calibri" w:cs="Arial"/>
        </w:rPr>
        <w:t>the</w:t>
      </w:r>
      <w:r w:rsidR="0077463E" w:rsidRPr="00261D13">
        <w:rPr>
          <w:rFonts w:eastAsia="Calibri" w:cs="Arial"/>
        </w:rPr>
        <w:t xml:space="preserve"> </w:t>
      </w:r>
      <w:r w:rsidR="007B4AC9" w:rsidRPr="00261D13">
        <w:rPr>
          <w:rFonts w:eastAsia="Calibri" w:cs="Arial"/>
        </w:rPr>
        <w:t>bottom</w:t>
      </w:r>
      <w:r w:rsidR="0077463E" w:rsidRPr="00261D13">
        <w:rPr>
          <w:rFonts w:eastAsia="Calibri" w:cs="Arial"/>
        </w:rPr>
        <w:t xml:space="preserve"> </w:t>
      </w:r>
      <w:r w:rsidRPr="00261D13">
        <w:rPr>
          <w:rFonts w:eastAsia="Calibri" w:cs="Arial"/>
        </w:rPr>
        <w:t>of</w:t>
      </w:r>
      <w:r w:rsidR="0077463E" w:rsidRPr="00261D13">
        <w:rPr>
          <w:rFonts w:eastAsia="Calibri" w:cs="Arial"/>
        </w:rPr>
        <w:t xml:space="preserve"> </w:t>
      </w:r>
      <w:r w:rsidR="007B4AC9" w:rsidRPr="00261D13">
        <w:rPr>
          <w:rFonts w:eastAsia="Calibri" w:cs="Arial"/>
        </w:rPr>
        <w:t>the</w:t>
      </w:r>
      <w:r w:rsidR="0077463E" w:rsidRPr="00261D13">
        <w:rPr>
          <w:rFonts w:eastAsia="Calibri" w:cs="Arial"/>
        </w:rPr>
        <w:t xml:space="preserve"> </w:t>
      </w:r>
      <w:r w:rsidR="007B4AC9" w:rsidRPr="00261D13">
        <w:rPr>
          <w:rFonts w:eastAsia="Calibri" w:cs="Arial"/>
        </w:rPr>
        <w:t>pond</w:t>
      </w:r>
      <w:r w:rsidR="0077463E" w:rsidRPr="00261D13">
        <w:rPr>
          <w:rFonts w:eastAsia="Calibri" w:cs="Arial"/>
        </w:rPr>
        <w:t xml:space="preserve"> </w:t>
      </w:r>
      <w:r w:rsidR="005773FA" w:rsidRPr="00261D13">
        <w:rPr>
          <w:rFonts w:eastAsia="Calibri" w:cs="Arial"/>
        </w:rPr>
        <w:t>and</w:t>
      </w:r>
      <w:r w:rsidR="0077463E" w:rsidRPr="00261D13">
        <w:rPr>
          <w:rFonts w:eastAsia="Calibri" w:cs="Arial"/>
        </w:rPr>
        <w:t xml:space="preserve"> </w:t>
      </w:r>
      <w:r w:rsidR="00D35F99" w:rsidRPr="00261D13">
        <w:rPr>
          <w:rFonts w:eastAsia="Calibri" w:cs="Arial"/>
        </w:rPr>
        <w:t>be</w:t>
      </w:r>
      <w:r w:rsidR="0077463E" w:rsidRPr="00261D13">
        <w:rPr>
          <w:rFonts w:eastAsia="Calibri" w:cs="Arial"/>
        </w:rPr>
        <w:t xml:space="preserve"> </w:t>
      </w:r>
      <w:r w:rsidR="00D35F99" w:rsidRPr="00261D13">
        <w:rPr>
          <w:rFonts w:eastAsia="Calibri" w:cs="Arial"/>
        </w:rPr>
        <w:t>designed</w:t>
      </w:r>
      <w:r w:rsidR="0077463E" w:rsidRPr="00261D13">
        <w:rPr>
          <w:rFonts w:eastAsia="Calibri" w:cs="Arial"/>
        </w:rPr>
        <w:t xml:space="preserve"> </w:t>
      </w:r>
      <w:r w:rsidR="00D35F99" w:rsidRPr="00261D13">
        <w:rPr>
          <w:rFonts w:eastAsia="Calibri" w:cs="Arial"/>
        </w:rPr>
        <w:t>and</w:t>
      </w:r>
      <w:r w:rsidR="0077463E" w:rsidRPr="00261D13">
        <w:rPr>
          <w:rFonts w:eastAsia="Calibri" w:cs="Arial"/>
        </w:rPr>
        <w:t xml:space="preserve"> </w:t>
      </w:r>
      <w:r w:rsidR="00D35F99" w:rsidRPr="00261D13">
        <w:rPr>
          <w:rFonts w:eastAsia="Calibri" w:cs="Arial"/>
        </w:rPr>
        <w:t>constructed</w:t>
      </w:r>
      <w:r w:rsidR="0077463E" w:rsidRPr="00261D13">
        <w:rPr>
          <w:rFonts w:eastAsia="Calibri" w:cs="Arial"/>
        </w:rPr>
        <w:t xml:space="preserve"> </w:t>
      </w:r>
      <w:r w:rsidR="00D35F99" w:rsidRPr="00261D13">
        <w:rPr>
          <w:rFonts w:eastAsia="Calibri" w:cs="Arial"/>
        </w:rPr>
        <w:t>under</w:t>
      </w:r>
      <w:r w:rsidR="0077463E" w:rsidRPr="00261D13">
        <w:rPr>
          <w:rFonts w:eastAsia="Calibri" w:cs="Arial"/>
        </w:rPr>
        <w:t xml:space="preserve"> </w:t>
      </w:r>
      <w:r w:rsidR="00D35F99" w:rsidRPr="00261D13">
        <w:rPr>
          <w:rFonts w:eastAsia="Calibri" w:cs="Arial"/>
        </w:rPr>
        <w:t>the</w:t>
      </w:r>
      <w:r w:rsidR="0077463E" w:rsidRPr="00261D13">
        <w:rPr>
          <w:rFonts w:eastAsia="Calibri" w:cs="Arial"/>
        </w:rPr>
        <w:t xml:space="preserve"> </w:t>
      </w:r>
      <w:r w:rsidR="00D35F99" w:rsidRPr="00261D13">
        <w:rPr>
          <w:rFonts w:eastAsia="Calibri" w:cs="Arial"/>
        </w:rPr>
        <w:t>direct</w:t>
      </w:r>
      <w:r w:rsidR="0077463E" w:rsidRPr="00261D13">
        <w:rPr>
          <w:rFonts w:eastAsia="Calibri" w:cs="Arial"/>
        </w:rPr>
        <w:t xml:space="preserve"> </w:t>
      </w:r>
      <w:r w:rsidR="00D35F99" w:rsidRPr="00261D13">
        <w:rPr>
          <w:rFonts w:eastAsia="Calibri" w:cs="Arial"/>
        </w:rPr>
        <w:t>supervision</w:t>
      </w:r>
      <w:r w:rsidR="0077463E" w:rsidRPr="00261D13">
        <w:rPr>
          <w:rFonts w:eastAsia="Calibri" w:cs="Arial"/>
        </w:rPr>
        <w:t xml:space="preserve"> </w:t>
      </w:r>
      <w:r w:rsidR="00D35F99" w:rsidRPr="00261D13">
        <w:rPr>
          <w:rFonts w:eastAsia="Calibri" w:cs="Arial"/>
        </w:rPr>
        <w:t>of</w:t>
      </w:r>
      <w:r w:rsidR="0077463E" w:rsidRPr="00261D13">
        <w:rPr>
          <w:rFonts w:eastAsia="Calibri" w:cs="Arial"/>
        </w:rPr>
        <w:t xml:space="preserve"> </w:t>
      </w:r>
      <w:r w:rsidR="00D35F99" w:rsidRPr="00261D13">
        <w:rPr>
          <w:rFonts w:eastAsia="Calibri" w:cs="Arial"/>
        </w:rPr>
        <w:t>a</w:t>
      </w:r>
      <w:r w:rsidR="0077463E" w:rsidRPr="00261D13">
        <w:rPr>
          <w:rFonts w:eastAsia="Calibri" w:cs="Arial"/>
        </w:rPr>
        <w:t xml:space="preserve"> </w:t>
      </w:r>
      <w:r w:rsidR="00070937" w:rsidRPr="00261D13">
        <w:rPr>
          <w:rFonts w:eastAsia="Calibri" w:cs="Arial"/>
        </w:rPr>
        <w:t>California</w:t>
      </w:r>
      <w:r w:rsidR="0077463E" w:rsidRPr="00261D13">
        <w:rPr>
          <w:rFonts w:eastAsia="Calibri" w:cs="Arial"/>
        </w:rPr>
        <w:t xml:space="preserve"> </w:t>
      </w:r>
      <w:r w:rsidR="00077296" w:rsidRPr="00261D13">
        <w:rPr>
          <w:rFonts w:eastAsia="Calibri" w:cs="Arial"/>
        </w:rPr>
        <w:t>licensed</w:t>
      </w:r>
      <w:r w:rsidR="0077463E" w:rsidRPr="00261D13">
        <w:rPr>
          <w:rFonts w:eastAsia="Calibri" w:cs="Arial"/>
        </w:rPr>
        <w:t xml:space="preserve"> </w:t>
      </w:r>
      <w:r w:rsidR="00077296" w:rsidRPr="00261D13">
        <w:rPr>
          <w:rFonts w:eastAsia="Calibri" w:cs="Arial"/>
        </w:rPr>
        <w:t>professional</w:t>
      </w:r>
      <w:r w:rsidR="0077463E" w:rsidRPr="00261D13">
        <w:rPr>
          <w:rFonts w:eastAsia="Calibri" w:cs="Arial"/>
        </w:rPr>
        <w:t xml:space="preserve"> </w:t>
      </w:r>
      <w:r w:rsidR="00077296" w:rsidRPr="00261D13">
        <w:rPr>
          <w:rFonts w:eastAsia="Calibri" w:cs="Arial"/>
        </w:rPr>
        <w:t>engineer.</w:t>
      </w:r>
    </w:p>
    <w:p w14:paraId="53EC04BA" w14:textId="77777777" w:rsidR="00EA0F1E" w:rsidRDefault="00775A70" w:rsidP="00890A71">
      <w:pPr>
        <w:tabs>
          <w:tab w:val="left" w:pos="720"/>
          <w:tab w:val="left" w:pos="1170"/>
        </w:tabs>
        <w:rPr>
          <w:rFonts w:eastAsia="Calibri" w:cs="Arial"/>
        </w:rPr>
      </w:pPr>
      <w:r w:rsidRPr="00261D13">
        <w:rPr>
          <w:rFonts w:eastAsia="Calibri" w:cs="Arial"/>
        </w:rPr>
        <w:t>Pond</w:t>
      </w:r>
      <w:r w:rsidR="0077463E" w:rsidRPr="00261D13">
        <w:rPr>
          <w:rFonts w:eastAsia="Calibri" w:cs="Arial"/>
        </w:rPr>
        <w:t xml:space="preserve"> </w:t>
      </w:r>
      <w:r w:rsidR="00AD3CBE" w:rsidRPr="00261D13">
        <w:rPr>
          <w:rFonts w:eastAsia="Calibri" w:cs="Arial"/>
        </w:rPr>
        <w:t>liners</w:t>
      </w:r>
      <w:r w:rsidR="0077463E" w:rsidRPr="00261D13">
        <w:rPr>
          <w:rFonts w:eastAsia="Calibri" w:cs="Arial"/>
        </w:rPr>
        <w:t xml:space="preserve"> </w:t>
      </w:r>
      <w:r w:rsidR="00AD3CBE" w:rsidRPr="00261D13">
        <w:rPr>
          <w:rFonts w:eastAsia="Calibri" w:cs="Arial"/>
        </w:rPr>
        <w:t>can</w:t>
      </w:r>
      <w:r w:rsidR="0077463E" w:rsidRPr="00261D13">
        <w:rPr>
          <w:rFonts w:eastAsia="Calibri" w:cs="Arial"/>
        </w:rPr>
        <w:t xml:space="preserve"> </w:t>
      </w:r>
      <w:r w:rsidRPr="00261D13">
        <w:rPr>
          <w:rFonts w:eastAsia="Calibri" w:cs="Arial"/>
        </w:rPr>
        <w:t>leak</w:t>
      </w:r>
      <w:r w:rsidR="0077463E" w:rsidRPr="00261D13">
        <w:rPr>
          <w:rFonts w:eastAsia="Calibri" w:cs="Arial"/>
        </w:rPr>
        <w:t xml:space="preserve"> </w:t>
      </w:r>
      <w:r w:rsidR="00906561" w:rsidRPr="00261D13">
        <w:rPr>
          <w:rFonts w:eastAsia="Calibri" w:cs="Arial"/>
        </w:rPr>
        <w:t>for</w:t>
      </w:r>
      <w:r w:rsidR="0077463E" w:rsidRPr="00261D13">
        <w:rPr>
          <w:rFonts w:eastAsia="Calibri" w:cs="Arial"/>
        </w:rPr>
        <w:t xml:space="preserve"> </w:t>
      </w:r>
      <w:r w:rsidR="00906561" w:rsidRPr="00261D13">
        <w:rPr>
          <w:rFonts w:eastAsia="Calibri" w:cs="Arial"/>
        </w:rPr>
        <w:t>a</w:t>
      </w:r>
      <w:r w:rsidR="0077463E" w:rsidRPr="00261D13">
        <w:rPr>
          <w:rFonts w:eastAsia="Calibri" w:cs="Arial"/>
        </w:rPr>
        <w:t xml:space="preserve"> </w:t>
      </w:r>
      <w:r w:rsidR="00906561" w:rsidRPr="00261D13">
        <w:rPr>
          <w:rFonts w:eastAsia="Calibri" w:cs="Arial"/>
        </w:rPr>
        <w:t>variety</w:t>
      </w:r>
      <w:r w:rsidR="0077463E" w:rsidRPr="00261D13">
        <w:rPr>
          <w:rFonts w:eastAsia="Calibri" w:cs="Arial"/>
        </w:rPr>
        <w:t xml:space="preserve"> </w:t>
      </w:r>
      <w:r w:rsidR="00906561" w:rsidRPr="00261D13">
        <w:rPr>
          <w:rFonts w:eastAsia="Calibri" w:cs="Arial"/>
        </w:rPr>
        <w:t>of</w:t>
      </w:r>
      <w:r w:rsidR="0077463E" w:rsidRPr="00261D13">
        <w:rPr>
          <w:rFonts w:eastAsia="Calibri" w:cs="Arial"/>
        </w:rPr>
        <w:t xml:space="preserve"> </w:t>
      </w:r>
      <w:r w:rsidR="00906561" w:rsidRPr="00261D13">
        <w:rPr>
          <w:rFonts w:eastAsia="Calibri" w:cs="Arial"/>
        </w:rPr>
        <w:t>reasons</w:t>
      </w:r>
      <w:r w:rsidR="00D83176" w:rsidRPr="00261D13">
        <w:rPr>
          <w:rFonts w:eastAsia="Calibri" w:cs="Arial"/>
        </w:rPr>
        <w:t>,</w:t>
      </w:r>
      <w:r w:rsidR="0077463E" w:rsidRPr="00261D13">
        <w:rPr>
          <w:rFonts w:eastAsia="Calibri" w:cs="Arial"/>
        </w:rPr>
        <w:t xml:space="preserve"> </w:t>
      </w:r>
      <w:r w:rsidR="00D83176" w:rsidRPr="00261D13">
        <w:rPr>
          <w:rFonts w:eastAsia="Calibri" w:cs="Arial"/>
        </w:rPr>
        <w:t>including</w:t>
      </w:r>
      <w:r w:rsidR="0077463E" w:rsidRPr="00261D13">
        <w:rPr>
          <w:rFonts w:eastAsia="Calibri" w:cs="Arial"/>
        </w:rPr>
        <w:t xml:space="preserve"> </w:t>
      </w:r>
      <w:r w:rsidR="00226120" w:rsidRPr="00261D13">
        <w:rPr>
          <w:rFonts w:eastAsia="Calibri" w:cs="Arial"/>
        </w:rPr>
        <w:t>poor</w:t>
      </w:r>
      <w:r w:rsidR="0077463E" w:rsidRPr="00261D13">
        <w:rPr>
          <w:rFonts w:eastAsia="Calibri" w:cs="Arial"/>
        </w:rPr>
        <w:t xml:space="preserve"> </w:t>
      </w:r>
      <w:r w:rsidR="00226120" w:rsidRPr="00261D13">
        <w:rPr>
          <w:rFonts w:eastAsia="Calibri" w:cs="Arial"/>
        </w:rPr>
        <w:t>installation,</w:t>
      </w:r>
      <w:r w:rsidR="0077463E" w:rsidRPr="00261D13">
        <w:rPr>
          <w:rFonts w:eastAsia="Calibri" w:cs="Arial"/>
        </w:rPr>
        <w:t xml:space="preserve"> </w:t>
      </w:r>
      <w:r w:rsidR="00226120" w:rsidRPr="00261D13">
        <w:rPr>
          <w:rFonts w:eastAsia="Calibri" w:cs="Arial"/>
        </w:rPr>
        <w:t>punctur</w:t>
      </w:r>
      <w:r w:rsidR="004107DD" w:rsidRPr="00261D13">
        <w:rPr>
          <w:rFonts w:eastAsia="Calibri" w:cs="Arial"/>
        </w:rPr>
        <w:t>es,</w:t>
      </w:r>
      <w:r w:rsidR="0077463E" w:rsidRPr="00261D13">
        <w:rPr>
          <w:rFonts w:eastAsia="Calibri" w:cs="Arial"/>
        </w:rPr>
        <w:t xml:space="preserve"> </w:t>
      </w:r>
      <w:r w:rsidR="00E07393" w:rsidRPr="00261D13">
        <w:rPr>
          <w:rFonts w:eastAsia="Calibri" w:cs="Arial"/>
        </w:rPr>
        <w:t>or</w:t>
      </w:r>
      <w:r w:rsidR="0077463E" w:rsidRPr="00261D13">
        <w:rPr>
          <w:rFonts w:eastAsia="Calibri" w:cs="Arial"/>
        </w:rPr>
        <w:t xml:space="preserve"> </w:t>
      </w:r>
      <w:r w:rsidR="005A173A" w:rsidRPr="00261D13">
        <w:rPr>
          <w:rFonts w:eastAsia="Calibri" w:cs="Arial"/>
        </w:rPr>
        <w:t>general</w:t>
      </w:r>
      <w:r w:rsidR="0077463E" w:rsidRPr="00261D13">
        <w:rPr>
          <w:rFonts w:eastAsia="Calibri" w:cs="Arial"/>
        </w:rPr>
        <w:t xml:space="preserve"> </w:t>
      </w:r>
      <w:r w:rsidR="005A173A" w:rsidRPr="00261D13">
        <w:rPr>
          <w:rFonts w:eastAsia="Calibri" w:cs="Arial"/>
        </w:rPr>
        <w:t>wear</w:t>
      </w:r>
      <w:r w:rsidR="0077463E" w:rsidRPr="00261D13">
        <w:rPr>
          <w:rFonts w:eastAsia="Calibri" w:cs="Arial"/>
        </w:rPr>
        <w:t xml:space="preserve"> </w:t>
      </w:r>
      <w:r w:rsidR="00E07393" w:rsidRPr="00261D13">
        <w:rPr>
          <w:rFonts w:eastAsia="Calibri" w:cs="Arial"/>
        </w:rPr>
        <w:t>from</w:t>
      </w:r>
      <w:r w:rsidR="0077463E" w:rsidRPr="00261D13">
        <w:rPr>
          <w:rFonts w:eastAsia="Calibri" w:cs="Arial"/>
        </w:rPr>
        <w:t xml:space="preserve"> </w:t>
      </w:r>
      <w:r w:rsidR="00E07393" w:rsidRPr="00261D13">
        <w:rPr>
          <w:rFonts w:eastAsia="Calibri" w:cs="Arial"/>
        </w:rPr>
        <w:t>ultraviolet</w:t>
      </w:r>
      <w:r w:rsidR="0077463E" w:rsidRPr="00261D13">
        <w:rPr>
          <w:rFonts w:eastAsia="Calibri" w:cs="Arial"/>
        </w:rPr>
        <w:t xml:space="preserve"> </w:t>
      </w:r>
      <w:r w:rsidR="00E07393" w:rsidRPr="00261D13">
        <w:rPr>
          <w:rFonts w:eastAsia="Calibri" w:cs="Arial"/>
        </w:rPr>
        <w:t>light.</w:t>
      </w:r>
      <w:r w:rsidR="0077463E" w:rsidRPr="00261D13">
        <w:rPr>
          <w:rFonts w:eastAsia="Calibri" w:cs="Arial"/>
        </w:rPr>
        <w:t xml:space="preserve"> </w:t>
      </w:r>
      <w:r w:rsidRPr="00261D13">
        <w:rPr>
          <w:rFonts w:eastAsia="Calibri" w:cs="Arial"/>
        </w:rPr>
        <w:t>If</w:t>
      </w:r>
      <w:r w:rsidR="0077463E" w:rsidRPr="00261D13">
        <w:rPr>
          <w:rFonts w:eastAsia="Calibri" w:cs="Arial"/>
        </w:rPr>
        <w:t xml:space="preserve"> </w:t>
      </w:r>
      <w:r w:rsidRPr="00261D13">
        <w:rPr>
          <w:rFonts w:eastAsia="Calibri" w:cs="Arial"/>
        </w:rPr>
        <w:t>the</w:t>
      </w:r>
      <w:r w:rsidR="0077463E" w:rsidRPr="00261D13">
        <w:rPr>
          <w:rFonts w:eastAsia="Calibri" w:cs="Arial"/>
        </w:rPr>
        <w:t xml:space="preserve"> </w:t>
      </w:r>
      <w:r w:rsidR="008C3548" w:rsidRPr="00261D13">
        <w:rPr>
          <w:rFonts w:eastAsia="Calibri" w:cs="Arial"/>
        </w:rPr>
        <w:t>Central</w:t>
      </w:r>
      <w:r w:rsidR="0077463E" w:rsidRPr="00261D13">
        <w:rPr>
          <w:rFonts w:eastAsia="Calibri" w:cs="Arial"/>
        </w:rPr>
        <w:t xml:space="preserve"> </w:t>
      </w:r>
      <w:r w:rsidR="008C3548" w:rsidRPr="00261D13">
        <w:rPr>
          <w:rFonts w:eastAsia="Calibri" w:cs="Arial"/>
        </w:rPr>
        <w:t>Valley</w:t>
      </w:r>
      <w:r w:rsidR="0077463E" w:rsidRPr="00261D13">
        <w:rPr>
          <w:rFonts w:eastAsia="Calibri" w:cs="Arial"/>
        </w:rPr>
        <w:t xml:space="preserve"> </w:t>
      </w:r>
      <w:r w:rsidR="008C3548" w:rsidRPr="00261D13">
        <w:rPr>
          <w:rFonts w:eastAsia="Calibri" w:cs="Arial"/>
        </w:rPr>
        <w:t>Water</w:t>
      </w:r>
      <w:r w:rsidR="0077463E" w:rsidRPr="00261D13">
        <w:rPr>
          <w:rFonts w:eastAsia="Calibri" w:cs="Arial"/>
        </w:rPr>
        <w:t xml:space="preserve"> </w:t>
      </w:r>
      <w:r w:rsidR="008C3548" w:rsidRPr="00261D13">
        <w:rPr>
          <w:rFonts w:eastAsia="Calibri" w:cs="Arial"/>
        </w:rPr>
        <w:t>Board</w:t>
      </w:r>
      <w:r w:rsidR="0077463E" w:rsidRPr="00261D13">
        <w:rPr>
          <w:rFonts w:eastAsia="Calibri" w:cs="Arial"/>
        </w:rPr>
        <w:t xml:space="preserve"> </w:t>
      </w:r>
      <w:r w:rsidRPr="00261D13">
        <w:rPr>
          <w:rFonts w:eastAsia="Calibri" w:cs="Arial"/>
        </w:rPr>
        <w:t>includes</w:t>
      </w:r>
      <w:r w:rsidR="0077463E" w:rsidRPr="00261D13">
        <w:rPr>
          <w:rFonts w:eastAsia="Calibri" w:cs="Arial"/>
        </w:rPr>
        <w:t xml:space="preserve"> </w:t>
      </w:r>
      <w:r w:rsidRPr="00261D13">
        <w:rPr>
          <w:rFonts w:eastAsia="Calibri" w:cs="Arial"/>
        </w:rPr>
        <w:t>a</w:t>
      </w:r>
      <w:r w:rsidR="0077463E" w:rsidRPr="00261D13">
        <w:rPr>
          <w:rFonts w:eastAsia="Calibri" w:cs="Arial"/>
        </w:rPr>
        <w:t xml:space="preserve"> </w:t>
      </w:r>
      <w:r w:rsidR="00671815" w:rsidRPr="00261D13">
        <w:rPr>
          <w:rFonts w:eastAsia="Calibri" w:cs="Arial"/>
        </w:rPr>
        <w:t>single</w:t>
      </w:r>
      <w:r w:rsidR="0077463E" w:rsidRPr="00261D13">
        <w:rPr>
          <w:rFonts w:eastAsia="Calibri" w:cs="Arial"/>
        </w:rPr>
        <w:t xml:space="preserve"> </w:t>
      </w:r>
      <w:r w:rsidR="00671815" w:rsidRPr="00261D13">
        <w:rPr>
          <w:rFonts w:eastAsia="Calibri" w:cs="Arial"/>
        </w:rPr>
        <w:t>liner</w:t>
      </w:r>
      <w:r w:rsidR="0077463E" w:rsidRPr="00261D13">
        <w:rPr>
          <w:rFonts w:eastAsia="Calibri" w:cs="Arial"/>
        </w:rPr>
        <w:t xml:space="preserve"> </w:t>
      </w:r>
      <w:r w:rsidR="005D50C8" w:rsidRPr="00261D13">
        <w:rPr>
          <w:rFonts w:eastAsia="Calibri" w:cs="Arial"/>
        </w:rPr>
        <w:t xml:space="preserve">alternative </w:t>
      </w:r>
      <w:r w:rsidR="00924149" w:rsidRPr="00261D13">
        <w:rPr>
          <w:rFonts w:eastAsia="Calibri" w:cs="Arial"/>
        </w:rPr>
        <w:t>construction</w:t>
      </w:r>
      <w:r w:rsidR="0077463E" w:rsidRPr="00261D13">
        <w:rPr>
          <w:rFonts w:eastAsia="Calibri" w:cs="Arial"/>
        </w:rPr>
        <w:t xml:space="preserve"> </w:t>
      </w:r>
      <w:r w:rsidR="00871A1D" w:rsidRPr="00261D13">
        <w:rPr>
          <w:rFonts w:eastAsia="Calibri" w:cs="Arial"/>
        </w:rPr>
        <w:t>standard,</w:t>
      </w:r>
      <w:r w:rsidR="0077463E" w:rsidRPr="00261D13">
        <w:rPr>
          <w:rFonts w:eastAsia="Calibri" w:cs="Arial"/>
        </w:rPr>
        <w:t xml:space="preserve"> </w:t>
      </w:r>
      <w:r w:rsidRPr="00261D13">
        <w:rPr>
          <w:rFonts w:eastAsia="Calibri" w:cs="Arial"/>
        </w:rPr>
        <w:t>the</w:t>
      </w:r>
      <w:r w:rsidR="0077463E" w:rsidRPr="00261D13">
        <w:rPr>
          <w:rFonts w:eastAsia="Calibri" w:cs="Arial"/>
        </w:rPr>
        <w:t xml:space="preserve"> </w:t>
      </w:r>
      <w:r w:rsidR="008C3548" w:rsidRPr="00261D13">
        <w:rPr>
          <w:rFonts w:eastAsia="Calibri" w:cs="Arial"/>
        </w:rPr>
        <w:t>Central</w:t>
      </w:r>
      <w:r w:rsidR="0077463E" w:rsidRPr="00261D13">
        <w:rPr>
          <w:rFonts w:eastAsia="Calibri" w:cs="Arial"/>
        </w:rPr>
        <w:t xml:space="preserve"> </w:t>
      </w:r>
      <w:r w:rsidR="008C3548" w:rsidRPr="00261D13">
        <w:rPr>
          <w:rFonts w:eastAsia="Calibri" w:cs="Arial"/>
        </w:rPr>
        <w:t>Valley</w:t>
      </w:r>
      <w:r w:rsidR="0077463E" w:rsidRPr="00261D13">
        <w:rPr>
          <w:rFonts w:eastAsia="Calibri" w:cs="Arial"/>
        </w:rPr>
        <w:t xml:space="preserve"> </w:t>
      </w:r>
      <w:r w:rsidR="008C3548" w:rsidRPr="00261D13">
        <w:rPr>
          <w:rFonts w:eastAsia="Calibri" w:cs="Arial"/>
        </w:rPr>
        <w:t>Water</w:t>
      </w:r>
      <w:r w:rsidR="0077463E" w:rsidRPr="00261D13">
        <w:rPr>
          <w:rFonts w:eastAsia="Calibri" w:cs="Arial"/>
        </w:rPr>
        <w:t xml:space="preserve"> </w:t>
      </w:r>
      <w:r w:rsidR="008C3548" w:rsidRPr="00261D13">
        <w:rPr>
          <w:rFonts w:eastAsia="Calibri" w:cs="Arial"/>
        </w:rPr>
        <w:t>Board</w:t>
      </w:r>
      <w:r w:rsidR="0077463E" w:rsidRPr="00261D13">
        <w:rPr>
          <w:rFonts w:eastAsia="Calibri" w:cs="Arial"/>
        </w:rPr>
        <w:t xml:space="preserve"> </w:t>
      </w:r>
      <w:r w:rsidR="00042EE8" w:rsidRPr="00261D13">
        <w:rPr>
          <w:rFonts w:eastAsia="Calibri" w:cs="Arial"/>
        </w:rPr>
        <w:t>shall consider</w:t>
      </w:r>
      <w:r w:rsidR="0077463E" w:rsidRPr="00261D13">
        <w:rPr>
          <w:rFonts w:eastAsia="Calibri" w:cs="Arial"/>
        </w:rPr>
        <w:t xml:space="preserve"> </w:t>
      </w:r>
      <w:r w:rsidRPr="00261D13">
        <w:rPr>
          <w:rFonts w:eastAsia="Calibri" w:cs="Arial"/>
        </w:rPr>
        <w:t>requiring</w:t>
      </w:r>
      <w:r w:rsidR="0077463E" w:rsidRPr="00261D13">
        <w:rPr>
          <w:rFonts w:eastAsia="Calibri" w:cs="Arial"/>
        </w:rPr>
        <w:t xml:space="preserve"> </w:t>
      </w:r>
      <w:r w:rsidRPr="00261D13">
        <w:rPr>
          <w:rFonts w:eastAsia="Calibri" w:cs="Arial"/>
        </w:rPr>
        <w:t>that</w:t>
      </w:r>
      <w:r w:rsidR="0077463E" w:rsidRPr="00261D13">
        <w:rPr>
          <w:rFonts w:eastAsia="Calibri" w:cs="Arial"/>
        </w:rPr>
        <w:t xml:space="preserve"> </w:t>
      </w:r>
      <w:r w:rsidR="00871A1D" w:rsidRPr="00261D13">
        <w:rPr>
          <w:rFonts w:eastAsia="Calibri" w:cs="Arial"/>
        </w:rPr>
        <w:t>any</w:t>
      </w:r>
      <w:r w:rsidR="0077463E" w:rsidRPr="00261D13">
        <w:rPr>
          <w:rFonts w:eastAsia="Calibri" w:cs="Arial"/>
        </w:rPr>
        <w:t xml:space="preserve"> </w:t>
      </w:r>
      <w:r w:rsidR="00871A1D" w:rsidRPr="00261D13">
        <w:rPr>
          <w:rFonts w:eastAsia="Calibri" w:cs="Arial"/>
        </w:rPr>
        <w:t>leak</w:t>
      </w:r>
      <w:r w:rsidR="0077463E" w:rsidRPr="00261D13">
        <w:rPr>
          <w:rFonts w:eastAsia="Calibri" w:cs="Arial"/>
        </w:rPr>
        <w:t xml:space="preserve"> </w:t>
      </w:r>
      <w:r w:rsidR="00871A1D" w:rsidRPr="00261D13">
        <w:rPr>
          <w:rFonts w:eastAsia="Calibri" w:cs="Arial"/>
        </w:rPr>
        <w:t>must</w:t>
      </w:r>
      <w:r w:rsidR="0077463E" w:rsidRPr="00261D13">
        <w:rPr>
          <w:rFonts w:eastAsia="Calibri" w:cs="Arial"/>
        </w:rPr>
        <w:t xml:space="preserve"> </w:t>
      </w:r>
      <w:r w:rsidR="00871A1D" w:rsidRPr="00261D13">
        <w:rPr>
          <w:rFonts w:eastAsia="Calibri" w:cs="Arial"/>
        </w:rPr>
        <w:t>be</w:t>
      </w:r>
      <w:r w:rsidR="0077463E" w:rsidRPr="00261D13">
        <w:rPr>
          <w:rFonts w:eastAsia="Calibri" w:cs="Arial"/>
        </w:rPr>
        <w:t xml:space="preserve"> </w:t>
      </w:r>
      <w:r w:rsidR="00871A1D" w:rsidRPr="00261D13">
        <w:rPr>
          <w:rFonts w:eastAsia="Calibri" w:cs="Arial"/>
        </w:rPr>
        <w:t>repaired.</w:t>
      </w:r>
      <w:r w:rsidR="0077463E" w:rsidRPr="00261D13">
        <w:rPr>
          <w:rFonts w:eastAsia="Calibri" w:cs="Arial"/>
        </w:rPr>
        <w:t xml:space="preserve"> </w:t>
      </w:r>
      <w:r w:rsidRPr="00261D13">
        <w:rPr>
          <w:rFonts w:eastAsia="Calibri" w:cs="Arial"/>
        </w:rPr>
        <w:t>If</w:t>
      </w:r>
      <w:r w:rsidR="0077463E" w:rsidRPr="00261D13">
        <w:rPr>
          <w:rFonts w:eastAsia="Calibri" w:cs="Arial"/>
        </w:rPr>
        <w:t xml:space="preserve"> </w:t>
      </w:r>
      <w:r w:rsidRPr="00261D13">
        <w:rPr>
          <w:rFonts w:eastAsia="Calibri" w:cs="Arial"/>
        </w:rPr>
        <w:t>the</w:t>
      </w:r>
      <w:r w:rsidR="0077463E" w:rsidRPr="00261D13">
        <w:rPr>
          <w:rFonts w:eastAsia="Calibri" w:cs="Arial"/>
        </w:rPr>
        <w:t xml:space="preserve"> </w:t>
      </w:r>
      <w:r w:rsidR="008C3548" w:rsidRPr="00261D13">
        <w:rPr>
          <w:rFonts w:eastAsia="Calibri" w:cs="Arial"/>
        </w:rPr>
        <w:t>Central</w:t>
      </w:r>
      <w:r w:rsidR="0077463E" w:rsidRPr="00261D13">
        <w:rPr>
          <w:rFonts w:eastAsia="Calibri" w:cs="Arial"/>
        </w:rPr>
        <w:t xml:space="preserve"> </w:t>
      </w:r>
      <w:r w:rsidR="008C3548" w:rsidRPr="00261D13">
        <w:rPr>
          <w:rFonts w:eastAsia="Calibri" w:cs="Arial"/>
        </w:rPr>
        <w:t>Valley</w:t>
      </w:r>
      <w:r w:rsidR="0077463E" w:rsidRPr="00261D13">
        <w:rPr>
          <w:rFonts w:eastAsia="Calibri" w:cs="Arial"/>
        </w:rPr>
        <w:t xml:space="preserve"> </w:t>
      </w:r>
      <w:r w:rsidR="008C3548" w:rsidRPr="00261D13">
        <w:rPr>
          <w:rFonts w:eastAsia="Calibri" w:cs="Arial"/>
        </w:rPr>
        <w:t>Water</w:t>
      </w:r>
      <w:r w:rsidR="0077463E" w:rsidRPr="00261D13">
        <w:rPr>
          <w:rFonts w:eastAsia="Calibri" w:cs="Arial"/>
        </w:rPr>
        <w:t xml:space="preserve"> </w:t>
      </w:r>
      <w:r w:rsidR="008C3548" w:rsidRPr="00261D13">
        <w:rPr>
          <w:rFonts w:eastAsia="Calibri" w:cs="Arial"/>
        </w:rPr>
        <w:t>Board</w:t>
      </w:r>
      <w:r w:rsidR="002E759F" w:rsidRPr="00261D13">
        <w:rPr>
          <w:rFonts w:eastAsia="Calibri" w:cs="Arial"/>
        </w:rPr>
        <w:t xml:space="preserve"> includes a</w:t>
      </w:r>
      <w:r w:rsidR="0077463E" w:rsidRPr="00261D13">
        <w:rPr>
          <w:rFonts w:eastAsia="Calibri" w:cs="Arial"/>
        </w:rPr>
        <w:t xml:space="preserve"> </w:t>
      </w:r>
      <w:r w:rsidR="008A1953" w:rsidRPr="00261D13">
        <w:rPr>
          <w:rFonts w:eastAsia="Calibri" w:cs="Arial"/>
        </w:rPr>
        <w:t>double</w:t>
      </w:r>
      <w:r w:rsidR="0077463E" w:rsidRPr="00261D13">
        <w:rPr>
          <w:rFonts w:eastAsia="Calibri" w:cs="Arial"/>
        </w:rPr>
        <w:t xml:space="preserve"> </w:t>
      </w:r>
      <w:r w:rsidR="008A1953" w:rsidRPr="00261D13">
        <w:rPr>
          <w:rFonts w:eastAsia="Calibri" w:cs="Arial"/>
        </w:rPr>
        <w:t>liner</w:t>
      </w:r>
      <w:r w:rsidR="00B930D0" w:rsidRPr="00261D13">
        <w:rPr>
          <w:rFonts w:eastAsia="Calibri" w:cs="Arial"/>
        </w:rPr>
        <w:t xml:space="preserve"> </w:t>
      </w:r>
      <w:r w:rsidR="005D50C8" w:rsidRPr="00261D13">
        <w:rPr>
          <w:rFonts w:eastAsia="Calibri" w:cs="Arial"/>
        </w:rPr>
        <w:t>construction standard</w:t>
      </w:r>
      <w:r w:rsidR="008A1953" w:rsidRPr="00261D13">
        <w:rPr>
          <w:rFonts w:eastAsia="Calibri" w:cs="Arial"/>
        </w:rPr>
        <w:t>,</w:t>
      </w:r>
      <w:r w:rsidR="0077463E" w:rsidRPr="00261D13">
        <w:rPr>
          <w:rFonts w:eastAsia="Calibri" w:cs="Arial"/>
        </w:rPr>
        <w:t xml:space="preserve"> </w:t>
      </w:r>
      <w:r w:rsidR="002A7FD5" w:rsidRPr="00261D13">
        <w:rPr>
          <w:rFonts w:eastAsia="Calibri" w:cs="Arial"/>
        </w:rPr>
        <w:t>the</w:t>
      </w:r>
      <w:r w:rsidR="0077463E" w:rsidRPr="00261D13">
        <w:rPr>
          <w:rFonts w:eastAsia="Calibri" w:cs="Arial"/>
        </w:rPr>
        <w:t xml:space="preserve"> </w:t>
      </w:r>
      <w:r w:rsidR="008C3548" w:rsidRPr="00261D13">
        <w:rPr>
          <w:rFonts w:eastAsia="Calibri" w:cs="Arial"/>
        </w:rPr>
        <w:t>Central</w:t>
      </w:r>
      <w:r w:rsidR="0077463E" w:rsidRPr="00261D13">
        <w:rPr>
          <w:rFonts w:eastAsia="Calibri" w:cs="Arial"/>
        </w:rPr>
        <w:t xml:space="preserve"> </w:t>
      </w:r>
      <w:r w:rsidR="008C3548" w:rsidRPr="00261D13">
        <w:rPr>
          <w:rFonts w:eastAsia="Calibri" w:cs="Arial"/>
        </w:rPr>
        <w:t>Valley</w:t>
      </w:r>
      <w:r w:rsidR="0077463E" w:rsidRPr="00261D13">
        <w:rPr>
          <w:rFonts w:eastAsia="Calibri" w:cs="Arial"/>
        </w:rPr>
        <w:t xml:space="preserve"> </w:t>
      </w:r>
      <w:r w:rsidR="008C3548" w:rsidRPr="00261D13">
        <w:rPr>
          <w:rFonts w:eastAsia="Calibri" w:cs="Arial"/>
        </w:rPr>
        <w:t>Water</w:t>
      </w:r>
      <w:r w:rsidR="0077463E" w:rsidRPr="00261D13">
        <w:rPr>
          <w:rFonts w:eastAsia="Calibri" w:cs="Arial"/>
        </w:rPr>
        <w:t xml:space="preserve"> </w:t>
      </w:r>
      <w:r w:rsidR="008C3548" w:rsidRPr="00261D13">
        <w:rPr>
          <w:rFonts w:eastAsia="Calibri" w:cs="Arial"/>
        </w:rPr>
        <w:t>Board</w:t>
      </w:r>
      <w:r w:rsidR="0077463E" w:rsidRPr="00261D13">
        <w:rPr>
          <w:rFonts w:eastAsia="Calibri" w:cs="Arial"/>
        </w:rPr>
        <w:t xml:space="preserve"> </w:t>
      </w:r>
      <w:r w:rsidR="007F12ED" w:rsidRPr="00261D13">
        <w:rPr>
          <w:rFonts w:eastAsia="Calibri" w:cs="Arial"/>
        </w:rPr>
        <w:t>shall consider</w:t>
      </w:r>
      <w:r w:rsidR="0077463E" w:rsidRPr="00261D13">
        <w:rPr>
          <w:rFonts w:eastAsia="Calibri" w:cs="Arial"/>
        </w:rPr>
        <w:t xml:space="preserve"> </w:t>
      </w:r>
      <w:r w:rsidR="002A7FD5" w:rsidRPr="00261D13">
        <w:rPr>
          <w:rFonts w:eastAsia="Calibri" w:cs="Arial"/>
        </w:rPr>
        <w:t>adding</w:t>
      </w:r>
      <w:r w:rsidR="0077463E" w:rsidRPr="00261D13">
        <w:rPr>
          <w:rFonts w:eastAsia="Calibri" w:cs="Arial"/>
        </w:rPr>
        <w:t xml:space="preserve"> </w:t>
      </w:r>
      <w:r w:rsidR="002A7FD5" w:rsidRPr="00261D13">
        <w:rPr>
          <w:rFonts w:eastAsia="Calibri" w:cs="Arial"/>
        </w:rPr>
        <w:t>a</w:t>
      </w:r>
      <w:r w:rsidR="0077463E" w:rsidRPr="00261D13">
        <w:rPr>
          <w:rFonts w:eastAsia="Calibri" w:cs="Arial"/>
        </w:rPr>
        <w:t xml:space="preserve"> </w:t>
      </w:r>
      <w:r w:rsidR="002A7FD5" w:rsidRPr="00261D13">
        <w:rPr>
          <w:rFonts w:eastAsia="Calibri" w:cs="Arial"/>
        </w:rPr>
        <w:t>requirement</w:t>
      </w:r>
      <w:r w:rsidR="0077463E" w:rsidRPr="00261D13">
        <w:rPr>
          <w:rFonts w:eastAsia="Calibri" w:cs="Arial"/>
        </w:rPr>
        <w:t xml:space="preserve"> </w:t>
      </w:r>
      <w:r w:rsidR="002A7FD5" w:rsidRPr="00261D13">
        <w:rPr>
          <w:rFonts w:eastAsia="Calibri" w:cs="Arial"/>
        </w:rPr>
        <w:t>that</w:t>
      </w:r>
      <w:r w:rsidR="0077463E" w:rsidRPr="00261D13">
        <w:rPr>
          <w:rFonts w:eastAsia="Calibri" w:cs="Arial"/>
        </w:rPr>
        <w:t xml:space="preserve"> </w:t>
      </w:r>
      <w:r w:rsidR="008A1953" w:rsidRPr="00261D13">
        <w:rPr>
          <w:rFonts w:eastAsia="Calibri" w:cs="Arial"/>
        </w:rPr>
        <w:t>a</w:t>
      </w:r>
      <w:r w:rsidR="00B16467" w:rsidRPr="00261D13">
        <w:rPr>
          <w:rFonts w:eastAsia="Calibri" w:cs="Arial"/>
        </w:rPr>
        <w:t>ny</w:t>
      </w:r>
      <w:r w:rsidR="0077463E" w:rsidRPr="00261D13">
        <w:rPr>
          <w:rFonts w:eastAsia="Calibri" w:cs="Arial"/>
        </w:rPr>
        <w:t xml:space="preserve"> </w:t>
      </w:r>
      <w:r w:rsidR="00B16467" w:rsidRPr="00261D13">
        <w:rPr>
          <w:rFonts w:eastAsia="Calibri" w:cs="Arial"/>
        </w:rPr>
        <w:t>leak</w:t>
      </w:r>
      <w:r w:rsidR="005D50C8" w:rsidRPr="00261D13">
        <w:rPr>
          <w:rFonts w:eastAsia="Calibri" w:cs="Arial"/>
        </w:rPr>
        <w:t xml:space="preserve"> in the uppermost liner</w:t>
      </w:r>
      <w:r w:rsidR="0077463E" w:rsidRPr="00261D13">
        <w:rPr>
          <w:rFonts w:eastAsia="Calibri" w:cs="Arial"/>
        </w:rPr>
        <w:t xml:space="preserve"> </w:t>
      </w:r>
      <w:r w:rsidR="00B16467" w:rsidRPr="00261D13">
        <w:rPr>
          <w:rFonts w:eastAsia="Calibri" w:cs="Arial"/>
        </w:rPr>
        <w:t>above</w:t>
      </w:r>
      <w:r w:rsidR="0077463E" w:rsidRPr="00261D13">
        <w:rPr>
          <w:rFonts w:eastAsia="Calibri" w:cs="Arial"/>
        </w:rPr>
        <w:t xml:space="preserve"> </w:t>
      </w:r>
      <w:r w:rsidRPr="00261D13">
        <w:rPr>
          <w:rFonts w:eastAsia="Calibri" w:cs="Arial"/>
        </w:rPr>
        <w:t>an</w:t>
      </w:r>
      <w:r w:rsidR="0077463E" w:rsidRPr="00261D13">
        <w:rPr>
          <w:rFonts w:eastAsia="Calibri" w:cs="Arial"/>
        </w:rPr>
        <w:t xml:space="preserve"> </w:t>
      </w:r>
      <w:r w:rsidRPr="00261D13">
        <w:rPr>
          <w:rFonts w:eastAsia="Calibri" w:cs="Arial"/>
        </w:rPr>
        <w:t>appropriate</w:t>
      </w:r>
      <w:r w:rsidR="0077463E" w:rsidRPr="00261D13">
        <w:rPr>
          <w:rFonts w:eastAsia="Calibri" w:cs="Arial"/>
        </w:rPr>
        <w:t xml:space="preserve"> </w:t>
      </w:r>
      <w:r w:rsidR="00B16467" w:rsidRPr="00261D13">
        <w:rPr>
          <w:rFonts w:eastAsia="Calibri" w:cs="Arial"/>
        </w:rPr>
        <w:t>threshold</w:t>
      </w:r>
      <w:r w:rsidR="0077463E" w:rsidRPr="00261D13">
        <w:rPr>
          <w:rFonts w:eastAsia="Calibri" w:cs="Arial"/>
        </w:rPr>
        <w:t xml:space="preserve"> </w:t>
      </w:r>
      <w:r w:rsidRPr="00261D13">
        <w:rPr>
          <w:rFonts w:eastAsia="Calibri" w:cs="Arial"/>
        </w:rPr>
        <w:t>rate</w:t>
      </w:r>
      <w:r w:rsidR="0077463E" w:rsidRPr="00261D13">
        <w:rPr>
          <w:rFonts w:eastAsia="Calibri" w:cs="Arial"/>
        </w:rPr>
        <w:t xml:space="preserve"> </w:t>
      </w:r>
      <w:r w:rsidR="00B16467" w:rsidRPr="00261D13">
        <w:rPr>
          <w:rFonts w:eastAsia="Calibri" w:cs="Arial"/>
        </w:rPr>
        <w:t>established</w:t>
      </w:r>
      <w:r w:rsidR="0077463E" w:rsidRPr="00261D13">
        <w:rPr>
          <w:rFonts w:eastAsia="Calibri" w:cs="Arial"/>
        </w:rPr>
        <w:t xml:space="preserve"> </w:t>
      </w:r>
      <w:r w:rsidR="00B16467" w:rsidRPr="00261D13">
        <w:rPr>
          <w:rFonts w:eastAsia="Calibri" w:cs="Arial"/>
        </w:rPr>
        <w:t>by</w:t>
      </w:r>
      <w:r w:rsidR="0077463E" w:rsidRPr="00261D13">
        <w:rPr>
          <w:rFonts w:eastAsia="Calibri" w:cs="Arial"/>
        </w:rPr>
        <w:t xml:space="preserve"> </w:t>
      </w:r>
      <w:r w:rsidR="00B16467" w:rsidRPr="00261D13">
        <w:rPr>
          <w:rFonts w:eastAsia="Calibri" w:cs="Arial"/>
        </w:rPr>
        <w:t>the</w:t>
      </w:r>
      <w:r w:rsidR="0077463E" w:rsidRPr="00261D13">
        <w:rPr>
          <w:rFonts w:eastAsia="Calibri" w:cs="Arial"/>
        </w:rPr>
        <w:t xml:space="preserve"> </w:t>
      </w:r>
      <w:r w:rsidR="008C3548" w:rsidRPr="00261D13">
        <w:rPr>
          <w:rFonts w:eastAsia="Calibri" w:cs="Arial"/>
        </w:rPr>
        <w:t>Central</w:t>
      </w:r>
      <w:r w:rsidR="0077463E" w:rsidRPr="00261D13">
        <w:rPr>
          <w:rFonts w:eastAsia="Calibri" w:cs="Arial"/>
        </w:rPr>
        <w:t xml:space="preserve"> </w:t>
      </w:r>
      <w:r w:rsidR="008C3548" w:rsidRPr="00261D13">
        <w:rPr>
          <w:rFonts w:eastAsia="Calibri" w:cs="Arial"/>
        </w:rPr>
        <w:t>Valley</w:t>
      </w:r>
      <w:r w:rsidR="0077463E" w:rsidRPr="00261D13">
        <w:rPr>
          <w:rFonts w:eastAsia="Calibri" w:cs="Arial"/>
        </w:rPr>
        <w:t xml:space="preserve"> </w:t>
      </w:r>
      <w:r w:rsidR="008C3548" w:rsidRPr="00261D13">
        <w:rPr>
          <w:rFonts w:eastAsia="Calibri" w:cs="Arial"/>
        </w:rPr>
        <w:t>Water</w:t>
      </w:r>
      <w:r w:rsidR="0077463E" w:rsidRPr="00261D13">
        <w:rPr>
          <w:rFonts w:eastAsia="Calibri" w:cs="Arial"/>
        </w:rPr>
        <w:t xml:space="preserve"> </w:t>
      </w:r>
      <w:r w:rsidR="008C3548" w:rsidRPr="00261D13">
        <w:rPr>
          <w:rFonts w:eastAsia="Calibri" w:cs="Arial"/>
        </w:rPr>
        <w:t>Board</w:t>
      </w:r>
      <w:r w:rsidR="0077463E" w:rsidRPr="00261D13">
        <w:rPr>
          <w:rFonts w:eastAsia="Calibri" w:cs="Arial"/>
        </w:rPr>
        <w:t xml:space="preserve"> </w:t>
      </w:r>
      <w:r w:rsidR="00B16467" w:rsidRPr="00261D13">
        <w:rPr>
          <w:rFonts w:eastAsia="Calibri" w:cs="Arial"/>
        </w:rPr>
        <w:t>must</w:t>
      </w:r>
      <w:r w:rsidR="0077463E" w:rsidRPr="00261D13">
        <w:rPr>
          <w:rFonts w:eastAsia="Calibri" w:cs="Arial"/>
        </w:rPr>
        <w:t xml:space="preserve"> </w:t>
      </w:r>
      <w:r w:rsidR="00B16467" w:rsidRPr="00261D13">
        <w:rPr>
          <w:rFonts w:eastAsia="Calibri" w:cs="Arial"/>
        </w:rPr>
        <w:t>be</w:t>
      </w:r>
      <w:r w:rsidR="0077463E" w:rsidRPr="00261D13">
        <w:rPr>
          <w:rFonts w:eastAsia="Calibri" w:cs="Arial"/>
        </w:rPr>
        <w:t xml:space="preserve"> </w:t>
      </w:r>
      <w:r w:rsidR="00B16467" w:rsidRPr="00261D13">
        <w:rPr>
          <w:rFonts w:eastAsia="Calibri" w:cs="Arial"/>
        </w:rPr>
        <w:t>repaired.</w:t>
      </w:r>
      <w:r w:rsidR="0077463E" w:rsidRPr="00261D13">
        <w:rPr>
          <w:rFonts w:eastAsia="Calibri" w:cs="Arial"/>
        </w:rPr>
        <w:t xml:space="preserve"> </w:t>
      </w:r>
      <w:r w:rsidR="002A7FD5" w:rsidRPr="00261D13">
        <w:rPr>
          <w:rFonts w:eastAsia="Calibri" w:cs="Arial"/>
        </w:rPr>
        <w:t>Finally,</w:t>
      </w:r>
      <w:r w:rsidR="0077463E" w:rsidRPr="00261D13">
        <w:rPr>
          <w:rFonts w:eastAsia="Calibri" w:cs="Arial"/>
        </w:rPr>
        <w:t xml:space="preserve"> </w:t>
      </w:r>
      <w:r w:rsidR="002A7FD5" w:rsidRPr="00261D13">
        <w:rPr>
          <w:rFonts w:eastAsia="Calibri" w:cs="Arial"/>
        </w:rPr>
        <w:t>the</w:t>
      </w:r>
      <w:r w:rsidR="0077463E" w:rsidRPr="00261D13">
        <w:rPr>
          <w:rFonts w:eastAsia="Calibri" w:cs="Arial"/>
        </w:rPr>
        <w:t xml:space="preserve"> </w:t>
      </w:r>
      <w:r w:rsidR="008C3548" w:rsidRPr="00261D13">
        <w:rPr>
          <w:rFonts w:eastAsia="Calibri" w:cs="Arial"/>
        </w:rPr>
        <w:t>Central</w:t>
      </w:r>
      <w:r w:rsidR="0077463E" w:rsidRPr="00261D13">
        <w:rPr>
          <w:rFonts w:eastAsia="Calibri" w:cs="Arial"/>
        </w:rPr>
        <w:t xml:space="preserve"> </w:t>
      </w:r>
      <w:r w:rsidR="008C3548" w:rsidRPr="00261D13">
        <w:rPr>
          <w:rFonts w:eastAsia="Calibri" w:cs="Arial"/>
        </w:rPr>
        <w:t>Valley</w:t>
      </w:r>
      <w:r w:rsidR="0077463E" w:rsidRPr="00261D13">
        <w:rPr>
          <w:rFonts w:eastAsia="Calibri" w:cs="Arial"/>
        </w:rPr>
        <w:t xml:space="preserve"> </w:t>
      </w:r>
      <w:r w:rsidR="008C3548" w:rsidRPr="00261D13">
        <w:rPr>
          <w:rFonts w:eastAsia="Calibri" w:cs="Arial"/>
        </w:rPr>
        <w:t>Water</w:t>
      </w:r>
      <w:r w:rsidR="0077463E" w:rsidRPr="00261D13">
        <w:rPr>
          <w:rFonts w:eastAsia="Calibri" w:cs="Arial"/>
        </w:rPr>
        <w:t xml:space="preserve"> </w:t>
      </w:r>
      <w:r w:rsidR="008C3548" w:rsidRPr="00261D13">
        <w:rPr>
          <w:rFonts w:eastAsia="Calibri" w:cs="Arial"/>
        </w:rPr>
        <w:t>Board</w:t>
      </w:r>
      <w:r w:rsidR="0077463E" w:rsidRPr="00261D13">
        <w:rPr>
          <w:rFonts w:eastAsia="Calibri" w:cs="Arial"/>
        </w:rPr>
        <w:t xml:space="preserve"> </w:t>
      </w:r>
      <w:r w:rsidR="00523714" w:rsidRPr="00261D13">
        <w:rPr>
          <w:rFonts w:eastAsia="Calibri" w:cs="Arial"/>
        </w:rPr>
        <w:t xml:space="preserve">shall </w:t>
      </w:r>
      <w:r w:rsidR="00C962B4" w:rsidRPr="00261D13">
        <w:rPr>
          <w:rFonts w:eastAsia="Calibri" w:cs="Arial"/>
        </w:rPr>
        <w:t>consider including appropriate</w:t>
      </w:r>
      <w:r w:rsidR="00523714" w:rsidRPr="00261D13">
        <w:rPr>
          <w:rFonts w:eastAsia="Calibri" w:cs="Arial"/>
        </w:rPr>
        <w:t xml:space="preserve"> monitoring</w:t>
      </w:r>
      <w:r w:rsidR="00C962B4" w:rsidRPr="00261D13">
        <w:rPr>
          <w:rFonts w:eastAsia="Calibri" w:cs="Arial"/>
        </w:rPr>
        <w:t xml:space="preserve"> requirements for</w:t>
      </w:r>
      <w:r w:rsidR="0077463E" w:rsidRPr="00261D13">
        <w:rPr>
          <w:rFonts w:eastAsia="Calibri" w:cs="Arial"/>
        </w:rPr>
        <w:t xml:space="preserve"> </w:t>
      </w:r>
      <w:del w:id="2071" w:author="Author">
        <w:r w:rsidR="00E038AC" w:rsidRPr="00261D13">
          <w:rPr>
            <w:rFonts w:eastAsia="Calibri" w:cs="Arial"/>
          </w:rPr>
          <w:delText>waste</w:delText>
        </w:r>
      </w:del>
      <w:ins w:id="2072" w:author="Author">
        <w:r w:rsidR="00C9663C">
          <w:rPr>
            <w:rFonts w:eastAsia="Calibri" w:cs="Arial"/>
          </w:rPr>
          <w:t>manure</w:t>
        </w:r>
      </w:ins>
      <w:r w:rsidR="0077463E" w:rsidRPr="00261D13">
        <w:rPr>
          <w:rFonts w:eastAsia="Calibri" w:cs="Arial"/>
        </w:rPr>
        <w:t xml:space="preserve"> </w:t>
      </w:r>
      <w:r w:rsidR="00E038AC" w:rsidRPr="00261D13">
        <w:rPr>
          <w:rFonts w:eastAsia="Calibri" w:cs="Arial"/>
        </w:rPr>
        <w:t>retention</w:t>
      </w:r>
      <w:r w:rsidR="0077463E" w:rsidRPr="00261D13">
        <w:rPr>
          <w:rFonts w:eastAsia="Calibri" w:cs="Arial"/>
        </w:rPr>
        <w:t xml:space="preserve"> </w:t>
      </w:r>
      <w:r w:rsidR="00AF7B24" w:rsidRPr="00261D13">
        <w:rPr>
          <w:rFonts w:eastAsia="Calibri" w:cs="Arial"/>
        </w:rPr>
        <w:t>pond</w:t>
      </w:r>
      <w:r w:rsidR="002A7FD5" w:rsidRPr="00261D13">
        <w:rPr>
          <w:rFonts w:eastAsia="Calibri" w:cs="Arial"/>
        </w:rPr>
        <w:t>s</w:t>
      </w:r>
      <w:r w:rsidR="0077463E" w:rsidRPr="00261D13">
        <w:rPr>
          <w:rFonts w:eastAsia="Calibri" w:cs="Arial"/>
        </w:rPr>
        <w:t xml:space="preserve"> </w:t>
      </w:r>
      <w:r w:rsidR="002A7FD5" w:rsidRPr="00261D13">
        <w:rPr>
          <w:rFonts w:eastAsia="Calibri" w:cs="Arial"/>
        </w:rPr>
        <w:t>that</w:t>
      </w:r>
      <w:r w:rsidR="0077463E" w:rsidRPr="00261D13">
        <w:rPr>
          <w:rFonts w:eastAsia="Calibri" w:cs="Arial"/>
        </w:rPr>
        <w:t xml:space="preserve"> </w:t>
      </w:r>
      <w:proofErr w:type="gramStart"/>
      <w:r w:rsidR="002A7FD5" w:rsidRPr="00261D13">
        <w:rPr>
          <w:rFonts w:eastAsia="Calibri" w:cs="Arial"/>
        </w:rPr>
        <w:t>are</w:t>
      </w:r>
      <w:r w:rsidR="0077463E" w:rsidRPr="00261D13">
        <w:rPr>
          <w:rFonts w:eastAsia="Calibri" w:cs="Arial"/>
        </w:rPr>
        <w:t xml:space="preserve"> </w:t>
      </w:r>
      <w:r w:rsidR="002A7FD5" w:rsidRPr="00261D13">
        <w:rPr>
          <w:rFonts w:eastAsia="Calibri" w:cs="Arial"/>
        </w:rPr>
        <w:t>in</w:t>
      </w:r>
      <w:r w:rsidR="0077463E" w:rsidRPr="00261D13">
        <w:rPr>
          <w:rFonts w:eastAsia="Calibri" w:cs="Arial"/>
        </w:rPr>
        <w:t xml:space="preserve"> </w:t>
      </w:r>
      <w:r w:rsidR="002A7FD5" w:rsidRPr="00261D13">
        <w:rPr>
          <w:rFonts w:eastAsia="Calibri" w:cs="Arial"/>
        </w:rPr>
        <w:t>compliance</w:t>
      </w:r>
      <w:r w:rsidR="0077463E" w:rsidRPr="00261D13">
        <w:rPr>
          <w:rFonts w:eastAsia="Calibri" w:cs="Arial"/>
        </w:rPr>
        <w:t xml:space="preserve"> </w:t>
      </w:r>
      <w:r w:rsidR="002A7FD5" w:rsidRPr="00261D13">
        <w:rPr>
          <w:rFonts w:eastAsia="Calibri" w:cs="Arial"/>
        </w:rPr>
        <w:t>with</w:t>
      </w:r>
      <w:proofErr w:type="gramEnd"/>
      <w:r w:rsidR="0077463E" w:rsidRPr="00261D13">
        <w:rPr>
          <w:rFonts w:eastAsia="Calibri" w:cs="Arial"/>
        </w:rPr>
        <w:t xml:space="preserve"> </w:t>
      </w:r>
      <w:r w:rsidR="002A7FD5" w:rsidRPr="00261D13">
        <w:rPr>
          <w:rFonts w:eastAsia="Calibri" w:cs="Arial"/>
        </w:rPr>
        <w:t>the</w:t>
      </w:r>
      <w:r w:rsidR="0077463E" w:rsidRPr="00261D13">
        <w:rPr>
          <w:rFonts w:eastAsia="Calibri" w:cs="Arial"/>
        </w:rPr>
        <w:t xml:space="preserve"> </w:t>
      </w:r>
      <w:r w:rsidR="008C3548" w:rsidRPr="00261D13">
        <w:rPr>
          <w:rFonts w:eastAsia="Calibri" w:cs="Arial"/>
        </w:rPr>
        <w:t>Central</w:t>
      </w:r>
      <w:r w:rsidR="0077463E" w:rsidRPr="00261D13">
        <w:rPr>
          <w:rFonts w:eastAsia="Calibri" w:cs="Arial"/>
        </w:rPr>
        <w:t xml:space="preserve"> </w:t>
      </w:r>
      <w:r w:rsidR="008C3548" w:rsidRPr="00261D13">
        <w:rPr>
          <w:rFonts w:eastAsia="Calibri" w:cs="Arial"/>
        </w:rPr>
        <w:t>Valley</w:t>
      </w:r>
      <w:r w:rsidR="0077463E" w:rsidRPr="00261D13">
        <w:rPr>
          <w:rFonts w:eastAsia="Calibri" w:cs="Arial"/>
        </w:rPr>
        <w:t xml:space="preserve"> </w:t>
      </w:r>
      <w:r w:rsidR="008C3548" w:rsidRPr="00261D13">
        <w:rPr>
          <w:rFonts w:eastAsia="Calibri" w:cs="Arial"/>
        </w:rPr>
        <w:t>Water</w:t>
      </w:r>
      <w:r w:rsidR="0077463E" w:rsidRPr="00261D13">
        <w:rPr>
          <w:rFonts w:eastAsia="Calibri" w:cs="Arial"/>
        </w:rPr>
        <w:t xml:space="preserve"> </w:t>
      </w:r>
      <w:r w:rsidR="008C3548" w:rsidRPr="00261D13">
        <w:rPr>
          <w:rFonts w:eastAsia="Calibri" w:cs="Arial"/>
        </w:rPr>
        <w:t>Board</w:t>
      </w:r>
      <w:r w:rsidR="002A7FD5" w:rsidRPr="00261D13">
        <w:rPr>
          <w:rFonts w:eastAsia="Calibri" w:cs="Arial"/>
        </w:rPr>
        <w:t>’s</w:t>
      </w:r>
      <w:r w:rsidR="0077463E" w:rsidRPr="00261D13">
        <w:rPr>
          <w:rFonts w:eastAsia="Calibri" w:cs="Arial"/>
        </w:rPr>
        <w:t xml:space="preserve"> </w:t>
      </w:r>
      <w:r w:rsidR="00557829" w:rsidRPr="00261D13">
        <w:rPr>
          <w:rFonts w:eastAsia="Calibri" w:cs="Arial"/>
        </w:rPr>
        <w:t>construction</w:t>
      </w:r>
      <w:r w:rsidR="0077463E" w:rsidRPr="00261D13">
        <w:rPr>
          <w:rFonts w:eastAsia="Calibri" w:cs="Arial"/>
        </w:rPr>
        <w:t xml:space="preserve"> </w:t>
      </w:r>
      <w:r w:rsidR="00557829" w:rsidRPr="00261D13">
        <w:rPr>
          <w:rFonts w:eastAsia="Calibri" w:cs="Arial"/>
        </w:rPr>
        <w:t>standard</w:t>
      </w:r>
      <w:r w:rsidR="002A7FD5" w:rsidRPr="00261D13">
        <w:rPr>
          <w:rFonts w:eastAsia="Calibri" w:cs="Arial"/>
        </w:rPr>
        <w:t>(s</w:t>
      </w:r>
      <w:del w:id="2073" w:author="Author">
        <w:r w:rsidR="002A7FD5" w:rsidRPr="00261D13">
          <w:rPr>
            <w:rFonts w:eastAsia="Calibri" w:cs="Arial"/>
          </w:rPr>
          <w:delText>)</w:delText>
        </w:r>
        <w:r w:rsidR="00557829" w:rsidRPr="00261D13">
          <w:rPr>
            <w:rFonts w:eastAsia="Calibri" w:cs="Arial"/>
          </w:rPr>
          <w:delText>.</w:delText>
        </w:r>
      </w:del>
      <w:ins w:id="2074" w:author="Author">
        <w:r w:rsidR="002A7FD5" w:rsidRPr="00261D13">
          <w:rPr>
            <w:rFonts w:eastAsia="Calibri" w:cs="Arial"/>
          </w:rPr>
          <w:t>)</w:t>
        </w:r>
      </w:ins>
    </w:p>
    <w:p w14:paraId="2FF9C0DD" w14:textId="3353F444" w:rsidR="008E38D8" w:rsidRPr="00261D13" w:rsidRDefault="00477862" w:rsidP="0060743F">
      <w:pPr>
        <w:pStyle w:val="Heading3"/>
        <w:numPr>
          <w:ilvl w:val="0"/>
          <w:numId w:val="54"/>
        </w:numPr>
        <w:rPr>
          <w:rFonts w:eastAsia="Calibri" w:cs="Arial"/>
        </w:rPr>
      </w:pPr>
      <w:bookmarkStart w:id="2075" w:name="_Toc230179398"/>
      <w:bookmarkStart w:id="2076" w:name="_Toc230179999"/>
      <w:bookmarkStart w:id="2077" w:name="_Toc232080712"/>
      <w:bookmarkStart w:id="2078" w:name="_Toc177340882"/>
      <w:r w:rsidRPr="00261D13">
        <w:rPr>
          <w:rFonts w:eastAsia="Calibri" w:cs="Arial"/>
        </w:rPr>
        <w:t>Provision</w:t>
      </w:r>
      <w:r w:rsidR="0077463E" w:rsidRPr="00261D13">
        <w:rPr>
          <w:rFonts w:eastAsia="Calibri" w:cs="Arial"/>
        </w:rPr>
        <w:t xml:space="preserve"> </w:t>
      </w:r>
      <w:r w:rsidRPr="00261D13">
        <w:rPr>
          <w:rFonts w:eastAsia="Calibri" w:cs="Arial"/>
        </w:rPr>
        <w:t>of</w:t>
      </w:r>
      <w:r w:rsidR="0077463E" w:rsidRPr="00261D13">
        <w:rPr>
          <w:rFonts w:eastAsia="Calibri" w:cs="Arial"/>
        </w:rPr>
        <w:t xml:space="preserve"> </w:t>
      </w:r>
      <w:r w:rsidR="005A69CF" w:rsidRPr="00261D13">
        <w:rPr>
          <w:rFonts w:eastAsia="Calibri" w:cs="Arial"/>
        </w:rPr>
        <w:t>Alternative</w:t>
      </w:r>
      <w:r w:rsidR="0077463E" w:rsidRPr="00261D13">
        <w:rPr>
          <w:rFonts w:eastAsia="Calibri" w:cs="Arial"/>
        </w:rPr>
        <w:t xml:space="preserve"> </w:t>
      </w:r>
      <w:r w:rsidRPr="00261D13">
        <w:rPr>
          <w:rFonts w:eastAsia="Calibri" w:cs="Arial"/>
        </w:rPr>
        <w:t>Water</w:t>
      </w:r>
      <w:r w:rsidR="0077463E" w:rsidRPr="00261D13">
        <w:rPr>
          <w:rFonts w:eastAsia="Calibri" w:cs="Arial"/>
        </w:rPr>
        <w:t xml:space="preserve"> </w:t>
      </w:r>
      <w:r w:rsidR="005A69CF" w:rsidRPr="00261D13">
        <w:rPr>
          <w:rFonts w:eastAsia="Calibri" w:cs="Arial"/>
        </w:rPr>
        <w:t>Supplies</w:t>
      </w:r>
      <w:bookmarkEnd w:id="2075"/>
      <w:bookmarkEnd w:id="2076"/>
      <w:bookmarkEnd w:id="2077"/>
      <w:bookmarkEnd w:id="2078"/>
      <w:ins w:id="2079" w:author="Author">
        <w:r w:rsidR="0009299E">
          <w:rPr>
            <w:rFonts w:eastAsia="Calibri" w:cs="Arial"/>
          </w:rPr>
          <w:t xml:space="preserve"> </w:t>
        </w:r>
      </w:ins>
    </w:p>
    <w:p w14:paraId="115147F1" w14:textId="4C0CDFE8" w:rsidR="00A32AFC" w:rsidRDefault="005C3483" w:rsidP="0060743F">
      <w:pPr>
        <w:spacing w:before="0" w:after="0"/>
        <w:rPr>
          <w:rFonts w:cs="Arial"/>
        </w:rPr>
      </w:pPr>
      <w:ins w:id="2080" w:author="Author">
        <w:r>
          <w:rPr>
            <w:rFonts w:cs="Arial"/>
            <w:szCs w:val="24"/>
          </w:rPr>
          <w:t xml:space="preserve">The final component of the </w:t>
        </w:r>
        <w:r w:rsidR="001F06A2">
          <w:rPr>
            <w:rFonts w:cs="Arial"/>
            <w:szCs w:val="24"/>
          </w:rPr>
          <w:t xml:space="preserve">regulatory framework addresses the provision of safe drinking water to users affected by nitrate contaminated groundwater. </w:t>
        </w:r>
      </w:ins>
      <w:r w:rsidR="007447C6" w:rsidRPr="00BC2086">
        <w:rPr>
          <w:rFonts w:cs="Arial"/>
          <w:szCs w:val="24"/>
        </w:rPr>
        <w:t>As</w:t>
      </w:r>
      <w:r w:rsidR="0077463E" w:rsidRPr="00BC2086">
        <w:rPr>
          <w:rFonts w:cs="Arial"/>
          <w:szCs w:val="24"/>
        </w:rPr>
        <w:t xml:space="preserve"> </w:t>
      </w:r>
      <w:r w:rsidR="007447C6" w:rsidRPr="00BC2086">
        <w:rPr>
          <w:rFonts w:cs="Arial"/>
          <w:szCs w:val="24"/>
        </w:rPr>
        <w:t>we</w:t>
      </w:r>
      <w:r w:rsidR="0077463E" w:rsidRPr="00BC2086">
        <w:rPr>
          <w:rFonts w:cs="Arial"/>
          <w:szCs w:val="24"/>
        </w:rPr>
        <w:t xml:space="preserve"> </w:t>
      </w:r>
      <w:r w:rsidR="007447C6" w:rsidRPr="00BC2086">
        <w:rPr>
          <w:rFonts w:cs="Arial"/>
          <w:szCs w:val="24"/>
        </w:rPr>
        <w:t>have</w:t>
      </w:r>
      <w:r w:rsidR="0077463E" w:rsidRPr="00BC2086">
        <w:rPr>
          <w:rFonts w:cs="Arial"/>
          <w:szCs w:val="24"/>
        </w:rPr>
        <w:t xml:space="preserve"> </w:t>
      </w:r>
      <w:r w:rsidR="007447C6" w:rsidRPr="00BC2086">
        <w:rPr>
          <w:rFonts w:cs="Arial"/>
          <w:szCs w:val="24"/>
        </w:rPr>
        <w:t>discussed,</w:t>
      </w:r>
      <w:r w:rsidR="0077463E" w:rsidRPr="00BC2086">
        <w:rPr>
          <w:rFonts w:cs="Arial"/>
          <w:szCs w:val="24"/>
        </w:rPr>
        <w:t xml:space="preserve"> </w:t>
      </w:r>
      <w:r w:rsidR="00521D96" w:rsidRPr="00BC2086">
        <w:rPr>
          <w:rFonts w:cs="Arial"/>
          <w:szCs w:val="24"/>
        </w:rPr>
        <w:t>the</w:t>
      </w:r>
      <w:r w:rsidR="0077463E" w:rsidRPr="00BC2086">
        <w:rPr>
          <w:rFonts w:cs="Arial"/>
          <w:szCs w:val="24"/>
        </w:rPr>
        <w:t xml:space="preserve"> </w:t>
      </w:r>
      <w:del w:id="2081" w:author="Author">
        <w:r w:rsidR="00521D96" w:rsidRPr="00065B9C">
          <w:rPr>
            <w:rFonts w:cs="Arial"/>
          </w:rPr>
          <w:delText>disposal</w:delText>
        </w:r>
      </w:del>
      <w:ins w:id="2082" w:author="Author">
        <w:r w:rsidR="0048097F">
          <w:rPr>
            <w:rFonts w:cs="Arial"/>
            <w:szCs w:val="24"/>
          </w:rPr>
          <w:t>discharge</w:t>
        </w:r>
      </w:ins>
      <w:r w:rsidR="0048097F" w:rsidRPr="00BC2086">
        <w:rPr>
          <w:rFonts w:cs="Arial"/>
          <w:szCs w:val="24"/>
        </w:rPr>
        <w:t xml:space="preserve"> </w:t>
      </w:r>
      <w:r w:rsidR="00521D96" w:rsidRPr="00BC2086">
        <w:rPr>
          <w:rFonts w:cs="Arial"/>
          <w:szCs w:val="24"/>
        </w:rPr>
        <w:t>of</w:t>
      </w:r>
      <w:r w:rsidR="0077463E" w:rsidRPr="00BC2086">
        <w:rPr>
          <w:rFonts w:cs="Arial"/>
          <w:szCs w:val="24"/>
        </w:rPr>
        <w:t xml:space="preserve"> </w:t>
      </w:r>
      <w:r w:rsidR="00521D96" w:rsidRPr="00BC2086">
        <w:rPr>
          <w:rFonts w:cs="Arial"/>
          <w:szCs w:val="24"/>
        </w:rPr>
        <w:t>dairy</w:t>
      </w:r>
      <w:r w:rsidR="0077463E" w:rsidRPr="00BC2086">
        <w:rPr>
          <w:rFonts w:cs="Arial"/>
          <w:szCs w:val="24"/>
        </w:rPr>
        <w:t xml:space="preserve"> </w:t>
      </w:r>
      <w:del w:id="2083" w:author="Author">
        <w:r w:rsidR="00521D96" w:rsidRPr="00065B9C">
          <w:rPr>
            <w:rFonts w:cs="Arial"/>
          </w:rPr>
          <w:delText>waste</w:delText>
        </w:r>
      </w:del>
      <w:ins w:id="2084" w:author="Author">
        <w:r w:rsidR="00C9663C" w:rsidRPr="00BC2086">
          <w:rPr>
            <w:rFonts w:cs="Arial"/>
            <w:szCs w:val="24"/>
          </w:rPr>
          <w:t>manure</w:t>
        </w:r>
      </w:ins>
      <w:r w:rsidR="0077463E" w:rsidRPr="00BC2086">
        <w:rPr>
          <w:rFonts w:cs="Arial"/>
          <w:szCs w:val="24"/>
        </w:rPr>
        <w:t xml:space="preserve"> </w:t>
      </w:r>
      <w:r w:rsidR="00E31D64" w:rsidRPr="00BC2086">
        <w:rPr>
          <w:rFonts w:cs="Arial"/>
          <w:szCs w:val="24"/>
        </w:rPr>
        <w:t>has</w:t>
      </w:r>
      <w:r w:rsidR="0077463E" w:rsidRPr="00BC2086">
        <w:rPr>
          <w:rFonts w:cs="Arial"/>
          <w:szCs w:val="24"/>
        </w:rPr>
        <w:t xml:space="preserve"> </w:t>
      </w:r>
      <w:r w:rsidR="00321246" w:rsidRPr="00BC2086">
        <w:rPr>
          <w:rFonts w:cs="Arial"/>
          <w:szCs w:val="24"/>
        </w:rPr>
        <w:t>resulted</w:t>
      </w:r>
      <w:r w:rsidR="0077463E" w:rsidRPr="00BC2086">
        <w:rPr>
          <w:rFonts w:cs="Arial"/>
          <w:szCs w:val="24"/>
        </w:rPr>
        <w:t xml:space="preserve"> </w:t>
      </w:r>
      <w:r w:rsidR="00321246" w:rsidRPr="00BC2086">
        <w:rPr>
          <w:rFonts w:cs="Arial"/>
          <w:szCs w:val="24"/>
        </w:rPr>
        <w:t>in</w:t>
      </w:r>
      <w:r w:rsidR="0077463E" w:rsidRPr="00BC2086">
        <w:rPr>
          <w:rFonts w:cs="Arial"/>
          <w:szCs w:val="24"/>
        </w:rPr>
        <w:t xml:space="preserve"> </w:t>
      </w:r>
      <w:r w:rsidR="00FE29B8" w:rsidRPr="00BC2086">
        <w:rPr>
          <w:rFonts w:cs="Arial"/>
          <w:szCs w:val="24"/>
        </w:rPr>
        <w:t>groundwater</w:t>
      </w:r>
      <w:r w:rsidR="0077463E" w:rsidRPr="00BC2086">
        <w:rPr>
          <w:rFonts w:cs="Arial"/>
          <w:szCs w:val="24"/>
        </w:rPr>
        <w:t xml:space="preserve"> </w:t>
      </w:r>
      <w:r w:rsidR="00FE29B8" w:rsidRPr="00BC2086">
        <w:rPr>
          <w:rFonts w:cs="Arial"/>
          <w:szCs w:val="24"/>
        </w:rPr>
        <w:t>exceeding</w:t>
      </w:r>
      <w:r w:rsidR="0077463E" w:rsidRPr="00BC2086">
        <w:rPr>
          <w:rFonts w:cs="Arial"/>
          <w:szCs w:val="24"/>
        </w:rPr>
        <w:t xml:space="preserve"> </w:t>
      </w:r>
      <w:r w:rsidR="00FE29B8" w:rsidRPr="00BC2086">
        <w:rPr>
          <w:rFonts w:cs="Arial"/>
          <w:szCs w:val="24"/>
        </w:rPr>
        <w:t>the</w:t>
      </w:r>
      <w:r w:rsidR="0077463E" w:rsidRPr="00BC2086">
        <w:rPr>
          <w:rFonts w:cs="Arial"/>
          <w:szCs w:val="24"/>
        </w:rPr>
        <w:t xml:space="preserve"> </w:t>
      </w:r>
      <w:del w:id="2085" w:author="Author">
        <w:r w:rsidR="0077463E" w:rsidRPr="00065B9C">
          <w:rPr>
            <w:rFonts w:cs="Arial"/>
          </w:rPr>
          <w:delText xml:space="preserve">MCL </w:delText>
        </w:r>
        <w:r w:rsidR="001916BC" w:rsidRPr="00065B9C">
          <w:rPr>
            <w:rFonts w:cs="Arial"/>
          </w:rPr>
          <w:delText>for</w:delText>
        </w:r>
        <w:r w:rsidR="0077463E" w:rsidRPr="00065B9C">
          <w:rPr>
            <w:rFonts w:cs="Arial"/>
          </w:rPr>
          <w:delText xml:space="preserve"> </w:delText>
        </w:r>
      </w:del>
      <w:r w:rsidR="00C52319">
        <w:rPr>
          <w:rFonts w:cs="Arial"/>
          <w:szCs w:val="24"/>
        </w:rPr>
        <w:t xml:space="preserve">nitrate </w:t>
      </w:r>
      <w:ins w:id="2086" w:author="Author">
        <w:r w:rsidR="00C52319">
          <w:rPr>
            <w:rFonts w:cs="Arial"/>
            <w:szCs w:val="24"/>
          </w:rPr>
          <w:t xml:space="preserve">water quality objective </w:t>
        </w:r>
      </w:ins>
      <w:r w:rsidR="007B6BE8" w:rsidRPr="00BC2086">
        <w:rPr>
          <w:rFonts w:cs="Arial"/>
          <w:szCs w:val="24"/>
        </w:rPr>
        <w:t>in</w:t>
      </w:r>
      <w:r w:rsidR="0077463E" w:rsidRPr="00BC2086">
        <w:rPr>
          <w:rFonts w:cs="Arial"/>
          <w:szCs w:val="24"/>
        </w:rPr>
        <w:t xml:space="preserve"> </w:t>
      </w:r>
      <w:r w:rsidR="007B6BE8" w:rsidRPr="00BC2086">
        <w:rPr>
          <w:rFonts w:cs="Arial"/>
          <w:szCs w:val="24"/>
        </w:rPr>
        <w:t>some</w:t>
      </w:r>
      <w:r w:rsidR="0077463E" w:rsidRPr="00BC2086">
        <w:rPr>
          <w:rFonts w:cs="Arial"/>
          <w:szCs w:val="24"/>
        </w:rPr>
        <w:t xml:space="preserve"> </w:t>
      </w:r>
      <w:r w:rsidR="007B6BE8" w:rsidRPr="00BC2086">
        <w:rPr>
          <w:rFonts w:cs="Arial"/>
          <w:szCs w:val="24"/>
        </w:rPr>
        <w:t>areas</w:t>
      </w:r>
      <w:r w:rsidR="0077463E" w:rsidRPr="00BC2086">
        <w:rPr>
          <w:rFonts w:cs="Arial"/>
          <w:szCs w:val="24"/>
        </w:rPr>
        <w:t xml:space="preserve"> </w:t>
      </w:r>
      <w:r w:rsidR="007B6BE8" w:rsidRPr="00BC2086">
        <w:rPr>
          <w:rFonts w:cs="Arial"/>
          <w:szCs w:val="24"/>
        </w:rPr>
        <w:t>of</w:t>
      </w:r>
      <w:r w:rsidR="0077463E" w:rsidRPr="00BC2086">
        <w:rPr>
          <w:rFonts w:cs="Arial"/>
          <w:szCs w:val="24"/>
        </w:rPr>
        <w:t xml:space="preserve"> </w:t>
      </w:r>
      <w:r w:rsidR="007B6BE8" w:rsidRPr="00BC2086">
        <w:rPr>
          <w:rFonts w:cs="Arial"/>
          <w:szCs w:val="24"/>
        </w:rPr>
        <w:t>the</w:t>
      </w:r>
      <w:r w:rsidR="0077463E" w:rsidRPr="00BC2086">
        <w:rPr>
          <w:rFonts w:cs="Arial"/>
          <w:szCs w:val="24"/>
        </w:rPr>
        <w:t xml:space="preserve"> </w:t>
      </w:r>
      <w:r w:rsidR="007B6BE8" w:rsidRPr="00BC2086">
        <w:rPr>
          <w:rFonts w:cs="Arial"/>
          <w:szCs w:val="24"/>
        </w:rPr>
        <w:t>Central</w:t>
      </w:r>
      <w:r w:rsidR="0077463E" w:rsidRPr="00BC2086">
        <w:rPr>
          <w:rFonts w:cs="Arial"/>
          <w:szCs w:val="24"/>
        </w:rPr>
        <w:t xml:space="preserve"> </w:t>
      </w:r>
      <w:r w:rsidR="007B6BE8" w:rsidRPr="00BC2086">
        <w:rPr>
          <w:rFonts w:cs="Arial"/>
          <w:szCs w:val="24"/>
        </w:rPr>
        <w:t>Valley</w:t>
      </w:r>
      <w:r w:rsidR="001916BC" w:rsidRPr="00BC2086">
        <w:rPr>
          <w:rFonts w:cs="Arial"/>
          <w:szCs w:val="24"/>
        </w:rPr>
        <w:t>.</w:t>
      </w:r>
      <w:r w:rsidR="0077463E" w:rsidRPr="00BC2086">
        <w:rPr>
          <w:rFonts w:cs="Arial"/>
          <w:szCs w:val="24"/>
        </w:rPr>
        <w:t xml:space="preserve"> </w:t>
      </w:r>
      <w:r w:rsidR="00E318CD" w:rsidRPr="00BC2086">
        <w:rPr>
          <w:rFonts w:cs="Arial"/>
          <w:szCs w:val="24"/>
        </w:rPr>
        <w:t>Because</w:t>
      </w:r>
      <w:r w:rsidR="0077463E" w:rsidRPr="00BC2086">
        <w:rPr>
          <w:rFonts w:cs="Arial"/>
          <w:szCs w:val="24"/>
        </w:rPr>
        <w:t xml:space="preserve"> </w:t>
      </w:r>
      <w:r w:rsidR="00E318CD" w:rsidRPr="00BC2086">
        <w:rPr>
          <w:rFonts w:cs="Arial"/>
          <w:szCs w:val="24"/>
        </w:rPr>
        <w:t>of</w:t>
      </w:r>
      <w:r w:rsidR="0077463E" w:rsidRPr="00BC2086">
        <w:rPr>
          <w:rFonts w:cs="Arial"/>
          <w:szCs w:val="24"/>
        </w:rPr>
        <w:t xml:space="preserve"> </w:t>
      </w:r>
      <w:r w:rsidR="00E318CD" w:rsidRPr="00BC2086">
        <w:rPr>
          <w:rFonts w:cs="Arial"/>
          <w:szCs w:val="24"/>
        </w:rPr>
        <w:t>the</w:t>
      </w:r>
      <w:r w:rsidR="0077463E" w:rsidRPr="00BC2086">
        <w:rPr>
          <w:rFonts w:cs="Arial"/>
          <w:szCs w:val="24"/>
        </w:rPr>
        <w:t xml:space="preserve"> </w:t>
      </w:r>
      <w:r w:rsidR="00E318CD" w:rsidRPr="00BC2086">
        <w:rPr>
          <w:rFonts w:cs="Arial"/>
          <w:szCs w:val="24"/>
        </w:rPr>
        <w:t>critical</w:t>
      </w:r>
      <w:r w:rsidR="0077463E" w:rsidRPr="00BC2086">
        <w:rPr>
          <w:rFonts w:cs="Arial"/>
          <w:szCs w:val="24"/>
        </w:rPr>
        <w:t xml:space="preserve"> </w:t>
      </w:r>
      <w:r w:rsidR="00E318CD" w:rsidRPr="00BC2086">
        <w:rPr>
          <w:rFonts w:cs="Arial"/>
          <w:szCs w:val="24"/>
        </w:rPr>
        <w:t>drinking</w:t>
      </w:r>
      <w:r w:rsidR="0077463E" w:rsidRPr="00BC2086">
        <w:rPr>
          <w:rFonts w:cs="Arial"/>
          <w:szCs w:val="24"/>
        </w:rPr>
        <w:t xml:space="preserve"> </w:t>
      </w:r>
      <w:r w:rsidR="00E318CD" w:rsidRPr="00BC2086">
        <w:rPr>
          <w:rFonts w:cs="Arial"/>
          <w:szCs w:val="24"/>
        </w:rPr>
        <w:t>water</w:t>
      </w:r>
      <w:r w:rsidR="0077463E" w:rsidRPr="00BC2086">
        <w:rPr>
          <w:rFonts w:cs="Arial"/>
          <w:szCs w:val="24"/>
        </w:rPr>
        <w:t xml:space="preserve"> </w:t>
      </w:r>
      <w:r w:rsidR="00E318CD" w:rsidRPr="00BC2086">
        <w:rPr>
          <w:rFonts w:cs="Arial"/>
          <w:szCs w:val="24"/>
        </w:rPr>
        <w:t>impacts</w:t>
      </w:r>
      <w:r w:rsidR="0077463E" w:rsidRPr="00BC2086">
        <w:rPr>
          <w:rFonts w:cs="Arial"/>
          <w:szCs w:val="24"/>
        </w:rPr>
        <w:t xml:space="preserve"> </w:t>
      </w:r>
      <w:r w:rsidR="00E318CD" w:rsidRPr="00BC2086">
        <w:rPr>
          <w:rFonts w:cs="Arial"/>
          <w:szCs w:val="24"/>
        </w:rPr>
        <w:t>associated</w:t>
      </w:r>
      <w:r w:rsidR="0077463E" w:rsidRPr="00BC2086">
        <w:rPr>
          <w:rFonts w:cs="Arial"/>
          <w:szCs w:val="24"/>
        </w:rPr>
        <w:t xml:space="preserve"> </w:t>
      </w:r>
      <w:r w:rsidR="00E318CD" w:rsidRPr="00BC2086">
        <w:rPr>
          <w:rFonts w:cs="Arial"/>
          <w:szCs w:val="24"/>
        </w:rPr>
        <w:t>with</w:t>
      </w:r>
      <w:r w:rsidR="0077463E" w:rsidRPr="00BC2086">
        <w:rPr>
          <w:rFonts w:cs="Arial"/>
          <w:szCs w:val="24"/>
        </w:rPr>
        <w:t xml:space="preserve"> </w:t>
      </w:r>
      <w:r w:rsidR="00E318CD" w:rsidRPr="00BC2086">
        <w:rPr>
          <w:rFonts w:cs="Arial"/>
          <w:szCs w:val="24"/>
        </w:rPr>
        <w:t>groundwater</w:t>
      </w:r>
      <w:r w:rsidR="0077463E" w:rsidRPr="00BC2086">
        <w:rPr>
          <w:rFonts w:cs="Arial"/>
          <w:szCs w:val="24"/>
        </w:rPr>
        <w:t xml:space="preserve"> </w:t>
      </w:r>
      <w:r w:rsidR="00E318CD" w:rsidRPr="00BC2086">
        <w:rPr>
          <w:rFonts w:cs="Arial"/>
          <w:szCs w:val="24"/>
        </w:rPr>
        <w:t>nitrate</w:t>
      </w:r>
      <w:r w:rsidR="0077463E" w:rsidRPr="00BC2086">
        <w:rPr>
          <w:rFonts w:cs="Arial"/>
          <w:szCs w:val="24"/>
        </w:rPr>
        <w:t xml:space="preserve"> </w:t>
      </w:r>
      <w:r w:rsidR="00E318CD" w:rsidRPr="00BC2086">
        <w:rPr>
          <w:rFonts w:cs="Arial"/>
          <w:szCs w:val="24"/>
        </w:rPr>
        <w:t>contamination</w:t>
      </w:r>
      <w:r w:rsidR="00B1706D" w:rsidRPr="00BC2086">
        <w:rPr>
          <w:rFonts w:cs="Arial"/>
          <w:szCs w:val="24"/>
        </w:rPr>
        <w:t>,</w:t>
      </w:r>
      <w:r w:rsidR="0077463E" w:rsidRPr="00BC2086">
        <w:rPr>
          <w:rFonts w:cs="Arial"/>
          <w:szCs w:val="24"/>
        </w:rPr>
        <w:t xml:space="preserve"> </w:t>
      </w:r>
      <w:del w:id="2087" w:author="Author">
        <w:r w:rsidR="00B1706D" w:rsidRPr="00065B9C">
          <w:rPr>
            <w:rFonts w:cs="Arial"/>
          </w:rPr>
          <w:delText>the</w:delText>
        </w:r>
      </w:del>
      <w:ins w:id="2088" w:author="Author">
        <w:r w:rsidR="00B1706D" w:rsidRPr="00BC2086">
          <w:rPr>
            <w:rFonts w:cs="Arial"/>
            <w:szCs w:val="24"/>
          </w:rPr>
          <w:t>th</w:t>
        </w:r>
        <w:r w:rsidR="00B914D6">
          <w:rPr>
            <w:rFonts w:cs="Arial"/>
            <w:szCs w:val="24"/>
          </w:rPr>
          <w:t>is</w:t>
        </w:r>
      </w:ins>
      <w:r w:rsidR="0077463E" w:rsidRPr="00BC2086">
        <w:rPr>
          <w:rFonts w:cs="Arial"/>
          <w:szCs w:val="24"/>
        </w:rPr>
        <w:t xml:space="preserve"> </w:t>
      </w:r>
      <w:r w:rsidR="003C4D26" w:rsidRPr="00BC2086">
        <w:rPr>
          <w:rFonts w:cs="Arial"/>
          <w:szCs w:val="24"/>
        </w:rPr>
        <w:t>final</w:t>
      </w:r>
      <w:r w:rsidR="0077463E" w:rsidRPr="00BC2086">
        <w:rPr>
          <w:rFonts w:cs="Arial"/>
          <w:szCs w:val="24"/>
        </w:rPr>
        <w:t xml:space="preserve"> </w:t>
      </w:r>
      <w:r w:rsidR="003C4D26" w:rsidRPr="00BC2086">
        <w:rPr>
          <w:rFonts w:cs="Arial"/>
          <w:szCs w:val="24"/>
        </w:rPr>
        <w:t>component</w:t>
      </w:r>
      <w:r w:rsidR="0077463E" w:rsidRPr="00BC2086">
        <w:rPr>
          <w:rFonts w:cs="Arial"/>
          <w:szCs w:val="24"/>
        </w:rPr>
        <w:t xml:space="preserve"> </w:t>
      </w:r>
      <w:r w:rsidR="003C4D26" w:rsidRPr="00BC2086">
        <w:rPr>
          <w:rFonts w:cs="Arial"/>
          <w:szCs w:val="24"/>
        </w:rPr>
        <w:t>of</w:t>
      </w:r>
      <w:r w:rsidR="0077463E" w:rsidRPr="00BC2086">
        <w:rPr>
          <w:rFonts w:cs="Arial"/>
          <w:szCs w:val="24"/>
        </w:rPr>
        <w:t xml:space="preserve"> </w:t>
      </w:r>
      <w:r w:rsidR="003C4D26" w:rsidRPr="00BC2086">
        <w:rPr>
          <w:rFonts w:cs="Arial"/>
          <w:szCs w:val="24"/>
        </w:rPr>
        <w:t>the</w:t>
      </w:r>
      <w:r w:rsidR="0077463E" w:rsidRPr="00BC2086">
        <w:rPr>
          <w:rFonts w:cs="Arial"/>
          <w:szCs w:val="24"/>
        </w:rPr>
        <w:t xml:space="preserve"> </w:t>
      </w:r>
      <w:r w:rsidR="003C4D26" w:rsidRPr="00BC2086">
        <w:rPr>
          <w:rFonts w:cs="Arial"/>
          <w:szCs w:val="24"/>
        </w:rPr>
        <w:t>regulatory</w:t>
      </w:r>
      <w:r w:rsidR="0077463E" w:rsidRPr="00BC2086">
        <w:rPr>
          <w:rFonts w:cs="Arial"/>
          <w:szCs w:val="24"/>
        </w:rPr>
        <w:t xml:space="preserve"> </w:t>
      </w:r>
      <w:r w:rsidR="003C4D26" w:rsidRPr="00BC2086">
        <w:rPr>
          <w:rFonts w:cs="Arial"/>
          <w:szCs w:val="24"/>
        </w:rPr>
        <w:t>framework</w:t>
      </w:r>
      <w:r w:rsidR="0077463E" w:rsidRPr="00BC2086">
        <w:rPr>
          <w:rFonts w:cs="Arial"/>
          <w:szCs w:val="24"/>
        </w:rPr>
        <w:t xml:space="preserve"> </w:t>
      </w:r>
      <w:del w:id="2089" w:author="Author">
        <w:r w:rsidR="0077463E" w:rsidRPr="00065B9C">
          <w:rPr>
            <w:rFonts w:cs="Arial"/>
          </w:rPr>
          <w:delText xml:space="preserve">for nitrogen discharges </w:delText>
        </w:r>
        <w:r w:rsidR="003C4D26" w:rsidRPr="00065B9C">
          <w:rPr>
            <w:rFonts w:cs="Arial"/>
          </w:rPr>
          <w:delText>is</w:delText>
        </w:r>
        <w:r w:rsidR="0077463E" w:rsidRPr="00065B9C">
          <w:rPr>
            <w:rFonts w:cs="Arial"/>
          </w:rPr>
          <w:delText xml:space="preserve"> </w:delText>
        </w:r>
        <w:r w:rsidR="003C4D26" w:rsidRPr="00065B9C">
          <w:rPr>
            <w:rFonts w:cs="Arial"/>
          </w:rPr>
          <w:delText>that</w:delText>
        </w:r>
      </w:del>
      <w:ins w:id="2090" w:author="Author">
        <w:r w:rsidR="00B914D6">
          <w:rPr>
            <w:rFonts w:cs="Arial"/>
            <w:szCs w:val="24"/>
          </w:rPr>
          <w:t>requires</w:t>
        </w:r>
      </w:ins>
      <w:r w:rsidR="00B914D6">
        <w:rPr>
          <w:rFonts w:cs="Arial"/>
          <w:szCs w:val="24"/>
        </w:rPr>
        <w:t xml:space="preserve"> </w:t>
      </w:r>
      <w:r w:rsidR="00321246" w:rsidRPr="00BC2086">
        <w:rPr>
          <w:rFonts w:cs="Arial"/>
          <w:szCs w:val="24"/>
        </w:rPr>
        <w:t>all</w:t>
      </w:r>
      <w:r w:rsidR="0077463E" w:rsidRPr="00BC2086">
        <w:rPr>
          <w:rFonts w:cs="Arial"/>
          <w:szCs w:val="24"/>
        </w:rPr>
        <w:t xml:space="preserve"> </w:t>
      </w:r>
      <w:r w:rsidR="00321246" w:rsidRPr="00BC2086">
        <w:rPr>
          <w:rFonts w:cs="Arial"/>
          <w:szCs w:val="24"/>
        </w:rPr>
        <w:t>dairies</w:t>
      </w:r>
      <w:r w:rsidR="0077463E" w:rsidRPr="00BC2086">
        <w:rPr>
          <w:rFonts w:cs="Arial"/>
          <w:szCs w:val="24"/>
        </w:rPr>
        <w:t xml:space="preserve"> </w:t>
      </w:r>
      <w:r w:rsidR="00321246" w:rsidRPr="00BC2086">
        <w:rPr>
          <w:rFonts w:cs="Arial"/>
          <w:szCs w:val="24"/>
        </w:rPr>
        <w:t>that</w:t>
      </w:r>
      <w:r w:rsidR="0077463E" w:rsidRPr="00BC2086">
        <w:rPr>
          <w:rFonts w:cs="Arial"/>
          <w:szCs w:val="24"/>
        </w:rPr>
        <w:t xml:space="preserve"> </w:t>
      </w:r>
      <w:r w:rsidR="00321246" w:rsidRPr="00BC2086">
        <w:rPr>
          <w:rFonts w:cs="Arial"/>
          <w:szCs w:val="24"/>
        </w:rPr>
        <w:t>are</w:t>
      </w:r>
      <w:r w:rsidR="006710D6">
        <w:rPr>
          <w:rFonts w:cs="Arial"/>
          <w:szCs w:val="24"/>
        </w:rPr>
        <w:t xml:space="preserve"> </w:t>
      </w:r>
      <w:ins w:id="2091" w:author="Author">
        <w:r w:rsidR="006710D6">
          <w:rPr>
            <w:rFonts w:cs="Arial"/>
            <w:szCs w:val="24"/>
          </w:rPr>
          <w:t>determined to be</w:t>
        </w:r>
        <w:r w:rsidR="0077463E" w:rsidRPr="00BC2086">
          <w:rPr>
            <w:rFonts w:cs="Arial"/>
            <w:szCs w:val="24"/>
          </w:rPr>
          <w:t xml:space="preserve"> </w:t>
        </w:r>
      </w:ins>
      <w:r w:rsidR="00321246" w:rsidRPr="00BC2086">
        <w:rPr>
          <w:rFonts w:cs="Arial"/>
          <w:szCs w:val="24"/>
        </w:rPr>
        <w:t>c</w:t>
      </w:r>
      <w:r w:rsidR="00AE044C" w:rsidRPr="00BC2086">
        <w:rPr>
          <w:rFonts w:cs="Arial"/>
          <w:szCs w:val="24"/>
        </w:rPr>
        <w:t>ausing</w:t>
      </w:r>
      <w:r w:rsidR="0077463E" w:rsidRPr="00BC2086">
        <w:rPr>
          <w:rFonts w:cs="Arial"/>
          <w:szCs w:val="24"/>
        </w:rPr>
        <w:t xml:space="preserve"> </w:t>
      </w:r>
      <w:r w:rsidR="00AE044C" w:rsidRPr="00BC2086">
        <w:rPr>
          <w:rFonts w:cs="Arial"/>
          <w:szCs w:val="24"/>
        </w:rPr>
        <w:t>or</w:t>
      </w:r>
      <w:r w:rsidR="0077463E" w:rsidRPr="00BC2086">
        <w:rPr>
          <w:rFonts w:cs="Arial"/>
          <w:szCs w:val="24"/>
        </w:rPr>
        <w:t xml:space="preserve"> </w:t>
      </w:r>
      <w:r w:rsidR="00AE044C" w:rsidRPr="00BC2086">
        <w:rPr>
          <w:rFonts w:cs="Arial"/>
          <w:szCs w:val="24"/>
        </w:rPr>
        <w:t>contributing</w:t>
      </w:r>
      <w:r w:rsidR="0077463E" w:rsidRPr="00BC2086">
        <w:rPr>
          <w:rFonts w:cs="Arial"/>
          <w:szCs w:val="24"/>
        </w:rPr>
        <w:t xml:space="preserve"> </w:t>
      </w:r>
      <w:r w:rsidR="00AE044C" w:rsidRPr="00BC2086">
        <w:rPr>
          <w:rFonts w:cs="Arial"/>
          <w:szCs w:val="24"/>
        </w:rPr>
        <w:t>to</w:t>
      </w:r>
      <w:r w:rsidR="0077463E" w:rsidRPr="00BC2086">
        <w:rPr>
          <w:rFonts w:cs="Arial"/>
          <w:szCs w:val="24"/>
        </w:rPr>
        <w:t xml:space="preserve"> </w:t>
      </w:r>
      <w:r w:rsidR="00AE044C" w:rsidRPr="00BC2086">
        <w:rPr>
          <w:rFonts w:cs="Arial"/>
          <w:szCs w:val="24"/>
        </w:rPr>
        <w:t>exceedances</w:t>
      </w:r>
      <w:r w:rsidR="0077463E" w:rsidRPr="00BC2086">
        <w:rPr>
          <w:rFonts w:cs="Arial"/>
          <w:szCs w:val="24"/>
        </w:rPr>
        <w:t xml:space="preserve"> </w:t>
      </w:r>
      <w:r w:rsidR="00B6441F" w:rsidRPr="00BC2086">
        <w:rPr>
          <w:rFonts w:cs="Arial"/>
          <w:szCs w:val="24"/>
        </w:rPr>
        <w:t>of</w:t>
      </w:r>
      <w:r w:rsidR="0077463E" w:rsidRPr="00BC2086">
        <w:rPr>
          <w:rFonts w:cs="Arial"/>
          <w:szCs w:val="24"/>
        </w:rPr>
        <w:t xml:space="preserve"> </w:t>
      </w:r>
      <w:del w:id="2092" w:author="Author">
        <w:r w:rsidR="00B6441F" w:rsidRPr="00065B9C">
          <w:rPr>
            <w:rFonts w:cs="Arial"/>
          </w:rPr>
          <w:delText>10</w:delText>
        </w:r>
        <w:r w:rsidR="0077463E" w:rsidRPr="00065B9C">
          <w:rPr>
            <w:rFonts w:cs="Arial"/>
          </w:rPr>
          <w:delText xml:space="preserve"> </w:delText>
        </w:r>
        <w:r w:rsidR="00B6441F" w:rsidRPr="00065B9C">
          <w:rPr>
            <w:rFonts w:cs="Arial"/>
          </w:rPr>
          <w:delText>mg/L</w:delText>
        </w:r>
      </w:del>
      <w:ins w:id="2093" w:author="Author">
        <w:r w:rsidR="00F16428">
          <w:rPr>
            <w:rFonts w:cs="Arial"/>
            <w:szCs w:val="24"/>
          </w:rPr>
          <w:t>the</w:t>
        </w:r>
      </w:ins>
      <w:r w:rsidR="00F16428">
        <w:rPr>
          <w:rFonts w:cs="Arial"/>
          <w:szCs w:val="24"/>
        </w:rPr>
        <w:t xml:space="preserve"> </w:t>
      </w:r>
      <w:r w:rsidR="00B6441F" w:rsidRPr="00BC2086">
        <w:rPr>
          <w:rFonts w:cs="Arial"/>
          <w:szCs w:val="24"/>
        </w:rPr>
        <w:t>nitrate</w:t>
      </w:r>
      <w:ins w:id="2094" w:author="Author">
        <w:r w:rsidR="0048306B">
          <w:rPr>
            <w:rFonts w:cs="Arial"/>
            <w:szCs w:val="24"/>
          </w:rPr>
          <w:t xml:space="preserve"> water quality objective</w:t>
        </w:r>
      </w:ins>
      <w:r w:rsidR="004B6692">
        <w:rPr>
          <w:rFonts w:cs="Arial"/>
          <w:szCs w:val="24"/>
        </w:rPr>
        <w:t xml:space="preserve"> </w:t>
      </w:r>
      <w:r w:rsidR="00F07EB5" w:rsidRPr="00BC2086">
        <w:rPr>
          <w:rFonts w:cs="Arial"/>
          <w:szCs w:val="24"/>
        </w:rPr>
        <w:t>in</w:t>
      </w:r>
      <w:r w:rsidR="0077463E" w:rsidRPr="00BC2086">
        <w:rPr>
          <w:rFonts w:cs="Arial"/>
          <w:szCs w:val="24"/>
        </w:rPr>
        <w:t xml:space="preserve"> </w:t>
      </w:r>
      <w:r w:rsidR="00F07EB5" w:rsidRPr="00BC2086">
        <w:rPr>
          <w:rFonts w:cs="Arial"/>
          <w:szCs w:val="24"/>
        </w:rPr>
        <w:t>groundwater</w:t>
      </w:r>
      <w:r w:rsidR="0077463E" w:rsidRPr="00BC2086">
        <w:rPr>
          <w:rFonts w:cs="Arial"/>
          <w:szCs w:val="24"/>
        </w:rPr>
        <w:t xml:space="preserve"> </w:t>
      </w:r>
      <w:bookmarkStart w:id="2095" w:name="_Hlk169095838"/>
      <w:del w:id="2096" w:author="Author">
        <w:r w:rsidR="00B6441F" w:rsidRPr="00065B9C">
          <w:rPr>
            <w:rFonts w:cs="Arial"/>
          </w:rPr>
          <w:delText>must</w:delText>
        </w:r>
      </w:del>
      <w:ins w:id="2097" w:author="Author">
        <w:r w:rsidR="00CF4B46">
          <w:rPr>
            <w:rFonts w:cs="Arial"/>
            <w:szCs w:val="24"/>
          </w:rPr>
          <w:t>to</w:t>
        </w:r>
      </w:ins>
      <w:r w:rsidR="00CF4B46">
        <w:rPr>
          <w:rFonts w:cs="Arial"/>
          <w:szCs w:val="24"/>
        </w:rPr>
        <w:t xml:space="preserve"> </w:t>
      </w:r>
      <w:r w:rsidR="00B6441F" w:rsidRPr="00BC2086">
        <w:rPr>
          <w:rFonts w:cs="Arial"/>
          <w:szCs w:val="24"/>
        </w:rPr>
        <w:lastRenderedPageBreak/>
        <w:t>provide</w:t>
      </w:r>
      <w:r w:rsidR="0077463E" w:rsidRPr="00BC2086">
        <w:rPr>
          <w:rFonts w:cs="Arial"/>
          <w:szCs w:val="24"/>
        </w:rPr>
        <w:t xml:space="preserve"> </w:t>
      </w:r>
      <w:r w:rsidR="003A6CA4" w:rsidRPr="00BC2086">
        <w:rPr>
          <w:rFonts w:cs="Arial"/>
          <w:szCs w:val="24"/>
        </w:rPr>
        <w:t>alternative</w:t>
      </w:r>
      <w:r w:rsidR="0077463E" w:rsidRPr="00BC2086">
        <w:rPr>
          <w:rFonts w:cs="Arial"/>
          <w:szCs w:val="24"/>
        </w:rPr>
        <w:t xml:space="preserve"> </w:t>
      </w:r>
      <w:r w:rsidR="003A6CA4" w:rsidRPr="00BC2086">
        <w:rPr>
          <w:rFonts w:cs="Arial"/>
          <w:szCs w:val="24"/>
        </w:rPr>
        <w:t>water</w:t>
      </w:r>
      <w:r w:rsidR="0077463E" w:rsidRPr="00BC2086">
        <w:rPr>
          <w:rFonts w:cs="Arial"/>
          <w:szCs w:val="24"/>
        </w:rPr>
        <w:t xml:space="preserve"> </w:t>
      </w:r>
      <w:r w:rsidR="003A6CA4" w:rsidRPr="00BC2086">
        <w:rPr>
          <w:rFonts w:cs="Arial"/>
          <w:szCs w:val="24"/>
        </w:rPr>
        <w:t>supplies</w:t>
      </w:r>
      <w:r w:rsidR="0077463E" w:rsidRPr="00BC2086">
        <w:rPr>
          <w:rFonts w:cs="Arial"/>
          <w:szCs w:val="24"/>
        </w:rPr>
        <w:t xml:space="preserve"> </w:t>
      </w:r>
      <w:r w:rsidR="003A6CA4" w:rsidRPr="00BC2086">
        <w:rPr>
          <w:rFonts w:cs="Arial"/>
          <w:szCs w:val="24"/>
        </w:rPr>
        <w:t>to</w:t>
      </w:r>
      <w:r w:rsidR="0077463E" w:rsidRPr="00BC2086">
        <w:rPr>
          <w:rFonts w:cs="Arial"/>
          <w:szCs w:val="24"/>
        </w:rPr>
        <w:t xml:space="preserve"> </w:t>
      </w:r>
      <w:r w:rsidR="003A6CA4" w:rsidRPr="00BC2086">
        <w:rPr>
          <w:rFonts w:cs="Arial"/>
          <w:szCs w:val="24"/>
        </w:rPr>
        <w:t>any</w:t>
      </w:r>
      <w:r w:rsidR="0077463E" w:rsidRPr="00BC2086">
        <w:rPr>
          <w:rFonts w:cs="Arial"/>
          <w:szCs w:val="24"/>
        </w:rPr>
        <w:t xml:space="preserve"> </w:t>
      </w:r>
      <w:r w:rsidR="003A6CA4" w:rsidRPr="00BC2086">
        <w:rPr>
          <w:rFonts w:cs="Arial"/>
          <w:szCs w:val="24"/>
        </w:rPr>
        <w:t>residents</w:t>
      </w:r>
      <w:r w:rsidR="0077463E" w:rsidRPr="00BC2086">
        <w:rPr>
          <w:rFonts w:cs="Arial"/>
          <w:szCs w:val="24"/>
        </w:rPr>
        <w:t xml:space="preserve"> </w:t>
      </w:r>
      <w:del w:id="2098" w:author="Author">
        <w:r w:rsidR="003A6CA4" w:rsidRPr="00065B9C">
          <w:rPr>
            <w:rFonts w:cs="Arial"/>
          </w:rPr>
          <w:delText>that</w:delText>
        </w:r>
      </w:del>
      <w:ins w:id="2099" w:author="Author">
        <w:r w:rsidR="007B744F">
          <w:rPr>
            <w:rFonts w:cs="Arial"/>
            <w:szCs w:val="24"/>
          </w:rPr>
          <w:t>who</w:t>
        </w:r>
      </w:ins>
      <w:r w:rsidR="0077463E" w:rsidRPr="00BC2086">
        <w:rPr>
          <w:rFonts w:cs="Arial"/>
          <w:szCs w:val="24"/>
        </w:rPr>
        <w:t xml:space="preserve"> </w:t>
      </w:r>
      <w:r w:rsidR="00AA723B">
        <w:rPr>
          <w:rFonts w:cs="Arial"/>
          <w:szCs w:val="24"/>
        </w:rPr>
        <w:t xml:space="preserve">rely </w:t>
      </w:r>
      <w:r w:rsidR="00F07EB5" w:rsidRPr="00BC2086">
        <w:rPr>
          <w:rFonts w:cs="Arial"/>
          <w:szCs w:val="24"/>
        </w:rPr>
        <w:t>on</w:t>
      </w:r>
      <w:r w:rsidR="0077463E" w:rsidRPr="00BC2086">
        <w:rPr>
          <w:rFonts w:cs="Arial"/>
          <w:szCs w:val="24"/>
        </w:rPr>
        <w:t xml:space="preserve"> </w:t>
      </w:r>
      <w:r w:rsidR="00F07EB5" w:rsidRPr="00BC2086">
        <w:rPr>
          <w:rFonts w:cs="Arial"/>
          <w:szCs w:val="24"/>
        </w:rPr>
        <w:t>that</w:t>
      </w:r>
      <w:r w:rsidR="0077463E" w:rsidRPr="00BC2086">
        <w:rPr>
          <w:rFonts w:cs="Arial"/>
          <w:szCs w:val="24"/>
        </w:rPr>
        <w:t xml:space="preserve"> </w:t>
      </w:r>
      <w:r w:rsidR="00F07EB5" w:rsidRPr="00BC2086">
        <w:rPr>
          <w:rFonts w:cs="Arial"/>
          <w:szCs w:val="24"/>
        </w:rPr>
        <w:t>groundwater</w:t>
      </w:r>
      <w:r w:rsidR="00F07EB5" w:rsidRPr="00382245">
        <w:rPr>
          <w:rFonts w:cs="Arial"/>
          <w:szCs w:val="24"/>
        </w:rPr>
        <w:t>.</w:t>
      </w:r>
      <w:ins w:id="2100" w:author="Author">
        <w:r w:rsidR="00226159" w:rsidRPr="00C805C9">
          <w:rPr>
            <w:rStyle w:val="FootnoteReference"/>
            <w:rFonts w:cs="Arial"/>
            <w:szCs w:val="24"/>
          </w:rPr>
          <w:footnoteReference w:id="268"/>
        </w:r>
        <w:r w:rsidR="00BC2086" w:rsidRPr="00BC2086">
          <w:rPr>
            <w:rFonts w:cs="Arial"/>
          </w:rPr>
          <w:t xml:space="preserve"> </w:t>
        </w:r>
        <w:r w:rsidR="00A32AFC">
          <w:rPr>
            <w:rFonts w:cs="Arial"/>
          </w:rPr>
          <w:t xml:space="preserve">The following discusses the mechanisms necessary to identify nitrate-affected </w:t>
        </w:r>
        <w:r w:rsidR="00EB0BA6">
          <w:rPr>
            <w:rFonts w:cs="Arial"/>
          </w:rPr>
          <w:t>wells relied on for drinking water</w:t>
        </w:r>
        <w:r w:rsidR="0092274B">
          <w:rPr>
            <w:rFonts w:cs="Arial"/>
          </w:rPr>
          <w:t>, determine dairy responsibility, and ensure the timely provision of safe drinking water supplies</w:t>
        </w:r>
        <w:r w:rsidR="005E4639">
          <w:rPr>
            <w:rFonts w:cs="Arial"/>
          </w:rPr>
          <w:t>.</w:t>
        </w:r>
        <w:r w:rsidR="005E0380">
          <w:rPr>
            <w:rFonts w:cs="Arial"/>
          </w:rPr>
          <w:t xml:space="preserve"> </w:t>
        </w:r>
        <w:r w:rsidR="002807DA">
          <w:rPr>
            <w:rFonts w:cs="Arial"/>
          </w:rPr>
          <w:t xml:space="preserve">We refer to on-farm wells to refer to wells located on a </w:t>
        </w:r>
        <w:proofErr w:type="gramStart"/>
        <w:r w:rsidR="004303A6">
          <w:rPr>
            <w:rFonts w:cs="Arial"/>
          </w:rPr>
          <w:t>dairy’s</w:t>
        </w:r>
        <w:proofErr w:type="gramEnd"/>
        <w:r w:rsidR="002807DA">
          <w:rPr>
            <w:rFonts w:cs="Arial"/>
          </w:rPr>
          <w:t xml:space="preserve"> farm, and to off-farm wells to refer </w:t>
        </w:r>
        <w:r w:rsidR="00D51989">
          <w:rPr>
            <w:rFonts w:cs="Arial"/>
          </w:rPr>
          <w:t xml:space="preserve">to </w:t>
        </w:r>
        <w:r w:rsidR="002807DA">
          <w:rPr>
            <w:rFonts w:cs="Arial"/>
          </w:rPr>
          <w:t>all other wells used for domestic purposes.</w:t>
        </w:r>
      </w:ins>
    </w:p>
    <w:p w14:paraId="36AC42F2" w14:textId="3C514659" w:rsidR="00C53964" w:rsidRPr="00595834" w:rsidRDefault="003B7EE2" w:rsidP="00C805C9">
      <w:pPr>
        <w:pStyle w:val="Heading5"/>
        <w:numPr>
          <w:ilvl w:val="0"/>
          <w:numId w:val="60"/>
        </w:numPr>
        <w:spacing w:before="0" w:after="0"/>
        <w:contextualSpacing w:val="0"/>
        <w:rPr>
          <w:ins w:id="2102" w:author="Author"/>
        </w:rPr>
      </w:pPr>
      <w:bookmarkStart w:id="2103" w:name="_Toc230179399"/>
      <w:bookmarkStart w:id="2104" w:name="_Toc230180000"/>
      <w:bookmarkStart w:id="2105" w:name="_Toc232080713"/>
      <w:bookmarkEnd w:id="2095"/>
      <w:del w:id="2106" w:author="Author">
        <w:r w:rsidRPr="00065B9C">
          <w:rPr>
            <w:rFonts w:cs="Arial"/>
          </w:rPr>
          <w:delText>With</w:delText>
        </w:r>
        <w:r w:rsidR="0077463E" w:rsidRPr="00065B9C">
          <w:rPr>
            <w:rFonts w:cs="Arial"/>
          </w:rPr>
          <w:delText xml:space="preserve"> </w:delText>
        </w:r>
        <w:r w:rsidRPr="00065B9C">
          <w:rPr>
            <w:rFonts w:cs="Arial"/>
          </w:rPr>
          <w:delText>respect</w:delText>
        </w:r>
        <w:r w:rsidR="0077463E" w:rsidRPr="00065B9C">
          <w:rPr>
            <w:rFonts w:cs="Arial"/>
          </w:rPr>
          <w:delText xml:space="preserve"> </w:delText>
        </w:r>
        <w:r w:rsidRPr="00065B9C">
          <w:rPr>
            <w:rFonts w:cs="Arial"/>
          </w:rPr>
          <w:delText>to</w:delText>
        </w:r>
      </w:del>
      <w:ins w:id="2107" w:author="Author">
        <w:r w:rsidR="00022C94">
          <w:t>Management Zones and the Provision of Alternative Water Supplies</w:t>
        </w:r>
        <w:bookmarkEnd w:id="2103"/>
        <w:bookmarkEnd w:id="2104"/>
        <w:bookmarkEnd w:id="2105"/>
      </w:ins>
    </w:p>
    <w:p w14:paraId="42FAB7EC" w14:textId="4FB533BD" w:rsidR="00D16F28" w:rsidRDefault="004D65F6" w:rsidP="00890A71">
      <w:pPr>
        <w:spacing w:before="0" w:after="0"/>
        <w:contextualSpacing w:val="0"/>
        <w:rPr>
          <w:ins w:id="2108" w:author="Author"/>
          <w:rFonts w:cs="Arial"/>
        </w:rPr>
      </w:pPr>
      <w:ins w:id="2109" w:author="Author">
        <w:r>
          <w:rPr>
            <w:rFonts w:cs="Arial"/>
            <w:szCs w:val="24"/>
          </w:rPr>
          <w:t>M</w:t>
        </w:r>
        <w:r w:rsidR="00BC2CE7" w:rsidRPr="00B8241D">
          <w:rPr>
            <w:rFonts w:cs="Arial"/>
            <w:szCs w:val="24"/>
          </w:rPr>
          <w:t>any</w:t>
        </w:r>
      </w:ins>
      <w:r w:rsidR="0077463E" w:rsidRPr="00B8241D">
        <w:rPr>
          <w:rFonts w:cs="Arial"/>
          <w:szCs w:val="24"/>
        </w:rPr>
        <w:t xml:space="preserve"> </w:t>
      </w:r>
      <w:r w:rsidR="00921687" w:rsidRPr="00B8241D">
        <w:rPr>
          <w:rFonts w:cs="Arial"/>
          <w:szCs w:val="24"/>
        </w:rPr>
        <w:t>dairies</w:t>
      </w:r>
      <w:r w:rsidR="0077463E" w:rsidRPr="4A5C51D1">
        <w:rPr>
          <w:rFonts w:cs="Arial"/>
        </w:rPr>
        <w:t xml:space="preserve"> </w:t>
      </w:r>
      <w:r>
        <w:rPr>
          <w:rFonts w:cs="Arial"/>
        </w:rPr>
        <w:t xml:space="preserve">within the </w:t>
      </w:r>
      <w:del w:id="2110" w:author="Author">
        <w:r w:rsidR="00F75F76" w:rsidRPr="00065B9C">
          <w:rPr>
            <w:rFonts w:cs="Arial"/>
          </w:rPr>
          <w:delText>jurisdiction</w:delText>
        </w:r>
        <w:r w:rsidR="0077463E" w:rsidRPr="00065B9C">
          <w:rPr>
            <w:rFonts w:cs="Arial"/>
          </w:rPr>
          <w:delText xml:space="preserve"> </w:delText>
        </w:r>
        <w:r w:rsidR="00F75F76" w:rsidRPr="00065B9C">
          <w:rPr>
            <w:rFonts w:cs="Arial"/>
          </w:rPr>
          <w:delText>of</w:delText>
        </w:r>
        <w:r w:rsidR="0077463E" w:rsidRPr="00065B9C">
          <w:rPr>
            <w:rFonts w:cs="Arial"/>
          </w:rPr>
          <w:delText xml:space="preserve"> </w:delText>
        </w:r>
        <w:r w:rsidR="00F75F76" w:rsidRPr="00065B9C">
          <w:rPr>
            <w:rFonts w:cs="Arial"/>
          </w:rPr>
          <w:delText>the</w:delText>
        </w:r>
        <w:r w:rsidR="0077463E" w:rsidRPr="00065B9C">
          <w:rPr>
            <w:rFonts w:cs="Arial"/>
          </w:rPr>
          <w:delText xml:space="preserve"> </w:delText>
        </w:r>
      </w:del>
      <w:r>
        <w:rPr>
          <w:rFonts w:cs="Arial"/>
        </w:rPr>
        <w:t xml:space="preserve">Central Valley Water </w:t>
      </w:r>
      <w:del w:id="2111" w:author="Author">
        <w:r w:rsidR="00F75F76" w:rsidRPr="00065B9C">
          <w:rPr>
            <w:rFonts w:cs="Arial"/>
          </w:rPr>
          <w:delText>Board,</w:delText>
        </w:r>
        <w:r w:rsidR="0077463E" w:rsidRPr="00065B9C">
          <w:rPr>
            <w:rFonts w:cs="Arial"/>
          </w:rPr>
          <w:delText xml:space="preserve"> </w:delText>
        </w:r>
        <w:r w:rsidR="00F75F76" w:rsidRPr="00065B9C">
          <w:rPr>
            <w:rFonts w:cs="Arial"/>
          </w:rPr>
          <w:delText>m</w:delText>
        </w:r>
        <w:r w:rsidR="00BC2CE7" w:rsidRPr="00065B9C">
          <w:rPr>
            <w:rFonts w:cs="Arial"/>
          </w:rPr>
          <w:delText>any</w:delText>
        </w:r>
        <w:r w:rsidR="0077463E" w:rsidRPr="00065B9C">
          <w:rPr>
            <w:rFonts w:cs="Arial"/>
          </w:rPr>
          <w:delText xml:space="preserve"> </w:delText>
        </w:r>
        <w:r w:rsidR="00921687" w:rsidRPr="00065B9C">
          <w:rPr>
            <w:rFonts w:cs="Arial"/>
          </w:rPr>
          <w:delText>dairies</w:delText>
        </w:r>
        <w:r w:rsidR="0077463E" w:rsidRPr="00065B9C">
          <w:rPr>
            <w:rFonts w:cs="Arial"/>
          </w:rPr>
          <w:delText xml:space="preserve"> </w:delText>
        </w:r>
      </w:del>
      <w:ins w:id="2112" w:author="Author">
        <w:r>
          <w:rPr>
            <w:rFonts w:cs="Arial"/>
          </w:rPr>
          <w:t xml:space="preserve">Board’s jurisdiction </w:t>
        </w:r>
      </w:ins>
      <w:r w:rsidR="00C03772" w:rsidRPr="4A5C51D1">
        <w:rPr>
          <w:rFonts w:cs="Arial"/>
        </w:rPr>
        <w:t>are</w:t>
      </w:r>
      <w:r w:rsidR="0077463E" w:rsidRPr="4A5C51D1">
        <w:rPr>
          <w:rFonts w:cs="Arial"/>
        </w:rPr>
        <w:t xml:space="preserve"> </w:t>
      </w:r>
      <w:r w:rsidR="00187F13" w:rsidRPr="4A5C51D1">
        <w:rPr>
          <w:rFonts w:cs="Arial"/>
        </w:rPr>
        <w:t>already</w:t>
      </w:r>
      <w:r w:rsidR="0077463E" w:rsidRPr="4A5C51D1">
        <w:rPr>
          <w:rFonts w:cs="Arial"/>
        </w:rPr>
        <w:t xml:space="preserve"> </w:t>
      </w:r>
      <w:r w:rsidR="00C03772" w:rsidRPr="4A5C51D1">
        <w:rPr>
          <w:rFonts w:cs="Arial"/>
        </w:rPr>
        <w:t>working</w:t>
      </w:r>
      <w:r w:rsidR="0077463E" w:rsidRPr="4A5C51D1">
        <w:rPr>
          <w:rFonts w:cs="Arial"/>
        </w:rPr>
        <w:t xml:space="preserve"> </w:t>
      </w:r>
      <w:r w:rsidR="00C03772" w:rsidRPr="4A5C51D1">
        <w:rPr>
          <w:rFonts w:cs="Arial"/>
        </w:rPr>
        <w:t>as</w:t>
      </w:r>
      <w:r w:rsidR="0077463E" w:rsidRPr="4A5C51D1">
        <w:rPr>
          <w:rFonts w:cs="Arial"/>
        </w:rPr>
        <w:t xml:space="preserve"> </w:t>
      </w:r>
      <w:r w:rsidR="00C03772" w:rsidRPr="4A5C51D1">
        <w:rPr>
          <w:rFonts w:cs="Arial"/>
        </w:rPr>
        <w:t>part</w:t>
      </w:r>
      <w:r w:rsidR="0077463E" w:rsidRPr="4A5C51D1">
        <w:rPr>
          <w:rFonts w:cs="Arial"/>
        </w:rPr>
        <w:t xml:space="preserve"> </w:t>
      </w:r>
      <w:r w:rsidR="00C03772" w:rsidRPr="4A5C51D1">
        <w:rPr>
          <w:rFonts w:cs="Arial"/>
        </w:rPr>
        <w:t>of</w:t>
      </w:r>
      <w:r w:rsidR="0077463E" w:rsidRPr="4A5C51D1">
        <w:rPr>
          <w:rFonts w:cs="Arial"/>
        </w:rPr>
        <w:t xml:space="preserve"> </w:t>
      </w:r>
      <w:r w:rsidR="00C03772" w:rsidRPr="4A5C51D1">
        <w:rPr>
          <w:rFonts w:cs="Arial"/>
        </w:rPr>
        <w:t>a</w:t>
      </w:r>
      <w:r w:rsidR="0077463E" w:rsidRPr="4A5C51D1">
        <w:rPr>
          <w:rFonts w:cs="Arial"/>
        </w:rPr>
        <w:t xml:space="preserve"> </w:t>
      </w:r>
      <w:r w:rsidR="00C03772" w:rsidRPr="4A5C51D1">
        <w:rPr>
          <w:rFonts w:cs="Arial"/>
        </w:rPr>
        <w:t>collective</w:t>
      </w:r>
      <w:r w:rsidR="0077463E" w:rsidRPr="4A5C51D1">
        <w:rPr>
          <w:rFonts w:cs="Arial"/>
        </w:rPr>
        <w:t xml:space="preserve"> </w:t>
      </w:r>
      <w:r w:rsidR="00C03772" w:rsidRPr="4A5C51D1">
        <w:rPr>
          <w:rFonts w:cs="Arial"/>
        </w:rPr>
        <w:t>with</w:t>
      </w:r>
      <w:r w:rsidR="0077463E" w:rsidRPr="4A5C51D1">
        <w:rPr>
          <w:rFonts w:cs="Arial"/>
        </w:rPr>
        <w:t xml:space="preserve"> </w:t>
      </w:r>
      <w:r w:rsidR="00C03772" w:rsidRPr="4A5C51D1">
        <w:rPr>
          <w:rFonts w:cs="Arial"/>
        </w:rPr>
        <w:t>other</w:t>
      </w:r>
      <w:r w:rsidR="0077463E" w:rsidRPr="4A5C51D1">
        <w:rPr>
          <w:rFonts w:cs="Arial"/>
        </w:rPr>
        <w:t xml:space="preserve"> </w:t>
      </w:r>
      <w:r w:rsidR="00C03772" w:rsidRPr="4A5C51D1">
        <w:rPr>
          <w:rFonts w:cs="Arial"/>
        </w:rPr>
        <w:t>permittees</w:t>
      </w:r>
      <w:r w:rsidR="0077463E" w:rsidRPr="4A5C51D1">
        <w:rPr>
          <w:rFonts w:cs="Arial"/>
        </w:rPr>
        <w:t xml:space="preserve"> </w:t>
      </w:r>
      <w:r w:rsidR="00C03772" w:rsidRPr="4A5C51D1">
        <w:rPr>
          <w:rFonts w:cs="Arial"/>
        </w:rPr>
        <w:t>to</w:t>
      </w:r>
      <w:r w:rsidR="0077463E" w:rsidRPr="4A5C51D1">
        <w:rPr>
          <w:rFonts w:cs="Arial"/>
        </w:rPr>
        <w:t xml:space="preserve"> </w:t>
      </w:r>
      <w:r w:rsidR="00865D10" w:rsidRPr="4A5C51D1">
        <w:rPr>
          <w:rFonts w:cs="Arial"/>
        </w:rPr>
        <w:t>participate</w:t>
      </w:r>
      <w:r w:rsidR="0077463E" w:rsidRPr="4A5C51D1">
        <w:rPr>
          <w:rFonts w:cs="Arial"/>
        </w:rPr>
        <w:t xml:space="preserve"> </w:t>
      </w:r>
      <w:r w:rsidR="00865D10" w:rsidRPr="4A5C51D1">
        <w:rPr>
          <w:rFonts w:cs="Arial"/>
        </w:rPr>
        <w:t>in</w:t>
      </w:r>
      <w:r w:rsidR="0077463E" w:rsidRPr="4A5C51D1">
        <w:rPr>
          <w:rFonts w:cs="Arial"/>
        </w:rPr>
        <w:t xml:space="preserve"> </w:t>
      </w:r>
      <w:del w:id="2113" w:author="Author">
        <w:r w:rsidR="00C03772" w:rsidRPr="00065B9C">
          <w:rPr>
            <w:rFonts w:cs="Arial"/>
          </w:rPr>
          <w:delText>a</w:delText>
        </w:r>
        <w:r w:rsidR="0077463E" w:rsidRPr="00065B9C">
          <w:rPr>
            <w:rFonts w:cs="Arial"/>
          </w:rPr>
          <w:delText xml:space="preserve"> </w:delText>
        </w:r>
      </w:del>
      <w:r w:rsidR="00C03772" w:rsidRPr="4A5C51D1">
        <w:rPr>
          <w:rFonts w:cs="Arial"/>
        </w:rPr>
        <w:t>management</w:t>
      </w:r>
      <w:r w:rsidR="0077463E" w:rsidRPr="4A5C51D1">
        <w:rPr>
          <w:rFonts w:cs="Arial"/>
        </w:rPr>
        <w:t xml:space="preserve"> </w:t>
      </w:r>
      <w:del w:id="2114" w:author="Author">
        <w:r w:rsidR="00C03772" w:rsidRPr="00065B9C">
          <w:rPr>
            <w:rFonts w:cs="Arial"/>
          </w:rPr>
          <w:delText>zone</w:delText>
        </w:r>
        <w:r w:rsidR="0077463E" w:rsidRPr="00065B9C">
          <w:rPr>
            <w:rFonts w:cs="Arial"/>
          </w:rPr>
          <w:delText xml:space="preserve"> </w:delText>
        </w:r>
        <w:r w:rsidR="0046166B" w:rsidRPr="00065B9C">
          <w:rPr>
            <w:rFonts w:cs="Arial"/>
          </w:rPr>
          <w:delText>consistent with</w:delText>
        </w:r>
        <w:r w:rsidR="0077463E" w:rsidRPr="00065B9C">
          <w:rPr>
            <w:rFonts w:cs="Arial"/>
          </w:rPr>
          <w:delText xml:space="preserve"> </w:delText>
        </w:r>
        <w:r w:rsidR="00BC2CE7" w:rsidRPr="00065B9C">
          <w:rPr>
            <w:rFonts w:cs="Arial"/>
          </w:rPr>
          <w:delText>t</w:delText>
        </w:r>
        <w:r w:rsidR="00CE2683" w:rsidRPr="00065B9C">
          <w:rPr>
            <w:rFonts w:cs="Arial"/>
          </w:rPr>
          <w:delText>he</w:delText>
        </w:r>
        <w:r w:rsidR="0077463E" w:rsidRPr="00065B9C">
          <w:rPr>
            <w:rFonts w:cs="Arial"/>
          </w:rPr>
          <w:delText xml:space="preserve"> </w:delText>
        </w:r>
        <w:r w:rsidR="00CE2683" w:rsidRPr="00065B9C">
          <w:rPr>
            <w:rFonts w:cs="Arial"/>
          </w:rPr>
          <w:delText>requirements</w:delText>
        </w:r>
        <w:r w:rsidR="0077463E" w:rsidRPr="00065B9C">
          <w:rPr>
            <w:rFonts w:cs="Arial"/>
          </w:rPr>
          <w:delText xml:space="preserve"> </w:delText>
        </w:r>
        <w:r w:rsidR="00CE2683" w:rsidRPr="00065B9C">
          <w:rPr>
            <w:rFonts w:cs="Arial"/>
          </w:rPr>
          <w:delText>of</w:delText>
        </w:r>
        <w:r w:rsidR="0077463E" w:rsidRPr="00065B9C">
          <w:rPr>
            <w:rFonts w:cs="Arial"/>
          </w:rPr>
          <w:delText xml:space="preserve"> </w:delText>
        </w:r>
      </w:del>
      <w:ins w:id="2115" w:author="Author">
        <w:r w:rsidR="00C03772" w:rsidRPr="4A5C51D1">
          <w:rPr>
            <w:rFonts w:cs="Arial"/>
          </w:rPr>
          <w:t>zone</w:t>
        </w:r>
        <w:r w:rsidR="00DE351B">
          <w:rPr>
            <w:rFonts w:cs="Arial"/>
          </w:rPr>
          <w:t>s</w:t>
        </w:r>
        <w:r w:rsidR="0077463E" w:rsidRPr="00D12A7B">
          <w:rPr>
            <w:rFonts w:cs="Arial"/>
          </w:rPr>
          <w:t xml:space="preserve"> </w:t>
        </w:r>
        <w:r w:rsidR="00F15040">
          <w:rPr>
            <w:rFonts w:cs="Arial"/>
          </w:rPr>
          <w:t xml:space="preserve">established </w:t>
        </w:r>
        <w:r w:rsidR="00F30448">
          <w:rPr>
            <w:rFonts w:cs="Arial"/>
          </w:rPr>
          <w:t>pursuant to</w:t>
        </w:r>
        <w:r w:rsidR="0077463E" w:rsidRPr="4A5C51D1">
          <w:rPr>
            <w:rFonts w:cs="Arial"/>
          </w:rPr>
          <w:t xml:space="preserve"> </w:t>
        </w:r>
      </w:ins>
      <w:r w:rsidR="00CE2683" w:rsidRPr="4A5C51D1">
        <w:rPr>
          <w:rFonts w:cs="Arial"/>
        </w:rPr>
        <w:t>CV</w:t>
      </w:r>
      <w:r w:rsidR="00976591" w:rsidRPr="4A5C51D1">
        <w:rPr>
          <w:rFonts w:cs="Arial"/>
        </w:rPr>
        <w:t>-</w:t>
      </w:r>
      <w:r w:rsidR="00CE2683" w:rsidRPr="4A5C51D1">
        <w:rPr>
          <w:rFonts w:cs="Arial"/>
        </w:rPr>
        <w:t>SALTS</w:t>
      </w:r>
      <w:del w:id="2116" w:author="Author">
        <w:r w:rsidR="00AC6223" w:rsidRPr="00065B9C">
          <w:rPr>
            <w:rFonts w:cs="Arial"/>
          </w:rPr>
          <w:delText>.</w:delText>
        </w:r>
      </w:del>
      <w:ins w:id="2117" w:author="Author">
        <w:r w:rsidR="00F30448">
          <w:rPr>
            <w:rFonts w:cs="Arial"/>
          </w:rPr>
          <w:t>, which are intended to address nitrate impacts to drinking water</w:t>
        </w:r>
        <w:r w:rsidR="00AC6223" w:rsidRPr="4A5C51D1">
          <w:rPr>
            <w:rFonts w:cs="Arial"/>
          </w:rPr>
          <w:t>.</w:t>
        </w:r>
        <w:r w:rsidR="00F35107">
          <w:rPr>
            <w:rStyle w:val="FootnoteReference"/>
            <w:rFonts w:cs="Arial"/>
          </w:rPr>
          <w:footnoteReference w:id="269"/>
        </w:r>
        <w:r w:rsidR="0077463E" w:rsidRPr="4A5C51D1">
          <w:rPr>
            <w:rFonts w:cs="Arial"/>
          </w:rPr>
          <w:t xml:space="preserve"> </w:t>
        </w:r>
        <w:r w:rsidR="00500BB4">
          <w:rPr>
            <w:rFonts w:cs="Arial"/>
          </w:rPr>
          <w:t>Management zone</w:t>
        </w:r>
        <w:r w:rsidR="00C724BD">
          <w:rPr>
            <w:rFonts w:cs="Arial"/>
          </w:rPr>
          <w:t xml:space="preserve"> representatives</w:t>
        </w:r>
        <w:r w:rsidR="00500BB4">
          <w:rPr>
            <w:rFonts w:cs="Arial"/>
          </w:rPr>
          <w:t xml:space="preserve"> conduct free well-water testing to identify affected</w:t>
        </w:r>
        <w:r w:rsidR="00F90503">
          <w:rPr>
            <w:rFonts w:cs="Arial"/>
          </w:rPr>
          <w:t xml:space="preserve"> drinking water users</w:t>
        </w:r>
        <w:r w:rsidR="00500BB4">
          <w:rPr>
            <w:rFonts w:cs="Arial"/>
          </w:rPr>
          <w:t>.</w:t>
        </w:r>
        <w:r w:rsidR="00743E61">
          <w:rPr>
            <w:rStyle w:val="FootnoteReference"/>
            <w:rFonts w:cs="Arial"/>
          </w:rPr>
          <w:footnoteReference w:id="270"/>
        </w:r>
      </w:ins>
      <w:r w:rsidR="00500BB4">
        <w:rPr>
          <w:rFonts w:cs="Arial"/>
        </w:rPr>
        <w:t xml:space="preserve"> </w:t>
      </w:r>
      <w:r w:rsidR="00196F85" w:rsidRPr="00D12A7B">
        <w:rPr>
          <w:rFonts w:cs="Arial"/>
        </w:rPr>
        <w:t>Where</w:t>
      </w:r>
      <w:r w:rsidR="0077463E" w:rsidRPr="4A5C51D1">
        <w:rPr>
          <w:rFonts w:cs="Arial"/>
        </w:rPr>
        <w:t xml:space="preserve"> </w:t>
      </w:r>
      <w:r w:rsidR="00196F85" w:rsidRPr="4A5C51D1">
        <w:rPr>
          <w:rFonts w:cs="Arial"/>
        </w:rPr>
        <w:t>groundwater</w:t>
      </w:r>
      <w:r w:rsidR="0077463E" w:rsidRPr="4A5C51D1">
        <w:rPr>
          <w:rFonts w:cs="Arial"/>
        </w:rPr>
        <w:t xml:space="preserve"> </w:t>
      </w:r>
      <w:r w:rsidR="00196F85" w:rsidRPr="4A5C51D1">
        <w:rPr>
          <w:rFonts w:cs="Arial"/>
        </w:rPr>
        <w:t>within</w:t>
      </w:r>
      <w:r w:rsidR="0077463E" w:rsidRPr="4A5C51D1">
        <w:rPr>
          <w:rFonts w:cs="Arial"/>
        </w:rPr>
        <w:t xml:space="preserve"> </w:t>
      </w:r>
      <w:r w:rsidR="00196F85" w:rsidRPr="4A5C51D1">
        <w:rPr>
          <w:rFonts w:cs="Arial"/>
        </w:rPr>
        <w:t>a</w:t>
      </w:r>
      <w:r w:rsidR="0077463E" w:rsidRPr="4A5C51D1">
        <w:rPr>
          <w:rFonts w:cs="Arial"/>
        </w:rPr>
        <w:t xml:space="preserve"> </w:t>
      </w:r>
      <w:r w:rsidR="00196F85" w:rsidRPr="4A5C51D1">
        <w:rPr>
          <w:rFonts w:cs="Arial"/>
        </w:rPr>
        <w:t>management</w:t>
      </w:r>
      <w:r w:rsidR="0077463E" w:rsidRPr="4A5C51D1">
        <w:rPr>
          <w:rFonts w:cs="Arial"/>
        </w:rPr>
        <w:t xml:space="preserve"> </w:t>
      </w:r>
      <w:r w:rsidR="00196F85" w:rsidRPr="4A5C51D1">
        <w:rPr>
          <w:rFonts w:cs="Arial"/>
        </w:rPr>
        <w:t>zone</w:t>
      </w:r>
      <w:r w:rsidR="0077463E" w:rsidRPr="4A5C51D1">
        <w:rPr>
          <w:rFonts w:cs="Arial"/>
        </w:rPr>
        <w:t xml:space="preserve"> </w:t>
      </w:r>
      <w:r w:rsidR="0024290E" w:rsidRPr="4A5C51D1">
        <w:rPr>
          <w:rFonts w:cs="Arial"/>
        </w:rPr>
        <w:t>exceeds</w:t>
      </w:r>
      <w:r w:rsidR="0077463E" w:rsidRPr="4A5C51D1">
        <w:rPr>
          <w:rFonts w:cs="Arial"/>
        </w:rPr>
        <w:t xml:space="preserve"> </w:t>
      </w:r>
      <w:r w:rsidR="00D37620" w:rsidRPr="4A5C51D1">
        <w:rPr>
          <w:rFonts w:cs="Arial"/>
        </w:rPr>
        <w:t>the</w:t>
      </w:r>
      <w:r w:rsidR="0077463E" w:rsidRPr="4A5C51D1">
        <w:rPr>
          <w:rFonts w:cs="Arial"/>
        </w:rPr>
        <w:t xml:space="preserve"> </w:t>
      </w:r>
      <w:r w:rsidR="00D938A2" w:rsidRPr="4A5C51D1">
        <w:rPr>
          <w:rFonts w:cs="Arial"/>
        </w:rPr>
        <w:t>nitrate</w:t>
      </w:r>
      <w:r w:rsidR="00D771AC">
        <w:rPr>
          <w:rFonts w:cs="Arial"/>
        </w:rPr>
        <w:t xml:space="preserve"> </w:t>
      </w:r>
      <w:del w:id="2120" w:author="Author">
        <w:r w:rsidR="00D938A2" w:rsidRPr="00065B9C">
          <w:rPr>
            <w:rFonts w:cs="Arial"/>
          </w:rPr>
          <w:delText>drinking</w:delText>
        </w:r>
        <w:r w:rsidR="0077463E" w:rsidRPr="00065B9C">
          <w:rPr>
            <w:rFonts w:cs="Arial"/>
          </w:rPr>
          <w:delText xml:space="preserve"> </w:delText>
        </w:r>
      </w:del>
      <w:r w:rsidR="00D771AC">
        <w:rPr>
          <w:rFonts w:cs="Arial"/>
        </w:rPr>
        <w:t xml:space="preserve">water </w:t>
      </w:r>
      <w:del w:id="2121" w:author="Author">
        <w:r w:rsidR="00D938A2" w:rsidRPr="00065B9C">
          <w:rPr>
            <w:rFonts w:cs="Arial"/>
          </w:rPr>
          <w:delText>standard</w:delText>
        </w:r>
      </w:del>
      <w:ins w:id="2122" w:author="Author">
        <w:r w:rsidR="00D771AC">
          <w:rPr>
            <w:rFonts w:cs="Arial"/>
          </w:rPr>
          <w:t>quality objective</w:t>
        </w:r>
      </w:ins>
      <w:r w:rsidR="00D938A2" w:rsidRPr="4A5C51D1">
        <w:rPr>
          <w:rFonts w:cs="Arial"/>
        </w:rPr>
        <w:t>,</w:t>
      </w:r>
      <w:r w:rsidR="0077463E" w:rsidRPr="4A5C51D1">
        <w:rPr>
          <w:rFonts w:cs="Arial"/>
        </w:rPr>
        <w:t xml:space="preserve"> </w:t>
      </w:r>
      <w:r w:rsidR="006C1D0E" w:rsidRPr="4A5C51D1">
        <w:rPr>
          <w:rFonts w:cs="Arial"/>
        </w:rPr>
        <w:t>the</w:t>
      </w:r>
      <w:r w:rsidR="0077463E" w:rsidRPr="4A5C51D1">
        <w:rPr>
          <w:rFonts w:cs="Arial"/>
        </w:rPr>
        <w:t xml:space="preserve"> </w:t>
      </w:r>
      <w:r w:rsidR="006C1D0E" w:rsidRPr="4A5C51D1">
        <w:rPr>
          <w:rFonts w:cs="Arial"/>
        </w:rPr>
        <w:t>management</w:t>
      </w:r>
      <w:r w:rsidR="0077463E" w:rsidRPr="4A5C51D1">
        <w:rPr>
          <w:rFonts w:cs="Arial"/>
        </w:rPr>
        <w:t xml:space="preserve"> </w:t>
      </w:r>
      <w:r w:rsidR="006C1D0E" w:rsidRPr="4A5C51D1">
        <w:rPr>
          <w:rFonts w:cs="Arial"/>
        </w:rPr>
        <w:t>zone</w:t>
      </w:r>
      <w:r w:rsidR="0077463E" w:rsidRPr="4A5C51D1">
        <w:rPr>
          <w:rFonts w:cs="Arial"/>
        </w:rPr>
        <w:t xml:space="preserve"> </w:t>
      </w:r>
      <w:r w:rsidR="006C1D0E" w:rsidRPr="4A5C51D1">
        <w:rPr>
          <w:rFonts w:cs="Arial"/>
        </w:rPr>
        <w:t>participants</w:t>
      </w:r>
      <w:r w:rsidR="0077463E" w:rsidRPr="4A5C51D1">
        <w:rPr>
          <w:rFonts w:cs="Arial"/>
        </w:rPr>
        <w:t xml:space="preserve"> </w:t>
      </w:r>
      <w:r w:rsidR="00987718" w:rsidRPr="4A5C51D1">
        <w:rPr>
          <w:rFonts w:cs="Arial"/>
        </w:rPr>
        <w:t>are</w:t>
      </w:r>
      <w:r w:rsidR="0077463E" w:rsidRPr="4A5C51D1">
        <w:rPr>
          <w:rFonts w:cs="Arial"/>
        </w:rPr>
        <w:t xml:space="preserve"> </w:t>
      </w:r>
      <w:r w:rsidR="00987718" w:rsidRPr="4A5C51D1">
        <w:rPr>
          <w:rFonts w:cs="Arial"/>
        </w:rPr>
        <w:t>required</w:t>
      </w:r>
      <w:r w:rsidR="0077463E" w:rsidRPr="4A5C51D1">
        <w:rPr>
          <w:rFonts w:cs="Arial"/>
        </w:rPr>
        <w:t xml:space="preserve"> </w:t>
      </w:r>
      <w:r w:rsidR="00987718" w:rsidRPr="4A5C51D1">
        <w:rPr>
          <w:rFonts w:cs="Arial"/>
        </w:rPr>
        <w:t>to</w:t>
      </w:r>
      <w:r w:rsidR="0077463E" w:rsidRPr="4A5C51D1">
        <w:rPr>
          <w:rFonts w:cs="Arial"/>
        </w:rPr>
        <w:t xml:space="preserve"> </w:t>
      </w:r>
      <w:del w:id="2123" w:author="Author">
        <w:r w:rsidR="00987718" w:rsidRPr="00065B9C">
          <w:rPr>
            <w:rFonts w:cs="Arial"/>
          </w:rPr>
          <w:delText>ensure</w:delText>
        </w:r>
      </w:del>
      <w:ins w:id="2124" w:author="Author">
        <w:r w:rsidR="00CE5547">
          <w:rPr>
            <w:rFonts w:cs="Arial"/>
          </w:rPr>
          <w:t>provide</w:t>
        </w:r>
      </w:ins>
      <w:r w:rsidR="00CE5547">
        <w:rPr>
          <w:rFonts w:cs="Arial"/>
        </w:rPr>
        <w:t xml:space="preserve"> </w:t>
      </w:r>
      <w:r w:rsidR="00840D79" w:rsidRPr="4A5C51D1">
        <w:rPr>
          <w:rFonts w:cs="Arial"/>
        </w:rPr>
        <w:t>safe</w:t>
      </w:r>
      <w:r w:rsidR="0077463E" w:rsidRPr="4A5C51D1">
        <w:rPr>
          <w:rFonts w:cs="Arial"/>
        </w:rPr>
        <w:t xml:space="preserve"> </w:t>
      </w:r>
      <w:r w:rsidR="00840D79" w:rsidRPr="4A5C51D1">
        <w:rPr>
          <w:rFonts w:cs="Arial"/>
        </w:rPr>
        <w:t>drinking</w:t>
      </w:r>
      <w:r w:rsidR="0077463E" w:rsidRPr="4A5C51D1">
        <w:rPr>
          <w:rFonts w:cs="Arial"/>
        </w:rPr>
        <w:t xml:space="preserve"> </w:t>
      </w:r>
      <w:r w:rsidR="00840D79" w:rsidRPr="4A5C51D1">
        <w:rPr>
          <w:rFonts w:cs="Arial"/>
        </w:rPr>
        <w:t>water</w:t>
      </w:r>
      <w:r w:rsidR="0077463E" w:rsidRPr="4A5C51D1">
        <w:rPr>
          <w:rFonts w:cs="Arial"/>
        </w:rPr>
        <w:t xml:space="preserve"> </w:t>
      </w:r>
      <w:r w:rsidR="004024DA" w:rsidRPr="4A5C51D1">
        <w:rPr>
          <w:rFonts w:cs="Arial"/>
        </w:rPr>
        <w:t>to</w:t>
      </w:r>
      <w:r w:rsidR="0077463E" w:rsidRPr="4A5C51D1">
        <w:rPr>
          <w:rFonts w:cs="Arial"/>
        </w:rPr>
        <w:t xml:space="preserve"> </w:t>
      </w:r>
      <w:r w:rsidR="004024DA" w:rsidRPr="4A5C51D1">
        <w:rPr>
          <w:rFonts w:cs="Arial"/>
        </w:rPr>
        <w:t>all</w:t>
      </w:r>
      <w:r w:rsidR="0077463E" w:rsidRPr="4A5C51D1">
        <w:rPr>
          <w:rFonts w:cs="Arial"/>
        </w:rPr>
        <w:t xml:space="preserve"> </w:t>
      </w:r>
      <w:r w:rsidR="004024DA" w:rsidRPr="4A5C51D1">
        <w:rPr>
          <w:rFonts w:cs="Arial"/>
        </w:rPr>
        <w:t>res</w:t>
      </w:r>
      <w:r w:rsidR="0086209B" w:rsidRPr="4A5C51D1">
        <w:rPr>
          <w:rFonts w:cs="Arial"/>
        </w:rPr>
        <w:t>idents</w:t>
      </w:r>
      <w:r w:rsidR="0077463E" w:rsidRPr="4A5C51D1">
        <w:rPr>
          <w:rFonts w:cs="Arial"/>
        </w:rPr>
        <w:t xml:space="preserve"> </w:t>
      </w:r>
      <w:r w:rsidR="00A32FE0" w:rsidRPr="4A5C51D1">
        <w:rPr>
          <w:rFonts w:cs="Arial"/>
        </w:rPr>
        <w:t>within</w:t>
      </w:r>
      <w:r w:rsidR="0077463E" w:rsidRPr="4A5C51D1">
        <w:rPr>
          <w:rFonts w:cs="Arial"/>
        </w:rPr>
        <w:t xml:space="preserve"> </w:t>
      </w:r>
      <w:r w:rsidR="00A32FE0" w:rsidRPr="4A5C51D1">
        <w:rPr>
          <w:rFonts w:cs="Arial"/>
        </w:rPr>
        <w:t>the</w:t>
      </w:r>
      <w:r w:rsidR="0077463E" w:rsidRPr="4A5C51D1">
        <w:rPr>
          <w:rFonts w:cs="Arial"/>
        </w:rPr>
        <w:t xml:space="preserve"> </w:t>
      </w:r>
      <w:r w:rsidR="00A32FE0" w:rsidRPr="4A5C51D1">
        <w:rPr>
          <w:rFonts w:cs="Arial"/>
        </w:rPr>
        <w:t>management</w:t>
      </w:r>
      <w:r w:rsidR="0077463E" w:rsidRPr="4A5C51D1">
        <w:rPr>
          <w:rFonts w:cs="Arial"/>
        </w:rPr>
        <w:t xml:space="preserve"> </w:t>
      </w:r>
      <w:r w:rsidR="00A32FE0" w:rsidRPr="4A5C51D1">
        <w:rPr>
          <w:rFonts w:cs="Arial"/>
        </w:rPr>
        <w:t>zone</w:t>
      </w:r>
      <w:r w:rsidR="0077463E" w:rsidRPr="4A5C51D1">
        <w:rPr>
          <w:rFonts w:cs="Arial"/>
        </w:rPr>
        <w:t xml:space="preserve"> </w:t>
      </w:r>
      <w:r w:rsidR="00FB1693" w:rsidRPr="4A5C51D1">
        <w:rPr>
          <w:rFonts w:cs="Arial"/>
        </w:rPr>
        <w:t xml:space="preserve">who are </w:t>
      </w:r>
      <w:r w:rsidR="00183D96" w:rsidRPr="4A5C51D1">
        <w:rPr>
          <w:rFonts w:cs="Arial"/>
        </w:rPr>
        <w:t>adversely</w:t>
      </w:r>
      <w:r w:rsidR="0077463E" w:rsidRPr="4A5C51D1">
        <w:rPr>
          <w:rFonts w:cs="Arial"/>
        </w:rPr>
        <w:t xml:space="preserve"> </w:t>
      </w:r>
      <w:r w:rsidR="00183D96" w:rsidRPr="4A5C51D1">
        <w:rPr>
          <w:rFonts w:cs="Arial"/>
        </w:rPr>
        <w:t>aff</w:t>
      </w:r>
      <w:r w:rsidR="004F0B96" w:rsidRPr="4A5C51D1">
        <w:rPr>
          <w:rFonts w:cs="Arial"/>
        </w:rPr>
        <w:t>ected</w:t>
      </w:r>
      <w:r w:rsidR="0077463E" w:rsidRPr="4A5C51D1">
        <w:rPr>
          <w:rFonts w:cs="Arial"/>
        </w:rPr>
        <w:t xml:space="preserve"> </w:t>
      </w:r>
      <w:r w:rsidR="00901619" w:rsidRPr="4A5C51D1">
        <w:rPr>
          <w:rFonts w:cs="Arial"/>
        </w:rPr>
        <w:t>by</w:t>
      </w:r>
      <w:r w:rsidR="0077463E" w:rsidRPr="4A5C51D1">
        <w:rPr>
          <w:rFonts w:cs="Arial"/>
        </w:rPr>
        <w:t xml:space="preserve"> </w:t>
      </w:r>
      <w:r w:rsidR="00901619" w:rsidRPr="4A5C51D1">
        <w:rPr>
          <w:rFonts w:cs="Arial"/>
        </w:rPr>
        <w:t>discharges</w:t>
      </w:r>
      <w:r w:rsidR="0077463E" w:rsidRPr="4A5C51D1">
        <w:rPr>
          <w:rFonts w:cs="Arial"/>
        </w:rPr>
        <w:t xml:space="preserve"> </w:t>
      </w:r>
      <w:r w:rsidR="00901619" w:rsidRPr="4A5C51D1">
        <w:rPr>
          <w:rFonts w:cs="Arial"/>
        </w:rPr>
        <w:t>of</w:t>
      </w:r>
      <w:r w:rsidR="0077463E" w:rsidRPr="4A5C51D1">
        <w:rPr>
          <w:rFonts w:cs="Arial"/>
        </w:rPr>
        <w:t xml:space="preserve"> </w:t>
      </w:r>
      <w:del w:id="2125" w:author="Author">
        <w:r w:rsidR="00901619" w:rsidRPr="00065B9C">
          <w:rPr>
            <w:rFonts w:cs="Arial"/>
          </w:rPr>
          <w:delText>nitrates</w:delText>
        </w:r>
        <w:r w:rsidR="00DE3E8E" w:rsidRPr="00065B9C">
          <w:rPr>
            <w:rFonts w:cs="Arial"/>
          </w:rPr>
          <w:delText>.</w:delText>
        </w:r>
        <w:r w:rsidR="00557EBB" w:rsidRPr="00065B9C">
          <w:rPr>
            <w:rFonts w:cs="Arial"/>
          </w:rPr>
          <w:delText xml:space="preserve"> </w:delText>
        </w:r>
        <w:r w:rsidR="002B1A2C" w:rsidRPr="00065B9C">
          <w:rPr>
            <w:rFonts w:cs="Arial"/>
          </w:rPr>
          <w:delText>Accordingly,</w:delText>
        </w:r>
        <w:r w:rsidR="0077463E" w:rsidRPr="00065B9C">
          <w:rPr>
            <w:rFonts w:cs="Arial"/>
          </w:rPr>
          <w:delText xml:space="preserve"> </w:delText>
        </w:r>
        <w:r w:rsidR="002B1A2C" w:rsidRPr="00065B9C">
          <w:rPr>
            <w:rFonts w:cs="Arial"/>
          </w:rPr>
          <w:delText>for</w:delText>
        </w:r>
        <w:r w:rsidR="0077463E" w:rsidRPr="00065B9C">
          <w:rPr>
            <w:rFonts w:cs="Arial"/>
          </w:rPr>
          <w:delText xml:space="preserve"> </w:delText>
        </w:r>
        <w:r w:rsidR="002B1A2C" w:rsidRPr="00065B9C">
          <w:rPr>
            <w:rFonts w:cs="Arial"/>
          </w:rPr>
          <w:delText>those</w:delText>
        </w:r>
      </w:del>
      <w:ins w:id="2126" w:author="Author">
        <w:r w:rsidR="00901619" w:rsidRPr="4A5C51D1">
          <w:rPr>
            <w:rFonts w:cs="Arial"/>
          </w:rPr>
          <w:t>nitrate</w:t>
        </w:r>
        <w:r w:rsidR="00FC1CF0">
          <w:rPr>
            <w:rFonts w:cs="Arial"/>
          </w:rPr>
          <w:t xml:space="preserve"> </w:t>
        </w:r>
        <w:r w:rsidR="009F5E31">
          <w:rPr>
            <w:rFonts w:cs="Arial"/>
          </w:rPr>
          <w:t xml:space="preserve">through </w:t>
        </w:r>
        <w:r w:rsidR="00EC6246">
          <w:rPr>
            <w:rFonts w:cs="Arial"/>
          </w:rPr>
          <w:t>phase</w:t>
        </w:r>
        <w:r w:rsidR="009F5E31">
          <w:rPr>
            <w:rFonts w:cs="Arial"/>
          </w:rPr>
          <w:t>d implementation</w:t>
        </w:r>
        <w:r w:rsidR="00155BB4">
          <w:rPr>
            <w:rFonts w:cs="Arial"/>
          </w:rPr>
          <w:t xml:space="preserve">, </w:t>
        </w:r>
        <w:r w:rsidR="009F5E31">
          <w:rPr>
            <w:rFonts w:cs="Arial"/>
          </w:rPr>
          <w:t>including the initial provision</w:t>
        </w:r>
        <w:r w:rsidR="00FF3D1D">
          <w:rPr>
            <w:rFonts w:cs="Arial"/>
          </w:rPr>
          <w:t xml:space="preserve"> of</w:t>
        </w:r>
        <w:r w:rsidR="00FC1CF0">
          <w:rPr>
            <w:rFonts w:cs="Arial"/>
          </w:rPr>
          <w:t xml:space="preserve"> free bottled water deliveries or filling station access.</w:t>
        </w:r>
        <w:r w:rsidR="002B23FA">
          <w:rPr>
            <w:rStyle w:val="FootnoteReference"/>
            <w:rFonts w:cs="Arial"/>
          </w:rPr>
          <w:footnoteReference w:id="271"/>
        </w:r>
        <w:r w:rsidR="00FC1CF0">
          <w:rPr>
            <w:rFonts w:cs="Arial"/>
          </w:rPr>
          <w:t xml:space="preserve"> </w:t>
        </w:r>
      </w:ins>
    </w:p>
    <w:p w14:paraId="212C59E0" w14:textId="1215EAE2" w:rsidR="001B4081" w:rsidRDefault="002304BF" w:rsidP="00890A71">
      <w:pPr>
        <w:spacing w:before="0" w:after="0"/>
        <w:contextualSpacing w:val="0"/>
        <w:rPr>
          <w:ins w:id="2128" w:author="Author"/>
          <w:rFonts w:cs="Arial"/>
        </w:rPr>
      </w:pPr>
      <w:ins w:id="2129" w:author="Author">
        <w:r>
          <w:rPr>
            <w:rFonts w:cs="Arial"/>
          </w:rPr>
          <w:t>F</w:t>
        </w:r>
        <w:r w:rsidR="00C531DE">
          <w:rPr>
            <w:rFonts w:cs="Arial"/>
          </w:rPr>
          <w:t>or</w:t>
        </w:r>
      </w:ins>
      <w:r w:rsidR="0077463E" w:rsidRPr="4A5C51D1">
        <w:rPr>
          <w:rFonts w:cs="Arial"/>
        </w:rPr>
        <w:t xml:space="preserve"> </w:t>
      </w:r>
      <w:r w:rsidR="002B1A2C" w:rsidRPr="4A5C51D1">
        <w:rPr>
          <w:rFonts w:cs="Arial"/>
        </w:rPr>
        <w:t>dairies</w:t>
      </w:r>
      <w:r w:rsidR="0077463E" w:rsidRPr="4A5C51D1">
        <w:rPr>
          <w:rFonts w:cs="Arial"/>
        </w:rPr>
        <w:t xml:space="preserve"> </w:t>
      </w:r>
      <w:del w:id="2130" w:author="Author">
        <w:r w:rsidR="00FB1693" w:rsidRPr="00065B9C">
          <w:rPr>
            <w:rFonts w:cs="Arial"/>
          </w:rPr>
          <w:delText xml:space="preserve">currently </w:delText>
        </w:r>
        <w:r w:rsidR="00717CA4" w:rsidRPr="00065B9C">
          <w:rPr>
            <w:rFonts w:cs="Arial"/>
          </w:rPr>
          <w:delText>participating</w:delText>
        </w:r>
      </w:del>
      <w:ins w:id="2131" w:author="Author">
        <w:r>
          <w:rPr>
            <w:rFonts w:cs="Arial"/>
          </w:rPr>
          <w:t>that already participate</w:t>
        </w:r>
      </w:ins>
      <w:r w:rsidR="0077463E" w:rsidRPr="4A5C51D1">
        <w:rPr>
          <w:rFonts w:cs="Arial"/>
        </w:rPr>
        <w:t xml:space="preserve"> </w:t>
      </w:r>
      <w:r w:rsidR="00717CA4" w:rsidRPr="4A5C51D1">
        <w:rPr>
          <w:rFonts w:cs="Arial"/>
        </w:rPr>
        <w:t>in</w:t>
      </w:r>
      <w:r w:rsidR="0077463E" w:rsidRPr="4A5C51D1">
        <w:rPr>
          <w:rFonts w:cs="Arial"/>
        </w:rPr>
        <w:t xml:space="preserve"> </w:t>
      </w:r>
      <w:r w:rsidR="00717CA4" w:rsidRPr="4A5C51D1">
        <w:rPr>
          <w:rFonts w:cs="Arial"/>
        </w:rPr>
        <w:t>a</w:t>
      </w:r>
      <w:r w:rsidR="0077463E" w:rsidRPr="4A5C51D1">
        <w:rPr>
          <w:rFonts w:cs="Arial"/>
        </w:rPr>
        <w:t xml:space="preserve"> </w:t>
      </w:r>
      <w:r w:rsidR="00717CA4" w:rsidRPr="4A5C51D1">
        <w:rPr>
          <w:rFonts w:cs="Arial"/>
        </w:rPr>
        <w:t>management</w:t>
      </w:r>
      <w:r w:rsidR="0077463E" w:rsidRPr="4A5C51D1">
        <w:rPr>
          <w:rFonts w:cs="Arial"/>
        </w:rPr>
        <w:t xml:space="preserve"> </w:t>
      </w:r>
      <w:r w:rsidR="00717CA4" w:rsidRPr="4A5C51D1">
        <w:rPr>
          <w:rFonts w:cs="Arial"/>
        </w:rPr>
        <w:t>zone</w:t>
      </w:r>
      <w:r w:rsidR="00924898">
        <w:rPr>
          <w:rFonts w:cs="Arial"/>
        </w:rPr>
        <w:t>,</w:t>
      </w:r>
      <w:r w:rsidR="00AB23CB">
        <w:rPr>
          <w:rFonts w:cs="Arial"/>
        </w:rPr>
        <w:t xml:space="preserve"> </w:t>
      </w:r>
      <w:del w:id="2132" w:author="Author">
        <w:r w:rsidR="00717CA4" w:rsidRPr="00065B9C">
          <w:rPr>
            <w:rFonts w:cs="Arial"/>
          </w:rPr>
          <w:delText>th</w:delText>
        </w:r>
        <w:r w:rsidR="00913354" w:rsidRPr="00065B9C">
          <w:rPr>
            <w:rFonts w:cs="Arial"/>
          </w:rPr>
          <w:delText>e</w:delText>
        </w:r>
      </w:del>
      <w:ins w:id="2133" w:author="Author">
        <w:r w:rsidR="00C531DE">
          <w:rPr>
            <w:rFonts w:cs="Arial"/>
          </w:rPr>
          <w:t>and</w:t>
        </w:r>
        <w:r w:rsidR="00AB23CB">
          <w:rPr>
            <w:rFonts w:cs="Arial"/>
          </w:rPr>
          <w:t xml:space="preserve"> </w:t>
        </w:r>
        <w:r w:rsidR="00BD4000">
          <w:rPr>
            <w:rFonts w:cs="Arial"/>
          </w:rPr>
          <w:t xml:space="preserve">are </w:t>
        </w:r>
        <w:r w:rsidR="00AB23CB">
          <w:rPr>
            <w:rFonts w:cs="Arial"/>
          </w:rPr>
          <w:t>already subject to</w:t>
        </w:r>
        <w:r w:rsidR="00224194">
          <w:rPr>
            <w:rFonts w:cs="Arial"/>
          </w:rPr>
          <w:t>, and complying with,</w:t>
        </w:r>
        <w:r w:rsidR="00AB23CB">
          <w:rPr>
            <w:rFonts w:cs="Arial"/>
          </w:rPr>
          <w:t xml:space="preserve"> </w:t>
        </w:r>
        <w:r w:rsidR="00197781">
          <w:rPr>
            <w:rFonts w:cs="Arial"/>
          </w:rPr>
          <w:t>a</w:t>
        </w:r>
      </w:ins>
      <w:r w:rsidR="0077463E" w:rsidRPr="4A5C51D1">
        <w:rPr>
          <w:rFonts w:cs="Arial"/>
        </w:rPr>
        <w:t xml:space="preserve"> </w:t>
      </w:r>
      <w:r w:rsidR="00913354" w:rsidRPr="4A5C51D1">
        <w:rPr>
          <w:rFonts w:cs="Arial"/>
        </w:rPr>
        <w:t>requirement</w:t>
      </w:r>
      <w:r w:rsidR="0077463E" w:rsidRPr="4A5C51D1">
        <w:rPr>
          <w:rFonts w:cs="Arial"/>
        </w:rPr>
        <w:t xml:space="preserve"> </w:t>
      </w:r>
      <w:r w:rsidR="00913354" w:rsidRPr="4A5C51D1">
        <w:rPr>
          <w:rFonts w:cs="Arial"/>
        </w:rPr>
        <w:t>to</w:t>
      </w:r>
      <w:r w:rsidR="0077463E" w:rsidRPr="4A5C51D1">
        <w:rPr>
          <w:rFonts w:cs="Arial"/>
        </w:rPr>
        <w:t xml:space="preserve"> </w:t>
      </w:r>
      <w:r w:rsidR="00913354" w:rsidRPr="4A5C51D1">
        <w:rPr>
          <w:rFonts w:cs="Arial"/>
        </w:rPr>
        <w:t>provide</w:t>
      </w:r>
      <w:r w:rsidR="0077463E" w:rsidRPr="4A5C51D1">
        <w:rPr>
          <w:rFonts w:cs="Arial"/>
        </w:rPr>
        <w:t xml:space="preserve"> </w:t>
      </w:r>
      <w:r w:rsidR="00913354" w:rsidRPr="4A5C51D1">
        <w:rPr>
          <w:rFonts w:cs="Arial"/>
        </w:rPr>
        <w:t>alternative</w:t>
      </w:r>
      <w:r w:rsidR="0077463E" w:rsidRPr="4A5C51D1">
        <w:rPr>
          <w:rFonts w:cs="Arial"/>
        </w:rPr>
        <w:t xml:space="preserve"> </w:t>
      </w:r>
      <w:r w:rsidR="00913354" w:rsidRPr="4A5C51D1">
        <w:rPr>
          <w:rFonts w:cs="Arial"/>
        </w:rPr>
        <w:t>drinking</w:t>
      </w:r>
      <w:r w:rsidR="0077463E" w:rsidRPr="4A5C51D1">
        <w:rPr>
          <w:rFonts w:cs="Arial"/>
        </w:rPr>
        <w:t xml:space="preserve"> </w:t>
      </w:r>
      <w:r w:rsidR="00913354" w:rsidRPr="4A5C51D1">
        <w:rPr>
          <w:rFonts w:cs="Arial"/>
        </w:rPr>
        <w:t>water</w:t>
      </w:r>
      <w:r w:rsidR="0077463E" w:rsidRPr="4A5C51D1">
        <w:rPr>
          <w:rFonts w:cs="Arial"/>
        </w:rPr>
        <w:t xml:space="preserve"> </w:t>
      </w:r>
      <w:r w:rsidR="00913354" w:rsidRPr="4A5C51D1">
        <w:rPr>
          <w:rFonts w:cs="Arial"/>
        </w:rPr>
        <w:t>supplies</w:t>
      </w:r>
      <w:del w:id="2134" w:author="Author">
        <w:r w:rsidR="0077463E" w:rsidRPr="00065B9C">
          <w:rPr>
            <w:rFonts w:cs="Arial"/>
          </w:rPr>
          <w:delText xml:space="preserve"> </w:delText>
        </w:r>
        <w:r w:rsidR="00913354" w:rsidRPr="00065B9C">
          <w:rPr>
            <w:rFonts w:cs="Arial"/>
          </w:rPr>
          <w:delText>is</w:delText>
        </w:r>
      </w:del>
      <w:ins w:id="2135" w:author="Author">
        <w:r w:rsidR="00197781">
          <w:rPr>
            <w:rFonts w:cs="Arial"/>
          </w:rPr>
          <w:t xml:space="preserve">, </w:t>
        </w:r>
        <w:r w:rsidR="00C531DE">
          <w:rPr>
            <w:rFonts w:cs="Arial"/>
          </w:rPr>
          <w:t>this requirement</w:t>
        </w:r>
        <w:r w:rsidR="0042714F">
          <w:rPr>
            <w:rFonts w:cs="Arial"/>
          </w:rPr>
          <w:t xml:space="preserve"> may</w:t>
        </w:r>
        <w:r w:rsidR="0077463E" w:rsidRPr="4A5C51D1">
          <w:rPr>
            <w:rFonts w:cs="Arial"/>
          </w:rPr>
          <w:t xml:space="preserve"> </w:t>
        </w:r>
        <w:r w:rsidR="004D5385" w:rsidRPr="00D12A7B">
          <w:rPr>
            <w:rFonts w:cs="Arial"/>
          </w:rPr>
          <w:t xml:space="preserve">generally </w:t>
        </w:r>
        <w:r w:rsidR="0042714F">
          <w:rPr>
            <w:rFonts w:cs="Arial"/>
          </w:rPr>
          <w:t>be</w:t>
        </w:r>
      </w:ins>
      <w:r w:rsidR="0042714F">
        <w:rPr>
          <w:rFonts w:cs="Arial"/>
        </w:rPr>
        <w:t xml:space="preserve"> </w:t>
      </w:r>
      <w:r w:rsidR="00913354" w:rsidRPr="4A5C51D1">
        <w:rPr>
          <w:rFonts w:cs="Arial"/>
        </w:rPr>
        <w:t>satisfied</w:t>
      </w:r>
      <w:del w:id="2136" w:author="Author">
        <w:r w:rsidR="00913354" w:rsidRPr="00065B9C">
          <w:rPr>
            <w:rFonts w:cs="Arial"/>
          </w:rPr>
          <w:delText>.</w:delText>
        </w:r>
        <w:r w:rsidR="00557EBB" w:rsidRPr="00065B9C">
          <w:rPr>
            <w:rFonts w:cs="Arial"/>
          </w:rPr>
          <w:delText xml:space="preserve"> </w:delText>
        </w:r>
        <w:r w:rsidR="00913354" w:rsidRPr="00065B9C">
          <w:rPr>
            <w:rFonts w:cs="Arial"/>
          </w:rPr>
          <w:delText>However,</w:delText>
        </w:r>
        <w:r w:rsidR="0077463E" w:rsidRPr="00065B9C">
          <w:rPr>
            <w:rFonts w:cs="Arial"/>
          </w:rPr>
          <w:delText xml:space="preserve"> </w:delText>
        </w:r>
        <w:r w:rsidR="00913354" w:rsidRPr="00065B9C">
          <w:rPr>
            <w:rFonts w:cs="Arial"/>
          </w:rPr>
          <w:delText>f</w:delText>
        </w:r>
        <w:r w:rsidR="00F07EB5" w:rsidRPr="00065B9C">
          <w:rPr>
            <w:rFonts w:cs="Arial"/>
          </w:rPr>
          <w:delText>or</w:delText>
        </w:r>
      </w:del>
      <w:ins w:id="2137" w:author="Author">
        <w:r w:rsidR="0042714F">
          <w:rPr>
            <w:rFonts w:cs="Arial"/>
          </w:rPr>
          <w:t xml:space="preserve"> by documenting compliance </w:t>
        </w:r>
        <w:r w:rsidR="00191768">
          <w:rPr>
            <w:rFonts w:cs="Arial"/>
          </w:rPr>
          <w:t>to</w:t>
        </w:r>
        <w:r w:rsidR="0042714F">
          <w:rPr>
            <w:rFonts w:cs="Arial"/>
          </w:rPr>
          <w:t xml:space="preserve"> the Central Valley Water Board</w:t>
        </w:r>
        <w:r w:rsidR="007E6B11">
          <w:rPr>
            <w:rFonts w:cs="Arial"/>
          </w:rPr>
          <w:t>.</w:t>
        </w:r>
      </w:ins>
    </w:p>
    <w:p w14:paraId="7C5539C2" w14:textId="3743A11A" w:rsidR="00CA09A9" w:rsidRPr="000656F4" w:rsidRDefault="00B67C3B" w:rsidP="00D904DC">
      <w:pPr>
        <w:rPr>
          <w:rFonts w:cs="Arial"/>
          <w:szCs w:val="24"/>
        </w:rPr>
      </w:pPr>
      <w:ins w:id="2138" w:author="Author">
        <w:r>
          <w:rPr>
            <w:rFonts w:cs="Arial"/>
          </w:rPr>
          <w:t xml:space="preserve">Dairies not participating in management zones must also address drinking water impacts caused or contributed to by their discharges. </w:t>
        </w:r>
        <w:r w:rsidR="002645A5">
          <w:rPr>
            <w:rFonts w:cs="Arial"/>
          </w:rPr>
          <w:t>F</w:t>
        </w:r>
        <w:r w:rsidR="00F07EB5" w:rsidRPr="4A5C51D1">
          <w:rPr>
            <w:rFonts w:cs="Arial"/>
          </w:rPr>
          <w:t>or</w:t>
        </w:r>
      </w:ins>
      <w:r w:rsidR="0077463E" w:rsidRPr="4A5C51D1">
        <w:rPr>
          <w:rFonts w:cs="Arial"/>
        </w:rPr>
        <w:t xml:space="preserve"> </w:t>
      </w:r>
      <w:r w:rsidR="00F07EB5" w:rsidRPr="4A5C51D1">
        <w:rPr>
          <w:rFonts w:cs="Arial"/>
        </w:rPr>
        <w:t>any</w:t>
      </w:r>
      <w:r w:rsidR="0077463E" w:rsidRPr="4A5C51D1">
        <w:rPr>
          <w:rFonts w:cs="Arial"/>
        </w:rPr>
        <w:t xml:space="preserve"> </w:t>
      </w:r>
      <w:r w:rsidR="00F07EB5" w:rsidRPr="4A5C51D1">
        <w:rPr>
          <w:rFonts w:cs="Arial"/>
        </w:rPr>
        <w:t>dairy</w:t>
      </w:r>
      <w:r w:rsidR="0077463E" w:rsidRPr="4A5C51D1">
        <w:rPr>
          <w:rFonts w:cs="Arial"/>
        </w:rPr>
        <w:t xml:space="preserve"> </w:t>
      </w:r>
      <w:r w:rsidR="00F07EB5" w:rsidRPr="4A5C51D1">
        <w:rPr>
          <w:rFonts w:cs="Arial"/>
        </w:rPr>
        <w:t>that</w:t>
      </w:r>
      <w:r w:rsidR="0077463E" w:rsidRPr="4A5C51D1">
        <w:rPr>
          <w:rFonts w:cs="Arial"/>
        </w:rPr>
        <w:t xml:space="preserve"> </w:t>
      </w:r>
      <w:r w:rsidR="00F07EB5" w:rsidRPr="4A5C51D1">
        <w:rPr>
          <w:rFonts w:cs="Arial"/>
        </w:rPr>
        <w:t>is</w:t>
      </w:r>
      <w:r w:rsidR="0077463E" w:rsidRPr="4A5C51D1">
        <w:rPr>
          <w:rFonts w:cs="Arial"/>
        </w:rPr>
        <w:t xml:space="preserve"> </w:t>
      </w:r>
      <w:r w:rsidR="00F07EB5" w:rsidRPr="4A5C51D1">
        <w:rPr>
          <w:rFonts w:cs="Arial"/>
        </w:rPr>
        <w:t>causing</w:t>
      </w:r>
      <w:r w:rsidR="0077463E" w:rsidRPr="4A5C51D1">
        <w:rPr>
          <w:rFonts w:cs="Arial"/>
        </w:rPr>
        <w:t xml:space="preserve"> </w:t>
      </w:r>
      <w:r w:rsidR="007E5F93" w:rsidRPr="4A5C51D1">
        <w:rPr>
          <w:rFonts w:cs="Arial"/>
        </w:rPr>
        <w:t>or</w:t>
      </w:r>
      <w:r w:rsidR="0077463E" w:rsidRPr="4A5C51D1">
        <w:rPr>
          <w:rFonts w:cs="Arial"/>
        </w:rPr>
        <w:t xml:space="preserve"> </w:t>
      </w:r>
      <w:r w:rsidR="007E5F93" w:rsidRPr="4A5C51D1">
        <w:rPr>
          <w:rFonts w:cs="Arial"/>
        </w:rPr>
        <w:lastRenderedPageBreak/>
        <w:t>contributing</w:t>
      </w:r>
      <w:r w:rsidR="0077463E" w:rsidRPr="4A5C51D1">
        <w:rPr>
          <w:rFonts w:cs="Arial"/>
        </w:rPr>
        <w:t xml:space="preserve"> </w:t>
      </w:r>
      <w:r w:rsidR="007E5F93" w:rsidRPr="4A5C51D1">
        <w:rPr>
          <w:rFonts w:cs="Arial"/>
        </w:rPr>
        <w:t>to</w:t>
      </w:r>
      <w:r w:rsidR="0077463E" w:rsidRPr="4A5C51D1">
        <w:rPr>
          <w:rFonts w:cs="Arial"/>
        </w:rPr>
        <w:t xml:space="preserve"> </w:t>
      </w:r>
      <w:r w:rsidR="00AA4986" w:rsidRPr="4A5C51D1">
        <w:rPr>
          <w:rFonts w:cs="Arial"/>
        </w:rPr>
        <w:t>an</w:t>
      </w:r>
      <w:r w:rsidR="0077463E" w:rsidRPr="4A5C51D1">
        <w:rPr>
          <w:rFonts w:cs="Arial"/>
        </w:rPr>
        <w:t xml:space="preserve"> </w:t>
      </w:r>
      <w:r w:rsidR="00AA4986" w:rsidRPr="4A5C51D1">
        <w:rPr>
          <w:rFonts w:cs="Arial"/>
        </w:rPr>
        <w:t>exceedance</w:t>
      </w:r>
      <w:r w:rsidR="0077463E" w:rsidRPr="4A5C51D1">
        <w:rPr>
          <w:rFonts w:cs="Arial"/>
        </w:rPr>
        <w:t xml:space="preserve"> </w:t>
      </w:r>
      <w:r w:rsidR="00516EE2" w:rsidRPr="4A5C51D1">
        <w:rPr>
          <w:rFonts w:cs="Arial"/>
        </w:rPr>
        <w:t>of</w:t>
      </w:r>
      <w:r w:rsidR="0077463E" w:rsidRPr="4A5C51D1">
        <w:rPr>
          <w:rFonts w:cs="Arial"/>
        </w:rPr>
        <w:t xml:space="preserve"> </w:t>
      </w:r>
      <w:r w:rsidR="00D37620" w:rsidRPr="4A5C51D1">
        <w:rPr>
          <w:rFonts w:cs="Arial"/>
        </w:rPr>
        <w:t>the</w:t>
      </w:r>
      <w:r w:rsidR="0077463E" w:rsidRPr="4A5C51D1">
        <w:rPr>
          <w:rFonts w:cs="Arial"/>
        </w:rPr>
        <w:t xml:space="preserve"> </w:t>
      </w:r>
      <w:r w:rsidR="00D37620" w:rsidRPr="4A5C51D1">
        <w:rPr>
          <w:rFonts w:cs="Arial"/>
        </w:rPr>
        <w:t>nitrate</w:t>
      </w:r>
      <w:r w:rsidR="001C6E5E">
        <w:rPr>
          <w:rFonts w:cs="Arial"/>
        </w:rPr>
        <w:t xml:space="preserve"> </w:t>
      </w:r>
      <w:del w:id="2139" w:author="Author">
        <w:r w:rsidR="00516EE2" w:rsidRPr="00065B9C">
          <w:rPr>
            <w:rFonts w:cs="Arial"/>
          </w:rPr>
          <w:delText>drinking</w:delText>
        </w:r>
        <w:r w:rsidR="0077463E" w:rsidRPr="00065B9C">
          <w:rPr>
            <w:rFonts w:cs="Arial"/>
          </w:rPr>
          <w:delText xml:space="preserve"> </w:delText>
        </w:r>
      </w:del>
      <w:r w:rsidR="001C6E5E">
        <w:rPr>
          <w:rFonts w:cs="Arial"/>
        </w:rPr>
        <w:t xml:space="preserve">water </w:t>
      </w:r>
      <w:del w:id="2140" w:author="Author">
        <w:r w:rsidR="00516EE2" w:rsidRPr="00065B9C">
          <w:rPr>
            <w:rFonts w:cs="Arial"/>
          </w:rPr>
          <w:delText>standard</w:delText>
        </w:r>
      </w:del>
      <w:ins w:id="2141" w:author="Author">
        <w:r w:rsidR="001C6E5E">
          <w:rPr>
            <w:rFonts w:cs="Arial"/>
          </w:rPr>
          <w:t>quality objective</w:t>
        </w:r>
      </w:ins>
      <w:r w:rsidR="0077463E" w:rsidRPr="4A5C51D1">
        <w:rPr>
          <w:rFonts w:cs="Arial"/>
        </w:rPr>
        <w:t xml:space="preserve"> </w:t>
      </w:r>
      <w:r w:rsidR="007D1BE5" w:rsidRPr="4A5C51D1">
        <w:rPr>
          <w:rFonts w:cs="Arial"/>
        </w:rPr>
        <w:t>that</w:t>
      </w:r>
      <w:r w:rsidR="0077463E" w:rsidRPr="4A5C51D1">
        <w:rPr>
          <w:rFonts w:cs="Arial"/>
        </w:rPr>
        <w:t xml:space="preserve"> </w:t>
      </w:r>
      <w:r w:rsidR="004A6D9A" w:rsidRPr="4A5C51D1">
        <w:rPr>
          <w:rFonts w:cs="Arial"/>
        </w:rPr>
        <w:t>is</w:t>
      </w:r>
      <w:r w:rsidR="0077463E" w:rsidRPr="4A5C51D1">
        <w:rPr>
          <w:rFonts w:cs="Arial"/>
        </w:rPr>
        <w:t xml:space="preserve"> </w:t>
      </w:r>
      <w:r w:rsidR="004A6D9A" w:rsidRPr="4A5C51D1">
        <w:rPr>
          <w:rFonts w:cs="Arial"/>
        </w:rPr>
        <w:t>not</w:t>
      </w:r>
      <w:r w:rsidR="0077463E" w:rsidRPr="4A5C51D1">
        <w:rPr>
          <w:rFonts w:cs="Arial"/>
        </w:rPr>
        <w:t xml:space="preserve"> </w:t>
      </w:r>
      <w:r w:rsidR="004A6D9A" w:rsidRPr="4A5C51D1">
        <w:rPr>
          <w:rFonts w:cs="Arial"/>
        </w:rPr>
        <w:t>participating</w:t>
      </w:r>
      <w:r w:rsidR="0077463E" w:rsidRPr="4A5C51D1">
        <w:rPr>
          <w:rFonts w:cs="Arial"/>
        </w:rPr>
        <w:t xml:space="preserve"> </w:t>
      </w:r>
      <w:r w:rsidR="004A6D9A" w:rsidRPr="4A5C51D1">
        <w:rPr>
          <w:rFonts w:cs="Arial"/>
        </w:rPr>
        <w:t>in</w:t>
      </w:r>
      <w:r w:rsidR="0077463E" w:rsidRPr="4A5C51D1">
        <w:rPr>
          <w:rFonts w:cs="Arial"/>
        </w:rPr>
        <w:t xml:space="preserve"> </w:t>
      </w:r>
      <w:r w:rsidR="004A6D9A" w:rsidRPr="4A5C51D1">
        <w:rPr>
          <w:rFonts w:cs="Arial"/>
        </w:rPr>
        <w:t>a</w:t>
      </w:r>
      <w:r w:rsidR="0077463E" w:rsidRPr="4A5C51D1">
        <w:rPr>
          <w:rFonts w:cs="Arial"/>
        </w:rPr>
        <w:t xml:space="preserve"> </w:t>
      </w:r>
      <w:r w:rsidR="004A6D9A" w:rsidRPr="4A5C51D1">
        <w:rPr>
          <w:rFonts w:cs="Arial"/>
        </w:rPr>
        <w:t>management</w:t>
      </w:r>
      <w:r w:rsidR="0077463E" w:rsidRPr="4A5C51D1">
        <w:rPr>
          <w:rFonts w:cs="Arial"/>
        </w:rPr>
        <w:t xml:space="preserve"> </w:t>
      </w:r>
      <w:r w:rsidR="004A6D9A" w:rsidRPr="4A5C51D1">
        <w:rPr>
          <w:rFonts w:cs="Arial"/>
        </w:rPr>
        <w:t>zone,</w:t>
      </w:r>
      <w:r w:rsidR="0077463E" w:rsidRPr="4A5C51D1">
        <w:rPr>
          <w:rFonts w:cs="Arial"/>
        </w:rPr>
        <w:t xml:space="preserve"> </w:t>
      </w:r>
      <w:r w:rsidR="00FE387D" w:rsidRPr="4A5C51D1">
        <w:rPr>
          <w:rFonts w:cs="Arial"/>
        </w:rPr>
        <w:t>whether</w:t>
      </w:r>
      <w:r w:rsidR="0077463E" w:rsidRPr="4A5C51D1">
        <w:rPr>
          <w:rFonts w:cs="Arial"/>
        </w:rPr>
        <w:t xml:space="preserve"> </w:t>
      </w:r>
      <w:r w:rsidR="00976591" w:rsidRPr="4A5C51D1">
        <w:rPr>
          <w:rFonts w:cs="Arial"/>
        </w:rPr>
        <w:t>the</w:t>
      </w:r>
      <w:r w:rsidR="0077463E" w:rsidRPr="4A5C51D1">
        <w:rPr>
          <w:rFonts w:cs="Arial"/>
        </w:rPr>
        <w:t xml:space="preserve"> </w:t>
      </w:r>
      <w:r w:rsidR="00FE387D" w:rsidRPr="4A5C51D1">
        <w:rPr>
          <w:rFonts w:cs="Arial"/>
        </w:rPr>
        <w:t>dairy</w:t>
      </w:r>
      <w:r w:rsidR="0077463E" w:rsidRPr="4A5C51D1">
        <w:rPr>
          <w:rFonts w:cs="Arial"/>
        </w:rPr>
        <w:t xml:space="preserve"> </w:t>
      </w:r>
      <w:r w:rsidR="00976591" w:rsidRPr="4A5C51D1">
        <w:rPr>
          <w:rFonts w:cs="Arial"/>
        </w:rPr>
        <w:t>is</w:t>
      </w:r>
      <w:r w:rsidR="0077463E" w:rsidRPr="4A5C51D1">
        <w:rPr>
          <w:rFonts w:cs="Arial"/>
        </w:rPr>
        <w:t xml:space="preserve"> </w:t>
      </w:r>
      <w:r w:rsidR="00F93F93" w:rsidRPr="4A5C51D1">
        <w:rPr>
          <w:rFonts w:cs="Arial"/>
        </w:rPr>
        <w:t>located</w:t>
      </w:r>
      <w:r w:rsidR="0077463E" w:rsidRPr="4A5C51D1">
        <w:rPr>
          <w:rFonts w:cs="Arial"/>
        </w:rPr>
        <w:t xml:space="preserve"> </w:t>
      </w:r>
      <w:r w:rsidR="00BF5288" w:rsidRPr="4A5C51D1">
        <w:rPr>
          <w:rFonts w:cs="Arial"/>
        </w:rPr>
        <w:t>within</w:t>
      </w:r>
      <w:r w:rsidR="0077463E" w:rsidRPr="4A5C51D1">
        <w:rPr>
          <w:rFonts w:cs="Arial"/>
        </w:rPr>
        <w:t xml:space="preserve"> </w:t>
      </w:r>
      <w:r w:rsidR="00BF5288" w:rsidRPr="4A5C51D1">
        <w:rPr>
          <w:rFonts w:cs="Arial"/>
        </w:rPr>
        <w:t>or</w:t>
      </w:r>
      <w:r w:rsidR="0077463E" w:rsidRPr="4A5C51D1">
        <w:rPr>
          <w:rFonts w:cs="Arial"/>
        </w:rPr>
        <w:t xml:space="preserve"> </w:t>
      </w:r>
      <w:r w:rsidR="00F93F93" w:rsidRPr="4A5C51D1">
        <w:rPr>
          <w:rFonts w:cs="Arial"/>
        </w:rPr>
        <w:t>outside</w:t>
      </w:r>
      <w:r w:rsidR="0077463E" w:rsidRPr="4A5C51D1">
        <w:rPr>
          <w:rFonts w:cs="Arial"/>
        </w:rPr>
        <w:t xml:space="preserve"> </w:t>
      </w:r>
      <w:r w:rsidR="00F93F93" w:rsidRPr="4A5C51D1">
        <w:rPr>
          <w:rFonts w:cs="Arial"/>
        </w:rPr>
        <w:t>of</w:t>
      </w:r>
      <w:r w:rsidR="0077463E" w:rsidRPr="4A5C51D1">
        <w:rPr>
          <w:rFonts w:cs="Arial"/>
        </w:rPr>
        <w:t xml:space="preserve"> </w:t>
      </w:r>
      <w:r w:rsidR="00F93F93" w:rsidRPr="4A5C51D1">
        <w:rPr>
          <w:rFonts w:cs="Arial"/>
        </w:rPr>
        <w:t>the</w:t>
      </w:r>
      <w:r w:rsidR="0077463E" w:rsidRPr="4A5C51D1">
        <w:rPr>
          <w:rFonts w:cs="Arial"/>
        </w:rPr>
        <w:t xml:space="preserve"> </w:t>
      </w:r>
      <w:r w:rsidR="00886FBF" w:rsidRPr="4A5C51D1">
        <w:rPr>
          <w:rFonts w:cs="Arial"/>
        </w:rPr>
        <w:t>priorit</w:t>
      </w:r>
      <w:r w:rsidR="00B83339" w:rsidRPr="4A5C51D1">
        <w:rPr>
          <w:rFonts w:cs="Arial"/>
        </w:rPr>
        <w:t>ized</w:t>
      </w:r>
      <w:r w:rsidR="0077463E" w:rsidRPr="4A5C51D1">
        <w:rPr>
          <w:rFonts w:cs="Arial"/>
        </w:rPr>
        <w:t xml:space="preserve"> </w:t>
      </w:r>
      <w:r w:rsidR="00886FBF" w:rsidRPr="4A5C51D1">
        <w:rPr>
          <w:rFonts w:cs="Arial"/>
        </w:rPr>
        <w:t>groundwater</w:t>
      </w:r>
      <w:r w:rsidR="0077463E" w:rsidRPr="4A5C51D1">
        <w:rPr>
          <w:rFonts w:cs="Arial"/>
        </w:rPr>
        <w:t xml:space="preserve"> </w:t>
      </w:r>
      <w:r w:rsidR="00886FBF" w:rsidRPr="4A5C51D1">
        <w:rPr>
          <w:rFonts w:cs="Arial"/>
        </w:rPr>
        <w:t>basins</w:t>
      </w:r>
      <w:r w:rsidR="0077463E" w:rsidRPr="4A5C51D1">
        <w:rPr>
          <w:rFonts w:cs="Arial"/>
        </w:rPr>
        <w:t xml:space="preserve"> </w:t>
      </w:r>
      <w:r w:rsidR="00886FBF" w:rsidRPr="4A5C51D1">
        <w:rPr>
          <w:rFonts w:cs="Arial"/>
        </w:rPr>
        <w:t>and</w:t>
      </w:r>
      <w:r w:rsidR="0077463E" w:rsidRPr="4A5C51D1">
        <w:rPr>
          <w:rFonts w:cs="Arial"/>
        </w:rPr>
        <w:t xml:space="preserve"> </w:t>
      </w:r>
      <w:r w:rsidR="00886FBF" w:rsidRPr="4A5C51D1">
        <w:rPr>
          <w:rFonts w:cs="Arial"/>
        </w:rPr>
        <w:t>sub</w:t>
      </w:r>
      <w:r w:rsidR="00B9726D" w:rsidRPr="4A5C51D1">
        <w:rPr>
          <w:rFonts w:cs="Arial"/>
        </w:rPr>
        <w:t>-</w:t>
      </w:r>
      <w:r w:rsidR="00886FBF" w:rsidRPr="4A5C51D1">
        <w:rPr>
          <w:rFonts w:cs="Arial"/>
        </w:rPr>
        <w:t>basins</w:t>
      </w:r>
      <w:r w:rsidR="0069378D" w:rsidRPr="4A5C51D1">
        <w:rPr>
          <w:rFonts w:cs="Arial"/>
        </w:rPr>
        <w:t>,</w:t>
      </w:r>
      <w:r w:rsidR="0077463E" w:rsidRPr="4A5C51D1">
        <w:rPr>
          <w:rFonts w:cs="Arial"/>
        </w:rPr>
        <w:t xml:space="preserve"> </w:t>
      </w:r>
      <w:r w:rsidR="0069378D" w:rsidRPr="4A5C51D1">
        <w:rPr>
          <w:rFonts w:cs="Arial"/>
        </w:rPr>
        <w:t>the</w:t>
      </w:r>
      <w:r w:rsidR="0077463E" w:rsidRPr="4A5C51D1">
        <w:rPr>
          <w:rFonts w:cs="Arial"/>
        </w:rPr>
        <w:t xml:space="preserve"> </w:t>
      </w:r>
      <w:r w:rsidR="0069378D" w:rsidRPr="4A5C51D1">
        <w:rPr>
          <w:rFonts w:cs="Arial"/>
        </w:rPr>
        <w:t>Central</w:t>
      </w:r>
      <w:r w:rsidR="0077463E" w:rsidRPr="4A5C51D1">
        <w:rPr>
          <w:rFonts w:cs="Arial"/>
        </w:rPr>
        <w:t xml:space="preserve"> </w:t>
      </w:r>
      <w:r w:rsidR="0069378D" w:rsidRPr="4A5C51D1">
        <w:rPr>
          <w:rFonts w:cs="Arial"/>
        </w:rPr>
        <w:t>Valley</w:t>
      </w:r>
      <w:r w:rsidR="0077463E" w:rsidRPr="4A5C51D1">
        <w:rPr>
          <w:rFonts w:cs="Arial"/>
        </w:rPr>
        <w:t xml:space="preserve"> </w:t>
      </w:r>
      <w:r w:rsidR="00CD03C1" w:rsidRPr="4A5C51D1">
        <w:rPr>
          <w:rFonts w:cs="Arial"/>
        </w:rPr>
        <w:t>Water</w:t>
      </w:r>
      <w:r w:rsidR="0077463E" w:rsidRPr="4A5C51D1">
        <w:rPr>
          <w:rFonts w:cs="Arial"/>
        </w:rPr>
        <w:t xml:space="preserve"> </w:t>
      </w:r>
      <w:r w:rsidR="00CD03C1" w:rsidRPr="4A5C51D1">
        <w:rPr>
          <w:rFonts w:cs="Arial"/>
        </w:rPr>
        <w:t>Board</w:t>
      </w:r>
      <w:r w:rsidR="0077463E" w:rsidRPr="4A5C51D1">
        <w:rPr>
          <w:rFonts w:cs="Arial"/>
        </w:rPr>
        <w:t xml:space="preserve"> </w:t>
      </w:r>
      <w:r w:rsidR="0069378D" w:rsidRPr="4A5C51D1">
        <w:rPr>
          <w:rFonts w:cs="Arial"/>
        </w:rPr>
        <w:t>shall</w:t>
      </w:r>
      <w:r w:rsidR="0077463E" w:rsidRPr="4A5C51D1">
        <w:rPr>
          <w:rFonts w:cs="Arial"/>
        </w:rPr>
        <w:t xml:space="preserve"> </w:t>
      </w:r>
      <w:r w:rsidR="004C3991" w:rsidRPr="4A5C51D1">
        <w:rPr>
          <w:rFonts w:cs="Arial"/>
        </w:rPr>
        <w:t>promptly</w:t>
      </w:r>
      <w:r w:rsidR="0077463E" w:rsidRPr="4A5C51D1">
        <w:rPr>
          <w:rFonts w:cs="Arial"/>
        </w:rPr>
        <w:t xml:space="preserve"> </w:t>
      </w:r>
      <w:r w:rsidR="00CA7204" w:rsidRPr="4A5C51D1">
        <w:rPr>
          <w:rFonts w:cs="Arial"/>
        </w:rPr>
        <w:t>require</w:t>
      </w:r>
      <w:r w:rsidR="0077463E" w:rsidRPr="4A5C51D1">
        <w:rPr>
          <w:rFonts w:cs="Arial"/>
        </w:rPr>
        <w:t xml:space="preserve"> </w:t>
      </w:r>
      <w:r w:rsidR="00CA7204" w:rsidRPr="4A5C51D1">
        <w:rPr>
          <w:rFonts w:cs="Arial"/>
        </w:rPr>
        <w:t>the</w:t>
      </w:r>
      <w:r w:rsidR="0077463E" w:rsidRPr="4A5C51D1">
        <w:rPr>
          <w:rFonts w:cs="Arial"/>
        </w:rPr>
        <w:t xml:space="preserve"> </w:t>
      </w:r>
      <w:r w:rsidR="00CA7204" w:rsidRPr="4A5C51D1">
        <w:rPr>
          <w:rFonts w:cs="Arial"/>
        </w:rPr>
        <w:t>dairy</w:t>
      </w:r>
      <w:r w:rsidR="0077463E" w:rsidRPr="4A5C51D1">
        <w:rPr>
          <w:rFonts w:cs="Arial"/>
        </w:rPr>
        <w:t xml:space="preserve"> </w:t>
      </w:r>
      <w:r w:rsidR="00CA7204" w:rsidRPr="4A5C51D1">
        <w:rPr>
          <w:rFonts w:cs="Arial"/>
        </w:rPr>
        <w:t>to</w:t>
      </w:r>
      <w:r w:rsidR="0077463E" w:rsidRPr="4A5C51D1">
        <w:rPr>
          <w:rFonts w:cs="Arial"/>
        </w:rPr>
        <w:t xml:space="preserve"> </w:t>
      </w:r>
      <w:r w:rsidR="00CA7204" w:rsidRPr="4A5C51D1">
        <w:rPr>
          <w:rFonts w:cs="Arial"/>
        </w:rPr>
        <w:t>provide</w:t>
      </w:r>
      <w:r w:rsidR="0077463E" w:rsidRPr="4A5C51D1">
        <w:rPr>
          <w:rFonts w:cs="Arial"/>
        </w:rPr>
        <w:t xml:space="preserve"> </w:t>
      </w:r>
      <w:r w:rsidR="00CA7204" w:rsidRPr="4A5C51D1">
        <w:rPr>
          <w:rFonts w:cs="Arial"/>
        </w:rPr>
        <w:t>alternative</w:t>
      </w:r>
      <w:r w:rsidR="0077463E" w:rsidRPr="4A5C51D1">
        <w:rPr>
          <w:rFonts w:cs="Arial"/>
        </w:rPr>
        <w:t xml:space="preserve"> </w:t>
      </w:r>
      <w:r w:rsidR="00CA7204" w:rsidRPr="4A5C51D1">
        <w:rPr>
          <w:rFonts w:cs="Arial"/>
        </w:rPr>
        <w:t>water</w:t>
      </w:r>
      <w:r w:rsidR="0077463E" w:rsidRPr="4A5C51D1">
        <w:rPr>
          <w:rFonts w:cs="Arial"/>
        </w:rPr>
        <w:t xml:space="preserve"> </w:t>
      </w:r>
      <w:r w:rsidR="00CA7204" w:rsidRPr="4A5C51D1">
        <w:rPr>
          <w:rFonts w:cs="Arial"/>
        </w:rPr>
        <w:t>supplies</w:t>
      </w:r>
      <w:r w:rsidR="0077463E" w:rsidRPr="4A5C51D1">
        <w:rPr>
          <w:rFonts w:cs="Arial"/>
        </w:rPr>
        <w:t xml:space="preserve"> </w:t>
      </w:r>
      <w:r w:rsidR="00CA7204" w:rsidRPr="4A5C51D1">
        <w:rPr>
          <w:rFonts w:cs="Arial"/>
        </w:rPr>
        <w:t>to</w:t>
      </w:r>
      <w:r w:rsidR="0077463E" w:rsidRPr="4A5C51D1">
        <w:rPr>
          <w:rFonts w:cs="Arial"/>
        </w:rPr>
        <w:t xml:space="preserve"> </w:t>
      </w:r>
      <w:del w:id="2142" w:author="Author">
        <w:r w:rsidR="00CA7204" w:rsidRPr="00065B9C">
          <w:rPr>
            <w:rFonts w:cs="Arial"/>
          </w:rPr>
          <w:delText>residents</w:delText>
        </w:r>
        <w:r w:rsidR="0077463E" w:rsidRPr="00065B9C">
          <w:rPr>
            <w:rFonts w:cs="Arial"/>
          </w:rPr>
          <w:delText xml:space="preserve"> </w:delText>
        </w:r>
        <w:r w:rsidR="00CA7204" w:rsidRPr="00065B9C">
          <w:rPr>
            <w:rFonts w:cs="Arial"/>
          </w:rPr>
          <w:delText>reliant</w:delText>
        </w:r>
        <w:r w:rsidR="0077463E" w:rsidRPr="00065B9C">
          <w:rPr>
            <w:rFonts w:cs="Arial"/>
          </w:rPr>
          <w:delText xml:space="preserve"> </w:delText>
        </w:r>
        <w:r w:rsidR="00CA7204" w:rsidRPr="00065B9C">
          <w:rPr>
            <w:rFonts w:cs="Arial"/>
          </w:rPr>
          <w:delText>on</w:delText>
        </w:r>
        <w:r w:rsidR="0077463E" w:rsidRPr="00065B9C">
          <w:rPr>
            <w:rFonts w:cs="Arial"/>
          </w:rPr>
          <w:delText xml:space="preserve"> </w:delText>
        </w:r>
        <w:r w:rsidR="00AD2AA9" w:rsidRPr="00065B9C">
          <w:rPr>
            <w:rFonts w:cs="Arial"/>
          </w:rPr>
          <w:delText>d</w:delText>
        </w:r>
        <w:r w:rsidR="001D1A95" w:rsidRPr="00065B9C">
          <w:rPr>
            <w:rFonts w:cs="Arial"/>
          </w:rPr>
          <w:delText>omestic</w:delText>
        </w:r>
        <w:r w:rsidR="0077463E" w:rsidRPr="00065B9C">
          <w:rPr>
            <w:rFonts w:cs="Arial"/>
          </w:rPr>
          <w:delText xml:space="preserve"> </w:delText>
        </w:r>
        <w:r w:rsidR="001D1A95" w:rsidRPr="00065B9C">
          <w:rPr>
            <w:rFonts w:cs="Arial"/>
          </w:rPr>
          <w:delText>wells</w:delText>
        </w:r>
        <w:r w:rsidR="0077463E" w:rsidRPr="00065B9C">
          <w:rPr>
            <w:rFonts w:cs="Arial"/>
          </w:rPr>
          <w:delText xml:space="preserve"> </w:delText>
        </w:r>
        <w:r w:rsidR="00F074E7" w:rsidRPr="00065B9C">
          <w:rPr>
            <w:rFonts w:cs="Arial"/>
          </w:rPr>
          <w:delText>for</w:delText>
        </w:r>
        <w:r w:rsidR="0077463E" w:rsidRPr="00065B9C">
          <w:rPr>
            <w:rFonts w:cs="Arial"/>
          </w:rPr>
          <w:delText xml:space="preserve"> </w:delText>
        </w:r>
        <w:r w:rsidR="00F074E7" w:rsidRPr="00065B9C">
          <w:rPr>
            <w:rFonts w:cs="Arial"/>
          </w:rPr>
          <w:delText>drinking</w:delText>
        </w:r>
        <w:r w:rsidR="0077463E" w:rsidRPr="00065B9C">
          <w:rPr>
            <w:rFonts w:cs="Arial"/>
          </w:rPr>
          <w:delText xml:space="preserve"> </w:delText>
        </w:r>
        <w:r w:rsidR="00F074E7" w:rsidRPr="00065B9C">
          <w:rPr>
            <w:rFonts w:cs="Arial"/>
          </w:rPr>
          <w:delText>wate</w:delText>
        </w:r>
        <w:r w:rsidR="00CA7204" w:rsidRPr="00065B9C">
          <w:rPr>
            <w:rFonts w:cs="Arial"/>
          </w:rPr>
          <w:delText>r</w:delText>
        </w:r>
      </w:del>
      <w:ins w:id="2143" w:author="Author">
        <w:r w:rsidR="001565FD">
          <w:rPr>
            <w:rFonts w:cs="Arial"/>
          </w:rPr>
          <w:t xml:space="preserve">any </w:t>
        </w:r>
        <w:r w:rsidR="00CA7204" w:rsidRPr="4A5C51D1">
          <w:rPr>
            <w:rFonts w:cs="Arial"/>
          </w:rPr>
          <w:t>resident</w:t>
        </w:r>
        <w:r w:rsidR="0077463E" w:rsidRPr="4A5C51D1">
          <w:rPr>
            <w:rFonts w:cs="Arial"/>
          </w:rPr>
          <w:t xml:space="preserve"> </w:t>
        </w:r>
        <w:r w:rsidR="006B3F1A">
          <w:rPr>
            <w:rFonts w:cs="Arial"/>
          </w:rPr>
          <w:t>or user</w:t>
        </w:r>
        <w:r w:rsidR="0077463E" w:rsidRPr="4A5C51D1">
          <w:rPr>
            <w:rFonts w:cs="Arial"/>
          </w:rPr>
          <w:t xml:space="preserve"> </w:t>
        </w:r>
        <w:r w:rsidR="00CA7204" w:rsidRPr="4A5C51D1">
          <w:rPr>
            <w:rFonts w:cs="Arial"/>
          </w:rPr>
          <w:t>reliant</w:t>
        </w:r>
        <w:r w:rsidR="0077463E" w:rsidRPr="4A5C51D1">
          <w:rPr>
            <w:rFonts w:cs="Arial"/>
          </w:rPr>
          <w:t xml:space="preserve"> </w:t>
        </w:r>
        <w:r w:rsidR="00CA7204" w:rsidRPr="000656F4">
          <w:rPr>
            <w:rFonts w:cs="Arial"/>
          </w:rPr>
          <w:t>on</w:t>
        </w:r>
        <w:r w:rsidR="0077463E" w:rsidRPr="000656F4">
          <w:rPr>
            <w:rFonts w:cs="Arial"/>
          </w:rPr>
          <w:t xml:space="preserve"> </w:t>
        </w:r>
        <w:r w:rsidR="001D1A95" w:rsidRPr="000656F4">
          <w:rPr>
            <w:rFonts w:cs="Arial"/>
          </w:rPr>
          <w:t>wells</w:t>
        </w:r>
        <w:r w:rsidR="0077463E" w:rsidRPr="000656F4">
          <w:rPr>
            <w:rFonts w:cs="Arial"/>
          </w:rPr>
          <w:t xml:space="preserve"> </w:t>
        </w:r>
        <w:r w:rsidR="00F074E7" w:rsidRPr="000656F4">
          <w:rPr>
            <w:rFonts w:cs="Arial"/>
          </w:rPr>
          <w:t>for</w:t>
        </w:r>
        <w:r w:rsidR="0077463E" w:rsidRPr="000656F4">
          <w:rPr>
            <w:rFonts w:cs="Arial"/>
          </w:rPr>
          <w:t xml:space="preserve"> </w:t>
        </w:r>
        <w:r w:rsidR="00F074E7" w:rsidRPr="000656F4">
          <w:rPr>
            <w:rFonts w:cs="Arial"/>
          </w:rPr>
          <w:t>drinking</w:t>
        </w:r>
        <w:r w:rsidR="0077463E" w:rsidRPr="000656F4">
          <w:rPr>
            <w:rFonts w:cs="Arial"/>
          </w:rPr>
          <w:t xml:space="preserve"> </w:t>
        </w:r>
        <w:r w:rsidR="00F074E7" w:rsidRPr="000656F4">
          <w:rPr>
            <w:rFonts w:cs="Arial"/>
          </w:rPr>
          <w:t>wate</w:t>
        </w:r>
        <w:r w:rsidR="00CA7204" w:rsidRPr="000656F4">
          <w:rPr>
            <w:rFonts w:cs="Arial"/>
          </w:rPr>
          <w:t>r</w:t>
        </w:r>
        <w:r w:rsidR="004417FF" w:rsidRPr="000656F4">
          <w:rPr>
            <w:rFonts w:cs="Arial"/>
          </w:rPr>
          <w:t xml:space="preserve"> and </w:t>
        </w:r>
        <w:r w:rsidR="00C2295F" w:rsidRPr="000656F4">
          <w:rPr>
            <w:rFonts w:cs="Arial"/>
          </w:rPr>
          <w:t xml:space="preserve">to </w:t>
        </w:r>
        <w:r w:rsidR="004417FF" w:rsidRPr="000656F4">
          <w:rPr>
            <w:rFonts w:cs="Arial"/>
          </w:rPr>
          <w:t>help defray the costs to public well systems</w:t>
        </w:r>
        <w:r w:rsidR="00CA09A9" w:rsidRPr="000656F4">
          <w:rPr>
            <w:rFonts w:cs="Arial"/>
          </w:rPr>
          <w:t xml:space="preserve"> incurred for monitoring and treatment</w:t>
        </w:r>
        <w:r w:rsidR="00CA7204" w:rsidRPr="000656F4">
          <w:rPr>
            <w:rFonts w:cs="Arial"/>
          </w:rPr>
          <w:t>.</w:t>
        </w:r>
        <w:r w:rsidR="00263E34" w:rsidRPr="000656F4">
          <w:rPr>
            <w:rFonts w:cs="Arial"/>
            <w:szCs w:val="24"/>
          </w:rPr>
          <w:t xml:space="preserve"> </w:t>
        </w:r>
        <w:r w:rsidR="006437DB">
          <w:rPr>
            <w:rFonts w:cs="Arial"/>
          </w:rPr>
          <w:t>T</w:t>
        </w:r>
        <w:r w:rsidR="009861FB" w:rsidRPr="00DC02B5">
          <w:rPr>
            <w:rFonts w:cs="Arial"/>
          </w:rPr>
          <w:t>he Central</w:t>
        </w:r>
        <w:r w:rsidR="009861FB">
          <w:rPr>
            <w:rFonts w:cs="Arial"/>
          </w:rPr>
          <w:t xml:space="preserve"> Valley Water Board </w:t>
        </w:r>
        <w:r w:rsidR="006437DB">
          <w:rPr>
            <w:rFonts w:cs="Arial"/>
          </w:rPr>
          <w:t>should</w:t>
        </w:r>
        <w:r w:rsidR="009861FB">
          <w:rPr>
            <w:rFonts w:cs="Arial"/>
          </w:rPr>
          <w:t xml:space="preserve"> prioritize </w:t>
        </w:r>
        <w:r w:rsidR="006437DB">
          <w:rPr>
            <w:rFonts w:cs="Arial"/>
          </w:rPr>
          <w:t>these</w:t>
        </w:r>
        <w:r w:rsidR="009861FB">
          <w:rPr>
            <w:rFonts w:cs="Arial"/>
          </w:rPr>
          <w:t xml:space="preserve"> efforts based on the State Water Board’s Aquifer Risk Map</w:t>
        </w:r>
        <w:r w:rsidR="009861FB">
          <w:rPr>
            <w:rStyle w:val="FootnoteReference"/>
            <w:rFonts w:cs="Arial"/>
          </w:rPr>
          <w:footnoteReference w:id="272"/>
        </w:r>
        <w:r w:rsidR="009861FB">
          <w:rPr>
            <w:rStyle w:val="cf01"/>
            <w:rFonts w:ascii="Arial" w:hAnsi="Arial" w:cs="Arial"/>
            <w:sz w:val="24"/>
            <w:szCs w:val="24"/>
          </w:rPr>
          <w:t xml:space="preserve"> and other drinking water well water quality data</w:t>
        </w:r>
      </w:ins>
      <w:r w:rsidR="009861FB" w:rsidRPr="0060743F">
        <w:rPr>
          <w:rStyle w:val="cf01"/>
          <w:rFonts w:ascii="Arial" w:hAnsi="Arial"/>
          <w:sz w:val="24"/>
        </w:rPr>
        <w:t>.</w:t>
      </w:r>
    </w:p>
    <w:p w14:paraId="7E2DECF5" w14:textId="6BC6B6F5" w:rsidR="000D45D5" w:rsidRPr="00065B9C" w:rsidRDefault="00F074E7" w:rsidP="00FC215D">
      <w:pPr>
        <w:rPr>
          <w:del w:id="2145" w:author="Author"/>
          <w:rFonts w:cs="Arial"/>
        </w:rPr>
      </w:pPr>
      <w:del w:id="2146" w:author="Author">
        <w:r w:rsidRPr="00065B9C">
          <w:rPr>
            <w:rFonts w:cs="Arial"/>
          </w:rPr>
          <w:delText>Additionally,</w:delText>
        </w:r>
        <w:r w:rsidR="0077463E" w:rsidRPr="00065B9C">
          <w:rPr>
            <w:rFonts w:cs="Arial"/>
          </w:rPr>
          <w:delText xml:space="preserve"> </w:delText>
        </w:r>
        <w:r w:rsidR="001F754F" w:rsidRPr="00065B9C">
          <w:rPr>
            <w:rFonts w:cs="Arial"/>
          </w:rPr>
          <w:delText>this</w:delText>
        </w:r>
        <w:r w:rsidR="0077463E" w:rsidRPr="00065B9C">
          <w:rPr>
            <w:rFonts w:cs="Arial"/>
          </w:rPr>
          <w:delText xml:space="preserve"> </w:delText>
        </w:r>
        <w:r w:rsidRPr="00065B9C">
          <w:rPr>
            <w:rFonts w:cs="Arial"/>
          </w:rPr>
          <w:delText>requirement</w:delText>
        </w:r>
        <w:r w:rsidR="0077463E" w:rsidRPr="00065B9C">
          <w:rPr>
            <w:rFonts w:cs="Arial"/>
          </w:rPr>
          <w:delText xml:space="preserve"> </w:delText>
        </w:r>
        <w:r w:rsidR="0051305F" w:rsidRPr="00065B9C">
          <w:rPr>
            <w:rFonts w:cs="Arial"/>
          </w:rPr>
          <w:delText>to</w:delText>
        </w:r>
        <w:r w:rsidR="0077463E" w:rsidRPr="00065B9C">
          <w:rPr>
            <w:rFonts w:cs="Arial"/>
          </w:rPr>
          <w:delText xml:space="preserve"> </w:delText>
        </w:r>
        <w:r w:rsidRPr="00065B9C">
          <w:rPr>
            <w:rFonts w:cs="Arial"/>
          </w:rPr>
          <w:delText>provide</w:delText>
        </w:r>
        <w:r w:rsidR="0077463E" w:rsidRPr="00065B9C">
          <w:rPr>
            <w:rFonts w:cs="Arial"/>
          </w:rPr>
          <w:delText xml:space="preserve"> </w:delText>
        </w:r>
        <w:r w:rsidR="00DF4CBC" w:rsidRPr="00065B9C">
          <w:rPr>
            <w:rFonts w:cs="Arial"/>
          </w:rPr>
          <w:delText>safe</w:delText>
        </w:r>
        <w:r w:rsidR="0077463E" w:rsidRPr="00065B9C">
          <w:rPr>
            <w:rFonts w:cs="Arial"/>
          </w:rPr>
          <w:delText xml:space="preserve"> </w:delText>
        </w:r>
        <w:r w:rsidR="00F06AE8" w:rsidRPr="00065B9C">
          <w:rPr>
            <w:rFonts w:cs="Arial"/>
          </w:rPr>
          <w:delText>drinking</w:delText>
        </w:r>
        <w:r w:rsidR="0077463E" w:rsidRPr="00065B9C">
          <w:rPr>
            <w:rFonts w:cs="Arial"/>
          </w:rPr>
          <w:delText xml:space="preserve"> </w:delText>
        </w:r>
        <w:r w:rsidR="00F06AE8" w:rsidRPr="00065B9C">
          <w:rPr>
            <w:rFonts w:cs="Arial"/>
          </w:rPr>
          <w:delText>water</w:delText>
        </w:r>
        <w:r w:rsidR="0077463E" w:rsidRPr="00065B9C">
          <w:rPr>
            <w:rFonts w:cs="Arial"/>
          </w:rPr>
          <w:delText xml:space="preserve"> </w:delText>
        </w:r>
        <w:r w:rsidR="00F06AE8" w:rsidRPr="00065B9C">
          <w:rPr>
            <w:rFonts w:cs="Arial"/>
          </w:rPr>
          <w:delText>supplies</w:delText>
        </w:r>
        <w:r w:rsidR="0077463E" w:rsidRPr="00065B9C">
          <w:rPr>
            <w:rFonts w:cs="Arial"/>
          </w:rPr>
          <w:delText xml:space="preserve"> </w:delText>
        </w:r>
        <w:r w:rsidR="00454F95" w:rsidRPr="00065B9C">
          <w:rPr>
            <w:rFonts w:cs="Arial"/>
          </w:rPr>
          <w:delText>shall</w:delText>
        </w:r>
        <w:r w:rsidR="0077463E" w:rsidRPr="00065B9C">
          <w:rPr>
            <w:rFonts w:cs="Arial"/>
          </w:rPr>
          <w:delText xml:space="preserve"> </w:delText>
        </w:r>
        <w:r w:rsidR="00454F95" w:rsidRPr="00065B9C">
          <w:rPr>
            <w:rFonts w:cs="Arial"/>
          </w:rPr>
          <w:delText>be</w:delText>
        </w:r>
        <w:r w:rsidR="0077463E" w:rsidRPr="00065B9C">
          <w:rPr>
            <w:rFonts w:cs="Arial"/>
          </w:rPr>
          <w:delText xml:space="preserve"> </w:delText>
        </w:r>
        <w:r w:rsidR="00454F95" w:rsidRPr="00065B9C">
          <w:rPr>
            <w:rFonts w:cs="Arial"/>
          </w:rPr>
          <w:delText>precedential</w:delText>
        </w:r>
        <w:r w:rsidR="0077463E" w:rsidRPr="00065B9C">
          <w:rPr>
            <w:rFonts w:cs="Arial"/>
          </w:rPr>
          <w:delText xml:space="preserve"> </w:delText>
        </w:r>
        <w:r w:rsidR="00454F95" w:rsidRPr="00065B9C">
          <w:rPr>
            <w:rFonts w:cs="Arial"/>
          </w:rPr>
          <w:delText>statewide</w:delText>
        </w:r>
        <w:r w:rsidR="0077463E" w:rsidRPr="00065B9C">
          <w:rPr>
            <w:rFonts w:cs="Arial"/>
          </w:rPr>
          <w:delText xml:space="preserve"> </w:delText>
        </w:r>
        <w:r w:rsidR="00C551F8" w:rsidRPr="00065B9C">
          <w:rPr>
            <w:rFonts w:cs="Arial"/>
          </w:rPr>
          <w:delText>for</w:delText>
        </w:r>
        <w:r w:rsidR="0077463E" w:rsidRPr="00065B9C">
          <w:rPr>
            <w:rFonts w:cs="Arial"/>
          </w:rPr>
          <w:delText xml:space="preserve"> </w:delText>
        </w:r>
        <w:r w:rsidR="00C551F8" w:rsidRPr="00065B9C">
          <w:rPr>
            <w:rFonts w:cs="Arial"/>
          </w:rPr>
          <w:delText>dairies</w:delText>
        </w:r>
        <w:r w:rsidR="0077463E" w:rsidRPr="00065B9C">
          <w:rPr>
            <w:rFonts w:cs="Arial"/>
          </w:rPr>
          <w:delText xml:space="preserve"> </w:delText>
        </w:r>
        <w:r w:rsidR="00C551F8" w:rsidRPr="00065B9C">
          <w:rPr>
            <w:rFonts w:cs="Arial"/>
          </w:rPr>
          <w:delText>that</w:delText>
        </w:r>
        <w:r w:rsidR="0077463E" w:rsidRPr="00065B9C">
          <w:rPr>
            <w:rFonts w:cs="Arial"/>
          </w:rPr>
          <w:delText xml:space="preserve"> </w:delText>
        </w:r>
        <w:r w:rsidR="00C551F8" w:rsidRPr="00065B9C">
          <w:rPr>
            <w:rFonts w:cs="Arial"/>
          </w:rPr>
          <w:delText>utilize</w:delText>
        </w:r>
        <w:r w:rsidR="0077463E" w:rsidRPr="00065B9C">
          <w:rPr>
            <w:rFonts w:cs="Arial"/>
          </w:rPr>
          <w:delText xml:space="preserve"> </w:delText>
        </w:r>
        <w:r w:rsidR="00C551F8" w:rsidRPr="00065B9C">
          <w:rPr>
            <w:rFonts w:cs="Arial"/>
          </w:rPr>
          <w:delText>manure</w:delText>
        </w:r>
        <w:r w:rsidR="0077463E" w:rsidRPr="00065B9C">
          <w:rPr>
            <w:rFonts w:cs="Arial"/>
          </w:rPr>
          <w:delText xml:space="preserve"> </w:delText>
        </w:r>
        <w:r w:rsidR="00C551F8" w:rsidRPr="00065B9C">
          <w:rPr>
            <w:rFonts w:cs="Arial"/>
          </w:rPr>
          <w:delText>collection</w:delText>
        </w:r>
        <w:r w:rsidR="0077463E" w:rsidRPr="00065B9C">
          <w:rPr>
            <w:rFonts w:cs="Arial"/>
          </w:rPr>
          <w:delText xml:space="preserve"> </w:delText>
        </w:r>
        <w:r w:rsidR="00C551F8" w:rsidRPr="00065B9C">
          <w:rPr>
            <w:rFonts w:cs="Arial"/>
          </w:rPr>
          <w:delText>and</w:delText>
        </w:r>
        <w:r w:rsidR="0077463E" w:rsidRPr="00065B9C">
          <w:rPr>
            <w:rFonts w:cs="Arial"/>
          </w:rPr>
          <w:delText xml:space="preserve"> </w:delText>
        </w:r>
        <w:r w:rsidR="00C551F8" w:rsidRPr="00065B9C">
          <w:rPr>
            <w:rFonts w:cs="Arial"/>
          </w:rPr>
          <w:delText>land</w:delText>
        </w:r>
        <w:r w:rsidR="0077463E" w:rsidRPr="00065B9C">
          <w:rPr>
            <w:rFonts w:cs="Arial"/>
          </w:rPr>
          <w:delText xml:space="preserve"> </w:delText>
        </w:r>
        <w:r w:rsidR="00C551F8" w:rsidRPr="00065B9C">
          <w:rPr>
            <w:rFonts w:cs="Arial"/>
          </w:rPr>
          <w:delText>application</w:delText>
        </w:r>
        <w:r w:rsidR="00076A24" w:rsidRPr="00065B9C">
          <w:rPr>
            <w:rFonts w:cs="Arial"/>
          </w:rPr>
          <w:delText>.</w:delText>
        </w:r>
        <w:r w:rsidR="00921A02" w:rsidRPr="00065B9C">
          <w:rPr>
            <w:rStyle w:val="FootnoteReference"/>
            <w:rFonts w:cs="Arial"/>
          </w:rPr>
          <w:footnoteReference w:id="273"/>
        </w:r>
        <w:r w:rsidR="0077463E" w:rsidRPr="00065B9C">
          <w:rPr>
            <w:rFonts w:cs="Arial"/>
          </w:rPr>
          <w:delText xml:space="preserve"> </w:delText>
        </w:r>
        <w:r w:rsidR="00076A24" w:rsidRPr="00065B9C">
          <w:rPr>
            <w:rFonts w:cs="Arial"/>
          </w:rPr>
          <w:delText>That</w:delText>
        </w:r>
        <w:r w:rsidR="0077463E" w:rsidRPr="00065B9C">
          <w:rPr>
            <w:rFonts w:cs="Arial"/>
          </w:rPr>
          <w:delText xml:space="preserve"> </w:delText>
        </w:r>
        <w:r w:rsidR="00076A24" w:rsidRPr="00065B9C">
          <w:rPr>
            <w:rFonts w:cs="Arial"/>
          </w:rPr>
          <w:delText>is,</w:delText>
        </w:r>
        <w:r w:rsidR="0077463E" w:rsidRPr="00065B9C">
          <w:rPr>
            <w:rFonts w:cs="Arial"/>
          </w:rPr>
          <w:delText xml:space="preserve"> </w:delText>
        </w:r>
        <w:r w:rsidR="00076A24" w:rsidRPr="00065B9C">
          <w:rPr>
            <w:rFonts w:cs="Arial"/>
          </w:rPr>
          <w:delText>any</w:delText>
        </w:r>
        <w:r w:rsidR="0077463E" w:rsidRPr="00065B9C">
          <w:rPr>
            <w:rFonts w:cs="Arial"/>
          </w:rPr>
          <w:delText xml:space="preserve"> </w:delText>
        </w:r>
        <w:r w:rsidR="00076A24" w:rsidRPr="00065B9C">
          <w:rPr>
            <w:rFonts w:cs="Arial"/>
          </w:rPr>
          <w:delText>such</w:delText>
        </w:r>
        <w:r w:rsidR="0077463E" w:rsidRPr="00065B9C">
          <w:rPr>
            <w:rFonts w:cs="Arial"/>
          </w:rPr>
          <w:delText xml:space="preserve"> </w:delText>
        </w:r>
        <w:r w:rsidR="00076A24" w:rsidRPr="00065B9C">
          <w:rPr>
            <w:rFonts w:cs="Arial"/>
            <w:iCs/>
          </w:rPr>
          <w:delText>dairies</w:delText>
        </w:r>
        <w:r w:rsidR="0077463E" w:rsidRPr="00065B9C">
          <w:rPr>
            <w:rFonts w:cs="Arial"/>
            <w:iCs/>
          </w:rPr>
          <w:delText xml:space="preserve"> </w:delText>
        </w:r>
        <w:r w:rsidR="00076A24" w:rsidRPr="00065B9C">
          <w:rPr>
            <w:rFonts w:cs="Arial"/>
          </w:rPr>
          <w:delText>that</w:delText>
        </w:r>
        <w:r w:rsidR="0077463E" w:rsidRPr="00065B9C">
          <w:rPr>
            <w:rFonts w:cs="Arial"/>
          </w:rPr>
          <w:delText xml:space="preserve"> </w:delText>
        </w:r>
        <w:r w:rsidR="00076A24" w:rsidRPr="00065B9C">
          <w:rPr>
            <w:rFonts w:cs="Arial"/>
          </w:rPr>
          <w:delText>are</w:delText>
        </w:r>
        <w:r w:rsidR="0077463E" w:rsidRPr="00065B9C">
          <w:rPr>
            <w:rFonts w:cs="Arial"/>
          </w:rPr>
          <w:delText xml:space="preserve"> </w:delText>
        </w:r>
        <w:r w:rsidR="00517A24" w:rsidRPr="00065B9C">
          <w:rPr>
            <w:rFonts w:cs="Arial"/>
          </w:rPr>
          <w:delText>causing</w:delText>
        </w:r>
        <w:r w:rsidR="0077463E" w:rsidRPr="00065B9C">
          <w:rPr>
            <w:rFonts w:cs="Arial"/>
          </w:rPr>
          <w:delText xml:space="preserve"> </w:delText>
        </w:r>
        <w:r w:rsidR="00517A24" w:rsidRPr="00065B9C">
          <w:rPr>
            <w:rFonts w:cs="Arial"/>
          </w:rPr>
          <w:delText>or</w:delText>
        </w:r>
        <w:r w:rsidR="0077463E" w:rsidRPr="00065B9C">
          <w:rPr>
            <w:rFonts w:cs="Arial"/>
          </w:rPr>
          <w:delText xml:space="preserve"> </w:delText>
        </w:r>
        <w:r w:rsidR="00517A24" w:rsidRPr="00065B9C">
          <w:rPr>
            <w:rFonts w:cs="Arial"/>
          </w:rPr>
          <w:delText>contributing</w:delText>
        </w:r>
        <w:r w:rsidR="0077463E" w:rsidRPr="00065B9C">
          <w:rPr>
            <w:rFonts w:cs="Arial"/>
          </w:rPr>
          <w:delText xml:space="preserve"> </w:delText>
        </w:r>
        <w:r w:rsidR="00517A24" w:rsidRPr="00065B9C">
          <w:rPr>
            <w:rFonts w:cs="Arial"/>
          </w:rPr>
          <w:delText>to</w:delText>
        </w:r>
        <w:r w:rsidR="0077463E" w:rsidRPr="00065B9C">
          <w:rPr>
            <w:rFonts w:cs="Arial"/>
          </w:rPr>
          <w:delText xml:space="preserve"> </w:delText>
        </w:r>
        <w:r w:rsidR="00517A24" w:rsidRPr="00065B9C">
          <w:rPr>
            <w:rFonts w:cs="Arial"/>
          </w:rPr>
          <w:delText>exceedances</w:delText>
        </w:r>
        <w:r w:rsidR="0077463E" w:rsidRPr="00065B9C">
          <w:rPr>
            <w:rFonts w:cs="Arial"/>
          </w:rPr>
          <w:delText xml:space="preserve"> </w:delText>
        </w:r>
        <w:r w:rsidR="00704ADD" w:rsidRPr="00065B9C">
          <w:rPr>
            <w:rFonts w:cs="Arial"/>
          </w:rPr>
          <w:delText>o</w:delText>
        </w:r>
        <w:r w:rsidR="00517A24" w:rsidRPr="00065B9C">
          <w:rPr>
            <w:rFonts w:cs="Arial"/>
          </w:rPr>
          <w:delText>f</w:delText>
        </w:r>
        <w:r w:rsidR="0077463E" w:rsidRPr="00065B9C">
          <w:rPr>
            <w:rFonts w:cs="Arial"/>
          </w:rPr>
          <w:delText xml:space="preserve"> </w:delText>
        </w:r>
        <w:r w:rsidR="00517A24" w:rsidRPr="00065B9C">
          <w:rPr>
            <w:rFonts w:cs="Arial"/>
          </w:rPr>
          <w:delText>10</w:delText>
        </w:r>
        <w:r w:rsidR="0077463E" w:rsidRPr="00065B9C">
          <w:rPr>
            <w:rFonts w:cs="Arial"/>
          </w:rPr>
          <w:delText xml:space="preserve"> </w:delText>
        </w:r>
        <w:r w:rsidR="00517A24" w:rsidRPr="00065B9C">
          <w:rPr>
            <w:rFonts w:cs="Arial"/>
          </w:rPr>
          <w:delText>mg/L</w:delText>
        </w:r>
        <w:r w:rsidR="0077463E" w:rsidRPr="00065B9C">
          <w:rPr>
            <w:rFonts w:cs="Arial"/>
          </w:rPr>
          <w:delText xml:space="preserve"> </w:delText>
        </w:r>
        <w:r w:rsidR="00517A24" w:rsidRPr="00065B9C">
          <w:rPr>
            <w:rFonts w:cs="Arial"/>
          </w:rPr>
          <w:delText>nitrate</w:delText>
        </w:r>
        <w:r w:rsidR="0077463E" w:rsidRPr="00065B9C">
          <w:rPr>
            <w:rFonts w:cs="Arial"/>
          </w:rPr>
          <w:delText xml:space="preserve"> </w:delText>
        </w:r>
        <w:r w:rsidR="00517A24" w:rsidRPr="00065B9C">
          <w:rPr>
            <w:rFonts w:cs="Arial"/>
          </w:rPr>
          <w:delText>in</w:delText>
        </w:r>
        <w:r w:rsidR="0077463E" w:rsidRPr="00065B9C">
          <w:rPr>
            <w:rFonts w:cs="Arial"/>
          </w:rPr>
          <w:delText xml:space="preserve"> </w:delText>
        </w:r>
        <w:r w:rsidR="00517A24" w:rsidRPr="00065B9C">
          <w:rPr>
            <w:rFonts w:cs="Arial"/>
          </w:rPr>
          <w:delText>groundwater</w:delText>
        </w:r>
        <w:r w:rsidR="0077463E" w:rsidRPr="00065B9C">
          <w:rPr>
            <w:rFonts w:cs="Arial"/>
          </w:rPr>
          <w:delText xml:space="preserve"> </w:delText>
        </w:r>
        <w:r w:rsidR="00517A24" w:rsidRPr="00065B9C">
          <w:rPr>
            <w:rFonts w:cs="Arial"/>
          </w:rPr>
          <w:delText>must</w:delText>
        </w:r>
        <w:r w:rsidR="0077463E" w:rsidRPr="00065B9C">
          <w:rPr>
            <w:rFonts w:cs="Arial"/>
          </w:rPr>
          <w:delText xml:space="preserve"> </w:delText>
        </w:r>
        <w:r w:rsidR="00291D1E" w:rsidRPr="00065B9C">
          <w:rPr>
            <w:rFonts w:cs="Arial"/>
          </w:rPr>
          <w:delText>implement</w:delText>
        </w:r>
        <w:r w:rsidR="0077463E" w:rsidRPr="00065B9C">
          <w:rPr>
            <w:rFonts w:cs="Arial"/>
          </w:rPr>
          <w:delText xml:space="preserve"> </w:delText>
        </w:r>
        <w:r w:rsidR="009A1844" w:rsidRPr="00065B9C">
          <w:rPr>
            <w:rFonts w:cs="Arial"/>
          </w:rPr>
          <w:delText>short-term</w:delText>
        </w:r>
        <w:r w:rsidR="0077463E" w:rsidRPr="00065B9C">
          <w:rPr>
            <w:rFonts w:cs="Arial"/>
          </w:rPr>
          <w:delText xml:space="preserve"> </w:delText>
        </w:r>
        <w:r w:rsidR="009A1844" w:rsidRPr="00065B9C">
          <w:rPr>
            <w:rFonts w:cs="Arial"/>
          </w:rPr>
          <w:delText>and</w:delText>
        </w:r>
        <w:r w:rsidR="0077463E" w:rsidRPr="00065B9C">
          <w:rPr>
            <w:rFonts w:cs="Arial"/>
          </w:rPr>
          <w:delText xml:space="preserve"> </w:delText>
        </w:r>
        <w:r w:rsidR="009A1844" w:rsidRPr="00065B9C">
          <w:rPr>
            <w:rFonts w:cs="Arial"/>
          </w:rPr>
          <w:delText>long-term</w:delText>
        </w:r>
        <w:r w:rsidR="0077463E" w:rsidRPr="00065B9C">
          <w:rPr>
            <w:rFonts w:cs="Arial"/>
          </w:rPr>
          <w:delText xml:space="preserve"> </w:delText>
        </w:r>
        <w:r w:rsidR="00517A24" w:rsidRPr="00065B9C">
          <w:rPr>
            <w:rFonts w:cs="Arial"/>
          </w:rPr>
          <w:delText>alternative</w:delText>
        </w:r>
        <w:r w:rsidR="0077463E" w:rsidRPr="00065B9C">
          <w:rPr>
            <w:rFonts w:cs="Arial"/>
          </w:rPr>
          <w:delText xml:space="preserve"> </w:delText>
        </w:r>
        <w:r w:rsidR="00517A24" w:rsidRPr="00065B9C">
          <w:rPr>
            <w:rFonts w:cs="Arial"/>
          </w:rPr>
          <w:delText>water</w:delText>
        </w:r>
        <w:r w:rsidR="0077463E" w:rsidRPr="00065B9C">
          <w:rPr>
            <w:rFonts w:cs="Arial"/>
          </w:rPr>
          <w:delText xml:space="preserve"> </w:delText>
        </w:r>
        <w:r w:rsidR="00517A24" w:rsidRPr="00065B9C">
          <w:rPr>
            <w:rFonts w:cs="Arial"/>
          </w:rPr>
          <w:delText>suppl</w:delText>
        </w:r>
        <w:r w:rsidR="009A1844" w:rsidRPr="00065B9C">
          <w:rPr>
            <w:rFonts w:cs="Arial"/>
          </w:rPr>
          <w:delText>y</w:delText>
        </w:r>
        <w:r w:rsidR="0077463E" w:rsidRPr="00065B9C">
          <w:rPr>
            <w:rFonts w:cs="Arial"/>
          </w:rPr>
          <w:delText xml:space="preserve"> </w:delText>
        </w:r>
        <w:r w:rsidR="009A1844" w:rsidRPr="00065B9C">
          <w:rPr>
            <w:rFonts w:cs="Arial"/>
          </w:rPr>
          <w:delText>solution</w:delText>
        </w:r>
        <w:r w:rsidR="00291D1E" w:rsidRPr="00065B9C">
          <w:rPr>
            <w:rFonts w:cs="Arial"/>
          </w:rPr>
          <w:delText>s</w:delText>
        </w:r>
        <w:r w:rsidR="0077463E" w:rsidRPr="00065B9C">
          <w:rPr>
            <w:rFonts w:cs="Arial"/>
          </w:rPr>
          <w:delText xml:space="preserve"> </w:delText>
        </w:r>
        <w:r w:rsidR="00517A24" w:rsidRPr="00065B9C">
          <w:rPr>
            <w:rFonts w:cs="Arial"/>
          </w:rPr>
          <w:delText>to</w:delText>
        </w:r>
        <w:r w:rsidR="0077463E" w:rsidRPr="00065B9C">
          <w:rPr>
            <w:rFonts w:cs="Arial"/>
          </w:rPr>
          <w:delText xml:space="preserve"> </w:delText>
        </w:r>
        <w:r w:rsidR="00291D1E" w:rsidRPr="00065B9C">
          <w:rPr>
            <w:rFonts w:cs="Arial"/>
          </w:rPr>
          <w:delText>provide</w:delText>
        </w:r>
        <w:r w:rsidR="0077463E" w:rsidRPr="00065B9C">
          <w:rPr>
            <w:rFonts w:cs="Arial"/>
          </w:rPr>
          <w:delText xml:space="preserve"> </w:delText>
        </w:r>
        <w:r w:rsidR="00291D1E" w:rsidRPr="00065B9C">
          <w:rPr>
            <w:rFonts w:cs="Arial"/>
          </w:rPr>
          <w:delText>safe</w:delText>
        </w:r>
        <w:r w:rsidR="0077463E" w:rsidRPr="00065B9C">
          <w:rPr>
            <w:rFonts w:cs="Arial"/>
          </w:rPr>
          <w:delText xml:space="preserve"> </w:delText>
        </w:r>
        <w:r w:rsidR="00291D1E" w:rsidRPr="00065B9C">
          <w:rPr>
            <w:rFonts w:cs="Arial"/>
          </w:rPr>
          <w:delText>drinking</w:delText>
        </w:r>
        <w:r w:rsidR="0077463E" w:rsidRPr="00065B9C">
          <w:rPr>
            <w:rFonts w:cs="Arial"/>
          </w:rPr>
          <w:delText xml:space="preserve"> </w:delText>
        </w:r>
        <w:r w:rsidR="00291D1E" w:rsidRPr="00065B9C">
          <w:rPr>
            <w:rFonts w:cs="Arial"/>
          </w:rPr>
          <w:delText>water</w:delText>
        </w:r>
        <w:r w:rsidR="0077463E" w:rsidRPr="00065B9C">
          <w:rPr>
            <w:rFonts w:cs="Arial"/>
          </w:rPr>
          <w:delText xml:space="preserve"> </w:delText>
        </w:r>
        <w:r w:rsidR="00291D1E" w:rsidRPr="00065B9C">
          <w:rPr>
            <w:rFonts w:cs="Arial"/>
          </w:rPr>
          <w:delText>to</w:delText>
        </w:r>
        <w:r w:rsidR="0077463E" w:rsidRPr="00065B9C">
          <w:rPr>
            <w:rFonts w:cs="Arial"/>
          </w:rPr>
          <w:delText xml:space="preserve"> </w:delText>
        </w:r>
        <w:r w:rsidR="00517A24" w:rsidRPr="00065B9C">
          <w:rPr>
            <w:rFonts w:cs="Arial"/>
          </w:rPr>
          <w:delText>any</w:delText>
        </w:r>
        <w:r w:rsidR="0077463E" w:rsidRPr="00065B9C">
          <w:rPr>
            <w:rFonts w:cs="Arial"/>
          </w:rPr>
          <w:delText xml:space="preserve"> </w:delText>
        </w:r>
        <w:r w:rsidR="00517A24" w:rsidRPr="00065B9C">
          <w:rPr>
            <w:rFonts w:cs="Arial"/>
          </w:rPr>
          <w:delText>residents</w:delText>
        </w:r>
        <w:r w:rsidR="0077463E" w:rsidRPr="00065B9C">
          <w:rPr>
            <w:rFonts w:cs="Arial"/>
          </w:rPr>
          <w:delText xml:space="preserve"> </w:delText>
        </w:r>
        <w:r w:rsidR="001D1A95" w:rsidRPr="00065B9C">
          <w:rPr>
            <w:rFonts w:cs="Arial"/>
          </w:rPr>
          <w:delText>reliant</w:delText>
        </w:r>
        <w:r w:rsidR="0077463E" w:rsidRPr="00065B9C">
          <w:rPr>
            <w:rFonts w:cs="Arial"/>
          </w:rPr>
          <w:delText xml:space="preserve"> </w:delText>
        </w:r>
        <w:r w:rsidR="001D1A95" w:rsidRPr="00065B9C">
          <w:rPr>
            <w:rFonts w:cs="Arial"/>
          </w:rPr>
          <w:delText>on</w:delText>
        </w:r>
        <w:r w:rsidR="0077463E" w:rsidRPr="00065B9C">
          <w:rPr>
            <w:rFonts w:cs="Arial"/>
          </w:rPr>
          <w:delText xml:space="preserve"> </w:delText>
        </w:r>
        <w:r w:rsidR="001D1A95" w:rsidRPr="00065B9C">
          <w:rPr>
            <w:rFonts w:cs="Arial"/>
          </w:rPr>
          <w:delText>affected</w:delText>
        </w:r>
        <w:r w:rsidR="0077463E" w:rsidRPr="00065B9C">
          <w:rPr>
            <w:rFonts w:cs="Arial"/>
          </w:rPr>
          <w:delText xml:space="preserve"> </w:delText>
        </w:r>
        <w:r w:rsidR="001D1A95" w:rsidRPr="00065B9C">
          <w:rPr>
            <w:rFonts w:cs="Arial"/>
          </w:rPr>
          <w:delText>domestic</w:delText>
        </w:r>
        <w:r w:rsidR="0077463E" w:rsidRPr="00065B9C">
          <w:rPr>
            <w:rFonts w:cs="Arial"/>
          </w:rPr>
          <w:delText xml:space="preserve"> </w:delText>
        </w:r>
        <w:r w:rsidR="001D1A95" w:rsidRPr="00065B9C">
          <w:rPr>
            <w:rFonts w:cs="Arial"/>
          </w:rPr>
          <w:delText>wells.</w:delText>
        </w:r>
        <w:r w:rsidR="0077463E" w:rsidRPr="00065B9C">
          <w:rPr>
            <w:rFonts w:cs="Arial"/>
          </w:rPr>
          <w:delText xml:space="preserve"> </w:delText>
        </w:r>
        <w:r w:rsidR="00FC215D" w:rsidRPr="00065B9C">
          <w:rPr>
            <w:rFonts w:cs="Arial"/>
          </w:rPr>
          <w:delText>We</w:delText>
        </w:r>
        <w:r w:rsidR="0077463E" w:rsidRPr="00065B9C">
          <w:rPr>
            <w:rFonts w:cs="Arial"/>
          </w:rPr>
          <w:delText xml:space="preserve"> </w:delText>
        </w:r>
        <w:r w:rsidR="00C83204" w:rsidRPr="00065B9C">
          <w:rPr>
            <w:rFonts w:cs="Arial"/>
          </w:rPr>
          <w:delText>hereby</w:delText>
        </w:r>
        <w:r w:rsidR="0077463E" w:rsidRPr="00065B9C">
          <w:rPr>
            <w:rFonts w:cs="Arial"/>
          </w:rPr>
          <w:delText xml:space="preserve"> </w:delText>
        </w:r>
        <w:r w:rsidR="00FC215D" w:rsidRPr="00065B9C">
          <w:rPr>
            <w:rFonts w:cs="Arial"/>
          </w:rPr>
          <w:delText>direct</w:delText>
        </w:r>
        <w:r w:rsidR="0077463E" w:rsidRPr="00065B9C">
          <w:rPr>
            <w:rFonts w:cs="Arial"/>
          </w:rPr>
          <w:delText xml:space="preserve"> </w:delText>
        </w:r>
        <w:r w:rsidR="00FC215D" w:rsidRPr="00065B9C">
          <w:rPr>
            <w:rFonts w:cs="Arial"/>
          </w:rPr>
          <w:delText>the</w:delText>
        </w:r>
        <w:r w:rsidR="0077463E" w:rsidRPr="00065B9C">
          <w:rPr>
            <w:rFonts w:cs="Arial"/>
          </w:rPr>
          <w:delText xml:space="preserve"> </w:delText>
        </w:r>
        <w:r w:rsidR="00E6759A" w:rsidRPr="00065B9C">
          <w:rPr>
            <w:rFonts w:cs="Arial"/>
          </w:rPr>
          <w:delText>regional</w:delText>
        </w:r>
        <w:r w:rsidR="0077463E" w:rsidRPr="00065B9C">
          <w:rPr>
            <w:rFonts w:cs="Arial"/>
          </w:rPr>
          <w:delText xml:space="preserve"> </w:delText>
        </w:r>
        <w:r w:rsidR="00E6759A" w:rsidRPr="00065B9C">
          <w:rPr>
            <w:rFonts w:cs="Arial"/>
          </w:rPr>
          <w:delText>water</w:delText>
        </w:r>
        <w:r w:rsidR="0077463E" w:rsidRPr="00065B9C">
          <w:rPr>
            <w:rFonts w:cs="Arial"/>
          </w:rPr>
          <w:delText xml:space="preserve"> </w:delText>
        </w:r>
        <w:r w:rsidR="00E6759A" w:rsidRPr="00065B9C">
          <w:rPr>
            <w:rFonts w:cs="Arial"/>
          </w:rPr>
          <w:delText>boards</w:delText>
        </w:r>
        <w:r w:rsidR="0077463E" w:rsidRPr="00065B9C">
          <w:rPr>
            <w:rFonts w:cs="Arial"/>
          </w:rPr>
          <w:delText xml:space="preserve"> </w:delText>
        </w:r>
        <w:r w:rsidR="00FC215D" w:rsidRPr="00065B9C">
          <w:rPr>
            <w:rFonts w:cs="Arial"/>
          </w:rPr>
          <w:delText>to</w:delText>
        </w:r>
        <w:r w:rsidR="0077463E" w:rsidRPr="00065B9C">
          <w:rPr>
            <w:rFonts w:cs="Arial"/>
          </w:rPr>
          <w:delText xml:space="preserve"> </w:delText>
        </w:r>
        <w:r w:rsidR="00FC215D" w:rsidRPr="00065B9C">
          <w:rPr>
            <w:rFonts w:cs="Arial"/>
          </w:rPr>
          <w:delText>implement</w:delText>
        </w:r>
        <w:r w:rsidR="0077463E" w:rsidRPr="00065B9C">
          <w:rPr>
            <w:rFonts w:cs="Arial"/>
          </w:rPr>
          <w:delText xml:space="preserve"> </w:delText>
        </w:r>
        <w:r w:rsidR="00FC215D" w:rsidRPr="00065B9C">
          <w:rPr>
            <w:rFonts w:cs="Arial"/>
          </w:rPr>
          <w:delText>this</w:delText>
        </w:r>
        <w:r w:rsidR="0077463E" w:rsidRPr="00065B9C">
          <w:rPr>
            <w:rFonts w:cs="Arial"/>
          </w:rPr>
          <w:delText xml:space="preserve"> </w:delText>
        </w:r>
        <w:r w:rsidR="00FC215D" w:rsidRPr="00065B9C">
          <w:rPr>
            <w:rFonts w:cs="Arial"/>
          </w:rPr>
          <w:delText>component</w:delText>
        </w:r>
        <w:r w:rsidR="0077463E" w:rsidRPr="00065B9C">
          <w:rPr>
            <w:rFonts w:cs="Arial"/>
          </w:rPr>
          <w:delText xml:space="preserve"> </w:delText>
        </w:r>
        <w:r w:rsidR="00FC215D" w:rsidRPr="00065B9C">
          <w:rPr>
            <w:rFonts w:cs="Arial"/>
          </w:rPr>
          <w:delText>promptly</w:delText>
        </w:r>
        <w:r w:rsidR="00A83D02" w:rsidRPr="00065B9C">
          <w:rPr>
            <w:rFonts w:cs="Arial"/>
          </w:rPr>
          <w:delText>,</w:delText>
        </w:r>
        <w:r w:rsidR="0077463E" w:rsidRPr="00065B9C">
          <w:rPr>
            <w:rFonts w:cs="Arial"/>
          </w:rPr>
          <w:delText xml:space="preserve"> </w:delText>
        </w:r>
        <w:r w:rsidR="00397674" w:rsidRPr="00065B9C">
          <w:rPr>
            <w:rFonts w:cs="Arial"/>
          </w:rPr>
          <w:delText>and</w:delText>
        </w:r>
        <w:r w:rsidR="0077463E" w:rsidRPr="00065B9C">
          <w:rPr>
            <w:rFonts w:cs="Arial"/>
          </w:rPr>
          <w:delText xml:space="preserve"> </w:delText>
        </w:r>
        <w:r w:rsidR="00397674" w:rsidRPr="00065B9C">
          <w:rPr>
            <w:rFonts w:cs="Arial"/>
          </w:rPr>
          <w:delText>no</w:delText>
        </w:r>
        <w:r w:rsidR="0077463E" w:rsidRPr="00065B9C">
          <w:rPr>
            <w:rFonts w:cs="Arial"/>
          </w:rPr>
          <w:delText xml:space="preserve"> </w:delText>
        </w:r>
        <w:r w:rsidR="00397674" w:rsidRPr="00065B9C">
          <w:rPr>
            <w:rFonts w:cs="Arial"/>
          </w:rPr>
          <w:delText>later</w:delText>
        </w:r>
        <w:r w:rsidR="0077463E" w:rsidRPr="00065B9C">
          <w:rPr>
            <w:rFonts w:cs="Arial"/>
          </w:rPr>
          <w:delText xml:space="preserve"> </w:delText>
        </w:r>
        <w:r w:rsidR="00397674" w:rsidRPr="00065B9C">
          <w:rPr>
            <w:rFonts w:cs="Arial"/>
          </w:rPr>
          <w:delText>than</w:delText>
        </w:r>
        <w:r w:rsidR="0077463E" w:rsidRPr="00065B9C">
          <w:rPr>
            <w:rFonts w:cs="Arial"/>
          </w:rPr>
          <w:delText xml:space="preserve"> </w:delText>
        </w:r>
        <w:r w:rsidR="00397674" w:rsidRPr="00065B9C">
          <w:rPr>
            <w:rFonts w:cs="Arial"/>
          </w:rPr>
          <w:delText>the</w:delText>
        </w:r>
        <w:r w:rsidR="0077463E" w:rsidRPr="00065B9C">
          <w:rPr>
            <w:rFonts w:cs="Arial"/>
          </w:rPr>
          <w:delText xml:space="preserve"> </w:delText>
        </w:r>
        <w:r w:rsidR="00397674" w:rsidRPr="00065B9C">
          <w:rPr>
            <w:rFonts w:cs="Arial"/>
          </w:rPr>
          <w:delText>deadline</w:delText>
        </w:r>
        <w:r w:rsidR="0077463E" w:rsidRPr="00065B9C">
          <w:rPr>
            <w:rFonts w:cs="Arial"/>
          </w:rPr>
          <w:delText xml:space="preserve"> </w:delText>
        </w:r>
        <w:r w:rsidR="00397674" w:rsidRPr="00065B9C">
          <w:rPr>
            <w:rFonts w:cs="Arial"/>
          </w:rPr>
          <w:delText>specified</w:delText>
        </w:r>
        <w:r w:rsidR="0077463E" w:rsidRPr="00065B9C">
          <w:rPr>
            <w:rFonts w:cs="Arial"/>
          </w:rPr>
          <w:delText xml:space="preserve"> </w:delText>
        </w:r>
        <w:r w:rsidR="00397674" w:rsidRPr="00065B9C">
          <w:rPr>
            <w:rFonts w:cs="Arial"/>
          </w:rPr>
          <w:delText>in</w:delText>
        </w:r>
        <w:r w:rsidR="0077463E" w:rsidRPr="00065B9C">
          <w:rPr>
            <w:rFonts w:cs="Arial"/>
          </w:rPr>
          <w:delText xml:space="preserve"> </w:delText>
        </w:r>
        <w:r w:rsidR="00397674" w:rsidRPr="00065B9C">
          <w:rPr>
            <w:rFonts w:cs="Arial"/>
          </w:rPr>
          <w:delText>Section</w:delText>
        </w:r>
        <w:r w:rsidR="0077463E" w:rsidRPr="00065B9C">
          <w:rPr>
            <w:rFonts w:cs="Arial"/>
          </w:rPr>
          <w:delText xml:space="preserve"> </w:delText>
        </w:r>
        <w:r w:rsidR="00397674" w:rsidRPr="00065B9C">
          <w:rPr>
            <w:rFonts w:cs="Arial"/>
          </w:rPr>
          <w:delText>III.</w:delText>
        </w:r>
        <w:r w:rsidR="00833CAC" w:rsidRPr="00065B9C">
          <w:rPr>
            <w:rFonts w:cs="Arial"/>
          </w:rPr>
          <w:delText>G.</w:delText>
        </w:r>
        <w:r w:rsidR="0077463E" w:rsidRPr="00065B9C">
          <w:rPr>
            <w:rFonts w:cs="Arial"/>
          </w:rPr>
          <w:delText xml:space="preserve"> </w:delText>
        </w:r>
        <w:r w:rsidR="00F20ED2" w:rsidRPr="00065B9C">
          <w:rPr>
            <w:rFonts w:cs="Arial"/>
          </w:rPr>
          <w:delText>The</w:delText>
        </w:r>
        <w:r w:rsidR="0077463E" w:rsidRPr="00065B9C">
          <w:rPr>
            <w:rFonts w:cs="Arial"/>
          </w:rPr>
          <w:delText xml:space="preserve"> </w:delText>
        </w:r>
        <w:r w:rsidR="00F20ED2" w:rsidRPr="00065B9C">
          <w:rPr>
            <w:rFonts w:cs="Arial"/>
          </w:rPr>
          <w:delText>regional</w:delText>
        </w:r>
        <w:r w:rsidR="0077463E" w:rsidRPr="00065B9C">
          <w:rPr>
            <w:rFonts w:cs="Arial"/>
          </w:rPr>
          <w:delText xml:space="preserve"> </w:delText>
        </w:r>
        <w:r w:rsidR="00F20ED2" w:rsidRPr="00065B9C">
          <w:rPr>
            <w:rFonts w:cs="Arial"/>
          </w:rPr>
          <w:delText>water</w:delText>
        </w:r>
        <w:r w:rsidR="0077463E" w:rsidRPr="00065B9C">
          <w:rPr>
            <w:rFonts w:cs="Arial"/>
          </w:rPr>
          <w:delText xml:space="preserve"> </w:delText>
        </w:r>
        <w:r w:rsidR="00F20ED2" w:rsidRPr="00065B9C">
          <w:rPr>
            <w:rFonts w:cs="Arial"/>
          </w:rPr>
          <w:delText>boards</w:delText>
        </w:r>
        <w:r w:rsidR="0077463E" w:rsidRPr="00065B9C">
          <w:rPr>
            <w:rFonts w:cs="Arial"/>
          </w:rPr>
          <w:delText xml:space="preserve"> </w:delText>
        </w:r>
        <w:r w:rsidR="00F20ED2" w:rsidRPr="00065B9C">
          <w:rPr>
            <w:rFonts w:cs="Arial"/>
          </w:rPr>
          <w:delText>shall</w:delText>
        </w:r>
        <w:r w:rsidR="0077463E" w:rsidRPr="00065B9C">
          <w:rPr>
            <w:rFonts w:cs="Arial"/>
          </w:rPr>
          <w:delText xml:space="preserve"> </w:delText>
        </w:r>
        <w:r w:rsidR="00F20ED2" w:rsidRPr="00065B9C">
          <w:rPr>
            <w:rFonts w:cs="Arial"/>
          </w:rPr>
          <w:delText>take</w:delText>
        </w:r>
        <w:r w:rsidR="0077463E" w:rsidRPr="00065B9C">
          <w:rPr>
            <w:rFonts w:cs="Arial"/>
          </w:rPr>
          <w:delText xml:space="preserve"> </w:delText>
        </w:r>
        <w:r w:rsidR="00F20ED2" w:rsidRPr="00065B9C">
          <w:rPr>
            <w:rFonts w:cs="Arial"/>
          </w:rPr>
          <w:delText>into</w:delText>
        </w:r>
        <w:r w:rsidR="0077463E" w:rsidRPr="00065B9C">
          <w:rPr>
            <w:rFonts w:cs="Arial"/>
          </w:rPr>
          <w:delText xml:space="preserve"> </w:delText>
        </w:r>
        <w:r w:rsidR="00F20ED2" w:rsidRPr="00065B9C">
          <w:rPr>
            <w:rFonts w:cs="Arial"/>
          </w:rPr>
          <w:delText>account</w:delText>
        </w:r>
        <w:r w:rsidR="0077463E" w:rsidRPr="00065B9C">
          <w:rPr>
            <w:rFonts w:cs="Arial"/>
          </w:rPr>
          <w:delText xml:space="preserve"> </w:delText>
        </w:r>
        <w:r w:rsidR="00F20ED2" w:rsidRPr="00065B9C">
          <w:rPr>
            <w:rFonts w:cs="Arial"/>
          </w:rPr>
          <w:delText>the</w:delText>
        </w:r>
        <w:r w:rsidR="0077463E" w:rsidRPr="00065B9C">
          <w:rPr>
            <w:rFonts w:cs="Arial"/>
          </w:rPr>
          <w:delText xml:space="preserve"> </w:delText>
        </w:r>
        <w:r w:rsidR="00E7418C" w:rsidRPr="00065B9C">
          <w:rPr>
            <w:rFonts w:cs="Arial"/>
          </w:rPr>
          <w:delText>information</w:delText>
        </w:r>
        <w:r w:rsidR="0077463E" w:rsidRPr="00065B9C">
          <w:rPr>
            <w:rFonts w:cs="Arial"/>
          </w:rPr>
          <w:delText xml:space="preserve"> </w:delText>
        </w:r>
        <w:r w:rsidR="00E7418C" w:rsidRPr="00065B9C">
          <w:rPr>
            <w:rFonts w:cs="Arial"/>
          </w:rPr>
          <w:delText>and</w:delText>
        </w:r>
        <w:r w:rsidR="0077463E" w:rsidRPr="00065B9C">
          <w:rPr>
            <w:rFonts w:cs="Arial"/>
          </w:rPr>
          <w:delText xml:space="preserve"> </w:delText>
        </w:r>
        <w:r w:rsidR="00E7418C" w:rsidRPr="00065B9C">
          <w:rPr>
            <w:rFonts w:cs="Arial"/>
          </w:rPr>
          <w:delText>experience</w:delText>
        </w:r>
        <w:r w:rsidR="0077463E" w:rsidRPr="00065B9C">
          <w:rPr>
            <w:rFonts w:cs="Arial"/>
          </w:rPr>
          <w:delText xml:space="preserve"> </w:delText>
        </w:r>
        <w:r w:rsidR="00E7418C" w:rsidRPr="00065B9C">
          <w:rPr>
            <w:rFonts w:cs="Arial"/>
          </w:rPr>
          <w:delText>gained</w:delText>
        </w:r>
        <w:r w:rsidR="0077463E" w:rsidRPr="00065B9C">
          <w:rPr>
            <w:rFonts w:cs="Arial"/>
          </w:rPr>
          <w:delText xml:space="preserve"> </w:delText>
        </w:r>
        <w:r w:rsidR="00E7418C" w:rsidRPr="00065B9C">
          <w:rPr>
            <w:rFonts w:cs="Arial"/>
          </w:rPr>
          <w:delText>by</w:delText>
        </w:r>
        <w:r w:rsidR="0077463E" w:rsidRPr="00065B9C">
          <w:rPr>
            <w:rFonts w:cs="Arial"/>
          </w:rPr>
          <w:delText xml:space="preserve"> </w:delText>
        </w:r>
        <w:r w:rsidR="00E7418C" w:rsidRPr="00065B9C">
          <w:rPr>
            <w:rFonts w:cs="Arial"/>
          </w:rPr>
          <w:delText>the</w:delText>
        </w:r>
        <w:r w:rsidR="0077463E" w:rsidRPr="00065B9C">
          <w:rPr>
            <w:rFonts w:cs="Arial"/>
          </w:rPr>
          <w:delText xml:space="preserve"> </w:delText>
        </w:r>
        <w:r w:rsidR="008957AD" w:rsidRPr="00065B9C">
          <w:rPr>
            <w:rFonts w:cs="Arial"/>
          </w:rPr>
          <w:delText>CV</w:delText>
        </w:r>
        <w:r w:rsidR="00865D10" w:rsidRPr="00065B9C">
          <w:rPr>
            <w:rFonts w:cs="Arial"/>
          </w:rPr>
          <w:delText>-</w:delText>
        </w:r>
        <w:r w:rsidR="008957AD" w:rsidRPr="00065B9C">
          <w:rPr>
            <w:rFonts w:cs="Arial"/>
          </w:rPr>
          <w:delText>SALTS</w:delText>
        </w:r>
        <w:r w:rsidR="0077463E" w:rsidRPr="00065B9C">
          <w:rPr>
            <w:rFonts w:cs="Arial"/>
          </w:rPr>
          <w:delText xml:space="preserve"> </w:delText>
        </w:r>
        <w:r w:rsidR="00FF31E5" w:rsidRPr="00065B9C">
          <w:rPr>
            <w:rFonts w:cs="Arial"/>
          </w:rPr>
          <w:delText>p</w:delText>
        </w:r>
        <w:r w:rsidR="008957AD" w:rsidRPr="00065B9C">
          <w:rPr>
            <w:rFonts w:cs="Arial"/>
          </w:rPr>
          <w:delText>rogram</w:delText>
        </w:r>
        <w:r w:rsidR="001F3B91" w:rsidRPr="00065B9C">
          <w:rPr>
            <w:rFonts w:cs="Arial"/>
          </w:rPr>
          <w:delText xml:space="preserve"> and</w:delText>
        </w:r>
        <w:r w:rsidR="00597E17" w:rsidRPr="00065B9C">
          <w:rPr>
            <w:rFonts w:cs="Arial"/>
          </w:rPr>
          <w:delText xml:space="preserve"> the SAFER program, and</w:delText>
        </w:r>
        <w:r w:rsidR="00A278A5" w:rsidRPr="00065B9C">
          <w:rPr>
            <w:rFonts w:cs="Arial"/>
          </w:rPr>
          <w:delText xml:space="preserve"> work with </w:delText>
        </w:r>
        <w:r w:rsidR="00C93112" w:rsidRPr="00065B9C">
          <w:rPr>
            <w:rFonts w:cs="Arial"/>
          </w:rPr>
          <w:delText>our staff</w:delText>
        </w:r>
        <w:r w:rsidR="0077463E" w:rsidRPr="00065B9C">
          <w:rPr>
            <w:rFonts w:cs="Arial"/>
          </w:rPr>
          <w:delText xml:space="preserve"> </w:delText>
        </w:r>
        <w:r w:rsidR="0021714D" w:rsidRPr="00065B9C">
          <w:rPr>
            <w:rFonts w:cs="Arial"/>
          </w:rPr>
          <w:delText>t</w:delText>
        </w:r>
        <w:r w:rsidR="006B4EF5" w:rsidRPr="00065B9C">
          <w:rPr>
            <w:rFonts w:cs="Arial"/>
          </w:rPr>
          <w:delText>o</w:delText>
        </w:r>
        <w:r w:rsidR="0077463E" w:rsidRPr="00065B9C">
          <w:rPr>
            <w:rFonts w:cs="Arial"/>
          </w:rPr>
          <w:delText xml:space="preserve"> </w:delText>
        </w:r>
        <w:r w:rsidR="006B4EF5" w:rsidRPr="00065B9C">
          <w:rPr>
            <w:rFonts w:cs="Arial"/>
          </w:rPr>
          <w:delText>ensure</w:delText>
        </w:r>
        <w:r w:rsidR="0077463E" w:rsidRPr="00065B9C">
          <w:rPr>
            <w:rFonts w:cs="Arial"/>
          </w:rPr>
          <w:delText xml:space="preserve"> </w:delText>
        </w:r>
        <w:r w:rsidR="00AD7B1C" w:rsidRPr="00065B9C">
          <w:rPr>
            <w:rFonts w:cs="Arial"/>
          </w:rPr>
          <w:delText>dairies</w:delText>
        </w:r>
        <w:r w:rsidR="0077463E" w:rsidRPr="00065B9C">
          <w:rPr>
            <w:rFonts w:cs="Arial"/>
          </w:rPr>
          <w:delText xml:space="preserve"> </w:delText>
        </w:r>
        <w:r w:rsidR="00AD7B1C" w:rsidRPr="00065B9C">
          <w:rPr>
            <w:rFonts w:cs="Arial"/>
          </w:rPr>
          <w:delText>are</w:delText>
        </w:r>
        <w:r w:rsidR="0077463E" w:rsidRPr="00065B9C">
          <w:rPr>
            <w:rFonts w:cs="Arial"/>
          </w:rPr>
          <w:delText xml:space="preserve"> </w:delText>
        </w:r>
        <w:r w:rsidR="00AD7B1C" w:rsidRPr="00065B9C">
          <w:rPr>
            <w:rFonts w:cs="Arial"/>
          </w:rPr>
          <w:delText>notified</w:delText>
        </w:r>
        <w:r w:rsidR="0077463E" w:rsidRPr="00065B9C">
          <w:rPr>
            <w:rFonts w:cs="Arial"/>
          </w:rPr>
          <w:delText xml:space="preserve"> </w:delText>
        </w:r>
        <w:r w:rsidR="00865D10" w:rsidRPr="00065B9C">
          <w:rPr>
            <w:rFonts w:cs="Arial"/>
          </w:rPr>
          <w:delText>of</w:delText>
        </w:r>
        <w:r w:rsidR="0077463E" w:rsidRPr="00065B9C">
          <w:rPr>
            <w:rFonts w:cs="Arial"/>
          </w:rPr>
          <w:delText xml:space="preserve"> </w:delText>
        </w:r>
        <w:r w:rsidR="00AD7B1C" w:rsidRPr="00065B9C">
          <w:rPr>
            <w:rFonts w:cs="Arial"/>
          </w:rPr>
          <w:delText>the</w:delText>
        </w:r>
        <w:r w:rsidR="00FB0403" w:rsidRPr="00065B9C">
          <w:rPr>
            <w:rFonts w:cs="Arial"/>
          </w:rPr>
          <w:delText>ir</w:delText>
        </w:r>
        <w:r w:rsidR="0077463E" w:rsidRPr="00065B9C">
          <w:rPr>
            <w:rFonts w:cs="Arial"/>
          </w:rPr>
          <w:delText xml:space="preserve"> </w:delText>
        </w:r>
        <w:r w:rsidR="00AD7B1C" w:rsidRPr="00065B9C">
          <w:rPr>
            <w:rFonts w:cs="Arial"/>
          </w:rPr>
          <w:delText>obligation</w:delText>
        </w:r>
        <w:r w:rsidR="0077463E" w:rsidRPr="00065B9C">
          <w:rPr>
            <w:rFonts w:cs="Arial"/>
          </w:rPr>
          <w:delText xml:space="preserve"> </w:delText>
        </w:r>
        <w:r w:rsidR="00AD7B1C" w:rsidRPr="00065B9C">
          <w:rPr>
            <w:rFonts w:cs="Arial"/>
          </w:rPr>
          <w:delText>to</w:delText>
        </w:r>
        <w:r w:rsidR="0077463E" w:rsidRPr="00065B9C">
          <w:rPr>
            <w:rFonts w:cs="Arial"/>
          </w:rPr>
          <w:delText xml:space="preserve"> </w:delText>
        </w:r>
        <w:r w:rsidR="00AD7B1C" w:rsidRPr="00065B9C">
          <w:rPr>
            <w:rFonts w:cs="Arial"/>
          </w:rPr>
          <w:delText>comply</w:delText>
        </w:r>
        <w:r w:rsidR="0077463E" w:rsidRPr="00065B9C">
          <w:rPr>
            <w:rFonts w:cs="Arial"/>
          </w:rPr>
          <w:delText xml:space="preserve"> </w:delText>
        </w:r>
        <w:r w:rsidR="00AD7B1C" w:rsidRPr="00065B9C">
          <w:rPr>
            <w:rFonts w:cs="Arial"/>
          </w:rPr>
          <w:delText>with</w:delText>
        </w:r>
        <w:r w:rsidR="0077463E" w:rsidRPr="00065B9C">
          <w:rPr>
            <w:rFonts w:cs="Arial"/>
          </w:rPr>
          <w:delText xml:space="preserve"> </w:delText>
        </w:r>
        <w:r w:rsidR="00AD7B1C" w:rsidRPr="00065B9C">
          <w:rPr>
            <w:rFonts w:cs="Arial"/>
          </w:rPr>
          <w:delText>this</w:delText>
        </w:r>
        <w:r w:rsidR="0077463E" w:rsidRPr="00065B9C">
          <w:rPr>
            <w:rFonts w:cs="Arial"/>
          </w:rPr>
          <w:delText xml:space="preserve"> </w:delText>
        </w:r>
        <w:r w:rsidR="00AD7B1C" w:rsidRPr="00065B9C">
          <w:rPr>
            <w:rFonts w:cs="Arial"/>
          </w:rPr>
          <w:delText>requirement</w:delText>
        </w:r>
        <w:r w:rsidR="000F745E" w:rsidRPr="00065B9C">
          <w:rPr>
            <w:rFonts w:cs="Arial"/>
          </w:rPr>
          <w:delText>,</w:delText>
        </w:r>
        <w:r w:rsidR="0077463E" w:rsidRPr="00065B9C">
          <w:rPr>
            <w:rFonts w:cs="Arial"/>
          </w:rPr>
          <w:delText xml:space="preserve"> </w:delText>
        </w:r>
        <w:r w:rsidR="006E7E9F" w:rsidRPr="00065B9C">
          <w:rPr>
            <w:rFonts w:cs="Arial"/>
          </w:rPr>
          <w:delText>d</w:delText>
        </w:r>
        <w:r w:rsidR="00D60EDE" w:rsidRPr="00065B9C">
          <w:rPr>
            <w:rFonts w:cs="Arial"/>
          </w:rPr>
          <w:delText>omestic</w:delText>
        </w:r>
        <w:r w:rsidR="0077463E" w:rsidRPr="00065B9C">
          <w:rPr>
            <w:rFonts w:cs="Arial"/>
          </w:rPr>
          <w:delText xml:space="preserve"> </w:delText>
        </w:r>
        <w:r w:rsidR="006E7E9F" w:rsidRPr="00065B9C">
          <w:rPr>
            <w:rFonts w:cs="Arial"/>
          </w:rPr>
          <w:delText>wells</w:delText>
        </w:r>
        <w:r w:rsidR="0077463E" w:rsidRPr="00065B9C">
          <w:rPr>
            <w:rFonts w:cs="Arial"/>
          </w:rPr>
          <w:delText xml:space="preserve"> </w:delText>
        </w:r>
        <w:r w:rsidR="006E7E9F" w:rsidRPr="00065B9C">
          <w:rPr>
            <w:rFonts w:cs="Arial"/>
          </w:rPr>
          <w:delText>impacted</w:delText>
        </w:r>
        <w:r w:rsidR="0077463E" w:rsidRPr="00065B9C">
          <w:rPr>
            <w:rFonts w:cs="Arial"/>
          </w:rPr>
          <w:delText xml:space="preserve"> </w:delText>
        </w:r>
        <w:r w:rsidR="006E7E9F" w:rsidRPr="00065B9C">
          <w:rPr>
            <w:rFonts w:cs="Arial"/>
          </w:rPr>
          <w:delText>by</w:delText>
        </w:r>
        <w:r w:rsidR="0077463E" w:rsidRPr="00065B9C">
          <w:rPr>
            <w:rFonts w:cs="Arial"/>
          </w:rPr>
          <w:delText xml:space="preserve"> </w:delText>
        </w:r>
        <w:r w:rsidR="006E7E9F" w:rsidRPr="00065B9C">
          <w:rPr>
            <w:rFonts w:cs="Arial"/>
          </w:rPr>
          <w:delText>nitrates</w:delText>
        </w:r>
        <w:r w:rsidR="0077463E" w:rsidRPr="00065B9C">
          <w:rPr>
            <w:rFonts w:cs="Arial"/>
          </w:rPr>
          <w:delText xml:space="preserve"> </w:delText>
        </w:r>
        <w:r w:rsidR="00076C2F" w:rsidRPr="00065B9C">
          <w:rPr>
            <w:rFonts w:cs="Arial"/>
          </w:rPr>
          <w:delText>from</w:delText>
        </w:r>
        <w:r w:rsidR="0077463E" w:rsidRPr="00065B9C">
          <w:rPr>
            <w:rFonts w:cs="Arial"/>
          </w:rPr>
          <w:delText xml:space="preserve"> </w:delText>
        </w:r>
        <w:r w:rsidR="00132866" w:rsidRPr="00065B9C">
          <w:rPr>
            <w:rFonts w:cs="Arial"/>
          </w:rPr>
          <w:delText>dair</w:delText>
        </w:r>
        <w:r w:rsidR="00076C2F" w:rsidRPr="00065B9C">
          <w:rPr>
            <w:rFonts w:cs="Arial"/>
          </w:rPr>
          <w:delText>y</w:delText>
        </w:r>
        <w:r w:rsidR="0077463E" w:rsidRPr="00065B9C">
          <w:rPr>
            <w:rFonts w:cs="Arial"/>
          </w:rPr>
          <w:delText xml:space="preserve"> </w:delText>
        </w:r>
        <w:r w:rsidR="00076C2F" w:rsidRPr="00065B9C">
          <w:rPr>
            <w:rFonts w:cs="Arial"/>
          </w:rPr>
          <w:delText>operations</w:delText>
        </w:r>
        <w:r w:rsidR="0077463E" w:rsidRPr="00065B9C">
          <w:rPr>
            <w:rFonts w:cs="Arial"/>
          </w:rPr>
          <w:delText xml:space="preserve"> </w:delText>
        </w:r>
        <w:r w:rsidR="00132866" w:rsidRPr="00065B9C">
          <w:rPr>
            <w:rFonts w:cs="Arial"/>
          </w:rPr>
          <w:delText>are</w:delText>
        </w:r>
        <w:r w:rsidR="0077463E" w:rsidRPr="00065B9C">
          <w:rPr>
            <w:rFonts w:cs="Arial"/>
          </w:rPr>
          <w:delText xml:space="preserve"> </w:delText>
        </w:r>
        <w:r w:rsidR="00037B2E" w:rsidRPr="00065B9C">
          <w:rPr>
            <w:rFonts w:cs="Arial"/>
          </w:rPr>
          <w:delText>identified</w:delText>
        </w:r>
        <w:r w:rsidR="0077463E" w:rsidRPr="00065B9C">
          <w:rPr>
            <w:rFonts w:cs="Arial"/>
          </w:rPr>
          <w:delText xml:space="preserve"> </w:delText>
        </w:r>
        <w:r w:rsidR="00037B2E" w:rsidRPr="00065B9C">
          <w:rPr>
            <w:rFonts w:cs="Arial"/>
          </w:rPr>
          <w:delText>and</w:delText>
        </w:r>
        <w:r w:rsidR="0077463E" w:rsidRPr="00065B9C">
          <w:rPr>
            <w:rFonts w:cs="Arial"/>
          </w:rPr>
          <w:delText xml:space="preserve"> </w:delText>
        </w:r>
        <w:r w:rsidR="00132866" w:rsidRPr="00065B9C">
          <w:rPr>
            <w:rFonts w:cs="Arial"/>
          </w:rPr>
          <w:delText>tested</w:delText>
        </w:r>
        <w:r w:rsidR="000F745E" w:rsidRPr="00065B9C">
          <w:rPr>
            <w:rFonts w:cs="Arial"/>
          </w:rPr>
          <w:delText>,</w:delText>
        </w:r>
        <w:r w:rsidR="0077463E" w:rsidRPr="00065B9C">
          <w:rPr>
            <w:rFonts w:cs="Arial"/>
          </w:rPr>
          <w:delText xml:space="preserve"> </w:delText>
        </w:r>
        <w:r w:rsidR="00132866" w:rsidRPr="00065B9C">
          <w:rPr>
            <w:rFonts w:cs="Arial"/>
          </w:rPr>
          <w:delText>and</w:delText>
        </w:r>
        <w:r w:rsidR="0077463E" w:rsidRPr="00065B9C">
          <w:rPr>
            <w:rFonts w:cs="Arial"/>
          </w:rPr>
          <w:delText xml:space="preserve"> </w:delText>
        </w:r>
        <w:r w:rsidR="00037B2E" w:rsidRPr="00065B9C">
          <w:rPr>
            <w:rFonts w:cs="Arial"/>
          </w:rPr>
          <w:delText>residents</w:delText>
        </w:r>
        <w:r w:rsidR="0077463E" w:rsidRPr="00065B9C">
          <w:rPr>
            <w:rFonts w:cs="Arial"/>
          </w:rPr>
          <w:delText xml:space="preserve"> </w:delText>
        </w:r>
        <w:r w:rsidR="00037B2E" w:rsidRPr="00065B9C">
          <w:rPr>
            <w:rFonts w:cs="Arial"/>
          </w:rPr>
          <w:delText>reliant</w:delText>
        </w:r>
        <w:r w:rsidR="0077463E" w:rsidRPr="00065B9C">
          <w:rPr>
            <w:rFonts w:cs="Arial"/>
          </w:rPr>
          <w:delText xml:space="preserve"> </w:delText>
        </w:r>
        <w:r w:rsidR="00037B2E" w:rsidRPr="00065B9C">
          <w:rPr>
            <w:rFonts w:cs="Arial"/>
          </w:rPr>
          <w:delText>on</w:delText>
        </w:r>
        <w:r w:rsidR="0077463E" w:rsidRPr="00065B9C">
          <w:rPr>
            <w:rFonts w:cs="Arial"/>
          </w:rPr>
          <w:delText xml:space="preserve"> </w:delText>
        </w:r>
        <w:r w:rsidR="00076C2F" w:rsidRPr="00065B9C">
          <w:rPr>
            <w:rFonts w:cs="Arial"/>
          </w:rPr>
          <w:delText>affected</w:delText>
        </w:r>
        <w:r w:rsidR="0077463E" w:rsidRPr="00065B9C">
          <w:rPr>
            <w:rFonts w:cs="Arial"/>
          </w:rPr>
          <w:delText xml:space="preserve"> </w:delText>
        </w:r>
        <w:r w:rsidR="00037B2E" w:rsidRPr="00065B9C">
          <w:rPr>
            <w:rFonts w:cs="Arial"/>
          </w:rPr>
          <w:delText>water</w:delText>
        </w:r>
        <w:r w:rsidR="0077463E" w:rsidRPr="00065B9C">
          <w:rPr>
            <w:rFonts w:cs="Arial"/>
          </w:rPr>
          <w:delText xml:space="preserve"> </w:delText>
        </w:r>
        <w:r w:rsidR="00037B2E" w:rsidRPr="00065B9C">
          <w:rPr>
            <w:rFonts w:cs="Arial"/>
          </w:rPr>
          <w:delText>are</w:delText>
        </w:r>
        <w:r w:rsidR="0077463E" w:rsidRPr="00065B9C">
          <w:rPr>
            <w:rFonts w:cs="Arial"/>
          </w:rPr>
          <w:delText xml:space="preserve"> </w:delText>
        </w:r>
        <w:r w:rsidR="00037B2E" w:rsidRPr="00065B9C">
          <w:rPr>
            <w:rFonts w:cs="Arial"/>
          </w:rPr>
          <w:delText>provided</w:delText>
        </w:r>
        <w:r w:rsidR="0077463E" w:rsidRPr="00065B9C">
          <w:rPr>
            <w:rFonts w:cs="Arial"/>
          </w:rPr>
          <w:delText xml:space="preserve"> </w:delText>
        </w:r>
        <w:r w:rsidR="00037B2E" w:rsidRPr="00065B9C">
          <w:rPr>
            <w:rFonts w:cs="Arial"/>
          </w:rPr>
          <w:delText>with</w:delText>
        </w:r>
        <w:r w:rsidR="0077463E" w:rsidRPr="00065B9C">
          <w:rPr>
            <w:rFonts w:cs="Arial"/>
          </w:rPr>
          <w:delText xml:space="preserve"> </w:delText>
        </w:r>
        <w:r w:rsidR="000F745E" w:rsidRPr="00065B9C">
          <w:rPr>
            <w:rFonts w:cs="Arial"/>
          </w:rPr>
          <w:delText>safe</w:delText>
        </w:r>
        <w:r w:rsidR="0077463E" w:rsidRPr="00065B9C">
          <w:rPr>
            <w:rFonts w:cs="Arial"/>
          </w:rPr>
          <w:delText xml:space="preserve"> </w:delText>
        </w:r>
        <w:r w:rsidR="00037B2E" w:rsidRPr="00065B9C">
          <w:rPr>
            <w:rFonts w:cs="Arial"/>
          </w:rPr>
          <w:delText>replacement</w:delText>
        </w:r>
        <w:r w:rsidR="0077463E" w:rsidRPr="00065B9C">
          <w:rPr>
            <w:rFonts w:cs="Arial"/>
          </w:rPr>
          <w:delText xml:space="preserve"> </w:delText>
        </w:r>
        <w:r w:rsidR="00037B2E" w:rsidRPr="00065B9C">
          <w:rPr>
            <w:rFonts w:cs="Arial"/>
          </w:rPr>
          <w:delText>water.</w:delText>
        </w:r>
        <w:r w:rsidR="001C685B" w:rsidRPr="00065B9C">
          <w:rPr>
            <w:rStyle w:val="FootnoteReference"/>
            <w:rFonts w:cs="Arial"/>
          </w:rPr>
          <w:footnoteReference w:id="274"/>
        </w:r>
      </w:del>
    </w:p>
    <w:p w14:paraId="616B0549" w14:textId="3AA1F824" w:rsidR="003A7B92" w:rsidRDefault="00DE5FDC" w:rsidP="003A7B92">
      <w:pPr>
        <w:rPr>
          <w:ins w:id="2149" w:author="Author"/>
          <w:rFonts w:cs="Arial"/>
        </w:rPr>
      </w:pPr>
      <w:ins w:id="2150" w:author="Author">
        <w:r w:rsidRPr="000656F4">
          <w:rPr>
            <w:rFonts w:cs="Arial"/>
          </w:rPr>
          <w:t>Th</w:t>
        </w:r>
        <w:r w:rsidR="00263E34" w:rsidRPr="000656F4">
          <w:rPr>
            <w:rStyle w:val="cf01"/>
            <w:rFonts w:ascii="Arial" w:hAnsi="Arial" w:cs="Arial"/>
            <w:sz w:val="24"/>
            <w:szCs w:val="24"/>
          </w:rPr>
          <w:t xml:space="preserve">e </w:t>
        </w:r>
        <w:r w:rsidR="0056132C" w:rsidRPr="000656F4">
          <w:rPr>
            <w:rStyle w:val="cf01"/>
            <w:rFonts w:ascii="Arial" w:hAnsi="Arial" w:cs="Arial"/>
            <w:sz w:val="24"/>
            <w:szCs w:val="24"/>
          </w:rPr>
          <w:t xml:space="preserve">obligation for the </w:t>
        </w:r>
        <w:r w:rsidR="00873B19" w:rsidRPr="000656F4">
          <w:rPr>
            <w:rStyle w:val="cf01"/>
            <w:rFonts w:ascii="Arial" w:hAnsi="Arial" w:cs="Arial"/>
            <w:sz w:val="24"/>
            <w:szCs w:val="24"/>
          </w:rPr>
          <w:t>prompt provision of alternative</w:t>
        </w:r>
        <w:r w:rsidR="0056132C" w:rsidRPr="000656F4">
          <w:rPr>
            <w:rStyle w:val="cf01"/>
            <w:rFonts w:ascii="Arial" w:hAnsi="Arial" w:cs="Arial"/>
            <w:sz w:val="24"/>
            <w:szCs w:val="24"/>
          </w:rPr>
          <w:t xml:space="preserve"> water </w:t>
        </w:r>
        <w:r w:rsidR="00C159EF" w:rsidRPr="000656F4">
          <w:rPr>
            <w:rStyle w:val="cf01"/>
            <w:rFonts w:ascii="Arial" w:hAnsi="Arial" w:cs="Arial"/>
            <w:sz w:val="24"/>
            <w:szCs w:val="24"/>
          </w:rPr>
          <w:t xml:space="preserve">can only arise </w:t>
        </w:r>
        <w:r w:rsidR="0003786C">
          <w:rPr>
            <w:rStyle w:val="cf01"/>
            <w:rFonts w:ascii="Arial" w:hAnsi="Arial" w:cs="Arial"/>
            <w:sz w:val="24"/>
            <w:szCs w:val="24"/>
          </w:rPr>
          <w:t>for dairies not participating in a management zone</w:t>
        </w:r>
        <w:r w:rsidR="00C159EF" w:rsidRPr="000656F4">
          <w:rPr>
            <w:rStyle w:val="cf01"/>
            <w:rFonts w:ascii="Arial" w:hAnsi="Arial" w:cs="Arial"/>
            <w:sz w:val="24"/>
            <w:szCs w:val="24"/>
          </w:rPr>
          <w:t xml:space="preserve"> after</w:t>
        </w:r>
        <w:r w:rsidR="00407766" w:rsidRPr="000656F4">
          <w:rPr>
            <w:rStyle w:val="cf01"/>
            <w:rFonts w:ascii="Arial" w:hAnsi="Arial" w:cs="Arial"/>
            <w:sz w:val="24"/>
            <w:szCs w:val="24"/>
          </w:rPr>
          <w:t xml:space="preserve"> the determination that the well</w:t>
        </w:r>
        <w:r w:rsidR="007D5192" w:rsidRPr="000656F4">
          <w:rPr>
            <w:rStyle w:val="cf01"/>
            <w:rFonts w:ascii="Arial" w:hAnsi="Arial" w:cs="Arial"/>
            <w:sz w:val="24"/>
            <w:szCs w:val="24"/>
          </w:rPr>
          <w:t xml:space="preserve"> </w:t>
        </w:r>
        <w:r w:rsidR="00407766" w:rsidRPr="000656F4">
          <w:rPr>
            <w:rStyle w:val="cf01"/>
            <w:rFonts w:ascii="Arial" w:hAnsi="Arial" w:cs="Arial"/>
            <w:sz w:val="24"/>
            <w:szCs w:val="24"/>
          </w:rPr>
          <w:t xml:space="preserve">is </w:t>
        </w:r>
        <w:r w:rsidR="00407766" w:rsidRPr="000656F4">
          <w:rPr>
            <w:rStyle w:val="cf01"/>
            <w:rFonts w:ascii="Arial" w:hAnsi="Arial" w:cs="Arial"/>
            <w:sz w:val="24"/>
            <w:szCs w:val="24"/>
          </w:rPr>
          <w:lastRenderedPageBreak/>
          <w:t xml:space="preserve">affected and, specifically </w:t>
        </w:r>
        <w:r w:rsidR="00DB792D" w:rsidRPr="000656F4">
          <w:rPr>
            <w:rStyle w:val="cf01"/>
            <w:rFonts w:ascii="Arial" w:hAnsi="Arial" w:cs="Arial"/>
            <w:sz w:val="24"/>
            <w:szCs w:val="24"/>
          </w:rPr>
          <w:t>for</w:t>
        </w:r>
        <w:r w:rsidR="00407766" w:rsidRPr="000656F4">
          <w:rPr>
            <w:rStyle w:val="cf01"/>
            <w:rFonts w:ascii="Arial" w:hAnsi="Arial" w:cs="Arial"/>
            <w:sz w:val="24"/>
            <w:szCs w:val="24"/>
          </w:rPr>
          <w:t xml:space="preserve"> </w:t>
        </w:r>
        <w:r w:rsidR="00F51184" w:rsidRPr="000656F4">
          <w:rPr>
            <w:rStyle w:val="cf01"/>
            <w:rFonts w:ascii="Arial" w:hAnsi="Arial" w:cs="Arial"/>
            <w:sz w:val="24"/>
            <w:szCs w:val="24"/>
          </w:rPr>
          <w:t>off-farm</w:t>
        </w:r>
        <w:r w:rsidR="00DB792D" w:rsidRPr="00C805C9">
          <w:rPr>
            <w:rStyle w:val="cf01"/>
            <w:rFonts w:ascii="Arial" w:hAnsi="Arial" w:cs="Arial"/>
            <w:sz w:val="24"/>
            <w:szCs w:val="24"/>
          </w:rPr>
          <w:t xml:space="preserve"> wells</w:t>
        </w:r>
        <w:r w:rsidR="00AE2A91">
          <w:rPr>
            <w:rStyle w:val="cf01"/>
            <w:rFonts w:ascii="Arial" w:hAnsi="Arial" w:cs="Arial"/>
            <w:sz w:val="24"/>
            <w:szCs w:val="24"/>
          </w:rPr>
          <w:t>, only after it is determined</w:t>
        </w:r>
        <w:r w:rsidR="00891F29">
          <w:rPr>
            <w:rStyle w:val="cf01"/>
            <w:rFonts w:ascii="Arial" w:hAnsi="Arial" w:cs="Arial"/>
            <w:sz w:val="24"/>
            <w:szCs w:val="24"/>
          </w:rPr>
          <w:t xml:space="preserve"> </w:t>
        </w:r>
        <w:r w:rsidR="00AE2A91">
          <w:rPr>
            <w:rStyle w:val="cf01"/>
            <w:rFonts w:ascii="Arial" w:hAnsi="Arial" w:cs="Arial"/>
            <w:sz w:val="24"/>
            <w:szCs w:val="24"/>
          </w:rPr>
          <w:t xml:space="preserve">that the dairy is causing or contributing to the exceedance of the </w:t>
        </w:r>
        <w:r w:rsidR="00AE2A91" w:rsidRPr="00DC02B5">
          <w:rPr>
            <w:rStyle w:val="cf01"/>
            <w:rFonts w:ascii="Arial" w:hAnsi="Arial" w:cs="Arial"/>
            <w:sz w:val="24"/>
            <w:szCs w:val="24"/>
          </w:rPr>
          <w:t>nitrate</w:t>
        </w:r>
        <w:r w:rsidR="00350982">
          <w:rPr>
            <w:rStyle w:val="cf01"/>
            <w:rFonts w:ascii="Arial" w:hAnsi="Arial" w:cs="Arial"/>
            <w:sz w:val="24"/>
            <w:szCs w:val="24"/>
          </w:rPr>
          <w:t xml:space="preserve"> MCL</w:t>
        </w:r>
        <w:r w:rsidR="00263E34" w:rsidRPr="00DC02B5">
          <w:rPr>
            <w:rStyle w:val="cf01"/>
            <w:rFonts w:ascii="Arial" w:hAnsi="Arial" w:cs="Arial"/>
            <w:sz w:val="24"/>
            <w:szCs w:val="24"/>
          </w:rPr>
          <w:t xml:space="preserve">. </w:t>
        </w:r>
        <w:r w:rsidR="00EB17FE" w:rsidRPr="00C805C9">
          <w:rPr>
            <w:rStyle w:val="cf01"/>
            <w:rFonts w:ascii="Arial" w:hAnsi="Arial" w:cs="Arial"/>
            <w:sz w:val="24"/>
            <w:szCs w:val="24"/>
          </w:rPr>
          <w:t>The</w:t>
        </w:r>
        <w:r w:rsidR="00617B58" w:rsidRPr="00DC02B5">
          <w:rPr>
            <w:rStyle w:val="cf01"/>
            <w:rFonts w:ascii="Arial" w:hAnsi="Arial" w:cs="Arial"/>
            <w:sz w:val="24"/>
            <w:szCs w:val="24"/>
          </w:rPr>
          <w:t xml:space="preserve"> Central Valley Water Board must act expeditiously </w:t>
        </w:r>
        <w:r w:rsidR="001306BC" w:rsidRPr="00DC02B5">
          <w:rPr>
            <w:rStyle w:val="cf01"/>
            <w:rFonts w:ascii="Arial" w:hAnsi="Arial" w:cs="Arial"/>
            <w:sz w:val="24"/>
            <w:szCs w:val="24"/>
          </w:rPr>
          <w:t xml:space="preserve">to </w:t>
        </w:r>
        <w:r w:rsidR="00BC1E70">
          <w:rPr>
            <w:rStyle w:val="cf01"/>
            <w:rFonts w:ascii="Arial" w:hAnsi="Arial" w:cs="Arial"/>
            <w:sz w:val="24"/>
            <w:szCs w:val="24"/>
          </w:rPr>
          <w:t xml:space="preserve">initiate the </w:t>
        </w:r>
        <w:r w:rsidR="00307C17">
          <w:rPr>
            <w:rStyle w:val="cf01"/>
            <w:rFonts w:ascii="Arial" w:hAnsi="Arial" w:cs="Arial"/>
            <w:sz w:val="24"/>
            <w:szCs w:val="24"/>
          </w:rPr>
          <w:t>technical evaluation</w:t>
        </w:r>
        <w:r w:rsidR="001306BC" w:rsidRPr="00DC02B5">
          <w:rPr>
            <w:rStyle w:val="cf01"/>
            <w:rFonts w:ascii="Arial" w:hAnsi="Arial" w:cs="Arial"/>
            <w:sz w:val="24"/>
            <w:szCs w:val="24"/>
          </w:rPr>
          <w:t xml:space="preserve"> necessary to support any findings of responsibility</w:t>
        </w:r>
        <w:r w:rsidR="00A73E66" w:rsidRPr="00C805C9">
          <w:rPr>
            <w:rStyle w:val="cf01"/>
            <w:rFonts w:ascii="Arial" w:hAnsi="Arial" w:cs="Arial"/>
            <w:sz w:val="24"/>
            <w:szCs w:val="24"/>
          </w:rPr>
          <w:t xml:space="preserve"> regarding an affected </w:t>
        </w:r>
        <w:proofErr w:type="gramStart"/>
        <w:r w:rsidR="00A73E66" w:rsidRPr="00C805C9">
          <w:rPr>
            <w:rStyle w:val="cf01"/>
            <w:rFonts w:ascii="Arial" w:hAnsi="Arial" w:cs="Arial"/>
            <w:sz w:val="24"/>
            <w:szCs w:val="24"/>
          </w:rPr>
          <w:t>off-farm</w:t>
        </w:r>
        <w:proofErr w:type="gramEnd"/>
        <w:r w:rsidR="00A73E66" w:rsidRPr="00C805C9">
          <w:rPr>
            <w:rStyle w:val="cf01"/>
            <w:rFonts w:ascii="Arial" w:hAnsi="Arial" w:cs="Arial"/>
            <w:sz w:val="24"/>
            <w:szCs w:val="24"/>
          </w:rPr>
          <w:t xml:space="preserve"> well in the vicinity of a dairy</w:t>
        </w:r>
        <w:r w:rsidR="001306BC" w:rsidRPr="00DC02B5">
          <w:rPr>
            <w:rStyle w:val="cf01"/>
            <w:rFonts w:ascii="Arial" w:hAnsi="Arial" w:cs="Arial"/>
            <w:sz w:val="24"/>
            <w:szCs w:val="24"/>
          </w:rPr>
          <w:t xml:space="preserve">. </w:t>
        </w:r>
        <w:r w:rsidR="00EB17FE" w:rsidRPr="00C805C9">
          <w:rPr>
            <w:rStyle w:val="cf01"/>
            <w:rFonts w:ascii="Arial" w:hAnsi="Arial" w:cs="Arial"/>
            <w:sz w:val="24"/>
            <w:szCs w:val="24"/>
          </w:rPr>
          <w:t xml:space="preserve">Therefore, </w:t>
        </w:r>
        <w:r w:rsidR="004202D0" w:rsidRPr="00C805C9">
          <w:rPr>
            <w:rStyle w:val="cf01"/>
            <w:rFonts w:ascii="Arial" w:hAnsi="Arial" w:cs="Arial"/>
            <w:sz w:val="24"/>
            <w:szCs w:val="24"/>
          </w:rPr>
          <w:t>where there is a well that is exceeding the nitrate water quality objective</w:t>
        </w:r>
        <w:r w:rsidR="00840CDC">
          <w:rPr>
            <w:rStyle w:val="cf01"/>
            <w:rFonts w:ascii="Arial" w:hAnsi="Arial" w:cs="Arial"/>
            <w:sz w:val="24"/>
            <w:szCs w:val="24"/>
          </w:rPr>
          <w:t xml:space="preserve"> in the vicinity of one or more dairies</w:t>
        </w:r>
        <w:r w:rsidR="004202D0" w:rsidRPr="00C805C9">
          <w:rPr>
            <w:rStyle w:val="cf01"/>
            <w:rFonts w:ascii="Arial" w:hAnsi="Arial" w:cs="Arial"/>
            <w:sz w:val="24"/>
            <w:szCs w:val="24"/>
          </w:rPr>
          <w:t xml:space="preserve">, </w:t>
        </w:r>
        <w:r w:rsidR="00D86746" w:rsidRPr="00DC02B5">
          <w:rPr>
            <w:rStyle w:val="cf01"/>
            <w:rFonts w:ascii="Arial" w:hAnsi="Arial" w:cs="Arial"/>
            <w:sz w:val="24"/>
            <w:szCs w:val="24"/>
          </w:rPr>
          <w:t xml:space="preserve">the Central Valley Water Board </w:t>
        </w:r>
        <w:r w:rsidR="00840CDC">
          <w:rPr>
            <w:rStyle w:val="cf01"/>
            <w:rFonts w:ascii="Arial" w:hAnsi="Arial" w:cs="Arial"/>
            <w:sz w:val="24"/>
            <w:szCs w:val="24"/>
          </w:rPr>
          <w:t>shall</w:t>
        </w:r>
        <w:r w:rsidR="00DF6C16">
          <w:rPr>
            <w:rStyle w:val="cf01"/>
            <w:rFonts w:ascii="Arial" w:hAnsi="Arial" w:cs="Arial"/>
            <w:sz w:val="24"/>
            <w:szCs w:val="24"/>
          </w:rPr>
          <w:t xml:space="preserve"> either</w:t>
        </w:r>
        <w:r w:rsidR="00D541FC">
          <w:rPr>
            <w:rStyle w:val="cf01"/>
            <w:rFonts w:ascii="Arial" w:hAnsi="Arial" w:cs="Arial"/>
            <w:sz w:val="24"/>
            <w:szCs w:val="24"/>
          </w:rPr>
          <w:t xml:space="preserve"> issue a</w:t>
        </w:r>
        <w:r w:rsidR="0035217B">
          <w:rPr>
            <w:rStyle w:val="cf01"/>
            <w:rFonts w:ascii="Arial" w:hAnsi="Arial" w:cs="Arial"/>
            <w:sz w:val="24"/>
            <w:szCs w:val="24"/>
          </w:rPr>
          <w:t xml:space="preserve"> traditional investigation </w:t>
        </w:r>
        <w:r w:rsidR="00D541FC">
          <w:rPr>
            <w:rStyle w:val="cf01"/>
            <w:rFonts w:ascii="Arial" w:hAnsi="Arial" w:cs="Arial"/>
            <w:sz w:val="24"/>
            <w:szCs w:val="24"/>
          </w:rPr>
          <w:t>order under Water Code section 13267 or</w:t>
        </w:r>
        <w:r w:rsidR="00D86746" w:rsidRPr="00DC02B5">
          <w:rPr>
            <w:rStyle w:val="cf01"/>
            <w:rFonts w:ascii="Arial" w:hAnsi="Arial" w:cs="Arial"/>
            <w:sz w:val="24"/>
            <w:szCs w:val="24"/>
          </w:rPr>
          <w:t xml:space="preserve"> </w:t>
        </w:r>
        <w:r w:rsidR="007E00F7" w:rsidRPr="00DC02B5">
          <w:rPr>
            <w:rStyle w:val="cf01"/>
            <w:rFonts w:ascii="Arial" w:hAnsi="Arial" w:cs="Arial"/>
            <w:sz w:val="24"/>
            <w:szCs w:val="24"/>
          </w:rPr>
          <w:t>use the “</w:t>
        </w:r>
        <w:r w:rsidR="00654230" w:rsidRPr="00DC02B5">
          <w:rPr>
            <w:rStyle w:val="cf01"/>
            <w:rFonts w:ascii="Arial" w:hAnsi="Arial" w:cs="Arial"/>
            <w:sz w:val="24"/>
            <w:szCs w:val="24"/>
          </w:rPr>
          <w:t>n</w:t>
        </w:r>
        <w:r w:rsidR="007E00F7" w:rsidRPr="00DC02B5">
          <w:rPr>
            <w:rStyle w:val="cf01"/>
            <w:rFonts w:ascii="Arial" w:hAnsi="Arial" w:cs="Arial"/>
            <w:sz w:val="24"/>
            <w:szCs w:val="24"/>
          </w:rPr>
          <w:t xml:space="preserve">otice to </w:t>
        </w:r>
        <w:r w:rsidR="00654230" w:rsidRPr="00DC02B5">
          <w:rPr>
            <w:rStyle w:val="cf01"/>
            <w:rFonts w:ascii="Arial" w:hAnsi="Arial" w:cs="Arial"/>
            <w:sz w:val="24"/>
            <w:szCs w:val="24"/>
          </w:rPr>
          <w:t>c</w:t>
        </w:r>
        <w:r w:rsidR="007E00F7" w:rsidRPr="00DC02B5">
          <w:rPr>
            <w:rStyle w:val="cf01"/>
            <w:rFonts w:ascii="Arial" w:hAnsi="Arial" w:cs="Arial"/>
            <w:sz w:val="24"/>
            <w:szCs w:val="24"/>
          </w:rPr>
          <w:t xml:space="preserve">omply” mechanism </w:t>
        </w:r>
        <w:r w:rsidR="00EA27A9" w:rsidRPr="00DC02B5">
          <w:rPr>
            <w:rStyle w:val="cf01"/>
            <w:rFonts w:ascii="Arial" w:hAnsi="Arial" w:cs="Arial"/>
            <w:sz w:val="24"/>
            <w:szCs w:val="24"/>
          </w:rPr>
          <w:t xml:space="preserve">under the conditional prohibition authority included in </w:t>
        </w:r>
        <w:r w:rsidR="007E00F7" w:rsidRPr="00DC02B5">
          <w:rPr>
            <w:rStyle w:val="cf01"/>
            <w:rFonts w:ascii="Arial" w:hAnsi="Arial" w:cs="Arial"/>
            <w:sz w:val="24"/>
            <w:szCs w:val="24"/>
          </w:rPr>
          <w:t>CV-</w:t>
        </w:r>
        <w:r w:rsidR="00EA27A9" w:rsidRPr="00DC02B5">
          <w:rPr>
            <w:rStyle w:val="cf01"/>
            <w:rFonts w:ascii="Arial" w:hAnsi="Arial" w:cs="Arial"/>
            <w:sz w:val="24"/>
            <w:szCs w:val="24"/>
          </w:rPr>
          <w:t>SALTS</w:t>
        </w:r>
        <w:r w:rsidR="007E00F7" w:rsidRPr="00DC02B5">
          <w:rPr>
            <w:rStyle w:val="cf01"/>
            <w:rFonts w:ascii="Arial" w:hAnsi="Arial" w:cs="Arial"/>
            <w:sz w:val="24"/>
            <w:szCs w:val="24"/>
          </w:rPr>
          <w:t xml:space="preserve"> </w:t>
        </w:r>
        <w:r w:rsidR="00E713DE" w:rsidRPr="00DC02B5">
          <w:rPr>
            <w:rStyle w:val="cf01"/>
            <w:rFonts w:ascii="Arial" w:hAnsi="Arial" w:cs="Arial"/>
            <w:sz w:val="24"/>
            <w:szCs w:val="24"/>
          </w:rPr>
          <w:t xml:space="preserve">to </w:t>
        </w:r>
        <w:r w:rsidR="004A62A4" w:rsidRPr="00DC02B5">
          <w:rPr>
            <w:rStyle w:val="cf01"/>
            <w:rFonts w:ascii="Arial" w:hAnsi="Arial" w:cs="Arial"/>
            <w:sz w:val="24"/>
            <w:szCs w:val="24"/>
          </w:rPr>
          <w:t xml:space="preserve">notify </w:t>
        </w:r>
        <w:r w:rsidR="00727A74">
          <w:rPr>
            <w:rStyle w:val="cf01"/>
            <w:rFonts w:ascii="Arial" w:hAnsi="Arial" w:cs="Arial"/>
            <w:sz w:val="24"/>
            <w:szCs w:val="24"/>
          </w:rPr>
          <w:t xml:space="preserve">the dairy </w:t>
        </w:r>
        <w:r w:rsidR="004A62A4" w:rsidRPr="00DC02B5">
          <w:rPr>
            <w:rStyle w:val="cf01"/>
            <w:rFonts w:ascii="Arial" w:hAnsi="Arial" w:cs="Arial"/>
            <w:sz w:val="24"/>
            <w:szCs w:val="24"/>
          </w:rPr>
          <w:t>of the</w:t>
        </w:r>
        <w:r w:rsidR="00646946" w:rsidRPr="00DC02B5">
          <w:rPr>
            <w:rStyle w:val="cf01"/>
            <w:rFonts w:ascii="Arial" w:hAnsi="Arial" w:cs="Arial"/>
            <w:sz w:val="24"/>
            <w:szCs w:val="24"/>
          </w:rPr>
          <w:t xml:space="preserve"> </w:t>
        </w:r>
        <w:r w:rsidR="00A65296" w:rsidRPr="00DC02B5">
          <w:rPr>
            <w:rFonts w:cs="Arial"/>
          </w:rPr>
          <w:t xml:space="preserve">investigation </w:t>
        </w:r>
        <w:r w:rsidR="00646946" w:rsidRPr="00DC02B5">
          <w:rPr>
            <w:rFonts w:cs="Arial"/>
          </w:rPr>
          <w:t xml:space="preserve">work </w:t>
        </w:r>
        <w:r w:rsidR="0045249B">
          <w:rPr>
            <w:rFonts w:cs="Arial"/>
          </w:rPr>
          <w:t>that it</w:t>
        </w:r>
        <w:r w:rsidR="004A62A4" w:rsidRPr="00DC02B5">
          <w:rPr>
            <w:rFonts w:cs="Arial"/>
          </w:rPr>
          <w:t xml:space="preserve"> </w:t>
        </w:r>
        <w:r w:rsidR="00646946" w:rsidRPr="00DC02B5">
          <w:rPr>
            <w:rFonts w:cs="Arial"/>
          </w:rPr>
          <w:t xml:space="preserve">must </w:t>
        </w:r>
        <w:r w:rsidR="00017ECB" w:rsidRPr="00DC02B5">
          <w:rPr>
            <w:rFonts w:cs="Arial"/>
          </w:rPr>
          <w:t>satisfy.</w:t>
        </w:r>
        <w:r w:rsidR="00EA27A9" w:rsidRPr="00DC02B5">
          <w:rPr>
            <w:rStyle w:val="FootnoteReference"/>
            <w:rFonts w:cs="Arial"/>
          </w:rPr>
          <w:footnoteReference w:id="275"/>
        </w:r>
        <w:r w:rsidR="00EA27A9" w:rsidRPr="00DC02B5">
          <w:rPr>
            <w:rFonts w:cs="Arial"/>
          </w:rPr>
          <w:t xml:space="preserve"> </w:t>
        </w:r>
        <w:r w:rsidR="00E468AD" w:rsidRPr="00DC02B5">
          <w:rPr>
            <w:rFonts w:cs="Arial"/>
          </w:rPr>
          <w:t>A</w:t>
        </w:r>
        <w:r w:rsidR="00FB6E5F" w:rsidRPr="00DC02B5">
          <w:rPr>
            <w:rFonts w:cs="Arial"/>
          </w:rPr>
          <w:t xml:space="preserve">s part of </w:t>
        </w:r>
        <w:r w:rsidR="00554E19" w:rsidRPr="00DC02B5">
          <w:rPr>
            <w:rFonts w:cs="Arial"/>
          </w:rPr>
          <w:t>th</w:t>
        </w:r>
        <w:r w:rsidR="00F64CC0">
          <w:rPr>
            <w:rFonts w:cs="Arial"/>
          </w:rPr>
          <w:t>e notice to comply p</w:t>
        </w:r>
        <w:r w:rsidR="00554E19" w:rsidRPr="00DC02B5">
          <w:rPr>
            <w:rFonts w:cs="Arial"/>
          </w:rPr>
          <w:t>rocess, the d</w:t>
        </w:r>
        <w:r w:rsidR="0045249B">
          <w:rPr>
            <w:rFonts w:cs="Arial"/>
          </w:rPr>
          <w:t>airy</w:t>
        </w:r>
        <w:r w:rsidR="00554E19" w:rsidRPr="00DC02B5">
          <w:rPr>
            <w:rFonts w:cs="Arial"/>
          </w:rPr>
          <w:t xml:space="preserve"> is require</w:t>
        </w:r>
        <w:r w:rsidR="008F31CC" w:rsidRPr="00C805C9">
          <w:rPr>
            <w:rFonts w:cs="Arial"/>
          </w:rPr>
          <w:t>d</w:t>
        </w:r>
        <w:r w:rsidR="00554E19" w:rsidRPr="00DC02B5">
          <w:rPr>
            <w:rFonts w:cs="Arial"/>
          </w:rPr>
          <w:t xml:space="preserve"> to provide facility and discharge information, characterization of the area </w:t>
        </w:r>
        <w:r w:rsidR="00330D87" w:rsidRPr="00DC02B5">
          <w:rPr>
            <w:rFonts w:cs="Arial"/>
          </w:rPr>
          <w:t>of contribution</w:t>
        </w:r>
        <w:r w:rsidR="006B2838" w:rsidRPr="00DC02B5">
          <w:rPr>
            <w:rFonts w:cs="Arial"/>
          </w:rPr>
          <w:t xml:space="preserve"> (defining the shallow groundwater zone affected by the discharge and ambient water quality), and groundwater nitrate impact analysis.</w:t>
        </w:r>
        <w:r w:rsidR="008779A9" w:rsidRPr="00DC02B5">
          <w:rPr>
            <w:rStyle w:val="FootnoteReference"/>
            <w:rFonts w:cs="Arial"/>
          </w:rPr>
          <w:footnoteReference w:id="276"/>
        </w:r>
        <w:r w:rsidR="009344E0" w:rsidRPr="00DC02B5">
          <w:rPr>
            <w:rFonts w:cs="Arial"/>
          </w:rPr>
          <w:t xml:space="preserve"> </w:t>
        </w:r>
        <w:r w:rsidR="003A7B92">
          <w:rPr>
            <w:rFonts w:cs="Arial"/>
          </w:rPr>
          <w:t>Well testing and any additional investigative work following the notice to comply would proceed pursuant to Water Code section 13267</w:t>
        </w:r>
        <w:r w:rsidR="003A7B92" w:rsidRPr="00D12A7B">
          <w:rPr>
            <w:rFonts w:cs="Arial"/>
          </w:rPr>
          <w:t>.</w:t>
        </w:r>
      </w:ins>
    </w:p>
    <w:p w14:paraId="5D342F5D" w14:textId="2BC8BC9A" w:rsidR="00D46719" w:rsidRPr="00C805C9" w:rsidRDefault="009344E0" w:rsidP="00B610D3">
      <w:pPr>
        <w:rPr>
          <w:ins w:id="2153" w:author="Author"/>
          <w:rFonts w:cs="Arial"/>
        </w:rPr>
      </w:pPr>
      <w:ins w:id="2154" w:author="Author">
        <w:r w:rsidRPr="00DC02B5">
          <w:rPr>
            <w:rFonts w:cs="Arial"/>
          </w:rPr>
          <w:t xml:space="preserve">If the </w:t>
        </w:r>
        <w:r w:rsidR="00246347">
          <w:rPr>
            <w:rFonts w:cs="Arial"/>
          </w:rPr>
          <w:t xml:space="preserve">Central Valley Water Board determines that the dairy </w:t>
        </w:r>
        <w:r w:rsidR="00FA7D66">
          <w:rPr>
            <w:rFonts w:cs="Arial"/>
          </w:rPr>
          <w:t>has c</w:t>
        </w:r>
        <w:r w:rsidR="000D1515" w:rsidRPr="00DC02B5">
          <w:rPr>
            <w:rFonts w:cs="Arial"/>
          </w:rPr>
          <w:t>aus</w:t>
        </w:r>
        <w:r w:rsidR="00FA7D66">
          <w:rPr>
            <w:rFonts w:cs="Arial"/>
          </w:rPr>
          <w:t>ed</w:t>
        </w:r>
        <w:r w:rsidR="000D1515" w:rsidRPr="00DC02B5">
          <w:rPr>
            <w:rFonts w:cs="Arial"/>
          </w:rPr>
          <w:t xml:space="preserve"> or contribut</w:t>
        </w:r>
        <w:r w:rsidR="00FA7D66">
          <w:rPr>
            <w:rFonts w:cs="Arial"/>
          </w:rPr>
          <w:t>ed</w:t>
        </w:r>
        <w:r w:rsidR="000D1515" w:rsidRPr="00DC02B5">
          <w:rPr>
            <w:rFonts w:cs="Arial"/>
          </w:rPr>
          <w:t xml:space="preserve"> </w:t>
        </w:r>
        <w:r w:rsidR="00FA7D66">
          <w:rPr>
            <w:rFonts w:cs="Arial"/>
          </w:rPr>
          <w:t>to the</w:t>
        </w:r>
        <w:r w:rsidR="000D1515" w:rsidRPr="00C805C9">
          <w:rPr>
            <w:rFonts w:cs="Arial"/>
          </w:rPr>
          <w:t xml:space="preserve"> </w:t>
        </w:r>
        <w:r w:rsidR="000D1515" w:rsidRPr="00DC02B5">
          <w:rPr>
            <w:rFonts w:cs="Arial"/>
          </w:rPr>
          <w:t>exceedance</w:t>
        </w:r>
        <w:r w:rsidR="004F7C9D" w:rsidRPr="00C805C9">
          <w:rPr>
            <w:rFonts w:cs="Arial"/>
          </w:rPr>
          <w:t xml:space="preserve"> of </w:t>
        </w:r>
        <w:r w:rsidR="00862ACC" w:rsidRPr="00C805C9">
          <w:rPr>
            <w:rFonts w:cs="Arial"/>
          </w:rPr>
          <w:t xml:space="preserve">the </w:t>
        </w:r>
        <w:r w:rsidR="0045197F">
          <w:rPr>
            <w:rFonts w:cs="Arial"/>
          </w:rPr>
          <w:t xml:space="preserve">nitrate </w:t>
        </w:r>
        <w:r w:rsidR="004F7C9D" w:rsidRPr="00C805C9">
          <w:rPr>
            <w:rFonts w:cs="Arial"/>
          </w:rPr>
          <w:t>water quality objective</w:t>
        </w:r>
        <w:r w:rsidR="006B2B5A">
          <w:rPr>
            <w:rFonts w:cs="Arial"/>
          </w:rPr>
          <w:t xml:space="preserve"> in the drinking water well</w:t>
        </w:r>
        <w:r w:rsidR="003D419C" w:rsidRPr="00DC02B5">
          <w:rPr>
            <w:rFonts w:cs="Arial"/>
          </w:rPr>
          <w:t xml:space="preserve">, </w:t>
        </w:r>
        <w:r w:rsidR="000607B8">
          <w:rPr>
            <w:rFonts w:cs="Arial"/>
          </w:rPr>
          <w:t>we expect the Board to promptly issue a clean-up and abatement order</w:t>
        </w:r>
        <w:r w:rsidR="00315E46">
          <w:rPr>
            <w:rFonts w:cs="Arial"/>
          </w:rPr>
          <w:t xml:space="preserve">. </w:t>
        </w:r>
        <w:r w:rsidR="00434126">
          <w:rPr>
            <w:rFonts w:cs="Arial"/>
          </w:rPr>
          <w:t>Alternatively, the</w:t>
        </w:r>
        <w:r w:rsidR="001C383E">
          <w:rPr>
            <w:rFonts w:cs="Arial"/>
          </w:rPr>
          <w:t xml:space="preserve"> Board may </w:t>
        </w:r>
        <w:r w:rsidR="00342D1D">
          <w:rPr>
            <w:rFonts w:cs="Arial"/>
          </w:rPr>
          <w:t>continue to</w:t>
        </w:r>
        <w:r w:rsidR="001C383E">
          <w:rPr>
            <w:rFonts w:cs="Arial"/>
          </w:rPr>
          <w:t xml:space="preserve"> use</w:t>
        </w:r>
        <w:r w:rsidR="000607B8">
          <w:rPr>
            <w:rFonts w:cs="Arial"/>
          </w:rPr>
          <w:t xml:space="preserve"> the notice to</w:t>
        </w:r>
        <w:r w:rsidR="003D419C" w:rsidRPr="00DC02B5">
          <w:rPr>
            <w:rFonts w:cs="Arial"/>
          </w:rPr>
          <w:t xml:space="preserve"> comply process</w:t>
        </w:r>
        <w:r w:rsidR="00434126">
          <w:rPr>
            <w:rFonts w:cs="Arial"/>
          </w:rPr>
          <w:t xml:space="preserve">, </w:t>
        </w:r>
        <w:r w:rsidR="00315E46">
          <w:rPr>
            <w:rFonts w:cs="Arial"/>
          </w:rPr>
          <w:t>which</w:t>
        </w:r>
        <w:r w:rsidR="003D419C" w:rsidRPr="00DC02B5">
          <w:rPr>
            <w:rFonts w:cs="Arial"/>
          </w:rPr>
          <w:t xml:space="preserve"> requires</w:t>
        </w:r>
        <w:r w:rsidR="007A4519" w:rsidRPr="00DC02B5">
          <w:rPr>
            <w:rFonts w:cs="Arial"/>
          </w:rPr>
          <w:t xml:space="preserve"> the discharger to submit an early action plan</w:t>
        </w:r>
        <w:r w:rsidR="008B417B" w:rsidRPr="00C805C9">
          <w:rPr>
            <w:rFonts w:cs="Arial"/>
          </w:rPr>
          <w:t xml:space="preserve"> that includes</w:t>
        </w:r>
        <w:r w:rsidR="002E558D">
          <w:rPr>
            <w:rFonts w:cs="Arial"/>
          </w:rPr>
          <w:t xml:space="preserve"> </w:t>
        </w:r>
        <w:r w:rsidR="005A6B19" w:rsidRPr="00DC02B5">
          <w:rPr>
            <w:rFonts w:cs="Arial"/>
          </w:rPr>
          <w:t>a process to identify affected residents</w:t>
        </w:r>
        <w:r w:rsidR="008B417B" w:rsidRPr="00C805C9">
          <w:rPr>
            <w:rFonts w:cs="Arial"/>
          </w:rPr>
          <w:t>;</w:t>
        </w:r>
        <w:r w:rsidR="003F02EC" w:rsidRPr="00DC02B5">
          <w:rPr>
            <w:rFonts w:cs="Arial"/>
          </w:rPr>
          <w:t xml:space="preserve"> specific actions and a schedule to address immediate nitrate issues, including interim provision of safe drinking water</w:t>
        </w:r>
        <w:r w:rsidR="00E7599D" w:rsidRPr="00C805C9">
          <w:rPr>
            <w:rFonts w:cs="Arial"/>
          </w:rPr>
          <w:t>;</w:t>
        </w:r>
        <w:r w:rsidR="00034F7F" w:rsidRPr="00DC02B5">
          <w:rPr>
            <w:rFonts w:cs="Arial"/>
          </w:rPr>
          <w:t xml:space="preserve"> a funding mechanism</w:t>
        </w:r>
        <w:r w:rsidR="00E7599D" w:rsidRPr="00C805C9">
          <w:rPr>
            <w:rFonts w:cs="Arial"/>
          </w:rPr>
          <w:t>;</w:t>
        </w:r>
        <w:r w:rsidR="00034F7F" w:rsidRPr="00DC02B5">
          <w:rPr>
            <w:rFonts w:cs="Arial"/>
          </w:rPr>
          <w:t xml:space="preserve"> and </w:t>
        </w:r>
        <w:r w:rsidR="007D2C45" w:rsidRPr="00DC02B5">
          <w:rPr>
            <w:rFonts w:cs="Arial"/>
          </w:rPr>
          <w:t>implementation</w:t>
        </w:r>
        <w:r w:rsidR="00C3591C" w:rsidRPr="00C805C9">
          <w:rPr>
            <w:rFonts w:cs="Arial"/>
          </w:rPr>
          <w:t xml:space="preserve"> beginning</w:t>
        </w:r>
        <w:r w:rsidR="007D2C45" w:rsidRPr="00DC02B5">
          <w:rPr>
            <w:rFonts w:cs="Arial"/>
          </w:rPr>
          <w:t xml:space="preserve"> within 60 days of </w:t>
        </w:r>
        <w:r w:rsidR="00F45DEA" w:rsidRPr="00DC02B5">
          <w:rPr>
            <w:rFonts w:cs="Arial"/>
          </w:rPr>
          <w:t>submitting the early action plan</w:t>
        </w:r>
        <w:r w:rsidR="007D2C45" w:rsidRPr="00DC02B5">
          <w:rPr>
            <w:rFonts w:cs="Arial"/>
          </w:rPr>
          <w:t>.</w:t>
        </w:r>
        <w:r w:rsidR="007D2C45" w:rsidRPr="00DC02B5">
          <w:rPr>
            <w:rStyle w:val="FootnoteReference"/>
            <w:rFonts w:cs="Arial"/>
          </w:rPr>
          <w:footnoteReference w:id="277"/>
        </w:r>
        <w:r w:rsidR="005A6B19" w:rsidRPr="00DC02B5">
          <w:rPr>
            <w:rFonts w:cs="Arial"/>
          </w:rPr>
          <w:t xml:space="preserve"> </w:t>
        </w:r>
      </w:ins>
    </w:p>
    <w:p w14:paraId="1036BE7D" w14:textId="31C120DA" w:rsidR="00CF7C00" w:rsidRDefault="00283447" w:rsidP="00C805C9">
      <w:pPr>
        <w:rPr>
          <w:ins w:id="2156" w:author="Author"/>
          <w:rFonts w:cs="Arial"/>
        </w:rPr>
      </w:pPr>
      <w:ins w:id="2157" w:author="Author">
        <w:r>
          <w:rPr>
            <w:rFonts w:cs="Arial"/>
          </w:rPr>
          <w:lastRenderedPageBreak/>
          <w:t xml:space="preserve">Because we recognize that </w:t>
        </w:r>
        <w:r w:rsidR="00BD1FD7">
          <w:rPr>
            <w:rFonts w:cs="Arial"/>
          </w:rPr>
          <w:t xml:space="preserve">it can be time consuming to </w:t>
        </w:r>
        <w:r>
          <w:rPr>
            <w:rFonts w:cs="Arial"/>
          </w:rPr>
          <w:t>addres</w:t>
        </w:r>
        <w:r w:rsidR="00BD1FD7">
          <w:rPr>
            <w:rFonts w:cs="Arial"/>
          </w:rPr>
          <w:t>s</w:t>
        </w:r>
        <w:r>
          <w:rPr>
            <w:rFonts w:cs="Arial"/>
          </w:rPr>
          <w:t xml:space="preserve"> </w:t>
        </w:r>
        <w:r w:rsidR="0080321E">
          <w:rPr>
            <w:rFonts w:cs="Arial"/>
          </w:rPr>
          <w:t xml:space="preserve">alternative water supply issues </w:t>
        </w:r>
        <w:r w:rsidR="00264EC9">
          <w:rPr>
            <w:rFonts w:cs="Arial"/>
          </w:rPr>
          <w:t xml:space="preserve">on an individual dairy or individual community basis, </w:t>
        </w:r>
        <w:r w:rsidR="0065700C">
          <w:rPr>
            <w:rFonts w:cs="Arial"/>
          </w:rPr>
          <w:t>we</w:t>
        </w:r>
        <w:r w:rsidR="00264EC9">
          <w:rPr>
            <w:rFonts w:cs="Arial"/>
          </w:rPr>
          <w:t xml:space="preserve"> will make</w:t>
        </w:r>
        <w:r>
          <w:rPr>
            <w:rFonts w:cs="Arial"/>
          </w:rPr>
          <w:t xml:space="preserve"> </w:t>
        </w:r>
        <w:r w:rsidR="00FC27FE" w:rsidRPr="00FC27FE">
          <w:rPr>
            <w:rFonts w:cs="Arial"/>
          </w:rPr>
          <w:t xml:space="preserve">State </w:t>
        </w:r>
        <w:r w:rsidR="00FC27FE">
          <w:rPr>
            <w:rFonts w:cs="Arial"/>
          </w:rPr>
          <w:t xml:space="preserve">Water </w:t>
        </w:r>
        <w:r w:rsidR="00FC27FE" w:rsidRPr="00FC27FE">
          <w:rPr>
            <w:rFonts w:cs="Arial"/>
          </w:rPr>
          <w:t xml:space="preserve">Board </w:t>
        </w:r>
        <w:r w:rsidR="00887222">
          <w:rPr>
            <w:rFonts w:cs="Arial"/>
          </w:rPr>
          <w:t>staff</w:t>
        </w:r>
        <w:r w:rsidR="00FC27FE" w:rsidRPr="00FC27FE">
          <w:rPr>
            <w:rFonts w:cs="Arial"/>
          </w:rPr>
          <w:t xml:space="preserve"> </w:t>
        </w:r>
        <w:r w:rsidR="00451F4E">
          <w:rPr>
            <w:rFonts w:cs="Arial"/>
          </w:rPr>
          <w:t>available</w:t>
        </w:r>
        <w:r w:rsidR="00FC27FE" w:rsidRPr="00FC27FE">
          <w:rPr>
            <w:rFonts w:cs="Arial"/>
          </w:rPr>
          <w:t xml:space="preserve"> to assist </w:t>
        </w:r>
        <w:r w:rsidR="00300096">
          <w:rPr>
            <w:rFonts w:cs="Arial"/>
          </w:rPr>
          <w:t>the Central Valley Water Board</w:t>
        </w:r>
        <w:r w:rsidR="00FC27FE" w:rsidRPr="00FC27FE">
          <w:rPr>
            <w:rFonts w:cs="Arial"/>
          </w:rPr>
          <w:t xml:space="preserve"> with communities outside of the management zones in high aquifer risk areas where dairies may be affecting drinking water wells</w:t>
        </w:r>
        <w:r w:rsidR="00C67925">
          <w:rPr>
            <w:rFonts w:cs="Arial"/>
          </w:rPr>
          <w:t>,</w:t>
        </w:r>
        <w:r w:rsidR="00FC27FE" w:rsidRPr="00FC27FE">
          <w:rPr>
            <w:rFonts w:cs="Arial"/>
          </w:rPr>
          <w:t xml:space="preserve"> for community outreach and education, and for conducting investigations and, as appropriate, issuing cleanup and abatement orders requiring the provision of </w:t>
        </w:r>
        <w:r w:rsidR="00911545">
          <w:rPr>
            <w:rFonts w:cs="Arial"/>
          </w:rPr>
          <w:t>short term and long term</w:t>
        </w:r>
        <w:r w:rsidR="00FC27FE" w:rsidRPr="00FC27FE">
          <w:rPr>
            <w:rFonts w:cs="Arial"/>
          </w:rPr>
          <w:t xml:space="preserve"> alternative water supplies.</w:t>
        </w:r>
        <w:r w:rsidR="00264EC9">
          <w:rPr>
            <w:rFonts w:cs="Arial"/>
          </w:rPr>
          <w:t xml:space="preserve"> </w:t>
        </w:r>
        <w:r w:rsidR="0091690C">
          <w:rPr>
            <w:rFonts w:cs="Arial"/>
          </w:rPr>
          <w:t xml:space="preserve">We </w:t>
        </w:r>
        <w:r w:rsidR="00264EC9">
          <w:rPr>
            <w:rFonts w:cs="Arial"/>
          </w:rPr>
          <w:t xml:space="preserve">will </w:t>
        </w:r>
        <w:r w:rsidR="006511F7">
          <w:rPr>
            <w:rFonts w:cs="Arial"/>
          </w:rPr>
          <w:t>similarly make staff available to assist</w:t>
        </w:r>
        <w:r w:rsidR="00C55B89">
          <w:rPr>
            <w:rFonts w:cs="Arial"/>
          </w:rPr>
          <w:t xml:space="preserve"> other regional water boards </w:t>
        </w:r>
        <w:r w:rsidR="004977FE">
          <w:rPr>
            <w:rFonts w:cs="Arial"/>
          </w:rPr>
          <w:t>where dairies may be affecting drinking water wells.</w:t>
        </w:r>
      </w:ins>
    </w:p>
    <w:p w14:paraId="5BD9A385" w14:textId="4F34AD54" w:rsidR="00814936" w:rsidRPr="008D1BCE" w:rsidRDefault="00CF7C00" w:rsidP="00C805C9">
      <w:pPr>
        <w:pStyle w:val="Heading5"/>
        <w:numPr>
          <w:ilvl w:val="0"/>
          <w:numId w:val="60"/>
        </w:numPr>
        <w:rPr>
          <w:ins w:id="2158" w:author="Author"/>
        </w:rPr>
      </w:pPr>
      <w:bookmarkStart w:id="2159" w:name="_Toc230179400"/>
      <w:bookmarkStart w:id="2160" w:name="_Toc230180001"/>
      <w:bookmarkStart w:id="2161" w:name="_Toc232080714"/>
      <w:ins w:id="2162" w:author="Author">
        <w:r w:rsidRPr="004726D6">
          <w:t>On-Farm Drinking Water Well Monitoring, Notification, and Alternative Water Supply Requirements</w:t>
        </w:r>
        <w:bookmarkStart w:id="2163" w:name="_Toc230179401"/>
        <w:bookmarkStart w:id="2164" w:name="_Toc230180002"/>
        <w:bookmarkEnd w:id="2159"/>
        <w:bookmarkEnd w:id="2160"/>
        <w:bookmarkEnd w:id="2161"/>
        <w:bookmarkEnd w:id="2163"/>
        <w:bookmarkEnd w:id="2164"/>
      </w:ins>
    </w:p>
    <w:p w14:paraId="0F44D1B0" w14:textId="2BF99ECE" w:rsidR="007A5512" w:rsidRDefault="0077464D" w:rsidP="005B653D">
      <w:pPr>
        <w:rPr>
          <w:ins w:id="2165" w:author="Author"/>
          <w:rFonts w:cs="Arial"/>
        </w:rPr>
      </w:pPr>
      <w:ins w:id="2166" w:author="Author">
        <w:r>
          <w:rPr>
            <w:rFonts w:cs="Arial"/>
          </w:rPr>
          <w:t>Dairies have</w:t>
        </w:r>
        <w:r w:rsidR="0012373F">
          <w:rPr>
            <w:rFonts w:cs="Arial"/>
          </w:rPr>
          <w:t xml:space="preserve"> a</w:t>
        </w:r>
        <w:r>
          <w:rPr>
            <w:rFonts w:cs="Arial"/>
          </w:rPr>
          <w:t xml:space="preserve"> </w:t>
        </w:r>
        <w:r w:rsidR="001579A8">
          <w:rPr>
            <w:rFonts w:cs="Arial"/>
          </w:rPr>
          <w:t xml:space="preserve">special responsibility to </w:t>
        </w:r>
        <w:r w:rsidR="007B6504">
          <w:rPr>
            <w:rFonts w:cs="Arial"/>
          </w:rPr>
          <w:t>ensure</w:t>
        </w:r>
        <w:r w:rsidR="001579A8">
          <w:rPr>
            <w:rFonts w:cs="Arial"/>
          </w:rPr>
          <w:t xml:space="preserve"> tenants </w:t>
        </w:r>
        <w:r w:rsidR="007B6504">
          <w:rPr>
            <w:rFonts w:cs="Arial"/>
          </w:rPr>
          <w:t xml:space="preserve">and </w:t>
        </w:r>
        <w:r w:rsidR="0012373F">
          <w:rPr>
            <w:rFonts w:cs="Arial"/>
          </w:rPr>
          <w:t xml:space="preserve">other </w:t>
        </w:r>
        <w:r w:rsidR="007B6504">
          <w:rPr>
            <w:rFonts w:cs="Arial"/>
          </w:rPr>
          <w:t xml:space="preserve">users of </w:t>
        </w:r>
        <w:r w:rsidR="002A7069">
          <w:rPr>
            <w:rFonts w:cs="Arial"/>
          </w:rPr>
          <w:t xml:space="preserve">their </w:t>
        </w:r>
        <w:r w:rsidR="00FE7643">
          <w:rPr>
            <w:rFonts w:cs="Arial"/>
          </w:rPr>
          <w:t>on-farm</w:t>
        </w:r>
        <w:r w:rsidR="002A7069">
          <w:rPr>
            <w:rFonts w:cs="Arial"/>
          </w:rPr>
          <w:t xml:space="preserve"> drinking water</w:t>
        </w:r>
        <w:r w:rsidR="00FE7643">
          <w:rPr>
            <w:rFonts w:cs="Arial"/>
          </w:rPr>
          <w:t xml:space="preserve"> well</w:t>
        </w:r>
        <w:r w:rsidR="00673C87">
          <w:rPr>
            <w:rFonts w:cs="Arial"/>
          </w:rPr>
          <w:t xml:space="preserve">s have safe </w:t>
        </w:r>
        <w:r w:rsidR="002605CF">
          <w:rPr>
            <w:rFonts w:cs="Arial"/>
          </w:rPr>
          <w:t>water for domestic use</w:t>
        </w:r>
        <w:r w:rsidR="001579A8">
          <w:rPr>
            <w:rFonts w:cs="Arial"/>
          </w:rPr>
          <w:t>. Therefore, a</w:t>
        </w:r>
        <w:r w:rsidR="008664B3">
          <w:rPr>
            <w:rFonts w:cs="Arial"/>
          </w:rPr>
          <w:t xml:space="preserve">dditional </w:t>
        </w:r>
        <w:r w:rsidR="00B45BFB">
          <w:rPr>
            <w:rFonts w:cs="Arial"/>
          </w:rPr>
          <w:t xml:space="preserve">monitoring and </w:t>
        </w:r>
        <w:r w:rsidR="004E7DDC">
          <w:rPr>
            <w:rFonts w:cs="Arial"/>
          </w:rPr>
          <w:t xml:space="preserve">notification </w:t>
        </w:r>
        <w:r w:rsidR="00B76AFB">
          <w:rPr>
            <w:rFonts w:cs="Arial"/>
          </w:rPr>
          <w:t xml:space="preserve">measures </w:t>
        </w:r>
        <w:r w:rsidR="003005BD">
          <w:rPr>
            <w:rFonts w:cs="Arial"/>
          </w:rPr>
          <w:t xml:space="preserve">are needed </w:t>
        </w:r>
        <w:r w:rsidR="008664B3">
          <w:rPr>
            <w:rFonts w:cs="Arial"/>
          </w:rPr>
          <w:t xml:space="preserve">to ensure that users of on-farm drinking water wells are informed of </w:t>
        </w:r>
        <w:r w:rsidR="008673BF">
          <w:rPr>
            <w:rFonts w:cs="Arial"/>
          </w:rPr>
          <w:t xml:space="preserve">any </w:t>
        </w:r>
        <w:r w:rsidR="008664B3">
          <w:rPr>
            <w:rFonts w:cs="Arial"/>
          </w:rPr>
          <w:t>nitrate contamination and provided safe drinking water</w:t>
        </w:r>
        <w:r w:rsidR="00133F94">
          <w:rPr>
            <w:rFonts w:cs="Arial"/>
          </w:rPr>
          <w:t xml:space="preserve">, to the extent </w:t>
        </w:r>
        <w:r w:rsidR="008F309F">
          <w:rPr>
            <w:rFonts w:cs="Arial"/>
          </w:rPr>
          <w:t>these measure</w:t>
        </w:r>
        <w:r w:rsidR="00255C0A">
          <w:rPr>
            <w:rFonts w:cs="Arial"/>
          </w:rPr>
          <w:t>s</w:t>
        </w:r>
        <w:r w:rsidR="008F309F">
          <w:rPr>
            <w:rFonts w:cs="Arial"/>
          </w:rPr>
          <w:t xml:space="preserve"> are not already being implemented</w:t>
        </w:r>
        <w:r w:rsidR="00B678A3">
          <w:rPr>
            <w:rFonts w:cs="Arial"/>
          </w:rPr>
          <w:t xml:space="preserve"> (e.g., in accordance with CV-SALTS)</w:t>
        </w:r>
        <w:r w:rsidR="00B678A3" w:rsidRPr="00D12A7B">
          <w:rPr>
            <w:rFonts w:cs="Arial"/>
          </w:rPr>
          <w:t>.</w:t>
        </w:r>
        <w:r w:rsidR="00133F94">
          <w:rPr>
            <w:rFonts w:cs="Arial"/>
          </w:rPr>
          <w:t xml:space="preserve"> </w:t>
        </w:r>
        <w:r w:rsidR="007C3AE5">
          <w:rPr>
            <w:rFonts w:cs="Arial"/>
          </w:rPr>
          <w:t xml:space="preserve">Due </w:t>
        </w:r>
        <w:r w:rsidR="007C3AE5" w:rsidRPr="00D12A7B">
          <w:rPr>
            <w:rFonts w:cs="Arial"/>
          </w:rPr>
          <w:t xml:space="preserve">to the potential serious health risks associated with consuming </w:t>
        </w:r>
        <w:r w:rsidR="00C94614">
          <w:rPr>
            <w:rFonts w:cs="Arial"/>
          </w:rPr>
          <w:t xml:space="preserve">nitrate </w:t>
        </w:r>
        <w:r w:rsidR="00A20FA2">
          <w:rPr>
            <w:rFonts w:cs="Arial"/>
          </w:rPr>
          <w:t>concentrations that exceed the nitrate water quality objective</w:t>
        </w:r>
        <w:r w:rsidR="007C3AE5" w:rsidRPr="00D12A7B">
          <w:rPr>
            <w:rFonts w:cs="Arial"/>
          </w:rPr>
          <w:t>, we recogniz</w:t>
        </w:r>
        <w:r w:rsidR="007C3AE5" w:rsidRPr="00A3166E">
          <w:rPr>
            <w:rFonts w:cs="Arial"/>
          </w:rPr>
          <w:t xml:space="preserve">e </w:t>
        </w:r>
        <w:r w:rsidR="007C3AE5">
          <w:rPr>
            <w:rFonts w:cs="Arial"/>
          </w:rPr>
          <w:t xml:space="preserve">the </w:t>
        </w:r>
        <w:r w:rsidR="007C3AE5" w:rsidRPr="00A3166E">
          <w:rPr>
            <w:rFonts w:cs="Arial"/>
          </w:rPr>
          <w:t xml:space="preserve">importance of making accurate, reliable </w:t>
        </w:r>
        <w:r w:rsidR="007C3AE5">
          <w:rPr>
            <w:rFonts w:cs="Arial"/>
          </w:rPr>
          <w:t>nitrate</w:t>
        </w:r>
        <w:r w:rsidR="007C3AE5" w:rsidRPr="00A3166E">
          <w:rPr>
            <w:rFonts w:cs="Arial"/>
          </w:rPr>
          <w:t xml:space="preserve"> concentration data available to the consumers of water </w:t>
        </w:r>
        <w:r w:rsidR="00411334">
          <w:rPr>
            <w:rFonts w:cs="Arial"/>
          </w:rPr>
          <w:t xml:space="preserve">from wells </w:t>
        </w:r>
        <w:r w:rsidR="0093334D">
          <w:rPr>
            <w:rFonts w:cs="Arial"/>
          </w:rPr>
          <w:t>on dairies</w:t>
        </w:r>
        <w:r w:rsidR="007C3AE5" w:rsidRPr="00A3166E">
          <w:rPr>
            <w:rFonts w:cs="Arial"/>
          </w:rPr>
          <w:t xml:space="preserve"> and</w:t>
        </w:r>
        <w:r w:rsidR="007C3AE5">
          <w:rPr>
            <w:rFonts w:cs="Arial"/>
          </w:rPr>
          <w:t xml:space="preserve"> ensuring</w:t>
        </w:r>
        <w:r w:rsidR="007C3AE5" w:rsidRPr="00A3166E">
          <w:rPr>
            <w:rFonts w:cs="Arial"/>
          </w:rPr>
          <w:t xml:space="preserve"> the </w:t>
        </w:r>
        <w:r w:rsidR="007C3AE5">
          <w:rPr>
            <w:rFonts w:cs="Arial"/>
          </w:rPr>
          <w:t>nitrate</w:t>
        </w:r>
        <w:r w:rsidR="007C3AE5" w:rsidRPr="00A3166E">
          <w:rPr>
            <w:rFonts w:cs="Arial"/>
          </w:rPr>
          <w:t xml:space="preserve"> concentration for every </w:t>
        </w:r>
        <w:r w:rsidR="0093334D">
          <w:rPr>
            <w:rFonts w:cs="Arial"/>
          </w:rPr>
          <w:t>on-farm</w:t>
        </w:r>
        <w:r w:rsidR="007C3AE5" w:rsidRPr="00A3166E">
          <w:rPr>
            <w:rFonts w:cs="Arial"/>
          </w:rPr>
          <w:t xml:space="preserve"> drinking water well </w:t>
        </w:r>
        <w:r w:rsidR="007C3AE5">
          <w:rPr>
            <w:rFonts w:cs="Arial"/>
          </w:rPr>
          <w:t>is</w:t>
        </w:r>
        <w:r w:rsidR="007C3AE5" w:rsidRPr="00A3166E">
          <w:rPr>
            <w:rFonts w:cs="Arial"/>
          </w:rPr>
          <w:t xml:space="preserve"> determined through existing data, direct sampling, or a statistically valid projection, and </w:t>
        </w:r>
        <w:r w:rsidR="00820508">
          <w:rPr>
            <w:rFonts w:cs="Arial"/>
          </w:rPr>
          <w:t>that</w:t>
        </w:r>
        <w:r w:rsidR="007C3AE5" w:rsidRPr="00A3166E">
          <w:rPr>
            <w:rFonts w:cs="Arial"/>
          </w:rPr>
          <w:t xml:space="preserve"> users </w:t>
        </w:r>
        <w:r w:rsidR="00820508">
          <w:rPr>
            <w:rFonts w:cs="Arial"/>
          </w:rPr>
          <w:t>are</w:t>
        </w:r>
        <w:r w:rsidR="007C3AE5" w:rsidRPr="00A3166E">
          <w:rPr>
            <w:rFonts w:cs="Arial"/>
          </w:rPr>
          <w:t xml:space="preserve"> notified of exceedances.</w:t>
        </w:r>
        <w:r w:rsidR="007C3AE5">
          <w:rPr>
            <w:rFonts w:cs="Arial"/>
          </w:rPr>
          <w:t xml:space="preserve"> </w:t>
        </w:r>
        <w:r w:rsidR="004C31FB">
          <w:rPr>
            <w:rFonts w:cs="Arial"/>
          </w:rPr>
          <w:t>This approach is consistent with the requirements that we have previously imposed on irrigated lands regulatory program</w:t>
        </w:r>
        <w:r w:rsidR="007A5512">
          <w:rPr>
            <w:rFonts w:cs="Arial"/>
          </w:rPr>
          <w:t>s</w:t>
        </w:r>
        <w:r w:rsidR="004C31FB">
          <w:rPr>
            <w:rFonts w:cs="Arial"/>
          </w:rPr>
          <w:t xml:space="preserve"> in the Central Coast</w:t>
        </w:r>
        <w:r w:rsidR="00CF626B">
          <w:rPr>
            <w:rStyle w:val="FootnoteReference"/>
            <w:rFonts w:cs="Arial"/>
          </w:rPr>
          <w:footnoteReference w:id="278"/>
        </w:r>
        <w:r w:rsidR="004C31FB">
          <w:rPr>
            <w:rFonts w:cs="Arial"/>
          </w:rPr>
          <w:t xml:space="preserve"> and Central Valley</w:t>
        </w:r>
        <w:r w:rsidR="00C4296C">
          <w:rPr>
            <w:rFonts w:cs="Arial"/>
          </w:rPr>
          <w:t>.</w:t>
        </w:r>
        <w:r w:rsidR="00E94DC5">
          <w:rPr>
            <w:rStyle w:val="FootnoteReference"/>
            <w:rFonts w:cs="Arial"/>
          </w:rPr>
          <w:footnoteReference w:id="279"/>
        </w:r>
        <w:r w:rsidR="00C4296C">
          <w:rPr>
            <w:rFonts w:cs="Arial"/>
          </w:rPr>
          <w:t xml:space="preserve"> </w:t>
        </w:r>
      </w:ins>
    </w:p>
    <w:p w14:paraId="62631D5C" w14:textId="2BB25993" w:rsidR="006308D9" w:rsidRDefault="007C3AE5" w:rsidP="005862D3">
      <w:pPr>
        <w:rPr>
          <w:ins w:id="2169" w:author="Author"/>
          <w:rFonts w:cs="Arial"/>
        </w:rPr>
      </w:pPr>
      <w:ins w:id="2170" w:author="Author">
        <w:r>
          <w:rPr>
            <w:rFonts w:cs="Arial"/>
          </w:rPr>
          <w:t>Therefore, the Central Valley Water Board</w:t>
        </w:r>
        <w:r w:rsidR="008F2CF8">
          <w:rPr>
            <w:rFonts w:cs="Arial"/>
          </w:rPr>
          <w:t>, within two years of the date of this order</w:t>
        </w:r>
        <w:r>
          <w:rPr>
            <w:rFonts w:cs="Arial"/>
          </w:rPr>
          <w:t xml:space="preserve"> </w:t>
        </w:r>
        <w:r w:rsidR="00DB1155">
          <w:rPr>
            <w:rFonts w:cs="Arial"/>
          </w:rPr>
          <w:t>pursuant to Water Code section 13267,</w:t>
        </w:r>
        <w:r>
          <w:rPr>
            <w:rFonts w:cs="Arial"/>
          </w:rPr>
          <w:t xml:space="preserve"> </w:t>
        </w:r>
        <w:r w:rsidR="0005185B">
          <w:rPr>
            <w:rFonts w:cs="Arial"/>
          </w:rPr>
          <w:t xml:space="preserve">shall require </w:t>
        </w:r>
        <w:r>
          <w:rPr>
            <w:rFonts w:cs="Arial"/>
          </w:rPr>
          <w:t xml:space="preserve">dairies </w:t>
        </w:r>
        <w:r w:rsidR="00B96FE3">
          <w:rPr>
            <w:rFonts w:cs="Arial"/>
          </w:rPr>
          <w:t xml:space="preserve">to </w:t>
        </w:r>
        <w:r>
          <w:rPr>
            <w:rFonts w:cs="Arial"/>
          </w:rPr>
          <w:t>be subject to monitoring and reporting requirements</w:t>
        </w:r>
        <w:r w:rsidRPr="00F23716">
          <w:rPr>
            <w:rFonts w:cs="Arial"/>
          </w:rPr>
          <w:t xml:space="preserve"> </w:t>
        </w:r>
        <w:r w:rsidR="00B07D36">
          <w:rPr>
            <w:rFonts w:cs="Arial"/>
          </w:rPr>
          <w:t xml:space="preserve">that are </w:t>
        </w:r>
        <w:r w:rsidRPr="00F23716">
          <w:rPr>
            <w:rFonts w:cs="Arial"/>
          </w:rPr>
          <w:t xml:space="preserve">designed specifically to </w:t>
        </w:r>
        <w:r w:rsidR="00B07D36">
          <w:rPr>
            <w:rFonts w:cs="Arial"/>
          </w:rPr>
          <w:t xml:space="preserve">identify on-farm </w:t>
        </w:r>
        <w:r w:rsidR="00B07D36">
          <w:rPr>
            <w:rFonts w:cs="Arial"/>
          </w:rPr>
          <w:lastRenderedPageBreak/>
          <w:t xml:space="preserve">drinking water wells </w:t>
        </w:r>
        <w:r w:rsidR="003D05CF">
          <w:rPr>
            <w:rFonts w:cs="Arial"/>
          </w:rPr>
          <w:t>with uns</w:t>
        </w:r>
        <w:r w:rsidR="00452D18">
          <w:rPr>
            <w:rFonts w:cs="Arial"/>
          </w:rPr>
          <w:t>afe nitrate levels</w:t>
        </w:r>
        <w:r w:rsidR="00782109">
          <w:rPr>
            <w:rStyle w:val="FootnoteReference"/>
            <w:rFonts w:cs="Arial"/>
          </w:rPr>
          <w:footnoteReference w:id="280"/>
        </w:r>
        <w:r w:rsidR="004950BC">
          <w:rPr>
            <w:rFonts w:cs="Arial"/>
          </w:rPr>
          <w:t xml:space="preserve"> </w:t>
        </w:r>
        <w:r>
          <w:rPr>
            <w:rFonts w:cs="Arial"/>
          </w:rPr>
          <w:t>if not already required by another regulatory progra</w:t>
        </w:r>
        <w:r w:rsidR="005965C4">
          <w:rPr>
            <w:rFonts w:cs="Arial"/>
          </w:rPr>
          <w:t>m</w:t>
        </w:r>
        <w:r w:rsidRPr="00D12A7B">
          <w:rPr>
            <w:rFonts w:cs="Arial"/>
          </w:rPr>
          <w:t>.</w:t>
        </w:r>
        <w:r>
          <w:rPr>
            <w:rFonts w:cs="Arial"/>
          </w:rPr>
          <w:t xml:space="preserve"> </w:t>
        </w:r>
        <w:r w:rsidR="00E45293">
          <w:rPr>
            <w:rFonts w:cs="Arial"/>
          </w:rPr>
          <w:t xml:space="preserve">All dairies with on-farm drinking water </w:t>
        </w:r>
        <w:r w:rsidR="00E45293" w:rsidRPr="00255C0A">
          <w:rPr>
            <w:rFonts w:cs="Arial"/>
          </w:rPr>
          <w:t xml:space="preserve">wells </w:t>
        </w:r>
        <w:r w:rsidR="0049451E" w:rsidRPr="00255C0A">
          <w:rPr>
            <w:rFonts w:cs="Arial"/>
          </w:rPr>
          <w:t>shall be</w:t>
        </w:r>
        <w:r w:rsidR="00E45293" w:rsidRPr="00255C0A">
          <w:rPr>
            <w:rFonts w:cs="Arial"/>
          </w:rPr>
          <w:t xml:space="preserve"> required to initially sample all on-farm drinking water supply wells for nitrate concentrations annually</w:t>
        </w:r>
        <w:r w:rsidR="00FD702B" w:rsidRPr="00255C0A">
          <w:rPr>
            <w:rFonts w:cs="Arial"/>
          </w:rPr>
          <w:t>.</w:t>
        </w:r>
        <w:r w:rsidR="00622FB0" w:rsidRPr="00255C0A">
          <w:rPr>
            <w:rStyle w:val="FootnoteReference"/>
            <w:rFonts w:cs="Arial"/>
          </w:rPr>
          <w:footnoteReference w:id="281"/>
        </w:r>
        <w:r w:rsidR="00E45293" w:rsidRPr="00255C0A">
          <w:rPr>
            <w:rFonts w:cs="Arial"/>
          </w:rPr>
          <w:t xml:space="preserve"> </w:t>
        </w:r>
        <w:r w:rsidR="00FD4615" w:rsidRPr="00255C0A">
          <w:rPr>
            <w:rFonts w:cs="Arial"/>
          </w:rPr>
          <w:t xml:space="preserve">In lieu of one or more annual samples, the dairy may rely on </w:t>
        </w:r>
        <w:r w:rsidR="004950BC" w:rsidRPr="00255C0A">
          <w:rPr>
            <w:rFonts w:cs="Arial"/>
          </w:rPr>
          <w:t xml:space="preserve">on-farm </w:t>
        </w:r>
        <w:r w:rsidR="00FD4615" w:rsidRPr="00255C0A">
          <w:rPr>
            <w:rFonts w:cs="Arial"/>
          </w:rPr>
          <w:t xml:space="preserve">drinking water well </w:t>
        </w:r>
        <w:r w:rsidR="00FD4615" w:rsidRPr="0073446D">
          <w:rPr>
            <w:rFonts w:cs="Arial"/>
          </w:rPr>
          <w:t>sampling data available from any time within the prior five</w:t>
        </w:r>
        <w:r w:rsidR="00FD4615" w:rsidRPr="00FD4615">
          <w:rPr>
            <w:rFonts w:cs="Arial"/>
          </w:rPr>
          <w:t xml:space="preserve"> years</w:t>
        </w:r>
        <w:r w:rsidR="003C4C49">
          <w:rPr>
            <w:rFonts w:cs="Arial"/>
          </w:rPr>
          <w:t>.</w:t>
        </w:r>
        <w:r w:rsidR="00741714">
          <w:rPr>
            <w:rStyle w:val="FootnoteReference"/>
            <w:rFonts w:cs="Arial"/>
          </w:rPr>
          <w:footnoteReference w:id="282"/>
        </w:r>
        <w:r w:rsidR="00FD4615" w:rsidRPr="00D12A7B">
          <w:rPr>
            <w:rFonts w:cs="Arial"/>
          </w:rPr>
          <w:t xml:space="preserve"> Where existing sampling data indicates that the nitrate concentration was below 8 mg/L for three consecutive annual sampling events, the </w:t>
        </w:r>
        <w:r w:rsidR="00BA1E64">
          <w:rPr>
            <w:rFonts w:cs="Arial"/>
          </w:rPr>
          <w:t>dairy</w:t>
        </w:r>
        <w:r w:rsidR="00FD4615" w:rsidRPr="00FD4615">
          <w:rPr>
            <w:rFonts w:cs="Arial"/>
          </w:rPr>
          <w:t xml:space="preserve"> may thereafter sample every five years instead of annually. An alternative sampling schedule may be required by the Executive Officer at any time </w:t>
        </w:r>
        <w:r w:rsidR="0015629A">
          <w:rPr>
            <w:rFonts w:cs="Arial"/>
          </w:rPr>
          <w:t>as appropriate</w:t>
        </w:r>
        <w:r w:rsidR="00FD4615" w:rsidRPr="00FD4615">
          <w:rPr>
            <w:rFonts w:cs="Arial"/>
          </w:rPr>
          <w:t xml:space="preserve">. </w:t>
        </w:r>
        <w:r w:rsidR="00936585">
          <w:rPr>
            <w:rFonts w:cs="Arial"/>
          </w:rPr>
          <w:t>Each dairy must ensure that the r</w:t>
        </w:r>
        <w:r w:rsidR="00936585" w:rsidRPr="00FD4615">
          <w:rPr>
            <w:rFonts w:cs="Arial"/>
          </w:rPr>
          <w:t xml:space="preserve">esults of the drinking water well monitoring </w:t>
        </w:r>
        <w:r w:rsidR="00936585">
          <w:rPr>
            <w:rFonts w:cs="Arial"/>
          </w:rPr>
          <w:t>are</w:t>
        </w:r>
        <w:r w:rsidR="00936585" w:rsidRPr="00FD4615">
          <w:rPr>
            <w:rFonts w:cs="Arial"/>
          </w:rPr>
          <w:t xml:space="preserve"> submitted </w:t>
        </w:r>
        <w:r w:rsidR="00936585">
          <w:rPr>
            <w:rFonts w:cs="Arial"/>
          </w:rPr>
          <w:t xml:space="preserve">to </w:t>
        </w:r>
        <w:r w:rsidR="00936585" w:rsidRPr="00FD4615">
          <w:rPr>
            <w:rFonts w:cs="Arial"/>
          </w:rPr>
          <w:t>GeoTracker.</w:t>
        </w:r>
        <w:r w:rsidR="00D70209">
          <w:rPr>
            <w:rStyle w:val="FootnoteReference"/>
            <w:rFonts w:cs="Arial"/>
          </w:rPr>
          <w:footnoteReference w:id="283"/>
        </w:r>
        <w:r w:rsidR="00D70209" w:rsidRPr="00FD4615">
          <w:rPr>
            <w:rFonts w:cs="Arial"/>
          </w:rPr>
          <w:t xml:space="preserve"> </w:t>
        </w:r>
        <w:r w:rsidR="00936585" w:rsidRPr="00FD4615">
          <w:rPr>
            <w:rFonts w:cs="Arial"/>
          </w:rPr>
          <w:t xml:space="preserve"> </w:t>
        </w:r>
      </w:ins>
    </w:p>
    <w:p w14:paraId="6F170855" w14:textId="60C71098" w:rsidR="0029692F" w:rsidRDefault="00B076EB" w:rsidP="00481AEA">
      <w:pPr>
        <w:rPr>
          <w:ins w:id="2175" w:author="Author"/>
          <w:rFonts w:cs="Arial"/>
        </w:rPr>
      </w:pPr>
      <w:ins w:id="2176" w:author="Author">
        <w:r>
          <w:rPr>
            <w:rFonts w:cs="Arial"/>
          </w:rPr>
          <w:t xml:space="preserve">The </w:t>
        </w:r>
        <w:r w:rsidR="007E4123">
          <w:rPr>
            <w:rFonts w:cs="Arial"/>
          </w:rPr>
          <w:t>Central Valley Water Board shall</w:t>
        </w:r>
        <w:r w:rsidR="000F3FA9" w:rsidRPr="000F3FA9">
          <w:rPr>
            <w:rFonts w:cs="Arial"/>
          </w:rPr>
          <w:t xml:space="preserve"> require that</w:t>
        </w:r>
        <w:r w:rsidR="00EE1EB8">
          <w:rPr>
            <w:rFonts w:cs="Arial"/>
          </w:rPr>
          <w:t xml:space="preserve"> well</w:t>
        </w:r>
        <w:r w:rsidR="000F3FA9" w:rsidRPr="000F3FA9">
          <w:rPr>
            <w:rFonts w:cs="Arial"/>
          </w:rPr>
          <w:t xml:space="preserve"> users receive</w:t>
        </w:r>
        <w:r w:rsidR="00060BF0">
          <w:rPr>
            <w:rFonts w:cs="Arial"/>
          </w:rPr>
          <w:t xml:space="preserve"> formal</w:t>
        </w:r>
        <w:r w:rsidR="000F3FA9" w:rsidRPr="000F3FA9">
          <w:rPr>
            <w:rFonts w:cs="Arial"/>
          </w:rPr>
          <w:t xml:space="preserve"> notification if </w:t>
        </w:r>
        <w:r w:rsidR="00A16E37">
          <w:rPr>
            <w:rFonts w:cs="Arial"/>
          </w:rPr>
          <w:t>the</w:t>
        </w:r>
        <w:r w:rsidR="000F3FA9" w:rsidRPr="000F3FA9">
          <w:rPr>
            <w:rFonts w:cs="Arial"/>
          </w:rPr>
          <w:t xml:space="preserve"> drinking water well exceeds </w:t>
        </w:r>
        <w:r w:rsidR="00A16E37">
          <w:rPr>
            <w:rFonts w:cs="Arial"/>
          </w:rPr>
          <w:t xml:space="preserve">the </w:t>
        </w:r>
        <w:r w:rsidR="004B54C5">
          <w:rPr>
            <w:rFonts w:cs="Arial"/>
          </w:rPr>
          <w:t>nitrate water quality objective of</w:t>
        </w:r>
        <w:r w:rsidR="000F3FA9" w:rsidRPr="000F3FA9">
          <w:rPr>
            <w:rFonts w:cs="Arial"/>
          </w:rPr>
          <w:t xml:space="preserve"> 10 mg/L</w:t>
        </w:r>
        <w:r w:rsidR="000F3FA9" w:rsidRPr="00D12A7B">
          <w:rPr>
            <w:rFonts w:cs="Arial"/>
          </w:rPr>
          <w:t xml:space="preserve">. The </w:t>
        </w:r>
        <w:r w:rsidR="00EE1EB8">
          <w:rPr>
            <w:rFonts w:cs="Arial"/>
          </w:rPr>
          <w:t>dairy</w:t>
        </w:r>
        <w:r w:rsidR="006010F8">
          <w:rPr>
            <w:rFonts w:cs="Arial"/>
          </w:rPr>
          <w:t xml:space="preserve"> owner</w:t>
        </w:r>
        <w:r w:rsidR="000F3FA9" w:rsidRPr="000F3FA9">
          <w:rPr>
            <w:rFonts w:cs="Arial"/>
          </w:rPr>
          <w:t xml:space="preserve"> must provide notice to users within ten days of the exceedance and send a copy of the notice to the Central Valley Water Board. Where the </w:t>
        </w:r>
        <w:r w:rsidR="006010F8">
          <w:rPr>
            <w:rFonts w:cs="Arial"/>
          </w:rPr>
          <w:t>dairy owner</w:t>
        </w:r>
        <w:r w:rsidR="0042207C">
          <w:rPr>
            <w:rFonts w:cs="Arial"/>
          </w:rPr>
          <w:t xml:space="preserve"> </w:t>
        </w:r>
        <w:r w:rsidR="000F3FA9" w:rsidRPr="000F3FA9">
          <w:rPr>
            <w:rFonts w:cs="Arial"/>
          </w:rPr>
          <w:t xml:space="preserve">is not the property owner, the </w:t>
        </w:r>
        <w:r w:rsidR="006010F8">
          <w:rPr>
            <w:rFonts w:cs="Arial"/>
          </w:rPr>
          <w:t>dairy</w:t>
        </w:r>
        <w:r w:rsidR="00EA1D15">
          <w:rPr>
            <w:rFonts w:cs="Arial"/>
          </w:rPr>
          <w:t xml:space="preserve"> owner</w:t>
        </w:r>
        <w:r w:rsidR="000F3FA9" w:rsidRPr="000F3FA9">
          <w:rPr>
            <w:rFonts w:cs="Arial"/>
          </w:rPr>
          <w:t xml:space="preserve"> may choose to provide the notice or instead pass on the results to the property owner within 24 hours of learning of the exceedance; the property owner must then notify the users within nine days of the exceedance and copy the Central Valley Water Board. </w:t>
        </w:r>
        <w:r w:rsidR="003D430C" w:rsidRPr="00D12A7B">
          <w:rPr>
            <w:rFonts w:cs="Arial"/>
          </w:rPr>
          <w:t xml:space="preserve">The Central Valley Water Board may use existing notification templates designed </w:t>
        </w:r>
        <w:r w:rsidR="009E29CE">
          <w:rPr>
            <w:rFonts w:cs="Arial"/>
          </w:rPr>
          <w:t xml:space="preserve">for the Irrigated Lands Regulatory Program’s on-farm drinking water well </w:t>
        </w:r>
        <w:r w:rsidR="00395306">
          <w:rPr>
            <w:rFonts w:cs="Arial"/>
          </w:rPr>
          <w:t>monitoring requirements</w:t>
        </w:r>
        <w:r w:rsidR="007C07B3">
          <w:rPr>
            <w:rFonts w:cs="Arial"/>
          </w:rPr>
          <w:t xml:space="preserve"> but should work with interested parties to ensure </w:t>
        </w:r>
        <w:r w:rsidR="00B53BA3">
          <w:rPr>
            <w:rFonts w:cs="Arial"/>
          </w:rPr>
          <w:t>notification templates are provided in all appropriate languages</w:t>
        </w:r>
        <w:r w:rsidR="00395306">
          <w:rPr>
            <w:rFonts w:cs="Arial"/>
          </w:rPr>
          <w:t xml:space="preserve">. </w:t>
        </w:r>
        <w:r w:rsidR="00E537AB" w:rsidRPr="000F3FA9">
          <w:rPr>
            <w:rFonts w:cs="Arial"/>
          </w:rPr>
          <w:t xml:space="preserve">The State Water Board expects that the Central Valley Water Board will, where appropriate, act promptly to </w:t>
        </w:r>
        <w:r w:rsidR="00E537AB">
          <w:rPr>
            <w:rFonts w:cs="Arial"/>
          </w:rPr>
          <w:t xml:space="preserve">ensure </w:t>
        </w:r>
        <w:r w:rsidR="00E537AB" w:rsidRPr="000F3FA9">
          <w:rPr>
            <w:rFonts w:cs="Arial"/>
          </w:rPr>
          <w:t xml:space="preserve">the </w:t>
        </w:r>
        <w:r w:rsidR="00E537AB">
          <w:rPr>
            <w:rFonts w:cs="Arial"/>
          </w:rPr>
          <w:t>dairy</w:t>
        </w:r>
        <w:r w:rsidR="00E537AB" w:rsidRPr="000F3FA9">
          <w:rPr>
            <w:rFonts w:cs="Arial"/>
          </w:rPr>
          <w:t xml:space="preserve"> </w:t>
        </w:r>
        <w:r w:rsidR="00E537AB">
          <w:rPr>
            <w:rFonts w:cs="Arial"/>
          </w:rPr>
          <w:t>or property owner</w:t>
        </w:r>
        <w:r w:rsidR="00E537AB" w:rsidRPr="000F3FA9">
          <w:rPr>
            <w:rFonts w:cs="Arial"/>
          </w:rPr>
          <w:t xml:space="preserve"> provide</w:t>
        </w:r>
        <w:r w:rsidR="00E537AB">
          <w:rPr>
            <w:rFonts w:cs="Arial"/>
          </w:rPr>
          <w:t>s</w:t>
        </w:r>
        <w:r w:rsidR="00E537AB" w:rsidRPr="000F3FA9">
          <w:rPr>
            <w:rFonts w:cs="Arial"/>
          </w:rPr>
          <w:t xml:space="preserve"> users with </w:t>
        </w:r>
        <w:r w:rsidR="001727AB">
          <w:rPr>
            <w:rFonts w:cs="Arial"/>
          </w:rPr>
          <w:t xml:space="preserve">alternative </w:t>
        </w:r>
        <w:r w:rsidR="00E537AB" w:rsidRPr="000F3FA9">
          <w:rPr>
            <w:rFonts w:cs="Arial"/>
          </w:rPr>
          <w:t xml:space="preserve">water </w:t>
        </w:r>
        <w:r w:rsidR="001727AB">
          <w:rPr>
            <w:rFonts w:cs="Arial"/>
          </w:rPr>
          <w:t>supplies.</w:t>
        </w:r>
        <w:r w:rsidR="00E537AB" w:rsidRPr="000F3FA9">
          <w:rPr>
            <w:rFonts w:cs="Arial"/>
          </w:rPr>
          <w:t xml:space="preserve"> </w:t>
        </w:r>
      </w:ins>
    </w:p>
    <w:p w14:paraId="65A8B694" w14:textId="5B351AF5" w:rsidR="009C6339" w:rsidRDefault="009D588E" w:rsidP="00A37BA7">
      <w:pPr>
        <w:pStyle w:val="Heading3"/>
        <w:numPr>
          <w:ilvl w:val="0"/>
          <w:numId w:val="54"/>
        </w:numPr>
        <w:rPr>
          <w:ins w:id="2177" w:author="Author"/>
          <w:rFonts w:cs="Arial"/>
        </w:rPr>
      </w:pPr>
      <w:bookmarkStart w:id="2178" w:name="_Toc230179402"/>
      <w:bookmarkStart w:id="2179" w:name="_Toc230180003"/>
      <w:bookmarkStart w:id="2180" w:name="_Toc230179403"/>
      <w:bookmarkStart w:id="2181" w:name="_Toc230180004"/>
      <w:bookmarkStart w:id="2182" w:name="_Toc232080715"/>
      <w:bookmarkEnd w:id="2178"/>
      <w:bookmarkEnd w:id="2179"/>
      <w:ins w:id="2183" w:author="Author">
        <w:r>
          <w:rPr>
            <w:rFonts w:cs="Arial"/>
          </w:rPr>
          <w:lastRenderedPageBreak/>
          <w:t>Evaluation of</w:t>
        </w:r>
        <w:r w:rsidR="007B13C3">
          <w:rPr>
            <w:rFonts w:cs="Arial"/>
          </w:rPr>
          <w:t xml:space="preserve"> Costs and Benefits of </w:t>
        </w:r>
        <w:r w:rsidR="009C6339">
          <w:rPr>
            <w:rFonts w:cs="Arial"/>
          </w:rPr>
          <w:t>Monitoring and Reporting Requirements</w:t>
        </w:r>
        <w:bookmarkEnd w:id="2180"/>
        <w:bookmarkEnd w:id="2181"/>
        <w:bookmarkEnd w:id="2182"/>
      </w:ins>
    </w:p>
    <w:p w14:paraId="137478C1" w14:textId="79DDDEDB" w:rsidR="00746A18" w:rsidRPr="00746A18" w:rsidRDefault="00746A18" w:rsidP="00746A18">
      <w:pPr>
        <w:rPr>
          <w:ins w:id="2184" w:author="Author"/>
          <w:rFonts w:cs="Arial"/>
        </w:rPr>
      </w:pPr>
      <w:ins w:id="2185" w:author="Author">
        <w:r w:rsidRPr="00746A18">
          <w:rPr>
            <w:rFonts w:cs="Arial"/>
          </w:rPr>
          <w:t xml:space="preserve">In this order, we direct the Central Valley Water Board to revise the monitoring and reporting requirements of the 2013 Dairy General WDRs by requiring Irrigation and INMP reporting and on-farm drinking water well monitoring. Water Code section 13267 states that “[t]he burden, including costs, of [monitoring and reporting] shall bear a reasonable relationship to the need for the report and the benefits to be obtained from the reports.” While there will be additional costs to dairies due to the revised monitoring and reporting requirements compared to the existing requirements in the 2013 Dairy General WDRs, that additional cost bears a reasonable relationship to the benefits to be obtained from the expanded monitoring and reporting requirements. Data elements collected within the INMPs, including nitrogen application and removal data, will help inform development of, and compliance with, the Nitrogen Discharge Limit and land application rate formula and allow evaluation of potential nitrate groundwater impacts. </w:t>
        </w:r>
        <w:r w:rsidR="00344C71">
          <w:rPr>
            <w:rFonts w:cs="Arial"/>
          </w:rPr>
          <w:t>The manure pond demonstration</w:t>
        </w:r>
        <w:r w:rsidR="003C35CB">
          <w:rPr>
            <w:rFonts w:cs="Arial"/>
          </w:rPr>
          <w:t xml:space="preserve"> of no hydraulic connectivity </w:t>
        </w:r>
        <w:r w:rsidR="00F34DBA">
          <w:rPr>
            <w:rFonts w:cs="Arial"/>
          </w:rPr>
          <w:t xml:space="preserve">to groundwater </w:t>
        </w:r>
        <w:r w:rsidR="003C35CB">
          <w:rPr>
            <w:rFonts w:cs="Arial"/>
          </w:rPr>
          <w:t xml:space="preserve">will help to </w:t>
        </w:r>
        <w:r w:rsidR="001A7FEB">
          <w:rPr>
            <w:rFonts w:cs="Arial"/>
          </w:rPr>
          <w:t xml:space="preserve">ensure that </w:t>
        </w:r>
        <w:r w:rsidR="000D5C3B">
          <w:rPr>
            <w:rFonts w:cs="Arial"/>
          </w:rPr>
          <w:t>manure ponds are not leaking directly into groundwater.</w:t>
        </w:r>
        <w:r w:rsidR="004D06E9">
          <w:rPr>
            <w:rFonts w:cs="Arial"/>
          </w:rPr>
          <w:t xml:space="preserve"> </w:t>
        </w:r>
        <w:r w:rsidRPr="00746A18">
          <w:rPr>
            <w:rFonts w:cs="Arial"/>
          </w:rPr>
          <w:t>On-Farm drinking water well monitoring will allow for notification of users consuming drinking water with nitrate levels above the water quality objective.</w:t>
        </w:r>
      </w:ins>
    </w:p>
    <w:p w14:paraId="2F734CA1" w14:textId="77777777" w:rsidR="00F34EDD" w:rsidRDefault="00746A18" w:rsidP="00746A18">
      <w:pPr>
        <w:rPr>
          <w:ins w:id="2186" w:author="Author"/>
          <w:rFonts w:cs="Arial"/>
        </w:rPr>
      </w:pPr>
      <w:ins w:id="2187" w:author="Author">
        <w:r w:rsidRPr="00746A18">
          <w:rPr>
            <w:rFonts w:cs="Arial"/>
          </w:rPr>
          <w:t xml:space="preserve">The INMP reporting outlined in </w:t>
        </w:r>
        <w:r w:rsidRPr="00236DA3">
          <w:rPr>
            <w:rFonts w:cs="Arial"/>
          </w:rPr>
          <w:t>Section III.</w:t>
        </w:r>
        <w:r w:rsidR="00236DA3" w:rsidRPr="00236DA3">
          <w:rPr>
            <w:rFonts w:cs="Arial"/>
          </w:rPr>
          <w:t>A.5</w:t>
        </w:r>
        <w:r w:rsidR="00236DA3">
          <w:rPr>
            <w:rFonts w:cs="Arial"/>
          </w:rPr>
          <w:t>.f</w:t>
        </w:r>
        <w:r w:rsidRPr="00746A18">
          <w:rPr>
            <w:rFonts w:cs="Arial"/>
          </w:rPr>
          <w:t xml:space="preserve"> and the whole farm nitrogen accounting reporting elements in </w:t>
        </w:r>
        <w:r w:rsidRPr="00F34308">
          <w:rPr>
            <w:rFonts w:cs="Arial"/>
          </w:rPr>
          <w:t>Section III.A.4</w:t>
        </w:r>
        <w:r w:rsidRPr="00746A18">
          <w:rPr>
            <w:rFonts w:cs="Arial"/>
          </w:rPr>
          <w:t xml:space="preserve"> will require dairy employee preparation time. It is important to note that some of the elements that we direct the Central Valley Water Board to require dairies report, including fertilizer and manure application, nitrogen in irrigation water, crop acreage, crop type, and nitrogen uptake in the various crop types are elements contained, at a minimum, in the INMP report or are already reported under the 2013 Dairy General WDRs (e.g., herd size). The</w:t>
        </w:r>
        <w:r w:rsidRPr="00746A18">
          <w:rPr>
            <w:rFonts w:eastAsiaTheme="majorEastAsia" w:cs="Arial"/>
          </w:rPr>
          <w:t xml:space="preserve"> amount of manure exported or treated, the herd’s total excreted manure in liquid and solid form, volatilization loss, the amount of milk produced in lactating cows, dry matter intake, concentration of crude protein of total ration provided to heifers, amount of acreage to which manure is applied by a third party, and the amount of acreage applied to leguminous crops required for the whole farm nitrogen accounting reporting will require additional dairy employee time. </w:t>
        </w:r>
        <w:r w:rsidRPr="00746A18">
          <w:rPr>
            <w:rFonts w:cs="Arial"/>
          </w:rPr>
          <w:t xml:space="preserve">We estimate that these reporting requirements </w:t>
        </w:r>
        <w:r w:rsidRPr="00746A18">
          <w:rPr>
            <w:rFonts w:cs="Arial"/>
          </w:rPr>
          <w:lastRenderedPageBreak/>
          <w:t>represent between three and ten hours of dairy employee time, with a cost range of $165 to $</w:t>
        </w:r>
        <w:proofErr w:type="gramStart"/>
        <w:r w:rsidRPr="00746A18">
          <w:rPr>
            <w:rFonts w:cs="Arial"/>
          </w:rPr>
          <w:t>1,070,</w:t>
        </w:r>
        <w:proofErr w:type="gramEnd"/>
        <w:r w:rsidRPr="00746A18">
          <w:rPr>
            <w:rFonts w:cs="Arial"/>
          </w:rPr>
          <w:t xml:space="preserve"> </w:t>
        </w:r>
        <w:r w:rsidRPr="00A301D6">
          <w:rPr>
            <w:rFonts w:cs="Arial"/>
          </w:rPr>
          <w:t>per year</w:t>
        </w:r>
        <w:r w:rsidR="00683481" w:rsidRPr="00A301D6">
          <w:rPr>
            <w:rFonts w:cs="Arial"/>
          </w:rPr>
          <w:t>.</w:t>
        </w:r>
        <w:r w:rsidR="0085183C">
          <w:rPr>
            <w:rFonts w:cs="Arial"/>
          </w:rPr>
          <w:t xml:space="preserve"> </w:t>
        </w:r>
      </w:ins>
    </w:p>
    <w:p w14:paraId="552843F1" w14:textId="441EC2BA" w:rsidR="0067522C" w:rsidRPr="00746A18" w:rsidRDefault="00637FCD" w:rsidP="00520863">
      <w:pPr>
        <w:rPr>
          <w:ins w:id="2188" w:author="Author"/>
          <w:rFonts w:cs="Arial"/>
        </w:rPr>
      </w:pPr>
      <w:ins w:id="2189" w:author="Author">
        <w:r>
          <w:rPr>
            <w:rFonts w:cs="Arial"/>
          </w:rPr>
          <w:t xml:space="preserve">Dairies </w:t>
        </w:r>
        <w:r w:rsidR="00F31374">
          <w:rPr>
            <w:rFonts w:cs="Arial"/>
          </w:rPr>
          <w:t xml:space="preserve">with </w:t>
        </w:r>
        <w:r w:rsidR="00CA5B15">
          <w:rPr>
            <w:rFonts w:cs="Arial"/>
          </w:rPr>
          <w:t xml:space="preserve">existing manure retention </w:t>
        </w:r>
        <w:r w:rsidR="00F31374">
          <w:rPr>
            <w:rFonts w:cs="Arial"/>
          </w:rPr>
          <w:t>ponds</w:t>
        </w:r>
        <w:r w:rsidR="00BF370D">
          <w:rPr>
            <w:rFonts w:cs="Arial"/>
          </w:rPr>
          <w:t xml:space="preserve"> determined by the Central Valley Water Board to </w:t>
        </w:r>
        <w:r w:rsidR="00732B8F">
          <w:rPr>
            <w:rFonts w:cs="Arial"/>
          </w:rPr>
          <w:t>potentially be</w:t>
        </w:r>
        <w:r w:rsidR="00F31374">
          <w:rPr>
            <w:rFonts w:cs="Arial"/>
          </w:rPr>
          <w:t xml:space="preserve"> in </w:t>
        </w:r>
        <w:r w:rsidR="00732B8F">
          <w:rPr>
            <w:rFonts w:cs="Arial"/>
          </w:rPr>
          <w:t>hydraulic</w:t>
        </w:r>
        <w:r w:rsidR="00F31374">
          <w:rPr>
            <w:rFonts w:cs="Arial"/>
          </w:rPr>
          <w:t xml:space="preserve"> continuity </w:t>
        </w:r>
        <w:r w:rsidR="00732B8F">
          <w:rPr>
            <w:rFonts w:cs="Arial"/>
          </w:rPr>
          <w:t>of</w:t>
        </w:r>
        <w:r w:rsidR="00F31374">
          <w:rPr>
            <w:rFonts w:cs="Arial"/>
          </w:rPr>
          <w:t xml:space="preserve"> groundwater</w:t>
        </w:r>
        <w:r w:rsidR="002F6F87">
          <w:rPr>
            <w:rFonts w:cs="Arial"/>
          </w:rPr>
          <w:t xml:space="preserve"> </w:t>
        </w:r>
        <w:r w:rsidR="009D7856">
          <w:rPr>
            <w:rFonts w:cs="Arial"/>
          </w:rPr>
          <w:t>issue</w:t>
        </w:r>
        <w:r w:rsidR="00C6565F">
          <w:rPr>
            <w:rFonts w:cs="Arial"/>
          </w:rPr>
          <w:t>d</w:t>
        </w:r>
        <w:r w:rsidR="009D7856">
          <w:rPr>
            <w:rFonts w:cs="Arial"/>
          </w:rPr>
          <w:t xml:space="preserve"> a 1326 </w:t>
        </w:r>
        <w:r w:rsidR="00F31374">
          <w:rPr>
            <w:rFonts w:cs="Arial"/>
          </w:rPr>
          <w:t xml:space="preserve">are required to </w:t>
        </w:r>
        <w:r w:rsidR="0087360C">
          <w:rPr>
            <w:rFonts w:eastAsia="Times New Roman" w:cs="Arial"/>
            <w:color w:val="0A0A0A"/>
            <w:szCs w:val="24"/>
          </w:rPr>
          <w:t>submit</w:t>
        </w:r>
        <w:r w:rsidR="00D6555F">
          <w:rPr>
            <w:rFonts w:eastAsia="Times New Roman" w:cs="Arial"/>
            <w:color w:val="0A0A0A"/>
            <w:szCs w:val="24"/>
          </w:rPr>
          <w:t>,</w:t>
        </w:r>
        <w:r w:rsidR="0087360C">
          <w:rPr>
            <w:rFonts w:eastAsia="Times New Roman" w:cs="Arial"/>
            <w:color w:val="0A0A0A"/>
            <w:szCs w:val="24"/>
          </w:rPr>
          <w:t xml:space="preserve"> within one year</w:t>
        </w:r>
        <w:r w:rsidR="00F036D2">
          <w:rPr>
            <w:rFonts w:eastAsia="Times New Roman" w:cs="Arial"/>
            <w:color w:val="0A0A0A"/>
            <w:szCs w:val="24"/>
          </w:rPr>
          <w:t xml:space="preserve"> of receipt of a 13267 Order</w:t>
        </w:r>
        <w:r w:rsidR="00B751B7">
          <w:rPr>
            <w:rFonts w:eastAsia="Times New Roman" w:cs="Arial"/>
            <w:color w:val="0A0A0A"/>
            <w:szCs w:val="24"/>
          </w:rPr>
          <w:t>,</w:t>
        </w:r>
        <w:r w:rsidR="0087360C">
          <w:rPr>
            <w:rFonts w:eastAsia="Times New Roman" w:cs="Arial"/>
            <w:color w:val="0A0A0A"/>
            <w:szCs w:val="24"/>
          </w:rPr>
          <w:t xml:space="preserve"> a </w:t>
        </w:r>
        <w:r w:rsidR="0087360C" w:rsidRPr="00C805C9">
          <w:rPr>
            <w:rFonts w:eastAsia="Times New Roman" w:cs="Arial"/>
            <w:color w:val="0A0A0A"/>
            <w:szCs w:val="24"/>
          </w:rPr>
          <w:t>demonstrat</w:t>
        </w:r>
        <w:r w:rsidR="0087360C">
          <w:rPr>
            <w:rFonts w:eastAsia="Times New Roman" w:cs="Arial"/>
            <w:color w:val="0A0A0A"/>
            <w:szCs w:val="24"/>
          </w:rPr>
          <w:t>ion of the existing manure retention pond’s</w:t>
        </w:r>
        <w:r w:rsidR="0087360C" w:rsidRPr="00C805C9">
          <w:rPr>
            <w:rFonts w:eastAsia="Times New Roman" w:cs="Arial"/>
            <w:color w:val="0A0A0A"/>
            <w:szCs w:val="24"/>
          </w:rPr>
          <w:t xml:space="preserve"> lack of hydraulic continuity with groundwate</w:t>
        </w:r>
        <w:r w:rsidR="0087360C">
          <w:rPr>
            <w:rFonts w:eastAsia="Times New Roman" w:cs="Arial"/>
            <w:color w:val="0A0A0A"/>
            <w:szCs w:val="24"/>
          </w:rPr>
          <w:t xml:space="preserve">r </w:t>
        </w:r>
        <w:r w:rsidR="00732B8F">
          <w:rPr>
            <w:rFonts w:eastAsia="Times New Roman" w:cs="Arial"/>
            <w:color w:val="0A0A0A"/>
            <w:szCs w:val="24"/>
          </w:rPr>
          <w:t xml:space="preserve">or a </w:t>
        </w:r>
        <w:r w:rsidR="00477137">
          <w:rPr>
            <w:rFonts w:eastAsia="Times New Roman" w:cs="Arial"/>
            <w:color w:val="0A0A0A"/>
            <w:szCs w:val="24"/>
          </w:rPr>
          <w:t xml:space="preserve"> design</w:t>
        </w:r>
        <w:r w:rsidR="00674130">
          <w:rPr>
            <w:rFonts w:eastAsia="Times New Roman" w:cs="Arial"/>
            <w:color w:val="0A0A0A"/>
            <w:szCs w:val="24"/>
          </w:rPr>
          <w:t xml:space="preserve"> for a new or reconstructed pond</w:t>
        </w:r>
        <w:r w:rsidR="00477137">
          <w:rPr>
            <w:rFonts w:eastAsia="Times New Roman" w:cs="Arial"/>
            <w:color w:val="0A0A0A"/>
            <w:szCs w:val="24"/>
          </w:rPr>
          <w:t>, as</w:t>
        </w:r>
        <w:r w:rsidR="0087360C">
          <w:rPr>
            <w:rFonts w:eastAsia="Times New Roman" w:cs="Arial"/>
            <w:color w:val="0A0A0A"/>
            <w:szCs w:val="24"/>
          </w:rPr>
          <w:t xml:space="preserve"> </w:t>
        </w:r>
        <w:r w:rsidR="003F0979" w:rsidRPr="003F0979">
          <w:rPr>
            <w:rFonts w:cs="Arial"/>
          </w:rPr>
          <w:t>outlined in Section III.</w:t>
        </w:r>
        <w:r w:rsidR="0020317D">
          <w:rPr>
            <w:rFonts w:cs="Arial"/>
          </w:rPr>
          <w:t xml:space="preserve">B. </w:t>
        </w:r>
        <w:r w:rsidR="00477137">
          <w:rPr>
            <w:rFonts w:cs="Arial"/>
          </w:rPr>
          <w:t>To demonstrate lack of hydraulic continuity</w:t>
        </w:r>
        <w:r w:rsidR="00284F02">
          <w:rPr>
            <w:rFonts w:cs="Arial"/>
          </w:rPr>
          <w:t xml:space="preserve"> with groundwater</w:t>
        </w:r>
        <w:r w:rsidR="00393FE0">
          <w:rPr>
            <w:rFonts w:cs="Arial"/>
          </w:rPr>
          <w:t>,</w:t>
        </w:r>
        <w:r w:rsidR="004223C5">
          <w:rPr>
            <w:rFonts w:cs="Arial"/>
          </w:rPr>
          <w:t xml:space="preserve"> </w:t>
        </w:r>
        <w:r w:rsidR="00C6565F">
          <w:rPr>
            <w:rFonts w:cs="Arial"/>
          </w:rPr>
          <w:t xml:space="preserve">dairies </w:t>
        </w:r>
        <w:r w:rsidR="004223C5">
          <w:rPr>
            <w:rFonts w:cs="Arial"/>
          </w:rPr>
          <w:t xml:space="preserve">would </w:t>
        </w:r>
        <w:r w:rsidR="00C36AD7">
          <w:rPr>
            <w:rFonts w:cs="Arial"/>
          </w:rPr>
          <w:t>need</w:t>
        </w:r>
        <w:r w:rsidR="004223C5">
          <w:rPr>
            <w:rFonts w:cs="Arial"/>
          </w:rPr>
          <w:t xml:space="preserve"> a licensed profession</w:t>
        </w:r>
        <w:r w:rsidR="00393FE0">
          <w:rPr>
            <w:rFonts w:cs="Arial"/>
          </w:rPr>
          <w:t>al</w:t>
        </w:r>
        <w:r w:rsidR="004223C5">
          <w:rPr>
            <w:rFonts w:cs="Arial"/>
          </w:rPr>
          <w:t xml:space="preserve"> to </w:t>
        </w:r>
        <w:r w:rsidR="00B06459">
          <w:rPr>
            <w:rFonts w:cs="Arial"/>
          </w:rPr>
          <w:t>conduct data or field evaluations to estimate groundwater levels and pond depths</w:t>
        </w:r>
        <w:r w:rsidR="00661744">
          <w:rPr>
            <w:rFonts w:cs="Arial"/>
          </w:rPr>
          <w:t xml:space="preserve"> and </w:t>
        </w:r>
        <w:r w:rsidR="00F9781D">
          <w:rPr>
            <w:rFonts w:cs="Arial"/>
          </w:rPr>
          <w:t>potential continuity</w:t>
        </w:r>
        <w:r w:rsidR="00661744">
          <w:rPr>
            <w:rFonts w:cs="Arial"/>
          </w:rPr>
          <w:t xml:space="preserve"> and prepare a geotechnical report demonstr</w:t>
        </w:r>
        <w:r w:rsidR="00FB277D">
          <w:rPr>
            <w:rFonts w:cs="Arial"/>
          </w:rPr>
          <w:t>at</w:t>
        </w:r>
        <w:r w:rsidR="00661744">
          <w:rPr>
            <w:rFonts w:cs="Arial"/>
          </w:rPr>
          <w:t>ing</w:t>
        </w:r>
        <w:r w:rsidR="00FB277D">
          <w:rPr>
            <w:rFonts w:cs="Arial"/>
          </w:rPr>
          <w:t xml:space="preserve"> lack </w:t>
        </w:r>
        <w:r w:rsidR="00367FB6">
          <w:rPr>
            <w:rFonts w:cs="Arial"/>
          </w:rPr>
          <w:t>of continuity with groundwater</w:t>
        </w:r>
        <w:r w:rsidR="00B06459">
          <w:rPr>
            <w:rFonts w:cs="Arial"/>
          </w:rPr>
          <w:t>.</w:t>
        </w:r>
        <w:r w:rsidR="005E2CD0">
          <w:rPr>
            <w:rFonts w:cs="Arial"/>
          </w:rPr>
          <w:t xml:space="preserve"> </w:t>
        </w:r>
        <w:r w:rsidR="003F0979" w:rsidRPr="003F0979">
          <w:rPr>
            <w:rFonts w:cs="Arial"/>
          </w:rPr>
          <w:t xml:space="preserve">We estimate that these reporting requirements represent between </w:t>
        </w:r>
        <w:r w:rsidR="00161F40">
          <w:rPr>
            <w:rFonts w:cs="Arial"/>
          </w:rPr>
          <w:t>12</w:t>
        </w:r>
        <w:r w:rsidR="003F0979" w:rsidRPr="003F0979">
          <w:rPr>
            <w:rFonts w:cs="Arial"/>
          </w:rPr>
          <w:t xml:space="preserve"> and</w:t>
        </w:r>
        <w:r w:rsidR="002D2E63">
          <w:rPr>
            <w:rFonts w:cs="Arial"/>
          </w:rPr>
          <w:t xml:space="preserve"> </w:t>
        </w:r>
        <w:r w:rsidR="00EB7E55">
          <w:rPr>
            <w:rFonts w:cs="Arial"/>
          </w:rPr>
          <w:t>80</w:t>
        </w:r>
        <w:r w:rsidR="003F0979" w:rsidRPr="003F0979">
          <w:rPr>
            <w:rFonts w:cs="Arial"/>
          </w:rPr>
          <w:t xml:space="preserve"> </w:t>
        </w:r>
        <w:r w:rsidR="004A2A85">
          <w:rPr>
            <w:rFonts w:cs="Arial"/>
          </w:rPr>
          <w:t xml:space="preserve">hours </w:t>
        </w:r>
        <w:r w:rsidR="003F0979" w:rsidRPr="003F0979">
          <w:rPr>
            <w:rFonts w:cs="Arial"/>
          </w:rPr>
          <w:t xml:space="preserve">of </w:t>
        </w:r>
        <w:r w:rsidR="00FB277D">
          <w:rPr>
            <w:rFonts w:cs="Arial"/>
          </w:rPr>
          <w:t xml:space="preserve">a </w:t>
        </w:r>
        <w:r w:rsidR="002D2E63">
          <w:rPr>
            <w:rFonts w:cs="Arial"/>
          </w:rPr>
          <w:t>licensed profession</w:t>
        </w:r>
        <w:r w:rsidR="00633185">
          <w:rPr>
            <w:rFonts w:cs="Arial"/>
          </w:rPr>
          <w:t>al</w:t>
        </w:r>
        <w:r w:rsidR="005F5BD7">
          <w:rPr>
            <w:rFonts w:cs="Arial"/>
          </w:rPr>
          <w:t>’s</w:t>
        </w:r>
        <w:r w:rsidR="003F0979" w:rsidRPr="003F0979">
          <w:rPr>
            <w:rFonts w:cs="Arial"/>
          </w:rPr>
          <w:t xml:space="preserve"> time, with a </w:t>
        </w:r>
        <w:r w:rsidR="00E611EA">
          <w:rPr>
            <w:rFonts w:cs="Arial"/>
          </w:rPr>
          <w:t>one</w:t>
        </w:r>
        <w:r w:rsidR="0049061B">
          <w:rPr>
            <w:rFonts w:cs="Arial"/>
          </w:rPr>
          <w:t>-</w:t>
        </w:r>
        <w:r w:rsidR="00E611EA">
          <w:rPr>
            <w:rFonts w:cs="Arial"/>
          </w:rPr>
          <w:t xml:space="preserve">time </w:t>
        </w:r>
        <w:r w:rsidR="003F0979" w:rsidRPr="003F0979">
          <w:rPr>
            <w:rFonts w:cs="Arial"/>
          </w:rPr>
          <w:t>cost range of $</w:t>
        </w:r>
        <w:r w:rsidR="007A54D5">
          <w:rPr>
            <w:rFonts w:cs="Arial"/>
          </w:rPr>
          <w:t>2</w:t>
        </w:r>
        <w:r w:rsidR="007F12EE">
          <w:rPr>
            <w:rFonts w:cs="Arial"/>
          </w:rPr>
          <w:t>,</w:t>
        </w:r>
        <w:r w:rsidR="007A54D5">
          <w:rPr>
            <w:rFonts w:cs="Arial"/>
          </w:rPr>
          <w:t>000</w:t>
        </w:r>
        <w:r w:rsidR="003F0979" w:rsidRPr="003F0979">
          <w:rPr>
            <w:rFonts w:cs="Arial"/>
          </w:rPr>
          <w:t xml:space="preserve"> to $</w:t>
        </w:r>
        <w:r w:rsidR="00E611EA">
          <w:rPr>
            <w:rFonts w:cs="Arial"/>
          </w:rPr>
          <w:t>1</w:t>
        </w:r>
        <w:r w:rsidR="00F9781D">
          <w:rPr>
            <w:rFonts w:cs="Arial"/>
          </w:rPr>
          <w:t>5</w:t>
        </w:r>
        <w:r w:rsidR="003F0979" w:rsidRPr="003F0979">
          <w:rPr>
            <w:rFonts w:cs="Arial"/>
          </w:rPr>
          <w:t>,0</w:t>
        </w:r>
        <w:r w:rsidR="00E611EA">
          <w:rPr>
            <w:rFonts w:cs="Arial"/>
          </w:rPr>
          <w:t>0</w:t>
        </w:r>
        <w:r w:rsidR="003F0979" w:rsidRPr="003F0979">
          <w:rPr>
            <w:rFonts w:cs="Arial"/>
          </w:rPr>
          <w:t>0</w:t>
        </w:r>
        <w:r w:rsidR="0085183C">
          <w:rPr>
            <w:rFonts w:cs="Arial"/>
          </w:rPr>
          <w:t>.</w:t>
        </w:r>
        <w:r w:rsidR="00A076A9">
          <w:rPr>
            <w:rFonts w:cs="Arial"/>
          </w:rPr>
          <w:t>Dairies issue</w:t>
        </w:r>
        <w:r w:rsidR="0054598E">
          <w:rPr>
            <w:rFonts w:cs="Arial"/>
          </w:rPr>
          <w:t>d</w:t>
        </w:r>
        <w:r w:rsidR="00A076A9">
          <w:rPr>
            <w:rFonts w:cs="Arial"/>
          </w:rPr>
          <w:t xml:space="preserve"> a 13267</w:t>
        </w:r>
        <w:r w:rsidR="003F0DAC">
          <w:rPr>
            <w:rFonts w:cs="Arial"/>
          </w:rPr>
          <w:t xml:space="preserve"> </w:t>
        </w:r>
        <w:r w:rsidR="00547430">
          <w:rPr>
            <w:rFonts w:cs="Arial"/>
          </w:rPr>
          <w:t>Order as a result of</w:t>
        </w:r>
        <w:r w:rsidR="003F0DAC">
          <w:rPr>
            <w:rFonts w:cs="Arial"/>
          </w:rPr>
          <w:t xml:space="preserve"> </w:t>
        </w:r>
        <w:r w:rsidR="00785E1C">
          <w:rPr>
            <w:rFonts w:cs="Arial"/>
          </w:rPr>
          <w:t>an off-farm drinking water well nitrate MCL exceedance,</w:t>
        </w:r>
        <w:r w:rsidR="003F0DAC">
          <w:rPr>
            <w:rStyle w:val="cf01"/>
            <w:rFonts w:ascii="Arial" w:hAnsi="Arial" w:cs="Arial"/>
            <w:sz w:val="24"/>
            <w:szCs w:val="24"/>
          </w:rPr>
          <w:t xml:space="preserve"> must </w:t>
        </w:r>
        <w:r w:rsidR="00DB17E9">
          <w:rPr>
            <w:rStyle w:val="cf01"/>
            <w:rFonts w:ascii="Arial" w:hAnsi="Arial" w:cs="Arial"/>
            <w:sz w:val="24"/>
            <w:szCs w:val="24"/>
          </w:rPr>
          <w:t>collect and report require information to the Central Valley Water Board</w:t>
        </w:r>
        <w:r w:rsidR="003F0DAC">
          <w:rPr>
            <w:rStyle w:val="cf01"/>
            <w:rFonts w:ascii="Arial" w:hAnsi="Arial" w:cs="Arial"/>
            <w:sz w:val="24"/>
            <w:szCs w:val="24"/>
          </w:rPr>
          <w:t xml:space="preserve"> as outlined in</w:t>
        </w:r>
        <w:r w:rsidR="008025AE">
          <w:rPr>
            <w:rStyle w:val="cf01"/>
            <w:rFonts w:ascii="Arial" w:hAnsi="Arial" w:cs="Arial"/>
            <w:sz w:val="24"/>
            <w:szCs w:val="24"/>
          </w:rPr>
          <w:t xml:space="preserve"> </w:t>
        </w:r>
        <w:r w:rsidR="00C4271C">
          <w:rPr>
            <w:rStyle w:val="cf01"/>
            <w:rFonts w:ascii="Arial" w:hAnsi="Arial" w:cs="Arial"/>
            <w:sz w:val="24"/>
            <w:szCs w:val="24"/>
          </w:rPr>
          <w:t>S</w:t>
        </w:r>
        <w:r w:rsidR="008025AE">
          <w:rPr>
            <w:rStyle w:val="cf01"/>
            <w:rFonts w:ascii="Arial" w:hAnsi="Arial" w:cs="Arial"/>
            <w:sz w:val="24"/>
            <w:szCs w:val="24"/>
          </w:rPr>
          <w:t>ection</w:t>
        </w:r>
        <w:r w:rsidR="003F0DAC">
          <w:rPr>
            <w:rStyle w:val="cf01"/>
            <w:rFonts w:ascii="Arial" w:hAnsi="Arial" w:cs="Arial"/>
            <w:sz w:val="24"/>
            <w:szCs w:val="24"/>
          </w:rPr>
          <w:t xml:space="preserve"> III.C.1</w:t>
        </w:r>
        <w:r w:rsidR="004D1B69" w:rsidRPr="00DC02B5">
          <w:rPr>
            <w:rStyle w:val="cf01"/>
            <w:rFonts w:ascii="Arial" w:hAnsi="Arial" w:cs="Arial"/>
            <w:sz w:val="24"/>
            <w:szCs w:val="24"/>
          </w:rPr>
          <w:t xml:space="preserve">. </w:t>
        </w:r>
        <w:r w:rsidR="002F4C08" w:rsidRPr="003F0979">
          <w:rPr>
            <w:rFonts w:cs="Arial"/>
          </w:rPr>
          <w:t xml:space="preserve">We </w:t>
        </w:r>
        <w:r w:rsidR="00345732">
          <w:rPr>
            <w:rFonts w:cs="Arial"/>
          </w:rPr>
          <w:t>recognize that the cost will be dependent</w:t>
        </w:r>
        <w:r w:rsidR="002F4C08" w:rsidRPr="003F0979">
          <w:rPr>
            <w:rFonts w:cs="Arial"/>
          </w:rPr>
          <w:t xml:space="preserve"> </w:t>
        </w:r>
        <w:r w:rsidR="00874943">
          <w:rPr>
            <w:rFonts w:cs="Arial"/>
          </w:rPr>
          <w:t>on the type</w:t>
        </w:r>
        <w:r w:rsidR="00D61393">
          <w:rPr>
            <w:rFonts w:cs="Arial"/>
          </w:rPr>
          <w:t>, size,</w:t>
        </w:r>
        <w:r w:rsidR="00E54FB7">
          <w:rPr>
            <w:rFonts w:cs="Arial"/>
          </w:rPr>
          <w:t xml:space="preserve"> complexity</w:t>
        </w:r>
        <w:r w:rsidR="004943FB">
          <w:rPr>
            <w:rFonts w:cs="Arial"/>
          </w:rPr>
          <w:t>,</w:t>
        </w:r>
        <w:r w:rsidR="00874943">
          <w:rPr>
            <w:rFonts w:cs="Arial"/>
          </w:rPr>
          <w:t xml:space="preserve"> and </w:t>
        </w:r>
        <w:r w:rsidR="00913767">
          <w:rPr>
            <w:rFonts w:cs="Arial"/>
          </w:rPr>
          <w:t xml:space="preserve">amount of required investigative work. However, we </w:t>
        </w:r>
        <w:r w:rsidR="002F4C08" w:rsidRPr="003F0979">
          <w:rPr>
            <w:rFonts w:cs="Arial"/>
          </w:rPr>
          <w:t xml:space="preserve">estimate that </w:t>
        </w:r>
        <w:r w:rsidR="007F315A">
          <w:rPr>
            <w:rFonts w:cs="Arial"/>
          </w:rPr>
          <w:t>any applicable</w:t>
        </w:r>
        <w:r w:rsidR="00913767">
          <w:rPr>
            <w:rFonts w:cs="Arial"/>
          </w:rPr>
          <w:t xml:space="preserve"> </w:t>
        </w:r>
        <w:r w:rsidR="00497FEA" w:rsidRPr="00DC02B5">
          <w:rPr>
            <w:rFonts w:cs="Arial"/>
          </w:rPr>
          <w:t>characterization of the area of contribution and groundwater nitrate</w:t>
        </w:r>
        <w:r w:rsidR="00913767">
          <w:rPr>
            <w:rFonts w:cs="Arial"/>
          </w:rPr>
          <w:t xml:space="preserve"> impact analysis</w:t>
        </w:r>
        <w:r w:rsidR="002F4C08" w:rsidRPr="003F0979">
          <w:rPr>
            <w:rFonts w:cs="Arial"/>
          </w:rPr>
          <w:t xml:space="preserve"> requirements represent between </w:t>
        </w:r>
        <w:r w:rsidR="005D4242">
          <w:rPr>
            <w:rFonts w:cs="Arial"/>
          </w:rPr>
          <w:t>10</w:t>
        </w:r>
        <w:r w:rsidR="002F4C08" w:rsidRPr="003F0979">
          <w:rPr>
            <w:rFonts w:cs="Arial"/>
          </w:rPr>
          <w:t xml:space="preserve"> and</w:t>
        </w:r>
        <w:r w:rsidR="002F4C08">
          <w:rPr>
            <w:rFonts w:cs="Arial"/>
          </w:rPr>
          <w:t xml:space="preserve"> </w:t>
        </w:r>
        <w:r w:rsidR="00497FEA">
          <w:rPr>
            <w:rFonts w:cs="Arial"/>
          </w:rPr>
          <w:t>80</w:t>
        </w:r>
        <w:r w:rsidR="002F4C08" w:rsidRPr="003F0979">
          <w:rPr>
            <w:rFonts w:cs="Arial"/>
          </w:rPr>
          <w:t xml:space="preserve"> </w:t>
        </w:r>
        <w:r w:rsidR="002F4C08">
          <w:rPr>
            <w:rFonts w:cs="Arial"/>
          </w:rPr>
          <w:t xml:space="preserve">hours </w:t>
        </w:r>
        <w:r w:rsidR="002F4C08" w:rsidRPr="003F0979">
          <w:rPr>
            <w:rFonts w:cs="Arial"/>
          </w:rPr>
          <w:t xml:space="preserve">of </w:t>
        </w:r>
        <w:r w:rsidR="002F4C08">
          <w:rPr>
            <w:rFonts w:cs="Arial"/>
          </w:rPr>
          <w:t>a licensed professional’s</w:t>
        </w:r>
        <w:r w:rsidR="002F4C08" w:rsidRPr="003F0979">
          <w:rPr>
            <w:rFonts w:cs="Arial"/>
          </w:rPr>
          <w:t xml:space="preserve"> time, with a </w:t>
        </w:r>
        <w:r w:rsidR="002F4C08">
          <w:rPr>
            <w:rFonts w:cs="Arial"/>
          </w:rPr>
          <w:t>one</w:t>
        </w:r>
        <w:r w:rsidR="001C0B0C">
          <w:rPr>
            <w:rFonts w:cs="Arial"/>
          </w:rPr>
          <w:t>-</w:t>
        </w:r>
        <w:r w:rsidR="002F4C08">
          <w:rPr>
            <w:rFonts w:cs="Arial"/>
          </w:rPr>
          <w:t xml:space="preserve">time </w:t>
        </w:r>
        <w:r w:rsidR="002F4C08" w:rsidRPr="003F0979">
          <w:rPr>
            <w:rFonts w:cs="Arial"/>
          </w:rPr>
          <w:t>cost range of $</w:t>
        </w:r>
        <w:r w:rsidR="00F3026F">
          <w:rPr>
            <w:rFonts w:cs="Arial"/>
          </w:rPr>
          <w:t>1,200</w:t>
        </w:r>
        <w:r w:rsidR="002F4C08" w:rsidRPr="003F0979">
          <w:rPr>
            <w:rFonts w:cs="Arial"/>
          </w:rPr>
          <w:t xml:space="preserve"> to $</w:t>
        </w:r>
        <w:r w:rsidR="00A77293">
          <w:rPr>
            <w:rFonts w:cs="Arial"/>
          </w:rPr>
          <w:t>1</w:t>
        </w:r>
        <w:r w:rsidR="00D439F0">
          <w:rPr>
            <w:rFonts w:cs="Arial"/>
          </w:rPr>
          <w:t>5</w:t>
        </w:r>
        <w:r w:rsidR="00A77293">
          <w:rPr>
            <w:rFonts w:cs="Arial"/>
          </w:rPr>
          <w:t>,000</w:t>
        </w:r>
        <w:r w:rsidR="005B6510">
          <w:rPr>
            <w:rFonts w:cs="Arial"/>
          </w:rPr>
          <w:t>.</w:t>
        </w:r>
        <w:r w:rsidR="00F93705">
          <w:rPr>
            <w:rFonts w:cs="Arial"/>
          </w:rPr>
          <w:t xml:space="preserve"> Any additional </w:t>
        </w:r>
        <w:r w:rsidR="00106B63">
          <w:rPr>
            <w:rFonts w:cs="Arial"/>
          </w:rPr>
          <w:t xml:space="preserve">well testing requirements under the 13267 Order or alternative water supply </w:t>
        </w:r>
        <w:proofErr w:type="gramStart"/>
        <w:r w:rsidR="007E3F2D">
          <w:rPr>
            <w:rFonts w:cs="Arial"/>
          </w:rPr>
          <w:t>requirements</w:t>
        </w:r>
        <w:r w:rsidR="00106B63">
          <w:rPr>
            <w:rFonts w:cs="Arial"/>
          </w:rPr>
          <w:t>,</w:t>
        </w:r>
        <w:proofErr w:type="gramEnd"/>
        <w:r w:rsidR="00106B63">
          <w:rPr>
            <w:rFonts w:cs="Arial"/>
          </w:rPr>
          <w:t xml:space="preserve"> should expect costs </w:t>
        </w:r>
        <w:proofErr w:type="gramStart"/>
        <w:r w:rsidR="00106B63">
          <w:rPr>
            <w:rFonts w:cs="Arial"/>
          </w:rPr>
          <w:t>similar to</w:t>
        </w:r>
        <w:proofErr w:type="gramEnd"/>
        <w:r w:rsidR="00106B63">
          <w:rPr>
            <w:rFonts w:cs="Arial"/>
          </w:rPr>
          <w:t xml:space="preserve"> th</w:t>
        </w:r>
        <w:r w:rsidR="00DA179A">
          <w:rPr>
            <w:rFonts w:cs="Arial"/>
          </w:rPr>
          <w:t>ose</w:t>
        </w:r>
        <w:r w:rsidR="00106B63">
          <w:rPr>
            <w:rFonts w:cs="Arial"/>
          </w:rPr>
          <w:t xml:space="preserve"> of on-farm drinking water well requirements.</w:t>
        </w:r>
      </w:ins>
    </w:p>
    <w:p w14:paraId="29BCCA7A" w14:textId="73175C51" w:rsidR="00DB406B" w:rsidRDefault="00746A18" w:rsidP="00746A18">
      <w:pPr>
        <w:rPr>
          <w:ins w:id="2190" w:author="Author"/>
          <w:rFonts w:cs="Arial"/>
        </w:rPr>
      </w:pPr>
      <w:ins w:id="2191" w:author="Author">
        <w:r w:rsidRPr="00746A18">
          <w:rPr>
            <w:rFonts w:cs="Arial"/>
          </w:rPr>
          <w:t xml:space="preserve">As outlined in Section III.D.2, dairies with on-farm drinking water wells not addressed </w:t>
        </w:r>
        <w:r w:rsidR="00F02DE5">
          <w:rPr>
            <w:rFonts w:cs="Arial"/>
          </w:rPr>
          <w:t>or</w:t>
        </w:r>
        <w:r w:rsidR="008D5A13">
          <w:rPr>
            <w:rFonts w:cs="Arial"/>
          </w:rPr>
          <w:t xml:space="preserve"> being sampled</w:t>
        </w:r>
        <w:r w:rsidR="00B849ED">
          <w:rPr>
            <w:rFonts w:cs="Arial"/>
          </w:rPr>
          <w:t xml:space="preserve"> under</w:t>
        </w:r>
        <w:r w:rsidRPr="00746A18">
          <w:rPr>
            <w:rFonts w:cs="Arial"/>
          </w:rPr>
          <w:t xml:space="preserve"> </w:t>
        </w:r>
        <w:r w:rsidR="00865765">
          <w:rPr>
            <w:rFonts w:cs="Arial"/>
          </w:rPr>
          <w:t>existing programs (e.g.</w:t>
        </w:r>
        <w:r w:rsidR="009A5F63">
          <w:rPr>
            <w:rFonts w:cs="Arial"/>
          </w:rPr>
          <w:t>,</w:t>
        </w:r>
        <w:r w:rsidR="00865765">
          <w:rPr>
            <w:rFonts w:cs="Arial"/>
          </w:rPr>
          <w:t xml:space="preserve"> CV-SALTS)</w:t>
        </w:r>
        <w:r w:rsidRPr="00746A18">
          <w:rPr>
            <w:rFonts w:cs="Arial"/>
          </w:rPr>
          <w:t xml:space="preserve"> will incur new costs for on-farm drinking water well sampling and providing alternative drinking water if necessary. We anticipate the cost of </w:t>
        </w:r>
        <w:r w:rsidR="00635122">
          <w:rPr>
            <w:rFonts w:cs="Arial"/>
          </w:rPr>
          <w:t>sampling</w:t>
        </w:r>
        <w:r w:rsidR="000569D3">
          <w:rPr>
            <w:rFonts w:cs="Arial"/>
          </w:rPr>
          <w:t xml:space="preserve"> and reporting</w:t>
        </w:r>
        <w:r w:rsidR="00862ED2">
          <w:rPr>
            <w:rFonts w:cs="Arial"/>
          </w:rPr>
          <w:t xml:space="preserve"> data of</w:t>
        </w:r>
        <w:r w:rsidR="000569D3">
          <w:rPr>
            <w:rFonts w:cs="Arial"/>
          </w:rPr>
          <w:t xml:space="preserve"> </w:t>
        </w:r>
        <w:r w:rsidR="00096B37">
          <w:rPr>
            <w:rFonts w:cs="Arial"/>
          </w:rPr>
          <w:t>on-farm drinking water</w:t>
        </w:r>
        <w:r w:rsidR="00E57953">
          <w:rPr>
            <w:rFonts w:cs="Arial"/>
          </w:rPr>
          <w:t xml:space="preserve"> wells</w:t>
        </w:r>
        <w:r w:rsidR="009A5F63">
          <w:rPr>
            <w:rFonts w:cs="Arial"/>
          </w:rPr>
          <w:t xml:space="preserve"> to be</w:t>
        </w:r>
        <w:r w:rsidR="0096152F">
          <w:rPr>
            <w:rFonts w:cs="Arial"/>
          </w:rPr>
          <w:t xml:space="preserve"> </w:t>
        </w:r>
        <w:r w:rsidR="0098656A">
          <w:rPr>
            <w:rFonts w:cs="Arial"/>
          </w:rPr>
          <w:t>between</w:t>
        </w:r>
        <w:r w:rsidR="0096152F">
          <w:rPr>
            <w:rFonts w:cs="Arial"/>
          </w:rPr>
          <w:t xml:space="preserve"> </w:t>
        </w:r>
        <w:r w:rsidR="00D534C9">
          <w:rPr>
            <w:rFonts w:cs="Arial"/>
          </w:rPr>
          <w:t>$200</w:t>
        </w:r>
        <w:r w:rsidR="000569D3">
          <w:rPr>
            <w:rFonts w:cs="Arial"/>
          </w:rPr>
          <w:t xml:space="preserve"> </w:t>
        </w:r>
        <w:r w:rsidR="0098656A">
          <w:rPr>
            <w:rFonts w:cs="Arial"/>
          </w:rPr>
          <w:t>and</w:t>
        </w:r>
        <w:r w:rsidR="000569D3">
          <w:rPr>
            <w:rFonts w:cs="Arial"/>
          </w:rPr>
          <w:t xml:space="preserve"> </w:t>
        </w:r>
        <w:r w:rsidR="005C5899">
          <w:rPr>
            <w:rFonts w:cs="Arial"/>
          </w:rPr>
          <w:t>$400</w:t>
        </w:r>
        <w:r w:rsidR="00431CFF">
          <w:rPr>
            <w:rFonts w:cs="Arial"/>
          </w:rPr>
          <w:t xml:space="preserve"> per sampl</w:t>
        </w:r>
        <w:r w:rsidR="00862ED2">
          <w:rPr>
            <w:rFonts w:cs="Arial"/>
          </w:rPr>
          <w:t>e</w:t>
        </w:r>
        <w:r w:rsidR="005C5899">
          <w:rPr>
            <w:rFonts w:cs="Arial"/>
          </w:rPr>
          <w:t xml:space="preserve">. </w:t>
        </w:r>
      </w:ins>
    </w:p>
    <w:p w14:paraId="72B56437" w14:textId="2DD8A30C" w:rsidR="00746A18" w:rsidRPr="00746A18" w:rsidRDefault="00DB406B" w:rsidP="00746A18">
      <w:pPr>
        <w:rPr>
          <w:ins w:id="2192" w:author="Author"/>
          <w:rFonts w:cs="Arial"/>
        </w:rPr>
      </w:pPr>
      <w:ins w:id="2193" w:author="Author">
        <w:r w:rsidRPr="00746A18">
          <w:rPr>
            <w:rFonts w:cs="Arial"/>
          </w:rPr>
          <w:t>There are several methods for providing interim alternative water supplies, from providing bottled water in the short term, to drilling new wells or installing water treatment systems in the long term</w:t>
        </w:r>
        <w:r>
          <w:rPr>
            <w:rFonts w:cs="Arial"/>
          </w:rPr>
          <w:t>.</w:t>
        </w:r>
        <w:r w:rsidR="005C5899">
          <w:rPr>
            <w:rFonts w:cs="Arial"/>
          </w:rPr>
          <w:t xml:space="preserve"> </w:t>
        </w:r>
        <w:r w:rsidR="002F2ADA">
          <w:rPr>
            <w:rFonts w:cs="Arial"/>
          </w:rPr>
          <w:t>W</w:t>
        </w:r>
        <w:r w:rsidR="005C5899">
          <w:rPr>
            <w:rFonts w:cs="Arial"/>
          </w:rPr>
          <w:t xml:space="preserve">here exceedances </w:t>
        </w:r>
        <w:r w:rsidR="006557F6">
          <w:rPr>
            <w:rFonts w:cs="Arial"/>
          </w:rPr>
          <w:t>beyond</w:t>
        </w:r>
        <w:r w:rsidR="005C5899">
          <w:rPr>
            <w:rFonts w:cs="Arial"/>
          </w:rPr>
          <w:t xml:space="preserve"> the nitrate </w:t>
        </w:r>
        <w:r w:rsidR="00350982">
          <w:rPr>
            <w:rFonts w:cs="Arial"/>
          </w:rPr>
          <w:t>MCL</w:t>
        </w:r>
        <w:r w:rsidR="005C5899">
          <w:rPr>
            <w:rFonts w:cs="Arial"/>
          </w:rPr>
          <w:t xml:space="preserve"> occur in on-farm </w:t>
        </w:r>
        <w:r w:rsidR="002F2ADA">
          <w:rPr>
            <w:rFonts w:cs="Arial"/>
          </w:rPr>
          <w:t>drinking</w:t>
        </w:r>
        <w:r w:rsidR="005C5899">
          <w:rPr>
            <w:rFonts w:cs="Arial"/>
          </w:rPr>
          <w:t xml:space="preserve"> wat</w:t>
        </w:r>
        <w:r w:rsidR="00227A1A">
          <w:rPr>
            <w:rFonts w:cs="Arial"/>
          </w:rPr>
          <w:t>er</w:t>
        </w:r>
        <w:r w:rsidR="005C5899">
          <w:rPr>
            <w:rFonts w:cs="Arial"/>
          </w:rPr>
          <w:t xml:space="preserve"> wells</w:t>
        </w:r>
        <w:r w:rsidR="006557F6">
          <w:rPr>
            <w:rFonts w:cs="Arial"/>
          </w:rPr>
          <w:t>, we anticipate the</w:t>
        </w:r>
        <w:r w:rsidR="000569D3">
          <w:rPr>
            <w:rFonts w:cs="Arial"/>
          </w:rPr>
          <w:t xml:space="preserve"> cost </w:t>
        </w:r>
        <w:r w:rsidR="006557F6">
          <w:rPr>
            <w:rFonts w:cs="Arial"/>
          </w:rPr>
          <w:t>of</w:t>
        </w:r>
        <w:r w:rsidR="0096152F">
          <w:rPr>
            <w:rFonts w:cs="Arial"/>
          </w:rPr>
          <w:t xml:space="preserve"> </w:t>
        </w:r>
        <w:r w:rsidR="00746A18" w:rsidRPr="00746A18">
          <w:rPr>
            <w:rFonts w:cs="Arial"/>
          </w:rPr>
          <w:t xml:space="preserve">providing alternative water </w:t>
        </w:r>
        <w:r w:rsidR="00746A18" w:rsidRPr="00746A18">
          <w:rPr>
            <w:rFonts w:cs="Arial"/>
          </w:rPr>
          <w:lastRenderedPageBreak/>
          <w:t>supplies</w:t>
        </w:r>
        <w:r w:rsidR="00846594">
          <w:rPr>
            <w:rFonts w:cs="Arial"/>
          </w:rPr>
          <w:t xml:space="preserve"> to be</w:t>
        </w:r>
        <w:r w:rsidR="00746A18" w:rsidRPr="00746A18">
          <w:rPr>
            <w:rFonts w:cs="Arial"/>
          </w:rPr>
          <w:t xml:space="preserve"> between $200 per person annually for bottled water and $</w:t>
        </w:r>
        <w:r w:rsidR="007E545D">
          <w:rPr>
            <w:rFonts w:cs="Arial"/>
          </w:rPr>
          <w:t>2,000</w:t>
        </w:r>
        <w:r w:rsidR="00746A18" w:rsidRPr="00746A18">
          <w:rPr>
            <w:rFonts w:cs="Arial"/>
          </w:rPr>
          <w:t xml:space="preserve"> for</w:t>
        </w:r>
        <w:r w:rsidR="007E545D">
          <w:rPr>
            <w:rFonts w:cs="Arial"/>
          </w:rPr>
          <w:t xml:space="preserve"> purchase and</w:t>
        </w:r>
        <w:r w:rsidR="00746A18" w:rsidRPr="00746A18">
          <w:rPr>
            <w:rFonts w:cs="Arial"/>
          </w:rPr>
          <w:t xml:space="preserve"> installation of an under-sink water treatment system with an annual up-keep cost of $150 to $450. Costs can run into tens of thousands of dollars to drill deeper groundwater supply wells or install wellhead treatment for a public water system. </w:t>
        </w:r>
      </w:ins>
    </w:p>
    <w:p w14:paraId="33D275B6" w14:textId="77777777" w:rsidR="00746A18" w:rsidRPr="00746A18" w:rsidRDefault="00746A18" w:rsidP="00746A18">
      <w:pPr>
        <w:rPr>
          <w:ins w:id="2194" w:author="Author"/>
          <w:rFonts w:cs="Arial"/>
        </w:rPr>
      </w:pPr>
      <w:ins w:id="2195" w:author="Author">
        <w:r w:rsidRPr="00746A18">
          <w:rPr>
            <w:rFonts w:cs="Arial"/>
          </w:rPr>
          <w:t>We acknowledge that dairies not enrolled in the 2013 General Dairy WDRs will likely incur higher costs, as they are not currently reporting or paying third-party membership fees, if applicable.</w:t>
        </w:r>
      </w:ins>
    </w:p>
    <w:p w14:paraId="153B2B5C" w14:textId="6AF3C2F9" w:rsidR="00746A18" w:rsidRPr="00B81E22" w:rsidRDefault="00746A18" w:rsidP="00746A18">
      <w:pPr>
        <w:rPr>
          <w:ins w:id="2196" w:author="Author"/>
          <w:rFonts w:cs="Arial"/>
        </w:rPr>
      </w:pPr>
      <w:ins w:id="2197" w:author="Author">
        <w:r w:rsidRPr="00746A18">
          <w:rPr>
            <w:rFonts w:cs="Arial"/>
          </w:rPr>
          <w:t xml:space="preserve">We also acknowledge the increased role of the CVDRMP outlined in </w:t>
        </w:r>
        <w:r w:rsidR="00C4271C">
          <w:rPr>
            <w:rFonts w:cs="Arial"/>
          </w:rPr>
          <w:t>S</w:t>
        </w:r>
        <w:r w:rsidRPr="00746A18">
          <w:rPr>
            <w:rFonts w:cs="Arial"/>
          </w:rPr>
          <w:t>ection III.A.5.c may result in higher operational costs that could be passed on to members in the form of higher membership fees. Any increased education, although not a requirement, may lead to an increased cost to members but will be beneficial to a dairy’s nitrogen management.</w:t>
        </w:r>
      </w:ins>
    </w:p>
    <w:p w14:paraId="3FB2121F" w14:textId="3336F3D6" w:rsidR="00D5129C" w:rsidRPr="00261D13" w:rsidRDefault="00D716A5" w:rsidP="0060743F">
      <w:pPr>
        <w:pStyle w:val="Heading3"/>
        <w:numPr>
          <w:ilvl w:val="0"/>
          <w:numId w:val="54"/>
        </w:numPr>
        <w:rPr>
          <w:rFonts w:cs="Arial"/>
        </w:rPr>
      </w:pPr>
      <w:bookmarkStart w:id="2198" w:name="_Toc230179404"/>
      <w:bookmarkStart w:id="2199" w:name="_Toc230180005"/>
      <w:bookmarkStart w:id="2200" w:name="_Toc232080716"/>
      <w:bookmarkStart w:id="2201" w:name="_Toc177340883"/>
      <w:r w:rsidRPr="00261D13">
        <w:rPr>
          <w:rFonts w:cs="Arial"/>
        </w:rPr>
        <w:t>A</w:t>
      </w:r>
      <w:r w:rsidR="00EC09EF" w:rsidRPr="00261D13">
        <w:rPr>
          <w:rFonts w:cs="Arial"/>
        </w:rPr>
        <w:t>ntidegradation</w:t>
      </w:r>
      <w:bookmarkEnd w:id="2198"/>
      <w:bookmarkEnd w:id="2199"/>
      <w:bookmarkEnd w:id="2200"/>
      <w:bookmarkEnd w:id="2201"/>
    </w:p>
    <w:p w14:paraId="4148448E" w14:textId="1D372365" w:rsidR="0077463E" w:rsidRPr="00065B9C" w:rsidRDefault="00793237" w:rsidP="00557EBB">
      <w:pPr>
        <w:rPr>
          <w:rFonts w:cs="Arial"/>
          <w:szCs w:val="24"/>
        </w:rPr>
      </w:pPr>
      <w:r w:rsidRPr="00065B9C">
        <w:rPr>
          <w:rFonts w:cs="Arial"/>
          <w:szCs w:val="24"/>
        </w:rPr>
        <w:t>As</w:t>
      </w:r>
      <w:r w:rsidR="0077463E" w:rsidRPr="00065B9C">
        <w:rPr>
          <w:rFonts w:cs="Arial"/>
          <w:szCs w:val="24"/>
        </w:rPr>
        <w:t xml:space="preserve"> </w:t>
      </w:r>
      <w:r w:rsidRPr="00065B9C">
        <w:rPr>
          <w:rFonts w:cs="Arial"/>
          <w:szCs w:val="24"/>
        </w:rPr>
        <w:t>we</w:t>
      </w:r>
      <w:r w:rsidR="0077463E" w:rsidRPr="00065B9C">
        <w:rPr>
          <w:rFonts w:cs="Arial"/>
          <w:szCs w:val="24"/>
        </w:rPr>
        <w:t xml:space="preserve"> </w:t>
      </w:r>
      <w:r w:rsidRPr="00065B9C">
        <w:rPr>
          <w:rFonts w:cs="Arial"/>
          <w:szCs w:val="24"/>
        </w:rPr>
        <w:t>discussed</w:t>
      </w:r>
      <w:r w:rsidR="0077463E" w:rsidRPr="00065B9C">
        <w:rPr>
          <w:rFonts w:cs="Arial"/>
          <w:szCs w:val="24"/>
        </w:rPr>
        <w:t xml:space="preserve"> </w:t>
      </w:r>
      <w:r w:rsidRPr="00065B9C">
        <w:rPr>
          <w:rFonts w:cs="Arial"/>
          <w:szCs w:val="24"/>
        </w:rPr>
        <w:t>in</w:t>
      </w:r>
      <w:r w:rsidR="0077463E" w:rsidRPr="00065B9C">
        <w:rPr>
          <w:rFonts w:cs="Arial"/>
          <w:szCs w:val="24"/>
        </w:rPr>
        <w:t xml:space="preserve"> </w:t>
      </w:r>
      <w:r w:rsidRPr="00065B9C">
        <w:rPr>
          <w:rFonts w:cs="Arial"/>
          <w:szCs w:val="24"/>
        </w:rPr>
        <w:t>detail</w:t>
      </w:r>
      <w:r w:rsidR="0077463E" w:rsidRPr="00065B9C">
        <w:rPr>
          <w:rFonts w:cs="Arial"/>
          <w:szCs w:val="24"/>
        </w:rPr>
        <w:t xml:space="preserve"> </w:t>
      </w:r>
      <w:r w:rsidR="00CC0486" w:rsidRPr="00065B9C">
        <w:rPr>
          <w:rFonts w:cs="Arial"/>
          <w:szCs w:val="24"/>
        </w:rPr>
        <w:t>at</w:t>
      </w:r>
      <w:r w:rsidR="0077463E" w:rsidRPr="00065B9C">
        <w:rPr>
          <w:rFonts w:cs="Arial"/>
          <w:szCs w:val="24"/>
        </w:rPr>
        <w:t xml:space="preserve"> </w:t>
      </w:r>
      <w:r w:rsidR="001B4B91" w:rsidRPr="00B41FDF">
        <w:rPr>
          <w:rFonts w:cs="Arial"/>
          <w:szCs w:val="24"/>
        </w:rPr>
        <w:t>S</w:t>
      </w:r>
      <w:r w:rsidRPr="00B41FDF">
        <w:rPr>
          <w:rFonts w:cs="Arial"/>
          <w:szCs w:val="24"/>
        </w:rPr>
        <w:t>ection</w:t>
      </w:r>
      <w:r w:rsidR="0077463E" w:rsidRPr="00B41FDF">
        <w:rPr>
          <w:rFonts w:cs="Arial"/>
          <w:szCs w:val="24"/>
        </w:rPr>
        <w:t xml:space="preserve"> </w:t>
      </w:r>
      <w:r w:rsidR="00615BC4" w:rsidRPr="00B41FDF">
        <w:rPr>
          <w:rFonts w:cs="Arial"/>
          <w:szCs w:val="24"/>
        </w:rPr>
        <w:t>II.B</w:t>
      </w:r>
      <w:r w:rsidRPr="00B41FDF">
        <w:rPr>
          <w:rFonts w:cs="Arial"/>
          <w:szCs w:val="24"/>
        </w:rPr>
        <w:t>,</w:t>
      </w:r>
      <w:r w:rsidR="0077463E" w:rsidRPr="00065B9C">
        <w:rPr>
          <w:rFonts w:cs="Arial"/>
          <w:szCs w:val="24"/>
        </w:rPr>
        <w:t xml:space="preserve"> </w:t>
      </w:r>
      <w:r w:rsidRPr="00065B9C">
        <w:rPr>
          <w:rFonts w:cs="Arial"/>
          <w:szCs w:val="24"/>
        </w:rPr>
        <w:t>above,</w:t>
      </w:r>
      <w:r w:rsidR="0077463E" w:rsidRPr="00065B9C">
        <w:rPr>
          <w:rFonts w:cs="Arial"/>
          <w:szCs w:val="24"/>
        </w:rPr>
        <w:t xml:space="preserve"> </w:t>
      </w:r>
      <w:r w:rsidRPr="00065B9C">
        <w:rPr>
          <w:rFonts w:cs="Arial"/>
          <w:szCs w:val="24"/>
        </w:rPr>
        <w:t>the</w:t>
      </w:r>
      <w:r w:rsidR="0077463E" w:rsidRPr="00065B9C">
        <w:rPr>
          <w:rFonts w:cs="Arial"/>
          <w:szCs w:val="24"/>
        </w:rPr>
        <w:t xml:space="preserve"> </w:t>
      </w:r>
      <w:r w:rsidR="004F2AD2" w:rsidRPr="00065B9C">
        <w:rPr>
          <w:rFonts w:cs="Arial"/>
          <w:szCs w:val="24"/>
        </w:rPr>
        <w:t>Antidegradation</w:t>
      </w:r>
      <w:r w:rsidR="0077463E" w:rsidRPr="00065B9C">
        <w:rPr>
          <w:rFonts w:cs="Arial"/>
          <w:szCs w:val="24"/>
        </w:rPr>
        <w:t xml:space="preserve"> </w:t>
      </w:r>
      <w:r w:rsidR="004F2AD2" w:rsidRPr="00065B9C">
        <w:rPr>
          <w:rFonts w:cs="Arial"/>
          <w:szCs w:val="24"/>
        </w:rPr>
        <w:t>Policy</w:t>
      </w:r>
      <w:r w:rsidR="0077463E" w:rsidRPr="00065B9C">
        <w:rPr>
          <w:rFonts w:cs="Arial"/>
          <w:szCs w:val="24"/>
        </w:rPr>
        <w:t xml:space="preserve"> </w:t>
      </w:r>
      <w:r w:rsidRPr="00065B9C">
        <w:rPr>
          <w:rFonts w:cs="Arial"/>
          <w:szCs w:val="24"/>
        </w:rPr>
        <w:t>establishes</w:t>
      </w:r>
      <w:r w:rsidR="0077463E" w:rsidRPr="00065B9C">
        <w:rPr>
          <w:rFonts w:cs="Arial"/>
          <w:szCs w:val="24"/>
        </w:rPr>
        <w:t xml:space="preserve"> </w:t>
      </w:r>
      <w:r w:rsidRPr="00065B9C">
        <w:rPr>
          <w:rFonts w:cs="Arial"/>
          <w:szCs w:val="24"/>
        </w:rPr>
        <w:t>the</w:t>
      </w:r>
      <w:r w:rsidR="0077463E" w:rsidRPr="00065B9C">
        <w:rPr>
          <w:rFonts w:cs="Arial"/>
          <w:szCs w:val="24"/>
        </w:rPr>
        <w:t xml:space="preserve"> </w:t>
      </w:r>
      <w:r w:rsidRPr="00065B9C">
        <w:rPr>
          <w:rFonts w:cs="Arial"/>
          <w:szCs w:val="24"/>
        </w:rPr>
        <w:t>requirement</w:t>
      </w:r>
      <w:r w:rsidR="0077463E" w:rsidRPr="00065B9C">
        <w:rPr>
          <w:rFonts w:cs="Arial"/>
          <w:szCs w:val="24"/>
        </w:rPr>
        <w:t xml:space="preserve"> </w:t>
      </w:r>
      <w:r w:rsidRPr="00065B9C">
        <w:rPr>
          <w:rFonts w:cs="Arial"/>
          <w:szCs w:val="24"/>
        </w:rPr>
        <w:t>that</w:t>
      </w:r>
      <w:r w:rsidR="0077463E" w:rsidRPr="00065B9C">
        <w:rPr>
          <w:rFonts w:cs="Arial"/>
          <w:szCs w:val="24"/>
        </w:rPr>
        <w:t xml:space="preserve"> </w:t>
      </w:r>
      <w:r w:rsidRPr="00065B9C">
        <w:rPr>
          <w:rFonts w:cs="Arial"/>
          <w:szCs w:val="24"/>
        </w:rPr>
        <w:t>discharges</w:t>
      </w:r>
      <w:r w:rsidR="0077463E" w:rsidRPr="00065B9C">
        <w:rPr>
          <w:rFonts w:cs="Arial"/>
          <w:szCs w:val="24"/>
        </w:rPr>
        <w:t xml:space="preserve"> </w:t>
      </w:r>
      <w:r w:rsidRPr="00065B9C">
        <w:rPr>
          <w:rFonts w:cs="Arial"/>
          <w:szCs w:val="24"/>
        </w:rPr>
        <w:t>to</w:t>
      </w:r>
      <w:r w:rsidR="0077463E" w:rsidRPr="00065B9C">
        <w:rPr>
          <w:rFonts w:cs="Arial"/>
          <w:szCs w:val="24"/>
        </w:rPr>
        <w:t xml:space="preserve"> </w:t>
      </w:r>
      <w:r w:rsidRPr="00065B9C">
        <w:rPr>
          <w:rFonts w:cs="Arial"/>
          <w:szCs w:val="24"/>
        </w:rPr>
        <w:t>waters</w:t>
      </w:r>
      <w:r w:rsidR="0077463E" w:rsidRPr="00065B9C">
        <w:rPr>
          <w:rFonts w:cs="Arial"/>
          <w:szCs w:val="24"/>
        </w:rPr>
        <w:t xml:space="preserve"> </w:t>
      </w:r>
      <w:r w:rsidRPr="00065B9C">
        <w:rPr>
          <w:rFonts w:cs="Arial"/>
          <w:szCs w:val="24"/>
        </w:rPr>
        <w:t>of</w:t>
      </w:r>
      <w:r w:rsidR="0077463E" w:rsidRPr="00065B9C">
        <w:rPr>
          <w:rFonts w:cs="Arial"/>
          <w:szCs w:val="24"/>
        </w:rPr>
        <w:t xml:space="preserve"> </w:t>
      </w:r>
      <w:r w:rsidRPr="00065B9C">
        <w:rPr>
          <w:rFonts w:cs="Arial"/>
          <w:szCs w:val="24"/>
        </w:rPr>
        <w:t>the</w:t>
      </w:r>
      <w:r w:rsidR="0077463E" w:rsidRPr="00065B9C">
        <w:rPr>
          <w:rFonts w:cs="Arial"/>
          <w:szCs w:val="24"/>
        </w:rPr>
        <w:t xml:space="preserve"> </w:t>
      </w:r>
      <w:r w:rsidRPr="00065B9C">
        <w:rPr>
          <w:rFonts w:cs="Arial"/>
          <w:szCs w:val="24"/>
        </w:rPr>
        <w:t>state</w:t>
      </w:r>
      <w:r w:rsidR="0077463E" w:rsidRPr="00065B9C">
        <w:rPr>
          <w:rFonts w:cs="Arial"/>
          <w:szCs w:val="24"/>
        </w:rPr>
        <w:t xml:space="preserve"> </w:t>
      </w:r>
      <w:r w:rsidRPr="00065B9C">
        <w:rPr>
          <w:rFonts w:cs="Arial"/>
          <w:szCs w:val="24"/>
        </w:rPr>
        <w:t>shall</w:t>
      </w:r>
      <w:r w:rsidR="0077463E" w:rsidRPr="00065B9C">
        <w:rPr>
          <w:rFonts w:cs="Arial"/>
          <w:szCs w:val="24"/>
        </w:rPr>
        <w:t xml:space="preserve"> </w:t>
      </w:r>
      <w:r w:rsidRPr="00065B9C">
        <w:rPr>
          <w:rFonts w:cs="Arial"/>
          <w:szCs w:val="24"/>
        </w:rPr>
        <w:t>be</w:t>
      </w:r>
      <w:r w:rsidR="0077463E" w:rsidRPr="00065B9C">
        <w:rPr>
          <w:rFonts w:cs="Arial"/>
          <w:szCs w:val="24"/>
        </w:rPr>
        <w:t xml:space="preserve"> </w:t>
      </w:r>
      <w:r w:rsidRPr="00065B9C">
        <w:rPr>
          <w:rFonts w:cs="Arial"/>
          <w:szCs w:val="24"/>
        </w:rPr>
        <w:t>regulated</w:t>
      </w:r>
      <w:r w:rsidR="0077463E" w:rsidRPr="00065B9C">
        <w:rPr>
          <w:rFonts w:cs="Arial"/>
          <w:szCs w:val="24"/>
        </w:rPr>
        <w:t xml:space="preserve"> </w:t>
      </w:r>
      <w:r w:rsidRPr="00065B9C">
        <w:rPr>
          <w:rFonts w:cs="Arial"/>
          <w:szCs w:val="24"/>
        </w:rPr>
        <w:t>to</w:t>
      </w:r>
      <w:r w:rsidR="0077463E" w:rsidRPr="00065B9C">
        <w:rPr>
          <w:rFonts w:cs="Arial"/>
          <w:szCs w:val="24"/>
        </w:rPr>
        <w:t xml:space="preserve"> </w:t>
      </w:r>
      <w:r w:rsidRPr="00065B9C">
        <w:rPr>
          <w:rFonts w:cs="Arial"/>
          <w:szCs w:val="24"/>
        </w:rPr>
        <w:t>achieve</w:t>
      </w:r>
      <w:r w:rsidR="0077463E" w:rsidRPr="00065B9C">
        <w:rPr>
          <w:rFonts w:cs="Arial"/>
          <w:szCs w:val="24"/>
        </w:rPr>
        <w:t xml:space="preserve"> </w:t>
      </w:r>
      <w:r w:rsidRPr="00065B9C">
        <w:rPr>
          <w:rFonts w:cs="Arial"/>
          <w:szCs w:val="24"/>
        </w:rPr>
        <w:t>the</w:t>
      </w:r>
      <w:r w:rsidR="0077463E" w:rsidRPr="00065B9C">
        <w:rPr>
          <w:rFonts w:cs="Arial"/>
          <w:szCs w:val="24"/>
        </w:rPr>
        <w:t xml:space="preserve"> </w:t>
      </w:r>
      <w:r w:rsidRPr="00065B9C">
        <w:rPr>
          <w:rFonts w:cs="Arial"/>
          <w:szCs w:val="24"/>
        </w:rPr>
        <w:t>highest</w:t>
      </w:r>
      <w:r w:rsidR="0077463E" w:rsidRPr="00065B9C">
        <w:rPr>
          <w:rFonts w:cs="Arial"/>
          <w:szCs w:val="24"/>
        </w:rPr>
        <w:t xml:space="preserve"> </w:t>
      </w:r>
      <w:r w:rsidRPr="00065B9C">
        <w:rPr>
          <w:rFonts w:cs="Arial"/>
          <w:szCs w:val="24"/>
        </w:rPr>
        <w:t>water</w:t>
      </w:r>
      <w:r w:rsidR="0077463E" w:rsidRPr="00065B9C">
        <w:rPr>
          <w:rFonts w:cs="Arial"/>
          <w:szCs w:val="24"/>
        </w:rPr>
        <w:t xml:space="preserve"> </w:t>
      </w:r>
      <w:r w:rsidRPr="00065B9C">
        <w:rPr>
          <w:rFonts w:cs="Arial"/>
          <w:szCs w:val="24"/>
        </w:rPr>
        <w:t>quality</w:t>
      </w:r>
      <w:r w:rsidR="0077463E" w:rsidRPr="00065B9C">
        <w:rPr>
          <w:rFonts w:cs="Arial"/>
          <w:szCs w:val="24"/>
        </w:rPr>
        <w:t xml:space="preserve"> </w:t>
      </w:r>
      <w:r w:rsidRPr="00065B9C">
        <w:rPr>
          <w:rFonts w:cs="Arial"/>
          <w:szCs w:val="24"/>
        </w:rPr>
        <w:t>consistent</w:t>
      </w:r>
      <w:r w:rsidR="0077463E" w:rsidRPr="00065B9C">
        <w:rPr>
          <w:rFonts w:cs="Arial"/>
          <w:szCs w:val="24"/>
        </w:rPr>
        <w:t xml:space="preserve"> </w:t>
      </w:r>
      <w:r w:rsidRPr="00065B9C">
        <w:rPr>
          <w:rFonts w:cs="Arial"/>
          <w:szCs w:val="24"/>
        </w:rPr>
        <w:t>with</w:t>
      </w:r>
      <w:r w:rsidR="0077463E" w:rsidRPr="00065B9C">
        <w:rPr>
          <w:rFonts w:cs="Arial"/>
          <w:szCs w:val="24"/>
        </w:rPr>
        <w:t xml:space="preserve"> </w:t>
      </w:r>
      <w:r w:rsidR="00342235" w:rsidRPr="00065B9C">
        <w:rPr>
          <w:rFonts w:cs="Arial"/>
          <w:szCs w:val="24"/>
        </w:rPr>
        <w:t>the</w:t>
      </w:r>
      <w:r w:rsidR="0077463E" w:rsidRPr="00065B9C">
        <w:rPr>
          <w:rFonts w:cs="Arial"/>
          <w:szCs w:val="24"/>
        </w:rPr>
        <w:t xml:space="preserve"> </w:t>
      </w:r>
      <w:r w:rsidRPr="00065B9C">
        <w:rPr>
          <w:rFonts w:cs="Arial"/>
          <w:szCs w:val="24"/>
        </w:rPr>
        <w:t>maximum</w:t>
      </w:r>
      <w:r w:rsidR="0077463E" w:rsidRPr="00065B9C">
        <w:rPr>
          <w:rFonts w:cs="Arial"/>
          <w:szCs w:val="24"/>
        </w:rPr>
        <w:t xml:space="preserve"> </w:t>
      </w:r>
      <w:r w:rsidRPr="00065B9C">
        <w:rPr>
          <w:rFonts w:cs="Arial"/>
          <w:szCs w:val="24"/>
        </w:rPr>
        <w:t>benefit</w:t>
      </w:r>
      <w:r w:rsidR="0077463E" w:rsidRPr="00065B9C">
        <w:rPr>
          <w:rFonts w:cs="Arial"/>
          <w:szCs w:val="24"/>
        </w:rPr>
        <w:t xml:space="preserve"> </w:t>
      </w:r>
      <w:r w:rsidRPr="00065B9C">
        <w:rPr>
          <w:rFonts w:cs="Arial"/>
          <w:szCs w:val="24"/>
        </w:rPr>
        <w:t>to</w:t>
      </w:r>
      <w:r w:rsidR="0077463E" w:rsidRPr="00065B9C">
        <w:rPr>
          <w:rFonts w:cs="Arial"/>
          <w:szCs w:val="24"/>
        </w:rPr>
        <w:t xml:space="preserve"> </w:t>
      </w:r>
      <w:r w:rsidRPr="00065B9C">
        <w:rPr>
          <w:rFonts w:cs="Arial"/>
          <w:szCs w:val="24"/>
        </w:rPr>
        <w:t>the</w:t>
      </w:r>
      <w:r w:rsidR="0077463E" w:rsidRPr="00065B9C">
        <w:rPr>
          <w:rFonts w:cs="Arial"/>
          <w:szCs w:val="24"/>
        </w:rPr>
        <w:t xml:space="preserve"> </w:t>
      </w:r>
      <w:r w:rsidRPr="00065B9C">
        <w:rPr>
          <w:rFonts w:cs="Arial"/>
          <w:szCs w:val="24"/>
        </w:rPr>
        <w:t>people</w:t>
      </w:r>
      <w:r w:rsidR="0077463E" w:rsidRPr="00065B9C">
        <w:rPr>
          <w:rFonts w:cs="Arial"/>
          <w:szCs w:val="24"/>
        </w:rPr>
        <w:t xml:space="preserve"> </w:t>
      </w:r>
      <w:r w:rsidRPr="00065B9C">
        <w:rPr>
          <w:rFonts w:cs="Arial"/>
          <w:szCs w:val="24"/>
        </w:rPr>
        <w:t>of</w:t>
      </w:r>
      <w:r w:rsidR="0077463E" w:rsidRPr="00065B9C">
        <w:rPr>
          <w:rFonts w:cs="Arial"/>
          <w:szCs w:val="24"/>
        </w:rPr>
        <w:t xml:space="preserve"> </w:t>
      </w:r>
      <w:r w:rsidRPr="00065B9C">
        <w:rPr>
          <w:rFonts w:cs="Arial"/>
          <w:szCs w:val="24"/>
        </w:rPr>
        <w:t>the</w:t>
      </w:r>
      <w:r w:rsidR="0077463E" w:rsidRPr="00065B9C">
        <w:rPr>
          <w:rFonts w:cs="Arial"/>
          <w:szCs w:val="24"/>
        </w:rPr>
        <w:t xml:space="preserve"> </w:t>
      </w:r>
      <w:r w:rsidR="00CC0486" w:rsidRPr="00065B9C">
        <w:rPr>
          <w:rFonts w:cs="Arial"/>
          <w:szCs w:val="24"/>
        </w:rPr>
        <w:t>s</w:t>
      </w:r>
      <w:r w:rsidRPr="00065B9C">
        <w:rPr>
          <w:rFonts w:cs="Arial"/>
          <w:szCs w:val="24"/>
        </w:rPr>
        <w:t>tate.</w:t>
      </w:r>
      <w:r w:rsidR="0077463E" w:rsidRPr="00065B9C">
        <w:rPr>
          <w:rFonts w:cs="Arial"/>
          <w:color w:val="212121"/>
          <w:szCs w:val="24"/>
          <w:shd w:val="clear" w:color="auto" w:fill="FAFAFA"/>
        </w:rPr>
        <w:t xml:space="preserve"> </w:t>
      </w:r>
      <w:r w:rsidR="0077463E" w:rsidRPr="00065B9C">
        <w:rPr>
          <w:rFonts w:cs="Arial"/>
          <w:szCs w:val="24"/>
        </w:rPr>
        <w:t xml:space="preserve">The </w:t>
      </w:r>
      <w:r w:rsidR="00833DB2" w:rsidRPr="00065B9C">
        <w:rPr>
          <w:rFonts w:cs="Arial"/>
          <w:szCs w:val="24"/>
        </w:rPr>
        <w:t>regulatory</w:t>
      </w:r>
      <w:r w:rsidR="0077463E" w:rsidRPr="00065B9C">
        <w:rPr>
          <w:rFonts w:cs="Arial"/>
          <w:szCs w:val="24"/>
        </w:rPr>
        <w:t xml:space="preserve"> </w:t>
      </w:r>
      <w:r w:rsidR="00833DB2" w:rsidRPr="00065B9C">
        <w:rPr>
          <w:rFonts w:cs="Arial"/>
          <w:szCs w:val="24"/>
        </w:rPr>
        <w:t>framework</w:t>
      </w:r>
      <w:r w:rsidR="0077463E" w:rsidRPr="00065B9C">
        <w:rPr>
          <w:rFonts w:cs="Arial"/>
          <w:szCs w:val="24"/>
        </w:rPr>
        <w:t xml:space="preserve"> for nitrogen discharges </w:t>
      </w:r>
      <w:r w:rsidR="00833DB2" w:rsidRPr="00065B9C">
        <w:rPr>
          <w:rFonts w:cs="Arial"/>
          <w:szCs w:val="24"/>
        </w:rPr>
        <w:t>established</w:t>
      </w:r>
      <w:r w:rsidR="0077463E" w:rsidRPr="00065B9C">
        <w:rPr>
          <w:rFonts w:cs="Arial"/>
          <w:szCs w:val="24"/>
        </w:rPr>
        <w:t xml:space="preserve"> </w:t>
      </w:r>
      <w:r w:rsidR="007D4DC3" w:rsidRPr="00065B9C">
        <w:rPr>
          <w:rFonts w:cs="Arial"/>
          <w:szCs w:val="24"/>
        </w:rPr>
        <w:t>by</w:t>
      </w:r>
      <w:r w:rsidR="0077463E" w:rsidRPr="00065B9C">
        <w:rPr>
          <w:rFonts w:cs="Arial"/>
          <w:szCs w:val="24"/>
        </w:rPr>
        <w:t xml:space="preserve"> </w:t>
      </w:r>
      <w:r w:rsidR="007D4DC3" w:rsidRPr="00065B9C">
        <w:rPr>
          <w:rFonts w:cs="Arial"/>
          <w:szCs w:val="24"/>
        </w:rPr>
        <w:t>this</w:t>
      </w:r>
      <w:r w:rsidR="0077463E" w:rsidRPr="00065B9C">
        <w:rPr>
          <w:rFonts w:cs="Arial"/>
          <w:szCs w:val="24"/>
        </w:rPr>
        <w:t xml:space="preserve"> </w:t>
      </w:r>
      <w:r w:rsidR="007D4DC3" w:rsidRPr="00065B9C">
        <w:rPr>
          <w:rFonts w:cs="Arial"/>
          <w:szCs w:val="24"/>
        </w:rPr>
        <w:t>order</w:t>
      </w:r>
      <w:r w:rsidR="0077463E" w:rsidRPr="00065B9C">
        <w:rPr>
          <w:rFonts w:cs="Arial"/>
          <w:szCs w:val="24"/>
        </w:rPr>
        <w:t xml:space="preserve"> </w:t>
      </w:r>
      <w:r w:rsidR="00E146A0" w:rsidRPr="00065B9C">
        <w:rPr>
          <w:rFonts w:cs="Arial"/>
          <w:szCs w:val="24"/>
        </w:rPr>
        <w:t>provide</w:t>
      </w:r>
      <w:r w:rsidR="00826F47" w:rsidRPr="00065B9C">
        <w:rPr>
          <w:rFonts w:cs="Arial"/>
          <w:szCs w:val="24"/>
        </w:rPr>
        <w:t>s</w:t>
      </w:r>
      <w:r w:rsidR="0077463E" w:rsidRPr="00065B9C">
        <w:rPr>
          <w:rFonts w:cs="Arial"/>
          <w:szCs w:val="24"/>
        </w:rPr>
        <w:t xml:space="preserve"> </w:t>
      </w:r>
      <w:r w:rsidR="00E146A0" w:rsidRPr="00065B9C">
        <w:rPr>
          <w:rFonts w:cs="Arial"/>
          <w:szCs w:val="24"/>
        </w:rPr>
        <w:t>programmatic-level</w:t>
      </w:r>
      <w:r w:rsidR="0077463E" w:rsidRPr="00065B9C">
        <w:rPr>
          <w:rFonts w:cs="Arial"/>
          <w:szCs w:val="24"/>
        </w:rPr>
        <w:t xml:space="preserve"> </w:t>
      </w:r>
      <w:r w:rsidR="00E146A0" w:rsidRPr="00065B9C">
        <w:rPr>
          <w:rFonts w:cs="Arial"/>
          <w:szCs w:val="24"/>
        </w:rPr>
        <w:t>direction</w:t>
      </w:r>
      <w:r w:rsidR="0077463E" w:rsidRPr="00065B9C">
        <w:rPr>
          <w:rFonts w:cs="Arial"/>
          <w:szCs w:val="24"/>
        </w:rPr>
        <w:t xml:space="preserve"> </w:t>
      </w:r>
      <w:r w:rsidR="009C6599" w:rsidRPr="00065B9C">
        <w:rPr>
          <w:rFonts w:cs="Arial"/>
          <w:szCs w:val="24"/>
        </w:rPr>
        <w:t>and</w:t>
      </w:r>
      <w:r w:rsidR="0077463E" w:rsidRPr="00065B9C">
        <w:rPr>
          <w:rFonts w:cs="Arial"/>
          <w:szCs w:val="24"/>
        </w:rPr>
        <w:t xml:space="preserve"> </w:t>
      </w:r>
      <w:r w:rsidR="009C6599" w:rsidRPr="00065B9C">
        <w:rPr>
          <w:rFonts w:cs="Arial"/>
          <w:szCs w:val="24"/>
        </w:rPr>
        <w:t>recommendations</w:t>
      </w:r>
      <w:r w:rsidR="0077463E" w:rsidRPr="00065B9C">
        <w:rPr>
          <w:rFonts w:cs="Arial"/>
          <w:szCs w:val="24"/>
        </w:rPr>
        <w:t xml:space="preserve"> </w:t>
      </w:r>
      <w:r w:rsidR="009C6599" w:rsidRPr="00065B9C">
        <w:rPr>
          <w:rFonts w:cs="Arial"/>
          <w:szCs w:val="24"/>
        </w:rPr>
        <w:t>for</w:t>
      </w:r>
      <w:r w:rsidR="0077463E" w:rsidRPr="00065B9C">
        <w:rPr>
          <w:rFonts w:cs="Arial"/>
          <w:szCs w:val="24"/>
        </w:rPr>
        <w:t xml:space="preserve"> </w:t>
      </w:r>
      <w:r w:rsidR="00C62461" w:rsidRPr="00065B9C">
        <w:rPr>
          <w:rFonts w:cs="Arial"/>
          <w:szCs w:val="24"/>
        </w:rPr>
        <w:t>the</w:t>
      </w:r>
      <w:r w:rsidR="0077463E" w:rsidRPr="00065B9C">
        <w:rPr>
          <w:rFonts w:cs="Arial"/>
          <w:szCs w:val="24"/>
        </w:rPr>
        <w:t xml:space="preserve"> </w:t>
      </w:r>
      <w:r w:rsidR="008C3548" w:rsidRPr="00065B9C">
        <w:rPr>
          <w:rFonts w:cs="Arial"/>
          <w:szCs w:val="24"/>
        </w:rPr>
        <w:t>Central</w:t>
      </w:r>
      <w:r w:rsidR="0077463E" w:rsidRPr="00065B9C">
        <w:rPr>
          <w:rFonts w:cs="Arial"/>
          <w:szCs w:val="24"/>
        </w:rPr>
        <w:t xml:space="preserve"> </w:t>
      </w:r>
      <w:r w:rsidR="008C3548" w:rsidRPr="00065B9C">
        <w:rPr>
          <w:rFonts w:cs="Arial"/>
          <w:szCs w:val="24"/>
        </w:rPr>
        <w:t>Valley</w:t>
      </w:r>
      <w:r w:rsidR="0077463E" w:rsidRPr="00065B9C">
        <w:rPr>
          <w:rFonts w:cs="Arial"/>
          <w:szCs w:val="24"/>
        </w:rPr>
        <w:t xml:space="preserve"> </w:t>
      </w:r>
      <w:r w:rsidR="008C3548" w:rsidRPr="00065B9C">
        <w:rPr>
          <w:rFonts w:cs="Arial"/>
          <w:szCs w:val="24"/>
        </w:rPr>
        <w:t>Water</w:t>
      </w:r>
      <w:r w:rsidR="0077463E" w:rsidRPr="00065B9C">
        <w:rPr>
          <w:rFonts w:cs="Arial"/>
          <w:szCs w:val="24"/>
        </w:rPr>
        <w:t xml:space="preserve"> </w:t>
      </w:r>
      <w:r w:rsidR="008C3548" w:rsidRPr="00065B9C">
        <w:rPr>
          <w:rFonts w:cs="Arial"/>
          <w:szCs w:val="24"/>
        </w:rPr>
        <w:t>Board</w:t>
      </w:r>
      <w:r w:rsidR="0077463E" w:rsidRPr="00065B9C">
        <w:rPr>
          <w:rFonts w:cs="Arial"/>
          <w:szCs w:val="24"/>
        </w:rPr>
        <w:t xml:space="preserve"> </w:t>
      </w:r>
      <w:r w:rsidR="00C62461" w:rsidRPr="00065B9C">
        <w:rPr>
          <w:rFonts w:cs="Arial"/>
          <w:szCs w:val="24"/>
        </w:rPr>
        <w:t>to</w:t>
      </w:r>
      <w:r w:rsidR="0077463E" w:rsidRPr="00065B9C">
        <w:rPr>
          <w:rFonts w:cs="Arial"/>
          <w:szCs w:val="24"/>
        </w:rPr>
        <w:t xml:space="preserve"> </w:t>
      </w:r>
      <w:r w:rsidR="002946A0" w:rsidRPr="00065B9C">
        <w:rPr>
          <w:rFonts w:cs="Arial"/>
          <w:szCs w:val="24"/>
        </w:rPr>
        <w:t>ensure</w:t>
      </w:r>
      <w:r w:rsidR="0077463E" w:rsidRPr="00065B9C">
        <w:rPr>
          <w:rFonts w:cs="Arial"/>
          <w:szCs w:val="24"/>
        </w:rPr>
        <w:t xml:space="preserve"> that </w:t>
      </w:r>
      <w:r w:rsidR="00E146A0" w:rsidRPr="00065B9C">
        <w:rPr>
          <w:rFonts w:cs="Arial"/>
          <w:szCs w:val="24"/>
        </w:rPr>
        <w:t>the</w:t>
      </w:r>
      <w:r w:rsidR="0077463E" w:rsidRPr="00065B9C">
        <w:rPr>
          <w:rFonts w:cs="Arial"/>
          <w:szCs w:val="24"/>
        </w:rPr>
        <w:t xml:space="preserve"> </w:t>
      </w:r>
      <w:r w:rsidR="00502A1C" w:rsidRPr="00065B9C">
        <w:rPr>
          <w:rFonts w:cs="Arial"/>
          <w:szCs w:val="24"/>
        </w:rPr>
        <w:t>revised</w:t>
      </w:r>
      <w:r w:rsidR="0077463E" w:rsidRPr="00065B9C">
        <w:rPr>
          <w:rFonts w:cs="Arial"/>
          <w:szCs w:val="24"/>
        </w:rPr>
        <w:t xml:space="preserve"> </w:t>
      </w:r>
      <w:r w:rsidR="00502A1C" w:rsidRPr="00065B9C">
        <w:rPr>
          <w:rFonts w:cs="Arial"/>
          <w:szCs w:val="24"/>
        </w:rPr>
        <w:t>dairy</w:t>
      </w:r>
      <w:r w:rsidR="0077463E" w:rsidRPr="00065B9C">
        <w:rPr>
          <w:rFonts w:cs="Arial"/>
          <w:szCs w:val="24"/>
        </w:rPr>
        <w:t xml:space="preserve"> </w:t>
      </w:r>
      <w:r w:rsidR="00502A1C" w:rsidRPr="00065B9C">
        <w:rPr>
          <w:rFonts w:cs="Arial"/>
          <w:szCs w:val="24"/>
        </w:rPr>
        <w:t>general</w:t>
      </w:r>
      <w:r w:rsidR="0077463E" w:rsidRPr="00065B9C">
        <w:rPr>
          <w:rFonts w:cs="Arial"/>
          <w:szCs w:val="24"/>
        </w:rPr>
        <w:t xml:space="preserve"> </w:t>
      </w:r>
      <w:r w:rsidR="00502A1C" w:rsidRPr="00065B9C">
        <w:rPr>
          <w:rFonts w:cs="Arial"/>
          <w:szCs w:val="24"/>
        </w:rPr>
        <w:t>waste</w:t>
      </w:r>
      <w:r w:rsidR="0077463E" w:rsidRPr="00065B9C">
        <w:rPr>
          <w:rFonts w:cs="Arial"/>
          <w:szCs w:val="24"/>
        </w:rPr>
        <w:t xml:space="preserve"> </w:t>
      </w:r>
      <w:r w:rsidR="00502A1C" w:rsidRPr="00065B9C">
        <w:rPr>
          <w:rFonts w:cs="Arial"/>
          <w:szCs w:val="24"/>
        </w:rPr>
        <w:t>discharge</w:t>
      </w:r>
      <w:r w:rsidR="0077463E" w:rsidRPr="00065B9C">
        <w:rPr>
          <w:rFonts w:cs="Arial"/>
          <w:szCs w:val="24"/>
        </w:rPr>
        <w:t xml:space="preserve"> </w:t>
      </w:r>
      <w:r w:rsidR="00502A1C" w:rsidRPr="00065B9C">
        <w:rPr>
          <w:rFonts w:cs="Arial"/>
          <w:szCs w:val="24"/>
        </w:rPr>
        <w:t>requirements</w:t>
      </w:r>
      <w:r w:rsidR="0077463E" w:rsidRPr="00065B9C">
        <w:rPr>
          <w:rFonts w:cs="Arial"/>
          <w:szCs w:val="24"/>
        </w:rPr>
        <w:t xml:space="preserve"> </w:t>
      </w:r>
      <w:r w:rsidR="00826F47" w:rsidRPr="00065B9C">
        <w:rPr>
          <w:rFonts w:cs="Arial"/>
          <w:szCs w:val="24"/>
        </w:rPr>
        <w:t>carry</w:t>
      </w:r>
      <w:r w:rsidR="0077463E" w:rsidRPr="00065B9C">
        <w:rPr>
          <w:rFonts w:cs="Arial"/>
          <w:szCs w:val="24"/>
        </w:rPr>
        <w:t xml:space="preserve"> </w:t>
      </w:r>
      <w:r w:rsidR="00826F47" w:rsidRPr="00065B9C">
        <w:rPr>
          <w:rFonts w:cs="Arial"/>
          <w:szCs w:val="24"/>
        </w:rPr>
        <w:t>out</w:t>
      </w:r>
      <w:r w:rsidR="0077463E" w:rsidRPr="00065B9C">
        <w:rPr>
          <w:rFonts w:cs="Arial"/>
          <w:szCs w:val="24"/>
        </w:rPr>
        <w:t xml:space="preserve"> </w:t>
      </w:r>
      <w:r w:rsidR="00826F47" w:rsidRPr="00065B9C">
        <w:rPr>
          <w:rFonts w:cs="Arial"/>
          <w:szCs w:val="24"/>
        </w:rPr>
        <w:t>the</w:t>
      </w:r>
      <w:r w:rsidR="0077463E" w:rsidRPr="00065B9C">
        <w:rPr>
          <w:rFonts w:cs="Arial"/>
          <w:szCs w:val="24"/>
        </w:rPr>
        <w:t xml:space="preserve"> </w:t>
      </w:r>
      <w:r w:rsidR="00826F47" w:rsidRPr="00065B9C">
        <w:rPr>
          <w:rFonts w:cs="Arial"/>
          <w:szCs w:val="24"/>
        </w:rPr>
        <w:t>requirements</w:t>
      </w:r>
      <w:r w:rsidR="0077463E" w:rsidRPr="00065B9C">
        <w:rPr>
          <w:rFonts w:cs="Arial"/>
          <w:szCs w:val="24"/>
        </w:rPr>
        <w:t xml:space="preserve"> </w:t>
      </w:r>
      <w:r w:rsidR="00D629EA" w:rsidRPr="00065B9C">
        <w:rPr>
          <w:rFonts w:cs="Arial"/>
          <w:szCs w:val="24"/>
        </w:rPr>
        <w:t>of</w:t>
      </w:r>
      <w:r w:rsidR="0077463E" w:rsidRPr="00065B9C">
        <w:rPr>
          <w:rFonts w:cs="Arial"/>
          <w:szCs w:val="24"/>
        </w:rPr>
        <w:t xml:space="preserve"> </w:t>
      </w:r>
      <w:r w:rsidR="00D20866" w:rsidRPr="00065B9C">
        <w:rPr>
          <w:rFonts w:cs="Arial"/>
          <w:szCs w:val="24"/>
        </w:rPr>
        <w:t>state</w:t>
      </w:r>
      <w:r w:rsidR="0077463E" w:rsidRPr="00065B9C">
        <w:rPr>
          <w:rFonts w:cs="Arial"/>
          <w:szCs w:val="24"/>
        </w:rPr>
        <w:t xml:space="preserve"> </w:t>
      </w:r>
      <w:r w:rsidR="00826F47" w:rsidRPr="00065B9C">
        <w:rPr>
          <w:rFonts w:cs="Arial"/>
          <w:szCs w:val="24"/>
        </w:rPr>
        <w:t>policy</w:t>
      </w:r>
      <w:r w:rsidR="0077463E" w:rsidRPr="00065B9C">
        <w:rPr>
          <w:rFonts w:cs="Arial"/>
          <w:szCs w:val="24"/>
        </w:rPr>
        <w:t xml:space="preserve"> </w:t>
      </w:r>
      <w:r w:rsidR="00826F47" w:rsidRPr="00065B9C">
        <w:rPr>
          <w:rFonts w:cs="Arial"/>
          <w:szCs w:val="24"/>
        </w:rPr>
        <w:t>and</w:t>
      </w:r>
      <w:r w:rsidR="0077463E" w:rsidRPr="00065B9C">
        <w:rPr>
          <w:rFonts w:cs="Arial"/>
          <w:szCs w:val="24"/>
        </w:rPr>
        <w:t xml:space="preserve"> </w:t>
      </w:r>
      <w:r w:rsidR="00826F47" w:rsidRPr="00065B9C">
        <w:rPr>
          <w:rFonts w:cs="Arial"/>
          <w:szCs w:val="24"/>
        </w:rPr>
        <w:t>law</w:t>
      </w:r>
      <w:r w:rsidR="0077463E" w:rsidRPr="00065B9C">
        <w:rPr>
          <w:rFonts w:cs="Arial"/>
          <w:szCs w:val="24"/>
        </w:rPr>
        <w:t xml:space="preserve"> </w:t>
      </w:r>
      <w:r w:rsidR="00D20866" w:rsidRPr="00065B9C">
        <w:rPr>
          <w:rFonts w:cs="Arial"/>
          <w:szCs w:val="24"/>
        </w:rPr>
        <w:t>as</w:t>
      </w:r>
      <w:r w:rsidR="0077463E" w:rsidRPr="00065B9C">
        <w:rPr>
          <w:rFonts w:cs="Arial"/>
          <w:szCs w:val="24"/>
        </w:rPr>
        <w:t xml:space="preserve"> </w:t>
      </w:r>
      <w:r w:rsidR="00D20866" w:rsidRPr="00065B9C">
        <w:rPr>
          <w:rFonts w:cs="Arial"/>
          <w:szCs w:val="24"/>
        </w:rPr>
        <w:t>reflected</w:t>
      </w:r>
      <w:r w:rsidR="0077463E" w:rsidRPr="00065B9C">
        <w:rPr>
          <w:rFonts w:cs="Arial"/>
          <w:szCs w:val="24"/>
        </w:rPr>
        <w:t xml:space="preserve"> </w:t>
      </w:r>
      <w:r w:rsidR="00D20866" w:rsidRPr="00065B9C">
        <w:rPr>
          <w:rFonts w:cs="Arial"/>
          <w:szCs w:val="24"/>
        </w:rPr>
        <w:t>i</w:t>
      </w:r>
      <w:r w:rsidR="006E304E" w:rsidRPr="00065B9C">
        <w:rPr>
          <w:rFonts w:cs="Arial"/>
          <w:szCs w:val="24"/>
        </w:rPr>
        <w:t>n</w:t>
      </w:r>
      <w:r w:rsidR="0077463E" w:rsidRPr="00065B9C">
        <w:rPr>
          <w:rFonts w:cs="Arial"/>
          <w:szCs w:val="24"/>
        </w:rPr>
        <w:t xml:space="preserve"> </w:t>
      </w:r>
      <w:r w:rsidR="006E304E" w:rsidRPr="00065B9C">
        <w:rPr>
          <w:rFonts w:cs="Arial"/>
          <w:szCs w:val="24"/>
        </w:rPr>
        <w:t>the</w:t>
      </w:r>
      <w:r w:rsidR="0077463E" w:rsidRPr="00065B9C">
        <w:rPr>
          <w:rFonts w:cs="Arial"/>
          <w:szCs w:val="24"/>
        </w:rPr>
        <w:t xml:space="preserve"> </w:t>
      </w:r>
      <w:r w:rsidR="006E304E" w:rsidRPr="00065B9C">
        <w:rPr>
          <w:rFonts w:cs="Arial"/>
          <w:szCs w:val="24"/>
        </w:rPr>
        <w:t>Water</w:t>
      </w:r>
      <w:r w:rsidR="0077463E" w:rsidRPr="00065B9C">
        <w:rPr>
          <w:rFonts w:cs="Arial"/>
          <w:szCs w:val="24"/>
        </w:rPr>
        <w:t xml:space="preserve"> </w:t>
      </w:r>
      <w:r w:rsidR="006E304E" w:rsidRPr="00065B9C">
        <w:rPr>
          <w:rFonts w:cs="Arial"/>
          <w:szCs w:val="24"/>
        </w:rPr>
        <w:t>Code</w:t>
      </w:r>
      <w:r w:rsidR="001B5057" w:rsidRPr="00065B9C">
        <w:rPr>
          <w:rFonts w:cs="Arial"/>
          <w:szCs w:val="24"/>
        </w:rPr>
        <w:t>,</w:t>
      </w:r>
      <w:r w:rsidR="0077463E" w:rsidRPr="00065B9C">
        <w:rPr>
          <w:rFonts w:cs="Arial"/>
          <w:szCs w:val="24"/>
        </w:rPr>
        <w:t xml:space="preserve"> </w:t>
      </w:r>
      <w:r w:rsidR="006E304E" w:rsidRPr="00065B9C">
        <w:rPr>
          <w:rFonts w:cs="Arial"/>
          <w:szCs w:val="24"/>
        </w:rPr>
        <w:t>the</w:t>
      </w:r>
      <w:r w:rsidR="0077463E" w:rsidRPr="00065B9C">
        <w:rPr>
          <w:rFonts w:cs="Arial"/>
          <w:szCs w:val="24"/>
        </w:rPr>
        <w:t xml:space="preserve"> </w:t>
      </w:r>
      <w:r w:rsidR="00F956B5" w:rsidRPr="00065B9C">
        <w:rPr>
          <w:rFonts w:cs="Arial"/>
          <w:szCs w:val="24"/>
        </w:rPr>
        <w:t>Nonpoint</w:t>
      </w:r>
      <w:r w:rsidR="0077463E" w:rsidRPr="00065B9C">
        <w:rPr>
          <w:rFonts w:cs="Arial"/>
          <w:szCs w:val="24"/>
        </w:rPr>
        <w:t xml:space="preserve"> </w:t>
      </w:r>
      <w:r w:rsidR="00F956B5" w:rsidRPr="00065B9C">
        <w:rPr>
          <w:rFonts w:cs="Arial"/>
          <w:szCs w:val="24"/>
        </w:rPr>
        <w:t>Source</w:t>
      </w:r>
      <w:r w:rsidR="0077463E" w:rsidRPr="00065B9C">
        <w:rPr>
          <w:rFonts w:cs="Arial"/>
          <w:szCs w:val="24"/>
        </w:rPr>
        <w:t xml:space="preserve"> </w:t>
      </w:r>
      <w:r w:rsidR="00F956B5" w:rsidRPr="00065B9C">
        <w:rPr>
          <w:rFonts w:cs="Arial"/>
          <w:szCs w:val="24"/>
        </w:rPr>
        <w:t>Policy</w:t>
      </w:r>
      <w:r w:rsidR="001B5057" w:rsidRPr="00065B9C">
        <w:rPr>
          <w:rFonts w:cs="Arial"/>
          <w:szCs w:val="24"/>
        </w:rPr>
        <w:t>,</w:t>
      </w:r>
      <w:r w:rsidR="0077463E" w:rsidRPr="00065B9C">
        <w:rPr>
          <w:rFonts w:cs="Arial"/>
          <w:szCs w:val="24"/>
        </w:rPr>
        <w:t xml:space="preserve"> </w:t>
      </w:r>
      <w:r w:rsidR="00FA5E26" w:rsidRPr="00065B9C">
        <w:rPr>
          <w:rFonts w:cs="Arial"/>
          <w:szCs w:val="24"/>
        </w:rPr>
        <w:t>the</w:t>
      </w:r>
      <w:r w:rsidR="0077463E" w:rsidRPr="00065B9C">
        <w:rPr>
          <w:rFonts w:cs="Arial"/>
          <w:szCs w:val="24"/>
        </w:rPr>
        <w:t xml:space="preserve"> </w:t>
      </w:r>
      <w:r w:rsidR="004F2AD2" w:rsidRPr="00065B9C">
        <w:rPr>
          <w:rFonts w:cs="Arial"/>
          <w:szCs w:val="24"/>
        </w:rPr>
        <w:t>Antidegradation</w:t>
      </w:r>
      <w:r w:rsidR="0077463E" w:rsidRPr="00065B9C">
        <w:rPr>
          <w:rFonts w:cs="Arial"/>
          <w:szCs w:val="24"/>
        </w:rPr>
        <w:t xml:space="preserve"> </w:t>
      </w:r>
      <w:r w:rsidR="004F2AD2" w:rsidRPr="00065B9C">
        <w:rPr>
          <w:rFonts w:cs="Arial"/>
          <w:szCs w:val="24"/>
        </w:rPr>
        <w:t>Policy</w:t>
      </w:r>
      <w:r w:rsidR="00FA5E26" w:rsidRPr="00065B9C">
        <w:rPr>
          <w:rFonts w:cs="Arial"/>
          <w:szCs w:val="24"/>
        </w:rPr>
        <w:t>,</w:t>
      </w:r>
      <w:r w:rsidR="0077463E" w:rsidRPr="00065B9C">
        <w:rPr>
          <w:rFonts w:cs="Arial"/>
          <w:szCs w:val="24"/>
        </w:rPr>
        <w:t xml:space="preserve"> </w:t>
      </w:r>
      <w:r w:rsidR="001B5057" w:rsidRPr="00065B9C">
        <w:rPr>
          <w:rFonts w:cs="Arial"/>
          <w:szCs w:val="24"/>
        </w:rPr>
        <w:t>and</w:t>
      </w:r>
      <w:r w:rsidR="0077463E" w:rsidRPr="00065B9C">
        <w:rPr>
          <w:rFonts w:cs="Arial"/>
          <w:szCs w:val="24"/>
        </w:rPr>
        <w:t xml:space="preserve"> </w:t>
      </w:r>
      <w:r w:rsidR="001B5057" w:rsidRPr="00065B9C">
        <w:rPr>
          <w:rFonts w:cs="Arial"/>
          <w:szCs w:val="24"/>
        </w:rPr>
        <w:t>the</w:t>
      </w:r>
      <w:r w:rsidR="0077463E" w:rsidRPr="00065B9C">
        <w:rPr>
          <w:rFonts w:cs="Arial"/>
          <w:szCs w:val="24"/>
        </w:rPr>
        <w:t xml:space="preserve"> </w:t>
      </w:r>
      <w:r w:rsidR="001B5057" w:rsidRPr="00065B9C">
        <w:rPr>
          <w:rFonts w:cs="Arial"/>
          <w:szCs w:val="24"/>
        </w:rPr>
        <w:t>applicable</w:t>
      </w:r>
      <w:r w:rsidR="0077463E" w:rsidRPr="00065B9C">
        <w:rPr>
          <w:rFonts w:cs="Arial"/>
          <w:szCs w:val="24"/>
        </w:rPr>
        <w:t xml:space="preserve"> </w:t>
      </w:r>
      <w:r w:rsidR="00A6220C" w:rsidRPr="00065B9C">
        <w:rPr>
          <w:rFonts w:cs="Arial"/>
          <w:szCs w:val="24"/>
        </w:rPr>
        <w:t>B</w:t>
      </w:r>
      <w:r w:rsidR="001B5057" w:rsidRPr="00065B9C">
        <w:rPr>
          <w:rFonts w:cs="Arial"/>
          <w:szCs w:val="24"/>
        </w:rPr>
        <w:t>asin</w:t>
      </w:r>
      <w:r w:rsidR="0077463E" w:rsidRPr="00065B9C">
        <w:rPr>
          <w:rFonts w:cs="Arial"/>
          <w:szCs w:val="24"/>
        </w:rPr>
        <w:t xml:space="preserve"> </w:t>
      </w:r>
      <w:r w:rsidR="00A6220C" w:rsidRPr="00065B9C">
        <w:rPr>
          <w:rFonts w:cs="Arial"/>
          <w:szCs w:val="24"/>
        </w:rPr>
        <w:t>P</w:t>
      </w:r>
      <w:r w:rsidR="001B5057" w:rsidRPr="00065B9C">
        <w:rPr>
          <w:rFonts w:cs="Arial"/>
          <w:szCs w:val="24"/>
        </w:rPr>
        <w:t>lans</w:t>
      </w:r>
      <w:r w:rsidR="0077463E" w:rsidRPr="00065B9C">
        <w:rPr>
          <w:rFonts w:cs="Arial"/>
          <w:szCs w:val="24"/>
        </w:rPr>
        <w:t xml:space="preserve">. </w:t>
      </w:r>
      <w:r w:rsidR="00B929E8" w:rsidRPr="00065B9C">
        <w:rPr>
          <w:rFonts w:cs="Arial"/>
          <w:szCs w:val="24"/>
        </w:rPr>
        <w:t>The</w:t>
      </w:r>
      <w:r w:rsidR="0077463E" w:rsidRPr="00065B9C">
        <w:rPr>
          <w:rFonts w:cs="Arial"/>
          <w:szCs w:val="24"/>
        </w:rPr>
        <w:t xml:space="preserve"> </w:t>
      </w:r>
      <w:r w:rsidR="00B929E8" w:rsidRPr="00065B9C">
        <w:rPr>
          <w:rFonts w:cs="Arial"/>
          <w:szCs w:val="24"/>
        </w:rPr>
        <w:t>regulatory</w:t>
      </w:r>
      <w:r w:rsidR="0077463E" w:rsidRPr="00065B9C">
        <w:rPr>
          <w:rFonts w:cs="Arial"/>
          <w:szCs w:val="24"/>
        </w:rPr>
        <w:t xml:space="preserve"> </w:t>
      </w:r>
      <w:r w:rsidR="00B929E8" w:rsidRPr="00065B9C">
        <w:rPr>
          <w:rFonts w:cs="Arial"/>
          <w:szCs w:val="24"/>
        </w:rPr>
        <w:t>framework</w:t>
      </w:r>
      <w:r w:rsidR="0077463E" w:rsidRPr="00065B9C">
        <w:rPr>
          <w:rFonts w:cs="Arial"/>
          <w:szCs w:val="24"/>
        </w:rPr>
        <w:t xml:space="preserve"> </w:t>
      </w:r>
      <w:r w:rsidR="00432787" w:rsidRPr="00065B9C">
        <w:rPr>
          <w:rFonts w:cs="Arial"/>
          <w:szCs w:val="24"/>
        </w:rPr>
        <w:t>is</w:t>
      </w:r>
      <w:r w:rsidR="0077463E" w:rsidRPr="00065B9C">
        <w:rPr>
          <w:rFonts w:cs="Arial"/>
          <w:szCs w:val="24"/>
        </w:rPr>
        <w:t xml:space="preserve"> </w:t>
      </w:r>
      <w:r w:rsidR="00432787" w:rsidRPr="00065B9C">
        <w:rPr>
          <w:rFonts w:cs="Arial"/>
          <w:szCs w:val="24"/>
        </w:rPr>
        <w:t>intended</w:t>
      </w:r>
      <w:r w:rsidR="0077463E" w:rsidRPr="00065B9C">
        <w:rPr>
          <w:rFonts w:cs="Arial"/>
          <w:szCs w:val="24"/>
        </w:rPr>
        <w:t xml:space="preserve"> </w:t>
      </w:r>
      <w:r w:rsidR="00432787" w:rsidRPr="00065B9C">
        <w:rPr>
          <w:rFonts w:cs="Arial"/>
          <w:szCs w:val="24"/>
        </w:rPr>
        <w:t>to</w:t>
      </w:r>
      <w:r w:rsidR="0077463E" w:rsidRPr="00065B9C">
        <w:rPr>
          <w:rFonts w:cs="Arial"/>
          <w:szCs w:val="24"/>
        </w:rPr>
        <w:t xml:space="preserve"> </w:t>
      </w:r>
      <w:r w:rsidR="00432787" w:rsidRPr="00065B9C">
        <w:rPr>
          <w:rFonts w:cs="Arial"/>
          <w:szCs w:val="24"/>
        </w:rPr>
        <w:t>enhance</w:t>
      </w:r>
      <w:r w:rsidR="0077463E" w:rsidRPr="00065B9C">
        <w:rPr>
          <w:rFonts w:cs="Arial"/>
          <w:szCs w:val="24"/>
        </w:rPr>
        <w:t xml:space="preserve"> </w:t>
      </w:r>
      <w:r w:rsidR="00432787" w:rsidRPr="00065B9C">
        <w:rPr>
          <w:rFonts w:cs="Arial"/>
          <w:szCs w:val="24"/>
        </w:rPr>
        <w:t>water</w:t>
      </w:r>
      <w:r w:rsidR="0077463E" w:rsidRPr="00065B9C">
        <w:rPr>
          <w:rFonts w:cs="Arial"/>
          <w:szCs w:val="24"/>
        </w:rPr>
        <w:t xml:space="preserve"> </w:t>
      </w:r>
      <w:r w:rsidR="00432787" w:rsidRPr="00065B9C">
        <w:rPr>
          <w:rFonts w:cs="Arial"/>
          <w:szCs w:val="24"/>
        </w:rPr>
        <w:t>quality</w:t>
      </w:r>
      <w:r w:rsidR="0077463E" w:rsidRPr="00065B9C">
        <w:rPr>
          <w:rFonts w:cs="Arial"/>
          <w:szCs w:val="24"/>
        </w:rPr>
        <w:t xml:space="preserve"> </w:t>
      </w:r>
      <w:r w:rsidR="00432787" w:rsidRPr="00065B9C">
        <w:rPr>
          <w:rFonts w:cs="Arial"/>
          <w:szCs w:val="24"/>
        </w:rPr>
        <w:t>and</w:t>
      </w:r>
      <w:r w:rsidR="0077463E" w:rsidRPr="00065B9C">
        <w:rPr>
          <w:rFonts w:cs="Arial"/>
          <w:szCs w:val="24"/>
        </w:rPr>
        <w:t xml:space="preserve"> represents a foundational step in </w:t>
      </w:r>
      <w:r w:rsidR="00B32CA3" w:rsidRPr="00065B9C">
        <w:rPr>
          <w:rFonts w:cs="Arial"/>
          <w:szCs w:val="24"/>
        </w:rPr>
        <w:t>the</w:t>
      </w:r>
      <w:r w:rsidR="0077463E" w:rsidRPr="00065B9C">
        <w:rPr>
          <w:rFonts w:cs="Arial"/>
          <w:szCs w:val="24"/>
        </w:rPr>
        <w:t xml:space="preserve"> </w:t>
      </w:r>
      <w:r w:rsidR="008C3548" w:rsidRPr="00065B9C">
        <w:rPr>
          <w:rFonts w:cs="Arial"/>
          <w:szCs w:val="24"/>
        </w:rPr>
        <w:t>Central</w:t>
      </w:r>
      <w:r w:rsidR="0077463E" w:rsidRPr="00065B9C">
        <w:rPr>
          <w:rFonts w:cs="Arial"/>
          <w:szCs w:val="24"/>
        </w:rPr>
        <w:t xml:space="preserve"> </w:t>
      </w:r>
      <w:r w:rsidR="008C3548" w:rsidRPr="00065B9C">
        <w:rPr>
          <w:rFonts w:cs="Arial"/>
          <w:szCs w:val="24"/>
        </w:rPr>
        <w:t>Valley</w:t>
      </w:r>
      <w:r w:rsidR="0077463E" w:rsidRPr="00065B9C">
        <w:rPr>
          <w:rFonts w:cs="Arial"/>
          <w:szCs w:val="24"/>
        </w:rPr>
        <w:t xml:space="preserve"> </w:t>
      </w:r>
      <w:r w:rsidR="008C3548" w:rsidRPr="00065B9C">
        <w:rPr>
          <w:rFonts w:cs="Arial"/>
          <w:szCs w:val="24"/>
        </w:rPr>
        <w:t>Water</w:t>
      </w:r>
      <w:r w:rsidR="0077463E" w:rsidRPr="00065B9C">
        <w:rPr>
          <w:rFonts w:cs="Arial"/>
          <w:szCs w:val="24"/>
        </w:rPr>
        <w:t xml:space="preserve"> </w:t>
      </w:r>
      <w:r w:rsidR="008C3548" w:rsidRPr="00065B9C">
        <w:rPr>
          <w:rFonts w:cs="Arial"/>
          <w:szCs w:val="24"/>
        </w:rPr>
        <w:t>Board</w:t>
      </w:r>
      <w:r w:rsidR="00B32CA3" w:rsidRPr="00065B9C">
        <w:rPr>
          <w:rFonts w:cs="Arial"/>
          <w:szCs w:val="24"/>
        </w:rPr>
        <w:t>’s</w:t>
      </w:r>
      <w:r w:rsidR="0077463E" w:rsidRPr="00065B9C">
        <w:rPr>
          <w:rFonts w:cs="Arial"/>
          <w:szCs w:val="24"/>
        </w:rPr>
        <w:t xml:space="preserve"> </w:t>
      </w:r>
      <w:r w:rsidR="00DC7E01" w:rsidRPr="00065B9C">
        <w:rPr>
          <w:rFonts w:cs="Arial"/>
          <w:szCs w:val="24"/>
        </w:rPr>
        <w:t>ongoing</w:t>
      </w:r>
      <w:r w:rsidR="0077463E" w:rsidRPr="00065B9C">
        <w:rPr>
          <w:rFonts w:cs="Arial"/>
          <w:szCs w:val="24"/>
        </w:rPr>
        <w:t xml:space="preserve"> </w:t>
      </w:r>
      <w:r w:rsidR="00B32CA3" w:rsidRPr="00065B9C">
        <w:rPr>
          <w:rFonts w:cs="Arial"/>
          <w:szCs w:val="24"/>
        </w:rPr>
        <w:t>effort</w:t>
      </w:r>
      <w:r w:rsidR="0077463E" w:rsidRPr="00065B9C">
        <w:rPr>
          <w:rFonts w:cs="Arial"/>
          <w:szCs w:val="24"/>
        </w:rPr>
        <w:t xml:space="preserve"> </w:t>
      </w:r>
      <w:r w:rsidR="00B32CA3" w:rsidRPr="00065B9C">
        <w:rPr>
          <w:rFonts w:cs="Arial"/>
          <w:szCs w:val="24"/>
        </w:rPr>
        <w:t>to</w:t>
      </w:r>
      <w:r w:rsidR="0077463E" w:rsidRPr="00065B9C">
        <w:rPr>
          <w:rFonts w:cs="Arial"/>
          <w:szCs w:val="24"/>
        </w:rPr>
        <w:t xml:space="preserve"> </w:t>
      </w:r>
      <w:r w:rsidR="00B32CA3" w:rsidRPr="00065B9C">
        <w:rPr>
          <w:rFonts w:cs="Arial"/>
          <w:szCs w:val="24"/>
        </w:rPr>
        <w:t>ensure</w:t>
      </w:r>
      <w:r w:rsidR="00557EBB" w:rsidRPr="00065B9C">
        <w:rPr>
          <w:rFonts w:cs="Arial"/>
          <w:szCs w:val="24"/>
        </w:rPr>
        <w:t xml:space="preserve"> all</w:t>
      </w:r>
      <w:r w:rsidR="0077463E" w:rsidRPr="00065B9C">
        <w:rPr>
          <w:rFonts w:cs="Arial"/>
          <w:szCs w:val="24"/>
        </w:rPr>
        <w:t xml:space="preserve"> </w:t>
      </w:r>
      <w:r w:rsidR="00B32CA3" w:rsidRPr="00065B9C">
        <w:rPr>
          <w:rFonts w:cs="Arial"/>
          <w:szCs w:val="24"/>
        </w:rPr>
        <w:t>dairy</w:t>
      </w:r>
      <w:r w:rsidR="0077463E" w:rsidRPr="00065B9C">
        <w:rPr>
          <w:rFonts w:cs="Arial"/>
          <w:szCs w:val="24"/>
        </w:rPr>
        <w:t xml:space="preserve"> </w:t>
      </w:r>
      <w:r w:rsidR="00B32CA3" w:rsidRPr="00065B9C">
        <w:rPr>
          <w:rFonts w:cs="Arial"/>
          <w:szCs w:val="24"/>
        </w:rPr>
        <w:t>discharges</w:t>
      </w:r>
      <w:r w:rsidR="0077463E" w:rsidRPr="00065B9C">
        <w:rPr>
          <w:rFonts w:cs="Arial"/>
          <w:szCs w:val="24"/>
        </w:rPr>
        <w:t xml:space="preserve"> </w:t>
      </w:r>
      <w:r w:rsidR="006517CE" w:rsidRPr="00065B9C">
        <w:rPr>
          <w:rFonts w:cs="Arial"/>
          <w:szCs w:val="24"/>
        </w:rPr>
        <w:t>will</w:t>
      </w:r>
      <w:r w:rsidR="0077463E" w:rsidRPr="00065B9C">
        <w:rPr>
          <w:rFonts w:cs="Arial"/>
          <w:szCs w:val="24"/>
        </w:rPr>
        <w:t xml:space="preserve"> </w:t>
      </w:r>
      <w:r w:rsidR="006517CE" w:rsidRPr="00065B9C">
        <w:rPr>
          <w:rFonts w:cs="Arial"/>
          <w:szCs w:val="24"/>
        </w:rPr>
        <w:t>eventually</w:t>
      </w:r>
      <w:r w:rsidR="0077463E" w:rsidRPr="00065B9C">
        <w:rPr>
          <w:rFonts w:cs="Arial"/>
          <w:szCs w:val="24"/>
        </w:rPr>
        <w:t xml:space="preserve"> </w:t>
      </w:r>
      <w:r w:rsidR="00B32CA3" w:rsidRPr="00065B9C">
        <w:rPr>
          <w:rFonts w:cs="Arial"/>
          <w:szCs w:val="24"/>
        </w:rPr>
        <w:t>comply</w:t>
      </w:r>
      <w:r w:rsidR="0077463E" w:rsidRPr="00065B9C">
        <w:rPr>
          <w:rFonts w:cs="Arial"/>
          <w:szCs w:val="24"/>
        </w:rPr>
        <w:t xml:space="preserve"> </w:t>
      </w:r>
      <w:r w:rsidR="00B32CA3" w:rsidRPr="00065B9C">
        <w:rPr>
          <w:rFonts w:cs="Arial"/>
          <w:szCs w:val="24"/>
        </w:rPr>
        <w:t>with</w:t>
      </w:r>
      <w:r w:rsidR="0077463E" w:rsidRPr="00065B9C">
        <w:rPr>
          <w:rFonts w:cs="Arial"/>
          <w:szCs w:val="24"/>
        </w:rPr>
        <w:t xml:space="preserve"> </w:t>
      </w:r>
      <w:r w:rsidR="00B32CA3" w:rsidRPr="00065B9C">
        <w:rPr>
          <w:rFonts w:cs="Arial"/>
          <w:szCs w:val="24"/>
        </w:rPr>
        <w:t>water</w:t>
      </w:r>
      <w:r w:rsidR="0077463E" w:rsidRPr="00065B9C">
        <w:rPr>
          <w:rFonts w:cs="Arial"/>
          <w:szCs w:val="24"/>
        </w:rPr>
        <w:t xml:space="preserve"> </w:t>
      </w:r>
      <w:r w:rsidR="00B32CA3" w:rsidRPr="00065B9C">
        <w:rPr>
          <w:rFonts w:cs="Arial"/>
          <w:szCs w:val="24"/>
        </w:rPr>
        <w:t>quality</w:t>
      </w:r>
      <w:r w:rsidR="0077463E" w:rsidRPr="00065B9C">
        <w:rPr>
          <w:rFonts w:cs="Arial"/>
          <w:szCs w:val="24"/>
        </w:rPr>
        <w:t xml:space="preserve"> </w:t>
      </w:r>
      <w:r w:rsidR="00B32CA3" w:rsidRPr="00065B9C">
        <w:rPr>
          <w:rFonts w:cs="Arial"/>
          <w:szCs w:val="24"/>
        </w:rPr>
        <w:t>requirements</w:t>
      </w:r>
      <w:r w:rsidR="006517CE" w:rsidRPr="00065B9C">
        <w:rPr>
          <w:rFonts w:cs="Arial"/>
          <w:szCs w:val="24"/>
        </w:rPr>
        <w:t>.</w:t>
      </w:r>
      <w:r w:rsidR="0077463E" w:rsidRPr="00065B9C">
        <w:rPr>
          <w:rFonts w:cs="Arial"/>
          <w:szCs w:val="24"/>
        </w:rPr>
        <w:t xml:space="preserve"> </w:t>
      </w:r>
      <w:r w:rsidR="00D50D20" w:rsidRPr="00065B9C">
        <w:rPr>
          <w:rFonts w:cs="Arial"/>
          <w:szCs w:val="24"/>
        </w:rPr>
        <w:t>Over</w:t>
      </w:r>
      <w:r w:rsidR="0077463E" w:rsidRPr="00065B9C">
        <w:rPr>
          <w:rFonts w:cs="Arial"/>
          <w:szCs w:val="24"/>
        </w:rPr>
        <w:t xml:space="preserve"> </w:t>
      </w:r>
      <w:r w:rsidR="00D50D20" w:rsidRPr="00065B9C">
        <w:rPr>
          <w:rFonts w:cs="Arial"/>
          <w:szCs w:val="24"/>
        </w:rPr>
        <w:t>the</w:t>
      </w:r>
      <w:r w:rsidR="0077463E" w:rsidRPr="00065B9C">
        <w:rPr>
          <w:rFonts w:cs="Arial"/>
          <w:szCs w:val="24"/>
        </w:rPr>
        <w:t xml:space="preserve"> </w:t>
      </w:r>
      <w:r w:rsidR="00D50D20" w:rsidRPr="00065B9C">
        <w:rPr>
          <w:rFonts w:cs="Arial"/>
          <w:szCs w:val="24"/>
        </w:rPr>
        <w:t>long</w:t>
      </w:r>
      <w:r w:rsidR="0077463E" w:rsidRPr="00065B9C">
        <w:rPr>
          <w:rFonts w:cs="Arial"/>
          <w:szCs w:val="24"/>
        </w:rPr>
        <w:t xml:space="preserve"> </w:t>
      </w:r>
      <w:r w:rsidR="00D50D20" w:rsidRPr="00065B9C">
        <w:rPr>
          <w:rFonts w:cs="Arial"/>
          <w:szCs w:val="24"/>
        </w:rPr>
        <w:t>term,</w:t>
      </w:r>
      <w:r w:rsidR="0077463E" w:rsidRPr="00065B9C">
        <w:rPr>
          <w:rFonts w:cs="Arial"/>
          <w:szCs w:val="24"/>
        </w:rPr>
        <w:t xml:space="preserve"> </w:t>
      </w:r>
      <w:r w:rsidR="00D50D20" w:rsidRPr="00065B9C">
        <w:rPr>
          <w:rFonts w:cs="Arial"/>
          <w:szCs w:val="24"/>
        </w:rPr>
        <w:t>the</w:t>
      </w:r>
      <w:r w:rsidR="0077463E" w:rsidRPr="00065B9C">
        <w:rPr>
          <w:rFonts w:cs="Arial"/>
          <w:szCs w:val="24"/>
        </w:rPr>
        <w:t xml:space="preserve"> </w:t>
      </w:r>
      <w:r w:rsidR="00D50D20" w:rsidRPr="00065B9C">
        <w:rPr>
          <w:rFonts w:cs="Arial"/>
          <w:szCs w:val="24"/>
        </w:rPr>
        <w:t>reissued</w:t>
      </w:r>
      <w:r w:rsidR="0077463E" w:rsidRPr="00065B9C">
        <w:rPr>
          <w:rFonts w:cs="Arial"/>
          <w:szCs w:val="24"/>
        </w:rPr>
        <w:t xml:space="preserve"> </w:t>
      </w:r>
      <w:r w:rsidR="00D50D20" w:rsidRPr="00065B9C">
        <w:rPr>
          <w:rFonts w:cs="Arial"/>
          <w:szCs w:val="24"/>
        </w:rPr>
        <w:t>dairy</w:t>
      </w:r>
      <w:r w:rsidR="0077463E" w:rsidRPr="00065B9C">
        <w:rPr>
          <w:rFonts w:cs="Arial"/>
          <w:szCs w:val="24"/>
        </w:rPr>
        <w:t xml:space="preserve"> </w:t>
      </w:r>
      <w:r w:rsidR="00D50D20" w:rsidRPr="00065B9C">
        <w:rPr>
          <w:rFonts w:cs="Arial"/>
          <w:szCs w:val="24"/>
        </w:rPr>
        <w:t>general</w:t>
      </w:r>
      <w:r w:rsidR="0077463E" w:rsidRPr="00065B9C">
        <w:rPr>
          <w:rFonts w:cs="Arial"/>
          <w:szCs w:val="24"/>
        </w:rPr>
        <w:t xml:space="preserve"> </w:t>
      </w:r>
      <w:r w:rsidR="00D50D20" w:rsidRPr="00065B9C">
        <w:rPr>
          <w:rFonts w:cs="Arial"/>
          <w:szCs w:val="24"/>
        </w:rPr>
        <w:t>waste</w:t>
      </w:r>
      <w:r w:rsidR="0077463E" w:rsidRPr="00065B9C">
        <w:rPr>
          <w:rFonts w:cs="Arial"/>
          <w:szCs w:val="24"/>
        </w:rPr>
        <w:t xml:space="preserve"> </w:t>
      </w:r>
      <w:r w:rsidR="00D50D20" w:rsidRPr="00065B9C">
        <w:rPr>
          <w:rFonts w:cs="Arial"/>
          <w:szCs w:val="24"/>
        </w:rPr>
        <w:t>discharge</w:t>
      </w:r>
      <w:r w:rsidR="0077463E" w:rsidRPr="00065B9C">
        <w:rPr>
          <w:rFonts w:cs="Arial"/>
          <w:szCs w:val="24"/>
        </w:rPr>
        <w:t xml:space="preserve"> </w:t>
      </w:r>
      <w:r w:rsidR="00D50D20" w:rsidRPr="00065B9C">
        <w:rPr>
          <w:rFonts w:cs="Arial"/>
          <w:szCs w:val="24"/>
        </w:rPr>
        <w:t>requirements’</w:t>
      </w:r>
      <w:r w:rsidR="0077463E" w:rsidRPr="00065B9C">
        <w:rPr>
          <w:rFonts w:cs="Arial"/>
          <w:szCs w:val="24"/>
        </w:rPr>
        <w:t xml:space="preserve"> </w:t>
      </w:r>
      <w:r w:rsidR="00D50D20" w:rsidRPr="00065B9C">
        <w:rPr>
          <w:rFonts w:cs="Arial"/>
          <w:szCs w:val="24"/>
        </w:rPr>
        <w:t>inclusion</w:t>
      </w:r>
      <w:r w:rsidR="0077463E" w:rsidRPr="00065B9C">
        <w:rPr>
          <w:rFonts w:cs="Arial"/>
          <w:szCs w:val="24"/>
        </w:rPr>
        <w:t xml:space="preserve"> </w:t>
      </w:r>
      <w:r w:rsidR="00D50D20" w:rsidRPr="00065B9C">
        <w:rPr>
          <w:rFonts w:cs="Arial"/>
          <w:szCs w:val="24"/>
        </w:rPr>
        <w:t>of</w:t>
      </w:r>
      <w:r w:rsidR="0077463E" w:rsidRPr="00065B9C">
        <w:rPr>
          <w:rFonts w:cs="Arial"/>
          <w:szCs w:val="24"/>
        </w:rPr>
        <w:t xml:space="preserve"> specific implementation requirements consistent with </w:t>
      </w:r>
      <w:r w:rsidR="00D50D20" w:rsidRPr="00065B9C">
        <w:rPr>
          <w:rFonts w:cs="Arial"/>
          <w:szCs w:val="24"/>
        </w:rPr>
        <w:t>the</w:t>
      </w:r>
      <w:r w:rsidR="0077463E" w:rsidRPr="00065B9C">
        <w:rPr>
          <w:rFonts w:cs="Arial"/>
          <w:szCs w:val="24"/>
        </w:rPr>
        <w:t xml:space="preserve"> </w:t>
      </w:r>
      <w:r w:rsidR="00D50D20" w:rsidRPr="00065B9C">
        <w:rPr>
          <w:rFonts w:cs="Arial"/>
          <w:szCs w:val="24"/>
        </w:rPr>
        <w:t>new</w:t>
      </w:r>
      <w:r w:rsidR="0077463E" w:rsidRPr="00065B9C">
        <w:rPr>
          <w:rFonts w:cs="Arial"/>
          <w:szCs w:val="24"/>
        </w:rPr>
        <w:t xml:space="preserve"> </w:t>
      </w:r>
      <w:r w:rsidR="00D50D20" w:rsidRPr="00065B9C">
        <w:rPr>
          <w:rFonts w:cs="Arial"/>
          <w:szCs w:val="24"/>
        </w:rPr>
        <w:t>regulatory</w:t>
      </w:r>
      <w:r w:rsidR="0077463E" w:rsidRPr="00065B9C">
        <w:rPr>
          <w:rFonts w:cs="Arial"/>
          <w:szCs w:val="24"/>
        </w:rPr>
        <w:t xml:space="preserve"> </w:t>
      </w:r>
      <w:r w:rsidR="00D50D20" w:rsidRPr="00065B9C">
        <w:rPr>
          <w:rFonts w:cs="Arial"/>
          <w:szCs w:val="24"/>
        </w:rPr>
        <w:t>framework</w:t>
      </w:r>
      <w:r w:rsidR="0077463E" w:rsidRPr="00065B9C">
        <w:rPr>
          <w:rFonts w:cs="Arial"/>
          <w:szCs w:val="24"/>
        </w:rPr>
        <w:t xml:space="preserve"> </w:t>
      </w:r>
      <w:r w:rsidR="00D50D20" w:rsidRPr="00065B9C">
        <w:rPr>
          <w:rFonts w:cs="Arial"/>
          <w:szCs w:val="24"/>
        </w:rPr>
        <w:t>will</w:t>
      </w:r>
      <w:r w:rsidR="0077463E" w:rsidRPr="00065B9C">
        <w:rPr>
          <w:rFonts w:cs="Arial"/>
          <w:szCs w:val="24"/>
        </w:rPr>
        <w:t xml:space="preserve"> </w:t>
      </w:r>
      <w:r w:rsidR="00D50D20" w:rsidRPr="00065B9C">
        <w:rPr>
          <w:rFonts w:cs="Arial"/>
          <w:szCs w:val="24"/>
        </w:rPr>
        <w:t>have</w:t>
      </w:r>
      <w:r w:rsidR="0077463E" w:rsidRPr="00065B9C">
        <w:rPr>
          <w:rFonts w:cs="Arial"/>
          <w:szCs w:val="24"/>
        </w:rPr>
        <w:t xml:space="preserve"> </w:t>
      </w:r>
      <w:r w:rsidR="00D50D20" w:rsidRPr="00065B9C">
        <w:rPr>
          <w:rFonts w:cs="Arial"/>
          <w:szCs w:val="24"/>
        </w:rPr>
        <w:t>a</w:t>
      </w:r>
      <w:r w:rsidR="0077463E" w:rsidRPr="00065B9C">
        <w:rPr>
          <w:rFonts w:cs="Arial"/>
          <w:szCs w:val="24"/>
        </w:rPr>
        <w:t xml:space="preserve"> </w:t>
      </w:r>
      <w:r w:rsidR="00D50D20" w:rsidRPr="00065B9C">
        <w:rPr>
          <w:rFonts w:cs="Arial"/>
          <w:szCs w:val="24"/>
        </w:rPr>
        <w:t>significant</w:t>
      </w:r>
      <w:r w:rsidR="0077463E" w:rsidRPr="00065B9C">
        <w:rPr>
          <w:rFonts w:cs="Arial"/>
          <w:szCs w:val="24"/>
        </w:rPr>
        <w:t xml:space="preserve"> </w:t>
      </w:r>
      <w:r w:rsidR="00D50D20" w:rsidRPr="00065B9C">
        <w:rPr>
          <w:rFonts w:cs="Arial"/>
          <w:szCs w:val="24"/>
        </w:rPr>
        <w:t>impact</w:t>
      </w:r>
      <w:r w:rsidR="0077463E" w:rsidRPr="00065B9C">
        <w:rPr>
          <w:rFonts w:cs="Arial"/>
          <w:szCs w:val="24"/>
        </w:rPr>
        <w:t xml:space="preserve"> </w:t>
      </w:r>
      <w:r w:rsidR="00D50D20" w:rsidRPr="00065B9C">
        <w:rPr>
          <w:rFonts w:cs="Arial"/>
          <w:szCs w:val="24"/>
        </w:rPr>
        <w:t>on</w:t>
      </w:r>
      <w:r w:rsidR="0077463E" w:rsidRPr="00065B9C">
        <w:rPr>
          <w:rFonts w:cs="Arial"/>
          <w:szCs w:val="24"/>
        </w:rPr>
        <w:t xml:space="preserve"> </w:t>
      </w:r>
      <w:r w:rsidR="00D50D20" w:rsidRPr="00065B9C">
        <w:rPr>
          <w:rFonts w:cs="Arial"/>
          <w:szCs w:val="24"/>
        </w:rPr>
        <w:t>dairies’</w:t>
      </w:r>
      <w:r w:rsidR="0077463E" w:rsidRPr="00065B9C">
        <w:rPr>
          <w:rFonts w:cs="Arial"/>
          <w:szCs w:val="24"/>
        </w:rPr>
        <w:t xml:space="preserve"> </w:t>
      </w:r>
      <w:del w:id="2202" w:author="Author">
        <w:r w:rsidR="0077463E" w:rsidRPr="00065B9C">
          <w:rPr>
            <w:rFonts w:cs="Arial"/>
            <w:szCs w:val="24"/>
          </w:rPr>
          <w:delText>waste</w:delText>
        </w:r>
      </w:del>
      <w:ins w:id="2203" w:author="Author">
        <w:r w:rsidR="00C9663C">
          <w:rPr>
            <w:rFonts w:cs="Arial"/>
            <w:szCs w:val="24"/>
          </w:rPr>
          <w:t>manure</w:t>
        </w:r>
      </w:ins>
      <w:r w:rsidR="0077463E" w:rsidRPr="00065B9C">
        <w:rPr>
          <w:rFonts w:cs="Arial"/>
          <w:szCs w:val="24"/>
        </w:rPr>
        <w:t xml:space="preserve"> </w:t>
      </w:r>
      <w:r w:rsidR="00D50D20" w:rsidRPr="00065B9C">
        <w:rPr>
          <w:rFonts w:cs="Arial"/>
          <w:szCs w:val="24"/>
        </w:rPr>
        <w:t>management,</w:t>
      </w:r>
      <w:r w:rsidR="0077463E" w:rsidRPr="00065B9C">
        <w:rPr>
          <w:rFonts w:cs="Arial"/>
          <w:szCs w:val="24"/>
        </w:rPr>
        <w:t xml:space="preserve"> </w:t>
      </w:r>
      <w:r w:rsidR="00D50D20" w:rsidRPr="00065B9C">
        <w:rPr>
          <w:rFonts w:cs="Arial"/>
          <w:szCs w:val="24"/>
        </w:rPr>
        <w:t>will</w:t>
      </w:r>
      <w:r w:rsidR="0077463E" w:rsidRPr="00065B9C">
        <w:rPr>
          <w:rFonts w:cs="Arial"/>
          <w:szCs w:val="24"/>
        </w:rPr>
        <w:t xml:space="preserve"> </w:t>
      </w:r>
      <w:r w:rsidR="00D50D20" w:rsidRPr="00065B9C">
        <w:rPr>
          <w:rFonts w:cs="Arial"/>
          <w:szCs w:val="24"/>
        </w:rPr>
        <w:t>result</w:t>
      </w:r>
      <w:r w:rsidR="0077463E" w:rsidRPr="00065B9C">
        <w:rPr>
          <w:rFonts w:cs="Arial"/>
          <w:szCs w:val="24"/>
        </w:rPr>
        <w:t xml:space="preserve"> </w:t>
      </w:r>
      <w:r w:rsidR="00D50D20" w:rsidRPr="00065B9C">
        <w:rPr>
          <w:rFonts w:cs="Arial"/>
          <w:szCs w:val="24"/>
        </w:rPr>
        <w:t>in</w:t>
      </w:r>
      <w:r w:rsidR="0077463E" w:rsidRPr="00065B9C">
        <w:rPr>
          <w:rFonts w:cs="Arial"/>
          <w:szCs w:val="24"/>
        </w:rPr>
        <w:t xml:space="preserve"> </w:t>
      </w:r>
      <w:r w:rsidR="00D50D20" w:rsidRPr="00065B9C">
        <w:rPr>
          <w:rFonts w:cs="Arial"/>
          <w:szCs w:val="24"/>
        </w:rPr>
        <w:t>major</w:t>
      </w:r>
      <w:r w:rsidR="0077463E" w:rsidRPr="00065B9C">
        <w:rPr>
          <w:rFonts w:cs="Arial"/>
          <w:szCs w:val="24"/>
        </w:rPr>
        <w:t xml:space="preserve"> </w:t>
      </w:r>
      <w:r w:rsidR="00D50D20" w:rsidRPr="00065B9C">
        <w:rPr>
          <w:rFonts w:cs="Arial"/>
          <w:szCs w:val="24"/>
        </w:rPr>
        <w:t>reduction</w:t>
      </w:r>
      <w:r w:rsidR="0077463E" w:rsidRPr="00065B9C">
        <w:rPr>
          <w:rFonts w:cs="Arial"/>
          <w:szCs w:val="24"/>
        </w:rPr>
        <w:t xml:space="preserve">s </w:t>
      </w:r>
      <w:r w:rsidR="00D50D20" w:rsidRPr="00065B9C">
        <w:rPr>
          <w:rFonts w:cs="Arial"/>
          <w:szCs w:val="24"/>
        </w:rPr>
        <w:t>in</w:t>
      </w:r>
      <w:r w:rsidR="0077463E" w:rsidRPr="00065B9C">
        <w:rPr>
          <w:rFonts w:cs="Arial"/>
          <w:szCs w:val="24"/>
        </w:rPr>
        <w:t xml:space="preserve"> </w:t>
      </w:r>
      <w:r w:rsidR="00D50D20" w:rsidRPr="00065B9C">
        <w:rPr>
          <w:rFonts w:cs="Arial"/>
          <w:szCs w:val="24"/>
        </w:rPr>
        <w:t>nitrogen</w:t>
      </w:r>
      <w:r w:rsidR="0077463E" w:rsidRPr="00065B9C">
        <w:rPr>
          <w:rFonts w:cs="Arial"/>
          <w:szCs w:val="24"/>
        </w:rPr>
        <w:t xml:space="preserve"> </w:t>
      </w:r>
      <w:r w:rsidR="00D50D20" w:rsidRPr="00065B9C">
        <w:rPr>
          <w:rFonts w:cs="Arial"/>
          <w:szCs w:val="24"/>
        </w:rPr>
        <w:t>loading</w:t>
      </w:r>
      <w:r w:rsidR="0077463E" w:rsidRPr="00065B9C">
        <w:rPr>
          <w:rFonts w:cs="Arial"/>
          <w:szCs w:val="24"/>
        </w:rPr>
        <w:t xml:space="preserve"> </w:t>
      </w:r>
      <w:r w:rsidR="00D50D20" w:rsidRPr="00065B9C">
        <w:rPr>
          <w:rFonts w:cs="Arial"/>
          <w:szCs w:val="24"/>
        </w:rPr>
        <w:t>to</w:t>
      </w:r>
      <w:r w:rsidR="0077463E" w:rsidRPr="00065B9C">
        <w:rPr>
          <w:rFonts w:cs="Arial"/>
          <w:szCs w:val="24"/>
        </w:rPr>
        <w:t xml:space="preserve"> </w:t>
      </w:r>
      <w:r w:rsidR="00D50D20" w:rsidRPr="00065B9C">
        <w:rPr>
          <w:rFonts w:cs="Arial"/>
          <w:szCs w:val="24"/>
        </w:rPr>
        <w:t>groundwater,</w:t>
      </w:r>
      <w:r w:rsidR="0077463E" w:rsidRPr="00065B9C">
        <w:rPr>
          <w:rFonts w:cs="Arial"/>
          <w:szCs w:val="24"/>
        </w:rPr>
        <w:t xml:space="preserve"> </w:t>
      </w:r>
      <w:r w:rsidR="00D50D20" w:rsidRPr="00065B9C">
        <w:rPr>
          <w:rFonts w:cs="Arial"/>
          <w:szCs w:val="24"/>
        </w:rPr>
        <w:t>and</w:t>
      </w:r>
      <w:r w:rsidR="0077463E" w:rsidRPr="00065B9C">
        <w:rPr>
          <w:rFonts w:cs="Arial"/>
          <w:szCs w:val="24"/>
        </w:rPr>
        <w:t xml:space="preserve"> </w:t>
      </w:r>
      <w:r w:rsidR="00D50D20" w:rsidRPr="00065B9C">
        <w:rPr>
          <w:rFonts w:cs="Arial"/>
          <w:szCs w:val="24"/>
        </w:rPr>
        <w:t>will</w:t>
      </w:r>
      <w:r w:rsidR="0077463E" w:rsidRPr="00065B9C">
        <w:rPr>
          <w:rFonts w:cs="Arial"/>
          <w:szCs w:val="24"/>
        </w:rPr>
        <w:t xml:space="preserve"> </w:t>
      </w:r>
      <w:r w:rsidR="00D50D20" w:rsidRPr="00065B9C">
        <w:rPr>
          <w:rFonts w:cs="Arial"/>
          <w:szCs w:val="24"/>
        </w:rPr>
        <w:t>have</w:t>
      </w:r>
      <w:r w:rsidR="0077463E" w:rsidRPr="00065B9C">
        <w:rPr>
          <w:rFonts w:cs="Arial"/>
          <w:szCs w:val="24"/>
        </w:rPr>
        <w:t xml:space="preserve"> </w:t>
      </w:r>
      <w:r w:rsidR="00D50D20" w:rsidRPr="00065B9C">
        <w:rPr>
          <w:rFonts w:cs="Arial"/>
          <w:szCs w:val="24"/>
        </w:rPr>
        <w:t>positive</w:t>
      </w:r>
      <w:r w:rsidR="0077463E" w:rsidRPr="00065B9C">
        <w:rPr>
          <w:rFonts w:cs="Arial"/>
          <w:szCs w:val="24"/>
        </w:rPr>
        <w:t xml:space="preserve"> </w:t>
      </w:r>
      <w:r w:rsidR="00D50D20" w:rsidRPr="00065B9C">
        <w:rPr>
          <w:rFonts w:cs="Arial"/>
          <w:szCs w:val="24"/>
        </w:rPr>
        <w:t>health</w:t>
      </w:r>
      <w:r w:rsidR="0077463E" w:rsidRPr="00065B9C">
        <w:rPr>
          <w:rFonts w:cs="Arial"/>
          <w:szCs w:val="24"/>
        </w:rPr>
        <w:t xml:space="preserve"> and economic </w:t>
      </w:r>
      <w:r w:rsidR="00D50D20" w:rsidRPr="00065B9C">
        <w:rPr>
          <w:rFonts w:cs="Arial"/>
          <w:szCs w:val="24"/>
        </w:rPr>
        <w:t>implications</w:t>
      </w:r>
      <w:r w:rsidR="0077463E" w:rsidRPr="00065B9C">
        <w:rPr>
          <w:rFonts w:cs="Arial"/>
          <w:szCs w:val="24"/>
        </w:rPr>
        <w:t xml:space="preserve"> </w:t>
      </w:r>
      <w:r w:rsidR="00D50D20" w:rsidRPr="00065B9C">
        <w:rPr>
          <w:rFonts w:cs="Arial"/>
          <w:szCs w:val="24"/>
        </w:rPr>
        <w:t>for</w:t>
      </w:r>
      <w:r w:rsidR="0077463E" w:rsidRPr="00065B9C">
        <w:rPr>
          <w:rFonts w:cs="Arial"/>
          <w:szCs w:val="24"/>
        </w:rPr>
        <w:t xml:space="preserve"> </w:t>
      </w:r>
      <w:r w:rsidR="00D50D20" w:rsidRPr="00065B9C">
        <w:rPr>
          <w:rFonts w:cs="Arial"/>
          <w:szCs w:val="24"/>
        </w:rPr>
        <w:t>communities</w:t>
      </w:r>
      <w:r w:rsidR="0077463E" w:rsidRPr="00065B9C">
        <w:rPr>
          <w:rFonts w:cs="Arial"/>
          <w:szCs w:val="24"/>
        </w:rPr>
        <w:t xml:space="preserve"> </w:t>
      </w:r>
      <w:r w:rsidR="00D50D20" w:rsidRPr="00065B9C">
        <w:rPr>
          <w:rFonts w:cs="Arial"/>
          <w:szCs w:val="24"/>
        </w:rPr>
        <w:t>reliant</w:t>
      </w:r>
      <w:r w:rsidR="0077463E" w:rsidRPr="00065B9C">
        <w:rPr>
          <w:rFonts w:cs="Arial"/>
          <w:szCs w:val="24"/>
        </w:rPr>
        <w:t xml:space="preserve"> </w:t>
      </w:r>
      <w:r w:rsidR="00D50D20" w:rsidRPr="00065B9C">
        <w:rPr>
          <w:rFonts w:cs="Arial"/>
          <w:szCs w:val="24"/>
        </w:rPr>
        <w:t>on</w:t>
      </w:r>
      <w:r w:rsidR="0077463E" w:rsidRPr="00065B9C">
        <w:rPr>
          <w:rFonts w:cs="Arial"/>
          <w:szCs w:val="24"/>
        </w:rPr>
        <w:t xml:space="preserve"> </w:t>
      </w:r>
      <w:r w:rsidR="00D50D20" w:rsidRPr="00065B9C">
        <w:rPr>
          <w:rFonts w:cs="Arial"/>
          <w:szCs w:val="24"/>
        </w:rPr>
        <w:t>groundwater</w:t>
      </w:r>
      <w:r w:rsidR="0077463E" w:rsidRPr="00065B9C">
        <w:rPr>
          <w:rFonts w:cs="Arial"/>
          <w:szCs w:val="24"/>
        </w:rPr>
        <w:t xml:space="preserve"> </w:t>
      </w:r>
      <w:r w:rsidR="00D50D20" w:rsidRPr="00065B9C">
        <w:rPr>
          <w:rFonts w:cs="Arial"/>
          <w:szCs w:val="24"/>
        </w:rPr>
        <w:t>for</w:t>
      </w:r>
      <w:r w:rsidR="0077463E" w:rsidRPr="00065B9C">
        <w:rPr>
          <w:rFonts w:cs="Arial"/>
          <w:szCs w:val="24"/>
        </w:rPr>
        <w:t xml:space="preserve"> </w:t>
      </w:r>
      <w:r w:rsidR="00D50D20" w:rsidRPr="00065B9C">
        <w:rPr>
          <w:rFonts w:cs="Arial"/>
          <w:szCs w:val="24"/>
        </w:rPr>
        <w:t>drinking</w:t>
      </w:r>
      <w:r w:rsidR="0077463E" w:rsidRPr="00065B9C">
        <w:rPr>
          <w:rFonts w:cs="Arial"/>
          <w:szCs w:val="24"/>
        </w:rPr>
        <w:t xml:space="preserve"> </w:t>
      </w:r>
      <w:r w:rsidR="00D50D20" w:rsidRPr="00065B9C">
        <w:rPr>
          <w:rFonts w:cs="Arial"/>
          <w:szCs w:val="24"/>
        </w:rPr>
        <w:t>water</w:t>
      </w:r>
      <w:r w:rsidR="00557EBB" w:rsidRPr="00065B9C">
        <w:rPr>
          <w:rFonts w:cs="Arial"/>
          <w:szCs w:val="24"/>
        </w:rPr>
        <w:t xml:space="preserve">. </w:t>
      </w:r>
      <w:r w:rsidR="0077463E" w:rsidRPr="00065B9C">
        <w:rPr>
          <w:rFonts w:cs="Arial"/>
          <w:szCs w:val="24"/>
        </w:rPr>
        <w:t xml:space="preserve">Because the new regulatory framework for </w:t>
      </w:r>
      <w:r w:rsidR="00B32B6F">
        <w:rPr>
          <w:rFonts w:cs="Arial"/>
          <w:szCs w:val="24"/>
        </w:rPr>
        <w:t>nitrogen</w:t>
      </w:r>
      <w:r w:rsidR="0077463E" w:rsidRPr="00065B9C">
        <w:rPr>
          <w:rFonts w:cs="Arial"/>
          <w:szCs w:val="24"/>
        </w:rPr>
        <w:t xml:space="preserve"> discharges is programmatic in nature and leaves </w:t>
      </w:r>
      <w:r w:rsidR="0077463E" w:rsidRPr="00065B9C">
        <w:rPr>
          <w:rFonts w:cs="Arial"/>
          <w:szCs w:val="24"/>
        </w:rPr>
        <w:lastRenderedPageBreak/>
        <w:t>substantial discretion regarding the specific implementation requirements to the Central Valley Water Board, it would be premature for us to conduct an antidegradation analysis at this juncture. The Central Valley Water Board shall conduct an antidegradation analysis</w:t>
      </w:r>
      <w:r w:rsidR="00264715">
        <w:rPr>
          <w:rFonts w:cs="Arial"/>
          <w:szCs w:val="24"/>
        </w:rPr>
        <w:t xml:space="preserve"> </w:t>
      </w:r>
      <w:del w:id="2204" w:author="Author">
        <w:r w:rsidR="0077463E" w:rsidRPr="00065B9C">
          <w:rPr>
            <w:rFonts w:cs="Arial"/>
            <w:szCs w:val="24"/>
          </w:rPr>
          <w:delText>at the time</w:delText>
        </w:r>
      </w:del>
      <w:ins w:id="2205" w:author="Author">
        <w:r w:rsidR="00264715">
          <w:rPr>
            <w:rFonts w:cs="Arial"/>
            <w:szCs w:val="24"/>
          </w:rPr>
          <w:t xml:space="preserve">and </w:t>
        </w:r>
        <w:r w:rsidR="005D0518">
          <w:rPr>
            <w:rFonts w:cs="Arial"/>
            <w:szCs w:val="24"/>
          </w:rPr>
          <w:t>ensure</w:t>
        </w:r>
      </w:ins>
      <w:r w:rsidR="005D0518">
        <w:rPr>
          <w:rFonts w:cs="Arial"/>
          <w:szCs w:val="24"/>
        </w:rPr>
        <w:t xml:space="preserve"> that </w:t>
      </w:r>
      <w:del w:id="2206" w:author="Author">
        <w:r w:rsidR="0077463E" w:rsidRPr="00065B9C">
          <w:rPr>
            <w:rFonts w:cs="Arial"/>
            <w:szCs w:val="24"/>
          </w:rPr>
          <w:delText>it adopts the</w:delText>
        </w:r>
      </w:del>
      <w:ins w:id="2207" w:author="Author">
        <w:r w:rsidR="005D0518">
          <w:rPr>
            <w:rFonts w:cs="Arial"/>
            <w:szCs w:val="24"/>
          </w:rPr>
          <w:t>its interim and final</w:t>
        </w:r>
      </w:ins>
      <w:r w:rsidR="005D0518">
        <w:rPr>
          <w:rFonts w:cs="Arial"/>
          <w:szCs w:val="24"/>
        </w:rPr>
        <w:t xml:space="preserve"> </w:t>
      </w:r>
      <w:r w:rsidR="0077463E" w:rsidRPr="00065B9C">
        <w:rPr>
          <w:rFonts w:cs="Arial"/>
          <w:szCs w:val="24"/>
        </w:rPr>
        <w:t>revised dairy general waste discharge requirements</w:t>
      </w:r>
      <w:ins w:id="2208" w:author="Author">
        <w:r w:rsidR="005D0518">
          <w:rPr>
            <w:rFonts w:cs="Arial"/>
            <w:szCs w:val="24"/>
          </w:rPr>
          <w:t xml:space="preserve"> comply with the Antidegradation Policy</w:t>
        </w:r>
      </w:ins>
      <w:r w:rsidR="0077463E" w:rsidRPr="00065B9C">
        <w:rPr>
          <w:rFonts w:cs="Arial"/>
          <w:szCs w:val="24"/>
        </w:rPr>
        <w:t>.</w:t>
      </w:r>
    </w:p>
    <w:p w14:paraId="482E8900" w14:textId="4334A1E0" w:rsidR="00C260EC" w:rsidRDefault="0077463E" w:rsidP="00FD2435">
      <w:pPr>
        <w:rPr>
          <w:ins w:id="2209" w:author="Author"/>
          <w:rFonts w:cs="Arial"/>
          <w:szCs w:val="24"/>
        </w:rPr>
      </w:pPr>
      <w:r w:rsidRPr="00065B9C">
        <w:rPr>
          <w:rFonts w:cs="Arial"/>
          <w:szCs w:val="24"/>
        </w:rPr>
        <w:t>Because the revised dairy general waste discharge requirements will</w:t>
      </w:r>
      <w:r w:rsidR="00557EBB" w:rsidRPr="00065B9C">
        <w:rPr>
          <w:rFonts w:cs="Arial"/>
          <w:szCs w:val="24"/>
        </w:rPr>
        <w:t xml:space="preserve"> include one or more time schedules for </w:t>
      </w:r>
      <w:del w:id="2210" w:author="Author">
        <w:r w:rsidR="00557EBB" w:rsidRPr="00065B9C">
          <w:rPr>
            <w:rFonts w:cs="Arial"/>
            <w:szCs w:val="24"/>
          </w:rPr>
          <w:delText>existing and expanded</w:delText>
        </w:r>
      </w:del>
      <w:ins w:id="2211" w:author="Author">
        <w:r w:rsidR="00F614AF">
          <w:rPr>
            <w:rFonts w:cs="Arial"/>
            <w:szCs w:val="24"/>
          </w:rPr>
          <w:t>many of the</w:t>
        </w:r>
      </w:ins>
      <w:r w:rsidR="00557EBB" w:rsidRPr="00065B9C">
        <w:rPr>
          <w:rFonts w:cs="Arial"/>
          <w:szCs w:val="24"/>
        </w:rPr>
        <w:t xml:space="preserve"> dairy discharges to comply with the Nitrogen Discharge Limit, which will be determined by the Central Valley Water Board consistent with CV-SALTS—a schedule that is as short as practicable but in no case longer than 35 years</w:t>
      </w:r>
      <w:r w:rsidRPr="00065B9C">
        <w:rPr>
          <w:rFonts w:cs="Arial"/>
          <w:szCs w:val="24"/>
        </w:rPr>
        <w:t>, the Central Valley Water Board should presume that some of the discharges that it is authorizing may temporarily degrade high quality waters.</w:t>
      </w:r>
      <w:r w:rsidR="00557EBB" w:rsidRPr="00065B9C">
        <w:rPr>
          <w:rFonts w:cs="Arial"/>
          <w:szCs w:val="24"/>
        </w:rPr>
        <w:t xml:space="preserve"> </w:t>
      </w:r>
    </w:p>
    <w:p w14:paraId="0BA236DB" w14:textId="193DBE42" w:rsidR="008757CF" w:rsidRPr="0060743F" w:rsidRDefault="00557EBB" w:rsidP="00C90CB6">
      <w:pPr>
        <w:rPr>
          <w:color w:val="000000"/>
        </w:rPr>
      </w:pPr>
      <w:r w:rsidRPr="00065B9C">
        <w:rPr>
          <w:rFonts w:cs="Arial"/>
          <w:szCs w:val="24"/>
        </w:rPr>
        <w:t>Therefore, the Central Valley Water Board should evaluate the extent to which allowing the temporary degradation of any high-quality groundwater in the interim is consistent with the maximum benefit to the people of the State, given the economic and social benefits of allowing the discharges versus the water quality impacts and c</w:t>
      </w:r>
      <w:r w:rsidRPr="00261D13">
        <w:rPr>
          <w:rFonts w:eastAsia="Times New Roman" w:cs="Arial"/>
          <w:color w:val="000000"/>
          <w:szCs w:val="24"/>
        </w:rPr>
        <w:t>osts to individuals reliant on the receiving groundwater for drinking water, not unreasonably affect present and anticipated beneficial use of such water, and not result, after the expiration of the time schedules, in water quality less than that prescribed by the applicable water quality control plans.</w:t>
      </w:r>
      <w:r w:rsidR="0077463E" w:rsidRPr="00065B9C">
        <w:rPr>
          <w:rFonts w:cs="Arial"/>
          <w:szCs w:val="24"/>
        </w:rPr>
        <w:t xml:space="preserve"> </w:t>
      </w:r>
      <w:ins w:id="2212" w:author="Author">
        <w:r w:rsidR="00FD2435">
          <w:rPr>
            <w:rFonts w:cs="Arial"/>
            <w:szCs w:val="24"/>
          </w:rPr>
          <w:t>We discuss</w:t>
        </w:r>
        <w:r w:rsidR="00174BA5">
          <w:rPr>
            <w:rFonts w:cs="Arial"/>
            <w:szCs w:val="24"/>
          </w:rPr>
          <w:t xml:space="preserve"> at Section </w:t>
        </w:r>
        <w:r w:rsidR="00174BA5" w:rsidRPr="00B41FDF">
          <w:rPr>
            <w:rFonts w:cs="Arial"/>
            <w:szCs w:val="24"/>
          </w:rPr>
          <w:t>II.B.2</w:t>
        </w:r>
        <w:r w:rsidR="00174BA5">
          <w:rPr>
            <w:rFonts w:cs="Arial"/>
            <w:szCs w:val="24"/>
          </w:rPr>
          <w:t xml:space="preserve"> that</w:t>
        </w:r>
        <w:r w:rsidR="00FD2435">
          <w:rPr>
            <w:rFonts w:cs="Arial"/>
            <w:szCs w:val="24"/>
          </w:rPr>
          <w:t xml:space="preserve"> the</w:t>
        </w:r>
        <w:r w:rsidR="00C37F59">
          <w:rPr>
            <w:rFonts w:cs="Arial"/>
            <w:szCs w:val="24"/>
          </w:rPr>
          <w:t xml:space="preserve"> maximum benefit analysis </w:t>
        </w:r>
        <w:r w:rsidR="004F7339">
          <w:rPr>
            <w:rFonts w:cs="Arial"/>
            <w:szCs w:val="24"/>
          </w:rPr>
          <w:t>helps</w:t>
        </w:r>
        <w:r w:rsidR="00174BA5">
          <w:rPr>
            <w:rFonts w:cs="Arial"/>
            <w:szCs w:val="24"/>
          </w:rPr>
          <w:t xml:space="preserve"> to ensure that the social</w:t>
        </w:r>
        <w:r w:rsidR="00473B09">
          <w:rPr>
            <w:rFonts w:cs="Arial"/>
            <w:szCs w:val="24"/>
          </w:rPr>
          <w:t xml:space="preserve"> costs of </w:t>
        </w:r>
        <w:r w:rsidR="00441652">
          <w:rPr>
            <w:rFonts w:cs="Arial"/>
            <w:szCs w:val="24"/>
          </w:rPr>
          <w:t xml:space="preserve">groundwater degradation are </w:t>
        </w:r>
        <w:r w:rsidR="00D72A83">
          <w:rPr>
            <w:rFonts w:cs="Arial"/>
            <w:szCs w:val="24"/>
          </w:rPr>
          <w:t xml:space="preserve">balanced against the </w:t>
        </w:r>
        <w:r w:rsidR="004675D0">
          <w:rPr>
            <w:rFonts w:cs="Arial"/>
            <w:szCs w:val="24"/>
          </w:rPr>
          <w:t>avoided</w:t>
        </w:r>
        <w:r w:rsidR="002658E1">
          <w:rPr>
            <w:rFonts w:cs="Arial"/>
            <w:szCs w:val="24"/>
          </w:rPr>
          <w:t>,</w:t>
        </w:r>
        <w:r w:rsidR="004675D0">
          <w:rPr>
            <w:rFonts w:cs="Arial"/>
            <w:szCs w:val="24"/>
          </w:rPr>
          <w:t xml:space="preserve"> </w:t>
        </w:r>
        <w:r w:rsidR="002658E1">
          <w:rPr>
            <w:rFonts w:cs="Arial"/>
            <w:szCs w:val="24"/>
          </w:rPr>
          <w:t>or delayed,</w:t>
        </w:r>
        <w:r w:rsidR="004675D0">
          <w:rPr>
            <w:rFonts w:cs="Arial"/>
            <w:szCs w:val="24"/>
          </w:rPr>
          <w:t xml:space="preserve"> costs of managing </w:t>
        </w:r>
        <w:r w:rsidR="00E96121">
          <w:rPr>
            <w:rFonts w:cs="Arial"/>
            <w:szCs w:val="24"/>
          </w:rPr>
          <w:t>the discharge</w:t>
        </w:r>
        <w:r w:rsidR="004675D0">
          <w:rPr>
            <w:rFonts w:cs="Arial"/>
            <w:szCs w:val="24"/>
          </w:rPr>
          <w:t xml:space="preserve"> to</w:t>
        </w:r>
        <w:r w:rsidR="002658E1">
          <w:rPr>
            <w:rFonts w:cs="Arial"/>
            <w:szCs w:val="24"/>
          </w:rPr>
          <w:t xml:space="preserve"> </w:t>
        </w:r>
        <w:r w:rsidR="00D77CCF">
          <w:rPr>
            <w:rFonts w:cs="Arial"/>
            <w:szCs w:val="24"/>
          </w:rPr>
          <w:t>prevent or minimize</w:t>
        </w:r>
        <w:r w:rsidR="002658E1">
          <w:rPr>
            <w:rFonts w:cs="Arial"/>
            <w:szCs w:val="24"/>
          </w:rPr>
          <w:t xml:space="preserve"> degradation</w:t>
        </w:r>
        <w:r w:rsidR="00E96121">
          <w:rPr>
            <w:rFonts w:cs="Arial"/>
            <w:szCs w:val="24"/>
          </w:rPr>
          <w:t xml:space="preserve">. </w:t>
        </w:r>
        <w:r w:rsidR="00491ACC">
          <w:rPr>
            <w:rFonts w:eastAsia="Times New Roman" w:cs="Arial"/>
            <w:color w:val="000000"/>
          </w:rPr>
          <w:t>T</w:t>
        </w:r>
        <w:r w:rsidR="002D6246">
          <w:rPr>
            <w:rFonts w:eastAsia="Times New Roman" w:cs="Arial"/>
            <w:color w:val="000000"/>
          </w:rPr>
          <w:t xml:space="preserve">o be clear, the </w:t>
        </w:r>
        <w:r w:rsidR="009C021C">
          <w:rPr>
            <w:rFonts w:eastAsia="Times New Roman" w:cs="Arial"/>
            <w:color w:val="000000"/>
          </w:rPr>
          <w:t>Central</w:t>
        </w:r>
        <w:r w:rsidR="008349A5">
          <w:rPr>
            <w:rFonts w:eastAsia="Times New Roman" w:cs="Arial"/>
            <w:color w:val="000000"/>
          </w:rPr>
          <w:t xml:space="preserve"> Valley Water Board’s </w:t>
        </w:r>
        <w:r w:rsidR="00491ACC">
          <w:rPr>
            <w:rFonts w:eastAsia="Times New Roman" w:cs="Arial"/>
            <w:color w:val="000000"/>
          </w:rPr>
          <w:t>m</w:t>
        </w:r>
        <w:r w:rsidR="006F5F0D">
          <w:rPr>
            <w:rFonts w:eastAsia="Times New Roman" w:cs="Arial"/>
            <w:color w:val="000000"/>
          </w:rPr>
          <w:t>a</w:t>
        </w:r>
        <w:r w:rsidR="002D6246">
          <w:rPr>
            <w:rFonts w:eastAsia="Times New Roman" w:cs="Arial"/>
            <w:color w:val="000000"/>
          </w:rPr>
          <w:t xml:space="preserve">ximum benefit analysis </w:t>
        </w:r>
        <w:r w:rsidR="005D44F4">
          <w:rPr>
            <w:rFonts w:eastAsia="Times New Roman" w:cs="Arial"/>
            <w:color w:val="000000"/>
          </w:rPr>
          <w:t>must</w:t>
        </w:r>
        <w:r w:rsidR="006F5F0D">
          <w:rPr>
            <w:rFonts w:eastAsia="Times New Roman" w:cs="Arial"/>
            <w:color w:val="000000"/>
          </w:rPr>
          <w:t xml:space="preserve"> account for </w:t>
        </w:r>
        <w:r w:rsidR="00AA0205">
          <w:rPr>
            <w:rFonts w:eastAsia="Times New Roman" w:cs="Arial"/>
            <w:color w:val="000000"/>
          </w:rPr>
          <w:t>the</w:t>
        </w:r>
        <w:r w:rsidR="00F84942">
          <w:rPr>
            <w:rFonts w:eastAsia="Times New Roman" w:cs="Arial"/>
            <w:color w:val="000000"/>
          </w:rPr>
          <w:t xml:space="preserve"> full</w:t>
        </w:r>
        <w:r w:rsidR="006F5F0D">
          <w:rPr>
            <w:rFonts w:eastAsia="Times New Roman" w:cs="Arial"/>
            <w:color w:val="000000"/>
          </w:rPr>
          <w:t xml:space="preserve"> </w:t>
        </w:r>
        <w:r w:rsidR="006F5F0D" w:rsidRPr="00FF5B40">
          <w:rPr>
            <w:rFonts w:eastAsia="Times New Roman" w:cs="Arial"/>
            <w:color w:val="000000"/>
          </w:rPr>
          <w:t xml:space="preserve">range of </w:t>
        </w:r>
        <w:r w:rsidR="006F5F0D">
          <w:rPr>
            <w:rFonts w:eastAsia="Times New Roman" w:cs="Arial"/>
            <w:color w:val="000000"/>
          </w:rPr>
          <w:t>economic</w:t>
        </w:r>
        <w:r w:rsidR="006F5F0D" w:rsidRPr="00FF5B40">
          <w:rPr>
            <w:rFonts w:eastAsia="Times New Roman" w:cs="Arial"/>
            <w:color w:val="000000"/>
          </w:rPr>
          <w:t xml:space="preserve"> and </w:t>
        </w:r>
        <w:r w:rsidR="006F5F0D">
          <w:rPr>
            <w:rFonts w:eastAsia="Times New Roman" w:cs="Arial"/>
            <w:color w:val="000000"/>
          </w:rPr>
          <w:t>social</w:t>
        </w:r>
        <w:r w:rsidR="006F5F0D" w:rsidRPr="00FF5B40">
          <w:rPr>
            <w:rFonts w:eastAsia="Times New Roman" w:cs="Arial"/>
            <w:color w:val="000000"/>
          </w:rPr>
          <w:t xml:space="preserve"> costs</w:t>
        </w:r>
        <w:r w:rsidR="00F84942">
          <w:rPr>
            <w:rFonts w:eastAsia="Times New Roman" w:cs="Arial"/>
            <w:color w:val="000000"/>
          </w:rPr>
          <w:t xml:space="preserve"> associated with degradation of high</w:t>
        </w:r>
        <w:r w:rsidR="002F7E26">
          <w:rPr>
            <w:rFonts w:eastAsia="Times New Roman" w:cs="Arial"/>
            <w:color w:val="000000"/>
          </w:rPr>
          <w:t>-</w:t>
        </w:r>
        <w:r w:rsidR="00F84942">
          <w:rPr>
            <w:rFonts w:eastAsia="Times New Roman" w:cs="Arial"/>
            <w:color w:val="000000"/>
          </w:rPr>
          <w:t xml:space="preserve">quality groundwater </w:t>
        </w:r>
        <w:r w:rsidR="00C562AA">
          <w:rPr>
            <w:rFonts w:eastAsia="Times New Roman" w:cs="Arial"/>
            <w:color w:val="000000"/>
          </w:rPr>
          <w:t>due to</w:t>
        </w:r>
        <w:r w:rsidR="00F84942">
          <w:rPr>
            <w:rFonts w:eastAsia="Times New Roman" w:cs="Arial"/>
            <w:color w:val="000000"/>
          </w:rPr>
          <w:t xml:space="preserve"> discharges of </w:t>
        </w:r>
        <w:r w:rsidR="00D002D4">
          <w:rPr>
            <w:rFonts w:eastAsia="Times New Roman" w:cs="Arial"/>
            <w:color w:val="000000"/>
          </w:rPr>
          <w:t>manure</w:t>
        </w:r>
        <w:r w:rsidR="00415EBA" w:rsidRPr="00D12A7B">
          <w:rPr>
            <w:rFonts w:eastAsia="Times New Roman" w:cs="Arial"/>
            <w:color w:val="000000"/>
          </w:rPr>
          <w:t>. That range of costs includes,</w:t>
        </w:r>
        <w:r w:rsidR="000F7D63">
          <w:rPr>
            <w:rFonts w:eastAsia="Times New Roman" w:cs="Arial"/>
            <w:color w:val="000000"/>
          </w:rPr>
          <w:t xml:space="preserve"> </w:t>
        </w:r>
        <w:r w:rsidR="00240E5E">
          <w:rPr>
            <w:rFonts w:eastAsia="Times New Roman" w:cs="Arial"/>
            <w:color w:val="000000"/>
          </w:rPr>
          <w:t>for example,</w:t>
        </w:r>
        <w:r w:rsidR="000F7D63">
          <w:rPr>
            <w:rFonts w:eastAsia="Times New Roman" w:cs="Arial"/>
            <w:color w:val="000000"/>
          </w:rPr>
          <w:t xml:space="preserve"> </w:t>
        </w:r>
        <w:r w:rsidR="00415EBA">
          <w:rPr>
            <w:rFonts w:eastAsia="Times New Roman" w:cs="Arial"/>
            <w:color w:val="000000"/>
          </w:rPr>
          <w:t xml:space="preserve">the costs </w:t>
        </w:r>
        <w:r w:rsidR="001452BB">
          <w:rPr>
            <w:rFonts w:eastAsia="Times New Roman" w:cs="Arial"/>
            <w:color w:val="000000"/>
          </w:rPr>
          <w:t xml:space="preserve">associated with </w:t>
        </w:r>
        <w:r w:rsidR="00940588">
          <w:rPr>
            <w:rFonts w:eastAsia="Times New Roman" w:cs="Arial"/>
            <w:color w:val="000000"/>
          </w:rPr>
          <w:t>obtaining</w:t>
        </w:r>
        <w:r w:rsidR="00791C76">
          <w:rPr>
            <w:rFonts w:eastAsia="Times New Roman" w:cs="Arial"/>
            <w:color w:val="000000"/>
          </w:rPr>
          <w:t xml:space="preserve"> </w:t>
        </w:r>
        <w:r w:rsidR="001B5C75">
          <w:rPr>
            <w:rFonts w:eastAsia="Times New Roman" w:cs="Arial"/>
            <w:color w:val="000000"/>
          </w:rPr>
          <w:t>alternative</w:t>
        </w:r>
        <w:r w:rsidR="00791C76">
          <w:rPr>
            <w:rFonts w:eastAsia="Times New Roman" w:cs="Arial"/>
            <w:color w:val="000000"/>
          </w:rPr>
          <w:t xml:space="preserve"> water</w:t>
        </w:r>
        <w:r w:rsidR="001B5C75">
          <w:rPr>
            <w:rFonts w:eastAsia="Times New Roman" w:cs="Arial"/>
            <w:color w:val="000000"/>
          </w:rPr>
          <w:t xml:space="preserve"> supplies</w:t>
        </w:r>
        <w:r w:rsidR="00791C76">
          <w:rPr>
            <w:rFonts w:eastAsia="Times New Roman" w:cs="Arial"/>
            <w:color w:val="000000"/>
          </w:rPr>
          <w:t>,</w:t>
        </w:r>
        <w:r w:rsidR="000F7D63">
          <w:rPr>
            <w:rFonts w:eastAsia="Times New Roman" w:cs="Arial"/>
            <w:color w:val="000000"/>
          </w:rPr>
          <w:t xml:space="preserve"> </w:t>
        </w:r>
        <w:r w:rsidR="006F5F0D" w:rsidRPr="00FF5B40">
          <w:rPr>
            <w:rFonts w:eastAsia="Times New Roman" w:cs="Arial"/>
            <w:color w:val="000000"/>
          </w:rPr>
          <w:t xml:space="preserve">potential health </w:t>
        </w:r>
        <w:r w:rsidR="000F7D63">
          <w:rPr>
            <w:rFonts w:eastAsia="Times New Roman" w:cs="Arial"/>
            <w:color w:val="000000"/>
          </w:rPr>
          <w:t>impacts</w:t>
        </w:r>
        <w:r w:rsidR="00240E5E">
          <w:rPr>
            <w:rFonts w:eastAsia="Times New Roman" w:cs="Arial"/>
            <w:color w:val="000000"/>
          </w:rPr>
          <w:t xml:space="preserve"> and</w:t>
        </w:r>
        <w:r w:rsidR="00074FEE">
          <w:rPr>
            <w:rFonts w:eastAsia="Times New Roman" w:cs="Arial"/>
            <w:color w:val="000000"/>
          </w:rPr>
          <w:t xml:space="preserve"> associated</w:t>
        </w:r>
        <w:r w:rsidR="00CB28AE">
          <w:rPr>
            <w:rFonts w:eastAsia="Times New Roman" w:cs="Arial"/>
            <w:color w:val="000000"/>
          </w:rPr>
          <w:t xml:space="preserve"> </w:t>
        </w:r>
        <w:r w:rsidR="006F5F0D" w:rsidRPr="00FF5B40">
          <w:rPr>
            <w:rFonts w:eastAsia="Times New Roman" w:cs="Arial"/>
            <w:color w:val="000000"/>
          </w:rPr>
          <w:t>health</w:t>
        </w:r>
        <w:r w:rsidR="00074FEE">
          <w:rPr>
            <w:rFonts w:eastAsia="Times New Roman" w:cs="Arial"/>
            <w:color w:val="000000"/>
          </w:rPr>
          <w:t>care</w:t>
        </w:r>
        <w:r w:rsidR="006F5F0D" w:rsidRPr="00FF5B40">
          <w:rPr>
            <w:rFonts w:eastAsia="Times New Roman" w:cs="Arial"/>
            <w:color w:val="000000"/>
          </w:rPr>
          <w:t xml:space="preserve"> costs</w:t>
        </w:r>
        <w:r w:rsidR="00E72C68">
          <w:rPr>
            <w:rFonts w:eastAsia="Times New Roman" w:cs="Arial"/>
            <w:color w:val="000000"/>
          </w:rPr>
          <w:t xml:space="preserve"> associated with </w:t>
        </w:r>
        <w:r w:rsidR="003051DD">
          <w:rPr>
            <w:rFonts w:eastAsia="Times New Roman" w:cs="Arial"/>
            <w:color w:val="000000"/>
          </w:rPr>
          <w:t xml:space="preserve">using </w:t>
        </w:r>
        <w:r w:rsidR="00F165B8">
          <w:rPr>
            <w:rFonts w:eastAsia="Times New Roman" w:cs="Arial"/>
            <w:color w:val="000000"/>
          </w:rPr>
          <w:t xml:space="preserve">the </w:t>
        </w:r>
        <w:r w:rsidR="003051DD">
          <w:rPr>
            <w:rFonts w:eastAsia="Times New Roman" w:cs="Arial"/>
            <w:color w:val="000000"/>
          </w:rPr>
          <w:t>degraded water</w:t>
        </w:r>
        <w:r w:rsidR="006F5F0D">
          <w:rPr>
            <w:rFonts w:eastAsia="Times New Roman" w:cs="Arial"/>
            <w:color w:val="000000"/>
          </w:rPr>
          <w:t>,</w:t>
        </w:r>
        <w:r w:rsidR="006F5F0D" w:rsidRPr="00FF5B40">
          <w:rPr>
            <w:rFonts w:eastAsia="Times New Roman" w:cs="Arial"/>
            <w:color w:val="000000"/>
          </w:rPr>
          <w:t xml:space="preserve"> and </w:t>
        </w:r>
        <w:r w:rsidR="006F5F0D">
          <w:rPr>
            <w:rFonts w:eastAsia="Times New Roman" w:cs="Arial"/>
            <w:color w:val="000000"/>
          </w:rPr>
          <w:t xml:space="preserve">the </w:t>
        </w:r>
        <w:r w:rsidR="00BB07C4">
          <w:rPr>
            <w:rFonts w:eastAsia="Times New Roman" w:cs="Arial"/>
            <w:color w:val="000000"/>
          </w:rPr>
          <w:t>additional</w:t>
        </w:r>
        <w:r w:rsidR="006F5F0D">
          <w:rPr>
            <w:rFonts w:eastAsia="Times New Roman" w:cs="Arial"/>
            <w:color w:val="000000"/>
          </w:rPr>
          <w:t xml:space="preserve"> financial burden</w:t>
        </w:r>
        <w:r w:rsidR="00DC557F">
          <w:rPr>
            <w:rFonts w:eastAsia="Times New Roman" w:cs="Arial"/>
            <w:color w:val="000000"/>
          </w:rPr>
          <w:t>s</w:t>
        </w:r>
        <w:r w:rsidR="006F5F0D" w:rsidRPr="00FF5B40">
          <w:rPr>
            <w:rFonts w:eastAsia="Times New Roman" w:cs="Arial"/>
            <w:color w:val="000000"/>
          </w:rPr>
          <w:t xml:space="preserve"> on community water systems</w:t>
        </w:r>
        <w:r w:rsidR="00607AE5">
          <w:rPr>
            <w:rFonts w:eastAsia="Times New Roman" w:cs="Arial"/>
            <w:color w:val="000000"/>
          </w:rPr>
          <w:t>.</w:t>
        </w:r>
        <w:r w:rsidR="006F5F0D">
          <w:rPr>
            <w:rFonts w:eastAsia="Times New Roman" w:cs="Arial"/>
            <w:color w:val="000000"/>
          </w:rPr>
          <w:t xml:space="preserve"> </w:t>
        </w:r>
      </w:ins>
      <w:r w:rsidRPr="00065B9C">
        <w:rPr>
          <w:rFonts w:cs="Arial"/>
          <w:szCs w:val="24"/>
        </w:rPr>
        <w:t>Further, the Central Valley Water Board must find that the</w:t>
      </w:r>
      <w:r w:rsidR="0077463E" w:rsidRPr="00065B9C">
        <w:rPr>
          <w:rFonts w:cs="Arial"/>
          <w:szCs w:val="24"/>
        </w:rPr>
        <w:t xml:space="preserve"> specific implementation </w:t>
      </w:r>
      <w:r w:rsidR="00CF590F" w:rsidRPr="00065B9C">
        <w:rPr>
          <w:rFonts w:cs="Arial"/>
          <w:szCs w:val="24"/>
        </w:rPr>
        <w:t>requirements</w:t>
      </w:r>
      <w:r w:rsidR="0077463E" w:rsidRPr="00065B9C">
        <w:rPr>
          <w:rFonts w:cs="Arial"/>
          <w:szCs w:val="24"/>
        </w:rPr>
        <w:t xml:space="preserve"> </w:t>
      </w:r>
      <w:r w:rsidRPr="00065B9C">
        <w:rPr>
          <w:rFonts w:cs="Arial"/>
          <w:szCs w:val="24"/>
        </w:rPr>
        <w:t>in</w:t>
      </w:r>
      <w:r w:rsidR="0077463E" w:rsidRPr="00065B9C">
        <w:rPr>
          <w:rFonts w:cs="Arial"/>
          <w:szCs w:val="24"/>
        </w:rPr>
        <w:t xml:space="preserve"> </w:t>
      </w:r>
      <w:r w:rsidR="00D50D20" w:rsidRPr="00065B9C">
        <w:rPr>
          <w:rFonts w:cs="Arial"/>
          <w:szCs w:val="24"/>
        </w:rPr>
        <w:t>the</w:t>
      </w:r>
      <w:r w:rsidR="0077463E" w:rsidRPr="00065B9C">
        <w:rPr>
          <w:rFonts w:cs="Arial"/>
          <w:szCs w:val="24"/>
        </w:rPr>
        <w:t xml:space="preserve"> </w:t>
      </w:r>
      <w:r w:rsidR="00D50D20" w:rsidRPr="00065B9C">
        <w:rPr>
          <w:rFonts w:cs="Arial"/>
          <w:szCs w:val="24"/>
        </w:rPr>
        <w:t>revised</w:t>
      </w:r>
      <w:r w:rsidR="0077463E" w:rsidRPr="00065B9C">
        <w:rPr>
          <w:rFonts w:cs="Arial"/>
          <w:szCs w:val="24"/>
        </w:rPr>
        <w:t xml:space="preserve"> </w:t>
      </w:r>
      <w:r w:rsidR="00D50D20" w:rsidRPr="00065B9C">
        <w:rPr>
          <w:rFonts w:cs="Arial"/>
          <w:szCs w:val="24"/>
        </w:rPr>
        <w:t>dairy</w:t>
      </w:r>
      <w:r w:rsidR="0077463E" w:rsidRPr="00065B9C">
        <w:rPr>
          <w:rFonts w:cs="Arial"/>
          <w:szCs w:val="24"/>
        </w:rPr>
        <w:t xml:space="preserve"> </w:t>
      </w:r>
      <w:r w:rsidR="00D50D20" w:rsidRPr="00065B9C">
        <w:rPr>
          <w:rFonts w:cs="Arial"/>
          <w:szCs w:val="24"/>
        </w:rPr>
        <w:t>general</w:t>
      </w:r>
      <w:r w:rsidR="0077463E" w:rsidRPr="00065B9C">
        <w:rPr>
          <w:rFonts w:cs="Arial"/>
          <w:szCs w:val="24"/>
        </w:rPr>
        <w:t xml:space="preserve"> </w:t>
      </w:r>
      <w:r w:rsidR="00D50D20" w:rsidRPr="00065B9C">
        <w:rPr>
          <w:rFonts w:cs="Arial"/>
          <w:szCs w:val="24"/>
        </w:rPr>
        <w:t>waste</w:t>
      </w:r>
      <w:r w:rsidR="0077463E" w:rsidRPr="00065B9C">
        <w:rPr>
          <w:rFonts w:cs="Arial"/>
          <w:szCs w:val="24"/>
        </w:rPr>
        <w:t xml:space="preserve"> </w:t>
      </w:r>
      <w:r w:rsidR="00D50D20" w:rsidRPr="00065B9C">
        <w:rPr>
          <w:rFonts w:cs="Arial"/>
          <w:szCs w:val="24"/>
        </w:rPr>
        <w:t>discharge</w:t>
      </w:r>
      <w:r w:rsidR="0077463E" w:rsidRPr="00065B9C">
        <w:rPr>
          <w:rFonts w:cs="Arial"/>
          <w:szCs w:val="24"/>
        </w:rPr>
        <w:t xml:space="preserve"> </w:t>
      </w:r>
      <w:r w:rsidR="00D50D20" w:rsidRPr="00065B9C">
        <w:rPr>
          <w:rFonts w:cs="Arial"/>
          <w:szCs w:val="24"/>
        </w:rPr>
        <w:t>requirements</w:t>
      </w:r>
      <w:r w:rsidR="0077463E" w:rsidRPr="00065B9C">
        <w:rPr>
          <w:rFonts w:cs="Arial"/>
          <w:szCs w:val="24"/>
        </w:rPr>
        <w:t xml:space="preserve"> </w:t>
      </w:r>
      <w:r w:rsidR="00D50D20" w:rsidRPr="00065B9C">
        <w:rPr>
          <w:rFonts w:cs="Arial"/>
          <w:szCs w:val="24"/>
        </w:rPr>
        <w:t>constitute</w:t>
      </w:r>
      <w:r w:rsidR="0077463E" w:rsidRPr="00065B9C">
        <w:rPr>
          <w:rFonts w:cs="Arial"/>
          <w:szCs w:val="24"/>
        </w:rPr>
        <w:t xml:space="preserve"> </w:t>
      </w:r>
      <w:r w:rsidR="00D50D20" w:rsidRPr="00065B9C">
        <w:rPr>
          <w:rFonts w:cs="Arial"/>
          <w:szCs w:val="24"/>
        </w:rPr>
        <w:t>the</w:t>
      </w:r>
      <w:r w:rsidR="0077463E" w:rsidRPr="00065B9C">
        <w:rPr>
          <w:rFonts w:cs="Arial"/>
          <w:szCs w:val="24"/>
        </w:rPr>
        <w:t xml:space="preserve"> </w:t>
      </w:r>
      <w:r w:rsidR="00D50D20" w:rsidRPr="00065B9C">
        <w:rPr>
          <w:rFonts w:cs="Arial"/>
          <w:szCs w:val="24"/>
        </w:rPr>
        <w:t>best</w:t>
      </w:r>
      <w:r w:rsidR="0077463E" w:rsidRPr="00065B9C">
        <w:rPr>
          <w:rFonts w:cs="Arial"/>
          <w:szCs w:val="24"/>
        </w:rPr>
        <w:t xml:space="preserve"> </w:t>
      </w:r>
      <w:r w:rsidR="00D50D20" w:rsidRPr="00065B9C">
        <w:rPr>
          <w:rFonts w:cs="Arial"/>
          <w:szCs w:val="24"/>
        </w:rPr>
        <w:t>practicable</w:t>
      </w:r>
      <w:r w:rsidR="0077463E" w:rsidRPr="00065B9C">
        <w:rPr>
          <w:rFonts w:cs="Arial"/>
          <w:szCs w:val="24"/>
        </w:rPr>
        <w:t xml:space="preserve"> </w:t>
      </w:r>
      <w:r w:rsidR="00D50D20" w:rsidRPr="00065B9C">
        <w:rPr>
          <w:rFonts w:cs="Arial"/>
          <w:szCs w:val="24"/>
        </w:rPr>
        <w:t>treatment</w:t>
      </w:r>
      <w:r w:rsidR="0077463E" w:rsidRPr="00065B9C">
        <w:rPr>
          <w:rFonts w:cs="Arial"/>
          <w:szCs w:val="24"/>
        </w:rPr>
        <w:t xml:space="preserve"> </w:t>
      </w:r>
      <w:r w:rsidR="00D50D20" w:rsidRPr="00065B9C">
        <w:rPr>
          <w:rFonts w:cs="Arial"/>
          <w:szCs w:val="24"/>
        </w:rPr>
        <w:t>or</w:t>
      </w:r>
      <w:r w:rsidR="0077463E" w:rsidRPr="00065B9C">
        <w:rPr>
          <w:rFonts w:cs="Arial"/>
          <w:szCs w:val="24"/>
        </w:rPr>
        <w:t xml:space="preserve"> </w:t>
      </w:r>
      <w:r w:rsidR="00D50D20" w:rsidRPr="00065B9C">
        <w:rPr>
          <w:rFonts w:cs="Arial"/>
          <w:szCs w:val="24"/>
        </w:rPr>
        <w:t>control.</w:t>
      </w:r>
    </w:p>
    <w:p w14:paraId="2D491DC0" w14:textId="6E4D596F" w:rsidR="00B22A8D" w:rsidRPr="00261D13" w:rsidRDefault="00B22A8D" w:rsidP="0060743F">
      <w:pPr>
        <w:pStyle w:val="Heading3"/>
        <w:numPr>
          <w:ilvl w:val="0"/>
          <w:numId w:val="54"/>
        </w:numPr>
        <w:rPr>
          <w:rFonts w:cs="Arial"/>
        </w:rPr>
      </w:pPr>
      <w:bookmarkStart w:id="2213" w:name="_Toc230179405"/>
      <w:bookmarkStart w:id="2214" w:name="_Toc230180006"/>
      <w:bookmarkStart w:id="2215" w:name="_Toc232080717"/>
      <w:bookmarkStart w:id="2216" w:name="_Toc177340884"/>
      <w:r w:rsidRPr="00261D13">
        <w:rPr>
          <w:rFonts w:cs="Arial"/>
        </w:rPr>
        <w:lastRenderedPageBreak/>
        <w:t>The</w:t>
      </w:r>
      <w:r w:rsidR="0077463E" w:rsidRPr="00261D13">
        <w:rPr>
          <w:rFonts w:cs="Arial"/>
        </w:rPr>
        <w:t xml:space="preserve"> </w:t>
      </w:r>
      <w:r w:rsidRPr="00261D13">
        <w:rPr>
          <w:rFonts w:cs="Arial"/>
        </w:rPr>
        <w:t>Human</w:t>
      </w:r>
      <w:r w:rsidR="0077463E" w:rsidRPr="00261D13">
        <w:rPr>
          <w:rFonts w:cs="Arial"/>
        </w:rPr>
        <w:t xml:space="preserve"> </w:t>
      </w:r>
      <w:r w:rsidRPr="00261D13">
        <w:rPr>
          <w:rFonts w:cs="Arial"/>
        </w:rPr>
        <w:t>Right</w:t>
      </w:r>
      <w:r w:rsidR="0077463E" w:rsidRPr="00261D13">
        <w:rPr>
          <w:rFonts w:cs="Arial"/>
        </w:rPr>
        <w:t xml:space="preserve"> </w:t>
      </w:r>
      <w:r w:rsidRPr="00261D13">
        <w:rPr>
          <w:rFonts w:cs="Arial"/>
        </w:rPr>
        <w:t>to</w:t>
      </w:r>
      <w:r w:rsidR="0077463E" w:rsidRPr="00261D13">
        <w:rPr>
          <w:rFonts w:cs="Arial"/>
        </w:rPr>
        <w:t xml:space="preserve"> </w:t>
      </w:r>
      <w:r w:rsidRPr="00261D13">
        <w:rPr>
          <w:rFonts w:cs="Arial"/>
        </w:rPr>
        <w:t>Water</w:t>
      </w:r>
      <w:bookmarkEnd w:id="2213"/>
      <w:bookmarkEnd w:id="2214"/>
      <w:bookmarkEnd w:id="2215"/>
      <w:bookmarkEnd w:id="2216"/>
    </w:p>
    <w:p w14:paraId="44F799FF" w14:textId="10A640A3" w:rsidR="00552DEB" w:rsidRDefault="001B06D0" w:rsidP="00B22A8D">
      <w:pPr>
        <w:rPr>
          <w:ins w:id="2217" w:author="Author"/>
          <w:rFonts w:cs="Arial"/>
          <w:color w:val="000000" w:themeColor="text1"/>
        </w:rPr>
      </w:pPr>
      <w:r w:rsidRPr="00065B9C">
        <w:rPr>
          <w:rFonts w:cs="Arial"/>
          <w:color w:val="000000" w:themeColor="text1"/>
        </w:rPr>
        <w:t>We</w:t>
      </w:r>
      <w:r w:rsidR="0077463E" w:rsidRPr="00065B9C">
        <w:rPr>
          <w:rFonts w:cs="Arial"/>
          <w:color w:val="000000" w:themeColor="text1"/>
        </w:rPr>
        <w:t xml:space="preserve"> </w:t>
      </w:r>
      <w:r w:rsidRPr="00065B9C">
        <w:rPr>
          <w:rFonts w:cs="Arial"/>
          <w:color w:val="000000" w:themeColor="text1"/>
        </w:rPr>
        <w:t>are</w:t>
      </w:r>
      <w:r w:rsidR="0077463E" w:rsidRPr="00065B9C">
        <w:rPr>
          <w:rFonts w:cs="Arial"/>
          <w:color w:val="000000" w:themeColor="text1"/>
        </w:rPr>
        <w:t xml:space="preserve"> </w:t>
      </w:r>
      <w:r w:rsidRPr="00065B9C">
        <w:rPr>
          <w:rFonts w:cs="Arial"/>
          <w:color w:val="000000" w:themeColor="text1"/>
        </w:rPr>
        <w:t>mindful</w:t>
      </w:r>
      <w:r w:rsidR="0077463E" w:rsidRPr="00065B9C">
        <w:rPr>
          <w:rFonts w:cs="Arial"/>
          <w:color w:val="000000" w:themeColor="text1"/>
        </w:rPr>
        <w:t xml:space="preserve"> </w:t>
      </w:r>
      <w:r w:rsidRPr="00065B9C">
        <w:rPr>
          <w:rFonts w:cs="Arial"/>
          <w:color w:val="000000" w:themeColor="text1"/>
        </w:rPr>
        <w:t>of</w:t>
      </w:r>
      <w:r w:rsidR="0077463E" w:rsidRPr="00065B9C">
        <w:rPr>
          <w:rFonts w:cs="Arial"/>
          <w:color w:val="000000" w:themeColor="text1"/>
        </w:rPr>
        <w:t xml:space="preserve"> </w:t>
      </w:r>
      <w:r w:rsidRPr="00065B9C">
        <w:rPr>
          <w:rFonts w:cs="Arial"/>
          <w:color w:val="000000" w:themeColor="text1"/>
        </w:rPr>
        <w:t>one</w:t>
      </w:r>
      <w:r w:rsidR="0077463E" w:rsidRPr="00065B9C">
        <w:rPr>
          <w:rFonts w:cs="Arial"/>
          <w:color w:val="000000" w:themeColor="text1"/>
        </w:rPr>
        <w:t xml:space="preserve"> </w:t>
      </w:r>
      <w:r w:rsidRPr="00065B9C">
        <w:rPr>
          <w:rFonts w:cs="Arial"/>
          <w:color w:val="000000" w:themeColor="text1"/>
        </w:rPr>
        <w:t>of</w:t>
      </w:r>
      <w:r w:rsidR="0077463E" w:rsidRPr="00065B9C">
        <w:rPr>
          <w:rFonts w:cs="Arial"/>
          <w:color w:val="000000" w:themeColor="text1"/>
        </w:rPr>
        <w:t xml:space="preserve"> </w:t>
      </w:r>
      <w:r w:rsidRPr="00065B9C">
        <w:rPr>
          <w:rFonts w:cs="Arial"/>
          <w:color w:val="000000" w:themeColor="text1"/>
        </w:rPr>
        <w:t>our</w:t>
      </w:r>
      <w:r w:rsidR="0077463E" w:rsidRPr="00065B9C">
        <w:rPr>
          <w:rFonts w:cs="Arial"/>
          <w:color w:val="000000" w:themeColor="text1"/>
        </w:rPr>
        <w:t xml:space="preserve"> </w:t>
      </w:r>
      <w:r w:rsidRPr="00065B9C">
        <w:rPr>
          <w:rFonts w:cs="Arial"/>
          <w:color w:val="000000" w:themeColor="text1"/>
        </w:rPr>
        <w:t>core</w:t>
      </w:r>
      <w:r w:rsidR="0077463E" w:rsidRPr="00065B9C">
        <w:rPr>
          <w:rFonts w:cs="Arial"/>
          <w:color w:val="000000" w:themeColor="text1"/>
        </w:rPr>
        <w:t xml:space="preserve"> </w:t>
      </w:r>
      <w:r w:rsidRPr="00065B9C">
        <w:rPr>
          <w:rFonts w:cs="Arial"/>
          <w:color w:val="000000" w:themeColor="text1"/>
        </w:rPr>
        <w:t>goals</w:t>
      </w:r>
      <w:r w:rsidR="0077463E" w:rsidRPr="00065B9C">
        <w:rPr>
          <w:rFonts w:cs="Arial"/>
          <w:color w:val="000000" w:themeColor="text1"/>
        </w:rPr>
        <w:t xml:space="preserve"> </w:t>
      </w:r>
      <w:r w:rsidRPr="00065B9C">
        <w:rPr>
          <w:rFonts w:cs="Arial"/>
          <w:color w:val="000000" w:themeColor="text1"/>
        </w:rPr>
        <w:t>in</w:t>
      </w:r>
      <w:r w:rsidR="0077463E" w:rsidRPr="00065B9C">
        <w:rPr>
          <w:rFonts w:cs="Arial"/>
          <w:color w:val="000000" w:themeColor="text1"/>
        </w:rPr>
        <w:t xml:space="preserve"> </w:t>
      </w:r>
      <w:r w:rsidRPr="00065B9C">
        <w:rPr>
          <w:rFonts w:cs="Arial"/>
          <w:color w:val="000000" w:themeColor="text1"/>
        </w:rPr>
        <w:t>protecting</w:t>
      </w:r>
      <w:r w:rsidR="0077463E" w:rsidRPr="00065B9C">
        <w:rPr>
          <w:rFonts w:cs="Arial"/>
          <w:color w:val="000000" w:themeColor="text1"/>
        </w:rPr>
        <w:t xml:space="preserve"> </w:t>
      </w:r>
      <w:r w:rsidRPr="00065B9C">
        <w:rPr>
          <w:rFonts w:cs="Arial"/>
          <w:color w:val="000000" w:themeColor="text1"/>
        </w:rPr>
        <w:t>the</w:t>
      </w:r>
      <w:r w:rsidR="0077463E" w:rsidRPr="00065B9C">
        <w:rPr>
          <w:rFonts w:cs="Arial"/>
          <w:color w:val="000000" w:themeColor="text1"/>
        </w:rPr>
        <w:t xml:space="preserve"> </w:t>
      </w:r>
      <w:r w:rsidRPr="00065B9C">
        <w:rPr>
          <w:rFonts w:cs="Arial"/>
          <w:color w:val="000000" w:themeColor="text1"/>
        </w:rPr>
        <w:t>quality</w:t>
      </w:r>
      <w:r w:rsidR="0077463E" w:rsidRPr="00065B9C">
        <w:rPr>
          <w:rFonts w:cs="Arial"/>
          <w:color w:val="000000" w:themeColor="text1"/>
        </w:rPr>
        <w:t xml:space="preserve"> </w:t>
      </w:r>
      <w:r w:rsidRPr="00065B9C">
        <w:rPr>
          <w:rFonts w:cs="Arial"/>
          <w:color w:val="000000" w:themeColor="text1"/>
        </w:rPr>
        <w:t>of</w:t>
      </w:r>
      <w:r w:rsidR="0077463E" w:rsidRPr="00065B9C">
        <w:rPr>
          <w:rFonts w:cs="Arial"/>
          <w:color w:val="000000" w:themeColor="text1"/>
        </w:rPr>
        <w:t xml:space="preserve"> </w:t>
      </w:r>
      <w:r w:rsidRPr="00065B9C">
        <w:rPr>
          <w:rFonts w:cs="Arial"/>
          <w:color w:val="000000" w:themeColor="text1"/>
        </w:rPr>
        <w:t>waters</w:t>
      </w:r>
      <w:r w:rsidR="0077463E" w:rsidRPr="00065B9C">
        <w:rPr>
          <w:rFonts w:cs="Arial"/>
          <w:color w:val="000000" w:themeColor="text1"/>
        </w:rPr>
        <w:t xml:space="preserve"> </w:t>
      </w:r>
      <w:r w:rsidR="000168F6" w:rsidRPr="00065B9C">
        <w:rPr>
          <w:rFonts w:cs="Arial"/>
          <w:color w:val="000000" w:themeColor="text1"/>
        </w:rPr>
        <w:t>of</w:t>
      </w:r>
      <w:r w:rsidR="0077463E" w:rsidRPr="00065B9C">
        <w:rPr>
          <w:rFonts w:cs="Arial"/>
          <w:color w:val="000000" w:themeColor="text1"/>
        </w:rPr>
        <w:t xml:space="preserve"> </w:t>
      </w:r>
      <w:r w:rsidRPr="00065B9C">
        <w:rPr>
          <w:rFonts w:cs="Arial"/>
          <w:color w:val="000000" w:themeColor="text1"/>
        </w:rPr>
        <w:t>the</w:t>
      </w:r>
      <w:r w:rsidR="0077463E" w:rsidRPr="00065B9C">
        <w:rPr>
          <w:rFonts w:cs="Arial"/>
          <w:color w:val="000000" w:themeColor="text1"/>
        </w:rPr>
        <w:t xml:space="preserve"> </w:t>
      </w:r>
      <w:r w:rsidRPr="00065B9C">
        <w:rPr>
          <w:rFonts w:cs="Arial"/>
          <w:color w:val="000000" w:themeColor="text1"/>
        </w:rPr>
        <w:t>state.</w:t>
      </w:r>
      <w:r w:rsidR="0077463E" w:rsidRPr="00065B9C">
        <w:rPr>
          <w:rFonts w:cs="Arial"/>
          <w:color w:val="000000" w:themeColor="text1"/>
        </w:rPr>
        <w:t xml:space="preserve"> </w:t>
      </w:r>
      <w:r w:rsidRPr="00065B9C">
        <w:rPr>
          <w:rFonts w:cs="Arial"/>
          <w:color w:val="000000" w:themeColor="text1"/>
        </w:rPr>
        <w:t>We</w:t>
      </w:r>
      <w:r w:rsidR="0077463E" w:rsidRPr="00065B9C">
        <w:rPr>
          <w:rFonts w:cs="Arial"/>
          <w:color w:val="000000" w:themeColor="text1"/>
        </w:rPr>
        <w:t xml:space="preserve"> </w:t>
      </w:r>
      <w:r w:rsidRPr="00065B9C">
        <w:rPr>
          <w:rFonts w:cs="Arial"/>
          <w:color w:val="000000" w:themeColor="text1"/>
        </w:rPr>
        <w:t>recently</w:t>
      </w:r>
      <w:r w:rsidR="0077463E" w:rsidRPr="00065B9C">
        <w:rPr>
          <w:rFonts w:cs="Arial"/>
          <w:color w:val="000000" w:themeColor="text1"/>
        </w:rPr>
        <w:t xml:space="preserve"> </w:t>
      </w:r>
      <w:r w:rsidRPr="00065B9C">
        <w:rPr>
          <w:rFonts w:cs="Arial"/>
          <w:color w:val="000000" w:themeColor="text1"/>
        </w:rPr>
        <w:t>recognized</w:t>
      </w:r>
      <w:r w:rsidR="0077463E" w:rsidRPr="00065B9C">
        <w:rPr>
          <w:rFonts w:cs="Arial"/>
          <w:color w:val="000000" w:themeColor="text1"/>
        </w:rPr>
        <w:t xml:space="preserve"> </w:t>
      </w:r>
      <w:r w:rsidRPr="00065B9C">
        <w:rPr>
          <w:rFonts w:cs="Arial"/>
          <w:color w:val="000000" w:themeColor="text1"/>
        </w:rPr>
        <w:t>the</w:t>
      </w:r>
      <w:r w:rsidR="0077463E" w:rsidRPr="00065B9C">
        <w:rPr>
          <w:rFonts w:cs="Arial"/>
          <w:color w:val="000000" w:themeColor="text1"/>
        </w:rPr>
        <w:t xml:space="preserve"> </w:t>
      </w:r>
      <w:r w:rsidRPr="00065B9C">
        <w:rPr>
          <w:rFonts w:cs="Arial"/>
          <w:color w:val="000000" w:themeColor="text1"/>
        </w:rPr>
        <w:t>ten-year</w:t>
      </w:r>
      <w:r w:rsidR="0077463E" w:rsidRPr="00065B9C">
        <w:rPr>
          <w:rFonts w:cs="Arial"/>
          <w:color w:val="000000" w:themeColor="text1"/>
        </w:rPr>
        <w:t xml:space="preserve"> </w:t>
      </w:r>
      <w:r w:rsidRPr="00065B9C">
        <w:rPr>
          <w:rFonts w:cs="Arial"/>
          <w:color w:val="000000" w:themeColor="text1"/>
        </w:rPr>
        <w:t>anniversary</w:t>
      </w:r>
      <w:r w:rsidR="0077463E" w:rsidRPr="00065B9C">
        <w:rPr>
          <w:rFonts w:cs="Arial"/>
          <w:color w:val="000000" w:themeColor="text1"/>
        </w:rPr>
        <w:t xml:space="preserve"> </w:t>
      </w:r>
      <w:r w:rsidRPr="00065B9C">
        <w:rPr>
          <w:rFonts w:cs="Arial"/>
          <w:color w:val="000000" w:themeColor="text1"/>
        </w:rPr>
        <w:t>of</w:t>
      </w:r>
      <w:r w:rsidR="0077463E" w:rsidRPr="00065B9C">
        <w:rPr>
          <w:rFonts w:cs="Arial"/>
          <w:color w:val="000000" w:themeColor="text1"/>
        </w:rPr>
        <w:t xml:space="preserve"> </w:t>
      </w:r>
      <w:r w:rsidRPr="00065B9C">
        <w:rPr>
          <w:rFonts w:cs="Arial"/>
          <w:color w:val="000000" w:themeColor="text1"/>
        </w:rPr>
        <w:t>our</w:t>
      </w:r>
      <w:r w:rsidR="0077463E" w:rsidRPr="00065B9C">
        <w:rPr>
          <w:rFonts w:cs="Arial"/>
          <w:color w:val="000000" w:themeColor="text1"/>
        </w:rPr>
        <w:t xml:space="preserve"> </w:t>
      </w:r>
      <w:r w:rsidRPr="00065B9C">
        <w:rPr>
          <w:rFonts w:cs="Arial"/>
          <w:color w:val="000000" w:themeColor="text1"/>
        </w:rPr>
        <w:t>state’s</w:t>
      </w:r>
      <w:r w:rsidR="0077463E" w:rsidRPr="00065B9C">
        <w:rPr>
          <w:rFonts w:cs="Arial"/>
          <w:color w:val="000000" w:themeColor="text1"/>
        </w:rPr>
        <w:t xml:space="preserve"> </w:t>
      </w:r>
      <w:r w:rsidRPr="00065B9C">
        <w:rPr>
          <w:rFonts w:cs="Arial"/>
          <w:color w:val="000000" w:themeColor="text1"/>
        </w:rPr>
        <w:t>codification</w:t>
      </w:r>
      <w:r w:rsidR="0077463E" w:rsidRPr="00065B9C">
        <w:rPr>
          <w:rFonts w:cs="Arial"/>
          <w:color w:val="000000" w:themeColor="text1"/>
        </w:rPr>
        <w:t xml:space="preserve"> </w:t>
      </w:r>
      <w:r w:rsidRPr="00065B9C">
        <w:rPr>
          <w:rFonts w:cs="Arial"/>
          <w:color w:val="000000" w:themeColor="text1"/>
        </w:rPr>
        <w:t>of</w:t>
      </w:r>
      <w:r w:rsidR="0077463E" w:rsidRPr="00065B9C">
        <w:rPr>
          <w:rFonts w:cs="Arial"/>
          <w:color w:val="000000" w:themeColor="text1"/>
        </w:rPr>
        <w:t xml:space="preserve"> </w:t>
      </w:r>
      <w:r w:rsidRPr="00065B9C">
        <w:rPr>
          <w:rFonts w:cs="Arial"/>
          <w:color w:val="000000" w:themeColor="text1"/>
        </w:rPr>
        <w:t>the</w:t>
      </w:r>
      <w:r w:rsidR="0077463E" w:rsidRPr="00065B9C">
        <w:rPr>
          <w:rFonts w:cs="Arial"/>
          <w:color w:val="000000" w:themeColor="text1"/>
        </w:rPr>
        <w:t xml:space="preserve"> </w:t>
      </w:r>
      <w:r w:rsidRPr="00065B9C">
        <w:rPr>
          <w:rFonts w:cs="Arial"/>
          <w:color w:val="000000" w:themeColor="text1"/>
        </w:rPr>
        <w:t>human</w:t>
      </w:r>
      <w:r w:rsidR="0077463E" w:rsidRPr="00065B9C">
        <w:rPr>
          <w:rFonts w:cs="Arial"/>
          <w:color w:val="000000" w:themeColor="text1"/>
        </w:rPr>
        <w:t xml:space="preserve"> </w:t>
      </w:r>
      <w:r w:rsidRPr="00065B9C">
        <w:rPr>
          <w:rFonts w:cs="Arial"/>
          <w:color w:val="000000" w:themeColor="text1"/>
        </w:rPr>
        <w:t>right</w:t>
      </w:r>
      <w:r w:rsidR="0077463E" w:rsidRPr="00065B9C">
        <w:rPr>
          <w:rFonts w:cs="Arial"/>
          <w:color w:val="000000" w:themeColor="text1"/>
        </w:rPr>
        <w:t xml:space="preserve"> </w:t>
      </w:r>
      <w:del w:id="2218" w:author="Author">
        <w:r w:rsidRPr="00065B9C">
          <w:rPr>
            <w:rFonts w:cs="Arial"/>
            <w:color w:val="000000" w:themeColor="text1"/>
          </w:rPr>
          <w:delText>water.</w:delText>
        </w:r>
        <w:r w:rsidRPr="00065B9C">
          <w:rPr>
            <w:rStyle w:val="FootnoteReference"/>
            <w:rFonts w:cs="Arial"/>
            <w:color w:val="000000" w:themeColor="text1"/>
          </w:rPr>
          <w:footnoteReference w:id="284"/>
        </w:r>
      </w:del>
      <w:ins w:id="2220" w:author="Author">
        <w:r w:rsidR="002F7E26">
          <w:rPr>
            <w:rFonts w:cs="Arial"/>
            <w:color w:val="000000" w:themeColor="text1"/>
          </w:rPr>
          <w:t xml:space="preserve">to </w:t>
        </w:r>
        <w:r w:rsidRPr="00065B9C">
          <w:rPr>
            <w:rFonts w:cs="Arial"/>
            <w:color w:val="000000" w:themeColor="text1"/>
          </w:rPr>
          <w:t>water.</w:t>
        </w:r>
        <w:r w:rsidRPr="00065B9C">
          <w:rPr>
            <w:rStyle w:val="FootnoteReference"/>
            <w:rFonts w:cs="Arial"/>
            <w:color w:val="000000" w:themeColor="text1"/>
          </w:rPr>
          <w:footnoteReference w:id="285"/>
        </w:r>
        <w:r w:rsidR="0077463E" w:rsidRPr="00065B9C">
          <w:rPr>
            <w:rFonts w:cs="Arial"/>
            <w:color w:val="000000" w:themeColor="text1"/>
          </w:rPr>
          <w:t xml:space="preserve"> </w:t>
        </w:r>
        <w:r w:rsidR="00654C9A">
          <w:rPr>
            <w:rFonts w:cs="Arial"/>
            <w:color w:val="000000" w:themeColor="text1"/>
          </w:rPr>
          <w:t>Water Code section 106.3 establishes the policy that all Californians have a right to safe, clean, affordable, and accessible drinking water.</w:t>
        </w:r>
      </w:ins>
      <w:r w:rsidR="00654C9A">
        <w:rPr>
          <w:rFonts w:cs="Arial"/>
          <w:color w:val="000000" w:themeColor="text1"/>
        </w:rPr>
        <w:t xml:space="preserve"> </w:t>
      </w:r>
      <w:r w:rsidRPr="00065B9C">
        <w:rPr>
          <w:rFonts w:cs="Arial"/>
          <w:color w:val="000000" w:themeColor="text1"/>
        </w:rPr>
        <w:t>Our</w:t>
      </w:r>
      <w:r w:rsidR="0077463E" w:rsidRPr="00065B9C">
        <w:rPr>
          <w:rFonts w:cs="Arial"/>
          <w:color w:val="000000" w:themeColor="text1"/>
        </w:rPr>
        <w:t xml:space="preserve"> </w:t>
      </w:r>
      <w:r w:rsidRPr="00065B9C">
        <w:rPr>
          <w:rFonts w:cs="Arial"/>
          <w:color w:val="000000" w:themeColor="text1"/>
        </w:rPr>
        <w:t>adoption</w:t>
      </w:r>
      <w:r w:rsidR="0077463E" w:rsidRPr="00065B9C">
        <w:rPr>
          <w:rFonts w:cs="Arial"/>
          <w:color w:val="000000" w:themeColor="text1"/>
        </w:rPr>
        <w:t xml:space="preserve"> </w:t>
      </w:r>
      <w:r w:rsidRPr="00065B9C">
        <w:rPr>
          <w:rFonts w:cs="Arial"/>
          <w:color w:val="000000" w:themeColor="text1"/>
        </w:rPr>
        <w:t>of</w:t>
      </w:r>
      <w:r w:rsidR="0077463E" w:rsidRPr="00065B9C">
        <w:rPr>
          <w:rFonts w:cs="Arial"/>
          <w:color w:val="000000" w:themeColor="text1"/>
        </w:rPr>
        <w:t xml:space="preserve"> </w:t>
      </w:r>
      <w:r w:rsidRPr="00065B9C">
        <w:rPr>
          <w:rFonts w:cs="Arial"/>
          <w:color w:val="000000" w:themeColor="text1"/>
        </w:rPr>
        <w:t>Resolution</w:t>
      </w:r>
      <w:r w:rsidR="0077463E" w:rsidRPr="00065B9C">
        <w:rPr>
          <w:rFonts w:cs="Arial"/>
          <w:color w:val="000000" w:themeColor="text1"/>
        </w:rPr>
        <w:t xml:space="preserve"> </w:t>
      </w:r>
      <w:r w:rsidRPr="00065B9C">
        <w:rPr>
          <w:rFonts w:cs="Arial"/>
          <w:color w:val="000000" w:themeColor="text1"/>
        </w:rPr>
        <w:t>2016-0010</w:t>
      </w:r>
      <w:r w:rsidR="0077463E" w:rsidRPr="00065B9C">
        <w:rPr>
          <w:rFonts w:cs="Arial"/>
          <w:color w:val="000000" w:themeColor="text1"/>
        </w:rPr>
        <w:t xml:space="preserve"> </w:t>
      </w:r>
      <w:r w:rsidRPr="00065B9C">
        <w:rPr>
          <w:rFonts w:cs="Arial"/>
          <w:color w:val="000000" w:themeColor="text1"/>
        </w:rPr>
        <w:t>cements</w:t>
      </w:r>
      <w:r w:rsidR="0077463E" w:rsidRPr="00065B9C">
        <w:rPr>
          <w:rFonts w:cs="Arial"/>
          <w:color w:val="000000" w:themeColor="text1"/>
        </w:rPr>
        <w:t xml:space="preserve"> </w:t>
      </w:r>
      <w:r w:rsidRPr="00065B9C">
        <w:rPr>
          <w:rFonts w:cs="Arial"/>
          <w:color w:val="000000" w:themeColor="text1"/>
        </w:rPr>
        <w:t>our</w:t>
      </w:r>
      <w:r w:rsidR="0077463E" w:rsidRPr="00065B9C">
        <w:rPr>
          <w:rFonts w:cs="Arial"/>
          <w:color w:val="000000" w:themeColor="text1"/>
        </w:rPr>
        <w:t xml:space="preserve"> </w:t>
      </w:r>
      <w:r w:rsidRPr="00065B9C">
        <w:rPr>
          <w:rFonts w:cs="Arial"/>
          <w:color w:val="000000" w:themeColor="text1"/>
        </w:rPr>
        <w:t>commitment</w:t>
      </w:r>
      <w:r w:rsidR="0077463E" w:rsidRPr="00065B9C">
        <w:rPr>
          <w:rFonts w:cs="Arial"/>
          <w:color w:val="000000" w:themeColor="text1"/>
        </w:rPr>
        <w:t xml:space="preserve"> </w:t>
      </w:r>
      <w:r w:rsidRPr="00065B9C">
        <w:rPr>
          <w:rFonts w:cs="Arial"/>
          <w:color w:val="000000" w:themeColor="text1"/>
        </w:rPr>
        <w:t>to</w:t>
      </w:r>
      <w:r w:rsidR="0077463E" w:rsidRPr="00065B9C">
        <w:rPr>
          <w:rFonts w:cs="Arial"/>
          <w:color w:val="000000" w:themeColor="text1"/>
        </w:rPr>
        <w:t xml:space="preserve"> </w:t>
      </w:r>
      <w:r w:rsidRPr="00065B9C">
        <w:rPr>
          <w:rFonts w:cs="Arial"/>
          <w:color w:val="000000" w:themeColor="text1"/>
        </w:rPr>
        <w:t>considering</w:t>
      </w:r>
      <w:r w:rsidR="0077463E" w:rsidRPr="00065B9C">
        <w:rPr>
          <w:rFonts w:cs="Arial"/>
          <w:color w:val="000000" w:themeColor="text1"/>
        </w:rPr>
        <w:t xml:space="preserve"> </w:t>
      </w:r>
      <w:r w:rsidRPr="00065B9C">
        <w:rPr>
          <w:rFonts w:cs="Arial"/>
          <w:color w:val="000000" w:themeColor="text1"/>
        </w:rPr>
        <w:t>this</w:t>
      </w:r>
      <w:r w:rsidR="0077463E" w:rsidRPr="00065B9C">
        <w:rPr>
          <w:rFonts w:cs="Arial"/>
          <w:color w:val="000000" w:themeColor="text1"/>
        </w:rPr>
        <w:t xml:space="preserve"> </w:t>
      </w:r>
      <w:r w:rsidRPr="00065B9C">
        <w:rPr>
          <w:rFonts w:cs="Arial"/>
          <w:color w:val="000000" w:themeColor="text1"/>
        </w:rPr>
        <w:t>right</w:t>
      </w:r>
      <w:r w:rsidR="0077463E" w:rsidRPr="00065B9C">
        <w:rPr>
          <w:rFonts w:cs="Arial"/>
          <w:color w:val="000000" w:themeColor="text1"/>
        </w:rPr>
        <w:t xml:space="preserve"> </w:t>
      </w:r>
      <w:r w:rsidRPr="00065B9C">
        <w:rPr>
          <w:rFonts w:cs="Arial"/>
          <w:color w:val="000000" w:themeColor="text1"/>
        </w:rPr>
        <w:t>in</w:t>
      </w:r>
      <w:r w:rsidR="0077463E" w:rsidRPr="00065B9C">
        <w:rPr>
          <w:rFonts w:cs="Arial"/>
          <w:color w:val="000000" w:themeColor="text1"/>
        </w:rPr>
        <w:t xml:space="preserve"> </w:t>
      </w:r>
      <w:r w:rsidR="005724C3" w:rsidRPr="00065B9C">
        <w:rPr>
          <w:rFonts w:cs="Arial"/>
          <w:color w:val="000000" w:themeColor="text1"/>
        </w:rPr>
        <w:t>our</w:t>
      </w:r>
      <w:r w:rsidR="0077463E" w:rsidRPr="00065B9C">
        <w:rPr>
          <w:rFonts w:cs="Arial"/>
          <w:color w:val="000000" w:themeColor="text1"/>
        </w:rPr>
        <w:t xml:space="preserve"> </w:t>
      </w:r>
      <w:r w:rsidRPr="00065B9C">
        <w:rPr>
          <w:rFonts w:cs="Arial"/>
          <w:color w:val="000000" w:themeColor="text1"/>
        </w:rPr>
        <w:t>actions</w:t>
      </w:r>
      <w:r w:rsidR="0077463E" w:rsidRPr="00065B9C">
        <w:rPr>
          <w:rFonts w:cs="Arial"/>
          <w:color w:val="000000" w:themeColor="text1"/>
        </w:rPr>
        <w:t xml:space="preserve"> </w:t>
      </w:r>
      <w:r w:rsidRPr="00065B9C">
        <w:rPr>
          <w:rFonts w:cs="Arial"/>
          <w:color w:val="000000" w:themeColor="text1"/>
        </w:rPr>
        <w:t>that</w:t>
      </w:r>
      <w:r w:rsidR="0077463E" w:rsidRPr="00065B9C">
        <w:rPr>
          <w:rFonts w:cs="Arial"/>
          <w:color w:val="000000" w:themeColor="text1"/>
        </w:rPr>
        <w:t xml:space="preserve"> </w:t>
      </w:r>
      <w:r w:rsidRPr="00065B9C">
        <w:rPr>
          <w:rFonts w:cs="Arial"/>
          <w:color w:val="000000" w:themeColor="text1"/>
        </w:rPr>
        <w:t>involve</w:t>
      </w:r>
      <w:r w:rsidR="0077463E" w:rsidRPr="00065B9C">
        <w:rPr>
          <w:rFonts w:cs="Arial"/>
          <w:color w:val="000000" w:themeColor="text1"/>
        </w:rPr>
        <w:t xml:space="preserve"> </w:t>
      </w:r>
      <w:r w:rsidRPr="00065B9C">
        <w:rPr>
          <w:rFonts w:cs="Arial"/>
          <w:color w:val="000000" w:themeColor="text1"/>
        </w:rPr>
        <w:t>sources</w:t>
      </w:r>
      <w:r w:rsidR="0077463E" w:rsidRPr="00065B9C">
        <w:rPr>
          <w:rFonts w:cs="Arial"/>
          <w:color w:val="000000" w:themeColor="text1"/>
        </w:rPr>
        <w:t xml:space="preserve"> </w:t>
      </w:r>
      <w:r w:rsidRPr="00065B9C">
        <w:rPr>
          <w:rFonts w:cs="Arial"/>
          <w:color w:val="000000" w:themeColor="text1"/>
        </w:rPr>
        <w:t>of</w:t>
      </w:r>
      <w:r w:rsidR="0077463E" w:rsidRPr="00065B9C">
        <w:rPr>
          <w:rFonts w:cs="Arial"/>
          <w:color w:val="000000" w:themeColor="text1"/>
        </w:rPr>
        <w:t xml:space="preserve"> </w:t>
      </w:r>
      <w:r w:rsidRPr="00065B9C">
        <w:rPr>
          <w:rFonts w:cs="Arial"/>
          <w:color w:val="000000" w:themeColor="text1"/>
        </w:rPr>
        <w:t>drinking</w:t>
      </w:r>
      <w:r w:rsidR="0077463E" w:rsidRPr="00065B9C">
        <w:rPr>
          <w:rFonts w:cs="Arial"/>
          <w:color w:val="000000" w:themeColor="text1"/>
        </w:rPr>
        <w:t xml:space="preserve"> </w:t>
      </w:r>
      <w:r w:rsidRPr="00065B9C">
        <w:rPr>
          <w:rFonts w:cs="Arial"/>
          <w:color w:val="000000" w:themeColor="text1"/>
        </w:rPr>
        <w:t>water.</w:t>
      </w:r>
      <w:r w:rsidR="0077463E" w:rsidRPr="00065B9C">
        <w:rPr>
          <w:rFonts w:cs="Arial"/>
          <w:color w:val="000000" w:themeColor="text1"/>
        </w:rPr>
        <w:t xml:space="preserve"> </w:t>
      </w:r>
    </w:p>
    <w:p w14:paraId="5E097E8F" w14:textId="25944BB5" w:rsidR="00B22A8D" w:rsidRDefault="00D459F3" w:rsidP="00B22A8D">
      <w:pPr>
        <w:rPr>
          <w:rFonts w:cs="Arial"/>
          <w:color w:val="000000"/>
        </w:rPr>
      </w:pPr>
      <w:ins w:id="2222" w:author="Author">
        <w:r>
          <w:rPr>
            <w:rFonts w:cs="Arial"/>
          </w:rPr>
          <w:t xml:space="preserve">Although Water Code section 106.3 is not directly applicable to our review of general waste discharge requirements (see our discussion at </w:t>
        </w:r>
        <w:r w:rsidRPr="00B41FDF">
          <w:rPr>
            <w:rFonts w:cs="Arial"/>
          </w:rPr>
          <w:t>Section II.C</w:t>
        </w:r>
        <w:r w:rsidR="00B7169B" w:rsidRPr="00B41FDF">
          <w:rPr>
            <w:rFonts w:cs="Arial"/>
          </w:rPr>
          <w:t>.1</w:t>
        </w:r>
        <w:r w:rsidR="00B7169B">
          <w:rPr>
            <w:rFonts w:cs="Arial"/>
          </w:rPr>
          <w:t>)</w:t>
        </w:r>
        <w:r w:rsidR="00232C73">
          <w:rPr>
            <w:rFonts w:cs="Arial"/>
          </w:rPr>
          <w:t xml:space="preserve">, </w:t>
        </w:r>
        <w:r w:rsidR="000E5AF8">
          <w:rPr>
            <w:rFonts w:cs="Arial"/>
          </w:rPr>
          <w:t>the State Water Board considered this policy in developing this order</w:t>
        </w:r>
        <w:r w:rsidR="0092787B">
          <w:rPr>
            <w:rFonts w:cs="Arial"/>
          </w:rPr>
          <w:t>.</w:t>
        </w:r>
        <w:r w:rsidR="00AF4399">
          <w:rPr>
            <w:rFonts w:cs="Arial"/>
          </w:rPr>
          <w:t xml:space="preserve"> </w:t>
        </w:r>
      </w:ins>
      <w:r w:rsidR="00DA7104" w:rsidRPr="00065B9C">
        <w:rPr>
          <w:rFonts w:cs="Arial"/>
        </w:rPr>
        <w:t>The</w:t>
      </w:r>
      <w:r w:rsidR="0077463E" w:rsidRPr="00065B9C">
        <w:rPr>
          <w:rFonts w:cs="Arial"/>
        </w:rPr>
        <w:t xml:space="preserve"> </w:t>
      </w:r>
      <w:r w:rsidR="00007A12" w:rsidRPr="00065B9C">
        <w:rPr>
          <w:rFonts w:cs="Arial"/>
        </w:rPr>
        <w:t>new</w:t>
      </w:r>
      <w:r w:rsidR="0077463E" w:rsidRPr="00065B9C">
        <w:rPr>
          <w:rFonts w:cs="Arial"/>
        </w:rPr>
        <w:t xml:space="preserve"> </w:t>
      </w:r>
      <w:r w:rsidR="001B06D0" w:rsidRPr="00065B9C">
        <w:rPr>
          <w:rFonts w:cs="Arial"/>
        </w:rPr>
        <w:t>regulatory</w:t>
      </w:r>
      <w:r w:rsidR="0077463E" w:rsidRPr="00065B9C">
        <w:rPr>
          <w:rFonts w:cs="Arial"/>
        </w:rPr>
        <w:t xml:space="preserve"> </w:t>
      </w:r>
      <w:r w:rsidR="00B22A8D" w:rsidRPr="00065B9C">
        <w:rPr>
          <w:rFonts w:cs="Arial"/>
          <w:color w:val="000000"/>
        </w:rPr>
        <w:t>framework</w:t>
      </w:r>
      <w:r w:rsidR="0077463E" w:rsidRPr="00065B9C">
        <w:rPr>
          <w:rFonts w:cs="Arial"/>
          <w:color w:val="000000"/>
        </w:rPr>
        <w:t xml:space="preserve"> </w:t>
      </w:r>
      <w:r w:rsidR="00B87604" w:rsidRPr="00065B9C">
        <w:rPr>
          <w:rFonts w:cs="Arial"/>
          <w:color w:val="000000"/>
        </w:rPr>
        <w:t>for</w:t>
      </w:r>
      <w:r w:rsidR="0077463E" w:rsidRPr="00065B9C">
        <w:rPr>
          <w:rFonts w:cs="Arial"/>
          <w:color w:val="000000"/>
        </w:rPr>
        <w:t xml:space="preserve"> </w:t>
      </w:r>
      <w:r w:rsidR="00B87604" w:rsidRPr="00065B9C">
        <w:rPr>
          <w:rFonts w:cs="Arial"/>
          <w:color w:val="000000"/>
        </w:rPr>
        <w:t>nitrogen</w:t>
      </w:r>
      <w:r w:rsidR="0077463E" w:rsidRPr="00065B9C">
        <w:rPr>
          <w:rFonts w:cs="Arial"/>
          <w:color w:val="000000"/>
        </w:rPr>
        <w:t xml:space="preserve"> </w:t>
      </w:r>
      <w:r w:rsidR="00B87604" w:rsidRPr="00065B9C">
        <w:rPr>
          <w:rFonts w:cs="Arial"/>
          <w:color w:val="000000"/>
        </w:rPr>
        <w:t>discharges</w:t>
      </w:r>
      <w:r w:rsidR="0077463E" w:rsidRPr="00065B9C">
        <w:rPr>
          <w:rFonts w:cs="Arial"/>
          <w:color w:val="000000"/>
        </w:rPr>
        <w:t xml:space="preserve"> </w:t>
      </w:r>
      <w:r w:rsidR="00B22A8D" w:rsidRPr="00065B9C">
        <w:rPr>
          <w:rFonts w:cs="Arial"/>
        </w:rPr>
        <w:t>is</w:t>
      </w:r>
      <w:r w:rsidR="0077463E" w:rsidRPr="00065B9C">
        <w:rPr>
          <w:rFonts w:cs="Arial"/>
        </w:rPr>
        <w:t xml:space="preserve"> </w:t>
      </w:r>
      <w:r w:rsidR="00B22A8D" w:rsidRPr="00065B9C">
        <w:rPr>
          <w:rFonts w:cs="Arial"/>
        </w:rPr>
        <w:t>designed</w:t>
      </w:r>
      <w:r w:rsidR="0077463E" w:rsidRPr="00065B9C">
        <w:rPr>
          <w:rFonts w:cs="Arial"/>
        </w:rPr>
        <w:t xml:space="preserve"> </w:t>
      </w:r>
      <w:r w:rsidR="00B22A8D" w:rsidRPr="00065B9C">
        <w:rPr>
          <w:rFonts w:cs="Arial"/>
        </w:rPr>
        <w:t>to</w:t>
      </w:r>
      <w:r w:rsidR="0077463E" w:rsidRPr="00065B9C">
        <w:rPr>
          <w:rFonts w:cs="Arial"/>
        </w:rPr>
        <w:t xml:space="preserve"> </w:t>
      </w:r>
      <w:r w:rsidR="00B22A8D" w:rsidRPr="00065B9C">
        <w:rPr>
          <w:rFonts w:cs="Arial"/>
        </w:rPr>
        <w:t>ensure</w:t>
      </w:r>
      <w:r w:rsidR="0077463E" w:rsidRPr="00065B9C">
        <w:rPr>
          <w:rFonts w:cs="Arial"/>
        </w:rPr>
        <w:t xml:space="preserve"> </w:t>
      </w:r>
      <w:r w:rsidR="00B22A8D" w:rsidRPr="00065B9C">
        <w:rPr>
          <w:rFonts w:cs="Arial"/>
        </w:rPr>
        <w:t>dairy</w:t>
      </w:r>
      <w:r w:rsidR="0077463E" w:rsidRPr="00065B9C">
        <w:rPr>
          <w:rFonts w:cs="Arial"/>
        </w:rPr>
        <w:t xml:space="preserve"> </w:t>
      </w:r>
      <w:r w:rsidR="00B22A8D" w:rsidRPr="00065B9C">
        <w:rPr>
          <w:rFonts w:cs="Arial"/>
        </w:rPr>
        <w:t>discharges</w:t>
      </w:r>
      <w:r w:rsidR="0077463E" w:rsidRPr="00065B9C">
        <w:rPr>
          <w:rFonts w:cs="Arial"/>
        </w:rPr>
        <w:t xml:space="preserve"> </w:t>
      </w:r>
      <w:r w:rsidR="00B22A8D" w:rsidRPr="00065B9C">
        <w:rPr>
          <w:rFonts w:cs="Arial"/>
        </w:rPr>
        <w:t>meet</w:t>
      </w:r>
      <w:r w:rsidR="0077463E" w:rsidRPr="00065B9C">
        <w:rPr>
          <w:rFonts w:cs="Arial"/>
        </w:rPr>
        <w:t xml:space="preserve"> </w:t>
      </w:r>
      <w:r w:rsidR="00B22A8D" w:rsidRPr="00065B9C">
        <w:rPr>
          <w:rFonts w:cs="Arial"/>
        </w:rPr>
        <w:t>the</w:t>
      </w:r>
      <w:r w:rsidR="0077463E" w:rsidRPr="00065B9C">
        <w:rPr>
          <w:rFonts w:cs="Arial"/>
        </w:rPr>
        <w:t xml:space="preserve"> </w:t>
      </w:r>
      <w:r w:rsidR="008B1DFC" w:rsidRPr="00065B9C">
        <w:rPr>
          <w:rFonts w:cs="Arial"/>
        </w:rPr>
        <w:t>Nitrogen</w:t>
      </w:r>
      <w:r w:rsidR="0077463E" w:rsidRPr="00065B9C">
        <w:rPr>
          <w:rFonts w:cs="Arial"/>
        </w:rPr>
        <w:t xml:space="preserve"> </w:t>
      </w:r>
      <w:r w:rsidR="008B1DFC" w:rsidRPr="00065B9C">
        <w:rPr>
          <w:rFonts w:cs="Arial"/>
        </w:rPr>
        <w:t>Discharge</w:t>
      </w:r>
      <w:r w:rsidR="0077463E" w:rsidRPr="00065B9C">
        <w:rPr>
          <w:rFonts w:cs="Arial"/>
        </w:rPr>
        <w:t xml:space="preserve"> </w:t>
      </w:r>
      <w:r w:rsidR="008B1DFC" w:rsidRPr="00065B9C">
        <w:rPr>
          <w:rFonts w:cs="Arial"/>
        </w:rPr>
        <w:t>Limit</w:t>
      </w:r>
      <w:r w:rsidR="0077463E" w:rsidRPr="00065B9C">
        <w:rPr>
          <w:rFonts w:cs="Arial"/>
        </w:rPr>
        <w:t xml:space="preserve"> </w:t>
      </w:r>
      <w:r w:rsidR="00B22A8D" w:rsidRPr="00065B9C">
        <w:rPr>
          <w:rFonts w:cs="Arial"/>
        </w:rPr>
        <w:t>over</w:t>
      </w:r>
      <w:r w:rsidR="0077463E" w:rsidRPr="00065B9C">
        <w:rPr>
          <w:rFonts w:cs="Arial"/>
        </w:rPr>
        <w:t xml:space="preserve"> </w:t>
      </w:r>
      <w:r w:rsidR="00B22A8D" w:rsidRPr="00065B9C">
        <w:rPr>
          <w:rFonts w:cs="Arial"/>
        </w:rPr>
        <w:t>time.</w:t>
      </w:r>
      <w:r w:rsidR="0077463E" w:rsidRPr="00065B9C">
        <w:rPr>
          <w:rFonts w:cs="Arial"/>
        </w:rPr>
        <w:t xml:space="preserve"> </w:t>
      </w:r>
      <w:r w:rsidR="00B22A8D" w:rsidRPr="00065B9C">
        <w:rPr>
          <w:rFonts w:cs="Arial"/>
        </w:rPr>
        <w:t>Ultimately</w:t>
      </w:r>
      <w:r w:rsidR="00F92BC8" w:rsidRPr="00065B9C">
        <w:rPr>
          <w:rFonts w:cs="Arial"/>
        </w:rPr>
        <w:t>,</w:t>
      </w:r>
      <w:r w:rsidR="0077463E" w:rsidRPr="00065B9C">
        <w:rPr>
          <w:rFonts w:cs="Arial"/>
        </w:rPr>
        <w:t xml:space="preserve"> </w:t>
      </w:r>
      <w:r w:rsidR="00F92BC8" w:rsidRPr="00065B9C">
        <w:rPr>
          <w:rFonts w:cs="Arial"/>
        </w:rPr>
        <w:t>our</w:t>
      </w:r>
      <w:r w:rsidR="0077463E" w:rsidRPr="00065B9C">
        <w:rPr>
          <w:rFonts w:cs="Arial"/>
        </w:rPr>
        <w:t xml:space="preserve"> </w:t>
      </w:r>
      <w:r w:rsidR="00B22A8D" w:rsidRPr="00065B9C">
        <w:rPr>
          <w:rFonts w:cs="Arial"/>
        </w:rPr>
        <w:t>goal</w:t>
      </w:r>
      <w:r w:rsidR="0077463E" w:rsidRPr="00065B9C">
        <w:rPr>
          <w:rFonts w:cs="Arial"/>
        </w:rPr>
        <w:t xml:space="preserve"> </w:t>
      </w:r>
      <w:r w:rsidR="00B22A8D" w:rsidRPr="00065B9C">
        <w:rPr>
          <w:rFonts w:cs="Arial"/>
        </w:rPr>
        <w:t>is</w:t>
      </w:r>
      <w:r w:rsidR="0077463E" w:rsidRPr="00065B9C">
        <w:rPr>
          <w:rFonts w:cs="Arial"/>
        </w:rPr>
        <w:t xml:space="preserve"> </w:t>
      </w:r>
      <w:r w:rsidR="00B22A8D" w:rsidRPr="00065B9C">
        <w:rPr>
          <w:rFonts w:cs="Arial"/>
        </w:rPr>
        <w:t>to</w:t>
      </w:r>
      <w:r w:rsidR="0077463E" w:rsidRPr="00065B9C">
        <w:rPr>
          <w:rFonts w:cs="Arial"/>
        </w:rPr>
        <w:t xml:space="preserve"> </w:t>
      </w:r>
      <w:r w:rsidR="00B22A8D" w:rsidRPr="00065B9C">
        <w:rPr>
          <w:rFonts w:cs="Arial"/>
        </w:rPr>
        <w:t>help</w:t>
      </w:r>
      <w:r w:rsidR="0077463E" w:rsidRPr="00065B9C">
        <w:rPr>
          <w:rFonts w:cs="Arial"/>
        </w:rPr>
        <w:t xml:space="preserve"> </w:t>
      </w:r>
      <w:r w:rsidR="00B22A8D" w:rsidRPr="00065B9C">
        <w:rPr>
          <w:rFonts w:cs="Arial"/>
        </w:rPr>
        <w:t>ensure</w:t>
      </w:r>
      <w:r w:rsidR="0077463E" w:rsidRPr="00065B9C">
        <w:rPr>
          <w:rFonts w:cs="Arial"/>
        </w:rPr>
        <w:t xml:space="preserve"> </w:t>
      </w:r>
      <w:r w:rsidR="00B22A8D" w:rsidRPr="00065B9C">
        <w:rPr>
          <w:rFonts w:cs="Arial"/>
        </w:rPr>
        <w:t>a</w:t>
      </w:r>
      <w:r w:rsidR="0077463E" w:rsidRPr="00065B9C">
        <w:rPr>
          <w:rFonts w:cs="Arial"/>
        </w:rPr>
        <w:t xml:space="preserve"> </w:t>
      </w:r>
      <w:r w:rsidR="00B22A8D" w:rsidRPr="00065B9C">
        <w:rPr>
          <w:rFonts w:cs="Arial"/>
        </w:rPr>
        <w:t>safe</w:t>
      </w:r>
      <w:r w:rsidR="0077463E" w:rsidRPr="00065B9C">
        <w:rPr>
          <w:rFonts w:cs="Arial"/>
        </w:rPr>
        <w:t xml:space="preserve"> </w:t>
      </w:r>
      <w:r w:rsidR="00B22A8D" w:rsidRPr="00065B9C">
        <w:rPr>
          <w:rFonts w:cs="Arial"/>
        </w:rPr>
        <w:t>drinking</w:t>
      </w:r>
      <w:r w:rsidR="0077463E" w:rsidRPr="00065B9C">
        <w:rPr>
          <w:rFonts w:cs="Arial"/>
        </w:rPr>
        <w:t xml:space="preserve"> </w:t>
      </w:r>
      <w:r w:rsidR="00B22A8D" w:rsidRPr="00065B9C">
        <w:rPr>
          <w:rFonts w:cs="Arial"/>
        </w:rPr>
        <w:t>water</w:t>
      </w:r>
      <w:r w:rsidR="0077463E" w:rsidRPr="00065B9C">
        <w:rPr>
          <w:rFonts w:cs="Arial"/>
        </w:rPr>
        <w:t xml:space="preserve"> </w:t>
      </w:r>
      <w:r w:rsidR="00B22A8D" w:rsidRPr="00065B9C">
        <w:rPr>
          <w:rFonts w:cs="Arial"/>
        </w:rPr>
        <w:t>supply</w:t>
      </w:r>
      <w:r w:rsidR="0077463E" w:rsidRPr="00065B9C">
        <w:rPr>
          <w:rFonts w:cs="Arial"/>
        </w:rPr>
        <w:t xml:space="preserve"> </w:t>
      </w:r>
      <w:r w:rsidR="00B22A8D" w:rsidRPr="00065B9C">
        <w:rPr>
          <w:rFonts w:cs="Arial"/>
        </w:rPr>
        <w:t>exists</w:t>
      </w:r>
      <w:r w:rsidR="0077463E" w:rsidRPr="00065B9C">
        <w:rPr>
          <w:rFonts w:cs="Arial"/>
        </w:rPr>
        <w:t xml:space="preserve"> </w:t>
      </w:r>
      <w:r w:rsidR="00B22A8D" w:rsidRPr="00065B9C">
        <w:rPr>
          <w:rFonts w:cs="Arial"/>
        </w:rPr>
        <w:t>for</w:t>
      </w:r>
      <w:r w:rsidR="0077463E" w:rsidRPr="00065B9C">
        <w:rPr>
          <w:rFonts w:cs="Arial"/>
        </w:rPr>
        <w:t xml:space="preserve"> </w:t>
      </w:r>
      <w:r w:rsidR="003E660A" w:rsidRPr="00065B9C">
        <w:rPr>
          <w:rFonts w:cs="Arial"/>
        </w:rPr>
        <w:t>everyone</w:t>
      </w:r>
      <w:r w:rsidR="0077463E" w:rsidRPr="00065B9C">
        <w:rPr>
          <w:rFonts w:cs="Arial"/>
        </w:rPr>
        <w:t xml:space="preserve"> </w:t>
      </w:r>
      <w:r w:rsidR="00F92BC8" w:rsidRPr="00065B9C">
        <w:rPr>
          <w:rFonts w:cs="Arial"/>
        </w:rPr>
        <w:t>who</w:t>
      </w:r>
      <w:r w:rsidR="0077463E" w:rsidRPr="00065B9C">
        <w:rPr>
          <w:rFonts w:cs="Arial"/>
        </w:rPr>
        <w:t xml:space="preserve"> </w:t>
      </w:r>
      <w:r w:rsidR="00F92BC8" w:rsidRPr="00065B9C">
        <w:rPr>
          <w:rFonts w:cs="Arial"/>
        </w:rPr>
        <w:t>rel</w:t>
      </w:r>
      <w:r w:rsidR="003E660A" w:rsidRPr="00065B9C">
        <w:rPr>
          <w:rFonts w:cs="Arial"/>
        </w:rPr>
        <w:t>ies</w:t>
      </w:r>
      <w:r w:rsidR="0077463E" w:rsidRPr="00065B9C">
        <w:rPr>
          <w:rFonts w:cs="Arial"/>
        </w:rPr>
        <w:t xml:space="preserve"> </w:t>
      </w:r>
      <w:r w:rsidR="00F92BC8" w:rsidRPr="00065B9C">
        <w:rPr>
          <w:rFonts w:cs="Arial"/>
        </w:rPr>
        <w:t>on</w:t>
      </w:r>
      <w:r w:rsidR="0077463E" w:rsidRPr="00065B9C">
        <w:rPr>
          <w:rFonts w:cs="Arial"/>
        </w:rPr>
        <w:t xml:space="preserve"> </w:t>
      </w:r>
      <w:r w:rsidR="00B22A8D" w:rsidRPr="00065B9C">
        <w:rPr>
          <w:rFonts w:cs="Arial"/>
        </w:rPr>
        <w:t>groundwater</w:t>
      </w:r>
      <w:r w:rsidR="0077463E" w:rsidRPr="00065B9C">
        <w:rPr>
          <w:rFonts w:cs="Arial"/>
        </w:rPr>
        <w:t xml:space="preserve"> </w:t>
      </w:r>
      <w:r w:rsidR="00F92BC8" w:rsidRPr="00065B9C">
        <w:rPr>
          <w:rFonts w:cs="Arial"/>
        </w:rPr>
        <w:t>that</w:t>
      </w:r>
      <w:r w:rsidR="0077463E" w:rsidRPr="00065B9C">
        <w:rPr>
          <w:rFonts w:cs="Arial"/>
        </w:rPr>
        <w:t xml:space="preserve"> </w:t>
      </w:r>
      <w:r w:rsidR="00F92BC8" w:rsidRPr="00065B9C">
        <w:rPr>
          <w:rFonts w:cs="Arial"/>
        </w:rPr>
        <w:t>may</w:t>
      </w:r>
      <w:r w:rsidR="0077463E" w:rsidRPr="00065B9C">
        <w:rPr>
          <w:rFonts w:cs="Arial"/>
        </w:rPr>
        <w:t xml:space="preserve"> </w:t>
      </w:r>
      <w:r w:rsidR="00F92BC8" w:rsidRPr="00065B9C">
        <w:rPr>
          <w:rFonts w:cs="Arial"/>
        </w:rPr>
        <w:t>be</w:t>
      </w:r>
      <w:r w:rsidR="0077463E" w:rsidRPr="00065B9C">
        <w:rPr>
          <w:rFonts w:cs="Arial"/>
        </w:rPr>
        <w:t xml:space="preserve"> </w:t>
      </w:r>
      <w:r w:rsidR="00B22A8D" w:rsidRPr="00065B9C">
        <w:rPr>
          <w:rFonts w:cs="Arial"/>
        </w:rPr>
        <w:t>impacted</w:t>
      </w:r>
      <w:r w:rsidR="0077463E" w:rsidRPr="00065B9C">
        <w:rPr>
          <w:rFonts w:cs="Arial"/>
        </w:rPr>
        <w:t xml:space="preserve"> </w:t>
      </w:r>
      <w:r w:rsidR="00B22A8D" w:rsidRPr="00065B9C">
        <w:rPr>
          <w:rFonts w:cs="Arial"/>
        </w:rPr>
        <w:t>by</w:t>
      </w:r>
      <w:r w:rsidR="0077463E" w:rsidRPr="00065B9C">
        <w:rPr>
          <w:rFonts w:cs="Arial"/>
        </w:rPr>
        <w:t xml:space="preserve"> </w:t>
      </w:r>
      <w:r w:rsidR="00B22A8D" w:rsidRPr="00065B9C">
        <w:rPr>
          <w:rFonts w:cs="Arial"/>
        </w:rPr>
        <w:t>dairy</w:t>
      </w:r>
      <w:r w:rsidR="0077463E" w:rsidRPr="00065B9C">
        <w:rPr>
          <w:rFonts w:cs="Arial"/>
        </w:rPr>
        <w:t xml:space="preserve"> </w:t>
      </w:r>
      <w:r w:rsidR="00B22A8D" w:rsidRPr="00065B9C">
        <w:rPr>
          <w:rFonts w:cs="Arial"/>
        </w:rPr>
        <w:t>discharges.</w:t>
      </w:r>
      <w:r w:rsidR="0077463E" w:rsidRPr="00065B9C">
        <w:rPr>
          <w:rFonts w:cs="Arial"/>
          <w:color w:val="000000"/>
        </w:rPr>
        <w:t xml:space="preserve"> </w:t>
      </w:r>
      <w:r w:rsidR="000957C5" w:rsidRPr="00065B9C">
        <w:rPr>
          <w:rFonts w:cs="Arial"/>
          <w:color w:val="000000"/>
        </w:rPr>
        <w:t>We</w:t>
      </w:r>
      <w:r w:rsidR="0077463E" w:rsidRPr="00065B9C">
        <w:rPr>
          <w:rFonts w:cs="Arial"/>
          <w:color w:val="000000"/>
        </w:rPr>
        <w:t xml:space="preserve"> </w:t>
      </w:r>
      <w:r w:rsidR="00B22A8D" w:rsidRPr="00065B9C">
        <w:rPr>
          <w:rFonts w:cs="Arial"/>
          <w:color w:val="000000"/>
        </w:rPr>
        <w:t>find</w:t>
      </w:r>
      <w:r w:rsidR="0077463E" w:rsidRPr="00065B9C">
        <w:rPr>
          <w:rFonts w:cs="Arial"/>
          <w:color w:val="000000"/>
        </w:rPr>
        <w:t xml:space="preserve"> </w:t>
      </w:r>
      <w:r w:rsidR="00B22A8D" w:rsidRPr="00065B9C">
        <w:rPr>
          <w:rFonts w:cs="Arial"/>
          <w:color w:val="000000"/>
        </w:rPr>
        <w:t>that</w:t>
      </w:r>
      <w:r w:rsidR="0077463E" w:rsidRPr="00065B9C">
        <w:rPr>
          <w:rFonts w:cs="Arial"/>
          <w:color w:val="000000"/>
        </w:rPr>
        <w:t xml:space="preserve"> </w:t>
      </w:r>
      <w:r w:rsidR="00B22A8D" w:rsidRPr="00065B9C">
        <w:rPr>
          <w:rFonts w:cs="Arial"/>
          <w:color w:val="000000"/>
        </w:rPr>
        <w:t>the</w:t>
      </w:r>
      <w:r w:rsidR="0077463E" w:rsidRPr="00065B9C">
        <w:rPr>
          <w:rFonts w:cs="Arial"/>
          <w:color w:val="000000"/>
        </w:rPr>
        <w:t xml:space="preserve"> </w:t>
      </w:r>
      <w:r w:rsidR="00B22A8D" w:rsidRPr="00065B9C">
        <w:rPr>
          <w:rFonts w:cs="Arial"/>
          <w:color w:val="000000"/>
        </w:rPr>
        <w:t>adoption</w:t>
      </w:r>
      <w:r w:rsidR="0077463E" w:rsidRPr="00065B9C">
        <w:rPr>
          <w:rFonts w:cs="Arial"/>
          <w:color w:val="000000"/>
        </w:rPr>
        <w:t xml:space="preserve"> </w:t>
      </w:r>
      <w:r w:rsidR="00B22A8D" w:rsidRPr="00065B9C">
        <w:rPr>
          <w:rFonts w:cs="Arial"/>
          <w:color w:val="000000"/>
        </w:rPr>
        <w:t>of</w:t>
      </w:r>
      <w:r w:rsidR="0077463E" w:rsidRPr="00065B9C">
        <w:rPr>
          <w:rFonts w:cs="Arial"/>
          <w:color w:val="000000"/>
        </w:rPr>
        <w:t xml:space="preserve"> </w:t>
      </w:r>
      <w:r w:rsidR="00B22A8D" w:rsidRPr="00065B9C">
        <w:rPr>
          <w:rFonts w:cs="Arial"/>
          <w:color w:val="000000"/>
        </w:rPr>
        <w:t>this</w:t>
      </w:r>
      <w:r w:rsidR="0077463E" w:rsidRPr="00065B9C">
        <w:rPr>
          <w:rFonts w:cs="Arial"/>
          <w:color w:val="000000"/>
        </w:rPr>
        <w:t xml:space="preserve"> </w:t>
      </w:r>
      <w:r w:rsidR="00B22A8D" w:rsidRPr="00065B9C">
        <w:rPr>
          <w:rFonts w:cs="Arial"/>
          <w:color w:val="000000"/>
        </w:rPr>
        <w:t>order</w:t>
      </w:r>
      <w:r w:rsidR="0077463E" w:rsidRPr="00065B9C">
        <w:rPr>
          <w:rFonts w:cs="Arial"/>
          <w:color w:val="000000"/>
        </w:rPr>
        <w:t xml:space="preserve"> </w:t>
      </w:r>
      <w:r w:rsidR="00B22A8D" w:rsidRPr="00065B9C">
        <w:rPr>
          <w:rFonts w:cs="Arial"/>
          <w:color w:val="000000"/>
        </w:rPr>
        <w:t>supports</w:t>
      </w:r>
      <w:r w:rsidR="0077463E" w:rsidRPr="00065B9C">
        <w:rPr>
          <w:rFonts w:cs="Arial"/>
          <w:color w:val="000000"/>
        </w:rPr>
        <w:t xml:space="preserve"> </w:t>
      </w:r>
      <w:r w:rsidR="00B22A8D" w:rsidRPr="00065B9C">
        <w:rPr>
          <w:rFonts w:cs="Arial"/>
          <w:color w:val="000000"/>
        </w:rPr>
        <w:t>the</w:t>
      </w:r>
      <w:r w:rsidR="0077463E" w:rsidRPr="00065B9C">
        <w:rPr>
          <w:rFonts w:cs="Arial"/>
          <w:color w:val="000000"/>
        </w:rPr>
        <w:t xml:space="preserve"> </w:t>
      </w:r>
      <w:r w:rsidR="00B22A8D" w:rsidRPr="00065B9C">
        <w:rPr>
          <w:rFonts w:cs="Arial"/>
          <w:color w:val="000000"/>
        </w:rPr>
        <w:t>human</w:t>
      </w:r>
      <w:r w:rsidR="0077463E" w:rsidRPr="00065B9C">
        <w:rPr>
          <w:rFonts w:cs="Arial"/>
          <w:color w:val="000000"/>
        </w:rPr>
        <w:t xml:space="preserve"> </w:t>
      </w:r>
      <w:r w:rsidR="00B22A8D" w:rsidRPr="00065B9C">
        <w:rPr>
          <w:rFonts w:cs="Arial"/>
          <w:color w:val="000000"/>
        </w:rPr>
        <w:t>right</w:t>
      </w:r>
      <w:r w:rsidR="0077463E" w:rsidRPr="00065B9C">
        <w:rPr>
          <w:rFonts w:cs="Arial"/>
          <w:color w:val="000000"/>
        </w:rPr>
        <w:t xml:space="preserve"> </w:t>
      </w:r>
      <w:r w:rsidR="00B22A8D" w:rsidRPr="00065B9C">
        <w:rPr>
          <w:rFonts w:cs="Arial"/>
          <w:color w:val="000000"/>
        </w:rPr>
        <w:t>to</w:t>
      </w:r>
      <w:r w:rsidR="0077463E" w:rsidRPr="00065B9C">
        <w:rPr>
          <w:rFonts w:cs="Arial"/>
          <w:color w:val="000000"/>
        </w:rPr>
        <w:t xml:space="preserve"> </w:t>
      </w:r>
      <w:r w:rsidR="00B22A8D" w:rsidRPr="00065B9C">
        <w:rPr>
          <w:rFonts w:cs="Arial"/>
          <w:color w:val="000000"/>
        </w:rPr>
        <w:t>water</w:t>
      </w:r>
      <w:r w:rsidR="0077463E" w:rsidRPr="00065B9C">
        <w:rPr>
          <w:rFonts w:cs="Arial"/>
          <w:color w:val="000000"/>
        </w:rPr>
        <w:t xml:space="preserve"> </w:t>
      </w:r>
      <w:r w:rsidR="00B22A8D" w:rsidRPr="00065B9C">
        <w:rPr>
          <w:rFonts w:cs="Arial"/>
          <w:color w:val="000000"/>
        </w:rPr>
        <w:t>for</w:t>
      </w:r>
      <w:r w:rsidR="0077463E" w:rsidRPr="00065B9C">
        <w:rPr>
          <w:rFonts w:cs="Arial"/>
          <w:color w:val="000000"/>
        </w:rPr>
        <w:t xml:space="preserve"> </w:t>
      </w:r>
      <w:r w:rsidR="00B22A8D" w:rsidRPr="00065B9C">
        <w:rPr>
          <w:rFonts w:cs="Arial"/>
          <w:color w:val="000000"/>
        </w:rPr>
        <w:t>consumption,</w:t>
      </w:r>
      <w:r w:rsidR="0077463E" w:rsidRPr="00065B9C">
        <w:rPr>
          <w:rFonts w:cs="Arial"/>
          <w:color w:val="000000"/>
        </w:rPr>
        <w:t xml:space="preserve"> </w:t>
      </w:r>
      <w:r w:rsidR="00B22A8D" w:rsidRPr="00065B9C">
        <w:rPr>
          <w:rFonts w:cs="Arial"/>
          <w:color w:val="000000"/>
        </w:rPr>
        <w:t>consistent</w:t>
      </w:r>
      <w:r w:rsidR="0077463E" w:rsidRPr="00065B9C">
        <w:rPr>
          <w:rFonts w:cs="Arial"/>
          <w:color w:val="000000"/>
        </w:rPr>
        <w:t xml:space="preserve"> </w:t>
      </w:r>
      <w:r w:rsidR="00B22A8D" w:rsidRPr="00065B9C">
        <w:rPr>
          <w:rFonts w:cs="Arial"/>
          <w:color w:val="000000"/>
        </w:rPr>
        <w:t>with</w:t>
      </w:r>
      <w:r w:rsidR="0077463E" w:rsidRPr="00065B9C">
        <w:rPr>
          <w:rFonts w:cs="Arial"/>
          <w:color w:val="000000"/>
        </w:rPr>
        <w:t xml:space="preserve"> </w:t>
      </w:r>
      <w:r w:rsidR="00B22A8D" w:rsidRPr="00065B9C">
        <w:rPr>
          <w:rFonts w:cs="Arial"/>
          <w:color w:val="000000"/>
        </w:rPr>
        <w:t>State</w:t>
      </w:r>
      <w:r w:rsidR="0077463E" w:rsidRPr="00065B9C">
        <w:rPr>
          <w:rFonts w:cs="Arial"/>
          <w:color w:val="000000"/>
        </w:rPr>
        <w:t xml:space="preserve"> </w:t>
      </w:r>
      <w:r w:rsidR="00B22A8D" w:rsidRPr="00065B9C">
        <w:rPr>
          <w:rFonts w:cs="Arial"/>
          <w:color w:val="000000"/>
        </w:rPr>
        <w:t>Water</w:t>
      </w:r>
      <w:r w:rsidR="0077463E" w:rsidRPr="00065B9C">
        <w:rPr>
          <w:rFonts w:cs="Arial"/>
          <w:color w:val="000000"/>
        </w:rPr>
        <w:t xml:space="preserve"> </w:t>
      </w:r>
      <w:r w:rsidR="00B22A8D" w:rsidRPr="00065B9C">
        <w:rPr>
          <w:rFonts w:cs="Arial"/>
          <w:color w:val="000000"/>
        </w:rPr>
        <w:t>Board</w:t>
      </w:r>
      <w:r w:rsidR="0077463E" w:rsidRPr="00065B9C">
        <w:rPr>
          <w:rFonts w:cs="Arial"/>
          <w:color w:val="000000"/>
        </w:rPr>
        <w:t xml:space="preserve"> </w:t>
      </w:r>
      <w:r w:rsidR="00B22A8D" w:rsidRPr="00065B9C">
        <w:rPr>
          <w:rFonts w:cs="Arial"/>
          <w:color w:val="000000"/>
        </w:rPr>
        <w:t>Resolution</w:t>
      </w:r>
      <w:r w:rsidR="0077463E" w:rsidRPr="00065B9C">
        <w:rPr>
          <w:rFonts w:cs="Arial"/>
          <w:color w:val="000000"/>
        </w:rPr>
        <w:t xml:space="preserve"> </w:t>
      </w:r>
      <w:r w:rsidR="00B22A8D" w:rsidRPr="00065B9C">
        <w:rPr>
          <w:rFonts w:cs="Arial"/>
          <w:color w:val="000000"/>
        </w:rPr>
        <w:t>No.</w:t>
      </w:r>
      <w:r w:rsidR="0077463E" w:rsidRPr="00065B9C">
        <w:rPr>
          <w:rFonts w:cs="Arial"/>
          <w:color w:val="000000"/>
        </w:rPr>
        <w:t xml:space="preserve"> </w:t>
      </w:r>
      <w:r w:rsidR="00B22A8D" w:rsidRPr="00065B9C">
        <w:rPr>
          <w:rFonts w:cs="Arial"/>
          <w:color w:val="000000"/>
        </w:rPr>
        <w:t>2016-0010.</w:t>
      </w:r>
    </w:p>
    <w:p w14:paraId="3BEEC090" w14:textId="48CDBD0C" w:rsidR="00664A9F" w:rsidRPr="00065B9C" w:rsidRDefault="004E3D42" w:rsidP="00664A9F">
      <w:pPr>
        <w:rPr>
          <w:ins w:id="2223" w:author="Author"/>
          <w:rFonts w:cs="Arial"/>
          <w:color w:val="000000"/>
          <w:szCs w:val="24"/>
        </w:rPr>
      </w:pPr>
      <w:ins w:id="2224" w:author="Author">
        <w:r>
          <w:rPr>
            <w:rFonts w:cs="Arial"/>
            <w:color w:val="000000"/>
          </w:rPr>
          <w:t xml:space="preserve">In their </w:t>
        </w:r>
        <w:r w:rsidR="001C7177">
          <w:rPr>
            <w:rFonts w:cs="Arial"/>
            <w:color w:val="000000"/>
          </w:rPr>
          <w:t>lette</w:t>
        </w:r>
        <w:r w:rsidR="00FB0A3E">
          <w:rPr>
            <w:rFonts w:cs="Arial"/>
            <w:color w:val="000000"/>
          </w:rPr>
          <w:t>rs</w:t>
        </w:r>
        <w:r w:rsidR="001C7177">
          <w:rPr>
            <w:rFonts w:cs="Arial"/>
            <w:color w:val="000000"/>
          </w:rPr>
          <w:t xml:space="preserve"> </w:t>
        </w:r>
        <w:r>
          <w:rPr>
            <w:rFonts w:cs="Arial"/>
            <w:color w:val="000000"/>
          </w:rPr>
          <w:t>comment</w:t>
        </w:r>
        <w:r w:rsidR="001C7177">
          <w:rPr>
            <w:rFonts w:cs="Arial"/>
            <w:color w:val="000000"/>
          </w:rPr>
          <w:t>ing on</w:t>
        </w:r>
        <w:r>
          <w:rPr>
            <w:rFonts w:cs="Arial"/>
            <w:color w:val="000000"/>
          </w:rPr>
          <w:t xml:space="preserve"> </w:t>
        </w:r>
        <w:r w:rsidR="00906370">
          <w:rPr>
            <w:rFonts w:cs="Arial"/>
            <w:color w:val="000000"/>
          </w:rPr>
          <w:t>our</w:t>
        </w:r>
        <w:r>
          <w:rPr>
            <w:rFonts w:cs="Arial"/>
            <w:color w:val="000000"/>
          </w:rPr>
          <w:t xml:space="preserve"> October 1, 2024</w:t>
        </w:r>
        <w:r w:rsidR="001C7177">
          <w:rPr>
            <w:rFonts w:cs="Arial"/>
            <w:color w:val="000000"/>
          </w:rPr>
          <w:t>,</w:t>
        </w:r>
        <w:r>
          <w:rPr>
            <w:rFonts w:cs="Arial"/>
            <w:color w:val="000000"/>
          </w:rPr>
          <w:t xml:space="preserve"> draft order, petitioners </w:t>
        </w:r>
        <w:r w:rsidR="0079258C">
          <w:rPr>
            <w:rFonts w:cs="Arial"/>
            <w:color w:val="000000"/>
          </w:rPr>
          <w:t>(</w:t>
        </w:r>
        <w:r>
          <w:rPr>
            <w:rFonts w:cs="Arial"/>
            <w:color w:val="000000"/>
          </w:rPr>
          <w:t>and other</w:t>
        </w:r>
        <w:r w:rsidR="0079258C">
          <w:rPr>
            <w:rFonts w:cs="Arial"/>
            <w:color w:val="000000"/>
          </w:rPr>
          <w:t>s)</w:t>
        </w:r>
        <w:r>
          <w:rPr>
            <w:rFonts w:cs="Arial"/>
            <w:color w:val="000000"/>
          </w:rPr>
          <w:t xml:space="preserve"> </w:t>
        </w:r>
        <w:r w:rsidR="00D43FDC">
          <w:rPr>
            <w:rFonts w:cs="Arial"/>
            <w:color w:val="000000"/>
          </w:rPr>
          <w:t>argue that the proposed order</w:t>
        </w:r>
        <w:r w:rsidR="00997BE7">
          <w:rPr>
            <w:rFonts w:cs="Arial"/>
            <w:color w:val="000000"/>
          </w:rPr>
          <w:t xml:space="preserve"> does not comply with the statutory recogni</w:t>
        </w:r>
        <w:r w:rsidR="00D2438D">
          <w:rPr>
            <w:rFonts w:cs="Arial"/>
            <w:color w:val="000000"/>
          </w:rPr>
          <w:t>tion of the human right to safe and affordable drinking water because it allows for continued degradation</w:t>
        </w:r>
        <w:r w:rsidR="0076183F">
          <w:rPr>
            <w:rFonts w:cs="Arial"/>
            <w:color w:val="000000"/>
          </w:rPr>
          <w:t xml:space="preserve"> from dairy discharges and lacks measures to prevent ongoing and increasingly severe exceedance of the </w:t>
        </w:r>
        <w:r w:rsidR="00CE74B7">
          <w:rPr>
            <w:rFonts w:cs="Arial"/>
            <w:color w:val="000000"/>
          </w:rPr>
          <w:t xml:space="preserve">nitrate </w:t>
        </w:r>
        <w:r w:rsidR="0076183F">
          <w:rPr>
            <w:rFonts w:cs="Arial"/>
            <w:color w:val="000000"/>
          </w:rPr>
          <w:t>water quality objective</w:t>
        </w:r>
        <w:r w:rsidR="001D55AE">
          <w:rPr>
            <w:rFonts w:cs="Arial"/>
            <w:color w:val="000000"/>
          </w:rPr>
          <w:t>.</w:t>
        </w:r>
        <w:r w:rsidR="00CE74B7">
          <w:rPr>
            <w:rFonts w:cs="Arial"/>
            <w:color w:val="000000"/>
          </w:rPr>
          <w:t xml:space="preserve"> </w:t>
        </w:r>
        <w:r w:rsidR="00ED2EF7">
          <w:rPr>
            <w:rFonts w:cs="Arial"/>
            <w:color w:val="000000"/>
          </w:rPr>
          <w:t xml:space="preserve">It is true that this order does not require dairies to immediately stop causing or contributing to </w:t>
        </w:r>
        <w:r w:rsidR="00F0006A">
          <w:rPr>
            <w:rFonts w:cs="Arial"/>
            <w:color w:val="000000"/>
          </w:rPr>
          <w:t xml:space="preserve">exceedances of </w:t>
        </w:r>
        <w:r w:rsidR="00ED2EF7">
          <w:rPr>
            <w:rFonts w:cs="Arial"/>
            <w:color w:val="000000"/>
          </w:rPr>
          <w:t xml:space="preserve">the nitrate </w:t>
        </w:r>
        <w:r w:rsidR="001451EA">
          <w:rPr>
            <w:rFonts w:cs="Arial"/>
            <w:color w:val="000000"/>
          </w:rPr>
          <w:t>water quality objective</w:t>
        </w:r>
        <w:r w:rsidR="002C02DA">
          <w:rPr>
            <w:rFonts w:cs="Arial"/>
            <w:color w:val="000000"/>
          </w:rPr>
          <w:t>. Yet,</w:t>
        </w:r>
        <w:r w:rsidR="00D05D51">
          <w:rPr>
            <w:rFonts w:cs="Arial"/>
            <w:color w:val="000000"/>
          </w:rPr>
          <w:t xml:space="preserve"> section 106.3 does not bar phased compliance or require immediate attainment. It codifies a policy directive</w:t>
        </w:r>
        <w:r w:rsidR="00886D47">
          <w:rPr>
            <w:rFonts w:cs="Arial"/>
            <w:color w:val="000000"/>
          </w:rPr>
          <w:t xml:space="preserve"> </w:t>
        </w:r>
        <w:r w:rsidR="001D26AA">
          <w:rPr>
            <w:rFonts w:cs="Arial"/>
            <w:color w:val="000000"/>
          </w:rPr>
          <w:t xml:space="preserve">that </w:t>
        </w:r>
        <w:r w:rsidR="00955B59">
          <w:rPr>
            <w:rFonts w:cs="Arial"/>
            <w:color w:val="000000"/>
          </w:rPr>
          <w:t xml:space="preserve">we have considered </w:t>
        </w:r>
        <w:r w:rsidR="00886D47">
          <w:rPr>
            <w:rFonts w:cs="Arial"/>
            <w:color w:val="000000"/>
          </w:rPr>
          <w:t>as we confront the</w:t>
        </w:r>
        <w:r w:rsidR="004C615B">
          <w:rPr>
            <w:rFonts w:cs="Arial"/>
            <w:color w:val="000000"/>
          </w:rPr>
          <w:t xml:space="preserve"> </w:t>
        </w:r>
        <w:r w:rsidR="00A5506D">
          <w:rPr>
            <w:rFonts w:cs="Arial"/>
            <w:color w:val="000000"/>
          </w:rPr>
          <w:t>industry-wide practices and</w:t>
        </w:r>
        <w:r w:rsidR="00886D47">
          <w:rPr>
            <w:rFonts w:cs="Arial"/>
            <w:color w:val="000000"/>
          </w:rPr>
          <w:t xml:space="preserve"> legacy contamination involved here. </w:t>
        </w:r>
        <w:r w:rsidR="00685079">
          <w:rPr>
            <w:rFonts w:cs="Arial"/>
            <w:color w:val="000000"/>
          </w:rPr>
          <w:t>This order acknowledges that immediate compliance by dairies is not feasible</w:t>
        </w:r>
        <w:r w:rsidR="007F535C">
          <w:rPr>
            <w:rFonts w:cs="Arial"/>
            <w:color w:val="000000"/>
          </w:rPr>
          <w:t xml:space="preserve"> </w:t>
        </w:r>
        <w:r w:rsidR="00C137A4">
          <w:rPr>
            <w:rFonts w:cs="Arial"/>
            <w:color w:val="000000"/>
          </w:rPr>
          <w:t>and</w:t>
        </w:r>
        <w:r w:rsidR="007F535C">
          <w:rPr>
            <w:rFonts w:cs="Arial"/>
            <w:color w:val="000000"/>
          </w:rPr>
          <w:t xml:space="preserve"> this order’s </w:t>
        </w:r>
        <w:r w:rsidR="0068156A">
          <w:rPr>
            <w:rFonts w:cs="Arial"/>
            <w:color w:val="000000"/>
          </w:rPr>
          <w:t xml:space="preserve">regulatory </w:t>
        </w:r>
        <w:r w:rsidR="007F535C">
          <w:rPr>
            <w:rFonts w:cs="Arial"/>
            <w:color w:val="000000"/>
          </w:rPr>
          <w:t xml:space="preserve">framework </w:t>
        </w:r>
        <w:r w:rsidR="00C137A4">
          <w:rPr>
            <w:rFonts w:cs="Arial"/>
            <w:color w:val="000000"/>
          </w:rPr>
          <w:t>advances</w:t>
        </w:r>
        <w:r w:rsidR="002E68A3">
          <w:rPr>
            <w:rFonts w:cs="Arial"/>
            <w:color w:val="000000"/>
          </w:rPr>
          <w:t xml:space="preserve"> </w:t>
        </w:r>
        <w:r w:rsidR="00F33D32">
          <w:rPr>
            <w:rFonts w:cs="Arial"/>
            <w:color w:val="000000"/>
          </w:rPr>
          <w:t xml:space="preserve">stringent new </w:t>
        </w:r>
        <w:r w:rsidR="002E68A3">
          <w:rPr>
            <w:rFonts w:cs="Arial"/>
            <w:color w:val="000000"/>
          </w:rPr>
          <w:t xml:space="preserve">requirements </w:t>
        </w:r>
        <w:r w:rsidR="0068156A">
          <w:rPr>
            <w:rFonts w:cs="Arial"/>
            <w:color w:val="000000"/>
          </w:rPr>
          <w:t>that</w:t>
        </w:r>
        <w:r w:rsidR="00BC7AA5">
          <w:rPr>
            <w:rFonts w:cs="Arial"/>
            <w:color w:val="000000"/>
          </w:rPr>
          <w:t xml:space="preserve"> protect drinking water</w:t>
        </w:r>
        <w:r w:rsidR="00870FCF">
          <w:rPr>
            <w:rFonts w:cs="Arial"/>
            <w:color w:val="000000"/>
          </w:rPr>
          <w:t xml:space="preserve"> by requiring dairies to reduce impacts over time</w:t>
        </w:r>
        <w:r w:rsidR="002107BA">
          <w:rPr>
            <w:rFonts w:cs="Arial"/>
            <w:color w:val="000000"/>
          </w:rPr>
          <w:t xml:space="preserve"> with </w:t>
        </w:r>
        <w:r w:rsidR="00CD7315">
          <w:rPr>
            <w:rFonts w:cs="Arial"/>
            <w:color w:val="000000"/>
          </w:rPr>
          <w:t>defined limits</w:t>
        </w:r>
        <w:r w:rsidR="000C565A">
          <w:rPr>
            <w:rFonts w:cs="Arial"/>
            <w:color w:val="000000"/>
          </w:rPr>
          <w:t>.</w:t>
        </w:r>
      </w:ins>
    </w:p>
    <w:p w14:paraId="3C51382F" w14:textId="6913A846" w:rsidR="00FC5B12" w:rsidRPr="005756F1" w:rsidRDefault="00664A9F" w:rsidP="00C805C9">
      <w:pPr>
        <w:pStyle w:val="Heading3"/>
        <w:numPr>
          <w:ilvl w:val="0"/>
          <w:numId w:val="54"/>
        </w:numPr>
        <w:rPr>
          <w:ins w:id="2225" w:author="Author"/>
          <w:rFonts w:cs="Arial"/>
        </w:rPr>
      </w:pPr>
      <w:bookmarkStart w:id="2226" w:name="_Toc230179406"/>
      <w:bookmarkStart w:id="2227" w:name="_Toc230180007"/>
      <w:bookmarkStart w:id="2228" w:name="_Toc232080718"/>
      <w:ins w:id="2229" w:author="Author">
        <w:r w:rsidRPr="005756F1">
          <w:rPr>
            <w:rFonts w:cs="Arial"/>
          </w:rPr>
          <w:lastRenderedPageBreak/>
          <w:t xml:space="preserve">The </w:t>
        </w:r>
        <w:r w:rsidR="00ED56CC" w:rsidRPr="005756F1">
          <w:rPr>
            <w:rFonts w:cs="Arial"/>
          </w:rPr>
          <w:t>Sustainable Groundwater Management Act</w:t>
        </w:r>
        <w:bookmarkEnd w:id="2226"/>
        <w:bookmarkEnd w:id="2227"/>
        <w:bookmarkEnd w:id="2228"/>
      </w:ins>
    </w:p>
    <w:p w14:paraId="6A34CBA7" w14:textId="2A484454" w:rsidR="00CA36D2" w:rsidRPr="00F8148E" w:rsidRDefault="00FC5B12" w:rsidP="0008744E">
      <w:pPr>
        <w:rPr>
          <w:ins w:id="2230" w:author="Author"/>
          <w:rFonts w:cs="Arial"/>
        </w:rPr>
      </w:pPr>
      <w:ins w:id="2231" w:author="Author">
        <w:r w:rsidRPr="00C805C9">
          <w:rPr>
            <w:rFonts w:cs="Arial"/>
            <w:shd w:val="clear" w:color="auto" w:fill="FFFFFF"/>
          </w:rPr>
          <w:t xml:space="preserve">In </w:t>
        </w:r>
        <w:r w:rsidR="008268F0" w:rsidRPr="00C805C9">
          <w:rPr>
            <w:rFonts w:cs="Arial"/>
            <w:shd w:val="clear" w:color="auto" w:fill="FFFFFF"/>
          </w:rPr>
          <w:t>September</w:t>
        </w:r>
        <w:r w:rsidRPr="00C805C9">
          <w:rPr>
            <w:rFonts w:cs="Arial"/>
            <w:shd w:val="clear" w:color="auto" w:fill="FFFFFF"/>
          </w:rPr>
          <w:t xml:space="preserve"> 2014, the Sustainable Groundwater Management Act (SGMA)</w:t>
        </w:r>
        <w:r w:rsidR="00A86CD4" w:rsidRPr="00C805C9">
          <w:rPr>
            <w:rStyle w:val="FootnoteReference"/>
            <w:rFonts w:cs="Arial"/>
            <w:shd w:val="clear" w:color="auto" w:fill="FFFFFF"/>
          </w:rPr>
          <w:footnoteReference w:id="286"/>
        </w:r>
        <w:r w:rsidRPr="00C805C9">
          <w:rPr>
            <w:rFonts w:cs="Arial"/>
            <w:shd w:val="clear" w:color="auto" w:fill="FFFFFF"/>
          </w:rPr>
          <w:t xml:space="preserve"> </w:t>
        </w:r>
        <w:r w:rsidR="00B56F6A" w:rsidRPr="00C805C9">
          <w:rPr>
            <w:rFonts w:cs="Arial"/>
            <w:shd w:val="clear" w:color="auto" w:fill="FFFFFF"/>
          </w:rPr>
          <w:t xml:space="preserve">was enacted </w:t>
        </w:r>
        <w:r w:rsidRPr="00C805C9">
          <w:rPr>
            <w:rFonts w:cs="Arial"/>
            <w:shd w:val="clear" w:color="auto" w:fill="FFFFFF"/>
          </w:rPr>
          <w:t>“to provide local groundwater sustainability agencies with the authority and technical and financial assistance necessary to sustainably manage groundwater.”</w:t>
        </w:r>
        <w:r w:rsidRPr="00C805C9">
          <w:rPr>
            <w:rStyle w:val="FootnoteReference"/>
            <w:rFonts w:cs="Arial"/>
            <w:shd w:val="clear" w:color="auto" w:fill="FFFFFF"/>
          </w:rPr>
          <w:footnoteReference w:id="287"/>
        </w:r>
        <w:r w:rsidRPr="00C805C9">
          <w:rPr>
            <w:rFonts w:cs="Arial"/>
            <w:shd w:val="clear" w:color="auto" w:fill="FFFFFF"/>
          </w:rPr>
          <w:t xml:space="preserve"> </w:t>
        </w:r>
        <w:r w:rsidR="00860604" w:rsidRPr="00F8148E">
          <w:rPr>
            <w:rFonts w:cs="Arial"/>
          </w:rPr>
          <w:t>SGMA</w:t>
        </w:r>
        <w:r w:rsidR="00D63F91" w:rsidRPr="00C805C9">
          <w:rPr>
            <w:rFonts w:cs="Arial"/>
          </w:rPr>
          <w:t xml:space="preserve"> governs groundwater extraction and its</w:t>
        </w:r>
        <w:r w:rsidR="00860604" w:rsidRPr="00F8148E">
          <w:rPr>
            <w:rFonts w:cs="Arial"/>
          </w:rPr>
          <w:t xml:space="preserve"> primary goal is to</w:t>
        </w:r>
        <w:r w:rsidR="002A7EF4" w:rsidRPr="00F8148E">
          <w:rPr>
            <w:rFonts w:cs="Arial"/>
          </w:rPr>
          <w:t xml:space="preserve"> </w:t>
        </w:r>
        <w:r w:rsidR="00F5296A" w:rsidRPr="00F8148E">
          <w:rPr>
            <w:rFonts w:cs="Arial"/>
          </w:rPr>
          <w:t>provide for the</w:t>
        </w:r>
        <w:r w:rsidR="002A7EF4" w:rsidRPr="00F8148E">
          <w:rPr>
            <w:rFonts w:cs="Arial"/>
          </w:rPr>
          <w:t xml:space="preserve"> sustainable </w:t>
        </w:r>
        <w:r w:rsidR="00313A52" w:rsidRPr="00F8148E">
          <w:rPr>
            <w:rFonts w:cs="Arial"/>
          </w:rPr>
          <w:t xml:space="preserve">management of </w:t>
        </w:r>
        <w:r w:rsidR="002A7EF4" w:rsidRPr="00F8148E">
          <w:rPr>
            <w:rFonts w:cs="Arial"/>
          </w:rPr>
          <w:t xml:space="preserve">groundwater </w:t>
        </w:r>
        <w:r w:rsidR="00313A52" w:rsidRPr="00F8148E">
          <w:rPr>
            <w:rFonts w:cs="Arial"/>
          </w:rPr>
          <w:t>basins</w:t>
        </w:r>
        <w:r w:rsidR="00191D40" w:rsidRPr="00F8148E">
          <w:rPr>
            <w:rFonts w:cs="Arial"/>
          </w:rPr>
          <w:t>, defined as the use of</w:t>
        </w:r>
        <w:r w:rsidR="002A7EF4" w:rsidRPr="00F8148E">
          <w:rPr>
            <w:rFonts w:cs="Arial"/>
          </w:rPr>
          <w:t xml:space="preserve"> </w:t>
        </w:r>
        <w:r w:rsidR="00A7301D" w:rsidRPr="00F8148E">
          <w:rPr>
            <w:rFonts w:cs="Arial"/>
          </w:rPr>
          <w:t xml:space="preserve">groundwater in a </w:t>
        </w:r>
        <w:r w:rsidR="008268F0" w:rsidRPr="00C805C9">
          <w:rPr>
            <w:rFonts w:cs="Arial"/>
          </w:rPr>
          <w:t xml:space="preserve">manner </w:t>
        </w:r>
        <w:r w:rsidR="006A3B25" w:rsidRPr="00F8148E">
          <w:rPr>
            <w:rFonts w:cs="Arial"/>
          </w:rPr>
          <w:t xml:space="preserve">that can be maintained </w:t>
        </w:r>
        <w:r w:rsidR="008268F0" w:rsidRPr="00C805C9">
          <w:rPr>
            <w:rFonts w:cs="Arial"/>
          </w:rPr>
          <w:t>over the planning implementation horizon</w:t>
        </w:r>
        <w:r w:rsidR="006A3B25" w:rsidRPr="00C805C9">
          <w:rPr>
            <w:rFonts w:cs="Arial"/>
          </w:rPr>
          <w:t xml:space="preserve"> </w:t>
        </w:r>
        <w:r w:rsidR="006A3B25" w:rsidRPr="00F8148E">
          <w:rPr>
            <w:rFonts w:cs="Arial"/>
          </w:rPr>
          <w:t>without causing undesirable results, including chronic lowering of groundwater levels</w:t>
        </w:r>
        <w:r w:rsidR="00562342" w:rsidRPr="00F8148E">
          <w:rPr>
            <w:rFonts w:cs="Arial"/>
          </w:rPr>
          <w:t xml:space="preserve"> by achieving and maintaining a balance between groundwater pumping and</w:t>
        </w:r>
        <w:r w:rsidR="00832CCA" w:rsidRPr="00F8148E">
          <w:rPr>
            <w:rFonts w:cs="Arial"/>
          </w:rPr>
          <w:t xml:space="preserve"> recharge</w:t>
        </w:r>
        <w:r w:rsidR="00A83162" w:rsidRPr="00C805C9">
          <w:rPr>
            <w:rFonts w:cs="Arial"/>
          </w:rPr>
          <w:t xml:space="preserve"> to ensure the basin is operated within its sustainable yield</w:t>
        </w:r>
        <w:r w:rsidR="00CA0552" w:rsidRPr="00F8148E">
          <w:rPr>
            <w:rFonts w:cs="Arial"/>
          </w:rPr>
          <w:t>.</w:t>
        </w:r>
        <w:r w:rsidR="00CA0552" w:rsidRPr="00F8148E">
          <w:rPr>
            <w:rStyle w:val="FootnoteReference"/>
            <w:rFonts w:cs="Arial"/>
          </w:rPr>
          <w:footnoteReference w:id="288"/>
        </w:r>
      </w:ins>
    </w:p>
    <w:p w14:paraId="633D711C" w14:textId="4F3E4060" w:rsidR="00832CCA" w:rsidRPr="005756F1" w:rsidRDefault="00124AC7" w:rsidP="0008744E">
      <w:pPr>
        <w:rPr>
          <w:ins w:id="2235" w:author="Author"/>
          <w:rFonts w:cs="Arial"/>
        </w:rPr>
      </w:pPr>
      <w:ins w:id="2236" w:author="Author">
        <w:r w:rsidRPr="00F8148E">
          <w:rPr>
            <w:rFonts w:cs="Arial"/>
          </w:rPr>
          <w:t xml:space="preserve">While the Department of </w:t>
        </w:r>
        <w:r w:rsidR="00063F85" w:rsidRPr="00F8148E">
          <w:rPr>
            <w:rFonts w:cs="Arial"/>
          </w:rPr>
          <w:t>Water Resources and the State Water Board provide oversight</w:t>
        </w:r>
        <w:r w:rsidR="00D81078" w:rsidRPr="00F8148E">
          <w:rPr>
            <w:rFonts w:cs="Arial"/>
          </w:rPr>
          <w:t xml:space="preserve"> and enforcement functions</w:t>
        </w:r>
        <w:r w:rsidR="00063F85" w:rsidRPr="00F8148E">
          <w:rPr>
            <w:rFonts w:cs="Arial"/>
          </w:rPr>
          <w:t xml:space="preserve">, SGMA </w:t>
        </w:r>
        <w:r w:rsidR="00A83162" w:rsidRPr="00C805C9">
          <w:rPr>
            <w:rFonts w:cs="Arial"/>
          </w:rPr>
          <w:t>prioritizes</w:t>
        </w:r>
        <w:r w:rsidR="00EA797B" w:rsidRPr="00F8148E">
          <w:rPr>
            <w:rFonts w:cs="Arial"/>
          </w:rPr>
          <w:t xml:space="preserve"> </w:t>
        </w:r>
        <w:r w:rsidR="002D19DD" w:rsidRPr="00C805C9">
          <w:rPr>
            <w:rFonts w:cs="Arial"/>
          </w:rPr>
          <w:t>local groundwater management</w:t>
        </w:r>
        <w:r w:rsidR="00063F85" w:rsidRPr="00C805C9">
          <w:rPr>
            <w:rFonts w:cs="Arial"/>
          </w:rPr>
          <w:t xml:space="preserve"> to </w:t>
        </w:r>
        <w:r w:rsidR="002D19DD" w:rsidRPr="00C805C9">
          <w:rPr>
            <w:rFonts w:cs="Arial"/>
          </w:rPr>
          <w:t>the greatest extent feasible.</w:t>
        </w:r>
        <w:r w:rsidR="00807906" w:rsidRPr="00C805C9">
          <w:rPr>
            <w:rStyle w:val="FootnoteReference"/>
            <w:rFonts w:cs="Arial"/>
          </w:rPr>
          <w:footnoteReference w:id="289"/>
        </w:r>
        <w:r w:rsidR="00063F85" w:rsidRPr="00C805C9">
          <w:rPr>
            <w:rFonts w:cs="Arial"/>
          </w:rPr>
          <w:t xml:space="preserve"> </w:t>
        </w:r>
        <w:r w:rsidR="00EA797B" w:rsidRPr="00F8148E">
          <w:rPr>
            <w:rFonts w:cs="Arial"/>
          </w:rPr>
          <w:t xml:space="preserve">Local </w:t>
        </w:r>
        <w:r w:rsidR="00FF7FB4" w:rsidRPr="00C805C9">
          <w:rPr>
            <w:rFonts w:cs="Arial"/>
          </w:rPr>
          <w:t>public agencies must form</w:t>
        </w:r>
        <w:r w:rsidR="00365FE8" w:rsidRPr="00C805C9">
          <w:rPr>
            <w:rFonts w:cs="Arial"/>
          </w:rPr>
          <w:t xml:space="preserve"> </w:t>
        </w:r>
        <w:r w:rsidR="0071574A" w:rsidRPr="00C805C9">
          <w:rPr>
            <w:rFonts w:cs="Arial"/>
          </w:rPr>
          <w:t>groundwater sustainability agencies (</w:t>
        </w:r>
        <w:r w:rsidR="00BE6527" w:rsidRPr="00F8148E">
          <w:rPr>
            <w:rFonts w:cs="Arial"/>
          </w:rPr>
          <w:t>GSAs</w:t>
        </w:r>
        <w:r w:rsidR="0071574A" w:rsidRPr="00C805C9">
          <w:rPr>
            <w:rFonts w:cs="Arial"/>
          </w:rPr>
          <w:t>)</w:t>
        </w:r>
        <w:r w:rsidR="00BE6527" w:rsidRPr="00F8148E">
          <w:rPr>
            <w:rFonts w:cs="Arial"/>
          </w:rPr>
          <w:t xml:space="preserve"> </w:t>
        </w:r>
        <w:r w:rsidR="00FD32BD" w:rsidRPr="00F8148E">
          <w:rPr>
            <w:rFonts w:cs="Arial"/>
          </w:rPr>
          <w:t>to govern their specific groundwater basins and</w:t>
        </w:r>
        <w:r w:rsidR="00312F61" w:rsidRPr="00F8148E">
          <w:rPr>
            <w:rFonts w:cs="Arial"/>
          </w:rPr>
          <w:t xml:space="preserve"> th</w:t>
        </w:r>
        <w:r w:rsidR="003D7C5D" w:rsidRPr="00F8148E">
          <w:rPr>
            <w:rFonts w:cs="Arial"/>
          </w:rPr>
          <w:t xml:space="preserve">e GSAs </w:t>
        </w:r>
        <w:r w:rsidR="003B3393" w:rsidRPr="00F8148E">
          <w:rPr>
            <w:rFonts w:cs="Arial"/>
          </w:rPr>
          <w:t xml:space="preserve">must develop and implement </w:t>
        </w:r>
        <w:r w:rsidR="0071574A" w:rsidRPr="00C805C9">
          <w:rPr>
            <w:rFonts w:cs="Arial"/>
          </w:rPr>
          <w:t>groundwater sustainability plans (</w:t>
        </w:r>
        <w:r w:rsidR="00B36036" w:rsidRPr="00F8148E">
          <w:rPr>
            <w:rFonts w:cs="Arial"/>
          </w:rPr>
          <w:t>GSPs</w:t>
        </w:r>
        <w:r w:rsidR="0071574A" w:rsidRPr="00C805C9">
          <w:rPr>
            <w:rFonts w:cs="Arial"/>
          </w:rPr>
          <w:t>)</w:t>
        </w:r>
        <w:r w:rsidR="00504E51" w:rsidRPr="00C805C9">
          <w:rPr>
            <w:rFonts w:cs="Arial"/>
          </w:rPr>
          <w:t xml:space="preserve"> </w:t>
        </w:r>
        <w:r w:rsidR="00504E51" w:rsidRPr="00F8148E">
          <w:rPr>
            <w:rFonts w:cs="Arial"/>
          </w:rPr>
          <w:t>tailored to local conditions</w:t>
        </w:r>
        <w:r w:rsidR="007E17E6" w:rsidRPr="00F8148E">
          <w:rPr>
            <w:rFonts w:cs="Arial"/>
          </w:rPr>
          <w:t xml:space="preserve"> to achieve </w:t>
        </w:r>
        <w:r w:rsidR="00202AC7" w:rsidRPr="00F8148E">
          <w:rPr>
            <w:rFonts w:cs="Arial"/>
          </w:rPr>
          <w:t>sustainability within twenty years of implementation.</w:t>
        </w:r>
        <w:r w:rsidR="001626C5" w:rsidRPr="00C805C9">
          <w:rPr>
            <w:rStyle w:val="FootnoteReference"/>
            <w:rFonts w:cs="Arial"/>
            <w:color w:val="5B5B5B"/>
            <w:shd w:val="clear" w:color="auto" w:fill="FFFFFF"/>
          </w:rPr>
          <w:footnoteReference w:id="290"/>
        </w:r>
        <w:r w:rsidR="00202AC7" w:rsidRPr="00F8148E">
          <w:rPr>
            <w:rFonts w:cs="Arial"/>
          </w:rPr>
          <w:t xml:space="preserve"> </w:t>
        </w:r>
        <w:r w:rsidR="00BA233E" w:rsidRPr="00C805C9">
          <w:rPr>
            <w:rFonts w:cs="Arial"/>
          </w:rPr>
          <w:t>Sustainability is defined as avoiding</w:t>
        </w:r>
        <w:r w:rsidR="00E2060B" w:rsidRPr="00C805C9">
          <w:rPr>
            <w:rFonts w:cs="Arial"/>
          </w:rPr>
          <w:t xml:space="preserve"> </w:t>
        </w:r>
        <w:r w:rsidR="00E2060B" w:rsidRPr="00F8148E">
          <w:rPr>
            <w:rFonts w:cs="Arial"/>
          </w:rPr>
          <w:t>six specific “undesirable results</w:t>
        </w:r>
        <w:r w:rsidR="00E2060B" w:rsidRPr="005756F1">
          <w:rPr>
            <w:rFonts w:cs="Arial"/>
          </w:rPr>
          <w:t>”</w:t>
        </w:r>
        <w:r w:rsidR="00B11C25">
          <w:rPr>
            <w:rFonts w:cs="Arial"/>
          </w:rPr>
          <w:t>:</w:t>
        </w:r>
        <w:r w:rsidR="00216275" w:rsidRPr="00F8148E">
          <w:rPr>
            <w:rFonts w:cs="Arial"/>
          </w:rPr>
          <w:t xml:space="preserve"> </w:t>
        </w:r>
        <w:r w:rsidR="00D14448" w:rsidRPr="00F8148E">
          <w:rPr>
            <w:rFonts w:cs="Arial"/>
          </w:rPr>
          <w:t>lowering of groundwater levels</w:t>
        </w:r>
        <w:r w:rsidR="000B650F" w:rsidRPr="00F8148E">
          <w:rPr>
            <w:rFonts w:cs="Arial"/>
          </w:rPr>
          <w:t>, reduction of storage, seawater</w:t>
        </w:r>
        <w:r w:rsidR="000B650F" w:rsidRPr="005756F1">
          <w:rPr>
            <w:rFonts w:cs="Arial"/>
          </w:rPr>
          <w:t xml:space="preserve"> intrusion, degraded water quality, land subsidence, and surface water depletion. </w:t>
        </w:r>
        <w:r w:rsidR="00585E5B" w:rsidRPr="005756F1">
          <w:rPr>
            <w:rFonts w:cs="Arial"/>
          </w:rPr>
          <w:t>SGMA defines</w:t>
        </w:r>
        <w:r w:rsidR="00E610A4" w:rsidRPr="005756F1">
          <w:rPr>
            <w:rFonts w:cs="Arial"/>
          </w:rPr>
          <w:t xml:space="preserve"> </w:t>
        </w:r>
        <w:r w:rsidR="00670DBC" w:rsidRPr="005756F1">
          <w:rPr>
            <w:rFonts w:cs="Arial"/>
          </w:rPr>
          <w:t>an u</w:t>
        </w:r>
        <w:r w:rsidR="00211344" w:rsidRPr="005756F1">
          <w:rPr>
            <w:rFonts w:cs="Arial"/>
          </w:rPr>
          <w:t xml:space="preserve">ndesirable result for </w:t>
        </w:r>
        <w:r w:rsidR="00E610A4" w:rsidRPr="005756F1">
          <w:rPr>
            <w:rFonts w:cs="Arial"/>
          </w:rPr>
          <w:t xml:space="preserve">degraded </w:t>
        </w:r>
        <w:r w:rsidR="00670DBC" w:rsidRPr="005756F1">
          <w:rPr>
            <w:rFonts w:cs="Arial"/>
          </w:rPr>
          <w:t>water quality as</w:t>
        </w:r>
        <w:r w:rsidR="00211344" w:rsidRPr="005756F1">
          <w:rPr>
            <w:rFonts w:cs="Arial"/>
          </w:rPr>
          <w:t xml:space="preserve"> “significant and unreasonable </w:t>
        </w:r>
        <w:r w:rsidR="00C97742" w:rsidRPr="005756F1">
          <w:rPr>
            <w:rFonts w:cs="Arial"/>
          </w:rPr>
          <w:t>degraded water quality, including the migration of contaminant plumes that impair water supplies.”</w:t>
        </w:r>
        <w:r w:rsidR="00C97742" w:rsidRPr="005756F1">
          <w:rPr>
            <w:rStyle w:val="FootnoteReference"/>
            <w:rFonts w:cs="Arial"/>
          </w:rPr>
          <w:footnoteReference w:id="291"/>
        </w:r>
        <w:r w:rsidR="00670DBC" w:rsidRPr="005756F1">
          <w:rPr>
            <w:rFonts w:cs="Arial"/>
          </w:rPr>
          <w:t xml:space="preserve"> </w:t>
        </w:r>
      </w:ins>
    </w:p>
    <w:p w14:paraId="44A3228E" w14:textId="7F28493A" w:rsidR="00ED56CC" w:rsidRPr="005756F1" w:rsidRDefault="009F6161" w:rsidP="001626C5">
      <w:pPr>
        <w:rPr>
          <w:ins w:id="2240" w:author="Author"/>
          <w:rFonts w:cs="Arial"/>
        </w:rPr>
      </w:pPr>
      <w:ins w:id="2241" w:author="Author">
        <w:r w:rsidRPr="005756F1">
          <w:rPr>
            <w:rFonts w:cs="Arial"/>
          </w:rPr>
          <w:t xml:space="preserve">SGMA </w:t>
        </w:r>
        <w:r w:rsidR="0023252D" w:rsidRPr="005756F1">
          <w:rPr>
            <w:rFonts w:cs="Arial"/>
          </w:rPr>
          <w:t>allows but</w:t>
        </w:r>
        <w:r w:rsidRPr="005756F1">
          <w:rPr>
            <w:rFonts w:cs="Arial"/>
          </w:rPr>
          <w:t xml:space="preserve"> does not require GS</w:t>
        </w:r>
        <w:r w:rsidR="00037C58" w:rsidRPr="005756F1">
          <w:rPr>
            <w:rFonts w:cs="Arial"/>
          </w:rPr>
          <w:t>A</w:t>
        </w:r>
        <w:r w:rsidRPr="005756F1">
          <w:rPr>
            <w:rFonts w:cs="Arial"/>
          </w:rPr>
          <w:t xml:space="preserve">s to address </w:t>
        </w:r>
        <w:r w:rsidR="00037C58" w:rsidRPr="005756F1">
          <w:rPr>
            <w:rFonts w:cs="Arial"/>
          </w:rPr>
          <w:t xml:space="preserve">in their GSPs </w:t>
        </w:r>
        <w:r w:rsidRPr="005756F1">
          <w:rPr>
            <w:rFonts w:cs="Arial"/>
          </w:rPr>
          <w:t>undesirable results that occurred before</w:t>
        </w:r>
        <w:r w:rsidR="00477C49" w:rsidRPr="005756F1">
          <w:rPr>
            <w:rFonts w:cs="Arial"/>
          </w:rPr>
          <w:t xml:space="preserve"> and have not been corrected by </w:t>
        </w:r>
        <w:r w:rsidR="00A86CD4" w:rsidRPr="005756F1">
          <w:rPr>
            <w:rFonts w:cs="Arial"/>
          </w:rPr>
          <w:t>its effective date,</w:t>
        </w:r>
        <w:r w:rsidR="00477C49" w:rsidRPr="005756F1">
          <w:rPr>
            <w:rFonts w:cs="Arial"/>
          </w:rPr>
          <w:t xml:space="preserve"> January 1, 2015.</w:t>
        </w:r>
        <w:r w:rsidR="001C31D4" w:rsidRPr="005756F1">
          <w:rPr>
            <w:rStyle w:val="FootnoteReference"/>
            <w:rFonts w:cs="Arial"/>
          </w:rPr>
          <w:footnoteReference w:id="292"/>
        </w:r>
        <w:r w:rsidR="00C20DE2" w:rsidRPr="005756F1">
          <w:rPr>
            <w:rFonts w:cs="Arial"/>
          </w:rPr>
          <w:t xml:space="preserve"> Additionally, “sustainable groundwater management” means “the management and use of groundwater in a manner that can be maintained during the </w:t>
        </w:r>
        <w:r w:rsidR="00C20DE2" w:rsidRPr="005756F1">
          <w:rPr>
            <w:rFonts w:cs="Arial"/>
          </w:rPr>
          <w:lastRenderedPageBreak/>
          <w:t>planning and implementation horizon without causing undesirable results.”</w:t>
        </w:r>
        <w:r w:rsidR="00C20DE2" w:rsidRPr="005756F1">
          <w:rPr>
            <w:rStyle w:val="FootnoteReference"/>
            <w:rFonts w:cs="Arial"/>
          </w:rPr>
          <w:footnoteReference w:id="293"/>
        </w:r>
        <w:r w:rsidR="00147FB1" w:rsidRPr="005756F1">
          <w:rPr>
            <w:rFonts w:cs="Arial"/>
          </w:rPr>
          <w:t xml:space="preserve"> Accordingly, </w:t>
        </w:r>
        <w:r w:rsidR="00F51477" w:rsidRPr="005756F1">
          <w:rPr>
            <w:rFonts w:cs="Arial"/>
          </w:rPr>
          <w:t xml:space="preserve">the definition of undesirable results </w:t>
        </w:r>
        <w:r w:rsidR="00715D8B" w:rsidRPr="005756F1">
          <w:rPr>
            <w:rFonts w:cs="Arial"/>
          </w:rPr>
          <w:t xml:space="preserve">requires GSPs to focus on whether water quality conditions have degraded as a result of </w:t>
        </w:r>
        <w:r w:rsidR="003916A5" w:rsidRPr="005756F1">
          <w:rPr>
            <w:rFonts w:cs="Arial"/>
          </w:rPr>
          <w:t>ground</w:t>
        </w:r>
        <w:r w:rsidR="00715D8B" w:rsidRPr="005756F1">
          <w:rPr>
            <w:rFonts w:cs="Arial"/>
          </w:rPr>
          <w:t xml:space="preserve">water management actions </w:t>
        </w:r>
        <w:r w:rsidR="00053257" w:rsidRPr="005756F1">
          <w:rPr>
            <w:rFonts w:cs="Arial"/>
          </w:rPr>
          <w:t>since the enactment of SGMA.</w:t>
        </w:r>
      </w:ins>
    </w:p>
    <w:p w14:paraId="4395A3FE" w14:textId="2A0D4EFF" w:rsidR="00106AF2" w:rsidRPr="005756F1" w:rsidRDefault="00B43D16" w:rsidP="00C61B63">
      <w:pPr>
        <w:rPr>
          <w:ins w:id="2244" w:author="Author"/>
          <w:rFonts w:cs="Arial"/>
        </w:rPr>
      </w:pPr>
      <w:ins w:id="2245" w:author="Author">
        <w:r w:rsidRPr="005756F1">
          <w:rPr>
            <w:rFonts w:cs="Arial"/>
          </w:rPr>
          <w:t xml:space="preserve">SGMA requires </w:t>
        </w:r>
        <w:r w:rsidR="00503CDC" w:rsidRPr="005756F1">
          <w:rPr>
            <w:rFonts w:cs="Arial"/>
          </w:rPr>
          <w:t>state agencies, including</w:t>
        </w:r>
        <w:r w:rsidRPr="005756F1">
          <w:rPr>
            <w:rFonts w:cs="Arial"/>
          </w:rPr>
          <w:t xml:space="preserve"> the State Water Board </w:t>
        </w:r>
        <w:r w:rsidR="00503CDC" w:rsidRPr="005756F1">
          <w:rPr>
            <w:rFonts w:cs="Arial"/>
          </w:rPr>
          <w:t>and the regi</w:t>
        </w:r>
        <w:r w:rsidR="00681833" w:rsidRPr="005756F1">
          <w:rPr>
            <w:rFonts w:cs="Arial"/>
          </w:rPr>
          <w:t>o</w:t>
        </w:r>
        <w:r w:rsidR="00503CDC" w:rsidRPr="005756F1">
          <w:rPr>
            <w:rFonts w:cs="Arial"/>
          </w:rPr>
          <w:t>nal water boards</w:t>
        </w:r>
        <w:r w:rsidRPr="005756F1">
          <w:rPr>
            <w:rFonts w:cs="Arial"/>
          </w:rPr>
          <w:t xml:space="preserve"> to consider the policies of SGMA</w:t>
        </w:r>
        <w:r w:rsidR="00587AB3" w:rsidRPr="005756F1">
          <w:rPr>
            <w:rFonts w:cs="Arial"/>
          </w:rPr>
          <w:t xml:space="preserve"> and any applicable GSPs when issuing orders that affect groundwater.</w:t>
        </w:r>
        <w:r w:rsidR="009D34AD">
          <w:rPr>
            <w:rStyle w:val="FootnoteReference"/>
            <w:rFonts w:cs="Arial"/>
          </w:rPr>
          <w:footnoteReference w:id="294"/>
        </w:r>
        <w:r w:rsidR="00587AB3" w:rsidRPr="005756F1">
          <w:rPr>
            <w:rFonts w:cs="Arial"/>
          </w:rPr>
          <w:t xml:space="preserve"> </w:t>
        </w:r>
        <w:r w:rsidR="000D6889" w:rsidRPr="005756F1">
          <w:rPr>
            <w:rFonts w:cs="Arial"/>
          </w:rPr>
          <w:t xml:space="preserve">Additionally, </w:t>
        </w:r>
        <w:r w:rsidR="00EC1C7E" w:rsidRPr="005756F1">
          <w:rPr>
            <w:rFonts w:cs="Arial"/>
          </w:rPr>
          <w:t>SGMA requires GSAs to consider the interests of all beneficial uses and users of groundwater, including but not limited to domestic well owners, public water system</w:t>
        </w:r>
        <w:r w:rsidR="00EC1C7E" w:rsidRPr="005756F1" w:rsidDel="00134ADF">
          <w:rPr>
            <w:rFonts w:cs="Arial"/>
          </w:rPr>
          <w:t>s</w:t>
        </w:r>
        <w:r w:rsidR="00EC1C7E" w:rsidRPr="005756F1">
          <w:rPr>
            <w:rFonts w:cs="Arial"/>
          </w:rPr>
          <w:t xml:space="preserve">, </w:t>
        </w:r>
        <w:r w:rsidR="00EC3E24">
          <w:rPr>
            <w:rFonts w:cs="Arial"/>
          </w:rPr>
          <w:t>groundwater depende</w:t>
        </w:r>
        <w:r w:rsidR="003E31A9">
          <w:rPr>
            <w:rFonts w:cs="Arial"/>
          </w:rPr>
          <w:t>nt</w:t>
        </w:r>
        <w:r w:rsidR="00EC3E24">
          <w:rPr>
            <w:rFonts w:cs="Arial"/>
          </w:rPr>
          <w:t xml:space="preserve"> ecosystems, </w:t>
        </w:r>
        <w:r w:rsidR="00EC1C7E" w:rsidRPr="005756F1">
          <w:rPr>
            <w:rFonts w:cs="Arial"/>
          </w:rPr>
          <w:t>and economically disadvantaged communities.</w:t>
        </w:r>
        <w:r w:rsidR="00E52A40">
          <w:rPr>
            <w:rStyle w:val="FootnoteReference"/>
            <w:rFonts w:cs="Arial"/>
          </w:rPr>
          <w:footnoteReference w:id="295"/>
        </w:r>
        <w:r w:rsidR="00EC1C7E" w:rsidRPr="005756F1">
          <w:rPr>
            <w:rFonts w:cs="Arial"/>
          </w:rPr>
          <w:t xml:space="preserve"> </w:t>
        </w:r>
        <w:r w:rsidR="00437804" w:rsidRPr="005756F1">
          <w:rPr>
            <w:rFonts w:cs="Arial"/>
          </w:rPr>
          <w:t xml:space="preserve">There are approximately </w:t>
        </w:r>
        <w:r w:rsidR="002E75FC" w:rsidRPr="005756F1">
          <w:rPr>
            <w:rFonts w:cs="Arial"/>
          </w:rPr>
          <w:t xml:space="preserve">80 GSPs in the </w:t>
        </w:r>
        <w:r w:rsidR="00B33D49" w:rsidRPr="005756F1">
          <w:rPr>
            <w:rFonts w:cs="Arial"/>
          </w:rPr>
          <w:t>Central Valley, and</w:t>
        </w:r>
        <w:r w:rsidR="002E75FC" w:rsidRPr="005756F1">
          <w:rPr>
            <w:rFonts w:cs="Arial"/>
          </w:rPr>
          <w:t xml:space="preserve"> </w:t>
        </w:r>
        <w:r w:rsidR="000D6889" w:rsidRPr="005756F1">
          <w:rPr>
            <w:rFonts w:cs="Arial"/>
          </w:rPr>
          <w:t>a</w:t>
        </w:r>
        <w:r w:rsidR="00767AFA" w:rsidRPr="005756F1">
          <w:rPr>
            <w:rFonts w:cs="Arial"/>
          </w:rPr>
          <w:t>lmost every GSP identifies</w:t>
        </w:r>
        <w:r w:rsidR="00BD421E" w:rsidRPr="005756F1">
          <w:rPr>
            <w:rFonts w:cs="Arial"/>
          </w:rPr>
          <w:t xml:space="preserve"> all drinking water users</w:t>
        </w:r>
        <w:r w:rsidR="00767AFA" w:rsidRPr="005756F1">
          <w:rPr>
            <w:rFonts w:cs="Arial"/>
          </w:rPr>
          <w:t xml:space="preserve"> </w:t>
        </w:r>
        <w:r w:rsidR="006D001A" w:rsidRPr="005756F1">
          <w:rPr>
            <w:rFonts w:cs="Arial"/>
          </w:rPr>
          <w:t>as beneficial users</w:t>
        </w:r>
        <w:r w:rsidR="00767AFA" w:rsidRPr="005756F1">
          <w:rPr>
            <w:rFonts w:cs="Arial"/>
          </w:rPr>
          <w:t xml:space="preserve"> </w:t>
        </w:r>
        <w:r w:rsidR="006F371A" w:rsidRPr="005756F1">
          <w:rPr>
            <w:rFonts w:cs="Arial"/>
          </w:rPr>
          <w:t xml:space="preserve">that would be the most </w:t>
        </w:r>
        <w:r w:rsidR="00B526A5" w:rsidRPr="005756F1">
          <w:rPr>
            <w:rFonts w:cs="Arial"/>
          </w:rPr>
          <w:t xml:space="preserve">sensitive or potentially vulnerable </w:t>
        </w:r>
        <w:r w:rsidR="008224B6" w:rsidRPr="005756F1">
          <w:rPr>
            <w:rFonts w:cs="Arial"/>
          </w:rPr>
          <w:t>to the degraded water quality indicator of undesirable results</w:t>
        </w:r>
        <w:r w:rsidR="00FE1B44" w:rsidRPr="005756F1">
          <w:rPr>
            <w:rFonts w:cs="Arial"/>
          </w:rPr>
          <w:t xml:space="preserve"> and cite</w:t>
        </w:r>
        <w:r w:rsidR="00F8548F" w:rsidRPr="005756F1">
          <w:rPr>
            <w:rFonts w:cs="Arial"/>
          </w:rPr>
          <w:t xml:space="preserve"> to Water Code section 106.3.</w:t>
        </w:r>
        <w:r w:rsidR="008224B6" w:rsidRPr="005756F1">
          <w:rPr>
            <w:rFonts w:cs="Arial"/>
          </w:rPr>
          <w:t xml:space="preserve"> Many</w:t>
        </w:r>
        <w:r w:rsidR="00726222" w:rsidRPr="005756F1">
          <w:rPr>
            <w:rFonts w:cs="Arial"/>
          </w:rPr>
          <w:t xml:space="preserve"> GSPs</w:t>
        </w:r>
        <w:r w:rsidR="008224B6" w:rsidRPr="005756F1">
          <w:rPr>
            <w:rFonts w:cs="Arial"/>
          </w:rPr>
          <w:t xml:space="preserve"> identify</w:t>
        </w:r>
        <w:r w:rsidR="00767AFA" w:rsidRPr="005756F1">
          <w:rPr>
            <w:rFonts w:cs="Arial"/>
          </w:rPr>
          <w:t xml:space="preserve"> nitrate as a constituent of concern</w:t>
        </w:r>
        <w:r w:rsidR="00852EB0" w:rsidRPr="005756F1">
          <w:rPr>
            <w:rFonts w:cs="Arial"/>
          </w:rPr>
          <w:t xml:space="preserve"> and </w:t>
        </w:r>
        <w:r w:rsidR="00727529" w:rsidRPr="005756F1">
          <w:rPr>
            <w:rFonts w:cs="Arial"/>
          </w:rPr>
          <w:t>describe</w:t>
        </w:r>
        <w:r w:rsidR="00D93DFF" w:rsidRPr="005756F1">
          <w:rPr>
            <w:rFonts w:cs="Arial"/>
          </w:rPr>
          <w:t xml:space="preserve"> the extent groundwater </w:t>
        </w:r>
        <w:r w:rsidR="00DE4392" w:rsidRPr="005756F1">
          <w:rPr>
            <w:rFonts w:cs="Arial"/>
          </w:rPr>
          <w:t xml:space="preserve">concentrations </w:t>
        </w:r>
        <w:r w:rsidR="00D93DFF" w:rsidRPr="005756F1">
          <w:rPr>
            <w:rFonts w:cs="Arial"/>
          </w:rPr>
          <w:t>exceeded the nitrate water quality objective</w:t>
        </w:r>
        <w:r w:rsidR="00852EB0" w:rsidRPr="005756F1">
          <w:rPr>
            <w:rFonts w:cs="Arial"/>
          </w:rPr>
          <w:t xml:space="preserve"> </w:t>
        </w:r>
        <w:r w:rsidR="00EF7CCF" w:rsidRPr="005756F1">
          <w:rPr>
            <w:rFonts w:cs="Arial"/>
          </w:rPr>
          <w:t xml:space="preserve">prior to </w:t>
        </w:r>
        <w:r w:rsidR="00C52278">
          <w:rPr>
            <w:rFonts w:cs="Arial"/>
          </w:rPr>
          <w:t xml:space="preserve">the enactment of </w:t>
        </w:r>
        <w:r w:rsidR="00EF7CCF" w:rsidRPr="005756F1">
          <w:rPr>
            <w:rFonts w:cs="Arial"/>
          </w:rPr>
          <w:t>SGMA</w:t>
        </w:r>
        <w:r w:rsidR="00C52278">
          <w:rPr>
            <w:rFonts w:cs="Arial"/>
          </w:rPr>
          <w:t xml:space="preserve"> </w:t>
        </w:r>
        <w:r w:rsidR="00C0374D" w:rsidRPr="005756F1">
          <w:rPr>
            <w:rFonts w:cs="Arial"/>
          </w:rPr>
          <w:t xml:space="preserve">and </w:t>
        </w:r>
        <w:r w:rsidR="00B7775E" w:rsidRPr="005756F1">
          <w:rPr>
            <w:rFonts w:cs="Arial"/>
          </w:rPr>
          <w:t>the nitrate concentrations post-SGMA</w:t>
        </w:r>
        <w:r w:rsidR="00EF7CCF" w:rsidRPr="005756F1">
          <w:rPr>
            <w:rFonts w:cs="Arial"/>
          </w:rPr>
          <w:t>.</w:t>
        </w:r>
        <w:r w:rsidR="008D7FF0" w:rsidRPr="005756F1">
          <w:rPr>
            <w:rFonts w:cs="Arial"/>
          </w:rPr>
          <w:t xml:space="preserve"> </w:t>
        </w:r>
        <w:r w:rsidR="00FD258B" w:rsidRPr="005756F1">
          <w:rPr>
            <w:rFonts w:cs="Arial"/>
          </w:rPr>
          <w:t xml:space="preserve">SGMA also </w:t>
        </w:r>
        <w:r w:rsidR="00FD5201" w:rsidRPr="005756F1">
          <w:rPr>
            <w:rFonts w:cs="Arial"/>
          </w:rPr>
          <w:t xml:space="preserve">requires that a GSP </w:t>
        </w:r>
        <w:r w:rsidR="006519FF" w:rsidRPr="005756F1">
          <w:rPr>
            <w:rFonts w:cs="Arial"/>
          </w:rPr>
          <w:t xml:space="preserve">include </w:t>
        </w:r>
        <w:r w:rsidR="000E3D16" w:rsidRPr="005756F1">
          <w:rPr>
            <w:rFonts w:cs="Arial"/>
          </w:rPr>
          <w:t xml:space="preserve">components to address monitoring and management of groundwater quality </w:t>
        </w:r>
        <w:r w:rsidR="00BF53D3" w:rsidRPr="005756F1">
          <w:rPr>
            <w:rFonts w:cs="Arial"/>
          </w:rPr>
          <w:t>and groundwater quality degradation,</w:t>
        </w:r>
        <w:r w:rsidR="00FD258B" w:rsidRPr="005756F1">
          <w:rPr>
            <w:rFonts w:cs="Arial"/>
          </w:rPr>
          <w:t xml:space="preserve"> </w:t>
        </w:r>
        <w:r w:rsidR="00A526B6" w:rsidRPr="005756F1">
          <w:rPr>
            <w:rFonts w:cs="Arial"/>
          </w:rPr>
          <w:t xml:space="preserve">and </w:t>
        </w:r>
        <w:r w:rsidR="00567AAF">
          <w:rPr>
            <w:rFonts w:cs="Arial"/>
          </w:rPr>
          <w:t xml:space="preserve">further </w:t>
        </w:r>
        <w:r w:rsidR="00E17341" w:rsidRPr="005756F1">
          <w:rPr>
            <w:rFonts w:cs="Arial"/>
          </w:rPr>
          <w:t>requires</w:t>
        </w:r>
        <w:r w:rsidR="00567AAF">
          <w:rPr>
            <w:rFonts w:cs="Arial"/>
          </w:rPr>
          <w:t xml:space="preserve"> that</w:t>
        </w:r>
        <w:r w:rsidR="00E17341" w:rsidRPr="005756F1">
          <w:rPr>
            <w:rFonts w:cs="Arial"/>
          </w:rPr>
          <w:t xml:space="preserve"> the GSPs</w:t>
        </w:r>
        <w:r w:rsidR="00043E9A" w:rsidRPr="005756F1">
          <w:rPr>
            <w:rFonts w:cs="Arial"/>
          </w:rPr>
          <w:t xml:space="preserve"> </w:t>
        </w:r>
        <w:r w:rsidR="00E17341" w:rsidRPr="005756F1">
          <w:rPr>
            <w:rFonts w:cs="Arial"/>
          </w:rPr>
          <w:t xml:space="preserve">account </w:t>
        </w:r>
        <w:r w:rsidR="00AD324F" w:rsidRPr="005756F1">
          <w:rPr>
            <w:rFonts w:cs="Arial"/>
          </w:rPr>
          <w:t>for</w:t>
        </w:r>
        <w:r w:rsidR="00C73D04" w:rsidRPr="005756F1">
          <w:rPr>
            <w:rFonts w:cs="Arial"/>
          </w:rPr>
          <w:t xml:space="preserve"> </w:t>
        </w:r>
        <w:r w:rsidR="00787250">
          <w:rPr>
            <w:rFonts w:cs="Arial"/>
          </w:rPr>
          <w:t xml:space="preserve">migration of contaminated groundwater and </w:t>
        </w:r>
        <w:r w:rsidR="00043E9A" w:rsidRPr="005756F1">
          <w:rPr>
            <w:rFonts w:cs="Arial"/>
          </w:rPr>
          <w:t xml:space="preserve">efforts to </w:t>
        </w:r>
        <w:r w:rsidR="00E775C9" w:rsidRPr="005756F1">
          <w:rPr>
            <w:rFonts w:cs="Arial"/>
          </w:rPr>
          <w:t>coordinate</w:t>
        </w:r>
        <w:r w:rsidR="00043E9A" w:rsidRPr="005756F1">
          <w:rPr>
            <w:rFonts w:cs="Arial"/>
          </w:rPr>
          <w:t xml:space="preserve"> with regulatory agencies.</w:t>
        </w:r>
        <w:r w:rsidR="00043E9A" w:rsidRPr="005756F1">
          <w:rPr>
            <w:rStyle w:val="FootnoteReference"/>
            <w:rFonts w:cs="Arial"/>
          </w:rPr>
          <w:footnoteReference w:id="296"/>
        </w:r>
        <w:r w:rsidR="00567AAF">
          <w:rPr>
            <w:rFonts w:cs="Arial"/>
          </w:rPr>
          <w:t xml:space="preserve"> Th</w:t>
        </w:r>
        <w:r w:rsidR="001551E5">
          <w:rPr>
            <w:rFonts w:cs="Arial"/>
          </w:rPr>
          <w:t>us, SGMA</w:t>
        </w:r>
        <w:r w:rsidR="00AF2126">
          <w:rPr>
            <w:rFonts w:cs="Arial"/>
          </w:rPr>
          <w:t xml:space="preserve"> requires the </w:t>
        </w:r>
        <w:r w:rsidR="001551E5">
          <w:rPr>
            <w:rFonts w:cs="Arial"/>
          </w:rPr>
          <w:t xml:space="preserve">GSAs </w:t>
        </w:r>
        <w:r w:rsidR="00AF2126">
          <w:rPr>
            <w:rFonts w:cs="Arial"/>
          </w:rPr>
          <w:t xml:space="preserve">to </w:t>
        </w:r>
        <w:r w:rsidR="00AB742D">
          <w:rPr>
            <w:rFonts w:cs="Arial"/>
          </w:rPr>
          <w:t>coordinate</w:t>
        </w:r>
        <w:r w:rsidR="00AF2126">
          <w:rPr>
            <w:rFonts w:cs="Arial"/>
          </w:rPr>
          <w:t xml:space="preserve"> with</w:t>
        </w:r>
        <w:r w:rsidR="00567AAF">
          <w:rPr>
            <w:rFonts w:cs="Arial"/>
          </w:rPr>
          <w:t xml:space="preserve"> the</w:t>
        </w:r>
        <w:r w:rsidR="00567AAF" w:rsidRPr="005756F1">
          <w:rPr>
            <w:rFonts w:cs="Arial"/>
          </w:rPr>
          <w:t xml:space="preserve"> regional water boards</w:t>
        </w:r>
        <w:r w:rsidR="00E06066">
          <w:rPr>
            <w:rFonts w:cs="Arial"/>
          </w:rPr>
          <w:t xml:space="preserve"> </w:t>
        </w:r>
        <w:r w:rsidR="00AB742D">
          <w:rPr>
            <w:rFonts w:cs="Arial"/>
          </w:rPr>
          <w:t>regarding management of groundwater quality</w:t>
        </w:r>
        <w:r w:rsidR="00E06066">
          <w:rPr>
            <w:rFonts w:cs="Arial"/>
          </w:rPr>
          <w:t>, including the contaminated groundwater at issue in this order</w:t>
        </w:r>
        <w:r w:rsidR="00567AAF">
          <w:rPr>
            <w:rFonts w:cs="Arial"/>
          </w:rPr>
          <w:t>.</w:t>
        </w:r>
      </w:ins>
    </w:p>
    <w:p w14:paraId="4FA49771" w14:textId="1EA41CE8" w:rsidR="00794A2B" w:rsidRPr="005756F1" w:rsidRDefault="00582A45" w:rsidP="00ED56CC">
      <w:pPr>
        <w:rPr>
          <w:ins w:id="2249" w:author="Author"/>
          <w:rFonts w:cs="Arial"/>
        </w:rPr>
      </w:pPr>
      <w:ins w:id="2250" w:author="Author">
        <w:r w:rsidRPr="00D12A7B">
          <w:rPr>
            <w:rFonts w:cs="Arial"/>
          </w:rPr>
          <w:t xml:space="preserve">Under SGMA, </w:t>
        </w:r>
        <w:r w:rsidR="00D842CA" w:rsidRPr="005756F1">
          <w:rPr>
            <w:rFonts w:cs="Arial"/>
          </w:rPr>
          <w:t xml:space="preserve">the GSPs </w:t>
        </w:r>
        <w:r w:rsidR="007B3385" w:rsidRPr="005756F1">
          <w:rPr>
            <w:rFonts w:cs="Arial"/>
          </w:rPr>
          <w:t xml:space="preserve">in </w:t>
        </w:r>
        <w:r w:rsidR="00682B45" w:rsidRPr="005756F1">
          <w:rPr>
            <w:rFonts w:cs="Arial"/>
          </w:rPr>
          <w:t>critically over</w:t>
        </w:r>
        <w:r w:rsidR="00A1071D">
          <w:rPr>
            <w:rFonts w:cs="Arial"/>
          </w:rPr>
          <w:t>-</w:t>
        </w:r>
        <w:r w:rsidR="00682B45" w:rsidRPr="005756F1">
          <w:rPr>
            <w:rFonts w:cs="Arial"/>
          </w:rPr>
          <w:t>drafted basin</w:t>
        </w:r>
        <w:r w:rsidR="00ED16B8">
          <w:rPr>
            <w:rFonts w:cs="Arial"/>
          </w:rPr>
          <w:t>s</w:t>
        </w:r>
        <w:r w:rsidR="00D842CA" w:rsidRPr="005756F1">
          <w:rPr>
            <w:rFonts w:cs="Arial"/>
          </w:rPr>
          <w:t xml:space="preserve"> must achieve sustainability </w:t>
        </w:r>
        <w:r w:rsidR="00BE4625" w:rsidRPr="005756F1">
          <w:rPr>
            <w:rFonts w:cs="Arial"/>
          </w:rPr>
          <w:t>by 2040, and all other high and medium priority basins under SGMA must achieve sustainability by 2042.</w:t>
        </w:r>
        <w:r w:rsidR="00C8542C" w:rsidRPr="005756F1">
          <w:rPr>
            <w:rStyle w:val="FootnoteReference"/>
            <w:rFonts w:cs="Arial"/>
          </w:rPr>
          <w:footnoteReference w:id="297"/>
        </w:r>
        <w:r w:rsidR="00BE4625" w:rsidRPr="005756F1">
          <w:rPr>
            <w:rFonts w:cs="Arial"/>
          </w:rPr>
          <w:t xml:space="preserve"> </w:t>
        </w:r>
        <w:r w:rsidR="0024794A" w:rsidRPr="005756F1">
          <w:rPr>
            <w:rFonts w:cs="Arial"/>
          </w:rPr>
          <w:t xml:space="preserve">Importantly, that does not mean </w:t>
        </w:r>
        <w:r w:rsidR="00E91CDA" w:rsidRPr="005756F1">
          <w:rPr>
            <w:rFonts w:cs="Arial"/>
          </w:rPr>
          <w:t xml:space="preserve">GSPs need to </w:t>
        </w:r>
        <w:r w:rsidR="000861F2" w:rsidRPr="005756F1">
          <w:rPr>
            <w:rFonts w:cs="Arial"/>
          </w:rPr>
          <w:t xml:space="preserve">address legacy pollution or need to </w:t>
        </w:r>
        <w:r w:rsidR="00C31B17" w:rsidRPr="005756F1">
          <w:rPr>
            <w:rFonts w:cs="Arial"/>
          </w:rPr>
          <w:t xml:space="preserve">include components to </w:t>
        </w:r>
        <w:r w:rsidR="00E91CDA" w:rsidRPr="005756F1">
          <w:rPr>
            <w:rFonts w:cs="Arial"/>
          </w:rPr>
          <w:t xml:space="preserve">attain </w:t>
        </w:r>
        <w:r w:rsidR="00C31B17" w:rsidRPr="005756F1">
          <w:rPr>
            <w:rFonts w:cs="Arial"/>
          </w:rPr>
          <w:t>applicable</w:t>
        </w:r>
        <w:r w:rsidR="004F7ADD" w:rsidRPr="005756F1">
          <w:rPr>
            <w:rFonts w:cs="Arial"/>
          </w:rPr>
          <w:t xml:space="preserve"> water </w:t>
        </w:r>
        <w:r w:rsidR="004F7ADD" w:rsidRPr="005756F1">
          <w:rPr>
            <w:rFonts w:cs="Arial"/>
          </w:rPr>
          <w:lastRenderedPageBreak/>
          <w:t>quality objective</w:t>
        </w:r>
        <w:r w:rsidR="007B0B3C" w:rsidRPr="005756F1">
          <w:rPr>
            <w:rFonts w:cs="Arial"/>
          </w:rPr>
          <w:t xml:space="preserve">s </w:t>
        </w:r>
        <w:r w:rsidR="004F7ADD" w:rsidRPr="005756F1">
          <w:rPr>
            <w:rFonts w:cs="Arial"/>
          </w:rPr>
          <w:t>within twenty years</w:t>
        </w:r>
        <w:r w:rsidR="007D7575" w:rsidRPr="005756F1">
          <w:rPr>
            <w:rFonts w:cs="Arial"/>
          </w:rPr>
          <w:t>.</w:t>
        </w:r>
        <w:r w:rsidR="0066765B" w:rsidRPr="005756F1">
          <w:rPr>
            <w:rFonts w:cs="Arial"/>
          </w:rPr>
          <w:t xml:space="preserve"> Rather, basins must be managed </w:t>
        </w:r>
        <w:r w:rsidR="00D31920" w:rsidRPr="005756F1">
          <w:rPr>
            <w:rFonts w:cs="Arial"/>
          </w:rPr>
          <w:t xml:space="preserve">so that groundwater use and management do not cause </w:t>
        </w:r>
        <w:r w:rsidR="003020E1">
          <w:rPr>
            <w:rFonts w:cs="Arial"/>
          </w:rPr>
          <w:t xml:space="preserve">the </w:t>
        </w:r>
        <w:r w:rsidR="00D31920" w:rsidRPr="005756F1">
          <w:rPr>
            <w:rFonts w:cs="Arial"/>
          </w:rPr>
          <w:t>undesirable results</w:t>
        </w:r>
        <w:r w:rsidR="00C94319" w:rsidRPr="005756F1">
          <w:rPr>
            <w:rFonts w:cs="Arial"/>
          </w:rPr>
          <w:t xml:space="preserve"> discussed above</w:t>
        </w:r>
        <w:r w:rsidR="00D31920" w:rsidRPr="005756F1">
          <w:rPr>
            <w:rFonts w:cs="Arial"/>
          </w:rPr>
          <w:t>.</w:t>
        </w:r>
        <w:r w:rsidR="007D7575" w:rsidRPr="005756F1">
          <w:rPr>
            <w:rStyle w:val="FootnoteReference"/>
            <w:rFonts w:cs="Arial"/>
          </w:rPr>
          <w:footnoteReference w:id="298"/>
        </w:r>
        <w:r w:rsidR="00D9574B" w:rsidRPr="005756F1">
          <w:rPr>
            <w:rFonts w:cs="Arial"/>
          </w:rPr>
          <w:t xml:space="preserve"> </w:t>
        </w:r>
      </w:ins>
    </w:p>
    <w:p w14:paraId="73FF62AF" w14:textId="23AC581A" w:rsidR="003B5367" w:rsidRPr="005756F1" w:rsidRDefault="00794A2B" w:rsidP="00ED56CC">
      <w:pPr>
        <w:rPr>
          <w:ins w:id="2253" w:author="Author"/>
          <w:rFonts w:cs="Arial"/>
        </w:rPr>
      </w:pPr>
      <w:ins w:id="2254" w:author="Author">
        <w:r w:rsidRPr="005756F1">
          <w:rPr>
            <w:rFonts w:cs="Arial"/>
          </w:rPr>
          <w:t>We have considered SGMA</w:t>
        </w:r>
        <w:r w:rsidR="005A4F4C" w:rsidRPr="005756F1">
          <w:rPr>
            <w:rFonts w:cs="Arial"/>
          </w:rPr>
          <w:t>’</w:t>
        </w:r>
        <w:r w:rsidRPr="005756F1">
          <w:rPr>
            <w:rFonts w:cs="Arial"/>
          </w:rPr>
          <w:t>s policies and</w:t>
        </w:r>
        <w:r w:rsidR="00D35331" w:rsidRPr="005756F1">
          <w:rPr>
            <w:rFonts w:cs="Arial"/>
          </w:rPr>
          <w:t xml:space="preserve"> the</w:t>
        </w:r>
        <w:r w:rsidR="00B442FC" w:rsidRPr="005756F1">
          <w:rPr>
            <w:rFonts w:cs="Arial"/>
          </w:rPr>
          <w:t xml:space="preserve"> </w:t>
        </w:r>
        <w:r w:rsidR="00692591" w:rsidRPr="005756F1">
          <w:rPr>
            <w:rFonts w:cs="Arial"/>
          </w:rPr>
          <w:t xml:space="preserve">legal requirements </w:t>
        </w:r>
        <w:r w:rsidR="007A4ACF" w:rsidRPr="005756F1">
          <w:rPr>
            <w:rFonts w:cs="Arial"/>
          </w:rPr>
          <w:t>that</w:t>
        </w:r>
        <w:r w:rsidR="00692591" w:rsidRPr="005756F1">
          <w:rPr>
            <w:rFonts w:cs="Arial"/>
          </w:rPr>
          <w:t xml:space="preserve"> GSPs</w:t>
        </w:r>
        <w:r w:rsidR="007A4ACF" w:rsidRPr="005756F1">
          <w:rPr>
            <w:rFonts w:cs="Arial"/>
          </w:rPr>
          <w:t xml:space="preserve"> must account for</w:t>
        </w:r>
        <w:r w:rsidR="00692591" w:rsidRPr="005756F1">
          <w:rPr>
            <w:rFonts w:cs="Arial"/>
          </w:rPr>
          <w:t>, including th</w:t>
        </w:r>
        <w:r w:rsidR="007A4ACF" w:rsidRPr="005756F1">
          <w:rPr>
            <w:rFonts w:cs="Arial"/>
          </w:rPr>
          <w:t>ose described above</w:t>
        </w:r>
        <w:r w:rsidRPr="005756F1">
          <w:rPr>
            <w:rFonts w:cs="Arial"/>
          </w:rPr>
          <w:t xml:space="preserve"> in the</w:t>
        </w:r>
        <w:r w:rsidR="00AB3218" w:rsidRPr="005756F1">
          <w:rPr>
            <w:rFonts w:cs="Arial"/>
          </w:rPr>
          <w:t xml:space="preserve"> programmatic</w:t>
        </w:r>
        <w:r w:rsidRPr="005756F1">
          <w:rPr>
            <w:rFonts w:cs="Arial"/>
          </w:rPr>
          <w:t xml:space="preserve"> context of the regulatory framework adopted by this order. </w:t>
        </w:r>
        <w:r w:rsidR="00022E46" w:rsidRPr="005756F1">
          <w:rPr>
            <w:rFonts w:cs="Arial"/>
          </w:rPr>
          <w:t>Notably</w:t>
        </w:r>
        <w:r w:rsidR="00826873" w:rsidRPr="005756F1">
          <w:rPr>
            <w:rFonts w:cs="Arial"/>
          </w:rPr>
          <w:t xml:space="preserve">, </w:t>
        </w:r>
        <w:r w:rsidR="00E80E60" w:rsidRPr="005756F1">
          <w:rPr>
            <w:rFonts w:cs="Arial"/>
          </w:rPr>
          <w:t xml:space="preserve">while </w:t>
        </w:r>
        <w:r w:rsidR="00826873" w:rsidRPr="005756F1">
          <w:rPr>
            <w:rFonts w:cs="Arial"/>
          </w:rPr>
          <w:t xml:space="preserve">CV-SALTS </w:t>
        </w:r>
        <w:r w:rsidR="00731175">
          <w:rPr>
            <w:rFonts w:cs="Arial"/>
          </w:rPr>
          <w:t>will allow</w:t>
        </w:r>
        <w:r w:rsidR="00F62791" w:rsidRPr="005756F1">
          <w:rPr>
            <w:rFonts w:cs="Arial"/>
          </w:rPr>
          <w:t xml:space="preserve"> for</w:t>
        </w:r>
        <w:r w:rsidR="00826873" w:rsidRPr="005756F1">
          <w:rPr>
            <w:rFonts w:cs="Arial"/>
          </w:rPr>
          <w:t xml:space="preserve"> </w:t>
        </w:r>
        <w:r w:rsidR="00E80E60" w:rsidRPr="005756F1">
          <w:rPr>
            <w:rFonts w:cs="Arial"/>
          </w:rPr>
          <w:t xml:space="preserve">existing dairies to achieve the Nitrogen Discharge Limit in accordance with </w:t>
        </w:r>
        <w:r w:rsidR="00F62791" w:rsidRPr="005756F1">
          <w:rPr>
            <w:rFonts w:cs="Arial"/>
          </w:rPr>
          <w:t>a</w:t>
        </w:r>
        <w:r w:rsidR="00E80E60" w:rsidRPr="005756F1">
          <w:rPr>
            <w:rFonts w:cs="Arial"/>
          </w:rPr>
          <w:t xml:space="preserve"> maximum time schedule of 35 years</w:t>
        </w:r>
        <w:r w:rsidR="00F62791" w:rsidRPr="005756F1">
          <w:rPr>
            <w:rFonts w:cs="Arial"/>
          </w:rPr>
          <w:t xml:space="preserve">, it also requires </w:t>
        </w:r>
        <w:r w:rsidR="00CF27D9" w:rsidRPr="005756F1">
          <w:rPr>
            <w:rFonts w:cs="Arial"/>
          </w:rPr>
          <w:t xml:space="preserve">the final management zone implementation proposal to explain how the </w:t>
        </w:r>
        <w:r w:rsidR="006F6B26" w:rsidRPr="005756F1">
          <w:rPr>
            <w:rFonts w:cs="Arial"/>
          </w:rPr>
          <w:t xml:space="preserve">Management Zone </w:t>
        </w:r>
        <w:r w:rsidR="00CF27D9" w:rsidRPr="005756F1">
          <w:rPr>
            <w:rFonts w:cs="Arial"/>
          </w:rPr>
          <w:t>intends to coordinate with efforts underway pursuant to SGMA</w:t>
        </w:r>
        <w:r w:rsidR="009F053F" w:rsidRPr="005756F1">
          <w:rPr>
            <w:rFonts w:cs="Arial"/>
          </w:rPr>
          <w:t>,</w:t>
        </w:r>
        <w:r w:rsidR="00013F65" w:rsidRPr="005756F1">
          <w:rPr>
            <w:rStyle w:val="FootnoteReference"/>
            <w:rFonts w:cs="Arial"/>
          </w:rPr>
          <w:footnoteReference w:id="299"/>
        </w:r>
        <w:r w:rsidR="009F053F" w:rsidRPr="005756F1">
          <w:rPr>
            <w:rFonts w:cs="Arial"/>
          </w:rPr>
          <w:t xml:space="preserve"> and encourages the GSAs to </w:t>
        </w:r>
        <w:r w:rsidR="00C27AF3" w:rsidRPr="005756F1">
          <w:rPr>
            <w:rFonts w:cs="Arial"/>
          </w:rPr>
          <w:t>participate</w:t>
        </w:r>
        <w:r w:rsidR="009E0850">
          <w:rPr>
            <w:rFonts w:cs="Arial"/>
          </w:rPr>
          <w:t xml:space="preserve"> in</w:t>
        </w:r>
        <w:r w:rsidR="00C27AF3" w:rsidRPr="005756F1">
          <w:rPr>
            <w:rFonts w:cs="Arial"/>
          </w:rPr>
          <w:t xml:space="preserve"> </w:t>
        </w:r>
        <w:r w:rsidR="007C3FCA" w:rsidRPr="005756F1">
          <w:rPr>
            <w:rFonts w:cs="Arial"/>
          </w:rPr>
          <w:t xml:space="preserve">and support </w:t>
        </w:r>
        <w:r w:rsidR="002D3530">
          <w:rPr>
            <w:rFonts w:cs="Arial"/>
          </w:rPr>
          <w:t xml:space="preserve">the </w:t>
        </w:r>
        <w:r w:rsidR="007C3FCA" w:rsidRPr="005756F1">
          <w:rPr>
            <w:rFonts w:cs="Arial"/>
          </w:rPr>
          <w:t xml:space="preserve">Management Zones to </w:t>
        </w:r>
        <w:r w:rsidR="004C29A8" w:rsidRPr="005756F1">
          <w:rPr>
            <w:rFonts w:cs="Arial"/>
          </w:rPr>
          <w:t>“</w:t>
        </w:r>
        <w:r w:rsidR="007C3FCA" w:rsidRPr="005756F1">
          <w:rPr>
            <w:rFonts w:cs="Arial"/>
          </w:rPr>
          <w:t>ensure that actions they plan, permit and implement minimize reductions in groundwater quality, while promoting water sustainability</w:t>
        </w:r>
        <w:r w:rsidR="00894FB3" w:rsidRPr="005756F1">
          <w:rPr>
            <w:rFonts w:cs="Arial"/>
          </w:rPr>
          <w:t>.</w:t>
        </w:r>
        <w:r w:rsidR="004C29A8" w:rsidRPr="005756F1">
          <w:rPr>
            <w:rFonts w:cs="Arial"/>
          </w:rPr>
          <w:t>”</w:t>
        </w:r>
        <w:r w:rsidR="00BD4E6D" w:rsidRPr="005756F1">
          <w:rPr>
            <w:rStyle w:val="FootnoteReference"/>
            <w:rFonts w:cs="Arial"/>
          </w:rPr>
          <w:footnoteReference w:id="300"/>
        </w:r>
      </w:ins>
    </w:p>
    <w:p w14:paraId="02F78C49" w14:textId="3BE7257D" w:rsidR="003B5367" w:rsidRPr="005756F1" w:rsidRDefault="00BE61B6" w:rsidP="00ED56CC">
      <w:pPr>
        <w:rPr>
          <w:ins w:id="2257" w:author="Author"/>
          <w:rFonts w:cs="Arial"/>
        </w:rPr>
      </w:pPr>
      <w:ins w:id="2258" w:author="Author">
        <w:r w:rsidRPr="005756F1">
          <w:rPr>
            <w:rFonts w:cs="Arial"/>
          </w:rPr>
          <w:t xml:space="preserve">While we </w:t>
        </w:r>
        <w:r w:rsidR="007447F0" w:rsidRPr="005756F1">
          <w:rPr>
            <w:rFonts w:cs="Arial"/>
          </w:rPr>
          <w:t>a</w:t>
        </w:r>
        <w:r w:rsidR="00C047CD" w:rsidRPr="005756F1">
          <w:rPr>
            <w:rFonts w:cs="Arial"/>
          </w:rPr>
          <w:t xml:space="preserve">cknowledge </w:t>
        </w:r>
        <w:r w:rsidR="00C00DB6" w:rsidRPr="005756F1">
          <w:rPr>
            <w:rFonts w:cs="Arial"/>
          </w:rPr>
          <w:t xml:space="preserve">and appreciate </w:t>
        </w:r>
        <w:r w:rsidR="00C047CD" w:rsidRPr="005756F1">
          <w:rPr>
            <w:rFonts w:cs="Arial"/>
          </w:rPr>
          <w:t xml:space="preserve">the coordination </w:t>
        </w:r>
        <w:r w:rsidR="00D46921" w:rsidRPr="005756F1">
          <w:rPr>
            <w:rFonts w:cs="Arial"/>
          </w:rPr>
          <w:t>that occurs</w:t>
        </w:r>
        <w:r w:rsidR="00C047CD" w:rsidRPr="005756F1">
          <w:rPr>
            <w:rFonts w:cs="Arial"/>
          </w:rPr>
          <w:t xml:space="preserve"> between the M</w:t>
        </w:r>
        <w:r w:rsidR="00DD26BC" w:rsidRPr="005756F1">
          <w:rPr>
            <w:rFonts w:cs="Arial"/>
          </w:rPr>
          <w:t>anagement Zone participants</w:t>
        </w:r>
        <w:r w:rsidR="00C047CD" w:rsidRPr="005756F1">
          <w:rPr>
            <w:rFonts w:cs="Arial"/>
          </w:rPr>
          <w:t xml:space="preserve"> and the GSAs at the </w:t>
        </w:r>
        <w:r w:rsidR="00DF6F99" w:rsidRPr="005756F1">
          <w:rPr>
            <w:rFonts w:cs="Arial"/>
          </w:rPr>
          <w:t xml:space="preserve">early stages of </w:t>
        </w:r>
        <w:r w:rsidR="00252462" w:rsidRPr="005756F1">
          <w:rPr>
            <w:rFonts w:cs="Arial"/>
          </w:rPr>
          <w:t>Management Zone development</w:t>
        </w:r>
        <w:r w:rsidR="00D46921" w:rsidRPr="005756F1">
          <w:rPr>
            <w:rFonts w:cs="Arial"/>
          </w:rPr>
          <w:t xml:space="preserve"> under CV-SALTS</w:t>
        </w:r>
        <w:r w:rsidR="00C00DB6" w:rsidRPr="005756F1">
          <w:rPr>
            <w:rFonts w:cs="Arial"/>
          </w:rPr>
          <w:t xml:space="preserve">, </w:t>
        </w:r>
        <w:r w:rsidR="004D1397" w:rsidRPr="005756F1">
          <w:rPr>
            <w:rFonts w:cs="Arial"/>
          </w:rPr>
          <w:t>because</w:t>
        </w:r>
        <w:r w:rsidR="00C00DB6" w:rsidRPr="005756F1">
          <w:rPr>
            <w:rFonts w:cs="Arial"/>
          </w:rPr>
          <w:t xml:space="preserve"> </w:t>
        </w:r>
        <w:r w:rsidR="008937CC" w:rsidRPr="005756F1">
          <w:rPr>
            <w:rFonts w:cs="Arial"/>
          </w:rPr>
          <w:t>dairies are such a significant source of nitrates in groundwater, our view is that the Central Valley Water Board</w:t>
        </w:r>
        <w:r w:rsidR="00C00DB6" w:rsidRPr="005756F1">
          <w:rPr>
            <w:rFonts w:cs="Arial"/>
          </w:rPr>
          <w:t xml:space="preserve"> </w:t>
        </w:r>
        <w:r w:rsidR="00D85311">
          <w:rPr>
            <w:rFonts w:cs="Arial"/>
          </w:rPr>
          <w:t>should</w:t>
        </w:r>
        <w:r w:rsidR="00D85311" w:rsidRPr="005756F1">
          <w:rPr>
            <w:rFonts w:cs="Arial"/>
          </w:rPr>
          <w:t xml:space="preserve"> </w:t>
        </w:r>
        <w:r w:rsidR="004D4EC6" w:rsidRPr="005756F1">
          <w:rPr>
            <w:rFonts w:cs="Arial"/>
          </w:rPr>
          <w:t>also coordinate with the GSAs a</w:t>
        </w:r>
        <w:r w:rsidR="00F85FDF">
          <w:rPr>
            <w:rFonts w:cs="Arial"/>
          </w:rPr>
          <w:t>s it</w:t>
        </w:r>
        <w:r w:rsidR="004D4EC6" w:rsidRPr="005756F1">
          <w:rPr>
            <w:rFonts w:cs="Arial"/>
          </w:rPr>
          <w:t xml:space="preserve"> consider the </w:t>
        </w:r>
        <w:r w:rsidR="004E0495" w:rsidRPr="005756F1">
          <w:rPr>
            <w:rFonts w:cs="Arial"/>
          </w:rPr>
          <w:t xml:space="preserve">policies of </w:t>
        </w:r>
        <w:r w:rsidR="004D4EC6" w:rsidRPr="005756F1">
          <w:rPr>
            <w:rFonts w:cs="Arial"/>
          </w:rPr>
          <w:t xml:space="preserve">SGMA and </w:t>
        </w:r>
        <w:r w:rsidR="003945A0" w:rsidRPr="005756F1">
          <w:rPr>
            <w:rFonts w:cs="Arial"/>
          </w:rPr>
          <w:t>relevant</w:t>
        </w:r>
        <w:r w:rsidR="004D4EC6" w:rsidRPr="005756F1">
          <w:rPr>
            <w:rFonts w:cs="Arial"/>
          </w:rPr>
          <w:t xml:space="preserve"> GSPs</w:t>
        </w:r>
        <w:r w:rsidR="00FF0B81" w:rsidRPr="005756F1">
          <w:rPr>
            <w:rFonts w:cs="Arial"/>
          </w:rPr>
          <w:t xml:space="preserve"> </w:t>
        </w:r>
        <w:r w:rsidR="004F6ACA">
          <w:rPr>
            <w:rFonts w:cs="Arial"/>
          </w:rPr>
          <w:t>during its development of</w:t>
        </w:r>
        <w:r w:rsidR="00657299" w:rsidRPr="005756F1">
          <w:rPr>
            <w:rFonts w:cs="Arial"/>
          </w:rPr>
          <w:t xml:space="preserve"> the interim and final revised dairy </w:t>
        </w:r>
        <w:r w:rsidR="004B03A7" w:rsidRPr="005756F1">
          <w:rPr>
            <w:rFonts w:cs="Arial"/>
          </w:rPr>
          <w:t>waste discharge requirements</w:t>
        </w:r>
        <w:r w:rsidR="00557A4D" w:rsidRPr="005756F1">
          <w:rPr>
            <w:rFonts w:cs="Arial"/>
          </w:rPr>
          <w:t>.</w:t>
        </w:r>
        <w:r w:rsidR="00D13034" w:rsidRPr="005756F1">
          <w:rPr>
            <w:rFonts w:cs="Arial"/>
          </w:rPr>
          <w:t xml:space="preserve"> We hereby direct the </w:t>
        </w:r>
        <w:r w:rsidR="004B03A7" w:rsidRPr="005756F1">
          <w:rPr>
            <w:rFonts w:cs="Arial"/>
          </w:rPr>
          <w:t>Central Valley Water Board</w:t>
        </w:r>
        <w:r w:rsidR="00D13034" w:rsidRPr="005756F1">
          <w:rPr>
            <w:rFonts w:cs="Arial"/>
          </w:rPr>
          <w:t xml:space="preserve"> to do so.</w:t>
        </w:r>
      </w:ins>
    </w:p>
    <w:p w14:paraId="614AD89B" w14:textId="1294D548" w:rsidR="00664A9F" w:rsidRPr="0071574A" w:rsidRDefault="006E48F5" w:rsidP="0060743F">
      <w:pPr>
        <w:pStyle w:val="Heading3"/>
        <w:numPr>
          <w:ilvl w:val="0"/>
          <w:numId w:val="54"/>
        </w:numPr>
        <w:rPr>
          <w:rFonts w:cs="Arial"/>
        </w:rPr>
      </w:pPr>
      <w:bookmarkStart w:id="2259" w:name="_Toc230179407"/>
      <w:bookmarkStart w:id="2260" w:name="_Toc230180008"/>
      <w:bookmarkStart w:id="2261" w:name="_Toc232080719"/>
      <w:bookmarkStart w:id="2262" w:name="_Toc177340885"/>
      <w:r w:rsidRPr="00261D13">
        <w:rPr>
          <w:rFonts w:cs="Arial"/>
        </w:rPr>
        <w:t>The</w:t>
      </w:r>
      <w:r w:rsidR="0077463E" w:rsidRPr="00261D13">
        <w:rPr>
          <w:rFonts w:cs="Arial"/>
        </w:rPr>
        <w:t xml:space="preserve"> </w:t>
      </w:r>
      <w:r w:rsidRPr="00261D13">
        <w:rPr>
          <w:rFonts w:cs="Arial"/>
        </w:rPr>
        <w:t>California</w:t>
      </w:r>
      <w:r w:rsidR="0077463E" w:rsidRPr="00261D13">
        <w:rPr>
          <w:rFonts w:cs="Arial"/>
        </w:rPr>
        <w:t xml:space="preserve"> </w:t>
      </w:r>
      <w:r w:rsidRPr="00261D13">
        <w:rPr>
          <w:rFonts w:cs="Arial"/>
        </w:rPr>
        <w:t>Environmental</w:t>
      </w:r>
      <w:r w:rsidR="0077463E" w:rsidRPr="00261D13">
        <w:rPr>
          <w:rFonts w:cs="Arial"/>
        </w:rPr>
        <w:t xml:space="preserve"> </w:t>
      </w:r>
      <w:r w:rsidR="004E44B3" w:rsidRPr="00261D13">
        <w:rPr>
          <w:rFonts w:cs="Arial"/>
        </w:rPr>
        <w:t>Quality</w:t>
      </w:r>
      <w:r w:rsidR="0077463E" w:rsidRPr="00261D13">
        <w:rPr>
          <w:rFonts w:cs="Arial"/>
        </w:rPr>
        <w:t xml:space="preserve"> </w:t>
      </w:r>
      <w:r w:rsidR="004E44B3" w:rsidRPr="00261D13">
        <w:rPr>
          <w:rFonts w:cs="Arial"/>
        </w:rPr>
        <w:t>Act</w:t>
      </w:r>
      <w:bookmarkEnd w:id="2259"/>
      <w:bookmarkEnd w:id="2260"/>
      <w:bookmarkEnd w:id="2261"/>
      <w:bookmarkEnd w:id="2262"/>
    </w:p>
    <w:p w14:paraId="00D6F188" w14:textId="74EFA5C0" w:rsidR="009365A9" w:rsidRPr="00065B9C" w:rsidRDefault="003727A2" w:rsidP="00ED2CA3">
      <w:pPr>
        <w:rPr>
          <w:rFonts w:cs="Arial"/>
          <w:szCs w:val="24"/>
        </w:rPr>
      </w:pPr>
      <w:r w:rsidRPr="00065B9C">
        <w:rPr>
          <w:rFonts w:cs="Arial"/>
        </w:rPr>
        <w:t>Under</w:t>
      </w:r>
      <w:r w:rsidR="0077463E" w:rsidRPr="00065B9C">
        <w:rPr>
          <w:rFonts w:cs="Arial"/>
        </w:rPr>
        <w:t xml:space="preserve"> </w:t>
      </w:r>
      <w:r w:rsidRPr="00065B9C">
        <w:rPr>
          <w:rFonts w:cs="Arial"/>
        </w:rPr>
        <w:t>the</w:t>
      </w:r>
      <w:r w:rsidR="0077463E" w:rsidRPr="00065B9C">
        <w:rPr>
          <w:rFonts w:cs="Arial"/>
        </w:rPr>
        <w:t xml:space="preserve"> </w:t>
      </w:r>
      <w:r w:rsidR="002C775F" w:rsidRPr="00065B9C">
        <w:rPr>
          <w:rFonts w:cs="Arial"/>
        </w:rPr>
        <w:t>California</w:t>
      </w:r>
      <w:r w:rsidR="0077463E" w:rsidRPr="00065B9C">
        <w:rPr>
          <w:rFonts w:cs="Arial"/>
        </w:rPr>
        <w:t xml:space="preserve"> </w:t>
      </w:r>
      <w:r w:rsidR="002C775F" w:rsidRPr="00065B9C">
        <w:rPr>
          <w:rFonts w:cs="Arial"/>
        </w:rPr>
        <w:t>Environmental</w:t>
      </w:r>
      <w:r w:rsidR="0077463E" w:rsidRPr="00065B9C">
        <w:rPr>
          <w:rFonts w:cs="Arial"/>
        </w:rPr>
        <w:t xml:space="preserve"> </w:t>
      </w:r>
      <w:r w:rsidR="002C775F" w:rsidRPr="00065B9C">
        <w:rPr>
          <w:rFonts w:cs="Arial"/>
        </w:rPr>
        <w:t>Quality</w:t>
      </w:r>
      <w:r w:rsidR="0077463E" w:rsidRPr="00065B9C">
        <w:rPr>
          <w:rFonts w:cs="Arial"/>
        </w:rPr>
        <w:t xml:space="preserve"> </w:t>
      </w:r>
      <w:r w:rsidR="002C775F" w:rsidRPr="00065B9C">
        <w:rPr>
          <w:rFonts w:cs="Arial"/>
        </w:rPr>
        <w:t>Act</w:t>
      </w:r>
      <w:r w:rsidR="0077463E" w:rsidRPr="00065B9C">
        <w:rPr>
          <w:rFonts w:cs="Arial"/>
        </w:rPr>
        <w:t xml:space="preserve"> </w:t>
      </w:r>
      <w:r w:rsidR="002C775F" w:rsidRPr="00065B9C">
        <w:rPr>
          <w:rFonts w:cs="Arial"/>
        </w:rPr>
        <w:t>(Pub.</w:t>
      </w:r>
      <w:r w:rsidR="0077463E" w:rsidRPr="00065B9C">
        <w:rPr>
          <w:rFonts w:cs="Arial"/>
        </w:rPr>
        <w:t xml:space="preserve"> </w:t>
      </w:r>
      <w:r w:rsidR="002C775F" w:rsidRPr="00065B9C">
        <w:rPr>
          <w:rFonts w:cs="Arial"/>
        </w:rPr>
        <w:t>Res.</w:t>
      </w:r>
      <w:r w:rsidR="0077463E" w:rsidRPr="00065B9C">
        <w:rPr>
          <w:rFonts w:cs="Arial"/>
        </w:rPr>
        <w:t xml:space="preserve"> </w:t>
      </w:r>
      <w:r w:rsidR="002C775F" w:rsidRPr="00065B9C">
        <w:rPr>
          <w:rFonts w:cs="Arial"/>
        </w:rPr>
        <w:t>Code,</w:t>
      </w:r>
      <w:r w:rsidR="0077463E" w:rsidRPr="00065B9C">
        <w:rPr>
          <w:rFonts w:cs="Arial"/>
        </w:rPr>
        <w:t xml:space="preserve"> </w:t>
      </w:r>
      <w:r w:rsidR="002C775F" w:rsidRPr="00065B9C">
        <w:rPr>
          <w:rFonts w:cs="Arial"/>
        </w:rPr>
        <w:t>§</w:t>
      </w:r>
      <w:r w:rsidR="0077463E" w:rsidRPr="00065B9C">
        <w:rPr>
          <w:rFonts w:cs="Arial"/>
        </w:rPr>
        <w:t xml:space="preserve"> </w:t>
      </w:r>
      <w:r w:rsidR="002C775F" w:rsidRPr="00065B9C">
        <w:rPr>
          <w:rFonts w:cs="Arial"/>
        </w:rPr>
        <w:t>21000</w:t>
      </w:r>
      <w:r w:rsidR="0077463E" w:rsidRPr="00065B9C">
        <w:rPr>
          <w:rFonts w:cs="Arial"/>
        </w:rPr>
        <w:t xml:space="preserve"> </w:t>
      </w:r>
      <w:r w:rsidR="002C775F" w:rsidRPr="00065B9C">
        <w:rPr>
          <w:rFonts w:cs="Arial"/>
        </w:rPr>
        <w:t>et</w:t>
      </w:r>
      <w:r w:rsidR="0077463E" w:rsidRPr="00065B9C">
        <w:rPr>
          <w:rFonts w:cs="Arial"/>
        </w:rPr>
        <w:t xml:space="preserve"> </w:t>
      </w:r>
      <w:r w:rsidR="002C775F" w:rsidRPr="00065B9C">
        <w:rPr>
          <w:rFonts w:cs="Arial"/>
        </w:rPr>
        <w:t>seq.)</w:t>
      </w:r>
      <w:r w:rsidR="0077463E" w:rsidRPr="00065B9C">
        <w:rPr>
          <w:rFonts w:cs="Arial"/>
        </w:rPr>
        <w:t xml:space="preserve"> </w:t>
      </w:r>
      <w:r w:rsidR="002C775F" w:rsidRPr="00065B9C">
        <w:rPr>
          <w:rFonts w:cs="Arial"/>
        </w:rPr>
        <w:t>(CEQA)</w:t>
      </w:r>
      <w:r w:rsidR="00FC2CBD" w:rsidRPr="00065B9C">
        <w:rPr>
          <w:rFonts w:cs="Arial"/>
        </w:rPr>
        <w:t>,</w:t>
      </w:r>
      <w:r w:rsidR="0077463E" w:rsidRPr="00065B9C">
        <w:rPr>
          <w:rFonts w:cs="Arial"/>
        </w:rPr>
        <w:t xml:space="preserve"> </w:t>
      </w:r>
      <w:r w:rsidR="00524EC6" w:rsidRPr="00065B9C">
        <w:rPr>
          <w:rFonts w:cs="Arial"/>
        </w:rPr>
        <w:t>a</w:t>
      </w:r>
      <w:r w:rsidR="0077463E" w:rsidRPr="00065B9C">
        <w:rPr>
          <w:rFonts w:cs="Arial"/>
        </w:rPr>
        <w:t xml:space="preserve"> </w:t>
      </w:r>
      <w:r w:rsidR="00524EC6" w:rsidRPr="00065B9C">
        <w:rPr>
          <w:rFonts w:cs="Arial"/>
        </w:rPr>
        <w:t>public</w:t>
      </w:r>
      <w:r w:rsidR="0077463E" w:rsidRPr="00065B9C">
        <w:rPr>
          <w:rFonts w:cs="Arial"/>
        </w:rPr>
        <w:t xml:space="preserve"> </w:t>
      </w:r>
      <w:r w:rsidR="00524EC6" w:rsidRPr="00065B9C">
        <w:rPr>
          <w:rFonts w:cs="Arial"/>
        </w:rPr>
        <w:t>agency</w:t>
      </w:r>
      <w:r w:rsidR="0077463E" w:rsidRPr="00065B9C">
        <w:rPr>
          <w:rFonts w:cs="Arial"/>
        </w:rPr>
        <w:t xml:space="preserve"> </w:t>
      </w:r>
      <w:r w:rsidR="00890B7B" w:rsidRPr="00065B9C">
        <w:rPr>
          <w:rFonts w:cs="Arial"/>
        </w:rPr>
        <w:t>must</w:t>
      </w:r>
      <w:r w:rsidR="0077463E" w:rsidRPr="00065B9C">
        <w:rPr>
          <w:rFonts w:cs="Arial"/>
        </w:rPr>
        <w:t xml:space="preserve"> </w:t>
      </w:r>
      <w:r w:rsidR="00890B7B" w:rsidRPr="00065B9C">
        <w:rPr>
          <w:rFonts w:cs="Arial"/>
        </w:rPr>
        <w:t>prepare</w:t>
      </w:r>
      <w:r w:rsidR="0077463E" w:rsidRPr="00065B9C">
        <w:rPr>
          <w:rFonts w:cs="Arial"/>
        </w:rPr>
        <w:t xml:space="preserve"> </w:t>
      </w:r>
      <w:r w:rsidR="00BD4AD7" w:rsidRPr="00065B9C">
        <w:rPr>
          <w:rFonts w:cs="Arial"/>
        </w:rPr>
        <w:t>an</w:t>
      </w:r>
      <w:r w:rsidR="0077463E" w:rsidRPr="00065B9C">
        <w:rPr>
          <w:rFonts w:cs="Arial"/>
        </w:rPr>
        <w:t xml:space="preserve"> </w:t>
      </w:r>
      <w:r w:rsidR="00FC2CBD" w:rsidRPr="00065B9C">
        <w:rPr>
          <w:rFonts w:cs="Arial"/>
        </w:rPr>
        <w:t>environmental</w:t>
      </w:r>
      <w:r w:rsidR="0077463E" w:rsidRPr="00065B9C">
        <w:rPr>
          <w:rFonts w:cs="Arial"/>
        </w:rPr>
        <w:t xml:space="preserve"> </w:t>
      </w:r>
      <w:r w:rsidR="00FC2CBD" w:rsidRPr="00065B9C">
        <w:rPr>
          <w:rFonts w:cs="Arial"/>
        </w:rPr>
        <w:t>impact</w:t>
      </w:r>
      <w:r w:rsidR="0077463E" w:rsidRPr="00065B9C">
        <w:rPr>
          <w:rFonts w:cs="Arial"/>
        </w:rPr>
        <w:t xml:space="preserve"> </w:t>
      </w:r>
      <w:r w:rsidR="00FC2CBD" w:rsidRPr="00065B9C">
        <w:rPr>
          <w:rFonts w:cs="Arial"/>
        </w:rPr>
        <w:t>report</w:t>
      </w:r>
      <w:r w:rsidR="0077463E" w:rsidRPr="00065B9C">
        <w:rPr>
          <w:rFonts w:cs="Arial"/>
        </w:rPr>
        <w:t xml:space="preserve"> </w:t>
      </w:r>
      <w:r w:rsidR="00890B7B" w:rsidRPr="00065B9C">
        <w:rPr>
          <w:rFonts w:cs="Arial"/>
        </w:rPr>
        <w:t>for</w:t>
      </w:r>
      <w:r w:rsidR="0077463E" w:rsidRPr="00065B9C">
        <w:rPr>
          <w:rFonts w:cs="Arial"/>
        </w:rPr>
        <w:t xml:space="preserve"> </w:t>
      </w:r>
      <w:r w:rsidR="00706E89" w:rsidRPr="00065B9C">
        <w:rPr>
          <w:rFonts w:cs="Arial"/>
        </w:rPr>
        <w:t>“</w:t>
      </w:r>
      <w:r w:rsidR="00020190" w:rsidRPr="00065B9C">
        <w:rPr>
          <w:rFonts w:cs="Arial"/>
        </w:rPr>
        <w:t>discretionary</w:t>
      </w:r>
      <w:r w:rsidR="0077463E" w:rsidRPr="00065B9C">
        <w:rPr>
          <w:rFonts w:cs="Arial"/>
        </w:rPr>
        <w:t xml:space="preserve"> </w:t>
      </w:r>
      <w:r w:rsidR="00020190" w:rsidRPr="00065B9C">
        <w:rPr>
          <w:rFonts w:cs="Arial"/>
        </w:rPr>
        <w:t>projects</w:t>
      </w:r>
      <w:r w:rsidR="00706E89" w:rsidRPr="00065B9C">
        <w:rPr>
          <w:rFonts w:cs="Arial"/>
        </w:rPr>
        <w:t>”</w:t>
      </w:r>
      <w:r w:rsidR="0077463E" w:rsidRPr="00065B9C">
        <w:rPr>
          <w:rFonts w:cs="Arial"/>
        </w:rPr>
        <w:t xml:space="preserve"> </w:t>
      </w:r>
      <w:r w:rsidR="00524EC6" w:rsidRPr="00065B9C">
        <w:rPr>
          <w:rFonts w:cs="Arial"/>
        </w:rPr>
        <w:t>it</w:t>
      </w:r>
      <w:r w:rsidR="0077463E" w:rsidRPr="00065B9C">
        <w:rPr>
          <w:rFonts w:cs="Arial"/>
        </w:rPr>
        <w:t xml:space="preserve"> </w:t>
      </w:r>
      <w:r w:rsidR="00524EC6" w:rsidRPr="00065B9C">
        <w:rPr>
          <w:rFonts w:cs="Arial"/>
        </w:rPr>
        <w:t>proposes</w:t>
      </w:r>
      <w:r w:rsidR="0077463E" w:rsidRPr="00065B9C">
        <w:rPr>
          <w:rFonts w:cs="Arial"/>
        </w:rPr>
        <w:t xml:space="preserve"> </w:t>
      </w:r>
      <w:r w:rsidR="00627245" w:rsidRPr="00065B9C">
        <w:rPr>
          <w:rFonts w:cs="Arial"/>
        </w:rPr>
        <w:t>to</w:t>
      </w:r>
      <w:r w:rsidR="0077463E" w:rsidRPr="00065B9C">
        <w:rPr>
          <w:rFonts w:cs="Arial"/>
        </w:rPr>
        <w:t xml:space="preserve"> </w:t>
      </w:r>
      <w:r w:rsidR="00706E89" w:rsidRPr="00065B9C">
        <w:rPr>
          <w:rFonts w:cs="Arial"/>
        </w:rPr>
        <w:t>“</w:t>
      </w:r>
      <w:r w:rsidR="00627245" w:rsidRPr="00065B9C">
        <w:rPr>
          <w:rFonts w:cs="Arial"/>
        </w:rPr>
        <w:t>approve</w:t>
      </w:r>
      <w:del w:id="2263" w:author="Author">
        <w:r w:rsidR="00B46195" w:rsidRPr="00065B9C">
          <w:rPr>
            <w:rFonts w:cs="Arial"/>
          </w:rPr>
          <w:delText>[]</w:delText>
        </w:r>
        <w:r w:rsidR="003F7102" w:rsidRPr="00065B9C">
          <w:rPr>
            <w:rFonts w:cs="Arial"/>
          </w:rPr>
          <w:delText>”</w:delText>
        </w:r>
      </w:del>
      <w:ins w:id="2264" w:author="Author">
        <w:r w:rsidR="003F7102" w:rsidRPr="00065B9C">
          <w:rPr>
            <w:rFonts w:cs="Arial"/>
          </w:rPr>
          <w:t>”</w:t>
        </w:r>
      </w:ins>
      <w:r w:rsidR="0077463E" w:rsidRPr="00065B9C">
        <w:rPr>
          <w:rFonts w:cs="Arial"/>
        </w:rPr>
        <w:t xml:space="preserve"> </w:t>
      </w:r>
      <w:r w:rsidR="00931ADD" w:rsidRPr="00065B9C">
        <w:rPr>
          <w:rFonts w:cs="Arial"/>
        </w:rPr>
        <w:t>so</w:t>
      </w:r>
      <w:r w:rsidR="0077463E" w:rsidRPr="00065B9C">
        <w:rPr>
          <w:rFonts w:cs="Arial"/>
        </w:rPr>
        <w:t xml:space="preserve"> </w:t>
      </w:r>
      <w:r w:rsidR="00931ADD" w:rsidRPr="00065B9C">
        <w:rPr>
          <w:rFonts w:cs="Arial"/>
        </w:rPr>
        <w:t>long</w:t>
      </w:r>
      <w:r w:rsidR="0077463E" w:rsidRPr="00065B9C">
        <w:rPr>
          <w:rFonts w:cs="Arial"/>
        </w:rPr>
        <w:t xml:space="preserve"> </w:t>
      </w:r>
      <w:r w:rsidR="00931ADD" w:rsidRPr="00065B9C">
        <w:rPr>
          <w:rFonts w:cs="Arial"/>
        </w:rPr>
        <w:t>as</w:t>
      </w:r>
      <w:r w:rsidR="0077463E" w:rsidRPr="00065B9C">
        <w:rPr>
          <w:rFonts w:cs="Arial"/>
        </w:rPr>
        <w:t xml:space="preserve"> </w:t>
      </w:r>
      <w:r w:rsidR="00931ADD" w:rsidRPr="00065B9C">
        <w:rPr>
          <w:rFonts w:cs="Arial"/>
        </w:rPr>
        <w:t>the</w:t>
      </w:r>
      <w:r w:rsidR="0077463E" w:rsidRPr="00065B9C">
        <w:rPr>
          <w:rFonts w:cs="Arial"/>
        </w:rPr>
        <w:t xml:space="preserve"> </w:t>
      </w:r>
      <w:r w:rsidR="00931ADD" w:rsidRPr="00065B9C">
        <w:rPr>
          <w:rFonts w:cs="Arial"/>
        </w:rPr>
        <w:t>agency</w:t>
      </w:r>
      <w:r w:rsidR="0077463E" w:rsidRPr="00065B9C">
        <w:rPr>
          <w:rFonts w:cs="Arial"/>
        </w:rPr>
        <w:t xml:space="preserve"> </w:t>
      </w:r>
      <w:r w:rsidR="00931ADD" w:rsidRPr="00065B9C">
        <w:rPr>
          <w:rFonts w:cs="Arial"/>
        </w:rPr>
        <w:t>action</w:t>
      </w:r>
      <w:r w:rsidR="0077463E" w:rsidRPr="00065B9C">
        <w:rPr>
          <w:rFonts w:cs="Arial"/>
        </w:rPr>
        <w:t xml:space="preserve"> </w:t>
      </w:r>
      <w:r w:rsidR="00931ADD" w:rsidRPr="00065B9C">
        <w:rPr>
          <w:rFonts w:cs="Arial"/>
        </w:rPr>
        <w:t>is</w:t>
      </w:r>
      <w:r w:rsidR="0077463E" w:rsidRPr="00065B9C">
        <w:rPr>
          <w:rFonts w:cs="Arial"/>
        </w:rPr>
        <w:t xml:space="preserve"> </w:t>
      </w:r>
      <w:r w:rsidR="00931ADD" w:rsidRPr="00065B9C">
        <w:rPr>
          <w:rFonts w:cs="Arial"/>
        </w:rPr>
        <w:t>not</w:t>
      </w:r>
      <w:r w:rsidR="0077463E" w:rsidRPr="00065B9C">
        <w:rPr>
          <w:rFonts w:cs="Arial"/>
        </w:rPr>
        <w:t xml:space="preserve"> </w:t>
      </w:r>
      <w:r w:rsidR="00931ADD" w:rsidRPr="00065B9C">
        <w:rPr>
          <w:rFonts w:cs="Arial"/>
        </w:rPr>
        <w:t>exempt</w:t>
      </w:r>
      <w:r w:rsidR="0077463E" w:rsidRPr="00065B9C">
        <w:rPr>
          <w:rFonts w:cs="Arial"/>
        </w:rPr>
        <w:t xml:space="preserve"> </w:t>
      </w:r>
      <w:r w:rsidR="00931ADD" w:rsidRPr="00065B9C">
        <w:rPr>
          <w:rFonts w:cs="Arial"/>
        </w:rPr>
        <w:t>from</w:t>
      </w:r>
      <w:r w:rsidR="0077463E" w:rsidRPr="00065B9C">
        <w:rPr>
          <w:rFonts w:cs="Arial"/>
        </w:rPr>
        <w:t xml:space="preserve"> </w:t>
      </w:r>
      <w:r w:rsidR="00931ADD" w:rsidRPr="00065B9C">
        <w:rPr>
          <w:rFonts w:cs="Arial"/>
        </w:rPr>
        <w:t>CEQA.</w:t>
      </w:r>
      <w:r w:rsidR="000E4C8F" w:rsidRPr="00065B9C">
        <w:rPr>
          <w:rStyle w:val="FootnoteReference"/>
          <w:rFonts w:cs="Arial"/>
        </w:rPr>
        <w:footnoteReference w:id="301"/>
      </w:r>
      <w:r w:rsidR="0077463E" w:rsidRPr="00065B9C">
        <w:rPr>
          <w:rFonts w:cs="Arial"/>
        </w:rPr>
        <w:t xml:space="preserve"> </w:t>
      </w:r>
      <w:r w:rsidR="00BD3266" w:rsidRPr="00065B9C">
        <w:rPr>
          <w:rFonts w:cs="Arial"/>
        </w:rPr>
        <w:t>The</w:t>
      </w:r>
      <w:r w:rsidR="0077463E" w:rsidRPr="00065B9C">
        <w:rPr>
          <w:rFonts w:cs="Arial"/>
        </w:rPr>
        <w:t xml:space="preserve"> </w:t>
      </w:r>
      <w:r w:rsidR="008C3548" w:rsidRPr="00065B9C">
        <w:rPr>
          <w:rFonts w:cs="Arial"/>
        </w:rPr>
        <w:t>Central</w:t>
      </w:r>
      <w:r w:rsidR="0077463E" w:rsidRPr="00065B9C">
        <w:rPr>
          <w:rFonts w:cs="Arial"/>
        </w:rPr>
        <w:t xml:space="preserve"> </w:t>
      </w:r>
      <w:r w:rsidR="008C3548" w:rsidRPr="00065B9C">
        <w:rPr>
          <w:rFonts w:cs="Arial"/>
        </w:rPr>
        <w:t>Valley</w:t>
      </w:r>
      <w:r w:rsidR="0077463E" w:rsidRPr="00065B9C">
        <w:rPr>
          <w:rFonts w:cs="Arial"/>
        </w:rPr>
        <w:t xml:space="preserve"> </w:t>
      </w:r>
      <w:r w:rsidR="008C3548" w:rsidRPr="00065B9C">
        <w:rPr>
          <w:rFonts w:cs="Arial"/>
        </w:rPr>
        <w:t>Water</w:t>
      </w:r>
      <w:r w:rsidR="0077463E" w:rsidRPr="00065B9C">
        <w:rPr>
          <w:rFonts w:cs="Arial"/>
        </w:rPr>
        <w:t xml:space="preserve"> </w:t>
      </w:r>
      <w:r w:rsidR="008C3548" w:rsidRPr="00065B9C">
        <w:rPr>
          <w:rFonts w:cs="Arial"/>
        </w:rPr>
        <w:t>Board</w:t>
      </w:r>
      <w:r w:rsidR="0077463E" w:rsidRPr="00065B9C">
        <w:rPr>
          <w:rFonts w:cs="Arial"/>
        </w:rPr>
        <w:t xml:space="preserve"> </w:t>
      </w:r>
      <w:r w:rsidR="000A7912" w:rsidRPr="00065B9C">
        <w:rPr>
          <w:rFonts w:cs="Arial"/>
        </w:rPr>
        <w:t>was</w:t>
      </w:r>
      <w:r w:rsidR="0077463E" w:rsidRPr="00065B9C">
        <w:rPr>
          <w:rFonts w:cs="Arial"/>
        </w:rPr>
        <w:t xml:space="preserve"> </w:t>
      </w:r>
      <w:r w:rsidR="009273B7" w:rsidRPr="00065B9C">
        <w:rPr>
          <w:rFonts w:cs="Arial"/>
        </w:rPr>
        <w:t>the</w:t>
      </w:r>
      <w:r w:rsidR="0077463E" w:rsidRPr="00065B9C">
        <w:rPr>
          <w:rFonts w:cs="Arial"/>
        </w:rPr>
        <w:t xml:space="preserve"> </w:t>
      </w:r>
      <w:r w:rsidR="009273B7" w:rsidRPr="00065B9C">
        <w:rPr>
          <w:rFonts w:cs="Arial"/>
        </w:rPr>
        <w:t>agency</w:t>
      </w:r>
      <w:r w:rsidR="0077463E" w:rsidRPr="00065B9C">
        <w:rPr>
          <w:rFonts w:cs="Arial"/>
        </w:rPr>
        <w:t xml:space="preserve"> </w:t>
      </w:r>
      <w:r w:rsidR="000A7912" w:rsidRPr="00065B9C">
        <w:rPr>
          <w:rFonts w:cs="Arial"/>
        </w:rPr>
        <w:t>that</w:t>
      </w:r>
      <w:r w:rsidR="0077463E" w:rsidRPr="00065B9C">
        <w:rPr>
          <w:rFonts w:cs="Arial"/>
        </w:rPr>
        <w:t xml:space="preserve"> </w:t>
      </w:r>
      <w:r w:rsidR="004932EB" w:rsidRPr="00065B9C">
        <w:rPr>
          <w:rFonts w:cs="Arial"/>
        </w:rPr>
        <w:t>acted</w:t>
      </w:r>
      <w:r w:rsidR="0077463E" w:rsidRPr="00065B9C">
        <w:rPr>
          <w:rFonts w:cs="Arial"/>
        </w:rPr>
        <w:t xml:space="preserve"> </w:t>
      </w:r>
      <w:r w:rsidR="004932EB" w:rsidRPr="00065B9C">
        <w:rPr>
          <w:rFonts w:cs="Arial"/>
        </w:rPr>
        <w:t>on</w:t>
      </w:r>
      <w:r w:rsidR="0077463E" w:rsidRPr="00065B9C">
        <w:rPr>
          <w:rFonts w:cs="Arial"/>
        </w:rPr>
        <w:t xml:space="preserve"> </w:t>
      </w:r>
      <w:r w:rsidR="000270E2" w:rsidRPr="00065B9C">
        <w:rPr>
          <w:rFonts w:cs="Arial"/>
        </w:rPr>
        <w:t>the</w:t>
      </w:r>
      <w:r w:rsidR="0077463E" w:rsidRPr="00065B9C">
        <w:rPr>
          <w:rFonts w:cs="Arial"/>
        </w:rPr>
        <w:t xml:space="preserve"> </w:t>
      </w:r>
      <w:ins w:id="2265" w:author="Author">
        <w:r w:rsidR="00FB3986">
          <w:rPr>
            <w:rFonts w:cs="Arial"/>
          </w:rPr>
          <w:t xml:space="preserve">2013 </w:t>
        </w:r>
      </w:ins>
      <w:r w:rsidR="00FB3986">
        <w:rPr>
          <w:rFonts w:cs="Arial"/>
        </w:rPr>
        <w:t>Dairy General WDRs</w:t>
      </w:r>
      <w:r w:rsidR="00A05C13" w:rsidRPr="00065B9C">
        <w:rPr>
          <w:rFonts w:cs="Arial"/>
        </w:rPr>
        <w:t>,</w:t>
      </w:r>
      <w:r w:rsidR="0077463E" w:rsidRPr="00065B9C">
        <w:rPr>
          <w:rFonts w:cs="Arial"/>
        </w:rPr>
        <w:t xml:space="preserve"> </w:t>
      </w:r>
      <w:r w:rsidR="00A05C13" w:rsidRPr="00065B9C">
        <w:rPr>
          <w:rFonts w:cs="Arial"/>
        </w:rPr>
        <w:t>which</w:t>
      </w:r>
      <w:r w:rsidR="0077463E" w:rsidRPr="00065B9C">
        <w:rPr>
          <w:rFonts w:cs="Arial"/>
        </w:rPr>
        <w:t xml:space="preserve"> </w:t>
      </w:r>
      <w:r w:rsidR="00A05C13" w:rsidRPr="00065B9C">
        <w:rPr>
          <w:rFonts w:cs="Arial"/>
        </w:rPr>
        <w:t>it</w:t>
      </w:r>
      <w:r w:rsidR="0077463E" w:rsidRPr="00065B9C">
        <w:rPr>
          <w:rFonts w:cs="Arial"/>
        </w:rPr>
        <w:t xml:space="preserve"> </w:t>
      </w:r>
      <w:r w:rsidR="00A05C13" w:rsidRPr="00065B9C">
        <w:rPr>
          <w:rFonts w:cs="Arial"/>
        </w:rPr>
        <w:t>adopted</w:t>
      </w:r>
      <w:r w:rsidR="0077463E" w:rsidRPr="00065B9C">
        <w:rPr>
          <w:rFonts w:cs="Arial"/>
        </w:rPr>
        <w:t xml:space="preserve"> </w:t>
      </w:r>
      <w:r w:rsidR="000A4701" w:rsidRPr="00065B9C">
        <w:rPr>
          <w:rFonts w:cs="Arial"/>
        </w:rPr>
        <w:t>in</w:t>
      </w:r>
      <w:r w:rsidR="0077463E" w:rsidRPr="00065B9C">
        <w:rPr>
          <w:rFonts w:cs="Arial"/>
        </w:rPr>
        <w:t xml:space="preserve"> </w:t>
      </w:r>
      <w:r w:rsidR="000A4701" w:rsidRPr="00065B9C">
        <w:rPr>
          <w:rFonts w:cs="Arial"/>
        </w:rPr>
        <w:t>2013</w:t>
      </w:r>
      <w:r w:rsidR="000A7912" w:rsidRPr="00065B9C">
        <w:rPr>
          <w:rFonts w:cs="Arial"/>
        </w:rPr>
        <w:t>.</w:t>
      </w:r>
      <w:r w:rsidR="0077463E" w:rsidRPr="00065B9C">
        <w:rPr>
          <w:rFonts w:cs="Arial"/>
        </w:rPr>
        <w:t xml:space="preserve"> </w:t>
      </w:r>
      <w:r w:rsidR="000A7912" w:rsidRPr="00065B9C">
        <w:rPr>
          <w:rFonts w:cs="Arial"/>
        </w:rPr>
        <w:t>The</w:t>
      </w:r>
      <w:r w:rsidR="0077463E" w:rsidRPr="00065B9C">
        <w:rPr>
          <w:rFonts w:cs="Arial"/>
        </w:rPr>
        <w:t xml:space="preserve"> </w:t>
      </w:r>
      <w:r w:rsidR="008B1664" w:rsidRPr="00065B9C">
        <w:rPr>
          <w:rFonts w:cs="Arial"/>
        </w:rPr>
        <w:t>benchmark</w:t>
      </w:r>
      <w:r w:rsidR="0077463E" w:rsidRPr="00065B9C">
        <w:rPr>
          <w:rFonts w:cs="Arial"/>
        </w:rPr>
        <w:t xml:space="preserve"> </w:t>
      </w:r>
      <w:r w:rsidR="008D20CE" w:rsidRPr="00065B9C">
        <w:rPr>
          <w:rFonts w:cs="Arial"/>
        </w:rPr>
        <w:t>for</w:t>
      </w:r>
      <w:r w:rsidR="0077463E" w:rsidRPr="00065B9C">
        <w:rPr>
          <w:rFonts w:cs="Arial"/>
        </w:rPr>
        <w:t xml:space="preserve"> </w:t>
      </w:r>
      <w:r w:rsidR="00A05C13" w:rsidRPr="00065B9C">
        <w:rPr>
          <w:rFonts w:cs="Arial"/>
        </w:rPr>
        <w:t>the</w:t>
      </w:r>
      <w:r w:rsidR="0077463E" w:rsidRPr="00065B9C">
        <w:rPr>
          <w:rFonts w:cs="Arial"/>
        </w:rPr>
        <w:t xml:space="preserve"> </w:t>
      </w:r>
      <w:r w:rsidR="008C3548" w:rsidRPr="00065B9C">
        <w:rPr>
          <w:rFonts w:cs="Arial"/>
        </w:rPr>
        <w:t>Central</w:t>
      </w:r>
      <w:r w:rsidR="0077463E" w:rsidRPr="00065B9C">
        <w:rPr>
          <w:rFonts w:cs="Arial"/>
        </w:rPr>
        <w:t xml:space="preserve"> </w:t>
      </w:r>
      <w:r w:rsidR="008C3548" w:rsidRPr="00065B9C">
        <w:rPr>
          <w:rFonts w:cs="Arial"/>
        </w:rPr>
        <w:t>Valley</w:t>
      </w:r>
      <w:r w:rsidR="0077463E" w:rsidRPr="00065B9C">
        <w:rPr>
          <w:rFonts w:cs="Arial"/>
        </w:rPr>
        <w:t xml:space="preserve"> </w:t>
      </w:r>
      <w:r w:rsidR="008C3548" w:rsidRPr="00065B9C">
        <w:rPr>
          <w:rFonts w:cs="Arial"/>
        </w:rPr>
        <w:t>Water</w:t>
      </w:r>
      <w:r w:rsidR="0077463E" w:rsidRPr="00065B9C">
        <w:rPr>
          <w:rFonts w:cs="Arial"/>
        </w:rPr>
        <w:t xml:space="preserve"> </w:t>
      </w:r>
      <w:r w:rsidR="008C3548" w:rsidRPr="00065B9C">
        <w:rPr>
          <w:rFonts w:cs="Arial"/>
        </w:rPr>
        <w:t>Board</w:t>
      </w:r>
      <w:r w:rsidR="00A05C13" w:rsidRPr="00065B9C">
        <w:rPr>
          <w:rFonts w:cs="Arial"/>
        </w:rPr>
        <w:t>’s</w:t>
      </w:r>
      <w:r w:rsidR="0077463E" w:rsidRPr="00065B9C">
        <w:rPr>
          <w:rFonts w:cs="Arial"/>
        </w:rPr>
        <w:t xml:space="preserve"> </w:t>
      </w:r>
      <w:r w:rsidR="008D20CE" w:rsidRPr="00065B9C">
        <w:rPr>
          <w:rFonts w:cs="Arial"/>
        </w:rPr>
        <w:t>CEQA</w:t>
      </w:r>
      <w:r w:rsidR="0077463E" w:rsidRPr="00065B9C">
        <w:rPr>
          <w:rFonts w:cs="Arial"/>
        </w:rPr>
        <w:t xml:space="preserve"> </w:t>
      </w:r>
      <w:r w:rsidR="00BD1BC8" w:rsidRPr="00065B9C">
        <w:rPr>
          <w:rFonts w:cs="Arial"/>
        </w:rPr>
        <w:t>analysis</w:t>
      </w:r>
      <w:r w:rsidR="0077463E" w:rsidRPr="00065B9C">
        <w:rPr>
          <w:rFonts w:cs="Arial"/>
        </w:rPr>
        <w:t xml:space="preserve"> </w:t>
      </w:r>
      <w:r w:rsidR="00ED09B6" w:rsidRPr="00065B9C">
        <w:rPr>
          <w:rFonts w:cs="Arial"/>
        </w:rPr>
        <w:t>was</w:t>
      </w:r>
      <w:r w:rsidR="0077463E" w:rsidRPr="00065B9C">
        <w:rPr>
          <w:rFonts w:cs="Arial"/>
        </w:rPr>
        <w:t xml:space="preserve"> </w:t>
      </w:r>
      <w:r w:rsidR="001A1738" w:rsidRPr="00065B9C">
        <w:rPr>
          <w:rFonts w:cs="Arial"/>
        </w:rPr>
        <w:t>its</w:t>
      </w:r>
      <w:r w:rsidR="0077463E" w:rsidRPr="00065B9C">
        <w:rPr>
          <w:rFonts w:cs="Arial"/>
        </w:rPr>
        <w:t xml:space="preserve"> </w:t>
      </w:r>
      <w:r w:rsidR="00ED09B6" w:rsidRPr="00065B9C">
        <w:rPr>
          <w:rFonts w:cs="Arial"/>
        </w:rPr>
        <w:t>consideration</w:t>
      </w:r>
      <w:r w:rsidR="0077463E" w:rsidRPr="00065B9C">
        <w:rPr>
          <w:rFonts w:cs="Arial"/>
        </w:rPr>
        <w:t xml:space="preserve"> </w:t>
      </w:r>
      <w:r w:rsidR="00ED09B6" w:rsidRPr="00065B9C">
        <w:rPr>
          <w:rFonts w:cs="Arial"/>
        </w:rPr>
        <w:t>of</w:t>
      </w:r>
      <w:r w:rsidR="0077463E" w:rsidRPr="00065B9C">
        <w:rPr>
          <w:rFonts w:cs="Arial"/>
        </w:rPr>
        <w:t xml:space="preserve"> </w:t>
      </w:r>
      <w:r w:rsidR="00ED09B6" w:rsidRPr="00065B9C">
        <w:rPr>
          <w:rFonts w:cs="Arial"/>
        </w:rPr>
        <w:t>the</w:t>
      </w:r>
      <w:r w:rsidR="0077463E" w:rsidRPr="00065B9C">
        <w:rPr>
          <w:rFonts w:cs="Arial"/>
        </w:rPr>
        <w:t xml:space="preserve"> </w:t>
      </w:r>
      <w:r w:rsidR="00ED09B6" w:rsidRPr="00065B9C">
        <w:rPr>
          <w:rFonts w:cs="Arial"/>
        </w:rPr>
        <w:t>environmental</w:t>
      </w:r>
      <w:r w:rsidR="0077463E" w:rsidRPr="00065B9C">
        <w:rPr>
          <w:rFonts w:cs="Arial"/>
        </w:rPr>
        <w:t xml:space="preserve"> </w:t>
      </w:r>
      <w:r w:rsidR="00ED09B6" w:rsidRPr="00065B9C">
        <w:rPr>
          <w:rFonts w:cs="Arial"/>
        </w:rPr>
        <w:lastRenderedPageBreak/>
        <w:t>baseline,</w:t>
      </w:r>
      <w:r w:rsidR="0077463E" w:rsidRPr="00065B9C">
        <w:rPr>
          <w:rFonts w:cs="Arial"/>
        </w:rPr>
        <w:t xml:space="preserve"> </w:t>
      </w:r>
      <w:r w:rsidR="00EE60AA" w:rsidRPr="00065B9C">
        <w:rPr>
          <w:rFonts w:cs="Arial"/>
        </w:rPr>
        <w:t>the</w:t>
      </w:r>
      <w:r w:rsidR="0077463E" w:rsidRPr="00065B9C">
        <w:rPr>
          <w:rFonts w:cs="Arial"/>
        </w:rPr>
        <w:t xml:space="preserve"> </w:t>
      </w:r>
      <w:r w:rsidR="00ED09B6" w:rsidRPr="00065B9C">
        <w:rPr>
          <w:rFonts w:cs="Arial"/>
        </w:rPr>
        <w:t>“‘description</w:t>
      </w:r>
      <w:r w:rsidR="0077463E" w:rsidRPr="00065B9C">
        <w:rPr>
          <w:rFonts w:cs="Arial"/>
        </w:rPr>
        <w:t xml:space="preserve"> </w:t>
      </w:r>
      <w:r w:rsidR="00ED09B6" w:rsidRPr="00065B9C">
        <w:rPr>
          <w:rFonts w:cs="Arial"/>
        </w:rPr>
        <w:t>of</w:t>
      </w:r>
      <w:r w:rsidR="0077463E" w:rsidRPr="00065B9C">
        <w:rPr>
          <w:rFonts w:cs="Arial"/>
        </w:rPr>
        <w:t xml:space="preserve"> </w:t>
      </w:r>
      <w:r w:rsidR="00ED09B6" w:rsidRPr="00065B9C">
        <w:rPr>
          <w:rFonts w:cs="Arial"/>
        </w:rPr>
        <w:t>the</w:t>
      </w:r>
      <w:r w:rsidR="0077463E" w:rsidRPr="00065B9C">
        <w:rPr>
          <w:rFonts w:cs="Arial"/>
        </w:rPr>
        <w:t xml:space="preserve"> </w:t>
      </w:r>
      <w:r w:rsidR="00ED09B6" w:rsidRPr="00065B9C">
        <w:rPr>
          <w:rFonts w:cs="Arial"/>
        </w:rPr>
        <w:t>physical</w:t>
      </w:r>
      <w:r w:rsidR="0077463E" w:rsidRPr="00065B9C">
        <w:rPr>
          <w:rFonts w:cs="Arial"/>
        </w:rPr>
        <w:t xml:space="preserve"> </w:t>
      </w:r>
      <w:r w:rsidR="00ED09B6" w:rsidRPr="00065B9C">
        <w:rPr>
          <w:rFonts w:cs="Arial"/>
        </w:rPr>
        <w:t>environmental</w:t>
      </w:r>
      <w:r w:rsidR="0077463E" w:rsidRPr="00065B9C">
        <w:rPr>
          <w:rFonts w:cs="Arial"/>
        </w:rPr>
        <w:t xml:space="preserve"> </w:t>
      </w:r>
      <w:r w:rsidR="00ED09B6" w:rsidRPr="00065B9C">
        <w:rPr>
          <w:rFonts w:cs="Arial"/>
        </w:rPr>
        <w:t>conditions</w:t>
      </w:r>
      <w:r w:rsidR="0077463E" w:rsidRPr="00065B9C">
        <w:rPr>
          <w:rFonts w:cs="Arial"/>
        </w:rPr>
        <w:t xml:space="preserve"> </w:t>
      </w:r>
      <w:r w:rsidR="00ED09B6" w:rsidRPr="00065B9C">
        <w:rPr>
          <w:rFonts w:cs="Arial"/>
        </w:rPr>
        <w:t>in</w:t>
      </w:r>
      <w:r w:rsidR="0077463E" w:rsidRPr="00065B9C">
        <w:rPr>
          <w:rFonts w:cs="Arial"/>
        </w:rPr>
        <w:t xml:space="preserve"> </w:t>
      </w:r>
      <w:r w:rsidR="00ED09B6" w:rsidRPr="00065B9C">
        <w:rPr>
          <w:rFonts w:cs="Arial"/>
        </w:rPr>
        <w:t>the</w:t>
      </w:r>
      <w:r w:rsidR="0077463E" w:rsidRPr="00065B9C">
        <w:rPr>
          <w:rFonts w:cs="Arial"/>
        </w:rPr>
        <w:t xml:space="preserve"> </w:t>
      </w:r>
      <w:r w:rsidR="00ED09B6" w:rsidRPr="00065B9C">
        <w:rPr>
          <w:rFonts w:cs="Arial"/>
        </w:rPr>
        <w:t>vicinity</w:t>
      </w:r>
      <w:r w:rsidR="0077463E" w:rsidRPr="00065B9C">
        <w:rPr>
          <w:rFonts w:cs="Arial"/>
        </w:rPr>
        <w:t xml:space="preserve"> </w:t>
      </w:r>
      <w:r w:rsidR="00ED09B6" w:rsidRPr="00065B9C">
        <w:rPr>
          <w:rFonts w:cs="Arial"/>
        </w:rPr>
        <w:t>of</w:t>
      </w:r>
      <w:r w:rsidR="0077463E" w:rsidRPr="00065B9C">
        <w:rPr>
          <w:rFonts w:cs="Arial"/>
        </w:rPr>
        <w:t xml:space="preserve"> </w:t>
      </w:r>
      <w:r w:rsidR="00ED09B6" w:rsidRPr="00065B9C">
        <w:rPr>
          <w:rFonts w:cs="Arial"/>
        </w:rPr>
        <w:t>the</w:t>
      </w:r>
      <w:r w:rsidR="0077463E" w:rsidRPr="00065B9C">
        <w:rPr>
          <w:rFonts w:cs="Arial"/>
        </w:rPr>
        <w:t xml:space="preserve"> </w:t>
      </w:r>
      <w:r w:rsidR="00ED09B6" w:rsidRPr="00065B9C">
        <w:rPr>
          <w:rFonts w:cs="Arial"/>
        </w:rPr>
        <w:t>project</w:t>
      </w:r>
      <w:r w:rsidR="0077463E" w:rsidRPr="00065B9C">
        <w:rPr>
          <w:rFonts w:cs="Arial"/>
        </w:rPr>
        <w:t xml:space="preserve"> </w:t>
      </w:r>
      <w:r w:rsidR="00ED09B6" w:rsidRPr="00065B9C">
        <w:rPr>
          <w:rFonts w:cs="Arial"/>
        </w:rPr>
        <w:t>at</w:t>
      </w:r>
      <w:r w:rsidR="0077463E" w:rsidRPr="00065B9C">
        <w:rPr>
          <w:rFonts w:cs="Arial"/>
        </w:rPr>
        <w:t xml:space="preserve"> </w:t>
      </w:r>
      <w:r w:rsidR="00ED09B6" w:rsidRPr="00065B9C">
        <w:rPr>
          <w:rFonts w:cs="Arial"/>
        </w:rPr>
        <w:t>the</w:t>
      </w:r>
      <w:r w:rsidR="0077463E" w:rsidRPr="00065B9C">
        <w:rPr>
          <w:rFonts w:cs="Arial"/>
        </w:rPr>
        <w:t xml:space="preserve"> </w:t>
      </w:r>
      <w:r w:rsidR="00ED09B6" w:rsidRPr="00065B9C">
        <w:rPr>
          <w:rFonts w:cs="Arial"/>
        </w:rPr>
        <w:t>time</w:t>
      </w:r>
      <w:r w:rsidR="0077463E" w:rsidRPr="00065B9C">
        <w:rPr>
          <w:rFonts w:cs="Arial"/>
        </w:rPr>
        <w:t xml:space="preserve"> </w:t>
      </w:r>
      <w:r w:rsidR="00ED09B6" w:rsidRPr="00065B9C">
        <w:rPr>
          <w:rFonts w:cs="Arial"/>
        </w:rPr>
        <w:t>…</w:t>
      </w:r>
      <w:r w:rsidR="0077463E" w:rsidRPr="00065B9C">
        <w:rPr>
          <w:rFonts w:cs="Arial"/>
        </w:rPr>
        <w:t xml:space="preserve"> </w:t>
      </w:r>
      <w:r w:rsidR="00ED09B6" w:rsidRPr="00065B9C">
        <w:rPr>
          <w:rFonts w:cs="Arial"/>
        </w:rPr>
        <w:t>environmental</w:t>
      </w:r>
      <w:r w:rsidR="0077463E" w:rsidRPr="00065B9C">
        <w:rPr>
          <w:rFonts w:cs="Arial"/>
        </w:rPr>
        <w:t xml:space="preserve"> </w:t>
      </w:r>
      <w:r w:rsidR="00ED09B6" w:rsidRPr="00065B9C">
        <w:rPr>
          <w:rFonts w:cs="Arial"/>
        </w:rPr>
        <w:t>analysis</w:t>
      </w:r>
      <w:r w:rsidR="0077463E" w:rsidRPr="00065B9C">
        <w:rPr>
          <w:rFonts w:cs="Arial"/>
        </w:rPr>
        <w:t xml:space="preserve"> </w:t>
      </w:r>
      <w:r w:rsidR="00ED09B6" w:rsidRPr="00065B9C">
        <w:rPr>
          <w:rFonts w:cs="Arial"/>
        </w:rPr>
        <w:t>is</w:t>
      </w:r>
      <w:r w:rsidR="0077463E" w:rsidRPr="00065B9C">
        <w:rPr>
          <w:rFonts w:cs="Arial"/>
        </w:rPr>
        <w:t xml:space="preserve"> </w:t>
      </w:r>
      <w:r w:rsidR="00ED09B6" w:rsidRPr="00065B9C">
        <w:rPr>
          <w:rFonts w:cs="Arial"/>
        </w:rPr>
        <w:t>commenced.’”</w:t>
      </w:r>
      <w:r w:rsidR="00ED09B6" w:rsidRPr="00065B9C">
        <w:rPr>
          <w:rStyle w:val="FootnoteReference"/>
          <w:rFonts w:cs="Arial"/>
        </w:rPr>
        <w:footnoteReference w:id="302"/>
      </w:r>
      <w:r w:rsidR="0077463E" w:rsidRPr="00065B9C">
        <w:rPr>
          <w:rFonts w:cs="Arial"/>
        </w:rPr>
        <w:t xml:space="preserve"> </w:t>
      </w:r>
      <w:r w:rsidR="009365A9" w:rsidRPr="00065B9C">
        <w:rPr>
          <w:rFonts w:cs="Arial"/>
        </w:rPr>
        <w:t>The</w:t>
      </w:r>
      <w:r w:rsidR="0077463E" w:rsidRPr="00065B9C">
        <w:rPr>
          <w:rFonts w:cs="Arial"/>
        </w:rPr>
        <w:t xml:space="preserve"> </w:t>
      </w:r>
      <w:r w:rsidR="008C3548" w:rsidRPr="00065B9C">
        <w:rPr>
          <w:rFonts w:cs="Arial"/>
        </w:rPr>
        <w:t>Central</w:t>
      </w:r>
      <w:r w:rsidR="0077463E" w:rsidRPr="00065B9C">
        <w:rPr>
          <w:rFonts w:cs="Arial"/>
        </w:rPr>
        <w:t xml:space="preserve"> </w:t>
      </w:r>
      <w:r w:rsidR="008C3548" w:rsidRPr="00065B9C">
        <w:rPr>
          <w:rFonts w:cs="Arial"/>
        </w:rPr>
        <w:t>Valley</w:t>
      </w:r>
      <w:r w:rsidR="0077463E" w:rsidRPr="00065B9C">
        <w:rPr>
          <w:rFonts w:cs="Arial"/>
        </w:rPr>
        <w:t xml:space="preserve"> </w:t>
      </w:r>
      <w:r w:rsidR="008C3548" w:rsidRPr="00065B9C">
        <w:rPr>
          <w:rFonts w:cs="Arial"/>
        </w:rPr>
        <w:t>Water</w:t>
      </w:r>
      <w:r w:rsidR="0077463E" w:rsidRPr="00065B9C">
        <w:rPr>
          <w:rFonts w:cs="Arial"/>
        </w:rPr>
        <w:t xml:space="preserve"> </w:t>
      </w:r>
      <w:r w:rsidR="008C3548" w:rsidRPr="00065B9C">
        <w:rPr>
          <w:rFonts w:cs="Arial"/>
        </w:rPr>
        <w:t>Board</w:t>
      </w:r>
      <w:r w:rsidR="0077463E" w:rsidRPr="00065B9C">
        <w:rPr>
          <w:rFonts w:cs="Arial"/>
        </w:rPr>
        <w:t xml:space="preserve"> </w:t>
      </w:r>
      <w:r w:rsidR="009365A9" w:rsidRPr="00065B9C">
        <w:rPr>
          <w:rFonts w:cs="Arial"/>
        </w:rPr>
        <w:t>determined</w:t>
      </w:r>
      <w:r w:rsidR="0077463E" w:rsidRPr="00065B9C">
        <w:rPr>
          <w:rFonts w:cs="Arial"/>
        </w:rPr>
        <w:t xml:space="preserve"> </w:t>
      </w:r>
      <w:r w:rsidR="009365A9" w:rsidRPr="00065B9C">
        <w:rPr>
          <w:rFonts w:cs="Arial"/>
        </w:rPr>
        <w:t>the</w:t>
      </w:r>
      <w:r w:rsidR="0077463E" w:rsidRPr="00065B9C">
        <w:rPr>
          <w:rFonts w:cs="Arial"/>
        </w:rPr>
        <w:t xml:space="preserve"> </w:t>
      </w:r>
      <w:r w:rsidR="009365A9" w:rsidRPr="00065B9C">
        <w:rPr>
          <w:rFonts w:cs="Arial"/>
        </w:rPr>
        <w:t>receipt</w:t>
      </w:r>
      <w:r w:rsidR="0077463E" w:rsidRPr="00065B9C">
        <w:rPr>
          <w:rFonts w:cs="Arial"/>
        </w:rPr>
        <w:t xml:space="preserve"> </w:t>
      </w:r>
      <w:r w:rsidR="009365A9" w:rsidRPr="00065B9C">
        <w:rPr>
          <w:rFonts w:cs="Arial"/>
        </w:rPr>
        <w:t>of</w:t>
      </w:r>
      <w:r w:rsidR="0077463E" w:rsidRPr="00065B9C">
        <w:rPr>
          <w:rFonts w:cs="Arial"/>
        </w:rPr>
        <w:t xml:space="preserve"> </w:t>
      </w:r>
      <w:r w:rsidR="009365A9" w:rsidRPr="00065B9C">
        <w:rPr>
          <w:rFonts w:cs="Arial"/>
        </w:rPr>
        <w:t>permit</w:t>
      </w:r>
      <w:r w:rsidR="0077463E" w:rsidRPr="00065B9C">
        <w:rPr>
          <w:rFonts w:cs="Arial"/>
        </w:rPr>
        <w:t xml:space="preserve"> </w:t>
      </w:r>
      <w:r w:rsidR="009365A9" w:rsidRPr="00065B9C">
        <w:rPr>
          <w:rFonts w:cs="Arial"/>
        </w:rPr>
        <w:t>applications</w:t>
      </w:r>
      <w:r w:rsidR="0077463E" w:rsidRPr="00065B9C">
        <w:rPr>
          <w:rFonts w:cs="Arial"/>
        </w:rPr>
        <w:t xml:space="preserve"> </w:t>
      </w:r>
      <w:r w:rsidR="009365A9" w:rsidRPr="00065B9C">
        <w:rPr>
          <w:rFonts w:cs="Arial"/>
        </w:rPr>
        <w:t>from</w:t>
      </w:r>
      <w:r w:rsidR="0077463E" w:rsidRPr="00065B9C">
        <w:rPr>
          <w:rFonts w:cs="Arial"/>
        </w:rPr>
        <w:t xml:space="preserve"> </w:t>
      </w:r>
      <w:r w:rsidR="009365A9" w:rsidRPr="00065B9C">
        <w:rPr>
          <w:rFonts w:cs="Arial"/>
        </w:rPr>
        <w:t>“existing</w:t>
      </w:r>
      <w:r w:rsidR="0077463E" w:rsidRPr="00065B9C">
        <w:rPr>
          <w:rFonts w:cs="Arial"/>
        </w:rPr>
        <w:t xml:space="preserve"> </w:t>
      </w:r>
      <w:r w:rsidR="009365A9" w:rsidRPr="00065B9C">
        <w:rPr>
          <w:rFonts w:cs="Arial"/>
        </w:rPr>
        <w:t>dairies,”</w:t>
      </w:r>
      <w:r w:rsidR="0077463E" w:rsidRPr="00065B9C">
        <w:rPr>
          <w:rFonts w:cs="Arial"/>
        </w:rPr>
        <w:t xml:space="preserve"> </w:t>
      </w:r>
      <w:r w:rsidR="009365A9" w:rsidRPr="00065B9C">
        <w:rPr>
          <w:rFonts w:cs="Arial"/>
        </w:rPr>
        <w:t>due</w:t>
      </w:r>
      <w:r w:rsidR="0077463E" w:rsidRPr="00065B9C">
        <w:rPr>
          <w:rFonts w:cs="Arial"/>
        </w:rPr>
        <w:t xml:space="preserve"> </w:t>
      </w:r>
      <w:r w:rsidR="009365A9" w:rsidRPr="00065B9C">
        <w:rPr>
          <w:rFonts w:cs="Arial"/>
        </w:rPr>
        <w:t>by</w:t>
      </w:r>
      <w:r w:rsidR="0077463E" w:rsidRPr="00065B9C">
        <w:rPr>
          <w:rFonts w:cs="Arial"/>
        </w:rPr>
        <w:t xml:space="preserve"> </w:t>
      </w:r>
      <w:r w:rsidR="00173CA7" w:rsidRPr="00065B9C">
        <w:rPr>
          <w:rFonts w:cs="Arial"/>
        </w:rPr>
        <w:t>October</w:t>
      </w:r>
      <w:r w:rsidR="0077463E" w:rsidRPr="00065B9C">
        <w:rPr>
          <w:rFonts w:cs="Arial"/>
        </w:rPr>
        <w:t xml:space="preserve"> </w:t>
      </w:r>
      <w:r w:rsidR="009365A9" w:rsidRPr="00065B9C">
        <w:rPr>
          <w:rFonts w:cs="Arial"/>
        </w:rPr>
        <w:t>17,</w:t>
      </w:r>
      <w:r w:rsidR="0077463E" w:rsidRPr="00065B9C">
        <w:rPr>
          <w:rFonts w:cs="Arial"/>
        </w:rPr>
        <w:t xml:space="preserve"> </w:t>
      </w:r>
      <w:r w:rsidR="009365A9" w:rsidRPr="00065B9C">
        <w:rPr>
          <w:rFonts w:cs="Arial"/>
        </w:rPr>
        <w:t>2005,</w:t>
      </w:r>
      <w:r w:rsidR="0077463E" w:rsidRPr="00065B9C">
        <w:rPr>
          <w:rFonts w:cs="Arial"/>
        </w:rPr>
        <w:t xml:space="preserve"> </w:t>
      </w:r>
      <w:r w:rsidR="009365A9" w:rsidRPr="00065B9C">
        <w:rPr>
          <w:rFonts w:cs="Arial"/>
        </w:rPr>
        <w:t>for</w:t>
      </w:r>
      <w:r w:rsidR="0077463E" w:rsidRPr="00065B9C">
        <w:rPr>
          <w:rFonts w:cs="Arial"/>
        </w:rPr>
        <w:t xml:space="preserve"> </w:t>
      </w:r>
      <w:r w:rsidR="009365A9" w:rsidRPr="00065B9C">
        <w:rPr>
          <w:rFonts w:cs="Arial"/>
        </w:rPr>
        <w:t>reports</w:t>
      </w:r>
      <w:r w:rsidR="0077463E" w:rsidRPr="00065B9C">
        <w:rPr>
          <w:rFonts w:cs="Arial"/>
        </w:rPr>
        <w:t xml:space="preserve"> </w:t>
      </w:r>
      <w:r w:rsidR="009365A9" w:rsidRPr="00065B9C">
        <w:rPr>
          <w:rFonts w:cs="Arial"/>
        </w:rPr>
        <w:t>of</w:t>
      </w:r>
      <w:r w:rsidR="0077463E" w:rsidRPr="00065B9C">
        <w:rPr>
          <w:rFonts w:cs="Arial"/>
        </w:rPr>
        <w:t xml:space="preserve"> </w:t>
      </w:r>
      <w:r w:rsidR="009365A9" w:rsidRPr="00065B9C">
        <w:rPr>
          <w:rFonts w:cs="Arial"/>
        </w:rPr>
        <w:t>waste</w:t>
      </w:r>
      <w:r w:rsidR="0077463E" w:rsidRPr="00065B9C">
        <w:rPr>
          <w:rFonts w:cs="Arial"/>
        </w:rPr>
        <w:t xml:space="preserve"> </w:t>
      </w:r>
      <w:r w:rsidR="009365A9" w:rsidRPr="00065B9C">
        <w:rPr>
          <w:rFonts w:cs="Arial"/>
        </w:rPr>
        <w:t>discharges,</w:t>
      </w:r>
      <w:r w:rsidR="0077463E" w:rsidRPr="00065B9C">
        <w:rPr>
          <w:rFonts w:cs="Arial"/>
        </w:rPr>
        <w:t xml:space="preserve"> </w:t>
      </w:r>
      <w:r w:rsidR="009365A9" w:rsidRPr="00065B9C">
        <w:rPr>
          <w:rFonts w:cs="Arial"/>
        </w:rPr>
        <w:t>provided</w:t>
      </w:r>
      <w:r w:rsidR="0077463E" w:rsidRPr="00065B9C">
        <w:rPr>
          <w:rFonts w:cs="Arial"/>
        </w:rPr>
        <w:t xml:space="preserve"> </w:t>
      </w:r>
      <w:r w:rsidR="009365A9" w:rsidRPr="00065B9C">
        <w:rPr>
          <w:rFonts w:cs="Arial"/>
        </w:rPr>
        <w:t>the</w:t>
      </w:r>
      <w:r w:rsidR="0077463E" w:rsidRPr="00065B9C">
        <w:rPr>
          <w:rFonts w:cs="Arial"/>
        </w:rPr>
        <w:t xml:space="preserve"> </w:t>
      </w:r>
      <w:r w:rsidR="009365A9" w:rsidRPr="00065B9C">
        <w:rPr>
          <w:rFonts w:cs="Arial"/>
        </w:rPr>
        <w:t>physical</w:t>
      </w:r>
      <w:r w:rsidR="0077463E" w:rsidRPr="00065B9C">
        <w:rPr>
          <w:rFonts w:cs="Arial"/>
        </w:rPr>
        <w:t xml:space="preserve"> </w:t>
      </w:r>
      <w:r w:rsidR="009365A9" w:rsidRPr="00065B9C">
        <w:rPr>
          <w:rFonts w:cs="Arial"/>
        </w:rPr>
        <w:t>description</w:t>
      </w:r>
      <w:r w:rsidR="0077463E" w:rsidRPr="00065B9C">
        <w:rPr>
          <w:rFonts w:cs="Arial"/>
        </w:rPr>
        <w:t xml:space="preserve"> </w:t>
      </w:r>
      <w:r w:rsidR="009365A9" w:rsidRPr="00065B9C">
        <w:rPr>
          <w:rFonts w:cs="Arial"/>
        </w:rPr>
        <w:t>of</w:t>
      </w:r>
      <w:r w:rsidR="0077463E" w:rsidRPr="00065B9C">
        <w:rPr>
          <w:rFonts w:cs="Arial"/>
        </w:rPr>
        <w:t xml:space="preserve"> </w:t>
      </w:r>
      <w:r w:rsidR="009365A9" w:rsidRPr="00065B9C">
        <w:rPr>
          <w:rFonts w:cs="Arial"/>
        </w:rPr>
        <w:t>the</w:t>
      </w:r>
      <w:r w:rsidR="0077463E" w:rsidRPr="00065B9C">
        <w:rPr>
          <w:rFonts w:cs="Arial"/>
        </w:rPr>
        <w:t xml:space="preserve"> </w:t>
      </w:r>
      <w:r w:rsidR="009365A9" w:rsidRPr="00065B9C">
        <w:rPr>
          <w:rFonts w:cs="Arial"/>
        </w:rPr>
        <w:t>dairies</w:t>
      </w:r>
      <w:r w:rsidR="0077463E" w:rsidRPr="00065B9C">
        <w:rPr>
          <w:rFonts w:cs="Arial"/>
        </w:rPr>
        <w:t xml:space="preserve"> </w:t>
      </w:r>
      <w:r w:rsidR="009365A9" w:rsidRPr="00065B9C">
        <w:rPr>
          <w:rFonts w:cs="Arial"/>
        </w:rPr>
        <w:t>(including</w:t>
      </w:r>
      <w:r w:rsidR="0077463E" w:rsidRPr="00065B9C">
        <w:rPr>
          <w:rFonts w:cs="Arial"/>
        </w:rPr>
        <w:t xml:space="preserve"> </w:t>
      </w:r>
      <w:r w:rsidR="009365A9" w:rsidRPr="00065B9C">
        <w:rPr>
          <w:rFonts w:cs="Arial"/>
        </w:rPr>
        <w:t>herd</w:t>
      </w:r>
      <w:r w:rsidR="0077463E" w:rsidRPr="00065B9C">
        <w:rPr>
          <w:rFonts w:cs="Arial"/>
        </w:rPr>
        <w:t xml:space="preserve"> </w:t>
      </w:r>
      <w:r w:rsidR="009365A9" w:rsidRPr="00065B9C">
        <w:rPr>
          <w:rFonts w:cs="Arial"/>
        </w:rPr>
        <w:t>sizes)</w:t>
      </w:r>
      <w:r w:rsidR="0077463E" w:rsidRPr="00065B9C">
        <w:rPr>
          <w:rFonts w:cs="Arial"/>
        </w:rPr>
        <w:t xml:space="preserve"> </w:t>
      </w:r>
      <w:r w:rsidR="009365A9" w:rsidRPr="00065B9C">
        <w:rPr>
          <w:rFonts w:cs="Arial"/>
        </w:rPr>
        <w:t>as</w:t>
      </w:r>
      <w:r w:rsidR="0077463E" w:rsidRPr="00065B9C">
        <w:rPr>
          <w:rFonts w:cs="Arial"/>
        </w:rPr>
        <w:t xml:space="preserve"> </w:t>
      </w:r>
      <w:r w:rsidR="009365A9" w:rsidRPr="00065B9C">
        <w:rPr>
          <w:rFonts w:cs="Arial"/>
        </w:rPr>
        <w:t>they</w:t>
      </w:r>
      <w:r w:rsidR="0077463E" w:rsidRPr="00065B9C">
        <w:rPr>
          <w:rFonts w:cs="Arial"/>
        </w:rPr>
        <w:t xml:space="preserve"> </w:t>
      </w:r>
      <w:r w:rsidR="009365A9" w:rsidRPr="00065B9C">
        <w:rPr>
          <w:rFonts w:cs="Arial"/>
        </w:rPr>
        <w:t>existed</w:t>
      </w:r>
      <w:r w:rsidR="0077463E" w:rsidRPr="00065B9C">
        <w:rPr>
          <w:rFonts w:cs="Arial"/>
        </w:rPr>
        <w:t xml:space="preserve"> </w:t>
      </w:r>
      <w:r w:rsidR="00B90DF5" w:rsidRPr="00065B9C">
        <w:rPr>
          <w:rFonts w:cs="Arial"/>
        </w:rPr>
        <w:t>as</w:t>
      </w:r>
      <w:r w:rsidR="0077463E" w:rsidRPr="00065B9C">
        <w:rPr>
          <w:rFonts w:cs="Arial"/>
        </w:rPr>
        <w:t xml:space="preserve"> </w:t>
      </w:r>
      <w:r w:rsidR="009365A9" w:rsidRPr="00065B9C">
        <w:rPr>
          <w:rFonts w:cs="Arial"/>
        </w:rPr>
        <w:t>of</w:t>
      </w:r>
      <w:r w:rsidR="0077463E" w:rsidRPr="00065B9C">
        <w:rPr>
          <w:rFonts w:cs="Arial"/>
        </w:rPr>
        <w:t xml:space="preserve"> </w:t>
      </w:r>
      <w:r w:rsidR="009365A9" w:rsidRPr="00065B9C">
        <w:rPr>
          <w:rFonts w:cs="Arial"/>
        </w:rPr>
        <w:t>that</w:t>
      </w:r>
      <w:r w:rsidR="0077463E" w:rsidRPr="00065B9C">
        <w:rPr>
          <w:rFonts w:cs="Arial"/>
        </w:rPr>
        <w:t xml:space="preserve"> </w:t>
      </w:r>
      <w:r w:rsidR="009365A9" w:rsidRPr="00065B9C">
        <w:rPr>
          <w:rFonts w:cs="Arial"/>
        </w:rPr>
        <w:t>time</w:t>
      </w:r>
      <w:r w:rsidR="0077463E" w:rsidRPr="00065B9C">
        <w:rPr>
          <w:rFonts w:cs="Arial"/>
        </w:rPr>
        <w:t xml:space="preserve"> </w:t>
      </w:r>
      <w:r w:rsidR="009365A9" w:rsidRPr="00065B9C">
        <w:rPr>
          <w:rFonts w:cs="Arial"/>
        </w:rPr>
        <w:t>and</w:t>
      </w:r>
      <w:r w:rsidR="0077463E" w:rsidRPr="00065B9C">
        <w:rPr>
          <w:rFonts w:cs="Arial"/>
        </w:rPr>
        <w:t xml:space="preserve"> </w:t>
      </w:r>
      <w:r w:rsidR="009365A9" w:rsidRPr="00065B9C">
        <w:rPr>
          <w:rFonts w:cs="Arial"/>
        </w:rPr>
        <w:t>constituted</w:t>
      </w:r>
      <w:r w:rsidR="0077463E" w:rsidRPr="00065B9C">
        <w:rPr>
          <w:rFonts w:cs="Arial"/>
        </w:rPr>
        <w:t xml:space="preserve"> </w:t>
      </w:r>
      <w:r w:rsidR="009365A9" w:rsidRPr="00065B9C">
        <w:rPr>
          <w:rFonts w:cs="Arial"/>
        </w:rPr>
        <w:t>the</w:t>
      </w:r>
      <w:r w:rsidR="0077463E" w:rsidRPr="00065B9C">
        <w:rPr>
          <w:rFonts w:cs="Arial"/>
        </w:rPr>
        <w:t xml:space="preserve"> </w:t>
      </w:r>
      <w:r w:rsidR="009365A9" w:rsidRPr="00065B9C">
        <w:rPr>
          <w:rFonts w:cs="Arial"/>
        </w:rPr>
        <w:t>environmental</w:t>
      </w:r>
      <w:r w:rsidR="0077463E" w:rsidRPr="00065B9C">
        <w:rPr>
          <w:rFonts w:cs="Arial"/>
        </w:rPr>
        <w:t xml:space="preserve"> </w:t>
      </w:r>
      <w:r w:rsidR="009365A9" w:rsidRPr="00065B9C">
        <w:rPr>
          <w:rFonts w:cs="Arial"/>
        </w:rPr>
        <w:t>baseline</w:t>
      </w:r>
      <w:r w:rsidR="0077463E" w:rsidRPr="00065B9C">
        <w:rPr>
          <w:rFonts w:cs="Arial"/>
        </w:rPr>
        <w:t xml:space="preserve"> </w:t>
      </w:r>
      <w:r w:rsidR="00CC2420" w:rsidRPr="00065B9C">
        <w:rPr>
          <w:rFonts w:cs="Arial"/>
        </w:rPr>
        <w:t>for</w:t>
      </w:r>
      <w:r w:rsidR="0077463E" w:rsidRPr="00065B9C">
        <w:rPr>
          <w:rFonts w:cs="Arial"/>
        </w:rPr>
        <w:t xml:space="preserve"> </w:t>
      </w:r>
      <w:r w:rsidR="00CC2420" w:rsidRPr="00065B9C">
        <w:rPr>
          <w:rFonts w:cs="Arial"/>
        </w:rPr>
        <w:t>the</w:t>
      </w:r>
      <w:r w:rsidR="0077463E" w:rsidRPr="00065B9C">
        <w:rPr>
          <w:rFonts w:cs="Arial"/>
        </w:rPr>
        <w:t xml:space="preserve"> </w:t>
      </w:r>
      <w:r w:rsidR="009365A9" w:rsidRPr="00065B9C">
        <w:rPr>
          <w:rFonts w:cs="Arial"/>
        </w:rPr>
        <w:t>CEQA</w:t>
      </w:r>
      <w:r w:rsidR="0077463E" w:rsidRPr="00065B9C">
        <w:rPr>
          <w:rFonts w:cs="Arial"/>
        </w:rPr>
        <w:t xml:space="preserve"> </w:t>
      </w:r>
      <w:r w:rsidR="009365A9" w:rsidRPr="00065B9C">
        <w:rPr>
          <w:rFonts w:cs="Arial"/>
        </w:rPr>
        <w:t>analysis</w:t>
      </w:r>
      <w:r w:rsidR="0077463E" w:rsidRPr="00065B9C">
        <w:rPr>
          <w:rFonts w:cs="Arial"/>
        </w:rPr>
        <w:t xml:space="preserve"> </w:t>
      </w:r>
      <w:r w:rsidR="009365A9" w:rsidRPr="00065B9C">
        <w:rPr>
          <w:rFonts w:cs="Arial"/>
        </w:rPr>
        <w:t>for</w:t>
      </w:r>
      <w:r w:rsidR="0077463E" w:rsidRPr="00065B9C">
        <w:rPr>
          <w:rFonts w:cs="Arial"/>
        </w:rPr>
        <w:t xml:space="preserve"> </w:t>
      </w:r>
      <w:r w:rsidR="009365A9" w:rsidRPr="00065B9C">
        <w:rPr>
          <w:rFonts w:cs="Arial"/>
        </w:rPr>
        <w:t>the</w:t>
      </w:r>
      <w:r w:rsidR="0077463E" w:rsidRPr="00065B9C">
        <w:rPr>
          <w:rFonts w:cs="Arial"/>
        </w:rPr>
        <w:t xml:space="preserve"> </w:t>
      </w:r>
      <w:r w:rsidR="009365A9" w:rsidRPr="00065B9C">
        <w:rPr>
          <w:rFonts w:cs="Arial"/>
        </w:rPr>
        <w:t>dairy</w:t>
      </w:r>
      <w:r w:rsidR="0077463E" w:rsidRPr="00065B9C">
        <w:rPr>
          <w:rFonts w:cs="Arial"/>
        </w:rPr>
        <w:t xml:space="preserve"> </w:t>
      </w:r>
      <w:r w:rsidR="009365A9" w:rsidRPr="00065B9C">
        <w:rPr>
          <w:rFonts w:cs="Arial"/>
        </w:rPr>
        <w:t>general</w:t>
      </w:r>
      <w:r w:rsidR="0077463E" w:rsidRPr="00065B9C">
        <w:rPr>
          <w:rFonts w:cs="Arial"/>
        </w:rPr>
        <w:t xml:space="preserve"> </w:t>
      </w:r>
      <w:r w:rsidR="009365A9" w:rsidRPr="00065B9C">
        <w:rPr>
          <w:rFonts w:cs="Arial"/>
        </w:rPr>
        <w:t>waste</w:t>
      </w:r>
      <w:r w:rsidR="0077463E" w:rsidRPr="00065B9C">
        <w:rPr>
          <w:rFonts w:cs="Arial"/>
        </w:rPr>
        <w:t xml:space="preserve"> </w:t>
      </w:r>
      <w:r w:rsidR="009365A9" w:rsidRPr="00065B9C">
        <w:rPr>
          <w:rFonts w:cs="Arial"/>
        </w:rPr>
        <w:t>discharge</w:t>
      </w:r>
      <w:r w:rsidR="0077463E" w:rsidRPr="00065B9C">
        <w:rPr>
          <w:rFonts w:cs="Arial"/>
        </w:rPr>
        <w:t xml:space="preserve"> </w:t>
      </w:r>
      <w:r w:rsidR="009365A9" w:rsidRPr="00065B9C">
        <w:rPr>
          <w:rFonts w:cs="Arial"/>
        </w:rPr>
        <w:t>requirements</w:t>
      </w:r>
      <w:r w:rsidR="0077463E" w:rsidRPr="00065B9C">
        <w:rPr>
          <w:rFonts w:cs="Arial"/>
        </w:rPr>
        <w:t xml:space="preserve"> </w:t>
      </w:r>
      <w:r w:rsidR="009365A9" w:rsidRPr="00065B9C">
        <w:rPr>
          <w:rFonts w:cs="Arial"/>
        </w:rPr>
        <w:t>issued</w:t>
      </w:r>
      <w:r w:rsidR="0077463E" w:rsidRPr="00065B9C">
        <w:rPr>
          <w:rFonts w:cs="Arial"/>
        </w:rPr>
        <w:t xml:space="preserve"> </w:t>
      </w:r>
      <w:r w:rsidR="009365A9" w:rsidRPr="00065B9C">
        <w:rPr>
          <w:rFonts w:cs="Arial"/>
        </w:rPr>
        <w:t>in</w:t>
      </w:r>
      <w:r w:rsidR="0077463E" w:rsidRPr="00065B9C">
        <w:rPr>
          <w:rFonts w:cs="Arial"/>
        </w:rPr>
        <w:t xml:space="preserve"> </w:t>
      </w:r>
      <w:r w:rsidR="009365A9" w:rsidRPr="00065B9C">
        <w:rPr>
          <w:rFonts w:cs="Arial"/>
        </w:rPr>
        <w:t>2007.</w:t>
      </w:r>
      <w:r w:rsidR="00E5638F" w:rsidRPr="00065B9C">
        <w:rPr>
          <w:rStyle w:val="FootnoteReference"/>
          <w:rFonts w:cs="Arial"/>
        </w:rPr>
        <w:footnoteReference w:id="303"/>
      </w:r>
      <w:r w:rsidR="0077463E" w:rsidRPr="00065B9C">
        <w:rPr>
          <w:rFonts w:cs="Arial"/>
        </w:rPr>
        <w:t xml:space="preserve"> </w:t>
      </w:r>
      <w:r w:rsidR="009365A9" w:rsidRPr="00065B9C">
        <w:rPr>
          <w:rFonts w:cs="Arial"/>
        </w:rPr>
        <w:t>The</w:t>
      </w:r>
      <w:r w:rsidR="0077463E" w:rsidRPr="00065B9C">
        <w:rPr>
          <w:rFonts w:cs="Arial"/>
        </w:rPr>
        <w:t xml:space="preserve"> </w:t>
      </w:r>
      <w:r w:rsidR="008C3548" w:rsidRPr="00065B9C">
        <w:rPr>
          <w:rFonts w:cs="Arial"/>
        </w:rPr>
        <w:t>Central</w:t>
      </w:r>
      <w:r w:rsidR="0077463E" w:rsidRPr="00065B9C">
        <w:rPr>
          <w:rFonts w:cs="Arial"/>
        </w:rPr>
        <w:t xml:space="preserve"> </w:t>
      </w:r>
      <w:r w:rsidR="008C3548" w:rsidRPr="00065B9C">
        <w:rPr>
          <w:rFonts w:cs="Arial"/>
        </w:rPr>
        <w:t>Valley</w:t>
      </w:r>
      <w:r w:rsidR="0077463E" w:rsidRPr="00065B9C">
        <w:rPr>
          <w:rFonts w:cs="Arial"/>
        </w:rPr>
        <w:t xml:space="preserve"> </w:t>
      </w:r>
      <w:r w:rsidR="008C3548" w:rsidRPr="00065B9C">
        <w:rPr>
          <w:rFonts w:cs="Arial"/>
        </w:rPr>
        <w:t>Water</w:t>
      </w:r>
      <w:r w:rsidR="0077463E" w:rsidRPr="00065B9C">
        <w:rPr>
          <w:rFonts w:cs="Arial"/>
        </w:rPr>
        <w:t xml:space="preserve"> </w:t>
      </w:r>
      <w:r w:rsidR="008C3548" w:rsidRPr="00065B9C">
        <w:rPr>
          <w:rFonts w:cs="Arial"/>
        </w:rPr>
        <w:t>Board</w:t>
      </w:r>
      <w:r w:rsidR="0077463E" w:rsidRPr="00065B9C">
        <w:rPr>
          <w:rFonts w:cs="Arial"/>
        </w:rPr>
        <w:t xml:space="preserve"> </w:t>
      </w:r>
      <w:r w:rsidR="006F4033" w:rsidRPr="00065B9C">
        <w:rPr>
          <w:rFonts w:cs="Arial"/>
        </w:rPr>
        <w:t>concluded</w:t>
      </w:r>
      <w:r w:rsidR="0077463E" w:rsidRPr="00065B9C">
        <w:rPr>
          <w:rFonts w:cs="Arial"/>
        </w:rPr>
        <w:t xml:space="preserve"> </w:t>
      </w:r>
      <w:r w:rsidR="006F4033" w:rsidRPr="00065B9C">
        <w:rPr>
          <w:rFonts w:cs="Arial"/>
        </w:rPr>
        <w:t>that</w:t>
      </w:r>
      <w:r w:rsidR="0077463E" w:rsidRPr="00065B9C">
        <w:rPr>
          <w:rFonts w:cs="Arial"/>
        </w:rPr>
        <w:t xml:space="preserve"> </w:t>
      </w:r>
      <w:r w:rsidR="006F4033" w:rsidRPr="00065B9C">
        <w:rPr>
          <w:rFonts w:cs="Arial"/>
        </w:rPr>
        <w:t>the</w:t>
      </w:r>
      <w:ins w:id="2269" w:author="Author">
        <w:r w:rsidR="0077463E" w:rsidRPr="00065B9C">
          <w:rPr>
            <w:rFonts w:cs="Arial"/>
          </w:rPr>
          <w:t xml:space="preserve"> </w:t>
        </w:r>
        <w:r w:rsidR="00FB3986">
          <w:rPr>
            <w:rFonts w:cs="Arial"/>
          </w:rPr>
          <w:t>2013</w:t>
        </w:r>
      </w:ins>
      <w:r w:rsidR="00FB3986">
        <w:rPr>
          <w:rFonts w:cs="Arial"/>
        </w:rPr>
        <w:t xml:space="preserve"> Dairy General WDRs</w:t>
      </w:r>
      <w:r w:rsidR="0077463E" w:rsidRPr="00065B9C">
        <w:rPr>
          <w:rFonts w:cs="Arial"/>
        </w:rPr>
        <w:t xml:space="preserve"> </w:t>
      </w:r>
      <w:r w:rsidR="009365A9" w:rsidRPr="00065B9C">
        <w:rPr>
          <w:rFonts w:cs="Arial"/>
        </w:rPr>
        <w:t>issued</w:t>
      </w:r>
      <w:r w:rsidR="0077463E" w:rsidRPr="00065B9C">
        <w:rPr>
          <w:rFonts w:cs="Arial"/>
        </w:rPr>
        <w:t xml:space="preserve"> </w:t>
      </w:r>
      <w:r w:rsidR="009365A9" w:rsidRPr="00065B9C">
        <w:rPr>
          <w:rFonts w:cs="Arial"/>
        </w:rPr>
        <w:t>in</w:t>
      </w:r>
      <w:r w:rsidR="0077463E" w:rsidRPr="00065B9C">
        <w:rPr>
          <w:rFonts w:cs="Arial"/>
        </w:rPr>
        <w:t xml:space="preserve"> </w:t>
      </w:r>
      <w:r w:rsidR="009365A9" w:rsidRPr="00065B9C">
        <w:rPr>
          <w:rFonts w:cs="Arial"/>
        </w:rPr>
        <w:t>2013</w:t>
      </w:r>
      <w:r w:rsidR="0077463E" w:rsidRPr="00065B9C">
        <w:rPr>
          <w:rFonts w:cs="Arial"/>
        </w:rPr>
        <w:t xml:space="preserve"> </w:t>
      </w:r>
      <w:r w:rsidR="009365A9" w:rsidRPr="00065B9C">
        <w:rPr>
          <w:rFonts w:cs="Arial"/>
        </w:rPr>
        <w:t>supplemented</w:t>
      </w:r>
      <w:r w:rsidR="0077463E" w:rsidRPr="00065B9C">
        <w:rPr>
          <w:rFonts w:cs="Arial"/>
        </w:rPr>
        <w:t xml:space="preserve"> </w:t>
      </w:r>
      <w:r w:rsidR="009365A9" w:rsidRPr="00065B9C">
        <w:rPr>
          <w:rFonts w:cs="Arial"/>
        </w:rPr>
        <w:t>the</w:t>
      </w:r>
      <w:r w:rsidR="0077463E" w:rsidRPr="00065B9C">
        <w:rPr>
          <w:rFonts w:cs="Arial"/>
        </w:rPr>
        <w:t xml:space="preserve"> </w:t>
      </w:r>
      <w:r w:rsidR="009365A9" w:rsidRPr="00065B9C">
        <w:rPr>
          <w:rFonts w:cs="Arial"/>
        </w:rPr>
        <w:t>regulatory</w:t>
      </w:r>
      <w:r w:rsidR="0077463E" w:rsidRPr="00065B9C">
        <w:rPr>
          <w:rFonts w:cs="Arial"/>
        </w:rPr>
        <w:t xml:space="preserve"> </w:t>
      </w:r>
      <w:r w:rsidR="009365A9" w:rsidRPr="00065B9C">
        <w:rPr>
          <w:rFonts w:cs="Arial"/>
        </w:rPr>
        <w:t>requirements</w:t>
      </w:r>
      <w:r w:rsidR="0077463E" w:rsidRPr="00065B9C">
        <w:rPr>
          <w:rFonts w:cs="Arial"/>
        </w:rPr>
        <w:t xml:space="preserve"> </w:t>
      </w:r>
      <w:r w:rsidR="009365A9" w:rsidRPr="00065B9C">
        <w:rPr>
          <w:rFonts w:cs="Arial"/>
        </w:rPr>
        <w:t>already</w:t>
      </w:r>
      <w:r w:rsidR="0077463E" w:rsidRPr="00065B9C">
        <w:rPr>
          <w:rFonts w:cs="Arial"/>
        </w:rPr>
        <w:t xml:space="preserve"> </w:t>
      </w:r>
      <w:r w:rsidR="009365A9" w:rsidRPr="00065B9C">
        <w:rPr>
          <w:rFonts w:cs="Arial"/>
        </w:rPr>
        <w:t>imposed</w:t>
      </w:r>
      <w:r w:rsidR="0077463E" w:rsidRPr="00065B9C">
        <w:rPr>
          <w:rFonts w:cs="Arial"/>
        </w:rPr>
        <w:t xml:space="preserve"> </w:t>
      </w:r>
      <w:r w:rsidR="009365A9" w:rsidRPr="00065B9C">
        <w:rPr>
          <w:rFonts w:cs="Arial"/>
        </w:rPr>
        <w:t>on</w:t>
      </w:r>
      <w:r w:rsidR="0077463E" w:rsidRPr="00065B9C">
        <w:rPr>
          <w:rFonts w:cs="Arial"/>
        </w:rPr>
        <w:t xml:space="preserve"> </w:t>
      </w:r>
      <w:r w:rsidR="009365A9" w:rsidRPr="00065B9C">
        <w:rPr>
          <w:rFonts w:cs="Arial"/>
        </w:rPr>
        <w:t>the</w:t>
      </w:r>
      <w:r w:rsidR="0077463E" w:rsidRPr="00065B9C">
        <w:rPr>
          <w:rFonts w:cs="Arial"/>
        </w:rPr>
        <w:t xml:space="preserve"> </w:t>
      </w:r>
      <w:r w:rsidR="009365A9" w:rsidRPr="00065B9C">
        <w:rPr>
          <w:rFonts w:cs="Arial"/>
        </w:rPr>
        <w:t>existing</w:t>
      </w:r>
      <w:r w:rsidR="0077463E" w:rsidRPr="00065B9C">
        <w:rPr>
          <w:rFonts w:cs="Arial"/>
        </w:rPr>
        <w:t xml:space="preserve"> </w:t>
      </w:r>
      <w:r w:rsidR="009365A9" w:rsidRPr="00065B9C">
        <w:rPr>
          <w:rFonts w:cs="Arial"/>
        </w:rPr>
        <w:t>dairies</w:t>
      </w:r>
      <w:r w:rsidR="0077463E" w:rsidRPr="00065B9C">
        <w:rPr>
          <w:rFonts w:cs="Arial"/>
        </w:rPr>
        <w:t xml:space="preserve"> </w:t>
      </w:r>
      <w:r w:rsidR="009365A9" w:rsidRPr="00065B9C">
        <w:rPr>
          <w:rFonts w:cs="Arial"/>
        </w:rPr>
        <w:t>pursuant</w:t>
      </w:r>
      <w:r w:rsidR="0077463E" w:rsidRPr="00065B9C">
        <w:rPr>
          <w:rFonts w:cs="Arial"/>
        </w:rPr>
        <w:t xml:space="preserve"> </w:t>
      </w:r>
      <w:r w:rsidR="009365A9" w:rsidRPr="00065B9C">
        <w:rPr>
          <w:rFonts w:cs="Arial"/>
        </w:rPr>
        <w:t>to</w:t>
      </w:r>
      <w:r w:rsidR="0077463E" w:rsidRPr="00065B9C">
        <w:rPr>
          <w:rFonts w:cs="Arial"/>
        </w:rPr>
        <w:t xml:space="preserve"> </w:t>
      </w:r>
      <w:r w:rsidR="009365A9" w:rsidRPr="00065B9C">
        <w:rPr>
          <w:rFonts w:cs="Arial"/>
        </w:rPr>
        <w:t>the</w:t>
      </w:r>
      <w:r w:rsidR="0077463E" w:rsidRPr="00065B9C">
        <w:rPr>
          <w:rFonts w:cs="Arial"/>
        </w:rPr>
        <w:t xml:space="preserve"> </w:t>
      </w:r>
      <w:r w:rsidR="00A27F95">
        <w:rPr>
          <w:rFonts w:cs="Arial"/>
        </w:rPr>
        <w:t>2007 Dairy General WDRs</w:t>
      </w:r>
      <w:r w:rsidR="009365A9" w:rsidRPr="00065B9C">
        <w:rPr>
          <w:rFonts w:cs="Arial"/>
        </w:rPr>
        <w:t>,</w:t>
      </w:r>
      <w:r w:rsidR="0077463E" w:rsidRPr="00065B9C">
        <w:rPr>
          <w:rFonts w:cs="Arial"/>
        </w:rPr>
        <w:t xml:space="preserve"> </w:t>
      </w:r>
      <w:r w:rsidR="009365A9" w:rsidRPr="00065B9C">
        <w:rPr>
          <w:rFonts w:cs="Arial"/>
        </w:rPr>
        <w:t>were</w:t>
      </w:r>
      <w:r w:rsidR="0077463E" w:rsidRPr="00065B9C">
        <w:rPr>
          <w:rFonts w:cs="Arial"/>
        </w:rPr>
        <w:t xml:space="preserve"> </w:t>
      </w:r>
      <w:r w:rsidR="009365A9" w:rsidRPr="00065B9C">
        <w:rPr>
          <w:rFonts w:cs="Arial"/>
        </w:rPr>
        <w:t>designed</w:t>
      </w:r>
      <w:r w:rsidR="0077463E" w:rsidRPr="00065B9C">
        <w:rPr>
          <w:rFonts w:cs="Arial"/>
        </w:rPr>
        <w:t xml:space="preserve"> </w:t>
      </w:r>
      <w:r w:rsidR="009365A9" w:rsidRPr="00065B9C">
        <w:rPr>
          <w:rFonts w:cs="Arial"/>
        </w:rPr>
        <w:t>to</w:t>
      </w:r>
      <w:r w:rsidR="0077463E" w:rsidRPr="00065B9C">
        <w:rPr>
          <w:rFonts w:cs="Arial"/>
        </w:rPr>
        <w:t xml:space="preserve"> </w:t>
      </w:r>
      <w:r w:rsidR="009365A9" w:rsidRPr="00065B9C">
        <w:rPr>
          <w:rFonts w:cs="Arial"/>
        </w:rPr>
        <w:t>enhance</w:t>
      </w:r>
      <w:r w:rsidR="0077463E" w:rsidRPr="00065B9C">
        <w:rPr>
          <w:rFonts w:cs="Arial"/>
        </w:rPr>
        <w:t xml:space="preserve"> </w:t>
      </w:r>
      <w:r w:rsidR="009365A9" w:rsidRPr="00065B9C">
        <w:rPr>
          <w:rFonts w:cs="Arial"/>
        </w:rPr>
        <w:t>protection</w:t>
      </w:r>
      <w:r w:rsidR="0077463E" w:rsidRPr="00065B9C">
        <w:rPr>
          <w:rFonts w:cs="Arial"/>
        </w:rPr>
        <w:t xml:space="preserve"> </w:t>
      </w:r>
      <w:r w:rsidR="009365A9" w:rsidRPr="00065B9C">
        <w:rPr>
          <w:rFonts w:cs="Arial"/>
        </w:rPr>
        <w:t>of</w:t>
      </w:r>
      <w:r w:rsidR="0077463E" w:rsidRPr="00065B9C">
        <w:rPr>
          <w:rFonts w:cs="Arial"/>
        </w:rPr>
        <w:t xml:space="preserve"> </w:t>
      </w:r>
      <w:r w:rsidR="009365A9" w:rsidRPr="00065B9C">
        <w:rPr>
          <w:rFonts w:cs="Arial"/>
        </w:rPr>
        <w:t>groundwater</w:t>
      </w:r>
      <w:r w:rsidR="0077463E" w:rsidRPr="00065B9C">
        <w:rPr>
          <w:rFonts w:cs="Arial"/>
        </w:rPr>
        <w:t xml:space="preserve"> </w:t>
      </w:r>
      <w:r w:rsidR="009365A9" w:rsidRPr="00065B9C">
        <w:rPr>
          <w:rFonts w:cs="Arial"/>
        </w:rPr>
        <w:t>resources,</w:t>
      </w:r>
      <w:r w:rsidR="0077463E" w:rsidRPr="00065B9C">
        <w:rPr>
          <w:rFonts w:cs="Arial"/>
        </w:rPr>
        <w:t xml:space="preserve"> </w:t>
      </w:r>
      <w:r w:rsidR="009365A9" w:rsidRPr="00065B9C">
        <w:rPr>
          <w:rFonts w:cs="Arial"/>
        </w:rPr>
        <w:t>did</w:t>
      </w:r>
      <w:r w:rsidR="0077463E" w:rsidRPr="00065B9C">
        <w:rPr>
          <w:rFonts w:cs="Arial"/>
        </w:rPr>
        <w:t xml:space="preserve"> </w:t>
      </w:r>
      <w:r w:rsidR="009365A9" w:rsidRPr="00065B9C">
        <w:rPr>
          <w:rFonts w:cs="Arial"/>
        </w:rPr>
        <w:t>not</w:t>
      </w:r>
      <w:r w:rsidR="0077463E" w:rsidRPr="00065B9C">
        <w:rPr>
          <w:rFonts w:cs="Arial"/>
        </w:rPr>
        <w:t xml:space="preserve"> </w:t>
      </w:r>
      <w:r w:rsidR="009365A9" w:rsidRPr="00065B9C">
        <w:rPr>
          <w:rFonts w:cs="Arial"/>
        </w:rPr>
        <w:t>authorize</w:t>
      </w:r>
      <w:r w:rsidR="0077463E" w:rsidRPr="00065B9C">
        <w:rPr>
          <w:rFonts w:cs="Arial"/>
        </w:rPr>
        <w:t xml:space="preserve"> </w:t>
      </w:r>
      <w:r w:rsidR="009365A9" w:rsidRPr="00065B9C">
        <w:rPr>
          <w:rFonts w:cs="Arial"/>
        </w:rPr>
        <w:t>the</w:t>
      </w:r>
      <w:r w:rsidR="0077463E" w:rsidRPr="00065B9C">
        <w:rPr>
          <w:rFonts w:cs="Arial"/>
        </w:rPr>
        <w:t xml:space="preserve"> </w:t>
      </w:r>
      <w:r w:rsidR="009365A9" w:rsidRPr="00065B9C">
        <w:rPr>
          <w:rFonts w:cs="Arial"/>
        </w:rPr>
        <w:t>expansion</w:t>
      </w:r>
      <w:r w:rsidR="0077463E" w:rsidRPr="00065B9C">
        <w:rPr>
          <w:rFonts w:cs="Arial"/>
        </w:rPr>
        <w:t xml:space="preserve"> </w:t>
      </w:r>
      <w:r w:rsidR="009365A9" w:rsidRPr="00065B9C">
        <w:rPr>
          <w:rFonts w:cs="Arial"/>
        </w:rPr>
        <w:t>of</w:t>
      </w:r>
      <w:r w:rsidR="0077463E" w:rsidRPr="00065B9C">
        <w:rPr>
          <w:rFonts w:cs="Arial"/>
        </w:rPr>
        <w:t xml:space="preserve"> </w:t>
      </w:r>
      <w:r w:rsidR="009365A9" w:rsidRPr="00065B9C">
        <w:rPr>
          <w:rFonts w:cs="Arial"/>
        </w:rPr>
        <w:t>those</w:t>
      </w:r>
      <w:r w:rsidR="0077463E" w:rsidRPr="00065B9C">
        <w:rPr>
          <w:rFonts w:cs="Arial"/>
        </w:rPr>
        <w:t xml:space="preserve"> </w:t>
      </w:r>
      <w:r w:rsidR="009365A9" w:rsidRPr="00065B9C">
        <w:rPr>
          <w:rFonts w:cs="Arial"/>
        </w:rPr>
        <w:t>dairy</w:t>
      </w:r>
      <w:r w:rsidR="0077463E" w:rsidRPr="00065B9C">
        <w:rPr>
          <w:rFonts w:cs="Arial"/>
        </w:rPr>
        <w:t xml:space="preserve"> </w:t>
      </w:r>
      <w:r w:rsidR="009365A9" w:rsidRPr="00065B9C">
        <w:rPr>
          <w:rFonts w:cs="Arial"/>
        </w:rPr>
        <w:t>facilities</w:t>
      </w:r>
      <w:r w:rsidR="0077463E" w:rsidRPr="00065B9C">
        <w:rPr>
          <w:rFonts w:cs="Arial"/>
        </w:rPr>
        <w:t xml:space="preserve"> </w:t>
      </w:r>
      <w:r w:rsidR="009365A9" w:rsidRPr="00065B9C">
        <w:rPr>
          <w:rFonts w:cs="Arial"/>
        </w:rPr>
        <w:t>and</w:t>
      </w:r>
      <w:r w:rsidR="0077463E" w:rsidRPr="00065B9C">
        <w:rPr>
          <w:rFonts w:cs="Arial"/>
        </w:rPr>
        <w:t xml:space="preserve"> </w:t>
      </w:r>
      <w:r w:rsidR="009365A9" w:rsidRPr="00065B9C">
        <w:rPr>
          <w:rFonts w:cs="Arial"/>
        </w:rPr>
        <w:t>did</w:t>
      </w:r>
      <w:r w:rsidR="0077463E" w:rsidRPr="00065B9C">
        <w:rPr>
          <w:rFonts w:cs="Arial"/>
        </w:rPr>
        <w:t xml:space="preserve"> </w:t>
      </w:r>
      <w:r w:rsidR="009365A9" w:rsidRPr="00065B9C">
        <w:rPr>
          <w:rFonts w:cs="Arial"/>
        </w:rPr>
        <w:t>not</w:t>
      </w:r>
      <w:r w:rsidR="0077463E" w:rsidRPr="00065B9C">
        <w:rPr>
          <w:rFonts w:cs="Arial"/>
        </w:rPr>
        <w:t xml:space="preserve"> </w:t>
      </w:r>
      <w:r w:rsidR="00F92BC8" w:rsidRPr="00065B9C">
        <w:rPr>
          <w:rFonts w:cs="Arial"/>
        </w:rPr>
        <w:t>provide</w:t>
      </w:r>
      <w:r w:rsidR="0077463E" w:rsidRPr="00065B9C">
        <w:rPr>
          <w:rFonts w:cs="Arial"/>
        </w:rPr>
        <w:t xml:space="preserve"> </w:t>
      </w:r>
      <w:r w:rsidR="00F92BC8" w:rsidRPr="00065B9C">
        <w:rPr>
          <w:rFonts w:cs="Arial"/>
        </w:rPr>
        <w:t>for</w:t>
      </w:r>
      <w:r w:rsidR="0077463E" w:rsidRPr="00065B9C">
        <w:rPr>
          <w:rFonts w:cs="Arial"/>
        </w:rPr>
        <w:t xml:space="preserve"> </w:t>
      </w:r>
      <w:r w:rsidR="009365A9" w:rsidRPr="00065B9C">
        <w:rPr>
          <w:rFonts w:cs="Arial"/>
        </w:rPr>
        <w:t>coverage</w:t>
      </w:r>
      <w:r w:rsidR="0077463E" w:rsidRPr="00065B9C">
        <w:rPr>
          <w:rFonts w:cs="Arial"/>
        </w:rPr>
        <w:t xml:space="preserve"> </w:t>
      </w:r>
      <w:r w:rsidR="009365A9" w:rsidRPr="00065B9C">
        <w:rPr>
          <w:rFonts w:cs="Arial"/>
        </w:rPr>
        <w:t>for</w:t>
      </w:r>
      <w:r w:rsidR="0077463E" w:rsidRPr="00065B9C">
        <w:rPr>
          <w:rFonts w:cs="Arial"/>
        </w:rPr>
        <w:t xml:space="preserve"> </w:t>
      </w:r>
      <w:r w:rsidR="009365A9" w:rsidRPr="00065B9C">
        <w:rPr>
          <w:rFonts w:cs="Arial"/>
        </w:rPr>
        <w:t>new</w:t>
      </w:r>
      <w:r w:rsidR="0077463E" w:rsidRPr="00065B9C">
        <w:rPr>
          <w:rFonts w:cs="Arial"/>
        </w:rPr>
        <w:t xml:space="preserve"> </w:t>
      </w:r>
      <w:r w:rsidR="009365A9" w:rsidRPr="00065B9C">
        <w:rPr>
          <w:rFonts w:cs="Arial"/>
        </w:rPr>
        <w:t>dairies</w:t>
      </w:r>
      <w:r w:rsidR="008C7BF7" w:rsidRPr="00065B9C">
        <w:rPr>
          <w:rFonts w:cs="Arial"/>
        </w:rPr>
        <w:t>.</w:t>
      </w:r>
      <w:r w:rsidR="00A22ED9" w:rsidRPr="00065B9C">
        <w:rPr>
          <w:rStyle w:val="FootnoteReference"/>
          <w:rFonts w:cs="Arial"/>
        </w:rPr>
        <w:footnoteReference w:id="304"/>
      </w:r>
      <w:r w:rsidR="0077463E" w:rsidRPr="00065B9C">
        <w:rPr>
          <w:rFonts w:cs="Arial"/>
        </w:rPr>
        <w:t xml:space="preserve"> </w:t>
      </w:r>
      <w:r w:rsidR="008C7BF7" w:rsidRPr="00065B9C">
        <w:rPr>
          <w:rFonts w:cs="Arial"/>
        </w:rPr>
        <w:t>As</w:t>
      </w:r>
      <w:r w:rsidR="0077463E" w:rsidRPr="00065B9C">
        <w:rPr>
          <w:rFonts w:cs="Arial"/>
        </w:rPr>
        <w:t xml:space="preserve"> </w:t>
      </w:r>
      <w:r w:rsidR="008C7BF7" w:rsidRPr="00065B9C">
        <w:rPr>
          <w:rFonts w:cs="Arial"/>
        </w:rPr>
        <w:t>a</w:t>
      </w:r>
      <w:r w:rsidR="0077463E" w:rsidRPr="00065B9C">
        <w:rPr>
          <w:rFonts w:cs="Arial"/>
        </w:rPr>
        <w:t xml:space="preserve"> </w:t>
      </w:r>
      <w:r w:rsidR="008C7BF7" w:rsidRPr="00065B9C">
        <w:rPr>
          <w:rFonts w:cs="Arial"/>
        </w:rPr>
        <w:t>result,</w:t>
      </w:r>
      <w:r w:rsidR="0077463E" w:rsidRPr="00065B9C">
        <w:rPr>
          <w:rFonts w:cs="Arial"/>
        </w:rPr>
        <w:t xml:space="preserve"> </w:t>
      </w:r>
      <w:r w:rsidR="008C7BF7" w:rsidRPr="00065B9C">
        <w:rPr>
          <w:rFonts w:cs="Arial"/>
        </w:rPr>
        <w:t>the</w:t>
      </w:r>
      <w:r w:rsidR="0077463E" w:rsidRPr="00065B9C">
        <w:rPr>
          <w:rFonts w:cs="Arial"/>
        </w:rPr>
        <w:t xml:space="preserve"> </w:t>
      </w:r>
      <w:r w:rsidR="008C3548" w:rsidRPr="00065B9C">
        <w:rPr>
          <w:rFonts w:cs="Arial"/>
        </w:rPr>
        <w:t>Central</w:t>
      </w:r>
      <w:r w:rsidR="0077463E" w:rsidRPr="00065B9C">
        <w:rPr>
          <w:rFonts w:cs="Arial"/>
        </w:rPr>
        <w:t xml:space="preserve"> </w:t>
      </w:r>
      <w:r w:rsidR="008C3548" w:rsidRPr="00065B9C">
        <w:rPr>
          <w:rFonts w:cs="Arial"/>
        </w:rPr>
        <w:t>Valley</w:t>
      </w:r>
      <w:r w:rsidR="0077463E" w:rsidRPr="00065B9C">
        <w:rPr>
          <w:rFonts w:cs="Arial"/>
        </w:rPr>
        <w:t xml:space="preserve"> </w:t>
      </w:r>
      <w:r w:rsidR="008C3548" w:rsidRPr="00065B9C">
        <w:rPr>
          <w:rFonts w:cs="Arial"/>
        </w:rPr>
        <w:t>Water</w:t>
      </w:r>
      <w:r w:rsidR="0077463E" w:rsidRPr="00065B9C">
        <w:rPr>
          <w:rFonts w:cs="Arial"/>
        </w:rPr>
        <w:t xml:space="preserve"> </w:t>
      </w:r>
      <w:r w:rsidR="008C3548" w:rsidRPr="00065B9C">
        <w:rPr>
          <w:rFonts w:cs="Arial"/>
        </w:rPr>
        <w:t>Board</w:t>
      </w:r>
      <w:r w:rsidR="0077463E" w:rsidRPr="00065B9C">
        <w:rPr>
          <w:rFonts w:cs="Arial"/>
        </w:rPr>
        <w:t xml:space="preserve"> </w:t>
      </w:r>
      <w:r w:rsidR="008C7BF7" w:rsidRPr="00065B9C">
        <w:rPr>
          <w:rFonts w:cs="Arial"/>
        </w:rPr>
        <w:t>concluded</w:t>
      </w:r>
      <w:r w:rsidR="0077463E" w:rsidRPr="00065B9C">
        <w:rPr>
          <w:rFonts w:cs="Arial"/>
        </w:rPr>
        <w:t xml:space="preserve"> </w:t>
      </w:r>
      <w:r w:rsidR="008C7BF7" w:rsidRPr="00065B9C">
        <w:rPr>
          <w:rFonts w:cs="Arial"/>
        </w:rPr>
        <w:t>th</w:t>
      </w:r>
      <w:r w:rsidR="008C137B" w:rsidRPr="00065B9C">
        <w:rPr>
          <w:rFonts w:cs="Arial"/>
        </w:rPr>
        <w:t>e</w:t>
      </w:r>
      <w:ins w:id="2271" w:author="Author">
        <w:r w:rsidR="0077463E" w:rsidRPr="00065B9C">
          <w:rPr>
            <w:rFonts w:cs="Arial"/>
          </w:rPr>
          <w:t xml:space="preserve"> </w:t>
        </w:r>
        <w:r w:rsidR="00FB3986">
          <w:rPr>
            <w:rFonts w:cs="Arial"/>
          </w:rPr>
          <w:t>2013</w:t>
        </w:r>
      </w:ins>
      <w:r w:rsidR="00FB3986">
        <w:rPr>
          <w:rFonts w:cs="Arial"/>
        </w:rPr>
        <w:t xml:space="preserve"> Dairy General WDRs</w:t>
      </w:r>
      <w:r w:rsidR="0077463E" w:rsidRPr="00065B9C">
        <w:rPr>
          <w:rFonts w:cs="Arial"/>
        </w:rPr>
        <w:t xml:space="preserve"> </w:t>
      </w:r>
      <w:r w:rsidR="008C137B" w:rsidRPr="00065B9C">
        <w:rPr>
          <w:rFonts w:cs="Arial"/>
        </w:rPr>
        <w:t>issued</w:t>
      </w:r>
      <w:r w:rsidR="0077463E" w:rsidRPr="00065B9C">
        <w:rPr>
          <w:rFonts w:cs="Arial"/>
        </w:rPr>
        <w:t xml:space="preserve"> </w:t>
      </w:r>
      <w:r w:rsidR="008C137B" w:rsidRPr="00065B9C">
        <w:rPr>
          <w:rFonts w:cs="Arial"/>
        </w:rPr>
        <w:t>in</w:t>
      </w:r>
      <w:r w:rsidR="0077463E" w:rsidRPr="00065B9C">
        <w:rPr>
          <w:rFonts w:cs="Arial"/>
        </w:rPr>
        <w:t xml:space="preserve"> </w:t>
      </w:r>
      <w:r w:rsidR="008C137B" w:rsidRPr="00065B9C">
        <w:rPr>
          <w:rFonts w:cs="Arial"/>
        </w:rPr>
        <w:t>2013</w:t>
      </w:r>
      <w:r w:rsidR="0077463E" w:rsidRPr="00065B9C">
        <w:rPr>
          <w:rFonts w:cs="Arial"/>
        </w:rPr>
        <w:t xml:space="preserve"> </w:t>
      </w:r>
      <w:r w:rsidR="008C137B" w:rsidRPr="00065B9C">
        <w:rPr>
          <w:rFonts w:cs="Arial"/>
        </w:rPr>
        <w:t>were</w:t>
      </w:r>
      <w:r w:rsidR="0077463E" w:rsidRPr="00065B9C">
        <w:rPr>
          <w:rFonts w:cs="Arial"/>
        </w:rPr>
        <w:t xml:space="preserve"> </w:t>
      </w:r>
      <w:r w:rsidR="008C137B" w:rsidRPr="00065B9C">
        <w:rPr>
          <w:rFonts w:cs="Arial"/>
        </w:rPr>
        <w:t>exempt</w:t>
      </w:r>
      <w:r w:rsidR="0077463E" w:rsidRPr="00065B9C">
        <w:rPr>
          <w:rFonts w:cs="Arial"/>
        </w:rPr>
        <w:t xml:space="preserve"> </w:t>
      </w:r>
      <w:r w:rsidR="008C137B" w:rsidRPr="00065B9C">
        <w:rPr>
          <w:rFonts w:cs="Arial"/>
        </w:rPr>
        <w:t>from</w:t>
      </w:r>
      <w:r w:rsidR="0077463E" w:rsidRPr="00065B9C">
        <w:rPr>
          <w:rFonts w:cs="Arial"/>
        </w:rPr>
        <w:t xml:space="preserve"> </w:t>
      </w:r>
      <w:r w:rsidR="008C137B" w:rsidRPr="00065B9C">
        <w:rPr>
          <w:rFonts w:cs="Arial"/>
        </w:rPr>
        <w:t>the</w:t>
      </w:r>
      <w:r w:rsidR="0077463E" w:rsidRPr="00065B9C">
        <w:rPr>
          <w:rFonts w:cs="Arial"/>
        </w:rPr>
        <w:t xml:space="preserve"> </w:t>
      </w:r>
      <w:r w:rsidR="008C137B" w:rsidRPr="00065B9C">
        <w:rPr>
          <w:rFonts w:cs="Arial"/>
        </w:rPr>
        <w:t>provisions</w:t>
      </w:r>
      <w:r w:rsidR="0077463E" w:rsidRPr="00065B9C">
        <w:rPr>
          <w:rFonts w:cs="Arial"/>
        </w:rPr>
        <w:t xml:space="preserve"> </w:t>
      </w:r>
      <w:r w:rsidR="008C137B" w:rsidRPr="00065B9C">
        <w:rPr>
          <w:rFonts w:cs="Arial"/>
        </w:rPr>
        <w:t>of</w:t>
      </w:r>
      <w:r w:rsidR="0077463E" w:rsidRPr="00065B9C">
        <w:rPr>
          <w:rFonts w:cs="Arial"/>
        </w:rPr>
        <w:t xml:space="preserve"> </w:t>
      </w:r>
      <w:r w:rsidR="008C137B" w:rsidRPr="00065B9C">
        <w:rPr>
          <w:rFonts w:cs="Arial"/>
        </w:rPr>
        <w:t>CEQA</w:t>
      </w:r>
      <w:r w:rsidR="0077463E" w:rsidRPr="00065B9C">
        <w:rPr>
          <w:rFonts w:cs="Arial"/>
        </w:rPr>
        <w:t xml:space="preserve"> </w:t>
      </w:r>
      <w:r w:rsidR="008C137B" w:rsidRPr="00065B9C">
        <w:rPr>
          <w:rFonts w:cs="Arial"/>
        </w:rPr>
        <w:t>in</w:t>
      </w:r>
      <w:r w:rsidR="0077463E" w:rsidRPr="00065B9C">
        <w:rPr>
          <w:rFonts w:cs="Arial"/>
        </w:rPr>
        <w:t xml:space="preserve"> </w:t>
      </w:r>
      <w:r w:rsidR="008C137B" w:rsidRPr="00065B9C">
        <w:rPr>
          <w:rFonts w:cs="Arial"/>
        </w:rPr>
        <w:t>accordance</w:t>
      </w:r>
      <w:r w:rsidR="0077463E" w:rsidRPr="00065B9C">
        <w:rPr>
          <w:rFonts w:cs="Arial"/>
        </w:rPr>
        <w:t xml:space="preserve"> </w:t>
      </w:r>
      <w:r w:rsidR="008C137B" w:rsidRPr="00065B9C">
        <w:rPr>
          <w:rFonts w:cs="Arial"/>
        </w:rPr>
        <w:t>with</w:t>
      </w:r>
      <w:r w:rsidR="0077463E" w:rsidRPr="00065B9C">
        <w:rPr>
          <w:rFonts w:cs="Arial"/>
        </w:rPr>
        <w:t xml:space="preserve"> </w:t>
      </w:r>
      <w:r w:rsidR="008C137B" w:rsidRPr="00065B9C">
        <w:rPr>
          <w:rFonts w:cs="Arial"/>
        </w:rPr>
        <w:t>several</w:t>
      </w:r>
      <w:r w:rsidR="0077463E" w:rsidRPr="00065B9C">
        <w:rPr>
          <w:rFonts w:cs="Arial"/>
        </w:rPr>
        <w:t xml:space="preserve"> </w:t>
      </w:r>
      <w:r w:rsidR="008C137B" w:rsidRPr="00065B9C">
        <w:rPr>
          <w:rFonts w:cs="Arial"/>
        </w:rPr>
        <w:t>categorical</w:t>
      </w:r>
      <w:r w:rsidR="0077463E" w:rsidRPr="00065B9C">
        <w:rPr>
          <w:rFonts w:cs="Arial"/>
        </w:rPr>
        <w:t xml:space="preserve"> </w:t>
      </w:r>
      <w:r w:rsidR="008C137B" w:rsidRPr="00065B9C">
        <w:rPr>
          <w:rFonts w:cs="Arial"/>
        </w:rPr>
        <w:t>exemptions.</w:t>
      </w:r>
      <w:r w:rsidR="009365A9" w:rsidRPr="00065B9C">
        <w:rPr>
          <w:rStyle w:val="FootnoteReference"/>
          <w:rFonts w:cs="Arial"/>
        </w:rPr>
        <w:footnoteReference w:id="305"/>
      </w:r>
    </w:p>
    <w:p w14:paraId="583D755D" w14:textId="5E351D26" w:rsidR="00A26F9A" w:rsidRPr="00065B9C" w:rsidRDefault="00514B3B" w:rsidP="00F05B06">
      <w:pPr>
        <w:rPr>
          <w:rFonts w:cs="Arial"/>
          <w:szCs w:val="24"/>
        </w:rPr>
      </w:pPr>
      <w:r w:rsidRPr="00065B9C">
        <w:rPr>
          <w:rFonts w:cs="Arial"/>
          <w:szCs w:val="24"/>
        </w:rPr>
        <w:t>The</w:t>
      </w:r>
      <w:r w:rsidR="0077463E" w:rsidRPr="00065B9C">
        <w:rPr>
          <w:rFonts w:cs="Arial"/>
          <w:szCs w:val="24"/>
        </w:rPr>
        <w:t xml:space="preserve"> </w:t>
      </w:r>
      <w:r w:rsidRPr="00065B9C">
        <w:rPr>
          <w:rFonts w:cs="Arial"/>
          <w:szCs w:val="24"/>
        </w:rPr>
        <w:t>regulatory</w:t>
      </w:r>
      <w:r w:rsidR="0077463E" w:rsidRPr="00065B9C">
        <w:rPr>
          <w:rFonts w:cs="Arial"/>
          <w:szCs w:val="24"/>
        </w:rPr>
        <w:t xml:space="preserve"> </w:t>
      </w:r>
      <w:r w:rsidRPr="00065B9C">
        <w:rPr>
          <w:rFonts w:cs="Arial"/>
          <w:szCs w:val="24"/>
        </w:rPr>
        <w:t>framework</w:t>
      </w:r>
      <w:r w:rsidR="0077463E" w:rsidRPr="00065B9C">
        <w:rPr>
          <w:rFonts w:cs="Arial"/>
          <w:szCs w:val="24"/>
        </w:rPr>
        <w:t xml:space="preserve"> </w:t>
      </w:r>
      <w:r w:rsidRPr="00065B9C">
        <w:rPr>
          <w:rFonts w:cs="Arial"/>
          <w:szCs w:val="24"/>
        </w:rPr>
        <w:t>established</w:t>
      </w:r>
      <w:r w:rsidR="0077463E" w:rsidRPr="00065B9C">
        <w:rPr>
          <w:rFonts w:cs="Arial"/>
          <w:szCs w:val="24"/>
        </w:rPr>
        <w:t xml:space="preserve"> </w:t>
      </w:r>
      <w:r w:rsidRPr="00065B9C">
        <w:rPr>
          <w:rFonts w:cs="Arial"/>
          <w:szCs w:val="24"/>
        </w:rPr>
        <w:t>by</w:t>
      </w:r>
      <w:r w:rsidR="0077463E" w:rsidRPr="00065B9C">
        <w:rPr>
          <w:rFonts w:cs="Arial"/>
          <w:szCs w:val="24"/>
        </w:rPr>
        <w:t xml:space="preserve"> </w:t>
      </w:r>
      <w:r w:rsidRPr="00065B9C">
        <w:rPr>
          <w:rFonts w:cs="Arial"/>
          <w:szCs w:val="24"/>
        </w:rPr>
        <w:t>this</w:t>
      </w:r>
      <w:r w:rsidR="0077463E" w:rsidRPr="00065B9C">
        <w:rPr>
          <w:rFonts w:cs="Arial"/>
          <w:szCs w:val="24"/>
        </w:rPr>
        <w:t xml:space="preserve"> </w:t>
      </w:r>
      <w:r w:rsidRPr="00065B9C">
        <w:rPr>
          <w:rFonts w:cs="Arial"/>
          <w:szCs w:val="24"/>
        </w:rPr>
        <w:t>order</w:t>
      </w:r>
      <w:r w:rsidR="0077463E" w:rsidRPr="00065B9C">
        <w:rPr>
          <w:rFonts w:cs="Arial"/>
          <w:szCs w:val="24"/>
        </w:rPr>
        <w:t xml:space="preserve"> </w:t>
      </w:r>
      <w:r w:rsidRPr="00065B9C">
        <w:rPr>
          <w:rFonts w:cs="Arial"/>
          <w:szCs w:val="24"/>
        </w:rPr>
        <w:t>chart</w:t>
      </w:r>
      <w:r w:rsidR="00CD570D" w:rsidRPr="00065B9C">
        <w:rPr>
          <w:rFonts w:cs="Arial"/>
          <w:szCs w:val="24"/>
        </w:rPr>
        <w:t>s</w:t>
      </w:r>
      <w:r w:rsidR="0077463E" w:rsidRPr="00065B9C">
        <w:rPr>
          <w:rFonts w:cs="Arial"/>
          <w:szCs w:val="24"/>
        </w:rPr>
        <w:t xml:space="preserve"> </w:t>
      </w:r>
      <w:r w:rsidRPr="00065B9C">
        <w:rPr>
          <w:rFonts w:cs="Arial"/>
          <w:szCs w:val="24"/>
        </w:rPr>
        <w:t>out</w:t>
      </w:r>
      <w:r w:rsidR="0077463E" w:rsidRPr="00065B9C">
        <w:rPr>
          <w:rFonts w:cs="Arial"/>
          <w:szCs w:val="24"/>
        </w:rPr>
        <w:t xml:space="preserve"> </w:t>
      </w:r>
      <w:r w:rsidR="00725C67" w:rsidRPr="00065B9C">
        <w:rPr>
          <w:rFonts w:cs="Arial"/>
          <w:szCs w:val="24"/>
        </w:rPr>
        <w:t>a</w:t>
      </w:r>
      <w:r w:rsidR="0077463E" w:rsidRPr="00065B9C">
        <w:rPr>
          <w:rFonts w:cs="Arial"/>
          <w:szCs w:val="24"/>
        </w:rPr>
        <w:t xml:space="preserve"> </w:t>
      </w:r>
      <w:r w:rsidRPr="00065B9C">
        <w:rPr>
          <w:rFonts w:cs="Arial"/>
          <w:szCs w:val="24"/>
        </w:rPr>
        <w:t>programmatic</w:t>
      </w:r>
      <w:r w:rsidR="00A72B97" w:rsidRPr="00065B9C">
        <w:rPr>
          <w:rFonts w:cs="Arial"/>
          <w:szCs w:val="24"/>
        </w:rPr>
        <w:t>-level</w:t>
      </w:r>
      <w:r w:rsidR="0077463E" w:rsidRPr="00065B9C">
        <w:rPr>
          <w:rFonts w:cs="Arial"/>
          <w:szCs w:val="24"/>
        </w:rPr>
        <w:t xml:space="preserve"> </w:t>
      </w:r>
      <w:r w:rsidR="009333F4" w:rsidRPr="00065B9C">
        <w:rPr>
          <w:rFonts w:cs="Arial"/>
          <w:szCs w:val="24"/>
        </w:rPr>
        <w:t>general</w:t>
      </w:r>
      <w:r w:rsidR="0077463E" w:rsidRPr="00065B9C">
        <w:rPr>
          <w:rFonts w:cs="Arial"/>
          <w:szCs w:val="24"/>
        </w:rPr>
        <w:t xml:space="preserve"> </w:t>
      </w:r>
      <w:r w:rsidR="00725C67" w:rsidRPr="00065B9C">
        <w:rPr>
          <w:rFonts w:cs="Arial"/>
          <w:szCs w:val="24"/>
        </w:rPr>
        <w:t>strategy</w:t>
      </w:r>
      <w:r w:rsidR="0077463E" w:rsidRPr="00065B9C">
        <w:rPr>
          <w:rFonts w:cs="Arial"/>
          <w:szCs w:val="24"/>
        </w:rPr>
        <w:t xml:space="preserve"> </w:t>
      </w:r>
      <w:r w:rsidR="00725C67" w:rsidRPr="00065B9C">
        <w:rPr>
          <w:rFonts w:cs="Arial"/>
          <w:szCs w:val="24"/>
        </w:rPr>
        <w:t>for</w:t>
      </w:r>
      <w:r w:rsidR="0077463E" w:rsidRPr="00065B9C">
        <w:rPr>
          <w:rFonts w:cs="Arial"/>
          <w:szCs w:val="24"/>
        </w:rPr>
        <w:t xml:space="preserve"> </w:t>
      </w:r>
      <w:r w:rsidRPr="00065B9C">
        <w:rPr>
          <w:rFonts w:cs="Arial"/>
          <w:szCs w:val="24"/>
        </w:rPr>
        <w:t>the</w:t>
      </w:r>
      <w:r w:rsidR="0077463E" w:rsidRPr="00065B9C">
        <w:rPr>
          <w:rFonts w:cs="Arial"/>
          <w:szCs w:val="24"/>
        </w:rPr>
        <w:t xml:space="preserve"> </w:t>
      </w:r>
      <w:r w:rsidR="008C3548" w:rsidRPr="00065B9C">
        <w:rPr>
          <w:rFonts w:cs="Arial"/>
          <w:szCs w:val="24"/>
        </w:rPr>
        <w:t>Central</w:t>
      </w:r>
      <w:r w:rsidR="0077463E" w:rsidRPr="00065B9C">
        <w:rPr>
          <w:rFonts w:cs="Arial"/>
          <w:szCs w:val="24"/>
        </w:rPr>
        <w:t xml:space="preserve"> </w:t>
      </w:r>
      <w:r w:rsidR="008C3548" w:rsidRPr="00065B9C">
        <w:rPr>
          <w:rFonts w:cs="Arial"/>
          <w:szCs w:val="24"/>
        </w:rPr>
        <w:t>Valley</w:t>
      </w:r>
      <w:r w:rsidR="0077463E" w:rsidRPr="00065B9C">
        <w:rPr>
          <w:rFonts w:cs="Arial"/>
          <w:szCs w:val="24"/>
        </w:rPr>
        <w:t xml:space="preserve"> </w:t>
      </w:r>
      <w:r w:rsidR="008C3548" w:rsidRPr="00065B9C">
        <w:rPr>
          <w:rFonts w:cs="Arial"/>
          <w:szCs w:val="24"/>
        </w:rPr>
        <w:t>Water</w:t>
      </w:r>
      <w:r w:rsidR="0077463E" w:rsidRPr="00065B9C">
        <w:rPr>
          <w:rFonts w:cs="Arial"/>
          <w:szCs w:val="24"/>
        </w:rPr>
        <w:t xml:space="preserve"> </w:t>
      </w:r>
      <w:r w:rsidR="008C3548" w:rsidRPr="00065B9C">
        <w:rPr>
          <w:rFonts w:cs="Arial"/>
          <w:szCs w:val="24"/>
        </w:rPr>
        <w:t>Board</w:t>
      </w:r>
      <w:r w:rsidR="0077463E" w:rsidRPr="00065B9C">
        <w:rPr>
          <w:rFonts w:cs="Arial"/>
          <w:szCs w:val="24"/>
        </w:rPr>
        <w:t xml:space="preserve"> </w:t>
      </w:r>
      <w:r w:rsidRPr="00065B9C">
        <w:rPr>
          <w:rFonts w:cs="Arial"/>
          <w:szCs w:val="24"/>
        </w:rPr>
        <w:t>to</w:t>
      </w:r>
      <w:r w:rsidR="0077463E" w:rsidRPr="00065B9C">
        <w:rPr>
          <w:rFonts w:cs="Arial"/>
          <w:szCs w:val="24"/>
        </w:rPr>
        <w:t xml:space="preserve"> </w:t>
      </w:r>
      <w:r w:rsidR="009A3126" w:rsidRPr="00065B9C">
        <w:rPr>
          <w:rFonts w:cs="Arial"/>
          <w:szCs w:val="24"/>
        </w:rPr>
        <w:t>implement</w:t>
      </w:r>
      <w:r w:rsidR="0077463E" w:rsidRPr="00065B9C">
        <w:rPr>
          <w:rFonts w:cs="Arial"/>
          <w:szCs w:val="24"/>
        </w:rPr>
        <w:t xml:space="preserve"> </w:t>
      </w:r>
      <w:r w:rsidRPr="00065B9C">
        <w:rPr>
          <w:rFonts w:cs="Arial"/>
          <w:szCs w:val="24"/>
        </w:rPr>
        <w:t>in</w:t>
      </w:r>
      <w:r w:rsidR="0077463E" w:rsidRPr="00065B9C">
        <w:rPr>
          <w:rFonts w:cs="Arial"/>
          <w:szCs w:val="24"/>
        </w:rPr>
        <w:t xml:space="preserve"> </w:t>
      </w:r>
      <w:r w:rsidR="00F92BC8" w:rsidRPr="00065B9C">
        <w:rPr>
          <w:rFonts w:cs="Arial"/>
          <w:szCs w:val="24"/>
        </w:rPr>
        <w:t>its</w:t>
      </w:r>
      <w:r w:rsidR="0077463E" w:rsidRPr="00065B9C">
        <w:rPr>
          <w:rFonts w:cs="Arial"/>
          <w:szCs w:val="24"/>
        </w:rPr>
        <w:t xml:space="preserve"> </w:t>
      </w:r>
      <w:r w:rsidRPr="00065B9C">
        <w:rPr>
          <w:rFonts w:cs="Arial"/>
          <w:szCs w:val="24"/>
        </w:rPr>
        <w:t>revised</w:t>
      </w:r>
      <w:r w:rsidR="0077463E" w:rsidRPr="00065B9C">
        <w:rPr>
          <w:rFonts w:cs="Arial"/>
          <w:szCs w:val="24"/>
        </w:rPr>
        <w:t xml:space="preserve"> </w:t>
      </w:r>
      <w:r w:rsidR="00F92BC8" w:rsidRPr="00065B9C">
        <w:rPr>
          <w:rFonts w:cs="Arial"/>
          <w:szCs w:val="24"/>
        </w:rPr>
        <w:t>dairy</w:t>
      </w:r>
      <w:r w:rsidR="0077463E" w:rsidRPr="00065B9C">
        <w:rPr>
          <w:rFonts w:cs="Arial"/>
          <w:szCs w:val="24"/>
        </w:rPr>
        <w:t xml:space="preserve"> </w:t>
      </w:r>
      <w:r w:rsidR="00F92BC8" w:rsidRPr="00065B9C">
        <w:rPr>
          <w:rFonts w:cs="Arial"/>
          <w:szCs w:val="24"/>
        </w:rPr>
        <w:t>general</w:t>
      </w:r>
      <w:r w:rsidR="0077463E" w:rsidRPr="00065B9C">
        <w:rPr>
          <w:rFonts w:cs="Arial"/>
          <w:szCs w:val="24"/>
        </w:rPr>
        <w:t xml:space="preserve"> </w:t>
      </w:r>
      <w:r w:rsidRPr="00065B9C">
        <w:rPr>
          <w:rFonts w:cs="Arial"/>
          <w:szCs w:val="24"/>
        </w:rPr>
        <w:t>waste</w:t>
      </w:r>
      <w:r w:rsidR="0077463E" w:rsidRPr="00065B9C">
        <w:rPr>
          <w:rFonts w:cs="Arial"/>
          <w:szCs w:val="24"/>
        </w:rPr>
        <w:t xml:space="preserve"> </w:t>
      </w:r>
      <w:r w:rsidRPr="00065B9C">
        <w:rPr>
          <w:rFonts w:cs="Arial"/>
          <w:szCs w:val="24"/>
        </w:rPr>
        <w:t>discharge</w:t>
      </w:r>
      <w:r w:rsidR="0077463E" w:rsidRPr="00065B9C">
        <w:rPr>
          <w:rFonts w:cs="Arial"/>
          <w:szCs w:val="24"/>
        </w:rPr>
        <w:t xml:space="preserve"> </w:t>
      </w:r>
      <w:r w:rsidRPr="00065B9C">
        <w:rPr>
          <w:rFonts w:cs="Arial"/>
          <w:szCs w:val="24"/>
        </w:rPr>
        <w:t>requirements</w:t>
      </w:r>
      <w:r w:rsidR="0077463E" w:rsidRPr="00065B9C">
        <w:rPr>
          <w:rFonts w:cs="Arial"/>
          <w:szCs w:val="24"/>
        </w:rPr>
        <w:t xml:space="preserve"> </w:t>
      </w:r>
      <w:r w:rsidR="007E7245" w:rsidRPr="00065B9C">
        <w:rPr>
          <w:rFonts w:cs="Arial"/>
          <w:szCs w:val="24"/>
        </w:rPr>
        <w:t>to</w:t>
      </w:r>
      <w:r w:rsidR="0077463E" w:rsidRPr="00065B9C">
        <w:rPr>
          <w:rFonts w:cs="Arial"/>
          <w:szCs w:val="24"/>
        </w:rPr>
        <w:t xml:space="preserve"> </w:t>
      </w:r>
      <w:r w:rsidR="007E7245" w:rsidRPr="00065B9C">
        <w:rPr>
          <w:rFonts w:cs="Arial"/>
          <w:szCs w:val="24"/>
        </w:rPr>
        <w:t>ensure</w:t>
      </w:r>
      <w:r w:rsidR="00AE3C54">
        <w:rPr>
          <w:rFonts w:cs="Arial"/>
          <w:szCs w:val="24"/>
        </w:rPr>
        <w:t xml:space="preserve"> </w:t>
      </w:r>
      <w:ins w:id="2272" w:author="Author">
        <w:r w:rsidR="00AE3C54">
          <w:rPr>
            <w:rFonts w:cs="Arial"/>
            <w:szCs w:val="24"/>
          </w:rPr>
          <w:t>all</w:t>
        </w:r>
        <w:r w:rsidR="0077463E" w:rsidRPr="00065B9C">
          <w:rPr>
            <w:rFonts w:cs="Arial"/>
            <w:szCs w:val="24"/>
          </w:rPr>
          <w:t xml:space="preserve"> </w:t>
        </w:r>
      </w:ins>
      <w:r w:rsidRPr="00065B9C">
        <w:rPr>
          <w:rFonts w:cs="Arial"/>
          <w:szCs w:val="24"/>
        </w:rPr>
        <w:t>dair</w:t>
      </w:r>
      <w:r w:rsidR="007E7245" w:rsidRPr="00065B9C">
        <w:rPr>
          <w:rFonts w:cs="Arial"/>
          <w:szCs w:val="24"/>
        </w:rPr>
        <w:t>ies</w:t>
      </w:r>
      <w:r w:rsidR="0077463E" w:rsidRPr="00065B9C">
        <w:rPr>
          <w:rFonts w:cs="Arial"/>
          <w:szCs w:val="24"/>
        </w:rPr>
        <w:t xml:space="preserve"> </w:t>
      </w:r>
      <w:r w:rsidR="00A541EB" w:rsidRPr="00065B9C">
        <w:rPr>
          <w:rFonts w:cs="Arial"/>
          <w:szCs w:val="24"/>
        </w:rPr>
        <w:t>eventually</w:t>
      </w:r>
      <w:r w:rsidR="0077463E" w:rsidRPr="00065B9C">
        <w:rPr>
          <w:rFonts w:cs="Arial"/>
          <w:szCs w:val="24"/>
        </w:rPr>
        <w:t xml:space="preserve"> </w:t>
      </w:r>
      <w:r w:rsidR="00A541EB" w:rsidRPr="00065B9C">
        <w:rPr>
          <w:rFonts w:cs="Arial"/>
          <w:szCs w:val="24"/>
        </w:rPr>
        <w:t>comply</w:t>
      </w:r>
      <w:r w:rsidR="0077463E" w:rsidRPr="00065B9C">
        <w:rPr>
          <w:rFonts w:cs="Arial"/>
          <w:szCs w:val="24"/>
        </w:rPr>
        <w:t xml:space="preserve"> </w:t>
      </w:r>
      <w:r w:rsidR="00A541EB" w:rsidRPr="00065B9C">
        <w:rPr>
          <w:rFonts w:cs="Arial"/>
          <w:szCs w:val="24"/>
        </w:rPr>
        <w:t>with</w:t>
      </w:r>
      <w:r w:rsidR="0077463E" w:rsidRPr="00065B9C">
        <w:rPr>
          <w:rFonts w:cs="Arial"/>
          <w:szCs w:val="24"/>
        </w:rPr>
        <w:t xml:space="preserve"> </w:t>
      </w:r>
      <w:r w:rsidR="00A541EB" w:rsidRPr="00065B9C">
        <w:rPr>
          <w:rFonts w:cs="Arial"/>
          <w:szCs w:val="24"/>
        </w:rPr>
        <w:t>t</w:t>
      </w:r>
      <w:r w:rsidRPr="00065B9C">
        <w:rPr>
          <w:rFonts w:cs="Arial"/>
          <w:szCs w:val="24"/>
        </w:rPr>
        <w:t>he</w:t>
      </w:r>
      <w:r w:rsidR="0077463E" w:rsidRPr="00065B9C">
        <w:rPr>
          <w:rFonts w:cs="Arial"/>
          <w:szCs w:val="24"/>
        </w:rPr>
        <w:t xml:space="preserve"> </w:t>
      </w:r>
      <w:r w:rsidR="008B1DFC" w:rsidRPr="00065B9C">
        <w:rPr>
          <w:rFonts w:cs="Arial"/>
          <w:szCs w:val="24"/>
        </w:rPr>
        <w:t>Nitrogen</w:t>
      </w:r>
      <w:r w:rsidR="0077463E" w:rsidRPr="00065B9C">
        <w:rPr>
          <w:rFonts w:cs="Arial"/>
          <w:szCs w:val="24"/>
        </w:rPr>
        <w:t xml:space="preserve"> </w:t>
      </w:r>
      <w:r w:rsidR="008B1DFC" w:rsidRPr="00065B9C">
        <w:rPr>
          <w:rFonts w:cs="Arial"/>
          <w:szCs w:val="24"/>
        </w:rPr>
        <w:t>Discharge</w:t>
      </w:r>
      <w:r w:rsidR="0077463E" w:rsidRPr="00065B9C">
        <w:rPr>
          <w:rFonts w:cs="Arial"/>
          <w:szCs w:val="24"/>
        </w:rPr>
        <w:t xml:space="preserve"> </w:t>
      </w:r>
      <w:r w:rsidR="008B1DFC" w:rsidRPr="00065B9C">
        <w:rPr>
          <w:rFonts w:cs="Arial"/>
          <w:szCs w:val="24"/>
        </w:rPr>
        <w:t>Limit</w:t>
      </w:r>
      <w:r w:rsidR="0077463E" w:rsidRPr="00065B9C">
        <w:rPr>
          <w:rFonts w:cs="Arial"/>
          <w:szCs w:val="24"/>
        </w:rPr>
        <w:t xml:space="preserve"> </w:t>
      </w:r>
      <w:r w:rsidRPr="00065B9C">
        <w:rPr>
          <w:rFonts w:cs="Arial"/>
          <w:szCs w:val="24"/>
        </w:rPr>
        <w:t>for</w:t>
      </w:r>
      <w:r w:rsidR="0077463E" w:rsidRPr="00065B9C">
        <w:rPr>
          <w:rFonts w:cs="Arial"/>
          <w:szCs w:val="24"/>
        </w:rPr>
        <w:t xml:space="preserve"> </w:t>
      </w:r>
      <w:r w:rsidRPr="00065B9C">
        <w:rPr>
          <w:rFonts w:cs="Arial"/>
          <w:szCs w:val="24"/>
        </w:rPr>
        <w:t>the</w:t>
      </w:r>
      <w:r w:rsidR="0077463E" w:rsidRPr="00065B9C">
        <w:rPr>
          <w:rFonts w:cs="Arial"/>
          <w:szCs w:val="24"/>
        </w:rPr>
        <w:t xml:space="preserve"> </w:t>
      </w:r>
      <w:r w:rsidRPr="00065B9C">
        <w:rPr>
          <w:rFonts w:cs="Arial"/>
          <w:szCs w:val="24"/>
        </w:rPr>
        <w:t>maintenance</w:t>
      </w:r>
      <w:r w:rsidR="0077463E" w:rsidRPr="00065B9C">
        <w:rPr>
          <w:rFonts w:cs="Arial"/>
          <w:szCs w:val="24"/>
        </w:rPr>
        <w:t xml:space="preserve"> </w:t>
      </w:r>
      <w:r w:rsidRPr="00065B9C">
        <w:rPr>
          <w:rFonts w:cs="Arial"/>
          <w:szCs w:val="24"/>
        </w:rPr>
        <w:t>and</w:t>
      </w:r>
      <w:r w:rsidR="0077463E" w:rsidRPr="00065B9C">
        <w:rPr>
          <w:rFonts w:cs="Arial"/>
          <w:szCs w:val="24"/>
        </w:rPr>
        <w:t xml:space="preserve"> </w:t>
      </w:r>
      <w:r w:rsidRPr="00065B9C">
        <w:rPr>
          <w:rFonts w:cs="Arial"/>
          <w:szCs w:val="24"/>
        </w:rPr>
        <w:t>protection</w:t>
      </w:r>
      <w:r w:rsidR="0077463E" w:rsidRPr="00065B9C">
        <w:rPr>
          <w:rFonts w:cs="Arial"/>
          <w:szCs w:val="24"/>
        </w:rPr>
        <w:t xml:space="preserve"> </w:t>
      </w:r>
      <w:r w:rsidRPr="00065B9C">
        <w:rPr>
          <w:rFonts w:cs="Arial"/>
          <w:szCs w:val="24"/>
        </w:rPr>
        <w:t>of</w:t>
      </w:r>
      <w:r w:rsidR="0077463E" w:rsidRPr="00065B9C">
        <w:rPr>
          <w:rFonts w:cs="Arial"/>
          <w:szCs w:val="24"/>
        </w:rPr>
        <w:t xml:space="preserve"> </w:t>
      </w:r>
      <w:r w:rsidRPr="00065B9C">
        <w:rPr>
          <w:rFonts w:cs="Arial"/>
          <w:szCs w:val="24"/>
        </w:rPr>
        <w:t>groundwater</w:t>
      </w:r>
      <w:r w:rsidR="0077463E" w:rsidRPr="00065B9C">
        <w:rPr>
          <w:rFonts w:cs="Arial"/>
          <w:szCs w:val="24"/>
        </w:rPr>
        <w:t xml:space="preserve"> </w:t>
      </w:r>
      <w:r w:rsidRPr="00065B9C">
        <w:rPr>
          <w:rFonts w:cs="Arial"/>
          <w:szCs w:val="24"/>
        </w:rPr>
        <w:t>resources.</w:t>
      </w:r>
      <w:r w:rsidR="0077463E" w:rsidRPr="00065B9C">
        <w:rPr>
          <w:rFonts w:cs="Arial"/>
          <w:szCs w:val="24"/>
        </w:rPr>
        <w:t xml:space="preserve"> </w:t>
      </w:r>
      <w:r w:rsidR="00F92BC8" w:rsidRPr="00065B9C">
        <w:rPr>
          <w:rFonts w:cs="Arial"/>
          <w:szCs w:val="24"/>
        </w:rPr>
        <w:t>This</w:t>
      </w:r>
      <w:r w:rsidR="0077463E" w:rsidRPr="00065B9C">
        <w:rPr>
          <w:rFonts w:cs="Arial"/>
          <w:szCs w:val="24"/>
        </w:rPr>
        <w:t xml:space="preserve"> </w:t>
      </w:r>
      <w:r w:rsidR="00F92BC8" w:rsidRPr="00065B9C">
        <w:rPr>
          <w:rFonts w:cs="Arial"/>
          <w:szCs w:val="24"/>
        </w:rPr>
        <w:t>order</w:t>
      </w:r>
      <w:r w:rsidR="0077463E" w:rsidRPr="00065B9C">
        <w:rPr>
          <w:rFonts w:cs="Arial"/>
          <w:szCs w:val="24"/>
        </w:rPr>
        <w:t xml:space="preserve"> </w:t>
      </w:r>
      <w:r w:rsidR="005D51DE" w:rsidRPr="00065B9C">
        <w:rPr>
          <w:rFonts w:cs="Arial"/>
          <w:szCs w:val="24"/>
        </w:rPr>
        <w:t>is</w:t>
      </w:r>
      <w:r w:rsidR="0077463E" w:rsidRPr="00065B9C">
        <w:rPr>
          <w:rFonts w:cs="Arial"/>
          <w:szCs w:val="24"/>
        </w:rPr>
        <w:t xml:space="preserve"> </w:t>
      </w:r>
      <w:r w:rsidR="005D51DE" w:rsidRPr="00065B9C">
        <w:rPr>
          <w:rFonts w:cs="Arial"/>
          <w:szCs w:val="24"/>
        </w:rPr>
        <w:t>intended</w:t>
      </w:r>
      <w:r w:rsidR="0077463E" w:rsidRPr="00065B9C">
        <w:rPr>
          <w:rFonts w:cs="Arial"/>
          <w:szCs w:val="24"/>
        </w:rPr>
        <w:t xml:space="preserve"> </w:t>
      </w:r>
      <w:r w:rsidR="005D51DE" w:rsidRPr="00065B9C">
        <w:rPr>
          <w:rFonts w:cs="Arial"/>
          <w:szCs w:val="24"/>
        </w:rPr>
        <w:t>to</w:t>
      </w:r>
      <w:r w:rsidR="0077463E" w:rsidRPr="00065B9C">
        <w:rPr>
          <w:rFonts w:cs="Arial"/>
          <w:szCs w:val="24"/>
        </w:rPr>
        <w:t xml:space="preserve"> </w:t>
      </w:r>
      <w:r w:rsidR="005D51DE" w:rsidRPr="00065B9C">
        <w:rPr>
          <w:rFonts w:cs="Arial"/>
          <w:szCs w:val="24"/>
        </w:rPr>
        <w:t>guide</w:t>
      </w:r>
      <w:r w:rsidR="0077463E" w:rsidRPr="00065B9C">
        <w:rPr>
          <w:rFonts w:cs="Arial"/>
          <w:szCs w:val="24"/>
        </w:rPr>
        <w:t xml:space="preserve"> </w:t>
      </w:r>
      <w:r w:rsidR="005D51DE" w:rsidRPr="00065B9C">
        <w:rPr>
          <w:rFonts w:cs="Arial"/>
          <w:szCs w:val="24"/>
        </w:rPr>
        <w:t>the</w:t>
      </w:r>
      <w:r w:rsidR="0077463E" w:rsidRPr="00065B9C">
        <w:rPr>
          <w:rFonts w:cs="Arial"/>
          <w:szCs w:val="24"/>
        </w:rPr>
        <w:t xml:space="preserve"> </w:t>
      </w:r>
      <w:r w:rsidR="008C3548" w:rsidRPr="00065B9C">
        <w:rPr>
          <w:rFonts w:cs="Arial"/>
          <w:szCs w:val="24"/>
        </w:rPr>
        <w:t>Central</w:t>
      </w:r>
      <w:r w:rsidR="0077463E" w:rsidRPr="00065B9C">
        <w:rPr>
          <w:rFonts w:cs="Arial"/>
          <w:szCs w:val="24"/>
        </w:rPr>
        <w:t xml:space="preserve"> </w:t>
      </w:r>
      <w:r w:rsidR="008C3548" w:rsidRPr="00065B9C">
        <w:rPr>
          <w:rFonts w:cs="Arial"/>
          <w:szCs w:val="24"/>
        </w:rPr>
        <w:t>Valley</w:t>
      </w:r>
      <w:r w:rsidR="0077463E" w:rsidRPr="00065B9C">
        <w:rPr>
          <w:rFonts w:cs="Arial"/>
          <w:szCs w:val="24"/>
        </w:rPr>
        <w:t xml:space="preserve"> </w:t>
      </w:r>
      <w:r w:rsidR="008C3548" w:rsidRPr="00065B9C">
        <w:rPr>
          <w:rFonts w:cs="Arial"/>
          <w:szCs w:val="24"/>
        </w:rPr>
        <w:t>Water</w:t>
      </w:r>
      <w:r w:rsidR="0077463E" w:rsidRPr="00065B9C">
        <w:rPr>
          <w:rFonts w:cs="Arial"/>
          <w:szCs w:val="24"/>
        </w:rPr>
        <w:t xml:space="preserve"> </w:t>
      </w:r>
      <w:r w:rsidR="008C3548" w:rsidRPr="00065B9C">
        <w:rPr>
          <w:rFonts w:cs="Arial"/>
          <w:szCs w:val="24"/>
        </w:rPr>
        <w:t>Board</w:t>
      </w:r>
      <w:r w:rsidR="005D51DE" w:rsidRPr="00065B9C">
        <w:rPr>
          <w:rFonts w:cs="Arial"/>
          <w:szCs w:val="24"/>
        </w:rPr>
        <w:t>’s</w:t>
      </w:r>
      <w:r w:rsidR="0077463E" w:rsidRPr="00065B9C">
        <w:rPr>
          <w:rFonts w:cs="Arial"/>
          <w:szCs w:val="24"/>
        </w:rPr>
        <w:t xml:space="preserve"> </w:t>
      </w:r>
      <w:r w:rsidR="00AA63BB" w:rsidRPr="00065B9C">
        <w:rPr>
          <w:rFonts w:cs="Arial"/>
          <w:szCs w:val="24"/>
        </w:rPr>
        <w:t>reissuance</w:t>
      </w:r>
      <w:r w:rsidR="0077463E" w:rsidRPr="00065B9C">
        <w:rPr>
          <w:rFonts w:cs="Arial"/>
          <w:szCs w:val="24"/>
        </w:rPr>
        <w:t xml:space="preserve"> </w:t>
      </w:r>
      <w:r w:rsidR="00AA63BB" w:rsidRPr="00065B9C">
        <w:rPr>
          <w:rFonts w:cs="Arial"/>
          <w:szCs w:val="24"/>
        </w:rPr>
        <w:t>of</w:t>
      </w:r>
      <w:r w:rsidR="0077463E" w:rsidRPr="00065B9C">
        <w:rPr>
          <w:rFonts w:cs="Arial"/>
          <w:szCs w:val="24"/>
        </w:rPr>
        <w:t xml:space="preserve"> </w:t>
      </w:r>
      <w:del w:id="2273" w:author="Author">
        <w:r w:rsidR="00AA63BB" w:rsidRPr="00065B9C">
          <w:rPr>
            <w:rFonts w:cs="Arial"/>
            <w:szCs w:val="24"/>
          </w:rPr>
          <w:delText>the</w:delText>
        </w:r>
        <w:r w:rsidR="0077463E" w:rsidRPr="00065B9C">
          <w:rPr>
            <w:rFonts w:cs="Arial"/>
            <w:szCs w:val="24"/>
          </w:rPr>
          <w:delText xml:space="preserve"> </w:delText>
        </w:r>
        <w:r w:rsidR="009333F4" w:rsidRPr="00065B9C">
          <w:rPr>
            <w:rFonts w:cs="Arial"/>
            <w:szCs w:val="24"/>
          </w:rPr>
          <w:delText>revised</w:delText>
        </w:r>
        <w:r w:rsidR="0077463E" w:rsidRPr="00065B9C">
          <w:rPr>
            <w:rFonts w:cs="Arial"/>
            <w:szCs w:val="24"/>
          </w:rPr>
          <w:delText xml:space="preserve"> </w:delText>
        </w:r>
        <w:r w:rsidR="009333F4" w:rsidRPr="00065B9C">
          <w:rPr>
            <w:rFonts w:cs="Arial"/>
            <w:szCs w:val="24"/>
          </w:rPr>
          <w:delText>dairy</w:delText>
        </w:r>
        <w:r w:rsidR="0077463E" w:rsidRPr="00065B9C">
          <w:rPr>
            <w:rFonts w:cs="Arial"/>
            <w:szCs w:val="24"/>
          </w:rPr>
          <w:delText xml:space="preserve"> </w:delText>
        </w:r>
        <w:r w:rsidR="005D51DE" w:rsidRPr="00065B9C">
          <w:rPr>
            <w:rFonts w:cs="Arial"/>
            <w:szCs w:val="24"/>
          </w:rPr>
          <w:delText>general</w:delText>
        </w:r>
        <w:r w:rsidR="0077463E" w:rsidRPr="00065B9C">
          <w:rPr>
            <w:rFonts w:cs="Arial"/>
            <w:szCs w:val="24"/>
          </w:rPr>
          <w:delText xml:space="preserve"> </w:delText>
        </w:r>
        <w:r w:rsidR="005D51DE" w:rsidRPr="00065B9C">
          <w:rPr>
            <w:rFonts w:cs="Arial"/>
            <w:szCs w:val="24"/>
          </w:rPr>
          <w:delText>waste</w:delText>
        </w:r>
        <w:r w:rsidR="0077463E" w:rsidRPr="00065B9C">
          <w:rPr>
            <w:rFonts w:cs="Arial"/>
            <w:szCs w:val="24"/>
          </w:rPr>
          <w:delText xml:space="preserve"> </w:delText>
        </w:r>
        <w:r w:rsidR="005D51DE" w:rsidRPr="00065B9C">
          <w:rPr>
            <w:rFonts w:cs="Arial"/>
            <w:szCs w:val="24"/>
          </w:rPr>
          <w:delText>discharge</w:delText>
        </w:r>
        <w:r w:rsidR="0077463E" w:rsidRPr="00065B9C">
          <w:rPr>
            <w:rFonts w:cs="Arial"/>
            <w:szCs w:val="24"/>
          </w:rPr>
          <w:delText xml:space="preserve"> </w:delText>
        </w:r>
        <w:r w:rsidR="005D51DE" w:rsidRPr="00065B9C">
          <w:rPr>
            <w:rFonts w:cs="Arial"/>
            <w:szCs w:val="24"/>
          </w:rPr>
          <w:delText>requirements</w:delText>
        </w:r>
        <w:r w:rsidR="0077463E" w:rsidRPr="00065B9C">
          <w:rPr>
            <w:rFonts w:cs="Arial"/>
            <w:szCs w:val="24"/>
          </w:rPr>
          <w:delText xml:space="preserve"> </w:delText>
        </w:r>
        <w:r w:rsidR="005D51DE" w:rsidRPr="00065B9C">
          <w:rPr>
            <w:rFonts w:cs="Arial"/>
            <w:szCs w:val="24"/>
          </w:rPr>
          <w:delText>for</w:delText>
        </w:r>
        <w:r w:rsidR="0077463E" w:rsidRPr="00065B9C">
          <w:rPr>
            <w:rFonts w:cs="Arial"/>
            <w:szCs w:val="24"/>
          </w:rPr>
          <w:delText xml:space="preserve"> </w:delText>
        </w:r>
        <w:r w:rsidR="005D51DE" w:rsidRPr="00065B9C">
          <w:rPr>
            <w:rFonts w:cs="Arial"/>
            <w:szCs w:val="24"/>
          </w:rPr>
          <w:delText>all</w:delText>
        </w:r>
        <w:r w:rsidR="0077463E" w:rsidRPr="00065B9C">
          <w:rPr>
            <w:rFonts w:cs="Arial"/>
            <w:szCs w:val="24"/>
          </w:rPr>
          <w:delText xml:space="preserve"> </w:delText>
        </w:r>
        <w:r w:rsidR="005D51DE" w:rsidRPr="00065B9C">
          <w:rPr>
            <w:rFonts w:cs="Arial"/>
            <w:szCs w:val="24"/>
          </w:rPr>
          <w:delText>dairies</w:delText>
        </w:r>
        <w:r w:rsidR="0077463E" w:rsidRPr="00065B9C">
          <w:rPr>
            <w:rFonts w:cs="Arial"/>
            <w:szCs w:val="24"/>
          </w:rPr>
          <w:delText xml:space="preserve"> </w:delText>
        </w:r>
        <w:r w:rsidR="005D51DE" w:rsidRPr="00065B9C">
          <w:rPr>
            <w:rFonts w:cs="Arial"/>
            <w:szCs w:val="24"/>
          </w:rPr>
          <w:delText>in</w:delText>
        </w:r>
        <w:r w:rsidR="0077463E" w:rsidRPr="00065B9C">
          <w:rPr>
            <w:rFonts w:cs="Arial"/>
            <w:szCs w:val="24"/>
          </w:rPr>
          <w:delText xml:space="preserve"> </w:delText>
        </w:r>
        <w:r w:rsidR="005D51DE" w:rsidRPr="00065B9C">
          <w:rPr>
            <w:rFonts w:cs="Arial"/>
            <w:szCs w:val="24"/>
          </w:rPr>
          <w:delText>the</w:delText>
        </w:r>
        <w:r w:rsidR="0077463E" w:rsidRPr="00065B9C">
          <w:rPr>
            <w:rFonts w:cs="Arial"/>
            <w:szCs w:val="24"/>
          </w:rPr>
          <w:delText xml:space="preserve"> </w:delText>
        </w:r>
        <w:r w:rsidR="005D51DE" w:rsidRPr="00065B9C">
          <w:rPr>
            <w:rFonts w:cs="Arial"/>
            <w:szCs w:val="24"/>
          </w:rPr>
          <w:delText>Central</w:delText>
        </w:r>
        <w:r w:rsidR="0077463E" w:rsidRPr="00065B9C">
          <w:rPr>
            <w:rFonts w:cs="Arial"/>
            <w:szCs w:val="24"/>
          </w:rPr>
          <w:delText xml:space="preserve"> </w:delText>
        </w:r>
        <w:r w:rsidR="005D51DE" w:rsidRPr="00065B9C">
          <w:rPr>
            <w:rFonts w:cs="Arial"/>
            <w:szCs w:val="24"/>
          </w:rPr>
          <w:delText>Valley</w:delText>
        </w:r>
        <w:r w:rsidR="0077463E" w:rsidRPr="00065B9C">
          <w:rPr>
            <w:rFonts w:cs="Arial"/>
            <w:szCs w:val="24"/>
          </w:rPr>
          <w:delText xml:space="preserve"> </w:delText>
        </w:r>
        <w:r w:rsidR="005D51DE" w:rsidRPr="00065B9C">
          <w:rPr>
            <w:rFonts w:cs="Arial"/>
            <w:szCs w:val="24"/>
          </w:rPr>
          <w:delText>region.</w:delText>
        </w:r>
        <w:r w:rsidR="00CF2FEE" w:rsidRPr="00065B9C">
          <w:rPr>
            <w:rStyle w:val="FootnoteReference"/>
            <w:rFonts w:cs="Arial"/>
            <w:szCs w:val="24"/>
          </w:rPr>
          <w:footnoteReference w:id="306"/>
        </w:r>
      </w:del>
      <w:ins w:id="2275" w:author="Author">
        <w:r w:rsidR="009333F4" w:rsidRPr="00065B9C">
          <w:rPr>
            <w:rFonts w:cs="Arial"/>
            <w:szCs w:val="24"/>
          </w:rPr>
          <w:t>revised</w:t>
        </w:r>
        <w:r w:rsidR="0077463E" w:rsidRPr="00065B9C">
          <w:rPr>
            <w:rFonts w:cs="Arial"/>
            <w:szCs w:val="24"/>
          </w:rPr>
          <w:t xml:space="preserve"> </w:t>
        </w:r>
        <w:r w:rsidR="009333F4" w:rsidRPr="00065B9C">
          <w:rPr>
            <w:rFonts w:cs="Arial"/>
            <w:szCs w:val="24"/>
          </w:rPr>
          <w:t>dairy</w:t>
        </w:r>
        <w:r w:rsidR="0077463E" w:rsidRPr="00065B9C">
          <w:rPr>
            <w:rFonts w:cs="Arial"/>
            <w:szCs w:val="24"/>
          </w:rPr>
          <w:t xml:space="preserve"> </w:t>
        </w:r>
        <w:r w:rsidR="005D51DE" w:rsidRPr="00065B9C">
          <w:rPr>
            <w:rFonts w:cs="Arial"/>
            <w:szCs w:val="24"/>
          </w:rPr>
          <w:t>general</w:t>
        </w:r>
        <w:r w:rsidR="0077463E" w:rsidRPr="00065B9C">
          <w:rPr>
            <w:rFonts w:cs="Arial"/>
            <w:szCs w:val="24"/>
          </w:rPr>
          <w:t xml:space="preserve"> </w:t>
        </w:r>
        <w:r w:rsidR="005D51DE" w:rsidRPr="00065B9C">
          <w:rPr>
            <w:rFonts w:cs="Arial"/>
            <w:szCs w:val="24"/>
          </w:rPr>
          <w:t>waste</w:t>
        </w:r>
        <w:r w:rsidR="0077463E" w:rsidRPr="00065B9C">
          <w:rPr>
            <w:rFonts w:cs="Arial"/>
            <w:szCs w:val="24"/>
          </w:rPr>
          <w:t xml:space="preserve"> </w:t>
        </w:r>
        <w:r w:rsidR="005D51DE" w:rsidRPr="00065B9C">
          <w:rPr>
            <w:rFonts w:cs="Arial"/>
            <w:szCs w:val="24"/>
          </w:rPr>
          <w:t>discharge</w:t>
        </w:r>
        <w:r w:rsidR="0077463E" w:rsidRPr="00065B9C">
          <w:rPr>
            <w:rFonts w:cs="Arial"/>
            <w:szCs w:val="24"/>
          </w:rPr>
          <w:t xml:space="preserve"> </w:t>
        </w:r>
        <w:r w:rsidR="005D51DE" w:rsidRPr="00065B9C">
          <w:rPr>
            <w:rFonts w:cs="Arial"/>
            <w:szCs w:val="24"/>
          </w:rPr>
          <w:t>requirements</w:t>
        </w:r>
        <w:r w:rsidR="0077463E" w:rsidRPr="00065B9C">
          <w:rPr>
            <w:rFonts w:cs="Arial"/>
            <w:szCs w:val="24"/>
          </w:rPr>
          <w:t xml:space="preserve"> </w:t>
        </w:r>
        <w:r w:rsidR="005D51DE" w:rsidRPr="00065B9C">
          <w:rPr>
            <w:rFonts w:cs="Arial"/>
            <w:szCs w:val="24"/>
          </w:rPr>
          <w:t>for</w:t>
        </w:r>
        <w:r w:rsidR="0077463E" w:rsidRPr="00065B9C">
          <w:rPr>
            <w:rFonts w:cs="Arial"/>
            <w:szCs w:val="24"/>
          </w:rPr>
          <w:t xml:space="preserve"> </w:t>
        </w:r>
        <w:r w:rsidR="005D51DE" w:rsidRPr="00065B9C">
          <w:rPr>
            <w:rFonts w:cs="Arial"/>
            <w:szCs w:val="24"/>
          </w:rPr>
          <w:t>all</w:t>
        </w:r>
        <w:r w:rsidR="0077463E" w:rsidRPr="00065B9C">
          <w:rPr>
            <w:rFonts w:cs="Arial"/>
            <w:szCs w:val="24"/>
          </w:rPr>
          <w:t xml:space="preserve"> </w:t>
        </w:r>
        <w:r w:rsidR="005D51DE" w:rsidRPr="00065B9C">
          <w:rPr>
            <w:rFonts w:cs="Arial"/>
            <w:szCs w:val="24"/>
          </w:rPr>
          <w:t>dairies</w:t>
        </w:r>
        <w:r w:rsidR="0077463E" w:rsidRPr="00065B9C">
          <w:rPr>
            <w:rFonts w:cs="Arial"/>
            <w:szCs w:val="24"/>
          </w:rPr>
          <w:t xml:space="preserve"> </w:t>
        </w:r>
        <w:r w:rsidR="005D51DE" w:rsidRPr="00065B9C">
          <w:rPr>
            <w:rFonts w:cs="Arial"/>
            <w:szCs w:val="24"/>
          </w:rPr>
          <w:t>in</w:t>
        </w:r>
        <w:r w:rsidR="0077463E" w:rsidRPr="00065B9C">
          <w:rPr>
            <w:rFonts w:cs="Arial"/>
            <w:szCs w:val="24"/>
          </w:rPr>
          <w:t xml:space="preserve"> </w:t>
        </w:r>
        <w:r w:rsidR="005D51DE" w:rsidRPr="00065B9C">
          <w:rPr>
            <w:rFonts w:cs="Arial"/>
            <w:szCs w:val="24"/>
          </w:rPr>
          <w:t>the</w:t>
        </w:r>
        <w:r w:rsidR="0077463E" w:rsidRPr="00065B9C">
          <w:rPr>
            <w:rFonts w:cs="Arial"/>
            <w:szCs w:val="24"/>
          </w:rPr>
          <w:t xml:space="preserve"> </w:t>
        </w:r>
        <w:r w:rsidR="005D51DE" w:rsidRPr="00065B9C">
          <w:rPr>
            <w:rFonts w:cs="Arial"/>
            <w:szCs w:val="24"/>
          </w:rPr>
          <w:t>Central</w:t>
        </w:r>
        <w:r w:rsidR="0077463E" w:rsidRPr="00065B9C">
          <w:rPr>
            <w:rFonts w:cs="Arial"/>
            <w:szCs w:val="24"/>
          </w:rPr>
          <w:t xml:space="preserve"> </w:t>
        </w:r>
        <w:r w:rsidR="005D51DE" w:rsidRPr="00065B9C">
          <w:rPr>
            <w:rFonts w:cs="Arial"/>
            <w:szCs w:val="24"/>
          </w:rPr>
          <w:t>Valley</w:t>
        </w:r>
        <w:r w:rsidR="0077463E" w:rsidRPr="00065B9C">
          <w:rPr>
            <w:rFonts w:cs="Arial"/>
            <w:szCs w:val="24"/>
          </w:rPr>
          <w:t xml:space="preserve"> </w:t>
        </w:r>
        <w:r w:rsidR="005D51DE" w:rsidRPr="00065B9C">
          <w:rPr>
            <w:rFonts w:cs="Arial"/>
            <w:szCs w:val="24"/>
          </w:rPr>
          <w:t>region</w:t>
        </w:r>
        <w:r w:rsidR="00B56662">
          <w:rPr>
            <w:rFonts w:cs="Arial"/>
            <w:szCs w:val="24"/>
          </w:rPr>
          <w:t xml:space="preserve">. We have explained in this order that </w:t>
        </w:r>
        <w:r w:rsidR="00B56662" w:rsidRPr="00065B9C">
          <w:rPr>
            <w:rFonts w:cs="Arial"/>
          </w:rPr>
          <w:t>the new regulatory framework for nitrogen discharges</w:t>
        </w:r>
        <w:r w:rsidR="00B56662">
          <w:rPr>
            <w:rFonts w:cs="Arial"/>
          </w:rPr>
          <w:t xml:space="preserve"> </w:t>
        </w:r>
        <w:r w:rsidR="00BE0934">
          <w:rPr>
            <w:rFonts w:cs="Arial"/>
          </w:rPr>
          <w:t xml:space="preserve">applies </w:t>
        </w:r>
        <w:r w:rsidR="00B56662" w:rsidRPr="00065B9C">
          <w:rPr>
            <w:rFonts w:cs="Arial"/>
          </w:rPr>
          <w:t xml:space="preserve">not only to </w:t>
        </w:r>
        <w:r w:rsidR="00A77D2E">
          <w:rPr>
            <w:rFonts w:cs="Arial"/>
          </w:rPr>
          <w:t>the</w:t>
        </w:r>
        <w:r w:rsidR="00A77D2E" w:rsidRPr="00065B9C">
          <w:rPr>
            <w:rFonts w:cs="Arial"/>
          </w:rPr>
          <w:t xml:space="preserve"> </w:t>
        </w:r>
        <w:r w:rsidR="00B56662" w:rsidRPr="00065B9C">
          <w:rPr>
            <w:rFonts w:cs="Arial"/>
          </w:rPr>
          <w:t xml:space="preserve">dairies </w:t>
        </w:r>
        <w:r w:rsidR="00A77D2E">
          <w:rPr>
            <w:rFonts w:cs="Arial"/>
          </w:rPr>
          <w:t xml:space="preserve">that are formally </w:t>
        </w:r>
        <w:r w:rsidR="00B56662">
          <w:rPr>
            <w:rFonts w:cs="Arial"/>
          </w:rPr>
          <w:t xml:space="preserve">enrolled in the </w:t>
        </w:r>
        <w:r w:rsidR="00FB3986">
          <w:rPr>
            <w:rFonts w:cs="Arial"/>
          </w:rPr>
          <w:t>2013 Dairy General WDRs</w:t>
        </w:r>
        <w:r w:rsidR="00B56662">
          <w:rPr>
            <w:rFonts w:cs="Arial"/>
          </w:rPr>
          <w:t xml:space="preserve">, </w:t>
        </w:r>
        <w:r w:rsidR="00B56662" w:rsidRPr="00065B9C">
          <w:rPr>
            <w:rFonts w:cs="Arial"/>
          </w:rPr>
          <w:t xml:space="preserve">but to all dairies subject to the Central Valley </w:t>
        </w:r>
        <w:r w:rsidR="00B56662" w:rsidRPr="00065B9C">
          <w:rPr>
            <w:rFonts w:cs="Arial"/>
          </w:rPr>
          <w:lastRenderedPageBreak/>
          <w:t xml:space="preserve">Water Board’s authority, including dairies that have commenced operation or consolidated or expanded since the Central Valley Water Board’s adoption of the </w:t>
        </w:r>
        <w:r w:rsidR="00FB3986">
          <w:rPr>
            <w:rFonts w:cs="Arial"/>
          </w:rPr>
          <w:t>2013 Dairy General WDRs</w:t>
        </w:r>
        <w:r w:rsidR="00B56662" w:rsidRPr="00065B9C">
          <w:rPr>
            <w:rFonts w:cs="Arial"/>
          </w:rPr>
          <w:t xml:space="preserve">, </w:t>
        </w:r>
        <w:r w:rsidR="00B0376E">
          <w:rPr>
            <w:rFonts w:cs="Arial"/>
          </w:rPr>
          <w:t xml:space="preserve">and </w:t>
        </w:r>
        <w:r w:rsidR="00B56662">
          <w:rPr>
            <w:rFonts w:cs="Arial"/>
          </w:rPr>
          <w:t>dairies</w:t>
        </w:r>
        <w:r w:rsidR="00B56662" w:rsidRPr="00065B9C">
          <w:rPr>
            <w:rFonts w:cs="Arial"/>
          </w:rPr>
          <w:t xml:space="preserve"> that may commence operation</w:t>
        </w:r>
        <w:r w:rsidR="001B1433">
          <w:rPr>
            <w:rFonts w:cs="Arial"/>
          </w:rPr>
          <w:t>, consolidate, or expand</w:t>
        </w:r>
        <w:r w:rsidR="00B56662" w:rsidRPr="00065B9C">
          <w:rPr>
            <w:rFonts w:cs="Arial"/>
          </w:rPr>
          <w:t xml:space="preserve"> in the future</w:t>
        </w:r>
        <w:r w:rsidR="00754F67">
          <w:rPr>
            <w:rFonts w:cs="Arial"/>
          </w:rPr>
          <w:t>.</w:t>
        </w:r>
        <w:r w:rsidR="00EA1FDF">
          <w:rPr>
            <w:rFonts w:cs="Arial"/>
            <w:szCs w:val="24"/>
          </w:rPr>
          <w:t xml:space="preserve"> </w:t>
        </w:r>
        <w:r w:rsidR="00746B8C">
          <w:rPr>
            <w:rFonts w:cs="Arial"/>
            <w:szCs w:val="24"/>
          </w:rPr>
          <w:t>A</w:t>
        </w:r>
        <w:r w:rsidR="00EA1FDF">
          <w:rPr>
            <w:rFonts w:cs="Arial"/>
            <w:szCs w:val="24"/>
          </w:rPr>
          <w:t xml:space="preserve">t </w:t>
        </w:r>
        <w:r w:rsidR="00EA1FDF" w:rsidRPr="007822FE">
          <w:rPr>
            <w:rFonts w:cs="Arial"/>
            <w:szCs w:val="24"/>
          </w:rPr>
          <w:t>Section</w:t>
        </w:r>
        <w:r w:rsidR="008E3405" w:rsidRPr="007822FE">
          <w:rPr>
            <w:rFonts w:cs="Arial"/>
            <w:szCs w:val="24"/>
          </w:rPr>
          <w:t xml:space="preserve"> III.A.6</w:t>
        </w:r>
        <w:r w:rsidR="00D538D6" w:rsidRPr="007822FE">
          <w:rPr>
            <w:rFonts w:cs="Arial"/>
            <w:szCs w:val="24"/>
          </w:rPr>
          <w:t>,</w:t>
        </w:r>
        <w:r w:rsidR="00D538D6">
          <w:rPr>
            <w:rFonts w:cs="Arial"/>
            <w:szCs w:val="24"/>
          </w:rPr>
          <w:t xml:space="preserve"> this</w:t>
        </w:r>
        <w:r w:rsidR="001D7FE6">
          <w:rPr>
            <w:rFonts w:cs="Arial"/>
            <w:szCs w:val="24"/>
          </w:rPr>
          <w:t xml:space="preserve"> order</w:t>
        </w:r>
        <w:r w:rsidR="006C4D3E">
          <w:rPr>
            <w:rFonts w:cs="Arial"/>
            <w:szCs w:val="24"/>
          </w:rPr>
          <w:t xml:space="preserve"> </w:t>
        </w:r>
        <w:r w:rsidR="001D7FE6">
          <w:rPr>
            <w:rFonts w:cs="Arial"/>
            <w:szCs w:val="24"/>
          </w:rPr>
          <w:t xml:space="preserve">directs </w:t>
        </w:r>
        <w:r w:rsidR="00746B8C">
          <w:rPr>
            <w:rFonts w:cs="Arial"/>
            <w:szCs w:val="24"/>
          </w:rPr>
          <w:t xml:space="preserve">the </w:t>
        </w:r>
        <w:r w:rsidR="001D7FE6">
          <w:rPr>
            <w:rFonts w:cs="Arial"/>
            <w:szCs w:val="24"/>
          </w:rPr>
          <w:t xml:space="preserve">Central Valley Water Board to </w:t>
        </w:r>
        <w:r w:rsidR="006C4D3E">
          <w:rPr>
            <w:rFonts w:cs="Arial"/>
            <w:szCs w:val="24"/>
          </w:rPr>
          <w:t>implement</w:t>
        </w:r>
        <w:r w:rsidR="001D7FE6">
          <w:rPr>
            <w:rFonts w:cs="Arial"/>
            <w:szCs w:val="24"/>
          </w:rPr>
          <w:t xml:space="preserve"> </w:t>
        </w:r>
        <w:r w:rsidR="00C80EF7">
          <w:rPr>
            <w:rFonts w:cs="Arial"/>
            <w:szCs w:val="24"/>
          </w:rPr>
          <w:t xml:space="preserve">the regulatory framework in a phased approach, including its adoption of interim and final </w:t>
        </w:r>
        <w:r w:rsidR="00A77D2E">
          <w:rPr>
            <w:rFonts w:cs="Arial"/>
            <w:szCs w:val="24"/>
          </w:rPr>
          <w:t xml:space="preserve">revised </w:t>
        </w:r>
        <w:r w:rsidR="00C80EF7">
          <w:rPr>
            <w:rFonts w:cs="Arial"/>
            <w:szCs w:val="24"/>
          </w:rPr>
          <w:t>dairy general waste discharge requirements.</w:t>
        </w:r>
        <w:r w:rsidR="00CD63C0">
          <w:rPr>
            <w:rFonts w:cs="Arial"/>
            <w:szCs w:val="24"/>
          </w:rPr>
          <w:t xml:space="preserve"> </w:t>
        </w:r>
      </w:ins>
    </w:p>
    <w:p w14:paraId="569990DD" w14:textId="7A13AD9F" w:rsidR="002378C4" w:rsidRPr="00065B9C" w:rsidRDefault="00CD5255" w:rsidP="00F05B06">
      <w:pPr>
        <w:rPr>
          <w:rFonts w:cs="Arial"/>
        </w:rPr>
      </w:pPr>
      <w:r w:rsidRPr="00065B9C">
        <w:rPr>
          <w:rFonts w:cs="Arial"/>
        </w:rPr>
        <w:t>As</w:t>
      </w:r>
      <w:r w:rsidR="0077463E" w:rsidRPr="00065B9C">
        <w:rPr>
          <w:rFonts w:cs="Arial"/>
        </w:rPr>
        <w:t xml:space="preserve"> </w:t>
      </w:r>
      <w:r w:rsidRPr="00065B9C">
        <w:rPr>
          <w:rFonts w:cs="Arial"/>
        </w:rPr>
        <w:t>discussed</w:t>
      </w:r>
      <w:r w:rsidR="0077463E" w:rsidRPr="00065B9C">
        <w:rPr>
          <w:rFonts w:cs="Arial"/>
        </w:rPr>
        <w:t xml:space="preserve"> </w:t>
      </w:r>
      <w:r w:rsidRPr="00065B9C">
        <w:rPr>
          <w:rFonts w:cs="Arial"/>
        </w:rPr>
        <w:t>in</w:t>
      </w:r>
      <w:r w:rsidR="0077463E" w:rsidRPr="00065B9C">
        <w:rPr>
          <w:rFonts w:cs="Arial"/>
        </w:rPr>
        <w:t xml:space="preserve"> </w:t>
      </w:r>
      <w:r w:rsidRPr="00065B9C">
        <w:rPr>
          <w:rFonts w:cs="Arial"/>
        </w:rPr>
        <w:t>detail</w:t>
      </w:r>
      <w:r w:rsidR="0077463E" w:rsidRPr="00065B9C">
        <w:rPr>
          <w:rFonts w:cs="Arial"/>
        </w:rPr>
        <w:t xml:space="preserve"> </w:t>
      </w:r>
      <w:r w:rsidRPr="00065B9C">
        <w:rPr>
          <w:rFonts w:cs="Arial"/>
        </w:rPr>
        <w:t>above</w:t>
      </w:r>
      <w:r w:rsidR="0077463E" w:rsidRPr="00065B9C">
        <w:rPr>
          <w:rFonts w:cs="Arial"/>
        </w:rPr>
        <w:t xml:space="preserve"> </w:t>
      </w:r>
      <w:r w:rsidR="00171676" w:rsidRPr="00065B9C">
        <w:rPr>
          <w:rFonts w:cs="Arial"/>
        </w:rPr>
        <w:t>at</w:t>
      </w:r>
      <w:r w:rsidR="0077463E" w:rsidRPr="00065B9C">
        <w:rPr>
          <w:rFonts w:cs="Arial"/>
        </w:rPr>
        <w:t xml:space="preserve"> </w:t>
      </w:r>
      <w:r w:rsidR="001B4B91" w:rsidRPr="002106C4">
        <w:rPr>
          <w:rFonts w:cs="Arial"/>
        </w:rPr>
        <w:t>S</w:t>
      </w:r>
      <w:r w:rsidR="00171676" w:rsidRPr="002106C4">
        <w:rPr>
          <w:rFonts w:cs="Arial"/>
        </w:rPr>
        <w:t>ection</w:t>
      </w:r>
      <w:r w:rsidR="0077463E" w:rsidRPr="002106C4">
        <w:rPr>
          <w:rFonts w:cs="Arial"/>
        </w:rPr>
        <w:t xml:space="preserve"> </w:t>
      </w:r>
      <w:r w:rsidR="001A55AE" w:rsidRPr="002106C4">
        <w:rPr>
          <w:rFonts w:cs="Arial"/>
        </w:rPr>
        <w:t>III.</w:t>
      </w:r>
      <w:r w:rsidR="00B7076E" w:rsidRPr="002106C4">
        <w:rPr>
          <w:rFonts w:cs="Arial"/>
        </w:rPr>
        <w:t>A</w:t>
      </w:r>
      <w:r w:rsidRPr="00065B9C">
        <w:rPr>
          <w:rFonts w:cs="Arial"/>
        </w:rPr>
        <w:t>,</w:t>
      </w:r>
      <w:r w:rsidR="0077463E" w:rsidRPr="00065B9C">
        <w:rPr>
          <w:rFonts w:cs="Arial"/>
        </w:rPr>
        <w:t xml:space="preserve"> </w:t>
      </w:r>
      <w:r w:rsidR="005D51DE" w:rsidRPr="00065B9C">
        <w:rPr>
          <w:rFonts w:cs="Arial"/>
        </w:rPr>
        <w:t>the</w:t>
      </w:r>
      <w:r w:rsidR="0077463E" w:rsidRPr="00065B9C">
        <w:rPr>
          <w:rFonts w:cs="Arial"/>
        </w:rPr>
        <w:t xml:space="preserve"> </w:t>
      </w:r>
      <w:r w:rsidR="00687D2C" w:rsidRPr="00065B9C">
        <w:rPr>
          <w:rFonts w:cs="Arial"/>
        </w:rPr>
        <w:t>regulatory</w:t>
      </w:r>
      <w:r w:rsidR="0077463E" w:rsidRPr="00065B9C">
        <w:rPr>
          <w:rFonts w:cs="Arial"/>
        </w:rPr>
        <w:t xml:space="preserve"> </w:t>
      </w:r>
      <w:del w:id="2276" w:author="Author">
        <w:r w:rsidR="005D51DE" w:rsidRPr="00065B9C">
          <w:rPr>
            <w:rFonts w:cs="Arial"/>
          </w:rPr>
          <w:delText>framework</w:delText>
        </w:r>
        <w:r w:rsidR="00FE5814" w:rsidRPr="00065B9C">
          <w:rPr>
            <w:rFonts w:cs="Arial"/>
          </w:rPr>
          <w:delText>’s</w:delText>
        </w:r>
        <w:r w:rsidR="0077463E" w:rsidRPr="00065B9C">
          <w:rPr>
            <w:rFonts w:cs="Arial"/>
          </w:rPr>
          <w:delText xml:space="preserve"> </w:delText>
        </w:r>
        <w:r w:rsidR="00FE5814" w:rsidRPr="00065B9C">
          <w:rPr>
            <w:rFonts w:cs="Arial"/>
          </w:rPr>
          <w:delText>establishment</w:delText>
        </w:r>
        <w:r w:rsidR="0077463E" w:rsidRPr="00065B9C">
          <w:rPr>
            <w:rFonts w:cs="Arial"/>
          </w:rPr>
          <w:delText xml:space="preserve"> </w:delText>
        </w:r>
        <w:r w:rsidR="00FE5814" w:rsidRPr="00065B9C">
          <w:rPr>
            <w:rFonts w:cs="Arial"/>
          </w:rPr>
          <w:delText>of</w:delText>
        </w:r>
        <w:r w:rsidR="0077463E" w:rsidRPr="00065B9C">
          <w:rPr>
            <w:rFonts w:cs="Arial"/>
          </w:rPr>
          <w:delText xml:space="preserve"> </w:delText>
        </w:r>
      </w:del>
      <w:ins w:id="2277" w:author="Author">
        <w:r w:rsidR="005D51DE" w:rsidRPr="00065B9C">
          <w:rPr>
            <w:rFonts w:cs="Arial"/>
          </w:rPr>
          <w:t>framework</w:t>
        </w:r>
        <w:r w:rsidR="00D415B3">
          <w:rPr>
            <w:rFonts w:cs="Arial"/>
          </w:rPr>
          <w:t xml:space="preserve"> </w:t>
        </w:r>
        <w:r w:rsidR="00B556B2" w:rsidRPr="00065B9C">
          <w:rPr>
            <w:rFonts w:cs="Arial"/>
          </w:rPr>
          <w:t>require</w:t>
        </w:r>
        <w:r w:rsidR="00AD4B68">
          <w:rPr>
            <w:rFonts w:cs="Arial"/>
          </w:rPr>
          <w:t>s</w:t>
        </w:r>
        <w:r w:rsidR="0077463E" w:rsidRPr="00065B9C">
          <w:rPr>
            <w:rFonts w:cs="Arial"/>
          </w:rPr>
          <w:t xml:space="preserve"> </w:t>
        </w:r>
        <w:r w:rsidR="0046571A" w:rsidRPr="00065B9C">
          <w:rPr>
            <w:rFonts w:cs="Arial"/>
          </w:rPr>
          <w:t>eventual</w:t>
        </w:r>
        <w:r w:rsidR="0077463E" w:rsidRPr="00065B9C">
          <w:rPr>
            <w:rFonts w:cs="Arial"/>
          </w:rPr>
          <w:t xml:space="preserve"> </w:t>
        </w:r>
        <w:r w:rsidR="0046571A" w:rsidRPr="00065B9C">
          <w:rPr>
            <w:rFonts w:cs="Arial"/>
          </w:rPr>
          <w:t>compliance</w:t>
        </w:r>
        <w:r w:rsidR="0077463E" w:rsidRPr="00065B9C">
          <w:rPr>
            <w:rFonts w:cs="Arial"/>
          </w:rPr>
          <w:t xml:space="preserve"> </w:t>
        </w:r>
        <w:r w:rsidR="00C52EF4" w:rsidRPr="00065B9C">
          <w:rPr>
            <w:rFonts w:cs="Arial"/>
          </w:rPr>
          <w:t>with</w:t>
        </w:r>
        <w:r w:rsidR="0077463E" w:rsidRPr="00065B9C">
          <w:rPr>
            <w:rFonts w:cs="Arial"/>
          </w:rPr>
          <w:t xml:space="preserve"> </w:t>
        </w:r>
      </w:ins>
      <w:r w:rsidR="00D415B3">
        <w:rPr>
          <w:rFonts w:cs="Arial"/>
        </w:rPr>
        <w:t>the Nitrogen Discharge Limit</w:t>
      </w:r>
      <w:r w:rsidR="0077463E" w:rsidRPr="00065B9C">
        <w:rPr>
          <w:rFonts w:cs="Arial"/>
        </w:rPr>
        <w:t xml:space="preserve"> </w:t>
      </w:r>
      <w:del w:id="2278" w:author="Author">
        <w:r w:rsidR="00A7039D" w:rsidRPr="00065B9C">
          <w:rPr>
            <w:rFonts w:cs="Arial"/>
          </w:rPr>
          <w:delText>will</w:delText>
        </w:r>
        <w:r w:rsidR="0077463E" w:rsidRPr="00065B9C">
          <w:rPr>
            <w:rFonts w:cs="Arial"/>
          </w:rPr>
          <w:delText xml:space="preserve"> </w:delText>
        </w:r>
        <w:r w:rsidR="00B556B2" w:rsidRPr="00065B9C">
          <w:rPr>
            <w:rFonts w:cs="Arial"/>
          </w:rPr>
          <w:delText>require</w:delText>
        </w:r>
        <w:r w:rsidR="0077463E" w:rsidRPr="00065B9C">
          <w:rPr>
            <w:rFonts w:cs="Arial"/>
          </w:rPr>
          <w:delText xml:space="preserve"> </w:delText>
        </w:r>
        <w:r w:rsidR="0046571A" w:rsidRPr="00065B9C">
          <w:rPr>
            <w:rFonts w:cs="Arial"/>
          </w:rPr>
          <w:delText>eventual</w:delText>
        </w:r>
        <w:r w:rsidR="0077463E" w:rsidRPr="00065B9C">
          <w:rPr>
            <w:rFonts w:cs="Arial"/>
          </w:rPr>
          <w:delText xml:space="preserve"> </w:delText>
        </w:r>
        <w:r w:rsidR="0046571A" w:rsidRPr="00065B9C">
          <w:rPr>
            <w:rFonts w:cs="Arial"/>
          </w:rPr>
          <w:delText>compliance</w:delText>
        </w:r>
        <w:r w:rsidR="0077463E" w:rsidRPr="00065B9C">
          <w:rPr>
            <w:rFonts w:cs="Arial"/>
          </w:rPr>
          <w:delText xml:space="preserve"> </w:delText>
        </w:r>
        <w:r w:rsidR="00C52EF4" w:rsidRPr="00065B9C">
          <w:rPr>
            <w:rFonts w:cs="Arial"/>
          </w:rPr>
          <w:delText>with</w:delText>
        </w:r>
        <w:r w:rsidR="0077463E" w:rsidRPr="00065B9C">
          <w:rPr>
            <w:rFonts w:cs="Arial"/>
          </w:rPr>
          <w:delText xml:space="preserve"> </w:delText>
        </w:r>
        <w:r w:rsidR="00C52EF4" w:rsidRPr="00065B9C">
          <w:rPr>
            <w:rFonts w:cs="Arial"/>
          </w:rPr>
          <w:delText>groundwater</w:delText>
        </w:r>
        <w:r w:rsidR="0077463E" w:rsidRPr="00065B9C">
          <w:rPr>
            <w:rFonts w:cs="Arial"/>
          </w:rPr>
          <w:delText xml:space="preserve"> </w:delText>
        </w:r>
        <w:r w:rsidR="00C52EF4" w:rsidRPr="00065B9C">
          <w:rPr>
            <w:rFonts w:cs="Arial"/>
          </w:rPr>
          <w:delText>receiving</w:delText>
        </w:r>
        <w:r w:rsidR="0077463E" w:rsidRPr="00065B9C">
          <w:rPr>
            <w:rFonts w:cs="Arial"/>
          </w:rPr>
          <w:delText xml:space="preserve"> </w:delText>
        </w:r>
        <w:r w:rsidR="00C52EF4" w:rsidRPr="00065B9C">
          <w:rPr>
            <w:rFonts w:cs="Arial"/>
          </w:rPr>
          <w:delText>water</w:delText>
        </w:r>
        <w:r w:rsidR="0077463E" w:rsidRPr="00065B9C">
          <w:rPr>
            <w:rFonts w:cs="Arial"/>
          </w:rPr>
          <w:delText xml:space="preserve"> </w:delText>
        </w:r>
        <w:r w:rsidR="00C52EF4" w:rsidRPr="00065B9C">
          <w:rPr>
            <w:rFonts w:cs="Arial"/>
          </w:rPr>
          <w:delText>requirements</w:delText>
        </w:r>
        <w:r w:rsidR="0077463E" w:rsidRPr="00065B9C">
          <w:rPr>
            <w:rFonts w:cs="Arial"/>
          </w:rPr>
          <w:delText xml:space="preserve"> </w:delText>
        </w:r>
      </w:del>
      <w:r w:rsidR="0046571A" w:rsidRPr="00065B9C">
        <w:rPr>
          <w:rFonts w:cs="Arial"/>
        </w:rPr>
        <w:t>and</w:t>
      </w:r>
      <w:r w:rsidR="0077463E" w:rsidRPr="00065B9C">
        <w:rPr>
          <w:rFonts w:cs="Arial"/>
        </w:rPr>
        <w:t xml:space="preserve"> </w:t>
      </w:r>
      <w:r w:rsidR="0046571A" w:rsidRPr="00065B9C">
        <w:rPr>
          <w:rFonts w:cs="Arial"/>
        </w:rPr>
        <w:t>certain</w:t>
      </w:r>
      <w:r w:rsidR="0077463E" w:rsidRPr="00065B9C">
        <w:rPr>
          <w:rFonts w:cs="Arial"/>
        </w:rPr>
        <w:t xml:space="preserve"> </w:t>
      </w:r>
      <w:r w:rsidR="0046571A" w:rsidRPr="00065B9C">
        <w:rPr>
          <w:rFonts w:cs="Arial"/>
        </w:rPr>
        <w:t>nitrogen</w:t>
      </w:r>
      <w:r w:rsidR="0077463E" w:rsidRPr="00065B9C">
        <w:rPr>
          <w:rFonts w:cs="Arial"/>
        </w:rPr>
        <w:t xml:space="preserve"> </w:t>
      </w:r>
      <w:r w:rsidR="00BD463D" w:rsidRPr="00065B9C">
        <w:rPr>
          <w:rFonts w:cs="Arial"/>
        </w:rPr>
        <w:t>accounting</w:t>
      </w:r>
      <w:r w:rsidR="0077463E" w:rsidRPr="00065B9C">
        <w:rPr>
          <w:rFonts w:cs="Arial"/>
        </w:rPr>
        <w:t xml:space="preserve"> </w:t>
      </w:r>
      <w:r w:rsidR="0046571A" w:rsidRPr="00065B9C">
        <w:rPr>
          <w:rFonts w:cs="Arial"/>
        </w:rPr>
        <w:t>and</w:t>
      </w:r>
      <w:r w:rsidR="0077463E" w:rsidRPr="00065B9C">
        <w:rPr>
          <w:rFonts w:cs="Arial"/>
        </w:rPr>
        <w:t xml:space="preserve"> </w:t>
      </w:r>
      <w:r w:rsidR="0046571A" w:rsidRPr="00065B9C">
        <w:rPr>
          <w:rFonts w:cs="Arial"/>
        </w:rPr>
        <w:t>reporting</w:t>
      </w:r>
      <w:r w:rsidR="0077463E" w:rsidRPr="00065B9C">
        <w:rPr>
          <w:rFonts w:cs="Arial"/>
        </w:rPr>
        <w:t xml:space="preserve"> </w:t>
      </w:r>
      <w:r w:rsidR="0046571A" w:rsidRPr="00065B9C">
        <w:rPr>
          <w:rFonts w:cs="Arial"/>
        </w:rPr>
        <w:t>requirements</w:t>
      </w:r>
      <w:r w:rsidR="0077463E" w:rsidRPr="00065B9C">
        <w:rPr>
          <w:rFonts w:cs="Arial"/>
        </w:rPr>
        <w:t xml:space="preserve"> </w:t>
      </w:r>
      <w:r w:rsidR="0046571A" w:rsidRPr="00065B9C">
        <w:rPr>
          <w:rFonts w:cs="Arial"/>
        </w:rPr>
        <w:t>and</w:t>
      </w:r>
      <w:r w:rsidR="0077463E" w:rsidRPr="00065B9C">
        <w:rPr>
          <w:rFonts w:cs="Arial"/>
        </w:rPr>
        <w:t xml:space="preserve"> </w:t>
      </w:r>
      <w:r w:rsidR="0046571A" w:rsidRPr="00065B9C">
        <w:rPr>
          <w:rFonts w:cs="Arial"/>
        </w:rPr>
        <w:t>includes</w:t>
      </w:r>
      <w:r w:rsidR="0077463E" w:rsidRPr="00065B9C">
        <w:rPr>
          <w:rFonts w:cs="Arial"/>
        </w:rPr>
        <w:t xml:space="preserve"> </w:t>
      </w:r>
      <w:r w:rsidR="0046571A" w:rsidRPr="00065B9C">
        <w:rPr>
          <w:rFonts w:cs="Arial"/>
        </w:rPr>
        <w:t>specific</w:t>
      </w:r>
      <w:r w:rsidR="0077463E" w:rsidRPr="00065B9C">
        <w:rPr>
          <w:rFonts w:cs="Arial"/>
        </w:rPr>
        <w:t xml:space="preserve"> </w:t>
      </w:r>
      <w:r w:rsidR="00FE229E" w:rsidRPr="00065B9C">
        <w:rPr>
          <w:rFonts w:cs="Arial"/>
        </w:rPr>
        <w:t>propose</w:t>
      </w:r>
      <w:r w:rsidR="003544D2" w:rsidRPr="00065B9C">
        <w:rPr>
          <w:rFonts w:cs="Arial"/>
        </w:rPr>
        <w:t>d</w:t>
      </w:r>
      <w:ins w:id="2279" w:author="Author">
        <w:r w:rsidR="0077463E" w:rsidRPr="00065B9C">
          <w:rPr>
            <w:rFonts w:cs="Arial"/>
          </w:rPr>
          <w:t xml:space="preserve"> </w:t>
        </w:r>
        <w:r w:rsidR="00AD4B68">
          <w:rPr>
            <w:rFonts w:cs="Arial"/>
          </w:rPr>
          <w:t>implementation</w:t>
        </w:r>
      </w:ins>
      <w:r w:rsidR="00AD4B68">
        <w:rPr>
          <w:rFonts w:cs="Arial"/>
        </w:rPr>
        <w:t xml:space="preserve"> </w:t>
      </w:r>
      <w:r w:rsidR="003544D2" w:rsidRPr="00065B9C">
        <w:rPr>
          <w:rFonts w:cs="Arial"/>
        </w:rPr>
        <w:t>requireme</w:t>
      </w:r>
      <w:r w:rsidR="00482FB3" w:rsidRPr="00065B9C">
        <w:rPr>
          <w:rFonts w:cs="Arial"/>
        </w:rPr>
        <w:t>n</w:t>
      </w:r>
      <w:r w:rsidR="003544D2" w:rsidRPr="00065B9C">
        <w:rPr>
          <w:rFonts w:cs="Arial"/>
        </w:rPr>
        <w:t>ts</w:t>
      </w:r>
      <w:r w:rsidR="0077463E" w:rsidRPr="00065B9C">
        <w:rPr>
          <w:rFonts w:cs="Arial"/>
        </w:rPr>
        <w:t xml:space="preserve"> </w:t>
      </w:r>
      <w:r w:rsidR="0046571A" w:rsidRPr="00065B9C">
        <w:rPr>
          <w:rFonts w:cs="Arial"/>
        </w:rPr>
        <w:t>for</w:t>
      </w:r>
      <w:r w:rsidR="0077463E" w:rsidRPr="00065B9C">
        <w:rPr>
          <w:rFonts w:cs="Arial"/>
        </w:rPr>
        <w:t xml:space="preserve"> </w:t>
      </w:r>
      <w:r w:rsidR="0046571A" w:rsidRPr="00065B9C">
        <w:rPr>
          <w:rFonts w:cs="Arial"/>
        </w:rPr>
        <w:t>the</w:t>
      </w:r>
      <w:r w:rsidR="0077463E" w:rsidRPr="00065B9C">
        <w:rPr>
          <w:rFonts w:cs="Arial"/>
        </w:rPr>
        <w:t xml:space="preserve"> </w:t>
      </w:r>
      <w:r w:rsidR="008C3548" w:rsidRPr="00065B9C">
        <w:rPr>
          <w:rFonts w:cs="Arial"/>
        </w:rPr>
        <w:t>Central</w:t>
      </w:r>
      <w:r w:rsidR="0077463E" w:rsidRPr="00065B9C">
        <w:rPr>
          <w:rFonts w:cs="Arial"/>
        </w:rPr>
        <w:t xml:space="preserve"> </w:t>
      </w:r>
      <w:r w:rsidR="008C3548" w:rsidRPr="00065B9C">
        <w:rPr>
          <w:rFonts w:cs="Arial"/>
        </w:rPr>
        <w:t>Valley</w:t>
      </w:r>
      <w:r w:rsidR="0077463E" w:rsidRPr="00065B9C">
        <w:rPr>
          <w:rFonts w:cs="Arial"/>
        </w:rPr>
        <w:t xml:space="preserve"> </w:t>
      </w:r>
      <w:r w:rsidR="008C3548" w:rsidRPr="00065B9C">
        <w:rPr>
          <w:rFonts w:cs="Arial"/>
        </w:rPr>
        <w:t>Water</w:t>
      </w:r>
      <w:r w:rsidR="0077463E" w:rsidRPr="00065B9C">
        <w:rPr>
          <w:rFonts w:cs="Arial"/>
        </w:rPr>
        <w:t xml:space="preserve"> </w:t>
      </w:r>
      <w:r w:rsidR="008C3548" w:rsidRPr="00065B9C">
        <w:rPr>
          <w:rFonts w:cs="Arial"/>
        </w:rPr>
        <w:t>Board</w:t>
      </w:r>
      <w:r w:rsidR="0046571A" w:rsidRPr="00065B9C">
        <w:rPr>
          <w:rFonts w:cs="Arial"/>
        </w:rPr>
        <w:t>’s</w:t>
      </w:r>
      <w:r w:rsidR="0077463E" w:rsidRPr="00065B9C">
        <w:rPr>
          <w:rFonts w:cs="Arial"/>
        </w:rPr>
        <w:t xml:space="preserve"> </w:t>
      </w:r>
      <w:r w:rsidR="0046571A" w:rsidRPr="00065B9C">
        <w:rPr>
          <w:rFonts w:cs="Arial"/>
        </w:rPr>
        <w:t>evaluation</w:t>
      </w:r>
      <w:r w:rsidR="0077463E" w:rsidRPr="00065B9C">
        <w:rPr>
          <w:rFonts w:cs="Arial"/>
        </w:rPr>
        <w:t xml:space="preserve"> </w:t>
      </w:r>
      <w:r w:rsidR="00484AAC" w:rsidRPr="00065B9C">
        <w:rPr>
          <w:rFonts w:cs="Arial"/>
        </w:rPr>
        <w:t>as</w:t>
      </w:r>
      <w:r w:rsidR="0077463E" w:rsidRPr="00065B9C">
        <w:rPr>
          <w:rFonts w:cs="Arial"/>
        </w:rPr>
        <w:t xml:space="preserve"> </w:t>
      </w:r>
      <w:r w:rsidR="00484AAC" w:rsidRPr="00065B9C">
        <w:rPr>
          <w:rFonts w:cs="Arial"/>
        </w:rPr>
        <w:t>preferred</w:t>
      </w:r>
      <w:r w:rsidR="0077463E" w:rsidRPr="00065B9C">
        <w:rPr>
          <w:rFonts w:cs="Arial"/>
        </w:rPr>
        <w:t xml:space="preserve"> </w:t>
      </w:r>
      <w:r w:rsidR="00484AAC" w:rsidRPr="00065B9C">
        <w:rPr>
          <w:rFonts w:cs="Arial"/>
        </w:rPr>
        <w:t>options</w:t>
      </w:r>
      <w:r w:rsidR="0077463E" w:rsidRPr="00065B9C">
        <w:rPr>
          <w:rFonts w:cs="Arial"/>
        </w:rPr>
        <w:t xml:space="preserve"> </w:t>
      </w:r>
      <w:r w:rsidR="00CA5CE7" w:rsidRPr="00065B9C">
        <w:rPr>
          <w:rFonts w:cs="Arial"/>
        </w:rPr>
        <w:t>as</w:t>
      </w:r>
      <w:r w:rsidR="0077463E" w:rsidRPr="00065B9C">
        <w:rPr>
          <w:rFonts w:cs="Arial"/>
        </w:rPr>
        <w:t xml:space="preserve"> </w:t>
      </w:r>
      <w:r w:rsidR="00CA5CE7" w:rsidRPr="00065B9C">
        <w:rPr>
          <w:rFonts w:cs="Arial"/>
        </w:rPr>
        <w:t>it</w:t>
      </w:r>
      <w:r w:rsidR="0077463E" w:rsidRPr="00065B9C">
        <w:rPr>
          <w:rFonts w:cs="Arial"/>
        </w:rPr>
        <w:t xml:space="preserve"> </w:t>
      </w:r>
      <w:r w:rsidR="00484AAC" w:rsidRPr="00065B9C">
        <w:rPr>
          <w:rFonts w:cs="Arial"/>
        </w:rPr>
        <w:t>considers</w:t>
      </w:r>
      <w:r w:rsidR="0077463E" w:rsidRPr="00065B9C">
        <w:rPr>
          <w:rFonts w:cs="Arial"/>
        </w:rPr>
        <w:t xml:space="preserve"> </w:t>
      </w:r>
      <w:r w:rsidR="00484AAC" w:rsidRPr="00065B9C">
        <w:rPr>
          <w:rFonts w:cs="Arial"/>
        </w:rPr>
        <w:t>adopting</w:t>
      </w:r>
      <w:r w:rsidR="0077463E" w:rsidRPr="00065B9C">
        <w:rPr>
          <w:rFonts w:cs="Arial"/>
        </w:rPr>
        <w:t xml:space="preserve"> </w:t>
      </w:r>
      <w:r w:rsidR="00484AAC" w:rsidRPr="00065B9C">
        <w:rPr>
          <w:rFonts w:cs="Arial"/>
        </w:rPr>
        <w:t>the</w:t>
      </w:r>
      <w:r w:rsidR="0077463E" w:rsidRPr="00065B9C">
        <w:rPr>
          <w:rFonts w:cs="Arial"/>
        </w:rPr>
        <w:t xml:space="preserve"> </w:t>
      </w:r>
      <w:r w:rsidR="00CA5CE7" w:rsidRPr="00065B9C">
        <w:rPr>
          <w:rFonts w:cs="Arial"/>
        </w:rPr>
        <w:t>revised</w:t>
      </w:r>
      <w:r w:rsidR="0077463E" w:rsidRPr="00065B9C">
        <w:rPr>
          <w:rFonts w:cs="Arial"/>
        </w:rPr>
        <w:t xml:space="preserve"> </w:t>
      </w:r>
      <w:r w:rsidR="00CA5CE7" w:rsidRPr="00065B9C">
        <w:rPr>
          <w:rFonts w:cs="Arial"/>
        </w:rPr>
        <w:t>dairy</w:t>
      </w:r>
      <w:r w:rsidR="0077463E" w:rsidRPr="00065B9C">
        <w:rPr>
          <w:rFonts w:cs="Arial"/>
        </w:rPr>
        <w:t xml:space="preserve"> </w:t>
      </w:r>
      <w:r w:rsidR="00CA5CE7" w:rsidRPr="00065B9C">
        <w:rPr>
          <w:rFonts w:cs="Arial"/>
        </w:rPr>
        <w:t>general</w:t>
      </w:r>
      <w:r w:rsidR="0077463E" w:rsidRPr="00065B9C">
        <w:rPr>
          <w:rFonts w:cs="Arial"/>
        </w:rPr>
        <w:t xml:space="preserve"> </w:t>
      </w:r>
      <w:r w:rsidR="00CA5CE7" w:rsidRPr="00065B9C">
        <w:rPr>
          <w:rFonts w:cs="Arial"/>
        </w:rPr>
        <w:t>waste</w:t>
      </w:r>
      <w:r w:rsidR="0077463E" w:rsidRPr="00065B9C">
        <w:rPr>
          <w:rFonts w:cs="Arial"/>
        </w:rPr>
        <w:t xml:space="preserve"> </w:t>
      </w:r>
      <w:r w:rsidR="00CA5CE7" w:rsidRPr="00065B9C">
        <w:rPr>
          <w:rFonts w:cs="Arial"/>
        </w:rPr>
        <w:t>discharge</w:t>
      </w:r>
      <w:r w:rsidR="0077463E" w:rsidRPr="00065B9C">
        <w:rPr>
          <w:rFonts w:cs="Arial"/>
        </w:rPr>
        <w:t xml:space="preserve"> </w:t>
      </w:r>
      <w:r w:rsidR="00CA5CE7" w:rsidRPr="00065B9C">
        <w:rPr>
          <w:rFonts w:cs="Arial"/>
        </w:rPr>
        <w:t>requirements</w:t>
      </w:r>
      <w:r w:rsidR="0046571A" w:rsidRPr="00065B9C">
        <w:rPr>
          <w:rFonts w:cs="Arial"/>
        </w:rPr>
        <w:t>.</w:t>
      </w:r>
    </w:p>
    <w:p w14:paraId="1A75480F" w14:textId="351910A5" w:rsidR="00146951" w:rsidRPr="00065B9C" w:rsidRDefault="009C3468" w:rsidP="00363518">
      <w:pPr>
        <w:rPr>
          <w:rFonts w:cs="Arial"/>
          <w:szCs w:val="24"/>
        </w:rPr>
      </w:pPr>
      <w:r w:rsidRPr="00065B9C">
        <w:rPr>
          <w:rFonts w:cs="Arial"/>
          <w:szCs w:val="24"/>
        </w:rPr>
        <w:t>While</w:t>
      </w:r>
      <w:r w:rsidR="0077463E" w:rsidRPr="00065B9C">
        <w:rPr>
          <w:rFonts w:cs="Arial"/>
          <w:szCs w:val="24"/>
        </w:rPr>
        <w:t xml:space="preserve"> </w:t>
      </w:r>
      <w:r w:rsidR="0046571A" w:rsidRPr="00065B9C">
        <w:rPr>
          <w:rFonts w:cs="Arial"/>
          <w:szCs w:val="24"/>
        </w:rPr>
        <w:t>the</w:t>
      </w:r>
      <w:r w:rsidR="0077463E" w:rsidRPr="00065B9C">
        <w:rPr>
          <w:rFonts w:cs="Arial"/>
          <w:szCs w:val="24"/>
        </w:rPr>
        <w:t xml:space="preserve"> </w:t>
      </w:r>
      <w:r w:rsidR="0046571A" w:rsidRPr="00065B9C">
        <w:rPr>
          <w:rFonts w:cs="Arial"/>
          <w:szCs w:val="24"/>
        </w:rPr>
        <w:t>regulatory</w:t>
      </w:r>
      <w:r w:rsidR="0077463E" w:rsidRPr="00065B9C">
        <w:rPr>
          <w:rFonts w:cs="Arial"/>
          <w:szCs w:val="24"/>
        </w:rPr>
        <w:t xml:space="preserve"> </w:t>
      </w:r>
      <w:r w:rsidR="0046571A" w:rsidRPr="00065B9C">
        <w:rPr>
          <w:rFonts w:cs="Arial"/>
          <w:szCs w:val="24"/>
        </w:rPr>
        <w:t>framework</w:t>
      </w:r>
      <w:r w:rsidR="0077463E" w:rsidRPr="00065B9C">
        <w:rPr>
          <w:rFonts w:cs="Arial"/>
          <w:szCs w:val="24"/>
        </w:rPr>
        <w:t xml:space="preserve"> </w:t>
      </w:r>
      <w:r w:rsidR="003F03AA" w:rsidRPr="00065B9C">
        <w:rPr>
          <w:rFonts w:cs="Arial"/>
          <w:szCs w:val="24"/>
        </w:rPr>
        <w:t>will</w:t>
      </w:r>
      <w:r w:rsidR="0077463E" w:rsidRPr="00065B9C">
        <w:rPr>
          <w:rFonts w:cs="Arial"/>
          <w:szCs w:val="24"/>
        </w:rPr>
        <w:t xml:space="preserve"> </w:t>
      </w:r>
      <w:r w:rsidR="003F03AA" w:rsidRPr="00065B9C">
        <w:rPr>
          <w:rFonts w:cs="Arial"/>
          <w:szCs w:val="24"/>
        </w:rPr>
        <w:t>require</w:t>
      </w:r>
      <w:r w:rsidR="0077463E" w:rsidRPr="00065B9C">
        <w:rPr>
          <w:rFonts w:cs="Arial"/>
          <w:szCs w:val="24"/>
        </w:rPr>
        <w:t xml:space="preserve"> </w:t>
      </w:r>
      <w:r w:rsidR="0046571A" w:rsidRPr="00065B9C">
        <w:rPr>
          <w:rFonts w:cs="Arial"/>
          <w:szCs w:val="24"/>
        </w:rPr>
        <w:t>dairies</w:t>
      </w:r>
      <w:r w:rsidR="0077463E" w:rsidRPr="00065B9C">
        <w:rPr>
          <w:rFonts w:cs="Arial"/>
          <w:szCs w:val="24"/>
        </w:rPr>
        <w:t xml:space="preserve"> </w:t>
      </w:r>
      <w:r w:rsidR="0046571A" w:rsidRPr="00065B9C">
        <w:rPr>
          <w:rFonts w:cs="Arial"/>
          <w:szCs w:val="24"/>
        </w:rPr>
        <w:t>to</w:t>
      </w:r>
      <w:r w:rsidR="0077463E" w:rsidRPr="00065B9C">
        <w:rPr>
          <w:rFonts w:cs="Arial"/>
          <w:szCs w:val="24"/>
        </w:rPr>
        <w:t xml:space="preserve"> </w:t>
      </w:r>
      <w:r w:rsidR="0046571A" w:rsidRPr="00065B9C">
        <w:rPr>
          <w:rFonts w:cs="Arial"/>
          <w:szCs w:val="24"/>
        </w:rPr>
        <w:t>make</w:t>
      </w:r>
      <w:r w:rsidR="0077463E" w:rsidRPr="00065B9C">
        <w:rPr>
          <w:rFonts w:cs="Arial"/>
          <w:szCs w:val="24"/>
        </w:rPr>
        <w:t xml:space="preserve"> </w:t>
      </w:r>
      <w:r w:rsidRPr="00065B9C">
        <w:rPr>
          <w:rFonts w:cs="Arial"/>
          <w:szCs w:val="24"/>
        </w:rPr>
        <w:t>improvements</w:t>
      </w:r>
      <w:r w:rsidR="0077463E" w:rsidRPr="00065B9C">
        <w:rPr>
          <w:rFonts w:cs="Arial"/>
          <w:szCs w:val="24"/>
        </w:rPr>
        <w:t xml:space="preserve"> </w:t>
      </w:r>
      <w:r w:rsidRPr="00065B9C">
        <w:rPr>
          <w:rFonts w:cs="Arial"/>
          <w:szCs w:val="24"/>
        </w:rPr>
        <w:t>to</w:t>
      </w:r>
      <w:r w:rsidR="0077463E" w:rsidRPr="00065B9C">
        <w:rPr>
          <w:rFonts w:cs="Arial"/>
          <w:szCs w:val="24"/>
        </w:rPr>
        <w:t xml:space="preserve"> </w:t>
      </w:r>
      <w:r w:rsidR="0046571A" w:rsidRPr="00065B9C">
        <w:rPr>
          <w:rFonts w:cs="Arial"/>
          <w:szCs w:val="24"/>
        </w:rPr>
        <w:t>their</w:t>
      </w:r>
      <w:r w:rsidR="0077463E" w:rsidRPr="00065B9C">
        <w:rPr>
          <w:rFonts w:cs="Arial"/>
          <w:szCs w:val="24"/>
        </w:rPr>
        <w:t xml:space="preserve"> </w:t>
      </w:r>
      <w:r w:rsidR="0046571A" w:rsidRPr="00065B9C">
        <w:rPr>
          <w:rFonts w:cs="Arial"/>
          <w:szCs w:val="24"/>
        </w:rPr>
        <w:t>dairy</w:t>
      </w:r>
      <w:r w:rsidR="0077463E" w:rsidRPr="00065B9C">
        <w:rPr>
          <w:rFonts w:cs="Arial"/>
          <w:szCs w:val="24"/>
        </w:rPr>
        <w:t xml:space="preserve"> </w:t>
      </w:r>
      <w:del w:id="2280" w:author="Author">
        <w:r w:rsidRPr="00065B9C">
          <w:rPr>
            <w:rFonts w:cs="Arial"/>
            <w:szCs w:val="24"/>
          </w:rPr>
          <w:delText>waste</w:delText>
        </w:r>
      </w:del>
      <w:ins w:id="2281" w:author="Author">
        <w:r w:rsidR="003A32DA">
          <w:rPr>
            <w:rFonts w:cs="Arial"/>
            <w:szCs w:val="24"/>
          </w:rPr>
          <w:t>manure</w:t>
        </w:r>
      </w:ins>
      <w:r w:rsidR="0077463E" w:rsidRPr="00065B9C">
        <w:rPr>
          <w:rFonts w:cs="Arial"/>
          <w:szCs w:val="24"/>
        </w:rPr>
        <w:t xml:space="preserve"> </w:t>
      </w:r>
      <w:r w:rsidRPr="00065B9C">
        <w:rPr>
          <w:rFonts w:cs="Arial"/>
          <w:szCs w:val="24"/>
        </w:rPr>
        <w:t>management</w:t>
      </w:r>
      <w:r w:rsidR="0077463E" w:rsidRPr="00065B9C">
        <w:rPr>
          <w:rFonts w:cs="Arial"/>
          <w:szCs w:val="24"/>
        </w:rPr>
        <w:t xml:space="preserve"> </w:t>
      </w:r>
      <w:ins w:id="2282" w:author="Author">
        <w:r w:rsidR="00BC795A">
          <w:rPr>
            <w:rFonts w:cs="Arial"/>
            <w:szCs w:val="24"/>
          </w:rPr>
          <w:t xml:space="preserve">practices </w:t>
        </w:r>
      </w:ins>
      <w:r w:rsidR="0046571A" w:rsidRPr="00065B9C">
        <w:rPr>
          <w:rFonts w:cs="Arial"/>
          <w:szCs w:val="24"/>
        </w:rPr>
        <w:t>to</w:t>
      </w:r>
      <w:r w:rsidR="0077463E" w:rsidRPr="00065B9C">
        <w:rPr>
          <w:rFonts w:cs="Arial"/>
          <w:szCs w:val="24"/>
        </w:rPr>
        <w:t xml:space="preserve"> </w:t>
      </w:r>
      <w:r w:rsidR="0046571A" w:rsidRPr="00065B9C">
        <w:rPr>
          <w:rFonts w:cs="Arial"/>
          <w:szCs w:val="24"/>
        </w:rPr>
        <w:t>achieve</w:t>
      </w:r>
      <w:r w:rsidR="0077463E" w:rsidRPr="00065B9C">
        <w:rPr>
          <w:rFonts w:cs="Arial"/>
          <w:szCs w:val="24"/>
        </w:rPr>
        <w:t xml:space="preserve"> </w:t>
      </w:r>
      <w:r w:rsidR="0046571A" w:rsidRPr="00065B9C">
        <w:rPr>
          <w:rFonts w:cs="Arial"/>
          <w:szCs w:val="24"/>
        </w:rPr>
        <w:t>compliance</w:t>
      </w:r>
      <w:r w:rsidR="0077463E" w:rsidRPr="00065B9C">
        <w:rPr>
          <w:rFonts w:cs="Arial"/>
          <w:szCs w:val="24"/>
        </w:rPr>
        <w:t xml:space="preserve"> </w:t>
      </w:r>
      <w:r w:rsidR="0046571A" w:rsidRPr="00065B9C">
        <w:rPr>
          <w:rFonts w:cs="Arial"/>
          <w:szCs w:val="24"/>
        </w:rPr>
        <w:t>with</w:t>
      </w:r>
      <w:r w:rsidR="0077463E" w:rsidRPr="00065B9C">
        <w:rPr>
          <w:rFonts w:cs="Arial"/>
          <w:szCs w:val="24"/>
        </w:rPr>
        <w:t xml:space="preserve"> </w:t>
      </w:r>
      <w:r w:rsidR="0046571A" w:rsidRPr="00065B9C">
        <w:rPr>
          <w:rFonts w:cs="Arial"/>
          <w:szCs w:val="24"/>
        </w:rPr>
        <w:t>the</w:t>
      </w:r>
      <w:r w:rsidR="0077463E" w:rsidRPr="00065B9C">
        <w:rPr>
          <w:rFonts w:cs="Arial"/>
          <w:szCs w:val="24"/>
        </w:rPr>
        <w:t xml:space="preserve"> </w:t>
      </w:r>
      <w:r w:rsidR="0046571A" w:rsidRPr="00065B9C">
        <w:rPr>
          <w:rFonts w:cs="Arial"/>
          <w:szCs w:val="24"/>
        </w:rPr>
        <w:t>Porter-Cologne</w:t>
      </w:r>
      <w:r w:rsidR="0077463E" w:rsidRPr="00065B9C">
        <w:rPr>
          <w:rFonts w:cs="Arial"/>
          <w:szCs w:val="24"/>
        </w:rPr>
        <w:t xml:space="preserve"> </w:t>
      </w:r>
      <w:del w:id="2283" w:author="Author">
        <w:r w:rsidR="0046571A" w:rsidRPr="00065B9C">
          <w:rPr>
            <w:rFonts w:cs="Arial"/>
            <w:szCs w:val="24"/>
          </w:rPr>
          <w:delText>Water</w:delText>
        </w:r>
        <w:r w:rsidR="0077463E" w:rsidRPr="00065B9C">
          <w:rPr>
            <w:rFonts w:cs="Arial"/>
            <w:szCs w:val="24"/>
          </w:rPr>
          <w:delText xml:space="preserve"> </w:delText>
        </w:r>
        <w:r w:rsidR="0046571A" w:rsidRPr="00065B9C">
          <w:rPr>
            <w:rFonts w:cs="Arial"/>
            <w:szCs w:val="24"/>
          </w:rPr>
          <w:delText>Quality</w:delText>
        </w:r>
        <w:r w:rsidR="0077463E" w:rsidRPr="00065B9C">
          <w:rPr>
            <w:rFonts w:cs="Arial"/>
            <w:szCs w:val="24"/>
          </w:rPr>
          <w:delText xml:space="preserve"> </w:delText>
        </w:r>
        <w:r w:rsidR="0046571A" w:rsidRPr="00065B9C">
          <w:rPr>
            <w:rFonts w:cs="Arial"/>
            <w:szCs w:val="24"/>
          </w:rPr>
          <w:delText>Control</w:delText>
        </w:r>
        <w:r w:rsidR="0077463E" w:rsidRPr="00065B9C">
          <w:rPr>
            <w:rFonts w:cs="Arial"/>
            <w:szCs w:val="24"/>
          </w:rPr>
          <w:delText xml:space="preserve"> </w:delText>
        </w:r>
      </w:del>
      <w:r w:rsidR="0046571A" w:rsidRPr="00065B9C">
        <w:rPr>
          <w:rFonts w:cs="Arial"/>
          <w:szCs w:val="24"/>
        </w:rPr>
        <w:t>Act</w:t>
      </w:r>
      <w:r w:rsidR="0077463E" w:rsidRPr="00065B9C">
        <w:rPr>
          <w:rFonts w:cs="Arial"/>
          <w:szCs w:val="24"/>
        </w:rPr>
        <w:t xml:space="preserve"> </w:t>
      </w:r>
      <w:r w:rsidR="0046571A" w:rsidRPr="00065B9C">
        <w:rPr>
          <w:rFonts w:cs="Arial"/>
          <w:szCs w:val="24"/>
        </w:rPr>
        <w:t>and</w:t>
      </w:r>
      <w:r w:rsidR="0077463E" w:rsidRPr="00065B9C">
        <w:rPr>
          <w:rFonts w:cs="Arial"/>
          <w:szCs w:val="24"/>
        </w:rPr>
        <w:t xml:space="preserve"> </w:t>
      </w:r>
      <w:r w:rsidR="0046571A" w:rsidRPr="00065B9C">
        <w:rPr>
          <w:rFonts w:cs="Arial"/>
          <w:szCs w:val="24"/>
        </w:rPr>
        <w:t>applicable</w:t>
      </w:r>
      <w:r w:rsidR="0077463E" w:rsidRPr="00065B9C">
        <w:rPr>
          <w:rFonts w:cs="Arial"/>
          <w:szCs w:val="24"/>
        </w:rPr>
        <w:t xml:space="preserve"> </w:t>
      </w:r>
      <w:r w:rsidR="0046571A" w:rsidRPr="00065B9C">
        <w:rPr>
          <w:rFonts w:cs="Arial"/>
          <w:szCs w:val="24"/>
        </w:rPr>
        <w:t>policies</w:t>
      </w:r>
      <w:r w:rsidR="0077463E" w:rsidRPr="00065B9C">
        <w:rPr>
          <w:rFonts w:cs="Arial"/>
          <w:szCs w:val="24"/>
        </w:rPr>
        <w:t xml:space="preserve"> </w:t>
      </w:r>
      <w:r w:rsidR="0046571A" w:rsidRPr="00065B9C">
        <w:rPr>
          <w:rFonts w:cs="Arial"/>
          <w:szCs w:val="24"/>
        </w:rPr>
        <w:t>for</w:t>
      </w:r>
      <w:r w:rsidR="0077463E" w:rsidRPr="00065B9C">
        <w:rPr>
          <w:rFonts w:cs="Arial"/>
          <w:szCs w:val="24"/>
        </w:rPr>
        <w:t xml:space="preserve"> </w:t>
      </w:r>
      <w:r w:rsidR="0046571A" w:rsidRPr="00065B9C">
        <w:rPr>
          <w:rFonts w:cs="Arial"/>
          <w:szCs w:val="24"/>
        </w:rPr>
        <w:t>water</w:t>
      </w:r>
      <w:r w:rsidR="0077463E" w:rsidRPr="00065B9C">
        <w:rPr>
          <w:rFonts w:cs="Arial"/>
          <w:szCs w:val="24"/>
        </w:rPr>
        <w:t xml:space="preserve"> </w:t>
      </w:r>
      <w:r w:rsidR="0046571A" w:rsidRPr="00065B9C">
        <w:rPr>
          <w:rFonts w:cs="Arial"/>
          <w:szCs w:val="24"/>
        </w:rPr>
        <w:t>quality</w:t>
      </w:r>
      <w:r w:rsidR="0077463E" w:rsidRPr="00065B9C">
        <w:rPr>
          <w:rFonts w:cs="Arial"/>
          <w:szCs w:val="24"/>
        </w:rPr>
        <w:t xml:space="preserve"> </w:t>
      </w:r>
      <w:r w:rsidR="0046571A" w:rsidRPr="00065B9C">
        <w:rPr>
          <w:rFonts w:cs="Arial"/>
          <w:szCs w:val="24"/>
        </w:rPr>
        <w:t>control</w:t>
      </w:r>
      <w:r w:rsidRPr="00065B9C">
        <w:rPr>
          <w:rFonts w:cs="Arial"/>
          <w:szCs w:val="24"/>
        </w:rPr>
        <w:t>,</w:t>
      </w:r>
      <w:r w:rsidR="0077463E" w:rsidRPr="00065B9C">
        <w:rPr>
          <w:rFonts w:cs="Arial"/>
          <w:szCs w:val="24"/>
        </w:rPr>
        <w:t xml:space="preserve"> </w:t>
      </w:r>
      <w:r w:rsidRPr="00065B9C">
        <w:rPr>
          <w:rFonts w:cs="Arial"/>
          <w:szCs w:val="24"/>
        </w:rPr>
        <w:t>the</w:t>
      </w:r>
      <w:r w:rsidR="0077463E" w:rsidRPr="00065B9C">
        <w:rPr>
          <w:rFonts w:cs="Arial"/>
          <w:szCs w:val="24"/>
        </w:rPr>
        <w:t xml:space="preserve"> </w:t>
      </w:r>
      <w:r w:rsidR="0046571A" w:rsidRPr="00065B9C">
        <w:rPr>
          <w:rFonts w:cs="Arial"/>
          <w:szCs w:val="24"/>
        </w:rPr>
        <w:t>specific</w:t>
      </w:r>
      <w:r w:rsidR="0077463E" w:rsidRPr="00065B9C">
        <w:rPr>
          <w:rFonts w:cs="Arial"/>
          <w:szCs w:val="24"/>
        </w:rPr>
        <w:t xml:space="preserve"> </w:t>
      </w:r>
      <w:r w:rsidR="00357042" w:rsidRPr="00065B9C">
        <w:rPr>
          <w:rFonts w:cs="Arial"/>
          <w:szCs w:val="24"/>
        </w:rPr>
        <w:t>implementation</w:t>
      </w:r>
      <w:r w:rsidR="0077463E" w:rsidRPr="00065B9C">
        <w:rPr>
          <w:rFonts w:cs="Arial"/>
          <w:szCs w:val="24"/>
        </w:rPr>
        <w:t xml:space="preserve"> </w:t>
      </w:r>
      <w:r w:rsidR="0046571A" w:rsidRPr="00065B9C">
        <w:rPr>
          <w:rFonts w:cs="Arial"/>
          <w:szCs w:val="24"/>
        </w:rPr>
        <w:t>requirements</w:t>
      </w:r>
      <w:r w:rsidR="0077463E" w:rsidRPr="00065B9C">
        <w:rPr>
          <w:rFonts w:cs="Arial"/>
          <w:szCs w:val="24"/>
        </w:rPr>
        <w:t xml:space="preserve"> </w:t>
      </w:r>
      <w:r w:rsidR="0046571A" w:rsidRPr="00065B9C">
        <w:rPr>
          <w:rFonts w:cs="Arial"/>
          <w:szCs w:val="24"/>
        </w:rPr>
        <w:t>will</w:t>
      </w:r>
      <w:r w:rsidR="0077463E" w:rsidRPr="00065B9C">
        <w:rPr>
          <w:rFonts w:cs="Arial"/>
          <w:szCs w:val="24"/>
        </w:rPr>
        <w:t xml:space="preserve"> </w:t>
      </w:r>
      <w:r w:rsidR="0046571A" w:rsidRPr="00065B9C">
        <w:rPr>
          <w:rFonts w:cs="Arial"/>
          <w:szCs w:val="24"/>
        </w:rPr>
        <w:t>be</w:t>
      </w:r>
      <w:r w:rsidR="0077463E" w:rsidRPr="00065B9C">
        <w:rPr>
          <w:rFonts w:cs="Arial"/>
          <w:szCs w:val="24"/>
        </w:rPr>
        <w:t xml:space="preserve"> </w:t>
      </w:r>
      <w:r w:rsidR="0046571A" w:rsidRPr="00065B9C">
        <w:rPr>
          <w:rFonts w:cs="Arial"/>
          <w:szCs w:val="24"/>
        </w:rPr>
        <w:t>established</w:t>
      </w:r>
      <w:r w:rsidR="0077463E" w:rsidRPr="00065B9C">
        <w:rPr>
          <w:rFonts w:cs="Arial"/>
          <w:szCs w:val="24"/>
        </w:rPr>
        <w:t xml:space="preserve"> </w:t>
      </w:r>
      <w:r w:rsidR="0046571A" w:rsidRPr="00065B9C">
        <w:rPr>
          <w:rFonts w:cs="Arial"/>
          <w:szCs w:val="24"/>
        </w:rPr>
        <w:t>by</w:t>
      </w:r>
      <w:r w:rsidR="0077463E" w:rsidRPr="00065B9C">
        <w:rPr>
          <w:rFonts w:cs="Arial"/>
          <w:szCs w:val="24"/>
        </w:rPr>
        <w:t xml:space="preserve"> </w:t>
      </w:r>
      <w:r w:rsidR="00363518" w:rsidRPr="00065B9C">
        <w:rPr>
          <w:rFonts w:cs="Arial"/>
          <w:szCs w:val="24"/>
        </w:rPr>
        <w:t>the</w:t>
      </w:r>
      <w:r w:rsidR="0077463E" w:rsidRPr="00065B9C">
        <w:rPr>
          <w:rFonts w:cs="Arial"/>
          <w:szCs w:val="24"/>
        </w:rPr>
        <w:t xml:space="preserve"> </w:t>
      </w:r>
      <w:r w:rsidR="008C3548" w:rsidRPr="00065B9C">
        <w:rPr>
          <w:rFonts w:cs="Arial"/>
          <w:szCs w:val="24"/>
        </w:rPr>
        <w:t>Central</w:t>
      </w:r>
      <w:r w:rsidR="0077463E" w:rsidRPr="00065B9C">
        <w:rPr>
          <w:rFonts w:cs="Arial"/>
          <w:szCs w:val="24"/>
        </w:rPr>
        <w:t xml:space="preserve"> </w:t>
      </w:r>
      <w:r w:rsidR="008C3548" w:rsidRPr="00065B9C">
        <w:rPr>
          <w:rFonts w:cs="Arial"/>
          <w:szCs w:val="24"/>
        </w:rPr>
        <w:t>Valley</w:t>
      </w:r>
      <w:r w:rsidR="0077463E" w:rsidRPr="00065B9C">
        <w:rPr>
          <w:rFonts w:cs="Arial"/>
          <w:szCs w:val="24"/>
        </w:rPr>
        <w:t xml:space="preserve"> </w:t>
      </w:r>
      <w:r w:rsidR="008C3548" w:rsidRPr="00065B9C">
        <w:rPr>
          <w:rFonts w:cs="Arial"/>
          <w:szCs w:val="24"/>
        </w:rPr>
        <w:t>Water</w:t>
      </w:r>
      <w:r w:rsidR="0077463E" w:rsidRPr="00065B9C">
        <w:rPr>
          <w:rFonts w:cs="Arial"/>
          <w:szCs w:val="24"/>
        </w:rPr>
        <w:t xml:space="preserve"> </w:t>
      </w:r>
      <w:r w:rsidR="008C3548" w:rsidRPr="00065B9C">
        <w:rPr>
          <w:rFonts w:cs="Arial"/>
          <w:szCs w:val="24"/>
        </w:rPr>
        <w:t>Board</w:t>
      </w:r>
      <w:r w:rsidR="0077463E" w:rsidRPr="00065B9C">
        <w:rPr>
          <w:rFonts w:cs="Arial"/>
          <w:szCs w:val="24"/>
        </w:rPr>
        <w:t xml:space="preserve"> </w:t>
      </w:r>
      <w:r w:rsidR="0046571A" w:rsidRPr="00065B9C">
        <w:rPr>
          <w:rFonts w:cs="Arial"/>
          <w:szCs w:val="24"/>
        </w:rPr>
        <w:t>in</w:t>
      </w:r>
      <w:r w:rsidR="0077463E" w:rsidRPr="00065B9C">
        <w:rPr>
          <w:rFonts w:cs="Arial"/>
          <w:szCs w:val="24"/>
        </w:rPr>
        <w:t xml:space="preserve"> </w:t>
      </w:r>
      <w:del w:id="2284" w:author="Author">
        <w:r w:rsidR="0077463E" w:rsidRPr="00065B9C">
          <w:rPr>
            <w:rFonts w:cs="Arial"/>
            <w:szCs w:val="24"/>
          </w:rPr>
          <w:delText xml:space="preserve">the </w:delText>
        </w:r>
      </w:del>
      <w:r w:rsidR="0046571A" w:rsidRPr="00065B9C">
        <w:rPr>
          <w:rFonts w:cs="Arial"/>
          <w:szCs w:val="24"/>
        </w:rPr>
        <w:t>revised</w:t>
      </w:r>
      <w:r w:rsidR="0077463E" w:rsidRPr="00065B9C">
        <w:rPr>
          <w:rFonts w:cs="Arial"/>
          <w:szCs w:val="24"/>
        </w:rPr>
        <w:t xml:space="preserve"> </w:t>
      </w:r>
      <w:r w:rsidR="0046571A" w:rsidRPr="00065B9C">
        <w:rPr>
          <w:rFonts w:cs="Arial"/>
          <w:szCs w:val="24"/>
        </w:rPr>
        <w:t>dairy</w:t>
      </w:r>
      <w:r w:rsidR="0077463E" w:rsidRPr="00065B9C">
        <w:rPr>
          <w:rFonts w:cs="Arial"/>
          <w:szCs w:val="24"/>
        </w:rPr>
        <w:t xml:space="preserve"> </w:t>
      </w:r>
      <w:r w:rsidR="0046571A" w:rsidRPr="00065B9C">
        <w:rPr>
          <w:rFonts w:cs="Arial"/>
          <w:szCs w:val="24"/>
        </w:rPr>
        <w:t>general</w:t>
      </w:r>
      <w:r w:rsidR="0077463E" w:rsidRPr="00065B9C">
        <w:rPr>
          <w:rFonts w:cs="Arial"/>
          <w:szCs w:val="24"/>
        </w:rPr>
        <w:t xml:space="preserve"> </w:t>
      </w:r>
      <w:r w:rsidR="0046571A" w:rsidRPr="00065B9C">
        <w:rPr>
          <w:rFonts w:cs="Arial"/>
          <w:szCs w:val="24"/>
        </w:rPr>
        <w:t>waste</w:t>
      </w:r>
      <w:r w:rsidR="0077463E" w:rsidRPr="00065B9C">
        <w:rPr>
          <w:rFonts w:cs="Arial"/>
          <w:szCs w:val="24"/>
        </w:rPr>
        <w:t xml:space="preserve"> </w:t>
      </w:r>
      <w:r w:rsidR="0046571A" w:rsidRPr="00065B9C">
        <w:rPr>
          <w:rFonts w:cs="Arial"/>
          <w:szCs w:val="24"/>
        </w:rPr>
        <w:t>discharge</w:t>
      </w:r>
      <w:r w:rsidR="0077463E" w:rsidRPr="00065B9C">
        <w:rPr>
          <w:rFonts w:cs="Arial"/>
          <w:szCs w:val="24"/>
        </w:rPr>
        <w:t xml:space="preserve"> </w:t>
      </w:r>
      <w:r w:rsidR="0046571A" w:rsidRPr="00065B9C">
        <w:rPr>
          <w:rFonts w:cs="Arial"/>
          <w:szCs w:val="24"/>
        </w:rPr>
        <w:t>requirements</w:t>
      </w:r>
      <w:ins w:id="2285" w:author="Author">
        <w:r w:rsidR="00786809">
          <w:rPr>
            <w:rFonts w:cs="Arial"/>
            <w:szCs w:val="24"/>
          </w:rPr>
          <w:t xml:space="preserve">, </w:t>
        </w:r>
        <w:r w:rsidR="008F48C1">
          <w:rPr>
            <w:rFonts w:cs="Arial"/>
            <w:szCs w:val="24"/>
          </w:rPr>
          <w:t xml:space="preserve">which we’ve directed to be done in </w:t>
        </w:r>
        <w:r w:rsidR="004C69C2">
          <w:rPr>
            <w:rFonts w:cs="Arial"/>
            <w:szCs w:val="24"/>
          </w:rPr>
          <w:t>a two-step approach</w:t>
        </w:r>
      </w:ins>
      <w:r w:rsidR="00E830AD" w:rsidRPr="00065B9C">
        <w:rPr>
          <w:rFonts w:cs="Arial"/>
          <w:szCs w:val="24"/>
        </w:rPr>
        <w:t>.</w:t>
      </w:r>
      <w:r w:rsidR="0077463E" w:rsidRPr="00065B9C">
        <w:rPr>
          <w:rFonts w:cs="Arial"/>
          <w:szCs w:val="24"/>
        </w:rPr>
        <w:t xml:space="preserve"> </w:t>
      </w:r>
      <w:r w:rsidR="00A13DBE" w:rsidRPr="00065B9C">
        <w:rPr>
          <w:rFonts w:cs="Arial"/>
          <w:color w:val="000000"/>
          <w:szCs w:val="24"/>
        </w:rPr>
        <w:t>Without</w:t>
      </w:r>
      <w:r w:rsidR="0077463E" w:rsidRPr="00065B9C">
        <w:rPr>
          <w:rFonts w:cs="Arial"/>
          <w:color w:val="000000"/>
          <w:szCs w:val="24"/>
        </w:rPr>
        <w:t xml:space="preserve"> </w:t>
      </w:r>
      <w:r w:rsidR="0046571A" w:rsidRPr="00065B9C">
        <w:rPr>
          <w:rFonts w:cs="Arial"/>
          <w:color w:val="000000"/>
          <w:szCs w:val="24"/>
        </w:rPr>
        <w:t>knowing</w:t>
      </w:r>
      <w:r w:rsidR="0077463E" w:rsidRPr="00065B9C">
        <w:rPr>
          <w:rFonts w:cs="Arial"/>
          <w:color w:val="000000"/>
          <w:szCs w:val="24"/>
        </w:rPr>
        <w:t xml:space="preserve"> </w:t>
      </w:r>
      <w:r w:rsidR="0046571A" w:rsidRPr="00065B9C">
        <w:rPr>
          <w:rFonts w:cs="Arial"/>
          <w:color w:val="000000"/>
          <w:szCs w:val="24"/>
        </w:rPr>
        <w:t>the</w:t>
      </w:r>
      <w:r w:rsidR="0077463E" w:rsidRPr="00065B9C">
        <w:rPr>
          <w:rFonts w:cs="Arial"/>
          <w:color w:val="000000"/>
          <w:szCs w:val="24"/>
        </w:rPr>
        <w:t xml:space="preserve"> </w:t>
      </w:r>
      <w:r w:rsidR="0046571A" w:rsidRPr="00065B9C">
        <w:rPr>
          <w:rFonts w:cs="Arial"/>
          <w:color w:val="000000"/>
          <w:szCs w:val="24"/>
        </w:rPr>
        <w:t>actual</w:t>
      </w:r>
      <w:r w:rsidR="0077463E" w:rsidRPr="00065B9C">
        <w:rPr>
          <w:rFonts w:cs="Arial"/>
          <w:color w:val="000000"/>
          <w:szCs w:val="24"/>
        </w:rPr>
        <w:t xml:space="preserve"> </w:t>
      </w:r>
      <w:r w:rsidR="00357042" w:rsidRPr="00065B9C">
        <w:rPr>
          <w:rFonts w:cs="Arial"/>
          <w:color w:val="000000"/>
          <w:szCs w:val="24"/>
        </w:rPr>
        <w:t>implementation</w:t>
      </w:r>
      <w:r w:rsidR="0077463E" w:rsidRPr="00065B9C">
        <w:rPr>
          <w:rFonts w:cs="Arial"/>
          <w:color w:val="000000"/>
          <w:szCs w:val="24"/>
        </w:rPr>
        <w:t xml:space="preserve"> </w:t>
      </w:r>
      <w:r w:rsidR="0046571A" w:rsidRPr="00065B9C">
        <w:rPr>
          <w:rFonts w:cs="Arial"/>
          <w:color w:val="000000"/>
          <w:szCs w:val="24"/>
        </w:rPr>
        <w:t>requirements</w:t>
      </w:r>
      <w:r w:rsidR="0077463E" w:rsidRPr="00065B9C">
        <w:rPr>
          <w:rFonts w:cs="Arial"/>
          <w:color w:val="000000"/>
          <w:szCs w:val="24"/>
        </w:rPr>
        <w:t xml:space="preserve"> </w:t>
      </w:r>
      <w:r w:rsidR="0046571A" w:rsidRPr="00065B9C">
        <w:rPr>
          <w:rFonts w:cs="Arial"/>
          <w:color w:val="000000"/>
          <w:szCs w:val="24"/>
        </w:rPr>
        <w:t>or</w:t>
      </w:r>
      <w:r w:rsidR="0077463E" w:rsidRPr="00065B9C">
        <w:rPr>
          <w:rFonts w:cs="Arial"/>
          <w:color w:val="000000"/>
          <w:szCs w:val="24"/>
        </w:rPr>
        <w:t xml:space="preserve"> </w:t>
      </w:r>
      <w:r w:rsidR="0046571A" w:rsidRPr="00065B9C">
        <w:rPr>
          <w:rFonts w:cs="Arial"/>
          <w:color w:val="000000"/>
          <w:szCs w:val="24"/>
        </w:rPr>
        <w:t>the</w:t>
      </w:r>
      <w:r w:rsidR="0077463E" w:rsidRPr="00065B9C">
        <w:rPr>
          <w:rFonts w:cs="Arial"/>
          <w:color w:val="000000"/>
          <w:szCs w:val="24"/>
        </w:rPr>
        <w:t xml:space="preserve"> </w:t>
      </w:r>
      <w:r w:rsidR="0046571A" w:rsidRPr="00065B9C">
        <w:rPr>
          <w:rFonts w:cs="Arial"/>
          <w:color w:val="000000"/>
          <w:szCs w:val="24"/>
        </w:rPr>
        <w:t>timeframes</w:t>
      </w:r>
      <w:r w:rsidR="0077463E" w:rsidRPr="00065B9C">
        <w:rPr>
          <w:rFonts w:cs="Arial"/>
          <w:color w:val="000000"/>
          <w:szCs w:val="24"/>
        </w:rPr>
        <w:t xml:space="preserve"> </w:t>
      </w:r>
      <w:r w:rsidR="0046571A" w:rsidRPr="00065B9C">
        <w:rPr>
          <w:rFonts w:cs="Arial"/>
          <w:color w:val="000000"/>
          <w:szCs w:val="24"/>
        </w:rPr>
        <w:t>for</w:t>
      </w:r>
      <w:r w:rsidR="0077463E" w:rsidRPr="00065B9C">
        <w:rPr>
          <w:rFonts w:cs="Arial"/>
          <w:color w:val="000000"/>
          <w:szCs w:val="24"/>
        </w:rPr>
        <w:t xml:space="preserve"> </w:t>
      </w:r>
      <w:r w:rsidR="0046571A" w:rsidRPr="00065B9C">
        <w:rPr>
          <w:rFonts w:cs="Arial"/>
          <w:color w:val="000000"/>
          <w:szCs w:val="24"/>
        </w:rPr>
        <w:t>implementing</w:t>
      </w:r>
      <w:r w:rsidR="0077463E" w:rsidRPr="00065B9C">
        <w:rPr>
          <w:rFonts w:cs="Arial"/>
          <w:color w:val="000000"/>
          <w:szCs w:val="24"/>
        </w:rPr>
        <w:t xml:space="preserve"> </w:t>
      </w:r>
      <w:r w:rsidR="0046571A" w:rsidRPr="00065B9C">
        <w:rPr>
          <w:rFonts w:cs="Arial"/>
          <w:color w:val="000000"/>
          <w:szCs w:val="24"/>
        </w:rPr>
        <w:t>them</w:t>
      </w:r>
      <w:r w:rsidR="00A13DBE" w:rsidRPr="00065B9C">
        <w:rPr>
          <w:rFonts w:cs="Arial"/>
          <w:color w:val="000000"/>
          <w:szCs w:val="24"/>
        </w:rPr>
        <w:t>,</w:t>
      </w:r>
      <w:bookmarkStart w:id="2286" w:name="co_pp_sp_4645_357_1"/>
      <w:bookmarkEnd w:id="2286"/>
      <w:r w:rsidR="0077463E" w:rsidRPr="00065B9C">
        <w:rPr>
          <w:rFonts w:cs="Arial"/>
          <w:color w:val="000000"/>
          <w:szCs w:val="24"/>
        </w:rPr>
        <w:t xml:space="preserve"> </w:t>
      </w:r>
      <w:r w:rsidR="00C80B1D" w:rsidRPr="00065B9C">
        <w:rPr>
          <w:rFonts w:cs="Arial"/>
          <w:color w:val="000000"/>
          <w:szCs w:val="24"/>
        </w:rPr>
        <w:t>an</w:t>
      </w:r>
      <w:r w:rsidR="0046571A" w:rsidRPr="00065B9C">
        <w:rPr>
          <w:rFonts w:cs="Arial"/>
          <w:color w:val="000000"/>
          <w:szCs w:val="24"/>
        </w:rPr>
        <w:t>y</w:t>
      </w:r>
      <w:r w:rsidR="0077463E" w:rsidRPr="00065B9C">
        <w:rPr>
          <w:rFonts w:cs="Arial"/>
          <w:color w:val="000000"/>
          <w:szCs w:val="24"/>
        </w:rPr>
        <w:t xml:space="preserve"> </w:t>
      </w:r>
      <w:r w:rsidR="00C80B1D" w:rsidRPr="00065B9C">
        <w:rPr>
          <w:rFonts w:cs="Arial"/>
          <w:color w:val="000000"/>
          <w:szCs w:val="24"/>
        </w:rPr>
        <w:t>analysis</w:t>
      </w:r>
      <w:r w:rsidR="0077463E" w:rsidRPr="00065B9C">
        <w:rPr>
          <w:rFonts w:cs="Arial"/>
          <w:color w:val="000000"/>
          <w:szCs w:val="24"/>
        </w:rPr>
        <w:t xml:space="preserve"> </w:t>
      </w:r>
      <w:r w:rsidR="00C80B1D" w:rsidRPr="00065B9C">
        <w:rPr>
          <w:rFonts w:cs="Arial"/>
          <w:color w:val="000000"/>
          <w:szCs w:val="24"/>
        </w:rPr>
        <w:t>of</w:t>
      </w:r>
      <w:r w:rsidR="0077463E" w:rsidRPr="00065B9C">
        <w:rPr>
          <w:rFonts w:cs="Arial"/>
          <w:color w:val="000000"/>
          <w:szCs w:val="24"/>
        </w:rPr>
        <w:t xml:space="preserve"> </w:t>
      </w:r>
      <w:r w:rsidR="004A781D" w:rsidRPr="00065B9C">
        <w:rPr>
          <w:rFonts w:cs="Arial"/>
          <w:color w:val="000000"/>
          <w:szCs w:val="24"/>
        </w:rPr>
        <w:t>potential</w:t>
      </w:r>
      <w:r w:rsidR="0077463E" w:rsidRPr="00065B9C">
        <w:rPr>
          <w:rFonts w:cs="Arial"/>
          <w:color w:val="000000"/>
          <w:szCs w:val="24"/>
        </w:rPr>
        <w:t xml:space="preserve"> </w:t>
      </w:r>
      <w:r w:rsidR="004A781D" w:rsidRPr="00065B9C">
        <w:rPr>
          <w:rFonts w:cs="Arial"/>
          <w:color w:val="000000"/>
          <w:szCs w:val="24"/>
        </w:rPr>
        <w:t>environmental</w:t>
      </w:r>
      <w:r w:rsidR="0077463E" w:rsidRPr="00065B9C">
        <w:rPr>
          <w:rFonts w:cs="Arial"/>
          <w:color w:val="000000"/>
          <w:szCs w:val="24"/>
        </w:rPr>
        <w:t xml:space="preserve"> </w:t>
      </w:r>
      <w:r w:rsidR="00326DFC" w:rsidRPr="00065B9C">
        <w:rPr>
          <w:rFonts w:cs="Arial"/>
          <w:color w:val="000000"/>
          <w:szCs w:val="24"/>
        </w:rPr>
        <w:t>effects</w:t>
      </w:r>
      <w:r w:rsidR="0077463E" w:rsidRPr="00065B9C">
        <w:rPr>
          <w:rFonts w:cs="Arial"/>
          <w:color w:val="000000"/>
          <w:szCs w:val="24"/>
        </w:rPr>
        <w:t xml:space="preserve"> </w:t>
      </w:r>
      <w:r w:rsidR="0046571A" w:rsidRPr="00065B9C">
        <w:rPr>
          <w:rFonts w:cs="Arial"/>
          <w:color w:val="000000"/>
          <w:szCs w:val="24"/>
        </w:rPr>
        <w:t>at</w:t>
      </w:r>
      <w:r w:rsidR="0077463E" w:rsidRPr="00065B9C">
        <w:rPr>
          <w:rFonts w:cs="Arial"/>
          <w:color w:val="000000"/>
          <w:szCs w:val="24"/>
        </w:rPr>
        <w:t xml:space="preserve"> </w:t>
      </w:r>
      <w:r w:rsidR="0046571A" w:rsidRPr="00065B9C">
        <w:rPr>
          <w:rFonts w:cs="Arial"/>
          <w:color w:val="000000"/>
          <w:szCs w:val="24"/>
        </w:rPr>
        <w:t>this</w:t>
      </w:r>
      <w:r w:rsidR="0077463E" w:rsidRPr="00065B9C">
        <w:rPr>
          <w:rFonts w:cs="Arial"/>
          <w:color w:val="000000"/>
          <w:szCs w:val="24"/>
        </w:rPr>
        <w:t xml:space="preserve"> </w:t>
      </w:r>
      <w:r w:rsidR="0046571A" w:rsidRPr="00065B9C">
        <w:rPr>
          <w:rFonts w:cs="Arial"/>
          <w:color w:val="000000"/>
          <w:szCs w:val="24"/>
        </w:rPr>
        <w:t>stage</w:t>
      </w:r>
      <w:r w:rsidR="0051486C" w:rsidRPr="00065B9C">
        <w:rPr>
          <w:rFonts w:cs="Arial"/>
          <w:color w:val="000000"/>
          <w:szCs w:val="24"/>
        </w:rPr>
        <w:t>,</w:t>
      </w:r>
      <w:r w:rsidR="0077463E" w:rsidRPr="00065B9C">
        <w:rPr>
          <w:rFonts w:cs="Arial"/>
          <w:color w:val="000000"/>
          <w:szCs w:val="24"/>
        </w:rPr>
        <w:t xml:space="preserve"> </w:t>
      </w:r>
      <w:r w:rsidR="0051486C" w:rsidRPr="00065B9C">
        <w:rPr>
          <w:rFonts w:cs="Arial"/>
          <w:color w:val="000000"/>
          <w:szCs w:val="24"/>
        </w:rPr>
        <w:t>even</w:t>
      </w:r>
      <w:r w:rsidR="0077463E" w:rsidRPr="00065B9C">
        <w:rPr>
          <w:rFonts w:cs="Arial"/>
          <w:color w:val="000000"/>
          <w:szCs w:val="24"/>
        </w:rPr>
        <w:t xml:space="preserve"> </w:t>
      </w:r>
      <w:r w:rsidR="0051486C" w:rsidRPr="00065B9C">
        <w:rPr>
          <w:rFonts w:cs="Arial"/>
          <w:color w:val="000000"/>
          <w:szCs w:val="24"/>
        </w:rPr>
        <w:t>at</w:t>
      </w:r>
      <w:r w:rsidR="0077463E" w:rsidRPr="00065B9C">
        <w:rPr>
          <w:rFonts w:cs="Arial"/>
          <w:color w:val="000000"/>
          <w:szCs w:val="24"/>
        </w:rPr>
        <w:t xml:space="preserve"> </w:t>
      </w:r>
      <w:r w:rsidR="0051486C" w:rsidRPr="00065B9C">
        <w:rPr>
          <w:rFonts w:cs="Arial"/>
          <w:color w:val="000000"/>
          <w:szCs w:val="24"/>
        </w:rPr>
        <w:t>a</w:t>
      </w:r>
      <w:r w:rsidR="0077463E" w:rsidRPr="00065B9C">
        <w:rPr>
          <w:rFonts w:cs="Arial"/>
          <w:color w:val="000000"/>
          <w:szCs w:val="24"/>
        </w:rPr>
        <w:t xml:space="preserve"> </w:t>
      </w:r>
      <w:r w:rsidR="0051486C" w:rsidRPr="00065B9C">
        <w:rPr>
          <w:rFonts w:cs="Arial"/>
          <w:color w:val="000000"/>
          <w:szCs w:val="24"/>
        </w:rPr>
        <w:t>programmatic</w:t>
      </w:r>
      <w:r w:rsidR="0077463E" w:rsidRPr="00065B9C">
        <w:rPr>
          <w:rFonts w:cs="Arial"/>
          <w:color w:val="000000"/>
          <w:szCs w:val="24"/>
        </w:rPr>
        <w:t xml:space="preserve"> </w:t>
      </w:r>
      <w:r w:rsidR="0051486C" w:rsidRPr="00065B9C">
        <w:rPr>
          <w:rFonts w:cs="Arial"/>
          <w:color w:val="000000"/>
          <w:szCs w:val="24"/>
        </w:rPr>
        <w:t>level,</w:t>
      </w:r>
      <w:r w:rsidR="0077463E" w:rsidRPr="00065B9C">
        <w:rPr>
          <w:rFonts w:cs="Arial"/>
          <w:color w:val="000000"/>
          <w:szCs w:val="24"/>
        </w:rPr>
        <w:t xml:space="preserve"> </w:t>
      </w:r>
      <w:r w:rsidR="00A13DBE" w:rsidRPr="00065B9C">
        <w:rPr>
          <w:rFonts w:cs="Arial"/>
          <w:color w:val="000000"/>
          <w:szCs w:val="24"/>
        </w:rPr>
        <w:t>would</w:t>
      </w:r>
      <w:r w:rsidR="0077463E" w:rsidRPr="00065B9C">
        <w:rPr>
          <w:rFonts w:cs="Arial"/>
          <w:color w:val="000000"/>
          <w:szCs w:val="24"/>
        </w:rPr>
        <w:t xml:space="preserve"> </w:t>
      </w:r>
      <w:r w:rsidR="00A13DBE" w:rsidRPr="00065B9C">
        <w:rPr>
          <w:rFonts w:cs="Arial"/>
          <w:color w:val="000000"/>
          <w:szCs w:val="24"/>
        </w:rPr>
        <w:t>be</w:t>
      </w:r>
      <w:r w:rsidR="0077463E" w:rsidRPr="00065B9C">
        <w:rPr>
          <w:rFonts w:cs="Arial"/>
          <w:color w:val="000000"/>
          <w:szCs w:val="24"/>
        </w:rPr>
        <w:t xml:space="preserve"> </w:t>
      </w:r>
      <w:r w:rsidR="00A13DBE" w:rsidRPr="00065B9C">
        <w:rPr>
          <w:rFonts w:cs="Arial"/>
          <w:color w:val="000000"/>
          <w:szCs w:val="24"/>
        </w:rPr>
        <w:t>prematur</w:t>
      </w:r>
      <w:r w:rsidR="00737B8D" w:rsidRPr="00065B9C">
        <w:rPr>
          <w:rFonts w:cs="Arial"/>
          <w:color w:val="000000"/>
          <w:szCs w:val="24"/>
        </w:rPr>
        <w:t>e</w:t>
      </w:r>
      <w:r w:rsidR="0077463E" w:rsidRPr="00065B9C">
        <w:rPr>
          <w:rFonts w:cs="Arial"/>
          <w:color w:val="000000"/>
          <w:szCs w:val="24"/>
        </w:rPr>
        <w:t xml:space="preserve"> </w:t>
      </w:r>
      <w:r w:rsidR="00737B8D" w:rsidRPr="00065B9C">
        <w:rPr>
          <w:rFonts w:cs="Arial"/>
          <w:color w:val="000000"/>
          <w:szCs w:val="24"/>
        </w:rPr>
        <w:t>and</w:t>
      </w:r>
      <w:r w:rsidR="0077463E" w:rsidRPr="00065B9C">
        <w:rPr>
          <w:rFonts w:cs="Arial"/>
          <w:color w:val="000000"/>
          <w:szCs w:val="24"/>
        </w:rPr>
        <w:t xml:space="preserve"> </w:t>
      </w:r>
      <w:r w:rsidR="00737B8D" w:rsidRPr="00065B9C">
        <w:rPr>
          <w:rFonts w:cs="Arial"/>
          <w:color w:val="000000"/>
          <w:szCs w:val="24"/>
        </w:rPr>
        <w:t>speculative</w:t>
      </w:r>
      <w:ins w:id="2287" w:author="Author">
        <w:r w:rsidR="007A5A1B">
          <w:rPr>
            <w:rFonts w:cs="Arial"/>
            <w:color w:val="000000"/>
            <w:szCs w:val="24"/>
          </w:rPr>
          <w:t xml:space="preserve"> at this time</w:t>
        </w:r>
      </w:ins>
      <w:r w:rsidR="0046571A" w:rsidRPr="00065B9C">
        <w:rPr>
          <w:rFonts w:cs="Arial"/>
          <w:color w:val="000000"/>
          <w:szCs w:val="24"/>
        </w:rPr>
        <w:t>.</w:t>
      </w:r>
    </w:p>
    <w:p w14:paraId="3457C917" w14:textId="306CD83B" w:rsidR="00CC7842" w:rsidRPr="00065B9C" w:rsidRDefault="001413B0" w:rsidP="001413B0">
      <w:pPr>
        <w:rPr>
          <w:rFonts w:cs="Arial"/>
          <w:szCs w:val="24"/>
        </w:rPr>
      </w:pPr>
      <w:r w:rsidRPr="00065B9C">
        <w:rPr>
          <w:rFonts w:cs="Arial"/>
        </w:rPr>
        <w:t>The</w:t>
      </w:r>
      <w:r w:rsidR="0077463E" w:rsidRPr="00065B9C">
        <w:rPr>
          <w:rFonts w:cs="Arial"/>
        </w:rPr>
        <w:t xml:space="preserve"> </w:t>
      </w:r>
      <w:r w:rsidR="008C3548" w:rsidRPr="00065B9C">
        <w:rPr>
          <w:rFonts w:cs="Arial"/>
          <w:color w:val="000000"/>
          <w:shd w:val="clear" w:color="auto" w:fill="FFFFFF"/>
        </w:rPr>
        <w:t>Central</w:t>
      </w:r>
      <w:r w:rsidR="0077463E" w:rsidRPr="00065B9C">
        <w:rPr>
          <w:rFonts w:cs="Arial"/>
          <w:color w:val="000000"/>
          <w:shd w:val="clear" w:color="auto" w:fill="FFFFFF"/>
        </w:rPr>
        <w:t xml:space="preserve"> </w:t>
      </w:r>
      <w:r w:rsidR="008C3548" w:rsidRPr="00065B9C">
        <w:rPr>
          <w:rFonts w:cs="Arial"/>
          <w:color w:val="000000"/>
          <w:shd w:val="clear" w:color="auto" w:fill="FFFFFF"/>
        </w:rPr>
        <w:t>Valley</w:t>
      </w:r>
      <w:r w:rsidR="0077463E" w:rsidRPr="00065B9C">
        <w:rPr>
          <w:rFonts w:cs="Arial"/>
          <w:color w:val="000000"/>
          <w:shd w:val="clear" w:color="auto" w:fill="FFFFFF"/>
        </w:rPr>
        <w:t xml:space="preserve"> </w:t>
      </w:r>
      <w:r w:rsidR="008C3548" w:rsidRPr="00065B9C">
        <w:rPr>
          <w:rFonts w:cs="Arial"/>
          <w:color w:val="000000"/>
          <w:shd w:val="clear" w:color="auto" w:fill="FFFFFF"/>
        </w:rPr>
        <w:t>Water</w:t>
      </w:r>
      <w:r w:rsidR="0077463E" w:rsidRPr="00065B9C">
        <w:rPr>
          <w:rFonts w:cs="Arial"/>
          <w:color w:val="000000"/>
          <w:shd w:val="clear" w:color="auto" w:fill="FFFFFF"/>
        </w:rPr>
        <w:t xml:space="preserve"> </w:t>
      </w:r>
      <w:r w:rsidR="008C3548" w:rsidRPr="00065B9C">
        <w:rPr>
          <w:rFonts w:cs="Arial"/>
          <w:color w:val="000000"/>
          <w:shd w:val="clear" w:color="auto" w:fill="FFFFFF"/>
        </w:rPr>
        <w:t>Board</w:t>
      </w:r>
      <w:r w:rsidR="0077463E" w:rsidRPr="00065B9C">
        <w:rPr>
          <w:rFonts w:cs="Arial"/>
          <w:color w:val="000000"/>
          <w:shd w:val="clear" w:color="auto" w:fill="FFFFFF"/>
        </w:rPr>
        <w:t xml:space="preserve"> </w:t>
      </w:r>
      <w:r w:rsidR="00F9606F" w:rsidRPr="00065B9C">
        <w:rPr>
          <w:rFonts w:cs="Arial"/>
          <w:color w:val="000000"/>
          <w:shd w:val="clear" w:color="auto" w:fill="FFFFFF"/>
        </w:rPr>
        <w:t>is</w:t>
      </w:r>
      <w:r w:rsidR="0077463E" w:rsidRPr="00065B9C">
        <w:rPr>
          <w:rFonts w:cs="Arial"/>
          <w:color w:val="000000"/>
          <w:shd w:val="clear" w:color="auto" w:fill="FFFFFF"/>
        </w:rPr>
        <w:t xml:space="preserve"> </w:t>
      </w:r>
      <w:r w:rsidR="00F9606F" w:rsidRPr="00065B9C">
        <w:rPr>
          <w:rFonts w:cs="Arial"/>
          <w:color w:val="000000"/>
          <w:shd w:val="clear" w:color="auto" w:fill="FFFFFF"/>
        </w:rPr>
        <w:t>required</w:t>
      </w:r>
      <w:r w:rsidR="0077463E" w:rsidRPr="00065B9C">
        <w:rPr>
          <w:rFonts w:cs="Arial"/>
          <w:color w:val="000000"/>
          <w:shd w:val="clear" w:color="auto" w:fill="FFFFFF"/>
        </w:rPr>
        <w:t xml:space="preserve"> </w:t>
      </w:r>
      <w:r w:rsidR="00F9606F" w:rsidRPr="00065B9C">
        <w:rPr>
          <w:rFonts w:cs="Arial"/>
          <w:color w:val="000000"/>
          <w:shd w:val="clear" w:color="auto" w:fill="FFFFFF"/>
        </w:rPr>
        <w:t>to</w:t>
      </w:r>
      <w:r w:rsidR="0077463E" w:rsidRPr="00065B9C">
        <w:rPr>
          <w:rFonts w:cs="Arial"/>
          <w:color w:val="000000"/>
          <w:shd w:val="clear" w:color="auto" w:fill="FFFFFF"/>
        </w:rPr>
        <w:t xml:space="preserve"> </w:t>
      </w:r>
      <w:r w:rsidR="00D34340" w:rsidRPr="00065B9C">
        <w:rPr>
          <w:rFonts w:cs="Arial"/>
          <w:color w:val="000000"/>
          <w:shd w:val="clear" w:color="auto" w:fill="FFFFFF"/>
        </w:rPr>
        <w:t>comply</w:t>
      </w:r>
      <w:r w:rsidR="0077463E" w:rsidRPr="00065B9C">
        <w:rPr>
          <w:rFonts w:cs="Arial"/>
          <w:color w:val="000000"/>
          <w:shd w:val="clear" w:color="auto" w:fill="FFFFFF"/>
        </w:rPr>
        <w:t xml:space="preserve"> </w:t>
      </w:r>
      <w:r w:rsidR="00D34340" w:rsidRPr="00065B9C">
        <w:rPr>
          <w:rFonts w:cs="Arial"/>
          <w:color w:val="000000"/>
          <w:shd w:val="clear" w:color="auto" w:fill="FFFFFF"/>
        </w:rPr>
        <w:t>with</w:t>
      </w:r>
      <w:r w:rsidR="0077463E" w:rsidRPr="00065B9C">
        <w:rPr>
          <w:rFonts w:cs="Arial"/>
          <w:color w:val="000000"/>
          <w:shd w:val="clear" w:color="auto" w:fill="FFFFFF"/>
        </w:rPr>
        <w:t xml:space="preserve"> </w:t>
      </w:r>
      <w:r w:rsidR="00F9606F" w:rsidRPr="00065B9C">
        <w:rPr>
          <w:rFonts w:cs="Arial"/>
          <w:color w:val="000000"/>
          <w:shd w:val="clear" w:color="auto" w:fill="FFFFFF"/>
        </w:rPr>
        <w:t>CEQA</w:t>
      </w:r>
      <w:r w:rsidR="0077463E" w:rsidRPr="00065B9C">
        <w:rPr>
          <w:rFonts w:cs="Arial"/>
          <w:color w:val="000000"/>
          <w:shd w:val="clear" w:color="auto" w:fill="FFFFFF"/>
        </w:rPr>
        <w:t xml:space="preserve"> </w:t>
      </w:r>
      <w:r w:rsidR="00975CCA" w:rsidRPr="00065B9C">
        <w:rPr>
          <w:rFonts w:cs="Arial"/>
          <w:color w:val="000000"/>
          <w:shd w:val="clear" w:color="auto" w:fill="FFFFFF"/>
        </w:rPr>
        <w:t>for</w:t>
      </w:r>
      <w:r w:rsidR="0077463E" w:rsidRPr="00065B9C">
        <w:rPr>
          <w:rFonts w:cs="Arial"/>
          <w:color w:val="000000"/>
          <w:shd w:val="clear" w:color="auto" w:fill="FFFFFF"/>
        </w:rPr>
        <w:t xml:space="preserve"> </w:t>
      </w:r>
      <w:r w:rsidR="00975CCA" w:rsidRPr="00065B9C">
        <w:rPr>
          <w:rFonts w:cs="Arial"/>
          <w:color w:val="000000"/>
          <w:shd w:val="clear" w:color="auto" w:fill="FFFFFF"/>
        </w:rPr>
        <w:t>its</w:t>
      </w:r>
      <w:r w:rsidR="0077463E" w:rsidRPr="00065B9C">
        <w:rPr>
          <w:rFonts w:cs="Arial"/>
          <w:color w:val="000000"/>
          <w:shd w:val="clear" w:color="auto" w:fill="FFFFFF"/>
        </w:rPr>
        <w:t xml:space="preserve"> </w:t>
      </w:r>
      <w:r w:rsidR="00975CCA" w:rsidRPr="00065B9C">
        <w:rPr>
          <w:rFonts w:cs="Arial"/>
          <w:color w:val="000000"/>
          <w:shd w:val="clear" w:color="auto" w:fill="FFFFFF"/>
        </w:rPr>
        <w:t>development</w:t>
      </w:r>
      <w:r w:rsidR="0077463E" w:rsidRPr="00065B9C">
        <w:rPr>
          <w:rFonts w:cs="Arial"/>
          <w:color w:val="000000"/>
          <w:shd w:val="clear" w:color="auto" w:fill="FFFFFF"/>
        </w:rPr>
        <w:t xml:space="preserve"> </w:t>
      </w:r>
      <w:r w:rsidR="00975CCA" w:rsidRPr="00065B9C">
        <w:rPr>
          <w:rFonts w:cs="Arial"/>
          <w:color w:val="000000"/>
          <w:shd w:val="clear" w:color="auto" w:fill="FFFFFF"/>
        </w:rPr>
        <w:t>and</w:t>
      </w:r>
      <w:r w:rsidR="0077463E" w:rsidRPr="00065B9C">
        <w:rPr>
          <w:rFonts w:cs="Arial"/>
          <w:color w:val="000000"/>
          <w:shd w:val="clear" w:color="auto" w:fill="FFFFFF"/>
        </w:rPr>
        <w:t xml:space="preserve"> </w:t>
      </w:r>
      <w:r w:rsidR="007110D9" w:rsidRPr="00065B9C">
        <w:rPr>
          <w:rFonts w:cs="Arial"/>
          <w:color w:val="000000"/>
          <w:shd w:val="clear" w:color="auto" w:fill="FFFFFF"/>
        </w:rPr>
        <w:t>issuance</w:t>
      </w:r>
      <w:r w:rsidR="0077463E" w:rsidRPr="00065B9C">
        <w:rPr>
          <w:rFonts w:cs="Arial"/>
          <w:color w:val="000000"/>
          <w:shd w:val="clear" w:color="auto" w:fill="FFFFFF"/>
        </w:rPr>
        <w:t xml:space="preserve"> </w:t>
      </w:r>
      <w:r w:rsidR="007110D9" w:rsidRPr="00065B9C">
        <w:rPr>
          <w:rFonts w:cs="Arial"/>
          <w:color w:val="000000"/>
          <w:shd w:val="clear" w:color="auto" w:fill="FFFFFF"/>
        </w:rPr>
        <w:t>of</w:t>
      </w:r>
      <w:r w:rsidR="0077463E" w:rsidRPr="00065B9C">
        <w:rPr>
          <w:rFonts w:cs="Arial"/>
          <w:color w:val="000000"/>
          <w:shd w:val="clear" w:color="auto" w:fill="FFFFFF"/>
        </w:rPr>
        <w:t xml:space="preserve"> </w:t>
      </w:r>
      <w:del w:id="2288" w:author="Author">
        <w:r w:rsidR="00975CCA" w:rsidRPr="00065B9C">
          <w:rPr>
            <w:rFonts w:cs="Arial"/>
            <w:color w:val="000000"/>
            <w:shd w:val="clear" w:color="auto" w:fill="FFFFFF"/>
          </w:rPr>
          <w:delText>the</w:delText>
        </w:r>
        <w:r w:rsidR="0077463E" w:rsidRPr="00065B9C">
          <w:rPr>
            <w:rFonts w:cs="Arial"/>
            <w:color w:val="000000"/>
            <w:shd w:val="clear" w:color="auto" w:fill="FFFFFF"/>
          </w:rPr>
          <w:delText xml:space="preserve"> </w:delText>
        </w:r>
      </w:del>
      <w:r w:rsidR="000C0DEF" w:rsidRPr="00065B9C">
        <w:rPr>
          <w:rFonts w:cs="Arial"/>
          <w:color w:val="000000"/>
          <w:shd w:val="clear" w:color="auto" w:fill="FFFFFF"/>
        </w:rPr>
        <w:t>revised</w:t>
      </w:r>
      <w:r w:rsidR="0077463E" w:rsidRPr="00065B9C">
        <w:rPr>
          <w:rFonts w:cs="Arial"/>
          <w:color w:val="000000"/>
          <w:shd w:val="clear" w:color="auto" w:fill="FFFFFF"/>
        </w:rPr>
        <w:t xml:space="preserve"> </w:t>
      </w:r>
      <w:r w:rsidR="000C0DEF" w:rsidRPr="00065B9C">
        <w:rPr>
          <w:rFonts w:cs="Arial"/>
          <w:color w:val="000000"/>
          <w:shd w:val="clear" w:color="auto" w:fill="FFFFFF"/>
        </w:rPr>
        <w:t>dairy</w:t>
      </w:r>
      <w:r w:rsidR="0077463E" w:rsidRPr="00065B9C">
        <w:rPr>
          <w:rFonts w:cs="Arial"/>
          <w:color w:val="000000"/>
          <w:shd w:val="clear" w:color="auto" w:fill="FFFFFF"/>
        </w:rPr>
        <w:t xml:space="preserve"> </w:t>
      </w:r>
      <w:r w:rsidR="000B1D58" w:rsidRPr="00065B9C">
        <w:rPr>
          <w:rFonts w:cs="Arial"/>
          <w:color w:val="000000"/>
          <w:shd w:val="clear" w:color="auto" w:fill="FFFFFF"/>
        </w:rPr>
        <w:t>general</w:t>
      </w:r>
      <w:r w:rsidR="0077463E" w:rsidRPr="00065B9C">
        <w:rPr>
          <w:rFonts w:cs="Arial"/>
          <w:color w:val="000000"/>
          <w:shd w:val="clear" w:color="auto" w:fill="FFFFFF"/>
        </w:rPr>
        <w:t xml:space="preserve"> </w:t>
      </w:r>
      <w:r w:rsidR="000C0DEF" w:rsidRPr="00065B9C">
        <w:rPr>
          <w:rFonts w:cs="Arial"/>
          <w:color w:val="000000"/>
          <w:shd w:val="clear" w:color="auto" w:fill="FFFFFF"/>
        </w:rPr>
        <w:t>waste</w:t>
      </w:r>
      <w:r w:rsidR="0077463E" w:rsidRPr="00065B9C">
        <w:rPr>
          <w:rFonts w:cs="Arial"/>
          <w:color w:val="000000"/>
          <w:shd w:val="clear" w:color="auto" w:fill="FFFFFF"/>
        </w:rPr>
        <w:t xml:space="preserve"> </w:t>
      </w:r>
      <w:r w:rsidR="000C0DEF" w:rsidRPr="00065B9C">
        <w:rPr>
          <w:rFonts w:cs="Arial"/>
          <w:color w:val="000000"/>
          <w:shd w:val="clear" w:color="auto" w:fill="FFFFFF"/>
        </w:rPr>
        <w:t>discharge</w:t>
      </w:r>
      <w:r w:rsidR="0077463E" w:rsidRPr="00065B9C">
        <w:rPr>
          <w:rFonts w:cs="Arial"/>
          <w:color w:val="000000"/>
          <w:shd w:val="clear" w:color="auto" w:fill="FFFFFF"/>
        </w:rPr>
        <w:t xml:space="preserve"> </w:t>
      </w:r>
      <w:r w:rsidR="000C0DEF" w:rsidRPr="00065B9C">
        <w:rPr>
          <w:rFonts w:cs="Arial"/>
          <w:color w:val="000000"/>
          <w:shd w:val="clear" w:color="auto" w:fill="FFFFFF"/>
        </w:rPr>
        <w:t>requirements</w:t>
      </w:r>
      <w:r w:rsidR="00F032E5" w:rsidRPr="00065B9C">
        <w:rPr>
          <w:rFonts w:cs="Arial"/>
          <w:color w:val="000000"/>
          <w:shd w:val="clear" w:color="auto" w:fill="FFFFFF"/>
        </w:rPr>
        <w:t>.</w:t>
      </w:r>
      <w:r w:rsidR="00DF3651" w:rsidRPr="00065B9C">
        <w:rPr>
          <w:rStyle w:val="FootnoteReference"/>
          <w:rFonts w:cs="Arial"/>
          <w:color w:val="000000"/>
          <w:shd w:val="clear" w:color="auto" w:fill="FFFFFF"/>
        </w:rPr>
        <w:footnoteReference w:id="307"/>
      </w:r>
      <w:r w:rsidR="0077463E" w:rsidRPr="00065B9C">
        <w:rPr>
          <w:rFonts w:cs="Arial"/>
          <w:color w:val="000000"/>
          <w:shd w:val="clear" w:color="auto" w:fill="FFFFFF"/>
        </w:rPr>
        <w:t xml:space="preserve"> </w:t>
      </w:r>
      <w:r w:rsidR="000B1D58" w:rsidRPr="00065B9C">
        <w:rPr>
          <w:rFonts w:cs="Arial"/>
          <w:color w:val="000000"/>
          <w:shd w:val="clear" w:color="auto" w:fill="FFFFFF"/>
        </w:rPr>
        <w:t>To</w:t>
      </w:r>
      <w:r w:rsidR="0077463E" w:rsidRPr="00065B9C">
        <w:rPr>
          <w:rFonts w:cs="Arial"/>
          <w:color w:val="000000"/>
          <w:shd w:val="clear" w:color="auto" w:fill="FFFFFF"/>
        </w:rPr>
        <w:t xml:space="preserve"> </w:t>
      </w:r>
      <w:r w:rsidR="000B1D58" w:rsidRPr="00065B9C">
        <w:rPr>
          <w:rFonts w:cs="Arial"/>
          <w:color w:val="000000"/>
          <w:shd w:val="clear" w:color="auto" w:fill="FFFFFF"/>
        </w:rPr>
        <w:t>the</w:t>
      </w:r>
      <w:r w:rsidR="0077463E" w:rsidRPr="00065B9C">
        <w:rPr>
          <w:rFonts w:cs="Arial"/>
          <w:color w:val="000000"/>
          <w:shd w:val="clear" w:color="auto" w:fill="FFFFFF"/>
        </w:rPr>
        <w:t xml:space="preserve"> </w:t>
      </w:r>
      <w:r w:rsidR="000B1D58" w:rsidRPr="00065B9C">
        <w:rPr>
          <w:rFonts w:cs="Arial"/>
          <w:color w:val="000000"/>
          <w:shd w:val="clear" w:color="auto" w:fill="FFFFFF"/>
        </w:rPr>
        <w:t>extent</w:t>
      </w:r>
      <w:r w:rsidR="0077463E" w:rsidRPr="00065B9C">
        <w:rPr>
          <w:rFonts w:cs="Arial"/>
          <w:color w:val="000000"/>
          <w:shd w:val="clear" w:color="auto" w:fill="FFFFFF"/>
        </w:rPr>
        <w:t xml:space="preserve"> </w:t>
      </w:r>
      <w:r w:rsidR="000B1D58" w:rsidRPr="00065B9C">
        <w:rPr>
          <w:rFonts w:cs="Arial"/>
          <w:color w:val="000000"/>
          <w:shd w:val="clear" w:color="auto" w:fill="FFFFFF"/>
        </w:rPr>
        <w:t>that</w:t>
      </w:r>
      <w:r w:rsidR="0077463E" w:rsidRPr="00065B9C">
        <w:rPr>
          <w:rFonts w:cs="Arial"/>
          <w:color w:val="000000"/>
          <w:shd w:val="clear" w:color="auto" w:fill="FFFFFF"/>
        </w:rPr>
        <w:t xml:space="preserve"> </w:t>
      </w:r>
      <w:r w:rsidR="00DC53E8" w:rsidRPr="00065B9C">
        <w:rPr>
          <w:rFonts w:cs="Arial"/>
          <w:color w:val="000000"/>
          <w:shd w:val="clear" w:color="auto" w:fill="FFFFFF"/>
        </w:rPr>
        <w:t>the</w:t>
      </w:r>
      <w:r w:rsidR="0077463E" w:rsidRPr="00065B9C">
        <w:rPr>
          <w:rFonts w:cs="Arial"/>
          <w:color w:val="000000"/>
          <w:shd w:val="clear" w:color="auto" w:fill="FFFFFF"/>
        </w:rPr>
        <w:t xml:space="preserve"> </w:t>
      </w:r>
      <w:r w:rsidR="008C3548" w:rsidRPr="00065B9C">
        <w:rPr>
          <w:rFonts w:cs="Arial"/>
          <w:color w:val="000000"/>
          <w:shd w:val="clear" w:color="auto" w:fill="FFFFFF"/>
        </w:rPr>
        <w:t>Central</w:t>
      </w:r>
      <w:r w:rsidR="0077463E" w:rsidRPr="00065B9C">
        <w:rPr>
          <w:rFonts w:cs="Arial"/>
          <w:color w:val="000000"/>
          <w:shd w:val="clear" w:color="auto" w:fill="FFFFFF"/>
        </w:rPr>
        <w:t xml:space="preserve"> </w:t>
      </w:r>
      <w:r w:rsidR="008C3548" w:rsidRPr="00065B9C">
        <w:rPr>
          <w:rFonts w:cs="Arial"/>
          <w:color w:val="000000"/>
          <w:shd w:val="clear" w:color="auto" w:fill="FFFFFF"/>
        </w:rPr>
        <w:t>Valley</w:t>
      </w:r>
      <w:r w:rsidR="0077463E" w:rsidRPr="00065B9C">
        <w:rPr>
          <w:rFonts w:cs="Arial"/>
          <w:color w:val="000000"/>
          <w:shd w:val="clear" w:color="auto" w:fill="FFFFFF"/>
        </w:rPr>
        <w:t xml:space="preserve"> </w:t>
      </w:r>
      <w:r w:rsidR="008C3548" w:rsidRPr="00065B9C">
        <w:rPr>
          <w:rFonts w:cs="Arial"/>
          <w:color w:val="000000"/>
          <w:shd w:val="clear" w:color="auto" w:fill="FFFFFF"/>
        </w:rPr>
        <w:t>Water</w:t>
      </w:r>
      <w:r w:rsidR="0077463E" w:rsidRPr="00065B9C">
        <w:rPr>
          <w:rFonts w:cs="Arial"/>
          <w:color w:val="000000"/>
          <w:shd w:val="clear" w:color="auto" w:fill="FFFFFF"/>
        </w:rPr>
        <w:t xml:space="preserve"> </w:t>
      </w:r>
      <w:r w:rsidR="008C3548" w:rsidRPr="00065B9C">
        <w:rPr>
          <w:rFonts w:cs="Arial"/>
          <w:color w:val="000000"/>
          <w:shd w:val="clear" w:color="auto" w:fill="FFFFFF"/>
        </w:rPr>
        <w:t>Board</w:t>
      </w:r>
      <w:r w:rsidR="0077463E" w:rsidRPr="00065B9C">
        <w:rPr>
          <w:rFonts w:cs="Arial"/>
          <w:color w:val="000000"/>
          <w:shd w:val="clear" w:color="auto" w:fill="FFFFFF"/>
        </w:rPr>
        <w:t xml:space="preserve"> </w:t>
      </w:r>
      <w:r w:rsidR="003F72A2" w:rsidRPr="00065B9C">
        <w:rPr>
          <w:rFonts w:cs="Arial"/>
          <w:color w:val="000000"/>
          <w:shd w:val="clear" w:color="auto" w:fill="FFFFFF"/>
        </w:rPr>
        <w:t>develop</w:t>
      </w:r>
      <w:r w:rsidR="000B1D58" w:rsidRPr="00065B9C">
        <w:rPr>
          <w:rFonts w:cs="Arial"/>
          <w:color w:val="000000"/>
          <w:shd w:val="clear" w:color="auto" w:fill="FFFFFF"/>
        </w:rPr>
        <w:t>s</w:t>
      </w:r>
      <w:r w:rsidR="0077463E" w:rsidRPr="00065B9C">
        <w:rPr>
          <w:rFonts w:cs="Arial"/>
          <w:color w:val="000000"/>
          <w:shd w:val="clear" w:color="auto" w:fill="FFFFFF"/>
        </w:rPr>
        <w:t xml:space="preserve"> </w:t>
      </w:r>
      <w:r w:rsidR="003D1E91" w:rsidRPr="00065B9C">
        <w:rPr>
          <w:rFonts w:cs="Arial"/>
          <w:color w:val="000000"/>
          <w:shd w:val="clear" w:color="auto" w:fill="FFFFFF"/>
        </w:rPr>
        <w:t>requirements</w:t>
      </w:r>
      <w:r w:rsidR="0077463E" w:rsidRPr="00065B9C">
        <w:rPr>
          <w:rFonts w:cs="Arial"/>
          <w:color w:val="000000"/>
          <w:shd w:val="clear" w:color="auto" w:fill="FFFFFF"/>
        </w:rPr>
        <w:t xml:space="preserve"> </w:t>
      </w:r>
      <w:r w:rsidR="000B1D58" w:rsidRPr="00065B9C">
        <w:rPr>
          <w:rFonts w:cs="Arial"/>
          <w:color w:val="000000"/>
          <w:shd w:val="clear" w:color="auto" w:fill="FFFFFF"/>
        </w:rPr>
        <w:t>for</w:t>
      </w:r>
      <w:r w:rsidR="0077463E" w:rsidRPr="00065B9C">
        <w:rPr>
          <w:rFonts w:cs="Arial"/>
          <w:color w:val="000000"/>
          <w:shd w:val="clear" w:color="auto" w:fill="FFFFFF"/>
        </w:rPr>
        <w:t xml:space="preserve"> </w:t>
      </w:r>
      <w:r w:rsidR="000E5E95" w:rsidRPr="00065B9C">
        <w:rPr>
          <w:rFonts w:cs="Arial"/>
          <w:color w:val="000000"/>
          <w:shd w:val="clear" w:color="auto" w:fill="FFFFFF"/>
        </w:rPr>
        <w:t>dairy</w:t>
      </w:r>
      <w:r w:rsidR="0077463E" w:rsidRPr="00065B9C">
        <w:rPr>
          <w:rFonts w:cs="Arial"/>
          <w:color w:val="000000"/>
          <w:shd w:val="clear" w:color="auto" w:fill="FFFFFF"/>
        </w:rPr>
        <w:t xml:space="preserve"> </w:t>
      </w:r>
      <w:del w:id="2289" w:author="Author">
        <w:r w:rsidR="00A870A2" w:rsidRPr="00065B9C">
          <w:rPr>
            <w:rFonts w:cs="Arial"/>
            <w:color w:val="000000"/>
            <w:shd w:val="clear" w:color="auto" w:fill="FFFFFF"/>
          </w:rPr>
          <w:delText>waste</w:delText>
        </w:r>
      </w:del>
      <w:ins w:id="2290" w:author="Author">
        <w:r w:rsidR="00A81072">
          <w:rPr>
            <w:rFonts w:cs="Arial"/>
            <w:color w:val="000000"/>
            <w:shd w:val="clear" w:color="auto" w:fill="FFFFFF"/>
          </w:rPr>
          <w:t>manure</w:t>
        </w:r>
      </w:ins>
      <w:r w:rsidR="0077463E" w:rsidRPr="00065B9C">
        <w:rPr>
          <w:rFonts w:cs="Arial"/>
          <w:color w:val="000000"/>
          <w:shd w:val="clear" w:color="auto" w:fill="FFFFFF"/>
        </w:rPr>
        <w:t xml:space="preserve"> </w:t>
      </w:r>
      <w:r w:rsidR="003D1E91" w:rsidRPr="00065B9C">
        <w:rPr>
          <w:rFonts w:cs="Arial"/>
          <w:color w:val="000000"/>
          <w:shd w:val="clear" w:color="auto" w:fill="FFFFFF"/>
        </w:rPr>
        <w:t>discharges</w:t>
      </w:r>
      <w:r w:rsidR="0077463E" w:rsidRPr="00065B9C">
        <w:rPr>
          <w:rFonts w:cs="Arial"/>
          <w:color w:val="000000"/>
          <w:shd w:val="clear" w:color="auto" w:fill="FFFFFF"/>
        </w:rPr>
        <w:t xml:space="preserve"> </w:t>
      </w:r>
      <w:r w:rsidR="000B1D58" w:rsidRPr="00065B9C">
        <w:rPr>
          <w:rFonts w:cs="Arial"/>
          <w:color w:val="000000"/>
          <w:shd w:val="clear" w:color="auto" w:fill="FFFFFF"/>
        </w:rPr>
        <w:t>that</w:t>
      </w:r>
      <w:r w:rsidR="0077463E" w:rsidRPr="00065B9C">
        <w:rPr>
          <w:rFonts w:cs="Arial"/>
          <w:color w:val="000000"/>
          <w:shd w:val="clear" w:color="auto" w:fill="FFFFFF"/>
        </w:rPr>
        <w:t xml:space="preserve"> </w:t>
      </w:r>
      <w:r w:rsidR="000B1D58" w:rsidRPr="00065B9C">
        <w:rPr>
          <w:rFonts w:cs="Arial"/>
          <w:color w:val="000000"/>
          <w:shd w:val="clear" w:color="auto" w:fill="FFFFFF"/>
        </w:rPr>
        <w:t>are</w:t>
      </w:r>
      <w:r w:rsidR="0077463E" w:rsidRPr="00065B9C">
        <w:rPr>
          <w:rFonts w:cs="Arial"/>
          <w:color w:val="000000"/>
          <w:shd w:val="clear" w:color="auto" w:fill="FFFFFF"/>
        </w:rPr>
        <w:t xml:space="preserve"> </w:t>
      </w:r>
      <w:r w:rsidR="003D1E91" w:rsidRPr="00065B9C">
        <w:rPr>
          <w:rFonts w:cs="Arial"/>
          <w:color w:val="000000"/>
          <w:shd w:val="clear" w:color="auto" w:fill="FFFFFF"/>
        </w:rPr>
        <w:t>not</w:t>
      </w:r>
      <w:r w:rsidR="0077463E" w:rsidRPr="00065B9C">
        <w:rPr>
          <w:rFonts w:cs="Arial"/>
          <w:color w:val="000000"/>
          <w:shd w:val="clear" w:color="auto" w:fill="FFFFFF"/>
        </w:rPr>
        <w:t xml:space="preserve"> </w:t>
      </w:r>
      <w:r w:rsidR="000B1D58" w:rsidRPr="00065B9C">
        <w:rPr>
          <w:rFonts w:cs="Arial"/>
          <w:color w:val="000000"/>
          <w:shd w:val="clear" w:color="auto" w:fill="FFFFFF"/>
        </w:rPr>
        <w:t>already</w:t>
      </w:r>
      <w:r w:rsidR="0077463E" w:rsidRPr="00065B9C">
        <w:rPr>
          <w:rFonts w:cs="Arial"/>
          <w:color w:val="000000"/>
          <w:shd w:val="clear" w:color="auto" w:fill="FFFFFF"/>
        </w:rPr>
        <w:t xml:space="preserve"> </w:t>
      </w:r>
      <w:r w:rsidR="00F23F26" w:rsidRPr="00065B9C">
        <w:rPr>
          <w:rFonts w:cs="Arial"/>
          <w:color w:val="000000"/>
          <w:shd w:val="clear" w:color="auto" w:fill="FFFFFF"/>
        </w:rPr>
        <w:t>encompassed</w:t>
      </w:r>
      <w:r w:rsidR="0077463E" w:rsidRPr="00065B9C">
        <w:rPr>
          <w:rFonts w:cs="Arial"/>
          <w:color w:val="000000"/>
          <w:shd w:val="clear" w:color="auto" w:fill="FFFFFF"/>
        </w:rPr>
        <w:t xml:space="preserve"> </w:t>
      </w:r>
      <w:r w:rsidR="00F23F26" w:rsidRPr="00065B9C">
        <w:rPr>
          <w:rFonts w:cs="Arial"/>
          <w:color w:val="000000"/>
          <w:shd w:val="clear" w:color="auto" w:fill="FFFFFF"/>
        </w:rPr>
        <w:t>by</w:t>
      </w:r>
      <w:r w:rsidR="0077463E" w:rsidRPr="00065B9C">
        <w:rPr>
          <w:rFonts w:cs="Arial"/>
          <w:color w:val="000000"/>
          <w:shd w:val="clear" w:color="auto" w:fill="FFFFFF"/>
        </w:rPr>
        <w:t xml:space="preserve"> </w:t>
      </w:r>
      <w:r w:rsidR="003D1E91" w:rsidRPr="00065B9C">
        <w:rPr>
          <w:rFonts w:cs="Arial"/>
          <w:color w:val="000000"/>
          <w:shd w:val="clear" w:color="auto" w:fill="FFFFFF"/>
        </w:rPr>
        <w:t>the</w:t>
      </w:r>
      <w:ins w:id="2291" w:author="Author">
        <w:r w:rsidR="0077463E" w:rsidRPr="00065B9C">
          <w:rPr>
            <w:rFonts w:cs="Arial"/>
            <w:color w:val="000000"/>
            <w:shd w:val="clear" w:color="auto" w:fill="FFFFFF"/>
          </w:rPr>
          <w:t xml:space="preserve"> </w:t>
        </w:r>
        <w:r w:rsidR="00FB3986">
          <w:rPr>
            <w:rFonts w:cs="Arial"/>
            <w:color w:val="000000"/>
            <w:shd w:val="clear" w:color="auto" w:fill="FFFFFF"/>
          </w:rPr>
          <w:t>2013</w:t>
        </w:r>
      </w:ins>
      <w:r w:rsidR="00FB3986">
        <w:rPr>
          <w:rFonts w:cs="Arial"/>
          <w:color w:val="000000"/>
          <w:shd w:val="clear" w:color="auto" w:fill="FFFFFF"/>
        </w:rPr>
        <w:t xml:space="preserve"> Dairy General WDRs</w:t>
      </w:r>
      <w:r w:rsidR="003D1E91" w:rsidRPr="00065B9C">
        <w:rPr>
          <w:rFonts w:cs="Arial"/>
          <w:color w:val="000000"/>
          <w:shd w:val="clear" w:color="auto" w:fill="FFFFFF"/>
        </w:rPr>
        <w:t>,</w:t>
      </w:r>
      <w:r w:rsidR="00DE700D" w:rsidRPr="00065B9C">
        <w:rPr>
          <w:rStyle w:val="FootnoteReference"/>
          <w:rFonts w:cs="Arial"/>
          <w:color w:val="000000"/>
          <w:shd w:val="clear" w:color="auto" w:fill="FFFFFF"/>
        </w:rPr>
        <w:footnoteReference w:id="308"/>
      </w:r>
      <w:r w:rsidR="0077463E" w:rsidRPr="00065B9C">
        <w:rPr>
          <w:rFonts w:cs="Arial"/>
          <w:color w:val="000000"/>
          <w:shd w:val="clear" w:color="auto" w:fill="FFFFFF"/>
        </w:rPr>
        <w:t xml:space="preserve"> </w:t>
      </w:r>
      <w:r w:rsidR="003D1E91" w:rsidRPr="00065B9C">
        <w:rPr>
          <w:rFonts w:cs="Arial"/>
          <w:color w:val="000000"/>
          <w:shd w:val="clear" w:color="auto" w:fill="FFFFFF"/>
        </w:rPr>
        <w:t>and</w:t>
      </w:r>
      <w:r w:rsidR="0077463E" w:rsidRPr="00065B9C">
        <w:rPr>
          <w:rFonts w:cs="Arial"/>
          <w:color w:val="000000"/>
          <w:shd w:val="clear" w:color="auto" w:fill="FFFFFF"/>
        </w:rPr>
        <w:t xml:space="preserve"> </w:t>
      </w:r>
      <w:r w:rsidR="00CC775C" w:rsidRPr="00065B9C">
        <w:rPr>
          <w:rFonts w:cs="Arial"/>
          <w:color w:val="000000"/>
          <w:shd w:val="clear" w:color="auto" w:fill="FFFFFF"/>
        </w:rPr>
        <w:t>therefore</w:t>
      </w:r>
      <w:r w:rsidR="0077463E" w:rsidRPr="00065B9C">
        <w:rPr>
          <w:rFonts w:cs="Arial"/>
          <w:color w:val="000000"/>
          <w:shd w:val="clear" w:color="auto" w:fill="FFFFFF"/>
        </w:rPr>
        <w:t xml:space="preserve"> </w:t>
      </w:r>
      <w:r w:rsidR="003D1E91" w:rsidRPr="00065B9C">
        <w:rPr>
          <w:rFonts w:cs="Arial"/>
          <w:color w:val="000000"/>
          <w:shd w:val="clear" w:color="auto" w:fill="FFFFFF"/>
        </w:rPr>
        <w:t>not</w:t>
      </w:r>
      <w:r w:rsidR="0077463E" w:rsidRPr="00065B9C">
        <w:rPr>
          <w:rFonts w:cs="Arial"/>
          <w:color w:val="000000"/>
          <w:shd w:val="clear" w:color="auto" w:fill="FFFFFF"/>
        </w:rPr>
        <w:t xml:space="preserve"> </w:t>
      </w:r>
      <w:r w:rsidR="003D1E91" w:rsidRPr="00065B9C">
        <w:rPr>
          <w:rFonts w:cs="Arial"/>
          <w:color w:val="000000"/>
          <w:shd w:val="clear" w:color="auto" w:fill="FFFFFF"/>
        </w:rPr>
        <w:t>accounted</w:t>
      </w:r>
      <w:r w:rsidR="0077463E" w:rsidRPr="00065B9C">
        <w:rPr>
          <w:rFonts w:cs="Arial"/>
          <w:color w:val="000000"/>
          <w:shd w:val="clear" w:color="auto" w:fill="FFFFFF"/>
        </w:rPr>
        <w:t xml:space="preserve"> </w:t>
      </w:r>
      <w:r w:rsidR="003D1E91" w:rsidRPr="00065B9C">
        <w:rPr>
          <w:rFonts w:cs="Arial"/>
          <w:color w:val="000000"/>
          <w:shd w:val="clear" w:color="auto" w:fill="FFFFFF"/>
        </w:rPr>
        <w:t>for</w:t>
      </w:r>
      <w:r w:rsidR="0077463E" w:rsidRPr="00065B9C">
        <w:rPr>
          <w:rFonts w:cs="Arial"/>
          <w:color w:val="000000"/>
          <w:shd w:val="clear" w:color="auto" w:fill="FFFFFF"/>
        </w:rPr>
        <w:t xml:space="preserve"> </w:t>
      </w:r>
      <w:r w:rsidR="003D1E91" w:rsidRPr="00065B9C">
        <w:rPr>
          <w:rFonts w:cs="Arial"/>
          <w:color w:val="000000"/>
          <w:shd w:val="clear" w:color="auto" w:fill="FFFFFF"/>
        </w:rPr>
        <w:t>in</w:t>
      </w:r>
      <w:r w:rsidR="0077463E" w:rsidRPr="00065B9C">
        <w:rPr>
          <w:rFonts w:cs="Arial"/>
          <w:color w:val="000000"/>
          <w:shd w:val="clear" w:color="auto" w:fill="FFFFFF"/>
        </w:rPr>
        <w:t xml:space="preserve"> </w:t>
      </w:r>
      <w:r w:rsidR="003D1E91" w:rsidRPr="00065B9C">
        <w:rPr>
          <w:rFonts w:cs="Arial"/>
          <w:color w:val="000000"/>
          <w:shd w:val="clear" w:color="auto" w:fill="FFFFFF"/>
        </w:rPr>
        <w:t>a</w:t>
      </w:r>
      <w:r w:rsidR="0077463E" w:rsidRPr="00065B9C">
        <w:rPr>
          <w:rFonts w:cs="Arial"/>
          <w:color w:val="000000"/>
          <w:shd w:val="clear" w:color="auto" w:fill="FFFFFF"/>
        </w:rPr>
        <w:t xml:space="preserve"> </w:t>
      </w:r>
      <w:r w:rsidR="003D1E91" w:rsidRPr="00065B9C">
        <w:rPr>
          <w:rFonts w:cs="Arial"/>
          <w:color w:val="000000"/>
          <w:shd w:val="clear" w:color="auto" w:fill="FFFFFF"/>
        </w:rPr>
        <w:t>prior</w:t>
      </w:r>
      <w:r w:rsidR="0077463E" w:rsidRPr="00065B9C">
        <w:rPr>
          <w:rFonts w:cs="Arial"/>
          <w:color w:val="000000"/>
          <w:shd w:val="clear" w:color="auto" w:fill="FFFFFF"/>
        </w:rPr>
        <w:t xml:space="preserve"> </w:t>
      </w:r>
      <w:r w:rsidR="003D1E91" w:rsidRPr="00065B9C">
        <w:rPr>
          <w:rFonts w:cs="Arial"/>
          <w:color w:val="000000"/>
          <w:shd w:val="clear" w:color="auto" w:fill="FFFFFF"/>
        </w:rPr>
        <w:t>CEQA</w:t>
      </w:r>
      <w:r w:rsidR="0077463E" w:rsidRPr="00065B9C">
        <w:rPr>
          <w:rFonts w:cs="Arial"/>
          <w:color w:val="000000"/>
          <w:shd w:val="clear" w:color="auto" w:fill="FFFFFF"/>
        </w:rPr>
        <w:t xml:space="preserve"> </w:t>
      </w:r>
      <w:r w:rsidR="003D1E91" w:rsidRPr="00065B9C">
        <w:rPr>
          <w:rFonts w:cs="Arial"/>
          <w:color w:val="000000"/>
          <w:shd w:val="clear" w:color="auto" w:fill="FFFFFF"/>
        </w:rPr>
        <w:lastRenderedPageBreak/>
        <w:t>analysis,</w:t>
      </w:r>
      <w:r w:rsidR="0077463E" w:rsidRPr="00065B9C">
        <w:rPr>
          <w:rFonts w:cs="Arial"/>
          <w:color w:val="000000"/>
          <w:shd w:val="clear" w:color="auto" w:fill="FFFFFF"/>
        </w:rPr>
        <w:t xml:space="preserve"> </w:t>
      </w:r>
      <w:r w:rsidR="003D1E91" w:rsidRPr="00065B9C">
        <w:rPr>
          <w:rFonts w:cs="Arial"/>
        </w:rPr>
        <w:t>the</w:t>
      </w:r>
      <w:r w:rsidR="0077463E" w:rsidRPr="00065B9C">
        <w:rPr>
          <w:rFonts w:cs="Arial"/>
        </w:rPr>
        <w:t xml:space="preserve"> </w:t>
      </w:r>
      <w:r w:rsidR="008C3548" w:rsidRPr="00065B9C">
        <w:rPr>
          <w:rFonts w:cs="Arial"/>
        </w:rPr>
        <w:t>Central</w:t>
      </w:r>
      <w:r w:rsidR="0077463E" w:rsidRPr="00065B9C">
        <w:rPr>
          <w:rFonts w:cs="Arial"/>
        </w:rPr>
        <w:t xml:space="preserve"> </w:t>
      </w:r>
      <w:r w:rsidR="008C3548" w:rsidRPr="00065B9C">
        <w:rPr>
          <w:rFonts w:cs="Arial"/>
        </w:rPr>
        <w:t>Valley</w:t>
      </w:r>
      <w:r w:rsidR="0077463E" w:rsidRPr="00065B9C">
        <w:rPr>
          <w:rFonts w:cs="Arial"/>
        </w:rPr>
        <w:t xml:space="preserve"> </w:t>
      </w:r>
      <w:r w:rsidR="008C3548" w:rsidRPr="00065B9C">
        <w:rPr>
          <w:rFonts w:cs="Arial"/>
        </w:rPr>
        <w:t>Water</w:t>
      </w:r>
      <w:r w:rsidR="0077463E" w:rsidRPr="00065B9C">
        <w:rPr>
          <w:rFonts w:cs="Arial"/>
        </w:rPr>
        <w:t xml:space="preserve"> </w:t>
      </w:r>
      <w:r w:rsidR="008C3548" w:rsidRPr="00065B9C">
        <w:rPr>
          <w:rFonts w:cs="Arial"/>
        </w:rPr>
        <w:t>Board</w:t>
      </w:r>
      <w:r w:rsidR="003D1E91" w:rsidRPr="00065B9C">
        <w:rPr>
          <w:rFonts w:cs="Arial"/>
        </w:rPr>
        <w:t>’s</w:t>
      </w:r>
      <w:r w:rsidR="0077463E" w:rsidRPr="00065B9C">
        <w:rPr>
          <w:rFonts w:cs="Arial"/>
        </w:rPr>
        <w:t xml:space="preserve"> </w:t>
      </w:r>
      <w:r w:rsidR="003D1E91" w:rsidRPr="00065B9C">
        <w:rPr>
          <w:rFonts w:cs="Arial"/>
        </w:rPr>
        <w:t>environmental</w:t>
      </w:r>
      <w:r w:rsidR="0077463E" w:rsidRPr="00065B9C">
        <w:rPr>
          <w:rFonts w:cs="Arial"/>
        </w:rPr>
        <w:t xml:space="preserve"> </w:t>
      </w:r>
      <w:r w:rsidR="003D1E91" w:rsidRPr="00065B9C">
        <w:rPr>
          <w:rFonts w:cs="Arial"/>
        </w:rPr>
        <w:t>analysis</w:t>
      </w:r>
      <w:r w:rsidR="0077463E" w:rsidRPr="00065B9C">
        <w:rPr>
          <w:rFonts w:cs="Arial"/>
        </w:rPr>
        <w:t xml:space="preserve"> </w:t>
      </w:r>
      <w:r w:rsidR="0001272D" w:rsidRPr="00065B9C">
        <w:rPr>
          <w:rFonts w:cs="Arial"/>
        </w:rPr>
        <w:t>shall</w:t>
      </w:r>
      <w:r w:rsidR="0077463E" w:rsidRPr="00065B9C">
        <w:rPr>
          <w:rFonts w:cs="Arial"/>
        </w:rPr>
        <w:t xml:space="preserve"> </w:t>
      </w:r>
      <w:r w:rsidR="003D1E91" w:rsidRPr="00065B9C">
        <w:rPr>
          <w:rFonts w:cs="Arial"/>
        </w:rPr>
        <w:t>evaluate</w:t>
      </w:r>
      <w:r w:rsidR="0077463E" w:rsidRPr="00065B9C">
        <w:rPr>
          <w:rFonts w:cs="Arial"/>
        </w:rPr>
        <w:t xml:space="preserve"> </w:t>
      </w:r>
      <w:r w:rsidR="003D1E91" w:rsidRPr="00065B9C">
        <w:rPr>
          <w:rFonts w:cs="Arial"/>
        </w:rPr>
        <w:t>any</w:t>
      </w:r>
      <w:r w:rsidR="0077463E" w:rsidRPr="00065B9C">
        <w:rPr>
          <w:rFonts w:cs="Arial"/>
        </w:rPr>
        <w:t xml:space="preserve"> </w:t>
      </w:r>
      <w:r w:rsidR="003D1E91" w:rsidRPr="00065B9C">
        <w:rPr>
          <w:rFonts w:cs="Arial"/>
        </w:rPr>
        <w:t>significant</w:t>
      </w:r>
      <w:r w:rsidR="0077463E" w:rsidRPr="00065B9C">
        <w:rPr>
          <w:rFonts w:cs="Arial"/>
        </w:rPr>
        <w:t xml:space="preserve"> </w:t>
      </w:r>
      <w:r w:rsidR="003D1E91" w:rsidRPr="00065B9C">
        <w:rPr>
          <w:rFonts w:cs="Arial"/>
        </w:rPr>
        <w:t>direct,</w:t>
      </w:r>
      <w:r w:rsidR="0077463E" w:rsidRPr="00065B9C">
        <w:rPr>
          <w:rFonts w:cs="Arial"/>
        </w:rPr>
        <w:t xml:space="preserve"> </w:t>
      </w:r>
      <w:r w:rsidR="003D1E91" w:rsidRPr="00065B9C">
        <w:rPr>
          <w:rFonts w:cs="Arial"/>
        </w:rPr>
        <w:t>indirect,</w:t>
      </w:r>
      <w:r w:rsidR="0077463E" w:rsidRPr="00065B9C">
        <w:rPr>
          <w:rFonts w:cs="Arial"/>
        </w:rPr>
        <w:t xml:space="preserve"> </w:t>
      </w:r>
      <w:r w:rsidR="003D1E91" w:rsidRPr="00065B9C">
        <w:rPr>
          <w:rFonts w:cs="Arial"/>
        </w:rPr>
        <w:t>and</w:t>
      </w:r>
      <w:r w:rsidR="0077463E" w:rsidRPr="00065B9C">
        <w:rPr>
          <w:rFonts w:cs="Arial"/>
        </w:rPr>
        <w:t xml:space="preserve"> </w:t>
      </w:r>
      <w:r w:rsidR="003D1E91" w:rsidRPr="00065B9C">
        <w:rPr>
          <w:rFonts w:cs="Arial"/>
        </w:rPr>
        <w:t>cumulative</w:t>
      </w:r>
      <w:r w:rsidR="0077463E" w:rsidRPr="00065B9C">
        <w:rPr>
          <w:rFonts w:cs="Arial"/>
        </w:rPr>
        <w:t xml:space="preserve"> </w:t>
      </w:r>
      <w:r w:rsidR="003D1E91" w:rsidRPr="00E458E6">
        <w:rPr>
          <w:rFonts w:cs="Arial"/>
          <w:szCs w:val="24"/>
        </w:rPr>
        <w:t>effects</w:t>
      </w:r>
      <w:r w:rsidR="0077463E" w:rsidRPr="00E458E6">
        <w:rPr>
          <w:rFonts w:cs="Arial"/>
          <w:szCs w:val="24"/>
        </w:rPr>
        <w:t xml:space="preserve"> </w:t>
      </w:r>
      <w:r w:rsidR="003D1E91" w:rsidRPr="00E458E6">
        <w:rPr>
          <w:rFonts w:cs="Arial"/>
          <w:szCs w:val="24"/>
        </w:rPr>
        <w:t>of</w:t>
      </w:r>
      <w:r w:rsidR="0077463E" w:rsidRPr="00E458E6">
        <w:rPr>
          <w:rFonts w:cs="Arial"/>
          <w:szCs w:val="24"/>
        </w:rPr>
        <w:t xml:space="preserve"> </w:t>
      </w:r>
      <w:r w:rsidR="003D1E91" w:rsidRPr="00E458E6">
        <w:rPr>
          <w:rFonts w:cs="Arial"/>
          <w:szCs w:val="24"/>
        </w:rPr>
        <w:t>regulatory</w:t>
      </w:r>
      <w:r w:rsidR="0077463E" w:rsidRPr="00E458E6">
        <w:rPr>
          <w:rFonts w:cs="Arial"/>
          <w:szCs w:val="24"/>
        </w:rPr>
        <w:t xml:space="preserve"> </w:t>
      </w:r>
      <w:r w:rsidR="003D1E91" w:rsidRPr="00E458E6">
        <w:rPr>
          <w:rFonts w:cs="Arial"/>
          <w:szCs w:val="24"/>
        </w:rPr>
        <w:t>requirements</w:t>
      </w:r>
      <w:r w:rsidR="0077463E" w:rsidRPr="00E458E6">
        <w:rPr>
          <w:rFonts w:cs="Arial"/>
          <w:szCs w:val="24"/>
        </w:rPr>
        <w:t xml:space="preserve"> </w:t>
      </w:r>
      <w:r w:rsidR="003D1E91" w:rsidRPr="00E458E6">
        <w:rPr>
          <w:rFonts w:cs="Arial"/>
          <w:szCs w:val="24"/>
        </w:rPr>
        <w:t>imposed</w:t>
      </w:r>
      <w:r w:rsidR="0077463E" w:rsidRPr="00E458E6">
        <w:rPr>
          <w:rFonts w:cs="Arial"/>
          <w:szCs w:val="24"/>
        </w:rPr>
        <w:t xml:space="preserve"> </w:t>
      </w:r>
      <w:r w:rsidR="003D1E91" w:rsidRPr="00E458E6">
        <w:rPr>
          <w:rFonts w:cs="Arial"/>
          <w:szCs w:val="24"/>
        </w:rPr>
        <w:t>by</w:t>
      </w:r>
      <w:r w:rsidR="0077463E" w:rsidRPr="00E458E6">
        <w:rPr>
          <w:rFonts w:cs="Arial"/>
          <w:szCs w:val="24"/>
        </w:rPr>
        <w:t xml:space="preserve"> </w:t>
      </w:r>
      <w:r w:rsidR="003D1E91" w:rsidRPr="00E458E6">
        <w:rPr>
          <w:rFonts w:cs="Arial"/>
          <w:szCs w:val="24"/>
        </w:rPr>
        <w:t>the</w:t>
      </w:r>
      <w:r w:rsidR="0077463E" w:rsidRPr="00E458E6">
        <w:rPr>
          <w:rFonts w:cs="Arial"/>
          <w:szCs w:val="24"/>
        </w:rPr>
        <w:t xml:space="preserve"> </w:t>
      </w:r>
      <w:r w:rsidR="003D1E91" w:rsidRPr="00E458E6">
        <w:rPr>
          <w:rFonts w:cs="Arial"/>
          <w:szCs w:val="24"/>
        </w:rPr>
        <w:t>revised</w:t>
      </w:r>
      <w:r w:rsidR="0077463E" w:rsidRPr="00E458E6">
        <w:rPr>
          <w:rFonts w:cs="Arial"/>
          <w:szCs w:val="24"/>
        </w:rPr>
        <w:t xml:space="preserve"> </w:t>
      </w:r>
      <w:r w:rsidR="003D1E91" w:rsidRPr="00E458E6">
        <w:rPr>
          <w:rFonts w:cs="Arial"/>
          <w:szCs w:val="24"/>
        </w:rPr>
        <w:t>dairy</w:t>
      </w:r>
      <w:r w:rsidR="0077463E" w:rsidRPr="00E458E6">
        <w:rPr>
          <w:rFonts w:cs="Arial"/>
          <w:szCs w:val="24"/>
        </w:rPr>
        <w:t xml:space="preserve"> </w:t>
      </w:r>
      <w:r w:rsidR="003D1E91" w:rsidRPr="00E458E6">
        <w:rPr>
          <w:rFonts w:cs="Arial"/>
          <w:szCs w:val="24"/>
        </w:rPr>
        <w:t>general</w:t>
      </w:r>
      <w:r w:rsidR="0077463E" w:rsidRPr="00E458E6">
        <w:rPr>
          <w:rFonts w:cs="Arial"/>
          <w:szCs w:val="24"/>
        </w:rPr>
        <w:t xml:space="preserve"> </w:t>
      </w:r>
      <w:r w:rsidR="003D1E91" w:rsidRPr="00E458E6">
        <w:rPr>
          <w:rFonts w:cs="Arial"/>
          <w:szCs w:val="24"/>
        </w:rPr>
        <w:t>waste</w:t>
      </w:r>
      <w:r w:rsidR="0077463E" w:rsidRPr="00E458E6">
        <w:rPr>
          <w:rFonts w:cs="Arial"/>
          <w:szCs w:val="24"/>
        </w:rPr>
        <w:t xml:space="preserve"> </w:t>
      </w:r>
      <w:r w:rsidR="003D1E91" w:rsidRPr="00E458E6">
        <w:rPr>
          <w:rFonts w:cs="Arial"/>
          <w:szCs w:val="24"/>
        </w:rPr>
        <w:t>discharge</w:t>
      </w:r>
      <w:r w:rsidR="0077463E" w:rsidRPr="00E458E6">
        <w:rPr>
          <w:rFonts w:cs="Arial"/>
          <w:szCs w:val="24"/>
        </w:rPr>
        <w:t xml:space="preserve"> </w:t>
      </w:r>
      <w:r w:rsidR="003D1E91" w:rsidRPr="00E458E6">
        <w:rPr>
          <w:rFonts w:cs="Arial"/>
          <w:szCs w:val="24"/>
        </w:rPr>
        <w:t>requirements</w:t>
      </w:r>
      <w:r w:rsidR="0077463E" w:rsidRPr="00E458E6">
        <w:rPr>
          <w:rFonts w:cs="Arial"/>
          <w:szCs w:val="24"/>
        </w:rPr>
        <w:t xml:space="preserve"> </w:t>
      </w:r>
      <w:r w:rsidR="003D1E91" w:rsidRPr="00E458E6">
        <w:rPr>
          <w:rFonts w:cs="Arial"/>
          <w:szCs w:val="24"/>
        </w:rPr>
        <w:t>to</w:t>
      </w:r>
      <w:r w:rsidR="0077463E" w:rsidRPr="00E458E6">
        <w:rPr>
          <w:rFonts w:cs="Arial"/>
          <w:szCs w:val="24"/>
        </w:rPr>
        <w:t xml:space="preserve"> </w:t>
      </w:r>
      <w:r w:rsidR="003D1E91" w:rsidRPr="00E458E6">
        <w:rPr>
          <w:rFonts w:cs="Arial"/>
          <w:szCs w:val="24"/>
        </w:rPr>
        <w:t>be</w:t>
      </w:r>
      <w:r w:rsidR="0077463E" w:rsidRPr="00E458E6">
        <w:rPr>
          <w:rFonts w:cs="Arial"/>
          <w:szCs w:val="24"/>
        </w:rPr>
        <w:t xml:space="preserve"> </w:t>
      </w:r>
      <w:r w:rsidR="003D1E91" w:rsidRPr="00E458E6">
        <w:rPr>
          <w:rFonts w:cs="Arial"/>
          <w:szCs w:val="24"/>
        </w:rPr>
        <w:t>adopted.</w:t>
      </w:r>
      <w:r w:rsidR="0077463E" w:rsidRPr="00E458E6">
        <w:rPr>
          <w:rFonts w:cs="Arial"/>
          <w:szCs w:val="24"/>
        </w:rPr>
        <w:t xml:space="preserve"> </w:t>
      </w:r>
      <w:del w:id="2292" w:author="Author">
        <w:r w:rsidR="000B1D58" w:rsidRPr="00065B9C">
          <w:rPr>
            <w:rFonts w:cs="Arial"/>
            <w:color w:val="000000"/>
            <w:shd w:val="clear" w:color="auto" w:fill="FFFFFF"/>
          </w:rPr>
          <w:delText>T</w:delText>
        </w:r>
        <w:r w:rsidR="0001272D" w:rsidRPr="00065B9C">
          <w:rPr>
            <w:rFonts w:cs="Arial"/>
            <w:color w:val="000000"/>
            <w:shd w:val="clear" w:color="auto" w:fill="FFFFFF"/>
          </w:rPr>
          <w:delText>o</w:delText>
        </w:r>
        <w:r w:rsidR="0077463E" w:rsidRPr="00065B9C">
          <w:rPr>
            <w:rFonts w:cs="Arial"/>
            <w:color w:val="000000"/>
            <w:shd w:val="clear" w:color="auto" w:fill="FFFFFF"/>
          </w:rPr>
          <w:delText xml:space="preserve"> </w:delText>
        </w:r>
        <w:r w:rsidR="0001272D" w:rsidRPr="00065B9C">
          <w:rPr>
            <w:rFonts w:cs="Arial"/>
            <w:color w:val="000000"/>
            <w:shd w:val="clear" w:color="auto" w:fill="FFFFFF"/>
          </w:rPr>
          <w:delText>be</w:delText>
        </w:r>
        <w:r w:rsidR="0077463E" w:rsidRPr="00065B9C">
          <w:rPr>
            <w:rFonts w:cs="Arial"/>
            <w:color w:val="000000"/>
            <w:shd w:val="clear" w:color="auto" w:fill="FFFFFF"/>
          </w:rPr>
          <w:delText xml:space="preserve"> </w:delText>
        </w:r>
        <w:r w:rsidR="0001272D" w:rsidRPr="00065B9C">
          <w:rPr>
            <w:rFonts w:cs="Arial"/>
            <w:color w:val="000000"/>
            <w:shd w:val="clear" w:color="auto" w:fill="FFFFFF"/>
          </w:rPr>
          <w:delText>clear,</w:delText>
        </w:r>
        <w:r w:rsidR="0077463E" w:rsidRPr="00065B9C">
          <w:rPr>
            <w:rFonts w:cs="Arial"/>
            <w:color w:val="000000"/>
            <w:shd w:val="clear" w:color="auto" w:fill="FFFFFF"/>
          </w:rPr>
          <w:delText xml:space="preserve"> </w:delText>
        </w:r>
        <w:r w:rsidR="000B1D58" w:rsidRPr="00065B9C">
          <w:rPr>
            <w:rFonts w:cs="Arial"/>
            <w:color w:val="000000"/>
            <w:shd w:val="clear" w:color="auto" w:fill="FFFFFF"/>
          </w:rPr>
          <w:delText>our</w:delText>
        </w:r>
        <w:r w:rsidR="0077463E" w:rsidRPr="00065B9C">
          <w:rPr>
            <w:rFonts w:cs="Arial"/>
            <w:color w:val="000000"/>
            <w:shd w:val="clear" w:color="auto" w:fill="FFFFFF"/>
          </w:rPr>
          <w:delText xml:space="preserve"> </w:delText>
        </w:r>
        <w:r w:rsidR="000B1D58" w:rsidRPr="00065B9C">
          <w:rPr>
            <w:rFonts w:cs="Arial"/>
            <w:color w:val="000000"/>
            <w:shd w:val="clear" w:color="auto" w:fill="FFFFFF"/>
          </w:rPr>
          <w:delText>expression</w:delText>
        </w:r>
        <w:r w:rsidR="0077463E" w:rsidRPr="00065B9C">
          <w:rPr>
            <w:rFonts w:cs="Arial"/>
            <w:color w:val="000000"/>
            <w:shd w:val="clear" w:color="auto" w:fill="FFFFFF"/>
          </w:rPr>
          <w:delText xml:space="preserve"> </w:delText>
        </w:r>
        <w:r w:rsidR="000B1D58" w:rsidRPr="00065B9C">
          <w:rPr>
            <w:rFonts w:cs="Arial"/>
            <w:color w:val="000000"/>
            <w:shd w:val="clear" w:color="auto" w:fill="FFFFFF"/>
          </w:rPr>
          <w:delText>of</w:delText>
        </w:r>
        <w:r w:rsidR="0077463E" w:rsidRPr="00065B9C">
          <w:rPr>
            <w:rFonts w:cs="Arial"/>
            <w:color w:val="000000"/>
            <w:shd w:val="clear" w:color="auto" w:fill="FFFFFF"/>
          </w:rPr>
          <w:delText xml:space="preserve"> </w:delText>
        </w:r>
        <w:r w:rsidR="00B41245" w:rsidRPr="00065B9C">
          <w:rPr>
            <w:rFonts w:cs="Arial"/>
            <w:color w:val="000000"/>
            <w:shd w:val="clear" w:color="auto" w:fill="FFFFFF"/>
          </w:rPr>
          <w:delText>proposed</w:delText>
        </w:r>
      </w:del>
      <w:ins w:id="2293" w:author="Author">
        <w:r w:rsidR="00337C46" w:rsidRPr="00C805C9">
          <w:rPr>
            <w:rStyle w:val="cf01"/>
            <w:rFonts w:ascii="Arial" w:hAnsi="Arial" w:cs="Arial"/>
            <w:sz w:val="24"/>
            <w:szCs w:val="24"/>
          </w:rPr>
          <w:t xml:space="preserve">We recommend that the Central Valley Water Board </w:t>
        </w:r>
        <w:r w:rsidR="007B6B32" w:rsidRPr="00C805C9">
          <w:rPr>
            <w:rStyle w:val="cf01"/>
            <w:rFonts w:ascii="Arial" w:hAnsi="Arial" w:cs="Arial"/>
            <w:sz w:val="24"/>
            <w:szCs w:val="24"/>
          </w:rPr>
          <w:t>evaluate th</w:t>
        </w:r>
        <w:r w:rsidR="005B7A27" w:rsidRPr="00C805C9">
          <w:rPr>
            <w:rStyle w:val="cf01"/>
            <w:rFonts w:ascii="Arial" w:hAnsi="Arial" w:cs="Arial"/>
            <w:sz w:val="24"/>
            <w:szCs w:val="24"/>
          </w:rPr>
          <w:t xml:space="preserve">e </w:t>
        </w:r>
        <w:r w:rsidR="00964E7B" w:rsidRPr="00C805C9">
          <w:rPr>
            <w:rStyle w:val="cf01"/>
            <w:rFonts w:ascii="Arial" w:hAnsi="Arial" w:cs="Arial"/>
            <w:sz w:val="24"/>
            <w:szCs w:val="24"/>
          </w:rPr>
          <w:t xml:space="preserve">interim and final dairy general waste discharge requirements </w:t>
        </w:r>
        <w:r w:rsidR="006D0448" w:rsidRPr="00C805C9">
          <w:rPr>
            <w:rStyle w:val="cf01"/>
            <w:rFonts w:ascii="Arial" w:hAnsi="Arial" w:cs="Arial"/>
            <w:sz w:val="24"/>
            <w:szCs w:val="24"/>
          </w:rPr>
          <w:t>as one proposed project</w:t>
        </w:r>
        <w:r w:rsidR="006A0BBB" w:rsidRPr="00C805C9">
          <w:rPr>
            <w:rStyle w:val="cf01"/>
            <w:rFonts w:ascii="Arial" w:hAnsi="Arial" w:cs="Arial"/>
            <w:sz w:val="24"/>
            <w:szCs w:val="24"/>
          </w:rPr>
          <w:t xml:space="preserve"> </w:t>
        </w:r>
        <w:r w:rsidR="00CA0989" w:rsidRPr="00C805C9">
          <w:rPr>
            <w:rStyle w:val="cf01"/>
            <w:rFonts w:ascii="Arial" w:hAnsi="Arial" w:cs="Arial"/>
            <w:sz w:val="24"/>
            <w:szCs w:val="24"/>
          </w:rPr>
          <w:t xml:space="preserve">because the two implementation </w:t>
        </w:r>
        <w:r w:rsidR="000A031E">
          <w:rPr>
            <w:rStyle w:val="cf01"/>
            <w:rFonts w:ascii="Arial" w:hAnsi="Arial" w:cs="Arial"/>
            <w:sz w:val="24"/>
            <w:szCs w:val="24"/>
          </w:rPr>
          <w:t>phases</w:t>
        </w:r>
        <w:r w:rsidR="00CA0989" w:rsidRPr="00C805C9">
          <w:rPr>
            <w:rStyle w:val="cf01"/>
            <w:rFonts w:ascii="Arial" w:hAnsi="Arial" w:cs="Arial"/>
            <w:sz w:val="24"/>
            <w:szCs w:val="24"/>
          </w:rPr>
          <w:t xml:space="preserve"> are interdependent and foreseeably connected.</w:t>
        </w:r>
        <w:r w:rsidR="006A0BBB" w:rsidRPr="00C805C9">
          <w:rPr>
            <w:rStyle w:val="cf01"/>
            <w:rFonts w:ascii="Arial" w:hAnsi="Arial" w:cs="Arial"/>
            <w:sz w:val="24"/>
            <w:szCs w:val="24"/>
          </w:rPr>
          <w:t xml:space="preserve"> Doing so may also promote administrative efficiency. </w:t>
        </w:r>
        <w:r w:rsidR="000B1D58" w:rsidRPr="00E458E6">
          <w:rPr>
            <w:rFonts w:cs="Arial"/>
            <w:color w:val="000000"/>
            <w:szCs w:val="24"/>
            <w:shd w:val="clear" w:color="auto" w:fill="FFFFFF"/>
          </w:rPr>
          <w:t>T</w:t>
        </w:r>
        <w:r w:rsidR="0001272D" w:rsidRPr="00E458E6">
          <w:rPr>
            <w:rFonts w:cs="Arial"/>
            <w:color w:val="000000"/>
            <w:szCs w:val="24"/>
            <w:shd w:val="clear" w:color="auto" w:fill="FFFFFF"/>
          </w:rPr>
          <w:t>o</w:t>
        </w:r>
        <w:r w:rsidR="0077463E" w:rsidRPr="00E458E6">
          <w:rPr>
            <w:rFonts w:cs="Arial"/>
            <w:color w:val="000000"/>
            <w:szCs w:val="24"/>
            <w:shd w:val="clear" w:color="auto" w:fill="FFFFFF"/>
          </w:rPr>
          <w:t xml:space="preserve"> </w:t>
        </w:r>
        <w:r w:rsidR="0001272D" w:rsidRPr="00E458E6">
          <w:rPr>
            <w:rFonts w:cs="Arial"/>
            <w:color w:val="000000"/>
            <w:szCs w:val="24"/>
            <w:shd w:val="clear" w:color="auto" w:fill="FFFFFF"/>
          </w:rPr>
          <w:t>be</w:t>
        </w:r>
        <w:r w:rsidR="0077463E" w:rsidRPr="00E458E6">
          <w:rPr>
            <w:rFonts w:cs="Arial"/>
            <w:color w:val="000000"/>
            <w:szCs w:val="24"/>
            <w:shd w:val="clear" w:color="auto" w:fill="FFFFFF"/>
          </w:rPr>
          <w:t xml:space="preserve"> </w:t>
        </w:r>
        <w:r w:rsidR="0001272D" w:rsidRPr="00E458E6">
          <w:rPr>
            <w:rFonts w:cs="Arial"/>
            <w:color w:val="000000"/>
            <w:szCs w:val="24"/>
            <w:shd w:val="clear" w:color="auto" w:fill="FFFFFF"/>
          </w:rPr>
          <w:t>clear</w:t>
        </w:r>
        <w:r w:rsidR="0001272D" w:rsidRPr="00065B9C">
          <w:rPr>
            <w:rFonts w:cs="Arial"/>
            <w:color w:val="000000"/>
            <w:shd w:val="clear" w:color="auto" w:fill="FFFFFF"/>
          </w:rPr>
          <w:t>,</w:t>
        </w:r>
        <w:r w:rsidR="0077463E" w:rsidRPr="00065B9C">
          <w:rPr>
            <w:rFonts w:cs="Arial"/>
            <w:color w:val="000000"/>
            <w:shd w:val="clear" w:color="auto" w:fill="FFFFFF"/>
          </w:rPr>
          <w:t xml:space="preserve"> </w:t>
        </w:r>
        <w:r w:rsidR="000B1D58" w:rsidRPr="00065B9C">
          <w:rPr>
            <w:rFonts w:cs="Arial"/>
            <w:color w:val="000000"/>
            <w:shd w:val="clear" w:color="auto" w:fill="FFFFFF"/>
          </w:rPr>
          <w:t>our</w:t>
        </w:r>
        <w:r w:rsidR="0077463E" w:rsidRPr="00065B9C">
          <w:rPr>
            <w:rFonts w:cs="Arial"/>
            <w:color w:val="000000"/>
            <w:shd w:val="clear" w:color="auto" w:fill="FFFFFF"/>
          </w:rPr>
          <w:t xml:space="preserve"> </w:t>
        </w:r>
        <w:r w:rsidR="000B1D58" w:rsidRPr="00065B9C">
          <w:rPr>
            <w:rFonts w:cs="Arial"/>
            <w:color w:val="000000"/>
            <w:shd w:val="clear" w:color="auto" w:fill="FFFFFF"/>
          </w:rPr>
          <w:t>expression</w:t>
        </w:r>
        <w:r w:rsidR="0077463E" w:rsidRPr="00065B9C">
          <w:rPr>
            <w:rFonts w:cs="Arial"/>
            <w:color w:val="000000"/>
            <w:shd w:val="clear" w:color="auto" w:fill="FFFFFF"/>
          </w:rPr>
          <w:t xml:space="preserve"> </w:t>
        </w:r>
        <w:r w:rsidR="000B1D58" w:rsidRPr="00065B9C">
          <w:rPr>
            <w:rFonts w:cs="Arial"/>
            <w:color w:val="000000"/>
            <w:shd w:val="clear" w:color="auto" w:fill="FFFFFF"/>
          </w:rPr>
          <w:t>of</w:t>
        </w:r>
        <w:r w:rsidR="0077463E" w:rsidRPr="00065B9C">
          <w:rPr>
            <w:rFonts w:cs="Arial"/>
            <w:color w:val="000000"/>
            <w:shd w:val="clear" w:color="auto" w:fill="FFFFFF"/>
          </w:rPr>
          <w:t xml:space="preserve"> </w:t>
        </w:r>
        <w:r w:rsidR="00B41245" w:rsidRPr="00065B9C">
          <w:rPr>
            <w:rFonts w:cs="Arial"/>
            <w:color w:val="000000"/>
            <w:shd w:val="clear" w:color="auto" w:fill="FFFFFF"/>
          </w:rPr>
          <w:t>proposed</w:t>
        </w:r>
        <w:r w:rsidR="0077463E" w:rsidRPr="00065B9C">
          <w:rPr>
            <w:rFonts w:cs="Arial"/>
            <w:color w:val="000000"/>
            <w:shd w:val="clear" w:color="auto" w:fill="FFFFFF"/>
          </w:rPr>
          <w:t xml:space="preserve"> </w:t>
        </w:r>
        <w:r w:rsidR="00361341">
          <w:rPr>
            <w:rFonts w:cs="Arial"/>
            <w:color w:val="000000"/>
            <w:shd w:val="clear" w:color="auto" w:fill="FFFFFF"/>
          </w:rPr>
          <w:t>implementation</w:t>
        </w:r>
      </w:ins>
      <w:r w:rsidR="00361341">
        <w:rPr>
          <w:rFonts w:cs="Arial"/>
          <w:color w:val="000000"/>
          <w:shd w:val="clear" w:color="auto" w:fill="FFFFFF"/>
        </w:rPr>
        <w:t xml:space="preserve"> </w:t>
      </w:r>
      <w:r w:rsidR="00192D84" w:rsidRPr="00065B9C">
        <w:rPr>
          <w:rFonts w:cs="Arial"/>
          <w:color w:val="000000"/>
          <w:shd w:val="clear" w:color="auto" w:fill="FFFFFF"/>
        </w:rPr>
        <w:t>requirements</w:t>
      </w:r>
      <w:r w:rsidR="0077463E" w:rsidRPr="00065B9C">
        <w:rPr>
          <w:rFonts w:cs="Arial"/>
          <w:color w:val="000000"/>
          <w:shd w:val="clear" w:color="auto" w:fill="FFFFFF"/>
        </w:rPr>
        <w:t xml:space="preserve"> </w:t>
      </w:r>
      <w:r w:rsidR="009515F1" w:rsidRPr="00065B9C">
        <w:rPr>
          <w:rFonts w:cs="Arial"/>
          <w:color w:val="000000"/>
          <w:shd w:val="clear" w:color="auto" w:fill="FFFFFF"/>
        </w:rPr>
        <w:t>as</w:t>
      </w:r>
      <w:r w:rsidR="0077463E" w:rsidRPr="00065B9C">
        <w:rPr>
          <w:rFonts w:cs="Arial"/>
          <w:color w:val="000000"/>
          <w:shd w:val="clear" w:color="auto" w:fill="FFFFFF"/>
        </w:rPr>
        <w:t xml:space="preserve"> </w:t>
      </w:r>
      <w:r w:rsidR="00FA4FB3" w:rsidRPr="00065B9C">
        <w:rPr>
          <w:rFonts w:cs="Arial"/>
          <w:color w:val="000000"/>
          <w:shd w:val="clear" w:color="auto" w:fill="FFFFFF"/>
        </w:rPr>
        <w:t>preferred</w:t>
      </w:r>
      <w:r w:rsidR="0077463E" w:rsidRPr="00065B9C">
        <w:rPr>
          <w:rFonts w:cs="Arial"/>
          <w:color w:val="000000"/>
          <w:shd w:val="clear" w:color="auto" w:fill="FFFFFF"/>
        </w:rPr>
        <w:t xml:space="preserve"> </w:t>
      </w:r>
      <w:r w:rsidR="00FA4FB3" w:rsidRPr="00065B9C">
        <w:rPr>
          <w:rFonts w:cs="Arial"/>
          <w:color w:val="000000"/>
          <w:shd w:val="clear" w:color="auto" w:fill="FFFFFF"/>
        </w:rPr>
        <w:t>options</w:t>
      </w:r>
      <w:r w:rsidR="0077463E" w:rsidRPr="00065B9C">
        <w:rPr>
          <w:rFonts w:cs="Arial"/>
          <w:color w:val="000000"/>
          <w:shd w:val="clear" w:color="auto" w:fill="FFFFFF"/>
        </w:rPr>
        <w:t xml:space="preserve"> </w:t>
      </w:r>
      <w:r w:rsidR="00FA4FB3" w:rsidRPr="00065B9C">
        <w:rPr>
          <w:rFonts w:cs="Arial"/>
          <w:color w:val="000000"/>
          <w:shd w:val="clear" w:color="auto" w:fill="FFFFFF"/>
        </w:rPr>
        <w:t>in</w:t>
      </w:r>
      <w:r w:rsidR="0077463E" w:rsidRPr="00065B9C">
        <w:rPr>
          <w:rFonts w:cs="Arial"/>
          <w:color w:val="000000"/>
          <w:shd w:val="clear" w:color="auto" w:fill="FFFFFF"/>
        </w:rPr>
        <w:t xml:space="preserve"> </w:t>
      </w:r>
      <w:r w:rsidR="003D1E91" w:rsidRPr="00065B9C">
        <w:rPr>
          <w:rFonts w:cs="Arial"/>
          <w:color w:val="000000"/>
          <w:shd w:val="clear" w:color="auto" w:fill="FFFFFF"/>
        </w:rPr>
        <w:t>this</w:t>
      </w:r>
      <w:r w:rsidR="0077463E" w:rsidRPr="00065B9C">
        <w:rPr>
          <w:rFonts w:cs="Arial"/>
          <w:color w:val="000000"/>
          <w:shd w:val="clear" w:color="auto" w:fill="FFFFFF"/>
        </w:rPr>
        <w:t xml:space="preserve"> </w:t>
      </w:r>
      <w:r w:rsidR="003D1E91" w:rsidRPr="00065B9C">
        <w:rPr>
          <w:rFonts w:cs="Arial"/>
          <w:color w:val="000000"/>
          <w:shd w:val="clear" w:color="auto" w:fill="FFFFFF"/>
        </w:rPr>
        <w:t>order</w:t>
      </w:r>
      <w:r w:rsidR="0077463E" w:rsidRPr="00065B9C">
        <w:rPr>
          <w:rFonts w:cs="Arial"/>
          <w:color w:val="000000"/>
          <w:shd w:val="clear" w:color="auto" w:fill="FFFFFF"/>
        </w:rPr>
        <w:t xml:space="preserve"> </w:t>
      </w:r>
      <w:r w:rsidR="003D1E91" w:rsidRPr="00065B9C">
        <w:rPr>
          <w:rFonts w:cs="Arial"/>
          <w:color w:val="000000"/>
          <w:shd w:val="clear" w:color="auto" w:fill="FFFFFF"/>
        </w:rPr>
        <w:t>does</w:t>
      </w:r>
      <w:r w:rsidR="0077463E" w:rsidRPr="00065B9C">
        <w:rPr>
          <w:rFonts w:cs="Arial"/>
          <w:color w:val="000000"/>
          <w:shd w:val="clear" w:color="auto" w:fill="FFFFFF"/>
        </w:rPr>
        <w:t xml:space="preserve"> </w:t>
      </w:r>
      <w:r w:rsidR="003D1E91" w:rsidRPr="00065B9C">
        <w:rPr>
          <w:rFonts w:cs="Arial"/>
          <w:color w:val="000000"/>
          <w:shd w:val="clear" w:color="auto" w:fill="FFFFFF"/>
        </w:rPr>
        <w:t>not</w:t>
      </w:r>
      <w:r w:rsidR="0077463E" w:rsidRPr="00065B9C">
        <w:rPr>
          <w:rFonts w:cs="Arial"/>
          <w:color w:val="000000"/>
          <w:shd w:val="clear" w:color="auto" w:fill="FFFFFF"/>
        </w:rPr>
        <w:t xml:space="preserve"> </w:t>
      </w:r>
      <w:r w:rsidR="00532E79" w:rsidRPr="00065B9C">
        <w:rPr>
          <w:rFonts w:cs="Arial"/>
          <w:color w:val="000000"/>
          <w:shd w:val="clear" w:color="auto" w:fill="FFFFFF"/>
        </w:rPr>
        <w:t>in</w:t>
      </w:r>
      <w:r w:rsidR="0077463E" w:rsidRPr="00065B9C">
        <w:rPr>
          <w:rFonts w:cs="Arial"/>
          <w:color w:val="000000"/>
          <w:shd w:val="clear" w:color="auto" w:fill="FFFFFF"/>
        </w:rPr>
        <w:t xml:space="preserve"> </w:t>
      </w:r>
      <w:r w:rsidR="00532E79" w:rsidRPr="00065B9C">
        <w:rPr>
          <w:rFonts w:cs="Arial"/>
          <w:color w:val="000000"/>
          <w:shd w:val="clear" w:color="auto" w:fill="FFFFFF"/>
        </w:rPr>
        <w:t>any</w:t>
      </w:r>
      <w:r w:rsidR="0077463E" w:rsidRPr="00065B9C">
        <w:rPr>
          <w:rFonts w:cs="Arial"/>
          <w:color w:val="000000"/>
          <w:shd w:val="clear" w:color="auto" w:fill="FFFFFF"/>
        </w:rPr>
        <w:t xml:space="preserve"> </w:t>
      </w:r>
      <w:r w:rsidR="00532E79" w:rsidRPr="00065B9C">
        <w:rPr>
          <w:rFonts w:cs="Arial"/>
          <w:color w:val="000000"/>
          <w:shd w:val="clear" w:color="auto" w:fill="FFFFFF"/>
        </w:rPr>
        <w:t>way</w:t>
      </w:r>
      <w:r w:rsidR="0077463E" w:rsidRPr="00065B9C">
        <w:rPr>
          <w:rFonts w:cs="Arial"/>
          <w:color w:val="000000"/>
          <w:shd w:val="clear" w:color="auto" w:fill="FFFFFF"/>
        </w:rPr>
        <w:t xml:space="preserve"> </w:t>
      </w:r>
      <w:r w:rsidR="00532E79" w:rsidRPr="00065B9C">
        <w:rPr>
          <w:rFonts w:cs="Arial"/>
          <w:color w:val="000000"/>
          <w:shd w:val="clear" w:color="auto" w:fill="FFFFFF"/>
        </w:rPr>
        <w:t>r</w:t>
      </w:r>
      <w:r w:rsidR="00346141" w:rsidRPr="00065B9C">
        <w:rPr>
          <w:rFonts w:cs="Arial"/>
          <w:color w:val="000000"/>
          <w:shd w:val="clear" w:color="auto" w:fill="FFFFFF"/>
        </w:rPr>
        <w:t>estrict</w:t>
      </w:r>
      <w:r w:rsidR="0077463E" w:rsidRPr="00065B9C">
        <w:rPr>
          <w:rFonts w:cs="Arial"/>
          <w:color w:val="000000"/>
          <w:shd w:val="clear" w:color="auto" w:fill="FFFFFF"/>
        </w:rPr>
        <w:t xml:space="preserve"> </w:t>
      </w:r>
      <w:r w:rsidR="003D1E91" w:rsidRPr="00065B9C">
        <w:rPr>
          <w:rFonts w:cs="Arial"/>
          <w:color w:val="000000"/>
          <w:shd w:val="clear" w:color="auto" w:fill="FFFFFF"/>
        </w:rPr>
        <w:t>the</w:t>
      </w:r>
      <w:r w:rsidR="0077463E" w:rsidRPr="00065B9C">
        <w:rPr>
          <w:rFonts w:cs="Arial"/>
          <w:color w:val="000000"/>
          <w:shd w:val="clear" w:color="auto" w:fill="FFFFFF"/>
        </w:rPr>
        <w:t xml:space="preserve"> </w:t>
      </w:r>
      <w:r w:rsidR="008C3548" w:rsidRPr="00065B9C">
        <w:rPr>
          <w:rFonts w:cs="Arial"/>
          <w:color w:val="000000"/>
          <w:shd w:val="clear" w:color="auto" w:fill="FFFFFF"/>
        </w:rPr>
        <w:t>Central</w:t>
      </w:r>
      <w:r w:rsidR="0077463E" w:rsidRPr="00065B9C">
        <w:rPr>
          <w:rFonts w:cs="Arial"/>
          <w:color w:val="000000"/>
          <w:shd w:val="clear" w:color="auto" w:fill="FFFFFF"/>
        </w:rPr>
        <w:t xml:space="preserve"> </w:t>
      </w:r>
      <w:r w:rsidR="008C3548" w:rsidRPr="00065B9C">
        <w:rPr>
          <w:rFonts w:cs="Arial"/>
          <w:color w:val="000000"/>
          <w:shd w:val="clear" w:color="auto" w:fill="FFFFFF"/>
        </w:rPr>
        <w:t>Valley</w:t>
      </w:r>
      <w:r w:rsidR="0077463E" w:rsidRPr="00065B9C">
        <w:rPr>
          <w:rFonts w:cs="Arial"/>
          <w:color w:val="000000"/>
          <w:shd w:val="clear" w:color="auto" w:fill="FFFFFF"/>
        </w:rPr>
        <w:t xml:space="preserve"> </w:t>
      </w:r>
      <w:r w:rsidR="008C3548" w:rsidRPr="00065B9C">
        <w:rPr>
          <w:rFonts w:cs="Arial"/>
          <w:color w:val="000000"/>
          <w:shd w:val="clear" w:color="auto" w:fill="FFFFFF"/>
        </w:rPr>
        <w:t>Water</w:t>
      </w:r>
      <w:r w:rsidR="0077463E" w:rsidRPr="00065B9C">
        <w:rPr>
          <w:rFonts w:cs="Arial"/>
          <w:color w:val="000000"/>
          <w:shd w:val="clear" w:color="auto" w:fill="FFFFFF"/>
        </w:rPr>
        <w:t xml:space="preserve"> </w:t>
      </w:r>
      <w:r w:rsidR="008C3548" w:rsidRPr="00065B9C">
        <w:rPr>
          <w:rFonts w:cs="Arial"/>
          <w:color w:val="000000"/>
          <w:shd w:val="clear" w:color="auto" w:fill="FFFFFF"/>
        </w:rPr>
        <w:t>Board</w:t>
      </w:r>
      <w:r w:rsidR="003D1E91" w:rsidRPr="00065B9C">
        <w:rPr>
          <w:rFonts w:cs="Arial"/>
          <w:color w:val="000000"/>
          <w:shd w:val="clear" w:color="auto" w:fill="FFFFFF"/>
        </w:rPr>
        <w:t>’s</w:t>
      </w:r>
      <w:r w:rsidR="0077463E" w:rsidRPr="00065B9C">
        <w:rPr>
          <w:rFonts w:cs="Arial"/>
          <w:color w:val="000000"/>
          <w:shd w:val="clear" w:color="auto" w:fill="FFFFFF"/>
        </w:rPr>
        <w:t xml:space="preserve"> </w:t>
      </w:r>
      <w:ins w:id="2294" w:author="Author">
        <w:r w:rsidR="000B7D68">
          <w:rPr>
            <w:rFonts w:cs="Arial"/>
            <w:color w:val="000000"/>
            <w:shd w:val="clear" w:color="auto" w:fill="FFFFFF"/>
          </w:rPr>
          <w:t xml:space="preserve">independent </w:t>
        </w:r>
      </w:ins>
      <w:r w:rsidR="003D1E91" w:rsidRPr="00065B9C">
        <w:rPr>
          <w:rFonts w:cs="Arial"/>
          <w:color w:val="000000"/>
          <w:shd w:val="clear" w:color="auto" w:fill="FFFFFF"/>
        </w:rPr>
        <w:t>consideration</w:t>
      </w:r>
      <w:r w:rsidR="0077463E" w:rsidRPr="00065B9C">
        <w:rPr>
          <w:rFonts w:cs="Arial"/>
          <w:color w:val="000000"/>
          <w:shd w:val="clear" w:color="auto" w:fill="FFFFFF"/>
        </w:rPr>
        <w:t xml:space="preserve"> </w:t>
      </w:r>
      <w:r w:rsidR="00D8572E" w:rsidRPr="00065B9C">
        <w:rPr>
          <w:rFonts w:cs="Arial"/>
          <w:color w:val="000000"/>
          <w:shd w:val="clear" w:color="auto" w:fill="FFFFFF"/>
        </w:rPr>
        <w:t>of</w:t>
      </w:r>
      <w:r w:rsidR="0077463E" w:rsidRPr="00065B9C">
        <w:rPr>
          <w:rFonts w:cs="Arial"/>
          <w:color w:val="000000"/>
          <w:shd w:val="clear" w:color="auto" w:fill="FFFFFF"/>
        </w:rPr>
        <w:t xml:space="preserve"> </w:t>
      </w:r>
      <w:r w:rsidR="003D1E91" w:rsidRPr="00065B9C">
        <w:rPr>
          <w:rFonts w:cs="Arial"/>
          <w:color w:val="000000"/>
          <w:shd w:val="clear" w:color="auto" w:fill="FFFFFF"/>
        </w:rPr>
        <w:t>a</w:t>
      </w:r>
      <w:r w:rsidR="0077463E" w:rsidRPr="00065B9C">
        <w:rPr>
          <w:rFonts w:cs="Arial"/>
          <w:color w:val="000000"/>
          <w:shd w:val="clear" w:color="auto" w:fill="FFFFFF"/>
        </w:rPr>
        <w:t xml:space="preserve"> </w:t>
      </w:r>
      <w:r w:rsidR="003D1E91" w:rsidRPr="00065B9C">
        <w:rPr>
          <w:rFonts w:cs="Arial"/>
          <w:color w:val="000000"/>
          <w:shd w:val="clear" w:color="auto" w:fill="FFFFFF"/>
        </w:rPr>
        <w:t>full</w:t>
      </w:r>
      <w:r w:rsidR="0077463E" w:rsidRPr="00065B9C">
        <w:rPr>
          <w:rFonts w:cs="Arial"/>
          <w:color w:val="000000"/>
          <w:shd w:val="clear" w:color="auto" w:fill="FFFFFF"/>
        </w:rPr>
        <w:t xml:space="preserve"> </w:t>
      </w:r>
      <w:r w:rsidR="003D1E91" w:rsidRPr="00065B9C">
        <w:rPr>
          <w:rFonts w:cs="Arial"/>
          <w:color w:val="000000"/>
          <w:shd w:val="clear" w:color="auto" w:fill="FFFFFF"/>
        </w:rPr>
        <w:t>range</w:t>
      </w:r>
      <w:r w:rsidR="0077463E" w:rsidRPr="00065B9C">
        <w:rPr>
          <w:rFonts w:cs="Arial"/>
          <w:color w:val="000000"/>
          <w:shd w:val="clear" w:color="auto" w:fill="FFFFFF"/>
        </w:rPr>
        <w:t xml:space="preserve"> </w:t>
      </w:r>
      <w:r w:rsidR="003D1E91" w:rsidRPr="00065B9C">
        <w:rPr>
          <w:rFonts w:cs="Arial"/>
          <w:color w:val="000000"/>
          <w:shd w:val="clear" w:color="auto" w:fill="FFFFFF"/>
        </w:rPr>
        <w:t>of</w:t>
      </w:r>
      <w:r w:rsidR="00BD40CD">
        <w:rPr>
          <w:rFonts w:cs="Arial"/>
          <w:color w:val="000000"/>
          <w:shd w:val="clear" w:color="auto" w:fill="FFFFFF"/>
        </w:rPr>
        <w:t xml:space="preserve"> </w:t>
      </w:r>
      <w:ins w:id="2295" w:author="Author">
        <w:r w:rsidR="00BD40CD">
          <w:rPr>
            <w:rFonts w:cs="Arial"/>
            <w:color w:val="000000"/>
            <w:shd w:val="clear" w:color="auto" w:fill="FFFFFF"/>
          </w:rPr>
          <w:t>project</w:t>
        </w:r>
        <w:r w:rsidR="0077463E" w:rsidRPr="00065B9C">
          <w:rPr>
            <w:rFonts w:cs="Arial"/>
            <w:color w:val="000000"/>
            <w:shd w:val="clear" w:color="auto" w:fill="FFFFFF"/>
          </w:rPr>
          <w:t xml:space="preserve"> </w:t>
        </w:r>
      </w:ins>
      <w:r w:rsidR="000B1D58" w:rsidRPr="00065B9C">
        <w:rPr>
          <w:rFonts w:cs="Arial"/>
          <w:color w:val="000000"/>
          <w:shd w:val="clear" w:color="auto" w:fill="FFFFFF"/>
        </w:rPr>
        <w:t>alternatives</w:t>
      </w:r>
      <w:r w:rsidR="0077463E" w:rsidRPr="00065B9C">
        <w:rPr>
          <w:rFonts w:cs="Arial"/>
          <w:color w:val="000000"/>
          <w:shd w:val="clear" w:color="auto" w:fill="FFFFFF"/>
        </w:rPr>
        <w:t xml:space="preserve"> </w:t>
      </w:r>
      <w:r w:rsidR="000B1D58" w:rsidRPr="00065B9C">
        <w:rPr>
          <w:rFonts w:cs="Arial"/>
          <w:color w:val="000000"/>
          <w:shd w:val="clear" w:color="auto" w:fill="FFFFFF"/>
        </w:rPr>
        <w:t>and</w:t>
      </w:r>
      <w:r w:rsidR="0077463E" w:rsidRPr="00065B9C">
        <w:rPr>
          <w:rFonts w:cs="Arial"/>
          <w:color w:val="000000"/>
          <w:shd w:val="clear" w:color="auto" w:fill="FFFFFF"/>
        </w:rPr>
        <w:t xml:space="preserve"> </w:t>
      </w:r>
      <w:ins w:id="2296" w:author="Author">
        <w:r w:rsidR="007A38EB">
          <w:rPr>
            <w:rFonts w:cs="Arial"/>
            <w:color w:val="000000"/>
            <w:shd w:val="clear" w:color="auto" w:fill="FFFFFF"/>
          </w:rPr>
          <w:t xml:space="preserve">feasible </w:t>
        </w:r>
      </w:ins>
      <w:r w:rsidR="003D1E91" w:rsidRPr="00065B9C">
        <w:rPr>
          <w:rFonts w:cs="Arial"/>
          <w:color w:val="000000"/>
          <w:shd w:val="clear" w:color="auto" w:fill="FFFFFF"/>
        </w:rPr>
        <w:t>mitigation</w:t>
      </w:r>
      <w:r w:rsidR="0077463E" w:rsidRPr="00065B9C">
        <w:rPr>
          <w:rFonts w:cs="Arial"/>
          <w:color w:val="000000"/>
          <w:shd w:val="clear" w:color="auto" w:fill="FFFFFF"/>
        </w:rPr>
        <w:t xml:space="preserve"> </w:t>
      </w:r>
      <w:r w:rsidR="003D1E91" w:rsidRPr="00065B9C">
        <w:rPr>
          <w:rFonts w:cs="Arial"/>
          <w:color w:val="000000"/>
          <w:shd w:val="clear" w:color="auto" w:fill="FFFFFF"/>
        </w:rPr>
        <w:t>measures</w:t>
      </w:r>
      <w:r w:rsidR="0077463E" w:rsidRPr="00065B9C">
        <w:rPr>
          <w:rFonts w:cs="Arial"/>
          <w:color w:val="000000"/>
          <w:shd w:val="clear" w:color="auto" w:fill="FFFFFF"/>
        </w:rPr>
        <w:t xml:space="preserve"> </w:t>
      </w:r>
      <w:r w:rsidR="003D1E91" w:rsidRPr="00065B9C">
        <w:rPr>
          <w:rFonts w:cs="Arial"/>
          <w:color w:val="000000"/>
          <w:shd w:val="clear" w:color="auto" w:fill="FFFFFF"/>
        </w:rPr>
        <w:t>t</w:t>
      </w:r>
      <w:r w:rsidR="00B03F5A" w:rsidRPr="00065B9C">
        <w:rPr>
          <w:rFonts w:cs="Arial"/>
          <w:color w:val="000000"/>
          <w:shd w:val="clear" w:color="auto" w:fill="FFFFFF"/>
        </w:rPr>
        <w:t>hat</w:t>
      </w:r>
      <w:r w:rsidR="0077463E" w:rsidRPr="00065B9C">
        <w:rPr>
          <w:rFonts w:cs="Arial"/>
          <w:color w:val="000000"/>
          <w:shd w:val="clear" w:color="auto" w:fill="FFFFFF"/>
        </w:rPr>
        <w:t xml:space="preserve"> </w:t>
      </w:r>
      <w:r w:rsidR="000B1D58" w:rsidRPr="00065B9C">
        <w:rPr>
          <w:rFonts w:cs="Arial"/>
          <w:color w:val="000000"/>
          <w:shd w:val="clear" w:color="auto" w:fill="FFFFFF"/>
        </w:rPr>
        <w:t>address</w:t>
      </w:r>
      <w:r w:rsidR="0077463E" w:rsidRPr="00065B9C">
        <w:rPr>
          <w:rFonts w:cs="Arial"/>
          <w:color w:val="000000"/>
          <w:shd w:val="clear" w:color="auto" w:fill="FFFFFF"/>
        </w:rPr>
        <w:t xml:space="preserve"> </w:t>
      </w:r>
      <w:r w:rsidR="00373B34" w:rsidRPr="00065B9C">
        <w:rPr>
          <w:rFonts w:cs="Arial"/>
          <w:color w:val="000000"/>
          <w:shd w:val="clear" w:color="auto" w:fill="FFFFFF"/>
        </w:rPr>
        <w:t>environmental</w:t>
      </w:r>
      <w:r w:rsidR="0077463E" w:rsidRPr="00065B9C">
        <w:rPr>
          <w:rFonts w:cs="Arial"/>
          <w:color w:val="000000"/>
          <w:shd w:val="clear" w:color="auto" w:fill="FFFFFF"/>
        </w:rPr>
        <w:t xml:space="preserve"> </w:t>
      </w:r>
      <w:del w:id="2297" w:author="Author">
        <w:r w:rsidR="00373B34" w:rsidRPr="00065B9C">
          <w:rPr>
            <w:rFonts w:cs="Arial"/>
            <w:color w:val="000000"/>
            <w:shd w:val="clear" w:color="auto" w:fill="FFFFFF"/>
          </w:rPr>
          <w:delText>issues</w:delText>
        </w:r>
      </w:del>
      <w:ins w:id="2298" w:author="Author">
        <w:r w:rsidR="00470D46">
          <w:rPr>
            <w:rFonts w:cs="Arial"/>
            <w:color w:val="000000"/>
            <w:shd w:val="clear" w:color="auto" w:fill="FFFFFF"/>
          </w:rPr>
          <w:t>effects</w:t>
        </w:r>
      </w:ins>
      <w:r w:rsidR="0077463E" w:rsidRPr="00065B9C">
        <w:rPr>
          <w:rFonts w:cs="Arial"/>
          <w:color w:val="000000"/>
          <w:shd w:val="clear" w:color="auto" w:fill="FFFFFF"/>
        </w:rPr>
        <w:t xml:space="preserve"> </w:t>
      </w:r>
      <w:r w:rsidR="00373B34" w:rsidRPr="00065B9C">
        <w:rPr>
          <w:rFonts w:cs="Arial"/>
          <w:color w:val="000000"/>
          <w:shd w:val="clear" w:color="auto" w:fill="FFFFFF"/>
        </w:rPr>
        <w:t>identified</w:t>
      </w:r>
      <w:r w:rsidR="0077463E" w:rsidRPr="00065B9C">
        <w:rPr>
          <w:rFonts w:cs="Arial"/>
          <w:color w:val="000000"/>
          <w:shd w:val="clear" w:color="auto" w:fill="FFFFFF"/>
        </w:rPr>
        <w:t xml:space="preserve"> </w:t>
      </w:r>
      <w:r w:rsidR="00373B34" w:rsidRPr="00065B9C">
        <w:rPr>
          <w:rFonts w:cs="Arial"/>
          <w:color w:val="000000"/>
          <w:shd w:val="clear" w:color="auto" w:fill="FFFFFF"/>
        </w:rPr>
        <w:t>through</w:t>
      </w:r>
      <w:r w:rsidR="0077463E" w:rsidRPr="00065B9C">
        <w:rPr>
          <w:rFonts w:cs="Arial"/>
          <w:color w:val="000000"/>
          <w:shd w:val="clear" w:color="auto" w:fill="FFFFFF"/>
        </w:rPr>
        <w:t xml:space="preserve"> </w:t>
      </w:r>
      <w:r w:rsidR="00373B34" w:rsidRPr="00065B9C">
        <w:rPr>
          <w:rFonts w:cs="Arial"/>
          <w:color w:val="000000"/>
          <w:shd w:val="clear" w:color="auto" w:fill="FFFFFF"/>
        </w:rPr>
        <w:t>the</w:t>
      </w:r>
      <w:r w:rsidR="0077463E" w:rsidRPr="00065B9C">
        <w:rPr>
          <w:rFonts w:cs="Arial"/>
          <w:color w:val="000000"/>
          <w:shd w:val="clear" w:color="auto" w:fill="FFFFFF"/>
        </w:rPr>
        <w:t xml:space="preserve"> </w:t>
      </w:r>
      <w:r w:rsidR="00373B34" w:rsidRPr="00065B9C">
        <w:rPr>
          <w:rFonts w:cs="Arial"/>
          <w:color w:val="000000"/>
          <w:shd w:val="clear" w:color="auto" w:fill="FFFFFF"/>
        </w:rPr>
        <w:t>CEQA</w:t>
      </w:r>
      <w:r w:rsidR="0077463E" w:rsidRPr="00065B9C">
        <w:rPr>
          <w:rFonts w:cs="Arial"/>
          <w:color w:val="000000"/>
          <w:shd w:val="clear" w:color="auto" w:fill="FFFFFF"/>
        </w:rPr>
        <w:t xml:space="preserve"> </w:t>
      </w:r>
      <w:r w:rsidR="00373B34" w:rsidRPr="00065B9C">
        <w:rPr>
          <w:rFonts w:cs="Arial"/>
          <w:color w:val="000000"/>
          <w:shd w:val="clear" w:color="auto" w:fill="FFFFFF"/>
        </w:rPr>
        <w:t>process.</w:t>
      </w:r>
    </w:p>
    <w:p w14:paraId="4CB4154B" w14:textId="44870D28" w:rsidR="008E392E" w:rsidRPr="00261D13" w:rsidRDefault="008E392E" w:rsidP="00D0101B">
      <w:pPr>
        <w:pStyle w:val="Heading3"/>
        <w:ind w:left="1080"/>
        <w:rPr>
          <w:del w:id="2299" w:author="Author"/>
          <w:rFonts w:cs="Arial"/>
        </w:rPr>
      </w:pPr>
      <w:bookmarkStart w:id="2300" w:name="_Toc177340886"/>
      <w:del w:id="2301" w:author="Author">
        <w:r w:rsidRPr="00261D13">
          <w:rPr>
            <w:rFonts w:cs="Arial"/>
          </w:rPr>
          <w:delText>Precedential</w:delText>
        </w:r>
        <w:r w:rsidR="0077463E" w:rsidRPr="00261D13">
          <w:rPr>
            <w:rFonts w:cs="Arial"/>
          </w:rPr>
          <w:delText xml:space="preserve"> </w:delText>
        </w:r>
        <w:r w:rsidRPr="00261D13">
          <w:rPr>
            <w:rFonts w:cs="Arial"/>
          </w:rPr>
          <w:delText>Nature</w:delText>
        </w:r>
        <w:r w:rsidR="0077463E" w:rsidRPr="00261D13">
          <w:rPr>
            <w:rFonts w:cs="Arial"/>
          </w:rPr>
          <w:delText xml:space="preserve"> </w:delText>
        </w:r>
        <w:r w:rsidRPr="00261D13">
          <w:rPr>
            <w:rFonts w:cs="Arial"/>
          </w:rPr>
          <w:delText>of</w:delText>
        </w:r>
        <w:r w:rsidR="0077463E" w:rsidRPr="00261D13">
          <w:rPr>
            <w:rFonts w:cs="Arial"/>
          </w:rPr>
          <w:delText xml:space="preserve"> </w:delText>
        </w:r>
        <w:r w:rsidRPr="00261D13">
          <w:rPr>
            <w:rFonts w:cs="Arial"/>
          </w:rPr>
          <w:delText>this</w:delText>
        </w:r>
        <w:r w:rsidR="0077463E" w:rsidRPr="00261D13">
          <w:rPr>
            <w:rFonts w:cs="Arial"/>
          </w:rPr>
          <w:delText xml:space="preserve"> </w:delText>
        </w:r>
        <w:r w:rsidRPr="00261D13">
          <w:rPr>
            <w:rFonts w:cs="Arial"/>
          </w:rPr>
          <w:delText>Order</w:delText>
        </w:r>
        <w:bookmarkEnd w:id="2300"/>
      </w:del>
    </w:p>
    <w:p w14:paraId="2273EDA4" w14:textId="60A1C9B7" w:rsidR="00872142" w:rsidRPr="00065B9C" w:rsidRDefault="003B0CD6" w:rsidP="1D2CFACE">
      <w:pPr>
        <w:rPr>
          <w:del w:id="2302" w:author="Author"/>
          <w:rFonts w:cs="Arial"/>
        </w:rPr>
      </w:pPr>
      <w:del w:id="2303" w:author="Author">
        <w:r w:rsidRPr="00065B9C">
          <w:rPr>
            <w:rFonts w:cs="Arial"/>
          </w:rPr>
          <w:delText>As</w:delText>
        </w:r>
        <w:r w:rsidR="0077463E" w:rsidRPr="00065B9C">
          <w:rPr>
            <w:rFonts w:cs="Arial"/>
          </w:rPr>
          <w:delText xml:space="preserve"> </w:delText>
        </w:r>
        <w:r w:rsidRPr="00065B9C">
          <w:rPr>
            <w:rFonts w:cs="Arial"/>
          </w:rPr>
          <w:delText>we</w:delText>
        </w:r>
        <w:r w:rsidR="0077463E" w:rsidRPr="00065B9C">
          <w:rPr>
            <w:rFonts w:cs="Arial"/>
          </w:rPr>
          <w:delText xml:space="preserve"> </w:delText>
        </w:r>
        <w:r w:rsidR="001D7013" w:rsidRPr="00065B9C">
          <w:rPr>
            <w:rFonts w:cs="Arial"/>
          </w:rPr>
          <w:delText>explained</w:delText>
        </w:r>
        <w:r w:rsidR="0077463E" w:rsidRPr="00065B9C">
          <w:rPr>
            <w:rFonts w:cs="Arial"/>
          </w:rPr>
          <w:delText xml:space="preserve"> </w:delText>
        </w:r>
        <w:r w:rsidR="002E53BA" w:rsidRPr="00065B9C">
          <w:rPr>
            <w:rFonts w:cs="Arial"/>
          </w:rPr>
          <w:delText>at</w:delText>
        </w:r>
        <w:r w:rsidR="0077463E" w:rsidRPr="00065B9C">
          <w:rPr>
            <w:rFonts w:cs="Arial"/>
          </w:rPr>
          <w:delText xml:space="preserve"> </w:delText>
        </w:r>
        <w:r w:rsidR="002E53BA" w:rsidRPr="00065B9C">
          <w:rPr>
            <w:rFonts w:cs="Arial"/>
          </w:rPr>
          <w:delText>the</w:delText>
        </w:r>
        <w:r w:rsidR="0077463E" w:rsidRPr="00065B9C">
          <w:rPr>
            <w:rFonts w:cs="Arial"/>
          </w:rPr>
          <w:delText xml:space="preserve"> </w:delText>
        </w:r>
        <w:r w:rsidR="001D7013" w:rsidRPr="00065B9C">
          <w:rPr>
            <w:rFonts w:cs="Arial"/>
          </w:rPr>
          <w:delText>beginning</w:delText>
        </w:r>
        <w:r w:rsidR="0077463E" w:rsidRPr="00065B9C">
          <w:rPr>
            <w:rFonts w:cs="Arial"/>
          </w:rPr>
          <w:delText xml:space="preserve"> </w:delText>
        </w:r>
        <w:r w:rsidR="002E53BA" w:rsidRPr="00065B9C">
          <w:rPr>
            <w:rFonts w:cs="Arial"/>
          </w:rPr>
          <w:delText>of</w:delText>
        </w:r>
        <w:r w:rsidR="0077463E" w:rsidRPr="00065B9C">
          <w:rPr>
            <w:rFonts w:cs="Arial"/>
          </w:rPr>
          <w:delText xml:space="preserve"> </w:delText>
        </w:r>
        <w:r w:rsidR="002E53BA" w:rsidRPr="00065B9C">
          <w:rPr>
            <w:rFonts w:cs="Arial"/>
          </w:rPr>
          <w:delText>Section</w:delText>
        </w:r>
        <w:r w:rsidR="0077463E" w:rsidRPr="00065B9C">
          <w:rPr>
            <w:rFonts w:cs="Arial"/>
          </w:rPr>
          <w:delText xml:space="preserve"> </w:delText>
        </w:r>
        <w:r w:rsidR="002E53BA" w:rsidRPr="00065B9C">
          <w:rPr>
            <w:rFonts w:cs="Arial"/>
          </w:rPr>
          <w:delText>III,</w:delText>
        </w:r>
        <w:r w:rsidR="0077463E" w:rsidRPr="00065B9C">
          <w:rPr>
            <w:rFonts w:cs="Arial"/>
          </w:rPr>
          <w:delText xml:space="preserve"> </w:delText>
        </w:r>
        <w:r w:rsidR="0025128F" w:rsidRPr="00065B9C">
          <w:rPr>
            <w:rFonts w:cs="Arial"/>
          </w:rPr>
          <w:delText>the</w:delText>
        </w:r>
        <w:r w:rsidR="0077463E" w:rsidRPr="00065B9C">
          <w:rPr>
            <w:rFonts w:cs="Arial"/>
          </w:rPr>
          <w:delText xml:space="preserve"> </w:delText>
        </w:r>
        <w:r w:rsidR="0025128F" w:rsidRPr="00065B9C">
          <w:rPr>
            <w:rFonts w:cs="Arial"/>
          </w:rPr>
          <w:delText>entirety</w:delText>
        </w:r>
        <w:r w:rsidR="0077463E" w:rsidRPr="00065B9C">
          <w:rPr>
            <w:rFonts w:cs="Arial"/>
          </w:rPr>
          <w:delText xml:space="preserve"> </w:delText>
        </w:r>
        <w:r w:rsidR="0025128F" w:rsidRPr="00065B9C">
          <w:rPr>
            <w:rFonts w:cs="Arial"/>
          </w:rPr>
          <w:delText>of</w:delText>
        </w:r>
        <w:r w:rsidR="0077463E" w:rsidRPr="00065B9C">
          <w:rPr>
            <w:rFonts w:cs="Arial"/>
          </w:rPr>
          <w:delText xml:space="preserve"> </w:delText>
        </w:r>
        <w:r w:rsidR="003515D2" w:rsidRPr="00065B9C">
          <w:rPr>
            <w:rFonts w:cs="Arial"/>
          </w:rPr>
          <w:delText>this</w:delText>
        </w:r>
        <w:r w:rsidR="0077463E" w:rsidRPr="00065B9C">
          <w:rPr>
            <w:rFonts w:cs="Arial"/>
          </w:rPr>
          <w:delText xml:space="preserve"> </w:delText>
        </w:r>
        <w:r w:rsidR="002E53BA" w:rsidRPr="00065B9C">
          <w:rPr>
            <w:rFonts w:cs="Arial"/>
          </w:rPr>
          <w:delText>order</w:delText>
        </w:r>
        <w:r w:rsidR="003515D2" w:rsidRPr="00065B9C">
          <w:rPr>
            <w:rFonts w:cs="Arial"/>
          </w:rPr>
          <w:delText>’s</w:delText>
        </w:r>
        <w:r w:rsidR="0077463E" w:rsidRPr="00065B9C">
          <w:rPr>
            <w:rFonts w:cs="Arial"/>
          </w:rPr>
          <w:delText xml:space="preserve"> </w:delText>
        </w:r>
        <w:r w:rsidR="003515D2" w:rsidRPr="00065B9C">
          <w:rPr>
            <w:rFonts w:cs="Arial"/>
          </w:rPr>
          <w:delText>regulatory</w:delText>
        </w:r>
        <w:r w:rsidR="0077463E" w:rsidRPr="00065B9C">
          <w:rPr>
            <w:rFonts w:cs="Arial"/>
          </w:rPr>
          <w:delText xml:space="preserve"> </w:delText>
        </w:r>
        <w:r w:rsidR="003515D2" w:rsidRPr="00065B9C">
          <w:rPr>
            <w:rFonts w:cs="Arial"/>
          </w:rPr>
          <w:delText>framework</w:delText>
        </w:r>
        <w:r w:rsidR="0077463E" w:rsidRPr="00065B9C">
          <w:rPr>
            <w:rFonts w:cs="Arial"/>
          </w:rPr>
          <w:delText xml:space="preserve"> </w:delText>
        </w:r>
        <w:r w:rsidR="00867973" w:rsidRPr="00065B9C">
          <w:rPr>
            <w:rFonts w:cs="Arial"/>
          </w:rPr>
          <w:delText>for</w:delText>
        </w:r>
        <w:r w:rsidR="0077463E" w:rsidRPr="00065B9C">
          <w:rPr>
            <w:rFonts w:cs="Arial"/>
          </w:rPr>
          <w:delText xml:space="preserve"> </w:delText>
        </w:r>
        <w:r w:rsidR="00867973" w:rsidRPr="00065B9C">
          <w:rPr>
            <w:rFonts w:cs="Arial"/>
          </w:rPr>
          <w:delText>nitrogen</w:delText>
        </w:r>
        <w:r w:rsidR="0077463E" w:rsidRPr="00065B9C">
          <w:rPr>
            <w:rFonts w:cs="Arial"/>
          </w:rPr>
          <w:delText xml:space="preserve"> </w:delText>
        </w:r>
        <w:r w:rsidR="00867973" w:rsidRPr="00065B9C">
          <w:rPr>
            <w:rFonts w:cs="Arial"/>
          </w:rPr>
          <w:delText>discharges</w:delText>
        </w:r>
        <w:r w:rsidR="0077463E" w:rsidRPr="00065B9C">
          <w:rPr>
            <w:rFonts w:cs="Arial"/>
          </w:rPr>
          <w:delText xml:space="preserve"> </w:delText>
        </w:r>
        <w:r w:rsidR="003515D2" w:rsidRPr="00065B9C">
          <w:rPr>
            <w:rFonts w:cs="Arial"/>
          </w:rPr>
          <w:delText>applies</w:delText>
        </w:r>
        <w:r w:rsidR="0077463E" w:rsidRPr="00065B9C">
          <w:rPr>
            <w:rFonts w:cs="Arial"/>
          </w:rPr>
          <w:delText xml:space="preserve"> </w:delText>
        </w:r>
        <w:r w:rsidR="003515D2" w:rsidRPr="00065B9C">
          <w:rPr>
            <w:rFonts w:cs="Arial"/>
          </w:rPr>
          <w:delText>to</w:delText>
        </w:r>
        <w:r w:rsidR="0077463E" w:rsidRPr="00065B9C">
          <w:rPr>
            <w:rFonts w:cs="Arial"/>
          </w:rPr>
          <w:delText xml:space="preserve"> </w:delText>
        </w:r>
        <w:r w:rsidR="003515D2" w:rsidRPr="00065B9C">
          <w:rPr>
            <w:rFonts w:cs="Arial"/>
          </w:rPr>
          <w:delText>all</w:delText>
        </w:r>
        <w:r w:rsidR="0077463E" w:rsidRPr="00065B9C">
          <w:rPr>
            <w:rFonts w:cs="Arial"/>
          </w:rPr>
          <w:delText xml:space="preserve"> </w:delText>
        </w:r>
        <w:r w:rsidR="003515D2" w:rsidRPr="00065B9C">
          <w:rPr>
            <w:rFonts w:cs="Arial"/>
          </w:rPr>
          <w:delText>dair</w:delText>
        </w:r>
        <w:r w:rsidR="001D7013" w:rsidRPr="00065B9C">
          <w:rPr>
            <w:rFonts w:cs="Arial"/>
          </w:rPr>
          <w:delText>ies</w:delText>
        </w:r>
        <w:r w:rsidR="0077463E" w:rsidRPr="00065B9C">
          <w:rPr>
            <w:rFonts w:cs="Arial"/>
          </w:rPr>
          <w:delText xml:space="preserve"> </w:delText>
        </w:r>
        <w:r w:rsidR="001B6D19" w:rsidRPr="00065B9C">
          <w:rPr>
            <w:rFonts w:cs="Arial"/>
          </w:rPr>
          <w:delText>within</w:delText>
        </w:r>
        <w:r w:rsidR="0077463E" w:rsidRPr="00065B9C">
          <w:rPr>
            <w:rFonts w:cs="Arial"/>
          </w:rPr>
          <w:delText xml:space="preserve"> </w:delText>
        </w:r>
        <w:r w:rsidR="001B6D19" w:rsidRPr="00065B9C">
          <w:rPr>
            <w:rFonts w:cs="Arial"/>
          </w:rPr>
          <w:delText>the</w:delText>
        </w:r>
        <w:r w:rsidR="0077463E" w:rsidRPr="00065B9C">
          <w:rPr>
            <w:rFonts w:cs="Arial"/>
          </w:rPr>
          <w:delText xml:space="preserve"> </w:delText>
        </w:r>
        <w:r w:rsidR="001B6D19" w:rsidRPr="00065B9C">
          <w:rPr>
            <w:rFonts w:cs="Arial"/>
          </w:rPr>
          <w:delText>jurisdiction</w:delText>
        </w:r>
        <w:r w:rsidR="0077463E" w:rsidRPr="00065B9C">
          <w:rPr>
            <w:rFonts w:cs="Arial"/>
          </w:rPr>
          <w:delText xml:space="preserve"> </w:delText>
        </w:r>
        <w:r w:rsidR="001B6D19" w:rsidRPr="00065B9C">
          <w:rPr>
            <w:rFonts w:cs="Arial"/>
          </w:rPr>
          <w:delText>of</w:delText>
        </w:r>
        <w:r w:rsidR="0077463E" w:rsidRPr="00065B9C">
          <w:rPr>
            <w:rFonts w:cs="Arial"/>
          </w:rPr>
          <w:delText xml:space="preserve"> </w:delText>
        </w:r>
        <w:r w:rsidR="001D7013" w:rsidRPr="00065B9C">
          <w:rPr>
            <w:rFonts w:cs="Arial"/>
          </w:rPr>
          <w:delText>the</w:delText>
        </w:r>
        <w:r w:rsidR="0077463E" w:rsidRPr="00065B9C">
          <w:rPr>
            <w:rFonts w:cs="Arial"/>
          </w:rPr>
          <w:delText xml:space="preserve"> </w:delText>
        </w:r>
        <w:r w:rsidR="001D7013" w:rsidRPr="00065B9C">
          <w:rPr>
            <w:rFonts w:cs="Arial"/>
          </w:rPr>
          <w:delText>Central</w:delText>
        </w:r>
        <w:r w:rsidR="0077463E" w:rsidRPr="00065B9C">
          <w:rPr>
            <w:rFonts w:cs="Arial"/>
          </w:rPr>
          <w:delText xml:space="preserve"> </w:delText>
        </w:r>
        <w:r w:rsidR="001D7013" w:rsidRPr="00065B9C">
          <w:rPr>
            <w:rFonts w:cs="Arial"/>
          </w:rPr>
          <w:delText>Valley</w:delText>
        </w:r>
        <w:r w:rsidR="0077463E" w:rsidRPr="00065B9C">
          <w:rPr>
            <w:rFonts w:cs="Arial"/>
          </w:rPr>
          <w:delText xml:space="preserve"> </w:delText>
        </w:r>
        <w:r w:rsidR="001B6D19" w:rsidRPr="00065B9C">
          <w:rPr>
            <w:rFonts w:cs="Arial"/>
          </w:rPr>
          <w:delText>Water</w:delText>
        </w:r>
        <w:r w:rsidR="0077463E" w:rsidRPr="00065B9C">
          <w:rPr>
            <w:rFonts w:cs="Arial"/>
          </w:rPr>
          <w:delText xml:space="preserve"> </w:delText>
        </w:r>
        <w:r w:rsidR="001B6D19" w:rsidRPr="00065B9C">
          <w:rPr>
            <w:rFonts w:cs="Arial"/>
          </w:rPr>
          <w:delText>Board</w:delText>
        </w:r>
        <w:r w:rsidR="001D7013" w:rsidRPr="00065B9C">
          <w:rPr>
            <w:rFonts w:cs="Arial"/>
          </w:rPr>
          <w:delText>.</w:delText>
        </w:r>
        <w:r w:rsidR="0077463E" w:rsidRPr="00065B9C">
          <w:rPr>
            <w:rFonts w:cs="Arial"/>
          </w:rPr>
          <w:delText xml:space="preserve"> </w:delText>
        </w:r>
        <w:r w:rsidR="001D7013" w:rsidRPr="00065B9C">
          <w:rPr>
            <w:rFonts w:cs="Arial"/>
          </w:rPr>
          <w:delText>In</w:delText>
        </w:r>
        <w:r w:rsidR="0077463E" w:rsidRPr="00065B9C">
          <w:rPr>
            <w:rFonts w:cs="Arial"/>
          </w:rPr>
          <w:delText xml:space="preserve"> </w:delText>
        </w:r>
        <w:r w:rsidR="001D7013" w:rsidRPr="00065B9C">
          <w:rPr>
            <w:rFonts w:cs="Arial"/>
          </w:rPr>
          <w:delText>addition,</w:delText>
        </w:r>
        <w:r w:rsidR="0077463E" w:rsidRPr="00065B9C">
          <w:rPr>
            <w:rFonts w:cs="Arial"/>
          </w:rPr>
          <w:delText xml:space="preserve"> </w:delText>
        </w:r>
        <w:r w:rsidR="00A953AD" w:rsidRPr="00065B9C">
          <w:rPr>
            <w:rFonts w:cs="Arial"/>
          </w:rPr>
          <w:delText>the</w:delText>
        </w:r>
        <w:r w:rsidR="0077463E" w:rsidRPr="00065B9C">
          <w:rPr>
            <w:rFonts w:cs="Arial"/>
          </w:rPr>
          <w:delText xml:space="preserve"> </w:delText>
        </w:r>
        <w:r w:rsidR="002714F0" w:rsidRPr="00065B9C">
          <w:rPr>
            <w:rFonts w:cs="Arial"/>
          </w:rPr>
          <w:delText>Nitrogen</w:delText>
        </w:r>
        <w:r w:rsidR="0077463E" w:rsidRPr="00065B9C">
          <w:rPr>
            <w:rFonts w:cs="Arial"/>
          </w:rPr>
          <w:delText xml:space="preserve"> </w:delText>
        </w:r>
        <w:r w:rsidR="002714F0" w:rsidRPr="00065B9C">
          <w:rPr>
            <w:rFonts w:cs="Arial"/>
          </w:rPr>
          <w:delText>Discharge</w:delText>
        </w:r>
        <w:r w:rsidR="0077463E" w:rsidRPr="00065B9C">
          <w:rPr>
            <w:rFonts w:cs="Arial"/>
          </w:rPr>
          <w:delText xml:space="preserve"> </w:delText>
        </w:r>
        <w:r w:rsidR="002714F0" w:rsidRPr="00065B9C">
          <w:rPr>
            <w:rFonts w:cs="Arial"/>
          </w:rPr>
          <w:delText>Limit</w:delText>
        </w:r>
        <w:r w:rsidR="0077463E" w:rsidRPr="00065B9C">
          <w:rPr>
            <w:rFonts w:cs="Arial"/>
          </w:rPr>
          <w:delText xml:space="preserve">, </w:delText>
        </w:r>
        <w:r w:rsidR="002714F0" w:rsidRPr="00065B9C">
          <w:rPr>
            <w:rFonts w:cs="Arial"/>
          </w:rPr>
          <w:delText>the</w:delText>
        </w:r>
        <w:r w:rsidR="0077463E" w:rsidRPr="00065B9C">
          <w:rPr>
            <w:rFonts w:cs="Arial"/>
          </w:rPr>
          <w:delText xml:space="preserve"> four </w:delText>
        </w:r>
        <w:r w:rsidR="00A953AD" w:rsidRPr="00065B9C">
          <w:rPr>
            <w:rFonts w:cs="Arial"/>
          </w:rPr>
          <w:delText>land</w:delText>
        </w:r>
        <w:r w:rsidR="0077463E" w:rsidRPr="00065B9C">
          <w:rPr>
            <w:rFonts w:cs="Arial"/>
          </w:rPr>
          <w:delText xml:space="preserve"> </w:delText>
        </w:r>
        <w:r w:rsidR="00A953AD" w:rsidRPr="00065B9C">
          <w:rPr>
            <w:rFonts w:cs="Arial"/>
          </w:rPr>
          <w:delText>application</w:delText>
        </w:r>
        <w:r w:rsidR="0077463E" w:rsidRPr="00065B9C">
          <w:rPr>
            <w:rFonts w:cs="Arial"/>
          </w:rPr>
          <w:delText xml:space="preserve"> components</w:delText>
        </w:r>
        <w:r w:rsidR="000E4EA7" w:rsidRPr="00065B9C">
          <w:rPr>
            <w:rFonts w:cs="Arial"/>
          </w:rPr>
          <w:delText>, the requirement to report INMP data via GeoTracker,</w:delText>
        </w:r>
        <w:r w:rsidR="0077463E" w:rsidRPr="00065B9C">
          <w:rPr>
            <w:rFonts w:cs="Arial"/>
          </w:rPr>
          <w:delText xml:space="preserve"> </w:delText>
        </w:r>
        <w:r w:rsidR="00A953AD" w:rsidRPr="00065B9C">
          <w:rPr>
            <w:rFonts w:cs="Arial"/>
          </w:rPr>
          <w:delText>and</w:delText>
        </w:r>
        <w:r w:rsidR="0077463E" w:rsidRPr="00065B9C">
          <w:rPr>
            <w:rFonts w:cs="Arial"/>
          </w:rPr>
          <w:delText xml:space="preserve"> the </w:delText>
        </w:r>
        <w:r w:rsidR="00A953AD" w:rsidRPr="00065B9C">
          <w:rPr>
            <w:rFonts w:cs="Arial"/>
          </w:rPr>
          <w:delText>alternative</w:delText>
        </w:r>
        <w:r w:rsidR="0077463E" w:rsidRPr="00065B9C">
          <w:rPr>
            <w:rFonts w:cs="Arial"/>
          </w:rPr>
          <w:delText xml:space="preserve"> </w:delText>
        </w:r>
        <w:r w:rsidR="00A953AD" w:rsidRPr="00065B9C">
          <w:rPr>
            <w:rFonts w:cs="Arial"/>
          </w:rPr>
          <w:delText>drinking</w:delText>
        </w:r>
        <w:r w:rsidR="0077463E" w:rsidRPr="00065B9C">
          <w:rPr>
            <w:rFonts w:cs="Arial"/>
          </w:rPr>
          <w:delText xml:space="preserve"> </w:delText>
        </w:r>
        <w:r w:rsidR="00A953AD" w:rsidRPr="00065B9C">
          <w:rPr>
            <w:rFonts w:cs="Arial"/>
          </w:rPr>
          <w:delText>water</w:delText>
        </w:r>
        <w:r w:rsidR="0077463E" w:rsidRPr="00065B9C">
          <w:rPr>
            <w:rFonts w:cs="Arial"/>
          </w:rPr>
          <w:delText xml:space="preserve"> </w:delText>
        </w:r>
        <w:r w:rsidR="00A953AD" w:rsidRPr="00065B9C">
          <w:rPr>
            <w:rFonts w:cs="Arial"/>
          </w:rPr>
          <w:delText>supplies</w:delText>
        </w:r>
        <w:r w:rsidR="0077463E" w:rsidRPr="00065B9C">
          <w:rPr>
            <w:rFonts w:cs="Arial"/>
          </w:rPr>
          <w:delText xml:space="preserve"> </w:delText>
        </w:r>
        <w:r w:rsidR="00A953AD" w:rsidRPr="00065B9C">
          <w:rPr>
            <w:rFonts w:cs="Arial"/>
          </w:rPr>
          <w:delText>component</w:delText>
        </w:r>
        <w:r w:rsidR="0077463E" w:rsidRPr="00065B9C">
          <w:rPr>
            <w:rFonts w:cs="Arial"/>
          </w:rPr>
          <w:delText xml:space="preserve"> </w:delText>
        </w:r>
        <w:r w:rsidR="00F774BE" w:rsidRPr="00065B9C">
          <w:rPr>
            <w:rFonts w:cs="Arial"/>
          </w:rPr>
          <w:delText>are</w:delText>
        </w:r>
        <w:r w:rsidR="0077463E" w:rsidRPr="00065B9C">
          <w:rPr>
            <w:rFonts w:cs="Arial"/>
          </w:rPr>
          <w:delText xml:space="preserve"> </w:delText>
        </w:r>
        <w:r w:rsidR="00F774BE" w:rsidRPr="00065B9C">
          <w:rPr>
            <w:rFonts w:cs="Arial"/>
          </w:rPr>
          <w:delText>precedential</w:delText>
        </w:r>
        <w:r w:rsidR="0077463E" w:rsidRPr="00065B9C">
          <w:rPr>
            <w:rFonts w:cs="Arial"/>
          </w:rPr>
          <w:delText xml:space="preserve"> </w:delText>
        </w:r>
        <w:r w:rsidR="00F774BE" w:rsidRPr="00065B9C">
          <w:rPr>
            <w:rFonts w:cs="Arial"/>
          </w:rPr>
          <w:delText>for</w:delText>
        </w:r>
        <w:r w:rsidR="0077463E" w:rsidRPr="00065B9C">
          <w:rPr>
            <w:rFonts w:cs="Arial"/>
          </w:rPr>
          <w:delText xml:space="preserve"> </w:delText>
        </w:r>
        <w:r w:rsidR="002714F0" w:rsidRPr="00065B9C">
          <w:rPr>
            <w:rFonts w:cs="Arial"/>
          </w:rPr>
          <w:delText>all</w:delText>
        </w:r>
        <w:r w:rsidR="0077463E" w:rsidRPr="00065B9C">
          <w:rPr>
            <w:rFonts w:cs="Arial"/>
          </w:rPr>
          <w:delText xml:space="preserve"> </w:delText>
        </w:r>
        <w:r w:rsidR="007E0580" w:rsidRPr="00065B9C">
          <w:rPr>
            <w:rFonts w:cs="Arial"/>
          </w:rPr>
          <w:delText>dairies</w:delText>
        </w:r>
        <w:r w:rsidR="0077463E" w:rsidRPr="00065B9C">
          <w:rPr>
            <w:rFonts w:cs="Arial"/>
          </w:rPr>
          <w:delText xml:space="preserve"> </w:delText>
        </w:r>
        <w:r w:rsidR="00C551F8" w:rsidRPr="00065B9C">
          <w:rPr>
            <w:rFonts w:cs="Arial"/>
          </w:rPr>
          <w:delText>that</w:delText>
        </w:r>
        <w:r w:rsidR="0077463E" w:rsidRPr="00065B9C">
          <w:rPr>
            <w:rFonts w:cs="Arial"/>
          </w:rPr>
          <w:delText xml:space="preserve"> </w:delText>
        </w:r>
        <w:r w:rsidR="00C551F8" w:rsidRPr="00065B9C">
          <w:rPr>
            <w:rFonts w:cs="Arial"/>
          </w:rPr>
          <w:delText>utilize</w:delText>
        </w:r>
        <w:r w:rsidR="0077463E" w:rsidRPr="00065B9C">
          <w:rPr>
            <w:rFonts w:cs="Arial"/>
          </w:rPr>
          <w:delText xml:space="preserve"> </w:delText>
        </w:r>
        <w:r w:rsidR="00C551F8" w:rsidRPr="00065B9C">
          <w:rPr>
            <w:rFonts w:cs="Arial"/>
          </w:rPr>
          <w:delText>manure</w:delText>
        </w:r>
        <w:r w:rsidR="0077463E" w:rsidRPr="00065B9C">
          <w:rPr>
            <w:rFonts w:cs="Arial"/>
          </w:rPr>
          <w:delText xml:space="preserve"> </w:delText>
        </w:r>
        <w:r w:rsidR="00C551F8" w:rsidRPr="00065B9C">
          <w:rPr>
            <w:rFonts w:cs="Arial"/>
          </w:rPr>
          <w:delText>collection</w:delText>
        </w:r>
        <w:r w:rsidR="0077463E" w:rsidRPr="00065B9C">
          <w:rPr>
            <w:rFonts w:cs="Arial"/>
          </w:rPr>
          <w:delText xml:space="preserve"> </w:delText>
        </w:r>
        <w:r w:rsidR="00C551F8" w:rsidRPr="00065B9C">
          <w:rPr>
            <w:rFonts w:cs="Arial"/>
          </w:rPr>
          <w:delText>and</w:delText>
        </w:r>
        <w:r w:rsidR="0077463E" w:rsidRPr="00065B9C">
          <w:rPr>
            <w:rFonts w:cs="Arial"/>
          </w:rPr>
          <w:delText xml:space="preserve"> </w:delText>
        </w:r>
        <w:r w:rsidR="00C551F8" w:rsidRPr="00065B9C">
          <w:rPr>
            <w:rFonts w:cs="Arial"/>
          </w:rPr>
          <w:delText>land</w:delText>
        </w:r>
        <w:r w:rsidR="0077463E" w:rsidRPr="00065B9C">
          <w:rPr>
            <w:rFonts w:cs="Arial"/>
          </w:rPr>
          <w:delText xml:space="preserve"> </w:delText>
        </w:r>
        <w:r w:rsidR="00C551F8" w:rsidRPr="00065B9C">
          <w:rPr>
            <w:rFonts w:cs="Arial"/>
          </w:rPr>
          <w:delText>application</w:delText>
        </w:r>
        <w:r w:rsidR="0077463E" w:rsidRPr="00065B9C">
          <w:rPr>
            <w:rFonts w:cs="Arial"/>
          </w:rPr>
          <w:delText xml:space="preserve"> </w:delText>
        </w:r>
        <w:r w:rsidR="007E0580" w:rsidRPr="00065B9C">
          <w:rPr>
            <w:rFonts w:cs="Arial"/>
          </w:rPr>
          <w:delText>within</w:delText>
        </w:r>
        <w:r w:rsidR="0077463E" w:rsidRPr="00065B9C">
          <w:rPr>
            <w:rFonts w:cs="Arial"/>
          </w:rPr>
          <w:delText xml:space="preserve"> </w:delText>
        </w:r>
        <w:r w:rsidR="00F774BE" w:rsidRPr="00065B9C">
          <w:rPr>
            <w:rFonts w:cs="Arial"/>
          </w:rPr>
          <w:delText>a</w:delText>
        </w:r>
        <w:r w:rsidR="0098590E" w:rsidRPr="00065B9C">
          <w:rPr>
            <w:rFonts w:cs="Arial"/>
          </w:rPr>
          <w:delText>ny</w:delText>
        </w:r>
        <w:r w:rsidR="0077463E" w:rsidRPr="00065B9C">
          <w:rPr>
            <w:rFonts w:cs="Arial"/>
          </w:rPr>
          <w:delText xml:space="preserve"> </w:delText>
        </w:r>
        <w:r w:rsidR="0098590E" w:rsidRPr="00065B9C">
          <w:rPr>
            <w:rFonts w:cs="Arial"/>
          </w:rPr>
          <w:delText>of</w:delText>
        </w:r>
        <w:r w:rsidR="0077463E" w:rsidRPr="00065B9C">
          <w:rPr>
            <w:rFonts w:cs="Arial"/>
          </w:rPr>
          <w:delText xml:space="preserve"> </w:delText>
        </w:r>
        <w:r w:rsidR="0098590E" w:rsidRPr="00065B9C">
          <w:rPr>
            <w:rFonts w:cs="Arial"/>
          </w:rPr>
          <w:delText>the</w:delText>
        </w:r>
        <w:r w:rsidR="0077463E" w:rsidRPr="00065B9C">
          <w:rPr>
            <w:rFonts w:cs="Arial"/>
          </w:rPr>
          <w:delText xml:space="preserve"> </w:delText>
        </w:r>
        <w:r w:rsidR="0098590E" w:rsidRPr="00065B9C">
          <w:rPr>
            <w:rFonts w:cs="Arial"/>
          </w:rPr>
          <w:delText>other</w:delText>
        </w:r>
        <w:r w:rsidR="0077463E" w:rsidRPr="00065B9C">
          <w:rPr>
            <w:rFonts w:cs="Arial"/>
          </w:rPr>
          <w:delText xml:space="preserve"> </w:delText>
        </w:r>
        <w:r w:rsidR="0098590E" w:rsidRPr="00065B9C">
          <w:rPr>
            <w:rFonts w:cs="Arial"/>
          </w:rPr>
          <w:delText>regional</w:delText>
        </w:r>
        <w:r w:rsidR="0077463E" w:rsidRPr="00065B9C">
          <w:rPr>
            <w:rFonts w:cs="Arial"/>
          </w:rPr>
          <w:delText xml:space="preserve"> </w:delText>
        </w:r>
        <w:r w:rsidR="0098590E" w:rsidRPr="00065B9C">
          <w:rPr>
            <w:rFonts w:cs="Arial"/>
          </w:rPr>
          <w:delText>water</w:delText>
        </w:r>
        <w:r w:rsidR="0077463E" w:rsidRPr="00065B9C">
          <w:rPr>
            <w:rFonts w:cs="Arial"/>
          </w:rPr>
          <w:delText xml:space="preserve"> </w:delText>
        </w:r>
        <w:r w:rsidR="0098590E" w:rsidRPr="00065B9C">
          <w:rPr>
            <w:rFonts w:cs="Arial"/>
          </w:rPr>
          <w:delText>board</w:delText>
        </w:r>
        <w:r w:rsidR="00FC1171" w:rsidRPr="00065B9C">
          <w:rPr>
            <w:rFonts w:cs="Arial"/>
          </w:rPr>
          <w:delText>s’</w:delText>
        </w:r>
        <w:r w:rsidR="0077463E" w:rsidRPr="00065B9C">
          <w:rPr>
            <w:rFonts w:cs="Arial"/>
          </w:rPr>
          <w:delText xml:space="preserve"> </w:delText>
        </w:r>
        <w:r w:rsidR="0098590E" w:rsidRPr="00065B9C">
          <w:rPr>
            <w:rFonts w:cs="Arial"/>
          </w:rPr>
          <w:delText>jurisdiction.</w:delText>
        </w:r>
        <w:r w:rsidR="0077463E" w:rsidRPr="00065B9C">
          <w:rPr>
            <w:rFonts w:cs="Arial"/>
          </w:rPr>
          <w:delText xml:space="preserve"> </w:delText>
        </w:r>
        <w:r w:rsidR="00872142" w:rsidRPr="00065B9C">
          <w:rPr>
            <w:rFonts w:cs="Arial"/>
          </w:rPr>
          <w:delText>A</w:delText>
        </w:r>
        <w:r w:rsidR="0077463E" w:rsidRPr="00065B9C">
          <w:rPr>
            <w:rFonts w:cs="Arial"/>
          </w:rPr>
          <w:delText xml:space="preserve"> </w:delText>
        </w:r>
        <w:r w:rsidR="00872142" w:rsidRPr="00065B9C">
          <w:rPr>
            <w:rFonts w:cs="Arial"/>
          </w:rPr>
          <w:delText>dairy</w:delText>
        </w:r>
        <w:r w:rsidR="0077463E" w:rsidRPr="00065B9C">
          <w:rPr>
            <w:rFonts w:cs="Arial"/>
          </w:rPr>
          <w:delText xml:space="preserve"> </w:delText>
        </w:r>
        <w:r w:rsidR="00872142" w:rsidRPr="00065B9C">
          <w:rPr>
            <w:rFonts w:cs="Arial"/>
          </w:rPr>
          <w:delText>“land</w:delText>
        </w:r>
        <w:r w:rsidR="0077463E" w:rsidRPr="00065B9C">
          <w:rPr>
            <w:rFonts w:cs="Arial"/>
          </w:rPr>
          <w:delText xml:space="preserve"> </w:delText>
        </w:r>
        <w:r w:rsidR="00872142" w:rsidRPr="00065B9C">
          <w:rPr>
            <w:rFonts w:cs="Arial"/>
          </w:rPr>
          <w:delText>applies”</w:delText>
        </w:r>
        <w:r w:rsidR="0077463E" w:rsidRPr="00065B9C">
          <w:rPr>
            <w:rFonts w:cs="Arial"/>
          </w:rPr>
          <w:delText xml:space="preserve"> </w:delText>
        </w:r>
        <w:r w:rsidR="00872142" w:rsidRPr="00065B9C">
          <w:rPr>
            <w:rFonts w:cs="Arial"/>
          </w:rPr>
          <w:delText>for</w:delText>
        </w:r>
        <w:r w:rsidR="0077463E" w:rsidRPr="00065B9C">
          <w:rPr>
            <w:rFonts w:cs="Arial"/>
          </w:rPr>
          <w:delText xml:space="preserve"> </w:delText>
        </w:r>
        <w:r w:rsidR="00872142" w:rsidRPr="00065B9C">
          <w:rPr>
            <w:rFonts w:cs="Arial"/>
          </w:rPr>
          <w:delText>purposes</w:delText>
        </w:r>
        <w:r w:rsidR="0077463E" w:rsidRPr="00065B9C">
          <w:rPr>
            <w:rFonts w:cs="Arial"/>
          </w:rPr>
          <w:delText xml:space="preserve"> </w:delText>
        </w:r>
        <w:r w:rsidR="00872142" w:rsidRPr="00065B9C">
          <w:rPr>
            <w:rFonts w:cs="Arial"/>
          </w:rPr>
          <w:delText>of</w:delText>
        </w:r>
        <w:r w:rsidR="0077463E" w:rsidRPr="00065B9C">
          <w:rPr>
            <w:rFonts w:cs="Arial"/>
          </w:rPr>
          <w:delText xml:space="preserve"> </w:delText>
        </w:r>
        <w:r w:rsidR="00872142" w:rsidRPr="00065B9C">
          <w:rPr>
            <w:rFonts w:cs="Arial"/>
          </w:rPr>
          <w:delText>triggering</w:delText>
        </w:r>
        <w:r w:rsidR="0077463E" w:rsidRPr="00065B9C">
          <w:rPr>
            <w:rFonts w:cs="Arial"/>
          </w:rPr>
          <w:delText xml:space="preserve"> </w:delText>
        </w:r>
        <w:r w:rsidR="00872142" w:rsidRPr="00065B9C">
          <w:rPr>
            <w:rFonts w:cs="Arial"/>
          </w:rPr>
          <w:delText>the</w:delText>
        </w:r>
        <w:r w:rsidR="0077463E" w:rsidRPr="00065B9C">
          <w:rPr>
            <w:rFonts w:cs="Arial"/>
          </w:rPr>
          <w:delText xml:space="preserve"> </w:delText>
        </w:r>
        <w:r w:rsidR="00872142" w:rsidRPr="00065B9C">
          <w:rPr>
            <w:rFonts w:cs="Arial"/>
          </w:rPr>
          <w:delText>precedential</w:delText>
        </w:r>
        <w:r w:rsidR="0077463E" w:rsidRPr="00065B9C">
          <w:rPr>
            <w:rFonts w:cs="Arial"/>
          </w:rPr>
          <w:delText xml:space="preserve"> </w:delText>
        </w:r>
        <w:r w:rsidR="00872142" w:rsidRPr="00065B9C">
          <w:rPr>
            <w:rFonts w:cs="Arial"/>
          </w:rPr>
          <w:delText>application</w:delText>
        </w:r>
        <w:r w:rsidR="0077463E" w:rsidRPr="00065B9C">
          <w:rPr>
            <w:rFonts w:cs="Arial"/>
          </w:rPr>
          <w:delText xml:space="preserve"> </w:delText>
        </w:r>
        <w:r w:rsidR="00872142" w:rsidRPr="00065B9C">
          <w:rPr>
            <w:rFonts w:cs="Arial"/>
          </w:rPr>
          <w:delText>of</w:delText>
        </w:r>
        <w:r w:rsidR="0077463E" w:rsidRPr="00065B9C">
          <w:rPr>
            <w:rFonts w:cs="Arial"/>
          </w:rPr>
          <w:delText xml:space="preserve"> </w:delText>
        </w:r>
        <w:r w:rsidR="00872142" w:rsidRPr="00065B9C">
          <w:rPr>
            <w:rFonts w:cs="Arial"/>
          </w:rPr>
          <w:delText>this</w:delText>
        </w:r>
        <w:r w:rsidR="0077463E" w:rsidRPr="00065B9C">
          <w:rPr>
            <w:rFonts w:cs="Arial"/>
          </w:rPr>
          <w:delText xml:space="preserve"> </w:delText>
        </w:r>
        <w:r w:rsidR="00872142" w:rsidRPr="00065B9C">
          <w:rPr>
            <w:rFonts w:cs="Arial"/>
          </w:rPr>
          <w:delText>order</w:delText>
        </w:r>
        <w:r w:rsidR="0077463E" w:rsidRPr="00065B9C">
          <w:rPr>
            <w:rFonts w:cs="Arial"/>
          </w:rPr>
          <w:delText xml:space="preserve"> </w:delText>
        </w:r>
        <w:r w:rsidR="00872142" w:rsidRPr="00065B9C">
          <w:rPr>
            <w:rFonts w:cs="Arial"/>
          </w:rPr>
          <w:delText>if</w:delText>
        </w:r>
        <w:r w:rsidR="0077463E" w:rsidRPr="00065B9C">
          <w:rPr>
            <w:rFonts w:cs="Arial"/>
          </w:rPr>
          <w:delText xml:space="preserve"> </w:delText>
        </w:r>
        <w:r w:rsidR="00872142" w:rsidRPr="00065B9C">
          <w:rPr>
            <w:rFonts w:cs="Arial"/>
          </w:rPr>
          <w:delText>the</w:delText>
        </w:r>
        <w:r w:rsidR="0077463E" w:rsidRPr="00065B9C">
          <w:rPr>
            <w:rFonts w:cs="Arial"/>
          </w:rPr>
          <w:delText xml:space="preserve"> </w:delText>
        </w:r>
        <w:r w:rsidR="00872142" w:rsidRPr="00065B9C">
          <w:rPr>
            <w:rFonts w:cs="Arial"/>
          </w:rPr>
          <w:delText>dairy</w:delText>
        </w:r>
        <w:r w:rsidR="0077463E" w:rsidRPr="00065B9C">
          <w:rPr>
            <w:rFonts w:cs="Arial"/>
          </w:rPr>
          <w:delText xml:space="preserve"> </w:delText>
        </w:r>
        <w:r w:rsidR="00872142" w:rsidRPr="00065B9C">
          <w:rPr>
            <w:rFonts w:cs="Arial"/>
          </w:rPr>
          <w:delText>collects</w:delText>
        </w:r>
        <w:r w:rsidR="0077463E" w:rsidRPr="00065B9C">
          <w:rPr>
            <w:rFonts w:cs="Arial"/>
          </w:rPr>
          <w:delText xml:space="preserve"> </w:delText>
        </w:r>
        <w:r w:rsidR="00872142" w:rsidRPr="00065B9C">
          <w:rPr>
            <w:rFonts w:cs="Arial"/>
          </w:rPr>
          <w:delText>raw</w:delText>
        </w:r>
        <w:r w:rsidR="0077463E" w:rsidRPr="00065B9C">
          <w:rPr>
            <w:rFonts w:cs="Arial"/>
          </w:rPr>
          <w:delText xml:space="preserve"> </w:delText>
        </w:r>
        <w:r w:rsidR="00872142" w:rsidRPr="00065B9C">
          <w:rPr>
            <w:rFonts w:cs="Arial"/>
          </w:rPr>
          <w:delText>manure</w:delText>
        </w:r>
        <w:r w:rsidR="0077463E" w:rsidRPr="00065B9C">
          <w:rPr>
            <w:rFonts w:cs="Arial"/>
          </w:rPr>
          <w:delText xml:space="preserve"> </w:delText>
        </w:r>
        <w:r w:rsidR="00872142" w:rsidRPr="00065B9C">
          <w:rPr>
            <w:rFonts w:cs="Arial"/>
          </w:rPr>
          <w:delText>from</w:delText>
        </w:r>
        <w:r w:rsidR="0077463E" w:rsidRPr="00065B9C">
          <w:rPr>
            <w:rFonts w:cs="Arial"/>
          </w:rPr>
          <w:delText xml:space="preserve"> </w:delText>
        </w:r>
        <w:r w:rsidR="00872142" w:rsidRPr="00065B9C">
          <w:rPr>
            <w:rFonts w:cs="Arial"/>
          </w:rPr>
          <w:delText>the</w:delText>
        </w:r>
        <w:r w:rsidR="0077463E" w:rsidRPr="00065B9C">
          <w:rPr>
            <w:rFonts w:cs="Arial"/>
          </w:rPr>
          <w:delText xml:space="preserve"> </w:delText>
        </w:r>
        <w:r w:rsidR="00872142" w:rsidRPr="00065B9C">
          <w:rPr>
            <w:rFonts w:cs="Arial"/>
          </w:rPr>
          <w:delText>corrals</w:delText>
        </w:r>
        <w:r w:rsidR="0077463E" w:rsidRPr="00065B9C">
          <w:rPr>
            <w:rFonts w:cs="Arial"/>
          </w:rPr>
          <w:delText xml:space="preserve"> </w:delText>
        </w:r>
        <w:r w:rsidR="00872142" w:rsidRPr="00065B9C">
          <w:rPr>
            <w:rFonts w:cs="Arial"/>
          </w:rPr>
          <w:delText>and/or</w:delText>
        </w:r>
        <w:r w:rsidR="0077463E" w:rsidRPr="00065B9C">
          <w:rPr>
            <w:rFonts w:cs="Arial"/>
          </w:rPr>
          <w:delText xml:space="preserve"> </w:delText>
        </w:r>
        <w:r w:rsidR="00872142" w:rsidRPr="00065B9C">
          <w:rPr>
            <w:rFonts w:cs="Arial"/>
          </w:rPr>
          <w:delText>milking</w:delText>
        </w:r>
        <w:r w:rsidR="0077463E" w:rsidRPr="00065B9C">
          <w:rPr>
            <w:rFonts w:cs="Arial"/>
          </w:rPr>
          <w:delText xml:space="preserve"> </w:delText>
        </w:r>
        <w:r w:rsidR="00872142" w:rsidRPr="00065B9C">
          <w:rPr>
            <w:rFonts w:cs="Arial"/>
          </w:rPr>
          <w:delText>barns</w:delText>
        </w:r>
        <w:r w:rsidR="0077463E" w:rsidRPr="00065B9C">
          <w:rPr>
            <w:rFonts w:cs="Arial"/>
          </w:rPr>
          <w:delText xml:space="preserve"> </w:delText>
        </w:r>
        <w:r w:rsidR="00872142" w:rsidRPr="00065B9C">
          <w:rPr>
            <w:rFonts w:cs="Arial"/>
          </w:rPr>
          <w:delText>and</w:delText>
        </w:r>
        <w:r w:rsidR="0077463E" w:rsidRPr="00065B9C">
          <w:rPr>
            <w:rFonts w:cs="Arial"/>
          </w:rPr>
          <w:delText xml:space="preserve"> </w:delText>
        </w:r>
        <w:r w:rsidR="00872142" w:rsidRPr="00065B9C">
          <w:rPr>
            <w:rFonts w:cs="Arial"/>
          </w:rPr>
          <w:delText>distributes</w:delText>
        </w:r>
        <w:r w:rsidR="0077463E" w:rsidRPr="00065B9C">
          <w:rPr>
            <w:rFonts w:cs="Arial"/>
          </w:rPr>
          <w:delText xml:space="preserve"> </w:delText>
        </w:r>
        <w:r w:rsidR="00872142" w:rsidRPr="00065B9C">
          <w:rPr>
            <w:rFonts w:cs="Arial"/>
          </w:rPr>
          <w:delText>the</w:delText>
        </w:r>
        <w:r w:rsidR="0077463E" w:rsidRPr="00065B9C">
          <w:rPr>
            <w:rFonts w:cs="Arial"/>
          </w:rPr>
          <w:delText xml:space="preserve"> </w:delText>
        </w:r>
        <w:r w:rsidR="00872142" w:rsidRPr="00065B9C">
          <w:rPr>
            <w:rFonts w:cs="Arial"/>
          </w:rPr>
          <w:delText>manure</w:delText>
        </w:r>
        <w:r w:rsidR="0077463E" w:rsidRPr="00065B9C">
          <w:rPr>
            <w:rFonts w:cs="Arial"/>
          </w:rPr>
          <w:delText xml:space="preserve"> </w:delText>
        </w:r>
        <w:r w:rsidR="00872142" w:rsidRPr="00065B9C">
          <w:rPr>
            <w:rFonts w:cs="Arial"/>
          </w:rPr>
          <w:delText>on</w:delText>
        </w:r>
        <w:r w:rsidR="0077463E" w:rsidRPr="00065B9C">
          <w:rPr>
            <w:rFonts w:cs="Arial"/>
          </w:rPr>
          <w:delText xml:space="preserve"> </w:delText>
        </w:r>
        <w:r w:rsidR="00872142" w:rsidRPr="00065B9C">
          <w:rPr>
            <w:rFonts w:cs="Arial"/>
          </w:rPr>
          <w:delText>land</w:delText>
        </w:r>
        <w:r w:rsidR="0077463E" w:rsidRPr="00065B9C">
          <w:rPr>
            <w:rFonts w:cs="Arial"/>
          </w:rPr>
          <w:delText xml:space="preserve"> </w:delText>
        </w:r>
        <w:r w:rsidR="00872142" w:rsidRPr="00065B9C">
          <w:rPr>
            <w:rFonts w:cs="Arial"/>
          </w:rPr>
          <w:delText>owned</w:delText>
        </w:r>
        <w:r w:rsidR="0077463E" w:rsidRPr="00065B9C">
          <w:rPr>
            <w:rFonts w:cs="Arial"/>
          </w:rPr>
          <w:delText xml:space="preserve"> </w:delText>
        </w:r>
        <w:r w:rsidR="00872142" w:rsidRPr="00065B9C">
          <w:rPr>
            <w:rFonts w:cs="Arial"/>
          </w:rPr>
          <w:delText>or</w:delText>
        </w:r>
        <w:r w:rsidR="0077463E" w:rsidRPr="00065B9C">
          <w:rPr>
            <w:rFonts w:cs="Arial"/>
          </w:rPr>
          <w:delText xml:space="preserve"> </w:delText>
        </w:r>
        <w:r w:rsidR="00872142" w:rsidRPr="00065B9C">
          <w:rPr>
            <w:rFonts w:cs="Arial"/>
          </w:rPr>
          <w:delText>operated</w:delText>
        </w:r>
        <w:r w:rsidR="0077463E" w:rsidRPr="00065B9C">
          <w:rPr>
            <w:rFonts w:cs="Arial"/>
          </w:rPr>
          <w:delText xml:space="preserve"> </w:delText>
        </w:r>
        <w:r w:rsidR="00872142" w:rsidRPr="00065B9C">
          <w:rPr>
            <w:rFonts w:cs="Arial"/>
          </w:rPr>
          <w:delText>by</w:delText>
        </w:r>
        <w:r w:rsidR="0077463E" w:rsidRPr="00065B9C">
          <w:rPr>
            <w:rFonts w:cs="Arial"/>
          </w:rPr>
          <w:delText xml:space="preserve"> </w:delText>
        </w:r>
        <w:r w:rsidR="00872142" w:rsidRPr="00065B9C">
          <w:rPr>
            <w:rFonts w:cs="Arial"/>
          </w:rPr>
          <w:delText>the</w:delText>
        </w:r>
        <w:r w:rsidR="0077463E" w:rsidRPr="00065B9C">
          <w:rPr>
            <w:rFonts w:cs="Arial"/>
          </w:rPr>
          <w:delText xml:space="preserve"> </w:delText>
        </w:r>
        <w:r w:rsidR="00872142" w:rsidRPr="00065B9C">
          <w:rPr>
            <w:rFonts w:cs="Arial"/>
          </w:rPr>
          <w:delText>dairy.</w:delText>
        </w:r>
        <w:r w:rsidR="0077463E" w:rsidRPr="00065B9C">
          <w:rPr>
            <w:rFonts w:cs="Arial"/>
          </w:rPr>
          <w:delText xml:space="preserve"> </w:delText>
        </w:r>
        <w:r w:rsidR="00872142" w:rsidRPr="00065B9C">
          <w:rPr>
            <w:rFonts w:cs="Arial"/>
          </w:rPr>
          <w:delText>Land</w:delText>
        </w:r>
        <w:r w:rsidR="0077463E" w:rsidRPr="00065B9C">
          <w:rPr>
            <w:rFonts w:cs="Arial"/>
          </w:rPr>
          <w:delText xml:space="preserve"> </w:delText>
        </w:r>
        <w:r w:rsidR="00872142" w:rsidRPr="00065B9C">
          <w:rPr>
            <w:rFonts w:cs="Arial"/>
          </w:rPr>
          <w:delText>application</w:delText>
        </w:r>
        <w:r w:rsidR="0077463E" w:rsidRPr="00065B9C">
          <w:rPr>
            <w:rFonts w:cs="Arial"/>
          </w:rPr>
          <w:delText xml:space="preserve"> </w:delText>
        </w:r>
        <w:r w:rsidR="00872142" w:rsidRPr="00065B9C">
          <w:rPr>
            <w:rFonts w:cs="Arial"/>
          </w:rPr>
          <w:delText>does</w:delText>
        </w:r>
        <w:r w:rsidR="0077463E" w:rsidRPr="00065B9C">
          <w:rPr>
            <w:rFonts w:cs="Arial"/>
          </w:rPr>
          <w:delText xml:space="preserve"> </w:delText>
        </w:r>
        <w:r w:rsidR="00872142" w:rsidRPr="00065B9C">
          <w:rPr>
            <w:rFonts w:cs="Arial"/>
          </w:rPr>
          <w:delText>not</w:delText>
        </w:r>
        <w:r w:rsidR="0077463E" w:rsidRPr="00065B9C">
          <w:rPr>
            <w:rFonts w:cs="Arial"/>
          </w:rPr>
          <w:delText xml:space="preserve"> </w:delText>
        </w:r>
        <w:r w:rsidR="00872142" w:rsidRPr="00065B9C">
          <w:rPr>
            <w:rFonts w:cs="Arial"/>
          </w:rPr>
          <w:delText>include</w:delText>
        </w:r>
        <w:r w:rsidR="0077463E" w:rsidRPr="00065B9C">
          <w:rPr>
            <w:rFonts w:cs="Arial"/>
          </w:rPr>
          <w:delText xml:space="preserve"> </w:delText>
        </w:r>
        <w:r w:rsidR="00872142" w:rsidRPr="00065B9C">
          <w:rPr>
            <w:rFonts w:cs="Arial"/>
          </w:rPr>
          <w:delText>pasture-based</w:delText>
        </w:r>
        <w:r w:rsidR="0077463E" w:rsidRPr="00065B9C">
          <w:rPr>
            <w:rFonts w:cs="Arial"/>
          </w:rPr>
          <w:delText xml:space="preserve"> </w:delText>
        </w:r>
        <w:r w:rsidR="00872142" w:rsidRPr="00065B9C">
          <w:rPr>
            <w:rFonts w:cs="Arial"/>
          </w:rPr>
          <w:delText>dairy</w:delText>
        </w:r>
        <w:r w:rsidR="0077463E" w:rsidRPr="00065B9C">
          <w:rPr>
            <w:rFonts w:cs="Arial"/>
          </w:rPr>
          <w:delText xml:space="preserve"> </w:delText>
        </w:r>
        <w:r w:rsidR="00872142" w:rsidRPr="00065B9C">
          <w:rPr>
            <w:rFonts w:cs="Arial"/>
          </w:rPr>
          <w:delText>operations</w:delText>
        </w:r>
        <w:r w:rsidR="009E599C" w:rsidRPr="00065B9C">
          <w:rPr>
            <w:rFonts w:cs="Arial"/>
          </w:rPr>
          <w:delText>.</w:delText>
        </w:r>
        <w:r w:rsidR="0077463E" w:rsidRPr="00065B9C">
          <w:rPr>
            <w:rFonts w:cs="Arial"/>
          </w:rPr>
          <w:delText xml:space="preserve"> </w:delText>
        </w:r>
        <w:r w:rsidR="00872142" w:rsidRPr="00065B9C">
          <w:rPr>
            <w:rFonts w:cs="Arial"/>
          </w:rPr>
          <w:delText>If</w:delText>
        </w:r>
        <w:r w:rsidR="0077463E" w:rsidRPr="00065B9C">
          <w:rPr>
            <w:rFonts w:cs="Arial"/>
          </w:rPr>
          <w:delText xml:space="preserve"> </w:delText>
        </w:r>
        <w:r w:rsidR="00872142" w:rsidRPr="00065B9C">
          <w:rPr>
            <w:rFonts w:cs="Arial"/>
          </w:rPr>
          <w:delText>the</w:delText>
        </w:r>
        <w:r w:rsidR="0077463E" w:rsidRPr="00065B9C">
          <w:rPr>
            <w:rFonts w:cs="Arial"/>
          </w:rPr>
          <w:delText xml:space="preserve"> </w:delText>
        </w:r>
        <w:r w:rsidR="00872142" w:rsidRPr="00065B9C">
          <w:rPr>
            <w:rFonts w:cs="Arial"/>
          </w:rPr>
          <w:delText>manure</w:delText>
        </w:r>
        <w:r w:rsidR="0077463E" w:rsidRPr="00065B9C">
          <w:rPr>
            <w:rFonts w:cs="Arial"/>
          </w:rPr>
          <w:delText xml:space="preserve"> </w:delText>
        </w:r>
        <w:r w:rsidR="00872142" w:rsidRPr="00065B9C">
          <w:rPr>
            <w:rFonts w:cs="Arial"/>
          </w:rPr>
          <w:delText>is</w:delText>
        </w:r>
        <w:r w:rsidR="0077463E" w:rsidRPr="00065B9C">
          <w:rPr>
            <w:rFonts w:cs="Arial"/>
          </w:rPr>
          <w:delText xml:space="preserve"> </w:delText>
        </w:r>
        <w:r w:rsidR="00872142" w:rsidRPr="00065B9C">
          <w:rPr>
            <w:rFonts w:cs="Arial"/>
          </w:rPr>
          <w:delText>applied</w:delText>
        </w:r>
        <w:r w:rsidR="0077463E" w:rsidRPr="00065B9C">
          <w:rPr>
            <w:rFonts w:cs="Arial"/>
          </w:rPr>
          <w:delText xml:space="preserve"> </w:delText>
        </w:r>
        <w:r w:rsidR="00872142" w:rsidRPr="00065B9C">
          <w:rPr>
            <w:rFonts w:cs="Arial"/>
          </w:rPr>
          <w:delText>by</w:delText>
        </w:r>
        <w:r w:rsidR="0077463E" w:rsidRPr="00065B9C">
          <w:rPr>
            <w:rFonts w:cs="Arial"/>
          </w:rPr>
          <w:delText xml:space="preserve"> </w:delText>
        </w:r>
        <w:r w:rsidR="00872142" w:rsidRPr="00065B9C">
          <w:rPr>
            <w:rFonts w:cs="Arial"/>
          </w:rPr>
          <w:delText>traditional</w:delText>
        </w:r>
        <w:r w:rsidR="0077463E" w:rsidRPr="00065B9C">
          <w:rPr>
            <w:rFonts w:cs="Arial"/>
          </w:rPr>
          <w:delText xml:space="preserve"> </w:delText>
        </w:r>
        <w:r w:rsidR="00872142" w:rsidRPr="00065B9C">
          <w:rPr>
            <w:rFonts w:cs="Arial"/>
          </w:rPr>
          <w:delText>growers</w:delText>
        </w:r>
        <w:r w:rsidR="0077463E" w:rsidRPr="00065B9C">
          <w:rPr>
            <w:rFonts w:cs="Arial"/>
          </w:rPr>
          <w:delText xml:space="preserve"> </w:delText>
        </w:r>
        <w:r w:rsidR="1110DF7F" w:rsidRPr="00065B9C">
          <w:rPr>
            <w:rFonts w:cs="Arial"/>
          </w:rPr>
          <w:delText>that</w:delText>
        </w:r>
        <w:r w:rsidR="0077463E" w:rsidRPr="00065B9C">
          <w:rPr>
            <w:rFonts w:cs="Arial"/>
          </w:rPr>
          <w:delText xml:space="preserve"> </w:delText>
        </w:r>
        <w:r w:rsidR="1110DF7F" w:rsidRPr="00065B9C">
          <w:rPr>
            <w:rFonts w:cs="Arial"/>
          </w:rPr>
          <w:delText>are</w:delText>
        </w:r>
        <w:r w:rsidR="0077463E" w:rsidRPr="00065B9C">
          <w:rPr>
            <w:rFonts w:cs="Arial"/>
          </w:rPr>
          <w:delText xml:space="preserve"> </w:delText>
        </w:r>
        <w:r w:rsidR="1110DF7F" w:rsidRPr="00065B9C">
          <w:rPr>
            <w:rFonts w:cs="Arial"/>
          </w:rPr>
          <w:delText>not</w:delText>
        </w:r>
        <w:r w:rsidR="0077463E" w:rsidRPr="00065B9C">
          <w:rPr>
            <w:rFonts w:cs="Arial"/>
          </w:rPr>
          <w:delText xml:space="preserve"> </w:delText>
        </w:r>
        <w:r w:rsidR="1110DF7F" w:rsidRPr="00065B9C">
          <w:rPr>
            <w:rFonts w:cs="Arial"/>
          </w:rPr>
          <w:delText>affiliated</w:delText>
        </w:r>
        <w:r w:rsidR="0077463E" w:rsidRPr="00065B9C">
          <w:rPr>
            <w:rFonts w:cs="Arial"/>
          </w:rPr>
          <w:delText xml:space="preserve"> </w:delText>
        </w:r>
        <w:r w:rsidR="1110DF7F" w:rsidRPr="00065B9C">
          <w:rPr>
            <w:rFonts w:cs="Arial"/>
          </w:rPr>
          <w:delText>with</w:delText>
        </w:r>
        <w:r w:rsidR="0077463E" w:rsidRPr="00065B9C">
          <w:rPr>
            <w:rFonts w:cs="Arial"/>
          </w:rPr>
          <w:delText xml:space="preserve"> </w:delText>
        </w:r>
        <w:r w:rsidR="1110DF7F" w:rsidRPr="00065B9C">
          <w:rPr>
            <w:rFonts w:cs="Arial"/>
          </w:rPr>
          <w:delText>a</w:delText>
        </w:r>
        <w:r w:rsidR="0077463E" w:rsidRPr="00065B9C">
          <w:rPr>
            <w:rFonts w:cs="Arial"/>
          </w:rPr>
          <w:delText xml:space="preserve"> </w:delText>
        </w:r>
        <w:r w:rsidR="1110DF7F" w:rsidRPr="00065B9C">
          <w:rPr>
            <w:rFonts w:cs="Arial"/>
          </w:rPr>
          <w:delText>dairy</w:delText>
        </w:r>
        <w:r w:rsidR="0077463E" w:rsidRPr="00065B9C">
          <w:rPr>
            <w:rFonts w:cs="Arial"/>
          </w:rPr>
          <w:delText xml:space="preserve"> </w:delText>
        </w:r>
        <w:r w:rsidR="00872142" w:rsidRPr="00065B9C">
          <w:rPr>
            <w:rFonts w:cs="Arial"/>
          </w:rPr>
          <w:delText>on</w:delText>
        </w:r>
        <w:r w:rsidR="0077463E" w:rsidRPr="00065B9C">
          <w:rPr>
            <w:rFonts w:cs="Arial"/>
          </w:rPr>
          <w:delText xml:space="preserve"> </w:delText>
        </w:r>
        <w:r w:rsidR="00872142" w:rsidRPr="00065B9C">
          <w:rPr>
            <w:rFonts w:cs="Arial"/>
          </w:rPr>
          <w:delText>land</w:delText>
        </w:r>
        <w:r w:rsidR="0077463E" w:rsidRPr="00065B9C">
          <w:rPr>
            <w:rFonts w:cs="Arial"/>
          </w:rPr>
          <w:delText xml:space="preserve"> </w:delText>
        </w:r>
        <w:r w:rsidR="00872142" w:rsidRPr="00065B9C">
          <w:rPr>
            <w:rFonts w:cs="Arial"/>
          </w:rPr>
          <w:delText>that</w:delText>
        </w:r>
        <w:r w:rsidR="0077463E" w:rsidRPr="00065B9C">
          <w:rPr>
            <w:rFonts w:cs="Arial"/>
          </w:rPr>
          <w:delText xml:space="preserve"> </w:delText>
        </w:r>
        <w:r w:rsidR="00872142" w:rsidRPr="00065B9C">
          <w:rPr>
            <w:rFonts w:cs="Arial"/>
          </w:rPr>
          <w:delText>is</w:delText>
        </w:r>
        <w:r w:rsidR="0077463E" w:rsidRPr="00065B9C">
          <w:rPr>
            <w:rFonts w:cs="Arial"/>
          </w:rPr>
          <w:delText xml:space="preserve"> </w:delText>
        </w:r>
        <w:r w:rsidR="00872142" w:rsidRPr="00065B9C">
          <w:rPr>
            <w:rFonts w:cs="Arial"/>
          </w:rPr>
          <w:delText>subject</w:delText>
        </w:r>
        <w:r w:rsidR="0077463E" w:rsidRPr="00065B9C">
          <w:rPr>
            <w:rFonts w:cs="Arial"/>
          </w:rPr>
          <w:delText xml:space="preserve"> </w:delText>
        </w:r>
        <w:r w:rsidR="00872142" w:rsidRPr="00065B9C">
          <w:rPr>
            <w:rFonts w:cs="Arial"/>
          </w:rPr>
          <w:delText>to</w:delText>
        </w:r>
        <w:r w:rsidR="0077463E" w:rsidRPr="00065B9C">
          <w:rPr>
            <w:rFonts w:cs="Arial"/>
          </w:rPr>
          <w:delText xml:space="preserve"> </w:delText>
        </w:r>
        <w:r w:rsidR="00872142" w:rsidRPr="00065B9C">
          <w:rPr>
            <w:rFonts w:cs="Arial"/>
          </w:rPr>
          <w:delText>the</w:delText>
        </w:r>
        <w:r w:rsidR="0077463E" w:rsidRPr="00065B9C">
          <w:rPr>
            <w:rFonts w:cs="Arial"/>
          </w:rPr>
          <w:delText xml:space="preserve"> </w:delText>
        </w:r>
        <w:r w:rsidR="00872142" w:rsidRPr="00065B9C">
          <w:rPr>
            <w:rFonts w:cs="Arial"/>
          </w:rPr>
          <w:delText>Irrigated</w:delText>
        </w:r>
        <w:r w:rsidR="0077463E" w:rsidRPr="00065B9C">
          <w:rPr>
            <w:rFonts w:cs="Arial"/>
          </w:rPr>
          <w:delText xml:space="preserve"> </w:delText>
        </w:r>
        <w:r w:rsidR="00872142" w:rsidRPr="00065B9C">
          <w:rPr>
            <w:rFonts w:cs="Arial"/>
          </w:rPr>
          <w:delText>Lands</w:delText>
        </w:r>
        <w:r w:rsidR="0077463E" w:rsidRPr="00065B9C">
          <w:rPr>
            <w:rFonts w:cs="Arial"/>
          </w:rPr>
          <w:delText xml:space="preserve"> </w:delText>
        </w:r>
        <w:r w:rsidR="00872142" w:rsidRPr="00065B9C">
          <w:rPr>
            <w:rFonts w:cs="Arial"/>
          </w:rPr>
          <w:delText>Regulatory</w:delText>
        </w:r>
        <w:r w:rsidR="0077463E" w:rsidRPr="00065B9C">
          <w:rPr>
            <w:rFonts w:cs="Arial"/>
          </w:rPr>
          <w:delText xml:space="preserve"> </w:delText>
        </w:r>
        <w:r w:rsidR="00872142" w:rsidRPr="00065B9C">
          <w:rPr>
            <w:rFonts w:cs="Arial"/>
          </w:rPr>
          <w:delText>Program,</w:delText>
        </w:r>
        <w:r w:rsidR="0077463E" w:rsidRPr="00065B9C">
          <w:rPr>
            <w:rFonts w:cs="Arial"/>
          </w:rPr>
          <w:delText xml:space="preserve"> </w:delText>
        </w:r>
        <w:r w:rsidR="00872142" w:rsidRPr="00065B9C">
          <w:rPr>
            <w:rFonts w:cs="Arial"/>
          </w:rPr>
          <w:delText>then</w:delText>
        </w:r>
        <w:r w:rsidR="0077463E" w:rsidRPr="00065B9C">
          <w:rPr>
            <w:rFonts w:cs="Arial"/>
          </w:rPr>
          <w:delText xml:space="preserve"> </w:delText>
        </w:r>
        <w:r w:rsidR="00872142" w:rsidRPr="00065B9C">
          <w:rPr>
            <w:rFonts w:cs="Arial"/>
          </w:rPr>
          <w:delText>the</w:delText>
        </w:r>
        <w:r w:rsidR="0077463E" w:rsidRPr="00065B9C">
          <w:rPr>
            <w:rFonts w:cs="Arial"/>
          </w:rPr>
          <w:delText xml:space="preserve"> </w:delText>
        </w:r>
        <w:r w:rsidR="00872142" w:rsidRPr="00065B9C">
          <w:rPr>
            <w:rFonts w:cs="Arial"/>
          </w:rPr>
          <w:delText>land</w:delText>
        </w:r>
        <w:r w:rsidR="0077463E" w:rsidRPr="00065B9C">
          <w:rPr>
            <w:rFonts w:cs="Arial"/>
          </w:rPr>
          <w:delText xml:space="preserve"> </w:delText>
        </w:r>
        <w:r w:rsidR="00872142" w:rsidRPr="00065B9C">
          <w:rPr>
            <w:rFonts w:cs="Arial"/>
          </w:rPr>
          <w:delText>application</w:delText>
        </w:r>
        <w:r w:rsidR="0077463E" w:rsidRPr="00065B9C">
          <w:rPr>
            <w:rFonts w:cs="Arial"/>
          </w:rPr>
          <w:delText xml:space="preserve"> </w:delText>
        </w:r>
        <w:r w:rsidR="00872142" w:rsidRPr="00065B9C">
          <w:rPr>
            <w:rFonts w:cs="Arial"/>
          </w:rPr>
          <w:delText>of</w:delText>
        </w:r>
        <w:r w:rsidR="0077463E" w:rsidRPr="00065B9C">
          <w:rPr>
            <w:rFonts w:cs="Arial"/>
          </w:rPr>
          <w:delText xml:space="preserve"> </w:delText>
        </w:r>
        <w:r w:rsidR="00872142" w:rsidRPr="00065B9C">
          <w:rPr>
            <w:rFonts w:cs="Arial"/>
          </w:rPr>
          <w:delText>manure</w:delText>
        </w:r>
        <w:r w:rsidR="0077463E" w:rsidRPr="00065B9C">
          <w:rPr>
            <w:rFonts w:cs="Arial"/>
          </w:rPr>
          <w:delText xml:space="preserve"> </w:delText>
        </w:r>
        <w:r w:rsidR="00872142" w:rsidRPr="00065B9C">
          <w:rPr>
            <w:rFonts w:cs="Arial"/>
          </w:rPr>
          <w:delText>shall</w:delText>
        </w:r>
        <w:r w:rsidR="0077463E" w:rsidRPr="00065B9C">
          <w:rPr>
            <w:rFonts w:cs="Arial"/>
          </w:rPr>
          <w:delText xml:space="preserve"> </w:delText>
        </w:r>
        <w:r w:rsidR="00872142" w:rsidRPr="00065B9C">
          <w:rPr>
            <w:rFonts w:cs="Arial"/>
          </w:rPr>
          <w:delText>be</w:delText>
        </w:r>
        <w:r w:rsidR="0077463E" w:rsidRPr="00065B9C">
          <w:rPr>
            <w:rFonts w:cs="Arial"/>
          </w:rPr>
          <w:delText xml:space="preserve"> </w:delText>
        </w:r>
        <w:r w:rsidR="00872142" w:rsidRPr="00065B9C">
          <w:rPr>
            <w:rFonts w:cs="Arial"/>
          </w:rPr>
          <w:delText>accounted</w:delText>
        </w:r>
        <w:r w:rsidR="0077463E" w:rsidRPr="00065B9C">
          <w:rPr>
            <w:rFonts w:cs="Arial"/>
          </w:rPr>
          <w:delText xml:space="preserve"> </w:delText>
        </w:r>
        <w:r w:rsidR="000D55E4" w:rsidRPr="00065B9C">
          <w:rPr>
            <w:rFonts w:cs="Arial"/>
          </w:rPr>
          <w:delText xml:space="preserve">for </w:delText>
        </w:r>
        <w:r w:rsidR="00872142" w:rsidRPr="00065B9C">
          <w:rPr>
            <w:rFonts w:cs="Arial"/>
          </w:rPr>
          <w:delText>in</w:delText>
        </w:r>
        <w:r w:rsidR="0077463E" w:rsidRPr="00065B9C">
          <w:rPr>
            <w:rFonts w:cs="Arial"/>
          </w:rPr>
          <w:delText xml:space="preserve"> </w:delText>
        </w:r>
        <w:r w:rsidR="00872142" w:rsidRPr="00065B9C">
          <w:rPr>
            <w:rFonts w:cs="Arial"/>
          </w:rPr>
          <w:delText>the</w:delText>
        </w:r>
        <w:r w:rsidR="0077463E" w:rsidRPr="00065B9C">
          <w:rPr>
            <w:rFonts w:cs="Arial"/>
          </w:rPr>
          <w:delText xml:space="preserve"> </w:delText>
        </w:r>
        <w:r w:rsidR="00872142" w:rsidRPr="00065B9C">
          <w:rPr>
            <w:rFonts w:cs="Arial"/>
          </w:rPr>
          <w:delText>growers’</w:delText>
        </w:r>
        <w:r w:rsidR="0077463E" w:rsidRPr="00065B9C">
          <w:rPr>
            <w:rFonts w:cs="Arial"/>
          </w:rPr>
          <w:delText xml:space="preserve"> </w:delText>
        </w:r>
        <w:r w:rsidR="00872142" w:rsidRPr="00065B9C">
          <w:rPr>
            <w:rFonts w:cs="Arial"/>
          </w:rPr>
          <w:delText>Irrigation</w:delText>
        </w:r>
        <w:r w:rsidR="0077463E" w:rsidRPr="00065B9C">
          <w:rPr>
            <w:rFonts w:cs="Arial"/>
          </w:rPr>
          <w:delText xml:space="preserve"> </w:delText>
        </w:r>
        <w:r w:rsidR="00872142" w:rsidRPr="00065B9C">
          <w:rPr>
            <w:rFonts w:cs="Arial"/>
          </w:rPr>
          <w:delText>and</w:delText>
        </w:r>
        <w:r w:rsidR="0077463E" w:rsidRPr="00065B9C">
          <w:rPr>
            <w:rFonts w:cs="Arial"/>
          </w:rPr>
          <w:delText xml:space="preserve"> </w:delText>
        </w:r>
        <w:r w:rsidR="00872142" w:rsidRPr="00065B9C">
          <w:rPr>
            <w:rFonts w:cs="Arial"/>
          </w:rPr>
          <w:delText>Nitrogen</w:delText>
        </w:r>
        <w:r w:rsidR="0077463E" w:rsidRPr="00065B9C">
          <w:rPr>
            <w:rFonts w:cs="Arial"/>
          </w:rPr>
          <w:delText xml:space="preserve"> </w:delText>
        </w:r>
        <w:r w:rsidR="00872142" w:rsidRPr="00065B9C">
          <w:rPr>
            <w:rFonts w:cs="Arial"/>
          </w:rPr>
          <w:delText>Management</w:delText>
        </w:r>
        <w:r w:rsidR="0077463E" w:rsidRPr="00065B9C">
          <w:rPr>
            <w:rFonts w:cs="Arial"/>
          </w:rPr>
          <w:delText xml:space="preserve"> </w:delText>
        </w:r>
        <w:r w:rsidR="00872142" w:rsidRPr="00065B9C">
          <w:rPr>
            <w:rFonts w:cs="Arial"/>
          </w:rPr>
          <w:delText>Plan.</w:delText>
        </w:r>
      </w:del>
    </w:p>
    <w:p w14:paraId="59E96E0C" w14:textId="73BE2A72" w:rsidR="003535F7" w:rsidRPr="00065B9C" w:rsidRDefault="002329A2" w:rsidP="00872142">
      <w:pPr>
        <w:rPr>
          <w:del w:id="2304" w:author="Author"/>
          <w:rFonts w:cs="Arial"/>
          <w:iCs/>
        </w:rPr>
      </w:pPr>
      <w:del w:id="2305" w:author="Author">
        <w:r w:rsidRPr="00065B9C">
          <w:rPr>
            <w:rFonts w:cs="Arial"/>
            <w:iCs/>
          </w:rPr>
          <w:delText>Specifically</w:delText>
        </w:r>
        <w:r w:rsidR="000C0840" w:rsidRPr="00065B9C">
          <w:rPr>
            <w:rFonts w:cs="Arial"/>
            <w:iCs/>
          </w:rPr>
          <w:delText>,</w:delText>
        </w:r>
        <w:r w:rsidR="0077463E" w:rsidRPr="00065B9C">
          <w:rPr>
            <w:rFonts w:cs="Arial"/>
            <w:iCs/>
          </w:rPr>
          <w:delText xml:space="preserve"> in addition to the Nitrogen Discharge Limit, </w:delText>
        </w:r>
        <w:r w:rsidR="00106751" w:rsidRPr="00065B9C">
          <w:rPr>
            <w:rFonts w:cs="Arial"/>
            <w:iCs/>
          </w:rPr>
          <w:delText>th</w:delText>
        </w:r>
        <w:r w:rsidR="00AA7157" w:rsidRPr="00065B9C">
          <w:rPr>
            <w:rFonts w:cs="Arial"/>
            <w:iCs/>
          </w:rPr>
          <w:delText>e</w:delText>
        </w:r>
        <w:r w:rsidR="0077463E" w:rsidRPr="00065B9C">
          <w:rPr>
            <w:rFonts w:cs="Arial"/>
            <w:iCs/>
          </w:rPr>
          <w:delText xml:space="preserve"> </w:delText>
        </w:r>
        <w:r w:rsidR="00FE3CDA" w:rsidRPr="00065B9C">
          <w:rPr>
            <w:rFonts w:cs="Arial"/>
            <w:iCs/>
          </w:rPr>
          <w:delText>regulatory</w:delText>
        </w:r>
        <w:r w:rsidR="0077463E" w:rsidRPr="00065B9C">
          <w:rPr>
            <w:rFonts w:cs="Arial"/>
            <w:iCs/>
          </w:rPr>
          <w:delText xml:space="preserve"> </w:delText>
        </w:r>
        <w:r w:rsidR="00FE3CDA" w:rsidRPr="00065B9C">
          <w:rPr>
            <w:rFonts w:cs="Arial"/>
            <w:iCs/>
          </w:rPr>
          <w:delText>framework’s</w:delText>
        </w:r>
        <w:r w:rsidR="0077463E" w:rsidRPr="00065B9C">
          <w:rPr>
            <w:rFonts w:cs="Arial"/>
            <w:iCs/>
          </w:rPr>
          <w:delText xml:space="preserve"> </w:delText>
        </w:r>
        <w:r w:rsidR="00AA7157" w:rsidRPr="00065B9C">
          <w:rPr>
            <w:rFonts w:cs="Arial"/>
            <w:iCs/>
          </w:rPr>
          <w:delText>component</w:delText>
        </w:r>
        <w:r w:rsidR="00FE3CDA" w:rsidRPr="00065B9C">
          <w:rPr>
            <w:rFonts w:cs="Arial"/>
            <w:iCs/>
          </w:rPr>
          <w:delText>s</w:delText>
        </w:r>
        <w:r w:rsidR="0077463E" w:rsidRPr="00065B9C">
          <w:rPr>
            <w:rFonts w:cs="Arial"/>
            <w:iCs/>
          </w:rPr>
          <w:delText xml:space="preserve"> </w:delText>
        </w:r>
        <w:r w:rsidR="00AA7157" w:rsidRPr="00065B9C">
          <w:rPr>
            <w:rFonts w:cs="Arial"/>
            <w:iCs/>
          </w:rPr>
          <w:delText>that</w:delText>
        </w:r>
        <w:r w:rsidR="0077463E" w:rsidRPr="00065B9C">
          <w:rPr>
            <w:rFonts w:cs="Arial"/>
            <w:iCs/>
          </w:rPr>
          <w:delText xml:space="preserve"> </w:delText>
        </w:r>
        <w:r w:rsidR="00AA7157" w:rsidRPr="00065B9C">
          <w:rPr>
            <w:rFonts w:cs="Arial"/>
            <w:iCs/>
          </w:rPr>
          <w:delText>are</w:delText>
        </w:r>
        <w:r w:rsidR="0077463E" w:rsidRPr="00065B9C">
          <w:rPr>
            <w:rFonts w:cs="Arial"/>
            <w:iCs/>
          </w:rPr>
          <w:delText xml:space="preserve"> </w:delText>
        </w:r>
        <w:r w:rsidR="00FD700E" w:rsidRPr="00065B9C">
          <w:rPr>
            <w:rFonts w:cs="Arial"/>
            <w:iCs/>
          </w:rPr>
          <w:delText>precedential</w:delText>
        </w:r>
        <w:r w:rsidR="0077463E" w:rsidRPr="00065B9C">
          <w:rPr>
            <w:rFonts w:cs="Arial"/>
            <w:iCs/>
          </w:rPr>
          <w:delText xml:space="preserve"> </w:delText>
        </w:r>
        <w:r w:rsidRPr="00065B9C">
          <w:rPr>
            <w:rFonts w:cs="Arial"/>
            <w:iCs/>
          </w:rPr>
          <w:delText>statewide</w:delText>
        </w:r>
        <w:r w:rsidR="0077463E" w:rsidRPr="00065B9C">
          <w:rPr>
            <w:rFonts w:cs="Arial"/>
            <w:iCs/>
          </w:rPr>
          <w:delText xml:space="preserve"> </w:delText>
        </w:r>
        <w:r w:rsidR="00C46B8E" w:rsidRPr="00065B9C">
          <w:rPr>
            <w:rFonts w:cs="Arial"/>
            <w:iCs/>
          </w:rPr>
          <w:delText>for</w:delText>
        </w:r>
        <w:r w:rsidR="0077463E" w:rsidRPr="00065B9C">
          <w:rPr>
            <w:rFonts w:cs="Arial"/>
            <w:iCs/>
          </w:rPr>
          <w:delText xml:space="preserve"> </w:delText>
        </w:r>
        <w:r w:rsidR="00757017" w:rsidRPr="00065B9C">
          <w:rPr>
            <w:rFonts w:cs="Arial"/>
            <w:iCs/>
          </w:rPr>
          <w:delText xml:space="preserve">other regional board’s waste discharge requirements for </w:delText>
        </w:r>
        <w:r w:rsidR="00C46B8E" w:rsidRPr="00065B9C">
          <w:rPr>
            <w:rFonts w:cs="Arial"/>
            <w:iCs/>
          </w:rPr>
          <w:delText>dairies</w:delText>
        </w:r>
        <w:r w:rsidR="0077463E" w:rsidRPr="00065B9C">
          <w:rPr>
            <w:rFonts w:cs="Arial"/>
            <w:iCs/>
          </w:rPr>
          <w:delText xml:space="preserve"> </w:delText>
        </w:r>
        <w:r w:rsidR="00C46B8E" w:rsidRPr="00065B9C">
          <w:rPr>
            <w:rFonts w:cs="Arial"/>
            <w:iCs/>
          </w:rPr>
          <w:delText>that</w:delText>
        </w:r>
        <w:r w:rsidR="0077463E" w:rsidRPr="00065B9C">
          <w:rPr>
            <w:rFonts w:cs="Arial"/>
            <w:iCs/>
          </w:rPr>
          <w:delText xml:space="preserve"> </w:delText>
        </w:r>
        <w:r w:rsidR="00C551F8" w:rsidRPr="00065B9C">
          <w:rPr>
            <w:rFonts w:cs="Arial"/>
            <w:iCs/>
          </w:rPr>
          <w:delText>collect</w:delText>
        </w:r>
        <w:r w:rsidR="0077463E" w:rsidRPr="00065B9C">
          <w:rPr>
            <w:rFonts w:cs="Arial"/>
            <w:iCs/>
          </w:rPr>
          <w:delText xml:space="preserve"> </w:delText>
        </w:r>
        <w:r w:rsidR="00C551F8" w:rsidRPr="00065B9C">
          <w:rPr>
            <w:rFonts w:cs="Arial"/>
            <w:iCs/>
          </w:rPr>
          <w:delText>the</w:delText>
        </w:r>
        <w:r w:rsidR="0077463E" w:rsidRPr="00065B9C">
          <w:rPr>
            <w:rFonts w:cs="Arial"/>
            <w:iCs/>
          </w:rPr>
          <w:delText xml:space="preserve"> </w:delText>
        </w:r>
        <w:r w:rsidR="00C551F8" w:rsidRPr="00065B9C">
          <w:rPr>
            <w:rFonts w:cs="Arial"/>
            <w:iCs/>
          </w:rPr>
          <w:delText>manure</w:delText>
        </w:r>
        <w:r w:rsidR="0077463E" w:rsidRPr="00065B9C">
          <w:rPr>
            <w:rFonts w:cs="Arial"/>
            <w:iCs/>
          </w:rPr>
          <w:delText xml:space="preserve"> </w:delText>
        </w:r>
        <w:r w:rsidR="00C551F8" w:rsidRPr="00065B9C">
          <w:rPr>
            <w:rFonts w:cs="Arial"/>
            <w:iCs/>
          </w:rPr>
          <w:delText>that</w:delText>
        </w:r>
        <w:r w:rsidR="0077463E" w:rsidRPr="00065B9C">
          <w:rPr>
            <w:rFonts w:cs="Arial"/>
            <w:iCs/>
          </w:rPr>
          <w:delText xml:space="preserve"> </w:delText>
        </w:r>
        <w:r w:rsidR="00C551F8" w:rsidRPr="00065B9C">
          <w:rPr>
            <w:rFonts w:cs="Arial"/>
            <w:iCs/>
          </w:rPr>
          <w:delText>they</w:delText>
        </w:r>
        <w:r w:rsidR="0077463E" w:rsidRPr="00065B9C">
          <w:rPr>
            <w:rFonts w:cs="Arial"/>
            <w:iCs/>
          </w:rPr>
          <w:delText xml:space="preserve"> </w:delText>
        </w:r>
        <w:r w:rsidR="00C551F8" w:rsidRPr="00065B9C">
          <w:rPr>
            <w:rFonts w:cs="Arial"/>
            <w:iCs/>
          </w:rPr>
          <w:delText>generate</w:delText>
        </w:r>
        <w:r w:rsidR="0077463E" w:rsidRPr="00065B9C">
          <w:rPr>
            <w:rFonts w:cs="Arial"/>
            <w:iCs/>
          </w:rPr>
          <w:delText xml:space="preserve"> </w:delText>
        </w:r>
        <w:r w:rsidR="00C551F8" w:rsidRPr="00065B9C">
          <w:rPr>
            <w:rFonts w:cs="Arial"/>
            <w:iCs/>
          </w:rPr>
          <w:delText>and</w:delText>
        </w:r>
        <w:r w:rsidR="0077463E" w:rsidRPr="00065B9C">
          <w:rPr>
            <w:rFonts w:cs="Arial"/>
            <w:iCs/>
          </w:rPr>
          <w:delText xml:space="preserve"> </w:delText>
        </w:r>
        <w:r w:rsidR="00C551F8" w:rsidRPr="00065B9C">
          <w:rPr>
            <w:rFonts w:cs="Arial"/>
            <w:iCs/>
          </w:rPr>
          <w:delText>apply</w:delText>
        </w:r>
        <w:r w:rsidR="0077463E" w:rsidRPr="00065B9C">
          <w:rPr>
            <w:rFonts w:cs="Arial"/>
            <w:iCs/>
          </w:rPr>
          <w:delText xml:space="preserve"> </w:delText>
        </w:r>
        <w:r w:rsidR="00C551F8" w:rsidRPr="00065B9C">
          <w:rPr>
            <w:rFonts w:cs="Arial"/>
            <w:iCs/>
          </w:rPr>
          <w:delText>it</w:delText>
        </w:r>
        <w:r w:rsidR="0077463E" w:rsidRPr="00065B9C">
          <w:rPr>
            <w:rFonts w:cs="Arial"/>
            <w:iCs/>
          </w:rPr>
          <w:delText xml:space="preserve"> </w:delText>
        </w:r>
        <w:r w:rsidR="00C551F8" w:rsidRPr="00065B9C">
          <w:rPr>
            <w:rFonts w:cs="Arial"/>
            <w:iCs/>
          </w:rPr>
          <w:delText>to</w:delText>
        </w:r>
        <w:r w:rsidR="0077463E" w:rsidRPr="00065B9C">
          <w:rPr>
            <w:rFonts w:cs="Arial"/>
            <w:iCs/>
          </w:rPr>
          <w:delText xml:space="preserve"> </w:delText>
        </w:r>
        <w:r w:rsidR="00C551F8" w:rsidRPr="00065B9C">
          <w:rPr>
            <w:rFonts w:cs="Arial"/>
            <w:iCs/>
          </w:rPr>
          <w:delText>land</w:delText>
        </w:r>
        <w:r w:rsidR="0077463E" w:rsidRPr="00065B9C">
          <w:rPr>
            <w:rFonts w:cs="Arial"/>
            <w:iCs/>
          </w:rPr>
          <w:delText xml:space="preserve"> </w:delText>
        </w:r>
        <w:r w:rsidR="00C04569" w:rsidRPr="00065B9C">
          <w:rPr>
            <w:rFonts w:cs="Arial"/>
            <w:iCs/>
          </w:rPr>
          <w:delText>are</w:delText>
        </w:r>
        <w:r w:rsidR="0077463E" w:rsidRPr="00065B9C">
          <w:rPr>
            <w:rFonts w:cs="Arial"/>
            <w:iCs/>
          </w:rPr>
          <w:delText xml:space="preserve"> (1) t</w:delText>
        </w:r>
        <w:r w:rsidR="007850D3" w:rsidRPr="00065B9C">
          <w:rPr>
            <w:rFonts w:cs="Arial"/>
            <w:iCs/>
          </w:rPr>
          <w:delText>he</w:delText>
        </w:r>
        <w:r w:rsidR="0077463E" w:rsidRPr="00065B9C">
          <w:rPr>
            <w:rFonts w:cs="Arial"/>
            <w:iCs/>
          </w:rPr>
          <w:delText xml:space="preserve"> </w:delText>
        </w:r>
        <w:r w:rsidR="00CA1F79" w:rsidRPr="00065B9C">
          <w:rPr>
            <w:rFonts w:cs="Arial"/>
            <w:iCs/>
          </w:rPr>
          <w:delText>final</w:delText>
        </w:r>
        <w:r w:rsidR="0077463E" w:rsidRPr="00065B9C">
          <w:rPr>
            <w:rFonts w:cs="Arial"/>
            <w:iCs/>
          </w:rPr>
          <w:delText xml:space="preserve"> </w:delText>
        </w:r>
        <w:r w:rsidR="00CA1F79" w:rsidRPr="00065B9C">
          <w:rPr>
            <w:rFonts w:cs="Arial"/>
            <w:iCs/>
          </w:rPr>
          <w:delText>land</w:delText>
        </w:r>
        <w:r w:rsidR="0077463E" w:rsidRPr="00065B9C">
          <w:rPr>
            <w:rFonts w:cs="Arial"/>
            <w:iCs/>
          </w:rPr>
          <w:delText xml:space="preserve"> </w:delText>
        </w:r>
        <w:r w:rsidR="00CA1F79" w:rsidRPr="00065B9C">
          <w:rPr>
            <w:rFonts w:cs="Arial"/>
            <w:iCs/>
          </w:rPr>
          <w:delText>application</w:delText>
        </w:r>
        <w:r w:rsidR="0077463E" w:rsidRPr="00065B9C">
          <w:rPr>
            <w:rFonts w:cs="Arial"/>
            <w:iCs/>
          </w:rPr>
          <w:delText xml:space="preserve"> </w:delText>
        </w:r>
        <w:r w:rsidR="00CA1F79" w:rsidRPr="00065B9C">
          <w:rPr>
            <w:rFonts w:cs="Arial"/>
            <w:iCs/>
          </w:rPr>
          <w:delText>rate</w:delText>
        </w:r>
        <w:r w:rsidRPr="00065B9C">
          <w:rPr>
            <w:rFonts w:cs="Arial"/>
            <w:iCs/>
          </w:rPr>
          <w:delText>s</w:delText>
        </w:r>
        <w:r w:rsidR="0077463E" w:rsidRPr="00065B9C">
          <w:rPr>
            <w:rFonts w:cs="Arial"/>
            <w:iCs/>
          </w:rPr>
          <w:delText xml:space="preserve"> </w:delText>
        </w:r>
        <w:r w:rsidRPr="00065B9C">
          <w:rPr>
            <w:rFonts w:cs="Arial"/>
            <w:iCs/>
          </w:rPr>
          <w:delText>in</w:delText>
        </w:r>
        <w:r w:rsidR="0077463E" w:rsidRPr="00065B9C">
          <w:rPr>
            <w:rFonts w:cs="Arial"/>
            <w:iCs/>
          </w:rPr>
          <w:delText xml:space="preserve"> </w:delText>
        </w:r>
        <w:r w:rsidRPr="00065B9C">
          <w:rPr>
            <w:rFonts w:cs="Arial"/>
            <w:iCs/>
          </w:rPr>
          <w:delText>Section</w:delText>
        </w:r>
        <w:r w:rsidR="0077463E" w:rsidRPr="00065B9C">
          <w:rPr>
            <w:rFonts w:cs="Arial"/>
            <w:iCs/>
          </w:rPr>
          <w:delText xml:space="preserve"> </w:delText>
        </w:r>
        <w:r w:rsidRPr="00065B9C">
          <w:rPr>
            <w:rFonts w:cs="Arial"/>
            <w:iCs/>
          </w:rPr>
          <w:delText>III.A.1</w:delText>
        </w:r>
        <w:r w:rsidR="00CA1F79" w:rsidRPr="00065B9C">
          <w:rPr>
            <w:rFonts w:cs="Arial"/>
            <w:iCs/>
          </w:rPr>
          <w:delText>,</w:delText>
        </w:r>
        <w:r w:rsidR="0077463E" w:rsidRPr="00065B9C">
          <w:rPr>
            <w:rFonts w:cs="Arial"/>
            <w:iCs/>
          </w:rPr>
          <w:delText xml:space="preserve"> (2) </w:delText>
        </w:r>
        <w:r w:rsidRPr="00065B9C">
          <w:rPr>
            <w:rFonts w:cs="Arial"/>
            <w:iCs/>
          </w:rPr>
          <w:delText>the</w:delText>
        </w:r>
        <w:r w:rsidR="0077463E" w:rsidRPr="00065B9C">
          <w:rPr>
            <w:rFonts w:cs="Arial"/>
            <w:iCs/>
          </w:rPr>
          <w:delText xml:space="preserve"> </w:delText>
        </w:r>
        <w:r w:rsidR="00CA1F79" w:rsidRPr="00065B9C">
          <w:rPr>
            <w:rFonts w:cs="Arial"/>
            <w:iCs/>
          </w:rPr>
          <w:delText>time</w:delText>
        </w:r>
        <w:r w:rsidR="0077463E" w:rsidRPr="00065B9C">
          <w:rPr>
            <w:rFonts w:cs="Arial"/>
            <w:iCs/>
          </w:rPr>
          <w:delText xml:space="preserve"> </w:delText>
        </w:r>
        <w:r w:rsidR="00CA1F79" w:rsidRPr="00065B9C">
          <w:rPr>
            <w:rFonts w:cs="Arial"/>
            <w:iCs/>
          </w:rPr>
          <w:delText>schedule</w:delText>
        </w:r>
        <w:r w:rsidR="0077463E" w:rsidRPr="00065B9C">
          <w:rPr>
            <w:rFonts w:cs="Arial"/>
            <w:iCs/>
          </w:rPr>
          <w:delText xml:space="preserve"> </w:delText>
        </w:r>
        <w:r w:rsidR="00CA1F79" w:rsidRPr="00065B9C">
          <w:rPr>
            <w:rFonts w:cs="Arial"/>
            <w:iCs/>
          </w:rPr>
          <w:delText>requirements</w:delText>
        </w:r>
        <w:r w:rsidR="0077463E" w:rsidRPr="00065B9C">
          <w:rPr>
            <w:rFonts w:cs="Arial"/>
            <w:iCs/>
          </w:rPr>
          <w:delText xml:space="preserve"> </w:delText>
        </w:r>
        <w:r w:rsidR="003535F7" w:rsidRPr="00065B9C">
          <w:rPr>
            <w:rFonts w:cs="Arial"/>
            <w:iCs/>
          </w:rPr>
          <w:delText>for</w:delText>
        </w:r>
        <w:r w:rsidR="0077463E" w:rsidRPr="00065B9C">
          <w:rPr>
            <w:rFonts w:cs="Arial"/>
            <w:iCs/>
          </w:rPr>
          <w:delText xml:space="preserve"> </w:delText>
        </w:r>
        <w:r w:rsidR="003535F7" w:rsidRPr="00065B9C">
          <w:rPr>
            <w:rFonts w:cs="Arial"/>
            <w:iCs/>
          </w:rPr>
          <w:delText>compliance</w:delText>
        </w:r>
        <w:r w:rsidR="0077463E" w:rsidRPr="00065B9C">
          <w:rPr>
            <w:rFonts w:cs="Arial"/>
            <w:iCs/>
          </w:rPr>
          <w:delText xml:space="preserve"> </w:delText>
        </w:r>
        <w:r w:rsidR="003535F7" w:rsidRPr="00065B9C">
          <w:rPr>
            <w:rFonts w:cs="Arial"/>
            <w:iCs/>
          </w:rPr>
          <w:delText>with</w:delText>
        </w:r>
        <w:r w:rsidR="0077463E" w:rsidRPr="00065B9C">
          <w:rPr>
            <w:rFonts w:cs="Arial"/>
            <w:iCs/>
          </w:rPr>
          <w:delText xml:space="preserve"> </w:delText>
        </w:r>
        <w:r w:rsidR="003535F7" w:rsidRPr="00065B9C">
          <w:rPr>
            <w:rFonts w:cs="Arial"/>
            <w:iCs/>
          </w:rPr>
          <w:delText>the</w:delText>
        </w:r>
        <w:r w:rsidR="0077463E" w:rsidRPr="00065B9C">
          <w:rPr>
            <w:rFonts w:cs="Arial"/>
            <w:iCs/>
          </w:rPr>
          <w:delText xml:space="preserve"> </w:delText>
        </w:r>
        <w:r w:rsidR="003535F7" w:rsidRPr="00065B9C">
          <w:rPr>
            <w:rFonts w:cs="Arial"/>
            <w:iCs/>
          </w:rPr>
          <w:delText>final</w:delText>
        </w:r>
        <w:r w:rsidR="0077463E" w:rsidRPr="00065B9C">
          <w:rPr>
            <w:rFonts w:cs="Arial"/>
            <w:iCs/>
          </w:rPr>
          <w:delText xml:space="preserve"> </w:delText>
        </w:r>
        <w:r w:rsidR="003535F7" w:rsidRPr="00065B9C">
          <w:rPr>
            <w:rFonts w:cs="Arial"/>
            <w:iCs/>
          </w:rPr>
          <w:delText>land</w:delText>
        </w:r>
        <w:r w:rsidR="0077463E" w:rsidRPr="00065B9C">
          <w:rPr>
            <w:rFonts w:cs="Arial"/>
            <w:iCs/>
          </w:rPr>
          <w:delText xml:space="preserve"> </w:delText>
        </w:r>
        <w:r w:rsidR="003535F7" w:rsidRPr="00065B9C">
          <w:rPr>
            <w:rFonts w:cs="Arial"/>
            <w:iCs/>
          </w:rPr>
          <w:delText>application</w:delText>
        </w:r>
        <w:r w:rsidR="0077463E" w:rsidRPr="00065B9C">
          <w:rPr>
            <w:rFonts w:cs="Arial"/>
            <w:iCs/>
          </w:rPr>
          <w:delText xml:space="preserve"> </w:delText>
        </w:r>
        <w:r w:rsidR="003535F7" w:rsidRPr="00065B9C">
          <w:rPr>
            <w:rFonts w:cs="Arial"/>
            <w:iCs/>
          </w:rPr>
          <w:delText>rates</w:delText>
        </w:r>
        <w:r w:rsidR="0077463E" w:rsidRPr="00065B9C">
          <w:rPr>
            <w:rFonts w:cs="Arial"/>
            <w:iCs/>
          </w:rPr>
          <w:delText xml:space="preserve"> </w:delText>
        </w:r>
        <w:r w:rsidRPr="00065B9C">
          <w:rPr>
            <w:rFonts w:cs="Arial"/>
            <w:iCs/>
          </w:rPr>
          <w:delText>in</w:delText>
        </w:r>
        <w:r w:rsidR="0077463E" w:rsidRPr="00065B9C">
          <w:rPr>
            <w:rFonts w:cs="Arial"/>
            <w:iCs/>
          </w:rPr>
          <w:delText xml:space="preserve"> </w:delText>
        </w:r>
        <w:r w:rsidRPr="00065B9C">
          <w:rPr>
            <w:rFonts w:cs="Arial"/>
            <w:iCs/>
          </w:rPr>
          <w:delText>Section</w:delText>
        </w:r>
        <w:r w:rsidR="0077463E" w:rsidRPr="00065B9C">
          <w:rPr>
            <w:rFonts w:cs="Arial"/>
            <w:iCs/>
          </w:rPr>
          <w:delText xml:space="preserve"> </w:delText>
        </w:r>
        <w:r w:rsidR="003023E1" w:rsidRPr="00065B9C">
          <w:rPr>
            <w:rFonts w:cs="Arial"/>
            <w:iCs/>
          </w:rPr>
          <w:lastRenderedPageBreak/>
          <w:delText>III.A.2</w:delText>
        </w:r>
        <w:r w:rsidR="00CA1F79" w:rsidRPr="00065B9C">
          <w:rPr>
            <w:rFonts w:cs="Arial"/>
            <w:iCs/>
          </w:rPr>
          <w:delText>,</w:delText>
        </w:r>
        <w:r w:rsidR="0077463E" w:rsidRPr="00065B9C">
          <w:rPr>
            <w:rFonts w:cs="Arial"/>
            <w:iCs/>
          </w:rPr>
          <w:delText xml:space="preserve"> (3) </w:delText>
        </w:r>
        <w:r w:rsidRPr="00065B9C">
          <w:rPr>
            <w:rFonts w:cs="Arial"/>
            <w:iCs/>
          </w:rPr>
          <w:delText>the</w:delText>
        </w:r>
        <w:r w:rsidR="0077463E" w:rsidRPr="00065B9C">
          <w:rPr>
            <w:rFonts w:cs="Arial"/>
            <w:iCs/>
          </w:rPr>
          <w:delText xml:space="preserve"> </w:delText>
        </w:r>
        <w:r w:rsidR="003535F7" w:rsidRPr="00065B9C">
          <w:rPr>
            <w:rFonts w:cs="Arial"/>
            <w:iCs/>
          </w:rPr>
          <w:delText>interim</w:delText>
        </w:r>
        <w:r w:rsidR="0077463E" w:rsidRPr="00065B9C">
          <w:rPr>
            <w:rFonts w:cs="Arial"/>
            <w:iCs/>
          </w:rPr>
          <w:delText xml:space="preserve"> </w:delText>
        </w:r>
        <w:r w:rsidR="003535F7" w:rsidRPr="00065B9C">
          <w:rPr>
            <w:rFonts w:cs="Arial"/>
            <w:iCs/>
          </w:rPr>
          <w:delText>land</w:delText>
        </w:r>
        <w:r w:rsidR="0077463E" w:rsidRPr="00065B9C">
          <w:rPr>
            <w:rFonts w:cs="Arial"/>
            <w:iCs/>
          </w:rPr>
          <w:delText xml:space="preserve"> </w:delText>
        </w:r>
        <w:r w:rsidR="003535F7" w:rsidRPr="00065B9C">
          <w:rPr>
            <w:rFonts w:cs="Arial"/>
            <w:iCs/>
          </w:rPr>
          <w:delText>application</w:delText>
        </w:r>
        <w:r w:rsidR="0077463E" w:rsidRPr="00065B9C">
          <w:rPr>
            <w:rFonts w:cs="Arial"/>
            <w:iCs/>
          </w:rPr>
          <w:delText xml:space="preserve"> </w:delText>
        </w:r>
        <w:r w:rsidR="003535F7" w:rsidRPr="00065B9C">
          <w:rPr>
            <w:rFonts w:cs="Arial"/>
            <w:iCs/>
          </w:rPr>
          <w:delText>rates</w:delText>
        </w:r>
        <w:r w:rsidR="0077463E" w:rsidRPr="00065B9C">
          <w:rPr>
            <w:rFonts w:cs="Arial"/>
            <w:iCs/>
          </w:rPr>
          <w:delText xml:space="preserve"> </w:delText>
        </w:r>
        <w:r w:rsidRPr="00065B9C">
          <w:rPr>
            <w:rFonts w:cs="Arial"/>
            <w:iCs/>
          </w:rPr>
          <w:delText>in</w:delText>
        </w:r>
        <w:r w:rsidR="0077463E" w:rsidRPr="00065B9C">
          <w:rPr>
            <w:rFonts w:cs="Arial"/>
            <w:iCs/>
          </w:rPr>
          <w:delText xml:space="preserve"> </w:delText>
        </w:r>
        <w:r w:rsidRPr="00065B9C">
          <w:rPr>
            <w:rFonts w:cs="Arial"/>
            <w:iCs/>
          </w:rPr>
          <w:delText>Section</w:delText>
        </w:r>
        <w:r w:rsidR="0077463E" w:rsidRPr="00065B9C">
          <w:rPr>
            <w:rFonts w:cs="Arial"/>
            <w:iCs/>
          </w:rPr>
          <w:delText xml:space="preserve"> </w:delText>
        </w:r>
        <w:r w:rsidR="003535F7" w:rsidRPr="00065B9C">
          <w:rPr>
            <w:rFonts w:cs="Arial"/>
            <w:iCs/>
          </w:rPr>
          <w:delText>III.A.3,</w:delText>
        </w:r>
        <w:r w:rsidR="0077463E" w:rsidRPr="00065B9C">
          <w:rPr>
            <w:rFonts w:cs="Arial"/>
            <w:iCs/>
          </w:rPr>
          <w:delText xml:space="preserve"> (4) </w:delText>
        </w:r>
        <w:r w:rsidRPr="00065B9C">
          <w:rPr>
            <w:rFonts w:cs="Arial"/>
            <w:iCs/>
          </w:rPr>
          <w:delText>the</w:delText>
        </w:r>
        <w:r w:rsidR="0077463E" w:rsidRPr="00065B9C">
          <w:rPr>
            <w:rFonts w:cs="Arial"/>
            <w:iCs/>
          </w:rPr>
          <w:delText xml:space="preserve"> </w:delText>
        </w:r>
        <w:r w:rsidR="003535F7" w:rsidRPr="00065B9C">
          <w:rPr>
            <w:rFonts w:cs="Arial"/>
            <w:iCs/>
          </w:rPr>
          <w:delText>whole-farm</w:delText>
        </w:r>
        <w:r w:rsidR="0077463E" w:rsidRPr="00065B9C">
          <w:rPr>
            <w:rFonts w:cs="Arial"/>
            <w:iCs/>
          </w:rPr>
          <w:delText xml:space="preserve"> </w:delText>
        </w:r>
        <w:r w:rsidR="003535F7" w:rsidRPr="00065B9C">
          <w:rPr>
            <w:rFonts w:cs="Arial"/>
            <w:iCs/>
          </w:rPr>
          <w:delText>nitrogen</w:delText>
        </w:r>
        <w:r w:rsidR="0077463E" w:rsidRPr="00065B9C">
          <w:rPr>
            <w:rFonts w:cs="Arial"/>
            <w:iCs/>
          </w:rPr>
          <w:delText xml:space="preserve"> </w:delText>
        </w:r>
        <w:r w:rsidR="003535F7" w:rsidRPr="00065B9C">
          <w:rPr>
            <w:rFonts w:cs="Arial"/>
            <w:iCs/>
          </w:rPr>
          <w:delText>accounting</w:delText>
        </w:r>
        <w:r w:rsidR="0077463E" w:rsidRPr="00065B9C">
          <w:rPr>
            <w:rFonts w:cs="Arial"/>
            <w:iCs/>
          </w:rPr>
          <w:delText xml:space="preserve"> </w:delText>
        </w:r>
        <w:r w:rsidR="00A57355" w:rsidRPr="00065B9C">
          <w:rPr>
            <w:rFonts w:cs="Arial"/>
            <w:iCs/>
          </w:rPr>
          <w:delText>approach</w:delText>
        </w:r>
        <w:r w:rsidR="0077463E" w:rsidRPr="00065B9C">
          <w:rPr>
            <w:rFonts w:cs="Arial"/>
            <w:iCs/>
          </w:rPr>
          <w:delText xml:space="preserve"> </w:delText>
        </w:r>
        <w:r w:rsidRPr="00065B9C">
          <w:rPr>
            <w:rFonts w:cs="Arial"/>
            <w:iCs/>
          </w:rPr>
          <w:delText>in</w:delText>
        </w:r>
        <w:r w:rsidR="0077463E" w:rsidRPr="00065B9C">
          <w:rPr>
            <w:rFonts w:cs="Arial"/>
            <w:iCs/>
          </w:rPr>
          <w:delText xml:space="preserve"> </w:delText>
        </w:r>
        <w:r w:rsidRPr="00065B9C">
          <w:rPr>
            <w:rFonts w:cs="Arial"/>
            <w:iCs/>
          </w:rPr>
          <w:delText>Section</w:delText>
        </w:r>
        <w:r w:rsidR="0077463E" w:rsidRPr="00065B9C">
          <w:rPr>
            <w:rFonts w:cs="Arial"/>
            <w:iCs/>
          </w:rPr>
          <w:delText xml:space="preserve"> </w:delText>
        </w:r>
        <w:r w:rsidR="00E8235C" w:rsidRPr="00065B9C">
          <w:rPr>
            <w:rFonts w:cs="Arial"/>
            <w:iCs/>
          </w:rPr>
          <w:delText>III.A.4</w:delText>
        </w:r>
        <w:r w:rsidR="00977E6C" w:rsidRPr="00065B9C">
          <w:rPr>
            <w:rFonts w:cs="Arial"/>
            <w:iCs/>
          </w:rPr>
          <w:delText xml:space="preserve"> (</w:delText>
        </w:r>
        <w:r w:rsidR="007D217E" w:rsidRPr="00065B9C">
          <w:rPr>
            <w:rFonts w:cs="Arial"/>
            <w:iCs/>
          </w:rPr>
          <w:delText xml:space="preserve">but without the need to conduct a peer review if the Central Valley Water Board’s </w:delText>
        </w:r>
        <w:r w:rsidR="00105C2B" w:rsidRPr="00065B9C">
          <w:rPr>
            <w:rFonts w:cs="Arial"/>
            <w:iCs/>
          </w:rPr>
          <w:delText xml:space="preserve">peer reviewed </w:delText>
        </w:r>
        <w:r w:rsidR="009233A4" w:rsidRPr="00065B9C">
          <w:rPr>
            <w:rFonts w:cs="Arial"/>
            <w:iCs/>
          </w:rPr>
          <w:delText>approach is used)</w:delText>
        </w:r>
        <w:r w:rsidRPr="00065B9C">
          <w:rPr>
            <w:rFonts w:cs="Arial"/>
            <w:iCs/>
          </w:rPr>
          <w:delText>,</w:delText>
        </w:r>
        <w:r w:rsidR="0077463E" w:rsidRPr="00065B9C">
          <w:rPr>
            <w:rFonts w:cs="Arial"/>
            <w:iCs/>
          </w:rPr>
          <w:delText xml:space="preserve"> </w:delText>
        </w:r>
        <w:r w:rsidR="000E4EA7" w:rsidRPr="00065B9C">
          <w:rPr>
            <w:rFonts w:cs="Arial"/>
            <w:iCs/>
          </w:rPr>
          <w:delText xml:space="preserve">(5) the submission of </w:delText>
        </w:r>
        <w:r w:rsidR="000E4EA7" w:rsidRPr="00065B9C">
          <w:rPr>
            <w:rFonts w:cs="Arial"/>
          </w:rPr>
          <w:delText>field-level irrigation and management practice implementation and nitrogen application and removal data, including reporting pounds of nitrogen applied minus pounds of nitrogen removed (A-R difference) as a 3-year rolling average</w:delText>
        </w:r>
        <w:r w:rsidR="000E4EA7" w:rsidRPr="00065B9C">
          <w:rPr>
            <w:rFonts w:cs="Arial"/>
            <w:iCs/>
          </w:rPr>
          <w:delText xml:space="preserve"> </w:delText>
        </w:r>
        <w:r w:rsidR="000E4EA7" w:rsidRPr="00065B9C">
          <w:rPr>
            <w:rFonts w:cs="Arial"/>
          </w:rPr>
          <w:delText>via our GeoTracker database in Section III.A.5.f</w:delText>
        </w:r>
        <w:r w:rsidR="003F0B1B" w:rsidRPr="00065B9C">
          <w:rPr>
            <w:rFonts w:cs="Arial"/>
          </w:rPr>
          <w:delText>,</w:delText>
        </w:r>
        <w:r w:rsidR="000E4EA7" w:rsidRPr="00065B9C">
          <w:rPr>
            <w:rFonts w:cs="Arial"/>
          </w:rPr>
          <w:delText xml:space="preserve"> </w:delText>
        </w:r>
        <w:r w:rsidRPr="00065B9C">
          <w:rPr>
            <w:rFonts w:cs="Arial"/>
            <w:iCs/>
          </w:rPr>
          <w:delText>and</w:delText>
        </w:r>
        <w:r w:rsidR="000E4EA7" w:rsidRPr="00065B9C">
          <w:rPr>
            <w:rFonts w:cs="Arial"/>
            <w:iCs/>
          </w:rPr>
          <w:delText xml:space="preserve"> (6)</w:delText>
        </w:r>
        <w:r w:rsidR="0077463E" w:rsidRPr="00065B9C">
          <w:rPr>
            <w:rFonts w:cs="Arial"/>
            <w:iCs/>
          </w:rPr>
          <w:delText xml:space="preserve"> </w:delText>
        </w:r>
        <w:r w:rsidRPr="00065B9C">
          <w:rPr>
            <w:rFonts w:cs="Arial"/>
            <w:iCs/>
          </w:rPr>
          <w:delText>the</w:delText>
        </w:r>
        <w:r w:rsidR="0077463E" w:rsidRPr="00065B9C">
          <w:rPr>
            <w:rFonts w:cs="Arial"/>
            <w:iCs/>
          </w:rPr>
          <w:delText xml:space="preserve"> </w:delText>
        </w:r>
        <w:r w:rsidRPr="00065B9C">
          <w:rPr>
            <w:rFonts w:cs="Arial"/>
            <w:iCs/>
          </w:rPr>
          <w:delText>requirement</w:delText>
        </w:r>
        <w:r w:rsidR="0077463E" w:rsidRPr="00065B9C">
          <w:rPr>
            <w:rFonts w:cs="Arial"/>
            <w:iCs/>
          </w:rPr>
          <w:delText xml:space="preserve"> </w:delText>
        </w:r>
        <w:r w:rsidRPr="00065B9C">
          <w:rPr>
            <w:rFonts w:cs="Arial"/>
            <w:iCs/>
          </w:rPr>
          <w:delText>to</w:delText>
        </w:r>
        <w:r w:rsidR="0077463E" w:rsidRPr="00065B9C">
          <w:rPr>
            <w:rFonts w:cs="Arial"/>
            <w:iCs/>
          </w:rPr>
          <w:delText xml:space="preserve"> </w:delText>
        </w:r>
        <w:r w:rsidRPr="00065B9C">
          <w:rPr>
            <w:rFonts w:cs="Arial"/>
            <w:iCs/>
          </w:rPr>
          <w:delText>provide</w:delText>
        </w:r>
        <w:r w:rsidR="0077463E" w:rsidRPr="00065B9C">
          <w:rPr>
            <w:rFonts w:cs="Arial"/>
            <w:iCs/>
          </w:rPr>
          <w:delText xml:space="preserve"> </w:delText>
        </w:r>
        <w:r w:rsidRPr="00065B9C">
          <w:rPr>
            <w:rFonts w:cs="Arial"/>
            <w:iCs/>
          </w:rPr>
          <w:delText>alternative</w:delText>
        </w:r>
        <w:r w:rsidR="0077463E" w:rsidRPr="00065B9C">
          <w:rPr>
            <w:rFonts w:cs="Arial"/>
            <w:iCs/>
          </w:rPr>
          <w:delText xml:space="preserve"> </w:delText>
        </w:r>
        <w:r w:rsidRPr="00065B9C">
          <w:rPr>
            <w:rFonts w:cs="Arial"/>
            <w:iCs/>
          </w:rPr>
          <w:delText>drinking</w:delText>
        </w:r>
        <w:r w:rsidR="0077463E" w:rsidRPr="00065B9C">
          <w:rPr>
            <w:rFonts w:cs="Arial"/>
            <w:iCs/>
          </w:rPr>
          <w:delText xml:space="preserve"> </w:delText>
        </w:r>
        <w:r w:rsidRPr="00065B9C">
          <w:rPr>
            <w:rFonts w:cs="Arial"/>
            <w:iCs/>
          </w:rPr>
          <w:delText>water</w:delText>
        </w:r>
        <w:r w:rsidR="0077463E" w:rsidRPr="00065B9C">
          <w:rPr>
            <w:rFonts w:cs="Arial"/>
            <w:iCs/>
          </w:rPr>
          <w:delText xml:space="preserve"> </w:delText>
        </w:r>
        <w:r w:rsidRPr="00065B9C">
          <w:rPr>
            <w:rFonts w:cs="Arial"/>
            <w:iCs/>
          </w:rPr>
          <w:delText>supplies</w:delText>
        </w:r>
        <w:r w:rsidR="0077463E" w:rsidRPr="00065B9C">
          <w:rPr>
            <w:rFonts w:cs="Arial"/>
            <w:iCs/>
          </w:rPr>
          <w:delText xml:space="preserve"> </w:delText>
        </w:r>
        <w:r w:rsidR="00872142" w:rsidRPr="00065B9C">
          <w:rPr>
            <w:rFonts w:cs="Arial"/>
            <w:iCs/>
          </w:rPr>
          <w:delText>to</w:delText>
        </w:r>
        <w:r w:rsidR="0077463E" w:rsidRPr="00065B9C">
          <w:rPr>
            <w:rFonts w:cs="Arial"/>
            <w:iCs/>
          </w:rPr>
          <w:delText xml:space="preserve"> </w:delText>
        </w:r>
        <w:r w:rsidR="00872142" w:rsidRPr="00065B9C">
          <w:rPr>
            <w:rFonts w:cs="Arial"/>
            <w:iCs/>
          </w:rPr>
          <w:delText>any</w:delText>
        </w:r>
        <w:r w:rsidR="0077463E" w:rsidRPr="00065B9C">
          <w:rPr>
            <w:rFonts w:cs="Arial"/>
            <w:iCs/>
          </w:rPr>
          <w:delText xml:space="preserve"> </w:delText>
        </w:r>
        <w:r w:rsidR="00872142" w:rsidRPr="00065B9C">
          <w:rPr>
            <w:rFonts w:cs="Arial"/>
            <w:iCs/>
          </w:rPr>
          <w:delText>residents</w:delText>
        </w:r>
        <w:r w:rsidR="0077463E" w:rsidRPr="00065B9C">
          <w:rPr>
            <w:rFonts w:cs="Arial"/>
            <w:iCs/>
          </w:rPr>
          <w:delText xml:space="preserve"> </w:delText>
        </w:r>
        <w:r w:rsidR="00872142" w:rsidRPr="00065B9C">
          <w:rPr>
            <w:rFonts w:cs="Arial"/>
            <w:iCs/>
          </w:rPr>
          <w:delText>that</w:delText>
        </w:r>
        <w:r w:rsidR="0077463E" w:rsidRPr="00065B9C">
          <w:rPr>
            <w:rFonts w:cs="Arial"/>
            <w:iCs/>
          </w:rPr>
          <w:delText xml:space="preserve"> </w:delText>
        </w:r>
        <w:r w:rsidR="00872142" w:rsidRPr="00065B9C">
          <w:rPr>
            <w:rFonts w:cs="Arial"/>
            <w:iCs/>
          </w:rPr>
          <w:delText>rely</w:delText>
        </w:r>
        <w:r w:rsidR="0077463E" w:rsidRPr="00065B9C">
          <w:rPr>
            <w:rFonts w:cs="Arial"/>
            <w:iCs/>
          </w:rPr>
          <w:delText xml:space="preserve"> </w:delText>
        </w:r>
        <w:r w:rsidR="00872142" w:rsidRPr="00065B9C">
          <w:rPr>
            <w:rFonts w:cs="Arial"/>
            <w:iCs/>
          </w:rPr>
          <w:delText>on</w:delText>
        </w:r>
        <w:r w:rsidR="0077463E" w:rsidRPr="00065B9C">
          <w:rPr>
            <w:rFonts w:cs="Arial"/>
            <w:iCs/>
          </w:rPr>
          <w:delText xml:space="preserve"> </w:delText>
        </w:r>
        <w:r w:rsidR="00872142" w:rsidRPr="00065B9C">
          <w:rPr>
            <w:rFonts w:cs="Arial"/>
            <w:iCs/>
          </w:rPr>
          <w:delText>affected</w:delText>
        </w:r>
        <w:r w:rsidR="0077463E" w:rsidRPr="00065B9C">
          <w:rPr>
            <w:rFonts w:cs="Arial"/>
            <w:iCs/>
          </w:rPr>
          <w:delText xml:space="preserve"> </w:delText>
        </w:r>
        <w:r w:rsidR="00872142" w:rsidRPr="00065B9C">
          <w:rPr>
            <w:rFonts w:cs="Arial"/>
            <w:iCs/>
          </w:rPr>
          <w:delText>domestic</w:delText>
        </w:r>
        <w:r w:rsidR="0077463E" w:rsidRPr="00065B9C">
          <w:rPr>
            <w:rFonts w:cs="Arial"/>
            <w:iCs/>
          </w:rPr>
          <w:delText xml:space="preserve"> </w:delText>
        </w:r>
        <w:r w:rsidR="00872142" w:rsidRPr="00065B9C">
          <w:rPr>
            <w:rFonts w:cs="Arial"/>
            <w:iCs/>
          </w:rPr>
          <w:delText>wells</w:delText>
        </w:r>
        <w:r w:rsidR="0077463E" w:rsidRPr="00065B9C">
          <w:rPr>
            <w:rFonts w:cs="Arial"/>
            <w:iCs/>
          </w:rPr>
          <w:delText xml:space="preserve"> </w:delText>
        </w:r>
        <w:r w:rsidR="00872142" w:rsidRPr="00065B9C">
          <w:rPr>
            <w:rFonts w:cs="Arial"/>
          </w:rPr>
          <w:delText>for</w:delText>
        </w:r>
        <w:r w:rsidR="0077463E" w:rsidRPr="00065B9C">
          <w:rPr>
            <w:rFonts w:cs="Arial"/>
          </w:rPr>
          <w:delText xml:space="preserve"> </w:delText>
        </w:r>
        <w:r w:rsidR="00872142" w:rsidRPr="00065B9C">
          <w:rPr>
            <w:rFonts w:cs="Arial"/>
          </w:rPr>
          <w:delText>any</w:delText>
        </w:r>
        <w:r w:rsidR="0077463E" w:rsidRPr="00065B9C">
          <w:rPr>
            <w:rFonts w:cs="Arial"/>
          </w:rPr>
          <w:delText xml:space="preserve"> </w:delText>
        </w:r>
        <w:r w:rsidR="00872142" w:rsidRPr="00065B9C">
          <w:rPr>
            <w:rFonts w:cs="Arial"/>
          </w:rPr>
          <w:delText>such</w:delText>
        </w:r>
        <w:r w:rsidR="0077463E" w:rsidRPr="00065B9C">
          <w:rPr>
            <w:rFonts w:cs="Arial"/>
          </w:rPr>
          <w:delText xml:space="preserve"> </w:delText>
        </w:r>
        <w:r w:rsidR="00872142" w:rsidRPr="00065B9C">
          <w:rPr>
            <w:rFonts w:cs="Arial"/>
          </w:rPr>
          <w:delText>dairy</w:delText>
        </w:r>
        <w:r w:rsidR="0077463E" w:rsidRPr="00065B9C">
          <w:rPr>
            <w:rFonts w:cs="Arial"/>
          </w:rPr>
          <w:delText xml:space="preserve"> </w:delText>
        </w:r>
        <w:r w:rsidR="00872142" w:rsidRPr="00065B9C">
          <w:rPr>
            <w:rFonts w:cs="Arial"/>
          </w:rPr>
          <w:delText>that</w:delText>
        </w:r>
        <w:r w:rsidR="0077463E" w:rsidRPr="00065B9C">
          <w:rPr>
            <w:rFonts w:cs="Arial"/>
          </w:rPr>
          <w:delText xml:space="preserve"> </w:delText>
        </w:r>
        <w:r w:rsidR="00872142" w:rsidRPr="00065B9C">
          <w:rPr>
            <w:rFonts w:cs="Arial"/>
          </w:rPr>
          <w:delText>is</w:delText>
        </w:r>
        <w:r w:rsidR="0077463E" w:rsidRPr="00065B9C">
          <w:rPr>
            <w:rFonts w:cs="Arial"/>
          </w:rPr>
          <w:delText xml:space="preserve"> </w:delText>
        </w:r>
        <w:r w:rsidR="00872142" w:rsidRPr="00065B9C">
          <w:rPr>
            <w:rFonts w:cs="Arial"/>
          </w:rPr>
          <w:delText>causing</w:delText>
        </w:r>
        <w:r w:rsidR="0077463E" w:rsidRPr="00065B9C">
          <w:rPr>
            <w:rFonts w:cs="Arial"/>
          </w:rPr>
          <w:delText xml:space="preserve"> </w:delText>
        </w:r>
        <w:r w:rsidR="00872142" w:rsidRPr="00065B9C">
          <w:rPr>
            <w:rFonts w:cs="Arial"/>
          </w:rPr>
          <w:delText>or</w:delText>
        </w:r>
        <w:r w:rsidR="0077463E" w:rsidRPr="00065B9C">
          <w:rPr>
            <w:rFonts w:cs="Arial"/>
          </w:rPr>
          <w:delText xml:space="preserve"> </w:delText>
        </w:r>
        <w:r w:rsidR="00872142" w:rsidRPr="00065B9C">
          <w:rPr>
            <w:rFonts w:cs="Arial"/>
          </w:rPr>
          <w:delText>contributing</w:delText>
        </w:r>
        <w:r w:rsidR="0077463E" w:rsidRPr="00065B9C">
          <w:rPr>
            <w:rFonts w:cs="Arial"/>
          </w:rPr>
          <w:delText xml:space="preserve"> </w:delText>
        </w:r>
        <w:r w:rsidR="00872142" w:rsidRPr="00065B9C">
          <w:rPr>
            <w:rFonts w:cs="Arial"/>
          </w:rPr>
          <w:delText>to</w:delText>
        </w:r>
        <w:r w:rsidR="0077463E" w:rsidRPr="00065B9C">
          <w:rPr>
            <w:rFonts w:cs="Arial"/>
          </w:rPr>
          <w:delText xml:space="preserve"> </w:delText>
        </w:r>
        <w:r w:rsidR="00872142" w:rsidRPr="00065B9C">
          <w:rPr>
            <w:rFonts w:cs="Arial"/>
          </w:rPr>
          <w:delText>exceedances</w:delText>
        </w:r>
        <w:r w:rsidR="0077463E" w:rsidRPr="00065B9C">
          <w:rPr>
            <w:rFonts w:cs="Arial"/>
          </w:rPr>
          <w:delText xml:space="preserve"> </w:delText>
        </w:r>
        <w:r w:rsidR="00872142" w:rsidRPr="00065B9C">
          <w:rPr>
            <w:rFonts w:cs="Arial"/>
          </w:rPr>
          <w:delText>of</w:delText>
        </w:r>
        <w:r w:rsidR="0077463E" w:rsidRPr="00065B9C">
          <w:rPr>
            <w:rFonts w:cs="Arial"/>
          </w:rPr>
          <w:delText xml:space="preserve"> </w:delText>
        </w:r>
        <w:r w:rsidR="00872142" w:rsidRPr="00065B9C">
          <w:rPr>
            <w:rFonts w:cs="Arial"/>
          </w:rPr>
          <w:delText>10</w:delText>
        </w:r>
        <w:r w:rsidR="0077463E" w:rsidRPr="00065B9C">
          <w:rPr>
            <w:rFonts w:cs="Arial"/>
          </w:rPr>
          <w:delText xml:space="preserve"> </w:delText>
        </w:r>
        <w:r w:rsidR="00872142" w:rsidRPr="00065B9C">
          <w:rPr>
            <w:rFonts w:cs="Arial"/>
          </w:rPr>
          <w:delText>mg/L</w:delText>
        </w:r>
        <w:r w:rsidR="0077463E" w:rsidRPr="00065B9C">
          <w:rPr>
            <w:rFonts w:cs="Arial"/>
          </w:rPr>
          <w:delText xml:space="preserve"> </w:delText>
        </w:r>
        <w:r w:rsidR="00872142" w:rsidRPr="00065B9C">
          <w:rPr>
            <w:rFonts w:cs="Arial"/>
          </w:rPr>
          <w:delText>nitrate</w:delText>
        </w:r>
        <w:r w:rsidR="0077463E" w:rsidRPr="00065B9C">
          <w:rPr>
            <w:rFonts w:cs="Arial"/>
          </w:rPr>
          <w:delText xml:space="preserve"> </w:delText>
        </w:r>
        <w:r w:rsidR="00872142" w:rsidRPr="00065B9C">
          <w:rPr>
            <w:rFonts w:cs="Arial"/>
          </w:rPr>
          <w:delText>in</w:delText>
        </w:r>
        <w:r w:rsidR="0077463E" w:rsidRPr="00065B9C">
          <w:rPr>
            <w:rFonts w:cs="Arial"/>
          </w:rPr>
          <w:delText xml:space="preserve"> </w:delText>
        </w:r>
        <w:r w:rsidR="00872142" w:rsidRPr="00065B9C">
          <w:rPr>
            <w:rFonts w:cs="Arial"/>
          </w:rPr>
          <w:delText>groundwater</w:delText>
        </w:r>
        <w:r w:rsidR="0077463E" w:rsidRPr="00065B9C">
          <w:rPr>
            <w:rFonts w:cs="Arial"/>
          </w:rPr>
          <w:delText xml:space="preserve"> </w:delText>
        </w:r>
        <w:r w:rsidR="00771E26" w:rsidRPr="00065B9C">
          <w:rPr>
            <w:rFonts w:cs="Arial"/>
            <w:iCs/>
          </w:rPr>
          <w:delText>in</w:delText>
        </w:r>
        <w:r w:rsidR="0077463E" w:rsidRPr="00065B9C">
          <w:rPr>
            <w:rFonts w:cs="Arial"/>
            <w:iCs/>
          </w:rPr>
          <w:delText xml:space="preserve"> </w:delText>
        </w:r>
        <w:r w:rsidR="00771E26" w:rsidRPr="00065B9C">
          <w:rPr>
            <w:rFonts w:cs="Arial"/>
            <w:iCs/>
          </w:rPr>
          <w:delText>Section</w:delText>
        </w:r>
        <w:r w:rsidR="0077463E" w:rsidRPr="00065B9C">
          <w:rPr>
            <w:rFonts w:cs="Arial"/>
            <w:iCs/>
          </w:rPr>
          <w:delText xml:space="preserve"> </w:delText>
        </w:r>
        <w:r w:rsidR="00771E26" w:rsidRPr="00065B9C">
          <w:rPr>
            <w:rFonts w:cs="Arial"/>
            <w:iCs/>
          </w:rPr>
          <w:delText>III.C</w:delText>
        </w:r>
        <w:r w:rsidR="00E8235C" w:rsidRPr="00065B9C">
          <w:rPr>
            <w:rFonts w:cs="Arial"/>
            <w:iCs/>
          </w:rPr>
          <w:delText>.</w:delText>
        </w:r>
        <w:r w:rsidR="0077463E" w:rsidRPr="00065B9C">
          <w:rPr>
            <w:rFonts w:cs="Arial"/>
            <w:iCs/>
          </w:rPr>
          <w:delText xml:space="preserve"> </w:delText>
        </w:r>
        <w:r w:rsidR="00771E26" w:rsidRPr="00065B9C">
          <w:rPr>
            <w:rFonts w:cs="Arial"/>
            <w:iCs/>
          </w:rPr>
          <w:delText>The</w:delText>
        </w:r>
        <w:r w:rsidR="0077463E" w:rsidRPr="00065B9C">
          <w:rPr>
            <w:rFonts w:cs="Arial"/>
            <w:iCs/>
          </w:rPr>
          <w:delText xml:space="preserve"> </w:delText>
        </w:r>
        <w:r w:rsidR="00771E26" w:rsidRPr="00065B9C">
          <w:rPr>
            <w:rFonts w:cs="Arial"/>
            <w:iCs/>
          </w:rPr>
          <w:delText>other</w:delText>
        </w:r>
        <w:r w:rsidR="0077463E" w:rsidRPr="00065B9C">
          <w:rPr>
            <w:rFonts w:cs="Arial"/>
            <w:iCs/>
          </w:rPr>
          <w:delText xml:space="preserve"> </w:delText>
        </w:r>
        <w:r w:rsidR="00771E26" w:rsidRPr="00065B9C">
          <w:rPr>
            <w:rFonts w:cs="Arial"/>
            <w:iCs/>
          </w:rPr>
          <w:delText>regional</w:delText>
        </w:r>
        <w:r w:rsidR="0077463E" w:rsidRPr="00065B9C">
          <w:rPr>
            <w:rFonts w:cs="Arial"/>
            <w:iCs/>
          </w:rPr>
          <w:delText xml:space="preserve"> </w:delText>
        </w:r>
        <w:r w:rsidR="00771E26" w:rsidRPr="00065B9C">
          <w:rPr>
            <w:rFonts w:cs="Arial"/>
            <w:iCs/>
          </w:rPr>
          <w:delText>water</w:delText>
        </w:r>
        <w:r w:rsidR="0077463E" w:rsidRPr="00065B9C">
          <w:rPr>
            <w:rFonts w:cs="Arial"/>
            <w:iCs/>
          </w:rPr>
          <w:delText xml:space="preserve"> </w:delText>
        </w:r>
        <w:r w:rsidR="00771E26" w:rsidRPr="00065B9C">
          <w:rPr>
            <w:rFonts w:cs="Arial"/>
            <w:iCs/>
          </w:rPr>
          <w:delText>boards</w:delText>
        </w:r>
        <w:r w:rsidR="0077463E" w:rsidRPr="00065B9C">
          <w:rPr>
            <w:rFonts w:cs="Arial"/>
            <w:iCs/>
          </w:rPr>
          <w:delText xml:space="preserve"> also </w:delText>
        </w:r>
        <w:r w:rsidR="00771E26" w:rsidRPr="00065B9C">
          <w:rPr>
            <w:rFonts w:cs="Arial"/>
            <w:iCs/>
          </w:rPr>
          <w:delText>have</w:delText>
        </w:r>
        <w:r w:rsidR="0077463E" w:rsidRPr="00065B9C">
          <w:rPr>
            <w:rFonts w:cs="Arial"/>
            <w:iCs/>
          </w:rPr>
          <w:delText xml:space="preserve"> </w:delText>
        </w:r>
        <w:r w:rsidR="00771E26" w:rsidRPr="00065B9C">
          <w:rPr>
            <w:rFonts w:cs="Arial"/>
            <w:iCs/>
          </w:rPr>
          <w:delText>the</w:delText>
        </w:r>
        <w:r w:rsidR="0077463E" w:rsidRPr="00065B9C">
          <w:rPr>
            <w:rFonts w:cs="Arial"/>
            <w:iCs/>
          </w:rPr>
          <w:delText xml:space="preserve"> </w:delText>
        </w:r>
        <w:r w:rsidR="00771E26" w:rsidRPr="00065B9C">
          <w:rPr>
            <w:rFonts w:cs="Arial"/>
            <w:iCs/>
          </w:rPr>
          <w:delText>discretion</w:delText>
        </w:r>
        <w:r w:rsidR="0077463E" w:rsidRPr="00065B9C">
          <w:rPr>
            <w:rFonts w:cs="Arial"/>
            <w:iCs/>
          </w:rPr>
          <w:delText xml:space="preserve"> </w:delText>
        </w:r>
        <w:r w:rsidR="00771E26" w:rsidRPr="00065B9C">
          <w:rPr>
            <w:rFonts w:cs="Arial"/>
            <w:iCs/>
          </w:rPr>
          <w:delText>to</w:delText>
        </w:r>
        <w:r w:rsidR="0077463E" w:rsidRPr="00065B9C">
          <w:rPr>
            <w:rFonts w:cs="Arial"/>
            <w:iCs/>
          </w:rPr>
          <w:delText xml:space="preserve"> </w:delText>
        </w:r>
        <w:r w:rsidR="00771E26" w:rsidRPr="00065B9C">
          <w:rPr>
            <w:rFonts w:cs="Arial"/>
            <w:iCs/>
          </w:rPr>
          <w:delText>incorporate</w:delText>
        </w:r>
        <w:r w:rsidR="0077463E" w:rsidRPr="00065B9C">
          <w:rPr>
            <w:rFonts w:cs="Arial"/>
            <w:iCs/>
          </w:rPr>
          <w:delText xml:space="preserve"> </w:delText>
        </w:r>
        <w:r w:rsidR="00771E26" w:rsidRPr="00065B9C">
          <w:rPr>
            <w:rFonts w:cs="Arial"/>
            <w:iCs/>
          </w:rPr>
          <w:delText>requirements</w:delText>
        </w:r>
        <w:r w:rsidR="0077463E" w:rsidRPr="00065B9C">
          <w:rPr>
            <w:rFonts w:cs="Arial"/>
            <w:iCs/>
          </w:rPr>
          <w:delText xml:space="preserve"> </w:delText>
        </w:r>
        <w:r w:rsidR="00771E26" w:rsidRPr="00065B9C">
          <w:rPr>
            <w:rFonts w:cs="Arial"/>
            <w:iCs/>
          </w:rPr>
          <w:delText>that</w:delText>
        </w:r>
        <w:r w:rsidR="0077463E" w:rsidRPr="00065B9C">
          <w:rPr>
            <w:rFonts w:cs="Arial"/>
            <w:iCs/>
          </w:rPr>
          <w:delText xml:space="preserve"> </w:delText>
        </w:r>
        <w:r w:rsidR="00771E26" w:rsidRPr="00065B9C">
          <w:rPr>
            <w:rFonts w:cs="Arial"/>
            <w:iCs/>
          </w:rPr>
          <w:delText>are</w:delText>
        </w:r>
        <w:r w:rsidR="0077463E" w:rsidRPr="00065B9C">
          <w:rPr>
            <w:rFonts w:cs="Arial"/>
            <w:iCs/>
          </w:rPr>
          <w:delText xml:space="preserve"> </w:delText>
        </w:r>
        <w:r w:rsidR="00771E26" w:rsidRPr="00065B9C">
          <w:rPr>
            <w:rFonts w:cs="Arial"/>
            <w:iCs/>
          </w:rPr>
          <w:delText>similar</w:delText>
        </w:r>
        <w:r w:rsidR="0077463E" w:rsidRPr="00065B9C">
          <w:rPr>
            <w:rFonts w:cs="Arial"/>
            <w:iCs/>
          </w:rPr>
          <w:delText xml:space="preserve"> </w:delText>
        </w:r>
        <w:r w:rsidR="00771E26" w:rsidRPr="00065B9C">
          <w:rPr>
            <w:rFonts w:cs="Arial"/>
            <w:iCs/>
          </w:rPr>
          <w:delText>to</w:delText>
        </w:r>
        <w:r w:rsidR="0077463E" w:rsidRPr="00065B9C">
          <w:rPr>
            <w:rFonts w:cs="Arial"/>
            <w:iCs/>
          </w:rPr>
          <w:delText xml:space="preserve"> </w:delText>
        </w:r>
        <w:r w:rsidR="00771E26" w:rsidRPr="00065B9C">
          <w:rPr>
            <w:rFonts w:cs="Arial"/>
            <w:iCs/>
          </w:rPr>
          <w:delText>some</w:delText>
        </w:r>
        <w:r w:rsidR="0077463E" w:rsidRPr="00065B9C">
          <w:rPr>
            <w:rFonts w:cs="Arial"/>
            <w:iCs/>
          </w:rPr>
          <w:delText xml:space="preserve"> </w:delText>
        </w:r>
        <w:r w:rsidR="00771E26" w:rsidRPr="00065B9C">
          <w:rPr>
            <w:rFonts w:cs="Arial"/>
            <w:iCs/>
          </w:rPr>
          <w:delText>or</w:delText>
        </w:r>
        <w:r w:rsidR="0077463E" w:rsidRPr="00065B9C">
          <w:rPr>
            <w:rFonts w:cs="Arial"/>
            <w:iCs/>
          </w:rPr>
          <w:delText xml:space="preserve"> </w:delText>
        </w:r>
        <w:r w:rsidR="00771E26" w:rsidRPr="00065B9C">
          <w:rPr>
            <w:rFonts w:cs="Arial"/>
            <w:iCs/>
          </w:rPr>
          <w:delText>all</w:delText>
        </w:r>
        <w:r w:rsidR="0077463E" w:rsidRPr="00065B9C">
          <w:rPr>
            <w:rFonts w:cs="Arial"/>
            <w:iCs/>
          </w:rPr>
          <w:delText xml:space="preserve"> </w:delText>
        </w:r>
        <w:r w:rsidR="00771E26" w:rsidRPr="00065B9C">
          <w:rPr>
            <w:rFonts w:cs="Arial"/>
            <w:iCs/>
          </w:rPr>
          <w:delText>the</w:delText>
        </w:r>
        <w:r w:rsidR="0077463E" w:rsidRPr="00065B9C">
          <w:rPr>
            <w:rFonts w:cs="Arial"/>
            <w:iCs/>
          </w:rPr>
          <w:delText xml:space="preserve"> </w:delText>
        </w:r>
        <w:r w:rsidR="00771E26" w:rsidRPr="00065B9C">
          <w:rPr>
            <w:rFonts w:cs="Arial"/>
            <w:iCs/>
          </w:rPr>
          <w:delText>additional</w:delText>
        </w:r>
        <w:r w:rsidR="0077463E" w:rsidRPr="00065B9C">
          <w:rPr>
            <w:rFonts w:cs="Arial"/>
            <w:iCs/>
          </w:rPr>
          <w:delText xml:space="preserve"> elements </w:delText>
        </w:r>
        <w:r w:rsidR="00771E26" w:rsidRPr="00065B9C">
          <w:rPr>
            <w:rFonts w:cs="Arial"/>
            <w:iCs/>
          </w:rPr>
          <w:delText>in</w:delText>
        </w:r>
        <w:r w:rsidR="0077463E" w:rsidRPr="00065B9C">
          <w:rPr>
            <w:rFonts w:cs="Arial"/>
            <w:iCs/>
          </w:rPr>
          <w:delText xml:space="preserve"> </w:delText>
        </w:r>
        <w:r w:rsidR="00771E26" w:rsidRPr="00065B9C">
          <w:rPr>
            <w:rFonts w:cs="Arial"/>
            <w:iCs/>
          </w:rPr>
          <w:delText>Section</w:delText>
        </w:r>
        <w:r w:rsidR="0077463E" w:rsidRPr="00065B9C">
          <w:rPr>
            <w:rFonts w:cs="Arial"/>
            <w:iCs/>
          </w:rPr>
          <w:delText xml:space="preserve"> </w:delText>
        </w:r>
        <w:r w:rsidR="00821467" w:rsidRPr="00065B9C">
          <w:rPr>
            <w:rFonts w:cs="Arial"/>
            <w:iCs/>
          </w:rPr>
          <w:delText>III.A.5</w:delText>
        </w:r>
        <w:r w:rsidR="00872142" w:rsidRPr="00065B9C">
          <w:rPr>
            <w:rFonts w:cs="Arial"/>
            <w:iCs/>
          </w:rPr>
          <w:delText>,</w:delText>
        </w:r>
        <w:r w:rsidR="0077463E" w:rsidRPr="00065B9C">
          <w:rPr>
            <w:rFonts w:cs="Arial"/>
            <w:iCs/>
          </w:rPr>
          <w:delText xml:space="preserve"> </w:delText>
        </w:r>
        <w:r w:rsidR="00872142" w:rsidRPr="00065B9C">
          <w:rPr>
            <w:rFonts w:cs="Arial"/>
            <w:iCs/>
          </w:rPr>
          <w:delText>as</w:delText>
        </w:r>
        <w:r w:rsidR="0077463E" w:rsidRPr="00065B9C">
          <w:rPr>
            <w:rFonts w:cs="Arial"/>
            <w:iCs/>
          </w:rPr>
          <w:delText xml:space="preserve"> </w:delText>
        </w:r>
        <w:r w:rsidR="00872142" w:rsidRPr="00065B9C">
          <w:rPr>
            <w:rFonts w:cs="Arial"/>
            <w:iCs/>
          </w:rPr>
          <w:delText>appropriate</w:delText>
        </w:r>
        <w:r w:rsidR="0077463E" w:rsidRPr="00065B9C">
          <w:rPr>
            <w:rFonts w:cs="Arial"/>
            <w:iCs/>
          </w:rPr>
          <w:delText xml:space="preserve"> and subject to the direction that we provide therein</w:delText>
        </w:r>
        <w:r w:rsidR="00771E26" w:rsidRPr="00065B9C">
          <w:rPr>
            <w:rFonts w:cs="Arial"/>
            <w:iCs/>
          </w:rPr>
          <w:delText>.</w:delText>
        </w:r>
      </w:del>
    </w:p>
    <w:p w14:paraId="23296058" w14:textId="7345E72F" w:rsidR="006E1F93" w:rsidRPr="00065B9C" w:rsidRDefault="00C81CDB" w:rsidP="0016160D">
      <w:pPr>
        <w:rPr>
          <w:del w:id="2306" w:author="Author"/>
          <w:rFonts w:cs="Arial"/>
          <w:iCs/>
          <w:szCs w:val="24"/>
        </w:rPr>
      </w:pPr>
      <w:del w:id="2307" w:author="Author">
        <w:r w:rsidRPr="00065B9C">
          <w:rPr>
            <w:rFonts w:cs="Arial"/>
            <w:iCs/>
          </w:rPr>
          <w:delText>Th</w:delText>
        </w:r>
        <w:r w:rsidR="005252B4" w:rsidRPr="00065B9C">
          <w:rPr>
            <w:rFonts w:cs="Arial"/>
            <w:iCs/>
          </w:rPr>
          <w:delText>e</w:delText>
        </w:r>
        <w:r w:rsidR="0077463E" w:rsidRPr="00065B9C">
          <w:rPr>
            <w:rFonts w:cs="Arial"/>
            <w:iCs/>
          </w:rPr>
          <w:delText xml:space="preserve"> </w:delText>
        </w:r>
        <w:r w:rsidRPr="00065B9C">
          <w:rPr>
            <w:rFonts w:cs="Arial"/>
            <w:iCs/>
          </w:rPr>
          <w:delText>other</w:delText>
        </w:r>
        <w:r w:rsidR="0077463E" w:rsidRPr="00065B9C">
          <w:rPr>
            <w:rFonts w:cs="Arial"/>
            <w:iCs/>
          </w:rPr>
          <w:delText xml:space="preserve"> </w:delText>
        </w:r>
        <w:r w:rsidRPr="00065B9C">
          <w:rPr>
            <w:rFonts w:cs="Arial"/>
            <w:iCs/>
          </w:rPr>
          <w:delText>regional</w:delText>
        </w:r>
        <w:r w:rsidR="0077463E" w:rsidRPr="00065B9C">
          <w:rPr>
            <w:rFonts w:cs="Arial"/>
            <w:iCs/>
          </w:rPr>
          <w:delText xml:space="preserve"> </w:delText>
        </w:r>
        <w:r w:rsidRPr="00065B9C">
          <w:rPr>
            <w:rFonts w:cs="Arial"/>
            <w:iCs/>
          </w:rPr>
          <w:delText>water</w:delText>
        </w:r>
        <w:r w:rsidR="0077463E" w:rsidRPr="00065B9C">
          <w:rPr>
            <w:rFonts w:cs="Arial"/>
            <w:iCs/>
          </w:rPr>
          <w:delText xml:space="preserve"> </w:delText>
        </w:r>
        <w:r w:rsidRPr="00065B9C">
          <w:rPr>
            <w:rFonts w:cs="Arial"/>
            <w:iCs/>
          </w:rPr>
          <w:delText>boards</w:delText>
        </w:r>
        <w:r w:rsidR="0077463E" w:rsidRPr="00065B9C">
          <w:rPr>
            <w:rFonts w:cs="Arial"/>
            <w:iCs/>
          </w:rPr>
          <w:delText xml:space="preserve"> </w:delText>
        </w:r>
        <w:r w:rsidR="00EB6DE3" w:rsidRPr="00065B9C">
          <w:rPr>
            <w:rFonts w:cs="Arial"/>
            <w:iCs/>
          </w:rPr>
          <w:delText>for</w:delText>
        </w:r>
        <w:r w:rsidR="0077463E" w:rsidRPr="00065B9C">
          <w:rPr>
            <w:rFonts w:cs="Arial"/>
            <w:iCs/>
          </w:rPr>
          <w:delText xml:space="preserve"> </w:delText>
        </w:r>
        <w:r w:rsidR="00EB6DE3" w:rsidRPr="00065B9C">
          <w:rPr>
            <w:rFonts w:cs="Arial"/>
            <w:iCs/>
          </w:rPr>
          <w:delText>which</w:delText>
        </w:r>
        <w:r w:rsidR="0077463E" w:rsidRPr="00065B9C">
          <w:rPr>
            <w:rFonts w:cs="Arial"/>
            <w:iCs/>
          </w:rPr>
          <w:delText xml:space="preserve"> </w:delText>
        </w:r>
        <w:r w:rsidR="00EB6DE3" w:rsidRPr="00065B9C">
          <w:rPr>
            <w:rFonts w:cs="Arial"/>
            <w:iCs/>
          </w:rPr>
          <w:delText>this</w:delText>
        </w:r>
        <w:r w:rsidR="0077463E" w:rsidRPr="00065B9C">
          <w:rPr>
            <w:rFonts w:cs="Arial"/>
            <w:iCs/>
          </w:rPr>
          <w:delText xml:space="preserve"> </w:delText>
        </w:r>
        <w:r w:rsidR="00EB6DE3" w:rsidRPr="00065B9C">
          <w:rPr>
            <w:rFonts w:cs="Arial"/>
            <w:iCs/>
          </w:rPr>
          <w:delText>order</w:delText>
        </w:r>
        <w:r w:rsidR="0077463E" w:rsidRPr="00065B9C">
          <w:rPr>
            <w:rFonts w:cs="Arial"/>
            <w:iCs/>
          </w:rPr>
          <w:delText xml:space="preserve"> </w:delText>
        </w:r>
        <w:r w:rsidR="00EB6DE3" w:rsidRPr="00065B9C">
          <w:rPr>
            <w:rFonts w:cs="Arial"/>
            <w:iCs/>
          </w:rPr>
          <w:delText>is</w:delText>
        </w:r>
        <w:r w:rsidR="0077463E" w:rsidRPr="00065B9C">
          <w:rPr>
            <w:rFonts w:cs="Arial"/>
            <w:iCs/>
          </w:rPr>
          <w:delText xml:space="preserve"> </w:delText>
        </w:r>
        <w:r w:rsidR="00EB6DE3" w:rsidRPr="00065B9C">
          <w:rPr>
            <w:rFonts w:cs="Arial"/>
            <w:iCs/>
          </w:rPr>
          <w:delText>precedential</w:delText>
        </w:r>
        <w:r w:rsidR="0077463E" w:rsidRPr="00065B9C">
          <w:rPr>
            <w:rFonts w:cs="Arial"/>
            <w:iCs/>
          </w:rPr>
          <w:delText xml:space="preserve"> </w:delText>
        </w:r>
        <w:r w:rsidRPr="00065B9C">
          <w:rPr>
            <w:rFonts w:cs="Arial"/>
            <w:iCs/>
          </w:rPr>
          <w:delText>shall</w:delText>
        </w:r>
        <w:r w:rsidR="0077463E" w:rsidRPr="00065B9C">
          <w:rPr>
            <w:rFonts w:cs="Arial"/>
            <w:iCs/>
          </w:rPr>
          <w:delText xml:space="preserve"> </w:delText>
        </w:r>
        <w:r w:rsidRPr="00065B9C">
          <w:rPr>
            <w:rFonts w:cs="Arial"/>
            <w:iCs/>
          </w:rPr>
          <w:delText>update</w:delText>
        </w:r>
        <w:r w:rsidR="0077463E" w:rsidRPr="00065B9C">
          <w:rPr>
            <w:rFonts w:cs="Arial"/>
            <w:iCs/>
          </w:rPr>
          <w:delText xml:space="preserve"> </w:delText>
        </w:r>
        <w:r w:rsidRPr="00065B9C">
          <w:rPr>
            <w:rFonts w:cs="Arial"/>
            <w:iCs/>
          </w:rPr>
          <w:delText>their</w:delText>
        </w:r>
        <w:r w:rsidR="0077463E" w:rsidRPr="00065B9C">
          <w:rPr>
            <w:rFonts w:cs="Arial"/>
            <w:iCs/>
          </w:rPr>
          <w:delText xml:space="preserve"> </w:delText>
        </w:r>
        <w:r w:rsidR="00F42B8C" w:rsidRPr="00065B9C">
          <w:rPr>
            <w:rFonts w:cs="Arial"/>
            <w:iCs/>
          </w:rPr>
          <w:delText>dairy</w:delText>
        </w:r>
        <w:r w:rsidR="0077463E" w:rsidRPr="00065B9C">
          <w:rPr>
            <w:rFonts w:cs="Arial"/>
            <w:iCs/>
          </w:rPr>
          <w:delText xml:space="preserve"> </w:delText>
        </w:r>
        <w:r w:rsidR="00F42B8C" w:rsidRPr="00065B9C">
          <w:rPr>
            <w:rFonts w:cs="Arial"/>
            <w:iCs/>
          </w:rPr>
          <w:delText>waste</w:delText>
        </w:r>
        <w:r w:rsidR="0077463E" w:rsidRPr="00065B9C">
          <w:rPr>
            <w:rFonts w:cs="Arial"/>
            <w:iCs/>
          </w:rPr>
          <w:delText xml:space="preserve"> </w:delText>
        </w:r>
        <w:r w:rsidR="00F42B8C" w:rsidRPr="00065B9C">
          <w:rPr>
            <w:rFonts w:cs="Arial"/>
            <w:iCs/>
          </w:rPr>
          <w:delText>discharge</w:delText>
        </w:r>
        <w:r w:rsidR="0077463E" w:rsidRPr="00065B9C">
          <w:rPr>
            <w:rFonts w:cs="Arial"/>
            <w:iCs/>
          </w:rPr>
          <w:delText xml:space="preserve"> </w:delText>
        </w:r>
        <w:r w:rsidR="00F42B8C" w:rsidRPr="00065B9C">
          <w:rPr>
            <w:rFonts w:cs="Arial"/>
            <w:iCs/>
          </w:rPr>
          <w:delText>requirements</w:delText>
        </w:r>
        <w:r w:rsidR="0077463E" w:rsidRPr="00065B9C">
          <w:rPr>
            <w:rFonts w:cs="Arial"/>
            <w:iCs/>
          </w:rPr>
          <w:delText xml:space="preserve"> </w:delText>
        </w:r>
        <w:r w:rsidR="00F42B8C" w:rsidRPr="00065B9C">
          <w:rPr>
            <w:rFonts w:cs="Arial"/>
            <w:iCs/>
          </w:rPr>
          <w:delText>to</w:delText>
        </w:r>
        <w:r w:rsidR="0077463E" w:rsidRPr="00065B9C">
          <w:rPr>
            <w:rFonts w:cs="Arial"/>
            <w:iCs/>
          </w:rPr>
          <w:delText xml:space="preserve"> </w:delText>
        </w:r>
        <w:r w:rsidR="00F42B8C" w:rsidRPr="00065B9C">
          <w:rPr>
            <w:rFonts w:cs="Arial"/>
            <w:iCs/>
          </w:rPr>
          <w:delText>include</w:delText>
        </w:r>
        <w:r w:rsidR="0077463E" w:rsidRPr="00065B9C">
          <w:rPr>
            <w:rFonts w:cs="Arial"/>
            <w:iCs/>
          </w:rPr>
          <w:delText xml:space="preserve"> </w:delText>
        </w:r>
        <w:r w:rsidR="00F42B8C" w:rsidRPr="00065B9C">
          <w:rPr>
            <w:rFonts w:cs="Arial"/>
            <w:iCs/>
          </w:rPr>
          <w:delText>the</w:delText>
        </w:r>
        <w:r w:rsidR="0077463E" w:rsidRPr="00065B9C">
          <w:rPr>
            <w:rFonts w:cs="Arial"/>
            <w:iCs/>
          </w:rPr>
          <w:delText xml:space="preserve"> Nitrogen Discharge Limit and the </w:delText>
        </w:r>
        <w:r w:rsidR="002329A2" w:rsidRPr="00065B9C">
          <w:rPr>
            <w:rFonts w:cs="Arial"/>
            <w:iCs/>
          </w:rPr>
          <w:delText>precedential</w:delText>
        </w:r>
        <w:r w:rsidR="0077463E" w:rsidRPr="00065B9C">
          <w:rPr>
            <w:rFonts w:cs="Arial"/>
            <w:iCs/>
          </w:rPr>
          <w:delText xml:space="preserve"> </w:delText>
        </w:r>
        <w:r w:rsidR="00E40B03" w:rsidRPr="00065B9C">
          <w:rPr>
            <w:rFonts w:cs="Arial"/>
            <w:iCs/>
          </w:rPr>
          <w:delText>components</w:delText>
        </w:r>
        <w:r w:rsidR="0077463E" w:rsidRPr="00065B9C">
          <w:rPr>
            <w:rFonts w:cs="Arial"/>
            <w:iCs/>
          </w:rPr>
          <w:delText xml:space="preserve"> </w:delText>
        </w:r>
        <w:r w:rsidR="00771E26" w:rsidRPr="00065B9C">
          <w:rPr>
            <w:rFonts w:cs="Arial"/>
            <w:iCs/>
          </w:rPr>
          <w:delText>no</w:delText>
        </w:r>
        <w:r w:rsidR="0077463E" w:rsidRPr="00065B9C">
          <w:rPr>
            <w:rFonts w:cs="Arial"/>
            <w:iCs/>
          </w:rPr>
          <w:delText xml:space="preserve"> </w:delText>
        </w:r>
        <w:r w:rsidR="00771E26" w:rsidRPr="00065B9C">
          <w:rPr>
            <w:rFonts w:cs="Arial"/>
            <w:iCs/>
          </w:rPr>
          <w:delText>later</w:delText>
        </w:r>
        <w:r w:rsidR="0077463E" w:rsidRPr="00065B9C">
          <w:rPr>
            <w:rFonts w:cs="Arial"/>
            <w:iCs/>
          </w:rPr>
          <w:delText xml:space="preserve"> </w:delText>
        </w:r>
        <w:r w:rsidR="00771E26" w:rsidRPr="00065B9C">
          <w:rPr>
            <w:rFonts w:cs="Arial"/>
            <w:iCs/>
          </w:rPr>
          <w:delText>than</w:delText>
        </w:r>
        <w:r w:rsidR="0077463E" w:rsidRPr="00065B9C">
          <w:rPr>
            <w:rFonts w:cs="Arial"/>
            <w:iCs/>
          </w:rPr>
          <w:delText xml:space="preserve"> </w:delText>
        </w:r>
        <w:r w:rsidR="002329A2" w:rsidRPr="00065B9C">
          <w:rPr>
            <w:rFonts w:cs="Arial"/>
            <w:iCs/>
          </w:rPr>
          <w:delText>three</w:delText>
        </w:r>
        <w:r w:rsidR="0077463E" w:rsidRPr="00065B9C">
          <w:rPr>
            <w:rFonts w:cs="Arial"/>
            <w:iCs/>
          </w:rPr>
          <w:delText xml:space="preserve"> </w:delText>
        </w:r>
        <w:r w:rsidR="00D02BFB" w:rsidRPr="00065B9C">
          <w:rPr>
            <w:rFonts w:cs="Arial"/>
            <w:iCs/>
          </w:rPr>
          <w:delText>years</w:delText>
        </w:r>
        <w:r w:rsidR="0077463E" w:rsidRPr="00065B9C">
          <w:rPr>
            <w:rFonts w:cs="Arial"/>
            <w:iCs/>
          </w:rPr>
          <w:delText xml:space="preserve"> </w:delText>
        </w:r>
        <w:r w:rsidR="00771E26" w:rsidRPr="00065B9C">
          <w:rPr>
            <w:rFonts w:cs="Arial"/>
            <w:iCs/>
          </w:rPr>
          <w:delText>after</w:delText>
        </w:r>
        <w:r w:rsidR="0077463E" w:rsidRPr="00065B9C">
          <w:rPr>
            <w:rFonts w:cs="Arial"/>
            <w:iCs/>
          </w:rPr>
          <w:delText xml:space="preserve"> </w:delText>
        </w:r>
        <w:r w:rsidR="002329A2" w:rsidRPr="00065B9C">
          <w:rPr>
            <w:rFonts w:cs="Arial"/>
            <w:iCs/>
          </w:rPr>
          <w:delText>the</w:delText>
        </w:r>
        <w:r w:rsidR="0077463E" w:rsidRPr="00065B9C">
          <w:rPr>
            <w:rFonts w:cs="Arial"/>
            <w:iCs/>
          </w:rPr>
          <w:delText xml:space="preserve"> </w:delText>
        </w:r>
        <w:r w:rsidR="002329A2" w:rsidRPr="00065B9C">
          <w:rPr>
            <w:rFonts w:cs="Arial"/>
            <w:iCs/>
          </w:rPr>
          <w:delText>Central</w:delText>
        </w:r>
        <w:r w:rsidR="0077463E" w:rsidRPr="00065B9C">
          <w:rPr>
            <w:rFonts w:cs="Arial"/>
            <w:iCs/>
          </w:rPr>
          <w:delText xml:space="preserve"> </w:delText>
        </w:r>
        <w:r w:rsidR="002329A2" w:rsidRPr="00065B9C">
          <w:rPr>
            <w:rFonts w:cs="Arial"/>
            <w:iCs/>
          </w:rPr>
          <w:delText>Valley</w:delText>
        </w:r>
        <w:r w:rsidR="0077463E" w:rsidRPr="00065B9C">
          <w:rPr>
            <w:rFonts w:cs="Arial"/>
            <w:iCs/>
          </w:rPr>
          <w:delText xml:space="preserve"> </w:delText>
        </w:r>
        <w:r w:rsidR="002329A2" w:rsidRPr="00065B9C">
          <w:rPr>
            <w:rFonts w:cs="Arial"/>
            <w:iCs/>
          </w:rPr>
          <w:delText>Water</w:delText>
        </w:r>
        <w:r w:rsidR="0077463E" w:rsidRPr="00065B9C">
          <w:rPr>
            <w:rFonts w:cs="Arial"/>
            <w:iCs/>
          </w:rPr>
          <w:delText xml:space="preserve"> </w:delText>
        </w:r>
        <w:r w:rsidR="002329A2" w:rsidRPr="00065B9C">
          <w:rPr>
            <w:rFonts w:cs="Arial"/>
            <w:iCs/>
          </w:rPr>
          <w:delText>Board’s</w:delText>
        </w:r>
        <w:r w:rsidR="0077463E" w:rsidRPr="00065B9C">
          <w:rPr>
            <w:rFonts w:cs="Arial"/>
            <w:iCs/>
          </w:rPr>
          <w:delText xml:space="preserve"> </w:delText>
        </w:r>
        <w:r w:rsidR="00771E26" w:rsidRPr="00065B9C">
          <w:rPr>
            <w:rFonts w:cs="Arial"/>
            <w:iCs/>
          </w:rPr>
          <w:delText>adopts</w:delText>
        </w:r>
        <w:r w:rsidR="0077463E" w:rsidRPr="00065B9C">
          <w:rPr>
            <w:rFonts w:cs="Arial"/>
            <w:iCs/>
          </w:rPr>
          <w:delText xml:space="preserve"> </w:delText>
        </w:r>
        <w:r w:rsidR="002329A2" w:rsidRPr="00065B9C">
          <w:rPr>
            <w:rFonts w:cs="Arial"/>
            <w:iCs/>
          </w:rPr>
          <w:delText>its</w:delText>
        </w:r>
        <w:r w:rsidR="0077463E" w:rsidRPr="00065B9C">
          <w:rPr>
            <w:rFonts w:cs="Arial"/>
            <w:iCs/>
          </w:rPr>
          <w:delText xml:space="preserve"> </w:delText>
        </w:r>
        <w:r w:rsidR="002329A2" w:rsidRPr="00065B9C">
          <w:rPr>
            <w:rFonts w:cs="Arial"/>
            <w:iCs/>
          </w:rPr>
          <w:delText>revised</w:delText>
        </w:r>
        <w:r w:rsidR="0077463E" w:rsidRPr="00065B9C">
          <w:rPr>
            <w:rFonts w:cs="Arial"/>
            <w:iCs/>
          </w:rPr>
          <w:delText xml:space="preserve"> </w:delText>
        </w:r>
        <w:r w:rsidR="00771E26" w:rsidRPr="00065B9C">
          <w:rPr>
            <w:rFonts w:cs="Arial"/>
            <w:iCs/>
            <w:szCs w:val="24"/>
          </w:rPr>
          <w:delText>dairy</w:delText>
        </w:r>
        <w:r w:rsidR="0077463E" w:rsidRPr="00065B9C">
          <w:rPr>
            <w:rFonts w:cs="Arial"/>
            <w:iCs/>
            <w:szCs w:val="24"/>
          </w:rPr>
          <w:delText xml:space="preserve"> </w:delText>
        </w:r>
        <w:r w:rsidR="00771E26" w:rsidRPr="00065B9C">
          <w:rPr>
            <w:rFonts w:cs="Arial"/>
            <w:iCs/>
            <w:szCs w:val="24"/>
          </w:rPr>
          <w:delText>general</w:delText>
        </w:r>
        <w:r w:rsidR="0077463E" w:rsidRPr="00065B9C">
          <w:rPr>
            <w:rFonts w:cs="Arial"/>
            <w:iCs/>
            <w:szCs w:val="24"/>
          </w:rPr>
          <w:delText xml:space="preserve"> </w:delText>
        </w:r>
        <w:r w:rsidR="00771E26" w:rsidRPr="00065B9C">
          <w:rPr>
            <w:rFonts w:cs="Arial"/>
            <w:iCs/>
            <w:szCs w:val="24"/>
          </w:rPr>
          <w:delText>waste</w:delText>
        </w:r>
        <w:r w:rsidR="0077463E" w:rsidRPr="00065B9C">
          <w:rPr>
            <w:rFonts w:cs="Arial"/>
            <w:iCs/>
            <w:szCs w:val="24"/>
          </w:rPr>
          <w:delText xml:space="preserve"> </w:delText>
        </w:r>
        <w:r w:rsidR="00771E26" w:rsidRPr="00065B9C">
          <w:rPr>
            <w:rFonts w:cs="Arial"/>
            <w:iCs/>
            <w:szCs w:val="24"/>
          </w:rPr>
          <w:delText>discharge</w:delText>
        </w:r>
        <w:r w:rsidR="0077463E" w:rsidRPr="00065B9C">
          <w:rPr>
            <w:rFonts w:cs="Arial"/>
            <w:iCs/>
            <w:szCs w:val="24"/>
          </w:rPr>
          <w:delText xml:space="preserve"> </w:delText>
        </w:r>
        <w:r w:rsidR="00771E26" w:rsidRPr="00065B9C">
          <w:rPr>
            <w:rFonts w:cs="Arial"/>
            <w:iCs/>
            <w:szCs w:val="24"/>
          </w:rPr>
          <w:delText>requirements.</w:delText>
        </w:r>
        <w:r w:rsidR="00557EBB" w:rsidRPr="00065B9C">
          <w:rPr>
            <w:rFonts w:cs="Arial"/>
            <w:iCs/>
            <w:szCs w:val="24"/>
          </w:rPr>
          <w:delText xml:space="preserve"> </w:delText>
        </w:r>
        <w:r w:rsidR="0077463E" w:rsidRPr="00065B9C">
          <w:rPr>
            <w:rFonts w:cs="Arial"/>
            <w:iCs/>
            <w:szCs w:val="24"/>
          </w:rPr>
          <w:delText xml:space="preserve">To the extent that </w:delText>
        </w:r>
        <w:r w:rsidR="0062617A" w:rsidRPr="00065B9C">
          <w:rPr>
            <w:rFonts w:cs="Arial"/>
            <w:iCs/>
            <w:szCs w:val="24"/>
          </w:rPr>
          <w:delText>we</w:delText>
        </w:r>
        <w:r w:rsidR="0077463E" w:rsidRPr="00065B9C">
          <w:rPr>
            <w:rFonts w:cs="Arial"/>
            <w:iCs/>
            <w:szCs w:val="24"/>
          </w:rPr>
          <w:delText xml:space="preserve"> </w:delText>
        </w:r>
        <w:r w:rsidR="0062617A" w:rsidRPr="00065B9C">
          <w:rPr>
            <w:rFonts w:cs="Arial"/>
            <w:iCs/>
            <w:szCs w:val="24"/>
          </w:rPr>
          <w:delText>afford</w:delText>
        </w:r>
        <w:r w:rsidR="0077463E" w:rsidRPr="00065B9C">
          <w:rPr>
            <w:rFonts w:cs="Arial"/>
            <w:iCs/>
            <w:szCs w:val="24"/>
          </w:rPr>
          <w:delText xml:space="preserve"> </w:delText>
        </w:r>
        <w:r w:rsidR="0062617A" w:rsidRPr="00065B9C">
          <w:rPr>
            <w:rFonts w:cs="Arial"/>
            <w:iCs/>
            <w:szCs w:val="24"/>
          </w:rPr>
          <w:delText>discretion</w:delText>
        </w:r>
        <w:r w:rsidR="0077463E" w:rsidRPr="00065B9C">
          <w:rPr>
            <w:rFonts w:cs="Arial"/>
            <w:iCs/>
            <w:szCs w:val="24"/>
          </w:rPr>
          <w:delText xml:space="preserve"> </w:delText>
        </w:r>
        <w:r w:rsidR="0062617A" w:rsidRPr="00065B9C">
          <w:rPr>
            <w:rFonts w:cs="Arial"/>
            <w:iCs/>
            <w:szCs w:val="24"/>
          </w:rPr>
          <w:delText>to</w:delText>
        </w:r>
        <w:r w:rsidR="0077463E" w:rsidRPr="00065B9C">
          <w:rPr>
            <w:rFonts w:cs="Arial"/>
            <w:iCs/>
            <w:szCs w:val="24"/>
          </w:rPr>
          <w:delText xml:space="preserve"> </w:delText>
        </w:r>
        <w:r w:rsidR="0062617A" w:rsidRPr="00065B9C">
          <w:rPr>
            <w:rFonts w:cs="Arial"/>
            <w:iCs/>
            <w:szCs w:val="24"/>
          </w:rPr>
          <w:delText>the</w:delText>
        </w:r>
        <w:r w:rsidR="0077463E" w:rsidRPr="00065B9C">
          <w:rPr>
            <w:rFonts w:cs="Arial"/>
            <w:iCs/>
            <w:szCs w:val="24"/>
          </w:rPr>
          <w:delText xml:space="preserve"> </w:delText>
        </w:r>
        <w:r w:rsidR="0062617A" w:rsidRPr="00065B9C">
          <w:rPr>
            <w:rFonts w:cs="Arial"/>
            <w:iCs/>
            <w:szCs w:val="24"/>
          </w:rPr>
          <w:delText>Central</w:delText>
        </w:r>
        <w:r w:rsidR="0077463E" w:rsidRPr="00065B9C">
          <w:rPr>
            <w:rFonts w:cs="Arial"/>
            <w:iCs/>
            <w:szCs w:val="24"/>
          </w:rPr>
          <w:delText xml:space="preserve"> </w:delText>
        </w:r>
        <w:r w:rsidR="0062617A" w:rsidRPr="00065B9C">
          <w:rPr>
            <w:rFonts w:cs="Arial"/>
            <w:iCs/>
            <w:szCs w:val="24"/>
          </w:rPr>
          <w:delText>Valley</w:delText>
        </w:r>
        <w:r w:rsidR="0077463E" w:rsidRPr="00065B9C">
          <w:rPr>
            <w:rFonts w:cs="Arial"/>
            <w:iCs/>
            <w:szCs w:val="24"/>
          </w:rPr>
          <w:delText xml:space="preserve"> </w:delText>
        </w:r>
        <w:r w:rsidR="0062617A" w:rsidRPr="00065B9C">
          <w:rPr>
            <w:rFonts w:cs="Arial"/>
            <w:iCs/>
            <w:szCs w:val="24"/>
          </w:rPr>
          <w:delText>Water</w:delText>
        </w:r>
        <w:r w:rsidR="0077463E" w:rsidRPr="00065B9C">
          <w:rPr>
            <w:rFonts w:cs="Arial"/>
            <w:iCs/>
            <w:szCs w:val="24"/>
          </w:rPr>
          <w:delText xml:space="preserve"> </w:delText>
        </w:r>
        <w:r w:rsidR="0062617A" w:rsidRPr="00065B9C">
          <w:rPr>
            <w:rFonts w:cs="Arial"/>
            <w:iCs/>
            <w:szCs w:val="24"/>
          </w:rPr>
          <w:delText>Board</w:delText>
        </w:r>
        <w:r w:rsidR="0077463E" w:rsidRPr="00065B9C">
          <w:rPr>
            <w:rFonts w:cs="Arial"/>
            <w:iCs/>
            <w:szCs w:val="24"/>
          </w:rPr>
          <w:delText xml:space="preserve"> </w:delText>
        </w:r>
        <w:r w:rsidR="0062617A" w:rsidRPr="00065B9C">
          <w:rPr>
            <w:rFonts w:cs="Arial"/>
            <w:iCs/>
            <w:szCs w:val="24"/>
          </w:rPr>
          <w:delText>in</w:delText>
        </w:r>
        <w:r w:rsidR="0077463E" w:rsidRPr="00065B9C">
          <w:rPr>
            <w:rFonts w:cs="Arial"/>
            <w:iCs/>
            <w:szCs w:val="24"/>
          </w:rPr>
          <w:delText xml:space="preserve"> </w:delText>
        </w:r>
        <w:r w:rsidR="00744116" w:rsidRPr="00065B9C">
          <w:rPr>
            <w:rFonts w:cs="Arial"/>
            <w:iCs/>
            <w:szCs w:val="24"/>
          </w:rPr>
          <w:delText>determining</w:delText>
        </w:r>
        <w:r w:rsidR="0077463E" w:rsidRPr="00065B9C">
          <w:rPr>
            <w:rFonts w:cs="Arial"/>
            <w:iCs/>
            <w:szCs w:val="24"/>
          </w:rPr>
          <w:delText xml:space="preserve"> </w:delText>
        </w:r>
        <w:r w:rsidR="00744116" w:rsidRPr="00065B9C">
          <w:rPr>
            <w:rFonts w:cs="Arial"/>
            <w:iCs/>
            <w:szCs w:val="24"/>
          </w:rPr>
          <w:delText>the</w:delText>
        </w:r>
        <w:r w:rsidR="0077463E" w:rsidRPr="00065B9C">
          <w:rPr>
            <w:rFonts w:cs="Arial"/>
            <w:iCs/>
            <w:szCs w:val="24"/>
          </w:rPr>
          <w:delText xml:space="preserve"> </w:delText>
        </w:r>
        <w:r w:rsidR="00744116" w:rsidRPr="00065B9C">
          <w:rPr>
            <w:rFonts w:cs="Arial"/>
            <w:iCs/>
            <w:szCs w:val="24"/>
          </w:rPr>
          <w:delText>specific</w:delText>
        </w:r>
        <w:r w:rsidR="0077463E" w:rsidRPr="00065B9C">
          <w:rPr>
            <w:rFonts w:cs="Arial"/>
            <w:iCs/>
            <w:szCs w:val="24"/>
          </w:rPr>
          <w:delText xml:space="preserve"> </w:delText>
        </w:r>
        <w:r w:rsidR="00744116" w:rsidRPr="00065B9C">
          <w:rPr>
            <w:rFonts w:cs="Arial"/>
            <w:iCs/>
            <w:szCs w:val="24"/>
          </w:rPr>
          <w:delText>implementation</w:delText>
        </w:r>
        <w:r w:rsidR="0077463E" w:rsidRPr="00065B9C">
          <w:rPr>
            <w:rFonts w:cs="Arial"/>
            <w:iCs/>
            <w:szCs w:val="24"/>
          </w:rPr>
          <w:delText xml:space="preserve"> </w:delText>
        </w:r>
        <w:r w:rsidR="00744116" w:rsidRPr="00065B9C">
          <w:rPr>
            <w:rFonts w:cs="Arial"/>
            <w:iCs/>
            <w:szCs w:val="24"/>
          </w:rPr>
          <w:delText>requirements</w:delText>
        </w:r>
        <w:r w:rsidR="0077463E" w:rsidRPr="00065B9C">
          <w:rPr>
            <w:rFonts w:cs="Arial"/>
            <w:iCs/>
            <w:szCs w:val="24"/>
          </w:rPr>
          <w:delText xml:space="preserve"> for the precedential components</w:delText>
        </w:r>
        <w:r w:rsidR="00A166E2" w:rsidRPr="00065B9C">
          <w:rPr>
            <w:rFonts w:cs="Arial"/>
            <w:iCs/>
            <w:szCs w:val="24"/>
          </w:rPr>
          <w:delText>,</w:delText>
        </w:r>
        <w:r w:rsidR="0077463E" w:rsidRPr="00065B9C">
          <w:rPr>
            <w:rFonts w:cs="Arial"/>
            <w:iCs/>
            <w:szCs w:val="24"/>
          </w:rPr>
          <w:delText xml:space="preserve"> </w:delText>
        </w:r>
        <w:r w:rsidR="00A166E2" w:rsidRPr="00065B9C">
          <w:rPr>
            <w:rFonts w:cs="Arial"/>
            <w:iCs/>
            <w:szCs w:val="24"/>
          </w:rPr>
          <w:delText>the</w:delText>
        </w:r>
        <w:r w:rsidR="0077463E" w:rsidRPr="00065B9C">
          <w:rPr>
            <w:rFonts w:cs="Arial"/>
            <w:iCs/>
            <w:szCs w:val="24"/>
          </w:rPr>
          <w:delText xml:space="preserve"> </w:delText>
        </w:r>
        <w:r w:rsidR="00A166E2" w:rsidRPr="00065B9C">
          <w:rPr>
            <w:rFonts w:cs="Arial"/>
            <w:iCs/>
            <w:szCs w:val="24"/>
          </w:rPr>
          <w:delText>other</w:delText>
        </w:r>
        <w:r w:rsidR="0077463E" w:rsidRPr="00065B9C">
          <w:rPr>
            <w:rFonts w:cs="Arial"/>
            <w:iCs/>
            <w:szCs w:val="24"/>
          </w:rPr>
          <w:delText xml:space="preserve"> </w:delText>
        </w:r>
        <w:r w:rsidR="00A166E2" w:rsidRPr="00065B9C">
          <w:rPr>
            <w:rFonts w:cs="Arial"/>
            <w:iCs/>
            <w:szCs w:val="24"/>
          </w:rPr>
          <w:delText>region</w:delText>
        </w:r>
        <w:r w:rsidR="0082629D" w:rsidRPr="00065B9C">
          <w:rPr>
            <w:rFonts w:cs="Arial"/>
            <w:iCs/>
            <w:szCs w:val="24"/>
          </w:rPr>
          <w:delText>al</w:delText>
        </w:r>
        <w:r w:rsidR="0077463E" w:rsidRPr="00065B9C">
          <w:rPr>
            <w:rFonts w:cs="Arial"/>
            <w:iCs/>
            <w:szCs w:val="24"/>
          </w:rPr>
          <w:delText xml:space="preserve"> </w:delText>
        </w:r>
        <w:r w:rsidR="00A166E2" w:rsidRPr="00065B9C">
          <w:rPr>
            <w:rFonts w:cs="Arial"/>
            <w:iCs/>
            <w:szCs w:val="24"/>
          </w:rPr>
          <w:delText>water</w:delText>
        </w:r>
        <w:r w:rsidR="0077463E" w:rsidRPr="00065B9C">
          <w:rPr>
            <w:rFonts w:cs="Arial"/>
            <w:iCs/>
            <w:szCs w:val="24"/>
          </w:rPr>
          <w:delText xml:space="preserve"> </w:delText>
        </w:r>
        <w:r w:rsidR="00A166E2" w:rsidRPr="00065B9C">
          <w:rPr>
            <w:rFonts w:cs="Arial"/>
            <w:iCs/>
            <w:szCs w:val="24"/>
          </w:rPr>
          <w:delText>boards</w:delText>
        </w:r>
        <w:r w:rsidR="0077463E" w:rsidRPr="00065B9C">
          <w:rPr>
            <w:rFonts w:cs="Arial"/>
            <w:iCs/>
            <w:szCs w:val="24"/>
          </w:rPr>
          <w:delText xml:space="preserve"> </w:delText>
        </w:r>
        <w:r w:rsidR="001F3759" w:rsidRPr="00065B9C">
          <w:rPr>
            <w:rFonts w:cs="Arial"/>
            <w:iCs/>
            <w:szCs w:val="24"/>
          </w:rPr>
          <w:delText>are</w:delText>
        </w:r>
        <w:r w:rsidR="0077463E" w:rsidRPr="00065B9C">
          <w:rPr>
            <w:rFonts w:cs="Arial"/>
            <w:iCs/>
            <w:szCs w:val="24"/>
          </w:rPr>
          <w:delText xml:space="preserve"> </w:delText>
        </w:r>
        <w:r w:rsidR="001F3759" w:rsidRPr="00065B9C">
          <w:rPr>
            <w:rFonts w:cs="Arial"/>
            <w:iCs/>
            <w:szCs w:val="24"/>
          </w:rPr>
          <w:delText>afforded</w:delText>
        </w:r>
        <w:r w:rsidR="0077463E" w:rsidRPr="00065B9C">
          <w:rPr>
            <w:rFonts w:cs="Arial"/>
            <w:iCs/>
            <w:szCs w:val="24"/>
          </w:rPr>
          <w:delText xml:space="preserve"> </w:delText>
        </w:r>
        <w:r w:rsidR="001F3759" w:rsidRPr="00065B9C">
          <w:rPr>
            <w:rFonts w:cs="Arial"/>
            <w:iCs/>
            <w:szCs w:val="24"/>
          </w:rPr>
          <w:delText>the</w:delText>
        </w:r>
        <w:r w:rsidR="0077463E" w:rsidRPr="00065B9C">
          <w:rPr>
            <w:rFonts w:cs="Arial"/>
            <w:iCs/>
            <w:szCs w:val="24"/>
          </w:rPr>
          <w:delText xml:space="preserve"> </w:delText>
        </w:r>
        <w:r w:rsidR="001F3759" w:rsidRPr="00065B9C">
          <w:rPr>
            <w:rFonts w:cs="Arial"/>
            <w:iCs/>
            <w:szCs w:val="24"/>
          </w:rPr>
          <w:delText>same</w:delText>
        </w:r>
        <w:r w:rsidR="0077463E" w:rsidRPr="00065B9C">
          <w:rPr>
            <w:rFonts w:cs="Arial"/>
            <w:iCs/>
            <w:szCs w:val="24"/>
          </w:rPr>
          <w:delText xml:space="preserve"> </w:delText>
        </w:r>
        <w:r w:rsidR="001F3759" w:rsidRPr="00065B9C">
          <w:rPr>
            <w:rFonts w:cs="Arial"/>
            <w:iCs/>
            <w:szCs w:val="24"/>
          </w:rPr>
          <w:delText>discretion,</w:delText>
        </w:r>
        <w:r w:rsidR="0077463E" w:rsidRPr="00065B9C">
          <w:rPr>
            <w:rFonts w:cs="Arial"/>
            <w:iCs/>
            <w:szCs w:val="24"/>
          </w:rPr>
          <w:delText xml:space="preserve"> </w:delText>
        </w:r>
        <w:r w:rsidR="001F3759" w:rsidRPr="00065B9C">
          <w:rPr>
            <w:rFonts w:cs="Arial"/>
            <w:iCs/>
            <w:szCs w:val="24"/>
          </w:rPr>
          <w:delText>subject</w:delText>
        </w:r>
        <w:r w:rsidR="0077463E" w:rsidRPr="00065B9C">
          <w:rPr>
            <w:rFonts w:cs="Arial"/>
            <w:iCs/>
            <w:szCs w:val="24"/>
          </w:rPr>
          <w:delText xml:space="preserve"> </w:delText>
        </w:r>
        <w:r w:rsidR="001F3759" w:rsidRPr="00065B9C">
          <w:rPr>
            <w:rFonts w:cs="Arial"/>
            <w:iCs/>
            <w:szCs w:val="24"/>
          </w:rPr>
          <w:delText>to</w:delText>
        </w:r>
        <w:r w:rsidR="0077463E" w:rsidRPr="00065B9C">
          <w:rPr>
            <w:rFonts w:cs="Arial"/>
            <w:iCs/>
            <w:szCs w:val="24"/>
          </w:rPr>
          <w:delText xml:space="preserve"> </w:delText>
        </w:r>
        <w:r w:rsidR="00D93FE2" w:rsidRPr="00065B9C">
          <w:rPr>
            <w:rFonts w:cs="Arial"/>
            <w:iCs/>
            <w:szCs w:val="24"/>
          </w:rPr>
          <w:delText>the</w:delText>
        </w:r>
        <w:r w:rsidR="0077463E" w:rsidRPr="00065B9C">
          <w:rPr>
            <w:rFonts w:cs="Arial"/>
            <w:iCs/>
            <w:szCs w:val="24"/>
          </w:rPr>
          <w:delText xml:space="preserve"> </w:delText>
        </w:r>
        <w:r w:rsidR="00D93FE2" w:rsidRPr="00065B9C">
          <w:rPr>
            <w:rFonts w:cs="Arial"/>
            <w:iCs/>
            <w:szCs w:val="24"/>
          </w:rPr>
          <w:delText>same</w:delText>
        </w:r>
        <w:r w:rsidR="0077463E" w:rsidRPr="00065B9C">
          <w:rPr>
            <w:rFonts w:cs="Arial"/>
            <w:iCs/>
            <w:szCs w:val="24"/>
          </w:rPr>
          <w:delText xml:space="preserve"> </w:delText>
        </w:r>
        <w:r w:rsidR="00D93FE2" w:rsidRPr="00065B9C">
          <w:rPr>
            <w:rFonts w:cs="Arial"/>
            <w:iCs/>
            <w:szCs w:val="24"/>
          </w:rPr>
          <w:delText>obligation</w:delText>
        </w:r>
        <w:r w:rsidR="0077463E" w:rsidRPr="00065B9C">
          <w:rPr>
            <w:rFonts w:cs="Arial"/>
            <w:iCs/>
            <w:szCs w:val="24"/>
          </w:rPr>
          <w:delText xml:space="preserve"> </w:delText>
        </w:r>
        <w:r w:rsidR="00D93FE2" w:rsidRPr="00065B9C">
          <w:rPr>
            <w:rFonts w:cs="Arial"/>
            <w:iCs/>
            <w:szCs w:val="24"/>
          </w:rPr>
          <w:delText>to</w:delText>
        </w:r>
        <w:r w:rsidR="0077463E" w:rsidRPr="00065B9C">
          <w:rPr>
            <w:rFonts w:cs="Arial"/>
            <w:iCs/>
            <w:szCs w:val="24"/>
          </w:rPr>
          <w:delText xml:space="preserve"> </w:delText>
        </w:r>
        <w:r w:rsidR="00D93FE2" w:rsidRPr="00065B9C">
          <w:rPr>
            <w:rFonts w:cs="Arial"/>
            <w:iCs/>
            <w:szCs w:val="24"/>
          </w:rPr>
          <w:delText>evaluate</w:delText>
        </w:r>
        <w:r w:rsidR="0077463E" w:rsidRPr="00065B9C">
          <w:rPr>
            <w:rFonts w:cs="Arial"/>
            <w:iCs/>
            <w:szCs w:val="24"/>
          </w:rPr>
          <w:delText xml:space="preserve"> </w:delText>
        </w:r>
        <w:r w:rsidR="00AC3371" w:rsidRPr="00065B9C">
          <w:rPr>
            <w:rFonts w:cs="Arial"/>
            <w:iCs/>
            <w:szCs w:val="24"/>
          </w:rPr>
          <w:delText>our</w:delText>
        </w:r>
        <w:r w:rsidR="0077463E" w:rsidRPr="00065B9C">
          <w:rPr>
            <w:rFonts w:cs="Arial"/>
            <w:iCs/>
            <w:szCs w:val="24"/>
          </w:rPr>
          <w:delText xml:space="preserve"> </w:delText>
        </w:r>
        <w:r w:rsidR="00AC3371" w:rsidRPr="00065B9C">
          <w:rPr>
            <w:rFonts w:cs="Arial"/>
            <w:iCs/>
            <w:szCs w:val="24"/>
          </w:rPr>
          <w:delText>proposed</w:delText>
        </w:r>
        <w:r w:rsidR="0077463E" w:rsidRPr="00065B9C">
          <w:rPr>
            <w:rFonts w:cs="Arial"/>
            <w:iCs/>
            <w:szCs w:val="24"/>
          </w:rPr>
          <w:delText xml:space="preserve"> </w:delText>
        </w:r>
        <w:r w:rsidR="00AC3371" w:rsidRPr="00065B9C">
          <w:rPr>
            <w:rFonts w:cs="Arial"/>
            <w:iCs/>
            <w:szCs w:val="24"/>
          </w:rPr>
          <w:delText>requirements</w:delText>
        </w:r>
        <w:r w:rsidR="0077463E" w:rsidRPr="00065B9C">
          <w:rPr>
            <w:rFonts w:cs="Arial"/>
            <w:iCs/>
            <w:szCs w:val="24"/>
          </w:rPr>
          <w:delText xml:space="preserve"> </w:delText>
        </w:r>
        <w:r w:rsidR="00AC3371" w:rsidRPr="00065B9C">
          <w:rPr>
            <w:rFonts w:cs="Arial"/>
            <w:iCs/>
            <w:szCs w:val="24"/>
          </w:rPr>
          <w:delText>as</w:delText>
        </w:r>
        <w:r w:rsidR="0077463E" w:rsidRPr="00065B9C">
          <w:rPr>
            <w:rFonts w:cs="Arial"/>
            <w:iCs/>
            <w:szCs w:val="24"/>
          </w:rPr>
          <w:delText xml:space="preserve"> </w:delText>
        </w:r>
        <w:r w:rsidR="00D93FE2" w:rsidRPr="00065B9C">
          <w:rPr>
            <w:rFonts w:cs="Arial"/>
            <w:iCs/>
            <w:szCs w:val="24"/>
          </w:rPr>
          <w:delText>the</w:delText>
        </w:r>
        <w:r w:rsidR="0077463E" w:rsidRPr="00065B9C">
          <w:rPr>
            <w:rFonts w:cs="Arial"/>
            <w:iCs/>
            <w:szCs w:val="24"/>
          </w:rPr>
          <w:delText xml:space="preserve"> </w:delText>
        </w:r>
        <w:r w:rsidR="00AC3371" w:rsidRPr="00065B9C">
          <w:rPr>
            <w:rFonts w:cs="Arial"/>
            <w:iCs/>
            <w:szCs w:val="24"/>
          </w:rPr>
          <w:delText>preferred</w:delText>
        </w:r>
        <w:r w:rsidR="0077463E" w:rsidRPr="00065B9C">
          <w:rPr>
            <w:rFonts w:cs="Arial"/>
            <w:iCs/>
            <w:szCs w:val="24"/>
          </w:rPr>
          <w:delText xml:space="preserve"> </w:delText>
        </w:r>
        <w:r w:rsidR="00D93FE2" w:rsidRPr="00065B9C">
          <w:rPr>
            <w:rFonts w:cs="Arial"/>
            <w:iCs/>
            <w:szCs w:val="24"/>
          </w:rPr>
          <w:delText>option</w:delText>
        </w:r>
        <w:r w:rsidR="00844CC6" w:rsidRPr="00065B9C">
          <w:rPr>
            <w:rFonts w:cs="Arial"/>
            <w:iCs/>
            <w:szCs w:val="24"/>
          </w:rPr>
          <w:delText>s</w:delText>
        </w:r>
        <w:r w:rsidR="0077463E" w:rsidRPr="00065B9C">
          <w:rPr>
            <w:rFonts w:cs="Arial"/>
            <w:iCs/>
            <w:szCs w:val="24"/>
          </w:rPr>
          <w:delText xml:space="preserve"> </w:delText>
        </w:r>
        <w:r w:rsidR="00844CC6" w:rsidRPr="00065B9C">
          <w:rPr>
            <w:rFonts w:cs="Arial"/>
            <w:iCs/>
            <w:szCs w:val="24"/>
          </w:rPr>
          <w:delText>as</w:delText>
        </w:r>
        <w:r w:rsidR="0077463E" w:rsidRPr="00065B9C">
          <w:rPr>
            <w:rFonts w:cs="Arial"/>
            <w:iCs/>
            <w:szCs w:val="24"/>
          </w:rPr>
          <w:delText xml:space="preserve"> </w:delText>
        </w:r>
        <w:r w:rsidR="0016160D" w:rsidRPr="00065B9C">
          <w:rPr>
            <w:rFonts w:cs="Arial"/>
            <w:iCs/>
            <w:szCs w:val="24"/>
          </w:rPr>
          <w:delText>they</w:delText>
        </w:r>
        <w:r w:rsidR="0077463E" w:rsidRPr="00065B9C">
          <w:rPr>
            <w:rFonts w:cs="Arial"/>
            <w:iCs/>
            <w:szCs w:val="24"/>
          </w:rPr>
          <w:delText xml:space="preserve"> </w:delText>
        </w:r>
        <w:r w:rsidR="0016160D" w:rsidRPr="00065B9C">
          <w:rPr>
            <w:rFonts w:cs="Arial"/>
            <w:iCs/>
            <w:szCs w:val="24"/>
          </w:rPr>
          <w:delText>consider</w:delText>
        </w:r>
        <w:r w:rsidR="0077463E" w:rsidRPr="00065B9C">
          <w:rPr>
            <w:rFonts w:cs="Arial"/>
            <w:iCs/>
            <w:szCs w:val="24"/>
          </w:rPr>
          <w:delText xml:space="preserve"> </w:delText>
        </w:r>
        <w:r w:rsidR="0016160D" w:rsidRPr="00065B9C">
          <w:rPr>
            <w:rFonts w:cs="Arial"/>
            <w:iCs/>
            <w:szCs w:val="24"/>
          </w:rPr>
          <w:delText>adopting</w:delText>
        </w:r>
        <w:r w:rsidR="0077463E" w:rsidRPr="00065B9C">
          <w:rPr>
            <w:rFonts w:cs="Arial"/>
            <w:iCs/>
            <w:szCs w:val="24"/>
          </w:rPr>
          <w:delText xml:space="preserve"> </w:delText>
        </w:r>
        <w:r w:rsidR="0016160D" w:rsidRPr="00065B9C">
          <w:rPr>
            <w:rFonts w:cs="Arial"/>
            <w:iCs/>
            <w:szCs w:val="24"/>
          </w:rPr>
          <w:delText>revised</w:delText>
        </w:r>
        <w:r w:rsidR="0077463E" w:rsidRPr="00065B9C">
          <w:rPr>
            <w:rFonts w:cs="Arial"/>
            <w:iCs/>
            <w:szCs w:val="24"/>
          </w:rPr>
          <w:delText xml:space="preserve"> </w:delText>
        </w:r>
        <w:r w:rsidR="0016160D" w:rsidRPr="00065B9C">
          <w:rPr>
            <w:rFonts w:cs="Arial"/>
            <w:iCs/>
            <w:szCs w:val="24"/>
          </w:rPr>
          <w:delText>waste</w:delText>
        </w:r>
        <w:r w:rsidR="0077463E" w:rsidRPr="00065B9C">
          <w:rPr>
            <w:rFonts w:cs="Arial"/>
            <w:iCs/>
            <w:szCs w:val="24"/>
          </w:rPr>
          <w:delText xml:space="preserve"> </w:delText>
        </w:r>
        <w:r w:rsidR="0016160D" w:rsidRPr="00065B9C">
          <w:rPr>
            <w:rFonts w:cs="Arial"/>
            <w:iCs/>
            <w:szCs w:val="24"/>
          </w:rPr>
          <w:delText>discharge</w:delText>
        </w:r>
        <w:r w:rsidR="0077463E" w:rsidRPr="00065B9C">
          <w:rPr>
            <w:rFonts w:cs="Arial"/>
            <w:iCs/>
            <w:szCs w:val="24"/>
          </w:rPr>
          <w:delText xml:space="preserve"> </w:delText>
        </w:r>
        <w:r w:rsidR="0016160D" w:rsidRPr="00065B9C">
          <w:rPr>
            <w:rFonts w:cs="Arial"/>
            <w:iCs/>
            <w:szCs w:val="24"/>
          </w:rPr>
          <w:delText>requirements</w:delText>
        </w:r>
        <w:r w:rsidR="0077463E" w:rsidRPr="00065B9C">
          <w:rPr>
            <w:rFonts w:cs="Arial"/>
            <w:iCs/>
            <w:szCs w:val="24"/>
          </w:rPr>
          <w:delText xml:space="preserve"> </w:delText>
        </w:r>
        <w:r w:rsidR="0016160D" w:rsidRPr="00065B9C">
          <w:rPr>
            <w:rFonts w:cs="Arial"/>
            <w:iCs/>
            <w:szCs w:val="24"/>
          </w:rPr>
          <w:delText>for</w:delText>
        </w:r>
        <w:r w:rsidR="0077463E" w:rsidRPr="00065B9C">
          <w:rPr>
            <w:rFonts w:cs="Arial"/>
            <w:iCs/>
            <w:szCs w:val="24"/>
          </w:rPr>
          <w:delText xml:space="preserve"> </w:delText>
        </w:r>
        <w:r w:rsidR="0016160D" w:rsidRPr="00065B9C">
          <w:rPr>
            <w:rFonts w:cs="Arial"/>
            <w:iCs/>
            <w:szCs w:val="24"/>
          </w:rPr>
          <w:delText>dairies</w:delText>
        </w:r>
        <w:r w:rsidR="00D93FE2" w:rsidRPr="00065B9C">
          <w:rPr>
            <w:rFonts w:cs="Arial"/>
            <w:iCs/>
            <w:szCs w:val="24"/>
          </w:rPr>
          <w:delText>.</w:delText>
        </w:r>
      </w:del>
    </w:p>
    <w:p w14:paraId="1715F00C" w14:textId="11B11608" w:rsidR="00F92BC8" w:rsidRPr="00261D13" w:rsidRDefault="00F92BC8" w:rsidP="0060743F">
      <w:pPr>
        <w:pStyle w:val="Heading3"/>
        <w:numPr>
          <w:ilvl w:val="0"/>
          <w:numId w:val="54"/>
        </w:numPr>
        <w:rPr>
          <w:rFonts w:cs="Arial"/>
        </w:rPr>
      </w:pPr>
      <w:bookmarkStart w:id="2308" w:name="_Toc642482905"/>
      <w:bookmarkStart w:id="2309" w:name="_Toc230179408"/>
      <w:bookmarkStart w:id="2310" w:name="_Toc230180009"/>
      <w:bookmarkStart w:id="2311" w:name="_Toc232080720"/>
      <w:bookmarkStart w:id="2312" w:name="_Toc177340887"/>
      <w:r w:rsidRPr="00261D13">
        <w:rPr>
          <w:rFonts w:cs="Arial"/>
        </w:rPr>
        <w:t>Public</w:t>
      </w:r>
      <w:r w:rsidR="0077463E" w:rsidRPr="00261D13">
        <w:rPr>
          <w:rFonts w:cs="Arial"/>
        </w:rPr>
        <w:t xml:space="preserve"> </w:t>
      </w:r>
      <w:r w:rsidRPr="00261D13">
        <w:rPr>
          <w:rFonts w:cs="Arial"/>
        </w:rPr>
        <w:t>Outreach</w:t>
      </w:r>
      <w:bookmarkEnd w:id="2308"/>
      <w:bookmarkEnd w:id="2309"/>
      <w:bookmarkEnd w:id="2310"/>
      <w:bookmarkEnd w:id="2311"/>
      <w:bookmarkEnd w:id="2312"/>
    </w:p>
    <w:p w14:paraId="2C63DB7D" w14:textId="36AC34CA" w:rsidR="00095D22" w:rsidRDefault="00D44440" w:rsidP="00731182">
      <w:pPr>
        <w:rPr>
          <w:ins w:id="2313" w:author="Author"/>
          <w:rFonts w:eastAsia="Times New Roman" w:cs="Arial"/>
          <w:color w:val="000000"/>
          <w:szCs w:val="24"/>
        </w:rPr>
      </w:pPr>
      <w:del w:id="2314" w:author="Author">
        <w:r w:rsidRPr="00065B9C">
          <w:rPr>
            <w:rFonts w:cs="Arial"/>
            <w:iCs/>
            <w:szCs w:val="24"/>
          </w:rPr>
          <w:delText>As</w:delText>
        </w:r>
        <w:r w:rsidR="0077463E" w:rsidRPr="00065B9C">
          <w:rPr>
            <w:rFonts w:cs="Arial"/>
            <w:iCs/>
            <w:szCs w:val="24"/>
          </w:rPr>
          <w:delText xml:space="preserve"> </w:delText>
        </w:r>
        <w:r w:rsidRPr="00065B9C">
          <w:rPr>
            <w:rFonts w:cs="Arial"/>
            <w:iCs/>
            <w:szCs w:val="24"/>
          </w:rPr>
          <w:delText>we</w:delText>
        </w:r>
        <w:r w:rsidR="0077463E" w:rsidRPr="00065B9C">
          <w:rPr>
            <w:rFonts w:cs="Arial"/>
            <w:iCs/>
            <w:szCs w:val="24"/>
          </w:rPr>
          <w:delText xml:space="preserve"> </w:delText>
        </w:r>
        <w:r w:rsidRPr="00065B9C">
          <w:rPr>
            <w:rFonts w:cs="Arial"/>
            <w:iCs/>
            <w:szCs w:val="24"/>
          </w:rPr>
          <w:delText>have</w:delText>
        </w:r>
        <w:r w:rsidR="0077463E" w:rsidRPr="00065B9C">
          <w:rPr>
            <w:rFonts w:cs="Arial"/>
            <w:iCs/>
            <w:szCs w:val="24"/>
          </w:rPr>
          <w:delText xml:space="preserve"> </w:delText>
        </w:r>
        <w:r w:rsidR="006C6C43" w:rsidRPr="00065B9C">
          <w:rPr>
            <w:rFonts w:cs="Arial"/>
            <w:iCs/>
            <w:szCs w:val="24"/>
          </w:rPr>
          <w:delText>stated</w:delText>
        </w:r>
        <w:r w:rsidR="0077463E" w:rsidRPr="00065B9C">
          <w:rPr>
            <w:rFonts w:cs="Arial"/>
            <w:iCs/>
            <w:szCs w:val="24"/>
          </w:rPr>
          <w:delText xml:space="preserve"> </w:delText>
        </w:r>
        <w:r w:rsidRPr="00065B9C">
          <w:rPr>
            <w:rFonts w:cs="Arial"/>
            <w:iCs/>
            <w:szCs w:val="24"/>
          </w:rPr>
          <w:delText>throughout</w:delText>
        </w:r>
        <w:r w:rsidR="0077463E" w:rsidRPr="00065B9C">
          <w:rPr>
            <w:rFonts w:cs="Arial"/>
            <w:iCs/>
            <w:szCs w:val="24"/>
          </w:rPr>
          <w:delText xml:space="preserve"> </w:delText>
        </w:r>
        <w:r w:rsidRPr="00065B9C">
          <w:rPr>
            <w:rFonts w:cs="Arial"/>
            <w:iCs/>
            <w:szCs w:val="24"/>
          </w:rPr>
          <w:delText>this</w:delText>
        </w:r>
        <w:r w:rsidR="0077463E" w:rsidRPr="00065B9C">
          <w:rPr>
            <w:rFonts w:cs="Arial"/>
            <w:iCs/>
            <w:szCs w:val="24"/>
          </w:rPr>
          <w:delText xml:space="preserve"> </w:delText>
        </w:r>
        <w:r w:rsidRPr="00065B9C">
          <w:rPr>
            <w:rFonts w:cs="Arial"/>
            <w:iCs/>
            <w:szCs w:val="24"/>
          </w:rPr>
          <w:delText>order,</w:delText>
        </w:r>
        <w:r w:rsidR="0077463E" w:rsidRPr="00065B9C">
          <w:rPr>
            <w:rFonts w:cs="Arial"/>
            <w:iCs/>
            <w:szCs w:val="24"/>
          </w:rPr>
          <w:delText xml:space="preserve"> </w:delText>
        </w:r>
        <w:r w:rsidRPr="00065B9C">
          <w:rPr>
            <w:rFonts w:cs="Arial"/>
            <w:iCs/>
            <w:szCs w:val="24"/>
          </w:rPr>
          <w:delText>discharges</w:delText>
        </w:r>
        <w:r w:rsidR="0077463E" w:rsidRPr="00065B9C">
          <w:rPr>
            <w:rFonts w:cs="Arial"/>
            <w:iCs/>
            <w:szCs w:val="24"/>
          </w:rPr>
          <w:delText xml:space="preserve"> </w:delText>
        </w:r>
        <w:r w:rsidRPr="00065B9C">
          <w:rPr>
            <w:rFonts w:cs="Arial"/>
            <w:iCs/>
            <w:szCs w:val="24"/>
          </w:rPr>
          <w:delText>of</w:delText>
        </w:r>
        <w:r w:rsidR="0077463E" w:rsidRPr="00065B9C">
          <w:rPr>
            <w:rFonts w:cs="Arial"/>
            <w:iCs/>
            <w:szCs w:val="24"/>
          </w:rPr>
          <w:delText xml:space="preserve"> </w:delText>
        </w:r>
        <w:r w:rsidRPr="00065B9C">
          <w:rPr>
            <w:rFonts w:cs="Arial"/>
            <w:iCs/>
            <w:szCs w:val="24"/>
          </w:rPr>
          <w:delText>dairy</w:delText>
        </w:r>
        <w:r w:rsidR="0077463E" w:rsidRPr="00065B9C">
          <w:rPr>
            <w:rFonts w:cs="Arial"/>
            <w:iCs/>
            <w:szCs w:val="24"/>
          </w:rPr>
          <w:delText xml:space="preserve"> </w:delText>
        </w:r>
        <w:r w:rsidRPr="00065B9C">
          <w:rPr>
            <w:rFonts w:cs="Arial"/>
            <w:iCs/>
            <w:szCs w:val="24"/>
          </w:rPr>
          <w:delText>waste</w:delText>
        </w:r>
        <w:r w:rsidR="0077463E" w:rsidRPr="00065B9C">
          <w:rPr>
            <w:rFonts w:cs="Arial"/>
            <w:iCs/>
            <w:szCs w:val="24"/>
          </w:rPr>
          <w:delText xml:space="preserve"> </w:delText>
        </w:r>
        <w:r w:rsidRPr="00065B9C">
          <w:rPr>
            <w:rFonts w:cs="Arial"/>
            <w:iCs/>
            <w:szCs w:val="24"/>
          </w:rPr>
          <w:delText>have</w:delText>
        </w:r>
        <w:r w:rsidR="0077463E" w:rsidRPr="00065B9C">
          <w:rPr>
            <w:rFonts w:cs="Arial"/>
            <w:iCs/>
            <w:szCs w:val="24"/>
          </w:rPr>
          <w:delText xml:space="preserve"> </w:delText>
        </w:r>
        <w:r w:rsidR="00A91828" w:rsidRPr="00065B9C">
          <w:rPr>
            <w:rFonts w:cs="Arial"/>
            <w:iCs/>
            <w:szCs w:val="24"/>
          </w:rPr>
          <w:delText>had</w:delText>
        </w:r>
        <w:r w:rsidR="0077463E" w:rsidRPr="00065B9C">
          <w:rPr>
            <w:rFonts w:cs="Arial"/>
            <w:iCs/>
            <w:szCs w:val="24"/>
          </w:rPr>
          <w:delText xml:space="preserve"> </w:delText>
        </w:r>
        <w:r w:rsidR="00A91828" w:rsidRPr="00065B9C">
          <w:rPr>
            <w:rFonts w:cs="Arial"/>
            <w:iCs/>
            <w:szCs w:val="24"/>
          </w:rPr>
          <w:delText>very</w:delText>
        </w:r>
        <w:r w:rsidR="0077463E" w:rsidRPr="00065B9C">
          <w:rPr>
            <w:rFonts w:cs="Arial"/>
            <w:iCs/>
            <w:szCs w:val="24"/>
          </w:rPr>
          <w:delText xml:space="preserve"> </w:delText>
        </w:r>
        <w:r w:rsidR="00A91828" w:rsidRPr="00065B9C">
          <w:rPr>
            <w:rFonts w:cs="Arial"/>
            <w:iCs/>
            <w:szCs w:val="24"/>
          </w:rPr>
          <w:delText>significant</w:delText>
        </w:r>
        <w:r w:rsidR="0077463E" w:rsidRPr="00065B9C">
          <w:rPr>
            <w:rFonts w:cs="Arial"/>
            <w:iCs/>
            <w:szCs w:val="24"/>
          </w:rPr>
          <w:delText xml:space="preserve"> </w:delText>
        </w:r>
        <w:r w:rsidR="00A91828" w:rsidRPr="00065B9C">
          <w:rPr>
            <w:rFonts w:cs="Arial"/>
            <w:iCs/>
            <w:szCs w:val="24"/>
          </w:rPr>
          <w:delText>impacts</w:delText>
        </w:r>
        <w:r w:rsidR="0077463E" w:rsidRPr="00065B9C">
          <w:rPr>
            <w:rFonts w:cs="Arial"/>
            <w:iCs/>
            <w:szCs w:val="24"/>
          </w:rPr>
          <w:delText xml:space="preserve"> </w:delText>
        </w:r>
        <w:r w:rsidR="00A91828" w:rsidRPr="00065B9C">
          <w:rPr>
            <w:rFonts w:cs="Arial"/>
            <w:iCs/>
            <w:szCs w:val="24"/>
          </w:rPr>
          <w:delText>on</w:delText>
        </w:r>
        <w:r w:rsidR="0077463E" w:rsidRPr="00065B9C">
          <w:rPr>
            <w:rFonts w:cs="Arial"/>
            <w:iCs/>
            <w:szCs w:val="24"/>
          </w:rPr>
          <w:delText xml:space="preserve"> </w:delText>
        </w:r>
        <w:r w:rsidR="00A91828" w:rsidRPr="00065B9C">
          <w:rPr>
            <w:rFonts w:cs="Arial"/>
            <w:iCs/>
            <w:szCs w:val="24"/>
          </w:rPr>
          <w:delText>many</w:delText>
        </w:r>
        <w:r w:rsidR="0077463E" w:rsidRPr="00065B9C">
          <w:rPr>
            <w:rFonts w:cs="Arial"/>
            <w:iCs/>
            <w:szCs w:val="24"/>
          </w:rPr>
          <w:delText xml:space="preserve"> </w:delText>
        </w:r>
        <w:r w:rsidR="00A91828" w:rsidRPr="00065B9C">
          <w:rPr>
            <w:rFonts w:cs="Arial"/>
            <w:iCs/>
            <w:szCs w:val="24"/>
          </w:rPr>
          <w:delText>communities,</w:delText>
        </w:r>
        <w:r w:rsidR="0077463E" w:rsidRPr="00065B9C">
          <w:rPr>
            <w:rFonts w:cs="Arial"/>
            <w:iCs/>
            <w:szCs w:val="24"/>
          </w:rPr>
          <w:delText xml:space="preserve"> </w:delText>
        </w:r>
        <w:r w:rsidR="00A91828" w:rsidRPr="00065B9C">
          <w:rPr>
            <w:rFonts w:cs="Arial"/>
            <w:iCs/>
            <w:szCs w:val="24"/>
          </w:rPr>
          <w:delText>including</w:delText>
        </w:r>
        <w:r w:rsidR="0077463E" w:rsidRPr="00065B9C">
          <w:rPr>
            <w:rFonts w:cs="Arial"/>
            <w:iCs/>
            <w:szCs w:val="24"/>
          </w:rPr>
          <w:delText xml:space="preserve"> </w:delText>
        </w:r>
        <w:r w:rsidR="00A91828" w:rsidRPr="00065B9C">
          <w:rPr>
            <w:rFonts w:cs="Arial"/>
            <w:iCs/>
            <w:szCs w:val="24"/>
          </w:rPr>
          <w:delText>disadvantaged</w:delText>
        </w:r>
        <w:r w:rsidR="0077463E" w:rsidRPr="00065B9C">
          <w:rPr>
            <w:rFonts w:cs="Arial"/>
            <w:iCs/>
            <w:szCs w:val="24"/>
          </w:rPr>
          <w:delText xml:space="preserve"> </w:delText>
        </w:r>
        <w:r w:rsidR="00A91828" w:rsidRPr="00065B9C">
          <w:rPr>
            <w:rFonts w:cs="Arial"/>
            <w:iCs/>
            <w:szCs w:val="24"/>
          </w:rPr>
          <w:delText>communities</w:delText>
        </w:r>
        <w:r w:rsidR="006C6C43" w:rsidRPr="00065B9C">
          <w:rPr>
            <w:rFonts w:cs="Arial"/>
            <w:iCs/>
            <w:szCs w:val="24"/>
          </w:rPr>
          <w:delText>.</w:delText>
        </w:r>
        <w:r w:rsidR="0077463E" w:rsidRPr="00065B9C">
          <w:rPr>
            <w:rFonts w:cs="Arial"/>
            <w:iCs/>
            <w:szCs w:val="24"/>
          </w:rPr>
          <w:delText xml:space="preserve"> </w:delText>
        </w:r>
      </w:del>
      <w:ins w:id="2315" w:author="Author">
        <w:r w:rsidR="00DD4872">
          <w:rPr>
            <w:rFonts w:eastAsia="Times New Roman" w:cs="Arial"/>
            <w:color w:val="000000"/>
            <w:szCs w:val="24"/>
          </w:rPr>
          <w:t xml:space="preserve">In 2022, the state legislature </w:t>
        </w:r>
        <w:r w:rsidR="002402D7">
          <w:rPr>
            <w:rFonts w:eastAsia="Times New Roman" w:cs="Arial"/>
            <w:color w:val="000000"/>
            <w:szCs w:val="24"/>
          </w:rPr>
          <w:t>enacted</w:t>
        </w:r>
        <w:r w:rsidR="00DD4872">
          <w:rPr>
            <w:rFonts w:eastAsia="Times New Roman" w:cs="Arial"/>
            <w:color w:val="000000"/>
            <w:szCs w:val="24"/>
          </w:rPr>
          <w:t xml:space="preserve"> A</w:t>
        </w:r>
        <w:r w:rsidR="00552222">
          <w:rPr>
            <w:rFonts w:eastAsia="Times New Roman" w:cs="Arial"/>
            <w:color w:val="000000"/>
            <w:szCs w:val="24"/>
          </w:rPr>
          <w:t>ssembly Bill 2108 (AB 2108)</w:t>
        </w:r>
        <w:r w:rsidR="00E635C9">
          <w:rPr>
            <w:rFonts w:eastAsia="Times New Roman" w:cs="Arial"/>
            <w:color w:val="000000"/>
            <w:szCs w:val="24"/>
          </w:rPr>
          <w:t>.</w:t>
        </w:r>
        <w:r w:rsidR="001E34B5">
          <w:rPr>
            <w:rStyle w:val="FootnoteReference"/>
            <w:rFonts w:eastAsia="Times New Roman" w:cs="Arial"/>
            <w:color w:val="000000"/>
            <w:szCs w:val="24"/>
          </w:rPr>
          <w:footnoteReference w:id="309"/>
        </w:r>
        <w:r w:rsidR="00E635C9">
          <w:rPr>
            <w:rFonts w:eastAsia="Times New Roman" w:cs="Arial"/>
            <w:color w:val="000000"/>
            <w:szCs w:val="24"/>
          </w:rPr>
          <w:t xml:space="preserve"> AB 2108</w:t>
        </w:r>
        <w:r w:rsidR="00552222">
          <w:rPr>
            <w:rFonts w:eastAsia="Times New Roman" w:cs="Arial"/>
            <w:color w:val="000000"/>
            <w:szCs w:val="24"/>
          </w:rPr>
          <w:t xml:space="preserve"> </w:t>
        </w:r>
        <w:r w:rsidR="00FD384B">
          <w:rPr>
            <w:rFonts w:eastAsia="Times New Roman" w:cs="Arial"/>
            <w:color w:val="000000"/>
            <w:szCs w:val="24"/>
          </w:rPr>
          <w:t>directs</w:t>
        </w:r>
        <w:r w:rsidR="00552222">
          <w:rPr>
            <w:rFonts w:eastAsia="Times New Roman" w:cs="Arial"/>
            <w:color w:val="000000"/>
            <w:szCs w:val="24"/>
          </w:rPr>
          <w:t xml:space="preserve"> the Water Board</w:t>
        </w:r>
        <w:r w:rsidR="001234BD">
          <w:rPr>
            <w:rFonts w:eastAsia="Times New Roman" w:cs="Arial"/>
            <w:color w:val="000000"/>
            <w:szCs w:val="24"/>
          </w:rPr>
          <w:t>s</w:t>
        </w:r>
        <w:r w:rsidR="00685C3B">
          <w:rPr>
            <w:rFonts w:eastAsia="Times New Roman" w:cs="Arial"/>
            <w:color w:val="000000"/>
            <w:szCs w:val="24"/>
          </w:rPr>
          <w:t xml:space="preserve"> to</w:t>
        </w:r>
        <w:r w:rsidR="00E93377">
          <w:rPr>
            <w:rFonts w:eastAsia="Times New Roman" w:cs="Arial"/>
            <w:color w:val="000000"/>
            <w:szCs w:val="24"/>
          </w:rPr>
          <w:t xml:space="preserve"> do two things that are relevant </w:t>
        </w:r>
        <w:r w:rsidR="00BE069D">
          <w:rPr>
            <w:rFonts w:eastAsia="Times New Roman" w:cs="Arial"/>
            <w:color w:val="000000"/>
            <w:szCs w:val="24"/>
          </w:rPr>
          <w:t>to the adoption of this order</w:t>
        </w:r>
        <w:r w:rsidR="00E93377">
          <w:rPr>
            <w:rFonts w:eastAsia="Times New Roman" w:cs="Arial"/>
            <w:color w:val="000000"/>
            <w:szCs w:val="24"/>
          </w:rPr>
          <w:t xml:space="preserve">. First, the Water Boards </w:t>
        </w:r>
        <w:r w:rsidR="003E6811">
          <w:rPr>
            <w:rFonts w:eastAsia="Times New Roman" w:cs="Arial"/>
            <w:color w:val="000000"/>
            <w:szCs w:val="24"/>
          </w:rPr>
          <w:t>must</w:t>
        </w:r>
      </w:ins>
    </w:p>
    <w:p w14:paraId="6F4C2C25" w14:textId="139E72B8" w:rsidR="002502C6" w:rsidRDefault="00177387" w:rsidP="002502C6">
      <w:pPr>
        <w:spacing w:line="240" w:lineRule="auto"/>
        <w:ind w:left="720" w:right="720" w:firstLine="0"/>
        <w:rPr>
          <w:ins w:id="2317" w:author="Author"/>
          <w:rFonts w:eastAsia="Times New Roman" w:cs="Arial"/>
          <w:color w:val="000000"/>
          <w:szCs w:val="24"/>
        </w:rPr>
      </w:pPr>
      <w:ins w:id="2318" w:author="Author">
        <w:r>
          <w:rPr>
            <w:rFonts w:eastAsia="Times New Roman" w:cs="Arial"/>
            <w:color w:val="000000"/>
            <w:szCs w:val="24"/>
          </w:rPr>
          <w:lastRenderedPageBreak/>
          <w:t>[</w:t>
        </w:r>
        <w:r w:rsidR="00792861">
          <w:rPr>
            <w:rFonts w:eastAsia="Times New Roman" w:cs="Arial"/>
            <w:color w:val="000000"/>
            <w:szCs w:val="24"/>
          </w:rPr>
          <w:t>e</w:t>
        </w:r>
        <w:r>
          <w:rPr>
            <w:rFonts w:eastAsia="Times New Roman" w:cs="Arial"/>
            <w:color w:val="000000"/>
            <w:szCs w:val="24"/>
          </w:rPr>
          <w:t>]</w:t>
        </w:r>
        <w:proofErr w:type="spellStart"/>
        <w:r w:rsidR="00792861">
          <w:rPr>
            <w:rFonts w:eastAsia="Times New Roman" w:cs="Arial"/>
            <w:color w:val="000000"/>
            <w:szCs w:val="24"/>
          </w:rPr>
          <w:t>ngage</w:t>
        </w:r>
        <w:proofErr w:type="spellEnd"/>
        <w:r w:rsidR="00BA77A7" w:rsidRPr="00BA77A7">
          <w:rPr>
            <w:rFonts w:eastAsia="Times New Roman" w:cs="Arial"/>
            <w:color w:val="000000"/>
            <w:szCs w:val="24"/>
          </w:rPr>
          <w:t xml:space="preserve"> in equitable, culturally relevant community outreach to promote meaningful civil engagement from potentially impacted communities of proposed discharges of waste that may have disproportionate impacts on water quality in disadvantaged communities or tribal communities and ensure that outreach and engagement shall continue throughout the waste discharge planning, policy, and permitting processes.</w:t>
        </w:r>
        <w:r w:rsidR="00693648">
          <w:rPr>
            <w:rStyle w:val="FootnoteReference"/>
            <w:rFonts w:eastAsia="Times New Roman" w:cs="Arial"/>
            <w:color w:val="000000"/>
            <w:szCs w:val="24"/>
          </w:rPr>
          <w:footnoteReference w:id="310"/>
        </w:r>
        <w:r w:rsidR="00685C3B">
          <w:rPr>
            <w:rFonts w:eastAsia="Times New Roman" w:cs="Arial"/>
            <w:color w:val="000000"/>
            <w:szCs w:val="24"/>
          </w:rPr>
          <w:t xml:space="preserve"> </w:t>
        </w:r>
      </w:ins>
    </w:p>
    <w:p w14:paraId="6FA01F34" w14:textId="77777777" w:rsidR="002502C6" w:rsidRDefault="002502C6" w:rsidP="002502C6">
      <w:pPr>
        <w:spacing w:line="240" w:lineRule="auto"/>
        <w:ind w:left="720" w:right="720" w:firstLine="0"/>
        <w:rPr>
          <w:ins w:id="2320" w:author="Author"/>
          <w:rFonts w:eastAsia="Times New Roman" w:cs="Arial"/>
          <w:color w:val="000000"/>
          <w:szCs w:val="24"/>
        </w:rPr>
      </w:pPr>
    </w:p>
    <w:p w14:paraId="6D2E3BF8" w14:textId="4E988C41" w:rsidR="0038691E" w:rsidRPr="00967746" w:rsidRDefault="00C67361" w:rsidP="00967746">
      <w:pPr>
        <w:rPr>
          <w:ins w:id="2321" w:author="Author"/>
          <w:rFonts w:eastAsia="Times New Roman" w:cs="Arial"/>
          <w:color w:val="000000"/>
          <w:szCs w:val="24"/>
        </w:rPr>
      </w:pPr>
      <w:ins w:id="2322" w:author="Author">
        <w:r>
          <w:t>We have</w:t>
        </w:r>
        <w:r w:rsidR="006F2034">
          <w:t xml:space="preserve"> </w:t>
        </w:r>
        <w:r w:rsidR="00F5314A">
          <w:t>been mindful to conduct</w:t>
        </w:r>
        <w:r w:rsidR="006F2034">
          <w:t xml:space="preserve"> outreach </w:t>
        </w:r>
        <w:r w:rsidR="00B56F74">
          <w:t xml:space="preserve">to the many potentially impacted disadvantaged </w:t>
        </w:r>
        <w:r w:rsidR="00F360E4">
          <w:t xml:space="preserve">communities and tribal communities </w:t>
        </w:r>
        <w:r w:rsidR="006F2034">
          <w:t xml:space="preserve">as we developed this order. </w:t>
        </w:r>
        <w:r w:rsidR="003A6A8A">
          <w:rPr>
            <w:rFonts w:eastAsia="Times New Roman" w:cs="Arial"/>
            <w:color w:val="000000"/>
            <w:szCs w:val="24"/>
          </w:rPr>
          <w:t xml:space="preserve">This outreach </w:t>
        </w:r>
        <w:r w:rsidR="00C30202">
          <w:rPr>
            <w:rFonts w:eastAsia="Times New Roman" w:cs="Arial"/>
            <w:color w:val="000000"/>
            <w:szCs w:val="24"/>
          </w:rPr>
          <w:t>started with</w:t>
        </w:r>
        <w:r w:rsidR="003A6A8A">
          <w:rPr>
            <w:rFonts w:eastAsia="Times New Roman" w:cs="Arial"/>
            <w:color w:val="000000"/>
            <w:szCs w:val="24"/>
          </w:rPr>
          <w:t xml:space="preserve"> the</w:t>
        </w:r>
        <w:r w:rsidR="003A6A8A" w:rsidRPr="00635B64">
          <w:rPr>
            <w:rFonts w:eastAsia="Times New Roman" w:cs="Arial"/>
            <w:color w:val="000000"/>
            <w:szCs w:val="24"/>
          </w:rPr>
          <w:t xml:space="preserve"> fourteen ex parte meetings</w:t>
        </w:r>
        <w:r w:rsidR="00FA177E">
          <w:rPr>
            <w:rFonts w:eastAsia="Times New Roman" w:cs="Arial"/>
            <w:color w:val="000000"/>
            <w:szCs w:val="24"/>
          </w:rPr>
          <w:t xml:space="preserve"> that included representatives of environmental justice organizations, as</w:t>
        </w:r>
        <w:r w:rsidR="003A6A8A" w:rsidRPr="00635B64">
          <w:rPr>
            <w:rFonts w:eastAsia="Times New Roman" w:cs="Arial"/>
            <w:color w:val="000000"/>
            <w:szCs w:val="24"/>
          </w:rPr>
          <w:t xml:space="preserve"> </w:t>
        </w:r>
        <w:r w:rsidR="003A6A8A">
          <w:rPr>
            <w:rFonts w:eastAsia="Times New Roman" w:cs="Arial"/>
            <w:color w:val="000000"/>
            <w:szCs w:val="24"/>
          </w:rPr>
          <w:t xml:space="preserve">discussed at Section </w:t>
        </w:r>
        <w:r w:rsidR="003A6A8A" w:rsidRPr="00E54631">
          <w:rPr>
            <w:rFonts w:eastAsia="Times New Roman" w:cs="Arial"/>
            <w:color w:val="000000"/>
            <w:szCs w:val="24"/>
          </w:rPr>
          <w:t>I.I</w:t>
        </w:r>
        <w:r w:rsidR="003A6A8A">
          <w:rPr>
            <w:rFonts w:eastAsia="Times New Roman" w:cs="Arial"/>
            <w:color w:val="000000"/>
            <w:szCs w:val="24"/>
          </w:rPr>
          <w:t>.</w:t>
        </w:r>
        <w:r w:rsidR="003A6A8A" w:rsidRPr="005756F1">
          <w:rPr>
            <w:rFonts w:cs="Arial"/>
            <w:sz w:val="23"/>
            <w:szCs w:val="23"/>
          </w:rPr>
          <w:t xml:space="preserve"> </w:t>
        </w:r>
        <w:r w:rsidR="002F6FDE">
          <w:t xml:space="preserve">We then provided targeted outreach regarding the release of our October 1, 2024, draft order </w:t>
        </w:r>
        <w:r w:rsidR="00CD5C44">
          <w:t xml:space="preserve">in English and Spanish </w:t>
        </w:r>
        <w:r w:rsidR="002F6FDE">
          <w:t>to representatives of all known environmental justice organizations, tribal communities and disadvantaged communities in the vicinity of dairies</w:t>
        </w:r>
        <w:r w:rsidR="00E12DB9">
          <w:t xml:space="preserve">. In addition to soliciting feedback </w:t>
        </w:r>
        <w:r w:rsidR="003F0BC5">
          <w:t>on the draft order, w</w:t>
        </w:r>
        <w:r w:rsidR="002F6FDE">
          <w:t xml:space="preserve">e invited them to attend a virtual </w:t>
        </w:r>
        <w:r w:rsidR="003A4B20">
          <w:t xml:space="preserve">public </w:t>
        </w:r>
        <w:r w:rsidR="002F6FDE">
          <w:t xml:space="preserve">workshop </w:t>
        </w:r>
        <w:r w:rsidR="003F0BC5">
          <w:t xml:space="preserve">on October 30, 2024, </w:t>
        </w:r>
        <w:r w:rsidR="002F6FDE">
          <w:t xml:space="preserve">where our staff presented the draft order </w:t>
        </w:r>
        <w:r w:rsidR="003F0BC5">
          <w:t xml:space="preserve">in English and Spanish </w:t>
        </w:r>
        <w:r w:rsidR="002F6FDE">
          <w:t>and answered questions.</w:t>
        </w:r>
        <w:r w:rsidR="00071610">
          <w:t xml:space="preserve"> The workshop was recorded</w:t>
        </w:r>
        <w:r w:rsidR="005768EA">
          <w:t xml:space="preserve"> in both </w:t>
        </w:r>
        <w:r w:rsidR="009F5ADA">
          <w:t>languages,</w:t>
        </w:r>
        <w:r w:rsidR="00071610">
          <w:t xml:space="preserve"> and </w:t>
        </w:r>
        <w:r w:rsidR="005768EA">
          <w:t xml:space="preserve">the recordings were posted </w:t>
        </w:r>
        <w:r w:rsidR="003A6A8A">
          <w:rPr>
            <w:rFonts w:eastAsia="Times New Roman" w:cs="Arial"/>
            <w:color w:val="000000"/>
            <w:szCs w:val="24"/>
          </w:rPr>
          <w:t>on the petition web page for this order. Additional opportunities for written public comment</w:t>
        </w:r>
        <w:r w:rsidR="00391C68">
          <w:rPr>
            <w:rFonts w:eastAsia="Times New Roman" w:cs="Arial"/>
            <w:color w:val="000000"/>
            <w:szCs w:val="24"/>
          </w:rPr>
          <w:t>s</w:t>
        </w:r>
        <w:r w:rsidR="003A6A8A">
          <w:rPr>
            <w:rFonts w:eastAsia="Times New Roman" w:cs="Arial"/>
            <w:color w:val="000000"/>
            <w:szCs w:val="24"/>
          </w:rPr>
          <w:t xml:space="preserve"> were provided on </w:t>
        </w:r>
        <w:r w:rsidR="00391C68">
          <w:rPr>
            <w:rFonts w:eastAsia="Times New Roman" w:cs="Arial"/>
            <w:color w:val="000000"/>
            <w:szCs w:val="24"/>
          </w:rPr>
          <w:t xml:space="preserve">the </w:t>
        </w:r>
        <w:r w:rsidR="008C773C">
          <w:rPr>
            <w:rFonts w:eastAsia="Times New Roman" w:cs="Arial"/>
            <w:color w:val="000000"/>
            <w:szCs w:val="24"/>
          </w:rPr>
          <w:t xml:space="preserve">public </w:t>
        </w:r>
        <w:r w:rsidR="000C3FA3">
          <w:rPr>
            <w:rFonts w:eastAsia="Times New Roman" w:cs="Arial"/>
            <w:color w:val="000000"/>
            <w:szCs w:val="24"/>
          </w:rPr>
          <w:t>d</w:t>
        </w:r>
        <w:r w:rsidR="003A6A8A">
          <w:rPr>
            <w:rFonts w:eastAsia="Times New Roman" w:cs="Arial"/>
            <w:color w:val="000000"/>
            <w:szCs w:val="24"/>
          </w:rPr>
          <w:t>rafts of this order</w:t>
        </w:r>
        <w:r w:rsidR="00391C68">
          <w:rPr>
            <w:rFonts w:eastAsia="Times New Roman" w:cs="Arial"/>
            <w:color w:val="000000"/>
            <w:szCs w:val="24"/>
          </w:rPr>
          <w:t xml:space="preserve"> that were </w:t>
        </w:r>
        <w:r w:rsidR="00391C68" w:rsidRPr="00950EF8">
          <w:rPr>
            <w:rFonts w:eastAsia="Times New Roman" w:cs="Arial"/>
            <w:color w:val="000000"/>
            <w:szCs w:val="24"/>
          </w:rPr>
          <w:t>released</w:t>
        </w:r>
        <w:r w:rsidR="003A6A8A" w:rsidRPr="00950EF8">
          <w:rPr>
            <w:rFonts w:eastAsia="Times New Roman" w:cs="Arial"/>
            <w:color w:val="000000"/>
            <w:szCs w:val="24"/>
          </w:rPr>
          <w:t xml:space="preserve"> </w:t>
        </w:r>
        <w:r w:rsidR="00B84F13" w:rsidRPr="00950EF8">
          <w:rPr>
            <w:rFonts w:eastAsia="Times New Roman" w:cs="Arial"/>
            <w:color w:val="000000"/>
            <w:szCs w:val="24"/>
          </w:rPr>
          <w:t xml:space="preserve">on October 1, 2024, </w:t>
        </w:r>
        <w:r w:rsidR="003A6A8A" w:rsidRPr="00950EF8">
          <w:rPr>
            <w:rFonts w:eastAsia="Times New Roman" w:cs="Arial"/>
            <w:color w:val="000000"/>
            <w:szCs w:val="24"/>
          </w:rPr>
          <w:t xml:space="preserve">and </w:t>
        </w:r>
        <w:r w:rsidR="00B84F13" w:rsidRPr="00950EF8">
          <w:rPr>
            <w:rFonts w:eastAsia="Times New Roman" w:cs="Arial"/>
            <w:color w:val="000000"/>
            <w:szCs w:val="24"/>
          </w:rPr>
          <w:t xml:space="preserve">June </w:t>
        </w:r>
        <w:r w:rsidR="006432AC" w:rsidRPr="00950EF8">
          <w:rPr>
            <w:rFonts w:eastAsia="Times New Roman" w:cs="Arial"/>
            <w:color w:val="000000"/>
            <w:szCs w:val="24"/>
          </w:rPr>
          <w:t xml:space="preserve">XX, </w:t>
        </w:r>
        <w:r w:rsidR="003A6A8A" w:rsidRPr="00950EF8">
          <w:rPr>
            <w:rFonts w:eastAsia="Times New Roman" w:cs="Arial"/>
            <w:color w:val="000000"/>
            <w:szCs w:val="24"/>
          </w:rPr>
          <w:t xml:space="preserve">2026, and a board workshop </w:t>
        </w:r>
        <w:r w:rsidR="008C773C" w:rsidRPr="00950EF8">
          <w:rPr>
            <w:rFonts w:eastAsia="Times New Roman" w:cs="Arial"/>
            <w:color w:val="000000"/>
            <w:szCs w:val="24"/>
          </w:rPr>
          <w:t>was</w:t>
        </w:r>
        <w:r w:rsidR="006F55C1" w:rsidRPr="00950EF8">
          <w:rPr>
            <w:rFonts w:eastAsia="Times New Roman" w:cs="Arial"/>
            <w:color w:val="000000"/>
            <w:szCs w:val="24"/>
          </w:rPr>
          <w:t xml:space="preserve"> </w:t>
        </w:r>
        <w:r w:rsidR="000C3FA3" w:rsidRPr="00950EF8">
          <w:rPr>
            <w:rFonts w:eastAsia="Times New Roman" w:cs="Arial"/>
            <w:color w:val="000000"/>
            <w:szCs w:val="24"/>
          </w:rPr>
          <w:t xml:space="preserve">conducted </w:t>
        </w:r>
        <w:r w:rsidR="0061441D" w:rsidRPr="00950EF8">
          <w:rPr>
            <w:rFonts w:eastAsia="Times New Roman" w:cs="Arial"/>
            <w:color w:val="000000"/>
            <w:szCs w:val="24"/>
          </w:rPr>
          <w:t xml:space="preserve">to receive </w:t>
        </w:r>
        <w:r w:rsidR="008C773C" w:rsidRPr="00950EF8">
          <w:rPr>
            <w:rFonts w:eastAsia="Times New Roman" w:cs="Arial"/>
            <w:color w:val="000000"/>
            <w:szCs w:val="24"/>
          </w:rPr>
          <w:t xml:space="preserve">oral </w:t>
        </w:r>
        <w:r w:rsidR="0061441D" w:rsidRPr="00950EF8">
          <w:rPr>
            <w:rFonts w:eastAsia="Times New Roman" w:cs="Arial"/>
            <w:color w:val="000000"/>
            <w:szCs w:val="24"/>
          </w:rPr>
          <w:t xml:space="preserve">comments on </w:t>
        </w:r>
        <w:r w:rsidR="003A6A8A" w:rsidRPr="00950EF8">
          <w:rPr>
            <w:rFonts w:eastAsia="Times New Roman" w:cs="Arial"/>
            <w:color w:val="000000"/>
            <w:szCs w:val="24"/>
          </w:rPr>
          <w:t>the 2026 revised draft order</w:t>
        </w:r>
        <w:r w:rsidR="004E3EB8" w:rsidRPr="00950EF8">
          <w:rPr>
            <w:rFonts w:eastAsia="Times New Roman" w:cs="Arial"/>
            <w:color w:val="000000"/>
            <w:szCs w:val="24"/>
          </w:rPr>
          <w:t xml:space="preserve"> on </w:t>
        </w:r>
        <w:r w:rsidR="000D757E" w:rsidRPr="00950EF8">
          <w:rPr>
            <w:rFonts w:eastAsia="Times New Roman" w:cs="Arial"/>
            <w:color w:val="000000"/>
            <w:szCs w:val="24"/>
          </w:rPr>
          <w:t>July 8, 2026</w:t>
        </w:r>
        <w:r w:rsidR="003A6A8A" w:rsidRPr="00950EF8">
          <w:rPr>
            <w:rFonts w:eastAsia="Times New Roman" w:cs="Arial"/>
            <w:color w:val="000000"/>
            <w:szCs w:val="24"/>
          </w:rPr>
          <w:t xml:space="preserve">. </w:t>
        </w:r>
        <w:r w:rsidR="004B1839" w:rsidRPr="00950EF8">
          <w:t>T</w:t>
        </w:r>
        <w:r w:rsidR="003C7AD5" w:rsidRPr="00950EF8">
          <w:t>he Central Valley Water Board is</w:t>
        </w:r>
        <w:r w:rsidR="00B161CE" w:rsidRPr="00950EF8">
          <w:t>, of course,</w:t>
        </w:r>
        <w:r w:rsidR="003C7AD5" w:rsidRPr="00950EF8">
          <w:t xml:space="preserve"> obligated to continue and refine those outreach </w:t>
        </w:r>
        <w:r w:rsidR="00225D8B" w:rsidRPr="00950EF8">
          <w:t>efforts</w:t>
        </w:r>
        <w:r w:rsidR="00225D8B">
          <w:t xml:space="preserve"> as it develops the interim and final revised dairy waste discharge requirements.</w:t>
        </w:r>
      </w:ins>
    </w:p>
    <w:p w14:paraId="0316C93B" w14:textId="10330790" w:rsidR="00E90BBF" w:rsidRPr="00C805C9" w:rsidRDefault="0038691E" w:rsidP="002851DF">
      <w:pPr>
        <w:rPr>
          <w:ins w:id="2323" w:author="Author"/>
          <w:rFonts w:eastAsia="Times New Roman" w:cs="Arial"/>
          <w:color w:val="000000"/>
          <w:szCs w:val="24"/>
        </w:rPr>
      </w:pPr>
      <w:ins w:id="2324" w:author="Author">
        <w:r>
          <w:t>AB 2108</w:t>
        </w:r>
        <w:r w:rsidR="002077D2">
          <w:t xml:space="preserve"> also requires </w:t>
        </w:r>
        <w:r w:rsidR="00B26EC9">
          <w:t xml:space="preserve">the Water Boards to make </w:t>
        </w:r>
        <w:r w:rsidR="007D3141">
          <w:t xml:space="preserve">a </w:t>
        </w:r>
        <w:r w:rsidR="007F1370">
          <w:t>“</w:t>
        </w:r>
        <w:r w:rsidR="007D3141">
          <w:t>concise, programmatic finding o</w:t>
        </w:r>
        <w:r w:rsidR="007F1370">
          <w:t>n</w:t>
        </w:r>
        <w:r w:rsidR="007F1370" w:rsidRPr="007F1370">
          <w:t xml:space="preserve"> potential environmental justice, tribal impact, and racial equity considerations</w:t>
        </w:r>
        <w:r w:rsidR="00B02F39">
          <w:t xml:space="preserve">” when issuing </w:t>
        </w:r>
        <w:r w:rsidR="00705B86">
          <w:t>or reissuing regional or statewide waste discharge requirements.</w:t>
        </w:r>
        <w:r w:rsidR="00705B86">
          <w:rPr>
            <w:rStyle w:val="FootnoteReference"/>
          </w:rPr>
          <w:footnoteReference w:id="311"/>
        </w:r>
        <w:r w:rsidR="00AF068F">
          <w:t xml:space="preserve"> </w:t>
        </w:r>
        <w:r w:rsidR="00DF0063">
          <w:t>T</w:t>
        </w:r>
        <w:r w:rsidR="00862327">
          <w:t xml:space="preserve">his order </w:t>
        </w:r>
        <w:r w:rsidR="008E4FEB">
          <w:t xml:space="preserve">contains a regulatory framework for </w:t>
        </w:r>
        <w:r w:rsidR="001C3842">
          <w:t>the Central Valley Water Board’s</w:t>
        </w:r>
        <w:r w:rsidR="00A672E6">
          <w:t xml:space="preserve"> future</w:t>
        </w:r>
        <w:r w:rsidR="0076783F">
          <w:t xml:space="preserve"> incorporation into waste discharge requireme</w:t>
        </w:r>
        <w:r w:rsidR="00027D4B">
          <w:t>nt</w:t>
        </w:r>
        <w:r w:rsidR="00DF0063">
          <w:t xml:space="preserve">s, so it is appropriate for </w:t>
        </w:r>
        <w:r w:rsidR="00116AB9">
          <w:t xml:space="preserve">us to </w:t>
        </w:r>
        <w:r w:rsidR="00DA5713">
          <w:t>make preliminary finding</w:t>
        </w:r>
        <w:r w:rsidR="003A6A8A">
          <w:t>s</w:t>
        </w:r>
        <w:r w:rsidR="00DA5713">
          <w:t xml:space="preserve"> at this stage, to be followed by more specific findings</w:t>
        </w:r>
        <w:r w:rsidR="00AF068F">
          <w:t xml:space="preserve"> by the Central </w:t>
        </w:r>
        <w:r w:rsidR="00AF068F">
          <w:lastRenderedPageBreak/>
          <w:t xml:space="preserve">Valley Water Board during its adoption of the interim and final revised dairy waste discharge requirements. </w:t>
        </w:r>
      </w:ins>
    </w:p>
    <w:p w14:paraId="43FA7D8A" w14:textId="34C519B2" w:rsidR="004E2227" w:rsidRDefault="00D44440" w:rsidP="00C527F4">
      <w:pPr>
        <w:rPr>
          <w:ins w:id="2326" w:author="Author"/>
          <w:rFonts w:cs="Arial"/>
          <w:iCs/>
          <w:szCs w:val="24"/>
        </w:rPr>
      </w:pPr>
      <w:ins w:id="2327" w:author="Author">
        <w:r w:rsidRPr="00065B9C">
          <w:rPr>
            <w:rFonts w:cs="Arial"/>
            <w:iCs/>
            <w:szCs w:val="24"/>
          </w:rPr>
          <w:t>As</w:t>
        </w:r>
        <w:r w:rsidR="0077463E" w:rsidRPr="00065B9C">
          <w:rPr>
            <w:rFonts w:cs="Arial"/>
            <w:iCs/>
            <w:szCs w:val="24"/>
          </w:rPr>
          <w:t xml:space="preserve"> </w:t>
        </w:r>
        <w:r w:rsidRPr="00065B9C">
          <w:rPr>
            <w:rFonts w:cs="Arial"/>
            <w:iCs/>
            <w:szCs w:val="24"/>
          </w:rPr>
          <w:t>we</w:t>
        </w:r>
        <w:r w:rsidR="0077463E" w:rsidRPr="00065B9C">
          <w:rPr>
            <w:rFonts w:cs="Arial"/>
            <w:iCs/>
            <w:szCs w:val="24"/>
          </w:rPr>
          <w:t xml:space="preserve"> </w:t>
        </w:r>
        <w:r w:rsidRPr="00065B9C">
          <w:rPr>
            <w:rFonts w:cs="Arial"/>
            <w:iCs/>
            <w:szCs w:val="24"/>
          </w:rPr>
          <w:t>have</w:t>
        </w:r>
        <w:r w:rsidR="0077463E" w:rsidRPr="00065B9C">
          <w:rPr>
            <w:rFonts w:cs="Arial"/>
            <w:iCs/>
            <w:szCs w:val="24"/>
          </w:rPr>
          <w:t xml:space="preserve"> </w:t>
        </w:r>
        <w:r w:rsidR="006C6C43" w:rsidRPr="00065B9C">
          <w:rPr>
            <w:rFonts w:cs="Arial"/>
            <w:iCs/>
            <w:szCs w:val="24"/>
          </w:rPr>
          <w:t>stated</w:t>
        </w:r>
        <w:r w:rsidR="0077463E" w:rsidRPr="00065B9C">
          <w:rPr>
            <w:rFonts w:cs="Arial"/>
            <w:iCs/>
            <w:szCs w:val="24"/>
          </w:rPr>
          <w:t xml:space="preserve"> </w:t>
        </w:r>
        <w:r w:rsidRPr="00065B9C">
          <w:rPr>
            <w:rFonts w:cs="Arial"/>
            <w:iCs/>
            <w:szCs w:val="24"/>
          </w:rPr>
          <w:t>throughout</w:t>
        </w:r>
        <w:r w:rsidR="0077463E" w:rsidRPr="00065B9C">
          <w:rPr>
            <w:rFonts w:cs="Arial"/>
            <w:iCs/>
            <w:szCs w:val="24"/>
          </w:rPr>
          <w:t xml:space="preserve"> </w:t>
        </w:r>
        <w:r w:rsidRPr="00065B9C">
          <w:rPr>
            <w:rFonts w:cs="Arial"/>
            <w:iCs/>
            <w:szCs w:val="24"/>
          </w:rPr>
          <w:t>this</w:t>
        </w:r>
        <w:r w:rsidR="0077463E" w:rsidRPr="00065B9C">
          <w:rPr>
            <w:rFonts w:cs="Arial"/>
            <w:iCs/>
            <w:szCs w:val="24"/>
          </w:rPr>
          <w:t xml:space="preserve"> </w:t>
        </w:r>
        <w:r w:rsidRPr="00065B9C">
          <w:rPr>
            <w:rFonts w:cs="Arial"/>
            <w:iCs/>
            <w:szCs w:val="24"/>
          </w:rPr>
          <w:t>order,</w:t>
        </w:r>
        <w:r w:rsidR="0077463E" w:rsidRPr="00065B9C">
          <w:rPr>
            <w:rFonts w:cs="Arial"/>
            <w:iCs/>
            <w:szCs w:val="24"/>
          </w:rPr>
          <w:t xml:space="preserve"> </w:t>
        </w:r>
        <w:r w:rsidR="00967F2B">
          <w:rPr>
            <w:rFonts w:cs="Arial"/>
            <w:iCs/>
            <w:szCs w:val="24"/>
          </w:rPr>
          <w:t xml:space="preserve">historic and ongoing </w:t>
        </w:r>
        <w:r w:rsidRPr="00065B9C">
          <w:rPr>
            <w:rFonts w:cs="Arial"/>
            <w:iCs/>
            <w:szCs w:val="24"/>
          </w:rPr>
          <w:t>discharges</w:t>
        </w:r>
        <w:r w:rsidR="0077463E" w:rsidRPr="00065B9C">
          <w:rPr>
            <w:rFonts w:cs="Arial"/>
            <w:iCs/>
            <w:szCs w:val="24"/>
          </w:rPr>
          <w:t xml:space="preserve"> </w:t>
        </w:r>
        <w:r w:rsidRPr="00065B9C">
          <w:rPr>
            <w:rFonts w:cs="Arial"/>
            <w:iCs/>
            <w:szCs w:val="24"/>
          </w:rPr>
          <w:t>of</w:t>
        </w:r>
        <w:r w:rsidR="0077463E" w:rsidRPr="00065B9C">
          <w:rPr>
            <w:rFonts w:cs="Arial"/>
            <w:iCs/>
            <w:szCs w:val="24"/>
          </w:rPr>
          <w:t xml:space="preserve"> </w:t>
        </w:r>
        <w:r w:rsidRPr="00065B9C">
          <w:rPr>
            <w:rFonts w:cs="Arial"/>
            <w:iCs/>
            <w:szCs w:val="24"/>
          </w:rPr>
          <w:t>dairy</w:t>
        </w:r>
        <w:r w:rsidR="0077463E" w:rsidRPr="00065B9C">
          <w:rPr>
            <w:rFonts w:cs="Arial"/>
            <w:iCs/>
            <w:szCs w:val="24"/>
          </w:rPr>
          <w:t xml:space="preserve"> </w:t>
        </w:r>
        <w:r w:rsidR="003A32DA">
          <w:rPr>
            <w:rFonts w:cs="Arial"/>
            <w:iCs/>
            <w:szCs w:val="24"/>
          </w:rPr>
          <w:t>manure</w:t>
        </w:r>
        <w:r w:rsidR="0077463E" w:rsidRPr="00065B9C">
          <w:rPr>
            <w:rFonts w:cs="Arial"/>
            <w:iCs/>
            <w:szCs w:val="24"/>
          </w:rPr>
          <w:t xml:space="preserve"> </w:t>
        </w:r>
        <w:r w:rsidRPr="00065B9C">
          <w:rPr>
            <w:rFonts w:cs="Arial"/>
            <w:iCs/>
            <w:szCs w:val="24"/>
          </w:rPr>
          <w:t>have</w:t>
        </w:r>
        <w:r w:rsidR="0077463E" w:rsidRPr="00065B9C">
          <w:rPr>
            <w:rFonts w:cs="Arial"/>
            <w:iCs/>
            <w:szCs w:val="24"/>
          </w:rPr>
          <w:t xml:space="preserve"> </w:t>
        </w:r>
        <w:r w:rsidR="00A91828" w:rsidRPr="00065B9C">
          <w:rPr>
            <w:rFonts w:cs="Arial"/>
            <w:iCs/>
            <w:szCs w:val="24"/>
          </w:rPr>
          <w:t>had</w:t>
        </w:r>
        <w:r w:rsidR="0077463E" w:rsidRPr="00065B9C">
          <w:rPr>
            <w:rFonts w:cs="Arial"/>
            <w:iCs/>
            <w:szCs w:val="24"/>
          </w:rPr>
          <w:t xml:space="preserve"> </w:t>
        </w:r>
        <w:r w:rsidR="00A91828" w:rsidRPr="00065B9C">
          <w:rPr>
            <w:rFonts w:cs="Arial"/>
            <w:iCs/>
            <w:szCs w:val="24"/>
          </w:rPr>
          <w:t>very</w:t>
        </w:r>
        <w:r w:rsidR="0077463E" w:rsidRPr="00065B9C">
          <w:rPr>
            <w:rFonts w:cs="Arial"/>
            <w:iCs/>
            <w:szCs w:val="24"/>
          </w:rPr>
          <w:t xml:space="preserve"> </w:t>
        </w:r>
        <w:r w:rsidR="00A91828" w:rsidRPr="00065B9C">
          <w:rPr>
            <w:rFonts w:cs="Arial"/>
            <w:iCs/>
            <w:szCs w:val="24"/>
          </w:rPr>
          <w:t>significant</w:t>
        </w:r>
        <w:r w:rsidR="00401761">
          <w:rPr>
            <w:rFonts w:cs="Arial"/>
            <w:iCs/>
            <w:szCs w:val="24"/>
          </w:rPr>
          <w:t xml:space="preserve"> water quality</w:t>
        </w:r>
        <w:r w:rsidR="0077463E" w:rsidRPr="00065B9C">
          <w:rPr>
            <w:rFonts w:cs="Arial"/>
            <w:iCs/>
            <w:szCs w:val="24"/>
          </w:rPr>
          <w:t xml:space="preserve"> </w:t>
        </w:r>
        <w:r w:rsidR="00A91828" w:rsidRPr="00065B9C">
          <w:rPr>
            <w:rFonts w:cs="Arial"/>
            <w:iCs/>
            <w:szCs w:val="24"/>
          </w:rPr>
          <w:t>impacts</w:t>
        </w:r>
        <w:r w:rsidR="0077463E" w:rsidRPr="00065B9C">
          <w:rPr>
            <w:rFonts w:cs="Arial"/>
            <w:iCs/>
            <w:szCs w:val="24"/>
          </w:rPr>
          <w:t xml:space="preserve"> </w:t>
        </w:r>
        <w:r w:rsidR="00A91828" w:rsidRPr="00065B9C">
          <w:rPr>
            <w:rFonts w:cs="Arial"/>
            <w:iCs/>
            <w:szCs w:val="24"/>
          </w:rPr>
          <w:t>on</w:t>
        </w:r>
        <w:r w:rsidR="0077463E" w:rsidRPr="00065B9C">
          <w:rPr>
            <w:rFonts w:cs="Arial"/>
            <w:iCs/>
            <w:szCs w:val="24"/>
          </w:rPr>
          <w:t xml:space="preserve"> </w:t>
        </w:r>
        <w:r w:rsidR="00A91828" w:rsidRPr="00065B9C">
          <w:rPr>
            <w:rFonts w:cs="Arial"/>
            <w:iCs/>
            <w:szCs w:val="24"/>
          </w:rPr>
          <w:t>many</w:t>
        </w:r>
        <w:r w:rsidR="0077463E" w:rsidRPr="00065B9C">
          <w:rPr>
            <w:rFonts w:cs="Arial"/>
            <w:iCs/>
            <w:szCs w:val="24"/>
          </w:rPr>
          <w:t xml:space="preserve"> </w:t>
        </w:r>
        <w:r w:rsidR="00A91828" w:rsidRPr="00065B9C">
          <w:rPr>
            <w:rFonts w:cs="Arial"/>
            <w:iCs/>
            <w:szCs w:val="24"/>
          </w:rPr>
          <w:t>communities,</w:t>
        </w:r>
        <w:r w:rsidR="0077463E" w:rsidRPr="00065B9C">
          <w:rPr>
            <w:rFonts w:cs="Arial"/>
            <w:iCs/>
            <w:szCs w:val="24"/>
          </w:rPr>
          <w:t xml:space="preserve"> </w:t>
        </w:r>
        <w:r w:rsidR="00A91828" w:rsidRPr="00065B9C">
          <w:rPr>
            <w:rFonts w:cs="Arial"/>
            <w:iCs/>
            <w:szCs w:val="24"/>
          </w:rPr>
          <w:t>including</w:t>
        </w:r>
        <w:r w:rsidR="0077463E" w:rsidRPr="00065B9C">
          <w:rPr>
            <w:rFonts w:cs="Arial"/>
            <w:iCs/>
            <w:szCs w:val="24"/>
          </w:rPr>
          <w:t xml:space="preserve"> </w:t>
        </w:r>
        <w:r w:rsidR="00A91828" w:rsidRPr="00065B9C">
          <w:rPr>
            <w:rFonts w:cs="Arial"/>
            <w:iCs/>
            <w:szCs w:val="24"/>
          </w:rPr>
          <w:t>disadvantaged</w:t>
        </w:r>
        <w:r w:rsidR="0077463E" w:rsidRPr="00065B9C">
          <w:rPr>
            <w:rFonts w:cs="Arial"/>
            <w:iCs/>
            <w:szCs w:val="24"/>
          </w:rPr>
          <w:t xml:space="preserve"> </w:t>
        </w:r>
        <w:r w:rsidR="008610B9">
          <w:rPr>
            <w:rFonts w:cs="Arial"/>
            <w:iCs/>
            <w:szCs w:val="24"/>
          </w:rPr>
          <w:t xml:space="preserve">and tribal </w:t>
        </w:r>
        <w:r w:rsidR="00A91828" w:rsidRPr="00065B9C">
          <w:rPr>
            <w:rFonts w:cs="Arial"/>
            <w:iCs/>
            <w:szCs w:val="24"/>
          </w:rPr>
          <w:t>communities</w:t>
        </w:r>
        <w:r w:rsidR="006C6C43" w:rsidRPr="00065B9C">
          <w:rPr>
            <w:rFonts w:cs="Arial"/>
            <w:iCs/>
            <w:szCs w:val="24"/>
          </w:rPr>
          <w:t>.</w:t>
        </w:r>
        <w:r w:rsidR="00A55434">
          <w:rPr>
            <w:rFonts w:cs="Arial"/>
            <w:iCs/>
            <w:szCs w:val="24"/>
          </w:rPr>
          <w:t xml:space="preserve"> We are adopting this order and its regulatory framework in direct response to those impacts.</w:t>
        </w:r>
        <w:r w:rsidR="008610B9">
          <w:rPr>
            <w:rFonts w:cs="Arial"/>
            <w:iCs/>
            <w:szCs w:val="24"/>
          </w:rPr>
          <w:t xml:space="preserve"> And we are imposing </w:t>
        </w:r>
        <w:r w:rsidR="00743BDB">
          <w:rPr>
            <w:rFonts w:cs="Arial"/>
            <w:iCs/>
            <w:szCs w:val="24"/>
          </w:rPr>
          <w:t xml:space="preserve">an obligation to provide alternative water supplies to mitigate those impacts </w:t>
        </w:r>
        <w:r w:rsidR="003647C4">
          <w:rPr>
            <w:rFonts w:cs="Arial"/>
            <w:iCs/>
            <w:szCs w:val="24"/>
          </w:rPr>
          <w:t>in the interim.</w:t>
        </w:r>
        <w:r w:rsidR="0077463E" w:rsidRPr="00065B9C">
          <w:rPr>
            <w:rFonts w:cs="Arial"/>
            <w:iCs/>
            <w:szCs w:val="24"/>
          </w:rPr>
          <w:t xml:space="preserve"> </w:t>
        </w:r>
        <w:r w:rsidR="000D697D">
          <w:rPr>
            <w:rFonts w:cs="Arial"/>
            <w:iCs/>
            <w:szCs w:val="24"/>
          </w:rPr>
          <w:t xml:space="preserve">As </w:t>
        </w:r>
        <w:r w:rsidR="005E51E6">
          <w:rPr>
            <w:rFonts w:cs="Arial"/>
            <w:iCs/>
            <w:szCs w:val="24"/>
          </w:rPr>
          <w:t xml:space="preserve">described throughout this Section III and </w:t>
        </w:r>
        <w:r w:rsidR="000D697D">
          <w:rPr>
            <w:rFonts w:cs="Arial"/>
            <w:iCs/>
            <w:szCs w:val="24"/>
          </w:rPr>
          <w:t>summarized in Section III.J</w:t>
        </w:r>
        <w:r w:rsidR="005E51E6">
          <w:rPr>
            <w:rFonts w:cs="Arial"/>
            <w:iCs/>
            <w:szCs w:val="24"/>
          </w:rPr>
          <w:t xml:space="preserve">, </w:t>
        </w:r>
        <w:r w:rsidR="00842672">
          <w:rPr>
            <w:rFonts w:cs="Arial"/>
            <w:iCs/>
            <w:szCs w:val="24"/>
          </w:rPr>
          <w:t xml:space="preserve">we are requiring that a truly significant amount of </w:t>
        </w:r>
        <w:r w:rsidR="00671882">
          <w:rPr>
            <w:rFonts w:cs="Arial"/>
            <w:iCs/>
            <w:szCs w:val="24"/>
          </w:rPr>
          <w:t>our limited</w:t>
        </w:r>
        <w:r w:rsidR="00842672">
          <w:rPr>
            <w:rFonts w:cs="Arial"/>
            <w:iCs/>
            <w:szCs w:val="24"/>
          </w:rPr>
          <w:t xml:space="preserve"> resources be dedicated to </w:t>
        </w:r>
        <w:r w:rsidR="00561889">
          <w:rPr>
            <w:rFonts w:cs="Arial"/>
            <w:iCs/>
            <w:szCs w:val="24"/>
          </w:rPr>
          <w:t xml:space="preserve">addressing the </w:t>
        </w:r>
        <w:r w:rsidR="00E02C22">
          <w:rPr>
            <w:rFonts w:cs="Arial"/>
            <w:iCs/>
            <w:szCs w:val="24"/>
          </w:rPr>
          <w:t>water quality</w:t>
        </w:r>
        <w:r w:rsidR="00561889">
          <w:rPr>
            <w:rFonts w:cs="Arial"/>
            <w:iCs/>
            <w:szCs w:val="24"/>
          </w:rPr>
          <w:t xml:space="preserve"> impacts of dairies</w:t>
        </w:r>
        <w:r w:rsidR="00671882">
          <w:rPr>
            <w:rFonts w:cs="Arial"/>
            <w:iCs/>
            <w:szCs w:val="24"/>
          </w:rPr>
          <w:t xml:space="preserve"> on these communities</w:t>
        </w:r>
        <w:r w:rsidR="00561889">
          <w:rPr>
            <w:rFonts w:cs="Arial"/>
            <w:iCs/>
            <w:szCs w:val="24"/>
          </w:rPr>
          <w:t xml:space="preserve">. </w:t>
        </w:r>
        <w:r w:rsidR="0026605A">
          <w:rPr>
            <w:rFonts w:cs="Arial"/>
            <w:iCs/>
            <w:szCs w:val="24"/>
          </w:rPr>
          <w:t xml:space="preserve">We are </w:t>
        </w:r>
        <w:r w:rsidR="00E42DD7">
          <w:rPr>
            <w:rFonts w:cs="Arial"/>
            <w:iCs/>
            <w:szCs w:val="24"/>
          </w:rPr>
          <w:t xml:space="preserve">directing the Central Valley Water Board to place existing dairies on </w:t>
        </w:r>
        <w:r w:rsidR="00CD1F50">
          <w:rPr>
            <w:rFonts w:cs="Arial"/>
            <w:iCs/>
            <w:szCs w:val="24"/>
          </w:rPr>
          <w:t>enforceable</w:t>
        </w:r>
        <w:r w:rsidR="00B83EA4">
          <w:rPr>
            <w:rFonts w:cs="Arial"/>
            <w:iCs/>
            <w:szCs w:val="24"/>
          </w:rPr>
          <w:t xml:space="preserve"> schedule</w:t>
        </w:r>
        <w:r w:rsidR="000F5838">
          <w:rPr>
            <w:rFonts w:cs="Arial"/>
            <w:iCs/>
            <w:szCs w:val="24"/>
          </w:rPr>
          <w:t>s</w:t>
        </w:r>
        <w:r w:rsidR="00B83EA4">
          <w:rPr>
            <w:rFonts w:cs="Arial"/>
            <w:iCs/>
            <w:szCs w:val="24"/>
          </w:rPr>
          <w:t xml:space="preserve"> </w:t>
        </w:r>
        <w:r w:rsidR="00DE5FEB">
          <w:rPr>
            <w:rFonts w:cs="Arial"/>
            <w:iCs/>
            <w:szCs w:val="24"/>
          </w:rPr>
          <w:t xml:space="preserve">with </w:t>
        </w:r>
        <w:r w:rsidR="00DD2D0A">
          <w:rPr>
            <w:rFonts w:cs="Arial"/>
            <w:iCs/>
            <w:szCs w:val="24"/>
          </w:rPr>
          <w:t xml:space="preserve">interim and </w:t>
        </w:r>
        <w:r w:rsidR="00B377DE">
          <w:rPr>
            <w:rFonts w:cs="Arial"/>
            <w:iCs/>
            <w:szCs w:val="24"/>
          </w:rPr>
          <w:t xml:space="preserve">final </w:t>
        </w:r>
        <w:r w:rsidR="00DD2D0A">
          <w:rPr>
            <w:rFonts w:cs="Arial"/>
            <w:iCs/>
            <w:szCs w:val="24"/>
          </w:rPr>
          <w:t xml:space="preserve">numeric limitations </w:t>
        </w:r>
        <w:r w:rsidR="00782A46">
          <w:rPr>
            <w:rFonts w:cs="Arial"/>
            <w:iCs/>
            <w:szCs w:val="24"/>
          </w:rPr>
          <w:t xml:space="preserve">that will </w:t>
        </w:r>
        <w:r w:rsidR="003A17A4">
          <w:rPr>
            <w:rFonts w:cs="Arial"/>
            <w:iCs/>
            <w:szCs w:val="24"/>
          </w:rPr>
          <w:t>prevent further impacts to the communities that are already impacted</w:t>
        </w:r>
        <w:r w:rsidR="00E216EB">
          <w:rPr>
            <w:rFonts w:cs="Arial"/>
            <w:iCs/>
            <w:szCs w:val="24"/>
          </w:rPr>
          <w:t xml:space="preserve"> as soon as practicable</w:t>
        </w:r>
        <w:r w:rsidR="003A17A4">
          <w:rPr>
            <w:rFonts w:cs="Arial"/>
            <w:iCs/>
            <w:szCs w:val="24"/>
          </w:rPr>
          <w:t xml:space="preserve">, and </w:t>
        </w:r>
        <w:r w:rsidR="007E21BF">
          <w:rPr>
            <w:rFonts w:cs="Arial"/>
            <w:iCs/>
            <w:szCs w:val="24"/>
          </w:rPr>
          <w:t xml:space="preserve">to prevent </w:t>
        </w:r>
        <w:r w:rsidR="00CB47FE">
          <w:rPr>
            <w:rFonts w:cs="Arial"/>
            <w:iCs/>
            <w:szCs w:val="24"/>
          </w:rPr>
          <w:t xml:space="preserve">new and expanded dairies from </w:t>
        </w:r>
        <w:r w:rsidR="001C2E4A">
          <w:rPr>
            <w:rFonts w:cs="Arial"/>
            <w:iCs/>
            <w:szCs w:val="24"/>
          </w:rPr>
          <w:t>creating</w:t>
        </w:r>
        <w:r w:rsidR="001E3534">
          <w:rPr>
            <w:rFonts w:cs="Arial"/>
            <w:iCs/>
            <w:szCs w:val="24"/>
          </w:rPr>
          <w:t xml:space="preserve"> </w:t>
        </w:r>
        <w:r w:rsidR="00BA67A9">
          <w:rPr>
            <w:rFonts w:cs="Arial"/>
            <w:iCs/>
            <w:szCs w:val="24"/>
          </w:rPr>
          <w:t>such</w:t>
        </w:r>
        <w:r w:rsidR="005000B3">
          <w:rPr>
            <w:rFonts w:cs="Arial"/>
            <w:iCs/>
            <w:szCs w:val="24"/>
          </w:rPr>
          <w:t xml:space="preserve"> impacts</w:t>
        </w:r>
        <w:r w:rsidR="007A49CF">
          <w:rPr>
            <w:rFonts w:cs="Arial"/>
            <w:iCs/>
            <w:szCs w:val="24"/>
          </w:rPr>
          <w:t>, especially in</w:t>
        </w:r>
        <w:r w:rsidR="005000B3">
          <w:rPr>
            <w:rFonts w:cs="Arial"/>
            <w:iCs/>
            <w:szCs w:val="24"/>
          </w:rPr>
          <w:t xml:space="preserve"> communities in areas that are not already impacted by dairies. </w:t>
        </w:r>
      </w:ins>
    </w:p>
    <w:p w14:paraId="1C860F43" w14:textId="0BF2EA88" w:rsidR="006F2F0C" w:rsidRPr="0060743F" w:rsidRDefault="009F4992" w:rsidP="0028499C">
      <w:pPr>
        <w:rPr>
          <w:color w:val="000000"/>
        </w:rPr>
      </w:pPr>
      <w:r w:rsidRPr="00065B9C">
        <w:rPr>
          <w:rFonts w:cs="Arial"/>
          <w:iCs/>
          <w:szCs w:val="24"/>
        </w:rPr>
        <w:t xml:space="preserve">As the Central Valley Water Board moves forward with developing its revised dairy general waste discharge requirements consistent with this order, we call attention to the public outreach requirements of Water Code section 189.7. We </w:t>
      </w:r>
      <w:del w:id="2328" w:author="Author">
        <w:r w:rsidR="00512926" w:rsidRPr="00065B9C">
          <w:rPr>
            <w:rFonts w:cs="Arial"/>
            <w:iCs/>
            <w:szCs w:val="24"/>
          </w:rPr>
          <w:delText>expect</w:delText>
        </w:r>
        <w:r w:rsidR="0077463E" w:rsidRPr="00065B9C">
          <w:rPr>
            <w:rFonts w:cs="Arial"/>
            <w:iCs/>
            <w:szCs w:val="24"/>
          </w:rPr>
          <w:delText xml:space="preserve"> </w:delText>
        </w:r>
        <w:r w:rsidR="00512926" w:rsidRPr="00065B9C">
          <w:rPr>
            <w:rFonts w:cs="Arial"/>
            <w:iCs/>
            <w:szCs w:val="24"/>
          </w:rPr>
          <w:delText>that</w:delText>
        </w:r>
      </w:del>
      <w:ins w:id="2329" w:author="Author">
        <w:r w:rsidR="00194FBD">
          <w:rPr>
            <w:rFonts w:cs="Arial"/>
            <w:iCs/>
            <w:szCs w:val="24"/>
          </w:rPr>
          <w:t>direct</w:t>
        </w:r>
      </w:ins>
      <w:r w:rsidRPr="00065B9C">
        <w:rPr>
          <w:rFonts w:cs="Arial"/>
          <w:iCs/>
          <w:szCs w:val="24"/>
        </w:rPr>
        <w:t xml:space="preserve"> the Central Valley Water Board </w:t>
      </w:r>
      <w:del w:id="2330" w:author="Author">
        <w:r w:rsidR="00512926" w:rsidRPr="00065B9C">
          <w:rPr>
            <w:rFonts w:cs="Arial"/>
            <w:iCs/>
            <w:szCs w:val="24"/>
          </w:rPr>
          <w:delText>will</w:delText>
        </w:r>
      </w:del>
      <w:ins w:id="2331" w:author="Author">
        <w:r w:rsidR="00194FBD">
          <w:rPr>
            <w:rFonts w:cs="Arial"/>
            <w:iCs/>
            <w:szCs w:val="24"/>
          </w:rPr>
          <w:t>to</w:t>
        </w:r>
      </w:ins>
      <w:r w:rsidRPr="00065B9C">
        <w:rPr>
          <w:rFonts w:cs="Arial"/>
          <w:iCs/>
          <w:szCs w:val="24"/>
        </w:rPr>
        <w:t xml:space="preserve"> work directly with leaders and representatives of potentially impacted communities to ensure that the Central Valley Water Board is engaging in truly equitable and culturally relevant community outreach to promote meaningful civic engagement with those communities at all stages of its development of the </w:t>
      </w:r>
      <w:ins w:id="2332" w:author="Author">
        <w:r w:rsidR="00012BED">
          <w:rPr>
            <w:rFonts w:cs="Arial"/>
            <w:iCs/>
            <w:szCs w:val="24"/>
          </w:rPr>
          <w:t xml:space="preserve">interim and final </w:t>
        </w:r>
        <w:r w:rsidRPr="00065B9C">
          <w:rPr>
            <w:rFonts w:cs="Arial"/>
            <w:iCs/>
            <w:szCs w:val="24"/>
          </w:rPr>
          <w:t>revised dairy general waste discharge requirements.</w:t>
        </w:r>
        <w:r w:rsidR="003A49DB" w:rsidRPr="00635B64">
          <w:rPr>
            <w:rFonts w:eastAsia="Times New Roman" w:cs="Arial"/>
            <w:color w:val="000000"/>
            <w:szCs w:val="24"/>
          </w:rPr>
          <w:t xml:space="preserve"> </w:t>
        </w:r>
        <w:r w:rsidR="00012BED">
          <w:rPr>
            <w:rFonts w:eastAsia="Times New Roman" w:cs="Arial"/>
            <w:color w:val="000000"/>
            <w:szCs w:val="24"/>
          </w:rPr>
          <w:t xml:space="preserve">We further direct the Central Valley Water Board to </w:t>
        </w:r>
        <w:r w:rsidR="003A49DB" w:rsidRPr="00635B64">
          <w:rPr>
            <w:rFonts w:eastAsia="Times New Roman" w:cs="Arial"/>
            <w:color w:val="000000"/>
            <w:szCs w:val="24"/>
          </w:rPr>
          <w:t xml:space="preserve">make appropriate findings in accordance with Water Code section 13149.2 </w:t>
        </w:r>
        <w:r w:rsidR="009F70E9">
          <w:rPr>
            <w:rFonts w:eastAsia="Times New Roman" w:cs="Arial"/>
            <w:color w:val="000000"/>
            <w:szCs w:val="24"/>
          </w:rPr>
          <w:t xml:space="preserve">when it </w:t>
        </w:r>
        <w:r w:rsidR="00DC0A88">
          <w:rPr>
            <w:rFonts w:eastAsia="Times New Roman" w:cs="Arial"/>
            <w:color w:val="000000"/>
            <w:szCs w:val="24"/>
          </w:rPr>
          <w:t xml:space="preserve">adopts </w:t>
        </w:r>
        <w:r w:rsidR="002851DF">
          <w:rPr>
            <w:rFonts w:eastAsia="Times New Roman" w:cs="Arial"/>
            <w:color w:val="000000"/>
            <w:szCs w:val="24"/>
          </w:rPr>
          <w:t xml:space="preserve">the interim and final </w:t>
        </w:r>
      </w:ins>
      <w:r w:rsidR="001A2474" w:rsidRPr="0060743F">
        <w:rPr>
          <w:color w:val="000000"/>
        </w:rPr>
        <w:t>revised dairy general waste discharge requirements</w:t>
      </w:r>
      <w:r w:rsidR="00791BD9" w:rsidRPr="0060743F">
        <w:rPr>
          <w:color w:val="000000"/>
        </w:rPr>
        <w:t>.</w:t>
      </w:r>
    </w:p>
    <w:p w14:paraId="286A1056" w14:textId="1EAAB186" w:rsidR="006F2F0C" w:rsidRDefault="0035279D" w:rsidP="00DC207E">
      <w:pPr>
        <w:pStyle w:val="Heading3"/>
        <w:rPr>
          <w:ins w:id="2333" w:author="Author"/>
        </w:rPr>
      </w:pPr>
      <w:bookmarkStart w:id="2334" w:name="_Toc230179409"/>
      <w:bookmarkStart w:id="2335" w:name="_Toc230180010"/>
      <w:bookmarkStart w:id="2336" w:name="_Toc232080721"/>
      <w:bookmarkStart w:id="2337" w:name="_Toc177340888"/>
      <w:bookmarkEnd w:id="1163"/>
      <w:del w:id="2338" w:author="Author">
        <w:r w:rsidRPr="00261D13">
          <w:rPr>
            <w:rFonts w:cs="Arial"/>
          </w:rPr>
          <w:delText xml:space="preserve"> </w:delText>
        </w:r>
      </w:del>
      <w:ins w:id="2339" w:author="Author">
        <w:r w:rsidR="009F38E7">
          <w:t xml:space="preserve">Summary of </w:t>
        </w:r>
        <w:r w:rsidR="00DC207E">
          <w:t>Central Valley Water Board</w:t>
        </w:r>
        <w:r w:rsidR="00A0333D">
          <w:t xml:space="preserve"> </w:t>
        </w:r>
        <w:r w:rsidR="00CF341E">
          <w:t>Tasks</w:t>
        </w:r>
        <w:bookmarkEnd w:id="2334"/>
        <w:bookmarkEnd w:id="2335"/>
        <w:bookmarkEnd w:id="2336"/>
      </w:ins>
    </w:p>
    <w:p w14:paraId="14F8B5F5" w14:textId="09CE83E3" w:rsidR="00537985" w:rsidRDefault="00CF341E" w:rsidP="00CF341E">
      <w:pPr>
        <w:rPr>
          <w:ins w:id="2340" w:author="Author"/>
        </w:rPr>
      </w:pPr>
      <w:ins w:id="2341" w:author="Author">
        <w:r>
          <w:t>We a</w:t>
        </w:r>
        <w:r w:rsidR="00CB400F">
          <w:t xml:space="preserve">re tasking the Central Valley Water Board with </w:t>
        </w:r>
        <w:proofErr w:type="gramStart"/>
        <w:r w:rsidR="00CB400F">
          <w:t xml:space="preserve">a </w:t>
        </w:r>
        <w:r w:rsidR="00021254">
          <w:t>truly</w:t>
        </w:r>
        <w:proofErr w:type="gramEnd"/>
        <w:r w:rsidR="00021254">
          <w:t xml:space="preserve"> significant</w:t>
        </w:r>
        <w:r w:rsidR="00CB400F">
          <w:t xml:space="preserve"> amount of </w:t>
        </w:r>
        <w:r w:rsidR="00A0333D">
          <w:t xml:space="preserve">expedited </w:t>
        </w:r>
        <w:r w:rsidR="00021254">
          <w:t>work in this order,</w:t>
        </w:r>
        <w:r w:rsidR="00171C3A">
          <w:t xml:space="preserve"> </w:t>
        </w:r>
        <w:r w:rsidR="00A0333D">
          <w:t>with assistance from our own staff. W</w:t>
        </w:r>
        <w:r w:rsidR="00021254">
          <w:t>e feel compelled to do so</w:t>
        </w:r>
        <w:r w:rsidR="00A0333D">
          <w:t>, however,</w:t>
        </w:r>
        <w:r w:rsidR="002830C1">
          <w:t xml:space="preserve"> to protect the communities</w:t>
        </w:r>
        <w:r w:rsidR="009135AE">
          <w:t xml:space="preserve"> in the vicinity of dairies in the Central Valley</w:t>
        </w:r>
        <w:r w:rsidR="002830C1">
          <w:t xml:space="preserve"> </w:t>
        </w:r>
        <w:r w:rsidR="002830C1">
          <w:lastRenderedPageBreak/>
          <w:t xml:space="preserve">that rely on </w:t>
        </w:r>
        <w:r w:rsidR="00672634">
          <w:t>groundwater</w:t>
        </w:r>
        <w:r w:rsidR="009135AE">
          <w:t xml:space="preserve">. </w:t>
        </w:r>
        <w:r w:rsidR="00E01709">
          <w:t xml:space="preserve">For the benefit of all, </w:t>
        </w:r>
        <w:r w:rsidR="00E31C98">
          <w:t>the</w:t>
        </w:r>
        <w:r w:rsidR="00794CAF">
          <w:t xml:space="preserve"> major</w:t>
        </w:r>
        <w:r w:rsidR="00E31C98">
          <w:t xml:space="preserve"> </w:t>
        </w:r>
        <w:r w:rsidR="001937BF">
          <w:t>required tasks and associated timelines</w:t>
        </w:r>
        <w:r w:rsidR="00537985">
          <w:t xml:space="preserve"> </w:t>
        </w:r>
        <w:r w:rsidR="00E914AA">
          <w:t xml:space="preserve">are summarized </w:t>
        </w:r>
        <w:r w:rsidR="00537985">
          <w:t>as follows:</w:t>
        </w:r>
      </w:ins>
    </w:p>
    <w:p w14:paraId="3AB40EA4" w14:textId="7A5A8799" w:rsidR="00A31CEC" w:rsidRDefault="00A31CEC" w:rsidP="00A31CEC">
      <w:pPr>
        <w:pStyle w:val="ListParagraph"/>
        <w:numPr>
          <w:ilvl w:val="0"/>
          <w:numId w:val="64"/>
        </w:numPr>
        <w:ind w:left="360"/>
        <w:rPr>
          <w:ins w:id="2342" w:author="Author"/>
        </w:rPr>
      </w:pPr>
      <w:ins w:id="2343" w:author="Author">
        <w:r>
          <w:t>Within 90 days</w:t>
        </w:r>
        <w:r w:rsidR="0059568B">
          <w:t xml:space="preserve"> of </w:t>
        </w:r>
        <w:r w:rsidR="00A86338">
          <w:t xml:space="preserve">the date of </w:t>
        </w:r>
        <w:r w:rsidR="0059568B">
          <w:t>this order</w:t>
        </w:r>
        <w:r>
          <w:t>: Central Valley Water Board to issue 13267 Orders for estimate of depth of dairy manure retention ponds (Section III.B)</w:t>
        </w:r>
      </w:ins>
    </w:p>
    <w:p w14:paraId="28A28418" w14:textId="2A9E7DF9" w:rsidR="00A31CEC" w:rsidRDefault="00A31CEC" w:rsidP="00A31CEC">
      <w:pPr>
        <w:pStyle w:val="ListParagraph"/>
        <w:numPr>
          <w:ilvl w:val="0"/>
          <w:numId w:val="64"/>
        </w:numPr>
        <w:ind w:left="360"/>
        <w:rPr>
          <w:ins w:id="2344" w:author="Author"/>
        </w:rPr>
      </w:pPr>
      <w:ins w:id="2345" w:author="Author">
        <w:r>
          <w:t xml:space="preserve"> Within one year</w:t>
        </w:r>
        <w:r w:rsidR="0059568B">
          <w:t xml:space="preserve"> of </w:t>
        </w:r>
        <w:r w:rsidR="00320752">
          <w:t xml:space="preserve">the date of </w:t>
        </w:r>
        <w:r w:rsidR="0059568B">
          <w:t>this order</w:t>
        </w:r>
        <w:r>
          <w:t xml:space="preserve">: Central Valley Water </w:t>
        </w:r>
        <w:proofErr w:type="gramStart"/>
        <w:r>
          <w:t>Board to</w:t>
        </w:r>
        <w:proofErr w:type="gramEnd"/>
        <w:r>
          <w:t xml:space="preserve"> begin issuing</w:t>
        </w:r>
        <w:r w:rsidR="00923FFA">
          <w:t xml:space="preserve"> </w:t>
        </w:r>
        <w:r>
          <w:t>13267 Orders to demonstrate lack of hydraulic continuity between dairy manure retention ponds and groundwater (Section III.B)</w:t>
        </w:r>
      </w:ins>
    </w:p>
    <w:p w14:paraId="26180AF7" w14:textId="6D10A0A1" w:rsidR="00CF341E" w:rsidRDefault="009B53A5" w:rsidP="00DC3B99">
      <w:pPr>
        <w:pStyle w:val="ListParagraph"/>
        <w:numPr>
          <w:ilvl w:val="0"/>
          <w:numId w:val="64"/>
        </w:numPr>
        <w:ind w:left="360"/>
        <w:rPr>
          <w:ins w:id="2346" w:author="Author"/>
        </w:rPr>
      </w:pPr>
      <w:ins w:id="2347" w:author="Author">
        <w:r>
          <w:t>Within one year</w:t>
        </w:r>
        <w:r w:rsidR="0059568B">
          <w:t xml:space="preserve"> of </w:t>
        </w:r>
        <w:r w:rsidR="00320752">
          <w:t>the date of</w:t>
        </w:r>
        <w:r w:rsidR="0059568B">
          <w:t xml:space="preserve"> this order</w:t>
        </w:r>
        <w:r>
          <w:t>:</w:t>
        </w:r>
        <w:r w:rsidR="005A71EE">
          <w:t xml:space="preserve"> Central Valley Water Board to</w:t>
        </w:r>
        <w:r>
          <w:t xml:space="preserve"> </w:t>
        </w:r>
        <w:r w:rsidR="00F1157C">
          <w:t>i</w:t>
        </w:r>
        <w:r w:rsidR="00E253B6">
          <w:t xml:space="preserve">ssue </w:t>
        </w:r>
        <w:r w:rsidR="006C5E6E">
          <w:t>13267 Orders for more precise A and R measurements (</w:t>
        </w:r>
        <w:r w:rsidR="006C5E6E" w:rsidRPr="00A819FF">
          <w:t xml:space="preserve">Section </w:t>
        </w:r>
        <w:r w:rsidR="00A819FF" w:rsidRPr="00A819FF">
          <w:t>II</w:t>
        </w:r>
        <w:r w:rsidR="006E7038">
          <w:t>I</w:t>
        </w:r>
        <w:r w:rsidR="006131A4">
          <w:t>.A.6.a</w:t>
        </w:r>
        <w:r w:rsidR="006C5E6E" w:rsidRPr="00A819FF">
          <w:t>)</w:t>
        </w:r>
      </w:ins>
    </w:p>
    <w:p w14:paraId="0B36CA36" w14:textId="5AB4ED2D" w:rsidR="004F3B36" w:rsidRPr="00A819FF" w:rsidRDefault="0027127D" w:rsidP="00DC3B99">
      <w:pPr>
        <w:pStyle w:val="ListParagraph"/>
        <w:numPr>
          <w:ilvl w:val="0"/>
          <w:numId w:val="64"/>
        </w:numPr>
        <w:ind w:left="360"/>
        <w:rPr>
          <w:ins w:id="2348" w:author="Author"/>
        </w:rPr>
      </w:pPr>
      <w:ins w:id="2349" w:author="Author">
        <w:r>
          <w:t xml:space="preserve">As </w:t>
        </w:r>
        <w:r w:rsidR="00D11A24">
          <w:t xml:space="preserve">determined appropriate: </w:t>
        </w:r>
        <w:r w:rsidR="00A93D28">
          <w:t xml:space="preserve">Central Valley Water Board to issue </w:t>
        </w:r>
        <w:r w:rsidR="00C525DF">
          <w:t>c</w:t>
        </w:r>
        <w:r w:rsidR="00A93D28">
          <w:t>lean</w:t>
        </w:r>
        <w:r w:rsidR="00C525DF">
          <w:t>-</w:t>
        </w:r>
        <w:r w:rsidR="00A93D28">
          <w:t xml:space="preserve">up and </w:t>
        </w:r>
        <w:r w:rsidR="00C525DF">
          <w:t>a</w:t>
        </w:r>
        <w:r w:rsidR="00A93D28">
          <w:t xml:space="preserve">batement </w:t>
        </w:r>
        <w:r w:rsidR="00C525DF">
          <w:t>o</w:t>
        </w:r>
        <w:r w:rsidR="00A93D28">
          <w:t xml:space="preserve">rders or </w:t>
        </w:r>
        <w:r w:rsidR="00BF3F68">
          <w:t>n</w:t>
        </w:r>
        <w:r w:rsidR="00A93D28">
          <w:t xml:space="preserve">otices to </w:t>
        </w:r>
        <w:r w:rsidR="00BF3F68">
          <w:t>c</w:t>
        </w:r>
        <w:r w:rsidR="00A93D28">
          <w:t xml:space="preserve">omply to </w:t>
        </w:r>
        <w:r w:rsidR="001B2327">
          <w:t>dairies</w:t>
        </w:r>
        <w:r w:rsidR="003F5B2E">
          <w:t xml:space="preserve"> not participating in management zones</w:t>
        </w:r>
        <w:r w:rsidR="001B2327">
          <w:t xml:space="preserve"> that may be </w:t>
        </w:r>
        <w:r w:rsidR="00CA32B9">
          <w:t xml:space="preserve">causing or contributing to </w:t>
        </w:r>
        <w:r w:rsidR="003F5B2E">
          <w:t xml:space="preserve">exceedances of </w:t>
        </w:r>
        <w:r w:rsidR="00935C25">
          <w:t xml:space="preserve">nitrate </w:t>
        </w:r>
        <w:r w:rsidR="004B3FF1">
          <w:t xml:space="preserve">water quality objective in </w:t>
        </w:r>
        <w:r w:rsidR="00935C25">
          <w:t xml:space="preserve">drinking water </w:t>
        </w:r>
        <w:r w:rsidR="004B3FF1">
          <w:t>wells (Section III.C.1)</w:t>
        </w:r>
        <w:r w:rsidR="003F5B2E">
          <w:t xml:space="preserve"> </w:t>
        </w:r>
      </w:ins>
    </w:p>
    <w:p w14:paraId="06B9B1E2" w14:textId="1265F728" w:rsidR="000269CF" w:rsidRDefault="000269CF" w:rsidP="000269CF">
      <w:pPr>
        <w:pStyle w:val="ListParagraph"/>
        <w:numPr>
          <w:ilvl w:val="0"/>
          <w:numId w:val="64"/>
        </w:numPr>
        <w:ind w:left="360"/>
        <w:rPr>
          <w:ins w:id="2350" w:author="Author"/>
        </w:rPr>
      </w:pPr>
      <w:ins w:id="2351" w:author="Author">
        <w:r>
          <w:t xml:space="preserve">As developed: Central Valley Water Board to issue 13267 Orders requiring use of measures and tools for more accurate whole-farm </w:t>
        </w:r>
        <w:r w:rsidR="006910F1">
          <w:t xml:space="preserve">nitrogen </w:t>
        </w:r>
        <w:r>
          <w:t>accounting (Section III.A.5.a)</w:t>
        </w:r>
      </w:ins>
    </w:p>
    <w:p w14:paraId="7DAE0435" w14:textId="7003D5D8" w:rsidR="001712F3" w:rsidRDefault="001712F3" w:rsidP="000269CF">
      <w:pPr>
        <w:pStyle w:val="ListParagraph"/>
        <w:numPr>
          <w:ilvl w:val="0"/>
          <w:numId w:val="64"/>
        </w:numPr>
        <w:ind w:left="360"/>
        <w:rPr>
          <w:ins w:id="2352" w:author="Author"/>
        </w:rPr>
      </w:pPr>
      <w:ins w:id="2353" w:author="Author">
        <w:r>
          <w:t>Within two years</w:t>
        </w:r>
        <w:r w:rsidR="0059568B">
          <w:t xml:space="preserve"> of </w:t>
        </w:r>
        <w:r w:rsidR="00320752">
          <w:t xml:space="preserve">the date of </w:t>
        </w:r>
        <w:r w:rsidR="0059568B">
          <w:t xml:space="preserve">this </w:t>
        </w:r>
        <w:proofErr w:type="gramStart"/>
        <w:r w:rsidR="0059568B">
          <w:t>order</w:t>
        </w:r>
        <w:r>
          <w:t xml:space="preserve">: </w:t>
        </w:r>
        <w:proofErr w:type="gramEnd"/>
        <w:r>
          <w:t xml:space="preserve">Central Valley Water Board </w:t>
        </w:r>
        <w:r w:rsidR="005D28F4">
          <w:t>to issue 13267 Orders requiring on</w:t>
        </w:r>
        <w:r w:rsidR="00551291">
          <w:t>-</w:t>
        </w:r>
        <w:r w:rsidR="00E462D4">
          <w:t>farm drinking water well monitoring (Section III.C.2)</w:t>
        </w:r>
      </w:ins>
    </w:p>
    <w:p w14:paraId="2DBDC23C" w14:textId="69FBB4DB" w:rsidR="00552395" w:rsidRDefault="00552395" w:rsidP="00552395">
      <w:pPr>
        <w:pStyle w:val="ListParagraph"/>
        <w:numPr>
          <w:ilvl w:val="0"/>
          <w:numId w:val="64"/>
        </w:numPr>
        <w:ind w:left="360"/>
        <w:rPr>
          <w:ins w:id="2354" w:author="Author"/>
        </w:rPr>
      </w:pPr>
      <w:ins w:id="2355" w:author="Author">
        <w:r>
          <w:t>Within three years</w:t>
        </w:r>
        <w:r w:rsidR="0059568B">
          <w:t xml:space="preserve"> of </w:t>
        </w:r>
        <w:r w:rsidR="00320752">
          <w:t xml:space="preserve">the date of </w:t>
        </w:r>
        <w:r w:rsidR="0059568B">
          <w:t>this order</w:t>
        </w:r>
        <w:r>
          <w:t xml:space="preserve">: Central Valley Water Board to develop and peer review </w:t>
        </w:r>
        <w:r w:rsidR="006910F1" w:rsidRPr="00065B9C">
          <w:rPr>
            <w:rFonts w:cs="Arial"/>
            <w:szCs w:val="24"/>
          </w:rPr>
          <w:t>whole-farm nitrogen accounting approach</w:t>
        </w:r>
        <w:r w:rsidR="006910F1" w:rsidDel="006910F1">
          <w:t xml:space="preserve"> </w:t>
        </w:r>
        <w:r>
          <w:t>(Section III.A.4)</w:t>
        </w:r>
      </w:ins>
    </w:p>
    <w:p w14:paraId="3D7EF9C8" w14:textId="25D55491" w:rsidR="00863010" w:rsidRDefault="00F1157C" w:rsidP="00DC3B99">
      <w:pPr>
        <w:pStyle w:val="ListParagraph"/>
        <w:numPr>
          <w:ilvl w:val="0"/>
          <w:numId w:val="64"/>
        </w:numPr>
        <w:ind w:left="360"/>
        <w:rPr>
          <w:ins w:id="2356" w:author="Author"/>
        </w:rPr>
      </w:pPr>
      <w:ins w:id="2357" w:author="Author">
        <w:r>
          <w:t xml:space="preserve">Within </w:t>
        </w:r>
        <w:r w:rsidR="001F4C79">
          <w:t xml:space="preserve">three to </w:t>
        </w:r>
        <w:r>
          <w:t>four years</w:t>
        </w:r>
        <w:r w:rsidR="0059568B">
          <w:t xml:space="preserve"> of </w:t>
        </w:r>
        <w:r w:rsidR="00320752">
          <w:t>the date of</w:t>
        </w:r>
        <w:r w:rsidR="0059568B">
          <w:t xml:space="preserve"> this order</w:t>
        </w:r>
        <w:r>
          <w:t xml:space="preserve">: Central Valley Water Board to </w:t>
        </w:r>
        <w:r w:rsidR="00E97CFD">
          <w:t>adopt interim revised dairy general waste discharge requirements</w:t>
        </w:r>
        <w:r w:rsidR="00F36091">
          <w:t xml:space="preserve"> (Section III.A.6.b)</w:t>
        </w:r>
      </w:ins>
    </w:p>
    <w:p w14:paraId="24E11646" w14:textId="3FF26028" w:rsidR="00552395" w:rsidRDefault="00552395" w:rsidP="00552395">
      <w:pPr>
        <w:pStyle w:val="ListParagraph"/>
        <w:numPr>
          <w:ilvl w:val="0"/>
          <w:numId w:val="64"/>
        </w:numPr>
        <w:ind w:left="360"/>
        <w:rPr>
          <w:ins w:id="2358" w:author="Author"/>
        </w:rPr>
      </w:pPr>
      <w:ins w:id="2359" w:author="Author">
        <w:r>
          <w:t>Within six years</w:t>
        </w:r>
        <w:r w:rsidR="0059568B">
          <w:t xml:space="preserve"> of</w:t>
        </w:r>
        <w:r w:rsidR="00320752">
          <w:t xml:space="preserve"> the date</w:t>
        </w:r>
        <w:r w:rsidR="0059568B">
          <w:t xml:space="preserve"> of this order</w:t>
        </w:r>
        <w:r>
          <w:t xml:space="preserve">: State Water Board staff to develop and peer review </w:t>
        </w:r>
        <w:r w:rsidR="006E3974">
          <w:t>the groundwater loading limit and the</w:t>
        </w:r>
        <w:r>
          <w:t xml:space="preserve"> numeric land application rate</w:t>
        </w:r>
        <w:r w:rsidR="006E3974">
          <w:t xml:space="preserve"> formula</w:t>
        </w:r>
        <w:r w:rsidR="001D0D25">
          <w:t xml:space="preserve"> </w:t>
        </w:r>
        <w:r w:rsidR="00A72B19">
          <w:t>(</w:t>
        </w:r>
        <w:r w:rsidR="001D0D25">
          <w:t xml:space="preserve">to be used to </w:t>
        </w:r>
        <w:r w:rsidR="00A10742">
          <w:t xml:space="preserve">determine compliance with the interim and final </w:t>
        </w:r>
        <w:r w:rsidR="001C7C7A">
          <w:t>numeric</w:t>
        </w:r>
        <w:r w:rsidR="00521666">
          <w:t xml:space="preserve"> </w:t>
        </w:r>
        <w:r w:rsidR="00A10742">
          <w:t xml:space="preserve">land application </w:t>
        </w:r>
        <w:r w:rsidR="00521666">
          <w:t>rates</w:t>
        </w:r>
        <w:r w:rsidR="00A72B19">
          <w:t>)</w:t>
        </w:r>
        <w:r w:rsidR="00754BC3">
          <w:t xml:space="preserve"> </w:t>
        </w:r>
        <w:r>
          <w:t>(Section III.A.1)</w:t>
        </w:r>
      </w:ins>
    </w:p>
    <w:p w14:paraId="173D027F" w14:textId="14B40859" w:rsidR="006C5E6E" w:rsidRPr="00CF341E" w:rsidRDefault="00F36091" w:rsidP="00E462D4">
      <w:pPr>
        <w:pStyle w:val="ListParagraph"/>
        <w:numPr>
          <w:ilvl w:val="0"/>
          <w:numId w:val="64"/>
        </w:numPr>
        <w:ind w:left="360"/>
        <w:rPr>
          <w:ins w:id="2360" w:author="Author"/>
        </w:rPr>
      </w:pPr>
      <w:ins w:id="2361" w:author="Author">
        <w:r>
          <w:t>Within seven</w:t>
        </w:r>
        <w:r w:rsidR="00BB7D3A">
          <w:t xml:space="preserve"> to </w:t>
        </w:r>
        <w:r w:rsidR="007C7E89">
          <w:t>eight</w:t>
        </w:r>
        <w:r>
          <w:t xml:space="preserve"> years</w:t>
        </w:r>
        <w:r w:rsidR="0059568B">
          <w:t xml:space="preserve"> of </w:t>
        </w:r>
        <w:r w:rsidR="00320752">
          <w:t xml:space="preserve">the date of </w:t>
        </w:r>
        <w:r w:rsidR="0059568B">
          <w:t>this order</w:t>
        </w:r>
        <w:r>
          <w:t>: Central Valley Water Board to adopt final revised dairy general waste discharge requirements (Section III.A.6.c)</w:t>
        </w:r>
      </w:ins>
    </w:p>
    <w:p w14:paraId="5E9D0481" w14:textId="726D4FE2" w:rsidR="00CD58A0" w:rsidRPr="00065B9C" w:rsidRDefault="000842DC" w:rsidP="00D0101B">
      <w:pPr>
        <w:pStyle w:val="Heading2"/>
        <w:rPr>
          <w:rFonts w:eastAsiaTheme="minorEastAsia" w:cs="Arial"/>
        </w:rPr>
      </w:pPr>
      <w:bookmarkStart w:id="2362" w:name="_Toc1728198433"/>
      <w:bookmarkStart w:id="2363" w:name="_Toc230179410"/>
      <w:bookmarkStart w:id="2364" w:name="_Toc230180011"/>
      <w:bookmarkStart w:id="2365" w:name="_Toc232080722"/>
      <w:r w:rsidRPr="00261D13">
        <w:rPr>
          <w:rFonts w:cs="Arial"/>
        </w:rPr>
        <w:lastRenderedPageBreak/>
        <w:t>ORDER</w:t>
      </w:r>
      <w:bookmarkEnd w:id="2337"/>
      <w:bookmarkEnd w:id="2362"/>
      <w:bookmarkEnd w:id="2363"/>
      <w:bookmarkEnd w:id="2364"/>
      <w:bookmarkEnd w:id="2365"/>
    </w:p>
    <w:p w14:paraId="5483DBF0" w14:textId="181BFD28" w:rsidR="00B759EC" w:rsidRPr="00065B9C" w:rsidRDefault="00F37C16" w:rsidP="000C1162">
      <w:pPr>
        <w:rPr>
          <w:rFonts w:cs="Arial"/>
          <w:szCs w:val="24"/>
        </w:rPr>
      </w:pPr>
      <w:r w:rsidRPr="00065B9C">
        <w:rPr>
          <w:rFonts w:cs="Arial"/>
          <w:szCs w:val="24"/>
        </w:rPr>
        <w:t>IT</w:t>
      </w:r>
      <w:r w:rsidR="0077463E" w:rsidRPr="00065B9C">
        <w:rPr>
          <w:rFonts w:cs="Arial"/>
          <w:szCs w:val="24"/>
        </w:rPr>
        <w:t xml:space="preserve"> </w:t>
      </w:r>
      <w:r w:rsidRPr="00065B9C">
        <w:rPr>
          <w:rFonts w:cs="Arial"/>
          <w:szCs w:val="24"/>
        </w:rPr>
        <w:t>IS</w:t>
      </w:r>
      <w:r w:rsidR="0077463E" w:rsidRPr="00065B9C">
        <w:rPr>
          <w:rFonts w:cs="Arial"/>
          <w:szCs w:val="24"/>
        </w:rPr>
        <w:t xml:space="preserve"> </w:t>
      </w:r>
      <w:r w:rsidRPr="00065B9C">
        <w:rPr>
          <w:rFonts w:cs="Arial"/>
          <w:szCs w:val="24"/>
        </w:rPr>
        <w:t>HEREBY</w:t>
      </w:r>
      <w:r w:rsidR="0077463E" w:rsidRPr="00065B9C">
        <w:rPr>
          <w:rFonts w:cs="Arial"/>
          <w:szCs w:val="24"/>
        </w:rPr>
        <w:t xml:space="preserve"> </w:t>
      </w:r>
      <w:r w:rsidRPr="00065B9C">
        <w:rPr>
          <w:rFonts w:cs="Arial"/>
          <w:szCs w:val="24"/>
        </w:rPr>
        <w:t>ORDERED</w:t>
      </w:r>
      <w:r w:rsidR="0077463E" w:rsidRPr="00065B9C">
        <w:rPr>
          <w:rFonts w:cs="Arial"/>
          <w:szCs w:val="24"/>
        </w:rPr>
        <w:t xml:space="preserve"> </w:t>
      </w:r>
      <w:r w:rsidRPr="00065B9C">
        <w:rPr>
          <w:rFonts w:cs="Arial"/>
          <w:szCs w:val="24"/>
        </w:rPr>
        <w:t>that</w:t>
      </w:r>
      <w:r w:rsidR="007C3C7E" w:rsidRPr="00065B9C">
        <w:rPr>
          <w:rFonts w:cs="Arial"/>
          <w:szCs w:val="24"/>
        </w:rPr>
        <w:t>,</w:t>
      </w:r>
      <w:r w:rsidR="0077463E" w:rsidRPr="00065B9C">
        <w:rPr>
          <w:rFonts w:cs="Arial"/>
          <w:szCs w:val="24"/>
        </w:rPr>
        <w:t xml:space="preserve"> </w:t>
      </w:r>
      <w:r w:rsidR="007C3C7E" w:rsidRPr="00065B9C">
        <w:rPr>
          <w:rFonts w:cs="Arial"/>
          <w:szCs w:val="24"/>
        </w:rPr>
        <w:t>for</w:t>
      </w:r>
      <w:r w:rsidR="0077463E" w:rsidRPr="00065B9C">
        <w:rPr>
          <w:rFonts w:cs="Arial"/>
          <w:szCs w:val="24"/>
        </w:rPr>
        <w:t xml:space="preserve"> </w:t>
      </w:r>
      <w:r w:rsidR="007C3C7E" w:rsidRPr="00065B9C">
        <w:rPr>
          <w:rFonts w:cs="Arial"/>
          <w:szCs w:val="24"/>
        </w:rPr>
        <w:t>reasons</w:t>
      </w:r>
      <w:r w:rsidR="0077463E" w:rsidRPr="00065B9C">
        <w:rPr>
          <w:rFonts w:cs="Arial"/>
          <w:szCs w:val="24"/>
        </w:rPr>
        <w:t xml:space="preserve"> </w:t>
      </w:r>
      <w:r w:rsidR="007C3C7E" w:rsidRPr="00065B9C">
        <w:rPr>
          <w:rFonts w:cs="Arial"/>
          <w:szCs w:val="24"/>
        </w:rPr>
        <w:t>discussed</w:t>
      </w:r>
      <w:r w:rsidR="0077463E" w:rsidRPr="00065B9C">
        <w:rPr>
          <w:rFonts w:cs="Arial"/>
          <w:szCs w:val="24"/>
        </w:rPr>
        <w:t xml:space="preserve"> </w:t>
      </w:r>
      <w:r w:rsidR="007C3C7E" w:rsidRPr="00065B9C">
        <w:rPr>
          <w:rFonts w:cs="Arial"/>
          <w:szCs w:val="24"/>
        </w:rPr>
        <w:t>above,</w:t>
      </w:r>
      <w:r w:rsidR="0077463E" w:rsidRPr="00065B9C">
        <w:rPr>
          <w:rFonts w:cs="Arial"/>
          <w:szCs w:val="24"/>
        </w:rPr>
        <w:t xml:space="preserve"> </w:t>
      </w:r>
      <w:r w:rsidR="007C3C7E" w:rsidRPr="00065B9C">
        <w:rPr>
          <w:rFonts w:cs="Arial"/>
          <w:szCs w:val="24"/>
        </w:rPr>
        <w:t>t</w:t>
      </w:r>
      <w:r w:rsidRPr="00065B9C">
        <w:rPr>
          <w:rFonts w:cs="Arial"/>
          <w:szCs w:val="24"/>
        </w:rPr>
        <w:t>he</w:t>
      </w:r>
      <w:ins w:id="2366" w:author="Author">
        <w:r w:rsidR="0077463E" w:rsidRPr="00065B9C">
          <w:rPr>
            <w:rFonts w:cs="Arial"/>
            <w:szCs w:val="24"/>
          </w:rPr>
          <w:t xml:space="preserve"> </w:t>
        </w:r>
        <w:r w:rsidR="00FB3986">
          <w:rPr>
            <w:rFonts w:cs="Arial"/>
            <w:szCs w:val="24"/>
          </w:rPr>
          <w:t>2013</w:t>
        </w:r>
      </w:ins>
      <w:r w:rsidR="00FB3986">
        <w:rPr>
          <w:rFonts w:cs="Arial"/>
          <w:szCs w:val="24"/>
        </w:rPr>
        <w:t xml:space="preserve"> Dairy General WDRs</w:t>
      </w:r>
      <w:r w:rsidR="0077463E" w:rsidRPr="00065B9C">
        <w:rPr>
          <w:rFonts w:cs="Arial"/>
          <w:szCs w:val="24"/>
        </w:rPr>
        <w:t xml:space="preserve"> </w:t>
      </w:r>
      <w:r w:rsidR="000C371E" w:rsidRPr="00065B9C">
        <w:rPr>
          <w:rFonts w:cs="Arial"/>
          <w:szCs w:val="24"/>
        </w:rPr>
        <w:t>are</w:t>
      </w:r>
      <w:r w:rsidR="0077463E" w:rsidRPr="00065B9C">
        <w:rPr>
          <w:rFonts w:cs="Arial"/>
          <w:szCs w:val="24"/>
        </w:rPr>
        <w:t xml:space="preserve"> </w:t>
      </w:r>
      <w:r w:rsidR="000C371E" w:rsidRPr="00065B9C">
        <w:rPr>
          <w:rFonts w:cs="Arial"/>
          <w:szCs w:val="24"/>
        </w:rPr>
        <w:t>remanded</w:t>
      </w:r>
      <w:r w:rsidR="0077463E" w:rsidRPr="00065B9C">
        <w:rPr>
          <w:rFonts w:cs="Arial"/>
          <w:szCs w:val="24"/>
        </w:rPr>
        <w:t xml:space="preserve"> </w:t>
      </w:r>
      <w:r w:rsidR="000C371E" w:rsidRPr="00065B9C">
        <w:rPr>
          <w:rFonts w:cs="Arial"/>
          <w:szCs w:val="24"/>
        </w:rPr>
        <w:t>to</w:t>
      </w:r>
      <w:r w:rsidR="0077463E" w:rsidRPr="00065B9C">
        <w:rPr>
          <w:rFonts w:cs="Arial"/>
          <w:szCs w:val="24"/>
        </w:rPr>
        <w:t xml:space="preserve"> </w:t>
      </w:r>
      <w:r w:rsidR="000C371E" w:rsidRPr="00065B9C">
        <w:rPr>
          <w:rFonts w:cs="Arial"/>
          <w:szCs w:val="24"/>
        </w:rPr>
        <w:t>the</w:t>
      </w:r>
      <w:r w:rsidR="0077463E" w:rsidRPr="00065B9C">
        <w:rPr>
          <w:rFonts w:cs="Arial"/>
          <w:szCs w:val="24"/>
        </w:rPr>
        <w:t xml:space="preserve"> </w:t>
      </w:r>
      <w:r w:rsidR="008C3548" w:rsidRPr="00065B9C">
        <w:rPr>
          <w:rFonts w:cs="Arial"/>
          <w:szCs w:val="24"/>
        </w:rPr>
        <w:t>Central</w:t>
      </w:r>
      <w:r w:rsidR="0077463E" w:rsidRPr="00065B9C">
        <w:rPr>
          <w:rFonts w:cs="Arial"/>
          <w:szCs w:val="24"/>
        </w:rPr>
        <w:t xml:space="preserve"> </w:t>
      </w:r>
      <w:r w:rsidR="008C3548" w:rsidRPr="00065B9C">
        <w:rPr>
          <w:rFonts w:cs="Arial"/>
          <w:szCs w:val="24"/>
        </w:rPr>
        <w:t>Valley</w:t>
      </w:r>
      <w:r w:rsidR="0077463E" w:rsidRPr="00065B9C">
        <w:rPr>
          <w:rFonts w:cs="Arial"/>
          <w:szCs w:val="24"/>
        </w:rPr>
        <w:t xml:space="preserve"> </w:t>
      </w:r>
      <w:r w:rsidR="008C3548" w:rsidRPr="00065B9C">
        <w:rPr>
          <w:rFonts w:cs="Arial"/>
          <w:szCs w:val="24"/>
        </w:rPr>
        <w:t>Water</w:t>
      </w:r>
      <w:r w:rsidR="0077463E" w:rsidRPr="00065B9C">
        <w:rPr>
          <w:rFonts w:cs="Arial"/>
          <w:szCs w:val="24"/>
        </w:rPr>
        <w:t xml:space="preserve"> </w:t>
      </w:r>
      <w:r w:rsidR="008C3548" w:rsidRPr="00065B9C">
        <w:rPr>
          <w:rFonts w:cs="Arial"/>
          <w:szCs w:val="24"/>
        </w:rPr>
        <w:t>Board</w:t>
      </w:r>
      <w:r w:rsidR="0077463E" w:rsidRPr="00065B9C">
        <w:rPr>
          <w:rFonts w:cs="Arial"/>
          <w:szCs w:val="24"/>
        </w:rPr>
        <w:t xml:space="preserve"> </w:t>
      </w:r>
      <w:r w:rsidR="000B1D58" w:rsidRPr="00065B9C">
        <w:rPr>
          <w:rFonts w:cs="Arial"/>
          <w:szCs w:val="24"/>
        </w:rPr>
        <w:t>with</w:t>
      </w:r>
      <w:r w:rsidR="0077463E" w:rsidRPr="00065B9C">
        <w:rPr>
          <w:rFonts w:cs="Arial"/>
          <w:szCs w:val="24"/>
        </w:rPr>
        <w:t xml:space="preserve"> </w:t>
      </w:r>
      <w:r w:rsidR="000B1D58" w:rsidRPr="00065B9C">
        <w:rPr>
          <w:rFonts w:cs="Arial"/>
          <w:szCs w:val="24"/>
        </w:rPr>
        <w:t>direction</w:t>
      </w:r>
      <w:r w:rsidR="0077463E" w:rsidRPr="00065B9C">
        <w:rPr>
          <w:rFonts w:cs="Arial"/>
          <w:szCs w:val="24"/>
        </w:rPr>
        <w:t xml:space="preserve"> </w:t>
      </w:r>
      <w:r w:rsidR="000B1D58" w:rsidRPr="00065B9C">
        <w:rPr>
          <w:rFonts w:cs="Arial"/>
          <w:szCs w:val="24"/>
        </w:rPr>
        <w:t>to</w:t>
      </w:r>
      <w:r w:rsidR="0077463E" w:rsidRPr="00065B9C">
        <w:rPr>
          <w:rFonts w:cs="Arial"/>
          <w:szCs w:val="24"/>
        </w:rPr>
        <w:t xml:space="preserve"> </w:t>
      </w:r>
      <w:r w:rsidR="000B1D58" w:rsidRPr="00065B9C">
        <w:rPr>
          <w:rFonts w:cs="Arial"/>
          <w:szCs w:val="24"/>
        </w:rPr>
        <w:t>initiate</w:t>
      </w:r>
      <w:r w:rsidR="0077463E" w:rsidRPr="00065B9C">
        <w:rPr>
          <w:rFonts w:cs="Arial"/>
          <w:szCs w:val="24"/>
        </w:rPr>
        <w:t xml:space="preserve"> </w:t>
      </w:r>
      <w:r w:rsidR="000B1D58" w:rsidRPr="00065B9C">
        <w:rPr>
          <w:rFonts w:cs="Arial"/>
          <w:szCs w:val="24"/>
        </w:rPr>
        <w:t>the</w:t>
      </w:r>
      <w:r w:rsidR="0077463E" w:rsidRPr="00065B9C">
        <w:rPr>
          <w:rFonts w:cs="Arial"/>
          <w:szCs w:val="24"/>
        </w:rPr>
        <w:t xml:space="preserve"> </w:t>
      </w:r>
      <w:r w:rsidR="000B1D58" w:rsidRPr="00065B9C">
        <w:rPr>
          <w:rFonts w:cs="Arial"/>
          <w:szCs w:val="24"/>
        </w:rPr>
        <w:t>development</w:t>
      </w:r>
      <w:r w:rsidR="0077463E" w:rsidRPr="00065B9C">
        <w:rPr>
          <w:rFonts w:cs="Arial"/>
          <w:szCs w:val="24"/>
        </w:rPr>
        <w:t xml:space="preserve"> </w:t>
      </w:r>
      <w:r w:rsidR="000B1D58" w:rsidRPr="00065B9C">
        <w:rPr>
          <w:rFonts w:cs="Arial"/>
          <w:szCs w:val="24"/>
        </w:rPr>
        <w:t>of</w:t>
      </w:r>
      <w:r w:rsidR="0077463E" w:rsidRPr="00065B9C">
        <w:rPr>
          <w:rFonts w:cs="Arial"/>
          <w:szCs w:val="24"/>
        </w:rPr>
        <w:t xml:space="preserve"> </w:t>
      </w:r>
      <w:r w:rsidR="000B1D58" w:rsidRPr="00065B9C">
        <w:rPr>
          <w:rFonts w:cs="Arial"/>
          <w:szCs w:val="24"/>
        </w:rPr>
        <w:t>revised</w:t>
      </w:r>
      <w:r w:rsidR="00E9134F">
        <w:rPr>
          <w:rFonts w:cs="Arial"/>
          <w:szCs w:val="24"/>
        </w:rPr>
        <w:t xml:space="preserve"> </w:t>
      </w:r>
      <w:ins w:id="2367" w:author="Author">
        <w:r w:rsidR="00E9134F">
          <w:rPr>
            <w:rFonts w:cs="Arial"/>
            <w:szCs w:val="24"/>
          </w:rPr>
          <w:t>interim and final</w:t>
        </w:r>
        <w:r w:rsidR="0077463E" w:rsidRPr="00065B9C">
          <w:rPr>
            <w:rFonts w:cs="Arial"/>
            <w:szCs w:val="24"/>
          </w:rPr>
          <w:t xml:space="preserve"> </w:t>
        </w:r>
      </w:ins>
      <w:r w:rsidR="000B1D58" w:rsidRPr="00065B9C">
        <w:rPr>
          <w:rFonts w:cs="Arial"/>
          <w:szCs w:val="24"/>
        </w:rPr>
        <w:t>dairy</w:t>
      </w:r>
      <w:r w:rsidR="0077463E" w:rsidRPr="00065B9C">
        <w:rPr>
          <w:rFonts w:cs="Arial"/>
          <w:szCs w:val="24"/>
        </w:rPr>
        <w:t xml:space="preserve"> </w:t>
      </w:r>
      <w:r w:rsidR="000B1D58" w:rsidRPr="00065B9C">
        <w:rPr>
          <w:rFonts w:cs="Arial"/>
          <w:szCs w:val="24"/>
        </w:rPr>
        <w:t>general</w:t>
      </w:r>
      <w:r w:rsidR="0077463E" w:rsidRPr="00065B9C">
        <w:rPr>
          <w:rFonts w:cs="Arial"/>
          <w:szCs w:val="24"/>
        </w:rPr>
        <w:t xml:space="preserve"> </w:t>
      </w:r>
      <w:r w:rsidR="000B1D58" w:rsidRPr="00065B9C">
        <w:rPr>
          <w:rFonts w:cs="Arial"/>
          <w:szCs w:val="24"/>
        </w:rPr>
        <w:t>waste</w:t>
      </w:r>
      <w:r w:rsidR="0077463E" w:rsidRPr="00065B9C">
        <w:rPr>
          <w:rFonts w:cs="Arial"/>
          <w:szCs w:val="24"/>
        </w:rPr>
        <w:t xml:space="preserve"> </w:t>
      </w:r>
      <w:r w:rsidR="000B1D58" w:rsidRPr="00065B9C">
        <w:rPr>
          <w:rFonts w:cs="Arial"/>
          <w:szCs w:val="24"/>
        </w:rPr>
        <w:t>discharge</w:t>
      </w:r>
      <w:r w:rsidR="0077463E" w:rsidRPr="00065B9C">
        <w:rPr>
          <w:rFonts w:cs="Arial"/>
          <w:szCs w:val="24"/>
        </w:rPr>
        <w:t xml:space="preserve"> </w:t>
      </w:r>
      <w:r w:rsidR="000B1D58" w:rsidRPr="00065B9C">
        <w:rPr>
          <w:rFonts w:cs="Arial"/>
          <w:szCs w:val="24"/>
        </w:rPr>
        <w:t>requirements</w:t>
      </w:r>
      <w:r w:rsidR="0077463E" w:rsidRPr="00065B9C">
        <w:rPr>
          <w:rFonts w:cs="Arial"/>
          <w:szCs w:val="24"/>
        </w:rPr>
        <w:t xml:space="preserve"> </w:t>
      </w:r>
      <w:r w:rsidR="00F24297" w:rsidRPr="00065B9C">
        <w:rPr>
          <w:rFonts w:cs="Arial"/>
          <w:szCs w:val="24"/>
        </w:rPr>
        <w:t>consistent</w:t>
      </w:r>
      <w:r w:rsidR="0077463E" w:rsidRPr="00065B9C">
        <w:rPr>
          <w:rFonts w:cs="Arial"/>
          <w:szCs w:val="24"/>
        </w:rPr>
        <w:t xml:space="preserve"> </w:t>
      </w:r>
      <w:r w:rsidR="00F24297" w:rsidRPr="00065B9C">
        <w:rPr>
          <w:rFonts w:cs="Arial"/>
          <w:szCs w:val="24"/>
        </w:rPr>
        <w:t>with</w:t>
      </w:r>
      <w:ins w:id="2368" w:author="Author">
        <w:r w:rsidR="0077463E" w:rsidRPr="00065B9C">
          <w:rPr>
            <w:rFonts w:cs="Arial"/>
            <w:szCs w:val="24"/>
          </w:rPr>
          <w:t xml:space="preserve"> </w:t>
        </w:r>
        <w:r w:rsidR="00F24297" w:rsidRPr="00065B9C">
          <w:rPr>
            <w:rFonts w:cs="Arial"/>
            <w:szCs w:val="24"/>
          </w:rPr>
          <w:t>this</w:t>
        </w:r>
        <w:r w:rsidR="0077463E" w:rsidRPr="00065B9C">
          <w:rPr>
            <w:rFonts w:cs="Arial"/>
            <w:szCs w:val="24"/>
          </w:rPr>
          <w:t xml:space="preserve"> </w:t>
        </w:r>
        <w:r w:rsidR="00F24297" w:rsidRPr="00065B9C">
          <w:rPr>
            <w:rFonts w:cs="Arial"/>
            <w:szCs w:val="24"/>
          </w:rPr>
          <w:t>order</w:t>
        </w:r>
        <w:r w:rsidR="00502F4E">
          <w:rPr>
            <w:rFonts w:cs="Arial"/>
            <w:szCs w:val="24"/>
          </w:rPr>
          <w:t>, and to take the other actions we identify herein</w:t>
        </w:r>
        <w:r w:rsidR="00F24297" w:rsidRPr="00065B9C">
          <w:rPr>
            <w:rFonts w:cs="Arial"/>
            <w:szCs w:val="24"/>
          </w:rPr>
          <w:t>.</w:t>
        </w:r>
        <w:r w:rsidR="008567B2" w:rsidRPr="005756F1">
          <w:rPr>
            <w:rFonts w:cs="Arial"/>
            <w:szCs w:val="24"/>
          </w:rPr>
          <w:t xml:space="preserve"> We further direct staff of the Central Valley Water Board, in coordination with our staff, to </w:t>
        </w:r>
        <w:r w:rsidR="00E97F57" w:rsidRPr="005756F1">
          <w:rPr>
            <w:rFonts w:cs="Arial"/>
            <w:szCs w:val="24"/>
          </w:rPr>
          <w:t>submit</w:t>
        </w:r>
        <w:r w:rsidR="008567B2" w:rsidRPr="005756F1">
          <w:rPr>
            <w:rFonts w:cs="Arial"/>
            <w:szCs w:val="24"/>
          </w:rPr>
          <w:t xml:space="preserve"> written </w:t>
        </w:r>
        <w:r w:rsidR="003844B6" w:rsidRPr="005756F1">
          <w:rPr>
            <w:rFonts w:cs="Arial"/>
            <w:szCs w:val="24"/>
          </w:rPr>
          <w:t>progress</w:t>
        </w:r>
        <w:r w:rsidR="008567B2" w:rsidRPr="005756F1">
          <w:rPr>
            <w:rFonts w:cs="Arial"/>
            <w:szCs w:val="24"/>
          </w:rPr>
          <w:t xml:space="preserve"> reports</w:t>
        </w:r>
        <w:r w:rsidR="00E97F57" w:rsidRPr="005756F1">
          <w:rPr>
            <w:rFonts w:cs="Arial"/>
            <w:szCs w:val="24"/>
          </w:rPr>
          <w:t xml:space="preserve"> </w:t>
        </w:r>
        <w:r w:rsidR="00FE3616" w:rsidRPr="005756F1">
          <w:rPr>
            <w:rFonts w:cs="Arial"/>
            <w:szCs w:val="24"/>
          </w:rPr>
          <w:t xml:space="preserve">every six months, </w:t>
        </w:r>
        <w:r w:rsidR="00E2259A" w:rsidRPr="005756F1">
          <w:rPr>
            <w:rFonts w:cs="Arial"/>
            <w:szCs w:val="24"/>
          </w:rPr>
          <w:t>commencing six months after the date of</w:t>
        </w:r>
      </w:ins>
      <w:r w:rsidR="00E2259A" w:rsidRPr="005756F1">
        <w:rPr>
          <w:rFonts w:cs="Arial"/>
          <w:szCs w:val="24"/>
        </w:rPr>
        <w:t xml:space="preserve"> th</w:t>
      </w:r>
      <w:r w:rsidR="00616D6E">
        <w:rPr>
          <w:rFonts w:cs="Arial"/>
          <w:szCs w:val="24"/>
        </w:rPr>
        <w:t>is o</w:t>
      </w:r>
      <w:r w:rsidR="00E2259A" w:rsidRPr="005756F1">
        <w:rPr>
          <w:rFonts w:cs="Arial"/>
          <w:szCs w:val="24"/>
        </w:rPr>
        <w:t>rder.</w:t>
      </w:r>
    </w:p>
    <w:p w14:paraId="3F789740" w14:textId="77777777" w:rsidR="00410902" w:rsidRPr="00065B9C" w:rsidRDefault="00410902" w:rsidP="00562DD0">
      <w:pPr>
        <w:rPr>
          <w:rFonts w:cs="Arial"/>
          <w:szCs w:val="24"/>
        </w:rPr>
      </w:pPr>
    </w:p>
    <w:p w14:paraId="492ABF43" w14:textId="77777777" w:rsidR="00562DD0" w:rsidRPr="00065B9C" w:rsidRDefault="00562DD0" w:rsidP="00562DD0">
      <w:pPr>
        <w:spacing w:after="240"/>
        <w:ind w:firstLine="0"/>
        <w:contextualSpacing w:val="0"/>
        <w:jc w:val="center"/>
        <w:rPr>
          <w:rFonts w:cs="Arial"/>
          <w:b/>
          <w:bCs/>
        </w:rPr>
      </w:pPr>
      <w:r w:rsidRPr="00065B9C">
        <w:rPr>
          <w:rFonts w:cs="Arial"/>
          <w:b/>
          <w:bCs/>
        </w:rPr>
        <w:t>CERTIFICATION</w:t>
      </w:r>
    </w:p>
    <w:p w14:paraId="07F83B6C" w14:textId="606922DF" w:rsidR="00562DD0" w:rsidRPr="00065B9C" w:rsidRDefault="00562DD0" w:rsidP="00562DD0">
      <w:pPr>
        <w:rPr>
          <w:rFonts w:cs="Arial"/>
        </w:rPr>
      </w:pPr>
      <w:r w:rsidRPr="00065B9C">
        <w:rPr>
          <w:rFonts w:cs="Arial"/>
        </w:rPr>
        <w:t>The</w:t>
      </w:r>
      <w:r w:rsidR="0077463E" w:rsidRPr="00065B9C">
        <w:rPr>
          <w:rFonts w:cs="Arial"/>
        </w:rPr>
        <w:t xml:space="preserve"> </w:t>
      </w:r>
      <w:r w:rsidRPr="00065B9C">
        <w:rPr>
          <w:rFonts w:cs="Arial"/>
        </w:rPr>
        <w:t>undersigned,</w:t>
      </w:r>
      <w:r w:rsidR="0077463E" w:rsidRPr="00065B9C">
        <w:rPr>
          <w:rFonts w:cs="Arial"/>
        </w:rPr>
        <w:t xml:space="preserve"> </w:t>
      </w:r>
      <w:r w:rsidRPr="00065B9C">
        <w:rPr>
          <w:rFonts w:cs="Arial"/>
        </w:rPr>
        <w:t>Clerk</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Board,</w:t>
      </w:r>
      <w:r w:rsidR="0077463E" w:rsidRPr="00065B9C">
        <w:rPr>
          <w:rFonts w:cs="Arial"/>
        </w:rPr>
        <w:t xml:space="preserve"> </w:t>
      </w:r>
      <w:r w:rsidRPr="00065B9C">
        <w:rPr>
          <w:rFonts w:cs="Arial"/>
        </w:rPr>
        <w:t>does</w:t>
      </w:r>
      <w:r w:rsidR="0077463E" w:rsidRPr="00065B9C">
        <w:rPr>
          <w:rFonts w:cs="Arial"/>
        </w:rPr>
        <w:t xml:space="preserve"> </w:t>
      </w:r>
      <w:r w:rsidRPr="00065B9C">
        <w:rPr>
          <w:rFonts w:cs="Arial"/>
        </w:rPr>
        <w:t>hereby</w:t>
      </w:r>
      <w:r w:rsidR="0077463E" w:rsidRPr="00065B9C">
        <w:rPr>
          <w:rFonts w:cs="Arial"/>
        </w:rPr>
        <w:t xml:space="preserve"> </w:t>
      </w:r>
      <w:r w:rsidRPr="00065B9C">
        <w:rPr>
          <w:rFonts w:cs="Arial"/>
        </w:rPr>
        <w:t>certify</w:t>
      </w:r>
      <w:r w:rsidR="0077463E" w:rsidRPr="00065B9C">
        <w:rPr>
          <w:rFonts w:cs="Arial"/>
        </w:rPr>
        <w:t xml:space="preserve"> </w:t>
      </w:r>
      <w:r w:rsidRPr="00065B9C">
        <w:rPr>
          <w:rFonts w:cs="Arial"/>
        </w:rPr>
        <w:t>that</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foregoing</w:t>
      </w:r>
      <w:r w:rsidR="0077463E" w:rsidRPr="00065B9C">
        <w:rPr>
          <w:rFonts w:cs="Arial"/>
        </w:rPr>
        <w:t xml:space="preserve"> </w:t>
      </w:r>
      <w:r w:rsidRPr="00065B9C">
        <w:rPr>
          <w:rFonts w:cs="Arial"/>
        </w:rPr>
        <w:t>is</w:t>
      </w:r>
      <w:r w:rsidR="0077463E" w:rsidRPr="00065B9C">
        <w:rPr>
          <w:rFonts w:cs="Arial"/>
        </w:rPr>
        <w:t xml:space="preserve"> </w:t>
      </w:r>
      <w:r w:rsidRPr="00065B9C">
        <w:rPr>
          <w:rFonts w:cs="Arial"/>
        </w:rPr>
        <w:t>a</w:t>
      </w:r>
      <w:r w:rsidR="0077463E" w:rsidRPr="00065B9C">
        <w:rPr>
          <w:rFonts w:cs="Arial"/>
        </w:rPr>
        <w:t xml:space="preserve"> </w:t>
      </w:r>
      <w:r w:rsidRPr="00065B9C">
        <w:rPr>
          <w:rFonts w:cs="Arial"/>
        </w:rPr>
        <w:t>full,</w:t>
      </w:r>
      <w:r w:rsidR="0077463E" w:rsidRPr="00065B9C">
        <w:rPr>
          <w:rFonts w:cs="Arial"/>
        </w:rPr>
        <w:t xml:space="preserve"> </w:t>
      </w:r>
      <w:r w:rsidRPr="00065B9C">
        <w:rPr>
          <w:rFonts w:cs="Arial"/>
        </w:rPr>
        <w:t>true,</w:t>
      </w:r>
      <w:r w:rsidR="0077463E" w:rsidRPr="00065B9C">
        <w:rPr>
          <w:rFonts w:cs="Arial"/>
        </w:rPr>
        <w:t xml:space="preserve"> </w:t>
      </w:r>
      <w:r w:rsidRPr="00065B9C">
        <w:rPr>
          <w:rFonts w:cs="Arial"/>
        </w:rPr>
        <w:t>and</w:t>
      </w:r>
      <w:r w:rsidR="0077463E" w:rsidRPr="00065B9C">
        <w:rPr>
          <w:rFonts w:cs="Arial"/>
        </w:rPr>
        <w:t xml:space="preserve"> </w:t>
      </w:r>
      <w:r w:rsidRPr="00065B9C">
        <w:rPr>
          <w:rFonts w:cs="Arial"/>
        </w:rPr>
        <w:t>correct</w:t>
      </w:r>
      <w:r w:rsidR="0077463E" w:rsidRPr="00065B9C">
        <w:rPr>
          <w:rFonts w:cs="Arial"/>
        </w:rPr>
        <w:t xml:space="preserve"> </w:t>
      </w:r>
      <w:r w:rsidRPr="00065B9C">
        <w:rPr>
          <w:rFonts w:cs="Arial"/>
        </w:rPr>
        <w:t>copy</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an</w:t>
      </w:r>
      <w:r w:rsidR="0077463E" w:rsidRPr="00065B9C">
        <w:rPr>
          <w:rFonts w:cs="Arial"/>
        </w:rPr>
        <w:t xml:space="preserve"> </w:t>
      </w:r>
      <w:r w:rsidRPr="00065B9C">
        <w:rPr>
          <w:rFonts w:cs="Arial"/>
        </w:rPr>
        <w:t>order</w:t>
      </w:r>
      <w:r w:rsidR="0077463E" w:rsidRPr="00065B9C">
        <w:rPr>
          <w:rFonts w:cs="Arial"/>
        </w:rPr>
        <w:t xml:space="preserve"> </w:t>
      </w:r>
      <w:r w:rsidRPr="00065B9C">
        <w:rPr>
          <w:rFonts w:cs="Arial"/>
        </w:rPr>
        <w:t>duly</w:t>
      </w:r>
      <w:r w:rsidR="0077463E" w:rsidRPr="00065B9C">
        <w:rPr>
          <w:rFonts w:cs="Arial"/>
        </w:rPr>
        <w:t xml:space="preserve"> </w:t>
      </w:r>
      <w:r w:rsidRPr="00065B9C">
        <w:rPr>
          <w:rFonts w:cs="Arial"/>
        </w:rPr>
        <w:t>and</w:t>
      </w:r>
      <w:r w:rsidR="0077463E" w:rsidRPr="00065B9C">
        <w:rPr>
          <w:rFonts w:cs="Arial"/>
        </w:rPr>
        <w:t xml:space="preserve"> </w:t>
      </w:r>
      <w:r w:rsidRPr="00065B9C">
        <w:rPr>
          <w:rFonts w:cs="Arial"/>
        </w:rPr>
        <w:t>regularly</w:t>
      </w:r>
      <w:r w:rsidR="0077463E" w:rsidRPr="00065B9C">
        <w:rPr>
          <w:rFonts w:cs="Arial"/>
        </w:rPr>
        <w:t xml:space="preserve"> </w:t>
      </w:r>
      <w:r w:rsidRPr="00065B9C">
        <w:rPr>
          <w:rFonts w:cs="Arial"/>
        </w:rPr>
        <w:t>adopted</w:t>
      </w:r>
      <w:r w:rsidR="0077463E" w:rsidRPr="00065B9C">
        <w:rPr>
          <w:rFonts w:cs="Arial"/>
        </w:rPr>
        <w:t xml:space="preserve"> </w:t>
      </w:r>
      <w:r w:rsidRPr="00065B9C">
        <w:rPr>
          <w:rFonts w:cs="Arial"/>
        </w:rPr>
        <w:t>at</w:t>
      </w:r>
      <w:r w:rsidR="0077463E" w:rsidRPr="00065B9C">
        <w:rPr>
          <w:rFonts w:cs="Arial"/>
        </w:rPr>
        <w:t xml:space="preserve"> </w:t>
      </w:r>
      <w:r w:rsidRPr="00065B9C">
        <w:rPr>
          <w:rFonts w:cs="Arial"/>
        </w:rPr>
        <w:t>a</w:t>
      </w:r>
      <w:r w:rsidR="0077463E" w:rsidRPr="00065B9C">
        <w:rPr>
          <w:rFonts w:cs="Arial"/>
        </w:rPr>
        <w:t xml:space="preserve"> </w:t>
      </w:r>
      <w:r w:rsidRPr="00065B9C">
        <w:rPr>
          <w:rFonts w:cs="Arial"/>
        </w:rPr>
        <w:t>meeting</w:t>
      </w:r>
      <w:r w:rsidR="0077463E" w:rsidRPr="00065B9C">
        <w:rPr>
          <w:rFonts w:cs="Arial"/>
        </w:rPr>
        <w:t xml:space="preserve"> </w:t>
      </w:r>
      <w:r w:rsidRPr="00065B9C">
        <w:rPr>
          <w:rFonts w:cs="Arial"/>
        </w:rPr>
        <w:t>of</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State</w:t>
      </w:r>
      <w:r w:rsidR="0077463E" w:rsidRPr="00065B9C">
        <w:rPr>
          <w:rFonts w:cs="Arial"/>
        </w:rPr>
        <w:t xml:space="preserve"> </w:t>
      </w:r>
      <w:r w:rsidRPr="00065B9C">
        <w:rPr>
          <w:rFonts w:cs="Arial"/>
        </w:rPr>
        <w:t>Water</w:t>
      </w:r>
      <w:r w:rsidR="0077463E" w:rsidRPr="00065B9C">
        <w:rPr>
          <w:rFonts w:cs="Arial"/>
        </w:rPr>
        <w:t xml:space="preserve"> </w:t>
      </w:r>
      <w:r w:rsidRPr="00065B9C">
        <w:rPr>
          <w:rFonts w:cs="Arial"/>
        </w:rPr>
        <w:t>Resources</w:t>
      </w:r>
      <w:r w:rsidR="0077463E" w:rsidRPr="00065B9C">
        <w:rPr>
          <w:rFonts w:cs="Arial"/>
        </w:rPr>
        <w:t xml:space="preserve"> </w:t>
      </w:r>
      <w:r w:rsidRPr="00065B9C">
        <w:rPr>
          <w:rFonts w:cs="Arial"/>
        </w:rPr>
        <w:t>Control</w:t>
      </w:r>
      <w:r w:rsidR="0077463E" w:rsidRPr="00065B9C">
        <w:rPr>
          <w:rFonts w:cs="Arial"/>
        </w:rPr>
        <w:t xml:space="preserve"> </w:t>
      </w:r>
      <w:r w:rsidRPr="00065B9C">
        <w:rPr>
          <w:rFonts w:cs="Arial"/>
        </w:rPr>
        <w:t>Board</w:t>
      </w:r>
      <w:r w:rsidR="0077463E" w:rsidRPr="00065B9C">
        <w:rPr>
          <w:rFonts w:cs="Arial"/>
        </w:rPr>
        <w:t xml:space="preserve"> </w:t>
      </w:r>
      <w:r w:rsidRPr="00065B9C">
        <w:rPr>
          <w:rFonts w:cs="Arial"/>
        </w:rPr>
        <w:t>held</w:t>
      </w:r>
      <w:r w:rsidR="0077463E" w:rsidRPr="00065B9C">
        <w:rPr>
          <w:rFonts w:cs="Arial"/>
        </w:rPr>
        <w:t xml:space="preserve"> </w:t>
      </w:r>
      <w:r w:rsidRPr="00065B9C">
        <w:rPr>
          <w:rFonts w:cs="Arial"/>
        </w:rPr>
        <w:t>on</w:t>
      </w:r>
      <w:r w:rsidR="0077463E" w:rsidRPr="00065B9C">
        <w:rPr>
          <w:rFonts w:cs="Arial"/>
        </w:rPr>
        <w:t xml:space="preserve"> </w:t>
      </w:r>
      <w:r w:rsidRPr="00065B9C">
        <w:rPr>
          <w:rFonts w:cs="Arial"/>
        </w:rPr>
        <w:t>_________________.</w:t>
      </w:r>
      <w:r w:rsidR="0077463E" w:rsidRPr="00065B9C">
        <w:rPr>
          <w:rFonts w:cs="Arial"/>
        </w:rPr>
        <w:t xml:space="preserve"> </w:t>
      </w:r>
    </w:p>
    <w:p w14:paraId="590C4CB0" w14:textId="77777777" w:rsidR="00562DD0" w:rsidRPr="00065B9C" w:rsidRDefault="00562DD0" w:rsidP="00562DD0">
      <w:pPr>
        <w:ind w:firstLine="0"/>
        <w:rPr>
          <w:rFonts w:cs="Arial"/>
        </w:rPr>
      </w:pPr>
    </w:p>
    <w:p w14:paraId="47E6ED74" w14:textId="0CFE0637" w:rsidR="00562DD0" w:rsidRPr="00065B9C" w:rsidRDefault="00562DD0" w:rsidP="00562DD0">
      <w:pPr>
        <w:ind w:firstLine="0"/>
        <w:rPr>
          <w:rFonts w:cs="Arial"/>
        </w:rPr>
      </w:pPr>
      <w:r w:rsidRPr="00065B9C">
        <w:rPr>
          <w:rFonts w:cs="Arial"/>
        </w:rPr>
        <w:t>AYE:</w:t>
      </w:r>
      <w:r w:rsidR="0077463E" w:rsidRPr="00065B9C">
        <w:rPr>
          <w:rFonts w:cs="Arial"/>
        </w:rPr>
        <w:t xml:space="preserve"> </w:t>
      </w:r>
    </w:p>
    <w:p w14:paraId="01305C1A" w14:textId="77777777" w:rsidR="00562DD0" w:rsidRPr="00065B9C" w:rsidRDefault="00562DD0" w:rsidP="00562DD0">
      <w:pPr>
        <w:ind w:firstLine="0"/>
        <w:rPr>
          <w:rFonts w:cs="Arial"/>
        </w:rPr>
      </w:pPr>
    </w:p>
    <w:p w14:paraId="374A0692" w14:textId="48DE94F5" w:rsidR="00562DD0" w:rsidRPr="00065B9C" w:rsidRDefault="00562DD0" w:rsidP="00562DD0">
      <w:pPr>
        <w:ind w:firstLine="0"/>
        <w:rPr>
          <w:rFonts w:cs="Arial"/>
        </w:rPr>
      </w:pPr>
      <w:r w:rsidRPr="00065B9C">
        <w:rPr>
          <w:rFonts w:cs="Arial"/>
        </w:rPr>
        <w:t>NAY:</w:t>
      </w:r>
      <w:r w:rsidR="0077463E" w:rsidRPr="00065B9C">
        <w:rPr>
          <w:rFonts w:cs="Arial"/>
        </w:rPr>
        <w:t xml:space="preserve"> </w:t>
      </w:r>
    </w:p>
    <w:p w14:paraId="2DEAE090" w14:textId="77777777" w:rsidR="00562DD0" w:rsidRPr="00065B9C" w:rsidRDefault="00562DD0" w:rsidP="00562DD0">
      <w:pPr>
        <w:ind w:firstLine="0"/>
        <w:rPr>
          <w:rFonts w:cs="Arial"/>
        </w:rPr>
      </w:pPr>
    </w:p>
    <w:p w14:paraId="26B5CB3B" w14:textId="4B2AAFF2" w:rsidR="00562DD0" w:rsidRPr="00065B9C" w:rsidRDefault="00562DD0" w:rsidP="00562DD0">
      <w:pPr>
        <w:ind w:firstLine="0"/>
        <w:rPr>
          <w:rFonts w:cs="Arial"/>
        </w:rPr>
      </w:pPr>
      <w:r w:rsidRPr="00065B9C">
        <w:rPr>
          <w:rFonts w:cs="Arial"/>
        </w:rPr>
        <w:t>ABSENT:</w:t>
      </w:r>
      <w:r w:rsidR="0077463E" w:rsidRPr="00065B9C">
        <w:rPr>
          <w:rFonts w:cs="Arial"/>
        </w:rPr>
        <w:t xml:space="preserve"> </w:t>
      </w:r>
    </w:p>
    <w:p w14:paraId="274264E3" w14:textId="77777777" w:rsidR="00562DD0" w:rsidRPr="00065B9C" w:rsidRDefault="00562DD0" w:rsidP="00562DD0">
      <w:pPr>
        <w:ind w:firstLine="0"/>
        <w:rPr>
          <w:rFonts w:cs="Arial"/>
        </w:rPr>
      </w:pPr>
    </w:p>
    <w:p w14:paraId="392512C3" w14:textId="5F814839" w:rsidR="00562DD0" w:rsidRPr="00065B9C" w:rsidRDefault="00562DD0" w:rsidP="00562DD0">
      <w:pPr>
        <w:ind w:firstLine="0"/>
        <w:rPr>
          <w:rFonts w:cs="Arial"/>
        </w:rPr>
      </w:pPr>
      <w:r w:rsidRPr="00065B9C">
        <w:rPr>
          <w:rFonts w:cs="Arial"/>
        </w:rPr>
        <w:t>ABSTAIN:</w:t>
      </w:r>
      <w:r w:rsidR="0077463E" w:rsidRPr="00065B9C">
        <w:rPr>
          <w:rFonts w:cs="Arial"/>
        </w:rPr>
        <w:t xml:space="preserve"> </w:t>
      </w:r>
    </w:p>
    <w:p w14:paraId="5E4D8274" w14:textId="77777777" w:rsidR="00562DD0" w:rsidRPr="00065B9C" w:rsidRDefault="00562DD0" w:rsidP="00562DD0">
      <w:pPr>
        <w:ind w:left="4320" w:firstLine="0"/>
        <w:rPr>
          <w:rFonts w:cs="Arial"/>
        </w:rPr>
      </w:pPr>
      <w:r w:rsidRPr="00065B9C">
        <w:rPr>
          <w:rFonts w:cs="Arial"/>
        </w:rPr>
        <w:t>___________________________</w:t>
      </w:r>
    </w:p>
    <w:p w14:paraId="5E927E25" w14:textId="6F677087" w:rsidR="00562DD0" w:rsidRPr="00065B9C" w:rsidRDefault="00562DD0" w:rsidP="00562DD0">
      <w:pPr>
        <w:spacing w:before="0" w:after="0" w:line="259" w:lineRule="auto"/>
        <w:ind w:left="3600"/>
        <w:contextualSpacing w:val="0"/>
        <w:rPr>
          <w:rFonts w:cs="Arial"/>
        </w:rPr>
      </w:pPr>
      <w:r w:rsidRPr="00065B9C">
        <w:rPr>
          <w:rFonts w:cs="Arial"/>
        </w:rPr>
        <w:t>Courtney</w:t>
      </w:r>
      <w:r w:rsidR="0077463E" w:rsidRPr="00065B9C">
        <w:rPr>
          <w:rFonts w:cs="Arial"/>
        </w:rPr>
        <w:t xml:space="preserve"> </w:t>
      </w:r>
      <w:r w:rsidRPr="00065B9C">
        <w:rPr>
          <w:rFonts w:cs="Arial"/>
        </w:rPr>
        <w:t>Tyler</w:t>
      </w:r>
      <w:r w:rsidR="0077463E" w:rsidRPr="00065B9C">
        <w:rPr>
          <w:rFonts w:cs="Arial"/>
        </w:rPr>
        <w:t xml:space="preserve"> </w:t>
      </w:r>
    </w:p>
    <w:p w14:paraId="34FE41C3" w14:textId="73E8DF61" w:rsidR="00562DD0" w:rsidRPr="00065B9C" w:rsidRDefault="00562DD0" w:rsidP="00562DD0">
      <w:pPr>
        <w:spacing w:before="0" w:after="0" w:line="259" w:lineRule="auto"/>
        <w:ind w:left="3600"/>
        <w:contextualSpacing w:val="0"/>
        <w:rPr>
          <w:rFonts w:cs="Arial"/>
          <w:szCs w:val="24"/>
        </w:rPr>
      </w:pPr>
      <w:r w:rsidRPr="00065B9C">
        <w:rPr>
          <w:rFonts w:cs="Arial"/>
        </w:rPr>
        <w:t>Clerk</w:t>
      </w:r>
      <w:r w:rsidR="0077463E" w:rsidRPr="00065B9C">
        <w:rPr>
          <w:rFonts w:cs="Arial"/>
        </w:rPr>
        <w:t xml:space="preserve"> </w:t>
      </w:r>
      <w:r w:rsidRPr="00065B9C">
        <w:rPr>
          <w:rFonts w:cs="Arial"/>
        </w:rPr>
        <w:t>to</w:t>
      </w:r>
      <w:r w:rsidR="0077463E" w:rsidRPr="00065B9C">
        <w:rPr>
          <w:rFonts w:cs="Arial"/>
        </w:rPr>
        <w:t xml:space="preserve"> </w:t>
      </w:r>
      <w:r w:rsidRPr="00065B9C">
        <w:rPr>
          <w:rFonts w:cs="Arial"/>
        </w:rPr>
        <w:t>the</w:t>
      </w:r>
      <w:r w:rsidR="0077463E" w:rsidRPr="00065B9C">
        <w:rPr>
          <w:rFonts w:cs="Arial"/>
        </w:rPr>
        <w:t xml:space="preserve"> </w:t>
      </w:r>
      <w:r w:rsidRPr="00065B9C">
        <w:rPr>
          <w:rFonts w:cs="Arial"/>
        </w:rPr>
        <w:t>Board</w:t>
      </w:r>
    </w:p>
    <w:sectPr w:rsidR="00562DD0" w:rsidRPr="00065B9C" w:rsidSect="003B0D69">
      <w:headerReference w:type="default" r:id="rId11"/>
      <w:footerReference w:type="default" r:id="rId12"/>
      <w:foot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73210" w14:textId="77777777" w:rsidR="003848F4" w:rsidRPr="00065B9C" w:rsidRDefault="003848F4" w:rsidP="0059366F">
      <w:pPr>
        <w:spacing w:after="0" w:line="240" w:lineRule="auto"/>
      </w:pPr>
      <w:r w:rsidRPr="00065B9C">
        <w:separator/>
      </w:r>
    </w:p>
    <w:p w14:paraId="21183CC6" w14:textId="77777777" w:rsidR="003848F4" w:rsidRPr="00065B9C" w:rsidRDefault="003848F4"/>
    <w:p w14:paraId="39E02ACF" w14:textId="77777777" w:rsidR="003848F4" w:rsidRPr="00065B9C" w:rsidRDefault="003848F4" w:rsidP="00C25A54"/>
  </w:endnote>
  <w:endnote w:type="continuationSeparator" w:id="0">
    <w:p w14:paraId="3F471A68" w14:textId="77777777" w:rsidR="003848F4" w:rsidRPr="00065B9C" w:rsidRDefault="003848F4" w:rsidP="0059366F">
      <w:pPr>
        <w:spacing w:after="0" w:line="240" w:lineRule="auto"/>
      </w:pPr>
      <w:r w:rsidRPr="00065B9C">
        <w:continuationSeparator/>
      </w:r>
    </w:p>
    <w:p w14:paraId="25CCD303" w14:textId="77777777" w:rsidR="003848F4" w:rsidRPr="00065B9C" w:rsidRDefault="003848F4"/>
    <w:p w14:paraId="3DC7DBA7" w14:textId="77777777" w:rsidR="003848F4" w:rsidRPr="00065B9C" w:rsidRDefault="003848F4" w:rsidP="00C25A54"/>
  </w:endnote>
  <w:endnote w:type="continuationNotice" w:id="1">
    <w:p w14:paraId="0A5DC42B" w14:textId="77777777" w:rsidR="003848F4" w:rsidRPr="00065B9C" w:rsidRDefault="003848F4">
      <w:pPr>
        <w:spacing w:before="0" w:after="0" w:line="240" w:lineRule="auto"/>
      </w:pPr>
    </w:p>
    <w:p w14:paraId="4A3B6D8D" w14:textId="77777777" w:rsidR="003848F4" w:rsidRPr="00065B9C" w:rsidRDefault="003848F4"/>
    <w:p w14:paraId="64E6A272" w14:textId="77777777" w:rsidR="003848F4" w:rsidRPr="00065B9C" w:rsidRDefault="003848F4" w:rsidP="00C25A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906424"/>
      <w:docPartObj>
        <w:docPartGallery w:val="Page Numbers (Bottom of Page)"/>
        <w:docPartUnique/>
      </w:docPartObj>
    </w:sdtPr>
    <w:sdtEndPr>
      <w:rPr>
        <w:noProof/>
      </w:rPr>
    </w:sdtEndPr>
    <w:sdtContent>
      <w:p w14:paraId="1ABB1E28" w14:textId="20A1A494" w:rsidR="00D3354F" w:rsidRDefault="00D3354F" w:rsidP="003148B5">
        <w:pPr>
          <w:pStyle w:val="Footer"/>
          <w:ind w:firstLine="0"/>
          <w:jc w:val="center"/>
          <w:rPr>
            <w:ins w:id="2371" w:author="Author"/>
          </w:rPr>
        </w:pPr>
        <w:r>
          <w:fldChar w:fldCharType="begin"/>
        </w:r>
        <w:r>
          <w:instrText xml:space="preserve"> PAGE   \* MERGEFORMAT </w:instrText>
        </w:r>
        <w:r>
          <w:fldChar w:fldCharType="separate"/>
        </w:r>
        <w:r>
          <w:rPr>
            <w:noProof/>
          </w:rPr>
          <w:t>2</w:t>
        </w:r>
        <w:r>
          <w:rPr>
            <w:noProof/>
          </w:rPr>
          <w:fldChar w:fldCharType="end"/>
        </w:r>
      </w:p>
    </w:sdtContent>
  </w:sdt>
  <w:p w14:paraId="5E559049" w14:textId="77777777" w:rsidR="00C56FAF" w:rsidRDefault="00C56FAF" w:rsidP="0060743F">
    <w:pPr>
      <w:pStyle w:val="Footer"/>
      <w:ind w:firstLine="0"/>
    </w:pPr>
    <w:ins w:id="2372" w:author="Author">
      <w:r>
        <w:t>June 15, 2026</w:t>
      </w:r>
    </w:ins>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58BC7" w14:textId="087924FB" w:rsidR="00E877EE" w:rsidRDefault="00180D0D" w:rsidP="0060743F">
    <w:pPr>
      <w:pStyle w:val="Footer"/>
      <w:ind w:firstLine="0"/>
    </w:pPr>
    <w:ins w:id="2373" w:author="Author">
      <w:r>
        <w:t>June 15, 2026</w: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35CFF" w14:textId="77777777" w:rsidR="003848F4" w:rsidRPr="00065B9C" w:rsidRDefault="003848F4" w:rsidP="0059366F">
      <w:pPr>
        <w:spacing w:after="0" w:line="240" w:lineRule="auto"/>
      </w:pPr>
      <w:r w:rsidRPr="00065B9C">
        <w:separator/>
      </w:r>
    </w:p>
  </w:footnote>
  <w:footnote w:type="continuationSeparator" w:id="0">
    <w:p w14:paraId="74734325" w14:textId="77777777" w:rsidR="003848F4" w:rsidRPr="00065B9C" w:rsidRDefault="003848F4" w:rsidP="004F769C">
      <w:pPr>
        <w:pStyle w:val="Footer"/>
      </w:pPr>
    </w:p>
  </w:footnote>
  <w:footnote w:type="continuationNotice" w:id="1">
    <w:p w14:paraId="366EFA9F" w14:textId="77777777" w:rsidR="003848F4" w:rsidRPr="00065B9C" w:rsidRDefault="003848F4" w:rsidP="00304063">
      <w:pPr>
        <w:pStyle w:val="Footer"/>
      </w:pPr>
    </w:p>
  </w:footnote>
  <w:footnote w:id="2">
    <w:p w14:paraId="0923EE5A" w14:textId="3136590A" w:rsidR="00D23DD3" w:rsidRPr="008C5F59" w:rsidRDefault="00D23DD3" w:rsidP="009148A3">
      <w:pPr>
        <w:pStyle w:val="FootnoteText"/>
        <w:spacing w:before="0" w:after="60"/>
        <w:rPr>
          <w:rFonts w:cs="Arial"/>
          <w:szCs w:val="24"/>
        </w:rPr>
      </w:pPr>
      <w:r w:rsidRPr="008C5F59">
        <w:rPr>
          <w:rStyle w:val="FootnoteReference"/>
          <w:szCs w:val="24"/>
        </w:rPr>
        <w:footnoteRef/>
      </w:r>
      <w:r w:rsidR="0077463E" w:rsidRPr="008C5F59">
        <w:rPr>
          <w:szCs w:val="24"/>
        </w:rPr>
        <w:t xml:space="preserve">  </w:t>
      </w:r>
      <w:r w:rsidR="00FC1526" w:rsidRPr="008C5F59">
        <w:rPr>
          <w:rFonts w:cs="Arial"/>
          <w:szCs w:val="24"/>
        </w:rPr>
        <w:t>Board</w:t>
      </w:r>
      <w:r w:rsidR="0077463E" w:rsidRPr="008C5F59">
        <w:rPr>
          <w:rFonts w:cs="Arial"/>
          <w:szCs w:val="24"/>
        </w:rPr>
        <w:t xml:space="preserve"> </w:t>
      </w:r>
      <w:r w:rsidR="00FC1526" w:rsidRPr="008C5F59">
        <w:rPr>
          <w:rFonts w:cs="Arial"/>
          <w:szCs w:val="24"/>
        </w:rPr>
        <w:t>Members</w:t>
      </w:r>
      <w:r w:rsidR="0077463E" w:rsidRPr="008C5F59">
        <w:rPr>
          <w:rFonts w:cs="Arial"/>
          <w:szCs w:val="24"/>
        </w:rPr>
        <w:t xml:space="preserve"> </w:t>
      </w:r>
      <w:r w:rsidR="00FC1526" w:rsidRPr="008C5F59">
        <w:rPr>
          <w:rFonts w:cs="Arial"/>
          <w:szCs w:val="24"/>
        </w:rPr>
        <w:t>D’Adamo</w:t>
      </w:r>
      <w:r w:rsidR="0077463E" w:rsidRPr="008C5F59">
        <w:rPr>
          <w:rFonts w:cs="Arial"/>
          <w:szCs w:val="24"/>
        </w:rPr>
        <w:t xml:space="preserve"> </w:t>
      </w:r>
      <w:r w:rsidR="00FC1526" w:rsidRPr="008C5F59">
        <w:rPr>
          <w:rFonts w:cs="Arial"/>
          <w:szCs w:val="24"/>
        </w:rPr>
        <w:t>and</w:t>
      </w:r>
      <w:r w:rsidR="0077463E" w:rsidRPr="008C5F59">
        <w:rPr>
          <w:rFonts w:cs="Arial"/>
          <w:szCs w:val="24"/>
        </w:rPr>
        <w:t xml:space="preserve"> </w:t>
      </w:r>
      <w:r w:rsidR="00FC1526" w:rsidRPr="008C5F59">
        <w:rPr>
          <w:rFonts w:cs="Arial"/>
          <w:szCs w:val="24"/>
        </w:rPr>
        <w:t>Firestone</w:t>
      </w:r>
      <w:r w:rsidR="0077463E" w:rsidRPr="008C5F59">
        <w:rPr>
          <w:rFonts w:cs="Arial"/>
          <w:szCs w:val="24"/>
        </w:rPr>
        <w:t xml:space="preserve"> </w:t>
      </w:r>
      <w:r w:rsidR="001961BD" w:rsidRPr="008C5F59">
        <w:rPr>
          <w:rFonts w:cs="Arial"/>
          <w:szCs w:val="24"/>
        </w:rPr>
        <w:t>are</w:t>
      </w:r>
      <w:r w:rsidR="0077463E" w:rsidRPr="008C5F59">
        <w:rPr>
          <w:rFonts w:cs="Arial"/>
          <w:szCs w:val="24"/>
        </w:rPr>
        <w:t xml:space="preserve"> </w:t>
      </w:r>
      <w:r w:rsidR="00730C75" w:rsidRPr="008C5F59">
        <w:rPr>
          <w:rFonts w:cs="Arial"/>
          <w:szCs w:val="24"/>
        </w:rPr>
        <w:t>re</w:t>
      </w:r>
      <w:r w:rsidR="006A5895" w:rsidRPr="008C5F59">
        <w:rPr>
          <w:rFonts w:cs="Arial"/>
          <w:szCs w:val="24"/>
        </w:rPr>
        <w:t>cused</w:t>
      </w:r>
      <w:r w:rsidR="0077463E" w:rsidRPr="008C5F59">
        <w:rPr>
          <w:rFonts w:cs="Arial"/>
          <w:szCs w:val="24"/>
        </w:rPr>
        <w:t xml:space="preserve"> </w:t>
      </w:r>
      <w:r w:rsidR="0045178A" w:rsidRPr="008C5F59">
        <w:rPr>
          <w:rFonts w:cs="Arial"/>
          <w:szCs w:val="24"/>
        </w:rPr>
        <w:t>from</w:t>
      </w:r>
      <w:r w:rsidR="0077463E" w:rsidRPr="008C5F59">
        <w:rPr>
          <w:rFonts w:cs="Arial"/>
          <w:szCs w:val="24"/>
        </w:rPr>
        <w:t xml:space="preserve"> </w:t>
      </w:r>
      <w:r w:rsidR="0045178A" w:rsidRPr="008C5F59">
        <w:rPr>
          <w:rFonts w:cs="Arial"/>
          <w:szCs w:val="24"/>
        </w:rPr>
        <w:t>involvement</w:t>
      </w:r>
      <w:r w:rsidR="0077463E" w:rsidRPr="008C5F59">
        <w:rPr>
          <w:rFonts w:cs="Arial"/>
          <w:szCs w:val="24"/>
        </w:rPr>
        <w:t xml:space="preserve"> </w:t>
      </w:r>
      <w:r w:rsidR="00350810" w:rsidRPr="008C5F59">
        <w:rPr>
          <w:rFonts w:cs="Arial"/>
          <w:szCs w:val="24"/>
        </w:rPr>
        <w:t>in</w:t>
      </w:r>
      <w:r w:rsidR="0077463E" w:rsidRPr="008C5F59">
        <w:rPr>
          <w:rFonts w:cs="Arial"/>
          <w:szCs w:val="24"/>
        </w:rPr>
        <w:t xml:space="preserve"> </w:t>
      </w:r>
      <w:r w:rsidR="00FC1526" w:rsidRPr="008C5F59">
        <w:rPr>
          <w:rFonts w:cs="Arial"/>
          <w:szCs w:val="24"/>
        </w:rPr>
        <w:t>this</w:t>
      </w:r>
      <w:r w:rsidR="0077463E" w:rsidRPr="008C5F59">
        <w:rPr>
          <w:rFonts w:cs="Arial"/>
          <w:szCs w:val="24"/>
        </w:rPr>
        <w:t xml:space="preserve"> </w:t>
      </w:r>
      <w:r w:rsidR="00FC1526" w:rsidRPr="008C5F59">
        <w:rPr>
          <w:rFonts w:cs="Arial"/>
          <w:szCs w:val="24"/>
        </w:rPr>
        <w:t>proceeding.</w:t>
      </w:r>
    </w:p>
  </w:footnote>
  <w:footnote w:id="3">
    <w:p w14:paraId="2AE0F69F" w14:textId="21111C28" w:rsidR="00A27F95" w:rsidRPr="008C5F59" w:rsidRDefault="00A27F95" w:rsidP="002579D4">
      <w:pPr>
        <w:pStyle w:val="FootnoteText"/>
        <w:rPr>
          <w:szCs w:val="24"/>
        </w:rPr>
      </w:pPr>
      <w:ins w:id="314" w:author="Author">
        <w:r w:rsidRPr="008C5F59">
          <w:rPr>
            <w:rStyle w:val="FootnoteReference"/>
            <w:szCs w:val="24"/>
          </w:rPr>
          <w:footnoteRef/>
        </w:r>
        <w:r w:rsidRPr="008C5F59">
          <w:rPr>
            <w:szCs w:val="24"/>
          </w:rPr>
          <w:t xml:space="preserve">  </w:t>
        </w:r>
        <w:r w:rsidR="000A40C3" w:rsidRPr="008C5F59">
          <w:rPr>
            <w:szCs w:val="24"/>
          </w:rPr>
          <w:t>T</w:t>
        </w:r>
        <w:r w:rsidR="002579D4" w:rsidRPr="008C5F59">
          <w:rPr>
            <w:szCs w:val="24"/>
          </w:rPr>
          <w:t>he petition for review of the 2013 Dairy General WDRs filed by</w:t>
        </w:r>
        <w:r w:rsidRPr="008C5F59">
          <w:rPr>
            <w:szCs w:val="24"/>
          </w:rPr>
          <w:t xml:space="preserve"> </w:t>
        </w:r>
        <w:r w:rsidR="002579D4" w:rsidRPr="008C5F59">
          <w:rPr>
            <w:rFonts w:cs="Arial"/>
            <w:szCs w:val="24"/>
          </w:rPr>
          <w:t>Asociación de Gente Unida por el Agua and Environmental Law Foundation i</w:t>
        </w:r>
        <w:r w:rsidR="000A40C3" w:rsidRPr="008C5F59">
          <w:rPr>
            <w:rFonts w:cs="Arial"/>
            <w:szCs w:val="24"/>
          </w:rPr>
          <w:t>s discussed at</w:t>
        </w:r>
        <w:r w:rsidR="002579D4" w:rsidRPr="008C5F59">
          <w:rPr>
            <w:rFonts w:cs="Arial"/>
            <w:szCs w:val="24"/>
          </w:rPr>
          <w:t xml:space="preserve"> Section I.E.</w:t>
        </w:r>
      </w:ins>
    </w:p>
  </w:footnote>
  <w:footnote w:id="4">
    <w:p w14:paraId="7B24F105" w14:textId="3B61AC90" w:rsidR="0076546D" w:rsidRPr="008C5F59" w:rsidRDefault="0076546D">
      <w:pPr>
        <w:pStyle w:val="FootnoteText"/>
        <w:rPr>
          <w:szCs w:val="24"/>
        </w:rPr>
      </w:pPr>
      <w:ins w:id="321" w:author="Author">
        <w:r w:rsidRPr="008C5F59">
          <w:rPr>
            <w:rStyle w:val="FootnoteReference"/>
            <w:szCs w:val="24"/>
          </w:rPr>
          <w:footnoteRef/>
        </w:r>
        <w:r w:rsidRPr="008C5F59">
          <w:rPr>
            <w:szCs w:val="24"/>
          </w:rPr>
          <w:t xml:space="preserve">  </w:t>
        </w:r>
        <w:r w:rsidR="00A81AF2" w:rsidRPr="008C5F59">
          <w:rPr>
            <w:rFonts w:cs="Arial"/>
            <w:szCs w:val="24"/>
          </w:rPr>
          <w:t xml:space="preserve">For purposes of this order, the term dairy manure refers to the solid and liquid waste that is produced by a dairy (primarily cow feces and urine, and other commingled materials including bedding, wasted feed, washdown water, process wastewater and precipitation) that is typically stored in retention ponds and often eventually applied to cropland to produce feedstock for the dairy herd. While manure has many beneficial attributes when properly managed and used as a fertilizer for crops, discharges of manure that can affect the quality of waters of the state are regulated </w:t>
        </w:r>
        <w:r w:rsidR="00551049" w:rsidRPr="008C5F59">
          <w:rPr>
            <w:rFonts w:cs="Arial"/>
            <w:szCs w:val="24"/>
          </w:rPr>
          <w:t xml:space="preserve">as a waste </w:t>
        </w:r>
        <w:r w:rsidR="00A81AF2" w:rsidRPr="008C5F59">
          <w:rPr>
            <w:rFonts w:cs="Arial"/>
            <w:szCs w:val="24"/>
          </w:rPr>
          <w:t>by the Water Boards under the Porter-Cologne Water Quality Control Act. (Wat. Code, § 13000 et seq.)</w:t>
        </w:r>
      </w:ins>
    </w:p>
  </w:footnote>
  <w:footnote w:id="5">
    <w:p w14:paraId="4874CFDF" w14:textId="2449982F" w:rsidR="004D0593" w:rsidRPr="008C5F59" w:rsidRDefault="004D0593">
      <w:pPr>
        <w:pStyle w:val="FootnoteText"/>
        <w:rPr>
          <w:szCs w:val="24"/>
        </w:rPr>
      </w:pPr>
      <w:ins w:id="325" w:author="Author">
        <w:r w:rsidRPr="008C5F59">
          <w:rPr>
            <w:rStyle w:val="FootnoteReference"/>
            <w:szCs w:val="24"/>
          </w:rPr>
          <w:footnoteRef/>
        </w:r>
        <w:r w:rsidRPr="008C5F59">
          <w:rPr>
            <w:szCs w:val="24"/>
          </w:rPr>
          <w:t xml:space="preserve">  </w:t>
        </w:r>
        <w:r w:rsidR="00A5430B" w:rsidRPr="008C5F59">
          <w:rPr>
            <w:rFonts w:cs="Arial"/>
            <w:szCs w:val="24"/>
          </w:rPr>
          <w:t>Although we considered making several of the regulatory framework’s requirements precedential for some of the milk cow dairies that are under the jurisdiction of the other regional water boards, we conclude that we should focus on dairies within the Central Valley before determining whether to require that the regulatory framework’s requirements be implemented for milk cow dairies outside of the Central Valley—and potentially other confined animal facilities, as well.</w:t>
        </w:r>
        <w:r w:rsidR="00C249D6" w:rsidRPr="008C5F59">
          <w:rPr>
            <w:rFonts w:cs="Arial"/>
            <w:szCs w:val="24"/>
          </w:rPr>
          <w:t xml:space="preserve"> </w:t>
        </w:r>
        <w:r w:rsidR="00C066A2" w:rsidRPr="008C5F59">
          <w:rPr>
            <w:rFonts w:cs="Arial"/>
            <w:szCs w:val="24"/>
          </w:rPr>
          <w:t>We</w:t>
        </w:r>
        <w:r w:rsidR="008D73FC" w:rsidRPr="008C5F59">
          <w:rPr>
            <w:rFonts w:cs="Arial"/>
            <w:szCs w:val="24"/>
          </w:rPr>
          <w:t xml:space="preserve"> conducted a spatial analysis using publicly available dairy facility location data retrieved from the California Integrated Water Quality System (CIWQS) and nitrate risk information from the State Water Board’s Groundwater Ambient Monitoring and Assessment (GAMA) Aquifer Risk Map (ARM). The analysis identified and mapped dairy facilities that are located within one mile of areas classified as high</w:t>
        </w:r>
        <w:r w:rsidR="008D73FC" w:rsidRPr="008C5F59">
          <w:rPr>
            <w:rFonts w:cs="Arial"/>
            <w:szCs w:val="24"/>
          </w:rPr>
          <w:noBreakHyphen/>
          <w:t>risk for groundwater nitrate contamination. This was accomplished by extracting active, state</w:t>
        </w:r>
        <w:r w:rsidR="008D73FC" w:rsidRPr="008C5F59">
          <w:rPr>
            <w:rFonts w:cs="Arial"/>
            <w:szCs w:val="24"/>
          </w:rPr>
          <w:noBreakHyphen/>
          <w:t>regulated animal feeding facilities from CIWQS, isolating mature dairy operations, and overlaying these point locations with ARM nitrate high-risk identified in one square mile areas. A one</w:t>
        </w:r>
        <w:r w:rsidR="008D73FC" w:rsidRPr="008C5F59">
          <w:rPr>
            <w:rFonts w:cs="Arial"/>
            <w:szCs w:val="24"/>
          </w:rPr>
          <w:noBreakHyphen/>
          <w:t>mile buffer was applied to capture potential groundwater movement beyond the boundaries of mapped high</w:t>
        </w:r>
        <w:r w:rsidR="008D73FC" w:rsidRPr="008C5F59">
          <w:rPr>
            <w:rFonts w:cs="Arial"/>
            <w:szCs w:val="24"/>
          </w:rPr>
          <w:noBreakHyphen/>
          <w:t>risk area</w:t>
        </w:r>
        <w:r w:rsidR="00455778" w:rsidRPr="008C5F59">
          <w:rPr>
            <w:rFonts w:cs="Arial"/>
            <w:szCs w:val="24"/>
          </w:rPr>
          <w:t>s</w:t>
        </w:r>
        <w:r w:rsidR="00FC09CE" w:rsidRPr="008C5F59">
          <w:rPr>
            <w:rFonts w:cs="Arial"/>
            <w:szCs w:val="24"/>
          </w:rPr>
          <w:t>.</w:t>
        </w:r>
        <w:r w:rsidR="00C066A2" w:rsidRPr="008C5F59">
          <w:rPr>
            <w:rFonts w:cs="Arial"/>
            <w:szCs w:val="24"/>
          </w:rPr>
          <w:t xml:space="preserve"> </w:t>
        </w:r>
        <w:r w:rsidR="00A5430B" w:rsidRPr="008C5F59">
          <w:rPr>
            <w:rFonts w:cs="Arial"/>
            <w:szCs w:val="24"/>
          </w:rPr>
          <w:t>The results show</w:t>
        </w:r>
        <w:r w:rsidR="003F074A" w:rsidRPr="008C5F59">
          <w:rPr>
            <w:rFonts w:cs="Arial"/>
            <w:szCs w:val="24"/>
          </w:rPr>
          <w:t>ed</w:t>
        </w:r>
        <w:r w:rsidR="00A5430B" w:rsidRPr="008C5F59">
          <w:rPr>
            <w:rFonts w:cs="Arial"/>
            <w:szCs w:val="24"/>
          </w:rPr>
          <w:t xml:space="preserve"> that, out of all the dairies in California that are within one mile of a nitrate high-risk area, approximately 94 percent of the dairies are within the Central Valley. </w:t>
        </w:r>
        <w:r w:rsidR="00A5430B" w:rsidRPr="008C5F59">
          <w:rPr>
            <w:szCs w:val="24"/>
          </w:rPr>
          <w:t xml:space="preserve">(See </w:t>
        </w:r>
        <w:r w:rsidR="00F16891" w:rsidRPr="008C5F59">
          <w:rPr>
            <w:szCs w:val="24"/>
          </w:rPr>
          <w:t>Map of Dairies in California within One Mile of a High-Risk Nitrate Area</w:t>
        </w:r>
        <w:r w:rsidR="00392FC9" w:rsidRPr="008C5F59">
          <w:rPr>
            <w:szCs w:val="24"/>
          </w:rPr>
          <w:t xml:space="preserve"> </w:t>
        </w:r>
        <w:r w:rsidR="00A5430B" w:rsidRPr="008C5F59">
          <w:rPr>
            <w:szCs w:val="24"/>
          </w:rPr>
          <w:t>at</w:t>
        </w:r>
        <w:r w:rsidR="001A33AA" w:rsidRPr="008C5F59">
          <w:rPr>
            <w:szCs w:val="24"/>
          </w:rPr>
          <w:t xml:space="preserve"> </w:t>
        </w:r>
        <w:r w:rsidR="00B85EF5" w:rsidRPr="008C5F59">
          <w:rPr>
            <w:szCs w:val="24"/>
          </w:rPr>
          <w:t>&lt;</w:t>
        </w:r>
        <w:r w:rsidR="00CC51F5" w:rsidRPr="008C5F59">
          <w:rPr>
            <w:szCs w:val="24"/>
          </w:rPr>
          <w:t>https://waterboards.ca.gov/public_notices/petitions/water_quality/r5-2013-0122.html</w:t>
        </w:r>
        <w:r w:rsidR="00B85EF5" w:rsidRPr="008C5F59">
          <w:rPr>
            <w:szCs w:val="24"/>
          </w:rPr>
          <w:t>&gt;</w:t>
        </w:r>
        <w:r w:rsidR="00FA739F" w:rsidRPr="008C5F59">
          <w:rPr>
            <w:szCs w:val="24"/>
          </w:rPr>
          <w:t xml:space="preserve"> </w:t>
        </w:r>
        <w:r w:rsidR="00D40D68" w:rsidRPr="008C5F59">
          <w:rPr>
            <w:szCs w:val="24"/>
          </w:rPr>
          <w:t xml:space="preserve">(as of </w:t>
        </w:r>
        <w:r w:rsidR="007229A0" w:rsidRPr="008C5F59">
          <w:rPr>
            <w:szCs w:val="24"/>
          </w:rPr>
          <w:t xml:space="preserve">June </w:t>
        </w:r>
        <w:r w:rsidR="00AF7784" w:rsidRPr="008C5F59">
          <w:rPr>
            <w:szCs w:val="24"/>
          </w:rPr>
          <w:t>1</w:t>
        </w:r>
        <w:r w:rsidR="00964BB9" w:rsidRPr="008C5F59">
          <w:rPr>
            <w:szCs w:val="24"/>
          </w:rPr>
          <w:t>0</w:t>
        </w:r>
        <w:r w:rsidR="00D40D68" w:rsidRPr="008C5F59">
          <w:rPr>
            <w:szCs w:val="24"/>
          </w:rPr>
          <w:t>, 2026).)</w:t>
        </w:r>
        <w:r w:rsidR="00A5430B" w:rsidRPr="008C5F59">
          <w:rPr>
            <w:rFonts w:cs="Arial"/>
            <w:szCs w:val="24"/>
          </w:rPr>
          <w:t xml:space="preserve"> As a result, we are for now leaving it</w:t>
        </w:r>
        <w:r w:rsidR="001A5909" w:rsidRPr="008C5F59">
          <w:rPr>
            <w:rFonts w:cs="Arial"/>
            <w:szCs w:val="24"/>
          </w:rPr>
          <w:t xml:space="preserve"> </w:t>
        </w:r>
        <w:r w:rsidR="00A5430B" w:rsidRPr="008C5F59">
          <w:rPr>
            <w:rFonts w:cs="Arial"/>
            <w:szCs w:val="24"/>
          </w:rPr>
          <w:t>to the discretion of the regional water boards to decide whether to apply the same or similar regulatory approaches for other confined animal facilities. In the meantime, we are committed to assisting regional boards where any of these confined animal facilities appear to be posing a threat to groundwater drinking water supplies. State Water Board staff will utilize our various drinking water programs and engage directly with those regional boards to ensure affected residents are provided with information and access to alternative drinking water supplies.</w:t>
        </w:r>
      </w:ins>
    </w:p>
  </w:footnote>
  <w:footnote w:id="6">
    <w:p w14:paraId="0511C842" w14:textId="5A2D4453" w:rsidR="00E55379" w:rsidRPr="008C5F59" w:rsidRDefault="00E55379" w:rsidP="002579D4">
      <w:pPr>
        <w:pStyle w:val="FootnoteText"/>
        <w:rPr>
          <w:szCs w:val="24"/>
        </w:rPr>
      </w:pPr>
      <w:ins w:id="334" w:author="Author">
        <w:r w:rsidRPr="008C5F59">
          <w:rPr>
            <w:rStyle w:val="FootnoteReference"/>
            <w:szCs w:val="24"/>
          </w:rPr>
          <w:footnoteRef/>
        </w:r>
        <w:r w:rsidR="00D46FE6" w:rsidRPr="008C5F59">
          <w:rPr>
            <w:szCs w:val="24"/>
          </w:rPr>
          <w:t xml:space="preserve">  </w:t>
        </w:r>
        <w:r w:rsidR="00D84851" w:rsidRPr="008C5F59">
          <w:rPr>
            <w:szCs w:val="24"/>
          </w:rPr>
          <w:t xml:space="preserve">See, e.g., </w:t>
        </w:r>
        <w:r w:rsidR="00AD314C" w:rsidRPr="008C5F59">
          <w:rPr>
            <w:szCs w:val="24"/>
          </w:rPr>
          <w:t xml:space="preserve">Central Valley Water Board </w:t>
        </w:r>
        <w:r w:rsidR="008C665A" w:rsidRPr="008C5F59">
          <w:rPr>
            <w:szCs w:val="24"/>
          </w:rPr>
          <w:t>Order No</w:t>
        </w:r>
        <w:r w:rsidR="00EE71CC" w:rsidRPr="008C5F59">
          <w:rPr>
            <w:szCs w:val="24"/>
          </w:rPr>
          <w:t>s</w:t>
        </w:r>
        <w:r w:rsidR="008C665A" w:rsidRPr="008C5F59">
          <w:rPr>
            <w:szCs w:val="24"/>
          </w:rPr>
          <w:t>. R5-2010-</w:t>
        </w:r>
        <w:r w:rsidR="008E45A8" w:rsidRPr="008C5F59">
          <w:rPr>
            <w:szCs w:val="24"/>
          </w:rPr>
          <w:t>0130</w:t>
        </w:r>
        <w:r w:rsidR="00023FF9" w:rsidRPr="008C5F59">
          <w:rPr>
            <w:szCs w:val="24"/>
          </w:rPr>
          <w:t xml:space="preserve"> </w:t>
        </w:r>
        <w:r w:rsidR="008C665A" w:rsidRPr="008C5F59">
          <w:rPr>
            <w:szCs w:val="24"/>
          </w:rPr>
          <w:t>and R5-2011-</w:t>
        </w:r>
        <w:r w:rsidR="00D130F3" w:rsidRPr="008C5F59">
          <w:rPr>
            <w:szCs w:val="24"/>
          </w:rPr>
          <w:t>0039</w:t>
        </w:r>
        <w:r w:rsidR="00D46FE6" w:rsidRPr="008C5F59">
          <w:rPr>
            <w:szCs w:val="24"/>
          </w:rPr>
          <w:t>.</w:t>
        </w:r>
      </w:ins>
    </w:p>
  </w:footnote>
  <w:footnote w:id="7">
    <w:p w14:paraId="609CC4D3" w14:textId="36600FE0" w:rsidR="00DD35B3" w:rsidRPr="008C5F59" w:rsidRDefault="00DD35B3" w:rsidP="002579D4">
      <w:pPr>
        <w:pStyle w:val="FootnoteText"/>
        <w:rPr>
          <w:szCs w:val="24"/>
        </w:rPr>
      </w:pPr>
      <w:ins w:id="379" w:author="Author">
        <w:r w:rsidRPr="008C5F59">
          <w:rPr>
            <w:rStyle w:val="FootnoteReference"/>
            <w:szCs w:val="24"/>
          </w:rPr>
          <w:footnoteRef/>
        </w:r>
        <w:r w:rsidRPr="008C5F59">
          <w:rPr>
            <w:szCs w:val="24"/>
          </w:rPr>
          <w:t xml:space="preserve"> </w:t>
        </w:r>
        <w:r w:rsidR="006C4EAA" w:rsidRPr="008C5F59">
          <w:rPr>
            <w:szCs w:val="24"/>
          </w:rPr>
          <w:t xml:space="preserve"> </w:t>
        </w:r>
        <w:r w:rsidR="00454D50" w:rsidRPr="008C5F59">
          <w:rPr>
            <w:szCs w:val="24"/>
          </w:rPr>
          <w:t xml:space="preserve">When </w:t>
        </w:r>
        <w:r w:rsidRPr="008C5F59">
          <w:rPr>
            <w:szCs w:val="24"/>
          </w:rPr>
          <w:t xml:space="preserve">concentrations </w:t>
        </w:r>
        <w:r w:rsidR="00B34FED" w:rsidRPr="008C5F59">
          <w:rPr>
            <w:szCs w:val="24"/>
          </w:rPr>
          <w:t xml:space="preserve">of nitrogen </w:t>
        </w:r>
        <w:r w:rsidR="00005868" w:rsidRPr="008C5F59">
          <w:rPr>
            <w:szCs w:val="24"/>
          </w:rPr>
          <w:t>compounds</w:t>
        </w:r>
        <w:r w:rsidR="00B54EE0" w:rsidRPr="008C5F59">
          <w:rPr>
            <w:szCs w:val="24"/>
          </w:rPr>
          <w:t xml:space="preserve"> (e.g., ni</w:t>
        </w:r>
        <w:r w:rsidR="003025CE" w:rsidRPr="008C5F59">
          <w:rPr>
            <w:szCs w:val="24"/>
          </w:rPr>
          <w:t>trate, nitrite, ammonium</w:t>
        </w:r>
        <w:r w:rsidR="009B4CBB" w:rsidRPr="008C5F59">
          <w:rPr>
            <w:szCs w:val="24"/>
          </w:rPr>
          <w:t>)</w:t>
        </w:r>
        <w:r w:rsidRPr="008C5F59">
          <w:rPr>
            <w:szCs w:val="24"/>
          </w:rPr>
          <w:t xml:space="preserve"> </w:t>
        </w:r>
        <w:r w:rsidR="00454D50" w:rsidRPr="008C5F59">
          <w:rPr>
            <w:szCs w:val="24"/>
          </w:rPr>
          <w:t xml:space="preserve">are </w:t>
        </w:r>
        <w:r w:rsidRPr="008C5F59">
          <w:rPr>
            <w:szCs w:val="24"/>
          </w:rPr>
          <w:t xml:space="preserve">discussed in this order </w:t>
        </w:r>
        <w:r w:rsidR="00537B32" w:rsidRPr="008C5F59">
          <w:rPr>
            <w:szCs w:val="24"/>
          </w:rPr>
          <w:t>in</w:t>
        </w:r>
        <w:r w:rsidR="00746E56" w:rsidRPr="008C5F59">
          <w:rPr>
            <w:szCs w:val="24"/>
          </w:rPr>
          <w:t xml:space="preserve"> units of measurement, </w:t>
        </w:r>
        <w:r w:rsidR="00CC006D" w:rsidRPr="008C5F59">
          <w:rPr>
            <w:szCs w:val="24"/>
          </w:rPr>
          <w:t>the mass is</w:t>
        </w:r>
        <w:r w:rsidR="00746E56" w:rsidRPr="008C5F59">
          <w:rPr>
            <w:szCs w:val="24"/>
          </w:rPr>
          <w:t xml:space="preserve"> </w:t>
        </w:r>
        <w:r w:rsidRPr="008C5F59">
          <w:rPr>
            <w:szCs w:val="24"/>
          </w:rPr>
          <w:t xml:space="preserve">expressed as </w:t>
        </w:r>
        <w:r w:rsidR="00290403" w:rsidRPr="008C5F59">
          <w:rPr>
            <w:szCs w:val="24"/>
          </w:rPr>
          <w:t xml:space="preserve">the mass of </w:t>
        </w:r>
        <w:r w:rsidRPr="008C5F59">
          <w:rPr>
            <w:rFonts w:cs="Arial"/>
            <w:szCs w:val="24"/>
          </w:rPr>
          <w:t>nitrogen</w:t>
        </w:r>
        <w:r w:rsidR="00F15D1B" w:rsidRPr="008C5F59">
          <w:rPr>
            <w:rFonts w:cs="Arial"/>
            <w:szCs w:val="24"/>
          </w:rPr>
          <w:t xml:space="preserve"> (N)</w:t>
        </w:r>
        <w:r w:rsidRPr="008C5F59">
          <w:rPr>
            <w:rFonts w:cs="Arial"/>
            <w:szCs w:val="24"/>
          </w:rPr>
          <w:t xml:space="preserve"> (</w:t>
        </w:r>
        <w:r w:rsidR="00726617" w:rsidRPr="008C5F59">
          <w:rPr>
            <w:rFonts w:cs="Arial"/>
            <w:szCs w:val="24"/>
          </w:rPr>
          <w:t>e.g.</w:t>
        </w:r>
        <w:r w:rsidR="00CD3CB6" w:rsidRPr="008C5F59">
          <w:rPr>
            <w:rFonts w:cs="Arial"/>
            <w:szCs w:val="24"/>
          </w:rPr>
          <w:t>,</w:t>
        </w:r>
        <w:r w:rsidR="00821DAE" w:rsidRPr="008C5F59">
          <w:rPr>
            <w:rFonts w:cs="Arial"/>
            <w:szCs w:val="24"/>
          </w:rPr>
          <w:t xml:space="preserve"> </w:t>
        </w:r>
        <w:r w:rsidR="00F5328B" w:rsidRPr="008C5F59">
          <w:rPr>
            <w:rFonts w:cs="Arial"/>
            <w:szCs w:val="24"/>
          </w:rPr>
          <w:t>mg/</w:t>
        </w:r>
        <w:r w:rsidR="00281D82" w:rsidRPr="008C5F59">
          <w:rPr>
            <w:rFonts w:cs="Arial"/>
            <w:szCs w:val="24"/>
          </w:rPr>
          <w:t xml:space="preserve">L </w:t>
        </w:r>
        <w:r w:rsidRPr="008C5F59">
          <w:rPr>
            <w:rFonts w:cs="Arial"/>
            <w:szCs w:val="24"/>
          </w:rPr>
          <w:t>nitrate</w:t>
        </w:r>
        <w:r w:rsidR="00821DAE" w:rsidRPr="008C5F59">
          <w:rPr>
            <w:rFonts w:cs="Arial"/>
            <w:szCs w:val="24"/>
          </w:rPr>
          <w:t xml:space="preserve"> as nitrogen</w:t>
        </w:r>
        <w:r w:rsidRPr="008C5F59">
          <w:rPr>
            <w:rFonts w:cs="Arial"/>
            <w:szCs w:val="24"/>
          </w:rPr>
          <w:t>), which reflect</w:t>
        </w:r>
        <w:r w:rsidR="00406CAC" w:rsidRPr="008C5F59">
          <w:rPr>
            <w:rFonts w:cs="Arial"/>
            <w:szCs w:val="24"/>
          </w:rPr>
          <w:t>s</w:t>
        </w:r>
        <w:r w:rsidRPr="008C5F59">
          <w:rPr>
            <w:rFonts w:cs="Arial"/>
            <w:szCs w:val="24"/>
          </w:rPr>
          <w:t xml:space="preserve"> the nitrogen portion of the molecule</w:t>
        </w:r>
        <w:r w:rsidR="002466FF" w:rsidRPr="008C5F59">
          <w:rPr>
            <w:rFonts w:cs="Arial"/>
            <w:szCs w:val="24"/>
          </w:rPr>
          <w:t xml:space="preserve"> </w:t>
        </w:r>
        <w:r w:rsidRPr="008C5F59">
          <w:rPr>
            <w:rFonts w:cs="Arial"/>
            <w:szCs w:val="24"/>
          </w:rPr>
          <w:t xml:space="preserve">and is the standard reporting convention for nitrogen </w:t>
        </w:r>
        <w:r w:rsidR="00005868" w:rsidRPr="008C5F59">
          <w:rPr>
            <w:rFonts w:cs="Arial"/>
            <w:szCs w:val="24"/>
          </w:rPr>
          <w:t>compound</w:t>
        </w:r>
        <w:r w:rsidRPr="008C5F59">
          <w:rPr>
            <w:rFonts w:cs="Arial"/>
            <w:szCs w:val="24"/>
          </w:rPr>
          <w:t xml:space="preserve"> concentrations. </w:t>
        </w:r>
        <w:r w:rsidR="007755F4" w:rsidRPr="008C5F59">
          <w:rPr>
            <w:rFonts w:cs="Arial"/>
            <w:szCs w:val="24"/>
          </w:rPr>
          <w:t>Therefore</w:t>
        </w:r>
        <w:r w:rsidR="005B7226" w:rsidRPr="008C5F59">
          <w:rPr>
            <w:rFonts w:cs="Arial"/>
            <w:szCs w:val="24"/>
          </w:rPr>
          <w:t xml:space="preserve">, any reference in this order to nitrate concentrations uses nitrate as nitrogen (nitate-N), </w:t>
        </w:r>
        <w:r w:rsidR="00D93772" w:rsidRPr="008C5F59">
          <w:rPr>
            <w:rFonts w:cs="Arial"/>
            <w:szCs w:val="24"/>
          </w:rPr>
          <w:t>including references to the nitrate</w:t>
        </w:r>
        <w:r w:rsidR="005B7226" w:rsidRPr="008C5F59">
          <w:rPr>
            <w:rFonts w:cs="Arial"/>
            <w:szCs w:val="24"/>
          </w:rPr>
          <w:t xml:space="preserve"> water quality objective of 10 mg/L. </w:t>
        </w:r>
        <w:r w:rsidR="00872D03" w:rsidRPr="008C5F59">
          <w:rPr>
            <w:rFonts w:cs="Arial"/>
            <w:szCs w:val="24"/>
          </w:rPr>
          <w:t xml:space="preserve">While </w:t>
        </w:r>
        <w:r w:rsidRPr="008C5F59">
          <w:rPr>
            <w:rFonts w:cs="Arial"/>
            <w:szCs w:val="24"/>
          </w:rPr>
          <w:t xml:space="preserve">some </w:t>
        </w:r>
        <w:r w:rsidR="00837145" w:rsidRPr="008C5F59">
          <w:rPr>
            <w:rFonts w:cs="Arial"/>
            <w:szCs w:val="24"/>
          </w:rPr>
          <w:t xml:space="preserve">nitrogen </w:t>
        </w:r>
        <w:r w:rsidR="00005868" w:rsidRPr="008C5F59">
          <w:rPr>
            <w:rFonts w:cs="Arial"/>
            <w:szCs w:val="24"/>
          </w:rPr>
          <w:t>compounds</w:t>
        </w:r>
        <w:r w:rsidR="0001162C" w:rsidRPr="008C5F59">
          <w:rPr>
            <w:rFonts w:cs="Arial"/>
            <w:szCs w:val="24"/>
          </w:rPr>
          <w:t xml:space="preserve"> </w:t>
        </w:r>
        <w:r w:rsidR="0009256C" w:rsidRPr="008C5F59">
          <w:rPr>
            <w:rFonts w:cs="Arial"/>
            <w:szCs w:val="24"/>
          </w:rPr>
          <w:t xml:space="preserve">may be reported </w:t>
        </w:r>
        <w:r w:rsidR="00C9530B" w:rsidRPr="008C5F59">
          <w:rPr>
            <w:rFonts w:cs="Arial"/>
            <w:szCs w:val="24"/>
          </w:rPr>
          <w:t>as the</w:t>
        </w:r>
        <w:r w:rsidR="00D56BB5" w:rsidRPr="008C5F59">
          <w:rPr>
            <w:rFonts w:cs="Arial"/>
            <w:szCs w:val="24"/>
          </w:rPr>
          <w:t>ir total molecular ions</w:t>
        </w:r>
        <w:r w:rsidR="00A05F77" w:rsidRPr="008C5F59">
          <w:rPr>
            <w:rFonts w:cs="Arial"/>
            <w:szCs w:val="24"/>
          </w:rPr>
          <w:t xml:space="preserve"> (nitrate, nitrite, </w:t>
        </w:r>
        <w:r w:rsidR="0015594A" w:rsidRPr="008C5F59">
          <w:rPr>
            <w:rFonts w:cs="Arial"/>
            <w:szCs w:val="24"/>
          </w:rPr>
          <w:t>or</w:t>
        </w:r>
        <w:r w:rsidR="00D96B5A" w:rsidRPr="008C5F59">
          <w:rPr>
            <w:rFonts w:cs="Arial"/>
            <w:szCs w:val="24"/>
          </w:rPr>
          <w:t xml:space="preserve"> ammonium</w:t>
        </w:r>
        <w:r w:rsidR="000B6DC6" w:rsidRPr="008C5F59">
          <w:rPr>
            <w:rFonts w:cs="Arial"/>
            <w:szCs w:val="24"/>
          </w:rPr>
          <w:t>)</w:t>
        </w:r>
        <w:r w:rsidRPr="008C5F59">
          <w:rPr>
            <w:rFonts w:cs="Arial"/>
            <w:szCs w:val="24"/>
          </w:rPr>
          <w:t xml:space="preserve">, the </w:t>
        </w:r>
        <w:r w:rsidR="0049265E" w:rsidRPr="008C5F59">
          <w:rPr>
            <w:rFonts w:cs="Arial"/>
            <w:szCs w:val="24"/>
          </w:rPr>
          <w:t>individual molecular ion</w:t>
        </w:r>
        <w:r w:rsidR="00AB553C" w:rsidRPr="008C5F59">
          <w:rPr>
            <w:rFonts w:cs="Arial"/>
            <w:szCs w:val="24"/>
          </w:rPr>
          <w:t xml:space="preserve"> </w:t>
        </w:r>
        <w:r w:rsidRPr="008C5F59">
          <w:rPr>
            <w:rFonts w:cs="Arial"/>
            <w:szCs w:val="24"/>
          </w:rPr>
          <w:t>unit</w:t>
        </w:r>
        <w:r w:rsidR="000B6DC6" w:rsidRPr="008C5F59">
          <w:rPr>
            <w:rFonts w:cs="Arial"/>
            <w:szCs w:val="24"/>
          </w:rPr>
          <w:t>s are</w:t>
        </w:r>
        <w:r w:rsidRPr="008C5F59">
          <w:rPr>
            <w:rFonts w:cs="Arial"/>
            <w:szCs w:val="24"/>
          </w:rPr>
          <w:t xml:space="preserve"> chemically convertible but not numerically equivalent</w:t>
        </w:r>
        <w:r w:rsidR="000B6DC6" w:rsidRPr="008C5F59">
          <w:rPr>
            <w:rFonts w:cs="Arial"/>
            <w:szCs w:val="24"/>
          </w:rPr>
          <w:t xml:space="preserve"> to</w:t>
        </w:r>
        <w:r w:rsidR="003C58BC" w:rsidRPr="008C5F59">
          <w:rPr>
            <w:rFonts w:cs="Arial"/>
            <w:szCs w:val="24"/>
          </w:rPr>
          <w:t xml:space="preserve"> the</w:t>
        </w:r>
        <w:r w:rsidR="000B6DC6" w:rsidRPr="008C5F59">
          <w:rPr>
            <w:rFonts w:cs="Arial"/>
            <w:szCs w:val="24"/>
          </w:rPr>
          <w:t xml:space="preserve"> nitrogen</w:t>
        </w:r>
        <w:r w:rsidR="00001725" w:rsidRPr="008C5F59">
          <w:rPr>
            <w:rFonts w:cs="Arial"/>
            <w:szCs w:val="24"/>
          </w:rPr>
          <w:t xml:space="preserve"> po</w:t>
        </w:r>
        <w:r w:rsidR="003C58BC" w:rsidRPr="008C5F59">
          <w:rPr>
            <w:rFonts w:cs="Arial"/>
            <w:szCs w:val="24"/>
          </w:rPr>
          <w:t>rtion</w:t>
        </w:r>
        <w:r w:rsidRPr="008C5F59">
          <w:rPr>
            <w:rFonts w:cs="Arial"/>
            <w:szCs w:val="24"/>
          </w:rPr>
          <w:t xml:space="preserve">. </w:t>
        </w:r>
        <w:r w:rsidR="00DA66F8" w:rsidRPr="008C5F59">
          <w:rPr>
            <w:rFonts w:cs="Arial"/>
            <w:szCs w:val="24"/>
          </w:rPr>
          <w:t xml:space="preserve">Using the standard reporting unit of </w:t>
        </w:r>
        <w:r w:rsidR="00DE7662" w:rsidRPr="008C5F59">
          <w:rPr>
            <w:rFonts w:cs="Arial"/>
            <w:szCs w:val="24"/>
          </w:rPr>
          <w:t>nitrogen creates a co</w:t>
        </w:r>
        <w:r w:rsidR="009F3E97" w:rsidRPr="008C5F59">
          <w:rPr>
            <w:rFonts w:cs="Arial"/>
            <w:szCs w:val="24"/>
          </w:rPr>
          <w:t>nsistent basis</w:t>
        </w:r>
        <w:r w:rsidR="0060782E" w:rsidRPr="008C5F59">
          <w:rPr>
            <w:rFonts w:cs="Arial"/>
            <w:szCs w:val="24"/>
          </w:rPr>
          <w:t xml:space="preserve"> for comparison</w:t>
        </w:r>
        <w:r w:rsidR="00DE7662" w:rsidRPr="008C5F59">
          <w:rPr>
            <w:rFonts w:cs="Arial"/>
            <w:szCs w:val="24"/>
          </w:rPr>
          <w:t>, allowing</w:t>
        </w:r>
        <w:r w:rsidR="00460B87" w:rsidRPr="008C5F59">
          <w:rPr>
            <w:rFonts w:cs="Arial"/>
            <w:szCs w:val="24"/>
          </w:rPr>
          <w:t xml:space="preserve"> one to track </w:t>
        </w:r>
        <w:r w:rsidR="00361966" w:rsidRPr="008C5F59">
          <w:rPr>
            <w:rFonts w:cs="Arial"/>
            <w:szCs w:val="24"/>
          </w:rPr>
          <w:t xml:space="preserve">nitrogen as it transforms from one </w:t>
        </w:r>
        <w:r w:rsidR="00005868" w:rsidRPr="008C5F59">
          <w:rPr>
            <w:rFonts w:cs="Arial"/>
            <w:szCs w:val="24"/>
          </w:rPr>
          <w:t>compound</w:t>
        </w:r>
        <w:r w:rsidR="00361966" w:rsidRPr="008C5F59">
          <w:rPr>
            <w:rFonts w:cs="Arial"/>
            <w:szCs w:val="24"/>
          </w:rPr>
          <w:t xml:space="preserve"> to another.</w:t>
        </w:r>
      </w:ins>
    </w:p>
  </w:footnote>
  <w:footnote w:id="8">
    <w:p w14:paraId="17FB07D0" w14:textId="00EBB140" w:rsidR="00077A35" w:rsidRPr="008C5F59" w:rsidRDefault="00077A35"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ins w:id="431" w:author="Author">
        <w:r w:rsidR="0077463E" w:rsidRPr="008C5F59">
          <w:rPr>
            <w:rFonts w:cs="Arial"/>
            <w:szCs w:val="24"/>
          </w:rPr>
          <w:t xml:space="preserve"> </w:t>
        </w:r>
        <w:r w:rsidR="00FB3986" w:rsidRPr="008C5F59">
          <w:rPr>
            <w:rFonts w:cs="Arial"/>
            <w:szCs w:val="24"/>
          </w:rPr>
          <w:t>2013</w:t>
        </w:r>
      </w:ins>
      <w:r w:rsidR="00FB3986" w:rsidRPr="008C5F59">
        <w:rPr>
          <w:rFonts w:cs="Arial"/>
          <w:szCs w:val="24"/>
        </w:rPr>
        <w:t xml:space="preserve"> Dairy General WDRs</w:t>
      </w:r>
      <w:r w:rsidRPr="008C5F59">
        <w:rPr>
          <w:rFonts w:cs="Arial"/>
          <w:szCs w:val="24"/>
        </w:rPr>
        <w:t>,</w:t>
      </w:r>
      <w:r w:rsidR="0077463E" w:rsidRPr="008C5F59">
        <w:rPr>
          <w:rFonts w:cs="Arial"/>
          <w:szCs w:val="24"/>
        </w:rPr>
        <w:t xml:space="preserve"> </w:t>
      </w:r>
      <w:r w:rsidRPr="008C5F59">
        <w:rPr>
          <w:rFonts w:cs="Arial"/>
          <w:szCs w:val="24"/>
        </w:rPr>
        <w:t>Information</w:t>
      </w:r>
      <w:r w:rsidR="0077463E" w:rsidRPr="008C5F59">
        <w:rPr>
          <w:rFonts w:cs="Arial"/>
          <w:szCs w:val="24"/>
        </w:rPr>
        <w:t xml:space="preserve"> </w:t>
      </w:r>
      <w:r w:rsidRPr="008C5F59">
        <w:rPr>
          <w:rFonts w:cs="Arial"/>
          <w:szCs w:val="24"/>
        </w:rPr>
        <w:t>Sheet,</w:t>
      </w:r>
      <w:r w:rsidR="0077463E" w:rsidRPr="008C5F59">
        <w:rPr>
          <w:rFonts w:cs="Arial"/>
          <w:szCs w:val="24"/>
        </w:rPr>
        <w:t xml:space="preserve"> </w:t>
      </w:r>
      <w:del w:id="432" w:author="Author">
        <w:r w:rsidR="00540FD9" w:rsidRPr="00065B9C">
          <w:rPr>
            <w:rFonts w:cs="Arial"/>
            <w:szCs w:val="24"/>
          </w:rPr>
          <w:delText>p</w:delText>
        </w:r>
      </w:del>
      <w:ins w:id="433" w:author="Author">
        <w:r w:rsidR="00540FD9" w:rsidRPr="008C5F59">
          <w:rPr>
            <w:rFonts w:cs="Arial"/>
            <w:szCs w:val="24"/>
          </w:rPr>
          <w:t>p</w:t>
        </w:r>
        <w:r w:rsidR="00E23E55" w:rsidRPr="008C5F59">
          <w:rPr>
            <w:rFonts w:cs="Arial"/>
            <w:szCs w:val="24"/>
          </w:rPr>
          <w:t>p</w:t>
        </w:r>
      </w:ins>
      <w:r w:rsidR="00540FD9" w:rsidRPr="008C5F59">
        <w:rPr>
          <w:rFonts w:cs="Arial"/>
          <w:szCs w:val="24"/>
        </w:rPr>
        <w:t>.</w:t>
      </w:r>
      <w:r w:rsidR="0077463E" w:rsidRPr="008C5F59">
        <w:rPr>
          <w:rFonts w:cs="Arial"/>
          <w:szCs w:val="24"/>
        </w:rPr>
        <w:t xml:space="preserve"> </w:t>
      </w:r>
      <w:r w:rsidRPr="008C5F59">
        <w:rPr>
          <w:rFonts w:cs="Arial"/>
          <w:szCs w:val="24"/>
        </w:rPr>
        <w:t>IS-19</w:t>
      </w:r>
      <w:ins w:id="434" w:author="Author">
        <w:r w:rsidR="009129A6" w:rsidRPr="008C5F59">
          <w:rPr>
            <w:rFonts w:cs="Arial"/>
            <w:szCs w:val="24"/>
          </w:rPr>
          <w:t xml:space="preserve"> to IS-</w:t>
        </w:r>
        <w:r w:rsidR="00E23E55" w:rsidRPr="008C5F59">
          <w:rPr>
            <w:rFonts w:cs="Arial"/>
            <w:szCs w:val="24"/>
          </w:rPr>
          <w:t>20</w:t>
        </w:r>
      </w:ins>
      <w:r w:rsidRPr="008C5F59">
        <w:rPr>
          <w:rFonts w:cs="Arial"/>
          <w:szCs w:val="24"/>
        </w:rPr>
        <w:t>.</w:t>
      </w:r>
    </w:p>
  </w:footnote>
  <w:footnote w:id="9">
    <w:p w14:paraId="4F8FA89C" w14:textId="23284AE1" w:rsidR="007426A7" w:rsidRPr="008C5F59" w:rsidRDefault="007426A7" w:rsidP="002579D4">
      <w:pPr>
        <w:pStyle w:val="FootnoteText"/>
        <w:rPr>
          <w:szCs w:val="24"/>
        </w:rPr>
      </w:pPr>
      <w:ins w:id="450" w:author="Author">
        <w:r w:rsidRPr="008C5F59">
          <w:rPr>
            <w:rStyle w:val="FootnoteReference"/>
            <w:szCs w:val="24"/>
          </w:rPr>
          <w:footnoteRef/>
        </w:r>
        <w:r w:rsidRPr="00754BC3">
          <w:rPr>
            <w:szCs w:val="24"/>
          </w:rPr>
          <w:t xml:space="preserve"> </w:t>
        </w:r>
        <w:r w:rsidR="005D1D22" w:rsidRPr="00754BC3">
          <w:rPr>
            <w:szCs w:val="24"/>
          </w:rPr>
          <w:t xml:space="preserve"> </w:t>
        </w:r>
        <w:r w:rsidRPr="00647C70">
          <w:rPr>
            <w:rFonts w:cs="Arial"/>
            <w:i/>
            <w:szCs w:val="24"/>
          </w:rPr>
          <w:t>Asociacion de Gente Unida por el Agua v. Central Valley Regional Water Quality Control Bd.</w:t>
        </w:r>
        <w:r w:rsidRPr="00647C70">
          <w:rPr>
            <w:rFonts w:cs="Arial"/>
            <w:szCs w:val="24"/>
          </w:rPr>
          <w:t xml:space="preserve"> </w:t>
        </w:r>
        <w:r w:rsidRPr="008C5F59">
          <w:rPr>
            <w:rFonts w:cs="Arial"/>
            <w:szCs w:val="24"/>
          </w:rPr>
          <w:t>(2012) 210 Cal.App.4th 1255</w:t>
        </w:r>
        <w:r w:rsidR="00952CE8" w:rsidRPr="008C5F59">
          <w:rPr>
            <w:rFonts w:cs="Arial"/>
            <w:szCs w:val="24"/>
          </w:rPr>
          <w:t xml:space="preserve">, </w:t>
        </w:r>
        <w:r w:rsidR="005D1D22" w:rsidRPr="008C5F59">
          <w:rPr>
            <w:rFonts w:cs="Arial"/>
            <w:szCs w:val="24"/>
          </w:rPr>
          <w:t>1259</w:t>
        </w:r>
        <w:r w:rsidR="00F83D36" w:rsidRPr="008C5F59">
          <w:rPr>
            <w:rFonts w:cs="Arial"/>
            <w:szCs w:val="24"/>
          </w:rPr>
          <w:t xml:space="preserve"> (hereafter </w:t>
        </w:r>
        <w:r w:rsidR="00F83D36" w:rsidRPr="00647C70">
          <w:rPr>
            <w:rFonts w:cs="Arial"/>
            <w:i/>
            <w:iCs/>
            <w:szCs w:val="24"/>
          </w:rPr>
          <w:t>AGUA</w:t>
        </w:r>
        <w:r w:rsidR="00F83D36" w:rsidRPr="008C5F59">
          <w:rPr>
            <w:rFonts w:cs="Arial"/>
            <w:szCs w:val="24"/>
          </w:rPr>
          <w:t>)</w:t>
        </w:r>
        <w:r w:rsidR="005D1D22" w:rsidRPr="008C5F59">
          <w:rPr>
            <w:rFonts w:cs="Arial"/>
            <w:szCs w:val="24"/>
          </w:rPr>
          <w:t>.</w:t>
        </w:r>
      </w:ins>
    </w:p>
  </w:footnote>
  <w:footnote w:id="10">
    <w:p w14:paraId="227FF130" w14:textId="77777777" w:rsidR="00036616" w:rsidRPr="00065B9C" w:rsidRDefault="00036616" w:rsidP="00902396">
      <w:pPr>
        <w:spacing w:before="0" w:after="60" w:line="240" w:lineRule="auto"/>
        <w:ind w:firstLine="0"/>
        <w:rPr>
          <w:rFonts w:cs="Arial"/>
          <w:szCs w:val="24"/>
        </w:rPr>
      </w:pPr>
      <w:del w:id="455" w:author="Author">
        <w:r w:rsidRPr="00065B9C">
          <w:rPr>
            <w:rStyle w:val="FootnoteReference"/>
            <w:rFonts w:cs="Arial"/>
            <w:szCs w:val="24"/>
          </w:rPr>
          <w:footnoteRef/>
        </w:r>
        <w:r w:rsidR="0077463E" w:rsidRPr="00065B9C">
          <w:rPr>
            <w:rFonts w:cs="Arial"/>
            <w:szCs w:val="24"/>
          </w:rPr>
          <w:delText xml:space="preserve">  </w:delText>
        </w:r>
        <w:r w:rsidR="001A3B51" w:rsidRPr="00065B9C">
          <w:rPr>
            <w:rFonts w:cs="Arial"/>
            <w:i/>
            <w:iCs/>
          </w:rPr>
          <w:delText>Id</w:delText>
        </w:r>
        <w:r w:rsidR="001A3B51" w:rsidRPr="00065B9C">
          <w:rPr>
            <w:rFonts w:cs="Arial"/>
          </w:rPr>
          <w:delText>.</w:delText>
        </w:r>
        <w:r w:rsidR="001A3B51" w:rsidRPr="00065B9C">
          <w:rPr>
            <w:rFonts w:cs="Arial"/>
            <w:szCs w:val="24"/>
          </w:rPr>
          <w:delText>,</w:delText>
        </w:r>
        <w:r w:rsidR="0077463E" w:rsidRPr="00065B9C">
          <w:rPr>
            <w:rFonts w:cs="Arial"/>
            <w:szCs w:val="24"/>
          </w:rPr>
          <w:delText xml:space="preserve"> </w:delText>
        </w:r>
        <w:r w:rsidRPr="00065B9C">
          <w:rPr>
            <w:rFonts w:cs="Arial"/>
            <w:szCs w:val="24"/>
          </w:rPr>
          <w:delText>Information</w:delText>
        </w:r>
        <w:r w:rsidR="0077463E" w:rsidRPr="00065B9C">
          <w:rPr>
            <w:rFonts w:cs="Arial"/>
            <w:szCs w:val="24"/>
          </w:rPr>
          <w:delText xml:space="preserve"> </w:delText>
        </w:r>
        <w:r w:rsidRPr="00065B9C">
          <w:rPr>
            <w:rFonts w:cs="Arial"/>
            <w:szCs w:val="24"/>
          </w:rPr>
          <w:delText>Sheet,</w:delText>
        </w:r>
        <w:r w:rsidR="0077463E" w:rsidRPr="00065B9C">
          <w:rPr>
            <w:rFonts w:cs="Arial"/>
            <w:szCs w:val="24"/>
          </w:rPr>
          <w:delText xml:space="preserve"> </w:delText>
        </w:r>
        <w:r w:rsidRPr="00065B9C">
          <w:rPr>
            <w:rFonts w:cs="Arial"/>
            <w:szCs w:val="24"/>
          </w:rPr>
          <w:delText>p.</w:delText>
        </w:r>
        <w:r w:rsidR="0077463E" w:rsidRPr="00065B9C">
          <w:rPr>
            <w:rFonts w:cs="Arial"/>
            <w:szCs w:val="24"/>
          </w:rPr>
          <w:delText xml:space="preserve"> </w:delText>
        </w:r>
        <w:r w:rsidRPr="00065B9C">
          <w:rPr>
            <w:rFonts w:cs="Arial"/>
            <w:szCs w:val="24"/>
          </w:rPr>
          <w:delText>IS-25.</w:delText>
        </w:r>
      </w:del>
    </w:p>
  </w:footnote>
  <w:footnote w:id="11">
    <w:p w14:paraId="32373A28" w14:textId="17666FDE" w:rsidR="00036616" w:rsidRPr="008C5F59" w:rsidRDefault="00036616" w:rsidP="00C805C9">
      <w:pPr>
        <w:spacing w:before="0" w:after="0" w:line="240" w:lineRule="auto"/>
        <w:ind w:firstLine="0"/>
        <w:rPr>
          <w:rFonts w:cs="Arial"/>
          <w:szCs w:val="24"/>
        </w:rPr>
      </w:pPr>
      <w:ins w:id="457" w:author="Author">
        <w:r w:rsidRPr="008C5F59">
          <w:rPr>
            <w:rStyle w:val="FootnoteReference"/>
            <w:rFonts w:cs="Arial"/>
            <w:szCs w:val="24"/>
          </w:rPr>
          <w:footnoteRef/>
        </w:r>
        <w:r w:rsidR="0077463E" w:rsidRPr="008C5F59">
          <w:rPr>
            <w:rFonts w:cs="Arial"/>
            <w:szCs w:val="24"/>
          </w:rPr>
          <w:t xml:space="preserve">  </w:t>
        </w:r>
        <w:r w:rsidR="00FB3986" w:rsidRPr="008C5F59">
          <w:rPr>
            <w:rFonts w:cs="Arial"/>
            <w:szCs w:val="24"/>
          </w:rPr>
          <w:t>2013 Dairy General WDRs</w:t>
        </w:r>
        <w:r w:rsidR="009D5F4D" w:rsidRPr="008C5F59">
          <w:rPr>
            <w:rFonts w:cs="Arial"/>
            <w:szCs w:val="24"/>
          </w:rPr>
          <w:t>, Information Sheet</w:t>
        </w:r>
        <w:r w:rsidRPr="008C5F59">
          <w:rPr>
            <w:rFonts w:cs="Arial"/>
            <w:szCs w:val="24"/>
          </w:rPr>
          <w:t>,</w:t>
        </w:r>
        <w:r w:rsidR="0077463E" w:rsidRPr="008C5F59">
          <w:rPr>
            <w:rFonts w:cs="Arial"/>
            <w:szCs w:val="24"/>
          </w:rPr>
          <w:t xml:space="preserve"> </w:t>
        </w:r>
        <w:r w:rsidRPr="008C5F59">
          <w:rPr>
            <w:rFonts w:cs="Arial"/>
            <w:szCs w:val="24"/>
          </w:rPr>
          <w:t>p.</w:t>
        </w:r>
        <w:r w:rsidR="0077463E" w:rsidRPr="008C5F59">
          <w:rPr>
            <w:rFonts w:cs="Arial"/>
            <w:szCs w:val="24"/>
          </w:rPr>
          <w:t xml:space="preserve"> </w:t>
        </w:r>
        <w:r w:rsidRPr="008C5F59">
          <w:rPr>
            <w:rFonts w:cs="Arial"/>
            <w:szCs w:val="24"/>
          </w:rPr>
          <w:t>IS-25.</w:t>
        </w:r>
      </w:ins>
    </w:p>
  </w:footnote>
  <w:footnote w:id="12">
    <w:p w14:paraId="002E797B" w14:textId="6FF87F06" w:rsidR="009E5B3A" w:rsidRPr="008C5F59" w:rsidRDefault="009E5B3A" w:rsidP="00DD0921">
      <w:pPr>
        <w:pStyle w:val="FootnoteText"/>
        <w:spacing w:before="0"/>
        <w:rPr>
          <w:szCs w:val="24"/>
        </w:rPr>
      </w:pPr>
      <w:ins w:id="460" w:author="Author">
        <w:r w:rsidRPr="008C5F59">
          <w:rPr>
            <w:rStyle w:val="FootnoteReference"/>
            <w:szCs w:val="24"/>
          </w:rPr>
          <w:footnoteRef/>
        </w:r>
        <w:r w:rsidRPr="008C5F59">
          <w:rPr>
            <w:szCs w:val="24"/>
          </w:rPr>
          <w:t xml:space="preserve">  </w:t>
        </w:r>
        <w:r w:rsidRPr="008C5F59">
          <w:rPr>
            <w:i/>
            <w:iCs/>
            <w:szCs w:val="24"/>
          </w:rPr>
          <w:t>Id</w:t>
        </w:r>
        <w:r w:rsidRPr="008C5F59">
          <w:rPr>
            <w:szCs w:val="24"/>
          </w:rPr>
          <w:t>., Attach. A, p. A-3; Information Sheet, pp. IS-7; Attach. E, p. E-5</w:t>
        </w:r>
        <w:r w:rsidR="0003657D" w:rsidRPr="008C5F59">
          <w:rPr>
            <w:szCs w:val="24"/>
          </w:rPr>
          <w:t>, item 36.</w:t>
        </w:r>
      </w:ins>
    </w:p>
  </w:footnote>
  <w:footnote w:id="13">
    <w:p w14:paraId="0ABB3829" w14:textId="214A5FD4" w:rsidR="0085513A" w:rsidRPr="008C5F59" w:rsidRDefault="0085513A" w:rsidP="0060743F">
      <w:pPr>
        <w:pStyle w:val="FootnoteText"/>
        <w:spacing w:before="0"/>
        <w:rPr>
          <w:rFonts w:cs="Arial"/>
          <w:szCs w:val="24"/>
        </w:rPr>
      </w:pPr>
      <w:r w:rsidRPr="008C5F59">
        <w:rPr>
          <w:rStyle w:val="FootnoteReference"/>
          <w:rFonts w:cs="Arial"/>
          <w:szCs w:val="24"/>
        </w:rPr>
        <w:footnoteRef/>
      </w:r>
      <w:r w:rsidR="0077463E" w:rsidRPr="008C5F59">
        <w:rPr>
          <w:rFonts w:cs="Arial"/>
          <w:szCs w:val="24"/>
        </w:rPr>
        <w:t xml:space="preserve">  </w:t>
      </w:r>
      <w:r w:rsidRPr="008C5F59">
        <w:rPr>
          <w:rFonts w:cs="Arial"/>
          <w:szCs w:val="24"/>
        </w:rPr>
        <w:t>Thomas</w:t>
      </w:r>
      <w:r w:rsidR="0077463E" w:rsidRPr="008C5F59">
        <w:rPr>
          <w:rFonts w:cs="Arial"/>
          <w:szCs w:val="24"/>
        </w:rPr>
        <w:t xml:space="preserve"> </w:t>
      </w:r>
      <w:r w:rsidRPr="008C5F59">
        <w:rPr>
          <w:rFonts w:cs="Arial"/>
          <w:szCs w:val="24"/>
        </w:rPr>
        <w:t>Harter</w:t>
      </w:r>
      <w:r w:rsidR="0077463E" w:rsidRPr="008C5F59">
        <w:rPr>
          <w:rFonts w:cs="Arial"/>
          <w:szCs w:val="24"/>
        </w:rPr>
        <w:t xml:space="preserve"> </w:t>
      </w:r>
      <w:r w:rsidRPr="008C5F59">
        <w:rPr>
          <w:rFonts w:cs="Arial"/>
          <w:szCs w:val="24"/>
        </w:rPr>
        <w:t>et</w:t>
      </w:r>
      <w:r w:rsidR="0077463E" w:rsidRPr="008C5F59">
        <w:rPr>
          <w:rFonts w:cs="Arial"/>
          <w:szCs w:val="24"/>
        </w:rPr>
        <w:t xml:space="preserve"> </w:t>
      </w:r>
      <w:r w:rsidRPr="008C5F59">
        <w:rPr>
          <w:rFonts w:cs="Arial"/>
          <w:szCs w:val="24"/>
        </w:rPr>
        <w:t>al.,</w:t>
      </w:r>
      <w:r w:rsidR="0077463E" w:rsidRPr="008C5F59">
        <w:rPr>
          <w:rFonts w:cs="Arial"/>
          <w:szCs w:val="24"/>
        </w:rPr>
        <w:t xml:space="preserve"> </w:t>
      </w:r>
      <w:r w:rsidRPr="008C5F59">
        <w:rPr>
          <w:rFonts w:cs="Arial"/>
          <w:i/>
          <w:szCs w:val="24"/>
        </w:rPr>
        <w:t>Nitrogen</w:t>
      </w:r>
      <w:r w:rsidR="0077463E" w:rsidRPr="008C5F59">
        <w:rPr>
          <w:rFonts w:cs="Arial"/>
          <w:i/>
          <w:szCs w:val="24"/>
        </w:rPr>
        <w:t xml:space="preserve"> </w:t>
      </w:r>
      <w:r w:rsidRPr="008C5F59">
        <w:rPr>
          <w:rFonts w:cs="Arial"/>
          <w:i/>
          <w:szCs w:val="24"/>
        </w:rPr>
        <w:t>Fertilizer</w:t>
      </w:r>
      <w:r w:rsidR="0077463E" w:rsidRPr="008C5F59">
        <w:rPr>
          <w:rFonts w:cs="Arial"/>
          <w:i/>
          <w:szCs w:val="24"/>
        </w:rPr>
        <w:t xml:space="preserve"> </w:t>
      </w:r>
      <w:r w:rsidRPr="008C5F59">
        <w:rPr>
          <w:rFonts w:cs="Arial"/>
          <w:i/>
          <w:szCs w:val="24"/>
        </w:rPr>
        <w:t>Loading</w:t>
      </w:r>
      <w:r w:rsidR="0077463E" w:rsidRPr="008C5F59">
        <w:rPr>
          <w:rFonts w:cs="Arial"/>
          <w:i/>
          <w:szCs w:val="24"/>
        </w:rPr>
        <w:t xml:space="preserve"> </w:t>
      </w:r>
      <w:r w:rsidRPr="008C5F59">
        <w:rPr>
          <w:rFonts w:cs="Arial"/>
          <w:i/>
          <w:szCs w:val="24"/>
        </w:rPr>
        <w:t>to</w:t>
      </w:r>
      <w:r w:rsidR="0077463E" w:rsidRPr="008C5F59">
        <w:rPr>
          <w:rFonts w:cs="Arial"/>
          <w:i/>
          <w:szCs w:val="24"/>
        </w:rPr>
        <w:t xml:space="preserve"> </w:t>
      </w:r>
      <w:r w:rsidRPr="008C5F59">
        <w:rPr>
          <w:rFonts w:cs="Arial"/>
          <w:i/>
          <w:szCs w:val="24"/>
        </w:rPr>
        <w:t>Groundwater</w:t>
      </w:r>
      <w:r w:rsidR="0077463E" w:rsidRPr="008C5F59">
        <w:rPr>
          <w:rFonts w:cs="Arial"/>
          <w:i/>
          <w:szCs w:val="24"/>
        </w:rPr>
        <w:t xml:space="preserve"> </w:t>
      </w:r>
      <w:r w:rsidRPr="008C5F59">
        <w:rPr>
          <w:rFonts w:cs="Arial"/>
          <w:i/>
          <w:szCs w:val="24"/>
        </w:rPr>
        <w:t>in</w:t>
      </w:r>
      <w:r w:rsidR="0077463E" w:rsidRPr="008C5F59">
        <w:rPr>
          <w:rFonts w:cs="Arial"/>
          <w:i/>
          <w:szCs w:val="24"/>
        </w:rPr>
        <w:t xml:space="preserve"> </w:t>
      </w:r>
      <w:r w:rsidRPr="008C5F59">
        <w:rPr>
          <w:rFonts w:cs="Arial"/>
          <w:i/>
          <w:szCs w:val="24"/>
        </w:rPr>
        <w:t>the</w:t>
      </w:r>
      <w:r w:rsidR="0077463E" w:rsidRPr="008C5F59">
        <w:rPr>
          <w:rFonts w:cs="Arial"/>
          <w:i/>
          <w:szCs w:val="24"/>
        </w:rPr>
        <w:t xml:space="preserve"> </w:t>
      </w:r>
      <w:r w:rsidRPr="008C5F59">
        <w:rPr>
          <w:rFonts w:cs="Arial"/>
          <w:i/>
          <w:szCs w:val="24"/>
        </w:rPr>
        <w:t>Central</w:t>
      </w:r>
      <w:r w:rsidR="0077463E" w:rsidRPr="008C5F59">
        <w:rPr>
          <w:rFonts w:cs="Arial"/>
          <w:i/>
          <w:szCs w:val="24"/>
        </w:rPr>
        <w:t xml:space="preserve"> </w:t>
      </w:r>
      <w:r w:rsidRPr="008C5F59">
        <w:rPr>
          <w:rFonts w:cs="Arial"/>
          <w:i/>
          <w:szCs w:val="24"/>
        </w:rPr>
        <w:t>Valley</w:t>
      </w:r>
      <w:r w:rsidRPr="008C5F59">
        <w:rPr>
          <w:rFonts w:cs="Arial"/>
          <w:szCs w:val="24"/>
        </w:rPr>
        <w:t>,</w:t>
      </w:r>
      <w:r w:rsidR="0077463E" w:rsidRPr="008C5F59">
        <w:rPr>
          <w:rFonts w:cs="Arial"/>
          <w:szCs w:val="24"/>
        </w:rPr>
        <w:t xml:space="preserve"> </w:t>
      </w:r>
      <w:r w:rsidRPr="008C5F59">
        <w:rPr>
          <w:rFonts w:cs="Arial"/>
          <w:szCs w:val="24"/>
        </w:rPr>
        <w:t>Final</w:t>
      </w:r>
      <w:r w:rsidR="0077463E" w:rsidRPr="008C5F59">
        <w:rPr>
          <w:rFonts w:cs="Arial"/>
          <w:szCs w:val="24"/>
        </w:rPr>
        <w:t xml:space="preserve"> </w:t>
      </w:r>
      <w:r w:rsidRPr="008C5F59">
        <w:rPr>
          <w:rFonts w:cs="Arial"/>
          <w:szCs w:val="24"/>
        </w:rPr>
        <w:t>Report</w:t>
      </w:r>
      <w:r w:rsidR="0077463E" w:rsidRPr="008C5F59">
        <w:rPr>
          <w:rFonts w:cs="Arial"/>
          <w:szCs w:val="24"/>
        </w:rPr>
        <w:t xml:space="preserve"> </w:t>
      </w:r>
      <w:r w:rsidRPr="008C5F59">
        <w:rPr>
          <w:rFonts w:cs="Arial"/>
          <w:szCs w:val="24"/>
        </w:rPr>
        <w:t>to</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Fertilizer</w:t>
      </w:r>
      <w:r w:rsidR="0077463E" w:rsidRPr="008C5F59">
        <w:rPr>
          <w:rFonts w:cs="Arial"/>
          <w:szCs w:val="24"/>
        </w:rPr>
        <w:t xml:space="preserve"> </w:t>
      </w:r>
      <w:r w:rsidRPr="008C5F59">
        <w:rPr>
          <w:rFonts w:cs="Arial"/>
          <w:szCs w:val="24"/>
        </w:rPr>
        <w:t>Research</w:t>
      </w:r>
      <w:r w:rsidR="0077463E" w:rsidRPr="008C5F59">
        <w:rPr>
          <w:rFonts w:cs="Arial"/>
          <w:szCs w:val="24"/>
        </w:rPr>
        <w:t xml:space="preserve"> </w:t>
      </w:r>
      <w:r w:rsidRPr="008C5F59">
        <w:rPr>
          <w:rFonts w:cs="Arial"/>
          <w:szCs w:val="24"/>
        </w:rPr>
        <w:t>Education</w:t>
      </w:r>
      <w:r w:rsidR="0077463E" w:rsidRPr="008C5F59">
        <w:rPr>
          <w:rFonts w:cs="Arial"/>
          <w:szCs w:val="24"/>
        </w:rPr>
        <w:t xml:space="preserve"> </w:t>
      </w:r>
      <w:r w:rsidRPr="008C5F59">
        <w:rPr>
          <w:rFonts w:cs="Arial"/>
          <w:szCs w:val="24"/>
        </w:rPr>
        <w:t>Program,</w:t>
      </w:r>
      <w:r w:rsidR="0077463E" w:rsidRPr="008C5F59">
        <w:rPr>
          <w:rFonts w:cs="Arial"/>
          <w:szCs w:val="24"/>
        </w:rPr>
        <w:t xml:space="preserve"> </w:t>
      </w:r>
      <w:r w:rsidRPr="008C5F59">
        <w:rPr>
          <w:rFonts w:cs="Arial"/>
          <w:szCs w:val="24"/>
        </w:rPr>
        <w:t>Projects</w:t>
      </w:r>
      <w:r w:rsidR="0077463E" w:rsidRPr="008C5F59">
        <w:rPr>
          <w:rFonts w:cs="Arial"/>
          <w:szCs w:val="24"/>
        </w:rPr>
        <w:t xml:space="preserve"> </w:t>
      </w:r>
      <w:r w:rsidRPr="008C5F59">
        <w:rPr>
          <w:rFonts w:cs="Arial"/>
          <w:szCs w:val="24"/>
        </w:rPr>
        <w:t>11</w:t>
      </w:r>
      <w:r w:rsidRPr="008C5F59">
        <w:rPr>
          <w:rFonts w:ascii="Cambria Math" w:hAnsi="Cambria Math" w:cs="Cambria Math"/>
          <w:szCs w:val="24"/>
        </w:rPr>
        <w:t>‐</w:t>
      </w:r>
      <w:r w:rsidRPr="008C5F59">
        <w:rPr>
          <w:rFonts w:cs="Arial"/>
          <w:szCs w:val="24"/>
        </w:rPr>
        <w:t>0301</w:t>
      </w:r>
      <w:r w:rsidR="0077463E" w:rsidRPr="008C5F59">
        <w:rPr>
          <w:rFonts w:cs="Arial"/>
          <w:szCs w:val="24"/>
        </w:rPr>
        <w:t xml:space="preserve"> </w:t>
      </w:r>
      <w:r w:rsidRPr="008C5F59">
        <w:rPr>
          <w:rFonts w:cs="Arial"/>
          <w:szCs w:val="24"/>
        </w:rPr>
        <w:t>and</w:t>
      </w:r>
      <w:r w:rsidR="0077463E" w:rsidRPr="008C5F59">
        <w:rPr>
          <w:rFonts w:cs="Arial"/>
          <w:szCs w:val="24"/>
        </w:rPr>
        <w:t xml:space="preserve"> </w:t>
      </w:r>
      <w:r w:rsidRPr="008C5F59">
        <w:rPr>
          <w:rFonts w:cs="Arial"/>
          <w:szCs w:val="24"/>
        </w:rPr>
        <w:t>15</w:t>
      </w:r>
      <w:r w:rsidRPr="008C5F59">
        <w:rPr>
          <w:rFonts w:ascii="Cambria Math" w:hAnsi="Cambria Math" w:cs="Cambria Math"/>
          <w:szCs w:val="24"/>
        </w:rPr>
        <w:t>‐</w:t>
      </w:r>
      <w:r w:rsidRPr="008C5F59">
        <w:rPr>
          <w:rFonts w:cs="Arial"/>
          <w:szCs w:val="24"/>
        </w:rPr>
        <w:t>0454,</w:t>
      </w:r>
      <w:r w:rsidR="0077463E" w:rsidRPr="008C5F59">
        <w:rPr>
          <w:rFonts w:cs="Arial"/>
          <w:szCs w:val="24"/>
        </w:rPr>
        <w:t xml:space="preserve"> </w:t>
      </w:r>
      <w:r w:rsidRPr="008C5F59">
        <w:rPr>
          <w:rFonts w:cs="Arial"/>
          <w:szCs w:val="24"/>
        </w:rPr>
        <w:t>California</w:t>
      </w:r>
      <w:r w:rsidR="0077463E" w:rsidRPr="008C5F59">
        <w:rPr>
          <w:rFonts w:cs="Arial"/>
          <w:szCs w:val="24"/>
        </w:rPr>
        <w:t xml:space="preserve"> </w:t>
      </w:r>
      <w:r w:rsidRPr="008C5F59">
        <w:rPr>
          <w:rFonts w:cs="Arial"/>
          <w:szCs w:val="24"/>
        </w:rPr>
        <w:t>Department</w:t>
      </w:r>
      <w:r w:rsidR="0077463E" w:rsidRPr="008C5F59">
        <w:rPr>
          <w:rFonts w:cs="Arial"/>
          <w:szCs w:val="24"/>
        </w:rPr>
        <w:t xml:space="preserve"> </w:t>
      </w:r>
      <w:r w:rsidRPr="008C5F59">
        <w:rPr>
          <w:rFonts w:cs="Arial"/>
          <w:szCs w:val="24"/>
        </w:rPr>
        <w:t>of</w:t>
      </w:r>
      <w:r w:rsidR="0077463E" w:rsidRPr="008C5F59">
        <w:rPr>
          <w:rFonts w:cs="Arial"/>
          <w:szCs w:val="24"/>
        </w:rPr>
        <w:t xml:space="preserve"> </w:t>
      </w:r>
      <w:r w:rsidRPr="008C5F59">
        <w:rPr>
          <w:rFonts w:cs="Arial"/>
          <w:szCs w:val="24"/>
        </w:rPr>
        <w:t>Food</w:t>
      </w:r>
      <w:r w:rsidR="0077463E" w:rsidRPr="008C5F59">
        <w:rPr>
          <w:rFonts w:cs="Arial"/>
          <w:szCs w:val="24"/>
        </w:rPr>
        <w:t xml:space="preserve"> </w:t>
      </w:r>
      <w:r w:rsidRPr="008C5F59">
        <w:rPr>
          <w:rFonts w:cs="Arial"/>
          <w:szCs w:val="24"/>
        </w:rPr>
        <w:t>and</w:t>
      </w:r>
      <w:r w:rsidR="0077463E" w:rsidRPr="008C5F59">
        <w:rPr>
          <w:rFonts w:cs="Arial"/>
          <w:szCs w:val="24"/>
        </w:rPr>
        <w:t xml:space="preserve"> </w:t>
      </w:r>
      <w:r w:rsidRPr="008C5F59">
        <w:rPr>
          <w:rFonts w:cs="Arial"/>
          <w:szCs w:val="24"/>
        </w:rPr>
        <w:t>Agriculture</w:t>
      </w:r>
      <w:r w:rsidR="0077463E" w:rsidRPr="008C5F59">
        <w:rPr>
          <w:rFonts w:cs="Arial"/>
          <w:szCs w:val="24"/>
        </w:rPr>
        <w:t xml:space="preserve"> </w:t>
      </w:r>
      <w:r w:rsidRPr="008C5F59">
        <w:rPr>
          <w:rFonts w:cs="Arial"/>
          <w:szCs w:val="24"/>
        </w:rPr>
        <w:t>and</w:t>
      </w:r>
      <w:r w:rsidR="0077463E" w:rsidRPr="008C5F59">
        <w:rPr>
          <w:rFonts w:cs="Arial"/>
          <w:szCs w:val="24"/>
        </w:rPr>
        <w:t xml:space="preserve"> </w:t>
      </w:r>
      <w:r w:rsidRPr="008C5F59">
        <w:rPr>
          <w:rFonts w:cs="Arial"/>
          <w:szCs w:val="24"/>
        </w:rPr>
        <w:t>University</w:t>
      </w:r>
      <w:r w:rsidR="0077463E" w:rsidRPr="008C5F59">
        <w:rPr>
          <w:rFonts w:cs="Arial"/>
          <w:szCs w:val="24"/>
        </w:rPr>
        <w:t xml:space="preserve"> </w:t>
      </w:r>
      <w:r w:rsidRPr="008C5F59">
        <w:rPr>
          <w:rFonts w:cs="Arial"/>
          <w:szCs w:val="24"/>
        </w:rPr>
        <w:t>of</w:t>
      </w:r>
      <w:r w:rsidR="0077463E" w:rsidRPr="008C5F59">
        <w:rPr>
          <w:rFonts w:cs="Arial"/>
          <w:szCs w:val="24"/>
        </w:rPr>
        <w:t xml:space="preserve"> </w:t>
      </w:r>
      <w:r w:rsidRPr="008C5F59">
        <w:rPr>
          <w:rFonts w:cs="Arial"/>
          <w:szCs w:val="24"/>
        </w:rPr>
        <w:t>California,</w:t>
      </w:r>
      <w:r w:rsidR="0077463E" w:rsidRPr="008C5F59">
        <w:rPr>
          <w:rFonts w:cs="Arial"/>
          <w:szCs w:val="24"/>
        </w:rPr>
        <w:t xml:space="preserve"> </w:t>
      </w:r>
      <w:r w:rsidRPr="008C5F59">
        <w:rPr>
          <w:rFonts w:cs="Arial"/>
          <w:szCs w:val="24"/>
        </w:rPr>
        <w:t>Davis</w:t>
      </w:r>
      <w:r w:rsidR="0077463E" w:rsidRPr="008C5F59">
        <w:rPr>
          <w:rFonts w:cs="Arial"/>
          <w:szCs w:val="24"/>
        </w:rPr>
        <w:t xml:space="preserve"> </w:t>
      </w:r>
      <w:r w:rsidRPr="008C5F59">
        <w:rPr>
          <w:rFonts w:cs="Arial"/>
          <w:szCs w:val="24"/>
        </w:rPr>
        <w:t>(Aug.</w:t>
      </w:r>
      <w:r w:rsidR="0077463E" w:rsidRPr="008C5F59">
        <w:rPr>
          <w:rFonts w:cs="Arial"/>
          <w:szCs w:val="24"/>
        </w:rPr>
        <w:t xml:space="preserve"> </w:t>
      </w:r>
      <w:r w:rsidRPr="008C5F59">
        <w:rPr>
          <w:rFonts w:cs="Arial"/>
          <w:szCs w:val="24"/>
        </w:rPr>
        <w:t>2017)</w:t>
      </w:r>
      <w:r w:rsidR="0077463E" w:rsidRPr="008C5F59">
        <w:rPr>
          <w:rFonts w:cs="Arial"/>
          <w:szCs w:val="24"/>
        </w:rPr>
        <w:t xml:space="preserve"> </w:t>
      </w:r>
      <w:r w:rsidRPr="008C5F59">
        <w:rPr>
          <w:rFonts w:cs="Arial"/>
          <w:szCs w:val="24"/>
        </w:rPr>
        <w:t>(hereinafter</w:t>
      </w:r>
      <w:r w:rsidR="0077463E" w:rsidRPr="008C5F59">
        <w:rPr>
          <w:rFonts w:cs="Arial"/>
          <w:szCs w:val="24"/>
        </w:rPr>
        <w:t xml:space="preserve"> </w:t>
      </w:r>
      <w:r w:rsidRPr="008C5F59">
        <w:rPr>
          <w:rFonts w:cs="Arial"/>
          <w:szCs w:val="24"/>
        </w:rPr>
        <w:t>cited</w:t>
      </w:r>
      <w:r w:rsidR="0077463E" w:rsidRPr="008C5F59">
        <w:rPr>
          <w:rFonts w:cs="Arial"/>
          <w:szCs w:val="24"/>
        </w:rPr>
        <w:t xml:space="preserve"> </w:t>
      </w:r>
      <w:r w:rsidRPr="008C5F59">
        <w:rPr>
          <w:rFonts w:cs="Arial"/>
          <w:szCs w:val="24"/>
        </w:rPr>
        <w:t>as</w:t>
      </w:r>
      <w:r w:rsidR="0077463E" w:rsidRPr="008C5F59">
        <w:rPr>
          <w:rFonts w:cs="Arial"/>
          <w:szCs w:val="24"/>
        </w:rPr>
        <w:t xml:space="preserve"> </w:t>
      </w:r>
      <w:r w:rsidRPr="008C5F59">
        <w:rPr>
          <w:rFonts w:cs="Arial"/>
          <w:i/>
          <w:iCs/>
          <w:szCs w:val="24"/>
        </w:rPr>
        <w:t>Harter,</w:t>
      </w:r>
      <w:r w:rsidR="0077463E" w:rsidRPr="008C5F59">
        <w:rPr>
          <w:rFonts w:cs="Arial"/>
          <w:i/>
          <w:iCs/>
          <w:szCs w:val="24"/>
        </w:rPr>
        <w:t xml:space="preserve"> </w:t>
      </w:r>
      <w:r w:rsidRPr="008C5F59">
        <w:rPr>
          <w:rFonts w:cs="Arial"/>
          <w:i/>
          <w:iCs/>
          <w:szCs w:val="24"/>
        </w:rPr>
        <w:t>Final</w:t>
      </w:r>
      <w:r w:rsidR="0077463E" w:rsidRPr="008C5F59">
        <w:rPr>
          <w:rFonts w:cs="Arial"/>
          <w:i/>
          <w:iCs/>
          <w:szCs w:val="24"/>
        </w:rPr>
        <w:t xml:space="preserve"> </w:t>
      </w:r>
      <w:r w:rsidRPr="008C5F59">
        <w:rPr>
          <w:rFonts w:cs="Arial"/>
          <w:i/>
          <w:iCs/>
          <w:szCs w:val="24"/>
        </w:rPr>
        <w:t>Report</w:t>
      </w:r>
      <w:r w:rsidRPr="008C5F59">
        <w:rPr>
          <w:rFonts w:cs="Arial"/>
          <w:szCs w:val="24"/>
        </w:rPr>
        <w:t>),</w:t>
      </w:r>
      <w:r w:rsidR="0077463E" w:rsidRPr="008C5F59">
        <w:rPr>
          <w:rFonts w:cs="Arial"/>
          <w:szCs w:val="24"/>
        </w:rPr>
        <w:t xml:space="preserve"> </w:t>
      </w:r>
      <w:r w:rsidRPr="008C5F59">
        <w:rPr>
          <w:rFonts w:cs="Arial"/>
          <w:szCs w:val="24"/>
        </w:rPr>
        <w:t>p.</w:t>
      </w:r>
      <w:r w:rsidR="0077463E" w:rsidRPr="008C5F59">
        <w:rPr>
          <w:rFonts w:cs="Arial"/>
          <w:szCs w:val="24"/>
        </w:rPr>
        <w:t xml:space="preserve"> </w:t>
      </w:r>
      <w:del w:id="465" w:author="Author">
        <w:r w:rsidR="00747F71" w:rsidRPr="00065B9C">
          <w:rPr>
            <w:rFonts w:cs="Arial"/>
            <w:szCs w:val="24"/>
          </w:rPr>
          <w:delText>9</w:delText>
        </w:r>
        <w:r w:rsidR="0077463E" w:rsidRPr="00065B9C">
          <w:rPr>
            <w:rFonts w:cs="Arial"/>
            <w:szCs w:val="24"/>
          </w:rPr>
          <w:delText xml:space="preserve"> </w:delText>
        </w:r>
        <w:r w:rsidRPr="00065B9C">
          <w:rPr>
            <w:rFonts w:cs="Arial"/>
            <w:szCs w:val="24"/>
          </w:rPr>
          <w:delText>at</w:delText>
        </w:r>
        <w:r w:rsidR="0077463E" w:rsidRPr="00065B9C">
          <w:rPr>
            <w:rFonts w:cs="Arial"/>
            <w:szCs w:val="24"/>
          </w:rPr>
          <w:delText xml:space="preserve"> </w:delText>
        </w:r>
        <w:r w:rsidRPr="00065B9C">
          <w:rPr>
            <w:rFonts w:cs="Arial"/>
            <w:szCs w:val="24"/>
          </w:rPr>
          <w:delText>&lt;</w:delText>
        </w:r>
        <w:r w:rsidR="00076AB3">
          <w:fldChar w:fldCharType="begin"/>
        </w:r>
        <w:r w:rsidR="00076AB3">
          <w:delInstrText>HYPERLINK "http://ucanr.edu/sites/groundwaternitrate/files/268749.pdf"</w:delInstrText>
        </w:r>
        <w:r w:rsidR="00076AB3">
          <w:fldChar w:fldCharType="separate"/>
        </w:r>
        <w:r w:rsidR="00076AB3" w:rsidRPr="00065B9C">
          <w:rPr>
            <w:rStyle w:val="Hyperlink"/>
            <w:rFonts w:cs="Arial"/>
            <w:color w:val="auto"/>
            <w:szCs w:val="24"/>
            <w:u w:val="none"/>
          </w:rPr>
          <w:delText>http://ucanr.edu/sites/groundwaternitrate/files/268749.pdf</w:delText>
        </w:r>
        <w:r w:rsidR="00076AB3">
          <w:fldChar w:fldCharType="end"/>
        </w:r>
        <w:r w:rsidRPr="00065B9C">
          <w:rPr>
            <w:rStyle w:val="Hyperlink"/>
            <w:rFonts w:cs="Arial"/>
            <w:color w:val="auto"/>
            <w:szCs w:val="24"/>
            <w:u w:val="none"/>
          </w:rPr>
          <w:delText>&gt;</w:delText>
        </w:r>
        <w:r w:rsidR="0077463E" w:rsidRPr="00065B9C">
          <w:rPr>
            <w:rFonts w:cs="Arial"/>
            <w:szCs w:val="24"/>
          </w:rPr>
          <w:delText xml:space="preserve"> </w:delText>
        </w:r>
        <w:r w:rsidRPr="00065B9C">
          <w:rPr>
            <w:rFonts w:cs="Arial"/>
            <w:szCs w:val="24"/>
          </w:rPr>
          <w:delText>(as</w:delText>
        </w:r>
        <w:r w:rsidR="0077463E" w:rsidRPr="00065B9C">
          <w:rPr>
            <w:rFonts w:cs="Arial"/>
            <w:szCs w:val="24"/>
          </w:rPr>
          <w:delText xml:space="preserve"> </w:delText>
        </w:r>
        <w:r w:rsidRPr="00065B9C">
          <w:rPr>
            <w:rFonts w:cs="Arial"/>
            <w:szCs w:val="24"/>
          </w:rPr>
          <w:delText>of</w:delText>
        </w:r>
        <w:r w:rsidR="0077463E" w:rsidRPr="00065B9C">
          <w:rPr>
            <w:rFonts w:cs="Arial"/>
            <w:szCs w:val="24"/>
          </w:rPr>
          <w:delText xml:space="preserve"> </w:delText>
        </w:r>
        <w:r w:rsidR="00350D05" w:rsidRPr="00065B9C">
          <w:rPr>
            <w:rFonts w:cs="Arial"/>
            <w:szCs w:val="24"/>
          </w:rPr>
          <w:delText>Ju</w:delText>
        </w:r>
        <w:r w:rsidR="00FC58B3" w:rsidRPr="00065B9C">
          <w:rPr>
            <w:rFonts w:cs="Arial"/>
            <w:szCs w:val="24"/>
          </w:rPr>
          <w:delText>ly</w:delText>
        </w:r>
        <w:r w:rsidR="0077463E" w:rsidRPr="00065B9C">
          <w:rPr>
            <w:rFonts w:cs="Arial"/>
            <w:szCs w:val="24"/>
          </w:rPr>
          <w:delText xml:space="preserve"> </w:delText>
        </w:r>
        <w:r w:rsidR="00FC58B3" w:rsidRPr="00065B9C">
          <w:rPr>
            <w:rFonts w:cs="Arial"/>
            <w:szCs w:val="24"/>
          </w:rPr>
          <w:delText>25</w:delText>
        </w:r>
        <w:r w:rsidR="0077463E" w:rsidRPr="00065B9C">
          <w:rPr>
            <w:rFonts w:cs="Arial"/>
            <w:szCs w:val="24"/>
          </w:rPr>
          <w:delText xml:space="preserve"> </w:delText>
        </w:r>
        <w:r w:rsidR="00350D05" w:rsidRPr="00065B9C">
          <w:rPr>
            <w:rFonts w:cs="Arial"/>
            <w:szCs w:val="24"/>
          </w:rPr>
          <w:delText>,</w:delText>
        </w:r>
        <w:r w:rsidR="0077463E" w:rsidRPr="00065B9C">
          <w:rPr>
            <w:rFonts w:cs="Arial"/>
            <w:szCs w:val="24"/>
          </w:rPr>
          <w:delText xml:space="preserve"> </w:delText>
        </w:r>
        <w:r w:rsidRPr="00065B9C">
          <w:rPr>
            <w:rFonts w:cs="Arial"/>
            <w:szCs w:val="24"/>
          </w:rPr>
          <w:delText>2024).</w:delText>
        </w:r>
      </w:del>
      <w:ins w:id="466" w:author="Author">
        <w:r w:rsidR="00747F71" w:rsidRPr="008C5F59">
          <w:rPr>
            <w:rFonts w:cs="Arial"/>
            <w:szCs w:val="24"/>
          </w:rPr>
          <w:t>9</w:t>
        </w:r>
        <w:r w:rsidR="0077463E" w:rsidRPr="008C5F59">
          <w:rPr>
            <w:rFonts w:cs="Arial"/>
            <w:szCs w:val="24"/>
          </w:rPr>
          <w:t xml:space="preserve"> </w:t>
        </w:r>
        <w:r w:rsidRPr="008C5F59">
          <w:rPr>
            <w:rFonts w:cs="Arial"/>
            <w:szCs w:val="24"/>
          </w:rPr>
          <w:t>at</w:t>
        </w:r>
        <w:r w:rsidR="0077463E" w:rsidRPr="008C5F59">
          <w:rPr>
            <w:rFonts w:cs="Arial"/>
            <w:szCs w:val="24"/>
          </w:rPr>
          <w:t xml:space="preserve"> </w:t>
        </w:r>
        <w:r w:rsidR="001B3F9F" w:rsidRPr="008C5F59">
          <w:rPr>
            <w:rFonts w:cs="Arial"/>
            <w:szCs w:val="24"/>
          </w:rPr>
          <w:t>&lt;</w:t>
        </w:r>
        <w:r w:rsidR="00004707" w:rsidRPr="00647C70">
          <w:t>https://ucanr.edu/sites/default/files/2025-04/FREP%2011-0301%202016%20Final%20Report%202017-10-30.pdf</w:t>
        </w:r>
        <w:r w:rsidR="001B3F9F" w:rsidRPr="008C5F59">
          <w:rPr>
            <w:rFonts w:cs="Arial"/>
            <w:szCs w:val="24"/>
          </w:rPr>
          <w:t>&gt;</w:t>
        </w:r>
        <w:r w:rsidR="00B81DCD" w:rsidRPr="008C5F59">
          <w:rPr>
            <w:rFonts w:cs="Arial"/>
            <w:szCs w:val="24"/>
          </w:rPr>
          <w:t xml:space="preserve"> </w:t>
        </w:r>
        <w:r w:rsidRPr="008C5F59">
          <w:rPr>
            <w:rFonts w:cs="Arial"/>
            <w:szCs w:val="24"/>
          </w:rPr>
          <w:t>(as</w:t>
        </w:r>
        <w:r w:rsidR="0077463E" w:rsidRPr="008C5F59">
          <w:rPr>
            <w:rFonts w:cs="Arial"/>
            <w:szCs w:val="24"/>
          </w:rPr>
          <w:t xml:space="preserve"> </w:t>
        </w:r>
        <w:r w:rsidRPr="008C5F59">
          <w:rPr>
            <w:rFonts w:cs="Arial"/>
            <w:szCs w:val="24"/>
          </w:rPr>
          <w:t>of</w:t>
        </w:r>
        <w:r w:rsidR="00B81DCD" w:rsidRPr="008C5F59">
          <w:rPr>
            <w:rFonts w:cs="Arial"/>
            <w:szCs w:val="24"/>
          </w:rPr>
          <w:t xml:space="preserve"> </w:t>
        </w:r>
        <w:r w:rsidR="007B0F98" w:rsidRPr="008C5F59">
          <w:rPr>
            <w:rFonts w:cs="Arial"/>
            <w:szCs w:val="24"/>
          </w:rPr>
          <w:t>June 10</w:t>
        </w:r>
        <w:r w:rsidR="004F1946" w:rsidRPr="008C5F59">
          <w:rPr>
            <w:rFonts w:cs="Arial"/>
            <w:szCs w:val="24"/>
          </w:rPr>
          <w:t>, 2026</w:t>
        </w:r>
        <w:r w:rsidRPr="008C5F59">
          <w:rPr>
            <w:rFonts w:cs="Arial"/>
            <w:szCs w:val="24"/>
          </w:rPr>
          <w:t>).</w:t>
        </w:r>
      </w:ins>
    </w:p>
  </w:footnote>
  <w:footnote w:id="14">
    <w:p w14:paraId="43D49D04" w14:textId="7614E485" w:rsidR="00315910" w:rsidRPr="008C5F59" w:rsidRDefault="00315910">
      <w:pPr>
        <w:pStyle w:val="FootnoteText"/>
        <w:rPr>
          <w:szCs w:val="24"/>
        </w:rPr>
      </w:pPr>
      <w:ins w:id="472" w:author="Author">
        <w:r w:rsidRPr="008C5F59">
          <w:rPr>
            <w:rStyle w:val="FootnoteReference"/>
            <w:szCs w:val="24"/>
          </w:rPr>
          <w:footnoteRef/>
        </w:r>
        <w:r w:rsidRPr="008C5F59">
          <w:rPr>
            <w:szCs w:val="24"/>
          </w:rPr>
          <w:t xml:space="preserve">  </w:t>
        </w:r>
        <w:r w:rsidRPr="008C5F59">
          <w:rPr>
            <w:i/>
            <w:iCs/>
            <w:szCs w:val="24"/>
          </w:rPr>
          <w:t>Id</w:t>
        </w:r>
        <w:r w:rsidRPr="008C5F59">
          <w:rPr>
            <w:szCs w:val="24"/>
          </w:rPr>
          <w:t>., p. 166.</w:t>
        </w:r>
      </w:ins>
    </w:p>
  </w:footnote>
  <w:footnote w:id="15">
    <w:p w14:paraId="5C47C3EE" w14:textId="69C8401C" w:rsidR="00C71B42" w:rsidRPr="008C5F59" w:rsidRDefault="00C71B42" w:rsidP="009148A3">
      <w:pPr>
        <w:pStyle w:val="FootnoteText"/>
        <w:spacing w:before="0" w:after="60"/>
        <w:rPr>
          <w:szCs w:val="24"/>
        </w:rPr>
      </w:pPr>
      <w:r w:rsidRPr="008C5F59">
        <w:rPr>
          <w:rStyle w:val="FootnoteReference"/>
          <w:szCs w:val="24"/>
        </w:rPr>
        <w:footnoteRef/>
      </w:r>
      <w:r w:rsidR="0077463E" w:rsidRPr="008C5F59">
        <w:rPr>
          <w:szCs w:val="24"/>
        </w:rPr>
        <w:t xml:space="preserve">  </w:t>
      </w:r>
      <w:del w:id="475" w:author="Author">
        <w:r w:rsidR="00747F71" w:rsidRPr="00065B9C">
          <w:rPr>
            <w:i/>
            <w:iCs/>
          </w:rPr>
          <w:delText>Id</w:delText>
        </w:r>
        <w:r w:rsidR="00747F71" w:rsidRPr="00065B9C">
          <w:delText>.,</w:delText>
        </w:r>
        <w:r w:rsidR="0077463E" w:rsidRPr="00065B9C">
          <w:delText xml:space="preserve"> </w:delText>
        </w:r>
        <w:r w:rsidR="00747F71" w:rsidRPr="00065B9C">
          <w:delText>p.</w:delText>
        </w:r>
        <w:r w:rsidR="0077463E" w:rsidRPr="00065B9C">
          <w:delText xml:space="preserve"> </w:delText>
        </w:r>
        <w:r w:rsidR="00747F71" w:rsidRPr="00065B9C">
          <w:delText>166</w:delText>
        </w:r>
      </w:del>
      <w:ins w:id="476" w:author="Author">
        <w:r w:rsidR="00747F71" w:rsidRPr="008C5F59">
          <w:rPr>
            <w:i/>
            <w:iCs/>
            <w:szCs w:val="24"/>
          </w:rPr>
          <w:t>I</w:t>
        </w:r>
        <w:r w:rsidR="00505ADC" w:rsidRPr="008C5F59">
          <w:rPr>
            <w:i/>
            <w:iCs/>
            <w:szCs w:val="24"/>
          </w:rPr>
          <w:t>bi</w:t>
        </w:r>
        <w:r w:rsidR="00747F71" w:rsidRPr="008C5F59">
          <w:rPr>
            <w:i/>
            <w:iCs/>
            <w:szCs w:val="24"/>
          </w:rPr>
          <w:t>d</w:t>
        </w:r>
      </w:ins>
      <w:r w:rsidR="00747F71" w:rsidRPr="008C5F59">
        <w:rPr>
          <w:szCs w:val="24"/>
        </w:rPr>
        <w:t>.</w:t>
      </w:r>
    </w:p>
  </w:footnote>
  <w:footnote w:id="16">
    <w:p w14:paraId="18721C55" w14:textId="46F341AA" w:rsidR="00E64DB9" w:rsidRPr="008C5F59" w:rsidRDefault="00E64DB9" w:rsidP="009148A3">
      <w:pPr>
        <w:pStyle w:val="FootnoteText"/>
        <w:spacing w:before="0" w:after="60"/>
        <w:rPr>
          <w:szCs w:val="24"/>
        </w:rPr>
      </w:pPr>
      <w:r w:rsidRPr="008C5F59">
        <w:rPr>
          <w:rStyle w:val="FootnoteReference"/>
          <w:szCs w:val="24"/>
        </w:rPr>
        <w:footnoteRef/>
      </w:r>
      <w:r w:rsidR="0077463E" w:rsidRPr="008C5F59">
        <w:rPr>
          <w:szCs w:val="24"/>
        </w:rPr>
        <w:t xml:space="preserve">  </w:t>
      </w:r>
      <w:r w:rsidR="00637700" w:rsidRPr="008C5F59">
        <w:rPr>
          <w:i/>
          <w:iCs/>
          <w:szCs w:val="24"/>
        </w:rPr>
        <w:t>Id</w:t>
      </w:r>
      <w:r w:rsidR="00637700" w:rsidRPr="008C5F59">
        <w:rPr>
          <w:szCs w:val="24"/>
        </w:rPr>
        <w:t>.,</w:t>
      </w:r>
      <w:r w:rsidR="0077463E" w:rsidRPr="008C5F59">
        <w:rPr>
          <w:szCs w:val="24"/>
        </w:rPr>
        <w:t xml:space="preserve"> </w:t>
      </w:r>
      <w:r w:rsidR="00637700" w:rsidRPr="008C5F59">
        <w:rPr>
          <w:szCs w:val="24"/>
        </w:rPr>
        <w:t>p.</w:t>
      </w:r>
      <w:r w:rsidR="0077463E" w:rsidRPr="008C5F59">
        <w:rPr>
          <w:szCs w:val="24"/>
        </w:rPr>
        <w:t xml:space="preserve"> </w:t>
      </w:r>
      <w:r w:rsidR="00637700" w:rsidRPr="008C5F59">
        <w:rPr>
          <w:szCs w:val="24"/>
        </w:rPr>
        <w:t>109.</w:t>
      </w:r>
    </w:p>
  </w:footnote>
  <w:footnote w:id="17">
    <w:p w14:paraId="45B3904A" w14:textId="1559E999" w:rsidR="00421AB4" w:rsidRPr="008C5F59" w:rsidRDefault="00421AB4" w:rsidP="009148A3">
      <w:pPr>
        <w:pStyle w:val="FootnoteText"/>
        <w:spacing w:before="0" w:after="60"/>
        <w:rPr>
          <w:szCs w:val="24"/>
        </w:rPr>
      </w:pPr>
      <w:r w:rsidRPr="008C5F59">
        <w:rPr>
          <w:rStyle w:val="FootnoteReference"/>
          <w:szCs w:val="24"/>
        </w:rPr>
        <w:footnoteRef/>
      </w:r>
      <w:r w:rsidR="0077463E" w:rsidRPr="008C5F59">
        <w:rPr>
          <w:szCs w:val="24"/>
        </w:rPr>
        <w:t xml:space="preserve">  </w:t>
      </w:r>
      <w:r w:rsidR="00544A82" w:rsidRPr="008C5F59">
        <w:rPr>
          <w:i/>
          <w:iCs/>
          <w:szCs w:val="24"/>
        </w:rPr>
        <w:t>Id</w:t>
      </w:r>
      <w:r w:rsidR="00544A82" w:rsidRPr="008C5F59">
        <w:rPr>
          <w:szCs w:val="24"/>
        </w:rPr>
        <w:t>.,</w:t>
      </w:r>
      <w:r w:rsidR="0077463E" w:rsidRPr="008C5F59">
        <w:rPr>
          <w:szCs w:val="24"/>
        </w:rPr>
        <w:t xml:space="preserve"> </w:t>
      </w:r>
      <w:r w:rsidR="00544A82" w:rsidRPr="008C5F59">
        <w:rPr>
          <w:szCs w:val="24"/>
        </w:rPr>
        <w:t>p.</w:t>
      </w:r>
      <w:r w:rsidR="0077463E" w:rsidRPr="008C5F59">
        <w:rPr>
          <w:szCs w:val="24"/>
        </w:rPr>
        <w:t xml:space="preserve"> </w:t>
      </w:r>
      <w:r w:rsidR="00544A82" w:rsidRPr="008C5F59">
        <w:rPr>
          <w:szCs w:val="24"/>
        </w:rPr>
        <w:t>165.</w:t>
      </w:r>
    </w:p>
  </w:footnote>
  <w:footnote w:id="18">
    <w:p w14:paraId="00C13B60" w14:textId="16EEACA7" w:rsidR="00C8791F" w:rsidRPr="008C5F59" w:rsidRDefault="00C8791F" w:rsidP="00C8791F">
      <w:pPr>
        <w:pStyle w:val="FootnoteText"/>
        <w:rPr>
          <w:szCs w:val="24"/>
        </w:rPr>
      </w:pPr>
      <w:ins w:id="483" w:author="Author">
        <w:r w:rsidRPr="008C5F59">
          <w:rPr>
            <w:rStyle w:val="FootnoteReference"/>
            <w:szCs w:val="24"/>
          </w:rPr>
          <w:footnoteRef/>
        </w:r>
        <w:r w:rsidRPr="008C5F59">
          <w:rPr>
            <w:szCs w:val="24"/>
          </w:rPr>
          <w:t xml:space="preserve"> </w:t>
        </w:r>
        <w:r w:rsidR="00C40280" w:rsidRPr="008C5F59">
          <w:rPr>
            <w:szCs w:val="24"/>
          </w:rPr>
          <w:t xml:space="preserve"> </w:t>
        </w:r>
        <w:r w:rsidRPr="008C5F59">
          <w:rPr>
            <w:szCs w:val="24"/>
          </w:rPr>
          <w:t xml:space="preserve">CVDRMP </w:t>
        </w:r>
        <w:r w:rsidR="00326AC5" w:rsidRPr="008C5F59">
          <w:rPr>
            <w:szCs w:val="24"/>
          </w:rPr>
          <w:t>Summary Representative Monitoring Report, §</w:t>
        </w:r>
        <w:r w:rsidRPr="008C5F59">
          <w:rPr>
            <w:szCs w:val="24"/>
          </w:rPr>
          <w:t xml:space="preserve"> 2.3.3., p. 42.</w:t>
        </w:r>
      </w:ins>
    </w:p>
  </w:footnote>
  <w:footnote w:id="19">
    <w:p w14:paraId="0EC39A8A" w14:textId="7298A5C8" w:rsidR="008A115C" w:rsidRPr="008C5F59" w:rsidRDefault="0068334B" w:rsidP="00902396">
      <w:pPr>
        <w:pStyle w:val="FootnoteText"/>
        <w:spacing w:before="0" w:after="60"/>
        <w:rPr>
          <w:szCs w:val="24"/>
        </w:rPr>
      </w:pPr>
      <w:ins w:id="484" w:author="Author">
        <w:r w:rsidRPr="008C5F59">
          <w:rPr>
            <w:rStyle w:val="FootnoteReference"/>
            <w:szCs w:val="24"/>
          </w:rPr>
          <w:footnoteRef/>
        </w:r>
        <w:r w:rsidR="0077463E" w:rsidRPr="008C5F59">
          <w:rPr>
            <w:szCs w:val="24"/>
          </w:rPr>
          <w:t xml:space="preserve">  </w:t>
        </w:r>
        <w:r w:rsidR="00984CC3" w:rsidRPr="008C5F59">
          <w:rPr>
            <w:szCs w:val="24"/>
          </w:rPr>
          <w:t>California</w:t>
        </w:r>
        <w:r w:rsidR="0077463E" w:rsidRPr="008C5F59">
          <w:rPr>
            <w:szCs w:val="24"/>
          </w:rPr>
          <w:t xml:space="preserve"> </w:t>
        </w:r>
        <w:r w:rsidR="00984CC3" w:rsidRPr="008C5F59">
          <w:rPr>
            <w:szCs w:val="24"/>
          </w:rPr>
          <w:t>Crop</w:t>
        </w:r>
        <w:r w:rsidR="0077463E" w:rsidRPr="008C5F59">
          <w:rPr>
            <w:szCs w:val="24"/>
          </w:rPr>
          <w:t xml:space="preserve"> </w:t>
        </w:r>
        <w:r w:rsidR="00984CC3" w:rsidRPr="008C5F59">
          <w:rPr>
            <w:szCs w:val="24"/>
          </w:rPr>
          <w:t>Fertilization</w:t>
        </w:r>
        <w:r w:rsidR="0077463E" w:rsidRPr="008C5F59">
          <w:rPr>
            <w:szCs w:val="24"/>
          </w:rPr>
          <w:t xml:space="preserve"> </w:t>
        </w:r>
        <w:r w:rsidR="00984CC3" w:rsidRPr="008C5F59">
          <w:rPr>
            <w:szCs w:val="24"/>
          </w:rPr>
          <w:t>Guidelines</w:t>
        </w:r>
        <w:r w:rsidR="0077463E" w:rsidRPr="008C5F59">
          <w:rPr>
            <w:szCs w:val="24"/>
          </w:rPr>
          <w:t xml:space="preserve"> </w:t>
        </w:r>
        <w:r w:rsidR="00984CC3" w:rsidRPr="008C5F59">
          <w:rPr>
            <w:szCs w:val="24"/>
          </w:rPr>
          <w:t>at</w:t>
        </w:r>
        <w:r w:rsidR="0077463E" w:rsidRPr="008C5F59">
          <w:rPr>
            <w:szCs w:val="24"/>
          </w:rPr>
          <w:t xml:space="preserve"> </w:t>
        </w:r>
        <w:r w:rsidR="008A115C" w:rsidRPr="008C5F59">
          <w:rPr>
            <w:szCs w:val="24"/>
          </w:rPr>
          <w:t>&lt;</w:t>
        </w:r>
        <w:r w:rsidR="00076AB3">
          <w:fldChar w:fldCharType="begin"/>
        </w:r>
        <w:r w:rsidR="00076AB3">
          <w:instrText>HYPERLINK "http://www.cdfa.ca.gov/is/ffldrs/frep/FertilizationGuidelines/Corn.html" \l ":~:text=Application%20Rate,-When%20losses%20are&amp;text=Therefore%2C%20for%20a%20grain%20yield,N%20and%20soil%20derived%20N"</w:instrText>
        </w:r>
        <w:r w:rsidR="00076AB3">
          <w:fldChar w:fldCharType="separate"/>
        </w:r>
        <w:r w:rsidR="00076AB3" w:rsidRPr="008C5F59">
          <w:rPr>
            <w:rStyle w:val="Hyperlink"/>
            <w:color w:val="auto"/>
            <w:szCs w:val="24"/>
            <w:u w:val="none"/>
          </w:rPr>
          <w:t>http://www.cdfa.ca.gov/is/ffldrs/frep/FertilizationGuidelines/Corn.html#:~:text=Application%20Rate,-When%20losses%20are&amp;text=Therefore%2C%20for%20a%20grain%20yield,N%20and%20soil%20derived%20N</w:t>
        </w:r>
        <w:r w:rsidR="00076AB3">
          <w:fldChar w:fldCharType="end"/>
        </w:r>
        <w:r w:rsidR="00EF07E5" w:rsidRPr="008C5F59">
          <w:rPr>
            <w:szCs w:val="24"/>
          </w:rPr>
          <w:t>&gt;</w:t>
        </w:r>
        <w:r w:rsidR="0077463E" w:rsidRPr="008C5F59">
          <w:rPr>
            <w:szCs w:val="24"/>
          </w:rPr>
          <w:t xml:space="preserve"> </w:t>
        </w:r>
        <w:r w:rsidR="00EF07E5" w:rsidRPr="008C5F59">
          <w:rPr>
            <w:szCs w:val="24"/>
          </w:rPr>
          <w:t>(as</w:t>
        </w:r>
        <w:r w:rsidR="0077463E" w:rsidRPr="008C5F59">
          <w:rPr>
            <w:szCs w:val="24"/>
          </w:rPr>
          <w:t xml:space="preserve"> </w:t>
        </w:r>
        <w:r w:rsidR="00EF07E5" w:rsidRPr="008C5F59">
          <w:rPr>
            <w:szCs w:val="24"/>
          </w:rPr>
          <w:t>of</w:t>
        </w:r>
        <w:r w:rsidR="0077463E" w:rsidRPr="008C5F59">
          <w:rPr>
            <w:szCs w:val="24"/>
          </w:rPr>
          <w:t xml:space="preserve"> </w:t>
        </w:r>
        <w:r w:rsidR="00116964" w:rsidRPr="008C5F59">
          <w:rPr>
            <w:szCs w:val="24"/>
          </w:rPr>
          <w:t>June 10, 2026</w:t>
        </w:r>
        <w:r w:rsidR="00156FBC" w:rsidRPr="008C5F59">
          <w:rPr>
            <w:szCs w:val="24"/>
          </w:rPr>
          <w:t>).</w:t>
        </w:r>
      </w:ins>
    </w:p>
  </w:footnote>
  <w:footnote w:id="20">
    <w:p w14:paraId="5ACEAF9F" w14:textId="5F3AF6C3" w:rsidR="00050D8B" w:rsidRPr="008C5F59" w:rsidRDefault="00050D8B" w:rsidP="002579D4">
      <w:pPr>
        <w:pStyle w:val="FootnoteText"/>
        <w:rPr>
          <w:szCs w:val="24"/>
        </w:rPr>
      </w:pPr>
      <w:ins w:id="485" w:author="Author">
        <w:r w:rsidRPr="008C5F59">
          <w:rPr>
            <w:rStyle w:val="FootnoteReference"/>
            <w:szCs w:val="24"/>
          </w:rPr>
          <w:footnoteRef/>
        </w:r>
        <w:r w:rsidR="00D90A57" w:rsidRPr="008C5F59">
          <w:rPr>
            <w:szCs w:val="24"/>
          </w:rPr>
          <w:t xml:space="preserve">  </w:t>
        </w:r>
        <w:r w:rsidR="00EB2453" w:rsidRPr="008C5F59">
          <w:rPr>
            <w:szCs w:val="24"/>
          </w:rPr>
          <w:t>These values are based on literature review</w:t>
        </w:r>
        <w:r w:rsidR="00B679A1" w:rsidRPr="008C5F59">
          <w:rPr>
            <w:szCs w:val="24"/>
          </w:rPr>
          <w:t>s</w:t>
        </w:r>
        <w:r w:rsidR="00C023EF" w:rsidRPr="008C5F59">
          <w:rPr>
            <w:szCs w:val="24"/>
          </w:rPr>
          <w:t xml:space="preserve"> by the California Department of Food and Agriculture but have not been tested in California.</w:t>
        </w:r>
      </w:ins>
    </w:p>
  </w:footnote>
  <w:footnote w:id="21">
    <w:p w14:paraId="3D8AE137" w14:textId="5628A294" w:rsidR="007E70A6" w:rsidRPr="008C5F59" w:rsidRDefault="007E70A6" w:rsidP="002579D4">
      <w:pPr>
        <w:pStyle w:val="FootnoteText"/>
        <w:rPr>
          <w:szCs w:val="24"/>
        </w:rPr>
      </w:pPr>
      <w:ins w:id="488" w:author="Author">
        <w:r w:rsidRPr="008C5F59">
          <w:rPr>
            <w:rStyle w:val="FootnoteReference"/>
            <w:szCs w:val="24"/>
          </w:rPr>
          <w:footnoteRef/>
        </w:r>
        <w:r w:rsidRPr="008C5F59">
          <w:rPr>
            <w:szCs w:val="24"/>
          </w:rPr>
          <w:t xml:space="preserve">  </w:t>
        </w:r>
        <w:r w:rsidR="00AF3AA0" w:rsidRPr="008C5F59">
          <w:rPr>
            <w:szCs w:val="24"/>
          </w:rPr>
          <w:t>Cal</w:t>
        </w:r>
        <w:r w:rsidR="00766FC4" w:rsidRPr="008C5F59">
          <w:rPr>
            <w:szCs w:val="24"/>
          </w:rPr>
          <w:t xml:space="preserve">ifornia Department </w:t>
        </w:r>
        <w:r w:rsidR="001D0AF2" w:rsidRPr="008C5F59">
          <w:rPr>
            <w:szCs w:val="24"/>
          </w:rPr>
          <w:t>of Food and Agriculture,</w:t>
        </w:r>
        <w:r w:rsidRPr="008C5F59">
          <w:rPr>
            <w:szCs w:val="24"/>
          </w:rPr>
          <w:t xml:space="preserve"> California Crop Fertilization Guidelines at </w:t>
        </w:r>
        <w:r w:rsidR="000919E2" w:rsidRPr="008C5F59">
          <w:rPr>
            <w:szCs w:val="24"/>
          </w:rPr>
          <w:t>&lt;</w:t>
        </w:r>
        <w:r w:rsidR="000919E2">
          <w:fldChar w:fldCharType="begin"/>
        </w:r>
        <w:r w:rsidR="000919E2">
          <w:instrText>HYPERLINK "https://www.cdfa.ca.gov/is/ffldrs/frep/FertilizationGuidelines/"</w:instrText>
        </w:r>
        <w:r w:rsidR="000919E2">
          <w:fldChar w:fldCharType="separate"/>
        </w:r>
        <w:r w:rsidR="000919E2" w:rsidRPr="008C5F59">
          <w:rPr>
            <w:rStyle w:val="Hyperlink"/>
            <w:color w:val="auto"/>
            <w:szCs w:val="24"/>
            <w:u w:val="none"/>
          </w:rPr>
          <w:t>https://www.cdfa.ca.gov/is/ffldrs/frep/FertilizationGuidelines/</w:t>
        </w:r>
        <w:r w:rsidR="000919E2">
          <w:fldChar w:fldCharType="end"/>
        </w:r>
        <w:r w:rsidR="000919E2" w:rsidRPr="008C5F59">
          <w:rPr>
            <w:szCs w:val="24"/>
          </w:rPr>
          <w:t xml:space="preserve">&gt; </w:t>
        </w:r>
        <w:r w:rsidRPr="008C5F59">
          <w:rPr>
            <w:szCs w:val="24"/>
          </w:rPr>
          <w:t xml:space="preserve">(as of </w:t>
        </w:r>
        <w:r w:rsidR="001D0AF2" w:rsidRPr="008C5F59">
          <w:rPr>
            <w:szCs w:val="24"/>
          </w:rPr>
          <w:t xml:space="preserve">June </w:t>
        </w:r>
        <w:r w:rsidR="00D970DE" w:rsidRPr="008C5F59">
          <w:rPr>
            <w:szCs w:val="24"/>
          </w:rPr>
          <w:t>10</w:t>
        </w:r>
        <w:r w:rsidR="000919E2" w:rsidRPr="008C5F59">
          <w:rPr>
            <w:szCs w:val="24"/>
          </w:rPr>
          <w:t>, 2026</w:t>
        </w:r>
        <w:r w:rsidRPr="008C5F59">
          <w:rPr>
            <w:szCs w:val="24"/>
          </w:rPr>
          <w:t>).</w:t>
        </w:r>
      </w:ins>
    </w:p>
  </w:footnote>
  <w:footnote w:id="22">
    <w:p w14:paraId="55FA5F36" w14:textId="77777777" w:rsidR="00877302" w:rsidRPr="008C5F59" w:rsidRDefault="00877302" w:rsidP="009148A3">
      <w:pPr>
        <w:pStyle w:val="FootnoteText"/>
        <w:spacing w:before="0" w:after="60"/>
        <w:rPr>
          <w:rFonts w:cs="Arial"/>
          <w:szCs w:val="24"/>
        </w:rPr>
      </w:pPr>
      <w:r w:rsidRPr="008C5F59">
        <w:rPr>
          <w:rStyle w:val="FootnoteReference"/>
          <w:rFonts w:cs="Arial"/>
          <w:szCs w:val="24"/>
        </w:rPr>
        <w:footnoteRef/>
      </w:r>
      <w:r w:rsidRPr="008C5F59">
        <w:rPr>
          <w:rFonts w:cs="Arial"/>
          <w:szCs w:val="24"/>
        </w:rPr>
        <w:t xml:space="preserve">  </w:t>
      </w:r>
      <w:r w:rsidRPr="008C5F59">
        <w:rPr>
          <w:rFonts w:cs="Arial"/>
          <w:i/>
          <w:szCs w:val="24"/>
        </w:rPr>
        <w:t>Id.</w:t>
      </w:r>
      <w:r w:rsidRPr="008C5F59">
        <w:rPr>
          <w:rFonts w:cs="Arial"/>
          <w:szCs w:val="24"/>
        </w:rPr>
        <w:t>, p. 112.</w:t>
      </w:r>
    </w:p>
  </w:footnote>
  <w:footnote w:id="23">
    <w:p w14:paraId="21547CEE" w14:textId="77777777" w:rsidR="008A115C" w:rsidRPr="00065B9C" w:rsidRDefault="0068334B" w:rsidP="00902396">
      <w:pPr>
        <w:pStyle w:val="FootnoteText"/>
        <w:spacing w:before="0" w:after="60"/>
      </w:pPr>
      <w:del w:id="495" w:author="Author">
        <w:r w:rsidRPr="00065B9C">
          <w:rPr>
            <w:rStyle w:val="FootnoteReference"/>
          </w:rPr>
          <w:footnoteRef/>
        </w:r>
        <w:r w:rsidR="0077463E" w:rsidRPr="00065B9C">
          <w:delText xml:space="preserve">  </w:delText>
        </w:r>
        <w:r w:rsidR="00984CC3" w:rsidRPr="00065B9C">
          <w:delText>California</w:delText>
        </w:r>
        <w:r w:rsidR="0077463E" w:rsidRPr="00065B9C">
          <w:delText xml:space="preserve"> </w:delText>
        </w:r>
        <w:r w:rsidR="00984CC3" w:rsidRPr="00065B9C">
          <w:delText>Crop</w:delText>
        </w:r>
        <w:r w:rsidR="0077463E" w:rsidRPr="00065B9C">
          <w:delText xml:space="preserve"> </w:delText>
        </w:r>
        <w:r w:rsidR="00984CC3" w:rsidRPr="00065B9C">
          <w:delText>Fertilization</w:delText>
        </w:r>
        <w:r w:rsidR="0077463E" w:rsidRPr="00065B9C">
          <w:delText xml:space="preserve"> </w:delText>
        </w:r>
        <w:r w:rsidR="00984CC3" w:rsidRPr="00065B9C">
          <w:delText>Guidelines,</w:delText>
        </w:r>
        <w:r w:rsidR="0077463E" w:rsidRPr="00065B9C">
          <w:delText xml:space="preserve"> </w:delText>
        </w:r>
        <w:r w:rsidR="00984CC3" w:rsidRPr="00065B9C">
          <w:delText>available</w:delText>
        </w:r>
        <w:r w:rsidR="0077463E" w:rsidRPr="00065B9C">
          <w:delText xml:space="preserve"> </w:delText>
        </w:r>
        <w:r w:rsidR="00984CC3" w:rsidRPr="00065B9C">
          <w:delText>at</w:delText>
        </w:r>
        <w:r w:rsidR="0077463E" w:rsidRPr="00065B9C">
          <w:delText xml:space="preserve"> </w:delText>
        </w:r>
        <w:r w:rsidR="008A115C" w:rsidRPr="00065B9C">
          <w:delText>&lt;</w:delText>
        </w:r>
        <w:r w:rsidR="00076AB3">
          <w:fldChar w:fldCharType="begin"/>
        </w:r>
        <w:r w:rsidR="00076AB3">
          <w:delInstrText>HYPERLINK "http://www.cdfa.ca.gov/is/ffldrs/frep/FertilizationGuidelines/Corn.html" \l ":~:text=Application%20Rate,-When%20losses%20are&amp;text=Therefore%2C%20for%20a%20grain%20yield,N%20and%20soil%20derived%20N"</w:delInstrText>
        </w:r>
        <w:r w:rsidR="00076AB3">
          <w:fldChar w:fldCharType="separate"/>
        </w:r>
        <w:r w:rsidR="00076AB3" w:rsidRPr="00065B9C">
          <w:rPr>
            <w:rStyle w:val="Hyperlink"/>
            <w:color w:val="auto"/>
            <w:u w:val="none"/>
          </w:rPr>
          <w:delText>http://www.cdfa.ca.gov/is/ffldrs/frep/FertilizationGuidelines/Corn.html#:~:text=Application%20Rate,-When%20losses%20are&amp;text=Therefore%2C%20for%20a%20grain%20yield,N%20and%20soil%20derived%20N</w:delText>
        </w:r>
        <w:r w:rsidR="00076AB3">
          <w:fldChar w:fldCharType="end"/>
        </w:r>
        <w:r w:rsidR="00EF07E5" w:rsidRPr="00065B9C">
          <w:delText>&gt;</w:delText>
        </w:r>
        <w:r w:rsidR="0077463E" w:rsidRPr="00065B9C">
          <w:delText xml:space="preserve"> </w:delText>
        </w:r>
        <w:r w:rsidR="00EF07E5" w:rsidRPr="00065B9C">
          <w:delText>(as</w:delText>
        </w:r>
        <w:r w:rsidR="0077463E" w:rsidRPr="00065B9C">
          <w:delText xml:space="preserve"> </w:delText>
        </w:r>
        <w:r w:rsidR="00EF07E5" w:rsidRPr="00065B9C">
          <w:delText>of</w:delText>
        </w:r>
        <w:r w:rsidR="0077463E" w:rsidRPr="00065B9C">
          <w:delText xml:space="preserve"> </w:delText>
        </w:r>
        <w:r w:rsidR="00EF07E5" w:rsidRPr="00065B9C">
          <w:delText>May</w:delText>
        </w:r>
        <w:r w:rsidR="0077463E" w:rsidRPr="00065B9C">
          <w:delText xml:space="preserve"> </w:delText>
        </w:r>
        <w:r w:rsidR="00EF07E5" w:rsidRPr="00065B9C">
          <w:delText>6,</w:delText>
        </w:r>
        <w:r w:rsidR="0077463E" w:rsidRPr="00065B9C">
          <w:delText xml:space="preserve"> </w:delText>
        </w:r>
        <w:r w:rsidR="00EF07E5" w:rsidRPr="00065B9C">
          <w:delText>2024</w:delText>
        </w:r>
        <w:r w:rsidR="00156FBC" w:rsidRPr="00065B9C">
          <w:delText>).</w:delText>
        </w:r>
      </w:del>
    </w:p>
  </w:footnote>
  <w:footnote w:id="24">
    <w:p w14:paraId="227E8FCB" w14:textId="7DD1048B" w:rsidR="00B52271" w:rsidRPr="008C5F59" w:rsidRDefault="00B52271"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00BA681D" w:rsidRPr="008C5F59">
        <w:rPr>
          <w:rFonts w:cs="Arial"/>
          <w:i/>
          <w:szCs w:val="24"/>
        </w:rPr>
        <w:t>Harter,</w:t>
      </w:r>
      <w:r w:rsidR="0077463E" w:rsidRPr="008C5F59">
        <w:rPr>
          <w:rFonts w:cs="Arial"/>
          <w:i/>
          <w:szCs w:val="24"/>
        </w:rPr>
        <w:t xml:space="preserve"> </w:t>
      </w:r>
      <w:r w:rsidR="00BA681D" w:rsidRPr="008C5F59">
        <w:rPr>
          <w:rFonts w:cs="Arial"/>
          <w:i/>
          <w:szCs w:val="24"/>
        </w:rPr>
        <w:t>Final</w:t>
      </w:r>
      <w:r w:rsidR="0077463E" w:rsidRPr="008C5F59">
        <w:rPr>
          <w:rFonts w:cs="Arial"/>
          <w:i/>
          <w:szCs w:val="24"/>
        </w:rPr>
        <w:t xml:space="preserve"> </w:t>
      </w:r>
      <w:r w:rsidR="00BA681D" w:rsidRPr="008C5F59">
        <w:rPr>
          <w:rFonts w:cs="Arial"/>
          <w:i/>
          <w:szCs w:val="24"/>
        </w:rPr>
        <w:t>Report,</w:t>
      </w:r>
      <w:r w:rsidR="0077463E" w:rsidRPr="008C5F59">
        <w:rPr>
          <w:rFonts w:cs="Arial"/>
          <w:i/>
          <w:szCs w:val="24"/>
        </w:rPr>
        <w:t xml:space="preserve"> </w:t>
      </w:r>
      <w:r w:rsidR="00BA681D" w:rsidRPr="008C5F59">
        <w:rPr>
          <w:rFonts w:cs="Arial"/>
          <w:i/>
          <w:szCs w:val="24"/>
        </w:rPr>
        <w:t>supra</w:t>
      </w:r>
      <w:r w:rsidR="00BA681D" w:rsidRPr="008C5F59">
        <w:rPr>
          <w:rFonts w:cs="Arial"/>
          <w:szCs w:val="24"/>
        </w:rPr>
        <w:t>,</w:t>
      </w:r>
      <w:r w:rsidR="0077463E" w:rsidRPr="008C5F59">
        <w:rPr>
          <w:rFonts w:cs="Arial"/>
          <w:szCs w:val="24"/>
        </w:rPr>
        <w:t xml:space="preserve"> </w:t>
      </w:r>
      <w:r w:rsidRPr="008C5F59">
        <w:rPr>
          <w:rFonts w:cs="Arial"/>
          <w:szCs w:val="24"/>
        </w:rPr>
        <w:t>p.</w:t>
      </w:r>
      <w:r w:rsidR="0077463E" w:rsidRPr="008C5F59">
        <w:rPr>
          <w:rFonts w:cs="Arial"/>
          <w:szCs w:val="24"/>
        </w:rPr>
        <w:t xml:space="preserve"> </w:t>
      </w:r>
      <w:r w:rsidRPr="008C5F59">
        <w:rPr>
          <w:rFonts w:cs="Arial"/>
          <w:szCs w:val="24"/>
        </w:rPr>
        <w:t>134</w:t>
      </w:r>
      <w:r w:rsidR="0077463E" w:rsidRPr="008C5F59">
        <w:rPr>
          <w:rFonts w:cs="Arial"/>
          <w:szCs w:val="24"/>
        </w:rPr>
        <w:t xml:space="preserve"> </w:t>
      </w:r>
      <w:r w:rsidR="003F6908" w:rsidRPr="008C5F59">
        <w:rPr>
          <w:rFonts w:cs="Arial"/>
          <w:szCs w:val="24"/>
        </w:rPr>
        <w:t>(“</w:t>
      </w:r>
      <w:r w:rsidR="00746D2B" w:rsidRPr="008C5F59">
        <w:rPr>
          <w:rFonts w:cs="Arial"/>
          <w:szCs w:val="24"/>
        </w:rPr>
        <w:t>T</w:t>
      </w:r>
      <w:r w:rsidR="007251FC" w:rsidRPr="008C5F59">
        <w:rPr>
          <w:rFonts w:cs="Arial"/>
          <w:szCs w:val="24"/>
        </w:rPr>
        <w:t>he</w:t>
      </w:r>
      <w:r w:rsidR="0077463E" w:rsidRPr="008C5F59">
        <w:rPr>
          <w:rFonts w:cs="Arial"/>
          <w:szCs w:val="24"/>
        </w:rPr>
        <w:t xml:space="preserve"> </w:t>
      </w:r>
      <w:r w:rsidR="00746D2B" w:rsidRPr="008C5F59">
        <w:rPr>
          <w:rFonts w:cs="Arial"/>
          <w:szCs w:val="24"/>
        </w:rPr>
        <w:t>high</w:t>
      </w:r>
      <w:r w:rsidR="0077463E" w:rsidRPr="008C5F59">
        <w:rPr>
          <w:rFonts w:cs="Arial"/>
          <w:szCs w:val="24"/>
        </w:rPr>
        <w:t xml:space="preserve"> </w:t>
      </w:r>
      <w:r w:rsidR="00746D2B" w:rsidRPr="008C5F59">
        <w:rPr>
          <w:rFonts w:cs="Arial"/>
          <w:szCs w:val="24"/>
        </w:rPr>
        <w:t>[ratio</w:t>
      </w:r>
      <w:r w:rsidR="0077463E" w:rsidRPr="008C5F59">
        <w:rPr>
          <w:rFonts w:cs="Arial"/>
          <w:szCs w:val="24"/>
        </w:rPr>
        <w:t xml:space="preserve"> </w:t>
      </w:r>
      <w:r w:rsidR="00746D2B" w:rsidRPr="008C5F59">
        <w:rPr>
          <w:rFonts w:cs="Arial"/>
          <w:szCs w:val="24"/>
        </w:rPr>
        <w:t>of</w:t>
      </w:r>
      <w:r w:rsidR="0077463E" w:rsidRPr="008C5F59">
        <w:rPr>
          <w:rFonts w:cs="Arial"/>
          <w:szCs w:val="24"/>
        </w:rPr>
        <w:t xml:space="preserve"> </w:t>
      </w:r>
      <w:r w:rsidR="00746D2B" w:rsidRPr="008C5F59">
        <w:rPr>
          <w:rFonts w:cs="Arial"/>
          <w:szCs w:val="24"/>
        </w:rPr>
        <w:t>nitrogen</w:t>
      </w:r>
      <w:r w:rsidR="0077463E" w:rsidRPr="008C5F59">
        <w:rPr>
          <w:rFonts w:cs="Arial"/>
          <w:szCs w:val="24"/>
        </w:rPr>
        <w:t xml:space="preserve"> </w:t>
      </w:r>
      <w:r w:rsidR="00746D2B" w:rsidRPr="008C5F59">
        <w:rPr>
          <w:rFonts w:cs="Arial"/>
          <w:szCs w:val="24"/>
        </w:rPr>
        <w:t>applied</w:t>
      </w:r>
      <w:r w:rsidR="0077463E" w:rsidRPr="008C5F59">
        <w:rPr>
          <w:rFonts w:cs="Arial"/>
          <w:szCs w:val="24"/>
        </w:rPr>
        <w:t xml:space="preserve"> </w:t>
      </w:r>
      <w:r w:rsidR="00746D2B" w:rsidRPr="008C5F59">
        <w:rPr>
          <w:rFonts w:cs="Arial"/>
          <w:szCs w:val="24"/>
        </w:rPr>
        <w:t>to</w:t>
      </w:r>
      <w:r w:rsidR="0077463E" w:rsidRPr="008C5F59">
        <w:rPr>
          <w:rFonts w:cs="Arial"/>
          <w:szCs w:val="24"/>
        </w:rPr>
        <w:t xml:space="preserve"> </w:t>
      </w:r>
      <w:r w:rsidR="00746D2B" w:rsidRPr="008C5F59">
        <w:rPr>
          <w:rFonts w:cs="Arial"/>
          <w:szCs w:val="24"/>
        </w:rPr>
        <w:t>nitrogen</w:t>
      </w:r>
      <w:r w:rsidR="0077463E" w:rsidRPr="008C5F59">
        <w:rPr>
          <w:rFonts w:cs="Arial"/>
          <w:szCs w:val="24"/>
        </w:rPr>
        <w:t xml:space="preserve"> </w:t>
      </w:r>
      <w:r w:rsidR="00746D2B" w:rsidRPr="008C5F59">
        <w:rPr>
          <w:rFonts w:cs="Arial"/>
          <w:szCs w:val="24"/>
        </w:rPr>
        <w:t>removed</w:t>
      </w:r>
      <w:r w:rsidR="00B648B4" w:rsidRPr="008C5F59">
        <w:rPr>
          <w:rFonts w:cs="Arial"/>
          <w:szCs w:val="24"/>
        </w:rPr>
        <w:t>]</w:t>
      </w:r>
      <w:r w:rsidR="0077463E" w:rsidRPr="008C5F59">
        <w:rPr>
          <w:rFonts w:cs="Arial"/>
          <w:szCs w:val="24"/>
        </w:rPr>
        <w:t xml:space="preserve"> </w:t>
      </w:r>
      <w:r w:rsidR="00637544" w:rsidRPr="008C5F59">
        <w:rPr>
          <w:rFonts w:cs="Arial"/>
          <w:szCs w:val="24"/>
        </w:rPr>
        <w:t>for</w:t>
      </w:r>
      <w:r w:rsidR="0077463E" w:rsidRPr="008C5F59">
        <w:rPr>
          <w:rFonts w:cs="Arial"/>
          <w:szCs w:val="24"/>
        </w:rPr>
        <w:t xml:space="preserve"> </w:t>
      </w:r>
      <w:r w:rsidR="00637544" w:rsidRPr="008C5F59">
        <w:rPr>
          <w:rFonts w:cs="Arial"/>
          <w:szCs w:val="24"/>
        </w:rPr>
        <w:t>corn,</w:t>
      </w:r>
      <w:r w:rsidR="0077463E" w:rsidRPr="008C5F59">
        <w:rPr>
          <w:rFonts w:cs="Arial"/>
          <w:szCs w:val="24"/>
        </w:rPr>
        <w:t xml:space="preserve"> </w:t>
      </w:r>
      <w:r w:rsidR="00637544" w:rsidRPr="008C5F59">
        <w:rPr>
          <w:rFonts w:cs="Arial"/>
          <w:szCs w:val="24"/>
        </w:rPr>
        <w:t>sorghum,</w:t>
      </w:r>
      <w:r w:rsidR="0077463E" w:rsidRPr="008C5F59">
        <w:rPr>
          <w:rFonts w:cs="Arial"/>
          <w:szCs w:val="24"/>
        </w:rPr>
        <w:t xml:space="preserve"> </w:t>
      </w:r>
      <w:r w:rsidR="00637544" w:rsidRPr="008C5F59">
        <w:rPr>
          <w:rFonts w:cs="Arial"/>
          <w:szCs w:val="24"/>
        </w:rPr>
        <w:t>and</w:t>
      </w:r>
      <w:r w:rsidR="0077463E" w:rsidRPr="008C5F59">
        <w:rPr>
          <w:rFonts w:cs="Arial"/>
          <w:szCs w:val="24"/>
        </w:rPr>
        <w:t xml:space="preserve"> </w:t>
      </w:r>
      <w:r w:rsidR="00637544" w:rsidRPr="008C5F59">
        <w:rPr>
          <w:rFonts w:cs="Arial"/>
          <w:szCs w:val="24"/>
        </w:rPr>
        <w:t>sudan</w:t>
      </w:r>
      <w:r w:rsidR="0077463E" w:rsidRPr="008C5F59">
        <w:rPr>
          <w:rFonts w:cs="Arial"/>
          <w:szCs w:val="24"/>
        </w:rPr>
        <w:t xml:space="preserve"> </w:t>
      </w:r>
      <w:r w:rsidR="00EC5825" w:rsidRPr="008C5F59">
        <w:rPr>
          <w:rFonts w:cs="Arial"/>
          <w:szCs w:val="24"/>
        </w:rPr>
        <w:t>…</w:t>
      </w:r>
      <w:r w:rsidR="0077463E" w:rsidRPr="008C5F59">
        <w:rPr>
          <w:rFonts w:cs="Arial"/>
          <w:szCs w:val="24"/>
        </w:rPr>
        <w:t xml:space="preserve"> </w:t>
      </w:r>
      <w:r w:rsidR="00EC5825" w:rsidRPr="008C5F59">
        <w:rPr>
          <w:rFonts w:cs="Arial"/>
          <w:szCs w:val="24"/>
        </w:rPr>
        <w:t>is</w:t>
      </w:r>
      <w:r w:rsidR="0077463E" w:rsidRPr="008C5F59">
        <w:rPr>
          <w:rFonts w:cs="Arial"/>
          <w:szCs w:val="24"/>
        </w:rPr>
        <w:t xml:space="preserve"> </w:t>
      </w:r>
      <w:r w:rsidR="00EC5825" w:rsidRPr="008C5F59">
        <w:rPr>
          <w:rFonts w:cs="Arial"/>
          <w:szCs w:val="24"/>
        </w:rPr>
        <w:t>particularly</w:t>
      </w:r>
      <w:r w:rsidR="0077463E" w:rsidRPr="008C5F59">
        <w:rPr>
          <w:rFonts w:cs="Arial"/>
          <w:szCs w:val="24"/>
        </w:rPr>
        <w:t xml:space="preserve"> </w:t>
      </w:r>
      <w:r w:rsidR="00EC5825" w:rsidRPr="008C5F59">
        <w:rPr>
          <w:rFonts w:cs="Arial"/>
          <w:szCs w:val="24"/>
        </w:rPr>
        <w:t>concerning</w:t>
      </w:r>
      <w:r w:rsidR="0077463E" w:rsidRPr="008C5F59">
        <w:rPr>
          <w:rFonts w:cs="Arial"/>
          <w:szCs w:val="24"/>
        </w:rPr>
        <w:t xml:space="preserve"> </w:t>
      </w:r>
      <w:r w:rsidR="00EC5825" w:rsidRPr="008C5F59">
        <w:rPr>
          <w:rFonts w:cs="Arial"/>
          <w:szCs w:val="24"/>
        </w:rPr>
        <w:t>due</w:t>
      </w:r>
      <w:r w:rsidR="0077463E" w:rsidRPr="008C5F59">
        <w:rPr>
          <w:rFonts w:cs="Arial"/>
          <w:szCs w:val="24"/>
        </w:rPr>
        <w:t xml:space="preserve"> </w:t>
      </w:r>
      <w:r w:rsidR="00EC5825" w:rsidRPr="008C5F59">
        <w:rPr>
          <w:rFonts w:cs="Arial"/>
          <w:szCs w:val="24"/>
        </w:rPr>
        <w:t>to</w:t>
      </w:r>
      <w:r w:rsidR="0077463E" w:rsidRPr="008C5F59">
        <w:rPr>
          <w:rFonts w:cs="Arial"/>
          <w:szCs w:val="24"/>
        </w:rPr>
        <w:t xml:space="preserve"> </w:t>
      </w:r>
      <w:r w:rsidR="00EC5825" w:rsidRPr="008C5F59">
        <w:rPr>
          <w:rFonts w:cs="Arial"/>
          <w:szCs w:val="24"/>
        </w:rPr>
        <w:t>the</w:t>
      </w:r>
      <w:r w:rsidR="0077463E" w:rsidRPr="008C5F59">
        <w:rPr>
          <w:rFonts w:cs="Arial"/>
          <w:szCs w:val="24"/>
        </w:rPr>
        <w:t xml:space="preserve"> </w:t>
      </w:r>
      <w:r w:rsidR="00EC5825" w:rsidRPr="008C5F59">
        <w:rPr>
          <w:rFonts w:cs="Arial"/>
          <w:szCs w:val="24"/>
        </w:rPr>
        <w:t>large</w:t>
      </w:r>
      <w:r w:rsidR="0077463E" w:rsidRPr="008C5F59">
        <w:rPr>
          <w:rFonts w:cs="Arial"/>
          <w:szCs w:val="24"/>
        </w:rPr>
        <w:t xml:space="preserve"> </w:t>
      </w:r>
      <w:r w:rsidR="00EC5825" w:rsidRPr="008C5F59">
        <w:rPr>
          <w:rFonts w:cs="Arial"/>
          <w:szCs w:val="24"/>
        </w:rPr>
        <w:t>harvest</w:t>
      </w:r>
      <w:r w:rsidR="0077463E" w:rsidRPr="008C5F59">
        <w:rPr>
          <w:rFonts w:cs="Arial"/>
          <w:szCs w:val="24"/>
        </w:rPr>
        <w:t xml:space="preserve"> </w:t>
      </w:r>
      <w:r w:rsidR="00EC5825" w:rsidRPr="008C5F59">
        <w:rPr>
          <w:rFonts w:cs="Arial"/>
          <w:szCs w:val="24"/>
        </w:rPr>
        <w:t>rate,</w:t>
      </w:r>
      <w:r w:rsidR="0077463E" w:rsidRPr="008C5F59">
        <w:rPr>
          <w:rFonts w:cs="Arial"/>
          <w:szCs w:val="24"/>
        </w:rPr>
        <w:t xml:space="preserve"> </w:t>
      </w:r>
      <w:r w:rsidR="00EC5825" w:rsidRPr="008C5F59">
        <w:rPr>
          <w:rFonts w:cs="Arial"/>
          <w:szCs w:val="24"/>
        </w:rPr>
        <w:t>which</w:t>
      </w:r>
      <w:r w:rsidR="0077463E" w:rsidRPr="008C5F59">
        <w:rPr>
          <w:rFonts w:cs="Arial"/>
          <w:szCs w:val="24"/>
        </w:rPr>
        <w:t xml:space="preserve"> </w:t>
      </w:r>
      <w:r w:rsidR="00EC5825" w:rsidRPr="008C5F59">
        <w:rPr>
          <w:rFonts w:cs="Arial"/>
          <w:szCs w:val="24"/>
        </w:rPr>
        <w:t>means</w:t>
      </w:r>
      <w:r w:rsidR="0077463E" w:rsidRPr="008C5F59">
        <w:rPr>
          <w:rFonts w:cs="Arial"/>
          <w:szCs w:val="24"/>
        </w:rPr>
        <w:t xml:space="preserve"> </w:t>
      </w:r>
      <w:r w:rsidR="00EC5825" w:rsidRPr="008C5F59">
        <w:rPr>
          <w:rFonts w:cs="Arial"/>
          <w:szCs w:val="24"/>
        </w:rPr>
        <w:t>that</w:t>
      </w:r>
      <w:r w:rsidR="0077463E" w:rsidRPr="008C5F59">
        <w:rPr>
          <w:rFonts w:cs="Arial"/>
          <w:szCs w:val="24"/>
        </w:rPr>
        <w:t xml:space="preserve"> </w:t>
      </w:r>
      <w:r w:rsidR="00EC5825" w:rsidRPr="008C5F59">
        <w:rPr>
          <w:rFonts w:cs="Arial"/>
          <w:szCs w:val="24"/>
        </w:rPr>
        <w:t>the</w:t>
      </w:r>
      <w:r w:rsidR="0077463E" w:rsidRPr="008C5F59">
        <w:rPr>
          <w:rFonts w:cs="Arial"/>
          <w:szCs w:val="24"/>
        </w:rPr>
        <w:t xml:space="preserve"> </w:t>
      </w:r>
      <w:r w:rsidR="007251FC" w:rsidRPr="008C5F59">
        <w:rPr>
          <w:rFonts w:cs="Arial"/>
          <w:szCs w:val="24"/>
        </w:rPr>
        <w:t>absolute</w:t>
      </w:r>
      <w:r w:rsidR="0077463E" w:rsidRPr="008C5F59">
        <w:rPr>
          <w:rFonts w:cs="Arial"/>
          <w:szCs w:val="24"/>
        </w:rPr>
        <w:t xml:space="preserve"> </w:t>
      </w:r>
      <w:r w:rsidR="007251FC" w:rsidRPr="008C5F59">
        <w:rPr>
          <w:rFonts w:cs="Arial"/>
          <w:szCs w:val="24"/>
        </w:rPr>
        <w:t>amount</w:t>
      </w:r>
      <w:r w:rsidR="0077463E" w:rsidRPr="008C5F59">
        <w:rPr>
          <w:rFonts w:cs="Arial"/>
          <w:szCs w:val="24"/>
        </w:rPr>
        <w:t xml:space="preserve"> </w:t>
      </w:r>
      <w:r w:rsidR="007251FC" w:rsidRPr="008C5F59">
        <w:rPr>
          <w:rFonts w:cs="Arial"/>
          <w:szCs w:val="24"/>
        </w:rPr>
        <w:t>of</w:t>
      </w:r>
      <w:r w:rsidR="0077463E" w:rsidRPr="008C5F59">
        <w:rPr>
          <w:rFonts w:cs="Arial"/>
          <w:szCs w:val="24"/>
        </w:rPr>
        <w:t xml:space="preserve"> </w:t>
      </w:r>
      <w:r w:rsidR="007251FC" w:rsidRPr="008C5F59">
        <w:rPr>
          <w:rFonts w:cs="Arial"/>
          <w:szCs w:val="24"/>
        </w:rPr>
        <w:t>potential</w:t>
      </w:r>
      <w:r w:rsidR="0077463E" w:rsidRPr="008C5F59">
        <w:rPr>
          <w:rFonts w:cs="Arial"/>
          <w:szCs w:val="24"/>
        </w:rPr>
        <w:t xml:space="preserve"> </w:t>
      </w:r>
      <w:r w:rsidR="004769FD" w:rsidRPr="008C5F59">
        <w:rPr>
          <w:rFonts w:cs="Arial"/>
          <w:szCs w:val="24"/>
        </w:rPr>
        <w:t>groundwater</w:t>
      </w:r>
      <w:r w:rsidR="0077463E" w:rsidRPr="008C5F59">
        <w:rPr>
          <w:rFonts w:cs="Arial"/>
          <w:szCs w:val="24"/>
        </w:rPr>
        <w:t xml:space="preserve"> </w:t>
      </w:r>
      <w:r w:rsidR="004769FD" w:rsidRPr="008C5F59">
        <w:rPr>
          <w:rFonts w:cs="Arial"/>
          <w:szCs w:val="24"/>
        </w:rPr>
        <w:t>nitrogen</w:t>
      </w:r>
      <w:r w:rsidR="0077463E" w:rsidRPr="008C5F59">
        <w:rPr>
          <w:rFonts w:cs="Arial"/>
          <w:szCs w:val="24"/>
        </w:rPr>
        <w:t xml:space="preserve"> </w:t>
      </w:r>
      <w:r w:rsidR="004769FD" w:rsidRPr="008C5F59">
        <w:rPr>
          <w:rFonts w:cs="Arial"/>
          <w:szCs w:val="24"/>
        </w:rPr>
        <w:t>loading</w:t>
      </w:r>
      <w:r w:rsidR="0077463E" w:rsidRPr="008C5F59">
        <w:rPr>
          <w:rFonts w:cs="Arial"/>
          <w:szCs w:val="24"/>
        </w:rPr>
        <w:t xml:space="preserve"> </w:t>
      </w:r>
      <w:r w:rsidR="004769FD" w:rsidRPr="008C5F59">
        <w:rPr>
          <w:rFonts w:cs="Arial"/>
          <w:szCs w:val="24"/>
        </w:rPr>
        <w:t>may</w:t>
      </w:r>
      <w:r w:rsidR="0077463E" w:rsidRPr="008C5F59">
        <w:rPr>
          <w:rFonts w:cs="Arial"/>
          <w:szCs w:val="24"/>
        </w:rPr>
        <w:t xml:space="preserve"> </w:t>
      </w:r>
      <w:r w:rsidR="004769FD" w:rsidRPr="008C5F59">
        <w:rPr>
          <w:rFonts w:cs="Arial"/>
          <w:szCs w:val="24"/>
        </w:rPr>
        <w:t>be</w:t>
      </w:r>
      <w:r w:rsidR="0077463E" w:rsidRPr="008C5F59">
        <w:rPr>
          <w:rFonts w:cs="Arial"/>
          <w:szCs w:val="24"/>
        </w:rPr>
        <w:t xml:space="preserve"> </w:t>
      </w:r>
      <w:r w:rsidR="004769FD" w:rsidRPr="008C5F59">
        <w:rPr>
          <w:rFonts w:cs="Arial"/>
          <w:szCs w:val="24"/>
        </w:rPr>
        <w:t>particularly</w:t>
      </w:r>
      <w:r w:rsidR="0077463E" w:rsidRPr="008C5F59">
        <w:rPr>
          <w:rFonts w:cs="Arial"/>
          <w:szCs w:val="24"/>
        </w:rPr>
        <w:t xml:space="preserve"> </w:t>
      </w:r>
      <w:r w:rsidR="004769FD" w:rsidRPr="008C5F59">
        <w:rPr>
          <w:rFonts w:cs="Arial"/>
          <w:szCs w:val="24"/>
        </w:rPr>
        <w:t>high</w:t>
      </w:r>
      <w:r w:rsidR="0077463E" w:rsidRPr="008C5F59">
        <w:rPr>
          <w:rFonts w:cs="Arial"/>
          <w:szCs w:val="24"/>
        </w:rPr>
        <w:t xml:space="preserve"> </w:t>
      </w:r>
      <w:r w:rsidR="0098057B" w:rsidRPr="008C5F59">
        <w:rPr>
          <w:rFonts w:cs="Arial"/>
          <w:szCs w:val="24"/>
        </w:rPr>
        <w:t>in</w:t>
      </w:r>
      <w:r w:rsidR="0077463E" w:rsidRPr="008C5F59">
        <w:rPr>
          <w:rFonts w:cs="Arial"/>
          <w:szCs w:val="24"/>
        </w:rPr>
        <w:t xml:space="preserve"> </w:t>
      </w:r>
      <w:r w:rsidR="0098057B" w:rsidRPr="008C5F59">
        <w:rPr>
          <w:rFonts w:cs="Arial"/>
          <w:szCs w:val="24"/>
        </w:rPr>
        <w:t>these</w:t>
      </w:r>
      <w:r w:rsidR="0077463E" w:rsidRPr="008C5F59">
        <w:rPr>
          <w:rFonts w:cs="Arial"/>
          <w:szCs w:val="24"/>
        </w:rPr>
        <w:t xml:space="preserve"> </w:t>
      </w:r>
      <w:r w:rsidR="0098057B" w:rsidRPr="008C5F59">
        <w:rPr>
          <w:rFonts w:cs="Arial"/>
          <w:szCs w:val="24"/>
        </w:rPr>
        <w:t>dairy</w:t>
      </w:r>
      <w:r w:rsidR="0077463E" w:rsidRPr="008C5F59">
        <w:rPr>
          <w:rFonts w:cs="Arial"/>
          <w:szCs w:val="24"/>
        </w:rPr>
        <w:t xml:space="preserve"> </w:t>
      </w:r>
      <w:r w:rsidR="0098057B" w:rsidRPr="008C5F59">
        <w:rPr>
          <w:rFonts w:cs="Arial"/>
          <w:szCs w:val="24"/>
        </w:rPr>
        <w:t>forage</w:t>
      </w:r>
      <w:r w:rsidR="0077463E" w:rsidRPr="008C5F59">
        <w:rPr>
          <w:rFonts w:cs="Arial"/>
          <w:szCs w:val="24"/>
        </w:rPr>
        <w:t xml:space="preserve"> </w:t>
      </w:r>
      <w:r w:rsidR="0098057B" w:rsidRPr="008C5F59">
        <w:rPr>
          <w:rFonts w:cs="Arial"/>
          <w:szCs w:val="24"/>
        </w:rPr>
        <w:t>crops</w:t>
      </w:r>
      <w:del w:id="509" w:author="Author">
        <w:r w:rsidR="0098057B" w:rsidRPr="00065B9C">
          <w:rPr>
            <w:rFonts w:cs="Arial"/>
            <w:szCs w:val="24"/>
          </w:rPr>
          <w:delText>.”)</w:delText>
        </w:r>
        <w:r w:rsidR="00350D05" w:rsidRPr="00065B9C">
          <w:rPr>
            <w:rFonts w:cs="Arial"/>
            <w:szCs w:val="24"/>
          </w:rPr>
          <w:delText>.</w:delText>
        </w:r>
      </w:del>
      <w:ins w:id="510" w:author="Author">
        <w:r w:rsidR="0098057B" w:rsidRPr="008C5F59">
          <w:rPr>
            <w:rFonts w:cs="Arial"/>
            <w:szCs w:val="24"/>
          </w:rPr>
          <w:t>.”)</w:t>
        </w:r>
      </w:ins>
    </w:p>
  </w:footnote>
  <w:footnote w:id="25">
    <w:p w14:paraId="676B9C6F" w14:textId="3A2E6018" w:rsidR="00FE004A" w:rsidRPr="008C5F59" w:rsidRDefault="00FE004A" w:rsidP="00FE004A">
      <w:pPr>
        <w:pStyle w:val="FootnoteText"/>
        <w:rPr>
          <w:szCs w:val="24"/>
        </w:rPr>
      </w:pPr>
      <w:ins w:id="514" w:author="Author">
        <w:r w:rsidRPr="008C5F59">
          <w:rPr>
            <w:rStyle w:val="FootnoteReference"/>
            <w:szCs w:val="24"/>
          </w:rPr>
          <w:footnoteRef/>
        </w:r>
        <w:r w:rsidRPr="008C5F59">
          <w:rPr>
            <w:szCs w:val="24"/>
          </w:rPr>
          <w:t xml:space="preserve">  California State Water Resources Control Board</w:t>
        </w:r>
        <w:r w:rsidR="00F81A73">
          <w:rPr>
            <w:szCs w:val="24"/>
          </w:rPr>
          <w:t xml:space="preserve"> (Nov. 17, 2025)</w:t>
        </w:r>
        <w:r w:rsidR="00AC29B4">
          <w:rPr>
            <w:szCs w:val="24"/>
          </w:rPr>
          <w:t>,</w:t>
        </w:r>
        <w:r w:rsidRPr="008C5F59">
          <w:rPr>
            <w:szCs w:val="24"/>
          </w:rPr>
          <w:t xml:space="preserve"> 2024-25 Performance Report: Irrigated Lands Regulatory Program at &lt;</w:t>
        </w:r>
        <w:r>
          <w:fldChar w:fldCharType="begin"/>
        </w:r>
        <w:r>
          <w:instrText>HYPERLINK "https://www.waterboards.ca.gov/about_us/performance_report_2425/regulate/irrigated_lands.html"</w:instrText>
        </w:r>
        <w:r>
          <w:fldChar w:fldCharType="separate"/>
        </w:r>
        <w:r w:rsidRPr="008C5F59">
          <w:rPr>
            <w:rStyle w:val="Hyperlink"/>
            <w:color w:val="auto"/>
            <w:szCs w:val="24"/>
            <w:u w:val="none"/>
          </w:rPr>
          <w:t>https://www.waterboards.ca.gov/about_us/performance_report_2425/regulate/irrigated_lands.html</w:t>
        </w:r>
        <w:r>
          <w:fldChar w:fldCharType="end"/>
        </w:r>
        <w:r w:rsidRPr="008C5F59">
          <w:rPr>
            <w:szCs w:val="24"/>
          </w:rPr>
          <w:t>&gt; (as of June 10, 2026).</w:t>
        </w:r>
      </w:ins>
    </w:p>
  </w:footnote>
  <w:footnote w:id="26">
    <w:p w14:paraId="088F358A" w14:textId="1B4D0E62" w:rsidR="00061124" w:rsidRPr="008C5F59" w:rsidRDefault="00061124">
      <w:pPr>
        <w:pStyle w:val="FootnoteText"/>
        <w:rPr>
          <w:szCs w:val="24"/>
        </w:rPr>
      </w:pPr>
      <w:ins w:id="515" w:author="Author">
        <w:r w:rsidRPr="008C5F59">
          <w:rPr>
            <w:rStyle w:val="FootnoteReference"/>
            <w:szCs w:val="24"/>
          </w:rPr>
          <w:footnoteRef/>
        </w:r>
        <w:r w:rsidRPr="008C5F59">
          <w:rPr>
            <w:szCs w:val="24"/>
          </w:rPr>
          <w:t xml:space="preserve">  </w:t>
        </w:r>
        <w:r w:rsidR="00A55266" w:rsidRPr="008C5F59">
          <w:rPr>
            <w:szCs w:val="24"/>
          </w:rPr>
          <w:t>Kern River Watershed Coalition Authority (KRWCA), 2019</w:t>
        </w:r>
        <w:r w:rsidR="00441052" w:rsidRPr="008C5F59">
          <w:rPr>
            <w:szCs w:val="24"/>
          </w:rPr>
          <w:t xml:space="preserve">. Comprehensive Groundwater Quality Management Plan – Annual Status Report: 2019 </w:t>
        </w:r>
        <w:r w:rsidR="0029661A" w:rsidRPr="008C5F59">
          <w:rPr>
            <w:szCs w:val="24"/>
          </w:rPr>
          <w:t xml:space="preserve">Calendar </w:t>
        </w:r>
        <w:r w:rsidR="00040F93" w:rsidRPr="008C5F59">
          <w:rPr>
            <w:szCs w:val="24"/>
          </w:rPr>
          <w:t>Year</w:t>
        </w:r>
        <w:r w:rsidR="00DB5EBE" w:rsidRPr="008C5F59">
          <w:rPr>
            <w:szCs w:val="24"/>
          </w:rPr>
          <w:t>, p. 20-21</w:t>
        </w:r>
        <w:r w:rsidR="00A57FD7" w:rsidRPr="008C5F59">
          <w:rPr>
            <w:szCs w:val="24"/>
          </w:rPr>
          <w:t xml:space="preserve"> </w:t>
        </w:r>
        <w:r w:rsidR="00DB5EBE" w:rsidRPr="008C5F59">
          <w:rPr>
            <w:szCs w:val="24"/>
          </w:rPr>
          <w:t>a</w:t>
        </w:r>
        <w:r w:rsidR="00A57FD7" w:rsidRPr="008C5F59">
          <w:rPr>
            <w:szCs w:val="24"/>
          </w:rPr>
          <w:t xml:space="preserve">t </w:t>
        </w:r>
        <w:r w:rsidR="00787977" w:rsidRPr="008C5F59">
          <w:rPr>
            <w:szCs w:val="24"/>
          </w:rPr>
          <w:t>&lt;</w:t>
        </w:r>
        <w:r w:rsidR="00787977">
          <w:fldChar w:fldCharType="begin"/>
        </w:r>
        <w:r w:rsidR="00787977">
          <w:instrText>HYPERLINK "https://krwca.org/wp-content/uploads/2022/10/krwca-cgqmp-asr-2019.pdf"</w:instrText>
        </w:r>
        <w:r w:rsidR="00787977">
          <w:fldChar w:fldCharType="separate"/>
        </w:r>
        <w:r w:rsidR="00787977" w:rsidRPr="001C1D05">
          <w:rPr>
            <w:rStyle w:val="Hyperlink"/>
            <w:color w:val="auto"/>
            <w:szCs w:val="24"/>
            <w:u w:val="none"/>
          </w:rPr>
          <w:t>https://krwca.org/wp-content/uploads/2022/10/krwca-cgqmp-asr-2019.pdf</w:t>
        </w:r>
        <w:r w:rsidR="00787977">
          <w:fldChar w:fldCharType="end"/>
        </w:r>
        <w:r w:rsidR="00787977" w:rsidRPr="008C5F59">
          <w:rPr>
            <w:szCs w:val="24"/>
          </w:rPr>
          <w:t>&gt;</w:t>
        </w:r>
        <w:r w:rsidR="00112FD2" w:rsidRPr="008C5F59">
          <w:rPr>
            <w:szCs w:val="24"/>
          </w:rPr>
          <w:t xml:space="preserve"> (as of June 10, 2026).</w:t>
        </w:r>
      </w:ins>
    </w:p>
  </w:footnote>
  <w:footnote w:id="27">
    <w:p w14:paraId="7B7A6FCC" w14:textId="1368F741" w:rsidR="00285C33" w:rsidRPr="008C5F59" w:rsidRDefault="00285C33"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Pr="008C5F59">
        <w:rPr>
          <w:rFonts w:cs="Arial"/>
          <w:i/>
          <w:iCs/>
          <w:szCs w:val="24"/>
        </w:rPr>
        <w:t>Harter,</w:t>
      </w:r>
      <w:r w:rsidR="0077463E" w:rsidRPr="008C5F59">
        <w:rPr>
          <w:rFonts w:cs="Arial"/>
          <w:i/>
          <w:iCs/>
          <w:szCs w:val="24"/>
        </w:rPr>
        <w:t xml:space="preserve"> </w:t>
      </w:r>
      <w:r w:rsidRPr="008C5F59">
        <w:rPr>
          <w:rFonts w:cs="Arial"/>
          <w:i/>
          <w:iCs/>
          <w:szCs w:val="24"/>
        </w:rPr>
        <w:t>Final</w:t>
      </w:r>
      <w:r w:rsidR="0077463E" w:rsidRPr="008C5F59">
        <w:rPr>
          <w:rFonts w:cs="Arial"/>
          <w:i/>
          <w:iCs/>
          <w:szCs w:val="24"/>
        </w:rPr>
        <w:t xml:space="preserve"> </w:t>
      </w:r>
      <w:r w:rsidRPr="008C5F59">
        <w:rPr>
          <w:rFonts w:cs="Arial"/>
          <w:i/>
          <w:iCs/>
          <w:szCs w:val="24"/>
        </w:rPr>
        <w:t>Report,</w:t>
      </w:r>
      <w:r w:rsidR="0077463E" w:rsidRPr="008C5F59">
        <w:rPr>
          <w:rFonts w:cs="Arial"/>
          <w:i/>
          <w:iCs/>
          <w:szCs w:val="24"/>
        </w:rPr>
        <w:t xml:space="preserve"> </w:t>
      </w:r>
      <w:r w:rsidRPr="008C5F59">
        <w:rPr>
          <w:rFonts w:cs="Arial"/>
          <w:i/>
          <w:szCs w:val="24"/>
        </w:rPr>
        <w:t>supra</w:t>
      </w:r>
      <w:r w:rsidRPr="008C5F59">
        <w:rPr>
          <w:rFonts w:cs="Arial"/>
          <w:szCs w:val="24"/>
        </w:rPr>
        <w:t>,</w:t>
      </w:r>
      <w:r w:rsidR="00404C7D" w:rsidRPr="008C5F59">
        <w:rPr>
          <w:rFonts w:cs="Arial"/>
          <w:szCs w:val="24"/>
        </w:rPr>
        <w:t xml:space="preserve"> </w:t>
      </w:r>
      <w:r w:rsidRPr="008C5F59">
        <w:rPr>
          <w:rFonts w:cs="Arial"/>
          <w:szCs w:val="24"/>
        </w:rPr>
        <w:t>p.</w:t>
      </w:r>
      <w:r w:rsidR="0077463E" w:rsidRPr="008C5F59">
        <w:rPr>
          <w:rFonts w:cs="Arial"/>
          <w:szCs w:val="24"/>
        </w:rPr>
        <w:t xml:space="preserve"> </w:t>
      </w:r>
      <w:r w:rsidRPr="008C5F59">
        <w:rPr>
          <w:rFonts w:cs="Arial"/>
          <w:szCs w:val="24"/>
        </w:rPr>
        <w:t>108.</w:t>
      </w:r>
    </w:p>
  </w:footnote>
  <w:footnote w:id="28">
    <w:p w14:paraId="18BA4114" w14:textId="700E215B" w:rsidR="004A73A4" w:rsidRPr="008C5F59" w:rsidRDefault="004A73A4"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ins w:id="542" w:author="Author">
        <w:r w:rsidR="0077463E" w:rsidRPr="008C5F59">
          <w:rPr>
            <w:rFonts w:cs="Arial"/>
            <w:szCs w:val="24"/>
          </w:rPr>
          <w:t xml:space="preserve"> </w:t>
        </w:r>
        <w:r w:rsidR="00FB3986" w:rsidRPr="008C5F59">
          <w:rPr>
            <w:rFonts w:cs="Arial"/>
            <w:szCs w:val="24"/>
          </w:rPr>
          <w:t>2013</w:t>
        </w:r>
      </w:ins>
      <w:r w:rsidR="00FB3986" w:rsidRPr="008C5F59">
        <w:rPr>
          <w:rFonts w:cs="Arial"/>
          <w:szCs w:val="24"/>
        </w:rPr>
        <w:t xml:space="preserve"> Dairy General WDRs</w:t>
      </w:r>
      <w:r w:rsidR="002338FA" w:rsidRPr="008C5F59">
        <w:rPr>
          <w:rFonts w:cs="Arial"/>
          <w:szCs w:val="24"/>
        </w:rPr>
        <w:t>,</w:t>
      </w:r>
      <w:r w:rsidR="0077463E" w:rsidRPr="008C5F59">
        <w:rPr>
          <w:rFonts w:cs="Arial"/>
          <w:szCs w:val="24"/>
        </w:rPr>
        <w:t xml:space="preserve"> </w:t>
      </w:r>
      <w:r w:rsidR="00734535" w:rsidRPr="008C5F59">
        <w:rPr>
          <w:rFonts w:cs="Arial"/>
          <w:szCs w:val="24"/>
        </w:rPr>
        <w:t>Information</w:t>
      </w:r>
      <w:r w:rsidR="0077463E" w:rsidRPr="008C5F59">
        <w:rPr>
          <w:rFonts w:cs="Arial"/>
          <w:szCs w:val="24"/>
        </w:rPr>
        <w:t xml:space="preserve"> </w:t>
      </w:r>
      <w:r w:rsidR="00734535" w:rsidRPr="008C5F59">
        <w:rPr>
          <w:rFonts w:cs="Arial"/>
          <w:szCs w:val="24"/>
        </w:rPr>
        <w:t>Sheet,</w:t>
      </w:r>
      <w:r w:rsidR="0077463E" w:rsidRPr="008C5F59">
        <w:rPr>
          <w:rFonts w:cs="Arial"/>
          <w:szCs w:val="24"/>
        </w:rPr>
        <w:t xml:space="preserve"> </w:t>
      </w:r>
      <w:r w:rsidR="00E0177D" w:rsidRPr="008C5F59">
        <w:rPr>
          <w:rFonts w:cs="Arial"/>
          <w:szCs w:val="24"/>
        </w:rPr>
        <w:t>p.</w:t>
      </w:r>
      <w:r w:rsidR="0077463E" w:rsidRPr="008C5F59">
        <w:rPr>
          <w:rFonts w:cs="Arial"/>
          <w:szCs w:val="24"/>
        </w:rPr>
        <w:t xml:space="preserve"> </w:t>
      </w:r>
      <w:r w:rsidRPr="008C5F59">
        <w:rPr>
          <w:rFonts w:cs="Arial"/>
          <w:szCs w:val="24"/>
        </w:rPr>
        <w:t>IS-2;</w:t>
      </w:r>
      <w:r w:rsidR="0077463E" w:rsidRPr="008C5F59">
        <w:rPr>
          <w:rFonts w:cs="Arial"/>
          <w:szCs w:val="24"/>
        </w:rPr>
        <w:t xml:space="preserve"> </w:t>
      </w:r>
      <w:r w:rsidRPr="008C5F59">
        <w:rPr>
          <w:rFonts w:cs="Arial"/>
          <w:szCs w:val="24"/>
        </w:rPr>
        <w:t>Wat.</w:t>
      </w:r>
      <w:r w:rsidR="0077463E" w:rsidRPr="008C5F59">
        <w:rPr>
          <w:rFonts w:cs="Arial"/>
          <w:szCs w:val="24"/>
        </w:rPr>
        <w:t xml:space="preserve"> </w:t>
      </w:r>
      <w:r w:rsidRPr="008C5F59">
        <w:rPr>
          <w:rFonts w:cs="Arial"/>
          <w:szCs w:val="24"/>
        </w:rPr>
        <w:t>Code,</w:t>
      </w:r>
      <w:r w:rsidR="0077463E" w:rsidRPr="008C5F59">
        <w:rPr>
          <w:rFonts w:cs="Arial"/>
          <w:szCs w:val="24"/>
        </w:rPr>
        <w:t xml:space="preserve"> </w:t>
      </w:r>
      <w:del w:id="543" w:author="Author">
        <w:r w:rsidRPr="00065B9C">
          <w:rPr>
            <w:rFonts w:cs="Arial"/>
            <w:szCs w:val="24"/>
          </w:rPr>
          <w:delText>§</w:delText>
        </w:r>
        <w:r w:rsidR="00A9518F" w:rsidRPr="00065B9C">
          <w:rPr>
            <w:rFonts w:cs="Arial"/>
            <w:szCs w:val="24"/>
          </w:rPr>
          <w:delText>§</w:delText>
        </w:r>
      </w:del>
      <w:ins w:id="544" w:author="Author">
        <w:r w:rsidRPr="008C5F59">
          <w:rPr>
            <w:rFonts w:cs="Arial"/>
            <w:szCs w:val="24"/>
          </w:rPr>
          <w:t>§</w:t>
        </w:r>
      </w:ins>
      <w:r w:rsidR="0077463E" w:rsidRPr="008C5F59">
        <w:rPr>
          <w:rFonts w:cs="Arial"/>
          <w:szCs w:val="24"/>
        </w:rPr>
        <w:t xml:space="preserve"> </w:t>
      </w:r>
      <w:r w:rsidRPr="008C5F59">
        <w:rPr>
          <w:rFonts w:cs="Arial"/>
          <w:szCs w:val="24"/>
        </w:rPr>
        <w:t>13260,</w:t>
      </w:r>
      <w:r w:rsidR="0077463E" w:rsidRPr="008C5F59">
        <w:rPr>
          <w:rFonts w:cs="Arial"/>
          <w:szCs w:val="24"/>
        </w:rPr>
        <w:t xml:space="preserve"> </w:t>
      </w:r>
      <w:r w:rsidRPr="008C5F59">
        <w:rPr>
          <w:rFonts w:cs="Arial"/>
          <w:szCs w:val="24"/>
        </w:rPr>
        <w:t>subd.</w:t>
      </w:r>
      <w:r w:rsidR="0077463E" w:rsidRPr="008C5F59">
        <w:rPr>
          <w:rFonts w:cs="Arial"/>
          <w:szCs w:val="24"/>
        </w:rPr>
        <w:t xml:space="preserve"> </w:t>
      </w:r>
      <w:r w:rsidRPr="008C5F59">
        <w:rPr>
          <w:rFonts w:cs="Arial"/>
          <w:szCs w:val="24"/>
        </w:rPr>
        <w:t>(a).</w:t>
      </w:r>
    </w:p>
  </w:footnote>
  <w:footnote w:id="29">
    <w:p w14:paraId="4139A262" w14:textId="35B948EE" w:rsidR="004A73A4" w:rsidRPr="008C5F59" w:rsidRDefault="004A73A4"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Pr="008C5F59">
        <w:rPr>
          <w:rFonts w:cs="Arial"/>
          <w:szCs w:val="24"/>
        </w:rPr>
        <w:t>Wat.</w:t>
      </w:r>
      <w:r w:rsidR="0077463E" w:rsidRPr="008C5F59">
        <w:rPr>
          <w:rFonts w:cs="Arial"/>
          <w:szCs w:val="24"/>
        </w:rPr>
        <w:t xml:space="preserve"> </w:t>
      </w:r>
      <w:r w:rsidRPr="008C5F59">
        <w:rPr>
          <w:rFonts w:cs="Arial"/>
          <w:szCs w:val="24"/>
        </w:rPr>
        <w:t>Code,</w:t>
      </w:r>
      <w:r w:rsidR="0077463E" w:rsidRPr="008C5F59">
        <w:rPr>
          <w:rFonts w:cs="Arial"/>
          <w:szCs w:val="24"/>
        </w:rPr>
        <w:t xml:space="preserve"> </w:t>
      </w:r>
      <w:r w:rsidRPr="008C5F59">
        <w:rPr>
          <w:rFonts w:cs="Arial"/>
          <w:szCs w:val="24"/>
        </w:rPr>
        <w:t>§</w:t>
      </w:r>
      <w:r w:rsidR="0077463E" w:rsidRPr="008C5F59">
        <w:rPr>
          <w:rFonts w:cs="Arial"/>
          <w:szCs w:val="24"/>
        </w:rPr>
        <w:t xml:space="preserve"> </w:t>
      </w:r>
      <w:r w:rsidRPr="008C5F59">
        <w:rPr>
          <w:rFonts w:cs="Arial"/>
          <w:szCs w:val="24"/>
        </w:rPr>
        <w:t>13269,</w:t>
      </w:r>
      <w:r w:rsidR="0077463E" w:rsidRPr="008C5F59">
        <w:rPr>
          <w:rFonts w:cs="Arial"/>
          <w:szCs w:val="24"/>
        </w:rPr>
        <w:t xml:space="preserve"> </w:t>
      </w:r>
      <w:r w:rsidRPr="008C5F59">
        <w:rPr>
          <w:rFonts w:cs="Arial"/>
          <w:szCs w:val="24"/>
        </w:rPr>
        <w:t>subd.</w:t>
      </w:r>
      <w:r w:rsidR="0077463E" w:rsidRPr="008C5F59">
        <w:rPr>
          <w:rFonts w:cs="Arial"/>
          <w:szCs w:val="24"/>
        </w:rPr>
        <w:t xml:space="preserve"> </w:t>
      </w:r>
      <w:r w:rsidRPr="008C5F59">
        <w:rPr>
          <w:rFonts w:cs="Arial"/>
          <w:szCs w:val="24"/>
        </w:rPr>
        <w:t>(b)(1).</w:t>
      </w:r>
    </w:p>
  </w:footnote>
  <w:footnote w:id="30">
    <w:p w14:paraId="1C2071E3" w14:textId="0A5645C1" w:rsidR="005858A8" w:rsidRPr="008C5F59" w:rsidRDefault="005858A8"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ins w:id="549" w:author="Author">
        <w:r w:rsidR="0077463E" w:rsidRPr="008C5F59">
          <w:rPr>
            <w:rFonts w:cs="Arial"/>
            <w:szCs w:val="24"/>
          </w:rPr>
          <w:t xml:space="preserve"> </w:t>
        </w:r>
        <w:r w:rsidR="00FB3986" w:rsidRPr="008C5F59">
          <w:rPr>
            <w:rFonts w:cs="Arial"/>
            <w:szCs w:val="24"/>
          </w:rPr>
          <w:t>2013</w:t>
        </w:r>
      </w:ins>
      <w:r w:rsidR="00FB3986" w:rsidRPr="008C5F59">
        <w:rPr>
          <w:rFonts w:cs="Arial"/>
          <w:szCs w:val="24"/>
        </w:rPr>
        <w:t xml:space="preserve"> Dairy General WDRs</w:t>
      </w:r>
      <w:r w:rsidR="002338FA" w:rsidRPr="008C5F59">
        <w:rPr>
          <w:rFonts w:cs="Arial"/>
          <w:szCs w:val="24"/>
        </w:rPr>
        <w:t>,</w:t>
      </w:r>
      <w:r w:rsidR="0077463E" w:rsidRPr="008C5F59">
        <w:rPr>
          <w:rFonts w:cs="Arial"/>
          <w:szCs w:val="24"/>
        </w:rPr>
        <w:t xml:space="preserve"> </w:t>
      </w:r>
      <w:r w:rsidR="00734535" w:rsidRPr="008C5F59">
        <w:rPr>
          <w:rFonts w:cs="Arial"/>
          <w:szCs w:val="24"/>
        </w:rPr>
        <w:t>Information</w:t>
      </w:r>
      <w:r w:rsidR="0077463E" w:rsidRPr="008C5F59">
        <w:rPr>
          <w:rFonts w:cs="Arial"/>
          <w:szCs w:val="24"/>
        </w:rPr>
        <w:t xml:space="preserve"> </w:t>
      </w:r>
      <w:r w:rsidR="00734535" w:rsidRPr="008C5F59">
        <w:rPr>
          <w:rFonts w:cs="Arial"/>
          <w:szCs w:val="24"/>
        </w:rPr>
        <w:t>Sheet,</w:t>
      </w:r>
      <w:r w:rsidR="0077463E" w:rsidRPr="008C5F59">
        <w:rPr>
          <w:rFonts w:cs="Arial"/>
          <w:szCs w:val="24"/>
        </w:rPr>
        <w:t xml:space="preserve"> </w:t>
      </w:r>
      <w:r w:rsidR="00E0177D" w:rsidRPr="008C5F59">
        <w:rPr>
          <w:rFonts w:cs="Arial"/>
          <w:szCs w:val="24"/>
        </w:rPr>
        <w:t>p.</w:t>
      </w:r>
      <w:r w:rsidR="0077463E" w:rsidRPr="008C5F59">
        <w:rPr>
          <w:rFonts w:cs="Arial"/>
          <w:szCs w:val="24"/>
        </w:rPr>
        <w:t xml:space="preserve"> </w:t>
      </w:r>
      <w:r w:rsidRPr="008C5F59">
        <w:rPr>
          <w:rFonts w:cs="Arial"/>
          <w:szCs w:val="24"/>
        </w:rPr>
        <w:t>IS-2</w:t>
      </w:r>
      <w:r w:rsidR="00B879CB" w:rsidRPr="008C5F59">
        <w:rPr>
          <w:rFonts w:cs="Arial"/>
          <w:szCs w:val="24"/>
        </w:rPr>
        <w:t>.</w:t>
      </w:r>
      <w:r w:rsidR="0077463E" w:rsidRPr="008C5F59">
        <w:rPr>
          <w:rFonts w:cs="Arial"/>
          <w:szCs w:val="24"/>
        </w:rPr>
        <w:t xml:space="preserve"> </w:t>
      </w:r>
    </w:p>
  </w:footnote>
  <w:footnote w:id="31">
    <w:p w14:paraId="2ED41338" w14:textId="234399E9" w:rsidR="002E1D40" w:rsidRPr="008C5F59" w:rsidRDefault="002E1D40"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Pr="008C5F59">
        <w:rPr>
          <w:rFonts w:cs="Arial"/>
          <w:szCs w:val="24"/>
        </w:rPr>
        <w:t>State</w:t>
      </w:r>
      <w:r w:rsidR="0077463E" w:rsidRPr="008C5F59">
        <w:rPr>
          <w:rFonts w:cs="Arial"/>
          <w:szCs w:val="24"/>
        </w:rPr>
        <w:t xml:space="preserve"> </w:t>
      </w:r>
      <w:r w:rsidRPr="008C5F59">
        <w:rPr>
          <w:rFonts w:cs="Arial"/>
          <w:szCs w:val="24"/>
        </w:rPr>
        <w:t>Water</w:t>
      </w:r>
      <w:r w:rsidR="0077463E" w:rsidRPr="008C5F59">
        <w:rPr>
          <w:rFonts w:cs="Arial"/>
          <w:szCs w:val="24"/>
        </w:rPr>
        <w:t xml:space="preserve"> </w:t>
      </w:r>
      <w:r w:rsidRPr="008C5F59">
        <w:rPr>
          <w:rFonts w:cs="Arial"/>
          <w:szCs w:val="24"/>
        </w:rPr>
        <w:t>Board</w:t>
      </w:r>
      <w:r w:rsidR="0077463E" w:rsidRPr="008C5F59">
        <w:rPr>
          <w:rFonts w:cs="Arial"/>
          <w:szCs w:val="24"/>
        </w:rPr>
        <w:t xml:space="preserve"> </w:t>
      </w:r>
      <w:r w:rsidRPr="008C5F59">
        <w:rPr>
          <w:rFonts w:cs="Arial"/>
          <w:szCs w:val="24"/>
        </w:rPr>
        <w:t>Resolution</w:t>
      </w:r>
      <w:r w:rsidR="0077463E" w:rsidRPr="008C5F59">
        <w:rPr>
          <w:rFonts w:cs="Arial"/>
          <w:szCs w:val="24"/>
        </w:rPr>
        <w:t xml:space="preserve"> </w:t>
      </w:r>
      <w:r w:rsidRPr="008C5F59">
        <w:rPr>
          <w:rFonts w:cs="Arial"/>
          <w:szCs w:val="24"/>
        </w:rPr>
        <w:t>No.</w:t>
      </w:r>
      <w:r w:rsidR="0077463E" w:rsidRPr="008C5F59">
        <w:rPr>
          <w:rFonts w:cs="Arial"/>
          <w:szCs w:val="24"/>
        </w:rPr>
        <w:t xml:space="preserve"> </w:t>
      </w:r>
      <w:r w:rsidRPr="008C5F59">
        <w:rPr>
          <w:rFonts w:cs="Arial"/>
          <w:szCs w:val="24"/>
        </w:rPr>
        <w:t>68-16</w:t>
      </w:r>
      <w:r w:rsidR="0077463E" w:rsidRPr="008C5F59">
        <w:rPr>
          <w:rFonts w:cs="Arial"/>
          <w:szCs w:val="24"/>
        </w:rPr>
        <w:t xml:space="preserve"> </w:t>
      </w:r>
      <w:r w:rsidRPr="008C5F59">
        <w:rPr>
          <w:rFonts w:cs="Arial"/>
          <w:szCs w:val="24"/>
        </w:rPr>
        <w:t>is</w:t>
      </w:r>
      <w:r w:rsidR="00155469" w:rsidRPr="008C5F59">
        <w:rPr>
          <w:rFonts w:cs="Arial"/>
          <w:szCs w:val="24"/>
        </w:rPr>
        <w:t xml:space="preserve"> at </w:t>
      </w:r>
      <w:r w:rsidR="00344BAD" w:rsidRPr="008C5F59">
        <w:rPr>
          <w:rFonts w:cs="Arial"/>
          <w:szCs w:val="24"/>
        </w:rPr>
        <w:t>&lt;</w:t>
      </w:r>
      <w:r w:rsidR="00EC09AE" w:rsidRPr="008C5F59">
        <w:rPr>
          <w:rStyle w:val="Hyperlink"/>
          <w:rFonts w:cs="Arial"/>
          <w:color w:val="auto"/>
          <w:szCs w:val="24"/>
          <w:u w:val="none"/>
        </w:rPr>
        <w:t>http://www.waterboards.ca.gov/board_decisions/adopted_orders/resolutions/1968/rs68_016.pdf</w:t>
      </w:r>
      <w:r w:rsidR="00344BAD" w:rsidRPr="008C5F59">
        <w:rPr>
          <w:rStyle w:val="Hyperlink"/>
          <w:rFonts w:cs="Arial"/>
          <w:color w:val="auto"/>
          <w:szCs w:val="24"/>
          <w:u w:val="none"/>
        </w:rPr>
        <w:t>&gt;</w:t>
      </w:r>
      <w:r w:rsidR="0077463E" w:rsidRPr="008C5F59">
        <w:rPr>
          <w:rFonts w:cs="Arial"/>
          <w:szCs w:val="24"/>
        </w:rPr>
        <w:t xml:space="preserve"> </w:t>
      </w:r>
      <w:r w:rsidRPr="008C5F59">
        <w:rPr>
          <w:rFonts w:cs="Arial"/>
          <w:szCs w:val="24"/>
        </w:rPr>
        <w:t>(as</w:t>
      </w:r>
      <w:r w:rsidR="0077463E" w:rsidRPr="008C5F59">
        <w:rPr>
          <w:rFonts w:cs="Arial"/>
          <w:szCs w:val="24"/>
        </w:rPr>
        <w:t xml:space="preserve"> </w:t>
      </w:r>
      <w:r w:rsidRPr="008C5F59">
        <w:rPr>
          <w:rFonts w:cs="Arial"/>
          <w:szCs w:val="24"/>
        </w:rPr>
        <w:t>of</w:t>
      </w:r>
      <w:r w:rsidR="0077463E" w:rsidRPr="008C5F59">
        <w:rPr>
          <w:rFonts w:cs="Arial"/>
          <w:szCs w:val="24"/>
        </w:rPr>
        <w:t xml:space="preserve"> </w:t>
      </w:r>
      <w:r w:rsidR="006255F7" w:rsidRPr="008C5F59">
        <w:rPr>
          <w:rFonts w:cs="Arial"/>
          <w:szCs w:val="24"/>
        </w:rPr>
        <w:t>June</w:t>
      </w:r>
      <w:r w:rsidR="0077463E" w:rsidRPr="008C5F59">
        <w:rPr>
          <w:rFonts w:cs="Arial"/>
          <w:szCs w:val="24"/>
        </w:rPr>
        <w:t xml:space="preserve"> </w:t>
      </w:r>
      <w:del w:id="550" w:author="Author">
        <w:r w:rsidR="006255F7" w:rsidRPr="00065B9C">
          <w:rPr>
            <w:rFonts w:cs="Arial"/>
            <w:szCs w:val="24"/>
          </w:rPr>
          <w:delText>13,</w:delText>
        </w:r>
        <w:r w:rsidR="0077463E" w:rsidRPr="00065B9C">
          <w:rPr>
            <w:rFonts w:cs="Arial"/>
            <w:szCs w:val="24"/>
          </w:rPr>
          <w:delText xml:space="preserve"> </w:delText>
        </w:r>
        <w:r w:rsidRPr="00065B9C">
          <w:rPr>
            <w:rFonts w:cs="Arial"/>
            <w:szCs w:val="24"/>
          </w:rPr>
          <w:delText>202</w:delText>
        </w:r>
        <w:r w:rsidR="00471BC0" w:rsidRPr="00065B9C">
          <w:rPr>
            <w:rFonts w:cs="Arial"/>
            <w:szCs w:val="24"/>
          </w:rPr>
          <w:delText>4</w:delText>
        </w:r>
      </w:del>
      <w:ins w:id="551" w:author="Author">
        <w:r w:rsidR="008E78B0" w:rsidRPr="008C5F59">
          <w:rPr>
            <w:rFonts w:cs="Arial"/>
            <w:szCs w:val="24"/>
          </w:rPr>
          <w:t>10</w:t>
        </w:r>
        <w:r w:rsidR="006255F7" w:rsidRPr="008C5F59">
          <w:rPr>
            <w:rFonts w:cs="Arial"/>
            <w:szCs w:val="24"/>
          </w:rPr>
          <w:t>,</w:t>
        </w:r>
        <w:r w:rsidR="0077463E" w:rsidRPr="008C5F59">
          <w:rPr>
            <w:rFonts w:cs="Arial"/>
            <w:szCs w:val="24"/>
          </w:rPr>
          <w:t xml:space="preserve"> </w:t>
        </w:r>
        <w:r w:rsidRPr="008C5F59">
          <w:rPr>
            <w:rFonts w:cs="Arial"/>
            <w:szCs w:val="24"/>
          </w:rPr>
          <w:t>202</w:t>
        </w:r>
        <w:r w:rsidR="008E78B0" w:rsidRPr="008C5F59">
          <w:rPr>
            <w:rFonts w:cs="Arial"/>
            <w:szCs w:val="24"/>
          </w:rPr>
          <w:t>6</w:t>
        </w:r>
      </w:ins>
      <w:r w:rsidRPr="008C5F59">
        <w:rPr>
          <w:rFonts w:cs="Arial"/>
          <w:szCs w:val="24"/>
        </w:rPr>
        <w:t>).</w:t>
      </w:r>
    </w:p>
  </w:footnote>
  <w:footnote w:id="32">
    <w:p w14:paraId="0A024A8D" w14:textId="10C8A3C1" w:rsidR="00444B8D" w:rsidRPr="0060743F" w:rsidRDefault="00444B8D" w:rsidP="009148A3">
      <w:pPr>
        <w:pStyle w:val="FootnoteText"/>
        <w:spacing w:before="0" w:after="60"/>
        <w:rPr>
          <w:lang w:val="pt-BR"/>
        </w:rPr>
      </w:pPr>
      <w:r w:rsidRPr="008C5F59">
        <w:rPr>
          <w:rStyle w:val="FootnoteReference"/>
          <w:szCs w:val="24"/>
        </w:rPr>
        <w:footnoteRef/>
      </w:r>
      <w:r w:rsidR="0077463E" w:rsidRPr="0060743F">
        <w:rPr>
          <w:lang w:val="pt-BR"/>
        </w:rPr>
        <w:t xml:space="preserve">  </w:t>
      </w:r>
      <w:del w:id="553" w:author="Author">
        <w:r w:rsidR="007440A0" w:rsidRPr="00065B9C">
          <w:rPr>
            <w:rFonts w:cs="Arial"/>
            <w:i/>
          </w:rPr>
          <w:delText>Asociacion</w:delText>
        </w:r>
        <w:r w:rsidR="0077463E" w:rsidRPr="00065B9C">
          <w:rPr>
            <w:rFonts w:cs="Arial"/>
            <w:i/>
          </w:rPr>
          <w:delText xml:space="preserve"> </w:delText>
        </w:r>
        <w:r w:rsidR="007440A0" w:rsidRPr="00065B9C">
          <w:rPr>
            <w:rFonts w:cs="Arial"/>
            <w:i/>
          </w:rPr>
          <w:delText>de</w:delText>
        </w:r>
        <w:r w:rsidR="0077463E" w:rsidRPr="00065B9C">
          <w:rPr>
            <w:rFonts w:cs="Arial"/>
            <w:i/>
          </w:rPr>
          <w:delText xml:space="preserve"> </w:delText>
        </w:r>
        <w:r w:rsidR="007440A0" w:rsidRPr="00065B9C">
          <w:rPr>
            <w:rFonts w:cs="Arial"/>
            <w:i/>
          </w:rPr>
          <w:delText>Gente</w:delText>
        </w:r>
        <w:r w:rsidR="0077463E" w:rsidRPr="00065B9C">
          <w:rPr>
            <w:rFonts w:cs="Arial"/>
            <w:i/>
          </w:rPr>
          <w:delText xml:space="preserve"> </w:delText>
        </w:r>
        <w:r w:rsidR="007440A0" w:rsidRPr="00065B9C">
          <w:rPr>
            <w:rFonts w:cs="Arial"/>
            <w:i/>
          </w:rPr>
          <w:delText>Unida</w:delText>
        </w:r>
        <w:r w:rsidR="0077463E" w:rsidRPr="00065B9C">
          <w:rPr>
            <w:rFonts w:cs="Arial"/>
            <w:i/>
          </w:rPr>
          <w:delText xml:space="preserve"> </w:delText>
        </w:r>
        <w:r w:rsidR="007440A0" w:rsidRPr="00065B9C">
          <w:rPr>
            <w:rFonts w:cs="Arial"/>
            <w:i/>
          </w:rPr>
          <w:delText>por</w:delText>
        </w:r>
        <w:r w:rsidR="0077463E" w:rsidRPr="00065B9C">
          <w:rPr>
            <w:rFonts w:cs="Arial"/>
            <w:i/>
          </w:rPr>
          <w:delText xml:space="preserve"> </w:delText>
        </w:r>
        <w:r w:rsidR="007440A0" w:rsidRPr="00065B9C">
          <w:rPr>
            <w:rFonts w:cs="Arial"/>
            <w:i/>
          </w:rPr>
          <w:delText>el</w:delText>
        </w:r>
        <w:r w:rsidR="0077463E" w:rsidRPr="00065B9C">
          <w:rPr>
            <w:rFonts w:cs="Arial"/>
            <w:i/>
          </w:rPr>
          <w:delText xml:space="preserve"> </w:delText>
        </w:r>
        <w:r w:rsidR="007440A0" w:rsidRPr="00065B9C">
          <w:rPr>
            <w:rFonts w:cs="Arial"/>
            <w:i/>
          </w:rPr>
          <w:delText>Agua</w:delText>
        </w:r>
        <w:r w:rsidR="0077463E" w:rsidRPr="00065B9C">
          <w:rPr>
            <w:rFonts w:cs="Arial"/>
            <w:i/>
          </w:rPr>
          <w:delText xml:space="preserve"> </w:delText>
        </w:r>
        <w:r w:rsidR="007440A0" w:rsidRPr="00065B9C">
          <w:rPr>
            <w:rFonts w:cs="Arial"/>
            <w:i/>
          </w:rPr>
          <w:delText>v.</w:delText>
        </w:r>
        <w:r w:rsidR="0077463E" w:rsidRPr="00065B9C">
          <w:rPr>
            <w:rFonts w:cs="Arial"/>
            <w:i/>
          </w:rPr>
          <w:delText xml:space="preserve"> </w:delText>
        </w:r>
        <w:r w:rsidR="007440A0" w:rsidRPr="00065B9C">
          <w:rPr>
            <w:rFonts w:cs="Arial"/>
            <w:i/>
          </w:rPr>
          <w:delText>Central</w:delText>
        </w:r>
        <w:r w:rsidR="0077463E" w:rsidRPr="00065B9C">
          <w:rPr>
            <w:rFonts w:cs="Arial"/>
            <w:i/>
          </w:rPr>
          <w:delText xml:space="preserve"> </w:delText>
        </w:r>
        <w:r w:rsidR="007440A0" w:rsidRPr="00065B9C">
          <w:rPr>
            <w:rFonts w:cs="Arial"/>
            <w:i/>
          </w:rPr>
          <w:delText>Valley</w:delText>
        </w:r>
        <w:r w:rsidR="0077463E" w:rsidRPr="00065B9C">
          <w:rPr>
            <w:rFonts w:cs="Arial"/>
            <w:i/>
          </w:rPr>
          <w:delText xml:space="preserve"> </w:delText>
        </w:r>
        <w:r w:rsidR="007440A0" w:rsidRPr="00065B9C">
          <w:rPr>
            <w:rFonts w:cs="Arial"/>
            <w:i/>
          </w:rPr>
          <w:delText>Regional</w:delText>
        </w:r>
        <w:r w:rsidR="0077463E" w:rsidRPr="00065B9C">
          <w:rPr>
            <w:rFonts w:cs="Arial"/>
            <w:i/>
          </w:rPr>
          <w:delText xml:space="preserve"> </w:delText>
        </w:r>
        <w:r w:rsidR="007440A0" w:rsidRPr="00065B9C">
          <w:rPr>
            <w:rFonts w:cs="Arial"/>
            <w:i/>
          </w:rPr>
          <w:delText>Water</w:delText>
        </w:r>
        <w:r w:rsidR="0077463E" w:rsidRPr="00065B9C">
          <w:rPr>
            <w:rFonts w:cs="Arial"/>
            <w:i/>
          </w:rPr>
          <w:delText xml:space="preserve"> </w:delText>
        </w:r>
        <w:r w:rsidR="007440A0" w:rsidRPr="00065B9C">
          <w:rPr>
            <w:rFonts w:cs="Arial"/>
            <w:i/>
          </w:rPr>
          <w:delText>Quality</w:delText>
        </w:r>
        <w:r w:rsidR="0077463E" w:rsidRPr="00065B9C">
          <w:rPr>
            <w:rFonts w:cs="Arial"/>
            <w:i/>
          </w:rPr>
          <w:delText xml:space="preserve"> </w:delText>
        </w:r>
        <w:r w:rsidR="007440A0" w:rsidRPr="00065B9C">
          <w:rPr>
            <w:rFonts w:cs="Arial"/>
            <w:i/>
          </w:rPr>
          <w:delText>Control</w:delText>
        </w:r>
        <w:r w:rsidR="0077463E" w:rsidRPr="00065B9C">
          <w:rPr>
            <w:rFonts w:cs="Arial"/>
            <w:i/>
          </w:rPr>
          <w:delText xml:space="preserve"> </w:delText>
        </w:r>
        <w:r w:rsidR="007440A0" w:rsidRPr="00065B9C">
          <w:rPr>
            <w:rFonts w:cs="Arial"/>
            <w:i/>
          </w:rPr>
          <w:delText>Bd.</w:delText>
        </w:r>
        <w:r w:rsidR="0077463E" w:rsidRPr="00065B9C">
          <w:rPr>
            <w:rFonts w:cs="Arial"/>
          </w:rPr>
          <w:delText xml:space="preserve"> </w:delText>
        </w:r>
        <w:r w:rsidR="007440A0" w:rsidRPr="00065B9C">
          <w:rPr>
            <w:rFonts w:cs="Arial"/>
          </w:rPr>
          <w:delText>(2012)</w:delText>
        </w:r>
      </w:del>
      <w:ins w:id="554" w:author="Author">
        <w:r w:rsidR="007440A0" w:rsidRPr="008C5F59">
          <w:rPr>
            <w:rFonts w:cs="Arial"/>
            <w:i/>
            <w:szCs w:val="24"/>
            <w:lang w:val="pt-BR"/>
          </w:rPr>
          <w:t>A</w:t>
        </w:r>
        <w:r w:rsidR="00C4479B" w:rsidRPr="008C5F59">
          <w:rPr>
            <w:rFonts w:cs="Arial"/>
            <w:i/>
            <w:szCs w:val="24"/>
            <w:lang w:val="pt-BR"/>
          </w:rPr>
          <w:t>GUA</w:t>
        </w:r>
        <w:r w:rsidR="000374EF" w:rsidRPr="008C5F59">
          <w:rPr>
            <w:rFonts w:cs="Arial"/>
            <w:i/>
            <w:szCs w:val="24"/>
            <w:lang w:val="pt-BR"/>
          </w:rPr>
          <w:t>,</w:t>
        </w:r>
        <w:r w:rsidR="0077463E" w:rsidRPr="00754BC3">
          <w:rPr>
            <w:rFonts w:cs="Arial"/>
            <w:szCs w:val="24"/>
            <w:lang w:val="pt-BR"/>
          </w:rPr>
          <w:t xml:space="preserve"> </w:t>
        </w:r>
        <w:r w:rsidR="00CB4243" w:rsidRPr="00754BC3">
          <w:rPr>
            <w:rFonts w:cs="Arial"/>
            <w:i/>
            <w:szCs w:val="24"/>
            <w:lang w:val="pt-BR"/>
          </w:rPr>
          <w:t>supra</w:t>
        </w:r>
        <w:r w:rsidR="00CB4243" w:rsidRPr="00754BC3">
          <w:rPr>
            <w:rFonts w:cs="Arial"/>
            <w:szCs w:val="24"/>
            <w:lang w:val="pt-BR"/>
          </w:rPr>
          <w:t>,</w:t>
        </w:r>
      </w:ins>
      <w:r w:rsidR="0077463E" w:rsidRPr="0060743F">
        <w:rPr>
          <w:lang w:val="pt-BR"/>
        </w:rPr>
        <w:t xml:space="preserve"> </w:t>
      </w:r>
      <w:r w:rsidR="007440A0" w:rsidRPr="0060743F">
        <w:rPr>
          <w:lang w:val="pt-BR"/>
        </w:rPr>
        <w:t>210</w:t>
      </w:r>
      <w:r w:rsidR="0077463E" w:rsidRPr="0060743F">
        <w:rPr>
          <w:lang w:val="pt-BR"/>
        </w:rPr>
        <w:t xml:space="preserve"> </w:t>
      </w:r>
      <w:r w:rsidR="007440A0" w:rsidRPr="0060743F">
        <w:rPr>
          <w:lang w:val="pt-BR"/>
        </w:rPr>
        <w:t>Cal.App.4th</w:t>
      </w:r>
      <w:r w:rsidR="0077463E" w:rsidRPr="0060743F">
        <w:rPr>
          <w:lang w:val="pt-BR"/>
        </w:rPr>
        <w:t xml:space="preserve"> </w:t>
      </w:r>
      <w:r w:rsidR="007440A0" w:rsidRPr="0060743F">
        <w:rPr>
          <w:lang w:val="pt-BR"/>
        </w:rPr>
        <w:t>1255,</w:t>
      </w:r>
      <w:r w:rsidR="0077463E" w:rsidRPr="0060743F">
        <w:rPr>
          <w:lang w:val="pt-BR"/>
        </w:rPr>
        <w:t xml:space="preserve"> </w:t>
      </w:r>
      <w:r w:rsidR="007440A0" w:rsidRPr="0060743F">
        <w:rPr>
          <w:lang w:val="pt-BR"/>
        </w:rPr>
        <w:t>1274-78</w:t>
      </w:r>
      <w:del w:id="555" w:author="Author">
        <w:r w:rsidR="0077463E" w:rsidRPr="00065B9C">
          <w:delText xml:space="preserve"> </w:delText>
        </w:r>
        <w:r w:rsidR="007440A0" w:rsidRPr="00065B9C">
          <w:delText>(</w:delText>
        </w:r>
        <w:r w:rsidR="007440A0" w:rsidRPr="00065B9C">
          <w:rPr>
            <w:i/>
            <w:iCs/>
          </w:rPr>
          <w:delText>AGUA</w:delText>
        </w:r>
        <w:r w:rsidR="007440A0" w:rsidRPr="00065B9C">
          <w:delText>).</w:delText>
        </w:r>
      </w:del>
      <w:ins w:id="556" w:author="Author">
        <w:r w:rsidR="00C4479B" w:rsidRPr="00754BC3">
          <w:rPr>
            <w:i/>
            <w:szCs w:val="24"/>
            <w:lang w:val="pt-BR"/>
          </w:rPr>
          <w:t>.</w:t>
        </w:r>
      </w:ins>
    </w:p>
  </w:footnote>
  <w:footnote w:id="33">
    <w:p w14:paraId="3C50693C" w14:textId="7301C613" w:rsidR="00CA5B87" w:rsidRPr="008C5F59" w:rsidRDefault="00CA5B87" w:rsidP="009148A3">
      <w:pPr>
        <w:pStyle w:val="FootnoteText"/>
        <w:spacing w:before="0" w:after="60"/>
        <w:rPr>
          <w:rFonts w:cs="Arial"/>
          <w:szCs w:val="24"/>
        </w:rPr>
      </w:pPr>
      <w:r w:rsidRPr="008C5F59">
        <w:rPr>
          <w:rStyle w:val="FootnoteReference"/>
          <w:rFonts w:eastAsia="Arial" w:cs="Arial"/>
          <w:szCs w:val="24"/>
        </w:rPr>
        <w:footnoteRef/>
      </w:r>
      <w:r w:rsidR="0077463E" w:rsidRPr="008C5F59">
        <w:rPr>
          <w:rFonts w:eastAsia="Arial" w:cs="Arial"/>
          <w:szCs w:val="24"/>
        </w:rPr>
        <w:t xml:space="preserve"> </w:t>
      </w:r>
      <w:ins w:id="567" w:author="Author">
        <w:r w:rsidR="0077463E" w:rsidRPr="008C5F59">
          <w:rPr>
            <w:rFonts w:eastAsia="Arial" w:cs="Arial"/>
            <w:szCs w:val="24"/>
          </w:rPr>
          <w:t xml:space="preserve"> </w:t>
        </w:r>
        <w:r w:rsidR="00FB3986" w:rsidRPr="008C5F59">
          <w:rPr>
            <w:rFonts w:eastAsia="Arial" w:cs="Arial"/>
            <w:szCs w:val="24"/>
          </w:rPr>
          <w:t>2013</w:t>
        </w:r>
      </w:ins>
      <w:r w:rsidR="00FB3986" w:rsidRPr="008C5F59">
        <w:rPr>
          <w:rFonts w:eastAsia="Arial" w:cs="Arial"/>
          <w:szCs w:val="24"/>
        </w:rPr>
        <w:t xml:space="preserve"> Dairy General WDRs</w:t>
      </w:r>
      <w:r w:rsidRPr="008C5F59">
        <w:rPr>
          <w:rFonts w:eastAsia="Arial" w:cs="Arial"/>
          <w:szCs w:val="24"/>
        </w:rPr>
        <w:t>,</w:t>
      </w:r>
      <w:r w:rsidR="0077463E" w:rsidRPr="008C5F59">
        <w:rPr>
          <w:rFonts w:eastAsia="Arial" w:cs="Arial"/>
          <w:szCs w:val="24"/>
        </w:rPr>
        <w:t xml:space="preserve"> </w:t>
      </w:r>
      <w:r w:rsidRPr="008C5F59">
        <w:rPr>
          <w:rFonts w:eastAsia="Arial" w:cs="Arial"/>
          <w:szCs w:val="24"/>
        </w:rPr>
        <w:t>p.</w:t>
      </w:r>
      <w:r w:rsidR="0077463E" w:rsidRPr="008C5F59">
        <w:rPr>
          <w:rFonts w:eastAsia="Arial" w:cs="Arial"/>
          <w:szCs w:val="24"/>
        </w:rPr>
        <w:t xml:space="preserve"> </w:t>
      </w:r>
      <w:r w:rsidRPr="008C5F59">
        <w:rPr>
          <w:rFonts w:eastAsia="Arial" w:cs="Arial"/>
          <w:szCs w:val="24"/>
        </w:rPr>
        <w:t>1,</w:t>
      </w:r>
      <w:r w:rsidR="0077463E" w:rsidRPr="008C5F59">
        <w:rPr>
          <w:rFonts w:eastAsia="Arial" w:cs="Arial"/>
          <w:szCs w:val="24"/>
        </w:rPr>
        <w:t xml:space="preserve"> </w:t>
      </w:r>
      <w:r w:rsidR="00C3562D" w:rsidRPr="008C5F59">
        <w:rPr>
          <w:rFonts w:eastAsia="Arial" w:cs="Arial"/>
          <w:szCs w:val="24"/>
        </w:rPr>
        <w:t>Finding</w:t>
      </w:r>
      <w:r w:rsidR="0077463E" w:rsidRPr="008C5F59">
        <w:rPr>
          <w:rFonts w:eastAsia="Arial" w:cs="Arial"/>
          <w:szCs w:val="24"/>
        </w:rPr>
        <w:t xml:space="preserve"> </w:t>
      </w:r>
      <w:r w:rsidR="00C3562D" w:rsidRPr="008C5F59">
        <w:rPr>
          <w:rFonts w:eastAsia="Arial" w:cs="Arial"/>
          <w:szCs w:val="24"/>
        </w:rPr>
        <w:t>¶</w:t>
      </w:r>
      <w:r w:rsidR="0077463E" w:rsidRPr="008C5F59">
        <w:rPr>
          <w:rFonts w:eastAsia="Arial" w:cs="Arial"/>
          <w:szCs w:val="24"/>
        </w:rPr>
        <w:t xml:space="preserve"> </w:t>
      </w:r>
      <w:r w:rsidRPr="008C5F59">
        <w:rPr>
          <w:rFonts w:eastAsia="Arial" w:cs="Arial"/>
          <w:szCs w:val="24"/>
        </w:rPr>
        <w:t>1.</w:t>
      </w:r>
    </w:p>
  </w:footnote>
  <w:footnote w:id="34">
    <w:p w14:paraId="73E20540" w14:textId="5ED523A6" w:rsidR="00CA5B87" w:rsidRPr="008C5F59" w:rsidRDefault="00CA5B87" w:rsidP="009148A3">
      <w:pPr>
        <w:pStyle w:val="FootnoteText"/>
        <w:spacing w:before="0" w:after="60"/>
        <w:rPr>
          <w:rFonts w:cs="Arial"/>
          <w:szCs w:val="24"/>
        </w:rPr>
      </w:pPr>
      <w:r w:rsidRPr="008C5F59">
        <w:rPr>
          <w:rStyle w:val="FootnoteReference"/>
          <w:rFonts w:eastAsia="Arial" w:cs="Arial"/>
          <w:szCs w:val="24"/>
        </w:rPr>
        <w:footnoteRef/>
      </w:r>
      <w:r w:rsidR="0077463E" w:rsidRPr="008C5F59">
        <w:rPr>
          <w:rFonts w:eastAsia="Arial" w:cs="Arial"/>
          <w:szCs w:val="24"/>
        </w:rPr>
        <w:t xml:space="preserve">  </w:t>
      </w:r>
      <w:r w:rsidR="006A378F" w:rsidRPr="008C5F59">
        <w:rPr>
          <w:rFonts w:cs="Arial"/>
          <w:i/>
          <w:iCs/>
          <w:szCs w:val="24"/>
        </w:rPr>
        <w:t>Id</w:t>
      </w:r>
      <w:r w:rsidR="006A378F" w:rsidRPr="008C5F59">
        <w:rPr>
          <w:rFonts w:cs="Arial"/>
          <w:szCs w:val="24"/>
        </w:rPr>
        <w:t>.</w:t>
      </w:r>
      <w:r w:rsidRPr="008C5F59">
        <w:rPr>
          <w:rFonts w:eastAsia="Arial" w:cs="Arial"/>
          <w:szCs w:val="24"/>
        </w:rPr>
        <w:t>,</w:t>
      </w:r>
      <w:r w:rsidR="0077463E" w:rsidRPr="008C5F59">
        <w:rPr>
          <w:rFonts w:eastAsia="Arial" w:cs="Arial"/>
          <w:szCs w:val="24"/>
        </w:rPr>
        <w:t xml:space="preserve"> </w:t>
      </w:r>
      <w:r w:rsidRPr="008C5F59">
        <w:rPr>
          <w:rFonts w:eastAsia="Arial" w:cs="Arial"/>
          <w:szCs w:val="24"/>
        </w:rPr>
        <w:t>p.</w:t>
      </w:r>
      <w:r w:rsidR="0077463E" w:rsidRPr="008C5F59">
        <w:rPr>
          <w:rFonts w:eastAsia="Arial" w:cs="Arial"/>
          <w:szCs w:val="24"/>
        </w:rPr>
        <w:t xml:space="preserve"> </w:t>
      </w:r>
      <w:r w:rsidRPr="008C5F59">
        <w:rPr>
          <w:rFonts w:eastAsia="Arial" w:cs="Arial"/>
          <w:szCs w:val="24"/>
        </w:rPr>
        <w:t>2,</w:t>
      </w:r>
      <w:r w:rsidR="0077463E" w:rsidRPr="008C5F59">
        <w:rPr>
          <w:rFonts w:eastAsia="Arial" w:cs="Arial"/>
          <w:szCs w:val="24"/>
        </w:rPr>
        <w:t xml:space="preserve"> </w:t>
      </w:r>
      <w:r w:rsidR="00C3562D" w:rsidRPr="008C5F59">
        <w:rPr>
          <w:rFonts w:eastAsia="Arial" w:cs="Arial"/>
          <w:szCs w:val="24"/>
        </w:rPr>
        <w:t>Finding</w:t>
      </w:r>
      <w:r w:rsidR="0077463E" w:rsidRPr="008C5F59">
        <w:rPr>
          <w:rFonts w:eastAsia="Arial" w:cs="Arial"/>
          <w:szCs w:val="24"/>
        </w:rPr>
        <w:t xml:space="preserve"> </w:t>
      </w:r>
      <w:r w:rsidR="00C3562D" w:rsidRPr="008C5F59">
        <w:rPr>
          <w:rFonts w:eastAsia="Arial" w:cs="Arial"/>
          <w:szCs w:val="24"/>
        </w:rPr>
        <w:t>¶</w:t>
      </w:r>
      <w:r w:rsidR="0077463E" w:rsidRPr="008C5F59">
        <w:rPr>
          <w:rFonts w:eastAsia="Arial" w:cs="Arial"/>
          <w:szCs w:val="24"/>
        </w:rPr>
        <w:t xml:space="preserve"> </w:t>
      </w:r>
      <w:r w:rsidRPr="008C5F59">
        <w:rPr>
          <w:rFonts w:eastAsia="Arial" w:cs="Arial"/>
          <w:szCs w:val="24"/>
        </w:rPr>
        <w:t>7.</w:t>
      </w:r>
    </w:p>
  </w:footnote>
  <w:footnote w:id="35">
    <w:p w14:paraId="40F05C04" w14:textId="1BE6933C" w:rsidR="00CA5B87" w:rsidRPr="008C5F59" w:rsidRDefault="00CA5B87" w:rsidP="00902396">
      <w:pPr>
        <w:spacing w:before="0" w:after="60" w:line="240" w:lineRule="auto"/>
        <w:ind w:firstLine="0"/>
        <w:rPr>
          <w:rFonts w:cs="Arial"/>
          <w:szCs w:val="24"/>
        </w:rPr>
      </w:pPr>
      <w:r w:rsidRPr="008C5F59">
        <w:rPr>
          <w:rStyle w:val="FootnoteReference"/>
          <w:rFonts w:cs="Arial"/>
          <w:szCs w:val="24"/>
        </w:rPr>
        <w:footnoteRef/>
      </w:r>
      <w:r w:rsidR="0077463E" w:rsidRPr="008C5F59">
        <w:rPr>
          <w:rFonts w:cs="Arial"/>
          <w:szCs w:val="24"/>
        </w:rPr>
        <w:t xml:space="preserve">  </w:t>
      </w:r>
      <w:r w:rsidR="006A378F" w:rsidRPr="008C5F59">
        <w:rPr>
          <w:rFonts w:cs="Arial"/>
          <w:i/>
          <w:iCs/>
          <w:szCs w:val="24"/>
        </w:rPr>
        <w:t>Id</w:t>
      </w:r>
      <w:r w:rsidR="006A378F" w:rsidRPr="008C5F59">
        <w:rPr>
          <w:rFonts w:cs="Arial"/>
          <w:szCs w:val="24"/>
        </w:rPr>
        <w:t>.</w:t>
      </w:r>
      <w:r w:rsidRPr="008C5F59">
        <w:rPr>
          <w:rFonts w:cs="Arial"/>
          <w:szCs w:val="24"/>
        </w:rPr>
        <w:t>,</w:t>
      </w:r>
      <w:r w:rsidR="0077463E" w:rsidRPr="008C5F59">
        <w:rPr>
          <w:rFonts w:cs="Arial"/>
          <w:szCs w:val="24"/>
        </w:rPr>
        <w:t xml:space="preserve"> </w:t>
      </w:r>
      <w:r w:rsidRPr="008C5F59">
        <w:rPr>
          <w:rFonts w:cs="Arial"/>
          <w:szCs w:val="24"/>
        </w:rPr>
        <w:t>p.</w:t>
      </w:r>
      <w:r w:rsidR="0077463E" w:rsidRPr="008C5F59">
        <w:rPr>
          <w:rFonts w:cs="Arial"/>
          <w:szCs w:val="24"/>
        </w:rPr>
        <w:t xml:space="preserve"> </w:t>
      </w:r>
      <w:r w:rsidRPr="008C5F59">
        <w:rPr>
          <w:rFonts w:cs="Arial"/>
          <w:szCs w:val="24"/>
        </w:rPr>
        <w:t>2,</w:t>
      </w:r>
      <w:r w:rsidR="0077463E" w:rsidRPr="008C5F59">
        <w:rPr>
          <w:rFonts w:cs="Arial"/>
          <w:szCs w:val="24"/>
        </w:rPr>
        <w:t xml:space="preserve"> </w:t>
      </w:r>
      <w:r w:rsidR="00C3562D" w:rsidRPr="008C5F59">
        <w:rPr>
          <w:rFonts w:cs="Arial"/>
          <w:szCs w:val="24"/>
        </w:rPr>
        <w:t>Finding</w:t>
      </w:r>
      <w:r w:rsidR="0077463E" w:rsidRPr="008C5F59">
        <w:rPr>
          <w:rFonts w:cs="Arial"/>
          <w:szCs w:val="24"/>
        </w:rPr>
        <w:t xml:space="preserve"> </w:t>
      </w:r>
      <w:r w:rsidR="00C3562D" w:rsidRPr="008C5F59">
        <w:rPr>
          <w:rFonts w:cs="Arial"/>
          <w:szCs w:val="24"/>
        </w:rPr>
        <w:t>¶¶</w:t>
      </w:r>
      <w:r w:rsidR="0077463E" w:rsidRPr="008C5F59">
        <w:rPr>
          <w:rFonts w:cs="Arial"/>
          <w:szCs w:val="24"/>
        </w:rPr>
        <w:t xml:space="preserve"> </w:t>
      </w:r>
      <w:r w:rsidRPr="008C5F59">
        <w:rPr>
          <w:rFonts w:cs="Arial"/>
          <w:szCs w:val="24"/>
        </w:rPr>
        <w:t>7-9.</w:t>
      </w:r>
      <w:r w:rsidR="0077463E" w:rsidRPr="008C5F59">
        <w:rPr>
          <w:rFonts w:cs="Arial"/>
          <w:szCs w:val="24"/>
        </w:rPr>
        <w:t xml:space="preserve"> </w:t>
      </w:r>
      <w:r w:rsidRPr="008C5F59">
        <w:rPr>
          <w:rFonts w:cs="Arial"/>
          <w:szCs w:val="24"/>
        </w:rPr>
        <w:t>Herd</w:t>
      </w:r>
      <w:r w:rsidR="0077463E" w:rsidRPr="008C5F59">
        <w:rPr>
          <w:rFonts w:cs="Arial"/>
          <w:szCs w:val="24"/>
        </w:rPr>
        <w:t xml:space="preserve"> </w:t>
      </w:r>
      <w:r w:rsidRPr="008C5F59">
        <w:rPr>
          <w:rFonts w:cs="Arial"/>
          <w:szCs w:val="24"/>
        </w:rPr>
        <w:t>sizes</w:t>
      </w:r>
      <w:r w:rsidR="0077463E" w:rsidRPr="008C5F59">
        <w:rPr>
          <w:rFonts w:cs="Arial"/>
          <w:szCs w:val="24"/>
        </w:rPr>
        <w:t xml:space="preserve"> </w:t>
      </w:r>
      <w:r w:rsidRPr="008C5F59">
        <w:rPr>
          <w:rFonts w:cs="Arial"/>
          <w:szCs w:val="24"/>
        </w:rPr>
        <w:t>fluctuate</w:t>
      </w:r>
      <w:r w:rsidR="0077463E" w:rsidRPr="008C5F59">
        <w:rPr>
          <w:rFonts w:cs="Arial"/>
          <w:szCs w:val="24"/>
        </w:rPr>
        <w:t xml:space="preserve"> </w:t>
      </w:r>
      <w:r w:rsidRPr="008C5F59">
        <w:rPr>
          <w:rFonts w:cs="Arial"/>
          <w:szCs w:val="24"/>
        </w:rPr>
        <w:t>as</w:t>
      </w:r>
      <w:r w:rsidR="0077463E" w:rsidRPr="008C5F59">
        <w:rPr>
          <w:rFonts w:cs="Arial"/>
          <w:szCs w:val="24"/>
        </w:rPr>
        <w:t xml:space="preserve"> </w:t>
      </w:r>
      <w:r w:rsidRPr="008C5F59">
        <w:rPr>
          <w:rFonts w:cs="Arial"/>
          <w:szCs w:val="24"/>
        </w:rPr>
        <w:t>dairies</w:t>
      </w:r>
      <w:r w:rsidR="0077463E" w:rsidRPr="008C5F59">
        <w:rPr>
          <w:rFonts w:cs="Arial"/>
          <w:szCs w:val="24"/>
        </w:rPr>
        <w:t xml:space="preserve"> </w:t>
      </w:r>
      <w:r w:rsidRPr="008C5F59">
        <w:rPr>
          <w:rFonts w:cs="Arial"/>
          <w:szCs w:val="24"/>
        </w:rPr>
        <w:t>operators</w:t>
      </w:r>
      <w:r w:rsidR="0077463E" w:rsidRPr="008C5F59">
        <w:rPr>
          <w:rFonts w:cs="Arial"/>
          <w:szCs w:val="24"/>
        </w:rPr>
        <w:t xml:space="preserve"> </w:t>
      </w:r>
      <w:r w:rsidRPr="008C5F59">
        <w:rPr>
          <w:rFonts w:cs="Arial"/>
          <w:szCs w:val="24"/>
        </w:rPr>
        <w:t>manage</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herd</w:t>
      </w:r>
      <w:r w:rsidR="0077463E" w:rsidRPr="008C5F59">
        <w:rPr>
          <w:rFonts w:cs="Arial"/>
          <w:szCs w:val="24"/>
        </w:rPr>
        <w:t xml:space="preserve"> </w:t>
      </w:r>
      <w:r w:rsidRPr="008C5F59">
        <w:rPr>
          <w:rFonts w:cs="Arial"/>
          <w:szCs w:val="24"/>
        </w:rPr>
        <w:t>by</w:t>
      </w:r>
      <w:r w:rsidR="0077463E" w:rsidRPr="008C5F59">
        <w:rPr>
          <w:rFonts w:cs="Arial"/>
          <w:szCs w:val="24"/>
        </w:rPr>
        <w:t xml:space="preserve"> </w:t>
      </w:r>
      <w:r w:rsidRPr="008C5F59">
        <w:rPr>
          <w:rFonts w:cs="Arial"/>
          <w:szCs w:val="24"/>
        </w:rPr>
        <w:t>continually</w:t>
      </w:r>
      <w:r w:rsidR="0077463E" w:rsidRPr="008C5F59">
        <w:rPr>
          <w:rFonts w:cs="Arial"/>
          <w:szCs w:val="24"/>
        </w:rPr>
        <w:t xml:space="preserve"> </w:t>
      </w:r>
      <w:r w:rsidRPr="008C5F59">
        <w:rPr>
          <w:rFonts w:cs="Arial"/>
          <w:szCs w:val="24"/>
        </w:rPr>
        <w:t>producing</w:t>
      </w:r>
      <w:r w:rsidR="0077463E" w:rsidRPr="008C5F59">
        <w:rPr>
          <w:rFonts w:cs="Arial"/>
          <w:szCs w:val="24"/>
        </w:rPr>
        <w:t xml:space="preserve"> </w:t>
      </w:r>
      <w:r w:rsidRPr="008C5F59">
        <w:rPr>
          <w:rFonts w:cs="Arial"/>
          <w:szCs w:val="24"/>
        </w:rPr>
        <w:t>calves</w:t>
      </w:r>
      <w:r w:rsidR="0077463E" w:rsidRPr="008C5F59">
        <w:rPr>
          <w:rFonts w:cs="Arial"/>
          <w:szCs w:val="24"/>
        </w:rPr>
        <w:t xml:space="preserve"> </w:t>
      </w:r>
      <w:r w:rsidRPr="008C5F59">
        <w:rPr>
          <w:rFonts w:cs="Arial"/>
          <w:szCs w:val="24"/>
        </w:rPr>
        <w:t>to</w:t>
      </w:r>
      <w:r w:rsidR="0077463E" w:rsidRPr="008C5F59">
        <w:rPr>
          <w:rFonts w:cs="Arial"/>
          <w:szCs w:val="24"/>
        </w:rPr>
        <w:t xml:space="preserve"> </w:t>
      </w:r>
      <w:r w:rsidRPr="008C5F59">
        <w:rPr>
          <w:rFonts w:cs="Arial"/>
          <w:szCs w:val="24"/>
        </w:rPr>
        <w:t>maintain</w:t>
      </w:r>
      <w:r w:rsidR="0077463E" w:rsidRPr="008C5F59">
        <w:rPr>
          <w:rFonts w:cs="Arial"/>
          <w:szCs w:val="24"/>
        </w:rPr>
        <w:t xml:space="preserve"> </w:t>
      </w:r>
      <w:r w:rsidRPr="008C5F59">
        <w:rPr>
          <w:rFonts w:cs="Arial"/>
          <w:szCs w:val="24"/>
        </w:rPr>
        <w:t>a</w:t>
      </w:r>
      <w:r w:rsidR="0077463E" w:rsidRPr="008C5F59">
        <w:rPr>
          <w:rFonts w:cs="Arial"/>
          <w:szCs w:val="24"/>
        </w:rPr>
        <w:t xml:space="preserve"> </w:t>
      </w:r>
      <w:r w:rsidRPr="008C5F59">
        <w:rPr>
          <w:rFonts w:cs="Arial"/>
          <w:szCs w:val="24"/>
        </w:rPr>
        <w:t>consistent</w:t>
      </w:r>
      <w:r w:rsidR="0077463E" w:rsidRPr="008C5F59">
        <w:rPr>
          <w:rFonts w:cs="Arial"/>
          <w:szCs w:val="24"/>
        </w:rPr>
        <w:t xml:space="preserve"> </w:t>
      </w:r>
      <w:r w:rsidRPr="008C5F59">
        <w:rPr>
          <w:rFonts w:cs="Arial"/>
          <w:szCs w:val="24"/>
        </w:rPr>
        <w:t>production</w:t>
      </w:r>
      <w:r w:rsidR="0077463E" w:rsidRPr="008C5F59">
        <w:rPr>
          <w:rFonts w:cs="Arial"/>
          <w:szCs w:val="24"/>
        </w:rPr>
        <w:t xml:space="preserve"> </w:t>
      </w:r>
      <w:r w:rsidRPr="008C5F59">
        <w:rPr>
          <w:rFonts w:cs="Arial"/>
          <w:szCs w:val="24"/>
        </w:rPr>
        <w:t>of</w:t>
      </w:r>
      <w:r w:rsidR="0077463E" w:rsidRPr="008C5F59">
        <w:rPr>
          <w:rFonts w:cs="Arial"/>
          <w:szCs w:val="24"/>
        </w:rPr>
        <w:t xml:space="preserve"> </w:t>
      </w:r>
      <w:r w:rsidRPr="008C5F59">
        <w:rPr>
          <w:rFonts w:cs="Arial"/>
          <w:szCs w:val="24"/>
        </w:rPr>
        <w:t>milk.</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producing</w:t>
      </w:r>
      <w:r w:rsidR="0077463E" w:rsidRPr="008C5F59">
        <w:rPr>
          <w:rFonts w:cs="Arial"/>
          <w:szCs w:val="24"/>
        </w:rPr>
        <w:t xml:space="preserve"> </w:t>
      </w:r>
      <w:r w:rsidRPr="008C5F59">
        <w:rPr>
          <w:rFonts w:cs="Arial"/>
          <w:szCs w:val="24"/>
        </w:rPr>
        <w:t>calves</w:t>
      </w:r>
      <w:r w:rsidR="0077463E" w:rsidRPr="008C5F59">
        <w:rPr>
          <w:rFonts w:cs="Arial"/>
          <w:szCs w:val="24"/>
        </w:rPr>
        <w:t xml:space="preserve"> </w:t>
      </w:r>
      <w:r w:rsidRPr="008C5F59">
        <w:rPr>
          <w:rFonts w:cs="Arial"/>
          <w:szCs w:val="24"/>
        </w:rPr>
        <w:t>are</w:t>
      </w:r>
      <w:r w:rsidR="0077463E" w:rsidRPr="008C5F59">
        <w:rPr>
          <w:rFonts w:cs="Arial"/>
          <w:szCs w:val="24"/>
        </w:rPr>
        <w:t xml:space="preserve"> </w:t>
      </w:r>
      <w:r w:rsidRPr="008C5F59">
        <w:rPr>
          <w:rFonts w:cs="Arial"/>
          <w:szCs w:val="24"/>
        </w:rPr>
        <w:t>replaced</w:t>
      </w:r>
      <w:r w:rsidR="0077463E" w:rsidRPr="008C5F59">
        <w:rPr>
          <w:rFonts w:cs="Arial"/>
          <w:szCs w:val="24"/>
        </w:rPr>
        <w:t xml:space="preserve"> </w:t>
      </w:r>
      <w:r w:rsidRPr="008C5F59">
        <w:rPr>
          <w:rFonts w:cs="Arial"/>
          <w:szCs w:val="24"/>
        </w:rPr>
        <w:t>over</w:t>
      </w:r>
      <w:r w:rsidR="0077463E" w:rsidRPr="008C5F59">
        <w:rPr>
          <w:rFonts w:cs="Arial"/>
          <w:szCs w:val="24"/>
        </w:rPr>
        <w:t xml:space="preserve"> </w:t>
      </w:r>
      <w:r w:rsidRPr="008C5F59">
        <w:rPr>
          <w:rFonts w:cs="Arial"/>
          <w:szCs w:val="24"/>
        </w:rPr>
        <w:t>time</w:t>
      </w:r>
      <w:r w:rsidR="0077463E" w:rsidRPr="008C5F59">
        <w:rPr>
          <w:rFonts w:cs="Arial"/>
          <w:szCs w:val="24"/>
        </w:rPr>
        <w:t xml:space="preserve"> </w:t>
      </w:r>
      <w:r w:rsidRPr="008C5F59">
        <w:rPr>
          <w:rFonts w:cs="Arial"/>
          <w:szCs w:val="24"/>
        </w:rPr>
        <w:t>and</w:t>
      </w:r>
      <w:r w:rsidR="0077463E" w:rsidRPr="008C5F59">
        <w:rPr>
          <w:rFonts w:cs="Arial"/>
          <w:szCs w:val="24"/>
        </w:rPr>
        <w:t xml:space="preserve"> </w:t>
      </w:r>
      <w:r w:rsidRPr="008C5F59">
        <w:rPr>
          <w:rFonts w:cs="Arial"/>
          <w:szCs w:val="24"/>
        </w:rPr>
        <w:t>excess</w:t>
      </w:r>
      <w:r w:rsidR="0077463E" w:rsidRPr="008C5F59">
        <w:rPr>
          <w:rFonts w:cs="Arial"/>
          <w:szCs w:val="24"/>
        </w:rPr>
        <w:t xml:space="preserve"> </w:t>
      </w:r>
      <w:r w:rsidRPr="008C5F59">
        <w:rPr>
          <w:rFonts w:cs="Arial"/>
          <w:szCs w:val="24"/>
        </w:rPr>
        <w:t>cows</w:t>
      </w:r>
      <w:r w:rsidR="0077463E" w:rsidRPr="008C5F59">
        <w:rPr>
          <w:rFonts w:cs="Arial"/>
          <w:szCs w:val="24"/>
        </w:rPr>
        <w:t xml:space="preserve"> </w:t>
      </w:r>
      <w:r w:rsidRPr="008C5F59">
        <w:rPr>
          <w:rFonts w:cs="Arial"/>
          <w:szCs w:val="24"/>
        </w:rPr>
        <w:t>are</w:t>
      </w:r>
      <w:r w:rsidR="0077463E" w:rsidRPr="008C5F59">
        <w:rPr>
          <w:rFonts w:cs="Arial"/>
          <w:szCs w:val="24"/>
        </w:rPr>
        <w:t xml:space="preserve"> </w:t>
      </w:r>
      <w:r w:rsidRPr="008C5F59">
        <w:rPr>
          <w:rFonts w:cs="Arial"/>
          <w:szCs w:val="24"/>
        </w:rPr>
        <w:t>marketed</w:t>
      </w:r>
      <w:r w:rsidR="0077463E" w:rsidRPr="008C5F59">
        <w:rPr>
          <w:rFonts w:cs="Arial"/>
          <w:szCs w:val="24"/>
        </w:rPr>
        <w:t xml:space="preserve"> </w:t>
      </w:r>
      <w:r w:rsidRPr="008C5F59">
        <w:rPr>
          <w:rFonts w:cs="Arial"/>
          <w:szCs w:val="24"/>
        </w:rPr>
        <w:t>for</w:t>
      </w:r>
      <w:r w:rsidR="0077463E" w:rsidRPr="008C5F59">
        <w:rPr>
          <w:rFonts w:cs="Arial"/>
          <w:szCs w:val="24"/>
        </w:rPr>
        <w:t xml:space="preserve"> </w:t>
      </w:r>
      <w:r w:rsidRPr="008C5F59">
        <w:rPr>
          <w:rFonts w:cs="Arial"/>
          <w:szCs w:val="24"/>
        </w:rPr>
        <w:t>beef</w:t>
      </w:r>
      <w:r w:rsidR="0077463E" w:rsidRPr="008C5F59">
        <w:rPr>
          <w:rFonts w:cs="Arial"/>
          <w:szCs w:val="24"/>
        </w:rPr>
        <w:t xml:space="preserve"> </w:t>
      </w:r>
      <w:r w:rsidRPr="008C5F59">
        <w:rPr>
          <w:rFonts w:cs="Arial"/>
          <w:szCs w:val="24"/>
        </w:rPr>
        <w:t>production</w:t>
      </w:r>
      <w:r w:rsidR="0077463E" w:rsidRPr="008C5F59">
        <w:rPr>
          <w:rFonts w:cs="Arial"/>
          <w:szCs w:val="24"/>
        </w:rPr>
        <w:t xml:space="preserve"> </w:t>
      </w:r>
      <w:r w:rsidRPr="008C5F59">
        <w:rPr>
          <w:rFonts w:cs="Arial"/>
          <w:szCs w:val="24"/>
        </w:rPr>
        <w:t>or</w:t>
      </w:r>
      <w:r w:rsidR="0077463E" w:rsidRPr="008C5F59">
        <w:rPr>
          <w:rFonts w:cs="Arial"/>
          <w:szCs w:val="24"/>
        </w:rPr>
        <w:t xml:space="preserve"> </w:t>
      </w:r>
      <w:r w:rsidRPr="008C5F59">
        <w:rPr>
          <w:rFonts w:cs="Arial"/>
          <w:szCs w:val="24"/>
        </w:rPr>
        <w:t>for</w:t>
      </w:r>
      <w:r w:rsidR="0077463E" w:rsidRPr="008C5F59">
        <w:rPr>
          <w:rFonts w:cs="Arial"/>
          <w:szCs w:val="24"/>
        </w:rPr>
        <w:t xml:space="preserve"> </w:t>
      </w:r>
      <w:r w:rsidRPr="008C5F59">
        <w:rPr>
          <w:rFonts w:cs="Arial"/>
          <w:szCs w:val="24"/>
        </w:rPr>
        <w:t>replacement</w:t>
      </w:r>
      <w:r w:rsidR="0077463E" w:rsidRPr="008C5F59">
        <w:rPr>
          <w:rFonts w:cs="Arial"/>
          <w:szCs w:val="24"/>
        </w:rPr>
        <w:t xml:space="preserve"> </w:t>
      </w:r>
      <w:r w:rsidRPr="008C5F59">
        <w:rPr>
          <w:rFonts w:cs="Arial"/>
          <w:szCs w:val="24"/>
        </w:rPr>
        <w:t>elsewhere.</w:t>
      </w:r>
      <w:r w:rsidR="0077463E" w:rsidRPr="008C5F59">
        <w:rPr>
          <w:rFonts w:cs="Arial"/>
          <w:szCs w:val="24"/>
        </w:rPr>
        <w:t xml:space="preserve"> </w:t>
      </w:r>
      <w:r w:rsidRPr="008C5F59">
        <w:rPr>
          <w:rFonts w:cs="Arial"/>
          <w:szCs w:val="24"/>
        </w:rPr>
        <w:t>(</w:t>
      </w:r>
      <w:r w:rsidR="009D5BE7" w:rsidRPr="008C5F59">
        <w:rPr>
          <w:rFonts w:cs="Arial"/>
          <w:i/>
          <w:szCs w:val="24"/>
        </w:rPr>
        <w:t>Id</w:t>
      </w:r>
      <w:r w:rsidRPr="008C5F59">
        <w:rPr>
          <w:rFonts w:cs="Arial"/>
          <w:szCs w:val="24"/>
        </w:rPr>
        <w:t>.,</w:t>
      </w:r>
      <w:r w:rsidR="0077463E" w:rsidRPr="008C5F59">
        <w:rPr>
          <w:rFonts w:cs="Arial"/>
          <w:szCs w:val="24"/>
        </w:rPr>
        <w:t xml:space="preserve"> </w:t>
      </w:r>
      <w:r w:rsidRPr="008C5F59">
        <w:rPr>
          <w:rFonts w:cs="Arial"/>
          <w:szCs w:val="24"/>
        </w:rPr>
        <w:t>p.</w:t>
      </w:r>
      <w:r w:rsidR="0077463E" w:rsidRPr="008C5F59">
        <w:rPr>
          <w:rFonts w:cs="Arial"/>
          <w:szCs w:val="24"/>
        </w:rPr>
        <w:t xml:space="preserve"> </w:t>
      </w:r>
      <w:r w:rsidRPr="008C5F59">
        <w:rPr>
          <w:rFonts w:cs="Arial"/>
          <w:szCs w:val="24"/>
        </w:rPr>
        <w:t>2,</w:t>
      </w:r>
      <w:r w:rsidR="0077463E" w:rsidRPr="008C5F59">
        <w:rPr>
          <w:rFonts w:cs="Arial"/>
          <w:szCs w:val="24"/>
        </w:rPr>
        <w:t xml:space="preserve"> </w:t>
      </w:r>
      <w:r w:rsidR="00C3562D" w:rsidRPr="008C5F59">
        <w:rPr>
          <w:rFonts w:cs="Arial"/>
          <w:szCs w:val="24"/>
        </w:rPr>
        <w:t>Finding</w:t>
      </w:r>
      <w:r w:rsidR="0077463E" w:rsidRPr="008C5F59">
        <w:rPr>
          <w:rFonts w:cs="Arial"/>
          <w:szCs w:val="24"/>
        </w:rPr>
        <w:t xml:space="preserve"> </w:t>
      </w:r>
      <w:r w:rsidR="00C3562D" w:rsidRPr="008C5F59">
        <w:rPr>
          <w:rFonts w:cs="Arial"/>
          <w:szCs w:val="24"/>
        </w:rPr>
        <w:t>¶</w:t>
      </w:r>
      <w:r w:rsidR="0077463E" w:rsidRPr="008C5F59">
        <w:rPr>
          <w:rFonts w:cs="Arial"/>
          <w:szCs w:val="24"/>
        </w:rPr>
        <w:t xml:space="preserve"> </w:t>
      </w:r>
      <w:r w:rsidRPr="008C5F59">
        <w:rPr>
          <w:rFonts w:cs="Arial"/>
          <w:szCs w:val="24"/>
        </w:rPr>
        <w:t>8.)</w:t>
      </w:r>
      <w:r w:rsidR="0077463E" w:rsidRPr="008C5F59">
        <w:rPr>
          <w:rFonts w:cs="Arial"/>
          <w:szCs w:val="24"/>
        </w:rPr>
        <w:t xml:space="preserve"> </w:t>
      </w:r>
      <w:r w:rsidRPr="008C5F59">
        <w:rPr>
          <w:rFonts w:cs="Arial"/>
          <w:szCs w:val="24"/>
        </w:rPr>
        <w:t>An</w:t>
      </w:r>
      <w:r w:rsidR="0077463E" w:rsidRPr="008C5F59">
        <w:rPr>
          <w:rFonts w:cs="Arial"/>
          <w:szCs w:val="24"/>
        </w:rPr>
        <w:t xml:space="preserve"> </w:t>
      </w:r>
      <w:r w:rsidRPr="008C5F59">
        <w:rPr>
          <w:rFonts w:cs="Arial"/>
          <w:szCs w:val="24"/>
        </w:rPr>
        <w:t>increase</w:t>
      </w:r>
      <w:r w:rsidR="0077463E" w:rsidRPr="008C5F59">
        <w:rPr>
          <w:rFonts w:cs="Arial"/>
          <w:szCs w:val="24"/>
        </w:rPr>
        <w:t xml:space="preserve"> </w:t>
      </w:r>
      <w:r w:rsidRPr="008C5F59">
        <w:rPr>
          <w:rFonts w:cs="Arial"/>
          <w:szCs w:val="24"/>
        </w:rPr>
        <w:t>in</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number</w:t>
      </w:r>
      <w:r w:rsidR="0077463E" w:rsidRPr="008C5F59">
        <w:rPr>
          <w:rFonts w:cs="Arial"/>
          <w:szCs w:val="24"/>
        </w:rPr>
        <w:t xml:space="preserve"> </w:t>
      </w:r>
      <w:r w:rsidRPr="008C5F59">
        <w:rPr>
          <w:rFonts w:cs="Arial"/>
          <w:szCs w:val="24"/>
        </w:rPr>
        <w:t>of</w:t>
      </w:r>
      <w:r w:rsidR="0077463E" w:rsidRPr="008C5F59">
        <w:rPr>
          <w:rFonts w:cs="Arial"/>
          <w:szCs w:val="24"/>
        </w:rPr>
        <w:t xml:space="preserve"> </w:t>
      </w:r>
      <w:r w:rsidRPr="008C5F59">
        <w:rPr>
          <w:rFonts w:cs="Arial"/>
          <w:szCs w:val="24"/>
        </w:rPr>
        <w:t>mature</w:t>
      </w:r>
      <w:r w:rsidR="0077463E" w:rsidRPr="008C5F59">
        <w:rPr>
          <w:rFonts w:cs="Arial"/>
          <w:szCs w:val="24"/>
        </w:rPr>
        <w:t xml:space="preserve"> </w:t>
      </w:r>
      <w:r w:rsidRPr="008C5F59">
        <w:rPr>
          <w:rFonts w:cs="Arial"/>
          <w:szCs w:val="24"/>
        </w:rPr>
        <w:t>cows</w:t>
      </w:r>
      <w:r w:rsidR="0077463E" w:rsidRPr="008C5F59">
        <w:rPr>
          <w:rFonts w:cs="Arial"/>
          <w:szCs w:val="24"/>
        </w:rPr>
        <w:t xml:space="preserve"> </w:t>
      </w:r>
      <w:r w:rsidRPr="008C5F59">
        <w:rPr>
          <w:rFonts w:cs="Arial"/>
          <w:szCs w:val="24"/>
        </w:rPr>
        <w:t>of</w:t>
      </w:r>
      <w:r w:rsidR="0077463E" w:rsidRPr="008C5F59">
        <w:rPr>
          <w:rFonts w:cs="Arial"/>
          <w:szCs w:val="24"/>
        </w:rPr>
        <w:t xml:space="preserve"> </w:t>
      </w:r>
      <w:r w:rsidRPr="008C5F59">
        <w:rPr>
          <w:rFonts w:cs="Arial"/>
          <w:szCs w:val="24"/>
        </w:rPr>
        <w:t>more</w:t>
      </w:r>
      <w:r w:rsidR="0077463E" w:rsidRPr="008C5F59">
        <w:rPr>
          <w:rFonts w:cs="Arial"/>
          <w:szCs w:val="24"/>
        </w:rPr>
        <w:t xml:space="preserve"> </w:t>
      </w:r>
      <w:r w:rsidRPr="008C5F59">
        <w:rPr>
          <w:rFonts w:cs="Arial"/>
          <w:szCs w:val="24"/>
        </w:rPr>
        <w:t>than</w:t>
      </w:r>
      <w:r w:rsidR="0077463E" w:rsidRPr="008C5F59">
        <w:rPr>
          <w:rFonts w:cs="Arial"/>
          <w:szCs w:val="24"/>
        </w:rPr>
        <w:t xml:space="preserve"> </w:t>
      </w:r>
      <w:r w:rsidRPr="008C5F59">
        <w:rPr>
          <w:rFonts w:cs="Arial"/>
          <w:szCs w:val="24"/>
        </w:rPr>
        <w:t>15</w:t>
      </w:r>
      <w:r w:rsidR="0077463E" w:rsidRPr="008C5F59">
        <w:rPr>
          <w:rFonts w:cs="Arial"/>
          <w:szCs w:val="24"/>
        </w:rPr>
        <w:t xml:space="preserve"> </w:t>
      </w:r>
      <w:r w:rsidRPr="008C5F59">
        <w:rPr>
          <w:rFonts w:cs="Arial"/>
          <w:szCs w:val="24"/>
        </w:rPr>
        <w:t>percent</w:t>
      </w:r>
      <w:r w:rsidR="0077463E" w:rsidRPr="008C5F59">
        <w:rPr>
          <w:rFonts w:cs="Arial"/>
          <w:szCs w:val="24"/>
        </w:rPr>
        <w:t xml:space="preserve"> </w:t>
      </w:r>
      <w:r w:rsidRPr="008C5F59">
        <w:rPr>
          <w:rFonts w:cs="Arial"/>
          <w:szCs w:val="24"/>
        </w:rPr>
        <w:t>is</w:t>
      </w:r>
      <w:r w:rsidR="0077463E" w:rsidRPr="008C5F59">
        <w:rPr>
          <w:rFonts w:cs="Arial"/>
          <w:szCs w:val="24"/>
        </w:rPr>
        <w:t xml:space="preserve"> </w:t>
      </w:r>
      <w:r w:rsidRPr="008C5F59">
        <w:rPr>
          <w:rFonts w:cs="Arial"/>
          <w:szCs w:val="24"/>
        </w:rPr>
        <w:t>considered</w:t>
      </w:r>
      <w:r w:rsidR="0077463E" w:rsidRPr="008C5F59">
        <w:rPr>
          <w:rFonts w:cs="Arial"/>
          <w:szCs w:val="24"/>
        </w:rPr>
        <w:t xml:space="preserve"> </w:t>
      </w:r>
      <w:r w:rsidRPr="008C5F59">
        <w:rPr>
          <w:rFonts w:cs="Arial"/>
          <w:szCs w:val="24"/>
        </w:rPr>
        <w:t>an</w:t>
      </w:r>
      <w:r w:rsidR="0077463E" w:rsidRPr="008C5F59">
        <w:rPr>
          <w:rFonts w:cs="Arial"/>
          <w:szCs w:val="24"/>
        </w:rPr>
        <w:t xml:space="preserve"> </w:t>
      </w:r>
      <w:r w:rsidRPr="008C5F59">
        <w:rPr>
          <w:rFonts w:cs="Arial"/>
          <w:szCs w:val="24"/>
        </w:rPr>
        <w:t>“expanded”</w:t>
      </w:r>
      <w:r w:rsidR="0077463E" w:rsidRPr="008C5F59">
        <w:rPr>
          <w:rFonts w:cs="Arial"/>
          <w:szCs w:val="24"/>
        </w:rPr>
        <w:t xml:space="preserve"> </w:t>
      </w:r>
      <w:r w:rsidRPr="008C5F59">
        <w:rPr>
          <w:rFonts w:cs="Arial"/>
          <w:szCs w:val="24"/>
        </w:rPr>
        <w:t>dairy</w:t>
      </w:r>
      <w:r w:rsidR="0077463E" w:rsidRPr="008C5F59">
        <w:rPr>
          <w:rFonts w:cs="Arial"/>
          <w:szCs w:val="24"/>
        </w:rPr>
        <w:t xml:space="preserve"> </w:t>
      </w:r>
      <w:r w:rsidRPr="008C5F59">
        <w:rPr>
          <w:rFonts w:cs="Arial"/>
          <w:szCs w:val="24"/>
        </w:rPr>
        <w:t>not</w:t>
      </w:r>
      <w:r w:rsidR="0077463E" w:rsidRPr="008C5F59">
        <w:rPr>
          <w:rFonts w:cs="Arial"/>
          <w:szCs w:val="24"/>
        </w:rPr>
        <w:t xml:space="preserve"> </w:t>
      </w:r>
      <w:r w:rsidRPr="008C5F59">
        <w:rPr>
          <w:rFonts w:cs="Arial"/>
          <w:szCs w:val="24"/>
        </w:rPr>
        <w:t>eligible</w:t>
      </w:r>
      <w:r w:rsidR="0077463E" w:rsidRPr="008C5F59">
        <w:rPr>
          <w:rFonts w:cs="Arial"/>
          <w:szCs w:val="24"/>
        </w:rPr>
        <w:t xml:space="preserve"> </w:t>
      </w:r>
      <w:r w:rsidRPr="008C5F59">
        <w:rPr>
          <w:rFonts w:cs="Arial"/>
          <w:szCs w:val="24"/>
        </w:rPr>
        <w:t>for</w:t>
      </w:r>
      <w:r w:rsidR="0077463E" w:rsidRPr="008C5F59">
        <w:rPr>
          <w:rFonts w:cs="Arial"/>
          <w:szCs w:val="24"/>
        </w:rPr>
        <w:t xml:space="preserve"> </w:t>
      </w:r>
      <w:r w:rsidRPr="008C5F59">
        <w:rPr>
          <w:rFonts w:cs="Arial"/>
          <w:szCs w:val="24"/>
        </w:rPr>
        <w:t>coverage</w:t>
      </w:r>
      <w:r w:rsidR="0077463E" w:rsidRPr="008C5F59">
        <w:rPr>
          <w:rFonts w:cs="Arial"/>
          <w:szCs w:val="24"/>
        </w:rPr>
        <w:t xml:space="preserve"> </w:t>
      </w:r>
      <w:r w:rsidRPr="008C5F59">
        <w:rPr>
          <w:rFonts w:cs="Arial"/>
          <w:szCs w:val="24"/>
        </w:rPr>
        <w:t>under</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ins w:id="570" w:author="Author">
        <w:r w:rsidR="00FB3986" w:rsidRPr="008C5F59">
          <w:rPr>
            <w:rFonts w:cs="Arial"/>
            <w:szCs w:val="24"/>
          </w:rPr>
          <w:t xml:space="preserve">2013 </w:t>
        </w:r>
      </w:ins>
      <w:r w:rsidR="00FB3986" w:rsidRPr="008C5F59">
        <w:rPr>
          <w:rFonts w:cs="Arial"/>
          <w:szCs w:val="24"/>
        </w:rPr>
        <w:t>Dairy General WDRs</w:t>
      </w:r>
      <w:r w:rsidRPr="008C5F59">
        <w:rPr>
          <w:rFonts w:cs="Arial"/>
          <w:szCs w:val="24"/>
        </w:rPr>
        <w:t>.</w:t>
      </w:r>
      <w:r w:rsidR="0077463E" w:rsidRPr="008C5F59">
        <w:rPr>
          <w:rFonts w:cs="Arial"/>
          <w:szCs w:val="24"/>
        </w:rPr>
        <w:t xml:space="preserve"> </w:t>
      </w:r>
      <w:r w:rsidRPr="008C5F59">
        <w:rPr>
          <w:rFonts w:cs="Arial"/>
          <w:szCs w:val="24"/>
        </w:rPr>
        <w:t>(</w:t>
      </w:r>
      <w:r w:rsidRPr="008C5F59">
        <w:rPr>
          <w:rFonts w:cs="Arial"/>
          <w:i/>
          <w:szCs w:val="24"/>
        </w:rPr>
        <w:t>Id</w:t>
      </w:r>
      <w:r w:rsidRPr="008C5F59">
        <w:rPr>
          <w:rFonts w:cs="Arial"/>
          <w:szCs w:val="24"/>
        </w:rPr>
        <w:t>.,</w:t>
      </w:r>
      <w:r w:rsidR="0077463E" w:rsidRPr="008C5F59">
        <w:rPr>
          <w:rFonts w:cs="Arial"/>
          <w:szCs w:val="24"/>
        </w:rPr>
        <w:t xml:space="preserve"> </w:t>
      </w:r>
      <w:r w:rsidRPr="008C5F59">
        <w:rPr>
          <w:rFonts w:cs="Arial"/>
          <w:szCs w:val="24"/>
        </w:rPr>
        <w:t>Information</w:t>
      </w:r>
      <w:r w:rsidR="0077463E" w:rsidRPr="008C5F59">
        <w:rPr>
          <w:rFonts w:cs="Arial"/>
          <w:szCs w:val="24"/>
        </w:rPr>
        <w:t xml:space="preserve"> </w:t>
      </w:r>
      <w:r w:rsidRPr="008C5F59">
        <w:rPr>
          <w:rFonts w:cs="Arial"/>
          <w:szCs w:val="24"/>
        </w:rPr>
        <w:t>Sheet,</w:t>
      </w:r>
      <w:r w:rsidR="0077463E" w:rsidRPr="008C5F59">
        <w:rPr>
          <w:rFonts w:cs="Arial"/>
          <w:szCs w:val="24"/>
        </w:rPr>
        <w:t xml:space="preserve"> </w:t>
      </w:r>
      <w:r w:rsidRPr="008C5F59">
        <w:rPr>
          <w:rFonts w:cs="Arial"/>
          <w:szCs w:val="24"/>
        </w:rPr>
        <w:t>p.</w:t>
      </w:r>
      <w:r w:rsidR="0077463E" w:rsidRPr="008C5F59">
        <w:rPr>
          <w:rFonts w:cs="Arial"/>
          <w:szCs w:val="24"/>
        </w:rPr>
        <w:t xml:space="preserve"> </w:t>
      </w:r>
      <w:r w:rsidRPr="008C5F59">
        <w:rPr>
          <w:rFonts w:cs="Arial"/>
          <w:szCs w:val="24"/>
        </w:rPr>
        <w:t>IS-4.)</w:t>
      </w:r>
      <w:r w:rsidR="0077463E" w:rsidRPr="008C5F59">
        <w:rPr>
          <w:rFonts w:cs="Arial"/>
          <w:szCs w:val="24"/>
        </w:rPr>
        <w:t xml:space="preserve"> </w:t>
      </w:r>
    </w:p>
  </w:footnote>
  <w:footnote w:id="36">
    <w:p w14:paraId="6006D15B" w14:textId="6D40AF91" w:rsidR="00CA5B87" w:rsidRPr="008C5F59" w:rsidRDefault="00CA5B87"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003551B9" w:rsidRPr="008C5F59">
        <w:rPr>
          <w:rFonts w:cs="Arial"/>
          <w:szCs w:val="24"/>
        </w:rPr>
        <w:t xml:space="preserve"> </w:t>
      </w:r>
      <w:r w:rsidR="006A378F" w:rsidRPr="008C5F59">
        <w:rPr>
          <w:rFonts w:cs="Arial"/>
          <w:i/>
          <w:iCs/>
          <w:szCs w:val="24"/>
        </w:rPr>
        <w:t>Id</w:t>
      </w:r>
      <w:r w:rsidR="006A378F" w:rsidRPr="008C5F59">
        <w:rPr>
          <w:rFonts w:cs="Arial"/>
          <w:szCs w:val="24"/>
        </w:rPr>
        <w:t>.</w:t>
      </w:r>
      <w:r w:rsidRPr="008C5F59">
        <w:rPr>
          <w:rFonts w:cs="Arial"/>
          <w:szCs w:val="24"/>
        </w:rPr>
        <w:t>,</w:t>
      </w:r>
      <w:r w:rsidR="0077463E" w:rsidRPr="008C5F59">
        <w:rPr>
          <w:rFonts w:cs="Arial"/>
          <w:szCs w:val="24"/>
        </w:rPr>
        <w:t xml:space="preserve"> </w:t>
      </w:r>
      <w:r w:rsidRPr="008C5F59">
        <w:rPr>
          <w:rFonts w:cs="Arial"/>
          <w:szCs w:val="24"/>
        </w:rPr>
        <w:t>p.</w:t>
      </w:r>
      <w:r w:rsidR="0077463E" w:rsidRPr="008C5F59">
        <w:rPr>
          <w:rFonts w:cs="Arial"/>
          <w:szCs w:val="24"/>
        </w:rPr>
        <w:t xml:space="preserve"> </w:t>
      </w:r>
      <w:r w:rsidRPr="008C5F59">
        <w:rPr>
          <w:rFonts w:cs="Arial"/>
          <w:szCs w:val="24"/>
        </w:rPr>
        <w:t>3,</w:t>
      </w:r>
      <w:r w:rsidR="0077463E" w:rsidRPr="008C5F59">
        <w:rPr>
          <w:rFonts w:cs="Arial"/>
          <w:szCs w:val="24"/>
        </w:rPr>
        <w:t xml:space="preserve"> </w:t>
      </w:r>
      <w:r w:rsidR="00C3562D" w:rsidRPr="008C5F59">
        <w:rPr>
          <w:rFonts w:cs="Arial"/>
          <w:szCs w:val="24"/>
        </w:rPr>
        <w:t>Finding</w:t>
      </w:r>
      <w:r w:rsidR="0077463E" w:rsidRPr="008C5F59">
        <w:rPr>
          <w:rFonts w:cs="Arial"/>
          <w:szCs w:val="24"/>
        </w:rPr>
        <w:t xml:space="preserve"> </w:t>
      </w:r>
      <w:r w:rsidR="00C3562D" w:rsidRPr="008C5F59">
        <w:rPr>
          <w:rFonts w:cs="Arial"/>
          <w:szCs w:val="24"/>
        </w:rPr>
        <w:t>¶</w:t>
      </w:r>
      <w:r w:rsidR="0077463E" w:rsidRPr="008C5F59">
        <w:rPr>
          <w:rFonts w:cs="Arial"/>
          <w:szCs w:val="24"/>
        </w:rPr>
        <w:t xml:space="preserve"> </w:t>
      </w:r>
      <w:r w:rsidRPr="008C5F59">
        <w:rPr>
          <w:rFonts w:cs="Arial"/>
          <w:szCs w:val="24"/>
        </w:rPr>
        <w:t>12.</w:t>
      </w:r>
    </w:p>
  </w:footnote>
  <w:footnote w:id="37">
    <w:p w14:paraId="5EAF8497" w14:textId="7D5E3E1A" w:rsidR="00AF3F18" w:rsidRPr="008C5F59" w:rsidRDefault="00AF3F18"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Pr="008C5F59">
        <w:rPr>
          <w:rFonts w:cs="Arial"/>
          <w:szCs w:val="24"/>
        </w:rPr>
        <w:t>Production</w:t>
      </w:r>
      <w:r w:rsidR="0077463E" w:rsidRPr="008C5F59">
        <w:rPr>
          <w:rFonts w:cs="Arial"/>
          <w:szCs w:val="24"/>
        </w:rPr>
        <w:t xml:space="preserve"> </w:t>
      </w:r>
      <w:r w:rsidRPr="008C5F59">
        <w:rPr>
          <w:rFonts w:cs="Arial"/>
          <w:szCs w:val="24"/>
        </w:rPr>
        <w:t>areas</w:t>
      </w:r>
      <w:r w:rsidR="0077463E" w:rsidRPr="008C5F59">
        <w:rPr>
          <w:rFonts w:cs="Arial"/>
          <w:szCs w:val="24"/>
        </w:rPr>
        <w:t xml:space="preserve"> </w:t>
      </w:r>
      <w:r w:rsidRPr="008C5F59">
        <w:rPr>
          <w:rFonts w:cs="Arial"/>
          <w:szCs w:val="24"/>
        </w:rPr>
        <w:t>include</w:t>
      </w:r>
      <w:r w:rsidR="0077463E" w:rsidRPr="008C5F59">
        <w:rPr>
          <w:rFonts w:cs="Arial"/>
          <w:szCs w:val="24"/>
        </w:rPr>
        <w:t xml:space="preserve"> </w:t>
      </w:r>
      <w:r w:rsidRPr="008C5F59">
        <w:rPr>
          <w:rFonts w:cs="Arial"/>
          <w:szCs w:val="24"/>
        </w:rPr>
        <w:t>“barns,</w:t>
      </w:r>
      <w:r w:rsidR="0077463E" w:rsidRPr="008C5F59">
        <w:rPr>
          <w:rFonts w:cs="Arial"/>
          <w:szCs w:val="24"/>
        </w:rPr>
        <w:t xml:space="preserve"> </w:t>
      </w:r>
      <w:r w:rsidRPr="008C5F59">
        <w:rPr>
          <w:rFonts w:cs="Arial"/>
          <w:szCs w:val="24"/>
        </w:rPr>
        <w:t>milk</w:t>
      </w:r>
      <w:r w:rsidR="0077463E" w:rsidRPr="008C5F59">
        <w:rPr>
          <w:rFonts w:cs="Arial"/>
          <w:szCs w:val="24"/>
        </w:rPr>
        <w:t xml:space="preserve"> </w:t>
      </w:r>
      <w:r w:rsidRPr="008C5F59">
        <w:rPr>
          <w:rFonts w:cs="Arial"/>
          <w:szCs w:val="24"/>
        </w:rPr>
        <w:t>houses,</w:t>
      </w:r>
      <w:r w:rsidR="0077463E" w:rsidRPr="008C5F59">
        <w:rPr>
          <w:rFonts w:cs="Arial"/>
          <w:szCs w:val="24"/>
        </w:rPr>
        <w:t xml:space="preserve"> </w:t>
      </w:r>
      <w:r w:rsidRPr="008C5F59">
        <w:rPr>
          <w:rFonts w:cs="Arial"/>
          <w:szCs w:val="24"/>
        </w:rPr>
        <w:t>corrals,</w:t>
      </w:r>
      <w:r w:rsidR="0077463E" w:rsidRPr="008C5F59">
        <w:rPr>
          <w:rFonts w:cs="Arial"/>
          <w:szCs w:val="24"/>
        </w:rPr>
        <w:t xml:space="preserve"> </w:t>
      </w:r>
      <w:r w:rsidRPr="008C5F59">
        <w:rPr>
          <w:rFonts w:cs="Arial"/>
          <w:szCs w:val="24"/>
        </w:rPr>
        <w:t>milk</w:t>
      </w:r>
      <w:r w:rsidR="0077463E" w:rsidRPr="008C5F59">
        <w:rPr>
          <w:rFonts w:cs="Arial"/>
          <w:szCs w:val="24"/>
        </w:rPr>
        <w:t xml:space="preserve"> </w:t>
      </w:r>
      <w:r w:rsidRPr="008C5F59">
        <w:rPr>
          <w:rFonts w:cs="Arial"/>
          <w:szCs w:val="24"/>
        </w:rPr>
        <w:t>parlors,</w:t>
      </w:r>
      <w:r w:rsidR="0077463E" w:rsidRPr="008C5F59">
        <w:rPr>
          <w:rFonts w:cs="Arial"/>
          <w:szCs w:val="24"/>
        </w:rPr>
        <w:t xml:space="preserve"> </w:t>
      </w:r>
      <w:r w:rsidRPr="008C5F59">
        <w:rPr>
          <w:rFonts w:cs="Arial"/>
          <w:szCs w:val="24"/>
        </w:rPr>
        <w:t>manure</w:t>
      </w:r>
      <w:r w:rsidR="0077463E" w:rsidRPr="008C5F59">
        <w:rPr>
          <w:rFonts w:cs="Arial"/>
          <w:szCs w:val="24"/>
        </w:rPr>
        <w:t xml:space="preserve"> </w:t>
      </w:r>
      <w:r w:rsidRPr="008C5F59">
        <w:rPr>
          <w:rFonts w:cs="Arial"/>
          <w:szCs w:val="24"/>
        </w:rPr>
        <w:t>and</w:t>
      </w:r>
      <w:r w:rsidR="0077463E" w:rsidRPr="008C5F59">
        <w:rPr>
          <w:rFonts w:cs="Arial"/>
          <w:szCs w:val="24"/>
        </w:rPr>
        <w:t xml:space="preserve"> </w:t>
      </w:r>
      <w:r w:rsidRPr="008C5F59">
        <w:rPr>
          <w:rFonts w:cs="Arial"/>
          <w:szCs w:val="24"/>
        </w:rPr>
        <w:t>feed</w:t>
      </w:r>
      <w:r w:rsidR="0077463E" w:rsidRPr="008C5F59">
        <w:rPr>
          <w:rFonts w:cs="Arial"/>
          <w:szCs w:val="24"/>
        </w:rPr>
        <w:t xml:space="preserve"> </w:t>
      </w:r>
      <w:r w:rsidRPr="008C5F59">
        <w:rPr>
          <w:rFonts w:cs="Arial"/>
          <w:szCs w:val="24"/>
        </w:rPr>
        <w:t>storage</w:t>
      </w:r>
      <w:r w:rsidR="0077463E" w:rsidRPr="008C5F59">
        <w:rPr>
          <w:rFonts w:cs="Arial"/>
          <w:szCs w:val="24"/>
        </w:rPr>
        <w:t xml:space="preserve"> </w:t>
      </w:r>
      <w:r w:rsidRPr="008C5F59">
        <w:rPr>
          <w:rFonts w:cs="Arial"/>
          <w:szCs w:val="24"/>
        </w:rPr>
        <w:t>areas,</w:t>
      </w:r>
      <w:r w:rsidR="0077463E" w:rsidRPr="008C5F59">
        <w:rPr>
          <w:rFonts w:cs="Arial"/>
          <w:szCs w:val="24"/>
        </w:rPr>
        <w:t xml:space="preserve"> </w:t>
      </w:r>
      <w:r w:rsidRPr="008C5F59">
        <w:rPr>
          <w:rFonts w:cs="Arial"/>
          <w:szCs w:val="24"/>
        </w:rPr>
        <w:t>process</w:t>
      </w:r>
      <w:r w:rsidR="0077463E" w:rsidRPr="008C5F59">
        <w:rPr>
          <w:rFonts w:cs="Arial"/>
          <w:szCs w:val="24"/>
        </w:rPr>
        <w:t xml:space="preserve"> </w:t>
      </w:r>
      <w:r w:rsidRPr="008C5F59">
        <w:rPr>
          <w:rFonts w:cs="Arial"/>
          <w:szCs w:val="24"/>
        </w:rPr>
        <w:t>water</w:t>
      </w:r>
      <w:r w:rsidR="0077463E" w:rsidRPr="008C5F59">
        <w:rPr>
          <w:rFonts w:cs="Arial"/>
          <w:szCs w:val="24"/>
        </w:rPr>
        <w:t xml:space="preserve"> </w:t>
      </w:r>
      <w:r w:rsidRPr="008C5F59">
        <w:rPr>
          <w:rFonts w:cs="Arial"/>
          <w:szCs w:val="24"/>
        </w:rPr>
        <w:t>conveyances</w:t>
      </w:r>
      <w:r w:rsidR="0077463E" w:rsidRPr="008C5F59">
        <w:rPr>
          <w:rFonts w:cs="Arial"/>
          <w:szCs w:val="24"/>
        </w:rPr>
        <w:t xml:space="preserve"> </w:t>
      </w:r>
      <w:r w:rsidRPr="008C5F59">
        <w:rPr>
          <w:rFonts w:cs="Arial"/>
          <w:szCs w:val="24"/>
        </w:rPr>
        <w:t>and</w:t>
      </w:r>
      <w:r w:rsidR="0077463E" w:rsidRPr="008C5F59">
        <w:rPr>
          <w:rFonts w:cs="Arial"/>
          <w:szCs w:val="24"/>
        </w:rPr>
        <w:t xml:space="preserve"> </w:t>
      </w:r>
      <w:r w:rsidRPr="008C5F59">
        <w:rPr>
          <w:rFonts w:cs="Arial"/>
          <w:szCs w:val="24"/>
        </w:rPr>
        <w:t>any</w:t>
      </w:r>
      <w:r w:rsidR="0077463E" w:rsidRPr="008C5F59">
        <w:rPr>
          <w:rFonts w:cs="Arial"/>
          <w:szCs w:val="24"/>
        </w:rPr>
        <w:t xml:space="preserve"> </w:t>
      </w:r>
      <w:r w:rsidRPr="008C5F59">
        <w:rPr>
          <w:rFonts w:cs="Arial"/>
          <w:szCs w:val="24"/>
        </w:rPr>
        <w:t>other</w:t>
      </w:r>
      <w:r w:rsidR="0077463E" w:rsidRPr="008C5F59">
        <w:rPr>
          <w:rFonts w:cs="Arial"/>
          <w:szCs w:val="24"/>
        </w:rPr>
        <w:t xml:space="preserve"> </w:t>
      </w:r>
      <w:r w:rsidRPr="008C5F59">
        <w:rPr>
          <w:rFonts w:cs="Arial"/>
          <w:szCs w:val="24"/>
        </w:rPr>
        <w:t>area</w:t>
      </w:r>
      <w:r w:rsidR="0077463E" w:rsidRPr="008C5F59">
        <w:rPr>
          <w:rFonts w:cs="Arial"/>
          <w:szCs w:val="24"/>
        </w:rPr>
        <w:t xml:space="preserve"> </w:t>
      </w:r>
      <w:r w:rsidRPr="008C5F59">
        <w:rPr>
          <w:rFonts w:cs="Arial"/>
          <w:szCs w:val="24"/>
        </w:rPr>
        <w:t>of</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dairy</w:t>
      </w:r>
      <w:r w:rsidR="0077463E" w:rsidRPr="008C5F59">
        <w:rPr>
          <w:rFonts w:cs="Arial"/>
          <w:szCs w:val="24"/>
        </w:rPr>
        <w:t xml:space="preserve"> </w:t>
      </w:r>
      <w:r w:rsidRPr="008C5F59">
        <w:rPr>
          <w:rFonts w:cs="Arial"/>
          <w:szCs w:val="24"/>
        </w:rPr>
        <w:t>facility</w:t>
      </w:r>
      <w:r w:rsidR="0077463E" w:rsidRPr="008C5F59">
        <w:rPr>
          <w:rFonts w:cs="Arial"/>
          <w:szCs w:val="24"/>
        </w:rPr>
        <w:t xml:space="preserve"> </w:t>
      </w:r>
      <w:r w:rsidRPr="008C5F59">
        <w:rPr>
          <w:rFonts w:cs="Arial"/>
          <w:szCs w:val="24"/>
        </w:rPr>
        <w:t>that</w:t>
      </w:r>
      <w:r w:rsidR="0077463E" w:rsidRPr="008C5F59">
        <w:rPr>
          <w:rFonts w:cs="Arial"/>
          <w:szCs w:val="24"/>
        </w:rPr>
        <w:t xml:space="preserve"> </w:t>
      </w:r>
      <w:r w:rsidRPr="008C5F59">
        <w:rPr>
          <w:rFonts w:cs="Arial"/>
          <w:szCs w:val="24"/>
        </w:rPr>
        <w:t>is</w:t>
      </w:r>
      <w:r w:rsidR="0077463E" w:rsidRPr="008C5F59">
        <w:rPr>
          <w:rFonts w:cs="Arial"/>
          <w:szCs w:val="24"/>
        </w:rPr>
        <w:t xml:space="preserve"> </w:t>
      </w:r>
      <w:r w:rsidRPr="008C5F59">
        <w:rPr>
          <w:rFonts w:cs="Arial"/>
          <w:szCs w:val="24"/>
        </w:rPr>
        <w:t>not</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land</w:t>
      </w:r>
      <w:r w:rsidR="0077463E" w:rsidRPr="008C5F59">
        <w:rPr>
          <w:rFonts w:cs="Arial"/>
          <w:szCs w:val="24"/>
        </w:rPr>
        <w:t xml:space="preserve"> </w:t>
      </w:r>
      <w:r w:rsidRPr="008C5F59">
        <w:rPr>
          <w:rFonts w:cs="Arial"/>
          <w:szCs w:val="24"/>
        </w:rPr>
        <w:t>application</w:t>
      </w:r>
      <w:r w:rsidR="0077463E" w:rsidRPr="008C5F59">
        <w:rPr>
          <w:rFonts w:cs="Arial"/>
          <w:szCs w:val="24"/>
        </w:rPr>
        <w:t xml:space="preserve"> </w:t>
      </w:r>
      <w:r w:rsidRPr="008C5F59">
        <w:rPr>
          <w:rFonts w:cs="Arial"/>
          <w:szCs w:val="24"/>
        </w:rPr>
        <w:t>area</w:t>
      </w:r>
      <w:r w:rsidR="0077463E" w:rsidRPr="008C5F59">
        <w:rPr>
          <w:rFonts w:cs="Arial"/>
          <w:szCs w:val="24"/>
        </w:rPr>
        <w:t xml:space="preserve"> </w:t>
      </w:r>
      <w:r w:rsidRPr="008C5F59">
        <w:rPr>
          <w:rFonts w:cs="Arial"/>
          <w:szCs w:val="24"/>
        </w:rPr>
        <w:t>or</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ponds.”</w:t>
      </w:r>
      <w:r w:rsidR="0077463E" w:rsidRPr="008C5F59">
        <w:rPr>
          <w:rFonts w:cs="Arial"/>
          <w:szCs w:val="24"/>
        </w:rPr>
        <w:t xml:space="preserve"> </w:t>
      </w:r>
      <w:r w:rsidRPr="008C5F59">
        <w:rPr>
          <w:rFonts w:cs="Arial"/>
          <w:szCs w:val="24"/>
        </w:rPr>
        <w:t>(</w:t>
      </w:r>
      <w:ins w:id="579" w:author="Author">
        <w:r w:rsidR="00FB3986" w:rsidRPr="008C5F59">
          <w:rPr>
            <w:rFonts w:cs="Arial"/>
            <w:szCs w:val="24"/>
          </w:rPr>
          <w:t xml:space="preserve">2013 </w:t>
        </w:r>
      </w:ins>
      <w:r w:rsidR="00FB3986" w:rsidRPr="008C5F59">
        <w:rPr>
          <w:rFonts w:cs="Arial"/>
          <w:szCs w:val="24"/>
        </w:rPr>
        <w:t>Dairy General WDRs</w:t>
      </w:r>
      <w:r w:rsidRPr="008C5F59">
        <w:rPr>
          <w:rFonts w:cs="Arial"/>
          <w:szCs w:val="24"/>
        </w:rPr>
        <w:t>,</w:t>
      </w:r>
      <w:r w:rsidR="0077463E" w:rsidRPr="008C5F59">
        <w:rPr>
          <w:rFonts w:cs="Arial"/>
          <w:szCs w:val="24"/>
        </w:rPr>
        <w:t xml:space="preserve"> </w:t>
      </w:r>
      <w:r w:rsidRPr="008C5F59">
        <w:rPr>
          <w:rFonts w:cs="Arial"/>
          <w:szCs w:val="24"/>
        </w:rPr>
        <w:t>p.</w:t>
      </w:r>
      <w:r w:rsidR="0077463E" w:rsidRPr="008C5F59">
        <w:rPr>
          <w:rFonts w:cs="Arial"/>
          <w:szCs w:val="24"/>
        </w:rPr>
        <w:t xml:space="preserve"> </w:t>
      </w:r>
      <w:r w:rsidRPr="008C5F59">
        <w:rPr>
          <w:rFonts w:cs="Arial"/>
          <w:szCs w:val="24"/>
        </w:rPr>
        <w:t>19,</w:t>
      </w:r>
      <w:r w:rsidR="0077463E" w:rsidRPr="008C5F59">
        <w:rPr>
          <w:rFonts w:cs="Arial"/>
          <w:szCs w:val="24"/>
        </w:rPr>
        <w:t xml:space="preserve"> </w:t>
      </w:r>
      <w:r w:rsidRPr="008C5F59">
        <w:rPr>
          <w:rFonts w:cs="Arial"/>
          <w:szCs w:val="24"/>
        </w:rPr>
        <w:t>§</w:t>
      </w:r>
      <w:r w:rsidR="0077463E" w:rsidRPr="008C5F59">
        <w:rPr>
          <w:rFonts w:cs="Arial"/>
          <w:szCs w:val="24"/>
        </w:rPr>
        <w:t xml:space="preserve"> </w:t>
      </w:r>
      <w:r w:rsidRPr="008C5F59">
        <w:rPr>
          <w:rFonts w:cs="Arial"/>
          <w:szCs w:val="24"/>
        </w:rPr>
        <w:t>D.)</w:t>
      </w:r>
    </w:p>
  </w:footnote>
  <w:footnote w:id="38">
    <w:p w14:paraId="0E7E70A5" w14:textId="36AF9531" w:rsidR="00AF3F18" w:rsidRPr="008C5F59" w:rsidRDefault="00AF3F18"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Pr="008C5F59">
        <w:rPr>
          <w:rFonts w:cs="Arial"/>
          <w:szCs w:val="24"/>
        </w:rPr>
        <w:t>The</w:t>
      </w:r>
      <w:ins w:id="580" w:author="Author">
        <w:r w:rsidR="0077463E" w:rsidRPr="008C5F59">
          <w:rPr>
            <w:rFonts w:cs="Arial"/>
            <w:szCs w:val="24"/>
          </w:rPr>
          <w:t xml:space="preserve"> </w:t>
        </w:r>
        <w:r w:rsidR="00FB3986" w:rsidRPr="008C5F59">
          <w:rPr>
            <w:rFonts w:cs="Arial"/>
            <w:szCs w:val="24"/>
          </w:rPr>
          <w:t>2013</w:t>
        </w:r>
      </w:ins>
      <w:r w:rsidR="00FB3986" w:rsidRPr="008C5F59">
        <w:rPr>
          <w:rFonts w:cs="Arial"/>
          <w:szCs w:val="24"/>
        </w:rPr>
        <w:t xml:space="preserve"> Dairy General WDRs</w:t>
      </w:r>
      <w:r w:rsidR="0077463E" w:rsidRPr="008C5F59">
        <w:rPr>
          <w:rFonts w:cs="Arial"/>
          <w:szCs w:val="24"/>
        </w:rPr>
        <w:t xml:space="preserve"> </w:t>
      </w:r>
      <w:r w:rsidRPr="008C5F59">
        <w:rPr>
          <w:rFonts w:cs="Arial"/>
          <w:szCs w:val="24"/>
        </w:rPr>
        <w:t>describes</w:t>
      </w:r>
      <w:r w:rsidR="0077463E" w:rsidRPr="008C5F59">
        <w:rPr>
          <w:rFonts w:cs="Arial"/>
          <w:szCs w:val="24"/>
        </w:rPr>
        <w:t xml:space="preserve"> </w:t>
      </w:r>
      <w:r w:rsidRPr="008C5F59">
        <w:rPr>
          <w:rFonts w:cs="Arial"/>
          <w:szCs w:val="24"/>
        </w:rPr>
        <w:t>land</w:t>
      </w:r>
      <w:r w:rsidR="0077463E" w:rsidRPr="008C5F59">
        <w:rPr>
          <w:rFonts w:cs="Arial"/>
          <w:szCs w:val="24"/>
        </w:rPr>
        <w:t xml:space="preserve"> </w:t>
      </w:r>
      <w:r w:rsidRPr="008C5F59">
        <w:rPr>
          <w:rFonts w:cs="Arial"/>
          <w:szCs w:val="24"/>
        </w:rPr>
        <w:t>application</w:t>
      </w:r>
      <w:r w:rsidR="0077463E" w:rsidRPr="008C5F59">
        <w:rPr>
          <w:rFonts w:cs="Arial"/>
          <w:szCs w:val="24"/>
        </w:rPr>
        <w:t xml:space="preserve"> </w:t>
      </w:r>
      <w:r w:rsidRPr="008C5F59">
        <w:rPr>
          <w:rFonts w:cs="Arial"/>
          <w:szCs w:val="24"/>
        </w:rPr>
        <w:t>as</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“application</w:t>
      </w:r>
      <w:r w:rsidR="0077463E" w:rsidRPr="008C5F59">
        <w:rPr>
          <w:rFonts w:cs="Arial"/>
          <w:szCs w:val="24"/>
        </w:rPr>
        <w:t xml:space="preserve"> </w:t>
      </w:r>
      <w:r w:rsidRPr="008C5F59">
        <w:rPr>
          <w:rFonts w:cs="Arial"/>
          <w:szCs w:val="24"/>
        </w:rPr>
        <w:t>of</w:t>
      </w:r>
      <w:r w:rsidR="0077463E" w:rsidRPr="008C5F59">
        <w:rPr>
          <w:rFonts w:cs="Arial"/>
          <w:szCs w:val="24"/>
        </w:rPr>
        <w:t xml:space="preserve"> </w:t>
      </w:r>
      <w:r w:rsidRPr="008C5F59">
        <w:rPr>
          <w:rFonts w:cs="Arial"/>
          <w:szCs w:val="24"/>
        </w:rPr>
        <w:t>animal</w:t>
      </w:r>
      <w:r w:rsidR="0077463E" w:rsidRPr="008C5F59">
        <w:rPr>
          <w:rFonts w:cs="Arial"/>
          <w:szCs w:val="24"/>
        </w:rPr>
        <w:t xml:space="preserve"> </w:t>
      </w:r>
      <w:r w:rsidRPr="008C5F59">
        <w:rPr>
          <w:rFonts w:cs="Arial"/>
          <w:szCs w:val="24"/>
        </w:rPr>
        <w:t>waste</w:t>
      </w:r>
      <w:r w:rsidR="0077463E" w:rsidRPr="008C5F59">
        <w:rPr>
          <w:rFonts w:cs="Arial"/>
          <w:szCs w:val="24"/>
        </w:rPr>
        <w:t xml:space="preserve"> </w:t>
      </w:r>
      <w:r w:rsidRPr="008C5F59">
        <w:rPr>
          <w:rFonts w:cs="Arial"/>
          <w:szCs w:val="24"/>
        </w:rPr>
        <w:t>and</w:t>
      </w:r>
      <w:r w:rsidR="0077463E" w:rsidRPr="008C5F59">
        <w:rPr>
          <w:rFonts w:cs="Arial"/>
          <w:szCs w:val="24"/>
        </w:rPr>
        <w:t xml:space="preserve"> </w:t>
      </w:r>
      <w:r w:rsidRPr="008C5F59">
        <w:rPr>
          <w:rFonts w:cs="Arial"/>
          <w:szCs w:val="24"/>
        </w:rPr>
        <w:t>other</w:t>
      </w:r>
      <w:r w:rsidR="0077463E" w:rsidRPr="008C5F59">
        <w:rPr>
          <w:rFonts w:cs="Arial"/>
          <w:szCs w:val="24"/>
        </w:rPr>
        <w:t xml:space="preserve"> </w:t>
      </w:r>
      <w:r w:rsidRPr="008C5F59">
        <w:rPr>
          <w:rFonts w:cs="Arial"/>
          <w:szCs w:val="24"/>
        </w:rPr>
        <w:t>materials</w:t>
      </w:r>
      <w:r w:rsidR="0077463E" w:rsidRPr="008C5F59">
        <w:rPr>
          <w:rFonts w:cs="Arial"/>
          <w:szCs w:val="24"/>
        </w:rPr>
        <w:t xml:space="preserve"> </w:t>
      </w:r>
      <w:r w:rsidRPr="008C5F59">
        <w:rPr>
          <w:rFonts w:cs="Arial"/>
          <w:szCs w:val="24"/>
        </w:rPr>
        <w:t>containing</w:t>
      </w:r>
      <w:r w:rsidR="0077463E" w:rsidRPr="008C5F59">
        <w:rPr>
          <w:rFonts w:cs="Arial"/>
          <w:szCs w:val="24"/>
        </w:rPr>
        <w:t xml:space="preserve"> </w:t>
      </w:r>
      <w:r w:rsidRPr="008C5F59">
        <w:rPr>
          <w:rFonts w:cs="Arial"/>
          <w:szCs w:val="24"/>
        </w:rPr>
        <w:t>nutrients</w:t>
      </w:r>
      <w:r w:rsidR="0077463E" w:rsidRPr="008C5F59">
        <w:rPr>
          <w:rFonts w:cs="Arial"/>
          <w:szCs w:val="24"/>
        </w:rPr>
        <w:t xml:space="preserve"> </w:t>
      </w:r>
      <w:r w:rsidRPr="008C5F59">
        <w:rPr>
          <w:rFonts w:cs="Arial"/>
          <w:szCs w:val="24"/>
        </w:rPr>
        <w:t>to</w:t>
      </w:r>
      <w:r w:rsidR="0077463E" w:rsidRPr="008C5F59">
        <w:rPr>
          <w:rFonts w:cs="Arial"/>
          <w:szCs w:val="24"/>
        </w:rPr>
        <w:t xml:space="preserve"> </w:t>
      </w:r>
      <w:r w:rsidRPr="008C5F59">
        <w:rPr>
          <w:rFonts w:cs="Arial"/>
          <w:szCs w:val="24"/>
        </w:rPr>
        <w:t>any</w:t>
      </w:r>
      <w:r w:rsidR="0077463E" w:rsidRPr="008C5F59">
        <w:rPr>
          <w:rFonts w:cs="Arial"/>
          <w:szCs w:val="24"/>
        </w:rPr>
        <w:t xml:space="preserve"> </w:t>
      </w:r>
      <w:r w:rsidRPr="008C5F59">
        <w:rPr>
          <w:rFonts w:cs="Arial"/>
          <w:szCs w:val="24"/>
        </w:rPr>
        <w:t>cropland</w:t>
      </w:r>
      <w:r w:rsidR="0077463E" w:rsidRPr="008C5F59">
        <w:rPr>
          <w:rFonts w:cs="Arial"/>
          <w:szCs w:val="24"/>
        </w:rPr>
        <w:t xml:space="preserve"> </w:t>
      </w:r>
      <w:r w:rsidRPr="008C5F59">
        <w:rPr>
          <w:rFonts w:cs="Arial"/>
          <w:szCs w:val="24"/>
        </w:rPr>
        <w:t>under</w:t>
      </w:r>
      <w:r w:rsidR="0077463E" w:rsidRPr="008C5F59">
        <w:rPr>
          <w:rFonts w:cs="Arial"/>
          <w:szCs w:val="24"/>
        </w:rPr>
        <w:t xml:space="preserve"> </w:t>
      </w:r>
      <w:r w:rsidRPr="008C5F59">
        <w:rPr>
          <w:rFonts w:cs="Arial"/>
          <w:szCs w:val="24"/>
        </w:rPr>
        <w:t>control</w:t>
      </w:r>
      <w:r w:rsidR="0077463E" w:rsidRPr="008C5F59">
        <w:rPr>
          <w:rFonts w:cs="Arial"/>
          <w:szCs w:val="24"/>
        </w:rPr>
        <w:t xml:space="preserve"> </w:t>
      </w:r>
      <w:r w:rsidRPr="008C5F59">
        <w:rPr>
          <w:rFonts w:cs="Arial"/>
          <w:szCs w:val="24"/>
        </w:rPr>
        <w:t>of</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Discharger</w:t>
      </w:r>
      <w:r w:rsidR="0077463E" w:rsidRPr="008C5F59">
        <w:rPr>
          <w:rFonts w:cs="Arial"/>
          <w:szCs w:val="24"/>
        </w:rPr>
        <w:t xml:space="preserve"> </w:t>
      </w:r>
      <w:r w:rsidR="00F65EBA" w:rsidRPr="008C5F59">
        <w:rPr>
          <w:rFonts w:cs="Arial"/>
          <w:szCs w:val="24"/>
        </w:rPr>
        <w:t>…</w:t>
      </w:r>
      <w:r w:rsidRPr="008C5F59">
        <w:rPr>
          <w:rFonts w:cs="Arial"/>
          <w:szCs w:val="24"/>
        </w:rPr>
        <w:t>.”</w:t>
      </w:r>
      <w:r w:rsidR="0077463E" w:rsidRPr="008C5F59">
        <w:rPr>
          <w:rFonts w:cs="Arial"/>
          <w:szCs w:val="24"/>
        </w:rPr>
        <w:t xml:space="preserve"> </w:t>
      </w:r>
      <w:r w:rsidR="006A378F" w:rsidRPr="008C5F59">
        <w:rPr>
          <w:rFonts w:cs="Arial"/>
          <w:szCs w:val="24"/>
        </w:rPr>
        <w:t>(</w:t>
      </w:r>
      <w:r w:rsidR="006A378F" w:rsidRPr="008C5F59">
        <w:rPr>
          <w:rFonts w:cs="Arial"/>
          <w:i/>
          <w:iCs/>
          <w:szCs w:val="24"/>
        </w:rPr>
        <w:t>Id</w:t>
      </w:r>
      <w:r w:rsidR="006A378F" w:rsidRPr="008C5F59">
        <w:rPr>
          <w:rFonts w:cs="Arial"/>
          <w:szCs w:val="24"/>
        </w:rPr>
        <w:t>.</w:t>
      </w:r>
      <w:r w:rsidRPr="008C5F59">
        <w:rPr>
          <w:rFonts w:cs="Arial"/>
          <w:szCs w:val="24"/>
        </w:rPr>
        <w:t>,</w:t>
      </w:r>
      <w:r w:rsidR="0077463E" w:rsidRPr="008C5F59">
        <w:rPr>
          <w:rFonts w:cs="Arial"/>
          <w:szCs w:val="24"/>
        </w:rPr>
        <w:t xml:space="preserve"> </w:t>
      </w:r>
      <w:r w:rsidRPr="008C5F59">
        <w:rPr>
          <w:rFonts w:cs="Arial"/>
          <w:szCs w:val="24"/>
        </w:rPr>
        <w:t>p.</w:t>
      </w:r>
      <w:r w:rsidR="0077463E" w:rsidRPr="008C5F59">
        <w:rPr>
          <w:rFonts w:cs="Arial"/>
          <w:szCs w:val="24"/>
        </w:rPr>
        <w:t xml:space="preserve"> </w:t>
      </w:r>
      <w:r w:rsidRPr="008C5F59">
        <w:rPr>
          <w:rFonts w:cs="Arial"/>
          <w:szCs w:val="24"/>
        </w:rPr>
        <w:t>21,</w:t>
      </w:r>
      <w:r w:rsidR="0077463E" w:rsidRPr="008C5F59">
        <w:rPr>
          <w:rFonts w:cs="Arial"/>
          <w:szCs w:val="24"/>
        </w:rPr>
        <w:t xml:space="preserve"> </w:t>
      </w:r>
      <w:r w:rsidRPr="008C5F59">
        <w:rPr>
          <w:rFonts w:cs="Arial"/>
          <w:szCs w:val="24"/>
        </w:rPr>
        <w:t>§</w:t>
      </w:r>
      <w:r w:rsidR="0077463E" w:rsidRPr="008C5F59">
        <w:rPr>
          <w:rFonts w:cs="Arial"/>
          <w:szCs w:val="24"/>
        </w:rPr>
        <w:t xml:space="preserve"> </w:t>
      </w:r>
      <w:r w:rsidRPr="008C5F59">
        <w:rPr>
          <w:rFonts w:cs="Arial"/>
          <w:szCs w:val="24"/>
        </w:rPr>
        <w:t>E.5.</w:t>
      </w:r>
      <w:r w:rsidR="006A378F" w:rsidRPr="008C5F59">
        <w:rPr>
          <w:rFonts w:cs="Arial"/>
          <w:szCs w:val="24"/>
        </w:rPr>
        <w:t>)</w:t>
      </w:r>
    </w:p>
  </w:footnote>
  <w:footnote w:id="39">
    <w:p w14:paraId="23B430FA" w14:textId="69B7FD63" w:rsidR="00AF3F18" w:rsidRPr="008C5F59" w:rsidRDefault="00AF3F18"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Pr="008C5F59">
        <w:rPr>
          <w:rFonts w:cs="Arial"/>
          <w:szCs w:val="24"/>
        </w:rPr>
        <w:t>The</w:t>
      </w:r>
      <w:ins w:id="586" w:author="Author">
        <w:r w:rsidR="0077463E" w:rsidRPr="008C5F59">
          <w:rPr>
            <w:rFonts w:cs="Arial"/>
            <w:szCs w:val="24"/>
          </w:rPr>
          <w:t xml:space="preserve"> </w:t>
        </w:r>
        <w:r w:rsidR="00FB3986" w:rsidRPr="008C5F59">
          <w:rPr>
            <w:rFonts w:cs="Arial"/>
            <w:szCs w:val="24"/>
          </w:rPr>
          <w:t>2013</w:t>
        </w:r>
      </w:ins>
      <w:r w:rsidR="00FB3986" w:rsidRPr="008C5F59">
        <w:rPr>
          <w:rFonts w:cs="Arial"/>
          <w:szCs w:val="24"/>
        </w:rPr>
        <w:t xml:space="preserve"> Dairy General WDRs</w:t>
      </w:r>
      <w:r w:rsidR="0077463E" w:rsidRPr="008C5F59">
        <w:rPr>
          <w:rFonts w:cs="Arial"/>
          <w:szCs w:val="24"/>
        </w:rPr>
        <w:t xml:space="preserve"> </w:t>
      </w:r>
      <w:r w:rsidRPr="008C5F59">
        <w:rPr>
          <w:rFonts w:cs="Arial"/>
          <w:szCs w:val="24"/>
        </w:rPr>
        <w:t>define</w:t>
      </w:r>
      <w:r w:rsidR="0077463E" w:rsidRPr="008C5F59">
        <w:rPr>
          <w:rFonts w:cs="Arial"/>
          <w:szCs w:val="24"/>
        </w:rPr>
        <w:t xml:space="preserve"> </w:t>
      </w:r>
      <w:r w:rsidRPr="008C5F59">
        <w:rPr>
          <w:rFonts w:cs="Arial"/>
          <w:szCs w:val="24"/>
        </w:rPr>
        <w:t>“existing</w:t>
      </w:r>
      <w:r w:rsidR="0077463E" w:rsidRPr="008C5F59">
        <w:rPr>
          <w:rFonts w:cs="Arial"/>
          <w:szCs w:val="24"/>
        </w:rPr>
        <w:t xml:space="preserve"> </w:t>
      </w:r>
      <w:r w:rsidRPr="008C5F59">
        <w:rPr>
          <w:rFonts w:cs="Arial"/>
          <w:szCs w:val="24"/>
        </w:rPr>
        <w:t>ponds”</w:t>
      </w:r>
      <w:r w:rsidR="0077463E" w:rsidRPr="008C5F59">
        <w:rPr>
          <w:rFonts w:cs="Arial"/>
          <w:szCs w:val="24"/>
        </w:rPr>
        <w:t xml:space="preserve"> </w:t>
      </w:r>
      <w:r w:rsidRPr="008C5F59">
        <w:rPr>
          <w:rFonts w:cs="Arial"/>
          <w:szCs w:val="24"/>
        </w:rPr>
        <w:t>as</w:t>
      </w:r>
      <w:r w:rsidR="0077463E" w:rsidRPr="008C5F59">
        <w:rPr>
          <w:rFonts w:cs="Arial"/>
          <w:szCs w:val="24"/>
        </w:rPr>
        <w:t xml:space="preserve"> </w:t>
      </w:r>
      <w:r w:rsidRPr="008C5F59">
        <w:rPr>
          <w:rFonts w:cs="Arial"/>
          <w:szCs w:val="24"/>
        </w:rPr>
        <w:t>those</w:t>
      </w:r>
      <w:r w:rsidR="0077463E" w:rsidRPr="008C5F59">
        <w:rPr>
          <w:rFonts w:cs="Arial"/>
          <w:szCs w:val="24"/>
        </w:rPr>
        <w:t xml:space="preserve"> </w:t>
      </w:r>
      <w:r w:rsidR="00FA138C" w:rsidRPr="008C5F59">
        <w:rPr>
          <w:rFonts w:cs="Arial"/>
          <w:szCs w:val="24"/>
        </w:rPr>
        <w:t>wastewater</w:t>
      </w:r>
      <w:r w:rsidR="0077463E" w:rsidRPr="008C5F59">
        <w:rPr>
          <w:rFonts w:cs="Arial"/>
          <w:szCs w:val="24"/>
        </w:rPr>
        <w:t xml:space="preserve"> </w:t>
      </w:r>
      <w:r w:rsidRPr="008C5F59">
        <w:rPr>
          <w:rFonts w:cs="Arial"/>
          <w:szCs w:val="24"/>
        </w:rPr>
        <w:t>ponds</w:t>
      </w:r>
      <w:r w:rsidR="0077463E" w:rsidRPr="008C5F59">
        <w:rPr>
          <w:rFonts w:cs="Arial"/>
          <w:szCs w:val="24"/>
        </w:rPr>
        <w:t xml:space="preserve"> </w:t>
      </w:r>
      <w:r w:rsidRPr="008C5F59">
        <w:rPr>
          <w:rFonts w:cs="Arial"/>
          <w:szCs w:val="24"/>
        </w:rPr>
        <w:t>in</w:t>
      </w:r>
      <w:r w:rsidR="0077463E" w:rsidRPr="008C5F59">
        <w:rPr>
          <w:rFonts w:cs="Arial"/>
          <w:szCs w:val="24"/>
        </w:rPr>
        <w:t xml:space="preserve"> </w:t>
      </w:r>
      <w:r w:rsidRPr="008C5F59">
        <w:rPr>
          <w:rFonts w:cs="Arial"/>
          <w:szCs w:val="24"/>
        </w:rPr>
        <w:t>operation</w:t>
      </w:r>
      <w:r w:rsidR="0077463E" w:rsidRPr="008C5F59">
        <w:rPr>
          <w:rFonts w:cs="Arial"/>
          <w:szCs w:val="24"/>
        </w:rPr>
        <w:t xml:space="preserve"> </w:t>
      </w:r>
      <w:r w:rsidRPr="008C5F59">
        <w:rPr>
          <w:rFonts w:cs="Arial"/>
          <w:szCs w:val="24"/>
        </w:rPr>
        <w:t>as</w:t>
      </w:r>
      <w:r w:rsidR="0077463E" w:rsidRPr="008C5F59">
        <w:rPr>
          <w:rFonts w:cs="Arial"/>
          <w:szCs w:val="24"/>
        </w:rPr>
        <w:t xml:space="preserve"> </w:t>
      </w:r>
      <w:r w:rsidRPr="008C5F59">
        <w:rPr>
          <w:rFonts w:cs="Arial"/>
          <w:szCs w:val="24"/>
        </w:rPr>
        <w:t>of</w:t>
      </w:r>
      <w:r w:rsidR="0077463E" w:rsidRPr="008C5F59">
        <w:rPr>
          <w:rFonts w:cs="Arial"/>
          <w:szCs w:val="24"/>
        </w:rPr>
        <w:t xml:space="preserve"> </w:t>
      </w:r>
      <w:r w:rsidRPr="008C5F59">
        <w:rPr>
          <w:rFonts w:cs="Arial"/>
          <w:szCs w:val="24"/>
        </w:rPr>
        <w:t>May</w:t>
      </w:r>
      <w:r w:rsidR="0077463E" w:rsidRPr="008C5F59">
        <w:rPr>
          <w:rFonts w:cs="Arial"/>
          <w:szCs w:val="24"/>
        </w:rPr>
        <w:t xml:space="preserve"> </w:t>
      </w:r>
      <w:r w:rsidRPr="008C5F59">
        <w:rPr>
          <w:rFonts w:cs="Arial"/>
          <w:szCs w:val="24"/>
        </w:rPr>
        <w:t>3,</w:t>
      </w:r>
      <w:r w:rsidR="0077463E" w:rsidRPr="008C5F59">
        <w:rPr>
          <w:rFonts w:cs="Arial"/>
          <w:szCs w:val="24"/>
        </w:rPr>
        <w:t xml:space="preserve"> </w:t>
      </w:r>
      <w:r w:rsidRPr="008C5F59">
        <w:rPr>
          <w:rFonts w:cs="Arial"/>
          <w:szCs w:val="24"/>
        </w:rPr>
        <w:t>2007,</w:t>
      </w:r>
      <w:r w:rsidR="0077463E" w:rsidRPr="008C5F59">
        <w:rPr>
          <w:rFonts w:cs="Arial"/>
          <w:szCs w:val="24"/>
        </w:rPr>
        <w:t xml:space="preserve"> </w:t>
      </w:r>
      <w:r w:rsidRPr="008C5F59">
        <w:rPr>
          <w:rFonts w:cs="Arial"/>
          <w:szCs w:val="24"/>
        </w:rPr>
        <w:t>when</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del w:id="587" w:author="Author">
        <w:r w:rsidRPr="00065B9C">
          <w:rPr>
            <w:rFonts w:cs="Arial"/>
          </w:rPr>
          <w:delText>Regional</w:delText>
        </w:r>
      </w:del>
      <w:ins w:id="588" w:author="Author">
        <w:r w:rsidR="00C24694" w:rsidRPr="008C5F59">
          <w:rPr>
            <w:rFonts w:cs="Arial"/>
            <w:szCs w:val="24"/>
          </w:rPr>
          <w:t>Central Valley</w:t>
        </w:r>
      </w:ins>
      <w:r w:rsidR="00C24694" w:rsidRPr="008C5F59">
        <w:rPr>
          <w:rFonts w:cs="Arial"/>
          <w:szCs w:val="24"/>
        </w:rPr>
        <w:t xml:space="preserve"> </w:t>
      </w:r>
      <w:r w:rsidRPr="008C5F59">
        <w:rPr>
          <w:rFonts w:cs="Arial"/>
          <w:szCs w:val="24"/>
        </w:rPr>
        <w:t>Water</w:t>
      </w:r>
      <w:r w:rsidR="0077463E" w:rsidRPr="008C5F59">
        <w:rPr>
          <w:rFonts w:cs="Arial"/>
          <w:szCs w:val="24"/>
        </w:rPr>
        <w:t xml:space="preserve"> </w:t>
      </w:r>
      <w:r w:rsidRPr="008C5F59">
        <w:rPr>
          <w:rFonts w:cs="Arial"/>
          <w:szCs w:val="24"/>
        </w:rPr>
        <w:t>Board</w:t>
      </w:r>
      <w:r w:rsidR="0077463E" w:rsidRPr="008C5F59">
        <w:rPr>
          <w:rFonts w:cs="Arial"/>
          <w:szCs w:val="24"/>
        </w:rPr>
        <w:t xml:space="preserve"> </w:t>
      </w:r>
      <w:r w:rsidRPr="008C5F59">
        <w:rPr>
          <w:rFonts w:cs="Arial"/>
          <w:szCs w:val="24"/>
        </w:rPr>
        <w:t>issued</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dairy</w:t>
      </w:r>
      <w:r w:rsidR="0077463E" w:rsidRPr="008C5F59">
        <w:rPr>
          <w:rFonts w:cs="Arial"/>
          <w:szCs w:val="24"/>
        </w:rPr>
        <w:t xml:space="preserve"> </w:t>
      </w:r>
      <w:r w:rsidRPr="008C5F59">
        <w:rPr>
          <w:rFonts w:cs="Arial"/>
          <w:szCs w:val="24"/>
        </w:rPr>
        <w:t>general</w:t>
      </w:r>
      <w:r w:rsidR="0077463E" w:rsidRPr="008C5F59">
        <w:rPr>
          <w:rFonts w:cs="Arial"/>
          <w:szCs w:val="24"/>
        </w:rPr>
        <w:t xml:space="preserve"> </w:t>
      </w:r>
      <w:r w:rsidRPr="008C5F59">
        <w:rPr>
          <w:rFonts w:cs="Arial"/>
          <w:szCs w:val="24"/>
        </w:rPr>
        <w:t>waste</w:t>
      </w:r>
      <w:r w:rsidR="0077463E" w:rsidRPr="008C5F59">
        <w:rPr>
          <w:rFonts w:cs="Arial"/>
          <w:szCs w:val="24"/>
        </w:rPr>
        <w:t xml:space="preserve"> </w:t>
      </w:r>
      <w:r w:rsidRPr="008C5F59">
        <w:rPr>
          <w:rFonts w:cs="Arial"/>
          <w:szCs w:val="24"/>
        </w:rPr>
        <w:t>discharge</w:t>
      </w:r>
      <w:r w:rsidR="0077463E" w:rsidRPr="008C5F59">
        <w:rPr>
          <w:rFonts w:cs="Arial"/>
          <w:szCs w:val="24"/>
        </w:rPr>
        <w:t xml:space="preserve"> </w:t>
      </w:r>
      <w:r w:rsidRPr="008C5F59">
        <w:rPr>
          <w:rFonts w:cs="Arial"/>
          <w:szCs w:val="24"/>
        </w:rPr>
        <w:t>requirements</w:t>
      </w:r>
      <w:r w:rsidR="0077463E" w:rsidRPr="008C5F59">
        <w:rPr>
          <w:rFonts w:cs="Arial"/>
          <w:szCs w:val="24"/>
        </w:rPr>
        <w:t xml:space="preserve"> </w:t>
      </w:r>
      <w:r w:rsidRPr="008C5F59">
        <w:rPr>
          <w:rFonts w:cs="Arial"/>
          <w:szCs w:val="24"/>
        </w:rPr>
        <w:t>in</w:t>
      </w:r>
      <w:r w:rsidR="0077463E" w:rsidRPr="008C5F59">
        <w:rPr>
          <w:rFonts w:cs="Arial"/>
          <w:szCs w:val="24"/>
        </w:rPr>
        <w:t xml:space="preserve"> </w:t>
      </w:r>
      <w:r w:rsidRPr="008C5F59">
        <w:rPr>
          <w:rFonts w:cs="Arial"/>
          <w:szCs w:val="24"/>
        </w:rPr>
        <w:t>2007.</w:t>
      </w:r>
      <w:r w:rsidR="0077463E" w:rsidRPr="008C5F59">
        <w:rPr>
          <w:rFonts w:cs="Arial"/>
          <w:szCs w:val="24"/>
        </w:rPr>
        <w:t xml:space="preserve"> </w:t>
      </w:r>
      <w:r w:rsidRPr="008C5F59">
        <w:rPr>
          <w:rFonts w:cs="Arial"/>
          <w:szCs w:val="24"/>
        </w:rPr>
        <w:t>(</w:t>
      </w:r>
      <w:r w:rsidR="006A378F" w:rsidRPr="008C5F59">
        <w:rPr>
          <w:rFonts w:cs="Arial"/>
          <w:i/>
          <w:iCs/>
          <w:szCs w:val="24"/>
        </w:rPr>
        <w:t>Id</w:t>
      </w:r>
      <w:r w:rsidR="006A378F" w:rsidRPr="008C5F59">
        <w:rPr>
          <w:rFonts w:cs="Arial"/>
          <w:szCs w:val="24"/>
        </w:rPr>
        <w:t>.</w:t>
      </w:r>
      <w:r w:rsidRPr="008C5F59">
        <w:rPr>
          <w:rFonts w:cs="Arial"/>
          <w:szCs w:val="24"/>
        </w:rPr>
        <w:t>,</w:t>
      </w:r>
      <w:r w:rsidR="0077463E" w:rsidRPr="008C5F59">
        <w:rPr>
          <w:rFonts w:cs="Arial"/>
          <w:szCs w:val="24"/>
        </w:rPr>
        <w:t xml:space="preserve"> </w:t>
      </w:r>
      <w:r w:rsidRPr="008C5F59">
        <w:rPr>
          <w:rFonts w:cs="Arial"/>
          <w:szCs w:val="24"/>
        </w:rPr>
        <w:t>p.</w:t>
      </w:r>
      <w:r w:rsidR="0077463E" w:rsidRPr="008C5F59">
        <w:rPr>
          <w:rFonts w:cs="Arial"/>
          <w:szCs w:val="24"/>
        </w:rPr>
        <w:t xml:space="preserve"> </w:t>
      </w:r>
      <w:r w:rsidRPr="008C5F59">
        <w:rPr>
          <w:rFonts w:cs="Arial"/>
          <w:szCs w:val="24"/>
        </w:rPr>
        <w:t>16,</w:t>
      </w:r>
      <w:r w:rsidR="0077463E" w:rsidRPr="008C5F59">
        <w:rPr>
          <w:rFonts w:cs="Arial"/>
          <w:szCs w:val="24"/>
        </w:rPr>
        <w:t xml:space="preserve"> </w:t>
      </w:r>
      <w:r w:rsidRPr="008C5F59">
        <w:rPr>
          <w:rFonts w:cs="Arial"/>
          <w:szCs w:val="24"/>
        </w:rPr>
        <w:t>fn.</w:t>
      </w:r>
      <w:r w:rsidR="0077463E" w:rsidRPr="008C5F59">
        <w:rPr>
          <w:rFonts w:cs="Arial"/>
          <w:szCs w:val="24"/>
        </w:rPr>
        <w:t xml:space="preserve"> </w:t>
      </w:r>
      <w:r w:rsidRPr="008C5F59">
        <w:rPr>
          <w:rFonts w:cs="Arial"/>
          <w:szCs w:val="24"/>
        </w:rPr>
        <w:t>5.)</w:t>
      </w:r>
    </w:p>
  </w:footnote>
  <w:footnote w:id="40">
    <w:p w14:paraId="52C7A1CA" w14:textId="37EBC7EB" w:rsidR="00AF3F18" w:rsidRPr="008C5F59" w:rsidRDefault="00AF3F18"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006A378F" w:rsidRPr="008C5F59">
        <w:rPr>
          <w:rFonts w:cs="Arial"/>
          <w:i/>
          <w:iCs/>
          <w:szCs w:val="24"/>
        </w:rPr>
        <w:t>Id</w:t>
      </w:r>
      <w:r w:rsidR="006A378F" w:rsidRPr="008C5F59">
        <w:rPr>
          <w:rFonts w:cs="Arial"/>
          <w:szCs w:val="24"/>
        </w:rPr>
        <w:t>.</w:t>
      </w:r>
      <w:r w:rsidRPr="008C5F59">
        <w:rPr>
          <w:rFonts w:cs="Arial"/>
          <w:szCs w:val="24"/>
        </w:rPr>
        <w:t>,</w:t>
      </w:r>
      <w:r w:rsidR="0077463E" w:rsidRPr="008C5F59">
        <w:rPr>
          <w:rFonts w:cs="Arial"/>
          <w:szCs w:val="24"/>
        </w:rPr>
        <w:t xml:space="preserve"> </w:t>
      </w:r>
      <w:r w:rsidRPr="008C5F59">
        <w:rPr>
          <w:rFonts w:cs="Arial"/>
          <w:szCs w:val="24"/>
        </w:rPr>
        <w:t>Information</w:t>
      </w:r>
      <w:r w:rsidR="0077463E" w:rsidRPr="008C5F59">
        <w:rPr>
          <w:rFonts w:cs="Arial"/>
          <w:szCs w:val="24"/>
        </w:rPr>
        <w:t xml:space="preserve"> </w:t>
      </w:r>
      <w:r w:rsidRPr="008C5F59">
        <w:rPr>
          <w:rFonts w:cs="Arial"/>
          <w:szCs w:val="24"/>
        </w:rPr>
        <w:t>Sheet,</w:t>
      </w:r>
      <w:r w:rsidR="0077463E" w:rsidRPr="008C5F59">
        <w:rPr>
          <w:rFonts w:cs="Arial"/>
          <w:szCs w:val="24"/>
        </w:rPr>
        <w:t xml:space="preserve"> </w:t>
      </w:r>
      <w:r w:rsidRPr="008C5F59">
        <w:rPr>
          <w:rFonts w:cs="Arial"/>
          <w:szCs w:val="24"/>
        </w:rPr>
        <w:t>p.</w:t>
      </w:r>
      <w:r w:rsidR="0077463E" w:rsidRPr="008C5F59">
        <w:rPr>
          <w:rFonts w:cs="Arial"/>
          <w:szCs w:val="24"/>
        </w:rPr>
        <w:t xml:space="preserve"> </w:t>
      </w:r>
      <w:r w:rsidRPr="008C5F59">
        <w:rPr>
          <w:rFonts w:cs="Arial"/>
          <w:szCs w:val="24"/>
        </w:rPr>
        <w:t>IS-24.</w:t>
      </w:r>
    </w:p>
  </w:footnote>
  <w:footnote w:id="41">
    <w:p w14:paraId="3388A7DE" w14:textId="0771F823" w:rsidR="000B7A5D" w:rsidRPr="008C5F59" w:rsidRDefault="000B7A5D" w:rsidP="00902396">
      <w:pPr>
        <w:autoSpaceDE w:val="0"/>
        <w:autoSpaceDN w:val="0"/>
        <w:adjustRightInd w:val="0"/>
        <w:spacing w:before="0" w:after="60" w:line="240" w:lineRule="auto"/>
        <w:ind w:firstLine="0"/>
        <w:rPr>
          <w:rFonts w:cs="Arial"/>
          <w:szCs w:val="24"/>
        </w:rPr>
      </w:pPr>
      <w:r w:rsidRPr="008C5F59">
        <w:rPr>
          <w:rStyle w:val="FootnoteReference"/>
          <w:rFonts w:cs="Arial"/>
          <w:szCs w:val="24"/>
        </w:rPr>
        <w:footnoteRef/>
      </w:r>
      <w:r w:rsidR="0077463E" w:rsidRPr="008C5F59">
        <w:rPr>
          <w:rFonts w:cs="Arial"/>
          <w:szCs w:val="24"/>
        </w:rPr>
        <w:t xml:space="preserve">  </w:t>
      </w:r>
      <w:r w:rsidR="003E43D4" w:rsidRPr="008C5F59">
        <w:rPr>
          <w:rFonts w:cs="Arial"/>
          <w:i/>
          <w:iCs/>
          <w:szCs w:val="24"/>
        </w:rPr>
        <w:t>Id</w:t>
      </w:r>
      <w:r w:rsidR="003E43D4" w:rsidRPr="008C5F59">
        <w:rPr>
          <w:rFonts w:cs="Arial"/>
          <w:szCs w:val="24"/>
        </w:rPr>
        <w:t>.</w:t>
      </w:r>
      <w:r w:rsidRPr="008C5F59">
        <w:rPr>
          <w:rFonts w:cs="Arial"/>
          <w:szCs w:val="24"/>
        </w:rPr>
        <w:t>,</w:t>
      </w:r>
      <w:r w:rsidR="0077463E" w:rsidRPr="008C5F59">
        <w:rPr>
          <w:rFonts w:cs="Arial"/>
          <w:szCs w:val="24"/>
        </w:rPr>
        <w:t xml:space="preserve"> </w:t>
      </w:r>
      <w:r w:rsidR="00030259" w:rsidRPr="008C5F59">
        <w:rPr>
          <w:rFonts w:cs="Arial"/>
          <w:szCs w:val="24"/>
        </w:rPr>
        <w:t>p.</w:t>
      </w:r>
      <w:r w:rsidR="0077463E" w:rsidRPr="008C5F59">
        <w:rPr>
          <w:rFonts w:cs="Arial"/>
          <w:szCs w:val="24"/>
        </w:rPr>
        <w:t xml:space="preserve"> </w:t>
      </w:r>
      <w:r w:rsidR="00030259" w:rsidRPr="008C5F59">
        <w:rPr>
          <w:rFonts w:cs="Arial"/>
          <w:szCs w:val="24"/>
        </w:rPr>
        <w:t>23,</w:t>
      </w:r>
      <w:r w:rsidR="0077463E" w:rsidRPr="008C5F59">
        <w:rPr>
          <w:rFonts w:cs="Arial"/>
          <w:szCs w:val="24"/>
        </w:rPr>
        <w:t xml:space="preserve"> </w:t>
      </w:r>
      <w:r w:rsidR="00700402" w:rsidRPr="008C5F59">
        <w:rPr>
          <w:rFonts w:cs="Arial"/>
          <w:szCs w:val="24"/>
        </w:rPr>
        <w:t>§</w:t>
      </w:r>
      <w:r w:rsidR="0077463E" w:rsidRPr="008C5F59">
        <w:rPr>
          <w:rFonts w:cs="Arial"/>
          <w:szCs w:val="24"/>
        </w:rPr>
        <w:t xml:space="preserve"> </w:t>
      </w:r>
      <w:r w:rsidR="004310B6" w:rsidRPr="008C5F59">
        <w:rPr>
          <w:rFonts w:cs="Arial"/>
          <w:szCs w:val="24"/>
        </w:rPr>
        <w:t>F</w:t>
      </w:r>
      <w:r w:rsidR="00030259" w:rsidRPr="008C5F59">
        <w:rPr>
          <w:rFonts w:cs="Arial"/>
          <w:szCs w:val="24"/>
        </w:rPr>
        <w:t>.1.</w:t>
      </w:r>
      <w:r w:rsidR="0077463E" w:rsidRPr="008C5F59">
        <w:rPr>
          <w:rFonts w:cs="Arial"/>
          <w:szCs w:val="24"/>
        </w:rPr>
        <w:t xml:space="preserve"> </w:t>
      </w:r>
      <w:r w:rsidR="002167BC" w:rsidRPr="008C5F59">
        <w:rPr>
          <w:rFonts w:cs="Arial"/>
          <w:szCs w:val="24"/>
        </w:rPr>
        <w:t>The</w:t>
      </w:r>
      <w:r w:rsidR="0077463E" w:rsidRPr="008C5F59">
        <w:rPr>
          <w:rFonts w:cs="Arial"/>
          <w:szCs w:val="24"/>
        </w:rPr>
        <w:t xml:space="preserve"> </w:t>
      </w:r>
      <w:ins w:id="592" w:author="Author">
        <w:r w:rsidR="00FB3986" w:rsidRPr="008C5F59">
          <w:rPr>
            <w:rFonts w:cs="Arial"/>
            <w:szCs w:val="24"/>
          </w:rPr>
          <w:t xml:space="preserve">2013 </w:t>
        </w:r>
      </w:ins>
      <w:r w:rsidR="00FB3986" w:rsidRPr="008C5F59">
        <w:rPr>
          <w:rFonts w:cs="Arial"/>
          <w:szCs w:val="24"/>
        </w:rPr>
        <w:t>Dairy General WDRs</w:t>
      </w:r>
      <w:r w:rsidR="008B634A" w:rsidRPr="008C5F59">
        <w:rPr>
          <w:rFonts w:cs="Arial"/>
          <w:szCs w:val="24"/>
        </w:rPr>
        <w:t xml:space="preserve"> </w:t>
      </w:r>
      <w:ins w:id="593" w:author="Author">
        <w:r w:rsidR="008B634A" w:rsidRPr="008C5F59">
          <w:rPr>
            <w:rFonts w:cs="Arial"/>
            <w:szCs w:val="24"/>
          </w:rPr>
          <w:t>regulate dairy discharges to groundwater and</w:t>
        </w:r>
        <w:r w:rsidR="0077463E" w:rsidRPr="008C5F59">
          <w:rPr>
            <w:rFonts w:cs="Arial"/>
            <w:szCs w:val="24"/>
          </w:rPr>
          <w:t xml:space="preserve"> </w:t>
        </w:r>
      </w:ins>
      <w:r w:rsidR="00AA1006" w:rsidRPr="008C5F59">
        <w:rPr>
          <w:rFonts w:cs="Arial"/>
          <w:szCs w:val="24"/>
        </w:rPr>
        <w:t>do</w:t>
      </w:r>
      <w:r w:rsidR="0077463E" w:rsidRPr="008C5F59">
        <w:rPr>
          <w:rFonts w:cs="Arial"/>
          <w:szCs w:val="24"/>
        </w:rPr>
        <w:t xml:space="preserve"> </w:t>
      </w:r>
      <w:r w:rsidR="002167BC" w:rsidRPr="008C5F59">
        <w:rPr>
          <w:rFonts w:cs="Arial"/>
          <w:szCs w:val="24"/>
        </w:rPr>
        <w:t>not</w:t>
      </w:r>
      <w:r w:rsidR="0077463E" w:rsidRPr="008C5F59">
        <w:rPr>
          <w:rFonts w:cs="Arial"/>
          <w:szCs w:val="24"/>
        </w:rPr>
        <w:t xml:space="preserve"> </w:t>
      </w:r>
      <w:r w:rsidR="002167BC" w:rsidRPr="008C5F59">
        <w:rPr>
          <w:rFonts w:cs="Arial"/>
          <w:szCs w:val="24"/>
        </w:rPr>
        <w:t>authorize</w:t>
      </w:r>
      <w:r w:rsidR="0077463E" w:rsidRPr="008C5F59">
        <w:rPr>
          <w:rFonts w:cs="Arial"/>
          <w:szCs w:val="24"/>
        </w:rPr>
        <w:t xml:space="preserve"> </w:t>
      </w:r>
      <w:r w:rsidR="002167BC" w:rsidRPr="008C5F59">
        <w:rPr>
          <w:rFonts w:cs="Arial"/>
          <w:szCs w:val="24"/>
        </w:rPr>
        <w:t>point</w:t>
      </w:r>
      <w:r w:rsidR="0077463E" w:rsidRPr="008C5F59">
        <w:rPr>
          <w:rFonts w:cs="Arial"/>
          <w:szCs w:val="24"/>
        </w:rPr>
        <w:t xml:space="preserve"> </w:t>
      </w:r>
      <w:r w:rsidR="002167BC" w:rsidRPr="008C5F59">
        <w:rPr>
          <w:rFonts w:cs="Arial"/>
          <w:szCs w:val="24"/>
        </w:rPr>
        <w:t>source</w:t>
      </w:r>
      <w:r w:rsidR="0077463E" w:rsidRPr="008C5F59">
        <w:rPr>
          <w:rFonts w:cs="Arial"/>
          <w:szCs w:val="24"/>
        </w:rPr>
        <w:t xml:space="preserve"> </w:t>
      </w:r>
      <w:r w:rsidR="002167BC" w:rsidRPr="008C5F59">
        <w:rPr>
          <w:rFonts w:cs="Arial"/>
          <w:szCs w:val="24"/>
        </w:rPr>
        <w:t>discharges</w:t>
      </w:r>
      <w:r w:rsidR="0077463E" w:rsidRPr="008C5F59">
        <w:rPr>
          <w:rFonts w:cs="Arial"/>
          <w:szCs w:val="24"/>
        </w:rPr>
        <w:t xml:space="preserve"> </w:t>
      </w:r>
      <w:r w:rsidR="002167BC" w:rsidRPr="008C5F59">
        <w:rPr>
          <w:rFonts w:cs="Arial"/>
          <w:szCs w:val="24"/>
        </w:rPr>
        <w:t>into</w:t>
      </w:r>
      <w:r w:rsidR="0077463E" w:rsidRPr="008C5F59">
        <w:rPr>
          <w:rFonts w:cs="Arial"/>
          <w:szCs w:val="24"/>
        </w:rPr>
        <w:t xml:space="preserve"> </w:t>
      </w:r>
      <w:r w:rsidR="002167BC" w:rsidRPr="008C5F59">
        <w:rPr>
          <w:rFonts w:cs="Arial"/>
          <w:szCs w:val="24"/>
        </w:rPr>
        <w:t>surface</w:t>
      </w:r>
      <w:r w:rsidR="0077463E" w:rsidRPr="008C5F59">
        <w:rPr>
          <w:rFonts w:cs="Arial"/>
          <w:szCs w:val="24"/>
        </w:rPr>
        <w:t xml:space="preserve"> </w:t>
      </w:r>
      <w:r w:rsidR="002167BC" w:rsidRPr="008C5F59">
        <w:rPr>
          <w:rFonts w:cs="Arial"/>
          <w:szCs w:val="24"/>
        </w:rPr>
        <w:t>waters,</w:t>
      </w:r>
      <w:r w:rsidR="0077463E" w:rsidRPr="008C5F59">
        <w:rPr>
          <w:rFonts w:cs="Arial"/>
          <w:szCs w:val="24"/>
        </w:rPr>
        <w:t xml:space="preserve"> </w:t>
      </w:r>
      <w:r w:rsidR="002167BC" w:rsidRPr="008C5F59">
        <w:rPr>
          <w:rFonts w:cs="Arial"/>
          <w:szCs w:val="24"/>
        </w:rPr>
        <w:t>including</w:t>
      </w:r>
      <w:r w:rsidR="0077463E" w:rsidRPr="008C5F59">
        <w:rPr>
          <w:rFonts w:cs="Arial"/>
          <w:szCs w:val="24"/>
        </w:rPr>
        <w:t xml:space="preserve"> </w:t>
      </w:r>
      <w:r w:rsidR="002167BC" w:rsidRPr="008C5F59">
        <w:rPr>
          <w:rFonts w:cs="Arial"/>
          <w:szCs w:val="24"/>
        </w:rPr>
        <w:t>waters</w:t>
      </w:r>
      <w:r w:rsidR="0077463E" w:rsidRPr="008C5F59">
        <w:rPr>
          <w:rFonts w:cs="Arial"/>
          <w:szCs w:val="24"/>
        </w:rPr>
        <w:t xml:space="preserve"> </w:t>
      </w:r>
      <w:r w:rsidR="002167BC" w:rsidRPr="008C5F59">
        <w:rPr>
          <w:rFonts w:cs="Arial"/>
          <w:szCs w:val="24"/>
        </w:rPr>
        <w:t>of</w:t>
      </w:r>
      <w:r w:rsidR="0077463E" w:rsidRPr="008C5F59">
        <w:rPr>
          <w:rFonts w:cs="Arial"/>
          <w:szCs w:val="24"/>
        </w:rPr>
        <w:t xml:space="preserve"> </w:t>
      </w:r>
      <w:r w:rsidR="002167BC" w:rsidRPr="008C5F59">
        <w:rPr>
          <w:rFonts w:cs="Arial"/>
          <w:szCs w:val="24"/>
        </w:rPr>
        <w:t>the</w:t>
      </w:r>
      <w:r w:rsidR="0077463E" w:rsidRPr="008C5F59">
        <w:rPr>
          <w:rFonts w:cs="Arial"/>
          <w:szCs w:val="24"/>
        </w:rPr>
        <w:t xml:space="preserve"> </w:t>
      </w:r>
      <w:r w:rsidR="002167BC" w:rsidRPr="008C5F59">
        <w:rPr>
          <w:rFonts w:cs="Arial"/>
          <w:szCs w:val="24"/>
        </w:rPr>
        <w:t>United</w:t>
      </w:r>
      <w:r w:rsidR="0077463E" w:rsidRPr="008C5F59">
        <w:rPr>
          <w:rFonts w:cs="Arial"/>
          <w:szCs w:val="24"/>
        </w:rPr>
        <w:t xml:space="preserve"> </w:t>
      </w:r>
      <w:r w:rsidR="002167BC" w:rsidRPr="008C5F59">
        <w:rPr>
          <w:rFonts w:cs="Arial"/>
          <w:szCs w:val="24"/>
        </w:rPr>
        <w:t>States</w:t>
      </w:r>
      <w:del w:id="594" w:author="Author">
        <w:r w:rsidR="002167BC" w:rsidRPr="00065B9C">
          <w:rPr>
            <w:rFonts w:cs="Arial"/>
          </w:rPr>
          <w:delText>.</w:delText>
        </w:r>
        <w:r w:rsidR="003551B9" w:rsidRPr="00065B9C">
          <w:rPr>
            <w:rFonts w:cs="Arial"/>
          </w:rPr>
          <w:delText xml:space="preserve"> </w:delText>
        </w:r>
        <w:r w:rsidR="002167BC" w:rsidRPr="00065B9C">
          <w:rPr>
            <w:rFonts w:cs="Arial"/>
          </w:rPr>
          <w:delText>Although</w:delText>
        </w:r>
      </w:del>
      <w:ins w:id="595" w:author="Author">
        <w:r w:rsidR="00522A8D" w:rsidRPr="008C5F59">
          <w:rPr>
            <w:rFonts w:cs="Arial"/>
            <w:szCs w:val="24"/>
          </w:rPr>
          <w:t xml:space="preserve"> (</w:t>
        </w:r>
        <w:r w:rsidR="00DE3A13" w:rsidRPr="008C5F59">
          <w:rPr>
            <w:rFonts w:cs="Arial"/>
            <w:szCs w:val="24"/>
          </w:rPr>
          <w:t>a</w:t>
        </w:r>
        <w:r w:rsidR="002167BC" w:rsidRPr="008C5F59">
          <w:rPr>
            <w:rFonts w:cs="Arial"/>
            <w:szCs w:val="24"/>
          </w:rPr>
          <w:t>lthough</w:t>
        </w:r>
      </w:ins>
      <w:r w:rsidR="0077463E" w:rsidRPr="008C5F59">
        <w:rPr>
          <w:rFonts w:cs="Arial"/>
          <w:szCs w:val="24"/>
        </w:rPr>
        <w:t xml:space="preserve"> </w:t>
      </w:r>
      <w:r w:rsidR="000369E2" w:rsidRPr="008C5F59">
        <w:rPr>
          <w:rFonts w:cs="Arial"/>
          <w:szCs w:val="24"/>
        </w:rPr>
        <w:t>the</w:t>
      </w:r>
      <w:ins w:id="596" w:author="Author">
        <w:r w:rsidR="0077463E" w:rsidRPr="008C5F59">
          <w:rPr>
            <w:rFonts w:cs="Arial"/>
            <w:szCs w:val="24"/>
          </w:rPr>
          <w:t xml:space="preserve"> </w:t>
        </w:r>
        <w:r w:rsidR="00FB3986" w:rsidRPr="008C5F59">
          <w:rPr>
            <w:rFonts w:cs="Arial"/>
            <w:szCs w:val="24"/>
          </w:rPr>
          <w:t>2013</w:t>
        </w:r>
      </w:ins>
      <w:r w:rsidR="00FB3986" w:rsidRPr="008C5F59">
        <w:rPr>
          <w:rFonts w:cs="Arial"/>
          <w:szCs w:val="24"/>
        </w:rPr>
        <w:t xml:space="preserve"> Dairy General WDRs</w:t>
      </w:r>
      <w:r w:rsidR="0077463E" w:rsidRPr="008C5F59">
        <w:rPr>
          <w:rFonts w:cs="Arial"/>
          <w:szCs w:val="24"/>
        </w:rPr>
        <w:t xml:space="preserve"> </w:t>
      </w:r>
      <w:r w:rsidR="000369E2" w:rsidRPr="008C5F59">
        <w:rPr>
          <w:rFonts w:cs="Arial"/>
          <w:szCs w:val="24"/>
        </w:rPr>
        <w:t>contain</w:t>
      </w:r>
      <w:r w:rsidR="0077463E" w:rsidRPr="008C5F59">
        <w:rPr>
          <w:rFonts w:cs="Arial"/>
          <w:szCs w:val="24"/>
        </w:rPr>
        <w:t xml:space="preserve"> </w:t>
      </w:r>
      <w:r w:rsidR="002167BC" w:rsidRPr="008C5F59">
        <w:rPr>
          <w:rFonts w:cs="Arial"/>
          <w:szCs w:val="24"/>
        </w:rPr>
        <w:t>various</w:t>
      </w:r>
      <w:r w:rsidR="0077463E" w:rsidRPr="008C5F59">
        <w:rPr>
          <w:rFonts w:cs="Arial"/>
          <w:szCs w:val="24"/>
        </w:rPr>
        <w:t xml:space="preserve"> </w:t>
      </w:r>
      <w:r w:rsidR="002167BC" w:rsidRPr="008C5F59">
        <w:rPr>
          <w:rFonts w:cs="Arial"/>
          <w:szCs w:val="24"/>
        </w:rPr>
        <w:t>prohibitions</w:t>
      </w:r>
      <w:r w:rsidR="0077463E" w:rsidRPr="008C5F59">
        <w:rPr>
          <w:rFonts w:cs="Arial"/>
          <w:szCs w:val="24"/>
        </w:rPr>
        <w:t xml:space="preserve"> </w:t>
      </w:r>
      <w:r w:rsidR="002167BC" w:rsidRPr="008C5F59">
        <w:rPr>
          <w:rFonts w:cs="Arial"/>
          <w:szCs w:val="24"/>
        </w:rPr>
        <w:t>concerning</w:t>
      </w:r>
      <w:r w:rsidR="0077463E" w:rsidRPr="008C5F59">
        <w:rPr>
          <w:rFonts w:cs="Arial"/>
          <w:szCs w:val="24"/>
        </w:rPr>
        <w:t xml:space="preserve"> </w:t>
      </w:r>
      <w:r w:rsidR="002167BC" w:rsidRPr="008C5F59">
        <w:rPr>
          <w:rFonts w:cs="Arial"/>
          <w:szCs w:val="24"/>
        </w:rPr>
        <w:t>discharges</w:t>
      </w:r>
      <w:r w:rsidR="0077463E" w:rsidRPr="008C5F59">
        <w:rPr>
          <w:rFonts w:cs="Arial"/>
          <w:szCs w:val="24"/>
        </w:rPr>
        <w:t xml:space="preserve"> </w:t>
      </w:r>
      <w:r w:rsidR="002167BC" w:rsidRPr="008C5F59">
        <w:rPr>
          <w:rFonts w:cs="Arial"/>
          <w:szCs w:val="24"/>
        </w:rPr>
        <w:t>to</w:t>
      </w:r>
      <w:r w:rsidR="0077463E" w:rsidRPr="008C5F59">
        <w:rPr>
          <w:rFonts w:cs="Arial"/>
          <w:szCs w:val="24"/>
        </w:rPr>
        <w:t xml:space="preserve"> </w:t>
      </w:r>
      <w:r w:rsidR="002167BC" w:rsidRPr="008C5F59">
        <w:rPr>
          <w:rFonts w:cs="Arial"/>
          <w:szCs w:val="24"/>
        </w:rPr>
        <w:t>surface</w:t>
      </w:r>
      <w:r w:rsidR="0077463E" w:rsidRPr="008C5F59">
        <w:rPr>
          <w:rFonts w:cs="Arial"/>
          <w:szCs w:val="24"/>
        </w:rPr>
        <w:t xml:space="preserve"> </w:t>
      </w:r>
      <w:r w:rsidR="002167BC" w:rsidRPr="008C5F59">
        <w:rPr>
          <w:rFonts w:cs="Arial"/>
          <w:szCs w:val="24"/>
        </w:rPr>
        <w:t>waters</w:t>
      </w:r>
      <w:del w:id="597" w:author="Author">
        <w:r w:rsidR="002167BC" w:rsidRPr="00065B9C">
          <w:rPr>
            <w:rFonts w:cs="Arial"/>
          </w:rPr>
          <w:delText>,</w:delText>
        </w:r>
        <w:r w:rsidR="0077463E" w:rsidRPr="00065B9C">
          <w:rPr>
            <w:rFonts w:cs="Arial"/>
          </w:rPr>
          <w:delText xml:space="preserve"> </w:delText>
        </w:r>
        <w:r w:rsidR="002167BC" w:rsidRPr="00065B9C">
          <w:rPr>
            <w:rFonts w:cs="Arial"/>
          </w:rPr>
          <w:delText>our</w:delText>
        </w:r>
      </w:del>
      <w:ins w:id="598" w:author="Author">
        <w:r w:rsidR="00DE3A13" w:rsidRPr="008C5F59">
          <w:rPr>
            <w:rFonts w:cs="Arial"/>
            <w:szCs w:val="24"/>
          </w:rPr>
          <w:t>).</w:t>
        </w:r>
        <w:r w:rsidR="0077463E" w:rsidRPr="008C5F59">
          <w:rPr>
            <w:rFonts w:cs="Arial"/>
            <w:szCs w:val="24"/>
          </w:rPr>
          <w:t xml:space="preserve"> </w:t>
        </w:r>
        <w:r w:rsidR="00DE3A13" w:rsidRPr="008C5F59">
          <w:rPr>
            <w:rFonts w:cs="Arial"/>
            <w:szCs w:val="24"/>
          </w:rPr>
          <w:t>O</w:t>
        </w:r>
        <w:r w:rsidR="002167BC" w:rsidRPr="008C5F59">
          <w:rPr>
            <w:rFonts w:cs="Arial"/>
            <w:szCs w:val="24"/>
          </w:rPr>
          <w:t>ur</w:t>
        </w:r>
      </w:ins>
      <w:r w:rsidR="0077463E" w:rsidRPr="008C5F59">
        <w:rPr>
          <w:rFonts w:cs="Arial"/>
          <w:szCs w:val="24"/>
        </w:rPr>
        <w:t xml:space="preserve"> </w:t>
      </w:r>
      <w:r w:rsidR="002167BC" w:rsidRPr="008C5F59">
        <w:rPr>
          <w:rFonts w:cs="Arial"/>
          <w:szCs w:val="24"/>
        </w:rPr>
        <w:t>review</w:t>
      </w:r>
      <w:r w:rsidR="0077463E" w:rsidRPr="008C5F59">
        <w:rPr>
          <w:rFonts w:cs="Arial"/>
          <w:szCs w:val="24"/>
        </w:rPr>
        <w:t xml:space="preserve"> </w:t>
      </w:r>
      <w:r w:rsidR="002167BC" w:rsidRPr="008C5F59">
        <w:rPr>
          <w:rFonts w:cs="Arial"/>
          <w:szCs w:val="24"/>
        </w:rPr>
        <w:t>here</w:t>
      </w:r>
      <w:r w:rsidR="0077463E" w:rsidRPr="008C5F59">
        <w:rPr>
          <w:rFonts w:cs="Arial"/>
          <w:szCs w:val="24"/>
        </w:rPr>
        <w:t xml:space="preserve"> </w:t>
      </w:r>
      <w:r w:rsidR="002167BC" w:rsidRPr="008C5F59">
        <w:rPr>
          <w:rFonts w:cs="Arial"/>
          <w:szCs w:val="24"/>
        </w:rPr>
        <w:t>is</w:t>
      </w:r>
      <w:r w:rsidR="0077463E" w:rsidRPr="008C5F59">
        <w:rPr>
          <w:rFonts w:cs="Arial"/>
          <w:szCs w:val="24"/>
        </w:rPr>
        <w:t xml:space="preserve"> </w:t>
      </w:r>
      <w:r w:rsidR="002167BC" w:rsidRPr="008C5F59">
        <w:rPr>
          <w:rFonts w:cs="Arial"/>
          <w:szCs w:val="24"/>
        </w:rPr>
        <w:t>limited</w:t>
      </w:r>
      <w:r w:rsidR="0077463E" w:rsidRPr="008C5F59">
        <w:rPr>
          <w:rFonts w:cs="Arial"/>
          <w:szCs w:val="24"/>
        </w:rPr>
        <w:t xml:space="preserve"> </w:t>
      </w:r>
      <w:r w:rsidR="002167BC" w:rsidRPr="008C5F59">
        <w:rPr>
          <w:rFonts w:cs="Arial"/>
          <w:szCs w:val="24"/>
        </w:rPr>
        <w:t>to</w:t>
      </w:r>
      <w:r w:rsidR="0077463E" w:rsidRPr="008C5F59">
        <w:rPr>
          <w:rFonts w:cs="Arial"/>
          <w:szCs w:val="24"/>
        </w:rPr>
        <w:t xml:space="preserve"> </w:t>
      </w:r>
      <w:r w:rsidR="002167BC" w:rsidRPr="008C5F59">
        <w:rPr>
          <w:rFonts w:cs="Arial"/>
          <w:szCs w:val="24"/>
        </w:rPr>
        <w:t>issues</w:t>
      </w:r>
      <w:r w:rsidR="0077463E" w:rsidRPr="008C5F59">
        <w:rPr>
          <w:rFonts w:cs="Arial"/>
          <w:szCs w:val="24"/>
        </w:rPr>
        <w:t xml:space="preserve"> </w:t>
      </w:r>
      <w:del w:id="599" w:author="Author">
        <w:r w:rsidR="002167BC" w:rsidRPr="00065B9C">
          <w:rPr>
            <w:rFonts w:cs="Arial"/>
          </w:rPr>
          <w:delText>concerning</w:delText>
        </w:r>
        <w:r w:rsidR="0077463E" w:rsidRPr="00065B9C">
          <w:rPr>
            <w:rFonts w:cs="Arial"/>
          </w:rPr>
          <w:delText xml:space="preserve"> </w:delText>
        </w:r>
      </w:del>
      <w:ins w:id="600" w:author="Author">
        <w:r w:rsidR="00071F6A" w:rsidRPr="008C5F59">
          <w:rPr>
            <w:rFonts w:cs="Arial"/>
            <w:szCs w:val="24"/>
          </w:rPr>
          <w:t xml:space="preserve">regulated by the </w:t>
        </w:r>
        <w:r w:rsidR="00FB3986" w:rsidRPr="008C5F59">
          <w:rPr>
            <w:rFonts w:cs="Arial"/>
            <w:szCs w:val="24"/>
          </w:rPr>
          <w:t>2013 Dairy General WDRs</w:t>
        </w:r>
        <w:r w:rsidR="002140D5" w:rsidRPr="008C5F59">
          <w:rPr>
            <w:rFonts w:cs="Arial"/>
            <w:szCs w:val="24"/>
          </w:rPr>
          <w:t>—</w:t>
        </w:r>
      </w:ins>
      <w:r w:rsidR="00E54A49" w:rsidRPr="008C5F59">
        <w:rPr>
          <w:rFonts w:cs="Arial"/>
          <w:szCs w:val="24"/>
        </w:rPr>
        <w:t>d</w:t>
      </w:r>
      <w:r w:rsidR="002167BC" w:rsidRPr="008C5F59">
        <w:rPr>
          <w:rFonts w:cs="Arial"/>
          <w:szCs w:val="24"/>
        </w:rPr>
        <w:t>ischarges</w:t>
      </w:r>
      <w:r w:rsidR="0077463E" w:rsidRPr="008C5F59">
        <w:rPr>
          <w:rFonts w:cs="Arial"/>
          <w:szCs w:val="24"/>
        </w:rPr>
        <w:t xml:space="preserve"> </w:t>
      </w:r>
      <w:r w:rsidR="002167BC" w:rsidRPr="008C5F59">
        <w:rPr>
          <w:rFonts w:cs="Arial"/>
          <w:szCs w:val="24"/>
        </w:rPr>
        <w:t>to</w:t>
      </w:r>
      <w:r w:rsidR="0077463E" w:rsidRPr="008C5F59">
        <w:rPr>
          <w:rFonts w:cs="Arial"/>
          <w:szCs w:val="24"/>
        </w:rPr>
        <w:t xml:space="preserve"> </w:t>
      </w:r>
      <w:r w:rsidR="002167BC" w:rsidRPr="008C5F59">
        <w:rPr>
          <w:rFonts w:cs="Arial"/>
          <w:szCs w:val="24"/>
        </w:rPr>
        <w:t>groundwater.</w:t>
      </w:r>
    </w:p>
  </w:footnote>
  <w:footnote w:id="42">
    <w:p w14:paraId="01D2B878" w14:textId="11964D29" w:rsidR="0079166E" w:rsidRPr="008C5F59" w:rsidRDefault="004B580D" w:rsidP="00902396">
      <w:pPr>
        <w:autoSpaceDE w:val="0"/>
        <w:autoSpaceDN w:val="0"/>
        <w:adjustRightInd w:val="0"/>
        <w:spacing w:before="0" w:after="60" w:line="240" w:lineRule="auto"/>
        <w:ind w:firstLine="0"/>
        <w:rPr>
          <w:rFonts w:cs="Arial"/>
          <w:szCs w:val="24"/>
        </w:rPr>
      </w:pPr>
      <w:r w:rsidRPr="008C5F59">
        <w:rPr>
          <w:rStyle w:val="FootnoteReference"/>
          <w:rFonts w:cs="Arial"/>
          <w:szCs w:val="24"/>
        </w:rPr>
        <w:footnoteRef/>
      </w:r>
      <w:r w:rsidR="003551B9" w:rsidRPr="008C5F59">
        <w:rPr>
          <w:rFonts w:cs="Arial"/>
          <w:szCs w:val="24"/>
        </w:rPr>
        <w:t xml:space="preserve"> </w:t>
      </w:r>
      <w:r w:rsidR="0077463E" w:rsidRPr="008C5F59">
        <w:rPr>
          <w:rFonts w:cs="Arial"/>
          <w:szCs w:val="24"/>
        </w:rPr>
        <w:t xml:space="preserve"> </w:t>
      </w:r>
      <w:r w:rsidR="0079166E" w:rsidRPr="008C5F59">
        <w:rPr>
          <w:rFonts w:cs="Arial"/>
          <w:szCs w:val="24"/>
        </w:rPr>
        <w:t>See</w:t>
      </w:r>
      <w:r w:rsidR="0077463E" w:rsidRPr="008C5F59">
        <w:rPr>
          <w:rFonts w:cs="Arial"/>
          <w:szCs w:val="24"/>
        </w:rPr>
        <w:t xml:space="preserve"> </w:t>
      </w:r>
      <w:r w:rsidR="002E4453" w:rsidRPr="008C5F59">
        <w:rPr>
          <w:rFonts w:cs="Arial"/>
          <w:i/>
          <w:iCs/>
          <w:szCs w:val="24"/>
        </w:rPr>
        <w:t>i</w:t>
      </w:r>
      <w:r w:rsidR="003E43D4" w:rsidRPr="008C5F59">
        <w:rPr>
          <w:rFonts w:cs="Arial"/>
          <w:i/>
          <w:iCs/>
          <w:szCs w:val="24"/>
        </w:rPr>
        <w:t>d</w:t>
      </w:r>
      <w:r w:rsidR="003E43D4" w:rsidRPr="008C5F59">
        <w:rPr>
          <w:rFonts w:cs="Arial"/>
          <w:szCs w:val="24"/>
        </w:rPr>
        <w:t>.</w:t>
      </w:r>
      <w:r w:rsidR="009260E0" w:rsidRPr="008C5F59">
        <w:rPr>
          <w:rFonts w:cs="Arial"/>
          <w:szCs w:val="24"/>
        </w:rPr>
        <w:t>,</w:t>
      </w:r>
      <w:r w:rsidR="0077463E" w:rsidRPr="008C5F59">
        <w:rPr>
          <w:rFonts w:cs="Arial"/>
          <w:szCs w:val="24"/>
        </w:rPr>
        <w:t xml:space="preserve"> </w:t>
      </w:r>
      <w:r w:rsidR="009260E0" w:rsidRPr="008C5F59">
        <w:rPr>
          <w:rFonts w:cs="Arial"/>
          <w:szCs w:val="24"/>
        </w:rPr>
        <w:t>Information</w:t>
      </w:r>
      <w:r w:rsidR="0077463E" w:rsidRPr="008C5F59">
        <w:rPr>
          <w:rFonts w:cs="Arial"/>
          <w:szCs w:val="24"/>
        </w:rPr>
        <w:t xml:space="preserve"> </w:t>
      </w:r>
      <w:r w:rsidR="009260E0" w:rsidRPr="008C5F59">
        <w:rPr>
          <w:rFonts w:cs="Arial"/>
          <w:szCs w:val="24"/>
        </w:rPr>
        <w:t>Sheet,</w:t>
      </w:r>
      <w:r w:rsidR="0077463E" w:rsidRPr="008C5F59">
        <w:rPr>
          <w:rFonts w:cs="Arial"/>
          <w:szCs w:val="24"/>
        </w:rPr>
        <w:t xml:space="preserve"> </w:t>
      </w:r>
      <w:r w:rsidR="009260E0" w:rsidRPr="008C5F59">
        <w:rPr>
          <w:rFonts w:cs="Arial"/>
          <w:szCs w:val="24"/>
        </w:rPr>
        <w:t>p</w:t>
      </w:r>
      <w:r w:rsidR="00F55AE0" w:rsidRPr="008C5F59">
        <w:rPr>
          <w:rFonts w:cs="Arial"/>
          <w:szCs w:val="24"/>
        </w:rPr>
        <w:t>.</w:t>
      </w:r>
      <w:r w:rsidR="0077463E" w:rsidRPr="008C5F59">
        <w:rPr>
          <w:rFonts w:cs="Arial"/>
          <w:szCs w:val="24"/>
        </w:rPr>
        <w:t xml:space="preserve"> </w:t>
      </w:r>
      <w:r w:rsidR="009260E0" w:rsidRPr="008C5F59">
        <w:rPr>
          <w:rFonts w:cs="Arial"/>
          <w:szCs w:val="24"/>
        </w:rPr>
        <w:t>IS-</w:t>
      </w:r>
      <w:r w:rsidR="004A32B6" w:rsidRPr="008C5F59">
        <w:rPr>
          <w:rFonts w:cs="Arial"/>
          <w:szCs w:val="24"/>
        </w:rPr>
        <w:t>8</w:t>
      </w:r>
      <w:r w:rsidR="0077463E" w:rsidRPr="008C5F59">
        <w:rPr>
          <w:rFonts w:cs="Arial"/>
          <w:szCs w:val="24"/>
        </w:rPr>
        <w:t xml:space="preserve"> </w:t>
      </w:r>
      <w:r w:rsidR="004A32B6" w:rsidRPr="008C5F59">
        <w:rPr>
          <w:rFonts w:cs="Arial"/>
          <w:szCs w:val="24"/>
        </w:rPr>
        <w:t>(“</w:t>
      </w:r>
      <w:r w:rsidRPr="008C5F59">
        <w:rPr>
          <w:rFonts w:cs="Arial"/>
          <w:szCs w:val="24"/>
        </w:rPr>
        <w:t>Water</w:t>
      </w:r>
      <w:r w:rsidR="0077463E" w:rsidRPr="008C5F59">
        <w:rPr>
          <w:rFonts w:cs="Arial"/>
          <w:szCs w:val="24"/>
        </w:rPr>
        <w:t xml:space="preserve"> </w:t>
      </w:r>
      <w:r w:rsidRPr="008C5F59">
        <w:rPr>
          <w:rFonts w:cs="Arial"/>
          <w:szCs w:val="24"/>
        </w:rPr>
        <w:t>quality</w:t>
      </w:r>
      <w:r w:rsidR="0077463E" w:rsidRPr="008C5F59">
        <w:rPr>
          <w:rFonts w:cs="Arial"/>
          <w:szCs w:val="24"/>
        </w:rPr>
        <w:t xml:space="preserve"> </w:t>
      </w:r>
      <w:r w:rsidRPr="008C5F59">
        <w:rPr>
          <w:rFonts w:cs="Arial"/>
          <w:szCs w:val="24"/>
        </w:rPr>
        <w:t>objectives</w:t>
      </w:r>
      <w:r w:rsidR="0077463E" w:rsidRPr="008C5F59">
        <w:rPr>
          <w:rFonts w:cs="Arial"/>
          <w:szCs w:val="24"/>
        </w:rPr>
        <w:t xml:space="preserve"> </w:t>
      </w:r>
      <w:r w:rsidRPr="008C5F59">
        <w:rPr>
          <w:rFonts w:cs="Arial"/>
          <w:szCs w:val="24"/>
        </w:rPr>
        <w:t>that</w:t>
      </w:r>
      <w:r w:rsidR="0077463E" w:rsidRPr="008C5F59">
        <w:rPr>
          <w:rFonts w:cs="Arial"/>
          <w:szCs w:val="24"/>
        </w:rPr>
        <w:t xml:space="preserve"> </w:t>
      </w:r>
      <w:r w:rsidRPr="008C5F59">
        <w:rPr>
          <w:rFonts w:cs="Arial"/>
          <w:szCs w:val="24"/>
        </w:rPr>
        <w:t>apply</w:t>
      </w:r>
      <w:r w:rsidR="0077463E" w:rsidRPr="008C5F59">
        <w:rPr>
          <w:rFonts w:cs="Arial"/>
          <w:szCs w:val="24"/>
        </w:rPr>
        <w:t xml:space="preserve"> </w:t>
      </w:r>
      <w:r w:rsidRPr="008C5F59">
        <w:rPr>
          <w:rFonts w:cs="Arial"/>
          <w:szCs w:val="24"/>
        </w:rPr>
        <w:t>to</w:t>
      </w:r>
      <w:r w:rsidR="0077463E" w:rsidRPr="008C5F59">
        <w:rPr>
          <w:rFonts w:cs="Arial"/>
          <w:szCs w:val="24"/>
        </w:rPr>
        <w:t xml:space="preserve"> </w:t>
      </w:r>
      <w:r w:rsidRPr="008C5F59">
        <w:rPr>
          <w:rFonts w:cs="Arial"/>
          <w:szCs w:val="24"/>
        </w:rPr>
        <w:t>groundwater</w:t>
      </w:r>
      <w:r w:rsidR="0077463E" w:rsidRPr="008C5F59">
        <w:rPr>
          <w:rFonts w:cs="Arial"/>
          <w:szCs w:val="24"/>
        </w:rPr>
        <w:t xml:space="preserve"> </w:t>
      </w:r>
      <w:r w:rsidRPr="008C5F59">
        <w:rPr>
          <w:rFonts w:cs="Arial"/>
          <w:szCs w:val="24"/>
        </w:rPr>
        <w:t>include,</w:t>
      </w:r>
      <w:r w:rsidR="0077463E" w:rsidRPr="008C5F59">
        <w:rPr>
          <w:rFonts w:cs="Arial"/>
          <w:szCs w:val="24"/>
        </w:rPr>
        <w:t xml:space="preserve"> </w:t>
      </w:r>
      <w:r w:rsidRPr="008C5F59">
        <w:rPr>
          <w:rFonts w:cs="Arial"/>
          <w:szCs w:val="24"/>
        </w:rPr>
        <w:t>but</w:t>
      </w:r>
      <w:r w:rsidR="0077463E" w:rsidRPr="008C5F59">
        <w:rPr>
          <w:rFonts w:cs="Arial"/>
          <w:szCs w:val="24"/>
        </w:rPr>
        <w:t xml:space="preserve"> </w:t>
      </w:r>
      <w:r w:rsidRPr="008C5F59">
        <w:rPr>
          <w:rFonts w:cs="Arial"/>
          <w:szCs w:val="24"/>
        </w:rPr>
        <w:t>are</w:t>
      </w:r>
      <w:r w:rsidR="0077463E" w:rsidRPr="008C5F59">
        <w:rPr>
          <w:rFonts w:cs="Arial"/>
          <w:szCs w:val="24"/>
        </w:rPr>
        <w:t xml:space="preserve"> </w:t>
      </w:r>
      <w:r w:rsidRPr="008C5F59">
        <w:rPr>
          <w:rFonts w:cs="Arial"/>
          <w:szCs w:val="24"/>
        </w:rPr>
        <w:t>not</w:t>
      </w:r>
      <w:r w:rsidR="0077463E" w:rsidRPr="008C5F59">
        <w:rPr>
          <w:rFonts w:cs="Arial"/>
          <w:szCs w:val="24"/>
        </w:rPr>
        <w:t xml:space="preserve"> </w:t>
      </w:r>
      <w:r w:rsidRPr="008C5F59">
        <w:rPr>
          <w:rFonts w:cs="Arial"/>
          <w:szCs w:val="24"/>
        </w:rPr>
        <w:t>limited</w:t>
      </w:r>
      <w:r w:rsidR="0077463E" w:rsidRPr="008C5F59">
        <w:rPr>
          <w:rFonts w:cs="Arial"/>
          <w:szCs w:val="24"/>
        </w:rPr>
        <w:t xml:space="preserve"> </w:t>
      </w:r>
      <w:r w:rsidRPr="008C5F59">
        <w:rPr>
          <w:rFonts w:cs="Arial"/>
          <w:szCs w:val="24"/>
        </w:rPr>
        <w:t>to,</w:t>
      </w:r>
      <w:r w:rsidR="0077463E" w:rsidRPr="008C5F59">
        <w:rPr>
          <w:rFonts w:cs="Arial"/>
          <w:szCs w:val="24"/>
        </w:rPr>
        <w:t xml:space="preserve"> </w:t>
      </w:r>
      <w:r w:rsidRPr="008C5F59">
        <w:rPr>
          <w:rFonts w:cs="Arial"/>
          <w:szCs w:val="24"/>
        </w:rPr>
        <w:t>(1)</w:t>
      </w:r>
      <w:r w:rsidR="0077463E" w:rsidRPr="008C5F59">
        <w:rPr>
          <w:rFonts w:cs="Arial"/>
          <w:szCs w:val="24"/>
        </w:rPr>
        <w:t xml:space="preserve"> </w:t>
      </w:r>
      <w:r w:rsidRPr="008C5F59">
        <w:rPr>
          <w:rFonts w:cs="Arial"/>
          <w:szCs w:val="24"/>
        </w:rPr>
        <w:t>numeric</w:t>
      </w:r>
      <w:r w:rsidR="0077463E" w:rsidRPr="008C5F59">
        <w:rPr>
          <w:rFonts w:cs="Arial"/>
          <w:szCs w:val="24"/>
        </w:rPr>
        <w:t xml:space="preserve"> </w:t>
      </w:r>
      <w:r w:rsidRPr="008C5F59">
        <w:rPr>
          <w:rFonts w:cs="Arial"/>
          <w:szCs w:val="24"/>
        </w:rPr>
        <w:t>objectives,</w:t>
      </w:r>
      <w:r w:rsidR="0077463E" w:rsidRPr="008C5F59">
        <w:rPr>
          <w:rFonts w:cs="Arial"/>
          <w:szCs w:val="24"/>
        </w:rPr>
        <w:t xml:space="preserve"> </w:t>
      </w:r>
      <w:r w:rsidRPr="008C5F59">
        <w:rPr>
          <w:rFonts w:cs="Arial"/>
          <w:szCs w:val="24"/>
        </w:rPr>
        <w:t>including</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bacteria</w:t>
      </w:r>
      <w:r w:rsidR="0077463E" w:rsidRPr="008C5F59">
        <w:rPr>
          <w:rFonts w:cs="Arial"/>
          <w:szCs w:val="24"/>
        </w:rPr>
        <w:t xml:space="preserve"> </w:t>
      </w:r>
      <w:r w:rsidRPr="008C5F59">
        <w:rPr>
          <w:rFonts w:cs="Arial"/>
          <w:szCs w:val="24"/>
        </w:rPr>
        <w:t>objective</w:t>
      </w:r>
      <w:r w:rsidR="0077463E" w:rsidRPr="008C5F59">
        <w:rPr>
          <w:rFonts w:cs="Arial"/>
          <w:szCs w:val="24"/>
        </w:rPr>
        <w:t xml:space="preserve"> </w:t>
      </w:r>
      <w:r w:rsidRPr="008C5F59">
        <w:rPr>
          <w:rFonts w:cs="Arial"/>
          <w:szCs w:val="24"/>
        </w:rPr>
        <w:t>and</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chemical</w:t>
      </w:r>
      <w:r w:rsidR="0077463E" w:rsidRPr="008C5F59">
        <w:rPr>
          <w:rFonts w:cs="Arial"/>
          <w:szCs w:val="24"/>
        </w:rPr>
        <w:t xml:space="preserve"> </w:t>
      </w:r>
      <w:r w:rsidR="00692F7E" w:rsidRPr="008C5F59">
        <w:rPr>
          <w:rFonts w:cs="Arial"/>
          <w:szCs w:val="24"/>
        </w:rPr>
        <w:t>constituent’s</w:t>
      </w:r>
      <w:r w:rsidR="0077463E" w:rsidRPr="008C5F59">
        <w:rPr>
          <w:rFonts w:cs="Arial"/>
          <w:szCs w:val="24"/>
        </w:rPr>
        <w:t xml:space="preserve"> </w:t>
      </w:r>
      <w:r w:rsidRPr="008C5F59">
        <w:rPr>
          <w:rFonts w:cs="Arial"/>
          <w:szCs w:val="24"/>
        </w:rPr>
        <w:t>objective</w:t>
      </w:r>
      <w:r w:rsidR="0077463E" w:rsidRPr="008C5F59">
        <w:rPr>
          <w:rFonts w:cs="Arial"/>
          <w:szCs w:val="24"/>
        </w:rPr>
        <w:t xml:space="preserve"> </w:t>
      </w:r>
      <w:r w:rsidRPr="008C5F59">
        <w:rPr>
          <w:rFonts w:cs="Arial"/>
          <w:szCs w:val="24"/>
        </w:rPr>
        <w:t>(includes</w:t>
      </w:r>
      <w:r w:rsidR="0077463E" w:rsidRPr="008C5F59">
        <w:rPr>
          <w:rFonts w:cs="Arial"/>
          <w:szCs w:val="24"/>
        </w:rPr>
        <w:t xml:space="preserve"> </w:t>
      </w:r>
      <w:r w:rsidRPr="008C5F59">
        <w:rPr>
          <w:rFonts w:cs="Arial"/>
          <w:szCs w:val="24"/>
        </w:rPr>
        <w:t>state</w:t>
      </w:r>
      <w:r w:rsidR="0077463E" w:rsidRPr="008C5F59">
        <w:rPr>
          <w:rFonts w:cs="Arial"/>
          <w:szCs w:val="24"/>
        </w:rPr>
        <w:t xml:space="preserve"> </w:t>
      </w:r>
      <w:r w:rsidRPr="008C5F59">
        <w:rPr>
          <w:rFonts w:cs="Arial"/>
          <w:szCs w:val="24"/>
        </w:rPr>
        <w:t>MCLs</w:t>
      </w:r>
      <w:r w:rsidR="0077463E" w:rsidRPr="008C5F59">
        <w:rPr>
          <w:rFonts w:cs="Arial"/>
          <w:szCs w:val="24"/>
        </w:rPr>
        <w:t xml:space="preserve"> </w:t>
      </w:r>
      <w:r w:rsidRPr="008C5F59">
        <w:rPr>
          <w:rFonts w:cs="Arial"/>
          <w:szCs w:val="24"/>
        </w:rPr>
        <w:t>promulgated</w:t>
      </w:r>
      <w:r w:rsidR="0077463E" w:rsidRPr="008C5F59">
        <w:rPr>
          <w:rFonts w:cs="Arial"/>
          <w:szCs w:val="24"/>
        </w:rPr>
        <w:t xml:space="preserve"> </w:t>
      </w:r>
      <w:r w:rsidRPr="008C5F59">
        <w:rPr>
          <w:rFonts w:cs="Arial"/>
          <w:szCs w:val="24"/>
        </w:rPr>
        <w:t>in</w:t>
      </w:r>
      <w:r w:rsidR="0077463E" w:rsidRPr="008C5F59">
        <w:rPr>
          <w:rFonts w:cs="Arial"/>
          <w:szCs w:val="24"/>
        </w:rPr>
        <w:t xml:space="preserve"> </w:t>
      </w:r>
      <w:r w:rsidRPr="008C5F59">
        <w:rPr>
          <w:rFonts w:cs="Arial"/>
          <w:szCs w:val="24"/>
        </w:rPr>
        <w:t>Cal.</w:t>
      </w:r>
      <w:r w:rsidR="0077463E" w:rsidRPr="008C5F59">
        <w:rPr>
          <w:rFonts w:cs="Arial"/>
          <w:szCs w:val="24"/>
        </w:rPr>
        <w:t xml:space="preserve"> </w:t>
      </w:r>
      <w:r w:rsidRPr="008C5F59">
        <w:rPr>
          <w:rFonts w:cs="Arial"/>
          <w:szCs w:val="24"/>
        </w:rPr>
        <w:t>Code</w:t>
      </w:r>
      <w:r w:rsidR="0077463E" w:rsidRPr="008C5F59">
        <w:rPr>
          <w:rFonts w:cs="Arial"/>
          <w:szCs w:val="24"/>
        </w:rPr>
        <w:t xml:space="preserve"> </w:t>
      </w:r>
      <w:r w:rsidRPr="008C5F59">
        <w:rPr>
          <w:rFonts w:cs="Arial"/>
          <w:szCs w:val="24"/>
        </w:rPr>
        <w:t>Regs.,</w:t>
      </w:r>
      <w:r w:rsidR="0077463E" w:rsidRPr="008C5F59">
        <w:rPr>
          <w:rFonts w:cs="Arial"/>
          <w:szCs w:val="24"/>
        </w:rPr>
        <w:t xml:space="preserve"> </w:t>
      </w:r>
      <w:r w:rsidRPr="008C5F59">
        <w:rPr>
          <w:rFonts w:cs="Arial"/>
          <w:szCs w:val="24"/>
        </w:rPr>
        <w:t>tit.</w:t>
      </w:r>
      <w:r w:rsidR="0077463E" w:rsidRPr="008C5F59">
        <w:rPr>
          <w:rFonts w:cs="Arial"/>
          <w:szCs w:val="24"/>
        </w:rPr>
        <w:t xml:space="preserve"> </w:t>
      </w:r>
      <w:r w:rsidRPr="008C5F59">
        <w:rPr>
          <w:rFonts w:cs="Arial"/>
          <w:szCs w:val="24"/>
        </w:rPr>
        <w:t>22,</w:t>
      </w:r>
      <w:r w:rsidR="0077463E" w:rsidRPr="008C5F59">
        <w:rPr>
          <w:rFonts w:cs="Arial"/>
          <w:szCs w:val="24"/>
        </w:rPr>
        <w:t xml:space="preserve"> </w:t>
      </w:r>
      <w:r w:rsidRPr="008C5F59">
        <w:rPr>
          <w:rFonts w:cs="Arial"/>
          <w:szCs w:val="24"/>
        </w:rPr>
        <w:t>§§</w:t>
      </w:r>
      <w:r w:rsidR="0077463E" w:rsidRPr="008C5F59">
        <w:rPr>
          <w:rFonts w:cs="Arial"/>
          <w:szCs w:val="24"/>
        </w:rPr>
        <w:t xml:space="preserve"> </w:t>
      </w:r>
      <w:r w:rsidRPr="008C5F59">
        <w:rPr>
          <w:rFonts w:cs="Arial"/>
          <w:szCs w:val="24"/>
        </w:rPr>
        <w:t>64431</w:t>
      </w:r>
      <w:r w:rsidR="0077463E" w:rsidRPr="008C5F59">
        <w:rPr>
          <w:rFonts w:cs="Arial"/>
          <w:szCs w:val="24"/>
        </w:rPr>
        <w:t xml:space="preserve"> </w:t>
      </w:r>
      <w:r w:rsidRPr="008C5F59">
        <w:rPr>
          <w:rFonts w:cs="Arial"/>
          <w:szCs w:val="24"/>
        </w:rPr>
        <w:t>and</w:t>
      </w:r>
      <w:r w:rsidR="0077463E" w:rsidRPr="008C5F59">
        <w:rPr>
          <w:rFonts w:cs="Arial"/>
          <w:szCs w:val="24"/>
        </w:rPr>
        <w:t xml:space="preserve"> </w:t>
      </w:r>
      <w:r w:rsidRPr="008C5F59">
        <w:rPr>
          <w:rFonts w:cs="Arial"/>
          <w:szCs w:val="24"/>
        </w:rPr>
        <w:t>64444</w:t>
      </w:r>
      <w:r w:rsidR="0077463E" w:rsidRPr="008C5F59">
        <w:rPr>
          <w:rFonts w:cs="Arial"/>
          <w:szCs w:val="24"/>
        </w:rPr>
        <w:t xml:space="preserve"> </w:t>
      </w:r>
      <w:r w:rsidRPr="008C5F59">
        <w:rPr>
          <w:rFonts w:cs="Arial"/>
          <w:szCs w:val="24"/>
        </w:rPr>
        <w:t>and</w:t>
      </w:r>
      <w:r w:rsidR="0077463E" w:rsidRPr="008C5F59">
        <w:rPr>
          <w:rFonts w:cs="Arial"/>
          <w:szCs w:val="24"/>
        </w:rPr>
        <w:t xml:space="preserve"> </w:t>
      </w:r>
      <w:r w:rsidRPr="008C5F59">
        <w:rPr>
          <w:rFonts w:cs="Arial"/>
          <w:szCs w:val="24"/>
        </w:rPr>
        <w:t>are</w:t>
      </w:r>
      <w:r w:rsidR="0077463E" w:rsidRPr="008C5F59">
        <w:rPr>
          <w:rFonts w:cs="Arial"/>
          <w:szCs w:val="24"/>
        </w:rPr>
        <w:t xml:space="preserve"> </w:t>
      </w:r>
      <w:r w:rsidRPr="008C5F59">
        <w:rPr>
          <w:rFonts w:cs="Arial"/>
          <w:szCs w:val="24"/>
        </w:rPr>
        <w:t>applicable</w:t>
      </w:r>
      <w:r w:rsidR="0077463E" w:rsidRPr="008C5F59">
        <w:rPr>
          <w:rFonts w:cs="Arial"/>
          <w:szCs w:val="24"/>
        </w:rPr>
        <w:t xml:space="preserve"> </w:t>
      </w:r>
      <w:r w:rsidRPr="008C5F59">
        <w:rPr>
          <w:rFonts w:cs="Arial"/>
          <w:szCs w:val="24"/>
        </w:rPr>
        <w:t>through</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Basin</w:t>
      </w:r>
      <w:r w:rsidR="0077463E" w:rsidRPr="008C5F59">
        <w:rPr>
          <w:rFonts w:cs="Arial"/>
          <w:szCs w:val="24"/>
        </w:rPr>
        <w:t xml:space="preserve"> </w:t>
      </w:r>
      <w:r w:rsidRPr="008C5F59">
        <w:rPr>
          <w:rFonts w:cs="Arial"/>
          <w:szCs w:val="24"/>
        </w:rPr>
        <w:t>Plans</w:t>
      </w:r>
      <w:r w:rsidR="0077463E" w:rsidRPr="008C5F59">
        <w:rPr>
          <w:rFonts w:cs="Arial"/>
          <w:szCs w:val="24"/>
        </w:rPr>
        <w:t xml:space="preserve"> </w:t>
      </w:r>
      <w:r w:rsidRPr="008C5F59">
        <w:rPr>
          <w:rFonts w:cs="Arial"/>
          <w:szCs w:val="24"/>
        </w:rPr>
        <w:t>to</w:t>
      </w:r>
      <w:r w:rsidR="0077463E" w:rsidRPr="008C5F59">
        <w:rPr>
          <w:rFonts w:cs="Arial"/>
          <w:szCs w:val="24"/>
        </w:rPr>
        <w:t xml:space="preserve"> </w:t>
      </w:r>
      <w:r w:rsidRPr="008C5F59">
        <w:rPr>
          <w:rFonts w:cs="Arial"/>
          <w:szCs w:val="24"/>
        </w:rPr>
        <w:t>municipal</w:t>
      </w:r>
      <w:r w:rsidR="0077463E" w:rsidRPr="008C5F59">
        <w:rPr>
          <w:rFonts w:cs="Arial"/>
          <w:szCs w:val="24"/>
        </w:rPr>
        <w:t xml:space="preserve"> </w:t>
      </w:r>
      <w:r w:rsidRPr="008C5F59">
        <w:rPr>
          <w:rFonts w:cs="Arial"/>
          <w:szCs w:val="24"/>
        </w:rPr>
        <w:t>and</w:t>
      </w:r>
      <w:r w:rsidR="0077463E" w:rsidRPr="008C5F59">
        <w:rPr>
          <w:rFonts w:cs="Arial"/>
          <w:szCs w:val="24"/>
        </w:rPr>
        <w:t xml:space="preserve"> </w:t>
      </w:r>
      <w:r w:rsidRPr="008C5F59">
        <w:rPr>
          <w:rFonts w:cs="Arial"/>
          <w:szCs w:val="24"/>
        </w:rPr>
        <w:t>domestic</w:t>
      </w:r>
      <w:r w:rsidR="0077463E" w:rsidRPr="008C5F59">
        <w:rPr>
          <w:rFonts w:cs="Arial"/>
          <w:szCs w:val="24"/>
        </w:rPr>
        <w:t xml:space="preserve"> </w:t>
      </w:r>
      <w:r w:rsidRPr="008C5F59">
        <w:rPr>
          <w:rFonts w:cs="Arial"/>
          <w:szCs w:val="24"/>
        </w:rPr>
        <w:t>supply</w:t>
      </w:r>
      <w:r w:rsidR="004A32B6" w:rsidRPr="008C5F59">
        <w:rPr>
          <w:rFonts w:cs="Arial"/>
          <w:szCs w:val="24"/>
        </w:rPr>
        <w:t>”)</w:t>
      </w:r>
      <w:r w:rsidR="00122E37" w:rsidRPr="008C5F59">
        <w:rPr>
          <w:rFonts w:cs="Arial"/>
          <w:szCs w:val="24"/>
        </w:rPr>
        <w:t>;</w:t>
      </w:r>
      <w:r w:rsidR="0077463E" w:rsidRPr="008C5F59">
        <w:rPr>
          <w:rFonts w:cs="Arial"/>
          <w:szCs w:val="24"/>
        </w:rPr>
        <w:t xml:space="preserve"> </w:t>
      </w:r>
      <w:r w:rsidR="004A32B6" w:rsidRPr="008C5F59">
        <w:rPr>
          <w:rFonts w:cs="Arial"/>
          <w:szCs w:val="24"/>
        </w:rPr>
        <w:t>see</w:t>
      </w:r>
      <w:r w:rsidR="0077463E" w:rsidRPr="008C5F59">
        <w:rPr>
          <w:rFonts w:cs="Arial"/>
          <w:i/>
          <w:szCs w:val="24"/>
        </w:rPr>
        <w:t xml:space="preserve"> </w:t>
      </w:r>
      <w:r w:rsidR="000E01EC" w:rsidRPr="008C5F59">
        <w:rPr>
          <w:rFonts w:cs="Arial"/>
          <w:szCs w:val="24"/>
        </w:rPr>
        <w:t>Cal.</w:t>
      </w:r>
      <w:r w:rsidR="0077463E" w:rsidRPr="008C5F59">
        <w:rPr>
          <w:rFonts w:cs="Arial"/>
          <w:szCs w:val="24"/>
        </w:rPr>
        <w:t xml:space="preserve"> </w:t>
      </w:r>
      <w:r w:rsidR="000E01EC" w:rsidRPr="008C5F59">
        <w:rPr>
          <w:rFonts w:cs="Arial"/>
          <w:szCs w:val="24"/>
        </w:rPr>
        <w:t>Code</w:t>
      </w:r>
      <w:r w:rsidR="0077463E" w:rsidRPr="008C5F59">
        <w:rPr>
          <w:rFonts w:cs="Arial"/>
          <w:szCs w:val="24"/>
        </w:rPr>
        <w:t xml:space="preserve"> </w:t>
      </w:r>
      <w:r w:rsidR="000E01EC" w:rsidRPr="008C5F59">
        <w:rPr>
          <w:rFonts w:cs="Arial"/>
          <w:szCs w:val="24"/>
        </w:rPr>
        <w:t>Regs.,</w:t>
      </w:r>
      <w:r w:rsidR="0077463E" w:rsidRPr="008C5F59">
        <w:rPr>
          <w:rFonts w:cs="Arial"/>
          <w:szCs w:val="24"/>
        </w:rPr>
        <w:t xml:space="preserve"> </w:t>
      </w:r>
      <w:r w:rsidR="000E01EC" w:rsidRPr="008C5F59">
        <w:rPr>
          <w:rFonts w:cs="Arial"/>
          <w:szCs w:val="24"/>
        </w:rPr>
        <w:t>tit.</w:t>
      </w:r>
      <w:r w:rsidR="0077463E" w:rsidRPr="008C5F59">
        <w:rPr>
          <w:rFonts w:cs="Arial"/>
          <w:szCs w:val="24"/>
        </w:rPr>
        <w:t xml:space="preserve"> </w:t>
      </w:r>
      <w:r w:rsidR="000E01EC" w:rsidRPr="008C5F59">
        <w:rPr>
          <w:rFonts w:cs="Arial"/>
          <w:szCs w:val="24"/>
        </w:rPr>
        <w:t>22,</w:t>
      </w:r>
      <w:r w:rsidR="0077463E" w:rsidRPr="008C5F59">
        <w:rPr>
          <w:rFonts w:cs="Arial"/>
          <w:szCs w:val="24"/>
        </w:rPr>
        <w:t xml:space="preserve"> </w:t>
      </w:r>
      <w:r w:rsidR="000E01EC" w:rsidRPr="008C5F59">
        <w:rPr>
          <w:rFonts w:cs="Arial"/>
          <w:szCs w:val="24"/>
        </w:rPr>
        <w:t>§</w:t>
      </w:r>
      <w:r w:rsidR="0077463E" w:rsidRPr="008C5F59">
        <w:rPr>
          <w:rFonts w:cs="Arial"/>
          <w:szCs w:val="24"/>
        </w:rPr>
        <w:t xml:space="preserve"> </w:t>
      </w:r>
      <w:r w:rsidR="000E01EC" w:rsidRPr="008C5F59">
        <w:rPr>
          <w:rFonts w:cs="Arial"/>
          <w:szCs w:val="24"/>
        </w:rPr>
        <w:t>64431</w:t>
      </w:r>
      <w:r w:rsidR="0001121A" w:rsidRPr="008C5F59">
        <w:rPr>
          <w:rFonts w:cs="Arial"/>
          <w:szCs w:val="24"/>
        </w:rPr>
        <w:t>,</w:t>
      </w:r>
      <w:r w:rsidR="0077463E" w:rsidRPr="008C5F59">
        <w:rPr>
          <w:rFonts w:cs="Arial"/>
          <w:szCs w:val="24"/>
        </w:rPr>
        <w:t xml:space="preserve"> </w:t>
      </w:r>
      <w:r w:rsidR="0001121A" w:rsidRPr="008C5F59">
        <w:rPr>
          <w:rFonts w:cs="Arial"/>
          <w:szCs w:val="24"/>
        </w:rPr>
        <w:t>Table</w:t>
      </w:r>
      <w:r w:rsidR="0077463E" w:rsidRPr="008C5F59">
        <w:rPr>
          <w:rFonts w:cs="Arial"/>
          <w:szCs w:val="24"/>
        </w:rPr>
        <w:t xml:space="preserve"> </w:t>
      </w:r>
      <w:r w:rsidR="0001121A" w:rsidRPr="008C5F59">
        <w:rPr>
          <w:rFonts w:cs="Arial"/>
          <w:szCs w:val="24"/>
        </w:rPr>
        <w:t>64431</w:t>
      </w:r>
      <w:r w:rsidR="00122E37" w:rsidRPr="008C5F59">
        <w:rPr>
          <w:rFonts w:cs="Arial"/>
          <w:szCs w:val="24"/>
        </w:rPr>
        <w:t>A</w:t>
      </w:r>
      <w:r w:rsidR="0077463E" w:rsidRPr="008C5F59">
        <w:rPr>
          <w:rFonts w:cs="Arial"/>
          <w:szCs w:val="24"/>
        </w:rPr>
        <w:t xml:space="preserve"> </w:t>
      </w:r>
      <w:r w:rsidR="000E01EC" w:rsidRPr="008C5F59">
        <w:rPr>
          <w:rFonts w:cs="Arial"/>
          <w:szCs w:val="24"/>
        </w:rPr>
        <w:t>(providing</w:t>
      </w:r>
      <w:r w:rsidR="0077463E" w:rsidRPr="008C5F59">
        <w:rPr>
          <w:rFonts w:cs="Arial"/>
          <w:szCs w:val="24"/>
        </w:rPr>
        <w:t xml:space="preserve"> </w:t>
      </w:r>
      <w:r w:rsidR="008819F5" w:rsidRPr="008C5F59">
        <w:rPr>
          <w:rFonts w:cs="Arial"/>
          <w:szCs w:val="24"/>
        </w:rPr>
        <w:t>a</w:t>
      </w:r>
      <w:r w:rsidR="0077463E" w:rsidRPr="008C5F59">
        <w:rPr>
          <w:rFonts w:cs="Arial"/>
          <w:szCs w:val="24"/>
        </w:rPr>
        <w:t xml:space="preserve">n </w:t>
      </w:r>
      <w:r w:rsidR="0001121A" w:rsidRPr="008C5F59">
        <w:rPr>
          <w:rFonts w:cs="Arial"/>
          <w:szCs w:val="24"/>
        </w:rPr>
        <w:t>MCL</w:t>
      </w:r>
      <w:r w:rsidR="0077463E" w:rsidRPr="008C5F59">
        <w:rPr>
          <w:rFonts w:cs="Arial"/>
          <w:szCs w:val="24"/>
        </w:rPr>
        <w:t xml:space="preserve"> </w:t>
      </w:r>
      <w:r w:rsidR="008819F5" w:rsidRPr="008C5F59">
        <w:rPr>
          <w:rFonts w:cs="Arial"/>
          <w:szCs w:val="24"/>
        </w:rPr>
        <w:t>of</w:t>
      </w:r>
      <w:r w:rsidR="0077463E" w:rsidRPr="008C5F59">
        <w:rPr>
          <w:rFonts w:cs="Arial"/>
          <w:szCs w:val="24"/>
        </w:rPr>
        <w:t xml:space="preserve"> </w:t>
      </w:r>
      <w:r w:rsidR="008819F5" w:rsidRPr="008C5F59">
        <w:rPr>
          <w:rFonts w:cs="Arial"/>
          <w:szCs w:val="24"/>
        </w:rPr>
        <w:t>10</w:t>
      </w:r>
      <w:r w:rsidR="0077463E" w:rsidRPr="008C5F59">
        <w:rPr>
          <w:rFonts w:cs="Arial"/>
          <w:szCs w:val="24"/>
        </w:rPr>
        <w:t xml:space="preserve"> </w:t>
      </w:r>
      <w:r w:rsidR="00383DAE" w:rsidRPr="008C5F59">
        <w:rPr>
          <w:rFonts w:cs="Arial"/>
          <w:szCs w:val="24"/>
        </w:rPr>
        <w:t>mg/L</w:t>
      </w:r>
      <w:r w:rsidR="0077463E" w:rsidRPr="008C5F59">
        <w:rPr>
          <w:rFonts w:cs="Arial"/>
          <w:szCs w:val="24"/>
        </w:rPr>
        <w:t xml:space="preserve"> </w:t>
      </w:r>
      <w:r w:rsidR="0001121A" w:rsidRPr="008C5F59">
        <w:rPr>
          <w:rFonts w:cs="Arial"/>
          <w:szCs w:val="24"/>
        </w:rPr>
        <w:t>for</w:t>
      </w:r>
      <w:r w:rsidR="0077463E" w:rsidRPr="008C5F59">
        <w:rPr>
          <w:rFonts w:cs="Arial"/>
          <w:szCs w:val="24"/>
        </w:rPr>
        <w:t xml:space="preserve"> </w:t>
      </w:r>
      <w:r w:rsidR="008819F5" w:rsidRPr="008C5F59">
        <w:rPr>
          <w:rFonts w:cs="Arial"/>
          <w:szCs w:val="24"/>
        </w:rPr>
        <w:t>nitrate</w:t>
      </w:r>
      <w:r w:rsidR="0077463E" w:rsidRPr="008C5F59">
        <w:rPr>
          <w:rFonts w:cs="Arial"/>
          <w:szCs w:val="24"/>
        </w:rPr>
        <w:t xml:space="preserve"> </w:t>
      </w:r>
      <w:r w:rsidR="008819F5" w:rsidRPr="008C5F59">
        <w:rPr>
          <w:rFonts w:cs="Arial"/>
          <w:szCs w:val="24"/>
        </w:rPr>
        <w:t>(as</w:t>
      </w:r>
      <w:r w:rsidR="0077463E" w:rsidRPr="008C5F59">
        <w:rPr>
          <w:rFonts w:cs="Arial"/>
          <w:szCs w:val="24"/>
        </w:rPr>
        <w:t xml:space="preserve"> </w:t>
      </w:r>
      <w:r w:rsidR="008819F5" w:rsidRPr="008C5F59">
        <w:rPr>
          <w:rFonts w:cs="Arial"/>
          <w:szCs w:val="24"/>
        </w:rPr>
        <w:t>nitrogen)).</w:t>
      </w:r>
    </w:p>
  </w:footnote>
  <w:footnote w:id="43">
    <w:p w14:paraId="79FEBF97" w14:textId="2E5F8333" w:rsidR="001033B7" w:rsidRPr="008C5F59" w:rsidRDefault="001033B7"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ins w:id="613" w:author="Author">
        <w:r w:rsidR="00BA3BCC" w:rsidRPr="008C5F59">
          <w:rPr>
            <w:rFonts w:cs="Arial"/>
            <w:szCs w:val="24"/>
          </w:rPr>
          <w:t xml:space="preserve"> </w:t>
        </w:r>
        <w:r w:rsidR="00FB3986" w:rsidRPr="008C5F59">
          <w:rPr>
            <w:rFonts w:cs="Arial"/>
            <w:szCs w:val="24"/>
          </w:rPr>
          <w:t>2013</w:t>
        </w:r>
      </w:ins>
      <w:r w:rsidR="00FB3986" w:rsidRPr="008C5F59">
        <w:rPr>
          <w:rFonts w:cs="Arial"/>
          <w:szCs w:val="24"/>
        </w:rPr>
        <w:t xml:space="preserve"> Dairy General WDRs</w:t>
      </w:r>
      <w:r w:rsidRPr="008C5F59">
        <w:rPr>
          <w:rFonts w:cs="Arial"/>
          <w:szCs w:val="24"/>
        </w:rPr>
        <w:t>,</w:t>
      </w:r>
      <w:r w:rsidR="0077463E" w:rsidRPr="008C5F59">
        <w:rPr>
          <w:rFonts w:cs="Arial"/>
          <w:szCs w:val="24"/>
        </w:rPr>
        <w:t xml:space="preserve"> </w:t>
      </w:r>
      <w:r w:rsidRPr="008C5F59">
        <w:rPr>
          <w:rFonts w:cs="Arial"/>
          <w:szCs w:val="24"/>
        </w:rPr>
        <w:t>p.</w:t>
      </w:r>
      <w:r w:rsidR="0077463E" w:rsidRPr="008C5F59">
        <w:rPr>
          <w:rFonts w:cs="Arial"/>
          <w:szCs w:val="24"/>
        </w:rPr>
        <w:t xml:space="preserve"> </w:t>
      </w:r>
      <w:r w:rsidRPr="008C5F59">
        <w:rPr>
          <w:rFonts w:cs="Arial"/>
          <w:szCs w:val="24"/>
        </w:rPr>
        <w:t>23</w:t>
      </w:r>
      <w:r w:rsidR="00750E24" w:rsidRPr="008C5F59">
        <w:rPr>
          <w:rFonts w:cs="Arial"/>
          <w:szCs w:val="24"/>
        </w:rPr>
        <w:t>,</w:t>
      </w:r>
      <w:r w:rsidR="0077463E" w:rsidRPr="008C5F59">
        <w:rPr>
          <w:rFonts w:cs="Arial"/>
          <w:szCs w:val="24"/>
        </w:rPr>
        <w:t xml:space="preserve"> </w:t>
      </w:r>
      <w:r w:rsidR="00750E24" w:rsidRPr="008C5F59">
        <w:rPr>
          <w:rFonts w:cs="Arial"/>
          <w:szCs w:val="24"/>
        </w:rPr>
        <w:t>fn.</w:t>
      </w:r>
      <w:r w:rsidR="0077463E" w:rsidRPr="008C5F59">
        <w:rPr>
          <w:rFonts w:cs="Arial"/>
          <w:szCs w:val="24"/>
        </w:rPr>
        <w:t xml:space="preserve"> </w:t>
      </w:r>
      <w:r w:rsidR="00750E24" w:rsidRPr="008C5F59">
        <w:rPr>
          <w:rFonts w:cs="Arial"/>
          <w:szCs w:val="24"/>
        </w:rPr>
        <w:t>6</w:t>
      </w:r>
      <w:r w:rsidR="00055D02" w:rsidRPr="008C5F59">
        <w:rPr>
          <w:rFonts w:cs="Arial"/>
          <w:szCs w:val="24"/>
        </w:rPr>
        <w:t>,</w:t>
      </w:r>
      <w:r w:rsidR="0077463E" w:rsidRPr="008C5F59">
        <w:rPr>
          <w:rFonts w:cs="Arial"/>
          <w:szCs w:val="24"/>
        </w:rPr>
        <w:t xml:space="preserve"> </w:t>
      </w:r>
      <w:r w:rsidR="00030259" w:rsidRPr="008C5F59">
        <w:rPr>
          <w:rFonts w:cs="Arial"/>
          <w:szCs w:val="24"/>
        </w:rPr>
        <w:t>§</w:t>
      </w:r>
      <w:r w:rsidR="0077463E" w:rsidRPr="008C5F59">
        <w:rPr>
          <w:rFonts w:cs="Arial"/>
          <w:szCs w:val="24"/>
        </w:rPr>
        <w:t xml:space="preserve"> </w:t>
      </w:r>
      <w:r w:rsidR="00252AF9" w:rsidRPr="008C5F59">
        <w:rPr>
          <w:rFonts w:cs="Arial"/>
          <w:szCs w:val="24"/>
        </w:rPr>
        <w:t>F.1</w:t>
      </w:r>
      <w:r w:rsidR="00B60BD5" w:rsidRPr="008C5F59">
        <w:rPr>
          <w:rFonts w:cs="Arial"/>
          <w:szCs w:val="24"/>
        </w:rPr>
        <w:t>,</w:t>
      </w:r>
      <w:r w:rsidR="0077463E" w:rsidRPr="008C5F59">
        <w:rPr>
          <w:rFonts w:cs="Arial"/>
          <w:szCs w:val="24"/>
        </w:rPr>
        <w:t xml:space="preserve"> </w:t>
      </w:r>
      <w:r w:rsidR="00B73B6E" w:rsidRPr="008C5F59">
        <w:rPr>
          <w:rFonts w:cs="Arial"/>
          <w:szCs w:val="24"/>
        </w:rPr>
        <w:t>pp.</w:t>
      </w:r>
      <w:r w:rsidR="0077463E" w:rsidRPr="008C5F59">
        <w:rPr>
          <w:rFonts w:cs="Arial"/>
          <w:szCs w:val="24"/>
        </w:rPr>
        <w:t xml:space="preserve"> </w:t>
      </w:r>
      <w:r w:rsidR="00B73B6E" w:rsidRPr="008C5F59">
        <w:rPr>
          <w:rFonts w:cs="Arial"/>
          <w:szCs w:val="24"/>
        </w:rPr>
        <w:t>28-29,</w:t>
      </w:r>
      <w:r w:rsidR="0077463E" w:rsidRPr="008C5F59">
        <w:rPr>
          <w:rFonts w:cs="Arial"/>
          <w:szCs w:val="24"/>
        </w:rPr>
        <w:t xml:space="preserve"> </w:t>
      </w:r>
      <w:r w:rsidR="006E254F" w:rsidRPr="008C5F59">
        <w:rPr>
          <w:rFonts w:cs="Arial"/>
          <w:szCs w:val="24"/>
        </w:rPr>
        <w:t>§</w:t>
      </w:r>
      <w:r w:rsidR="0077463E" w:rsidRPr="008C5F59">
        <w:rPr>
          <w:rFonts w:cs="Arial"/>
          <w:szCs w:val="24"/>
        </w:rPr>
        <w:t xml:space="preserve"> </w:t>
      </w:r>
      <w:r w:rsidR="006E70A6" w:rsidRPr="008C5F59">
        <w:rPr>
          <w:rFonts w:cs="Arial"/>
          <w:szCs w:val="24"/>
        </w:rPr>
        <w:t>M</w:t>
      </w:r>
      <w:r w:rsidR="00B73B6E" w:rsidRPr="008C5F59">
        <w:rPr>
          <w:rFonts w:cs="Arial"/>
          <w:szCs w:val="24"/>
        </w:rPr>
        <w:t>.</w:t>
      </w:r>
    </w:p>
  </w:footnote>
  <w:footnote w:id="44">
    <w:p w14:paraId="7B334DC4" w14:textId="38460524" w:rsidR="00105092" w:rsidRPr="008C5F59" w:rsidRDefault="00105092"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00C469EC" w:rsidRPr="008C5F59">
        <w:rPr>
          <w:rFonts w:cs="Arial"/>
          <w:szCs w:val="24"/>
        </w:rPr>
        <w:t>16</w:t>
      </w:r>
      <w:r w:rsidRPr="008C5F59">
        <w:rPr>
          <w:rFonts w:cs="Arial"/>
          <w:szCs w:val="24"/>
        </w:rPr>
        <w:t>-year</w:t>
      </w:r>
      <w:r w:rsidR="0077463E" w:rsidRPr="008C5F59">
        <w:rPr>
          <w:rFonts w:cs="Arial"/>
          <w:szCs w:val="24"/>
        </w:rPr>
        <w:t xml:space="preserve"> </w:t>
      </w:r>
      <w:r w:rsidRPr="008C5F59">
        <w:rPr>
          <w:rFonts w:cs="Arial"/>
          <w:szCs w:val="24"/>
        </w:rPr>
        <w:t>timeframe</w:t>
      </w:r>
      <w:r w:rsidR="0077463E" w:rsidRPr="008C5F59">
        <w:rPr>
          <w:rFonts w:cs="Arial"/>
          <w:szCs w:val="24"/>
        </w:rPr>
        <w:t xml:space="preserve"> </w:t>
      </w:r>
      <w:r w:rsidRPr="008C5F59">
        <w:rPr>
          <w:rFonts w:cs="Arial"/>
          <w:szCs w:val="24"/>
        </w:rPr>
        <w:t>for</w:t>
      </w:r>
      <w:r w:rsidR="0077463E" w:rsidRPr="008C5F59">
        <w:rPr>
          <w:rFonts w:cs="Arial"/>
          <w:szCs w:val="24"/>
        </w:rPr>
        <w:t xml:space="preserve"> </w:t>
      </w:r>
      <w:r w:rsidRPr="008C5F59">
        <w:rPr>
          <w:rFonts w:cs="Arial"/>
          <w:szCs w:val="24"/>
        </w:rPr>
        <w:t>dairies</w:t>
      </w:r>
      <w:r w:rsidR="0077463E" w:rsidRPr="008C5F59">
        <w:rPr>
          <w:rFonts w:cs="Arial"/>
          <w:szCs w:val="24"/>
        </w:rPr>
        <w:t xml:space="preserve"> </w:t>
      </w:r>
      <w:r w:rsidRPr="008C5F59">
        <w:rPr>
          <w:rFonts w:cs="Arial"/>
          <w:szCs w:val="24"/>
        </w:rPr>
        <w:t>to</w:t>
      </w:r>
      <w:r w:rsidR="0077463E" w:rsidRPr="008C5F59">
        <w:rPr>
          <w:rFonts w:cs="Arial"/>
          <w:szCs w:val="24"/>
        </w:rPr>
        <w:t xml:space="preserve"> </w:t>
      </w:r>
      <w:r w:rsidRPr="008C5F59">
        <w:rPr>
          <w:rFonts w:cs="Arial"/>
          <w:szCs w:val="24"/>
        </w:rPr>
        <w:t>implement</w:t>
      </w:r>
      <w:r w:rsidR="0077463E" w:rsidRPr="008C5F59">
        <w:rPr>
          <w:rFonts w:cs="Arial"/>
          <w:szCs w:val="24"/>
        </w:rPr>
        <w:t xml:space="preserve"> </w:t>
      </w:r>
      <w:r w:rsidRPr="008C5F59">
        <w:rPr>
          <w:rFonts w:cs="Arial"/>
          <w:szCs w:val="24"/>
        </w:rPr>
        <w:t>management</w:t>
      </w:r>
      <w:r w:rsidR="0077463E" w:rsidRPr="008C5F59">
        <w:rPr>
          <w:rFonts w:cs="Arial"/>
          <w:szCs w:val="24"/>
        </w:rPr>
        <w:t xml:space="preserve"> </w:t>
      </w:r>
      <w:r w:rsidRPr="008C5F59">
        <w:rPr>
          <w:rFonts w:cs="Arial"/>
          <w:szCs w:val="24"/>
        </w:rPr>
        <w:t>practices</w:t>
      </w:r>
      <w:r w:rsidR="0077463E" w:rsidRPr="008C5F59">
        <w:rPr>
          <w:rFonts w:cs="Arial"/>
          <w:szCs w:val="24"/>
        </w:rPr>
        <w:t xml:space="preserve"> </w:t>
      </w:r>
      <w:r w:rsidRPr="008C5F59">
        <w:rPr>
          <w:rFonts w:cs="Arial"/>
          <w:szCs w:val="24"/>
        </w:rPr>
        <w:t>protective</w:t>
      </w:r>
      <w:r w:rsidR="0077463E" w:rsidRPr="008C5F59">
        <w:rPr>
          <w:rFonts w:cs="Arial"/>
          <w:szCs w:val="24"/>
        </w:rPr>
        <w:t xml:space="preserve"> </w:t>
      </w:r>
      <w:r w:rsidRPr="008C5F59">
        <w:rPr>
          <w:rFonts w:cs="Arial"/>
          <w:szCs w:val="24"/>
        </w:rPr>
        <w:t>of</w:t>
      </w:r>
      <w:r w:rsidR="0077463E" w:rsidRPr="008C5F59">
        <w:rPr>
          <w:rFonts w:cs="Arial"/>
          <w:szCs w:val="24"/>
        </w:rPr>
        <w:t xml:space="preserve"> </w:t>
      </w:r>
      <w:r w:rsidRPr="008C5F59">
        <w:rPr>
          <w:rFonts w:cs="Arial"/>
          <w:szCs w:val="24"/>
        </w:rPr>
        <w:t>groundwater</w:t>
      </w:r>
      <w:r w:rsidR="0077463E" w:rsidRPr="008C5F59">
        <w:rPr>
          <w:rFonts w:cs="Arial"/>
          <w:szCs w:val="24"/>
        </w:rPr>
        <w:t xml:space="preserve"> </w:t>
      </w:r>
      <w:r w:rsidRPr="008C5F59">
        <w:rPr>
          <w:rFonts w:cs="Arial"/>
          <w:szCs w:val="24"/>
        </w:rPr>
        <w:t>quality</w:t>
      </w:r>
      <w:r w:rsidR="0077463E" w:rsidRPr="008C5F59">
        <w:rPr>
          <w:rFonts w:cs="Arial"/>
          <w:szCs w:val="24"/>
        </w:rPr>
        <w:t xml:space="preserve"> </w:t>
      </w:r>
      <w:r w:rsidRPr="008C5F59">
        <w:rPr>
          <w:rFonts w:cs="Arial"/>
          <w:szCs w:val="24"/>
        </w:rPr>
        <w:t>is</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time</w:t>
      </w:r>
      <w:r w:rsidR="0077463E" w:rsidRPr="008C5F59">
        <w:rPr>
          <w:rFonts w:cs="Arial"/>
          <w:szCs w:val="24"/>
        </w:rPr>
        <w:t xml:space="preserve"> </w:t>
      </w:r>
      <w:r w:rsidRPr="008C5F59">
        <w:rPr>
          <w:rFonts w:cs="Arial"/>
          <w:szCs w:val="24"/>
        </w:rPr>
        <w:t>within</w:t>
      </w:r>
      <w:r w:rsidR="0077463E" w:rsidRPr="008C5F59">
        <w:rPr>
          <w:rFonts w:cs="Arial"/>
          <w:szCs w:val="24"/>
        </w:rPr>
        <w:t xml:space="preserve"> </w:t>
      </w:r>
      <w:r w:rsidRPr="008C5F59">
        <w:rPr>
          <w:rFonts w:cs="Arial"/>
          <w:szCs w:val="24"/>
        </w:rPr>
        <w:t>which</w:t>
      </w:r>
      <w:r w:rsidR="0077463E" w:rsidRPr="008C5F59">
        <w:rPr>
          <w:rFonts w:cs="Arial"/>
          <w:szCs w:val="24"/>
        </w:rPr>
        <w:t xml:space="preserve"> </w:t>
      </w:r>
      <w:r w:rsidRPr="008C5F59">
        <w:rPr>
          <w:rFonts w:cs="Arial"/>
          <w:szCs w:val="24"/>
        </w:rPr>
        <w:t>dairy</w:t>
      </w:r>
      <w:r w:rsidR="0077463E" w:rsidRPr="008C5F59">
        <w:rPr>
          <w:rFonts w:cs="Arial"/>
          <w:szCs w:val="24"/>
        </w:rPr>
        <w:t xml:space="preserve"> </w:t>
      </w:r>
      <w:r w:rsidRPr="008C5F59">
        <w:rPr>
          <w:rFonts w:cs="Arial"/>
          <w:szCs w:val="24"/>
        </w:rPr>
        <w:t>discharges</w:t>
      </w:r>
      <w:r w:rsidR="0077463E" w:rsidRPr="008C5F59">
        <w:rPr>
          <w:rFonts w:cs="Arial"/>
          <w:szCs w:val="24"/>
        </w:rPr>
        <w:t xml:space="preserve"> </w:t>
      </w:r>
      <w:r w:rsidRPr="008C5F59">
        <w:rPr>
          <w:rFonts w:cs="Arial"/>
          <w:szCs w:val="24"/>
        </w:rPr>
        <w:t>must</w:t>
      </w:r>
      <w:r w:rsidR="0077463E" w:rsidRPr="008C5F59">
        <w:rPr>
          <w:rFonts w:cs="Arial"/>
          <w:szCs w:val="24"/>
        </w:rPr>
        <w:t xml:space="preserve"> </w:t>
      </w:r>
      <w:r w:rsidRPr="008C5F59">
        <w:rPr>
          <w:rFonts w:cs="Arial"/>
          <w:szCs w:val="24"/>
        </w:rPr>
        <w:t>cease</w:t>
      </w:r>
      <w:r w:rsidR="0077463E" w:rsidRPr="008C5F59">
        <w:rPr>
          <w:rFonts w:cs="Arial"/>
          <w:szCs w:val="24"/>
        </w:rPr>
        <w:t xml:space="preserve"> </w:t>
      </w:r>
      <w:r w:rsidRPr="008C5F59">
        <w:rPr>
          <w:rFonts w:cs="Arial"/>
          <w:szCs w:val="24"/>
        </w:rPr>
        <w:t>causing</w:t>
      </w:r>
      <w:r w:rsidR="0077463E" w:rsidRPr="008C5F59">
        <w:rPr>
          <w:rFonts w:cs="Arial"/>
          <w:szCs w:val="24"/>
        </w:rPr>
        <w:t xml:space="preserve"> </w:t>
      </w:r>
      <w:r w:rsidRPr="008C5F59">
        <w:rPr>
          <w:rFonts w:cs="Arial"/>
          <w:szCs w:val="24"/>
        </w:rPr>
        <w:t>an</w:t>
      </w:r>
      <w:r w:rsidR="0077463E" w:rsidRPr="008C5F59">
        <w:rPr>
          <w:rFonts w:cs="Arial"/>
          <w:szCs w:val="24"/>
        </w:rPr>
        <w:t xml:space="preserve"> </w:t>
      </w:r>
      <w:r w:rsidRPr="008C5F59">
        <w:rPr>
          <w:rFonts w:cs="Arial"/>
          <w:szCs w:val="24"/>
        </w:rPr>
        <w:t>exceedance</w:t>
      </w:r>
      <w:r w:rsidR="0077463E" w:rsidRPr="008C5F59">
        <w:rPr>
          <w:rFonts w:cs="Arial"/>
          <w:szCs w:val="24"/>
        </w:rPr>
        <w:t xml:space="preserve"> </w:t>
      </w:r>
      <w:r w:rsidRPr="008C5F59">
        <w:rPr>
          <w:rFonts w:cs="Arial"/>
          <w:szCs w:val="24"/>
        </w:rPr>
        <w:t>of</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Groundwater</w:t>
      </w:r>
      <w:r w:rsidR="0077463E" w:rsidRPr="008C5F59">
        <w:rPr>
          <w:rFonts w:cs="Arial"/>
          <w:szCs w:val="24"/>
        </w:rPr>
        <w:t xml:space="preserve"> </w:t>
      </w:r>
      <w:r w:rsidRPr="008C5F59">
        <w:rPr>
          <w:rFonts w:cs="Arial"/>
          <w:szCs w:val="24"/>
        </w:rPr>
        <w:t>Limitation.</w:t>
      </w:r>
      <w:r w:rsidR="0077463E" w:rsidRPr="008C5F59">
        <w:rPr>
          <w:rFonts w:cs="Arial"/>
          <w:szCs w:val="24"/>
        </w:rPr>
        <w:t xml:space="preserve"> </w:t>
      </w:r>
      <w:r w:rsidRPr="008C5F59">
        <w:rPr>
          <w:rFonts w:cs="Arial"/>
          <w:szCs w:val="24"/>
        </w:rPr>
        <w:t>It</w:t>
      </w:r>
      <w:r w:rsidR="0077463E" w:rsidRPr="008C5F59">
        <w:rPr>
          <w:rFonts w:cs="Arial"/>
          <w:szCs w:val="24"/>
        </w:rPr>
        <w:t xml:space="preserve"> </w:t>
      </w:r>
      <w:r w:rsidRPr="008C5F59">
        <w:rPr>
          <w:rFonts w:cs="Arial"/>
          <w:szCs w:val="24"/>
        </w:rPr>
        <w:t>is</w:t>
      </w:r>
      <w:r w:rsidR="0077463E" w:rsidRPr="008C5F59">
        <w:rPr>
          <w:rFonts w:cs="Arial"/>
          <w:szCs w:val="24"/>
        </w:rPr>
        <w:t xml:space="preserve"> </w:t>
      </w:r>
      <w:r w:rsidRPr="008C5F59">
        <w:rPr>
          <w:rFonts w:cs="Arial"/>
          <w:szCs w:val="24"/>
        </w:rPr>
        <w:t>not</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deadline</w:t>
      </w:r>
      <w:r w:rsidR="0077463E" w:rsidRPr="008C5F59">
        <w:rPr>
          <w:rFonts w:cs="Arial"/>
          <w:szCs w:val="24"/>
        </w:rPr>
        <w:t xml:space="preserve"> </w:t>
      </w:r>
      <w:r w:rsidRPr="008C5F59">
        <w:rPr>
          <w:rFonts w:cs="Arial"/>
          <w:szCs w:val="24"/>
        </w:rPr>
        <w:t>within</w:t>
      </w:r>
      <w:r w:rsidR="0077463E" w:rsidRPr="008C5F59">
        <w:rPr>
          <w:rFonts w:cs="Arial"/>
          <w:szCs w:val="24"/>
        </w:rPr>
        <w:t xml:space="preserve"> </w:t>
      </w:r>
      <w:r w:rsidRPr="008C5F59">
        <w:rPr>
          <w:rFonts w:cs="Arial"/>
          <w:szCs w:val="24"/>
        </w:rPr>
        <w:t>which</w:t>
      </w:r>
      <w:r w:rsidR="0077463E" w:rsidRPr="008C5F59">
        <w:rPr>
          <w:rFonts w:cs="Arial"/>
          <w:szCs w:val="24"/>
        </w:rPr>
        <w:t xml:space="preserve"> </w:t>
      </w:r>
      <w:r w:rsidR="00D770A0" w:rsidRPr="008C5F59">
        <w:rPr>
          <w:rFonts w:cs="Arial"/>
          <w:szCs w:val="24"/>
        </w:rPr>
        <w:t>water</w:t>
      </w:r>
      <w:r w:rsidR="0077463E" w:rsidRPr="008C5F59">
        <w:rPr>
          <w:rFonts w:cs="Arial"/>
          <w:szCs w:val="24"/>
        </w:rPr>
        <w:t xml:space="preserve"> </w:t>
      </w:r>
      <w:r w:rsidR="00D770A0" w:rsidRPr="008C5F59">
        <w:rPr>
          <w:rFonts w:cs="Arial"/>
          <w:szCs w:val="24"/>
        </w:rPr>
        <w:t>quality</w:t>
      </w:r>
      <w:r w:rsidR="0077463E" w:rsidRPr="008C5F59">
        <w:rPr>
          <w:rFonts w:cs="Arial"/>
          <w:szCs w:val="24"/>
        </w:rPr>
        <w:t xml:space="preserve"> </w:t>
      </w:r>
      <w:r w:rsidR="00D770A0" w:rsidRPr="008C5F59">
        <w:rPr>
          <w:rFonts w:cs="Arial"/>
          <w:szCs w:val="24"/>
        </w:rPr>
        <w:t>o</w:t>
      </w:r>
      <w:r w:rsidRPr="008C5F59">
        <w:rPr>
          <w:rFonts w:cs="Arial"/>
          <w:szCs w:val="24"/>
        </w:rPr>
        <w:t>bjectives</w:t>
      </w:r>
      <w:r w:rsidR="0077463E" w:rsidRPr="008C5F59">
        <w:rPr>
          <w:rFonts w:cs="Arial"/>
          <w:szCs w:val="24"/>
        </w:rPr>
        <w:t xml:space="preserve"> </w:t>
      </w:r>
      <w:r w:rsidRPr="008C5F59">
        <w:rPr>
          <w:rFonts w:cs="Arial"/>
          <w:szCs w:val="24"/>
        </w:rPr>
        <w:t>must</w:t>
      </w:r>
      <w:r w:rsidR="0077463E" w:rsidRPr="008C5F59">
        <w:rPr>
          <w:rFonts w:cs="Arial"/>
          <w:szCs w:val="24"/>
        </w:rPr>
        <w:t xml:space="preserve"> </w:t>
      </w:r>
      <w:r w:rsidRPr="008C5F59">
        <w:rPr>
          <w:rFonts w:cs="Arial"/>
          <w:szCs w:val="24"/>
        </w:rPr>
        <w:t>be</w:t>
      </w:r>
      <w:r w:rsidR="0077463E" w:rsidRPr="008C5F59">
        <w:rPr>
          <w:rFonts w:cs="Arial"/>
          <w:szCs w:val="24"/>
        </w:rPr>
        <w:t xml:space="preserve"> </w:t>
      </w:r>
      <w:r w:rsidRPr="008C5F59">
        <w:rPr>
          <w:rFonts w:cs="Arial"/>
          <w:szCs w:val="24"/>
        </w:rPr>
        <w:t>achieved</w:t>
      </w:r>
      <w:r w:rsidR="0077463E" w:rsidRPr="008C5F59">
        <w:rPr>
          <w:rFonts w:cs="Arial"/>
          <w:szCs w:val="24"/>
        </w:rPr>
        <w:t xml:space="preserve"> </w:t>
      </w:r>
      <w:r w:rsidR="00771A78" w:rsidRPr="008C5F59">
        <w:rPr>
          <w:rFonts w:cs="Arial"/>
          <w:szCs w:val="24"/>
        </w:rPr>
        <w:t>in</w:t>
      </w:r>
      <w:r w:rsidR="0077463E" w:rsidRPr="008C5F59">
        <w:rPr>
          <w:rFonts w:cs="Arial"/>
          <w:szCs w:val="24"/>
        </w:rPr>
        <w:t xml:space="preserve"> </w:t>
      </w:r>
      <w:r w:rsidR="00771A78" w:rsidRPr="008C5F59">
        <w:rPr>
          <w:rFonts w:cs="Arial"/>
          <w:szCs w:val="24"/>
        </w:rPr>
        <w:t>the</w:t>
      </w:r>
      <w:r w:rsidR="0077463E" w:rsidRPr="008C5F59">
        <w:rPr>
          <w:rFonts w:cs="Arial"/>
          <w:szCs w:val="24"/>
        </w:rPr>
        <w:t xml:space="preserve"> </w:t>
      </w:r>
      <w:r w:rsidR="00771A78" w:rsidRPr="008C5F59">
        <w:rPr>
          <w:rFonts w:cs="Arial"/>
          <w:szCs w:val="24"/>
        </w:rPr>
        <w:t>groundwater</w:t>
      </w:r>
      <w:r w:rsidR="0077463E" w:rsidRPr="008C5F59">
        <w:rPr>
          <w:rFonts w:cs="Arial"/>
          <w:szCs w:val="24"/>
        </w:rPr>
        <w:t xml:space="preserve"> </w:t>
      </w:r>
      <w:r w:rsidR="00771A78" w:rsidRPr="008C5F59">
        <w:rPr>
          <w:rFonts w:cs="Arial"/>
          <w:szCs w:val="24"/>
        </w:rPr>
        <w:t>itself</w:t>
      </w:r>
      <w:r w:rsidR="00D770A0" w:rsidRPr="008C5F59">
        <w:rPr>
          <w:rFonts w:cs="Arial"/>
          <w:szCs w:val="24"/>
        </w:rPr>
        <w:t>.</w:t>
      </w:r>
    </w:p>
  </w:footnote>
  <w:footnote w:id="45">
    <w:p w14:paraId="7A6442FB" w14:textId="42CA4892" w:rsidR="006D5DCE" w:rsidRPr="008C5F59" w:rsidRDefault="006D5DCE"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Nonpoint</w:t>
      </w:r>
      <w:r w:rsidR="0077463E" w:rsidRPr="008C5F59">
        <w:rPr>
          <w:rFonts w:cs="Arial"/>
          <w:szCs w:val="24"/>
        </w:rPr>
        <w:t xml:space="preserve"> </w:t>
      </w:r>
      <w:r w:rsidRPr="008C5F59">
        <w:rPr>
          <w:rFonts w:cs="Arial"/>
          <w:szCs w:val="24"/>
        </w:rPr>
        <w:t>Source</w:t>
      </w:r>
      <w:r w:rsidR="0077463E" w:rsidRPr="008C5F59">
        <w:rPr>
          <w:rFonts w:cs="Arial"/>
          <w:szCs w:val="24"/>
        </w:rPr>
        <w:t xml:space="preserve"> </w:t>
      </w:r>
      <w:r w:rsidRPr="008C5F59">
        <w:rPr>
          <w:rFonts w:cs="Arial"/>
          <w:szCs w:val="24"/>
        </w:rPr>
        <w:t>Policy</w:t>
      </w:r>
      <w:r w:rsidR="0077463E" w:rsidRPr="008C5F59">
        <w:rPr>
          <w:rFonts w:cs="Arial"/>
          <w:szCs w:val="24"/>
        </w:rPr>
        <w:t xml:space="preserve"> </w:t>
      </w:r>
      <w:r w:rsidRPr="008C5F59">
        <w:rPr>
          <w:rFonts w:cs="Arial"/>
          <w:szCs w:val="24"/>
        </w:rPr>
        <w:t>is</w:t>
      </w:r>
      <w:r w:rsidR="0077463E" w:rsidRPr="008C5F59">
        <w:rPr>
          <w:rFonts w:cs="Arial"/>
          <w:szCs w:val="24"/>
        </w:rPr>
        <w:t xml:space="preserve"> </w:t>
      </w:r>
      <w:r w:rsidRPr="008C5F59">
        <w:rPr>
          <w:rFonts w:cs="Arial"/>
          <w:szCs w:val="24"/>
        </w:rPr>
        <w:t>at</w:t>
      </w:r>
      <w:r w:rsidR="0077463E" w:rsidRPr="008C5F59">
        <w:rPr>
          <w:rFonts w:cs="Arial"/>
          <w:szCs w:val="24"/>
        </w:rPr>
        <w:t xml:space="preserve"> </w:t>
      </w:r>
      <w:r w:rsidR="0080600B" w:rsidRPr="008C5F59">
        <w:rPr>
          <w:rFonts w:cs="Arial"/>
          <w:szCs w:val="24"/>
        </w:rPr>
        <w:t>&lt;</w:t>
      </w:r>
      <w:r w:rsidR="00525AA8" w:rsidRPr="008C5F59">
        <w:rPr>
          <w:szCs w:val="24"/>
        </w:rPr>
        <w:t>http://www.waterboards.ca.gov/water_issues/programs/nps/docs/plans_policies/nps_iepolicy.pdf</w:t>
      </w:r>
      <w:r w:rsidR="00B144BD" w:rsidRPr="008C5F59">
        <w:rPr>
          <w:szCs w:val="24"/>
        </w:rPr>
        <w:t>&gt;</w:t>
      </w:r>
      <w:r w:rsidR="0077463E" w:rsidRPr="008C5F59">
        <w:rPr>
          <w:rFonts w:cs="Arial"/>
          <w:szCs w:val="24"/>
        </w:rPr>
        <w:t xml:space="preserve"> </w:t>
      </w:r>
      <w:r w:rsidR="4F051B89" w:rsidRPr="008C5F59">
        <w:rPr>
          <w:rFonts w:cs="Arial"/>
          <w:szCs w:val="24"/>
        </w:rPr>
        <w:t>(</w:t>
      </w:r>
      <w:r w:rsidRPr="008C5F59">
        <w:rPr>
          <w:rFonts w:cs="Arial"/>
          <w:szCs w:val="24"/>
        </w:rPr>
        <w:t>as</w:t>
      </w:r>
      <w:r w:rsidR="0077463E" w:rsidRPr="008C5F59">
        <w:rPr>
          <w:rFonts w:cs="Arial"/>
          <w:szCs w:val="24"/>
        </w:rPr>
        <w:t xml:space="preserve"> </w:t>
      </w:r>
      <w:r w:rsidRPr="008C5F59">
        <w:rPr>
          <w:rFonts w:cs="Arial"/>
          <w:szCs w:val="24"/>
        </w:rPr>
        <w:t>of</w:t>
      </w:r>
      <w:r w:rsidR="0077463E" w:rsidRPr="008C5F59">
        <w:rPr>
          <w:rFonts w:cs="Arial"/>
          <w:szCs w:val="24"/>
        </w:rPr>
        <w:t xml:space="preserve"> </w:t>
      </w:r>
      <w:r w:rsidR="00692F7E" w:rsidRPr="008C5F59">
        <w:rPr>
          <w:rFonts w:cs="Arial"/>
          <w:szCs w:val="24"/>
        </w:rPr>
        <w:t>June</w:t>
      </w:r>
      <w:r w:rsidR="0077463E" w:rsidRPr="008C5F59">
        <w:rPr>
          <w:rFonts w:cs="Arial"/>
          <w:szCs w:val="24"/>
        </w:rPr>
        <w:t xml:space="preserve"> </w:t>
      </w:r>
      <w:del w:id="621" w:author="Author">
        <w:r w:rsidR="00146587" w:rsidRPr="00065B9C">
          <w:rPr>
            <w:rFonts w:cs="Arial"/>
          </w:rPr>
          <w:delText>13</w:delText>
        </w:r>
        <w:r w:rsidRPr="00065B9C">
          <w:rPr>
            <w:rFonts w:cs="Arial"/>
          </w:rPr>
          <w:delText>,</w:delText>
        </w:r>
        <w:r w:rsidR="0077463E" w:rsidRPr="00065B9C">
          <w:rPr>
            <w:rFonts w:cs="Arial"/>
          </w:rPr>
          <w:delText xml:space="preserve"> </w:delText>
        </w:r>
        <w:r w:rsidRPr="00065B9C">
          <w:rPr>
            <w:rFonts w:cs="Arial"/>
          </w:rPr>
          <w:delText>2024</w:delText>
        </w:r>
      </w:del>
      <w:ins w:id="622" w:author="Author">
        <w:r w:rsidR="00146587" w:rsidRPr="008C5F59">
          <w:rPr>
            <w:rFonts w:cs="Arial"/>
            <w:szCs w:val="24"/>
          </w:rPr>
          <w:t>1</w:t>
        </w:r>
        <w:r w:rsidR="0031015B" w:rsidRPr="008C5F59">
          <w:rPr>
            <w:rFonts w:cs="Arial"/>
            <w:szCs w:val="24"/>
          </w:rPr>
          <w:t>0</w:t>
        </w:r>
        <w:r w:rsidRPr="008C5F59">
          <w:rPr>
            <w:rFonts w:cs="Arial"/>
            <w:szCs w:val="24"/>
          </w:rPr>
          <w:t>,</w:t>
        </w:r>
        <w:r w:rsidR="0077463E" w:rsidRPr="008C5F59">
          <w:rPr>
            <w:rFonts w:cs="Arial"/>
            <w:szCs w:val="24"/>
          </w:rPr>
          <w:t xml:space="preserve"> </w:t>
        </w:r>
        <w:r w:rsidRPr="008C5F59">
          <w:rPr>
            <w:rFonts w:cs="Arial"/>
            <w:szCs w:val="24"/>
          </w:rPr>
          <w:t>202</w:t>
        </w:r>
        <w:r w:rsidR="0031015B" w:rsidRPr="008C5F59">
          <w:rPr>
            <w:rFonts w:cs="Arial"/>
            <w:szCs w:val="24"/>
          </w:rPr>
          <w:t>6</w:t>
        </w:r>
      </w:ins>
      <w:r w:rsidRPr="008C5F59">
        <w:rPr>
          <w:rFonts w:cs="Arial"/>
          <w:szCs w:val="24"/>
        </w:rPr>
        <w:t>).</w:t>
      </w:r>
    </w:p>
  </w:footnote>
  <w:footnote w:id="46">
    <w:p w14:paraId="5B5AB7E5" w14:textId="6DD392B6" w:rsidR="003C0477" w:rsidRPr="008C5F59" w:rsidRDefault="003C0477" w:rsidP="009148A3">
      <w:pPr>
        <w:pStyle w:val="FootnoteText"/>
        <w:spacing w:before="0" w:after="60"/>
        <w:rPr>
          <w:rFonts w:cs="Arial"/>
          <w:szCs w:val="24"/>
        </w:rPr>
      </w:pPr>
      <w:r w:rsidRPr="008C5F59">
        <w:rPr>
          <w:rStyle w:val="FootnoteReference"/>
          <w:rFonts w:cs="Arial"/>
          <w:szCs w:val="24"/>
        </w:rPr>
        <w:footnoteRef/>
      </w:r>
      <w:del w:id="626" w:author="Author">
        <w:r w:rsidR="0077463E" w:rsidRPr="00065B9C">
          <w:rPr>
            <w:rFonts w:cs="Arial"/>
            <w:szCs w:val="24"/>
          </w:rPr>
          <w:delText xml:space="preserve">  </w:delText>
        </w:r>
        <w:r w:rsidRPr="00065B9C">
          <w:rPr>
            <w:rFonts w:cs="Arial"/>
            <w:szCs w:val="24"/>
          </w:rPr>
          <w:delText>Dairy</w:delText>
        </w:r>
        <w:r w:rsidR="0077463E" w:rsidRPr="00065B9C">
          <w:rPr>
            <w:rFonts w:cs="Arial"/>
            <w:szCs w:val="24"/>
          </w:rPr>
          <w:delText xml:space="preserve"> </w:delText>
        </w:r>
        <w:r w:rsidRPr="00065B9C">
          <w:rPr>
            <w:rFonts w:cs="Arial"/>
            <w:szCs w:val="24"/>
          </w:rPr>
          <w:delText>General</w:delText>
        </w:r>
        <w:r w:rsidR="0077463E" w:rsidRPr="00065B9C">
          <w:rPr>
            <w:rFonts w:cs="Arial"/>
            <w:szCs w:val="24"/>
          </w:rPr>
          <w:delText xml:space="preserve"> </w:delText>
        </w:r>
        <w:r w:rsidRPr="00065B9C">
          <w:rPr>
            <w:rFonts w:cs="Arial"/>
            <w:szCs w:val="24"/>
          </w:rPr>
          <w:delText>WDRs,</w:delText>
        </w:r>
        <w:r w:rsidR="0077463E" w:rsidRPr="00065B9C">
          <w:rPr>
            <w:rFonts w:cs="Arial"/>
            <w:szCs w:val="24"/>
          </w:rPr>
          <w:delText xml:space="preserve"> </w:delText>
        </w:r>
        <w:r w:rsidRPr="00065B9C">
          <w:rPr>
            <w:rFonts w:cs="Arial"/>
            <w:szCs w:val="24"/>
          </w:rPr>
          <w:delText>p.</w:delText>
        </w:r>
        <w:r w:rsidR="0077463E" w:rsidRPr="00065B9C">
          <w:rPr>
            <w:rFonts w:cs="Arial"/>
            <w:szCs w:val="24"/>
          </w:rPr>
          <w:delText xml:space="preserve"> </w:delText>
        </w:r>
        <w:r w:rsidRPr="00065B9C">
          <w:rPr>
            <w:rFonts w:cs="Arial"/>
            <w:szCs w:val="24"/>
          </w:rPr>
          <w:delText>29,</w:delText>
        </w:r>
        <w:r w:rsidR="0077463E" w:rsidRPr="00065B9C">
          <w:rPr>
            <w:rFonts w:cs="Arial"/>
            <w:szCs w:val="24"/>
          </w:rPr>
          <w:delText xml:space="preserve"> </w:delText>
        </w:r>
        <w:r w:rsidRPr="00065B9C">
          <w:rPr>
            <w:rFonts w:cs="Arial"/>
            <w:szCs w:val="24"/>
          </w:rPr>
          <w:delText>§</w:delText>
        </w:r>
        <w:r w:rsidR="0077463E" w:rsidRPr="00065B9C">
          <w:rPr>
            <w:rFonts w:cs="Arial"/>
            <w:szCs w:val="24"/>
          </w:rPr>
          <w:delText xml:space="preserve"> </w:delText>
        </w:r>
        <w:r w:rsidRPr="00065B9C">
          <w:rPr>
            <w:rFonts w:cs="Arial"/>
            <w:szCs w:val="24"/>
          </w:rPr>
          <w:delText>M.</w:delText>
        </w:r>
      </w:del>
      <w:ins w:id="627" w:author="Author">
        <w:r w:rsidR="0077463E" w:rsidRPr="008C5F59">
          <w:rPr>
            <w:rFonts w:cs="Arial"/>
            <w:szCs w:val="24"/>
          </w:rPr>
          <w:t xml:space="preserve">  </w:t>
        </w:r>
        <w:r w:rsidR="00010DBA" w:rsidRPr="008C5F59">
          <w:rPr>
            <w:rFonts w:cs="Arial"/>
            <w:szCs w:val="24"/>
          </w:rPr>
          <w:t xml:space="preserve">We note that the </w:t>
        </w:r>
        <w:r w:rsidR="00FB3986" w:rsidRPr="008C5F59">
          <w:rPr>
            <w:rFonts w:cs="Arial"/>
            <w:szCs w:val="24"/>
          </w:rPr>
          <w:t>2013 Dairy General WDRs</w:t>
        </w:r>
        <w:r w:rsidR="00010DBA" w:rsidRPr="008C5F59">
          <w:rPr>
            <w:rFonts w:cs="Arial"/>
            <w:szCs w:val="24"/>
          </w:rPr>
          <w:t xml:space="preserve"> identify the representative monitoring program as serving </w:t>
        </w:r>
        <w:r w:rsidR="00B80A0A" w:rsidRPr="008C5F59">
          <w:rPr>
            <w:rFonts w:cs="Arial"/>
            <w:szCs w:val="24"/>
          </w:rPr>
          <w:t xml:space="preserve">the purpose of </w:t>
        </w:r>
        <w:r w:rsidR="00010DBA" w:rsidRPr="008C5F59">
          <w:rPr>
            <w:rFonts w:cs="Arial"/>
            <w:szCs w:val="24"/>
          </w:rPr>
          <w:t>evaluat</w:t>
        </w:r>
        <w:r w:rsidR="00B80A0A" w:rsidRPr="008C5F59">
          <w:rPr>
            <w:rFonts w:cs="Arial"/>
            <w:szCs w:val="24"/>
          </w:rPr>
          <w:t xml:space="preserve">ing </w:t>
        </w:r>
        <w:r w:rsidR="001E382E" w:rsidRPr="008C5F59">
          <w:rPr>
            <w:rFonts w:cs="Arial"/>
            <w:szCs w:val="24"/>
          </w:rPr>
          <w:t>member</w:t>
        </w:r>
        <w:r w:rsidR="00B80A0A" w:rsidRPr="008C5F59">
          <w:rPr>
            <w:rFonts w:cs="Arial"/>
            <w:szCs w:val="24"/>
          </w:rPr>
          <w:t xml:space="preserve"> dairies’</w:t>
        </w:r>
        <w:r w:rsidR="00010DBA" w:rsidRPr="008C5F59">
          <w:rPr>
            <w:rFonts w:cs="Arial"/>
            <w:szCs w:val="24"/>
          </w:rPr>
          <w:t xml:space="preserve"> compliance with the Groundwater Limitation.</w:t>
        </w:r>
        <w:r w:rsidR="00D33DF4" w:rsidRPr="008C5F59">
          <w:rPr>
            <w:rFonts w:cs="Arial"/>
            <w:szCs w:val="24"/>
          </w:rPr>
          <w:t xml:space="preserve"> </w:t>
        </w:r>
        <w:r w:rsidR="00D4736B" w:rsidRPr="008C5F59">
          <w:rPr>
            <w:rFonts w:cs="Arial"/>
            <w:szCs w:val="24"/>
          </w:rPr>
          <w:t>(2013 Dairy General WD</w:t>
        </w:r>
        <w:r w:rsidR="005C5E20" w:rsidRPr="008C5F59">
          <w:rPr>
            <w:rFonts w:cs="Arial"/>
            <w:szCs w:val="24"/>
          </w:rPr>
          <w:t>R</w:t>
        </w:r>
        <w:r w:rsidR="00D4736B" w:rsidRPr="008C5F59">
          <w:rPr>
            <w:rFonts w:cs="Arial"/>
            <w:szCs w:val="24"/>
          </w:rPr>
          <w:t>s</w:t>
        </w:r>
        <w:r w:rsidR="009631D5" w:rsidRPr="008C5F59">
          <w:rPr>
            <w:rFonts w:cs="Arial"/>
            <w:szCs w:val="24"/>
          </w:rPr>
          <w:t xml:space="preserve"> at</w:t>
        </w:r>
        <w:r w:rsidR="005C5E20" w:rsidRPr="008C5F59">
          <w:rPr>
            <w:rFonts w:cs="Arial"/>
            <w:szCs w:val="24"/>
          </w:rPr>
          <w:t xml:space="preserve"> </w:t>
        </w:r>
        <w:r w:rsidRPr="008C5F59">
          <w:rPr>
            <w:rFonts w:cs="Arial"/>
            <w:szCs w:val="24"/>
          </w:rPr>
          <w:t>p.</w:t>
        </w:r>
        <w:r w:rsidR="0077463E" w:rsidRPr="008C5F59">
          <w:rPr>
            <w:rFonts w:cs="Arial"/>
            <w:szCs w:val="24"/>
          </w:rPr>
          <w:t xml:space="preserve"> </w:t>
        </w:r>
        <w:r w:rsidRPr="008C5F59">
          <w:rPr>
            <w:rFonts w:cs="Arial"/>
            <w:szCs w:val="24"/>
          </w:rPr>
          <w:t>29,</w:t>
        </w:r>
        <w:r w:rsidR="0077463E" w:rsidRPr="008C5F59">
          <w:rPr>
            <w:rFonts w:cs="Arial"/>
            <w:szCs w:val="24"/>
          </w:rPr>
          <w:t xml:space="preserve"> </w:t>
        </w:r>
        <w:r w:rsidRPr="008C5F59">
          <w:rPr>
            <w:rFonts w:cs="Arial"/>
            <w:szCs w:val="24"/>
          </w:rPr>
          <w:t>§</w:t>
        </w:r>
        <w:r w:rsidR="0077463E" w:rsidRPr="008C5F59">
          <w:rPr>
            <w:rFonts w:cs="Arial"/>
            <w:szCs w:val="24"/>
          </w:rPr>
          <w:t xml:space="preserve"> </w:t>
        </w:r>
        <w:r w:rsidRPr="008C5F59">
          <w:rPr>
            <w:rFonts w:cs="Arial"/>
            <w:szCs w:val="24"/>
          </w:rPr>
          <w:t>M.</w:t>
        </w:r>
        <w:r w:rsidR="005C5E20" w:rsidRPr="008C5F59">
          <w:rPr>
            <w:rFonts w:cs="Arial"/>
            <w:szCs w:val="24"/>
          </w:rPr>
          <w:t>)</w:t>
        </w:r>
        <w:r w:rsidR="00C4637F" w:rsidRPr="008C5F59">
          <w:rPr>
            <w:rFonts w:cs="Arial"/>
            <w:szCs w:val="24"/>
          </w:rPr>
          <w:t xml:space="preserve"> </w:t>
        </w:r>
        <w:r w:rsidR="00C406B2" w:rsidRPr="008C5F59">
          <w:rPr>
            <w:rFonts w:cs="Arial"/>
            <w:szCs w:val="24"/>
          </w:rPr>
          <w:t xml:space="preserve">Given the </w:t>
        </w:r>
        <w:r w:rsidR="00F324EE" w:rsidRPr="008C5F59">
          <w:rPr>
            <w:rFonts w:cs="Arial"/>
            <w:szCs w:val="24"/>
          </w:rPr>
          <w:t>fact, as discussed below, that</w:t>
        </w:r>
        <w:r w:rsidR="00C406B2" w:rsidRPr="008C5F59">
          <w:rPr>
            <w:rFonts w:cs="Arial"/>
            <w:szCs w:val="24"/>
          </w:rPr>
          <w:t xml:space="preserve"> </w:t>
        </w:r>
        <w:r w:rsidR="00302DA9" w:rsidRPr="008C5F59">
          <w:rPr>
            <w:rFonts w:cs="Arial"/>
            <w:szCs w:val="24"/>
          </w:rPr>
          <w:t>industry-wide</w:t>
        </w:r>
        <w:r w:rsidR="003160C3" w:rsidRPr="008C5F59">
          <w:rPr>
            <w:rFonts w:cs="Arial"/>
            <w:szCs w:val="24"/>
          </w:rPr>
          <w:t xml:space="preserve"> protective</w:t>
        </w:r>
        <w:r w:rsidR="00302DA9" w:rsidRPr="008C5F59">
          <w:rPr>
            <w:rFonts w:cs="Arial"/>
            <w:szCs w:val="24"/>
          </w:rPr>
          <w:t xml:space="preserve"> management practices</w:t>
        </w:r>
        <w:r w:rsidR="00F324EE" w:rsidRPr="008C5F59">
          <w:rPr>
            <w:rFonts w:cs="Arial"/>
            <w:szCs w:val="24"/>
          </w:rPr>
          <w:t xml:space="preserve"> were not developed</w:t>
        </w:r>
        <w:r w:rsidR="00302DA9" w:rsidRPr="008C5F59">
          <w:rPr>
            <w:rFonts w:cs="Arial"/>
            <w:szCs w:val="24"/>
          </w:rPr>
          <w:t xml:space="preserve">, we are not convinced that the </w:t>
        </w:r>
        <w:r w:rsidR="00090CFC" w:rsidRPr="008C5F59">
          <w:rPr>
            <w:rFonts w:cs="Arial"/>
            <w:szCs w:val="24"/>
          </w:rPr>
          <w:t xml:space="preserve">representative monitoring program </w:t>
        </w:r>
        <w:r w:rsidR="00B2023B" w:rsidRPr="008C5F59">
          <w:rPr>
            <w:rFonts w:cs="Arial"/>
            <w:szCs w:val="24"/>
          </w:rPr>
          <w:t>could serve</w:t>
        </w:r>
        <w:r w:rsidR="00090CFC" w:rsidRPr="008C5F59">
          <w:rPr>
            <w:rFonts w:cs="Arial"/>
            <w:szCs w:val="24"/>
          </w:rPr>
          <w:t xml:space="preserve"> this purpose.</w:t>
        </w:r>
      </w:ins>
    </w:p>
  </w:footnote>
  <w:footnote w:id="47">
    <w:p w14:paraId="5E30C0CD" w14:textId="5B60D99D" w:rsidR="00AB3A42" w:rsidRPr="008C5F59" w:rsidRDefault="00AB3A42" w:rsidP="009148A3">
      <w:pPr>
        <w:pStyle w:val="FootnoteText"/>
        <w:spacing w:before="0" w:after="60"/>
        <w:rPr>
          <w:szCs w:val="24"/>
        </w:rPr>
      </w:pPr>
      <w:r w:rsidRPr="008C5F59">
        <w:rPr>
          <w:rStyle w:val="FootnoteReference"/>
          <w:szCs w:val="24"/>
        </w:rPr>
        <w:footnoteRef/>
      </w:r>
      <w:r w:rsidR="0077463E" w:rsidRPr="008C5F59">
        <w:rPr>
          <w:szCs w:val="24"/>
        </w:rPr>
        <w:t xml:space="preserve">  </w:t>
      </w:r>
      <w:r w:rsidR="00D20032" w:rsidRPr="008C5F59">
        <w:rPr>
          <w:rFonts w:cs="Arial"/>
          <w:i/>
          <w:szCs w:val="24"/>
        </w:rPr>
        <w:t>Id</w:t>
      </w:r>
      <w:r w:rsidR="00D20032" w:rsidRPr="008C5F59">
        <w:rPr>
          <w:rFonts w:cs="Arial"/>
          <w:szCs w:val="24"/>
        </w:rPr>
        <w:t>.,</w:t>
      </w:r>
      <w:r w:rsidR="0077463E" w:rsidRPr="008C5F59">
        <w:rPr>
          <w:rFonts w:cs="Arial"/>
          <w:szCs w:val="24"/>
        </w:rPr>
        <w:t xml:space="preserve"> </w:t>
      </w:r>
      <w:r w:rsidR="00D20032" w:rsidRPr="008C5F59">
        <w:rPr>
          <w:rFonts w:cs="Arial"/>
          <w:szCs w:val="24"/>
        </w:rPr>
        <w:t>Information</w:t>
      </w:r>
      <w:r w:rsidR="0077463E" w:rsidRPr="008C5F59">
        <w:rPr>
          <w:rFonts w:cs="Arial"/>
          <w:szCs w:val="24"/>
        </w:rPr>
        <w:t xml:space="preserve"> </w:t>
      </w:r>
      <w:r w:rsidR="00D20032" w:rsidRPr="008C5F59">
        <w:rPr>
          <w:rFonts w:cs="Arial"/>
          <w:szCs w:val="24"/>
        </w:rPr>
        <w:t>Sheet,</w:t>
      </w:r>
      <w:r w:rsidR="0077463E" w:rsidRPr="008C5F59">
        <w:rPr>
          <w:rFonts w:cs="Arial"/>
          <w:szCs w:val="24"/>
        </w:rPr>
        <w:t xml:space="preserve"> </w:t>
      </w:r>
      <w:r w:rsidR="00D20032" w:rsidRPr="008C5F59">
        <w:rPr>
          <w:rFonts w:cs="Arial"/>
          <w:szCs w:val="24"/>
        </w:rPr>
        <w:t>p.</w:t>
      </w:r>
      <w:r w:rsidR="0077463E" w:rsidRPr="008C5F59">
        <w:rPr>
          <w:rFonts w:cs="Arial"/>
          <w:szCs w:val="24"/>
        </w:rPr>
        <w:t xml:space="preserve"> </w:t>
      </w:r>
      <w:r w:rsidR="00D20032" w:rsidRPr="008C5F59">
        <w:rPr>
          <w:rFonts w:cs="Arial"/>
          <w:szCs w:val="24"/>
        </w:rPr>
        <w:t>IS-3</w:t>
      </w:r>
      <w:r w:rsidR="007F2480" w:rsidRPr="008C5F59">
        <w:rPr>
          <w:rFonts w:cs="Arial"/>
          <w:szCs w:val="24"/>
        </w:rPr>
        <w:t>2</w:t>
      </w:r>
      <w:r w:rsidR="00D20032" w:rsidRPr="008C5F59">
        <w:rPr>
          <w:rFonts w:cs="Arial"/>
          <w:szCs w:val="24"/>
        </w:rPr>
        <w:t>.</w:t>
      </w:r>
    </w:p>
  </w:footnote>
  <w:footnote w:id="48">
    <w:p w14:paraId="6B10CEF8" w14:textId="5431FEF9" w:rsidR="006F3AA7" w:rsidRPr="008C5F59" w:rsidRDefault="006F3AA7"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Pr="008C5F59">
        <w:rPr>
          <w:rFonts w:cs="Arial"/>
          <w:i/>
          <w:szCs w:val="24"/>
        </w:rPr>
        <w:t>Id</w:t>
      </w:r>
      <w:r w:rsidRPr="008C5F59">
        <w:rPr>
          <w:rFonts w:cs="Arial"/>
          <w:szCs w:val="24"/>
        </w:rPr>
        <w:t>.,</w:t>
      </w:r>
      <w:r w:rsidR="0077463E" w:rsidRPr="008C5F59">
        <w:rPr>
          <w:rFonts w:cs="Arial"/>
          <w:szCs w:val="24"/>
        </w:rPr>
        <w:t xml:space="preserve"> </w:t>
      </w:r>
      <w:r w:rsidRPr="008C5F59">
        <w:rPr>
          <w:rFonts w:cs="Arial"/>
          <w:szCs w:val="24"/>
        </w:rPr>
        <w:t>Information</w:t>
      </w:r>
      <w:r w:rsidR="0077463E" w:rsidRPr="008C5F59">
        <w:rPr>
          <w:rFonts w:cs="Arial"/>
          <w:szCs w:val="24"/>
        </w:rPr>
        <w:t xml:space="preserve"> </w:t>
      </w:r>
      <w:r w:rsidRPr="008C5F59">
        <w:rPr>
          <w:rFonts w:cs="Arial"/>
          <w:szCs w:val="24"/>
        </w:rPr>
        <w:t>Sheet,</w:t>
      </w:r>
      <w:r w:rsidR="0077463E" w:rsidRPr="008C5F59">
        <w:rPr>
          <w:rFonts w:cs="Arial"/>
          <w:szCs w:val="24"/>
        </w:rPr>
        <w:t xml:space="preserve"> </w:t>
      </w:r>
      <w:r w:rsidRPr="008C5F59">
        <w:rPr>
          <w:rFonts w:cs="Arial"/>
          <w:szCs w:val="24"/>
        </w:rPr>
        <w:t>p.</w:t>
      </w:r>
      <w:r w:rsidR="0077463E" w:rsidRPr="008C5F59">
        <w:rPr>
          <w:rFonts w:cs="Arial"/>
          <w:szCs w:val="24"/>
        </w:rPr>
        <w:t xml:space="preserve"> </w:t>
      </w:r>
      <w:r w:rsidRPr="008C5F59">
        <w:rPr>
          <w:rFonts w:cs="Arial"/>
          <w:szCs w:val="24"/>
        </w:rPr>
        <w:t>IS-30.</w:t>
      </w:r>
    </w:p>
  </w:footnote>
  <w:footnote w:id="49">
    <w:p w14:paraId="41497CAB" w14:textId="77777777" w:rsidR="007C1FB7" w:rsidRPr="00065B9C" w:rsidRDefault="007C1FB7" w:rsidP="00902396">
      <w:pPr>
        <w:pStyle w:val="FootnoteText"/>
        <w:spacing w:before="0" w:after="60"/>
        <w:rPr>
          <w:rFonts w:cs="Arial"/>
          <w:szCs w:val="24"/>
        </w:rPr>
      </w:pPr>
      <w:del w:id="630" w:author="Author">
        <w:r w:rsidRPr="00065B9C">
          <w:rPr>
            <w:rStyle w:val="FootnoteReference"/>
            <w:rFonts w:cs="Arial"/>
            <w:szCs w:val="24"/>
          </w:rPr>
          <w:footnoteRef/>
        </w:r>
        <w:r w:rsidR="0077463E" w:rsidRPr="00065B9C">
          <w:rPr>
            <w:rFonts w:cs="Arial"/>
            <w:szCs w:val="24"/>
          </w:rPr>
          <w:delText xml:space="preserve">  </w:delText>
        </w:r>
        <w:r w:rsidR="00BF5DB8" w:rsidRPr="00065B9C">
          <w:rPr>
            <w:rFonts w:cs="Arial"/>
            <w:i/>
            <w:iCs/>
            <w:szCs w:val="24"/>
          </w:rPr>
          <w:delText>Id</w:delText>
        </w:r>
        <w:r w:rsidR="00BF5DB8" w:rsidRPr="00065B9C">
          <w:rPr>
            <w:rFonts w:cs="Arial"/>
            <w:szCs w:val="24"/>
          </w:rPr>
          <w:delText>.</w:delText>
        </w:r>
        <w:r w:rsidRPr="00065B9C">
          <w:rPr>
            <w:rFonts w:cs="Arial"/>
            <w:szCs w:val="24"/>
          </w:rPr>
          <w:delText>,</w:delText>
        </w:r>
        <w:r w:rsidR="0077463E" w:rsidRPr="00065B9C">
          <w:rPr>
            <w:rFonts w:cs="Arial"/>
            <w:szCs w:val="24"/>
          </w:rPr>
          <w:delText xml:space="preserve"> </w:delText>
        </w:r>
        <w:r w:rsidRPr="00065B9C">
          <w:rPr>
            <w:rFonts w:cs="Arial"/>
            <w:szCs w:val="24"/>
          </w:rPr>
          <w:delText>p.</w:delText>
        </w:r>
        <w:r w:rsidR="0077463E" w:rsidRPr="00065B9C">
          <w:rPr>
            <w:rFonts w:cs="Arial"/>
            <w:szCs w:val="24"/>
          </w:rPr>
          <w:delText xml:space="preserve"> </w:delText>
        </w:r>
        <w:r w:rsidRPr="00065B9C">
          <w:rPr>
            <w:rFonts w:cs="Arial"/>
            <w:szCs w:val="24"/>
          </w:rPr>
          <w:delText>29</w:delText>
        </w:r>
        <w:r w:rsidR="006C1ACE" w:rsidRPr="00065B9C">
          <w:rPr>
            <w:rFonts w:cs="Arial"/>
            <w:szCs w:val="24"/>
          </w:rPr>
          <w:delText>,</w:delText>
        </w:r>
        <w:r w:rsidR="0077463E" w:rsidRPr="00065B9C">
          <w:rPr>
            <w:rFonts w:cs="Arial"/>
            <w:szCs w:val="24"/>
          </w:rPr>
          <w:delText xml:space="preserve"> </w:delText>
        </w:r>
        <w:r w:rsidR="006C1ACE" w:rsidRPr="00065B9C">
          <w:rPr>
            <w:rFonts w:cs="Arial"/>
            <w:szCs w:val="24"/>
          </w:rPr>
          <w:delText>§</w:delText>
        </w:r>
        <w:r w:rsidR="0077463E" w:rsidRPr="00065B9C">
          <w:rPr>
            <w:rFonts w:cs="Arial"/>
            <w:szCs w:val="24"/>
          </w:rPr>
          <w:delText xml:space="preserve"> </w:delText>
        </w:r>
        <w:r w:rsidR="006C1ACE" w:rsidRPr="00065B9C">
          <w:rPr>
            <w:rFonts w:cs="Arial"/>
            <w:szCs w:val="24"/>
          </w:rPr>
          <w:delText>M.</w:delText>
        </w:r>
      </w:del>
    </w:p>
  </w:footnote>
  <w:footnote w:id="50">
    <w:p w14:paraId="30E0A1F6" w14:textId="5A7461C5" w:rsidR="007C1FB7" w:rsidRPr="008C5F59" w:rsidRDefault="007C1FB7" w:rsidP="00902396">
      <w:pPr>
        <w:pStyle w:val="FootnoteText"/>
        <w:spacing w:before="0" w:after="60"/>
        <w:rPr>
          <w:rFonts w:cs="Arial"/>
          <w:szCs w:val="24"/>
        </w:rPr>
      </w:pPr>
      <w:ins w:id="632" w:author="Author">
        <w:r w:rsidRPr="008C5F59">
          <w:rPr>
            <w:rStyle w:val="FootnoteReference"/>
            <w:rFonts w:cs="Arial"/>
            <w:szCs w:val="24"/>
          </w:rPr>
          <w:footnoteRef/>
        </w:r>
        <w:r w:rsidR="0077463E" w:rsidRPr="008C5F59">
          <w:rPr>
            <w:rFonts w:cs="Arial"/>
            <w:szCs w:val="24"/>
          </w:rPr>
          <w:t xml:space="preserve">  </w:t>
        </w:r>
        <w:r w:rsidR="00BF5DB8" w:rsidRPr="008C5F59">
          <w:rPr>
            <w:rFonts w:cs="Arial"/>
            <w:i/>
            <w:iCs/>
            <w:szCs w:val="24"/>
          </w:rPr>
          <w:t>Id</w:t>
        </w:r>
        <w:r w:rsidR="00BF5DB8" w:rsidRPr="008C5F59">
          <w:rPr>
            <w:rFonts w:cs="Arial"/>
            <w:szCs w:val="24"/>
          </w:rPr>
          <w:t>.</w:t>
        </w:r>
        <w:r w:rsidRPr="008C5F59">
          <w:rPr>
            <w:rFonts w:cs="Arial"/>
            <w:szCs w:val="24"/>
          </w:rPr>
          <w:t>,</w:t>
        </w:r>
        <w:r w:rsidR="0077463E" w:rsidRPr="008C5F59">
          <w:rPr>
            <w:rFonts w:cs="Arial"/>
            <w:szCs w:val="24"/>
          </w:rPr>
          <w:t xml:space="preserve"> </w:t>
        </w:r>
        <w:r w:rsidRPr="008C5F59">
          <w:rPr>
            <w:rFonts w:cs="Arial"/>
            <w:szCs w:val="24"/>
          </w:rPr>
          <w:t>p.</w:t>
        </w:r>
        <w:r w:rsidR="0077463E" w:rsidRPr="008C5F59">
          <w:rPr>
            <w:rFonts w:cs="Arial"/>
            <w:szCs w:val="24"/>
          </w:rPr>
          <w:t xml:space="preserve"> </w:t>
        </w:r>
        <w:r w:rsidRPr="008C5F59">
          <w:rPr>
            <w:rFonts w:cs="Arial"/>
            <w:szCs w:val="24"/>
          </w:rPr>
          <w:t>29</w:t>
        </w:r>
        <w:r w:rsidR="006C1ACE" w:rsidRPr="008C5F59">
          <w:rPr>
            <w:rFonts w:cs="Arial"/>
            <w:szCs w:val="24"/>
          </w:rPr>
          <w:t>,</w:t>
        </w:r>
        <w:r w:rsidR="0077463E" w:rsidRPr="008C5F59">
          <w:rPr>
            <w:rFonts w:cs="Arial"/>
            <w:szCs w:val="24"/>
          </w:rPr>
          <w:t xml:space="preserve"> </w:t>
        </w:r>
        <w:r w:rsidR="006C1ACE" w:rsidRPr="008C5F59">
          <w:rPr>
            <w:rFonts w:cs="Arial"/>
            <w:szCs w:val="24"/>
          </w:rPr>
          <w:t>§</w:t>
        </w:r>
        <w:r w:rsidR="0077463E" w:rsidRPr="008C5F59">
          <w:rPr>
            <w:rFonts w:cs="Arial"/>
            <w:szCs w:val="24"/>
          </w:rPr>
          <w:t xml:space="preserve"> </w:t>
        </w:r>
        <w:r w:rsidR="006C1ACE" w:rsidRPr="008C5F59">
          <w:rPr>
            <w:rFonts w:cs="Arial"/>
            <w:szCs w:val="24"/>
          </w:rPr>
          <w:t>M.</w:t>
        </w:r>
      </w:ins>
    </w:p>
  </w:footnote>
  <w:footnote w:id="51">
    <w:p w14:paraId="103B5AFD" w14:textId="2BA99832" w:rsidR="0055667D" w:rsidRPr="008C5F59" w:rsidRDefault="0055667D"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bookmarkStart w:id="634" w:name="_Hlk119913911"/>
      <w:r w:rsidR="002F5894" w:rsidRPr="008C5F59">
        <w:rPr>
          <w:rFonts w:cs="Arial"/>
          <w:i/>
          <w:iCs/>
          <w:szCs w:val="24"/>
        </w:rPr>
        <w:t>Ibid</w:t>
      </w:r>
      <w:r w:rsidR="002F5894" w:rsidRPr="008C5F59">
        <w:rPr>
          <w:rFonts w:cs="Arial"/>
          <w:szCs w:val="24"/>
        </w:rPr>
        <w:t>.</w:t>
      </w:r>
    </w:p>
    <w:bookmarkEnd w:id="634"/>
  </w:footnote>
  <w:footnote w:id="52">
    <w:p w14:paraId="2B187F90" w14:textId="1AA0028E" w:rsidR="00F268A8" w:rsidRPr="008C5F59" w:rsidRDefault="00F268A8"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002F5894" w:rsidRPr="008C5F59">
        <w:rPr>
          <w:rFonts w:cs="Arial"/>
          <w:i/>
          <w:iCs/>
          <w:szCs w:val="24"/>
        </w:rPr>
        <w:t>Ibid</w:t>
      </w:r>
      <w:r w:rsidR="002F5894" w:rsidRPr="008C5F59">
        <w:rPr>
          <w:rFonts w:cs="Arial"/>
          <w:szCs w:val="24"/>
        </w:rPr>
        <w:t>.</w:t>
      </w:r>
    </w:p>
  </w:footnote>
  <w:footnote w:id="53">
    <w:p w14:paraId="2ADFC70C" w14:textId="745AD518" w:rsidR="00BC21A7" w:rsidRPr="008C5F59" w:rsidRDefault="00BC21A7"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002F5894" w:rsidRPr="008C5F59">
        <w:rPr>
          <w:rFonts w:cs="Arial"/>
          <w:i/>
          <w:iCs/>
          <w:szCs w:val="24"/>
        </w:rPr>
        <w:t>Ibid</w:t>
      </w:r>
      <w:r w:rsidR="002F5894" w:rsidRPr="008C5F59">
        <w:rPr>
          <w:rFonts w:cs="Arial"/>
          <w:szCs w:val="24"/>
        </w:rPr>
        <w:t>.</w:t>
      </w:r>
    </w:p>
  </w:footnote>
  <w:footnote w:id="54">
    <w:p w14:paraId="7F66E886" w14:textId="5F0F1C05" w:rsidR="00D7141C" w:rsidRPr="008C5F59" w:rsidRDefault="00D7141C"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ins w:id="636" w:author="Author">
        <w:r w:rsidR="0077463E" w:rsidRPr="008C5F59">
          <w:rPr>
            <w:rFonts w:cs="Arial"/>
            <w:szCs w:val="24"/>
          </w:rPr>
          <w:t xml:space="preserve"> </w:t>
        </w:r>
        <w:r w:rsidR="00FB3986" w:rsidRPr="008C5F59">
          <w:rPr>
            <w:rFonts w:cs="Arial"/>
            <w:szCs w:val="24"/>
          </w:rPr>
          <w:t>2013</w:t>
        </w:r>
      </w:ins>
      <w:r w:rsidR="00FB3986" w:rsidRPr="008C5F59">
        <w:rPr>
          <w:rFonts w:cs="Arial"/>
          <w:szCs w:val="24"/>
        </w:rPr>
        <w:t xml:space="preserve"> Dairy General WDRs</w:t>
      </w:r>
      <w:r w:rsidRPr="008C5F59">
        <w:rPr>
          <w:rFonts w:cs="Arial"/>
          <w:szCs w:val="24"/>
        </w:rPr>
        <w:t>,</w:t>
      </w:r>
      <w:r w:rsidR="0077463E" w:rsidRPr="008C5F59">
        <w:rPr>
          <w:rFonts w:cs="Arial"/>
          <w:szCs w:val="24"/>
        </w:rPr>
        <w:t xml:space="preserve"> </w:t>
      </w:r>
      <w:r w:rsidRPr="008C5F59">
        <w:rPr>
          <w:rFonts w:cs="Arial"/>
          <w:szCs w:val="24"/>
        </w:rPr>
        <w:t>p.</w:t>
      </w:r>
      <w:r w:rsidR="0077463E" w:rsidRPr="008C5F59">
        <w:rPr>
          <w:rFonts w:cs="Arial"/>
          <w:szCs w:val="24"/>
        </w:rPr>
        <w:t xml:space="preserve"> </w:t>
      </w:r>
      <w:r w:rsidR="003079E5" w:rsidRPr="008C5F59">
        <w:rPr>
          <w:rFonts w:cs="Arial"/>
          <w:szCs w:val="24"/>
        </w:rPr>
        <w:t>29</w:t>
      </w:r>
      <w:r w:rsidR="006C1ACE" w:rsidRPr="008C5F59">
        <w:rPr>
          <w:rFonts w:cs="Arial"/>
          <w:szCs w:val="24"/>
        </w:rPr>
        <w:t>,</w:t>
      </w:r>
      <w:r w:rsidR="0077463E" w:rsidRPr="008C5F59">
        <w:rPr>
          <w:rFonts w:cs="Arial"/>
          <w:szCs w:val="24"/>
        </w:rPr>
        <w:t xml:space="preserve"> </w:t>
      </w:r>
      <w:r w:rsidR="006C1ACE" w:rsidRPr="008C5F59">
        <w:rPr>
          <w:rFonts w:cs="Arial"/>
          <w:szCs w:val="24"/>
        </w:rPr>
        <w:t>§</w:t>
      </w:r>
      <w:r w:rsidR="0077463E" w:rsidRPr="008C5F59">
        <w:rPr>
          <w:rFonts w:cs="Arial"/>
          <w:szCs w:val="24"/>
        </w:rPr>
        <w:t xml:space="preserve"> </w:t>
      </w:r>
      <w:r w:rsidR="006C1ACE" w:rsidRPr="008C5F59">
        <w:rPr>
          <w:rFonts w:cs="Arial"/>
          <w:szCs w:val="24"/>
        </w:rPr>
        <w:t>M.</w:t>
      </w:r>
    </w:p>
  </w:footnote>
  <w:footnote w:id="55">
    <w:p w14:paraId="58B593D6" w14:textId="7E4B5C43" w:rsidR="00CF56D2" w:rsidRPr="008C5F59" w:rsidRDefault="00CF56D2"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00EB41A7" w:rsidRPr="008C5F59">
        <w:rPr>
          <w:rFonts w:cs="Arial"/>
          <w:i/>
          <w:iCs/>
          <w:szCs w:val="24"/>
        </w:rPr>
        <w:t>Id</w:t>
      </w:r>
      <w:r w:rsidR="00EB41A7" w:rsidRPr="008C5F59">
        <w:rPr>
          <w:rFonts w:cs="Arial"/>
          <w:szCs w:val="24"/>
        </w:rPr>
        <w:t>.</w:t>
      </w:r>
      <w:r w:rsidR="00E9698A" w:rsidRPr="008C5F59">
        <w:rPr>
          <w:rFonts w:cs="Arial"/>
          <w:szCs w:val="24"/>
        </w:rPr>
        <w:t>,</w:t>
      </w:r>
      <w:r w:rsidR="0077463E" w:rsidRPr="008C5F59">
        <w:rPr>
          <w:rFonts w:cs="Arial"/>
          <w:szCs w:val="24"/>
        </w:rPr>
        <w:t xml:space="preserve"> </w:t>
      </w:r>
      <w:r w:rsidR="00043F44" w:rsidRPr="008C5F59">
        <w:rPr>
          <w:rFonts w:cs="Arial"/>
          <w:szCs w:val="24"/>
        </w:rPr>
        <w:t>p,</w:t>
      </w:r>
      <w:r w:rsidR="0077463E" w:rsidRPr="008C5F59">
        <w:rPr>
          <w:rFonts w:cs="Arial"/>
          <w:szCs w:val="24"/>
        </w:rPr>
        <w:t xml:space="preserve"> </w:t>
      </w:r>
      <w:r w:rsidR="0058598C" w:rsidRPr="008C5F59">
        <w:rPr>
          <w:rFonts w:cs="Arial"/>
          <w:szCs w:val="24"/>
        </w:rPr>
        <w:t>19</w:t>
      </w:r>
      <w:r w:rsidR="00F90C04" w:rsidRPr="008C5F59">
        <w:rPr>
          <w:rFonts w:cs="Arial"/>
          <w:szCs w:val="24"/>
        </w:rPr>
        <w:t>,</w:t>
      </w:r>
      <w:r w:rsidR="0077463E" w:rsidRPr="008C5F59">
        <w:rPr>
          <w:rFonts w:cs="Arial"/>
          <w:szCs w:val="24"/>
        </w:rPr>
        <w:t xml:space="preserve"> </w:t>
      </w:r>
      <w:r w:rsidR="00F90C04" w:rsidRPr="008C5F59">
        <w:rPr>
          <w:rFonts w:cs="Arial"/>
          <w:szCs w:val="24"/>
        </w:rPr>
        <w:t>§</w:t>
      </w:r>
      <w:r w:rsidR="0077463E" w:rsidRPr="008C5F59">
        <w:rPr>
          <w:rFonts w:cs="Arial"/>
          <w:szCs w:val="24"/>
        </w:rPr>
        <w:t xml:space="preserve"> </w:t>
      </w:r>
      <w:r w:rsidR="00F90C04" w:rsidRPr="008C5F59">
        <w:rPr>
          <w:rFonts w:cs="Arial"/>
          <w:szCs w:val="24"/>
        </w:rPr>
        <w:t>D.1-5</w:t>
      </w:r>
      <w:r w:rsidR="0058598C" w:rsidRPr="008C5F59">
        <w:rPr>
          <w:rFonts w:cs="Arial"/>
          <w:szCs w:val="24"/>
        </w:rPr>
        <w:t>;</w:t>
      </w:r>
      <w:r w:rsidR="0077463E" w:rsidRPr="008C5F59">
        <w:rPr>
          <w:rFonts w:cs="Arial"/>
          <w:szCs w:val="24"/>
        </w:rPr>
        <w:t xml:space="preserve"> </w:t>
      </w:r>
      <w:r w:rsidR="0058598C" w:rsidRPr="008C5F59">
        <w:rPr>
          <w:rFonts w:cs="Arial"/>
          <w:i/>
          <w:iCs/>
          <w:szCs w:val="24"/>
        </w:rPr>
        <w:t>id</w:t>
      </w:r>
      <w:r w:rsidR="0058598C" w:rsidRPr="008C5F59">
        <w:rPr>
          <w:rFonts w:cs="Arial"/>
          <w:szCs w:val="24"/>
        </w:rPr>
        <w:t>.,</w:t>
      </w:r>
      <w:r w:rsidR="0077463E" w:rsidRPr="008C5F59">
        <w:rPr>
          <w:rFonts w:cs="Arial"/>
          <w:szCs w:val="24"/>
        </w:rPr>
        <w:t xml:space="preserve"> </w:t>
      </w:r>
      <w:r w:rsidRPr="008C5F59">
        <w:rPr>
          <w:rFonts w:cs="Arial"/>
          <w:szCs w:val="24"/>
        </w:rPr>
        <w:t>Information</w:t>
      </w:r>
      <w:r w:rsidR="0077463E" w:rsidRPr="008C5F59">
        <w:rPr>
          <w:rFonts w:cs="Arial"/>
          <w:szCs w:val="24"/>
        </w:rPr>
        <w:t xml:space="preserve"> </w:t>
      </w:r>
      <w:r w:rsidRPr="008C5F59">
        <w:rPr>
          <w:rFonts w:cs="Arial"/>
          <w:szCs w:val="24"/>
        </w:rPr>
        <w:t>Sheet,</w:t>
      </w:r>
      <w:r w:rsidR="0077463E" w:rsidRPr="008C5F59">
        <w:rPr>
          <w:rFonts w:cs="Arial"/>
          <w:szCs w:val="24"/>
        </w:rPr>
        <w:t xml:space="preserve"> </w:t>
      </w:r>
      <w:r w:rsidR="00034187" w:rsidRPr="008C5F59">
        <w:rPr>
          <w:rFonts w:cs="Arial"/>
          <w:szCs w:val="24"/>
        </w:rPr>
        <w:t>p.</w:t>
      </w:r>
      <w:r w:rsidR="0077463E" w:rsidRPr="008C5F59">
        <w:rPr>
          <w:rFonts w:cs="Arial"/>
          <w:szCs w:val="24"/>
        </w:rPr>
        <w:t xml:space="preserve"> </w:t>
      </w:r>
      <w:r w:rsidRPr="008C5F59">
        <w:rPr>
          <w:rFonts w:cs="Arial"/>
          <w:szCs w:val="24"/>
        </w:rPr>
        <w:t>IS-15.</w:t>
      </w:r>
      <w:r w:rsidR="0077463E" w:rsidRPr="008C5F59">
        <w:rPr>
          <w:rFonts w:cs="Arial"/>
          <w:szCs w:val="24"/>
        </w:rPr>
        <w:t xml:space="preserve"> </w:t>
      </w:r>
    </w:p>
  </w:footnote>
  <w:footnote w:id="56">
    <w:p w14:paraId="48F56B28" w14:textId="492D7790" w:rsidR="00CF56D2" w:rsidRPr="008C5F59" w:rsidRDefault="00CF56D2" w:rsidP="0060743F">
      <w:pPr>
        <w:spacing w:before="0" w:after="0" w:line="240" w:lineRule="auto"/>
        <w:ind w:firstLine="0"/>
        <w:contextualSpacing w:val="0"/>
        <w:rPr>
          <w:rFonts w:eastAsiaTheme="majorEastAsia" w:cs="Arial"/>
          <w:szCs w:val="24"/>
        </w:rPr>
      </w:pPr>
      <w:r w:rsidRPr="008C5F59">
        <w:rPr>
          <w:rStyle w:val="FootnoteReference"/>
          <w:rFonts w:cs="Arial"/>
          <w:szCs w:val="24"/>
        </w:rPr>
        <w:footnoteRef/>
      </w:r>
      <w:r w:rsidR="0077463E" w:rsidRPr="008C5F59">
        <w:rPr>
          <w:rFonts w:cs="Arial"/>
          <w:szCs w:val="24"/>
        </w:rPr>
        <w:t xml:space="preserve">  </w:t>
      </w:r>
      <w:r w:rsidR="00E9698A" w:rsidRPr="008C5F59">
        <w:rPr>
          <w:rFonts w:cs="Arial"/>
          <w:i/>
          <w:iCs/>
          <w:szCs w:val="24"/>
        </w:rPr>
        <w:t>Id</w:t>
      </w:r>
      <w:r w:rsidR="00E9698A" w:rsidRPr="008C5F59">
        <w:rPr>
          <w:rFonts w:cs="Arial"/>
          <w:szCs w:val="24"/>
        </w:rPr>
        <w:t>.,</w:t>
      </w:r>
      <w:r w:rsidR="0077463E" w:rsidRPr="008C5F59">
        <w:rPr>
          <w:rFonts w:cs="Arial"/>
          <w:szCs w:val="24"/>
        </w:rPr>
        <w:t xml:space="preserve"> </w:t>
      </w:r>
      <w:r w:rsidR="005328C3" w:rsidRPr="008C5F59">
        <w:rPr>
          <w:rFonts w:cs="Arial"/>
          <w:szCs w:val="24"/>
        </w:rPr>
        <w:t>p.</w:t>
      </w:r>
      <w:r w:rsidR="0077463E" w:rsidRPr="008C5F59">
        <w:rPr>
          <w:rFonts w:cs="Arial"/>
          <w:szCs w:val="24"/>
        </w:rPr>
        <w:t xml:space="preserve"> </w:t>
      </w:r>
      <w:r w:rsidR="005328C3" w:rsidRPr="008C5F59">
        <w:rPr>
          <w:rFonts w:cs="Arial"/>
          <w:szCs w:val="24"/>
        </w:rPr>
        <w:t>16,</w:t>
      </w:r>
      <w:r w:rsidR="0077463E" w:rsidRPr="008C5F59">
        <w:rPr>
          <w:rFonts w:cs="Arial"/>
          <w:szCs w:val="24"/>
        </w:rPr>
        <w:t xml:space="preserve"> </w:t>
      </w:r>
      <w:r w:rsidR="00295B7A" w:rsidRPr="008C5F59">
        <w:rPr>
          <w:rFonts w:cs="Arial"/>
          <w:szCs w:val="24"/>
        </w:rPr>
        <w:t>§</w:t>
      </w:r>
      <w:r w:rsidR="0077463E" w:rsidRPr="008C5F59">
        <w:rPr>
          <w:rFonts w:cs="Arial"/>
          <w:szCs w:val="24"/>
        </w:rPr>
        <w:t xml:space="preserve"> </w:t>
      </w:r>
      <w:r w:rsidR="002D1EA9" w:rsidRPr="008C5F59">
        <w:rPr>
          <w:rFonts w:cs="Arial"/>
          <w:szCs w:val="24"/>
        </w:rPr>
        <w:t>C.4</w:t>
      </w:r>
      <w:r w:rsidR="008D1A36" w:rsidRPr="008C5F59">
        <w:rPr>
          <w:rFonts w:cs="Arial"/>
          <w:szCs w:val="24"/>
        </w:rPr>
        <w:t>;</w:t>
      </w:r>
      <w:r w:rsidR="0077463E" w:rsidRPr="008C5F59">
        <w:rPr>
          <w:rFonts w:cs="Arial"/>
          <w:szCs w:val="24"/>
        </w:rPr>
        <w:t xml:space="preserve"> </w:t>
      </w:r>
      <w:r w:rsidR="008D1A36" w:rsidRPr="008C5F59">
        <w:rPr>
          <w:rFonts w:cs="Arial"/>
          <w:i/>
          <w:szCs w:val="24"/>
        </w:rPr>
        <w:t>id</w:t>
      </w:r>
      <w:r w:rsidR="008D1A36" w:rsidRPr="008C5F59">
        <w:rPr>
          <w:rFonts w:cs="Arial"/>
          <w:szCs w:val="24"/>
        </w:rPr>
        <w:t>.,</w:t>
      </w:r>
      <w:r w:rsidR="0077463E" w:rsidRPr="008C5F59">
        <w:rPr>
          <w:rFonts w:cs="Arial"/>
          <w:szCs w:val="24"/>
        </w:rPr>
        <w:t xml:space="preserve"> </w:t>
      </w:r>
      <w:r w:rsidR="008D1A36" w:rsidRPr="008C5F59">
        <w:rPr>
          <w:rFonts w:cs="Arial"/>
          <w:szCs w:val="24"/>
        </w:rPr>
        <w:t>Information</w:t>
      </w:r>
      <w:r w:rsidR="0077463E" w:rsidRPr="008C5F59">
        <w:rPr>
          <w:rFonts w:cs="Arial"/>
          <w:szCs w:val="24"/>
        </w:rPr>
        <w:t xml:space="preserve"> </w:t>
      </w:r>
      <w:r w:rsidR="008D1A36" w:rsidRPr="008C5F59">
        <w:rPr>
          <w:rFonts w:cs="Arial"/>
          <w:szCs w:val="24"/>
        </w:rPr>
        <w:t>Sheet,</w:t>
      </w:r>
      <w:r w:rsidR="0077463E" w:rsidRPr="008C5F59">
        <w:rPr>
          <w:rFonts w:cs="Arial"/>
          <w:szCs w:val="24"/>
        </w:rPr>
        <w:t xml:space="preserve"> </w:t>
      </w:r>
      <w:r w:rsidR="008D1A36" w:rsidRPr="008C5F59">
        <w:rPr>
          <w:rFonts w:cs="Arial"/>
          <w:szCs w:val="24"/>
        </w:rPr>
        <w:t>p</w:t>
      </w:r>
      <w:r w:rsidR="00913BD0" w:rsidRPr="008C5F59">
        <w:rPr>
          <w:rFonts w:cs="Arial"/>
          <w:szCs w:val="24"/>
        </w:rPr>
        <w:t>p.</w:t>
      </w:r>
      <w:r w:rsidR="0077463E" w:rsidRPr="008C5F59">
        <w:rPr>
          <w:rFonts w:cs="Arial"/>
          <w:szCs w:val="24"/>
        </w:rPr>
        <w:t xml:space="preserve"> </w:t>
      </w:r>
      <w:r w:rsidR="00913BD0" w:rsidRPr="008C5F59">
        <w:rPr>
          <w:rFonts w:cs="Arial"/>
          <w:szCs w:val="24"/>
        </w:rPr>
        <w:t>IS-8</w:t>
      </w:r>
      <w:r w:rsidR="0077463E" w:rsidRPr="008C5F59">
        <w:rPr>
          <w:rFonts w:cs="Arial"/>
          <w:szCs w:val="24"/>
        </w:rPr>
        <w:t xml:space="preserve"> </w:t>
      </w:r>
      <w:r w:rsidR="001D7C55" w:rsidRPr="008C5F59">
        <w:rPr>
          <w:rFonts w:cs="Arial"/>
          <w:szCs w:val="24"/>
        </w:rPr>
        <w:t>to</w:t>
      </w:r>
      <w:r w:rsidR="0077463E" w:rsidRPr="008C5F59">
        <w:rPr>
          <w:rFonts w:cs="Arial"/>
          <w:szCs w:val="24"/>
        </w:rPr>
        <w:t xml:space="preserve"> </w:t>
      </w:r>
      <w:r w:rsidR="001D7C55" w:rsidRPr="008C5F59">
        <w:rPr>
          <w:rFonts w:cs="Arial"/>
          <w:szCs w:val="24"/>
        </w:rPr>
        <w:t>IS-10</w:t>
      </w:r>
      <w:r w:rsidR="008D1A36" w:rsidRPr="008C5F59">
        <w:rPr>
          <w:rFonts w:cs="Arial"/>
          <w:szCs w:val="24"/>
        </w:rPr>
        <w:t>;</w:t>
      </w:r>
      <w:r w:rsidR="0077463E" w:rsidRPr="008C5F59">
        <w:rPr>
          <w:rFonts w:cs="Arial"/>
          <w:szCs w:val="24"/>
        </w:rPr>
        <w:t xml:space="preserve"> </w:t>
      </w:r>
      <w:r w:rsidR="008D1A36" w:rsidRPr="008C5F59">
        <w:rPr>
          <w:rFonts w:cs="Arial"/>
          <w:szCs w:val="24"/>
        </w:rPr>
        <w:t>s</w:t>
      </w:r>
      <w:r w:rsidRPr="008C5F59">
        <w:rPr>
          <w:rFonts w:cs="Arial"/>
          <w:szCs w:val="24"/>
        </w:rPr>
        <w:t>ee</w:t>
      </w:r>
      <w:r w:rsidR="0077463E" w:rsidRPr="008C5F59">
        <w:rPr>
          <w:rFonts w:cs="Arial"/>
          <w:i/>
          <w:szCs w:val="24"/>
        </w:rPr>
        <w:t xml:space="preserve"> </w:t>
      </w:r>
      <w:r w:rsidRPr="008C5F59">
        <w:rPr>
          <w:rFonts w:cs="Arial"/>
          <w:szCs w:val="24"/>
        </w:rPr>
        <w:t>Cal.</w:t>
      </w:r>
      <w:r w:rsidR="0077463E" w:rsidRPr="008C5F59">
        <w:rPr>
          <w:rFonts w:cs="Arial"/>
          <w:szCs w:val="24"/>
        </w:rPr>
        <w:t xml:space="preserve"> </w:t>
      </w:r>
      <w:r w:rsidRPr="008C5F59">
        <w:rPr>
          <w:rFonts w:cs="Arial"/>
          <w:szCs w:val="24"/>
        </w:rPr>
        <w:t>Code</w:t>
      </w:r>
      <w:r w:rsidR="0077463E" w:rsidRPr="008C5F59">
        <w:rPr>
          <w:rFonts w:cs="Arial"/>
          <w:szCs w:val="24"/>
        </w:rPr>
        <w:t xml:space="preserve"> </w:t>
      </w:r>
      <w:r w:rsidRPr="008C5F59">
        <w:rPr>
          <w:rFonts w:cs="Arial"/>
          <w:szCs w:val="24"/>
        </w:rPr>
        <w:t>Regs.,</w:t>
      </w:r>
      <w:r w:rsidR="0077463E" w:rsidRPr="008C5F59">
        <w:rPr>
          <w:rFonts w:cs="Arial"/>
          <w:szCs w:val="24"/>
        </w:rPr>
        <w:t xml:space="preserve"> </w:t>
      </w:r>
      <w:r w:rsidRPr="008C5F59">
        <w:rPr>
          <w:rFonts w:cs="Arial"/>
          <w:szCs w:val="24"/>
        </w:rPr>
        <w:t>title</w:t>
      </w:r>
      <w:r w:rsidR="0077463E" w:rsidRPr="008C5F59">
        <w:rPr>
          <w:rFonts w:cs="Arial"/>
          <w:szCs w:val="24"/>
        </w:rPr>
        <w:t xml:space="preserve"> </w:t>
      </w:r>
      <w:r w:rsidRPr="008C5F59">
        <w:rPr>
          <w:rFonts w:cs="Arial"/>
          <w:szCs w:val="24"/>
        </w:rPr>
        <w:t>27,</w:t>
      </w:r>
      <w:r w:rsidR="0077463E" w:rsidRPr="008C5F59">
        <w:rPr>
          <w:rFonts w:cs="Arial"/>
          <w:szCs w:val="24"/>
        </w:rPr>
        <w:t xml:space="preserve"> </w:t>
      </w:r>
      <w:r w:rsidRPr="008C5F59">
        <w:rPr>
          <w:rFonts w:cs="Arial"/>
          <w:szCs w:val="24"/>
        </w:rPr>
        <w:t>§</w:t>
      </w:r>
      <w:r w:rsidR="0077463E" w:rsidRPr="008C5F59">
        <w:rPr>
          <w:rFonts w:cs="Arial"/>
          <w:szCs w:val="24"/>
        </w:rPr>
        <w:t xml:space="preserve"> </w:t>
      </w:r>
      <w:r w:rsidRPr="008C5F59">
        <w:rPr>
          <w:rFonts w:cs="Arial"/>
          <w:szCs w:val="24"/>
        </w:rPr>
        <w:t>22562,</w:t>
      </w:r>
      <w:r w:rsidR="0077463E" w:rsidRPr="008C5F59">
        <w:rPr>
          <w:rFonts w:cs="Arial"/>
          <w:szCs w:val="24"/>
        </w:rPr>
        <w:t xml:space="preserve"> </w:t>
      </w:r>
      <w:r w:rsidRPr="008C5F59">
        <w:rPr>
          <w:rFonts w:cs="Arial"/>
          <w:szCs w:val="24"/>
        </w:rPr>
        <w:t>subd.</w:t>
      </w:r>
      <w:r w:rsidR="0077463E" w:rsidRPr="008C5F59">
        <w:rPr>
          <w:rFonts w:cs="Arial"/>
          <w:szCs w:val="24"/>
        </w:rPr>
        <w:t xml:space="preserve"> </w:t>
      </w:r>
      <w:r w:rsidRPr="008C5F59">
        <w:rPr>
          <w:rFonts w:cs="Arial"/>
          <w:szCs w:val="24"/>
        </w:rPr>
        <w:t>(d)</w:t>
      </w:r>
      <w:r w:rsidR="00801C7A" w:rsidRPr="008C5F59">
        <w:rPr>
          <w:rFonts w:cs="Arial"/>
          <w:szCs w:val="24"/>
        </w:rPr>
        <w:t>.</w:t>
      </w:r>
    </w:p>
  </w:footnote>
  <w:footnote w:id="57">
    <w:p w14:paraId="3A3A6C2B" w14:textId="73299E08" w:rsidR="000129DB" w:rsidRPr="008C5F59" w:rsidRDefault="000129DB" w:rsidP="00266303">
      <w:pPr>
        <w:pStyle w:val="FootnoteText"/>
        <w:spacing w:before="0"/>
        <w:contextualSpacing w:val="0"/>
        <w:rPr>
          <w:szCs w:val="24"/>
        </w:rPr>
      </w:pPr>
      <w:ins w:id="653" w:author="Author">
        <w:r w:rsidRPr="008C5F59">
          <w:rPr>
            <w:rStyle w:val="FootnoteReference"/>
            <w:szCs w:val="24"/>
          </w:rPr>
          <w:footnoteRef/>
        </w:r>
        <w:r w:rsidRPr="008C5F59">
          <w:rPr>
            <w:szCs w:val="24"/>
          </w:rPr>
          <w:t xml:space="preserve">  </w:t>
        </w:r>
        <w:r w:rsidRPr="008C5F59">
          <w:rPr>
            <w:rFonts w:cs="Arial"/>
            <w:szCs w:val="24"/>
          </w:rPr>
          <w:t xml:space="preserve">2013 Dairy General WDRs, p. 9, Finding ¶ 28.c; </w:t>
        </w:r>
        <w:r w:rsidRPr="008C5F59">
          <w:rPr>
            <w:rFonts w:cs="Arial"/>
            <w:i/>
            <w:szCs w:val="24"/>
          </w:rPr>
          <w:t>id</w:t>
        </w:r>
        <w:r w:rsidRPr="008C5F59">
          <w:rPr>
            <w:rFonts w:cs="Arial"/>
            <w:szCs w:val="24"/>
          </w:rPr>
          <w:t>., Information Sheet, p. IS-8</w:t>
        </w:r>
        <w:r w:rsidR="00272B34" w:rsidRPr="008C5F59">
          <w:rPr>
            <w:rFonts w:cs="Arial"/>
            <w:szCs w:val="24"/>
          </w:rPr>
          <w:t xml:space="preserve"> to IS-9</w:t>
        </w:r>
        <w:r w:rsidRPr="008C5F59">
          <w:rPr>
            <w:rFonts w:cs="Arial"/>
            <w:szCs w:val="24"/>
          </w:rPr>
          <w:t>.</w:t>
        </w:r>
      </w:ins>
    </w:p>
  </w:footnote>
  <w:footnote w:id="58">
    <w:p w14:paraId="44043266" w14:textId="3DDC1608" w:rsidR="004A3AC5" w:rsidRPr="008C5F59" w:rsidRDefault="004A3AC5" w:rsidP="0060743F">
      <w:pPr>
        <w:pStyle w:val="FootnoteText"/>
        <w:spacing w:before="0"/>
        <w:contextualSpacing w:val="0"/>
        <w:rPr>
          <w:rFonts w:cs="Arial"/>
          <w:szCs w:val="24"/>
        </w:rPr>
      </w:pPr>
      <w:r w:rsidRPr="008C5F59">
        <w:rPr>
          <w:rStyle w:val="FootnoteReference"/>
          <w:rFonts w:cs="Arial"/>
          <w:szCs w:val="24"/>
        </w:rPr>
        <w:footnoteRef/>
      </w:r>
      <w:r w:rsidR="0077463E" w:rsidRPr="008C5F59">
        <w:rPr>
          <w:rFonts w:cs="Arial"/>
          <w:szCs w:val="24"/>
        </w:rPr>
        <w:t xml:space="preserve"> </w:t>
      </w:r>
      <w:ins w:id="656" w:author="Author">
        <w:r w:rsidR="0077463E" w:rsidRPr="008C5F59">
          <w:rPr>
            <w:rFonts w:cs="Arial"/>
            <w:szCs w:val="24"/>
          </w:rPr>
          <w:t xml:space="preserve"> </w:t>
        </w:r>
        <w:r w:rsidR="00FB3986" w:rsidRPr="008C5F59">
          <w:rPr>
            <w:rFonts w:cs="Arial"/>
            <w:szCs w:val="24"/>
          </w:rPr>
          <w:t>2013</w:t>
        </w:r>
      </w:ins>
      <w:r w:rsidR="00FB3986" w:rsidRPr="008C5F59">
        <w:rPr>
          <w:rFonts w:cs="Arial"/>
          <w:szCs w:val="24"/>
        </w:rPr>
        <w:t xml:space="preserve"> Dairy General WDRs</w:t>
      </w:r>
      <w:r w:rsidRPr="008C5F59">
        <w:rPr>
          <w:rFonts w:cs="Arial"/>
          <w:szCs w:val="24"/>
        </w:rPr>
        <w:t>,</w:t>
      </w:r>
      <w:r w:rsidR="0077463E" w:rsidRPr="008C5F59">
        <w:rPr>
          <w:rFonts w:cs="Arial"/>
          <w:szCs w:val="24"/>
        </w:rPr>
        <w:t xml:space="preserve"> </w:t>
      </w:r>
      <w:r w:rsidR="00B6578F" w:rsidRPr="008C5F59">
        <w:rPr>
          <w:rFonts w:cs="Arial"/>
          <w:szCs w:val="24"/>
        </w:rPr>
        <w:t>p.</w:t>
      </w:r>
      <w:r w:rsidR="0077463E" w:rsidRPr="008C5F59">
        <w:rPr>
          <w:rFonts w:cs="Arial"/>
          <w:szCs w:val="24"/>
        </w:rPr>
        <w:t xml:space="preserve"> </w:t>
      </w:r>
      <w:del w:id="657" w:author="Author">
        <w:r w:rsidR="00B6578F" w:rsidRPr="00065B9C">
          <w:rPr>
            <w:rFonts w:cs="Arial"/>
            <w:szCs w:val="24"/>
          </w:rPr>
          <w:delText>9</w:delText>
        </w:r>
      </w:del>
      <w:ins w:id="658" w:author="Author">
        <w:r w:rsidR="002D770A" w:rsidRPr="008C5F59">
          <w:rPr>
            <w:rFonts w:cs="Arial"/>
            <w:szCs w:val="24"/>
          </w:rPr>
          <w:t>16</w:t>
        </w:r>
      </w:ins>
      <w:r w:rsidR="00AA4271" w:rsidRPr="008C5F59">
        <w:rPr>
          <w:rFonts w:cs="Arial"/>
          <w:szCs w:val="24"/>
        </w:rPr>
        <w:t>,</w:t>
      </w:r>
      <w:r w:rsidR="0077463E" w:rsidRPr="008C5F59">
        <w:rPr>
          <w:rFonts w:cs="Arial"/>
          <w:szCs w:val="24"/>
        </w:rPr>
        <w:t xml:space="preserve"> </w:t>
      </w:r>
      <w:r w:rsidR="00C3562D" w:rsidRPr="008C5F59">
        <w:rPr>
          <w:rFonts w:cs="Arial"/>
          <w:szCs w:val="24"/>
        </w:rPr>
        <w:t>Finding</w:t>
      </w:r>
      <w:r w:rsidR="0077463E" w:rsidRPr="008C5F59">
        <w:rPr>
          <w:rFonts w:cs="Arial"/>
          <w:szCs w:val="24"/>
        </w:rPr>
        <w:t xml:space="preserve"> </w:t>
      </w:r>
      <w:r w:rsidR="00C3562D" w:rsidRPr="008C5F59">
        <w:rPr>
          <w:rFonts w:cs="Arial"/>
          <w:szCs w:val="24"/>
        </w:rPr>
        <w:t>¶</w:t>
      </w:r>
      <w:r w:rsidR="0077463E" w:rsidRPr="008C5F59">
        <w:rPr>
          <w:rFonts w:cs="Arial"/>
          <w:szCs w:val="24"/>
        </w:rPr>
        <w:t xml:space="preserve"> </w:t>
      </w:r>
      <w:del w:id="659" w:author="Author">
        <w:r w:rsidR="00AA4271" w:rsidRPr="00065B9C">
          <w:rPr>
            <w:rFonts w:cs="Arial"/>
            <w:szCs w:val="24"/>
          </w:rPr>
          <w:delText>28.c</w:delText>
        </w:r>
      </w:del>
      <w:ins w:id="660" w:author="Author">
        <w:r w:rsidR="002D770A" w:rsidRPr="008C5F59">
          <w:rPr>
            <w:rFonts w:cs="Arial"/>
            <w:szCs w:val="24"/>
          </w:rPr>
          <w:t>4</w:t>
        </w:r>
      </w:ins>
      <w:r w:rsidR="00B950F0" w:rsidRPr="008C5F59">
        <w:rPr>
          <w:rFonts w:cs="Arial"/>
          <w:szCs w:val="24"/>
        </w:rPr>
        <w:t>;</w:t>
      </w:r>
      <w:r w:rsidR="0077463E" w:rsidRPr="008C5F59">
        <w:rPr>
          <w:rFonts w:cs="Arial"/>
          <w:szCs w:val="24"/>
        </w:rPr>
        <w:t xml:space="preserve"> </w:t>
      </w:r>
      <w:r w:rsidR="00901C55" w:rsidRPr="008C5F59">
        <w:rPr>
          <w:rFonts w:cs="Arial"/>
          <w:i/>
          <w:szCs w:val="24"/>
        </w:rPr>
        <w:t>id</w:t>
      </w:r>
      <w:r w:rsidR="00901C55" w:rsidRPr="008C5F59">
        <w:rPr>
          <w:rFonts w:cs="Arial"/>
          <w:szCs w:val="24"/>
        </w:rPr>
        <w:t>.,</w:t>
      </w:r>
      <w:r w:rsidR="0077463E" w:rsidRPr="008C5F59">
        <w:rPr>
          <w:rFonts w:cs="Arial"/>
          <w:szCs w:val="24"/>
        </w:rPr>
        <w:t xml:space="preserve"> </w:t>
      </w:r>
      <w:r w:rsidR="00D33FC1" w:rsidRPr="008C5F59">
        <w:rPr>
          <w:rFonts w:cs="Arial"/>
          <w:szCs w:val="24"/>
        </w:rPr>
        <w:t>Information</w:t>
      </w:r>
      <w:r w:rsidR="0077463E" w:rsidRPr="008C5F59">
        <w:rPr>
          <w:rFonts w:cs="Arial"/>
          <w:szCs w:val="24"/>
        </w:rPr>
        <w:t xml:space="preserve"> </w:t>
      </w:r>
      <w:r w:rsidR="00D33FC1" w:rsidRPr="008C5F59">
        <w:rPr>
          <w:rFonts w:cs="Arial"/>
          <w:szCs w:val="24"/>
        </w:rPr>
        <w:t>Sheet,</w:t>
      </w:r>
      <w:r w:rsidR="0077463E" w:rsidRPr="008C5F59">
        <w:rPr>
          <w:rFonts w:cs="Arial"/>
          <w:szCs w:val="24"/>
        </w:rPr>
        <w:t xml:space="preserve"> </w:t>
      </w:r>
      <w:r w:rsidR="00D33FC1" w:rsidRPr="008C5F59">
        <w:rPr>
          <w:rFonts w:cs="Arial"/>
          <w:szCs w:val="24"/>
        </w:rPr>
        <w:t>p.</w:t>
      </w:r>
      <w:r w:rsidR="0077463E" w:rsidRPr="008C5F59">
        <w:rPr>
          <w:rFonts w:cs="Arial"/>
          <w:szCs w:val="24"/>
        </w:rPr>
        <w:t xml:space="preserve"> </w:t>
      </w:r>
      <w:r w:rsidR="00DA693E" w:rsidRPr="008C5F59">
        <w:rPr>
          <w:rFonts w:cs="Arial"/>
          <w:szCs w:val="24"/>
        </w:rPr>
        <w:t>IS-</w:t>
      </w:r>
      <w:r w:rsidR="00CD5E21" w:rsidRPr="008C5F59">
        <w:rPr>
          <w:rFonts w:cs="Arial"/>
          <w:szCs w:val="24"/>
        </w:rPr>
        <w:t>18.</w:t>
      </w:r>
    </w:p>
  </w:footnote>
  <w:footnote w:id="59">
    <w:p w14:paraId="0CCD1101" w14:textId="2D73A5DD" w:rsidR="00CF56D2" w:rsidRPr="008C5F59" w:rsidRDefault="00CF56D2"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00E9698A" w:rsidRPr="008C5F59">
        <w:rPr>
          <w:rFonts w:cs="Arial"/>
          <w:i/>
          <w:iCs/>
          <w:szCs w:val="24"/>
        </w:rPr>
        <w:t>Id</w:t>
      </w:r>
      <w:r w:rsidR="00E9698A" w:rsidRPr="008C5F59">
        <w:rPr>
          <w:rFonts w:cs="Arial"/>
          <w:szCs w:val="24"/>
        </w:rPr>
        <w:t>.,</w:t>
      </w:r>
      <w:r w:rsidR="0077463E" w:rsidRPr="008C5F59">
        <w:rPr>
          <w:rFonts w:cs="Arial"/>
          <w:szCs w:val="24"/>
        </w:rPr>
        <w:t xml:space="preserve"> </w:t>
      </w:r>
      <w:r w:rsidR="001372CB" w:rsidRPr="008C5F59">
        <w:rPr>
          <w:rFonts w:cs="Arial"/>
          <w:szCs w:val="24"/>
        </w:rPr>
        <w:t>p.</w:t>
      </w:r>
      <w:r w:rsidR="0077463E" w:rsidRPr="008C5F59">
        <w:rPr>
          <w:rFonts w:cs="Arial"/>
          <w:szCs w:val="24"/>
        </w:rPr>
        <w:t xml:space="preserve"> </w:t>
      </w:r>
      <w:r w:rsidR="001372CB" w:rsidRPr="008C5F59">
        <w:rPr>
          <w:rFonts w:cs="Arial"/>
          <w:szCs w:val="24"/>
        </w:rPr>
        <w:t>9</w:t>
      </w:r>
      <w:r w:rsidR="00B950F0" w:rsidRPr="008C5F59">
        <w:rPr>
          <w:rFonts w:cs="Arial"/>
          <w:szCs w:val="24"/>
        </w:rPr>
        <w:t>,</w:t>
      </w:r>
      <w:r w:rsidR="0077463E" w:rsidRPr="008C5F59">
        <w:rPr>
          <w:rFonts w:cs="Arial"/>
          <w:szCs w:val="24"/>
        </w:rPr>
        <w:t xml:space="preserve"> </w:t>
      </w:r>
      <w:r w:rsidR="00C3562D" w:rsidRPr="008C5F59">
        <w:rPr>
          <w:rFonts w:cs="Arial"/>
          <w:szCs w:val="24"/>
        </w:rPr>
        <w:t>Finding</w:t>
      </w:r>
      <w:r w:rsidR="0077463E" w:rsidRPr="008C5F59">
        <w:rPr>
          <w:rFonts w:cs="Arial"/>
          <w:szCs w:val="24"/>
        </w:rPr>
        <w:t xml:space="preserve"> </w:t>
      </w:r>
      <w:r w:rsidR="00C3562D" w:rsidRPr="008C5F59">
        <w:rPr>
          <w:rFonts w:cs="Arial"/>
          <w:szCs w:val="24"/>
        </w:rPr>
        <w:t>¶</w:t>
      </w:r>
      <w:r w:rsidR="0077463E" w:rsidRPr="008C5F59">
        <w:rPr>
          <w:rFonts w:cs="Arial"/>
          <w:szCs w:val="24"/>
        </w:rPr>
        <w:t xml:space="preserve"> </w:t>
      </w:r>
      <w:r w:rsidR="00B950F0" w:rsidRPr="008C5F59">
        <w:rPr>
          <w:rFonts w:cs="Arial"/>
          <w:szCs w:val="24"/>
        </w:rPr>
        <w:t>28.c;</w:t>
      </w:r>
      <w:r w:rsidR="0077463E" w:rsidRPr="008C5F59">
        <w:rPr>
          <w:rFonts w:cs="Arial"/>
          <w:szCs w:val="24"/>
        </w:rPr>
        <w:t xml:space="preserve"> </w:t>
      </w:r>
      <w:r w:rsidR="00901C55" w:rsidRPr="008C5F59">
        <w:rPr>
          <w:rFonts w:cs="Arial"/>
          <w:i/>
          <w:szCs w:val="24"/>
        </w:rPr>
        <w:t>id</w:t>
      </w:r>
      <w:r w:rsidR="00901C55" w:rsidRPr="008C5F59">
        <w:rPr>
          <w:rFonts w:cs="Arial"/>
          <w:szCs w:val="24"/>
        </w:rPr>
        <w:t>.,</w:t>
      </w:r>
      <w:r w:rsidR="0077463E" w:rsidRPr="008C5F59">
        <w:rPr>
          <w:rFonts w:cs="Arial"/>
          <w:szCs w:val="24"/>
        </w:rPr>
        <w:t xml:space="preserve"> </w:t>
      </w:r>
      <w:r w:rsidR="00C77229" w:rsidRPr="008C5F59">
        <w:rPr>
          <w:rFonts w:cs="Arial"/>
          <w:szCs w:val="24"/>
        </w:rPr>
        <w:t>Information</w:t>
      </w:r>
      <w:r w:rsidR="0077463E" w:rsidRPr="008C5F59">
        <w:rPr>
          <w:rFonts w:cs="Arial"/>
          <w:szCs w:val="24"/>
        </w:rPr>
        <w:t xml:space="preserve"> </w:t>
      </w:r>
      <w:r w:rsidR="00C77229" w:rsidRPr="008C5F59">
        <w:rPr>
          <w:rFonts w:cs="Arial"/>
          <w:szCs w:val="24"/>
        </w:rPr>
        <w:t>Sheet,</w:t>
      </w:r>
      <w:r w:rsidR="0077463E" w:rsidRPr="008C5F59">
        <w:rPr>
          <w:rFonts w:cs="Arial"/>
          <w:szCs w:val="24"/>
        </w:rPr>
        <w:t xml:space="preserve"> </w:t>
      </w:r>
      <w:r w:rsidR="00CD4BAD" w:rsidRPr="008C5F59">
        <w:rPr>
          <w:rFonts w:cs="Arial"/>
          <w:szCs w:val="24"/>
        </w:rPr>
        <w:t>pp.</w:t>
      </w:r>
      <w:r w:rsidR="0077463E" w:rsidRPr="008C5F59">
        <w:rPr>
          <w:rFonts w:cs="Arial"/>
          <w:szCs w:val="24"/>
        </w:rPr>
        <w:t xml:space="preserve"> </w:t>
      </w:r>
      <w:r w:rsidR="00C77229" w:rsidRPr="008C5F59">
        <w:rPr>
          <w:rFonts w:cs="Arial"/>
          <w:szCs w:val="24"/>
        </w:rPr>
        <w:t>IS-18</w:t>
      </w:r>
      <w:r w:rsidR="0077463E" w:rsidRPr="008C5F59">
        <w:rPr>
          <w:rFonts w:cs="Arial"/>
          <w:szCs w:val="24"/>
        </w:rPr>
        <w:t xml:space="preserve"> </w:t>
      </w:r>
      <w:r w:rsidR="00C77229" w:rsidRPr="008C5F59">
        <w:rPr>
          <w:rFonts w:cs="Arial"/>
          <w:szCs w:val="24"/>
        </w:rPr>
        <w:t>to</w:t>
      </w:r>
      <w:r w:rsidR="0077463E" w:rsidRPr="008C5F59">
        <w:rPr>
          <w:rFonts w:cs="Arial"/>
          <w:szCs w:val="24"/>
        </w:rPr>
        <w:t xml:space="preserve"> </w:t>
      </w:r>
      <w:r w:rsidR="00C77229" w:rsidRPr="008C5F59">
        <w:rPr>
          <w:rFonts w:cs="Arial"/>
          <w:szCs w:val="24"/>
        </w:rPr>
        <w:t>IS-19.</w:t>
      </w:r>
    </w:p>
  </w:footnote>
  <w:footnote w:id="60">
    <w:p w14:paraId="15D721EE" w14:textId="03FA5F80" w:rsidR="00FD575E" w:rsidRPr="008C5F59" w:rsidRDefault="00FD575E"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00E9698A" w:rsidRPr="008C5F59">
        <w:rPr>
          <w:rFonts w:cs="Arial"/>
          <w:i/>
          <w:iCs/>
          <w:szCs w:val="24"/>
        </w:rPr>
        <w:t>Id</w:t>
      </w:r>
      <w:r w:rsidR="00E9698A" w:rsidRPr="008C5F59">
        <w:rPr>
          <w:rFonts w:cs="Arial"/>
          <w:szCs w:val="24"/>
        </w:rPr>
        <w:t>.,</w:t>
      </w:r>
      <w:r w:rsidR="0077463E" w:rsidRPr="008C5F59">
        <w:rPr>
          <w:rFonts w:cs="Arial"/>
          <w:szCs w:val="24"/>
        </w:rPr>
        <w:t xml:space="preserve"> </w:t>
      </w:r>
      <w:r w:rsidR="002E00D0" w:rsidRPr="008C5F59">
        <w:rPr>
          <w:rFonts w:cs="Arial"/>
          <w:szCs w:val="24"/>
        </w:rPr>
        <w:t>p.</w:t>
      </w:r>
      <w:r w:rsidR="0077463E" w:rsidRPr="008C5F59">
        <w:rPr>
          <w:rFonts w:cs="Arial"/>
          <w:szCs w:val="24"/>
        </w:rPr>
        <w:t xml:space="preserve"> </w:t>
      </w:r>
      <w:r w:rsidR="002E00D0" w:rsidRPr="008C5F59">
        <w:rPr>
          <w:rFonts w:cs="Arial"/>
          <w:szCs w:val="24"/>
        </w:rPr>
        <w:t>9,</w:t>
      </w:r>
      <w:r w:rsidR="0077463E" w:rsidRPr="008C5F59">
        <w:rPr>
          <w:rFonts w:cs="Arial"/>
          <w:szCs w:val="24"/>
        </w:rPr>
        <w:t xml:space="preserve"> </w:t>
      </w:r>
      <w:r w:rsidR="00C3562D" w:rsidRPr="008C5F59">
        <w:rPr>
          <w:rFonts w:cs="Arial"/>
          <w:szCs w:val="24"/>
        </w:rPr>
        <w:t>Finding</w:t>
      </w:r>
      <w:r w:rsidR="0077463E" w:rsidRPr="008C5F59">
        <w:rPr>
          <w:rFonts w:cs="Arial"/>
          <w:szCs w:val="24"/>
        </w:rPr>
        <w:t xml:space="preserve"> </w:t>
      </w:r>
      <w:r w:rsidR="00C3562D" w:rsidRPr="008C5F59">
        <w:rPr>
          <w:rFonts w:cs="Arial"/>
          <w:szCs w:val="24"/>
        </w:rPr>
        <w:t>¶</w:t>
      </w:r>
      <w:r w:rsidR="0077463E" w:rsidRPr="008C5F59">
        <w:rPr>
          <w:rFonts w:cs="Arial"/>
          <w:szCs w:val="24"/>
        </w:rPr>
        <w:t xml:space="preserve"> </w:t>
      </w:r>
      <w:r w:rsidRPr="008C5F59">
        <w:rPr>
          <w:rFonts w:cs="Arial"/>
          <w:szCs w:val="24"/>
        </w:rPr>
        <w:t>28.c</w:t>
      </w:r>
      <w:r w:rsidR="002E00D0" w:rsidRPr="008C5F59">
        <w:rPr>
          <w:rFonts w:cs="Arial"/>
          <w:szCs w:val="24"/>
        </w:rPr>
        <w:t>;</w:t>
      </w:r>
      <w:r w:rsidR="0077463E" w:rsidRPr="008C5F59">
        <w:rPr>
          <w:rFonts w:cs="Arial"/>
          <w:szCs w:val="24"/>
        </w:rPr>
        <w:t xml:space="preserve"> </w:t>
      </w:r>
      <w:r w:rsidR="00901C55" w:rsidRPr="008C5F59">
        <w:rPr>
          <w:rFonts w:cs="Arial"/>
          <w:i/>
          <w:szCs w:val="24"/>
        </w:rPr>
        <w:t>id</w:t>
      </w:r>
      <w:r w:rsidR="00901C55" w:rsidRPr="008C5F59">
        <w:rPr>
          <w:rFonts w:cs="Arial"/>
          <w:szCs w:val="24"/>
        </w:rPr>
        <w:t>.,</w:t>
      </w:r>
      <w:r w:rsidR="0077463E" w:rsidRPr="008C5F59">
        <w:rPr>
          <w:rFonts w:cs="Arial"/>
          <w:szCs w:val="24"/>
        </w:rPr>
        <w:t xml:space="preserve"> </w:t>
      </w:r>
      <w:r w:rsidRPr="008C5F59">
        <w:rPr>
          <w:rFonts w:cs="Arial"/>
          <w:szCs w:val="24"/>
        </w:rPr>
        <w:t>Information</w:t>
      </w:r>
      <w:r w:rsidR="0077463E" w:rsidRPr="008C5F59">
        <w:rPr>
          <w:rFonts w:cs="Arial"/>
          <w:szCs w:val="24"/>
        </w:rPr>
        <w:t xml:space="preserve"> </w:t>
      </w:r>
      <w:r w:rsidRPr="008C5F59">
        <w:rPr>
          <w:rFonts w:cs="Arial"/>
          <w:szCs w:val="24"/>
        </w:rPr>
        <w:t>Sheet,</w:t>
      </w:r>
      <w:r w:rsidR="0077463E" w:rsidRPr="008C5F59">
        <w:rPr>
          <w:rFonts w:cs="Arial"/>
          <w:szCs w:val="24"/>
        </w:rPr>
        <w:t xml:space="preserve"> </w:t>
      </w:r>
      <w:r w:rsidRPr="008C5F59">
        <w:rPr>
          <w:rFonts w:cs="Arial"/>
          <w:szCs w:val="24"/>
        </w:rPr>
        <w:t>p.</w:t>
      </w:r>
      <w:r w:rsidR="0077463E" w:rsidRPr="008C5F59">
        <w:rPr>
          <w:rFonts w:cs="Arial"/>
          <w:szCs w:val="24"/>
        </w:rPr>
        <w:t xml:space="preserve"> </w:t>
      </w:r>
      <w:r w:rsidRPr="008C5F59">
        <w:rPr>
          <w:rFonts w:cs="Arial"/>
          <w:szCs w:val="24"/>
        </w:rPr>
        <w:t>IS-18.</w:t>
      </w:r>
    </w:p>
  </w:footnote>
  <w:footnote w:id="61">
    <w:p w14:paraId="1675F177" w14:textId="53403468" w:rsidR="0056084C" w:rsidRPr="008C5F59" w:rsidRDefault="0056084C"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00E9698A" w:rsidRPr="008C5F59">
        <w:rPr>
          <w:rFonts w:cs="Arial"/>
          <w:i/>
          <w:iCs/>
          <w:szCs w:val="24"/>
        </w:rPr>
        <w:t>Id</w:t>
      </w:r>
      <w:r w:rsidR="00E9698A" w:rsidRPr="008C5F59">
        <w:rPr>
          <w:rFonts w:cs="Arial"/>
          <w:szCs w:val="24"/>
        </w:rPr>
        <w:t>.,</w:t>
      </w:r>
      <w:r w:rsidR="0077463E" w:rsidRPr="008C5F59">
        <w:rPr>
          <w:rFonts w:cs="Arial"/>
          <w:szCs w:val="24"/>
        </w:rPr>
        <w:t xml:space="preserve"> </w:t>
      </w:r>
      <w:r w:rsidR="00BA4B19" w:rsidRPr="008C5F59">
        <w:rPr>
          <w:rFonts w:cs="Arial"/>
          <w:szCs w:val="24"/>
        </w:rPr>
        <w:t>p.</w:t>
      </w:r>
      <w:r w:rsidR="0077463E" w:rsidRPr="008C5F59">
        <w:rPr>
          <w:rFonts w:cs="Arial"/>
          <w:szCs w:val="24"/>
        </w:rPr>
        <w:t xml:space="preserve"> </w:t>
      </w:r>
      <w:r w:rsidR="00BA4B19" w:rsidRPr="008C5F59">
        <w:rPr>
          <w:rFonts w:cs="Arial"/>
          <w:szCs w:val="24"/>
        </w:rPr>
        <w:t>17</w:t>
      </w:r>
      <w:r w:rsidR="002E00D0" w:rsidRPr="008C5F59">
        <w:rPr>
          <w:rFonts w:cs="Arial"/>
          <w:szCs w:val="24"/>
        </w:rPr>
        <w:t>,</w:t>
      </w:r>
      <w:r w:rsidR="0077463E" w:rsidRPr="008C5F59">
        <w:rPr>
          <w:rFonts w:cs="Arial"/>
          <w:szCs w:val="24"/>
        </w:rPr>
        <w:t xml:space="preserve"> </w:t>
      </w:r>
      <w:r w:rsidR="002E00D0" w:rsidRPr="008C5F59">
        <w:rPr>
          <w:rFonts w:cs="Arial"/>
          <w:szCs w:val="24"/>
        </w:rPr>
        <w:t>§</w:t>
      </w:r>
      <w:r w:rsidR="0077463E" w:rsidRPr="008C5F59">
        <w:rPr>
          <w:rFonts w:cs="Arial"/>
          <w:szCs w:val="24"/>
        </w:rPr>
        <w:t xml:space="preserve"> </w:t>
      </w:r>
      <w:r w:rsidR="002E00D0" w:rsidRPr="008C5F59">
        <w:rPr>
          <w:rFonts w:cs="Arial"/>
          <w:szCs w:val="24"/>
        </w:rPr>
        <w:t>C.5;</w:t>
      </w:r>
      <w:r w:rsidR="0077463E" w:rsidRPr="008C5F59">
        <w:rPr>
          <w:rFonts w:cs="Arial"/>
          <w:szCs w:val="24"/>
        </w:rPr>
        <w:t xml:space="preserve"> </w:t>
      </w:r>
      <w:r w:rsidR="00F17A14" w:rsidRPr="008C5F59">
        <w:rPr>
          <w:rFonts w:cs="Arial"/>
          <w:i/>
          <w:szCs w:val="24"/>
        </w:rPr>
        <w:t>id</w:t>
      </w:r>
      <w:r w:rsidR="00F17A14" w:rsidRPr="008C5F59">
        <w:rPr>
          <w:rFonts w:cs="Arial"/>
          <w:szCs w:val="24"/>
        </w:rPr>
        <w:t>.,</w:t>
      </w:r>
      <w:r w:rsidR="0077463E" w:rsidRPr="008C5F59">
        <w:rPr>
          <w:rFonts w:cs="Arial"/>
          <w:szCs w:val="24"/>
        </w:rPr>
        <w:t xml:space="preserve"> </w:t>
      </w:r>
      <w:r w:rsidR="00CA181F" w:rsidRPr="008C5F59">
        <w:rPr>
          <w:rFonts w:cs="Arial"/>
          <w:szCs w:val="24"/>
        </w:rPr>
        <w:t>Information</w:t>
      </w:r>
      <w:r w:rsidR="0077463E" w:rsidRPr="008C5F59">
        <w:rPr>
          <w:rFonts w:cs="Arial"/>
          <w:szCs w:val="24"/>
        </w:rPr>
        <w:t xml:space="preserve"> </w:t>
      </w:r>
      <w:r w:rsidR="00CA181F" w:rsidRPr="008C5F59">
        <w:rPr>
          <w:rFonts w:cs="Arial"/>
          <w:szCs w:val="24"/>
        </w:rPr>
        <w:t>Sheet,</w:t>
      </w:r>
      <w:r w:rsidR="0077463E" w:rsidRPr="008C5F59">
        <w:rPr>
          <w:rFonts w:cs="Arial"/>
          <w:szCs w:val="24"/>
        </w:rPr>
        <w:t xml:space="preserve"> </w:t>
      </w:r>
      <w:r w:rsidR="00CA181F" w:rsidRPr="008C5F59">
        <w:rPr>
          <w:rFonts w:cs="Arial"/>
          <w:szCs w:val="24"/>
        </w:rPr>
        <w:t>pp.</w:t>
      </w:r>
      <w:r w:rsidR="0077463E" w:rsidRPr="008C5F59">
        <w:rPr>
          <w:rFonts w:cs="Arial"/>
          <w:szCs w:val="24"/>
        </w:rPr>
        <w:t xml:space="preserve"> </w:t>
      </w:r>
      <w:r w:rsidR="00CA181F" w:rsidRPr="008C5F59">
        <w:rPr>
          <w:rFonts w:cs="Arial"/>
          <w:szCs w:val="24"/>
        </w:rPr>
        <w:t>IS-</w:t>
      </w:r>
      <w:r w:rsidR="003B42EC" w:rsidRPr="008C5F59">
        <w:rPr>
          <w:rFonts w:cs="Arial"/>
          <w:szCs w:val="24"/>
        </w:rPr>
        <w:t>17</w:t>
      </w:r>
      <w:r w:rsidR="0077463E" w:rsidRPr="008C5F59">
        <w:rPr>
          <w:rFonts w:cs="Arial"/>
          <w:szCs w:val="24"/>
        </w:rPr>
        <w:t xml:space="preserve"> </w:t>
      </w:r>
      <w:r w:rsidR="003B42EC" w:rsidRPr="008C5F59">
        <w:rPr>
          <w:rFonts w:cs="Arial"/>
          <w:szCs w:val="24"/>
        </w:rPr>
        <w:t>to</w:t>
      </w:r>
      <w:r w:rsidR="0077463E" w:rsidRPr="008C5F59">
        <w:rPr>
          <w:rFonts w:cs="Arial"/>
          <w:szCs w:val="24"/>
        </w:rPr>
        <w:t xml:space="preserve"> </w:t>
      </w:r>
      <w:r w:rsidR="003B42EC" w:rsidRPr="008C5F59">
        <w:rPr>
          <w:rFonts w:cs="Arial"/>
          <w:szCs w:val="24"/>
        </w:rPr>
        <w:t>IS-18.</w:t>
      </w:r>
    </w:p>
  </w:footnote>
  <w:footnote w:id="62">
    <w:p w14:paraId="18FC3DC4" w14:textId="0957D14B" w:rsidR="009406FD" w:rsidRPr="008C5F59" w:rsidRDefault="009406FD"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00E9698A" w:rsidRPr="008C5F59">
        <w:rPr>
          <w:rFonts w:cs="Arial"/>
          <w:i/>
          <w:iCs/>
          <w:szCs w:val="24"/>
        </w:rPr>
        <w:t>Id</w:t>
      </w:r>
      <w:r w:rsidR="00E9698A" w:rsidRPr="008C5F59">
        <w:rPr>
          <w:rFonts w:cs="Arial"/>
          <w:szCs w:val="24"/>
        </w:rPr>
        <w:t>.,</w:t>
      </w:r>
      <w:r w:rsidR="0077463E" w:rsidRPr="008C5F59">
        <w:rPr>
          <w:rFonts w:cs="Arial"/>
          <w:szCs w:val="24"/>
        </w:rPr>
        <w:t xml:space="preserve"> </w:t>
      </w:r>
      <w:r w:rsidR="00E243BC" w:rsidRPr="008C5F59">
        <w:rPr>
          <w:rFonts w:cs="Arial"/>
          <w:szCs w:val="24"/>
        </w:rPr>
        <w:t>Attach</w:t>
      </w:r>
      <w:r w:rsidR="006E254F" w:rsidRPr="008C5F59">
        <w:rPr>
          <w:rFonts w:cs="Arial"/>
          <w:szCs w:val="24"/>
        </w:rPr>
        <w:t>.</w:t>
      </w:r>
      <w:r w:rsidR="0077463E" w:rsidRPr="008C5F59">
        <w:rPr>
          <w:rFonts w:cs="Arial"/>
          <w:szCs w:val="24"/>
        </w:rPr>
        <w:t xml:space="preserve"> </w:t>
      </w:r>
      <w:r w:rsidR="00E243BC" w:rsidRPr="008C5F59">
        <w:rPr>
          <w:rFonts w:cs="Arial"/>
          <w:szCs w:val="24"/>
        </w:rPr>
        <w:t>C</w:t>
      </w:r>
      <w:r w:rsidR="00C12611" w:rsidRPr="008C5F59">
        <w:rPr>
          <w:rFonts w:cs="Arial"/>
          <w:szCs w:val="24"/>
        </w:rPr>
        <w:t>,</w:t>
      </w:r>
      <w:r w:rsidR="0077463E" w:rsidRPr="008C5F59">
        <w:rPr>
          <w:rFonts w:cs="Arial"/>
          <w:szCs w:val="24"/>
        </w:rPr>
        <w:t xml:space="preserve"> </w:t>
      </w:r>
      <w:r w:rsidR="00C12611" w:rsidRPr="008C5F59">
        <w:rPr>
          <w:rFonts w:cs="Arial"/>
          <w:szCs w:val="24"/>
        </w:rPr>
        <w:t>NMP</w:t>
      </w:r>
      <w:r w:rsidR="00697A8C" w:rsidRPr="008C5F59">
        <w:rPr>
          <w:rFonts w:cs="Arial"/>
          <w:szCs w:val="24"/>
        </w:rPr>
        <w:t>.</w:t>
      </w:r>
    </w:p>
  </w:footnote>
  <w:footnote w:id="63">
    <w:p w14:paraId="0586C288" w14:textId="517F178D" w:rsidR="001E4C07" w:rsidRPr="008C5F59" w:rsidRDefault="001E4C07"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005B43F6" w:rsidRPr="008C5F59">
        <w:rPr>
          <w:rFonts w:cs="Arial"/>
          <w:i/>
          <w:iCs/>
          <w:szCs w:val="24"/>
        </w:rPr>
        <w:t>Id</w:t>
      </w:r>
      <w:r w:rsidR="005B43F6" w:rsidRPr="008C5F59">
        <w:rPr>
          <w:rFonts w:cs="Arial"/>
          <w:szCs w:val="24"/>
        </w:rPr>
        <w:t>.,</w:t>
      </w:r>
      <w:r w:rsidR="0077463E" w:rsidRPr="008C5F59">
        <w:rPr>
          <w:rFonts w:cs="Arial"/>
          <w:szCs w:val="24"/>
        </w:rPr>
        <w:t xml:space="preserve"> </w:t>
      </w:r>
      <w:r w:rsidR="00703184" w:rsidRPr="008C5F59">
        <w:rPr>
          <w:rFonts w:cs="Arial"/>
          <w:szCs w:val="24"/>
        </w:rPr>
        <w:t>p.</w:t>
      </w:r>
      <w:r w:rsidR="0077463E" w:rsidRPr="008C5F59">
        <w:rPr>
          <w:rFonts w:cs="Arial"/>
          <w:szCs w:val="24"/>
        </w:rPr>
        <w:t xml:space="preserve"> </w:t>
      </w:r>
      <w:r w:rsidR="00703184" w:rsidRPr="008C5F59">
        <w:rPr>
          <w:rFonts w:cs="Arial"/>
          <w:szCs w:val="24"/>
        </w:rPr>
        <w:t>20,</w:t>
      </w:r>
      <w:r w:rsidR="0077463E" w:rsidRPr="008C5F59">
        <w:rPr>
          <w:rFonts w:cs="Arial"/>
          <w:szCs w:val="24"/>
        </w:rPr>
        <w:t xml:space="preserve"> </w:t>
      </w:r>
      <w:r w:rsidR="006E254F" w:rsidRPr="008C5F59">
        <w:rPr>
          <w:rFonts w:cs="Arial"/>
          <w:szCs w:val="24"/>
        </w:rPr>
        <w:t>§</w:t>
      </w:r>
      <w:r w:rsidR="0077463E" w:rsidRPr="008C5F59">
        <w:rPr>
          <w:rFonts w:cs="Arial"/>
          <w:szCs w:val="24"/>
        </w:rPr>
        <w:t xml:space="preserve"> </w:t>
      </w:r>
      <w:r w:rsidR="00D66991" w:rsidRPr="008C5F59">
        <w:rPr>
          <w:rFonts w:cs="Arial"/>
          <w:szCs w:val="24"/>
        </w:rPr>
        <w:t>E</w:t>
      </w:r>
      <w:r w:rsidR="00266A7F" w:rsidRPr="008C5F59">
        <w:rPr>
          <w:rFonts w:cs="Arial"/>
          <w:szCs w:val="24"/>
        </w:rPr>
        <w:t>.2</w:t>
      </w:r>
      <w:del w:id="674" w:author="Author">
        <w:r w:rsidR="004E1BC6" w:rsidRPr="00065B9C">
          <w:rPr>
            <w:rFonts w:cs="Arial"/>
            <w:szCs w:val="24"/>
          </w:rPr>
          <w:delText>,</w:delText>
        </w:r>
      </w:del>
      <w:r w:rsidR="0077463E" w:rsidRPr="008C5F59">
        <w:rPr>
          <w:rFonts w:cs="Arial"/>
          <w:szCs w:val="24"/>
        </w:rPr>
        <w:t xml:space="preserve"> </w:t>
      </w:r>
      <w:r w:rsidR="004E1BC6" w:rsidRPr="008C5F59">
        <w:rPr>
          <w:rFonts w:cs="Arial"/>
          <w:szCs w:val="24"/>
        </w:rPr>
        <w:t>(requiring</w:t>
      </w:r>
      <w:r w:rsidR="0077463E" w:rsidRPr="008C5F59">
        <w:rPr>
          <w:rFonts w:cs="Arial"/>
          <w:szCs w:val="24"/>
        </w:rPr>
        <w:t xml:space="preserve"> </w:t>
      </w:r>
      <w:r w:rsidR="004E1BC6" w:rsidRPr="008C5F59">
        <w:rPr>
          <w:rFonts w:cs="Arial"/>
          <w:szCs w:val="24"/>
        </w:rPr>
        <w:t>land</w:t>
      </w:r>
      <w:r w:rsidR="0077463E" w:rsidRPr="008C5F59">
        <w:rPr>
          <w:rFonts w:cs="Arial"/>
          <w:szCs w:val="24"/>
        </w:rPr>
        <w:t xml:space="preserve"> </w:t>
      </w:r>
      <w:r w:rsidR="004E1BC6" w:rsidRPr="008C5F59">
        <w:rPr>
          <w:rFonts w:cs="Arial"/>
          <w:szCs w:val="24"/>
        </w:rPr>
        <w:t>application</w:t>
      </w:r>
      <w:r w:rsidR="0077463E" w:rsidRPr="008C5F59">
        <w:rPr>
          <w:rFonts w:cs="Arial"/>
          <w:szCs w:val="24"/>
        </w:rPr>
        <w:t xml:space="preserve"> </w:t>
      </w:r>
      <w:r w:rsidR="004E1BC6" w:rsidRPr="008C5F59">
        <w:rPr>
          <w:rFonts w:cs="Arial"/>
          <w:szCs w:val="24"/>
        </w:rPr>
        <w:t>of</w:t>
      </w:r>
      <w:r w:rsidR="0077463E" w:rsidRPr="008C5F59">
        <w:rPr>
          <w:rFonts w:cs="Arial"/>
          <w:szCs w:val="24"/>
        </w:rPr>
        <w:t xml:space="preserve"> </w:t>
      </w:r>
      <w:del w:id="675" w:author="Author">
        <w:r w:rsidR="004E1BC6" w:rsidRPr="00065B9C">
          <w:rPr>
            <w:rFonts w:cs="Arial"/>
            <w:szCs w:val="24"/>
          </w:rPr>
          <w:delText>waste</w:delText>
        </w:r>
      </w:del>
      <w:ins w:id="676" w:author="Author">
        <w:r w:rsidR="00E76457" w:rsidRPr="008C5F59">
          <w:rPr>
            <w:rFonts w:cs="Arial"/>
            <w:szCs w:val="24"/>
          </w:rPr>
          <w:t>manure</w:t>
        </w:r>
      </w:ins>
      <w:r w:rsidR="0077463E" w:rsidRPr="008C5F59">
        <w:rPr>
          <w:rFonts w:cs="Arial"/>
          <w:szCs w:val="24"/>
        </w:rPr>
        <w:t xml:space="preserve"> </w:t>
      </w:r>
      <w:r w:rsidR="004E1BC6" w:rsidRPr="008C5F59">
        <w:rPr>
          <w:rFonts w:cs="Arial"/>
          <w:szCs w:val="24"/>
        </w:rPr>
        <w:t>be</w:t>
      </w:r>
      <w:r w:rsidR="0077463E" w:rsidRPr="008C5F59">
        <w:rPr>
          <w:rFonts w:cs="Arial"/>
          <w:szCs w:val="24"/>
        </w:rPr>
        <w:t xml:space="preserve"> </w:t>
      </w:r>
      <w:r w:rsidR="008A3AA7" w:rsidRPr="008C5F59">
        <w:rPr>
          <w:rFonts w:cs="Arial"/>
          <w:szCs w:val="24"/>
        </w:rPr>
        <w:t>conducted</w:t>
      </w:r>
      <w:r w:rsidR="0077463E" w:rsidRPr="008C5F59">
        <w:rPr>
          <w:rFonts w:cs="Arial"/>
          <w:szCs w:val="24"/>
        </w:rPr>
        <w:t xml:space="preserve"> </w:t>
      </w:r>
      <w:r w:rsidR="008A3AA7" w:rsidRPr="008C5F59">
        <w:rPr>
          <w:rFonts w:cs="Arial"/>
          <w:szCs w:val="24"/>
        </w:rPr>
        <w:t>with</w:t>
      </w:r>
      <w:r w:rsidR="0077463E" w:rsidRPr="008C5F59">
        <w:rPr>
          <w:rFonts w:cs="Arial"/>
          <w:szCs w:val="24"/>
        </w:rPr>
        <w:t xml:space="preserve"> </w:t>
      </w:r>
      <w:r w:rsidR="008A3AA7" w:rsidRPr="008C5F59">
        <w:rPr>
          <w:rFonts w:cs="Arial"/>
          <w:szCs w:val="24"/>
        </w:rPr>
        <w:t>the</w:t>
      </w:r>
      <w:r w:rsidR="0077463E" w:rsidRPr="008C5F59">
        <w:rPr>
          <w:rFonts w:cs="Arial"/>
          <w:szCs w:val="24"/>
        </w:rPr>
        <w:t xml:space="preserve"> </w:t>
      </w:r>
      <w:r w:rsidR="008A3AA7" w:rsidRPr="008C5F59">
        <w:rPr>
          <w:rFonts w:cs="Arial"/>
          <w:szCs w:val="24"/>
        </w:rPr>
        <w:t>technical</w:t>
      </w:r>
      <w:r w:rsidR="0077463E" w:rsidRPr="008C5F59">
        <w:rPr>
          <w:rFonts w:cs="Arial"/>
          <w:szCs w:val="24"/>
        </w:rPr>
        <w:t xml:space="preserve"> </w:t>
      </w:r>
      <w:r w:rsidR="001A4A9B" w:rsidRPr="008C5F59">
        <w:rPr>
          <w:rFonts w:cs="Arial"/>
          <w:szCs w:val="24"/>
        </w:rPr>
        <w:t>standards</w:t>
      </w:r>
      <w:r w:rsidR="0077463E" w:rsidRPr="008C5F59">
        <w:rPr>
          <w:rFonts w:cs="Arial"/>
          <w:szCs w:val="24"/>
        </w:rPr>
        <w:t xml:space="preserve"> </w:t>
      </w:r>
      <w:r w:rsidR="001A4A9B" w:rsidRPr="008C5F59">
        <w:rPr>
          <w:rFonts w:cs="Arial"/>
          <w:szCs w:val="24"/>
        </w:rPr>
        <w:t>for</w:t>
      </w:r>
      <w:r w:rsidR="0077463E" w:rsidRPr="008C5F59">
        <w:rPr>
          <w:rFonts w:cs="Arial"/>
          <w:szCs w:val="24"/>
        </w:rPr>
        <w:t xml:space="preserve"> </w:t>
      </w:r>
      <w:r w:rsidR="001A4A9B" w:rsidRPr="008C5F59">
        <w:rPr>
          <w:rFonts w:cs="Arial"/>
          <w:szCs w:val="24"/>
        </w:rPr>
        <w:t>nutrient</w:t>
      </w:r>
      <w:r w:rsidR="0077463E" w:rsidRPr="008C5F59">
        <w:rPr>
          <w:rFonts w:cs="Arial"/>
          <w:szCs w:val="24"/>
        </w:rPr>
        <w:t xml:space="preserve"> </w:t>
      </w:r>
      <w:r w:rsidR="001A4A9B" w:rsidRPr="008C5F59">
        <w:rPr>
          <w:rFonts w:cs="Arial"/>
          <w:szCs w:val="24"/>
        </w:rPr>
        <w:t>management</w:t>
      </w:r>
      <w:r w:rsidR="0077463E" w:rsidRPr="008C5F59">
        <w:rPr>
          <w:rFonts w:cs="Arial"/>
          <w:szCs w:val="24"/>
        </w:rPr>
        <w:t xml:space="preserve"> </w:t>
      </w:r>
      <w:r w:rsidR="008A3AA7" w:rsidRPr="008C5F59">
        <w:rPr>
          <w:rFonts w:cs="Arial"/>
          <w:szCs w:val="24"/>
        </w:rPr>
        <w:t>contained</w:t>
      </w:r>
      <w:r w:rsidR="0077463E" w:rsidRPr="008C5F59">
        <w:rPr>
          <w:rFonts w:cs="Arial"/>
          <w:szCs w:val="24"/>
        </w:rPr>
        <w:t xml:space="preserve"> </w:t>
      </w:r>
      <w:r w:rsidR="008A3AA7" w:rsidRPr="008C5F59">
        <w:rPr>
          <w:rFonts w:cs="Arial"/>
          <w:szCs w:val="24"/>
        </w:rPr>
        <w:t>in</w:t>
      </w:r>
      <w:r w:rsidR="0077463E" w:rsidRPr="008C5F59">
        <w:rPr>
          <w:rFonts w:cs="Arial"/>
          <w:szCs w:val="24"/>
        </w:rPr>
        <w:t xml:space="preserve"> </w:t>
      </w:r>
      <w:r w:rsidRPr="008C5F59">
        <w:rPr>
          <w:rFonts w:cs="Arial"/>
          <w:szCs w:val="24"/>
        </w:rPr>
        <w:t>Attach</w:t>
      </w:r>
      <w:r w:rsidR="006E254F" w:rsidRPr="008C5F59">
        <w:rPr>
          <w:rFonts w:cs="Arial"/>
          <w:szCs w:val="24"/>
        </w:rPr>
        <w:t>.</w:t>
      </w:r>
      <w:r w:rsidR="0077463E" w:rsidRPr="008C5F59">
        <w:rPr>
          <w:rFonts w:cs="Arial"/>
          <w:szCs w:val="24"/>
        </w:rPr>
        <w:t xml:space="preserve"> </w:t>
      </w:r>
      <w:r w:rsidRPr="008C5F59">
        <w:rPr>
          <w:rFonts w:cs="Arial"/>
          <w:szCs w:val="24"/>
        </w:rPr>
        <w:t>C</w:t>
      </w:r>
      <w:r w:rsidR="001A4A9B" w:rsidRPr="008C5F59">
        <w:rPr>
          <w:rFonts w:cs="Arial"/>
          <w:szCs w:val="24"/>
        </w:rPr>
        <w:t>,</w:t>
      </w:r>
      <w:r w:rsidR="0077463E" w:rsidRPr="008C5F59">
        <w:rPr>
          <w:rFonts w:cs="Arial"/>
          <w:szCs w:val="24"/>
        </w:rPr>
        <w:t xml:space="preserve"> </w:t>
      </w:r>
      <w:r w:rsidR="001A4A9B" w:rsidRPr="008C5F59">
        <w:rPr>
          <w:rFonts w:cs="Arial"/>
          <w:szCs w:val="24"/>
        </w:rPr>
        <w:t>NMP</w:t>
      </w:r>
      <w:r w:rsidR="008A3AA7" w:rsidRPr="008C5F59">
        <w:rPr>
          <w:rFonts w:cs="Arial"/>
          <w:szCs w:val="24"/>
        </w:rPr>
        <w:t>)</w:t>
      </w:r>
      <w:r w:rsidR="00E47CFE" w:rsidRPr="008C5F59">
        <w:rPr>
          <w:rFonts w:cs="Arial"/>
          <w:szCs w:val="24"/>
        </w:rPr>
        <w:t>;</w:t>
      </w:r>
      <w:r w:rsidR="0077463E" w:rsidRPr="008C5F59">
        <w:rPr>
          <w:rFonts w:cs="Arial"/>
          <w:szCs w:val="24"/>
        </w:rPr>
        <w:t xml:space="preserve"> </w:t>
      </w:r>
      <w:r w:rsidR="00E47CFE" w:rsidRPr="008C5F59">
        <w:rPr>
          <w:rFonts w:cs="Arial"/>
          <w:i/>
          <w:szCs w:val="24"/>
        </w:rPr>
        <w:t>id</w:t>
      </w:r>
      <w:r w:rsidR="00E47CFE" w:rsidRPr="008C5F59">
        <w:rPr>
          <w:rFonts w:cs="Arial"/>
          <w:szCs w:val="24"/>
        </w:rPr>
        <w:t>.,</w:t>
      </w:r>
      <w:r w:rsidR="0077463E" w:rsidRPr="008C5F59">
        <w:rPr>
          <w:rFonts w:cs="Arial"/>
          <w:szCs w:val="24"/>
        </w:rPr>
        <w:t xml:space="preserve"> </w:t>
      </w:r>
      <w:r w:rsidR="008A3AA7" w:rsidRPr="008C5F59">
        <w:rPr>
          <w:rFonts w:cs="Arial"/>
          <w:szCs w:val="24"/>
        </w:rPr>
        <w:t>Attac</w:t>
      </w:r>
      <w:r w:rsidR="006E254F" w:rsidRPr="008C5F59">
        <w:rPr>
          <w:rFonts w:cs="Arial"/>
          <w:szCs w:val="24"/>
        </w:rPr>
        <w:t>h.</w:t>
      </w:r>
      <w:r w:rsidR="0077463E" w:rsidRPr="008C5F59">
        <w:rPr>
          <w:rFonts w:cs="Arial"/>
          <w:szCs w:val="24"/>
        </w:rPr>
        <w:t xml:space="preserve"> </w:t>
      </w:r>
      <w:r w:rsidR="008A3AA7" w:rsidRPr="008C5F59">
        <w:rPr>
          <w:rFonts w:cs="Arial"/>
          <w:szCs w:val="24"/>
        </w:rPr>
        <w:t>C</w:t>
      </w:r>
      <w:r w:rsidR="00C470FF" w:rsidRPr="008C5F59">
        <w:rPr>
          <w:rFonts w:cs="Arial"/>
          <w:szCs w:val="24"/>
        </w:rPr>
        <w:t>,</w:t>
      </w:r>
      <w:r w:rsidR="0077463E" w:rsidRPr="008C5F59">
        <w:rPr>
          <w:rFonts w:cs="Arial"/>
          <w:szCs w:val="24"/>
        </w:rPr>
        <w:t xml:space="preserve"> </w:t>
      </w:r>
      <w:r w:rsidR="001A4A9B" w:rsidRPr="008C5F59">
        <w:rPr>
          <w:rFonts w:cs="Arial"/>
          <w:szCs w:val="24"/>
        </w:rPr>
        <w:t>NMP,</w:t>
      </w:r>
      <w:r w:rsidR="0077463E" w:rsidRPr="008C5F59">
        <w:rPr>
          <w:rFonts w:cs="Arial"/>
          <w:szCs w:val="24"/>
        </w:rPr>
        <w:t xml:space="preserve"> </w:t>
      </w:r>
      <w:r w:rsidR="006F425C" w:rsidRPr="008C5F59">
        <w:rPr>
          <w:rFonts w:cs="Arial"/>
          <w:szCs w:val="24"/>
        </w:rPr>
        <w:t>p.</w:t>
      </w:r>
      <w:r w:rsidR="0077463E" w:rsidRPr="008C5F59">
        <w:rPr>
          <w:rFonts w:cs="Arial"/>
          <w:szCs w:val="24"/>
        </w:rPr>
        <w:t xml:space="preserve"> </w:t>
      </w:r>
      <w:r w:rsidR="006F425C" w:rsidRPr="008C5F59">
        <w:rPr>
          <w:rFonts w:cs="Arial"/>
          <w:szCs w:val="24"/>
        </w:rPr>
        <w:t>C-11,</w:t>
      </w:r>
      <w:r w:rsidR="0077463E" w:rsidRPr="008C5F59">
        <w:rPr>
          <w:rFonts w:cs="Arial"/>
          <w:szCs w:val="24"/>
        </w:rPr>
        <w:t xml:space="preserve"> </w:t>
      </w:r>
      <w:r w:rsidR="006E254F" w:rsidRPr="008C5F59">
        <w:rPr>
          <w:rFonts w:cs="Arial"/>
          <w:szCs w:val="24"/>
        </w:rPr>
        <w:t>§</w:t>
      </w:r>
      <w:r w:rsidR="0077463E" w:rsidRPr="008C5F59">
        <w:rPr>
          <w:rFonts w:cs="Arial"/>
          <w:szCs w:val="24"/>
        </w:rPr>
        <w:t xml:space="preserve"> </w:t>
      </w:r>
      <w:r w:rsidR="00DE2C44" w:rsidRPr="008C5F59">
        <w:rPr>
          <w:rFonts w:cs="Arial"/>
          <w:szCs w:val="24"/>
        </w:rPr>
        <w:t>V.B</w:t>
      </w:r>
      <w:r w:rsidR="000E315A" w:rsidRPr="008C5F59">
        <w:rPr>
          <w:rFonts w:cs="Arial"/>
          <w:szCs w:val="24"/>
        </w:rPr>
        <w:t>.</w:t>
      </w:r>
      <w:r w:rsidR="005D05CE" w:rsidRPr="008C5F59">
        <w:rPr>
          <w:rFonts w:cs="Arial"/>
          <w:szCs w:val="24"/>
        </w:rPr>
        <w:t>2</w:t>
      </w:r>
      <w:r w:rsidR="006F425C" w:rsidRPr="008C5F59">
        <w:rPr>
          <w:rFonts w:cs="Arial"/>
          <w:szCs w:val="24"/>
        </w:rPr>
        <w:t>.</w:t>
      </w:r>
    </w:p>
  </w:footnote>
  <w:footnote w:id="64">
    <w:p w14:paraId="63007920" w14:textId="3A490685" w:rsidR="00AD022A" w:rsidRPr="008C5F59" w:rsidRDefault="00B65F18" w:rsidP="009148A3">
      <w:pPr>
        <w:pStyle w:val="FootnoteText"/>
        <w:tabs>
          <w:tab w:val="left" w:pos="270"/>
        </w:tabs>
        <w:spacing w:before="0" w:after="60"/>
        <w:contextualSpacing w:val="0"/>
        <w:rPr>
          <w:rFonts w:cs="Arial"/>
          <w:szCs w:val="24"/>
        </w:rPr>
      </w:pPr>
      <w:r w:rsidRPr="008C5F59">
        <w:rPr>
          <w:rStyle w:val="FootnoteReference"/>
          <w:rFonts w:cs="Arial"/>
          <w:szCs w:val="24"/>
        </w:rPr>
        <w:footnoteRef/>
      </w:r>
      <w:r w:rsidR="0077463E" w:rsidRPr="008C5F59">
        <w:rPr>
          <w:rFonts w:cs="Arial"/>
          <w:szCs w:val="24"/>
        </w:rPr>
        <w:t xml:space="preserve">  </w:t>
      </w:r>
      <w:r w:rsidR="00DF3CF2" w:rsidRPr="008C5F59">
        <w:rPr>
          <w:rFonts w:cs="Arial"/>
          <w:szCs w:val="24"/>
        </w:rPr>
        <w:t>The</w:t>
      </w:r>
      <w:ins w:id="679" w:author="Author">
        <w:r w:rsidR="0077463E" w:rsidRPr="008C5F59">
          <w:rPr>
            <w:rFonts w:cs="Arial"/>
            <w:szCs w:val="24"/>
          </w:rPr>
          <w:t xml:space="preserve"> </w:t>
        </w:r>
        <w:r w:rsidR="00FB3986" w:rsidRPr="008C5F59">
          <w:rPr>
            <w:rFonts w:cs="Arial"/>
            <w:szCs w:val="24"/>
          </w:rPr>
          <w:t>2013</w:t>
        </w:r>
      </w:ins>
      <w:r w:rsidR="00FB3986" w:rsidRPr="008C5F59">
        <w:rPr>
          <w:rFonts w:cs="Arial"/>
          <w:szCs w:val="24"/>
        </w:rPr>
        <w:t xml:space="preserve"> Dairy General WDRs</w:t>
      </w:r>
      <w:r w:rsidR="0077463E" w:rsidRPr="008C5F59">
        <w:rPr>
          <w:rFonts w:cs="Arial"/>
          <w:szCs w:val="24"/>
        </w:rPr>
        <w:t xml:space="preserve"> </w:t>
      </w:r>
      <w:r w:rsidR="00103CBE" w:rsidRPr="008C5F59">
        <w:rPr>
          <w:rFonts w:cs="Arial"/>
          <w:szCs w:val="24"/>
        </w:rPr>
        <w:t>were</w:t>
      </w:r>
      <w:r w:rsidR="0077463E" w:rsidRPr="008C5F59">
        <w:rPr>
          <w:rFonts w:cs="Arial"/>
          <w:szCs w:val="24"/>
        </w:rPr>
        <w:t xml:space="preserve"> </w:t>
      </w:r>
      <w:r w:rsidR="00DF3CF2" w:rsidRPr="008C5F59">
        <w:rPr>
          <w:rFonts w:cs="Arial"/>
          <w:szCs w:val="24"/>
        </w:rPr>
        <w:t>issued</w:t>
      </w:r>
      <w:r w:rsidR="0077463E" w:rsidRPr="008C5F59">
        <w:rPr>
          <w:rFonts w:cs="Arial"/>
          <w:szCs w:val="24"/>
        </w:rPr>
        <w:t xml:space="preserve"> </w:t>
      </w:r>
      <w:r w:rsidR="00DF3CF2" w:rsidRPr="008C5F59">
        <w:rPr>
          <w:rFonts w:cs="Arial"/>
          <w:szCs w:val="24"/>
        </w:rPr>
        <w:t>before</w:t>
      </w:r>
      <w:r w:rsidR="0077463E" w:rsidRPr="008C5F59">
        <w:rPr>
          <w:rFonts w:cs="Arial"/>
          <w:szCs w:val="24"/>
        </w:rPr>
        <w:t xml:space="preserve"> </w:t>
      </w:r>
      <w:r w:rsidR="00B541B6" w:rsidRPr="008C5F59">
        <w:rPr>
          <w:rFonts w:cs="Arial"/>
          <w:szCs w:val="24"/>
        </w:rPr>
        <w:t>we</w:t>
      </w:r>
      <w:r w:rsidR="0077463E" w:rsidRPr="008C5F59">
        <w:rPr>
          <w:rFonts w:cs="Arial"/>
          <w:szCs w:val="24"/>
        </w:rPr>
        <w:t xml:space="preserve"> </w:t>
      </w:r>
      <w:r w:rsidR="00B541B6" w:rsidRPr="008C5F59">
        <w:rPr>
          <w:rFonts w:cs="Arial"/>
          <w:szCs w:val="24"/>
        </w:rPr>
        <w:t>adopted</w:t>
      </w:r>
      <w:r w:rsidR="0077463E" w:rsidRPr="008C5F59">
        <w:rPr>
          <w:rFonts w:cs="Arial"/>
          <w:szCs w:val="24"/>
        </w:rPr>
        <w:t xml:space="preserve"> </w:t>
      </w:r>
      <w:r w:rsidR="00B541B6" w:rsidRPr="008C5F59">
        <w:rPr>
          <w:rFonts w:cs="Arial"/>
          <w:szCs w:val="24"/>
        </w:rPr>
        <w:t>Order</w:t>
      </w:r>
      <w:r w:rsidR="0077463E" w:rsidRPr="008C5F59">
        <w:rPr>
          <w:rFonts w:cs="Arial"/>
          <w:szCs w:val="24"/>
        </w:rPr>
        <w:t xml:space="preserve"> </w:t>
      </w:r>
      <w:r w:rsidR="00BE5689" w:rsidRPr="008C5F59">
        <w:rPr>
          <w:rFonts w:cs="Arial"/>
          <w:szCs w:val="24"/>
        </w:rPr>
        <w:t>WQ</w:t>
      </w:r>
      <w:r w:rsidR="0077463E" w:rsidRPr="008C5F59">
        <w:rPr>
          <w:rFonts w:cs="Arial"/>
          <w:szCs w:val="24"/>
        </w:rPr>
        <w:t xml:space="preserve"> </w:t>
      </w:r>
      <w:r w:rsidR="00BE5689" w:rsidRPr="008C5F59">
        <w:rPr>
          <w:rFonts w:cs="Arial"/>
          <w:szCs w:val="24"/>
        </w:rPr>
        <w:t>2018-00</w:t>
      </w:r>
      <w:r w:rsidR="00707253" w:rsidRPr="008C5F59">
        <w:rPr>
          <w:rFonts w:cs="Arial"/>
          <w:szCs w:val="24"/>
        </w:rPr>
        <w:t>0</w:t>
      </w:r>
      <w:r w:rsidR="00BE5689" w:rsidRPr="008C5F59">
        <w:rPr>
          <w:rFonts w:cs="Arial"/>
          <w:szCs w:val="24"/>
        </w:rPr>
        <w:t>2</w:t>
      </w:r>
      <w:r w:rsidR="0077463E" w:rsidRPr="008C5F59">
        <w:rPr>
          <w:rFonts w:cs="Arial"/>
          <w:szCs w:val="24"/>
        </w:rPr>
        <w:t xml:space="preserve"> </w:t>
      </w:r>
      <w:r w:rsidR="00BE5689" w:rsidRPr="008C5F59">
        <w:rPr>
          <w:rFonts w:cs="Arial"/>
          <w:szCs w:val="24"/>
        </w:rPr>
        <w:t>(</w:t>
      </w:r>
      <w:r w:rsidR="00DF3CF2" w:rsidRPr="008C5F59">
        <w:rPr>
          <w:rFonts w:cs="Arial"/>
          <w:i/>
          <w:iCs/>
          <w:szCs w:val="24"/>
        </w:rPr>
        <w:t>Eastern</w:t>
      </w:r>
      <w:r w:rsidR="0077463E" w:rsidRPr="008C5F59">
        <w:rPr>
          <w:rFonts w:cs="Arial"/>
          <w:i/>
          <w:iCs/>
          <w:szCs w:val="24"/>
        </w:rPr>
        <w:t xml:space="preserve"> </w:t>
      </w:r>
      <w:r w:rsidR="00DF3CF2" w:rsidRPr="008C5F59">
        <w:rPr>
          <w:rFonts w:cs="Arial"/>
          <w:i/>
          <w:iCs/>
          <w:szCs w:val="24"/>
        </w:rPr>
        <w:t>San</w:t>
      </w:r>
      <w:r w:rsidR="0077463E" w:rsidRPr="008C5F59">
        <w:rPr>
          <w:rFonts w:cs="Arial"/>
          <w:i/>
          <w:iCs/>
          <w:szCs w:val="24"/>
        </w:rPr>
        <w:t xml:space="preserve"> </w:t>
      </w:r>
      <w:r w:rsidR="00DF3CF2" w:rsidRPr="008C5F59">
        <w:rPr>
          <w:rFonts w:cs="Arial"/>
          <w:i/>
          <w:iCs/>
          <w:szCs w:val="24"/>
        </w:rPr>
        <w:t>Joaquin</w:t>
      </w:r>
      <w:r w:rsidR="0077463E" w:rsidRPr="008C5F59">
        <w:rPr>
          <w:rFonts w:cs="Arial"/>
          <w:i/>
          <w:iCs/>
          <w:szCs w:val="24"/>
        </w:rPr>
        <w:t xml:space="preserve"> </w:t>
      </w:r>
      <w:r w:rsidR="00707253" w:rsidRPr="008C5F59">
        <w:rPr>
          <w:rFonts w:cs="Arial"/>
          <w:i/>
          <w:iCs/>
          <w:szCs w:val="24"/>
        </w:rPr>
        <w:t>River</w:t>
      </w:r>
      <w:r w:rsidR="0077463E" w:rsidRPr="008C5F59">
        <w:rPr>
          <w:rFonts w:cs="Arial"/>
          <w:i/>
          <w:iCs/>
          <w:szCs w:val="24"/>
        </w:rPr>
        <w:t xml:space="preserve"> </w:t>
      </w:r>
      <w:r w:rsidR="00707253" w:rsidRPr="008C5F59">
        <w:rPr>
          <w:rFonts w:cs="Arial"/>
          <w:i/>
          <w:iCs/>
          <w:szCs w:val="24"/>
        </w:rPr>
        <w:t>Watershed</w:t>
      </w:r>
      <w:r w:rsidR="00707253" w:rsidRPr="008C5F59">
        <w:rPr>
          <w:rFonts w:cs="Arial"/>
          <w:szCs w:val="24"/>
        </w:rPr>
        <w:t>)</w:t>
      </w:r>
      <w:r w:rsidR="0077463E" w:rsidRPr="008C5F59">
        <w:rPr>
          <w:rFonts w:cs="Arial"/>
          <w:szCs w:val="24"/>
        </w:rPr>
        <w:t xml:space="preserve"> </w:t>
      </w:r>
      <w:r w:rsidR="00422008" w:rsidRPr="008C5F59">
        <w:rPr>
          <w:rFonts w:cs="Arial"/>
          <w:szCs w:val="24"/>
        </w:rPr>
        <w:t>(see</w:t>
      </w:r>
      <w:r w:rsidR="0077463E" w:rsidRPr="008C5F59">
        <w:rPr>
          <w:rFonts w:cs="Arial"/>
          <w:szCs w:val="24"/>
        </w:rPr>
        <w:t xml:space="preserve"> </w:t>
      </w:r>
      <w:r w:rsidR="00422008" w:rsidRPr="008C5F59">
        <w:rPr>
          <w:rFonts w:cs="Arial"/>
          <w:szCs w:val="24"/>
        </w:rPr>
        <w:t>fn.</w:t>
      </w:r>
      <w:r w:rsidR="0077463E" w:rsidRPr="008C5F59">
        <w:rPr>
          <w:rFonts w:cs="Arial"/>
          <w:szCs w:val="24"/>
        </w:rPr>
        <w:t xml:space="preserve"> </w:t>
      </w:r>
      <w:del w:id="680" w:author="Author">
        <w:r w:rsidR="00422008" w:rsidRPr="00065B9C">
          <w:rPr>
            <w:rFonts w:cs="Arial"/>
            <w:szCs w:val="24"/>
          </w:rPr>
          <w:delText>8</w:delText>
        </w:r>
        <w:r w:rsidR="003D0C5C" w:rsidRPr="00065B9C">
          <w:rPr>
            <w:rFonts w:cs="Arial"/>
            <w:szCs w:val="24"/>
          </w:rPr>
          <w:delText>8</w:delText>
        </w:r>
      </w:del>
      <w:ins w:id="681" w:author="Author">
        <w:r w:rsidR="00A60B8D" w:rsidRPr="008C5F59">
          <w:rPr>
            <w:rFonts w:cs="Arial"/>
            <w:szCs w:val="24"/>
          </w:rPr>
          <w:t>102</w:t>
        </w:r>
        <w:r w:rsidR="0077463E" w:rsidRPr="008C5F59">
          <w:rPr>
            <w:rFonts w:cs="Arial"/>
            <w:szCs w:val="24"/>
          </w:rPr>
          <w:t xml:space="preserve"> </w:t>
        </w:r>
      </w:ins>
      <w:r w:rsidR="003D0C5C" w:rsidRPr="008C5F59">
        <w:rPr>
          <w:rFonts w:cs="Arial"/>
          <w:szCs w:val="24"/>
        </w:rPr>
        <w:t xml:space="preserve">, </w:t>
      </w:r>
      <w:r w:rsidR="00505F90" w:rsidRPr="008C5F59">
        <w:rPr>
          <w:rFonts w:cs="Arial"/>
          <w:i/>
          <w:iCs/>
          <w:szCs w:val="24"/>
        </w:rPr>
        <w:t>post</w:t>
      </w:r>
      <w:r w:rsidR="00505F90" w:rsidRPr="008C5F59">
        <w:rPr>
          <w:rFonts w:cs="Arial"/>
          <w:szCs w:val="24"/>
        </w:rPr>
        <w:t>,</w:t>
      </w:r>
      <w:r w:rsidR="0077463E" w:rsidRPr="008C5F59">
        <w:rPr>
          <w:rFonts w:cs="Arial"/>
          <w:szCs w:val="24"/>
        </w:rPr>
        <w:t xml:space="preserve"> </w:t>
      </w:r>
      <w:r w:rsidR="00422008" w:rsidRPr="008C5F59">
        <w:rPr>
          <w:rFonts w:cs="Arial"/>
          <w:szCs w:val="24"/>
        </w:rPr>
        <w:t>for</w:t>
      </w:r>
      <w:r w:rsidR="0077463E" w:rsidRPr="008C5F59">
        <w:rPr>
          <w:rFonts w:cs="Arial"/>
          <w:szCs w:val="24"/>
        </w:rPr>
        <w:t xml:space="preserve"> </w:t>
      </w:r>
      <w:r w:rsidR="00422008" w:rsidRPr="008C5F59">
        <w:rPr>
          <w:rFonts w:cs="Arial"/>
          <w:szCs w:val="24"/>
        </w:rPr>
        <w:t>a</w:t>
      </w:r>
      <w:r w:rsidR="0077463E" w:rsidRPr="008C5F59">
        <w:rPr>
          <w:rFonts w:cs="Arial"/>
          <w:szCs w:val="24"/>
        </w:rPr>
        <w:t xml:space="preserve"> </w:t>
      </w:r>
      <w:r w:rsidR="003D0C5C" w:rsidRPr="008C5F59">
        <w:rPr>
          <w:rFonts w:cs="Arial"/>
          <w:szCs w:val="24"/>
        </w:rPr>
        <w:t>general</w:t>
      </w:r>
      <w:r w:rsidR="0077463E" w:rsidRPr="008C5F59">
        <w:rPr>
          <w:rFonts w:cs="Arial"/>
          <w:szCs w:val="24"/>
        </w:rPr>
        <w:t xml:space="preserve"> </w:t>
      </w:r>
      <w:r w:rsidR="00DA5259" w:rsidRPr="008C5F59">
        <w:rPr>
          <w:rFonts w:cs="Arial"/>
          <w:szCs w:val="24"/>
        </w:rPr>
        <w:t>description</w:t>
      </w:r>
      <w:r w:rsidR="0077463E" w:rsidRPr="008C5F59">
        <w:rPr>
          <w:rFonts w:cs="Arial"/>
          <w:szCs w:val="24"/>
        </w:rPr>
        <w:t xml:space="preserve"> </w:t>
      </w:r>
      <w:r w:rsidR="00DA5259" w:rsidRPr="008C5F59">
        <w:rPr>
          <w:rFonts w:cs="Arial"/>
          <w:szCs w:val="24"/>
        </w:rPr>
        <w:t>of</w:t>
      </w:r>
      <w:r w:rsidR="0077463E" w:rsidRPr="008C5F59">
        <w:rPr>
          <w:rFonts w:cs="Arial"/>
          <w:szCs w:val="24"/>
        </w:rPr>
        <w:t xml:space="preserve"> </w:t>
      </w:r>
      <w:r w:rsidR="00DA5259" w:rsidRPr="008C5F59">
        <w:rPr>
          <w:rFonts w:cs="Arial"/>
          <w:szCs w:val="24"/>
        </w:rPr>
        <w:t>that</w:t>
      </w:r>
      <w:r w:rsidR="0077463E" w:rsidRPr="008C5F59">
        <w:rPr>
          <w:rFonts w:cs="Arial"/>
          <w:szCs w:val="24"/>
        </w:rPr>
        <w:t xml:space="preserve"> </w:t>
      </w:r>
      <w:r w:rsidR="00DA5259" w:rsidRPr="008C5F59">
        <w:rPr>
          <w:rFonts w:cs="Arial"/>
          <w:szCs w:val="24"/>
        </w:rPr>
        <w:t>order)</w:t>
      </w:r>
      <w:r w:rsidR="0077463E" w:rsidRPr="008C5F59">
        <w:rPr>
          <w:rFonts w:cs="Arial"/>
          <w:szCs w:val="24"/>
        </w:rPr>
        <w:t xml:space="preserve"> </w:t>
      </w:r>
      <w:r w:rsidR="00DF3CF2" w:rsidRPr="008C5F59">
        <w:rPr>
          <w:rFonts w:cs="Arial"/>
          <w:szCs w:val="24"/>
        </w:rPr>
        <w:t>in</w:t>
      </w:r>
      <w:r w:rsidR="0077463E" w:rsidRPr="008C5F59">
        <w:rPr>
          <w:rFonts w:cs="Arial"/>
          <w:szCs w:val="24"/>
        </w:rPr>
        <w:t xml:space="preserve"> </w:t>
      </w:r>
      <w:r w:rsidR="00DF3CF2" w:rsidRPr="008C5F59">
        <w:rPr>
          <w:rFonts w:cs="Arial"/>
          <w:szCs w:val="24"/>
        </w:rPr>
        <w:t>which</w:t>
      </w:r>
      <w:r w:rsidR="0077463E" w:rsidRPr="008C5F59">
        <w:rPr>
          <w:rFonts w:cs="Arial"/>
          <w:szCs w:val="24"/>
        </w:rPr>
        <w:t xml:space="preserve"> </w:t>
      </w:r>
      <w:r w:rsidR="00D85A38" w:rsidRPr="008C5F59">
        <w:rPr>
          <w:rFonts w:cs="Arial"/>
          <w:szCs w:val="24"/>
        </w:rPr>
        <w:t>we</w:t>
      </w:r>
      <w:r w:rsidR="0077463E" w:rsidRPr="008C5F59">
        <w:rPr>
          <w:rFonts w:cs="Arial"/>
          <w:szCs w:val="24"/>
        </w:rPr>
        <w:t xml:space="preserve"> </w:t>
      </w:r>
      <w:r w:rsidR="00DF3CF2" w:rsidRPr="008C5F59">
        <w:rPr>
          <w:rFonts w:cs="Arial"/>
          <w:szCs w:val="24"/>
        </w:rPr>
        <w:t>endorsed</w:t>
      </w:r>
      <w:r w:rsidR="0077463E" w:rsidRPr="008C5F59">
        <w:rPr>
          <w:rFonts w:cs="Arial"/>
          <w:szCs w:val="24"/>
        </w:rPr>
        <w:t xml:space="preserve"> </w:t>
      </w:r>
      <w:r w:rsidR="00DF3CF2" w:rsidRPr="008C5F59">
        <w:rPr>
          <w:rFonts w:cs="Arial"/>
          <w:szCs w:val="24"/>
        </w:rPr>
        <w:t>the</w:t>
      </w:r>
      <w:r w:rsidR="0077463E" w:rsidRPr="008C5F59">
        <w:rPr>
          <w:rFonts w:cs="Arial"/>
          <w:szCs w:val="24"/>
        </w:rPr>
        <w:t xml:space="preserve"> </w:t>
      </w:r>
      <w:r w:rsidR="00DF3CF2" w:rsidRPr="008C5F59">
        <w:rPr>
          <w:rFonts w:cs="Arial"/>
          <w:szCs w:val="24"/>
        </w:rPr>
        <w:t>definition</w:t>
      </w:r>
      <w:r w:rsidR="002B073E" w:rsidRPr="008C5F59">
        <w:rPr>
          <w:rFonts w:cs="Arial"/>
          <w:szCs w:val="24"/>
        </w:rPr>
        <w:t>s</w:t>
      </w:r>
      <w:r w:rsidR="0077463E" w:rsidRPr="008C5F59">
        <w:rPr>
          <w:rFonts w:cs="Arial"/>
          <w:szCs w:val="24"/>
        </w:rPr>
        <w:t xml:space="preserve"> </w:t>
      </w:r>
      <w:r w:rsidR="00DF3CF2" w:rsidRPr="008C5F59">
        <w:rPr>
          <w:rFonts w:cs="Arial"/>
          <w:szCs w:val="24"/>
        </w:rPr>
        <w:t>for</w:t>
      </w:r>
      <w:r w:rsidR="0077463E" w:rsidRPr="008C5F59">
        <w:rPr>
          <w:rFonts w:cs="Arial"/>
          <w:szCs w:val="24"/>
        </w:rPr>
        <w:t xml:space="preserve"> </w:t>
      </w:r>
      <w:r w:rsidR="002B073E" w:rsidRPr="008C5F59">
        <w:rPr>
          <w:rFonts w:cs="Arial"/>
          <w:szCs w:val="24"/>
        </w:rPr>
        <w:t>nitrogen</w:t>
      </w:r>
      <w:r w:rsidR="0077463E" w:rsidRPr="008C5F59">
        <w:rPr>
          <w:rFonts w:cs="Arial"/>
          <w:szCs w:val="24"/>
        </w:rPr>
        <w:t xml:space="preserve"> </w:t>
      </w:r>
      <w:r w:rsidR="002B073E" w:rsidRPr="008C5F59">
        <w:rPr>
          <w:rFonts w:cs="Arial"/>
          <w:szCs w:val="24"/>
        </w:rPr>
        <w:t>applied</w:t>
      </w:r>
      <w:r w:rsidR="0077463E" w:rsidRPr="008C5F59">
        <w:rPr>
          <w:rFonts w:cs="Arial"/>
          <w:szCs w:val="24"/>
        </w:rPr>
        <w:t xml:space="preserve"> </w:t>
      </w:r>
      <w:r w:rsidR="002B073E" w:rsidRPr="008C5F59">
        <w:rPr>
          <w:rFonts w:cs="Arial"/>
          <w:szCs w:val="24"/>
        </w:rPr>
        <w:t>and</w:t>
      </w:r>
      <w:r w:rsidR="0077463E" w:rsidRPr="008C5F59">
        <w:rPr>
          <w:rFonts w:cs="Arial"/>
          <w:szCs w:val="24"/>
        </w:rPr>
        <w:t xml:space="preserve"> </w:t>
      </w:r>
      <w:r w:rsidR="002B073E" w:rsidRPr="008C5F59">
        <w:rPr>
          <w:rFonts w:cs="Arial"/>
          <w:szCs w:val="24"/>
        </w:rPr>
        <w:t>nitrogen</w:t>
      </w:r>
      <w:r w:rsidR="0077463E" w:rsidRPr="008C5F59">
        <w:rPr>
          <w:rFonts w:cs="Arial"/>
          <w:szCs w:val="24"/>
        </w:rPr>
        <w:t xml:space="preserve"> </w:t>
      </w:r>
      <w:r w:rsidR="002B073E" w:rsidRPr="008C5F59">
        <w:rPr>
          <w:rFonts w:cs="Arial"/>
          <w:szCs w:val="24"/>
        </w:rPr>
        <w:t>removed</w:t>
      </w:r>
      <w:r w:rsidR="0077463E" w:rsidRPr="008C5F59">
        <w:rPr>
          <w:rFonts w:cs="Arial"/>
          <w:szCs w:val="24"/>
        </w:rPr>
        <w:t xml:space="preserve"> </w:t>
      </w:r>
      <w:r w:rsidR="00DF3CF2" w:rsidRPr="008C5F59">
        <w:rPr>
          <w:rFonts w:cs="Arial"/>
          <w:szCs w:val="24"/>
        </w:rPr>
        <w:t>developed</w:t>
      </w:r>
      <w:r w:rsidR="0077463E" w:rsidRPr="008C5F59">
        <w:rPr>
          <w:rFonts w:cs="Arial"/>
          <w:szCs w:val="24"/>
        </w:rPr>
        <w:t xml:space="preserve"> </w:t>
      </w:r>
      <w:r w:rsidR="00DF3CF2" w:rsidRPr="008C5F59">
        <w:rPr>
          <w:rFonts w:cs="Arial"/>
          <w:szCs w:val="24"/>
        </w:rPr>
        <w:t>by</w:t>
      </w:r>
      <w:r w:rsidR="0077463E" w:rsidRPr="008C5F59">
        <w:rPr>
          <w:rFonts w:cs="Arial"/>
          <w:szCs w:val="24"/>
        </w:rPr>
        <w:t xml:space="preserve"> </w:t>
      </w:r>
      <w:r w:rsidR="00DF3CF2" w:rsidRPr="008C5F59">
        <w:rPr>
          <w:rFonts w:cs="Arial"/>
          <w:szCs w:val="24"/>
        </w:rPr>
        <w:t>the</w:t>
      </w:r>
      <w:r w:rsidR="0077463E" w:rsidRPr="008C5F59">
        <w:rPr>
          <w:rFonts w:cs="Arial"/>
          <w:szCs w:val="24"/>
        </w:rPr>
        <w:t xml:space="preserve"> </w:t>
      </w:r>
      <w:ins w:id="682" w:author="Author">
        <w:r w:rsidR="00655929" w:rsidRPr="008C5F59">
          <w:rPr>
            <w:rFonts w:cs="Arial"/>
            <w:szCs w:val="24"/>
          </w:rPr>
          <w:t xml:space="preserve">2014 </w:t>
        </w:r>
      </w:ins>
      <w:r w:rsidR="00DF3CF2" w:rsidRPr="008C5F59">
        <w:rPr>
          <w:rFonts w:cs="Arial"/>
          <w:szCs w:val="24"/>
        </w:rPr>
        <w:t>Agricultural</w:t>
      </w:r>
      <w:r w:rsidR="0077463E" w:rsidRPr="008C5F59">
        <w:rPr>
          <w:rFonts w:cs="Arial"/>
          <w:szCs w:val="24"/>
        </w:rPr>
        <w:t xml:space="preserve"> </w:t>
      </w:r>
      <w:r w:rsidR="00DF3CF2" w:rsidRPr="008C5F59">
        <w:rPr>
          <w:rFonts w:cs="Arial"/>
          <w:szCs w:val="24"/>
        </w:rPr>
        <w:t>Expert</w:t>
      </w:r>
      <w:r w:rsidR="0077463E" w:rsidRPr="008C5F59">
        <w:rPr>
          <w:rFonts w:cs="Arial"/>
          <w:szCs w:val="24"/>
        </w:rPr>
        <w:t xml:space="preserve"> </w:t>
      </w:r>
      <w:r w:rsidR="00DF3CF2" w:rsidRPr="008C5F59">
        <w:rPr>
          <w:rFonts w:cs="Arial"/>
          <w:szCs w:val="24"/>
        </w:rPr>
        <w:t>Panel</w:t>
      </w:r>
      <w:r w:rsidR="00F31367" w:rsidRPr="008C5F59">
        <w:rPr>
          <w:rFonts w:cs="Arial"/>
          <w:szCs w:val="24"/>
        </w:rPr>
        <w:t>,</w:t>
      </w:r>
      <w:r w:rsidR="0077463E" w:rsidRPr="008C5F59">
        <w:rPr>
          <w:rFonts w:cs="Arial"/>
          <w:szCs w:val="24"/>
        </w:rPr>
        <w:t xml:space="preserve"> </w:t>
      </w:r>
      <w:del w:id="683" w:author="Author">
        <w:r w:rsidR="00F31367" w:rsidRPr="00065B9C">
          <w:rPr>
            <w:rFonts w:cs="Arial"/>
            <w:szCs w:val="24"/>
          </w:rPr>
          <w:delText>so</w:delText>
        </w:r>
      </w:del>
      <w:ins w:id="684" w:author="Author">
        <w:r w:rsidR="00A4161A" w:rsidRPr="008C5F59">
          <w:rPr>
            <w:rFonts w:cs="Arial"/>
            <w:szCs w:val="24"/>
          </w:rPr>
          <w:t>and</w:t>
        </w:r>
      </w:ins>
      <w:r w:rsidR="0077463E" w:rsidRPr="008C5F59">
        <w:rPr>
          <w:rFonts w:cs="Arial"/>
          <w:szCs w:val="24"/>
        </w:rPr>
        <w:t xml:space="preserve"> </w:t>
      </w:r>
      <w:r w:rsidR="00C736AF" w:rsidRPr="008C5F59">
        <w:rPr>
          <w:rFonts w:cs="Arial"/>
          <w:szCs w:val="24"/>
        </w:rPr>
        <w:t>the</w:t>
      </w:r>
      <w:ins w:id="685" w:author="Author">
        <w:r w:rsidR="0077463E" w:rsidRPr="008C5F59">
          <w:rPr>
            <w:rFonts w:cs="Arial"/>
            <w:szCs w:val="24"/>
          </w:rPr>
          <w:t xml:space="preserve"> </w:t>
        </w:r>
        <w:r w:rsidR="00FB3986" w:rsidRPr="008C5F59">
          <w:rPr>
            <w:rFonts w:cs="Arial"/>
            <w:szCs w:val="24"/>
          </w:rPr>
          <w:t>2013</w:t>
        </w:r>
      </w:ins>
      <w:r w:rsidR="00FB3986" w:rsidRPr="008C5F59">
        <w:rPr>
          <w:rFonts w:cs="Arial"/>
          <w:szCs w:val="24"/>
        </w:rPr>
        <w:t xml:space="preserve"> Dairy General WDRs</w:t>
      </w:r>
      <w:r w:rsidR="0077463E" w:rsidRPr="008C5F59">
        <w:rPr>
          <w:rFonts w:cs="Arial"/>
          <w:szCs w:val="24"/>
        </w:rPr>
        <w:t xml:space="preserve"> </w:t>
      </w:r>
      <w:r w:rsidR="004E5AF3" w:rsidRPr="008C5F59">
        <w:rPr>
          <w:rFonts w:cs="Arial"/>
          <w:szCs w:val="24"/>
        </w:rPr>
        <w:t>use</w:t>
      </w:r>
      <w:r w:rsidR="0077463E" w:rsidRPr="008C5F59">
        <w:rPr>
          <w:rFonts w:cs="Arial"/>
          <w:szCs w:val="24"/>
        </w:rPr>
        <w:t xml:space="preserve"> </w:t>
      </w:r>
      <w:r w:rsidR="002B073E" w:rsidRPr="008C5F59">
        <w:rPr>
          <w:rFonts w:cs="Arial"/>
          <w:szCs w:val="24"/>
        </w:rPr>
        <w:t>somewhat</w:t>
      </w:r>
      <w:r w:rsidR="0077463E" w:rsidRPr="008C5F59">
        <w:rPr>
          <w:rFonts w:cs="Arial"/>
          <w:szCs w:val="24"/>
        </w:rPr>
        <w:t xml:space="preserve"> </w:t>
      </w:r>
      <w:r w:rsidR="004E5AF3" w:rsidRPr="008C5F59">
        <w:rPr>
          <w:rFonts w:cs="Arial"/>
          <w:szCs w:val="24"/>
        </w:rPr>
        <w:t>different</w:t>
      </w:r>
      <w:r w:rsidR="0077463E" w:rsidRPr="008C5F59">
        <w:rPr>
          <w:rFonts w:cs="Arial"/>
          <w:szCs w:val="24"/>
        </w:rPr>
        <w:t xml:space="preserve"> </w:t>
      </w:r>
      <w:r w:rsidR="004E5AF3" w:rsidRPr="008C5F59">
        <w:rPr>
          <w:rFonts w:cs="Arial"/>
          <w:szCs w:val="24"/>
        </w:rPr>
        <w:t>definition</w:t>
      </w:r>
      <w:r w:rsidR="002B073E" w:rsidRPr="008C5F59">
        <w:rPr>
          <w:rFonts w:cs="Arial"/>
          <w:szCs w:val="24"/>
        </w:rPr>
        <w:t>s</w:t>
      </w:r>
      <w:r w:rsidR="004E5AF3" w:rsidRPr="008C5F59">
        <w:rPr>
          <w:rFonts w:cs="Arial"/>
          <w:szCs w:val="24"/>
        </w:rPr>
        <w:t>.</w:t>
      </w:r>
      <w:r w:rsidR="0077463E" w:rsidRPr="008C5F59">
        <w:rPr>
          <w:rFonts w:cs="Arial"/>
          <w:szCs w:val="24"/>
        </w:rPr>
        <w:t xml:space="preserve"> </w:t>
      </w:r>
      <w:r w:rsidRPr="008C5F59">
        <w:rPr>
          <w:rFonts w:cs="Arial"/>
          <w:szCs w:val="24"/>
        </w:rPr>
        <w:t>In</w:t>
      </w:r>
      <w:r w:rsidR="0077463E" w:rsidRPr="008C5F59">
        <w:rPr>
          <w:rFonts w:cs="Arial"/>
          <w:szCs w:val="24"/>
        </w:rPr>
        <w:t xml:space="preserve"> </w:t>
      </w:r>
      <w:r w:rsidRPr="008C5F59">
        <w:rPr>
          <w:rFonts w:cs="Arial"/>
          <w:szCs w:val="24"/>
        </w:rPr>
        <w:t>contrast</w:t>
      </w:r>
      <w:r w:rsidR="0077463E" w:rsidRPr="008C5F59">
        <w:rPr>
          <w:rFonts w:cs="Arial"/>
          <w:szCs w:val="24"/>
        </w:rPr>
        <w:t xml:space="preserve"> </w:t>
      </w:r>
      <w:r w:rsidRPr="008C5F59">
        <w:rPr>
          <w:rFonts w:cs="Arial"/>
          <w:szCs w:val="24"/>
        </w:rPr>
        <w:t>to</w:t>
      </w:r>
      <w:r w:rsidR="0077463E" w:rsidRPr="008C5F59">
        <w:rPr>
          <w:rFonts w:cs="Arial"/>
          <w:szCs w:val="24"/>
        </w:rPr>
        <w:t xml:space="preserve"> </w:t>
      </w:r>
      <w:r w:rsidR="00D85A38" w:rsidRPr="008C5F59">
        <w:rPr>
          <w:rFonts w:cs="Arial"/>
          <w:szCs w:val="24"/>
        </w:rPr>
        <w:t>Order</w:t>
      </w:r>
      <w:r w:rsidR="0077463E" w:rsidRPr="008C5F59">
        <w:rPr>
          <w:rFonts w:cs="Arial"/>
          <w:szCs w:val="24"/>
        </w:rPr>
        <w:t xml:space="preserve"> </w:t>
      </w:r>
      <w:r w:rsidR="00A8389C" w:rsidRPr="008C5F59">
        <w:rPr>
          <w:rFonts w:cs="Arial"/>
          <w:szCs w:val="24"/>
        </w:rPr>
        <w:t>WQ</w:t>
      </w:r>
      <w:r w:rsidR="0077463E" w:rsidRPr="008C5F59">
        <w:rPr>
          <w:rFonts w:cs="Arial"/>
          <w:szCs w:val="24"/>
        </w:rPr>
        <w:t xml:space="preserve"> </w:t>
      </w:r>
      <w:r w:rsidR="00A8389C" w:rsidRPr="008C5F59">
        <w:rPr>
          <w:rFonts w:cs="Arial"/>
          <w:szCs w:val="24"/>
        </w:rPr>
        <w:t>2018-0002</w:t>
      </w:r>
      <w:r w:rsidRPr="008C5F59">
        <w:rPr>
          <w:rFonts w:cs="Arial"/>
          <w:szCs w:val="24"/>
        </w:rPr>
        <w:t>,</w:t>
      </w:r>
      <w:r w:rsidR="0077463E" w:rsidRPr="008C5F59">
        <w:rPr>
          <w:rFonts w:cs="Arial"/>
          <w:szCs w:val="24"/>
        </w:rPr>
        <w:t xml:space="preserve"> </w:t>
      </w:r>
      <w:r w:rsidR="007040CA" w:rsidRPr="008C5F59">
        <w:rPr>
          <w:rFonts w:cs="Arial"/>
          <w:szCs w:val="24"/>
        </w:rPr>
        <w:t>the</w:t>
      </w:r>
      <w:ins w:id="686" w:author="Author">
        <w:r w:rsidR="0077463E" w:rsidRPr="008C5F59">
          <w:rPr>
            <w:rFonts w:cs="Arial"/>
            <w:szCs w:val="24"/>
          </w:rPr>
          <w:t xml:space="preserve"> </w:t>
        </w:r>
        <w:r w:rsidR="00FB3986" w:rsidRPr="008C5F59">
          <w:rPr>
            <w:rFonts w:cs="Arial"/>
            <w:szCs w:val="24"/>
          </w:rPr>
          <w:t>2013</w:t>
        </w:r>
      </w:ins>
      <w:r w:rsidR="00FB3986" w:rsidRPr="008C5F59">
        <w:rPr>
          <w:rFonts w:cs="Arial"/>
          <w:szCs w:val="24"/>
        </w:rPr>
        <w:t xml:space="preserve"> Dairy General WDRs</w:t>
      </w:r>
      <w:r w:rsidR="0077463E" w:rsidRPr="008C5F59">
        <w:rPr>
          <w:rFonts w:cs="Arial"/>
          <w:szCs w:val="24"/>
        </w:rPr>
        <w:t xml:space="preserve"> </w:t>
      </w:r>
      <w:r w:rsidR="00CD36A0" w:rsidRPr="008C5F59">
        <w:rPr>
          <w:rFonts w:cs="Arial"/>
          <w:szCs w:val="24"/>
        </w:rPr>
        <w:t>includes</w:t>
      </w:r>
      <w:r w:rsidR="0077463E" w:rsidRPr="008C5F59">
        <w:rPr>
          <w:rFonts w:cs="Arial"/>
          <w:szCs w:val="24"/>
        </w:rPr>
        <w:t xml:space="preserve"> </w:t>
      </w:r>
      <w:r w:rsidR="00EB5595" w:rsidRPr="008C5F59">
        <w:rPr>
          <w:rFonts w:cs="Arial"/>
          <w:szCs w:val="24"/>
        </w:rPr>
        <w:t>in</w:t>
      </w:r>
      <w:r w:rsidR="0077463E" w:rsidRPr="008C5F59">
        <w:rPr>
          <w:rFonts w:cs="Arial"/>
          <w:szCs w:val="24"/>
        </w:rPr>
        <w:t xml:space="preserve"> </w:t>
      </w:r>
      <w:r w:rsidR="0090436B" w:rsidRPr="008C5F59">
        <w:rPr>
          <w:rFonts w:cs="Arial"/>
          <w:szCs w:val="24"/>
        </w:rPr>
        <w:t>its</w:t>
      </w:r>
      <w:r w:rsidR="0077463E" w:rsidRPr="008C5F59">
        <w:rPr>
          <w:rFonts w:cs="Arial"/>
          <w:szCs w:val="24"/>
        </w:rPr>
        <w:t xml:space="preserve"> </w:t>
      </w:r>
      <w:r w:rsidR="0090436B" w:rsidRPr="008C5F59">
        <w:rPr>
          <w:rFonts w:cs="Arial"/>
          <w:szCs w:val="24"/>
        </w:rPr>
        <w:t>computation</w:t>
      </w:r>
      <w:r w:rsidR="0077463E" w:rsidRPr="008C5F59">
        <w:rPr>
          <w:rFonts w:cs="Arial"/>
          <w:szCs w:val="24"/>
        </w:rPr>
        <w:t xml:space="preserve"> </w:t>
      </w:r>
      <w:r w:rsidR="0090436B" w:rsidRPr="008C5F59">
        <w:rPr>
          <w:rFonts w:cs="Arial"/>
          <w:szCs w:val="24"/>
        </w:rPr>
        <w:t>of</w:t>
      </w:r>
      <w:r w:rsidR="0077463E" w:rsidRPr="008C5F59">
        <w:rPr>
          <w:rFonts w:cs="Arial"/>
          <w:szCs w:val="24"/>
        </w:rPr>
        <w:t xml:space="preserve"> </w:t>
      </w:r>
      <w:r w:rsidR="00324B17" w:rsidRPr="008C5F59">
        <w:rPr>
          <w:rFonts w:cs="Arial"/>
          <w:szCs w:val="24"/>
        </w:rPr>
        <w:t>nitrogen</w:t>
      </w:r>
      <w:r w:rsidR="0077463E" w:rsidRPr="008C5F59">
        <w:rPr>
          <w:rFonts w:cs="Arial"/>
          <w:szCs w:val="24"/>
        </w:rPr>
        <w:t xml:space="preserve"> </w:t>
      </w:r>
      <w:r w:rsidR="00324B17" w:rsidRPr="008C5F59">
        <w:rPr>
          <w:rFonts w:cs="Arial"/>
          <w:szCs w:val="24"/>
        </w:rPr>
        <w:t>application</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nitrogen</w:t>
      </w:r>
      <w:r w:rsidR="0077463E" w:rsidRPr="008C5F59">
        <w:rPr>
          <w:rFonts w:cs="Arial"/>
          <w:szCs w:val="24"/>
        </w:rPr>
        <w:t xml:space="preserve"> </w:t>
      </w:r>
      <w:r w:rsidRPr="008C5F59">
        <w:rPr>
          <w:rFonts w:cs="Arial"/>
          <w:szCs w:val="24"/>
        </w:rPr>
        <w:t>remaining</w:t>
      </w:r>
      <w:r w:rsidR="0077463E" w:rsidRPr="008C5F59">
        <w:rPr>
          <w:rFonts w:cs="Arial"/>
          <w:szCs w:val="24"/>
        </w:rPr>
        <w:t xml:space="preserve"> </w:t>
      </w:r>
      <w:r w:rsidRPr="008C5F59">
        <w:rPr>
          <w:rFonts w:cs="Arial"/>
          <w:szCs w:val="24"/>
        </w:rPr>
        <w:t>in</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soil</w:t>
      </w:r>
      <w:r w:rsidR="0077463E" w:rsidRPr="008C5F59">
        <w:rPr>
          <w:rFonts w:cs="Arial"/>
          <w:szCs w:val="24"/>
        </w:rPr>
        <w:t xml:space="preserve"> </w:t>
      </w:r>
      <w:r w:rsidRPr="008C5F59">
        <w:rPr>
          <w:rFonts w:cs="Arial"/>
          <w:szCs w:val="24"/>
        </w:rPr>
        <w:t>from</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previous</w:t>
      </w:r>
      <w:r w:rsidR="0077463E" w:rsidRPr="008C5F59">
        <w:rPr>
          <w:rFonts w:cs="Arial"/>
          <w:szCs w:val="24"/>
        </w:rPr>
        <w:t xml:space="preserve"> </w:t>
      </w:r>
      <w:r w:rsidRPr="008C5F59">
        <w:rPr>
          <w:rFonts w:cs="Arial"/>
          <w:szCs w:val="24"/>
        </w:rPr>
        <w:t>season</w:t>
      </w:r>
      <w:r w:rsidR="0077463E" w:rsidRPr="008C5F59">
        <w:rPr>
          <w:rFonts w:cs="Arial"/>
          <w:szCs w:val="24"/>
        </w:rPr>
        <w:t xml:space="preserve"> </w:t>
      </w:r>
      <w:r w:rsidR="002D311E" w:rsidRPr="008C5F59">
        <w:rPr>
          <w:rFonts w:cs="Arial"/>
          <w:szCs w:val="24"/>
        </w:rPr>
        <w:t>and</w:t>
      </w:r>
      <w:r w:rsidR="0077463E" w:rsidRPr="008C5F59">
        <w:rPr>
          <w:rFonts w:cs="Arial"/>
          <w:szCs w:val="24"/>
        </w:rPr>
        <w:t xml:space="preserve"> </w:t>
      </w:r>
      <w:r w:rsidR="002002FA" w:rsidRPr="008C5F59">
        <w:rPr>
          <w:rFonts w:cs="Arial"/>
          <w:szCs w:val="24"/>
        </w:rPr>
        <w:t>atmospheric</w:t>
      </w:r>
      <w:r w:rsidR="0077463E" w:rsidRPr="008C5F59">
        <w:rPr>
          <w:rFonts w:cs="Arial"/>
          <w:szCs w:val="24"/>
        </w:rPr>
        <w:t xml:space="preserve"> </w:t>
      </w:r>
      <w:r w:rsidR="002002FA" w:rsidRPr="008C5F59">
        <w:rPr>
          <w:rFonts w:cs="Arial"/>
          <w:szCs w:val="24"/>
        </w:rPr>
        <w:t>nitrogen</w:t>
      </w:r>
      <w:r w:rsidR="0077463E" w:rsidRPr="008C5F59">
        <w:rPr>
          <w:rFonts w:cs="Arial"/>
          <w:szCs w:val="24"/>
        </w:rPr>
        <w:t xml:space="preserve"> </w:t>
      </w:r>
      <w:r w:rsidR="002002FA" w:rsidRPr="008C5F59">
        <w:rPr>
          <w:rFonts w:cs="Arial"/>
          <w:szCs w:val="24"/>
        </w:rPr>
        <w:t>deposition</w:t>
      </w:r>
      <w:r w:rsidR="0077107A" w:rsidRPr="008C5F59">
        <w:rPr>
          <w:rFonts w:cs="Arial"/>
          <w:szCs w:val="24"/>
        </w:rPr>
        <w:t>.</w:t>
      </w:r>
      <w:r w:rsidR="0077463E" w:rsidRPr="008C5F59">
        <w:rPr>
          <w:rFonts w:cs="Arial"/>
          <w:szCs w:val="24"/>
        </w:rPr>
        <w:t xml:space="preserve"> </w:t>
      </w:r>
      <w:r w:rsidR="0077107A" w:rsidRPr="008C5F59">
        <w:rPr>
          <w:rFonts w:cs="Arial"/>
          <w:szCs w:val="24"/>
        </w:rPr>
        <w:t>W</w:t>
      </w:r>
      <w:r w:rsidR="000E43B3" w:rsidRPr="008C5F59">
        <w:rPr>
          <w:rFonts w:cs="Arial"/>
          <w:szCs w:val="24"/>
        </w:rPr>
        <w:t>ith</w:t>
      </w:r>
      <w:r w:rsidR="0077463E" w:rsidRPr="008C5F59">
        <w:rPr>
          <w:rFonts w:cs="Arial"/>
          <w:szCs w:val="24"/>
        </w:rPr>
        <w:t xml:space="preserve"> </w:t>
      </w:r>
      <w:r w:rsidR="000E43B3" w:rsidRPr="008C5F59">
        <w:rPr>
          <w:rFonts w:cs="Arial"/>
          <w:szCs w:val="24"/>
        </w:rPr>
        <w:t>respect</w:t>
      </w:r>
      <w:r w:rsidR="0077463E" w:rsidRPr="008C5F59">
        <w:rPr>
          <w:rFonts w:cs="Arial"/>
          <w:szCs w:val="24"/>
        </w:rPr>
        <w:t xml:space="preserve"> </w:t>
      </w:r>
      <w:r w:rsidR="000E43B3" w:rsidRPr="008C5F59">
        <w:rPr>
          <w:rFonts w:cs="Arial"/>
          <w:szCs w:val="24"/>
        </w:rPr>
        <w:t>to</w:t>
      </w:r>
      <w:r w:rsidR="0077463E" w:rsidRPr="008C5F59">
        <w:rPr>
          <w:rFonts w:cs="Arial"/>
          <w:szCs w:val="24"/>
        </w:rPr>
        <w:t xml:space="preserve"> </w:t>
      </w:r>
      <w:r w:rsidR="00C23AAB" w:rsidRPr="008C5F59">
        <w:rPr>
          <w:rFonts w:cs="Arial"/>
          <w:szCs w:val="24"/>
        </w:rPr>
        <w:t>the</w:t>
      </w:r>
      <w:r w:rsidR="0077463E" w:rsidRPr="008C5F59">
        <w:rPr>
          <w:rFonts w:cs="Arial"/>
          <w:szCs w:val="24"/>
        </w:rPr>
        <w:t xml:space="preserve"> </w:t>
      </w:r>
      <w:r w:rsidR="00C23AAB" w:rsidRPr="008C5F59">
        <w:rPr>
          <w:rFonts w:cs="Arial"/>
          <w:szCs w:val="24"/>
        </w:rPr>
        <w:t>nitrogen</w:t>
      </w:r>
      <w:r w:rsidR="0077463E" w:rsidRPr="008C5F59">
        <w:rPr>
          <w:rFonts w:cs="Arial"/>
          <w:szCs w:val="24"/>
        </w:rPr>
        <w:t xml:space="preserve"> </w:t>
      </w:r>
      <w:r w:rsidR="00C23AAB" w:rsidRPr="008C5F59">
        <w:rPr>
          <w:rFonts w:cs="Arial"/>
          <w:szCs w:val="24"/>
        </w:rPr>
        <w:t>removed</w:t>
      </w:r>
      <w:r w:rsidR="00D74C1E" w:rsidRPr="008C5F59">
        <w:rPr>
          <w:rFonts w:cs="Arial"/>
          <w:szCs w:val="24"/>
        </w:rPr>
        <w:t>,</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ins w:id="687" w:author="Author">
        <w:r w:rsidR="00FB3986" w:rsidRPr="008C5F59">
          <w:rPr>
            <w:rFonts w:cs="Arial"/>
            <w:szCs w:val="24"/>
          </w:rPr>
          <w:t xml:space="preserve">2013 </w:t>
        </w:r>
      </w:ins>
      <w:r w:rsidR="00FB3986" w:rsidRPr="008C5F59">
        <w:rPr>
          <w:rFonts w:cs="Arial"/>
          <w:szCs w:val="24"/>
        </w:rPr>
        <w:t>Dairy General WDRs</w:t>
      </w:r>
      <w:r w:rsidR="0077463E" w:rsidRPr="008C5F59">
        <w:rPr>
          <w:rFonts w:cs="Arial"/>
          <w:szCs w:val="24"/>
        </w:rPr>
        <w:t xml:space="preserve"> </w:t>
      </w:r>
      <w:r w:rsidRPr="008C5F59">
        <w:rPr>
          <w:rFonts w:cs="Arial"/>
          <w:szCs w:val="24"/>
        </w:rPr>
        <w:t>include</w:t>
      </w:r>
      <w:r w:rsidR="002E3FBB" w:rsidRPr="008C5F59">
        <w:rPr>
          <w:rFonts w:cs="Arial"/>
          <w:szCs w:val="24"/>
        </w:rPr>
        <w:t>s</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harvested</w:t>
      </w:r>
      <w:r w:rsidR="0077463E" w:rsidRPr="008C5F59">
        <w:rPr>
          <w:rFonts w:cs="Arial"/>
          <w:szCs w:val="24"/>
        </w:rPr>
        <w:t xml:space="preserve"> </w:t>
      </w:r>
      <w:r w:rsidRPr="008C5F59">
        <w:rPr>
          <w:rFonts w:cs="Arial"/>
          <w:szCs w:val="24"/>
        </w:rPr>
        <w:t>portion</w:t>
      </w:r>
      <w:r w:rsidR="0077463E" w:rsidRPr="008C5F59">
        <w:rPr>
          <w:rFonts w:cs="Arial"/>
          <w:szCs w:val="24"/>
        </w:rPr>
        <w:t xml:space="preserve"> </w:t>
      </w:r>
      <w:r w:rsidRPr="008C5F59">
        <w:rPr>
          <w:rFonts w:cs="Arial"/>
          <w:szCs w:val="24"/>
        </w:rPr>
        <w:t>of</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crop</w:t>
      </w:r>
      <w:r w:rsidR="0077463E" w:rsidRPr="008C5F59">
        <w:rPr>
          <w:rFonts w:cs="Arial"/>
          <w:szCs w:val="24"/>
        </w:rPr>
        <w:t xml:space="preserve"> </w:t>
      </w:r>
      <w:r w:rsidR="002E3FBB" w:rsidRPr="008C5F59">
        <w:rPr>
          <w:rFonts w:cs="Arial"/>
          <w:szCs w:val="24"/>
        </w:rPr>
        <w:t>but</w:t>
      </w:r>
      <w:r w:rsidR="0077463E" w:rsidRPr="008C5F59">
        <w:rPr>
          <w:rFonts w:cs="Arial"/>
          <w:szCs w:val="24"/>
        </w:rPr>
        <w:t xml:space="preserve"> </w:t>
      </w:r>
      <w:r w:rsidRPr="008C5F59">
        <w:rPr>
          <w:rFonts w:cs="Arial"/>
          <w:szCs w:val="24"/>
        </w:rPr>
        <w:t>not</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nitrogen</w:t>
      </w:r>
      <w:r w:rsidR="0077463E" w:rsidRPr="008C5F59">
        <w:rPr>
          <w:rFonts w:cs="Arial"/>
          <w:szCs w:val="24"/>
        </w:rPr>
        <w:t xml:space="preserve"> </w:t>
      </w:r>
      <w:r w:rsidRPr="008C5F59">
        <w:rPr>
          <w:rFonts w:cs="Arial"/>
          <w:szCs w:val="24"/>
        </w:rPr>
        <w:t>sequestered</w:t>
      </w:r>
      <w:r w:rsidR="0077463E" w:rsidRPr="008C5F59">
        <w:rPr>
          <w:rFonts w:cs="Arial"/>
          <w:szCs w:val="24"/>
        </w:rPr>
        <w:t xml:space="preserve"> </w:t>
      </w:r>
      <w:r w:rsidRPr="008C5F59">
        <w:rPr>
          <w:rFonts w:cs="Arial"/>
          <w:szCs w:val="24"/>
        </w:rPr>
        <w:t>in</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permanent</w:t>
      </w:r>
      <w:r w:rsidR="0077463E" w:rsidRPr="008C5F59">
        <w:rPr>
          <w:rFonts w:cs="Arial"/>
          <w:szCs w:val="24"/>
        </w:rPr>
        <w:t xml:space="preserve"> </w:t>
      </w:r>
      <w:r w:rsidRPr="008C5F59">
        <w:rPr>
          <w:rFonts w:cs="Arial"/>
          <w:szCs w:val="24"/>
        </w:rPr>
        <w:t>wood</w:t>
      </w:r>
      <w:r w:rsidR="0077463E" w:rsidRPr="008C5F59">
        <w:rPr>
          <w:rFonts w:cs="Arial"/>
          <w:szCs w:val="24"/>
        </w:rPr>
        <w:t xml:space="preserve"> </w:t>
      </w:r>
      <w:r w:rsidRPr="008C5F59">
        <w:rPr>
          <w:rFonts w:cs="Arial"/>
          <w:szCs w:val="24"/>
        </w:rPr>
        <w:t>of</w:t>
      </w:r>
      <w:r w:rsidR="0077463E" w:rsidRPr="008C5F59">
        <w:rPr>
          <w:rFonts w:cs="Arial"/>
          <w:szCs w:val="24"/>
        </w:rPr>
        <w:t xml:space="preserve"> </w:t>
      </w:r>
      <w:r w:rsidRPr="008C5F59">
        <w:rPr>
          <w:rFonts w:cs="Arial"/>
          <w:szCs w:val="24"/>
        </w:rPr>
        <w:t>perennial</w:t>
      </w:r>
      <w:r w:rsidR="0077463E" w:rsidRPr="008C5F59">
        <w:rPr>
          <w:rFonts w:cs="Arial"/>
          <w:szCs w:val="24"/>
        </w:rPr>
        <w:t xml:space="preserve"> </w:t>
      </w:r>
      <w:r w:rsidRPr="008C5F59">
        <w:rPr>
          <w:rFonts w:cs="Arial"/>
          <w:szCs w:val="24"/>
        </w:rPr>
        <w:t>crops</w:t>
      </w:r>
      <w:r w:rsidR="00BC7626" w:rsidRPr="008C5F59">
        <w:rPr>
          <w:rFonts w:cs="Arial"/>
          <w:szCs w:val="24"/>
        </w:rPr>
        <w:t>.</w:t>
      </w:r>
      <w:r w:rsidR="0077463E" w:rsidRPr="008C5F59">
        <w:rPr>
          <w:rFonts w:cs="Arial"/>
          <w:szCs w:val="24"/>
        </w:rPr>
        <w:t xml:space="preserve"> </w:t>
      </w:r>
      <w:r w:rsidR="00656C87" w:rsidRPr="008C5F59">
        <w:rPr>
          <w:rFonts w:cs="Arial"/>
          <w:szCs w:val="24"/>
        </w:rPr>
        <w:t>(C</w:t>
      </w:r>
      <w:r w:rsidR="00DA46DF" w:rsidRPr="008C5F59">
        <w:rPr>
          <w:rFonts w:cs="Arial"/>
          <w:szCs w:val="24"/>
        </w:rPr>
        <w:t>ompare</w:t>
      </w:r>
      <w:ins w:id="688" w:author="Author">
        <w:r w:rsidR="0077463E" w:rsidRPr="008C5F59">
          <w:rPr>
            <w:rFonts w:cs="Arial"/>
            <w:szCs w:val="24"/>
          </w:rPr>
          <w:t xml:space="preserve"> </w:t>
        </w:r>
        <w:r w:rsidR="00FB3986" w:rsidRPr="008C5F59">
          <w:rPr>
            <w:rFonts w:cs="Arial"/>
            <w:szCs w:val="24"/>
          </w:rPr>
          <w:t>2013</w:t>
        </w:r>
      </w:ins>
      <w:r w:rsidR="00FB3986" w:rsidRPr="008C5F59">
        <w:rPr>
          <w:rFonts w:cs="Arial"/>
          <w:szCs w:val="24"/>
        </w:rPr>
        <w:t xml:space="preserve"> Dairy General WDRs</w:t>
      </w:r>
      <w:r w:rsidR="00ED76C8" w:rsidRPr="008C5F59">
        <w:rPr>
          <w:rFonts w:cs="Arial"/>
          <w:szCs w:val="24"/>
        </w:rPr>
        <w:t>,</w:t>
      </w:r>
      <w:r w:rsidR="0077463E" w:rsidRPr="008C5F59">
        <w:rPr>
          <w:rFonts w:cs="Arial"/>
          <w:szCs w:val="24"/>
        </w:rPr>
        <w:t xml:space="preserve"> </w:t>
      </w:r>
      <w:r w:rsidR="00015DE0" w:rsidRPr="008C5F59">
        <w:rPr>
          <w:rFonts w:cs="Arial"/>
          <w:szCs w:val="24"/>
        </w:rPr>
        <w:t>p.</w:t>
      </w:r>
      <w:r w:rsidR="0077463E" w:rsidRPr="008C5F59">
        <w:rPr>
          <w:rFonts w:cs="Arial"/>
          <w:szCs w:val="24"/>
        </w:rPr>
        <w:t xml:space="preserve"> </w:t>
      </w:r>
      <w:r w:rsidR="00015DE0" w:rsidRPr="008C5F59">
        <w:rPr>
          <w:rFonts w:cs="Arial"/>
          <w:szCs w:val="24"/>
        </w:rPr>
        <w:t>21,</w:t>
      </w:r>
      <w:r w:rsidR="0077463E" w:rsidRPr="008C5F59">
        <w:rPr>
          <w:rFonts w:cs="Arial"/>
          <w:szCs w:val="24"/>
        </w:rPr>
        <w:t xml:space="preserve"> </w:t>
      </w:r>
      <w:r w:rsidR="00C24ADF" w:rsidRPr="008C5F59">
        <w:rPr>
          <w:rFonts w:cs="Arial"/>
          <w:szCs w:val="24"/>
        </w:rPr>
        <w:t>§</w:t>
      </w:r>
      <w:r w:rsidR="0077463E" w:rsidRPr="008C5F59">
        <w:rPr>
          <w:rFonts w:cs="Arial"/>
          <w:szCs w:val="24"/>
        </w:rPr>
        <w:t xml:space="preserve"> </w:t>
      </w:r>
      <w:r w:rsidR="00C24ADF" w:rsidRPr="008C5F59">
        <w:rPr>
          <w:rFonts w:cs="Arial"/>
          <w:szCs w:val="24"/>
        </w:rPr>
        <w:t>E.5</w:t>
      </w:r>
      <w:r w:rsidR="004E4469" w:rsidRPr="008C5F59">
        <w:rPr>
          <w:rFonts w:cs="Arial"/>
          <w:szCs w:val="24"/>
        </w:rPr>
        <w:t>.</w:t>
      </w:r>
      <w:r w:rsidR="0077463E" w:rsidRPr="008C5F59">
        <w:rPr>
          <w:rFonts w:cs="Arial"/>
          <w:szCs w:val="24"/>
        </w:rPr>
        <w:t xml:space="preserve"> </w:t>
      </w:r>
      <w:r w:rsidR="00DA46DF" w:rsidRPr="008C5F59">
        <w:rPr>
          <w:rFonts w:cs="Arial"/>
          <w:i/>
          <w:szCs w:val="24"/>
        </w:rPr>
        <w:t>and</w:t>
      </w:r>
      <w:r w:rsidR="0077463E" w:rsidRPr="008C5F59">
        <w:rPr>
          <w:rFonts w:cs="Arial"/>
          <w:szCs w:val="24"/>
        </w:rPr>
        <w:t xml:space="preserve"> </w:t>
      </w:r>
      <w:r w:rsidR="004E4469" w:rsidRPr="008C5F59">
        <w:rPr>
          <w:rFonts w:cs="Arial"/>
          <w:i/>
          <w:szCs w:val="24"/>
        </w:rPr>
        <w:t>id.</w:t>
      </w:r>
      <w:r w:rsidR="004E4469" w:rsidRPr="008C5F59">
        <w:rPr>
          <w:rFonts w:cs="Arial"/>
          <w:szCs w:val="24"/>
        </w:rPr>
        <w:t>,</w:t>
      </w:r>
      <w:r w:rsidR="0077463E" w:rsidRPr="008C5F59">
        <w:rPr>
          <w:rFonts w:cs="Arial"/>
          <w:szCs w:val="24"/>
        </w:rPr>
        <w:t xml:space="preserve"> </w:t>
      </w:r>
      <w:r w:rsidR="004E7890" w:rsidRPr="008C5F59">
        <w:rPr>
          <w:rFonts w:cs="Arial"/>
          <w:szCs w:val="24"/>
        </w:rPr>
        <w:t>Attach.</w:t>
      </w:r>
      <w:r w:rsidR="0077463E" w:rsidRPr="008C5F59">
        <w:rPr>
          <w:rFonts w:cs="Arial"/>
          <w:szCs w:val="24"/>
        </w:rPr>
        <w:t xml:space="preserve"> </w:t>
      </w:r>
      <w:r w:rsidR="004E7890" w:rsidRPr="008C5F59">
        <w:rPr>
          <w:rFonts w:cs="Arial"/>
          <w:szCs w:val="24"/>
        </w:rPr>
        <w:t>C,</w:t>
      </w:r>
      <w:r w:rsidR="0077463E" w:rsidRPr="008C5F59">
        <w:rPr>
          <w:rFonts w:cs="Arial"/>
          <w:szCs w:val="24"/>
        </w:rPr>
        <w:t xml:space="preserve"> </w:t>
      </w:r>
      <w:r w:rsidR="004E7890" w:rsidRPr="008C5F59">
        <w:rPr>
          <w:rFonts w:cs="Arial"/>
          <w:szCs w:val="24"/>
        </w:rPr>
        <w:t>NMP</w:t>
      </w:r>
      <w:r w:rsidR="00343A24" w:rsidRPr="008C5F59">
        <w:rPr>
          <w:rFonts w:cs="Arial"/>
          <w:szCs w:val="24"/>
        </w:rPr>
        <w:t>,</w:t>
      </w:r>
      <w:r w:rsidR="0077463E" w:rsidRPr="008C5F59">
        <w:rPr>
          <w:rFonts w:cs="Arial"/>
          <w:szCs w:val="24"/>
        </w:rPr>
        <w:t xml:space="preserve"> </w:t>
      </w:r>
      <w:r w:rsidR="00024CFB" w:rsidRPr="008C5F59">
        <w:rPr>
          <w:rFonts w:cs="Arial"/>
          <w:szCs w:val="24"/>
        </w:rPr>
        <w:t>§</w:t>
      </w:r>
      <w:r w:rsidR="0077463E" w:rsidRPr="008C5F59">
        <w:rPr>
          <w:rFonts w:cs="Arial"/>
          <w:szCs w:val="24"/>
        </w:rPr>
        <w:t xml:space="preserve"> </w:t>
      </w:r>
      <w:r w:rsidR="00024CFB" w:rsidRPr="008C5F59">
        <w:rPr>
          <w:rFonts w:cs="Arial"/>
          <w:szCs w:val="24"/>
        </w:rPr>
        <w:t>V.</w:t>
      </w:r>
      <w:r w:rsidR="00B25EDE" w:rsidRPr="008C5F59">
        <w:rPr>
          <w:rFonts w:cs="Arial"/>
          <w:szCs w:val="24"/>
        </w:rPr>
        <w:t>B.1.a</w:t>
      </w:r>
      <w:r w:rsidR="00FA1F69" w:rsidRPr="008C5F59">
        <w:rPr>
          <w:rFonts w:cs="Arial"/>
          <w:szCs w:val="24"/>
        </w:rPr>
        <w:t>,</w:t>
      </w:r>
      <w:r w:rsidR="0077463E" w:rsidRPr="008C5F59">
        <w:rPr>
          <w:rFonts w:cs="Arial"/>
          <w:szCs w:val="24"/>
        </w:rPr>
        <w:t xml:space="preserve"> </w:t>
      </w:r>
      <w:r w:rsidR="00312A10" w:rsidRPr="008C5F59">
        <w:rPr>
          <w:rFonts w:cs="Arial"/>
          <w:szCs w:val="24"/>
        </w:rPr>
        <w:t>&amp;</w:t>
      </w:r>
      <w:r w:rsidR="0077463E" w:rsidRPr="008C5F59">
        <w:rPr>
          <w:rFonts w:cs="Arial"/>
          <w:szCs w:val="24"/>
        </w:rPr>
        <w:t xml:space="preserve"> </w:t>
      </w:r>
      <w:r w:rsidR="00312A10" w:rsidRPr="008C5F59">
        <w:rPr>
          <w:rFonts w:cs="Arial"/>
          <w:szCs w:val="24"/>
        </w:rPr>
        <w:t>V.B.2.a,</w:t>
      </w:r>
      <w:r w:rsidR="0077463E" w:rsidRPr="008C5F59">
        <w:rPr>
          <w:rFonts w:cs="Arial"/>
          <w:szCs w:val="24"/>
        </w:rPr>
        <w:t xml:space="preserve"> </w:t>
      </w:r>
      <w:r w:rsidR="00FA1F69" w:rsidRPr="008C5F59">
        <w:rPr>
          <w:rFonts w:cs="Arial"/>
          <w:szCs w:val="24"/>
        </w:rPr>
        <w:t>with</w:t>
      </w:r>
      <w:r w:rsidR="0077463E" w:rsidRPr="008C5F59">
        <w:rPr>
          <w:rFonts w:cs="Arial"/>
          <w:szCs w:val="24"/>
        </w:rPr>
        <w:t xml:space="preserve"> </w:t>
      </w:r>
      <w:r w:rsidR="00DE61CE" w:rsidRPr="008C5F59">
        <w:rPr>
          <w:rFonts w:cs="Arial"/>
          <w:szCs w:val="24"/>
        </w:rPr>
        <w:t>Order</w:t>
      </w:r>
      <w:r w:rsidR="0077463E" w:rsidRPr="008C5F59">
        <w:rPr>
          <w:rFonts w:cs="Arial"/>
          <w:szCs w:val="24"/>
        </w:rPr>
        <w:t xml:space="preserve"> </w:t>
      </w:r>
      <w:r w:rsidR="00DE61CE" w:rsidRPr="008C5F59">
        <w:rPr>
          <w:rFonts w:cs="Arial"/>
          <w:szCs w:val="24"/>
        </w:rPr>
        <w:t>WQ</w:t>
      </w:r>
      <w:r w:rsidR="0077463E" w:rsidRPr="008C5F59">
        <w:rPr>
          <w:rFonts w:cs="Arial"/>
          <w:szCs w:val="24"/>
        </w:rPr>
        <w:t xml:space="preserve"> </w:t>
      </w:r>
      <w:r w:rsidR="00DE61CE" w:rsidRPr="008C5F59">
        <w:rPr>
          <w:rFonts w:cs="Arial"/>
          <w:szCs w:val="24"/>
        </w:rPr>
        <w:t>2018-0002,</w:t>
      </w:r>
      <w:r w:rsidR="0077463E" w:rsidRPr="008C5F59">
        <w:rPr>
          <w:rFonts w:cs="Arial"/>
          <w:szCs w:val="24"/>
        </w:rPr>
        <w:t xml:space="preserve"> </w:t>
      </w:r>
      <w:r w:rsidR="00DE61CE" w:rsidRPr="008C5F59">
        <w:rPr>
          <w:rFonts w:cs="Arial"/>
          <w:szCs w:val="24"/>
        </w:rPr>
        <w:t>p.</w:t>
      </w:r>
      <w:r w:rsidR="0077463E" w:rsidRPr="008C5F59">
        <w:rPr>
          <w:rFonts w:cs="Arial"/>
          <w:szCs w:val="24"/>
        </w:rPr>
        <w:t xml:space="preserve"> </w:t>
      </w:r>
      <w:r w:rsidR="009C6965" w:rsidRPr="008C5F59">
        <w:rPr>
          <w:rFonts w:cs="Arial"/>
          <w:szCs w:val="24"/>
        </w:rPr>
        <w:t>38</w:t>
      </w:r>
      <w:r w:rsidR="00DE61CE" w:rsidRPr="008C5F59">
        <w:rPr>
          <w:rFonts w:cs="Arial"/>
          <w:szCs w:val="24"/>
        </w:rPr>
        <w:t>.)</w:t>
      </w:r>
      <w:r w:rsidR="0077463E" w:rsidRPr="008C5F59">
        <w:rPr>
          <w:rFonts w:cs="Arial"/>
          <w:szCs w:val="24"/>
        </w:rPr>
        <w:t xml:space="preserve"> </w:t>
      </w:r>
      <w:r w:rsidR="000A16DC" w:rsidRPr="008C5F59">
        <w:rPr>
          <w:rFonts w:cs="Arial"/>
          <w:szCs w:val="24"/>
        </w:rPr>
        <w:t>In</w:t>
      </w:r>
      <w:r w:rsidR="0077463E" w:rsidRPr="008C5F59">
        <w:rPr>
          <w:rFonts w:cs="Arial"/>
          <w:szCs w:val="24"/>
        </w:rPr>
        <w:t xml:space="preserve"> </w:t>
      </w:r>
      <w:r w:rsidR="000A16DC" w:rsidRPr="008C5F59">
        <w:rPr>
          <w:rFonts w:cs="Arial"/>
          <w:szCs w:val="24"/>
        </w:rPr>
        <w:t>evaluating</w:t>
      </w:r>
      <w:r w:rsidR="0077463E" w:rsidRPr="008C5F59">
        <w:rPr>
          <w:rFonts w:cs="Arial"/>
          <w:szCs w:val="24"/>
        </w:rPr>
        <w:t xml:space="preserve"> </w:t>
      </w:r>
      <w:r w:rsidR="000A16DC" w:rsidRPr="008C5F59">
        <w:rPr>
          <w:rFonts w:cs="Arial"/>
          <w:szCs w:val="24"/>
        </w:rPr>
        <w:t>the</w:t>
      </w:r>
      <w:r w:rsidR="0077463E" w:rsidRPr="008C5F59">
        <w:rPr>
          <w:rFonts w:cs="Arial"/>
          <w:szCs w:val="24"/>
        </w:rPr>
        <w:t xml:space="preserve"> </w:t>
      </w:r>
      <w:r w:rsidR="00E16311" w:rsidRPr="008C5F59">
        <w:rPr>
          <w:rFonts w:cs="Arial"/>
          <w:szCs w:val="24"/>
        </w:rPr>
        <w:t>differen</w:t>
      </w:r>
      <w:r w:rsidR="00F21E7E" w:rsidRPr="008C5F59">
        <w:rPr>
          <w:rFonts w:cs="Arial"/>
          <w:szCs w:val="24"/>
        </w:rPr>
        <w:t>t</w:t>
      </w:r>
      <w:r w:rsidR="0077463E" w:rsidRPr="008C5F59">
        <w:rPr>
          <w:rFonts w:cs="Arial"/>
          <w:szCs w:val="24"/>
        </w:rPr>
        <w:t xml:space="preserve"> </w:t>
      </w:r>
      <w:r w:rsidR="00E16311" w:rsidRPr="008C5F59">
        <w:rPr>
          <w:rFonts w:cs="Arial"/>
          <w:szCs w:val="24"/>
        </w:rPr>
        <w:t>definitions</w:t>
      </w:r>
      <w:r w:rsidR="000A16DC" w:rsidRPr="008C5F59">
        <w:rPr>
          <w:rFonts w:cs="Arial"/>
          <w:szCs w:val="24"/>
        </w:rPr>
        <w:t>,</w:t>
      </w:r>
      <w:r w:rsidR="0077463E" w:rsidRPr="008C5F59">
        <w:rPr>
          <w:rFonts w:cs="Arial"/>
          <w:szCs w:val="24"/>
        </w:rPr>
        <w:t xml:space="preserve"> </w:t>
      </w:r>
      <w:r w:rsidR="000A16DC" w:rsidRPr="008C5F59">
        <w:rPr>
          <w:rFonts w:cs="Arial"/>
          <w:szCs w:val="24"/>
        </w:rPr>
        <w:t>the</w:t>
      </w:r>
      <w:r w:rsidR="0077463E" w:rsidRPr="008C5F59">
        <w:rPr>
          <w:rFonts w:cs="Arial"/>
          <w:szCs w:val="24"/>
        </w:rPr>
        <w:t xml:space="preserve"> </w:t>
      </w:r>
      <w:r w:rsidR="00FF6645" w:rsidRPr="008C5F59">
        <w:rPr>
          <w:rFonts w:cs="Arial"/>
          <w:szCs w:val="24"/>
        </w:rPr>
        <w:t>CVDRMP</w:t>
      </w:r>
      <w:r w:rsidR="008A7612" w:rsidRPr="008C5F59">
        <w:rPr>
          <w:rFonts w:cs="Arial"/>
          <w:szCs w:val="24"/>
        </w:rPr>
        <w:t>’s</w:t>
      </w:r>
      <w:r w:rsidR="0077463E" w:rsidRPr="008C5F59">
        <w:rPr>
          <w:rFonts w:cs="Arial"/>
          <w:szCs w:val="24"/>
        </w:rPr>
        <w:t xml:space="preserve"> </w:t>
      </w:r>
      <w:r w:rsidR="008A7612" w:rsidRPr="008C5F59">
        <w:rPr>
          <w:rFonts w:cs="Arial"/>
          <w:szCs w:val="24"/>
        </w:rPr>
        <w:t>SRMR</w:t>
      </w:r>
      <w:r w:rsidR="0077463E" w:rsidRPr="008C5F59">
        <w:rPr>
          <w:rFonts w:cs="Arial"/>
          <w:szCs w:val="24"/>
        </w:rPr>
        <w:t xml:space="preserve"> </w:t>
      </w:r>
      <w:r w:rsidR="00DC7B4A" w:rsidRPr="008C5F59">
        <w:rPr>
          <w:rFonts w:cs="Arial"/>
          <w:szCs w:val="24"/>
        </w:rPr>
        <w:t>concludes</w:t>
      </w:r>
      <w:r w:rsidR="0077463E" w:rsidRPr="008C5F59">
        <w:rPr>
          <w:rFonts w:cs="Arial"/>
          <w:szCs w:val="24"/>
        </w:rPr>
        <w:t xml:space="preserve"> </w:t>
      </w:r>
      <w:r w:rsidR="00DC7B4A" w:rsidRPr="008C5F59">
        <w:rPr>
          <w:rFonts w:cs="Arial"/>
          <w:szCs w:val="24"/>
        </w:rPr>
        <w:t>that</w:t>
      </w:r>
      <w:r w:rsidR="0077463E" w:rsidRPr="008C5F59">
        <w:rPr>
          <w:rFonts w:cs="Arial"/>
          <w:szCs w:val="24"/>
        </w:rPr>
        <w:t xml:space="preserve"> </w:t>
      </w:r>
      <w:r w:rsidR="00D73BFE" w:rsidRPr="008C5F59">
        <w:rPr>
          <w:rFonts w:cs="Arial"/>
          <w:szCs w:val="24"/>
        </w:rPr>
        <w:t>atmospheric</w:t>
      </w:r>
      <w:r w:rsidR="0077463E" w:rsidRPr="008C5F59">
        <w:rPr>
          <w:rFonts w:cs="Arial"/>
          <w:szCs w:val="24"/>
        </w:rPr>
        <w:t xml:space="preserve"> </w:t>
      </w:r>
      <w:r w:rsidR="00CC1EEF" w:rsidRPr="008C5F59">
        <w:rPr>
          <w:rFonts w:cs="Arial"/>
          <w:szCs w:val="24"/>
        </w:rPr>
        <w:t>nitrogen</w:t>
      </w:r>
      <w:r w:rsidR="0077463E" w:rsidRPr="008C5F59">
        <w:rPr>
          <w:rFonts w:cs="Arial"/>
          <w:szCs w:val="24"/>
        </w:rPr>
        <w:t xml:space="preserve"> </w:t>
      </w:r>
      <w:r w:rsidR="00CC1EEF" w:rsidRPr="008C5F59">
        <w:rPr>
          <w:rFonts w:cs="Arial"/>
          <w:szCs w:val="24"/>
        </w:rPr>
        <w:t>deposition</w:t>
      </w:r>
      <w:r w:rsidR="0077463E" w:rsidRPr="008C5F59">
        <w:rPr>
          <w:rFonts w:cs="Arial"/>
          <w:szCs w:val="24"/>
        </w:rPr>
        <w:t xml:space="preserve"> </w:t>
      </w:r>
      <w:r w:rsidR="00474C54" w:rsidRPr="008C5F59">
        <w:rPr>
          <w:rFonts w:cs="Arial"/>
          <w:szCs w:val="24"/>
        </w:rPr>
        <w:t>is</w:t>
      </w:r>
      <w:r w:rsidR="0077463E" w:rsidRPr="008C5F59">
        <w:rPr>
          <w:rFonts w:cs="Arial"/>
          <w:szCs w:val="24"/>
        </w:rPr>
        <w:t xml:space="preserve"> </w:t>
      </w:r>
      <w:r w:rsidR="00474C54" w:rsidRPr="008C5F59">
        <w:rPr>
          <w:rFonts w:cs="Arial"/>
          <w:szCs w:val="24"/>
        </w:rPr>
        <w:t>relatively</w:t>
      </w:r>
      <w:r w:rsidR="0077463E" w:rsidRPr="008C5F59">
        <w:rPr>
          <w:rFonts w:cs="Arial"/>
          <w:szCs w:val="24"/>
        </w:rPr>
        <w:t xml:space="preserve"> </w:t>
      </w:r>
      <w:r w:rsidR="00474C54" w:rsidRPr="008C5F59">
        <w:rPr>
          <w:rFonts w:cs="Arial"/>
          <w:szCs w:val="24"/>
        </w:rPr>
        <w:t>negligible</w:t>
      </w:r>
      <w:r w:rsidR="00864D3D" w:rsidRPr="008C5F59">
        <w:rPr>
          <w:rFonts w:cs="Arial"/>
          <w:szCs w:val="24"/>
        </w:rPr>
        <w:t>,</w:t>
      </w:r>
      <w:r w:rsidR="0077463E" w:rsidRPr="008C5F59">
        <w:rPr>
          <w:rFonts w:cs="Arial"/>
          <w:szCs w:val="24"/>
        </w:rPr>
        <w:t xml:space="preserve"> </w:t>
      </w:r>
      <w:r w:rsidR="00CC1EEF" w:rsidRPr="008C5F59">
        <w:rPr>
          <w:rFonts w:cs="Arial"/>
          <w:szCs w:val="24"/>
        </w:rPr>
        <w:t>and</w:t>
      </w:r>
      <w:r w:rsidR="0077463E" w:rsidRPr="008C5F59">
        <w:rPr>
          <w:rFonts w:cs="Arial"/>
          <w:szCs w:val="24"/>
        </w:rPr>
        <w:t xml:space="preserve"> </w:t>
      </w:r>
      <w:r w:rsidR="004F6AFA" w:rsidRPr="008C5F59">
        <w:rPr>
          <w:rFonts w:cs="Arial"/>
          <w:szCs w:val="24"/>
        </w:rPr>
        <w:t>nitrogen</w:t>
      </w:r>
      <w:r w:rsidR="0077463E" w:rsidRPr="008C5F59">
        <w:rPr>
          <w:rFonts w:cs="Arial"/>
          <w:szCs w:val="24"/>
        </w:rPr>
        <w:t xml:space="preserve"> </w:t>
      </w:r>
      <w:r w:rsidR="004F6AFA" w:rsidRPr="008C5F59">
        <w:rPr>
          <w:rFonts w:cs="Arial"/>
          <w:szCs w:val="24"/>
        </w:rPr>
        <w:t>deposited</w:t>
      </w:r>
      <w:r w:rsidR="0077463E" w:rsidRPr="008C5F59">
        <w:rPr>
          <w:rFonts w:cs="Arial"/>
          <w:szCs w:val="24"/>
        </w:rPr>
        <w:t xml:space="preserve"> </w:t>
      </w:r>
      <w:r w:rsidR="004F6AFA" w:rsidRPr="008C5F59">
        <w:rPr>
          <w:rFonts w:cs="Arial"/>
          <w:szCs w:val="24"/>
        </w:rPr>
        <w:t>in</w:t>
      </w:r>
      <w:r w:rsidR="0077463E" w:rsidRPr="008C5F59">
        <w:rPr>
          <w:rFonts w:cs="Arial"/>
          <w:szCs w:val="24"/>
        </w:rPr>
        <w:t xml:space="preserve"> </w:t>
      </w:r>
      <w:r w:rsidR="004F6AFA" w:rsidRPr="008C5F59">
        <w:rPr>
          <w:rFonts w:cs="Arial"/>
          <w:szCs w:val="24"/>
        </w:rPr>
        <w:t>soils</w:t>
      </w:r>
      <w:r w:rsidR="0077463E" w:rsidRPr="008C5F59">
        <w:rPr>
          <w:rFonts w:cs="Arial"/>
          <w:szCs w:val="24"/>
        </w:rPr>
        <w:t xml:space="preserve"> </w:t>
      </w:r>
      <w:r w:rsidR="004E2ECD" w:rsidRPr="008C5F59">
        <w:rPr>
          <w:rFonts w:cs="Arial"/>
          <w:szCs w:val="24"/>
        </w:rPr>
        <w:t>is</w:t>
      </w:r>
      <w:r w:rsidR="0077463E" w:rsidRPr="008C5F59">
        <w:rPr>
          <w:rFonts w:cs="Arial"/>
          <w:szCs w:val="24"/>
        </w:rPr>
        <w:t xml:space="preserve"> </w:t>
      </w:r>
      <w:r w:rsidR="00C36D24" w:rsidRPr="008C5F59">
        <w:rPr>
          <w:rFonts w:cs="Arial"/>
          <w:szCs w:val="24"/>
        </w:rPr>
        <w:t>difficult</w:t>
      </w:r>
      <w:r w:rsidR="0077463E" w:rsidRPr="008C5F59">
        <w:rPr>
          <w:rFonts w:cs="Arial"/>
          <w:szCs w:val="24"/>
        </w:rPr>
        <w:t xml:space="preserve"> </w:t>
      </w:r>
      <w:r w:rsidR="00C36D24" w:rsidRPr="008C5F59">
        <w:rPr>
          <w:rFonts w:cs="Arial"/>
          <w:szCs w:val="24"/>
        </w:rPr>
        <w:t>to</w:t>
      </w:r>
      <w:r w:rsidR="0077463E" w:rsidRPr="008C5F59">
        <w:rPr>
          <w:rFonts w:cs="Arial"/>
          <w:szCs w:val="24"/>
        </w:rPr>
        <w:t xml:space="preserve"> </w:t>
      </w:r>
      <w:r w:rsidR="00C36D24" w:rsidRPr="008C5F59">
        <w:rPr>
          <w:rFonts w:cs="Arial"/>
          <w:szCs w:val="24"/>
        </w:rPr>
        <w:t>quantify</w:t>
      </w:r>
      <w:r w:rsidR="0077463E" w:rsidRPr="008C5F59">
        <w:rPr>
          <w:rFonts w:cs="Arial"/>
          <w:szCs w:val="24"/>
        </w:rPr>
        <w:t xml:space="preserve"> </w:t>
      </w:r>
      <w:r w:rsidR="00C36D24" w:rsidRPr="008C5F59">
        <w:rPr>
          <w:rFonts w:cs="Arial"/>
          <w:szCs w:val="24"/>
        </w:rPr>
        <w:t>and</w:t>
      </w:r>
      <w:r w:rsidR="0077463E" w:rsidRPr="008C5F59">
        <w:rPr>
          <w:rFonts w:cs="Arial"/>
          <w:szCs w:val="24"/>
        </w:rPr>
        <w:t xml:space="preserve"> </w:t>
      </w:r>
      <w:r w:rsidR="004E2ECD" w:rsidRPr="008C5F59">
        <w:rPr>
          <w:rFonts w:cs="Arial"/>
          <w:szCs w:val="24"/>
        </w:rPr>
        <w:t>not</w:t>
      </w:r>
      <w:r w:rsidR="0077463E" w:rsidRPr="008C5F59">
        <w:rPr>
          <w:rFonts w:cs="Arial"/>
          <w:szCs w:val="24"/>
        </w:rPr>
        <w:t xml:space="preserve"> </w:t>
      </w:r>
      <w:r w:rsidR="00611A60" w:rsidRPr="008C5F59">
        <w:rPr>
          <w:rFonts w:cs="Arial"/>
          <w:szCs w:val="24"/>
        </w:rPr>
        <w:t>necessary</w:t>
      </w:r>
      <w:r w:rsidR="0077463E" w:rsidRPr="008C5F59">
        <w:rPr>
          <w:rFonts w:cs="Arial"/>
          <w:szCs w:val="24"/>
        </w:rPr>
        <w:t xml:space="preserve"> </w:t>
      </w:r>
      <w:r w:rsidR="003D1104" w:rsidRPr="008C5F59">
        <w:rPr>
          <w:rFonts w:cs="Arial"/>
          <w:szCs w:val="24"/>
        </w:rPr>
        <w:t>in</w:t>
      </w:r>
      <w:r w:rsidR="0077463E" w:rsidRPr="008C5F59">
        <w:rPr>
          <w:rFonts w:cs="Arial"/>
          <w:szCs w:val="24"/>
        </w:rPr>
        <w:t xml:space="preserve"> </w:t>
      </w:r>
      <w:r w:rsidR="003D1104" w:rsidRPr="008C5F59">
        <w:rPr>
          <w:rFonts w:cs="Arial"/>
          <w:szCs w:val="24"/>
        </w:rPr>
        <w:t>the</w:t>
      </w:r>
      <w:r w:rsidR="0077463E" w:rsidRPr="008C5F59">
        <w:rPr>
          <w:rFonts w:cs="Arial"/>
          <w:szCs w:val="24"/>
        </w:rPr>
        <w:t xml:space="preserve"> </w:t>
      </w:r>
      <w:r w:rsidR="003D1104" w:rsidRPr="008C5F59">
        <w:rPr>
          <w:rFonts w:cs="Arial"/>
          <w:szCs w:val="24"/>
        </w:rPr>
        <w:t>accounting</w:t>
      </w:r>
      <w:r w:rsidR="0077463E" w:rsidRPr="008C5F59">
        <w:rPr>
          <w:rFonts w:cs="Arial"/>
          <w:szCs w:val="24"/>
        </w:rPr>
        <w:t xml:space="preserve"> </w:t>
      </w:r>
      <w:r w:rsidR="003D1104" w:rsidRPr="008C5F59">
        <w:rPr>
          <w:rFonts w:cs="Arial"/>
          <w:szCs w:val="24"/>
        </w:rPr>
        <w:t>scheme</w:t>
      </w:r>
      <w:r w:rsidR="00366301" w:rsidRPr="008C5F59">
        <w:rPr>
          <w:rFonts w:cs="Arial"/>
          <w:szCs w:val="24"/>
        </w:rPr>
        <w:t>.</w:t>
      </w:r>
      <w:r w:rsidR="0077463E" w:rsidRPr="008C5F59">
        <w:rPr>
          <w:rFonts w:cs="Arial"/>
          <w:szCs w:val="24"/>
        </w:rPr>
        <w:t xml:space="preserve"> </w:t>
      </w:r>
      <w:r w:rsidR="00264C15" w:rsidRPr="008C5F59">
        <w:rPr>
          <w:rFonts w:cs="Arial"/>
          <w:szCs w:val="24"/>
        </w:rPr>
        <w:t>(CVDRMP</w:t>
      </w:r>
      <w:r w:rsidR="0077463E" w:rsidRPr="008C5F59">
        <w:rPr>
          <w:rFonts w:cs="Arial"/>
          <w:szCs w:val="24"/>
        </w:rPr>
        <w:t xml:space="preserve"> </w:t>
      </w:r>
      <w:r w:rsidR="00264C15" w:rsidRPr="008C5F59">
        <w:rPr>
          <w:rFonts w:cs="Arial"/>
          <w:szCs w:val="24"/>
        </w:rPr>
        <w:t>Summary</w:t>
      </w:r>
      <w:r w:rsidR="0077463E" w:rsidRPr="008C5F59">
        <w:rPr>
          <w:rFonts w:cs="Arial"/>
          <w:szCs w:val="24"/>
        </w:rPr>
        <w:t xml:space="preserve"> </w:t>
      </w:r>
      <w:r w:rsidR="00264C15" w:rsidRPr="008C5F59">
        <w:rPr>
          <w:rFonts w:cs="Arial"/>
          <w:szCs w:val="24"/>
        </w:rPr>
        <w:t>Representative</w:t>
      </w:r>
      <w:r w:rsidR="0077463E" w:rsidRPr="008C5F59">
        <w:rPr>
          <w:rFonts w:cs="Arial"/>
          <w:szCs w:val="24"/>
        </w:rPr>
        <w:t xml:space="preserve"> </w:t>
      </w:r>
      <w:r w:rsidR="00264C15" w:rsidRPr="008C5F59">
        <w:rPr>
          <w:rFonts w:cs="Arial"/>
          <w:szCs w:val="24"/>
        </w:rPr>
        <w:t>Monitoring</w:t>
      </w:r>
      <w:r w:rsidR="0077463E" w:rsidRPr="008C5F59">
        <w:rPr>
          <w:rFonts w:cs="Arial"/>
          <w:szCs w:val="24"/>
        </w:rPr>
        <w:t xml:space="preserve"> </w:t>
      </w:r>
      <w:r w:rsidR="00264C15" w:rsidRPr="008C5F59">
        <w:rPr>
          <w:rFonts w:cs="Arial"/>
          <w:szCs w:val="24"/>
        </w:rPr>
        <w:t>Report,</w:t>
      </w:r>
      <w:r w:rsidR="0077463E" w:rsidRPr="008C5F59">
        <w:rPr>
          <w:rFonts w:cs="Arial"/>
          <w:szCs w:val="24"/>
        </w:rPr>
        <w:t xml:space="preserve"> </w:t>
      </w:r>
      <w:r w:rsidR="00264C15" w:rsidRPr="008C5F59">
        <w:rPr>
          <w:rFonts w:cs="Arial"/>
          <w:szCs w:val="24"/>
        </w:rPr>
        <w:t>pp.</w:t>
      </w:r>
      <w:r w:rsidR="0077463E" w:rsidRPr="008C5F59">
        <w:rPr>
          <w:rFonts w:cs="Arial"/>
          <w:szCs w:val="24"/>
        </w:rPr>
        <w:t xml:space="preserve"> </w:t>
      </w:r>
      <w:r w:rsidR="00264C15" w:rsidRPr="008C5F59">
        <w:rPr>
          <w:rFonts w:cs="Arial"/>
          <w:szCs w:val="24"/>
        </w:rPr>
        <w:t>35-36,</w:t>
      </w:r>
      <w:r w:rsidR="0077463E" w:rsidRPr="008C5F59">
        <w:rPr>
          <w:rFonts w:cs="Arial"/>
          <w:szCs w:val="24"/>
        </w:rPr>
        <w:t xml:space="preserve"> </w:t>
      </w:r>
      <w:r w:rsidR="00264C15" w:rsidRPr="008C5F59">
        <w:rPr>
          <w:rFonts w:cs="Arial"/>
          <w:szCs w:val="24"/>
        </w:rPr>
        <w:t>§</w:t>
      </w:r>
      <w:r w:rsidR="0077463E" w:rsidRPr="008C5F59">
        <w:rPr>
          <w:rFonts w:cs="Arial"/>
          <w:szCs w:val="24"/>
        </w:rPr>
        <w:t xml:space="preserve"> </w:t>
      </w:r>
      <w:r w:rsidR="00264C15" w:rsidRPr="008C5F59">
        <w:rPr>
          <w:rFonts w:cs="Arial"/>
          <w:szCs w:val="24"/>
        </w:rPr>
        <w:t>2.2.1.)</w:t>
      </w:r>
      <w:r w:rsidR="0077463E" w:rsidRPr="008C5F59">
        <w:rPr>
          <w:rFonts w:cs="Arial"/>
          <w:szCs w:val="24"/>
        </w:rPr>
        <w:t xml:space="preserve"> </w:t>
      </w:r>
      <w:r w:rsidR="005E1FE8" w:rsidRPr="008C5F59">
        <w:rPr>
          <w:rFonts w:cs="Arial"/>
          <w:szCs w:val="24"/>
        </w:rPr>
        <w:t>As</w:t>
      </w:r>
      <w:r w:rsidR="0077463E" w:rsidRPr="008C5F59">
        <w:rPr>
          <w:rFonts w:cs="Arial"/>
          <w:szCs w:val="24"/>
        </w:rPr>
        <w:t xml:space="preserve"> </w:t>
      </w:r>
      <w:r w:rsidR="005E1FE8" w:rsidRPr="008C5F59">
        <w:rPr>
          <w:rFonts w:cs="Arial"/>
          <w:szCs w:val="24"/>
        </w:rPr>
        <w:t>a</w:t>
      </w:r>
      <w:r w:rsidR="0077463E" w:rsidRPr="008C5F59">
        <w:rPr>
          <w:rFonts w:cs="Arial"/>
          <w:szCs w:val="24"/>
        </w:rPr>
        <w:t xml:space="preserve"> </w:t>
      </w:r>
      <w:r w:rsidR="005E1FE8" w:rsidRPr="008C5F59">
        <w:rPr>
          <w:rFonts w:cs="Arial"/>
          <w:szCs w:val="24"/>
        </w:rPr>
        <w:t>result,</w:t>
      </w:r>
      <w:r w:rsidR="0077463E" w:rsidRPr="008C5F59">
        <w:rPr>
          <w:rFonts w:cs="Arial"/>
          <w:szCs w:val="24"/>
        </w:rPr>
        <w:t xml:space="preserve"> </w:t>
      </w:r>
      <w:r w:rsidR="005E1FE8" w:rsidRPr="008C5F59">
        <w:rPr>
          <w:rFonts w:cs="Arial"/>
          <w:szCs w:val="24"/>
        </w:rPr>
        <w:t>t</w:t>
      </w:r>
      <w:r w:rsidR="00366301" w:rsidRPr="008C5F59">
        <w:rPr>
          <w:rFonts w:cs="Arial"/>
          <w:szCs w:val="24"/>
        </w:rPr>
        <w:t>he</w:t>
      </w:r>
      <w:r w:rsidR="0077463E" w:rsidRPr="008C5F59">
        <w:rPr>
          <w:rFonts w:cs="Arial"/>
          <w:szCs w:val="24"/>
        </w:rPr>
        <w:t xml:space="preserve"> </w:t>
      </w:r>
      <w:r w:rsidR="00366301" w:rsidRPr="008C5F59">
        <w:rPr>
          <w:rFonts w:cs="Arial"/>
          <w:szCs w:val="24"/>
        </w:rPr>
        <w:t>CVDRMP</w:t>
      </w:r>
      <w:r w:rsidR="0077463E" w:rsidRPr="008C5F59">
        <w:rPr>
          <w:rFonts w:cs="Arial"/>
          <w:szCs w:val="24"/>
        </w:rPr>
        <w:t xml:space="preserve"> </w:t>
      </w:r>
      <w:r w:rsidR="000E468E" w:rsidRPr="008C5F59">
        <w:rPr>
          <w:rFonts w:cs="Arial"/>
          <w:szCs w:val="24"/>
        </w:rPr>
        <w:t>recommends</w:t>
      </w:r>
      <w:r w:rsidR="0077463E" w:rsidRPr="008C5F59">
        <w:rPr>
          <w:rFonts w:cs="Arial"/>
          <w:szCs w:val="24"/>
        </w:rPr>
        <w:t xml:space="preserve"> </w:t>
      </w:r>
      <w:r w:rsidR="002016A5" w:rsidRPr="008C5F59">
        <w:rPr>
          <w:rFonts w:cs="Arial"/>
          <w:szCs w:val="24"/>
        </w:rPr>
        <w:t>that</w:t>
      </w:r>
      <w:r w:rsidR="0077463E" w:rsidRPr="008C5F59">
        <w:rPr>
          <w:rFonts w:cs="Arial"/>
          <w:szCs w:val="24"/>
        </w:rPr>
        <w:t xml:space="preserve"> </w:t>
      </w:r>
      <w:r w:rsidR="000E468E" w:rsidRPr="008C5F59">
        <w:rPr>
          <w:rFonts w:cs="Arial"/>
          <w:szCs w:val="24"/>
        </w:rPr>
        <w:t>the</w:t>
      </w:r>
      <w:r w:rsidR="0077463E" w:rsidRPr="008C5F59">
        <w:rPr>
          <w:rFonts w:cs="Arial"/>
          <w:szCs w:val="24"/>
        </w:rPr>
        <w:t xml:space="preserve"> </w:t>
      </w:r>
      <w:ins w:id="689" w:author="Author">
        <w:r w:rsidR="0008111F" w:rsidRPr="008C5F59">
          <w:rPr>
            <w:rFonts w:cs="Arial"/>
            <w:szCs w:val="24"/>
          </w:rPr>
          <w:t xml:space="preserve">2014 </w:t>
        </w:r>
      </w:ins>
      <w:r w:rsidR="000E468E" w:rsidRPr="008C5F59">
        <w:rPr>
          <w:rFonts w:cs="Arial"/>
          <w:szCs w:val="24"/>
        </w:rPr>
        <w:t>Agricultural</w:t>
      </w:r>
      <w:r w:rsidR="0077463E" w:rsidRPr="008C5F59">
        <w:rPr>
          <w:rFonts w:cs="Arial"/>
          <w:szCs w:val="24"/>
        </w:rPr>
        <w:t xml:space="preserve"> </w:t>
      </w:r>
      <w:r w:rsidR="000E468E" w:rsidRPr="008C5F59">
        <w:rPr>
          <w:rFonts w:cs="Arial"/>
          <w:szCs w:val="24"/>
        </w:rPr>
        <w:t>Expert</w:t>
      </w:r>
      <w:r w:rsidR="0077463E" w:rsidRPr="008C5F59">
        <w:rPr>
          <w:rFonts w:cs="Arial"/>
          <w:szCs w:val="24"/>
        </w:rPr>
        <w:t xml:space="preserve"> </w:t>
      </w:r>
      <w:r w:rsidR="000E468E" w:rsidRPr="008C5F59">
        <w:rPr>
          <w:rFonts w:cs="Arial"/>
          <w:szCs w:val="24"/>
        </w:rPr>
        <w:t>Panel</w:t>
      </w:r>
      <w:r w:rsidR="002016A5" w:rsidRPr="008C5F59">
        <w:rPr>
          <w:rFonts w:cs="Arial"/>
          <w:szCs w:val="24"/>
        </w:rPr>
        <w:t>’s</w:t>
      </w:r>
      <w:r w:rsidR="0077463E" w:rsidRPr="008C5F59">
        <w:rPr>
          <w:rFonts w:cs="Arial"/>
          <w:szCs w:val="24"/>
        </w:rPr>
        <w:t xml:space="preserve"> </w:t>
      </w:r>
      <w:r w:rsidR="002016A5" w:rsidRPr="008C5F59">
        <w:rPr>
          <w:rFonts w:cs="Arial"/>
          <w:szCs w:val="24"/>
        </w:rPr>
        <w:t>definitions</w:t>
      </w:r>
      <w:r w:rsidR="0077463E" w:rsidRPr="008C5F59">
        <w:rPr>
          <w:rFonts w:cs="Arial"/>
          <w:szCs w:val="24"/>
        </w:rPr>
        <w:t xml:space="preserve"> </w:t>
      </w:r>
      <w:r w:rsidR="000E468E" w:rsidRPr="008C5F59">
        <w:rPr>
          <w:rFonts w:cs="Arial"/>
          <w:szCs w:val="24"/>
        </w:rPr>
        <w:t>be</w:t>
      </w:r>
      <w:r w:rsidR="0077463E" w:rsidRPr="008C5F59">
        <w:rPr>
          <w:rFonts w:cs="Arial"/>
          <w:szCs w:val="24"/>
        </w:rPr>
        <w:t xml:space="preserve"> </w:t>
      </w:r>
      <w:r w:rsidR="000E468E" w:rsidRPr="008C5F59">
        <w:rPr>
          <w:rFonts w:cs="Arial"/>
          <w:szCs w:val="24"/>
        </w:rPr>
        <w:t>adopted</w:t>
      </w:r>
      <w:r w:rsidR="0077463E" w:rsidRPr="008C5F59">
        <w:rPr>
          <w:rFonts w:cs="Arial"/>
          <w:szCs w:val="24"/>
        </w:rPr>
        <w:t xml:space="preserve"> </w:t>
      </w:r>
      <w:r w:rsidR="000E468E" w:rsidRPr="008C5F59">
        <w:rPr>
          <w:rFonts w:cs="Arial"/>
          <w:szCs w:val="24"/>
        </w:rPr>
        <w:t>for</w:t>
      </w:r>
      <w:r w:rsidR="0077463E" w:rsidRPr="008C5F59">
        <w:rPr>
          <w:rFonts w:cs="Arial"/>
          <w:szCs w:val="24"/>
        </w:rPr>
        <w:t xml:space="preserve"> </w:t>
      </w:r>
      <w:r w:rsidR="000E468E" w:rsidRPr="008C5F59">
        <w:rPr>
          <w:rFonts w:cs="Arial"/>
          <w:szCs w:val="24"/>
        </w:rPr>
        <w:t>use</w:t>
      </w:r>
      <w:r w:rsidR="0077463E" w:rsidRPr="008C5F59">
        <w:rPr>
          <w:rFonts w:cs="Arial"/>
          <w:szCs w:val="24"/>
        </w:rPr>
        <w:t xml:space="preserve"> </w:t>
      </w:r>
      <w:r w:rsidR="000E468E" w:rsidRPr="008C5F59">
        <w:rPr>
          <w:rFonts w:cs="Arial"/>
          <w:szCs w:val="24"/>
        </w:rPr>
        <w:t>by</w:t>
      </w:r>
      <w:r w:rsidR="0077463E" w:rsidRPr="008C5F59">
        <w:rPr>
          <w:rFonts w:cs="Arial"/>
          <w:szCs w:val="24"/>
        </w:rPr>
        <w:t xml:space="preserve"> </w:t>
      </w:r>
      <w:r w:rsidR="000E468E" w:rsidRPr="008C5F59">
        <w:rPr>
          <w:rFonts w:cs="Arial"/>
          <w:szCs w:val="24"/>
        </w:rPr>
        <w:t>dairies.</w:t>
      </w:r>
      <w:r w:rsidR="0077463E" w:rsidRPr="008C5F59">
        <w:rPr>
          <w:rFonts w:cs="Arial"/>
          <w:szCs w:val="24"/>
        </w:rPr>
        <w:t xml:space="preserve"> </w:t>
      </w:r>
      <w:r w:rsidR="00264C15" w:rsidRPr="008C5F59">
        <w:rPr>
          <w:rFonts w:cs="Arial"/>
          <w:szCs w:val="24"/>
        </w:rPr>
        <w:t>(</w:t>
      </w:r>
      <w:r w:rsidR="00264C15" w:rsidRPr="008C5F59">
        <w:rPr>
          <w:rFonts w:cs="Arial"/>
          <w:i/>
          <w:szCs w:val="24"/>
        </w:rPr>
        <w:t>Id</w:t>
      </w:r>
      <w:r w:rsidR="00264C15" w:rsidRPr="008C5F59">
        <w:rPr>
          <w:rFonts w:cs="Arial"/>
          <w:szCs w:val="24"/>
        </w:rPr>
        <w:t>.,</w:t>
      </w:r>
      <w:r w:rsidR="0077463E" w:rsidRPr="008C5F59">
        <w:rPr>
          <w:rFonts w:cs="Arial"/>
          <w:szCs w:val="24"/>
        </w:rPr>
        <w:t xml:space="preserve"> </w:t>
      </w:r>
      <w:r w:rsidR="00264C15" w:rsidRPr="008C5F59">
        <w:rPr>
          <w:rFonts w:cs="Arial"/>
          <w:szCs w:val="24"/>
        </w:rPr>
        <w:t>p.</w:t>
      </w:r>
      <w:r w:rsidR="0077463E" w:rsidRPr="008C5F59">
        <w:rPr>
          <w:rFonts w:cs="Arial"/>
          <w:szCs w:val="24"/>
        </w:rPr>
        <w:t xml:space="preserve"> </w:t>
      </w:r>
      <w:r w:rsidR="00264C15" w:rsidRPr="008C5F59">
        <w:rPr>
          <w:rFonts w:cs="Arial"/>
          <w:szCs w:val="24"/>
        </w:rPr>
        <w:t>35,</w:t>
      </w:r>
      <w:r w:rsidR="0077463E" w:rsidRPr="008C5F59">
        <w:rPr>
          <w:rFonts w:cs="Arial"/>
          <w:szCs w:val="24"/>
        </w:rPr>
        <w:t xml:space="preserve"> </w:t>
      </w:r>
      <w:r w:rsidR="00264C15" w:rsidRPr="008C5F59">
        <w:rPr>
          <w:rFonts w:cs="Arial"/>
          <w:szCs w:val="24"/>
        </w:rPr>
        <w:t>§</w:t>
      </w:r>
      <w:r w:rsidR="0077463E" w:rsidRPr="008C5F59">
        <w:rPr>
          <w:rFonts w:cs="Arial"/>
          <w:szCs w:val="24"/>
        </w:rPr>
        <w:t xml:space="preserve"> </w:t>
      </w:r>
      <w:r w:rsidR="00264C15" w:rsidRPr="008C5F59">
        <w:rPr>
          <w:rFonts w:cs="Arial"/>
          <w:szCs w:val="24"/>
        </w:rPr>
        <w:t>2.2.1.)</w:t>
      </w:r>
    </w:p>
    <w:p w14:paraId="1F6766BE" w14:textId="34FF6064" w:rsidR="00A11B15" w:rsidRPr="008C5F59" w:rsidRDefault="00D334F6" w:rsidP="00902396">
      <w:pPr>
        <w:pStyle w:val="FootnoteText"/>
        <w:tabs>
          <w:tab w:val="left" w:pos="270"/>
        </w:tabs>
        <w:spacing w:before="0" w:after="60"/>
        <w:rPr>
          <w:rFonts w:cs="Arial"/>
          <w:szCs w:val="24"/>
        </w:rPr>
      </w:pPr>
      <w:r w:rsidRPr="008C5F59">
        <w:rPr>
          <w:rFonts w:cs="Arial"/>
          <w:szCs w:val="24"/>
        </w:rPr>
        <w:t>The</w:t>
      </w:r>
      <w:r w:rsidR="0077463E" w:rsidRPr="008C5F59">
        <w:rPr>
          <w:rFonts w:cs="Arial"/>
          <w:szCs w:val="24"/>
        </w:rPr>
        <w:t xml:space="preserve"> </w:t>
      </w:r>
      <w:r w:rsidRPr="008C5F59">
        <w:rPr>
          <w:rFonts w:cs="Arial"/>
          <w:szCs w:val="24"/>
        </w:rPr>
        <w:t>regulatory</w:t>
      </w:r>
      <w:r w:rsidR="0077463E" w:rsidRPr="008C5F59">
        <w:rPr>
          <w:rFonts w:cs="Arial"/>
          <w:szCs w:val="24"/>
        </w:rPr>
        <w:t xml:space="preserve"> </w:t>
      </w:r>
      <w:r w:rsidRPr="008C5F59">
        <w:rPr>
          <w:rFonts w:cs="Arial"/>
          <w:szCs w:val="24"/>
        </w:rPr>
        <w:t>framework</w:t>
      </w:r>
      <w:r w:rsidR="0077463E" w:rsidRPr="008C5F59">
        <w:rPr>
          <w:rFonts w:cs="Arial"/>
          <w:szCs w:val="24"/>
        </w:rPr>
        <w:t xml:space="preserve"> </w:t>
      </w:r>
      <w:r w:rsidRPr="008C5F59">
        <w:rPr>
          <w:rFonts w:cs="Arial"/>
          <w:szCs w:val="24"/>
        </w:rPr>
        <w:t>established</w:t>
      </w:r>
      <w:r w:rsidR="0077463E" w:rsidRPr="008C5F59">
        <w:rPr>
          <w:rFonts w:cs="Arial"/>
          <w:szCs w:val="24"/>
        </w:rPr>
        <w:t xml:space="preserve"> </w:t>
      </w:r>
      <w:r w:rsidRPr="008C5F59">
        <w:rPr>
          <w:rFonts w:cs="Arial"/>
          <w:szCs w:val="24"/>
        </w:rPr>
        <w:t>by</w:t>
      </w:r>
      <w:r w:rsidR="0077463E" w:rsidRPr="008C5F59">
        <w:rPr>
          <w:rFonts w:cs="Arial"/>
          <w:szCs w:val="24"/>
        </w:rPr>
        <w:t xml:space="preserve"> </w:t>
      </w:r>
      <w:r w:rsidRPr="008C5F59">
        <w:rPr>
          <w:rFonts w:cs="Arial"/>
          <w:szCs w:val="24"/>
        </w:rPr>
        <w:t>this</w:t>
      </w:r>
      <w:r w:rsidR="0077463E" w:rsidRPr="008C5F59">
        <w:rPr>
          <w:rFonts w:cs="Arial"/>
          <w:szCs w:val="24"/>
        </w:rPr>
        <w:t xml:space="preserve"> </w:t>
      </w:r>
      <w:r w:rsidRPr="008C5F59">
        <w:rPr>
          <w:rFonts w:cs="Arial"/>
          <w:szCs w:val="24"/>
        </w:rPr>
        <w:t>order</w:t>
      </w:r>
      <w:r w:rsidR="0077463E" w:rsidRPr="008C5F59">
        <w:rPr>
          <w:rFonts w:cs="Arial"/>
          <w:szCs w:val="24"/>
        </w:rPr>
        <w:t xml:space="preserve"> </w:t>
      </w:r>
      <w:del w:id="690" w:author="Author">
        <w:r w:rsidRPr="00065B9C">
          <w:rPr>
            <w:rFonts w:cs="Arial"/>
            <w:szCs w:val="24"/>
          </w:rPr>
          <w:delText>does</w:delText>
        </w:r>
        <w:r w:rsidR="0077463E" w:rsidRPr="00065B9C">
          <w:rPr>
            <w:rFonts w:cs="Arial"/>
            <w:szCs w:val="24"/>
          </w:rPr>
          <w:delText xml:space="preserve"> </w:delText>
        </w:r>
        <w:r w:rsidRPr="00065B9C">
          <w:rPr>
            <w:rFonts w:cs="Arial"/>
            <w:szCs w:val="24"/>
          </w:rPr>
          <w:delText>not</w:delText>
        </w:r>
        <w:r w:rsidR="0077463E" w:rsidRPr="00065B9C">
          <w:rPr>
            <w:rFonts w:cs="Arial"/>
            <w:szCs w:val="24"/>
          </w:rPr>
          <w:delText xml:space="preserve"> </w:delText>
        </w:r>
        <w:r w:rsidRPr="00065B9C">
          <w:rPr>
            <w:rFonts w:cs="Arial"/>
            <w:szCs w:val="24"/>
          </w:rPr>
          <w:delText>utilize</w:delText>
        </w:r>
      </w:del>
      <w:ins w:id="691" w:author="Author">
        <w:r w:rsidR="005E79CB" w:rsidRPr="008C5F59">
          <w:rPr>
            <w:rFonts w:cs="Arial"/>
            <w:szCs w:val="24"/>
          </w:rPr>
          <w:t>continues</w:t>
        </w:r>
      </w:ins>
      <w:r w:rsidR="005E79CB" w:rsidRPr="008C5F59">
        <w:rPr>
          <w:rFonts w:cs="Arial"/>
          <w:szCs w:val="24"/>
        </w:rPr>
        <w:t xml:space="preserve"> the </w:t>
      </w:r>
      <w:ins w:id="692" w:author="Author">
        <w:r w:rsidR="005E79CB" w:rsidRPr="008C5F59">
          <w:rPr>
            <w:rFonts w:cs="Arial"/>
            <w:szCs w:val="24"/>
          </w:rPr>
          <w:t>use of</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ins>
      <w:r w:rsidRPr="008C5F59">
        <w:rPr>
          <w:rFonts w:cs="Arial"/>
          <w:szCs w:val="24"/>
        </w:rPr>
        <w:t>A/R</w:t>
      </w:r>
      <w:r w:rsidR="0077463E" w:rsidRPr="008C5F59">
        <w:rPr>
          <w:rFonts w:cs="Arial"/>
          <w:szCs w:val="24"/>
        </w:rPr>
        <w:t xml:space="preserve"> </w:t>
      </w:r>
      <w:r w:rsidRPr="008C5F59">
        <w:rPr>
          <w:rFonts w:cs="Arial"/>
          <w:szCs w:val="24"/>
        </w:rPr>
        <w:t>ratio</w:t>
      </w:r>
      <w:del w:id="693" w:author="Author">
        <w:r w:rsidR="00864D3D" w:rsidRPr="00065B9C">
          <w:rPr>
            <w:rFonts w:cs="Arial"/>
            <w:szCs w:val="24"/>
          </w:rPr>
          <w:delText>,</w:delText>
        </w:r>
        <w:r w:rsidR="0077463E" w:rsidRPr="00065B9C">
          <w:rPr>
            <w:rFonts w:cs="Arial"/>
            <w:szCs w:val="24"/>
          </w:rPr>
          <w:delText xml:space="preserve"> </w:delText>
        </w:r>
        <w:r w:rsidR="007738A7" w:rsidRPr="00065B9C">
          <w:rPr>
            <w:rFonts w:cs="Arial"/>
            <w:szCs w:val="24"/>
          </w:rPr>
          <w:delText>but</w:delText>
        </w:r>
        <w:r w:rsidR="0077463E" w:rsidRPr="00065B9C">
          <w:rPr>
            <w:rFonts w:cs="Arial"/>
            <w:szCs w:val="24"/>
          </w:rPr>
          <w:delText xml:space="preserve"> </w:delText>
        </w:r>
        <w:r w:rsidR="007606C1" w:rsidRPr="00065B9C">
          <w:rPr>
            <w:rFonts w:cs="Arial"/>
            <w:szCs w:val="24"/>
          </w:rPr>
          <w:delText>it</w:delText>
        </w:r>
        <w:r w:rsidR="0077463E" w:rsidRPr="00065B9C">
          <w:rPr>
            <w:rFonts w:cs="Arial"/>
            <w:szCs w:val="24"/>
          </w:rPr>
          <w:delText xml:space="preserve"> </w:delText>
        </w:r>
        <w:r w:rsidR="007606C1" w:rsidRPr="00065B9C">
          <w:rPr>
            <w:rFonts w:cs="Arial"/>
            <w:szCs w:val="24"/>
          </w:rPr>
          <w:delText>acknowledges</w:delText>
        </w:r>
        <w:r w:rsidR="0077463E" w:rsidRPr="00065B9C">
          <w:rPr>
            <w:rFonts w:cs="Arial"/>
            <w:szCs w:val="24"/>
          </w:rPr>
          <w:delText xml:space="preserve"> </w:delText>
        </w:r>
        <w:r w:rsidR="007606C1" w:rsidRPr="00065B9C">
          <w:rPr>
            <w:rFonts w:cs="Arial"/>
            <w:szCs w:val="24"/>
          </w:rPr>
          <w:delText>(</w:delText>
        </w:r>
        <w:r w:rsidR="00D77183" w:rsidRPr="00065B9C">
          <w:rPr>
            <w:rFonts w:cs="Arial"/>
            <w:i/>
            <w:iCs/>
            <w:szCs w:val="24"/>
          </w:rPr>
          <w:delText>post</w:delText>
        </w:r>
        <w:r w:rsidR="00D77183" w:rsidRPr="00065B9C">
          <w:rPr>
            <w:rFonts w:cs="Arial"/>
            <w:szCs w:val="24"/>
          </w:rPr>
          <w:delText>,</w:delText>
        </w:r>
        <w:r w:rsidR="0077463E" w:rsidRPr="00065B9C">
          <w:rPr>
            <w:rFonts w:cs="Arial"/>
            <w:szCs w:val="24"/>
          </w:rPr>
          <w:delText xml:space="preserve"> </w:delText>
        </w:r>
        <w:r w:rsidR="00970FDB" w:rsidRPr="00065B9C">
          <w:rPr>
            <w:rFonts w:cs="Arial"/>
            <w:szCs w:val="24"/>
          </w:rPr>
          <w:delText>fn.</w:delText>
        </w:r>
        <w:r w:rsidR="0077463E" w:rsidRPr="00065B9C">
          <w:rPr>
            <w:rFonts w:cs="Arial"/>
            <w:szCs w:val="24"/>
          </w:rPr>
          <w:delText xml:space="preserve"> </w:delText>
        </w:r>
        <w:r w:rsidR="00970FDB" w:rsidRPr="00065B9C">
          <w:rPr>
            <w:rFonts w:cs="Arial"/>
            <w:szCs w:val="24"/>
          </w:rPr>
          <w:delText>1</w:delText>
        </w:r>
        <w:r w:rsidR="00A144D3" w:rsidRPr="00065B9C">
          <w:rPr>
            <w:rFonts w:cs="Arial"/>
            <w:szCs w:val="24"/>
          </w:rPr>
          <w:delText>9</w:delText>
        </w:r>
        <w:r w:rsidR="00513464" w:rsidRPr="00065B9C">
          <w:rPr>
            <w:rFonts w:cs="Arial"/>
            <w:szCs w:val="24"/>
          </w:rPr>
          <w:delText>3</w:delText>
        </w:r>
        <w:r w:rsidR="00FD31CD" w:rsidRPr="00065B9C">
          <w:rPr>
            <w:rFonts w:cs="Arial"/>
            <w:szCs w:val="24"/>
          </w:rPr>
          <w:delText>,</w:delText>
        </w:r>
        <w:r w:rsidR="0077463E" w:rsidRPr="00065B9C">
          <w:rPr>
            <w:rFonts w:cs="Arial"/>
            <w:szCs w:val="24"/>
          </w:rPr>
          <w:delText xml:space="preserve"> </w:delText>
        </w:r>
        <w:r w:rsidR="00970FDB" w:rsidRPr="00065B9C">
          <w:rPr>
            <w:rFonts w:cs="Arial"/>
            <w:szCs w:val="24"/>
          </w:rPr>
          <w:delText>and</w:delText>
        </w:r>
        <w:r w:rsidR="0077463E" w:rsidRPr="00065B9C">
          <w:rPr>
            <w:rFonts w:cs="Arial"/>
            <w:szCs w:val="24"/>
          </w:rPr>
          <w:delText xml:space="preserve"> </w:delText>
        </w:r>
        <w:r w:rsidR="000A614D" w:rsidRPr="00065B9C">
          <w:rPr>
            <w:rFonts w:cs="Arial"/>
            <w:szCs w:val="24"/>
          </w:rPr>
          <w:delText>corresponding</w:delText>
        </w:r>
        <w:r w:rsidR="0077463E" w:rsidRPr="00065B9C">
          <w:rPr>
            <w:rFonts w:cs="Arial"/>
            <w:szCs w:val="24"/>
          </w:rPr>
          <w:delText xml:space="preserve"> </w:delText>
        </w:r>
        <w:r w:rsidR="00970FDB" w:rsidRPr="00065B9C">
          <w:rPr>
            <w:rFonts w:cs="Arial"/>
            <w:szCs w:val="24"/>
          </w:rPr>
          <w:delText>text</w:delText>
        </w:r>
        <w:r w:rsidR="00FC2EC7" w:rsidRPr="00065B9C">
          <w:rPr>
            <w:rFonts w:cs="Arial"/>
            <w:szCs w:val="24"/>
          </w:rPr>
          <w:delText>)</w:delText>
        </w:r>
        <w:r w:rsidR="0077463E" w:rsidRPr="00065B9C">
          <w:rPr>
            <w:rFonts w:cs="Arial"/>
            <w:szCs w:val="24"/>
          </w:rPr>
          <w:delText xml:space="preserve"> </w:delText>
        </w:r>
        <w:r w:rsidR="007738A7" w:rsidRPr="00065B9C">
          <w:rPr>
            <w:rFonts w:cs="Arial"/>
            <w:szCs w:val="24"/>
          </w:rPr>
          <w:delText>that</w:delText>
        </w:r>
        <w:r w:rsidR="0077463E" w:rsidRPr="00065B9C">
          <w:rPr>
            <w:rFonts w:cs="Arial"/>
            <w:szCs w:val="24"/>
          </w:rPr>
          <w:delText xml:space="preserve"> </w:delText>
        </w:r>
        <w:r w:rsidR="005562B1" w:rsidRPr="00065B9C">
          <w:rPr>
            <w:rFonts w:cs="Arial"/>
            <w:szCs w:val="24"/>
          </w:rPr>
          <w:delText>the</w:delText>
        </w:r>
        <w:r w:rsidR="0077463E" w:rsidRPr="00065B9C">
          <w:rPr>
            <w:rFonts w:cs="Arial"/>
            <w:szCs w:val="24"/>
          </w:rPr>
          <w:delText xml:space="preserve"> </w:delText>
        </w:r>
        <w:r w:rsidR="0067561B" w:rsidRPr="00065B9C">
          <w:rPr>
            <w:rFonts w:cs="Arial"/>
            <w:szCs w:val="24"/>
          </w:rPr>
          <w:delText>Regional</w:delText>
        </w:r>
        <w:r w:rsidR="0077463E" w:rsidRPr="00065B9C">
          <w:rPr>
            <w:rFonts w:cs="Arial"/>
            <w:szCs w:val="24"/>
          </w:rPr>
          <w:delText xml:space="preserve"> </w:delText>
        </w:r>
        <w:r w:rsidR="005562B1" w:rsidRPr="00065B9C">
          <w:rPr>
            <w:rFonts w:cs="Arial"/>
            <w:szCs w:val="24"/>
          </w:rPr>
          <w:delText>Water</w:delText>
        </w:r>
        <w:r w:rsidR="0077463E" w:rsidRPr="00065B9C">
          <w:rPr>
            <w:rFonts w:cs="Arial"/>
            <w:szCs w:val="24"/>
          </w:rPr>
          <w:delText xml:space="preserve"> </w:delText>
        </w:r>
        <w:r w:rsidR="005562B1" w:rsidRPr="00065B9C">
          <w:rPr>
            <w:rFonts w:cs="Arial"/>
            <w:szCs w:val="24"/>
          </w:rPr>
          <w:delText>Board</w:delText>
        </w:r>
        <w:r w:rsidR="0077463E" w:rsidRPr="00065B9C">
          <w:rPr>
            <w:rFonts w:cs="Arial"/>
            <w:szCs w:val="24"/>
          </w:rPr>
          <w:delText xml:space="preserve"> </w:delText>
        </w:r>
        <w:r w:rsidR="005562B1" w:rsidRPr="00065B9C">
          <w:rPr>
            <w:rFonts w:cs="Arial"/>
            <w:szCs w:val="24"/>
          </w:rPr>
          <w:delText>may</w:delText>
        </w:r>
        <w:r w:rsidR="0077463E" w:rsidRPr="00065B9C">
          <w:rPr>
            <w:rFonts w:cs="Arial"/>
            <w:szCs w:val="24"/>
          </w:rPr>
          <w:delText xml:space="preserve"> </w:delText>
        </w:r>
        <w:r w:rsidR="005562B1" w:rsidRPr="00065B9C">
          <w:rPr>
            <w:rFonts w:cs="Arial"/>
            <w:szCs w:val="24"/>
          </w:rPr>
          <w:delText>require</w:delText>
        </w:r>
        <w:r w:rsidR="0077463E" w:rsidRPr="00065B9C">
          <w:rPr>
            <w:rFonts w:cs="Arial"/>
            <w:szCs w:val="24"/>
          </w:rPr>
          <w:delText xml:space="preserve"> </w:delText>
        </w:r>
        <w:r w:rsidR="005562B1" w:rsidRPr="00065B9C">
          <w:rPr>
            <w:rFonts w:cs="Arial"/>
            <w:szCs w:val="24"/>
          </w:rPr>
          <w:delText>its</w:delText>
        </w:r>
        <w:r w:rsidR="0077463E" w:rsidRPr="00065B9C">
          <w:rPr>
            <w:rFonts w:cs="Arial"/>
            <w:szCs w:val="24"/>
          </w:rPr>
          <w:delText xml:space="preserve"> </w:delText>
        </w:r>
        <w:r w:rsidR="005562B1" w:rsidRPr="00065B9C">
          <w:rPr>
            <w:rFonts w:cs="Arial"/>
            <w:szCs w:val="24"/>
          </w:rPr>
          <w:delText>use</w:delText>
        </w:r>
        <w:r w:rsidR="0077463E" w:rsidRPr="00065B9C">
          <w:rPr>
            <w:rFonts w:cs="Arial"/>
            <w:szCs w:val="24"/>
          </w:rPr>
          <w:delText xml:space="preserve"> </w:delText>
        </w:r>
        <w:r w:rsidR="005562B1" w:rsidRPr="00065B9C">
          <w:rPr>
            <w:rFonts w:cs="Arial"/>
            <w:szCs w:val="24"/>
          </w:rPr>
          <w:delText>as</w:delText>
        </w:r>
        <w:r w:rsidR="0077463E" w:rsidRPr="00065B9C">
          <w:rPr>
            <w:rFonts w:cs="Arial"/>
            <w:szCs w:val="24"/>
          </w:rPr>
          <w:delText xml:space="preserve"> </w:delText>
        </w:r>
        <w:r w:rsidR="008D65FC" w:rsidRPr="00065B9C">
          <w:rPr>
            <w:rFonts w:cs="Arial"/>
            <w:szCs w:val="24"/>
          </w:rPr>
          <w:delText>an</w:delText>
        </w:r>
        <w:r w:rsidR="0077463E" w:rsidRPr="00065B9C">
          <w:rPr>
            <w:rFonts w:cs="Arial"/>
            <w:szCs w:val="24"/>
          </w:rPr>
          <w:delText xml:space="preserve"> </w:delText>
        </w:r>
        <w:r w:rsidR="008D65FC" w:rsidRPr="00065B9C">
          <w:rPr>
            <w:rFonts w:cs="Arial"/>
            <w:szCs w:val="24"/>
          </w:rPr>
          <w:delText>additional</w:delText>
        </w:r>
        <w:r w:rsidR="0077463E" w:rsidRPr="00065B9C">
          <w:rPr>
            <w:rFonts w:cs="Arial"/>
            <w:szCs w:val="24"/>
          </w:rPr>
          <w:delText xml:space="preserve"> </w:delText>
        </w:r>
        <w:r w:rsidR="005562B1" w:rsidRPr="00065B9C">
          <w:rPr>
            <w:rFonts w:cs="Arial"/>
            <w:szCs w:val="24"/>
          </w:rPr>
          <w:delText>method</w:delText>
        </w:r>
        <w:r w:rsidR="0077463E" w:rsidRPr="00065B9C">
          <w:rPr>
            <w:rFonts w:cs="Arial"/>
            <w:szCs w:val="24"/>
          </w:rPr>
          <w:delText xml:space="preserve"> </w:delText>
        </w:r>
        <w:r w:rsidR="008D65FC" w:rsidRPr="00065B9C">
          <w:rPr>
            <w:rFonts w:cs="Arial"/>
            <w:szCs w:val="24"/>
          </w:rPr>
          <w:delText>to</w:delText>
        </w:r>
        <w:r w:rsidR="0077463E" w:rsidRPr="00065B9C">
          <w:rPr>
            <w:rFonts w:cs="Arial"/>
            <w:szCs w:val="24"/>
          </w:rPr>
          <w:delText xml:space="preserve"> </w:delText>
        </w:r>
        <w:r w:rsidR="008D65FC" w:rsidRPr="00065B9C">
          <w:rPr>
            <w:rFonts w:cs="Arial"/>
            <w:szCs w:val="24"/>
          </w:rPr>
          <w:delText>inform</w:delText>
        </w:r>
        <w:r w:rsidR="0077463E" w:rsidRPr="00065B9C">
          <w:rPr>
            <w:rFonts w:cs="Arial"/>
            <w:szCs w:val="24"/>
          </w:rPr>
          <w:delText xml:space="preserve"> </w:delText>
        </w:r>
        <w:r w:rsidR="008D65FC" w:rsidRPr="00065B9C">
          <w:rPr>
            <w:rFonts w:cs="Arial"/>
            <w:szCs w:val="24"/>
          </w:rPr>
          <w:delText>or</w:delText>
        </w:r>
        <w:r w:rsidR="0077463E" w:rsidRPr="00065B9C">
          <w:rPr>
            <w:rFonts w:cs="Arial"/>
            <w:szCs w:val="24"/>
          </w:rPr>
          <w:delText xml:space="preserve"> </w:delText>
        </w:r>
        <w:r w:rsidR="008D65FC" w:rsidRPr="00065B9C">
          <w:rPr>
            <w:rFonts w:cs="Arial"/>
            <w:szCs w:val="24"/>
          </w:rPr>
          <w:delText>manage</w:delText>
        </w:r>
        <w:r w:rsidR="0077463E" w:rsidRPr="00065B9C">
          <w:rPr>
            <w:rFonts w:cs="Arial"/>
            <w:szCs w:val="24"/>
          </w:rPr>
          <w:delText xml:space="preserve"> </w:delText>
        </w:r>
        <w:r w:rsidR="006C1405" w:rsidRPr="00065B9C">
          <w:rPr>
            <w:rFonts w:cs="Arial"/>
            <w:szCs w:val="24"/>
          </w:rPr>
          <w:delText>nitrogen</w:delText>
        </w:r>
        <w:r w:rsidR="0077463E" w:rsidRPr="00065B9C">
          <w:rPr>
            <w:rFonts w:cs="Arial"/>
            <w:szCs w:val="24"/>
          </w:rPr>
          <w:delText xml:space="preserve"> </w:delText>
        </w:r>
        <w:r w:rsidR="006C1405" w:rsidRPr="00065B9C">
          <w:rPr>
            <w:rFonts w:cs="Arial"/>
            <w:szCs w:val="24"/>
          </w:rPr>
          <w:delText>inputs</w:delText>
        </w:r>
        <w:r w:rsidR="0077463E" w:rsidRPr="00065B9C">
          <w:rPr>
            <w:rFonts w:cs="Arial"/>
            <w:szCs w:val="24"/>
          </w:rPr>
          <w:delText xml:space="preserve"> </w:delText>
        </w:r>
        <w:r w:rsidR="006C1405" w:rsidRPr="00065B9C">
          <w:rPr>
            <w:rFonts w:cs="Arial"/>
            <w:szCs w:val="24"/>
          </w:rPr>
          <w:delText>and</w:delText>
        </w:r>
        <w:r w:rsidR="0077463E" w:rsidRPr="00065B9C">
          <w:rPr>
            <w:rFonts w:cs="Arial"/>
            <w:szCs w:val="24"/>
          </w:rPr>
          <w:delText xml:space="preserve"> </w:delText>
        </w:r>
        <w:r w:rsidR="006C1405" w:rsidRPr="00065B9C">
          <w:rPr>
            <w:rFonts w:cs="Arial"/>
            <w:szCs w:val="24"/>
          </w:rPr>
          <w:delText>outputs.</w:delText>
        </w:r>
      </w:del>
      <w:ins w:id="694" w:author="Author">
        <w:r w:rsidR="00B038C3" w:rsidRPr="008C5F59">
          <w:rPr>
            <w:rFonts w:cs="Arial"/>
            <w:szCs w:val="24"/>
          </w:rPr>
          <w:t xml:space="preserve"> (see discussion at </w:t>
        </w:r>
        <w:r w:rsidR="00671135" w:rsidRPr="008C5F59">
          <w:rPr>
            <w:rFonts w:cs="Arial"/>
            <w:szCs w:val="24"/>
          </w:rPr>
          <w:t>Section I</w:t>
        </w:r>
        <w:r w:rsidR="00B038C3" w:rsidRPr="008C5F59">
          <w:rPr>
            <w:rFonts w:cs="Arial"/>
            <w:szCs w:val="24"/>
          </w:rPr>
          <w:t>II.A.6.a-b</w:t>
        </w:r>
        <w:r w:rsidR="00593860" w:rsidRPr="008C5F59">
          <w:rPr>
            <w:rFonts w:cs="Arial"/>
            <w:szCs w:val="24"/>
          </w:rPr>
          <w:t>)</w:t>
        </w:r>
        <w:r w:rsidR="00330805" w:rsidRPr="008C5F59">
          <w:rPr>
            <w:rFonts w:cs="Arial"/>
            <w:szCs w:val="24"/>
          </w:rPr>
          <w:t>.</w:t>
        </w:r>
      </w:ins>
      <w:r w:rsidR="0077463E" w:rsidRPr="008C5F59">
        <w:rPr>
          <w:rFonts w:cs="Arial"/>
          <w:szCs w:val="24"/>
        </w:rPr>
        <w:t xml:space="preserve"> </w:t>
      </w:r>
      <w:r w:rsidR="007606C1" w:rsidRPr="008C5F59">
        <w:rPr>
          <w:rFonts w:cs="Arial"/>
          <w:szCs w:val="24"/>
        </w:rPr>
        <w:t>Additionally,</w:t>
      </w:r>
      <w:r w:rsidR="0077463E" w:rsidRPr="008C5F59">
        <w:rPr>
          <w:rFonts w:cs="Arial"/>
          <w:szCs w:val="24"/>
        </w:rPr>
        <w:t xml:space="preserve"> </w:t>
      </w:r>
      <w:r w:rsidR="005349E4" w:rsidRPr="008C5F59">
        <w:rPr>
          <w:rFonts w:cs="Arial"/>
          <w:szCs w:val="24"/>
        </w:rPr>
        <w:t>t</w:t>
      </w:r>
      <w:r w:rsidR="007606C1" w:rsidRPr="008C5F59">
        <w:rPr>
          <w:rFonts w:cs="Arial"/>
          <w:szCs w:val="24"/>
        </w:rPr>
        <w:t>his</w:t>
      </w:r>
      <w:r w:rsidR="0077463E" w:rsidRPr="008C5F59">
        <w:rPr>
          <w:rFonts w:cs="Arial"/>
          <w:szCs w:val="24"/>
        </w:rPr>
        <w:t xml:space="preserve"> </w:t>
      </w:r>
      <w:r w:rsidR="007606C1" w:rsidRPr="008C5F59">
        <w:rPr>
          <w:rFonts w:cs="Arial"/>
          <w:szCs w:val="24"/>
        </w:rPr>
        <w:t>order</w:t>
      </w:r>
      <w:r w:rsidR="0077463E" w:rsidRPr="008C5F59">
        <w:rPr>
          <w:rFonts w:cs="Arial"/>
          <w:szCs w:val="24"/>
        </w:rPr>
        <w:t xml:space="preserve"> </w:t>
      </w:r>
      <w:r w:rsidR="007606C1" w:rsidRPr="008C5F59">
        <w:rPr>
          <w:rFonts w:cs="Arial"/>
          <w:szCs w:val="24"/>
        </w:rPr>
        <w:t>also</w:t>
      </w:r>
      <w:r w:rsidR="0077463E" w:rsidRPr="008C5F59">
        <w:rPr>
          <w:rFonts w:cs="Arial"/>
          <w:szCs w:val="24"/>
        </w:rPr>
        <w:t xml:space="preserve"> </w:t>
      </w:r>
      <w:r w:rsidR="007606C1" w:rsidRPr="008C5F59">
        <w:rPr>
          <w:rFonts w:cs="Arial"/>
          <w:szCs w:val="24"/>
        </w:rPr>
        <w:t>recognizes</w:t>
      </w:r>
      <w:r w:rsidR="0077463E" w:rsidRPr="008C5F59">
        <w:rPr>
          <w:rFonts w:cs="Arial"/>
          <w:szCs w:val="24"/>
        </w:rPr>
        <w:t xml:space="preserve"> </w:t>
      </w:r>
      <w:r w:rsidR="005349E4" w:rsidRPr="008C5F59">
        <w:rPr>
          <w:rFonts w:cs="Arial"/>
          <w:szCs w:val="24"/>
        </w:rPr>
        <w:t>(</w:t>
      </w:r>
      <w:r w:rsidR="00EE001A" w:rsidRPr="008C5F59">
        <w:rPr>
          <w:rFonts w:cs="Arial"/>
          <w:i/>
          <w:iCs/>
          <w:szCs w:val="24"/>
        </w:rPr>
        <w:t>post</w:t>
      </w:r>
      <w:r w:rsidR="00EE001A" w:rsidRPr="008C5F59">
        <w:rPr>
          <w:rFonts w:cs="Arial"/>
          <w:szCs w:val="24"/>
        </w:rPr>
        <w:t>,</w:t>
      </w:r>
      <w:r w:rsidR="0077463E" w:rsidRPr="008C5F59">
        <w:rPr>
          <w:rFonts w:cs="Arial"/>
          <w:szCs w:val="24"/>
        </w:rPr>
        <w:t xml:space="preserve"> </w:t>
      </w:r>
      <w:r w:rsidR="000A614D" w:rsidRPr="008C5F59">
        <w:rPr>
          <w:rFonts w:cs="Arial"/>
          <w:szCs w:val="24"/>
        </w:rPr>
        <w:t>fn.</w:t>
      </w:r>
      <w:r w:rsidR="0077463E" w:rsidRPr="008C5F59">
        <w:rPr>
          <w:rFonts w:cs="Arial"/>
          <w:szCs w:val="24"/>
        </w:rPr>
        <w:t xml:space="preserve"> </w:t>
      </w:r>
      <w:del w:id="695" w:author="Author">
        <w:r w:rsidR="000A614D" w:rsidRPr="00065B9C">
          <w:rPr>
            <w:rFonts w:cs="Arial"/>
            <w:szCs w:val="24"/>
          </w:rPr>
          <w:delText>1</w:delText>
        </w:r>
        <w:r w:rsidR="00A144D3" w:rsidRPr="00065B9C">
          <w:rPr>
            <w:rFonts w:cs="Arial"/>
            <w:szCs w:val="24"/>
          </w:rPr>
          <w:delText>9</w:delText>
        </w:r>
        <w:r w:rsidR="00513464" w:rsidRPr="00065B9C">
          <w:rPr>
            <w:rFonts w:cs="Arial"/>
            <w:szCs w:val="24"/>
          </w:rPr>
          <w:delText>4</w:delText>
        </w:r>
      </w:del>
      <w:ins w:id="696" w:author="Author">
        <w:r w:rsidR="00A83F44" w:rsidRPr="008C5F59">
          <w:rPr>
            <w:rFonts w:cs="Arial"/>
            <w:szCs w:val="24"/>
          </w:rPr>
          <w:t>237</w:t>
        </w:r>
      </w:ins>
      <w:r w:rsidR="0077463E" w:rsidRPr="008C5F59">
        <w:rPr>
          <w:rFonts w:cs="Arial"/>
          <w:szCs w:val="24"/>
        </w:rPr>
        <w:t xml:space="preserve"> </w:t>
      </w:r>
      <w:r w:rsidR="000A614D" w:rsidRPr="008C5F59">
        <w:rPr>
          <w:rFonts w:cs="Arial"/>
          <w:szCs w:val="24"/>
        </w:rPr>
        <w:t>and</w:t>
      </w:r>
      <w:r w:rsidR="0077463E" w:rsidRPr="008C5F59">
        <w:rPr>
          <w:rFonts w:cs="Arial"/>
          <w:szCs w:val="24"/>
        </w:rPr>
        <w:t xml:space="preserve"> </w:t>
      </w:r>
      <w:r w:rsidR="000A614D" w:rsidRPr="008C5F59">
        <w:rPr>
          <w:rFonts w:cs="Arial"/>
          <w:szCs w:val="24"/>
        </w:rPr>
        <w:t>corresponding</w:t>
      </w:r>
      <w:r w:rsidR="0077463E" w:rsidRPr="008C5F59">
        <w:rPr>
          <w:rFonts w:cs="Arial"/>
          <w:szCs w:val="24"/>
        </w:rPr>
        <w:t xml:space="preserve"> </w:t>
      </w:r>
      <w:r w:rsidR="000A614D" w:rsidRPr="008C5F59">
        <w:rPr>
          <w:rFonts w:cs="Arial"/>
          <w:szCs w:val="24"/>
        </w:rPr>
        <w:t>text</w:t>
      </w:r>
      <w:r w:rsidR="005349E4" w:rsidRPr="008C5F59">
        <w:rPr>
          <w:rFonts w:cs="Arial"/>
          <w:szCs w:val="24"/>
        </w:rPr>
        <w:t>)</w:t>
      </w:r>
      <w:r w:rsidR="0077463E" w:rsidRPr="008C5F59">
        <w:rPr>
          <w:rFonts w:cs="Arial"/>
          <w:szCs w:val="24"/>
        </w:rPr>
        <w:t xml:space="preserve"> </w:t>
      </w:r>
      <w:r w:rsidR="007606C1" w:rsidRPr="008C5F59">
        <w:rPr>
          <w:rFonts w:cs="Arial"/>
          <w:szCs w:val="24"/>
        </w:rPr>
        <w:t>the</w:t>
      </w:r>
      <w:r w:rsidR="0077463E" w:rsidRPr="008C5F59">
        <w:rPr>
          <w:rFonts w:cs="Arial"/>
          <w:szCs w:val="24"/>
        </w:rPr>
        <w:t xml:space="preserve"> </w:t>
      </w:r>
      <w:r w:rsidR="007606C1" w:rsidRPr="008C5F59">
        <w:rPr>
          <w:rFonts w:cs="Arial"/>
          <w:szCs w:val="24"/>
        </w:rPr>
        <w:t>benefits</w:t>
      </w:r>
      <w:r w:rsidR="0077463E" w:rsidRPr="008C5F59">
        <w:rPr>
          <w:rFonts w:cs="Arial"/>
          <w:szCs w:val="24"/>
        </w:rPr>
        <w:t xml:space="preserve"> </w:t>
      </w:r>
      <w:r w:rsidR="007606C1" w:rsidRPr="008C5F59">
        <w:rPr>
          <w:rFonts w:cs="Arial"/>
          <w:szCs w:val="24"/>
        </w:rPr>
        <w:t>of</w:t>
      </w:r>
      <w:r w:rsidR="0077463E" w:rsidRPr="008C5F59">
        <w:rPr>
          <w:rFonts w:cs="Arial"/>
          <w:szCs w:val="24"/>
        </w:rPr>
        <w:t xml:space="preserve"> </w:t>
      </w:r>
      <w:r w:rsidR="007606C1" w:rsidRPr="008C5F59">
        <w:rPr>
          <w:rFonts w:cs="Arial"/>
          <w:szCs w:val="24"/>
        </w:rPr>
        <w:t>reporting</w:t>
      </w:r>
      <w:r w:rsidR="0077463E" w:rsidRPr="008C5F59">
        <w:rPr>
          <w:rFonts w:cs="Arial"/>
          <w:szCs w:val="24"/>
        </w:rPr>
        <w:t xml:space="preserve"> </w:t>
      </w:r>
      <w:r w:rsidR="007606C1" w:rsidRPr="008C5F59">
        <w:rPr>
          <w:rFonts w:cs="Arial"/>
          <w:szCs w:val="24"/>
        </w:rPr>
        <w:t>the</w:t>
      </w:r>
      <w:r w:rsidR="0077463E" w:rsidRPr="008C5F59">
        <w:rPr>
          <w:rFonts w:cs="Arial"/>
          <w:szCs w:val="24"/>
        </w:rPr>
        <w:t xml:space="preserve"> </w:t>
      </w:r>
      <w:r w:rsidR="001F53B6" w:rsidRPr="008C5F59">
        <w:rPr>
          <w:rFonts w:cs="Arial"/>
          <w:szCs w:val="24"/>
        </w:rPr>
        <w:t>“</w:t>
      </w:r>
      <w:r w:rsidR="007606C1" w:rsidRPr="008C5F59">
        <w:rPr>
          <w:rFonts w:cs="Arial"/>
          <w:szCs w:val="24"/>
        </w:rPr>
        <w:t>A-R</w:t>
      </w:r>
      <w:r w:rsidR="0077463E" w:rsidRPr="008C5F59">
        <w:rPr>
          <w:rFonts w:cs="Arial"/>
          <w:szCs w:val="24"/>
        </w:rPr>
        <w:t xml:space="preserve"> </w:t>
      </w:r>
      <w:r w:rsidR="007606C1" w:rsidRPr="008C5F59">
        <w:rPr>
          <w:rFonts w:cs="Arial"/>
          <w:szCs w:val="24"/>
        </w:rPr>
        <w:t>difference</w:t>
      </w:r>
      <w:r w:rsidR="001F53B6" w:rsidRPr="008C5F59">
        <w:rPr>
          <w:rFonts w:cs="Arial"/>
          <w:szCs w:val="24"/>
        </w:rPr>
        <w:t>”</w:t>
      </w:r>
      <w:r w:rsidR="0077463E" w:rsidRPr="008C5F59">
        <w:rPr>
          <w:rFonts w:cs="Arial"/>
          <w:szCs w:val="24"/>
        </w:rPr>
        <w:t xml:space="preserve"> </w:t>
      </w:r>
      <w:r w:rsidR="001F53B6" w:rsidRPr="008C5F59">
        <w:rPr>
          <w:rFonts w:cs="Arial"/>
          <w:szCs w:val="24"/>
        </w:rPr>
        <w:t>value</w:t>
      </w:r>
      <w:ins w:id="697" w:author="Author">
        <w:r w:rsidR="0077463E" w:rsidRPr="008C5F59">
          <w:rPr>
            <w:rFonts w:cs="Arial"/>
            <w:szCs w:val="24"/>
          </w:rPr>
          <w:t xml:space="preserve"> </w:t>
        </w:r>
        <w:r w:rsidR="004067A2" w:rsidRPr="008C5F59">
          <w:rPr>
            <w:rFonts w:cs="Arial"/>
            <w:szCs w:val="24"/>
          </w:rPr>
          <w:t>(</w:t>
        </w:r>
        <w:r w:rsidR="00A56A10" w:rsidRPr="008C5F59">
          <w:rPr>
            <w:rFonts w:cs="Arial"/>
            <w:szCs w:val="24"/>
          </w:rPr>
          <w:t>nitrogen applied minus nitrogen removed)</w:t>
        </w:r>
      </w:ins>
      <w:r w:rsidR="0077463E" w:rsidRPr="008C5F59">
        <w:rPr>
          <w:rFonts w:cs="Arial"/>
          <w:szCs w:val="24"/>
        </w:rPr>
        <w:t xml:space="preserve"> </w:t>
      </w:r>
      <w:r w:rsidR="005349E4" w:rsidRPr="008C5F59">
        <w:rPr>
          <w:rFonts w:cs="Arial"/>
          <w:szCs w:val="24"/>
        </w:rPr>
        <w:t>as</w:t>
      </w:r>
      <w:r w:rsidR="0077463E" w:rsidRPr="008C5F59">
        <w:rPr>
          <w:rFonts w:cs="Arial"/>
          <w:szCs w:val="24"/>
        </w:rPr>
        <w:t xml:space="preserve"> </w:t>
      </w:r>
      <w:r w:rsidR="005349E4" w:rsidRPr="008C5F59">
        <w:rPr>
          <w:rFonts w:cs="Arial"/>
          <w:szCs w:val="24"/>
        </w:rPr>
        <w:t>providing</w:t>
      </w:r>
      <w:r w:rsidR="0077463E" w:rsidRPr="008C5F59">
        <w:rPr>
          <w:rFonts w:cs="Arial"/>
          <w:szCs w:val="24"/>
        </w:rPr>
        <w:t xml:space="preserve"> </w:t>
      </w:r>
      <w:r w:rsidR="005349E4" w:rsidRPr="008C5F59">
        <w:rPr>
          <w:rFonts w:cs="Arial"/>
          <w:szCs w:val="24"/>
        </w:rPr>
        <w:t>useful</w:t>
      </w:r>
      <w:r w:rsidR="0077463E" w:rsidRPr="008C5F59">
        <w:rPr>
          <w:rFonts w:cs="Arial"/>
          <w:szCs w:val="24"/>
        </w:rPr>
        <w:t xml:space="preserve"> </w:t>
      </w:r>
      <w:r w:rsidR="005349E4" w:rsidRPr="008C5F59">
        <w:rPr>
          <w:rFonts w:cs="Arial"/>
          <w:szCs w:val="24"/>
        </w:rPr>
        <w:t>information</w:t>
      </w:r>
      <w:r w:rsidR="0077463E" w:rsidRPr="008C5F59">
        <w:rPr>
          <w:rFonts w:cs="Arial"/>
          <w:szCs w:val="24"/>
        </w:rPr>
        <w:t xml:space="preserve"> </w:t>
      </w:r>
      <w:r w:rsidR="00465E30" w:rsidRPr="008C5F59">
        <w:rPr>
          <w:rFonts w:cs="Arial"/>
          <w:szCs w:val="24"/>
        </w:rPr>
        <w:t>about</w:t>
      </w:r>
      <w:r w:rsidR="0077463E" w:rsidRPr="008C5F59">
        <w:rPr>
          <w:rFonts w:cs="Arial"/>
          <w:szCs w:val="24"/>
        </w:rPr>
        <w:t xml:space="preserve"> </w:t>
      </w:r>
      <w:r w:rsidR="005349E4" w:rsidRPr="008C5F59">
        <w:rPr>
          <w:rFonts w:cs="Arial"/>
          <w:szCs w:val="24"/>
        </w:rPr>
        <w:t>how</w:t>
      </w:r>
      <w:r w:rsidR="0077463E" w:rsidRPr="008C5F59">
        <w:rPr>
          <w:rFonts w:cs="Arial"/>
          <w:szCs w:val="24"/>
        </w:rPr>
        <w:t xml:space="preserve"> </w:t>
      </w:r>
      <w:r w:rsidR="005349E4" w:rsidRPr="008C5F59">
        <w:rPr>
          <w:rFonts w:cs="Arial"/>
          <w:szCs w:val="24"/>
        </w:rPr>
        <w:t>much</w:t>
      </w:r>
      <w:r w:rsidR="0077463E" w:rsidRPr="008C5F59">
        <w:rPr>
          <w:rFonts w:cs="Arial"/>
          <w:szCs w:val="24"/>
        </w:rPr>
        <w:t xml:space="preserve"> </w:t>
      </w:r>
      <w:r w:rsidR="005349E4" w:rsidRPr="008C5F59">
        <w:rPr>
          <w:rFonts w:cs="Arial"/>
          <w:szCs w:val="24"/>
        </w:rPr>
        <w:t>nitrogen</w:t>
      </w:r>
      <w:r w:rsidR="0077463E" w:rsidRPr="008C5F59">
        <w:rPr>
          <w:rFonts w:cs="Arial"/>
          <w:szCs w:val="24"/>
        </w:rPr>
        <w:t xml:space="preserve"> </w:t>
      </w:r>
      <w:r w:rsidR="005349E4" w:rsidRPr="008C5F59">
        <w:rPr>
          <w:rFonts w:cs="Arial"/>
          <w:szCs w:val="24"/>
        </w:rPr>
        <w:t>is</w:t>
      </w:r>
      <w:r w:rsidR="0077463E" w:rsidRPr="008C5F59">
        <w:rPr>
          <w:rFonts w:cs="Arial"/>
          <w:szCs w:val="24"/>
        </w:rPr>
        <w:t xml:space="preserve"> </w:t>
      </w:r>
      <w:r w:rsidR="005349E4" w:rsidRPr="008C5F59">
        <w:rPr>
          <w:rFonts w:cs="Arial"/>
          <w:szCs w:val="24"/>
        </w:rPr>
        <w:t>left</w:t>
      </w:r>
      <w:r w:rsidR="0077463E" w:rsidRPr="008C5F59">
        <w:rPr>
          <w:rFonts w:cs="Arial"/>
          <w:szCs w:val="24"/>
        </w:rPr>
        <w:t xml:space="preserve"> </w:t>
      </w:r>
      <w:r w:rsidR="005349E4" w:rsidRPr="008C5F59">
        <w:rPr>
          <w:rFonts w:cs="Arial"/>
          <w:szCs w:val="24"/>
        </w:rPr>
        <w:t>in</w:t>
      </w:r>
      <w:r w:rsidR="0077463E" w:rsidRPr="008C5F59">
        <w:rPr>
          <w:rFonts w:cs="Arial"/>
          <w:szCs w:val="24"/>
        </w:rPr>
        <w:t xml:space="preserve"> </w:t>
      </w:r>
      <w:r w:rsidR="005349E4" w:rsidRPr="008C5F59">
        <w:rPr>
          <w:rFonts w:cs="Arial"/>
          <w:szCs w:val="24"/>
        </w:rPr>
        <w:t>the</w:t>
      </w:r>
      <w:r w:rsidR="0077463E" w:rsidRPr="008C5F59">
        <w:rPr>
          <w:rFonts w:cs="Arial"/>
          <w:szCs w:val="24"/>
        </w:rPr>
        <w:t xml:space="preserve"> </w:t>
      </w:r>
      <w:r w:rsidR="005349E4" w:rsidRPr="008C5F59">
        <w:rPr>
          <w:rFonts w:cs="Arial"/>
          <w:szCs w:val="24"/>
        </w:rPr>
        <w:t>soil</w:t>
      </w:r>
      <w:r w:rsidR="0077463E" w:rsidRPr="008C5F59">
        <w:rPr>
          <w:rFonts w:cs="Arial"/>
          <w:szCs w:val="24"/>
        </w:rPr>
        <w:t xml:space="preserve"> </w:t>
      </w:r>
      <w:r w:rsidR="005349E4" w:rsidRPr="008C5F59">
        <w:rPr>
          <w:rFonts w:cs="Arial"/>
          <w:szCs w:val="24"/>
        </w:rPr>
        <w:t>to</w:t>
      </w:r>
      <w:r w:rsidR="0077463E" w:rsidRPr="008C5F59">
        <w:rPr>
          <w:rFonts w:cs="Arial"/>
          <w:szCs w:val="24"/>
        </w:rPr>
        <w:t xml:space="preserve"> </w:t>
      </w:r>
      <w:r w:rsidR="005349E4" w:rsidRPr="008C5F59">
        <w:rPr>
          <w:rFonts w:cs="Arial"/>
          <w:szCs w:val="24"/>
        </w:rPr>
        <w:t>potentially</w:t>
      </w:r>
      <w:r w:rsidR="0077463E" w:rsidRPr="008C5F59">
        <w:rPr>
          <w:rFonts w:cs="Arial"/>
          <w:szCs w:val="24"/>
        </w:rPr>
        <w:t xml:space="preserve"> </w:t>
      </w:r>
      <w:r w:rsidR="005349E4" w:rsidRPr="008C5F59">
        <w:rPr>
          <w:rFonts w:cs="Arial"/>
          <w:szCs w:val="24"/>
        </w:rPr>
        <w:t>reach</w:t>
      </w:r>
      <w:r w:rsidR="0077463E" w:rsidRPr="008C5F59">
        <w:rPr>
          <w:rFonts w:cs="Arial"/>
          <w:szCs w:val="24"/>
        </w:rPr>
        <w:t xml:space="preserve"> </w:t>
      </w:r>
      <w:r w:rsidR="005349E4" w:rsidRPr="008C5F59">
        <w:rPr>
          <w:rFonts w:cs="Arial"/>
          <w:szCs w:val="24"/>
        </w:rPr>
        <w:t>groundwater</w:t>
      </w:r>
      <w:r w:rsidR="0077463E" w:rsidRPr="008C5F59">
        <w:rPr>
          <w:rFonts w:cs="Arial"/>
          <w:szCs w:val="24"/>
        </w:rPr>
        <w:t xml:space="preserve"> </w:t>
      </w:r>
      <w:r w:rsidR="0031491B" w:rsidRPr="008C5F59">
        <w:rPr>
          <w:rFonts w:cs="Arial"/>
          <w:szCs w:val="24"/>
        </w:rPr>
        <w:t>and</w:t>
      </w:r>
      <w:r w:rsidR="0077463E" w:rsidRPr="008C5F59">
        <w:rPr>
          <w:rFonts w:cs="Arial"/>
          <w:szCs w:val="24"/>
        </w:rPr>
        <w:t xml:space="preserve"> </w:t>
      </w:r>
      <w:r w:rsidR="0031491B" w:rsidRPr="008C5F59">
        <w:rPr>
          <w:rFonts w:cs="Arial"/>
          <w:szCs w:val="24"/>
        </w:rPr>
        <w:t>directs</w:t>
      </w:r>
      <w:r w:rsidR="0077463E" w:rsidRPr="008C5F59">
        <w:rPr>
          <w:rFonts w:cs="Arial"/>
          <w:szCs w:val="24"/>
        </w:rPr>
        <w:t xml:space="preserve"> </w:t>
      </w:r>
      <w:r w:rsidR="0031491B" w:rsidRPr="008C5F59">
        <w:rPr>
          <w:rFonts w:cs="Arial"/>
          <w:szCs w:val="24"/>
        </w:rPr>
        <w:t>it</w:t>
      </w:r>
      <w:r w:rsidR="0077463E" w:rsidRPr="008C5F59">
        <w:rPr>
          <w:rFonts w:cs="Arial"/>
          <w:szCs w:val="24"/>
        </w:rPr>
        <w:t xml:space="preserve"> </w:t>
      </w:r>
      <w:r w:rsidR="0031491B" w:rsidRPr="008C5F59">
        <w:rPr>
          <w:rFonts w:cs="Arial"/>
          <w:szCs w:val="24"/>
        </w:rPr>
        <w:t>to</w:t>
      </w:r>
      <w:r w:rsidR="0077463E" w:rsidRPr="008C5F59">
        <w:rPr>
          <w:rFonts w:cs="Arial"/>
          <w:szCs w:val="24"/>
        </w:rPr>
        <w:t xml:space="preserve"> </w:t>
      </w:r>
      <w:r w:rsidR="0031491B" w:rsidRPr="008C5F59">
        <w:rPr>
          <w:rFonts w:cs="Arial"/>
          <w:szCs w:val="24"/>
        </w:rPr>
        <w:t>be</w:t>
      </w:r>
      <w:r w:rsidR="0077463E" w:rsidRPr="008C5F59">
        <w:rPr>
          <w:rFonts w:cs="Arial"/>
          <w:szCs w:val="24"/>
        </w:rPr>
        <w:t xml:space="preserve"> </w:t>
      </w:r>
      <w:r w:rsidR="00394978" w:rsidRPr="008C5F59">
        <w:rPr>
          <w:rFonts w:cs="Arial"/>
          <w:szCs w:val="24"/>
        </w:rPr>
        <w:t>used</w:t>
      </w:r>
      <w:r w:rsidR="0077463E" w:rsidRPr="008C5F59">
        <w:rPr>
          <w:rFonts w:cs="Arial"/>
          <w:szCs w:val="24"/>
        </w:rPr>
        <w:t xml:space="preserve"> </w:t>
      </w:r>
      <w:r w:rsidR="00394978" w:rsidRPr="008C5F59">
        <w:rPr>
          <w:rFonts w:cs="Arial"/>
          <w:szCs w:val="24"/>
        </w:rPr>
        <w:t>in</w:t>
      </w:r>
      <w:r w:rsidR="0077463E" w:rsidRPr="008C5F59">
        <w:rPr>
          <w:rFonts w:cs="Arial"/>
          <w:szCs w:val="24"/>
        </w:rPr>
        <w:t xml:space="preserve"> </w:t>
      </w:r>
      <w:r w:rsidR="00394978" w:rsidRPr="008C5F59">
        <w:rPr>
          <w:rFonts w:cs="Arial"/>
          <w:szCs w:val="24"/>
        </w:rPr>
        <w:t>the</w:t>
      </w:r>
      <w:r w:rsidR="0077463E" w:rsidRPr="008C5F59">
        <w:rPr>
          <w:rFonts w:cs="Arial"/>
          <w:szCs w:val="24"/>
        </w:rPr>
        <w:t xml:space="preserve"> </w:t>
      </w:r>
      <w:del w:id="698" w:author="Author">
        <w:r w:rsidR="00394978" w:rsidRPr="00065B9C">
          <w:rPr>
            <w:rFonts w:cs="Arial"/>
            <w:szCs w:val="24"/>
          </w:rPr>
          <w:delText>irrigation</w:delText>
        </w:r>
        <w:r w:rsidR="0077463E" w:rsidRPr="00065B9C">
          <w:rPr>
            <w:rFonts w:cs="Arial"/>
            <w:szCs w:val="24"/>
          </w:rPr>
          <w:delText xml:space="preserve"> </w:delText>
        </w:r>
        <w:r w:rsidR="00394978" w:rsidRPr="00065B9C">
          <w:rPr>
            <w:rFonts w:cs="Arial"/>
            <w:szCs w:val="24"/>
          </w:rPr>
          <w:delText>and</w:delText>
        </w:r>
        <w:r w:rsidR="0077463E" w:rsidRPr="00065B9C">
          <w:rPr>
            <w:rFonts w:cs="Arial"/>
            <w:szCs w:val="24"/>
          </w:rPr>
          <w:delText xml:space="preserve"> </w:delText>
        </w:r>
        <w:r w:rsidR="00394978" w:rsidRPr="00065B9C">
          <w:rPr>
            <w:rFonts w:cs="Arial"/>
            <w:szCs w:val="24"/>
          </w:rPr>
          <w:delText>nitrogen</w:delText>
        </w:r>
        <w:r w:rsidR="0077463E" w:rsidRPr="00065B9C">
          <w:rPr>
            <w:rFonts w:cs="Arial"/>
            <w:szCs w:val="24"/>
          </w:rPr>
          <w:delText xml:space="preserve"> </w:delText>
        </w:r>
        <w:r w:rsidR="00394978" w:rsidRPr="00065B9C">
          <w:rPr>
            <w:rFonts w:cs="Arial"/>
            <w:szCs w:val="24"/>
          </w:rPr>
          <w:delText>reporting</w:delText>
        </w:r>
        <w:r w:rsidR="0077463E" w:rsidRPr="00065B9C">
          <w:rPr>
            <w:rFonts w:cs="Arial"/>
            <w:szCs w:val="24"/>
          </w:rPr>
          <w:delText xml:space="preserve"> </w:delText>
        </w:r>
        <w:r w:rsidR="00394978" w:rsidRPr="00065B9C">
          <w:rPr>
            <w:rFonts w:cs="Arial"/>
            <w:szCs w:val="24"/>
          </w:rPr>
          <w:delText>plan</w:delText>
        </w:r>
      </w:del>
      <w:ins w:id="699" w:author="Author">
        <w:r w:rsidR="00E70B08" w:rsidRPr="008C5F59">
          <w:rPr>
            <w:rFonts w:cs="Arial"/>
            <w:szCs w:val="24"/>
          </w:rPr>
          <w:t>INMP</w:t>
        </w:r>
        <w:r w:rsidR="0077463E" w:rsidRPr="008C5F59">
          <w:rPr>
            <w:rFonts w:cs="Arial"/>
            <w:szCs w:val="24"/>
          </w:rPr>
          <w:t xml:space="preserve"> </w:t>
        </w:r>
        <w:r w:rsidR="00394978" w:rsidRPr="008C5F59">
          <w:rPr>
            <w:rFonts w:cs="Arial"/>
            <w:szCs w:val="24"/>
          </w:rPr>
          <w:t>and</w:t>
        </w:r>
      </w:ins>
      <w:r w:rsidR="0077463E" w:rsidRPr="008C5F59">
        <w:rPr>
          <w:rFonts w:cs="Arial"/>
          <w:szCs w:val="24"/>
        </w:rPr>
        <w:t xml:space="preserve"> </w:t>
      </w:r>
      <w:r w:rsidR="00394978" w:rsidRPr="008C5F59">
        <w:rPr>
          <w:rFonts w:cs="Arial"/>
          <w:szCs w:val="24"/>
        </w:rPr>
        <w:t>included</w:t>
      </w:r>
      <w:r w:rsidR="0077463E" w:rsidRPr="008C5F59">
        <w:rPr>
          <w:rFonts w:cs="Arial"/>
          <w:szCs w:val="24"/>
        </w:rPr>
        <w:t xml:space="preserve"> </w:t>
      </w:r>
      <w:r w:rsidR="0031491B" w:rsidRPr="008C5F59">
        <w:rPr>
          <w:rFonts w:cs="Arial"/>
          <w:szCs w:val="24"/>
        </w:rPr>
        <w:t>in</w:t>
      </w:r>
      <w:r w:rsidR="0077463E" w:rsidRPr="008C5F59">
        <w:rPr>
          <w:rFonts w:cs="Arial"/>
          <w:szCs w:val="24"/>
        </w:rPr>
        <w:t xml:space="preserve"> </w:t>
      </w:r>
      <w:r w:rsidR="0031491B" w:rsidRPr="008C5F59">
        <w:rPr>
          <w:rFonts w:cs="Arial"/>
          <w:szCs w:val="24"/>
        </w:rPr>
        <w:t>the</w:t>
      </w:r>
      <w:r w:rsidR="0077463E" w:rsidRPr="008C5F59">
        <w:rPr>
          <w:rFonts w:cs="Arial"/>
          <w:szCs w:val="24"/>
        </w:rPr>
        <w:t xml:space="preserve"> </w:t>
      </w:r>
      <w:r w:rsidR="0031491B" w:rsidRPr="008C5F59">
        <w:rPr>
          <w:rFonts w:cs="Arial"/>
          <w:szCs w:val="24"/>
        </w:rPr>
        <w:t>revised</w:t>
      </w:r>
      <w:r w:rsidR="0077463E" w:rsidRPr="008C5F59">
        <w:rPr>
          <w:rFonts w:cs="Arial"/>
          <w:szCs w:val="24"/>
        </w:rPr>
        <w:t xml:space="preserve"> </w:t>
      </w:r>
      <w:r w:rsidR="0031491B" w:rsidRPr="008C5F59">
        <w:rPr>
          <w:rFonts w:cs="Arial"/>
          <w:szCs w:val="24"/>
        </w:rPr>
        <w:t>dairy</w:t>
      </w:r>
      <w:r w:rsidR="0077463E" w:rsidRPr="008C5F59">
        <w:rPr>
          <w:rFonts w:cs="Arial"/>
          <w:szCs w:val="24"/>
        </w:rPr>
        <w:t xml:space="preserve"> </w:t>
      </w:r>
      <w:r w:rsidR="0031491B" w:rsidRPr="008C5F59">
        <w:rPr>
          <w:rFonts w:cs="Arial"/>
          <w:szCs w:val="24"/>
        </w:rPr>
        <w:t>general</w:t>
      </w:r>
      <w:r w:rsidR="0077463E" w:rsidRPr="008C5F59">
        <w:rPr>
          <w:rFonts w:cs="Arial"/>
          <w:szCs w:val="24"/>
        </w:rPr>
        <w:t xml:space="preserve"> </w:t>
      </w:r>
      <w:r w:rsidR="0031491B" w:rsidRPr="008C5F59">
        <w:rPr>
          <w:rFonts w:cs="Arial"/>
          <w:szCs w:val="24"/>
        </w:rPr>
        <w:t>waste</w:t>
      </w:r>
      <w:r w:rsidR="0077463E" w:rsidRPr="008C5F59">
        <w:rPr>
          <w:rFonts w:cs="Arial"/>
          <w:szCs w:val="24"/>
        </w:rPr>
        <w:t xml:space="preserve"> </w:t>
      </w:r>
      <w:r w:rsidR="0031491B" w:rsidRPr="008C5F59">
        <w:rPr>
          <w:rFonts w:cs="Arial"/>
          <w:szCs w:val="24"/>
        </w:rPr>
        <w:t>discharge</w:t>
      </w:r>
      <w:r w:rsidR="0077463E" w:rsidRPr="008C5F59">
        <w:rPr>
          <w:rFonts w:cs="Arial"/>
          <w:szCs w:val="24"/>
        </w:rPr>
        <w:t xml:space="preserve"> </w:t>
      </w:r>
      <w:r w:rsidR="0031491B" w:rsidRPr="008C5F59">
        <w:rPr>
          <w:rFonts w:cs="Arial"/>
          <w:szCs w:val="24"/>
        </w:rPr>
        <w:t>requirements</w:t>
      </w:r>
      <w:r w:rsidR="00400B17" w:rsidRPr="008C5F59">
        <w:rPr>
          <w:rFonts w:cs="Arial"/>
          <w:szCs w:val="24"/>
        </w:rPr>
        <w:t>.</w:t>
      </w:r>
      <w:r w:rsidR="0077463E" w:rsidRPr="008C5F59">
        <w:rPr>
          <w:rFonts w:cs="Arial"/>
          <w:szCs w:val="24"/>
        </w:rPr>
        <w:t xml:space="preserve"> </w:t>
      </w:r>
      <w:r w:rsidR="00F96223" w:rsidRPr="008C5F59">
        <w:rPr>
          <w:rFonts w:cs="Arial"/>
          <w:szCs w:val="24"/>
        </w:rPr>
        <w:t>T</w:t>
      </w:r>
      <w:r w:rsidR="006C1405" w:rsidRPr="008C5F59">
        <w:rPr>
          <w:rFonts w:cs="Arial"/>
          <w:szCs w:val="24"/>
        </w:rPr>
        <w:t>he</w:t>
      </w:r>
      <w:r w:rsidR="0077463E" w:rsidRPr="008C5F59">
        <w:rPr>
          <w:rFonts w:cs="Arial"/>
          <w:szCs w:val="24"/>
        </w:rPr>
        <w:t xml:space="preserve"> </w:t>
      </w:r>
      <w:r w:rsidR="006C1405" w:rsidRPr="008C5F59">
        <w:rPr>
          <w:rFonts w:cs="Arial"/>
          <w:szCs w:val="24"/>
        </w:rPr>
        <w:t>revised</w:t>
      </w:r>
      <w:r w:rsidR="0077463E" w:rsidRPr="008C5F59">
        <w:rPr>
          <w:rFonts w:cs="Arial"/>
          <w:szCs w:val="24"/>
        </w:rPr>
        <w:t xml:space="preserve"> </w:t>
      </w:r>
      <w:r w:rsidR="006C1405" w:rsidRPr="008C5F59">
        <w:rPr>
          <w:rFonts w:cs="Arial"/>
          <w:szCs w:val="24"/>
        </w:rPr>
        <w:t>dairy</w:t>
      </w:r>
      <w:r w:rsidR="0077463E" w:rsidRPr="008C5F59">
        <w:rPr>
          <w:rFonts w:cs="Arial"/>
          <w:szCs w:val="24"/>
        </w:rPr>
        <w:t xml:space="preserve"> </w:t>
      </w:r>
      <w:r w:rsidR="006C1405" w:rsidRPr="008C5F59">
        <w:rPr>
          <w:rFonts w:cs="Arial"/>
          <w:szCs w:val="24"/>
        </w:rPr>
        <w:t>general</w:t>
      </w:r>
      <w:r w:rsidR="0077463E" w:rsidRPr="008C5F59">
        <w:rPr>
          <w:rFonts w:cs="Arial"/>
          <w:szCs w:val="24"/>
        </w:rPr>
        <w:t xml:space="preserve"> </w:t>
      </w:r>
      <w:r w:rsidR="006C1405" w:rsidRPr="008C5F59">
        <w:rPr>
          <w:rFonts w:cs="Arial"/>
          <w:szCs w:val="24"/>
        </w:rPr>
        <w:t>waste</w:t>
      </w:r>
      <w:r w:rsidR="0077463E" w:rsidRPr="008C5F59">
        <w:rPr>
          <w:rFonts w:cs="Arial"/>
          <w:szCs w:val="24"/>
        </w:rPr>
        <w:t xml:space="preserve"> </w:t>
      </w:r>
      <w:r w:rsidR="006C1405" w:rsidRPr="008C5F59">
        <w:rPr>
          <w:rFonts w:cs="Arial"/>
          <w:szCs w:val="24"/>
        </w:rPr>
        <w:t>discharge</w:t>
      </w:r>
      <w:r w:rsidR="0077463E" w:rsidRPr="008C5F59">
        <w:rPr>
          <w:rFonts w:cs="Arial"/>
          <w:szCs w:val="24"/>
        </w:rPr>
        <w:t xml:space="preserve"> </w:t>
      </w:r>
      <w:r w:rsidR="006C1405" w:rsidRPr="008C5F59">
        <w:rPr>
          <w:rFonts w:cs="Arial"/>
          <w:szCs w:val="24"/>
        </w:rPr>
        <w:t>requirements</w:t>
      </w:r>
      <w:r w:rsidR="0077463E" w:rsidRPr="008C5F59">
        <w:rPr>
          <w:rFonts w:cs="Arial"/>
          <w:szCs w:val="24"/>
        </w:rPr>
        <w:t xml:space="preserve"> </w:t>
      </w:r>
      <w:r w:rsidR="00EA2A72" w:rsidRPr="008C5F59">
        <w:rPr>
          <w:rFonts w:cs="Arial"/>
          <w:szCs w:val="24"/>
        </w:rPr>
        <w:t>should</w:t>
      </w:r>
      <w:r w:rsidR="0077463E" w:rsidRPr="008C5F59">
        <w:rPr>
          <w:rFonts w:cs="Arial"/>
          <w:szCs w:val="24"/>
        </w:rPr>
        <w:t xml:space="preserve"> </w:t>
      </w:r>
      <w:r w:rsidR="00EA2A72" w:rsidRPr="008C5F59">
        <w:rPr>
          <w:rFonts w:cs="Arial"/>
          <w:szCs w:val="24"/>
        </w:rPr>
        <w:t>use</w:t>
      </w:r>
      <w:r w:rsidR="0077463E" w:rsidRPr="008C5F59">
        <w:rPr>
          <w:rFonts w:cs="Arial"/>
          <w:szCs w:val="24"/>
        </w:rPr>
        <w:t xml:space="preserve"> </w:t>
      </w:r>
      <w:r w:rsidR="00EA2A72" w:rsidRPr="008C5F59">
        <w:rPr>
          <w:rFonts w:cs="Arial"/>
          <w:szCs w:val="24"/>
        </w:rPr>
        <w:t>the</w:t>
      </w:r>
      <w:r w:rsidR="0077463E" w:rsidRPr="008C5F59">
        <w:rPr>
          <w:rFonts w:cs="Arial"/>
          <w:szCs w:val="24"/>
        </w:rPr>
        <w:t xml:space="preserve"> </w:t>
      </w:r>
      <w:r w:rsidR="00651E86" w:rsidRPr="008C5F59">
        <w:rPr>
          <w:rFonts w:cs="Arial"/>
          <w:szCs w:val="24"/>
        </w:rPr>
        <w:t>definition</w:t>
      </w:r>
      <w:r w:rsidR="00981A8D" w:rsidRPr="008C5F59">
        <w:rPr>
          <w:rFonts w:cs="Arial"/>
          <w:szCs w:val="24"/>
        </w:rPr>
        <w:t>s</w:t>
      </w:r>
      <w:r w:rsidR="0077463E" w:rsidRPr="008C5F59">
        <w:rPr>
          <w:rFonts w:cs="Arial"/>
          <w:szCs w:val="24"/>
        </w:rPr>
        <w:t xml:space="preserve"> </w:t>
      </w:r>
      <w:r w:rsidR="00874AD4" w:rsidRPr="008C5F59">
        <w:rPr>
          <w:rFonts w:cs="Arial"/>
          <w:szCs w:val="24"/>
        </w:rPr>
        <w:t>for</w:t>
      </w:r>
      <w:r w:rsidR="0077463E" w:rsidRPr="008C5F59">
        <w:rPr>
          <w:rFonts w:cs="Arial"/>
          <w:szCs w:val="24"/>
        </w:rPr>
        <w:t xml:space="preserve"> </w:t>
      </w:r>
      <w:r w:rsidR="00874AD4" w:rsidRPr="008C5F59">
        <w:rPr>
          <w:rFonts w:cs="Arial"/>
          <w:szCs w:val="24"/>
        </w:rPr>
        <w:t>nitrogen</w:t>
      </w:r>
      <w:r w:rsidR="0077463E" w:rsidRPr="008C5F59">
        <w:rPr>
          <w:rFonts w:cs="Arial"/>
          <w:szCs w:val="24"/>
        </w:rPr>
        <w:t xml:space="preserve"> </w:t>
      </w:r>
      <w:r w:rsidR="00874AD4" w:rsidRPr="008C5F59">
        <w:rPr>
          <w:rFonts w:cs="Arial"/>
          <w:szCs w:val="24"/>
        </w:rPr>
        <w:t>appli</w:t>
      </w:r>
      <w:r w:rsidR="00952568" w:rsidRPr="008C5F59">
        <w:rPr>
          <w:rFonts w:cs="Arial"/>
          <w:szCs w:val="24"/>
        </w:rPr>
        <w:t>ed</w:t>
      </w:r>
      <w:r w:rsidR="0077463E" w:rsidRPr="008C5F59">
        <w:rPr>
          <w:rFonts w:cs="Arial"/>
          <w:szCs w:val="24"/>
        </w:rPr>
        <w:t xml:space="preserve"> </w:t>
      </w:r>
      <w:r w:rsidR="00952568" w:rsidRPr="008C5F59">
        <w:rPr>
          <w:rFonts w:cs="Arial"/>
          <w:szCs w:val="24"/>
        </w:rPr>
        <w:t>and</w:t>
      </w:r>
      <w:r w:rsidR="0077463E" w:rsidRPr="008C5F59">
        <w:rPr>
          <w:rFonts w:cs="Arial"/>
          <w:szCs w:val="24"/>
        </w:rPr>
        <w:t xml:space="preserve"> </w:t>
      </w:r>
      <w:r w:rsidR="00952568" w:rsidRPr="008C5F59">
        <w:rPr>
          <w:rFonts w:cs="Arial"/>
          <w:szCs w:val="24"/>
        </w:rPr>
        <w:t>nitrogen</w:t>
      </w:r>
      <w:r w:rsidR="0077463E" w:rsidRPr="008C5F59">
        <w:rPr>
          <w:rFonts w:cs="Arial"/>
          <w:szCs w:val="24"/>
        </w:rPr>
        <w:t xml:space="preserve"> </w:t>
      </w:r>
      <w:r w:rsidR="00952568" w:rsidRPr="008C5F59">
        <w:rPr>
          <w:rFonts w:cs="Arial"/>
          <w:szCs w:val="24"/>
        </w:rPr>
        <w:t>removed</w:t>
      </w:r>
      <w:r w:rsidR="0077463E" w:rsidRPr="008C5F59">
        <w:rPr>
          <w:rFonts w:cs="Arial"/>
          <w:szCs w:val="24"/>
        </w:rPr>
        <w:t xml:space="preserve"> </w:t>
      </w:r>
      <w:r w:rsidR="00560B82" w:rsidRPr="008C5F59">
        <w:rPr>
          <w:rFonts w:cs="Arial"/>
          <w:szCs w:val="24"/>
        </w:rPr>
        <w:t>that</w:t>
      </w:r>
      <w:r w:rsidR="0077463E" w:rsidRPr="008C5F59">
        <w:rPr>
          <w:rFonts w:cs="Arial"/>
          <w:szCs w:val="24"/>
        </w:rPr>
        <w:t xml:space="preserve"> </w:t>
      </w:r>
      <w:r w:rsidR="00651E86" w:rsidRPr="008C5F59">
        <w:rPr>
          <w:rFonts w:cs="Arial"/>
          <w:szCs w:val="24"/>
        </w:rPr>
        <w:t>we</w:t>
      </w:r>
      <w:r w:rsidR="0077463E" w:rsidRPr="008C5F59">
        <w:rPr>
          <w:rFonts w:cs="Arial"/>
          <w:szCs w:val="24"/>
        </w:rPr>
        <w:t xml:space="preserve"> </w:t>
      </w:r>
      <w:r w:rsidR="00651E86" w:rsidRPr="008C5F59">
        <w:rPr>
          <w:rFonts w:cs="Arial"/>
          <w:szCs w:val="24"/>
        </w:rPr>
        <w:t>endorsed</w:t>
      </w:r>
      <w:r w:rsidR="0077463E" w:rsidRPr="008C5F59">
        <w:rPr>
          <w:rFonts w:cs="Arial"/>
          <w:szCs w:val="24"/>
        </w:rPr>
        <w:t xml:space="preserve"> </w:t>
      </w:r>
      <w:r w:rsidR="00651E86" w:rsidRPr="008C5F59">
        <w:rPr>
          <w:rFonts w:cs="Arial"/>
          <w:szCs w:val="24"/>
        </w:rPr>
        <w:t>in</w:t>
      </w:r>
      <w:r w:rsidR="0077463E" w:rsidRPr="008C5F59">
        <w:rPr>
          <w:rFonts w:cs="Arial"/>
          <w:szCs w:val="24"/>
        </w:rPr>
        <w:t xml:space="preserve"> </w:t>
      </w:r>
      <w:r w:rsidR="00F52203" w:rsidRPr="008C5F59">
        <w:rPr>
          <w:rFonts w:cs="Arial"/>
          <w:szCs w:val="24"/>
        </w:rPr>
        <w:t>WQ</w:t>
      </w:r>
      <w:r w:rsidR="0077463E" w:rsidRPr="008C5F59">
        <w:rPr>
          <w:rFonts w:cs="Arial"/>
          <w:szCs w:val="24"/>
        </w:rPr>
        <w:t xml:space="preserve"> </w:t>
      </w:r>
      <w:r w:rsidR="00F52203" w:rsidRPr="008C5F59">
        <w:rPr>
          <w:rFonts w:cs="Arial"/>
          <w:szCs w:val="24"/>
        </w:rPr>
        <w:t>Order</w:t>
      </w:r>
      <w:r w:rsidR="0077463E" w:rsidRPr="008C5F59">
        <w:rPr>
          <w:rFonts w:cs="Arial"/>
          <w:szCs w:val="24"/>
        </w:rPr>
        <w:t xml:space="preserve"> </w:t>
      </w:r>
      <w:r w:rsidR="00F52203" w:rsidRPr="008C5F59">
        <w:rPr>
          <w:rFonts w:cs="Arial"/>
          <w:szCs w:val="24"/>
        </w:rPr>
        <w:t>2018-0002</w:t>
      </w:r>
      <w:r w:rsidR="00910F00" w:rsidRPr="008C5F59">
        <w:rPr>
          <w:rFonts w:cs="Arial"/>
          <w:szCs w:val="24"/>
        </w:rPr>
        <w:t>,</w:t>
      </w:r>
      <w:r w:rsidR="0077463E" w:rsidRPr="008C5F59">
        <w:rPr>
          <w:rFonts w:cs="Arial"/>
          <w:szCs w:val="24"/>
        </w:rPr>
        <w:t xml:space="preserve"> </w:t>
      </w:r>
      <w:r w:rsidR="00981A8D" w:rsidRPr="008C5F59">
        <w:rPr>
          <w:rFonts w:cs="Arial"/>
          <w:szCs w:val="24"/>
        </w:rPr>
        <w:t>i</w:t>
      </w:r>
      <w:r w:rsidR="00C0682C" w:rsidRPr="008C5F59">
        <w:rPr>
          <w:rFonts w:cs="Arial"/>
          <w:szCs w:val="24"/>
        </w:rPr>
        <w:t>n</w:t>
      </w:r>
      <w:r w:rsidR="0077463E" w:rsidRPr="008C5F59">
        <w:rPr>
          <w:rFonts w:cs="Arial"/>
          <w:szCs w:val="24"/>
        </w:rPr>
        <w:t xml:space="preserve"> </w:t>
      </w:r>
      <w:r w:rsidR="00C0682C" w:rsidRPr="008C5F59">
        <w:rPr>
          <w:rFonts w:cs="Arial"/>
          <w:szCs w:val="24"/>
        </w:rPr>
        <w:t>the</w:t>
      </w:r>
      <w:r w:rsidR="0077463E" w:rsidRPr="008C5F59">
        <w:rPr>
          <w:rFonts w:cs="Arial"/>
          <w:szCs w:val="24"/>
        </w:rPr>
        <w:t xml:space="preserve"> </w:t>
      </w:r>
      <w:r w:rsidR="00C0682C" w:rsidRPr="008C5F59">
        <w:rPr>
          <w:rFonts w:cs="Arial"/>
          <w:szCs w:val="24"/>
        </w:rPr>
        <w:t>absence</w:t>
      </w:r>
      <w:r w:rsidR="0077463E" w:rsidRPr="008C5F59">
        <w:rPr>
          <w:rFonts w:cs="Arial"/>
          <w:szCs w:val="24"/>
        </w:rPr>
        <w:t xml:space="preserve"> </w:t>
      </w:r>
      <w:r w:rsidR="00C0682C" w:rsidRPr="008C5F59">
        <w:rPr>
          <w:rFonts w:cs="Arial"/>
          <w:szCs w:val="24"/>
        </w:rPr>
        <w:t>of</w:t>
      </w:r>
      <w:r w:rsidR="0077463E" w:rsidRPr="008C5F59">
        <w:rPr>
          <w:rFonts w:cs="Arial"/>
          <w:szCs w:val="24"/>
        </w:rPr>
        <w:t xml:space="preserve"> </w:t>
      </w:r>
      <w:r w:rsidR="00910F00" w:rsidRPr="008C5F59">
        <w:rPr>
          <w:rFonts w:cs="Arial"/>
          <w:szCs w:val="24"/>
        </w:rPr>
        <w:t>further</w:t>
      </w:r>
      <w:r w:rsidR="0077463E" w:rsidRPr="008C5F59">
        <w:rPr>
          <w:rFonts w:cs="Arial"/>
          <w:szCs w:val="24"/>
        </w:rPr>
        <w:t xml:space="preserve"> </w:t>
      </w:r>
      <w:r w:rsidR="00910F00" w:rsidRPr="008C5F59">
        <w:rPr>
          <w:rFonts w:cs="Arial"/>
          <w:szCs w:val="24"/>
        </w:rPr>
        <w:t>direction</w:t>
      </w:r>
      <w:r w:rsidR="0077463E" w:rsidRPr="008C5F59">
        <w:rPr>
          <w:rFonts w:cs="Arial"/>
          <w:szCs w:val="24"/>
        </w:rPr>
        <w:t xml:space="preserve"> </w:t>
      </w:r>
      <w:r w:rsidR="00141A3B" w:rsidRPr="008C5F59">
        <w:rPr>
          <w:rFonts w:cs="Arial"/>
          <w:szCs w:val="24"/>
        </w:rPr>
        <w:t>from</w:t>
      </w:r>
      <w:r w:rsidR="0077463E" w:rsidRPr="008C5F59">
        <w:rPr>
          <w:rFonts w:cs="Arial"/>
          <w:szCs w:val="24"/>
        </w:rPr>
        <w:t xml:space="preserve"> </w:t>
      </w:r>
      <w:r w:rsidR="00141A3B" w:rsidRPr="008C5F59">
        <w:rPr>
          <w:rFonts w:cs="Arial"/>
          <w:szCs w:val="24"/>
        </w:rPr>
        <w:t>us</w:t>
      </w:r>
      <w:r w:rsidR="0077463E" w:rsidRPr="008C5F59">
        <w:rPr>
          <w:rFonts w:cs="Arial"/>
          <w:szCs w:val="24"/>
        </w:rPr>
        <w:t xml:space="preserve"> </w:t>
      </w:r>
      <w:r w:rsidR="00141A3B" w:rsidRPr="008C5F59">
        <w:rPr>
          <w:rFonts w:cs="Arial"/>
          <w:szCs w:val="24"/>
        </w:rPr>
        <w:t>following</w:t>
      </w:r>
      <w:r w:rsidR="0077463E" w:rsidRPr="008C5F59">
        <w:rPr>
          <w:rFonts w:cs="Arial"/>
          <w:szCs w:val="24"/>
        </w:rPr>
        <w:t xml:space="preserve"> </w:t>
      </w:r>
      <w:r w:rsidR="00141A3B" w:rsidRPr="008C5F59">
        <w:rPr>
          <w:rFonts w:cs="Arial"/>
          <w:szCs w:val="24"/>
        </w:rPr>
        <w:t>additional</w:t>
      </w:r>
      <w:r w:rsidR="0077463E" w:rsidRPr="008C5F59">
        <w:rPr>
          <w:rFonts w:cs="Arial"/>
          <w:szCs w:val="24"/>
        </w:rPr>
        <w:t xml:space="preserve"> </w:t>
      </w:r>
      <w:r w:rsidR="00141A3B" w:rsidRPr="008C5F59">
        <w:rPr>
          <w:rFonts w:cs="Arial"/>
          <w:szCs w:val="24"/>
        </w:rPr>
        <w:t>scientific</w:t>
      </w:r>
      <w:r w:rsidR="0077463E" w:rsidRPr="008C5F59">
        <w:rPr>
          <w:rFonts w:cs="Arial"/>
          <w:szCs w:val="24"/>
        </w:rPr>
        <w:t xml:space="preserve"> </w:t>
      </w:r>
      <w:r w:rsidR="00141A3B" w:rsidRPr="008C5F59">
        <w:rPr>
          <w:rFonts w:cs="Arial"/>
          <w:szCs w:val="24"/>
        </w:rPr>
        <w:t>review</w:t>
      </w:r>
      <w:r w:rsidR="00A11B15" w:rsidRPr="008C5F59">
        <w:rPr>
          <w:rFonts w:cs="Arial"/>
          <w:szCs w:val="24"/>
        </w:rPr>
        <w:t>.</w:t>
      </w:r>
      <w:r w:rsidR="0077463E" w:rsidRPr="008C5F59">
        <w:rPr>
          <w:rFonts w:cs="Arial"/>
          <w:szCs w:val="24"/>
        </w:rPr>
        <w:t xml:space="preserve"> </w:t>
      </w:r>
      <w:r w:rsidR="00BC07B8" w:rsidRPr="008C5F59">
        <w:rPr>
          <w:rFonts w:cs="Arial"/>
          <w:szCs w:val="24"/>
        </w:rPr>
        <w:t>(</w:t>
      </w:r>
      <w:r w:rsidR="008D0660" w:rsidRPr="008C5F59">
        <w:rPr>
          <w:rFonts w:cs="Arial"/>
          <w:szCs w:val="24"/>
        </w:rPr>
        <w:t>See</w:t>
      </w:r>
      <w:r w:rsidR="0077463E" w:rsidRPr="008C5F59">
        <w:rPr>
          <w:rFonts w:cs="Arial"/>
          <w:szCs w:val="24"/>
        </w:rPr>
        <w:t xml:space="preserve"> </w:t>
      </w:r>
      <w:r w:rsidR="001478F5" w:rsidRPr="008C5F59">
        <w:rPr>
          <w:rFonts w:cs="Arial"/>
          <w:szCs w:val="24"/>
        </w:rPr>
        <w:t>State</w:t>
      </w:r>
      <w:r w:rsidR="0077463E" w:rsidRPr="008C5F59">
        <w:rPr>
          <w:rFonts w:cs="Arial"/>
          <w:szCs w:val="24"/>
        </w:rPr>
        <w:t xml:space="preserve"> </w:t>
      </w:r>
      <w:r w:rsidR="001478F5" w:rsidRPr="008C5F59">
        <w:rPr>
          <w:rFonts w:cs="Arial"/>
          <w:szCs w:val="24"/>
        </w:rPr>
        <w:t>Water</w:t>
      </w:r>
      <w:r w:rsidR="0077463E" w:rsidRPr="008C5F59">
        <w:rPr>
          <w:rFonts w:cs="Arial"/>
          <w:szCs w:val="24"/>
        </w:rPr>
        <w:t xml:space="preserve"> </w:t>
      </w:r>
      <w:r w:rsidR="001478F5" w:rsidRPr="008C5F59">
        <w:rPr>
          <w:rFonts w:cs="Arial"/>
          <w:szCs w:val="24"/>
        </w:rPr>
        <w:t>Board</w:t>
      </w:r>
      <w:r w:rsidR="0077463E" w:rsidRPr="008C5F59">
        <w:rPr>
          <w:rFonts w:cs="Arial"/>
          <w:szCs w:val="24"/>
        </w:rPr>
        <w:t xml:space="preserve"> </w:t>
      </w:r>
      <w:r w:rsidR="001478F5" w:rsidRPr="008C5F59">
        <w:rPr>
          <w:rFonts w:cs="Arial"/>
          <w:szCs w:val="24"/>
        </w:rPr>
        <w:t>Order</w:t>
      </w:r>
      <w:r w:rsidR="0077463E" w:rsidRPr="008C5F59">
        <w:rPr>
          <w:rFonts w:cs="Arial"/>
          <w:szCs w:val="24"/>
        </w:rPr>
        <w:t xml:space="preserve"> </w:t>
      </w:r>
      <w:r w:rsidR="001478F5" w:rsidRPr="008C5F59">
        <w:rPr>
          <w:rFonts w:cs="Arial"/>
          <w:szCs w:val="24"/>
        </w:rPr>
        <w:t>WQ</w:t>
      </w:r>
      <w:r w:rsidR="0077463E" w:rsidRPr="008C5F59">
        <w:rPr>
          <w:rFonts w:cs="Arial"/>
          <w:szCs w:val="24"/>
        </w:rPr>
        <w:t xml:space="preserve"> </w:t>
      </w:r>
      <w:r w:rsidR="00DA3CB8" w:rsidRPr="008C5F59">
        <w:rPr>
          <w:rFonts w:cs="Arial"/>
          <w:szCs w:val="24"/>
        </w:rPr>
        <w:t>2023-0081</w:t>
      </w:r>
      <w:r w:rsidR="0077463E" w:rsidRPr="008C5F59">
        <w:rPr>
          <w:rFonts w:cs="Arial"/>
          <w:szCs w:val="24"/>
        </w:rPr>
        <w:t xml:space="preserve"> </w:t>
      </w:r>
      <w:r w:rsidR="00DA3CB8" w:rsidRPr="008C5F59">
        <w:rPr>
          <w:rFonts w:cs="Arial"/>
          <w:szCs w:val="24"/>
        </w:rPr>
        <w:t>(</w:t>
      </w:r>
      <w:r w:rsidR="00DA3CB8" w:rsidRPr="008C5F59">
        <w:rPr>
          <w:rFonts w:cs="Arial"/>
          <w:i/>
          <w:szCs w:val="24"/>
        </w:rPr>
        <w:t>Central</w:t>
      </w:r>
      <w:r w:rsidR="0077463E" w:rsidRPr="008C5F59">
        <w:rPr>
          <w:rFonts w:cs="Arial"/>
          <w:i/>
          <w:szCs w:val="24"/>
        </w:rPr>
        <w:t xml:space="preserve"> </w:t>
      </w:r>
      <w:r w:rsidR="00DA3CB8" w:rsidRPr="008C5F59">
        <w:rPr>
          <w:rFonts w:cs="Arial"/>
          <w:i/>
          <w:szCs w:val="24"/>
        </w:rPr>
        <w:t>Coast</w:t>
      </w:r>
      <w:r w:rsidR="0077463E" w:rsidRPr="008C5F59">
        <w:rPr>
          <w:rFonts w:cs="Arial"/>
          <w:i/>
          <w:szCs w:val="24"/>
        </w:rPr>
        <w:t xml:space="preserve"> </w:t>
      </w:r>
      <w:r w:rsidR="00DA3CB8" w:rsidRPr="008C5F59">
        <w:rPr>
          <w:rFonts w:cs="Arial"/>
          <w:i/>
          <w:szCs w:val="24"/>
        </w:rPr>
        <w:t>Irrigated</w:t>
      </w:r>
      <w:r w:rsidR="0077463E" w:rsidRPr="008C5F59">
        <w:rPr>
          <w:rFonts w:cs="Arial"/>
          <w:i/>
          <w:szCs w:val="24"/>
        </w:rPr>
        <w:t xml:space="preserve"> </w:t>
      </w:r>
      <w:r w:rsidR="00DA3CB8" w:rsidRPr="008C5F59">
        <w:rPr>
          <w:rFonts w:cs="Arial"/>
          <w:i/>
          <w:szCs w:val="24"/>
        </w:rPr>
        <w:t>Agriculture</w:t>
      </w:r>
      <w:r w:rsidR="00DA3CB8" w:rsidRPr="008C5F59">
        <w:rPr>
          <w:rFonts w:cs="Arial"/>
          <w:szCs w:val="24"/>
        </w:rPr>
        <w:t>).</w:t>
      </w:r>
      <w:r w:rsidR="00BC07B8" w:rsidRPr="008C5F59">
        <w:rPr>
          <w:rFonts w:cs="Arial"/>
          <w:szCs w:val="24"/>
        </w:rPr>
        <w:t>)</w:t>
      </w:r>
    </w:p>
  </w:footnote>
  <w:footnote w:id="65">
    <w:p w14:paraId="45597260" w14:textId="5D2E0395" w:rsidR="00E9224F" w:rsidRPr="008C5F59" w:rsidRDefault="00E9224F" w:rsidP="00902396">
      <w:pPr>
        <w:tabs>
          <w:tab w:val="left" w:pos="720"/>
          <w:tab w:val="left" w:pos="1080"/>
        </w:tabs>
        <w:spacing w:before="0" w:after="60" w:line="240" w:lineRule="auto"/>
        <w:ind w:firstLine="0"/>
        <w:rPr>
          <w:rFonts w:cs="Arial"/>
          <w:szCs w:val="24"/>
        </w:rPr>
      </w:pPr>
      <w:r w:rsidRPr="008C5F59">
        <w:rPr>
          <w:rStyle w:val="FootnoteReference"/>
          <w:rFonts w:cs="Arial"/>
          <w:szCs w:val="24"/>
        </w:rPr>
        <w:footnoteRef/>
      </w:r>
      <w:r w:rsidR="0077463E" w:rsidRPr="008C5F59">
        <w:rPr>
          <w:rFonts w:cs="Arial"/>
          <w:szCs w:val="24"/>
        </w:rPr>
        <w:t xml:space="preserve"> </w:t>
      </w:r>
      <w:ins w:id="700" w:author="Author">
        <w:r w:rsidR="0077463E" w:rsidRPr="008C5F59">
          <w:rPr>
            <w:rFonts w:cs="Arial"/>
            <w:szCs w:val="24"/>
          </w:rPr>
          <w:t xml:space="preserve"> </w:t>
        </w:r>
        <w:r w:rsidR="00FB3986" w:rsidRPr="008C5F59">
          <w:rPr>
            <w:rFonts w:cs="Arial"/>
            <w:szCs w:val="24"/>
          </w:rPr>
          <w:t>2013</w:t>
        </w:r>
      </w:ins>
      <w:r w:rsidR="00FB3986" w:rsidRPr="008C5F59">
        <w:rPr>
          <w:rFonts w:cs="Arial"/>
          <w:szCs w:val="24"/>
        </w:rPr>
        <w:t xml:space="preserve"> Dairy General WDRs</w:t>
      </w:r>
      <w:r w:rsidR="001E1CC5" w:rsidRPr="008C5F59">
        <w:rPr>
          <w:rFonts w:cs="Arial"/>
          <w:szCs w:val="24"/>
        </w:rPr>
        <w:t>,</w:t>
      </w:r>
      <w:r w:rsidR="0077463E" w:rsidRPr="008C5F59">
        <w:rPr>
          <w:rFonts w:cs="Arial"/>
          <w:szCs w:val="24"/>
        </w:rPr>
        <w:t xml:space="preserve"> </w:t>
      </w:r>
      <w:r w:rsidR="001E1CC5" w:rsidRPr="008C5F59">
        <w:rPr>
          <w:rFonts w:cs="Arial"/>
          <w:szCs w:val="24"/>
        </w:rPr>
        <w:t>Attach</w:t>
      </w:r>
      <w:r w:rsidR="006E254F" w:rsidRPr="008C5F59">
        <w:rPr>
          <w:rFonts w:cs="Arial"/>
          <w:szCs w:val="24"/>
        </w:rPr>
        <w:t>.</w:t>
      </w:r>
      <w:r w:rsidR="0077463E" w:rsidRPr="008C5F59">
        <w:rPr>
          <w:rFonts w:cs="Arial"/>
          <w:szCs w:val="24"/>
        </w:rPr>
        <w:t xml:space="preserve"> </w:t>
      </w:r>
      <w:r w:rsidR="001E1CC5" w:rsidRPr="008C5F59">
        <w:rPr>
          <w:rFonts w:cs="Arial"/>
          <w:szCs w:val="24"/>
        </w:rPr>
        <w:t>C</w:t>
      </w:r>
      <w:r w:rsidR="00533AC8" w:rsidRPr="008C5F59">
        <w:rPr>
          <w:rFonts w:cs="Arial"/>
          <w:szCs w:val="24"/>
        </w:rPr>
        <w:t>,</w:t>
      </w:r>
      <w:r w:rsidR="0077463E" w:rsidRPr="008C5F59">
        <w:rPr>
          <w:rFonts w:cs="Arial"/>
          <w:szCs w:val="24"/>
        </w:rPr>
        <w:t xml:space="preserve"> </w:t>
      </w:r>
      <w:r w:rsidR="00816137" w:rsidRPr="008C5F59">
        <w:rPr>
          <w:rFonts w:cs="Arial"/>
          <w:szCs w:val="24"/>
        </w:rPr>
        <w:t>NMP,</w:t>
      </w:r>
      <w:r w:rsidR="0077463E" w:rsidRPr="008C5F59">
        <w:rPr>
          <w:rFonts w:cs="Arial"/>
          <w:szCs w:val="24"/>
        </w:rPr>
        <w:t xml:space="preserve"> </w:t>
      </w:r>
      <w:r w:rsidR="00816137" w:rsidRPr="008C5F59">
        <w:rPr>
          <w:rFonts w:cs="Arial"/>
          <w:szCs w:val="24"/>
        </w:rPr>
        <w:t>p.</w:t>
      </w:r>
      <w:r w:rsidR="0077463E" w:rsidRPr="008C5F59">
        <w:rPr>
          <w:rFonts w:cs="Arial"/>
          <w:szCs w:val="24"/>
        </w:rPr>
        <w:t xml:space="preserve"> </w:t>
      </w:r>
      <w:r w:rsidR="00816137" w:rsidRPr="008C5F59">
        <w:rPr>
          <w:rFonts w:cs="Arial"/>
          <w:szCs w:val="24"/>
        </w:rPr>
        <w:t>C-7,</w:t>
      </w:r>
      <w:r w:rsidR="0077463E" w:rsidRPr="008C5F59">
        <w:rPr>
          <w:rFonts w:cs="Arial"/>
          <w:szCs w:val="24"/>
        </w:rPr>
        <w:t xml:space="preserve"> </w:t>
      </w:r>
      <w:r w:rsidR="006E254F" w:rsidRPr="008C5F59">
        <w:rPr>
          <w:rFonts w:cs="Arial"/>
          <w:szCs w:val="24"/>
        </w:rPr>
        <w:t>§</w:t>
      </w:r>
      <w:r w:rsidR="0077463E" w:rsidRPr="008C5F59">
        <w:rPr>
          <w:rFonts w:cs="Arial"/>
          <w:szCs w:val="24"/>
        </w:rPr>
        <w:t xml:space="preserve"> </w:t>
      </w:r>
      <w:r w:rsidR="00533AC8" w:rsidRPr="008C5F59">
        <w:rPr>
          <w:rFonts w:cs="Arial"/>
          <w:szCs w:val="24"/>
        </w:rPr>
        <w:t>IV</w:t>
      </w:r>
      <w:r w:rsidR="0077463E" w:rsidRPr="008C5F59">
        <w:rPr>
          <w:rFonts w:cs="Arial"/>
          <w:szCs w:val="24"/>
        </w:rPr>
        <w:t xml:space="preserve"> </w:t>
      </w:r>
      <w:r w:rsidR="003E46C2" w:rsidRPr="008C5F59">
        <w:rPr>
          <w:rFonts w:cs="Arial"/>
          <w:szCs w:val="24"/>
        </w:rPr>
        <w:t>(</w:t>
      </w:r>
      <w:r w:rsidR="00754FB6" w:rsidRPr="008C5F59">
        <w:rPr>
          <w:rFonts w:cs="Arial"/>
          <w:szCs w:val="24"/>
        </w:rPr>
        <w:t>provid</w:t>
      </w:r>
      <w:r w:rsidR="003E46C2" w:rsidRPr="008C5F59">
        <w:rPr>
          <w:rFonts w:cs="Arial"/>
          <w:szCs w:val="24"/>
        </w:rPr>
        <w:t>ing,</w:t>
      </w:r>
      <w:r w:rsidR="0077463E" w:rsidRPr="008C5F59">
        <w:rPr>
          <w:rFonts w:cs="Arial"/>
          <w:szCs w:val="24"/>
        </w:rPr>
        <w:t xml:space="preserve"> </w:t>
      </w:r>
      <w:r w:rsidR="00754FB6" w:rsidRPr="008C5F59">
        <w:rPr>
          <w:rFonts w:cs="Arial"/>
          <w:szCs w:val="24"/>
        </w:rPr>
        <w:t>“[e]xcess</w:t>
      </w:r>
      <w:r w:rsidR="0077463E" w:rsidRPr="008C5F59">
        <w:rPr>
          <w:rFonts w:cs="Arial"/>
          <w:szCs w:val="24"/>
        </w:rPr>
        <w:t xml:space="preserve"> </w:t>
      </w:r>
      <w:r w:rsidR="00754FB6" w:rsidRPr="008C5F59">
        <w:rPr>
          <w:rFonts w:cs="Arial"/>
          <w:szCs w:val="24"/>
        </w:rPr>
        <w:t>manure</w:t>
      </w:r>
      <w:r w:rsidR="0077463E" w:rsidRPr="008C5F59">
        <w:rPr>
          <w:rFonts w:cs="Arial"/>
          <w:szCs w:val="24"/>
        </w:rPr>
        <w:t xml:space="preserve"> </w:t>
      </w:r>
      <w:r w:rsidR="00754FB6" w:rsidRPr="008C5F59">
        <w:rPr>
          <w:rFonts w:cs="Arial"/>
          <w:szCs w:val="24"/>
        </w:rPr>
        <w:t>nutrients</w:t>
      </w:r>
      <w:r w:rsidR="0077463E" w:rsidRPr="008C5F59">
        <w:rPr>
          <w:rFonts w:cs="Arial"/>
          <w:szCs w:val="24"/>
        </w:rPr>
        <w:t xml:space="preserve"> </w:t>
      </w:r>
      <w:r w:rsidR="00754FB6" w:rsidRPr="008C5F59">
        <w:rPr>
          <w:rFonts w:cs="Arial"/>
          <w:szCs w:val="24"/>
        </w:rPr>
        <w:t>generated</w:t>
      </w:r>
      <w:r w:rsidR="0077463E" w:rsidRPr="008C5F59">
        <w:rPr>
          <w:rFonts w:cs="Arial"/>
          <w:szCs w:val="24"/>
        </w:rPr>
        <w:t xml:space="preserve"> </w:t>
      </w:r>
      <w:r w:rsidR="00754FB6" w:rsidRPr="008C5F59">
        <w:rPr>
          <w:rFonts w:cs="Arial"/>
          <w:szCs w:val="24"/>
        </w:rPr>
        <w:t>by</w:t>
      </w:r>
      <w:r w:rsidR="0077463E" w:rsidRPr="008C5F59">
        <w:rPr>
          <w:rFonts w:cs="Arial"/>
          <w:szCs w:val="24"/>
        </w:rPr>
        <w:t xml:space="preserve"> </w:t>
      </w:r>
      <w:r w:rsidR="00754FB6" w:rsidRPr="008C5F59">
        <w:rPr>
          <w:rFonts w:cs="Arial"/>
          <w:szCs w:val="24"/>
        </w:rPr>
        <w:t>the</w:t>
      </w:r>
      <w:r w:rsidR="0077463E" w:rsidRPr="008C5F59">
        <w:rPr>
          <w:rFonts w:cs="Arial"/>
          <w:szCs w:val="24"/>
        </w:rPr>
        <w:t xml:space="preserve"> </w:t>
      </w:r>
      <w:r w:rsidR="00754FB6" w:rsidRPr="008C5F59">
        <w:rPr>
          <w:rFonts w:cs="Arial"/>
          <w:szCs w:val="24"/>
        </w:rPr>
        <w:t>Discharger</w:t>
      </w:r>
      <w:r w:rsidR="0077463E" w:rsidRPr="008C5F59">
        <w:rPr>
          <w:rFonts w:cs="Arial"/>
          <w:szCs w:val="24"/>
        </w:rPr>
        <w:t xml:space="preserve"> </w:t>
      </w:r>
      <w:r w:rsidR="00754FB6" w:rsidRPr="008C5F59">
        <w:rPr>
          <w:rFonts w:cs="Arial"/>
          <w:szCs w:val="24"/>
        </w:rPr>
        <w:t>must</w:t>
      </w:r>
      <w:r w:rsidR="0077463E" w:rsidRPr="008C5F59">
        <w:rPr>
          <w:rFonts w:cs="Arial"/>
          <w:szCs w:val="24"/>
        </w:rPr>
        <w:t xml:space="preserve"> </w:t>
      </w:r>
      <w:r w:rsidR="00754FB6" w:rsidRPr="008C5F59">
        <w:rPr>
          <w:rFonts w:cs="Arial"/>
          <w:szCs w:val="24"/>
        </w:rPr>
        <w:t>be</w:t>
      </w:r>
      <w:r w:rsidR="0077463E" w:rsidRPr="008C5F59">
        <w:rPr>
          <w:rFonts w:cs="Arial"/>
          <w:szCs w:val="24"/>
        </w:rPr>
        <w:t xml:space="preserve"> </w:t>
      </w:r>
      <w:r w:rsidR="00754FB6" w:rsidRPr="008C5F59">
        <w:rPr>
          <w:rFonts w:cs="Arial"/>
          <w:szCs w:val="24"/>
        </w:rPr>
        <w:t>handled</w:t>
      </w:r>
      <w:r w:rsidR="0077463E" w:rsidRPr="008C5F59">
        <w:rPr>
          <w:rFonts w:cs="Arial"/>
          <w:szCs w:val="24"/>
        </w:rPr>
        <w:t xml:space="preserve"> </w:t>
      </w:r>
      <w:r w:rsidR="00754FB6" w:rsidRPr="008C5F59">
        <w:rPr>
          <w:rFonts w:cs="Arial"/>
          <w:szCs w:val="24"/>
        </w:rPr>
        <w:t>by</w:t>
      </w:r>
      <w:r w:rsidR="0077463E" w:rsidRPr="008C5F59">
        <w:rPr>
          <w:rFonts w:cs="Arial"/>
          <w:szCs w:val="24"/>
        </w:rPr>
        <w:t xml:space="preserve"> </w:t>
      </w:r>
      <w:r w:rsidR="00754FB6" w:rsidRPr="008C5F59">
        <w:rPr>
          <w:rFonts w:cs="Arial"/>
          <w:szCs w:val="24"/>
        </w:rPr>
        <w:t>export</w:t>
      </w:r>
      <w:r w:rsidR="0077463E" w:rsidRPr="008C5F59">
        <w:rPr>
          <w:rFonts w:cs="Arial"/>
          <w:szCs w:val="24"/>
        </w:rPr>
        <w:t xml:space="preserve"> </w:t>
      </w:r>
      <w:r w:rsidR="00754FB6" w:rsidRPr="008C5F59">
        <w:rPr>
          <w:rFonts w:cs="Arial"/>
          <w:szCs w:val="24"/>
        </w:rPr>
        <w:t>to</w:t>
      </w:r>
      <w:r w:rsidR="0077463E" w:rsidRPr="008C5F59">
        <w:rPr>
          <w:rFonts w:cs="Arial"/>
          <w:szCs w:val="24"/>
        </w:rPr>
        <w:t xml:space="preserve"> </w:t>
      </w:r>
      <w:r w:rsidR="00754FB6" w:rsidRPr="008C5F59">
        <w:rPr>
          <w:rFonts w:cs="Arial"/>
          <w:szCs w:val="24"/>
        </w:rPr>
        <w:t>a</w:t>
      </w:r>
      <w:r w:rsidR="0077463E" w:rsidRPr="008C5F59">
        <w:rPr>
          <w:rFonts w:cs="Arial"/>
          <w:szCs w:val="24"/>
        </w:rPr>
        <w:t xml:space="preserve"> </w:t>
      </w:r>
      <w:r w:rsidR="00754FB6" w:rsidRPr="008C5F59">
        <w:rPr>
          <w:rFonts w:cs="Arial"/>
          <w:szCs w:val="24"/>
        </w:rPr>
        <w:t>good</w:t>
      </w:r>
      <w:r w:rsidR="0077463E" w:rsidRPr="008C5F59">
        <w:rPr>
          <w:rFonts w:cs="Arial"/>
          <w:szCs w:val="24"/>
        </w:rPr>
        <w:t xml:space="preserve"> </w:t>
      </w:r>
      <w:r w:rsidR="00754FB6" w:rsidRPr="008C5F59">
        <w:rPr>
          <w:rFonts w:cs="Arial"/>
          <w:szCs w:val="24"/>
        </w:rPr>
        <w:t>steward</w:t>
      </w:r>
      <w:r w:rsidR="0077463E" w:rsidRPr="008C5F59">
        <w:rPr>
          <w:rFonts w:cs="Arial"/>
          <w:szCs w:val="24"/>
        </w:rPr>
        <w:t xml:space="preserve"> </w:t>
      </w:r>
      <w:r w:rsidR="00754FB6" w:rsidRPr="008C5F59">
        <w:rPr>
          <w:rFonts w:cs="Arial"/>
          <w:szCs w:val="24"/>
        </w:rPr>
        <w:t>of</w:t>
      </w:r>
      <w:r w:rsidR="0077463E" w:rsidRPr="008C5F59">
        <w:rPr>
          <w:rFonts w:cs="Arial"/>
          <w:szCs w:val="24"/>
        </w:rPr>
        <w:t xml:space="preserve"> </w:t>
      </w:r>
      <w:r w:rsidR="00754FB6" w:rsidRPr="008C5F59">
        <w:rPr>
          <w:rFonts w:cs="Arial"/>
          <w:szCs w:val="24"/>
        </w:rPr>
        <w:t>the</w:t>
      </w:r>
      <w:r w:rsidR="0077463E" w:rsidRPr="008C5F59">
        <w:rPr>
          <w:rFonts w:cs="Arial"/>
          <w:szCs w:val="24"/>
        </w:rPr>
        <w:t xml:space="preserve"> </w:t>
      </w:r>
      <w:r w:rsidR="00754FB6" w:rsidRPr="008C5F59">
        <w:rPr>
          <w:rFonts w:cs="Arial"/>
          <w:szCs w:val="24"/>
        </w:rPr>
        <w:t>manure,</w:t>
      </w:r>
      <w:r w:rsidR="0077463E" w:rsidRPr="008C5F59">
        <w:rPr>
          <w:rFonts w:cs="Arial"/>
          <w:szCs w:val="24"/>
        </w:rPr>
        <w:t xml:space="preserve"> </w:t>
      </w:r>
      <w:r w:rsidR="00754FB6" w:rsidRPr="008C5F59">
        <w:rPr>
          <w:rFonts w:cs="Arial"/>
          <w:szCs w:val="24"/>
        </w:rPr>
        <w:t>or</w:t>
      </w:r>
      <w:r w:rsidR="0077463E" w:rsidRPr="008C5F59">
        <w:rPr>
          <w:rFonts w:cs="Arial"/>
          <w:szCs w:val="24"/>
        </w:rPr>
        <w:t xml:space="preserve"> </w:t>
      </w:r>
      <w:r w:rsidR="00754FB6" w:rsidRPr="008C5F59">
        <w:rPr>
          <w:rFonts w:cs="Arial"/>
          <w:szCs w:val="24"/>
        </w:rPr>
        <w:t>the</w:t>
      </w:r>
      <w:r w:rsidR="0077463E" w:rsidRPr="008C5F59">
        <w:rPr>
          <w:rFonts w:cs="Arial"/>
          <w:szCs w:val="24"/>
        </w:rPr>
        <w:t xml:space="preserve"> </w:t>
      </w:r>
      <w:r w:rsidR="00754FB6" w:rsidRPr="008C5F59">
        <w:rPr>
          <w:rFonts w:cs="Arial"/>
          <w:szCs w:val="24"/>
        </w:rPr>
        <w:t>development</w:t>
      </w:r>
      <w:r w:rsidR="0077463E" w:rsidRPr="008C5F59">
        <w:rPr>
          <w:rFonts w:cs="Arial"/>
          <w:szCs w:val="24"/>
        </w:rPr>
        <w:t xml:space="preserve"> </w:t>
      </w:r>
      <w:r w:rsidR="00754FB6" w:rsidRPr="008C5F59">
        <w:rPr>
          <w:rFonts w:cs="Arial"/>
          <w:szCs w:val="24"/>
        </w:rPr>
        <w:t>of</w:t>
      </w:r>
      <w:r w:rsidR="0077463E" w:rsidRPr="008C5F59">
        <w:rPr>
          <w:rFonts w:cs="Arial"/>
          <w:szCs w:val="24"/>
        </w:rPr>
        <w:t xml:space="preserve"> </w:t>
      </w:r>
      <w:r w:rsidR="00754FB6" w:rsidRPr="008C5F59">
        <w:rPr>
          <w:rFonts w:cs="Arial"/>
          <w:szCs w:val="24"/>
        </w:rPr>
        <w:t>alternative</w:t>
      </w:r>
      <w:r w:rsidR="0077463E" w:rsidRPr="008C5F59">
        <w:rPr>
          <w:rFonts w:cs="Arial"/>
          <w:szCs w:val="24"/>
        </w:rPr>
        <w:t xml:space="preserve"> </w:t>
      </w:r>
      <w:r w:rsidR="00754FB6" w:rsidRPr="008C5F59">
        <w:rPr>
          <w:rFonts w:cs="Arial"/>
          <w:szCs w:val="24"/>
        </w:rPr>
        <w:t>uses</w:t>
      </w:r>
      <w:r w:rsidR="006C2891" w:rsidRPr="008C5F59">
        <w:rPr>
          <w:rFonts w:cs="Arial"/>
          <w:szCs w:val="24"/>
        </w:rPr>
        <w:t>”),</w:t>
      </w:r>
      <w:r w:rsidR="0077463E" w:rsidRPr="008C5F59">
        <w:rPr>
          <w:rFonts w:cs="Arial"/>
          <w:szCs w:val="24"/>
        </w:rPr>
        <w:t xml:space="preserve"> </w:t>
      </w:r>
      <w:r w:rsidR="00816137" w:rsidRPr="008C5F59">
        <w:rPr>
          <w:rFonts w:cs="Arial"/>
          <w:szCs w:val="24"/>
        </w:rPr>
        <w:t>p.</w:t>
      </w:r>
      <w:r w:rsidR="0077463E" w:rsidRPr="008C5F59">
        <w:rPr>
          <w:rFonts w:cs="Arial"/>
          <w:szCs w:val="24"/>
        </w:rPr>
        <w:t xml:space="preserve"> </w:t>
      </w:r>
      <w:r w:rsidR="00816137" w:rsidRPr="008C5F59">
        <w:rPr>
          <w:rFonts w:cs="Arial"/>
          <w:szCs w:val="24"/>
        </w:rPr>
        <w:t>C-11,</w:t>
      </w:r>
      <w:r w:rsidR="0077463E" w:rsidRPr="008C5F59">
        <w:rPr>
          <w:rFonts w:cs="Arial"/>
          <w:szCs w:val="24"/>
        </w:rPr>
        <w:t xml:space="preserve"> </w:t>
      </w:r>
      <w:r w:rsidR="006E254F" w:rsidRPr="008C5F59">
        <w:rPr>
          <w:rFonts w:cs="Arial"/>
          <w:szCs w:val="24"/>
        </w:rPr>
        <w:t>§</w:t>
      </w:r>
      <w:r w:rsidR="0077463E" w:rsidRPr="008C5F59">
        <w:rPr>
          <w:rFonts w:cs="Arial"/>
          <w:szCs w:val="24"/>
        </w:rPr>
        <w:t xml:space="preserve"> </w:t>
      </w:r>
      <w:r w:rsidR="00EC1442" w:rsidRPr="008C5F59">
        <w:rPr>
          <w:rFonts w:cs="Arial"/>
          <w:szCs w:val="24"/>
        </w:rPr>
        <w:t>V.B.2.b</w:t>
      </w:r>
      <w:r w:rsidR="0077463E" w:rsidRPr="008C5F59">
        <w:rPr>
          <w:rFonts w:cs="Arial"/>
          <w:szCs w:val="24"/>
        </w:rPr>
        <w:t xml:space="preserve"> </w:t>
      </w:r>
      <w:r w:rsidR="00B91713" w:rsidRPr="008C5F59">
        <w:rPr>
          <w:rFonts w:cs="Arial"/>
          <w:szCs w:val="24"/>
        </w:rPr>
        <w:t>(providing</w:t>
      </w:r>
      <w:r w:rsidR="0077463E" w:rsidRPr="008C5F59">
        <w:rPr>
          <w:rFonts w:cs="Arial"/>
          <w:szCs w:val="24"/>
        </w:rPr>
        <w:t xml:space="preserve"> </w:t>
      </w:r>
      <w:r w:rsidR="00B91713" w:rsidRPr="008C5F59">
        <w:rPr>
          <w:rFonts w:cs="Arial"/>
          <w:szCs w:val="24"/>
        </w:rPr>
        <w:t>that</w:t>
      </w:r>
      <w:r w:rsidR="0077463E" w:rsidRPr="008C5F59">
        <w:rPr>
          <w:rFonts w:cs="Arial"/>
          <w:szCs w:val="24"/>
        </w:rPr>
        <w:t xml:space="preserve"> </w:t>
      </w:r>
      <w:r w:rsidR="00B91713" w:rsidRPr="008C5F59">
        <w:rPr>
          <w:rFonts w:cs="Arial"/>
          <w:szCs w:val="24"/>
        </w:rPr>
        <w:t>if</w:t>
      </w:r>
      <w:r w:rsidR="0077463E" w:rsidRPr="008C5F59">
        <w:rPr>
          <w:rFonts w:cs="Arial"/>
          <w:szCs w:val="24"/>
        </w:rPr>
        <w:t xml:space="preserve"> </w:t>
      </w:r>
      <w:r w:rsidR="00B91713" w:rsidRPr="008C5F59">
        <w:rPr>
          <w:rFonts w:cs="Arial"/>
          <w:szCs w:val="24"/>
        </w:rPr>
        <w:t>“application</w:t>
      </w:r>
      <w:r w:rsidR="0077463E" w:rsidRPr="008C5F59">
        <w:rPr>
          <w:rFonts w:cs="Arial"/>
          <w:szCs w:val="24"/>
        </w:rPr>
        <w:t xml:space="preserve"> </w:t>
      </w:r>
      <w:r w:rsidR="00B91713" w:rsidRPr="008C5F59">
        <w:rPr>
          <w:rFonts w:cs="Arial"/>
          <w:szCs w:val="24"/>
        </w:rPr>
        <w:t>of</w:t>
      </w:r>
      <w:r w:rsidR="0077463E" w:rsidRPr="008C5F59">
        <w:rPr>
          <w:rFonts w:cs="Arial"/>
          <w:szCs w:val="24"/>
        </w:rPr>
        <w:t xml:space="preserve"> </w:t>
      </w:r>
      <w:r w:rsidR="00B91713" w:rsidRPr="008C5F59">
        <w:rPr>
          <w:rFonts w:cs="Arial"/>
          <w:szCs w:val="24"/>
        </w:rPr>
        <w:t>total</w:t>
      </w:r>
      <w:r w:rsidR="0077463E" w:rsidRPr="008C5F59">
        <w:rPr>
          <w:rFonts w:cs="Arial"/>
          <w:szCs w:val="24"/>
        </w:rPr>
        <w:t xml:space="preserve"> </w:t>
      </w:r>
      <w:r w:rsidR="00B91713" w:rsidRPr="008C5F59">
        <w:rPr>
          <w:rFonts w:cs="Arial"/>
          <w:szCs w:val="24"/>
        </w:rPr>
        <w:t>nitrogen</w:t>
      </w:r>
      <w:r w:rsidR="0077463E" w:rsidRPr="008C5F59">
        <w:rPr>
          <w:rFonts w:cs="Arial"/>
          <w:szCs w:val="24"/>
        </w:rPr>
        <w:t xml:space="preserve"> </w:t>
      </w:r>
      <w:r w:rsidR="00B91713" w:rsidRPr="008C5F59">
        <w:rPr>
          <w:rFonts w:cs="Arial"/>
          <w:szCs w:val="24"/>
        </w:rPr>
        <w:t>to</w:t>
      </w:r>
      <w:r w:rsidR="0077463E" w:rsidRPr="008C5F59">
        <w:rPr>
          <w:rFonts w:cs="Arial"/>
          <w:szCs w:val="24"/>
        </w:rPr>
        <w:t xml:space="preserve"> </w:t>
      </w:r>
      <w:r w:rsidR="00B91713" w:rsidRPr="008C5F59">
        <w:rPr>
          <w:rFonts w:cs="Arial"/>
          <w:szCs w:val="24"/>
        </w:rPr>
        <w:t>a</w:t>
      </w:r>
      <w:r w:rsidR="0077463E" w:rsidRPr="008C5F59">
        <w:rPr>
          <w:rFonts w:cs="Arial"/>
          <w:szCs w:val="24"/>
        </w:rPr>
        <w:t xml:space="preserve"> </w:t>
      </w:r>
      <w:r w:rsidR="00B91713" w:rsidRPr="008C5F59">
        <w:rPr>
          <w:rFonts w:cs="Arial"/>
          <w:szCs w:val="24"/>
        </w:rPr>
        <w:t>land</w:t>
      </w:r>
      <w:r w:rsidR="0077463E" w:rsidRPr="008C5F59">
        <w:rPr>
          <w:rFonts w:cs="Arial"/>
          <w:szCs w:val="24"/>
        </w:rPr>
        <w:t xml:space="preserve"> </w:t>
      </w:r>
      <w:r w:rsidR="00B91713" w:rsidRPr="008C5F59">
        <w:rPr>
          <w:rFonts w:cs="Arial"/>
          <w:szCs w:val="24"/>
        </w:rPr>
        <w:t>application</w:t>
      </w:r>
      <w:r w:rsidR="0077463E" w:rsidRPr="008C5F59">
        <w:rPr>
          <w:rFonts w:cs="Arial"/>
          <w:szCs w:val="24"/>
        </w:rPr>
        <w:t xml:space="preserve"> </w:t>
      </w:r>
      <w:r w:rsidR="00B91713" w:rsidRPr="008C5F59">
        <w:rPr>
          <w:rFonts w:cs="Arial"/>
          <w:szCs w:val="24"/>
        </w:rPr>
        <w:t>area</w:t>
      </w:r>
      <w:r w:rsidR="0077463E" w:rsidRPr="008C5F59">
        <w:rPr>
          <w:rFonts w:cs="Arial"/>
          <w:szCs w:val="24"/>
        </w:rPr>
        <w:t xml:space="preserve"> </w:t>
      </w:r>
      <w:r w:rsidR="00B91713" w:rsidRPr="008C5F59">
        <w:rPr>
          <w:rFonts w:cs="Arial"/>
          <w:szCs w:val="24"/>
        </w:rPr>
        <w:t>exceeds</w:t>
      </w:r>
      <w:r w:rsidR="0077463E" w:rsidRPr="008C5F59">
        <w:rPr>
          <w:rFonts w:cs="Arial"/>
          <w:szCs w:val="24"/>
        </w:rPr>
        <w:t xml:space="preserve"> </w:t>
      </w:r>
      <w:r w:rsidR="00B91713" w:rsidRPr="008C5F59">
        <w:rPr>
          <w:rFonts w:cs="Arial"/>
          <w:szCs w:val="24"/>
        </w:rPr>
        <w:t>1.65</w:t>
      </w:r>
      <w:r w:rsidR="0077463E" w:rsidRPr="008C5F59">
        <w:rPr>
          <w:rFonts w:cs="Arial"/>
          <w:szCs w:val="24"/>
        </w:rPr>
        <w:t xml:space="preserve"> </w:t>
      </w:r>
      <w:r w:rsidR="00B91713" w:rsidRPr="008C5F59">
        <w:rPr>
          <w:rFonts w:cs="Arial"/>
          <w:szCs w:val="24"/>
        </w:rPr>
        <w:t>times</w:t>
      </w:r>
      <w:r w:rsidR="0077463E" w:rsidRPr="008C5F59">
        <w:rPr>
          <w:rFonts w:cs="Arial"/>
          <w:szCs w:val="24"/>
        </w:rPr>
        <w:t xml:space="preserve"> </w:t>
      </w:r>
      <w:r w:rsidR="00B91713" w:rsidRPr="008C5F59">
        <w:rPr>
          <w:rFonts w:cs="Arial"/>
          <w:szCs w:val="24"/>
        </w:rPr>
        <w:t>total</w:t>
      </w:r>
      <w:r w:rsidR="0077463E" w:rsidRPr="008C5F59">
        <w:rPr>
          <w:rFonts w:cs="Arial"/>
          <w:szCs w:val="24"/>
        </w:rPr>
        <w:t xml:space="preserve"> </w:t>
      </w:r>
      <w:r w:rsidR="00B91713" w:rsidRPr="008C5F59">
        <w:rPr>
          <w:rFonts w:cs="Arial"/>
          <w:szCs w:val="24"/>
        </w:rPr>
        <w:t>nitrogen</w:t>
      </w:r>
      <w:r w:rsidR="0077463E" w:rsidRPr="008C5F59">
        <w:rPr>
          <w:rFonts w:cs="Arial"/>
          <w:szCs w:val="24"/>
        </w:rPr>
        <w:t xml:space="preserve"> </w:t>
      </w:r>
      <w:r w:rsidR="00B91713" w:rsidRPr="008C5F59">
        <w:rPr>
          <w:rFonts w:cs="Arial"/>
          <w:szCs w:val="24"/>
        </w:rPr>
        <w:t>removed</w:t>
      </w:r>
      <w:r w:rsidR="0077463E" w:rsidRPr="008C5F59">
        <w:rPr>
          <w:rFonts w:cs="Arial"/>
          <w:szCs w:val="24"/>
        </w:rPr>
        <w:t xml:space="preserve"> </w:t>
      </w:r>
      <w:r w:rsidR="00B91713" w:rsidRPr="008C5F59">
        <w:rPr>
          <w:rFonts w:cs="Arial"/>
          <w:szCs w:val="24"/>
        </w:rPr>
        <w:t>from</w:t>
      </w:r>
      <w:r w:rsidR="0077463E" w:rsidRPr="008C5F59">
        <w:rPr>
          <w:rFonts w:cs="Arial"/>
          <w:szCs w:val="24"/>
        </w:rPr>
        <w:t xml:space="preserve"> </w:t>
      </w:r>
      <w:r w:rsidR="00B91713" w:rsidRPr="008C5F59">
        <w:rPr>
          <w:rFonts w:cs="Arial"/>
          <w:szCs w:val="24"/>
        </w:rPr>
        <w:t>the</w:t>
      </w:r>
      <w:r w:rsidR="0077463E" w:rsidRPr="008C5F59">
        <w:rPr>
          <w:rFonts w:cs="Arial"/>
          <w:szCs w:val="24"/>
        </w:rPr>
        <w:t xml:space="preserve"> </w:t>
      </w:r>
      <w:r w:rsidR="00B91713" w:rsidRPr="008C5F59">
        <w:rPr>
          <w:rFonts w:cs="Arial"/>
          <w:szCs w:val="24"/>
        </w:rPr>
        <w:t>land</w:t>
      </w:r>
      <w:r w:rsidR="0077463E" w:rsidRPr="008C5F59">
        <w:rPr>
          <w:rFonts w:cs="Arial"/>
          <w:szCs w:val="24"/>
        </w:rPr>
        <w:t xml:space="preserve"> </w:t>
      </w:r>
      <w:r w:rsidR="00B91713" w:rsidRPr="008C5F59">
        <w:rPr>
          <w:rFonts w:cs="Arial"/>
          <w:szCs w:val="24"/>
        </w:rPr>
        <w:t>application</w:t>
      </w:r>
      <w:r w:rsidR="0077463E" w:rsidRPr="008C5F59">
        <w:rPr>
          <w:rFonts w:cs="Arial"/>
          <w:szCs w:val="24"/>
        </w:rPr>
        <w:t xml:space="preserve"> </w:t>
      </w:r>
      <w:r w:rsidR="00B91713" w:rsidRPr="008C5F59">
        <w:rPr>
          <w:rFonts w:cs="Arial"/>
          <w:szCs w:val="24"/>
        </w:rPr>
        <w:t>area</w:t>
      </w:r>
      <w:r w:rsidR="0077463E" w:rsidRPr="008C5F59">
        <w:rPr>
          <w:rFonts w:cs="Arial"/>
          <w:szCs w:val="24"/>
        </w:rPr>
        <w:t xml:space="preserve"> </w:t>
      </w:r>
      <w:r w:rsidR="00B91713" w:rsidRPr="008C5F59">
        <w:rPr>
          <w:rFonts w:cs="Arial"/>
          <w:szCs w:val="24"/>
        </w:rPr>
        <w:t>through</w:t>
      </w:r>
      <w:r w:rsidR="0077463E" w:rsidRPr="008C5F59">
        <w:rPr>
          <w:rFonts w:cs="Arial"/>
          <w:szCs w:val="24"/>
        </w:rPr>
        <w:t xml:space="preserve"> </w:t>
      </w:r>
      <w:r w:rsidR="00CA70E7" w:rsidRPr="008C5F59">
        <w:rPr>
          <w:rFonts w:cs="Arial"/>
          <w:szCs w:val="24"/>
        </w:rPr>
        <w:t>the</w:t>
      </w:r>
      <w:r w:rsidR="0077463E" w:rsidRPr="008C5F59">
        <w:rPr>
          <w:rFonts w:cs="Arial"/>
          <w:szCs w:val="24"/>
        </w:rPr>
        <w:t xml:space="preserve"> </w:t>
      </w:r>
      <w:r w:rsidR="00CA70E7" w:rsidRPr="008C5F59">
        <w:rPr>
          <w:rFonts w:cs="Arial"/>
          <w:szCs w:val="24"/>
        </w:rPr>
        <w:t>harvest</w:t>
      </w:r>
      <w:r w:rsidR="0077463E" w:rsidRPr="008C5F59">
        <w:rPr>
          <w:rFonts w:cs="Arial"/>
          <w:szCs w:val="24"/>
        </w:rPr>
        <w:t xml:space="preserve"> </w:t>
      </w:r>
      <w:r w:rsidR="00CA70E7" w:rsidRPr="008C5F59">
        <w:rPr>
          <w:rFonts w:cs="Arial"/>
          <w:szCs w:val="24"/>
        </w:rPr>
        <w:t>and</w:t>
      </w:r>
      <w:r w:rsidR="0077463E" w:rsidRPr="008C5F59">
        <w:rPr>
          <w:rFonts w:cs="Arial"/>
          <w:szCs w:val="24"/>
        </w:rPr>
        <w:t xml:space="preserve"> </w:t>
      </w:r>
      <w:r w:rsidR="00CA70E7" w:rsidRPr="008C5F59">
        <w:rPr>
          <w:rFonts w:cs="Arial"/>
          <w:szCs w:val="24"/>
        </w:rPr>
        <w:t>removal</w:t>
      </w:r>
      <w:r w:rsidR="0077463E" w:rsidRPr="008C5F59">
        <w:rPr>
          <w:rFonts w:cs="Arial"/>
          <w:szCs w:val="24"/>
        </w:rPr>
        <w:t xml:space="preserve"> </w:t>
      </w:r>
      <w:r w:rsidR="00CA70E7" w:rsidRPr="008C5F59">
        <w:rPr>
          <w:rFonts w:cs="Arial"/>
          <w:szCs w:val="24"/>
        </w:rPr>
        <w:t>of</w:t>
      </w:r>
      <w:r w:rsidR="0077463E" w:rsidRPr="008C5F59">
        <w:rPr>
          <w:rFonts w:cs="Arial"/>
          <w:szCs w:val="24"/>
        </w:rPr>
        <w:t xml:space="preserve"> </w:t>
      </w:r>
      <w:r w:rsidR="00CA70E7" w:rsidRPr="008C5F59">
        <w:rPr>
          <w:rFonts w:cs="Arial"/>
          <w:szCs w:val="24"/>
        </w:rPr>
        <w:t>the</w:t>
      </w:r>
      <w:r w:rsidR="0077463E" w:rsidRPr="008C5F59">
        <w:rPr>
          <w:rFonts w:cs="Arial"/>
          <w:szCs w:val="24"/>
        </w:rPr>
        <w:t xml:space="preserve"> </w:t>
      </w:r>
      <w:r w:rsidR="00CA70E7" w:rsidRPr="008C5F59">
        <w:rPr>
          <w:rFonts w:cs="Arial"/>
          <w:szCs w:val="24"/>
        </w:rPr>
        <w:t>previous</w:t>
      </w:r>
      <w:r w:rsidR="0077463E" w:rsidRPr="008C5F59">
        <w:rPr>
          <w:rFonts w:cs="Arial"/>
          <w:szCs w:val="24"/>
        </w:rPr>
        <w:t xml:space="preserve"> </w:t>
      </w:r>
      <w:r w:rsidR="00CA70E7" w:rsidRPr="008C5F59">
        <w:rPr>
          <w:rFonts w:cs="Arial"/>
          <w:szCs w:val="24"/>
        </w:rPr>
        <w:t>crop,</w:t>
      </w:r>
      <w:r w:rsidR="0077463E" w:rsidRPr="008C5F59">
        <w:rPr>
          <w:rFonts w:cs="Arial"/>
          <w:szCs w:val="24"/>
        </w:rPr>
        <w:t xml:space="preserve"> </w:t>
      </w:r>
      <w:r w:rsidR="00CA70E7" w:rsidRPr="008C5F59">
        <w:rPr>
          <w:rFonts w:cs="Arial"/>
          <w:szCs w:val="24"/>
        </w:rPr>
        <w:t>the</w:t>
      </w:r>
      <w:r w:rsidR="0077463E" w:rsidRPr="008C5F59">
        <w:rPr>
          <w:rFonts w:cs="Arial"/>
          <w:szCs w:val="24"/>
        </w:rPr>
        <w:t xml:space="preserve"> </w:t>
      </w:r>
      <w:r w:rsidR="00CA70E7" w:rsidRPr="008C5F59">
        <w:rPr>
          <w:rFonts w:cs="Arial"/>
          <w:szCs w:val="24"/>
        </w:rPr>
        <w:t>Disc</w:t>
      </w:r>
      <w:r w:rsidR="00F215F6" w:rsidRPr="008C5F59">
        <w:rPr>
          <w:rFonts w:cs="Arial"/>
          <w:szCs w:val="24"/>
        </w:rPr>
        <w:t>harger</w:t>
      </w:r>
      <w:r w:rsidR="0077463E" w:rsidRPr="008C5F59">
        <w:rPr>
          <w:rFonts w:cs="Arial"/>
          <w:szCs w:val="24"/>
        </w:rPr>
        <w:t xml:space="preserve"> </w:t>
      </w:r>
      <w:r w:rsidR="00CA70E7" w:rsidRPr="008C5F59">
        <w:rPr>
          <w:rFonts w:cs="Arial"/>
          <w:szCs w:val="24"/>
        </w:rPr>
        <w:t>shall</w:t>
      </w:r>
      <w:r w:rsidR="0077463E" w:rsidRPr="008C5F59">
        <w:rPr>
          <w:rFonts w:cs="Arial"/>
          <w:szCs w:val="24"/>
        </w:rPr>
        <w:t xml:space="preserve"> </w:t>
      </w:r>
      <w:r w:rsidR="00CA70E7" w:rsidRPr="008C5F59">
        <w:rPr>
          <w:rFonts w:cs="Arial"/>
          <w:szCs w:val="24"/>
        </w:rPr>
        <w:t>either</w:t>
      </w:r>
      <w:r w:rsidR="0077463E" w:rsidRPr="008C5F59">
        <w:rPr>
          <w:rFonts w:cs="Arial"/>
          <w:szCs w:val="24"/>
        </w:rPr>
        <w:t xml:space="preserve"> </w:t>
      </w:r>
      <w:r w:rsidR="00CA70E7" w:rsidRPr="008C5F59">
        <w:rPr>
          <w:rFonts w:cs="Arial"/>
          <w:szCs w:val="24"/>
        </w:rPr>
        <w:t>revise</w:t>
      </w:r>
      <w:r w:rsidR="0077463E" w:rsidRPr="008C5F59">
        <w:rPr>
          <w:rFonts w:cs="Arial"/>
          <w:szCs w:val="24"/>
        </w:rPr>
        <w:t xml:space="preserve"> </w:t>
      </w:r>
      <w:r w:rsidR="00CA70E7" w:rsidRPr="008C5F59">
        <w:rPr>
          <w:rFonts w:cs="Arial"/>
          <w:szCs w:val="24"/>
        </w:rPr>
        <w:t>the</w:t>
      </w:r>
      <w:r w:rsidR="0077463E" w:rsidRPr="008C5F59">
        <w:rPr>
          <w:rFonts w:cs="Arial"/>
          <w:szCs w:val="24"/>
        </w:rPr>
        <w:t xml:space="preserve"> </w:t>
      </w:r>
      <w:r w:rsidR="00CA70E7" w:rsidRPr="008C5F59">
        <w:rPr>
          <w:rFonts w:cs="Arial"/>
          <w:szCs w:val="24"/>
        </w:rPr>
        <w:t>NMP</w:t>
      </w:r>
      <w:r w:rsidR="0077463E" w:rsidRPr="008C5F59">
        <w:rPr>
          <w:rFonts w:cs="Arial"/>
          <w:szCs w:val="24"/>
        </w:rPr>
        <w:t xml:space="preserve"> </w:t>
      </w:r>
      <w:r w:rsidR="00CA70E7" w:rsidRPr="008C5F59">
        <w:rPr>
          <w:rFonts w:cs="Arial"/>
          <w:szCs w:val="24"/>
        </w:rPr>
        <w:t>to</w:t>
      </w:r>
      <w:r w:rsidR="0077463E" w:rsidRPr="008C5F59">
        <w:rPr>
          <w:rFonts w:cs="Arial"/>
          <w:szCs w:val="24"/>
        </w:rPr>
        <w:t xml:space="preserve"> </w:t>
      </w:r>
      <w:r w:rsidR="00CA70E7" w:rsidRPr="008C5F59">
        <w:rPr>
          <w:rFonts w:cs="Arial"/>
          <w:szCs w:val="24"/>
        </w:rPr>
        <w:t>immediately</w:t>
      </w:r>
      <w:r w:rsidR="0077463E" w:rsidRPr="008C5F59">
        <w:rPr>
          <w:rFonts w:cs="Arial"/>
          <w:szCs w:val="24"/>
        </w:rPr>
        <w:t xml:space="preserve"> </w:t>
      </w:r>
      <w:r w:rsidR="00CA70E7" w:rsidRPr="008C5F59">
        <w:rPr>
          <w:rFonts w:cs="Arial"/>
          <w:szCs w:val="24"/>
        </w:rPr>
        <w:t>pre</w:t>
      </w:r>
      <w:r w:rsidR="00F215F6" w:rsidRPr="008C5F59">
        <w:rPr>
          <w:rFonts w:cs="Arial"/>
          <w:szCs w:val="24"/>
        </w:rPr>
        <w:t>v</w:t>
      </w:r>
      <w:r w:rsidR="00CA70E7" w:rsidRPr="008C5F59">
        <w:rPr>
          <w:rFonts w:cs="Arial"/>
          <w:szCs w:val="24"/>
        </w:rPr>
        <w:t>ent</w:t>
      </w:r>
      <w:r w:rsidR="0077463E" w:rsidRPr="008C5F59">
        <w:rPr>
          <w:rFonts w:cs="Arial"/>
          <w:szCs w:val="24"/>
        </w:rPr>
        <w:t xml:space="preserve"> </w:t>
      </w:r>
      <w:r w:rsidR="00CA70E7" w:rsidRPr="008C5F59">
        <w:rPr>
          <w:rFonts w:cs="Arial"/>
          <w:szCs w:val="24"/>
        </w:rPr>
        <w:t>such</w:t>
      </w:r>
      <w:r w:rsidR="0077463E" w:rsidRPr="008C5F59">
        <w:rPr>
          <w:rFonts w:cs="Arial"/>
          <w:szCs w:val="24"/>
        </w:rPr>
        <w:t xml:space="preserve"> </w:t>
      </w:r>
      <w:r w:rsidR="00CA70E7" w:rsidRPr="008C5F59">
        <w:rPr>
          <w:rFonts w:cs="Arial"/>
          <w:szCs w:val="24"/>
        </w:rPr>
        <w:t>exceedance</w:t>
      </w:r>
      <w:r w:rsidR="0077463E" w:rsidRPr="008C5F59">
        <w:rPr>
          <w:rFonts w:cs="Arial"/>
          <w:szCs w:val="24"/>
        </w:rPr>
        <w:t xml:space="preserve"> </w:t>
      </w:r>
      <w:r w:rsidR="00CA70E7" w:rsidRPr="008C5F59">
        <w:rPr>
          <w:rFonts w:cs="Arial"/>
          <w:szCs w:val="24"/>
        </w:rPr>
        <w:t>or</w:t>
      </w:r>
      <w:r w:rsidR="0077463E" w:rsidRPr="008C5F59">
        <w:rPr>
          <w:rFonts w:cs="Arial"/>
          <w:szCs w:val="24"/>
        </w:rPr>
        <w:t xml:space="preserve"> </w:t>
      </w:r>
      <w:r w:rsidR="00CA70E7" w:rsidRPr="008C5F59">
        <w:rPr>
          <w:rFonts w:cs="Arial"/>
          <w:szCs w:val="24"/>
        </w:rPr>
        <w:t>submit</w:t>
      </w:r>
      <w:r w:rsidR="0077463E" w:rsidRPr="008C5F59">
        <w:rPr>
          <w:rFonts w:cs="Arial"/>
          <w:szCs w:val="24"/>
        </w:rPr>
        <w:t xml:space="preserve"> </w:t>
      </w:r>
      <w:r w:rsidR="00CA70E7" w:rsidRPr="008C5F59">
        <w:rPr>
          <w:rFonts w:cs="Arial"/>
          <w:szCs w:val="24"/>
        </w:rPr>
        <w:t>a</w:t>
      </w:r>
      <w:r w:rsidR="0077463E" w:rsidRPr="008C5F59">
        <w:rPr>
          <w:rFonts w:cs="Arial"/>
          <w:szCs w:val="24"/>
        </w:rPr>
        <w:t xml:space="preserve"> </w:t>
      </w:r>
      <w:r w:rsidR="00CA70E7" w:rsidRPr="008C5F59">
        <w:rPr>
          <w:rFonts w:cs="Arial"/>
          <w:szCs w:val="24"/>
        </w:rPr>
        <w:t>report</w:t>
      </w:r>
      <w:r w:rsidR="0077463E" w:rsidRPr="008C5F59">
        <w:rPr>
          <w:rFonts w:cs="Arial"/>
          <w:szCs w:val="24"/>
        </w:rPr>
        <w:t xml:space="preserve"> </w:t>
      </w:r>
      <w:r w:rsidR="00CA70E7" w:rsidRPr="008C5F59">
        <w:rPr>
          <w:rFonts w:cs="Arial"/>
          <w:szCs w:val="24"/>
        </w:rPr>
        <w:t>demonstrating</w:t>
      </w:r>
      <w:r w:rsidR="0077463E" w:rsidRPr="008C5F59">
        <w:rPr>
          <w:rFonts w:cs="Arial"/>
          <w:szCs w:val="24"/>
        </w:rPr>
        <w:t xml:space="preserve"> </w:t>
      </w:r>
      <w:r w:rsidR="00CA70E7" w:rsidRPr="008C5F59">
        <w:rPr>
          <w:rFonts w:cs="Arial"/>
          <w:szCs w:val="24"/>
        </w:rPr>
        <w:t>that</w:t>
      </w:r>
      <w:r w:rsidR="0077463E" w:rsidRPr="008C5F59">
        <w:rPr>
          <w:rFonts w:cs="Arial"/>
          <w:szCs w:val="24"/>
        </w:rPr>
        <w:t xml:space="preserve"> </w:t>
      </w:r>
      <w:r w:rsidR="00CA70E7" w:rsidRPr="008C5F59">
        <w:rPr>
          <w:rFonts w:cs="Arial"/>
          <w:szCs w:val="24"/>
        </w:rPr>
        <w:t>the</w:t>
      </w:r>
      <w:r w:rsidR="0077463E" w:rsidRPr="008C5F59">
        <w:rPr>
          <w:rFonts w:cs="Arial"/>
          <w:szCs w:val="24"/>
        </w:rPr>
        <w:t xml:space="preserve"> </w:t>
      </w:r>
      <w:r w:rsidR="00CA70E7" w:rsidRPr="008C5F59">
        <w:rPr>
          <w:rFonts w:cs="Arial"/>
          <w:szCs w:val="24"/>
        </w:rPr>
        <w:t>application</w:t>
      </w:r>
      <w:r w:rsidR="0077463E" w:rsidRPr="008C5F59">
        <w:rPr>
          <w:rFonts w:cs="Arial"/>
          <w:szCs w:val="24"/>
        </w:rPr>
        <w:t xml:space="preserve"> </w:t>
      </w:r>
      <w:r w:rsidR="00CA70E7" w:rsidRPr="008C5F59">
        <w:rPr>
          <w:rFonts w:cs="Arial"/>
          <w:szCs w:val="24"/>
        </w:rPr>
        <w:t>rates</w:t>
      </w:r>
      <w:r w:rsidR="0077463E" w:rsidRPr="008C5F59">
        <w:rPr>
          <w:rFonts w:cs="Arial"/>
          <w:szCs w:val="24"/>
        </w:rPr>
        <w:t xml:space="preserve"> </w:t>
      </w:r>
      <w:r w:rsidR="00CA70E7" w:rsidRPr="008C5F59">
        <w:rPr>
          <w:rFonts w:cs="Arial"/>
          <w:szCs w:val="24"/>
        </w:rPr>
        <w:t>have</w:t>
      </w:r>
      <w:r w:rsidR="0077463E" w:rsidRPr="008C5F59">
        <w:rPr>
          <w:rFonts w:cs="Arial"/>
          <w:szCs w:val="24"/>
        </w:rPr>
        <w:t xml:space="preserve"> </w:t>
      </w:r>
      <w:r w:rsidR="00CA70E7" w:rsidRPr="008C5F59">
        <w:rPr>
          <w:rFonts w:cs="Arial"/>
          <w:szCs w:val="24"/>
        </w:rPr>
        <w:t>not</w:t>
      </w:r>
      <w:r w:rsidR="0077463E" w:rsidRPr="008C5F59">
        <w:rPr>
          <w:rFonts w:cs="Arial"/>
          <w:szCs w:val="24"/>
        </w:rPr>
        <w:t xml:space="preserve"> </w:t>
      </w:r>
      <w:r w:rsidR="00CA70E7" w:rsidRPr="008C5F59">
        <w:rPr>
          <w:rFonts w:cs="Arial"/>
          <w:szCs w:val="24"/>
        </w:rPr>
        <w:t>and</w:t>
      </w:r>
      <w:r w:rsidR="0077463E" w:rsidRPr="008C5F59">
        <w:rPr>
          <w:rFonts w:cs="Arial"/>
          <w:szCs w:val="24"/>
        </w:rPr>
        <w:t xml:space="preserve"> </w:t>
      </w:r>
      <w:r w:rsidR="00CA70E7" w:rsidRPr="008C5F59">
        <w:rPr>
          <w:rFonts w:cs="Arial"/>
          <w:szCs w:val="24"/>
        </w:rPr>
        <w:t>will</w:t>
      </w:r>
      <w:r w:rsidR="0077463E" w:rsidRPr="008C5F59">
        <w:rPr>
          <w:rFonts w:cs="Arial"/>
          <w:szCs w:val="24"/>
        </w:rPr>
        <w:t xml:space="preserve"> </w:t>
      </w:r>
      <w:r w:rsidR="00CA70E7" w:rsidRPr="008C5F59">
        <w:rPr>
          <w:rFonts w:cs="Arial"/>
          <w:szCs w:val="24"/>
        </w:rPr>
        <w:t>not</w:t>
      </w:r>
      <w:r w:rsidR="0077463E" w:rsidRPr="008C5F59">
        <w:rPr>
          <w:rFonts w:cs="Arial"/>
          <w:szCs w:val="24"/>
        </w:rPr>
        <w:t xml:space="preserve"> </w:t>
      </w:r>
      <w:r w:rsidR="00CA70E7" w:rsidRPr="008C5F59">
        <w:rPr>
          <w:rFonts w:cs="Arial"/>
          <w:szCs w:val="24"/>
        </w:rPr>
        <w:t>pollute</w:t>
      </w:r>
      <w:r w:rsidR="0077463E" w:rsidRPr="008C5F59">
        <w:rPr>
          <w:rFonts w:cs="Arial"/>
          <w:szCs w:val="24"/>
        </w:rPr>
        <w:t xml:space="preserve"> </w:t>
      </w:r>
      <w:r w:rsidR="00CA70E7" w:rsidRPr="008C5F59">
        <w:rPr>
          <w:rFonts w:cs="Arial"/>
          <w:szCs w:val="24"/>
        </w:rPr>
        <w:t>surface</w:t>
      </w:r>
      <w:r w:rsidR="0077463E" w:rsidRPr="008C5F59">
        <w:rPr>
          <w:rFonts w:cs="Arial"/>
          <w:szCs w:val="24"/>
        </w:rPr>
        <w:t xml:space="preserve"> </w:t>
      </w:r>
      <w:r w:rsidR="00CA70E7" w:rsidRPr="008C5F59">
        <w:rPr>
          <w:rFonts w:cs="Arial"/>
          <w:szCs w:val="24"/>
        </w:rPr>
        <w:t>or</w:t>
      </w:r>
      <w:r w:rsidR="0077463E" w:rsidRPr="008C5F59">
        <w:rPr>
          <w:rFonts w:cs="Arial"/>
          <w:szCs w:val="24"/>
        </w:rPr>
        <w:t xml:space="preserve"> </w:t>
      </w:r>
      <w:r w:rsidR="00CA70E7" w:rsidRPr="008C5F59">
        <w:rPr>
          <w:rFonts w:cs="Arial"/>
          <w:szCs w:val="24"/>
        </w:rPr>
        <w:t>ground</w:t>
      </w:r>
      <w:r w:rsidR="0077463E" w:rsidRPr="008C5F59">
        <w:rPr>
          <w:rFonts w:cs="Arial"/>
          <w:szCs w:val="24"/>
        </w:rPr>
        <w:t xml:space="preserve"> </w:t>
      </w:r>
      <w:r w:rsidR="00CA70E7" w:rsidRPr="008C5F59">
        <w:rPr>
          <w:rFonts w:cs="Arial"/>
          <w:szCs w:val="24"/>
        </w:rPr>
        <w:t>water.”)</w:t>
      </w:r>
    </w:p>
  </w:footnote>
  <w:footnote w:id="66">
    <w:p w14:paraId="1DF365DD" w14:textId="023E0BE6" w:rsidR="0024068A" w:rsidRPr="008C5F59" w:rsidRDefault="0024068A"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00C230D2" w:rsidRPr="008C5F59">
        <w:rPr>
          <w:rFonts w:cs="Arial"/>
          <w:i/>
          <w:iCs/>
          <w:szCs w:val="24"/>
        </w:rPr>
        <w:t>Id</w:t>
      </w:r>
      <w:r w:rsidR="00C230D2" w:rsidRPr="008C5F59">
        <w:rPr>
          <w:rFonts w:cs="Arial"/>
          <w:szCs w:val="24"/>
        </w:rPr>
        <w:t>.,</w:t>
      </w:r>
      <w:r w:rsidR="0077463E" w:rsidRPr="008C5F59">
        <w:rPr>
          <w:rFonts w:cs="Arial"/>
          <w:szCs w:val="24"/>
        </w:rPr>
        <w:t xml:space="preserve"> </w:t>
      </w:r>
      <w:r w:rsidR="001A0422" w:rsidRPr="008C5F59">
        <w:rPr>
          <w:rFonts w:cs="Arial"/>
          <w:szCs w:val="24"/>
        </w:rPr>
        <w:t>pp.</w:t>
      </w:r>
      <w:r w:rsidR="0077463E" w:rsidRPr="008C5F59">
        <w:rPr>
          <w:rFonts w:cs="Arial"/>
          <w:szCs w:val="24"/>
        </w:rPr>
        <w:t xml:space="preserve"> </w:t>
      </w:r>
      <w:r w:rsidR="001A0422" w:rsidRPr="008C5F59">
        <w:rPr>
          <w:rFonts w:cs="Arial"/>
          <w:szCs w:val="24"/>
        </w:rPr>
        <w:t>8-9,</w:t>
      </w:r>
      <w:r w:rsidR="0077463E" w:rsidRPr="008C5F59">
        <w:rPr>
          <w:rFonts w:cs="Arial"/>
          <w:szCs w:val="24"/>
        </w:rPr>
        <w:t xml:space="preserve"> </w:t>
      </w:r>
      <w:r w:rsidR="00C3562D" w:rsidRPr="008C5F59">
        <w:rPr>
          <w:rFonts w:cs="Arial"/>
          <w:szCs w:val="24"/>
        </w:rPr>
        <w:t>Finding</w:t>
      </w:r>
      <w:r w:rsidR="0077463E" w:rsidRPr="008C5F59">
        <w:rPr>
          <w:rFonts w:cs="Arial"/>
          <w:szCs w:val="24"/>
        </w:rPr>
        <w:t xml:space="preserve"> </w:t>
      </w:r>
      <w:r w:rsidR="00C3562D" w:rsidRPr="008C5F59">
        <w:rPr>
          <w:rFonts w:cs="Arial"/>
          <w:szCs w:val="24"/>
        </w:rPr>
        <w:t>¶¶</w:t>
      </w:r>
      <w:r w:rsidR="0077463E" w:rsidRPr="008C5F59">
        <w:rPr>
          <w:rFonts w:cs="Arial"/>
          <w:szCs w:val="24"/>
        </w:rPr>
        <w:t xml:space="preserve"> </w:t>
      </w:r>
      <w:r w:rsidR="00B34D62" w:rsidRPr="008C5F59">
        <w:rPr>
          <w:rFonts w:cs="Arial"/>
          <w:szCs w:val="24"/>
        </w:rPr>
        <w:t>28(</w:t>
      </w:r>
      <w:r w:rsidR="002A6ED6" w:rsidRPr="008C5F59">
        <w:rPr>
          <w:rFonts w:cs="Arial"/>
          <w:szCs w:val="24"/>
        </w:rPr>
        <w:t>a)-(d)</w:t>
      </w:r>
      <w:r w:rsidR="009B0364" w:rsidRPr="008C5F59">
        <w:rPr>
          <w:rFonts w:cs="Arial"/>
          <w:szCs w:val="24"/>
        </w:rPr>
        <w:t>,</w:t>
      </w:r>
      <w:r w:rsidR="0077463E" w:rsidRPr="008C5F59">
        <w:rPr>
          <w:rFonts w:cs="Arial"/>
          <w:szCs w:val="24"/>
        </w:rPr>
        <w:t xml:space="preserve"> </w:t>
      </w:r>
      <w:r w:rsidR="009B0364" w:rsidRPr="008C5F59">
        <w:rPr>
          <w:rFonts w:cs="Arial"/>
          <w:szCs w:val="24"/>
        </w:rPr>
        <w:t>pp.</w:t>
      </w:r>
      <w:r w:rsidR="0077463E" w:rsidRPr="008C5F59">
        <w:rPr>
          <w:rFonts w:cs="Arial"/>
          <w:szCs w:val="24"/>
        </w:rPr>
        <w:t xml:space="preserve"> </w:t>
      </w:r>
      <w:r w:rsidR="00E22CB8" w:rsidRPr="008C5F59">
        <w:rPr>
          <w:rFonts w:cs="Arial"/>
          <w:szCs w:val="24"/>
        </w:rPr>
        <w:t>15-22,</w:t>
      </w:r>
      <w:r w:rsidR="0077463E" w:rsidRPr="008C5F59">
        <w:rPr>
          <w:rFonts w:cs="Arial"/>
          <w:szCs w:val="24"/>
        </w:rPr>
        <w:t xml:space="preserve"> </w:t>
      </w:r>
      <w:r w:rsidR="006E254F" w:rsidRPr="008C5F59">
        <w:rPr>
          <w:rFonts w:cs="Arial"/>
          <w:szCs w:val="24"/>
        </w:rPr>
        <w:t>§§</w:t>
      </w:r>
      <w:r w:rsidR="0077463E" w:rsidRPr="008C5F59">
        <w:rPr>
          <w:rFonts w:cs="Arial"/>
          <w:szCs w:val="24"/>
        </w:rPr>
        <w:t xml:space="preserve"> </w:t>
      </w:r>
      <w:r w:rsidR="00AF0ACE" w:rsidRPr="008C5F59">
        <w:rPr>
          <w:rFonts w:cs="Arial"/>
          <w:szCs w:val="24"/>
        </w:rPr>
        <w:t>C</w:t>
      </w:r>
      <w:r w:rsidR="0077463E" w:rsidRPr="008C5F59">
        <w:rPr>
          <w:rFonts w:cs="Arial"/>
          <w:szCs w:val="24"/>
        </w:rPr>
        <w:t xml:space="preserve"> </w:t>
      </w:r>
      <w:r w:rsidR="00DE5C0B" w:rsidRPr="008C5F59">
        <w:rPr>
          <w:rFonts w:cs="Arial"/>
          <w:szCs w:val="24"/>
        </w:rPr>
        <w:t>-</w:t>
      </w:r>
      <w:r w:rsidR="0077463E" w:rsidRPr="008C5F59">
        <w:rPr>
          <w:rFonts w:cs="Arial"/>
          <w:szCs w:val="24"/>
        </w:rPr>
        <w:t xml:space="preserve"> </w:t>
      </w:r>
      <w:r w:rsidR="00AF0ACE" w:rsidRPr="008C5F59">
        <w:rPr>
          <w:rFonts w:cs="Arial"/>
          <w:szCs w:val="24"/>
        </w:rPr>
        <w:t>E</w:t>
      </w:r>
      <w:r w:rsidR="009A0115" w:rsidRPr="008C5F59">
        <w:rPr>
          <w:rFonts w:cs="Arial"/>
          <w:szCs w:val="24"/>
        </w:rPr>
        <w:t>;</w:t>
      </w:r>
      <w:r w:rsidR="0077463E" w:rsidRPr="008C5F59">
        <w:rPr>
          <w:rFonts w:cs="Arial"/>
          <w:szCs w:val="24"/>
        </w:rPr>
        <w:t xml:space="preserve"> </w:t>
      </w:r>
      <w:r w:rsidR="009A0115" w:rsidRPr="008C5F59">
        <w:rPr>
          <w:rFonts w:cs="Arial"/>
          <w:i/>
          <w:szCs w:val="24"/>
        </w:rPr>
        <w:t>i</w:t>
      </w:r>
      <w:r w:rsidR="00D278F7" w:rsidRPr="008C5F59">
        <w:rPr>
          <w:rFonts w:cs="Arial"/>
          <w:i/>
          <w:szCs w:val="24"/>
        </w:rPr>
        <w:t>d</w:t>
      </w:r>
      <w:r w:rsidR="009A0115" w:rsidRPr="008C5F59">
        <w:rPr>
          <w:rFonts w:cs="Arial"/>
          <w:szCs w:val="24"/>
        </w:rPr>
        <w:t>.,</w:t>
      </w:r>
      <w:r w:rsidR="0077463E" w:rsidRPr="008C5F59">
        <w:rPr>
          <w:rFonts w:cs="Arial"/>
          <w:szCs w:val="24"/>
        </w:rPr>
        <w:t xml:space="preserve"> </w:t>
      </w:r>
      <w:r w:rsidR="002A6ED6" w:rsidRPr="008C5F59">
        <w:rPr>
          <w:rFonts w:cs="Arial"/>
          <w:szCs w:val="24"/>
        </w:rPr>
        <w:t>Information</w:t>
      </w:r>
      <w:r w:rsidR="0077463E" w:rsidRPr="008C5F59">
        <w:rPr>
          <w:rFonts w:cs="Arial"/>
          <w:szCs w:val="24"/>
        </w:rPr>
        <w:t xml:space="preserve"> </w:t>
      </w:r>
      <w:r w:rsidR="002A6ED6" w:rsidRPr="008C5F59">
        <w:rPr>
          <w:rFonts w:cs="Arial"/>
          <w:szCs w:val="24"/>
        </w:rPr>
        <w:t>Sheet,</w:t>
      </w:r>
      <w:r w:rsidR="0077463E" w:rsidRPr="008C5F59">
        <w:rPr>
          <w:rFonts w:cs="Arial"/>
          <w:szCs w:val="24"/>
        </w:rPr>
        <w:t xml:space="preserve"> </w:t>
      </w:r>
      <w:r w:rsidR="002A6ED6" w:rsidRPr="008C5F59">
        <w:rPr>
          <w:rFonts w:cs="Arial"/>
          <w:szCs w:val="24"/>
        </w:rPr>
        <w:t>pp.</w:t>
      </w:r>
      <w:r w:rsidR="0077463E" w:rsidRPr="008C5F59">
        <w:rPr>
          <w:rFonts w:cs="Arial"/>
          <w:szCs w:val="24"/>
        </w:rPr>
        <w:t xml:space="preserve"> </w:t>
      </w:r>
      <w:r w:rsidR="00357DE0" w:rsidRPr="008C5F59">
        <w:rPr>
          <w:rFonts w:cs="Arial"/>
          <w:szCs w:val="24"/>
        </w:rPr>
        <w:t>IS</w:t>
      </w:r>
      <w:r w:rsidR="009B0364" w:rsidRPr="008C5F59">
        <w:rPr>
          <w:rFonts w:cs="Arial"/>
          <w:szCs w:val="24"/>
        </w:rPr>
        <w:t>-</w:t>
      </w:r>
      <w:r w:rsidR="00357DE0" w:rsidRPr="008C5F59">
        <w:rPr>
          <w:rFonts w:cs="Arial"/>
          <w:szCs w:val="24"/>
        </w:rPr>
        <w:t>14</w:t>
      </w:r>
      <w:r w:rsidR="0077463E" w:rsidRPr="008C5F59">
        <w:rPr>
          <w:rFonts w:cs="Arial"/>
          <w:szCs w:val="24"/>
        </w:rPr>
        <w:t xml:space="preserve"> </w:t>
      </w:r>
      <w:r w:rsidR="00357DE0" w:rsidRPr="008C5F59">
        <w:rPr>
          <w:rFonts w:cs="Arial"/>
          <w:szCs w:val="24"/>
        </w:rPr>
        <w:t>to</w:t>
      </w:r>
      <w:r w:rsidR="0077463E" w:rsidRPr="008C5F59">
        <w:rPr>
          <w:rFonts w:cs="Arial"/>
          <w:szCs w:val="24"/>
        </w:rPr>
        <w:t xml:space="preserve"> </w:t>
      </w:r>
      <w:r w:rsidR="009B0364" w:rsidRPr="008C5F59">
        <w:rPr>
          <w:rFonts w:cs="Arial"/>
          <w:szCs w:val="24"/>
        </w:rPr>
        <w:t>IS-19</w:t>
      </w:r>
      <w:r w:rsidR="00DE5C0B" w:rsidRPr="008C5F59">
        <w:rPr>
          <w:rFonts w:cs="Arial"/>
          <w:szCs w:val="24"/>
        </w:rPr>
        <w:t>.</w:t>
      </w:r>
    </w:p>
  </w:footnote>
  <w:footnote w:id="67">
    <w:p w14:paraId="163F51C3" w14:textId="022F06FA" w:rsidR="00FA77CF" w:rsidRPr="008C5F59" w:rsidRDefault="00FA77CF"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00C230D2" w:rsidRPr="008C5F59">
        <w:rPr>
          <w:rFonts w:cs="Arial"/>
          <w:i/>
          <w:iCs/>
          <w:szCs w:val="24"/>
        </w:rPr>
        <w:t>Id</w:t>
      </w:r>
      <w:r w:rsidR="00C230D2" w:rsidRPr="008C5F59">
        <w:rPr>
          <w:rFonts w:cs="Arial"/>
          <w:szCs w:val="24"/>
        </w:rPr>
        <w:t>.,</w:t>
      </w:r>
      <w:r w:rsidR="0077463E" w:rsidRPr="008C5F59">
        <w:rPr>
          <w:rFonts w:cs="Arial"/>
          <w:szCs w:val="24"/>
        </w:rPr>
        <w:t xml:space="preserve"> </w:t>
      </w:r>
      <w:r w:rsidR="00BE701E" w:rsidRPr="008C5F59">
        <w:rPr>
          <w:rFonts w:cs="Arial"/>
          <w:szCs w:val="24"/>
        </w:rPr>
        <w:t>p.</w:t>
      </w:r>
      <w:r w:rsidR="0077463E" w:rsidRPr="008C5F59">
        <w:rPr>
          <w:rFonts w:cs="Arial"/>
          <w:szCs w:val="24"/>
        </w:rPr>
        <w:t xml:space="preserve"> </w:t>
      </w:r>
      <w:r w:rsidR="00BE701E" w:rsidRPr="008C5F59">
        <w:rPr>
          <w:rFonts w:cs="Arial"/>
          <w:szCs w:val="24"/>
        </w:rPr>
        <w:t>27,</w:t>
      </w:r>
      <w:r w:rsidR="0077463E" w:rsidRPr="008C5F59">
        <w:rPr>
          <w:rFonts w:cs="Arial"/>
          <w:szCs w:val="24"/>
        </w:rPr>
        <w:t xml:space="preserve"> </w:t>
      </w:r>
      <w:r w:rsidR="006E254F" w:rsidRPr="008C5F59">
        <w:rPr>
          <w:rFonts w:cs="Arial"/>
          <w:szCs w:val="24"/>
        </w:rPr>
        <w:t>§</w:t>
      </w:r>
      <w:r w:rsidR="0077463E" w:rsidRPr="008C5F59">
        <w:rPr>
          <w:rFonts w:cs="Arial"/>
          <w:szCs w:val="24"/>
        </w:rPr>
        <w:t xml:space="preserve"> </w:t>
      </w:r>
      <w:r w:rsidRPr="008C5F59">
        <w:rPr>
          <w:rFonts w:cs="Arial"/>
          <w:szCs w:val="24"/>
        </w:rPr>
        <w:t>J.2.b</w:t>
      </w:r>
      <w:r w:rsidR="00921E71" w:rsidRPr="008C5F59">
        <w:rPr>
          <w:rFonts w:cs="Arial"/>
          <w:szCs w:val="24"/>
        </w:rPr>
        <w:t>.</w:t>
      </w:r>
    </w:p>
  </w:footnote>
  <w:footnote w:id="68">
    <w:p w14:paraId="16306C80" w14:textId="000DBD9C" w:rsidR="00FA77CF" w:rsidRPr="008C5F59" w:rsidRDefault="00FA77CF"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00C230D2" w:rsidRPr="008C5F59">
        <w:rPr>
          <w:rFonts w:cs="Arial"/>
          <w:i/>
          <w:iCs/>
          <w:szCs w:val="24"/>
        </w:rPr>
        <w:t>Id</w:t>
      </w:r>
      <w:r w:rsidR="00C230D2" w:rsidRPr="008C5F59">
        <w:rPr>
          <w:rFonts w:cs="Arial"/>
          <w:szCs w:val="24"/>
        </w:rPr>
        <w:t>.,</w:t>
      </w:r>
      <w:r w:rsidR="0077463E" w:rsidRPr="008C5F59">
        <w:rPr>
          <w:rFonts w:cs="Arial"/>
          <w:szCs w:val="24"/>
        </w:rPr>
        <w:t xml:space="preserve"> </w:t>
      </w:r>
      <w:r w:rsidR="00D13595" w:rsidRPr="008C5F59">
        <w:rPr>
          <w:rFonts w:cs="Arial"/>
          <w:szCs w:val="24"/>
        </w:rPr>
        <w:t>p.</w:t>
      </w:r>
      <w:r w:rsidR="0077463E" w:rsidRPr="008C5F59">
        <w:rPr>
          <w:rFonts w:cs="Arial"/>
          <w:szCs w:val="24"/>
        </w:rPr>
        <w:t xml:space="preserve"> </w:t>
      </w:r>
      <w:r w:rsidR="00D13595" w:rsidRPr="008C5F59">
        <w:rPr>
          <w:rFonts w:cs="Arial"/>
          <w:szCs w:val="24"/>
        </w:rPr>
        <w:t>27,</w:t>
      </w:r>
      <w:r w:rsidR="0077463E" w:rsidRPr="008C5F59">
        <w:rPr>
          <w:rFonts w:cs="Arial"/>
          <w:szCs w:val="24"/>
        </w:rPr>
        <w:t xml:space="preserve"> </w:t>
      </w:r>
      <w:r w:rsidR="006E254F" w:rsidRPr="008C5F59">
        <w:rPr>
          <w:rFonts w:cs="Arial"/>
          <w:szCs w:val="24"/>
        </w:rPr>
        <w:t>§</w:t>
      </w:r>
      <w:r w:rsidR="0077463E" w:rsidRPr="008C5F59">
        <w:rPr>
          <w:rFonts w:cs="Arial"/>
          <w:szCs w:val="24"/>
        </w:rPr>
        <w:t xml:space="preserve"> </w:t>
      </w:r>
      <w:r w:rsidRPr="008C5F59">
        <w:rPr>
          <w:rFonts w:cs="Arial"/>
          <w:szCs w:val="24"/>
        </w:rPr>
        <w:t>J.2</w:t>
      </w:r>
      <w:r w:rsidR="0077463E" w:rsidRPr="008C5F59">
        <w:rPr>
          <w:rFonts w:cs="Arial"/>
          <w:szCs w:val="24"/>
        </w:rPr>
        <w:t xml:space="preserve"> </w:t>
      </w:r>
      <w:r w:rsidRPr="008C5F59">
        <w:rPr>
          <w:rFonts w:cs="Arial"/>
          <w:szCs w:val="24"/>
        </w:rPr>
        <w:t>(requiring</w:t>
      </w:r>
      <w:r w:rsidR="0077463E" w:rsidRPr="008C5F59">
        <w:rPr>
          <w:rFonts w:cs="Arial"/>
          <w:szCs w:val="24"/>
        </w:rPr>
        <w:t xml:space="preserve"> </w:t>
      </w:r>
      <w:r w:rsidRPr="008C5F59">
        <w:rPr>
          <w:rFonts w:cs="Arial"/>
          <w:szCs w:val="24"/>
        </w:rPr>
        <w:t>reports</w:t>
      </w:r>
      <w:r w:rsidR="0077463E" w:rsidRPr="008C5F59">
        <w:rPr>
          <w:rFonts w:cs="Arial"/>
          <w:szCs w:val="24"/>
        </w:rPr>
        <w:t xml:space="preserve"> </w:t>
      </w:r>
      <w:r w:rsidRPr="008C5F59">
        <w:rPr>
          <w:rFonts w:cs="Arial"/>
          <w:szCs w:val="24"/>
        </w:rPr>
        <w:t>as</w:t>
      </w:r>
      <w:r w:rsidR="0077463E" w:rsidRPr="008C5F59">
        <w:rPr>
          <w:rFonts w:cs="Arial"/>
          <w:szCs w:val="24"/>
        </w:rPr>
        <w:t xml:space="preserve"> </w:t>
      </w:r>
      <w:r w:rsidRPr="008C5F59">
        <w:rPr>
          <w:rFonts w:cs="Arial"/>
          <w:szCs w:val="24"/>
        </w:rPr>
        <w:t>specified</w:t>
      </w:r>
      <w:r w:rsidR="0077463E" w:rsidRPr="008C5F59">
        <w:rPr>
          <w:rFonts w:cs="Arial"/>
          <w:szCs w:val="24"/>
        </w:rPr>
        <w:t xml:space="preserve"> </w:t>
      </w:r>
      <w:r w:rsidRPr="008C5F59">
        <w:rPr>
          <w:rFonts w:cs="Arial"/>
          <w:szCs w:val="24"/>
        </w:rPr>
        <w:t>in</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attached</w:t>
      </w:r>
      <w:r w:rsidR="0077463E" w:rsidRPr="008C5F59">
        <w:rPr>
          <w:rFonts w:cs="Arial"/>
          <w:szCs w:val="24"/>
        </w:rPr>
        <w:t xml:space="preserve"> </w:t>
      </w:r>
      <w:r w:rsidRPr="008C5F59">
        <w:rPr>
          <w:rFonts w:cs="Arial"/>
          <w:szCs w:val="24"/>
        </w:rPr>
        <w:t>Monitoring</w:t>
      </w:r>
      <w:r w:rsidR="0077463E" w:rsidRPr="008C5F59">
        <w:rPr>
          <w:rFonts w:cs="Arial"/>
          <w:szCs w:val="24"/>
        </w:rPr>
        <w:t xml:space="preserve"> </w:t>
      </w:r>
      <w:r w:rsidRPr="008C5F59">
        <w:rPr>
          <w:rFonts w:cs="Arial"/>
          <w:szCs w:val="24"/>
        </w:rPr>
        <w:t>and</w:t>
      </w:r>
      <w:r w:rsidR="0077463E" w:rsidRPr="008C5F59">
        <w:rPr>
          <w:rFonts w:cs="Arial"/>
          <w:szCs w:val="24"/>
        </w:rPr>
        <w:t xml:space="preserve"> </w:t>
      </w:r>
      <w:r w:rsidRPr="008C5F59">
        <w:rPr>
          <w:rFonts w:cs="Arial"/>
          <w:szCs w:val="24"/>
        </w:rPr>
        <w:t>Reporting</w:t>
      </w:r>
      <w:r w:rsidR="0077463E" w:rsidRPr="008C5F59">
        <w:rPr>
          <w:rFonts w:cs="Arial"/>
          <w:szCs w:val="24"/>
        </w:rPr>
        <w:t xml:space="preserve"> </w:t>
      </w:r>
      <w:r w:rsidRPr="008C5F59">
        <w:rPr>
          <w:rFonts w:cs="Arial"/>
          <w:szCs w:val="24"/>
        </w:rPr>
        <w:t>Program).</w:t>
      </w:r>
      <w:r w:rsidR="0077463E" w:rsidRPr="008C5F59">
        <w:rPr>
          <w:rFonts w:cs="Arial"/>
          <w:szCs w:val="24"/>
        </w:rPr>
        <w:t xml:space="preserve"> </w:t>
      </w:r>
      <w:r w:rsidRPr="008C5F59">
        <w:rPr>
          <w:rFonts w:cs="Arial"/>
          <w:szCs w:val="24"/>
        </w:rPr>
        <w:t>Dairies</w:t>
      </w:r>
      <w:r w:rsidR="0077463E" w:rsidRPr="008C5F59">
        <w:rPr>
          <w:rFonts w:cs="Arial"/>
          <w:szCs w:val="24"/>
        </w:rPr>
        <w:t xml:space="preserve"> </w:t>
      </w:r>
      <w:r w:rsidRPr="008C5F59">
        <w:rPr>
          <w:rFonts w:cs="Arial"/>
          <w:szCs w:val="24"/>
        </w:rPr>
        <w:t>participating</w:t>
      </w:r>
      <w:r w:rsidR="0077463E" w:rsidRPr="008C5F59">
        <w:rPr>
          <w:rFonts w:cs="Arial"/>
          <w:szCs w:val="24"/>
        </w:rPr>
        <w:t xml:space="preserve"> </w:t>
      </w:r>
      <w:r w:rsidRPr="008C5F59">
        <w:rPr>
          <w:rFonts w:cs="Arial"/>
          <w:szCs w:val="24"/>
        </w:rPr>
        <w:t>in</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representative</w:t>
      </w:r>
      <w:r w:rsidR="0077463E" w:rsidRPr="008C5F59">
        <w:rPr>
          <w:rFonts w:cs="Arial"/>
          <w:szCs w:val="24"/>
        </w:rPr>
        <w:t xml:space="preserve"> </w:t>
      </w:r>
      <w:r w:rsidRPr="008C5F59">
        <w:rPr>
          <w:rFonts w:cs="Arial"/>
          <w:szCs w:val="24"/>
        </w:rPr>
        <w:t>monitoring</w:t>
      </w:r>
      <w:r w:rsidR="0077463E" w:rsidRPr="008C5F59">
        <w:rPr>
          <w:rFonts w:cs="Arial"/>
          <w:szCs w:val="24"/>
        </w:rPr>
        <w:t xml:space="preserve"> </w:t>
      </w:r>
      <w:r w:rsidRPr="008C5F59">
        <w:rPr>
          <w:rFonts w:cs="Arial"/>
          <w:szCs w:val="24"/>
        </w:rPr>
        <w:t>program</w:t>
      </w:r>
      <w:r w:rsidR="0077463E" w:rsidRPr="008C5F59">
        <w:rPr>
          <w:rFonts w:cs="Arial"/>
          <w:szCs w:val="24"/>
        </w:rPr>
        <w:t xml:space="preserve"> </w:t>
      </w:r>
      <w:r w:rsidRPr="008C5F59">
        <w:rPr>
          <w:rFonts w:cs="Arial"/>
          <w:szCs w:val="24"/>
        </w:rPr>
        <w:t>will</w:t>
      </w:r>
      <w:r w:rsidR="0077463E" w:rsidRPr="008C5F59">
        <w:rPr>
          <w:rFonts w:cs="Arial"/>
          <w:szCs w:val="24"/>
        </w:rPr>
        <w:t xml:space="preserve"> </w:t>
      </w:r>
      <w:r w:rsidRPr="008C5F59">
        <w:rPr>
          <w:rFonts w:cs="Arial"/>
          <w:szCs w:val="24"/>
        </w:rPr>
        <w:t>have</w:t>
      </w:r>
      <w:r w:rsidR="0077463E" w:rsidRPr="008C5F59">
        <w:rPr>
          <w:rFonts w:cs="Arial"/>
          <w:szCs w:val="24"/>
        </w:rPr>
        <w:t xml:space="preserve"> </w:t>
      </w:r>
      <w:r w:rsidRPr="008C5F59">
        <w:rPr>
          <w:rFonts w:cs="Arial"/>
          <w:szCs w:val="24"/>
        </w:rPr>
        <w:t>their</w:t>
      </w:r>
      <w:r w:rsidR="0077463E" w:rsidRPr="008C5F59">
        <w:rPr>
          <w:rFonts w:cs="Arial"/>
          <w:szCs w:val="24"/>
        </w:rPr>
        <w:t xml:space="preserve"> </w:t>
      </w:r>
      <w:r w:rsidRPr="008C5F59">
        <w:rPr>
          <w:rFonts w:cs="Arial"/>
          <w:szCs w:val="24"/>
        </w:rPr>
        <w:t>respective</w:t>
      </w:r>
      <w:r w:rsidR="0077463E" w:rsidRPr="008C5F59">
        <w:rPr>
          <w:rFonts w:cs="Arial"/>
          <w:szCs w:val="24"/>
        </w:rPr>
        <w:t xml:space="preserve"> </w:t>
      </w:r>
      <w:r w:rsidRPr="008C5F59">
        <w:rPr>
          <w:rFonts w:cs="Arial"/>
          <w:szCs w:val="24"/>
        </w:rPr>
        <w:t>information</w:t>
      </w:r>
      <w:r w:rsidR="0077463E" w:rsidRPr="008C5F59">
        <w:rPr>
          <w:rFonts w:cs="Arial"/>
          <w:szCs w:val="24"/>
        </w:rPr>
        <w:t xml:space="preserve"> </w:t>
      </w:r>
      <w:r w:rsidRPr="008C5F59">
        <w:rPr>
          <w:rFonts w:cs="Arial"/>
          <w:szCs w:val="24"/>
        </w:rPr>
        <w:t>reported</w:t>
      </w:r>
      <w:r w:rsidR="0077463E" w:rsidRPr="008C5F59">
        <w:rPr>
          <w:rFonts w:cs="Arial"/>
          <w:szCs w:val="24"/>
        </w:rPr>
        <w:t xml:space="preserve"> </w:t>
      </w:r>
      <w:r w:rsidRPr="008C5F59">
        <w:rPr>
          <w:rFonts w:cs="Arial"/>
          <w:szCs w:val="24"/>
        </w:rPr>
        <w:t>by</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program</w:t>
      </w:r>
      <w:r w:rsidR="0077463E" w:rsidRPr="008C5F59">
        <w:rPr>
          <w:rFonts w:cs="Arial"/>
          <w:szCs w:val="24"/>
        </w:rPr>
        <w:t xml:space="preserve"> </w:t>
      </w:r>
      <w:r w:rsidRPr="008C5F59">
        <w:rPr>
          <w:rFonts w:cs="Arial"/>
          <w:szCs w:val="24"/>
        </w:rPr>
        <w:t>pursuant</w:t>
      </w:r>
      <w:r w:rsidR="0077463E" w:rsidRPr="008C5F59">
        <w:rPr>
          <w:rFonts w:cs="Arial"/>
          <w:szCs w:val="24"/>
        </w:rPr>
        <w:t xml:space="preserve"> </w:t>
      </w:r>
      <w:r w:rsidRPr="008C5F59">
        <w:rPr>
          <w:rFonts w:cs="Arial"/>
          <w:szCs w:val="24"/>
        </w:rPr>
        <w:t>to</w:t>
      </w:r>
      <w:r w:rsidR="0077463E" w:rsidRPr="008C5F59">
        <w:rPr>
          <w:rFonts w:cs="Arial"/>
          <w:szCs w:val="24"/>
        </w:rPr>
        <w:t xml:space="preserve"> </w:t>
      </w:r>
      <w:r w:rsidRPr="008C5F59">
        <w:rPr>
          <w:rFonts w:cs="Arial"/>
          <w:szCs w:val="24"/>
        </w:rPr>
        <w:t>an</w:t>
      </w:r>
      <w:r w:rsidR="0077463E" w:rsidRPr="008C5F59">
        <w:rPr>
          <w:rFonts w:cs="Arial"/>
          <w:szCs w:val="24"/>
        </w:rPr>
        <w:t xml:space="preserve"> </w:t>
      </w:r>
      <w:r w:rsidRPr="008C5F59">
        <w:rPr>
          <w:rFonts w:cs="Arial"/>
          <w:szCs w:val="24"/>
        </w:rPr>
        <w:t>approved</w:t>
      </w:r>
      <w:r w:rsidR="0077463E" w:rsidRPr="008C5F59">
        <w:rPr>
          <w:rFonts w:cs="Arial"/>
          <w:szCs w:val="24"/>
        </w:rPr>
        <w:t xml:space="preserve"> </w:t>
      </w:r>
      <w:r w:rsidRPr="008C5F59">
        <w:rPr>
          <w:rFonts w:cs="Arial"/>
          <w:szCs w:val="24"/>
        </w:rPr>
        <w:t>monitoring</w:t>
      </w:r>
      <w:r w:rsidR="0077463E" w:rsidRPr="008C5F59">
        <w:rPr>
          <w:rFonts w:cs="Arial"/>
          <w:szCs w:val="24"/>
        </w:rPr>
        <w:t xml:space="preserve"> </w:t>
      </w:r>
      <w:r w:rsidRPr="008C5F59">
        <w:rPr>
          <w:rFonts w:cs="Arial"/>
          <w:szCs w:val="24"/>
        </w:rPr>
        <w:t>plan.</w:t>
      </w:r>
      <w:r w:rsidR="0077463E" w:rsidRPr="008C5F59">
        <w:rPr>
          <w:rFonts w:cs="Arial"/>
          <w:szCs w:val="24"/>
        </w:rPr>
        <w:t xml:space="preserve"> </w:t>
      </w:r>
      <w:r w:rsidRPr="008C5F59">
        <w:rPr>
          <w:rFonts w:cs="Arial"/>
          <w:szCs w:val="24"/>
        </w:rPr>
        <w:t>(</w:t>
      </w:r>
      <w:r w:rsidRPr="008C5F59">
        <w:rPr>
          <w:rFonts w:cs="Arial"/>
          <w:i/>
          <w:szCs w:val="24"/>
        </w:rPr>
        <w:t>Id</w:t>
      </w:r>
      <w:r w:rsidRPr="008C5F59">
        <w:rPr>
          <w:rFonts w:cs="Arial"/>
          <w:szCs w:val="24"/>
        </w:rPr>
        <w:t>.,</w:t>
      </w:r>
      <w:r w:rsidR="0077463E" w:rsidRPr="008C5F59">
        <w:rPr>
          <w:rFonts w:cs="Arial"/>
          <w:szCs w:val="24"/>
        </w:rPr>
        <w:t xml:space="preserve"> </w:t>
      </w:r>
      <w:r w:rsidR="00040994" w:rsidRPr="008C5F59">
        <w:rPr>
          <w:rFonts w:cs="Arial"/>
          <w:szCs w:val="24"/>
        </w:rPr>
        <w:t>MRP,</w:t>
      </w:r>
      <w:r w:rsidR="0077463E" w:rsidRPr="008C5F59">
        <w:rPr>
          <w:rFonts w:cs="Arial"/>
          <w:szCs w:val="24"/>
        </w:rPr>
        <w:t xml:space="preserve"> </w:t>
      </w:r>
      <w:r w:rsidR="00040994" w:rsidRPr="008C5F59">
        <w:rPr>
          <w:rFonts w:cs="Arial"/>
          <w:szCs w:val="24"/>
        </w:rPr>
        <w:t>Attach</w:t>
      </w:r>
      <w:r w:rsidR="0077463E" w:rsidRPr="008C5F59">
        <w:rPr>
          <w:rFonts w:cs="Arial"/>
          <w:szCs w:val="24"/>
        </w:rPr>
        <w:t xml:space="preserve"> </w:t>
      </w:r>
      <w:r w:rsidR="00040994" w:rsidRPr="008C5F59">
        <w:rPr>
          <w:rFonts w:cs="Arial"/>
          <w:szCs w:val="24"/>
        </w:rPr>
        <w:t>A,</w:t>
      </w:r>
      <w:r w:rsidR="0077463E" w:rsidRPr="008C5F59">
        <w:rPr>
          <w:rFonts w:cs="Arial"/>
          <w:szCs w:val="24"/>
        </w:rPr>
        <w:t xml:space="preserve"> </w:t>
      </w:r>
      <w:r w:rsidRPr="008C5F59">
        <w:rPr>
          <w:rFonts w:cs="Arial"/>
          <w:szCs w:val="24"/>
        </w:rPr>
        <w:t>p.</w:t>
      </w:r>
      <w:r w:rsidR="0077463E" w:rsidRPr="008C5F59">
        <w:rPr>
          <w:rFonts w:cs="Arial"/>
          <w:szCs w:val="24"/>
        </w:rPr>
        <w:t xml:space="preserve"> </w:t>
      </w:r>
      <w:r w:rsidRPr="008C5F59">
        <w:rPr>
          <w:rFonts w:cs="Arial"/>
          <w:szCs w:val="24"/>
        </w:rPr>
        <w:t>MRP-17.)</w:t>
      </w:r>
    </w:p>
  </w:footnote>
  <w:footnote w:id="69">
    <w:p w14:paraId="5ABF28FD" w14:textId="5AD670C6" w:rsidR="00FA77CF" w:rsidRPr="008C5F59" w:rsidRDefault="00FA77CF" w:rsidP="0060743F">
      <w:pPr>
        <w:pStyle w:val="FootnoteText"/>
        <w:spacing w:before="0"/>
        <w:rPr>
          <w:rFonts w:cs="Arial"/>
          <w:szCs w:val="24"/>
        </w:rPr>
      </w:pPr>
      <w:r w:rsidRPr="008C5F59">
        <w:rPr>
          <w:rStyle w:val="FootnoteReference"/>
          <w:rFonts w:cs="Arial"/>
          <w:szCs w:val="24"/>
        </w:rPr>
        <w:footnoteRef/>
      </w:r>
      <w:r w:rsidR="0077463E" w:rsidRPr="008C5F59">
        <w:rPr>
          <w:rFonts w:cs="Arial"/>
          <w:szCs w:val="24"/>
        </w:rPr>
        <w:t xml:space="preserve">  </w:t>
      </w:r>
      <w:r w:rsidR="00C230D2" w:rsidRPr="008C5F59">
        <w:rPr>
          <w:rFonts w:cs="Arial"/>
          <w:i/>
          <w:iCs/>
          <w:szCs w:val="24"/>
        </w:rPr>
        <w:t>Id</w:t>
      </w:r>
      <w:r w:rsidR="00C230D2" w:rsidRPr="008C5F59">
        <w:rPr>
          <w:rFonts w:cs="Arial"/>
          <w:szCs w:val="24"/>
        </w:rPr>
        <w:t>.,</w:t>
      </w:r>
      <w:r w:rsidR="0077463E" w:rsidRPr="008C5F59">
        <w:rPr>
          <w:rFonts w:cs="Arial"/>
          <w:szCs w:val="24"/>
        </w:rPr>
        <w:t xml:space="preserve"> </w:t>
      </w:r>
      <w:r w:rsidR="00677401" w:rsidRPr="008C5F59">
        <w:rPr>
          <w:rFonts w:cs="Arial"/>
          <w:szCs w:val="24"/>
        </w:rPr>
        <w:t>p.</w:t>
      </w:r>
      <w:r w:rsidR="0077463E" w:rsidRPr="008C5F59">
        <w:rPr>
          <w:rFonts w:cs="Arial"/>
          <w:szCs w:val="24"/>
        </w:rPr>
        <w:t xml:space="preserve"> </w:t>
      </w:r>
      <w:r w:rsidR="00677401" w:rsidRPr="008C5F59">
        <w:rPr>
          <w:rFonts w:cs="Arial"/>
          <w:szCs w:val="24"/>
        </w:rPr>
        <w:t>26,</w:t>
      </w:r>
      <w:r w:rsidR="0077463E" w:rsidRPr="008C5F59">
        <w:rPr>
          <w:rFonts w:cs="Arial"/>
          <w:szCs w:val="24"/>
        </w:rPr>
        <w:t xml:space="preserve"> </w:t>
      </w:r>
      <w:r w:rsidR="006E254F" w:rsidRPr="008C5F59">
        <w:rPr>
          <w:rFonts w:cs="Arial"/>
          <w:szCs w:val="24"/>
        </w:rPr>
        <w:t>§§</w:t>
      </w:r>
      <w:r w:rsidR="0077463E" w:rsidRPr="008C5F59">
        <w:rPr>
          <w:rFonts w:cs="Arial"/>
          <w:szCs w:val="24"/>
        </w:rPr>
        <w:t xml:space="preserve"> </w:t>
      </w:r>
      <w:r w:rsidRPr="008C5F59">
        <w:rPr>
          <w:rFonts w:cs="Arial"/>
          <w:szCs w:val="24"/>
        </w:rPr>
        <w:t>J.1.b</w:t>
      </w:r>
      <w:r w:rsidR="0077463E" w:rsidRPr="008C5F59">
        <w:rPr>
          <w:rFonts w:cs="Arial"/>
          <w:szCs w:val="24"/>
        </w:rPr>
        <w:t xml:space="preserve"> </w:t>
      </w:r>
      <w:r w:rsidR="00103FED" w:rsidRPr="008C5F59">
        <w:rPr>
          <w:rFonts w:cs="Arial"/>
          <w:szCs w:val="24"/>
        </w:rPr>
        <w:t>(referring</w:t>
      </w:r>
      <w:r w:rsidR="0077463E" w:rsidRPr="008C5F59">
        <w:rPr>
          <w:rFonts w:cs="Arial"/>
          <w:szCs w:val="24"/>
        </w:rPr>
        <w:t xml:space="preserve"> </w:t>
      </w:r>
      <w:r w:rsidR="00103FED" w:rsidRPr="008C5F59">
        <w:rPr>
          <w:rFonts w:cs="Arial"/>
          <w:szCs w:val="24"/>
        </w:rPr>
        <w:t>to</w:t>
      </w:r>
      <w:r w:rsidR="0077463E" w:rsidRPr="008C5F59">
        <w:rPr>
          <w:rFonts w:cs="Arial"/>
          <w:szCs w:val="24"/>
        </w:rPr>
        <w:t xml:space="preserve"> </w:t>
      </w:r>
      <w:r w:rsidR="00103FED" w:rsidRPr="008C5F59">
        <w:rPr>
          <w:rFonts w:cs="Arial"/>
          <w:szCs w:val="24"/>
        </w:rPr>
        <w:t>Attachment</w:t>
      </w:r>
      <w:r w:rsidR="0077463E" w:rsidRPr="008C5F59">
        <w:rPr>
          <w:rFonts w:cs="Arial"/>
          <w:szCs w:val="24"/>
        </w:rPr>
        <w:t xml:space="preserve"> </w:t>
      </w:r>
      <w:r w:rsidR="00103FED" w:rsidRPr="008C5F59">
        <w:rPr>
          <w:rFonts w:cs="Arial"/>
          <w:szCs w:val="24"/>
        </w:rPr>
        <w:t>B,</w:t>
      </w:r>
      <w:r w:rsidR="0077463E" w:rsidRPr="008C5F59">
        <w:rPr>
          <w:rFonts w:cs="Arial"/>
          <w:szCs w:val="24"/>
        </w:rPr>
        <w:t xml:space="preserve"> </w:t>
      </w:r>
      <w:r w:rsidR="00103FED" w:rsidRPr="008C5F59">
        <w:rPr>
          <w:rFonts w:cs="Arial"/>
          <w:szCs w:val="24"/>
        </w:rPr>
        <w:t>the</w:t>
      </w:r>
      <w:r w:rsidR="0077463E" w:rsidRPr="008C5F59">
        <w:rPr>
          <w:rFonts w:cs="Arial"/>
          <w:szCs w:val="24"/>
        </w:rPr>
        <w:t xml:space="preserve"> </w:t>
      </w:r>
      <w:r w:rsidR="00103FED" w:rsidRPr="008C5F59">
        <w:rPr>
          <w:rFonts w:cs="Arial"/>
          <w:szCs w:val="24"/>
        </w:rPr>
        <w:t>Waste</w:t>
      </w:r>
      <w:r w:rsidR="0077463E" w:rsidRPr="008C5F59">
        <w:rPr>
          <w:rFonts w:cs="Arial"/>
          <w:szCs w:val="24"/>
        </w:rPr>
        <w:t xml:space="preserve"> </w:t>
      </w:r>
      <w:r w:rsidR="00103FED" w:rsidRPr="008C5F59">
        <w:rPr>
          <w:rFonts w:cs="Arial"/>
          <w:szCs w:val="24"/>
        </w:rPr>
        <w:t>Management</w:t>
      </w:r>
      <w:r w:rsidR="0077463E" w:rsidRPr="008C5F59">
        <w:rPr>
          <w:rFonts w:cs="Arial"/>
          <w:szCs w:val="24"/>
        </w:rPr>
        <w:t xml:space="preserve"> </w:t>
      </w:r>
      <w:r w:rsidR="00103FED" w:rsidRPr="008C5F59">
        <w:rPr>
          <w:rFonts w:cs="Arial"/>
          <w:szCs w:val="24"/>
        </w:rPr>
        <w:t>Plan</w:t>
      </w:r>
      <w:r w:rsidR="0077463E" w:rsidRPr="008C5F59">
        <w:rPr>
          <w:rFonts w:cs="Arial"/>
          <w:szCs w:val="24"/>
        </w:rPr>
        <w:t xml:space="preserve"> </w:t>
      </w:r>
      <w:r w:rsidR="000309FC" w:rsidRPr="008C5F59">
        <w:rPr>
          <w:rFonts w:cs="Arial"/>
          <w:szCs w:val="24"/>
        </w:rPr>
        <w:t>for</w:t>
      </w:r>
      <w:r w:rsidR="0077463E" w:rsidRPr="008C5F59">
        <w:rPr>
          <w:rFonts w:cs="Arial"/>
          <w:szCs w:val="24"/>
        </w:rPr>
        <w:t xml:space="preserve"> </w:t>
      </w:r>
      <w:r w:rsidR="000309FC" w:rsidRPr="008C5F59">
        <w:rPr>
          <w:rFonts w:cs="Arial"/>
          <w:szCs w:val="24"/>
        </w:rPr>
        <w:t>Production</w:t>
      </w:r>
      <w:r w:rsidR="0077463E" w:rsidRPr="008C5F59">
        <w:rPr>
          <w:rFonts w:cs="Arial"/>
          <w:szCs w:val="24"/>
        </w:rPr>
        <w:t xml:space="preserve"> </w:t>
      </w:r>
      <w:r w:rsidR="000309FC" w:rsidRPr="008C5F59">
        <w:rPr>
          <w:rFonts w:cs="Arial"/>
          <w:szCs w:val="24"/>
        </w:rPr>
        <w:t>Areas</w:t>
      </w:r>
      <w:r w:rsidR="00103FED" w:rsidRPr="008C5F59">
        <w:rPr>
          <w:rFonts w:cs="Arial"/>
          <w:szCs w:val="24"/>
        </w:rPr>
        <w:t>)</w:t>
      </w:r>
      <w:r w:rsidR="0082006F" w:rsidRPr="008C5F59">
        <w:rPr>
          <w:rFonts w:cs="Arial"/>
          <w:szCs w:val="24"/>
        </w:rPr>
        <w:t>,</w:t>
      </w:r>
      <w:r w:rsidR="0077463E" w:rsidRPr="008C5F59">
        <w:rPr>
          <w:rFonts w:cs="Arial"/>
          <w:szCs w:val="24"/>
        </w:rPr>
        <w:t xml:space="preserve"> </w:t>
      </w:r>
      <w:r w:rsidRPr="008C5F59">
        <w:rPr>
          <w:rFonts w:cs="Arial"/>
          <w:szCs w:val="24"/>
        </w:rPr>
        <w:t>J.1.c</w:t>
      </w:r>
      <w:r w:rsidR="0077463E" w:rsidRPr="008C5F59">
        <w:rPr>
          <w:rFonts w:cs="Arial"/>
          <w:szCs w:val="24"/>
        </w:rPr>
        <w:t xml:space="preserve"> </w:t>
      </w:r>
      <w:r w:rsidR="006C173A" w:rsidRPr="008C5F59">
        <w:rPr>
          <w:rFonts w:cs="Arial"/>
          <w:szCs w:val="24"/>
        </w:rPr>
        <w:t>(referring</w:t>
      </w:r>
      <w:r w:rsidR="0077463E" w:rsidRPr="008C5F59">
        <w:rPr>
          <w:rFonts w:cs="Arial"/>
          <w:szCs w:val="24"/>
        </w:rPr>
        <w:t xml:space="preserve"> </w:t>
      </w:r>
      <w:r w:rsidR="006C173A" w:rsidRPr="008C5F59">
        <w:rPr>
          <w:rFonts w:cs="Arial"/>
          <w:szCs w:val="24"/>
        </w:rPr>
        <w:t>to</w:t>
      </w:r>
      <w:r w:rsidR="0077463E" w:rsidRPr="008C5F59">
        <w:rPr>
          <w:rFonts w:cs="Arial"/>
          <w:szCs w:val="24"/>
        </w:rPr>
        <w:t xml:space="preserve"> </w:t>
      </w:r>
      <w:r w:rsidRPr="008C5F59">
        <w:rPr>
          <w:rFonts w:cs="Arial"/>
          <w:szCs w:val="24"/>
        </w:rPr>
        <w:t>Attach</w:t>
      </w:r>
      <w:r w:rsidR="00434F9C" w:rsidRPr="008C5F59">
        <w:rPr>
          <w:rFonts w:cs="Arial"/>
          <w:szCs w:val="24"/>
        </w:rPr>
        <w:t>ment</w:t>
      </w:r>
      <w:r w:rsidR="0077463E" w:rsidRPr="008C5F59">
        <w:rPr>
          <w:rFonts w:cs="Arial"/>
          <w:szCs w:val="24"/>
        </w:rPr>
        <w:t xml:space="preserve"> </w:t>
      </w:r>
      <w:r w:rsidRPr="008C5F59">
        <w:rPr>
          <w:rFonts w:cs="Arial"/>
          <w:szCs w:val="24"/>
        </w:rPr>
        <w:t>C</w:t>
      </w:r>
      <w:r w:rsidR="00417969" w:rsidRPr="008C5F59">
        <w:rPr>
          <w:rFonts w:cs="Arial"/>
          <w:szCs w:val="24"/>
        </w:rPr>
        <w:t>,</w:t>
      </w:r>
      <w:r w:rsidR="0077463E" w:rsidRPr="008C5F59">
        <w:rPr>
          <w:rFonts w:cs="Arial"/>
          <w:szCs w:val="24"/>
        </w:rPr>
        <w:t xml:space="preserve"> </w:t>
      </w:r>
      <w:r w:rsidR="00434F9C" w:rsidRPr="008C5F59">
        <w:rPr>
          <w:rFonts w:cs="Arial"/>
          <w:szCs w:val="24"/>
        </w:rPr>
        <w:t>the</w:t>
      </w:r>
      <w:r w:rsidR="0077463E" w:rsidRPr="008C5F59">
        <w:rPr>
          <w:rFonts w:cs="Arial"/>
          <w:szCs w:val="24"/>
        </w:rPr>
        <w:t xml:space="preserve"> </w:t>
      </w:r>
      <w:r w:rsidR="00697AF6" w:rsidRPr="008C5F59">
        <w:rPr>
          <w:rFonts w:cs="Arial"/>
          <w:szCs w:val="24"/>
        </w:rPr>
        <w:t>N</w:t>
      </w:r>
      <w:r w:rsidR="00434F9C" w:rsidRPr="008C5F59">
        <w:rPr>
          <w:rFonts w:cs="Arial"/>
          <w:szCs w:val="24"/>
        </w:rPr>
        <w:t>utrient</w:t>
      </w:r>
      <w:r w:rsidR="0077463E" w:rsidRPr="008C5F59">
        <w:rPr>
          <w:rFonts w:cs="Arial"/>
          <w:szCs w:val="24"/>
        </w:rPr>
        <w:t xml:space="preserve"> </w:t>
      </w:r>
      <w:r w:rsidR="00697AF6" w:rsidRPr="008C5F59">
        <w:rPr>
          <w:rFonts w:cs="Arial"/>
          <w:szCs w:val="24"/>
        </w:rPr>
        <w:t>M</w:t>
      </w:r>
      <w:r w:rsidR="006C173A" w:rsidRPr="008C5F59">
        <w:rPr>
          <w:rFonts w:cs="Arial"/>
          <w:szCs w:val="24"/>
        </w:rPr>
        <w:t>anagement</w:t>
      </w:r>
      <w:r w:rsidR="0077463E" w:rsidRPr="008C5F59">
        <w:rPr>
          <w:rFonts w:cs="Arial"/>
          <w:szCs w:val="24"/>
        </w:rPr>
        <w:t xml:space="preserve"> </w:t>
      </w:r>
      <w:r w:rsidR="00697AF6" w:rsidRPr="008C5F59">
        <w:rPr>
          <w:rFonts w:cs="Arial"/>
          <w:szCs w:val="24"/>
        </w:rPr>
        <w:t>P</w:t>
      </w:r>
      <w:r w:rsidR="006C173A" w:rsidRPr="008C5F59">
        <w:rPr>
          <w:rFonts w:cs="Arial"/>
          <w:szCs w:val="24"/>
        </w:rPr>
        <w:t>lan</w:t>
      </w:r>
      <w:r w:rsidRPr="008C5F59">
        <w:rPr>
          <w:rFonts w:cs="Arial"/>
          <w:szCs w:val="24"/>
        </w:rPr>
        <w:t>).</w:t>
      </w:r>
    </w:p>
  </w:footnote>
  <w:footnote w:id="70">
    <w:p w14:paraId="72945E7A" w14:textId="329CEF05" w:rsidR="00FA77CF" w:rsidRPr="008C5F59" w:rsidRDefault="00FA77CF" w:rsidP="0060743F">
      <w:pPr>
        <w:pStyle w:val="FootnoteText"/>
        <w:spacing w:before="0"/>
        <w:rPr>
          <w:rFonts w:cs="Arial"/>
          <w:szCs w:val="24"/>
        </w:rPr>
      </w:pPr>
      <w:r w:rsidRPr="008C5F59">
        <w:rPr>
          <w:rStyle w:val="FootnoteReference"/>
          <w:rFonts w:cs="Arial"/>
          <w:szCs w:val="24"/>
        </w:rPr>
        <w:footnoteRef/>
      </w:r>
      <w:r w:rsidR="0077463E" w:rsidRPr="008C5F59">
        <w:rPr>
          <w:rFonts w:cs="Arial"/>
          <w:szCs w:val="24"/>
        </w:rPr>
        <w:t xml:space="preserve">  </w:t>
      </w:r>
      <w:r w:rsidR="00C230D2" w:rsidRPr="008C5F59">
        <w:rPr>
          <w:rFonts w:cs="Arial"/>
          <w:i/>
          <w:iCs/>
          <w:szCs w:val="24"/>
        </w:rPr>
        <w:t>Id</w:t>
      </w:r>
      <w:r w:rsidR="00C230D2" w:rsidRPr="008C5F59">
        <w:rPr>
          <w:rFonts w:cs="Arial"/>
          <w:szCs w:val="24"/>
        </w:rPr>
        <w:t>.,</w:t>
      </w:r>
      <w:r w:rsidR="0077463E" w:rsidRPr="008C5F59">
        <w:rPr>
          <w:rFonts w:cs="Arial"/>
          <w:szCs w:val="24"/>
        </w:rPr>
        <w:t xml:space="preserve"> </w:t>
      </w:r>
      <w:r w:rsidR="00D3697D" w:rsidRPr="008C5F59">
        <w:rPr>
          <w:rFonts w:cs="Arial"/>
          <w:szCs w:val="24"/>
        </w:rPr>
        <w:t>p.</w:t>
      </w:r>
      <w:r w:rsidR="0077463E" w:rsidRPr="008C5F59">
        <w:rPr>
          <w:rFonts w:cs="Arial"/>
          <w:szCs w:val="24"/>
        </w:rPr>
        <w:t xml:space="preserve"> </w:t>
      </w:r>
      <w:r w:rsidR="00D3697D" w:rsidRPr="008C5F59">
        <w:rPr>
          <w:rFonts w:cs="Arial"/>
          <w:szCs w:val="24"/>
        </w:rPr>
        <w:t>28,</w:t>
      </w:r>
      <w:r w:rsidR="0077463E" w:rsidRPr="008C5F59">
        <w:rPr>
          <w:rFonts w:cs="Arial"/>
          <w:szCs w:val="24"/>
        </w:rPr>
        <w:t xml:space="preserve"> </w:t>
      </w:r>
      <w:r w:rsidR="006E254F" w:rsidRPr="008C5F59">
        <w:rPr>
          <w:rFonts w:cs="Arial"/>
          <w:szCs w:val="24"/>
        </w:rPr>
        <w:t>§</w:t>
      </w:r>
      <w:r w:rsidR="0077463E" w:rsidRPr="008C5F59">
        <w:rPr>
          <w:rFonts w:cs="Arial"/>
          <w:szCs w:val="24"/>
        </w:rPr>
        <w:t xml:space="preserve"> </w:t>
      </w:r>
      <w:r w:rsidRPr="008C5F59">
        <w:rPr>
          <w:rFonts w:cs="Arial"/>
          <w:szCs w:val="24"/>
        </w:rPr>
        <w:t>K</w:t>
      </w:r>
      <w:r w:rsidR="00D3697D" w:rsidRPr="008C5F59">
        <w:rPr>
          <w:rFonts w:cs="Arial"/>
          <w:szCs w:val="24"/>
        </w:rPr>
        <w:t>.</w:t>
      </w:r>
    </w:p>
  </w:footnote>
  <w:footnote w:id="71">
    <w:p w14:paraId="71B6DBA0" w14:textId="0BA418E5" w:rsidR="00DA249E" w:rsidRPr="008C5F59" w:rsidRDefault="00376728" w:rsidP="0060743F">
      <w:pPr>
        <w:spacing w:before="0" w:after="0" w:line="240" w:lineRule="auto"/>
        <w:ind w:firstLine="0"/>
        <w:contextualSpacing w:val="0"/>
        <w:rPr>
          <w:rFonts w:cs="Arial"/>
          <w:szCs w:val="24"/>
        </w:rPr>
      </w:pPr>
      <w:r w:rsidRPr="008C5F59">
        <w:rPr>
          <w:rStyle w:val="FootnoteReference"/>
          <w:rFonts w:cs="Arial"/>
          <w:szCs w:val="24"/>
        </w:rPr>
        <w:footnoteRef/>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administrative</w:t>
      </w:r>
      <w:r w:rsidR="0077463E" w:rsidRPr="008C5F59">
        <w:rPr>
          <w:rFonts w:cs="Arial"/>
          <w:szCs w:val="24"/>
        </w:rPr>
        <w:t xml:space="preserve"> </w:t>
      </w:r>
      <w:r w:rsidRPr="008C5F59">
        <w:rPr>
          <w:rFonts w:cs="Arial"/>
          <w:szCs w:val="24"/>
        </w:rPr>
        <w:t>record</w:t>
      </w:r>
      <w:r w:rsidR="0077463E" w:rsidRPr="008C5F59">
        <w:rPr>
          <w:rFonts w:cs="Arial"/>
          <w:szCs w:val="24"/>
        </w:rPr>
        <w:t xml:space="preserve"> </w:t>
      </w:r>
      <w:r w:rsidRPr="008C5F59">
        <w:rPr>
          <w:rFonts w:cs="Arial"/>
          <w:szCs w:val="24"/>
        </w:rPr>
        <w:t>for</w:t>
      </w:r>
      <w:r w:rsidR="0077463E" w:rsidRPr="008C5F59">
        <w:rPr>
          <w:rFonts w:cs="Arial"/>
          <w:szCs w:val="24"/>
        </w:rPr>
        <w:t xml:space="preserve"> </w:t>
      </w:r>
      <w:r w:rsidRPr="008C5F59">
        <w:rPr>
          <w:rFonts w:cs="Arial"/>
          <w:szCs w:val="24"/>
        </w:rPr>
        <w:t>this</w:t>
      </w:r>
      <w:r w:rsidR="0077463E" w:rsidRPr="008C5F59">
        <w:rPr>
          <w:rFonts w:cs="Arial"/>
          <w:szCs w:val="24"/>
        </w:rPr>
        <w:t xml:space="preserve"> </w:t>
      </w:r>
      <w:r w:rsidRPr="008C5F59">
        <w:rPr>
          <w:rFonts w:cs="Arial"/>
          <w:szCs w:val="24"/>
        </w:rPr>
        <w:t>proceeding</w:t>
      </w:r>
      <w:r w:rsidR="0077463E" w:rsidRPr="008C5F59">
        <w:rPr>
          <w:rFonts w:cs="Arial"/>
          <w:szCs w:val="24"/>
        </w:rPr>
        <w:t xml:space="preserve"> </w:t>
      </w:r>
      <w:r w:rsidRPr="008C5F59">
        <w:rPr>
          <w:rFonts w:cs="Arial"/>
          <w:szCs w:val="24"/>
        </w:rPr>
        <w:t>consists</w:t>
      </w:r>
      <w:r w:rsidR="0077463E" w:rsidRPr="008C5F59">
        <w:rPr>
          <w:rFonts w:cs="Arial"/>
          <w:szCs w:val="24"/>
        </w:rPr>
        <w:t xml:space="preserve"> </w:t>
      </w:r>
      <w:r w:rsidRPr="008C5F59">
        <w:rPr>
          <w:rFonts w:cs="Arial"/>
          <w:szCs w:val="24"/>
        </w:rPr>
        <w:t>of</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record</w:t>
      </w:r>
      <w:r w:rsidR="0077463E" w:rsidRPr="008C5F59">
        <w:rPr>
          <w:rFonts w:cs="Arial"/>
          <w:szCs w:val="24"/>
        </w:rPr>
        <w:t xml:space="preserve"> </w:t>
      </w:r>
      <w:r w:rsidRPr="008C5F59">
        <w:rPr>
          <w:rFonts w:cs="Arial"/>
          <w:szCs w:val="24"/>
        </w:rPr>
        <w:t>prepared</w:t>
      </w:r>
      <w:r w:rsidR="0077463E" w:rsidRPr="008C5F59">
        <w:rPr>
          <w:rFonts w:cs="Arial"/>
          <w:szCs w:val="24"/>
        </w:rPr>
        <w:t xml:space="preserve"> </w:t>
      </w:r>
      <w:r w:rsidRPr="008C5F59">
        <w:rPr>
          <w:rFonts w:cs="Arial"/>
          <w:szCs w:val="24"/>
        </w:rPr>
        <w:t>by</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Central</w:t>
      </w:r>
      <w:r w:rsidR="0077463E" w:rsidRPr="008C5F59">
        <w:rPr>
          <w:rFonts w:cs="Arial"/>
          <w:szCs w:val="24"/>
        </w:rPr>
        <w:t xml:space="preserve"> </w:t>
      </w:r>
      <w:r w:rsidRPr="008C5F59">
        <w:rPr>
          <w:rFonts w:cs="Arial"/>
          <w:szCs w:val="24"/>
        </w:rPr>
        <w:t>Valley</w:t>
      </w:r>
      <w:r w:rsidR="0077463E" w:rsidRPr="008C5F59">
        <w:rPr>
          <w:rFonts w:cs="Arial"/>
          <w:szCs w:val="24"/>
        </w:rPr>
        <w:t xml:space="preserve"> </w:t>
      </w:r>
      <w:r w:rsidRPr="008C5F59">
        <w:rPr>
          <w:rFonts w:cs="Arial"/>
          <w:szCs w:val="24"/>
        </w:rPr>
        <w:t>Water</w:t>
      </w:r>
      <w:r w:rsidR="0077463E" w:rsidRPr="008C5F59">
        <w:rPr>
          <w:rFonts w:cs="Arial"/>
          <w:szCs w:val="24"/>
        </w:rPr>
        <w:t xml:space="preserve"> </w:t>
      </w:r>
      <w:r w:rsidRPr="008C5F59">
        <w:rPr>
          <w:rFonts w:cs="Arial"/>
          <w:szCs w:val="24"/>
        </w:rPr>
        <w:t>Board</w:t>
      </w:r>
      <w:r w:rsidR="0077463E" w:rsidRPr="008C5F59">
        <w:rPr>
          <w:rFonts w:cs="Arial"/>
          <w:szCs w:val="24"/>
        </w:rPr>
        <w:t xml:space="preserve"> </w:t>
      </w:r>
      <w:r w:rsidRPr="008C5F59">
        <w:rPr>
          <w:rFonts w:cs="Arial"/>
          <w:szCs w:val="24"/>
        </w:rPr>
        <w:t>on</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adoption</w:t>
      </w:r>
      <w:r w:rsidR="0077463E" w:rsidRPr="008C5F59">
        <w:rPr>
          <w:rFonts w:cs="Arial"/>
          <w:szCs w:val="24"/>
        </w:rPr>
        <w:t xml:space="preserve"> </w:t>
      </w:r>
      <w:r w:rsidRPr="008C5F59">
        <w:rPr>
          <w:rFonts w:cs="Arial"/>
          <w:szCs w:val="24"/>
        </w:rPr>
        <w:t>of</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ins w:id="723" w:author="Author">
        <w:r w:rsidR="00FB3986" w:rsidRPr="008C5F59">
          <w:rPr>
            <w:rFonts w:cs="Arial"/>
            <w:szCs w:val="24"/>
          </w:rPr>
          <w:t xml:space="preserve">2013 </w:t>
        </w:r>
      </w:ins>
      <w:r w:rsidR="00FB3986" w:rsidRPr="008C5F59">
        <w:rPr>
          <w:rFonts w:cs="Arial"/>
          <w:szCs w:val="24"/>
        </w:rPr>
        <w:t>Dairy General WDRs</w:t>
      </w:r>
      <w:r w:rsidR="0077463E" w:rsidRPr="008C5F59">
        <w:rPr>
          <w:rFonts w:cs="Arial"/>
          <w:szCs w:val="24"/>
        </w:rPr>
        <w:t xml:space="preserve"> </w:t>
      </w:r>
      <w:r w:rsidRPr="008C5F59">
        <w:rPr>
          <w:rFonts w:cs="Arial"/>
          <w:szCs w:val="24"/>
        </w:rPr>
        <w:t>and</w:t>
      </w:r>
      <w:r w:rsidR="0077463E" w:rsidRPr="008C5F59">
        <w:rPr>
          <w:rFonts w:cs="Arial"/>
          <w:szCs w:val="24"/>
        </w:rPr>
        <w:t xml:space="preserve"> </w:t>
      </w:r>
      <w:r w:rsidRPr="008C5F59">
        <w:rPr>
          <w:rFonts w:cs="Arial"/>
          <w:szCs w:val="24"/>
        </w:rPr>
        <w:t>certain</w:t>
      </w:r>
      <w:r w:rsidR="0077463E" w:rsidRPr="008C5F59">
        <w:rPr>
          <w:rFonts w:cs="Arial"/>
          <w:szCs w:val="24"/>
        </w:rPr>
        <w:t xml:space="preserve"> </w:t>
      </w:r>
      <w:r w:rsidRPr="008C5F59">
        <w:rPr>
          <w:rFonts w:cs="Arial"/>
          <w:szCs w:val="24"/>
        </w:rPr>
        <w:t>additional</w:t>
      </w:r>
      <w:r w:rsidR="0077463E" w:rsidRPr="008C5F59">
        <w:rPr>
          <w:rFonts w:cs="Arial"/>
          <w:szCs w:val="24"/>
        </w:rPr>
        <w:t xml:space="preserve"> </w:t>
      </w:r>
      <w:r w:rsidRPr="008C5F59">
        <w:rPr>
          <w:rFonts w:cs="Arial"/>
          <w:szCs w:val="24"/>
        </w:rPr>
        <w:t>documents</w:t>
      </w:r>
      <w:r w:rsidR="0077463E" w:rsidRPr="008C5F59">
        <w:rPr>
          <w:rFonts w:cs="Arial"/>
          <w:szCs w:val="24"/>
        </w:rPr>
        <w:t xml:space="preserve"> </w:t>
      </w:r>
      <w:r w:rsidRPr="008C5F59">
        <w:rPr>
          <w:rFonts w:cs="Arial"/>
          <w:szCs w:val="24"/>
        </w:rPr>
        <w:t>that</w:t>
      </w:r>
      <w:r w:rsidR="0077463E" w:rsidRPr="008C5F59">
        <w:rPr>
          <w:rFonts w:cs="Arial"/>
          <w:szCs w:val="24"/>
        </w:rPr>
        <w:t xml:space="preserve"> </w:t>
      </w:r>
      <w:r w:rsidRPr="008C5F59">
        <w:rPr>
          <w:rFonts w:cs="Arial"/>
          <w:szCs w:val="24"/>
        </w:rPr>
        <w:t>post-date</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adoption</w:t>
      </w:r>
      <w:r w:rsidR="0077463E" w:rsidRPr="008C5F59">
        <w:rPr>
          <w:rFonts w:cs="Arial"/>
          <w:szCs w:val="24"/>
        </w:rPr>
        <w:t xml:space="preserve"> </w:t>
      </w:r>
      <w:r w:rsidRPr="008C5F59">
        <w:rPr>
          <w:rFonts w:cs="Arial"/>
          <w:szCs w:val="24"/>
        </w:rPr>
        <w:t>of</w:t>
      </w:r>
      <w:r w:rsidR="0077463E" w:rsidRPr="008C5F59">
        <w:rPr>
          <w:rFonts w:cs="Arial"/>
          <w:szCs w:val="24"/>
        </w:rPr>
        <w:t xml:space="preserve"> </w:t>
      </w:r>
      <w:r w:rsidRPr="008C5F59">
        <w:rPr>
          <w:rFonts w:cs="Arial"/>
          <w:szCs w:val="24"/>
        </w:rPr>
        <w:t>the</w:t>
      </w:r>
      <w:ins w:id="724" w:author="Author">
        <w:r w:rsidR="0077463E" w:rsidRPr="008C5F59">
          <w:rPr>
            <w:rFonts w:cs="Arial"/>
            <w:szCs w:val="24"/>
          </w:rPr>
          <w:t xml:space="preserve"> </w:t>
        </w:r>
        <w:r w:rsidR="00FB3986" w:rsidRPr="008C5F59">
          <w:rPr>
            <w:rFonts w:cs="Arial"/>
            <w:szCs w:val="24"/>
          </w:rPr>
          <w:t>2013</w:t>
        </w:r>
      </w:ins>
      <w:r w:rsidR="00FB3986" w:rsidRPr="008C5F59">
        <w:rPr>
          <w:rFonts w:cs="Arial"/>
          <w:szCs w:val="24"/>
        </w:rPr>
        <w:t xml:space="preserve"> Dairy General WDRs</w:t>
      </w:r>
      <w:r w:rsidR="0077463E" w:rsidRPr="008C5F59">
        <w:rPr>
          <w:rFonts w:cs="Arial"/>
          <w:szCs w:val="24"/>
        </w:rPr>
        <w:t xml:space="preserve"> </w:t>
      </w:r>
      <w:r w:rsidRPr="008C5F59">
        <w:rPr>
          <w:rFonts w:cs="Arial"/>
          <w:szCs w:val="24"/>
        </w:rPr>
        <w:t>that</w:t>
      </w:r>
      <w:r w:rsidR="0077463E" w:rsidRPr="008C5F59">
        <w:rPr>
          <w:rFonts w:cs="Arial"/>
          <w:szCs w:val="24"/>
        </w:rPr>
        <w:t xml:space="preserve"> </w:t>
      </w:r>
      <w:r w:rsidRPr="008C5F59">
        <w:rPr>
          <w:rFonts w:cs="Arial"/>
          <w:szCs w:val="24"/>
        </w:rPr>
        <w:t>we</w:t>
      </w:r>
      <w:r w:rsidR="0077463E" w:rsidRPr="008C5F59">
        <w:rPr>
          <w:rFonts w:cs="Arial"/>
          <w:szCs w:val="24"/>
        </w:rPr>
        <w:t xml:space="preserve"> </w:t>
      </w:r>
      <w:r w:rsidRPr="008C5F59">
        <w:rPr>
          <w:rFonts w:cs="Arial"/>
          <w:szCs w:val="24"/>
        </w:rPr>
        <w:t>have</w:t>
      </w:r>
      <w:r w:rsidR="0077463E" w:rsidRPr="008C5F59">
        <w:rPr>
          <w:rFonts w:cs="Arial"/>
          <w:szCs w:val="24"/>
        </w:rPr>
        <w:t xml:space="preserve"> </w:t>
      </w:r>
      <w:r w:rsidRPr="008C5F59">
        <w:rPr>
          <w:rFonts w:cs="Arial"/>
          <w:szCs w:val="24"/>
        </w:rPr>
        <w:t>determined</w:t>
      </w:r>
      <w:r w:rsidR="0077463E" w:rsidRPr="008C5F59">
        <w:rPr>
          <w:rFonts w:cs="Arial"/>
          <w:szCs w:val="24"/>
        </w:rPr>
        <w:t xml:space="preserve"> </w:t>
      </w:r>
      <w:r w:rsidRPr="008C5F59">
        <w:rPr>
          <w:rFonts w:cs="Arial"/>
          <w:szCs w:val="24"/>
        </w:rPr>
        <w:t>would</w:t>
      </w:r>
      <w:r w:rsidR="0077463E" w:rsidRPr="008C5F59">
        <w:rPr>
          <w:rFonts w:cs="Arial"/>
          <w:szCs w:val="24"/>
        </w:rPr>
        <w:t xml:space="preserve"> </w:t>
      </w:r>
      <w:r w:rsidRPr="008C5F59">
        <w:rPr>
          <w:rFonts w:cs="Arial"/>
          <w:szCs w:val="24"/>
        </w:rPr>
        <w:t>aid</w:t>
      </w:r>
      <w:r w:rsidR="0077463E" w:rsidRPr="008C5F59">
        <w:rPr>
          <w:rFonts w:cs="Arial"/>
          <w:szCs w:val="24"/>
        </w:rPr>
        <w:t xml:space="preserve"> </w:t>
      </w:r>
      <w:r w:rsidRPr="008C5F59">
        <w:rPr>
          <w:rFonts w:cs="Arial"/>
          <w:szCs w:val="24"/>
        </w:rPr>
        <w:t>our</w:t>
      </w:r>
      <w:r w:rsidR="0077463E" w:rsidRPr="008C5F59">
        <w:rPr>
          <w:rFonts w:cs="Arial"/>
          <w:szCs w:val="24"/>
        </w:rPr>
        <w:t xml:space="preserve"> </w:t>
      </w:r>
      <w:r w:rsidRPr="008C5F59">
        <w:rPr>
          <w:rFonts w:cs="Arial"/>
          <w:szCs w:val="24"/>
        </w:rPr>
        <w:t>review.</w:t>
      </w:r>
      <w:r w:rsidR="0077463E" w:rsidRPr="008C5F59">
        <w:rPr>
          <w:rFonts w:cs="Arial"/>
          <w:szCs w:val="24"/>
        </w:rPr>
        <w:t xml:space="preserve"> </w:t>
      </w:r>
      <w:r w:rsidR="00C6049D" w:rsidRPr="008C5F59">
        <w:rPr>
          <w:rFonts w:cs="Arial"/>
          <w:szCs w:val="24"/>
        </w:rPr>
        <w:t>The</w:t>
      </w:r>
      <w:r w:rsidR="0077463E" w:rsidRPr="008C5F59">
        <w:rPr>
          <w:rFonts w:cs="Arial"/>
          <w:szCs w:val="24"/>
        </w:rPr>
        <w:t xml:space="preserve"> </w:t>
      </w:r>
      <w:r w:rsidRPr="008C5F59">
        <w:rPr>
          <w:rFonts w:cs="Arial"/>
          <w:szCs w:val="24"/>
        </w:rPr>
        <w:t>additional</w:t>
      </w:r>
      <w:r w:rsidR="0077463E" w:rsidRPr="008C5F59">
        <w:rPr>
          <w:rFonts w:cs="Arial"/>
          <w:szCs w:val="24"/>
        </w:rPr>
        <w:t xml:space="preserve"> </w:t>
      </w:r>
      <w:r w:rsidRPr="008C5F59">
        <w:rPr>
          <w:rFonts w:cs="Arial"/>
          <w:szCs w:val="24"/>
        </w:rPr>
        <w:t>record</w:t>
      </w:r>
      <w:r w:rsidR="0077463E" w:rsidRPr="008C5F59">
        <w:rPr>
          <w:rFonts w:cs="Arial"/>
          <w:szCs w:val="24"/>
        </w:rPr>
        <w:t xml:space="preserve"> </w:t>
      </w:r>
      <w:r w:rsidRPr="008C5F59">
        <w:rPr>
          <w:rFonts w:cs="Arial"/>
          <w:szCs w:val="24"/>
        </w:rPr>
        <w:t>documents</w:t>
      </w:r>
      <w:r w:rsidR="0077463E" w:rsidRPr="008C5F59">
        <w:rPr>
          <w:rFonts w:cs="Arial"/>
          <w:szCs w:val="24"/>
        </w:rPr>
        <w:t xml:space="preserve"> </w:t>
      </w:r>
      <w:r w:rsidR="00C6049D" w:rsidRPr="008C5F59">
        <w:rPr>
          <w:rFonts w:cs="Arial"/>
          <w:szCs w:val="24"/>
        </w:rPr>
        <w:t>are</w:t>
      </w:r>
      <w:r w:rsidR="0077463E" w:rsidRPr="008C5F59">
        <w:rPr>
          <w:rFonts w:cs="Arial"/>
          <w:szCs w:val="24"/>
        </w:rPr>
        <w:t xml:space="preserve"> </w:t>
      </w:r>
      <w:r w:rsidR="00C6049D" w:rsidRPr="008C5F59">
        <w:rPr>
          <w:rFonts w:cs="Arial"/>
          <w:szCs w:val="24"/>
        </w:rPr>
        <w:t>identified</w:t>
      </w:r>
      <w:r w:rsidR="0077463E" w:rsidRPr="008C5F59">
        <w:rPr>
          <w:rFonts w:cs="Arial"/>
          <w:szCs w:val="24"/>
        </w:rPr>
        <w:t xml:space="preserve"> </w:t>
      </w:r>
      <w:r w:rsidRPr="008C5F59">
        <w:rPr>
          <w:rFonts w:cs="Arial"/>
          <w:szCs w:val="24"/>
        </w:rPr>
        <w:t>on</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petition</w:t>
      </w:r>
      <w:r w:rsidR="0077463E" w:rsidRPr="008C5F59">
        <w:rPr>
          <w:rFonts w:cs="Arial"/>
          <w:szCs w:val="24"/>
        </w:rPr>
        <w:t xml:space="preserve"> </w:t>
      </w:r>
      <w:r w:rsidRPr="008C5F59">
        <w:rPr>
          <w:rFonts w:cs="Arial"/>
          <w:szCs w:val="24"/>
        </w:rPr>
        <w:t>page</w:t>
      </w:r>
      <w:r w:rsidR="0077463E" w:rsidRPr="008C5F59">
        <w:rPr>
          <w:rFonts w:cs="Arial"/>
          <w:szCs w:val="24"/>
        </w:rPr>
        <w:t xml:space="preserve"> </w:t>
      </w:r>
      <w:r w:rsidRPr="008C5F59">
        <w:rPr>
          <w:rFonts w:cs="Arial"/>
          <w:szCs w:val="24"/>
        </w:rPr>
        <w:t>at</w:t>
      </w:r>
      <w:r w:rsidR="0077463E" w:rsidRPr="008C5F59">
        <w:rPr>
          <w:rFonts w:cs="Arial"/>
          <w:szCs w:val="24"/>
        </w:rPr>
        <w:t xml:space="preserve"> </w:t>
      </w:r>
      <w:r w:rsidR="00E533CC" w:rsidRPr="008C5F59">
        <w:rPr>
          <w:szCs w:val="24"/>
        </w:rPr>
        <w:t>&lt;</w:t>
      </w:r>
      <w:r w:rsidR="00501F58" w:rsidRPr="008C5F59">
        <w:rPr>
          <w:rFonts w:cs="Arial"/>
          <w:szCs w:val="24"/>
        </w:rPr>
        <w:t>http://www.waterboards.ca.gov/public_notices/petitions/water_quality/r5-2013-0122.html</w:t>
      </w:r>
      <w:r w:rsidR="00E533CC" w:rsidRPr="008C5F59">
        <w:rPr>
          <w:rFonts w:cs="Arial"/>
          <w:szCs w:val="24"/>
        </w:rPr>
        <w:t>&gt;</w:t>
      </w:r>
      <w:r w:rsidR="0077463E" w:rsidRPr="008C5F59">
        <w:rPr>
          <w:rFonts w:cs="Arial"/>
          <w:szCs w:val="24"/>
        </w:rPr>
        <w:t xml:space="preserve"> </w:t>
      </w:r>
      <w:r w:rsidRPr="008C5F59">
        <w:rPr>
          <w:rFonts w:cs="Arial"/>
          <w:szCs w:val="24"/>
        </w:rPr>
        <w:t>(as</w:t>
      </w:r>
      <w:r w:rsidR="0077463E" w:rsidRPr="008C5F59">
        <w:rPr>
          <w:rFonts w:cs="Arial"/>
          <w:szCs w:val="24"/>
        </w:rPr>
        <w:t xml:space="preserve"> </w:t>
      </w:r>
      <w:r w:rsidRPr="008C5F59">
        <w:rPr>
          <w:rFonts w:cs="Arial"/>
          <w:szCs w:val="24"/>
        </w:rPr>
        <w:t>of</w:t>
      </w:r>
      <w:r w:rsidR="0077463E" w:rsidRPr="008C5F59">
        <w:rPr>
          <w:rFonts w:cs="Arial"/>
          <w:szCs w:val="24"/>
        </w:rPr>
        <w:t xml:space="preserve"> </w:t>
      </w:r>
      <w:del w:id="725" w:author="Author">
        <w:r w:rsidR="004566DB" w:rsidRPr="00065B9C">
          <w:rPr>
            <w:rFonts w:cs="Arial"/>
            <w:szCs w:val="24"/>
          </w:rPr>
          <w:delText>May</w:delText>
        </w:r>
        <w:r w:rsidR="0077463E" w:rsidRPr="00065B9C">
          <w:rPr>
            <w:rFonts w:cs="Arial"/>
            <w:szCs w:val="24"/>
          </w:rPr>
          <w:delText xml:space="preserve"> </w:delText>
        </w:r>
        <w:r w:rsidR="004566DB" w:rsidRPr="00065B9C">
          <w:rPr>
            <w:rFonts w:cs="Arial"/>
            <w:szCs w:val="24"/>
          </w:rPr>
          <w:delText>6</w:delText>
        </w:r>
        <w:r w:rsidRPr="00065B9C">
          <w:rPr>
            <w:rFonts w:cs="Arial"/>
            <w:szCs w:val="24"/>
          </w:rPr>
          <w:delText>,</w:delText>
        </w:r>
        <w:r w:rsidR="0077463E" w:rsidRPr="00065B9C">
          <w:rPr>
            <w:rFonts w:cs="Arial"/>
            <w:szCs w:val="24"/>
          </w:rPr>
          <w:delText xml:space="preserve"> </w:delText>
        </w:r>
        <w:r w:rsidRPr="00065B9C">
          <w:rPr>
            <w:rFonts w:cs="Arial"/>
            <w:szCs w:val="24"/>
          </w:rPr>
          <w:delText>202</w:delText>
        </w:r>
        <w:r w:rsidR="003E753B" w:rsidRPr="00065B9C">
          <w:rPr>
            <w:rFonts w:cs="Arial"/>
            <w:szCs w:val="24"/>
          </w:rPr>
          <w:delText>4</w:delText>
        </w:r>
      </w:del>
      <w:ins w:id="726" w:author="Author">
        <w:r w:rsidR="00022197" w:rsidRPr="008C5F59">
          <w:rPr>
            <w:rFonts w:cs="Arial"/>
            <w:szCs w:val="24"/>
          </w:rPr>
          <w:t>June 10</w:t>
        </w:r>
        <w:r w:rsidRPr="008C5F59">
          <w:rPr>
            <w:rFonts w:cs="Arial"/>
            <w:szCs w:val="24"/>
          </w:rPr>
          <w:t>,</w:t>
        </w:r>
        <w:r w:rsidR="0077463E" w:rsidRPr="008C5F59">
          <w:rPr>
            <w:rFonts w:cs="Arial"/>
            <w:szCs w:val="24"/>
          </w:rPr>
          <w:t xml:space="preserve"> </w:t>
        </w:r>
        <w:r w:rsidRPr="008C5F59">
          <w:rPr>
            <w:rFonts w:cs="Arial"/>
            <w:szCs w:val="24"/>
          </w:rPr>
          <w:t>202</w:t>
        </w:r>
        <w:r w:rsidR="00022197" w:rsidRPr="008C5F59">
          <w:rPr>
            <w:rFonts w:cs="Arial"/>
            <w:szCs w:val="24"/>
          </w:rPr>
          <w:t>6</w:t>
        </w:r>
      </w:ins>
      <w:r w:rsidRPr="008C5F59">
        <w:rPr>
          <w:rFonts w:cs="Arial"/>
          <w:szCs w:val="24"/>
        </w:rPr>
        <w:t>)</w:t>
      </w:r>
      <w:r w:rsidR="0077463E" w:rsidRPr="008C5F59">
        <w:rPr>
          <w:rFonts w:cs="Arial"/>
          <w:szCs w:val="24"/>
        </w:rPr>
        <w:t xml:space="preserve"> </w:t>
      </w:r>
      <w:r w:rsidRPr="008C5F59">
        <w:rPr>
          <w:rFonts w:cs="Arial"/>
          <w:szCs w:val="24"/>
        </w:rPr>
        <w:t>and</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additional</w:t>
      </w:r>
      <w:r w:rsidR="0077463E" w:rsidRPr="008C5F59">
        <w:rPr>
          <w:rFonts w:cs="Arial"/>
          <w:szCs w:val="24"/>
        </w:rPr>
        <w:t xml:space="preserve"> </w:t>
      </w:r>
      <w:r w:rsidRPr="008C5F59">
        <w:rPr>
          <w:rFonts w:cs="Arial"/>
          <w:szCs w:val="24"/>
        </w:rPr>
        <w:t>documents</w:t>
      </w:r>
      <w:r w:rsidR="0077463E" w:rsidRPr="008C5F59">
        <w:rPr>
          <w:rFonts w:cs="Arial"/>
          <w:szCs w:val="24"/>
        </w:rPr>
        <w:t xml:space="preserve"> </w:t>
      </w:r>
      <w:r w:rsidR="0030701C" w:rsidRPr="008C5F59">
        <w:rPr>
          <w:rFonts w:cs="Arial"/>
          <w:szCs w:val="24"/>
        </w:rPr>
        <w:t xml:space="preserve">are either posted </w:t>
      </w:r>
      <w:r w:rsidRPr="008C5F59">
        <w:rPr>
          <w:rFonts w:cs="Arial"/>
          <w:szCs w:val="24"/>
        </w:rPr>
        <w:t>on</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petition</w:t>
      </w:r>
      <w:r w:rsidR="0077463E" w:rsidRPr="008C5F59">
        <w:rPr>
          <w:rFonts w:cs="Arial"/>
          <w:szCs w:val="24"/>
        </w:rPr>
        <w:t xml:space="preserve"> </w:t>
      </w:r>
      <w:r w:rsidRPr="008C5F59">
        <w:rPr>
          <w:rFonts w:cs="Arial"/>
          <w:szCs w:val="24"/>
        </w:rPr>
        <w:t>page</w:t>
      </w:r>
      <w:r w:rsidR="0077463E" w:rsidRPr="008C5F59">
        <w:rPr>
          <w:rFonts w:cs="Arial"/>
          <w:szCs w:val="24"/>
        </w:rPr>
        <w:t xml:space="preserve"> </w:t>
      </w:r>
      <w:r w:rsidRPr="008C5F59">
        <w:rPr>
          <w:rFonts w:cs="Arial"/>
          <w:szCs w:val="24"/>
        </w:rPr>
        <w:t>or</w:t>
      </w:r>
      <w:r w:rsidR="0077463E" w:rsidRPr="008C5F59">
        <w:rPr>
          <w:rFonts w:cs="Arial"/>
          <w:szCs w:val="24"/>
        </w:rPr>
        <w:t xml:space="preserve"> </w:t>
      </w:r>
      <w:r w:rsidR="0030701C" w:rsidRPr="008C5F59">
        <w:rPr>
          <w:rFonts w:cs="Arial"/>
          <w:szCs w:val="24"/>
        </w:rPr>
        <w:t>direc</w:t>
      </w:r>
      <w:r w:rsidRPr="008C5F59">
        <w:rPr>
          <w:rFonts w:cs="Arial"/>
          <w:szCs w:val="24"/>
        </w:rPr>
        <w:t>tion</w:t>
      </w:r>
      <w:r w:rsidR="0077463E" w:rsidRPr="008C5F59">
        <w:rPr>
          <w:rFonts w:cs="Arial"/>
          <w:szCs w:val="24"/>
        </w:rPr>
        <w:t xml:space="preserve"> </w:t>
      </w:r>
      <w:r w:rsidR="0030701C" w:rsidRPr="008C5F59">
        <w:rPr>
          <w:rFonts w:cs="Arial"/>
          <w:szCs w:val="24"/>
        </w:rPr>
        <w:t xml:space="preserve">is provided </w:t>
      </w:r>
      <w:r w:rsidRPr="008C5F59">
        <w:rPr>
          <w:rFonts w:cs="Arial"/>
          <w:szCs w:val="24"/>
        </w:rPr>
        <w:t>as</w:t>
      </w:r>
      <w:r w:rsidR="0077463E" w:rsidRPr="008C5F59">
        <w:rPr>
          <w:rFonts w:cs="Arial"/>
          <w:szCs w:val="24"/>
        </w:rPr>
        <w:t xml:space="preserve"> </w:t>
      </w:r>
      <w:r w:rsidRPr="008C5F59">
        <w:rPr>
          <w:rFonts w:cs="Arial"/>
          <w:szCs w:val="24"/>
        </w:rPr>
        <w:t>to</w:t>
      </w:r>
      <w:r w:rsidR="0077463E" w:rsidRPr="008C5F59">
        <w:rPr>
          <w:rFonts w:cs="Arial"/>
          <w:szCs w:val="24"/>
        </w:rPr>
        <w:t xml:space="preserve"> </w:t>
      </w:r>
      <w:r w:rsidRPr="008C5F59">
        <w:rPr>
          <w:rFonts w:cs="Arial"/>
          <w:szCs w:val="24"/>
        </w:rPr>
        <w:t>how</w:t>
      </w:r>
      <w:r w:rsidR="0077463E" w:rsidRPr="008C5F59">
        <w:rPr>
          <w:rFonts w:cs="Arial"/>
          <w:szCs w:val="24"/>
        </w:rPr>
        <w:t xml:space="preserve"> </w:t>
      </w:r>
      <w:r w:rsidRPr="008C5F59">
        <w:rPr>
          <w:rFonts w:cs="Arial"/>
          <w:szCs w:val="24"/>
        </w:rPr>
        <w:t>they</w:t>
      </w:r>
      <w:r w:rsidR="0077463E" w:rsidRPr="008C5F59">
        <w:rPr>
          <w:rFonts w:cs="Arial"/>
          <w:szCs w:val="24"/>
        </w:rPr>
        <w:t xml:space="preserve"> </w:t>
      </w:r>
      <w:r w:rsidRPr="008C5F59">
        <w:rPr>
          <w:rFonts w:cs="Arial"/>
          <w:szCs w:val="24"/>
        </w:rPr>
        <w:t>may</w:t>
      </w:r>
      <w:r w:rsidR="0077463E" w:rsidRPr="008C5F59">
        <w:rPr>
          <w:rFonts w:cs="Arial"/>
          <w:szCs w:val="24"/>
        </w:rPr>
        <w:t xml:space="preserve"> </w:t>
      </w:r>
      <w:r w:rsidRPr="008C5F59">
        <w:rPr>
          <w:rFonts w:cs="Arial"/>
          <w:szCs w:val="24"/>
        </w:rPr>
        <w:t>be</w:t>
      </w:r>
      <w:r w:rsidR="0077463E" w:rsidRPr="008C5F59">
        <w:rPr>
          <w:rFonts w:cs="Arial"/>
          <w:szCs w:val="24"/>
        </w:rPr>
        <w:t xml:space="preserve"> </w:t>
      </w:r>
      <w:r w:rsidRPr="008C5F59">
        <w:rPr>
          <w:rFonts w:cs="Arial"/>
          <w:szCs w:val="24"/>
        </w:rPr>
        <w:t>obtained.</w:t>
      </w:r>
      <w:r w:rsidR="0077463E" w:rsidRPr="008C5F59">
        <w:rPr>
          <w:rFonts w:cs="Arial"/>
          <w:szCs w:val="24"/>
        </w:rPr>
        <w:t xml:space="preserve"> </w:t>
      </w:r>
      <w:r w:rsidRPr="008C5F59">
        <w:rPr>
          <w:rFonts w:cs="Arial"/>
          <w:szCs w:val="24"/>
        </w:rPr>
        <w:t>We</w:t>
      </w:r>
      <w:r w:rsidR="0077463E" w:rsidRPr="008C5F59">
        <w:rPr>
          <w:rFonts w:cs="Arial"/>
          <w:szCs w:val="24"/>
        </w:rPr>
        <w:t xml:space="preserve"> </w:t>
      </w:r>
      <w:r w:rsidRPr="008C5F59">
        <w:rPr>
          <w:rFonts w:cs="Arial"/>
          <w:szCs w:val="24"/>
        </w:rPr>
        <w:t>provided</w:t>
      </w:r>
      <w:r w:rsidR="0077463E" w:rsidRPr="008C5F59">
        <w:rPr>
          <w:rFonts w:cs="Arial"/>
          <w:szCs w:val="24"/>
        </w:rPr>
        <w:t xml:space="preserve"> </w:t>
      </w:r>
      <w:r w:rsidRPr="008C5F59">
        <w:rPr>
          <w:rFonts w:cs="Arial"/>
          <w:szCs w:val="24"/>
        </w:rPr>
        <w:t>notice</w:t>
      </w:r>
      <w:r w:rsidR="0077463E" w:rsidRPr="008C5F59">
        <w:rPr>
          <w:rFonts w:cs="Arial"/>
          <w:szCs w:val="24"/>
        </w:rPr>
        <w:t xml:space="preserve"> </w:t>
      </w:r>
      <w:r w:rsidRPr="008C5F59">
        <w:rPr>
          <w:rFonts w:cs="Arial"/>
          <w:szCs w:val="24"/>
        </w:rPr>
        <w:t>that</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aforementioned</w:t>
      </w:r>
      <w:r w:rsidR="0077463E" w:rsidRPr="008C5F59">
        <w:rPr>
          <w:rFonts w:cs="Arial"/>
          <w:szCs w:val="24"/>
        </w:rPr>
        <w:t xml:space="preserve"> </w:t>
      </w:r>
      <w:r w:rsidRPr="008C5F59">
        <w:rPr>
          <w:rFonts w:cs="Arial"/>
          <w:szCs w:val="24"/>
        </w:rPr>
        <w:t>documents</w:t>
      </w:r>
      <w:r w:rsidR="0077463E" w:rsidRPr="008C5F59">
        <w:rPr>
          <w:rFonts w:cs="Arial"/>
          <w:szCs w:val="24"/>
        </w:rPr>
        <w:t xml:space="preserve"> </w:t>
      </w:r>
      <w:r w:rsidRPr="008C5F59">
        <w:rPr>
          <w:rFonts w:cs="Arial"/>
          <w:szCs w:val="24"/>
        </w:rPr>
        <w:t>would</w:t>
      </w:r>
      <w:r w:rsidR="0077463E" w:rsidRPr="008C5F59">
        <w:rPr>
          <w:rFonts w:cs="Arial"/>
          <w:szCs w:val="24"/>
        </w:rPr>
        <w:t xml:space="preserve"> </w:t>
      </w:r>
      <w:r w:rsidRPr="008C5F59">
        <w:rPr>
          <w:rFonts w:cs="Arial"/>
          <w:szCs w:val="24"/>
        </w:rPr>
        <w:t>be</w:t>
      </w:r>
      <w:r w:rsidR="0077463E" w:rsidRPr="008C5F59">
        <w:rPr>
          <w:rFonts w:cs="Arial"/>
          <w:szCs w:val="24"/>
        </w:rPr>
        <w:t xml:space="preserve"> </w:t>
      </w:r>
      <w:r w:rsidRPr="008C5F59">
        <w:rPr>
          <w:rFonts w:cs="Arial"/>
          <w:szCs w:val="24"/>
        </w:rPr>
        <w:t>made</w:t>
      </w:r>
      <w:r w:rsidR="0077463E" w:rsidRPr="008C5F59">
        <w:rPr>
          <w:rFonts w:cs="Arial"/>
          <w:szCs w:val="24"/>
        </w:rPr>
        <w:t xml:space="preserve"> </w:t>
      </w:r>
      <w:r w:rsidRPr="008C5F59">
        <w:rPr>
          <w:rFonts w:cs="Arial"/>
          <w:szCs w:val="24"/>
        </w:rPr>
        <w:t>a</w:t>
      </w:r>
      <w:r w:rsidR="0077463E" w:rsidRPr="008C5F59">
        <w:rPr>
          <w:rFonts w:cs="Arial"/>
          <w:szCs w:val="24"/>
        </w:rPr>
        <w:t xml:space="preserve"> </w:t>
      </w:r>
      <w:r w:rsidRPr="008C5F59">
        <w:rPr>
          <w:rFonts w:cs="Arial"/>
          <w:szCs w:val="24"/>
        </w:rPr>
        <w:t>part</w:t>
      </w:r>
      <w:r w:rsidR="0077463E" w:rsidRPr="008C5F59">
        <w:rPr>
          <w:rFonts w:cs="Arial"/>
          <w:szCs w:val="24"/>
        </w:rPr>
        <w:t xml:space="preserve"> </w:t>
      </w:r>
      <w:r w:rsidRPr="008C5F59">
        <w:rPr>
          <w:rFonts w:cs="Arial"/>
          <w:szCs w:val="24"/>
        </w:rPr>
        <w:t>of</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administrative</w:t>
      </w:r>
      <w:r w:rsidR="0077463E" w:rsidRPr="008C5F59">
        <w:rPr>
          <w:rFonts w:cs="Arial"/>
          <w:szCs w:val="24"/>
        </w:rPr>
        <w:t xml:space="preserve"> </w:t>
      </w:r>
      <w:r w:rsidRPr="008C5F59">
        <w:rPr>
          <w:rFonts w:cs="Arial"/>
          <w:szCs w:val="24"/>
        </w:rPr>
        <w:t>record</w:t>
      </w:r>
      <w:r w:rsidR="0077463E" w:rsidRPr="008C5F59">
        <w:rPr>
          <w:rFonts w:cs="Arial"/>
          <w:szCs w:val="24"/>
        </w:rPr>
        <w:t xml:space="preserve"> </w:t>
      </w:r>
      <w:r w:rsidRPr="008C5F59">
        <w:rPr>
          <w:rFonts w:cs="Arial"/>
          <w:szCs w:val="24"/>
        </w:rPr>
        <w:t>when</w:t>
      </w:r>
      <w:r w:rsidR="0077463E" w:rsidRPr="008C5F59">
        <w:rPr>
          <w:rFonts w:cs="Arial"/>
          <w:szCs w:val="24"/>
        </w:rPr>
        <w:t xml:space="preserve"> </w:t>
      </w:r>
      <w:r w:rsidRPr="008C5F59">
        <w:rPr>
          <w:rFonts w:cs="Arial"/>
          <w:szCs w:val="24"/>
        </w:rPr>
        <w:t>we</w:t>
      </w:r>
      <w:r w:rsidR="0077463E" w:rsidRPr="008C5F59">
        <w:rPr>
          <w:rFonts w:cs="Arial"/>
          <w:szCs w:val="24"/>
        </w:rPr>
        <w:t xml:space="preserve"> </w:t>
      </w:r>
      <w:r w:rsidRPr="008C5F59">
        <w:rPr>
          <w:rFonts w:cs="Arial"/>
          <w:szCs w:val="24"/>
        </w:rPr>
        <w:t>circulated</w:t>
      </w:r>
      <w:r w:rsidR="0077463E" w:rsidRPr="008C5F59">
        <w:rPr>
          <w:rFonts w:cs="Arial"/>
          <w:szCs w:val="24"/>
        </w:rPr>
        <w:t xml:space="preserve"> </w:t>
      </w:r>
      <w:r w:rsidRPr="008C5F59">
        <w:rPr>
          <w:rFonts w:cs="Arial"/>
          <w:szCs w:val="24"/>
        </w:rPr>
        <w:t>a</w:t>
      </w:r>
      <w:r w:rsidR="0077463E" w:rsidRPr="008C5F59">
        <w:rPr>
          <w:rFonts w:cs="Arial"/>
          <w:szCs w:val="24"/>
        </w:rPr>
        <w:t xml:space="preserve"> </w:t>
      </w:r>
      <w:r w:rsidRPr="008C5F59">
        <w:rPr>
          <w:rFonts w:cs="Arial"/>
          <w:szCs w:val="24"/>
        </w:rPr>
        <w:t>draft</w:t>
      </w:r>
      <w:r w:rsidR="0077463E" w:rsidRPr="008C5F59">
        <w:rPr>
          <w:rFonts w:cs="Arial"/>
          <w:szCs w:val="24"/>
        </w:rPr>
        <w:t xml:space="preserve"> </w:t>
      </w:r>
      <w:r w:rsidRPr="008C5F59">
        <w:rPr>
          <w:rFonts w:cs="Arial"/>
          <w:szCs w:val="24"/>
        </w:rPr>
        <w:t>of</w:t>
      </w:r>
      <w:r w:rsidR="0077463E" w:rsidRPr="008C5F59">
        <w:rPr>
          <w:rFonts w:cs="Arial"/>
          <w:szCs w:val="24"/>
        </w:rPr>
        <w:t xml:space="preserve"> </w:t>
      </w:r>
      <w:r w:rsidRPr="008C5F59">
        <w:rPr>
          <w:rFonts w:cs="Arial"/>
          <w:szCs w:val="24"/>
        </w:rPr>
        <w:t>this</w:t>
      </w:r>
      <w:r w:rsidR="0077463E" w:rsidRPr="008C5F59">
        <w:rPr>
          <w:rFonts w:cs="Arial"/>
          <w:szCs w:val="24"/>
        </w:rPr>
        <w:t xml:space="preserve"> </w:t>
      </w:r>
      <w:r w:rsidRPr="008C5F59">
        <w:rPr>
          <w:rFonts w:cs="Arial"/>
          <w:szCs w:val="24"/>
        </w:rPr>
        <w:t>order</w:t>
      </w:r>
      <w:r w:rsidR="0077463E" w:rsidRPr="008C5F59">
        <w:rPr>
          <w:rFonts w:cs="Arial"/>
          <w:szCs w:val="24"/>
        </w:rPr>
        <w:t xml:space="preserve"> </w:t>
      </w:r>
      <w:r w:rsidRPr="008C5F59">
        <w:rPr>
          <w:rFonts w:cs="Arial"/>
          <w:szCs w:val="24"/>
        </w:rPr>
        <w:t>for</w:t>
      </w:r>
      <w:r w:rsidR="0077463E" w:rsidRPr="008C5F59">
        <w:rPr>
          <w:rFonts w:cs="Arial"/>
          <w:szCs w:val="24"/>
        </w:rPr>
        <w:t xml:space="preserve"> </w:t>
      </w:r>
      <w:r w:rsidRPr="008C5F59">
        <w:rPr>
          <w:rFonts w:cs="Arial"/>
          <w:szCs w:val="24"/>
        </w:rPr>
        <w:t>public</w:t>
      </w:r>
      <w:r w:rsidR="0077463E" w:rsidRPr="008C5F59">
        <w:rPr>
          <w:rFonts w:cs="Arial"/>
          <w:szCs w:val="24"/>
        </w:rPr>
        <w:t xml:space="preserve"> </w:t>
      </w:r>
      <w:r w:rsidRPr="008C5F59">
        <w:rPr>
          <w:rFonts w:cs="Arial"/>
          <w:szCs w:val="24"/>
        </w:rPr>
        <w:t>comment.</w:t>
      </w:r>
      <w:r w:rsidR="0077463E" w:rsidRPr="008C5F59">
        <w:rPr>
          <w:rFonts w:cs="Arial"/>
          <w:szCs w:val="24"/>
        </w:rPr>
        <w:t xml:space="preserve"> </w:t>
      </w:r>
      <w:r w:rsidR="004E6783" w:rsidRPr="008C5F59">
        <w:rPr>
          <w:rFonts w:cs="Arial"/>
          <w:szCs w:val="24"/>
        </w:rPr>
        <w:t>The</w:t>
      </w:r>
      <w:r w:rsidR="0077463E" w:rsidRPr="008C5F59">
        <w:rPr>
          <w:rFonts w:cs="Arial"/>
          <w:szCs w:val="24"/>
        </w:rPr>
        <w:t xml:space="preserve"> </w:t>
      </w:r>
      <w:r w:rsidR="004E6783" w:rsidRPr="008C5F59">
        <w:rPr>
          <w:rFonts w:cs="Arial"/>
          <w:szCs w:val="24"/>
        </w:rPr>
        <w:t>additional</w:t>
      </w:r>
      <w:r w:rsidR="0077463E" w:rsidRPr="008C5F59">
        <w:rPr>
          <w:rFonts w:cs="Arial"/>
          <w:szCs w:val="24"/>
        </w:rPr>
        <w:t xml:space="preserve"> </w:t>
      </w:r>
      <w:r w:rsidR="004E6783" w:rsidRPr="008C5F59">
        <w:rPr>
          <w:rFonts w:cs="Arial"/>
          <w:szCs w:val="24"/>
        </w:rPr>
        <w:t>record</w:t>
      </w:r>
      <w:r w:rsidR="0077463E" w:rsidRPr="008C5F59">
        <w:rPr>
          <w:rFonts w:cs="Arial"/>
          <w:szCs w:val="24"/>
        </w:rPr>
        <w:t xml:space="preserve"> </w:t>
      </w:r>
      <w:r w:rsidR="004E6783" w:rsidRPr="008C5F59">
        <w:rPr>
          <w:rFonts w:cs="Arial"/>
          <w:szCs w:val="24"/>
        </w:rPr>
        <w:t>documents</w:t>
      </w:r>
      <w:r w:rsidR="0077463E" w:rsidRPr="008C5F59">
        <w:rPr>
          <w:rFonts w:cs="Arial"/>
          <w:szCs w:val="24"/>
        </w:rPr>
        <w:t xml:space="preserve"> </w:t>
      </w:r>
      <w:r w:rsidR="004E6783" w:rsidRPr="008C5F59">
        <w:rPr>
          <w:rFonts w:cs="Arial"/>
          <w:szCs w:val="24"/>
        </w:rPr>
        <w:t>include</w:t>
      </w:r>
      <w:r w:rsidR="0077463E" w:rsidRPr="008C5F59">
        <w:rPr>
          <w:rFonts w:cs="Arial"/>
          <w:szCs w:val="24"/>
        </w:rPr>
        <w:t xml:space="preserve"> </w:t>
      </w:r>
      <w:r w:rsidR="004E6783" w:rsidRPr="008C5F59">
        <w:rPr>
          <w:rFonts w:cs="Arial"/>
          <w:szCs w:val="24"/>
        </w:rPr>
        <w:t>the</w:t>
      </w:r>
      <w:r w:rsidR="0077463E" w:rsidRPr="008C5F59">
        <w:rPr>
          <w:rFonts w:cs="Arial"/>
          <w:szCs w:val="24"/>
        </w:rPr>
        <w:t xml:space="preserve"> </w:t>
      </w:r>
      <w:r w:rsidR="004E6783" w:rsidRPr="008C5F59">
        <w:rPr>
          <w:rFonts w:cs="Arial"/>
          <w:szCs w:val="24"/>
        </w:rPr>
        <w:t>following</w:t>
      </w:r>
      <w:r w:rsidR="0077463E" w:rsidRPr="008C5F59">
        <w:rPr>
          <w:rFonts w:cs="Arial"/>
          <w:szCs w:val="24"/>
        </w:rPr>
        <w:t xml:space="preserve"> </w:t>
      </w:r>
      <w:r w:rsidR="004E6783" w:rsidRPr="008C5F59">
        <w:rPr>
          <w:rFonts w:cs="Arial"/>
          <w:szCs w:val="24"/>
        </w:rPr>
        <w:t>documents</w:t>
      </w:r>
      <w:r w:rsidR="0077463E" w:rsidRPr="008C5F59">
        <w:rPr>
          <w:rFonts w:cs="Arial"/>
          <w:szCs w:val="24"/>
        </w:rPr>
        <w:t xml:space="preserve"> </w:t>
      </w:r>
      <w:r w:rsidR="004E6783" w:rsidRPr="008C5F59">
        <w:rPr>
          <w:rFonts w:cs="Arial"/>
          <w:szCs w:val="24"/>
        </w:rPr>
        <w:t>shared</w:t>
      </w:r>
      <w:r w:rsidR="0077463E" w:rsidRPr="008C5F59">
        <w:rPr>
          <w:rFonts w:cs="Arial"/>
          <w:szCs w:val="24"/>
        </w:rPr>
        <w:t xml:space="preserve"> </w:t>
      </w:r>
      <w:r w:rsidR="004E6783" w:rsidRPr="008C5F59">
        <w:rPr>
          <w:rFonts w:cs="Arial"/>
          <w:szCs w:val="24"/>
        </w:rPr>
        <w:t>during</w:t>
      </w:r>
      <w:r w:rsidR="0077463E" w:rsidRPr="008C5F59">
        <w:rPr>
          <w:rFonts w:cs="Arial"/>
          <w:szCs w:val="24"/>
        </w:rPr>
        <w:t xml:space="preserve"> </w:t>
      </w:r>
      <w:r w:rsidR="004E6783" w:rsidRPr="008C5F59">
        <w:rPr>
          <w:rFonts w:cs="Arial"/>
          <w:szCs w:val="24"/>
        </w:rPr>
        <w:t>noticed</w:t>
      </w:r>
      <w:r w:rsidR="0077463E" w:rsidRPr="008C5F59">
        <w:rPr>
          <w:rFonts w:cs="Arial"/>
          <w:szCs w:val="24"/>
        </w:rPr>
        <w:t xml:space="preserve"> </w:t>
      </w:r>
      <w:r w:rsidR="004E6783" w:rsidRPr="008C5F59">
        <w:rPr>
          <w:rFonts w:cs="Arial"/>
          <w:szCs w:val="24"/>
        </w:rPr>
        <w:t>ex</w:t>
      </w:r>
      <w:r w:rsidR="0077463E" w:rsidRPr="008C5F59">
        <w:rPr>
          <w:rFonts w:cs="Arial"/>
          <w:szCs w:val="24"/>
        </w:rPr>
        <w:t xml:space="preserve"> </w:t>
      </w:r>
      <w:r w:rsidR="004E6783" w:rsidRPr="008C5F59">
        <w:rPr>
          <w:rFonts w:cs="Arial"/>
          <w:szCs w:val="24"/>
        </w:rPr>
        <w:t>parte</w:t>
      </w:r>
      <w:r w:rsidR="0077463E" w:rsidRPr="008C5F59">
        <w:rPr>
          <w:rFonts w:cs="Arial"/>
          <w:szCs w:val="24"/>
        </w:rPr>
        <w:t xml:space="preserve"> </w:t>
      </w:r>
      <w:r w:rsidR="004E6783" w:rsidRPr="008C5F59">
        <w:rPr>
          <w:rFonts w:cs="Arial"/>
          <w:szCs w:val="24"/>
        </w:rPr>
        <w:t>communications:</w:t>
      </w:r>
      <w:r w:rsidR="0077463E" w:rsidRPr="008C5F59">
        <w:rPr>
          <w:rFonts w:cs="Arial"/>
          <w:szCs w:val="24"/>
        </w:rPr>
        <w:t xml:space="preserve"> </w:t>
      </w:r>
      <w:r w:rsidR="004E6783" w:rsidRPr="008C5F59">
        <w:rPr>
          <w:rFonts w:cs="Arial"/>
          <w:szCs w:val="24"/>
        </w:rPr>
        <w:t>(1)</w:t>
      </w:r>
      <w:r w:rsidR="0077463E" w:rsidRPr="008C5F59">
        <w:rPr>
          <w:rFonts w:cs="Arial"/>
          <w:szCs w:val="24"/>
        </w:rPr>
        <w:t xml:space="preserve"> </w:t>
      </w:r>
      <w:r w:rsidR="004E6783" w:rsidRPr="008C5F59">
        <w:rPr>
          <w:rFonts w:cs="Arial"/>
          <w:szCs w:val="24"/>
        </w:rPr>
        <w:t>State</w:t>
      </w:r>
      <w:r w:rsidR="0077463E" w:rsidRPr="008C5F59">
        <w:rPr>
          <w:rFonts w:cs="Arial"/>
          <w:szCs w:val="24"/>
        </w:rPr>
        <w:t xml:space="preserve"> </w:t>
      </w:r>
      <w:r w:rsidR="004E6783" w:rsidRPr="008C5F59">
        <w:rPr>
          <w:rFonts w:cs="Arial"/>
          <w:szCs w:val="24"/>
        </w:rPr>
        <w:t>Water</w:t>
      </w:r>
      <w:r w:rsidR="0077463E" w:rsidRPr="008C5F59">
        <w:rPr>
          <w:rFonts w:cs="Arial"/>
          <w:szCs w:val="24"/>
        </w:rPr>
        <w:t xml:space="preserve"> </w:t>
      </w:r>
      <w:r w:rsidR="004E6783" w:rsidRPr="008C5F59">
        <w:rPr>
          <w:rFonts w:cs="Arial"/>
          <w:szCs w:val="24"/>
        </w:rPr>
        <w:t>Board,</w:t>
      </w:r>
      <w:r w:rsidR="0077463E" w:rsidRPr="008C5F59">
        <w:rPr>
          <w:rFonts w:cs="Arial"/>
          <w:szCs w:val="24"/>
        </w:rPr>
        <w:t xml:space="preserve"> </w:t>
      </w:r>
      <w:r w:rsidR="004E6783" w:rsidRPr="008C5F59">
        <w:rPr>
          <w:rFonts w:cs="Arial"/>
          <w:szCs w:val="24"/>
        </w:rPr>
        <w:t>Staff</w:t>
      </w:r>
      <w:r w:rsidR="0077463E" w:rsidRPr="008C5F59">
        <w:rPr>
          <w:rFonts w:cs="Arial"/>
          <w:szCs w:val="24"/>
        </w:rPr>
        <w:t xml:space="preserve"> </w:t>
      </w:r>
      <w:r w:rsidR="004E6783" w:rsidRPr="008C5F59">
        <w:rPr>
          <w:rFonts w:cs="Arial"/>
          <w:szCs w:val="24"/>
        </w:rPr>
        <w:t>handout,</w:t>
      </w:r>
      <w:r w:rsidR="0077463E" w:rsidRPr="008C5F59">
        <w:rPr>
          <w:rFonts w:cs="Arial"/>
          <w:szCs w:val="24"/>
        </w:rPr>
        <w:t xml:space="preserve"> </w:t>
      </w:r>
      <w:r w:rsidR="004E6783" w:rsidRPr="008C5F59">
        <w:rPr>
          <w:rFonts w:cs="Arial"/>
          <w:szCs w:val="24"/>
        </w:rPr>
        <w:t>Background</w:t>
      </w:r>
      <w:r w:rsidR="0077463E" w:rsidRPr="008C5F59">
        <w:rPr>
          <w:rFonts w:cs="Arial"/>
          <w:szCs w:val="24"/>
        </w:rPr>
        <w:t xml:space="preserve"> </w:t>
      </w:r>
      <w:r w:rsidR="004E6783" w:rsidRPr="008C5F59">
        <w:rPr>
          <w:rFonts w:cs="Arial"/>
          <w:szCs w:val="24"/>
        </w:rPr>
        <w:t>Information,</w:t>
      </w:r>
      <w:r w:rsidR="0077463E" w:rsidRPr="008C5F59">
        <w:rPr>
          <w:rFonts w:cs="Arial"/>
          <w:szCs w:val="24"/>
        </w:rPr>
        <w:t xml:space="preserve"> </w:t>
      </w:r>
      <w:r w:rsidR="004E6783" w:rsidRPr="008C5F59">
        <w:rPr>
          <w:rFonts w:cs="Arial"/>
          <w:szCs w:val="24"/>
        </w:rPr>
        <w:t>Nitrate</w:t>
      </w:r>
      <w:r w:rsidR="0077463E" w:rsidRPr="008C5F59">
        <w:rPr>
          <w:rFonts w:cs="Arial"/>
          <w:szCs w:val="24"/>
        </w:rPr>
        <w:t xml:space="preserve"> </w:t>
      </w:r>
      <w:r w:rsidR="004E6783" w:rsidRPr="008C5F59">
        <w:rPr>
          <w:rFonts w:cs="Arial"/>
          <w:szCs w:val="24"/>
        </w:rPr>
        <w:t>Discharges</w:t>
      </w:r>
      <w:r w:rsidR="0077463E" w:rsidRPr="008C5F59">
        <w:rPr>
          <w:rFonts w:cs="Arial"/>
          <w:szCs w:val="24"/>
        </w:rPr>
        <w:t xml:space="preserve"> </w:t>
      </w:r>
      <w:r w:rsidR="004E6783" w:rsidRPr="008C5F59">
        <w:rPr>
          <w:rFonts w:cs="Arial"/>
          <w:szCs w:val="24"/>
        </w:rPr>
        <w:t>to</w:t>
      </w:r>
      <w:r w:rsidR="0077463E" w:rsidRPr="008C5F59">
        <w:rPr>
          <w:rFonts w:cs="Arial"/>
          <w:szCs w:val="24"/>
        </w:rPr>
        <w:t xml:space="preserve"> </w:t>
      </w:r>
      <w:r w:rsidR="004E6783" w:rsidRPr="008C5F59">
        <w:rPr>
          <w:rFonts w:cs="Arial"/>
          <w:szCs w:val="24"/>
        </w:rPr>
        <w:t>Groundwater</w:t>
      </w:r>
      <w:r w:rsidR="0077463E" w:rsidRPr="008C5F59">
        <w:rPr>
          <w:rFonts w:cs="Arial"/>
          <w:szCs w:val="24"/>
        </w:rPr>
        <w:t xml:space="preserve"> </w:t>
      </w:r>
      <w:r w:rsidR="004E6783" w:rsidRPr="008C5F59">
        <w:rPr>
          <w:rFonts w:cs="Arial"/>
          <w:szCs w:val="24"/>
        </w:rPr>
        <w:t>(Sept.</w:t>
      </w:r>
      <w:r w:rsidR="0077463E" w:rsidRPr="008C5F59">
        <w:rPr>
          <w:rFonts w:cs="Arial"/>
          <w:szCs w:val="24"/>
        </w:rPr>
        <w:t xml:space="preserve"> </w:t>
      </w:r>
      <w:r w:rsidR="004E6783" w:rsidRPr="008C5F59">
        <w:rPr>
          <w:rFonts w:cs="Arial"/>
          <w:szCs w:val="24"/>
        </w:rPr>
        <w:t>1,</w:t>
      </w:r>
      <w:r w:rsidR="0077463E" w:rsidRPr="008C5F59">
        <w:rPr>
          <w:rFonts w:cs="Arial"/>
          <w:szCs w:val="24"/>
        </w:rPr>
        <w:t xml:space="preserve"> </w:t>
      </w:r>
      <w:r w:rsidR="004E6783" w:rsidRPr="008C5F59">
        <w:rPr>
          <w:rFonts w:cs="Arial"/>
          <w:szCs w:val="24"/>
        </w:rPr>
        <w:t>2021);</w:t>
      </w:r>
      <w:r w:rsidR="0077463E" w:rsidRPr="008C5F59">
        <w:rPr>
          <w:rFonts w:cs="Arial"/>
          <w:szCs w:val="24"/>
        </w:rPr>
        <w:t xml:space="preserve"> </w:t>
      </w:r>
      <w:r w:rsidR="004E6783" w:rsidRPr="008C5F59">
        <w:rPr>
          <w:rFonts w:cs="Arial"/>
          <w:szCs w:val="24"/>
        </w:rPr>
        <w:t>(2)</w:t>
      </w:r>
      <w:r w:rsidR="0077463E" w:rsidRPr="008C5F59">
        <w:rPr>
          <w:rFonts w:cs="Arial"/>
          <w:szCs w:val="24"/>
        </w:rPr>
        <w:t xml:space="preserve"> </w:t>
      </w:r>
      <w:r w:rsidR="004E6783" w:rsidRPr="008C5F59">
        <w:rPr>
          <w:rFonts w:cs="Arial"/>
          <w:szCs w:val="24"/>
        </w:rPr>
        <w:t>PowerPoint</w:t>
      </w:r>
      <w:r w:rsidR="0077463E" w:rsidRPr="008C5F59">
        <w:rPr>
          <w:rFonts w:cs="Arial"/>
          <w:szCs w:val="24"/>
        </w:rPr>
        <w:t xml:space="preserve"> </w:t>
      </w:r>
      <w:r w:rsidR="004E6783" w:rsidRPr="008C5F59">
        <w:rPr>
          <w:rFonts w:cs="Arial"/>
          <w:szCs w:val="24"/>
        </w:rPr>
        <w:t>Presentation,</w:t>
      </w:r>
      <w:r w:rsidR="0077463E" w:rsidRPr="008C5F59">
        <w:rPr>
          <w:rFonts w:cs="Arial"/>
          <w:szCs w:val="24"/>
        </w:rPr>
        <w:t xml:space="preserve"> </w:t>
      </w:r>
      <w:r w:rsidR="004E6783" w:rsidRPr="008C5F59">
        <w:rPr>
          <w:rFonts w:cs="Arial"/>
          <w:szCs w:val="24"/>
        </w:rPr>
        <w:t>J.P.</w:t>
      </w:r>
      <w:r w:rsidR="0077463E" w:rsidRPr="008C5F59">
        <w:rPr>
          <w:rFonts w:cs="Arial"/>
          <w:szCs w:val="24"/>
        </w:rPr>
        <w:t xml:space="preserve"> </w:t>
      </w:r>
      <w:r w:rsidR="004E6783" w:rsidRPr="008C5F59">
        <w:rPr>
          <w:rFonts w:cs="Arial"/>
          <w:szCs w:val="24"/>
        </w:rPr>
        <w:t>Cativiela,</w:t>
      </w:r>
      <w:r w:rsidR="0077463E" w:rsidRPr="008C5F59">
        <w:rPr>
          <w:rFonts w:cs="Arial"/>
          <w:szCs w:val="24"/>
        </w:rPr>
        <w:t xml:space="preserve"> </w:t>
      </w:r>
      <w:del w:id="727" w:author="Author">
        <w:r w:rsidR="004E6783" w:rsidRPr="00065B9C">
          <w:rPr>
            <w:rFonts w:cs="Arial"/>
            <w:szCs w:val="24"/>
          </w:rPr>
          <w:delText>Administrator,</w:delText>
        </w:r>
        <w:r w:rsidR="0077463E" w:rsidRPr="00065B9C">
          <w:rPr>
            <w:rFonts w:cs="Arial"/>
            <w:szCs w:val="24"/>
          </w:rPr>
          <w:delText xml:space="preserve"> </w:delText>
        </w:r>
        <w:r w:rsidR="004E6783" w:rsidRPr="00065B9C">
          <w:rPr>
            <w:rFonts w:cs="Arial"/>
            <w:szCs w:val="24"/>
          </w:rPr>
          <w:delText>and</w:delText>
        </w:r>
        <w:r w:rsidR="0077463E" w:rsidRPr="00065B9C">
          <w:rPr>
            <w:rFonts w:cs="Arial"/>
            <w:szCs w:val="24"/>
          </w:rPr>
          <w:delText xml:space="preserve"> </w:delText>
        </w:r>
        <w:r w:rsidR="004E6783" w:rsidRPr="00065B9C">
          <w:rPr>
            <w:rFonts w:cs="Arial"/>
            <w:szCs w:val="24"/>
          </w:rPr>
          <w:delText>Theresa</w:delText>
        </w:r>
        <w:r w:rsidR="0077463E" w:rsidRPr="00065B9C">
          <w:rPr>
            <w:rFonts w:cs="Arial"/>
            <w:szCs w:val="24"/>
          </w:rPr>
          <w:delText xml:space="preserve"> </w:delText>
        </w:r>
        <w:r w:rsidR="004E6783" w:rsidRPr="00065B9C">
          <w:rPr>
            <w:rFonts w:cs="Arial"/>
            <w:szCs w:val="24"/>
          </w:rPr>
          <w:delText>Dunham,</w:delText>
        </w:r>
        <w:r w:rsidR="0077463E" w:rsidRPr="00065B9C">
          <w:rPr>
            <w:rFonts w:cs="Arial"/>
            <w:szCs w:val="24"/>
          </w:rPr>
          <w:delText xml:space="preserve"> </w:delText>
        </w:r>
        <w:r w:rsidR="004E6783" w:rsidRPr="00065B9C">
          <w:rPr>
            <w:rFonts w:cs="Arial"/>
            <w:szCs w:val="24"/>
          </w:rPr>
          <w:delText>Kahn,</w:delText>
        </w:r>
        <w:r w:rsidR="0077463E" w:rsidRPr="00065B9C">
          <w:rPr>
            <w:rFonts w:cs="Arial"/>
            <w:szCs w:val="24"/>
          </w:rPr>
          <w:delText xml:space="preserve"> </w:delText>
        </w:r>
        <w:r w:rsidR="004E6783" w:rsidRPr="00065B9C">
          <w:rPr>
            <w:rFonts w:cs="Arial"/>
            <w:szCs w:val="24"/>
          </w:rPr>
          <w:delText>Soares</w:delText>
        </w:r>
        <w:r w:rsidR="0077463E" w:rsidRPr="00065B9C">
          <w:rPr>
            <w:rFonts w:cs="Arial"/>
            <w:szCs w:val="24"/>
          </w:rPr>
          <w:delText xml:space="preserve"> </w:delText>
        </w:r>
        <w:r w:rsidR="004E6783" w:rsidRPr="00065B9C">
          <w:rPr>
            <w:rFonts w:cs="Arial"/>
            <w:szCs w:val="24"/>
          </w:rPr>
          <w:delText>&amp;</w:delText>
        </w:r>
        <w:r w:rsidR="0077463E" w:rsidRPr="00065B9C">
          <w:rPr>
            <w:rFonts w:cs="Arial"/>
            <w:szCs w:val="24"/>
          </w:rPr>
          <w:delText xml:space="preserve"> </w:delText>
        </w:r>
        <w:r w:rsidR="004E6783" w:rsidRPr="00065B9C">
          <w:rPr>
            <w:rFonts w:cs="Arial"/>
            <w:szCs w:val="24"/>
          </w:rPr>
          <w:delText>Conway,</w:delText>
        </w:r>
        <w:r w:rsidR="0077463E" w:rsidRPr="00065B9C">
          <w:rPr>
            <w:rFonts w:cs="Arial"/>
            <w:szCs w:val="24"/>
          </w:rPr>
          <w:delText xml:space="preserve"> </w:delText>
        </w:r>
        <w:r w:rsidR="004E6783" w:rsidRPr="00065B9C">
          <w:rPr>
            <w:rFonts w:cs="Arial"/>
            <w:szCs w:val="24"/>
          </w:rPr>
          <w:delText>on</w:delText>
        </w:r>
        <w:r w:rsidR="0077463E" w:rsidRPr="00065B9C">
          <w:rPr>
            <w:rFonts w:cs="Arial"/>
            <w:szCs w:val="24"/>
          </w:rPr>
          <w:delText xml:space="preserve"> </w:delText>
        </w:r>
        <w:r w:rsidR="004E6783" w:rsidRPr="00065B9C">
          <w:rPr>
            <w:rFonts w:cs="Arial"/>
            <w:szCs w:val="24"/>
          </w:rPr>
          <w:delText>behalf</w:delText>
        </w:r>
        <w:r w:rsidR="0077463E" w:rsidRPr="00065B9C">
          <w:rPr>
            <w:rFonts w:cs="Arial"/>
            <w:szCs w:val="24"/>
          </w:rPr>
          <w:delText xml:space="preserve"> </w:delText>
        </w:r>
        <w:r w:rsidR="004E6783" w:rsidRPr="00065B9C">
          <w:rPr>
            <w:rFonts w:cs="Arial"/>
            <w:szCs w:val="24"/>
          </w:rPr>
          <w:delText>of</w:delText>
        </w:r>
        <w:r w:rsidR="0077463E" w:rsidRPr="00065B9C">
          <w:rPr>
            <w:rFonts w:cs="Arial"/>
            <w:szCs w:val="24"/>
          </w:rPr>
          <w:delText xml:space="preserve"> </w:delText>
        </w:r>
        <w:r w:rsidR="004E6783" w:rsidRPr="00065B9C">
          <w:rPr>
            <w:rFonts w:cs="Arial"/>
            <w:szCs w:val="24"/>
          </w:rPr>
          <w:delText>Central</w:delText>
        </w:r>
        <w:r w:rsidR="0077463E" w:rsidRPr="00065B9C">
          <w:rPr>
            <w:rFonts w:cs="Arial"/>
            <w:szCs w:val="24"/>
          </w:rPr>
          <w:delText xml:space="preserve"> </w:delText>
        </w:r>
        <w:r w:rsidR="004E6783" w:rsidRPr="00065B9C">
          <w:rPr>
            <w:rFonts w:cs="Arial"/>
            <w:szCs w:val="24"/>
          </w:rPr>
          <w:delText>Valley</w:delText>
        </w:r>
        <w:r w:rsidR="0077463E" w:rsidRPr="00065B9C">
          <w:rPr>
            <w:rFonts w:cs="Arial"/>
            <w:szCs w:val="24"/>
          </w:rPr>
          <w:delText xml:space="preserve"> </w:delText>
        </w:r>
        <w:r w:rsidR="004E6783" w:rsidRPr="00065B9C">
          <w:rPr>
            <w:rFonts w:cs="Arial"/>
            <w:szCs w:val="24"/>
          </w:rPr>
          <w:delText>Dairy</w:delText>
        </w:r>
        <w:r w:rsidR="0077463E" w:rsidRPr="00065B9C">
          <w:rPr>
            <w:rFonts w:cs="Arial"/>
            <w:szCs w:val="24"/>
          </w:rPr>
          <w:delText xml:space="preserve"> </w:delText>
        </w:r>
        <w:r w:rsidR="004E6783" w:rsidRPr="00065B9C">
          <w:rPr>
            <w:rFonts w:cs="Arial"/>
            <w:szCs w:val="24"/>
          </w:rPr>
          <w:delText>Representative</w:delText>
        </w:r>
        <w:r w:rsidR="0077463E" w:rsidRPr="00065B9C">
          <w:rPr>
            <w:rFonts w:cs="Arial"/>
            <w:szCs w:val="24"/>
          </w:rPr>
          <w:delText xml:space="preserve"> </w:delText>
        </w:r>
        <w:r w:rsidR="004E6783" w:rsidRPr="00065B9C">
          <w:rPr>
            <w:rFonts w:cs="Arial"/>
            <w:szCs w:val="24"/>
          </w:rPr>
          <w:delText>Monitoring</w:delText>
        </w:r>
        <w:r w:rsidR="0077463E" w:rsidRPr="00065B9C">
          <w:rPr>
            <w:rFonts w:cs="Arial"/>
            <w:szCs w:val="24"/>
          </w:rPr>
          <w:delText xml:space="preserve"> </w:delText>
        </w:r>
        <w:r w:rsidR="004E6783" w:rsidRPr="00065B9C">
          <w:rPr>
            <w:rFonts w:cs="Arial"/>
            <w:szCs w:val="24"/>
          </w:rPr>
          <w:delText>Program</w:delText>
        </w:r>
      </w:del>
      <w:ins w:id="728" w:author="Author">
        <w:r w:rsidR="0020544D" w:rsidRPr="008C5F59">
          <w:rPr>
            <w:rFonts w:cs="Arial"/>
            <w:i/>
            <w:iCs/>
            <w:szCs w:val="24"/>
          </w:rPr>
          <w:t>et al</w:t>
        </w:r>
        <w:r w:rsidR="0020544D" w:rsidRPr="008C5F59">
          <w:rPr>
            <w:rFonts w:cs="Arial"/>
            <w:szCs w:val="24"/>
          </w:rPr>
          <w:t>., CVDRMP</w:t>
        </w:r>
      </w:ins>
      <w:r w:rsidR="004E6783" w:rsidRPr="008C5F59">
        <w:rPr>
          <w:rFonts w:cs="Arial"/>
          <w:szCs w:val="24"/>
        </w:rPr>
        <w:t>,</w:t>
      </w:r>
      <w:r w:rsidR="0077463E" w:rsidRPr="008C5F59">
        <w:rPr>
          <w:rFonts w:cs="Arial"/>
          <w:szCs w:val="24"/>
        </w:rPr>
        <w:t xml:space="preserve"> </w:t>
      </w:r>
      <w:r w:rsidR="004E6783" w:rsidRPr="008C5F59">
        <w:rPr>
          <w:rFonts w:cs="Arial"/>
          <w:szCs w:val="24"/>
        </w:rPr>
        <w:t>Summary</w:t>
      </w:r>
      <w:r w:rsidR="0077463E" w:rsidRPr="008C5F59">
        <w:rPr>
          <w:rFonts w:cs="Arial"/>
          <w:szCs w:val="24"/>
        </w:rPr>
        <w:t xml:space="preserve"> </w:t>
      </w:r>
      <w:r w:rsidR="004E6783" w:rsidRPr="008C5F59">
        <w:rPr>
          <w:rFonts w:cs="Arial"/>
          <w:szCs w:val="24"/>
        </w:rPr>
        <w:t>Representative</w:t>
      </w:r>
      <w:r w:rsidR="0077463E" w:rsidRPr="008C5F59">
        <w:rPr>
          <w:rFonts w:cs="Arial"/>
          <w:szCs w:val="24"/>
        </w:rPr>
        <w:t xml:space="preserve"> </w:t>
      </w:r>
      <w:r w:rsidR="004E6783" w:rsidRPr="008C5F59">
        <w:rPr>
          <w:rFonts w:cs="Arial"/>
          <w:szCs w:val="24"/>
        </w:rPr>
        <w:t>Monitoring</w:t>
      </w:r>
      <w:r w:rsidR="0077463E" w:rsidRPr="008C5F59">
        <w:rPr>
          <w:rFonts w:cs="Arial"/>
          <w:szCs w:val="24"/>
        </w:rPr>
        <w:t xml:space="preserve"> </w:t>
      </w:r>
      <w:r w:rsidR="004E6783" w:rsidRPr="008C5F59">
        <w:rPr>
          <w:rFonts w:cs="Arial"/>
          <w:szCs w:val="24"/>
        </w:rPr>
        <w:t>Report</w:t>
      </w:r>
      <w:r w:rsidR="0077463E" w:rsidRPr="008C5F59">
        <w:rPr>
          <w:rFonts w:cs="Arial"/>
          <w:szCs w:val="24"/>
        </w:rPr>
        <w:t xml:space="preserve"> </w:t>
      </w:r>
      <w:r w:rsidR="004E6783" w:rsidRPr="008C5F59">
        <w:rPr>
          <w:rFonts w:cs="Arial"/>
          <w:szCs w:val="24"/>
        </w:rPr>
        <w:t>(Sept.</w:t>
      </w:r>
      <w:r w:rsidR="0077463E" w:rsidRPr="008C5F59">
        <w:rPr>
          <w:rFonts w:cs="Arial"/>
          <w:szCs w:val="24"/>
        </w:rPr>
        <w:t xml:space="preserve"> </w:t>
      </w:r>
      <w:r w:rsidR="004E6783" w:rsidRPr="008C5F59">
        <w:rPr>
          <w:rFonts w:cs="Arial"/>
          <w:szCs w:val="24"/>
        </w:rPr>
        <w:t>27,</w:t>
      </w:r>
      <w:r w:rsidR="0077463E" w:rsidRPr="008C5F59">
        <w:rPr>
          <w:rFonts w:cs="Arial"/>
          <w:szCs w:val="24"/>
        </w:rPr>
        <w:t xml:space="preserve"> </w:t>
      </w:r>
      <w:r w:rsidR="004E6783" w:rsidRPr="008C5F59">
        <w:rPr>
          <w:rFonts w:cs="Arial"/>
          <w:szCs w:val="24"/>
        </w:rPr>
        <w:t>2021);</w:t>
      </w:r>
      <w:r w:rsidR="0077463E" w:rsidRPr="008C5F59">
        <w:rPr>
          <w:rFonts w:cs="Arial"/>
          <w:szCs w:val="24"/>
        </w:rPr>
        <w:t xml:space="preserve"> </w:t>
      </w:r>
      <w:r w:rsidR="004E6783" w:rsidRPr="008C5F59">
        <w:rPr>
          <w:rFonts w:cs="Arial"/>
          <w:szCs w:val="24"/>
        </w:rPr>
        <w:t>(3)</w:t>
      </w:r>
      <w:r w:rsidR="0077463E" w:rsidRPr="008C5F59">
        <w:rPr>
          <w:rFonts w:cs="Arial"/>
          <w:szCs w:val="24"/>
        </w:rPr>
        <w:t xml:space="preserve"> </w:t>
      </w:r>
      <w:r w:rsidR="004E6783" w:rsidRPr="008C5F59">
        <w:rPr>
          <w:rFonts w:cs="Arial"/>
          <w:szCs w:val="24"/>
        </w:rPr>
        <w:t>State</w:t>
      </w:r>
      <w:r w:rsidR="0077463E" w:rsidRPr="008C5F59">
        <w:rPr>
          <w:rFonts w:cs="Arial"/>
          <w:szCs w:val="24"/>
        </w:rPr>
        <w:t xml:space="preserve"> </w:t>
      </w:r>
      <w:r w:rsidR="004E6783" w:rsidRPr="008C5F59">
        <w:rPr>
          <w:rFonts w:cs="Arial"/>
          <w:szCs w:val="24"/>
        </w:rPr>
        <w:t>Water</w:t>
      </w:r>
      <w:r w:rsidR="0077463E" w:rsidRPr="008C5F59">
        <w:rPr>
          <w:rFonts w:cs="Arial"/>
          <w:szCs w:val="24"/>
        </w:rPr>
        <w:t xml:space="preserve"> </w:t>
      </w:r>
      <w:r w:rsidR="004E6783" w:rsidRPr="008C5F59">
        <w:rPr>
          <w:rFonts w:cs="Arial"/>
          <w:szCs w:val="24"/>
        </w:rPr>
        <w:t>Board</w:t>
      </w:r>
      <w:r w:rsidR="0077463E" w:rsidRPr="008C5F59">
        <w:rPr>
          <w:rFonts w:cs="Arial"/>
          <w:szCs w:val="24"/>
        </w:rPr>
        <w:t xml:space="preserve"> </w:t>
      </w:r>
      <w:r w:rsidR="004E6783" w:rsidRPr="008C5F59">
        <w:rPr>
          <w:rFonts w:cs="Arial"/>
          <w:szCs w:val="24"/>
        </w:rPr>
        <w:t>Resolution</w:t>
      </w:r>
      <w:r w:rsidR="0077463E" w:rsidRPr="008C5F59">
        <w:rPr>
          <w:rFonts w:cs="Arial"/>
          <w:szCs w:val="24"/>
        </w:rPr>
        <w:t xml:space="preserve"> </w:t>
      </w:r>
      <w:r w:rsidR="004E6783" w:rsidRPr="008C5F59">
        <w:rPr>
          <w:rFonts w:cs="Arial"/>
          <w:szCs w:val="24"/>
        </w:rPr>
        <w:t>No.</w:t>
      </w:r>
      <w:r w:rsidR="0077463E" w:rsidRPr="008C5F59">
        <w:rPr>
          <w:rFonts w:cs="Arial"/>
          <w:szCs w:val="24"/>
        </w:rPr>
        <w:t xml:space="preserve"> </w:t>
      </w:r>
      <w:r w:rsidR="004E6783" w:rsidRPr="008C5F59">
        <w:rPr>
          <w:rFonts w:cs="Arial"/>
          <w:szCs w:val="24"/>
        </w:rPr>
        <w:t>2019-0057</w:t>
      </w:r>
      <w:r w:rsidR="0077463E" w:rsidRPr="008C5F59">
        <w:rPr>
          <w:rFonts w:cs="Arial"/>
          <w:szCs w:val="24"/>
        </w:rPr>
        <w:t xml:space="preserve"> </w:t>
      </w:r>
      <w:r w:rsidR="004E6783" w:rsidRPr="008C5F59">
        <w:rPr>
          <w:rFonts w:cs="Arial"/>
          <w:szCs w:val="24"/>
        </w:rPr>
        <w:t>(excerpted</w:t>
      </w:r>
      <w:r w:rsidR="0077463E" w:rsidRPr="008C5F59">
        <w:rPr>
          <w:rFonts w:cs="Arial"/>
          <w:szCs w:val="24"/>
        </w:rPr>
        <w:t xml:space="preserve"> </w:t>
      </w:r>
      <w:r w:rsidR="004E6783" w:rsidRPr="008C5F59">
        <w:rPr>
          <w:rFonts w:cs="Arial"/>
          <w:szCs w:val="24"/>
        </w:rPr>
        <w:t>recital);</w:t>
      </w:r>
      <w:r w:rsidR="0077463E" w:rsidRPr="008C5F59">
        <w:rPr>
          <w:rFonts w:cs="Arial"/>
          <w:szCs w:val="24"/>
        </w:rPr>
        <w:t xml:space="preserve"> </w:t>
      </w:r>
      <w:r w:rsidR="004E6783" w:rsidRPr="008C5F59">
        <w:rPr>
          <w:rFonts w:cs="Arial"/>
          <w:szCs w:val="24"/>
        </w:rPr>
        <w:t>(4)</w:t>
      </w:r>
      <w:r w:rsidR="0077463E" w:rsidRPr="008C5F59">
        <w:rPr>
          <w:rFonts w:cs="Arial"/>
          <w:szCs w:val="24"/>
        </w:rPr>
        <w:t xml:space="preserve"> </w:t>
      </w:r>
      <w:r w:rsidR="004E6783" w:rsidRPr="008C5F59">
        <w:rPr>
          <w:rFonts w:cs="Arial"/>
          <w:szCs w:val="24"/>
        </w:rPr>
        <w:t>Central</w:t>
      </w:r>
      <w:r w:rsidR="0077463E" w:rsidRPr="008C5F59">
        <w:rPr>
          <w:rFonts w:cs="Arial"/>
          <w:szCs w:val="24"/>
        </w:rPr>
        <w:t xml:space="preserve"> </w:t>
      </w:r>
      <w:r w:rsidR="004E6783" w:rsidRPr="008C5F59">
        <w:rPr>
          <w:rFonts w:cs="Arial"/>
          <w:szCs w:val="24"/>
        </w:rPr>
        <w:t>Valley</w:t>
      </w:r>
      <w:r w:rsidR="0077463E" w:rsidRPr="008C5F59">
        <w:rPr>
          <w:rFonts w:cs="Arial"/>
          <w:szCs w:val="24"/>
        </w:rPr>
        <w:t xml:space="preserve"> </w:t>
      </w:r>
      <w:r w:rsidR="004E6783" w:rsidRPr="008C5F59">
        <w:rPr>
          <w:rFonts w:cs="Arial"/>
          <w:szCs w:val="24"/>
        </w:rPr>
        <w:t>Water</w:t>
      </w:r>
      <w:r w:rsidR="0077463E" w:rsidRPr="008C5F59">
        <w:rPr>
          <w:rFonts w:cs="Arial"/>
          <w:szCs w:val="24"/>
        </w:rPr>
        <w:t xml:space="preserve"> </w:t>
      </w:r>
      <w:r w:rsidR="004E6783" w:rsidRPr="008C5F59">
        <w:rPr>
          <w:rFonts w:cs="Arial"/>
          <w:szCs w:val="24"/>
        </w:rPr>
        <w:t>Board,</w:t>
      </w:r>
      <w:r w:rsidR="0077463E" w:rsidRPr="008C5F59">
        <w:rPr>
          <w:rFonts w:cs="Arial"/>
          <w:szCs w:val="24"/>
        </w:rPr>
        <w:t xml:space="preserve"> </w:t>
      </w:r>
      <w:r w:rsidR="004E6783" w:rsidRPr="008C5F59">
        <w:rPr>
          <w:rFonts w:cs="Arial"/>
          <w:szCs w:val="24"/>
        </w:rPr>
        <w:t>New</w:t>
      </w:r>
      <w:r w:rsidR="0077463E" w:rsidRPr="008C5F59">
        <w:rPr>
          <w:rFonts w:cs="Arial"/>
          <w:szCs w:val="24"/>
        </w:rPr>
        <w:t xml:space="preserve"> </w:t>
      </w:r>
      <w:r w:rsidR="004E6783" w:rsidRPr="008C5F59">
        <w:rPr>
          <w:rFonts w:cs="Arial"/>
          <w:szCs w:val="24"/>
        </w:rPr>
        <w:t>Nitrate</w:t>
      </w:r>
      <w:r w:rsidR="0077463E" w:rsidRPr="008C5F59">
        <w:rPr>
          <w:rFonts w:cs="Arial"/>
          <w:szCs w:val="24"/>
        </w:rPr>
        <w:t xml:space="preserve"> </w:t>
      </w:r>
      <w:r w:rsidR="004E6783" w:rsidRPr="008C5F59">
        <w:rPr>
          <w:rFonts w:cs="Arial"/>
          <w:szCs w:val="24"/>
        </w:rPr>
        <w:t>Control</w:t>
      </w:r>
      <w:r w:rsidR="0077463E" w:rsidRPr="008C5F59">
        <w:rPr>
          <w:rFonts w:cs="Arial"/>
          <w:szCs w:val="24"/>
        </w:rPr>
        <w:t xml:space="preserve"> </w:t>
      </w:r>
      <w:r w:rsidR="004E6783" w:rsidRPr="008C5F59">
        <w:rPr>
          <w:rFonts w:cs="Arial"/>
          <w:szCs w:val="24"/>
        </w:rPr>
        <w:t>Program,</w:t>
      </w:r>
      <w:r w:rsidR="0077463E" w:rsidRPr="008C5F59">
        <w:rPr>
          <w:rFonts w:cs="Arial"/>
          <w:szCs w:val="24"/>
        </w:rPr>
        <w:t xml:space="preserve"> </w:t>
      </w:r>
      <w:r w:rsidR="004E6783" w:rsidRPr="008C5F59">
        <w:rPr>
          <w:rFonts w:cs="Arial"/>
          <w:szCs w:val="24"/>
        </w:rPr>
        <w:t>Coming</w:t>
      </w:r>
      <w:r w:rsidR="0077463E" w:rsidRPr="008C5F59">
        <w:rPr>
          <w:rFonts w:cs="Arial"/>
          <w:szCs w:val="24"/>
        </w:rPr>
        <w:t xml:space="preserve"> </w:t>
      </w:r>
      <w:r w:rsidR="004E6783" w:rsidRPr="008C5F59">
        <w:rPr>
          <w:rFonts w:cs="Arial"/>
          <w:szCs w:val="24"/>
        </w:rPr>
        <w:t>Together</w:t>
      </w:r>
      <w:r w:rsidR="0077463E" w:rsidRPr="008C5F59">
        <w:rPr>
          <w:rFonts w:cs="Arial"/>
          <w:szCs w:val="24"/>
        </w:rPr>
        <w:t xml:space="preserve"> </w:t>
      </w:r>
      <w:r w:rsidR="004E6783" w:rsidRPr="008C5F59">
        <w:rPr>
          <w:rFonts w:cs="Arial"/>
          <w:szCs w:val="24"/>
        </w:rPr>
        <w:t>to</w:t>
      </w:r>
      <w:r w:rsidR="0077463E" w:rsidRPr="008C5F59">
        <w:rPr>
          <w:rFonts w:cs="Arial"/>
          <w:szCs w:val="24"/>
        </w:rPr>
        <w:t xml:space="preserve"> </w:t>
      </w:r>
      <w:r w:rsidR="004E6783" w:rsidRPr="008C5F59">
        <w:rPr>
          <w:rFonts w:cs="Arial"/>
          <w:szCs w:val="24"/>
        </w:rPr>
        <w:t>Resolve</w:t>
      </w:r>
      <w:r w:rsidR="0077463E" w:rsidRPr="008C5F59">
        <w:rPr>
          <w:rFonts w:cs="Arial"/>
          <w:szCs w:val="24"/>
        </w:rPr>
        <w:t xml:space="preserve"> </w:t>
      </w:r>
      <w:r w:rsidR="004E6783" w:rsidRPr="008C5F59">
        <w:rPr>
          <w:rFonts w:cs="Arial"/>
          <w:szCs w:val="24"/>
        </w:rPr>
        <w:t>the</w:t>
      </w:r>
      <w:r w:rsidR="0077463E" w:rsidRPr="008C5F59">
        <w:rPr>
          <w:rFonts w:cs="Arial"/>
          <w:szCs w:val="24"/>
        </w:rPr>
        <w:t xml:space="preserve"> </w:t>
      </w:r>
      <w:r w:rsidR="004E6783" w:rsidRPr="008C5F59">
        <w:rPr>
          <w:rFonts w:cs="Arial"/>
          <w:szCs w:val="24"/>
        </w:rPr>
        <w:t>Safe</w:t>
      </w:r>
      <w:r w:rsidR="0077463E" w:rsidRPr="008C5F59">
        <w:rPr>
          <w:rFonts w:cs="Arial"/>
          <w:szCs w:val="24"/>
        </w:rPr>
        <w:t xml:space="preserve"> </w:t>
      </w:r>
      <w:r w:rsidR="004E6783" w:rsidRPr="008C5F59">
        <w:rPr>
          <w:rFonts w:cs="Arial"/>
          <w:szCs w:val="24"/>
        </w:rPr>
        <w:t>Drinking</w:t>
      </w:r>
      <w:r w:rsidR="0077463E" w:rsidRPr="008C5F59">
        <w:rPr>
          <w:rFonts w:cs="Arial"/>
          <w:szCs w:val="24"/>
        </w:rPr>
        <w:t xml:space="preserve"> </w:t>
      </w:r>
      <w:r w:rsidR="004E6783" w:rsidRPr="008C5F59">
        <w:rPr>
          <w:rFonts w:cs="Arial"/>
          <w:szCs w:val="24"/>
        </w:rPr>
        <w:t>Water</w:t>
      </w:r>
      <w:r w:rsidR="0077463E" w:rsidRPr="008C5F59">
        <w:rPr>
          <w:rFonts w:cs="Arial"/>
          <w:szCs w:val="24"/>
        </w:rPr>
        <w:t xml:space="preserve"> </w:t>
      </w:r>
      <w:r w:rsidR="004E6783" w:rsidRPr="008C5F59">
        <w:rPr>
          <w:rFonts w:cs="Arial"/>
          <w:szCs w:val="24"/>
        </w:rPr>
        <w:t>Challenge;</w:t>
      </w:r>
      <w:r w:rsidR="0077463E" w:rsidRPr="008C5F59">
        <w:rPr>
          <w:rFonts w:cs="Arial"/>
          <w:szCs w:val="24"/>
        </w:rPr>
        <w:t xml:space="preserve"> </w:t>
      </w:r>
      <w:r w:rsidR="004E6783" w:rsidRPr="008C5F59">
        <w:rPr>
          <w:rFonts w:cs="Arial"/>
          <w:szCs w:val="24"/>
        </w:rPr>
        <w:t>(5)</w:t>
      </w:r>
      <w:r w:rsidR="0077463E" w:rsidRPr="008C5F59">
        <w:rPr>
          <w:rFonts w:cs="Arial"/>
          <w:szCs w:val="24"/>
        </w:rPr>
        <w:t xml:space="preserve"> </w:t>
      </w:r>
      <w:r w:rsidR="004E6783" w:rsidRPr="008C5F59">
        <w:rPr>
          <w:rFonts w:cs="Arial"/>
          <w:szCs w:val="24"/>
        </w:rPr>
        <w:t>PowerPoint</w:t>
      </w:r>
      <w:r w:rsidR="0077463E" w:rsidRPr="008C5F59">
        <w:rPr>
          <w:rFonts w:cs="Arial"/>
          <w:szCs w:val="24"/>
        </w:rPr>
        <w:t xml:space="preserve"> </w:t>
      </w:r>
      <w:r w:rsidR="004E6783" w:rsidRPr="008C5F59">
        <w:rPr>
          <w:rFonts w:cs="Arial"/>
          <w:szCs w:val="24"/>
        </w:rPr>
        <w:t>Presentation,</w:t>
      </w:r>
      <w:r w:rsidR="0077463E" w:rsidRPr="008C5F59">
        <w:rPr>
          <w:rFonts w:cs="Arial"/>
          <w:szCs w:val="24"/>
        </w:rPr>
        <w:t xml:space="preserve"> </w:t>
      </w:r>
      <w:r w:rsidR="004E6783" w:rsidRPr="008C5F59">
        <w:rPr>
          <w:rFonts w:cs="Arial"/>
          <w:szCs w:val="24"/>
        </w:rPr>
        <w:t>Management</w:t>
      </w:r>
      <w:r w:rsidR="0077463E" w:rsidRPr="008C5F59">
        <w:rPr>
          <w:rFonts w:cs="Arial"/>
          <w:szCs w:val="24"/>
        </w:rPr>
        <w:t xml:space="preserve"> </w:t>
      </w:r>
      <w:r w:rsidR="004E6783" w:rsidRPr="008C5F59">
        <w:rPr>
          <w:rFonts w:cs="Arial"/>
          <w:szCs w:val="24"/>
        </w:rPr>
        <w:t>Zones,</w:t>
      </w:r>
      <w:r w:rsidR="0077463E" w:rsidRPr="008C5F59">
        <w:rPr>
          <w:rFonts w:cs="Arial"/>
          <w:szCs w:val="24"/>
        </w:rPr>
        <w:t xml:space="preserve"> </w:t>
      </w:r>
      <w:r w:rsidR="004E6783" w:rsidRPr="008C5F59">
        <w:rPr>
          <w:rFonts w:cs="Arial"/>
          <w:szCs w:val="24"/>
        </w:rPr>
        <w:t>Nitrate</w:t>
      </w:r>
      <w:r w:rsidR="0077463E" w:rsidRPr="008C5F59">
        <w:rPr>
          <w:rFonts w:cs="Arial"/>
          <w:szCs w:val="24"/>
        </w:rPr>
        <w:t xml:space="preserve"> </w:t>
      </w:r>
      <w:r w:rsidR="004E6783" w:rsidRPr="008C5F59">
        <w:rPr>
          <w:rFonts w:cs="Arial"/>
          <w:szCs w:val="24"/>
        </w:rPr>
        <w:t>Control</w:t>
      </w:r>
      <w:r w:rsidR="0077463E" w:rsidRPr="008C5F59">
        <w:rPr>
          <w:rFonts w:cs="Arial"/>
          <w:szCs w:val="24"/>
        </w:rPr>
        <w:t xml:space="preserve"> </w:t>
      </w:r>
      <w:r w:rsidR="004E6783" w:rsidRPr="008C5F59">
        <w:rPr>
          <w:rFonts w:cs="Arial"/>
          <w:szCs w:val="24"/>
        </w:rPr>
        <w:t>Programs,</w:t>
      </w:r>
      <w:r w:rsidR="0077463E" w:rsidRPr="008C5F59">
        <w:rPr>
          <w:rFonts w:cs="Arial"/>
          <w:szCs w:val="24"/>
        </w:rPr>
        <w:t xml:space="preserve"> </w:t>
      </w:r>
      <w:r w:rsidR="004E6783" w:rsidRPr="008C5F59">
        <w:rPr>
          <w:rFonts w:cs="Arial"/>
          <w:szCs w:val="24"/>
        </w:rPr>
        <w:t>and</w:t>
      </w:r>
      <w:r w:rsidR="0077463E" w:rsidRPr="008C5F59">
        <w:rPr>
          <w:rFonts w:cs="Arial"/>
          <w:szCs w:val="24"/>
        </w:rPr>
        <w:t xml:space="preserve"> </w:t>
      </w:r>
      <w:r w:rsidR="004E6783" w:rsidRPr="008C5F59">
        <w:rPr>
          <w:rFonts w:cs="Arial"/>
          <w:szCs w:val="24"/>
        </w:rPr>
        <w:t>Dairies</w:t>
      </w:r>
      <w:r w:rsidR="0077463E" w:rsidRPr="008C5F59">
        <w:rPr>
          <w:rFonts w:cs="Arial"/>
          <w:szCs w:val="24"/>
        </w:rPr>
        <w:t xml:space="preserve"> </w:t>
      </w:r>
      <w:r w:rsidR="004E6783" w:rsidRPr="008C5F59">
        <w:rPr>
          <w:rFonts w:cs="Arial"/>
          <w:szCs w:val="24"/>
        </w:rPr>
        <w:t>(Oct.</w:t>
      </w:r>
      <w:r w:rsidR="0077463E" w:rsidRPr="008C5F59">
        <w:rPr>
          <w:rFonts w:cs="Arial"/>
          <w:szCs w:val="24"/>
        </w:rPr>
        <w:t xml:space="preserve"> </w:t>
      </w:r>
      <w:r w:rsidR="004E6783" w:rsidRPr="008C5F59">
        <w:rPr>
          <w:rFonts w:cs="Arial"/>
          <w:szCs w:val="24"/>
        </w:rPr>
        <w:t>11,</w:t>
      </w:r>
      <w:r w:rsidR="0077463E" w:rsidRPr="008C5F59">
        <w:rPr>
          <w:rFonts w:cs="Arial"/>
          <w:szCs w:val="24"/>
        </w:rPr>
        <w:t xml:space="preserve"> </w:t>
      </w:r>
      <w:r w:rsidR="004E6783" w:rsidRPr="008C5F59">
        <w:rPr>
          <w:rFonts w:cs="Arial"/>
          <w:szCs w:val="24"/>
        </w:rPr>
        <w:t>2021);</w:t>
      </w:r>
      <w:r w:rsidR="0077463E" w:rsidRPr="008C5F59">
        <w:rPr>
          <w:rFonts w:cs="Arial"/>
          <w:szCs w:val="24"/>
        </w:rPr>
        <w:t xml:space="preserve"> </w:t>
      </w:r>
      <w:r w:rsidR="004E6783" w:rsidRPr="008C5F59">
        <w:rPr>
          <w:rFonts w:cs="Arial"/>
          <w:szCs w:val="24"/>
        </w:rPr>
        <w:t>(6)</w:t>
      </w:r>
      <w:r w:rsidR="0077463E" w:rsidRPr="008C5F59">
        <w:rPr>
          <w:rFonts w:cs="Arial"/>
          <w:szCs w:val="24"/>
        </w:rPr>
        <w:t xml:space="preserve"> </w:t>
      </w:r>
      <w:r w:rsidR="004E6783" w:rsidRPr="008C5F59">
        <w:rPr>
          <w:rFonts w:cs="Arial"/>
          <w:szCs w:val="24"/>
        </w:rPr>
        <w:t>State</w:t>
      </w:r>
      <w:r w:rsidR="0077463E" w:rsidRPr="008C5F59">
        <w:rPr>
          <w:rFonts w:cs="Arial"/>
          <w:szCs w:val="24"/>
        </w:rPr>
        <w:t xml:space="preserve"> </w:t>
      </w:r>
      <w:r w:rsidR="004E6783" w:rsidRPr="008C5F59">
        <w:rPr>
          <w:rFonts w:cs="Arial"/>
          <w:szCs w:val="24"/>
        </w:rPr>
        <w:t>Water</w:t>
      </w:r>
      <w:r w:rsidR="0077463E" w:rsidRPr="008C5F59">
        <w:rPr>
          <w:rFonts w:cs="Arial"/>
          <w:szCs w:val="24"/>
        </w:rPr>
        <w:t xml:space="preserve"> </w:t>
      </w:r>
      <w:r w:rsidR="004E6783" w:rsidRPr="008C5F59">
        <w:rPr>
          <w:rFonts w:cs="Arial"/>
          <w:szCs w:val="24"/>
        </w:rPr>
        <w:t>Board,</w:t>
      </w:r>
      <w:r w:rsidR="0077463E" w:rsidRPr="008C5F59">
        <w:rPr>
          <w:rFonts w:cs="Arial"/>
          <w:szCs w:val="24"/>
        </w:rPr>
        <w:t xml:space="preserve"> </w:t>
      </w:r>
      <w:r w:rsidR="004E6783" w:rsidRPr="008C5F59">
        <w:rPr>
          <w:rFonts w:cs="Arial"/>
          <w:szCs w:val="24"/>
        </w:rPr>
        <w:t>Staff</w:t>
      </w:r>
      <w:r w:rsidR="0077463E" w:rsidRPr="008C5F59">
        <w:rPr>
          <w:rFonts w:cs="Arial"/>
          <w:szCs w:val="24"/>
        </w:rPr>
        <w:t xml:space="preserve"> </w:t>
      </w:r>
      <w:r w:rsidR="004E6783" w:rsidRPr="008C5F59">
        <w:rPr>
          <w:rFonts w:cs="Arial"/>
          <w:szCs w:val="24"/>
        </w:rPr>
        <w:t>handout,</w:t>
      </w:r>
      <w:r w:rsidR="0077463E" w:rsidRPr="008C5F59">
        <w:rPr>
          <w:rFonts w:cs="Arial"/>
          <w:szCs w:val="24"/>
        </w:rPr>
        <w:t xml:space="preserve"> </w:t>
      </w:r>
      <w:r w:rsidR="004E6783" w:rsidRPr="008C5F59">
        <w:rPr>
          <w:rFonts w:cs="Arial"/>
          <w:szCs w:val="24"/>
        </w:rPr>
        <w:t>SWRCB</w:t>
      </w:r>
      <w:r w:rsidR="0077463E" w:rsidRPr="008C5F59">
        <w:rPr>
          <w:rFonts w:cs="Arial"/>
          <w:szCs w:val="24"/>
        </w:rPr>
        <w:t xml:space="preserve"> </w:t>
      </w:r>
      <w:r w:rsidR="004E6783" w:rsidRPr="008C5F59">
        <w:rPr>
          <w:rFonts w:cs="Arial"/>
          <w:szCs w:val="24"/>
        </w:rPr>
        <w:t>Staff’s</w:t>
      </w:r>
      <w:r w:rsidR="0077463E" w:rsidRPr="008C5F59">
        <w:rPr>
          <w:rFonts w:cs="Arial"/>
          <w:szCs w:val="24"/>
        </w:rPr>
        <w:t xml:space="preserve"> </w:t>
      </w:r>
      <w:r w:rsidR="004E6783" w:rsidRPr="008C5F59">
        <w:rPr>
          <w:rFonts w:cs="Arial"/>
          <w:szCs w:val="24"/>
        </w:rPr>
        <w:t>Preliminary</w:t>
      </w:r>
      <w:r w:rsidR="0077463E" w:rsidRPr="008C5F59">
        <w:rPr>
          <w:rFonts w:cs="Arial"/>
          <w:szCs w:val="24"/>
        </w:rPr>
        <w:t xml:space="preserve"> </w:t>
      </w:r>
      <w:r w:rsidR="004E6783" w:rsidRPr="008C5F59">
        <w:rPr>
          <w:rFonts w:cs="Arial"/>
          <w:szCs w:val="24"/>
        </w:rPr>
        <w:t>Straw</w:t>
      </w:r>
      <w:r w:rsidR="0077463E" w:rsidRPr="008C5F59">
        <w:rPr>
          <w:rFonts w:cs="Arial"/>
          <w:szCs w:val="24"/>
        </w:rPr>
        <w:t xml:space="preserve"> </w:t>
      </w:r>
      <w:r w:rsidR="004E6783" w:rsidRPr="008C5F59">
        <w:rPr>
          <w:rFonts w:cs="Arial"/>
          <w:szCs w:val="24"/>
        </w:rPr>
        <w:t>Proposal</w:t>
      </w:r>
      <w:r w:rsidR="0077463E" w:rsidRPr="008C5F59">
        <w:rPr>
          <w:rFonts w:cs="Arial"/>
          <w:szCs w:val="24"/>
        </w:rPr>
        <w:t xml:space="preserve"> </w:t>
      </w:r>
      <w:r w:rsidR="004E6783" w:rsidRPr="008C5F59">
        <w:rPr>
          <w:rFonts w:cs="Arial"/>
          <w:szCs w:val="24"/>
        </w:rPr>
        <w:t>-</w:t>
      </w:r>
      <w:r w:rsidR="0077463E" w:rsidRPr="008C5F59">
        <w:rPr>
          <w:rFonts w:cs="Arial"/>
          <w:szCs w:val="24"/>
        </w:rPr>
        <w:t xml:space="preserve"> </w:t>
      </w:r>
      <w:r w:rsidR="004E6783" w:rsidRPr="008C5F59">
        <w:rPr>
          <w:rFonts w:cs="Arial"/>
          <w:szCs w:val="24"/>
        </w:rPr>
        <w:t>For</w:t>
      </w:r>
      <w:r w:rsidR="0077463E" w:rsidRPr="008C5F59">
        <w:rPr>
          <w:rFonts w:cs="Arial"/>
          <w:szCs w:val="24"/>
        </w:rPr>
        <w:t xml:space="preserve"> </w:t>
      </w:r>
      <w:r w:rsidR="004E6783" w:rsidRPr="008C5F59">
        <w:rPr>
          <w:rFonts w:cs="Arial"/>
          <w:szCs w:val="24"/>
        </w:rPr>
        <w:t>Distribution</w:t>
      </w:r>
      <w:r w:rsidR="0077463E" w:rsidRPr="008C5F59">
        <w:rPr>
          <w:rFonts w:cs="Arial"/>
          <w:szCs w:val="24"/>
        </w:rPr>
        <w:t xml:space="preserve"> </w:t>
      </w:r>
      <w:r w:rsidR="004E6783" w:rsidRPr="008C5F59">
        <w:rPr>
          <w:rFonts w:cs="Arial"/>
          <w:szCs w:val="24"/>
        </w:rPr>
        <w:t>to</w:t>
      </w:r>
      <w:r w:rsidR="0077463E" w:rsidRPr="008C5F59">
        <w:rPr>
          <w:rFonts w:cs="Arial"/>
          <w:szCs w:val="24"/>
        </w:rPr>
        <w:t xml:space="preserve"> </w:t>
      </w:r>
      <w:r w:rsidR="004E6783" w:rsidRPr="008C5F59">
        <w:rPr>
          <w:rFonts w:cs="Arial"/>
          <w:szCs w:val="24"/>
        </w:rPr>
        <w:t>Stakeholders</w:t>
      </w:r>
      <w:r w:rsidR="0077463E" w:rsidRPr="008C5F59">
        <w:rPr>
          <w:rFonts w:cs="Arial"/>
          <w:szCs w:val="24"/>
        </w:rPr>
        <w:t xml:space="preserve"> </w:t>
      </w:r>
      <w:r w:rsidR="004E6783" w:rsidRPr="008C5F59">
        <w:rPr>
          <w:rFonts w:cs="Arial"/>
          <w:szCs w:val="24"/>
        </w:rPr>
        <w:t>Waste</w:t>
      </w:r>
      <w:r w:rsidR="0077463E" w:rsidRPr="008C5F59">
        <w:rPr>
          <w:rFonts w:cs="Arial"/>
          <w:szCs w:val="24"/>
        </w:rPr>
        <w:t xml:space="preserve"> </w:t>
      </w:r>
      <w:r w:rsidR="004E6783" w:rsidRPr="008C5F59">
        <w:rPr>
          <w:rFonts w:cs="Arial"/>
          <w:szCs w:val="24"/>
        </w:rPr>
        <w:t>Retention</w:t>
      </w:r>
      <w:r w:rsidR="0077463E" w:rsidRPr="008C5F59">
        <w:rPr>
          <w:rFonts w:cs="Arial"/>
          <w:szCs w:val="24"/>
        </w:rPr>
        <w:t xml:space="preserve"> </w:t>
      </w:r>
      <w:r w:rsidR="004E6783" w:rsidRPr="008C5F59">
        <w:rPr>
          <w:rFonts w:cs="Arial"/>
          <w:szCs w:val="24"/>
        </w:rPr>
        <w:t>Ponds</w:t>
      </w:r>
      <w:r w:rsidR="0077463E" w:rsidRPr="008C5F59">
        <w:rPr>
          <w:rFonts w:cs="Arial"/>
          <w:szCs w:val="24"/>
        </w:rPr>
        <w:t xml:space="preserve"> </w:t>
      </w:r>
      <w:r w:rsidR="004E6783" w:rsidRPr="008C5F59">
        <w:rPr>
          <w:rFonts w:cs="Arial"/>
          <w:szCs w:val="24"/>
        </w:rPr>
        <w:t>(Oct.</w:t>
      </w:r>
      <w:r w:rsidR="0077463E" w:rsidRPr="008C5F59">
        <w:rPr>
          <w:rFonts w:cs="Arial"/>
          <w:szCs w:val="24"/>
        </w:rPr>
        <w:t xml:space="preserve"> </w:t>
      </w:r>
      <w:r w:rsidR="004E6783" w:rsidRPr="008C5F59">
        <w:rPr>
          <w:rFonts w:cs="Arial"/>
          <w:szCs w:val="24"/>
        </w:rPr>
        <w:t>2021);</w:t>
      </w:r>
      <w:r w:rsidR="0077463E" w:rsidRPr="008C5F59">
        <w:rPr>
          <w:rFonts w:cs="Arial"/>
          <w:szCs w:val="24"/>
        </w:rPr>
        <w:t xml:space="preserve"> </w:t>
      </w:r>
      <w:r w:rsidR="004E6783" w:rsidRPr="008C5F59">
        <w:rPr>
          <w:rFonts w:cs="Arial"/>
          <w:szCs w:val="24"/>
        </w:rPr>
        <w:t>(7)</w:t>
      </w:r>
      <w:r w:rsidR="0077463E" w:rsidRPr="008C5F59">
        <w:rPr>
          <w:rFonts w:cs="Arial"/>
          <w:szCs w:val="24"/>
        </w:rPr>
        <w:t xml:space="preserve"> </w:t>
      </w:r>
      <w:r w:rsidR="004E6783" w:rsidRPr="008C5F59">
        <w:rPr>
          <w:rFonts w:cs="Arial"/>
          <w:szCs w:val="24"/>
        </w:rPr>
        <w:t>Map</w:t>
      </w:r>
      <w:r w:rsidR="0077463E" w:rsidRPr="008C5F59">
        <w:rPr>
          <w:rFonts w:cs="Arial"/>
          <w:szCs w:val="24"/>
        </w:rPr>
        <w:t xml:space="preserve"> </w:t>
      </w:r>
      <w:r w:rsidR="004E6783" w:rsidRPr="008C5F59">
        <w:rPr>
          <w:rFonts w:cs="Arial"/>
          <w:szCs w:val="24"/>
        </w:rPr>
        <w:t>of</w:t>
      </w:r>
      <w:r w:rsidR="0077463E" w:rsidRPr="008C5F59">
        <w:rPr>
          <w:rFonts w:cs="Arial"/>
          <w:szCs w:val="24"/>
        </w:rPr>
        <w:t xml:space="preserve"> </w:t>
      </w:r>
      <w:r w:rsidR="004E6783" w:rsidRPr="008C5F59">
        <w:rPr>
          <w:rFonts w:cs="Arial"/>
          <w:szCs w:val="24"/>
        </w:rPr>
        <w:t>Giolotti</w:t>
      </w:r>
      <w:r w:rsidR="0077463E" w:rsidRPr="008C5F59">
        <w:rPr>
          <w:rFonts w:cs="Arial"/>
          <w:szCs w:val="24"/>
        </w:rPr>
        <w:t xml:space="preserve"> </w:t>
      </w:r>
      <w:r w:rsidR="004E6783" w:rsidRPr="008C5F59">
        <w:rPr>
          <w:rFonts w:cs="Arial"/>
          <w:szCs w:val="24"/>
        </w:rPr>
        <w:t>Dairy,</w:t>
      </w:r>
      <w:r w:rsidR="0077463E" w:rsidRPr="008C5F59">
        <w:rPr>
          <w:rFonts w:cs="Arial"/>
          <w:szCs w:val="24"/>
        </w:rPr>
        <w:t xml:space="preserve"> </w:t>
      </w:r>
      <w:r w:rsidR="004E6783" w:rsidRPr="008C5F59">
        <w:rPr>
          <w:rFonts w:cs="Arial"/>
          <w:szCs w:val="24"/>
        </w:rPr>
        <w:t>Handout</w:t>
      </w:r>
      <w:r w:rsidR="0077463E" w:rsidRPr="008C5F59">
        <w:rPr>
          <w:rFonts w:cs="Arial"/>
          <w:szCs w:val="24"/>
        </w:rPr>
        <w:t xml:space="preserve"> </w:t>
      </w:r>
      <w:r w:rsidR="004E6783" w:rsidRPr="008C5F59">
        <w:rPr>
          <w:rFonts w:cs="Arial"/>
          <w:szCs w:val="24"/>
        </w:rPr>
        <w:t>(Jan.</w:t>
      </w:r>
      <w:r w:rsidR="0077463E" w:rsidRPr="008C5F59">
        <w:rPr>
          <w:rFonts w:cs="Arial"/>
          <w:szCs w:val="24"/>
        </w:rPr>
        <w:t xml:space="preserve"> </w:t>
      </w:r>
      <w:r w:rsidR="004E6783" w:rsidRPr="008C5F59">
        <w:rPr>
          <w:rFonts w:cs="Arial"/>
          <w:szCs w:val="24"/>
        </w:rPr>
        <w:t>7,</w:t>
      </w:r>
      <w:r w:rsidR="0077463E" w:rsidRPr="008C5F59">
        <w:rPr>
          <w:rFonts w:cs="Arial"/>
          <w:szCs w:val="24"/>
        </w:rPr>
        <w:t xml:space="preserve"> </w:t>
      </w:r>
      <w:r w:rsidR="004E6783" w:rsidRPr="008C5F59">
        <w:rPr>
          <w:rFonts w:cs="Arial"/>
          <w:szCs w:val="24"/>
        </w:rPr>
        <w:t>2022);</w:t>
      </w:r>
      <w:r w:rsidR="0077463E" w:rsidRPr="008C5F59">
        <w:rPr>
          <w:rFonts w:cs="Arial"/>
          <w:szCs w:val="24"/>
        </w:rPr>
        <w:t xml:space="preserve"> </w:t>
      </w:r>
      <w:r w:rsidR="004E6783" w:rsidRPr="008C5F59">
        <w:rPr>
          <w:rFonts w:cs="Arial"/>
          <w:szCs w:val="24"/>
        </w:rPr>
        <w:t>(8)</w:t>
      </w:r>
      <w:r w:rsidR="0077463E" w:rsidRPr="008C5F59">
        <w:rPr>
          <w:rFonts w:cs="Arial"/>
          <w:szCs w:val="24"/>
        </w:rPr>
        <w:t xml:space="preserve"> </w:t>
      </w:r>
      <w:r w:rsidR="004E6783" w:rsidRPr="008C5F59">
        <w:rPr>
          <w:rFonts w:cs="Arial"/>
          <w:szCs w:val="24"/>
        </w:rPr>
        <w:t>PowerPoint</w:t>
      </w:r>
      <w:r w:rsidR="0077463E" w:rsidRPr="008C5F59">
        <w:rPr>
          <w:rFonts w:cs="Arial"/>
          <w:szCs w:val="24"/>
        </w:rPr>
        <w:t xml:space="preserve"> </w:t>
      </w:r>
      <w:r w:rsidR="004E6783" w:rsidRPr="008C5F59">
        <w:rPr>
          <w:rFonts w:cs="Arial"/>
          <w:szCs w:val="24"/>
        </w:rPr>
        <w:t>Presentation,</w:t>
      </w:r>
      <w:r w:rsidR="0077463E" w:rsidRPr="008C5F59">
        <w:rPr>
          <w:rFonts w:cs="Arial"/>
          <w:szCs w:val="24"/>
        </w:rPr>
        <w:t xml:space="preserve"> </w:t>
      </w:r>
      <w:r w:rsidR="004E6783" w:rsidRPr="008C5F59">
        <w:rPr>
          <w:rFonts w:cs="Arial"/>
          <w:szCs w:val="24"/>
        </w:rPr>
        <w:t>Data</w:t>
      </w:r>
      <w:r w:rsidR="0077463E" w:rsidRPr="008C5F59">
        <w:rPr>
          <w:rFonts w:cs="Arial"/>
          <w:szCs w:val="24"/>
        </w:rPr>
        <w:t xml:space="preserve"> </w:t>
      </w:r>
      <w:r w:rsidR="004E6783" w:rsidRPr="008C5F59">
        <w:rPr>
          <w:rFonts w:cs="Arial"/>
          <w:szCs w:val="24"/>
        </w:rPr>
        <w:t>Needs</w:t>
      </w:r>
      <w:r w:rsidR="0077463E" w:rsidRPr="008C5F59">
        <w:rPr>
          <w:rFonts w:cs="Arial"/>
          <w:szCs w:val="24"/>
        </w:rPr>
        <w:t xml:space="preserve"> </w:t>
      </w:r>
      <w:r w:rsidR="004E6783" w:rsidRPr="008C5F59">
        <w:rPr>
          <w:rFonts w:cs="Arial"/>
          <w:szCs w:val="24"/>
        </w:rPr>
        <w:t>(May</w:t>
      </w:r>
      <w:r w:rsidR="0077463E" w:rsidRPr="008C5F59">
        <w:rPr>
          <w:rFonts w:cs="Arial"/>
          <w:szCs w:val="24"/>
        </w:rPr>
        <w:t xml:space="preserve"> </w:t>
      </w:r>
      <w:r w:rsidR="004E6783" w:rsidRPr="008C5F59">
        <w:rPr>
          <w:rFonts w:cs="Arial"/>
          <w:szCs w:val="24"/>
        </w:rPr>
        <w:t>9,</w:t>
      </w:r>
      <w:r w:rsidR="0077463E" w:rsidRPr="008C5F59">
        <w:rPr>
          <w:rFonts w:cs="Arial"/>
          <w:szCs w:val="24"/>
        </w:rPr>
        <w:t xml:space="preserve"> </w:t>
      </w:r>
      <w:r w:rsidR="004E6783" w:rsidRPr="008C5F59">
        <w:rPr>
          <w:rFonts w:cs="Arial"/>
          <w:szCs w:val="24"/>
        </w:rPr>
        <w:t>2022);</w:t>
      </w:r>
      <w:r w:rsidR="0077463E" w:rsidRPr="008C5F59">
        <w:rPr>
          <w:rFonts w:cs="Arial"/>
          <w:szCs w:val="24"/>
        </w:rPr>
        <w:t xml:space="preserve"> </w:t>
      </w:r>
      <w:r w:rsidR="004E6783" w:rsidRPr="008C5F59">
        <w:rPr>
          <w:rFonts w:cs="Arial"/>
          <w:szCs w:val="24"/>
        </w:rPr>
        <w:t>and</w:t>
      </w:r>
      <w:r w:rsidR="0077463E" w:rsidRPr="008C5F59">
        <w:rPr>
          <w:rFonts w:cs="Arial"/>
          <w:szCs w:val="24"/>
        </w:rPr>
        <w:t xml:space="preserve"> </w:t>
      </w:r>
      <w:r w:rsidR="004E6783" w:rsidRPr="008C5F59">
        <w:rPr>
          <w:rFonts w:cs="Arial"/>
          <w:szCs w:val="24"/>
        </w:rPr>
        <w:t>(9)</w:t>
      </w:r>
      <w:r w:rsidR="0077463E" w:rsidRPr="008C5F59">
        <w:rPr>
          <w:rFonts w:cs="Arial"/>
          <w:szCs w:val="24"/>
        </w:rPr>
        <w:t xml:space="preserve"> </w:t>
      </w:r>
      <w:r w:rsidR="004E6783" w:rsidRPr="008C5F59">
        <w:rPr>
          <w:rFonts w:cs="Arial"/>
          <w:szCs w:val="24"/>
        </w:rPr>
        <w:t>PowerPoint</w:t>
      </w:r>
      <w:r w:rsidR="0077463E" w:rsidRPr="008C5F59">
        <w:rPr>
          <w:rFonts w:cs="Arial"/>
          <w:szCs w:val="24"/>
        </w:rPr>
        <w:t xml:space="preserve"> </w:t>
      </w:r>
      <w:r w:rsidR="004E6783" w:rsidRPr="008C5F59">
        <w:rPr>
          <w:rFonts w:cs="Arial"/>
          <w:szCs w:val="24"/>
        </w:rPr>
        <w:t>Presentation,</w:t>
      </w:r>
      <w:r w:rsidR="0077463E" w:rsidRPr="008C5F59">
        <w:rPr>
          <w:rFonts w:cs="Arial"/>
          <w:szCs w:val="24"/>
        </w:rPr>
        <w:t xml:space="preserve"> </w:t>
      </w:r>
      <w:r w:rsidR="004E6783" w:rsidRPr="008C5F59">
        <w:rPr>
          <w:rFonts w:cs="Arial"/>
          <w:szCs w:val="24"/>
        </w:rPr>
        <w:t>J.P.</w:t>
      </w:r>
      <w:r w:rsidR="0077463E" w:rsidRPr="008C5F59">
        <w:rPr>
          <w:rFonts w:cs="Arial"/>
          <w:szCs w:val="24"/>
        </w:rPr>
        <w:t xml:space="preserve"> </w:t>
      </w:r>
      <w:r w:rsidR="004E6783" w:rsidRPr="008C5F59">
        <w:rPr>
          <w:rFonts w:cs="Arial"/>
          <w:szCs w:val="24"/>
        </w:rPr>
        <w:t>Cativiela</w:t>
      </w:r>
      <w:r w:rsidR="0077463E" w:rsidRPr="008C5F59">
        <w:rPr>
          <w:rFonts w:cs="Arial"/>
          <w:szCs w:val="24"/>
        </w:rPr>
        <w:t xml:space="preserve"> </w:t>
      </w:r>
      <w:r w:rsidR="004E6783" w:rsidRPr="008C5F59">
        <w:rPr>
          <w:rFonts w:cs="Arial"/>
          <w:szCs w:val="24"/>
        </w:rPr>
        <w:t>and</w:t>
      </w:r>
      <w:r w:rsidR="0077463E" w:rsidRPr="008C5F59">
        <w:rPr>
          <w:rFonts w:cs="Arial"/>
          <w:szCs w:val="24"/>
        </w:rPr>
        <w:t xml:space="preserve"> </w:t>
      </w:r>
      <w:r w:rsidR="004E6783" w:rsidRPr="008C5F59">
        <w:rPr>
          <w:rFonts w:cs="Arial"/>
          <w:szCs w:val="24"/>
        </w:rPr>
        <w:t>Ryan</w:t>
      </w:r>
      <w:r w:rsidR="0077463E" w:rsidRPr="008C5F59">
        <w:rPr>
          <w:rFonts w:cs="Arial"/>
          <w:szCs w:val="24"/>
        </w:rPr>
        <w:t xml:space="preserve"> </w:t>
      </w:r>
      <w:r w:rsidR="004E6783" w:rsidRPr="008C5F59">
        <w:rPr>
          <w:rFonts w:cs="Arial"/>
          <w:szCs w:val="24"/>
        </w:rPr>
        <w:t>Flaherty,</w:t>
      </w:r>
      <w:r w:rsidR="0077463E" w:rsidRPr="008C5F59">
        <w:rPr>
          <w:rFonts w:cs="Arial"/>
          <w:szCs w:val="24"/>
        </w:rPr>
        <w:t xml:space="preserve"> </w:t>
      </w:r>
      <w:r w:rsidR="004E6783" w:rsidRPr="008C5F59">
        <w:rPr>
          <w:rFonts w:cs="Arial"/>
          <w:szCs w:val="24"/>
        </w:rPr>
        <w:t>Co-chairs,</w:t>
      </w:r>
      <w:r w:rsidR="0077463E" w:rsidRPr="008C5F59">
        <w:rPr>
          <w:rFonts w:cs="Arial"/>
          <w:szCs w:val="24"/>
        </w:rPr>
        <w:t xml:space="preserve"> </w:t>
      </w:r>
      <w:r w:rsidR="004E6783" w:rsidRPr="008C5F59">
        <w:rPr>
          <w:rFonts w:cs="Arial"/>
          <w:szCs w:val="24"/>
        </w:rPr>
        <w:t>CDFA</w:t>
      </w:r>
      <w:r w:rsidR="0077463E" w:rsidRPr="008C5F59">
        <w:rPr>
          <w:rFonts w:cs="Arial"/>
          <w:szCs w:val="24"/>
        </w:rPr>
        <w:t xml:space="preserve"> </w:t>
      </w:r>
      <w:r w:rsidR="004E6783" w:rsidRPr="008C5F59">
        <w:rPr>
          <w:rFonts w:cs="Arial"/>
          <w:szCs w:val="24"/>
        </w:rPr>
        <w:t>Manure</w:t>
      </w:r>
      <w:r w:rsidR="0077463E" w:rsidRPr="008C5F59">
        <w:rPr>
          <w:rFonts w:cs="Arial"/>
          <w:szCs w:val="24"/>
        </w:rPr>
        <w:t xml:space="preserve"> </w:t>
      </w:r>
      <w:r w:rsidR="004E6783" w:rsidRPr="008C5F59">
        <w:rPr>
          <w:rFonts w:cs="Arial"/>
          <w:szCs w:val="24"/>
        </w:rPr>
        <w:t>Recycling</w:t>
      </w:r>
      <w:r w:rsidR="0077463E" w:rsidRPr="008C5F59">
        <w:rPr>
          <w:rFonts w:cs="Arial"/>
          <w:szCs w:val="24"/>
        </w:rPr>
        <w:t xml:space="preserve"> </w:t>
      </w:r>
      <w:r w:rsidR="004E6783" w:rsidRPr="008C5F59">
        <w:rPr>
          <w:rFonts w:cs="Arial"/>
          <w:szCs w:val="24"/>
        </w:rPr>
        <w:t>&amp;</w:t>
      </w:r>
      <w:r w:rsidR="0077463E" w:rsidRPr="008C5F59">
        <w:rPr>
          <w:rFonts w:cs="Arial"/>
          <w:szCs w:val="24"/>
        </w:rPr>
        <w:t xml:space="preserve"> </w:t>
      </w:r>
      <w:r w:rsidR="004E6783" w:rsidRPr="008C5F59">
        <w:rPr>
          <w:rFonts w:cs="Arial"/>
          <w:szCs w:val="24"/>
        </w:rPr>
        <w:t>Innovative</w:t>
      </w:r>
      <w:r w:rsidR="0077463E" w:rsidRPr="008C5F59">
        <w:rPr>
          <w:rFonts w:cs="Arial"/>
          <w:szCs w:val="24"/>
        </w:rPr>
        <w:t xml:space="preserve"> </w:t>
      </w:r>
      <w:r w:rsidR="004E6783" w:rsidRPr="008C5F59">
        <w:rPr>
          <w:rFonts w:cs="Arial"/>
          <w:szCs w:val="24"/>
        </w:rPr>
        <w:t>Products</w:t>
      </w:r>
      <w:r w:rsidR="0077463E" w:rsidRPr="008C5F59">
        <w:rPr>
          <w:rFonts w:cs="Arial"/>
          <w:szCs w:val="24"/>
        </w:rPr>
        <w:t xml:space="preserve"> </w:t>
      </w:r>
      <w:r w:rsidR="004E6783" w:rsidRPr="008C5F59">
        <w:rPr>
          <w:rFonts w:cs="Arial"/>
          <w:szCs w:val="24"/>
        </w:rPr>
        <w:t>Task</w:t>
      </w:r>
      <w:r w:rsidR="0077463E" w:rsidRPr="008C5F59">
        <w:rPr>
          <w:rFonts w:cs="Arial"/>
          <w:szCs w:val="24"/>
        </w:rPr>
        <w:t xml:space="preserve"> </w:t>
      </w:r>
      <w:r w:rsidR="004E6783" w:rsidRPr="008C5F59">
        <w:rPr>
          <w:rFonts w:cs="Arial"/>
          <w:szCs w:val="24"/>
        </w:rPr>
        <w:t>Force</w:t>
      </w:r>
      <w:r w:rsidR="0077463E" w:rsidRPr="008C5F59">
        <w:rPr>
          <w:rFonts w:cs="Arial"/>
          <w:szCs w:val="24"/>
        </w:rPr>
        <w:t xml:space="preserve"> </w:t>
      </w:r>
      <w:r w:rsidR="004E6783" w:rsidRPr="008C5F59">
        <w:rPr>
          <w:rFonts w:cs="Arial"/>
          <w:szCs w:val="24"/>
        </w:rPr>
        <w:t>(April</w:t>
      </w:r>
      <w:r w:rsidR="0077463E" w:rsidRPr="008C5F59">
        <w:rPr>
          <w:rFonts w:cs="Arial"/>
          <w:szCs w:val="24"/>
        </w:rPr>
        <w:t xml:space="preserve"> </w:t>
      </w:r>
      <w:r w:rsidR="004E6783" w:rsidRPr="008C5F59">
        <w:rPr>
          <w:rFonts w:cs="Arial"/>
          <w:szCs w:val="24"/>
        </w:rPr>
        <w:t>11,</w:t>
      </w:r>
      <w:r w:rsidR="0077463E" w:rsidRPr="008C5F59">
        <w:rPr>
          <w:rFonts w:cs="Arial"/>
          <w:szCs w:val="24"/>
        </w:rPr>
        <w:t xml:space="preserve"> </w:t>
      </w:r>
      <w:r w:rsidR="004E6783" w:rsidRPr="008C5F59">
        <w:rPr>
          <w:rFonts w:cs="Arial"/>
          <w:szCs w:val="24"/>
        </w:rPr>
        <w:t>2022);</w:t>
      </w:r>
      <w:r w:rsidR="0077463E" w:rsidRPr="008C5F59">
        <w:rPr>
          <w:rFonts w:cs="Arial"/>
          <w:szCs w:val="24"/>
        </w:rPr>
        <w:t xml:space="preserve"> </w:t>
      </w:r>
      <w:r w:rsidR="00C06A83" w:rsidRPr="008C5F59">
        <w:rPr>
          <w:rFonts w:cs="Arial"/>
          <w:szCs w:val="24"/>
        </w:rPr>
        <w:t>and</w:t>
      </w:r>
      <w:r w:rsidR="0077463E" w:rsidRPr="008C5F59">
        <w:rPr>
          <w:rFonts w:cs="Arial"/>
          <w:szCs w:val="24"/>
        </w:rPr>
        <w:t xml:space="preserve"> </w:t>
      </w:r>
      <w:r w:rsidR="00C06A83" w:rsidRPr="008C5F59">
        <w:rPr>
          <w:rFonts w:cs="Arial"/>
          <w:szCs w:val="24"/>
        </w:rPr>
        <w:t>(10)</w:t>
      </w:r>
      <w:r w:rsidR="0077463E" w:rsidRPr="008C5F59">
        <w:rPr>
          <w:rFonts w:cs="Arial"/>
          <w:szCs w:val="24"/>
        </w:rPr>
        <w:t xml:space="preserve"> </w:t>
      </w:r>
      <w:r w:rsidR="004E6783" w:rsidRPr="008C5F59">
        <w:rPr>
          <w:rFonts w:cs="Arial"/>
          <w:szCs w:val="24"/>
        </w:rPr>
        <w:t>California</w:t>
      </w:r>
      <w:r w:rsidR="0077463E" w:rsidRPr="008C5F59">
        <w:rPr>
          <w:rFonts w:cs="Arial"/>
          <w:szCs w:val="24"/>
        </w:rPr>
        <w:t xml:space="preserve"> </w:t>
      </w:r>
      <w:r w:rsidR="004E6783" w:rsidRPr="008C5F59">
        <w:rPr>
          <w:rFonts w:cs="Arial"/>
          <w:szCs w:val="24"/>
        </w:rPr>
        <w:t>Department</w:t>
      </w:r>
      <w:r w:rsidR="0077463E" w:rsidRPr="008C5F59">
        <w:rPr>
          <w:rFonts w:cs="Arial"/>
          <w:szCs w:val="24"/>
        </w:rPr>
        <w:t xml:space="preserve"> </w:t>
      </w:r>
      <w:r w:rsidR="004E6783" w:rsidRPr="008C5F59">
        <w:rPr>
          <w:rFonts w:cs="Arial"/>
          <w:szCs w:val="24"/>
        </w:rPr>
        <w:t>of</w:t>
      </w:r>
      <w:r w:rsidR="0077463E" w:rsidRPr="008C5F59">
        <w:rPr>
          <w:rFonts w:cs="Arial"/>
          <w:szCs w:val="24"/>
        </w:rPr>
        <w:t xml:space="preserve"> </w:t>
      </w:r>
      <w:r w:rsidR="004E6783" w:rsidRPr="008C5F59">
        <w:rPr>
          <w:rFonts w:cs="Arial"/>
          <w:szCs w:val="24"/>
        </w:rPr>
        <w:t>Public</w:t>
      </w:r>
      <w:r w:rsidR="0077463E" w:rsidRPr="008C5F59">
        <w:rPr>
          <w:rFonts w:cs="Arial"/>
          <w:szCs w:val="24"/>
        </w:rPr>
        <w:t xml:space="preserve"> </w:t>
      </w:r>
      <w:r w:rsidR="004E6783" w:rsidRPr="008C5F59">
        <w:rPr>
          <w:rFonts w:cs="Arial"/>
          <w:szCs w:val="24"/>
        </w:rPr>
        <w:t>Health,</w:t>
      </w:r>
      <w:r w:rsidR="0077463E" w:rsidRPr="008C5F59">
        <w:rPr>
          <w:rFonts w:cs="Arial"/>
          <w:szCs w:val="24"/>
        </w:rPr>
        <w:t xml:space="preserve"> </w:t>
      </w:r>
      <w:r w:rsidR="004E6783" w:rsidRPr="008C5F59">
        <w:rPr>
          <w:rFonts w:cs="Arial"/>
          <w:szCs w:val="24"/>
        </w:rPr>
        <w:t>Nitrate</w:t>
      </w:r>
      <w:r w:rsidR="0077463E" w:rsidRPr="008C5F59">
        <w:rPr>
          <w:rFonts w:cs="Arial"/>
          <w:szCs w:val="24"/>
        </w:rPr>
        <w:t xml:space="preserve"> </w:t>
      </w:r>
      <w:r w:rsidR="004E6783" w:rsidRPr="008C5F59">
        <w:rPr>
          <w:rFonts w:cs="Arial"/>
          <w:szCs w:val="24"/>
        </w:rPr>
        <w:t>Fact</w:t>
      </w:r>
      <w:r w:rsidR="0077463E" w:rsidRPr="008C5F59">
        <w:rPr>
          <w:rFonts w:cs="Arial"/>
          <w:szCs w:val="24"/>
        </w:rPr>
        <w:t xml:space="preserve"> </w:t>
      </w:r>
      <w:r w:rsidR="004E6783" w:rsidRPr="008C5F59">
        <w:rPr>
          <w:rFonts w:cs="Arial"/>
          <w:szCs w:val="24"/>
        </w:rPr>
        <w:t>Sheet</w:t>
      </w:r>
      <w:r w:rsidR="0077463E" w:rsidRPr="008C5F59">
        <w:rPr>
          <w:rFonts w:cs="Arial"/>
          <w:szCs w:val="24"/>
        </w:rPr>
        <w:t xml:space="preserve"> </w:t>
      </w:r>
      <w:r w:rsidR="004E6783" w:rsidRPr="008C5F59">
        <w:rPr>
          <w:rFonts w:cs="Arial"/>
          <w:szCs w:val="24"/>
        </w:rPr>
        <w:t>(May</w:t>
      </w:r>
      <w:r w:rsidR="0077463E" w:rsidRPr="008C5F59">
        <w:rPr>
          <w:rFonts w:cs="Arial"/>
          <w:szCs w:val="24"/>
        </w:rPr>
        <w:t xml:space="preserve"> </w:t>
      </w:r>
      <w:r w:rsidR="004E6783" w:rsidRPr="008C5F59">
        <w:rPr>
          <w:rFonts w:cs="Arial"/>
          <w:szCs w:val="24"/>
        </w:rPr>
        <w:t>2014).</w:t>
      </w:r>
    </w:p>
    <w:p w14:paraId="68750756" w14:textId="315BAD88" w:rsidR="002A7E63" w:rsidRPr="008C5F59" w:rsidRDefault="004E6783" w:rsidP="00754BC3">
      <w:pPr>
        <w:spacing w:before="0" w:after="0" w:line="240" w:lineRule="auto"/>
        <w:contextualSpacing w:val="0"/>
        <w:rPr>
          <w:ins w:id="729" w:author="Author"/>
          <w:szCs w:val="24"/>
        </w:rPr>
      </w:pPr>
      <w:r w:rsidRPr="008C5F59">
        <w:rPr>
          <w:rFonts w:cs="Arial"/>
          <w:szCs w:val="24"/>
        </w:rPr>
        <w:t>The</w:t>
      </w:r>
      <w:r w:rsidR="0077463E" w:rsidRPr="008C5F59">
        <w:rPr>
          <w:rFonts w:cs="Arial"/>
          <w:szCs w:val="24"/>
        </w:rPr>
        <w:t xml:space="preserve"> </w:t>
      </w:r>
      <w:r w:rsidRPr="008C5F59">
        <w:rPr>
          <w:rFonts w:cs="Arial"/>
          <w:szCs w:val="24"/>
        </w:rPr>
        <w:t>additional</w:t>
      </w:r>
      <w:r w:rsidR="0077463E" w:rsidRPr="008C5F59">
        <w:rPr>
          <w:rFonts w:cs="Arial"/>
          <w:szCs w:val="24"/>
        </w:rPr>
        <w:t xml:space="preserve"> </w:t>
      </w:r>
      <w:r w:rsidRPr="008C5F59">
        <w:rPr>
          <w:rFonts w:cs="Arial"/>
          <w:szCs w:val="24"/>
        </w:rPr>
        <w:t>record</w:t>
      </w:r>
      <w:r w:rsidR="0077463E" w:rsidRPr="008C5F59">
        <w:rPr>
          <w:rFonts w:cs="Arial"/>
          <w:szCs w:val="24"/>
        </w:rPr>
        <w:t xml:space="preserve"> </w:t>
      </w:r>
      <w:r w:rsidRPr="008C5F59">
        <w:rPr>
          <w:rFonts w:cs="Arial"/>
          <w:szCs w:val="24"/>
        </w:rPr>
        <w:t>documents</w:t>
      </w:r>
      <w:r w:rsidR="0077463E" w:rsidRPr="008C5F59">
        <w:rPr>
          <w:rFonts w:cs="Arial"/>
          <w:szCs w:val="24"/>
        </w:rPr>
        <w:t xml:space="preserve"> </w:t>
      </w:r>
      <w:r w:rsidR="00FB3E32" w:rsidRPr="008C5F59">
        <w:rPr>
          <w:rFonts w:cs="Arial"/>
          <w:szCs w:val="24"/>
        </w:rPr>
        <w:t>also</w:t>
      </w:r>
      <w:r w:rsidR="0077463E" w:rsidRPr="008C5F59">
        <w:rPr>
          <w:rFonts w:cs="Arial"/>
          <w:szCs w:val="24"/>
        </w:rPr>
        <w:t xml:space="preserve"> </w:t>
      </w:r>
      <w:r w:rsidRPr="008C5F59">
        <w:rPr>
          <w:rFonts w:cs="Arial"/>
          <w:szCs w:val="24"/>
        </w:rPr>
        <w:t>include</w:t>
      </w:r>
      <w:r w:rsidR="0077463E" w:rsidRPr="008C5F59">
        <w:rPr>
          <w:rFonts w:cs="Arial"/>
          <w:szCs w:val="24"/>
        </w:rPr>
        <w:t xml:space="preserve"> </w:t>
      </w:r>
      <w:r w:rsidRPr="008C5F59">
        <w:rPr>
          <w:rFonts w:cs="Arial"/>
          <w:szCs w:val="24"/>
        </w:rPr>
        <w:t>those</w:t>
      </w:r>
      <w:r w:rsidR="0077463E" w:rsidRPr="008C5F59">
        <w:rPr>
          <w:rFonts w:cs="Arial"/>
          <w:szCs w:val="24"/>
        </w:rPr>
        <w:t xml:space="preserve"> </w:t>
      </w:r>
      <w:r w:rsidRPr="008C5F59">
        <w:rPr>
          <w:rFonts w:cs="Arial"/>
          <w:szCs w:val="24"/>
        </w:rPr>
        <w:t>that</w:t>
      </w:r>
      <w:r w:rsidR="0077463E" w:rsidRPr="008C5F59">
        <w:rPr>
          <w:rFonts w:cs="Arial"/>
          <w:szCs w:val="24"/>
        </w:rPr>
        <w:t xml:space="preserve"> </w:t>
      </w:r>
      <w:r w:rsidRPr="008C5F59">
        <w:rPr>
          <w:rFonts w:cs="Arial"/>
          <w:szCs w:val="24"/>
        </w:rPr>
        <w:t>are</w:t>
      </w:r>
      <w:r w:rsidR="0077463E" w:rsidRPr="008C5F59">
        <w:rPr>
          <w:rFonts w:cs="Arial"/>
          <w:szCs w:val="24"/>
        </w:rPr>
        <w:t xml:space="preserve"> </w:t>
      </w:r>
      <w:r w:rsidRPr="008C5F59">
        <w:rPr>
          <w:rFonts w:cs="Arial"/>
          <w:szCs w:val="24"/>
        </w:rPr>
        <w:t>cited</w:t>
      </w:r>
      <w:r w:rsidR="0077463E" w:rsidRPr="008C5F59">
        <w:rPr>
          <w:rFonts w:cs="Arial"/>
          <w:szCs w:val="24"/>
        </w:rPr>
        <w:t xml:space="preserve"> </w:t>
      </w:r>
      <w:r w:rsidRPr="008C5F59">
        <w:rPr>
          <w:rFonts w:cs="Arial"/>
          <w:szCs w:val="24"/>
        </w:rPr>
        <w:t>to</w:t>
      </w:r>
      <w:r w:rsidR="0077463E" w:rsidRPr="008C5F59">
        <w:rPr>
          <w:rFonts w:cs="Arial"/>
          <w:szCs w:val="24"/>
        </w:rPr>
        <w:t xml:space="preserve"> </w:t>
      </w:r>
      <w:r w:rsidRPr="008C5F59">
        <w:rPr>
          <w:rFonts w:cs="Arial"/>
          <w:szCs w:val="24"/>
        </w:rPr>
        <w:t>in</w:t>
      </w:r>
      <w:r w:rsidR="0077463E" w:rsidRPr="008C5F59">
        <w:rPr>
          <w:rFonts w:cs="Arial"/>
          <w:szCs w:val="24"/>
        </w:rPr>
        <w:t xml:space="preserve"> </w:t>
      </w:r>
      <w:r w:rsidRPr="008C5F59">
        <w:rPr>
          <w:rFonts w:cs="Arial"/>
          <w:szCs w:val="24"/>
        </w:rPr>
        <w:t>this</w:t>
      </w:r>
      <w:r w:rsidR="0077463E" w:rsidRPr="008C5F59">
        <w:rPr>
          <w:rFonts w:cs="Arial"/>
          <w:szCs w:val="24"/>
        </w:rPr>
        <w:t xml:space="preserve"> </w:t>
      </w:r>
      <w:r w:rsidRPr="008C5F59">
        <w:rPr>
          <w:rFonts w:cs="Arial"/>
          <w:szCs w:val="24"/>
        </w:rPr>
        <w:t>order</w:t>
      </w:r>
      <w:r w:rsidR="0077463E" w:rsidRPr="008C5F59">
        <w:rPr>
          <w:rFonts w:cs="Arial"/>
          <w:szCs w:val="24"/>
        </w:rPr>
        <w:t xml:space="preserve"> </w:t>
      </w:r>
      <w:r w:rsidR="00217BEA" w:rsidRPr="008C5F59">
        <w:rPr>
          <w:rFonts w:cs="Arial"/>
          <w:szCs w:val="24"/>
        </w:rPr>
        <w:t>(which</w:t>
      </w:r>
      <w:r w:rsidR="0077463E" w:rsidRPr="008C5F59">
        <w:rPr>
          <w:rFonts w:cs="Arial"/>
          <w:szCs w:val="24"/>
        </w:rPr>
        <w:t xml:space="preserve"> </w:t>
      </w:r>
      <w:r w:rsidR="00217BEA" w:rsidRPr="008C5F59">
        <w:rPr>
          <w:rFonts w:cs="Arial"/>
          <w:szCs w:val="24"/>
        </w:rPr>
        <w:t>were</w:t>
      </w:r>
      <w:r w:rsidR="0077463E" w:rsidRPr="008C5F59">
        <w:rPr>
          <w:rFonts w:cs="Arial"/>
          <w:szCs w:val="24"/>
        </w:rPr>
        <w:t xml:space="preserve"> </w:t>
      </w:r>
      <w:r w:rsidR="00217BEA" w:rsidRPr="008C5F59">
        <w:rPr>
          <w:rFonts w:cs="Arial"/>
          <w:szCs w:val="24"/>
        </w:rPr>
        <w:t>not</w:t>
      </w:r>
      <w:r w:rsidR="0077463E" w:rsidRPr="008C5F59">
        <w:rPr>
          <w:rFonts w:cs="Arial"/>
          <w:szCs w:val="24"/>
        </w:rPr>
        <w:t xml:space="preserve"> </w:t>
      </w:r>
      <w:r w:rsidR="00217BEA" w:rsidRPr="008C5F59">
        <w:rPr>
          <w:rFonts w:cs="Arial"/>
          <w:szCs w:val="24"/>
        </w:rPr>
        <w:t>shared</w:t>
      </w:r>
      <w:r w:rsidR="0077463E" w:rsidRPr="008C5F59">
        <w:rPr>
          <w:rFonts w:cs="Arial"/>
          <w:szCs w:val="24"/>
        </w:rPr>
        <w:t xml:space="preserve"> </w:t>
      </w:r>
      <w:r w:rsidR="00217BEA" w:rsidRPr="008C5F59">
        <w:rPr>
          <w:rFonts w:cs="Arial"/>
          <w:szCs w:val="24"/>
        </w:rPr>
        <w:t>during</w:t>
      </w:r>
      <w:r w:rsidR="0077463E" w:rsidRPr="008C5F59">
        <w:rPr>
          <w:rFonts w:cs="Arial"/>
          <w:szCs w:val="24"/>
        </w:rPr>
        <w:t xml:space="preserve"> </w:t>
      </w:r>
      <w:r w:rsidR="00217BEA" w:rsidRPr="008C5F59">
        <w:rPr>
          <w:rFonts w:cs="Arial"/>
          <w:szCs w:val="24"/>
        </w:rPr>
        <w:t>the</w:t>
      </w:r>
      <w:r w:rsidR="0077463E" w:rsidRPr="008C5F59">
        <w:rPr>
          <w:rFonts w:cs="Arial"/>
          <w:szCs w:val="24"/>
        </w:rPr>
        <w:t xml:space="preserve"> </w:t>
      </w:r>
      <w:r w:rsidR="00217BEA" w:rsidRPr="008C5F59">
        <w:rPr>
          <w:rFonts w:cs="Arial"/>
          <w:szCs w:val="24"/>
        </w:rPr>
        <w:t>ex</w:t>
      </w:r>
      <w:r w:rsidR="0077463E" w:rsidRPr="008C5F59">
        <w:rPr>
          <w:rFonts w:cs="Arial"/>
          <w:szCs w:val="24"/>
        </w:rPr>
        <w:t xml:space="preserve"> </w:t>
      </w:r>
      <w:r w:rsidR="00217BEA" w:rsidRPr="008C5F59">
        <w:rPr>
          <w:rFonts w:cs="Arial"/>
          <w:szCs w:val="24"/>
        </w:rPr>
        <w:t>parte</w:t>
      </w:r>
      <w:r w:rsidR="0077463E" w:rsidRPr="008C5F59">
        <w:rPr>
          <w:rFonts w:cs="Arial"/>
          <w:szCs w:val="24"/>
        </w:rPr>
        <w:t xml:space="preserve"> </w:t>
      </w:r>
      <w:r w:rsidR="00217BEA" w:rsidRPr="008C5F59">
        <w:rPr>
          <w:rFonts w:cs="Arial"/>
          <w:szCs w:val="24"/>
        </w:rPr>
        <w:t>discussions)</w:t>
      </w:r>
      <w:r w:rsidRPr="008C5F59">
        <w:rPr>
          <w:rFonts w:cs="Arial"/>
          <w:szCs w:val="24"/>
        </w:rPr>
        <w:t>:</w:t>
      </w:r>
      <w:r w:rsidR="0077463E" w:rsidRPr="008C5F59">
        <w:rPr>
          <w:rFonts w:cs="Arial"/>
          <w:szCs w:val="24"/>
        </w:rPr>
        <w:t xml:space="preserve"> </w:t>
      </w:r>
      <w:r w:rsidRPr="008C5F59">
        <w:rPr>
          <w:rFonts w:cs="Arial"/>
          <w:szCs w:val="24"/>
        </w:rPr>
        <w:t>(1)</w:t>
      </w:r>
      <w:r w:rsidR="0077463E" w:rsidRPr="008C5F59">
        <w:rPr>
          <w:rFonts w:cs="Arial"/>
          <w:szCs w:val="24"/>
        </w:rPr>
        <w:t xml:space="preserve"> </w:t>
      </w:r>
      <w:del w:id="730" w:author="Author">
        <w:r w:rsidRPr="00065B9C">
          <w:rPr>
            <w:rFonts w:cs="Arial"/>
            <w:szCs w:val="24"/>
          </w:rPr>
          <w:delText>Central</w:delText>
        </w:r>
        <w:r w:rsidR="0077463E" w:rsidRPr="00065B9C">
          <w:rPr>
            <w:rFonts w:cs="Arial"/>
            <w:szCs w:val="24"/>
          </w:rPr>
          <w:delText xml:space="preserve"> </w:delText>
        </w:r>
        <w:r w:rsidRPr="00065B9C">
          <w:rPr>
            <w:rFonts w:cs="Arial"/>
            <w:szCs w:val="24"/>
          </w:rPr>
          <w:delText>Valley</w:delText>
        </w:r>
        <w:r w:rsidR="0077463E" w:rsidRPr="00065B9C">
          <w:rPr>
            <w:rFonts w:cs="Arial"/>
            <w:szCs w:val="24"/>
          </w:rPr>
          <w:delText xml:space="preserve"> </w:delText>
        </w:r>
        <w:r w:rsidRPr="00065B9C">
          <w:rPr>
            <w:rFonts w:cs="Arial"/>
            <w:szCs w:val="24"/>
          </w:rPr>
          <w:delText>Dairy</w:delText>
        </w:r>
        <w:r w:rsidR="0077463E" w:rsidRPr="00065B9C">
          <w:rPr>
            <w:rFonts w:cs="Arial"/>
            <w:szCs w:val="24"/>
          </w:rPr>
          <w:delText xml:space="preserve"> </w:delText>
        </w:r>
        <w:r w:rsidRPr="00065B9C">
          <w:rPr>
            <w:rFonts w:cs="Arial"/>
            <w:szCs w:val="24"/>
          </w:rPr>
          <w:delText>Representative</w:delText>
        </w:r>
        <w:r w:rsidR="0077463E" w:rsidRPr="00065B9C">
          <w:rPr>
            <w:rFonts w:cs="Arial"/>
            <w:szCs w:val="24"/>
          </w:rPr>
          <w:delText xml:space="preserve"> </w:delText>
        </w:r>
        <w:r w:rsidRPr="00065B9C">
          <w:rPr>
            <w:rFonts w:cs="Arial"/>
            <w:szCs w:val="24"/>
          </w:rPr>
          <w:delText>Monitoring</w:delText>
        </w:r>
        <w:r w:rsidR="0077463E" w:rsidRPr="00065B9C">
          <w:rPr>
            <w:rFonts w:cs="Arial"/>
            <w:szCs w:val="24"/>
          </w:rPr>
          <w:delText xml:space="preserve"> </w:delText>
        </w:r>
        <w:r w:rsidRPr="00065B9C">
          <w:rPr>
            <w:rFonts w:cs="Arial"/>
            <w:szCs w:val="24"/>
          </w:rPr>
          <w:delText>Program</w:delText>
        </w:r>
      </w:del>
      <w:ins w:id="731" w:author="Author">
        <w:r w:rsidRPr="008C5F59">
          <w:rPr>
            <w:rFonts w:cs="Arial"/>
            <w:szCs w:val="24"/>
          </w:rPr>
          <w:t>C</w:t>
        </w:r>
        <w:r w:rsidR="0020544D" w:rsidRPr="008C5F59">
          <w:rPr>
            <w:rFonts w:cs="Arial"/>
            <w:szCs w:val="24"/>
          </w:rPr>
          <w:t>VDRMP</w:t>
        </w:r>
      </w:ins>
      <w:r w:rsidRPr="008C5F59">
        <w:rPr>
          <w:rFonts w:cs="Arial"/>
          <w:szCs w:val="24"/>
        </w:rPr>
        <w:t>,</w:t>
      </w:r>
      <w:r w:rsidR="0077463E" w:rsidRPr="008C5F59">
        <w:rPr>
          <w:rFonts w:cs="Arial"/>
          <w:szCs w:val="24"/>
        </w:rPr>
        <w:t xml:space="preserve"> </w:t>
      </w:r>
      <w:r w:rsidRPr="008C5F59">
        <w:rPr>
          <w:rFonts w:cs="Arial"/>
          <w:szCs w:val="24"/>
        </w:rPr>
        <w:t>Summary</w:t>
      </w:r>
      <w:r w:rsidR="0077463E" w:rsidRPr="008C5F59">
        <w:rPr>
          <w:rFonts w:cs="Arial"/>
          <w:szCs w:val="24"/>
        </w:rPr>
        <w:t xml:space="preserve"> </w:t>
      </w:r>
      <w:r w:rsidRPr="008C5F59">
        <w:rPr>
          <w:rFonts w:cs="Arial"/>
          <w:szCs w:val="24"/>
        </w:rPr>
        <w:t>Representative</w:t>
      </w:r>
      <w:r w:rsidR="0077463E" w:rsidRPr="008C5F59">
        <w:rPr>
          <w:rFonts w:cs="Arial"/>
          <w:szCs w:val="24"/>
        </w:rPr>
        <w:t xml:space="preserve"> </w:t>
      </w:r>
      <w:r w:rsidRPr="008C5F59">
        <w:rPr>
          <w:rFonts w:cs="Arial"/>
          <w:szCs w:val="24"/>
        </w:rPr>
        <w:t>Monitoring</w:t>
      </w:r>
      <w:r w:rsidR="0077463E" w:rsidRPr="008C5F59">
        <w:rPr>
          <w:rFonts w:cs="Arial"/>
          <w:szCs w:val="24"/>
        </w:rPr>
        <w:t xml:space="preserve"> </w:t>
      </w:r>
      <w:r w:rsidRPr="008C5F59">
        <w:rPr>
          <w:rFonts w:cs="Arial"/>
          <w:szCs w:val="24"/>
        </w:rPr>
        <w:t>Report</w:t>
      </w:r>
      <w:r w:rsidR="0077463E" w:rsidRPr="008C5F59">
        <w:rPr>
          <w:rFonts w:cs="Arial"/>
          <w:szCs w:val="24"/>
        </w:rPr>
        <w:t xml:space="preserve"> </w:t>
      </w:r>
      <w:r w:rsidRPr="008C5F59">
        <w:rPr>
          <w:rFonts w:cs="Arial"/>
          <w:szCs w:val="24"/>
        </w:rPr>
        <w:t>(April</w:t>
      </w:r>
      <w:r w:rsidR="0077463E" w:rsidRPr="008C5F59">
        <w:rPr>
          <w:rFonts w:cs="Arial"/>
          <w:szCs w:val="24"/>
        </w:rPr>
        <w:t xml:space="preserve"> </w:t>
      </w:r>
      <w:r w:rsidRPr="008C5F59">
        <w:rPr>
          <w:rFonts w:cs="Arial"/>
          <w:szCs w:val="24"/>
        </w:rPr>
        <w:t>1,</w:t>
      </w:r>
      <w:r w:rsidR="0077463E" w:rsidRPr="008C5F59">
        <w:rPr>
          <w:rFonts w:cs="Arial"/>
          <w:szCs w:val="24"/>
        </w:rPr>
        <w:t xml:space="preserve"> </w:t>
      </w:r>
      <w:r w:rsidRPr="008C5F59">
        <w:rPr>
          <w:rFonts w:cs="Arial"/>
          <w:szCs w:val="24"/>
        </w:rPr>
        <w:t>2019);</w:t>
      </w:r>
      <w:r w:rsidR="0077463E" w:rsidRPr="008C5F59">
        <w:rPr>
          <w:rFonts w:cs="Arial"/>
          <w:szCs w:val="24"/>
        </w:rPr>
        <w:t xml:space="preserve"> </w:t>
      </w:r>
      <w:r w:rsidRPr="008C5F59">
        <w:rPr>
          <w:rFonts w:cs="Arial"/>
          <w:szCs w:val="24"/>
        </w:rPr>
        <w:t>(2)</w:t>
      </w:r>
      <w:r w:rsidR="0077463E" w:rsidRPr="008C5F59">
        <w:rPr>
          <w:rFonts w:cs="Arial"/>
          <w:szCs w:val="24"/>
        </w:rPr>
        <w:t xml:space="preserve"> </w:t>
      </w:r>
      <w:r w:rsidRPr="008C5F59">
        <w:rPr>
          <w:rFonts w:cs="Arial"/>
          <w:szCs w:val="24"/>
        </w:rPr>
        <w:t>Thomas</w:t>
      </w:r>
      <w:r w:rsidR="0077463E" w:rsidRPr="008C5F59">
        <w:rPr>
          <w:rFonts w:cs="Arial"/>
          <w:szCs w:val="24"/>
        </w:rPr>
        <w:t xml:space="preserve"> </w:t>
      </w:r>
      <w:r w:rsidRPr="008C5F59">
        <w:rPr>
          <w:rFonts w:cs="Arial"/>
          <w:szCs w:val="24"/>
        </w:rPr>
        <w:t>Harter</w:t>
      </w:r>
      <w:r w:rsidR="0077463E" w:rsidRPr="008C5F59">
        <w:rPr>
          <w:rFonts w:cs="Arial"/>
          <w:szCs w:val="24"/>
        </w:rPr>
        <w:t xml:space="preserve"> </w:t>
      </w:r>
      <w:r w:rsidRPr="008C5F59">
        <w:rPr>
          <w:rFonts w:cs="Arial"/>
          <w:szCs w:val="24"/>
        </w:rPr>
        <w:t>et</w:t>
      </w:r>
      <w:r w:rsidR="0077463E" w:rsidRPr="008C5F59">
        <w:rPr>
          <w:rFonts w:cs="Arial"/>
          <w:szCs w:val="24"/>
        </w:rPr>
        <w:t xml:space="preserve"> </w:t>
      </w:r>
      <w:r w:rsidRPr="008C5F59">
        <w:rPr>
          <w:rFonts w:cs="Arial"/>
          <w:szCs w:val="24"/>
        </w:rPr>
        <w:t>al.,</w:t>
      </w:r>
      <w:r w:rsidR="0077463E" w:rsidRPr="008C5F59">
        <w:rPr>
          <w:rFonts w:cs="Arial"/>
          <w:szCs w:val="24"/>
        </w:rPr>
        <w:t xml:space="preserve"> </w:t>
      </w:r>
      <w:r w:rsidRPr="008C5F59">
        <w:rPr>
          <w:rFonts w:cs="Arial"/>
          <w:szCs w:val="24"/>
        </w:rPr>
        <w:t>Nitrogen</w:t>
      </w:r>
      <w:r w:rsidR="0077463E" w:rsidRPr="008C5F59">
        <w:rPr>
          <w:rFonts w:cs="Arial"/>
          <w:szCs w:val="24"/>
        </w:rPr>
        <w:t xml:space="preserve"> </w:t>
      </w:r>
      <w:r w:rsidRPr="008C5F59">
        <w:rPr>
          <w:rFonts w:cs="Arial"/>
          <w:szCs w:val="24"/>
        </w:rPr>
        <w:t>Fertilizer</w:t>
      </w:r>
      <w:r w:rsidR="0077463E" w:rsidRPr="008C5F59">
        <w:rPr>
          <w:rFonts w:cs="Arial"/>
          <w:szCs w:val="24"/>
        </w:rPr>
        <w:t xml:space="preserve"> </w:t>
      </w:r>
      <w:r w:rsidRPr="008C5F59">
        <w:rPr>
          <w:rFonts w:cs="Arial"/>
          <w:szCs w:val="24"/>
        </w:rPr>
        <w:t>Loading</w:t>
      </w:r>
      <w:r w:rsidR="0077463E" w:rsidRPr="008C5F59">
        <w:rPr>
          <w:rFonts w:cs="Arial"/>
          <w:szCs w:val="24"/>
        </w:rPr>
        <w:t xml:space="preserve"> </w:t>
      </w:r>
      <w:r w:rsidRPr="008C5F59">
        <w:rPr>
          <w:rFonts w:cs="Arial"/>
          <w:szCs w:val="24"/>
        </w:rPr>
        <w:t>to</w:t>
      </w:r>
      <w:r w:rsidR="0077463E" w:rsidRPr="008C5F59">
        <w:rPr>
          <w:rFonts w:cs="Arial"/>
          <w:szCs w:val="24"/>
        </w:rPr>
        <w:t xml:space="preserve"> </w:t>
      </w:r>
      <w:r w:rsidRPr="008C5F59">
        <w:rPr>
          <w:rFonts w:cs="Arial"/>
          <w:szCs w:val="24"/>
        </w:rPr>
        <w:t>Groundwater</w:t>
      </w:r>
      <w:r w:rsidR="0077463E" w:rsidRPr="008C5F59">
        <w:rPr>
          <w:rFonts w:cs="Arial"/>
          <w:szCs w:val="24"/>
        </w:rPr>
        <w:t xml:space="preserve"> </w:t>
      </w:r>
      <w:r w:rsidRPr="008C5F59">
        <w:rPr>
          <w:rFonts w:cs="Arial"/>
          <w:szCs w:val="24"/>
        </w:rPr>
        <w:t>in</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Central</w:t>
      </w:r>
      <w:r w:rsidR="0077463E" w:rsidRPr="008C5F59">
        <w:rPr>
          <w:rFonts w:cs="Arial"/>
          <w:szCs w:val="24"/>
        </w:rPr>
        <w:t xml:space="preserve"> </w:t>
      </w:r>
      <w:r w:rsidRPr="008C5F59">
        <w:rPr>
          <w:rFonts w:cs="Arial"/>
          <w:szCs w:val="24"/>
        </w:rPr>
        <w:t>Valley,</w:t>
      </w:r>
      <w:r w:rsidR="0077463E" w:rsidRPr="008C5F59">
        <w:rPr>
          <w:rFonts w:cs="Arial"/>
          <w:szCs w:val="24"/>
        </w:rPr>
        <w:t xml:space="preserve"> </w:t>
      </w:r>
      <w:r w:rsidRPr="008C5F59">
        <w:rPr>
          <w:rFonts w:cs="Arial"/>
          <w:szCs w:val="24"/>
        </w:rPr>
        <w:t>Final</w:t>
      </w:r>
      <w:r w:rsidR="0077463E" w:rsidRPr="008C5F59">
        <w:rPr>
          <w:rFonts w:cs="Arial"/>
          <w:szCs w:val="24"/>
        </w:rPr>
        <w:t xml:space="preserve"> </w:t>
      </w:r>
      <w:r w:rsidRPr="008C5F59">
        <w:rPr>
          <w:rFonts w:cs="Arial"/>
          <w:szCs w:val="24"/>
        </w:rPr>
        <w:t>Report</w:t>
      </w:r>
      <w:r w:rsidR="0077463E" w:rsidRPr="008C5F59">
        <w:rPr>
          <w:rFonts w:cs="Arial"/>
          <w:szCs w:val="24"/>
        </w:rPr>
        <w:t xml:space="preserve"> </w:t>
      </w:r>
      <w:r w:rsidRPr="008C5F59">
        <w:rPr>
          <w:rFonts w:cs="Arial"/>
          <w:szCs w:val="24"/>
        </w:rPr>
        <w:t>to</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Fertilizer</w:t>
      </w:r>
      <w:r w:rsidR="0077463E" w:rsidRPr="008C5F59">
        <w:rPr>
          <w:rFonts w:cs="Arial"/>
          <w:szCs w:val="24"/>
        </w:rPr>
        <w:t xml:space="preserve"> </w:t>
      </w:r>
      <w:r w:rsidRPr="008C5F59">
        <w:rPr>
          <w:rFonts w:cs="Arial"/>
          <w:szCs w:val="24"/>
        </w:rPr>
        <w:t>Research</w:t>
      </w:r>
      <w:r w:rsidR="0077463E" w:rsidRPr="008C5F59">
        <w:rPr>
          <w:rFonts w:cs="Arial"/>
          <w:szCs w:val="24"/>
        </w:rPr>
        <w:t xml:space="preserve"> </w:t>
      </w:r>
      <w:r w:rsidRPr="008C5F59">
        <w:rPr>
          <w:rFonts w:cs="Arial"/>
          <w:szCs w:val="24"/>
        </w:rPr>
        <w:t>Education</w:t>
      </w:r>
      <w:r w:rsidR="0077463E" w:rsidRPr="008C5F59">
        <w:rPr>
          <w:rFonts w:cs="Arial"/>
          <w:szCs w:val="24"/>
        </w:rPr>
        <w:t xml:space="preserve"> </w:t>
      </w:r>
      <w:r w:rsidRPr="008C5F59">
        <w:rPr>
          <w:rFonts w:cs="Arial"/>
          <w:szCs w:val="24"/>
        </w:rPr>
        <w:t>Program,</w:t>
      </w:r>
      <w:r w:rsidR="0077463E" w:rsidRPr="008C5F59">
        <w:rPr>
          <w:rFonts w:cs="Arial"/>
          <w:szCs w:val="24"/>
        </w:rPr>
        <w:t xml:space="preserve"> </w:t>
      </w:r>
      <w:r w:rsidRPr="008C5F59">
        <w:rPr>
          <w:rFonts w:cs="Arial"/>
          <w:szCs w:val="24"/>
        </w:rPr>
        <w:t>Projects</w:t>
      </w:r>
      <w:r w:rsidR="0077463E" w:rsidRPr="008C5F59">
        <w:rPr>
          <w:rFonts w:cs="Arial"/>
          <w:szCs w:val="24"/>
        </w:rPr>
        <w:t xml:space="preserve"> </w:t>
      </w:r>
      <w:r w:rsidRPr="008C5F59">
        <w:rPr>
          <w:rFonts w:cs="Arial"/>
          <w:szCs w:val="24"/>
        </w:rPr>
        <w:t>11</w:t>
      </w:r>
      <w:r w:rsidRPr="008C5F59">
        <w:rPr>
          <w:rFonts w:ascii="Cambria Math" w:hAnsi="Cambria Math" w:cs="Cambria Math"/>
          <w:szCs w:val="24"/>
        </w:rPr>
        <w:t>‐</w:t>
      </w:r>
      <w:r w:rsidRPr="008C5F59">
        <w:rPr>
          <w:rFonts w:cs="Arial"/>
          <w:szCs w:val="24"/>
        </w:rPr>
        <w:t>0301</w:t>
      </w:r>
      <w:r w:rsidR="0077463E" w:rsidRPr="008C5F59">
        <w:rPr>
          <w:rFonts w:cs="Arial"/>
          <w:szCs w:val="24"/>
        </w:rPr>
        <w:t xml:space="preserve"> </w:t>
      </w:r>
      <w:r w:rsidRPr="008C5F59">
        <w:rPr>
          <w:rFonts w:cs="Arial"/>
          <w:szCs w:val="24"/>
        </w:rPr>
        <w:t>and</w:t>
      </w:r>
      <w:r w:rsidR="0077463E" w:rsidRPr="008C5F59">
        <w:rPr>
          <w:rFonts w:cs="Arial"/>
          <w:szCs w:val="24"/>
        </w:rPr>
        <w:t xml:space="preserve"> </w:t>
      </w:r>
      <w:r w:rsidRPr="008C5F59">
        <w:rPr>
          <w:rFonts w:cs="Arial"/>
          <w:szCs w:val="24"/>
        </w:rPr>
        <w:t>15</w:t>
      </w:r>
      <w:r w:rsidRPr="008C5F59">
        <w:rPr>
          <w:rFonts w:ascii="Cambria Math" w:hAnsi="Cambria Math" w:cs="Cambria Math"/>
          <w:szCs w:val="24"/>
        </w:rPr>
        <w:t>‐</w:t>
      </w:r>
      <w:r w:rsidRPr="008C5F59">
        <w:rPr>
          <w:rFonts w:cs="Arial"/>
          <w:szCs w:val="24"/>
        </w:rPr>
        <w:t>0454,</w:t>
      </w:r>
      <w:r w:rsidR="0077463E" w:rsidRPr="008C5F59">
        <w:rPr>
          <w:rFonts w:cs="Arial"/>
          <w:szCs w:val="24"/>
        </w:rPr>
        <w:t xml:space="preserve"> </w:t>
      </w:r>
      <w:r w:rsidRPr="008C5F59">
        <w:rPr>
          <w:rFonts w:cs="Arial"/>
          <w:szCs w:val="24"/>
        </w:rPr>
        <w:t>California</w:t>
      </w:r>
      <w:r w:rsidR="0077463E" w:rsidRPr="008C5F59">
        <w:rPr>
          <w:rFonts w:cs="Arial"/>
          <w:szCs w:val="24"/>
        </w:rPr>
        <w:t xml:space="preserve"> </w:t>
      </w:r>
      <w:r w:rsidRPr="008C5F59">
        <w:rPr>
          <w:rFonts w:cs="Arial"/>
          <w:szCs w:val="24"/>
        </w:rPr>
        <w:t>Department</w:t>
      </w:r>
      <w:r w:rsidR="0077463E" w:rsidRPr="008C5F59">
        <w:rPr>
          <w:rFonts w:cs="Arial"/>
          <w:szCs w:val="24"/>
        </w:rPr>
        <w:t xml:space="preserve"> </w:t>
      </w:r>
      <w:r w:rsidRPr="008C5F59">
        <w:rPr>
          <w:rFonts w:cs="Arial"/>
          <w:szCs w:val="24"/>
        </w:rPr>
        <w:t>of</w:t>
      </w:r>
      <w:r w:rsidR="0077463E" w:rsidRPr="008C5F59">
        <w:rPr>
          <w:rFonts w:cs="Arial"/>
          <w:szCs w:val="24"/>
        </w:rPr>
        <w:t xml:space="preserve"> </w:t>
      </w:r>
      <w:r w:rsidRPr="008C5F59">
        <w:rPr>
          <w:rFonts w:cs="Arial"/>
          <w:szCs w:val="24"/>
        </w:rPr>
        <w:t>Food</w:t>
      </w:r>
      <w:r w:rsidR="0077463E" w:rsidRPr="008C5F59">
        <w:rPr>
          <w:rFonts w:cs="Arial"/>
          <w:szCs w:val="24"/>
        </w:rPr>
        <w:t xml:space="preserve"> </w:t>
      </w:r>
      <w:r w:rsidRPr="008C5F59">
        <w:rPr>
          <w:rFonts w:cs="Arial"/>
          <w:szCs w:val="24"/>
        </w:rPr>
        <w:t>and</w:t>
      </w:r>
      <w:r w:rsidR="0077463E" w:rsidRPr="008C5F59">
        <w:rPr>
          <w:rFonts w:cs="Arial"/>
          <w:szCs w:val="24"/>
        </w:rPr>
        <w:t xml:space="preserve"> </w:t>
      </w:r>
      <w:r w:rsidRPr="008C5F59">
        <w:rPr>
          <w:rFonts w:cs="Arial"/>
          <w:szCs w:val="24"/>
        </w:rPr>
        <w:t>Agriculture</w:t>
      </w:r>
      <w:r w:rsidR="0077463E" w:rsidRPr="008C5F59">
        <w:rPr>
          <w:rFonts w:cs="Arial"/>
          <w:szCs w:val="24"/>
        </w:rPr>
        <w:t xml:space="preserve"> </w:t>
      </w:r>
      <w:r w:rsidRPr="008C5F59">
        <w:rPr>
          <w:rFonts w:cs="Arial"/>
          <w:szCs w:val="24"/>
        </w:rPr>
        <w:t>and</w:t>
      </w:r>
      <w:r w:rsidR="0077463E" w:rsidRPr="008C5F59">
        <w:rPr>
          <w:rFonts w:cs="Arial"/>
          <w:szCs w:val="24"/>
        </w:rPr>
        <w:t xml:space="preserve"> </w:t>
      </w:r>
      <w:r w:rsidRPr="008C5F59">
        <w:rPr>
          <w:rFonts w:cs="Arial"/>
          <w:szCs w:val="24"/>
        </w:rPr>
        <w:t>University</w:t>
      </w:r>
      <w:r w:rsidR="0077463E" w:rsidRPr="008C5F59">
        <w:rPr>
          <w:rFonts w:cs="Arial"/>
          <w:szCs w:val="24"/>
        </w:rPr>
        <w:t xml:space="preserve"> </w:t>
      </w:r>
      <w:r w:rsidRPr="008C5F59">
        <w:rPr>
          <w:rFonts w:cs="Arial"/>
          <w:szCs w:val="24"/>
        </w:rPr>
        <w:t>of</w:t>
      </w:r>
      <w:r w:rsidR="0077463E" w:rsidRPr="008C5F59">
        <w:rPr>
          <w:rFonts w:cs="Arial"/>
          <w:szCs w:val="24"/>
        </w:rPr>
        <w:t xml:space="preserve"> </w:t>
      </w:r>
      <w:r w:rsidRPr="008C5F59">
        <w:rPr>
          <w:rFonts w:cs="Arial"/>
          <w:szCs w:val="24"/>
        </w:rPr>
        <w:t>California,</w:t>
      </w:r>
      <w:r w:rsidR="0077463E" w:rsidRPr="008C5F59">
        <w:rPr>
          <w:rFonts w:cs="Arial"/>
          <w:szCs w:val="24"/>
        </w:rPr>
        <w:t xml:space="preserve"> </w:t>
      </w:r>
      <w:r w:rsidRPr="008C5F59">
        <w:rPr>
          <w:rFonts w:cs="Arial"/>
          <w:szCs w:val="24"/>
        </w:rPr>
        <w:t>Davis</w:t>
      </w:r>
      <w:r w:rsidR="0077463E" w:rsidRPr="008C5F59">
        <w:rPr>
          <w:rFonts w:cs="Arial"/>
          <w:szCs w:val="24"/>
        </w:rPr>
        <w:t xml:space="preserve"> </w:t>
      </w:r>
      <w:r w:rsidRPr="008C5F59">
        <w:rPr>
          <w:rFonts w:cs="Arial"/>
          <w:szCs w:val="24"/>
        </w:rPr>
        <w:t>(Aug.</w:t>
      </w:r>
      <w:r w:rsidR="0077463E" w:rsidRPr="008C5F59">
        <w:rPr>
          <w:rFonts w:cs="Arial"/>
          <w:szCs w:val="24"/>
        </w:rPr>
        <w:t xml:space="preserve"> </w:t>
      </w:r>
      <w:r w:rsidRPr="008C5F59">
        <w:rPr>
          <w:rFonts w:cs="Arial"/>
          <w:szCs w:val="24"/>
        </w:rPr>
        <w:t>2017);</w:t>
      </w:r>
      <w:r w:rsidR="0077463E" w:rsidRPr="008C5F59">
        <w:rPr>
          <w:rFonts w:cs="Arial"/>
          <w:szCs w:val="24"/>
        </w:rPr>
        <w:t xml:space="preserve"> </w:t>
      </w:r>
      <w:r w:rsidR="00214C21" w:rsidRPr="008C5F59">
        <w:rPr>
          <w:rFonts w:cs="Arial"/>
          <w:szCs w:val="24"/>
        </w:rPr>
        <w:t>(3)</w:t>
      </w:r>
      <w:r w:rsidR="0077463E" w:rsidRPr="008C5F59">
        <w:rPr>
          <w:rFonts w:cs="Arial"/>
          <w:szCs w:val="24"/>
        </w:rPr>
        <w:t xml:space="preserve"> </w:t>
      </w:r>
      <w:r w:rsidR="00214C21" w:rsidRPr="008C5F59">
        <w:rPr>
          <w:szCs w:val="24"/>
        </w:rPr>
        <w:t>Pacific</w:t>
      </w:r>
      <w:r w:rsidR="0077463E" w:rsidRPr="008C5F59">
        <w:rPr>
          <w:szCs w:val="24"/>
        </w:rPr>
        <w:t xml:space="preserve"> </w:t>
      </w:r>
      <w:r w:rsidR="00214C21" w:rsidRPr="008C5F59">
        <w:rPr>
          <w:szCs w:val="24"/>
        </w:rPr>
        <w:t>Health</w:t>
      </w:r>
      <w:r w:rsidR="0077463E" w:rsidRPr="008C5F59">
        <w:rPr>
          <w:szCs w:val="24"/>
        </w:rPr>
        <w:t xml:space="preserve"> </w:t>
      </w:r>
      <w:r w:rsidR="00214C21" w:rsidRPr="008C5F59">
        <w:rPr>
          <w:szCs w:val="24"/>
        </w:rPr>
        <w:t>Institute,</w:t>
      </w:r>
      <w:r w:rsidR="0077463E" w:rsidRPr="008C5F59">
        <w:rPr>
          <w:szCs w:val="24"/>
        </w:rPr>
        <w:t xml:space="preserve"> </w:t>
      </w:r>
      <w:r w:rsidR="00214C21" w:rsidRPr="008C5F59">
        <w:rPr>
          <w:szCs w:val="24"/>
        </w:rPr>
        <w:t>The</w:t>
      </w:r>
      <w:r w:rsidR="0077463E" w:rsidRPr="008C5F59">
        <w:rPr>
          <w:szCs w:val="24"/>
        </w:rPr>
        <w:t xml:space="preserve"> </w:t>
      </w:r>
      <w:r w:rsidR="00214C21" w:rsidRPr="008C5F59">
        <w:rPr>
          <w:szCs w:val="24"/>
        </w:rPr>
        <w:t>Human</w:t>
      </w:r>
      <w:r w:rsidR="0077463E" w:rsidRPr="008C5F59">
        <w:rPr>
          <w:szCs w:val="24"/>
        </w:rPr>
        <w:t xml:space="preserve"> </w:t>
      </w:r>
      <w:r w:rsidR="00214C21" w:rsidRPr="008C5F59">
        <w:rPr>
          <w:szCs w:val="24"/>
        </w:rPr>
        <w:t>Costs</w:t>
      </w:r>
      <w:r w:rsidR="0077463E" w:rsidRPr="008C5F59">
        <w:rPr>
          <w:szCs w:val="24"/>
        </w:rPr>
        <w:t xml:space="preserve"> </w:t>
      </w:r>
      <w:r w:rsidR="00214C21" w:rsidRPr="008C5F59">
        <w:rPr>
          <w:szCs w:val="24"/>
        </w:rPr>
        <w:t>of</w:t>
      </w:r>
      <w:r w:rsidR="0077463E" w:rsidRPr="008C5F59">
        <w:rPr>
          <w:szCs w:val="24"/>
        </w:rPr>
        <w:t xml:space="preserve"> </w:t>
      </w:r>
      <w:r w:rsidR="00214C21" w:rsidRPr="008C5F59">
        <w:rPr>
          <w:szCs w:val="24"/>
        </w:rPr>
        <w:t>Nitrate</w:t>
      </w:r>
      <w:r w:rsidR="00214C21" w:rsidRPr="008C5F59">
        <w:rPr>
          <w:rFonts w:ascii="Cambria Math" w:hAnsi="Cambria Math" w:cs="Cambria Math"/>
          <w:szCs w:val="24"/>
        </w:rPr>
        <w:t>‐</w:t>
      </w:r>
      <w:r w:rsidR="00214C21" w:rsidRPr="008C5F59">
        <w:rPr>
          <w:szCs w:val="24"/>
        </w:rPr>
        <w:t>contaminated</w:t>
      </w:r>
      <w:r w:rsidR="0077463E" w:rsidRPr="008C5F59">
        <w:rPr>
          <w:szCs w:val="24"/>
        </w:rPr>
        <w:t xml:space="preserve"> </w:t>
      </w:r>
      <w:r w:rsidR="00214C21" w:rsidRPr="008C5F59">
        <w:rPr>
          <w:szCs w:val="24"/>
        </w:rPr>
        <w:t>Drinking</w:t>
      </w:r>
      <w:r w:rsidR="0077463E" w:rsidRPr="008C5F59">
        <w:rPr>
          <w:szCs w:val="24"/>
        </w:rPr>
        <w:t xml:space="preserve"> </w:t>
      </w:r>
      <w:r w:rsidR="00214C21" w:rsidRPr="008C5F59">
        <w:rPr>
          <w:szCs w:val="24"/>
        </w:rPr>
        <w:t>Water</w:t>
      </w:r>
      <w:r w:rsidR="0077463E" w:rsidRPr="008C5F59">
        <w:rPr>
          <w:szCs w:val="24"/>
        </w:rPr>
        <w:t xml:space="preserve"> </w:t>
      </w:r>
      <w:r w:rsidR="00214C21" w:rsidRPr="008C5F59">
        <w:rPr>
          <w:szCs w:val="24"/>
        </w:rPr>
        <w:t>in</w:t>
      </w:r>
      <w:r w:rsidR="0077463E" w:rsidRPr="008C5F59">
        <w:rPr>
          <w:szCs w:val="24"/>
        </w:rPr>
        <w:t xml:space="preserve"> </w:t>
      </w:r>
      <w:r w:rsidR="00214C21" w:rsidRPr="008C5F59">
        <w:rPr>
          <w:szCs w:val="24"/>
        </w:rPr>
        <w:t>the</w:t>
      </w:r>
      <w:r w:rsidR="0077463E" w:rsidRPr="008C5F59">
        <w:rPr>
          <w:szCs w:val="24"/>
        </w:rPr>
        <w:t xml:space="preserve"> </w:t>
      </w:r>
      <w:r w:rsidR="00214C21" w:rsidRPr="008C5F59">
        <w:rPr>
          <w:szCs w:val="24"/>
        </w:rPr>
        <w:t>San</w:t>
      </w:r>
      <w:r w:rsidR="0077463E" w:rsidRPr="008C5F59">
        <w:rPr>
          <w:szCs w:val="24"/>
        </w:rPr>
        <w:t xml:space="preserve"> </w:t>
      </w:r>
      <w:r w:rsidR="00214C21" w:rsidRPr="008C5F59">
        <w:rPr>
          <w:szCs w:val="24"/>
        </w:rPr>
        <w:t>Joaquin</w:t>
      </w:r>
      <w:r w:rsidR="0077463E" w:rsidRPr="008C5F59">
        <w:rPr>
          <w:szCs w:val="24"/>
        </w:rPr>
        <w:t xml:space="preserve"> </w:t>
      </w:r>
      <w:r w:rsidR="00214C21" w:rsidRPr="008C5F59">
        <w:rPr>
          <w:szCs w:val="24"/>
        </w:rPr>
        <w:t>Valley</w:t>
      </w:r>
      <w:r w:rsidR="0077463E" w:rsidRPr="008C5F59">
        <w:rPr>
          <w:szCs w:val="24"/>
        </w:rPr>
        <w:t xml:space="preserve"> </w:t>
      </w:r>
      <w:r w:rsidR="00214C21" w:rsidRPr="008C5F59">
        <w:rPr>
          <w:szCs w:val="24"/>
        </w:rPr>
        <w:t>(March</w:t>
      </w:r>
      <w:r w:rsidR="0077463E" w:rsidRPr="008C5F59">
        <w:rPr>
          <w:szCs w:val="24"/>
        </w:rPr>
        <w:t xml:space="preserve"> </w:t>
      </w:r>
      <w:r w:rsidR="00214C21" w:rsidRPr="008C5F59">
        <w:rPr>
          <w:szCs w:val="24"/>
        </w:rPr>
        <w:t>2011</w:t>
      </w:r>
      <w:r w:rsidR="00C1240D" w:rsidRPr="008C5F59">
        <w:rPr>
          <w:szCs w:val="24"/>
        </w:rPr>
        <w:t>);</w:t>
      </w:r>
      <w:r w:rsidR="0077463E" w:rsidRPr="008C5F59">
        <w:rPr>
          <w:szCs w:val="24"/>
        </w:rPr>
        <w:t xml:space="preserve"> </w:t>
      </w:r>
      <w:r w:rsidRPr="008C5F59">
        <w:rPr>
          <w:rFonts w:cs="Arial"/>
          <w:szCs w:val="24"/>
        </w:rPr>
        <w:t>(</w:t>
      </w:r>
      <w:r w:rsidR="00214C21" w:rsidRPr="008C5F59">
        <w:rPr>
          <w:rFonts w:cs="Arial"/>
          <w:szCs w:val="24"/>
        </w:rPr>
        <w:t>4</w:t>
      </w:r>
      <w:r w:rsidRPr="008C5F59">
        <w:rPr>
          <w:rFonts w:cs="Arial"/>
          <w:szCs w:val="24"/>
        </w:rPr>
        <w:t>)</w:t>
      </w:r>
      <w:r w:rsidR="0077463E" w:rsidRPr="008C5F59">
        <w:rPr>
          <w:rFonts w:cs="Arial"/>
          <w:szCs w:val="24"/>
        </w:rPr>
        <w:t xml:space="preserve"> </w:t>
      </w:r>
      <w:r w:rsidRPr="008C5F59">
        <w:rPr>
          <w:rFonts w:cs="Arial"/>
          <w:szCs w:val="24"/>
        </w:rPr>
        <w:t>California</w:t>
      </w:r>
      <w:r w:rsidR="0077463E" w:rsidRPr="008C5F59">
        <w:rPr>
          <w:rFonts w:cs="Arial"/>
          <w:szCs w:val="24"/>
        </w:rPr>
        <w:t xml:space="preserve"> </w:t>
      </w:r>
      <w:r w:rsidRPr="008C5F59">
        <w:rPr>
          <w:rFonts w:cs="Arial"/>
          <w:szCs w:val="24"/>
        </w:rPr>
        <w:t>Department</w:t>
      </w:r>
      <w:r w:rsidR="0077463E" w:rsidRPr="008C5F59">
        <w:rPr>
          <w:rFonts w:cs="Arial"/>
          <w:szCs w:val="24"/>
        </w:rPr>
        <w:t xml:space="preserve"> </w:t>
      </w:r>
      <w:r w:rsidRPr="008C5F59">
        <w:rPr>
          <w:rFonts w:cs="Arial"/>
          <w:szCs w:val="24"/>
        </w:rPr>
        <w:t>of</w:t>
      </w:r>
      <w:r w:rsidR="0077463E" w:rsidRPr="008C5F59">
        <w:rPr>
          <w:rFonts w:cs="Arial"/>
          <w:szCs w:val="24"/>
        </w:rPr>
        <w:t xml:space="preserve"> </w:t>
      </w:r>
      <w:r w:rsidRPr="008C5F59">
        <w:rPr>
          <w:rFonts w:cs="Arial"/>
          <w:szCs w:val="24"/>
        </w:rPr>
        <w:t>Food</w:t>
      </w:r>
      <w:r w:rsidR="0077463E" w:rsidRPr="008C5F59">
        <w:rPr>
          <w:rFonts w:cs="Arial"/>
          <w:szCs w:val="24"/>
        </w:rPr>
        <w:t xml:space="preserve"> </w:t>
      </w:r>
      <w:r w:rsidRPr="008C5F59">
        <w:rPr>
          <w:rFonts w:cs="Arial"/>
          <w:szCs w:val="24"/>
        </w:rPr>
        <w:t>and</w:t>
      </w:r>
      <w:r w:rsidR="0077463E" w:rsidRPr="008C5F59">
        <w:rPr>
          <w:rFonts w:cs="Arial"/>
          <w:szCs w:val="24"/>
        </w:rPr>
        <w:t xml:space="preserve"> </w:t>
      </w:r>
      <w:r w:rsidRPr="008C5F59">
        <w:rPr>
          <w:rFonts w:cs="Arial"/>
          <w:szCs w:val="24"/>
        </w:rPr>
        <w:t>Agriculture,</w:t>
      </w:r>
      <w:r w:rsidR="0077463E" w:rsidRPr="008C5F59">
        <w:rPr>
          <w:rFonts w:cs="Arial"/>
          <w:szCs w:val="24"/>
        </w:rPr>
        <w:t xml:space="preserve"> </w:t>
      </w:r>
      <w:r w:rsidRPr="008C5F59">
        <w:rPr>
          <w:rFonts w:cs="Arial"/>
          <w:szCs w:val="24"/>
        </w:rPr>
        <w:t>California</w:t>
      </w:r>
      <w:r w:rsidR="0077463E" w:rsidRPr="008C5F59">
        <w:rPr>
          <w:rFonts w:cs="Arial"/>
          <w:szCs w:val="24"/>
        </w:rPr>
        <w:t xml:space="preserve"> </w:t>
      </w:r>
      <w:r w:rsidRPr="008C5F59">
        <w:rPr>
          <w:rFonts w:cs="Arial"/>
          <w:szCs w:val="24"/>
        </w:rPr>
        <w:t>Crop</w:t>
      </w:r>
      <w:r w:rsidR="0077463E" w:rsidRPr="008C5F59">
        <w:rPr>
          <w:rFonts w:cs="Arial"/>
          <w:szCs w:val="24"/>
        </w:rPr>
        <w:t xml:space="preserve"> </w:t>
      </w:r>
      <w:r w:rsidRPr="008C5F59">
        <w:rPr>
          <w:rFonts w:cs="Arial"/>
          <w:szCs w:val="24"/>
        </w:rPr>
        <w:t>Fertilization</w:t>
      </w:r>
      <w:r w:rsidR="0077463E" w:rsidRPr="008C5F59">
        <w:rPr>
          <w:rFonts w:cs="Arial"/>
          <w:szCs w:val="24"/>
        </w:rPr>
        <w:t xml:space="preserve"> </w:t>
      </w:r>
      <w:r w:rsidRPr="008C5F59">
        <w:rPr>
          <w:rFonts w:cs="Arial"/>
          <w:szCs w:val="24"/>
        </w:rPr>
        <w:t>Guidelines</w:t>
      </w:r>
      <w:r w:rsidR="0077463E" w:rsidRPr="008C5F59">
        <w:rPr>
          <w:rFonts w:cs="Arial"/>
          <w:szCs w:val="24"/>
        </w:rPr>
        <w:t xml:space="preserve"> </w:t>
      </w:r>
      <w:r w:rsidRPr="008C5F59">
        <w:rPr>
          <w:rFonts w:cs="Arial"/>
          <w:szCs w:val="24"/>
        </w:rPr>
        <w:t>(</w:t>
      </w:r>
      <w:r w:rsidR="00214C21" w:rsidRPr="008C5F59">
        <w:rPr>
          <w:rFonts w:cs="Arial"/>
          <w:szCs w:val="24"/>
        </w:rPr>
        <w:t>5</w:t>
      </w:r>
      <w:r w:rsidRPr="008C5F59">
        <w:rPr>
          <w:rFonts w:cs="Arial"/>
          <w:szCs w:val="24"/>
        </w:rPr>
        <w:t>)</w:t>
      </w:r>
      <w:r w:rsidR="0077463E" w:rsidRPr="008C5F59">
        <w:rPr>
          <w:rFonts w:cs="Arial"/>
          <w:szCs w:val="24"/>
        </w:rPr>
        <w:t xml:space="preserve"> </w:t>
      </w:r>
      <w:r w:rsidRPr="008C5F59">
        <w:rPr>
          <w:rFonts w:cs="Arial"/>
          <w:szCs w:val="24"/>
        </w:rPr>
        <w:t>Environmental</w:t>
      </w:r>
      <w:r w:rsidR="0077463E" w:rsidRPr="008C5F59">
        <w:rPr>
          <w:rFonts w:cs="Arial"/>
          <w:szCs w:val="24"/>
        </w:rPr>
        <w:t xml:space="preserve"> </w:t>
      </w:r>
      <w:r w:rsidRPr="008C5F59">
        <w:rPr>
          <w:rFonts w:cs="Arial"/>
          <w:szCs w:val="24"/>
        </w:rPr>
        <w:t>Justice</w:t>
      </w:r>
      <w:r w:rsidR="0077463E" w:rsidRPr="008C5F59">
        <w:rPr>
          <w:rFonts w:cs="Arial"/>
          <w:szCs w:val="24"/>
        </w:rPr>
        <w:t xml:space="preserve"> </w:t>
      </w:r>
      <w:r w:rsidRPr="008C5F59">
        <w:rPr>
          <w:rFonts w:cs="Arial"/>
          <w:szCs w:val="24"/>
        </w:rPr>
        <w:t>Coalition</w:t>
      </w:r>
      <w:r w:rsidR="0077463E" w:rsidRPr="008C5F59">
        <w:rPr>
          <w:rFonts w:cs="Arial"/>
          <w:szCs w:val="24"/>
        </w:rPr>
        <w:t xml:space="preserve"> </w:t>
      </w:r>
      <w:r w:rsidRPr="008C5F59">
        <w:rPr>
          <w:rFonts w:cs="Arial"/>
          <w:szCs w:val="24"/>
        </w:rPr>
        <w:t>for</w:t>
      </w:r>
      <w:r w:rsidR="0077463E" w:rsidRPr="008C5F59">
        <w:rPr>
          <w:rFonts w:cs="Arial"/>
          <w:szCs w:val="24"/>
        </w:rPr>
        <w:t xml:space="preserve"> </w:t>
      </w:r>
      <w:r w:rsidRPr="008C5F59">
        <w:rPr>
          <w:rFonts w:cs="Arial"/>
          <w:szCs w:val="24"/>
        </w:rPr>
        <w:t>Water,</w:t>
      </w:r>
      <w:r w:rsidR="0077463E" w:rsidRPr="008C5F59">
        <w:rPr>
          <w:rFonts w:cs="Arial"/>
          <w:szCs w:val="24"/>
        </w:rPr>
        <w:t xml:space="preserve"> </w:t>
      </w:r>
      <w:r w:rsidRPr="008C5F59">
        <w:rPr>
          <w:rFonts w:cs="Arial"/>
          <w:szCs w:val="24"/>
        </w:rPr>
        <w:t>Thirsty</w:t>
      </w:r>
      <w:r w:rsidR="0077463E" w:rsidRPr="008C5F59">
        <w:rPr>
          <w:rFonts w:cs="Arial"/>
          <w:szCs w:val="24"/>
        </w:rPr>
        <w:t xml:space="preserve"> </w:t>
      </w:r>
      <w:r w:rsidRPr="008C5F59">
        <w:rPr>
          <w:rFonts w:cs="Arial"/>
          <w:szCs w:val="24"/>
        </w:rPr>
        <w:t>for</w:t>
      </w:r>
      <w:r w:rsidR="0077463E" w:rsidRPr="008C5F59">
        <w:rPr>
          <w:rFonts w:cs="Arial"/>
          <w:szCs w:val="24"/>
        </w:rPr>
        <w:t xml:space="preserve"> </w:t>
      </w:r>
      <w:r w:rsidRPr="008C5F59">
        <w:rPr>
          <w:rFonts w:cs="Arial"/>
          <w:szCs w:val="24"/>
        </w:rPr>
        <w:t>Justice:</w:t>
      </w:r>
      <w:r w:rsidR="0056689C" w:rsidRPr="008C5F59">
        <w:rPr>
          <w:rFonts w:cs="Arial"/>
          <w:szCs w:val="24"/>
        </w:rPr>
        <w:t xml:space="preserve"> </w:t>
      </w:r>
      <w:r w:rsidRPr="008C5F59">
        <w:rPr>
          <w:rFonts w:cs="Arial"/>
          <w:szCs w:val="24"/>
        </w:rPr>
        <w:t>A</w:t>
      </w:r>
      <w:r w:rsidR="0077463E" w:rsidRPr="008C5F59">
        <w:rPr>
          <w:rFonts w:cs="Arial"/>
          <w:szCs w:val="24"/>
        </w:rPr>
        <w:t xml:space="preserve"> </w:t>
      </w:r>
      <w:r w:rsidRPr="008C5F59">
        <w:rPr>
          <w:rFonts w:cs="Arial"/>
          <w:szCs w:val="24"/>
        </w:rPr>
        <w:t>People’s</w:t>
      </w:r>
      <w:r w:rsidR="0077463E" w:rsidRPr="008C5F59">
        <w:rPr>
          <w:rFonts w:cs="Arial"/>
          <w:szCs w:val="24"/>
        </w:rPr>
        <w:t xml:space="preserve"> </w:t>
      </w:r>
      <w:r w:rsidRPr="008C5F59">
        <w:rPr>
          <w:rFonts w:cs="Arial"/>
          <w:szCs w:val="24"/>
        </w:rPr>
        <w:t>Blueprint</w:t>
      </w:r>
      <w:r w:rsidR="0077463E" w:rsidRPr="008C5F59">
        <w:rPr>
          <w:rFonts w:cs="Arial"/>
          <w:szCs w:val="24"/>
        </w:rPr>
        <w:t xml:space="preserve"> </w:t>
      </w:r>
      <w:r w:rsidRPr="008C5F59">
        <w:rPr>
          <w:rFonts w:cs="Arial"/>
          <w:szCs w:val="24"/>
        </w:rPr>
        <w:t>for</w:t>
      </w:r>
      <w:r w:rsidR="0077463E" w:rsidRPr="008C5F59">
        <w:rPr>
          <w:rFonts w:cs="Arial"/>
          <w:szCs w:val="24"/>
        </w:rPr>
        <w:t xml:space="preserve"> </w:t>
      </w:r>
      <w:r w:rsidRPr="008C5F59">
        <w:rPr>
          <w:rFonts w:cs="Arial"/>
          <w:szCs w:val="24"/>
        </w:rPr>
        <w:t>California</w:t>
      </w:r>
      <w:r w:rsidR="0077463E" w:rsidRPr="008C5F59">
        <w:rPr>
          <w:rFonts w:cs="Arial"/>
          <w:szCs w:val="24"/>
        </w:rPr>
        <w:t xml:space="preserve"> </w:t>
      </w:r>
      <w:r w:rsidRPr="008C5F59">
        <w:rPr>
          <w:rFonts w:cs="Arial"/>
          <w:szCs w:val="24"/>
        </w:rPr>
        <w:t>Water</w:t>
      </w:r>
      <w:r w:rsidR="0077463E" w:rsidRPr="008C5F59">
        <w:rPr>
          <w:rFonts w:cs="Arial"/>
          <w:szCs w:val="24"/>
        </w:rPr>
        <w:t xml:space="preserve"> </w:t>
      </w:r>
      <w:r w:rsidRPr="008C5F59">
        <w:rPr>
          <w:rFonts w:cs="Arial"/>
          <w:szCs w:val="24"/>
        </w:rPr>
        <w:t>(2005);</w:t>
      </w:r>
      <w:r w:rsidR="0077463E" w:rsidRPr="008C5F59">
        <w:rPr>
          <w:rFonts w:cs="Arial"/>
          <w:szCs w:val="24"/>
        </w:rPr>
        <w:t xml:space="preserve"> </w:t>
      </w:r>
      <w:r w:rsidRPr="008C5F59">
        <w:rPr>
          <w:rFonts w:cs="Arial"/>
          <w:szCs w:val="24"/>
        </w:rPr>
        <w:t>(</w:t>
      </w:r>
      <w:r w:rsidR="00214C21" w:rsidRPr="008C5F59">
        <w:rPr>
          <w:rFonts w:cs="Arial"/>
          <w:szCs w:val="24"/>
        </w:rPr>
        <w:t>6</w:t>
      </w:r>
      <w:r w:rsidRPr="008C5F59">
        <w:rPr>
          <w:rFonts w:cs="Arial"/>
          <w:szCs w:val="24"/>
        </w:rPr>
        <w:t>)</w:t>
      </w:r>
      <w:r w:rsidR="0077463E" w:rsidRPr="008C5F59">
        <w:rPr>
          <w:rFonts w:cs="Arial"/>
          <w:szCs w:val="24"/>
        </w:rPr>
        <w:t xml:space="preserve"> </w:t>
      </w:r>
      <w:r w:rsidRPr="008C5F59">
        <w:rPr>
          <w:rFonts w:cs="Arial"/>
          <w:szCs w:val="24"/>
        </w:rPr>
        <w:t>Carolina</w:t>
      </w:r>
      <w:r w:rsidR="0077463E" w:rsidRPr="008C5F59">
        <w:rPr>
          <w:rFonts w:cs="Arial"/>
          <w:szCs w:val="24"/>
        </w:rPr>
        <w:t xml:space="preserve"> </w:t>
      </w:r>
      <w:r w:rsidRPr="008C5F59">
        <w:rPr>
          <w:rFonts w:cs="Arial"/>
          <w:szCs w:val="24"/>
        </w:rPr>
        <w:t>Balazs,</w:t>
      </w:r>
      <w:r w:rsidR="0077463E" w:rsidRPr="008C5F59">
        <w:rPr>
          <w:rFonts w:cs="Arial"/>
          <w:szCs w:val="24"/>
        </w:rPr>
        <w:t xml:space="preserve"> </w:t>
      </w:r>
      <w:r w:rsidRPr="0060743F">
        <w:rPr>
          <w:i/>
        </w:rPr>
        <w:t>et</w:t>
      </w:r>
      <w:del w:id="732" w:author="Author">
        <w:r w:rsidRPr="00065B9C">
          <w:rPr>
            <w:rFonts w:cs="Arial"/>
            <w:szCs w:val="24"/>
          </w:rPr>
          <w:delText>.</w:delText>
        </w:r>
      </w:del>
      <w:r w:rsidR="0077463E" w:rsidRPr="0060743F">
        <w:rPr>
          <w:i/>
        </w:rPr>
        <w:t xml:space="preserve"> </w:t>
      </w:r>
      <w:r w:rsidRPr="0060743F">
        <w:rPr>
          <w:i/>
        </w:rPr>
        <w:t>al</w:t>
      </w:r>
      <w:del w:id="733" w:author="Author">
        <w:r w:rsidRPr="00065B9C">
          <w:rPr>
            <w:rFonts w:cs="Arial"/>
            <w:szCs w:val="24"/>
          </w:rPr>
          <w:delText>,</w:delText>
        </w:r>
      </w:del>
      <w:ins w:id="734" w:author="Author">
        <w:r w:rsidR="00965125" w:rsidRPr="008C5F59">
          <w:rPr>
            <w:rFonts w:cs="Arial"/>
            <w:szCs w:val="24"/>
          </w:rPr>
          <w:t>.</w:t>
        </w:r>
        <w:r w:rsidRPr="008C5F59">
          <w:rPr>
            <w:rFonts w:cs="Arial"/>
            <w:szCs w:val="24"/>
          </w:rPr>
          <w:t>,</w:t>
        </w:r>
      </w:ins>
      <w:r w:rsidR="0077463E" w:rsidRPr="008C5F59">
        <w:rPr>
          <w:rFonts w:cs="Arial"/>
          <w:szCs w:val="24"/>
        </w:rPr>
        <w:t xml:space="preserve"> </w:t>
      </w:r>
      <w:r w:rsidRPr="008C5F59">
        <w:rPr>
          <w:rFonts w:cs="Arial"/>
          <w:szCs w:val="24"/>
        </w:rPr>
        <w:t>Social</w:t>
      </w:r>
      <w:r w:rsidR="0077463E" w:rsidRPr="008C5F59">
        <w:rPr>
          <w:rFonts w:cs="Arial"/>
          <w:szCs w:val="24"/>
        </w:rPr>
        <w:t xml:space="preserve"> </w:t>
      </w:r>
      <w:r w:rsidRPr="008C5F59">
        <w:rPr>
          <w:rFonts w:cs="Arial"/>
          <w:szCs w:val="24"/>
        </w:rPr>
        <w:t>Disparities</w:t>
      </w:r>
      <w:r w:rsidR="0077463E" w:rsidRPr="008C5F59">
        <w:rPr>
          <w:rFonts w:cs="Arial"/>
          <w:szCs w:val="24"/>
        </w:rPr>
        <w:t xml:space="preserve"> </w:t>
      </w:r>
      <w:r w:rsidRPr="008C5F59">
        <w:rPr>
          <w:rFonts w:cs="Arial"/>
          <w:szCs w:val="24"/>
        </w:rPr>
        <w:t>in</w:t>
      </w:r>
      <w:r w:rsidR="0077463E" w:rsidRPr="008C5F59">
        <w:rPr>
          <w:rFonts w:cs="Arial"/>
          <w:szCs w:val="24"/>
        </w:rPr>
        <w:t xml:space="preserve"> </w:t>
      </w:r>
      <w:r w:rsidRPr="008C5F59">
        <w:rPr>
          <w:rFonts w:cs="Arial"/>
          <w:szCs w:val="24"/>
        </w:rPr>
        <w:t>Nitrate</w:t>
      </w:r>
      <w:r w:rsidR="0077463E" w:rsidRPr="008C5F59">
        <w:rPr>
          <w:rFonts w:cs="Arial"/>
          <w:szCs w:val="24"/>
        </w:rPr>
        <w:t xml:space="preserve"> </w:t>
      </w:r>
      <w:r w:rsidRPr="008C5F59">
        <w:rPr>
          <w:rFonts w:cs="Arial"/>
          <w:szCs w:val="24"/>
        </w:rPr>
        <w:t>Contaminated</w:t>
      </w:r>
      <w:r w:rsidR="0077463E" w:rsidRPr="008C5F59">
        <w:rPr>
          <w:rFonts w:cs="Arial"/>
          <w:szCs w:val="24"/>
        </w:rPr>
        <w:t xml:space="preserve"> </w:t>
      </w:r>
      <w:r w:rsidRPr="008C5F59">
        <w:rPr>
          <w:rFonts w:cs="Arial"/>
          <w:szCs w:val="24"/>
        </w:rPr>
        <w:t>Drinking</w:t>
      </w:r>
      <w:r w:rsidR="0077463E" w:rsidRPr="008C5F59">
        <w:rPr>
          <w:rFonts w:cs="Arial"/>
          <w:szCs w:val="24"/>
        </w:rPr>
        <w:t xml:space="preserve"> </w:t>
      </w:r>
      <w:r w:rsidRPr="008C5F59">
        <w:rPr>
          <w:rFonts w:cs="Arial"/>
          <w:szCs w:val="24"/>
        </w:rPr>
        <w:t>Water</w:t>
      </w:r>
      <w:r w:rsidR="0077463E" w:rsidRPr="008C5F59">
        <w:rPr>
          <w:rFonts w:cs="Arial"/>
          <w:szCs w:val="24"/>
        </w:rPr>
        <w:t xml:space="preserve"> </w:t>
      </w:r>
      <w:r w:rsidRPr="008C5F59">
        <w:rPr>
          <w:rFonts w:cs="Arial"/>
          <w:szCs w:val="24"/>
        </w:rPr>
        <w:t>in</w:t>
      </w:r>
      <w:r w:rsidR="0077463E" w:rsidRPr="008C5F59">
        <w:rPr>
          <w:rFonts w:cs="Arial"/>
          <w:szCs w:val="24"/>
        </w:rPr>
        <w:t xml:space="preserve"> </w:t>
      </w:r>
      <w:r w:rsidRPr="008C5F59">
        <w:rPr>
          <w:rFonts w:cs="Arial"/>
          <w:szCs w:val="24"/>
        </w:rPr>
        <w:t>California’s</w:t>
      </w:r>
      <w:r w:rsidR="0077463E" w:rsidRPr="008C5F59">
        <w:rPr>
          <w:rFonts w:cs="Arial"/>
          <w:szCs w:val="24"/>
        </w:rPr>
        <w:t xml:space="preserve"> </w:t>
      </w:r>
      <w:r w:rsidRPr="008C5F59">
        <w:rPr>
          <w:rFonts w:cs="Arial"/>
          <w:szCs w:val="24"/>
        </w:rPr>
        <w:t>San</w:t>
      </w:r>
      <w:r w:rsidR="0077463E" w:rsidRPr="008C5F59">
        <w:rPr>
          <w:rFonts w:cs="Arial"/>
          <w:szCs w:val="24"/>
        </w:rPr>
        <w:t xml:space="preserve"> </w:t>
      </w:r>
      <w:r w:rsidRPr="008C5F59">
        <w:rPr>
          <w:rFonts w:cs="Arial"/>
          <w:szCs w:val="24"/>
        </w:rPr>
        <w:t>Joaquin</w:t>
      </w:r>
      <w:r w:rsidR="0077463E" w:rsidRPr="008C5F59">
        <w:rPr>
          <w:rFonts w:cs="Arial"/>
          <w:szCs w:val="24"/>
        </w:rPr>
        <w:t xml:space="preserve"> </w:t>
      </w:r>
      <w:r w:rsidRPr="008C5F59">
        <w:rPr>
          <w:rFonts w:cs="Arial"/>
          <w:szCs w:val="24"/>
        </w:rPr>
        <w:t>Valley,</w:t>
      </w:r>
      <w:r w:rsidR="0077463E" w:rsidRPr="008C5F59">
        <w:rPr>
          <w:rFonts w:cs="Arial"/>
          <w:szCs w:val="24"/>
        </w:rPr>
        <w:t xml:space="preserve"> </w:t>
      </w:r>
      <w:r w:rsidRPr="008C5F59">
        <w:rPr>
          <w:rFonts w:cs="Arial"/>
          <w:szCs w:val="24"/>
        </w:rPr>
        <w:t>Environmental</w:t>
      </w:r>
      <w:r w:rsidR="0077463E" w:rsidRPr="008C5F59">
        <w:rPr>
          <w:rFonts w:cs="Arial"/>
          <w:szCs w:val="24"/>
        </w:rPr>
        <w:t xml:space="preserve"> </w:t>
      </w:r>
      <w:r w:rsidRPr="008C5F59">
        <w:rPr>
          <w:rFonts w:cs="Arial"/>
          <w:szCs w:val="24"/>
        </w:rPr>
        <w:t>Health</w:t>
      </w:r>
      <w:r w:rsidR="0077463E" w:rsidRPr="008C5F59">
        <w:rPr>
          <w:rFonts w:cs="Arial"/>
          <w:szCs w:val="24"/>
        </w:rPr>
        <w:t xml:space="preserve"> </w:t>
      </w:r>
      <w:r w:rsidRPr="008C5F59">
        <w:rPr>
          <w:rFonts w:cs="Arial"/>
          <w:szCs w:val="24"/>
        </w:rPr>
        <w:t>Perspectives</w:t>
      </w:r>
      <w:r w:rsidR="0077463E" w:rsidRPr="008C5F59">
        <w:rPr>
          <w:rFonts w:cs="Arial"/>
          <w:szCs w:val="24"/>
        </w:rPr>
        <w:t xml:space="preserve"> </w:t>
      </w:r>
      <w:r w:rsidRPr="008C5F59">
        <w:rPr>
          <w:rFonts w:cs="Arial"/>
          <w:szCs w:val="24"/>
        </w:rPr>
        <w:t>(June</w:t>
      </w:r>
      <w:r w:rsidR="0077463E" w:rsidRPr="008C5F59">
        <w:rPr>
          <w:rFonts w:cs="Arial"/>
          <w:szCs w:val="24"/>
        </w:rPr>
        <w:t xml:space="preserve"> </w:t>
      </w:r>
      <w:r w:rsidRPr="008C5F59">
        <w:rPr>
          <w:rFonts w:cs="Arial"/>
          <w:szCs w:val="24"/>
        </w:rPr>
        <w:t>2011);</w:t>
      </w:r>
      <w:r w:rsidR="0077463E" w:rsidRPr="008C5F59">
        <w:rPr>
          <w:rFonts w:cs="Arial"/>
          <w:szCs w:val="24"/>
        </w:rPr>
        <w:t xml:space="preserve"> </w:t>
      </w:r>
      <w:r w:rsidR="0070198E" w:rsidRPr="008C5F59">
        <w:rPr>
          <w:rFonts w:cs="Arial"/>
          <w:szCs w:val="24"/>
        </w:rPr>
        <w:t>(7)</w:t>
      </w:r>
      <w:r w:rsidR="0077463E" w:rsidRPr="008C5F59">
        <w:rPr>
          <w:rFonts w:cs="Arial"/>
          <w:szCs w:val="24"/>
        </w:rPr>
        <w:t xml:space="preserve"> </w:t>
      </w:r>
      <w:r w:rsidRPr="008C5F59">
        <w:rPr>
          <w:rFonts w:cs="Arial"/>
          <w:szCs w:val="24"/>
        </w:rPr>
        <w:t>Central</w:t>
      </w:r>
      <w:r w:rsidR="0077463E" w:rsidRPr="008C5F59">
        <w:rPr>
          <w:rFonts w:cs="Arial"/>
          <w:szCs w:val="24"/>
        </w:rPr>
        <w:t xml:space="preserve"> </w:t>
      </w:r>
      <w:r w:rsidRPr="008C5F59">
        <w:rPr>
          <w:rFonts w:cs="Arial"/>
          <w:szCs w:val="24"/>
        </w:rPr>
        <w:t>Valley</w:t>
      </w:r>
      <w:r w:rsidR="0077463E" w:rsidRPr="008C5F59">
        <w:rPr>
          <w:rFonts w:cs="Arial"/>
          <w:szCs w:val="24"/>
        </w:rPr>
        <w:t xml:space="preserve"> </w:t>
      </w:r>
      <w:r w:rsidRPr="008C5F59">
        <w:rPr>
          <w:rFonts w:cs="Arial"/>
          <w:szCs w:val="24"/>
        </w:rPr>
        <w:t>Salinity</w:t>
      </w:r>
      <w:r w:rsidR="0077463E" w:rsidRPr="008C5F59">
        <w:rPr>
          <w:rFonts w:cs="Arial"/>
          <w:szCs w:val="24"/>
        </w:rPr>
        <w:t xml:space="preserve"> </w:t>
      </w:r>
      <w:r w:rsidRPr="008C5F59">
        <w:rPr>
          <w:rFonts w:cs="Arial"/>
          <w:szCs w:val="24"/>
        </w:rPr>
        <w:t>Alternatives</w:t>
      </w:r>
      <w:r w:rsidR="0077463E" w:rsidRPr="008C5F59">
        <w:rPr>
          <w:rFonts w:cs="Arial"/>
          <w:szCs w:val="24"/>
        </w:rPr>
        <w:t xml:space="preserve"> </w:t>
      </w:r>
      <w:r w:rsidRPr="008C5F59">
        <w:rPr>
          <w:rFonts w:cs="Arial"/>
          <w:szCs w:val="24"/>
        </w:rPr>
        <w:t>for</w:t>
      </w:r>
      <w:r w:rsidR="0077463E" w:rsidRPr="008C5F59">
        <w:rPr>
          <w:rFonts w:cs="Arial"/>
          <w:szCs w:val="24"/>
        </w:rPr>
        <w:t xml:space="preserve"> </w:t>
      </w:r>
      <w:r w:rsidRPr="008C5F59">
        <w:rPr>
          <w:rFonts w:cs="Arial"/>
          <w:szCs w:val="24"/>
        </w:rPr>
        <w:t>Long-Term</w:t>
      </w:r>
      <w:r w:rsidR="0077463E" w:rsidRPr="008C5F59">
        <w:rPr>
          <w:rFonts w:cs="Arial"/>
          <w:szCs w:val="24"/>
        </w:rPr>
        <w:t xml:space="preserve"> </w:t>
      </w:r>
      <w:r w:rsidRPr="008C5F59">
        <w:rPr>
          <w:rFonts w:cs="Arial"/>
          <w:szCs w:val="24"/>
        </w:rPr>
        <w:t>Sustainability,</w:t>
      </w:r>
      <w:r w:rsidR="0077463E" w:rsidRPr="008C5F59">
        <w:rPr>
          <w:rFonts w:cs="Arial"/>
          <w:szCs w:val="24"/>
        </w:rPr>
        <w:t xml:space="preserve"> </w:t>
      </w:r>
      <w:r w:rsidRPr="008C5F59">
        <w:rPr>
          <w:rFonts w:cs="Arial"/>
          <w:szCs w:val="24"/>
        </w:rPr>
        <w:t>Fact</w:t>
      </w:r>
      <w:r w:rsidR="0077463E" w:rsidRPr="008C5F59">
        <w:rPr>
          <w:rFonts w:cs="Arial"/>
          <w:szCs w:val="24"/>
        </w:rPr>
        <w:t xml:space="preserve"> </w:t>
      </w:r>
      <w:del w:id="735" w:author="Author">
        <w:r w:rsidRPr="00065B9C">
          <w:rPr>
            <w:rFonts w:cs="Arial"/>
            <w:szCs w:val="24"/>
          </w:rPr>
          <w:delText>sheet</w:delText>
        </w:r>
      </w:del>
      <w:ins w:id="736" w:author="Author">
        <w:r w:rsidR="00591809">
          <w:rPr>
            <w:rFonts w:cs="Arial"/>
            <w:szCs w:val="24"/>
          </w:rPr>
          <w:t>S</w:t>
        </w:r>
        <w:r w:rsidRPr="008C5F59">
          <w:rPr>
            <w:rFonts w:cs="Arial"/>
            <w:szCs w:val="24"/>
          </w:rPr>
          <w:t>heet</w:t>
        </w:r>
      </w:ins>
      <w:r w:rsidRPr="008C5F59">
        <w:rPr>
          <w:rFonts w:cs="Arial"/>
          <w:szCs w:val="24"/>
        </w:rPr>
        <w:t>,</w:t>
      </w:r>
      <w:r w:rsidR="0077463E" w:rsidRPr="008C5F59">
        <w:rPr>
          <w:rFonts w:cs="Arial"/>
          <w:szCs w:val="24"/>
        </w:rPr>
        <w:t xml:space="preserve"> </w:t>
      </w:r>
      <w:r w:rsidRPr="008C5F59">
        <w:rPr>
          <w:rFonts w:cs="Arial"/>
          <w:szCs w:val="24"/>
        </w:rPr>
        <w:t>Nitrate</w:t>
      </w:r>
      <w:r w:rsidR="0077463E" w:rsidRPr="008C5F59">
        <w:rPr>
          <w:rFonts w:cs="Arial"/>
          <w:szCs w:val="24"/>
        </w:rPr>
        <w:t xml:space="preserve"> </w:t>
      </w:r>
      <w:r w:rsidRPr="008C5F59">
        <w:rPr>
          <w:rFonts w:cs="Arial"/>
          <w:szCs w:val="24"/>
        </w:rPr>
        <w:t>Control</w:t>
      </w:r>
      <w:r w:rsidR="0077463E" w:rsidRPr="008C5F59">
        <w:rPr>
          <w:rFonts w:cs="Arial"/>
          <w:szCs w:val="24"/>
        </w:rPr>
        <w:t xml:space="preserve"> </w:t>
      </w:r>
      <w:r w:rsidRPr="008C5F59">
        <w:rPr>
          <w:rFonts w:cs="Arial"/>
          <w:szCs w:val="24"/>
        </w:rPr>
        <w:t>Program</w:t>
      </w:r>
      <w:r w:rsidR="00EB47FD" w:rsidRPr="008C5F59">
        <w:rPr>
          <w:rFonts w:cs="Arial"/>
          <w:szCs w:val="24"/>
        </w:rPr>
        <w:t>;</w:t>
      </w:r>
      <w:r w:rsidR="0077463E" w:rsidRPr="008C5F59">
        <w:rPr>
          <w:rFonts w:cs="Arial"/>
          <w:szCs w:val="24"/>
        </w:rPr>
        <w:t xml:space="preserve"> </w:t>
      </w:r>
      <w:r w:rsidR="00157897" w:rsidRPr="008C5F59">
        <w:rPr>
          <w:rFonts w:cs="Arial"/>
          <w:szCs w:val="24"/>
        </w:rPr>
        <w:t>(8)</w:t>
      </w:r>
      <w:r w:rsidR="0077463E" w:rsidRPr="008C5F59">
        <w:rPr>
          <w:rFonts w:cs="Arial"/>
          <w:szCs w:val="24"/>
        </w:rPr>
        <w:t xml:space="preserve"> </w:t>
      </w:r>
      <w:r w:rsidR="00857AB6" w:rsidRPr="008C5F59">
        <w:rPr>
          <w:rFonts w:cs="Arial"/>
          <w:szCs w:val="24"/>
        </w:rPr>
        <w:t>Natural</w:t>
      </w:r>
      <w:r w:rsidR="0077463E" w:rsidRPr="008C5F59">
        <w:rPr>
          <w:rFonts w:cs="Arial"/>
          <w:szCs w:val="24"/>
        </w:rPr>
        <w:t xml:space="preserve"> </w:t>
      </w:r>
      <w:r w:rsidR="00857AB6" w:rsidRPr="008C5F59">
        <w:rPr>
          <w:rFonts w:cs="Arial"/>
          <w:szCs w:val="24"/>
        </w:rPr>
        <w:t>Resources</w:t>
      </w:r>
      <w:r w:rsidR="0077463E" w:rsidRPr="008C5F59">
        <w:rPr>
          <w:rFonts w:cs="Arial"/>
          <w:szCs w:val="24"/>
        </w:rPr>
        <w:t xml:space="preserve"> </w:t>
      </w:r>
      <w:r w:rsidR="00857AB6" w:rsidRPr="008C5F59">
        <w:rPr>
          <w:rFonts w:cs="Arial"/>
          <w:szCs w:val="24"/>
        </w:rPr>
        <w:t>Conservation</w:t>
      </w:r>
      <w:r w:rsidR="0077463E" w:rsidRPr="008C5F59">
        <w:rPr>
          <w:rFonts w:cs="Arial"/>
          <w:szCs w:val="24"/>
        </w:rPr>
        <w:t xml:space="preserve"> </w:t>
      </w:r>
      <w:r w:rsidR="00857AB6" w:rsidRPr="008C5F59">
        <w:rPr>
          <w:rFonts w:cs="Arial"/>
          <w:szCs w:val="24"/>
        </w:rPr>
        <w:t>Service,</w:t>
      </w:r>
      <w:r w:rsidR="0077463E" w:rsidRPr="008C5F59">
        <w:rPr>
          <w:rFonts w:cs="Arial"/>
          <w:szCs w:val="24"/>
        </w:rPr>
        <w:t xml:space="preserve"> </w:t>
      </w:r>
      <w:r w:rsidR="00857AB6" w:rsidRPr="008C5F59">
        <w:rPr>
          <w:rFonts w:cs="Arial"/>
          <w:szCs w:val="24"/>
        </w:rPr>
        <w:t>Conservation</w:t>
      </w:r>
      <w:r w:rsidR="0077463E" w:rsidRPr="008C5F59">
        <w:rPr>
          <w:rFonts w:cs="Arial"/>
          <w:szCs w:val="24"/>
        </w:rPr>
        <w:t xml:space="preserve"> </w:t>
      </w:r>
      <w:r w:rsidR="00857AB6" w:rsidRPr="008C5F59">
        <w:rPr>
          <w:rFonts w:cs="Arial"/>
          <w:szCs w:val="24"/>
        </w:rPr>
        <w:t>Practices</w:t>
      </w:r>
      <w:r w:rsidR="0077463E" w:rsidRPr="008C5F59">
        <w:rPr>
          <w:rFonts w:cs="Arial"/>
          <w:szCs w:val="24"/>
        </w:rPr>
        <w:t xml:space="preserve"> </w:t>
      </w:r>
      <w:r w:rsidR="00857AB6" w:rsidRPr="008C5F59">
        <w:rPr>
          <w:rFonts w:cs="Arial"/>
          <w:szCs w:val="24"/>
        </w:rPr>
        <w:t>Standard,</w:t>
      </w:r>
      <w:r w:rsidR="0077463E" w:rsidRPr="008C5F59">
        <w:rPr>
          <w:rFonts w:cs="Arial"/>
          <w:szCs w:val="24"/>
        </w:rPr>
        <w:t xml:space="preserve"> </w:t>
      </w:r>
      <w:r w:rsidR="00857AB6" w:rsidRPr="008C5F59">
        <w:rPr>
          <w:rFonts w:cs="Arial"/>
          <w:szCs w:val="24"/>
        </w:rPr>
        <w:t>Code</w:t>
      </w:r>
      <w:r w:rsidR="0077463E" w:rsidRPr="008C5F59">
        <w:rPr>
          <w:rFonts w:cs="Arial"/>
          <w:szCs w:val="24"/>
        </w:rPr>
        <w:t xml:space="preserve"> </w:t>
      </w:r>
      <w:r w:rsidR="00857AB6" w:rsidRPr="008C5F59">
        <w:rPr>
          <w:rFonts w:cs="Arial"/>
          <w:szCs w:val="24"/>
        </w:rPr>
        <w:t>313;</w:t>
      </w:r>
      <w:r w:rsidR="0077463E" w:rsidRPr="008C5F59">
        <w:rPr>
          <w:rFonts w:cs="Arial"/>
          <w:szCs w:val="24"/>
        </w:rPr>
        <w:t xml:space="preserve"> </w:t>
      </w:r>
      <w:r w:rsidR="00157897" w:rsidRPr="008C5F59">
        <w:rPr>
          <w:rFonts w:cs="Arial"/>
          <w:szCs w:val="24"/>
        </w:rPr>
        <w:t>(9)</w:t>
      </w:r>
      <w:r w:rsidR="0077463E" w:rsidRPr="008C5F59">
        <w:rPr>
          <w:rFonts w:cs="Arial"/>
          <w:szCs w:val="24"/>
        </w:rPr>
        <w:t xml:space="preserve"> </w:t>
      </w:r>
      <w:r w:rsidR="00857AB6" w:rsidRPr="008C5F59">
        <w:rPr>
          <w:rFonts w:cs="Arial"/>
          <w:szCs w:val="24"/>
        </w:rPr>
        <w:t>Natural</w:t>
      </w:r>
      <w:r w:rsidR="0077463E" w:rsidRPr="008C5F59">
        <w:rPr>
          <w:rFonts w:cs="Arial"/>
          <w:szCs w:val="24"/>
        </w:rPr>
        <w:t xml:space="preserve"> </w:t>
      </w:r>
      <w:r w:rsidR="00857AB6" w:rsidRPr="008C5F59">
        <w:rPr>
          <w:rFonts w:cs="Arial"/>
          <w:szCs w:val="24"/>
        </w:rPr>
        <w:t>Resources</w:t>
      </w:r>
      <w:r w:rsidR="0077463E" w:rsidRPr="008C5F59">
        <w:rPr>
          <w:rFonts w:cs="Arial"/>
          <w:szCs w:val="24"/>
        </w:rPr>
        <w:t xml:space="preserve"> </w:t>
      </w:r>
      <w:r w:rsidR="00857AB6" w:rsidRPr="008C5F59">
        <w:rPr>
          <w:rFonts w:cs="Arial"/>
          <w:szCs w:val="24"/>
        </w:rPr>
        <w:t>Conservation</w:t>
      </w:r>
      <w:r w:rsidR="0077463E" w:rsidRPr="008C5F59">
        <w:rPr>
          <w:rFonts w:cs="Arial"/>
          <w:szCs w:val="24"/>
        </w:rPr>
        <w:t xml:space="preserve"> </w:t>
      </w:r>
      <w:r w:rsidR="00857AB6" w:rsidRPr="008C5F59">
        <w:rPr>
          <w:rFonts w:cs="Arial"/>
          <w:szCs w:val="24"/>
        </w:rPr>
        <w:t>Service,</w:t>
      </w:r>
      <w:r w:rsidR="0077463E" w:rsidRPr="008C5F59">
        <w:rPr>
          <w:rFonts w:cs="Arial"/>
          <w:szCs w:val="24"/>
        </w:rPr>
        <w:t xml:space="preserve"> </w:t>
      </w:r>
      <w:r w:rsidR="00857AB6" w:rsidRPr="008C5F59">
        <w:rPr>
          <w:rFonts w:cs="Arial"/>
          <w:szCs w:val="24"/>
        </w:rPr>
        <w:t>Conservation</w:t>
      </w:r>
      <w:r w:rsidR="0077463E" w:rsidRPr="008C5F59">
        <w:rPr>
          <w:rFonts w:cs="Arial"/>
          <w:szCs w:val="24"/>
        </w:rPr>
        <w:t xml:space="preserve"> </w:t>
      </w:r>
      <w:r w:rsidR="00857AB6" w:rsidRPr="008C5F59">
        <w:rPr>
          <w:rFonts w:cs="Arial"/>
          <w:szCs w:val="24"/>
        </w:rPr>
        <w:t>Practices</w:t>
      </w:r>
      <w:r w:rsidR="0077463E" w:rsidRPr="008C5F59">
        <w:rPr>
          <w:rFonts w:cs="Arial"/>
          <w:szCs w:val="24"/>
        </w:rPr>
        <w:t xml:space="preserve"> </w:t>
      </w:r>
      <w:r w:rsidR="00857AB6" w:rsidRPr="008C5F59">
        <w:rPr>
          <w:rFonts w:cs="Arial"/>
          <w:szCs w:val="24"/>
        </w:rPr>
        <w:t>Standard,</w:t>
      </w:r>
      <w:r w:rsidR="0077463E" w:rsidRPr="008C5F59">
        <w:rPr>
          <w:rFonts w:cs="Arial"/>
          <w:szCs w:val="24"/>
        </w:rPr>
        <w:t xml:space="preserve"> </w:t>
      </w:r>
      <w:r w:rsidR="00857AB6" w:rsidRPr="008C5F59">
        <w:rPr>
          <w:rFonts w:cs="Arial"/>
          <w:szCs w:val="24"/>
        </w:rPr>
        <w:t>Code</w:t>
      </w:r>
      <w:r w:rsidR="0077463E" w:rsidRPr="008C5F59">
        <w:rPr>
          <w:rFonts w:cs="Arial"/>
          <w:szCs w:val="24"/>
        </w:rPr>
        <w:t xml:space="preserve"> </w:t>
      </w:r>
      <w:r w:rsidR="00857AB6" w:rsidRPr="008C5F59">
        <w:rPr>
          <w:rFonts w:cs="Arial"/>
          <w:szCs w:val="24"/>
        </w:rPr>
        <w:t>520;</w:t>
      </w:r>
      <w:r w:rsidR="0077463E" w:rsidRPr="008C5F59">
        <w:rPr>
          <w:rFonts w:cs="Arial"/>
          <w:szCs w:val="24"/>
        </w:rPr>
        <w:t xml:space="preserve"> </w:t>
      </w:r>
      <w:r w:rsidR="00157897" w:rsidRPr="008C5F59">
        <w:rPr>
          <w:rFonts w:cs="Arial"/>
          <w:szCs w:val="24"/>
        </w:rPr>
        <w:t>and</w:t>
      </w:r>
      <w:r w:rsidR="0077463E" w:rsidRPr="008C5F59">
        <w:rPr>
          <w:rFonts w:cs="Arial"/>
          <w:szCs w:val="24"/>
        </w:rPr>
        <w:t xml:space="preserve"> </w:t>
      </w:r>
      <w:r w:rsidR="00157897" w:rsidRPr="008C5F59">
        <w:rPr>
          <w:rFonts w:cs="Arial"/>
          <w:szCs w:val="24"/>
        </w:rPr>
        <w:t>(10)</w:t>
      </w:r>
      <w:r w:rsidR="0077463E" w:rsidRPr="008C5F59">
        <w:rPr>
          <w:rFonts w:cs="Arial"/>
          <w:szCs w:val="24"/>
        </w:rPr>
        <w:t xml:space="preserve"> </w:t>
      </w:r>
      <w:r w:rsidR="00857AB6" w:rsidRPr="008C5F59">
        <w:rPr>
          <w:rFonts w:cs="Arial"/>
          <w:szCs w:val="24"/>
        </w:rPr>
        <w:t>National</w:t>
      </w:r>
      <w:r w:rsidR="0077463E" w:rsidRPr="008C5F59">
        <w:rPr>
          <w:rFonts w:cs="Arial"/>
          <w:szCs w:val="24"/>
        </w:rPr>
        <w:t xml:space="preserve"> </w:t>
      </w:r>
      <w:r w:rsidR="00857AB6" w:rsidRPr="008C5F59">
        <w:rPr>
          <w:rFonts w:cs="Arial"/>
          <w:szCs w:val="24"/>
        </w:rPr>
        <w:t>Engineering</w:t>
      </w:r>
      <w:r w:rsidR="0077463E" w:rsidRPr="008C5F59">
        <w:rPr>
          <w:rFonts w:cs="Arial"/>
          <w:szCs w:val="24"/>
        </w:rPr>
        <w:t xml:space="preserve"> </w:t>
      </w:r>
      <w:r w:rsidR="00857AB6" w:rsidRPr="008C5F59">
        <w:rPr>
          <w:rFonts w:cs="Arial"/>
          <w:szCs w:val="24"/>
        </w:rPr>
        <w:t>Handbook,</w:t>
      </w:r>
      <w:r w:rsidR="0077463E" w:rsidRPr="008C5F59">
        <w:rPr>
          <w:rFonts w:cs="Arial"/>
          <w:szCs w:val="24"/>
        </w:rPr>
        <w:t xml:space="preserve"> </w:t>
      </w:r>
      <w:r w:rsidR="00857AB6" w:rsidRPr="008C5F59">
        <w:rPr>
          <w:rFonts w:cs="Arial"/>
          <w:szCs w:val="24"/>
        </w:rPr>
        <w:t>Part</w:t>
      </w:r>
      <w:r w:rsidR="0077463E" w:rsidRPr="008C5F59">
        <w:rPr>
          <w:rFonts w:cs="Arial"/>
          <w:szCs w:val="24"/>
        </w:rPr>
        <w:t xml:space="preserve"> </w:t>
      </w:r>
      <w:r w:rsidR="00857AB6" w:rsidRPr="008C5F59">
        <w:rPr>
          <w:rFonts w:cs="Arial"/>
          <w:szCs w:val="24"/>
        </w:rPr>
        <w:t>651,</w:t>
      </w:r>
      <w:r w:rsidR="0077463E" w:rsidRPr="008C5F59">
        <w:rPr>
          <w:rFonts w:cs="Arial"/>
          <w:szCs w:val="24"/>
        </w:rPr>
        <w:t xml:space="preserve"> </w:t>
      </w:r>
      <w:r w:rsidR="00857AB6" w:rsidRPr="008C5F59">
        <w:rPr>
          <w:rFonts w:cs="Arial"/>
          <w:szCs w:val="24"/>
        </w:rPr>
        <w:t>chapter</w:t>
      </w:r>
      <w:r w:rsidR="0077463E" w:rsidRPr="008C5F59">
        <w:rPr>
          <w:rFonts w:cs="Arial"/>
          <w:szCs w:val="24"/>
        </w:rPr>
        <w:t xml:space="preserve"> </w:t>
      </w:r>
      <w:r w:rsidR="00857AB6" w:rsidRPr="008C5F59">
        <w:rPr>
          <w:rFonts w:cs="Arial"/>
          <w:szCs w:val="24"/>
        </w:rPr>
        <w:t>10,</w:t>
      </w:r>
      <w:r w:rsidR="0077463E" w:rsidRPr="008C5F59">
        <w:rPr>
          <w:rFonts w:cs="Arial"/>
          <w:szCs w:val="24"/>
        </w:rPr>
        <w:t xml:space="preserve"> </w:t>
      </w:r>
      <w:r w:rsidR="00857AB6" w:rsidRPr="008C5F59">
        <w:rPr>
          <w:rFonts w:cs="Arial"/>
          <w:szCs w:val="24"/>
        </w:rPr>
        <w:t>appendix</w:t>
      </w:r>
      <w:r w:rsidR="0077463E" w:rsidRPr="008C5F59">
        <w:rPr>
          <w:rFonts w:cs="Arial"/>
          <w:szCs w:val="24"/>
        </w:rPr>
        <w:t xml:space="preserve"> </w:t>
      </w:r>
      <w:r w:rsidR="00857AB6" w:rsidRPr="008C5F59">
        <w:rPr>
          <w:rFonts w:cs="Arial"/>
          <w:szCs w:val="24"/>
        </w:rPr>
        <w:t>10D</w:t>
      </w:r>
      <w:r w:rsidR="00257479" w:rsidRPr="008C5F59">
        <w:rPr>
          <w:rFonts w:cs="Arial"/>
          <w:szCs w:val="24"/>
        </w:rPr>
        <w:t>.</w:t>
      </w:r>
    </w:p>
    <w:p w14:paraId="41986291" w14:textId="251D17EB" w:rsidR="00661825" w:rsidRPr="008C5F59" w:rsidRDefault="00040BB0" w:rsidP="00754BC3">
      <w:pPr>
        <w:pStyle w:val="FootnoteText"/>
        <w:spacing w:before="0"/>
        <w:ind w:firstLine="720"/>
        <w:contextualSpacing w:val="0"/>
        <w:rPr>
          <w:ins w:id="737" w:author="Author"/>
          <w:rFonts w:cs="Arial"/>
          <w:szCs w:val="24"/>
        </w:rPr>
      </w:pPr>
      <w:ins w:id="738" w:author="Author">
        <w:r w:rsidRPr="008C5F59">
          <w:rPr>
            <w:rFonts w:cs="Arial"/>
            <w:szCs w:val="24"/>
          </w:rPr>
          <w:t>Additionally,</w:t>
        </w:r>
        <w:r w:rsidR="005653CD" w:rsidRPr="008C5F59">
          <w:rPr>
            <w:rFonts w:cs="Arial"/>
            <w:szCs w:val="24"/>
          </w:rPr>
          <w:t xml:space="preserve"> accompanying their written comments </w:t>
        </w:r>
        <w:r w:rsidR="001C7177" w:rsidRPr="008C5F59">
          <w:rPr>
            <w:rFonts w:cs="Arial"/>
            <w:szCs w:val="24"/>
          </w:rPr>
          <w:t>on</w:t>
        </w:r>
        <w:r w:rsidR="00A57BD9" w:rsidRPr="008C5F59">
          <w:rPr>
            <w:rFonts w:cs="Arial"/>
            <w:szCs w:val="24"/>
          </w:rPr>
          <w:t xml:space="preserve"> </w:t>
        </w:r>
        <w:r w:rsidR="00624D52" w:rsidRPr="008C5F59">
          <w:rPr>
            <w:rFonts w:cs="Arial"/>
            <w:szCs w:val="24"/>
          </w:rPr>
          <w:t>our</w:t>
        </w:r>
        <w:r w:rsidR="00214A52" w:rsidRPr="008C5F59">
          <w:rPr>
            <w:rFonts w:cs="Arial"/>
            <w:szCs w:val="24"/>
          </w:rPr>
          <w:t xml:space="preserve"> October 1, 2024</w:t>
        </w:r>
        <w:r w:rsidR="008F11E4" w:rsidRPr="008C5F59">
          <w:rPr>
            <w:rFonts w:cs="Arial"/>
            <w:szCs w:val="24"/>
          </w:rPr>
          <w:t>,</w:t>
        </w:r>
        <w:r w:rsidR="00F12682" w:rsidRPr="008C5F59">
          <w:rPr>
            <w:rFonts w:cs="Arial"/>
            <w:szCs w:val="24"/>
          </w:rPr>
          <w:t xml:space="preserve"> </w:t>
        </w:r>
        <w:r w:rsidR="00214A52" w:rsidRPr="008C5F59">
          <w:rPr>
            <w:rFonts w:cs="Arial"/>
            <w:szCs w:val="24"/>
          </w:rPr>
          <w:t>dra</w:t>
        </w:r>
        <w:r w:rsidR="00F12682" w:rsidRPr="008C5F59">
          <w:rPr>
            <w:rFonts w:cs="Arial"/>
            <w:szCs w:val="24"/>
          </w:rPr>
          <w:t>ft</w:t>
        </w:r>
        <w:r w:rsidR="00214A52" w:rsidRPr="008C5F59">
          <w:rPr>
            <w:rFonts w:cs="Arial"/>
            <w:szCs w:val="24"/>
          </w:rPr>
          <w:t xml:space="preserve"> order, </w:t>
        </w:r>
        <w:r w:rsidR="0090112E" w:rsidRPr="008C5F59">
          <w:rPr>
            <w:rFonts w:cs="Arial"/>
            <w:szCs w:val="24"/>
          </w:rPr>
          <w:t xml:space="preserve">petitioners and Dairy Cares </w:t>
        </w:r>
        <w:r w:rsidR="00747C88" w:rsidRPr="008C5F59">
          <w:rPr>
            <w:rFonts w:cs="Arial"/>
            <w:szCs w:val="24"/>
          </w:rPr>
          <w:t xml:space="preserve">each </w:t>
        </w:r>
        <w:r w:rsidR="0090112E" w:rsidRPr="008C5F59">
          <w:rPr>
            <w:rFonts w:cs="Arial"/>
            <w:szCs w:val="24"/>
          </w:rPr>
          <w:t>presented additional evidence</w:t>
        </w:r>
        <w:r w:rsidR="00612596" w:rsidRPr="008C5F59">
          <w:rPr>
            <w:rFonts w:cs="Arial"/>
            <w:szCs w:val="24"/>
          </w:rPr>
          <w:t xml:space="preserve"> and requested we consider </w:t>
        </w:r>
        <w:r w:rsidR="005653CD" w:rsidRPr="008C5F59">
          <w:rPr>
            <w:rFonts w:cs="Arial"/>
            <w:szCs w:val="24"/>
          </w:rPr>
          <w:t>it</w:t>
        </w:r>
        <w:r w:rsidR="00612596" w:rsidRPr="008C5F59">
          <w:rPr>
            <w:rFonts w:cs="Arial"/>
            <w:szCs w:val="24"/>
          </w:rPr>
          <w:t xml:space="preserve"> in</w:t>
        </w:r>
        <w:r w:rsidR="00E429A3" w:rsidRPr="008C5F59">
          <w:rPr>
            <w:rFonts w:cs="Arial"/>
            <w:szCs w:val="24"/>
          </w:rPr>
          <w:t xml:space="preserve"> support of their respective comments</w:t>
        </w:r>
        <w:r w:rsidR="00844FED" w:rsidRPr="008C5F59">
          <w:rPr>
            <w:rFonts w:cs="Arial"/>
            <w:szCs w:val="24"/>
          </w:rPr>
          <w:t>,</w:t>
        </w:r>
        <w:r w:rsidR="00612596" w:rsidRPr="008C5F59">
          <w:rPr>
            <w:rFonts w:cs="Arial"/>
            <w:szCs w:val="24"/>
          </w:rPr>
          <w:t xml:space="preserve"> pursuant to </w:t>
        </w:r>
        <w:r w:rsidR="00795D1C" w:rsidRPr="008C5F59">
          <w:rPr>
            <w:rFonts w:cs="Arial"/>
            <w:szCs w:val="24"/>
          </w:rPr>
          <w:t xml:space="preserve">the procedures in California Code of Regulations, title 23, section 2050.60, subdivision </w:t>
        </w:r>
        <w:r w:rsidR="000B1370">
          <w:rPr>
            <w:rFonts w:cs="Arial"/>
            <w:szCs w:val="24"/>
          </w:rPr>
          <w:t>I</w:t>
        </w:r>
        <w:r w:rsidR="00795D1C" w:rsidRPr="008C5F59">
          <w:rPr>
            <w:rFonts w:cs="Arial"/>
            <w:szCs w:val="24"/>
          </w:rPr>
          <w:t xml:space="preserve">. </w:t>
        </w:r>
      </w:ins>
    </w:p>
    <w:p w14:paraId="4A422790" w14:textId="77777777" w:rsidR="00642C83" w:rsidRDefault="00C86BA5" w:rsidP="00754BC3">
      <w:pPr>
        <w:spacing w:before="0" w:after="0" w:line="240" w:lineRule="auto"/>
        <w:contextualSpacing w:val="0"/>
        <w:rPr>
          <w:ins w:id="739" w:author="Author"/>
          <w:rFonts w:cs="Arial"/>
          <w:spacing w:val="-9"/>
          <w:szCs w:val="24"/>
        </w:rPr>
      </w:pPr>
      <w:ins w:id="740" w:author="Author">
        <w:r w:rsidRPr="008C5F59">
          <w:rPr>
            <w:rFonts w:cs="Arial"/>
            <w:szCs w:val="24"/>
          </w:rPr>
          <w:t>Specifically, petitioners requested the following documents</w:t>
        </w:r>
        <w:r w:rsidR="0086423D" w:rsidRPr="008C5F59">
          <w:rPr>
            <w:rFonts w:cs="Arial"/>
            <w:szCs w:val="24"/>
          </w:rPr>
          <w:t xml:space="preserve"> be admitted to </w:t>
        </w:r>
        <w:r w:rsidR="00935B31" w:rsidRPr="008C5F59">
          <w:rPr>
            <w:rFonts w:cs="Arial"/>
            <w:szCs w:val="24"/>
          </w:rPr>
          <w:t xml:space="preserve">supplement </w:t>
        </w:r>
        <w:r w:rsidR="0086423D" w:rsidRPr="008C5F59">
          <w:rPr>
            <w:rFonts w:cs="Arial"/>
            <w:szCs w:val="24"/>
          </w:rPr>
          <w:t>the record</w:t>
        </w:r>
        <w:r w:rsidRPr="008C5F59">
          <w:rPr>
            <w:rFonts w:cs="Arial"/>
            <w:szCs w:val="24"/>
          </w:rPr>
          <w:t>:</w:t>
        </w:r>
        <w:r w:rsidR="002254BD" w:rsidRPr="008C5F59">
          <w:rPr>
            <w:rFonts w:cs="Arial"/>
            <w:szCs w:val="24"/>
          </w:rPr>
          <w:t xml:space="preserve"> (1) </w:t>
        </w:r>
        <w:r w:rsidR="00FF57E3" w:rsidRPr="008C5F59">
          <w:rPr>
            <w:rFonts w:cs="Arial"/>
            <w:szCs w:val="24"/>
          </w:rPr>
          <w:t xml:space="preserve">Jenny Suckale, </w:t>
        </w:r>
        <w:r w:rsidR="000E27F7" w:rsidRPr="008C5F59">
          <w:rPr>
            <w:rFonts w:cs="Arial"/>
            <w:i/>
            <w:iCs/>
            <w:szCs w:val="24"/>
          </w:rPr>
          <w:t>et al</w:t>
        </w:r>
        <w:r w:rsidR="004F0109" w:rsidRPr="008C5F59">
          <w:rPr>
            <w:rFonts w:cs="Arial"/>
            <w:i/>
            <w:iCs/>
            <w:szCs w:val="24"/>
          </w:rPr>
          <w:t>.</w:t>
        </w:r>
        <w:r w:rsidR="000E27F7" w:rsidRPr="008C5F59">
          <w:rPr>
            <w:rFonts w:cs="Arial"/>
            <w:szCs w:val="24"/>
          </w:rPr>
          <w:t>, “</w:t>
        </w:r>
        <w:r w:rsidR="00FF57E3" w:rsidRPr="008C5F59">
          <w:rPr>
            <w:rFonts w:cs="Arial"/>
            <w:szCs w:val="24"/>
          </w:rPr>
          <w:t>Evidence of elevated risk for blue spells and blue-baby syndrome in the Central Valley, California</w:t>
        </w:r>
        <w:r w:rsidR="000E27F7" w:rsidRPr="008C5F59">
          <w:rPr>
            <w:rFonts w:cs="Arial"/>
            <w:szCs w:val="24"/>
          </w:rPr>
          <w:t>”</w:t>
        </w:r>
        <w:r w:rsidR="00FF57E3" w:rsidRPr="008C5F59">
          <w:rPr>
            <w:rFonts w:cs="Arial"/>
            <w:szCs w:val="24"/>
          </w:rPr>
          <w:t xml:space="preserve"> (Nov. 20, 2024); (2) Thomas Harter</w:t>
        </w:r>
        <w:r w:rsidR="000E27F7" w:rsidRPr="008C5F59">
          <w:rPr>
            <w:rFonts w:cs="Arial"/>
            <w:szCs w:val="24"/>
          </w:rPr>
          <w:t xml:space="preserve">, </w:t>
        </w:r>
        <w:r w:rsidR="00FF57E3" w:rsidRPr="008C5F59">
          <w:rPr>
            <w:rFonts w:cs="Arial"/>
            <w:i/>
            <w:iCs/>
            <w:szCs w:val="24"/>
          </w:rPr>
          <w:t>et al</w:t>
        </w:r>
        <w:r w:rsidR="00FF57E3" w:rsidRPr="008C5F59">
          <w:rPr>
            <w:rFonts w:cs="Arial"/>
            <w:szCs w:val="24"/>
          </w:rPr>
          <w:t>.,</w:t>
        </w:r>
        <w:r w:rsidR="004F0109" w:rsidRPr="008C5F59">
          <w:rPr>
            <w:rFonts w:cs="Arial"/>
            <w:szCs w:val="24"/>
          </w:rPr>
          <w:t xml:space="preserve"> </w:t>
        </w:r>
        <w:r w:rsidR="00C37596" w:rsidRPr="008C5F59">
          <w:rPr>
            <w:rFonts w:cs="Arial"/>
            <w:szCs w:val="24"/>
          </w:rPr>
          <w:t>“</w:t>
        </w:r>
        <w:r w:rsidR="00FF57E3" w:rsidRPr="008C5F59">
          <w:rPr>
            <w:rFonts w:cs="Arial"/>
            <w:szCs w:val="24"/>
          </w:rPr>
          <w:t>Addressing Nitrate in California’s Drinking Water: With a Focus on Tulare Lake Basin and Salinas Valley Groundwater</w:t>
        </w:r>
        <w:r w:rsidR="00C37596" w:rsidRPr="008C5F59">
          <w:rPr>
            <w:rFonts w:cs="Arial"/>
            <w:szCs w:val="24"/>
          </w:rPr>
          <w:t xml:space="preserve">” </w:t>
        </w:r>
        <w:r w:rsidR="00FF57E3" w:rsidRPr="008C5F59">
          <w:rPr>
            <w:rFonts w:cs="Arial"/>
            <w:szCs w:val="24"/>
          </w:rPr>
          <w:t xml:space="preserve">(Jan. 2012); (3) Vicki Kretsinger Grabert, </w:t>
        </w:r>
        <w:r w:rsidR="00C37596" w:rsidRPr="008C5F59">
          <w:rPr>
            <w:rFonts w:cs="Arial"/>
            <w:i/>
            <w:iCs/>
            <w:szCs w:val="24"/>
          </w:rPr>
          <w:t>et al</w:t>
        </w:r>
        <w:r w:rsidR="00C37596" w:rsidRPr="008C5F59">
          <w:rPr>
            <w:rFonts w:cs="Arial"/>
            <w:szCs w:val="24"/>
          </w:rPr>
          <w:t>.</w:t>
        </w:r>
        <w:r w:rsidR="00FF57E3" w:rsidRPr="008C5F59">
          <w:rPr>
            <w:rFonts w:cs="Arial"/>
            <w:szCs w:val="24"/>
          </w:rPr>
          <w:t>, Memorandum</w:t>
        </w:r>
        <w:r w:rsidR="00A2726A" w:rsidRPr="008C5F59">
          <w:rPr>
            <w:rFonts w:cs="Arial"/>
            <w:szCs w:val="24"/>
          </w:rPr>
          <w:t>, “</w:t>
        </w:r>
        <w:r w:rsidR="00FF57E3" w:rsidRPr="008C5F59">
          <w:rPr>
            <w:rFonts w:cs="Arial"/>
            <w:szCs w:val="24"/>
          </w:rPr>
          <w:t>Alta Irrigation District Management Zone: Aggressive Restoration Alternative Modeling Scenario Results</w:t>
        </w:r>
        <w:r w:rsidR="00A2726A" w:rsidRPr="008C5F59">
          <w:rPr>
            <w:rFonts w:cs="Arial"/>
            <w:szCs w:val="24"/>
          </w:rPr>
          <w:t>”</w:t>
        </w:r>
        <w:r w:rsidR="00FF57E3" w:rsidRPr="008C5F59">
          <w:rPr>
            <w:rFonts w:cs="Arial"/>
            <w:szCs w:val="24"/>
          </w:rPr>
          <w:t xml:space="preserve"> (Sept. 29, 2016)</w:t>
        </w:r>
        <w:r w:rsidR="00922EB4" w:rsidRPr="008C5F59">
          <w:rPr>
            <w:rFonts w:cs="Arial"/>
            <w:szCs w:val="24"/>
          </w:rPr>
          <w:t>;</w:t>
        </w:r>
        <w:r w:rsidR="00FF57E3" w:rsidRPr="008C5F59">
          <w:rPr>
            <w:rFonts w:cs="Arial"/>
            <w:szCs w:val="24"/>
          </w:rPr>
          <w:t xml:space="preserve"> (4) CV-SALTS, Measuring Our Impact on the Central Valley at </w:t>
        </w:r>
        <w:r w:rsidR="000A13F1" w:rsidRPr="008C5F59">
          <w:rPr>
            <w:rFonts w:cs="Arial"/>
            <w:szCs w:val="24"/>
          </w:rPr>
          <w:t>&lt;</w:t>
        </w:r>
        <w:r w:rsidR="00FF57E3" w:rsidRPr="008C5F59">
          <w:rPr>
            <w:rFonts w:cs="Arial"/>
            <w:szCs w:val="24"/>
          </w:rPr>
          <w:t>https://cvsalts.mljenv.com/</w:t>
        </w:r>
        <w:r w:rsidR="000A13F1" w:rsidRPr="008C5F59">
          <w:rPr>
            <w:rFonts w:cs="Arial"/>
            <w:szCs w:val="24"/>
          </w:rPr>
          <w:t>&gt;</w:t>
        </w:r>
        <w:r w:rsidR="00FF57E3" w:rsidRPr="008C5F59">
          <w:rPr>
            <w:rFonts w:cs="Arial"/>
            <w:szCs w:val="24"/>
          </w:rPr>
          <w:t xml:space="preserve"> (accessed Dec.15, 2024); (5) </w:t>
        </w:r>
        <w:r w:rsidR="00C37596" w:rsidRPr="008C5F59">
          <w:rPr>
            <w:rFonts w:cs="Arial"/>
            <w:szCs w:val="24"/>
          </w:rPr>
          <w:t>Central Valley Water Board</w:t>
        </w:r>
        <w:r w:rsidR="00FF57E3" w:rsidRPr="008C5F59">
          <w:rPr>
            <w:rFonts w:cs="Arial"/>
            <w:szCs w:val="24"/>
          </w:rPr>
          <w:t>, Executive Officer’s Report (Oct. 18, 2024)</w:t>
        </w:r>
        <w:r w:rsidR="00524038" w:rsidRPr="008C5F59">
          <w:rPr>
            <w:rFonts w:cs="Arial"/>
            <w:szCs w:val="24"/>
          </w:rPr>
          <w:t>;</w:t>
        </w:r>
        <w:r w:rsidR="00FF57E3" w:rsidRPr="008C5F59">
          <w:rPr>
            <w:rFonts w:cs="Arial"/>
            <w:szCs w:val="24"/>
          </w:rPr>
          <w:t xml:space="preserve"> (6) California Water Boards, </w:t>
        </w:r>
        <w:r w:rsidR="00C475AC" w:rsidRPr="008C5F59">
          <w:rPr>
            <w:rFonts w:cs="Arial"/>
            <w:szCs w:val="24"/>
          </w:rPr>
          <w:t>“</w:t>
        </w:r>
        <w:r w:rsidR="00FF57E3" w:rsidRPr="008C5F59">
          <w:rPr>
            <w:rFonts w:cs="Arial"/>
            <w:szCs w:val="24"/>
          </w:rPr>
          <w:t>Analysis of Available Irrigated Lands Regulatory Program (ILRP) Nitrogen Data</w:t>
        </w:r>
        <w:r w:rsidR="00C475AC" w:rsidRPr="008C5F59">
          <w:rPr>
            <w:rFonts w:cs="Arial"/>
            <w:szCs w:val="24"/>
          </w:rPr>
          <w:t>”</w:t>
        </w:r>
        <w:r w:rsidR="00FF57E3" w:rsidRPr="008C5F59">
          <w:rPr>
            <w:rFonts w:cs="Arial"/>
            <w:szCs w:val="24"/>
          </w:rPr>
          <w:t xml:space="preserve"> (Nov. 8, 2024)</w:t>
        </w:r>
        <w:r w:rsidR="00524038" w:rsidRPr="008C5F59">
          <w:rPr>
            <w:rFonts w:cs="Arial"/>
            <w:szCs w:val="24"/>
          </w:rPr>
          <w:t>;</w:t>
        </w:r>
        <w:r w:rsidR="00FF57E3" w:rsidRPr="008C5F59">
          <w:rPr>
            <w:rFonts w:cs="Arial"/>
            <w:szCs w:val="24"/>
          </w:rPr>
          <w:t xml:space="preserve"> (7) </w:t>
        </w:r>
        <w:r w:rsidR="0060226F" w:rsidRPr="008C5F59">
          <w:rPr>
            <w:rFonts w:cs="Arial"/>
            <w:szCs w:val="24"/>
          </w:rPr>
          <w:t>Johnathan London</w:t>
        </w:r>
        <w:r w:rsidR="00FF57E3" w:rsidRPr="008C5F59">
          <w:rPr>
            <w:rFonts w:cs="Arial"/>
            <w:szCs w:val="24"/>
          </w:rPr>
          <w:t xml:space="preserve">, </w:t>
        </w:r>
        <w:r w:rsidR="00FF57E3" w:rsidRPr="008C5F59">
          <w:rPr>
            <w:rFonts w:cs="Arial"/>
            <w:i/>
            <w:iCs/>
            <w:szCs w:val="24"/>
          </w:rPr>
          <w:t>et al</w:t>
        </w:r>
        <w:r w:rsidR="00FF57E3" w:rsidRPr="008C5F59">
          <w:rPr>
            <w:rFonts w:cs="Arial"/>
            <w:szCs w:val="24"/>
          </w:rPr>
          <w:t xml:space="preserve">., </w:t>
        </w:r>
        <w:r w:rsidR="0060226F" w:rsidRPr="008C5F59">
          <w:rPr>
            <w:rFonts w:cs="Arial"/>
            <w:szCs w:val="24"/>
          </w:rPr>
          <w:t>UC Davis, Center for Regional Change,</w:t>
        </w:r>
        <w:r w:rsidR="00FF57E3" w:rsidRPr="008C5F59">
          <w:rPr>
            <w:rFonts w:cs="Arial"/>
            <w:szCs w:val="24"/>
          </w:rPr>
          <w:t xml:space="preserve"> </w:t>
        </w:r>
        <w:r w:rsidR="00D93AAA" w:rsidRPr="008C5F59">
          <w:rPr>
            <w:rFonts w:cs="Arial"/>
            <w:szCs w:val="24"/>
          </w:rPr>
          <w:t>“</w:t>
        </w:r>
        <w:r w:rsidR="00FF57E3" w:rsidRPr="008C5F59">
          <w:rPr>
            <w:rFonts w:cs="Arial"/>
            <w:szCs w:val="24"/>
          </w:rPr>
          <w:t>The Struggle for Water Justice In California’s San Joaquin Valley: A Focus On Disadvantaged Unincorporated Communities</w:t>
        </w:r>
        <w:r w:rsidR="00D93AAA" w:rsidRPr="008C5F59">
          <w:rPr>
            <w:rFonts w:cs="Arial"/>
            <w:szCs w:val="24"/>
          </w:rPr>
          <w:t xml:space="preserve">” </w:t>
        </w:r>
        <w:r w:rsidR="00FF57E3" w:rsidRPr="008C5F59">
          <w:rPr>
            <w:rFonts w:cs="Arial"/>
            <w:szCs w:val="24"/>
          </w:rPr>
          <w:t>(Feb. 2018)</w:t>
        </w:r>
        <w:r w:rsidR="00524038" w:rsidRPr="008C5F59">
          <w:rPr>
            <w:rFonts w:cs="Arial"/>
            <w:szCs w:val="24"/>
          </w:rPr>
          <w:t>;</w:t>
        </w:r>
        <w:r w:rsidR="00FF57E3" w:rsidRPr="008C5F59">
          <w:rPr>
            <w:rFonts w:cs="Arial"/>
            <w:szCs w:val="24"/>
          </w:rPr>
          <w:t xml:space="preserve"> (8) Sarah Acquah</w:t>
        </w:r>
        <w:r w:rsidR="00727F6E" w:rsidRPr="008C5F59">
          <w:rPr>
            <w:rFonts w:cs="Arial"/>
            <w:szCs w:val="24"/>
          </w:rPr>
          <w:t xml:space="preserve"> and </w:t>
        </w:r>
        <w:r w:rsidR="00FF57E3" w:rsidRPr="008C5F59">
          <w:rPr>
            <w:rFonts w:cs="Arial"/>
            <w:szCs w:val="24"/>
          </w:rPr>
          <w:t>Maura Allaire, Disparities in drinking water quality: Evidence from California, Water Policy, Vol. 25 No. 2 (Feb. 3, 2023)</w:t>
        </w:r>
        <w:r w:rsidR="00524038" w:rsidRPr="008C5F59">
          <w:rPr>
            <w:rFonts w:cs="Arial"/>
            <w:szCs w:val="24"/>
          </w:rPr>
          <w:t>;</w:t>
        </w:r>
        <w:r w:rsidR="00FF57E3" w:rsidRPr="008C5F59">
          <w:rPr>
            <w:rFonts w:cs="Arial"/>
            <w:szCs w:val="24"/>
          </w:rPr>
          <w:t xml:space="preserve"> (9) State Water Board, Order WQ 2023-0081, In the Matter of Review of General Waste Discharge Requirements for Discharges from Irrigated Lands Order No. R3-2021-0040 (Sept. 20, 2023); (10) California Regional Water Quality Control Board, Central Coast Region, General</w:t>
        </w:r>
        <w:r w:rsidR="00FF57E3" w:rsidRPr="008C5F59">
          <w:rPr>
            <w:rFonts w:cs="Arial"/>
            <w:spacing w:val="-2"/>
            <w:szCs w:val="24"/>
          </w:rPr>
          <w:t xml:space="preserve"> </w:t>
        </w:r>
        <w:r w:rsidR="00FF57E3" w:rsidRPr="008C5F59">
          <w:rPr>
            <w:rFonts w:cs="Arial"/>
            <w:szCs w:val="24"/>
          </w:rPr>
          <w:t>Waste Discharge Requirements for Discharges from Irrigated Lands, Order No. R3-2021-0040,</w:t>
        </w:r>
        <w:r w:rsidR="00FF57E3" w:rsidRPr="008C5F59">
          <w:rPr>
            <w:rFonts w:cs="Arial"/>
            <w:spacing w:val="-12"/>
            <w:szCs w:val="24"/>
          </w:rPr>
          <w:t xml:space="preserve"> </w:t>
        </w:r>
        <w:r w:rsidR="00FF57E3" w:rsidRPr="008C5F59">
          <w:rPr>
            <w:rFonts w:cs="Arial"/>
            <w:szCs w:val="24"/>
          </w:rPr>
          <w:t>Attach</w:t>
        </w:r>
        <w:r w:rsidR="004400CF" w:rsidRPr="008C5F59">
          <w:rPr>
            <w:rFonts w:cs="Arial"/>
            <w:szCs w:val="24"/>
          </w:rPr>
          <w:t>.</w:t>
        </w:r>
        <w:r w:rsidR="00FF57E3" w:rsidRPr="008C5F59">
          <w:rPr>
            <w:rFonts w:cs="Arial"/>
            <w:spacing w:val="-11"/>
            <w:szCs w:val="24"/>
          </w:rPr>
          <w:t xml:space="preserve"> </w:t>
        </w:r>
        <w:r w:rsidR="00FF57E3" w:rsidRPr="008C5F59">
          <w:rPr>
            <w:rFonts w:cs="Arial"/>
            <w:szCs w:val="24"/>
          </w:rPr>
          <w:t>A: Findings (April 15</w:t>
        </w:r>
        <w:r w:rsidR="00727F6E" w:rsidRPr="008C5F59">
          <w:rPr>
            <w:rFonts w:cs="Arial"/>
            <w:szCs w:val="24"/>
          </w:rPr>
          <w:t>,</w:t>
        </w:r>
        <w:r w:rsidR="00FF57E3" w:rsidRPr="008C5F59">
          <w:rPr>
            <w:rFonts w:cs="Arial"/>
            <w:szCs w:val="24"/>
          </w:rPr>
          <w:t xml:space="preserve"> 2021); (11) </w:t>
        </w:r>
        <w:r w:rsidR="00870C42" w:rsidRPr="008C5F59">
          <w:rPr>
            <w:rFonts w:cs="Arial"/>
            <w:szCs w:val="24"/>
          </w:rPr>
          <w:t>I</w:t>
        </w:r>
        <w:r w:rsidR="00FF1236" w:rsidRPr="008C5F59">
          <w:rPr>
            <w:rFonts w:cs="Arial"/>
            <w:szCs w:val="24"/>
          </w:rPr>
          <w:t>ael</w:t>
        </w:r>
        <w:r w:rsidR="007555F7" w:rsidRPr="008C5F59">
          <w:rPr>
            <w:rFonts w:cs="Arial"/>
            <w:szCs w:val="24"/>
          </w:rPr>
          <w:t xml:space="preserve"> </w:t>
        </w:r>
        <w:r w:rsidR="00FF57E3" w:rsidRPr="008C5F59">
          <w:rPr>
            <w:rFonts w:cs="Arial"/>
            <w:szCs w:val="24"/>
          </w:rPr>
          <w:t xml:space="preserve">Raij-Hoffman, </w:t>
        </w:r>
        <w:r w:rsidR="00727F6E" w:rsidRPr="008C5F59">
          <w:rPr>
            <w:rFonts w:cs="Arial"/>
            <w:i/>
            <w:iCs/>
            <w:szCs w:val="24"/>
          </w:rPr>
          <w:t>et al</w:t>
        </w:r>
        <w:r w:rsidR="00727F6E" w:rsidRPr="008C5F59">
          <w:rPr>
            <w:rFonts w:cs="Arial"/>
            <w:szCs w:val="24"/>
          </w:rPr>
          <w:t xml:space="preserve">., </w:t>
        </w:r>
        <w:r w:rsidR="000F5ECE" w:rsidRPr="008C5F59">
          <w:rPr>
            <w:rFonts w:cs="Arial"/>
            <w:szCs w:val="24"/>
          </w:rPr>
          <w:t xml:space="preserve">Water Resources </w:t>
        </w:r>
        <w:r w:rsidR="00B313D1" w:rsidRPr="008C5F59">
          <w:rPr>
            <w:rFonts w:cs="Arial"/>
            <w:szCs w:val="24"/>
          </w:rPr>
          <w:t>Research</w:t>
        </w:r>
        <w:r w:rsidR="00140384" w:rsidRPr="008C5F59">
          <w:rPr>
            <w:rFonts w:cs="Arial"/>
            <w:szCs w:val="24"/>
          </w:rPr>
          <w:t>, 60</w:t>
        </w:r>
        <w:r w:rsidR="000E7C78" w:rsidRPr="008C5F59">
          <w:rPr>
            <w:rFonts w:cs="Arial"/>
            <w:szCs w:val="24"/>
          </w:rPr>
          <w:t xml:space="preserve">, </w:t>
        </w:r>
        <w:r w:rsidR="00824720" w:rsidRPr="008C5F59">
          <w:rPr>
            <w:rFonts w:cs="Arial"/>
            <w:szCs w:val="24"/>
          </w:rPr>
          <w:t>e2024WR037973</w:t>
        </w:r>
        <w:r w:rsidR="00B313D1" w:rsidRPr="008C5F59">
          <w:rPr>
            <w:rFonts w:cs="Arial"/>
            <w:spacing w:val="-11"/>
            <w:szCs w:val="24"/>
          </w:rPr>
          <w:t>,</w:t>
        </w:r>
        <w:r w:rsidR="000F5ECE" w:rsidRPr="008C5F59">
          <w:rPr>
            <w:rFonts w:cs="Arial"/>
            <w:spacing w:val="-11"/>
            <w:szCs w:val="24"/>
          </w:rPr>
          <w:t xml:space="preserve"> </w:t>
        </w:r>
        <w:r w:rsidR="00727F6E" w:rsidRPr="008C5F59">
          <w:rPr>
            <w:rFonts w:cs="Arial"/>
            <w:spacing w:val="-11"/>
            <w:szCs w:val="24"/>
          </w:rPr>
          <w:t>“</w:t>
        </w:r>
        <w:r w:rsidR="00FF57E3" w:rsidRPr="008C5F59">
          <w:rPr>
            <w:rFonts w:cs="Arial"/>
            <w:szCs w:val="24"/>
          </w:rPr>
          <w:t>Assessing nitrate leaching during drought and extreme precipitation: Exploring deep vadose-zone monitoring, groundwater observations, and field mass balance</w:t>
        </w:r>
        <w:r w:rsidR="00727F6E" w:rsidRPr="008C5F59">
          <w:rPr>
            <w:rFonts w:cs="Arial"/>
            <w:szCs w:val="24"/>
          </w:rPr>
          <w:t xml:space="preserve">” </w:t>
        </w:r>
        <w:r w:rsidR="00FF57E3" w:rsidRPr="008C5F59">
          <w:rPr>
            <w:rFonts w:cs="Arial"/>
            <w:szCs w:val="24"/>
          </w:rPr>
          <w:t xml:space="preserve">(2024); (12) </w:t>
        </w:r>
        <w:r w:rsidR="00BF212E" w:rsidRPr="008C5F59">
          <w:rPr>
            <w:rFonts w:cs="Arial"/>
            <w:szCs w:val="24"/>
          </w:rPr>
          <w:t>Central Valley Water Board</w:t>
        </w:r>
        <w:r w:rsidR="00FF57E3" w:rsidRPr="008C5F59">
          <w:rPr>
            <w:rFonts w:cs="Arial"/>
            <w:szCs w:val="24"/>
          </w:rPr>
          <w:t xml:space="preserve">, Resolution No. R5-2020-0057 (Dec. 10, 2020); and (13) </w:t>
        </w:r>
        <w:r w:rsidR="00EE74C6" w:rsidRPr="008C5F59">
          <w:rPr>
            <w:rFonts w:cs="Arial"/>
            <w:szCs w:val="24"/>
          </w:rPr>
          <w:t>Central Valley Water Board</w:t>
        </w:r>
        <w:r w:rsidR="00B811A7" w:rsidRPr="008C5F59">
          <w:rPr>
            <w:rFonts w:cs="Arial"/>
            <w:szCs w:val="24"/>
          </w:rPr>
          <w:t xml:space="preserve"> (citing to all</w:t>
        </w:r>
        <w:r w:rsidR="00E70212" w:rsidRPr="008C5F59">
          <w:rPr>
            <w:rFonts w:cs="Arial"/>
            <w:szCs w:val="24"/>
          </w:rPr>
          <w:t xml:space="preserve"> orders</w:t>
        </w:r>
        <w:r w:rsidR="00B811A7" w:rsidRPr="008C5F59">
          <w:rPr>
            <w:rFonts w:cs="Arial"/>
            <w:szCs w:val="24"/>
          </w:rPr>
          <w:t xml:space="preserve"> adopted since 2002)</w:t>
        </w:r>
        <w:r w:rsidR="00FF57E3" w:rsidRPr="008C5F59">
          <w:rPr>
            <w:rFonts w:cs="Arial"/>
            <w:szCs w:val="24"/>
          </w:rPr>
          <w:t xml:space="preserve">  at </w:t>
        </w:r>
        <w:r w:rsidR="005A0043" w:rsidRPr="008C5F59">
          <w:rPr>
            <w:rFonts w:cs="Arial"/>
            <w:szCs w:val="24"/>
          </w:rPr>
          <w:t>&lt;</w:t>
        </w:r>
        <w:r w:rsidR="008E7DDA" w:rsidRPr="008C5F59">
          <w:rPr>
            <w:rFonts w:cs="Arial"/>
            <w:szCs w:val="24"/>
          </w:rPr>
          <w:t>https://www.waterboards.ca.gov</w:t>
        </w:r>
        <w:r w:rsidR="00FF57E3" w:rsidRPr="008C5F59">
          <w:rPr>
            <w:rFonts w:cs="Arial"/>
            <w:szCs w:val="24"/>
          </w:rPr>
          <w:t>/centralvalley/board_decisions/adopted_orders</w:t>
        </w:r>
        <w:r w:rsidR="005A0043" w:rsidRPr="008C5F59">
          <w:rPr>
            <w:rFonts w:cs="Arial"/>
            <w:szCs w:val="24"/>
          </w:rPr>
          <w:t>&gt;</w:t>
        </w:r>
        <w:r w:rsidR="00FF57E3" w:rsidRPr="008C5F59">
          <w:rPr>
            <w:rFonts w:cs="Arial"/>
            <w:szCs w:val="24"/>
          </w:rPr>
          <w:t xml:space="preserve"> (</w:t>
        </w:r>
        <w:r w:rsidR="008D5390" w:rsidRPr="008C5F59">
          <w:rPr>
            <w:rFonts w:cs="Arial"/>
            <w:szCs w:val="24"/>
          </w:rPr>
          <w:t>as of June 10, 2026</w:t>
        </w:r>
        <w:r w:rsidR="00FF57E3" w:rsidRPr="008C5F59">
          <w:rPr>
            <w:rFonts w:cs="Arial"/>
            <w:szCs w:val="24"/>
          </w:rPr>
          <w:t>).</w:t>
        </w:r>
        <w:r w:rsidR="00FF57E3" w:rsidRPr="008C5F59">
          <w:rPr>
            <w:rFonts w:cs="Arial"/>
            <w:spacing w:val="-9"/>
            <w:szCs w:val="24"/>
          </w:rPr>
          <w:t xml:space="preserve"> </w:t>
        </w:r>
      </w:ins>
    </w:p>
    <w:p w14:paraId="12C1D29C" w14:textId="1525EE78" w:rsidR="0026635D" w:rsidRDefault="00285708" w:rsidP="00754BC3">
      <w:pPr>
        <w:spacing w:before="0" w:after="0" w:line="240" w:lineRule="auto"/>
        <w:contextualSpacing w:val="0"/>
        <w:rPr>
          <w:ins w:id="741" w:author="Author"/>
          <w:rFonts w:cs="Arial"/>
          <w:spacing w:val="-9"/>
          <w:szCs w:val="24"/>
        </w:rPr>
      </w:pPr>
      <w:ins w:id="742" w:author="Author">
        <w:r w:rsidRPr="008C5F59">
          <w:rPr>
            <w:rFonts w:cs="Arial"/>
            <w:spacing w:val="-9"/>
            <w:szCs w:val="24"/>
          </w:rPr>
          <w:t xml:space="preserve">We </w:t>
        </w:r>
        <w:r w:rsidR="008E61EA" w:rsidRPr="008C5F59">
          <w:rPr>
            <w:rFonts w:cs="Arial"/>
            <w:spacing w:val="-9"/>
            <w:szCs w:val="24"/>
          </w:rPr>
          <w:t>accept</w:t>
        </w:r>
        <w:r w:rsidRPr="008C5F59">
          <w:rPr>
            <w:rFonts w:cs="Arial"/>
            <w:spacing w:val="-9"/>
            <w:szCs w:val="24"/>
          </w:rPr>
          <w:t xml:space="preserve"> all documents </w:t>
        </w:r>
        <w:r w:rsidR="008E61EA" w:rsidRPr="008C5F59">
          <w:rPr>
            <w:rFonts w:cs="Arial"/>
            <w:spacing w:val="-9"/>
            <w:szCs w:val="24"/>
          </w:rPr>
          <w:t>in</w:t>
        </w:r>
        <w:r w:rsidR="0074536A" w:rsidRPr="008C5F59">
          <w:rPr>
            <w:rFonts w:cs="Arial"/>
            <w:spacing w:val="-9"/>
            <w:szCs w:val="24"/>
          </w:rPr>
          <w:t xml:space="preserve">to the record </w:t>
        </w:r>
        <w:r w:rsidRPr="008C5F59">
          <w:rPr>
            <w:rFonts w:cs="Arial"/>
            <w:spacing w:val="-9"/>
            <w:szCs w:val="24"/>
          </w:rPr>
          <w:t xml:space="preserve">identified </w:t>
        </w:r>
        <w:r w:rsidR="00712D0A">
          <w:rPr>
            <w:rFonts w:cs="Arial"/>
            <w:spacing w:val="-9"/>
            <w:szCs w:val="24"/>
          </w:rPr>
          <w:t>above i</w:t>
        </w:r>
        <w:r w:rsidRPr="008C5F59">
          <w:rPr>
            <w:rFonts w:cs="Arial"/>
            <w:spacing w:val="-9"/>
            <w:szCs w:val="24"/>
          </w:rPr>
          <w:t>n items one through 12</w:t>
        </w:r>
        <w:r w:rsidR="0074536A" w:rsidRPr="008C5F59">
          <w:rPr>
            <w:rFonts w:cs="Arial"/>
            <w:spacing w:val="-9"/>
            <w:szCs w:val="24"/>
          </w:rPr>
          <w:t xml:space="preserve">. </w:t>
        </w:r>
        <w:r w:rsidR="00773C9D" w:rsidRPr="008C5F59">
          <w:rPr>
            <w:rFonts w:cs="Arial"/>
            <w:spacing w:val="-9"/>
            <w:szCs w:val="24"/>
          </w:rPr>
          <w:t>With respect to</w:t>
        </w:r>
        <w:r w:rsidRPr="008C5F59">
          <w:rPr>
            <w:rFonts w:cs="Arial"/>
            <w:spacing w:val="-9"/>
            <w:szCs w:val="24"/>
          </w:rPr>
          <w:t xml:space="preserve"> </w:t>
        </w:r>
        <w:r w:rsidR="00773C9D" w:rsidRPr="008C5F59">
          <w:rPr>
            <w:rFonts w:cs="Arial"/>
            <w:spacing w:val="-9"/>
            <w:szCs w:val="24"/>
          </w:rPr>
          <w:t>item</w:t>
        </w:r>
        <w:r w:rsidRPr="008C5F59">
          <w:rPr>
            <w:rFonts w:cs="Arial"/>
            <w:spacing w:val="-9"/>
            <w:szCs w:val="24"/>
          </w:rPr>
          <w:t xml:space="preserve"> </w:t>
        </w:r>
        <w:r w:rsidR="00290978" w:rsidRPr="008C5F59">
          <w:rPr>
            <w:rFonts w:cs="Arial"/>
            <w:spacing w:val="-9"/>
            <w:szCs w:val="24"/>
          </w:rPr>
          <w:t>13</w:t>
        </w:r>
        <w:r w:rsidR="00773C9D" w:rsidRPr="008C5F59">
          <w:rPr>
            <w:rFonts w:cs="Arial"/>
            <w:spacing w:val="-9"/>
            <w:szCs w:val="24"/>
          </w:rPr>
          <w:t xml:space="preserve">, in which petitioner requests </w:t>
        </w:r>
        <w:r w:rsidR="00024581" w:rsidRPr="008C5F59">
          <w:rPr>
            <w:rFonts w:cs="Arial"/>
            <w:spacing w:val="-9"/>
            <w:szCs w:val="24"/>
          </w:rPr>
          <w:t>all fina</w:t>
        </w:r>
        <w:r w:rsidR="00A60C1E" w:rsidRPr="008C5F59">
          <w:rPr>
            <w:rFonts w:cs="Arial"/>
            <w:spacing w:val="-9"/>
            <w:szCs w:val="24"/>
          </w:rPr>
          <w:t xml:space="preserve">l orders adopted by the Central Valley Water Board since 2002 be admitted to </w:t>
        </w:r>
        <w:r w:rsidR="007D7B33" w:rsidRPr="008C5F59">
          <w:rPr>
            <w:rFonts w:cs="Arial"/>
            <w:spacing w:val="-9"/>
            <w:szCs w:val="24"/>
          </w:rPr>
          <w:t>show that no individual waste discharge requirements for a private dairy have been adopted since 2010</w:t>
        </w:r>
        <w:r w:rsidR="00C76E6F" w:rsidRPr="008C5F59">
          <w:rPr>
            <w:rFonts w:cs="Arial"/>
            <w:spacing w:val="-9"/>
            <w:szCs w:val="24"/>
          </w:rPr>
          <w:t xml:space="preserve"> to support their argument that the Central Valley Water Board </w:t>
        </w:r>
        <w:r w:rsidR="00BC7AB4" w:rsidRPr="008C5F59">
          <w:rPr>
            <w:rFonts w:cs="Arial"/>
            <w:spacing w:val="-9"/>
            <w:szCs w:val="24"/>
          </w:rPr>
          <w:t xml:space="preserve">has </w:t>
        </w:r>
        <w:r w:rsidR="00325806" w:rsidRPr="008C5F59">
          <w:rPr>
            <w:rFonts w:cs="Arial"/>
            <w:spacing w:val="-9"/>
            <w:szCs w:val="24"/>
          </w:rPr>
          <w:t xml:space="preserve">failed to comply with the duty to issue waste discharge requirements for known </w:t>
        </w:r>
        <w:r w:rsidR="002C4328" w:rsidRPr="008C5F59">
          <w:rPr>
            <w:rFonts w:cs="Arial"/>
            <w:spacing w:val="-9"/>
            <w:szCs w:val="24"/>
          </w:rPr>
          <w:t xml:space="preserve">discharges of waste from new or expanded dairies that </w:t>
        </w:r>
        <w:r w:rsidR="00DA565E" w:rsidRPr="008C5F59">
          <w:rPr>
            <w:rFonts w:cs="Arial"/>
            <w:spacing w:val="-9"/>
            <w:szCs w:val="24"/>
          </w:rPr>
          <w:t xml:space="preserve">are not enrolled in the 2013 </w:t>
        </w:r>
        <w:r w:rsidR="00FB3986" w:rsidRPr="008C5F59">
          <w:rPr>
            <w:rFonts w:cs="Arial"/>
            <w:spacing w:val="-9"/>
            <w:szCs w:val="24"/>
          </w:rPr>
          <w:t>Dairy General WDRs</w:t>
        </w:r>
        <w:r w:rsidR="00325806" w:rsidRPr="008C5F59">
          <w:rPr>
            <w:rFonts w:cs="Arial"/>
            <w:spacing w:val="-9"/>
            <w:szCs w:val="24"/>
          </w:rPr>
          <w:t>, we decline to a</w:t>
        </w:r>
        <w:r w:rsidR="0074536A" w:rsidRPr="008C5F59">
          <w:rPr>
            <w:rFonts w:cs="Arial"/>
            <w:spacing w:val="-9"/>
            <w:szCs w:val="24"/>
          </w:rPr>
          <w:t xml:space="preserve">ccept </w:t>
        </w:r>
        <w:r w:rsidR="00325806" w:rsidRPr="008C5F59">
          <w:rPr>
            <w:rFonts w:cs="Arial"/>
            <w:spacing w:val="-9"/>
            <w:szCs w:val="24"/>
          </w:rPr>
          <w:t xml:space="preserve">such </w:t>
        </w:r>
        <w:r w:rsidR="0074536A" w:rsidRPr="008C5F59">
          <w:rPr>
            <w:rFonts w:cs="Arial"/>
            <w:spacing w:val="-9"/>
            <w:szCs w:val="24"/>
          </w:rPr>
          <w:t>orders into the record</w:t>
        </w:r>
        <w:r w:rsidR="00325806" w:rsidRPr="008C5F59">
          <w:rPr>
            <w:rFonts w:cs="Arial"/>
            <w:spacing w:val="-9"/>
            <w:szCs w:val="24"/>
          </w:rPr>
          <w:t xml:space="preserve">. </w:t>
        </w:r>
        <w:r w:rsidR="0024791F" w:rsidRPr="008C5F59">
          <w:rPr>
            <w:rFonts w:cs="Arial"/>
            <w:spacing w:val="-9"/>
            <w:szCs w:val="24"/>
          </w:rPr>
          <w:t xml:space="preserve">Instead, we acknowledge that </w:t>
        </w:r>
        <w:r w:rsidR="00726083" w:rsidRPr="008C5F59">
          <w:rPr>
            <w:rFonts w:cs="Arial"/>
            <w:spacing w:val="-9"/>
            <w:szCs w:val="24"/>
          </w:rPr>
          <w:t xml:space="preserve">our understanding is that </w:t>
        </w:r>
        <w:r w:rsidR="005C4A5E" w:rsidRPr="008C5F59">
          <w:rPr>
            <w:rFonts w:cs="Arial"/>
            <w:spacing w:val="-9"/>
            <w:szCs w:val="24"/>
          </w:rPr>
          <w:t xml:space="preserve">the Central Valley Water Board has not </w:t>
        </w:r>
        <w:r w:rsidR="00061638" w:rsidRPr="008C5F59">
          <w:rPr>
            <w:rFonts w:cs="Arial"/>
            <w:spacing w:val="-9"/>
            <w:szCs w:val="24"/>
          </w:rPr>
          <w:t>been issuing</w:t>
        </w:r>
        <w:r w:rsidR="005C4A5E" w:rsidRPr="008C5F59">
          <w:rPr>
            <w:rFonts w:cs="Arial"/>
            <w:spacing w:val="-9"/>
            <w:szCs w:val="24"/>
          </w:rPr>
          <w:t xml:space="preserve"> </w:t>
        </w:r>
        <w:r w:rsidR="007228EC" w:rsidRPr="008C5F59">
          <w:rPr>
            <w:rFonts w:cs="Arial"/>
            <w:spacing w:val="-9"/>
            <w:szCs w:val="24"/>
          </w:rPr>
          <w:t xml:space="preserve">individual waste discharge requirements </w:t>
        </w:r>
        <w:r w:rsidR="005C4A5E" w:rsidRPr="008C5F59">
          <w:rPr>
            <w:rFonts w:cs="Arial"/>
            <w:spacing w:val="-9"/>
            <w:szCs w:val="24"/>
          </w:rPr>
          <w:t>for</w:t>
        </w:r>
        <w:r w:rsidR="007228EC" w:rsidRPr="008C5F59">
          <w:rPr>
            <w:rFonts w:cs="Arial"/>
            <w:spacing w:val="-9"/>
            <w:szCs w:val="24"/>
          </w:rPr>
          <w:t xml:space="preserve"> </w:t>
        </w:r>
        <w:r w:rsidR="005053B7" w:rsidRPr="008C5F59">
          <w:rPr>
            <w:rFonts w:cs="Arial"/>
            <w:spacing w:val="-9"/>
            <w:szCs w:val="24"/>
          </w:rPr>
          <w:t xml:space="preserve">new or expanded </w:t>
        </w:r>
        <w:r w:rsidR="0024791F" w:rsidRPr="008C5F59">
          <w:rPr>
            <w:rFonts w:cs="Arial"/>
            <w:spacing w:val="-9"/>
            <w:szCs w:val="24"/>
          </w:rPr>
          <w:t>dairies</w:t>
        </w:r>
        <w:r w:rsidR="00FD08C9" w:rsidRPr="008C5F59">
          <w:rPr>
            <w:rFonts w:cs="Arial"/>
            <w:spacing w:val="-9"/>
            <w:szCs w:val="24"/>
          </w:rPr>
          <w:t xml:space="preserve"> for which reports of waste discharge have been</w:t>
        </w:r>
        <w:r w:rsidR="007F1406" w:rsidRPr="008C5F59">
          <w:rPr>
            <w:rFonts w:cs="Arial"/>
            <w:spacing w:val="-9"/>
            <w:szCs w:val="24"/>
          </w:rPr>
          <w:t xml:space="preserve"> file</w:t>
        </w:r>
        <w:r w:rsidR="005053B7" w:rsidRPr="008C5F59">
          <w:rPr>
            <w:rFonts w:cs="Arial"/>
            <w:spacing w:val="-9"/>
            <w:szCs w:val="24"/>
          </w:rPr>
          <w:t>d</w:t>
        </w:r>
        <w:r w:rsidR="003656F2" w:rsidRPr="008C5F59">
          <w:rPr>
            <w:rFonts w:cs="Arial"/>
            <w:spacing w:val="-9"/>
            <w:szCs w:val="24"/>
          </w:rPr>
          <w:t xml:space="preserve">, as discussed in </w:t>
        </w:r>
        <w:r w:rsidR="00726083" w:rsidRPr="008C5F59">
          <w:rPr>
            <w:rFonts w:cs="Arial"/>
            <w:spacing w:val="-9"/>
            <w:szCs w:val="24"/>
          </w:rPr>
          <w:t>footnote</w:t>
        </w:r>
        <w:r w:rsidR="00F414D8" w:rsidRPr="008C5F59">
          <w:rPr>
            <w:rFonts w:cs="Arial"/>
            <w:spacing w:val="-9"/>
            <w:szCs w:val="24"/>
          </w:rPr>
          <w:t xml:space="preserve"> 216,</w:t>
        </w:r>
        <w:r w:rsidR="00726083" w:rsidRPr="008C5F59">
          <w:rPr>
            <w:rFonts w:cs="Arial"/>
            <w:spacing w:val="-9"/>
            <w:szCs w:val="24"/>
          </w:rPr>
          <w:t xml:space="preserve"> </w:t>
        </w:r>
        <w:r w:rsidR="005D20DC" w:rsidRPr="008C5F59">
          <w:rPr>
            <w:rFonts w:cs="Arial"/>
            <w:spacing w:val="-9"/>
            <w:szCs w:val="24"/>
          </w:rPr>
          <w:t>infr</w:t>
        </w:r>
        <w:r w:rsidR="00F414D8" w:rsidRPr="008C5F59">
          <w:rPr>
            <w:rFonts w:cs="Arial"/>
            <w:spacing w:val="-9"/>
            <w:szCs w:val="24"/>
          </w:rPr>
          <w:t xml:space="preserve">a. </w:t>
        </w:r>
      </w:ins>
    </w:p>
    <w:p w14:paraId="39AA6ED7" w14:textId="29393563" w:rsidR="00C86BA5" w:rsidRPr="008C5F59" w:rsidRDefault="003E02CE" w:rsidP="00754BC3">
      <w:pPr>
        <w:spacing w:before="0" w:after="0" w:line="240" w:lineRule="auto"/>
        <w:contextualSpacing w:val="0"/>
        <w:rPr>
          <w:ins w:id="743" w:author="Author"/>
          <w:szCs w:val="24"/>
        </w:rPr>
      </w:pPr>
      <w:ins w:id="744" w:author="Author">
        <w:r w:rsidRPr="008C5F59">
          <w:rPr>
            <w:rFonts w:cs="Arial"/>
            <w:szCs w:val="24"/>
          </w:rPr>
          <w:t xml:space="preserve">Dairy Cares requested </w:t>
        </w:r>
        <w:r w:rsidR="00C50615" w:rsidRPr="008C5F59">
          <w:rPr>
            <w:rFonts w:cs="Arial"/>
            <w:szCs w:val="24"/>
          </w:rPr>
          <w:t>the following documents</w:t>
        </w:r>
        <w:r w:rsidR="0086423D" w:rsidRPr="008C5F59">
          <w:rPr>
            <w:rFonts w:cs="Arial"/>
            <w:szCs w:val="24"/>
          </w:rPr>
          <w:t xml:space="preserve"> supplement the record: </w:t>
        </w:r>
        <w:r w:rsidR="0086423D" w:rsidRPr="008C5F59">
          <w:rPr>
            <w:szCs w:val="24"/>
          </w:rPr>
          <w:t xml:space="preserve">(1) Till E. Angermann, “Using the Water Balance Method for Regulatory Compliance Purposes on Dairies” (Dec 6, 2024); (2) Kyle Parreira, “Process and Cost for Constructing Lined Dairy Ponds” (Dec. 11, 2024); (3) Manure Recycling and Innovative Products Task Force (MRIP), Final Report to Secretary Karen Ross, Cal. Dept. Food &amp; Ag. (Dec. 14, 2022); (4) Stephen R. Kaffka, </w:t>
        </w:r>
        <w:r w:rsidR="0086423D" w:rsidRPr="008C5F59">
          <w:rPr>
            <w:i/>
            <w:iCs/>
            <w:szCs w:val="24"/>
          </w:rPr>
          <w:t>et al</w:t>
        </w:r>
        <w:r w:rsidR="00E53281" w:rsidRPr="008C5F59">
          <w:rPr>
            <w:i/>
            <w:iCs/>
            <w:szCs w:val="24"/>
          </w:rPr>
          <w:t>.</w:t>
        </w:r>
        <w:r w:rsidR="0086423D" w:rsidRPr="008C5F59">
          <w:rPr>
            <w:szCs w:val="24"/>
          </w:rPr>
          <w:t xml:space="preserve">, UC Davis Biomass Collaborative, “Manure Nutrient Recovery, Removal, and Reuse on California Dairies,” (Oct. 15, 2022); (5) Agricultural Expert Panel recommendations to the State Water Board “Conclusions of the Agricultural Expert Panel” (Sept. 9, 2014); (6) Thomas Harter, </w:t>
        </w:r>
        <w:r w:rsidR="0086423D" w:rsidRPr="008C5F59">
          <w:rPr>
            <w:i/>
            <w:iCs/>
            <w:szCs w:val="24"/>
          </w:rPr>
          <w:t>et</w:t>
        </w:r>
        <w:r w:rsidR="00E93BAB" w:rsidRPr="008C5F59">
          <w:rPr>
            <w:i/>
            <w:iCs/>
            <w:szCs w:val="24"/>
          </w:rPr>
          <w:t xml:space="preserve"> </w:t>
        </w:r>
        <w:r w:rsidR="0086423D" w:rsidRPr="008C5F59">
          <w:rPr>
            <w:i/>
            <w:iCs/>
            <w:szCs w:val="24"/>
          </w:rPr>
          <w:t>al</w:t>
        </w:r>
        <w:r w:rsidR="0086423D" w:rsidRPr="008C5F59">
          <w:rPr>
            <w:szCs w:val="24"/>
          </w:rPr>
          <w:t xml:space="preserve">., UC Davis, Center for Watershed Sciences, Report for the State Water Board Report to the Legislature, “Addressing Nitrate in California’s Drinking Water with a Focus on Tulare Lake Basin and Salinas Valley Groundwater” (Jan. 2012); (7) </w:t>
        </w:r>
        <w:r w:rsidR="00ED5CC9" w:rsidRPr="008C5F59">
          <w:rPr>
            <w:szCs w:val="24"/>
          </w:rPr>
          <w:t xml:space="preserve">Vicki Kretsinger Grabert and Till Angermann, </w:t>
        </w:r>
        <w:r w:rsidR="0086423D" w:rsidRPr="008C5F59">
          <w:rPr>
            <w:szCs w:val="24"/>
          </w:rPr>
          <w:t xml:space="preserve">CVDRMP, Annual Reports (for the reporting years 2013 through 2023) (dated April 1 of the year following each reporting year); (8) Letters from Vicki Kretsinger Grabert and Till Angermann to the Central Valley Water Board (dated Nov. 28, 2014, Sept. 5, 2015, April 1, 2016, and Dec. 8, 2016); (9) Till Angermann, “Protocols for Measuring Dairy Lagoon Seepage Using the Water Balance Method” (March 2012); (10) Till Angermann, CVDRMP, “2014 Lagoon Perimeter Subsurface Hydrogeologic Investigation Workplan” (June 19, 2014); (11) Till Angermann, CVDRMP, “2014 Lagoon Perimeter Subsurface Hydrogeologic Investigation Results” (March 27, 2015); (12) Till Angermann, </w:t>
        </w:r>
        <w:r w:rsidR="0086423D" w:rsidRPr="008C5F59">
          <w:rPr>
            <w:i/>
            <w:iCs/>
            <w:szCs w:val="24"/>
          </w:rPr>
          <w:t>et al</w:t>
        </w:r>
        <w:r w:rsidR="0086423D" w:rsidRPr="008C5F59">
          <w:rPr>
            <w:szCs w:val="24"/>
          </w:rPr>
          <w:t>., CVDRMP, “Seepage Rates of Liquid Dairy Manure Lagoons in the Central Valley of California and Associated Subsurface Nitrogen Mass Emissions” (Nov. 30, 2015); (13</w:t>
        </w:r>
        <w:r w:rsidR="00EA145F" w:rsidRPr="008C5F59">
          <w:rPr>
            <w:szCs w:val="24"/>
          </w:rPr>
          <w:t>nitro</w:t>
        </w:r>
        <w:r w:rsidR="0086423D" w:rsidRPr="008C5F59">
          <w:rPr>
            <w:szCs w:val="24"/>
          </w:rPr>
          <w:t>) Till Angermann</w:t>
        </w:r>
        <w:r w:rsidR="00981DF3" w:rsidRPr="008C5F59">
          <w:rPr>
            <w:szCs w:val="24"/>
          </w:rPr>
          <w:t xml:space="preserve"> and Vicki Kretsinger Grabert, </w:t>
        </w:r>
        <w:r w:rsidR="0086423D" w:rsidRPr="008C5F59">
          <w:rPr>
            <w:szCs w:val="24"/>
          </w:rPr>
          <w:t>CVDRMP, “Controlling Seepage from Liquid Dairy Manure Lagoons in the Central Valley of California” (June 28, 2016); (14) Till Angermann</w:t>
        </w:r>
        <w:r w:rsidR="00981DF3" w:rsidRPr="008C5F59">
          <w:rPr>
            <w:szCs w:val="24"/>
          </w:rPr>
          <w:t xml:space="preserve"> and Vicki Kretsinger Grabert</w:t>
        </w:r>
        <w:r w:rsidR="0086423D" w:rsidRPr="008C5F59">
          <w:rPr>
            <w:szCs w:val="24"/>
          </w:rPr>
          <w:t>, CVDRMP, “Evaluation of Earthen Liquid Dairy Manure Lagoons in the Central Valley of California: Seepage, Mass Emissions, and Effects on Groundwater Quality” (April 6, 2017); (15) Till Angermann, CVDRMP “Corral Subsurface Hydrogeologic Investigation Workplan” (Aug. 21, 2017; and (16) Till Angermann, CVDRMP, “Corral Subsurface Hydrogeologic Investigation, Including Literature Review” (Feb. 21, 2019).</w:t>
        </w:r>
        <w:r w:rsidR="008D48BD" w:rsidRPr="008C5F59">
          <w:rPr>
            <w:szCs w:val="24"/>
          </w:rPr>
          <w:t xml:space="preserve"> We </w:t>
        </w:r>
        <w:r w:rsidR="008E61EA" w:rsidRPr="008C5F59">
          <w:rPr>
            <w:szCs w:val="24"/>
          </w:rPr>
          <w:t xml:space="preserve">accept </w:t>
        </w:r>
        <w:r w:rsidR="008D48BD" w:rsidRPr="008C5F59">
          <w:rPr>
            <w:szCs w:val="24"/>
          </w:rPr>
          <w:t>all document</w:t>
        </w:r>
        <w:r w:rsidR="008E61EA" w:rsidRPr="008C5F59">
          <w:rPr>
            <w:szCs w:val="24"/>
          </w:rPr>
          <w:t>s into the record</w:t>
        </w:r>
        <w:r w:rsidR="00C213DD" w:rsidRPr="008C5F59">
          <w:rPr>
            <w:szCs w:val="24"/>
          </w:rPr>
          <w:t xml:space="preserve"> identified in items one through 16</w:t>
        </w:r>
        <w:r w:rsidR="008E61EA" w:rsidRPr="008C5F59">
          <w:rPr>
            <w:szCs w:val="24"/>
          </w:rPr>
          <w:t>.</w:t>
        </w:r>
      </w:ins>
    </w:p>
    <w:p w14:paraId="688B9879" w14:textId="682B6038" w:rsidR="00376728" w:rsidRPr="008C5F59" w:rsidRDefault="00795D1C" w:rsidP="0060743F">
      <w:pPr>
        <w:spacing w:before="0" w:after="0" w:line="240" w:lineRule="auto"/>
        <w:ind w:firstLine="0"/>
        <w:contextualSpacing w:val="0"/>
        <w:rPr>
          <w:rFonts w:cs="Arial"/>
          <w:szCs w:val="24"/>
        </w:rPr>
      </w:pPr>
      <w:ins w:id="745" w:author="Author">
        <w:r w:rsidRPr="008C5F59">
          <w:rPr>
            <w:rFonts w:cs="Arial"/>
            <w:szCs w:val="24"/>
          </w:rPr>
          <w:t xml:space="preserve">To the extent any other commenters cited to evidence in support of their </w:t>
        </w:r>
        <w:r w:rsidR="005B4E70" w:rsidRPr="008C5F59">
          <w:rPr>
            <w:rFonts w:cs="Arial"/>
            <w:szCs w:val="24"/>
          </w:rPr>
          <w:t xml:space="preserve">written </w:t>
        </w:r>
        <w:r w:rsidRPr="008C5F59">
          <w:rPr>
            <w:rFonts w:cs="Arial"/>
            <w:szCs w:val="24"/>
          </w:rPr>
          <w:t xml:space="preserve">comments </w:t>
        </w:r>
        <w:r w:rsidR="007E2A95" w:rsidRPr="008C5F59">
          <w:rPr>
            <w:rFonts w:cs="Arial"/>
            <w:szCs w:val="24"/>
          </w:rPr>
          <w:t xml:space="preserve">to the draft order </w:t>
        </w:r>
        <w:r w:rsidRPr="008C5F59">
          <w:rPr>
            <w:rFonts w:cs="Arial"/>
            <w:szCs w:val="24"/>
          </w:rPr>
          <w:t xml:space="preserve">without adhering to the process </w:t>
        </w:r>
        <w:r w:rsidR="00354A7A" w:rsidRPr="008C5F59">
          <w:rPr>
            <w:rFonts w:cs="Arial"/>
            <w:szCs w:val="24"/>
          </w:rPr>
          <w:t>in section 2050.6, subdivision</w:t>
        </w:r>
        <w:r w:rsidR="00CE70E8">
          <w:rPr>
            <w:rFonts w:cs="Arial"/>
            <w:szCs w:val="24"/>
          </w:rPr>
          <w:t xml:space="preserve"> </w:t>
        </w:r>
        <w:r w:rsidR="00354A7A" w:rsidRPr="008C5F59">
          <w:rPr>
            <w:rFonts w:cs="Arial"/>
            <w:szCs w:val="24"/>
          </w:rPr>
          <w:t>(c)</w:t>
        </w:r>
        <w:r w:rsidR="00D167C4" w:rsidRPr="008C5F59">
          <w:rPr>
            <w:rFonts w:cs="Arial"/>
            <w:szCs w:val="24"/>
          </w:rPr>
          <w:t xml:space="preserve">, such evidence </w:t>
        </w:r>
        <w:r w:rsidR="00844FED" w:rsidRPr="008C5F59">
          <w:rPr>
            <w:rFonts w:cs="Arial"/>
            <w:szCs w:val="24"/>
          </w:rPr>
          <w:t xml:space="preserve">does </w:t>
        </w:r>
        <w:r w:rsidR="00D61A15" w:rsidRPr="008C5F59">
          <w:rPr>
            <w:rFonts w:cs="Arial"/>
            <w:szCs w:val="24"/>
          </w:rPr>
          <w:t xml:space="preserve">not </w:t>
        </w:r>
        <w:r w:rsidR="00844FED" w:rsidRPr="008C5F59">
          <w:rPr>
            <w:rFonts w:cs="Arial"/>
            <w:szCs w:val="24"/>
          </w:rPr>
          <w:t xml:space="preserve">supplement </w:t>
        </w:r>
        <w:r w:rsidR="00D167C4" w:rsidRPr="008C5F59">
          <w:rPr>
            <w:rFonts w:cs="Arial"/>
            <w:szCs w:val="24"/>
          </w:rPr>
          <w:t xml:space="preserve">the administrative record </w:t>
        </w:r>
        <w:r w:rsidR="00414AD4" w:rsidRPr="008C5F59">
          <w:rPr>
            <w:rFonts w:cs="Arial"/>
            <w:szCs w:val="24"/>
          </w:rPr>
          <w:t>and has not been considered</w:t>
        </w:r>
        <w:r w:rsidR="00CA457C" w:rsidRPr="008C5F59">
          <w:rPr>
            <w:rFonts w:cs="Arial"/>
            <w:szCs w:val="24"/>
          </w:rPr>
          <w:t xml:space="preserve"> for this order</w:t>
        </w:r>
        <w:r w:rsidR="003B5A9E" w:rsidRPr="008C5F59">
          <w:rPr>
            <w:rFonts w:cs="Arial"/>
            <w:szCs w:val="24"/>
          </w:rPr>
          <w:t>.</w:t>
        </w:r>
      </w:ins>
    </w:p>
  </w:footnote>
  <w:footnote w:id="72">
    <w:p w14:paraId="3BE064FE" w14:textId="6383E7C9" w:rsidR="00C21798" w:rsidRPr="008C5F59" w:rsidRDefault="00C21798" w:rsidP="0060743F">
      <w:pPr>
        <w:pStyle w:val="FootnoteText"/>
        <w:spacing w:before="0"/>
        <w:contextualSpacing w:val="0"/>
        <w:rPr>
          <w:rFonts w:cs="Arial"/>
          <w:szCs w:val="24"/>
        </w:rPr>
      </w:pPr>
      <w:r w:rsidRPr="008C5F59">
        <w:rPr>
          <w:rStyle w:val="FootnoteReference"/>
          <w:rFonts w:cs="Arial"/>
          <w:szCs w:val="24"/>
        </w:rPr>
        <w:footnoteRef/>
      </w:r>
      <w:r w:rsidR="0077463E" w:rsidRPr="008C5F59">
        <w:rPr>
          <w:rFonts w:cs="Arial"/>
          <w:szCs w:val="24"/>
        </w:rPr>
        <w:t xml:space="preserve">  </w:t>
      </w:r>
      <w:r w:rsidR="00AE1205" w:rsidRPr="008C5F59">
        <w:rPr>
          <w:rFonts w:cs="Arial"/>
          <w:szCs w:val="24"/>
        </w:rPr>
        <w:t>See</w:t>
      </w:r>
      <w:r w:rsidR="0077463E" w:rsidRPr="008C5F59">
        <w:rPr>
          <w:rFonts w:cs="Arial"/>
          <w:szCs w:val="24"/>
        </w:rPr>
        <w:t xml:space="preserve"> </w:t>
      </w:r>
      <w:r w:rsidRPr="008C5F59">
        <w:rPr>
          <w:rFonts w:cs="Arial"/>
          <w:szCs w:val="24"/>
        </w:rPr>
        <w:t>Cal.</w:t>
      </w:r>
      <w:r w:rsidR="0077463E" w:rsidRPr="008C5F59">
        <w:rPr>
          <w:rFonts w:cs="Arial"/>
          <w:szCs w:val="24"/>
        </w:rPr>
        <w:t xml:space="preserve"> </w:t>
      </w:r>
      <w:r w:rsidRPr="008C5F59">
        <w:rPr>
          <w:rFonts w:cs="Arial"/>
          <w:szCs w:val="24"/>
        </w:rPr>
        <w:t>Code</w:t>
      </w:r>
      <w:r w:rsidR="0077463E" w:rsidRPr="008C5F59">
        <w:rPr>
          <w:rFonts w:cs="Arial"/>
          <w:szCs w:val="24"/>
        </w:rPr>
        <w:t xml:space="preserve"> </w:t>
      </w:r>
      <w:r w:rsidRPr="008C5F59">
        <w:rPr>
          <w:rFonts w:cs="Arial"/>
          <w:szCs w:val="24"/>
        </w:rPr>
        <w:t>Regs.,</w:t>
      </w:r>
      <w:r w:rsidR="0077463E" w:rsidRPr="008C5F59">
        <w:rPr>
          <w:rFonts w:cs="Arial"/>
          <w:szCs w:val="24"/>
        </w:rPr>
        <w:t xml:space="preserve"> </w:t>
      </w:r>
      <w:r w:rsidRPr="008C5F59">
        <w:rPr>
          <w:rFonts w:cs="Arial"/>
          <w:szCs w:val="24"/>
        </w:rPr>
        <w:t>tit.</w:t>
      </w:r>
      <w:r w:rsidR="0077463E" w:rsidRPr="008C5F59">
        <w:rPr>
          <w:rFonts w:cs="Arial"/>
          <w:szCs w:val="24"/>
        </w:rPr>
        <w:t xml:space="preserve"> </w:t>
      </w:r>
      <w:r w:rsidRPr="008C5F59">
        <w:rPr>
          <w:rFonts w:cs="Arial"/>
          <w:szCs w:val="24"/>
        </w:rPr>
        <w:t>23,</w:t>
      </w:r>
      <w:r w:rsidR="0077463E" w:rsidRPr="008C5F59">
        <w:rPr>
          <w:rFonts w:cs="Arial"/>
          <w:szCs w:val="24"/>
        </w:rPr>
        <w:t xml:space="preserve"> </w:t>
      </w:r>
      <w:r w:rsidRPr="008C5F59">
        <w:rPr>
          <w:rFonts w:cs="Arial"/>
          <w:szCs w:val="24"/>
        </w:rPr>
        <w:t>§</w:t>
      </w:r>
      <w:r w:rsidR="0077463E" w:rsidRPr="008C5F59">
        <w:rPr>
          <w:rFonts w:cs="Arial"/>
          <w:szCs w:val="24"/>
        </w:rPr>
        <w:t xml:space="preserve"> </w:t>
      </w:r>
      <w:r w:rsidRPr="008C5F59">
        <w:rPr>
          <w:rFonts w:cs="Arial"/>
          <w:szCs w:val="24"/>
        </w:rPr>
        <w:t>2050.5,</w:t>
      </w:r>
      <w:r w:rsidR="0077463E" w:rsidRPr="008C5F59">
        <w:rPr>
          <w:rFonts w:cs="Arial"/>
          <w:szCs w:val="24"/>
        </w:rPr>
        <w:t xml:space="preserve"> </w:t>
      </w:r>
      <w:r w:rsidRPr="008C5F59">
        <w:rPr>
          <w:rFonts w:cs="Arial"/>
          <w:szCs w:val="24"/>
        </w:rPr>
        <w:t>subd.</w:t>
      </w:r>
      <w:r w:rsidR="0077463E" w:rsidRPr="008C5F59">
        <w:rPr>
          <w:rFonts w:cs="Arial"/>
          <w:szCs w:val="24"/>
        </w:rPr>
        <w:t xml:space="preserve"> </w:t>
      </w:r>
      <w:r w:rsidRPr="008C5F59">
        <w:rPr>
          <w:rFonts w:cs="Arial"/>
          <w:szCs w:val="24"/>
        </w:rPr>
        <w:t>(c).</w:t>
      </w:r>
    </w:p>
  </w:footnote>
  <w:footnote w:id="73">
    <w:p w14:paraId="65CF98A6" w14:textId="20753234" w:rsidR="00914284" w:rsidRPr="008C5F59" w:rsidRDefault="00914284" w:rsidP="0060743F">
      <w:pPr>
        <w:pStyle w:val="FootnoteText"/>
        <w:spacing w:before="120" w:after="120"/>
        <w:rPr>
          <w:rFonts w:cs="Arial"/>
          <w:szCs w:val="24"/>
        </w:rPr>
      </w:pPr>
      <w:r w:rsidRPr="008C5F59">
        <w:rPr>
          <w:rStyle w:val="FootnoteReference"/>
          <w:rFonts w:cs="Arial"/>
          <w:szCs w:val="24"/>
        </w:rPr>
        <w:footnoteRef/>
      </w:r>
      <w:r w:rsidR="0077463E" w:rsidRPr="008C5F59">
        <w:rPr>
          <w:rFonts w:cs="Arial"/>
          <w:szCs w:val="24"/>
        </w:rPr>
        <w:t xml:space="preserve">  </w:t>
      </w:r>
      <w:r w:rsidR="001D10F4" w:rsidRPr="008C5F59">
        <w:rPr>
          <w:rFonts w:cs="Arial"/>
          <w:i/>
          <w:iCs/>
          <w:szCs w:val="24"/>
        </w:rPr>
        <w:t>Id</w:t>
      </w:r>
      <w:r w:rsidR="001D10F4" w:rsidRPr="008C5F59">
        <w:rPr>
          <w:rFonts w:cs="Arial"/>
          <w:szCs w:val="24"/>
        </w:rPr>
        <w:t>.,</w:t>
      </w:r>
      <w:r w:rsidR="0077463E" w:rsidRPr="008C5F59">
        <w:rPr>
          <w:rFonts w:cs="Arial"/>
          <w:szCs w:val="24"/>
        </w:rPr>
        <w:t xml:space="preserve"> </w:t>
      </w:r>
      <w:r w:rsidR="005D710B" w:rsidRPr="008C5F59">
        <w:rPr>
          <w:rFonts w:cs="Arial"/>
          <w:szCs w:val="24"/>
        </w:rPr>
        <w:t>§</w:t>
      </w:r>
      <w:r w:rsidR="0077463E" w:rsidRPr="008C5F59">
        <w:rPr>
          <w:rFonts w:cs="Arial"/>
          <w:szCs w:val="24"/>
        </w:rPr>
        <w:t xml:space="preserve"> </w:t>
      </w:r>
      <w:r w:rsidR="005D710B" w:rsidRPr="008C5F59">
        <w:rPr>
          <w:rFonts w:cs="Arial"/>
          <w:szCs w:val="24"/>
        </w:rPr>
        <w:t>2052,</w:t>
      </w:r>
      <w:r w:rsidR="0077463E" w:rsidRPr="008C5F59">
        <w:rPr>
          <w:rFonts w:cs="Arial"/>
          <w:szCs w:val="24"/>
        </w:rPr>
        <w:t xml:space="preserve"> </w:t>
      </w:r>
      <w:r w:rsidR="005D710B" w:rsidRPr="008C5F59">
        <w:rPr>
          <w:rFonts w:cs="Arial"/>
          <w:szCs w:val="24"/>
        </w:rPr>
        <w:t>subd.</w:t>
      </w:r>
      <w:r w:rsidR="0077463E" w:rsidRPr="008C5F59">
        <w:rPr>
          <w:rFonts w:cs="Arial"/>
          <w:szCs w:val="24"/>
        </w:rPr>
        <w:t xml:space="preserve"> </w:t>
      </w:r>
      <w:r w:rsidR="005D710B" w:rsidRPr="008C5F59">
        <w:rPr>
          <w:rFonts w:cs="Arial"/>
          <w:szCs w:val="24"/>
        </w:rPr>
        <w:t>(a)(1)</w:t>
      </w:r>
      <w:r w:rsidR="001D2F78" w:rsidRPr="008C5F59">
        <w:rPr>
          <w:rFonts w:cs="Arial"/>
          <w:szCs w:val="24"/>
        </w:rPr>
        <w:t>;</w:t>
      </w:r>
      <w:r w:rsidR="0077463E" w:rsidRPr="008C5F59">
        <w:rPr>
          <w:rFonts w:cs="Arial"/>
          <w:szCs w:val="24"/>
        </w:rPr>
        <w:t xml:space="preserve"> </w:t>
      </w:r>
      <w:r w:rsidRPr="008C5F59">
        <w:rPr>
          <w:rFonts w:cs="Arial"/>
          <w:i/>
          <w:szCs w:val="24"/>
        </w:rPr>
        <w:t>People</w:t>
      </w:r>
      <w:r w:rsidR="0077463E" w:rsidRPr="008C5F59">
        <w:rPr>
          <w:rFonts w:cs="Arial"/>
          <w:i/>
          <w:szCs w:val="24"/>
        </w:rPr>
        <w:t xml:space="preserve"> </w:t>
      </w:r>
      <w:r w:rsidR="00224D67" w:rsidRPr="008C5F59">
        <w:rPr>
          <w:rFonts w:cs="Arial"/>
          <w:i/>
          <w:szCs w:val="24"/>
        </w:rPr>
        <w:t>ex</w:t>
      </w:r>
      <w:r w:rsidR="0077463E" w:rsidRPr="008C5F59">
        <w:rPr>
          <w:rFonts w:cs="Arial"/>
          <w:i/>
          <w:szCs w:val="24"/>
        </w:rPr>
        <w:t xml:space="preserve"> </w:t>
      </w:r>
      <w:r w:rsidR="006173DA" w:rsidRPr="008C5F59">
        <w:rPr>
          <w:rFonts w:cs="Arial"/>
          <w:i/>
          <w:szCs w:val="24"/>
        </w:rPr>
        <w:t>rel</w:t>
      </w:r>
      <w:r w:rsidR="002241A9" w:rsidRPr="008C5F59">
        <w:rPr>
          <w:rFonts w:cs="Arial"/>
          <w:i/>
          <w:szCs w:val="24"/>
        </w:rPr>
        <w:t>.</w:t>
      </w:r>
      <w:r w:rsidR="0077463E" w:rsidRPr="008C5F59">
        <w:rPr>
          <w:rFonts w:cs="Arial"/>
          <w:i/>
          <w:szCs w:val="24"/>
        </w:rPr>
        <w:t xml:space="preserve"> </w:t>
      </w:r>
      <w:r w:rsidR="002241A9" w:rsidRPr="008C5F59">
        <w:rPr>
          <w:rFonts w:cs="Arial"/>
          <w:i/>
          <w:szCs w:val="24"/>
        </w:rPr>
        <w:t>Cal.</w:t>
      </w:r>
      <w:r w:rsidR="0077463E" w:rsidRPr="008C5F59">
        <w:rPr>
          <w:rFonts w:cs="Arial"/>
          <w:i/>
          <w:szCs w:val="24"/>
        </w:rPr>
        <w:t xml:space="preserve"> </w:t>
      </w:r>
      <w:r w:rsidR="002241A9" w:rsidRPr="008C5F59">
        <w:rPr>
          <w:rFonts w:cs="Arial"/>
          <w:i/>
          <w:szCs w:val="24"/>
        </w:rPr>
        <w:t>Regional</w:t>
      </w:r>
      <w:r w:rsidR="0077463E" w:rsidRPr="008C5F59">
        <w:rPr>
          <w:rFonts w:cs="Arial"/>
          <w:i/>
          <w:szCs w:val="24"/>
        </w:rPr>
        <w:t xml:space="preserve"> </w:t>
      </w:r>
      <w:r w:rsidR="002241A9" w:rsidRPr="008C5F59">
        <w:rPr>
          <w:rFonts w:cs="Arial"/>
          <w:i/>
          <w:szCs w:val="24"/>
        </w:rPr>
        <w:t>Wat</w:t>
      </w:r>
      <w:r w:rsidR="00BF37EA" w:rsidRPr="008C5F59">
        <w:rPr>
          <w:rFonts w:cs="Arial"/>
          <w:i/>
          <w:szCs w:val="24"/>
        </w:rPr>
        <w:t>er</w:t>
      </w:r>
      <w:r w:rsidR="0077463E" w:rsidRPr="008C5F59">
        <w:rPr>
          <w:rFonts w:cs="Arial"/>
          <w:i/>
          <w:szCs w:val="24"/>
        </w:rPr>
        <w:t xml:space="preserve"> </w:t>
      </w:r>
      <w:r w:rsidR="002241A9" w:rsidRPr="008C5F59">
        <w:rPr>
          <w:rFonts w:cs="Arial"/>
          <w:i/>
          <w:szCs w:val="24"/>
        </w:rPr>
        <w:t>Quality</w:t>
      </w:r>
      <w:r w:rsidR="0077463E" w:rsidRPr="008C5F59">
        <w:rPr>
          <w:rFonts w:cs="Arial"/>
          <w:i/>
          <w:szCs w:val="24"/>
        </w:rPr>
        <w:t xml:space="preserve"> </w:t>
      </w:r>
      <w:r w:rsidR="002241A9" w:rsidRPr="008C5F59">
        <w:rPr>
          <w:rFonts w:cs="Arial"/>
          <w:i/>
          <w:szCs w:val="24"/>
        </w:rPr>
        <w:t>Control</w:t>
      </w:r>
      <w:r w:rsidR="0077463E" w:rsidRPr="008C5F59">
        <w:rPr>
          <w:rFonts w:cs="Arial"/>
          <w:i/>
          <w:szCs w:val="24"/>
        </w:rPr>
        <w:t xml:space="preserve"> </w:t>
      </w:r>
      <w:r w:rsidR="002241A9" w:rsidRPr="008C5F59">
        <w:rPr>
          <w:rFonts w:cs="Arial"/>
          <w:i/>
          <w:szCs w:val="24"/>
        </w:rPr>
        <w:t>Bd.</w:t>
      </w:r>
      <w:r w:rsidR="0077463E" w:rsidRPr="008C5F59">
        <w:rPr>
          <w:rFonts w:cs="Arial"/>
          <w:i/>
          <w:szCs w:val="24"/>
        </w:rPr>
        <w:t xml:space="preserve"> </w:t>
      </w:r>
      <w:r w:rsidRPr="008C5F59">
        <w:rPr>
          <w:rFonts w:cs="Arial"/>
          <w:i/>
          <w:szCs w:val="24"/>
        </w:rPr>
        <w:t>v.</w:t>
      </w:r>
      <w:r w:rsidR="0077463E" w:rsidRPr="008C5F59">
        <w:rPr>
          <w:rFonts w:cs="Arial"/>
          <w:i/>
          <w:szCs w:val="24"/>
        </w:rPr>
        <w:t xml:space="preserve"> </w:t>
      </w:r>
      <w:r w:rsidRPr="008C5F59">
        <w:rPr>
          <w:rFonts w:cs="Arial"/>
          <w:i/>
          <w:szCs w:val="24"/>
        </w:rPr>
        <w:t>Barry</w:t>
      </w:r>
      <w:r w:rsidR="0077463E" w:rsidRPr="008C5F59">
        <w:rPr>
          <w:rFonts w:cs="Arial"/>
          <w:szCs w:val="24"/>
        </w:rPr>
        <w:t xml:space="preserve"> </w:t>
      </w:r>
      <w:r w:rsidRPr="008C5F59">
        <w:rPr>
          <w:rFonts w:cs="Arial"/>
          <w:szCs w:val="24"/>
        </w:rPr>
        <w:t>(1987)</w:t>
      </w:r>
      <w:r w:rsidR="0077463E" w:rsidRPr="008C5F59">
        <w:rPr>
          <w:rFonts w:cs="Arial"/>
          <w:szCs w:val="24"/>
        </w:rPr>
        <w:t xml:space="preserve"> </w:t>
      </w:r>
      <w:r w:rsidR="00BC4A7E" w:rsidRPr="008C5F59">
        <w:rPr>
          <w:rFonts w:cs="Arial"/>
          <w:szCs w:val="24"/>
        </w:rPr>
        <w:t>194</w:t>
      </w:r>
      <w:r w:rsidR="0077463E" w:rsidRPr="008C5F59">
        <w:rPr>
          <w:rFonts w:cs="Arial"/>
          <w:szCs w:val="24"/>
        </w:rPr>
        <w:t xml:space="preserve"> </w:t>
      </w:r>
      <w:r w:rsidR="00BC4A7E" w:rsidRPr="008C5F59">
        <w:rPr>
          <w:rFonts w:cs="Arial"/>
          <w:szCs w:val="24"/>
        </w:rPr>
        <w:t>Cal.App.3d</w:t>
      </w:r>
      <w:r w:rsidR="0077463E" w:rsidRPr="008C5F59">
        <w:rPr>
          <w:rFonts w:cs="Arial"/>
          <w:szCs w:val="24"/>
        </w:rPr>
        <w:t xml:space="preserve"> </w:t>
      </w:r>
      <w:r w:rsidR="00BC4A7E" w:rsidRPr="008C5F59">
        <w:rPr>
          <w:rFonts w:cs="Arial"/>
          <w:szCs w:val="24"/>
        </w:rPr>
        <w:t>158,</w:t>
      </w:r>
      <w:r w:rsidR="0077463E" w:rsidRPr="008C5F59">
        <w:rPr>
          <w:rFonts w:cs="Arial"/>
          <w:szCs w:val="24"/>
        </w:rPr>
        <w:t xml:space="preserve"> </w:t>
      </w:r>
      <w:r w:rsidR="00BC4A7E" w:rsidRPr="008C5F59">
        <w:rPr>
          <w:rFonts w:cs="Arial"/>
          <w:szCs w:val="24"/>
        </w:rPr>
        <w:t>175-77</w:t>
      </w:r>
      <w:r w:rsidR="003747C4" w:rsidRPr="008C5F59">
        <w:rPr>
          <w:rFonts w:cs="Arial"/>
          <w:color w:val="3D3D3D"/>
          <w:szCs w:val="24"/>
          <w:shd w:val="clear" w:color="auto" w:fill="FFFFFF"/>
        </w:rPr>
        <w:t>;</w:t>
      </w:r>
      <w:r w:rsidR="0077463E" w:rsidRPr="008C5F59">
        <w:rPr>
          <w:rFonts w:cs="Arial"/>
          <w:color w:val="3D3D3D"/>
          <w:szCs w:val="24"/>
          <w:shd w:val="clear" w:color="auto" w:fill="FFFFFF"/>
        </w:rPr>
        <w:t xml:space="preserve"> </w:t>
      </w:r>
      <w:r w:rsidR="00DD1E76" w:rsidRPr="008C5F59">
        <w:rPr>
          <w:rFonts w:cs="Arial"/>
          <w:i/>
          <w:szCs w:val="24"/>
        </w:rPr>
        <w:t>Johnson</w:t>
      </w:r>
      <w:r w:rsidR="0077463E" w:rsidRPr="008C5F59">
        <w:rPr>
          <w:rFonts w:cs="Arial"/>
          <w:i/>
          <w:szCs w:val="24"/>
        </w:rPr>
        <w:t xml:space="preserve"> </w:t>
      </w:r>
      <w:r w:rsidR="00DD1E76" w:rsidRPr="008C5F59">
        <w:rPr>
          <w:rFonts w:cs="Arial"/>
          <w:i/>
          <w:szCs w:val="24"/>
        </w:rPr>
        <w:t>v.</w:t>
      </w:r>
      <w:r w:rsidR="0077463E" w:rsidRPr="008C5F59">
        <w:rPr>
          <w:rFonts w:cs="Arial"/>
          <w:i/>
          <w:szCs w:val="24"/>
        </w:rPr>
        <w:t xml:space="preserve"> </w:t>
      </w:r>
      <w:r w:rsidR="00DD1E76" w:rsidRPr="008C5F59">
        <w:rPr>
          <w:rFonts w:cs="Arial"/>
          <w:i/>
          <w:szCs w:val="24"/>
        </w:rPr>
        <w:t>State</w:t>
      </w:r>
      <w:r w:rsidR="0077463E" w:rsidRPr="008C5F59">
        <w:rPr>
          <w:rFonts w:cs="Arial"/>
          <w:i/>
          <w:szCs w:val="24"/>
        </w:rPr>
        <w:t xml:space="preserve"> </w:t>
      </w:r>
      <w:r w:rsidR="00DD1E76" w:rsidRPr="008C5F59">
        <w:rPr>
          <w:rFonts w:cs="Arial"/>
          <w:i/>
          <w:szCs w:val="24"/>
        </w:rPr>
        <w:t>Water</w:t>
      </w:r>
      <w:r w:rsidR="0077463E" w:rsidRPr="008C5F59">
        <w:rPr>
          <w:rFonts w:cs="Arial"/>
          <w:i/>
          <w:szCs w:val="24"/>
        </w:rPr>
        <w:t xml:space="preserve"> </w:t>
      </w:r>
      <w:r w:rsidR="00DD1E76" w:rsidRPr="008C5F59">
        <w:rPr>
          <w:rFonts w:cs="Arial"/>
          <w:i/>
          <w:szCs w:val="24"/>
        </w:rPr>
        <w:t>Resources</w:t>
      </w:r>
      <w:r w:rsidR="0077463E" w:rsidRPr="008C5F59">
        <w:rPr>
          <w:rFonts w:cs="Arial"/>
          <w:i/>
          <w:szCs w:val="24"/>
        </w:rPr>
        <w:t xml:space="preserve"> </w:t>
      </w:r>
      <w:r w:rsidR="00DD1E76" w:rsidRPr="008C5F59">
        <w:rPr>
          <w:rFonts w:cs="Arial"/>
          <w:i/>
          <w:szCs w:val="24"/>
        </w:rPr>
        <w:t>Control</w:t>
      </w:r>
      <w:r w:rsidR="0077463E" w:rsidRPr="008C5F59">
        <w:rPr>
          <w:rFonts w:cs="Arial"/>
          <w:i/>
          <w:szCs w:val="24"/>
        </w:rPr>
        <w:t xml:space="preserve"> </w:t>
      </w:r>
      <w:r w:rsidR="00DD1E76" w:rsidRPr="008C5F59">
        <w:rPr>
          <w:rFonts w:cs="Arial"/>
          <w:i/>
          <w:szCs w:val="24"/>
        </w:rPr>
        <w:t>B</w:t>
      </w:r>
      <w:r w:rsidR="001205F4" w:rsidRPr="008C5F59">
        <w:rPr>
          <w:rFonts w:cs="Arial"/>
          <w:i/>
          <w:szCs w:val="24"/>
        </w:rPr>
        <w:t>oard</w:t>
      </w:r>
      <w:r w:rsidR="0077463E" w:rsidRPr="008C5F59">
        <w:rPr>
          <w:rFonts w:cs="Arial"/>
          <w:szCs w:val="24"/>
        </w:rPr>
        <w:t xml:space="preserve"> </w:t>
      </w:r>
      <w:r w:rsidR="00C76D4B" w:rsidRPr="008C5F59">
        <w:rPr>
          <w:rFonts w:cs="Arial"/>
          <w:szCs w:val="24"/>
        </w:rPr>
        <w:t>(2004)</w:t>
      </w:r>
      <w:r w:rsidR="0077463E" w:rsidRPr="008C5F59">
        <w:rPr>
          <w:rFonts w:cs="Arial"/>
          <w:szCs w:val="24"/>
        </w:rPr>
        <w:t xml:space="preserve"> </w:t>
      </w:r>
      <w:r w:rsidR="00C76D4B" w:rsidRPr="008C5F59">
        <w:rPr>
          <w:rFonts w:cs="Arial"/>
          <w:szCs w:val="24"/>
        </w:rPr>
        <w:t>123</w:t>
      </w:r>
      <w:r w:rsidR="0077463E" w:rsidRPr="008C5F59">
        <w:rPr>
          <w:rFonts w:cs="Arial"/>
          <w:szCs w:val="24"/>
        </w:rPr>
        <w:t xml:space="preserve"> </w:t>
      </w:r>
      <w:r w:rsidR="00C76D4B" w:rsidRPr="0060743F">
        <w:rPr>
          <w:vertAlign w:val="superscript"/>
        </w:rPr>
        <w:t>Ca</w:t>
      </w:r>
      <w:r w:rsidR="00C76D4B" w:rsidRPr="008C5F59">
        <w:rPr>
          <w:rFonts w:cs="Arial"/>
          <w:szCs w:val="24"/>
        </w:rPr>
        <w:t>l.App.4th</w:t>
      </w:r>
      <w:r w:rsidR="0077463E" w:rsidRPr="008C5F59">
        <w:rPr>
          <w:rFonts w:cs="Arial"/>
          <w:szCs w:val="24"/>
        </w:rPr>
        <w:t xml:space="preserve"> </w:t>
      </w:r>
      <w:r w:rsidR="00C76D4B" w:rsidRPr="008C5F59">
        <w:rPr>
          <w:rFonts w:cs="Arial"/>
          <w:szCs w:val="24"/>
        </w:rPr>
        <w:t>1107,</w:t>
      </w:r>
      <w:r w:rsidR="0077463E" w:rsidRPr="008C5F59">
        <w:rPr>
          <w:rFonts w:cs="Arial"/>
          <w:szCs w:val="24"/>
        </w:rPr>
        <w:t xml:space="preserve"> </w:t>
      </w:r>
      <w:r w:rsidR="00C46B8A" w:rsidRPr="008C5F59">
        <w:rPr>
          <w:rFonts w:cs="Arial"/>
          <w:szCs w:val="24"/>
        </w:rPr>
        <w:t>1114</w:t>
      </w:r>
      <w:r w:rsidR="00E9355F" w:rsidRPr="008C5F59">
        <w:rPr>
          <w:rFonts w:cs="Arial"/>
          <w:szCs w:val="24"/>
        </w:rPr>
        <w:t>.</w:t>
      </w:r>
    </w:p>
  </w:footnote>
  <w:footnote w:id="74">
    <w:p w14:paraId="6E18CCC8" w14:textId="352CADC2" w:rsidR="0068285B" w:rsidRPr="008C5F59" w:rsidRDefault="0068285B" w:rsidP="0060743F">
      <w:pPr>
        <w:pStyle w:val="FootnoteText"/>
        <w:spacing w:before="0"/>
        <w:contextualSpacing w:val="0"/>
        <w:rPr>
          <w:rFonts w:cs="Arial"/>
          <w:szCs w:val="24"/>
        </w:rPr>
      </w:pPr>
      <w:r w:rsidRPr="008C5F59">
        <w:rPr>
          <w:rStyle w:val="FootnoteReference"/>
          <w:rFonts w:cs="Arial"/>
          <w:szCs w:val="24"/>
        </w:rPr>
        <w:footnoteRef/>
      </w:r>
      <w:r w:rsidR="0077463E" w:rsidRPr="008C5F59">
        <w:rPr>
          <w:rFonts w:cs="Arial"/>
          <w:szCs w:val="24"/>
        </w:rPr>
        <w:t xml:space="preserve"> </w:t>
      </w:r>
      <w:ins w:id="756" w:author="Author">
        <w:r w:rsidR="0077463E" w:rsidRPr="008C5F59">
          <w:rPr>
            <w:rFonts w:cs="Arial"/>
            <w:szCs w:val="24"/>
          </w:rPr>
          <w:t xml:space="preserve"> </w:t>
        </w:r>
        <w:r w:rsidR="00FB3986" w:rsidRPr="008C5F59">
          <w:rPr>
            <w:rFonts w:cs="Arial"/>
            <w:szCs w:val="24"/>
          </w:rPr>
          <w:t>2013</w:t>
        </w:r>
      </w:ins>
      <w:r w:rsidR="00FB3986" w:rsidRPr="008C5F59">
        <w:rPr>
          <w:rFonts w:cs="Arial"/>
          <w:szCs w:val="24"/>
        </w:rPr>
        <w:t xml:space="preserve"> Dairy General WDRs</w:t>
      </w:r>
      <w:r w:rsidRPr="008C5F59">
        <w:rPr>
          <w:rFonts w:cs="Arial"/>
          <w:szCs w:val="24"/>
        </w:rPr>
        <w:t>,</w:t>
      </w:r>
      <w:r w:rsidR="0077463E" w:rsidRPr="008C5F59">
        <w:rPr>
          <w:rFonts w:cs="Arial"/>
          <w:szCs w:val="24"/>
        </w:rPr>
        <w:t xml:space="preserve"> </w:t>
      </w:r>
      <w:r w:rsidR="0082006F" w:rsidRPr="008C5F59">
        <w:rPr>
          <w:rFonts w:cs="Arial"/>
          <w:szCs w:val="24"/>
        </w:rPr>
        <w:t>MRP</w:t>
      </w:r>
      <w:r w:rsidR="00247333" w:rsidRPr="008C5F59">
        <w:rPr>
          <w:rFonts w:cs="Arial"/>
          <w:szCs w:val="24"/>
        </w:rPr>
        <w:t>,</w:t>
      </w:r>
      <w:r w:rsidR="0077463E" w:rsidRPr="008C5F59">
        <w:rPr>
          <w:rFonts w:cs="Arial"/>
          <w:szCs w:val="24"/>
        </w:rPr>
        <w:t xml:space="preserve"> </w:t>
      </w:r>
      <w:r w:rsidR="00247333" w:rsidRPr="008C5F59">
        <w:rPr>
          <w:rFonts w:cs="Arial"/>
          <w:szCs w:val="24"/>
        </w:rPr>
        <w:t>Attach.</w:t>
      </w:r>
      <w:r w:rsidR="0077463E" w:rsidRPr="008C5F59">
        <w:rPr>
          <w:rFonts w:cs="Arial"/>
          <w:szCs w:val="24"/>
        </w:rPr>
        <w:t xml:space="preserve"> </w:t>
      </w:r>
      <w:r w:rsidR="00247333" w:rsidRPr="008C5F59">
        <w:rPr>
          <w:rFonts w:cs="Arial"/>
          <w:szCs w:val="24"/>
        </w:rPr>
        <w:t>A</w:t>
      </w:r>
      <w:r w:rsidR="00757162" w:rsidRPr="008C5F59">
        <w:rPr>
          <w:rFonts w:cs="Arial"/>
          <w:szCs w:val="24"/>
        </w:rPr>
        <w:t>,</w:t>
      </w:r>
      <w:r w:rsidR="0077463E" w:rsidRPr="008C5F59">
        <w:rPr>
          <w:rFonts w:cs="Arial"/>
          <w:szCs w:val="24"/>
        </w:rPr>
        <w:t xml:space="preserve"> </w:t>
      </w:r>
      <w:r w:rsidR="00730496" w:rsidRPr="008C5F59">
        <w:rPr>
          <w:rFonts w:cs="Arial"/>
          <w:szCs w:val="24"/>
        </w:rPr>
        <w:t>p.</w:t>
      </w:r>
      <w:r w:rsidR="0077463E" w:rsidRPr="008C5F59">
        <w:rPr>
          <w:rFonts w:cs="Arial"/>
          <w:szCs w:val="24"/>
        </w:rPr>
        <w:t xml:space="preserve"> </w:t>
      </w:r>
      <w:r w:rsidR="00730496" w:rsidRPr="008C5F59">
        <w:rPr>
          <w:rFonts w:cs="Arial"/>
          <w:szCs w:val="24"/>
        </w:rPr>
        <w:t>MRP-</w:t>
      </w:r>
      <w:r w:rsidR="009F51A8" w:rsidRPr="008C5F59">
        <w:rPr>
          <w:rFonts w:cs="Arial"/>
          <w:szCs w:val="24"/>
        </w:rPr>
        <w:t>22,</w:t>
      </w:r>
      <w:r w:rsidR="0077463E" w:rsidRPr="008C5F59">
        <w:rPr>
          <w:rFonts w:cs="Arial"/>
          <w:szCs w:val="24"/>
        </w:rPr>
        <w:t xml:space="preserve"> </w:t>
      </w:r>
      <w:r w:rsidR="00730496" w:rsidRPr="008C5F59">
        <w:rPr>
          <w:rFonts w:cs="Arial"/>
          <w:szCs w:val="24"/>
        </w:rPr>
        <w:t>§</w:t>
      </w:r>
      <w:r w:rsidR="0077463E" w:rsidRPr="008C5F59">
        <w:rPr>
          <w:rFonts w:cs="Arial"/>
          <w:szCs w:val="24"/>
        </w:rPr>
        <w:t xml:space="preserve"> </w:t>
      </w:r>
      <w:r w:rsidR="00730496" w:rsidRPr="008C5F59">
        <w:rPr>
          <w:rFonts w:cs="Arial"/>
          <w:szCs w:val="24"/>
        </w:rPr>
        <w:t>III.</w:t>
      </w:r>
    </w:p>
  </w:footnote>
  <w:footnote w:id="75">
    <w:p w14:paraId="60109AA4" w14:textId="51FDEFDC" w:rsidR="002E38BF" w:rsidRPr="008C5F59" w:rsidRDefault="002E38BF" w:rsidP="0060743F">
      <w:pPr>
        <w:pStyle w:val="FootnoteText"/>
        <w:spacing w:before="0"/>
        <w:contextualSpacing w:val="0"/>
        <w:rPr>
          <w:rFonts w:cs="Arial"/>
          <w:szCs w:val="24"/>
        </w:rPr>
      </w:pPr>
      <w:r w:rsidRPr="008C5F59">
        <w:rPr>
          <w:rStyle w:val="FootnoteReference"/>
          <w:rFonts w:cs="Arial"/>
          <w:szCs w:val="24"/>
        </w:rPr>
        <w:footnoteRef/>
      </w:r>
      <w:r w:rsidR="0077463E" w:rsidRPr="008C5F59">
        <w:rPr>
          <w:rFonts w:cs="Arial"/>
          <w:szCs w:val="24"/>
        </w:rPr>
        <w:t xml:space="preserve">  </w:t>
      </w:r>
      <w:r w:rsidR="00C77856" w:rsidRPr="008C5F59">
        <w:rPr>
          <w:rFonts w:cs="Arial"/>
          <w:i/>
          <w:iCs/>
          <w:szCs w:val="24"/>
        </w:rPr>
        <w:t>Id</w:t>
      </w:r>
      <w:r w:rsidR="00C77856" w:rsidRPr="008C5F59">
        <w:rPr>
          <w:rFonts w:cs="Arial"/>
          <w:szCs w:val="24"/>
        </w:rPr>
        <w:t>.,</w:t>
      </w:r>
      <w:r w:rsidR="0077463E" w:rsidRPr="008C5F59">
        <w:rPr>
          <w:rFonts w:cs="Arial"/>
          <w:szCs w:val="24"/>
        </w:rPr>
        <w:t xml:space="preserve"> </w:t>
      </w:r>
      <w:r w:rsidR="008651BF" w:rsidRPr="008C5F59">
        <w:rPr>
          <w:rFonts w:cs="Arial"/>
          <w:szCs w:val="24"/>
        </w:rPr>
        <w:t>Information</w:t>
      </w:r>
      <w:r w:rsidR="0077463E" w:rsidRPr="008C5F59">
        <w:rPr>
          <w:rFonts w:cs="Arial"/>
          <w:szCs w:val="24"/>
        </w:rPr>
        <w:t xml:space="preserve"> </w:t>
      </w:r>
      <w:r w:rsidR="008651BF" w:rsidRPr="008C5F59">
        <w:rPr>
          <w:rFonts w:cs="Arial"/>
          <w:szCs w:val="24"/>
        </w:rPr>
        <w:t>Sheet,</w:t>
      </w:r>
      <w:r w:rsidR="0077463E" w:rsidRPr="008C5F59">
        <w:rPr>
          <w:rFonts w:cs="Arial"/>
          <w:szCs w:val="24"/>
        </w:rPr>
        <w:t xml:space="preserve"> </w:t>
      </w:r>
      <w:r w:rsidR="008651BF" w:rsidRPr="008C5F59">
        <w:rPr>
          <w:rFonts w:cs="Arial"/>
          <w:szCs w:val="24"/>
        </w:rPr>
        <w:t>p.</w:t>
      </w:r>
      <w:r w:rsidR="0077463E" w:rsidRPr="008C5F59">
        <w:rPr>
          <w:rFonts w:cs="Arial"/>
          <w:szCs w:val="24"/>
        </w:rPr>
        <w:t xml:space="preserve"> </w:t>
      </w:r>
      <w:r w:rsidRPr="008C5F59">
        <w:rPr>
          <w:rFonts w:cs="Arial"/>
          <w:szCs w:val="24"/>
        </w:rPr>
        <w:t>IS-32.</w:t>
      </w:r>
    </w:p>
  </w:footnote>
  <w:footnote w:id="76">
    <w:p w14:paraId="00E978C0" w14:textId="79EAEBBA" w:rsidR="008A19CF" w:rsidRPr="008C5F59" w:rsidRDefault="008A19CF" w:rsidP="0060743F">
      <w:pPr>
        <w:pStyle w:val="FootnoteText"/>
        <w:spacing w:before="0"/>
        <w:contextualSpacing w:val="0"/>
        <w:rPr>
          <w:rFonts w:cs="Arial"/>
          <w:szCs w:val="24"/>
        </w:rPr>
      </w:pPr>
      <w:r w:rsidRPr="008C5F59">
        <w:rPr>
          <w:rStyle w:val="FootnoteReference"/>
          <w:rFonts w:cs="Arial"/>
          <w:szCs w:val="24"/>
        </w:rPr>
        <w:footnoteRef/>
      </w:r>
      <w:r w:rsidR="0077463E" w:rsidRPr="008C5F59">
        <w:rPr>
          <w:rFonts w:cs="Arial"/>
          <w:szCs w:val="24"/>
        </w:rPr>
        <w:t xml:space="preserve">  </w:t>
      </w:r>
      <w:r w:rsidR="00C77856" w:rsidRPr="008C5F59">
        <w:rPr>
          <w:rFonts w:cs="Arial"/>
          <w:i/>
          <w:iCs/>
          <w:szCs w:val="24"/>
        </w:rPr>
        <w:t>Id</w:t>
      </w:r>
      <w:r w:rsidR="00C77856" w:rsidRPr="008C5F59">
        <w:rPr>
          <w:rFonts w:cs="Arial"/>
          <w:szCs w:val="24"/>
        </w:rPr>
        <w:t>.,</w:t>
      </w:r>
      <w:r w:rsidR="0077463E" w:rsidRPr="008C5F59">
        <w:rPr>
          <w:rFonts w:cs="Arial"/>
          <w:szCs w:val="24"/>
        </w:rPr>
        <w:t xml:space="preserve"> </w:t>
      </w:r>
      <w:r w:rsidR="00DB064F" w:rsidRPr="008C5F59">
        <w:rPr>
          <w:rFonts w:cs="Arial"/>
          <w:szCs w:val="24"/>
        </w:rPr>
        <w:t>p.</w:t>
      </w:r>
      <w:r w:rsidR="0077463E" w:rsidRPr="008C5F59">
        <w:rPr>
          <w:rFonts w:cs="Arial"/>
          <w:szCs w:val="24"/>
        </w:rPr>
        <w:t xml:space="preserve"> </w:t>
      </w:r>
      <w:r w:rsidR="00DB064F" w:rsidRPr="008C5F59">
        <w:rPr>
          <w:rFonts w:cs="Arial"/>
          <w:szCs w:val="24"/>
        </w:rPr>
        <w:t>29,</w:t>
      </w:r>
      <w:r w:rsidR="0077463E" w:rsidRPr="008C5F59">
        <w:rPr>
          <w:rFonts w:cs="Arial"/>
          <w:szCs w:val="24"/>
        </w:rPr>
        <w:t xml:space="preserve"> </w:t>
      </w:r>
      <w:r w:rsidR="006E254F" w:rsidRPr="008C5F59">
        <w:rPr>
          <w:rFonts w:cs="Arial"/>
          <w:szCs w:val="24"/>
        </w:rPr>
        <w:t>§</w:t>
      </w:r>
      <w:r w:rsidR="0077463E" w:rsidRPr="008C5F59">
        <w:rPr>
          <w:rFonts w:cs="Arial"/>
          <w:szCs w:val="24"/>
        </w:rPr>
        <w:t xml:space="preserve"> </w:t>
      </w:r>
      <w:r w:rsidR="00203126" w:rsidRPr="008C5F59">
        <w:rPr>
          <w:rFonts w:cs="Arial"/>
          <w:szCs w:val="24"/>
        </w:rPr>
        <w:t>M</w:t>
      </w:r>
      <w:r w:rsidR="008B10B3" w:rsidRPr="008C5F59">
        <w:rPr>
          <w:rFonts w:cs="Arial"/>
          <w:szCs w:val="24"/>
        </w:rPr>
        <w:t>;</w:t>
      </w:r>
      <w:r w:rsidR="0077463E" w:rsidRPr="008C5F59">
        <w:rPr>
          <w:rFonts w:cs="Arial"/>
          <w:szCs w:val="24"/>
        </w:rPr>
        <w:t xml:space="preserve"> </w:t>
      </w:r>
      <w:r w:rsidR="008B10B3" w:rsidRPr="008C5F59">
        <w:rPr>
          <w:rFonts w:cs="Arial"/>
          <w:i/>
          <w:szCs w:val="24"/>
        </w:rPr>
        <w:t>id</w:t>
      </w:r>
      <w:r w:rsidR="008B10B3" w:rsidRPr="008C5F59">
        <w:rPr>
          <w:rFonts w:cs="Arial"/>
          <w:szCs w:val="24"/>
        </w:rPr>
        <w:t>.,</w:t>
      </w:r>
      <w:r w:rsidR="0077463E" w:rsidRPr="008C5F59">
        <w:rPr>
          <w:rFonts w:cs="Arial"/>
          <w:szCs w:val="24"/>
        </w:rPr>
        <w:t xml:space="preserve"> </w:t>
      </w:r>
      <w:r w:rsidR="004D5769" w:rsidRPr="008C5F59">
        <w:rPr>
          <w:rFonts w:cs="Arial"/>
          <w:szCs w:val="24"/>
        </w:rPr>
        <w:t>Information</w:t>
      </w:r>
      <w:r w:rsidR="0077463E" w:rsidRPr="008C5F59">
        <w:rPr>
          <w:rFonts w:cs="Arial"/>
          <w:szCs w:val="24"/>
        </w:rPr>
        <w:t xml:space="preserve"> </w:t>
      </w:r>
      <w:r w:rsidR="004D5769" w:rsidRPr="008C5F59">
        <w:rPr>
          <w:rFonts w:cs="Arial"/>
          <w:szCs w:val="24"/>
        </w:rPr>
        <w:t>Sheet,</w:t>
      </w:r>
      <w:r w:rsidR="0077463E" w:rsidRPr="008C5F59">
        <w:rPr>
          <w:rFonts w:cs="Arial"/>
          <w:szCs w:val="24"/>
        </w:rPr>
        <w:t xml:space="preserve"> </w:t>
      </w:r>
      <w:r w:rsidR="004D5769" w:rsidRPr="008C5F59">
        <w:rPr>
          <w:rFonts w:cs="Arial"/>
          <w:szCs w:val="24"/>
        </w:rPr>
        <w:t>pp.</w:t>
      </w:r>
      <w:r w:rsidR="0077463E" w:rsidRPr="008C5F59">
        <w:rPr>
          <w:rFonts w:cs="Arial"/>
          <w:szCs w:val="24"/>
        </w:rPr>
        <w:t xml:space="preserve"> </w:t>
      </w:r>
      <w:r w:rsidR="004D5769" w:rsidRPr="008C5F59">
        <w:rPr>
          <w:rFonts w:cs="Arial"/>
          <w:szCs w:val="24"/>
        </w:rPr>
        <w:t>IS-32</w:t>
      </w:r>
      <w:r w:rsidR="0077463E" w:rsidRPr="008C5F59">
        <w:rPr>
          <w:rFonts w:cs="Arial"/>
          <w:szCs w:val="24"/>
        </w:rPr>
        <w:t xml:space="preserve"> </w:t>
      </w:r>
      <w:r w:rsidR="004D5769" w:rsidRPr="008C5F59">
        <w:rPr>
          <w:rFonts w:cs="Arial"/>
          <w:szCs w:val="24"/>
        </w:rPr>
        <w:t>to</w:t>
      </w:r>
      <w:r w:rsidR="0077463E" w:rsidRPr="008C5F59">
        <w:rPr>
          <w:rFonts w:cs="Arial"/>
          <w:szCs w:val="24"/>
        </w:rPr>
        <w:t xml:space="preserve"> </w:t>
      </w:r>
      <w:r w:rsidR="004D5769" w:rsidRPr="008C5F59">
        <w:rPr>
          <w:rFonts w:cs="Arial"/>
          <w:szCs w:val="24"/>
        </w:rPr>
        <w:t>IS-33.</w:t>
      </w:r>
    </w:p>
  </w:footnote>
  <w:footnote w:id="77">
    <w:p w14:paraId="10C42C72" w14:textId="49CD905B" w:rsidR="00167865" w:rsidRPr="008C5F59" w:rsidRDefault="00C16CC4" w:rsidP="0060743F">
      <w:pPr>
        <w:pStyle w:val="FootnoteText"/>
        <w:spacing w:before="0"/>
        <w:contextualSpacing w:val="0"/>
        <w:rPr>
          <w:rFonts w:cs="Arial"/>
          <w:szCs w:val="24"/>
        </w:rPr>
      </w:pPr>
      <w:r w:rsidRPr="008C5F59">
        <w:rPr>
          <w:rStyle w:val="FootnoteReference"/>
          <w:rFonts w:cs="Arial"/>
          <w:szCs w:val="24"/>
        </w:rPr>
        <w:footnoteRef/>
      </w:r>
      <w:r w:rsidR="0077463E" w:rsidRPr="008C5F59">
        <w:rPr>
          <w:rFonts w:cs="Arial"/>
          <w:szCs w:val="24"/>
        </w:rPr>
        <w:t xml:space="preserve">  </w:t>
      </w:r>
      <w:r w:rsidR="00A058D7" w:rsidRPr="008C5F59">
        <w:rPr>
          <w:rFonts w:cs="Arial"/>
          <w:szCs w:val="24"/>
        </w:rPr>
        <w:t>T</w:t>
      </w:r>
      <w:r w:rsidR="00167865" w:rsidRPr="008C5F59">
        <w:rPr>
          <w:rFonts w:cs="Arial"/>
          <w:szCs w:val="24"/>
        </w:rPr>
        <w:t>he</w:t>
      </w:r>
      <w:r w:rsidR="0077463E" w:rsidRPr="008C5F59">
        <w:rPr>
          <w:rFonts w:cs="Arial"/>
          <w:szCs w:val="24"/>
        </w:rPr>
        <w:t xml:space="preserve"> </w:t>
      </w:r>
      <w:r w:rsidR="00167865" w:rsidRPr="008C5F59">
        <w:rPr>
          <w:rFonts w:cs="Arial"/>
          <w:szCs w:val="24"/>
        </w:rPr>
        <w:t>CVDRMP</w:t>
      </w:r>
      <w:r w:rsidR="0077463E" w:rsidRPr="008C5F59">
        <w:rPr>
          <w:rFonts w:cs="Arial"/>
          <w:szCs w:val="24"/>
        </w:rPr>
        <w:t xml:space="preserve"> </w:t>
      </w:r>
      <w:r w:rsidR="00167865" w:rsidRPr="008C5F59">
        <w:rPr>
          <w:rFonts w:cs="Arial"/>
          <w:szCs w:val="24"/>
        </w:rPr>
        <w:t>started</w:t>
      </w:r>
      <w:r w:rsidR="0077463E" w:rsidRPr="008C5F59">
        <w:rPr>
          <w:rFonts w:cs="Arial"/>
          <w:szCs w:val="24"/>
        </w:rPr>
        <w:t xml:space="preserve"> </w:t>
      </w:r>
      <w:r w:rsidR="00167865" w:rsidRPr="008C5F59">
        <w:rPr>
          <w:rFonts w:cs="Arial"/>
          <w:szCs w:val="24"/>
        </w:rPr>
        <w:t>groundwater</w:t>
      </w:r>
      <w:r w:rsidR="0077463E" w:rsidRPr="008C5F59">
        <w:rPr>
          <w:rFonts w:cs="Arial"/>
          <w:szCs w:val="24"/>
        </w:rPr>
        <w:t xml:space="preserve"> </w:t>
      </w:r>
      <w:r w:rsidR="00167865" w:rsidRPr="008C5F59">
        <w:rPr>
          <w:rFonts w:cs="Arial"/>
          <w:szCs w:val="24"/>
        </w:rPr>
        <w:t>monitoring</w:t>
      </w:r>
      <w:r w:rsidR="0077463E" w:rsidRPr="008C5F59">
        <w:rPr>
          <w:rFonts w:cs="Arial"/>
          <w:szCs w:val="24"/>
        </w:rPr>
        <w:t xml:space="preserve"> </w:t>
      </w:r>
      <w:r w:rsidR="00167865" w:rsidRPr="008C5F59">
        <w:rPr>
          <w:rFonts w:cs="Arial"/>
          <w:szCs w:val="24"/>
        </w:rPr>
        <w:t>activities</w:t>
      </w:r>
      <w:r w:rsidR="0077463E" w:rsidRPr="008C5F59">
        <w:rPr>
          <w:rFonts w:cs="Arial"/>
          <w:szCs w:val="24"/>
        </w:rPr>
        <w:t xml:space="preserve"> </w:t>
      </w:r>
      <w:r w:rsidR="00167865" w:rsidRPr="008C5F59">
        <w:rPr>
          <w:rFonts w:cs="Arial"/>
          <w:szCs w:val="24"/>
        </w:rPr>
        <w:t>in</w:t>
      </w:r>
      <w:r w:rsidR="0077463E" w:rsidRPr="008C5F59">
        <w:rPr>
          <w:rFonts w:cs="Arial"/>
          <w:szCs w:val="24"/>
        </w:rPr>
        <w:t xml:space="preserve"> </w:t>
      </w:r>
      <w:r w:rsidR="00167865" w:rsidRPr="008C5F59">
        <w:rPr>
          <w:rFonts w:cs="Arial"/>
          <w:szCs w:val="24"/>
        </w:rPr>
        <w:t>January</w:t>
      </w:r>
      <w:r w:rsidR="0077463E" w:rsidRPr="008C5F59">
        <w:rPr>
          <w:rFonts w:cs="Arial"/>
          <w:szCs w:val="24"/>
        </w:rPr>
        <w:t xml:space="preserve"> </w:t>
      </w:r>
      <w:r w:rsidR="00167865" w:rsidRPr="008C5F59">
        <w:rPr>
          <w:rFonts w:cs="Arial"/>
          <w:szCs w:val="24"/>
        </w:rPr>
        <w:t>2012</w:t>
      </w:r>
      <w:r w:rsidR="0077463E" w:rsidRPr="008C5F59">
        <w:rPr>
          <w:rFonts w:cs="Arial"/>
          <w:szCs w:val="24"/>
        </w:rPr>
        <w:t xml:space="preserve"> </w:t>
      </w:r>
      <w:r w:rsidR="00167865" w:rsidRPr="008C5F59">
        <w:rPr>
          <w:rFonts w:cs="Arial"/>
          <w:szCs w:val="24"/>
        </w:rPr>
        <w:t>on</w:t>
      </w:r>
      <w:r w:rsidR="0077463E" w:rsidRPr="008C5F59">
        <w:rPr>
          <w:rFonts w:cs="Arial"/>
          <w:szCs w:val="24"/>
        </w:rPr>
        <w:t xml:space="preserve"> </w:t>
      </w:r>
      <w:r w:rsidR="00167865" w:rsidRPr="008C5F59">
        <w:rPr>
          <w:rFonts w:cs="Arial"/>
          <w:szCs w:val="24"/>
        </w:rPr>
        <w:t>18</w:t>
      </w:r>
      <w:r w:rsidR="0077463E" w:rsidRPr="008C5F59">
        <w:rPr>
          <w:rFonts w:cs="Arial"/>
          <w:szCs w:val="24"/>
        </w:rPr>
        <w:t xml:space="preserve"> </w:t>
      </w:r>
      <w:r w:rsidR="00167865" w:rsidRPr="008C5F59">
        <w:rPr>
          <w:rFonts w:cs="Arial"/>
          <w:szCs w:val="24"/>
        </w:rPr>
        <w:t>dairies</w:t>
      </w:r>
      <w:r w:rsidR="0077463E" w:rsidRPr="008C5F59">
        <w:rPr>
          <w:rFonts w:cs="Arial"/>
          <w:szCs w:val="24"/>
        </w:rPr>
        <w:t xml:space="preserve"> </w:t>
      </w:r>
      <w:r w:rsidR="00167865" w:rsidRPr="008C5F59">
        <w:rPr>
          <w:rFonts w:cs="Arial"/>
          <w:szCs w:val="24"/>
        </w:rPr>
        <w:t>in</w:t>
      </w:r>
      <w:r w:rsidR="0077463E" w:rsidRPr="008C5F59">
        <w:rPr>
          <w:rFonts w:cs="Arial"/>
          <w:szCs w:val="24"/>
        </w:rPr>
        <w:t xml:space="preserve"> </w:t>
      </w:r>
      <w:r w:rsidR="00167865" w:rsidRPr="008C5F59">
        <w:rPr>
          <w:rFonts w:cs="Arial"/>
          <w:szCs w:val="24"/>
        </w:rPr>
        <w:t>Stanislaus</w:t>
      </w:r>
      <w:r w:rsidR="0077463E" w:rsidRPr="008C5F59">
        <w:rPr>
          <w:rFonts w:cs="Arial"/>
          <w:szCs w:val="24"/>
        </w:rPr>
        <w:t xml:space="preserve"> </w:t>
      </w:r>
      <w:r w:rsidR="00167865" w:rsidRPr="008C5F59">
        <w:rPr>
          <w:rFonts w:cs="Arial"/>
          <w:szCs w:val="24"/>
        </w:rPr>
        <w:t>and</w:t>
      </w:r>
      <w:r w:rsidR="0077463E" w:rsidRPr="008C5F59">
        <w:rPr>
          <w:rFonts w:cs="Arial"/>
          <w:szCs w:val="24"/>
        </w:rPr>
        <w:t xml:space="preserve"> </w:t>
      </w:r>
      <w:r w:rsidR="00167865" w:rsidRPr="008C5F59">
        <w:rPr>
          <w:rFonts w:cs="Arial"/>
          <w:szCs w:val="24"/>
        </w:rPr>
        <w:t>Merced</w:t>
      </w:r>
      <w:r w:rsidR="0077463E" w:rsidRPr="008C5F59">
        <w:rPr>
          <w:rFonts w:cs="Arial"/>
          <w:szCs w:val="24"/>
        </w:rPr>
        <w:t xml:space="preserve"> </w:t>
      </w:r>
      <w:r w:rsidR="00167865" w:rsidRPr="008C5F59">
        <w:rPr>
          <w:rFonts w:cs="Arial"/>
          <w:szCs w:val="24"/>
        </w:rPr>
        <w:t>Counties.</w:t>
      </w:r>
      <w:r w:rsidR="0077463E" w:rsidRPr="008C5F59">
        <w:rPr>
          <w:rFonts w:cs="Arial"/>
          <w:szCs w:val="24"/>
        </w:rPr>
        <w:t xml:space="preserve"> </w:t>
      </w:r>
      <w:r w:rsidR="00167865" w:rsidRPr="008C5F59">
        <w:rPr>
          <w:rFonts w:cs="Arial"/>
          <w:szCs w:val="24"/>
        </w:rPr>
        <w:t>In</w:t>
      </w:r>
      <w:r w:rsidR="0077463E" w:rsidRPr="008C5F59">
        <w:rPr>
          <w:rFonts w:cs="Arial"/>
          <w:szCs w:val="24"/>
        </w:rPr>
        <w:t xml:space="preserve"> </w:t>
      </w:r>
      <w:r w:rsidR="00167865" w:rsidRPr="008C5F59">
        <w:rPr>
          <w:rFonts w:cs="Arial"/>
          <w:szCs w:val="24"/>
        </w:rPr>
        <w:t>January</w:t>
      </w:r>
      <w:r w:rsidR="0077463E" w:rsidRPr="008C5F59">
        <w:rPr>
          <w:rFonts w:cs="Arial"/>
          <w:szCs w:val="24"/>
        </w:rPr>
        <w:t xml:space="preserve"> </w:t>
      </w:r>
      <w:r w:rsidR="00167865" w:rsidRPr="008C5F59">
        <w:rPr>
          <w:rFonts w:cs="Arial"/>
          <w:szCs w:val="24"/>
        </w:rPr>
        <w:t>2013,</w:t>
      </w:r>
      <w:r w:rsidR="0077463E" w:rsidRPr="008C5F59">
        <w:rPr>
          <w:rFonts w:cs="Arial"/>
          <w:szCs w:val="24"/>
        </w:rPr>
        <w:t xml:space="preserve"> </w:t>
      </w:r>
      <w:r w:rsidR="00167865" w:rsidRPr="008C5F59">
        <w:rPr>
          <w:rFonts w:cs="Arial"/>
          <w:szCs w:val="24"/>
        </w:rPr>
        <w:t>monitoring</w:t>
      </w:r>
      <w:r w:rsidR="0077463E" w:rsidRPr="008C5F59">
        <w:rPr>
          <w:rFonts w:cs="Arial"/>
          <w:szCs w:val="24"/>
        </w:rPr>
        <w:t xml:space="preserve"> </w:t>
      </w:r>
      <w:r w:rsidR="00167865" w:rsidRPr="008C5F59">
        <w:rPr>
          <w:rFonts w:cs="Arial"/>
          <w:szCs w:val="24"/>
        </w:rPr>
        <w:t>activities</w:t>
      </w:r>
      <w:r w:rsidR="0077463E" w:rsidRPr="008C5F59">
        <w:rPr>
          <w:rFonts w:cs="Arial"/>
          <w:szCs w:val="24"/>
        </w:rPr>
        <w:t xml:space="preserve"> </w:t>
      </w:r>
      <w:r w:rsidR="00167865" w:rsidRPr="008C5F59">
        <w:rPr>
          <w:rFonts w:cs="Arial"/>
          <w:szCs w:val="24"/>
        </w:rPr>
        <w:t>were</w:t>
      </w:r>
      <w:r w:rsidR="0077463E" w:rsidRPr="008C5F59">
        <w:rPr>
          <w:rFonts w:cs="Arial"/>
          <w:szCs w:val="24"/>
        </w:rPr>
        <w:t xml:space="preserve"> </w:t>
      </w:r>
      <w:r w:rsidR="00167865" w:rsidRPr="008C5F59">
        <w:rPr>
          <w:rFonts w:cs="Arial"/>
          <w:szCs w:val="24"/>
        </w:rPr>
        <w:t>expanded</w:t>
      </w:r>
      <w:r w:rsidR="0077463E" w:rsidRPr="008C5F59">
        <w:rPr>
          <w:rFonts w:cs="Arial"/>
          <w:szCs w:val="24"/>
        </w:rPr>
        <w:t xml:space="preserve"> </w:t>
      </w:r>
      <w:r w:rsidR="00167865" w:rsidRPr="008C5F59">
        <w:rPr>
          <w:rFonts w:cs="Arial"/>
          <w:szCs w:val="24"/>
        </w:rPr>
        <w:t>to</w:t>
      </w:r>
      <w:r w:rsidR="0077463E" w:rsidRPr="008C5F59">
        <w:rPr>
          <w:rFonts w:cs="Arial"/>
          <w:szCs w:val="24"/>
        </w:rPr>
        <w:t xml:space="preserve"> </w:t>
      </w:r>
      <w:r w:rsidR="00167865" w:rsidRPr="008C5F59">
        <w:rPr>
          <w:rFonts w:cs="Arial"/>
          <w:szCs w:val="24"/>
        </w:rPr>
        <w:t>a</w:t>
      </w:r>
      <w:r w:rsidR="0077463E" w:rsidRPr="008C5F59">
        <w:rPr>
          <w:rFonts w:cs="Arial"/>
          <w:szCs w:val="24"/>
        </w:rPr>
        <w:t xml:space="preserve"> </w:t>
      </w:r>
      <w:r w:rsidR="00167865" w:rsidRPr="008C5F59">
        <w:rPr>
          <w:rFonts w:cs="Arial"/>
          <w:szCs w:val="24"/>
        </w:rPr>
        <w:t>total</w:t>
      </w:r>
      <w:r w:rsidR="0077463E" w:rsidRPr="008C5F59">
        <w:rPr>
          <w:rFonts w:cs="Arial"/>
          <w:szCs w:val="24"/>
        </w:rPr>
        <w:t xml:space="preserve"> </w:t>
      </w:r>
      <w:r w:rsidR="00167865" w:rsidRPr="008C5F59">
        <w:rPr>
          <w:rFonts w:cs="Arial"/>
          <w:szCs w:val="24"/>
        </w:rPr>
        <w:t>of</w:t>
      </w:r>
      <w:r w:rsidR="0077463E" w:rsidRPr="008C5F59">
        <w:rPr>
          <w:rFonts w:cs="Arial"/>
          <w:szCs w:val="24"/>
        </w:rPr>
        <w:t xml:space="preserve"> </w:t>
      </w:r>
      <w:r w:rsidR="00167865" w:rsidRPr="008C5F59">
        <w:rPr>
          <w:rFonts w:cs="Arial"/>
          <w:szCs w:val="24"/>
        </w:rPr>
        <w:t>42</w:t>
      </w:r>
      <w:r w:rsidR="0077463E" w:rsidRPr="008C5F59">
        <w:rPr>
          <w:rFonts w:cs="Arial"/>
          <w:szCs w:val="24"/>
        </w:rPr>
        <w:t xml:space="preserve"> </w:t>
      </w:r>
      <w:r w:rsidR="00167865" w:rsidRPr="008C5F59">
        <w:rPr>
          <w:rFonts w:cs="Arial"/>
          <w:szCs w:val="24"/>
        </w:rPr>
        <w:t>dairies,</w:t>
      </w:r>
      <w:r w:rsidR="0077463E" w:rsidRPr="008C5F59">
        <w:rPr>
          <w:rFonts w:cs="Arial"/>
          <w:szCs w:val="24"/>
        </w:rPr>
        <w:t xml:space="preserve"> </w:t>
      </w:r>
      <w:r w:rsidR="00167865" w:rsidRPr="008C5F59">
        <w:rPr>
          <w:rFonts w:cs="Arial"/>
          <w:szCs w:val="24"/>
        </w:rPr>
        <w:t>including</w:t>
      </w:r>
      <w:r w:rsidR="0077463E" w:rsidRPr="008C5F59">
        <w:rPr>
          <w:rFonts w:cs="Arial"/>
          <w:szCs w:val="24"/>
        </w:rPr>
        <w:t xml:space="preserve"> </w:t>
      </w:r>
      <w:r w:rsidR="00167865" w:rsidRPr="008C5F59">
        <w:rPr>
          <w:rFonts w:cs="Arial"/>
          <w:szCs w:val="24"/>
        </w:rPr>
        <w:t>facilities</w:t>
      </w:r>
      <w:r w:rsidR="0077463E" w:rsidRPr="008C5F59">
        <w:rPr>
          <w:rFonts w:cs="Arial"/>
          <w:szCs w:val="24"/>
        </w:rPr>
        <w:t xml:space="preserve"> </w:t>
      </w:r>
      <w:r w:rsidR="00167865" w:rsidRPr="008C5F59">
        <w:rPr>
          <w:rFonts w:cs="Arial"/>
          <w:szCs w:val="24"/>
        </w:rPr>
        <w:t>as</w:t>
      </w:r>
      <w:r w:rsidR="0077463E" w:rsidRPr="008C5F59">
        <w:rPr>
          <w:rFonts w:cs="Arial"/>
          <w:szCs w:val="24"/>
        </w:rPr>
        <w:t xml:space="preserve"> </w:t>
      </w:r>
      <w:r w:rsidR="00167865" w:rsidRPr="008C5F59">
        <w:rPr>
          <w:rFonts w:cs="Arial"/>
          <w:szCs w:val="24"/>
        </w:rPr>
        <w:t>far</w:t>
      </w:r>
      <w:r w:rsidR="0077463E" w:rsidRPr="008C5F59">
        <w:rPr>
          <w:rFonts w:cs="Arial"/>
          <w:szCs w:val="24"/>
        </w:rPr>
        <w:t xml:space="preserve"> </w:t>
      </w:r>
      <w:r w:rsidR="00167865" w:rsidRPr="008C5F59">
        <w:rPr>
          <w:rFonts w:cs="Arial"/>
          <w:szCs w:val="24"/>
        </w:rPr>
        <w:t>north</w:t>
      </w:r>
      <w:r w:rsidR="0077463E" w:rsidRPr="008C5F59">
        <w:rPr>
          <w:rFonts w:cs="Arial"/>
          <w:szCs w:val="24"/>
        </w:rPr>
        <w:t xml:space="preserve"> </w:t>
      </w:r>
      <w:r w:rsidR="00167865" w:rsidRPr="008C5F59">
        <w:rPr>
          <w:rFonts w:cs="Arial"/>
          <w:szCs w:val="24"/>
        </w:rPr>
        <w:t>as</w:t>
      </w:r>
      <w:r w:rsidR="0077463E" w:rsidRPr="008C5F59">
        <w:rPr>
          <w:rFonts w:cs="Arial"/>
          <w:szCs w:val="24"/>
        </w:rPr>
        <w:t xml:space="preserve"> </w:t>
      </w:r>
      <w:r w:rsidR="00167865" w:rsidRPr="008C5F59">
        <w:rPr>
          <w:rFonts w:cs="Arial"/>
          <w:szCs w:val="24"/>
        </w:rPr>
        <w:t>Tehama</w:t>
      </w:r>
      <w:r w:rsidR="0077463E" w:rsidRPr="008C5F59">
        <w:rPr>
          <w:rFonts w:cs="Arial"/>
          <w:szCs w:val="24"/>
        </w:rPr>
        <w:t xml:space="preserve"> </w:t>
      </w:r>
      <w:r w:rsidR="00167865" w:rsidRPr="008C5F59">
        <w:rPr>
          <w:rFonts w:cs="Arial"/>
          <w:szCs w:val="24"/>
        </w:rPr>
        <w:t>County</w:t>
      </w:r>
      <w:r w:rsidR="0077463E" w:rsidRPr="008C5F59">
        <w:rPr>
          <w:rFonts w:cs="Arial"/>
          <w:szCs w:val="24"/>
        </w:rPr>
        <w:t xml:space="preserve"> </w:t>
      </w:r>
      <w:r w:rsidR="00167865" w:rsidRPr="008C5F59">
        <w:rPr>
          <w:rFonts w:cs="Arial"/>
          <w:szCs w:val="24"/>
        </w:rPr>
        <w:t>and</w:t>
      </w:r>
      <w:r w:rsidR="0077463E" w:rsidRPr="008C5F59">
        <w:rPr>
          <w:rFonts w:cs="Arial"/>
          <w:szCs w:val="24"/>
        </w:rPr>
        <w:t xml:space="preserve"> </w:t>
      </w:r>
      <w:r w:rsidR="00167865" w:rsidRPr="008C5F59">
        <w:rPr>
          <w:rFonts w:cs="Arial"/>
          <w:szCs w:val="24"/>
        </w:rPr>
        <w:t>as</w:t>
      </w:r>
      <w:r w:rsidR="0077463E" w:rsidRPr="008C5F59">
        <w:rPr>
          <w:rFonts w:cs="Arial"/>
          <w:szCs w:val="24"/>
        </w:rPr>
        <w:t xml:space="preserve"> </w:t>
      </w:r>
      <w:r w:rsidR="00167865" w:rsidRPr="008C5F59">
        <w:rPr>
          <w:rFonts w:cs="Arial"/>
          <w:szCs w:val="24"/>
        </w:rPr>
        <w:t>far</w:t>
      </w:r>
      <w:r w:rsidR="0077463E" w:rsidRPr="008C5F59">
        <w:rPr>
          <w:rFonts w:cs="Arial"/>
          <w:szCs w:val="24"/>
        </w:rPr>
        <w:t xml:space="preserve"> </w:t>
      </w:r>
      <w:r w:rsidR="00167865" w:rsidRPr="008C5F59">
        <w:rPr>
          <w:rFonts w:cs="Arial"/>
          <w:szCs w:val="24"/>
        </w:rPr>
        <w:t>south</w:t>
      </w:r>
      <w:r w:rsidR="0077463E" w:rsidRPr="008C5F59">
        <w:rPr>
          <w:rFonts w:cs="Arial"/>
          <w:szCs w:val="24"/>
        </w:rPr>
        <w:t xml:space="preserve"> </w:t>
      </w:r>
      <w:r w:rsidR="00167865" w:rsidRPr="008C5F59">
        <w:rPr>
          <w:rFonts w:cs="Arial"/>
          <w:szCs w:val="24"/>
        </w:rPr>
        <w:t>as</w:t>
      </w:r>
      <w:r w:rsidR="0077463E" w:rsidRPr="008C5F59">
        <w:rPr>
          <w:rFonts w:cs="Arial"/>
          <w:szCs w:val="24"/>
        </w:rPr>
        <w:t xml:space="preserve"> </w:t>
      </w:r>
      <w:r w:rsidR="00167865" w:rsidRPr="008C5F59">
        <w:rPr>
          <w:rFonts w:cs="Arial"/>
          <w:szCs w:val="24"/>
        </w:rPr>
        <w:t>Kern</w:t>
      </w:r>
      <w:r w:rsidR="0077463E" w:rsidRPr="008C5F59">
        <w:rPr>
          <w:rFonts w:cs="Arial"/>
          <w:szCs w:val="24"/>
        </w:rPr>
        <w:t xml:space="preserve"> </w:t>
      </w:r>
      <w:r w:rsidR="00167865" w:rsidRPr="008C5F59">
        <w:rPr>
          <w:rFonts w:cs="Arial"/>
          <w:szCs w:val="24"/>
        </w:rPr>
        <w:t>County.</w:t>
      </w:r>
      <w:r w:rsidR="0077463E" w:rsidRPr="008C5F59">
        <w:rPr>
          <w:rFonts w:cs="Arial"/>
          <w:szCs w:val="24"/>
        </w:rPr>
        <w:t xml:space="preserve"> </w:t>
      </w:r>
      <w:r w:rsidR="00167865" w:rsidRPr="008C5F59">
        <w:rPr>
          <w:rFonts w:cs="Arial"/>
          <w:szCs w:val="24"/>
        </w:rPr>
        <w:t>The</w:t>
      </w:r>
      <w:r w:rsidR="0077463E" w:rsidRPr="008C5F59">
        <w:rPr>
          <w:rFonts w:cs="Arial"/>
          <w:szCs w:val="24"/>
        </w:rPr>
        <w:t xml:space="preserve"> </w:t>
      </w:r>
      <w:r w:rsidR="00167865" w:rsidRPr="008C5F59">
        <w:rPr>
          <w:rFonts w:cs="Arial"/>
          <w:szCs w:val="24"/>
        </w:rPr>
        <w:t>monitoring</w:t>
      </w:r>
      <w:r w:rsidR="0077463E" w:rsidRPr="008C5F59">
        <w:rPr>
          <w:rFonts w:cs="Arial"/>
          <w:szCs w:val="24"/>
        </w:rPr>
        <w:t xml:space="preserve"> </w:t>
      </w:r>
      <w:r w:rsidR="00167865" w:rsidRPr="008C5F59">
        <w:rPr>
          <w:rFonts w:cs="Arial"/>
          <w:szCs w:val="24"/>
        </w:rPr>
        <w:t>well</w:t>
      </w:r>
      <w:r w:rsidR="0077463E" w:rsidRPr="008C5F59">
        <w:rPr>
          <w:rFonts w:cs="Arial"/>
          <w:szCs w:val="24"/>
        </w:rPr>
        <w:t xml:space="preserve"> </w:t>
      </w:r>
      <w:r w:rsidR="00167865" w:rsidRPr="008C5F59">
        <w:rPr>
          <w:rFonts w:cs="Arial"/>
          <w:szCs w:val="24"/>
        </w:rPr>
        <w:t>network</w:t>
      </w:r>
      <w:r w:rsidR="0077463E" w:rsidRPr="008C5F59">
        <w:rPr>
          <w:rFonts w:cs="Arial"/>
          <w:szCs w:val="24"/>
        </w:rPr>
        <w:t xml:space="preserve"> </w:t>
      </w:r>
      <w:r w:rsidR="00167865" w:rsidRPr="008C5F59">
        <w:rPr>
          <w:rFonts w:cs="Arial"/>
          <w:szCs w:val="24"/>
        </w:rPr>
        <w:t>on</w:t>
      </w:r>
      <w:r w:rsidR="0077463E" w:rsidRPr="008C5F59">
        <w:rPr>
          <w:rFonts w:cs="Arial"/>
          <w:szCs w:val="24"/>
        </w:rPr>
        <w:t xml:space="preserve"> </w:t>
      </w:r>
      <w:r w:rsidR="00167865" w:rsidRPr="008C5F59">
        <w:rPr>
          <w:rFonts w:cs="Arial"/>
          <w:szCs w:val="24"/>
        </w:rPr>
        <w:t>these</w:t>
      </w:r>
      <w:r w:rsidR="0077463E" w:rsidRPr="008C5F59">
        <w:rPr>
          <w:rFonts w:cs="Arial"/>
          <w:szCs w:val="24"/>
        </w:rPr>
        <w:t xml:space="preserve"> </w:t>
      </w:r>
      <w:r w:rsidR="00167865" w:rsidRPr="008C5F59">
        <w:rPr>
          <w:rFonts w:cs="Arial"/>
          <w:szCs w:val="24"/>
        </w:rPr>
        <w:t>dairies</w:t>
      </w:r>
      <w:r w:rsidR="0077463E" w:rsidRPr="008C5F59">
        <w:rPr>
          <w:rFonts w:cs="Arial"/>
          <w:szCs w:val="24"/>
        </w:rPr>
        <w:t xml:space="preserve"> </w:t>
      </w:r>
      <w:r w:rsidR="00167865" w:rsidRPr="008C5F59">
        <w:rPr>
          <w:rFonts w:cs="Arial"/>
          <w:szCs w:val="24"/>
        </w:rPr>
        <w:t>comprises</w:t>
      </w:r>
      <w:r w:rsidR="0077463E" w:rsidRPr="008C5F59">
        <w:rPr>
          <w:rFonts w:cs="Arial"/>
          <w:szCs w:val="24"/>
        </w:rPr>
        <w:t xml:space="preserve"> </w:t>
      </w:r>
      <w:r w:rsidR="00167865" w:rsidRPr="008C5F59">
        <w:rPr>
          <w:rFonts w:cs="Arial"/>
          <w:szCs w:val="24"/>
        </w:rPr>
        <w:t>of</w:t>
      </w:r>
      <w:r w:rsidR="0077463E" w:rsidRPr="008C5F59">
        <w:rPr>
          <w:rFonts w:cs="Arial"/>
          <w:szCs w:val="24"/>
        </w:rPr>
        <w:t xml:space="preserve"> </w:t>
      </w:r>
      <w:r w:rsidR="00167865" w:rsidRPr="008C5F59">
        <w:rPr>
          <w:rFonts w:cs="Arial"/>
          <w:szCs w:val="24"/>
        </w:rPr>
        <w:t>[</w:t>
      </w:r>
      <w:r w:rsidR="00167865" w:rsidRPr="008C5F59">
        <w:rPr>
          <w:rFonts w:cs="Arial"/>
          <w:i/>
          <w:szCs w:val="24"/>
        </w:rPr>
        <w:t>sic</w:t>
      </w:r>
      <w:r w:rsidR="00167865" w:rsidRPr="008C5F59">
        <w:rPr>
          <w:rFonts w:cs="Arial"/>
          <w:szCs w:val="24"/>
        </w:rPr>
        <w:t>]</w:t>
      </w:r>
      <w:r w:rsidR="0077463E" w:rsidRPr="008C5F59">
        <w:rPr>
          <w:rFonts w:cs="Arial"/>
          <w:szCs w:val="24"/>
        </w:rPr>
        <w:t xml:space="preserve"> </w:t>
      </w:r>
      <w:r w:rsidR="00167865" w:rsidRPr="008C5F59">
        <w:rPr>
          <w:rFonts w:cs="Arial"/>
          <w:szCs w:val="24"/>
        </w:rPr>
        <w:t>443</w:t>
      </w:r>
      <w:r w:rsidR="0077463E" w:rsidRPr="008C5F59">
        <w:rPr>
          <w:rFonts w:cs="Arial"/>
          <w:szCs w:val="24"/>
        </w:rPr>
        <w:t xml:space="preserve"> </w:t>
      </w:r>
      <w:r w:rsidR="00167865" w:rsidRPr="008C5F59">
        <w:rPr>
          <w:rFonts w:cs="Arial"/>
          <w:szCs w:val="24"/>
        </w:rPr>
        <w:t>dedicated</w:t>
      </w:r>
      <w:r w:rsidR="0077463E" w:rsidRPr="008C5F59">
        <w:rPr>
          <w:rFonts w:cs="Arial"/>
          <w:szCs w:val="24"/>
        </w:rPr>
        <w:t xml:space="preserve"> </w:t>
      </w:r>
      <w:r w:rsidR="00167865" w:rsidRPr="008C5F59">
        <w:rPr>
          <w:rFonts w:cs="Arial"/>
          <w:szCs w:val="24"/>
        </w:rPr>
        <w:t>monitoring</w:t>
      </w:r>
      <w:r w:rsidR="0077463E" w:rsidRPr="008C5F59">
        <w:rPr>
          <w:rFonts w:cs="Arial"/>
          <w:szCs w:val="24"/>
        </w:rPr>
        <w:t xml:space="preserve"> </w:t>
      </w:r>
      <w:r w:rsidR="00167865" w:rsidRPr="008C5F59">
        <w:rPr>
          <w:rFonts w:cs="Arial"/>
          <w:szCs w:val="24"/>
        </w:rPr>
        <w:t>wells</w:t>
      </w:r>
      <w:r w:rsidR="0077463E" w:rsidRPr="008C5F59">
        <w:rPr>
          <w:rFonts w:cs="Arial"/>
          <w:szCs w:val="24"/>
        </w:rPr>
        <w:t xml:space="preserve"> </w:t>
      </w:r>
      <w:r w:rsidR="00167865" w:rsidRPr="008C5F59">
        <w:rPr>
          <w:rFonts w:cs="Arial"/>
          <w:szCs w:val="24"/>
        </w:rPr>
        <w:t>that</w:t>
      </w:r>
      <w:r w:rsidR="0077463E" w:rsidRPr="008C5F59">
        <w:rPr>
          <w:rFonts w:cs="Arial"/>
          <w:szCs w:val="24"/>
        </w:rPr>
        <w:t xml:space="preserve"> </w:t>
      </w:r>
      <w:r w:rsidR="00167865" w:rsidRPr="008C5F59">
        <w:rPr>
          <w:rFonts w:cs="Arial"/>
          <w:szCs w:val="24"/>
        </w:rPr>
        <w:t>are</w:t>
      </w:r>
      <w:r w:rsidR="0077463E" w:rsidRPr="008C5F59">
        <w:rPr>
          <w:rFonts w:cs="Arial"/>
          <w:szCs w:val="24"/>
        </w:rPr>
        <w:t xml:space="preserve"> </w:t>
      </w:r>
      <w:r w:rsidR="00167865" w:rsidRPr="008C5F59">
        <w:rPr>
          <w:rFonts w:cs="Arial"/>
          <w:szCs w:val="24"/>
        </w:rPr>
        <w:t>distributed</w:t>
      </w:r>
      <w:r w:rsidR="0077463E" w:rsidRPr="008C5F59">
        <w:rPr>
          <w:rFonts w:cs="Arial"/>
          <w:szCs w:val="24"/>
        </w:rPr>
        <w:t xml:space="preserve"> </w:t>
      </w:r>
      <w:r w:rsidR="00167865" w:rsidRPr="008C5F59">
        <w:rPr>
          <w:rFonts w:cs="Arial"/>
          <w:szCs w:val="24"/>
        </w:rPr>
        <w:t>over</w:t>
      </w:r>
      <w:r w:rsidR="0077463E" w:rsidRPr="008C5F59">
        <w:rPr>
          <w:rFonts w:cs="Arial"/>
          <w:szCs w:val="24"/>
        </w:rPr>
        <w:t xml:space="preserve"> </w:t>
      </w:r>
      <w:r w:rsidR="00167865" w:rsidRPr="008C5F59">
        <w:rPr>
          <w:rFonts w:cs="Arial"/>
          <w:szCs w:val="24"/>
        </w:rPr>
        <w:t>250</w:t>
      </w:r>
      <w:r w:rsidR="0077463E" w:rsidRPr="008C5F59">
        <w:rPr>
          <w:rFonts w:cs="Arial"/>
          <w:szCs w:val="24"/>
        </w:rPr>
        <w:t xml:space="preserve"> </w:t>
      </w:r>
      <w:r w:rsidR="00167865" w:rsidRPr="008C5F59">
        <w:rPr>
          <w:rFonts w:cs="Arial"/>
          <w:szCs w:val="24"/>
        </w:rPr>
        <w:t>well</w:t>
      </w:r>
      <w:r w:rsidR="0077463E" w:rsidRPr="008C5F59">
        <w:rPr>
          <w:rFonts w:cs="Arial"/>
          <w:szCs w:val="24"/>
        </w:rPr>
        <w:t xml:space="preserve"> </w:t>
      </w:r>
      <w:r w:rsidR="00167865" w:rsidRPr="008C5F59">
        <w:rPr>
          <w:rFonts w:cs="Arial"/>
          <w:szCs w:val="24"/>
        </w:rPr>
        <w:t>sites.</w:t>
      </w:r>
      <w:r w:rsidR="0077463E" w:rsidRPr="008C5F59">
        <w:rPr>
          <w:rFonts w:cs="Arial"/>
          <w:szCs w:val="24"/>
        </w:rPr>
        <w:t xml:space="preserve"> </w:t>
      </w:r>
      <w:r w:rsidR="00167865" w:rsidRPr="008C5F59">
        <w:rPr>
          <w:rFonts w:cs="Arial"/>
          <w:szCs w:val="24"/>
        </w:rPr>
        <w:t>At</w:t>
      </w:r>
      <w:r w:rsidR="0077463E" w:rsidRPr="008C5F59">
        <w:rPr>
          <w:rFonts w:cs="Arial"/>
          <w:szCs w:val="24"/>
        </w:rPr>
        <w:t xml:space="preserve"> </w:t>
      </w:r>
      <w:r w:rsidR="00167865" w:rsidRPr="008C5F59">
        <w:rPr>
          <w:rFonts w:cs="Arial"/>
          <w:szCs w:val="24"/>
        </w:rPr>
        <w:t>most</w:t>
      </w:r>
      <w:r w:rsidR="0077463E" w:rsidRPr="008C5F59">
        <w:rPr>
          <w:rFonts w:cs="Arial"/>
          <w:szCs w:val="24"/>
        </w:rPr>
        <w:t xml:space="preserve"> </w:t>
      </w:r>
      <w:r w:rsidR="00167865" w:rsidRPr="008C5F59">
        <w:rPr>
          <w:rFonts w:cs="Arial"/>
          <w:szCs w:val="24"/>
        </w:rPr>
        <w:t>of</w:t>
      </w:r>
      <w:r w:rsidR="0077463E" w:rsidRPr="008C5F59">
        <w:rPr>
          <w:rFonts w:cs="Arial"/>
          <w:szCs w:val="24"/>
        </w:rPr>
        <w:t xml:space="preserve"> </w:t>
      </w:r>
      <w:r w:rsidR="00167865" w:rsidRPr="008C5F59">
        <w:rPr>
          <w:rFonts w:cs="Arial"/>
          <w:szCs w:val="24"/>
        </w:rPr>
        <w:t>these</w:t>
      </w:r>
      <w:r w:rsidR="0077463E" w:rsidRPr="008C5F59">
        <w:rPr>
          <w:rFonts w:cs="Arial"/>
          <w:szCs w:val="24"/>
        </w:rPr>
        <w:t xml:space="preserve"> </w:t>
      </w:r>
      <w:r w:rsidR="00167865" w:rsidRPr="008C5F59">
        <w:rPr>
          <w:rFonts w:cs="Arial"/>
          <w:szCs w:val="24"/>
        </w:rPr>
        <w:t>well</w:t>
      </w:r>
      <w:r w:rsidR="0077463E" w:rsidRPr="008C5F59">
        <w:rPr>
          <w:rFonts w:cs="Arial"/>
          <w:szCs w:val="24"/>
        </w:rPr>
        <w:t xml:space="preserve"> </w:t>
      </w:r>
      <w:r w:rsidR="00167865" w:rsidRPr="008C5F59">
        <w:rPr>
          <w:rFonts w:cs="Arial"/>
          <w:szCs w:val="24"/>
        </w:rPr>
        <w:t>sites,</w:t>
      </w:r>
      <w:r w:rsidR="0077463E" w:rsidRPr="008C5F59">
        <w:rPr>
          <w:rFonts w:cs="Arial"/>
          <w:szCs w:val="24"/>
        </w:rPr>
        <w:t xml:space="preserve"> </w:t>
      </w:r>
      <w:r w:rsidR="00167865" w:rsidRPr="008C5F59">
        <w:rPr>
          <w:rFonts w:cs="Arial"/>
          <w:szCs w:val="24"/>
        </w:rPr>
        <w:t>individual</w:t>
      </w:r>
      <w:r w:rsidR="0077463E" w:rsidRPr="008C5F59">
        <w:rPr>
          <w:rFonts w:cs="Arial"/>
          <w:szCs w:val="24"/>
        </w:rPr>
        <w:t xml:space="preserve"> </w:t>
      </w:r>
      <w:r w:rsidR="00167865" w:rsidRPr="008C5F59">
        <w:rPr>
          <w:rFonts w:cs="Arial"/>
          <w:szCs w:val="24"/>
        </w:rPr>
        <w:t>wells</w:t>
      </w:r>
      <w:r w:rsidR="0077463E" w:rsidRPr="008C5F59">
        <w:rPr>
          <w:rFonts w:cs="Arial"/>
          <w:szCs w:val="24"/>
        </w:rPr>
        <w:t xml:space="preserve"> </w:t>
      </w:r>
      <w:r w:rsidR="00167865" w:rsidRPr="008C5F59">
        <w:rPr>
          <w:rFonts w:cs="Arial"/>
          <w:szCs w:val="24"/>
        </w:rPr>
        <w:t>are</w:t>
      </w:r>
      <w:r w:rsidR="0077463E" w:rsidRPr="008C5F59">
        <w:rPr>
          <w:rFonts w:cs="Arial"/>
          <w:szCs w:val="24"/>
        </w:rPr>
        <w:t xml:space="preserve"> </w:t>
      </w:r>
      <w:r w:rsidR="00167865" w:rsidRPr="008C5F59">
        <w:rPr>
          <w:rFonts w:cs="Arial"/>
          <w:szCs w:val="24"/>
        </w:rPr>
        <w:t>arranged</w:t>
      </w:r>
      <w:r w:rsidR="0077463E" w:rsidRPr="008C5F59">
        <w:rPr>
          <w:rFonts w:cs="Arial"/>
          <w:szCs w:val="24"/>
        </w:rPr>
        <w:t xml:space="preserve"> </w:t>
      </w:r>
      <w:r w:rsidR="00167865" w:rsidRPr="008C5F59">
        <w:rPr>
          <w:rFonts w:cs="Arial"/>
          <w:szCs w:val="24"/>
        </w:rPr>
        <w:t>in</w:t>
      </w:r>
      <w:r w:rsidR="0077463E" w:rsidRPr="008C5F59">
        <w:rPr>
          <w:rFonts w:cs="Arial"/>
          <w:szCs w:val="24"/>
        </w:rPr>
        <w:t xml:space="preserve"> </w:t>
      </w:r>
      <w:r w:rsidR="00167865" w:rsidRPr="008C5F59">
        <w:rPr>
          <w:rFonts w:cs="Arial"/>
          <w:szCs w:val="24"/>
        </w:rPr>
        <w:t>nested</w:t>
      </w:r>
      <w:r w:rsidR="0077463E" w:rsidRPr="008C5F59">
        <w:rPr>
          <w:rFonts w:cs="Arial"/>
          <w:szCs w:val="24"/>
        </w:rPr>
        <w:t xml:space="preserve"> </w:t>
      </w:r>
      <w:r w:rsidR="00167865" w:rsidRPr="008C5F59">
        <w:rPr>
          <w:rFonts w:cs="Arial"/>
          <w:szCs w:val="24"/>
        </w:rPr>
        <w:t>facilities</w:t>
      </w:r>
      <w:r w:rsidR="0077463E" w:rsidRPr="008C5F59">
        <w:rPr>
          <w:rFonts w:cs="Arial"/>
          <w:szCs w:val="24"/>
        </w:rPr>
        <w:t xml:space="preserve"> </w:t>
      </w:r>
      <w:r w:rsidR="00167865" w:rsidRPr="008C5F59">
        <w:rPr>
          <w:rFonts w:cs="Arial"/>
          <w:szCs w:val="24"/>
        </w:rPr>
        <w:t>(i.e.,</w:t>
      </w:r>
      <w:r w:rsidR="0077463E" w:rsidRPr="008C5F59">
        <w:rPr>
          <w:rFonts w:cs="Arial"/>
          <w:szCs w:val="24"/>
        </w:rPr>
        <w:t xml:space="preserve"> </w:t>
      </w:r>
      <w:r w:rsidR="00167865" w:rsidRPr="008C5F59">
        <w:rPr>
          <w:rFonts w:cs="Arial"/>
          <w:szCs w:val="24"/>
        </w:rPr>
        <w:t>two</w:t>
      </w:r>
      <w:r w:rsidR="0077463E" w:rsidRPr="008C5F59">
        <w:rPr>
          <w:rFonts w:cs="Arial"/>
          <w:szCs w:val="24"/>
        </w:rPr>
        <w:t xml:space="preserve"> </w:t>
      </w:r>
      <w:r w:rsidR="00167865" w:rsidRPr="008C5F59">
        <w:rPr>
          <w:rFonts w:cs="Arial"/>
          <w:szCs w:val="24"/>
        </w:rPr>
        <w:t>or</w:t>
      </w:r>
      <w:r w:rsidR="0077463E" w:rsidRPr="008C5F59">
        <w:rPr>
          <w:rFonts w:cs="Arial"/>
          <w:szCs w:val="24"/>
        </w:rPr>
        <w:t xml:space="preserve"> </w:t>
      </w:r>
      <w:r w:rsidR="00167865" w:rsidRPr="008C5F59">
        <w:rPr>
          <w:rFonts w:cs="Arial"/>
          <w:szCs w:val="24"/>
        </w:rPr>
        <w:t>more</w:t>
      </w:r>
      <w:r w:rsidR="0077463E" w:rsidRPr="008C5F59">
        <w:rPr>
          <w:rFonts w:cs="Arial"/>
          <w:szCs w:val="24"/>
        </w:rPr>
        <w:t xml:space="preserve"> </w:t>
      </w:r>
      <w:r w:rsidR="00167865" w:rsidRPr="008C5F59">
        <w:rPr>
          <w:rFonts w:cs="Arial"/>
          <w:szCs w:val="24"/>
        </w:rPr>
        <w:t>wells</w:t>
      </w:r>
      <w:r w:rsidR="0077463E" w:rsidRPr="008C5F59">
        <w:rPr>
          <w:rFonts w:cs="Arial"/>
          <w:szCs w:val="24"/>
        </w:rPr>
        <w:t xml:space="preserve"> </w:t>
      </w:r>
      <w:r w:rsidR="00167865" w:rsidRPr="008C5F59">
        <w:rPr>
          <w:rFonts w:cs="Arial"/>
          <w:szCs w:val="24"/>
        </w:rPr>
        <w:t>installed</w:t>
      </w:r>
      <w:r w:rsidR="0077463E" w:rsidRPr="008C5F59">
        <w:rPr>
          <w:rFonts w:cs="Arial"/>
          <w:szCs w:val="24"/>
        </w:rPr>
        <w:t xml:space="preserve"> </w:t>
      </w:r>
      <w:r w:rsidR="00167865" w:rsidRPr="008C5F59">
        <w:rPr>
          <w:rFonts w:cs="Arial"/>
          <w:szCs w:val="24"/>
        </w:rPr>
        <w:t>adjacent</w:t>
      </w:r>
      <w:r w:rsidR="0077463E" w:rsidRPr="008C5F59">
        <w:rPr>
          <w:rFonts w:cs="Arial"/>
          <w:szCs w:val="24"/>
        </w:rPr>
        <w:t xml:space="preserve"> </w:t>
      </w:r>
      <w:r w:rsidR="00167865" w:rsidRPr="008C5F59">
        <w:rPr>
          <w:rFonts w:cs="Arial"/>
          <w:szCs w:val="24"/>
        </w:rPr>
        <w:t>to</w:t>
      </w:r>
      <w:r w:rsidR="0077463E" w:rsidRPr="008C5F59">
        <w:rPr>
          <w:rFonts w:cs="Arial"/>
          <w:szCs w:val="24"/>
        </w:rPr>
        <w:t xml:space="preserve"> </w:t>
      </w:r>
      <w:r w:rsidR="00167865" w:rsidRPr="008C5F59">
        <w:rPr>
          <w:rFonts w:cs="Arial"/>
          <w:szCs w:val="24"/>
        </w:rPr>
        <w:t>each</w:t>
      </w:r>
      <w:r w:rsidR="0077463E" w:rsidRPr="008C5F59">
        <w:rPr>
          <w:rFonts w:cs="Arial"/>
          <w:szCs w:val="24"/>
        </w:rPr>
        <w:t xml:space="preserve"> </w:t>
      </w:r>
      <w:r w:rsidR="00167865" w:rsidRPr="008C5F59">
        <w:rPr>
          <w:rFonts w:cs="Arial"/>
          <w:szCs w:val="24"/>
        </w:rPr>
        <w:t>other)</w:t>
      </w:r>
      <w:r w:rsidR="0077463E" w:rsidRPr="008C5F59">
        <w:rPr>
          <w:rFonts w:cs="Arial"/>
          <w:szCs w:val="24"/>
        </w:rPr>
        <w:t xml:space="preserve"> </w:t>
      </w:r>
      <w:r w:rsidR="00167865" w:rsidRPr="008C5F59">
        <w:rPr>
          <w:rFonts w:cs="Arial"/>
          <w:szCs w:val="24"/>
        </w:rPr>
        <w:t>to</w:t>
      </w:r>
      <w:r w:rsidR="0077463E" w:rsidRPr="008C5F59">
        <w:rPr>
          <w:rFonts w:cs="Arial"/>
          <w:szCs w:val="24"/>
        </w:rPr>
        <w:t xml:space="preserve"> </w:t>
      </w:r>
      <w:r w:rsidR="00167865" w:rsidRPr="008C5F59">
        <w:rPr>
          <w:rFonts w:cs="Arial"/>
          <w:szCs w:val="24"/>
        </w:rPr>
        <w:t>facilitate</w:t>
      </w:r>
      <w:r w:rsidR="0077463E" w:rsidRPr="008C5F59">
        <w:rPr>
          <w:rFonts w:cs="Arial"/>
          <w:szCs w:val="24"/>
        </w:rPr>
        <w:t xml:space="preserve"> </w:t>
      </w:r>
      <w:r w:rsidR="00167865" w:rsidRPr="008C5F59">
        <w:rPr>
          <w:rFonts w:cs="Arial"/>
          <w:szCs w:val="24"/>
        </w:rPr>
        <w:t>groundwater</w:t>
      </w:r>
      <w:r w:rsidR="0077463E" w:rsidRPr="008C5F59">
        <w:rPr>
          <w:rFonts w:cs="Arial"/>
          <w:szCs w:val="24"/>
        </w:rPr>
        <w:t xml:space="preserve"> </w:t>
      </w:r>
      <w:r w:rsidR="00167865" w:rsidRPr="008C5F59">
        <w:rPr>
          <w:rFonts w:cs="Arial"/>
          <w:szCs w:val="24"/>
        </w:rPr>
        <w:t>sample</w:t>
      </w:r>
      <w:r w:rsidR="0077463E" w:rsidRPr="008C5F59">
        <w:rPr>
          <w:rFonts w:cs="Arial"/>
          <w:szCs w:val="24"/>
        </w:rPr>
        <w:t xml:space="preserve"> </w:t>
      </w:r>
      <w:r w:rsidR="00167865" w:rsidRPr="008C5F59">
        <w:rPr>
          <w:rFonts w:cs="Arial"/>
          <w:szCs w:val="24"/>
        </w:rPr>
        <w:t>retrieval</w:t>
      </w:r>
      <w:r w:rsidR="0077463E" w:rsidRPr="008C5F59">
        <w:rPr>
          <w:rFonts w:cs="Arial"/>
          <w:szCs w:val="24"/>
        </w:rPr>
        <w:t xml:space="preserve"> </w:t>
      </w:r>
      <w:r w:rsidR="00167865" w:rsidRPr="008C5F59">
        <w:rPr>
          <w:rFonts w:cs="Arial"/>
          <w:szCs w:val="24"/>
        </w:rPr>
        <w:t>from</w:t>
      </w:r>
      <w:r w:rsidR="0077463E" w:rsidRPr="008C5F59">
        <w:rPr>
          <w:rFonts w:cs="Arial"/>
          <w:szCs w:val="24"/>
        </w:rPr>
        <w:t xml:space="preserve"> </w:t>
      </w:r>
      <w:r w:rsidR="00167865" w:rsidRPr="008C5F59">
        <w:rPr>
          <w:rFonts w:cs="Arial"/>
          <w:szCs w:val="24"/>
        </w:rPr>
        <w:t>the</w:t>
      </w:r>
      <w:r w:rsidR="0077463E" w:rsidRPr="008C5F59">
        <w:rPr>
          <w:rFonts w:cs="Arial"/>
          <w:szCs w:val="24"/>
        </w:rPr>
        <w:t xml:space="preserve"> </w:t>
      </w:r>
      <w:r w:rsidR="00167865" w:rsidRPr="008C5F59">
        <w:rPr>
          <w:rFonts w:cs="Arial"/>
          <w:szCs w:val="24"/>
        </w:rPr>
        <w:t>uppermost</w:t>
      </w:r>
      <w:r w:rsidR="0077463E" w:rsidRPr="008C5F59">
        <w:rPr>
          <w:rFonts w:cs="Arial"/>
          <w:szCs w:val="24"/>
        </w:rPr>
        <w:t xml:space="preserve"> </w:t>
      </w:r>
      <w:r w:rsidR="00167865" w:rsidRPr="008C5F59">
        <w:rPr>
          <w:rFonts w:cs="Arial"/>
          <w:szCs w:val="24"/>
        </w:rPr>
        <w:t>zone</w:t>
      </w:r>
      <w:r w:rsidR="0077463E" w:rsidRPr="008C5F59">
        <w:rPr>
          <w:rFonts w:cs="Arial"/>
          <w:szCs w:val="24"/>
        </w:rPr>
        <w:t xml:space="preserve"> </w:t>
      </w:r>
      <w:r w:rsidR="00167865" w:rsidRPr="008C5F59">
        <w:rPr>
          <w:rFonts w:cs="Arial"/>
          <w:szCs w:val="24"/>
        </w:rPr>
        <w:t>of</w:t>
      </w:r>
      <w:r w:rsidR="0077463E" w:rsidRPr="008C5F59">
        <w:rPr>
          <w:rFonts w:cs="Arial"/>
          <w:szCs w:val="24"/>
        </w:rPr>
        <w:t xml:space="preserve"> </w:t>
      </w:r>
      <w:r w:rsidR="00167865" w:rsidRPr="008C5F59">
        <w:rPr>
          <w:rFonts w:cs="Arial"/>
          <w:szCs w:val="24"/>
        </w:rPr>
        <w:t>first-encountered</w:t>
      </w:r>
      <w:r w:rsidR="0077463E" w:rsidRPr="008C5F59">
        <w:rPr>
          <w:rFonts w:cs="Arial"/>
          <w:szCs w:val="24"/>
        </w:rPr>
        <w:t xml:space="preserve"> </w:t>
      </w:r>
      <w:r w:rsidR="00167865" w:rsidRPr="008C5F59">
        <w:rPr>
          <w:rFonts w:cs="Arial"/>
          <w:szCs w:val="24"/>
        </w:rPr>
        <w:t>groundwater</w:t>
      </w:r>
      <w:r w:rsidR="0077463E" w:rsidRPr="008C5F59">
        <w:rPr>
          <w:rFonts w:cs="Arial"/>
          <w:szCs w:val="24"/>
        </w:rPr>
        <w:t xml:space="preserve"> </w:t>
      </w:r>
      <w:r w:rsidR="00167865" w:rsidRPr="008C5F59">
        <w:rPr>
          <w:rFonts w:cs="Arial"/>
          <w:szCs w:val="24"/>
        </w:rPr>
        <w:t>under</w:t>
      </w:r>
      <w:r w:rsidR="0077463E" w:rsidRPr="008C5F59">
        <w:rPr>
          <w:rFonts w:cs="Arial"/>
          <w:szCs w:val="24"/>
        </w:rPr>
        <w:t xml:space="preserve"> </w:t>
      </w:r>
      <w:r w:rsidR="00167865" w:rsidRPr="008C5F59">
        <w:rPr>
          <w:rFonts w:cs="Arial"/>
          <w:szCs w:val="24"/>
        </w:rPr>
        <w:t>variable</w:t>
      </w:r>
      <w:r w:rsidR="0077463E" w:rsidRPr="008C5F59">
        <w:rPr>
          <w:rFonts w:cs="Arial"/>
          <w:szCs w:val="24"/>
        </w:rPr>
        <w:t xml:space="preserve"> </w:t>
      </w:r>
      <w:r w:rsidR="00167865" w:rsidRPr="008C5F59">
        <w:rPr>
          <w:rFonts w:cs="Arial"/>
          <w:szCs w:val="24"/>
        </w:rPr>
        <w:t>groundwater</w:t>
      </w:r>
      <w:r w:rsidR="0077463E" w:rsidRPr="008C5F59">
        <w:rPr>
          <w:rFonts w:cs="Arial"/>
          <w:szCs w:val="24"/>
        </w:rPr>
        <w:t xml:space="preserve"> </w:t>
      </w:r>
      <w:r w:rsidR="00167865" w:rsidRPr="008C5F59">
        <w:rPr>
          <w:rFonts w:cs="Arial"/>
          <w:szCs w:val="24"/>
        </w:rPr>
        <w:t>level</w:t>
      </w:r>
      <w:r w:rsidR="0077463E" w:rsidRPr="008C5F59">
        <w:rPr>
          <w:rFonts w:cs="Arial"/>
          <w:szCs w:val="24"/>
        </w:rPr>
        <w:t xml:space="preserve"> </w:t>
      </w:r>
      <w:r w:rsidR="00167865" w:rsidRPr="008C5F59">
        <w:rPr>
          <w:rFonts w:cs="Arial"/>
          <w:szCs w:val="24"/>
        </w:rPr>
        <w:t>conditions.</w:t>
      </w:r>
      <w:r w:rsidR="0056689C" w:rsidRPr="008C5F59">
        <w:rPr>
          <w:rFonts w:cs="Arial"/>
          <w:szCs w:val="24"/>
        </w:rPr>
        <w:t xml:space="preserve"> </w:t>
      </w:r>
      <w:r w:rsidR="00167865" w:rsidRPr="008C5F59">
        <w:rPr>
          <w:rFonts w:cs="Arial"/>
          <w:szCs w:val="24"/>
        </w:rPr>
        <w:t>Monitoring</w:t>
      </w:r>
      <w:r w:rsidR="0077463E" w:rsidRPr="008C5F59">
        <w:rPr>
          <w:rFonts w:cs="Arial"/>
          <w:szCs w:val="24"/>
        </w:rPr>
        <w:t xml:space="preserve"> </w:t>
      </w:r>
      <w:r w:rsidR="00167865" w:rsidRPr="008C5F59">
        <w:rPr>
          <w:rFonts w:cs="Arial"/>
          <w:szCs w:val="24"/>
        </w:rPr>
        <w:t>wells</w:t>
      </w:r>
      <w:r w:rsidR="0077463E" w:rsidRPr="008C5F59">
        <w:rPr>
          <w:rFonts w:cs="Arial"/>
          <w:szCs w:val="24"/>
        </w:rPr>
        <w:t xml:space="preserve"> </w:t>
      </w:r>
      <w:r w:rsidR="00167865" w:rsidRPr="008C5F59">
        <w:rPr>
          <w:rFonts w:cs="Arial"/>
          <w:szCs w:val="24"/>
        </w:rPr>
        <w:t>were</w:t>
      </w:r>
      <w:r w:rsidR="0077463E" w:rsidRPr="008C5F59">
        <w:rPr>
          <w:rFonts w:cs="Arial"/>
          <w:szCs w:val="24"/>
        </w:rPr>
        <w:t xml:space="preserve"> </w:t>
      </w:r>
      <w:r w:rsidR="00167865" w:rsidRPr="008C5F59">
        <w:rPr>
          <w:rFonts w:cs="Arial"/>
          <w:szCs w:val="24"/>
        </w:rPr>
        <w:t>located</w:t>
      </w:r>
      <w:r w:rsidR="0077463E" w:rsidRPr="008C5F59">
        <w:rPr>
          <w:rFonts w:cs="Arial"/>
          <w:szCs w:val="24"/>
        </w:rPr>
        <w:t xml:space="preserve"> </w:t>
      </w:r>
      <w:r w:rsidR="00167865" w:rsidRPr="008C5F59">
        <w:rPr>
          <w:rFonts w:cs="Arial"/>
          <w:szCs w:val="24"/>
        </w:rPr>
        <w:t>and</w:t>
      </w:r>
      <w:r w:rsidR="0077463E" w:rsidRPr="008C5F59">
        <w:rPr>
          <w:rFonts w:cs="Arial"/>
          <w:szCs w:val="24"/>
        </w:rPr>
        <w:t xml:space="preserve"> </w:t>
      </w:r>
      <w:r w:rsidR="00167865" w:rsidRPr="008C5F59">
        <w:rPr>
          <w:rFonts w:cs="Arial"/>
          <w:szCs w:val="24"/>
        </w:rPr>
        <w:t>designed</w:t>
      </w:r>
      <w:r w:rsidR="0077463E" w:rsidRPr="008C5F59">
        <w:rPr>
          <w:rFonts w:cs="Arial"/>
          <w:szCs w:val="24"/>
        </w:rPr>
        <w:t xml:space="preserve"> </w:t>
      </w:r>
      <w:r w:rsidR="00167865" w:rsidRPr="008C5F59">
        <w:rPr>
          <w:rFonts w:cs="Arial"/>
          <w:szCs w:val="24"/>
        </w:rPr>
        <w:t>such</w:t>
      </w:r>
      <w:r w:rsidR="0077463E" w:rsidRPr="008C5F59">
        <w:rPr>
          <w:rFonts w:cs="Arial"/>
          <w:szCs w:val="24"/>
        </w:rPr>
        <w:t xml:space="preserve"> </w:t>
      </w:r>
      <w:r w:rsidR="00167865" w:rsidRPr="008C5F59">
        <w:rPr>
          <w:rFonts w:cs="Arial"/>
          <w:szCs w:val="24"/>
        </w:rPr>
        <w:t>that</w:t>
      </w:r>
      <w:r w:rsidR="0077463E" w:rsidRPr="008C5F59">
        <w:rPr>
          <w:rFonts w:cs="Arial"/>
          <w:szCs w:val="24"/>
        </w:rPr>
        <w:t xml:space="preserve"> </w:t>
      </w:r>
      <w:r w:rsidR="00167865" w:rsidRPr="008C5F59">
        <w:rPr>
          <w:rFonts w:cs="Arial"/>
          <w:szCs w:val="24"/>
        </w:rPr>
        <w:t>they</w:t>
      </w:r>
      <w:r w:rsidR="0077463E" w:rsidRPr="008C5F59">
        <w:rPr>
          <w:rFonts w:cs="Arial"/>
          <w:szCs w:val="24"/>
        </w:rPr>
        <w:t xml:space="preserve"> </w:t>
      </w:r>
      <w:r w:rsidR="00167865" w:rsidRPr="008C5F59">
        <w:rPr>
          <w:rFonts w:cs="Arial"/>
          <w:szCs w:val="24"/>
        </w:rPr>
        <w:t>intercept</w:t>
      </w:r>
      <w:r w:rsidR="0077463E" w:rsidRPr="008C5F59">
        <w:rPr>
          <w:rFonts w:cs="Arial"/>
          <w:szCs w:val="24"/>
        </w:rPr>
        <w:t xml:space="preserve"> </w:t>
      </w:r>
      <w:r w:rsidR="00167865" w:rsidRPr="008C5F59">
        <w:rPr>
          <w:rFonts w:cs="Arial"/>
          <w:szCs w:val="24"/>
        </w:rPr>
        <w:t>groundwater</w:t>
      </w:r>
      <w:r w:rsidR="0077463E" w:rsidRPr="008C5F59">
        <w:rPr>
          <w:rFonts w:cs="Arial"/>
          <w:szCs w:val="24"/>
        </w:rPr>
        <w:t xml:space="preserve"> </w:t>
      </w:r>
      <w:r w:rsidR="00167865" w:rsidRPr="008C5F59">
        <w:rPr>
          <w:rFonts w:cs="Arial"/>
          <w:szCs w:val="24"/>
        </w:rPr>
        <w:t>that</w:t>
      </w:r>
      <w:r w:rsidR="0077463E" w:rsidRPr="008C5F59">
        <w:rPr>
          <w:rFonts w:cs="Arial"/>
          <w:szCs w:val="24"/>
        </w:rPr>
        <w:t xml:space="preserve"> </w:t>
      </w:r>
      <w:r w:rsidR="00167865" w:rsidRPr="008C5F59">
        <w:rPr>
          <w:rFonts w:cs="Arial"/>
          <w:szCs w:val="24"/>
        </w:rPr>
        <w:t>originates</w:t>
      </w:r>
      <w:r w:rsidR="0077463E" w:rsidRPr="008C5F59">
        <w:rPr>
          <w:rFonts w:cs="Arial"/>
          <w:szCs w:val="24"/>
        </w:rPr>
        <w:t xml:space="preserve"> </w:t>
      </w:r>
      <w:r w:rsidR="00167865" w:rsidRPr="008C5F59">
        <w:rPr>
          <w:rFonts w:cs="Arial"/>
          <w:szCs w:val="24"/>
        </w:rPr>
        <w:t>from</w:t>
      </w:r>
      <w:r w:rsidR="0077463E" w:rsidRPr="008C5F59">
        <w:rPr>
          <w:rFonts w:cs="Arial"/>
          <w:szCs w:val="24"/>
        </w:rPr>
        <w:t xml:space="preserve"> </w:t>
      </w:r>
      <w:r w:rsidR="00167865" w:rsidRPr="008C5F59">
        <w:rPr>
          <w:rFonts w:cs="Arial"/>
          <w:szCs w:val="24"/>
        </w:rPr>
        <w:t>individual</w:t>
      </w:r>
      <w:r w:rsidR="0077463E" w:rsidRPr="008C5F59">
        <w:rPr>
          <w:rFonts w:cs="Arial"/>
          <w:szCs w:val="24"/>
        </w:rPr>
        <w:t xml:space="preserve"> </w:t>
      </w:r>
      <w:r w:rsidR="00167865" w:rsidRPr="008C5F59">
        <w:rPr>
          <w:rFonts w:cs="Arial"/>
          <w:szCs w:val="24"/>
        </w:rPr>
        <w:t>management</w:t>
      </w:r>
      <w:r w:rsidR="0077463E" w:rsidRPr="008C5F59">
        <w:rPr>
          <w:rFonts w:cs="Arial"/>
          <w:szCs w:val="24"/>
        </w:rPr>
        <w:t xml:space="preserve"> </w:t>
      </w:r>
      <w:r w:rsidR="00167865" w:rsidRPr="008C5F59">
        <w:rPr>
          <w:rFonts w:cs="Arial"/>
          <w:szCs w:val="24"/>
        </w:rPr>
        <w:t>units</w:t>
      </w:r>
      <w:r w:rsidR="0077463E" w:rsidRPr="008C5F59">
        <w:rPr>
          <w:rFonts w:cs="Arial"/>
          <w:szCs w:val="24"/>
        </w:rPr>
        <w:t xml:space="preserve"> </w:t>
      </w:r>
      <w:r w:rsidR="00167865" w:rsidRPr="008C5F59">
        <w:rPr>
          <w:rFonts w:cs="Arial"/>
          <w:szCs w:val="24"/>
        </w:rPr>
        <w:t>(i.e.,</w:t>
      </w:r>
      <w:r w:rsidR="0077463E" w:rsidRPr="008C5F59">
        <w:rPr>
          <w:rFonts w:cs="Arial"/>
          <w:szCs w:val="24"/>
        </w:rPr>
        <w:t xml:space="preserve"> </w:t>
      </w:r>
      <w:r w:rsidR="00167865" w:rsidRPr="008C5F59">
        <w:rPr>
          <w:rFonts w:cs="Arial"/>
          <w:szCs w:val="24"/>
        </w:rPr>
        <w:t>downgradient</w:t>
      </w:r>
      <w:r w:rsidR="0077463E" w:rsidRPr="008C5F59">
        <w:rPr>
          <w:rFonts w:cs="Arial"/>
          <w:szCs w:val="24"/>
        </w:rPr>
        <w:t xml:space="preserve"> </w:t>
      </w:r>
      <w:r w:rsidR="00167865" w:rsidRPr="008C5F59">
        <w:rPr>
          <w:rFonts w:cs="Arial"/>
          <w:szCs w:val="24"/>
        </w:rPr>
        <w:t>of</w:t>
      </w:r>
      <w:r w:rsidR="0077463E" w:rsidRPr="008C5F59">
        <w:rPr>
          <w:rFonts w:cs="Arial"/>
          <w:szCs w:val="24"/>
        </w:rPr>
        <w:t xml:space="preserve"> </w:t>
      </w:r>
      <w:r w:rsidR="00167865" w:rsidRPr="008C5F59">
        <w:rPr>
          <w:rFonts w:cs="Arial"/>
          <w:szCs w:val="24"/>
        </w:rPr>
        <w:t>lagoons,</w:t>
      </w:r>
      <w:r w:rsidR="0077463E" w:rsidRPr="008C5F59">
        <w:rPr>
          <w:rFonts w:cs="Arial"/>
          <w:szCs w:val="24"/>
        </w:rPr>
        <w:t xml:space="preserve"> </w:t>
      </w:r>
      <w:r w:rsidR="00167865" w:rsidRPr="008C5F59">
        <w:rPr>
          <w:rFonts w:cs="Arial"/>
          <w:szCs w:val="24"/>
        </w:rPr>
        <w:t>corrals,</w:t>
      </w:r>
      <w:r w:rsidR="0077463E" w:rsidRPr="008C5F59">
        <w:rPr>
          <w:rFonts w:cs="Arial"/>
          <w:szCs w:val="24"/>
        </w:rPr>
        <w:t xml:space="preserve"> </w:t>
      </w:r>
      <w:r w:rsidR="00167865" w:rsidRPr="008C5F59">
        <w:rPr>
          <w:rFonts w:cs="Arial"/>
          <w:szCs w:val="24"/>
        </w:rPr>
        <w:t>and</w:t>
      </w:r>
      <w:r w:rsidR="0077463E" w:rsidRPr="008C5F59">
        <w:rPr>
          <w:rFonts w:cs="Arial"/>
          <w:szCs w:val="24"/>
        </w:rPr>
        <w:t xml:space="preserve"> </w:t>
      </w:r>
      <w:r w:rsidR="00167865" w:rsidRPr="008C5F59">
        <w:rPr>
          <w:rFonts w:cs="Arial"/>
          <w:szCs w:val="24"/>
        </w:rPr>
        <w:t>crop</w:t>
      </w:r>
      <w:r w:rsidR="0077463E" w:rsidRPr="008C5F59">
        <w:rPr>
          <w:rFonts w:cs="Arial"/>
          <w:szCs w:val="24"/>
        </w:rPr>
        <w:t xml:space="preserve"> </w:t>
      </w:r>
      <w:r w:rsidR="00167865" w:rsidRPr="008C5F59">
        <w:rPr>
          <w:rFonts w:cs="Arial"/>
          <w:szCs w:val="24"/>
        </w:rPr>
        <w:t>fields)</w:t>
      </w:r>
      <w:r w:rsidR="00F90D05" w:rsidRPr="008C5F59">
        <w:rPr>
          <w:rFonts w:cs="Arial"/>
          <w:szCs w:val="24"/>
        </w:rPr>
        <w:t>.</w:t>
      </w:r>
      <w:r w:rsidR="0077463E" w:rsidRPr="008C5F59">
        <w:rPr>
          <w:rFonts w:cs="Arial"/>
          <w:szCs w:val="24"/>
        </w:rPr>
        <w:t xml:space="preserve"> </w:t>
      </w:r>
      <w:r w:rsidR="00167865" w:rsidRPr="008C5F59">
        <w:rPr>
          <w:rFonts w:cs="Arial"/>
          <w:szCs w:val="24"/>
        </w:rPr>
        <w:t>(CVDRMP</w:t>
      </w:r>
      <w:r w:rsidR="0077463E" w:rsidRPr="008C5F59">
        <w:rPr>
          <w:rFonts w:cs="Arial"/>
          <w:szCs w:val="24"/>
        </w:rPr>
        <w:t xml:space="preserve"> </w:t>
      </w:r>
      <w:r w:rsidR="00167865" w:rsidRPr="008C5F59">
        <w:rPr>
          <w:rFonts w:cs="Arial"/>
          <w:szCs w:val="24"/>
        </w:rPr>
        <w:t>Summary</w:t>
      </w:r>
      <w:r w:rsidR="0077463E" w:rsidRPr="008C5F59">
        <w:rPr>
          <w:rFonts w:cs="Arial"/>
          <w:szCs w:val="24"/>
        </w:rPr>
        <w:t xml:space="preserve"> </w:t>
      </w:r>
      <w:r w:rsidR="00167865" w:rsidRPr="008C5F59">
        <w:rPr>
          <w:rFonts w:cs="Arial"/>
          <w:szCs w:val="24"/>
        </w:rPr>
        <w:t>Representative</w:t>
      </w:r>
      <w:r w:rsidR="0077463E" w:rsidRPr="008C5F59">
        <w:rPr>
          <w:rFonts w:cs="Arial"/>
          <w:szCs w:val="24"/>
        </w:rPr>
        <w:t xml:space="preserve"> </w:t>
      </w:r>
      <w:r w:rsidR="00167865" w:rsidRPr="008C5F59">
        <w:rPr>
          <w:rFonts w:cs="Arial"/>
          <w:szCs w:val="24"/>
        </w:rPr>
        <w:t>Monitoring</w:t>
      </w:r>
      <w:r w:rsidR="0077463E" w:rsidRPr="008C5F59">
        <w:rPr>
          <w:rFonts w:cs="Arial"/>
          <w:szCs w:val="24"/>
        </w:rPr>
        <w:t xml:space="preserve"> </w:t>
      </w:r>
      <w:r w:rsidR="00167865" w:rsidRPr="008C5F59">
        <w:rPr>
          <w:rFonts w:cs="Arial"/>
          <w:szCs w:val="24"/>
        </w:rPr>
        <w:t>Report,</w:t>
      </w:r>
      <w:r w:rsidR="0077463E" w:rsidRPr="008C5F59">
        <w:rPr>
          <w:rFonts w:cs="Arial"/>
          <w:szCs w:val="24"/>
        </w:rPr>
        <w:t xml:space="preserve"> </w:t>
      </w:r>
      <w:r w:rsidR="00167865" w:rsidRPr="008C5F59">
        <w:rPr>
          <w:rFonts w:cs="Arial"/>
          <w:szCs w:val="24"/>
        </w:rPr>
        <w:t>p.</w:t>
      </w:r>
      <w:r w:rsidR="0077463E" w:rsidRPr="008C5F59">
        <w:rPr>
          <w:rFonts w:cs="Arial"/>
          <w:szCs w:val="24"/>
        </w:rPr>
        <w:t xml:space="preserve"> </w:t>
      </w:r>
      <w:r w:rsidR="00167865" w:rsidRPr="008C5F59">
        <w:rPr>
          <w:rFonts w:cs="Arial"/>
          <w:szCs w:val="24"/>
        </w:rPr>
        <w:t>6,</w:t>
      </w:r>
      <w:r w:rsidR="0077463E" w:rsidRPr="008C5F59">
        <w:rPr>
          <w:rFonts w:cs="Arial"/>
          <w:szCs w:val="24"/>
        </w:rPr>
        <w:t xml:space="preserve"> </w:t>
      </w:r>
      <w:r w:rsidR="00167865" w:rsidRPr="008C5F59">
        <w:rPr>
          <w:rFonts w:cs="Arial"/>
          <w:szCs w:val="24"/>
        </w:rPr>
        <w:t>§</w:t>
      </w:r>
      <w:r w:rsidR="0077463E" w:rsidRPr="008C5F59">
        <w:rPr>
          <w:rFonts w:cs="Arial"/>
          <w:szCs w:val="24"/>
        </w:rPr>
        <w:t xml:space="preserve"> </w:t>
      </w:r>
      <w:r w:rsidR="00167865" w:rsidRPr="008C5F59">
        <w:rPr>
          <w:rFonts w:cs="Arial"/>
          <w:szCs w:val="24"/>
        </w:rPr>
        <w:t>1.4.1</w:t>
      </w:r>
      <w:r w:rsidR="0077463E" w:rsidRPr="008C5F59">
        <w:rPr>
          <w:rFonts w:cs="Arial"/>
          <w:szCs w:val="24"/>
        </w:rPr>
        <w:t xml:space="preserve"> </w:t>
      </w:r>
      <w:r w:rsidR="00167865" w:rsidRPr="008C5F59">
        <w:rPr>
          <w:rFonts w:cs="Arial"/>
          <w:szCs w:val="24"/>
        </w:rPr>
        <w:t>(internal</w:t>
      </w:r>
      <w:r w:rsidR="0077463E" w:rsidRPr="008C5F59">
        <w:rPr>
          <w:rFonts w:cs="Arial"/>
          <w:szCs w:val="24"/>
        </w:rPr>
        <w:t xml:space="preserve"> </w:t>
      </w:r>
      <w:r w:rsidR="00167865" w:rsidRPr="008C5F59">
        <w:rPr>
          <w:rFonts w:cs="Arial"/>
          <w:szCs w:val="24"/>
        </w:rPr>
        <w:t>footnote</w:t>
      </w:r>
      <w:r w:rsidR="0077463E" w:rsidRPr="008C5F59">
        <w:rPr>
          <w:rFonts w:cs="Arial"/>
          <w:szCs w:val="24"/>
        </w:rPr>
        <w:t xml:space="preserve"> </w:t>
      </w:r>
      <w:r w:rsidR="00167865" w:rsidRPr="008C5F59">
        <w:rPr>
          <w:rFonts w:cs="Arial"/>
          <w:szCs w:val="24"/>
        </w:rPr>
        <w:t>omitted).)</w:t>
      </w:r>
    </w:p>
  </w:footnote>
  <w:footnote w:id="78">
    <w:p w14:paraId="0CE531DD" w14:textId="631739FB" w:rsidR="00454370" w:rsidRPr="008C5F59" w:rsidRDefault="00454370"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000B1370">
        <w:rPr>
          <w:rFonts w:cs="Arial"/>
          <w:i/>
          <w:iCs/>
          <w:szCs w:val="24"/>
        </w:rPr>
        <w:t>I</w:t>
      </w:r>
      <w:r w:rsidR="00A058D7" w:rsidRPr="008C5F59">
        <w:rPr>
          <w:rFonts w:cs="Arial"/>
          <w:i/>
          <w:iCs/>
          <w:szCs w:val="24"/>
        </w:rPr>
        <w:t>d</w:t>
      </w:r>
      <w:r w:rsidR="00A058D7" w:rsidRPr="008C5F59">
        <w:rPr>
          <w:rFonts w:cs="Arial"/>
          <w:szCs w:val="24"/>
        </w:rPr>
        <w:t>.,</w:t>
      </w:r>
      <w:r w:rsidR="0077463E" w:rsidRPr="008C5F59">
        <w:rPr>
          <w:rFonts w:cs="Arial"/>
          <w:szCs w:val="24"/>
        </w:rPr>
        <w:t xml:space="preserve"> </w:t>
      </w:r>
      <w:r w:rsidR="009C5CC4" w:rsidRPr="008C5F59">
        <w:rPr>
          <w:rFonts w:cs="Arial"/>
          <w:szCs w:val="24"/>
        </w:rPr>
        <w:t>p</w:t>
      </w:r>
      <w:r w:rsidR="0084035C" w:rsidRPr="008C5F59">
        <w:rPr>
          <w:rFonts w:cs="Arial"/>
          <w:szCs w:val="24"/>
        </w:rPr>
        <w:t>p</w:t>
      </w:r>
      <w:r w:rsidR="009C5CC4" w:rsidRPr="008C5F59">
        <w:rPr>
          <w:rFonts w:cs="Arial"/>
          <w:szCs w:val="24"/>
        </w:rPr>
        <w:t>.</w:t>
      </w:r>
      <w:r w:rsidR="0077463E" w:rsidRPr="008C5F59">
        <w:rPr>
          <w:rFonts w:cs="Arial"/>
          <w:szCs w:val="24"/>
        </w:rPr>
        <w:t xml:space="preserve"> </w:t>
      </w:r>
      <w:r w:rsidR="0084035C" w:rsidRPr="008C5F59">
        <w:rPr>
          <w:rFonts w:cs="Arial"/>
          <w:szCs w:val="24"/>
        </w:rPr>
        <w:t>i,</w:t>
      </w:r>
      <w:r w:rsidR="0077463E" w:rsidRPr="008C5F59">
        <w:rPr>
          <w:rFonts w:cs="Arial"/>
          <w:szCs w:val="24"/>
        </w:rPr>
        <w:t xml:space="preserve"> </w:t>
      </w:r>
      <w:r w:rsidR="002A6C56" w:rsidRPr="008C5F59">
        <w:rPr>
          <w:rFonts w:cs="Arial"/>
          <w:szCs w:val="24"/>
        </w:rPr>
        <w:t>7-9</w:t>
      </w:r>
      <w:r w:rsidR="005455D9" w:rsidRPr="008C5F59">
        <w:rPr>
          <w:rFonts w:cs="Arial"/>
          <w:szCs w:val="24"/>
        </w:rPr>
        <w:t>,</w:t>
      </w:r>
      <w:r w:rsidR="0077463E" w:rsidRPr="008C5F59">
        <w:rPr>
          <w:rFonts w:cs="Arial"/>
          <w:szCs w:val="24"/>
        </w:rPr>
        <w:t xml:space="preserve"> </w:t>
      </w:r>
      <w:r w:rsidR="005455D9" w:rsidRPr="008C5F59">
        <w:rPr>
          <w:rFonts w:cs="Arial"/>
          <w:szCs w:val="24"/>
        </w:rPr>
        <w:t>26-30.</w:t>
      </w:r>
    </w:p>
  </w:footnote>
  <w:footnote w:id="79">
    <w:p w14:paraId="51A3E988" w14:textId="6806510A" w:rsidR="003C67DD" w:rsidRPr="008C5F59" w:rsidRDefault="003C67DD" w:rsidP="009148A3">
      <w:pPr>
        <w:pStyle w:val="FootnoteText"/>
        <w:spacing w:before="0" w:after="60"/>
        <w:rPr>
          <w:szCs w:val="24"/>
        </w:rPr>
      </w:pPr>
      <w:r w:rsidRPr="008C5F59">
        <w:rPr>
          <w:rStyle w:val="FootnoteReference"/>
          <w:szCs w:val="24"/>
        </w:rPr>
        <w:footnoteRef/>
      </w:r>
      <w:r w:rsidR="0077463E" w:rsidRPr="008C5F59">
        <w:rPr>
          <w:szCs w:val="24"/>
        </w:rPr>
        <w:t xml:space="preserve">  </w:t>
      </w:r>
      <w:r w:rsidR="00A058D7" w:rsidRPr="008C5F59">
        <w:rPr>
          <w:rFonts w:cs="Arial"/>
          <w:i/>
          <w:iCs/>
          <w:szCs w:val="24"/>
        </w:rPr>
        <w:t>Id</w:t>
      </w:r>
      <w:r w:rsidR="00A058D7" w:rsidRPr="008C5F59">
        <w:rPr>
          <w:rFonts w:cs="Arial"/>
          <w:szCs w:val="24"/>
        </w:rPr>
        <w:t>.,</w:t>
      </w:r>
      <w:r w:rsidR="0077463E" w:rsidRPr="008C5F59">
        <w:rPr>
          <w:rFonts w:cs="Arial"/>
          <w:szCs w:val="24"/>
        </w:rPr>
        <w:t xml:space="preserve"> </w:t>
      </w:r>
      <w:r w:rsidR="00463DA6" w:rsidRPr="008C5F59">
        <w:rPr>
          <w:szCs w:val="24"/>
        </w:rPr>
        <w:t>p.</w:t>
      </w:r>
      <w:r w:rsidR="0077463E" w:rsidRPr="008C5F59">
        <w:rPr>
          <w:szCs w:val="24"/>
        </w:rPr>
        <w:t xml:space="preserve"> </w:t>
      </w:r>
      <w:r w:rsidR="00463DA6" w:rsidRPr="008C5F59">
        <w:rPr>
          <w:szCs w:val="24"/>
        </w:rPr>
        <w:t>6,</w:t>
      </w:r>
      <w:r w:rsidR="0077463E" w:rsidRPr="008C5F59">
        <w:rPr>
          <w:szCs w:val="24"/>
        </w:rPr>
        <w:t xml:space="preserve"> </w:t>
      </w:r>
      <w:r w:rsidR="00F75883" w:rsidRPr="008C5F59">
        <w:rPr>
          <w:szCs w:val="24"/>
        </w:rPr>
        <w:t>§</w:t>
      </w:r>
      <w:r w:rsidR="0077463E" w:rsidRPr="008C5F59">
        <w:rPr>
          <w:szCs w:val="24"/>
        </w:rPr>
        <w:t xml:space="preserve"> </w:t>
      </w:r>
      <w:r w:rsidR="00683230" w:rsidRPr="008C5F59">
        <w:rPr>
          <w:szCs w:val="24"/>
        </w:rPr>
        <w:t>1.4.1.</w:t>
      </w:r>
    </w:p>
  </w:footnote>
  <w:footnote w:id="80">
    <w:p w14:paraId="7523691E" w14:textId="0717E625" w:rsidR="00A078B2" w:rsidRPr="008C5F59" w:rsidRDefault="00A078B2" w:rsidP="009148A3">
      <w:pPr>
        <w:pStyle w:val="FootnoteText"/>
        <w:spacing w:before="0" w:after="60"/>
        <w:rPr>
          <w:szCs w:val="24"/>
        </w:rPr>
      </w:pPr>
      <w:r w:rsidRPr="008C5F59">
        <w:rPr>
          <w:rStyle w:val="FootnoteReference"/>
          <w:szCs w:val="24"/>
        </w:rPr>
        <w:footnoteRef/>
      </w:r>
      <w:r w:rsidR="0077463E" w:rsidRPr="008C5F59">
        <w:rPr>
          <w:szCs w:val="24"/>
        </w:rPr>
        <w:t xml:space="preserve">  </w:t>
      </w:r>
      <w:r w:rsidR="00A058D7" w:rsidRPr="008C5F59">
        <w:rPr>
          <w:rFonts w:cs="Arial"/>
          <w:i/>
          <w:iCs/>
          <w:szCs w:val="24"/>
        </w:rPr>
        <w:t>Id</w:t>
      </w:r>
      <w:r w:rsidR="00A058D7" w:rsidRPr="008C5F59">
        <w:rPr>
          <w:rFonts w:cs="Arial"/>
          <w:szCs w:val="24"/>
        </w:rPr>
        <w:t>.,</w:t>
      </w:r>
      <w:r w:rsidR="0077463E" w:rsidRPr="008C5F59">
        <w:rPr>
          <w:rFonts w:cs="Arial"/>
          <w:szCs w:val="24"/>
        </w:rPr>
        <w:t xml:space="preserve"> </w:t>
      </w:r>
      <w:r w:rsidR="007A4A2A" w:rsidRPr="008C5F59">
        <w:rPr>
          <w:szCs w:val="24"/>
        </w:rPr>
        <w:t>p</w:t>
      </w:r>
      <w:r w:rsidR="009968FF" w:rsidRPr="008C5F59">
        <w:rPr>
          <w:szCs w:val="24"/>
        </w:rPr>
        <w:t>.</w:t>
      </w:r>
      <w:r w:rsidR="0077463E" w:rsidRPr="008C5F59">
        <w:rPr>
          <w:szCs w:val="24"/>
        </w:rPr>
        <w:t xml:space="preserve"> </w:t>
      </w:r>
      <w:r w:rsidR="009968FF" w:rsidRPr="008C5F59">
        <w:rPr>
          <w:szCs w:val="24"/>
        </w:rPr>
        <w:t>i.</w:t>
      </w:r>
    </w:p>
  </w:footnote>
  <w:footnote w:id="81">
    <w:p w14:paraId="689914BF" w14:textId="022B3A76" w:rsidR="0057074B" w:rsidRPr="008C5F59" w:rsidRDefault="0057074B"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ins w:id="766" w:author="Author">
        <w:r w:rsidR="0077463E" w:rsidRPr="008C5F59">
          <w:rPr>
            <w:rFonts w:cs="Arial"/>
            <w:szCs w:val="24"/>
          </w:rPr>
          <w:t xml:space="preserve"> </w:t>
        </w:r>
        <w:r w:rsidR="00FB3986" w:rsidRPr="008C5F59">
          <w:rPr>
            <w:rFonts w:eastAsia="Times New Roman" w:cs="Arial"/>
            <w:color w:val="000000"/>
            <w:szCs w:val="24"/>
          </w:rPr>
          <w:t>2013</w:t>
        </w:r>
      </w:ins>
      <w:r w:rsidR="00FB3986" w:rsidRPr="0060743F">
        <w:rPr>
          <w:color w:val="000000"/>
        </w:rPr>
        <w:t xml:space="preserve"> </w:t>
      </w:r>
      <w:r w:rsidR="00FB3986" w:rsidRPr="008C5F59">
        <w:rPr>
          <w:rFonts w:eastAsia="Times New Roman" w:cs="Arial"/>
          <w:color w:val="000000"/>
          <w:szCs w:val="24"/>
        </w:rPr>
        <w:t>Dairy General WDRs</w:t>
      </w:r>
      <w:r w:rsidRPr="008C5F59">
        <w:rPr>
          <w:rFonts w:eastAsia="Times New Roman" w:cs="Arial"/>
          <w:color w:val="000000"/>
          <w:szCs w:val="24"/>
        </w:rPr>
        <w:t>,</w:t>
      </w:r>
      <w:r w:rsidR="0077463E" w:rsidRPr="008C5F59">
        <w:rPr>
          <w:rFonts w:eastAsia="Times New Roman" w:cs="Arial"/>
          <w:color w:val="000000"/>
          <w:szCs w:val="24"/>
        </w:rPr>
        <w:t xml:space="preserve"> </w:t>
      </w:r>
      <w:r w:rsidRPr="008C5F59">
        <w:rPr>
          <w:rFonts w:eastAsia="Times New Roman" w:cs="Arial"/>
          <w:color w:val="000000"/>
          <w:szCs w:val="24"/>
        </w:rPr>
        <w:t>p.</w:t>
      </w:r>
      <w:r w:rsidR="0077463E" w:rsidRPr="008C5F59">
        <w:rPr>
          <w:rFonts w:eastAsia="Times New Roman" w:cs="Arial"/>
          <w:color w:val="000000"/>
          <w:szCs w:val="24"/>
        </w:rPr>
        <w:t xml:space="preserve"> </w:t>
      </w:r>
      <w:r w:rsidRPr="008C5F59">
        <w:rPr>
          <w:rFonts w:eastAsia="Times New Roman" w:cs="Arial"/>
          <w:color w:val="000000"/>
          <w:szCs w:val="24"/>
        </w:rPr>
        <w:t>29,</w:t>
      </w:r>
      <w:r w:rsidR="0077463E" w:rsidRPr="008C5F59">
        <w:rPr>
          <w:rFonts w:eastAsia="Times New Roman" w:cs="Arial"/>
          <w:color w:val="000000"/>
          <w:szCs w:val="24"/>
        </w:rPr>
        <w:t xml:space="preserve"> </w:t>
      </w:r>
      <w:r w:rsidRPr="008C5F59">
        <w:rPr>
          <w:rFonts w:eastAsia="Times New Roman" w:cs="Arial"/>
          <w:color w:val="000000"/>
          <w:szCs w:val="24"/>
        </w:rPr>
        <w:t>§</w:t>
      </w:r>
      <w:r w:rsidR="0077463E" w:rsidRPr="008C5F59">
        <w:rPr>
          <w:rFonts w:eastAsia="Times New Roman" w:cs="Arial"/>
          <w:color w:val="000000"/>
          <w:szCs w:val="24"/>
        </w:rPr>
        <w:t xml:space="preserve"> </w:t>
      </w:r>
      <w:r w:rsidRPr="008C5F59">
        <w:rPr>
          <w:rFonts w:eastAsia="Times New Roman" w:cs="Arial"/>
          <w:color w:val="000000"/>
          <w:szCs w:val="24"/>
        </w:rPr>
        <w:t>M.</w:t>
      </w:r>
    </w:p>
  </w:footnote>
  <w:footnote w:id="82">
    <w:p w14:paraId="1F8F5C2D" w14:textId="3057EC67" w:rsidR="0003575D" w:rsidRPr="008C5F59" w:rsidRDefault="007878A5" w:rsidP="009148A3">
      <w:pPr>
        <w:pStyle w:val="FootnoteText"/>
        <w:spacing w:before="0" w:after="60"/>
        <w:rPr>
          <w:szCs w:val="24"/>
        </w:rPr>
      </w:pPr>
      <w:r w:rsidRPr="008C5F59">
        <w:rPr>
          <w:rStyle w:val="FootnoteReference"/>
          <w:rFonts w:cs="Arial"/>
          <w:szCs w:val="24"/>
        </w:rPr>
        <w:footnoteRef/>
      </w:r>
      <w:r w:rsidR="0077463E" w:rsidRPr="008C5F59">
        <w:rPr>
          <w:rFonts w:cs="Arial"/>
          <w:szCs w:val="24"/>
        </w:rPr>
        <w:t xml:space="preserve">  </w:t>
      </w:r>
      <w:r w:rsidR="00DB4AC8" w:rsidRPr="008C5F59">
        <w:rPr>
          <w:rFonts w:cs="Arial"/>
          <w:szCs w:val="24"/>
        </w:rPr>
        <w:t>CVDRMP</w:t>
      </w:r>
      <w:r w:rsidR="0077463E" w:rsidRPr="008C5F59">
        <w:rPr>
          <w:rFonts w:cs="Arial"/>
          <w:szCs w:val="24"/>
        </w:rPr>
        <w:t xml:space="preserve"> </w:t>
      </w:r>
      <w:r w:rsidR="00DB4AC8" w:rsidRPr="008C5F59">
        <w:rPr>
          <w:rFonts w:cs="Arial"/>
          <w:szCs w:val="24"/>
        </w:rPr>
        <w:t>Summary</w:t>
      </w:r>
      <w:r w:rsidR="0077463E" w:rsidRPr="008C5F59">
        <w:rPr>
          <w:rFonts w:cs="Arial"/>
          <w:szCs w:val="24"/>
        </w:rPr>
        <w:t xml:space="preserve"> </w:t>
      </w:r>
      <w:r w:rsidR="00DB4AC8" w:rsidRPr="008C5F59">
        <w:rPr>
          <w:rFonts w:cs="Arial"/>
          <w:szCs w:val="24"/>
        </w:rPr>
        <w:t>Representative</w:t>
      </w:r>
      <w:r w:rsidR="0077463E" w:rsidRPr="008C5F59">
        <w:rPr>
          <w:rFonts w:cs="Arial"/>
          <w:szCs w:val="24"/>
        </w:rPr>
        <w:t xml:space="preserve"> </w:t>
      </w:r>
      <w:r w:rsidR="00DB4AC8" w:rsidRPr="008C5F59">
        <w:rPr>
          <w:rFonts w:cs="Arial"/>
          <w:szCs w:val="24"/>
        </w:rPr>
        <w:t>Monitoring</w:t>
      </w:r>
      <w:r w:rsidR="0077463E" w:rsidRPr="008C5F59">
        <w:rPr>
          <w:rFonts w:cs="Arial"/>
          <w:szCs w:val="24"/>
        </w:rPr>
        <w:t xml:space="preserve"> </w:t>
      </w:r>
      <w:r w:rsidR="00DB4AC8" w:rsidRPr="008C5F59">
        <w:rPr>
          <w:rFonts w:cs="Arial"/>
          <w:szCs w:val="24"/>
        </w:rPr>
        <w:t>Report,</w:t>
      </w:r>
      <w:r w:rsidR="0077463E" w:rsidRPr="008C5F59">
        <w:rPr>
          <w:rFonts w:cs="Arial"/>
          <w:szCs w:val="24"/>
        </w:rPr>
        <w:t xml:space="preserve"> </w:t>
      </w:r>
      <w:r w:rsidR="00DB4AC8" w:rsidRPr="008C5F59">
        <w:rPr>
          <w:rFonts w:cs="Arial"/>
          <w:szCs w:val="24"/>
        </w:rPr>
        <w:t>p.</w:t>
      </w:r>
      <w:r w:rsidR="0077463E" w:rsidRPr="008C5F59">
        <w:rPr>
          <w:rFonts w:cs="Arial"/>
          <w:szCs w:val="24"/>
        </w:rPr>
        <w:t xml:space="preserve"> </w:t>
      </w:r>
      <w:r w:rsidR="00DB4AC8" w:rsidRPr="008C5F59">
        <w:rPr>
          <w:rFonts w:cs="Arial"/>
          <w:szCs w:val="24"/>
        </w:rPr>
        <w:t>9,</w:t>
      </w:r>
      <w:r w:rsidR="0077463E" w:rsidRPr="008C5F59">
        <w:rPr>
          <w:rFonts w:cs="Arial"/>
          <w:szCs w:val="24"/>
        </w:rPr>
        <w:t xml:space="preserve"> </w:t>
      </w:r>
      <w:r w:rsidR="00DB4AC8" w:rsidRPr="008C5F59">
        <w:rPr>
          <w:rFonts w:cs="Arial"/>
          <w:szCs w:val="24"/>
        </w:rPr>
        <w:t>§</w:t>
      </w:r>
      <w:r w:rsidR="0077463E" w:rsidRPr="008C5F59">
        <w:rPr>
          <w:rFonts w:cs="Arial"/>
          <w:szCs w:val="24"/>
        </w:rPr>
        <w:t xml:space="preserve"> </w:t>
      </w:r>
      <w:r w:rsidR="00DB4AC8" w:rsidRPr="008C5F59">
        <w:rPr>
          <w:rFonts w:cs="Arial"/>
          <w:szCs w:val="24"/>
        </w:rPr>
        <w:t>1.4.2.</w:t>
      </w:r>
      <w:r w:rsidR="0077463E" w:rsidRPr="008C5F59">
        <w:rPr>
          <w:rFonts w:cs="Arial"/>
          <w:szCs w:val="24"/>
        </w:rPr>
        <w:t xml:space="preserve"> </w:t>
      </w:r>
      <w:r w:rsidR="007C2AB9" w:rsidRPr="008C5F59">
        <w:rPr>
          <w:rFonts w:cs="Arial"/>
          <w:szCs w:val="24"/>
        </w:rPr>
        <w:t>We</w:t>
      </w:r>
      <w:r w:rsidR="0077463E" w:rsidRPr="008C5F59">
        <w:rPr>
          <w:rFonts w:cs="Arial"/>
          <w:szCs w:val="24"/>
        </w:rPr>
        <w:t xml:space="preserve"> </w:t>
      </w:r>
      <w:r w:rsidR="00B36D28" w:rsidRPr="008C5F59">
        <w:rPr>
          <w:rFonts w:cs="Arial"/>
          <w:szCs w:val="24"/>
        </w:rPr>
        <w:t>evaluated</w:t>
      </w:r>
      <w:r w:rsidR="0077463E" w:rsidRPr="008C5F59">
        <w:rPr>
          <w:rFonts w:cs="Arial"/>
          <w:szCs w:val="24"/>
        </w:rPr>
        <w:t xml:space="preserve"> </w:t>
      </w:r>
      <w:r w:rsidR="00B36D28" w:rsidRPr="008C5F59">
        <w:rPr>
          <w:rFonts w:cs="Arial"/>
          <w:szCs w:val="24"/>
        </w:rPr>
        <w:t>the</w:t>
      </w:r>
      <w:r w:rsidR="0077463E" w:rsidRPr="008C5F59">
        <w:rPr>
          <w:rFonts w:cs="Arial"/>
          <w:szCs w:val="24"/>
        </w:rPr>
        <w:t xml:space="preserve"> </w:t>
      </w:r>
      <w:r w:rsidR="00B36D28" w:rsidRPr="008C5F59">
        <w:rPr>
          <w:rFonts w:cs="Arial"/>
          <w:szCs w:val="24"/>
        </w:rPr>
        <w:t>underlying</w:t>
      </w:r>
      <w:r w:rsidR="0077463E" w:rsidRPr="008C5F59">
        <w:rPr>
          <w:rFonts w:cs="Arial"/>
          <w:szCs w:val="24"/>
        </w:rPr>
        <w:t xml:space="preserve"> </w:t>
      </w:r>
      <w:r w:rsidR="00B36D28" w:rsidRPr="008C5F59">
        <w:rPr>
          <w:rFonts w:cs="Arial"/>
          <w:szCs w:val="24"/>
        </w:rPr>
        <w:t>data</w:t>
      </w:r>
      <w:r w:rsidR="0077463E" w:rsidRPr="008C5F59">
        <w:rPr>
          <w:rFonts w:cs="Arial"/>
          <w:szCs w:val="24"/>
        </w:rPr>
        <w:t xml:space="preserve"> </w:t>
      </w:r>
      <w:r w:rsidR="00E16CE7" w:rsidRPr="008C5F59">
        <w:rPr>
          <w:rFonts w:cs="Arial"/>
          <w:szCs w:val="24"/>
        </w:rPr>
        <w:t>regarding</w:t>
      </w:r>
      <w:r w:rsidR="0077463E" w:rsidRPr="008C5F59">
        <w:rPr>
          <w:rFonts w:cs="Arial"/>
          <w:szCs w:val="24"/>
        </w:rPr>
        <w:t xml:space="preserve"> </w:t>
      </w:r>
      <w:r w:rsidR="00E16CE7" w:rsidRPr="008C5F59">
        <w:rPr>
          <w:rFonts w:cs="Arial"/>
          <w:szCs w:val="24"/>
        </w:rPr>
        <w:t>the</w:t>
      </w:r>
      <w:r w:rsidR="0077463E" w:rsidRPr="008C5F59">
        <w:rPr>
          <w:rFonts w:cs="Arial"/>
          <w:szCs w:val="24"/>
        </w:rPr>
        <w:t xml:space="preserve"> </w:t>
      </w:r>
      <w:r w:rsidR="000A6ECF" w:rsidRPr="008C5F59">
        <w:rPr>
          <w:rFonts w:cs="Arial"/>
          <w:szCs w:val="24"/>
        </w:rPr>
        <w:t>relative</w:t>
      </w:r>
      <w:r w:rsidR="0077463E" w:rsidRPr="008C5F59">
        <w:rPr>
          <w:rFonts w:cs="Arial"/>
          <w:szCs w:val="24"/>
        </w:rPr>
        <w:t xml:space="preserve"> </w:t>
      </w:r>
      <w:r w:rsidR="000A6ECF" w:rsidRPr="008C5F59">
        <w:rPr>
          <w:rFonts w:cs="Arial"/>
          <w:szCs w:val="24"/>
        </w:rPr>
        <w:t>contributions</w:t>
      </w:r>
      <w:r w:rsidR="0077463E" w:rsidRPr="008C5F59">
        <w:rPr>
          <w:rFonts w:cs="Arial"/>
          <w:szCs w:val="24"/>
        </w:rPr>
        <w:t xml:space="preserve"> </w:t>
      </w:r>
      <w:r w:rsidR="0049008C" w:rsidRPr="008C5F59">
        <w:rPr>
          <w:rFonts w:cs="Arial"/>
          <w:szCs w:val="24"/>
        </w:rPr>
        <w:t>to</w:t>
      </w:r>
      <w:r w:rsidR="0077463E" w:rsidRPr="008C5F59">
        <w:rPr>
          <w:rFonts w:cs="Arial"/>
          <w:szCs w:val="24"/>
        </w:rPr>
        <w:t xml:space="preserve"> </w:t>
      </w:r>
      <w:r w:rsidR="0049008C" w:rsidRPr="008C5F59">
        <w:rPr>
          <w:rFonts w:cs="Arial"/>
          <w:szCs w:val="24"/>
        </w:rPr>
        <w:t>nitrogen</w:t>
      </w:r>
      <w:r w:rsidR="0077463E" w:rsidRPr="008C5F59">
        <w:rPr>
          <w:rFonts w:cs="Arial"/>
          <w:szCs w:val="24"/>
        </w:rPr>
        <w:t xml:space="preserve"> </w:t>
      </w:r>
      <w:r w:rsidR="0049008C" w:rsidRPr="008C5F59">
        <w:rPr>
          <w:rFonts w:cs="Arial"/>
          <w:szCs w:val="24"/>
        </w:rPr>
        <w:t>loading</w:t>
      </w:r>
      <w:r w:rsidR="0077463E" w:rsidRPr="008C5F59">
        <w:rPr>
          <w:rFonts w:cs="Arial"/>
          <w:szCs w:val="24"/>
        </w:rPr>
        <w:t xml:space="preserve"> </w:t>
      </w:r>
      <w:r w:rsidR="0049008C" w:rsidRPr="008C5F59">
        <w:rPr>
          <w:rFonts w:cs="Arial"/>
          <w:szCs w:val="24"/>
        </w:rPr>
        <w:t>from</w:t>
      </w:r>
      <w:r w:rsidR="0077463E" w:rsidRPr="008C5F59">
        <w:rPr>
          <w:rFonts w:cs="Arial"/>
          <w:szCs w:val="24"/>
        </w:rPr>
        <w:t xml:space="preserve"> </w:t>
      </w:r>
      <w:r w:rsidR="000E3705" w:rsidRPr="008C5F59">
        <w:rPr>
          <w:rFonts w:cs="Arial"/>
          <w:szCs w:val="24"/>
        </w:rPr>
        <w:t>the</w:t>
      </w:r>
      <w:r w:rsidR="0077463E" w:rsidRPr="008C5F59">
        <w:rPr>
          <w:rFonts w:cs="Arial"/>
          <w:szCs w:val="24"/>
        </w:rPr>
        <w:t xml:space="preserve"> </w:t>
      </w:r>
      <w:r w:rsidR="00E16CE7" w:rsidRPr="008C5F59">
        <w:rPr>
          <w:rFonts w:cs="Arial"/>
          <w:szCs w:val="24"/>
        </w:rPr>
        <w:t>sources</w:t>
      </w:r>
      <w:r w:rsidR="0077463E" w:rsidRPr="008C5F59">
        <w:rPr>
          <w:rFonts w:cs="Arial"/>
          <w:szCs w:val="24"/>
        </w:rPr>
        <w:t xml:space="preserve"> </w:t>
      </w:r>
      <w:r w:rsidR="00E16CE7" w:rsidRPr="008C5F59">
        <w:rPr>
          <w:rFonts w:cs="Arial"/>
          <w:szCs w:val="24"/>
        </w:rPr>
        <w:t>of</w:t>
      </w:r>
      <w:r w:rsidR="0077463E" w:rsidRPr="008C5F59">
        <w:rPr>
          <w:rFonts w:cs="Arial"/>
          <w:szCs w:val="24"/>
        </w:rPr>
        <w:t xml:space="preserve"> </w:t>
      </w:r>
      <w:r w:rsidR="00E16CE7" w:rsidRPr="008C5F59">
        <w:rPr>
          <w:rFonts w:cs="Arial"/>
          <w:szCs w:val="24"/>
        </w:rPr>
        <w:t>dairy</w:t>
      </w:r>
      <w:r w:rsidR="0077463E" w:rsidRPr="008C5F59">
        <w:rPr>
          <w:rFonts w:cs="Arial"/>
          <w:szCs w:val="24"/>
        </w:rPr>
        <w:t xml:space="preserve"> </w:t>
      </w:r>
      <w:del w:id="789" w:author="Author">
        <w:r w:rsidR="00E16CE7" w:rsidRPr="00065B9C">
          <w:rPr>
            <w:rFonts w:cs="Arial"/>
            <w:szCs w:val="24"/>
          </w:rPr>
          <w:delText>waste</w:delText>
        </w:r>
      </w:del>
      <w:ins w:id="790" w:author="Author">
        <w:r w:rsidR="003E4A2A" w:rsidRPr="008C5F59">
          <w:rPr>
            <w:rFonts w:cs="Arial"/>
            <w:szCs w:val="24"/>
          </w:rPr>
          <w:t>manure</w:t>
        </w:r>
      </w:ins>
      <w:r w:rsidR="0077463E" w:rsidRPr="008C5F59">
        <w:rPr>
          <w:rFonts w:cs="Arial"/>
          <w:szCs w:val="24"/>
        </w:rPr>
        <w:t xml:space="preserve"> </w:t>
      </w:r>
      <w:r w:rsidR="004B75AE" w:rsidRPr="008C5F59">
        <w:rPr>
          <w:rFonts w:cs="Arial"/>
          <w:szCs w:val="24"/>
        </w:rPr>
        <w:t>discharges</w:t>
      </w:r>
      <w:r w:rsidR="0077463E" w:rsidRPr="008C5F59">
        <w:rPr>
          <w:rFonts w:cs="Arial"/>
          <w:szCs w:val="24"/>
        </w:rPr>
        <w:t xml:space="preserve"> </w:t>
      </w:r>
      <w:r w:rsidR="00B36D28" w:rsidRPr="008C5F59">
        <w:rPr>
          <w:rFonts w:cs="Arial"/>
          <w:szCs w:val="24"/>
        </w:rPr>
        <w:t>and</w:t>
      </w:r>
      <w:r w:rsidR="0077463E" w:rsidRPr="008C5F59">
        <w:rPr>
          <w:rFonts w:cs="Arial"/>
          <w:szCs w:val="24"/>
        </w:rPr>
        <w:t xml:space="preserve"> </w:t>
      </w:r>
      <w:r w:rsidR="00B36D28" w:rsidRPr="008C5F59">
        <w:rPr>
          <w:rFonts w:cs="Arial"/>
          <w:szCs w:val="24"/>
        </w:rPr>
        <w:t>generally</w:t>
      </w:r>
      <w:r w:rsidR="0077463E" w:rsidRPr="008C5F59">
        <w:rPr>
          <w:rFonts w:cs="Arial"/>
          <w:szCs w:val="24"/>
        </w:rPr>
        <w:t xml:space="preserve"> </w:t>
      </w:r>
      <w:r w:rsidR="00B36D28" w:rsidRPr="008C5F59">
        <w:rPr>
          <w:rFonts w:cs="Arial"/>
          <w:szCs w:val="24"/>
        </w:rPr>
        <w:t>agree</w:t>
      </w:r>
      <w:r w:rsidR="0077463E" w:rsidRPr="008C5F59">
        <w:rPr>
          <w:rFonts w:cs="Arial"/>
          <w:szCs w:val="24"/>
        </w:rPr>
        <w:t xml:space="preserve"> </w:t>
      </w:r>
      <w:r w:rsidR="00B36D28" w:rsidRPr="008C5F59">
        <w:rPr>
          <w:rFonts w:cs="Arial"/>
          <w:szCs w:val="24"/>
        </w:rPr>
        <w:t>with</w:t>
      </w:r>
      <w:r w:rsidR="0077463E" w:rsidRPr="008C5F59">
        <w:rPr>
          <w:rFonts w:cs="Arial"/>
          <w:szCs w:val="24"/>
        </w:rPr>
        <w:t xml:space="preserve"> </w:t>
      </w:r>
      <w:r w:rsidR="00B36D28" w:rsidRPr="008C5F59">
        <w:rPr>
          <w:rFonts w:cs="Arial"/>
          <w:szCs w:val="24"/>
        </w:rPr>
        <w:t>those</w:t>
      </w:r>
      <w:r w:rsidR="0077463E" w:rsidRPr="008C5F59">
        <w:rPr>
          <w:rFonts w:cs="Arial"/>
          <w:szCs w:val="24"/>
        </w:rPr>
        <w:t xml:space="preserve"> </w:t>
      </w:r>
      <w:r w:rsidR="00B36D28" w:rsidRPr="008C5F59">
        <w:rPr>
          <w:rFonts w:cs="Arial"/>
          <w:szCs w:val="24"/>
        </w:rPr>
        <w:t>findings</w:t>
      </w:r>
      <w:r w:rsidR="0077463E" w:rsidRPr="008C5F59">
        <w:rPr>
          <w:rFonts w:cs="Arial"/>
          <w:szCs w:val="24"/>
        </w:rPr>
        <w:t xml:space="preserve"> </w:t>
      </w:r>
      <w:r w:rsidR="00B36D28" w:rsidRPr="008C5F59">
        <w:rPr>
          <w:rFonts w:cs="Arial"/>
          <w:szCs w:val="24"/>
        </w:rPr>
        <w:t>and</w:t>
      </w:r>
      <w:r w:rsidR="0077463E" w:rsidRPr="008C5F59">
        <w:rPr>
          <w:rFonts w:cs="Arial"/>
          <w:szCs w:val="24"/>
        </w:rPr>
        <w:t xml:space="preserve"> </w:t>
      </w:r>
      <w:r w:rsidR="00B36D28" w:rsidRPr="008C5F59">
        <w:rPr>
          <w:rFonts w:cs="Arial"/>
          <w:szCs w:val="24"/>
        </w:rPr>
        <w:t>conclusions</w:t>
      </w:r>
      <w:r w:rsidR="00014637" w:rsidRPr="008C5F59">
        <w:rPr>
          <w:rFonts w:cs="Arial"/>
          <w:szCs w:val="24"/>
        </w:rPr>
        <w:t>.</w:t>
      </w:r>
    </w:p>
  </w:footnote>
  <w:footnote w:id="83">
    <w:p w14:paraId="6D459066" w14:textId="30BDC186" w:rsidR="00D0077E" w:rsidRPr="008C5F59" w:rsidRDefault="00D0077E"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00A058D7" w:rsidRPr="008C5F59">
        <w:rPr>
          <w:rFonts w:cs="Arial"/>
          <w:i/>
          <w:iCs/>
          <w:szCs w:val="24"/>
        </w:rPr>
        <w:t>Id</w:t>
      </w:r>
      <w:r w:rsidR="00A058D7" w:rsidRPr="008C5F59">
        <w:rPr>
          <w:rFonts w:cs="Arial"/>
          <w:szCs w:val="24"/>
        </w:rPr>
        <w:t>.,</w:t>
      </w:r>
      <w:r w:rsidR="0077463E" w:rsidRPr="008C5F59">
        <w:rPr>
          <w:rFonts w:cs="Arial"/>
          <w:szCs w:val="24"/>
        </w:rPr>
        <w:t xml:space="preserve"> </w:t>
      </w:r>
      <w:r w:rsidR="001C2301" w:rsidRPr="008C5F59">
        <w:rPr>
          <w:rFonts w:cs="Arial"/>
          <w:szCs w:val="24"/>
        </w:rPr>
        <w:t>p.</w:t>
      </w:r>
      <w:r w:rsidR="0077463E" w:rsidRPr="008C5F59">
        <w:rPr>
          <w:rFonts w:cs="Arial"/>
          <w:szCs w:val="24"/>
        </w:rPr>
        <w:t xml:space="preserve"> </w:t>
      </w:r>
      <w:r w:rsidR="001C2301" w:rsidRPr="008C5F59">
        <w:rPr>
          <w:rFonts w:cs="Arial"/>
          <w:szCs w:val="24"/>
        </w:rPr>
        <w:t>57,</w:t>
      </w:r>
      <w:r w:rsidR="0077463E" w:rsidRPr="008C5F59">
        <w:rPr>
          <w:rFonts w:cs="Arial"/>
          <w:szCs w:val="24"/>
        </w:rPr>
        <w:t xml:space="preserve"> </w:t>
      </w:r>
      <w:r w:rsidR="001C2301" w:rsidRPr="008C5F59">
        <w:rPr>
          <w:rFonts w:cs="Arial"/>
          <w:szCs w:val="24"/>
        </w:rPr>
        <w:t>§</w:t>
      </w:r>
      <w:r w:rsidR="0077463E" w:rsidRPr="008C5F59">
        <w:rPr>
          <w:rFonts w:cs="Arial"/>
          <w:szCs w:val="24"/>
        </w:rPr>
        <w:t xml:space="preserve"> </w:t>
      </w:r>
      <w:r w:rsidR="001C2301" w:rsidRPr="008C5F59">
        <w:rPr>
          <w:rFonts w:cs="Arial"/>
          <w:szCs w:val="24"/>
        </w:rPr>
        <w:t>2.</w:t>
      </w:r>
      <w:r w:rsidR="00BF70F9" w:rsidRPr="008C5F59">
        <w:rPr>
          <w:rFonts w:cs="Arial"/>
          <w:szCs w:val="24"/>
        </w:rPr>
        <w:t>7.4</w:t>
      </w:r>
      <w:r w:rsidR="001C2301" w:rsidRPr="008C5F59">
        <w:rPr>
          <w:rFonts w:cs="Arial"/>
          <w:szCs w:val="24"/>
        </w:rPr>
        <w:t>.</w:t>
      </w:r>
    </w:p>
  </w:footnote>
  <w:footnote w:id="84">
    <w:p w14:paraId="6BF0833E" w14:textId="469E34FA" w:rsidR="00ED2E3C" w:rsidRPr="008C5F59" w:rsidRDefault="00ED2E3C"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00A058D7" w:rsidRPr="008C5F59">
        <w:rPr>
          <w:rFonts w:cs="Arial"/>
          <w:i/>
          <w:iCs/>
          <w:szCs w:val="24"/>
        </w:rPr>
        <w:t>Id</w:t>
      </w:r>
      <w:r w:rsidR="00A058D7" w:rsidRPr="008C5F59">
        <w:rPr>
          <w:rFonts w:cs="Arial"/>
          <w:szCs w:val="24"/>
        </w:rPr>
        <w:t>.,</w:t>
      </w:r>
      <w:r w:rsidR="0077463E" w:rsidRPr="008C5F59">
        <w:rPr>
          <w:rFonts w:cs="Arial"/>
          <w:szCs w:val="24"/>
        </w:rPr>
        <w:t xml:space="preserve"> </w:t>
      </w:r>
      <w:r w:rsidRPr="008C5F59">
        <w:rPr>
          <w:rFonts w:cs="Arial"/>
          <w:szCs w:val="24"/>
        </w:rPr>
        <w:t>pp.</w:t>
      </w:r>
      <w:r w:rsidR="0077463E" w:rsidRPr="008C5F59">
        <w:rPr>
          <w:rFonts w:cs="Arial"/>
          <w:szCs w:val="24"/>
        </w:rPr>
        <w:t xml:space="preserve"> </w:t>
      </w:r>
      <w:r w:rsidRPr="008C5F59">
        <w:rPr>
          <w:rFonts w:cs="Arial"/>
          <w:szCs w:val="24"/>
        </w:rPr>
        <w:t>58-59,</w:t>
      </w:r>
      <w:r w:rsidR="0077463E" w:rsidRPr="008C5F59">
        <w:rPr>
          <w:rFonts w:cs="Arial"/>
          <w:szCs w:val="24"/>
        </w:rPr>
        <w:t xml:space="preserve"> </w:t>
      </w:r>
      <w:r w:rsidRPr="008C5F59">
        <w:rPr>
          <w:rFonts w:cs="Arial"/>
          <w:szCs w:val="24"/>
        </w:rPr>
        <w:t>§</w:t>
      </w:r>
      <w:r w:rsidR="0077463E" w:rsidRPr="008C5F59">
        <w:rPr>
          <w:rFonts w:cs="Arial"/>
          <w:szCs w:val="24"/>
        </w:rPr>
        <w:t xml:space="preserve"> </w:t>
      </w:r>
      <w:r w:rsidRPr="008C5F59">
        <w:rPr>
          <w:rFonts w:cs="Arial"/>
          <w:szCs w:val="24"/>
        </w:rPr>
        <w:t>2.8</w:t>
      </w:r>
      <w:r w:rsidR="0056689C" w:rsidRPr="008C5F59">
        <w:rPr>
          <w:rFonts w:cs="Arial"/>
          <w:szCs w:val="24"/>
        </w:rPr>
        <w:t>.</w:t>
      </w:r>
    </w:p>
  </w:footnote>
  <w:footnote w:id="85">
    <w:p w14:paraId="6307E980" w14:textId="24899944" w:rsidR="00BB6183" w:rsidRPr="008C5F59" w:rsidRDefault="00BB6183"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00FB32DD" w:rsidRPr="008C5F59">
        <w:rPr>
          <w:rFonts w:cs="Arial"/>
          <w:szCs w:val="24"/>
        </w:rPr>
        <w:t>For</w:t>
      </w:r>
      <w:r w:rsidR="0077463E" w:rsidRPr="008C5F59">
        <w:rPr>
          <w:rFonts w:cs="Arial"/>
          <w:szCs w:val="24"/>
        </w:rPr>
        <w:t xml:space="preserve"> </w:t>
      </w:r>
      <w:r w:rsidR="00FB32DD" w:rsidRPr="008C5F59">
        <w:rPr>
          <w:rFonts w:cs="Arial"/>
          <w:szCs w:val="24"/>
        </w:rPr>
        <w:t>example,</w:t>
      </w:r>
      <w:r w:rsidR="0077463E" w:rsidRPr="008C5F59">
        <w:rPr>
          <w:rFonts w:cs="Arial"/>
          <w:szCs w:val="24"/>
        </w:rPr>
        <w:t xml:space="preserve"> </w:t>
      </w:r>
      <w:r w:rsidR="00FB32DD" w:rsidRPr="008C5F59">
        <w:rPr>
          <w:rFonts w:cs="Arial"/>
          <w:szCs w:val="24"/>
        </w:rPr>
        <w:t>because</w:t>
      </w:r>
      <w:r w:rsidR="0077463E" w:rsidRPr="008C5F59">
        <w:rPr>
          <w:rFonts w:cs="Arial"/>
          <w:szCs w:val="24"/>
        </w:rPr>
        <w:t xml:space="preserve"> </w:t>
      </w:r>
      <w:r w:rsidR="00FB32DD" w:rsidRPr="008C5F59">
        <w:rPr>
          <w:rFonts w:cs="Arial"/>
          <w:szCs w:val="24"/>
        </w:rPr>
        <w:t>tier</w:t>
      </w:r>
      <w:r w:rsidR="0077463E" w:rsidRPr="008C5F59">
        <w:rPr>
          <w:rFonts w:cs="Arial"/>
          <w:szCs w:val="24"/>
        </w:rPr>
        <w:t xml:space="preserve"> </w:t>
      </w:r>
      <w:r w:rsidR="00FB32DD" w:rsidRPr="008C5F59">
        <w:rPr>
          <w:rFonts w:cs="Arial"/>
          <w:szCs w:val="24"/>
        </w:rPr>
        <w:t>1</w:t>
      </w:r>
      <w:r w:rsidR="0077463E" w:rsidRPr="008C5F59">
        <w:rPr>
          <w:rFonts w:cs="Arial"/>
          <w:szCs w:val="24"/>
        </w:rPr>
        <w:t xml:space="preserve"> </w:t>
      </w:r>
      <w:r w:rsidR="00FB32DD" w:rsidRPr="008C5F59">
        <w:rPr>
          <w:rFonts w:cs="Arial"/>
          <w:szCs w:val="24"/>
        </w:rPr>
        <w:t>ponds</w:t>
      </w:r>
      <w:r w:rsidR="0077463E" w:rsidRPr="008C5F59">
        <w:rPr>
          <w:rFonts w:cs="Arial"/>
          <w:szCs w:val="24"/>
        </w:rPr>
        <w:t xml:space="preserve"> </w:t>
      </w:r>
      <w:r w:rsidR="00FB32DD" w:rsidRPr="008C5F59">
        <w:rPr>
          <w:rFonts w:cs="Arial"/>
          <w:szCs w:val="24"/>
        </w:rPr>
        <w:t>(double</w:t>
      </w:r>
      <w:r w:rsidR="0077463E" w:rsidRPr="008C5F59">
        <w:rPr>
          <w:rFonts w:cs="Arial"/>
          <w:szCs w:val="24"/>
        </w:rPr>
        <w:t xml:space="preserve"> </w:t>
      </w:r>
      <w:r w:rsidR="00FB32DD" w:rsidRPr="008C5F59">
        <w:rPr>
          <w:rFonts w:cs="Arial"/>
          <w:szCs w:val="24"/>
        </w:rPr>
        <w:t>liner</w:t>
      </w:r>
      <w:r w:rsidR="0077463E" w:rsidRPr="008C5F59">
        <w:rPr>
          <w:rFonts w:cs="Arial"/>
          <w:szCs w:val="24"/>
        </w:rPr>
        <w:t xml:space="preserve"> </w:t>
      </w:r>
      <w:r w:rsidR="00FB32DD" w:rsidRPr="008C5F59">
        <w:rPr>
          <w:rFonts w:cs="Arial"/>
          <w:szCs w:val="24"/>
        </w:rPr>
        <w:t>with</w:t>
      </w:r>
      <w:r w:rsidR="0077463E" w:rsidRPr="008C5F59">
        <w:rPr>
          <w:rFonts w:cs="Arial"/>
          <w:szCs w:val="24"/>
        </w:rPr>
        <w:t xml:space="preserve"> </w:t>
      </w:r>
      <w:r w:rsidR="00FB32DD" w:rsidRPr="008C5F59">
        <w:rPr>
          <w:rFonts w:cs="Arial"/>
          <w:szCs w:val="24"/>
        </w:rPr>
        <w:t>leachate</w:t>
      </w:r>
      <w:r w:rsidR="0077463E" w:rsidRPr="008C5F59">
        <w:rPr>
          <w:rFonts w:cs="Arial"/>
          <w:szCs w:val="24"/>
        </w:rPr>
        <w:t xml:space="preserve"> </w:t>
      </w:r>
      <w:r w:rsidR="00FB32DD" w:rsidRPr="008C5F59">
        <w:rPr>
          <w:rFonts w:cs="Arial"/>
          <w:szCs w:val="24"/>
        </w:rPr>
        <w:t>collection</w:t>
      </w:r>
      <w:r w:rsidR="0077463E" w:rsidRPr="008C5F59">
        <w:rPr>
          <w:rFonts w:cs="Arial"/>
          <w:szCs w:val="24"/>
        </w:rPr>
        <w:t xml:space="preserve"> </w:t>
      </w:r>
      <w:r w:rsidR="00FB32DD" w:rsidRPr="008C5F59">
        <w:rPr>
          <w:rFonts w:cs="Arial"/>
          <w:szCs w:val="24"/>
        </w:rPr>
        <w:t>and</w:t>
      </w:r>
      <w:r w:rsidR="0077463E" w:rsidRPr="008C5F59">
        <w:rPr>
          <w:rFonts w:cs="Arial"/>
          <w:szCs w:val="24"/>
        </w:rPr>
        <w:t xml:space="preserve"> </w:t>
      </w:r>
      <w:r w:rsidR="00FB32DD" w:rsidRPr="008C5F59">
        <w:rPr>
          <w:rFonts w:cs="Arial"/>
          <w:szCs w:val="24"/>
        </w:rPr>
        <w:t>removal</w:t>
      </w:r>
      <w:r w:rsidR="0077463E" w:rsidRPr="008C5F59">
        <w:rPr>
          <w:rFonts w:cs="Arial"/>
          <w:szCs w:val="24"/>
        </w:rPr>
        <w:t xml:space="preserve"> </w:t>
      </w:r>
      <w:r w:rsidR="00FB32DD" w:rsidRPr="008C5F59">
        <w:rPr>
          <w:rFonts w:cs="Arial"/>
          <w:szCs w:val="24"/>
        </w:rPr>
        <w:t>system)</w:t>
      </w:r>
      <w:r w:rsidR="0077463E" w:rsidRPr="008C5F59">
        <w:rPr>
          <w:rFonts w:cs="Arial"/>
          <w:szCs w:val="24"/>
        </w:rPr>
        <w:t xml:space="preserve"> </w:t>
      </w:r>
      <w:r w:rsidR="00FB32DD" w:rsidRPr="008C5F59">
        <w:rPr>
          <w:rFonts w:cs="Arial"/>
          <w:szCs w:val="24"/>
        </w:rPr>
        <w:t>are</w:t>
      </w:r>
      <w:r w:rsidR="0077463E" w:rsidRPr="008C5F59">
        <w:rPr>
          <w:rFonts w:cs="Arial"/>
          <w:szCs w:val="24"/>
        </w:rPr>
        <w:t xml:space="preserve"> </w:t>
      </w:r>
      <w:r w:rsidR="00FB32DD" w:rsidRPr="008C5F59">
        <w:rPr>
          <w:rFonts w:cs="Arial"/>
          <w:szCs w:val="24"/>
        </w:rPr>
        <w:t>approximately</w:t>
      </w:r>
      <w:r w:rsidR="0077463E" w:rsidRPr="008C5F59">
        <w:rPr>
          <w:rFonts w:cs="Arial"/>
          <w:szCs w:val="24"/>
        </w:rPr>
        <w:t xml:space="preserve"> </w:t>
      </w:r>
      <w:r w:rsidR="00FB32DD" w:rsidRPr="008C5F59">
        <w:rPr>
          <w:rFonts w:cs="Arial"/>
          <w:szCs w:val="24"/>
        </w:rPr>
        <w:t>40</w:t>
      </w:r>
      <w:r w:rsidR="0077463E" w:rsidRPr="008C5F59">
        <w:rPr>
          <w:rFonts w:cs="Arial"/>
          <w:szCs w:val="24"/>
        </w:rPr>
        <w:t xml:space="preserve"> </w:t>
      </w:r>
      <w:r w:rsidR="00FB32DD" w:rsidRPr="008C5F59">
        <w:rPr>
          <w:rFonts w:cs="Arial"/>
          <w:szCs w:val="24"/>
        </w:rPr>
        <w:t>to</w:t>
      </w:r>
      <w:r w:rsidR="0077463E" w:rsidRPr="008C5F59">
        <w:rPr>
          <w:rFonts w:cs="Arial"/>
          <w:szCs w:val="24"/>
        </w:rPr>
        <w:t xml:space="preserve"> </w:t>
      </w:r>
      <w:r w:rsidR="00FB32DD" w:rsidRPr="008C5F59">
        <w:rPr>
          <w:rFonts w:cs="Arial"/>
          <w:szCs w:val="24"/>
        </w:rPr>
        <w:t>50</w:t>
      </w:r>
      <w:r w:rsidR="0077463E" w:rsidRPr="008C5F59">
        <w:rPr>
          <w:rFonts w:cs="Arial"/>
          <w:szCs w:val="24"/>
        </w:rPr>
        <w:t xml:space="preserve"> </w:t>
      </w:r>
      <w:r w:rsidR="00FB32DD" w:rsidRPr="008C5F59">
        <w:rPr>
          <w:rFonts w:cs="Arial"/>
          <w:szCs w:val="24"/>
        </w:rPr>
        <w:t>percent</w:t>
      </w:r>
      <w:r w:rsidR="0077463E" w:rsidRPr="008C5F59">
        <w:rPr>
          <w:rFonts w:cs="Arial"/>
          <w:szCs w:val="24"/>
        </w:rPr>
        <w:t xml:space="preserve"> </w:t>
      </w:r>
      <w:r w:rsidR="00FB32DD" w:rsidRPr="008C5F59">
        <w:rPr>
          <w:rFonts w:cs="Arial"/>
          <w:szCs w:val="24"/>
        </w:rPr>
        <w:t>more</w:t>
      </w:r>
      <w:r w:rsidR="0077463E" w:rsidRPr="008C5F59">
        <w:rPr>
          <w:rFonts w:cs="Arial"/>
          <w:szCs w:val="24"/>
        </w:rPr>
        <w:t xml:space="preserve"> </w:t>
      </w:r>
      <w:r w:rsidR="00FB32DD" w:rsidRPr="008C5F59">
        <w:rPr>
          <w:rFonts w:cs="Arial"/>
          <w:szCs w:val="24"/>
        </w:rPr>
        <w:t>expensive</w:t>
      </w:r>
      <w:r w:rsidR="0077463E" w:rsidRPr="008C5F59">
        <w:rPr>
          <w:rFonts w:cs="Arial"/>
          <w:szCs w:val="24"/>
        </w:rPr>
        <w:t xml:space="preserve"> </w:t>
      </w:r>
      <w:r w:rsidR="00FB32DD" w:rsidRPr="008C5F59">
        <w:rPr>
          <w:rFonts w:cs="Arial"/>
          <w:szCs w:val="24"/>
        </w:rPr>
        <w:t>than</w:t>
      </w:r>
      <w:r w:rsidR="0077463E" w:rsidRPr="008C5F59">
        <w:rPr>
          <w:rFonts w:cs="Arial"/>
          <w:szCs w:val="24"/>
        </w:rPr>
        <w:t xml:space="preserve"> </w:t>
      </w:r>
      <w:r w:rsidR="00FB32DD" w:rsidRPr="008C5F59">
        <w:rPr>
          <w:rFonts w:cs="Arial"/>
          <w:szCs w:val="24"/>
        </w:rPr>
        <w:t>tier</w:t>
      </w:r>
      <w:r w:rsidR="0077463E" w:rsidRPr="008C5F59">
        <w:rPr>
          <w:rFonts w:cs="Arial"/>
          <w:szCs w:val="24"/>
        </w:rPr>
        <w:t xml:space="preserve"> </w:t>
      </w:r>
      <w:r w:rsidR="00FB32DD" w:rsidRPr="008C5F59">
        <w:rPr>
          <w:rFonts w:cs="Arial"/>
          <w:szCs w:val="24"/>
        </w:rPr>
        <w:t>2</w:t>
      </w:r>
      <w:r w:rsidR="0077463E" w:rsidRPr="008C5F59">
        <w:rPr>
          <w:rFonts w:cs="Arial"/>
          <w:szCs w:val="24"/>
        </w:rPr>
        <w:t xml:space="preserve"> </w:t>
      </w:r>
      <w:r w:rsidR="00FB32DD" w:rsidRPr="008C5F59">
        <w:rPr>
          <w:rFonts w:cs="Arial"/>
          <w:szCs w:val="24"/>
        </w:rPr>
        <w:t>(single</w:t>
      </w:r>
      <w:r w:rsidR="0077463E" w:rsidRPr="008C5F59">
        <w:rPr>
          <w:rFonts w:cs="Arial"/>
          <w:szCs w:val="24"/>
        </w:rPr>
        <w:t xml:space="preserve"> </w:t>
      </w:r>
      <w:r w:rsidR="00FB32DD" w:rsidRPr="008C5F59">
        <w:rPr>
          <w:rFonts w:cs="Arial"/>
          <w:szCs w:val="24"/>
        </w:rPr>
        <w:t>liner</w:t>
      </w:r>
      <w:r w:rsidR="0077463E" w:rsidRPr="008C5F59">
        <w:rPr>
          <w:rFonts w:cs="Arial"/>
          <w:szCs w:val="24"/>
        </w:rPr>
        <w:t xml:space="preserve"> </w:t>
      </w:r>
      <w:r w:rsidR="00FB32DD" w:rsidRPr="008C5F59">
        <w:rPr>
          <w:rFonts w:cs="Arial"/>
          <w:szCs w:val="24"/>
        </w:rPr>
        <w:t>with</w:t>
      </w:r>
      <w:r w:rsidR="0077463E" w:rsidRPr="008C5F59">
        <w:rPr>
          <w:rFonts w:cs="Arial"/>
          <w:szCs w:val="24"/>
        </w:rPr>
        <w:t xml:space="preserve"> </w:t>
      </w:r>
      <w:r w:rsidR="00FB32DD" w:rsidRPr="008C5F59">
        <w:rPr>
          <w:rFonts w:cs="Arial"/>
          <w:szCs w:val="24"/>
        </w:rPr>
        <w:t>monitoring</w:t>
      </w:r>
      <w:r w:rsidR="0077463E" w:rsidRPr="008C5F59">
        <w:rPr>
          <w:rFonts w:cs="Arial"/>
          <w:szCs w:val="24"/>
        </w:rPr>
        <w:t xml:space="preserve"> </w:t>
      </w:r>
      <w:r w:rsidR="00FB32DD" w:rsidRPr="008C5F59">
        <w:rPr>
          <w:rFonts w:cs="Arial"/>
          <w:szCs w:val="24"/>
        </w:rPr>
        <w:t>and</w:t>
      </w:r>
      <w:r w:rsidR="0077463E" w:rsidRPr="008C5F59">
        <w:rPr>
          <w:rFonts w:cs="Arial"/>
          <w:szCs w:val="24"/>
        </w:rPr>
        <w:t xml:space="preserve"> </w:t>
      </w:r>
      <w:r w:rsidR="00FB32DD" w:rsidRPr="008C5F59">
        <w:rPr>
          <w:rFonts w:cs="Arial"/>
          <w:szCs w:val="24"/>
        </w:rPr>
        <w:t>reporting)</w:t>
      </w:r>
      <w:r w:rsidR="0077463E" w:rsidRPr="008C5F59">
        <w:rPr>
          <w:rFonts w:cs="Arial"/>
          <w:szCs w:val="24"/>
        </w:rPr>
        <w:t xml:space="preserve"> </w:t>
      </w:r>
      <w:r w:rsidR="00FB32DD" w:rsidRPr="008C5F59">
        <w:rPr>
          <w:rFonts w:cs="Arial"/>
          <w:szCs w:val="24"/>
        </w:rPr>
        <w:t>ponds,</w:t>
      </w:r>
      <w:r w:rsidR="0077463E" w:rsidRPr="008C5F59">
        <w:rPr>
          <w:rFonts w:cs="Arial"/>
          <w:szCs w:val="24"/>
        </w:rPr>
        <w:t xml:space="preserve"> </w:t>
      </w:r>
      <w:r w:rsidR="00FB32DD" w:rsidRPr="008C5F59">
        <w:rPr>
          <w:rFonts w:cs="Arial"/>
          <w:szCs w:val="24"/>
        </w:rPr>
        <w:t>few</w:t>
      </w:r>
      <w:r w:rsidR="0077463E" w:rsidRPr="008C5F59">
        <w:rPr>
          <w:rFonts w:cs="Arial"/>
          <w:szCs w:val="24"/>
        </w:rPr>
        <w:t xml:space="preserve"> </w:t>
      </w:r>
      <w:r w:rsidR="00FB32DD" w:rsidRPr="008C5F59">
        <w:rPr>
          <w:rFonts w:cs="Arial"/>
          <w:szCs w:val="24"/>
        </w:rPr>
        <w:t>have</w:t>
      </w:r>
      <w:r w:rsidR="0077463E" w:rsidRPr="008C5F59">
        <w:rPr>
          <w:rFonts w:cs="Arial"/>
          <w:szCs w:val="24"/>
        </w:rPr>
        <w:t xml:space="preserve"> </w:t>
      </w:r>
      <w:r w:rsidR="00FB32DD" w:rsidRPr="008C5F59">
        <w:rPr>
          <w:rFonts w:cs="Arial"/>
          <w:szCs w:val="24"/>
        </w:rPr>
        <w:t>been</w:t>
      </w:r>
      <w:r w:rsidR="0077463E" w:rsidRPr="008C5F59">
        <w:rPr>
          <w:rFonts w:cs="Arial"/>
          <w:szCs w:val="24"/>
        </w:rPr>
        <w:t xml:space="preserve"> </w:t>
      </w:r>
      <w:r w:rsidR="00FB32DD" w:rsidRPr="008C5F59">
        <w:rPr>
          <w:rFonts w:cs="Arial"/>
          <w:szCs w:val="24"/>
        </w:rPr>
        <w:t>built.</w:t>
      </w:r>
      <w:r w:rsidR="0077463E" w:rsidRPr="008C5F59">
        <w:rPr>
          <w:rFonts w:cs="Arial"/>
          <w:szCs w:val="24"/>
        </w:rPr>
        <w:t xml:space="preserve"> </w:t>
      </w:r>
      <w:r w:rsidR="00FB32DD" w:rsidRPr="008C5F59">
        <w:rPr>
          <w:rFonts w:cs="Arial"/>
          <w:szCs w:val="24"/>
        </w:rPr>
        <w:t>Also,</w:t>
      </w:r>
      <w:r w:rsidR="0077463E" w:rsidRPr="008C5F59">
        <w:rPr>
          <w:rFonts w:cs="Arial"/>
          <w:szCs w:val="24"/>
        </w:rPr>
        <w:t xml:space="preserve"> </w:t>
      </w:r>
      <w:r w:rsidR="00FB32DD" w:rsidRPr="008C5F59">
        <w:rPr>
          <w:rFonts w:cs="Arial"/>
          <w:szCs w:val="24"/>
        </w:rPr>
        <w:t>because</w:t>
      </w:r>
      <w:r w:rsidR="0077463E" w:rsidRPr="008C5F59">
        <w:rPr>
          <w:rFonts w:cs="Arial"/>
          <w:szCs w:val="24"/>
        </w:rPr>
        <w:t xml:space="preserve"> </w:t>
      </w:r>
      <w:r w:rsidR="00FB32DD" w:rsidRPr="008C5F59">
        <w:rPr>
          <w:rFonts w:cs="Arial"/>
          <w:szCs w:val="24"/>
        </w:rPr>
        <w:t>the</w:t>
      </w:r>
      <w:r w:rsidR="0077463E" w:rsidRPr="008C5F59">
        <w:rPr>
          <w:rFonts w:cs="Arial"/>
          <w:szCs w:val="24"/>
        </w:rPr>
        <w:t xml:space="preserve"> </w:t>
      </w:r>
      <w:r w:rsidR="00FB32DD" w:rsidRPr="008C5F59">
        <w:rPr>
          <w:rFonts w:cs="Arial"/>
          <w:szCs w:val="24"/>
        </w:rPr>
        <w:t>tier</w:t>
      </w:r>
      <w:r w:rsidR="0077463E" w:rsidRPr="008C5F59">
        <w:rPr>
          <w:rFonts w:cs="Arial"/>
          <w:szCs w:val="24"/>
        </w:rPr>
        <w:t xml:space="preserve"> </w:t>
      </w:r>
      <w:r w:rsidR="00FB32DD" w:rsidRPr="008C5F59">
        <w:rPr>
          <w:rFonts w:cs="Arial"/>
          <w:szCs w:val="24"/>
        </w:rPr>
        <w:t>2</w:t>
      </w:r>
      <w:r w:rsidR="0077463E" w:rsidRPr="008C5F59">
        <w:rPr>
          <w:rFonts w:cs="Arial"/>
          <w:szCs w:val="24"/>
        </w:rPr>
        <w:t xml:space="preserve"> </w:t>
      </w:r>
      <w:r w:rsidR="00FB32DD" w:rsidRPr="008C5F59">
        <w:rPr>
          <w:rFonts w:cs="Arial"/>
          <w:szCs w:val="24"/>
        </w:rPr>
        <w:t>option</w:t>
      </w:r>
      <w:r w:rsidR="0077463E" w:rsidRPr="008C5F59">
        <w:rPr>
          <w:rFonts w:cs="Arial"/>
          <w:szCs w:val="24"/>
        </w:rPr>
        <w:t xml:space="preserve"> </w:t>
      </w:r>
      <w:r w:rsidR="00FB32DD" w:rsidRPr="008C5F59">
        <w:rPr>
          <w:rFonts w:cs="Arial"/>
          <w:szCs w:val="24"/>
        </w:rPr>
        <w:t>requires</w:t>
      </w:r>
      <w:r w:rsidR="0077463E" w:rsidRPr="008C5F59">
        <w:rPr>
          <w:rFonts w:cs="Arial"/>
          <w:szCs w:val="24"/>
        </w:rPr>
        <w:t xml:space="preserve"> </w:t>
      </w:r>
      <w:r w:rsidR="00FB32DD" w:rsidRPr="008C5F59">
        <w:rPr>
          <w:rFonts w:cs="Arial"/>
          <w:szCs w:val="24"/>
        </w:rPr>
        <w:t>installation</w:t>
      </w:r>
      <w:r w:rsidR="0077463E" w:rsidRPr="008C5F59">
        <w:rPr>
          <w:rFonts w:cs="Arial"/>
          <w:szCs w:val="24"/>
        </w:rPr>
        <w:t xml:space="preserve"> </w:t>
      </w:r>
      <w:r w:rsidR="00FB32DD" w:rsidRPr="008C5F59">
        <w:rPr>
          <w:rFonts w:cs="Arial"/>
          <w:szCs w:val="24"/>
        </w:rPr>
        <w:t>of</w:t>
      </w:r>
      <w:r w:rsidR="0077463E" w:rsidRPr="008C5F59">
        <w:rPr>
          <w:rFonts w:cs="Arial"/>
          <w:szCs w:val="24"/>
        </w:rPr>
        <w:t xml:space="preserve"> </w:t>
      </w:r>
      <w:r w:rsidR="00FB32DD" w:rsidRPr="008C5F59">
        <w:rPr>
          <w:rFonts w:cs="Arial"/>
          <w:szCs w:val="24"/>
        </w:rPr>
        <w:t>monitoring</w:t>
      </w:r>
      <w:r w:rsidR="0077463E" w:rsidRPr="008C5F59">
        <w:rPr>
          <w:rFonts w:cs="Arial"/>
          <w:szCs w:val="24"/>
        </w:rPr>
        <w:t xml:space="preserve"> </w:t>
      </w:r>
      <w:r w:rsidR="00FB32DD" w:rsidRPr="008C5F59">
        <w:rPr>
          <w:rFonts w:cs="Arial"/>
          <w:szCs w:val="24"/>
        </w:rPr>
        <w:t>wells,</w:t>
      </w:r>
      <w:r w:rsidR="0077463E" w:rsidRPr="008C5F59">
        <w:rPr>
          <w:rFonts w:cs="Arial"/>
          <w:szCs w:val="24"/>
        </w:rPr>
        <w:t xml:space="preserve"> </w:t>
      </w:r>
      <w:r w:rsidR="00FB32DD" w:rsidRPr="008C5F59">
        <w:rPr>
          <w:rFonts w:cs="Arial"/>
          <w:szCs w:val="24"/>
        </w:rPr>
        <w:t>groundwater</w:t>
      </w:r>
      <w:r w:rsidR="0077463E" w:rsidRPr="008C5F59">
        <w:rPr>
          <w:rFonts w:cs="Arial"/>
          <w:szCs w:val="24"/>
        </w:rPr>
        <w:t xml:space="preserve"> </w:t>
      </w:r>
      <w:r w:rsidR="00FB32DD" w:rsidRPr="008C5F59">
        <w:rPr>
          <w:rFonts w:cs="Arial"/>
          <w:szCs w:val="24"/>
        </w:rPr>
        <w:t>quality</w:t>
      </w:r>
      <w:r w:rsidR="0077463E" w:rsidRPr="008C5F59">
        <w:rPr>
          <w:rFonts w:cs="Arial"/>
          <w:szCs w:val="24"/>
        </w:rPr>
        <w:t xml:space="preserve"> </w:t>
      </w:r>
      <w:r w:rsidR="00FB32DD" w:rsidRPr="008C5F59">
        <w:rPr>
          <w:rFonts w:cs="Arial"/>
          <w:szCs w:val="24"/>
        </w:rPr>
        <w:t>monitoring</w:t>
      </w:r>
      <w:r w:rsidR="0077463E" w:rsidRPr="008C5F59">
        <w:rPr>
          <w:rFonts w:cs="Arial"/>
          <w:szCs w:val="24"/>
        </w:rPr>
        <w:t xml:space="preserve"> </w:t>
      </w:r>
      <w:r w:rsidR="00FB32DD" w:rsidRPr="008C5F59">
        <w:rPr>
          <w:rFonts w:cs="Arial"/>
          <w:szCs w:val="24"/>
        </w:rPr>
        <w:t>and</w:t>
      </w:r>
      <w:r w:rsidR="0077463E" w:rsidRPr="008C5F59">
        <w:rPr>
          <w:rFonts w:cs="Arial"/>
          <w:szCs w:val="24"/>
        </w:rPr>
        <w:t xml:space="preserve"> </w:t>
      </w:r>
      <w:r w:rsidR="00FB32DD" w:rsidRPr="008C5F59">
        <w:rPr>
          <w:rFonts w:cs="Arial"/>
          <w:szCs w:val="24"/>
        </w:rPr>
        <w:t>reporting,</w:t>
      </w:r>
      <w:r w:rsidR="0077463E" w:rsidRPr="008C5F59">
        <w:rPr>
          <w:rFonts w:cs="Arial"/>
          <w:szCs w:val="24"/>
        </w:rPr>
        <w:t xml:space="preserve"> </w:t>
      </w:r>
      <w:r w:rsidR="00FB32DD" w:rsidRPr="008C5F59">
        <w:rPr>
          <w:rFonts w:cs="Arial"/>
          <w:szCs w:val="24"/>
        </w:rPr>
        <w:t>costs</w:t>
      </w:r>
      <w:r w:rsidR="0077463E" w:rsidRPr="008C5F59">
        <w:rPr>
          <w:rFonts w:cs="Arial"/>
          <w:szCs w:val="24"/>
        </w:rPr>
        <w:t xml:space="preserve"> </w:t>
      </w:r>
      <w:r w:rsidR="00FB32DD" w:rsidRPr="008C5F59">
        <w:rPr>
          <w:rFonts w:cs="Arial"/>
          <w:szCs w:val="24"/>
        </w:rPr>
        <w:t>are</w:t>
      </w:r>
      <w:r w:rsidR="0077463E" w:rsidRPr="008C5F59">
        <w:rPr>
          <w:rFonts w:cs="Arial"/>
          <w:szCs w:val="24"/>
        </w:rPr>
        <w:t xml:space="preserve"> </w:t>
      </w:r>
      <w:r w:rsidR="00FB32DD" w:rsidRPr="008C5F59">
        <w:rPr>
          <w:rFonts w:cs="Arial"/>
          <w:szCs w:val="24"/>
        </w:rPr>
        <w:t>significant</w:t>
      </w:r>
      <w:r w:rsidR="0077463E" w:rsidRPr="008C5F59">
        <w:rPr>
          <w:rFonts w:cs="Arial"/>
          <w:szCs w:val="24"/>
        </w:rPr>
        <w:t xml:space="preserve"> </w:t>
      </w:r>
      <w:r w:rsidR="00FB32DD" w:rsidRPr="008C5F59">
        <w:rPr>
          <w:rFonts w:cs="Arial"/>
          <w:szCs w:val="24"/>
        </w:rPr>
        <w:t>and,</w:t>
      </w:r>
      <w:r w:rsidR="0077463E" w:rsidRPr="008C5F59">
        <w:rPr>
          <w:rFonts w:cs="Arial"/>
          <w:szCs w:val="24"/>
        </w:rPr>
        <w:t xml:space="preserve"> </w:t>
      </w:r>
      <w:r w:rsidR="00FB32DD" w:rsidRPr="008C5F59">
        <w:rPr>
          <w:rFonts w:cs="Arial"/>
          <w:szCs w:val="24"/>
        </w:rPr>
        <w:t>in</w:t>
      </w:r>
      <w:r w:rsidR="0077463E" w:rsidRPr="008C5F59">
        <w:rPr>
          <w:rFonts w:cs="Arial"/>
          <w:szCs w:val="24"/>
        </w:rPr>
        <w:t xml:space="preserve"> </w:t>
      </w:r>
      <w:r w:rsidR="00FB32DD" w:rsidRPr="008C5F59">
        <w:rPr>
          <w:rFonts w:cs="Arial"/>
          <w:szCs w:val="24"/>
        </w:rPr>
        <w:t>any</w:t>
      </w:r>
      <w:r w:rsidR="0077463E" w:rsidRPr="008C5F59">
        <w:rPr>
          <w:rFonts w:cs="Arial"/>
          <w:szCs w:val="24"/>
        </w:rPr>
        <w:t xml:space="preserve"> </w:t>
      </w:r>
      <w:r w:rsidR="00FB32DD" w:rsidRPr="008C5F59">
        <w:rPr>
          <w:rFonts w:cs="Arial"/>
          <w:szCs w:val="24"/>
        </w:rPr>
        <w:t>event,</w:t>
      </w:r>
      <w:r w:rsidR="0077463E" w:rsidRPr="008C5F59">
        <w:rPr>
          <w:rFonts w:cs="Arial"/>
          <w:szCs w:val="24"/>
        </w:rPr>
        <w:t xml:space="preserve"> </w:t>
      </w:r>
      <w:r w:rsidR="00FB32DD" w:rsidRPr="008C5F59">
        <w:rPr>
          <w:rFonts w:cs="Arial"/>
          <w:szCs w:val="24"/>
        </w:rPr>
        <w:t>the</w:t>
      </w:r>
      <w:r w:rsidR="0077463E" w:rsidRPr="008C5F59">
        <w:rPr>
          <w:rFonts w:cs="Arial"/>
          <w:szCs w:val="24"/>
        </w:rPr>
        <w:t xml:space="preserve"> </w:t>
      </w:r>
      <w:r w:rsidR="0045118F" w:rsidRPr="008C5F59">
        <w:rPr>
          <w:rFonts w:cs="Arial"/>
          <w:szCs w:val="24"/>
        </w:rPr>
        <w:t>Central</w:t>
      </w:r>
      <w:r w:rsidR="0077463E" w:rsidRPr="008C5F59">
        <w:rPr>
          <w:rFonts w:cs="Arial"/>
          <w:szCs w:val="24"/>
        </w:rPr>
        <w:t xml:space="preserve"> </w:t>
      </w:r>
      <w:r w:rsidR="0045118F" w:rsidRPr="008C5F59">
        <w:rPr>
          <w:rFonts w:cs="Arial"/>
          <w:szCs w:val="24"/>
        </w:rPr>
        <w:t>Valley</w:t>
      </w:r>
      <w:r w:rsidR="0077463E" w:rsidRPr="008C5F59">
        <w:rPr>
          <w:rFonts w:cs="Arial"/>
          <w:szCs w:val="24"/>
        </w:rPr>
        <w:t xml:space="preserve"> </w:t>
      </w:r>
      <w:r w:rsidR="00FB32DD" w:rsidRPr="008C5F59">
        <w:rPr>
          <w:rFonts w:cs="Arial"/>
          <w:szCs w:val="24"/>
        </w:rPr>
        <w:t>Water</w:t>
      </w:r>
      <w:r w:rsidR="0077463E" w:rsidRPr="008C5F59">
        <w:rPr>
          <w:rFonts w:cs="Arial"/>
          <w:szCs w:val="24"/>
        </w:rPr>
        <w:t xml:space="preserve"> </w:t>
      </w:r>
      <w:r w:rsidR="00FB32DD" w:rsidRPr="008C5F59">
        <w:rPr>
          <w:rFonts w:cs="Arial"/>
          <w:szCs w:val="24"/>
        </w:rPr>
        <w:t>Board</w:t>
      </w:r>
      <w:r w:rsidR="0077463E" w:rsidRPr="008C5F59">
        <w:rPr>
          <w:rFonts w:cs="Arial"/>
          <w:szCs w:val="24"/>
        </w:rPr>
        <w:t xml:space="preserve"> </w:t>
      </w:r>
      <w:r w:rsidR="00FB32DD" w:rsidRPr="008C5F59">
        <w:rPr>
          <w:rFonts w:cs="Arial"/>
          <w:szCs w:val="24"/>
        </w:rPr>
        <w:t>is</w:t>
      </w:r>
      <w:r w:rsidR="0077463E" w:rsidRPr="008C5F59">
        <w:rPr>
          <w:rFonts w:cs="Arial"/>
          <w:szCs w:val="24"/>
        </w:rPr>
        <w:t xml:space="preserve"> </w:t>
      </w:r>
      <w:r w:rsidR="00FB32DD" w:rsidRPr="008C5F59">
        <w:rPr>
          <w:rFonts w:cs="Arial"/>
          <w:szCs w:val="24"/>
        </w:rPr>
        <w:t>disinclined</w:t>
      </w:r>
      <w:r w:rsidR="0077463E" w:rsidRPr="008C5F59">
        <w:rPr>
          <w:rFonts w:cs="Arial"/>
          <w:szCs w:val="24"/>
        </w:rPr>
        <w:t xml:space="preserve"> </w:t>
      </w:r>
      <w:r w:rsidR="00FB32DD" w:rsidRPr="008C5F59">
        <w:rPr>
          <w:rFonts w:cs="Arial"/>
          <w:szCs w:val="24"/>
        </w:rPr>
        <w:t>to</w:t>
      </w:r>
      <w:r w:rsidR="0077463E" w:rsidRPr="008C5F59">
        <w:rPr>
          <w:rFonts w:cs="Arial"/>
          <w:szCs w:val="24"/>
        </w:rPr>
        <w:t xml:space="preserve"> </w:t>
      </w:r>
      <w:r w:rsidR="00FB32DD" w:rsidRPr="008C5F59">
        <w:rPr>
          <w:rFonts w:cs="Arial"/>
          <w:szCs w:val="24"/>
        </w:rPr>
        <w:t>authorize</w:t>
      </w:r>
      <w:r w:rsidR="0077463E" w:rsidRPr="008C5F59">
        <w:rPr>
          <w:rFonts w:cs="Arial"/>
          <w:szCs w:val="24"/>
        </w:rPr>
        <w:t xml:space="preserve"> </w:t>
      </w:r>
      <w:r w:rsidR="00FB32DD" w:rsidRPr="008C5F59">
        <w:rPr>
          <w:rFonts w:cs="Arial"/>
          <w:szCs w:val="24"/>
        </w:rPr>
        <w:t>use</w:t>
      </w:r>
      <w:r w:rsidR="0077463E" w:rsidRPr="008C5F59">
        <w:rPr>
          <w:rFonts w:cs="Arial"/>
          <w:szCs w:val="24"/>
        </w:rPr>
        <w:t xml:space="preserve"> </w:t>
      </w:r>
      <w:r w:rsidR="00FB32DD" w:rsidRPr="008C5F59">
        <w:rPr>
          <w:rFonts w:cs="Arial"/>
          <w:szCs w:val="24"/>
        </w:rPr>
        <w:t>of</w:t>
      </w:r>
      <w:r w:rsidR="0077463E" w:rsidRPr="008C5F59">
        <w:rPr>
          <w:rFonts w:cs="Arial"/>
          <w:szCs w:val="24"/>
        </w:rPr>
        <w:t xml:space="preserve"> </w:t>
      </w:r>
      <w:r w:rsidR="00FB32DD" w:rsidRPr="008C5F59">
        <w:rPr>
          <w:rFonts w:cs="Arial"/>
          <w:szCs w:val="24"/>
        </w:rPr>
        <w:t>a</w:t>
      </w:r>
      <w:r w:rsidR="0077463E" w:rsidRPr="008C5F59">
        <w:rPr>
          <w:rFonts w:cs="Arial"/>
          <w:szCs w:val="24"/>
        </w:rPr>
        <w:t xml:space="preserve"> </w:t>
      </w:r>
      <w:r w:rsidR="00FB32DD" w:rsidRPr="008C5F59">
        <w:rPr>
          <w:rFonts w:cs="Arial"/>
          <w:szCs w:val="24"/>
        </w:rPr>
        <w:t>tier</w:t>
      </w:r>
      <w:r w:rsidR="0077463E" w:rsidRPr="008C5F59">
        <w:rPr>
          <w:rFonts w:cs="Arial"/>
          <w:szCs w:val="24"/>
        </w:rPr>
        <w:t xml:space="preserve"> </w:t>
      </w:r>
      <w:r w:rsidR="00FB32DD" w:rsidRPr="008C5F59">
        <w:rPr>
          <w:rFonts w:cs="Arial"/>
          <w:szCs w:val="24"/>
        </w:rPr>
        <w:t>2</w:t>
      </w:r>
      <w:r w:rsidR="0077463E" w:rsidRPr="008C5F59">
        <w:rPr>
          <w:rFonts w:cs="Arial"/>
          <w:szCs w:val="24"/>
        </w:rPr>
        <w:t xml:space="preserve"> </w:t>
      </w:r>
      <w:r w:rsidR="00FB32DD" w:rsidRPr="008C5F59">
        <w:rPr>
          <w:rFonts w:cs="Arial"/>
          <w:szCs w:val="24"/>
        </w:rPr>
        <w:t>pond</w:t>
      </w:r>
      <w:r w:rsidR="0077463E" w:rsidRPr="008C5F59">
        <w:rPr>
          <w:rFonts w:cs="Arial"/>
          <w:szCs w:val="24"/>
        </w:rPr>
        <w:t xml:space="preserve"> </w:t>
      </w:r>
      <w:r w:rsidR="00FB32DD" w:rsidRPr="008C5F59">
        <w:rPr>
          <w:rFonts w:cs="Arial"/>
          <w:szCs w:val="24"/>
        </w:rPr>
        <w:t>in</w:t>
      </w:r>
      <w:r w:rsidR="0077463E" w:rsidRPr="008C5F59">
        <w:rPr>
          <w:rFonts w:cs="Arial"/>
          <w:szCs w:val="24"/>
        </w:rPr>
        <w:t xml:space="preserve"> </w:t>
      </w:r>
      <w:r w:rsidR="00FB32DD" w:rsidRPr="008C5F59">
        <w:rPr>
          <w:rFonts w:cs="Arial"/>
          <w:szCs w:val="24"/>
        </w:rPr>
        <w:t>areas</w:t>
      </w:r>
      <w:r w:rsidR="0077463E" w:rsidRPr="008C5F59">
        <w:rPr>
          <w:rFonts w:cs="Arial"/>
          <w:szCs w:val="24"/>
        </w:rPr>
        <w:t xml:space="preserve"> </w:t>
      </w:r>
      <w:r w:rsidR="00FB32DD" w:rsidRPr="008C5F59">
        <w:rPr>
          <w:rFonts w:cs="Arial"/>
          <w:szCs w:val="24"/>
        </w:rPr>
        <w:t>where</w:t>
      </w:r>
      <w:r w:rsidR="0077463E" w:rsidRPr="008C5F59">
        <w:rPr>
          <w:rFonts w:cs="Arial"/>
          <w:szCs w:val="24"/>
        </w:rPr>
        <w:t xml:space="preserve"> </w:t>
      </w:r>
      <w:r w:rsidR="00FB32DD" w:rsidRPr="008C5F59">
        <w:rPr>
          <w:rFonts w:cs="Arial"/>
          <w:szCs w:val="24"/>
        </w:rPr>
        <w:t>the</w:t>
      </w:r>
      <w:r w:rsidR="0077463E" w:rsidRPr="008C5F59">
        <w:rPr>
          <w:rFonts w:cs="Arial"/>
          <w:szCs w:val="24"/>
        </w:rPr>
        <w:t xml:space="preserve"> </w:t>
      </w:r>
      <w:r w:rsidR="00FB32DD" w:rsidRPr="008C5F59">
        <w:rPr>
          <w:rFonts w:cs="Arial"/>
          <w:szCs w:val="24"/>
        </w:rPr>
        <w:t>Groundwater</w:t>
      </w:r>
      <w:r w:rsidR="0077463E" w:rsidRPr="008C5F59">
        <w:rPr>
          <w:rFonts w:cs="Arial"/>
          <w:szCs w:val="24"/>
        </w:rPr>
        <w:t xml:space="preserve"> </w:t>
      </w:r>
      <w:r w:rsidR="00FB32DD" w:rsidRPr="008C5F59">
        <w:rPr>
          <w:rFonts w:cs="Arial"/>
          <w:szCs w:val="24"/>
        </w:rPr>
        <w:t>Limitation</w:t>
      </w:r>
      <w:r w:rsidR="0077463E" w:rsidRPr="008C5F59">
        <w:rPr>
          <w:rFonts w:cs="Arial"/>
          <w:szCs w:val="24"/>
        </w:rPr>
        <w:t xml:space="preserve"> </w:t>
      </w:r>
      <w:r w:rsidR="00FB32DD" w:rsidRPr="008C5F59">
        <w:rPr>
          <w:rFonts w:cs="Arial"/>
          <w:szCs w:val="24"/>
        </w:rPr>
        <w:t>is</w:t>
      </w:r>
      <w:r w:rsidR="0077463E" w:rsidRPr="008C5F59">
        <w:rPr>
          <w:rFonts w:cs="Arial"/>
          <w:szCs w:val="24"/>
        </w:rPr>
        <w:t xml:space="preserve"> </w:t>
      </w:r>
      <w:r w:rsidR="00FB32DD" w:rsidRPr="008C5F59">
        <w:rPr>
          <w:rFonts w:cs="Arial"/>
          <w:szCs w:val="24"/>
        </w:rPr>
        <w:t>exceeded</w:t>
      </w:r>
      <w:r w:rsidR="0077463E" w:rsidRPr="008C5F59">
        <w:rPr>
          <w:rFonts w:cs="Arial"/>
          <w:szCs w:val="24"/>
        </w:rPr>
        <w:t xml:space="preserve"> </w:t>
      </w:r>
      <w:r w:rsidR="00D906EB" w:rsidRPr="008C5F59">
        <w:rPr>
          <w:rFonts w:cs="Arial"/>
          <w:szCs w:val="24"/>
        </w:rPr>
        <w:t>in</w:t>
      </w:r>
      <w:r w:rsidR="0077463E" w:rsidRPr="008C5F59">
        <w:rPr>
          <w:rFonts w:cs="Arial"/>
          <w:szCs w:val="24"/>
        </w:rPr>
        <w:t xml:space="preserve"> </w:t>
      </w:r>
      <w:r w:rsidR="00D906EB" w:rsidRPr="008C5F59">
        <w:rPr>
          <w:rFonts w:cs="Arial"/>
          <w:szCs w:val="24"/>
        </w:rPr>
        <w:t>the</w:t>
      </w:r>
      <w:r w:rsidR="0077463E" w:rsidRPr="008C5F59">
        <w:rPr>
          <w:rFonts w:cs="Arial"/>
          <w:szCs w:val="24"/>
        </w:rPr>
        <w:t xml:space="preserve"> </w:t>
      </w:r>
      <w:r w:rsidR="00D906EB" w:rsidRPr="008C5F59">
        <w:rPr>
          <w:rFonts w:cs="Arial"/>
          <w:szCs w:val="24"/>
        </w:rPr>
        <w:t>groundwater</w:t>
      </w:r>
      <w:r w:rsidR="0077463E" w:rsidRPr="008C5F59">
        <w:rPr>
          <w:rFonts w:cs="Arial"/>
          <w:szCs w:val="24"/>
        </w:rPr>
        <w:t xml:space="preserve"> </w:t>
      </w:r>
      <w:r w:rsidR="00D906EB" w:rsidRPr="008C5F59">
        <w:rPr>
          <w:rFonts w:cs="Arial"/>
          <w:szCs w:val="24"/>
        </w:rPr>
        <w:t>underlying</w:t>
      </w:r>
      <w:r w:rsidR="0077463E" w:rsidRPr="008C5F59">
        <w:rPr>
          <w:rFonts w:cs="Arial"/>
          <w:szCs w:val="24"/>
        </w:rPr>
        <w:t xml:space="preserve"> </w:t>
      </w:r>
      <w:r w:rsidR="00D906EB" w:rsidRPr="008C5F59">
        <w:rPr>
          <w:rFonts w:cs="Arial"/>
          <w:szCs w:val="24"/>
        </w:rPr>
        <w:t>the</w:t>
      </w:r>
      <w:r w:rsidR="0077463E" w:rsidRPr="008C5F59">
        <w:rPr>
          <w:rFonts w:cs="Arial"/>
          <w:szCs w:val="24"/>
        </w:rPr>
        <w:t xml:space="preserve"> </w:t>
      </w:r>
      <w:r w:rsidR="00D906EB" w:rsidRPr="008C5F59">
        <w:rPr>
          <w:rFonts w:cs="Arial"/>
          <w:szCs w:val="24"/>
        </w:rPr>
        <w:t>pond</w:t>
      </w:r>
      <w:r w:rsidR="00FB32DD" w:rsidRPr="008C5F59">
        <w:rPr>
          <w:rFonts w:cs="Arial"/>
          <w:szCs w:val="24"/>
        </w:rPr>
        <w:t>.</w:t>
      </w:r>
      <w:r w:rsidR="0077463E" w:rsidRPr="008C5F59">
        <w:rPr>
          <w:rFonts w:cs="Arial"/>
          <w:szCs w:val="24"/>
        </w:rPr>
        <w:t xml:space="preserve"> </w:t>
      </w:r>
      <w:r w:rsidR="00FB32DD" w:rsidRPr="008C5F59">
        <w:rPr>
          <w:rFonts w:cs="Arial"/>
          <w:szCs w:val="24"/>
        </w:rPr>
        <w:t>(</w:t>
      </w:r>
      <w:r w:rsidR="006F1284" w:rsidRPr="008C5F59">
        <w:rPr>
          <w:rFonts w:cs="Arial"/>
          <w:i/>
          <w:iCs/>
          <w:szCs w:val="24"/>
        </w:rPr>
        <w:t>Id</w:t>
      </w:r>
      <w:r w:rsidR="006F1284" w:rsidRPr="008C5F59">
        <w:rPr>
          <w:rFonts w:cs="Arial"/>
          <w:szCs w:val="24"/>
        </w:rPr>
        <w:t>.,</w:t>
      </w:r>
      <w:r w:rsidR="0077463E" w:rsidRPr="008C5F59">
        <w:rPr>
          <w:rFonts w:cs="Arial"/>
          <w:szCs w:val="24"/>
        </w:rPr>
        <w:t xml:space="preserve"> </w:t>
      </w:r>
      <w:r w:rsidRPr="008C5F59">
        <w:rPr>
          <w:rFonts w:cs="Arial"/>
          <w:szCs w:val="24"/>
        </w:rPr>
        <w:t>pp.</w:t>
      </w:r>
      <w:r w:rsidR="0077463E" w:rsidRPr="008C5F59">
        <w:rPr>
          <w:rFonts w:cs="Arial"/>
          <w:szCs w:val="24"/>
        </w:rPr>
        <w:t xml:space="preserve"> </w:t>
      </w:r>
      <w:r w:rsidRPr="008C5F59">
        <w:rPr>
          <w:rFonts w:cs="Arial"/>
          <w:szCs w:val="24"/>
        </w:rPr>
        <w:t>58-59</w:t>
      </w:r>
      <w:r w:rsidR="00C3608C" w:rsidRPr="008C5F59">
        <w:rPr>
          <w:rFonts w:cs="Arial"/>
          <w:szCs w:val="24"/>
        </w:rPr>
        <w:t>,</w:t>
      </w:r>
      <w:r w:rsidR="0077463E" w:rsidRPr="008C5F59">
        <w:rPr>
          <w:rFonts w:cs="Arial"/>
          <w:szCs w:val="24"/>
        </w:rPr>
        <w:t xml:space="preserve"> </w:t>
      </w:r>
      <w:r w:rsidR="00C3608C" w:rsidRPr="008C5F59">
        <w:rPr>
          <w:rFonts w:cs="Arial"/>
          <w:szCs w:val="24"/>
        </w:rPr>
        <w:t>§</w:t>
      </w:r>
      <w:r w:rsidR="0077463E" w:rsidRPr="008C5F59">
        <w:rPr>
          <w:rFonts w:cs="Arial"/>
          <w:szCs w:val="24"/>
        </w:rPr>
        <w:t xml:space="preserve"> </w:t>
      </w:r>
      <w:r w:rsidR="00C37A5D" w:rsidRPr="008C5F59">
        <w:rPr>
          <w:rFonts w:cs="Arial"/>
          <w:szCs w:val="24"/>
        </w:rPr>
        <w:t>2.8</w:t>
      </w:r>
      <w:r w:rsidR="004A7574" w:rsidRPr="008C5F59">
        <w:rPr>
          <w:rFonts w:cs="Arial"/>
          <w:szCs w:val="24"/>
        </w:rPr>
        <w:t>.</w:t>
      </w:r>
      <w:r w:rsidR="00697D1E" w:rsidRPr="008C5F59">
        <w:rPr>
          <w:rFonts w:cs="Arial"/>
          <w:szCs w:val="24"/>
        </w:rPr>
        <w:t>)</w:t>
      </w:r>
    </w:p>
  </w:footnote>
  <w:footnote w:id="86">
    <w:p w14:paraId="5A6D5D01" w14:textId="2DCE0600" w:rsidR="008309AE" w:rsidRPr="008C5F59" w:rsidRDefault="008309AE"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006F1284" w:rsidRPr="008C5F59">
        <w:rPr>
          <w:rFonts w:cs="Arial"/>
          <w:i/>
          <w:iCs/>
          <w:szCs w:val="24"/>
        </w:rPr>
        <w:t>Id</w:t>
      </w:r>
      <w:r w:rsidR="006F1284" w:rsidRPr="008C5F59">
        <w:rPr>
          <w:rFonts w:cs="Arial"/>
          <w:szCs w:val="24"/>
        </w:rPr>
        <w:t>.,</w:t>
      </w:r>
      <w:r w:rsidR="0077463E" w:rsidRPr="008C5F59">
        <w:rPr>
          <w:rFonts w:cs="Arial"/>
          <w:szCs w:val="24"/>
        </w:rPr>
        <w:t xml:space="preserve"> </w:t>
      </w:r>
      <w:r w:rsidR="006C41CD" w:rsidRPr="008C5F59">
        <w:rPr>
          <w:rFonts w:cs="Arial"/>
          <w:szCs w:val="24"/>
        </w:rPr>
        <w:t>p.</w:t>
      </w:r>
      <w:r w:rsidR="0077463E" w:rsidRPr="008C5F59">
        <w:rPr>
          <w:rFonts w:cs="Arial"/>
          <w:szCs w:val="24"/>
        </w:rPr>
        <w:t xml:space="preserve"> </w:t>
      </w:r>
      <w:r w:rsidR="006C41CD" w:rsidRPr="008C5F59">
        <w:rPr>
          <w:rFonts w:cs="Arial"/>
          <w:szCs w:val="24"/>
        </w:rPr>
        <w:t>10,</w:t>
      </w:r>
      <w:r w:rsidR="0077463E" w:rsidRPr="008C5F59">
        <w:rPr>
          <w:rFonts w:cs="Arial"/>
          <w:szCs w:val="24"/>
        </w:rPr>
        <w:t xml:space="preserve"> </w:t>
      </w:r>
      <w:r w:rsidR="006E254F" w:rsidRPr="008C5F59">
        <w:rPr>
          <w:rFonts w:cs="Arial"/>
          <w:szCs w:val="24"/>
        </w:rPr>
        <w:t>§</w:t>
      </w:r>
      <w:r w:rsidR="0077463E" w:rsidRPr="008C5F59">
        <w:rPr>
          <w:rFonts w:cs="Arial"/>
          <w:szCs w:val="24"/>
        </w:rPr>
        <w:t xml:space="preserve"> </w:t>
      </w:r>
      <w:r w:rsidRPr="008C5F59">
        <w:rPr>
          <w:rFonts w:cs="Arial"/>
          <w:szCs w:val="24"/>
        </w:rPr>
        <w:t>1.5.1.1.</w:t>
      </w:r>
    </w:p>
  </w:footnote>
  <w:footnote w:id="87">
    <w:p w14:paraId="36354A11" w14:textId="06B5738A" w:rsidR="00D83A86" w:rsidRPr="008C5F59" w:rsidRDefault="008309AE" w:rsidP="009148A3">
      <w:pPr>
        <w:pStyle w:val="FootnoteText"/>
        <w:spacing w:before="0" w:after="60"/>
        <w:contextualSpacing w:val="0"/>
        <w:rPr>
          <w:rFonts w:cs="Arial"/>
          <w:szCs w:val="24"/>
        </w:rPr>
      </w:pPr>
      <w:r w:rsidRPr="008C5F59">
        <w:rPr>
          <w:rStyle w:val="FootnoteReference"/>
          <w:rFonts w:cs="Arial"/>
          <w:szCs w:val="24"/>
        </w:rPr>
        <w:footnoteRef/>
      </w:r>
      <w:r w:rsidR="0077463E" w:rsidRPr="008C5F59">
        <w:rPr>
          <w:rFonts w:cs="Arial"/>
          <w:szCs w:val="24"/>
        </w:rPr>
        <w:t xml:space="preserve">  </w:t>
      </w:r>
      <w:r w:rsidR="00D83A86" w:rsidRPr="008C5F59">
        <w:rPr>
          <w:rFonts w:cs="Arial"/>
          <w:szCs w:val="24"/>
        </w:rPr>
        <w:t>The</w:t>
      </w:r>
      <w:r w:rsidR="0077463E" w:rsidRPr="008C5F59">
        <w:rPr>
          <w:rFonts w:cs="Arial"/>
          <w:szCs w:val="24"/>
        </w:rPr>
        <w:t xml:space="preserve"> </w:t>
      </w:r>
      <w:r w:rsidR="00D72F82" w:rsidRPr="008C5F59">
        <w:rPr>
          <w:rFonts w:cs="Arial"/>
          <w:szCs w:val="24"/>
        </w:rPr>
        <w:t>CVDRMP</w:t>
      </w:r>
      <w:r w:rsidR="0077463E" w:rsidRPr="008C5F59">
        <w:rPr>
          <w:rFonts w:cs="Arial"/>
          <w:szCs w:val="24"/>
        </w:rPr>
        <w:t xml:space="preserve"> </w:t>
      </w:r>
      <w:r w:rsidR="00D72F82" w:rsidRPr="008C5F59">
        <w:rPr>
          <w:rFonts w:cs="Arial"/>
          <w:szCs w:val="24"/>
        </w:rPr>
        <w:t>Summary</w:t>
      </w:r>
      <w:r w:rsidR="0077463E" w:rsidRPr="008C5F59">
        <w:rPr>
          <w:rFonts w:cs="Arial"/>
          <w:szCs w:val="24"/>
        </w:rPr>
        <w:t xml:space="preserve"> </w:t>
      </w:r>
      <w:r w:rsidR="00D72F82" w:rsidRPr="008C5F59">
        <w:rPr>
          <w:rFonts w:cs="Arial"/>
          <w:szCs w:val="24"/>
        </w:rPr>
        <w:t>Representative</w:t>
      </w:r>
      <w:r w:rsidR="0077463E" w:rsidRPr="008C5F59">
        <w:rPr>
          <w:rFonts w:cs="Arial"/>
          <w:szCs w:val="24"/>
        </w:rPr>
        <w:t xml:space="preserve"> </w:t>
      </w:r>
      <w:r w:rsidR="00D72F82" w:rsidRPr="008C5F59">
        <w:rPr>
          <w:rFonts w:cs="Arial"/>
          <w:szCs w:val="24"/>
        </w:rPr>
        <w:t>Monitoring</w:t>
      </w:r>
      <w:r w:rsidR="0077463E" w:rsidRPr="008C5F59">
        <w:rPr>
          <w:rFonts w:cs="Arial"/>
          <w:szCs w:val="24"/>
        </w:rPr>
        <w:t xml:space="preserve"> </w:t>
      </w:r>
      <w:r w:rsidR="00D72F82" w:rsidRPr="008C5F59">
        <w:rPr>
          <w:rFonts w:cs="Arial"/>
          <w:szCs w:val="24"/>
        </w:rPr>
        <w:t>Report</w:t>
      </w:r>
      <w:r w:rsidR="0077463E" w:rsidRPr="008C5F59">
        <w:rPr>
          <w:rFonts w:cs="Arial"/>
          <w:szCs w:val="24"/>
        </w:rPr>
        <w:t xml:space="preserve"> </w:t>
      </w:r>
      <w:r w:rsidR="00BF5387" w:rsidRPr="008C5F59">
        <w:rPr>
          <w:rFonts w:cs="Arial"/>
          <w:szCs w:val="24"/>
        </w:rPr>
        <w:t>explains</w:t>
      </w:r>
      <w:r w:rsidR="00D83A86" w:rsidRPr="008C5F59">
        <w:rPr>
          <w:rFonts w:cs="Arial"/>
          <w:szCs w:val="24"/>
        </w:rPr>
        <w:t>:</w:t>
      </w:r>
    </w:p>
    <w:p w14:paraId="356746D1" w14:textId="197E2C3E" w:rsidR="00D83A86" w:rsidRPr="008C5F59" w:rsidRDefault="00D83A86" w:rsidP="009148A3">
      <w:pPr>
        <w:pStyle w:val="FootnoteText"/>
        <w:spacing w:before="0" w:after="60"/>
        <w:ind w:left="720" w:right="1440"/>
        <w:contextualSpacing w:val="0"/>
        <w:jc w:val="both"/>
        <w:rPr>
          <w:rFonts w:cs="Arial"/>
          <w:szCs w:val="24"/>
        </w:rPr>
      </w:pPr>
      <w:r w:rsidRPr="008C5F59">
        <w:rPr>
          <w:rFonts w:cs="Arial"/>
          <w:szCs w:val="24"/>
        </w:rPr>
        <w:t>Evidence</w:t>
      </w:r>
      <w:r w:rsidR="0077463E" w:rsidRPr="008C5F59">
        <w:rPr>
          <w:rFonts w:cs="Arial"/>
          <w:szCs w:val="24"/>
        </w:rPr>
        <w:t xml:space="preserve"> </w:t>
      </w:r>
      <w:r w:rsidRPr="008C5F59">
        <w:rPr>
          <w:rFonts w:cs="Arial"/>
          <w:szCs w:val="24"/>
        </w:rPr>
        <w:t>garnered</w:t>
      </w:r>
      <w:r w:rsidR="0077463E" w:rsidRPr="008C5F59">
        <w:rPr>
          <w:rFonts w:cs="Arial"/>
          <w:szCs w:val="24"/>
        </w:rPr>
        <w:t xml:space="preserve"> </w:t>
      </w:r>
      <w:r w:rsidRPr="008C5F59">
        <w:rPr>
          <w:rFonts w:cs="Arial"/>
          <w:szCs w:val="24"/>
        </w:rPr>
        <w:t>from</w:t>
      </w:r>
      <w:r w:rsidR="0077463E" w:rsidRPr="008C5F59">
        <w:rPr>
          <w:rFonts w:cs="Arial"/>
          <w:szCs w:val="24"/>
        </w:rPr>
        <w:t xml:space="preserve"> </w:t>
      </w:r>
      <w:r w:rsidRPr="008C5F59">
        <w:rPr>
          <w:rFonts w:cs="Arial"/>
          <w:szCs w:val="24"/>
        </w:rPr>
        <w:t>annual</w:t>
      </w:r>
      <w:r w:rsidR="0077463E" w:rsidRPr="008C5F59">
        <w:rPr>
          <w:rFonts w:cs="Arial"/>
          <w:szCs w:val="24"/>
        </w:rPr>
        <w:t xml:space="preserve"> </w:t>
      </w:r>
      <w:r w:rsidRPr="008C5F59">
        <w:rPr>
          <w:rFonts w:cs="Arial"/>
          <w:szCs w:val="24"/>
        </w:rPr>
        <w:t>reports</w:t>
      </w:r>
      <w:r w:rsidR="0077463E" w:rsidRPr="008C5F59">
        <w:rPr>
          <w:rFonts w:cs="Arial"/>
          <w:szCs w:val="24"/>
        </w:rPr>
        <w:t xml:space="preserve"> </w:t>
      </w:r>
      <w:r w:rsidRPr="008C5F59">
        <w:rPr>
          <w:rFonts w:cs="Arial"/>
          <w:szCs w:val="24"/>
        </w:rPr>
        <w:t>to</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Regional</w:t>
      </w:r>
      <w:r w:rsidR="0077463E" w:rsidRPr="008C5F59">
        <w:rPr>
          <w:rFonts w:cs="Arial"/>
          <w:szCs w:val="24"/>
        </w:rPr>
        <w:t xml:space="preserve"> </w:t>
      </w:r>
      <w:r w:rsidRPr="008C5F59">
        <w:rPr>
          <w:rFonts w:cs="Arial"/>
          <w:szCs w:val="24"/>
        </w:rPr>
        <w:t>Water</w:t>
      </w:r>
      <w:r w:rsidR="0077463E" w:rsidRPr="008C5F59">
        <w:rPr>
          <w:rFonts w:cs="Arial"/>
          <w:szCs w:val="24"/>
        </w:rPr>
        <w:t xml:space="preserve"> </w:t>
      </w:r>
      <w:r w:rsidRPr="008C5F59">
        <w:rPr>
          <w:rFonts w:cs="Arial"/>
          <w:szCs w:val="24"/>
        </w:rPr>
        <w:t>Board</w:t>
      </w:r>
      <w:r w:rsidR="0077463E" w:rsidRPr="008C5F59">
        <w:rPr>
          <w:rFonts w:cs="Arial"/>
          <w:szCs w:val="24"/>
        </w:rPr>
        <w:t xml:space="preserve"> </w:t>
      </w:r>
      <w:r w:rsidRPr="008C5F59">
        <w:rPr>
          <w:rFonts w:cs="Arial"/>
          <w:szCs w:val="24"/>
        </w:rPr>
        <w:t>by</w:t>
      </w:r>
      <w:r w:rsidR="0077463E" w:rsidRPr="008C5F59">
        <w:rPr>
          <w:rFonts w:cs="Arial"/>
          <w:szCs w:val="24"/>
        </w:rPr>
        <w:t xml:space="preserve"> </w:t>
      </w:r>
      <w:r w:rsidRPr="008C5F59">
        <w:rPr>
          <w:rFonts w:cs="Arial"/>
          <w:szCs w:val="24"/>
        </w:rPr>
        <w:t>individual</w:t>
      </w:r>
      <w:r w:rsidR="0077463E" w:rsidRPr="008C5F59">
        <w:rPr>
          <w:rFonts w:cs="Arial"/>
          <w:szCs w:val="24"/>
        </w:rPr>
        <w:t xml:space="preserve"> </w:t>
      </w:r>
      <w:r w:rsidRPr="008C5F59">
        <w:rPr>
          <w:rFonts w:cs="Arial"/>
          <w:szCs w:val="24"/>
        </w:rPr>
        <w:t>dairies</w:t>
      </w:r>
      <w:r w:rsidR="0077463E" w:rsidRPr="008C5F59">
        <w:rPr>
          <w:rFonts w:cs="Arial"/>
          <w:szCs w:val="24"/>
        </w:rPr>
        <w:t xml:space="preserve"> </w:t>
      </w:r>
      <w:r w:rsidRPr="008C5F59">
        <w:rPr>
          <w:rFonts w:cs="Arial"/>
          <w:szCs w:val="24"/>
        </w:rPr>
        <w:t>suggests</w:t>
      </w:r>
      <w:r w:rsidR="0077463E" w:rsidRPr="008C5F59">
        <w:rPr>
          <w:rFonts w:cs="Arial"/>
          <w:szCs w:val="24"/>
        </w:rPr>
        <w:t xml:space="preserve"> </w:t>
      </w:r>
      <w:r w:rsidRPr="008C5F59">
        <w:rPr>
          <w:rFonts w:cs="Arial"/>
          <w:szCs w:val="24"/>
        </w:rPr>
        <w:t>a</w:t>
      </w:r>
      <w:r w:rsidR="0077463E" w:rsidRPr="008C5F59">
        <w:rPr>
          <w:rFonts w:cs="Arial"/>
          <w:szCs w:val="24"/>
        </w:rPr>
        <w:t xml:space="preserve"> </w:t>
      </w:r>
      <w:r w:rsidRPr="008C5F59">
        <w:rPr>
          <w:rFonts w:cs="Arial"/>
          <w:szCs w:val="24"/>
        </w:rPr>
        <w:t>substantial</w:t>
      </w:r>
      <w:r w:rsidR="0077463E" w:rsidRPr="008C5F59">
        <w:rPr>
          <w:rFonts w:cs="Arial"/>
          <w:szCs w:val="24"/>
        </w:rPr>
        <w:t xml:space="preserve"> </w:t>
      </w:r>
      <w:r w:rsidRPr="008C5F59">
        <w:rPr>
          <w:rFonts w:cs="Arial"/>
          <w:szCs w:val="24"/>
        </w:rPr>
        <w:t>amount</w:t>
      </w:r>
      <w:r w:rsidR="0077463E" w:rsidRPr="008C5F59">
        <w:rPr>
          <w:rFonts w:cs="Arial"/>
          <w:szCs w:val="24"/>
        </w:rPr>
        <w:t xml:space="preserve"> </w:t>
      </w:r>
      <w:r w:rsidRPr="008C5F59">
        <w:rPr>
          <w:rFonts w:cs="Arial"/>
          <w:szCs w:val="24"/>
        </w:rPr>
        <w:t>of</w:t>
      </w:r>
      <w:r w:rsidR="0077463E" w:rsidRPr="008C5F59">
        <w:rPr>
          <w:rFonts w:cs="Arial"/>
          <w:szCs w:val="24"/>
        </w:rPr>
        <w:t xml:space="preserve"> </w:t>
      </w:r>
      <w:r w:rsidRPr="008C5F59">
        <w:rPr>
          <w:rFonts w:cs="Arial"/>
          <w:szCs w:val="24"/>
        </w:rPr>
        <w:t>“unaccounted-for”</w:t>
      </w:r>
      <w:r w:rsidR="0077463E" w:rsidRPr="008C5F59">
        <w:rPr>
          <w:rFonts w:cs="Arial"/>
          <w:szCs w:val="24"/>
        </w:rPr>
        <w:t xml:space="preserve"> </w:t>
      </w:r>
      <w:r w:rsidRPr="008C5F59">
        <w:rPr>
          <w:rFonts w:cs="Arial"/>
          <w:szCs w:val="24"/>
        </w:rPr>
        <w:t>manure</w:t>
      </w:r>
      <w:r w:rsidR="0077463E" w:rsidRPr="008C5F59">
        <w:rPr>
          <w:rFonts w:cs="Arial"/>
          <w:szCs w:val="24"/>
        </w:rPr>
        <w:t xml:space="preserve"> </w:t>
      </w:r>
      <w:r w:rsidRPr="008C5F59">
        <w:rPr>
          <w:rFonts w:cs="Arial"/>
          <w:szCs w:val="24"/>
        </w:rPr>
        <w:t>nitrogen</w:t>
      </w:r>
      <w:r w:rsidR="0077463E" w:rsidRPr="008C5F59">
        <w:rPr>
          <w:rFonts w:cs="Arial"/>
          <w:szCs w:val="24"/>
        </w:rPr>
        <w:t xml:space="preserve"> </w:t>
      </w:r>
      <w:r w:rsidRPr="008C5F59">
        <w:rPr>
          <w:rFonts w:cs="Arial"/>
          <w:szCs w:val="24"/>
        </w:rPr>
        <w:t>exists</w:t>
      </w:r>
      <w:r w:rsidR="0077463E" w:rsidRPr="008C5F59">
        <w:rPr>
          <w:rFonts w:cs="Arial"/>
          <w:szCs w:val="24"/>
        </w:rPr>
        <w:t xml:space="preserve"> </w:t>
      </w:r>
      <w:r w:rsidRPr="008C5F59">
        <w:rPr>
          <w:rFonts w:cs="Arial"/>
          <w:szCs w:val="24"/>
        </w:rPr>
        <w:t>on</w:t>
      </w:r>
      <w:r w:rsidR="0077463E" w:rsidRPr="008C5F59">
        <w:rPr>
          <w:rFonts w:cs="Arial"/>
          <w:szCs w:val="24"/>
        </w:rPr>
        <w:t xml:space="preserve"> </w:t>
      </w:r>
      <w:r w:rsidRPr="008C5F59">
        <w:rPr>
          <w:rFonts w:cs="Arial"/>
          <w:szCs w:val="24"/>
        </w:rPr>
        <w:t>many</w:t>
      </w:r>
      <w:r w:rsidR="0077463E" w:rsidRPr="008C5F59">
        <w:rPr>
          <w:rFonts w:cs="Arial"/>
          <w:szCs w:val="24"/>
        </w:rPr>
        <w:t xml:space="preserve"> </w:t>
      </w:r>
      <w:r w:rsidRPr="008C5F59">
        <w:rPr>
          <w:rFonts w:cs="Arial"/>
          <w:szCs w:val="24"/>
        </w:rPr>
        <w:t>dairies.</w:t>
      </w:r>
      <w:r w:rsidR="0077463E" w:rsidRPr="008C5F59">
        <w:rPr>
          <w:rFonts w:cs="Arial"/>
          <w:szCs w:val="24"/>
        </w:rPr>
        <w:t xml:space="preserve"> </w:t>
      </w:r>
      <w:r w:rsidRPr="008C5F59">
        <w:rPr>
          <w:rFonts w:cs="Arial"/>
          <w:szCs w:val="24"/>
        </w:rPr>
        <w:t>This</w:t>
      </w:r>
      <w:r w:rsidR="0077463E" w:rsidRPr="008C5F59">
        <w:rPr>
          <w:rFonts w:cs="Arial"/>
          <w:szCs w:val="24"/>
        </w:rPr>
        <w:t xml:space="preserve"> </w:t>
      </w:r>
      <w:r w:rsidRPr="008C5F59">
        <w:rPr>
          <w:rFonts w:cs="Arial"/>
          <w:szCs w:val="24"/>
        </w:rPr>
        <w:t>unaccounted-for</w:t>
      </w:r>
      <w:r w:rsidR="0077463E" w:rsidRPr="008C5F59">
        <w:rPr>
          <w:rFonts w:cs="Arial"/>
          <w:szCs w:val="24"/>
        </w:rPr>
        <w:t xml:space="preserve"> </w:t>
      </w:r>
      <w:r w:rsidRPr="008C5F59">
        <w:rPr>
          <w:rFonts w:cs="Arial"/>
          <w:szCs w:val="24"/>
        </w:rPr>
        <w:t>portion</w:t>
      </w:r>
      <w:r w:rsidR="0077463E" w:rsidRPr="008C5F59">
        <w:rPr>
          <w:rFonts w:cs="Arial"/>
          <w:szCs w:val="24"/>
        </w:rPr>
        <w:t xml:space="preserve"> </w:t>
      </w:r>
      <w:r w:rsidRPr="008C5F59">
        <w:rPr>
          <w:rFonts w:cs="Arial"/>
          <w:szCs w:val="24"/>
        </w:rPr>
        <w:t>is</w:t>
      </w:r>
      <w:r w:rsidR="0077463E" w:rsidRPr="008C5F59">
        <w:rPr>
          <w:rFonts w:cs="Arial"/>
          <w:szCs w:val="24"/>
        </w:rPr>
        <w:t xml:space="preserve"> </w:t>
      </w:r>
      <w:r w:rsidRPr="008C5F59">
        <w:rPr>
          <w:rFonts w:cs="Arial"/>
          <w:szCs w:val="24"/>
        </w:rPr>
        <w:t>essentially</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difference</w:t>
      </w:r>
      <w:r w:rsidR="0077463E" w:rsidRPr="008C5F59">
        <w:rPr>
          <w:rFonts w:cs="Arial"/>
          <w:szCs w:val="24"/>
        </w:rPr>
        <w:t xml:space="preserve"> </w:t>
      </w:r>
      <w:r w:rsidRPr="008C5F59">
        <w:rPr>
          <w:rFonts w:cs="Arial"/>
          <w:szCs w:val="24"/>
        </w:rPr>
        <w:t>between</w:t>
      </w:r>
      <w:r w:rsidR="0077463E" w:rsidRPr="008C5F59">
        <w:rPr>
          <w:rFonts w:cs="Arial"/>
          <w:szCs w:val="24"/>
        </w:rPr>
        <w:t xml:space="preserve"> </w:t>
      </w:r>
      <w:r w:rsidRPr="008C5F59">
        <w:rPr>
          <w:rFonts w:cs="Arial"/>
          <w:szCs w:val="24"/>
        </w:rPr>
        <w:t>nitrogen</w:t>
      </w:r>
      <w:r w:rsidR="0077463E" w:rsidRPr="008C5F59">
        <w:rPr>
          <w:rFonts w:cs="Arial"/>
          <w:szCs w:val="24"/>
        </w:rPr>
        <w:t xml:space="preserve"> </w:t>
      </w:r>
      <w:r w:rsidRPr="008C5F59">
        <w:rPr>
          <w:rFonts w:cs="Arial"/>
          <w:szCs w:val="24"/>
        </w:rPr>
        <w:t>excreted</w:t>
      </w:r>
      <w:r w:rsidR="0077463E" w:rsidRPr="008C5F59">
        <w:rPr>
          <w:rFonts w:cs="Arial"/>
          <w:szCs w:val="24"/>
        </w:rPr>
        <w:t xml:space="preserve"> </w:t>
      </w:r>
      <w:r w:rsidRPr="008C5F59">
        <w:rPr>
          <w:rFonts w:cs="Arial"/>
          <w:szCs w:val="24"/>
        </w:rPr>
        <w:t>by</w:t>
      </w:r>
      <w:r w:rsidR="0077463E" w:rsidRPr="008C5F59">
        <w:rPr>
          <w:rFonts w:cs="Arial"/>
          <w:szCs w:val="24"/>
        </w:rPr>
        <w:t xml:space="preserve"> </w:t>
      </w:r>
      <w:r w:rsidRPr="008C5F59">
        <w:rPr>
          <w:rFonts w:cs="Arial"/>
          <w:szCs w:val="24"/>
        </w:rPr>
        <w:t>cows</w:t>
      </w:r>
      <w:r w:rsidR="0077463E" w:rsidRPr="008C5F59">
        <w:rPr>
          <w:rFonts w:cs="Arial"/>
          <w:szCs w:val="24"/>
        </w:rPr>
        <w:t xml:space="preserve"> </w:t>
      </w:r>
      <w:r w:rsidRPr="008C5F59">
        <w:rPr>
          <w:rFonts w:cs="Arial"/>
          <w:szCs w:val="24"/>
        </w:rPr>
        <w:t>(supply)</w:t>
      </w:r>
      <w:r w:rsidR="0077463E" w:rsidRPr="008C5F59">
        <w:rPr>
          <w:rFonts w:cs="Arial"/>
          <w:szCs w:val="24"/>
        </w:rPr>
        <w:t xml:space="preserve"> </w:t>
      </w:r>
      <w:r w:rsidRPr="008C5F59">
        <w:rPr>
          <w:rFonts w:cs="Arial"/>
          <w:szCs w:val="24"/>
        </w:rPr>
        <w:t>and</w:t>
      </w:r>
      <w:r w:rsidR="0077463E" w:rsidRPr="008C5F59">
        <w:rPr>
          <w:rFonts w:cs="Arial"/>
          <w:szCs w:val="24"/>
        </w:rPr>
        <w:t xml:space="preserve"> </w:t>
      </w:r>
      <w:r w:rsidRPr="008C5F59">
        <w:rPr>
          <w:rFonts w:cs="Arial"/>
          <w:szCs w:val="24"/>
        </w:rPr>
        <w:t>what</w:t>
      </w:r>
      <w:r w:rsidR="0077463E" w:rsidRPr="008C5F59">
        <w:rPr>
          <w:rFonts w:cs="Arial"/>
          <w:szCs w:val="24"/>
        </w:rPr>
        <w:t xml:space="preserve"> </w:t>
      </w:r>
      <w:r w:rsidRPr="008C5F59">
        <w:rPr>
          <w:rFonts w:cs="Arial"/>
          <w:szCs w:val="24"/>
        </w:rPr>
        <w:t>is</w:t>
      </w:r>
      <w:r w:rsidR="0077463E" w:rsidRPr="008C5F59">
        <w:rPr>
          <w:rFonts w:cs="Arial"/>
          <w:szCs w:val="24"/>
        </w:rPr>
        <w:t xml:space="preserve"> </w:t>
      </w:r>
      <w:r w:rsidRPr="008C5F59">
        <w:rPr>
          <w:rFonts w:cs="Arial"/>
          <w:szCs w:val="24"/>
        </w:rPr>
        <w:t>reported</w:t>
      </w:r>
      <w:r w:rsidR="0077463E" w:rsidRPr="008C5F59">
        <w:rPr>
          <w:rFonts w:cs="Arial"/>
          <w:szCs w:val="24"/>
        </w:rPr>
        <w:t xml:space="preserve"> </w:t>
      </w:r>
      <w:r w:rsidRPr="008C5F59">
        <w:rPr>
          <w:rFonts w:cs="Arial"/>
          <w:szCs w:val="24"/>
        </w:rPr>
        <w:t>as</w:t>
      </w:r>
      <w:r w:rsidR="0077463E" w:rsidRPr="008C5F59">
        <w:rPr>
          <w:rFonts w:cs="Arial"/>
          <w:szCs w:val="24"/>
        </w:rPr>
        <w:t xml:space="preserve"> </w:t>
      </w:r>
      <w:r w:rsidRPr="008C5F59">
        <w:rPr>
          <w:rFonts w:cs="Arial"/>
          <w:szCs w:val="24"/>
        </w:rPr>
        <w:t>being</w:t>
      </w:r>
      <w:r w:rsidR="0077463E" w:rsidRPr="008C5F59">
        <w:rPr>
          <w:rFonts w:cs="Arial"/>
          <w:szCs w:val="24"/>
        </w:rPr>
        <w:t xml:space="preserve"> </w:t>
      </w:r>
      <w:r w:rsidRPr="008C5F59">
        <w:rPr>
          <w:rFonts w:cs="Arial"/>
          <w:szCs w:val="24"/>
        </w:rPr>
        <w:t>applied</w:t>
      </w:r>
      <w:r w:rsidR="0077463E" w:rsidRPr="008C5F59">
        <w:rPr>
          <w:rFonts w:cs="Arial"/>
          <w:szCs w:val="24"/>
        </w:rPr>
        <w:t xml:space="preserve"> </w:t>
      </w:r>
      <w:r w:rsidRPr="008C5F59">
        <w:rPr>
          <w:rFonts w:cs="Arial"/>
          <w:szCs w:val="24"/>
        </w:rPr>
        <w:t>to</w:t>
      </w:r>
      <w:r w:rsidR="0077463E" w:rsidRPr="008C5F59">
        <w:rPr>
          <w:rFonts w:cs="Arial"/>
          <w:szCs w:val="24"/>
        </w:rPr>
        <w:t xml:space="preserve"> </w:t>
      </w:r>
      <w:r w:rsidRPr="008C5F59">
        <w:rPr>
          <w:rFonts w:cs="Arial"/>
          <w:szCs w:val="24"/>
        </w:rPr>
        <w:t>agricultural</w:t>
      </w:r>
      <w:r w:rsidR="0077463E" w:rsidRPr="008C5F59">
        <w:rPr>
          <w:rFonts w:cs="Arial"/>
          <w:szCs w:val="24"/>
        </w:rPr>
        <w:t xml:space="preserve"> </w:t>
      </w:r>
      <w:r w:rsidRPr="008C5F59">
        <w:rPr>
          <w:rFonts w:cs="Arial"/>
          <w:szCs w:val="24"/>
        </w:rPr>
        <w:t>fields</w:t>
      </w:r>
      <w:r w:rsidR="0077463E" w:rsidRPr="008C5F59">
        <w:rPr>
          <w:rFonts w:cs="Arial"/>
          <w:szCs w:val="24"/>
        </w:rPr>
        <w:t xml:space="preserve"> </w:t>
      </w:r>
      <w:r w:rsidRPr="008C5F59">
        <w:rPr>
          <w:rFonts w:cs="Arial"/>
          <w:szCs w:val="24"/>
        </w:rPr>
        <w:t>to</w:t>
      </w:r>
      <w:r w:rsidR="0077463E" w:rsidRPr="008C5F59">
        <w:rPr>
          <w:rFonts w:cs="Arial"/>
          <w:szCs w:val="24"/>
        </w:rPr>
        <w:t xml:space="preserve"> </w:t>
      </w:r>
      <w:r w:rsidRPr="008C5F59">
        <w:rPr>
          <w:rFonts w:cs="Arial"/>
          <w:szCs w:val="24"/>
        </w:rPr>
        <w:t>fertilize</w:t>
      </w:r>
      <w:r w:rsidR="0077463E" w:rsidRPr="008C5F59">
        <w:rPr>
          <w:rFonts w:cs="Arial"/>
          <w:szCs w:val="24"/>
        </w:rPr>
        <w:t xml:space="preserve"> </w:t>
      </w:r>
      <w:r w:rsidRPr="008C5F59">
        <w:rPr>
          <w:rFonts w:cs="Arial"/>
          <w:szCs w:val="24"/>
        </w:rPr>
        <w:t>crops</w:t>
      </w:r>
      <w:r w:rsidR="0077463E" w:rsidRPr="008C5F59">
        <w:rPr>
          <w:rFonts w:cs="Arial"/>
          <w:szCs w:val="24"/>
        </w:rPr>
        <w:t xml:space="preserve"> </w:t>
      </w:r>
      <w:r w:rsidRPr="008C5F59">
        <w:rPr>
          <w:rFonts w:cs="Arial"/>
          <w:szCs w:val="24"/>
        </w:rPr>
        <w:t>(demand)</w:t>
      </w:r>
      <w:r w:rsidR="0077463E" w:rsidRPr="008C5F59">
        <w:rPr>
          <w:rFonts w:cs="Arial"/>
          <w:szCs w:val="24"/>
        </w:rPr>
        <w:t xml:space="preserve"> </w:t>
      </w:r>
      <w:r w:rsidRPr="008C5F59">
        <w:rPr>
          <w:rFonts w:cs="Arial"/>
          <w:szCs w:val="24"/>
        </w:rPr>
        <w:t>and/or</w:t>
      </w:r>
      <w:r w:rsidR="0077463E" w:rsidRPr="008C5F59">
        <w:rPr>
          <w:rFonts w:cs="Arial"/>
          <w:szCs w:val="24"/>
        </w:rPr>
        <w:t xml:space="preserve"> </w:t>
      </w:r>
      <w:r w:rsidRPr="008C5F59">
        <w:rPr>
          <w:rFonts w:cs="Arial"/>
          <w:szCs w:val="24"/>
        </w:rPr>
        <w:t>exported</w:t>
      </w:r>
      <w:r w:rsidR="0077463E" w:rsidRPr="008C5F59">
        <w:rPr>
          <w:rFonts w:cs="Arial"/>
          <w:szCs w:val="24"/>
        </w:rPr>
        <w:t xml:space="preserve"> </w:t>
      </w:r>
      <w:r w:rsidRPr="008C5F59">
        <w:rPr>
          <w:rFonts w:cs="Arial"/>
          <w:szCs w:val="24"/>
        </w:rPr>
        <w:t>from</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dairy.</w:t>
      </w:r>
      <w:r w:rsidR="0077463E" w:rsidRPr="008C5F59">
        <w:rPr>
          <w:rFonts w:cs="Arial"/>
          <w:szCs w:val="24"/>
        </w:rPr>
        <w:t xml:space="preserve"> </w:t>
      </w:r>
      <w:r w:rsidRPr="008C5F59">
        <w:rPr>
          <w:rFonts w:cs="Arial"/>
          <w:szCs w:val="24"/>
        </w:rPr>
        <w:t>Some</w:t>
      </w:r>
      <w:r w:rsidR="0077463E" w:rsidRPr="008C5F59">
        <w:rPr>
          <w:rFonts w:cs="Arial"/>
          <w:szCs w:val="24"/>
        </w:rPr>
        <w:t xml:space="preserve"> </w:t>
      </w:r>
      <w:r w:rsidRPr="008C5F59">
        <w:rPr>
          <w:rFonts w:cs="Arial"/>
          <w:szCs w:val="24"/>
        </w:rPr>
        <w:t>of</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unaccounted-for</w:t>
      </w:r>
      <w:r w:rsidR="0077463E" w:rsidRPr="008C5F59">
        <w:rPr>
          <w:rFonts w:cs="Arial"/>
          <w:szCs w:val="24"/>
        </w:rPr>
        <w:t xml:space="preserve"> </w:t>
      </w:r>
      <w:r w:rsidRPr="008C5F59">
        <w:rPr>
          <w:rFonts w:cs="Arial"/>
          <w:szCs w:val="24"/>
        </w:rPr>
        <w:t>portion</w:t>
      </w:r>
      <w:r w:rsidR="0077463E" w:rsidRPr="008C5F59">
        <w:rPr>
          <w:rFonts w:cs="Arial"/>
          <w:szCs w:val="24"/>
        </w:rPr>
        <w:t xml:space="preserve"> </w:t>
      </w:r>
      <w:r w:rsidRPr="008C5F59">
        <w:rPr>
          <w:rFonts w:cs="Arial"/>
          <w:szCs w:val="24"/>
        </w:rPr>
        <w:t>of</w:t>
      </w:r>
      <w:r w:rsidR="0077463E" w:rsidRPr="008C5F59">
        <w:rPr>
          <w:rFonts w:cs="Arial"/>
          <w:szCs w:val="24"/>
        </w:rPr>
        <w:t xml:space="preserve"> </w:t>
      </w:r>
      <w:r w:rsidRPr="008C5F59">
        <w:rPr>
          <w:rFonts w:cs="Arial"/>
          <w:szCs w:val="24"/>
        </w:rPr>
        <w:t>nitrogen</w:t>
      </w:r>
      <w:r w:rsidR="0077463E" w:rsidRPr="008C5F59">
        <w:rPr>
          <w:rFonts w:cs="Arial"/>
          <w:szCs w:val="24"/>
        </w:rPr>
        <w:t xml:space="preserve"> </w:t>
      </w:r>
      <w:r w:rsidRPr="008C5F59">
        <w:rPr>
          <w:rFonts w:cs="Arial"/>
          <w:szCs w:val="24"/>
        </w:rPr>
        <w:t>can</w:t>
      </w:r>
      <w:r w:rsidR="0077463E" w:rsidRPr="008C5F59">
        <w:rPr>
          <w:rFonts w:cs="Arial"/>
          <w:szCs w:val="24"/>
        </w:rPr>
        <w:t xml:space="preserve"> </w:t>
      </w:r>
      <w:r w:rsidRPr="008C5F59">
        <w:rPr>
          <w:rFonts w:cs="Arial"/>
          <w:szCs w:val="24"/>
        </w:rPr>
        <w:t>be</w:t>
      </w:r>
      <w:r w:rsidR="0077463E" w:rsidRPr="008C5F59">
        <w:rPr>
          <w:rFonts w:cs="Arial"/>
          <w:szCs w:val="24"/>
        </w:rPr>
        <w:t xml:space="preserve"> </w:t>
      </w:r>
      <w:r w:rsidRPr="008C5F59">
        <w:rPr>
          <w:rFonts w:cs="Arial"/>
          <w:szCs w:val="24"/>
        </w:rPr>
        <w:t>attributed</w:t>
      </w:r>
      <w:r w:rsidR="0077463E" w:rsidRPr="008C5F59">
        <w:rPr>
          <w:rFonts w:cs="Arial"/>
          <w:szCs w:val="24"/>
        </w:rPr>
        <w:t xml:space="preserve"> </w:t>
      </w:r>
      <w:r w:rsidRPr="008C5F59">
        <w:rPr>
          <w:rFonts w:cs="Arial"/>
          <w:szCs w:val="24"/>
        </w:rPr>
        <w:t>to</w:t>
      </w:r>
      <w:r w:rsidR="0077463E" w:rsidRPr="008C5F59">
        <w:rPr>
          <w:rFonts w:cs="Arial"/>
          <w:szCs w:val="24"/>
        </w:rPr>
        <w:t xml:space="preserve"> </w:t>
      </w:r>
      <w:r w:rsidRPr="008C5F59">
        <w:rPr>
          <w:rFonts w:cs="Arial"/>
          <w:szCs w:val="24"/>
        </w:rPr>
        <w:t>volatilization</w:t>
      </w:r>
      <w:r w:rsidR="0077463E" w:rsidRPr="008C5F59">
        <w:rPr>
          <w:rFonts w:cs="Arial"/>
          <w:szCs w:val="24"/>
        </w:rPr>
        <w:t xml:space="preserve"> </w:t>
      </w:r>
      <w:r w:rsidRPr="008C5F59">
        <w:rPr>
          <w:rFonts w:cs="Arial"/>
          <w:szCs w:val="24"/>
        </w:rPr>
        <w:t>of</w:t>
      </w:r>
      <w:r w:rsidR="0077463E" w:rsidRPr="008C5F59">
        <w:rPr>
          <w:rFonts w:cs="Arial"/>
          <w:szCs w:val="24"/>
        </w:rPr>
        <w:t xml:space="preserve"> </w:t>
      </w:r>
      <w:r w:rsidRPr="008C5F59">
        <w:rPr>
          <w:rFonts w:cs="Arial"/>
          <w:szCs w:val="24"/>
        </w:rPr>
        <w:t>nitrogen</w:t>
      </w:r>
      <w:r w:rsidR="0077463E" w:rsidRPr="008C5F59">
        <w:rPr>
          <w:rFonts w:cs="Arial"/>
          <w:szCs w:val="24"/>
        </w:rPr>
        <w:t xml:space="preserve"> </w:t>
      </w:r>
      <w:r w:rsidRPr="008C5F59">
        <w:rPr>
          <w:rFonts w:cs="Arial"/>
          <w:szCs w:val="24"/>
        </w:rPr>
        <w:t>as</w:t>
      </w:r>
      <w:r w:rsidR="0077463E" w:rsidRPr="008C5F59">
        <w:rPr>
          <w:rFonts w:cs="Arial"/>
          <w:szCs w:val="24"/>
        </w:rPr>
        <w:t xml:space="preserve"> </w:t>
      </w:r>
      <w:r w:rsidRPr="008C5F59">
        <w:rPr>
          <w:rFonts w:cs="Arial"/>
          <w:szCs w:val="24"/>
        </w:rPr>
        <w:t>ammonia</w:t>
      </w:r>
      <w:r w:rsidR="0077463E" w:rsidRPr="008C5F59">
        <w:rPr>
          <w:rFonts w:cs="Arial"/>
          <w:szCs w:val="24"/>
        </w:rPr>
        <w:t xml:space="preserve"> </w:t>
      </w:r>
      <w:r w:rsidRPr="008C5F59">
        <w:rPr>
          <w:rFonts w:cs="Arial"/>
          <w:szCs w:val="24"/>
        </w:rPr>
        <w:t>and</w:t>
      </w:r>
      <w:r w:rsidR="0077463E" w:rsidRPr="008C5F59">
        <w:rPr>
          <w:rFonts w:cs="Arial"/>
          <w:szCs w:val="24"/>
        </w:rPr>
        <w:t xml:space="preserve"> </w:t>
      </w:r>
      <w:r w:rsidRPr="008C5F59">
        <w:rPr>
          <w:rFonts w:cs="Arial"/>
          <w:szCs w:val="24"/>
        </w:rPr>
        <w:t>other</w:t>
      </w:r>
      <w:r w:rsidR="0077463E" w:rsidRPr="008C5F59">
        <w:rPr>
          <w:rFonts w:cs="Arial"/>
          <w:szCs w:val="24"/>
        </w:rPr>
        <w:t xml:space="preserve"> </w:t>
      </w:r>
      <w:r w:rsidRPr="008C5F59">
        <w:rPr>
          <w:rFonts w:cs="Arial"/>
          <w:szCs w:val="24"/>
        </w:rPr>
        <w:t>gases,</w:t>
      </w:r>
      <w:r w:rsidR="0077463E" w:rsidRPr="008C5F59">
        <w:rPr>
          <w:rFonts w:cs="Arial"/>
          <w:szCs w:val="24"/>
        </w:rPr>
        <w:t xml:space="preserve"> </w:t>
      </w:r>
      <w:r w:rsidRPr="008C5F59">
        <w:rPr>
          <w:rFonts w:cs="Arial"/>
          <w:szCs w:val="24"/>
        </w:rPr>
        <w:t>but</w:t>
      </w:r>
      <w:r w:rsidR="0077463E" w:rsidRPr="008C5F59">
        <w:rPr>
          <w:rFonts w:cs="Arial"/>
          <w:szCs w:val="24"/>
        </w:rPr>
        <w:t xml:space="preserve"> </w:t>
      </w:r>
      <w:r w:rsidRPr="008C5F59">
        <w:rPr>
          <w:rFonts w:cs="Arial"/>
          <w:szCs w:val="24"/>
        </w:rPr>
        <w:t>those</w:t>
      </w:r>
      <w:r w:rsidR="0077463E" w:rsidRPr="008C5F59">
        <w:rPr>
          <w:rFonts w:cs="Arial"/>
          <w:szCs w:val="24"/>
        </w:rPr>
        <w:t xml:space="preserve"> </w:t>
      </w:r>
      <w:r w:rsidRPr="008C5F59">
        <w:rPr>
          <w:rFonts w:cs="Arial"/>
          <w:szCs w:val="24"/>
        </w:rPr>
        <w:t>pathways</w:t>
      </w:r>
      <w:r w:rsidR="0077463E" w:rsidRPr="008C5F59">
        <w:rPr>
          <w:rFonts w:cs="Arial"/>
          <w:szCs w:val="24"/>
        </w:rPr>
        <w:t xml:space="preserve"> </w:t>
      </w:r>
      <w:r w:rsidRPr="008C5F59">
        <w:rPr>
          <w:rFonts w:cs="Arial"/>
          <w:szCs w:val="24"/>
        </w:rPr>
        <w:t>don’t</w:t>
      </w:r>
      <w:r w:rsidR="0077463E" w:rsidRPr="008C5F59">
        <w:rPr>
          <w:rFonts w:cs="Arial"/>
          <w:szCs w:val="24"/>
        </w:rPr>
        <w:t xml:space="preserve"> </w:t>
      </w:r>
      <w:r w:rsidRPr="008C5F59">
        <w:rPr>
          <w:rFonts w:cs="Arial"/>
          <w:szCs w:val="24"/>
        </w:rPr>
        <w:t>fully</w:t>
      </w:r>
      <w:r w:rsidR="0077463E" w:rsidRPr="008C5F59">
        <w:rPr>
          <w:rFonts w:cs="Arial"/>
          <w:szCs w:val="24"/>
        </w:rPr>
        <w:t xml:space="preserve"> </w:t>
      </w:r>
      <w:r w:rsidRPr="008C5F59">
        <w:rPr>
          <w:rFonts w:cs="Arial"/>
          <w:szCs w:val="24"/>
        </w:rPr>
        <w:t>explain</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difference</w:t>
      </w:r>
      <w:r w:rsidR="0077463E" w:rsidRPr="008C5F59">
        <w:rPr>
          <w:rFonts w:cs="Arial"/>
          <w:szCs w:val="24"/>
        </w:rPr>
        <w:t xml:space="preserve"> </w:t>
      </w:r>
      <w:r w:rsidRPr="008C5F59">
        <w:rPr>
          <w:rFonts w:cs="Arial"/>
          <w:szCs w:val="24"/>
        </w:rPr>
        <w:t>between</w:t>
      </w:r>
      <w:r w:rsidR="0077463E" w:rsidRPr="008C5F59">
        <w:rPr>
          <w:rFonts w:cs="Arial"/>
          <w:szCs w:val="24"/>
        </w:rPr>
        <w:t xml:space="preserve"> </w:t>
      </w:r>
      <w:r w:rsidRPr="008C5F59">
        <w:rPr>
          <w:rFonts w:cs="Arial"/>
          <w:szCs w:val="24"/>
        </w:rPr>
        <w:t>excreted</w:t>
      </w:r>
      <w:r w:rsidR="0077463E" w:rsidRPr="008C5F59">
        <w:rPr>
          <w:rFonts w:cs="Arial"/>
          <w:szCs w:val="24"/>
        </w:rPr>
        <w:t xml:space="preserve"> </w:t>
      </w:r>
      <w:r w:rsidRPr="008C5F59">
        <w:rPr>
          <w:rFonts w:cs="Arial"/>
          <w:szCs w:val="24"/>
        </w:rPr>
        <w:t>nitrogen</w:t>
      </w:r>
      <w:r w:rsidR="0077463E" w:rsidRPr="008C5F59">
        <w:rPr>
          <w:rFonts w:cs="Arial"/>
          <w:szCs w:val="24"/>
        </w:rPr>
        <w:t xml:space="preserve"> </w:t>
      </w:r>
      <w:r w:rsidRPr="008C5F59">
        <w:rPr>
          <w:rFonts w:cs="Arial"/>
          <w:szCs w:val="24"/>
        </w:rPr>
        <w:t>and</w:t>
      </w:r>
      <w:r w:rsidR="0077463E" w:rsidRPr="008C5F59">
        <w:rPr>
          <w:rFonts w:cs="Arial"/>
          <w:szCs w:val="24"/>
        </w:rPr>
        <w:t xml:space="preserve"> </w:t>
      </w:r>
      <w:r w:rsidRPr="008C5F59">
        <w:rPr>
          <w:rFonts w:cs="Arial"/>
          <w:szCs w:val="24"/>
        </w:rPr>
        <w:t>applied</w:t>
      </w:r>
      <w:r w:rsidR="0077463E" w:rsidRPr="008C5F59">
        <w:rPr>
          <w:rFonts w:cs="Arial"/>
          <w:szCs w:val="24"/>
        </w:rPr>
        <w:t xml:space="preserve"> </w:t>
      </w:r>
      <w:r w:rsidRPr="008C5F59">
        <w:rPr>
          <w:rFonts w:cs="Arial"/>
          <w:szCs w:val="24"/>
        </w:rPr>
        <w:t>nitrogen.</w:t>
      </w:r>
      <w:r w:rsidR="0077463E" w:rsidRPr="008C5F59">
        <w:rPr>
          <w:rFonts w:cs="Arial"/>
          <w:szCs w:val="24"/>
        </w:rPr>
        <w:t xml:space="preserve"> </w:t>
      </w:r>
      <w:r w:rsidRPr="008C5F59">
        <w:rPr>
          <w:rFonts w:cs="Arial"/>
          <w:szCs w:val="24"/>
        </w:rPr>
        <w:t>Large</w:t>
      </w:r>
      <w:r w:rsidR="0077463E" w:rsidRPr="008C5F59">
        <w:rPr>
          <w:rFonts w:cs="Arial"/>
          <w:szCs w:val="24"/>
        </w:rPr>
        <w:t xml:space="preserve"> </w:t>
      </w:r>
      <w:r w:rsidRPr="008C5F59">
        <w:rPr>
          <w:rFonts w:cs="Arial"/>
          <w:szCs w:val="24"/>
        </w:rPr>
        <w:t>amounts</w:t>
      </w:r>
      <w:r w:rsidR="0077463E" w:rsidRPr="008C5F59">
        <w:rPr>
          <w:rFonts w:cs="Arial"/>
          <w:szCs w:val="24"/>
        </w:rPr>
        <w:t xml:space="preserve"> </w:t>
      </w:r>
      <w:r w:rsidRPr="008C5F59">
        <w:rPr>
          <w:rFonts w:cs="Arial"/>
          <w:szCs w:val="24"/>
        </w:rPr>
        <w:t>of</w:t>
      </w:r>
      <w:r w:rsidR="0077463E" w:rsidRPr="008C5F59">
        <w:rPr>
          <w:rFonts w:cs="Arial"/>
          <w:szCs w:val="24"/>
        </w:rPr>
        <w:t xml:space="preserve"> </w:t>
      </w:r>
      <w:r w:rsidRPr="008C5F59">
        <w:rPr>
          <w:rFonts w:cs="Arial"/>
          <w:szCs w:val="24"/>
        </w:rPr>
        <w:t>unaccounted-for</w:t>
      </w:r>
      <w:r w:rsidR="0077463E" w:rsidRPr="008C5F59">
        <w:rPr>
          <w:rFonts w:cs="Arial"/>
          <w:szCs w:val="24"/>
        </w:rPr>
        <w:t xml:space="preserve"> </w:t>
      </w:r>
      <w:r w:rsidRPr="008C5F59">
        <w:rPr>
          <w:rFonts w:cs="Arial"/>
          <w:szCs w:val="24"/>
        </w:rPr>
        <w:t>nitrogen,</w:t>
      </w:r>
      <w:r w:rsidR="0077463E" w:rsidRPr="008C5F59">
        <w:rPr>
          <w:rFonts w:cs="Arial"/>
          <w:szCs w:val="24"/>
        </w:rPr>
        <w:t xml:space="preserve"> </w:t>
      </w:r>
      <w:r w:rsidRPr="008C5F59">
        <w:rPr>
          <w:rFonts w:cs="Arial"/>
          <w:szCs w:val="24"/>
        </w:rPr>
        <w:t>combined</w:t>
      </w:r>
      <w:r w:rsidR="0077463E" w:rsidRPr="008C5F59">
        <w:rPr>
          <w:rFonts w:cs="Arial"/>
          <w:szCs w:val="24"/>
        </w:rPr>
        <w:t xml:space="preserve"> </w:t>
      </w:r>
      <w:r w:rsidRPr="008C5F59">
        <w:rPr>
          <w:rFonts w:cs="Arial"/>
          <w:szCs w:val="24"/>
        </w:rPr>
        <w:t>with</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imprecision</w:t>
      </w:r>
      <w:r w:rsidR="0077463E" w:rsidRPr="008C5F59">
        <w:rPr>
          <w:rFonts w:cs="Arial"/>
          <w:szCs w:val="24"/>
        </w:rPr>
        <w:t xml:space="preserve"> </w:t>
      </w:r>
      <w:r w:rsidRPr="008C5F59">
        <w:rPr>
          <w:rFonts w:cs="Arial"/>
          <w:szCs w:val="24"/>
        </w:rPr>
        <w:t>in</w:t>
      </w:r>
      <w:r w:rsidR="0077463E" w:rsidRPr="008C5F59">
        <w:rPr>
          <w:rFonts w:cs="Arial"/>
          <w:szCs w:val="24"/>
        </w:rPr>
        <w:t xml:space="preserve"> </w:t>
      </w:r>
      <w:r w:rsidRPr="008C5F59">
        <w:rPr>
          <w:rFonts w:cs="Arial"/>
          <w:szCs w:val="24"/>
        </w:rPr>
        <w:t>measurement</w:t>
      </w:r>
      <w:r w:rsidR="0077463E" w:rsidRPr="008C5F59">
        <w:rPr>
          <w:rFonts w:cs="Arial"/>
          <w:szCs w:val="24"/>
        </w:rPr>
        <w:t xml:space="preserve"> </w:t>
      </w:r>
      <w:r w:rsidRPr="008C5F59">
        <w:rPr>
          <w:rFonts w:cs="Arial"/>
          <w:szCs w:val="24"/>
        </w:rPr>
        <w:t>of</w:t>
      </w:r>
      <w:r w:rsidR="0077463E" w:rsidRPr="008C5F59">
        <w:rPr>
          <w:rFonts w:cs="Arial"/>
          <w:szCs w:val="24"/>
        </w:rPr>
        <w:t xml:space="preserve"> </w:t>
      </w:r>
      <w:r w:rsidRPr="008C5F59">
        <w:rPr>
          <w:rFonts w:cs="Arial"/>
          <w:szCs w:val="24"/>
        </w:rPr>
        <w:t>applied</w:t>
      </w:r>
      <w:r w:rsidR="0077463E" w:rsidRPr="008C5F59">
        <w:rPr>
          <w:rFonts w:cs="Arial"/>
          <w:szCs w:val="24"/>
        </w:rPr>
        <w:t xml:space="preserve"> </w:t>
      </w:r>
      <w:r w:rsidRPr="008C5F59">
        <w:rPr>
          <w:rFonts w:cs="Arial"/>
          <w:szCs w:val="24"/>
        </w:rPr>
        <w:t>nitrogen</w:t>
      </w:r>
      <w:r w:rsidR="0077463E" w:rsidRPr="008C5F59">
        <w:rPr>
          <w:rFonts w:cs="Arial"/>
          <w:szCs w:val="24"/>
        </w:rPr>
        <w:t xml:space="preserve"> </w:t>
      </w:r>
      <w:r w:rsidRPr="008C5F59">
        <w:rPr>
          <w:rFonts w:cs="Arial"/>
          <w:szCs w:val="24"/>
        </w:rPr>
        <w:t>and</w:t>
      </w:r>
      <w:r w:rsidR="0077463E" w:rsidRPr="008C5F59">
        <w:rPr>
          <w:rFonts w:cs="Arial"/>
          <w:szCs w:val="24"/>
        </w:rPr>
        <w:t xml:space="preserve"> </w:t>
      </w:r>
      <w:r w:rsidRPr="008C5F59">
        <w:rPr>
          <w:rFonts w:cs="Arial"/>
          <w:szCs w:val="24"/>
        </w:rPr>
        <w:t>irrigation</w:t>
      </w:r>
      <w:r w:rsidR="0077463E" w:rsidRPr="008C5F59">
        <w:rPr>
          <w:rFonts w:cs="Arial"/>
          <w:szCs w:val="24"/>
        </w:rPr>
        <w:t xml:space="preserve"> </w:t>
      </w:r>
      <w:r w:rsidRPr="008C5F59">
        <w:rPr>
          <w:rFonts w:cs="Arial"/>
          <w:szCs w:val="24"/>
        </w:rPr>
        <w:t>water,</w:t>
      </w:r>
      <w:r w:rsidR="0077463E" w:rsidRPr="008C5F59">
        <w:rPr>
          <w:rFonts w:cs="Arial"/>
          <w:szCs w:val="24"/>
        </w:rPr>
        <w:t xml:space="preserve"> </w:t>
      </w:r>
      <w:r w:rsidRPr="008C5F59">
        <w:rPr>
          <w:rFonts w:cs="Arial"/>
          <w:szCs w:val="24"/>
        </w:rPr>
        <w:t>can</w:t>
      </w:r>
      <w:r w:rsidR="0077463E" w:rsidRPr="008C5F59">
        <w:rPr>
          <w:rFonts w:cs="Arial"/>
          <w:szCs w:val="24"/>
        </w:rPr>
        <w:t xml:space="preserve"> </w:t>
      </w:r>
      <w:r w:rsidRPr="008C5F59">
        <w:rPr>
          <w:rFonts w:cs="Arial"/>
          <w:szCs w:val="24"/>
        </w:rPr>
        <w:t>result</w:t>
      </w:r>
      <w:r w:rsidR="0077463E" w:rsidRPr="008C5F59">
        <w:rPr>
          <w:rFonts w:cs="Arial"/>
          <w:szCs w:val="24"/>
        </w:rPr>
        <w:t xml:space="preserve"> </w:t>
      </w:r>
      <w:r w:rsidRPr="008C5F59">
        <w:rPr>
          <w:rFonts w:cs="Arial"/>
          <w:szCs w:val="24"/>
        </w:rPr>
        <w:t>in</w:t>
      </w:r>
      <w:r w:rsidR="0077463E" w:rsidRPr="008C5F59">
        <w:rPr>
          <w:rFonts w:cs="Arial"/>
          <w:szCs w:val="24"/>
        </w:rPr>
        <w:t xml:space="preserve"> </w:t>
      </w:r>
      <w:r w:rsidRPr="008C5F59">
        <w:rPr>
          <w:rFonts w:cs="Arial"/>
          <w:szCs w:val="24"/>
        </w:rPr>
        <w:t>overapplication</w:t>
      </w:r>
      <w:r w:rsidR="0077463E" w:rsidRPr="008C5F59">
        <w:rPr>
          <w:rFonts w:cs="Arial"/>
          <w:szCs w:val="24"/>
        </w:rPr>
        <w:t xml:space="preserve"> </w:t>
      </w:r>
      <w:r w:rsidRPr="008C5F59">
        <w:rPr>
          <w:rFonts w:cs="Arial"/>
          <w:szCs w:val="24"/>
        </w:rPr>
        <w:t>of</w:t>
      </w:r>
      <w:r w:rsidR="0077463E" w:rsidRPr="008C5F59">
        <w:rPr>
          <w:rFonts w:cs="Arial"/>
          <w:szCs w:val="24"/>
        </w:rPr>
        <w:t xml:space="preserve"> </w:t>
      </w:r>
      <w:r w:rsidRPr="008C5F59">
        <w:rPr>
          <w:rFonts w:cs="Arial"/>
          <w:szCs w:val="24"/>
        </w:rPr>
        <w:t>nitrogen</w:t>
      </w:r>
      <w:r w:rsidR="0077463E" w:rsidRPr="008C5F59">
        <w:rPr>
          <w:rFonts w:cs="Arial"/>
          <w:szCs w:val="24"/>
        </w:rPr>
        <w:t xml:space="preserve"> </w:t>
      </w:r>
      <w:r w:rsidRPr="008C5F59">
        <w:rPr>
          <w:rFonts w:cs="Arial"/>
          <w:szCs w:val="24"/>
        </w:rPr>
        <w:t>to</w:t>
      </w:r>
      <w:r w:rsidR="0077463E" w:rsidRPr="008C5F59">
        <w:rPr>
          <w:rFonts w:cs="Arial"/>
          <w:szCs w:val="24"/>
        </w:rPr>
        <w:t xml:space="preserve"> </w:t>
      </w:r>
      <w:r w:rsidRPr="008C5F59">
        <w:rPr>
          <w:rFonts w:cs="Arial"/>
          <w:szCs w:val="24"/>
        </w:rPr>
        <w:t>crops</w:t>
      </w:r>
      <w:r w:rsidR="0077463E" w:rsidRPr="008C5F59">
        <w:rPr>
          <w:rFonts w:cs="Arial"/>
          <w:szCs w:val="24"/>
        </w:rPr>
        <w:t xml:space="preserve"> </w:t>
      </w:r>
      <w:r w:rsidRPr="008C5F59">
        <w:rPr>
          <w:rFonts w:cs="Arial"/>
          <w:szCs w:val="24"/>
        </w:rPr>
        <w:t>and</w:t>
      </w:r>
      <w:r w:rsidR="0077463E" w:rsidRPr="008C5F59">
        <w:rPr>
          <w:rFonts w:cs="Arial"/>
          <w:szCs w:val="24"/>
        </w:rPr>
        <w:t xml:space="preserve"> </w:t>
      </w:r>
      <w:r w:rsidRPr="008C5F59">
        <w:rPr>
          <w:rFonts w:cs="Arial"/>
          <w:szCs w:val="24"/>
        </w:rPr>
        <w:t>reduced</w:t>
      </w:r>
      <w:r w:rsidR="0077463E" w:rsidRPr="008C5F59">
        <w:rPr>
          <w:rFonts w:cs="Arial"/>
          <w:szCs w:val="24"/>
        </w:rPr>
        <w:t xml:space="preserve"> </w:t>
      </w:r>
      <w:r w:rsidRPr="008C5F59">
        <w:rPr>
          <w:rFonts w:cs="Arial"/>
          <w:szCs w:val="24"/>
        </w:rPr>
        <w:t>[nitrogen</w:t>
      </w:r>
      <w:r w:rsidR="0077463E" w:rsidRPr="008C5F59">
        <w:rPr>
          <w:rFonts w:cs="Arial"/>
          <w:szCs w:val="24"/>
        </w:rPr>
        <w:t xml:space="preserve"> </w:t>
      </w:r>
      <w:r w:rsidRPr="008C5F59">
        <w:rPr>
          <w:rFonts w:cs="Arial"/>
          <w:szCs w:val="24"/>
        </w:rPr>
        <w:t>uptake</w:t>
      </w:r>
      <w:r w:rsidR="0077463E" w:rsidRPr="008C5F59">
        <w:rPr>
          <w:rFonts w:cs="Arial"/>
          <w:szCs w:val="24"/>
        </w:rPr>
        <w:t xml:space="preserve"> </w:t>
      </w:r>
      <w:r w:rsidRPr="008C5F59">
        <w:rPr>
          <w:rFonts w:cs="Arial"/>
          <w:szCs w:val="24"/>
        </w:rPr>
        <w:t>efficiency].</w:t>
      </w:r>
    </w:p>
    <w:p w14:paraId="3095DF3C" w14:textId="38FAA532" w:rsidR="008309AE" w:rsidRPr="008C5F59" w:rsidRDefault="0077463E" w:rsidP="009148A3">
      <w:pPr>
        <w:pStyle w:val="FootnoteText"/>
        <w:spacing w:before="0" w:after="60"/>
        <w:rPr>
          <w:rFonts w:cs="Arial"/>
          <w:szCs w:val="24"/>
        </w:rPr>
      </w:pPr>
      <w:r w:rsidRPr="008C5F59">
        <w:rPr>
          <w:rFonts w:cs="Arial"/>
          <w:szCs w:val="24"/>
        </w:rPr>
        <w:t xml:space="preserve">     </w:t>
      </w:r>
      <w:r w:rsidR="00D83A86" w:rsidRPr="008C5F59">
        <w:rPr>
          <w:rFonts w:cs="Arial"/>
          <w:szCs w:val="24"/>
        </w:rPr>
        <w:t>(</w:t>
      </w:r>
      <w:bookmarkStart w:id="798" w:name="_Hlk120877612"/>
      <w:r w:rsidR="00703B38" w:rsidRPr="008C5F59">
        <w:rPr>
          <w:rFonts w:cs="Arial"/>
          <w:i/>
          <w:iCs/>
          <w:szCs w:val="24"/>
        </w:rPr>
        <w:t>Id</w:t>
      </w:r>
      <w:r w:rsidR="00703B38" w:rsidRPr="008C5F59">
        <w:rPr>
          <w:rFonts w:cs="Arial"/>
          <w:szCs w:val="24"/>
        </w:rPr>
        <w:t>.,</w:t>
      </w:r>
      <w:r w:rsidRPr="008C5F59">
        <w:rPr>
          <w:rFonts w:cs="Arial"/>
          <w:szCs w:val="24"/>
        </w:rPr>
        <w:t xml:space="preserve"> </w:t>
      </w:r>
      <w:bookmarkEnd w:id="798"/>
      <w:r w:rsidR="00C37A5D" w:rsidRPr="008C5F59">
        <w:rPr>
          <w:rFonts w:cs="Arial"/>
          <w:szCs w:val="24"/>
        </w:rPr>
        <w:t>p.</w:t>
      </w:r>
      <w:r w:rsidRPr="008C5F59">
        <w:rPr>
          <w:rFonts w:cs="Arial"/>
          <w:szCs w:val="24"/>
        </w:rPr>
        <w:t xml:space="preserve"> </w:t>
      </w:r>
      <w:r w:rsidR="00C37A5D" w:rsidRPr="008C5F59">
        <w:rPr>
          <w:rFonts w:cs="Arial"/>
          <w:szCs w:val="24"/>
        </w:rPr>
        <w:t>10,</w:t>
      </w:r>
      <w:r w:rsidRPr="008C5F59">
        <w:rPr>
          <w:rFonts w:cs="Arial"/>
          <w:szCs w:val="24"/>
        </w:rPr>
        <w:t xml:space="preserve"> </w:t>
      </w:r>
      <w:r w:rsidR="00A74F03" w:rsidRPr="008C5F59">
        <w:rPr>
          <w:rFonts w:cs="Arial"/>
          <w:szCs w:val="24"/>
        </w:rPr>
        <w:t>§</w:t>
      </w:r>
      <w:r w:rsidRPr="008C5F59">
        <w:rPr>
          <w:rFonts w:cs="Arial"/>
          <w:szCs w:val="24"/>
        </w:rPr>
        <w:t xml:space="preserve"> </w:t>
      </w:r>
      <w:r w:rsidR="00A74F03" w:rsidRPr="008C5F59">
        <w:rPr>
          <w:rFonts w:cs="Arial"/>
          <w:szCs w:val="24"/>
        </w:rPr>
        <w:t>1.5.1.1</w:t>
      </w:r>
      <w:r w:rsidR="00D83A86" w:rsidRPr="008C5F59">
        <w:rPr>
          <w:rFonts w:cs="Arial"/>
          <w:szCs w:val="24"/>
        </w:rPr>
        <w:t>.)</w:t>
      </w:r>
    </w:p>
  </w:footnote>
  <w:footnote w:id="88">
    <w:p w14:paraId="1C05863E" w14:textId="0F45E678" w:rsidR="006F0BDC" w:rsidRPr="008C5F59" w:rsidRDefault="006F0BDC"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00703B38" w:rsidRPr="008C5F59">
        <w:rPr>
          <w:rFonts w:cs="Arial"/>
          <w:i/>
          <w:iCs/>
          <w:szCs w:val="24"/>
        </w:rPr>
        <w:t>Id</w:t>
      </w:r>
      <w:r w:rsidR="00703B38" w:rsidRPr="008C5F59">
        <w:rPr>
          <w:rFonts w:cs="Arial"/>
          <w:szCs w:val="24"/>
        </w:rPr>
        <w:t>.,</w:t>
      </w:r>
      <w:r w:rsidR="0077463E" w:rsidRPr="008C5F59">
        <w:rPr>
          <w:rFonts w:cs="Arial"/>
          <w:szCs w:val="24"/>
        </w:rPr>
        <w:t xml:space="preserve"> </w:t>
      </w:r>
      <w:r w:rsidR="00AE55A0" w:rsidRPr="008C5F59">
        <w:rPr>
          <w:rFonts w:cs="Arial"/>
          <w:szCs w:val="24"/>
        </w:rPr>
        <w:t>p.</w:t>
      </w:r>
      <w:r w:rsidR="0077463E" w:rsidRPr="008C5F59">
        <w:rPr>
          <w:rFonts w:cs="Arial"/>
          <w:szCs w:val="24"/>
        </w:rPr>
        <w:t xml:space="preserve"> </w:t>
      </w:r>
      <w:r w:rsidR="00AE55A0" w:rsidRPr="008C5F59">
        <w:rPr>
          <w:rFonts w:cs="Arial"/>
          <w:szCs w:val="24"/>
        </w:rPr>
        <w:t>38,</w:t>
      </w:r>
      <w:r w:rsidR="0077463E" w:rsidRPr="008C5F59">
        <w:rPr>
          <w:rFonts w:cs="Arial"/>
          <w:szCs w:val="24"/>
        </w:rPr>
        <w:t xml:space="preserve"> </w:t>
      </w:r>
      <w:r w:rsidRPr="008C5F59">
        <w:rPr>
          <w:rFonts w:cs="Arial"/>
          <w:szCs w:val="24"/>
        </w:rPr>
        <w:t>§</w:t>
      </w:r>
      <w:r w:rsidR="0077463E" w:rsidRPr="008C5F59">
        <w:rPr>
          <w:rFonts w:cs="Arial"/>
          <w:szCs w:val="24"/>
        </w:rPr>
        <w:t xml:space="preserve"> </w:t>
      </w:r>
      <w:r w:rsidRPr="008C5F59">
        <w:rPr>
          <w:rFonts w:cs="Arial"/>
          <w:szCs w:val="24"/>
        </w:rPr>
        <w:t>2.2.4</w:t>
      </w:r>
      <w:r w:rsidR="004E7446" w:rsidRPr="008C5F59">
        <w:rPr>
          <w:rFonts w:cs="Arial"/>
          <w:szCs w:val="24"/>
        </w:rPr>
        <w:t>.</w:t>
      </w:r>
    </w:p>
  </w:footnote>
  <w:footnote w:id="89">
    <w:p w14:paraId="20B1C2C9" w14:textId="04A320ED" w:rsidR="00603795" w:rsidRPr="008C5F59" w:rsidRDefault="00603795" w:rsidP="009148A3">
      <w:pPr>
        <w:pStyle w:val="FootnoteText"/>
        <w:spacing w:before="0" w:after="60"/>
        <w:jc w:val="both"/>
        <w:rPr>
          <w:rFonts w:cs="Arial"/>
          <w:szCs w:val="24"/>
        </w:rPr>
      </w:pPr>
      <w:r w:rsidRPr="008C5F59">
        <w:rPr>
          <w:rStyle w:val="FootnoteReference"/>
          <w:rFonts w:cs="Arial"/>
          <w:szCs w:val="24"/>
        </w:rPr>
        <w:footnoteRef/>
      </w:r>
      <w:r w:rsidR="0077463E" w:rsidRPr="008C5F59">
        <w:rPr>
          <w:rFonts w:cs="Arial"/>
          <w:szCs w:val="24"/>
        </w:rPr>
        <w:t xml:space="preserve">  </w:t>
      </w:r>
      <w:r w:rsidR="00243B43" w:rsidRPr="008C5F59">
        <w:rPr>
          <w:rFonts w:cs="Arial"/>
          <w:szCs w:val="24"/>
        </w:rPr>
        <w:t>See</w:t>
      </w:r>
      <w:r w:rsidR="0077463E" w:rsidRPr="008C5F59">
        <w:rPr>
          <w:rFonts w:cs="Arial"/>
          <w:szCs w:val="24"/>
        </w:rPr>
        <w:t xml:space="preserve"> </w:t>
      </w:r>
      <w:del w:id="802" w:author="Author">
        <w:r w:rsidR="00703B38" w:rsidRPr="00065B9C">
          <w:rPr>
            <w:rFonts w:cs="Arial"/>
            <w:i/>
            <w:iCs/>
            <w:szCs w:val="24"/>
          </w:rPr>
          <w:delText>Id</w:delText>
        </w:r>
      </w:del>
      <w:ins w:id="803" w:author="Author">
        <w:r w:rsidR="002B223D" w:rsidRPr="008C5F59">
          <w:rPr>
            <w:rFonts w:cs="Arial"/>
            <w:i/>
            <w:iCs/>
            <w:szCs w:val="24"/>
          </w:rPr>
          <w:t>i</w:t>
        </w:r>
        <w:r w:rsidR="00703B38" w:rsidRPr="008C5F59">
          <w:rPr>
            <w:rFonts w:cs="Arial"/>
            <w:i/>
            <w:iCs/>
            <w:szCs w:val="24"/>
          </w:rPr>
          <w:t>d</w:t>
        </w:r>
      </w:ins>
      <w:r w:rsidR="00703B38" w:rsidRPr="008C5F59">
        <w:rPr>
          <w:rFonts w:cs="Arial"/>
          <w:szCs w:val="24"/>
        </w:rPr>
        <w:t>.,</w:t>
      </w:r>
      <w:r w:rsidR="0077463E" w:rsidRPr="008C5F59">
        <w:rPr>
          <w:rFonts w:cs="Arial"/>
          <w:szCs w:val="24"/>
        </w:rPr>
        <w:t xml:space="preserve"> </w:t>
      </w:r>
      <w:r w:rsidR="003A211C" w:rsidRPr="008C5F59">
        <w:rPr>
          <w:rFonts w:cs="Arial"/>
          <w:szCs w:val="24"/>
        </w:rPr>
        <w:t>pp.</w:t>
      </w:r>
      <w:r w:rsidR="0077463E" w:rsidRPr="008C5F59">
        <w:rPr>
          <w:rFonts w:cs="Arial"/>
          <w:szCs w:val="24"/>
        </w:rPr>
        <w:t xml:space="preserve"> </w:t>
      </w:r>
      <w:r w:rsidR="003A211C" w:rsidRPr="008C5F59">
        <w:rPr>
          <w:rFonts w:cs="Arial"/>
          <w:szCs w:val="24"/>
        </w:rPr>
        <w:t>ii-iii,</w:t>
      </w:r>
      <w:r w:rsidR="0077463E" w:rsidRPr="008C5F59">
        <w:rPr>
          <w:rFonts w:cs="Arial"/>
          <w:szCs w:val="24"/>
        </w:rPr>
        <w:t xml:space="preserve"> </w:t>
      </w:r>
      <w:r w:rsidR="009F07B5" w:rsidRPr="008C5F59">
        <w:rPr>
          <w:rFonts w:cs="Arial"/>
          <w:szCs w:val="24"/>
        </w:rPr>
        <w:t>p.</w:t>
      </w:r>
      <w:r w:rsidR="0077463E" w:rsidRPr="008C5F59">
        <w:rPr>
          <w:rFonts w:cs="Arial"/>
          <w:szCs w:val="24"/>
        </w:rPr>
        <w:t xml:space="preserve"> </w:t>
      </w:r>
      <w:r w:rsidR="009F07B5" w:rsidRPr="008C5F59">
        <w:rPr>
          <w:rFonts w:cs="Arial"/>
          <w:szCs w:val="24"/>
        </w:rPr>
        <w:t>10,</w:t>
      </w:r>
      <w:r w:rsidR="0077463E" w:rsidRPr="008C5F59">
        <w:rPr>
          <w:rFonts w:cs="Arial"/>
          <w:szCs w:val="24"/>
        </w:rPr>
        <w:t xml:space="preserve"> </w:t>
      </w:r>
      <w:r w:rsidR="009F07B5" w:rsidRPr="008C5F59">
        <w:rPr>
          <w:rFonts w:cs="Arial"/>
          <w:szCs w:val="24"/>
        </w:rPr>
        <w:t>§</w:t>
      </w:r>
      <w:r w:rsidR="0077463E" w:rsidRPr="008C5F59">
        <w:rPr>
          <w:rFonts w:cs="Arial"/>
          <w:szCs w:val="24"/>
        </w:rPr>
        <w:t xml:space="preserve"> </w:t>
      </w:r>
      <w:r w:rsidR="009F07B5" w:rsidRPr="008C5F59">
        <w:rPr>
          <w:rFonts w:cs="Arial"/>
          <w:szCs w:val="24"/>
        </w:rPr>
        <w:t>1.5.1.3,</w:t>
      </w:r>
      <w:r w:rsidR="0077463E" w:rsidRPr="008C5F59">
        <w:rPr>
          <w:rFonts w:cs="Arial"/>
          <w:szCs w:val="24"/>
        </w:rPr>
        <w:t xml:space="preserve"> </w:t>
      </w:r>
      <w:r w:rsidR="00C37A5D" w:rsidRPr="008C5F59">
        <w:rPr>
          <w:rFonts w:cs="Arial"/>
          <w:szCs w:val="24"/>
        </w:rPr>
        <w:t>p.</w:t>
      </w:r>
      <w:r w:rsidR="0077463E" w:rsidRPr="008C5F59">
        <w:rPr>
          <w:rFonts w:cs="Arial"/>
          <w:szCs w:val="24"/>
        </w:rPr>
        <w:t xml:space="preserve"> </w:t>
      </w:r>
      <w:r w:rsidR="00B538D2" w:rsidRPr="008C5F59">
        <w:rPr>
          <w:rFonts w:cs="Arial"/>
          <w:szCs w:val="24"/>
        </w:rPr>
        <w:t>39</w:t>
      </w:r>
      <w:r w:rsidR="0088414A" w:rsidRPr="008C5F59">
        <w:rPr>
          <w:rFonts w:cs="Arial"/>
          <w:szCs w:val="24"/>
        </w:rPr>
        <w:t>,</w:t>
      </w:r>
      <w:r w:rsidR="0077463E" w:rsidRPr="008C5F59">
        <w:rPr>
          <w:rFonts w:cs="Arial"/>
          <w:szCs w:val="24"/>
        </w:rPr>
        <w:t xml:space="preserve"> </w:t>
      </w:r>
      <w:r w:rsidR="007A4B0B" w:rsidRPr="008C5F59">
        <w:rPr>
          <w:rFonts w:cs="Arial"/>
          <w:szCs w:val="24"/>
        </w:rPr>
        <w:t>§</w:t>
      </w:r>
      <w:r w:rsidR="0077463E" w:rsidRPr="008C5F59">
        <w:rPr>
          <w:rFonts w:cs="Arial"/>
          <w:szCs w:val="24"/>
        </w:rPr>
        <w:t xml:space="preserve"> </w:t>
      </w:r>
      <w:r w:rsidR="004B2330" w:rsidRPr="008C5F59">
        <w:rPr>
          <w:rFonts w:cs="Arial"/>
          <w:szCs w:val="24"/>
        </w:rPr>
        <w:t>2.2.4</w:t>
      </w:r>
      <w:r w:rsidR="000E3B59" w:rsidRPr="008C5F59">
        <w:rPr>
          <w:rFonts w:cs="Arial"/>
          <w:szCs w:val="24"/>
        </w:rPr>
        <w:t>.</w:t>
      </w:r>
    </w:p>
  </w:footnote>
  <w:footnote w:id="90">
    <w:p w14:paraId="4572ADEC" w14:textId="2A200B03" w:rsidR="009D4416" w:rsidRDefault="009D4416" w:rsidP="00193510">
      <w:pPr>
        <w:pStyle w:val="FootnoteText"/>
        <w:spacing w:before="0"/>
        <w:contextualSpacing w:val="0"/>
      </w:pPr>
      <w:ins w:id="805" w:author="Author">
        <w:r>
          <w:rPr>
            <w:rStyle w:val="FootnoteReference"/>
          </w:rPr>
          <w:footnoteRef/>
        </w:r>
        <w:r>
          <w:t xml:space="preserve">  When we refer to </w:t>
        </w:r>
        <w:r w:rsidR="004B3625">
          <w:t xml:space="preserve">the </w:t>
        </w:r>
        <w:r>
          <w:t>GeoTracker</w:t>
        </w:r>
        <w:r w:rsidR="004B3625">
          <w:t xml:space="preserve"> database</w:t>
        </w:r>
        <w:r>
          <w:t xml:space="preserve"> in this order, we </w:t>
        </w:r>
        <w:r w:rsidR="0095636D">
          <w:t>mean the current</w:t>
        </w:r>
        <w:r w:rsidR="006F0FE0">
          <w:t xml:space="preserve"> GeoTracker</w:t>
        </w:r>
        <w:r w:rsidR="0095636D">
          <w:t xml:space="preserve"> database</w:t>
        </w:r>
        <w:r w:rsidR="006F0FE0">
          <w:t xml:space="preserve"> </w:t>
        </w:r>
        <w:r w:rsidR="00FC1867">
          <w:t>or</w:t>
        </w:r>
        <w:r w:rsidR="006F0FE0">
          <w:t xml:space="preserve"> any </w:t>
        </w:r>
        <w:r w:rsidR="002D68CD">
          <w:t xml:space="preserve">successor database that we </w:t>
        </w:r>
        <w:r w:rsidR="00AB3AD1">
          <w:t>utilize for similar purposes in the future.</w:t>
        </w:r>
        <w:r w:rsidR="0095636D">
          <w:t xml:space="preserve"> </w:t>
        </w:r>
      </w:ins>
    </w:p>
  </w:footnote>
  <w:footnote w:id="91">
    <w:p w14:paraId="0012D690" w14:textId="7063469A" w:rsidR="00A535E2" w:rsidRPr="008C5F59" w:rsidRDefault="00602475" w:rsidP="00193510">
      <w:pPr>
        <w:pStyle w:val="FootnoteText"/>
        <w:spacing w:before="0" w:after="60"/>
        <w:contextualSpacing w:val="0"/>
        <w:rPr>
          <w:ins w:id="807" w:author="Author"/>
          <w:szCs w:val="24"/>
        </w:rPr>
      </w:pPr>
      <w:ins w:id="808" w:author="Author">
        <w:r w:rsidRPr="008C5F59">
          <w:rPr>
            <w:rStyle w:val="FootnoteReference"/>
            <w:szCs w:val="24"/>
          </w:rPr>
          <w:footnoteRef/>
        </w:r>
        <w:r w:rsidR="00A0786C" w:rsidRPr="008C5F59">
          <w:rPr>
            <w:szCs w:val="24"/>
          </w:rPr>
          <w:t xml:space="preserve"> </w:t>
        </w:r>
        <w:r w:rsidR="004E64E5" w:rsidRPr="008C5F59">
          <w:rPr>
            <w:szCs w:val="24"/>
          </w:rPr>
          <w:t xml:space="preserve"> </w:t>
        </w:r>
        <w:r w:rsidR="00217A42" w:rsidRPr="008C5F59">
          <w:rPr>
            <w:szCs w:val="24"/>
          </w:rPr>
          <w:t xml:space="preserve">See </w:t>
        </w:r>
        <w:r w:rsidR="00217A42" w:rsidRPr="008C5F59">
          <w:rPr>
            <w:i/>
            <w:szCs w:val="24"/>
          </w:rPr>
          <w:t>Harter</w:t>
        </w:r>
        <w:r w:rsidR="00217A42" w:rsidRPr="008C5F59">
          <w:rPr>
            <w:szCs w:val="24"/>
          </w:rPr>
          <w:t xml:space="preserve">, </w:t>
        </w:r>
        <w:r w:rsidR="00217A42" w:rsidRPr="008C5F59">
          <w:rPr>
            <w:i/>
            <w:szCs w:val="24"/>
          </w:rPr>
          <w:t>Final Report</w:t>
        </w:r>
        <w:r w:rsidR="00217A42" w:rsidRPr="008C5F59">
          <w:rPr>
            <w:szCs w:val="24"/>
          </w:rPr>
          <w:t xml:space="preserve">, </w:t>
        </w:r>
        <w:r w:rsidR="0032305E" w:rsidRPr="008C5F59">
          <w:rPr>
            <w:i/>
            <w:iCs/>
            <w:szCs w:val="24"/>
          </w:rPr>
          <w:t>supra</w:t>
        </w:r>
        <w:r w:rsidR="0032305E" w:rsidRPr="008C5F59">
          <w:rPr>
            <w:szCs w:val="24"/>
          </w:rPr>
          <w:t>,</w:t>
        </w:r>
        <w:r w:rsidR="00217A42" w:rsidRPr="008C5F59">
          <w:rPr>
            <w:szCs w:val="24"/>
          </w:rPr>
          <w:t xml:space="preserve"> at pp. 10-11</w:t>
        </w:r>
        <w:r w:rsidR="00A535E2" w:rsidRPr="008C5F59">
          <w:rPr>
            <w:szCs w:val="24"/>
          </w:rPr>
          <w:t>, stating:</w:t>
        </w:r>
      </w:ins>
    </w:p>
    <w:p w14:paraId="73B71D62" w14:textId="2E1ED78C" w:rsidR="001C4377" w:rsidRPr="008C5F59" w:rsidRDefault="00E95C78" w:rsidP="00193510">
      <w:pPr>
        <w:pStyle w:val="FootnoteText"/>
        <w:ind w:left="720" w:right="720"/>
        <w:jc w:val="both"/>
        <w:rPr>
          <w:ins w:id="809" w:author="Author"/>
          <w:szCs w:val="24"/>
        </w:rPr>
      </w:pPr>
      <w:ins w:id="810" w:author="Author">
        <w:r w:rsidRPr="008C5F59">
          <w:rPr>
            <w:szCs w:val="24"/>
          </w:rPr>
          <w:t>To</w:t>
        </w:r>
        <w:r w:rsidR="00A0786C" w:rsidRPr="008C5F59">
          <w:rPr>
            <w:szCs w:val="24"/>
          </w:rPr>
          <w:t xml:space="preserve"> </w:t>
        </w:r>
        <w:r w:rsidRPr="008C5F59">
          <w:rPr>
            <w:szCs w:val="24"/>
          </w:rPr>
          <w:t>reduce</w:t>
        </w:r>
        <w:r w:rsidR="00A0786C" w:rsidRPr="008C5F59">
          <w:rPr>
            <w:szCs w:val="24"/>
          </w:rPr>
          <w:t xml:space="preserve"> </w:t>
        </w:r>
        <w:r w:rsidRPr="008C5F59">
          <w:rPr>
            <w:szCs w:val="24"/>
          </w:rPr>
          <w:t>potential</w:t>
        </w:r>
        <w:r w:rsidR="00A0786C" w:rsidRPr="008C5F59">
          <w:rPr>
            <w:szCs w:val="24"/>
          </w:rPr>
          <w:t xml:space="preserve"> </w:t>
        </w:r>
        <w:r w:rsidRPr="008C5F59">
          <w:rPr>
            <w:szCs w:val="24"/>
          </w:rPr>
          <w:t>groundwater</w:t>
        </w:r>
        <w:r w:rsidR="00A0786C" w:rsidRPr="008C5F59">
          <w:rPr>
            <w:szCs w:val="24"/>
          </w:rPr>
          <w:t xml:space="preserve"> </w:t>
        </w:r>
        <w:r w:rsidRPr="008C5F59">
          <w:rPr>
            <w:szCs w:val="24"/>
          </w:rPr>
          <w:t>nitrogen</w:t>
        </w:r>
        <w:r w:rsidR="00A0786C" w:rsidRPr="008C5F59">
          <w:rPr>
            <w:szCs w:val="24"/>
          </w:rPr>
          <w:t xml:space="preserve"> </w:t>
        </w:r>
        <w:r w:rsidRPr="008C5F59">
          <w:rPr>
            <w:szCs w:val="24"/>
          </w:rPr>
          <w:t>loading</w:t>
        </w:r>
        <w:r w:rsidR="00A0786C" w:rsidRPr="008C5F59">
          <w:rPr>
            <w:szCs w:val="24"/>
          </w:rPr>
          <w:t xml:space="preserve"> </w:t>
        </w:r>
        <w:r w:rsidRPr="008C5F59">
          <w:rPr>
            <w:szCs w:val="24"/>
          </w:rPr>
          <w:t>from</w:t>
        </w:r>
        <w:r w:rsidR="00A0786C" w:rsidRPr="008C5F59">
          <w:rPr>
            <w:szCs w:val="24"/>
          </w:rPr>
          <w:t xml:space="preserve"> </w:t>
        </w:r>
        <w:r w:rsidRPr="008C5F59">
          <w:rPr>
            <w:szCs w:val="24"/>
          </w:rPr>
          <w:t>cropland</w:t>
        </w:r>
        <w:r w:rsidR="00A0786C" w:rsidRPr="008C5F59">
          <w:rPr>
            <w:szCs w:val="24"/>
          </w:rPr>
          <w:t xml:space="preserve"> </w:t>
        </w:r>
        <w:r w:rsidRPr="008C5F59">
          <w:rPr>
            <w:szCs w:val="24"/>
          </w:rPr>
          <w:t>across</w:t>
        </w:r>
        <w:r w:rsidR="00A0786C" w:rsidRPr="008C5F59">
          <w:rPr>
            <w:szCs w:val="24"/>
          </w:rPr>
          <w:t xml:space="preserve"> </w:t>
        </w:r>
        <w:r w:rsidRPr="008C5F59">
          <w:rPr>
            <w:szCs w:val="24"/>
          </w:rPr>
          <w:t>the</w:t>
        </w:r>
        <w:r w:rsidR="00A0786C" w:rsidRPr="008C5F59">
          <w:rPr>
            <w:szCs w:val="24"/>
          </w:rPr>
          <w:t xml:space="preserve"> </w:t>
        </w:r>
        <w:r w:rsidRPr="008C5F59">
          <w:rPr>
            <w:szCs w:val="24"/>
          </w:rPr>
          <w:t>Centra</w:t>
        </w:r>
        <w:r w:rsidR="00A0786C" w:rsidRPr="008C5F59">
          <w:rPr>
            <w:szCs w:val="24"/>
          </w:rPr>
          <w:t xml:space="preserve">l </w:t>
        </w:r>
        <w:r w:rsidRPr="008C5F59">
          <w:rPr>
            <w:szCs w:val="24"/>
          </w:rPr>
          <w:t>Valley</w:t>
        </w:r>
        <w:r w:rsidR="00033477" w:rsidRPr="008C5F59">
          <w:rPr>
            <w:szCs w:val="24"/>
          </w:rPr>
          <w:t xml:space="preserve"> </w:t>
        </w:r>
        <w:r w:rsidRPr="008C5F59">
          <w:rPr>
            <w:szCs w:val="24"/>
          </w:rPr>
          <w:t>and</w:t>
        </w:r>
        <w:r w:rsidR="00033477" w:rsidRPr="008C5F59">
          <w:rPr>
            <w:szCs w:val="24"/>
          </w:rPr>
          <w:t xml:space="preserve"> </w:t>
        </w:r>
        <w:r w:rsidRPr="008C5F59">
          <w:rPr>
            <w:szCs w:val="24"/>
          </w:rPr>
          <w:t>thus improve</w:t>
        </w:r>
        <w:r w:rsidR="00033477" w:rsidRPr="008C5F59">
          <w:rPr>
            <w:szCs w:val="24"/>
          </w:rPr>
          <w:t xml:space="preserve"> </w:t>
        </w:r>
        <w:r w:rsidRPr="008C5F59">
          <w:rPr>
            <w:szCs w:val="24"/>
          </w:rPr>
          <w:t>the</w:t>
        </w:r>
        <w:r w:rsidR="00033477" w:rsidRPr="008C5F59">
          <w:rPr>
            <w:szCs w:val="24"/>
          </w:rPr>
          <w:t xml:space="preserve"> </w:t>
        </w:r>
        <w:r w:rsidRPr="008C5F59">
          <w:rPr>
            <w:szCs w:val="24"/>
          </w:rPr>
          <w:t>quality</w:t>
        </w:r>
        <w:r w:rsidR="00033477" w:rsidRPr="008C5F59">
          <w:rPr>
            <w:szCs w:val="24"/>
          </w:rPr>
          <w:t xml:space="preserve"> </w:t>
        </w:r>
        <w:r w:rsidRPr="008C5F59">
          <w:rPr>
            <w:szCs w:val="24"/>
          </w:rPr>
          <w:t>of</w:t>
        </w:r>
        <w:r w:rsidR="00033477" w:rsidRPr="008C5F59">
          <w:rPr>
            <w:szCs w:val="24"/>
          </w:rPr>
          <w:t xml:space="preserve"> </w:t>
        </w:r>
        <w:r w:rsidRPr="008C5F59">
          <w:rPr>
            <w:szCs w:val="24"/>
          </w:rPr>
          <w:t>recharge</w:t>
        </w:r>
        <w:r w:rsidR="00033477" w:rsidRPr="008C5F59">
          <w:rPr>
            <w:szCs w:val="24"/>
          </w:rPr>
          <w:t xml:space="preserve"> </w:t>
        </w:r>
        <w:r w:rsidRPr="008C5F59">
          <w:rPr>
            <w:szCs w:val="24"/>
          </w:rPr>
          <w:t>water</w:t>
        </w:r>
        <w:r w:rsidR="00750F7C" w:rsidRPr="008C5F59">
          <w:rPr>
            <w:szCs w:val="24"/>
          </w:rPr>
          <w:t xml:space="preserve"> </w:t>
        </w:r>
        <w:r w:rsidRPr="008C5F59">
          <w:rPr>
            <w:szCs w:val="24"/>
          </w:rPr>
          <w:t>from</w:t>
        </w:r>
        <w:r w:rsidR="00033477" w:rsidRPr="008C5F59">
          <w:rPr>
            <w:szCs w:val="24"/>
          </w:rPr>
          <w:t xml:space="preserve"> </w:t>
        </w:r>
        <w:r w:rsidRPr="008C5F59">
          <w:rPr>
            <w:szCs w:val="24"/>
          </w:rPr>
          <w:t>the</w:t>
        </w:r>
        <w:r w:rsidR="00033477" w:rsidRPr="008C5F59">
          <w:rPr>
            <w:szCs w:val="24"/>
          </w:rPr>
          <w:t xml:space="preserve"> </w:t>
        </w:r>
        <w:r w:rsidRPr="008C5F59">
          <w:rPr>
            <w:szCs w:val="24"/>
          </w:rPr>
          <w:t>agricultural</w:t>
        </w:r>
        <w:r w:rsidR="00033477" w:rsidRPr="008C5F59">
          <w:rPr>
            <w:szCs w:val="24"/>
          </w:rPr>
          <w:t xml:space="preserve"> </w:t>
        </w:r>
        <w:r w:rsidRPr="008C5F59">
          <w:rPr>
            <w:szCs w:val="24"/>
          </w:rPr>
          <w:t>landscape,</w:t>
        </w:r>
        <w:r w:rsidR="00033477" w:rsidRPr="008C5F59">
          <w:rPr>
            <w:szCs w:val="24"/>
          </w:rPr>
          <w:t xml:space="preserve"> </w:t>
        </w:r>
        <w:r w:rsidRPr="008C5F59">
          <w:rPr>
            <w:szCs w:val="24"/>
          </w:rPr>
          <w:t>there</w:t>
        </w:r>
        <w:r w:rsidR="00033477" w:rsidRPr="008C5F59">
          <w:rPr>
            <w:szCs w:val="24"/>
          </w:rPr>
          <w:t xml:space="preserve"> </w:t>
        </w:r>
        <w:r w:rsidRPr="008C5F59">
          <w:rPr>
            <w:szCs w:val="24"/>
          </w:rPr>
          <w:t>are</w:t>
        </w:r>
        <w:r w:rsidR="00033477" w:rsidRPr="008C5F59">
          <w:rPr>
            <w:szCs w:val="24"/>
          </w:rPr>
          <w:t xml:space="preserve"> </w:t>
        </w:r>
        <w:r w:rsidRPr="008C5F59">
          <w:rPr>
            <w:szCs w:val="24"/>
          </w:rPr>
          <w:t>only</w:t>
        </w:r>
        <w:r w:rsidR="00033477" w:rsidRPr="008C5F59">
          <w:rPr>
            <w:szCs w:val="24"/>
          </w:rPr>
          <w:t xml:space="preserve"> </w:t>
        </w:r>
        <w:r w:rsidRPr="008C5F59">
          <w:rPr>
            <w:szCs w:val="24"/>
          </w:rPr>
          <w:t>few</w:t>
        </w:r>
        <w:r w:rsidR="00033477" w:rsidRPr="008C5F59">
          <w:rPr>
            <w:szCs w:val="24"/>
          </w:rPr>
          <w:t xml:space="preserve"> </w:t>
        </w:r>
        <w:r w:rsidRPr="008C5F59">
          <w:rPr>
            <w:szCs w:val="24"/>
          </w:rPr>
          <w:t>options, dictated</w:t>
        </w:r>
        <w:r w:rsidR="00033477" w:rsidRPr="008C5F59">
          <w:rPr>
            <w:szCs w:val="24"/>
          </w:rPr>
          <w:t xml:space="preserve"> </w:t>
        </w:r>
        <w:r w:rsidRPr="008C5F59">
          <w:rPr>
            <w:szCs w:val="24"/>
          </w:rPr>
          <w:t>by</w:t>
        </w:r>
        <w:r w:rsidR="00033477" w:rsidRPr="008C5F59">
          <w:rPr>
            <w:szCs w:val="24"/>
          </w:rPr>
          <w:t xml:space="preserve"> </w:t>
        </w:r>
        <w:r w:rsidRPr="008C5F59">
          <w:rPr>
            <w:szCs w:val="24"/>
          </w:rPr>
          <w:t>the</w:t>
        </w:r>
        <w:r w:rsidR="00033477" w:rsidRPr="008C5F59">
          <w:rPr>
            <w:szCs w:val="24"/>
          </w:rPr>
          <w:t xml:space="preserve"> </w:t>
        </w:r>
        <w:r w:rsidRPr="008C5F59">
          <w:rPr>
            <w:szCs w:val="24"/>
          </w:rPr>
          <w:t>magnitude</w:t>
        </w:r>
        <w:r w:rsidR="00033477" w:rsidRPr="008C5F59">
          <w:rPr>
            <w:szCs w:val="24"/>
          </w:rPr>
          <w:t xml:space="preserve"> </w:t>
        </w:r>
        <w:r w:rsidRPr="008C5F59">
          <w:rPr>
            <w:szCs w:val="24"/>
          </w:rPr>
          <w:t>of</w:t>
        </w:r>
        <w:r w:rsidR="00033477" w:rsidRPr="008C5F59">
          <w:rPr>
            <w:szCs w:val="24"/>
          </w:rPr>
          <w:t xml:space="preserve"> </w:t>
        </w:r>
        <w:r w:rsidRPr="008C5F59">
          <w:rPr>
            <w:szCs w:val="24"/>
          </w:rPr>
          <w:t>nitrogen</w:t>
        </w:r>
        <w:r w:rsidR="00033477" w:rsidRPr="008C5F59">
          <w:rPr>
            <w:szCs w:val="24"/>
          </w:rPr>
          <w:t xml:space="preserve"> </w:t>
        </w:r>
        <w:r w:rsidRPr="008C5F59">
          <w:rPr>
            <w:szCs w:val="24"/>
          </w:rPr>
          <w:t xml:space="preserve">fluxes: </w:t>
        </w:r>
      </w:ins>
    </w:p>
    <w:p w14:paraId="79E10C9E" w14:textId="77777777" w:rsidR="00B269D0" w:rsidRPr="008C5F59" w:rsidRDefault="00E95C78" w:rsidP="00AC00AB">
      <w:pPr>
        <w:pStyle w:val="FootnoteText"/>
        <w:numPr>
          <w:ilvl w:val="0"/>
          <w:numId w:val="65"/>
        </w:numPr>
        <w:spacing w:before="0"/>
        <w:ind w:left="990" w:right="720" w:hanging="270"/>
        <w:contextualSpacing w:val="0"/>
        <w:jc w:val="both"/>
        <w:rPr>
          <w:ins w:id="811" w:author="Author"/>
          <w:szCs w:val="24"/>
        </w:rPr>
      </w:pPr>
      <w:ins w:id="812" w:author="Author">
        <w:r w:rsidRPr="008C5F59">
          <w:rPr>
            <w:szCs w:val="24"/>
          </w:rPr>
          <w:t>Increase</w:t>
        </w:r>
        <w:r w:rsidR="00CF3106" w:rsidRPr="008C5F59">
          <w:rPr>
            <w:szCs w:val="24"/>
          </w:rPr>
          <w:t xml:space="preserve"> </w:t>
        </w:r>
        <w:r w:rsidRPr="008C5F59">
          <w:rPr>
            <w:szCs w:val="24"/>
          </w:rPr>
          <w:t>the</w:t>
        </w:r>
        <w:r w:rsidR="00CF3106" w:rsidRPr="008C5F59">
          <w:rPr>
            <w:szCs w:val="24"/>
          </w:rPr>
          <w:t xml:space="preserve"> </w:t>
        </w:r>
        <w:r w:rsidRPr="008C5F59">
          <w:rPr>
            <w:szCs w:val="24"/>
          </w:rPr>
          <w:t>amount</w:t>
        </w:r>
        <w:r w:rsidR="00CF3106" w:rsidRPr="008C5F59">
          <w:rPr>
            <w:szCs w:val="24"/>
          </w:rPr>
          <w:t xml:space="preserve"> </w:t>
        </w:r>
        <w:r w:rsidRPr="008C5F59">
          <w:rPr>
            <w:szCs w:val="24"/>
          </w:rPr>
          <w:t>of</w:t>
        </w:r>
        <w:r w:rsidR="00CF3106" w:rsidRPr="008C5F59">
          <w:rPr>
            <w:szCs w:val="24"/>
          </w:rPr>
          <w:t xml:space="preserve"> </w:t>
        </w:r>
        <w:r w:rsidRPr="008C5F59">
          <w:rPr>
            <w:szCs w:val="24"/>
          </w:rPr>
          <w:t>harvest</w:t>
        </w:r>
        <w:r w:rsidR="00CF3106" w:rsidRPr="008C5F59">
          <w:rPr>
            <w:szCs w:val="24"/>
          </w:rPr>
          <w:t xml:space="preserve"> </w:t>
        </w:r>
        <w:r w:rsidRPr="008C5F59">
          <w:rPr>
            <w:szCs w:val="24"/>
          </w:rPr>
          <w:t>without</w:t>
        </w:r>
        <w:r w:rsidR="00CF3106" w:rsidRPr="008C5F59">
          <w:rPr>
            <w:szCs w:val="24"/>
          </w:rPr>
          <w:t xml:space="preserve"> </w:t>
        </w:r>
        <w:r w:rsidRPr="008C5F59">
          <w:rPr>
            <w:szCs w:val="24"/>
          </w:rPr>
          <w:t>also</w:t>
        </w:r>
        <w:r w:rsidR="00CF3106" w:rsidRPr="008C5F59">
          <w:rPr>
            <w:szCs w:val="24"/>
          </w:rPr>
          <w:t xml:space="preserve"> </w:t>
        </w:r>
        <w:r w:rsidRPr="008C5F59">
          <w:rPr>
            <w:szCs w:val="24"/>
          </w:rPr>
          <w:t>increasing</w:t>
        </w:r>
        <w:r w:rsidR="00CF3106" w:rsidRPr="008C5F59">
          <w:rPr>
            <w:szCs w:val="24"/>
          </w:rPr>
          <w:t xml:space="preserve"> </w:t>
        </w:r>
        <w:r w:rsidRPr="008C5F59">
          <w:rPr>
            <w:szCs w:val="24"/>
          </w:rPr>
          <w:t>the</w:t>
        </w:r>
        <w:r w:rsidR="00CF3106" w:rsidRPr="008C5F59">
          <w:rPr>
            <w:szCs w:val="24"/>
          </w:rPr>
          <w:t xml:space="preserve"> </w:t>
        </w:r>
        <w:r w:rsidRPr="008C5F59">
          <w:rPr>
            <w:szCs w:val="24"/>
          </w:rPr>
          <w:t>amount</w:t>
        </w:r>
        <w:r w:rsidR="00CF3106" w:rsidRPr="008C5F59">
          <w:rPr>
            <w:szCs w:val="24"/>
          </w:rPr>
          <w:t xml:space="preserve"> </w:t>
        </w:r>
        <w:r w:rsidRPr="008C5F59">
          <w:rPr>
            <w:szCs w:val="24"/>
          </w:rPr>
          <w:t>of</w:t>
        </w:r>
        <w:r w:rsidR="00CF3106" w:rsidRPr="008C5F59">
          <w:rPr>
            <w:szCs w:val="24"/>
          </w:rPr>
          <w:t xml:space="preserve"> </w:t>
        </w:r>
        <w:r w:rsidRPr="008C5F59">
          <w:rPr>
            <w:szCs w:val="24"/>
          </w:rPr>
          <w:t>synthetic</w:t>
        </w:r>
        <w:r w:rsidR="00CF3106" w:rsidRPr="008C5F59">
          <w:rPr>
            <w:szCs w:val="24"/>
          </w:rPr>
          <w:t xml:space="preserve"> </w:t>
        </w:r>
        <w:r w:rsidRPr="008C5F59">
          <w:rPr>
            <w:szCs w:val="24"/>
          </w:rPr>
          <w:t>or</w:t>
        </w:r>
        <w:r w:rsidR="00CF3106" w:rsidRPr="008C5F59">
          <w:rPr>
            <w:szCs w:val="24"/>
          </w:rPr>
          <w:t xml:space="preserve"> </w:t>
        </w:r>
        <w:r w:rsidRPr="008C5F59">
          <w:rPr>
            <w:szCs w:val="24"/>
          </w:rPr>
          <w:t>organic fertilizer</w:t>
        </w:r>
      </w:ins>
    </w:p>
    <w:p w14:paraId="2560C40E" w14:textId="34909C02" w:rsidR="00602475" w:rsidRPr="008C5F59" w:rsidRDefault="00E95C78" w:rsidP="00193510">
      <w:pPr>
        <w:pStyle w:val="FootnoteText"/>
        <w:numPr>
          <w:ilvl w:val="0"/>
          <w:numId w:val="65"/>
        </w:numPr>
        <w:spacing w:before="0" w:after="60"/>
        <w:ind w:left="994" w:right="720" w:hanging="274"/>
        <w:contextualSpacing w:val="0"/>
        <w:jc w:val="both"/>
        <w:rPr>
          <w:szCs w:val="24"/>
        </w:rPr>
      </w:pPr>
      <w:ins w:id="813" w:author="Author">
        <w:r w:rsidRPr="008C5F59">
          <w:rPr>
            <w:szCs w:val="24"/>
          </w:rPr>
          <w:t>Reduce</w:t>
        </w:r>
        <w:r w:rsidR="007C6ED7" w:rsidRPr="008C5F59">
          <w:rPr>
            <w:szCs w:val="24"/>
          </w:rPr>
          <w:t xml:space="preserve"> </w:t>
        </w:r>
        <w:r w:rsidRPr="008C5F59">
          <w:rPr>
            <w:szCs w:val="24"/>
          </w:rPr>
          <w:t>the</w:t>
        </w:r>
        <w:r w:rsidR="00CF3106" w:rsidRPr="008C5F59">
          <w:rPr>
            <w:szCs w:val="24"/>
          </w:rPr>
          <w:t xml:space="preserve"> </w:t>
        </w:r>
        <w:r w:rsidRPr="008C5F59">
          <w:rPr>
            <w:szCs w:val="24"/>
          </w:rPr>
          <w:t>nitrogen</w:t>
        </w:r>
        <w:r w:rsidR="00CF3106" w:rsidRPr="008C5F59">
          <w:rPr>
            <w:szCs w:val="24"/>
          </w:rPr>
          <w:t xml:space="preserve"> </w:t>
        </w:r>
        <w:r w:rsidRPr="008C5F59">
          <w:rPr>
            <w:szCs w:val="24"/>
          </w:rPr>
          <w:t>input</w:t>
        </w:r>
        <w:r w:rsidR="00CF3106" w:rsidRPr="008C5F59">
          <w:rPr>
            <w:szCs w:val="24"/>
          </w:rPr>
          <w:t xml:space="preserve"> </w:t>
        </w:r>
        <w:r w:rsidRPr="008C5F59">
          <w:rPr>
            <w:szCs w:val="24"/>
          </w:rPr>
          <w:t>to</w:t>
        </w:r>
        <w:r w:rsidR="00CF3106" w:rsidRPr="008C5F59">
          <w:rPr>
            <w:szCs w:val="24"/>
          </w:rPr>
          <w:t xml:space="preserve"> </w:t>
        </w:r>
        <w:r w:rsidRPr="008C5F59">
          <w:rPr>
            <w:szCs w:val="24"/>
          </w:rPr>
          <w:t>the</w:t>
        </w:r>
        <w:r w:rsidR="00CF3106" w:rsidRPr="008C5F59">
          <w:rPr>
            <w:szCs w:val="24"/>
          </w:rPr>
          <w:t xml:space="preserve"> </w:t>
        </w:r>
        <w:r w:rsidRPr="008C5F59">
          <w:rPr>
            <w:szCs w:val="24"/>
          </w:rPr>
          <w:t>agricultural</w:t>
        </w:r>
        <w:r w:rsidR="00CF3106" w:rsidRPr="008C5F59">
          <w:rPr>
            <w:szCs w:val="24"/>
          </w:rPr>
          <w:t xml:space="preserve"> </w:t>
        </w:r>
        <w:r w:rsidRPr="008C5F59">
          <w:rPr>
            <w:szCs w:val="24"/>
          </w:rPr>
          <w:t>landscape.</w:t>
        </w:r>
        <w:r w:rsidR="00CF3106" w:rsidRPr="008C5F59">
          <w:rPr>
            <w:szCs w:val="24"/>
          </w:rPr>
          <w:t xml:space="preserve"> </w:t>
        </w:r>
        <w:r w:rsidRPr="008C5F59">
          <w:rPr>
            <w:szCs w:val="24"/>
          </w:rPr>
          <w:t>However,</w:t>
        </w:r>
        <w:r w:rsidR="00CF3106" w:rsidRPr="008C5F59">
          <w:rPr>
            <w:szCs w:val="24"/>
          </w:rPr>
          <w:t xml:space="preserve"> </w:t>
        </w:r>
        <w:r w:rsidRPr="008C5F59">
          <w:rPr>
            <w:szCs w:val="24"/>
          </w:rPr>
          <w:t>of</w:t>
        </w:r>
        <w:r w:rsidR="00CF3106" w:rsidRPr="008C5F59">
          <w:rPr>
            <w:szCs w:val="24"/>
          </w:rPr>
          <w:t xml:space="preserve"> </w:t>
        </w:r>
        <w:r w:rsidRPr="008C5F59">
          <w:rPr>
            <w:szCs w:val="24"/>
          </w:rPr>
          <w:t>all</w:t>
        </w:r>
        <w:r w:rsidR="00CF3106" w:rsidRPr="008C5F59">
          <w:rPr>
            <w:szCs w:val="24"/>
          </w:rPr>
          <w:t xml:space="preserve"> </w:t>
        </w:r>
        <w:r w:rsidRPr="008C5F59">
          <w:rPr>
            <w:szCs w:val="24"/>
          </w:rPr>
          <w:t>fluxes</w:t>
        </w:r>
        <w:r w:rsidR="00CF3106" w:rsidRPr="008C5F59">
          <w:rPr>
            <w:szCs w:val="24"/>
          </w:rPr>
          <w:t xml:space="preserve"> </w:t>
        </w:r>
        <w:r w:rsidRPr="008C5F59">
          <w:rPr>
            <w:szCs w:val="24"/>
          </w:rPr>
          <w:t>into</w:t>
        </w:r>
        <w:r w:rsidR="00CF3106" w:rsidRPr="008C5F59">
          <w:rPr>
            <w:szCs w:val="24"/>
          </w:rPr>
          <w:t xml:space="preserve"> </w:t>
        </w:r>
        <w:r w:rsidRPr="008C5F59">
          <w:rPr>
            <w:szCs w:val="24"/>
          </w:rPr>
          <w:t>the</w:t>
        </w:r>
        <w:r w:rsidR="00CF3106" w:rsidRPr="008C5F59">
          <w:rPr>
            <w:szCs w:val="24"/>
          </w:rPr>
          <w:t xml:space="preserve"> </w:t>
        </w:r>
        <w:r w:rsidRPr="008C5F59">
          <w:rPr>
            <w:szCs w:val="24"/>
          </w:rPr>
          <w:t>agricultural</w:t>
        </w:r>
        <w:r w:rsidR="00CF3106" w:rsidRPr="008C5F59">
          <w:rPr>
            <w:szCs w:val="24"/>
          </w:rPr>
          <w:t xml:space="preserve"> </w:t>
        </w:r>
        <w:r w:rsidRPr="008C5F59">
          <w:rPr>
            <w:szCs w:val="24"/>
          </w:rPr>
          <w:t>landscape,</w:t>
        </w:r>
        <w:r w:rsidR="00CF3106" w:rsidRPr="008C5F59">
          <w:rPr>
            <w:szCs w:val="24"/>
          </w:rPr>
          <w:t xml:space="preserve"> </w:t>
        </w:r>
        <w:r w:rsidRPr="008C5F59">
          <w:rPr>
            <w:szCs w:val="24"/>
          </w:rPr>
          <w:t>only</w:t>
        </w:r>
        <w:r w:rsidR="00CF3106" w:rsidRPr="008C5F59">
          <w:rPr>
            <w:szCs w:val="24"/>
          </w:rPr>
          <w:t xml:space="preserve"> </w:t>
        </w:r>
        <w:r w:rsidRPr="008C5F59">
          <w:rPr>
            <w:szCs w:val="24"/>
          </w:rPr>
          <w:t>synthetic</w:t>
        </w:r>
        <w:r w:rsidR="00CF3106" w:rsidRPr="008C5F59">
          <w:rPr>
            <w:szCs w:val="24"/>
          </w:rPr>
          <w:t xml:space="preserve"> </w:t>
        </w:r>
        <w:r w:rsidRPr="008C5F59">
          <w:rPr>
            <w:szCs w:val="24"/>
          </w:rPr>
          <w:t>fertilizer</w:t>
        </w:r>
        <w:r w:rsidR="00CF3106" w:rsidRPr="008C5F59">
          <w:rPr>
            <w:szCs w:val="24"/>
          </w:rPr>
          <w:t xml:space="preserve"> </w:t>
        </w:r>
        <w:r w:rsidRPr="008C5F59">
          <w:rPr>
            <w:szCs w:val="24"/>
          </w:rPr>
          <w:t>use</w:t>
        </w:r>
        <w:r w:rsidR="00CF3106" w:rsidRPr="008C5F59">
          <w:rPr>
            <w:szCs w:val="24"/>
          </w:rPr>
          <w:t xml:space="preserve"> </w:t>
        </w:r>
        <w:r w:rsidRPr="008C5F59">
          <w:rPr>
            <w:szCs w:val="24"/>
          </w:rPr>
          <w:t>can</w:t>
        </w:r>
        <w:r w:rsidR="00CF3106" w:rsidRPr="008C5F59">
          <w:rPr>
            <w:szCs w:val="24"/>
          </w:rPr>
          <w:t xml:space="preserve"> </w:t>
        </w:r>
        <w:r w:rsidRPr="008C5F59">
          <w:rPr>
            <w:szCs w:val="24"/>
          </w:rPr>
          <w:t>be</w:t>
        </w:r>
        <w:r w:rsidR="00CF3106" w:rsidRPr="008C5F59">
          <w:rPr>
            <w:szCs w:val="24"/>
          </w:rPr>
          <w:t xml:space="preserve"> </w:t>
        </w:r>
        <w:r w:rsidRPr="008C5F59">
          <w:rPr>
            <w:szCs w:val="24"/>
          </w:rPr>
          <w:t>reduced</w:t>
        </w:r>
        <w:r w:rsidR="00CF3106" w:rsidRPr="008C5F59">
          <w:rPr>
            <w:szCs w:val="24"/>
          </w:rPr>
          <w:t xml:space="preserve"> </w:t>
        </w:r>
        <w:r w:rsidRPr="008C5F59">
          <w:rPr>
            <w:szCs w:val="24"/>
          </w:rPr>
          <w:t>significantly</w:t>
        </w:r>
        <w:r w:rsidR="00CF3106" w:rsidRPr="008C5F59">
          <w:rPr>
            <w:szCs w:val="24"/>
          </w:rPr>
          <w:t xml:space="preserve"> </w:t>
        </w:r>
        <w:r w:rsidRPr="008C5F59">
          <w:rPr>
            <w:szCs w:val="24"/>
          </w:rPr>
          <w:t>without</w:t>
        </w:r>
        <w:r w:rsidR="00CF3106" w:rsidRPr="008C5F59">
          <w:rPr>
            <w:szCs w:val="24"/>
          </w:rPr>
          <w:t xml:space="preserve"> </w:t>
        </w:r>
        <w:r w:rsidRPr="008C5F59">
          <w:rPr>
            <w:szCs w:val="24"/>
          </w:rPr>
          <w:t>significantly</w:t>
        </w:r>
        <w:r w:rsidR="00CF3106" w:rsidRPr="008C5F59">
          <w:rPr>
            <w:szCs w:val="24"/>
          </w:rPr>
          <w:t xml:space="preserve"> </w:t>
        </w:r>
        <w:r w:rsidRPr="008C5F59">
          <w:rPr>
            <w:szCs w:val="24"/>
          </w:rPr>
          <w:t>changing</w:t>
        </w:r>
        <w:r w:rsidR="00CF3106" w:rsidRPr="008C5F59">
          <w:rPr>
            <w:szCs w:val="24"/>
          </w:rPr>
          <w:t xml:space="preserve"> </w:t>
        </w:r>
        <w:r w:rsidRPr="008C5F59">
          <w:rPr>
            <w:szCs w:val="24"/>
          </w:rPr>
          <w:t>Central</w:t>
        </w:r>
        <w:r w:rsidR="00CF3106" w:rsidRPr="008C5F59">
          <w:rPr>
            <w:szCs w:val="24"/>
          </w:rPr>
          <w:t xml:space="preserve"> </w:t>
        </w:r>
        <w:r w:rsidRPr="008C5F59">
          <w:rPr>
            <w:szCs w:val="24"/>
          </w:rPr>
          <w:t>Valley</w:t>
        </w:r>
        <w:r w:rsidR="00CF3106" w:rsidRPr="008C5F59">
          <w:rPr>
            <w:szCs w:val="24"/>
          </w:rPr>
          <w:t xml:space="preserve"> </w:t>
        </w:r>
        <w:r w:rsidRPr="008C5F59">
          <w:rPr>
            <w:szCs w:val="24"/>
          </w:rPr>
          <w:t>landuse:</w:t>
        </w:r>
        <w:r w:rsidR="00CF3106" w:rsidRPr="008C5F59">
          <w:rPr>
            <w:szCs w:val="24"/>
          </w:rPr>
          <w:t xml:space="preserve"> </w:t>
        </w:r>
        <w:r w:rsidRPr="008C5F59">
          <w:rPr>
            <w:szCs w:val="24"/>
          </w:rPr>
          <w:t>Cities</w:t>
        </w:r>
        <w:r w:rsidR="00CF3106" w:rsidRPr="008C5F59">
          <w:rPr>
            <w:szCs w:val="24"/>
          </w:rPr>
          <w:t xml:space="preserve"> </w:t>
        </w:r>
        <w:r w:rsidRPr="008C5F59">
          <w:rPr>
            <w:szCs w:val="24"/>
          </w:rPr>
          <w:t>and</w:t>
        </w:r>
        <w:r w:rsidR="00CF3106" w:rsidRPr="008C5F59">
          <w:rPr>
            <w:szCs w:val="24"/>
          </w:rPr>
          <w:t xml:space="preserve"> </w:t>
        </w:r>
        <w:r w:rsidRPr="008C5F59">
          <w:rPr>
            <w:szCs w:val="24"/>
          </w:rPr>
          <w:t>particularly</w:t>
        </w:r>
        <w:r w:rsidR="00CF3106" w:rsidRPr="008C5F59">
          <w:rPr>
            <w:szCs w:val="24"/>
          </w:rPr>
          <w:t xml:space="preserve"> </w:t>
        </w:r>
        <w:r w:rsidRPr="008C5F59">
          <w:rPr>
            <w:szCs w:val="24"/>
          </w:rPr>
          <w:t>dairy</w:t>
        </w:r>
        <w:r w:rsidR="00CF3106" w:rsidRPr="008C5F59">
          <w:rPr>
            <w:szCs w:val="24"/>
          </w:rPr>
          <w:t xml:space="preserve"> </w:t>
        </w:r>
        <w:r w:rsidRPr="008C5F59">
          <w:rPr>
            <w:szCs w:val="24"/>
          </w:rPr>
          <w:t>farming</w:t>
        </w:r>
        <w:r w:rsidR="00CF3106" w:rsidRPr="008C5F59">
          <w:rPr>
            <w:szCs w:val="24"/>
          </w:rPr>
          <w:t xml:space="preserve"> </w:t>
        </w:r>
        <w:r w:rsidRPr="008C5F59">
          <w:rPr>
            <w:szCs w:val="24"/>
          </w:rPr>
          <w:t>are</w:t>
        </w:r>
        <w:r w:rsidR="00CF3106" w:rsidRPr="008C5F59">
          <w:rPr>
            <w:szCs w:val="24"/>
          </w:rPr>
          <w:t xml:space="preserve"> </w:t>
        </w:r>
        <w:r w:rsidRPr="008C5F59">
          <w:rPr>
            <w:szCs w:val="24"/>
          </w:rPr>
          <w:t>generating large</w:t>
        </w:r>
        <w:r w:rsidR="00CF3106" w:rsidRPr="008C5F59">
          <w:rPr>
            <w:szCs w:val="24"/>
          </w:rPr>
          <w:t xml:space="preserve"> </w:t>
        </w:r>
        <w:r w:rsidRPr="008C5F59">
          <w:rPr>
            <w:szCs w:val="24"/>
          </w:rPr>
          <w:t>amounts</w:t>
        </w:r>
        <w:r w:rsidR="00CF3106" w:rsidRPr="008C5F59">
          <w:rPr>
            <w:szCs w:val="24"/>
          </w:rPr>
          <w:t xml:space="preserve"> </w:t>
        </w:r>
        <w:r w:rsidRPr="008C5F59">
          <w:rPr>
            <w:szCs w:val="24"/>
          </w:rPr>
          <w:t>of</w:t>
        </w:r>
        <w:r w:rsidR="00CF3106" w:rsidRPr="008C5F59">
          <w:rPr>
            <w:szCs w:val="24"/>
          </w:rPr>
          <w:t xml:space="preserve"> </w:t>
        </w:r>
        <w:r w:rsidRPr="008C5F59">
          <w:rPr>
            <w:szCs w:val="24"/>
          </w:rPr>
          <w:t>nitrogen</w:t>
        </w:r>
        <w:r w:rsidR="00CF3106" w:rsidRPr="008C5F59">
          <w:rPr>
            <w:szCs w:val="24"/>
          </w:rPr>
          <w:t xml:space="preserve"> </w:t>
        </w:r>
        <w:r w:rsidRPr="008C5F59">
          <w:rPr>
            <w:szCs w:val="24"/>
          </w:rPr>
          <w:t>that</w:t>
        </w:r>
        <w:r w:rsidR="00CF3106" w:rsidRPr="008C5F59">
          <w:rPr>
            <w:szCs w:val="24"/>
          </w:rPr>
          <w:t xml:space="preserve"> </w:t>
        </w:r>
        <w:r w:rsidRPr="008C5F59">
          <w:rPr>
            <w:szCs w:val="24"/>
          </w:rPr>
          <w:t>is</w:t>
        </w:r>
        <w:r w:rsidR="00CF3106" w:rsidRPr="008C5F59">
          <w:rPr>
            <w:szCs w:val="24"/>
          </w:rPr>
          <w:t xml:space="preserve"> </w:t>
        </w:r>
        <w:r w:rsidRPr="008C5F59">
          <w:rPr>
            <w:szCs w:val="24"/>
          </w:rPr>
          <w:t>currently</w:t>
        </w:r>
        <w:r w:rsidR="00CF3106" w:rsidRPr="008C5F59">
          <w:rPr>
            <w:szCs w:val="24"/>
          </w:rPr>
          <w:t xml:space="preserve"> </w:t>
        </w:r>
        <w:r w:rsidRPr="008C5F59">
          <w:rPr>
            <w:szCs w:val="24"/>
          </w:rPr>
          <w:t>recycled</w:t>
        </w:r>
        <w:r w:rsidR="00CF3106" w:rsidRPr="008C5F59">
          <w:rPr>
            <w:szCs w:val="24"/>
          </w:rPr>
          <w:t xml:space="preserve"> </w:t>
        </w:r>
        <w:r w:rsidRPr="008C5F59">
          <w:rPr>
            <w:szCs w:val="24"/>
          </w:rPr>
          <w:t>in</w:t>
        </w:r>
        <w:r w:rsidR="00CF3106" w:rsidRPr="008C5F59">
          <w:rPr>
            <w:szCs w:val="24"/>
          </w:rPr>
          <w:t xml:space="preserve"> </w:t>
        </w:r>
        <w:r w:rsidRPr="008C5F59">
          <w:rPr>
            <w:szCs w:val="24"/>
          </w:rPr>
          <w:t>the</w:t>
        </w:r>
        <w:r w:rsidR="00CF3106" w:rsidRPr="008C5F59">
          <w:rPr>
            <w:szCs w:val="24"/>
          </w:rPr>
          <w:t xml:space="preserve"> </w:t>
        </w:r>
        <w:r w:rsidRPr="008C5F59">
          <w:rPr>
            <w:szCs w:val="24"/>
          </w:rPr>
          <w:t>agricultural</w:t>
        </w:r>
        <w:r w:rsidR="00CF3106" w:rsidRPr="008C5F59">
          <w:rPr>
            <w:szCs w:val="24"/>
          </w:rPr>
          <w:t xml:space="preserve"> </w:t>
        </w:r>
        <w:r w:rsidRPr="008C5F59">
          <w:rPr>
            <w:szCs w:val="24"/>
          </w:rPr>
          <w:t>landscape.</w:t>
        </w:r>
      </w:ins>
    </w:p>
  </w:footnote>
  <w:footnote w:id="92">
    <w:p w14:paraId="07D21669" w14:textId="5B1BF168" w:rsidR="00927D79" w:rsidRPr="008C5F59" w:rsidRDefault="00927D79"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00703B38" w:rsidRPr="008C5F59">
        <w:rPr>
          <w:rFonts w:cs="Arial"/>
          <w:i/>
          <w:iCs/>
          <w:szCs w:val="24"/>
        </w:rPr>
        <w:t>Id</w:t>
      </w:r>
      <w:r w:rsidR="00703B38" w:rsidRPr="008C5F59">
        <w:rPr>
          <w:rFonts w:cs="Arial"/>
          <w:szCs w:val="24"/>
        </w:rPr>
        <w:t>.,</w:t>
      </w:r>
      <w:r w:rsidR="0077463E" w:rsidRPr="008C5F59">
        <w:rPr>
          <w:rFonts w:cs="Arial"/>
          <w:szCs w:val="24"/>
        </w:rPr>
        <w:t xml:space="preserve"> </w:t>
      </w:r>
      <w:r w:rsidR="007568EC" w:rsidRPr="008C5F59">
        <w:rPr>
          <w:rFonts w:cs="Arial"/>
          <w:szCs w:val="24"/>
        </w:rPr>
        <w:t>pp.</w:t>
      </w:r>
      <w:r w:rsidR="0077463E" w:rsidRPr="008C5F59">
        <w:rPr>
          <w:rFonts w:cs="Arial"/>
          <w:szCs w:val="24"/>
        </w:rPr>
        <w:t xml:space="preserve"> </w:t>
      </w:r>
      <w:r w:rsidR="00207416" w:rsidRPr="008C5F59">
        <w:rPr>
          <w:rFonts w:cs="Arial"/>
          <w:szCs w:val="24"/>
        </w:rPr>
        <w:t>12-13,</w:t>
      </w:r>
      <w:r w:rsidR="0077463E" w:rsidRPr="008C5F59">
        <w:rPr>
          <w:rFonts w:cs="Arial"/>
          <w:szCs w:val="24"/>
        </w:rPr>
        <w:t xml:space="preserve"> </w:t>
      </w:r>
      <w:r w:rsidR="00207416" w:rsidRPr="008C5F59">
        <w:rPr>
          <w:rFonts w:cs="Arial"/>
          <w:szCs w:val="24"/>
        </w:rPr>
        <w:t>§</w:t>
      </w:r>
      <w:r w:rsidR="0077463E" w:rsidRPr="008C5F59">
        <w:rPr>
          <w:rFonts w:cs="Arial"/>
          <w:szCs w:val="24"/>
        </w:rPr>
        <w:t xml:space="preserve"> </w:t>
      </w:r>
      <w:r w:rsidR="001D0F3F" w:rsidRPr="008C5F59">
        <w:rPr>
          <w:rFonts w:cs="Arial"/>
          <w:szCs w:val="24"/>
        </w:rPr>
        <w:t>1.5.2.</w:t>
      </w:r>
    </w:p>
  </w:footnote>
  <w:footnote w:id="93">
    <w:p w14:paraId="0BEADAA3" w14:textId="2468772B" w:rsidR="00BE539B" w:rsidRPr="008C5F59" w:rsidRDefault="00BE539B"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00703B38" w:rsidRPr="008C5F59">
        <w:rPr>
          <w:rFonts w:cs="Arial"/>
          <w:i/>
          <w:iCs/>
          <w:szCs w:val="24"/>
        </w:rPr>
        <w:t>Id</w:t>
      </w:r>
      <w:r w:rsidR="00703B38" w:rsidRPr="008C5F59">
        <w:rPr>
          <w:rFonts w:cs="Arial"/>
          <w:szCs w:val="24"/>
        </w:rPr>
        <w:t>.,</w:t>
      </w:r>
      <w:r w:rsidR="0077463E" w:rsidRPr="008C5F59">
        <w:rPr>
          <w:rFonts w:cs="Arial"/>
          <w:szCs w:val="24"/>
        </w:rPr>
        <w:t xml:space="preserve"> </w:t>
      </w:r>
      <w:r w:rsidR="00703B38" w:rsidRPr="008C5F59">
        <w:rPr>
          <w:rFonts w:cs="Arial"/>
          <w:szCs w:val="24"/>
        </w:rPr>
        <w:t>p</w:t>
      </w:r>
      <w:r w:rsidR="00AE55A0" w:rsidRPr="008C5F59">
        <w:rPr>
          <w:rFonts w:cs="Arial"/>
          <w:szCs w:val="24"/>
        </w:rPr>
        <w:t>.</w:t>
      </w:r>
      <w:r w:rsidR="0077463E" w:rsidRPr="008C5F59">
        <w:rPr>
          <w:rFonts w:cs="Arial"/>
          <w:szCs w:val="24"/>
        </w:rPr>
        <w:t xml:space="preserve"> </w:t>
      </w:r>
      <w:r w:rsidR="00AE55A0" w:rsidRPr="008C5F59">
        <w:rPr>
          <w:rFonts w:cs="Arial"/>
          <w:szCs w:val="24"/>
        </w:rPr>
        <w:t>10,</w:t>
      </w:r>
      <w:r w:rsidR="0077463E" w:rsidRPr="008C5F59">
        <w:rPr>
          <w:rFonts w:cs="Arial"/>
          <w:szCs w:val="24"/>
        </w:rPr>
        <w:t xml:space="preserve"> </w:t>
      </w:r>
      <w:r w:rsidR="007A4B0B" w:rsidRPr="008C5F59">
        <w:rPr>
          <w:rFonts w:cs="Arial"/>
          <w:szCs w:val="24"/>
        </w:rPr>
        <w:t>§</w:t>
      </w:r>
      <w:r w:rsidR="0077463E" w:rsidRPr="008C5F59">
        <w:rPr>
          <w:rFonts w:cs="Arial"/>
          <w:szCs w:val="24"/>
        </w:rPr>
        <w:t xml:space="preserve"> </w:t>
      </w:r>
      <w:r w:rsidR="00127105" w:rsidRPr="008C5F59">
        <w:rPr>
          <w:rFonts w:cs="Arial"/>
          <w:szCs w:val="24"/>
        </w:rPr>
        <w:t>1.5.1.3,</w:t>
      </w:r>
      <w:r w:rsidR="0077463E" w:rsidRPr="008C5F59">
        <w:rPr>
          <w:rFonts w:cs="Arial"/>
          <w:szCs w:val="24"/>
        </w:rPr>
        <w:t xml:space="preserve"> </w:t>
      </w:r>
      <w:r w:rsidR="00127105" w:rsidRPr="008C5F59">
        <w:rPr>
          <w:rFonts w:cs="Arial"/>
          <w:szCs w:val="24"/>
        </w:rPr>
        <w:t>p.</w:t>
      </w:r>
      <w:r w:rsidR="0077463E" w:rsidRPr="008C5F59">
        <w:rPr>
          <w:rFonts w:cs="Arial"/>
          <w:szCs w:val="24"/>
        </w:rPr>
        <w:t xml:space="preserve"> </w:t>
      </w:r>
      <w:r w:rsidR="00AE55A0" w:rsidRPr="008C5F59">
        <w:rPr>
          <w:rFonts w:cs="Arial"/>
          <w:szCs w:val="24"/>
        </w:rPr>
        <w:t>12,</w:t>
      </w:r>
      <w:r w:rsidR="0077463E" w:rsidRPr="008C5F59">
        <w:rPr>
          <w:rFonts w:cs="Arial"/>
          <w:szCs w:val="24"/>
        </w:rPr>
        <w:t xml:space="preserve"> </w:t>
      </w:r>
      <w:r w:rsidR="00127105" w:rsidRPr="008C5F59">
        <w:rPr>
          <w:rFonts w:cs="Arial"/>
          <w:szCs w:val="24"/>
        </w:rPr>
        <w:t>§</w:t>
      </w:r>
      <w:r w:rsidR="0077463E" w:rsidRPr="008C5F59">
        <w:rPr>
          <w:rFonts w:cs="Arial"/>
          <w:szCs w:val="24"/>
        </w:rPr>
        <w:t xml:space="preserve"> </w:t>
      </w:r>
      <w:r w:rsidR="00BA0BD8" w:rsidRPr="008C5F59">
        <w:rPr>
          <w:rFonts w:cs="Arial"/>
          <w:szCs w:val="24"/>
        </w:rPr>
        <w:t>1.5.2</w:t>
      </w:r>
      <w:r w:rsidR="00AE55A0" w:rsidRPr="008C5F59">
        <w:rPr>
          <w:rFonts w:cs="Arial"/>
          <w:szCs w:val="24"/>
        </w:rPr>
        <w:t>.</w:t>
      </w:r>
    </w:p>
  </w:footnote>
  <w:footnote w:id="94">
    <w:p w14:paraId="42AA3BE1" w14:textId="2CC96227" w:rsidR="001D0A48" w:rsidRPr="008C5F59" w:rsidRDefault="001D0A48"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00703B38" w:rsidRPr="008C5F59">
        <w:rPr>
          <w:rFonts w:cs="Arial"/>
          <w:i/>
          <w:iCs/>
          <w:szCs w:val="24"/>
        </w:rPr>
        <w:t>Id</w:t>
      </w:r>
      <w:r w:rsidR="00703B38" w:rsidRPr="008C5F59">
        <w:rPr>
          <w:rFonts w:cs="Arial"/>
          <w:szCs w:val="24"/>
        </w:rPr>
        <w:t>.,</w:t>
      </w:r>
      <w:r w:rsidR="0077463E" w:rsidRPr="008C5F59">
        <w:rPr>
          <w:rFonts w:cs="Arial"/>
          <w:szCs w:val="24"/>
        </w:rPr>
        <w:t xml:space="preserve"> </w:t>
      </w:r>
      <w:r w:rsidR="005476E1" w:rsidRPr="008C5F59">
        <w:rPr>
          <w:rFonts w:cs="Arial"/>
          <w:szCs w:val="24"/>
        </w:rPr>
        <w:t>p.</w:t>
      </w:r>
      <w:r w:rsidR="0077463E" w:rsidRPr="008C5F59">
        <w:rPr>
          <w:rFonts w:cs="Arial"/>
          <w:szCs w:val="24"/>
        </w:rPr>
        <w:t xml:space="preserve"> </w:t>
      </w:r>
      <w:r w:rsidR="005476E1" w:rsidRPr="008C5F59">
        <w:rPr>
          <w:rFonts w:cs="Arial"/>
          <w:szCs w:val="24"/>
        </w:rPr>
        <w:t>ii.</w:t>
      </w:r>
    </w:p>
  </w:footnote>
  <w:footnote w:id="95">
    <w:p w14:paraId="753C4F5B" w14:textId="37592ED2" w:rsidR="00C167DF" w:rsidRPr="008C5F59" w:rsidRDefault="00C167DF" w:rsidP="009148A3">
      <w:pPr>
        <w:pStyle w:val="FootnoteText"/>
        <w:spacing w:before="0" w:after="60"/>
        <w:rPr>
          <w:szCs w:val="24"/>
        </w:rPr>
      </w:pPr>
      <w:r w:rsidRPr="008C5F59">
        <w:rPr>
          <w:rStyle w:val="FootnoteReference"/>
          <w:szCs w:val="24"/>
        </w:rPr>
        <w:footnoteRef/>
      </w:r>
      <w:del w:id="825" w:author="Author">
        <w:r w:rsidR="0077463E" w:rsidRPr="00065B9C">
          <w:delText xml:space="preserve">  </w:delText>
        </w:r>
        <w:r w:rsidRPr="00065B9C">
          <w:delText>The</w:delText>
        </w:r>
        <w:r w:rsidR="0077463E" w:rsidRPr="00065B9C">
          <w:delText xml:space="preserve"> </w:delText>
        </w:r>
        <w:r w:rsidRPr="00065B9C">
          <w:delText>Regional</w:delText>
        </w:r>
        <w:r w:rsidR="0077463E" w:rsidRPr="00065B9C">
          <w:delText xml:space="preserve"> </w:delText>
        </w:r>
        <w:r w:rsidRPr="00065B9C">
          <w:delText>Water</w:delText>
        </w:r>
        <w:r w:rsidR="0077463E" w:rsidRPr="00065B9C">
          <w:delText xml:space="preserve"> </w:delText>
        </w:r>
        <w:r w:rsidRPr="00065B9C">
          <w:delText>Board</w:delText>
        </w:r>
      </w:del>
      <w:ins w:id="826" w:author="Author">
        <w:r w:rsidR="0077463E" w:rsidRPr="008C5F59">
          <w:rPr>
            <w:szCs w:val="24"/>
          </w:rPr>
          <w:t xml:space="preserve">  </w:t>
        </w:r>
        <w:r w:rsidR="00360DCE" w:rsidRPr="00C2046D">
          <w:rPr>
            <w:szCs w:val="24"/>
          </w:rPr>
          <w:t>Central Valley Water Board, Resolution R5-2020-0057</w:t>
        </w:r>
        <w:r w:rsidR="00C43A1C" w:rsidRPr="00C2046D">
          <w:rPr>
            <w:szCs w:val="24"/>
          </w:rPr>
          <w:t xml:space="preserve">, </w:t>
        </w:r>
        <w:r w:rsidR="00C43A1C" w:rsidRPr="00193510">
          <w:rPr>
            <w:i/>
            <w:iCs/>
            <w:szCs w:val="24"/>
          </w:rPr>
          <w:t xml:space="preserve">Revisions to the Amendments to the Water Quality Control </w:t>
        </w:r>
        <w:r w:rsidR="00FA371E" w:rsidRPr="00193510">
          <w:rPr>
            <w:i/>
            <w:iCs/>
            <w:szCs w:val="24"/>
          </w:rPr>
          <w:t xml:space="preserve">Plans for the Sacramento River and San Joaquin River Basins and the Tulare Lake Basin to Incorporate a Central Valley-Wide Salt and Nitrate </w:t>
        </w:r>
        <w:r w:rsidR="00FA371E" w:rsidRPr="00C750E5">
          <w:rPr>
            <w:i/>
            <w:iCs/>
            <w:szCs w:val="24"/>
          </w:rPr>
          <w:t>Control Program</w:t>
        </w:r>
        <w:r w:rsidR="00B67B2F" w:rsidRPr="00C2046D">
          <w:rPr>
            <w:szCs w:val="24"/>
          </w:rPr>
          <w:t xml:space="preserve"> (</w:t>
        </w:r>
        <w:r w:rsidR="002E39A6" w:rsidRPr="00C2046D">
          <w:rPr>
            <w:szCs w:val="24"/>
          </w:rPr>
          <w:t xml:space="preserve">hereafter, </w:t>
        </w:r>
        <w:r w:rsidR="00F721E5" w:rsidRPr="00C2046D">
          <w:rPr>
            <w:szCs w:val="24"/>
          </w:rPr>
          <w:t>CV-SALTS</w:t>
        </w:r>
        <w:r w:rsidR="00B67B2F" w:rsidRPr="00C2046D">
          <w:rPr>
            <w:szCs w:val="24"/>
          </w:rPr>
          <w:t>)</w:t>
        </w:r>
        <w:r w:rsidR="002F167B" w:rsidRPr="00C2046D">
          <w:rPr>
            <w:szCs w:val="24"/>
          </w:rPr>
          <w:t xml:space="preserve"> at &lt;</w:t>
        </w:r>
        <w:r w:rsidR="00C2046D" w:rsidRPr="00C2046D">
          <w:rPr>
            <w:szCs w:val="24"/>
          </w:rPr>
          <w:t>https://www.waterboards.ca.gov/centralvalley/board_decisions/adopted_orders/resolutions/r5-2020-0057_res.pdf</w:t>
        </w:r>
        <w:r w:rsidR="002F167B" w:rsidRPr="00C2046D">
          <w:rPr>
            <w:szCs w:val="24"/>
          </w:rPr>
          <w:t>&gt; (as of June 10, 2026).</w:t>
        </w:r>
        <w:r w:rsidR="0077463E" w:rsidRPr="00C2046D">
          <w:rPr>
            <w:szCs w:val="24"/>
          </w:rPr>
          <w:t xml:space="preserve"> </w:t>
        </w:r>
        <w:r w:rsidRPr="00C2046D">
          <w:rPr>
            <w:szCs w:val="24"/>
          </w:rPr>
          <w:t>The</w:t>
        </w:r>
        <w:r w:rsidR="0077463E" w:rsidRPr="00C2046D">
          <w:rPr>
            <w:szCs w:val="24"/>
          </w:rPr>
          <w:t xml:space="preserve"> </w:t>
        </w:r>
        <w:r w:rsidR="00EA71ED" w:rsidRPr="00C2046D">
          <w:rPr>
            <w:szCs w:val="24"/>
          </w:rPr>
          <w:t xml:space="preserve">Central </w:t>
        </w:r>
        <w:r w:rsidR="008D2EAA" w:rsidRPr="00C2046D">
          <w:rPr>
            <w:szCs w:val="24"/>
          </w:rPr>
          <w:t>Valley</w:t>
        </w:r>
        <w:r w:rsidR="0077463E" w:rsidRPr="00C2046D">
          <w:rPr>
            <w:szCs w:val="24"/>
          </w:rPr>
          <w:t xml:space="preserve"> </w:t>
        </w:r>
        <w:r w:rsidRPr="00C2046D">
          <w:rPr>
            <w:szCs w:val="24"/>
          </w:rPr>
          <w:t>Water</w:t>
        </w:r>
        <w:r w:rsidR="0077463E" w:rsidRPr="00C2046D">
          <w:rPr>
            <w:szCs w:val="24"/>
          </w:rPr>
          <w:t xml:space="preserve"> </w:t>
        </w:r>
        <w:r w:rsidRPr="00C2046D">
          <w:rPr>
            <w:szCs w:val="24"/>
          </w:rPr>
          <w:t>Board</w:t>
        </w:r>
        <w:r w:rsidR="0077463E" w:rsidRPr="00C2046D">
          <w:rPr>
            <w:szCs w:val="24"/>
          </w:rPr>
          <w:t xml:space="preserve"> </w:t>
        </w:r>
        <w:r w:rsidR="00BF7988" w:rsidRPr="00C2046D">
          <w:rPr>
            <w:szCs w:val="24"/>
          </w:rPr>
          <w:t>initially</w:t>
        </w:r>
      </w:ins>
      <w:r w:rsidR="00BF7988" w:rsidRPr="00C2046D">
        <w:rPr>
          <w:szCs w:val="24"/>
        </w:rPr>
        <w:t xml:space="preserve"> </w:t>
      </w:r>
      <w:r w:rsidRPr="00C2046D">
        <w:rPr>
          <w:szCs w:val="24"/>
        </w:rPr>
        <w:t>adopted</w:t>
      </w:r>
      <w:r w:rsidR="0077463E" w:rsidRPr="00C2046D">
        <w:rPr>
          <w:szCs w:val="24"/>
        </w:rPr>
        <w:t xml:space="preserve"> </w:t>
      </w:r>
      <w:r w:rsidRPr="00C2046D">
        <w:rPr>
          <w:szCs w:val="24"/>
        </w:rPr>
        <w:t>the</w:t>
      </w:r>
      <w:r w:rsidR="0077463E" w:rsidRPr="00C2046D">
        <w:rPr>
          <w:szCs w:val="24"/>
        </w:rPr>
        <w:t xml:space="preserve"> </w:t>
      </w:r>
      <w:r w:rsidRPr="00C2046D">
        <w:rPr>
          <w:szCs w:val="24"/>
        </w:rPr>
        <w:t>CV-SALT</w:t>
      </w:r>
      <w:r w:rsidR="006F3900" w:rsidRPr="00C2046D">
        <w:rPr>
          <w:szCs w:val="24"/>
        </w:rPr>
        <w:t>S</w:t>
      </w:r>
      <w:r w:rsidR="0077463E" w:rsidRPr="00C2046D">
        <w:rPr>
          <w:szCs w:val="24"/>
        </w:rPr>
        <w:t xml:space="preserve"> </w:t>
      </w:r>
      <w:r w:rsidRPr="00C2046D">
        <w:rPr>
          <w:szCs w:val="24"/>
        </w:rPr>
        <w:t>by</w:t>
      </w:r>
      <w:r w:rsidR="0077463E" w:rsidRPr="00C2046D">
        <w:rPr>
          <w:szCs w:val="24"/>
        </w:rPr>
        <w:t xml:space="preserve"> </w:t>
      </w:r>
      <w:r w:rsidRPr="00C2046D">
        <w:rPr>
          <w:szCs w:val="24"/>
        </w:rPr>
        <w:t>Resolution</w:t>
      </w:r>
      <w:r w:rsidR="0077463E" w:rsidRPr="00C2046D">
        <w:rPr>
          <w:szCs w:val="24"/>
        </w:rPr>
        <w:t xml:space="preserve"> </w:t>
      </w:r>
      <w:r w:rsidRPr="00C2046D">
        <w:rPr>
          <w:szCs w:val="24"/>
        </w:rPr>
        <w:t>R5-2018-0034</w:t>
      </w:r>
      <w:r w:rsidR="0077463E" w:rsidRPr="00C2046D">
        <w:rPr>
          <w:szCs w:val="24"/>
        </w:rPr>
        <w:t xml:space="preserve"> </w:t>
      </w:r>
      <w:r w:rsidRPr="00C2046D">
        <w:rPr>
          <w:szCs w:val="24"/>
        </w:rPr>
        <w:t>and</w:t>
      </w:r>
      <w:r w:rsidR="0077463E" w:rsidRPr="00C2046D">
        <w:rPr>
          <w:szCs w:val="24"/>
        </w:rPr>
        <w:t xml:space="preserve"> </w:t>
      </w:r>
      <w:r w:rsidRPr="00C2046D">
        <w:rPr>
          <w:szCs w:val="24"/>
        </w:rPr>
        <w:t>adopted</w:t>
      </w:r>
      <w:r w:rsidR="0077463E" w:rsidRPr="00C2046D">
        <w:rPr>
          <w:szCs w:val="24"/>
        </w:rPr>
        <w:t xml:space="preserve"> </w:t>
      </w:r>
      <w:r w:rsidRPr="00C2046D">
        <w:rPr>
          <w:szCs w:val="24"/>
        </w:rPr>
        <w:t>revisions</w:t>
      </w:r>
      <w:r w:rsidR="0077463E" w:rsidRPr="00C2046D">
        <w:rPr>
          <w:szCs w:val="24"/>
        </w:rPr>
        <w:t xml:space="preserve"> </w:t>
      </w:r>
      <w:r w:rsidRPr="00C2046D">
        <w:rPr>
          <w:szCs w:val="24"/>
        </w:rPr>
        <w:t>to</w:t>
      </w:r>
      <w:r w:rsidR="0077463E" w:rsidRPr="00C2046D">
        <w:rPr>
          <w:szCs w:val="24"/>
        </w:rPr>
        <w:t xml:space="preserve"> </w:t>
      </w:r>
      <w:r w:rsidRPr="00C2046D">
        <w:rPr>
          <w:szCs w:val="24"/>
        </w:rPr>
        <w:t>the</w:t>
      </w:r>
      <w:r w:rsidR="0077463E" w:rsidRPr="00C2046D">
        <w:rPr>
          <w:szCs w:val="24"/>
        </w:rPr>
        <w:t xml:space="preserve"> </w:t>
      </w:r>
      <w:r w:rsidRPr="00C2046D">
        <w:rPr>
          <w:szCs w:val="24"/>
        </w:rPr>
        <w:t>program</w:t>
      </w:r>
      <w:r w:rsidR="0077463E" w:rsidRPr="00C2046D">
        <w:rPr>
          <w:szCs w:val="24"/>
        </w:rPr>
        <w:t xml:space="preserve"> </w:t>
      </w:r>
      <w:r w:rsidRPr="00C2046D">
        <w:rPr>
          <w:szCs w:val="24"/>
        </w:rPr>
        <w:t>by</w:t>
      </w:r>
      <w:r w:rsidR="0077463E" w:rsidRPr="00C2046D">
        <w:rPr>
          <w:szCs w:val="24"/>
        </w:rPr>
        <w:t xml:space="preserve"> </w:t>
      </w:r>
      <w:r w:rsidRPr="00C2046D">
        <w:rPr>
          <w:szCs w:val="24"/>
        </w:rPr>
        <w:t>Resolution</w:t>
      </w:r>
      <w:r w:rsidR="0077463E" w:rsidRPr="00C2046D">
        <w:rPr>
          <w:szCs w:val="24"/>
        </w:rPr>
        <w:t xml:space="preserve"> </w:t>
      </w:r>
      <w:r w:rsidRPr="00C2046D">
        <w:rPr>
          <w:szCs w:val="24"/>
        </w:rPr>
        <w:t>R5-2020-0057.</w:t>
      </w:r>
      <w:ins w:id="827" w:author="Author">
        <w:r w:rsidR="007C5A6F" w:rsidRPr="00C2046D">
          <w:rPr>
            <w:szCs w:val="24"/>
          </w:rPr>
          <w:t xml:space="preserve"> </w:t>
        </w:r>
        <w:r w:rsidR="002E39A6" w:rsidRPr="00C2046D">
          <w:rPr>
            <w:szCs w:val="24"/>
          </w:rPr>
          <w:t>CV-SALTS was adopted as revisions to the Basin Plans but has not yet been incorporated into the Basin Plans.</w:t>
        </w:r>
      </w:ins>
    </w:p>
  </w:footnote>
  <w:footnote w:id="96">
    <w:p w14:paraId="3091B778" w14:textId="1F0B2CB8" w:rsidR="006805B9" w:rsidRPr="008C5F59" w:rsidRDefault="006805B9"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bookmarkStart w:id="831" w:name="_Hlk120878248"/>
      <w:r w:rsidRPr="008C5F59">
        <w:rPr>
          <w:rFonts w:cs="Arial"/>
          <w:szCs w:val="24"/>
        </w:rPr>
        <w:t>CVDRMP</w:t>
      </w:r>
      <w:r w:rsidR="0077463E" w:rsidRPr="008C5F59">
        <w:rPr>
          <w:rFonts w:cs="Arial"/>
          <w:szCs w:val="24"/>
        </w:rPr>
        <w:t xml:space="preserve"> </w:t>
      </w:r>
      <w:r w:rsidRPr="008C5F59">
        <w:rPr>
          <w:rFonts w:cs="Arial"/>
          <w:szCs w:val="24"/>
        </w:rPr>
        <w:t>Summary</w:t>
      </w:r>
      <w:r w:rsidR="0077463E" w:rsidRPr="008C5F59">
        <w:rPr>
          <w:rFonts w:cs="Arial"/>
          <w:szCs w:val="24"/>
        </w:rPr>
        <w:t xml:space="preserve"> </w:t>
      </w:r>
      <w:r w:rsidRPr="008C5F59">
        <w:rPr>
          <w:rFonts w:cs="Arial"/>
          <w:szCs w:val="24"/>
        </w:rPr>
        <w:t>Representative</w:t>
      </w:r>
      <w:r w:rsidR="0077463E" w:rsidRPr="008C5F59">
        <w:rPr>
          <w:rFonts w:cs="Arial"/>
          <w:szCs w:val="24"/>
        </w:rPr>
        <w:t xml:space="preserve"> </w:t>
      </w:r>
      <w:r w:rsidRPr="008C5F59">
        <w:rPr>
          <w:rFonts w:cs="Arial"/>
          <w:szCs w:val="24"/>
        </w:rPr>
        <w:t>Monitoring</w:t>
      </w:r>
      <w:r w:rsidR="0077463E" w:rsidRPr="008C5F59">
        <w:rPr>
          <w:rFonts w:cs="Arial"/>
          <w:szCs w:val="24"/>
        </w:rPr>
        <w:t xml:space="preserve"> </w:t>
      </w:r>
      <w:r w:rsidRPr="008C5F59">
        <w:rPr>
          <w:rFonts w:cs="Arial"/>
          <w:szCs w:val="24"/>
        </w:rPr>
        <w:t>Report,</w:t>
      </w:r>
      <w:r w:rsidR="0077463E" w:rsidRPr="008C5F59">
        <w:rPr>
          <w:rFonts w:cs="Arial"/>
          <w:szCs w:val="24"/>
        </w:rPr>
        <w:t xml:space="preserve"> </w:t>
      </w:r>
      <w:r w:rsidR="00576966" w:rsidRPr="008C5F59">
        <w:rPr>
          <w:rFonts w:cs="Arial"/>
          <w:szCs w:val="24"/>
        </w:rPr>
        <w:t>p</w:t>
      </w:r>
      <w:r w:rsidR="00B8265F" w:rsidRPr="008C5F59">
        <w:rPr>
          <w:rFonts w:cs="Arial"/>
          <w:szCs w:val="24"/>
        </w:rPr>
        <w:t>p.</w:t>
      </w:r>
      <w:r w:rsidR="0077463E" w:rsidRPr="008C5F59">
        <w:rPr>
          <w:rFonts w:cs="Arial"/>
          <w:szCs w:val="24"/>
        </w:rPr>
        <w:t xml:space="preserve"> </w:t>
      </w:r>
      <w:r w:rsidR="00B8265F" w:rsidRPr="008C5F59">
        <w:rPr>
          <w:rFonts w:cs="Arial"/>
          <w:szCs w:val="24"/>
        </w:rPr>
        <w:t>ii-iii</w:t>
      </w:r>
      <w:r w:rsidR="00880DF4" w:rsidRPr="008C5F59">
        <w:rPr>
          <w:rFonts w:cs="Arial"/>
          <w:szCs w:val="24"/>
        </w:rPr>
        <w:t>.</w:t>
      </w:r>
      <w:bookmarkEnd w:id="831"/>
      <w:r w:rsidR="0077463E" w:rsidRPr="008C5F59">
        <w:rPr>
          <w:rFonts w:cs="Arial"/>
          <w:szCs w:val="24"/>
        </w:rPr>
        <w:t xml:space="preserve"> </w:t>
      </w:r>
      <w:r w:rsidR="00921627" w:rsidRPr="008C5F59">
        <w:rPr>
          <w:rFonts w:cs="Arial"/>
          <w:szCs w:val="24"/>
        </w:rPr>
        <w:t>The</w:t>
      </w:r>
      <w:r w:rsidR="0077463E" w:rsidRPr="008C5F59">
        <w:rPr>
          <w:rFonts w:cs="Arial"/>
          <w:szCs w:val="24"/>
        </w:rPr>
        <w:t xml:space="preserve"> </w:t>
      </w:r>
      <w:r w:rsidR="00921627" w:rsidRPr="008C5F59">
        <w:rPr>
          <w:rFonts w:cs="Arial"/>
          <w:szCs w:val="24"/>
        </w:rPr>
        <w:t>CVDRMP</w:t>
      </w:r>
      <w:r w:rsidR="00C745C2" w:rsidRPr="008C5F59">
        <w:rPr>
          <w:rFonts w:cs="Arial"/>
          <w:szCs w:val="24"/>
        </w:rPr>
        <w:t>’s</w:t>
      </w:r>
      <w:r w:rsidR="0077463E" w:rsidRPr="008C5F59">
        <w:rPr>
          <w:rFonts w:cs="Arial"/>
          <w:szCs w:val="24"/>
        </w:rPr>
        <w:t xml:space="preserve"> </w:t>
      </w:r>
      <w:r w:rsidR="00C745C2" w:rsidRPr="008C5F59">
        <w:rPr>
          <w:rFonts w:cs="Arial"/>
          <w:szCs w:val="24"/>
        </w:rPr>
        <w:t>SRMR’s</w:t>
      </w:r>
      <w:r w:rsidR="0077463E" w:rsidRPr="008C5F59">
        <w:rPr>
          <w:rFonts w:cs="Arial"/>
          <w:szCs w:val="24"/>
        </w:rPr>
        <w:t xml:space="preserve"> </w:t>
      </w:r>
      <w:r w:rsidR="00921627" w:rsidRPr="008C5F59">
        <w:rPr>
          <w:rFonts w:cs="Arial"/>
          <w:szCs w:val="24"/>
        </w:rPr>
        <w:t>recommendations</w:t>
      </w:r>
      <w:r w:rsidR="0077463E" w:rsidRPr="008C5F59">
        <w:rPr>
          <w:rFonts w:cs="Arial"/>
          <w:szCs w:val="24"/>
        </w:rPr>
        <w:t xml:space="preserve"> </w:t>
      </w:r>
      <w:r w:rsidR="00921627" w:rsidRPr="008C5F59">
        <w:rPr>
          <w:rFonts w:cs="Arial"/>
          <w:szCs w:val="24"/>
        </w:rPr>
        <w:t>relied</w:t>
      </w:r>
      <w:r w:rsidR="0077463E" w:rsidRPr="008C5F59">
        <w:rPr>
          <w:rFonts w:cs="Arial"/>
          <w:szCs w:val="24"/>
        </w:rPr>
        <w:t xml:space="preserve"> </w:t>
      </w:r>
      <w:r w:rsidR="00921627" w:rsidRPr="008C5F59">
        <w:rPr>
          <w:rFonts w:cs="Arial"/>
          <w:szCs w:val="24"/>
        </w:rPr>
        <w:t>on</w:t>
      </w:r>
      <w:r w:rsidR="0077463E" w:rsidRPr="008C5F59">
        <w:rPr>
          <w:rFonts w:cs="Arial"/>
          <w:szCs w:val="24"/>
        </w:rPr>
        <w:t xml:space="preserve"> </w:t>
      </w:r>
      <w:r w:rsidR="00921627" w:rsidRPr="008C5F59">
        <w:rPr>
          <w:rFonts w:cs="Arial"/>
          <w:szCs w:val="24"/>
        </w:rPr>
        <w:t>the</w:t>
      </w:r>
      <w:r w:rsidR="0077463E" w:rsidRPr="008C5F59">
        <w:rPr>
          <w:rFonts w:cs="Arial"/>
          <w:szCs w:val="24"/>
        </w:rPr>
        <w:t xml:space="preserve"> </w:t>
      </w:r>
      <w:r w:rsidR="00921627" w:rsidRPr="008C5F59">
        <w:rPr>
          <w:rFonts w:cs="Arial"/>
          <w:szCs w:val="24"/>
        </w:rPr>
        <w:t>version</w:t>
      </w:r>
      <w:r w:rsidR="0077463E" w:rsidRPr="008C5F59">
        <w:rPr>
          <w:rFonts w:cs="Arial"/>
          <w:szCs w:val="24"/>
        </w:rPr>
        <w:t xml:space="preserve"> </w:t>
      </w:r>
      <w:r w:rsidR="00921627" w:rsidRPr="008C5F59">
        <w:rPr>
          <w:rFonts w:cs="Arial"/>
          <w:szCs w:val="24"/>
        </w:rPr>
        <w:t>of</w:t>
      </w:r>
      <w:r w:rsidR="0077463E" w:rsidRPr="008C5F59">
        <w:rPr>
          <w:rFonts w:cs="Arial"/>
          <w:szCs w:val="24"/>
        </w:rPr>
        <w:t xml:space="preserve"> </w:t>
      </w:r>
      <w:r w:rsidR="00921627" w:rsidRPr="008C5F59">
        <w:rPr>
          <w:rFonts w:cs="Arial"/>
          <w:szCs w:val="24"/>
        </w:rPr>
        <w:t>CV-SALTS</w:t>
      </w:r>
      <w:r w:rsidR="0077463E" w:rsidRPr="008C5F59">
        <w:rPr>
          <w:rFonts w:cs="Arial"/>
          <w:szCs w:val="24"/>
        </w:rPr>
        <w:t xml:space="preserve"> </w:t>
      </w:r>
      <w:r w:rsidR="00921627" w:rsidRPr="008C5F59">
        <w:rPr>
          <w:rFonts w:cs="Arial"/>
          <w:szCs w:val="24"/>
        </w:rPr>
        <w:t>initially</w:t>
      </w:r>
      <w:r w:rsidR="0077463E" w:rsidRPr="008C5F59">
        <w:rPr>
          <w:rFonts w:cs="Arial"/>
          <w:szCs w:val="24"/>
        </w:rPr>
        <w:t xml:space="preserve"> </w:t>
      </w:r>
      <w:r w:rsidR="00921627" w:rsidRPr="008C5F59">
        <w:rPr>
          <w:rFonts w:cs="Arial"/>
          <w:szCs w:val="24"/>
        </w:rPr>
        <w:t>adopted</w:t>
      </w:r>
      <w:r w:rsidR="0077463E" w:rsidRPr="008C5F59">
        <w:rPr>
          <w:rFonts w:cs="Arial"/>
          <w:szCs w:val="24"/>
        </w:rPr>
        <w:t xml:space="preserve"> </w:t>
      </w:r>
      <w:r w:rsidR="00921627" w:rsidRPr="008C5F59">
        <w:rPr>
          <w:rFonts w:cs="Arial"/>
          <w:szCs w:val="24"/>
        </w:rPr>
        <w:t>by</w:t>
      </w:r>
      <w:r w:rsidR="0077463E" w:rsidRPr="008C5F59">
        <w:rPr>
          <w:rFonts w:cs="Arial"/>
          <w:szCs w:val="24"/>
        </w:rPr>
        <w:t xml:space="preserve"> </w:t>
      </w:r>
      <w:r w:rsidR="00921627" w:rsidRPr="008C5F59">
        <w:rPr>
          <w:rFonts w:cs="Arial"/>
          <w:szCs w:val="24"/>
        </w:rPr>
        <w:t>the</w:t>
      </w:r>
      <w:r w:rsidR="0077463E" w:rsidRPr="008C5F59">
        <w:rPr>
          <w:rFonts w:cs="Arial"/>
          <w:szCs w:val="24"/>
        </w:rPr>
        <w:t xml:space="preserve"> </w:t>
      </w:r>
      <w:del w:id="832" w:author="Author">
        <w:r w:rsidR="00486693" w:rsidRPr="00065B9C">
          <w:rPr>
            <w:rFonts w:cs="Arial"/>
            <w:szCs w:val="24"/>
          </w:rPr>
          <w:delText>Regional</w:delText>
        </w:r>
      </w:del>
      <w:ins w:id="833" w:author="Author">
        <w:r w:rsidR="00286147" w:rsidRPr="008C5F59">
          <w:rPr>
            <w:rFonts w:cs="Arial"/>
            <w:szCs w:val="24"/>
          </w:rPr>
          <w:t>Central Valley</w:t>
        </w:r>
      </w:ins>
      <w:r w:rsidR="0077463E" w:rsidRPr="008C5F59">
        <w:rPr>
          <w:rFonts w:cs="Arial"/>
          <w:szCs w:val="24"/>
        </w:rPr>
        <w:t xml:space="preserve"> </w:t>
      </w:r>
      <w:r w:rsidR="00921627" w:rsidRPr="008C5F59">
        <w:rPr>
          <w:rFonts w:cs="Arial"/>
          <w:szCs w:val="24"/>
        </w:rPr>
        <w:t>Water</w:t>
      </w:r>
      <w:r w:rsidR="0077463E" w:rsidRPr="008C5F59">
        <w:rPr>
          <w:rFonts w:cs="Arial"/>
          <w:szCs w:val="24"/>
        </w:rPr>
        <w:t xml:space="preserve"> </w:t>
      </w:r>
      <w:r w:rsidR="00921627" w:rsidRPr="008C5F59">
        <w:rPr>
          <w:rFonts w:cs="Arial"/>
          <w:szCs w:val="24"/>
        </w:rPr>
        <w:t>Board</w:t>
      </w:r>
      <w:r w:rsidR="0077463E" w:rsidRPr="008C5F59">
        <w:rPr>
          <w:rFonts w:cs="Arial"/>
          <w:szCs w:val="24"/>
        </w:rPr>
        <w:t xml:space="preserve"> </w:t>
      </w:r>
      <w:r w:rsidR="00921627" w:rsidRPr="008C5F59">
        <w:rPr>
          <w:rFonts w:cs="Arial"/>
          <w:szCs w:val="24"/>
        </w:rPr>
        <w:t>in</w:t>
      </w:r>
      <w:r w:rsidR="0077463E" w:rsidRPr="008C5F59">
        <w:rPr>
          <w:rFonts w:cs="Arial"/>
          <w:szCs w:val="24"/>
        </w:rPr>
        <w:t xml:space="preserve"> </w:t>
      </w:r>
      <w:r w:rsidR="00921627" w:rsidRPr="008C5F59">
        <w:rPr>
          <w:rFonts w:cs="Arial"/>
          <w:szCs w:val="24"/>
        </w:rPr>
        <w:t>2018,</w:t>
      </w:r>
      <w:r w:rsidR="0077463E" w:rsidRPr="008C5F59">
        <w:rPr>
          <w:rFonts w:cs="Arial"/>
          <w:szCs w:val="24"/>
        </w:rPr>
        <w:t xml:space="preserve"> </w:t>
      </w:r>
      <w:r w:rsidR="00921627" w:rsidRPr="008C5F59">
        <w:rPr>
          <w:rFonts w:cs="Arial"/>
          <w:szCs w:val="24"/>
        </w:rPr>
        <w:t>prior</w:t>
      </w:r>
      <w:r w:rsidR="0077463E" w:rsidRPr="008C5F59">
        <w:rPr>
          <w:rFonts w:cs="Arial"/>
          <w:szCs w:val="24"/>
        </w:rPr>
        <w:t xml:space="preserve"> </w:t>
      </w:r>
      <w:r w:rsidR="00921627" w:rsidRPr="008C5F59">
        <w:rPr>
          <w:rFonts w:cs="Arial"/>
          <w:szCs w:val="24"/>
        </w:rPr>
        <w:t>to</w:t>
      </w:r>
      <w:r w:rsidR="0077463E" w:rsidRPr="008C5F59">
        <w:rPr>
          <w:rFonts w:cs="Arial"/>
          <w:szCs w:val="24"/>
        </w:rPr>
        <w:t xml:space="preserve"> </w:t>
      </w:r>
      <w:r w:rsidR="00921627" w:rsidRPr="008C5F59">
        <w:rPr>
          <w:rFonts w:cs="Arial"/>
          <w:szCs w:val="24"/>
        </w:rPr>
        <w:t>our</w:t>
      </w:r>
      <w:r w:rsidR="0077463E" w:rsidRPr="008C5F59">
        <w:rPr>
          <w:rFonts w:cs="Arial"/>
          <w:szCs w:val="24"/>
        </w:rPr>
        <w:t xml:space="preserve"> </w:t>
      </w:r>
      <w:r w:rsidR="00921627" w:rsidRPr="008C5F59">
        <w:rPr>
          <w:rFonts w:cs="Arial"/>
          <w:szCs w:val="24"/>
        </w:rPr>
        <w:t>October</w:t>
      </w:r>
      <w:r w:rsidR="0077463E" w:rsidRPr="008C5F59">
        <w:rPr>
          <w:rFonts w:cs="Arial"/>
          <w:szCs w:val="24"/>
        </w:rPr>
        <w:t xml:space="preserve"> </w:t>
      </w:r>
      <w:r w:rsidR="00921627" w:rsidRPr="008C5F59">
        <w:rPr>
          <w:rFonts w:cs="Arial"/>
          <w:szCs w:val="24"/>
        </w:rPr>
        <w:t>2019</w:t>
      </w:r>
      <w:r w:rsidR="0077463E" w:rsidRPr="008C5F59">
        <w:rPr>
          <w:rFonts w:cs="Arial"/>
          <w:szCs w:val="24"/>
        </w:rPr>
        <w:t xml:space="preserve"> </w:t>
      </w:r>
      <w:r w:rsidR="00921627" w:rsidRPr="008C5F59">
        <w:rPr>
          <w:rFonts w:cs="Arial"/>
          <w:szCs w:val="24"/>
        </w:rPr>
        <w:t>direction</w:t>
      </w:r>
      <w:r w:rsidR="0077463E" w:rsidRPr="008C5F59">
        <w:rPr>
          <w:rFonts w:cs="Arial"/>
          <w:szCs w:val="24"/>
        </w:rPr>
        <w:t xml:space="preserve"> </w:t>
      </w:r>
      <w:r w:rsidR="00921627" w:rsidRPr="008C5F59">
        <w:rPr>
          <w:rFonts w:cs="Arial"/>
          <w:szCs w:val="24"/>
        </w:rPr>
        <w:t>to</w:t>
      </w:r>
      <w:r w:rsidR="0077463E" w:rsidRPr="008C5F59">
        <w:rPr>
          <w:rFonts w:cs="Arial"/>
          <w:szCs w:val="24"/>
        </w:rPr>
        <w:t xml:space="preserve"> </w:t>
      </w:r>
      <w:r w:rsidR="00921627" w:rsidRPr="008C5F59">
        <w:rPr>
          <w:rFonts w:cs="Arial"/>
          <w:szCs w:val="24"/>
        </w:rPr>
        <w:t>the</w:t>
      </w:r>
      <w:r w:rsidR="0077463E" w:rsidRPr="008C5F59">
        <w:rPr>
          <w:rFonts w:cs="Arial"/>
          <w:szCs w:val="24"/>
        </w:rPr>
        <w:t xml:space="preserve"> </w:t>
      </w:r>
      <w:del w:id="834" w:author="Author">
        <w:r w:rsidR="002B1819" w:rsidRPr="00065B9C">
          <w:rPr>
            <w:rFonts w:cs="Arial"/>
            <w:szCs w:val="24"/>
          </w:rPr>
          <w:delText>Regional</w:delText>
        </w:r>
      </w:del>
      <w:ins w:id="835" w:author="Author">
        <w:r w:rsidR="00286147" w:rsidRPr="008C5F59">
          <w:rPr>
            <w:rFonts w:cs="Arial"/>
            <w:szCs w:val="24"/>
          </w:rPr>
          <w:t>Central Valley</w:t>
        </w:r>
      </w:ins>
      <w:r w:rsidR="0077463E" w:rsidRPr="008C5F59">
        <w:rPr>
          <w:rFonts w:cs="Arial"/>
          <w:szCs w:val="24"/>
        </w:rPr>
        <w:t xml:space="preserve"> </w:t>
      </w:r>
      <w:r w:rsidR="00921627" w:rsidRPr="008C5F59">
        <w:rPr>
          <w:rFonts w:cs="Arial"/>
          <w:szCs w:val="24"/>
        </w:rPr>
        <w:t>Water</w:t>
      </w:r>
      <w:r w:rsidR="0077463E" w:rsidRPr="008C5F59">
        <w:rPr>
          <w:rFonts w:cs="Arial"/>
          <w:szCs w:val="24"/>
        </w:rPr>
        <w:t xml:space="preserve"> </w:t>
      </w:r>
      <w:r w:rsidR="00921627" w:rsidRPr="008C5F59">
        <w:rPr>
          <w:rFonts w:cs="Arial"/>
          <w:szCs w:val="24"/>
        </w:rPr>
        <w:t>Board</w:t>
      </w:r>
      <w:r w:rsidR="0077463E" w:rsidRPr="008C5F59">
        <w:rPr>
          <w:rFonts w:cs="Arial"/>
          <w:szCs w:val="24"/>
        </w:rPr>
        <w:t xml:space="preserve"> </w:t>
      </w:r>
      <w:r w:rsidR="00921627" w:rsidRPr="008C5F59">
        <w:rPr>
          <w:rFonts w:cs="Arial"/>
          <w:szCs w:val="24"/>
        </w:rPr>
        <w:t>to</w:t>
      </w:r>
      <w:r w:rsidR="0077463E" w:rsidRPr="008C5F59">
        <w:rPr>
          <w:rFonts w:cs="Arial"/>
          <w:szCs w:val="24"/>
        </w:rPr>
        <w:t xml:space="preserve"> </w:t>
      </w:r>
      <w:r w:rsidR="00921627" w:rsidRPr="008C5F59">
        <w:rPr>
          <w:rFonts w:cs="Arial"/>
          <w:szCs w:val="24"/>
        </w:rPr>
        <w:t>revise</w:t>
      </w:r>
      <w:r w:rsidR="0077463E" w:rsidRPr="008C5F59">
        <w:rPr>
          <w:rFonts w:cs="Arial"/>
          <w:szCs w:val="24"/>
        </w:rPr>
        <w:t xml:space="preserve"> </w:t>
      </w:r>
      <w:r w:rsidR="00921627" w:rsidRPr="008C5F59">
        <w:rPr>
          <w:rFonts w:cs="Arial"/>
          <w:szCs w:val="24"/>
        </w:rPr>
        <w:t>CV-SALTS.</w:t>
      </w:r>
      <w:r w:rsidR="0077463E" w:rsidRPr="008C5F59">
        <w:rPr>
          <w:rFonts w:cs="Arial"/>
          <w:szCs w:val="24"/>
        </w:rPr>
        <w:t xml:space="preserve"> </w:t>
      </w:r>
      <w:r w:rsidR="00921627" w:rsidRPr="008C5F59">
        <w:rPr>
          <w:rFonts w:cs="Arial"/>
          <w:szCs w:val="24"/>
        </w:rPr>
        <w:t>(State</w:t>
      </w:r>
      <w:r w:rsidR="0077463E" w:rsidRPr="008C5F59">
        <w:rPr>
          <w:rFonts w:cs="Arial"/>
          <w:szCs w:val="24"/>
        </w:rPr>
        <w:t xml:space="preserve"> </w:t>
      </w:r>
      <w:r w:rsidR="00921627" w:rsidRPr="008C5F59">
        <w:rPr>
          <w:rFonts w:cs="Arial"/>
          <w:szCs w:val="24"/>
        </w:rPr>
        <w:t>Water</w:t>
      </w:r>
      <w:r w:rsidR="0077463E" w:rsidRPr="008C5F59">
        <w:rPr>
          <w:rFonts w:cs="Arial"/>
          <w:szCs w:val="24"/>
        </w:rPr>
        <w:t xml:space="preserve"> </w:t>
      </w:r>
      <w:r w:rsidR="00921627" w:rsidRPr="008C5F59">
        <w:rPr>
          <w:rFonts w:cs="Arial"/>
          <w:szCs w:val="24"/>
        </w:rPr>
        <w:t>Board</w:t>
      </w:r>
      <w:r w:rsidR="0077463E" w:rsidRPr="008C5F59">
        <w:rPr>
          <w:rFonts w:cs="Arial"/>
          <w:szCs w:val="24"/>
        </w:rPr>
        <w:t xml:space="preserve"> </w:t>
      </w:r>
      <w:r w:rsidR="00921627" w:rsidRPr="008C5F59">
        <w:rPr>
          <w:rFonts w:cs="Arial"/>
          <w:szCs w:val="24"/>
        </w:rPr>
        <w:t>Resolution</w:t>
      </w:r>
      <w:r w:rsidR="0077463E" w:rsidRPr="008C5F59">
        <w:rPr>
          <w:rFonts w:cs="Arial"/>
          <w:szCs w:val="24"/>
        </w:rPr>
        <w:t xml:space="preserve"> </w:t>
      </w:r>
      <w:r w:rsidR="00921627" w:rsidRPr="008C5F59">
        <w:rPr>
          <w:rFonts w:cs="Arial"/>
          <w:szCs w:val="24"/>
        </w:rPr>
        <w:t>No.</w:t>
      </w:r>
      <w:r w:rsidR="0077463E" w:rsidRPr="008C5F59">
        <w:rPr>
          <w:rFonts w:cs="Arial"/>
          <w:szCs w:val="24"/>
        </w:rPr>
        <w:t xml:space="preserve"> </w:t>
      </w:r>
      <w:r w:rsidR="00921627" w:rsidRPr="008C5F59">
        <w:rPr>
          <w:rFonts w:cs="Arial"/>
          <w:szCs w:val="24"/>
        </w:rPr>
        <w:t>2019-0057).</w:t>
      </w:r>
      <w:r w:rsidR="0077463E" w:rsidRPr="008C5F59">
        <w:rPr>
          <w:rFonts w:cs="Arial"/>
          <w:szCs w:val="24"/>
        </w:rPr>
        <w:t xml:space="preserve"> </w:t>
      </w:r>
      <w:r w:rsidR="00921627" w:rsidRPr="008C5F59">
        <w:rPr>
          <w:rFonts w:cs="Arial"/>
          <w:szCs w:val="24"/>
        </w:rPr>
        <w:t>As</w:t>
      </w:r>
      <w:r w:rsidR="0077463E" w:rsidRPr="008C5F59">
        <w:rPr>
          <w:rFonts w:cs="Arial"/>
          <w:szCs w:val="24"/>
        </w:rPr>
        <w:t xml:space="preserve"> </w:t>
      </w:r>
      <w:r w:rsidR="00921627" w:rsidRPr="008C5F59">
        <w:rPr>
          <w:rFonts w:cs="Arial"/>
          <w:szCs w:val="24"/>
        </w:rPr>
        <w:t>a</w:t>
      </w:r>
      <w:r w:rsidR="0077463E" w:rsidRPr="008C5F59">
        <w:rPr>
          <w:rFonts w:cs="Arial"/>
          <w:szCs w:val="24"/>
        </w:rPr>
        <w:t xml:space="preserve"> </w:t>
      </w:r>
      <w:r w:rsidR="00921627" w:rsidRPr="008C5F59">
        <w:rPr>
          <w:rFonts w:cs="Arial"/>
          <w:szCs w:val="24"/>
        </w:rPr>
        <w:t>result,</w:t>
      </w:r>
      <w:r w:rsidR="0077463E" w:rsidRPr="008C5F59">
        <w:rPr>
          <w:rFonts w:cs="Arial"/>
          <w:szCs w:val="24"/>
        </w:rPr>
        <w:t xml:space="preserve"> </w:t>
      </w:r>
      <w:r w:rsidR="00921627" w:rsidRPr="008C5F59">
        <w:rPr>
          <w:rFonts w:cs="Arial"/>
          <w:szCs w:val="24"/>
        </w:rPr>
        <w:t>the</w:t>
      </w:r>
      <w:r w:rsidR="0077463E" w:rsidRPr="008C5F59">
        <w:rPr>
          <w:rFonts w:cs="Arial"/>
          <w:szCs w:val="24"/>
        </w:rPr>
        <w:t xml:space="preserve"> </w:t>
      </w:r>
      <w:r w:rsidR="00921627" w:rsidRPr="008C5F59">
        <w:rPr>
          <w:rFonts w:cs="Arial"/>
          <w:szCs w:val="24"/>
        </w:rPr>
        <w:t>CVDRMP’s</w:t>
      </w:r>
      <w:r w:rsidR="0077463E" w:rsidRPr="008C5F59">
        <w:rPr>
          <w:rFonts w:cs="Arial"/>
          <w:szCs w:val="24"/>
        </w:rPr>
        <w:t xml:space="preserve"> </w:t>
      </w:r>
      <w:r w:rsidR="00921627" w:rsidRPr="008C5F59">
        <w:rPr>
          <w:rFonts w:cs="Arial"/>
          <w:szCs w:val="24"/>
        </w:rPr>
        <w:t>recommendations</w:t>
      </w:r>
      <w:r w:rsidR="0077463E" w:rsidRPr="008C5F59">
        <w:rPr>
          <w:rFonts w:cs="Arial"/>
          <w:szCs w:val="24"/>
        </w:rPr>
        <w:t xml:space="preserve"> </w:t>
      </w:r>
      <w:r w:rsidR="00921627" w:rsidRPr="008C5F59">
        <w:rPr>
          <w:rFonts w:cs="Arial"/>
          <w:szCs w:val="24"/>
        </w:rPr>
        <w:t>are</w:t>
      </w:r>
      <w:r w:rsidR="0077463E" w:rsidRPr="008C5F59">
        <w:rPr>
          <w:rFonts w:cs="Arial"/>
          <w:szCs w:val="24"/>
        </w:rPr>
        <w:t xml:space="preserve"> </w:t>
      </w:r>
      <w:r w:rsidR="00921627" w:rsidRPr="008C5F59">
        <w:rPr>
          <w:rFonts w:cs="Arial"/>
          <w:szCs w:val="24"/>
        </w:rPr>
        <w:t>not</w:t>
      </w:r>
      <w:r w:rsidR="0077463E" w:rsidRPr="008C5F59">
        <w:rPr>
          <w:rFonts w:cs="Arial"/>
          <w:szCs w:val="24"/>
        </w:rPr>
        <w:t xml:space="preserve"> </w:t>
      </w:r>
      <w:r w:rsidR="00921627" w:rsidRPr="008C5F59">
        <w:rPr>
          <w:rFonts w:cs="Arial"/>
          <w:szCs w:val="24"/>
        </w:rPr>
        <w:t>informed</w:t>
      </w:r>
      <w:r w:rsidR="0077463E" w:rsidRPr="008C5F59">
        <w:rPr>
          <w:rFonts w:cs="Arial"/>
          <w:szCs w:val="24"/>
        </w:rPr>
        <w:t xml:space="preserve"> </w:t>
      </w:r>
      <w:r w:rsidR="00921627" w:rsidRPr="008C5F59">
        <w:rPr>
          <w:rFonts w:cs="Arial"/>
          <w:szCs w:val="24"/>
        </w:rPr>
        <w:t>by</w:t>
      </w:r>
      <w:r w:rsidR="0077463E" w:rsidRPr="008C5F59">
        <w:rPr>
          <w:rFonts w:cs="Arial"/>
          <w:szCs w:val="24"/>
        </w:rPr>
        <w:t xml:space="preserve"> </w:t>
      </w:r>
      <w:r w:rsidR="00921627" w:rsidRPr="008C5F59">
        <w:rPr>
          <w:rFonts w:cs="Arial"/>
          <w:szCs w:val="24"/>
        </w:rPr>
        <w:t>the</w:t>
      </w:r>
      <w:r w:rsidR="0077463E" w:rsidRPr="008C5F59">
        <w:rPr>
          <w:rFonts w:cs="Arial"/>
          <w:szCs w:val="24"/>
        </w:rPr>
        <w:t xml:space="preserve"> </w:t>
      </w:r>
      <w:r w:rsidR="00921627" w:rsidRPr="008C5F59">
        <w:rPr>
          <w:rFonts w:cs="Arial"/>
          <w:szCs w:val="24"/>
        </w:rPr>
        <w:t>final</w:t>
      </w:r>
      <w:r w:rsidR="0077463E" w:rsidRPr="008C5F59">
        <w:rPr>
          <w:rFonts w:cs="Arial"/>
          <w:szCs w:val="24"/>
        </w:rPr>
        <w:t xml:space="preserve"> </w:t>
      </w:r>
      <w:r w:rsidR="00921627" w:rsidRPr="008C5F59">
        <w:rPr>
          <w:rFonts w:cs="Arial"/>
          <w:szCs w:val="24"/>
        </w:rPr>
        <w:t>version</w:t>
      </w:r>
      <w:r w:rsidR="0077463E" w:rsidRPr="008C5F59">
        <w:rPr>
          <w:rFonts w:cs="Arial"/>
          <w:szCs w:val="24"/>
        </w:rPr>
        <w:t xml:space="preserve"> </w:t>
      </w:r>
      <w:r w:rsidR="00921627" w:rsidRPr="008C5F59">
        <w:rPr>
          <w:rFonts w:cs="Arial"/>
          <w:szCs w:val="24"/>
        </w:rPr>
        <w:t>of</w:t>
      </w:r>
      <w:r w:rsidR="0077463E" w:rsidRPr="008C5F59">
        <w:rPr>
          <w:rFonts w:cs="Arial"/>
          <w:szCs w:val="24"/>
        </w:rPr>
        <w:t xml:space="preserve"> </w:t>
      </w:r>
      <w:r w:rsidR="00921627" w:rsidRPr="008C5F59">
        <w:rPr>
          <w:rFonts w:cs="Arial"/>
          <w:szCs w:val="24"/>
        </w:rPr>
        <w:t>CV-SALTS,</w:t>
      </w:r>
      <w:r w:rsidR="0077463E" w:rsidRPr="008C5F59">
        <w:rPr>
          <w:rFonts w:cs="Arial"/>
          <w:szCs w:val="24"/>
        </w:rPr>
        <w:t xml:space="preserve"> </w:t>
      </w:r>
      <w:r w:rsidR="00921627" w:rsidRPr="008C5F59">
        <w:rPr>
          <w:rFonts w:cs="Arial"/>
          <w:szCs w:val="24"/>
        </w:rPr>
        <w:t>as</w:t>
      </w:r>
      <w:r w:rsidR="0077463E" w:rsidRPr="008C5F59">
        <w:rPr>
          <w:rFonts w:cs="Arial"/>
          <w:szCs w:val="24"/>
        </w:rPr>
        <w:t xml:space="preserve"> </w:t>
      </w:r>
      <w:r w:rsidR="00921627" w:rsidRPr="008C5F59">
        <w:rPr>
          <w:rFonts w:cs="Arial"/>
          <w:szCs w:val="24"/>
        </w:rPr>
        <w:t>discussed</w:t>
      </w:r>
      <w:r w:rsidR="0077463E" w:rsidRPr="008C5F59">
        <w:rPr>
          <w:rFonts w:cs="Arial"/>
          <w:szCs w:val="24"/>
        </w:rPr>
        <w:t xml:space="preserve"> </w:t>
      </w:r>
      <w:r w:rsidR="00921627" w:rsidRPr="008C5F59">
        <w:rPr>
          <w:rFonts w:cs="Arial"/>
          <w:szCs w:val="24"/>
        </w:rPr>
        <w:t>in</w:t>
      </w:r>
      <w:r w:rsidR="0077463E" w:rsidRPr="008C5F59">
        <w:rPr>
          <w:rFonts w:cs="Arial"/>
          <w:szCs w:val="24"/>
        </w:rPr>
        <w:t xml:space="preserve"> </w:t>
      </w:r>
      <w:r w:rsidR="00921627" w:rsidRPr="008C5F59">
        <w:rPr>
          <w:rFonts w:cs="Arial"/>
          <w:szCs w:val="24"/>
        </w:rPr>
        <w:t>the</w:t>
      </w:r>
      <w:r w:rsidR="0077463E" w:rsidRPr="008C5F59">
        <w:rPr>
          <w:rFonts w:cs="Arial"/>
          <w:szCs w:val="24"/>
        </w:rPr>
        <w:t xml:space="preserve"> </w:t>
      </w:r>
      <w:r w:rsidR="00921627" w:rsidRPr="008C5F59">
        <w:rPr>
          <w:rFonts w:cs="Arial"/>
          <w:szCs w:val="24"/>
        </w:rPr>
        <w:t>next</w:t>
      </w:r>
      <w:r w:rsidR="0077463E" w:rsidRPr="008C5F59">
        <w:rPr>
          <w:rFonts w:cs="Arial"/>
          <w:szCs w:val="24"/>
        </w:rPr>
        <w:t xml:space="preserve"> </w:t>
      </w:r>
      <w:del w:id="836" w:author="Author">
        <w:r w:rsidR="00921627" w:rsidRPr="00065B9C">
          <w:rPr>
            <w:rFonts w:cs="Arial"/>
            <w:szCs w:val="24"/>
          </w:rPr>
          <w:delText>section</w:delText>
        </w:r>
      </w:del>
      <w:ins w:id="837" w:author="Author">
        <w:r w:rsidR="00EE4370">
          <w:rPr>
            <w:rFonts w:cs="Arial"/>
            <w:szCs w:val="24"/>
          </w:rPr>
          <w:t>S</w:t>
        </w:r>
        <w:r w:rsidR="00921627" w:rsidRPr="008C5F59">
          <w:rPr>
            <w:rFonts w:cs="Arial"/>
            <w:szCs w:val="24"/>
          </w:rPr>
          <w:t>ection</w:t>
        </w:r>
      </w:ins>
      <w:r w:rsidR="00921627" w:rsidRPr="008C5F59">
        <w:rPr>
          <w:rFonts w:cs="Arial"/>
          <w:szCs w:val="24"/>
        </w:rPr>
        <w:t>.</w:t>
      </w:r>
    </w:p>
  </w:footnote>
  <w:footnote w:id="97">
    <w:p w14:paraId="4E9D17CB" w14:textId="209D4DDD" w:rsidR="00880DF4" w:rsidRPr="008C5F59" w:rsidRDefault="00880DF4"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Pr="008C5F59">
        <w:rPr>
          <w:rFonts w:cs="Arial"/>
          <w:szCs w:val="24"/>
        </w:rPr>
        <w:t>CVDRMP</w:t>
      </w:r>
      <w:r w:rsidR="0077463E" w:rsidRPr="008C5F59">
        <w:rPr>
          <w:rFonts w:cs="Arial"/>
          <w:szCs w:val="24"/>
        </w:rPr>
        <w:t xml:space="preserve"> </w:t>
      </w:r>
      <w:r w:rsidRPr="008C5F59">
        <w:rPr>
          <w:rFonts w:cs="Arial"/>
          <w:szCs w:val="24"/>
        </w:rPr>
        <w:t>Summary</w:t>
      </w:r>
      <w:r w:rsidR="0077463E" w:rsidRPr="008C5F59">
        <w:rPr>
          <w:rFonts w:cs="Arial"/>
          <w:szCs w:val="24"/>
        </w:rPr>
        <w:t xml:space="preserve"> </w:t>
      </w:r>
      <w:r w:rsidRPr="008C5F59">
        <w:rPr>
          <w:rFonts w:cs="Arial"/>
          <w:szCs w:val="24"/>
        </w:rPr>
        <w:t>Representative</w:t>
      </w:r>
      <w:r w:rsidR="0077463E" w:rsidRPr="008C5F59">
        <w:rPr>
          <w:rFonts w:cs="Arial"/>
          <w:szCs w:val="24"/>
        </w:rPr>
        <w:t xml:space="preserve"> </w:t>
      </w:r>
      <w:r w:rsidRPr="008C5F59">
        <w:rPr>
          <w:rFonts w:cs="Arial"/>
          <w:szCs w:val="24"/>
        </w:rPr>
        <w:t>Monitoring</w:t>
      </w:r>
      <w:r w:rsidR="0077463E" w:rsidRPr="008C5F59">
        <w:rPr>
          <w:rFonts w:cs="Arial"/>
          <w:szCs w:val="24"/>
        </w:rPr>
        <w:t xml:space="preserve"> </w:t>
      </w:r>
      <w:r w:rsidRPr="008C5F59">
        <w:rPr>
          <w:rFonts w:cs="Arial"/>
          <w:szCs w:val="24"/>
        </w:rPr>
        <w:t>Report,</w:t>
      </w:r>
      <w:r w:rsidR="0077463E" w:rsidRPr="008C5F59">
        <w:rPr>
          <w:rFonts w:cs="Arial"/>
          <w:szCs w:val="24"/>
        </w:rPr>
        <w:t xml:space="preserve"> </w:t>
      </w:r>
      <w:r w:rsidRPr="008C5F59">
        <w:rPr>
          <w:rFonts w:cs="Arial"/>
          <w:szCs w:val="24"/>
        </w:rPr>
        <w:t>pp.</w:t>
      </w:r>
      <w:r w:rsidR="0077463E" w:rsidRPr="008C5F59">
        <w:rPr>
          <w:rFonts w:cs="Arial"/>
          <w:szCs w:val="24"/>
        </w:rPr>
        <w:t xml:space="preserve"> </w:t>
      </w:r>
      <w:r w:rsidRPr="008C5F59">
        <w:rPr>
          <w:rFonts w:cs="Arial"/>
          <w:szCs w:val="24"/>
        </w:rPr>
        <w:t>ii-iii.</w:t>
      </w:r>
    </w:p>
  </w:footnote>
  <w:footnote w:id="98">
    <w:p w14:paraId="0EA82077" w14:textId="7700EA2A" w:rsidR="00F930AE" w:rsidRPr="008C5F59" w:rsidRDefault="00F930AE"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Pr="008C5F59">
        <w:rPr>
          <w:rFonts w:cs="Arial"/>
          <w:szCs w:val="24"/>
        </w:rPr>
        <w:t>We</w:t>
      </w:r>
      <w:r w:rsidR="0077463E" w:rsidRPr="008C5F59">
        <w:rPr>
          <w:rFonts w:cs="Arial"/>
          <w:szCs w:val="24"/>
        </w:rPr>
        <w:t xml:space="preserve"> </w:t>
      </w:r>
      <w:r w:rsidRPr="008C5F59">
        <w:rPr>
          <w:rFonts w:cs="Arial"/>
          <w:szCs w:val="24"/>
        </w:rPr>
        <w:t>discuss</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concept</w:t>
      </w:r>
      <w:r w:rsidR="0077463E" w:rsidRPr="008C5F59">
        <w:rPr>
          <w:rFonts w:cs="Arial"/>
          <w:szCs w:val="24"/>
        </w:rPr>
        <w:t xml:space="preserve"> </w:t>
      </w:r>
      <w:r w:rsidRPr="008C5F59">
        <w:rPr>
          <w:rFonts w:cs="Arial"/>
          <w:szCs w:val="24"/>
        </w:rPr>
        <w:t>of</w:t>
      </w:r>
      <w:r w:rsidR="0077463E" w:rsidRPr="008C5F59">
        <w:rPr>
          <w:rFonts w:cs="Arial"/>
          <w:szCs w:val="24"/>
        </w:rPr>
        <w:t xml:space="preserve"> </w:t>
      </w:r>
      <w:r w:rsidRPr="008C5F59">
        <w:rPr>
          <w:rFonts w:cs="Arial"/>
          <w:szCs w:val="24"/>
        </w:rPr>
        <w:t>whole-farm</w:t>
      </w:r>
      <w:r w:rsidR="0077463E" w:rsidRPr="008C5F59">
        <w:rPr>
          <w:rFonts w:cs="Arial"/>
          <w:szCs w:val="24"/>
        </w:rPr>
        <w:t xml:space="preserve"> </w:t>
      </w:r>
      <w:r w:rsidRPr="008C5F59">
        <w:rPr>
          <w:rFonts w:cs="Arial"/>
          <w:szCs w:val="24"/>
        </w:rPr>
        <w:t>nitrogen</w:t>
      </w:r>
      <w:r w:rsidR="0077463E" w:rsidRPr="008C5F59">
        <w:rPr>
          <w:rFonts w:cs="Arial"/>
          <w:szCs w:val="24"/>
        </w:rPr>
        <w:t xml:space="preserve"> </w:t>
      </w:r>
      <w:r w:rsidRPr="008C5F59">
        <w:rPr>
          <w:rFonts w:cs="Arial"/>
          <w:szCs w:val="24"/>
        </w:rPr>
        <w:t>balance</w:t>
      </w:r>
      <w:r w:rsidR="0077463E" w:rsidRPr="008C5F59">
        <w:rPr>
          <w:rFonts w:cs="Arial"/>
          <w:szCs w:val="24"/>
        </w:rPr>
        <w:t xml:space="preserve"> </w:t>
      </w:r>
      <w:r w:rsidRPr="008C5F59">
        <w:rPr>
          <w:rFonts w:cs="Arial"/>
          <w:szCs w:val="24"/>
        </w:rPr>
        <w:t>at</w:t>
      </w:r>
      <w:r w:rsidR="0077463E" w:rsidRPr="008C5F59">
        <w:rPr>
          <w:rFonts w:cs="Arial"/>
          <w:szCs w:val="24"/>
        </w:rPr>
        <w:t xml:space="preserve"> </w:t>
      </w:r>
      <w:r w:rsidR="008B29CE" w:rsidRPr="008C5F59">
        <w:rPr>
          <w:rFonts w:cs="Arial"/>
          <w:szCs w:val="24"/>
        </w:rPr>
        <w:t>S</w:t>
      </w:r>
      <w:r w:rsidRPr="008C5F59">
        <w:rPr>
          <w:rFonts w:cs="Arial"/>
          <w:szCs w:val="24"/>
        </w:rPr>
        <w:t>ection</w:t>
      </w:r>
      <w:r w:rsidR="0077463E" w:rsidRPr="008C5F59">
        <w:rPr>
          <w:rFonts w:cs="Arial"/>
          <w:szCs w:val="24"/>
        </w:rPr>
        <w:t xml:space="preserve"> </w:t>
      </w:r>
      <w:r w:rsidR="006E4593" w:rsidRPr="008C5F59">
        <w:rPr>
          <w:rFonts w:cs="Arial"/>
          <w:szCs w:val="24"/>
        </w:rPr>
        <w:t>III.A.4</w:t>
      </w:r>
      <w:r w:rsidRPr="008C5F59">
        <w:rPr>
          <w:rFonts w:cs="Arial"/>
          <w:szCs w:val="24"/>
        </w:rPr>
        <w:t>.</w:t>
      </w:r>
    </w:p>
  </w:footnote>
  <w:footnote w:id="99">
    <w:p w14:paraId="3B322FDC" w14:textId="1C7CBFF8" w:rsidR="006D74C8" w:rsidRPr="008C5F59" w:rsidRDefault="006D74C8" w:rsidP="009148A3">
      <w:pPr>
        <w:pStyle w:val="FootnoteText"/>
        <w:spacing w:before="0" w:after="60"/>
        <w:rPr>
          <w:szCs w:val="24"/>
        </w:rPr>
      </w:pPr>
      <w:r w:rsidRPr="008C5F59">
        <w:rPr>
          <w:rStyle w:val="FootnoteReference"/>
          <w:szCs w:val="24"/>
        </w:rPr>
        <w:footnoteRef/>
      </w:r>
      <w:r w:rsidR="0077463E" w:rsidRPr="008C5F59">
        <w:rPr>
          <w:szCs w:val="24"/>
        </w:rPr>
        <w:t xml:space="preserve">  </w:t>
      </w:r>
      <w:r w:rsidR="00B355BC" w:rsidRPr="008C5F59">
        <w:rPr>
          <w:rFonts w:cs="Arial"/>
          <w:szCs w:val="24"/>
        </w:rPr>
        <w:t>CVDRMP</w:t>
      </w:r>
      <w:r w:rsidR="0077463E" w:rsidRPr="008C5F59">
        <w:rPr>
          <w:rFonts w:cs="Arial"/>
          <w:szCs w:val="24"/>
        </w:rPr>
        <w:t xml:space="preserve"> </w:t>
      </w:r>
      <w:r w:rsidR="00B355BC" w:rsidRPr="008C5F59">
        <w:rPr>
          <w:rFonts w:cs="Arial"/>
          <w:szCs w:val="24"/>
        </w:rPr>
        <w:t>Summary</w:t>
      </w:r>
      <w:r w:rsidR="0077463E" w:rsidRPr="008C5F59">
        <w:rPr>
          <w:rFonts w:cs="Arial"/>
          <w:szCs w:val="24"/>
        </w:rPr>
        <w:t xml:space="preserve"> </w:t>
      </w:r>
      <w:r w:rsidR="00B355BC" w:rsidRPr="008C5F59">
        <w:rPr>
          <w:rFonts w:cs="Arial"/>
          <w:szCs w:val="24"/>
        </w:rPr>
        <w:t>Representative</w:t>
      </w:r>
      <w:r w:rsidR="0077463E" w:rsidRPr="008C5F59">
        <w:rPr>
          <w:rFonts w:cs="Arial"/>
          <w:szCs w:val="24"/>
        </w:rPr>
        <w:t xml:space="preserve"> </w:t>
      </w:r>
      <w:r w:rsidR="00B355BC" w:rsidRPr="008C5F59">
        <w:rPr>
          <w:rFonts w:cs="Arial"/>
          <w:szCs w:val="24"/>
        </w:rPr>
        <w:t>Monitoring</w:t>
      </w:r>
      <w:r w:rsidR="0077463E" w:rsidRPr="008C5F59">
        <w:rPr>
          <w:rFonts w:cs="Arial"/>
          <w:szCs w:val="24"/>
        </w:rPr>
        <w:t xml:space="preserve"> </w:t>
      </w:r>
      <w:r w:rsidR="00B355BC" w:rsidRPr="008C5F59">
        <w:rPr>
          <w:rFonts w:cs="Arial"/>
          <w:szCs w:val="24"/>
        </w:rPr>
        <w:t>Report,</w:t>
      </w:r>
      <w:r w:rsidR="0077463E" w:rsidRPr="008C5F59">
        <w:rPr>
          <w:rFonts w:cs="Arial"/>
          <w:szCs w:val="24"/>
        </w:rPr>
        <w:t xml:space="preserve"> </w:t>
      </w:r>
      <w:r w:rsidR="00B355BC" w:rsidRPr="008C5F59">
        <w:rPr>
          <w:rFonts w:cs="Arial"/>
          <w:szCs w:val="24"/>
        </w:rPr>
        <w:t>p</w:t>
      </w:r>
      <w:r w:rsidR="00255852" w:rsidRPr="008C5F59">
        <w:rPr>
          <w:rFonts w:cs="Arial"/>
          <w:szCs w:val="24"/>
        </w:rPr>
        <w:t>.</w:t>
      </w:r>
      <w:r w:rsidR="0077463E" w:rsidRPr="008C5F59">
        <w:rPr>
          <w:rFonts w:cs="Arial"/>
          <w:szCs w:val="24"/>
        </w:rPr>
        <w:t xml:space="preserve"> </w:t>
      </w:r>
      <w:r w:rsidR="00B355BC" w:rsidRPr="008C5F59">
        <w:rPr>
          <w:rFonts w:cs="Arial"/>
          <w:szCs w:val="24"/>
        </w:rPr>
        <w:t>iii.</w:t>
      </w:r>
    </w:p>
  </w:footnote>
  <w:footnote w:id="100">
    <w:p w14:paraId="7DA8B49B" w14:textId="5571F278" w:rsidR="00CC7D24" w:rsidRPr="008C5F59" w:rsidRDefault="00CC7D24"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00D8719E" w:rsidRPr="008C5F59">
        <w:rPr>
          <w:rFonts w:cs="Arial"/>
          <w:i/>
          <w:iCs/>
          <w:szCs w:val="24"/>
        </w:rPr>
        <w:t>Id</w:t>
      </w:r>
      <w:r w:rsidR="00D8719E" w:rsidRPr="008C5F59">
        <w:rPr>
          <w:rFonts w:cs="Arial"/>
          <w:szCs w:val="24"/>
        </w:rPr>
        <w:t>.,</w:t>
      </w:r>
      <w:r w:rsidR="0077463E" w:rsidRPr="008C5F59">
        <w:rPr>
          <w:rFonts w:cs="Arial"/>
          <w:szCs w:val="24"/>
        </w:rPr>
        <w:t xml:space="preserve"> </w:t>
      </w:r>
      <w:r w:rsidR="00D9390A" w:rsidRPr="008C5F59">
        <w:rPr>
          <w:rFonts w:cs="Arial"/>
          <w:szCs w:val="24"/>
        </w:rPr>
        <w:t>pp.</w:t>
      </w:r>
      <w:r w:rsidR="0077463E" w:rsidRPr="008C5F59">
        <w:rPr>
          <w:rFonts w:cs="Arial"/>
          <w:szCs w:val="24"/>
        </w:rPr>
        <w:t xml:space="preserve"> </w:t>
      </w:r>
      <w:r w:rsidR="006D74C8" w:rsidRPr="008C5F59">
        <w:rPr>
          <w:rFonts w:cs="Arial"/>
          <w:szCs w:val="24"/>
        </w:rPr>
        <w:t>20-21</w:t>
      </w:r>
      <w:r w:rsidR="00D9390A" w:rsidRPr="008C5F59">
        <w:rPr>
          <w:rFonts w:cs="Arial"/>
          <w:szCs w:val="24"/>
        </w:rPr>
        <w:t>.</w:t>
      </w:r>
    </w:p>
  </w:footnote>
  <w:footnote w:id="101">
    <w:p w14:paraId="3A829FE4" w14:textId="79169282" w:rsidR="00DC1C96" w:rsidRPr="008C5F59" w:rsidRDefault="00DC1C96" w:rsidP="009148A3">
      <w:pPr>
        <w:pStyle w:val="FootnoteText"/>
        <w:spacing w:before="0" w:after="60"/>
        <w:rPr>
          <w:szCs w:val="24"/>
        </w:rPr>
      </w:pPr>
      <w:r w:rsidRPr="008C5F59">
        <w:rPr>
          <w:rStyle w:val="FootnoteReference"/>
          <w:szCs w:val="24"/>
        </w:rPr>
        <w:footnoteRef/>
      </w:r>
      <w:r w:rsidR="0077463E" w:rsidRPr="008C5F59">
        <w:rPr>
          <w:szCs w:val="24"/>
        </w:rPr>
        <w:t xml:space="preserve">  </w:t>
      </w:r>
      <w:r w:rsidR="00D8719E" w:rsidRPr="008C5F59">
        <w:rPr>
          <w:rFonts w:cs="Arial"/>
          <w:i/>
          <w:iCs/>
          <w:szCs w:val="24"/>
        </w:rPr>
        <w:t>Id</w:t>
      </w:r>
      <w:r w:rsidR="00D8719E" w:rsidRPr="008C5F59">
        <w:rPr>
          <w:rFonts w:cs="Arial"/>
          <w:szCs w:val="24"/>
        </w:rPr>
        <w:t>.,</w:t>
      </w:r>
      <w:r w:rsidR="0077463E" w:rsidRPr="008C5F59">
        <w:rPr>
          <w:rFonts w:cs="Arial"/>
          <w:szCs w:val="24"/>
        </w:rPr>
        <w:t xml:space="preserve"> </w:t>
      </w:r>
      <w:r w:rsidRPr="008C5F59">
        <w:rPr>
          <w:szCs w:val="24"/>
        </w:rPr>
        <w:t>p.</w:t>
      </w:r>
      <w:r w:rsidR="0077463E" w:rsidRPr="008C5F59">
        <w:rPr>
          <w:szCs w:val="24"/>
        </w:rPr>
        <w:t xml:space="preserve"> </w:t>
      </w:r>
      <w:r w:rsidRPr="008C5F59">
        <w:rPr>
          <w:szCs w:val="24"/>
        </w:rPr>
        <w:t>i</w:t>
      </w:r>
      <w:r w:rsidR="001D3EF7" w:rsidRPr="008C5F59">
        <w:rPr>
          <w:szCs w:val="24"/>
        </w:rPr>
        <w:t>ii</w:t>
      </w:r>
      <w:r w:rsidRPr="008C5F59">
        <w:rPr>
          <w:szCs w:val="24"/>
        </w:rPr>
        <w:t>.</w:t>
      </w:r>
    </w:p>
  </w:footnote>
  <w:footnote w:id="102">
    <w:p w14:paraId="28EF7BFC" w14:textId="354D5D9B" w:rsidR="00D25E2C" w:rsidRPr="008C5F59" w:rsidRDefault="00D25E2C"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001549A3" w:rsidRPr="008C5F59">
        <w:rPr>
          <w:rFonts w:cs="Arial"/>
          <w:szCs w:val="24"/>
        </w:rPr>
        <w:t>State</w:t>
      </w:r>
      <w:r w:rsidR="0077463E" w:rsidRPr="008C5F59">
        <w:rPr>
          <w:rFonts w:cs="Arial"/>
          <w:szCs w:val="24"/>
        </w:rPr>
        <w:t xml:space="preserve"> </w:t>
      </w:r>
      <w:r w:rsidR="001549A3" w:rsidRPr="008C5F59">
        <w:rPr>
          <w:rFonts w:cs="Arial"/>
          <w:szCs w:val="24"/>
        </w:rPr>
        <w:t>Water</w:t>
      </w:r>
      <w:r w:rsidR="0077463E" w:rsidRPr="008C5F59">
        <w:rPr>
          <w:rFonts w:cs="Arial"/>
          <w:szCs w:val="24"/>
        </w:rPr>
        <w:t xml:space="preserve"> </w:t>
      </w:r>
      <w:r w:rsidR="001549A3" w:rsidRPr="008C5F59">
        <w:rPr>
          <w:rFonts w:cs="Arial"/>
          <w:szCs w:val="24"/>
        </w:rPr>
        <w:t>Board</w:t>
      </w:r>
      <w:r w:rsidR="0077463E" w:rsidRPr="008C5F59">
        <w:rPr>
          <w:rFonts w:cs="Arial"/>
          <w:szCs w:val="24"/>
        </w:rPr>
        <w:t xml:space="preserve"> </w:t>
      </w:r>
      <w:r w:rsidR="001549A3" w:rsidRPr="008C5F59">
        <w:rPr>
          <w:rFonts w:cs="Arial"/>
          <w:szCs w:val="24"/>
        </w:rPr>
        <w:t>Resolution</w:t>
      </w:r>
      <w:r w:rsidR="0077463E" w:rsidRPr="008C5F59">
        <w:rPr>
          <w:rFonts w:cs="Arial"/>
          <w:szCs w:val="24"/>
        </w:rPr>
        <w:t xml:space="preserve"> </w:t>
      </w:r>
      <w:r w:rsidR="001549A3" w:rsidRPr="008C5F59">
        <w:rPr>
          <w:rFonts w:cs="Arial"/>
          <w:szCs w:val="24"/>
        </w:rPr>
        <w:t>No.</w:t>
      </w:r>
      <w:r w:rsidR="0077463E" w:rsidRPr="008C5F59">
        <w:rPr>
          <w:rFonts w:cs="Arial"/>
          <w:szCs w:val="24"/>
        </w:rPr>
        <w:t xml:space="preserve"> </w:t>
      </w:r>
      <w:r w:rsidR="001549A3" w:rsidRPr="008C5F59">
        <w:rPr>
          <w:rFonts w:cs="Arial"/>
          <w:szCs w:val="24"/>
        </w:rPr>
        <w:t>2019-0057.</w:t>
      </w:r>
    </w:p>
  </w:footnote>
  <w:footnote w:id="103">
    <w:p w14:paraId="1B5C1E6C" w14:textId="1B81C4E4" w:rsidR="00C62E36" w:rsidRPr="008C5F59" w:rsidRDefault="00C62E36"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008A12DA" w:rsidRPr="008C5F59">
        <w:rPr>
          <w:rFonts w:cs="Arial"/>
          <w:i/>
          <w:iCs/>
          <w:szCs w:val="24"/>
        </w:rPr>
        <w:t>Id</w:t>
      </w:r>
      <w:r w:rsidR="008A12DA" w:rsidRPr="008C5F59">
        <w:rPr>
          <w:rFonts w:cs="Arial"/>
          <w:szCs w:val="24"/>
        </w:rPr>
        <w:t>.,</w:t>
      </w:r>
      <w:r w:rsidR="0077463E" w:rsidRPr="008C5F59">
        <w:rPr>
          <w:rFonts w:cs="Arial"/>
          <w:szCs w:val="24"/>
        </w:rPr>
        <w:t xml:space="preserve"> </w:t>
      </w:r>
      <w:r w:rsidR="005B483A" w:rsidRPr="008C5F59">
        <w:rPr>
          <w:rFonts w:cs="Arial"/>
          <w:szCs w:val="24"/>
        </w:rPr>
        <w:t>Resolved</w:t>
      </w:r>
      <w:r w:rsidR="0077463E" w:rsidRPr="008C5F59">
        <w:rPr>
          <w:rFonts w:cs="Arial"/>
          <w:szCs w:val="24"/>
        </w:rPr>
        <w:t xml:space="preserve"> </w:t>
      </w:r>
      <w:r w:rsidR="005B483A" w:rsidRPr="008C5F59">
        <w:rPr>
          <w:rFonts w:cs="Arial"/>
          <w:szCs w:val="24"/>
        </w:rPr>
        <w:t>¶</w:t>
      </w:r>
      <w:r w:rsidR="0077463E" w:rsidRPr="008C5F59">
        <w:rPr>
          <w:rFonts w:cs="Arial"/>
          <w:szCs w:val="24"/>
        </w:rPr>
        <w:t xml:space="preserve"> </w:t>
      </w:r>
      <w:r w:rsidRPr="008C5F59">
        <w:rPr>
          <w:rFonts w:cs="Arial"/>
          <w:szCs w:val="24"/>
        </w:rPr>
        <w:t>4.g.</w:t>
      </w:r>
    </w:p>
  </w:footnote>
  <w:footnote w:id="104">
    <w:p w14:paraId="42F642EC" w14:textId="31350107" w:rsidR="00CB4151" w:rsidRPr="008C5F59" w:rsidRDefault="00CB4151" w:rsidP="009148A3">
      <w:pPr>
        <w:pStyle w:val="FootnoteText"/>
        <w:spacing w:before="0" w:after="60"/>
        <w:rPr>
          <w:szCs w:val="24"/>
        </w:rPr>
      </w:pPr>
      <w:r w:rsidRPr="008C5F59">
        <w:rPr>
          <w:rStyle w:val="FootnoteReference"/>
          <w:szCs w:val="24"/>
        </w:rPr>
        <w:footnoteRef/>
      </w:r>
      <w:r w:rsidR="0077463E" w:rsidRPr="008C5F59">
        <w:rPr>
          <w:szCs w:val="24"/>
        </w:rPr>
        <w:t xml:space="preserve">  </w:t>
      </w:r>
      <w:r w:rsidR="008A12DA" w:rsidRPr="008C5F59">
        <w:rPr>
          <w:rFonts w:cs="Arial"/>
          <w:i/>
          <w:iCs/>
          <w:szCs w:val="24"/>
        </w:rPr>
        <w:t>Id</w:t>
      </w:r>
      <w:r w:rsidR="008A12DA" w:rsidRPr="008C5F59">
        <w:rPr>
          <w:rFonts w:cs="Arial"/>
          <w:szCs w:val="24"/>
        </w:rPr>
        <w:t>.,</w:t>
      </w:r>
      <w:r w:rsidR="0077463E" w:rsidRPr="008C5F59">
        <w:rPr>
          <w:rFonts w:cs="Arial"/>
          <w:szCs w:val="24"/>
        </w:rPr>
        <w:t xml:space="preserve"> </w:t>
      </w:r>
      <w:r w:rsidR="005B483A" w:rsidRPr="008C5F59">
        <w:rPr>
          <w:rFonts w:cs="Arial"/>
          <w:szCs w:val="24"/>
        </w:rPr>
        <w:t>Resolved</w:t>
      </w:r>
      <w:r w:rsidR="0077463E" w:rsidRPr="008C5F59">
        <w:rPr>
          <w:rFonts w:cs="Arial"/>
          <w:szCs w:val="24"/>
        </w:rPr>
        <w:t xml:space="preserve"> </w:t>
      </w:r>
      <w:r w:rsidR="005B483A" w:rsidRPr="008C5F59">
        <w:rPr>
          <w:rFonts w:cs="Arial"/>
          <w:szCs w:val="24"/>
        </w:rPr>
        <w:t>¶</w:t>
      </w:r>
      <w:r w:rsidR="0077463E" w:rsidRPr="008C5F59">
        <w:rPr>
          <w:rFonts w:cs="Arial"/>
          <w:szCs w:val="24"/>
        </w:rPr>
        <w:t xml:space="preserve"> </w:t>
      </w:r>
      <w:r w:rsidR="00226430" w:rsidRPr="008C5F59">
        <w:rPr>
          <w:rFonts w:cs="Arial"/>
          <w:szCs w:val="24"/>
        </w:rPr>
        <w:t>4.h.</w:t>
      </w:r>
    </w:p>
  </w:footnote>
  <w:footnote w:id="105">
    <w:p w14:paraId="65F37D94" w14:textId="33D4FB53" w:rsidR="00C62E36" w:rsidRPr="008C5F59" w:rsidRDefault="00C62E36"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008A12DA" w:rsidRPr="008C5F59">
        <w:rPr>
          <w:rFonts w:cs="Arial"/>
          <w:i/>
          <w:iCs/>
          <w:szCs w:val="24"/>
        </w:rPr>
        <w:t>Id</w:t>
      </w:r>
      <w:r w:rsidR="008A12DA" w:rsidRPr="008C5F59">
        <w:rPr>
          <w:rFonts w:cs="Arial"/>
          <w:szCs w:val="24"/>
        </w:rPr>
        <w:t>.,</w:t>
      </w:r>
      <w:r w:rsidR="0077463E" w:rsidRPr="008C5F59">
        <w:rPr>
          <w:rFonts w:cs="Arial"/>
          <w:szCs w:val="24"/>
        </w:rPr>
        <w:t xml:space="preserve"> </w:t>
      </w:r>
      <w:r w:rsidR="005B483A" w:rsidRPr="008C5F59">
        <w:rPr>
          <w:rFonts w:cs="Arial"/>
          <w:szCs w:val="24"/>
        </w:rPr>
        <w:t>Resolved</w:t>
      </w:r>
      <w:r w:rsidR="0077463E" w:rsidRPr="008C5F59">
        <w:rPr>
          <w:rFonts w:cs="Arial"/>
          <w:szCs w:val="24"/>
        </w:rPr>
        <w:t xml:space="preserve"> </w:t>
      </w:r>
      <w:r w:rsidR="005B483A" w:rsidRPr="008C5F59">
        <w:rPr>
          <w:rFonts w:cs="Arial"/>
          <w:szCs w:val="24"/>
        </w:rPr>
        <w:t>¶</w:t>
      </w:r>
      <w:r w:rsidR="0077463E" w:rsidRPr="008C5F59">
        <w:rPr>
          <w:rFonts w:cs="Arial"/>
          <w:szCs w:val="24"/>
        </w:rPr>
        <w:t xml:space="preserve"> </w:t>
      </w:r>
      <w:r w:rsidR="003F5039" w:rsidRPr="008C5F59">
        <w:rPr>
          <w:rFonts w:cs="Arial"/>
          <w:szCs w:val="24"/>
        </w:rPr>
        <w:t>4.h.</w:t>
      </w:r>
    </w:p>
  </w:footnote>
  <w:footnote w:id="106">
    <w:p w14:paraId="431E89DA" w14:textId="378ED52E" w:rsidR="00C62E36" w:rsidRPr="008C5F59" w:rsidRDefault="00C62E36"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008A12DA" w:rsidRPr="008C5F59">
        <w:rPr>
          <w:rFonts w:cs="Arial"/>
          <w:i/>
          <w:iCs/>
          <w:szCs w:val="24"/>
        </w:rPr>
        <w:t>Id</w:t>
      </w:r>
      <w:r w:rsidR="008A12DA" w:rsidRPr="008C5F59">
        <w:rPr>
          <w:rFonts w:cs="Arial"/>
          <w:szCs w:val="24"/>
        </w:rPr>
        <w:t>.,</w:t>
      </w:r>
      <w:r w:rsidR="0077463E" w:rsidRPr="008C5F59">
        <w:rPr>
          <w:rFonts w:cs="Arial"/>
          <w:szCs w:val="24"/>
        </w:rPr>
        <w:t xml:space="preserve"> </w:t>
      </w:r>
      <w:r w:rsidR="005B483A" w:rsidRPr="008C5F59">
        <w:rPr>
          <w:rFonts w:cs="Arial"/>
          <w:szCs w:val="24"/>
        </w:rPr>
        <w:t>Resolved</w:t>
      </w:r>
      <w:r w:rsidR="0077463E" w:rsidRPr="008C5F59">
        <w:rPr>
          <w:rFonts w:cs="Arial"/>
          <w:szCs w:val="24"/>
        </w:rPr>
        <w:t xml:space="preserve"> </w:t>
      </w:r>
      <w:r w:rsidR="005B483A" w:rsidRPr="008C5F59">
        <w:rPr>
          <w:rFonts w:cs="Arial"/>
          <w:szCs w:val="24"/>
        </w:rPr>
        <w:t>¶</w:t>
      </w:r>
      <w:r w:rsidR="0077463E" w:rsidRPr="008C5F59">
        <w:rPr>
          <w:rFonts w:cs="Arial"/>
          <w:szCs w:val="24"/>
        </w:rPr>
        <w:t xml:space="preserve"> </w:t>
      </w:r>
      <w:r w:rsidR="00060655" w:rsidRPr="008C5F59">
        <w:rPr>
          <w:rFonts w:cs="Arial"/>
          <w:szCs w:val="24"/>
        </w:rPr>
        <w:t>1.g</w:t>
      </w:r>
      <w:r w:rsidRPr="008C5F59">
        <w:rPr>
          <w:rFonts w:cs="Arial"/>
          <w:szCs w:val="24"/>
        </w:rPr>
        <w:t>.</w:t>
      </w:r>
    </w:p>
  </w:footnote>
  <w:footnote w:id="107">
    <w:p w14:paraId="7745313E" w14:textId="49C45FE9" w:rsidR="00063CFC" w:rsidRPr="008C5F59" w:rsidRDefault="00063CFC" w:rsidP="009148A3">
      <w:pPr>
        <w:pStyle w:val="FootnoteText"/>
        <w:spacing w:before="0" w:after="60"/>
        <w:rPr>
          <w:szCs w:val="24"/>
        </w:rPr>
      </w:pPr>
      <w:r w:rsidRPr="008C5F59">
        <w:rPr>
          <w:rStyle w:val="FootnoteReference"/>
          <w:szCs w:val="24"/>
        </w:rPr>
        <w:footnoteRef/>
      </w:r>
      <w:r w:rsidR="0077463E" w:rsidRPr="008C5F59">
        <w:rPr>
          <w:szCs w:val="24"/>
        </w:rPr>
        <w:t xml:space="preserve">  </w:t>
      </w:r>
      <w:r w:rsidR="008A12DA" w:rsidRPr="008C5F59">
        <w:rPr>
          <w:rFonts w:cs="Arial"/>
          <w:i/>
          <w:iCs/>
          <w:szCs w:val="24"/>
        </w:rPr>
        <w:t>Id</w:t>
      </w:r>
      <w:r w:rsidR="008A12DA" w:rsidRPr="008C5F59">
        <w:rPr>
          <w:rFonts w:cs="Arial"/>
          <w:szCs w:val="24"/>
        </w:rPr>
        <w:t>.,</w:t>
      </w:r>
      <w:r w:rsidR="0077463E" w:rsidRPr="008C5F59">
        <w:rPr>
          <w:rFonts w:cs="Arial"/>
          <w:szCs w:val="24"/>
        </w:rPr>
        <w:t xml:space="preserve"> </w:t>
      </w:r>
      <w:r w:rsidR="005B483A" w:rsidRPr="008C5F59">
        <w:rPr>
          <w:szCs w:val="24"/>
        </w:rPr>
        <w:t>Resolved</w:t>
      </w:r>
      <w:r w:rsidR="0077463E" w:rsidRPr="008C5F59">
        <w:rPr>
          <w:szCs w:val="24"/>
        </w:rPr>
        <w:t xml:space="preserve"> </w:t>
      </w:r>
      <w:r w:rsidR="005B483A" w:rsidRPr="008C5F59">
        <w:rPr>
          <w:szCs w:val="24"/>
        </w:rPr>
        <w:t>¶</w:t>
      </w:r>
      <w:r w:rsidR="0077463E" w:rsidRPr="008C5F59">
        <w:rPr>
          <w:szCs w:val="24"/>
        </w:rPr>
        <w:t xml:space="preserve"> </w:t>
      </w:r>
      <w:r w:rsidR="00BA72FD" w:rsidRPr="008C5F59">
        <w:rPr>
          <w:szCs w:val="24"/>
        </w:rPr>
        <w:t>1.l.</w:t>
      </w:r>
    </w:p>
  </w:footnote>
  <w:footnote w:id="108">
    <w:p w14:paraId="5EB94EA8" w14:textId="67319CA8" w:rsidR="006510CB" w:rsidRPr="008C5F59" w:rsidRDefault="006510CB" w:rsidP="0060743F">
      <w:pPr>
        <w:spacing w:before="0" w:after="0" w:line="240" w:lineRule="auto"/>
        <w:ind w:firstLine="0"/>
        <w:contextualSpacing w:val="0"/>
        <w:rPr>
          <w:rFonts w:cs="Arial"/>
          <w:szCs w:val="24"/>
        </w:rPr>
      </w:pPr>
      <w:r w:rsidRPr="008C5F59">
        <w:rPr>
          <w:rStyle w:val="FootnoteReference"/>
          <w:rFonts w:cs="Arial"/>
          <w:szCs w:val="24"/>
        </w:rPr>
        <w:footnoteRef/>
      </w:r>
      <w:r w:rsidR="0077463E" w:rsidRPr="008C5F59">
        <w:rPr>
          <w:rFonts w:cs="Arial"/>
          <w:szCs w:val="24"/>
        </w:rPr>
        <w:t xml:space="preserve">  </w:t>
      </w:r>
      <w:r w:rsidR="008A12DA" w:rsidRPr="008C5F59">
        <w:rPr>
          <w:rFonts w:cs="Arial"/>
          <w:i/>
          <w:iCs/>
          <w:szCs w:val="24"/>
        </w:rPr>
        <w:t>Id</w:t>
      </w:r>
      <w:r w:rsidR="008A12DA" w:rsidRPr="008C5F59">
        <w:rPr>
          <w:rFonts w:cs="Arial"/>
          <w:szCs w:val="24"/>
        </w:rPr>
        <w:t>.,</w:t>
      </w:r>
      <w:r w:rsidR="0077463E" w:rsidRPr="008C5F59">
        <w:rPr>
          <w:rFonts w:cs="Arial"/>
          <w:szCs w:val="24"/>
        </w:rPr>
        <w:t xml:space="preserve"> </w:t>
      </w:r>
      <w:r w:rsidR="005B483A" w:rsidRPr="008C5F59">
        <w:rPr>
          <w:szCs w:val="24"/>
        </w:rPr>
        <w:t>Resolved</w:t>
      </w:r>
      <w:r w:rsidR="0077463E" w:rsidRPr="008C5F59">
        <w:rPr>
          <w:szCs w:val="24"/>
        </w:rPr>
        <w:t xml:space="preserve"> </w:t>
      </w:r>
      <w:r w:rsidR="005B483A" w:rsidRPr="008C5F59">
        <w:rPr>
          <w:szCs w:val="24"/>
        </w:rPr>
        <w:t>¶</w:t>
      </w:r>
      <w:r w:rsidR="0077463E" w:rsidRPr="008C5F59">
        <w:rPr>
          <w:szCs w:val="24"/>
        </w:rPr>
        <w:t xml:space="preserve"> </w:t>
      </w:r>
      <w:r w:rsidR="00680676" w:rsidRPr="008C5F59">
        <w:rPr>
          <w:szCs w:val="24"/>
        </w:rPr>
        <w:t>1.</w:t>
      </w:r>
      <w:r w:rsidR="00646ED9" w:rsidRPr="008C5F59">
        <w:rPr>
          <w:szCs w:val="24"/>
        </w:rPr>
        <w:t>k</w:t>
      </w:r>
      <w:r w:rsidR="00680676" w:rsidRPr="008C5F59">
        <w:rPr>
          <w:szCs w:val="24"/>
        </w:rPr>
        <w:t>.</w:t>
      </w:r>
      <w:r w:rsidR="0077463E" w:rsidRPr="008C5F59">
        <w:rPr>
          <w:szCs w:val="24"/>
        </w:rPr>
        <w:t xml:space="preserve"> </w:t>
      </w:r>
      <w:r w:rsidR="00E94285" w:rsidRPr="008C5F59">
        <w:rPr>
          <w:szCs w:val="24"/>
        </w:rPr>
        <w:t>In</w:t>
      </w:r>
      <w:r w:rsidR="0077463E" w:rsidRPr="008C5F59">
        <w:rPr>
          <w:szCs w:val="24"/>
        </w:rPr>
        <w:t xml:space="preserve"> </w:t>
      </w:r>
      <w:r w:rsidR="00E94285" w:rsidRPr="008C5F59">
        <w:rPr>
          <w:szCs w:val="24"/>
        </w:rPr>
        <w:t>WQ</w:t>
      </w:r>
      <w:r w:rsidR="0077463E" w:rsidRPr="008C5F59">
        <w:rPr>
          <w:szCs w:val="24"/>
        </w:rPr>
        <w:t xml:space="preserve"> </w:t>
      </w:r>
      <w:r w:rsidR="00E94285" w:rsidRPr="008C5F59">
        <w:rPr>
          <w:szCs w:val="24"/>
        </w:rPr>
        <w:t>Order</w:t>
      </w:r>
      <w:r w:rsidR="0077463E" w:rsidRPr="008C5F59">
        <w:rPr>
          <w:szCs w:val="24"/>
        </w:rPr>
        <w:t xml:space="preserve"> </w:t>
      </w:r>
      <w:r w:rsidR="00E94285" w:rsidRPr="008C5F59">
        <w:rPr>
          <w:szCs w:val="24"/>
        </w:rPr>
        <w:t>2018-0002,</w:t>
      </w:r>
      <w:r w:rsidR="0077463E" w:rsidRPr="008C5F59">
        <w:rPr>
          <w:szCs w:val="24"/>
        </w:rPr>
        <w:t xml:space="preserve"> </w:t>
      </w:r>
      <w:r w:rsidR="00E94285" w:rsidRPr="008C5F59">
        <w:rPr>
          <w:szCs w:val="24"/>
        </w:rPr>
        <w:t>we</w:t>
      </w:r>
      <w:r w:rsidR="0077463E" w:rsidRPr="008C5F59">
        <w:rPr>
          <w:szCs w:val="24"/>
        </w:rPr>
        <w:t xml:space="preserve"> </w:t>
      </w:r>
      <w:r w:rsidR="00E94285" w:rsidRPr="008C5F59">
        <w:rPr>
          <w:szCs w:val="24"/>
        </w:rPr>
        <w:t>reviewed</w:t>
      </w:r>
      <w:r w:rsidR="0077463E" w:rsidRPr="008C5F59">
        <w:rPr>
          <w:szCs w:val="24"/>
        </w:rPr>
        <w:t xml:space="preserve"> </w:t>
      </w:r>
      <w:r w:rsidR="00E94285" w:rsidRPr="008C5F59">
        <w:rPr>
          <w:szCs w:val="24"/>
        </w:rPr>
        <w:t>the</w:t>
      </w:r>
      <w:r w:rsidR="0077463E" w:rsidRPr="008C5F59">
        <w:rPr>
          <w:szCs w:val="24"/>
        </w:rPr>
        <w:t xml:space="preserve"> </w:t>
      </w:r>
      <w:r w:rsidR="00E94285" w:rsidRPr="008C5F59">
        <w:rPr>
          <w:szCs w:val="24"/>
        </w:rPr>
        <w:t>Central</w:t>
      </w:r>
      <w:r w:rsidR="0077463E" w:rsidRPr="008C5F59">
        <w:rPr>
          <w:szCs w:val="24"/>
        </w:rPr>
        <w:t xml:space="preserve"> </w:t>
      </w:r>
      <w:r w:rsidR="00E94285" w:rsidRPr="008C5F59">
        <w:rPr>
          <w:szCs w:val="24"/>
        </w:rPr>
        <w:t>Valley</w:t>
      </w:r>
      <w:r w:rsidR="0077463E" w:rsidRPr="008C5F59">
        <w:rPr>
          <w:szCs w:val="24"/>
        </w:rPr>
        <w:t xml:space="preserve"> </w:t>
      </w:r>
      <w:r w:rsidR="00E94285" w:rsidRPr="008C5F59">
        <w:rPr>
          <w:szCs w:val="24"/>
        </w:rPr>
        <w:t>Water</w:t>
      </w:r>
      <w:r w:rsidR="0077463E" w:rsidRPr="008C5F59">
        <w:rPr>
          <w:szCs w:val="24"/>
        </w:rPr>
        <w:t xml:space="preserve"> </w:t>
      </w:r>
      <w:r w:rsidR="00E94285" w:rsidRPr="008C5F59">
        <w:rPr>
          <w:szCs w:val="24"/>
        </w:rPr>
        <w:t>Board’s</w:t>
      </w:r>
      <w:r w:rsidR="0077463E" w:rsidRPr="008C5F59">
        <w:rPr>
          <w:szCs w:val="24"/>
        </w:rPr>
        <w:t xml:space="preserve"> </w:t>
      </w:r>
      <w:r w:rsidR="00E94285" w:rsidRPr="008C5F59">
        <w:rPr>
          <w:szCs w:val="24"/>
        </w:rPr>
        <w:t>Waste</w:t>
      </w:r>
      <w:r w:rsidR="0077463E" w:rsidRPr="008C5F59">
        <w:rPr>
          <w:szCs w:val="24"/>
        </w:rPr>
        <w:t xml:space="preserve"> </w:t>
      </w:r>
      <w:r w:rsidR="00E94285" w:rsidRPr="008C5F59">
        <w:rPr>
          <w:szCs w:val="24"/>
        </w:rPr>
        <w:t>Discharge</w:t>
      </w:r>
      <w:r w:rsidR="0077463E" w:rsidRPr="008C5F59">
        <w:rPr>
          <w:szCs w:val="24"/>
        </w:rPr>
        <w:t xml:space="preserve"> </w:t>
      </w:r>
      <w:r w:rsidR="00E94285" w:rsidRPr="008C5F59">
        <w:rPr>
          <w:szCs w:val="24"/>
        </w:rPr>
        <w:t>Requirements</w:t>
      </w:r>
      <w:r w:rsidR="0077463E" w:rsidRPr="008C5F59">
        <w:rPr>
          <w:szCs w:val="24"/>
        </w:rPr>
        <w:t xml:space="preserve"> </w:t>
      </w:r>
      <w:r w:rsidR="00E94285" w:rsidRPr="008C5F59">
        <w:rPr>
          <w:szCs w:val="24"/>
        </w:rPr>
        <w:t>General</w:t>
      </w:r>
      <w:r w:rsidR="0077463E" w:rsidRPr="008C5F59">
        <w:rPr>
          <w:szCs w:val="24"/>
        </w:rPr>
        <w:t xml:space="preserve"> </w:t>
      </w:r>
      <w:r w:rsidR="00E94285" w:rsidRPr="008C5F59">
        <w:rPr>
          <w:szCs w:val="24"/>
        </w:rPr>
        <w:t>Order</w:t>
      </w:r>
      <w:r w:rsidR="0077463E" w:rsidRPr="008C5F59">
        <w:rPr>
          <w:szCs w:val="24"/>
        </w:rPr>
        <w:t xml:space="preserve"> </w:t>
      </w:r>
      <w:r w:rsidR="00E94285" w:rsidRPr="008C5F59">
        <w:rPr>
          <w:szCs w:val="24"/>
        </w:rPr>
        <w:t>No.</w:t>
      </w:r>
      <w:r w:rsidR="0077463E" w:rsidRPr="008C5F59">
        <w:rPr>
          <w:szCs w:val="24"/>
        </w:rPr>
        <w:t xml:space="preserve"> </w:t>
      </w:r>
      <w:r w:rsidR="00E94285" w:rsidRPr="008C5F59">
        <w:rPr>
          <w:szCs w:val="24"/>
        </w:rPr>
        <w:t>R5-2012-0116</w:t>
      </w:r>
      <w:r w:rsidR="0077463E" w:rsidRPr="008C5F59">
        <w:rPr>
          <w:szCs w:val="24"/>
        </w:rPr>
        <w:t xml:space="preserve"> </w:t>
      </w:r>
      <w:r w:rsidR="000B41C3" w:rsidRPr="008C5F59">
        <w:rPr>
          <w:szCs w:val="24"/>
        </w:rPr>
        <w:t>which</w:t>
      </w:r>
      <w:r w:rsidR="0077463E" w:rsidRPr="008C5F59">
        <w:rPr>
          <w:szCs w:val="24"/>
        </w:rPr>
        <w:t xml:space="preserve"> </w:t>
      </w:r>
      <w:r w:rsidR="000B41C3" w:rsidRPr="008C5F59">
        <w:rPr>
          <w:szCs w:val="24"/>
        </w:rPr>
        <w:t>regulates</w:t>
      </w:r>
      <w:r w:rsidR="0077463E" w:rsidRPr="008C5F59">
        <w:rPr>
          <w:szCs w:val="24"/>
        </w:rPr>
        <w:t xml:space="preserve"> </w:t>
      </w:r>
      <w:r w:rsidR="000B41C3" w:rsidRPr="008C5F59">
        <w:rPr>
          <w:szCs w:val="24"/>
        </w:rPr>
        <w:t>discharges</w:t>
      </w:r>
      <w:r w:rsidR="0077463E" w:rsidRPr="008C5F59">
        <w:rPr>
          <w:szCs w:val="24"/>
        </w:rPr>
        <w:t xml:space="preserve"> </w:t>
      </w:r>
      <w:r w:rsidR="000B41C3" w:rsidRPr="008C5F59">
        <w:rPr>
          <w:szCs w:val="24"/>
        </w:rPr>
        <w:t>to</w:t>
      </w:r>
      <w:r w:rsidR="0077463E" w:rsidRPr="008C5F59">
        <w:rPr>
          <w:szCs w:val="24"/>
        </w:rPr>
        <w:t xml:space="preserve"> </w:t>
      </w:r>
      <w:r w:rsidR="000B41C3" w:rsidRPr="008C5F59">
        <w:rPr>
          <w:szCs w:val="24"/>
        </w:rPr>
        <w:t>groundwater</w:t>
      </w:r>
      <w:r w:rsidR="0077463E" w:rsidRPr="008C5F59">
        <w:rPr>
          <w:szCs w:val="24"/>
        </w:rPr>
        <w:t xml:space="preserve"> </w:t>
      </w:r>
      <w:r w:rsidR="000B41C3" w:rsidRPr="008C5F59">
        <w:rPr>
          <w:szCs w:val="24"/>
        </w:rPr>
        <w:t>and</w:t>
      </w:r>
      <w:r w:rsidR="0077463E" w:rsidRPr="008C5F59">
        <w:rPr>
          <w:szCs w:val="24"/>
        </w:rPr>
        <w:t xml:space="preserve"> </w:t>
      </w:r>
      <w:r w:rsidR="000B41C3" w:rsidRPr="008C5F59">
        <w:rPr>
          <w:szCs w:val="24"/>
        </w:rPr>
        <w:t>surface</w:t>
      </w:r>
      <w:r w:rsidR="0077463E" w:rsidRPr="008C5F59">
        <w:rPr>
          <w:szCs w:val="24"/>
        </w:rPr>
        <w:t xml:space="preserve"> </w:t>
      </w:r>
      <w:r w:rsidR="000B41C3" w:rsidRPr="008C5F59">
        <w:rPr>
          <w:szCs w:val="24"/>
        </w:rPr>
        <w:t>water</w:t>
      </w:r>
      <w:r w:rsidR="0077463E" w:rsidRPr="008C5F59">
        <w:rPr>
          <w:szCs w:val="24"/>
        </w:rPr>
        <w:t xml:space="preserve"> </w:t>
      </w:r>
      <w:r w:rsidR="000B41C3" w:rsidRPr="008C5F59">
        <w:rPr>
          <w:szCs w:val="24"/>
        </w:rPr>
        <w:t>from</w:t>
      </w:r>
      <w:r w:rsidR="0077463E" w:rsidRPr="008C5F59">
        <w:rPr>
          <w:szCs w:val="24"/>
        </w:rPr>
        <w:t xml:space="preserve"> </w:t>
      </w:r>
      <w:r w:rsidR="000B41C3" w:rsidRPr="008C5F59">
        <w:rPr>
          <w:szCs w:val="24"/>
        </w:rPr>
        <w:t>irrigated</w:t>
      </w:r>
      <w:r w:rsidR="0077463E" w:rsidRPr="008C5F59">
        <w:rPr>
          <w:szCs w:val="24"/>
        </w:rPr>
        <w:t xml:space="preserve"> </w:t>
      </w:r>
      <w:r w:rsidR="000B41C3" w:rsidRPr="008C5F59">
        <w:rPr>
          <w:szCs w:val="24"/>
        </w:rPr>
        <w:t>lands</w:t>
      </w:r>
      <w:r w:rsidR="0077463E" w:rsidRPr="008C5F59">
        <w:rPr>
          <w:szCs w:val="24"/>
        </w:rPr>
        <w:t xml:space="preserve"> </w:t>
      </w:r>
      <w:r w:rsidR="00E94285" w:rsidRPr="008C5F59">
        <w:rPr>
          <w:szCs w:val="24"/>
        </w:rPr>
        <w:t>for</w:t>
      </w:r>
      <w:r w:rsidR="0077463E" w:rsidRPr="008C5F59">
        <w:rPr>
          <w:szCs w:val="24"/>
        </w:rPr>
        <w:t xml:space="preserve"> </w:t>
      </w:r>
      <w:r w:rsidR="006B6A3B" w:rsidRPr="008C5F59">
        <w:rPr>
          <w:szCs w:val="24"/>
        </w:rPr>
        <w:t>g</w:t>
      </w:r>
      <w:r w:rsidR="00E94285" w:rsidRPr="008C5F59">
        <w:rPr>
          <w:szCs w:val="24"/>
        </w:rPr>
        <w:t>rowers</w:t>
      </w:r>
      <w:r w:rsidR="0077463E" w:rsidRPr="008C5F59">
        <w:rPr>
          <w:szCs w:val="24"/>
        </w:rPr>
        <w:t xml:space="preserve"> </w:t>
      </w:r>
      <w:r w:rsidR="00E94285" w:rsidRPr="008C5F59">
        <w:rPr>
          <w:szCs w:val="24"/>
        </w:rPr>
        <w:t>within</w:t>
      </w:r>
      <w:r w:rsidR="0077463E" w:rsidRPr="008C5F59">
        <w:rPr>
          <w:szCs w:val="24"/>
        </w:rPr>
        <w:t xml:space="preserve"> </w:t>
      </w:r>
      <w:r w:rsidR="00E94285" w:rsidRPr="008C5F59">
        <w:rPr>
          <w:szCs w:val="24"/>
        </w:rPr>
        <w:t>the</w:t>
      </w:r>
      <w:r w:rsidR="0077463E" w:rsidRPr="008C5F59">
        <w:rPr>
          <w:szCs w:val="24"/>
        </w:rPr>
        <w:t xml:space="preserve"> </w:t>
      </w:r>
      <w:r w:rsidR="00E94285" w:rsidRPr="008C5F59">
        <w:rPr>
          <w:szCs w:val="24"/>
        </w:rPr>
        <w:t>Eastern</w:t>
      </w:r>
      <w:r w:rsidR="0077463E" w:rsidRPr="008C5F59">
        <w:rPr>
          <w:szCs w:val="24"/>
        </w:rPr>
        <w:t xml:space="preserve"> </w:t>
      </w:r>
      <w:r w:rsidR="00E94285" w:rsidRPr="008C5F59">
        <w:rPr>
          <w:szCs w:val="24"/>
        </w:rPr>
        <w:t>San</w:t>
      </w:r>
      <w:r w:rsidR="0077463E" w:rsidRPr="008C5F59">
        <w:rPr>
          <w:szCs w:val="24"/>
        </w:rPr>
        <w:t xml:space="preserve"> </w:t>
      </w:r>
      <w:r w:rsidR="00E94285" w:rsidRPr="008C5F59">
        <w:rPr>
          <w:szCs w:val="24"/>
        </w:rPr>
        <w:t>Joaquin</w:t>
      </w:r>
      <w:r w:rsidR="0077463E" w:rsidRPr="008C5F59">
        <w:rPr>
          <w:szCs w:val="24"/>
        </w:rPr>
        <w:t xml:space="preserve"> </w:t>
      </w:r>
      <w:r w:rsidR="00E94285" w:rsidRPr="008C5F59">
        <w:rPr>
          <w:szCs w:val="24"/>
        </w:rPr>
        <w:t>River</w:t>
      </w:r>
      <w:r w:rsidR="0077463E" w:rsidRPr="008C5F59">
        <w:rPr>
          <w:szCs w:val="24"/>
        </w:rPr>
        <w:t xml:space="preserve"> </w:t>
      </w:r>
      <w:r w:rsidR="00E94285" w:rsidRPr="008C5F59">
        <w:rPr>
          <w:szCs w:val="24"/>
        </w:rPr>
        <w:t>Watershed</w:t>
      </w:r>
      <w:r w:rsidR="0077463E" w:rsidRPr="008C5F59">
        <w:rPr>
          <w:szCs w:val="24"/>
        </w:rPr>
        <w:t xml:space="preserve"> </w:t>
      </w:r>
      <w:r w:rsidR="000B41C3" w:rsidRPr="008C5F59">
        <w:rPr>
          <w:szCs w:val="24"/>
        </w:rPr>
        <w:t>that</w:t>
      </w:r>
      <w:r w:rsidR="0077463E" w:rsidRPr="008C5F59">
        <w:rPr>
          <w:szCs w:val="24"/>
        </w:rPr>
        <w:t xml:space="preserve"> </w:t>
      </w:r>
      <w:r w:rsidR="000B41C3" w:rsidRPr="008C5F59">
        <w:rPr>
          <w:szCs w:val="24"/>
        </w:rPr>
        <w:t>are</w:t>
      </w:r>
      <w:r w:rsidR="0077463E" w:rsidRPr="008C5F59">
        <w:rPr>
          <w:szCs w:val="24"/>
        </w:rPr>
        <w:t xml:space="preserve"> </w:t>
      </w:r>
      <w:r w:rsidR="00D62D59" w:rsidRPr="008C5F59">
        <w:rPr>
          <w:szCs w:val="24"/>
        </w:rPr>
        <w:t>members</w:t>
      </w:r>
      <w:r w:rsidR="0077463E" w:rsidRPr="008C5F59">
        <w:rPr>
          <w:szCs w:val="24"/>
        </w:rPr>
        <w:t xml:space="preserve"> </w:t>
      </w:r>
      <w:r w:rsidR="00E94285" w:rsidRPr="008C5F59">
        <w:rPr>
          <w:szCs w:val="24"/>
        </w:rPr>
        <w:t>of</w:t>
      </w:r>
      <w:r w:rsidR="0077463E" w:rsidRPr="008C5F59">
        <w:rPr>
          <w:szCs w:val="24"/>
        </w:rPr>
        <w:t xml:space="preserve"> </w:t>
      </w:r>
      <w:r w:rsidR="00E94285" w:rsidRPr="008C5F59">
        <w:rPr>
          <w:szCs w:val="24"/>
        </w:rPr>
        <w:t>a</w:t>
      </w:r>
      <w:r w:rsidR="0077463E" w:rsidRPr="008C5F59">
        <w:rPr>
          <w:szCs w:val="24"/>
        </w:rPr>
        <w:t xml:space="preserve"> </w:t>
      </w:r>
      <w:r w:rsidR="00D62D59" w:rsidRPr="008C5F59">
        <w:rPr>
          <w:szCs w:val="24"/>
        </w:rPr>
        <w:t>third-party</w:t>
      </w:r>
      <w:r w:rsidR="0077463E" w:rsidRPr="008C5F59">
        <w:rPr>
          <w:szCs w:val="24"/>
        </w:rPr>
        <w:t xml:space="preserve"> </w:t>
      </w:r>
      <w:r w:rsidR="00D62D59" w:rsidRPr="008C5F59">
        <w:rPr>
          <w:szCs w:val="24"/>
        </w:rPr>
        <w:t>grou</w:t>
      </w:r>
      <w:r w:rsidR="000B41C3" w:rsidRPr="008C5F59">
        <w:rPr>
          <w:szCs w:val="24"/>
        </w:rPr>
        <w:t>p.</w:t>
      </w:r>
      <w:r w:rsidR="0077463E" w:rsidRPr="008C5F59">
        <w:rPr>
          <w:szCs w:val="24"/>
        </w:rPr>
        <w:t xml:space="preserve"> </w:t>
      </w:r>
      <w:r w:rsidR="00E94285" w:rsidRPr="008C5F59">
        <w:rPr>
          <w:szCs w:val="24"/>
        </w:rPr>
        <w:t>In</w:t>
      </w:r>
      <w:r w:rsidR="0077463E" w:rsidRPr="008C5F59">
        <w:rPr>
          <w:szCs w:val="24"/>
        </w:rPr>
        <w:t xml:space="preserve"> </w:t>
      </w:r>
      <w:r w:rsidR="00E94285" w:rsidRPr="008C5F59">
        <w:rPr>
          <w:szCs w:val="24"/>
        </w:rPr>
        <w:t>that</w:t>
      </w:r>
      <w:r w:rsidR="0077463E" w:rsidRPr="008C5F59">
        <w:rPr>
          <w:szCs w:val="24"/>
        </w:rPr>
        <w:t xml:space="preserve"> </w:t>
      </w:r>
      <w:r w:rsidR="00E94285" w:rsidRPr="008C5F59">
        <w:rPr>
          <w:szCs w:val="24"/>
        </w:rPr>
        <w:t>order</w:t>
      </w:r>
      <w:r w:rsidR="0077463E" w:rsidRPr="008C5F59">
        <w:rPr>
          <w:szCs w:val="24"/>
        </w:rPr>
        <w:t xml:space="preserve"> </w:t>
      </w:r>
      <w:r w:rsidR="00E94285" w:rsidRPr="008C5F59">
        <w:rPr>
          <w:szCs w:val="24"/>
        </w:rPr>
        <w:t>we</w:t>
      </w:r>
      <w:r w:rsidR="0077463E" w:rsidRPr="008C5F59">
        <w:rPr>
          <w:szCs w:val="24"/>
        </w:rPr>
        <w:t xml:space="preserve"> </w:t>
      </w:r>
      <w:r w:rsidR="00E94285" w:rsidRPr="008C5F59">
        <w:rPr>
          <w:szCs w:val="24"/>
        </w:rPr>
        <w:t>provide</w:t>
      </w:r>
      <w:r w:rsidR="0077463E" w:rsidRPr="008C5F59">
        <w:rPr>
          <w:szCs w:val="24"/>
        </w:rPr>
        <w:t xml:space="preserve"> </w:t>
      </w:r>
      <w:r w:rsidR="00E94285" w:rsidRPr="008C5F59">
        <w:rPr>
          <w:szCs w:val="24"/>
        </w:rPr>
        <w:t>precedential</w:t>
      </w:r>
      <w:r w:rsidR="0077463E" w:rsidRPr="008C5F59">
        <w:rPr>
          <w:szCs w:val="24"/>
        </w:rPr>
        <w:t xml:space="preserve"> </w:t>
      </w:r>
      <w:r w:rsidR="00E94285" w:rsidRPr="008C5F59">
        <w:rPr>
          <w:szCs w:val="24"/>
        </w:rPr>
        <w:t>direction</w:t>
      </w:r>
      <w:r w:rsidR="0077463E" w:rsidRPr="008C5F59">
        <w:rPr>
          <w:szCs w:val="24"/>
        </w:rPr>
        <w:t xml:space="preserve"> </w:t>
      </w:r>
      <w:r w:rsidR="00E94285" w:rsidRPr="008C5F59">
        <w:rPr>
          <w:szCs w:val="24"/>
        </w:rPr>
        <w:t>to</w:t>
      </w:r>
      <w:r w:rsidR="0077463E" w:rsidRPr="008C5F59">
        <w:rPr>
          <w:szCs w:val="24"/>
        </w:rPr>
        <w:t xml:space="preserve"> </w:t>
      </w:r>
      <w:r w:rsidR="00E94285" w:rsidRPr="008C5F59">
        <w:rPr>
          <w:szCs w:val="24"/>
        </w:rPr>
        <w:t>all</w:t>
      </w:r>
      <w:r w:rsidR="0077463E" w:rsidRPr="008C5F59">
        <w:rPr>
          <w:szCs w:val="24"/>
        </w:rPr>
        <w:t xml:space="preserve"> </w:t>
      </w:r>
      <w:r w:rsidR="00E94285" w:rsidRPr="008C5F59">
        <w:rPr>
          <w:szCs w:val="24"/>
        </w:rPr>
        <w:t>regional</w:t>
      </w:r>
      <w:r w:rsidR="0077463E" w:rsidRPr="008C5F59">
        <w:rPr>
          <w:szCs w:val="24"/>
        </w:rPr>
        <w:t xml:space="preserve"> </w:t>
      </w:r>
      <w:r w:rsidR="00E94285" w:rsidRPr="008C5F59">
        <w:rPr>
          <w:szCs w:val="24"/>
        </w:rPr>
        <w:t>water</w:t>
      </w:r>
      <w:r w:rsidR="0077463E" w:rsidRPr="008C5F59">
        <w:rPr>
          <w:szCs w:val="24"/>
        </w:rPr>
        <w:t xml:space="preserve"> </w:t>
      </w:r>
      <w:r w:rsidR="00E94285" w:rsidRPr="008C5F59">
        <w:rPr>
          <w:szCs w:val="24"/>
        </w:rPr>
        <w:t>quality</w:t>
      </w:r>
      <w:r w:rsidR="0077463E" w:rsidRPr="008C5F59">
        <w:rPr>
          <w:szCs w:val="24"/>
        </w:rPr>
        <w:t xml:space="preserve"> </w:t>
      </w:r>
      <w:r w:rsidR="00E94285" w:rsidRPr="008C5F59">
        <w:rPr>
          <w:szCs w:val="24"/>
        </w:rPr>
        <w:t>control</w:t>
      </w:r>
      <w:r w:rsidR="0077463E" w:rsidRPr="008C5F59">
        <w:rPr>
          <w:szCs w:val="24"/>
        </w:rPr>
        <w:t xml:space="preserve"> </w:t>
      </w:r>
      <w:r w:rsidR="00E94285" w:rsidRPr="008C5F59">
        <w:rPr>
          <w:szCs w:val="24"/>
        </w:rPr>
        <w:t>boards</w:t>
      </w:r>
      <w:r w:rsidR="0077463E" w:rsidRPr="008C5F59">
        <w:rPr>
          <w:szCs w:val="24"/>
        </w:rPr>
        <w:t xml:space="preserve"> </w:t>
      </w:r>
      <w:r w:rsidR="00E94285" w:rsidRPr="008C5F59">
        <w:rPr>
          <w:szCs w:val="24"/>
        </w:rPr>
        <w:t>regarding</w:t>
      </w:r>
      <w:r w:rsidR="0077463E" w:rsidRPr="008C5F59">
        <w:rPr>
          <w:szCs w:val="24"/>
        </w:rPr>
        <w:t xml:space="preserve"> </w:t>
      </w:r>
      <w:r w:rsidR="00E94285" w:rsidRPr="008C5F59">
        <w:rPr>
          <w:szCs w:val="24"/>
        </w:rPr>
        <w:t>their</w:t>
      </w:r>
      <w:r w:rsidR="0077463E" w:rsidRPr="008C5F59">
        <w:rPr>
          <w:szCs w:val="24"/>
        </w:rPr>
        <w:t xml:space="preserve"> </w:t>
      </w:r>
      <w:r w:rsidR="00E94285" w:rsidRPr="008C5F59">
        <w:rPr>
          <w:szCs w:val="24"/>
        </w:rPr>
        <w:t>irrigated</w:t>
      </w:r>
      <w:r w:rsidR="0077463E" w:rsidRPr="008C5F59">
        <w:rPr>
          <w:szCs w:val="24"/>
        </w:rPr>
        <w:t xml:space="preserve"> </w:t>
      </w:r>
      <w:r w:rsidR="00E94285" w:rsidRPr="008C5F59">
        <w:rPr>
          <w:szCs w:val="24"/>
        </w:rPr>
        <w:t>lands</w:t>
      </w:r>
      <w:r w:rsidR="0077463E" w:rsidRPr="008C5F59">
        <w:rPr>
          <w:szCs w:val="24"/>
        </w:rPr>
        <w:t xml:space="preserve"> </w:t>
      </w:r>
      <w:r w:rsidR="00E94285" w:rsidRPr="008C5F59">
        <w:rPr>
          <w:szCs w:val="24"/>
        </w:rPr>
        <w:t>regulatory</w:t>
      </w:r>
      <w:r w:rsidR="0077463E" w:rsidRPr="008C5F59">
        <w:rPr>
          <w:szCs w:val="24"/>
        </w:rPr>
        <w:t xml:space="preserve"> </w:t>
      </w:r>
      <w:r w:rsidR="00E94285" w:rsidRPr="008C5F59">
        <w:rPr>
          <w:szCs w:val="24"/>
        </w:rPr>
        <w:t>programs</w:t>
      </w:r>
      <w:r w:rsidR="0077463E" w:rsidRPr="008C5F59">
        <w:rPr>
          <w:szCs w:val="24"/>
        </w:rPr>
        <w:t xml:space="preserve"> </w:t>
      </w:r>
      <w:r w:rsidR="00E94285" w:rsidRPr="008C5F59">
        <w:rPr>
          <w:szCs w:val="24"/>
        </w:rPr>
        <w:t>to</w:t>
      </w:r>
      <w:r w:rsidR="0077463E" w:rsidRPr="008C5F59">
        <w:rPr>
          <w:szCs w:val="24"/>
        </w:rPr>
        <w:t xml:space="preserve"> </w:t>
      </w:r>
      <w:r w:rsidR="00E94285" w:rsidRPr="008C5F59">
        <w:rPr>
          <w:szCs w:val="24"/>
        </w:rPr>
        <w:t>better</w:t>
      </w:r>
      <w:r w:rsidR="0077463E" w:rsidRPr="008C5F59">
        <w:rPr>
          <w:szCs w:val="24"/>
        </w:rPr>
        <w:t xml:space="preserve"> </w:t>
      </w:r>
      <w:r w:rsidR="00E94285" w:rsidRPr="008C5F59">
        <w:rPr>
          <w:szCs w:val="24"/>
        </w:rPr>
        <w:t>protect</w:t>
      </w:r>
      <w:r w:rsidR="0077463E" w:rsidRPr="008C5F59">
        <w:rPr>
          <w:szCs w:val="24"/>
        </w:rPr>
        <w:t xml:space="preserve"> </w:t>
      </w:r>
      <w:r w:rsidR="00E94285" w:rsidRPr="008C5F59">
        <w:rPr>
          <w:szCs w:val="24"/>
        </w:rPr>
        <w:t>water</w:t>
      </w:r>
      <w:r w:rsidR="0077463E" w:rsidRPr="008C5F59">
        <w:rPr>
          <w:szCs w:val="24"/>
        </w:rPr>
        <w:t xml:space="preserve"> </w:t>
      </w:r>
      <w:r w:rsidR="00E94285" w:rsidRPr="008C5F59">
        <w:rPr>
          <w:szCs w:val="24"/>
        </w:rPr>
        <w:t>quality</w:t>
      </w:r>
      <w:r w:rsidR="0077463E" w:rsidRPr="008C5F59">
        <w:rPr>
          <w:szCs w:val="24"/>
        </w:rPr>
        <w:t xml:space="preserve"> </w:t>
      </w:r>
      <w:r w:rsidR="00E94285" w:rsidRPr="008C5F59">
        <w:rPr>
          <w:szCs w:val="24"/>
        </w:rPr>
        <w:t>by</w:t>
      </w:r>
      <w:r w:rsidR="0077463E" w:rsidRPr="008C5F59">
        <w:rPr>
          <w:szCs w:val="24"/>
        </w:rPr>
        <w:t xml:space="preserve"> </w:t>
      </w:r>
      <w:r w:rsidR="00E94285" w:rsidRPr="008C5F59">
        <w:rPr>
          <w:szCs w:val="24"/>
        </w:rPr>
        <w:t>minimizing</w:t>
      </w:r>
      <w:r w:rsidR="0077463E" w:rsidRPr="008C5F59">
        <w:rPr>
          <w:szCs w:val="24"/>
        </w:rPr>
        <w:t xml:space="preserve"> </w:t>
      </w:r>
      <w:r w:rsidR="00E94285" w:rsidRPr="008C5F59">
        <w:rPr>
          <w:szCs w:val="24"/>
        </w:rPr>
        <w:t>over-application</w:t>
      </w:r>
      <w:r w:rsidR="0077463E" w:rsidRPr="008C5F59">
        <w:rPr>
          <w:szCs w:val="24"/>
        </w:rPr>
        <w:t xml:space="preserve"> </w:t>
      </w:r>
      <w:r w:rsidR="00E94285" w:rsidRPr="008C5F59">
        <w:rPr>
          <w:szCs w:val="24"/>
        </w:rPr>
        <w:t>of</w:t>
      </w:r>
      <w:r w:rsidR="0077463E" w:rsidRPr="008C5F59">
        <w:rPr>
          <w:szCs w:val="24"/>
        </w:rPr>
        <w:t xml:space="preserve"> </w:t>
      </w:r>
      <w:r w:rsidR="00E94285" w:rsidRPr="008C5F59">
        <w:rPr>
          <w:szCs w:val="24"/>
        </w:rPr>
        <w:t>nitrogen</w:t>
      </w:r>
      <w:r w:rsidR="0077463E" w:rsidRPr="008C5F59">
        <w:rPr>
          <w:szCs w:val="24"/>
        </w:rPr>
        <w:t xml:space="preserve"> </w:t>
      </w:r>
      <w:r w:rsidR="00E94285" w:rsidRPr="008C5F59">
        <w:rPr>
          <w:szCs w:val="24"/>
        </w:rPr>
        <w:t>fertilizers,</w:t>
      </w:r>
      <w:r w:rsidR="0077463E" w:rsidRPr="008C5F59">
        <w:rPr>
          <w:szCs w:val="24"/>
        </w:rPr>
        <w:t xml:space="preserve"> </w:t>
      </w:r>
      <w:r w:rsidR="00E94285" w:rsidRPr="008C5F59">
        <w:rPr>
          <w:szCs w:val="24"/>
        </w:rPr>
        <w:t>improving</w:t>
      </w:r>
      <w:r w:rsidR="0077463E" w:rsidRPr="008C5F59">
        <w:rPr>
          <w:szCs w:val="24"/>
        </w:rPr>
        <w:t xml:space="preserve"> </w:t>
      </w:r>
      <w:r w:rsidR="00E94285" w:rsidRPr="008C5F59">
        <w:rPr>
          <w:szCs w:val="24"/>
        </w:rPr>
        <w:t>grower</w:t>
      </w:r>
      <w:r w:rsidR="0077463E" w:rsidRPr="008C5F59">
        <w:rPr>
          <w:szCs w:val="24"/>
        </w:rPr>
        <w:t xml:space="preserve"> </w:t>
      </w:r>
      <w:r w:rsidR="00E94285" w:rsidRPr="008C5F59">
        <w:rPr>
          <w:szCs w:val="24"/>
        </w:rPr>
        <w:t>management</w:t>
      </w:r>
      <w:r w:rsidR="0077463E" w:rsidRPr="008C5F59">
        <w:rPr>
          <w:szCs w:val="24"/>
        </w:rPr>
        <w:t xml:space="preserve"> </w:t>
      </w:r>
      <w:r w:rsidR="00E94285" w:rsidRPr="008C5F59">
        <w:rPr>
          <w:szCs w:val="24"/>
        </w:rPr>
        <w:t>practices,</w:t>
      </w:r>
      <w:r w:rsidR="0077463E" w:rsidRPr="008C5F59">
        <w:rPr>
          <w:szCs w:val="24"/>
        </w:rPr>
        <w:t xml:space="preserve"> </w:t>
      </w:r>
      <w:r w:rsidR="00E94285" w:rsidRPr="008C5F59">
        <w:rPr>
          <w:szCs w:val="24"/>
        </w:rPr>
        <w:t>and</w:t>
      </w:r>
      <w:r w:rsidR="0077463E" w:rsidRPr="008C5F59">
        <w:rPr>
          <w:szCs w:val="24"/>
        </w:rPr>
        <w:t xml:space="preserve"> </w:t>
      </w:r>
      <w:r w:rsidR="00E94285" w:rsidRPr="008C5F59">
        <w:rPr>
          <w:szCs w:val="24"/>
        </w:rPr>
        <w:t>creating</w:t>
      </w:r>
      <w:r w:rsidR="0077463E" w:rsidRPr="008C5F59">
        <w:rPr>
          <w:szCs w:val="24"/>
        </w:rPr>
        <w:t xml:space="preserve"> </w:t>
      </w:r>
      <w:r w:rsidR="00E94285" w:rsidRPr="008C5F59">
        <w:rPr>
          <w:szCs w:val="24"/>
        </w:rPr>
        <w:t>a</w:t>
      </w:r>
      <w:r w:rsidR="0077463E" w:rsidRPr="008C5F59">
        <w:rPr>
          <w:szCs w:val="24"/>
        </w:rPr>
        <w:t xml:space="preserve"> </w:t>
      </w:r>
      <w:r w:rsidR="00E94285" w:rsidRPr="008C5F59">
        <w:rPr>
          <w:szCs w:val="24"/>
        </w:rPr>
        <w:t>foundation</w:t>
      </w:r>
      <w:r w:rsidR="0077463E" w:rsidRPr="008C5F59">
        <w:rPr>
          <w:szCs w:val="24"/>
        </w:rPr>
        <w:t xml:space="preserve"> </w:t>
      </w:r>
      <w:r w:rsidR="00E94285" w:rsidRPr="008C5F59">
        <w:rPr>
          <w:szCs w:val="24"/>
        </w:rPr>
        <w:t>for</w:t>
      </w:r>
      <w:r w:rsidR="0077463E" w:rsidRPr="008C5F59">
        <w:rPr>
          <w:szCs w:val="24"/>
        </w:rPr>
        <w:t xml:space="preserve"> </w:t>
      </w:r>
      <w:r w:rsidR="00E94285" w:rsidRPr="008C5F59">
        <w:rPr>
          <w:szCs w:val="24"/>
        </w:rPr>
        <w:t>developing</w:t>
      </w:r>
      <w:r w:rsidR="0077463E" w:rsidRPr="008C5F59">
        <w:rPr>
          <w:szCs w:val="24"/>
        </w:rPr>
        <w:t xml:space="preserve"> </w:t>
      </w:r>
      <w:r w:rsidR="00E94285" w:rsidRPr="008C5F59">
        <w:rPr>
          <w:szCs w:val="24"/>
        </w:rPr>
        <w:t>and</w:t>
      </w:r>
      <w:r w:rsidR="0077463E" w:rsidRPr="008C5F59">
        <w:rPr>
          <w:szCs w:val="24"/>
        </w:rPr>
        <w:t xml:space="preserve"> </w:t>
      </w:r>
      <w:r w:rsidR="00E94285" w:rsidRPr="008C5F59">
        <w:rPr>
          <w:szCs w:val="24"/>
        </w:rPr>
        <w:t>sharing</w:t>
      </w:r>
      <w:r w:rsidR="0077463E" w:rsidRPr="008C5F59">
        <w:rPr>
          <w:szCs w:val="24"/>
        </w:rPr>
        <w:t xml:space="preserve"> </w:t>
      </w:r>
      <w:r w:rsidR="00E94285" w:rsidRPr="008C5F59">
        <w:rPr>
          <w:szCs w:val="24"/>
        </w:rPr>
        <w:t>best</w:t>
      </w:r>
      <w:r w:rsidR="0077463E" w:rsidRPr="008C5F59">
        <w:rPr>
          <w:szCs w:val="24"/>
        </w:rPr>
        <w:t xml:space="preserve"> </w:t>
      </w:r>
      <w:r w:rsidR="00E94285" w:rsidRPr="008C5F59">
        <w:rPr>
          <w:szCs w:val="24"/>
        </w:rPr>
        <w:t>farming</w:t>
      </w:r>
      <w:r w:rsidR="0077463E" w:rsidRPr="008C5F59">
        <w:rPr>
          <w:szCs w:val="24"/>
        </w:rPr>
        <w:t xml:space="preserve"> </w:t>
      </w:r>
      <w:r w:rsidR="00E94285" w:rsidRPr="008C5F59">
        <w:rPr>
          <w:szCs w:val="24"/>
        </w:rPr>
        <w:t>practices</w:t>
      </w:r>
      <w:r w:rsidR="0077463E" w:rsidRPr="008C5F59">
        <w:rPr>
          <w:szCs w:val="24"/>
        </w:rPr>
        <w:t xml:space="preserve"> </w:t>
      </w:r>
      <w:r w:rsidR="00E94285" w:rsidRPr="008C5F59">
        <w:rPr>
          <w:szCs w:val="24"/>
        </w:rPr>
        <w:t>on</w:t>
      </w:r>
      <w:r w:rsidR="0077463E" w:rsidRPr="008C5F59">
        <w:rPr>
          <w:szCs w:val="24"/>
        </w:rPr>
        <w:t xml:space="preserve"> </w:t>
      </w:r>
      <w:r w:rsidR="00E94285" w:rsidRPr="008C5F59">
        <w:rPr>
          <w:szCs w:val="24"/>
        </w:rPr>
        <w:t>a</w:t>
      </w:r>
      <w:r w:rsidR="0077463E" w:rsidRPr="008C5F59">
        <w:rPr>
          <w:szCs w:val="24"/>
        </w:rPr>
        <w:t xml:space="preserve"> </w:t>
      </w:r>
      <w:r w:rsidR="00E94285" w:rsidRPr="008C5F59">
        <w:rPr>
          <w:szCs w:val="24"/>
        </w:rPr>
        <w:t>statewide</w:t>
      </w:r>
      <w:r w:rsidR="0077463E" w:rsidRPr="008C5F59">
        <w:rPr>
          <w:szCs w:val="24"/>
        </w:rPr>
        <w:t xml:space="preserve"> </w:t>
      </w:r>
      <w:r w:rsidR="00E94285" w:rsidRPr="008C5F59">
        <w:rPr>
          <w:szCs w:val="24"/>
        </w:rPr>
        <w:t>basis.</w:t>
      </w:r>
      <w:r w:rsidR="0077463E" w:rsidRPr="008C5F59">
        <w:rPr>
          <w:szCs w:val="24"/>
        </w:rPr>
        <w:t xml:space="preserve"> </w:t>
      </w:r>
      <w:r w:rsidR="00E94285" w:rsidRPr="008C5F59">
        <w:rPr>
          <w:szCs w:val="24"/>
        </w:rPr>
        <w:t>While</w:t>
      </w:r>
      <w:r w:rsidR="0077463E" w:rsidRPr="008C5F59">
        <w:rPr>
          <w:szCs w:val="24"/>
        </w:rPr>
        <w:t xml:space="preserve"> </w:t>
      </w:r>
      <w:r w:rsidR="00E94285" w:rsidRPr="008C5F59">
        <w:rPr>
          <w:szCs w:val="24"/>
        </w:rPr>
        <w:t>that</w:t>
      </w:r>
      <w:r w:rsidR="0077463E" w:rsidRPr="008C5F59">
        <w:rPr>
          <w:szCs w:val="24"/>
        </w:rPr>
        <w:t xml:space="preserve"> </w:t>
      </w:r>
      <w:r w:rsidR="00E94285" w:rsidRPr="008C5F59">
        <w:rPr>
          <w:szCs w:val="24"/>
        </w:rPr>
        <w:t>precedential</w:t>
      </w:r>
      <w:r w:rsidR="0077463E" w:rsidRPr="008C5F59">
        <w:rPr>
          <w:szCs w:val="24"/>
        </w:rPr>
        <w:t xml:space="preserve"> </w:t>
      </w:r>
      <w:r w:rsidR="00E94285" w:rsidRPr="008C5F59">
        <w:rPr>
          <w:szCs w:val="24"/>
        </w:rPr>
        <w:t>direction</w:t>
      </w:r>
      <w:r w:rsidR="0077463E" w:rsidRPr="008C5F59">
        <w:rPr>
          <w:szCs w:val="24"/>
        </w:rPr>
        <w:t xml:space="preserve"> </w:t>
      </w:r>
      <w:r w:rsidR="00E94285" w:rsidRPr="008C5F59">
        <w:rPr>
          <w:szCs w:val="24"/>
        </w:rPr>
        <w:t>does</w:t>
      </w:r>
      <w:r w:rsidR="0077463E" w:rsidRPr="008C5F59">
        <w:rPr>
          <w:szCs w:val="24"/>
        </w:rPr>
        <w:t xml:space="preserve"> </w:t>
      </w:r>
      <w:r w:rsidR="00E94285" w:rsidRPr="008C5F59">
        <w:rPr>
          <w:szCs w:val="24"/>
        </w:rPr>
        <w:t>not</w:t>
      </w:r>
      <w:r w:rsidR="0077463E" w:rsidRPr="008C5F59">
        <w:rPr>
          <w:szCs w:val="24"/>
        </w:rPr>
        <w:t xml:space="preserve"> </w:t>
      </w:r>
      <w:r w:rsidR="00E94285" w:rsidRPr="008C5F59">
        <w:rPr>
          <w:szCs w:val="24"/>
        </w:rPr>
        <w:t>apply</w:t>
      </w:r>
      <w:r w:rsidR="0077463E" w:rsidRPr="008C5F59">
        <w:rPr>
          <w:szCs w:val="24"/>
        </w:rPr>
        <w:t xml:space="preserve"> </w:t>
      </w:r>
      <w:r w:rsidR="00E94285" w:rsidRPr="008C5F59">
        <w:rPr>
          <w:szCs w:val="24"/>
        </w:rPr>
        <w:t>to</w:t>
      </w:r>
      <w:r w:rsidR="0077463E" w:rsidRPr="008C5F59">
        <w:rPr>
          <w:szCs w:val="24"/>
        </w:rPr>
        <w:t xml:space="preserve"> </w:t>
      </w:r>
      <w:r w:rsidR="00E94285" w:rsidRPr="008C5F59">
        <w:rPr>
          <w:szCs w:val="24"/>
        </w:rPr>
        <w:t>dairies</w:t>
      </w:r>
      <w:r w:rsidR="0077463E" w:rsidRPr="008C5F59">
        <w:rPr>
          <w:szCs w:val="24"/>
        </w:rPr>
        <w:t xml:space="preserve"> </w:t>
      </w:r>
      <w:r w:rsidR="00E94285" w:rsidRPr="008C5F59">
        <w:rPr>
          <w:szCs w:val="24"/>
        </w:rPr>
        <w:t>because</w:t>
      </w:r>
      <w:r w:rsidR="0077463E" w:rsidRPr="008C5F59">
        <w:rPr>
          <w:szCs w:val="24"/>
        </w:rPr>
        <w:t xml:space="preserve"> </w:t>
      </w:r>
      <w:r w:rsidR="00E94285" w:rsidRPr="008C5F59">
        <w:rPr>
          <w:szCs w:val="24"/>
        </w:rPr>
        <w:t>they</w:t>
      </w:r>
      <w:r w:rsidR="0077463E" w:rsidRPr="008C5F59">
        <w:rPr>
          <w:szCs w:val="24"/>
        </w:rPr>
        <w:t xml:space="preserve"> </w:t>
      </w:r>
      <w:r w:rsidR="00E94285" w:rsidRPr="008C5F59">
        <w:rPr>
          <w:szCs w:val="24"/>
        </w:rPr>
        <w:t>are</w:t>
      </w:r>
      <w:r w:rsidR="0077463E" w:rsidRPr="008C5F59">
        <w:rPr>
          <w:szCs w:val="24"/>
        </w:rPr>
        <w:t xml:space="preserve"> </w:t>
      </w:r>
      <w:r w:rsidR="00E94285" w:rsidRPr="008C5F59">
        <w:rPr>
          <w:szCs w:val="24"/>
        </w:rPr>
        <w:t>not</w:t>
      </w:r>
      <w:r w:rsidR="0077463E" w:rsidRPr="008C5F59">
        <w:rPr>
          <w:szCs w:val="24"/>
        </w:rPr>
        <w:t xml:space="preserve"> </w:t>
      </w:r>
      <w:r w:rsidR="00E94285" w:rsidRPr="008C5F59">
        <w:rPr>
          <w:szCs w:val="24"/>
        </w:rPr>
        <w:t>part</w:t>
      </w:r>
      <w:r w:rsidR="0077463E" w:rsidRPr="008C5F59">
        <w:rPr>
          <w:szCs w:val="24"/>
        </w:rPr>
        <w:t xml:space="preserve"> </w:t>
      </w:r>
      <w:r w:rsidR="00E94285" w:rsidRPr="008C5F59">
        <w:rPr>
          <w:szCs w:val="24"/>
        </w:rPr>
        <w:t>of</w:t>
      </w:r>
      <w:r w:rsidR="0077463E" w:rsidRPr="008C5F59">
        <w:rPr>
          <w:szCs w:val="24"/>
        </w:rPr>
        <w:t xml:space="preserve"> </w:t>
      </w:r>
      <w:r w:rsidR="00E94285" w:rsidRPr="008C5F59">
        <w:rPr>
          <w:szCs w:val="24"/>
        </w:rPr>
        <w:t>our</w:t>
      </w:r>
      <w:r w:rsidR="0077463E" w:rsidRPr="008C5F59">
        <w:rPr>
          <w:szCs w:val="24"/>
        </w:rPr>
        <w:t xml:space="preserve"> </w:t>
      </w:r>
      <w:r w:rsidR="00E94285" w:rsidRPr="008C5F59">
        <w:rPr>
          <w:szCs w:val="24"/>
        </w:rPr>
        <w:t>irrigated</w:t>
      </w:r>
      <w:r w:rsidR="0077463E" w:rsidRPr="008C5F59">
        <w:rPr>
          <w:szCs w:val="24"/>
        </w:rPr>
        <w:t xml:space="preserve"> </w:t>
      </w:r>
      <w:r w:rsidR="00293611" w:rsidRPr="008C5F59">
        <w:rPr>
          <w:szCs w:val="24"/>
        </w:rPr>
        <w:t>lands</w:t>
      </w:r>
      <w:r w:rsidR="0077463E" w:rsidRPr="008C5F59">
        <w:rPr>
          <w:szCs w:val="24"/>
        </w:rPr>
        <w:t xml:space="preserve"> </w:t>
      </w:r>
      <w:r w:rsidR="00293611" w:rsidRPr="008C5F59">
        <w:rPr>
          <w:szCs w:val="24"/>
        </w:rPr>
        <w:t>regulatory</w:t>
      </w:r>
      <w:r w:rsidR="0077463E" w:rsidRPr="008C5F59">
        <w:rPr>
          <w:szCs w:val="24"/>
        </w:rPr>
        <w:t xml:space="preserve"> </w:t>
      </w:r>
      <w:r w:rsidR="00E94285" w:rsidRPr="008C5F59">
        <w:rPr>
          <w:szCs w:val="24"/>
        </w:rPr>
        <w:t>program,</w:t>
      </w:r>
      <w:r w:rsidR="0077463E" w:rsidRPr="008C5F59">
        <w:rPr>
          <w:szCs w:val="24"/>
        </w:rPr>
        <w:t xml:space="preserve"> </w:t>
      </w:r>
      <w:r w:rsidR="00E94285" w:rsidRPr="008C5F59">
        <w:rPr>
          <w:szCs w:val="24"/>
        </w:rPr>
        <w:t>some</w:t>
      </w:r>
      <w:r w:rsidR="0077463E" w:rsidRPr="008C5F59">
        <w:rPr>
          <w:szCs w:val="24"/>
        </w:rPr>
        <w:t xml:space="preserve"> </w:t>
      </w:r>
      <w:r w:rsidR="00E94285" w:rsidRPr="008C5F59">
        <w:rPr>
          <w:szCs w:val="24"/>
        </w:rPr>
        <w:t>of</w:t>
      </w:r>
      <w:r w:rsidR="0077463E" w:rsidRPr="008C5F59">
        <w:rPr>
          <w:szCs w:val="24"/>
        </w:rPr>
        <w:t xml:space="preserve"> </w:t>
      </w:r>
      <w:r w:rsidR="00E94285" w:rsidRPr="008C5F59">
        <w:rPr>
          <w:szCs w:val="24"/>
        </w:rPr>
        <w:t>the</w:t>
      </w:r>
      <w:r w:rsidR="0077463E" w:rsidRPr="008C5F59">
        <w:rPr>
          <w:szCs w:val="24"/>
        </w:rPr>
        <w:t xml:space="preserve"> </w:t>
      </w:r>
      <w:r w:rsidR="00E94285" w:rsidRPr="008C5F59">
        <w:rPr>
          <w:szCs w:val="24"/>
        </w:rPr>
        <w:t>issues</w:t>
      </w:r>
      <w:r w:rsidR="0077463E" w:rsidRPr="008C5F59">
        <w:rPr>
          <w:szCs w:val="24"/>
        </w:rPr>
        <w:t xml:space="preserve"> </w:t>
      </w:r>
      <w:r w:rsidR="00E94285" w:rsidRPr="008C5F59">
        <w:rPr>
          <w:szCs w:val="24"/>
        </w:rPr>
        <w:t>addressed</w:t>
      </w:r>
      <w:r w:rsidR="0077463E" w:rsidRPr="008C5F59">
        <w:rPr>
          <w:szCs w:val="24"/>
        </w:rPr>
        <w:t xml:space="preserve"> </w:t>
      </w:r>
      <w:r w:rsidR="00E94285" w:rsidRPr="008C5F59">
        <w:rPr>
          <w:szCs w:val="24"/>
        </w:rPr>
        <w:t>in</w:t>
      </w:r>
      <w:r w:rsidR="0077463E" w:rsidRPr="008C5F59">
        <w:rPr>
          <w:szCs w:val="24"/>
        </w:rPr>
        <w:t xml:space="preserve"> </w:t>
      </w:r>
      <w:r w:rsidR="00E94285" w:rsidRPr="008C5F59">
        <w:rPr>
          <w:szCs w:val="24"/>
        </w:rPr>
        <w:t>WQ</w:t>
      </w:r>
      <w:r w:rsidR="0077463E" w:rsidRPr="008C5F59">
        <w:rPr>
          <w:szCs w:val="24"/>
        </w:rPr>
        <w:t xml:space="preserve"> </w:t>
      </w:r>
      <w:r w:rsidR="00E94285" w:rsidRPr="008C5F59">
        <w:rPr>
          <w:szCs w:val="24"/>
        </w:rPr>
        <w:t>Order</w:t>
      </w:r>
      <w:r w:rsidR="0077463E" w:rsidRPr="008C5F59">
        <w:rPr>
          <w:szCs w:val="24"/>
        </w:rPr>
        <w:t xml:space="preserve"> </w:t>
      </w:r>
      <w:r w:rsidR="00E94285" w:rsidRPr="008C5F59">
        <w:rPr>
          <w:szCs w:val="24"/>
        </w:rPr>
        <w:t>2018-0002</w:t>
      </w:r>
      <w:r w:rsidR="0077463E" w:rsidRPr="008C5F59">
        <w:rPr>
          <w:szCs w:val="24"/>
        </w:rPr>
        <w:t xml:space="preserve"> </w:t>
      </w:r>
      <w:r w:rsidR="00E94285" w:rsidRPr="008C5F59">
        <w:rPr>
          <w:szCs w:val="24"/>
        </w:rPr>
        <w:t>are</w:t>
      </w:r>
      <w:r w:rsidR="0077463E" w:rsidRPr="008C5F59">
        <w:rPr>
          <w:szCs w:val="24"/>
        </w:rPr>
        <w:t xml:space="preserve"> </w:t>
      </w:r>
      <w:r w:rsidR="00E94285" w:rsidRPr="008C5F59">
        <w:rPr>
          <w:szCs w:val="24"/>
        </w:rPr>
        <w:t>relevant</w:t>
      </w:r>
      <w:r w:rsidR="0077463E" w:rsidRPr="008C5F59">
        <w:rPr>
          <w:szCs w:val="24"/>
        </w:rPr>
        <w:t xml:space="preserve"> </w:t>
      </w:r>
      <w:r w:rsidR="00E94285" w:rsidRPr="008C5F59">
        <w:rPr>
          <w:szCs w:val="24"/>
        </w:rPr>
        <w:t>to</w:t>
      </w:r>
      <w:r w:rsidR="0077463E" w:rsidRPr="008C5F59">
        <w:rPr>
          <w:szCs w:val="24"/>
        </w:rPr>
        <w:t xml:space="preserve"> </w:t>
      </w:r>
      <w:r w:rsidR="00E94285" w:rsidRPr="008C5F59">
        <w:rPr>
          <w:szCs w:val="24"/>
        </w:rPr>
        <w:t>this</w:t>
      </w:r>
      <w:r w:rsidR="0077463E" w:rsidRPr="008C5F59">
        <w:rPr>
          <w:szCs w:val="24"/>
        </w:rPr>
        <w:t xml:space="preserve"> </w:t>
      </w:r>
      <w:r w:rsidR="00E94285" w:rsidRPr="008C5F59">
        <w:rPr>
          <w:szCs w:val="24"/>
        </w:rPr>
        <w:t>proceeding,</w:t>
      </w:r>
      <w:r w:rsidR="0077463E" w:rsidRPr="008C5F59">
        <w:rPr>
          <w:szCs w:val="24"/>
        </w:rPr>
        <w:t xml:space="preserve"> </w:t>
      </w:r>
      <w:r w:rsidR="00E94285" w:rsidRPr="008C5F59">
        <w:rPr>
          <w:szCs w:val="24"/>
        </w:rPr>
        <w:t>as</w:t>
      </w:r>
      <w:r w:rsidR="0077463E" w:rsidRPr="008C5F59">
        <w:rPr>
          <w:szCs w:val="24"/>
        </w:rPr>
        <w:t xml:space="preserve"> </w:t>
      </w:r>
      <w:r w:rsidR="00E94285" w:rsidRPr="008C5F59">
        <w:rPr>
          <w:szCs w:val="24"/>
        </w:rPr>
        <w:t>we</w:t>
      </w:r>
      <w:r w:rsidR="0077463E" w:rsidRPr="008C5F59">
        <w:rPr>
          <w:szCs w:val="24"/>
        </w:rPr>
        <w:t xml:space="preserve"> </w:t>
      </w:r>
      <w:r w:rsidR="00E94285" w:rsidRPr="008C5F59">
        <w:rPr>
          <w:szCs w:val="24"/>
        </w:rPr>
        <w:t>discuss</w:t>
      </w:r>
      <w:r w:rsidR="0077463E" w:rsidRPr="008C5F59">
        <w:rPr>
          <w:szCs w:val="24"/>
        </w:rPr>
        <w:t xml:space="preserve"> </w:t>
      </w:r>
      <w:r w:rsidR="00E94285" w:rsidRPr="008C5F59">
        <w:rPr>
          <w:szCs w:val="24"/>
        </w:rPr>
        <w:t>further</w:t>
      </w:r>
      <w:r w:rsidR="0077463E" w:rsidRPr="008C5F59">
        <w:rPr>
          <w:szCs w:val="24"/>
        </w:rPr>
        <w:t xml:space="preserve"> </w:t>
      </w:r>
      <w:r w:rsidR="00E94285" w:rsidRPr="008C5F59">
        <w:rPr>
          <w:szCs w:val="24"/>
        </w:rPr>
        <w:t>in</w:t>
      </w:r>
      <w:r w:rsidR="0077463E" w:rsidRPr="008C5F59">
        <w:rPr>
          <w:szCs w:val="24"/>
        </w:rPr>
        <w:t xml:space="preserve"> </w:t>
      </w:r>
      <w:r w:rsidR="00E94285" w:rsidRPr="008C5F59">
        <w:rPr>
          <w:szCs w:val="24"/>
        </w:rPr>
        <w:t>this</w:t>
      </w:r>
      <w:r w:rsidR="0077463E" w:rsidRPr="008C5F59">
        <w:rPr>
          <w:szCs w:val="24"/>
        </w:rPr>
        <w:t xml:space="preserve"> </w:t>
      </w:r>
      <w:r w:rsidR="00E94285" w:rsidRPr="008C5F59">
        <w:rPr>
          <w:szCs w:val="24"/>
        </w:rPr>
        <w:t>order.</w:t>
      </w:r>
    </w:p>
  </w:footnote>
  <w:footnote w:id="109">
    <w:p w14:paraId="3923FE28" w14:textId="474B5034" w:rsidR="00C54B1F" w:rsidRPr="00B009A2" w:rsidRDefault="00C54B1F" w:rsidP="0060743F">
      <w:pPr>
        <w:pStyle w:val="FootnoteText"/>
        <w:spacing w:before="0"/>
        <w:contextualSpacing w:val="0"/>
        <w:rPr>
          <w:szCs w:val="24"/>
        </w:rPr>
      </w:pPr>
      <w:r w:rsidRPr="008C5F59">
        <w:rPr>
          <w:rStyle w:val="FootnoteReference"/>
          <w:szCs w:val="24"/>
        </w:rPr>
        <w:footnoteRef/>
      </w:r>
      <w:r w:rsidR="0077463E" w:rsidRPr="008C5F59">
        <w:rPr>
          <w:szCs w:val="24"/>
        </w:rPr>
        <w:t xml:space="preserve">  </w:t>
      </w:r>
      <w:r w:rsidRPr="00B009A2">
        <w:rPr>
          <w:szCs w:val="24"/>
        </w:rPr>
        <w:t>State</w:t>
      </w:r>
      <w:r w:rsidR="0077463E" w:rsidRPr="00B009A2">
        <w:rPr>
          <w:szCs w:val="24"/>
        </w:rPr>
        <w:t xml:space="preserve"> </w:t>
      </w:r>
      <w:r w:rsidRPr="00B009A2">
        <w:rPr>
          <w:szCs w:val="24"/>
        </w:rPr>
        <w:t>Water</w:t>
      </w:r>
      <w:r w:rsidR="0077463E" w:rsidRPr="00B009A2">
        <w:rPr>
          <w:szCs w:val="24"/>
        </w:rPr>
        <w:t xml:space="preserve"> </w:t>
      </w:r>
      <w:r w:rsidRPr="00B009A2">
        <w:rPr>
          <w:szCs w:val="24"/>
        </w:rPr>
        <w:t>Board</w:t>
      </w:r>
      <w:r w:rsidR="0077463E" w:rsidRPr="00B009A2">
        <w:rPr>
          <w:szCs w:val="24"/>
        </w:rPr>
        <w:t xml:space="preserve"> </w:t>
      </w:r>
      <w:r w:rsidRPr="00B009A2">
        <w:rPr>
          <w:szCs w:val="24"/>
        </w:rPr>
        <w:t>Resolution</w:t>
      </w:r>
      <w:r w:rsidR="0077463E" w:rsidRPr="00B009A2">
        <w:rPr>
          <w:szCs w:val="24"/>
        </w:rPr>
        <w:t xml:space="preserve"> </w:t>
      </w:r>
      <w:r w:rsidRPr="00B009A2">
        <w:rPr>
          <w:szCs w:val="24"/>
        </w:rPr>
        <w:t>2021</w:t>
      </w:r>
      <w:r w:rsidR="007605D2" w:rsidRPr="00B009A2">
        <w:rPr>
          <w:szCs w:val="24"/>
        </w:rPr>
        <w:t>-0019.</w:t>
      </w:r>
    </w:p>
  </w:footnote>
  <w:footnote w:id="110">
    <w:p w14:paraId="4173B807" w14:textId="65DA899F" w:rsidR="00C727A3" w:rsidRPr="008C5F59" w:rsidRDefault="00C727A3" w:rsidP="009148A3">
      <w:pPr>
        <w:pStyle w:val="FootnoteText"/>
        <w:rPr>
          <w:szCs w:val="24"/>
        </w:rPr>
      </w:pPr>
      <w:r w:rsidRPr="00B009A2">
        <w:rPr>
          <w:rStyle w:val="FootnoteReference"/>
          <w:szCs w:val="24"/>
        </w:rPr>
        <w:footnoteRef/>
      </w:r>
      <w:del w:id="853" w:author="Author">
        <w:r w:rsidR="00AC5621" w:rsidRPr="00065B9C">
          <w:delText xml:space="preserve"> </w:delText>
        </w:r>
        <w:r w:rsidR="0077463E" w:rsidRPr="00065B9C">
          <w:delText xml:space="preserve"> </w:delText>
        </w:r>
        <w:r w:rsidR="008B72BB" w:rsidRPr="00065B9C">
          <w:rPr>
            <w:rFonts w:cs="Arial"/>
          </w:rPr>
          <w:delText>See</w:delText>
        </w:r>
        <w:r w:rsidR="0077463E" w:rsidRPr="00065B9C">
          <w:rPr>
            <w:rFonts w:cs="Arial"/>
          </w:rPr>
          <w:delText xml:space="preserve"> </w:delText>
        </w:r>
        <w:r w:rsidR="008B72BB" w:rsidRPr="00065B9C">
          <w:rPr>
            <w:rFonts w:cs="Arial"/>
          </w:rPr>
          <w:delText>generally</w:delText>
        </w:r>
        <w:r w:rsidR="001F5053" w:rsidRPr="00065B9C">
          <w:rPr>
            <w:rFonts w:cs="Arial"/>
          </w:rPr>
          <w:delText>,</w:delText>
        </w:r>
        <w:r w:rsidR="0077463E" w:rsidRPr="00065B9C">
          <w:rPr>
            <w:rFonts w:cs="Arial"/>
          </w:rPr>
          <w:delText xml:space="preserve"> </w:delText>
        </w:r>
        <w:r w:rsidR="00665B33" w:rsidRPr="00065B9C">
          <w:rPr>
            <w:rFonts w:cs="Arial"/>
          </w:rPr>
          <w:delText>Water</w:delText>
        </w:r>
        <w:r w:rsidR="0077463E" w:rsidRPr="00065B9C">
          <w:rPr>
            <w:rFonts w:cs="Arial"/>
          </w:rPr>
          <w:delText xml:space="preserve"> </w:delText>
        </w:r>
        <w:r w:rsidR="00665B33" w:rsidRPr="00065B9C">
          <w:rPr>
            <w:rFonts w:cs="Arial"/>
          </w:rPr>
          <w:delText>Quality</w:delText>
        </w:r>
        <w:r w:rsidR="0077463E" w:rsidRPr="00065B9C">
          <w:rPr>
            <w:rFonts w:cs="Arial"/>
          </w:rPr>
          <w:delText xml:space="preserve"> </w:delText>
        </w:r>
        <w:r w:rsidR="00665B33" w:rsidRPr="00065B9C">
          <w:rPr>
            <w:rFonts w:cs="Arial"/>
          </w:rPr>
          <w:delText>Control</w:delText>
        </w:r>
        <w:r w:rsidR="0077463E" w:rsidRPr="00065B9C">
          <w:rPr>
            <w:rFonts w:cs="Arial"/>
          </w:rPr>
          <w:delText xml:space="preserve"> </w:delText>
        </w:r>
        <w:r w:rsidR="00665B33" w:rsidRPr="00065B9C">
          <w:rPr>
            <w:rFonts w:cs="Arial"/>
          </w:rPr>
          <w:delText>Plans</w:delText>
        </w:r>
        <w:r w:rsidR="0077463E" w:rsidRPr="00065B9C">
          <w:rPr>
            <w:rFonts w:cs="Arial"/>
          </w:rPr>
          <w:delText xml:space="preserve"> </w:delText>
        </w:r>
        <w:r w:rsidR="00665B33" w:rsidRPr="00065B9C">
          <w:rPr>
            <w:rFonts w:cs="Arial"/>
          </w:rPr>
          <w:delText>for</w:delText>
        </w:r>
        <w:r w:rsidR="0077463E" w:rsidRPr="00065B9C">
          <w:rPr>
            <w:rFonts w:cs="Arial"/>
          </w:rPr>
          <w:delText xml:space="preserve"> </w:delText>
        </w:r>
        <w:r w:rsidR="00665B33" w:rsidRPr="00065B9C">
          <w:rPr>
            <w:rFonts w:cs="Arial"/>
          </w:rPr>
          <w:delText>the</w:delText>
        </w:r>
        <w:r w:rsidR="0077463E" w:rsidRPr="00065B9C">
          <w:rPr>
            <w:rFonts w:cs="Arial"/>
          </w:rPr>
          <w:delText xml:space="preserve"> </w:delText>
        </w:r>
        <w:r w:rsidR="008B72BB" w:rsidRPr="00065B9C">
          <w:rPr>
            <w:rFonts w:cs="Arial"/>
          </w:rPr>
          <w:delText>Sacramento</w:delText>
        </w:r>
        <w:r w:rsidR="0077463E" w:rsidRPr="00065B9C">
          <w:rPr>
            <w:rFonts w:cs="Arial"/>
          </w:rPr>
          <w:delText xml:space="preserve"> </w:delText>
        </w:r>
        <w:r w:rsidR="008B72BB" w:rsidRPr="00065B9C">
          <w:rPr>
            <w:rFonts w:cs="Arial"/>
          </w:rPr>
          <w:delText>River</w:delText>
        </w:r>
        <w:r w:rsidR="0077463E" w:rsidRPr="00065B9C">
          <w:rPr>
            <w:rFonts w:cs="Arial"/>
          </w:rPr>
          <w:delText xml:space="preserve"> </w:delText>
        </w:r>
        <w:r w:rsidR="008B72BB" w:rsidRPr="00065B9C">
          <w:rPr>
            <w:rFonts w:cs="Arial"/>
          </w:rPr>
          <w:delText>and</w:delText>
        </w:r>
        <w:r w:rsidR="0077463E" w:rsidRPr="00065B9C">
          <w:rPr>
            <w:rFonts w:cs="Arial"/>
          </w:rPr>
          <w:delText xml:space="preserve"> </w:delText>
        </w:r>
        <w:r w:rsidR="008B72BB" w:rsidRPr="00065B9C">
          <w:rPr>
            <w:rFonts w:cs="Arial"/>
          </w:rPr>
          <w:delText>San</w:delText>
        </w:r>
        <w:r w:rsidR="0077463E" w:rsidRPr="00065B9C">
          <w:rPr>
            <w:rFonts w:cs="Arial"/>
          </w:rPr>
          <w:delText xml:space="preserve"> </w:delText>
        </w:r>
        <w:r w:rsidR="008B72BB" w:rsidRPr="00065B9C">
          <w:rPr>
            <w:rFonts w:cs="Arial"/>
          </w:rPr>
          <w:delText>Joaquin</w:delText>
        </w:r>
        <w:r w:rsidR="0077463E" w:rsidRPr="00065B9C">
          <w:rPr>
            <w:rFonts w:cs="Arial"/>
          </w:rPr>
          <w:delText xml:space="preserve"> </w:delText>
        </w:r>
        <w:r w:rsidR="008B72BB" w:rsidRPr="00065B9C">
          <w:rPr>
            <w:rFonts w:cs="Arial"/>
          </w:rPr>
          <w:delText>River</w:delText>
        </w:r>
        <w:r w:rsidR="0077463E" w:rsidRPr="00065B9C">
          <w:rPr>
            <w:rFonts w:cs="Arial"/>
          </w:rPr>
          <w:delText xml:space="preserve"> </w:delText>
        </w:r>
        <w:r w:rsidR="008B72BB" w:rsidRPr="00065B9C">
          <w:rPr>
            <w:rFonts w:cs="Arial"/>
          </w:rPr>
          <w:delText>and</w:delText>
        </w:r>
        <w:r w:rsidR="0077463E" w:rsidRPr="00065B9C">
          <w:rPr>
            <w:rFonts w:cs="Arial"/>
          </w:rPr>
          <w:delText xml:space="preserve"> </w:delText>
        </w:r>
        <w:r w:rsidR="008B72BB" w:rsidRPr="00065B9C">
          <w:rPr>
            <w:rFonts w:cs="Arial"/>
          </w:rPr>
          <w:delText>Tulare</w:delText>
        </w:r>
        <w:r w:rsidR="0077463E" w:rsidRPr="00065B9C">
          <w:rPr>
            <w:rFonts w:cs="Arial"/>
          </w:rPr>
          <w:delText xml:space="preserve"> </w:delText>
        </w:r>
        <w:r w:rsidR="008B72BB" w:rsidRPr="00065B9C">
          <w:rPr>
            <w:rFonts w:cs="Arial"/>
          </w:rPr>
          <w:delText>Lake</w:delText>
        </w:r>
        <w:r w:rsidR="00476231" w:rsidRPr="00065B9C">
          <w:rPr>
            <w:rFonts w:cs="Arial"/>
          </w:rPr>
          <w:delText>,</w:delText>
        </w:r>
        <w:r w:rsidR="0077463E" w:rsidRPr="00065B9C">
          <w:rPr>
            <w:rFonts w:cs="Arial"/>
          </w:rPr>
          <w:delText xml:space="preserve"> </w:delText>
        </w:r>
        <w:r w:rsidR="00476231" w:rsidRPr="00065B9C">
          <w:rPr>
            <w:rFonts w:cs="Arial"/>
          </w:rPr>
          <w:delText>chpt.</w:delText>
        </w:r>
        <w:r w:rsidR="0077463E" w:rsidRPr="00065B9C">
          <w:rPr>
            <w:rFonts w:cs="Arial"/>
          </w:rPr>
          <w:delText xml:space="preserve"> </w:delText>
        </w:r>
        <w:r w:rsidR="00476231" w:rsidRPr="00065B9C">
          <w:rPr>
            <w:rFonts w:cs="Arial"/>
          </w:rPr>
          <w:delText>4</w:delText>
        </w:r>
        <w:r w:rsidR="0077463E" w:rsidRPr="00065B9C">
          <w:rPr>
            <w:rFonts w:cs="Arial"/>
          </w:rPr>
          <w:delText xml:space="preserve"> </w:delText>
        </w:r>
        <w:r w:rsidR="00665B33" w:rsidRPr="00065B9C">
          <w:rPr>
            <w:rFonts w:cs="Arial"/>
          </w:rPr>
          <w:delText>(hereafter,</w:delText>
        </w:r>
        <w:r w:rsidR="0077463E" w:rsidRPr="00065B9C">
          <w:rPr>
            <w:rFonts w:cs="Arial"/>
          </w:rPr>
          <w:delText xml:space="preserve"> </w:delText>
        </w:r>
        <w:r w:rsidR="00665B33" w:rsidRPr="00065B9C">
          <w:rPr>
            <w:rFonts w:cs="Arial"/>
          </w:rPr>
          <w:delText>Sacramento</w:delText>
        </w:r>
        <w:r w:rsidR="0077463E" w:rsidRPr="00065B9C">
          <w:rPr>
            <w:rFonts w:cs="Arial"/>
          </w:rPr>
          <w:delText xml:space="preserve"> </w:delText>
        </w:r>
        <w:r w:rsidR="00665B33" w:rsidRPr="00065B9C">
          <w:rPr>
            <w:rFonts w:cs="Arial"/>
          </w:rPr>
          <w:delText>and</w:delText>
        </w:r>
        <w:r w:rsidR="0077463E" w:rsidRPr="00065B9C">
          <w:rPr>
            <w:rFonts w:cs="Arial"/>
          </w:rPr>
          <w:delText xml:space="preserve"> </w:delText>
        </w:r>
        <w:r w:rsidR="00665B33" w:rsidRPr="00065B9C">
          <w:rPr>
            <w:rFonts w:cs="Arial"/>
          </w:rPr>
          <w:delText>San</w:delText>
        </w:r>
        <w:r w:rsidR="0077463E" w:rsidRPr="00065B9C">
          <w:rPr>
            <w:rFonts w:cs="Arial"/>
          </w:rPr>
          <w:delText xml:space="preserve"> </w:delText>
        </w:r>
        <w:r w:rsidR="00665B33" w:rsidRPr="00065B9C">
          <w:rPr>
            <w:rFonts w:cs="Arial"/>
          </w:rPr>
          <w:delText>Joaquin</w:delText>
        </w:r>
        <w:r w:rsidR="0077463E" w:rsidRPr="00065B9C">
          <w:rPr>
            <w:rFonts w:cs="Arial"/>
          </w:rPr>
          <w:delText xml:space="preserve"> </w:delText>
        </w:r>
        <w:r w:rsidR="00665B33" w:rsidRPr="00065B9C">
          <w:rPr>
            <w:rFonts w:cs="Arial"/>
          </w:rPr>
          <w:delText>Basin</w:delText>
        </w:r>
        <w:r w:rsidR="0077463E" w:rsidRPr="00065B9C">
          <w:rPr>
            <w:rFonts w:cs="Arial"/>
          </w:rPr>
          <w:delText xml:space="preserve"> </w:delText>
        </w:r>
        <w:r w:rsidR="00665B33" w:rsidRPr="00065B9C">
          <w:rPr>
            <w:rFonts w:cs="Arial"/>
          </w:rPr>
          <w:delText>Plan</w:delText>
        </w:r>
        <w:r w:rsidR="0077463E" w:rsidRPr="00065B9C">
          <w:rPr>
            <w:rFonts w:cs="Arial"/>
          </w:rPr>
          <w:delText xml:space="preserve"> </w:delText>
        </w:r>
        <w:r w:rsidR="00665B33" w:rsidRPr="00065B9C">
          <w:rPr>
            <w:rFonts w:cs="Arial"/>
          </w:rPr>
          <w:delText>and</w:delText>
        </w:r>
        <w:r w:rsidR="0077463E" w:rsidRPr="00065B9C">
          <w:rPr>
            <w:rFonts w:cs="Arial"/>
          </w:rPr>
          <w:delText xml:space="preserve"> </w:delText>
        </w:r>
        <w:r w:rsidR="00665B33" w:rsidRPr="00065B9C">
          <w:rPr>
            <w:rFonts w:cs="Arial"/>
          </w:rPr>
          <w:delText>Tulare</w:delText>
        </w:r>
        <w:r w:rsidR="0077463E" w:rsidRPr="00065B9C">
          <w:rPr>
            <w:rFonts w:cs="Arial"/>
          </w:rPr>
          <w:delText xml:space="preserve"> </w:delText>
        </w:r>
        <w:r w:rsidR="00665B33" w:rsidRPr="00065B9C">
          <w:rPr>
            <w:rFonts w:cs="Arial"/>
          </w:rPr>
          <w:delText>Lake</w:delText>
        </w:r>
        <w:r w:rsidR="0077463E" w:rsidRPr="00065B9C">
          <w:rPr>
            <w:rFonts w:cs="Arial"/>
          </w:rPr>
          <w:delText xml:space="preserve"> </w:delText>
        </w:r>
        <w:r w:rsidR="00665B33" w:rsidRPr="00065B9C">
          <w:rPr>
            <w:rFonts w:cs="Arial"/>
          </w:rPr>
          <w:delText>Basin</w:delText>
        </w:r>
        <w:r w:rsidR="0077463E" w:rsidRPr="00065B9C">
          <w:rPr>
            <w:rFonts w:cs="Arial"/>
          </w:rPr>
          <w:delText xml:space="preserve"> </w:delText>
        </w:r>
        <w:r w:rsidR="00665B33" w:rsidRPr="00065B9C">
          <w:rPr>
            <w:rFonts w:cs="Arial"/>
          </w:rPr>
          <w:delText>Plan</w:delText>
        </w:r>
        <w:r w:rsidR="005C10E9" w:rsidRPr="00065B9C">
          <w:rPr>
            <w:rFonts w:cs="Arial"/>
          </w:rPr>
          <w:delText>,</w:delText>
        </w:r>
        <w:r w:rsidR="0077463E" w:rsidRPr="00065B9C">
          <w:rPr>
            <w:rFonts w:cs="Arial"/>
          </w:rPr>
          <w:delText xml:space="preserve"> </w:delText>
        </w:r>
        <w:r w:rsidR="005C10E9" w:rsidRPr="00065B9C">
          <w:rPr>
            <w:rFonts w:cs="Arial"/>
          </w:rPr>
          <w:delText>respectively</w:delText>
        </w:r>
        <w:r w:rsidR="008B72BB" w:rsidRPr="00065B9C">
          <w:rPr>
            <w:rFonts w:cs="Arial"/>
          </w:rPr>
          <w:delText>,</w:delText>
        </w:r>
        <w:r w:rsidR="0077463E" w:rsidRPr="00065B9C">
          <w:rPr>
            <w:rFonts w:cs="Arial"/>
          </w:rPr>
          <w:delText xml:space="preserve"> </w:delText>
        </w:r>
        <w:r w:rsidR="00130F46" w:rsidRPr="00065B9C">
          <w:rPr>
            <w:rFonts w:cs="Arial"/>
          </w:rPr>
          <w:delText>and</w:delText>
        </w:r>
        <w:r w:rsidR="0077463E" w:rsidRPr="00065B9C">
          <w:rPr>
            <w:rFonts w:cs="Arial"/>
          </w:rPr>
          <w:delText xml:space="preserve"> </w:delText>
        </w:r>
        <w:r w:rsidR="00130F46" w:rsidRPr="00065B9C">
          <w:rPr>
            <w:rFonts w:cs="Arial"/>
          </w:rPr>
          <w:delText>collectively,</w:delText>
        </w:r>
        <w:r w:rsidR="0077463E" w:rsidRPr="00065B9C">
          <w:rPr>
            <w:rFonts w:cs="Arial"/>
          </w:rPr>
          <w:delText xml:space="preserve"> </w:delText>
        </w:r>
        <w:r w:rsidR="00130F46" w:rsidRPr="00065B9C">
          <w:rPr>
            <w:rFonts w:cs="Arial"/>
          </w:rPr>
          <w:delText>Basin</w:delText>
        </w:r>
        <w:r w:rsidR="0077463E" w:rsidRPr="00065B9C">
          <w:rPr>
            <w:rFonts w:cs="Arial"/>
          </w:rPr>
          <w:delText xml:space="preserve"> </w:delText>
        </w:r>
        <w:r w:rsidR="00130F46" w:rsidRPr="00065B9C">
          <w:rPr>
            <w:rFonts w:cs="Arial"/>
          </w:rPr>
          <w:delText>Plans)</w:delText>
        </w:r>
        <w:r w:rsidR="001F5053" w:rsidRPr="00065B9C">
          <w:rPr>
            <w:rFonts w:cs="Arial"/>
          </w:rPr>
          <w:delText>.</w:delText>
        </w:r>
      </w:del>
      <w:ins w:id="854" w:author="Author">
        <w:r w:rsidR="00AC5621" w:rsidRPr="00B009A2">
          <w:rPr>
            <w:szCs w:val="24"/>
          </w:rPr>
          <w:t xml:space="preserve"> </w:t>
        </w:r>
        <w:r w:rsidR="0077463E" w:rsidRPr="00B009A2">
          <w:rPr>
            <w:szCs w:val="24"/>
          </w:rPr>
          <w:t xml:space="preserve"> </w:t>
        </w:r>
        <w:r w:rsidR="008B72BB" w:rsidRPr="00B009A2">
          <w:rPr>
            <w:rFonts w:cs="Arial"/>
            <w:szCs w:val="24"/>
          </w:rPr>
          <w:t>See</w:t>
        </w:r>
        <w:r w:rsidR="0077463E" w:rsidRPr="00B009A2">
          <w:rPr>
            <w:rFonts w:cs="Arial"/>
            <w:szCs w:val="24"/>
          </w:rPr>
          <w:t xml:space="preserve"> </w:t>
        </w:r>
        <w:r w:rsidR="008B72BB" w:rsidRPr="00B009A2">
          <w:rPr>
            <w:rFonts w:cs="Arial"/>
            <w:szCs w:val="24"/>
          </w:rPr>
          <w:t>generally</w:t>
        </w:r>
        <w:r w:rsidR="001F5053" w:rsidRPr="00B009A2">
          <w:rPr>
            <w:rFonts w:cs="Arial"/>
            <w:szCs w:val="24"/>
          </w:rPr>
          <w:t>,</w:t>
        </w:r>
        <w:r w:rsidR="0077463E" w:rsidRPr="00B009A2">
          <w:rPr>
            <w:rFonts w:cs="Arial"/>
            <w:szCs w:val="24"/>
          </w:rPr>
          <w:t xml:space="preserve"> </w:t>
        </w:r>
        <w:r w:rsidR="008E0E12" w:rsidRPr="00B009A2">
          <w:rPr>
            <w:rFonts w:cs="Arial"/>
            <w:szCs w:val="24"/>
          </w:rPr>
          <w:t>CV-SALTS</w:t>
        </w:r>
        <w:r w:rsidR="00F66D35" w:rsidRPr="0006365D">
          <w:rPr>
            <w:rFonts w:cs="Arial"/>
            <w:szCs w:val="24"/>
          </w:rPr>
          <w:t xml:space="preserve">, </w:t>
        </w:r>
        <w:r w:rsidR="00F66D35" w:rsidRPr="0006365D">
          <w:rPr>
            <w:rFonts w:cs="Arial"/>
            <w:i/>
            <w:iCs/>
            <w:szCs w:val="24"/>
          </w:rPr>
          <w:t>supra</w:t>
        </w:r>
        <w:r w:rsidR="00F66D35" w:rsidRPr="0006365D">
          <w:rPr>
            <w:rFonts w:cs="Arial"/>
            <w:szCs w:val="24"/>
          </w:rPr>
          <w:t>,</w:t>
        </w:r>
        <w:r w:rsidR="0077463E" w:rsidRPr="00B009A2">
          <w:rPr>
            <w:rFonts w:cs="Arial"/>
            <w:szCs w:val="24"/>
          </w:rPr>
          <w:t xml:space="preserve"> </w:t>
        </w:r>
        <w:r w:rsidR="00476231" w:rsidRPr="00B009A2">
          <w:rPr>
            <w:rFonts w:cs="Arial"/>
            <w:szCs w:val="24"/>
          </w:rPr>
          <w:t>ch.</w:t>
        </w:r>
        <w:r w:rsidR="0077463E" w:rsidRPr="00B009A2">
          <w:rPr>
            <w:rFonts w:cs="Arial"/>
            <w:szCs w:val="24"/>
          </w:rPr>
          <w:t xml:space="preserve"> </w:t>
        </w:r>
        <w:r w:rsidR="00476231" w:rsidRPr="00B009A2">
          <w:rPr>
            <w:rFonts w:cs="Arial"/>
            <w:szCs w:val="24"/>
          </w:rPr>
          <w:t>4</w:t>
        </w:r>
        <w:r w:rsidR="00B009A2" w:rsidRPr="0006365D">
          <w:rPr>
            <w:rFonts w:cs="Arial"/>
            <w:szCs w:val="24"/>
          </w:rPr>
          <w:t>.</w:t>
        </w:r>
      </w:ins>
    </w:p>
  </w:footnote>
  <w:footnote w:id="111">
    <w:p w14:paraId="349BBD91" w14:textId="2977B4F3" w:rsidR="00C727A3" w:rsidRPr="008C5F59" w:rsidRDefault="00C727A3" w:rsidP="009148A3">
      <w:pPr>
        <w:pStyle w:val="FootnoteText"/>
        <w:rPr>
          <w:szCs w:val="24"/>
        </w:rPr>
      </w:pPr>
      <w:r w:rsidRPr="008C5F59">
        <w:rPr>
          <w:rStyle w:val="FootnoteReference"/>
          <w:szCs w:val="24"/>
        </w:rPr>
        <w:footnoteRef/>
      </w:r>
      <w:r w:rsidR="0077463E" w:rsidRPr="008C5F59">
        <w:rPr>
          <w:szCs w:val="24"/>
        </w:rPr>
        <w:t xml:space="preserve"> </w:t>
      </w:r>
      <w:r w:rsidR="00AC5621" w:rsidRPr="008C5F59">
        <w:rPr>
          <w:szCs w:val="24"/>
        </w:rPr>
        <w:t xml:space="preserve"> </w:t>
      </w:r>
      <w:r w:rsidR="008B72BB" w:rsidRPr="008C5F59">
        <w:rPr>
          <w:rFonts w:cs="Arial"/>
          <w:szCs w:val="24"/>
        </w:rPr>
        <w:t>See</w:t>
      </w:r>
      <w:r w:rsidR="0077463E" w:rsidRPr="008C5F59">
        <w:rPr>
          <w:rFonts w:cs="Arial"/>
          <w:szCs w:val="24"/>
        </w:rPr>
        <w:t xml:space="preserve"> </w:t>
      </w:r>
      <w:r w:rsidR="008B72BB" w:rsidRPr="008C5F59">
        <w:rPr>
          <w:rFonts w:cs="Arial"/>
          <w:szCs w:val="24"/>
        </w:rPr>
        <w:t>generally</w:t>
      </w:r>
      <w:r w:rsidR="00BA123E" w:rsidRPr="008C5F59">
        <w:rPr>
          <w:rFonts w:cs="Arial"/>
          <w:szCs w:val="24"/>
        </w:rPr>
        <w:t>,</w:t>
      </w:r>
      <w:r w:rsidR="0077463E" w:rsidRPr="008C5F59">
        <w:rPr>
          <w:rFonts w:cs="Arial"/>
          <w:szCs w:val="24"/>
        </w:rPr>
        <w:t xml:space="preserve"> </w:t>
      </w:r>
      <w:del w:id="858" w:author="Author">
        <w:r w:rsidR="00130F46" w:rsidRPr="00065B9C">
          <w:rPr>
            <w:rFonts w:cs="Arial"/>
          </w:rPr>
          <w:delText>Basin</w:delText>
        </w:r>
        <w:r w:rsidR="0077463E" w:rsidRPr="00065B9C">
          <w:rPr>
            <w:rFonts w:cs="Arial"/>
          </w:rPr>
          <w:delText xml:space="preserve"> </w:delText>
        </w:r>
        <w:r w:rsidR="00130F46" w:rsidRPr="00065B9C">
          <w:rPr>
            <w:rFonts w:cs="Arial"/>
          </w:rPr>
          <w:delText>Plans,</w:delText>
        </w:r>
        <w:r w:rsidR="0077463E" w:rsidRPr="00065B9C">
          <w:rPr>
            <w:rFonts w:cs="Arial"/>
          </w:rPr>
          <w:delText xml:space="preserve"> </w:delText>
        </w:r>
        <w:r w:rsidR="008B72BB" w:rsidRPr="00065B9C">
          <w:rPr>
            <w:rFonts w:cs="Arial"/>
          </w:rPr>
          <w:delText>chpt.</w:delText>
        </w:r>
        <w:r w:rsidR="0077463E" w:rsidRPr="00065B9C">
          <w:rPr>
            <w:rFonts w:cs="Arial"/>
          </w:rPr>
          <w:delText xml:space="preserve"> </w:delText>
        </w:r>
        <w:r w:rsidR="008B72BB" w:rsidRPr="00065B9C">
          <w:rPr>
            <w:rFonts w:cs="Arial"/>
          </w:rPr>
          <w:delText>4</w:delText>
        </w:r>
      </w:del>
      <w:ins w:id="859" w:author="Author">
        <w:r w:rsidR="00A1747F" w:rsidRPr="00902640">
          <w:rPr>
            <w:rFonts w:cs="Arial"/>
            <w:i/>
            <w:iCs/>
            <w:szCs w:val="24"/>
          </w:rPr>
          <w:t>i</w:t>
        </w:r>
        <w:r w:rsidR="00E937BC" w:rsidRPr="008C5F59">
          <w:rPr>
            <w:rFonts w:cs="Arial"/>
            <w:i/>
            <w:iCs/>
            <w:szCs w:val="24"/>
          </w:rPr>
          <w:t>bi</w:t>
        </w:r>
        <w:r w:rsidR="00A1747F" w:rsidRPr="00902640">
          <w:rPr>
            <w:rFonts w:cs="Arial"/>
            <w:i/>
            <w:iCs/>
            <w:szCs w:val="24"/>
          </w:rPr>
          <w:t>d</w:t>
        </w:r>
      </w:ins>
      <w:r w:rsidR="00A1747F" w:rsidRPr="008C5F59">
        <w:rPr>
          <w:rFonts w:cs="Arial"/>
          <w:szCs w:val="24"/>
        </w:rPr>
        <w:t>.</w:t>
      </w:r>
    </w:p>
  </w:footnote>
  <w:footnote w:id="112">
    <w:p w14:paraId="7710A155" w14:textId="03F2BAFA" w:rsidR="00287A54" w:rsidRPr="008C5F59" w:rsidRDefault="00287A54">
      <w:pPr>
        <w:pStyle w:val="FootnoteText"/>
        <w:rPr>
          <w:szCs w:val="24"/>
        </w:rPr>
      </w:pPr>
      <w:ins w:id="862" w:author="Author">
        <w:r w:rsidRPr="008C5F59">
          <w:rPr>
            <w:rStyle w:val="FootnoteReference"/>
            <w:szCs w:val="24"/>
          </w:rPr>
          <w:footnoteRef/>
        </w:r>
        <w:r w:rsidRPr="008C5F59">
          <w:rPr>
            <w:szCs w:val="24"/>
          </w:rPr>
          <w:t xml:space="preserve"> </w:t>
        </w:r>
        <w:r w:rsidR="00433D68" w:rsidRPr="008C5F59">
          <w:rPr>
            <w:szCs w:val="24"/>
          </w:rPr>
          <w:t xml:space="preserve"> </w:t>
        </w:r>
        <w:r w:rsidR="00BA4289" w:rsidRPr="008C5F59">
          <w:rPr>
            <w:szCs w:val="24"/>
          </w:rPr>
          <w:t>Central Valley Water Board Order R5-2026-XXXX</w:t>
        </w:r>
        <w:r w:rsidR="00A35359" w:rsidRPr="008C5F59">
          <w:rPr>
            <w:szCs w:val="24"/>
          </w:rPr>
          <w:t xml:space="preserve"> (adopted June 3, 2026</w:t>
        </w:r>
        <w:r w:rsidR="00376404" w:rsidRPr="008C5F59">
          <w:rPr>
            <w:szCs w:val="24"/>
          </w:rPr>
          <w:t>,</w:t>
        </w:r>
        <w:r w:rsidR="00A35359" w:rsidRPr="008C5F59">
          <w:rPr>
            <w:szCs w:val="24"/>
          </w:rPr>
          <w:t xml:space="preserve"> and resolution number forthcoming)</w:t>
        </w:r>
        <w:r w:rsidR="008A67CA">
          <w:rPr>
            <w:szCs w:val="24"/>
          </w:rPr>
          <w:t>, at</w:t>
        </w:r>
        <w:r w:rsidR="00A35359" w:rsidRPr="008C5F59">
          <w:rPr>
            <w:szCs w:val="24"/>
          </w:rPr>
          <w:t xml:space="preserve"> </w:t>
        </w:r>
        <w:r w:rsidR="006F2B72">
          <w:rPr>
            <w:szCs w:val="24"/>
          </w:rPr>
          <w:t>&lt;</w:t>
        </w:r>
        <w:r w:rsidR="006F2B72">
          <w:fldChar w:fldCharType="begin"/>
        </w:r>
        <w:r w:rsidR="006F2B72">
          <w:instrText>HYPERLINK "https://www.waterboards.ca.gov/centralvalley/board_decisions/tentative_orders/2606/5_modesto_mz/modesto_mz_wdr.pdf"</w:instrText>
        </w:r>
        <w:r w:rsidR="006F2B72">
          <w:fldChar w:fldCharType="separate"/>
        </w:r>
        <w:r w:rsidR="006F2B72" w:rsidRPr="00AF2F21">
          <w:rPr>
            <w:rStyle w:val="Hyperlink"/>
            <w:color w:val="000000" w:themeColor="text1"/>
            <w:szCs w:val="24"/>
            <w:u w:val="none"/>
          </w:rPr>
          <w:t>https://www.waterboards.ca.gov/centralvalley/board_decisions/tentative_orders/2606/5_modesto_mz/modesto_mz_wdr.pdf</w:t>
        </w:r>
        <w:r w:rsidR="006F2B72">
          <w:fldChar w:fldCharType="end"/>
        </w:r>
        <w:r w:rsidR="006F2B72">
          <w:rPr>
            <w:szCs w:val="24"/>
          </w:rPr>
          <w:t>&gt;</w:t>
        </w:r>
        <w:r w:rsidR="006F2B72" w:rsidRPr="008C5F59">
          <w:rPr>
            <w:szCs w:val="24"/>
          </w:rPr>
          <w:t xml:space="preserve"> (as of June 10, 2026).</w:t>
        </w:r>
      </w:ins>
    </w:p>
  </w:footnote>
  <w:footnote w:id="113">
    <w:p w14:paraId="57870162" w14:textId="6A7F08C5" w:rsidR="00A948C5" w:rsidRPr="008C5F59" w:rsidRDefault="00A948C5">
      <w:pPr>
        <w:pStyle w:val="FootnoteText"/>
        <w:rPr>
          <w:szCs w:val="24"/>
        </w:rPr>
      </w:pPr>
      <w:ins w:id="863" w:author="Author">
        <w:r w:rsidRPr="008C5F59">
          <w:rPr>
            <w:rStyle w:val="FootnoteReference"/>
            <w:szCs w:val="24"/>
          </w:rPr>
          <w:footnoteRef/>
        </w:r>
        <w:r w:rsidRPr="008C5F59">
          <w:rPr>
            <w:szCs w:val="24"/>
          </w:rPr>
          <w:t xml:space="preserve"> </w:t>
        </w:r>
        <w:r w:rsidR="00B73CD6" w:rsidRPr="008C5F59">
          <w:rPr>
            <w:szCs w:val="24"/>
          </w:rPr>
          <w:t xml:space="preserve"> </w:t>
        </w:r>
        <w:r w:rsidR="00420C01" w:rsidRPr="00420C01">
          <w:rPr>
            <w:szCs w:val="24"/>
          </w:rPr>
          <w:t>A</w:t>
        </w:r>
        <w:r w:rsidR="00AF2F21">
          <w:rPr>
            <w:szCs w:val="24"/>
          </w:rPr>
          <w:t>p</w:t>
        </w:r>
        <w:r w:rsidR="00420C01" w:rsidRPr="00420C01">
          <w:rPr>
            <w:szCs w:val="24"/>
          </w:rPr>
          <w:t>pendices - Modesto</w:t>
        </w:r>
        <w:r w:rsidR="0058535E" w:rsidRPr="008C5F59">
          <w:rPr>
            <w:szCs w:val="24"/>
          </w:rPr>
          <w:t xml:space="preserve"> Management </w:t>
        </w:r>
        <w:r w:rsidR="00420C01" w:rsidRPr="00420C01">
          <w:rPr>
            <w:szCs w:val="24"/>
          </w:rPr>
          <w:t>Zone</w:t>
        </w:r>
        <w:r w:rsidR="00B16271" w:rsidRPr="008C5F59">
          <w:rPr>
            <w:szCs w:val="24"/>
          </w:rPr>
          <w:t xml:space="preserve"> Implementation </w:t>
        </w:r>
        <w:r w:rsidR="00420C01" w:rsidRPr="00420C01">
          <w:rPr>
            <w:szCs w:val="24"/>
          </w:rPr>
          <w:t>Plan</w:t>
        </w:r>
        <w:r w:rsidR="00B16271" w:rsidRPr="008C5F59">
          <w:rPr>
            <w:szCs w:val="24"/>
          </w:rPr>
          <w:t>,</w:t>
        </w:r>
        <w:r w:rsidR="0058535E" w:rsidRPr="008C5F59">
          <w:rPr>
            <w:szCs w:val="24"/>
          </w:rPr>
          <w:t xml:space="preserve"> </w:t>
        </w:r>
        <w:r w:rsidR="005D7AE3" w:rsidRPr="008C5F59">
          <w:rPr>
            <w:szCs w:val="24"/>
          </w:rPr>
          <w:t>App.</w:t>
        </w:r>
        <w:r w:rsidR="00DC0F6D" w:rsidRPr="008C5F59">
          <w:rPr>
            <w:szCs w:val="24"/>
          </w:rPr>
          <w:t xml:space="preserve"> NRP-2a, Nitrogen Reduction Plan for Dairies</w:t>
        </w:r>
        <w:r w:rsidR="002C0EA7" w:rsidRPr="008C5F59">
          <w:rPr>
            <w:szCs w:val="24"/>
          </w:rPr>
          <w:t xml:space="preserve"> (Sept. </w:t>
        </w:r>
        <w:r w:rsidR="00FF19D2" w:rsidRPr="008C5F59">
          <w:rPr>
            <w:szCs w:val="24"/>
          </w:rPr>
          <w:t>2023),</w:t>
        </w:r>
        <w:r w:rsidR="00DC0F6D" w:rsidRPr="008C5F59">
          <w:rPr>
            <w:szCs w:val="24"/>
          </w:rPr>
          <w:t xml:space="preserve"> pp. 2-3</w:t>
        </w:r>
        <w:r w:rsidR="00AE2DF3" w:rsidRPr="008C5F59">
          <w:rPr>
            <w:szCs w:val="24"/>
          </w:rPr>
          <w:t xml:space="preserve">, at </w:t>
        </w:r>
        <w:r w:rsidR="005E3F05">
          <w:rPr>
            <w:szCs w:val="24"/>
          </w:rPr>
          <w:t xml:space="preserve">the Modesto </w:t>
        </w:r>
        <w:proofErr w:type="spellStart"/>
        <w:r w:rsidR="005E3F05">
          <w:rPr>
            <w:szCs w:val="24"/>
          </w:rPr>
          <w:t>MZIP</w:t>
        </w:r>
        <w:proofErr w:type="spellEnd"/>
        <w:r w:rsidR="005E3F05">
          <w:rPr>
            <w:szCs w:val="24"/>
          </w:rPr>
          <w:t xml:space="preserve"> Appendices link</w:t>
        </w:r>
        <w:r w:rsidR="00AE2DF3" w:rsidRPr="008C5F59">
          <w:rPr>
            <w:szCs w:val="24"/>
          </w:rPr>
          <w:t xml:space="preserve"> at </w:t>
        </w:r>
        <w:r w:rsidR="005014F2" w:rsidRPr="008C5F59">
          <w:rPr>
            <w:szCs w:val="24"/>
          </w:rPr>
          <w:t>&lt;</w:t>
        </w:r>
        <w:r w:rsidR="00907D4B">
          <w:fldChar w:fldCharType="begin"/>
        </w:r>
        <w:r w:rsidR="00907D4B">
          <w:instrText>HYPERLINK "https://www.waterboards.ca.gov/cvsalts/nitrate_mz/modesto_turlock_mz/"</w:instrText>
        </w:r>
        <w:r w:rsidR="00907D4B">
          <w:fldChar w:fldCharType="separate"/>
        </w:r>
        <w:r w:rsidR="00907D4B" w:rsidRPr="00902640">
          <w:rPr>
            <w:rStyle w:val="Hyperlink"/>
            <w:color w:val="auto"/>
            <w:szCs w:val="24"/>
            <w:u w:val="none"/>
          </w:rPr>
          <w:t>https://www.waterboards.ca.gov/cvsalts/nitrate_mz/modesto_turlock_mz/</w:t>
        </w:r>
        <w:r w:rsidR="00907D4B">
          <w:fldChar w:fldCharType="end"/>
        </w:r>
        <w:r w:rsidR="00907D4B" w:rsidRPr="008C5F59">
          <w:rPr>
            <w:szCs w:val="24"/>
          </w:rPr>
          <w:t>&gt; (as of June 10, 2026).</w:t>
        </w:r>
      </w:ins>
    </w:p>
  </w:footnote>
  <w:footnote w:id="114">
    <w:p w14:paraId="199F702E" w14:textId="0900874B" w:rsidR="00691956" w:rsidRPr="008C5F59" w:rsidRDefault="00691956">
      <w:pPr>
        <w:pStyle w:val="FootnoteText"/>
        <w:rPr>
          <w:szCs w:val="24"/>
        </w:rPr>
      </w:pPr>
      <w:ins w:id="866" w:author="Author">
        <w:r w:rsidRPr="008C5F59">
          <w:rPr>
            <w:rStyle w:val="FootnoteReference"/>
            <w:szCs w:val="24"/>
          </w:rPr>
          <w:footnoteRef/>
        </w:r>
        <w:r w:rsidRPr="008C5F59">
          <w:rPr>
            <w:szCs w:val="24"/>
          </w:rPr>
          <w:t xml:space="preserve"> </w:t>
        </w:r>
        <w:r w:rsidR="008121EC">
          <w:rPr>
            <w:szCs w:val="24"/>
          </w:rPr>
          <w:t xml:space="preserve"> </w:t>
        </w:r>
        <w:r w:rsidRPr="008C5F59">
          <w:rPr>
            <w:szCs w:val="24"/>
          </w:rPr>
          <w:t>CV-SALTS,</w:t>
        </w:r>
        <w:r w:rsidR="00533FE2" w:rsidRPr="008C5F59">
          <w:rPr>
            <w:szCs w:val="24"/>
          </w:rPr>
          <w:t xml:space="preserve"> </w:t>
        </w:r>
        <w:r w:rsidR="00533FE2" w:rsidRPr="00AF2F21">
          <w:rPr>
            <w:i/>
            <w:iCs/>
            <w:szCs w:val="24"/>
          </w:rPr>
          <w:t>supra</w:t>
        </w:r>
        <w:r w:rsidR="00533FE2" w:rsidRPr="008C5F59">
          <w:rPr>
            <w:szCs w:val="24"/>
          </w:rPr>
          <w:t>,</w:t>
        </w:r>
        <w:r w:rsidRPr="008C5F59">
          <w:rPr>
            <w:szCs w:val="24"/>
          </w:rPr>
          <w:t xml:space="preserve"> </w:t>
        </w:r>
        <w:r w:rsidR="00A93783" w:rsidRPr="008C5F59">
          <w:rPr>
            <w:szCs w:val="24"/>
          </w:rPr>
          <w:t>pp. 55, 57, 84</w:t>
        </w:r>
        <w:r w:rsidR="00533FE2" w:rsidRPr="008C5F59">
          <w:rPr>
            <w:szCs w:val="24"/>
          </w:rPr>
          <w:t>.</w:t>
        </w:r>
      </w:ins>
    </w:p>
  </w:footnote>
  <w:footnote w:id="115">
    <w:p w14:paraId="13D4A496" w14:textId="3B9F5622" w:rsidR="000B5EC5" w:rsidRPr="008C5F59" w:rsidRDefault="000B5EC5" w:rsidP="002579D4">
      <w:pPr>
        <w:pStyle w:val="FootnoteText"/>
        <w:rPr>
          <w:szCs w:val="24"/>
        </w:rPr>
      </w:pPr>
      <w:ins w:id="867" w:author="Author">
        <w:r w:rsidRPr="008C5F59">
          <w:rPr>
            <w:rStyle w:val="FootnoteReference"/>
            <w:szCs w:val="24"/>
          </w:rPr>
          <w:footnoteRef/>
        </w:r>
        <w:r w:rsidRPr="008C5F59">
          <w:rPr>
            <w:szCs w:val="24"/>
          </w:rPr>
          <w:t xml:space="preserve">  See </w:t>
        </w:r>
        <w:r w:rsidR="00EC5722" w:rsidRPr="008C5F59">
          <w:rPr>
            <w:szCs w:val="24"/>
          </w:rPr>
          <w:t xml:space="preserve">the </w:t>
        </w:r>
        <w:r w:rsidR="00BE2E48" w:rsidRPr="008C5F59">
          <w:rPr>
            <w:szCs w:val="24"/>
          </w:rPr>
          <w:t>detailed</w:t>
        </w:r>
        <w:r w:rsidR="000C72C9" w:rsidRPr="008C5F59">
          <w:rPr>
            <w:szCs w:val="24"/>
          </w:rPr>
          <w:t xml:space="preserve"> </w:t>
        </w:r>
        <w:r w:rsidRPr="008C5F59">
          <w:rPr>
            <w:szCs w:val="24"/>
          </w:rPr>
          <w:t xml:space="preserve">discussion </w:t>
        </w:r>
        <w:r w:rsidR="00FE4B7E" w:rsidRPr="008C5F59">
          <w:rPr>
            <w:szCs w:val="24"/>
          </w:rPr>
          <w:t>about the time schedule</w:t>
        </w:r>
        <w:r w:rsidR="00EE5566" w:rsidRPr="008C5F59">
          <w:rPr>
            <w:szCs w:val="24"/>
          </w:rPr>
          <w:t xml:space="preserve"> </w:t>
        </w:r>
        <w:r w:rsidR="00EC5722" w:rsidRPr="008C5F59">
          <w:rPr>
            <w:szCs w:val="24"/>
          </w:rPr>
          <w:t>in</w:t>
        </w:r>
        <w:r w:rsidR="00EE5566" w:rsidRPr="008C5F59">
          <w:rPr>
            <w:szCs w:val="24"/>
          </w:rPr>
          <w:t xml:space="preserve"> </w:t>
        </w:r>
        <w:r w:rsidR="00671135" w:rsidRPr="008C5F59">
          <w:rPr>
            <w:szCs w:val="24"/>
          </w:rPr>
          <w:t>Section I</w:t>
        </w:r>
        <w:r w:rsidR="00EE5566" w:rsidRPr="008C5F59">
          <w:rPr>
            <w:szCs w:val="24"/>
          </w:rPr>
          <w:t>II.A.2</w:t>
        </w:r>
        <w:r w:rsidR="00346E5E" w:rsidRPr="008C5F59">
          <w:rPr>
            <w:szCs w:val="24"/>
          </w:rPr>
          <w:t xml:space="preserve"> of this order</w:t>
        </w:r>
        <w:r w:rsidRPr="008C5F59">
          <w:rPr>
            <w:szCs w:val="24"/>
          </w:rPr>
          <w:t>.</w:t>
        </w:r>
      </w:ins>
    </w:p>
  </w:footnote>
  <w:footnote w:id="116">
    <w:p w14:paraId="2080342D" w14:textId="4C018740" w:rsidR="00F62C3D" w:rsidRPr="008C5F59" w:rsidRDefault="00F62C3D" w:rsidP="002579D4">
      <w:pPr>
        <w:pStyle w:val="FootnoteText"/>
        <w:rPr>
          <w:szCs w:val="24"/>
        </w:rPr>
      </w:pPr>
      <w:ins w:id="880" w:author="Author">
        <w:r w:rsidRPr="008C5F59">
          <w:rPr>
            <w:rStyle w:val="FootnoteReference"/>
            <w:szCs w:val="24"/>
          </w:rPr>
          <w:footnoteRef/>
        </w:r>
        <w:r w:rsidRPr="008C5F59">
          <w:rPr>
            <w:szCs w:val="24"/>
          </w:rPr>
          <w:t xml:space="preserve">  </w:t>
        </w:r>
        <w:r w:rsidR="002B1B4D" w:rsidRPr="008C5F59">
          <w:rPr>
            <w:rFonts w:cs="Arial"/>
            <w:szCs w:val="24"/>
          </w:rPr>
          <w:t xml:space="preserve">While nitrate </w:t>
        </w:r>
        <w:r w:rsidR="00A442A0" w:rsidRPr="008C5F59">
          <w:rPr>
            <w:rFonts w:cs="Arial"/>
            <w:szCs w:val="24"/>
          </w:rPr>
          <w:t>is</w:t>
        </w:r>
        <w:r w:rsidR="002B1B4D" w:rsidRPr="008C5F59">
          <w:rPr>
            <w:rFonts w:cs="Arial"/>
            <w:szCs w:val="24"/>
          </w:rPr>
          <w:t xml:space="preserve"> most common, nitrite concentrations that exceed drinking water standards</w:t>
        </w:r>
        <w:r w:rsidR="00DC3269" w:rsidRPr="008C5F59">
          <w:rPr>
            <w:rFonts w:cs="Arial"/>
            <w:szCs w:val="24"/>
          </w:rPr>
          <w:t xml:space="preserve"> also</w:t>
        </w:r>
        <w:r w:rsidR="002B1B4D" w:rsidRPr="008C5F59">
          <w:rPr>
            <w:rFonts w:cs="Arial"/>
            <w:szCs w:val="24"/>
          </w:rPr>
          <w:t xml:space="preserve"> pose a health risk because they do not need to be converted by the body to cause harm.</w:t>
        </w:r>
      </w:ins>
    </w:p>
  </w:footnote>
  <w:footnote w:id="117">
    <w:p w14:paraId="3D84CB66" w14:textId="1760399C" w:rsidR="00D7222D" w:rsidRPr="008C5F59" w:rsidRDefault="00D7222D" w:rsidP="0027432E">
      <w:pPr>
        <w:spacing w:before="0" w:after="60" w:line="259" w:lineRule="auto"/>
        <w:ind w:firstLine="0"/>
        <w:rPr>
          <w:szCs w:val="24"/>
        </w:rPr>
      </w:pPr>
      <w:r w:rsidRPr="008C5F59">
        <w:rPr>
          <w:rStyle w:val="FootnoteReference"/>
          <w:szCs w:val="24"/>
        </w:rPr>
        <w:footnoteRef/>
      </w:r>
      <w:r w:rsidR="0077463E" w:rsidRPr="008C5F59">
        <w:rPr>
          <w:szCs w:val="24"/>
        </w:rPr>
        <w:t xml:space="preserve">  </w:t>
      </w:r>
      <w:r w:rsidRPr="008C5F59">
        <w:rPr>
          <w:szCs w:val="24"/>
        </w:rPr>
        <w:t>California</w:t>
      </w:r>
      <w:r w:rsidR="0077463E" w:rsidRPr="008C5F59">
        <w:rPr>
          <w:szCs w:val="24"/>
        </w:rPr>
        <w:t xml:space="preserve"> </w:t>
      </w:r>
      <w:r w:rsidRPr="008C5F59">
        <w:rPr>
          <w:szCs w:val="24"/>
        </w:rPr>
        <w:t>Department</w:t>
      </w:r>
      <w:r w:rsidR="0077463E" w:rsidRPr="008C5F59">
        <w:rPr>
          <w:szCs w:val="24"/>
        </w:rPr>
        <w:t xml:space="preserve"> </w:t>
      </w:r>
      <w:r w:rsidRPr="008C5F59">
        <w:rPr>
          <w:szCs w:val="24"/>
        </w:rPr>
        <w:t>of</w:t>
      </w:r>
      <w:r w:rsidR="0077463E" w:rsidRPr="008C5F59">
        <w:rPr>
          <w:szCs w:val="24"/>
        </w:rPr>
        <w:t xml:space="preserve"> </w:t>
      </w:r>
      <w:r w:rsidRPr="008C5F59">
        <w:rPr>
          <w:szCs w:val="24"/>
        </w:rPr>
        <w:t>Public</w:t>
      </w:r>
      <w:r w:rsidR="0077463E" w:rsidRPr="008C5F59">
        <w:rPr>
          <w:szCs w:val="24"/>
        </w:rPr>
        <w:t xml:space="preserve"> </w:t>
      </w:r>
      <w:r w:rsidRPr="008C5F59">
        <w:rPr>
          <w:szCs w:val="24"/>
        </w:rPr>
        <w:t>Health,</w:t>
      </w:r>
      <w:r w:rsidR="0077463E" w:rsidRPr="008C5F59">
        <w:rPr>
          <w:szCs w:val="24"/>
        </w:rPr>
        <w:t xml:space="preserve"> </w:t>
      </w:r>
      <w:r w:rsidRPr="008C5F59">
        <w:rPr>
          <w:szCs w:val="24"/>
        </w:rPr>
        <w:t>Nitrate</w:t>
      </w:r>
      <w:r w:rsidR="0077463E" w:rsidRPr="008C5F59">
        <w:rPr>
          <w:szCs w:val="24"/>
        </w:rPr>
        <w:t xml:space="preserve"> </w:t>
      </w:r>
      <w:r w:rsidRPr="008C5F59">
        <w:rPr>
          <w:szCs w:val="24"/>
        </w:rPr>
        <w:t>Fact</w:t>
      </w:r>
      <w:r w:rsidR="0077463E" w:rsidRPr="008C5F59">
        <w:rPr>
          <w:szCs w:val="24"/>
        </w:rPr>
        <w:t xml:space="preserve"> </w:t>
      </w:r>
      <w:r w:rsidRPr="008C5F59">
        <w:rPr>
          <w:szCs w:val="24"/>
        </w:rPr>
        <w:t>Sheet</w:t>
      </w:r>
      <w:r w:rsidR="00954F48">
        <w:rPr>
          <w:szCs w:val="24"/>
        </w:rPr>
        <w:t xml:space="preserve"> </w:t>
      </w:r>
      <w:r w:rsidRPr="008C5F59">
        <w:rPr>
          <w:szCs w:val="24"/>
        </w:rPr>
        <w:t>(May</w:t>
      </w:r>
      <w:r w:rsidR="0077463E" w:rsidRPr="008C5F59">
        <w:rPr>
          <w:szCs w:val="24"/>
        </w:rPr>
        <w:t xml:space="preserve"> </w:t>
      </w:r>
      <w:r w:rsidRPr="008C5F59">
        <w:rPr>
          <w:szCs w:val="24"/>
        </w:rPr>
        <w:t>2014</w:t>
      </w:r>
      <w:del w:id="882" w:author="Author">
        <w:r w:rsidRPr="00065B9C">
          <w:delText>),</w:delText>
        </w:r>
        <w:r w:rsidR="0077463E" w:rsidRPr="00065B9C">
          <w:delText xml:space="preserve"> </w:delText>
        </w:r>
        <w:r w:rsidRPr="00065B9C">
          <w:delText>available</w:delText>
        </w:r>
      </w:del>
      <w:ins w:id="883" w:author="Author">
        <w:r w:rsidRPr="008C5F59">
          <w:rPr>
            <w:szCs w:val="24"/>
          </w:rPr>
          <w:t>)</w:t>
        </w:r>
      </w:ins>
      <w:r w:rsidR="0077463E" w:rsidRPr="008C5F59">
        <w:rPr>
          <w:szCs w:val="24"/>
        </w:rPr>
        <w:t xml:space="preserve"> </w:t>
      </w:r>
      <w:r w:rsidRPr="008C5F59">
        <w:rPr>
          <w:szCs w:val="24"/>
        </w:rPr>
        <w:t>at:</w:t>
      </w:r>
      <w:r w:rsidR="0077463E" w:rsidRPr="008C5F59">
        <w:rPr>
          <w:szCs w:val="24"/>
        </w:rPr>
        <w:t xml:space="preserve"> </w:t>
      </w:r>
      <w:r w:rsidRPr="008C5F59">
        <w:rPr>
          <w:szCs w:val="24"/>
        </w:rPr>
        <w:t>&lt;</w:t>
      </w:r>
      <w:hyperlink r:id="rId1" w:history="1">
        <w:r w:rsidR="007535C1" w:rsidRPr="008C5F59">
          <w:rPr>
            <w:rStyle w:val="Hyperlink"/>
            <w:color w:val="auto"/>
            <w:szCs w:val="24"/>
            <w:u w:val="none"/>
          </w:rPr>
          <w:t>http://www.waterboards.ca.gov/public_notices/petitions/water_quality/docs/wc_13287/fact_sheet_nitrate_may2014_update.pdf</w:t>
        </w:r>
      </w:hyperlink>
      <w:r w:rsidRPr="008C5F59">
        <w:rPr>
          <w:szCs w:val="24"/>
        </w:rPr>
        <w:t>&gt;</w:t>
      </w:r>
      <w:r w:rsidR="0077463E" w:rsidRPr="008C5F59">
        <w:rPr>
          <w:szCs w:val="24"/>
        </w:rPr>
        <w:t xml:space="preserve"> </w:t>
      </w:r>
      <w:r w:rsidRPr="008C5F59">
        <w:rPr>
          <w:szCs w:val="24"/>
        </w:rPr>
        <w:t>(as</w:t>
      </w:r>
      <w:r w:rsidR="0077463E" w:rsidRPr="008C5F59">
        <w:rPr>
          <w:szCs w:val="24"/>
        </w:rPr>
        <w:t xml:space="preserve"> </w:t>
      </w:r>
      <w:r w:rsidRPr="008C5F59">
        <w:rPr>
          <w:szCs w:val="24"/>
        </w:rPr>
        <w:t>of</w:t>
      </w:r>
      <w:r w:rsidR="0077463E" w:rsidRPr="008C5F59">
        <w:rPr>
          <w:szCs w:val="24"/>
        </w:rPr>
        <w:t xml:space="preserve"> </w:t>
      </w:r>
      <w:r w:rsidRPr="008C5F59">
        <w:rPr>
          <w:szCs w:val="24"/>
        </w:rPr>
        <w:t>June</w:t>
      </w:r>
      <w:r w:rsidR="0077463E" w:rsidRPr="008C5F59">
        <w:rPr>
          <w:szCs w:val="24"/>
        </w:rPr>
        <w:t xml:space="preserve"> </w:t>
      </w:r>
      <w:del w:id="884" w:author="Author">
        <w:r w:rsidRPr="00065B9C">
          <w:delText>14,</w:delText>
        </w:r>
        <w:r w:rsidR="0077463E" w:rsidRPr="00065B9C">
          <w:delText xml:space="preserve"> </w:delText>
        </w:r>
        <w:r w:rsidRPr="00065B9C">
          <w:delText>2024</w:delText>
        </w:r>
      </w:del>
      <w:ins w:id="885" w:author="Author">
        <w:r w:rsidRPr="008C5F59">
          <w:rPr>
            <w:szCs w:val="24"/>
          </w:rPr>
          <w:t>1</w:t>
        </w:r>
        <w:r w:rsidR="006A686D" w:rsidRPr="008C5F59">
          <w:rPr>
            <w:szCs w:val="24"/>
          </w:rPr>
          <w:t>0</w:t>
        </w:r>
        <w:r w:rsidRPr="008C5F59">
          <w:rPr>
            <w:szCs w:val="24"/>
          </w:rPr>
          <w:t>,</w:t>
        </w:r>
        <w:r w:rsidR="0077463E" w:rsidRPr="008C5F59">
          <w:rPr>
            <w:szCs w:val="24"/>
          </w:rPr>
          <w:t xml:space="preserve"> </w:t>
        </w:r>
        <w:r w:rsidRPr="008C5F59">
          <w:rPr>
            <w:szCs w:val="24"/>
          </w:rPr>
          <w:t>202</w:t>
        </w:r>
        <w:r w:rsidR="006A686D" w:rsidRPr="008C5F59">
          <w:rPr>
            <w:szCs w:val="24"/>
          </w:rPr>
          <w:t>6</w:t>
        </w:r>
      </w:ins>
      <w:r w:rsidRPr="008C5F59">
        <w:rPr>
          <w:szCs w:val="24"/>
        </w:rPr>
        <w:t>).</w:t>
      </w:r>
    </w:p>
  </w:footnote>
  <w:footnote w:id="118">
    <w:p w14:paraId="29A3984F" w14:textId="06972495" w:rsidR="005707C7" w:rsidRPr="008C5F59" w:rsidRDefault="002F1A01" w:rsidP="0060743F">
      <w:pPr>
        <w:pStyle w:val="FootnoteText"/>
        <w:tabs>
          <w:tab w:val="left" w:pos="90"/>
        </w:tabs>
        <w:spacing w:before="0"/>
        <w:rPr>
          <w:szCs w:val="24"/>
        </w:rPr>
      </w:pPr>
      <w:r w:rsidRPr="008C5F59">
        <w:rPr>
          <w:rStyle w:val="FootnoteReference"/>
          <w:szCs w:val="24"/>
        </w:rPr>
        <w:footnoteRef/>
      </w:r>
      <w:r w:rsidR="0077463E" w:rsidRPr="008C5F59">
        <w:rPr>
          <w:szCs w:val="24"/>
        </w:rPr>
        <w:t xml:space="preserve">  </w:t>
      </w:r>
      <w:r w:rsidR="005707C7" w:rsidRPr="008C5F59">
        <w:rPr>
          <w:szCs w:val="24"/>
        </w:rPr>
        <w:t>C</w:t>
      </w:r>
      <w:r w:rsidR="00E20B26" w:rsidRPr="008C5F59">
        <w:rPr>
          <w:szCs w:val="24"/>
        </w:rPr>
        <w:t>entral</w:t>
      </w:r>
      <w:r w:rsidR="0077463E" w:rsidRPr="008C5F59">
        <w:rPr>
          <w:szCs w:val="24"/>
        </w:rPr>
        <w:t xml:space="preserve"> </w:t>
      </w:r>
      <w:r w:rsidR="00E20B26" w:rsidRPr="008C5F59">
        <w:rPr>
          <w:szCs w:val="24"/>
        </w:rPr>
        <w:t>Valley</w:t>
      </w:r>
      <w:r w:rsidR="0077463E" w:rsidRPr="008C5F59">
        <w:rPr>
          <w:szCs w:val="24"/>
        </w:rPr>
        <w:t xml:space="preserve"> </w:t>
      </w:r>
      <w:r w:rsidR="00E20B26" w:rsidRPr="008C5F59">
        <w:rPr>
          <w:szCs w:val="24"/>
        </w:rPr>
        <w:t>Salinity</w:t>
      </w:r>
      <w:r w:rsidR="0077463E" w:rsidRPr="008C5F59">
        <w:rPr>
          <w:szCs w:val="24"/>
        </w:rPr>
        <w:t xml:space="preserve"> </w:t>
      </w:r>
      <w:r w:rsidR="00E20B26" w:rsidRPr="008C5F59">
        <w:rPr>
          <w:szCs w:val="24"/>
        </w:rPr>
        <w:t>Alternatives</w:t>
      </w:r>
      <w:r w:rsidR="0077463E" w:rsidRPr="008C5F59">
        <w:rPr>
          <w:szCs w:val="24"/>
        </w:rPr>
        <w:t xml:space="preserve"> </w:t>
      </w:r>
      <w:r w:rsidR="00E20B26" w:rsidRPr="008C5F59">
        <w:rPr>
          <w:szCs w:val="24"/>
        </w:rPr>
        <w:t>for</w:t>
      </w:r>
      <w:r w:rsidR="0077463E" w:rsidRPr="008C5F59">
        <w:rPr>
          <w:szCs w:val="24"/>
        </w:rPr>
        <w:t xml:space="preserve"> </w:t>
      </w:r>
      <w:r w:rsidR="00E20B26" w:rsidRPr="008C5F59">
        <w:rPr>
          <w:szCs w:val="24"/>
        </w:rPr>
        <w:t>Long-Term</w:t>
      </w:r>
      <w:r w:rsidR="0077463E" w:rsidRPr="008C5F59">
        <w:rPr>
          <w:szCs w:val="24"/>
        </w:rPr>
        <w:t xml:space="preserve"> </w:t>
      </w:r>
      <w:r w:rsidR="00E20B26" w:rsidRPr="008C5F59">
        <w:rPr>
          <w:szCs w:val="24"/>
        </w:rPr>
        <w:t>Sustainability,</w:t>
      </w:r>
      <w:r w:rsidR="00020301">
        <w:rPr>
          <w:szCs w:val="24"/>
        </w:rPr>
        <w:t xml:space="preserve"> </w:t>
      </w:r>
      <w:del w:id="886" w:author="Author">
        <w:r w:rsidR="00EB3FF4" w:rsidRPr="00065B9C">
          <w:delText>Fact</w:delText>
        </w:r>
        <w:r w:rsidR="0077463E" w:rsidRPr="00065B9C">
          <w:delText xml:space="preserve"> </w:delText>
        </w:r>
        <w:r w:rsidR="00EB3FF4" w:rsidRPr="00065B9C">
          <w:delText>sheet</w:delText>
        </w:r>
        <w:r w:rsidR="00E20B26" w:rsidRPr="00065B9C">
          <w:delText>,</w:delText>
        </w:r>
      </w:del>
      <w:ins w:id="887" w:author="Author">
        <w:r w:rsidR="00020301">
          <w:rPr>
            <w:szCs w:val="24"/>
          </w:rPr>
          <w:t>Brochure</w:t>
        </w:r>
      </w:ins>
      <w:r w:rsidR="0077463E" w:rsidRPr="008C5F59">
        <w:rPr>
          <w:szCs w:val="24"/>
        </w:rPr>
        <w:t xml:space="preserve"> </w:t>
      </w:r>
      <w:r w:rsidR="002F0540" w:rsidRPr="008C5F59">
        <w:rPr>
          <w:i/>
          <w:iCs/>
          <w:szCs w:val="24"/>
        </w:rPr>
        <w:t>Nitrate</w:t>
      </w:r>
      <w:r w:rsidR="0077463E" w:rsidRPr="008C5F59">
        <w:rPr>
          <w:i/>
          <w:iCs/>
          <w:szCs w:val="24"/>
        </w:rPr>
        <w:t xml:space="preserve"> </w:t>
      </w:r>
      <w:r w:rsidR="002F0540" w:rsidRPr="008C5F59">
        <w:rPr>
          <w:i/>
          <w:iCs/>
          <w:szCs w:val="24"/>
        </w:rPr>
        <w:t>Control</w:t>
      </w:r>
      <w:r w:rsidR="0077463E" w:rsidRPr="008C5F59">
        <w:rPr>
          <w:i/>
          <w:iCs/>
          <w:szCs w:val="24"/>
        </w:rPr>
        <w:t xml:space="preserve"> </w:t>
      </w:r>
      <w:r w:rsidR="002F0540" w:rsidRPr="008C5F59">
        <w:rPr>
          <w:i/>
          <w:iCs/>
          <w:szCs w:val="24"/>
        </w:rPr>
        <w:t>Program</w:t>
      </w:r>
      <w:del w:id="888" w:author="Author">
        <w:r w:rsidR="002F0540" w:rsidRPr="00065B9C">
          <w:delText>,</w:delText>
        </w:r>
        <w:r w:rsidR="0077463E" w:rsidRPr="00065B9C">
          <w:delText xml:space="preserve"> </w:delText>
        </w:r>
        <w:r w:rsidR="002F0540" w:rsidRPr="00065B9C">
          <w:delText>a</w:delText>
        </w:r>
        <w:r w:rsidR="005707C7" w:rsidRPr="00065B9C">
          <w:delText>vailable</w:delText>
        </w:r>
      </w:del>
      <w:r w:rsidR="0077463E" w:rsidRPr="008C5F59">
        <w:rPr>
          <w:szCs w:val="24"/>
        </w:rPr>
        <w:t xml:space="preserve"> </w:t>
      </w:r>
      <w:r w:rsidR="005707C7" w:rsidRPr="008C5F59">
        <w:rPr>
          <w:szCs w:val="24"/>
        </w:rPr>
        <w:t>at</w:t>
      </w:r>
      <w:r w:rsidR="005707C7" w:rsidRPr="0060743F">
        <w:rPr>
          <w:color w:val="000000" w:themeColor="text1"/>
        </w:rPr>
        <w:t>:</w:t>
      </w:r>
      <w:r w:rsidR="0077463E" w:rsidRPr="0060743F">
        <w:rPr>
          <w:color w:val="000000" w:themeColor="text1"/>
        </w:rPr>
        <w:t xml:space="preserve"> </w:t>
      </w:r>
      <w:r w:rsidR="005707C7" w:rsidRPr="0060743F">
        <w:rPr>
          <w:color w:val="000000" w:themeColor="text1"/>
        </w:rPr>
        <w:t>&lt;</w:t>
      </w:r>
      <w:hyperlink r:id="rId2" w:history="1">
        <w:r w:rsidR="007535C1" w:rsidRPr="0060743F">
          <w:rPr>
            <w:rStyle w:val="Hyperlink"/>
            <w:color w:val="000000" w:themeColor="text1"/>
            <w:u w:val="none"/>
          </w:rPr>
          <w:t>http://www.cvsalinity.org/wp-content/uploads/2023/12/Nitrate-Control-Program-Brochure-final-11-14-23.pdf</w:t>
        </w:r>
      </w:hyperlink>
      <w:r w:rsidR="005707C7" w:rsidRPr="008C5F59">
        <w:rPr>
          <w:szCs w:val="24"/>
        </w:rPr>
        <w:t>&gt;</w:t>
      </w:r>
      <w:r w:rsidR="0077463E" w:rsidRPr="008C5F59">
        <w:rPr>
          <w:szCs w:val="24"/>
        </w:rPr>
        <w:t xml:space="preserve"> </w:t>
      </w:r>
      <w:r w:rsidR="005707C7" w:rsidRPr="008C5F59">
        <w:rPr>
          <w:szCs w:val="24"/>
        </w:rPr>
        <w:t>(as</w:t>
      </w:r>
      <w:r w:rsidR="0077463E" w:rsidRPr="008C5F59">
        <w:rPr>
          <w:szCs w:val="24"/>
        </w:rPr>
        <w:t xml:space="preserve"> </w:t>
      </w:r>
      <w:r w:rsidR="005707C7" w:rsidRPr="008C5F59">
        <w:rPr>
          <w:szCs w:val="24"/>
        </w:rPr>
        <w:t>of</w:t>
      </w:r>
      <w:r w:rsidR="0077463E" w:rsidRPr="008C5F59">
        <w:rPr>
          <w:szCs w:val="24"/>
        </w:rPr>
        <w:t xml:space="preserve"> </w:t>
      </w:r>
      <w:r w:rsidR="00CD095D" w:rsidRPr="008C5F59">
        <w:rPr>
          <w:szCs w:val="24"/>
        </w:rPr>
        <w:t xml:space="preserve">June </w:t>
      </w:r>
      <w:del w:id="889" w:author="Author">
        <w:r w:rsidR="005707C7" w:rsidRPr="00065B9C">
          <w:delText>14,</w:delText>
        </w:r>
        <w:r w:rsidR="0077463E" w:rsidRPr="00065B9C">
          <w:delText xml:space="preserve"> </w:delText>
        </w:r>
        <w:r w:rsidR="005707C7" w:rsidRPr="00065B9C">
          <w:delText>2024</w:delText>
        </w:r>
      </w:del>
      <w:ins w:id="890" w:author="Author">
        <w:r w:rsidR="00CD095D" w:rsidRPr="008C5F59">
          <w:rPr>
            <w:szCs w:val="24"/>
          </w:rPr>
          <w:t>10, 2026</w:t>
        </w:r>
      </w:ins>
      <w:r w:rsidR="005707C7" w:rsidRPr="008C5F59">
        <w:rPr>
          <w:szCs w:val="24"/>
        </w:rPr>
        <w:t>)</w:t>
      </w:r>
      <w:r w:rsidR="00A84A90" w:rsidRPr="008C5F59">
        <w:rPr>
          <w:szCs w:val="24"/>
        </w:rPr>
        <w:t>;</w:t>
      </w:r>
      <w:r w:rsidR="0077463E" w:rsidRPr="008C5F59">
        <w:rPr>
          <w:szCs w:val="24"/>
        </w:rPr>
        <w:t xml:space="preserve"> </w:t>
      </w:r>
      <w:r w:rsidR="00A84A90" w:rsidRPr="008C5F59">
        <w:rPr>
          <w:szCs w:val="24"/>
        </w:rPr>
        <w:t>see</w:t>
      </w:r>
      <w:r w:rsidR="0077463E" w:rsidRPr="008C5F59">
        <w:rPr>
          <w:szCs w:val="24"/>
        </w:rPr>
        <w:t xml:space="preserve"> </w:t>
      </w:r>
      <w:r w:rsidR="00A84A90" w:rsidRPr="008C5F59">
        <w:rPr>
          <w:szCs w:val="24"/>
        </w:rPr>
        <w:t>generally</w:t>
      </w:r>
      <w:r w:rsidR="0077463E" w:rsidRPr="008C5F59">
        <w:rPr>
          <w:szCs w:val="24"/>
        </w:rPr>
        <w:t xml:space="preserve"> </w:t>
      </w:r>
      <w:r w:rsidR="00A84A90" w:rsidRPr="008C5F59">
        <w:rPr>
          <w:szCs w:val="24"/>
        </w:rPr>
        <w:t>Pacific</w:t>
      </w:r>
      <w:r w:rsidR="0077463E" w:rsidRPr="008C5F59">
        <w:rPr>
          <w:szCs w:val="24"/>
        </w:rPr>
        <w:t xml:space="preserve"> </w:t>
      </w:r>
      <w:r w:rsidR="00A84A90" w:rsidRPr="008C5F59">
        <w:rPr>
          <w:szCs w:val="24"/>
        </w:rPr>
        <w:t>Health</w:t>
      </w:r>
      <w:r w:rsidR="0077463E" w:rsidRPr="008C5F59">
        <w:rPr>
          <w:szCs w:val="24"/>
        </w:rPr>
        <w:t xml:space="preserve"> </w:t>
      </w:r>
      <w:r w:rsidR="00A84A90" w:rsidRPr="008C5F59">
        <w:rPr>
          <w:szCs w:val="24"/>
        </w:rPr>
        <w:t>Institute,</w:t>
      </w:r>
      <w:r w:rsidR="0077463E" w:rsidRPr="008C5F59">
        <w:rPr>
          <w:szCs w:val="24"/>
        </w:rPr>
        <w:t xml:space="preserve"> </w:t>
      </w:r>
      <w:r w:rsidR="00A84A90" w:rsidRPr="008C5F59">
        <w:rPr>
          <w:szCs w:val="24"/>
        </w:rPr>
        <w:t>The</w:t>
      </w:r>
      <w:r w:rsidR="0077463E" w:rsidRPr="008C5F59">
        <w:rPr>
          <w:szCs w:val="24"/>
        </w:rPr>
        <w:t xml:space="preserve"> </w:t>
      </w:r>
      <w:r w:rsidR="00A84A90" w:rsidRPr="008C5F59">
        <w:rPr>
          <w:szCs w:val="24"/>
        </w:rPr>
        <w:t>Human</w:t>
      </w:r>
      <w:r w:rsidR="0077463E" w:rsidRPr="008C5F59">
        <w:rPr>
          <w:szCs w:val="24"/>
        </w:rPr>
        <w:t xml:space="preserve"> </w:t>
      </w:r>
      <w:r w:rsidR="00A84A90" w:rsidRPr="008C5F59">
        <w:rPr>
          <w:szCs w:val="24"/>
        </w:rPr>
        <w:t>Costs</w:t>
      </w:r>
      <w:r w:rsidR="0077463E" w:rsidRPr="008C5F59">
        <w:rPr>
          <w:szCs w:val="24"/>
        </w:rPr>
        <w:t xml:space="preserve"> </w:t>
      </w:r>
      <w:r w:rsidR="00A84A90" w:rsidRPr="008C5F59">
        <w:rPr>
          <w:szCs w:val="24"/>
        </w:rPr>
        <w:t>of</w:t>
      </w:r>
      <w:r w:rsidR="0077463E" w:rsidRPr="008C5F59">
        <w:rPr>
          <w:szCs w:val="24"/>
        </w:rPr>
        <w:t xml:space="preserve"> </w:t>
      </w:r>
      <w:r w:rsidR="00A84A90" w:rsidRPr="008C5F59">
        <w:rPr>
          <w:szCs w:val="24"/>
        </w:rPr>
        <w:t>Nitrate</w:t>
      </w:r>
      <w:r w:rsidR="00A84A90" w:rsidRPr="008C5F59">
        <w:rPr>
          <w:rFonts w:ascii="Cambria Math" w:hAnsi="Cambria Math" w:cs="Cambria Math"/>
          <w:szCs w:val="24"/>
        </w:rPr>
        <w:t>‐</w:t>
      </w:r>
      <w:r w:rsidR="00A84A90" w:rsidRPr="008C5F59">
        <w:rPr>
          <w:szCs w:val="24"/>
        </w:rPr>
        <w:t>contaminated</w:t>
      </w:r>
      <w:r w:rsidR="0077463E" w:rsidRPr="008C5F59">
        <w:rPr>
          <w:szCs w:val="24"/>
        </w:rPr>
        <w:t xml:space="preserve"> </w:t>
      </w:r>
      <w:r w:rsidR="00A84A90" w:rsidRPr="008C5F59">
        <w:rPr>
          <w:szCs w:val="24"/>
        </w:rPr>
        <w:t>Drinking</w:t>
      </w:r>
      <w:r w:rsidR="0077463E" w:rsidRPr="008C5F59">
        <w:rPr>
          <w:szCs w:val="24"/>
        </w:rPr>
        <w:t xml:space="preserve"> </w:t>
      </w:r>
      <w:r w:rsidR="00A84A90" w:rsidRPr="008C5F59">
        <w:rPr>
          <w:szCs w:val="24"/>
        </w:rPr>
        <w:t>Water</w:t>
      </w:r>
      <w:r w:rsidR="0077463E" w:rsidRPr="008C5F59">
        <w:rPr>
          <w:szCs w:val="24"/>
        </w:rPr>
        <w:t xml:space="preserve"> </w:t>
      </w:r>
      <w:r w:rsidR="00A84A90" w:rsidRPr="008C5F59">
        <w:rPr>
          <w:szCs w:val="24"/>
        </w:rPr>
        <w:t>in</w:t>
      </w:r>
      <w:r w:rsidR="0077463E" w:rsidRPr="008C5F59">
        <w:rPr>
          <w:szCs w:val="24"/>
        </w:rPr>
        <w:t xml:space="preserve"> </w:t>
      </w:r>
      <w:r w:rsidR="00A84A90" w:rsidRPr="008C5F59">
        <w:rPr>
          <w:szCs w:val="24"/>
        </w:rPr>
        <w:t>the</w:t>
      </w:r>
      <w:r w:rsidR="0077463E" w:rsidRPr="008C5F59">
        <w:rPr>
          <w:szCs w:val="24"/>
        </w:rPr>
        <w:t xml:space="preserve"> </w:t>
      </w:r>
      <w:r w:rsidR="00A84A90" w:rsidRPr="008C5F59">
        <w:rPr>
          <w:szCs w:val="24"/>
        </w:rPr>
        <w:t>San</w:t>
      </w:r>
      <w:r w:rsidR="0077463E" w:rsidRPr="008C5F59">
        <w:rPr>
          <w:szCs w:val="24"/>
        </w:rPr>
        <w:t xml:space="preserve"> </w:t>
      </w:r>
      <w:r w:rsidR="00A84A90" w:rsidRPr="008C5F59">
        <w:rPr>
          <w:szCs w:val="24"/>
        </w:rPr>
        <w:t>Joaquin</w:t>
      </w:r>
      <w:r w:rsidR="0077463E" w:rsidRPr="008C5F59">
        <w:rPr>
          <w:szCs w:val="24"/>
        </w:rPr>
        <w:t xml:space="preserve"> </w:t>
      </w:r>
      <w:r w:rsidR="00A84A90" w:rsidRPr="008C5F59">
        <w:rPr>
          <w:szCs w:val="24"/>
        </w:rPr>
        <w:t>Valley</w:t>
      </w:r>
      <w:r w:rsidR="0077463E" w:rsidRPr="008C5F59">
        <w:rPr>
          <w:szCs w:val="24"/>
        </w:rPr>
        <w:t xml:space="preserve"> </w:t>
      </w:r>
      <w:r w:rsidR="00A84A90" w:rsidRPr="008C5F59">
        <w:rPr>
          <w:szCs w:val="24"/>
        </w:rPr>
        <w:t>(March</w:t>
      </w:r>
      <w:r w:rsidR="0077463E" w:rsidRPr="008C5F59">
        <w:rPr>
          <w:szCs w:val="24"/>
        </w:rPr>
        <w:t xml:space="preserve"> </w:t>
      </w:r>
      <w:r w:rsidR="00A84A90" w:rsidRPr="008C5F59">
        <w:rPr>
          <w:szCs w:val="24"/>
        </w:rPr>
        <w:t>2011)</w:t>
      </w:r>
      <w:r w:rsidR="0077463E" w:rsidRPr="008C5F59">
        <w:rPr>
          <w:szCs w:val="24"/>
        </w:rPr>
        <w:t xml:space="preserve"> </w:t>
      </w:r>
      <w:r w:rsidR="00A84A90" w:rsidRPr="008C5F59">
        <w:rPr>
          <w:szCs w:val="24"/>
        </w:rPr>
        <w:t>pp.</w:t>
      </w:r>
      <w:r w:rsidR="0077463E" w:rsidRPr="008C5F59">
        <w:rPr>
          <w:szCs w:val="24"/>
        </w:rPr>
        <w:t xml:space="preserve"> </w:t>
      </w:r>
      <w:r w:rsidR="00A84A90" w:rsidRPr="008C5F59">
        <w:rPr>
          <w:szCs w:val="24"/>
        </w:rPr>
        <w:t>34-35,</w:t>
      </w:r>
      <w:del w:id="891" w:author="Author">
        <w:r w:rsidR="0077463E" w:rsidRPr="00065B9C">
          <w:delText xml:space="preserve"> </w:delText>
        </w:r>
        <w:r w:rsidR="00A84A90" w:rsidRPr="00065B9C">
          <w:delText>available</w:delText>
        </w:r>
      </w:del>
      <w:r w:rsidR="0077463E" w:rsidRPr="008C5F59">
        <w:rPr>
          <w:szCs w:val="24"/>
        </w:rPr>
        <w:t xml:space="preserve"> </w:t>
      </w:r>
      <w:r w:rsidR="00A84A90" w:rsidRPr="008C5F59">
        <w:rPr>
          <w:szCs w:val="24"/>
        </w:rPr>
        <w:t>at:</w:t>
      </w:r>
      <w:r w:rsidR="0077463E" w:rsidRPr="008C5F59">
        <w:rPr>
          <w:szCs w:val="24"/>
        </w:rPr>
        <w:t xml:space="preserve"> </w:t>
      </w:r>
      <w:r w:rsidR="00A84A90" w:rsidRPr="008C5F59">
        <w:rPr>
          <w:szCs w:val="24"/>
        </w:rPr>
        <w:t>&lt;http://pacinst.org/wp-content/uploads/2013/02/nitrate_contamination1.pdf&gt;</w:t>
      </w:r>
      <w:r w:rsidR="0077463E" w:rsidRPr="008C5F59">
        <w:rPr>
          <w:szCs w:val="24"/>
        </w:rPr>
        <w:t xml:space="preserve"> </w:t>
      </w:r>
      <w:r w:rsidR="00A84A90" w:rsidRPr="008C5F59">
        <w:rPr>
          <w:szCs w:val="24"/>
        </w:rPr>
        <w:t>(as</w:t>
      </w:r>
      <w:r w:rsidR="0077463E" w:rsidRPr="008C5F59">
        <w:rPr>
          <w:szCs w:val="24"/>
        </w:rPr>
        <w:t xml:space="preserve"> </w:t>
      </w:r>
      <w:r w:rsidR="00A84A90" w:rsidRPr="008C5F59">
        <w:rPr>
          <w:szCs w:val="24"/>
        </w:rPr>
        <w:t>of</w:t>
      </w:r>
      <w:r w:rsidR="0077463E" w:rsidRPr="008C5F59">
        <w:rPr>
          <w:szCs w:val="24"/>
        </w:rPr>
        <w:t xml:space="preserve"> </w:t>
      </w:r>
      <w:del w:id="892" w:author="Author">
        <w:r w:rsidR="00A84A90" w:rsidRPr="00065B9C">
          <w:delText>July</w:delText>
        </w:r>
        <w:r w:rsidR="0077463E" w:rsidRPr="00065B9C">
          <w:delText xml:space="preserve"> </w:delText>
        </w:r>
        <w:r w:rsidR="00A84A90" w:rsidRPr="00065B9C">
          <w:delText>23,</w:delText>
        </w:r>
        <w:r w:rsidR="0077463E" w:rsidRPr="00065B9C">
          <w:delText xml:space="preserve"> </w:delText>
        </w:r>
        <w:r w:rsidR="00A84A90" w:rsidRPr="00065B9C">
          <w:delText>2024</w:delText>
        </w:r>
      </w:del>
      <w:ins w:id="893" w:author="Author">
        <w:r w:rsidR="006B45D6" w:rsidRPr="008C5F59">
          <w:rPr>
            <w:szCs w:val="24"/>
          </w:rPr>
          <w:t>June 10, 2026</w:t>
        </w:r>
      </w:ins>
      <w:r w:rsidR="00A84A90" w:rsidRPr="008C5F59">
        <w:rPr>
          <w:szCs w:val="24"/>
        </w:rPr>
        <w:t>).</w:t>
      </w:r>
    </w:p>
  </w:footnote>
  <w:footnote w:id="119">
    <w:p w14:paraId="32DA4A78" w14:textId="5ADE2718" w:rsidR="00843D00" w:rsidRPr="008C5F59" w:rsidRDefault="00843D00" w:rsidP="009148A3">
      <w:pPr>
        <w:pStyle w:val="FootnoteText"/>
        <w:spacing w:before="0" w:after="60" w:line="259" w:lineRule="auto"/>
        <w:rPr>
          <w:szCs w:val="24"/>
        </w:rPr>
      </w:pPr>
      <w:r w:rsidRPr="008C5F59">
        <w:rPr>
          <w:rStyle w:val="FootnoteReference"/>
          <w:szCs w:val="24"/>
        </w:rPr>
        <w:footnoteRef/>
      </w:r>
      <w:del w:id="896" w:author="Author">
        <w:r w:rsidR="0077463E" w:rsidRPr="00065B9C">
          <w:delText xml:space="preserve"> </w:delText>
        </w:r>
      </w:del>
      <w:ins w:id="897" w:author="Author">
        <w:r w:rsidR="0077463E" w:rsidRPr="008C5F59">
          <w:rPr>
            <w:szCs w:val="24"/>
          </w:rPr>
          <w:t xml:space="preserve">  </w:t>
        </w:r>
        <w:r w:rsidR="000B1370">
          <w:rPr>
            <w:szCs w:val="24"/>
          </w:rPr>
          <w:t>California Department of Public Health,</w:t>
        </w:r>
      </w:ins>
      <w:r w:rsidR="000B1370">
        <w:rPr>
          <w:szCs w:val="24"/>
        </w:rPr>
        <w:t xml:space="preserve"> </w:t>
      </w:r>
      <w:r w:rsidR="00685155" w:rsidRPr="008C5F59">
        <w:rPr>
          <w:szCs w:val="24"/>
        </w:rPr>
        <w:t>Nitrate</w:t>
      </w:r>
      <w:r w:rsidR="0077463E" w:rsidRPr="008C5F59">
        <w:rPr>
          <w:szCs w:val="24"/>
        </w:rPr>
        <w:t xml:space="preserve"> </w:t>
      </w:r>
      <w:r w:rsidR="00685155" w:rsidRPr="008C5F59">
        <w:rPr>
          <w:szCs w:val="24"/>
        </w:rPr>
        <w:t>Fact</w:t>
      </w:r>
      <w:r w:rsidR="0077463E" w:rsidRPr="008C5F59">
        <w:rPr>
          <w:szCs w:val="24"/>
        </w:rPr>
        <w:t xml:space="preserve"> </w:t>
      </w:r>
      <w:r w:rsidR="00685155" w:rsidRPr="008C5F59">
        <w:rPr>
          <w:szCs w:val="24"/>
        </w:rPr>
        <w:t>Sheet,</w:t>
      </w:r>
      <w:r w:rsidR="0077463E" w:rsidRPr="008C5F59">
        <w:rPr>
          <w:szCs w:val="24"/>
        </w:rPr>
        <w:t xml:space="preserve"> </w:t>
      </w:r>
      <w:r w:rsidR="00685155" w:rsidRPr="0060743F">
        <w:rPr>
          <w:i/>
        </w:rPr>
        <w:t>supra</w:t>
      </w:r>
      <w:r w:rsidR="00685155" w:rsidRPr="008C5F59">
        <w:rPr>
          <w:szCs w:val="24"/>
        </w:rPr>
        <w:t>.</w:t>
      </w:r>
    </w:p>
  </w:footnote>
  <w:footnote w:id="120">
    <w:p w14:paraId="4BDBE3CE" w14:textId="7A92AAD8" w:rsidR="008378FC" w:rsidRPr="008C5F59" w:rsidRDefault="008378FC" w:rsidP="009148A3">
      <w:pPr>
        <w:pStyle w:val="FootnoteText"/>
        <w:rPr>
          <w:szCs w:val="24"/>
        </w:rPr>
      </w:pPr>
      <w:r w:rsidRPr="008C5F59">
        <w:rPr>
          <w:rStyle w:val="FootnoteReference"/>
          <w:szCs w:val="24"/>
        </w:rPr>
        <w:footnoteRef/>
      </w:r>
      <w:r w:rsidR="0077463E" w:rsidRPr="008C5F59">
        <w:rPr>
          <w:szCs w:val="24"/>
        </w:rPr>
        <w:t xml:space="preserve">  </w:t>
      </w:r>
      <w:bookmarkStart w:id="898" w:name="_Hlk172620063"/>
      <w:r w:rsidR="00685155" w:rsidRPr="008C5F59">
        <w:rPr>
          <w:szCs w:val="24"/>
        </w:rPr>
        <w:t>The</w:t>
      </w:r>
      <w:r w:rsidR="0077463E" w:rsidRPr="008C5F59">
        <w:rPr>
          <w:szCs w:val="24"/>
        </w:rPr>
        <w:t xml:space="preserve"> </w:t>
      </w:r>
      <w:r w:rsidR="00685155" w:rsidRPr="008C5F59">
        <w:rPr>
          <w:szCs w:val="24"/>
        </w:rPr>
        <w:t>Human</w:t>
      </w:r>
      <w:r w:rsidR="0077463E" w:rsidRPr="008C5F59">
        <w:rPr>
          <w:szCs w:val="24"/>
        </w:rPr>
        <w:t xml:space="preserve"> </w:t>
      </w:r>
      <w:r w:rsidR="00685155" w:rsidRPr="008C5F59">
        <w:rPr>
          <w:szCs w:val="24"/>
        </w:rPr>
        <w:t>Costs</w:t>
      </w:r>
      <w:r w:rsidR="0077463E" w:rsidRPr="008C5F59">
        <w:rPr>
          <w:szCs w:val="24"/>
        </w:rPr>
        <w:t xml:space="preserve"> </w:t>
      </w:r>
      <w:r w:rsidR="00685155" w:rsidRPr="008C5F59">
        <w:rPr>
          <w:szCs w:val="24"/>
        </w:rPr>
        <w:t>of</w:t>
      </w:r>
      <w:r w:rsidR="0077463E" w:rsidRPr="008C5F59">
        <w:rPr>
          <w:szCs w:val="24"/>
        </w:rPr>
        <w:t xml:space="preserve"> </w:t>
      </w:r>
      <w:r w:rsidR="00685155" w:rsidRPr="008C5F59">
        <w:rPr>
          <w:szCs w:val="24"/>
        </w:rPr>
        <w:t>Nitrate</w:t>
      </w:r>
      <w:r w:rsidR="00685155" w:rsidRPr="008C5F59">
        <w:rPr>
          <w:rFonts w:ascii="Cambria Math" w:hAnsi="Cambria Math" w:cs="Cambria Math"/>
          <w:szCs w:val="24"/>
        </w:rPr>
        <w:t>‐</w:t>
      </w:r>
      <w:r w:rsidR="00685155" w:rsidRPr="008C5F59">
        <w:rPr>
          <w:szCs w:val="24"/>
        </w:rPr>
        <w:t>contaminated</w:t>
      </w:r>
      <w:r w:rsidR="0077463E" w:rsidRPr="008C5F59">
        <w:rPr>
          <w:szCs w:val="24"/>
        </w:rPr>
        <w:t xml:space="preserve"> </w:t>
      </w:r>
      <w:r w:rsidR="00685155" w:rsidRPr="008C5F59">
        <w:rPr>
          <w:szCs w:val="24"/>
        </w:rPr>
        <w:t>Drinking</w:t>
      </w:r>
      <w:r w:rsidR="0077463E" w:rsidRPr="008C5F59">
        <w:rPr>
          <w:szCs w:val="24"/>
        </w:rPr>
        <w:t xml:space="preserve"> </w:t>
      </w:r>
      <w:r w:rsidR="00685155" w:rsidRPr="008C5F59">
        <w:rPr>
          <w:szCs w:val="24"/>
        </w:rPr>
        <w:t>Water</w:t>
      </w:r>
      <w:r w:rsidR="0077463E" w:rsidRPr="008C5F59">
        <w:rPr>
          <w:szCs w:val="24"/>
        </w:rPr>
        <w:t xml:space="preserve"> </w:t>
      </w:r>
      <w:r w:rsidR="00685155" w:rsidRPr="008C5F59">
        <w:rPr>
          <w:szCs w:val="24"/>
        </w:rPr>
        <w:t>in</w:t>
      </w:r>
      <w:r w:rsidR="0077463E" w:rsidRPr="008C5F59">
        <w:rPr>
          <w:szCs w:val="24"/>
        </w:rPr>
        <w:t xml:space="preserve"> </w:t>
      </w:r>
      <w:r w:rsidR="00685155" w:rsidRPr="008C5F59">
        <w:rPr>
          <w:szCs w:val="24"/>
        </w:rPr>
        <w:t>the</w:t>
      </w:r>
      <w:r w:rsidR="0077463E" w:rsidRPr="008C5F59">
        <w:rPr>
          <w:szCs w:val="24"/>
        </w:rPr>
        <w:t xml:space="preserve"> </w:t>
      </w:r>
      <w:r w:rsidR="00685155" w:rsidRPr="008C5F59">
        <w:rPr>
          <w:szCs w:val="24"/>
        </w:rPr>
        <w:t>San</w:t>
      </w:r>
      <w:r w:rsidR="0077463E" w:rsidRPr="008C5F59">
        <w:rPr>
          <w:szCs w:val="24"/>
        </w:rPr>
        <w:t xml:space="preserve"> </w:t>
      </w:r>
      <w:r w:rsidR="00685155" w:rsidRPr="008C5F59">
        <w:rPr>
          <w:szCs w:val="24"/>
        </w:rPr>
        <w:t>Joaquin</w:t>
      </w:r>
      <w:r w:rsidR="0077463E" w:rsidRPr="008C5F59">
        <w:rPr>
          <w:szCs w:val="24"/>
        </w:rPr>
        <w:t xml:space="preserve"> </w:t>
      </w:r>
      <w:r w:rsidR="00685155" w:rsidRPr="008C5F59">
        <w:rPr>
          <w:szCs w:val="24"/>
        </w:rPr>
        <w:t>Valley</w:t>
      </w:r>
      <w:r w:rsidR="00A84A90" w:rsidRPr="008C5F59">
        <w:rPr>
          <w:szCs w:val="24"/>
        </w:rPr>
        <w:t>,</w:t>
      </w:r>
      <w:r w:rsidR="0077463E" w:rsidRPr="008C5F59">
        <w:rPr>
          <w:szCs w:val="24"/>
        </w:rPr>
        <w:t xml:space="preserve"> </w:t>
      </w:r>
      <w:r w:rsidR="00A84A90" w:rsidRPr="008C5F59">
        <w:rPr>
          <w:i/>
          <w:iCs/>
          <w:szCs w:val="24"/>
        </w:rPr>
        <w:t>supra</w:t>
      </w:r>
      <w:r w:rsidR="00A84A90" w:rsidRPr="008C5F59">
        <w:rPr>
          <w:szCs w:val="24"/>
        </w:rPr>
        <w:t>,</w:t>
      </w:r>
      <w:r w:rsidR="0077463E" w:rsidRPr="008C5F59">
        <w:rPr>
          <w:szCs w:val="24"/>
        </w:rPr>
        <w:t xml:space="preserve"> </w:t>
      </w:r>
      <w:r w:rsidR="0007477D" w:rsidRPr="008C5F59">
        <w:rPr>
          <w:szCs w:val="24"/>
        </w:rPr>
        <w:t>pp.</w:t>
      </w:r>
      <w:r w:rsidR="0077463E" w:rsidRPr="008C5F59">
        <w:rPr>
          <w:szCs w:val="24"/>
        </w:rPr>
        <w:t xml:space="preserve"> </w:t>
      </w:r>
      <w:r w:rsidR="0007477D" w:rsidRPr="008C5F59">
        <w:rPr>
          <w:szCs w:val="24"/>
        </w:rPr>
        <w:t>34-35</w:t>
      </w:r>
      <w:r w:rsidR="00A84A90" w:rsidRPr="008C5F59">
        <w:rPr>
          <w:szCs w:val="24"/>
        </w:rPr>
        <w:t>.</w:t>
      </w:r>
    </w:p>
    <w:bookmarkEnd w:id="898"/>
  </w:footnote>
  <w:footnote w:id="121">
    <w:p w14:paraId="05A9F6C8" w14:textId="33D42E80" w:rsidR="00843D00" w:rsidRPr="008C5F59" w:rsidRDefault="00843D00" w:rsidP="009148A3">
      <w:pPr>
        <w:pStyle w:val="FootnoteText"/>
        <w:spacing w:before="0" w:after="60" w:line="259" w:lineRule="auto"/>
        <w:rPr>
          <w:szCs w:val="24"/>
        </w:rPr>
      </w:pPr>
      <w:r w:rsidRPr="008C5F59">
        <w:rPr>
          <w:rStyle w:val="FootnoteReference"/>
          <w:szCs w:val="24"/>
        </w:rPr>
        <w:footnoteRef/>
      </w:r>
      <w:del w:id="905" w:author="Author">
        <w:r w:rsidR="0077463E" w:rsidRPr="00065B9C">
          <w:delText xml:space="preserve"> </w:delText>
        </w:r>
      </w:del>
      <w:ins w:id="906" w:author="Author">
        <w:r w:rsidR="0077463E" w:rsidRPr="008C5F59">
          <w:rPr>
            <w:szCs w:val="24"/>
          </w:rPr>
          <w:t xml:space="preserve">  </w:t>
        </w:r>
        <w:r w:rsidR="00DF45F7">
          <w:rPr>
            <w:szCs w:val="24"/>
          </w:rPr>
          <w:t>California Department of Public Health,</w:t>
        </w:r>
      </w:ins>
      <w:r w:rsidR="00DF45F7">
        <w:rPr>
          <w:szCs w:val="24"/>
        </w:rPr>
        <w:t xml:space="preserve"> </w:t>
      </w:r>
      <w:r w:rsidR="00F262AF" w:rsidRPr="008C5F59">
        <w:rPr>
          <w:szCs w:val="24"/>
        </w:rPr>
        <w:t>Nitrate</w:t>
      </w:r>
      <w:r w:rsidR="0077463E" w:rsidRPr="008C5F59">
        <w:rPr>
          <w:szCs w:val="24"/>
        </w:rPr>
        <w:t xml:space="preserve"> </w:t>
      </w:r>
      <w:r w:rsidR="00F262AF" w:rsidRPr="008C5F59">
        <w:rPr>
          <w:szCs w:val="24"/>
        </w:rPr>
        <w:t>Fact</w:t>
      </w:r>
      <w:r w:rsidR="0077463E" w:rsidRPr="008C5F59">
        <w:rPr>
          <w:szCs w:val="24"/>
        </w:rPr>
        <w:t xml:space="preserve"> </w:t>
      </w:r>
      <w:r w:rsidR="00F262AF" w:rsidRPr="008C5F59">
        <w:rPr>
          <w:szCs w:val="24"/>
        </w:rPr>
        <w:t>Sheet,</w:t>
      </w:r>
      <w:r w:rsidR="0077463E" w:rsidRPr="008C5F59">
        <w:rPr>
          <w:szCs w:val="24"/>
        </w:rPr>
        <w:t xml:space="preserve"> </w:t>
      </w:r>
      <w:r w:rsidR="00F262AF" w:rsidRPr="0060743F">
        <w:rPr>
          <w:i/>
        </w:rPr>
        <w:t>supra</w:t>
      </w:r>
      <w:r w:rsidR="00F262AF" w:rsidRPr="008C5F59">
        <w:rPr>
          <w:szCs w:val="24"/>
        </w:rPr>
        <w:t>.</w:t>
      </w:r>
    </w:p>
  </w:footnote>
  <w:footnote w:id="122">
    <w:p w14:paraId="3732A7E4" w14:textId="70936AB0" w:rsidR="00843D00" w:rsidRPr="008C5F59" w:rsidRDefault="00843D00" w:rsidP="009148A3">
      <w:pPr>
        <w:pStyle w:val="FootnoteText"/>
        <w:spacing w:before="0" w:after="60" w:line="259" w:lineRule="auto"/>
        <w:rPr>
          <w:szCs w:val="24"/>
        </w:rPr>
      </w:pPr>
      <w:r w:rsidRPr="008C5F59">
        <w:rPr>
          <w:rStyle w:val="FootnoteReference"/>
          <w:szCs w:val="24"/>
        </w:rPr>
        <w:footnoteRef/>
      </w:r>
      <w:r w:rsidR="0077463E" w:rsidRPr="008C5F59">
        <w:rPr>
          <w:szCs w:val="24"/>
        </w:rPr>
        <w:t xml:space="preserve">  </w:t>
      </w:r>
      <w:r w:rsidRPr="008C5F59">
        <w:rPr>
          <w:i/>
          <w:iCs/>
          <w:szCs w:val="24"/>
        </w:rPr>
        <w:t>Id</w:t>
      </w:r>
      <w:r w:rsidRPr="008C5F59">
        <w:rPr>
          <w:szCs w:val="24"/>
        </w:rPr>
        <w:t>.</w:t>
      </w:r>
    </w:p>
  </w:footnote>
  <w:footnote w:id="123">
    <w:p w14:paraId="615B9F46" w14:textId="3C4EA4D7" w:rsidR="00843D00" w:rsidRPr="008C5F59" w:rsidRDefault="00843D00" w:rsidP="009148A3">
      <w:pPr>
        <w:pStyle w:val="FootnoteText"/>
        <w:spacing w:before="0" w:after="60" w:line="259" w:lineRule="auto"/>
        <w:rPr>
          <w:szCs w:val="24"/>
        </w:rPr>
      </w:pPr>
      <w:r w:rsidRPr="008C5F59">
        <w:rPr>
          <w:rStyle w:val="FootnoteReference"/>
          <w:szCs w:val="24"/>
        </w:rPr>
        <w:footnoteRef/>
      </w:r>
      <w:r w:rsidR="0077463E" w:rsidRPr="008C5F59">
        <w:rPr>
          <w:szCs w:val="24"/>
        </w:rPr>
        <w:t xml:space="preserve">  </w:t>
      </w:r>
      <w:r w:rsidRPr="008C5F59">
        <w:rPr>
          <w:i/>
          <w:iCs/>
          <w:szCs w:val="24"/>
        </w:rPr>
        <w:t>Id</w:t>
      </w:r>
      <w:r w:rsidRPr="008C5F59">
        <w:rPr>
          <w:szCs w:val="24"/>
        </w:rPr>
        <w:t>.</w:t>
      </w:r>
    </w:p>
  </w:footnote>
  <w:footnote w:id="124">
    <w:p w14:paraId="66E1113D" w14:textId="6B55FBBC" w:rsidR="00FC53E9" w:rsidRPr="008C5F59" w:rsidRDefault="00FC53E9" w:rsidP="002579D4">
      <w:pPr>
        <w:pStyle w:val="FootnoteText"/>
        <w:rPr>
          <w:szCs w:val="24"/>
        </w:rPr>
      </w:pPr>
      <w:ins w:id="923" w:author="Author">
        <w:r w:rsidRPr="008C5F59">
          <w:rPr>
            <w:rStyle w:val="FootnoteReference"/>
            <w:szCs w:val="24"/>
          </w:rPr>
          <w:footnoteRef/>
        </w:r>
        <w:r w:rsidRPr="008C5F59">
          <w:rPr>
            <w:szCs w:val="24"/>
          </w:rPr>
          <w:t xml:space="preserve">  </w:t>
        </w:r>
        <w:r w:rsidR="00975A8F" w:rsidRPr="008C5F59">
          <w:rPr>
            <w:szCs w:val="24"/>
          </w:rPr>
          <w:t>In their</w:t>
        </w:r>
        <w:r w:rsidR="00C2536D" w:rsidRPr="008C5F59">
          <w:rPr>
            <w:szCs w:val="24"/>
          </w:rPr>
          <w:t xml:space="preserve"> letter </w:t>
        </w:r>
        <w:r w:rsidR="009D47FF" w:rsidRPr="008C5F59">
          <w:rPr>
            <w:szCs w:val="24"/>
          </w:rPr>
          <w:t>commenting on</w:t>
        </w:r>
        <w:r w:rsidR="00623C08" w:rsidRPr="008C5F59">
          <w:rPr>
            <w:szCs w:val="24"/>
          </w:rPr>
          <w:t xml:space="preserve"> </w:t>
        </w:r>
        <w:r w:rsidR="00624D52" w:rsidRPr="008C5F59">
          <w:rPr>
            <w:szCs w:val="24"/>
          </w:rPr>
          <w:t>our</w:t>
        </w:r>
        <w:r w:rsidR="00623C08" w:rsidRPr="008C5F59">
          <w:rPr>
            <w:szCs w:val="24"/>
          </w:rPr>
          <w:t xml:space="preserve"> October 1, 2024</w:t>
        </w:r>
        <w:r w:rsidR="001C7177" w:rsidRPr="008C5F59">
          <w:rPr>
            <w:szCs w:val="24"/>
          </w:rPr>
          <w:t>,</w:t>
        </w:r>
        <w:r w:rsidR="00623C08" w:rsidRPr="008C5F59">
          <w:rPr>
            <w:szCs w:val="24"/>
          </w:rPr>
          <w:t xml:space="preserve"> draft order</w:t>
        </w:r>
        <w:r w:rsidR="00975A8F" w:rsidRPr="008C5F59">
          <w:rPr>
            <w:szCs w:val="24"/>
          </w:rPr>
          <w:t>,</w:t>
        </w:r>
        <w:r w:rsidRPr="008C5F59">
          <w:rPr>
            <w:szCs w:val="24"/>
          </w:rPr>
          <w:t xml:space="preserve"> </w:t>
        </w:r>
        <w:r w:rsidR="00362959" w:rsidRPr="008C5F59">
          <w:rPr>
            <w:szCs w:val="24"/>
          </w:rPr>
          <w:t>Stanford</w:t>
        </w:r>
        <w:r w:rsidR="00852AA9" w:rsidRPr="008C5F59">
          <w:rPr>
            <w:szCs w:val="24"/>
          </w:rPr>
          <w:t xml:space="preserve"> Law School’s</w:t>
        </w:r>
        <w:r w:rsidR="005848B6" w:rsidRPr="008C5F59">
          <w:rPr>
            <w:szCs w:val="24"/>
          </w:rPr>
          <w:t xml:space="preserve"> Cl</w:t>
        </w:r>
        <w:r w:rsidR="00852AA9" w:rsidRPr="008C5F59">
          <w:rPr>
            <w:szCs w:val="24"/>
          </w:rPr>
          <w:t>i</w:t>
        </w:r>
        <w:r w:rsidR="005848B6" w:rsidRPr="008C5F59">
          <w:rPr>
            <w:szCs w:val="24"/>
          </w:rPr>
          <w:t>mate and Energy</w:t>
        </w:r>
        <w:r w:rsidR="00D225E7" w:rsidRPr="008C5F59">
          <w:rPr>
            <w:szCs w:val="24"/>
          </w:rPr>
          <w:t xml:space="preserve"> </w:t>
        </w:r>
        <w:r w:rsidR="00476141" w:rsidRPr="008C5F59">
          <w:rPr>
            <w:szCs w:val="24"/>
          </w:rPr>
          <w:t>Policy Program</w:t>
        </w:r>
        <w:r w:rsidR="007757BE" w:rsidRPr="008C5F59">
          <w:rPr>
            <w:szCs w:val="24"/>
          </w:rPr>
          <w:t xml:space="preserve"> researchers</w:t>
        </w:r>
        <w:r w:rsidR="00D225E7" w:rsidRPr="008C5F59" w:rsidDel="005848B6">
          <w:rPr>
            <w:szCs w:val="24"/>
          </w:rPr>
          <w:t xml:space="preserve"> </w:t>
        </w:r>
        <w:r w:rsidR="00401CF2" w:rsidRPr="008C5F59">
          <w:rPr>
            <w:szCs w:val="24"/>
          </w:rPr>
          <w:t>highlight</w:t>
        </w:r>
        <w:r w:rsidR="009D47FF" w:rsidRPr="008C5F59">
          <w:rPr>
            <w:szCs w:val="24"/>
          </w:rPr>
          <w:t>ed</w:t>
        </w:r>
        <w:r w:rsidR="000F2A6D" w:rsidRPr="008C5F59">
          <w:rPr>
            <w:szCs w:val="24"/>
          </w:rPr>
          <w:t xml:space="preserve"> </w:t>
        </w:r>
        <w:r w:rsidR="008B6AB4" w:rsidRPr="008C5F59">
          <w:rPr>
            <w:szCs w:val="24"/>
          </w:rPr>
          <w:t>a</w:t>
        </w:r>
        <w:r w:rsidR="000F2A6D" w:rsidRPr="008C5F59">
          <w:rPr>
            <w:szCs w:val="24"/>
          </w:rPr>
          <w:t xml:space="preserve"> preliminary analysis of MediCal data </w:t>
        </w:r>
        <w:r w:rsidR="001A4A7C" w:rsidRPr="008C5F59">
          <w:rPr>
            <w:szCs w:val="24"/>
          </w:rPr>
          <w:t>that</w:t>
        </w:r>
        <w:r w:rsidR="000F2A6D" w:rsidRPr="008C5F59">
          <w:rPr>
            <w:szCs w:val="24"/>
          </w:rPr>
          <w:t xml:space="preserve"> suggest</w:t>
        </w:r>
        <w:r w:rsidR="001A4A7C" w:rsidRPr="008C5F59">
          <w:rPr>
            <w:szCs w:val="24"/>
          </w:rPr>
          <w:t>s</w:t>
        </w:r>
        <w:r w:rsidR="000F2A6D" w:rsidRPr="008C5F59">
          <w:rPr>
            <w:szCs w:val="24"/>
          </w:rPr>
          <w:t xml:space="preserve"> that certain communities in the Central Valley could be experiencing heightened incidences </w:t>
        </w:r>
        <w:r w:rsidR="008011B2" w:rsidRPr="008C5F59">
          <w:rPr>
            <w:szCs w:val="24"/>
          </w:rPr>
          <w:t>of</w:t>
        </w:r>
        <w:r w:rsidR="000F2A6D" w:rsidRPr="008C5F59">
          <w:rPr>
            <w:szCs w:val="24"/>
          </w:rPr>
          <w:t xml:space="preserve"> blue baby syndrome</w:t>
        </w:r>
        <w:r w:rsidR="00A162F7" w:rsidRPr="008C5F59">
          <w:rPr>
            <w:szCs w:val="24"/>
          </w:rPr>
          <w:t>. B</w:t>
        </w:r>
        <w:r w:rsidR="00C76CB3" w:rsidRPr="008C5F59">
          <w:rPr>
            <w:szCs w:val="24"/>
          </w:rPr>
          <w:t>ecause ingestion of nitrate</w:t>
        </w:r>
        <w:r w:rsidR="00EC3EE0" w:rsidRPr="008C5F59">
          <w:rPr>
            <w:szCs w:val="24"/>
          </w:rPr>
          <w:t>-contaminated drinking water</w:t>
        </w:r>
        <w:r w:rsidR="00592230" w:rsidRPr="008C5F59">
          <w:rPr>
            <w:szCs w:val="24"/>
          </w:rPr>
          <w:t xml:space="preserve"> </w:t>
        </w:r>
        <w:r w:rsidR="00311F51" w:rsidRPr="008C5F59">
          <w:rPr>
            <w:szCs w:val="24"/>
          </w:rPr>
          <w:t xml:space="preserve">is a primary cause for blue baby syndrome, </w:t>
        </w:r>
        <w:r w:rsidR="001468B8" w:rsidRPr="008C5F59">
          <w:rPr>
            <w:szCs w:val="24"/>
          </w:rPr>
          <w:t xml:space="preserve">the </w:t>
        </w:r>
        <w:r w:rsidR="00A162F7" w:rsidRPr="008C5F59">
          <w:rPr>
            <w:szCs w:val="24"/>
          </w:rPr>
          <w:t xml:space="preserve">researchers </w:t>
        </w:r>
        <w:r w:rsidR="00B77A1E" w:rsidRPr="008C5F59">
          <w:rPr>
            <w:szCs w:val="24"/>
          </w:rPr>
          <w:t xml:space="preserve">urge </w:t>
        </w:r>
        <w:r w:rsidR="00BD7598" w:rsidRPr="008C5F59">
          <w:rPr>
            <w:szCs w:val="24"/>
          </w:rPr>
          <w:t>immediate action</w:t>
        </w:r>
        <w:r w:rsidR="00A162F7" w:rsidRPr="008C5F59">
          <w:rPr>
            <w:szCs w:val="24"/>
          </w:rPr>
          <w:t xml:space="preserve"> </w:t>
        </w:r>
        <w:r w:rsidR="0083735C" w:rsidRPr="008C5F59">
          <w:rPr>
            <w:szCs w:val="24"/>
          </w:rPr>
          <w:t xml:space="preserve">to </w:t>
        </w:r>
        <w:r w:rsidR="00B77A1E" w:rsidRPr="008C5F59">
          <w:rPr>
            <w:szCs w:val="24"/>
          </w:rPr>
          <w:t xml:space="preserve">protect </w:t>
        </w:r>
        <w:r w:rsidR="0083735C" w:rsidRPr="008C5F59">
          <w:rPr>
            <w:szCs w:val="24"/>
          </w:rPr>
          <w:t xml:space="preserve">residents </w:t>
        </w:r>
        <w:r w:rsidR="00B77A1E" w:rsidRPr="008C5F59">
          <w:rPr>
            <w:szCs w:val="24"/>
          </w:rPr>
          <w:t xml:space="preserve">whose </w:t>
        </w:r>
        <w:r w:rsidR="00BA6114" w:rsidRPr="008C5F59">
          <w:rPr>
            <w:szCs w:val="24"/>
          </w:rPr>
          <w:t xml:space="preserve">wells </w:t>
        </w:r>
        <w:r w:rsidR="00B77A1E" w:rsidRPr="008C5F59">
          <w:rPr>
            <w:szCs w:val="24"/>
          </w:rPr>
          <w:t>may have high nitrate</w:t>
        </w:r>
        <w:r w:rsidR="00BA6114" w:rsidRPr="008C5F59">
          <w:rPr>
            <w:szCs w:val="24"/>
          </w:rPr>
          <w:t xml:space="preserve"> levels</w:t>
        </w:r>
        <w:r w:rsidR="00B77A1E" w:rsidRPr="008C5F59">
          <w:rPr>
            <w:szCs w:val="24"/>
          </w:rPr>
          <w:t>, a significant risk for infants and pregnant women.</w:t>
        </w:r>
        <w:r w:rsidR="009D47FF" w:rsidRPr="008C5F59">
          <w:rPr>
            <w:szCs w:val="24"/>
          </w:rPr>
          <w:t xml:space="preserve"> We conclude that MediCal data, or simila</w:t>
        </w:r>
        <w:r w:rsidR="00D3271A" w:rsidRPr="008C5F59">
          <w:rPr>
            <w:szCs w:val="24"/>
          </w:rPr>
          <w:t>r</w:t>
        </w:r>
        <w:r w:rsidR="009D47FF" w:rsidRPr="008C5F59">
          <w:rPr>
            <w:szCs w:val="24"/>
          </w:rPr>
          <w:t xml:space="preserve"> </w:t>
        </w:r>
        <w:r w:rsidR="00D3271A" w:rsidRPr="008C5F59">
          <w:rPr>
            <w:szCs w:val="24"/>
          </w:rPr>
          <w:t>information from medical providers</w:t>
        </w:r>
        <w:r w:rsidR="009D47FF" w:rsidRPr="008C5F59">
          <w:rPr>
            <w:szCs w:val="24"/>
          </w:rPr>
          <w:t>, hold</w:t>
        </w:r>
        <w:r w:rsidR="00D3271A" w:rsidRPr="008C5F59">
          <w:rPr>
            <w:szCs w:val="24"/>
          </w:rPr>
          <w:t>s</w:t>
        </w:r>
        <w:r w:rsidR="009D47FF" w:rsidRPr="008C5F59">
          <w:rPr>
            <w:szCs w:val="24"/>
          </w:rPr>
          <w:t xml:space="preserve"> </w:t>
        </w:r>
        <w:r w:rsidR="00D3271A" w:rsidRPr="008C5F59">
          <w:rPr>
            <w:szCs w:val="24"/>
          </w:rPr>
          <w:t>significant</w:t>
        </w:r>
        <w:r w:rsidR="009D47FF" w:rsidRPr="008C5F59">
          <w:rPr>
            <w:szCs w:val="24"/>
          </w:rPr>
          <w:t xml:space="preserve"> promise for future use </w:t>
        </w:r>
        <w:r w:rsidR="00D3271A" w:rsidRPr="008C5F59">
          <w:rPr>
            <w:szCs w:val="24"/>
          </w:rPr>
          <w:t xml:space="preserve">for </w:t>
        </w:r>
        <w:r w:rsidR="009D47FF" w:rsidRPr="008C5F59">
          <w:rPr>
            <w:szCs w:val="24"/>
          </w:rPr>
          <w:t>prioritiz</w:t>
        </w:r>
        <w:r w:rsidR="00D3271A" w:rsidRPr="008C5F59">
          <w:rPr>
            <w:szCs w:val="24"/>
          </w:rPr>
          <w:t>ing</w:t>
        </w:r>
        <w:r w:rsidR="009D47FF" w:rsidRPr="008C5F59">
          <w:rPr>
            <w:szCs w:val="24"/>
          </w:rPr>
          <w:t xml:space="preserve"> areas for </w:t>
        </w:r>
        <w:r w:rsidR="00D3271A" w:rsidRPr="008C5F59">
          <w:rPr>
            <w:szCs w:val="24"/>
          </w:rPr>
          <w:t xml:space="preserve">alternative water supplies. As acknowledged by the researchers, however, </w:t>
        </w:r>
        <w:r w:rsidR="00E7740A" w:rsidRPr="008C5F59">
          <w:rPr>
            <w:szCs w:val="24"/>
          </w:rPr>
          <w:t xml:space="preserve">the </w:t>
        </w:r>
        <w:r w:rsidR="008011B2" w:rsidRPr="008C5F59">
          <w:rPr>
            <w:szCs w:val="24"/>
          </w:rPr>
          <w:t xml:space="preserve">preliminary </w:t>
        </w:r>
        <w:r w:rsidR="00D3271A" w:rsidRPr="008C5F59">
          <w:rPr>
            <w:szCs w:val="24"/>
          </w:rPr>
          <w:t xml:space="preserve">MediCal </w:t>
        </w:r>
        <w:r w:rsidR="00905DED" w:rsidRPr="008C5F59">
          <w:rPr>
            <w:szCs w:val="24"/>
          </w:rPr>
          <w:t>data</w:t>
        </w:r>
        <w:r w:rsidR="00D3271A" w:rsidRPr="008C5F59">
          <w:rPr>
            <w:szCs w:val="24"/>
          </w:rPr>
          <w:t xml:space="preserve"> currently</w:t>
        </w:r>
        <w:r w:rsidR="00905DED" w:rsidRPr="008C5F59">
          <w:rPr>
            <w:szCs w:val="24"/>
          </w:rPr>
          <w:t xml:space="preserve"> </w:t>
        </w:r>
        <w:r w:rsidR="00BA318C" w:rsidRPr="008C5F59">
          <w:rPr>
            <w:szCs w:val="24"/>
          </w:rPr>
          <w:t>has</w:t>
        </w:r>
        <w:r w:rsidR="00D3271A" w:rsidRPr="008C5F59">
          <w:rPr>
            <w:szCs w:val="24"/>
          </w:rPr>
          <w:t xml:space="preserve"> substantial</w:t>
        </w:r>
        <w:r w:rsidR="00BA318C" w:rsidRPr="008C5F59">
          <w:rPr>
            <w:szCs w:val="24"/>
          </w:rPr>
          <w:t xml:space="preserve"> limitations</w:t>
        </w:r>
        <w:r w:rsidR="00D3271A" w:rsidRPr="008C5F59">
          <w:rPr>
            <w:szCs w:val="24"/>
          </w:rPr>
          <w:t>.</w:t>
        </w:r>
        <w:r w:rsidR="00031C5F" w:rsidRPr="008C5F59">
          <w:rPr>
            <w:szCs w:val="24"/>
          </w:rPr>
          <w:t xml:space="preserve"> </w:t>
        </w:r>
        <w:r w:rsidR="00D3271A" w:rsidRPr="008C5F59">
          <w:rPr>
            <w:szCs w:val="24"/>
          </w:rPr>
          <w:t>Most of the data</w:t>
        </w:r>
        <w:r w:rsidR="00D76628" w:rsidRPr="008C5F59">
          <w:rPr>
            <w:szCs w:val="24"/>
          </w:rPr>
          <w:t xml:space="preserve"> </w:t>
        </w:r>
        <w:r w:rsidR="004D1580" w:rsidRPr="008C5F59">
          <w:rPr>
            <w:szCs w:val="24"/>
          </w:rPr>
          <w:t>relate</w:t>
        </w:r>
        <w:r w:rsidR="00D3271A" w:rsidRPr="008C5F59">
          <w:rPr>
            <w:szCs w:val="24"/>
          </w:rPr>
          <w:t>s</w:t>
        </w:r>
        <w:r w:rsidR="004D1580" w:rsidRPr="008C5F59">
          <w:rPr>
            <w:szCs w:val="24"/>
          </w:rPr>
          <w:t xml:space="preserve"> </w:t>
        </w:r>
        <w:r w:rsidR="00D3271A" w:rsidRPr="008C5F59">
          <w:rPr>
            <w:szCs w:val="24"/>
          </w:rPr>
          <w:t xml:space="preserve">generally </w:t>
        </w:r>
        <w:r w:rsidR="004D1580" w:rsidRPr="008C5F59">
          <w:rPr>
            <w:szCs w:val="24"/>
          </w:rPr>
          <w:t>to</w:t>
        </w:r>
        <w:r w:rsidR="009D47FF" w:rsidRPr="008C5F59">
          <w:rPr>
            <w:szCs w:val="24"/>
          </w:rPr>
          <w:t xml:space="preserve"> </w:t>
        </w:r>
        <w:r w:rsidR="00AD1CB8" w:rsidRPr="008C5F59">
          <w:rPr>
            <w:szCs w:val="24"/>
          </w:rPr>
          <w:t>cyanotic attack</w:t>
        </w:r>
        <w:r w:rsidR="00D3271A" w:rsidRPr="008C5F59">
          <w:rPr>
            <w:szCs w:val="24"/>
          </w:rPr>
          <w:t>s in all ages</w:t>
        </w:r>
        <w:r w:rsidR="00AD1CB8" w:rsidRPr="008C5F59">
          <w:rPr>
            <w:szCs w:val="24"/>
          </w:rPr>
          <w:t xml:space="preserve"> </w:t>
        </w:r>
        <w:r w:rsidR="004D1580" w:rsidRPr="008C5F59">
          <w:rPr>
            <w:szCs w:val="24"/>
          </w:rPr>
          <w:t>due to</w:t>
        </w:r>
        <w:r w:rsidR="009D47FF" w:rsidRPr="008C5F59">
          <w:rPr>
            <w:szCs w:val="24"/>
          </w:rPr>
          <w:t xml:space="preserve"> </w:t>
        </w:r>
        <w:r w:rsidR="00D76628" w:rsidRPr="008C5F59">
          <w:rPr>
            <w:szCs w:val="24"/>
          </w:rPr>
          <w:t>low oxygen levels</w:t>
        </w:r>
        <w:r w:rsidR="00D3271A" w:rsidRPr="008C5F59">
          <w:rPr>
            <w:szCs w:val="24"/>
          </w:rPr>
          <w:t xml:space="preserve"> from any one of many causes, rather than specifically due to </w:t>
        </w:r>
        <w:r w:rsidR="00D3271A" w:rsidRPr="00F4039A">
          <w:rPr>
            <w:szCs w:val="24"/>
          </w:rPr>
          <w:t>infant methemoglobinemia</w:t>
        </w:r>
        <w:r w:rsidR="00D3271A" w:rsidRPr="008C5F59">
          <w:rPr>
            <w:szCs w:val="24"/>
          </w:rPr>
          <w:t xml:space="preserve">. </w:t>
        </w:r>
        <w:r w:rsidR="00CB6CF0" w:rsidRPr="008C5F59">
          <w:rPr>
            <w:szCs w:val="24"/>
          </w:rPr>
          <w:t xml:space="preserve">Further, the locational </w:t>
        </w:r>
        <w:r w:rsidR="0004022D" w:rsidRPr="008C5F59">
          <w:rPr>
            <w:szCs w:val="24"/>
          </w:rPr>
          <w:t xml:space="preserve">data is based </w:t>
        </w:r>
        <w:r w:rsidR="00CB6CF0" w:rsidRPr="008C5F59">
          <w:rPr>
            <w:szCs w:val="24"/>
          </w:rPr>
          <w:t xml:space="preserve">solely </w:t>
        </w:r>
        <w:r w:rsidR="0004022D" w:rsidRPr="008C5F59">
          <w:rPr>
            <w:szCs w:val="24"/>
          </w:rPr>
          <w:t>on</w:t>
        </w:r>
        <w:r w:rsidR="00D3271A" w:rsidRPr="008C5F59">
          <w:rPr>
            <w:szCs w:val="24"/>
          </w:rPr>
          <w:t xml:space="preserve"> the</w:t>
        </w:r>
        <w:r w:rsidR="0004022D" w:rsidRPr="008C5F59">
          <w:rPr>
            <w:szCs w:val="24"/>
          </w:rPr>
          <w:t xml:space="preserve"> Medi</w:t>
        </w:r>
        <w:r w:rsidR="00E4561D" w:rsidRPr="008C5F59">
          <w:rPr>
            <w:szCs w:val="24"/>
          </w:rPr>
          <w:t>c</w:t>
        </w:r>
        <w:r w:rsidR="0004022D" w:rsidRPr="008C5F59">
          <w:rPr>
            <w:szCs w:val="24"/>
          </w:rPr>
          <w:t>are recipient</w:t>
        </w:r>
        <w:r w:rsidR="00D3271A" w:rsidRPr="008C5F59">
          <w:rPr>
            <w:szCs w:val="24"/>
          </w:rPr>
          <w:t>s’</w:t>
        </w:r>
        <w:r w:rsidR="0004022D" w:rsidRPr="008C5F59">
          <w:rPr>
            <w:szCs w:val="24"/>
          </w:rPr>
          <w:t xml:space="preserve"> </w:t>
        </w:r>
        <w:r w:rsidR="00CB6CF0" w:rsidRPr="008C5F59">
          <w:rPr>
            <w:szCs w:val="24"/>
          </w:rPr>
          <w:t xml:space="preserve">five-digit </w:t>
        </w:r>
        <w:r w:rsidR="001D1690" w:rsidRPr="008C5F59">
          <w:rPr>
            <w:szCs w:val="24"/>
          </w:rPr>
          <w:t xml:space="preserve">ZIP </w:t>
        </w:r>
        <w:r w:rsidR="00D3271A" w:rsidRPr="008C5F59">
          <w:rPr>
            <w:szCs w:val="24"/>
          </w:rPr>
          <w:t>c</w:t>
        </w:r>
        <w:r w:rsidR="0004022D" w:rsidRPr="008C5F59">
          <w:rPr>
            <w:szCs w:val="24"/>
          </w:rPr>
          <w:t>ode</w:t>
        </w:r>
        <w:r w:rsidR="001D1690" w:rsidRPr="008C5F59">
          <w:rPr>
            <w:szCs w:val="24"/>
          </w:rPr>
          <w:t>s</w:t>
        </w:r>
        <w:r w:rsidR="00D3271A" w:rsidRPr="008C5F59">
          <w:rPr>
            <w:szCs w:val="24"/>
          </w:rPr>
          <w:t>,</w:t>
        </w:r>
        <w:r w:rsidR="0004022D" w:rsidRPr="008C5F59">
          <w:rPr>
            <w:szCs w:val="24"/>
          </w:rPr>
          <w:t xml:space="preserve"> </w:t>
        </w:r>
        <w:r w:rsidR="00CB6CF0" w:rsidRPr="008C5F59">
          <w:rPr>
            <w:szCs w:val="24"/>
          </w:rPr>
          <w:t xml:space="preserve">each of which can encompass a large geographic area, and, according to the </w:t>
        </w:r>
        <w:r w:rsidR="008A2F69" w:rsidRPr="008C5F59">
          <w:rPr>
            <w:szCs w:val="24"/>
          </w:rPr>
          <w:t>researchers</w:t>
        </w:r>
        <w:r w:rsidR="00CB6CF0" w:rsidRPr="008C5F59">
          <w:rPr>
            <w:szCs w:val="24"/>
          </w:rPr>
          <w:t xml:space="preserve">, </w:t>
        </w:r>
        <w:r w:rsidR="0004022D" w:rsidRPr="008C5F59">
          <w:rPr>
            <w:szCs w:val="24"/>
          </w:rPr>
          <w:t>may not</w:t>
        </w:r>
        <w:r w:rsidR="00CB6CF0" w:rsidRPr="008C5F59">
          <w:rPr>
            <w:szCs w:val="24"/>
          </w:rPr>
          <w:t xml:space="preserve"> even</w:t>
        </w:r>
        <w:r w:rsidR="0004022D" w:rsidRPr="008C5F59">
          <w:rPr>
            <w:szCs w:val="24"/>
          </w:rPr>
          <w:t xml:space="preserve"> be where the affected person</w:t>
        </w:r>
        <w:r w:rsidR="0092299C" w:rsidRPr="008C5F59">
          <w:rPr>
            <w:szCs w:val="24"/>
          </w:rPr>
          <w:t xml:space="preserve"> actually</w:t>
        </w:r>
        <w:r w:rsidR="0004022D" w:rsidRPr="008C5F59">
          <w:rPr>
            <w:szCs w:val="24"/>
          </w:rPr>
          <w:t xml:space="preserve"> reside</w:t>
        </w:r>
        <w:r w:rsidR="00CB6CF0" w:rsidRPr="008C5F59">
          <w:rPr>
            <w:szCs w:val="24"/>
          </w:rPr>
          <w:t>s. Unfortunately, these limitations make this particular data unsuitable for our use, but we strongly encourage the researchers</w:t>
        </w:r>
        <w:r w:rsidR="005F6596" w:rsidRPr="008C5F59">
          <w:rPr>
            <w:szCs w:val="24"/>
          </w:rPr>
          <w:t xml:space="preserve"> or others</w:t>
        </w:r>
        <w:r w:rsidR="00CB6CF0" w:rsidRPr="008C5F59">
          <w:rPr>
            <w:szCs w:val="24"/>
          </w:rPr>
          <w:t xml:space="preserve"> </w:t>
        </w:r>
        <w:r w:rsidR="005F6596" w:rsidRPr="008C5F59">
          <w:rPr>
            <w:szCs w:val="24"/>
          </w:rPr>
          <w:t>to develop opportunities for</w:t>
        </w:r>
        <w:r w:rsidR="00CB6CF0" w:rsidRPr="008C5F59">
          <w:rPr>
            <w:szCs w:val="24"/>
          </w:rPr>
          <w:t xml:space="preserve"> medical </w:t>
        </w:r>
        <w:r w:rsidR="005F6596" w:rsidRPr="008C5F59">
          <w:rPr>
            <w:szCs w:val="24"/>
          </w:rPr>
          <w:t>providers to promptly report locations of incidences of blue baby syndrome in a manner that protects the privacy of the patients.</w:t>
        </w:r>
      </w:ins>
    </w:p>
  </w:footnote>
  <w:footnote w:id="125">
    <w:p w14:paraId="005AD785" w14:textId="28A2C2F9" w:rsidR="00465F11" w:rsidRPr="008C5F59" w:rsidRDefault="00465F11" w:rsidP="009148A3">
      <w:pPr>
        <w:pStyle w:val="FootnoteText"/>
        <w:spacing w:before="0" w:after="60" w:line="259" w:lineRule="auto"/>
        <w:rPr>
          <w:szCs w:val="24"/>
        </w:rPr>
      </w:pPr>
      <w:r w:rsidRPr="008C5F59">
        <w:rPr>
          <w:rStyle w:val="FootnoteReference"/>
          <w:szCs w:val="24"/>
        </w:rPr>
        <w:footnoteRef/>
      </w:r>
      <w:r w:rsidR="0077463E" w:rsidRPr="008C5F59">
        <w:rPr>
          <w:szCs w:val="24"/>
        </w:rPr>
        <w:t xml:space="preserve">  </w:t>
      </w:r>
      <w:r w:rsidRPr="008C5F59">
        <w:rPr>
          <w:i/>
          <w:iCs/>
          <w:szCs w:val="24"/>
        </w:rPr>
        <w:t>Id</w:t>
      </w:r>
      <w:r w:rsidRPr="008C5F59">
        <w:rPr>
          <w:szCs w:val="24"/>
        </w:rPr>
        <w:t>.</w:t>
      </w:r>
    </w:p>
  </w:footnote>
  <w:footnote w:id="126">
    <w:p w14:paraId="544E18D6" w14:textId="62075BBE" w:rsidR="00706576" w:rsidRPr="008C5F59" w:rsidRDefault="00706576" w:rsidP="0060743F">
      <w:pPr>
        <w:pStyle w:val="FootnoteText"/>
        <w:spacing w:before="0"/>
        <w:rPr>
          <w:rFonts w:cs="Arial"/>
          <w:szCs w:val="24"/>
        </w:rPr>
      </w:pPr>
      <w:r w:rsidRPr="008C5F59">
        <w:rPr>
          <w:rStyle w:val="FootnoteReference"/>
          <w:rFonts w:cs="Arial"/>
          <w:szCs w:val="24"/>
        </w:rPr>
        <w:footnoteRef/>
      </w:r>
      <w:r w:rsidR="0077463E" w:rsidRPr="008C5F59">
        <w:rPr>
          <w:rFonts w:cs="Arial"/>
          <w:szCs w:val="24"/>
        </w:rPr>
        <w:t xml:space="preserve">  </w:t>
      </w:r>
      <w:r w:rsidRPr="008C5F59">
        <w:rPr>
          <w:rFonts w:cs="Arial"/>
          <w:szCs w:val="24"/>
        </w:rPr>
        <w:t>See</w:t>
      </w:r>
      <w:r w:rsidR="0077463E" w:rsidRPr="008C5F59">
        <w:rPr>
          <w:rFonts w:cs="Arial"/>
          <w:szCs w:val="24"/>
        </w:rPr>
        <w:t xml:space="preserve"> </w:t>
      </w:r>
      <w:r w:rsidRPr="008C5F59">
        <w:rPr>
          <w:rFonts w:cs="Arial"/>
          <w:szCs w:val="24"/>
        </w:rPr>
        <w:t>Wat.</w:t>
      </w:r>
      <w:r w:rsidR="0077463E" w:rsidRPr="008C5F59">
        <w:rPr>
          <w:rFonts w:cs="Arial"/>
          <w:szCs w:val="24"/>
        </w:rPr>
        <w:t xml:space="preserve"> </w:t>
      </w:r>
      <w:r w:rsidRPr="008C5F59">
        <w:rPr>
          <w:rFonts w:cs="Arial"/>
          <w:szCs w:val="24"/>
        </w:rPr>
        <w:t>Code,</w:t>
      </w:r>
      <w:r w:rsidR="0077463E" w:rsidRPr="008C5F59">
        <w:rPr>
          <w:rFonts w:cs="Arial"/>
          <w:szCs w:val="24"/>
        </w:rPr>
        <w:t xml:space="preserve"> </w:t>
      </w:r>
      <w:r w:rsidRPr="008C5F59">
        <w:rPr>
          <w:rFonts w:cs="Arial"/>
          <w:szCs w:val="24"/>
        </w:rPr>
        <w:t>§</w:t>
      </w:r>
      <w:r w:rsidR="0077463E" w:rsidRPr="008C5F59">
        <w:rPr>
          <w:rFonts w:cs="Arial"/>
          <w:szCs w:val="24"/>
        </w:rPr>
        <w:t xml:space="preserve"> </w:t>
      </w:r>
      <w:r w:rsidRPr="008C5F59">
        <w:rPr>
          <w:rFonts w:cs="Arial"/>
          <w:szCs w:val="24"/>
        </w:rPr>
        <w:t>13287</w:t>
      </w:r>
      <w:r w:rsidR="00CF497C" w:rsidRPr="008C5F59">
        <w:rPr>
          <w:rFonts w:cs="Arial"/>
          <w:szCs w:val="24"/>
        </w:rPr>
        <w:t>,</w:t>
      </w:r>
      <w:r w:rsidR="0077463E" w:rsidRPr="008C5F59">
        <w:rPr>
          <w:rFonts w:cs="Arial"/>
          <w:szCs w:val="24"/>
        </w:rPr>
        <w:t xml:space="preserve"> </w:t>
      </w:r>
      <w:r w:rsidR="00CF497C" w:rsidRPr="008C5F59">
        <w:rPr>
          <w:rFonts w:cs="Arial"/>
          <w:szCs w:val="24"/>
        </w:rPr>
        <w:t>subd.</w:t>
      </w:r>
      <w:r w:rsidR="0077463E" w:rsidRPr="008C5F59">
        <w:rPr>
          <w:rFonts w:cs="Arial"/>
          <w:szCs w:val="24"/>
        </w:rPr>
        <w:t xml:space="preserve"> </w:t>
      </w:r>
      <w:r w:rsidR="00CF497C" w:rsidRPr="008C5F59">
        <w:rPr>
          <w:rFonts w:cs="Arial"/>
          <w:szCs w:val="24"/>
        </w:rPr>
        <w:t>(a)</w:t>
      </w:r>
      <w:r w:rsidR="0077463E" w:rsidRPr="008C5F59">
        <w:rPr>
          <w:rFonts w:cs="Arial"/>
          <w:szCs w:val="24"/>
        </w:rPr>
        <w:t xml:space="preserve"> </w:t>
      </w:r>
      <w:r w:rsidR="001767CB" w:rsidRPr="008C5F59">
        <w:rPr>
          <w:rFonts w:cs="Arial"/>
          <w:szCs w:val="24"/>
        </w:rPr>
        <w:t>&amp;</w:t>
      </w:r>
      <w:r w:rsidR="0077463E" w:rsidRPr="008C5F59">
        <w:rPr>
          <w:rFonts w:cs="Arial"/>
          <w:szCs w:val="24"/>
        </w:rPr>
        <w:t xml:space="preserve"> </w:t>
      </w:r>
      <w:r w:rsidR="00CF497C" w:rsidRPr="008C5F59">
        <w:rPr>
          <w:rFonts w:cs="Arial"/>
          <w:szCs w:val="24"/>
        </w:rPr>
        <w:t>(b)</w:t>
      </w:r>
      <w:r w:rsidR="0077463E" w:rsidRPr="008C5F59">
        <w:rPr>
          <w:rFonts w:cs="Arial"/>
          <w:szCs w:val="24"/>
        </w:rPr>
        <w:t xml:space="preserve"> </w:t>
      </w:r>
      <w:r w:rsidRPr="008C5F59">
        <w:rPr>
          <w:rFonts w:cs="Arial"/>
          <w:szCs w:val="24"/>
        </w:rPr>
        <w:t>(providing</w:t>
      </w:r>
      <w:r w:rsidR="0077463E" w:rsidRPr="008C5F59">
        <w:rPr>
          <w:rFonts w:cs="Arial"/>
          <w:szCs w:val="24"/>
        </w:rPr>
        <w:t xml:space="preserve"> </w:t>
      </w:r>
      <w:r w:rsidRPr="008C5F59">
        <w:rPr>
          <w:rFonts w:cs="Arial"/>
          <w:szCs w:val="24"/>
        </w:rPr>
        <w:t>that</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00CF497C" w:rsidRPr="008C5F59">
        <w:rPr>
          <w:rFonts w:cs="Arial"/>
          <w:szCs w:val="24"/>
        </w:rPr>
        <w:t>ex</w:t>
      </w:r>
      <w:r w:rsidR="0077463E" w:rsidRPr="008C5F59">
        <w:rPr>
          <w:rFonts w:cs="Arial"/>
          <w:szCs w:val="24"/>
        </w:rPr>
        <w:t xml:space="preserve"> </w:t>
      </w:r>
      <w:r w:rsidR="00CF497C" w:rsidRPr="008C5F59">
        <w:rPr>
          <w:rFonts w:cs="Arial"/>
          <w:szCs w:val="24"/>
        </w:rPr>
        <w:t>parte</w:t>
      </w:r>
      <w:r w:rsidR="0077463E" w:rsidRPr="008C5F59">
        <w:rPr>
          <w:rFonts w:cs="Arial"/>
          <w:szCs w:val="24"/>
        </w:rPr>
        <w:t xml:space="preserve"> </w:t>
      </w:r>
      <w:r w:rsidR="00CF497C" w:rsidRPr="008C5F59">
        <w:rPr>
          <w:rFonts w:cs="Arial"/>
          <w:szCs w:val="24"/>
        </w:rPr>
        <w:t>provisions</w:t>
      </w:r>
      <w:r w:rsidR="0077463E" w:rsidRPr="008C5F59">
        <w:rPr>
          <w:rFonts w:cs="Arial"/>
          <w:szCs w:val="24"/>
        </w:rPr>
        <w:t xml:space="preserve"> </w:t>
      </w:r>
      <w:r w:rsidR="00CF497C" w:rsidRPr="008C5F59">
        <w:rPr>
          <w:rFonts w:cs="Arial"/>
          <w:szCs w:val="24"/>
        </w:rPr>
        <w:t>of</w:t>
      </w:r>
      <w:r w:rsidR="0077463E" w:rsidRPr="008C5F59">
        <w:rPr>
          <w:rFonts w:cs="Arial"/>
          <w:szCs w:val="24"/>
        </w:rPr>
        <w:t xml:space="preserve"> </w:t>
      </w:r>
      <w:r w:rsidR="00CF497C" w:rsidRPr="008C5F59">
        <w:rPr>
          <w:rFonts w:cs="Arial"/>
          <w:szCs w:val="24"/>
        </w:rPr>
        <w:t>the</w:t>
      </w:r>
      <w:r w:rsidR="0077463E" w:rsidRPr="008C5F59">
        <w:rPr>
          <w:rFonts w:cs="Arial"/>
          <w:szCs w:val="24"/>
        </w:rPr>
        <w:t xml:space="preserve"> </w:t>
      </w:r>
      <w:r w:rsidR="00CF497C" w:rsidRPr="008C5F59">
        <w:rPr>
          <w:rFonts w:cs="Arial"/>
          <w:szCs w:val="24"/>
        </w:rPr>
        <w:t>Administrative</w:t>
      </w:r>
      <w:r w:rsidR="0077463E" w:rsidRPr="008C5F59">
        <w:rPr>
          <w:rFonts w:cs="Arial"/>
          <w:szCs w:val="24"/>
        </w:rPr>
        <w:t xml:space="preserve"> </w:t>
      </w:r>
      <w:r w:rsidR="00CF497C" w:rsidRPr="008C5F59">
        <w:rPr>
          <w:rFonts w:cs="Arial"/>
          <w:szCs w:val="24"/>
        </w:rPr>
        <w:t>Procedures</w:t>
      </w:r>
      <w:r w:rsidR="0077463E" w:rsidRPr="008C5F59">
        <w:rPr>
          <w:rFonts w:cs="Arial"/>
          <w:szCs w:val="24"/>
        </w:rPr>
        <w:t xml:space="preserve"> </w:t>
      </w:r>
      <w:r w:rsidR="00CF497C" w:rsidRPr="008C5F59">
        <w:rPr>
          <w:rFonts w:cs="Arial"/>
          <w:szCs w:val="24"/>
        </w:rPr>
        <w:t>Act</w:t>
      </w:r>
      <w:r w:rsidR="0077463E" w:rsidRPr="008C5F59">
        <w:rPr>
          <w:rFonts w:cs="Arial"/>
          <w:szCs w:val="24"/>
        </w:rPr>
        <w:t xml:space="preserve"> </w:t>
      </w:r>
      <w:r w:rsidR="00CF497C" w:rsidRPr="008C5F59">
        <w:rPr>
          <w:rFonts w:cs="Arial"/>
          <w:szCs w:val="24"/>
        </w:rPr>
        <w:t>do</w:t>
      </w:r>
      <w:r w:rsidR="0077463E" w:rsidRPr="008C5F59">
        <w:rPr>
          <w:rFonts w:cs="Arial"/>
          <w:szCs w:val="24"/>
        </w:rPr>
        <w:t xml:space="preserve"> </w:t>
      </w:r>
      <w:r w:rsidR="00CF497C" w:rsidRPr="008C5F59">
        <w:rPr>
          <w:rFonts w:cs="Arial"/>
          <w:szCs w:val="24"/>
        </w:rPr>
        <w:t>not</w:t>
      </w:r>
      <w:r w:rsidR="0077463E" w:rsidRPr="008C5F59">
        <w:rPr>
          <w:rFonts w:cs="Arial"/>
          <w:szCs w:val="24"/>
        </w:rPr>
        <w:t xml:space="preserve"> </w:t>
      </w:r>
      <w:r w:rsidR="00CF497C" w:rsidRPr="008C5F59">
        <w:rPr>
          <w:rFonts w:cs="Arial"/>
          <w:szCs w:val="24"/>
        </w:rPr>
        <w:t>apply</w:t>
      </w:r>
      <w:r w:rsidR="0077463E" w:rsidRPr="008C5F59">
        <w:rPr>
          <w:rFonts w:cs="Arial"/>
          <w:szCs w:val="24"/>
        </w:rPr>
        <w:t xml:space="preserve"> </w:t>
      </w:r>
      <w:r w:rsidR="00CF497C" w:rsidRPr="008C5F59">
        <w:rPr>
          <w:rFonts w:cs="Arial"/>
          <w:szCs w:val="24"/>
        </w:rPr>
        <w:t>to</w:t>
      </w:r>
      <w:r w:rsidR="0077463E" w:rsidRPr="008C5F59">
        <w:rPr>
          <w:rFonts w:cs="Arial"/>
          <w:szCs w:val="24"/>
        </w:rPr>
        <w:t xml:space="preserve"> </w:t>
      </w:r>
      <w:r w:rsidR="00CF497C" w:rsidRPr="008C5F59">
        <w:rPr>
          <w:rFonts w:cs="Arial"/>
          <w:szCs w:val="24"/>
        </w:rPr>
        <w:t>specified</w:t>
      </w:r>
      <w:r w:rsidR="0077463E" w:rsidRPr="008C5F59">
        <w:rPr>
          <w:rFonts w:cs="Arial"/>
          <w:szCs w:val="24"/>
        </w:rPr>
        <w:t xml:space="preserve"> </w:t>
      </w:r>
      <w:r w:rsidR="00CF497C" w:rsidRPr="008C5F59">
        <w:rPr>
          <w:rFonts w:cs="Arial"/>
          <w:szCs w:val="24"/>
        </w:rPr>
        <w:t>board</w:t>
      </w:r>
      <w:r w:rsidR="0077463E" w:rsidRPr="008C5F59">
        <w:rPr>
          <w:rFonts w:cs="Arial"/>
          <w:szCs w:val="24"/>
        </w:rPr>
        <w:t xml:space="preserve"> </w:t>
      </w:r>
      <w:r w:rsidR="00CF497C" w:rsidRPr="008C5F59">
        <w:rPr>
          <w:rFonts w:cs="Arial"/>
          <w:szCs w:val="24"/>
        </w:rPr>
        <w:t>actions,</w:t>
      </w:r>
      <w:r w:rsidR="0077463E" w:rsidRPr="008C5F59">
        <w:rPr>
          <w:rFonts w:cs="Arial"/>
          <w:szCs w:val="24"/>
        </w:rPr>
        <w:t xml:space="preserve"> </w:t>
      </w:r>
      <w:r w:rsidR="00CF497C" w:rsidRPr="008C5F59">
        <w:rPr>
          <w:rFonts w:cs="Arial"/>
          <w:szCs w:val="24"/>
        </w:rPr>
        <w:t>including</w:t>
      </w:r>
      <w:r w:rsidR="0077463E" w:rsidRPr="008C5F59">
        <w:rPr>
          <w:rFonts w:cs="Arial"/>
          <w:szCs w:val="24"/>
        </w:rPr>
        <w:t xml:space="preserve"> </w:t>
      </w:r>
      <w:r w:rsidR="00CF497C" w:rsidRPr="008C5F59">
        <w:rPr>
          <w:rFonts w:cs="Arial"/>
          <w:szCs w:val="24"/>
        </w:rPr>
        <w:t>the</w:t>
      </w:r>
      <w:r w:rsidR="0077463E" w:rsidRPr="008C5F59">
        <w:rPr>
          <w:rFonts w:cs="Arial"/>
          <w:szCs w:val="24"/>
        </w:rPr>
        <w:t xml:space="preserve"> </w:t>
      </w:r>
      <w:r w:rsidR="00CF497C" w:rsidRPr="008C5F59">
        <w:rPr>
          <w:rFonts w:cs="Arial"/>
          <w:szCs w:val="24"/>
        </w:rPr>
        <w:t>adoption,</w:t>
      </w:r>
      <w:r w:rsidR="0077463E" w:rsidRPr="008C5F59">
        <w:rPr>
          <w:rFonts w:cs="Arial"/>
          <w:szCs w:val="24"/>
        </w:rPr>
        <w:t xml:space="preserve"> </w:t>
      </w:r>
      <w:r w:rsidR="00CF497C" w:rsidRPr="008C5F59">
        <w:rPr>
          <w:rFonts w:cs="Arial"/>
          <w:szCs w:val="24"/>
        </w:rPr>
        <w:t>modification,</w:t>
      </w:r>
      <w:r w:rsidR="0077463E" w:rsidRPr="008C5F59">
        <w:rPr>
          <w:rFonts w:cs="Arial"/>
          <w:szCs w:val="24"/>
        </w:rPr>
        <w:t xml:space="preserve"> </w:t>
      </w:r>
      <w:r w:rsidR="00CF497C" w:rsidRPr="008C5F59">
        <w:rPr>
          <w:rFonts w:cs="Arial"/>
          <w:szCs w:val="24"/>
        </w:rPr>
        <w:t>or</w:t>
      </w:r>
      <w:r w:rsidR="0077463E" w:rsidRPr="008C5F59">
        <w:rPr>
          <w:rFonts w:cs="Arial"/>
          <w:szCs w:val="24"/>
        </w:rPr>
        <w:t xml:space="preserve"> </w:t>
      </w:r>
      <w:r w:rsidR="00CF497C" w:rsidRPr="008C5F59">
        <w:rPr>
          <w:rFonts w:cs="Arial"/>
          <w:szCs w:val="24"/>
        </w:rPr>
        <w:t>revision</w:t>
      </w:r>
      <w:r w:rsidR="0077463E" w:rsidRPr="008C5F59">
        <w:rPr>
          <w:rFonts w:cs="Arial"/>
          <w:szCs w:val="24"/>
        </w:rPr>
        <w:t xml:space="preserve"> </w:t>
      </w:r>
      <w:r w:rsidR="00CF497C" w:rsidRPr="008C5F59">
        <w:rPr>
          <w:rFonts w:cs="Arial"/>
          <w:szCs w:val="24"/>
        </w:rPr>
        <w:t>of</w:t>
      </w:r>
      <w:r w:rsidR="0077463E" w:rsidRPr="008C5F59">
        <w:rPr>
          <w:rFonts w:cs="Arial"/>
          <w:szCs w:val="24"/>
        </w:rPr>
        <w:t xml:space="preserve"> </w:t>
      </w:r>
      <w:r w:rsidR="00CF497C" w:rsidRPr="008C5F59">
        <w:rPr>
          <w:rFonts w:cs="Arial"/>
          <w:szCs w:val="24"/>
        </w:rPr>
        <w:t>general</w:t>
      </w:r>
      <w:r w:rsidR="0077463E" w:rsidRPr="008C5F59">
        <w:rPr>
          <w:rFonts w:cs="Arial"/>
          <w:szCs w:val="24"/>
        </w:rPr>
        <w:t xml:space="preserve"> </w:t>
      </w:r>
      <w:r w:rsidR="00CF497C" w:rsidRPr="008C5F59">
        <w:rPr>
          <w:rFonts w:cs="Arial"/>
          <w:szCs w:val="24"/>
        </w:rPr>
        <w:t>waste</w:t>
      </w:r>
      <w:r w:rsidR="0077463E" w:rsidRPr="008C5F59">
        <w:rPr>
          <w:rFonts w:cs="Arial"/>
          <w:szCs w:val="24"/>
        </w:rPr>
        <w:t xml:space="preserve"> </w:t>
      </w:r>
      <w:r w:rsidR="00CF497C" w:rsidRPr="008C5F59">
        <w:rPr>
          <w:rFonts w:cs="Arial"/>
          <w:szCs w:val="24"/>
        </w:rPr>
        <w:t>discharge</w:t>
      </w:r>
      <w:r w:rsidR="0077463E" w:rsidRPr="008C5F59">
        <w:rPr>
          <w:rFonts w:cs="Arial"/>
          <w:szCs w:val="24"/>
        </w:rPr>
        <w:t xml:space="preserve"> </w:t>
      </w:r>
      <w:r w:rsidR="00CF497C" w:rsidRPr="008C5F59">
        <w:rPr>
          <w:rFonts w:cs="Arial"/>
          <w:szCs w:val="24"/>
        </w:rPr>
        <w:t>requirements).</w:t>
      </w:r>
    </w:p>
  </w:footnote>
  <w:footnote w:id="127">
    <w:p w14:paraId="03EFDC00" w14:textId="3BF6B25F" w:rsidR="009F2E41" w:rsidRPr="008C5F59" w:rsidRDefault="009F2E41" w:rsidP="0060743F">
      <w:pPr>
        <w:spacing w:before="0" w:after="0" w:line="240" w:lineRule="auto"/>
        <w:ind w:firstLine="0"/>
        <w:rPr>
          <w:rFonts w:cs="Arial"/>
          <w:szCs w:val="24"/>
        </w:rPr>
      </w:pPr>
      <w:r w:rsidRPr="008C5F59">
        <w:rPr>
          <w:rStyle w:val="FootnoteReference"/>
          <w:rFonts w:cs="Arial"/>
          <w:szCs w:val="24"/>
        </w:rPr>
        <w:footnoteRef/>
      </w:r>
      <w:r w:rsidR="0077463E" w:rsidRPr="008C5F59">
        <w:rPr>
          <w:rFonts w:cs="Arial"/>
          <w:szCs w:val="24"/>
        </w:rPr>
        <w:t xml:space="preserve">  </w:t>
      </w:r>
      <w:r w:rsidR="00E945AD" w:rsidRPr="008C5F59">
        <w:rPr>
          <w:rFonts w:cs="Arial"/>
          <w:szCs w:val="24"/>
        </w:rPr>
        <w:t>The</w:t>
      </w:r>
      <w:r w:rsidR="0077463E" w:rsidRPr="008C5F59">
        <w:rPr>
          <w:rFonts w:cs="Arial"/>
          <w:szCs w:val="24"/>
        </w:rPr>
        <w:t xml:space="preserve"> </w:t>
      </w:r>
      <w:r w:rsidR="00E945AD" w:rsidRPr="008C5F59">
        <w:rPr>
          <w:rFonts w:cs="Arial"/>
          <w:szCs w:val="24"/>
        </w:rPr>
        <w:t>disclosed</w:t>
      </w:r>
      <w:r w:rsidR="0077463E" w:rsidRPr="008C5F59">
        <w:rPr>
          <w:rFonts w:cs="Arial"/>
          <w:szCs w:val="24"/>
        </w:rPr>
        <w:t xml:space="preserve"> </w:t>
      </w:r>
      <w:r w:rsidR="00E945AD" w:rsidRPr="008C5F59">
        <w:rPr>
          <w:rFonts w:cs="Arial"/>
          <w:szCs w:val="24"/>
        </w:rPr>
        <w:t>communications</w:t>
      </w:r>
      <w:r w:rsidR="0077463E" w:rsidRPr="008C5F59">
        <w:rPr>
          <w:rFonts w:cs="Arial"/>
          <w:szCs w:val="24"/>
        </w:rPr>
        <w:t xml:space="preserve"> </w:t>
      </w:r>
      <w:r w:rsidR="00E945AD" w:rsidRPr="008C5F59">
        <w:rPr>
          <w:rFonts w:cs="Arial"/>
          <w:szCs w:val="24"/>
        </w:rPr>
        <w:t>are</w:t>
      </w:r>
      <w:r w:rsidR="0077463E" w:rsidRPr="008C5F59">
        <w:rPr>
          <w:rFonts w:cs="Arial"/>
          <w:szCs w:val="24"/>
        </w:rPr>
        <w:t xml:space="preserve"> </w:t>
      </w:r>
      <w:r w:rsidR="00E945AD" w:rsidRPr="008C5F59">
        <w:rPr>
          <w:rFonts w:cs="Arial"/>
          <w:szCs w:val="24"/>
        </w:rPr>
        <w:t>at:</w:t>
      </w:r>
      <w:r w:rsidR="0077463E" w:rsidRPr="008C5F59">
        <w:rPr>
          <w:rFonts w:cs="Arial"/>
          <w:szCs w:val="24"/>
        </w:rPr>
        <w:t xml:space="preserve"> </w:t>
      </w:r>
      <w:r w:rsidR="006E1415" w:rsidRPr="008C5F59">
        <w:rPr>
          <w:rFonts w:cs="Arial"/>
          <w:szCs w:val="24"/>
        </w:rPr>
        <w:t>&lt;</w:t>
      </w:r>
      <w:hyperlink r:id="rId3" w:history="1">
        <w:r w:rsidR="00DE0D4C" w:rsidRPr="008C5F59">
          <w:rPr>
            <w:rStyle w:val="Hyperlink"/>
            <w:rFonts w:cs="Arial"/>
            <w:color w:val="auto"/>
            <w:szCs w:val="24"/>
            <w:u w:val="none"/>
          </w:rPr>
          <w:t>http://www.waterboards.ca.gov/public_notices/petitions/water_quality/wc_13287_disclosures.html</w:t>
        </w:r>
      </w:hyperlink>
      <w:r w:rsidR="00B8145B" w:rsidRPr="008C5F59">
        <w:rPr>
          <w:rStyle w:val="Hyperlink"/>
          <w:rFonts w:cs="Arial"/>
          <w:color w:val="auto"/>
          <w:szCs w:val="24"/>
          <w:u w:val="none"/>
        </w:rPr>
        <w:t>&gt;</w:t>
      </w:r>
      <w:r w:rsidR="0077463E" w:rsidRPr="008C5F59">
        <w:rPr>
          <w:rStyle w:val="Hyperlink"/>
          <w:rFonts w:cs="Arial"/>
          <w:color w:val="auto"/>
          <w:szCs w:val="24"/>
          <w:u w:val="none"/>
        </w:rPr>
        <w:t xml:space="preserve"> </w:t>
      </w:r>
      <w:r w:rsidR="00B8145B" w:rsidRPr="008C5F59">
        <w:rPr>
          <w:rStyle w:val="Hyperlink"/>
          <w:rFonts w:cs="Arial"/>
          <w:color w:val="auto"/>
          <w:szCs w:val="24"/>
          <w:u w:val="none"/>
        </w:rPr>
        <w:t>(as</w:t>
      </w:r>
      <w:r w:rsidR="0077463E" w:rsidRPr="008C5F59">
        <w:rPr>
          <w:rStyle w:val="Hyperlink"/>
          <w:rFonts w:cs="Arial"/>
          <w:color w:val="auto"/>
          <w:szCs w:val="24"/>
          <w:u w:val="none"/>
        </w:rPr>
        <w:t xml:space="preserve"> </w:t>
      </w:r>
      <w:r w:rsidR="00B8145B" w:rsidRPr="008C5F59">
        <w:rPr>
          <w:rStyle w:val="Hyperlink"/>
          <w:rFonts w:cs="Arial"/>
          <w:color w:val="auto"/>
          <w:szCs w:val="24"/>
          <w:u w:val="none"/>
        </w:rPr>
        <w:t>of</w:t>
      </w:r>
      <w:r w:rsidR="0077463E" w:rsidRPr="008C5F59">
        <w:rPr>
          <w:rStyle w:val="Hyperlink"/>
          <w:rFonts w:cs="Arial"/>
          <w:color w:val="auto"/>
          <w:szCs w:val="24"/>
          <w:u w:val="none"/>
        </w:rPr>
        <w:t xml:space="preserve"> </w:t>
      </w:r>
      <w:r w:rsidR="00464D32" w:rsidRPr="008C5F59">
        <w:rPr>
          <w:rStyle w:val="Hyperlink"/>
          <w:rFonts w:cs="Arial"/>
          <w:color w:val="auto"/>
          <w:szCs w:val="24"/>
          <w:u w:val="none"/>
        </w:rPr>
        <w:t xml:space="preserve">June </w:t>
      </w:r>
      <w:del w:id="936" w:author="Author">
        <w:r w:rsidR="008A12DA" w:rsidRPr="00065B9C">
          <w:rPr>
            <w:rStyle w:val="Hyperlink"/>
            <w:rFonts w:cs="Arial"/>
            <w:color w:val="auto"/>
            <w:szCs w:val="24"/>
            <w:u w:val="none"/>
          </w:rPr>
          <w:delText>13</w:delText>
        </w:r>
        <w:r w:rsidR="00B8145B" w:rsidRPr="00065B9C">
          <w:rPr>
            <w:rStyle w:val="Hyperlink"/>
            <w:rFonts w:cs="Arial"/>
            <w:color w:val="auto"/>
            <w:szCs w:val="24"/>
            <w:u w:val="none"/>
          </w:rPr>
          <w:delText>,</w:delText>
        </w:r>
        <w:r w:rsidR="0077463E" w:rsidRPr="00065B9C">
          <w:rPr>
            <w:rStyle w:val="Hyperlink"/>
            <w:rFonts w:cs="Arial"/>
            <w:color w:val="auto"/>
            <w:szCs w:val="24"/>
            <w:u w:val="none"/>
          </w:rPr>
          <w:delText xml:space="preserve"> </w:delText>
        </w:r>
        <w:r w:rsidR="00B8145B" w:rsidRPr="00065B9C">
          <w:rPr>
            <w:rStyle w:val="Hyperlink"/>
            <w:rFonts w:cs="Arial"/>
            <w:color w:val="auto"/>
            <w:szCs w:val="24"/>
            <w:u w:val="none"/>
          </w:rPr>
          <w:delText>2024</w:delText>
        </w:r>
      </w:del>
      <w:ins w:id="937" w:author="Author">
        <w:r w:rsidR="00464D32" w:rsidRPr="008C5F59">
          <w:rPr>
            <w:rStyle w:val="Hyperlink"/>
            <w:rFonts w:cs="Arial"/>
            <w:color w:val="auto"/>
            <w:szCs w:val="24"/>
            <w:u w:val="none"/>
          </w:rPr>
          <w:t>10, 2026</w:t>
        </w:r>
      </w:ins>
      <w:r w:rsidR="00B8145B" w:rsidRPr="008C5F59">
        <w:rPr>
          <w:rStyle w:val="Hyperlink"/>
          <w:rFonts w:cs="Arial"/>
          <w:color w:val="auto"/>
          <w:szCs w:val="24"/>
          <w:u w:val="none"/>
        </w:rPr>
        <w:t>)</w:t>
      </w:r>
      <w:r w:rsidRPr="008C5F59">
        <w:rPr>
          <w:rFonts w:cs="Arial"/>
          <w:szCs w:val="24"/>
        </w:rPr>
        <w:t>.</w:t>
      </w:r>
      <w:r w:rsidR="0077463E" w:rsidRPr="008C5F59">
        <w:rPr>
          <w:rFonts w:cs="Arial"/>
          <w:szCs w:val="24"/>
        </w:rPr>
        <w:t xml:space="preserve"> </w:t>
      </w:r>
      <w:r w:rsidR="00266FCF" w:rsidRPr="008C5F59">
        <w:rPr>
          <w:rFonts w:cs="Arial"/>
          <w:szCs w:val="24"/>
        </w:rPr>
        <w:t>All</w:t>
      </w:r>
      <w:r w:rsidR="0077463E" w:rsidRPr="008C5F59">
        <w:rPr>
          <w:rFonts w:cs="Arial"/>
          <w:szCs w:val="24"/>
        </w:rPr>
        <w:t xml:space="preserve"> </w:t>
      </w:r>
      <w:r w:rsidR="00266FCF" w:rsidRPr="008C5F59">
        <w:rPr>
          <w:rFonts w:cs="Arial"/>
          <w:szCs w:val="24"/>
        </w:rPr>
        <w:t>of</w:t>
      </w:r>
      <w:r w:rsidR="0077463E" w:rsidRPr="008C5F59">
        <w:rPr>
          <w:rFonts w:cs="Arial"/>
          <w:szCs w:val="24"/>
        </w:rPr>
        <w:t xml:space="preserve"> </w:t>
      </w:r>
      <w:r w:rsidR="000E01FE" w:rsidRPr="008C5F59">
        <w:rPr>
          <w:rFonts w:cs="Arial"/>
          <w:szCs w:val="24"/>
        </w:rPr>
        <w:t>the</w:t>
      </w:r>
      <w:r w:rsidR="0077463E" w:rsidRPr="008C5F59">
        <w:rPr>
          <w:rFonts w:cs="Arial"/>
          <w:szCs w:val="24"/>
        </w:rPr>
        <w:t xml:space="preserve"> </w:t>
      </w:r>
      <w:r w:rsidR="000E01FE" w:rsidRPr="008C5F59">
        <w:rPr>
          <w:rFonts w:cs="Arial"/>
          <w:szCs w:val="24"/>
        </w:rPr>
        <w:t>documents</w:t>
      </w:r>
      <w:r w:rsidR="0077463E" w:rsidRPr="008C5F59">
        <w:rPr>
          <w:rFonts w:cs="Arial"/>
          <w:szCs w:val="24"/>
        </w:rPr>
        <w:t xml:space="preserve"> </w:t>
      </w:r>
      <w:r w:rsidR="000E01FE" w:rsidRPr="008C5F59">
        <w:rPr>
          <w:rFonts w:cs="Arial"/>
          <w:szCs w:val="24"/>
        </w:rPr>
        <w:t>used</w:t>
      </w:r>
      <w:r w:rsidR="0077463E" w:rsidRPr="008C5F59">
        <w:rPr>
          <w:rFonts w:cs="Arial"/>
          <w:szCs w:val="24"/>
        </w:rPr>
        <w:t xml:space="preserve"> </w:t>
      </w:r>
      <w:r w:rsidR="000E01FE" w:rsidRPr="008C5F59">
        <w:rPr>
          <w:rFonts w:cs="Arial"/>
          <w:szCs w:val="24"/>
        </w:rPr>
        <w:t>during</w:t>
      </w:r>
      <w:r w:rsidR="0077463E" w:rsidRPr="008C5F59">
        <w:rPr>
          <w:rFonts w:cs="Arial"/>
          <w:szCs w:val="24"/>
        </w:rPr>
        <w:t xml:space="preserve"> </w:t>
      </w:r>
      <w:r w:rsidR="000E01FE" w:rsidRPr="008C5F59">
        <w:rPr>
          <w:rFonts w:cs="Arial"/>
          <w:szCs w:val="24"/>
        </w:rPr>
        <w:t>the</w:t>
      </w:r>
      <w:r w:rsidR="0077463E" w:rsidRPr="008C5F59">
        <w:rPr>
          <w:rFonts w:cs="Arial"/>
          <w:szCs w:val="24"/>
        </w:rPr>
        <w:t xml:space="preserve"> </w:t>
      </w:r>
      <w:r w:rsidR="000E01FE" w:rsidRPr="008C5F59">
        <w:rPr>
          <w:rFonts w:cs="Arial"/>
          <w:szCs w:val="24"/>
        </w:rPr>
        <w:t>ex</w:t>
      </w:r>
      <w:r w:rsidR="0077463E" w:rsidRPr="008C5F59">
        <w:rPr>
          <w:rFonts w:cs="Arial"/>
          <w:szCs w:val="24"/>
        </w:rPr>
        <w:t xml:space="preserve"> </w:t>
      </w:r>
      <w:r w:rsidR="000E01FE" w:rsidRPr="008C5F59">
        <w:rPr>
          <w:rFonts w:cs="Arial"/>
          <w:szCs w:val="24"/>
        </w:rPr>
        <w:t>parte</w:t>
      </w:r>
      <w:r w:rsidR="0077463E" w:rsidRPr="008C5F59">
        <w:rPr>
          <w:rFonts w:cs="Arial"/>
          <w:szCs w:val="24"/>
        </w:rPr>
        <w:t xml:space="preserve"> </w:t>
      </w:r>
      <w:r w:rsidR="000E01FE" w:rsidRPr="008C5F59">
        <w:rPr>
          <w:rFonts w:cs="Arial"/>
          <w:szCs w:val="24"/>
        </w:rPr>
        <w:t>meetings</w:t>
      </w:r>
      <w:r w:rsidR="0077463E" w:rsidRPr="008C5F59">
        <w:rPr>
          <w:rFonts w:cs="Arial"/>
          <w:szCs w:val="24"/>
        </w:rPr>
        <w:t xml:space="preserve"> </w:t>
      </w:r>
      <w:r w:rsidR="000E01FE" w:rsidRPr="008C5F59">
        <w:rPr>
          <w:rFonts w:cs="Arial"/>
          <w:szCs w:val="24"/>
        </w:rPr>
        <w:t>and</w:t>
      </w:r>
      <w:r w:rsidR="0077463E" w:rsidRPr="008C5F59">
        <w:rPr>
          <w:rFonts w:cs="Arial"/>
          <w:szCs w:val="24"/>
        </w:rPr>
        <w:t xml:space="preserve"> </w:t>
      </w:r>
      <w:r w:rsidR="000E01FE" w:rsidRPr="008C5F59">
        <w:rPr>
          <w:rFonts w:cs="Arial"/>
          <w:szCs w:val="24"/>
        </w:rPr>
        <w:t>disclosed</w:t>
      </w:r>
      <w:r w:rsidR="0077463E" w:rsidRPr="008C5F59">
        <w:rPr>
          <w:rFonts w:cs="Arial"/>
          <w:szCs w:val="24"/>
        </w:rPr>
        <w:t xml:space="preserve"> </w:t>
      </w:r>
      <w:r w:rsidR="000E01FE" w:rsidRPr="008C5F59">
        <w:rPr>
          <w:rFonts w:cs="Arial"/>
          <w:szCs w:val="24"/>
        </w:rPr>
        <w:t>on</w:t>
      </w:r>
      <w:r w:rsidR="0077463E" w:rsidRPr="008C5F59">
        <w:rPr>
          <w:rFonts w:cs="Arial"/>
          <w:szCs w:val="24"/>
        </w:rPr>
        <w:t xml:space="preserve"> </w:t>
      </w:r>
      <w:r w:rsidR="000E01FE" w:rsidRPr="008C5F59">
        <w:rPr>
          <w:rFonts w:cs="Arial"/>
          <w:szCs w:val="24"/>
        </w:rPr>
        <w:t>our</w:t>
      </w:r>
      <w:r w:rsidR="0077463E" w:rsidRPr="008C5F59">
        <w:rPr>
          <w:rFonts w:cs="Arial"/>
          <w:szCs w:val="24"/>
        </w:rPr>
        <w:t xml:space="preserve"> </w:t>
      </w:r>
      <w:r w:rsidR="000E01FE" w:rsidRPr="008C5F59">
        <w:rPr>
          <w:rFonts w:cs="Arial"/>
          <w:szCs w:val="24"/>
        </w:rPr>
        <w:t>petition</w:t>
      </w:r>
      <w:r w:rsidR="0077463E" w:rsidRPr="008C5F59">
        <w:rPr>
          <w:rFonts w:cs="Arial"/>
          <w:szCs w:val="24"/>
        </w:rPr>
        <w:t xml:space="preserve"> </w:t>
      </w:r>
      <w:r w:rsidR="000E01FE" w:rsidRPr="008C5F59">
        <w:rPr>
          <w:rFonts w:cs="Arial"/>
          <w:szCs w:val="24"/>
        </w:rPr>
        <w:t>web</w:t>
      </w:r>
      <w:r w:rsidR="0077463E" w:rsidRPr="008C5F59">
        <w:rPr>
          <w:rFonts w:cs="Arial"/>
          <w:szCs w:val="24"/>
        </w:rPr>
        <w:t xml:space="preserve"> </w:t>
      </w:r>
      <w:r w:rsidR="000E01FE" w:rsidRPr="008C5F59">
        <w:rPr>
          <w:rFonts w:cs="Arial"/>
          <w:szCs w:val="24"/>
        </w:rPr>
        <w:t>page</w:t>
      </w:r>
      <w:r w:rsidR="0077463E" w:rsidRPr="008C5F59">
        <w:rPr>
          <w:rFonts w:cs="Arial"/>
          <w:szCs w:val="24"/>
        </w:rPr>
        <w:t xml:space="preserve"> </w:t>
      </w:r>
      <w:r w:rsidR="00047AA1" w:rsidRPr="008C5F59">
        <w:rPr>
          <w:rFonts w:cs="Arial"/>
          <w:szCs w:val="24"/>
        </w:rPr>
        <w:t>are</w:t>
      </w:r>
      <w:r w:rsidR="0077463E" w:rsidRPr="008C5F59">
        <w:rPr>
          <w:rFonts w:cs="Arial"/>
          <w:szCs w:val="24"/>
        </w:rPr>
        <w:t xml:space="preserve"> </w:t>
      </w:r>
      <w:r w:rsidR="00047AA1" w:rsidRPr="008C5F59">
        <w:rPr>
          <w:rFonts w:cs="Arial"/>
          <w:szCs w:val="24"/>
        </w:rPr>
        <w:t>part</w:t>
      </w:r>
      <w:r w:rsidR="0077463E" w:rsidRPr="008C5F59">
        <w:rPr>
          <w:rFonts w:cs="Arial"/>
          <w:szCs w:val="24"/>
        </w:rPr>
        <w:t xml:space="preserve"> </w:t>
      </w:r>
      <w:r w:rsidR="00047AA1" w:rsidRPr="008C5F59">
        <w:rPr>
          <w:rFonts w:cs="Arial"/>
          <w:szCs w:val="24"/>
        </w:rPr>
        <w:t>of</w:t>
      </w:r>
      <w:r w:rsidR="0077463E" w:rsidRPr="008C5F59">
        <w:rPr>
          <w:rFonts w:cs="Arial"/>
          <w:szCs w:val="24"/>
        </w:rPr>
        <w:t xml:space="preserve"> </w:t>
      </w:r>
      <w:r w:rsidR="00047AA1" w:rsidRPr="008C5F59">
        <w:rPr>
          <w:rFonts w:cs="Arial"/>
          <w:szCs w:val="24"/>
        </w:rPr>
        <w:t>the</w:t>
      </w:r>
      <w:r w:rsidR="0077463E" w:rsidRPr="008C5F59">
        <w:rPr>
          <w:rFonts w:cs="Arial"/>
          <w:szCs w:val="24"/>
        </w:rPr>
        <w:t xml:space="preserve"> </w:t>
      </w:r>
      <w:r w:rsidR="00047AA1" w:rsidRPr="008C5F59">
        <w:rPr>
          <w:rFonts w:cs="Arial"/>
          <w:szCs w:val="24"/>
        </w:rPr>
        <w:t>administrative</w:t>
      </w:r>
      <w:r w:rsidR="0077463E" w:rsidRPr="008C5F59">
        <w:rPr>
          <w:rFonts w:cs="Arial"/>
          <w:szCs w:val="24"/>
        </w:rPr>
        <w:t xml:space="preserve"> </w:t>
      </w:r>
      <w:r w:rsidR="000E01FE" w:rsidRPr="008C5F59">
        <w:rPr>
          <w:rFonts w:cs="Arial"/>
          <w:szCs w:val="24"/>
        </w:rPr>
        <w:t>record</w:t>
      </w:r>
      <w:r w:rsidR="0077463E" w:rsidRPr="008C5F59">
        <w:rPr>
          <w:rFonts w:cs="Arial"/>
          <w:szCs w:val="24"/>
        </w:rPr>
        <w:t xml:space="preserve"> </w:t>
      </w:r>
      <w:r w:rsidR="00047AA1" w:rsidRPr="008C5F59">
        <w:rPr>
          <w:rFonts w:cs="Arial"/>
          <w:szCs w:val="24"/>
        </w:rPr>
        <w:t>for</w:t>
      </w:r>
      <w:r w:rsidR="0077463E" w:rsidRPr="008C5F59">
        <w:rPr>
          <w:rFonts w:cs="Arial"/>
          <w:szCs w:val="24"/>
        </w:rPr>
        <w:t xml:space="preserve"> </w:t>
      </w:r>
      <w:r w:rsidR="00047AA1" w:rsidRPr="008C5F59">
        <w:rPr>
          <w:rFonts w:cs="Arial"/>
          <w:szCs w:val="24"/>
        </w:rPr>
        <w:t>this</w:t>
      </w:r>
      <w:r w:rsidR="0077463E" w:rsidRPr="008C5F59">
        <w:rPr>
          <w:rFonts w:cs="Arial"/>
          <w:szCs w:val="24"/>
        </w:rPr>
        <w:t xml:space="preserve"> </w:t>
      </w:r>
      <w:r w:rsidR="00047AA1" w:rsidRPr="008C5F59">
        <w:rPr>
          <w:rFonts w:cs="Arial"/>
          <w:szCs w:val="24"/>
        </w:rPr>
        <w:t>proceeding</w:t>
      </w:r>
      <w:r w:rsidR="000E01FE" w:rsidRPr="008C5F59">
        <w:rPr>
          <w:rFonts w:cs="Arial"/>
          <w:szCs w:val="24"/>
        </w:rPr>
        <w:t>.</w:t>
      </w:r>
      <w:r w:rsidR="0077463E" w:rsidRPr="008C5F59">
        <w:rPr>
          <w:rFonts w:cs="Arial"/>
          <w:szCs w:val="24"/>
        </w:rPr>
        <w:t xml:space="preserve"> </w:t>
      </w:r>
      <w:r w:rsidR="000E01FE" w:rsidRPr="008C5F59">
        <w:rPr>
          <w:rFonts w:cs="Arial"/>
          <w:szCs w:val="24"/>
        </w:rPr>
        <w:t>See</w:t>
      </w:r>
      <w:r w:rsidR="0077463E" w:rsidRPr="008C5F59">
        <w:rPr>
          <w:rFonts w:cs="Arial"/>
          <w:szCs w:val="24"/>
        </w:rPr>
        <w:t xml:space="preserve"> </w:t>
      </w:r>
      <w:r w:rsidR="000E01FE" w:rsidRPr="008C5F59">
        <w:rPr>
          <w:rFonts w:cs="Arial"/>
          <w:szCs w:val="24"/>
        </w:rPr>
        <w:t>fn.</w:t>
      </w:r>
      <w:r w:rsidR="0077463E" w:rsidRPr="008C5F59">
        <w:rPr>
          <w:rFonts w:cs="Arial"/>
          <w:szCs w:val="24"/>
        </w:rPr>
        <w:t xml:space="preserve"> </w:t>
      </w:r>
      <w:r w:rsidR="005E2AE4" w:rsidRPr="008C5F59">
        <w:rPr>
          <w:rFonts w:cs="Arial"/>
          <w:szCs w:val="24"/>
        </w:rPr>
        <w:t>53,</w:t>
      </w:r>
      <w:r w:rsidR="0077463E" w:rsidRPr="008C5F59">
        <w:rPr>
          <w:rFonts w:cs="Arial"/>
          <w:szCs w:val="24"/>
        </w:rPr>
        <w:t xml:space="preserve"> </w:t>
      </w:r>
      <w:r w:rsidR="00776B6C" w:rsidRPr="008C5F59">
        <w:rPr>
          <w:rFonts w:cs="Arial"/>
          <w:i/>
          <w:iCs/>
          <w:szCs w:val="24"/>
        </w:rPr>
        <w:t>ante</w:t>
      </w:r>
      <w:r w:rsidR="00B179BA" w:rsidRPr="008C5F59">
        <w:rPr>
          <w:rFonts w:cs="Arial"/>
          <w:szCs w:val="24"/>
        </w:rPr>
        <w:t>.</w:t>
      </w:r>
    </w:p>
  </w:footnote>
  <w:footnote w:id="128">
    <w:p w14:paraId="6700301B" w14:textId="0A7DF42D" w:rsidR="002524FC" w:rsidRPr="008C5F59" w:rsidRDefault="002524FC"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Pr="008C5F59">
        <w:rPr>
          <w:rFonts w:cs="Arial"/>
          <w:szCs w:val="24"/>
        </w:rPr>
        <w:t>Wat.</w:t>
      </w:r>
      <w:r w:rsidR="0077463E" w:rsidRPr="008C5F59">
        <w:rPr>
          <w:rFonts w:cs="Arial"/>
          <w:szCs w:val="24"/>
        </w:rPr>
        <w:t xml:space="preserve"> </w:t>
      </w:r>
      <w:r w:rsidRPr="008C5F59">
        <w:rPr>
          <w:rFonts w:cs="Arial"/>
          <w:szCs w:val="24"/>
        </w:rPr>
        <w:t>Code,</w:t>
      </w:r>
      <w:r w:rsidR="0077463E" w:rsidRPr="008C5F59">
        <w:rPr>
          <w:rFonts w:cs="Arial"/>
          <w:szCs w:val="24"/>
        </w:rPr>
        <w:t xml:space="preserve"> </w:t>
      </w:r>
      <w:r w:rsidRPr="008C5F59">
        <w:rPr>
          <w:rFonts w:cs="Arial"/>
          <w:szCs w:val="24"/>
        </w:rPr>
        <w:t>§</w:t>
      </w:r>
      <w:r w:rsidR="0077463E" w:rsidRPr="008C5F59">
        <w:rPr>
          <w:rFonts w:cs="Arial"/>
          <w:szCs w:val="24"/>
        </w:rPr>
        <w:t xml:space="preserve"> </w:t>
      </w:r>
      <w:r w:rsidRPr="008C5F59">
        <w:rPr>
          <w:rFonts w:cs="Arial"/>
          <w:szCs w:val="24"/>
        </w:rPr>
        <w:t>13263,</w:t>
      </w:r>
      <w:r w:rsidR="0077463E" w:rsidRPr="008C5F59">
        <w:rPr>
          <w:rFonts w:cs="Arial"/>
          <w:szCs w:val="24"/>
        </w:rPr>
        <w:t xml:space="preserve"> </w:t>
      </w:r>
      <w:r w:rsidRPr="008C5F59">
        <w:rPr>
          <w:rFonts w:cs="Arial"/>
          <w:szCs w:val="24"/>
        </w:rPr>
        <w:t>subd.</w:t>
      </w:r>
      <w:r w:rsidR="0077463E" w:rsidRPr="008C5F59">
        <w:rPr>
          <w:rFonts w:cs="Arial"/>
          <w:szCs w:val="24"/>
        </w:rPr>
        <w:t xml:space="preserve"> </w:t>
      </w:r>
      <w:r w:rsidRPr="008C5F59">
        <w:rPr>
          <w:rFonts w:cs="Arial"/>
          <w:szCs w:val="24"/>
        </w:rPr>
        <w:t>(a).</w:t>
      </w:r>
    </w:p>
  </w:footnote>
  <w:footnote w:id="129">
    <w:p w14:paraId="5ADD5DCC" w14:textId="6D48451F" w:rsidR="00A3502D" w:rsidRPr="008C5F59" w:rsidDel="00D70BA2" w:rsidRDefault="00A3502D" w:rsidP="009148A3">
      <w:pPr>
        <w:pStyle w:val="FootnoteText"/>
        <w:spacing w:before="0" w:after="60"/>
        <w:rPr>
          <w:rFonts w:cs="Arial"/>
          <w:szCs w:val="24"/>
        </w:rPr>
      </w:pPr>
      <w:r w:rsidRPr="008C5F59" w:rsidDel="00D70BA2">
        <w:rPr>
          <w:rStyle w:val="FootnoteReference"/>
          <w:rFonts w:cs="Arial"/>
          <w:szCs w:val="24"/>
        </w:rPr>
        <w:footnoteRef/>
      </w:r>
      <w:r w:rsidR="0077463E" w:rsidRPr="008C5F59">
        <w:rPr>
          <w:rFonts w:cs="Arial"/>
          <w:szCs w:val="24"/>
        </w:rPr>
        <w:t xml:space="preserve">  </w:t>
      </w:r>
      <w:r w:rsidR="007A6DCC" w:rsidRPr="008C5F59" w:rsidDel="00D70BA2">
        <w:rPr>
          <w:rFonts w:cs="Arial"/>
          <w:i/>
          <w:iCs/>
          <w:szCs w:val="24"/>
        </w:rPr>
        <w:t>Id</w:t>
      </w:r>
      <w:r w:rsidR="007A6DCC" w:rsidRPr="008C5F59" w:rsidDel="00D70BA2">
        <w:rPr>
          <w:rFonts w:cs="Arial"/>
          <w:szCs w:val="24"/>
        </w:rPr>
        <w:t>.,</w:t>
      </w:r>
      <w:r w:rsidR="0077463E" w:rsidRPr="008C5F59">
        <w:rPr>
          <w:rFonts w:cs="Arial"/>
          <w:szCs w:val="24"/>
        </w:rPr>
        <w:t xml:space="preserve"> </w:t>
      </w:r>
      <w:r w:rsidRPr="008C5F59" w:rsidDel="00D70BA2">
        <w:rPr>
          <w:rFonts w:cs="Arial"/>
          <w:szCs w:val="24"/>
        </w:rPr>
        <w:t>§</w:t>
      </w:r>
      <w:r w:rsidR="0077463E" w:rsidRPr="008C5F59">
        <w:rPr>
          <w:rFonts w:cs="Arial"/>
          <w:szCs w:val="24"/>
        </w:rPr>
        <w:t xml:space="preserve"> </w:t>
      </w:r>
      <w:r w:rsidRPr="008C5F59" w:rsidDel="00D70BA2">
        <w:rPr>
          <w:rFonts w:cs="Arial"/>
          <w:szCs w:val="24"/>
        </w:rPr>
        <w:t>13146</w:t>
      </w:r>
      <w:r w:rsidR="00621DD0" w:rsidRPr="008C5F59" w:rsidDel="00D70BA2">
        <w:rPr>
          <w:rFonts w:cs="Arial"/>
          <w:szCs w:val="24"/>
        </w:rPr>
        <w:t>,</w:t>
      </w:r>
      <w:r w:rsidR="0077463E" w:rsidRPr="008C5F59">
        <w:rPr>
          <w:rFonts w:cs="Arial"/>
          <w:szCs w:val="24"/>
        </w:rPr>
        <w:t xml:space="preserve"> </w:t>
      </w:r>
      <w:r w:rsidR="00621DD0" w:rsidRPr="008C5F59" w:rsidDel="00D70BA2">
        <w:rPr>
          <w:rFonts w:cs="Arial"/>
          <w:szCs w:val="24"/>
        </w:rPr>
        <w:t>State</w:t>
      </w:r>
      <w:r w:rsidR="0077463E" w:rsidRPr="008C5F59">
        <w:rPr>
          <w:rFonts w:cs="Arial"/>
          <w:szCs w:val="24"/>
        </w:rPr>
        <w:t xml:space="preserve"> </w:t>
      </w:r>
      <w:r w:rsidR="00621DD0" w:rsidRPr="008C5F59" w:rsidDel="00D70BA2">
        <w:rPr>
          <w:rFonts w:cs="Arial"/>
          <w:szCs w:val="24"/>
        </w:rPr>
        <w:t>Water</w:t>
      </w:r>
      <w:r w:rsidR="0077463E" w:rsidRPr="008C5F59">
        <w:rPr>
          <w:rFonts w:cs="Arial"/>
          <w:szCs w:val="24"/>
        </w:rPr>
        <w:t xml:space="preserve"> </w:t>
      </w:r>
      <w:r w:rsidR="00621DD0" w:rsidRPr="008C5F59" w:rsidDel="00D70BA2">
        <w:rPr>
          <w:rFonts w:cs="Arial"/>
          <w:szCs w:val="24"/>
        </w:rPr>
        <w:t>Board</w:t>
      </w:r>
      <w:r w:rsidR="0077463E" w:rsidRPr="008C5F59">
        <w:rPr>
          <w:rFonts w:cs="Arial"/>
          <w:szCs w:val="24"/>
        </w:rPr>
        <w:t xml:space="preserve"> </w:t>
      </w:r>
      <w:r w:rsidR="00621DD0" w:rsidRPr="008C5F59" w:rsidDel="00D70BA2">
        <w:rPr>
          <w:rFonts w:cs="Arial"/>
          <w:szCs w:val="24"/>
        </w:rPr>
        <w:t>Order</w:t>
      </w:r>
      <w:r w:rsidR="0077463E" w:rsidRPr="008C5F59">
        <w:rPr>
          <w:rFonts w:cs="Arial"/>
          <w:szCs w:val="24"/>
        </w:rPr>
        <w:t xml:space="preserve"> </w:t>
      </w:r>
      <w:r w:rsidR="00621DD0" w:rsidRPr="008C5F59" w:rsidDel="00D70BA2">
        <w:rPr>
          <w:rFonts w:cs="Arial"/>
          <w:szCs w:val="24"/>
        </w:rPr>
        <w:t>WQ</w:t>
      </w:r>
      <w:r w:rsidR="0077463E" w:rsidRPr="008C5F59">
        <w:rPr>
          <w:rFonts w:cs="Arial"/>
          <w:szCs w:val="24"/>
        </w:rPr>
        <w:t xml:space="preserve"> </w:t>
      </w:r>
      <w:r w:rsidR="00621DD0" w:rsidRPr="008C5F59" w:rsidDel="00D70BA2">
        <w:rPr>
          <w:rFonts w:cs="Arial"/>
          <w:szCs w:val="24"/>
        </w:rPr>
        <w:t>2018-0002,</w:t>
      </w:r>
      <w:r w:rsidR="0077463E" w:rsidRPr="008C5F59">
        <w:rPr>
          <w:rFonts w:cs="Arial"/>
          <w:szCs w:val="24"/>
        </w:rPr>
        <w:t xml:space="preserve"> </w:t>
      </w:r>
      <w:r w:rsidR="00621DD0" w:rsidRPr="008C5F59" w:rsidDel="00D70BA2">
        <w:rPr>
          <w:rFonts w:cs="Arial"/>
          <w:szCs w:val="24"/>
        </w:rPr>
        <w:t>p</w:t>
      </w:r>
      <w:r w:rsidR="00183915" w:rsidRPr="008C5F59" w:rsidDel="00D70BA2">
        <w:rPr>
          <w:rFonts w:cs="Arial"/>
          <w:szCs w:val="24"/>
        </w:rPr>
        <w:t>.</w:t>
      </w:r>
      <w:r w:rsidR="0077463E" w:rsidRPr="008C5F59">
        <w:rPr>
          <w:rFonts w:cs="Arial"/>
          <w:szCs w:val="24"/>
        </w:rPr>
        <w:t xml:space="preserve"> </w:t>
      </w:r>
      <w:r w:rsidR="00183915" w:rsidRPr="008C5F59" w:rsidDel="00D70BA2">
        <w:rPr>
          <w:rFonts w:cs="Arial"/>
          <w:szCs w:val="24"/>
        </w:rPr>
        <w:t>11</w:t>
      </w:r>
      <w:r w:rsidRPr="008C5F59" w:rsidDel="00D70BA2">
        <w:rPr>
          <w:rFonts w:cs="Arial"/>
          <w:szCs w:val="24"/>
        </w:rPr>
        <w:t>.</w:t>
      </w:r>
    </w:p>
  </w:footnote>
  <w:footnote w:id="130">
    <w:p w14:paraId="54C0F91F" w14:textId="53181ADE" w:rsidR="0059379F" w:rsidRPr="008C5F59" w:rsidRDefault="0059379F" w:rsidP="009148A3">
      <w:pPr>
        <w:pStyle w:val="FootnoteText"/>
        <w:rPr>
          <w:szCs w:val="24"/>
        </w:rPr>
      </w:pPr>
      <w:r w:rsidRPr="008C5F59">
        <w:rPr>
          <w:rStyle w:val="FootnoteReference"/>
          <w:szCs w:val="24"/>
        </w:rPr>
        <w:footnoteRef/>
      </w:r>
      <w:r w:rsidRPr="008C5F59">
        <w:rPr>
          <w:szCs w:val="24"/>
        </w:rPr>
        <w:t xml:space="preserve"> </w:t>
      </w:r>
      <w:r w:rsidR="004049FA" w:rsidRPr="008C5F59">
        <w:rPr>
          <w:szCs w:val="24"/>
        </w:rPr>
        <w:t xml:space="preserve"> </w:t>
      </w:r>
      <w:r w:rsidRPr="008C5F59" w:rsidDel="00D70BA2">
        <w:rPr>
          <w:rFonts w:cs="Arial"/>
          <w:szCs w:val="24"/>
        </w:rPr>
        <w:t>The</w:t>
      </w:r>
      <w:ins w:id="954" w:author="Author">
        <w:r w:rsidRPr="008C5F59">
          <w:rPr>
            <w:rFonts w:cs="Arial"/>
            <w:szCs w:val="24"/>
          </w:rPr>
          <w:t xml:space="preserve"> </w:t>
        </w:r>
        <w:r w:rsidR="00FB3986" w:rsidRPr="008C5F59">
          <w:rPr>
            <w:rFonts w:cs="Arial"/>
            <w:szCs w:val="24"/>
          </w:rPr>
          <w:t>2013</w:t>
        </w:r>
      </w:ins>
      <w:r w:rsidR="00FB3986" w:rsidRPr="008C5F59">
        <w:rPr>
          <w:rFonts w:cs="Arial"/>
          <w:szCs w:val="24"/>
        </w:rPr>
        <w:t xml:space="preserve"> Dairy General WDRs</w:t>
      </w:r>
      <w:r w:rsidRPr="008C5F59">
        <w:rPr>
          <w:rFonts w:cs="Arial"/>
          <w:szCs w:val="24"/>
        </w:rPr>
        <w:t xml:space="preserve"> </w:t>
      </w:r>
      <w:r w:rsidRPr="008C5F59" w:rsidDel="00D70BA2">
        <w:rPr>
          <w:rFonts w:cs="Arial"/>
          <w:szCs w:val="24"/>
        </w:rPr>
        <w:t>do</w:t>
      </w:r>
      <w:r w:rsidRPr="008C5F59">
        <w:rPr>
          <w:rFonts w:cs="Arial"/>
          <w:szCs w:val="24"/>
        </w:rPr>
        <w:t xml:space="preserve"> </w:t>
      </w:r>
      <w:r w:rsidRPr="008C5F59" w:rsidDel="00D70BA2">
        <w:rPr>
          <w:rFonts w:cs="Arial"/>
          <w:szCs w:val="24"/>
        </w:rPr>
        <w:t>not</w:t>
      </w:r>
      <w:r w:rsidRPr="008C5F59">
        <w:rPr>
          <w:rFonts w:cs="Arial"/>
          <w:szCs w:val="24"/>
        </w:rPr>
        <w:t xml:space="preserve"> </w:t>
      </w:r>
      <w:r w:rsidRPr="008C5F59" w:rsidDel="00D70BA2">
        <w:rPr>
          <w:rFonts w:cs="Arial"/>
          <w:szCs w:val="24"/>
        </w:rPr>
        <w:t>explicitly</w:t>
      </w:r>
      <w:r w:rsidRPr="008C5F59">
        <w:rPr>
          <w:rFonts w:cs="Arial"/>
          <w:szCs w:val="24"/>
        </w:rPr>
        <w:t xml:space="preserve"> </w:t>
      </w:r>
      <w:r w:rsidRPr="008C5F59" w:rsidDel="00D70BA2">
        <w:rPr>
          <w:rFonts w:cs="Arial"/>
          <w:szCs w:val="24"/>
        </w:rPr>
        <w:t>acknowledge</w:t>
      </w:r>
      <w:r w:rsidRPr="008C5F59">
        <w:rPr>
          <w:rFonts w:cs="Arial"/>
          <w:szCs w:val="24"/>
        </w:rPr>
        <w:t xml:space="preserve"> </w:t>
      </w:r>
      <w:r w:rsidRPr="008C5F59" w:rsidDel="00D70BA2">
        <w:rPr>
          <w:rFonts w:cs="Arial"/>
          <w:szCs w:val="24"/>
        </w:rPr>
        <w:t>that</w:t>
      </w:r>
      <w:r w:rsidRPr="008C5F59">
        <w:rPr>
          <w:rFonts w:cs="Arial"/>
          <w:szCs w:val="24"/>
        </w:rPr>
        <w:t xml:space="preserve"> </w:t>
      </w:r>
      <w:r w:rsidRPr="008C5F59" w:rsidDel="00D70BA2">
        <w:rPr>
          <w:rFonts w:cs="Arial"/>
          <w:szCs w:val="24"/>
        </w:rPr>
        <w:t>the</w:t>
      </w:r>
      <w:r w:rsidRPr="008C5F59">
        <w:rPr>
          <w:rFonts w:cs="Arial"/>
          <w:szCs w:val="24"/>
        </w:rPr>
        <w:t xml:space="preserve"> </w:t>
      </w:r>
      <w:r w:rsidRPr="008C5F59" w:rsidDel="00D70BA2">
        <w:rPr>
          <w:rFonts w:cs="Arial"/>
          <w:szCs w:val="24"/>
        </w:rPr>
        <w:t>Central</w:t>
      </w:r>
      <w:r w:rsidRPr="008C5F59">
        <w:rPr>
          <w:rFonts w:cs="Arial"/>
          <w:szCs w:val="24"/>
        </w:rPr>
        <w:t xml:space="preserve"> </w:t>
      </w:r>
      <w:r w:rsidRPr="008C5F59" w:rsidDel="00D70BA2">
        <w:rPr>
          <w:rFonts w:cs="Arial"/>
          <w:szCs w:val="24"/>
        </w:rPr>
        <w:t>Valley</w:t>
      </w:r>
      <w:r w:rsidRPr="008C5F59">
        <w:rPr>
          <w:rFonts w:cs="Arial"/>
          <w:szCs w:val="24"/>
        </w:rPr>
        <w:t xml:space="preserve"> </w:t>
      </w:r>
      <w:r w:rsidRPr="008C5F59" w:rsidDel="00D70BA2">
        <w:rPr>
          <w:rFonts w:cs="Arial"/>
          <w:szCs w:val="24"/>
        </w:rPr>
        <w:t>Water</w:t>
      </w:r>
      <w:r w:rsidRPr="008C5F59">
        <w:rPr>
          <w:rFonts w:cs="Arial"/>
          <w:szCs w:val="24"/>
        </w:rPr>
        <w:t xml:space="preserve"> </w:t>
      </w:r>
      <w:r w:rsidRPr="008C5F59" w:rsidDel="00D70BA2">
        <w:rPr>
          <w:rFonts w:cs="Arial"/>
          <w:szCs w:val="24"/>
        </w:rPr>
        <w:t>Board</w:t>
      </w:r>
      <w:r w:rsidRPr="008C5F59">
        <w:rPr>
          <w:rFonts w:cs="Arial"/>
          <w:szCs w:val="24"/>
        </w:rPr>
        <w:t xml:space="preserve"> </w:t>
      </w:r>
      <w:r w:rsidRPr="008C5F59" w:rsidDel="00D70BA2">
        <w:rPr>
          <w:rFonts w:cs="Arial"/>
          <w:szCs w:val="24"/>
        </w:rPr>
        <w:t>considered</w:t>
      </w:r>
      <w:r w:rsidRPr="008C5F59">
        <w:rPr>
          <w:rFonts w:cs="Arial"/>
          <w:szCs w:val="24"/>
        </w:rPr>
        <w:t xml:space="preserve"> </w:t>
      </w:r>
      <w:r w:rsidRPr="008C5F59" w:rsidDel="00D70BA2">
        <w:rPr>
          <w:rFonts w:cs="Arial"/>
          <w:szCs w:val="24"/>
        </w:rPr>
        <w:t>the</w:t>
      </w:r>
      <w:r w:rsidRPr="008C5F59">
        <w:rPr>
          <w:rFonts w:cs="Arial"/>
          <w:szCs w:val="24"/>
        </w:rPr>
        <w:t xml:space="preserve"> </w:t>
      </w:r>
      <w:r w:rsidRPr="008C5F59" w:rsidDel="00D70BA2">
        <w:rPr>
          <w:rFonts w:cs="Arial"/>
          <w:szCs w:val="24"/>
        </w:rPr>
        <w:t>Nonpoint</w:t>
      </w:r>
      <w:r w:rsidRPr="008C5F59">
        <w:rPr>
          <w:rFonts w:cs="Arial"/>
          <w:szCs w:val="24"/>
        </w:rPr>
        <w:t xml:space="preserve"> </w:t>
      </w:r>
      <w:r w:rsidRPr="008C5F59" w:rsidDel="00D70BA2">
        <w:rPr>
          <w:rFonts w:cs="Arial"/>
          <w:szCs w:val="24"/>
        </w:rPr>
        <w:t>Source</w:t>
      </w:r>
      <w:r w:rsidRPr="008C5F59">
        <w:rPr>
          <w:rFonts w:cs="Arial"/>
          <w:szCs w:val="24"/>
        </w:rPr>
        <w:t xml:space="preserve"> </w:t>
      </w:r>
      <w:r w:rsidRPr="008C5F59" w:rsidDel="00D70BA2">
        <w:rPr>
          <w:rFonts w:cs="Arial"/>
          <w:szCs w:val="24"/>
        </w:rPr>
        <w:t>Policy.</w:t>
      </w:r>
      <w:r w:rsidRPr="008C5F59">
        <w:rPr>
          <w:rFonts w:cs="Arial"/>
          <w:szCs w:val="24"/>
        </w:rPr>
        <w:t xml:space="preserve"> </w:t>
      </w:r>
      <w:r w:rsidRPr="008C5F59" w:rsidDel="00D70BA2">
        <w:rPr>
          <w:rFonts w:cs="Arial"/>
          <w:szCs w:val="24"/>
        </w:rPr>
        <w:t>(See</w:t>
      </w:r>
      <w:ins w:id="955" w:author="Author">
        <w:r w:rsidRPr="008C5F59">
          <w:rPr>
            <w:rFonts w:cs="Arial"/>
            <w:szCs w:val="24"/>
          </w:rPr>
          <w:t xml:space="preserve"> </w:t>
        </w:r>
        <w:r w:rsidR="00FB3986" w:rsidRPr="008C5F59">
          <w:rPr>
            <w:rFonts w:cs="Arial"/>
            <w:szCs w:val="24"/>
          </w:rPr>
          <w:t>2013</w:t>
        </w:r>
      </w:ins>
      <w:r w:rsidR="00FB3986" w:rsidRPr="008C5F59">
        <w:rPr>
          <w:rFonts w:cs="Arial"/>
          <w:szCs w:val="24"/>
        </w:rPr>
        <w:t xml:space="preserve"> Dairy General WDRs</w:t>
      </w:r>
      <w:r w:rsidRPr="008C5F59" w:rsidDel="00D70BA2">
        <w:rPr>
          <w:rFonts w:cs="Arial"/>
          <w:szCs w:val="24"/>
        </w:rPr>
        <w:t>,</w:t>
      </w:r>
      <w:r w:rsidRPr="008C5F59">
        <w:rPr>
          <w:rFonts w:cs="Arial"/>
          <w:szCs w:val="24"/>
        </w:rPr>
        <w:t xml:space="preserve"> </w:t>
      </w:r>
      <w:r w:rsidRPr="008C5F59" w:rsidDel="00D70BA2">
        <w:rPr>
          <w:rFonts w:cs="Arial"/>
          <w:szCs w:val="24"/>
        </w:rPr>
        <w:t>Information</w:t>
      </w:r>
      <w:r w:rsidRPr="008C5F59">
        <w:rPr>
          <w:rFonts w:cs="Arial"/>
          <w:szCs w:val="24"/>
        </w:rPr>
        <w:t xml:space="preserve"> </w:t>
      </w:r>
      <w:r w:rsidRPr="008C5F59" w:rsidDel="00D70BA2">
        <w:rPr>
          <w:rFonts w:cs="Arial"/>
          <w:szCs w:val="24"/>
        </w:rPr>
        <w:t>Sheet,</w:t>
      </w:r>
      <w:r w:rsidRPr="008C5F59">
        <w:rPr>
          <w:rFonts w:cs="Arial"/>
          <w:szCs w:val="24"/>
        </w:rPr>
        <w:t xml:space="preserve"> </w:t>
      </w:r>
      <w:r w:rsidRPr="008C5F59" w:rsidDel="00D70BA2">
        <w:rPr>
          <w:rFonts w:cs="Arial"/>
          <w:szCs w:val="24"/>
        </w:rPr>
        <w:t>pp.</w:t>
      </w:r>
      <w:r w:rsidRPr="008C5F59">
        <w:rPr>
          <w:rFonts w:cs="Arial"/>
          <w:szCs w:val="24"/>
        </w:rPr>
        <w:t xml:space="preserve"> </w:t>
      </w:r>
      <w:r w:rsidRPr="008C5F59" w:rsidDel="00D70BA2">
        <w:rPr>
          <w:rFonts w:cs="Arial"/>
          <w:szCs w:val="24"/>
        </w:rPr>
        <w:t>IS-5</w:t>
      </w:r>
      <w:r w:rsidRPr="008C5F59">
        <w:rPr>
          <w:rFonts w:cs="Arial"/>
          <w:szCs w:val="24"/>
        </w:rPr>
        <w:t xml:space="preserve"> </w:t>
      </w:r>
      <w:r w:rsidRPr="008C5F59" w:rsidDel="00D70BA2">
        <w:rPr>
          <w:rFonts w:cs="Arial"/>
          <w:szCs w:val="24"/>
        </w:rPr>
        <w:t>to</w:t>
      </w:r>
      <w:r w:rsidRPr="008C5F59">
        <w:rPr>
          <w:rFonts w:cs="Arial"/>
          <w:szCs w:val="24"/>
        </w:rPr>
        <w:t xml:space="preserve"> </w:t>
      </w:r>
      <w:r w:rsidRPr="008C5F59" w:rsidDel="00D70BA2">
        <w:rPr>
          <w:rFonts w:cs="Arial"/>
          <w:szCs w:val="24"/>
        </w:rPr>
        <w:t>IS-22</w:t>
      </w:r>
      <w:r w:rsidRPr="008C5F59">
        <w:rPr>
          <w:rFonts w:cs="Arial"/>
          <w:szCs w:val="24"/>
        </w:rPr>
        <w:t xml:space="preserve"> </w:t>
      </w:r>
      <w:r w:rsidRPr="008C5F59" w:rsidDel="00D70BA2">
        <w:rPr>
          <w:rFonts w:cs="Arial"/>
          <w:szCs w:val="24"/>
        </w:rPr>
        <w:t>(recognizing</w:t>
      </w:r>
      <w:r w:rsidRPr="008C5F59">
        <w:rPr>
          <w:rFonts w:cs="Arial"/>
          <w:szCs w:val="24"/>
        </w:rPr>
        <w:t xml:space="preserve"> </w:t>
      </w:r>
      <w:r w:rsidRPr="008C5F59" w:rsidDel="00D70BA2">
        <w:rPr>
          <w:rFonts w:cs="Arial"/>
          <w:szCs w:val="24"/>
        </w:rPr>
        <w:t>generally</w:t>
      </w:r>
      <w:r w:rsidRPr="008C5F59">
        <w:rPr>
          <w:rFonts w:cs="Arial"/>
          <w:szCs w:val="24"/>
        </w:rPr>
        <w:t xml:space="preserve"> </w:t>
      </w:r>
      <w:r w:rsidRPr="008C5F59" w:rsidDel="00D70BA2">
        <w:rPr>
          <w:rFonts w:cs="Arial"/>
          <w:szCs w:val="24"/>
        </w:rPr>
        <w:t>that</w:t>
      </w:r>
      <w:r w:rsidRPr="008C5F59">
        <w:rPr>
          <w:rFonts w:cs="Arial"/>
          <w:szCs w:val="24"/>
        </w:rPr>
        <w:t xml:space="preserve"> </w:t>
      </w:r>
      <w:r w:rsidRPr="008C5F59" w:rsidDel="00D70BA2">
        <w:rPr>
          <w:rFonts w:cs="Arial"/>
          <w:szCs w:val="24"/>
        </w:rPr>
        <w:t>the</w:t>
      </w:r>
      <w:r w:rsidRPr="008C5F59">
        <w:rPr>
          <w:rFonts w:cs="Arial"/>
          <w:szCs w:val="24"/>
        </w:rPr>
        <w:t xml:space="preserve"> </w:t>
      </w:r>
      <w:r w:rsidRPr="008C5F59" w:rsidDel="00D70BA2">
        <w:rPr>
          <w:rFonts w:cs="Arial"/>
          <w:szCs w:val="24"/>
        </w:rPr>
        <w:t>Basin</w:t>
      </w:r>
      <w:r w:rsidRPr="008C5F59">
        <w:rPr>
          <w:rFonts w:cs="Arial"/>
          <w:szCs w:val="24"/>
        </w:rPr>
        <w:t xml:space="preserve"> </w:t>
      </w:r>
      <w:r w:rsidRPr="008C5F59" w:rsidDel="00D70BA2">
        <w:rPr>
          <w:rFonts w:cs="Arial"/>
          <w:szCs w:val="24"/>
        </w:rPr>
        <w:t>Plans</w:t>
      </w:r>
      <w:r w:rsidRPr="008C5F59">
        <w:rPr>
          <w:rFonts w:cs="Arial"/>
          <w:szCs w:val="24"/>
        </w:rPr>
        <w:t xml:space="preserve"> </w:t>
      </w:r>
      <w:r w:rsidRPr="008C5F59" w:rsidDel="00D70BA2">
        <w:rPr>
          <w:rFonts w:cs="Arial"/>
          <w:szCs w:val="24"/>
        </w:rPr>
        <w:t>must</w:t>
      </w:r>
      <w:r w:rsidRPr="008C5F59">
        <w:rPr>
          <w:rFonts w:cs="Arial"/>
          <w:szCs w:val="24"/>
        </w:rPr>
        <w:t xml:space="preserve"> </w:t>
      </w:r>
      <w:r w:rsidRPr="008C5F59" w:rsidDel="00D70BA2">
        <w:rPr>
          <w:rFonts w:cs="Arial"/>
          <w:szCs w:val="24"/>
        </w:rPr>
        <w:t>conform</w:t>
      </w:r>
      <w:r w:rsidRPr="008C5F59">
        <w:rPr>
          <w:rFonts w:cs="Arial"/>
          <w:szCs w:val="24"/>
        </w:rPr>
        <w:t xml:space="preserve"> </w:t>
      </w:r>
      <w:r w:rsidRPr="008C5F59" w:rsidDel="00D70BA2">
        <w:rPr>
          <w:rFonts w:cs="Arial"/>
          <w:szCs w:val="24"/>
        </w:rPr>
        <w:t>to</w:t>
      </w:r>
      <w:r w:rsidRPr="008C5F59">
        <w:rPr>
          <w:rFonts w:cs="Arial"/>
          <w:szCs w:val="24"/>
        </w:rPr>
        <w:t xml:space="preserve"> </w:t>
      </w:r>
      <w:r w:rsidRPr="008C5F59" w:rsidDel="00D70BA2">
        <w:rPr>
          <w:rFonts w:cs="Arial"/>
          <w:szCs w:val="24"/>
        </w:rPr>
        <w:t>statewide</w:t>
      </w:r>
      <w:r w:rsidRPr="008C5F59">
        <w:rPr>
          <w:rFonts w:cs="Arial"/>
          <w:szCs w:val="24"/>
        </w:rPr>
        <w:t xml:space="preserve"> </w:t>
      </w:r>
      <w:r w:rsidRPr="008C5F59" w:rsidDel="00D70BA2">
        <w:rPr>
          <w:rFonts w:cs="Arial"/>
          <w:szCs w:val="24"/>
        </w:rPr>
        <w:t>policies</w:t>
      </w:r>
      <w:r w:rsidRPr="008C5F59">
        <w:rPr>
          <w:rFonts w:cs="Arial"/>
          <w:szCs w:val="24"/>
        </w:rPr>
        <w:t xml:space="preserve"> </w:t>
      </w:r>
      <w:r w:rsidRPr="008C5F59" w:rsidDel="00D70BA2">
        <w:rPr>
          <w:rFonts w:cs="Arial"/>
          <w:szCs w:val="24"/>
        </w:rPr>
        <w:t>but</w:t>
      </w:r>
      <w:r w:rsidRPr="008C5F59">
        <w:rPr>
          <w:rFonts w:cs="Arial"/>
          <w:szCs w:val="24"/>
        </w:rPr>
        <w:t xml:space="preserve"> </w:t>
      </w:r>
      <w:r w:rsidRPr="008C5F59" w:rsidDel="00D70BA2">
        <w:rPr>
          <w:rFonts w:cs="Arial"/>
          <w:szCs w:val="24"/>
        </w:rPr>
        <w:t>not</w:t>
      </w:r>
      <w:r w:rsidRPr="008C5F59">
        <w:rPr>
          <w:rFonts w:cs="Arial"/>
          <w:szCs w:val="24"/>
        </w:rPr>
        <w:t xml:space="preserve"> </w:t>
      </w:r>
      <w:r w:rsidRPr="008C5F59" w:rsidDel="00D70BA2">
        <w:rPr>
          <w:rFonts w:cs="Arial"/>
          <w:szCs w:val="24"/>
        </w:rPr>
        <w:t>explicitly</w:t>
      </w:r>
      <w:r w:rsidRPr="008C5F59">
        <w:rPr>
          <w:rFonts w:cs="Arial"/>
          <w:szCs w:val="24"/>
        </w:rPr>
        <w:t xml:space="preserve"> </w:t>
      </w:r>
      <w:r w:rsidRPr="008C5F59" w:rsidDel="00D70BA2">
        <w:rPr>
          <w:rFonts w:cs="Arial"/>
          <w:szCs w:val="24"/>
        </w:rPr>
        <w:t>acknowledging</w:t>
      </w:r>
      <w:r w:rsidRPr="008C5F59">
        <w:rPr>
          <w:rFonts w:cs="Arial"/>
          <w:szCs w:val="24"/>
        </w:rPr>
        <w:t xml:space="preserve"> </w:t>
      </w:r>
      <w:r w:rsidRPr="008C5F59" w:rsidDel="00D70BA2">
        <w:rPr>
          <w:rFonts w:cs="Arial"/>
          <w:szCs w:val="24"/>
        </w:rPr>
        <w:t>that</w:t>
      </w:r>
      <w:r w:rsidRPr="008C5F59">
        <w:rPr>
          <w:rFonts w:cs="Arial"/>
          <w:szCs w:val="24"/>
        </w:rPr>
        <w:t xml:space="preserve"> </w:t>
      </w:r>
      <w:r w:rsidRPr="008C5F59" w:rsidDel="00D70BA2">
        <w:rPr>
          <w:rFonts w:cs="Arial"/>
          <w:szCs w:val="24"/>
        </w:rPr>
        <w:t>the</w:t>
      </w:r>
      <w:r w:rsidRPr="008C5F59">
        <w:rPr>
          <w:rFonts w:cs="Arial"/>
          <w:szCs w:val="24"/>
        </w:rPr>
        <w:t xml:space="preserve"> </w:t>
      </w:r>
      <w:r w:rsidRPr="008C5F59" w:rsidDel="00D70BA2">
        <w:rPr>
          <w:rFonts w:cs="Arial"/>
          <w:szCs w:val="24"/>
        </w:rPr>
        <w:t>Nonpoint</w:t>
      </w:r>
      <w:r w:rsidRPr="008C5F59">
        <w:rPr>
          <w:rFonts w:cs="Arial"/>
          <w:szCs w:val="24"/>
        </w:rPr>
        <w:t xml:space="preserve"> </w:t>
      </w:r>
      <w:r w:rsidRPr="008C5F59" w:rsidDel="00D70BA2">
        <w:rPr>
          <w:rFonts w:cs="Arial"/>
          <w:szCs w:val="24"/>
        </w:rPr>
        <w:t>Source</w:t>
      </w:r>
      <w:r w:rsidRPr="008C5F59">
        <w:rPr>
          <w:rFonts w:cs="Arial"/>
          <w:szCs w:val="24"/>
        </w:rPr>
        <w:t xml:space="preserve"> </w:t>
      </w:r>
      <w:r w:rsidRPr="008C5F59" w:rsidDel="00D70BA2">
        <w:rPr>
          <w:rFonts w:cs="Arial"/>
          <w:szCs w:val="24"/>
        </w:rPr>
        <w:t>Policy</w:t>
      </w:r>
      <w:r w:rsidRPr="008C5F59">
        <w:rPr>
          <w:rFonts w:cs="Arial"/>
          <w:szCs w:val="24"/>
        </w:rPr>
        <w:t xml:space="preserve"> </w:t>
      </w:r>
      <w:r w:rsidRPr="008C5F59" w:rsidDel="00D70BA2">
        <w:rPr>
          <w:rFonts w:cs="Arial"/>
          <w:szCs w:val="24"/>
        </w:rPr>
        <w:t>was</w:t>
      </w:r>
      <w:r w:rsidRPr="008C5F59">
        <w:rPr>
          <w:rFonts w:cs="Arial"/>
          <w:szCs w:val="24"/>
        </w:rPr>
        <w:t xml:space="preserve"> </w:t>
      </w:r>
      <w:r w:rsidRPr="008C5F59" w:rsidDel="00D70BA2">
        <w:rPr>
          <w:rFonts w:cs="Arial"/>
          <w:szCs w:val="24"/>
        </w:rPr>
        <w:t>considered).)</w:t>
      </w:r>
    </w:p>
  </w:footnote>
  <w:footnote w:id="131">
    <w:p w14:paraId="46B50655" w14:textId="7AC9368D" w:rsidR="0046161C" w:rsidRPr="008C5F59" w:rsidRDefault="0046161C" w:rsidP="009148A3">
      <w:pPr>
        <w:pStyle w:val="FootnoteText"/>
        <w:spacing w:before="0" w:after="60"/>
        <w:rPr>
          <w:szCs w:val="24"/>
        </w:rPr>
      </w:pPr>
      <w:r w:rsidRPr="008C5F59">
        <w:rPr>
          <w:rStyle w:val="FootnoteReference"/>
          <w:szCs w:val="24"/>
        </w:rPr>
        <w:footnoteRef/>
      </w:r>
      <w:del w:id="964" w:author="Author">
        <w:r w:rsidRPr="00065B9C">
          <w:delText xml:space="preserve"> </w:delText>
        </w:r>
        <w:r w:rsidR="00AC43E8" w:rsidRPr="00065B9C">
          <w:delText xml:space="preserve"> </w:delText>
        </w:r>
        <w:r w:rsidRPr="00065B9C">
          <w:rPr>
            <w:rFonts w:cs="Arial"/>
          </w:rPr>
          <w:delText>The</w:delText>
        </w:r>
      </w:del>
      <w:ins w:id="965" w:author="Author">
        <w:r w:rsidRPr="008C5F59">
          <w:rPr>
            <w:szCs w:val="24"/>
          </w:rPr>
          <w:t xml:space="preserve"> </w:t>
        </w:r>
        <w:r w:rsidR="00AC43E8" w:rsidRPr="008C5F59">
          <w:rPr>
            <w:szCs w:val="24"/>
          </w:rPr>
          <w:t xml:space="preserve"> </w:t>
        </w:r>
        <w:r w:rsidR="00B227B0" w:rsidRPr="008C5F59">
          <w:rPr>
            <w:szCs w:val="24"/>
          </w:rPr>
          <w:t xml:space="preserve">In </w:t>
        </w:r>
        <w:r w:rsidR="009D4393" w:rsidRPr="008C5F59">
          <w:rPr>
            <w:szCs w:val="24"/>
          </w:rPr>
          <w:t>its</w:t>
        </w:r>
        <w:r w:rsidR="001C7177" w:rsidRPr="008C5F59">
          <w:rPr>
            <w:szCs w:val="24"/>
          </w:rPr>
          <w:t xml:space="preserve"> letter</w:t>
        </w:r>
        <w:r w:rsidR="00B227B0" w:rsidRPr="008C5F59">
          <w:rPr>
            <w:szCs w:val="24"/>
          </w:rPr>
          <w:t xml:space="preserve"> </w:t>
        </w:r>
        <w:r w:rsidR="001C7177" w:rsidRPr="008C5F59">
          <w:rPr>
            <w:szCs w:val="24"/>
          </w:rPr>
          <w:t xml:space="preserve">commenting on </w:t>
        </w:r>
        <w:r w:rsidR="009E6979" w:rsidRPr="008C5F59">
          <w:rPr>
            <w:szCs w:val="24"/>
          </w:rPr>
          <w:t>our</w:t>
        </w:r>
        <w:r w:rsidR="001C7177" w:rsidRPr="008C5F59">
          <w:rPr>
            <w:szCs w:val="24"/>
          </w:rPr>
          <w:t xml:space="preserve"> October</w:t>
        </w:r>
        <w:r w:rsidR="00B227B0" w:rsidRPr="008C5F59">
          <w:rPr>
            <w:szCs w:val="24"/>
          </w:rPr>
          <w:t xml:space="preserve"> 1, 2024, draft order, Rosemont Advocates For a Clean/Safe Environment contends that</w:t>
        </w:r>
        <w:r w:rsidR="0040566A" w:rsidRPr="008C5F59">
          <w:rPr>
            <w:szCs w:val="24"/>
          </w:rPr>
          <w:t>,</w:t>
        </w:r>
        <w:r w:rsidR="00B227B0" w:rsidRPr="008C5F59">
          <w:rPr>
            <w:szCs w:val="24"/>
          </w:rPr>
          <w:t xml:space="preserve"> because dairies are “concentrated animal feeding operations” which are “point source discharges” within the meaning the Code of Federal Regulations, title 40, part 122.2, dairy discharges to groundwater that impair beneficial uses must be required to “cease and desist the discharge of waste through immediate regulatory action available.” The cited federal regulations apply to discharges to United States surface waters subject to National Pollutant Discharge Elimination System</w:t>
        </w:r>
        <w:r w:rsidR="00794390" w:rsidRPr="008C5F59">
          <w:rPr>
            <w:szCs w:val="24"/>
          </w:rPr>
          <w:t xml:space="preserve"> permits</w:t>
        </w:r>
        <w:r w:rsidR="00B227B0" w:rsidRPr="008C5F59">
          <w:rPr>
            <w:szCs w:val="24"/>
          </w:rPr>
          <w:t xml:space="preserve"> not at issue here. </w:t>
        </w:r>
        <w:r w:rsidRPr="008C5F59">
          <w:rPr>
            <w:rFonts w:cs="Arial"/>
            <w:szCs w:val="24"/>
          </w:rPr>
          <w:t xml:space="preserve">The </w:t>
        </w:r>
        <w:r w:rsidR="00FB3986" w:rsidRPr="008C5F59">
          <w:rPr>
            <w:rFonts w:cs="Arial"/>
            <w:szCs w:val="24"/>
          </w:rPr>
          <w:t>2013</w:t>
        </w:r>
      </w:ins>
      <w:r w:rsidR="00FB3986" w:rsidRPr="008C5F59">
        <w:rPr>
          <w:rFonts w:cs="Arial"/>
          <w:szCs w:val="24"/>
        </w:rPr>
        <w:t xml:space="preserve"> Dairy General WDRs</w:t>
      </w:r>
      <w:r w:rsidRPr="008C5F59">
        <w:rPr>
          <w:rFonts w:cs="Arial"/>
          <w:szCs w:val="24"/>
        </w:rPr>
        <w:t xml:space="preserve"> are not NPDES permits and do not authorize discharges of dairy waste to waters of the United States. (</w:t>
      </w:r>
      <w:r w:rsidRPr="008C5F59">
        <w:rPr>
          <w:rFonts w:cs="Arial"/>
          <w:i/>
          <w:iCs/>
          <w:szCs w:val="24"/>
        </w:rPr>
        <w:t>Id.</w:t>
      </w:r>
      <w:r w:rsidRPr="008C5F59">
        <w:rPr>
          <w:rFonts w:cs="Arial"/>
          <w:szCs w:val="24"/>
        </w:rPr>
        <w:t xml:space="preserve">, p. 12, fn. 1; </w:t>
      </w:r>
      <w:r w:rsidRPr="008C5F59">
        <w:rPr>
          <w:rFonts w:cs="Arial"/>
          <w:i/>
          <w:iCs/>
          <w:szCs w:val="24"/>
        </w:rPr>
        <w:t>id</w:t>
      </w:r>
      <w:r w:rsidRPr="008C5F59">
        <w:rPr>
          <w:rFonts w:cs="Arial"/>
          <w:szCs w:val="24"/>
        </w:rPr>
        <w:t>., Information Sheet, IS-1.) The</w:t>
      </w:r>
      <w:ins w:id="966" w:author="Author">
        <w:r w:rsidRPr="008C5F59">
          <w:rPr>
            <w:rFonts w:cs="Arial"/>
            <w:szCs w:val="24"/>
          </w:rPr>
          <w:t xml:space="preserve"> </w:t>
        </w:r>
        <w:r w:rsidR="00FB3986" w:rsidRPr="008C5F59">
          <w:rPr>
            <w:rFonts w:cs="Arial"/>
            <w:szCs w:val="24"/>
          </w:rPr>
          <w:t>2013</w:t>
        </w:r>
      </w:ins>
      <w:r w:rsidR="00FB3986" w:rsidRPr="008C5F59">
        <w:rPr>
          <w:rFonts w:cs="Arial"/>
          <w:szCs w:val="24"/>
        </w:rPr>
        <w:t xml:space="preserve"> Dairy General WDRs</w:t>
      </w:r>
      <w:r w:rsidRPr="008C5F59">
        <w:rPr>
          <w:rFonts w:cs="Arial"/>
          <w:szCs w:val="24"/>
        </w:rPr>
        <w:t xml:space="preserve"> contain various prohibitions against dairy waste discharges to surface waters. (</w:t>
      </w:r>
      <w:r w:rsidRPr="008C5F59">
        <w:rPr>
          <w:rFonts w:cs="Arial"/>
          <w:i/>
          <w:iCs/>
          <w:szCs w:val="24"/>
        </w:rPr>
        <w:t>Id</w:t>
      </w:r>
      <w:r w:rsidRPr="008C5F59">
        <w:rPr>
          <w:rFonts w:cs="Arial"/>
          <w:szCs w:val="24"/>
        </w:rPr>
        <w:t xml:space="preserve">., pp. 12-13, prohibitions A.3, A.10 – A.12.) </w:t>
      </w:r>
    </w:p>
  </w:footnote>
  <w:footnote w:id="132">
    <w:p w14:paraId="29A14636" w14:textId="49BD3D30" w:rsidR="00803E3E" w:rsidRPr="008C5F59" w:rsidRDefault="00803E3E"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007A6DCC" w:rsidRPr="008C5F59">
        <w:rPr>
          <w:rFonts w:cs="Arial"/>
          <w:i/>
          <w:iCs/>
          <w:szCs w:val="24"/>
        </w:rPr>
        <w:t>Id</w:t>
      </w:r>
      <w:r w:rsidR="007A6DCC" w:rsidRPr="008C5F59">
        <w:rPr>
          <w:rFonts w:cs="Arial"/>
          <w:szCs w:val="24"/>
        </w:rPr>
        <w:t>.,</w:t>
      </w:r>
      <w:r w:rsidR="0077463E" w:rsidRPr="008C5F59">
        <w:rPr>
          <w:rFonts w:cs="Arial"/>
          <w:szCs w:val="24"/>
        </w:rPr>
        <w:t xml:space="preserve"> </w:t>
      </w:r>
      <w:r w:rsidR="00A72785" w:rsidRPr="008C5F59">
        <w:rPr>
          <w:rFonts w:cs="Arial"/>
          <w:szCs w:val="24"/>
        </w:rPr>
        <w:t>Information</w:t>
      </w:r>
      <w:r w:rsidR="0077463E" w:rsidRPr="008C5F59">
        <w:rPr>
          <w:rFonts w:cs="Arial"/>
          <w:szCs w:val="24"/>
        </w:rPr>
        <w:t xml:space="preserve"> </w:t>
      </w:r>
      <w:r w:rsidR="00A72785" w:rsidRPr="008C5F59">
        <w:rPr>
          <w:rFonts w:cs="Arial"/>
          <w:szCs w:val="24"/>
        </w:rPr>
        <w:t>Sheet,</w:t>
      </w:r>
      <w:r w:rsidR="0077463E" w:rsidRPr="008C5F59">
        <w:rPr>
          <w:rFonts w:cs="Arial"/>
          <w:szCs w:val="24"/>
        </w:rPr>
        <w:t xml:space="preserve"> </w:t>
      </w:r>
      <w:r w:rsidR="00A72785" w:rsidRPr="008C5F59">
        <w:rPr>
          <w:rFonts w:cs="Arial"/>
          <w:szCs w:val="24"/>
        </w:rPr>
        <w:t>p.</w:t>
      </w:r>
      <w:r w:rsidR="0077463E" w:rsidRPr="008C5F59">
        <w:rPr>
          <w:rFonts w:cs="Arial"/>
          <w:szCs w:val="24"/>
        </w:rPr>
        <w:t xml:space="preserve"> </w:t>
      </w:r>
      <w:r w:rsidR="00A72785" w:rsidRPr="008C5F59">
        <w:rPr>
          <w:rFonts w:cs="Arial"/>
          <w:szCs w:val="24"/>
        </w:rPr>
        <w:t>IS-24.</w:t>
      </w:r>
    </w:p>
  </w:footnote>
  <w:footnote w:id="133">
    <w:p w14:paraId="588CF14A" w14:textId="44088A1F" w:rsidR="00900640" w:rsidRPr="008C5F59" w:rsidRDefault="00900640" w:rsidP="0060743F">
      <w:pPr>
        <w:pStyle w:val="FootnoteText"/>
        <w:spacing w:before="0"/>
        <w:contextualSpacing w:val="0"/>
        <w:rPr>
          <w:rFonts w:cs="Arial"/>
          <w:szCs w:val="24"/>
        </w:rPr>
      </w:pPr>
      <w:r w:rsidRPr="008C5F59">
        <w:rPr>
          <w:rStyle w:val="FootnoteReference"/>
          <w:rFonts w:cs="Arial"/>
          <w:szCs w:val="24"/>
        </w:rPr>
        <w:footnoteRef/>
      </w:r>
      <w:r w:rsidR="0077463E" w:rsidRPr="008C5F59">
        <w:rPr>
          <w:rFonts w:cs="Arial"/>
          <w:szCs w:val="24"/>
        </w:rPr>
        <w:t xml:space="preserve">  </w:t>
      </w:r>
      <w:r w:rsidRPr="008C5F59">
        <w:rPr>
          <w:rFonts w:cs="Arial"/>
          <w:szCs w:val="24"/>
        </w:rPr>
        <w:t>Wat.</w:t>
      </w:r>
      <w:r w:rsidR="0077463E" w:rsidRPr="008C5F59">
        <w:rPr>
          <w:rFonts w:cs="Arial"/>
          <w:szCs w:val="24"/>
        </w:rPr>
        <w:t xml:space="preserve"> </w:t>
      </w:r>
      <w:r w:rsidRPr="008C5F59">
        <w:rPr>
          <w:rFonts w:cs="Arial"/>
          <w:szCs w:val="24"/>
        </w:rPr>
        <w:t>Code,</w:t>
      </w:r>
      <w:r w:rsidR="0077463E" w:rsidRPr="008C5F59">
        <w:rPr>
          <w:rFonts w:cs="Arial"/>
          <w:szCs w:val="24"/>
        </w:rPr>
        <w:t xml:space="preserve"> </w:t>
      </w:r>
      <w:r w:rsidRPr="008C5F59">
        <w:rPr>
          <w:rFonts w:cs="Arial"/>
          <w:szCs w:val="24"/>
        </w:rPr>
        <w:t>§</w:t>
      </w:r>
      <w:r w:rsidR="0077463E" w:rsidRPr="008C5F59">
        <w:rPr>
          <w:rFonts w:cs="Arial"/>
          <w:szCs w:val="24"/>
        </w:rPr>
        <w:t xml:space="preserve"> </w:t>
      </w:r>
      <w:r w:rsidRPr="008C5F59">
        <w:rPr>
          <w:rFonts w:cs="Arial"/>
          <w:szCs w:val="24"/>
        </w:rPr>
        <w:t>13263,</w:t>
      </w:r>
      <w:r w:rsidR="0077463E" w:rsidRPr="008C5F59">
        <w:rPr>
          <w:rFonts w:cs="Arial"/>
          <w:szCs w:val="24"/>
        </w:rPr>
        <w:t xml:space="preserve"> </w:t>
      </w:r>
      <w:r w:rsidRPr="008C5F59">
        <w:rPr>
          <w:rFonts w:cs="Arial"/>
          <w:szCs w:val="24"/>
        </w:rPr>
        <w:t>subd.</w:t>
      </w:r>
      <w:r w:rsidR="0077463E" w:rsidRPr="008C5F59">
        <w:rPr>
          <w:rFonts w:cs="Arial"/>
          <w:szCs w:val="24"/>
        </w:rPr>
        <w:t xml:space="preserve"> </w:t>
      </w:r>
      <w:r w:rsidRPr="008C5F59">
        <w:rPr>
          <w:rFonts w:cs="Arial"/>
          <w:szCs w:val="24"/>
        </w:rPr>
        <w:t>(i).</w:t>
      </w:r>
    </w:p>
  </w:footnote>
  <w:footnote w:id="134">
    <w:p w14:paraId="79B62D02" w14:textId="3DD761D9" w:rsidR="003C0024" w:rsidRPr="008C5F59" w:rsidRDefault="003C0024" w:rsidP="0060743F">
      <w:pPr>
        <w:spacing w:before="0" w:after="0" w:line="240" w:lineRule="auto"/>
        <w:ind w:firstLine="0"/>
        <w:contextualSpacing w:val="0"/>
        <w:rPr>
          <w:rFonts w:cs="Arial"/>
          <w:szCs w:val="24"/>
        </w:rPr>
      </w:pPr>
      <w:r w:rsidRPr="008C5F59">
        <w:rPr>
          <w:rStyle w:val="FootnoteReference"/>
          <w:rFonts w:cs="Arial"/>
          <w:szCs w:val="24"/>
        </w:rPr>
        <w:footnoteRef/>
      </w:r>
      <w:r w:rsidR="0077463E" w:rsidRPr="008C5F59">
        <w:rPr>
          <w:rFonts w:cs="Arial"/>
          <w:szCs w:val="24"/>
        </w:rPr>
        <w:t xml:space="preserve">  </w:t>
      </w:r>
      <w:r w:rsidRPr="008C5F59">
        <w:rPr>
          <w:rFonts w:cs="Arial"/>
          <w:szCs w:val="24"/>
        </w:rPr>
        <w:t>Nonpoint</w:t>
      </w:r>
      <w:r w:rsidR="0077463E" w:rsidRPr="008C5F59">
        <w:rPr>
          <w:rFonts w:cs="Arial"/>
          <w:szCs w:val="24"/>
        </w:rPr>
        <w:t xml:space="preserve"> </w:t>
      </w:r>
      <w:r w:rsidRPr="008C5F59">
        <w:rPr>
          <w:rFonts w:cs="Arial"/>
          <w:szCs w:val="24"/>
        </w:rPr>
        <w:t>Source</w:t>
      </w:r>
      <w:r w:rsidR="0077463E" w:rsidRPr="008C5F59">
        <w:rPr>
          <w:rFonts w:cs="Arial"/>
          <w:szCs w:val="24"/>
        </w:rPr>
        <w:t xml:space="preserve"> </w:t>
      </w:r>
      <w:r w:rsidRPr="008C5F59">
        <w:rPr>
          <w:rFonts w:cs="Arial"/>
          <w:szCs w:val="24"/>
        </w:rPr>
        <w:t>Policy,</w:t>
      </w:r>
      <w:r w:rsidR="0077463E" w:rsidRPr="008C5F59">
        <w:rPr>
          <w:rFonts w:cs="Arial"/>
          <w:szCs w:val="24"/>
        </w:rPr>
        <w:t xml:space="preserve"> </w:t>
      </w:r>
      <w:r w:rsidRPr="008C5F59">
        <w:rPr>
          <w:rFonts w:cs="Arial"/>
          <w:szCs w:val="24"/>
        </w:rPr>
        <w:t>p.</w:t>
      </w:r>
      <w:r w:rsidR="0077463E" w:rsidRPr="008C5F59">
        <w:rPr>
          <w:rFonts w:cs="Arial"/>
          <w:szCs w:val="24"/>
        </w:rPr>
        <w:t xml:space="preserve"> </w:t>
      </w:r>
      <w:r w:rsidRPr="008C5F59">
        <w:rPr>
          <w:rFonts w:cs="Arial"/>
          <w:szCs w:val="24"/>
        </w:rPr>
        <w:t>11</w:t>
      </w:r>
      <w:r w:rsidR="00852208" w:rsidRPr="008C5F59">
        <w:rPr>
          <w:rFonts w:cs="Arial"/>
          <w:szCs w:val="24"/>
        </w:rPr>
        <w:t>;</w:t>
      </w:r>
      <w:r w:rsidR="0077463E" w:rsidRPr="008C5F59">
        <w:rPr>
          <w:rFonts w:cs="Arial"/>
          <w:szCs w:val="24"/>
        </w:rPr>
        <w:t xml:space="preserve"> </w:t>
      </w:r>
      <w:r w:rsidR="00253E7B" w:rsidRPr="008C5F59">
        <w:rPr>
          <w:rFonts w:cs="Arial"/>
          <w:i/>
          <w:iCs/>
          <w:szCs w:val="24"/>
        </w:rPr>
        <w:t>Monterey</w:t>
      </w:r>
      <w:r w:rsidR="0077463E" w:rsidRPr="008C5F59">
        <w:rPr>
          <w:rFonts w:cs="Arial"/>
          <w:i/>
          <w:iCs/>
          <w:szCs w:val="24"/>
        </w:rPr>
        <w:t xml:space="preserve"> </w:t>
      </w:r>
      <w:r w:rsidR="00253E7B" w:rsidRPr="008C5F59">
        <w:rPr>
          <w:rFonts w:cs="Arial"/>
          <w:i/>
          <w:iCs/>
          <w:szCs w:val="24"/>
        </w:rPr>
        <w:t>Coastkeeper</w:t>
      </w:r>
      <w:r w:rsidR="0077463E" w:rsidRPr="008C5F59">
        <w:rPr>
          <w:rFonts w:cs="Arial"/>
          <w:i/>
          <w:iCs/>
          <w:szCs w:val="24"/>
        </w:rPr>
        <w:t xml:space="preserve"> </w:t>
      </w:r>
      <w:r w:rsidR="00852208" w:rsidRPr="008C5F59">
        <w:rPr>
          <w:rFonts w:cs="Arial"/>
          <w:i/>
          <w:iCs/>
          <w:szCs w:val="24"/>
        </w:rPr>
        <w:t>v.</w:t>
      </w:r>
      <w:r w:rsidR="0077463E" w:rsidRPr="008C5F59">
        <w:rPr>
          <w:rFonts w:cs="Arial"/>
          <w:i/>
          <w:iCs/>
          <w:szCs w:val="24"/>
        </w:rPr>
        <w:t xml:space="preserve"> </w:t>
      </w:r>
      <w:r w:rsidR="00852208" w:rsidRPr="008C5F59">
        <w:rPr>
          <w:rFonts w:cs="Arial"/>
          <w:i/>
          <w:iCs/>
          <w:szCs w:val="24"/>
        </w:rPr>
        <w:t>State</w:t>
      </w:r>
      <w:r w:rsidR="0077463E" w:rsidRPr="008C5F59">
        <w:rPr>
          <w:rFonts w:cs="Arial"/>
          <w:i/>
          <w:iCs/>
          <w:szCs w:val="24"/>
        </w:rPr>
        <w:t xml:space="preserve"> </w:t>
      </w:r>
      <w:r w:rsidR="00852208" w:rsidRPr="008C5F59">
        <w:rPr>
          <w:rFonts w:cs="Arial"/>
          <w:i/>
          <w:iCs/>
          <w:szCs w:val="24"/>
        </w:rPr>
        <w:t>Wat</w:t>
      </w:r>
      <w:r w:rsidR="0088152A" w:rsidRPr="008C5F59">
        <w:rPr>
          <w:rFonts w:cs="Arial"/>
          <w:i/>
          <w:iCs/>
          <w:szCs w:val="24"/>
        </w:rPr>
        <w:t>er</w:t>
      </w:r>
      <w:r w:rsidR="0077463E" w:rsidRPr="008C5F59">
        <w:rPr>
          <w:rFonts w:cs="Arial"/>
          <w:i/>
          <w:iCs/>
          <w:szCs w:val="24"/>
        </w:rPr>
        <w:t xml:space="preserve"> </w:t>
      </w:r>
      <w:r w:rsidR="0088152A" w:rsidRPr="008C5F59">
        <w:rPr>
          <w:rFonts w:cs="Arial"/>
          <w:i/>
          <w:iCs/>
          <w:szCs w:val="24"/>
        </w:rPr>
        <w:t>Resources</w:t>
      </w:r>
      <w:r w:rsidR="0077463E" w:rsidRPr="008C5F59">
        <w:rPr>
          <w:rFonts w:cs="Arial"/>
          <w:i/>
          <w:iCs/>
          <w:szCs w:val="24"/>
        </w:rPr>
        <w:t xml:space="preserve"> </w:t>
      </w:r>
      <w:r w:rsidR="0088152A" w:rsidRPr="008C5F59">
        <w:rPr>
          <w:rFonts w:cs="Arial"/>
          <w:i/>
          <w:iCs/>
          <w:szCs w:val="24"/>
        </w:rPr>
        <w:t>Control</w:t>
      </w:r>
      <w:r w:rsidR="0077463E" w:rsidRPr="008C5F59">
        <w:rPr>
          <w:rFonts w:cs="Arial"/>
          <w:i/>
          <w:iCs/>
          <w:szCs w:val="24"/>
        </w:rPr>
        <w:t xml:space="preserve"> </w:t>
      </w:r>
      <w:r w:rsidR="0088152A" w:rsidRPr="008C5F59">
        <w:rPr>
          <w:rFonts w:cs="Arial"/>
          <w:i/>
          <w:iCs/>
          <w:szCs w:val="24"/>
        </w:rPr>
        <w:t>Bd.</w:t>
      </w:r>
      <w:r w:rsidR="0077463E" w:rsidRPr="008C5F59">
        <w:rPr>
          <w:rFonts w:cs="Arial"/>
          <w:i/>
          <w:iCs/>
          <w:szCs w:val="24"/>
        </w:rPr>
        <w:t xml:space="preserve"> </w:t>
      </w:r>
      <w:r w:rsidR="000D3F5A" w:rsidRPr="008C5F59">
        <w:rPr>
          <w:rFonts w:cs="Arial"/>
          <w:i/>
          <w:iCs/>
          <w:szCs w:val="24"/>
        </w:rPr>
        <w:t>(2018)</w:t>
      </w:r>
      <w:r w:rsidR="0077463E" w:rsidRPr="008C5F59">
        <w:rPr>
          <w:rFonts w:cs="Arial"/>
          <w:szCs w:val="24"/>
        </w:rPr>
        <w:t xml:space="preserve"> </w:t>
      </w:r>
      <w:r w:rsidR="00D93D1D" w:rsidRPr="008C5F59">
        <w:rPr>
          <w:rFonts w:cs="Arial"/>
          <w:szCs w:val="24"/>
          <w:shd w:val="clear" w:color="auto" w:fill="FAFAFA"/>
        </w:rPr>
        <w:t>28</w:t>
      </w:r>
      <w:r w:rsidR="0077463E" w:rsidRPr="008C5F59">
        <w:rPr>
          <w:rFonts w:cs="Arial"/>
          <w:szCs w:val="24"/>
          <w:shd w:val="clear" w:color="auto" w:fill="FAFAFA"/>
        </w:rPr>
        <w:t xml:space="preserve"> </w:t>
      </w:r>
      <w:r w:rsidR="00D93D1D" w:rsidRPr="008C5F59">
        <w:rPr>
          <w:rFonts w:cs="Arial"/>
          <w:szCs w:val="24"/>
          <w:shd w:val="clear" w:color="auto" w:fill="FAFAFA"/>
        </w:rPr>
        <w:t>Cal.App.5th</w:t>
      </w:r>
      <w:r w:rsidR="0077463E" w:rsidRPr="008C5F59">
        <w:rPr>
          <w:rFonts w:cs="Arial"/>
          <w:szCs w:val="24"/>
          <w:shd w:val="clear" w:color="auto" w:fill="FAFAFA"/>
        </w:rPr>
        <w:t xml:space="preserve"> </w:t>
      </w:r>
      <w:r w:rsidR="00D93D1D" w:rsidRPr="008C5F59">
        <w:rPr>
          <w:rFonts w:cs="Arial"/>
          <w:szCs w:val="24"/>
          <w:shd w:val="clear" w:color="auto" w:fill="FAFAFA"/>
        </w:rPr>
        <w:t>342,</w:t>
      </w:r>
      <w:r w:rsidR="0077463E" w:rsidRPr="008C5F59">
        <w:rPr>
          <w:rFonts w:cs="Arial"/>
          <w:szCs w:val="24"/>
          <w:shd w:val="clear" w:color="auto" w:fill="FAFAFA"/>
        </w:rPr>
        <w:t xml:space="preserve"> </w:t>
      </w:r>
      <w:r w:rsidR="00D93D1D" w:rsidRPr="008C5F59">
        <w:rPr>
          <w:rFonts w:cs="Arial"/>
          <w:szCs w:val="24"/>
          <w:shd w:val="clear" w:color="auto" w:fill="FAFAFA"/>
        </w:rPr>
        <w:t>349.</w:t>
      </w:r>
      <w:r w:rsidR="0077463E" w:rsidRPr="008C5F59">
        <w:rPr>
          <w:rFonts w:cs="Arial"/>
          <w:szCs w:val="24"/>
        </w:rPr>
        <w:t xml:space="preserve"> </w:t>
      </w:r>
      <w:r w:rsidRPr="008C5F59">
        <w:rPr>
          <w:rFonts w:cs="Arial"/>
          <w:szCs w:val="24"/>
        </w:rPr>
        <w:t>Nonpoint</w:t>
      </w:r>
      <w:r w:rsidR="0077463E" w:rsidRPr="008C5F59">
        <w:rPr>
          <w:rFonts w:cs="Arial"/>
          <w:szCs w:val="24"/>
        </w:rPr>
        <w:t xml:space="preserve"> </w:t>
      </w:r>
      <w:r w:rsidRPr="008C5F59">
        <w:rPr>
          <w:rFonts w:cs="Arial"/>
          <w:szCs w:val="24"/>
        </w:rPr>
        <w:t>source</w:t>
      </w:r>
      <w:r w:rsidR="0077463E" w:rsidRPr="008C5F59">
        <w:rPr>
          <w:rFonts w:cs="Arial"/>
          <w:szCs w:val="24"/>
        </w:rPr>
        <w:t xml:space="preserve"> </w:t>
      </w:r>
      <w:r w:rsidRPr="008C5F59">
        <w:rPr>
          <w:rFonts w:cs="Arial"/>
          <w:szCs w:val="24"/>
        </w:rPr>
        <w:t>implementation</w:t>
      </w:r>
      <w:r w:rsidR="0077463E" w:rsidRPr="008C5F59">
        <w:rPr>
          <w:rFonts w:cs="Arial"/>
          <w:szCs w:val="24"/>
        </w:rPr>
        <w:t xml:space="preserve"> </w:t>
      </w:r>
      <w:r w:rsidRPr="008C5F59">
        <w:rPr>
          <w:rFonts w:cs="Arial"/>
          <w:szCs w:val="24"/>
        </w:rPr>
        <w:t>programs</w:t>
      </w:r>
      <w:r w:rsidR="0077463E" w:rsidRPr="008C5F59">
        <w:rPr>
          <w:rFonts w:cs="Arial"/>
          <w:szCs w:val="24"/>
        </w:rPr>
        <w:t xml:space="preserve"> </w:t>
      </w:r>
      <w:r w:rsidRPr="008C5F59">
        <w:rPr>
          <w:rFonts w:cs="Arial"/>
          <w:szCs w:val="24"/>
        </w:rPr>
        <w:t>for</w:t>
      </w:r>
      <w:r w:rsidR="0077463E" w:rsidRPr="008C5F59">
        <w:rPr>
          <w:rFonts w:cs="Arial"/>
          <w:szCs w:val="24"/>
        </w:rPr>
        <w:t xml:space="preserve"> </w:t>
      </w:r>
      <w:r w:rsidRPr="008C5F59">
        <w:rPr>
          <w:rFonts w:cs="Arial"/>
          <w:szCs w:val="24"/>
        </w:rPr>
        <w:t>pollution</w:t>
      </w:r>
      <w:r w:rsidR="0077463E" w:rsidRPr="008C5F59">
        <w:rPr>
          <w:rFonts w:cs="Arial"/>
          <w:szCs w:val="24"/>
        </w:rPr>
        <w:t xml:space="preserve"> </w:t>
      </w:r>
      <w:r w:rsidRPr="008C5F59">
        <w:rPr>
          <w:rFonts w:cs="Arial"/>
          <w:szCs w:val="24"/>
        </w:rPr>
        <w:t>control</w:t>
      </w:r>
      <w:r w:rsidR="0077463E" w:rsidRPr="008C5F59">
        <w:rPr>
          <w:rFonts w:cs="Arial"/>
          <w:szCs w:val="24"/>
        </w:rPr>
        <w:t xml:space="preserve"> </w:t>
      </w:r>
      <w:r w:rsidRPr="008C5F59">
        <w:rPr>
          <w:rFonts w:cs="Arial"/>
          <w:szCs w:val="24"/>
        </w:rPr>
        <w:t>must</w:t>
      </w:r>
      <w:ins w:id="980" w:author="Author">
        <w:r w:rsidR="001D1529" w:rsidRPr="008C5F59">
          <w:rPr>
            <w:rFonts w:cs="Arial"/>
            <w:szCs w:val="24"/>
          </w:rPr>
          <w:t xml:space="preserve"> include five Key Elements</w:t>
        </w:r>
      </w:ins>
      <w:r w:rsidRPr="008C5F59">
        <w:rPr>
          <w:rFonts w:cs="Arial"/>
          <w:szCs w:val="24"/>
        </w:rPr>
        <w:t>:</w:t>
      </w:r>
      <w:r w:rsidR="0077463E" w:rsidRPr="008C5F59">
        <w:rPr>
          <w:rFonts w:cs="Arial"/>
          <w:szCs w:val="24"/>
        </w:rPr>
        <w:t xml:space="preserve"> </w:t>
      </w:r>
      <w:r w:rsidRPr="008C5F59">
        <w:rPr>
          <w:rFonts w:cs="Arial"/>
          <w:szCs w:val="24"/>
        </w:rPr>
        <w:t>(1)</w:t>
      </w:r>
      <w:r w:rsidR="0077463E" w:rsidRPr="008C5F59">
        <w:rPr>
          <w:rFonts w:cs="Arial"/>
          <w:szCs w:val="24"/>
        </w:rPr>
        <w:t xml:space="preserve"> </w:t>
      </w:r>
      <w:r w:rsidRPr="008C5F59">
        <w:rPr>
          <w:rFonts w:cs="Arial"/>
          <w:szCs w:val="24"/>
        </w:rPr>
        <w:t>explicitly</w:t>
      </w:r>
      <w:r w:rsidR="0077463E" w:rsidRPr="008C5F59">
        <w:rPr>
          <w:rFonts w:cs="Arial"/>
          <w:szCs w:val="24"/>
        </w:rPr>
        <w:t xml:space="preserve"> </w:t>
      </w:r>
      <w:r w:rsidRPr="008C5F59">
        <w:rPr>
          <w:rFonts w:cs="Arial"/>
          <w:szCs w:val="24"/>
        </w:rPr>
        <w:t>state</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program’s</w:t>
      </w:r>
      <w:r w:rsidR="0077463E" w:rsidRPr="008C5F59">
        <w:rPr>
          <w:rFonts w:cs="Arial"/>
          <w:szCs w:val="24"/>
        </w:rPr>
        <w:t xml:space="preserve"> </w:t>
      </w:r>
      <w:r w:rsidRPr="008C5F59">
        <w:rPr>
          <w:rFonts w:cs="Arial"/>
          <w:szCs w:val="24"/>
        </w:rPr>
        <w:t>ultimate</w:t>
      </w:r>
      <w:r w:rsidR="0077463E" w:rsidRPr="008C5F59">
        <w:rPr>
          <w:rFonts w:cs="Arial"/>
          <w:szCs w:val="24"/>
        </w:rPr>
        <w:t xml:space="preserve"> </w:t>
      </w:r>
      <w:r w:rsidRPr="008C5F59">
        <w:rPr>
          <w:rFonts w:cs="Arial"/>
          <w:szCs w:val="24"/>
        </w:rPr>
        <w:t>purpose</w:t>
      </w:r>
      <w:r w:rsidR="0077463E" w:rsidRPr="008C5F59">
        <w:rPr>
          <w:rFonts w:cs="Arial"/>
          <w:szCs w:val="24"/>
        </w:rPr>
        <w:t xml:space="preserve"> </w:t>
      </w:r>
      <w:r w:rsidRPr="008C5F59">
        <w:rPr>
          <w:rFonts w:cs="Arial"/>
          <w:szCs w:val="24"/>
        </w:rPr>
        <w:t>which,</w:t>
      </w:r>
      <w:r w:rsidR="0077463E" w:rsidRPr="008C5F59">
        <w:rPr>
          <w:rFonts w:cs="Arial"/>
          <w:szCs w:val="24"/>
        </w:rPr>
        <w:t xml:space="preserve"> </w:t>
      </w:r>
      <w:r w:rsidRPr="008C5F59">
        <w:rPr>
          <w:rFonts w:cs="Arial"/>
          <w:szCs w:val="24"/>
        </w:rPr>
        <w:t>at</w:t>
      </w:r>
      <w:r w:rsidR="0077463E" w:rsidRPr="008C5F59">
        <w:rPr>
          <w:rFonts w:cs="Arial"/>
          <w:szCs w:val="24"/>
        </w:rPr>
        <w:t xml:space="preserve"> </w:t>
      </w:r>
      <w:r w:rsidRPr="008C5F59">
        <w:rPr>
          <w:rFonts w:cs="Arial"/>
          <w:szCs w:val="24"/>
        </w:rPr>
        <w:t>a</w:t>
      </w:r>
      <w:r w:rsidR="0077463E" w:rsidRPr="008C5F59">
        <w:rPr>
          <w:rFonts w:cs="Arial"/>
          <w:szCs w:val="24"/>
        </w:rPr>
        <w:t xml:space="preserve"> </w:t>
      </w:r>
      <w:r w:rsidRPr="008C5F59">
        <w:rPr>
          <w:rFonts w:cs="Arial"/>
          <w:szCs w:val="24"/>
        </w:rPr>
        <w:t>minimum,</w:t>
      </w:r>
      <w:r w:rsidR="0077463E" w:rsidRPr="008C5F59">
        <w:rPr>
          <w:rFonts w:cs="Arial"/>
          <w:szCs w:val="24"/>
        </w:rPr>
        <w:t xml:space="preserve"> </w:t>
      </w:r>
      <w:r w:rsidRPr="008C5F59">
        <w:rPr>
          <w:rFonts w:cs="Arial"/>
          <w:szCs w:val="24"/>
        </w:rPr>
        <w:t>must</w:t>
      </w:r>
      <w:r w:rsidR="0077463E" w:rsidRPr="008C5F59">
        <w:rPr>
          <w:rFonts w:cs="Arial"/>
          <w:szCs w:val="24"/>
        </w:rPr>
        <w:t xml:space="preserve"> </w:t>
      </w:r>
      <w:r w:rsidRPr="008C5F59">
        <w:rPr>
          <w:rFonts w:cs="Arial"/>
          <w:szCs w:val="24"/>
        </w:rPr>
        <w:t>be</w:t>
      </w:r>
      <w:r w:rsidR="0077463E" w:rsidRPr="008C5F59">
        <w:rPr>
          <w:rFonts w:cs="Arial"/>
          <w:szCs w:val="24"/>
        </w:rPr>
        <w:t xml:space="preserve"> </w:t>
      </w:r>
      <w:r w:rsidRPr="008C5F59">
        <w:rPr>
          <w:rFonts w:cs="Arial"/>
          <w:szCs w:val="24"/>
        </w:rPr>
        <w:t>to</w:t>
      </w:r>
      <w:r w:rsidR="0077463E" w:rsidRPr="008C5F59">
        <w:rPr>
          <w:rFonts w:cs="Arial"/>
          <w:szCs w:val="24"/>
        </w:rPr>
        <w:t xml:space="preserve"> </w:t>
      </w:r>
      <w:r w:rsidRPr="008C5F59">
        <w:rPr>
          <w:rFonts w:cs="Arial"/>
          <w:szCs w:val="24"/>
        </w:rPr>
        <w:t>address</w:t>
      </w:r>
      <w:r w:rsidR="0077463E" w:rsidRPr="008C5F59">
        <w:rPr>
          <w:rFonts w:cs="Arial"/>
          <w:szCs w:val="24"/>
        </w:rPr>
        <w:t xml:space="preserve"> </w:t>
      </w:r>
      <w:r w:rsidRPr="008C5F59">
        <w:rPr>
          <w:rFonts w:cs="Arial"/>
          <w:szCs w:val="24"/>
        </w:rPr>
        <w:t>nonpoint</w:t>
      </w:r>
      <w:r w:rsidR="0077463E" w:rsidRPr="008C5F59">
        <w:rPr>
          <w:rFonts w:cs="Arial"/>
          <w:szCs w:val="24"/>
        </w:rPr>
        <w:t xml:space="preserve"> </w:t>
      </w:r>
      <w:r w:rsidRPr="008C5F59">
        <w:rPr>
          <w:rFonts w:cs="Arial"/>
          <w:szCs w:val="24"/>
        </w:rPr>
        <w:t>source</w:t>
      </w:r>
      <w:r w:rsidR="0077463E" w:rsidRPr="008C5F59">
        <w:rPr>
          <w:rFonts w:cs="Arial"/>
          <w:szCs w:val="24"/>
        </w:rPr>
        <w:t xml:space="preserve"> </w:t>
      </w:r>
      <w:r w:rsidRPr="008C5F59">
        <w:rPr>
          <w:rFonts w:cs="Arial"/>
          <w:szCs w:val="24"/>
        </w:rPr>
        <w:t>pollution</w:t>
      </w:r>
      <w:r w:rsidR="0077463E" w:rsidRPr="008C5F59">
        <w:rPr>
          <w:rFonts w:cs="Arial"/>
          <w:szCs w:val="24"/>
        </w:rPr>
        <w:t xml:space="preserve"> </w:t>
      </w:r>
      <w:r w:rsidRPr="008C5F59">
        <w:rPr>
          <w:rFonts w:cs="Arial"/>
          <w:szCs w:val="24"/>
        </w:rPr>
        <w:t>in</w:t>
      </w:r>
      <w:r w:rsidR="0077463E" w:rsidRPr="008C5F59">
        <w:rPr>
          <w:rFonts w:cs="Arial"/>
          <w:szCs w:val="24"/>
        </w:rPr>
        <w:t xml:space="preserve"> </w:t>
      </w:r>
      <w:r w:rsidRPr="008C5F59">
        <w:rPr>
          <w:rFonts w:cs="Arial"/>
          <w:szCs w:val="24"/>
        </w:rPr>
        <w:t>a</w:t>
      </w:r>
      <w:r w:rsidR="0077463E" w:rsidRPr="008C5F59">
        <w:rPr>
          <w:rFonts w:cs="Arial"/>
          <w:szCs w:val="24"/>
        </w:rPr>
        <w:t xml:space="preserve"> </w:t>
      </w:r>
      <w:r w:rsidRPr="008C5F59">
        <w:rPr>
          <w:rFonts w:cs="Arial"/>
          <w:szCs w:val="24"/>
        </w:rPr>
        <w:t>manner</w:t>
      </w:r>
      <w:r w:rsidR="0077463E" w:rsidRPr="008C5F59">
        <w:rPr>
          <w:rFonts w:cs="Arial"/>
          <w:szCs w:val="24"/>
        </w:rPr>
        <w:t xml:space="preserve"> </w:t>
      </w:r>
      <w:r w:rsidRPr="008C5F59">
        <w:rPr>
          <w:rFonts w:cs="Arial"/>
          <w:szCs w:val="24"/>
        </w:rPr>
        <w:t>that</w:t>
      </w:r>
      <w:r w:rsidR="0077463E" w:rsidRPr="008C5F59">
        <w:rPr>
          <w:rFonts w:cs="Arial"/>
          <w:szCs w:val="24"/>
        </w:rPr>
        <w:t xml:space="preserve"> </w:t>
      </w:r>
      <w:r w:rsidRPr="008C5F59">
        <w:rPr>
          <w:rFonts w:cs="Arial"/>
          <w:szCs w:val="24"/>
        </w:rPr>
        <w:t>achieves</w:t>
      </w:r>
      <w:r w:rsidR="0077463E" w:rsidRPr="008C5F59">
        <w:rPr>
          <w:rFonts w:cs="Arial"/>
          <w:szCs w:val="24"/>
        </w:rPr>
        <w:t xml:space="preserve"> </w:t>
      </w:r>
      <w:r w:rsidRPr="008C5F59">
        <w:rPr>
          <w:rFonts w:cs="Arial"/>
          <w:szCs w:val="24"/>
        </w:rPr>
        <w:t>and</w:t>
      </w:r>
      <w:r w:rsidR="0077463E" w:rsidRPr="008C5F59">
        <w:rPr>
          <w:rFonts w:cs="Arial"/>
          <w:szCs w:val="24"/>
        </w:rPr>
        <w:t xml:space="preserve"> </w:t>
      </w:r>
      <w:r w:rsidRPr="008C5F59">
        <w:rPr>
          <w:rFonts w:cs="Arial"/>
          <w:szCs w:val="24"/>
        </w:rPr>
        <w:t>maintains</w:t>
      </w:r>
      <w:r w:rsidR="0077463E" w:rsidRPr="008C5F59">
        <w:rPr>
          <w:rFonts w:cs="Arial"/>
          <w:szCs w:val="24"/>
        </w:rPr>
        <w:t xml:space="preserve"> </w:t>
      </w:r>
      <w:r w:rsidRPr="008C5F59">
        <w:rPr>
          <w:rFonts w:cs="Arial"/>
          <w:szCs w:val="24"/>
        </w:rPr>
        <w:t>water</w:t>
      </w:r>
      <w:r w:rsidR="0077463E" w:rsidRPr="008C5F59">
        <w:rPr>
          <w:rFonts w:cs="Arial"/>
          <w:szCs w:val="24"/>
        </w:rPr>
        <w:t xml:space="preserve"> </w:t>
      </w:r>
      <w:r w:rsidRPr="008C5F59">
        <w:rPr>
          <w:rFonts w:cs="Arial"/>
          <w:szCs w:val="24"/>
        </w:rPr>
        <w:t>quality</w:t>
      </w:r>
      <w:r w:rsidR="0077463E" w:rsidRPr="008C5F59">
        <w:rPr>
          <w:rFonts w:cs="Arial"/>
          <w:szCs w:val="24"/>
        </w:rPr>
        <w:t xml:space="preserve"> </w:t>
      </w:r>
      <w:r w:rsidRPr="008C5F59">
        <w:rPr>
          <w:rFonts w:cs="Arial"/>
          <w:szCs w:val="24"/>
        </w:rPr>
        <w:t>objectives</w:t>
      </w:r>
      <w:r w:rsidR="0077463E" w:rsidRPr="008C5F59">
        <w:rPr>
          <w:rFonts w:cs="Arial"/>
          <w:szCs w:val="24"/>
        </w:rPr>
        <w:t xml:space="preserve"> </w:t>
      </w:r>
      <w:r w:rsidRPr="008C5F59">
        <w:rPr>
          <w:rFonts w:cs="Arial"/>
          <w:szCs w:val="24"/>
        </w:rPr>
        <w:t>and</w:t>
      </w:r>
      <w:r w:rsidR="0077463E" w:rsidRPr="008C5F59">
        <w:rPr>
          <w:rFonts w:cs="Arial"/>
          <w:szCs w:val="24"/>
        </w:rPr>
        <w:t xml:space="preserve"> </w:t>
      </w:r>
      <w:r w:rsidRPr="008C5F59">
        <w:rPr>
          <w:rFonts w:cs="Arial"/>
          <w:szCs w:val="24"/>
        </w:rPr>
        <w:t>beneficial</w:t>
      </w:r>
      <w:r w:rsidR="0077463E" w:rsidRPr="008C5F59">
        <w:rPr>
          <w:rFonts w:cs="Arial"/>
          <w:szCs w:val="24"/>
        </w:rPr>
        <w:t xml:space="preserve"> </w:t>
      </w:r>
      <w:r w:rsidRPr="008C5F59">
        <w:rPr>
          <w:rFonts w:cs="Arial"/>
          <w:szCs w:val="24"/>
        </w:rPr>
        <w:t>uses,</w:t>
      </w:r>
      <w:r w:rsidR="0077463E" w:rsidRPr="008C5F59">
        <w:rPr>
          <w:rFonts w:cs="Arial"/>
          <w:szCs w:val="24"/>
        </w:rPr>
        <w:t xml:space="preserve"> </w:t>
      </w:r>
      <w:r w:rsidRPr="008C5F59">
        <w:rPr>
          <w:rFonts w:cs="Arial"/>
          <w:szCs w:val="24"/>
        </w:rPr>
        <w:t>including</w:t>
      </w:r>
      <w:r w:rsidR="0077463E" w:rsidRPr="008C5F59">
        <w:rPr>
          <w:rFonts w:cs="Arial"/>
          <w:szCs w:val="24"/>
        </w:rPr>
        <w:t xml:space="preserve"> </w:t>
      </w:r>
      <w:r w:rsidRPr="008C5F59">
        <w:rPr>
          <w:rFonts w:cs="Arial"/>
          <w:szCs w:val="24"/>
        </w:rPr>
        <w:t>any</w:t>
      </w:r>
      <w:r w:rsidR="0077463E" w:rsidRPr="008C5F59">
        <w:rPr>
          <w:rFonts w:cs="Arial"/>
          <w:szCs w:val="24"/>
        </w:rPr>
        <w:t xml:space="preserve"> </w:t>
      </w:r>
      <w:r w:rsidRPr="008C5F59">
        <w:rPr>
          <w:rFonts w:cs="Arial"/>
          <w:szCs w:val="24"/>
        </w:rPr>
        <w:t>applicable</w:t>
      </w:r>
      <w:r w:rsidR="0077463E" w:rsidRPr="008C5F59">
        <w:rPr>
          <w:rFonts w:cs="Arial"/>
          <w:szCs w:val="24"/>
        </w:rPr>
        <w:t xml:space="preserve"> </w:t>
      </w:r>
      <w:r w:rsidRPr="008C5F59">
        <w:rPr>
          <w:rFonts w:cs="Arial"/>
          <w:szCs w:val="24"/>
        </w:rPr>
        <w:t>antidegradation</w:t>
      </w:r>
      <w:r w:rsidR="0077463E" w:rsidRPr="008C5F59">
        <w:rPr>
          <w:rFonts w:cs="Arial"/>
          <w:szCs w:val="24"/>
        </w:rPr>
        <w:t xml:space="preserve"> </w:t>
      </w:r>
      <w:r w:rsidRPr="008C5F59">
        <w:rPr>
          <w:rFonts w:cs="Arial"/>
          <w:szCs w:val="24"/>
        </w:rPr>
        <w:t>requirements;</w:t>
      </w:r>
      <w:r w:rsidR="0077463E" w:rsidRPr="008C5F59">
        <w:rPr>
          <w:rFonts w:cs="Arial"/>
          <w:szCs w:val="24"/>
        </w:rPr>
        <w:t xml:space="preserve"> </w:t>
      </w:r>
      <w:r w:rsidRPr="008C5F59">
        <w:rPr>
          <w:rFonts w:cs="Arial"/>
          <w:szCs w:val="24"/>
        </w:rPr>
        <w:t>(2)</w:t>
      </w:r>
      <w:r w:rsidR="0077463E" w:rsidRPr="008C5F59">
        <w:rPr>
          <w:rFonts w:cs="Arial"/>
          <w:szCs w:val="24"/>
        </w:rPr>
        <w:t xml:space="preserve"> </w:t>
      </w:r>
      <w:r w:rsidRPr="008C5F59">
        <w:rPr>
          <w:rFonts w:cs="Arial"/>
          <w:szCs w:val="24"/>
        </w:rPr>
        <w:t>describe</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management</w:t>
      </w:r>
      <w:r w:rsidR="0077463E" w:rsidRPr="008C5F59">
        <w:rPr>
          <w:rFonts w:cs="Arial"/>
          <w:szCs w:val="24"/>
        </w:rPr>
        <w:t xml:space="preserve"> </w:t>
      </w:r>
      <w:r w:rsidRPr="008C5F59">
        <w:rPr>
          <w:rFonts w:cs="Arial"/>
          <w:szCs w:val="24"/>
        </w:rPr>
        <w:t>practices</w:t>
      </w:r>
      <w:r w:rsidR="0077463E" w:rsidRPr="008C5F59">
        <w:rPr>
          <w:rFonts w:cs="Arial"/>
          <w:szCs w:val="24"/>
        </w:rPr>
        <w:t xml:space="preserve"> </w:t>
      </w:r>
      <w:r w:rsidRPr="008C5F59">
        <w:rPr>
          <w:rFonts w:cs="Arial"/>
          <w:szCs w:val="24"/>
        </w:rPr>
        <w:t>and</w:t>
      </w:r>
      <w:r w:rsidR="0077463E" w:rsidRPr="008C5F59">
        <w:rPr>
          <w:rFonts w:cs="Arial"/>
          <w:szCs w:val="24"/>
        </w:rPr>
        <w:t xml:space="preserve"> </w:t>
      </w:r>
      <w:r w:rsidRPr="008C5F59">
        <w:rPr>
          <w:rFonts w:cs="Arial"/>
          <w:szCs w:val="24"/>
        </w:rPr>
        <w:t>other</w:t>
      </w:r>
      <w:r w:rsidR="0077463E" w:rsidRPr="008C5F59">
        <w:rPr>
          <w:rFonts w:cs="Arial"/>
          <w:szCs w:val="24"/>
        </w:rPr>
        <w:t xml:space="preserve"> </w:t>
      </w:r>
      <w:r w:rsidRPr="008C5F59">
        <w:rPr>
          <w:rFonts w:cs="Arial"/>
          <w:szCs w:val="24"/>
        </w:rPr>
        <w:t>nonpoint</w:t>
      </w:r>
      <w:r w:rsidR="0077463E" w:rsidRPr="008C5F59">
        <w:rPr>
          <w:rFonts w:cs="Arial"/>
          <w:szCs w:val="24"/>
        </w:rPr>
        <w:t xml:space="preserve"> </w:t>
      </w:r>
      <w:r w:rsidRPr="008C5F59">
        <w:rPr>
          <w:rFonts w:cs="Arial"/>
          <w:szCs w:val="24"/>
        </w:rPr>
        <w:t>source</w:t>
      </w:r>
      <w:r w:rsidR="0077463E" w:rsidRPr="008C5F59">
        <w:rPr>
          <w:rFonts w:cs="Arial"/>
          <w:szCs w:val="24"/>
        </w:rPr>
        <w:t xml:space="preserve"> </w:t>
      </w:r>
      <w:r w:rsidRPr="008C5F59">
        <w:rPr>
          <w:rFonts w:cs="Arial"/>
          <w:szCs w:val="24"/>
        </w:rPr>
        <w:t>control</w:t>
      </w:r>
      <w:r w:rsidR="0077463E" w:rsidRPr="008C5F59">
        <w:rPr>
          <w:rFonts w:cs="Arial"/>
          <w:szCs w:val="24"/>
        </w:rPr>
        <w:t xml:space="preserve"> </w:t>
      </w:r>
      <w:r w:rsidRPr="008C5F59">
        <w:rPr>
          <w:rFonts w:cs="Arial"/>
          <w:szCs w:val="24"/>
        </w:rPr>
        <w:t>implementation</w:t>
      </w:r>
      <w:r w:rsidR="0077463E" w:rsidRPr="008C5F59">
        <w:rPr>
          <w:rFonts w:cs="Arial"/>
          <w:szCs w:val="24"/>
        </w:rPr>
        <w:t xml:space="preserve"> </w:t>
      </w:r>
      <w:r w:rsidRPr="008C5F59">
        <w:rPr>
          <w:rFonts w:cs="Arial"/>
          <w:szCs w:val="24"/>
        </w:rPr>
        <w:t>program</w:t>
      </w:r>
      <w:r w:rsidR="0077463E" w:rsidRPr="008C5F59">
        <w:rPr>
          <w:rFonts w:cs="Arial"/>
          <w:szCs w:val="24"/>
        </w:rPr>
        <w:t xml:space="preserve"> </w:t>
      </w:r>
      <w:r w:rsidRPr="008C5F59">
        <w:rPr>
          <w:rFonts w:cs="Arial"/>
          <w:szCs w:val="24"/>
        </w:rPr>
        <w:t>elements</w:t>
      </w:r>
      <w:r w:rsidR="0077463E" w:rsidRPr="008C5F59">
        <w:rPr>
          <w:rFonts w:cs="Arial"/>
          <w:szCs w:val="24"/>
        </w:rPr>
        <w:t xml:space="preserve"> </w:t>
      </w:r>
      <w:r w:rsidRPr="008C5F59">
        <w:rPr>
          <w:rFonts w:cs="Arial"/>
          <w:szCs w:val="24"/>
        </w:rPr>
        <w:t>that</w:t>
      </w:r>
      <w:r w:rsidR="0077463E" w:rsidRPr="008C5F59">
        <w:rPr>
          <w:rFonts w:cs="Arial"/>
          <w:szCs w:val="24"/>
        </w:rPr>
        <w:t xml:space="preserve"> </w:t>
      </w:r>
      <w:r w:rsidRPr="008C5F59">
        <w:rPr>
          <w:rFonts w:cs="Arial"/>
          <w:szCs w:val="24"/>
        </w:rPr>
        <w:t>are</w:t>
      </w:r>
      <w:r w:rsidR="0077463E" w:rsidRPr="008C5F59">
        <w:rPr>
          <w:rFonts w:cs="Arial"/>
          <w:szCs w:val="24"/>
        </w:rPr>
        <w:t xml:space="preserve"> </w:t>
      </w:r>
      <w:r w:rsidRPr="008C5F59">
        <w:rPr>
          <w:rFonts w:cs="Arial"/>
          <w:szCs w:val="24"/>
        </w:rPr>
        <w:t>expected</w:t>
      </w:r>
      <w:r w:rsidR="0077463E" w:rsidRPr="008C5F59">
        <w:rPr>
          <w:rFonts w:cs="Arial"/>
          <w:szCs w:val="24"/>
        </w:rPr>
        <w:t xml:space="preserve"> </w:t>
      </w:r>
      <w:r w:rsidRPr="008C5F59">
        <w:rPr>
          <w:rFonts w:cs="Arial"/>
          <w:szCs w:val="24"/>
        </w:rPr>
        <w:t>to</w:t>
      </w:r>
      <w:r w:rsidR="0077463E" w:rsidRPr="008C5F59">
        <w:rPr>
          <w:rFonts w:cs="Arial"/>
          <w:szCs w:val="24"/>
        </w:rPr>
        <w:t xml:space="preserve"> </w:t>
      </w:r>
      <w:r w:rsidRPr="008C5F59">
        <w:rPr>
          <w:rFonts w:cs="Arial"/>
          <w:szCs w:val="24"/>
        </w:rPr>
        <w:t>be</w:t>
      </w:r>
      <w:r w:rsidR="0077463E" w:rsidRPr="008C5F59">
        <w:rPr>
          <w:rFonts w:cs="Arial"/>
          <w:szCs w:val="24"/>
        </w:rPr>
        <w:t xml:space="preserve"> </w:t>
      </w:r>
      <w:r w:rsidRPr="008C5F59">
        <w:rPr>
          <w:rFonts w:cs="Arial"/>
          <w:szCs w:val="24"/>
        </w:rPr>
        <w:t>implemented</w:t>
      </w:r>
      <w:r w:rsidR="0077463E" w:rsidRPr="008C5F59">
        <w:rPr>
          <w:rFonts w:cs="Arial"/>
          <w:szCs w:val="24"/>
        </w:rPr>
        <w:t xml:space="preserve"> </w:t>
      </w:r>
      <w:r w:rsidRPr="008C5F59">
        <w:rPr>
          <w:rFonts w:cs="Arial"/>
          <w:szCs w:val="24"/>
        </w:rPr>
        <w:t>and</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process</w:t>
      </w:r>
      <w:r w:rsidR="0077463E" w:rsidRPr="008C5F59">
        <w:rPr>
          <w:rFonts w:cs="Arial"/>
          <w:szCs w:val="24"/>
        </w:rPr>
        <w:t xml:space="preserve"> </w:t>
      </w:r>
      <w:r w:rsidRPr="008C5F59">
        <w:rPr>
          <w:rFonts w:cs="Arial"/>
          <w:szCs w:val="24"/>
        </w:rPr>
        <w:t>for</w:t>
      </w:r>
      <w:r w:rsidR="0077463E" w:rsidRPr="008C5F59">
        <w:rPr>
          <w:rFonts w:cs="Arial"/>
          <w:szCs w:val="24"/>
        </w:rPr>
        <w:t xml:space="preserve"> </w:t>
      </w:r>
      <w:r w:rsidRPr="008C5F59">
        <w:rPr>
          <w:rFonts w:cs="Arial"/>
          <w:szCs w:val="24"/>
        </w:rPr>
        <w:t>ensuring</w:t>
      </w:r>
      <w:r w:rsidR="0077463E" w:rsidRPr="008C5F59">
        <w:rPr>
          <w:rFonts w:cs="Arial"/>
          <w:szCs w:val="24"/>
        </w:rPr>
        <w:t xml:space="preserve"> </w:t>
      </w:r>
      <w:r w:rsidRPr="008C5F59">
        <w:rPr>
          <w:rFonts w:cs="Arial"/>
          <w:szCs w:val="24"/>
        </w:rPr>
        <w:t>their</w:t>
      </w:r>
      <w:r w:rsidR="0077463E" w:rsidRPr="008C5F59">
        <w:rPr>
          <w:rFonts w:cs="Arial"/>
          <w:szCs w:val="24"/>
        </w:rPr>
        <w:t xml:space="preserve"> </w:t>
      </w:r>
      <w:r w:rsidRPr="008C5F59">
        <w:rPr>
          <w:rFonts w:cs="Arial"/>
          <w:szCs w:val="24"/>
        </w:rPr>
        <w:t>proper</w:t>
      </w:r>
      <w:r w:rsidR="0077463E" w:rsidRPr="008C5F59">
        <w:rPr>
          <w:rFonts w:cs="Arial"/>
          <w:szCs w:val="24"/>
        </w:rPr>
        <w:t xml:space="preserve"> </w:t>
      </w:r>
      <w:r w:rsidRPr="008C5F59">
        <w:rPr>
          <w:rFonts w:cs="Arial"/>
          <w:szCs w:val="24"/>
        </w:rPr>
        <w:t>implementation;</w:t>
      </w:r>
      <w:r w:rsidR="0077463E" w:rsidRPr="008C5F59">
        <w:rPr>
          <w:rFonts w:cs="Arial"/>
          <w:szCs w:val="24"/>
        </w:rPr>
        <w:t xml:space="preserve"> </w:t>
      </w:r>
      <w:r w:rsidRPr="008C5F59">
        <w:rPr>
          <w:rFonts w:cs="Arial"/>
          <w:szCs w:val="24"/>
        </w:rPr>
        <w:t>(3)</w:t>
      </w:r>
      <w:r w:rsidR="0077463E" w:rsidRPr="008C5F59">
        <w:rPr>
          <w:rFonts w:cs="Arial"/>
          <w:szCs w:val="24"/>
        </w:rPr>
        <w:t xml:space="preserve"> </w:t>
      </w:r>
      <w:r w:rsidRPr="008C5F59">
        <w:rPr>
          <w:rFonts w:cs="Arial"/>
          <w:szCs w:val="24"/>
        </w:rPr>
        <w:t>include</w:t>
      </w:r>
      <w:r w:rsidR="0077463E" w:rsidRPr="008C5F59">
        <w:rPr>
          <w:rFonts w:cs="Arial"/>
          <w:szCs w:val="24"/>
        </w:rPr>
        <w:t xml:space="preserve"> </w:t>
      </w:r>
      <w:r w:rsidRPr="008C5F59">
        <w:rPr>
          <w:rFonts w:cs="Arial"/>
          <w:szCs w:val="24"/>
        </w:rPr>
        <w:t>a</w:t>
      </w:r>
      <w:r w:rsidR="0077463E" w:rsidRPr="008C5F59">
        <w:rPr>
          <w:rFonts w:cs="Arial"/>
          <w:szCs w:val="24"/>
        </w:rPr>
        <w:t xml:space="preserve"> </w:t>
      </w:r>
      <w:r w:rsidRPr="008C5F59">
        <w:rPr>
          <w:rFonts w:cs="Arial"/>
          <w:szCs w:val="24"/>
        </w:rPr>
        <w:t>specific</w:t>
      </w:r>
      <w:r w:rsidR="0077463E" w:rsidRPr="008C5F59">
        <w:rPr>
          <w:rFonts w:cs="Arial"/>
          <w:szCs w:val="24"/>
        </w:rPr>
        <w:t xml:space="preserve"> </w:t>
      </w:r>
      <w:r w:rsidRPr="008C5F59">
        <w:rPr>
          <w:rFonts w:cs="Arial"/>
          <w:szCs w:val="24"/>
        </w:rPr>
        <w:t>time</w:t>
      </w:r>
      <w:r w:rsidR="0077463E" w:rsidRPr="008C5F59">
        <w:rPr>
          <w:rFonts w:cs="Arial"/>
          <w:szCs w:val="24"/>
        </w:rPr>
        <w:t xml:space="preserve"> </w:t>
      </w:r>
      <w:r w:rsidRPr="008C5F59">
        <w:rPr>
          <w:rFonts w:cs="Arial"/>
          <w:szCs w:val="24"/>
        </w:rPr>
        <w:t>schedule</w:t>
      </w:r>
      <w:r w:rsidR="0077463E" w:rsidRPr="008C5F59">
        <w:rPr>
          <w:rFonts w:cs="Arial"/>
          <w:szCs w:val="24"/>
        </w:rPr>
        <w:t xml:space="preserve"> </w:t>
      </w:r>
      <w:r w:rsidRPr="008C5F59">
        <w:rPr>
          <w:rFonts w:cs="Arial"/>
          <w:szCs w:val="24"/>
        </w:rPr>
        <w:t>and</w:t>
      </w:r>
      <w:r w:rsidR="0077463E" w:rsidRPr="008C5F59">
        <w:rPr>
          <w:rFonts w:cs="Arial"/>
          <w:szCs w:val="24"/>
        </w:rPr>
        <w:t xml:space="preserve"> </w:t>
      </w:r>
      <w:r w:rsidRPr="008C5F59">
        <w:rPr>
          <w:rFonts w:cs="Arial"/>
          <w:szCs w:val="24"/>
        </w:rPr>
        <w:t>corresponding</w:t>
      </w:r>
      <w:r w:rsidR="0077463E" w:rsidRPr="008C5F59">
        <w:rPr>
          <w:rFonts w:cs="Arial"/>
          <w:szCs w:val="24"/>
        </w:rPr>
        <w:t xml:space="preserve"> </w:t>
      </w:r>
      <w:r w:rsidRPr="008C5F59">
        <w:rPr>
          <w:rFonts w:cs="Arial"/>
          <w:szCs w:val="24"/>
        </w:rPr>
        <w:t>quantifiable</w:t>
      </w:r>
      <w:r w:rsidR="0077463E" w:rsidRPr="008C5F59">
        <w:rPr>
          <w:rFonts w:cs="Arial"/>
          <w:szCs w:val="24"/>
        </w:rPr>
        <w:t xml:space="preserve"> </w:t>
      </w:r>
      <w:r w:rsidRPr="008C5F59">
        <w:rPr>
          <w:rFonts w:cs="Arial"/>
          <w:szCs w:val="24"/>
        </w:rPr>
        <w:t>milestones</w:t>
      </w:r>
      <w:r w:rsidR="0077463E" w:rsidRPr="008C5F59">
        <w:rPr>
          <w:rFonts w:cs="Arial"/>
          <w:szCs w:val="24"/>
        </w:rPr>
        <w:t xml:space="preserve"> </w:t>
      </w:r>
      <w:r w:rsidRPr="008C5F59">
        <w:rPr>
          <w:rFonts w:cs="Arial"/>
          <w:szCs w:val="24"/>
        </w:rPr>
        <w:t>designed</w:t>
      </w:r>
      <w:r w:rsidR="0077463E" w:rsidRPr="008C5F59">
        <w:rPr>
          <w:rFonts w:cs="Arial"/>
          <w:szCs w:val="24"/>
        </w:rPr>
        <w:t xml:space="preserve"> </w:t>
      </w:r>
      <w:r w:rsidRPr="008C5F59">
        <w:rPr>
          <w:rFonts w:cs="Arial"/>
          <w:szCs w:val="24"/>
        </w:rPr>
        <w:t>to</w:t>
      </w:r>
      <w:r w:rsidR="0077463E" w:rsidRPr="008C5F59">
        <w:rPr>
          <w:rFonts w:cs="Arial"/>
          <w:szCs w:val="24"/>
        </w:rPr>
        <w:t xml:space="preserve"> </w:t>
      </w:r>
      <w:r w:rsidRPr="008C5F59">
        <w:rPr>
          <w:rFonts w:cs="Arial"/>
          <w:szCs w:val="24"/>
        </w:rPr>
        <w:t>measure</w:t>
      </w:r>
      <w:r w:rsidR="0077463E" w:rsidRPr="008C5F59">
        <w:rPr>
          <w:rFonts w:cs="Arial"/>
          <w:szCs w:val="24"/>
        </w:rPr>
        <w:t xml:space="preserve"> </w:t>
      </w:r>
      <w:r w:rsidRPr="008C5F59">
        <w:rPr>
          <w:rFonts w:cs="Arial"/>
          <w:szCs w:val="24"/>
        </w:rPr>
        <w:t>progress</w:t>
      </w:r>
      <w:r w:rsidR="0077463E" w:rsidRPr="008C5F59">
        <w:rPr>
          <w:rFonts w:cs="Arial"/>
          <w:szCs w:val="24"/>
        </w:rPr>
        <w:t xml:space="preserve"> </w:t>
      </w:r>
      <w:r w:rsidRPr="008C5F59">
        <w:rPr>
          <w:rFonts w:cs="Arial"/>
          <w:szCs w:val="24"/>
        </w:rPr>
        <w:t>toward</w:t>
      </w:r>
      <w:r w:rsidR="0077463E" w:rsidRPr="008C5F59">
        <w:rPr>
          <w:rFonts w:cs="Arial"/>
          <w:szCs w:val="24"/>
        </w:rPr>
        <w:t xml:space="preserve"> </w:t>
      </w:r>
      <w:r w:rsidRPr="008C5F59">
        <w:rPr>
          <w:rFonts w:cs="Arial"/>
          <w:szCs w:val="24"/>
        </w:rPr>
        <w:t>reaching</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specified</w:t>
      </w:r>
      <w:r w:rsidR="0077463E" w:rsidRPr="008C5F59">
        <w:rPr>
          <w:rFonts w:cs="Arial"/>
          <w:szCs w:val="24"/>
        </w:rPr>
        <w:t xml:space="preserve"> </w:t>
      </w:r>
      <w:r w:rsidRPr="008C5F59">
        <w:rPr>
          <w:rFonts w:cs="Arial"/>
          <w:szCs w:val="24"/>
        </w:rPr>
        <w:t>water</w:t>
      </w:r>
      <w:r w:rsidR="0077463E" w:rsidRPr="008C5F59">
        <w:rPr>
          <w:rFonts w:cs="Arial"/>
          <w:szCs w:val="24"/>
        </w:rPr>
        <w:t xml:space="preserve"> </w:t>
      </w:r>
      <w:r w:rsidRPr="008C5F59">
        <w:rPr>
          <w:rFonts w:cs="Arial"/>
          <w:szCs w:val="24"/>
        </w:rPr>
        <w:t>quality</w:t>
      </w:r>
      <w:r w:rsidR="0077463E" w:rsidRPr="008C5F59">
        <w:rPr>
          <w:rFonts w:cs="Arial"/>
          <w:szCs w:val="24"/>
        </w:rPr>
        <w:t xml:space="preserve"> </w:t>
      </w:r>
      <w:r w:rsidRPr="008C5F59">
        <w:rPr>
          <w:rFonts w:cs="Arial"/>
          <w:szCs w:val="24"/>
        </w:rPr>
        <w:t>requirements;</w:t>
      </w:r>
      <w:r w:rsidR="0077463E" w:rsidRPr="008C5F59">
        <w:rPr>
          <w:rFonts w:cs="Arial"/>
          <w:szCs w:val="24"/>
        </w:rPr>
        <w:t xml:space="preserve"> </w:t>
      </w:r>
      <w:r w:rsidRPr="008C5F59">
        <w:rPr>
          <w:rFonts w:cs="Arial"/>
          <w:szCs w:val="24"/>
        </w:rPr>
        <w:t>and</w:t>
      </w:r>
      <w:r w:rsidR="0077463E" w:rsidRPr="008C5F59">
        <w:rPr>
          <w:rFonts w:cs="Arial"/>
          <w:szCs w:val="24"/>
        </w:rPr>
        <w:t xml:space="preserve"> </w:t>
      </w:r>
      <w:r w:rsidRPr="008C5F59">
        <w:rPr>
          <w:rFonts w:cs="Arial"/>
          <w:szCs w:val="24"/>
        </w:rPr>
        <w:t>(4)</w:t>
      </w:r>
      <w:r w:rsidR="0077463E" w:rsidRPr="008C5F59">
        <w:rPr>
          <w:rFonts w:cs="Arial"/>
          <w:szCs w:val="24"/>
        </w:rPr>
        <w:t xml:space="preserve"> </w:t>
      </w:r>
      <w:r w:rsidRPr="008C5F59">
        <w:rPr>
          <w:rFonts w:cs="Arial"/>
          <w:szCs w:val="24"/>
        </w:rPr>
        <w:t>include</w:t>
      </w:r>
      <w:r w:rsidR="0077463E" w:rsidRPr="008C5F59">
        <w:rPr>
          <w:rFonts w:cs="Arial"/>
          <w:szCs w:val="24"/>
        </w:rPr>
        <w:t xml:space="preserve"> </w:t>
      </w:r>
      <w:r w:rsidRPr="008C5F59">
        <w:rPr>
          <w:rFonts w:cs="Arial"/>
          <w:szCs w:val="24"/>
        </w:rPr>
        <w:t>sufficient</w:t>
      </w:r>
      <w:r w:rsidR="0077463E" w:rsidRPr="008C5F59">
        <w:rPr>
          <w:rFonts w:cs="Arial"/>
          <w:szCs w:val="24"/>
        </w:rPr>
        <w:t xml:space="preserve"> </w:t>
      </w:r>
      <w:r w:rsidRPr="008C5F59">
        <w:rPr>
          <w:rFonts w:cs="Arial"/>
          <w:szCs w:val="24"/>
        </w:rPr>
        <w:t>feedback</w:t>
      </w:r>
      <w:r w:rsidR="0077463E" w:rsidRPr="008C5F59">
        <w:rPr>
          <w:rFonts w:cs="Arial"/>
          <w:szCs w:val="24"/>
        </w:rPr>
        <w:t xml:space="preserve"> </w:t>
      </w:r>
      <w:r w:rsidRPr="008C5F59">
        <w:rPr>
          <w:rFonts w:cs="Arial"/>
          <w:szCs w:val="24"/>
        </w:rPr>
        <w:t>mechanisms</w:t>
      </w:r>
      <w:r w:rsidR="0077463E" w:rsidRPr="008C5F59">
        <w:rPr>
          <w:rFonts w:cs="Arial"/>
          <w:szCs w:val="24"/>
        </w:rPr>
        <w:t xml:space="preserve"> </w:t>
      </w:r>
      <w:r w:rsidRPr="008C5F59">
        <w:rPr>
          <w:rFonts w:cs="Arial"/>
          <w:szCs w:val="24"/>
        </w:rPr>
        <w:t>to</w:t>
      </w:r>
      <w:r w:rsidR="0077463E" w:rsidRPr="008C5F59">
        <w:rPr>
          <w:rFonts w:cs="Arial"/>
          <w:szCs w:val="24"/>
        </w:rPr>
        <w:t xml:space="preserve"> </w:t>
      </w:r>
      <w:r w:rsidRPr="008C5F59">
        <w:rPr>
          <w:rFonts w:cs="Arial"/>
          <w:szCs w:val="24"/>
        </w:rPr>
        <w:t>determine</w:t>
      </w:r>
      <w:r w:rsidR="0077463E" w:rsidRPr="008C5F59">
        <w:rPr>
          <w:rFonts w:cs="Arial"/>
          <w:szCs w:val="24"/>
        </w:rPr>
        <w:t xml:space="preserve"> </w:t>
      </w:r>
      <w:r w:rsidRPr="008C5F59">
        <w:rPr>
          <w:rFonts w:cs="Arial"/>
          <w:szCs w:val="24"/>
        </w:rPr>
        <w:t>if</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program</w:t>
      </w:r>
      <w:r w:rsidR="0077463E" w:rsidRPr="008C5F59">
        <w:rPr>
          <w:rFonts w:cs="Arial"/>
          <w:szCs w:val="24"/>
        </w:rPr>
        <w:t xml:space="preserve"> </w:t>
      </w:r>
      <w:r w:rsidRPr="008C5F59">
        <w:rPr>
          <w:rFonts w:cs="Arial"/>
          <w:szCs w:val="24"/>
        </w:rPr>
        <w:t>is</w:t>
      </w:r>
      <w:r w:rsidR="0077463E" w:rsidRPr="008C5F59">
        <w:rPr>
          <w:rFonts w:cs="Arial"/>
          <w:szCs w:val="24"/>
        </w:rPr>
        <w:t xml:space="preserve"> </w:t>
      </w:r>
      <w:r w:rsidRPr="008C5F59">
        <w:rPr>
          <w:rFonts w:cs="Arial"/>
          <w:szCs w:val="24"/>
        </w:rPr>
        <w:t>achieving</w:t>
      </w:r>
      <w:r w:rsidR="0077463E" w:rsidRPr="008C5F59">
        <w:rPr>
          <w:rFonts w:cs="Arial"/>
          <w:szCs w:val="24"/>
        </w:rPr>
        <w:t xml:space="preserve"> </w:t>
      </w:r>
      <w:r w:rsidRPr="008C5F59">
        <w:rPr>
          <w:rFonts w:cs="Arial"/>
          <w:szCs w:val="24"/>
        </w:rPr>
        <w:t>its</w:t>
      </w:r>
      <w:r w:rsidR="0077463E" w:rsidRPr="008C5F59">
        <w:rPr>
          <w:rFonts w:cs="Arial"/>
          <w:szCs w:val="24"/>
        </w:rPr>
        <w:t xml:space="preserve"> </w:t>
      </w:r>
      <w:r w:rsidRPr="008C5F59">
        <w:rPr>
          <w:rFonts w:cs="Arial"/>
          <w:szCs w:val="24"/>
        </w:rPr>
        <w:t>stated</w:t>
      </w:r>
      <w:r w:rsidR="0077463E" w:rsidRPr="008C5F59">
        <w:rPr>
          <w:rFonts w:cs="Arial"/>
          <w:szCs w:val="24"/>
        </w:rPr>
        <w:t xml:space="preserve"> </w:t>
      </w:r>
      <w:r w:rsidRPr="008C5F59">
        <w:rPr>
          <w:rFonts w:cs="Arial"/>
          <w:szCs w:val="24"/>
        </w:rPr>
        <w:t>purpose.</w:t>
      </w:r>
      <w:r w:rsidR="0077463E" w:rsidRPr="008C5F59">
        <w:rPr>
          <w:rFonts w:cs="Arial"/>
          <w:szCs w:val="24"/>
        </w:rPr>
        <w:t xml:space="preserve"> </w:t>
      </w:r>
      <w:r w:rsidRPr="008C5F59">
        <w:rPr>
          <w:rFonts w:cs="Arial"/>
          <w:szCs w:val="24"/>
        </w:rPr>
        <w:t>(Nonpoint</w:t>
      </w:r>
      <w:r w:rsidR="0077463E" w:rsidRPr="008C5F59">
        <w:rPr>
          <w:rFonts w:cs="Arial"/>
          <w:szCs w:val="24"/>
        </w:rPr>
        <w:t xml:space="preserve"> </w:t>
      </w:r>
      <w:r w:rsidRPr="008C5F59">
        <w:rPr>
          <w:rFonts w:cs="Arial"/>
          <w:szCs w:val="24"/>
        </w:rPr>
        <w:t>Source</w:t>
      </w:r>
      <w:r w:rsidR="0077463E" w:rsidRPr="008C5F59">
        <w:rPr>
          <w:rFonts w:cs="Arial"/>
          <w:szCs w:val="24"/>
        </w:rPr>
        <w:t xml:space="preserve"> </w:t>
      </w:r>
      <w:r w:rsidRPr="008C5F59">
        <w:rPr>
          <w:rFonts w:cs="Arial"/>
          <w:szCs w:val="24"/>
        </w:rPr>
        <w:t>Policy,</w:t>
      </w:r>
      <w:r w:rsidR="0077463E" w:rsidRPr="008C5F59">
        <w:rPr>
          <w:rFonts w:cs="Arial"/>
          <w:szCs w:val="24"/>
        </w:rPr>
        <w:t xml:space="preserve"> </w:t>
      </w:r>
      <w:r w:rsidRPr="008C5F59">
        <w:rPr>
          <w:rFonts w:cs="Arial"/>
          <w:szCs w:val="24"/>
        </w:rPr>
        <w:t>pp.</w:t>
      </w:r>
      <w:r w:rsidR="0077463E" w:rsidRPr="008C5F59">
        <w:rPr>
          <w:rFonts w:cs="Arial"/>
          <w:szCs w:val="24"/>
        </w:rPr>
        <w:t xml:space="preserve"> </w:t>
      </w:r>
      <w:r w:rsidRPr="008C5F59">
        <w:rPr>
          <w:rFonts w:cs="Arial"/>
          <w:szCs w:val="24"/>
        </w:rPr>
        <w:t>11-14.)</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fifth</w:t>
      </w:r>
      <w:r w:rsidR="0077463E" w:rsidRPr="008C5F59">
        <w:rPr>
          <w:rFonts w:cs="Arial"/>
          <w:szCs w:val="24"/>
        </w:rPr>
        <w:t xml:space="preserve"> </w:t>
      </w:r>
      <w:r w:rsidRPr="008C5F59">
        <w:rPr>
          <w:rFonts w:cs="Arial"/>
          <w:szCs w:val="24"/>
        </w:rPr>
        <w:t>Key</w:t>
      </w:r>
      <w:r w:rsidR="0077463E" w:rsidRPr="008C5F59">
        <w:rPr>
          <w:rFonts w:cs="Arial"/>
          <w:szCs w:val="24"/>
        </w:rPr>
        <w:t xml:space="preserve"> </w:t>
      </w:r>
      <w:r w:rsidRPr="008C5F59">
        <w:rPr>
          <w:rFonts w:cs="Arial"/>
          <w:szCs w:val="24"/>
        </w:rPr>
        <w:t>Element</w:t>
      </w:r>
      <w:r w:rsidR="0077463E" w:rsidRPr="008C5F59">
        <w:rPr>
          <w:rFonts w:cs="Arial"/>
          <w:szCs w:val="24"/>
        </w:rPr>
        <w:t xml:space="preserve"> </w:t>
      </w:r>
      <w:r w:rsidRPr="008C5F59">
        <w:rPr>
          <w:rFonts w:cs="Arial"/>
          <w:szCs w:val="24"/>
        </w:rPr>
        <w:t>states,</w:t>
      </w:r>
      <w:r w:rsidR="0077463E" w:rsidRPr="008C5F59">
        <w:rPr>
          <w:rFonts w:cs="Arial"/>
          <w:szCs w:val="24"/>
        </w:rPr>
        <w:t xml:space="preserve"> </w:t>
      </w:r>
      <w:r w:rsidRPr="008C5F59">
        <w:rPr>
          <w:rFonts w:cs="Arial"/>
          <w:szCs w:val="24"/>
        </w:rPr>
        <w:t>“Each</w:t>
      </w:r>
      <w:r w:rsidR="0077463E" w:rsidRPr="008C5F59">
        <w:rPr>
          <w:rFonts w:cs="Arial"/>
          <w:szCs w:val="24"/>
        </w:rPr>
        <w:t xml:space="preserve"> </w:t>
      </w:r>
      <w:r w:rsidRPr="008C5F59">
        <w:rPr>
          <w:rFonts w:cs="Arial"/>
          <w:szCs w:val="24"/>
        </w:rPr>
        <w:t>[regional</w:t>
      </w:r>
      <w:r w:rsidR="0077463E" w:rsidRPr="008C5F59">
        <w:rPr>
          <w:rFonts w:cs="Arial"/>
          <w:szCs w:val="24"/>
        </w:rPr>
        <w:t xml:space="preserve"> </w:t>
      </w:r>
      <w:r w:rsidRPr="008C5F59">
        <w:rPr>
          <w:rFonts w:cs="Arial"/>
          <w:szCs w:val="24"/>
        </w:rPr>
        <w:t>water</w:t>
      </w:r>
      <w:r w:rsidR="0077463E" w:rsidRPr="008C5F59">
        <w:rPr>
          <w:rFonts w:cs="Arial"/>
          <w:szCs w:val="24"/>
        </w:rPr>
        <w:t xml:space="preserve"> </w:t>
      </w:r>
      <w:r w:rsidRPr="008C5F59">
        <w:rPr>
          <w:rFonts w:cs="Arial"/>
          <w:szCs w:val="24"/>
        </w:rPr>
        <w:t>board]</w:t>
      </w:r>
      <w:r w:rsidR="0077463E" w:rsidRPr="008C5F59">
        <w:rPr>
          <w:rFonts w:cs="Arial"/>
          <w:szCs w:val="24"/>
        </w:rPr>
        <w:t xml:space="preserve"> </w:t>
      </w:r>
      <w:r w:rsidRPr="008C5F59">
        <w:rPr>
          <w:rFonts w:cs="Arial"/>
          <w:szCs w:val="24"/>
        </w:rPr>
        <w:t>shall</w:t>
      </w:r>
      <w:r w:rsidR="0077463E" w:rsidRPr="008C5F59">
        <w:rPr>
          <w:rFonts w:cs="Arial"/>
          <w:szCs w:val="24"/>
        </w:rPr>
        <w:t xml:space="preserve"> </w:t>
      </w:r>
      <w:r w:rsidRPr="008C5F59">
        <w:rPr>
          <w:rFonts w:cs="Arial"/>
          <w:szCs w:val="24"/>
        </w:rPr>
        <w:t>make</w:t>
      </w:r>
      <w:r w:rsidR="0077463E" w:rsidRPr="008C5F59">
        <w:rPr>
          <w:rFonts w:cs="Arial"/>
          <w:szCs w:val="24"/>
        </w:rPr>
        <w:t xml:space="preserve"> </w:t>
      </w:r>
      <w:r w:rsidRPr="008C5F59">
        <w:rPr>
          <w:rFonts w:cs="Arial"/>
          <w:szCs w:val="24"/>
        </w:rPr>
        <w:t>clear,</w:t>
      </w:r>
      <w:r w:rsidR="0077463E" w:rsidRPr="008C5F59">
        <w:rPr>
          <w:rFonts w:cs="Arial"/>
          <w:szCs w:val="24"/>
        </w:rPr>
        <w:t xml:space="preserve"> </w:t>
      </w:r>
      <w:r w:rsidRPr="008C5F59">
        <w:rPr>
          <w:rFonts w:cs="Arial"/>
          <w:szCs w:val="24"/>
        </w:rPr>
        <w:t>in</w:t>
      </w:r>
      <w:r w:rsidR="0077463E" w:rsidRPr="008C5F59">
        <w:rPr>
          <w:rFonts w:cs="Arial"/>
          <w:szCs w:val="24"/>
        </w:rPr>
        <w:t xml:space="preserve"> </w:t>
      </w:r>
      <w:r w:rsidRPr="008C5F59">
        <w:rPr>
          <w:rFonts w:cs="Arial"/>
          <w:szCs w:val="24"/>
        </w:rPr>
        <w:t>advance,</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potential</w:t>
      </w:r>
      <w:r w:rsidR="0077463E" w:rsidRPr="008C5F59">
        <w:rPr>
          <w:rFonts w:cs="Arial"/>
          <w:szCs w:val="24"/>
        </w:rPr>
        <w:t xml:space="preserve"> </w:t>
      </w:r>
      <w:r w:rsidRPr="008C5F59">
        <w:rPr>
          <w:rFonts w:cs="Arial"/>
          <w:szCs w:val="24"/>
        </w:rPr>
        <w:t>consequences</w:t>
      </w:r>
      <w:r w:rsidR="0077463E" w:rsidRPr="008C5F59">
        <w:rPr>
          <w:rFonts w:cs="Arial"/>
          <w:szCs w:val="24"/>
        </w:rPr>
        <w:t xml:space="preserve"> </w:t>
      </w:r>
      <w:r w:rsidRPr="008C5F59">
        <w:rPr>
          <w:rFonts w:cs="Arial"/>
          <w:szCs w:val="24"/>
        </w:rPr>
        <w:t>for</w:t>
      </w:r>
      <w:r w:rsidR="0077463E" w:rsidRPr="008C5F59">
        <w:rPr>
          <w:rFonts w:cs="Arial"/>
          <w:szCs w:val="24"/>
        </w:rPr>
        <w:t xml:space="preserve"> </w:t>
      </w:r>
      <w:r w:rsidRPr="008C5F59">
        <w:rPr>
          <w:rFonts w:cs="Arial"/>
          <w:szCs w:val="24"/>
        </w:rPr>
        <w:t>failure</w:t>
      </w:r>
      <w:r w:rsidR="0077463E" w:rsidRPr="008C5F59">
        <w:rPr>
          <w:rFonts w:cs="Arial"/>
          <w:szCs w:val="24"/>
        </w:rPr>
        <w:t xml:space="preserve"> </w:t>
      </w:r>
      <w:r w:rsidRPr="008C5F59">
        <w:rPr>
          <w:rFonts w:cs="Arial"/>
          <w:szCs w:val="24"/>
        </w:rPr>
        <w:t>to</w:t>
      </w:r>
      <w:r w:rsidR="0077463E" w:rsidRPr="008C5F59">
        <w:rPr>
          <w:rFonts w:cs="Arial"/>
          <w:szCs w:val="24"/>
        </w:rPr>
        <w:t xml:space="preserve"> </w:t>
      </w:r>
      <w:r w:rsidRPr="008C5F59">
        <w:rPr>
          <w:rFonts w:cs="Arial"/>
          <w:szCs w:val="24"/>
        </w:rPr>
        <w:t>achieve</w:t>
      </w:r>
      <w:r w:rsidR="0077463E" w:rsidRPr="008C5F59">
        <w:rPr>
          <w:rFonts w:cs="Arial"/>
          <w:szCs w:val="24"/>
        </w:rPr>
        <w:t xml:space="preserve"> </w:t>
      </w:r>
      <w:r w:rsidRPr="008C5F59">
        <w:rPr>
          <w:rFonts w:cs="Arial"/>
          <w:szCs w:val="24"/>
        </w:rPr>
        <w:t>a</w:t>
      </w:r>
      <w:r w:rsidR="0077463E" w:rsidRPr="008C5F59">
        <w:rPr>
          <w:rFonts w:cs="Arial"/>
          <w:szCs w:val="24"/>
        </w:rPr>
        <w:t xml:space="preserve"> </w:t>
      </w:r>
      <w:r w:rsidRPr="008C5F59">
        <w:rPr>
          <w:rFonts w:cs="Arial"/>
          <w:szCs w:val="24"/>
        </w:rPr>
        <w:t>nonpoint</w:t>
      </w:r>
      <w:r w:rsidR="0077463E" w:rsidRPr="008C5F59">
        <w:rPr>
          <w:rFonts w:cs="Arial"/>
          <w:szCs w:val="24"/>
        </w:rPr>
        <w:t xml:space="preserve"> </w:t>
      </w:r>
      <w:r w:rsidRPr="008C5F59">
        <w:rPr>
          <w:rFonts w:cs="Arial"/>
          <w:szCs w:val="24"/>
        </w:rPr>
        <w:t>source</w:t>
      </w:r>
      <w:r w:rsidR="0077463E" w:rsidRPr="008C5F59">
        <w:rPr>
          <w:rFonts w:cs="Arial"/>
          <w:szCs w:val="24"/>
        </w:rPr>
        <w:t xml:space="preserve"> </w:t>
      </w:r>
      <w:r w:rsidRPr="008C5F59">
        <w:rPr>
          <w:rFonts w:cs="Arial"/>
          <w:szCs w:val="24"/>
        </w:rPr>
        <w:t>control</w:t>
      </w:r>
      <w:r w:rsidR="0077463E" w:rsidRPr="008C5F59">
        <w:rPr>
          <w:rFonts w:cs="Arial"/>
          <w:szCs w:val="24"/>
        </w:rPr>
        <w:t xml:space="preserve"> </w:t>
      </w:r>
      <w:r w:rsidRPr="008C5F59">
        <w:rPr>
          <w:rFonts w:cs="Arial"/>
          <w:szCs w:val="24"/>
        </w:rPr>
        <w:t>implementation</w:t>
      </w:r>
      <w:r w:rsidR="0077463E" w:rsidRPr="008C5F59">
        <w:rPr>
          <w:rFonts w:cs="Arial"/>
          <w:szCs w:val="24"/>
        </w:rPr>
        <w:t xml:space="preserve"> </w:t>
      </w:r>
      <w:r w:rsidRPr="008C5F59">
        <w:rPr>
          <w:rFonts w:cs="Arial"/>
          <w:szCs w:val="24"/>
        </w:rPr>
        <w:t>program’s</w:t>
      </w:r>
      <w:r w:rsidR="0077463E" w:rsidRPr="008C5F59">
        <w:rPr>
          <w:rFonts w:cs="Arial"/>
          <w:szCs w:val="24"/>
        </w:rPr>
        <w:t xml:space="preserve"> </w:t>
      </w:r>
      <w:r w:rsidRPr="008C5F59">
        <w:rPr>
          <w:rFonts w:cs="Arial"/>
          <w:szCs w:val="24"/>
        </w:rPr>
        <w:t>stated</w:t>
      </w:r>
      <w:r w:rsidR="0077463E" w:rsidRPr="008C5F59">
        <w:rPr>
          <w:rFonts w:cs="Arial"/>
          <w:szCs w:val="24"/>
        </w:rPr>
        <w:t xml:space="preserve"> </w:t>
      </w:r>
      <w:r w:rsidRPr="008C5F59">
        <w:rPr>
          <w:rFonts w:cs="Arial"/>
          <w:szCs w:val="24"/>
        </w:rPr>
        <w:t>purpose.”</w:t>
      </w:r>
      <w:r w:rsidR="0077463E" w:rsidRPr="008C5F59">
        <w:rPr>
          <w:rFonts w:cs="Arial"/>
          <w:szCs w:val="24"/>
        </w:rPr>
        <w:t xml:space="preserve"> </w:t>
      </w:r>
      <w:r w:rsidRPr="008C5F59">
        <w:rPr>
          <w:rFonts w:cs="Arial"/>
          <w:szCs w:val="24"/>
        </w:rPr>
        <w:t>(</w:t>
      </w:r>
      <w:r w:rsidRPr="008C5F59">
        <w:rPr>
          <w:rFonts w:cs="Arial"/>
          <w:i/>
          <w:szCs w:val="24"/>
        </w:rPr>
        <w:t>Id</w:t>
      </w:r>
      <w:r w:rsidRPr="008C5F59">
        <w:rPr>
          <w:rFonts w:cs="Arial"/>
          <w:szCs w:val="24"/>
        </w:rPr>
        <w:t>.</w:t>
      </w:r>
      <w:r w:rsidR="0077463E" w:rsidRPr="008C5F59">
        <w:rPr>
          <w:rFonts w:cs="Arial"/>
          <w:szCs w:val="24"/>
        </w:rPr>
        <w:t xml:space="preserve"> </w:t>
      </w:r>
      <w:r w:rsidRPr="008C5F59">
        <w:rPr>
          <w:rFonts w:cs="Arial"/>
          <w:szCs w:val="24"/>
        </w:rPr>
        <w:t>at</w:t>
      </w:r>
      <w:r w:rsidR="0077463E" w:rsidRPr="008C5F59">
        <w:rPr>
          <w:rFonts w:cs="Arial"/>
          <w:szCs w:val="24"/>
        </w:rPr>
        <w:t xml:space="preserve"> </w:t>
      </w:r>
      <w:del w:id="981" w:author="Author">
        <w:r w:rsidRPr="00065B9C">
          <w:rPr>
            <w:rFonts w:cs="Arial"/>
            <w:szCs w:val="24"/>
          </w:rPr>
          <w:delText>pp</w:delText>
        </w:r>
      </w:del>
      <w:ins w:id="982" w:author="Author">
        <w:r w:rsidRPr="008C5F59">
          <w:rPr>
            <w:rFonts w:cs="Arial"/>
            <w:szCs w:val="24"/>
          </w:rPr>
          <w:t>p</w:t>
        </w:r>
      </w:ins>
      <w:r w:rsidRPr="008C5F59">
        <w:rPr>
          <w:rFonts w:cs="Arial"/>
          <w:szCs w:val="24"/>
        </w:rPr>
        <w:t>.</w:t>
      </w:r>
      <w:r w:rsidR="0077463E" w:rsidRPr="008C5F59">
        <w:rPr>
          <w:rFonts w:cs="Arial"/>
          <w:szCs w:val="24"/>
        </w:rPr>
        <w:t xml:space="preserve"> </w:t>
      </w:r>
      <w:r w:rsidRPr="008C5F59">
        <w:rPr>
          <w:rFonts w:cs="Arial"/>
          <w:szCs w:val="24"/>
        </w:rPr>
        <w:t>14.)</w:t>
      </w:r>
    </w:p>
  </w:footnote>
  <w:footnote w:id="135">
    <w:p w14:paraId="7AAD3552" w14:textId="6284C101" w:rsidR="00526CCA" w:rsidRPr="008C5F59" w:rsidRDefault="00526CCA"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ins w:id="993" w:author="Author">
        <w:r w:rsidR="0077463E" w:rsidRPr="008C5F59">
          <w:rPr>
            <w:rFonts w:cs="Arial"/>
            <w:szCs w:val="24"/>
          </w:rPr>
          <w:t xml:space="preserve"> </w:t>
        </w:r>
        <w:r w:rsidR="00FB3986" w:rsidRPr="008C5F59">
          <w:rPr>
            <w:rFonts w:cs="Arial"/>
            <w:szCs w:val="24"/>
          </w:rPr>
          <w:t>2013</w:t>
        </w:r>
      </w:ins>
      <w:r w:rsidR="00FB3986" w:rsidRPr="008C5F59">
        <w:rPr>
          <w:rFonts w:cs="Arial"/>
          <w:szCs w:val="24"/>
        </w:rPr>
        <w:t xml:space="preserve"> Dairy General WDRs</w:t>
      </w:r>
      <w:r w:rsidR="00616D90" w:rsidRPr="008C5F59">
        <w:rPr>
          <w:rFonts w:cs="Arial"/>
          <w:szCs w:val="24"/>
        </w:rPr>
        <w:t>,</w:t>
      </w:r>
      <w:r w:rsidR="0077463E" w:rsidRPr="008C5F59">
        <w:rPr>
          <w:rFonts w:cs="Arial"/>
          <w:szCs w:val="24"/>
        </w:rPr>
        <w:t xml:space="preserve"> </w:t>
      </w:r>
      <w:r w:rsidR="00616D90" w:rsidRPr="008C5F59">
        <w:rPr>
          <w:rFonts w:cs="Arial"/>
          <w:szCs w:val="24"/>
        </w:rPr>
        <w:t>p.</w:t>
      </w:r>
      <w:r w:rsidR="0077463E" w:rsidRPr="008C5F59">
        <w:rPr>
          <w:rFonts w:cs="Arial"/>
          <w:szCs w:val="24"/>
        </w:rPr>
        <w:t xml:space="preserve"> </w:t>
      </w:r>
      <w:r w:rsidR="00616D90" w:rsidRPr="008C5F59">
        <w:rPr>
          <w:rFonts w:cs="Arial"/>
          <w:szCs w:val="24"/>
        </w:rPr>
        <w:t>23,</w:t>
      </w:r>
      <w:r w:rsidR="0077463E" w:rsidRPr="008C5F59">
        <w:rPr>
          <w:rFonts w:cs="Arial"/>
          <w:szCs w:val="24"/>
        </w:rPr>
        <w:t xml:space="preserve"> </w:t>
      </w:r>
      <w:r w:rsidR="00616D90" w:rsidRPr="008C5F59">
        <w:rPr>
          <w:rFonts w:cs="Arial"/>
          <w:szCs w:val="24"/>
        </w:rPr>
        <w:t>fn.</w:t>
      </w:r>
      <w:r w:rsidR="0077463E" w:rsidRPr="008C5F59">
        <w:rPr>
          <w:rFonts w:cs="Arial"/>
          <w:szCs w:val="24"/>
        </w:rPr>
        <w:t xml:space="preserve"> </w:t>
      </w:r>
      <w:r w:rsidR="00616D90" w:rsidRPr="008C5F59">
        <w:rPr>
          <w:rFonts w:cs="Arial"/>
          <w:szCs w:val="24"/>
        </w:rPr>
        <w:t>6,</w:t>
      </w:r>
      <w:r w:rsidR="0077463E" w:rsidRPr="008C5F59">
        <w:rPr>
          <w:rFonts w:cs="Arial"/>
          <w:szCs w:val="24"/>
        </w:rPr>
        <w:t xml:space="preserve"> </w:t>
      </w:r>
      <w:r w:rsidR="00616D90" w:rsidRPr="008C5F59">
        <w:rPr>
          <w:rFonts w:cs="Arial"/>
          <w:szCs w:val="24"/>
        </w:rPr>
        <w:t>§</w:t>
      </w:r>
      <w:r w:rsidR="0077463E" w:rsidRPr="008C5F59">
        <w:rPr>
          <w:rFonts w:cs="Arial"/>
          <w:szCs w:val="24"/>
        </w:rPr>
        <w:t xml:space="preserve"> </w:t>
      </w:r>
      <w:r w:rsidR="00616D90" w:rsidRPr="008C5F59">
        <w:rPr>
          <w:rFonts w:cs="Arial"/>
          <w:szCs w:val="24"/>
        </w:rPr>
        <w:t>F.1,</w:t>
      </w:r>
      <w:r w:rsidR="0077463E" w:rsidRPr="008C5F59">
        <w:rPr>
          <w:rFonts w:cs="Arial"/>
          <w:szCs w:val="24"/>
        </w:rPr>
        <w:t xml:space="preserve"> </w:t>
      </w:r>
      <w:r w:rsidR="00616D90" w:rsidRPr="008C5F59">
        <w:rPr>
          <w:rFonts w:cs="Arial"/>
          <w:szCs w:val="24"/>
        </w:rPr>
        <w:t>pp.</w:t>
      </w:r>
      <w:r w:rsidR="0077463E" w:rsidRPr="008C5F59">
        <w:rPr>
          <w:rFonts w:cs="Arial"/>
          <w:szCs w:val="24"/>
        </w:rPr>
        <w:t xml:space="preserve"> </w:t>
      </w:r>
      <w:r w:rsidR="00616D90" w:rsidRPr="008C5F59">
        <w:rPr>
          <w:rFonts w:cs="Arial"/>
          <w:szCs w:val="24"/>
        </w:rPr>
        <w:t>28-29,</w:t>
      </w:r>
      <w:r w:rsidR="0077463E" w:rsidRPr="008C5F59">
        <w:rPr>
          <w:rFonts w:cs="Arial"/>
          <w:szCs w:val="24"/>
        </w:rPr>
        <w:t xml:space="preserve"> </w:t>
      </w:r>
      <w:r w:rsidR="00616D90" w:rsidRPr="008C5F59">
        <w:rPr>
          <w:rFonts w:cs="Arial"/>
          <w:szCs w:val="24"/>
        </w:rPr>
        <w:t>§</w:t>
      </w:r>
      <w:r w:rsidR="0077463E" w:rsidRPr="008C5F59">
        <w:rPr>
          <w:rFonts w:cs="Arial"/>
          <w:szCs w:val="24"/>
        </w:rPr>
        <w:t xml:space="preserve"> </w:t>
      </w:r>
      <w:r w:rsidR="00616D90" w:rsidRPr="008C5F59">
        <w:rPr>
          <w:rFonts w:cs="Arial"/>
          <w:szCs w:val="24"/>
        </w:rPr>
        <w:t>M.</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004D5BB2" w:rsidRPr="008C5F59">
        <w:rPr>
          <w:rFonts w:cs="Arial"/>
          <w:szCs w:val="24"/>
        </w:rPr>
        <w:t>16</w:t>
      </w:r>
      <w:r w:rsidR="00865177" w:rsidRPr="008C5F59">
        <w:rPr>
          <w:rFonts w:cs="Arial"/>
          <w:szCs w:val="24"/>
        </w:rPr>
        <w:t>-</w:t>
      </w:r>
      <w:r w:rsidRPr="008C5F59">
        <w:rPr>
          <w:rFonts w:cs="Arial"/>
          <w:szCs w:val="24"/>
        </w:rPr>
        <w:t>year</w:t>
      </w:r>
      <w:r w:rsidR="0077463E" w:rsidRPr="008C5F59">
        <w:rPr>
          <w:rFonts w:cs="Arial"/>
          <w:szCs w:val="24"/>
        </w:rPr>
        <w:t xml:space="preserve"> </w:t>
      </w:r>
      <w:r w:rsidRPr="008C5F59">
        <w:rPr>
          <w:rFonts w:cs="Arial"/>
          <w:szCs w:val="24"/>
        </w:rPr>
        <w:t>timeframe</w:t>
      </w:r>
      <w:r w:rsidR="0077463E" w:rsidRPr="008C5F59">
        <w:rPr>
          <w:rFonts w:cs="Arial"/>
          <w:szCs w:val="24"/>
        </w:rPr>
        <w:t xml:space="preserve"> </w:t>
      </w:r>
      <w:r w:rsidRPr="008C5F59">
        <w:rPr>
          <w:rFonts w:cs="Arial"/>
          <w:szCs w:val="24"/>
        </w:rPr>
        <w:t>is</w:t>
      </w:r>
      <w:r w:rsidR="0077463E" w:rsidRPr="008C5F59">
        <w:rPr>
          <w:rFonts w:cs="Arial"/>
          <w:szCs w:val="24"/>
        </w:rPr>
        <w:t xml:space="preserve"> </w:t>
      </w:r>
      <w:r w:rsidRPr="008C5F59">
        <w:rPr>
          <w:rFonts w:cs="Arial"/>
          <w:szCs w:val="24"/>
        </w:rPr>
        <w:t>a</w:t>
      </w:r>
      <w:r w:rsidR="0077463E" w:rsidRPr="008C5F59">
        <w:rPr>
          <w:rFonts w:cs="Arial"/>
          <w:szCs w:val="24"/>
        </w:rPr>
        <w:t xml:space="preserve"> </w:t>
      </w:r>
      <w:r w:rsidRPr="008C5F59">
        <w:rPr>
          <w:rFonts w:cs="Arial"/>
          <w:szCs w:val="24"/>
        </w:rPr>
        <w:t>rough</w:t>
      </w:r>
      <w:r w:rsidR="0077463E" w:rsidRPr="008C5F59">
        <w:rPr>
          <w:rFonts w:cs="Arial"/>
          <w:szCs w:val="24"/>
        </w:rPr>
        <w:t xml:space="preserve"> </w:t>
      </w:r>
      <w:r w:rsidRPr="008C5F59">
        <w:rPr>
          <w:rFonts w:cs="Arial"/>
          <w:szCs w:val="24"/>
        </w:rPr>
        <w:t>approximation</w:t>
      </w:r>
      <w:r w:rsidR="0077463E" w:rsidRPr="008C5F59">
        <w:rPr>
          <w:rFonts w:cs="Arial"/>
          <w:szCs w:val="24"/>
        </w:rPr>
        <w:t xml:space="preserve"> </w:t>
      </w:r>
      <w:r w:rsidRPr="008C5F59">
        <w:rPr>
          <w:rFonts w:cs="Arial"/>
          <w:szCs w:val="24"/>
        </w:rPr>
        <w:t>of</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total</w:t>
      </w:r>
      <w:r w:rsidR="0077463E" w:rsidRPr="008C5F59">
        <w:rPr>
          <w:rFonts w:cs="Arial"/>
          <w:szCs w:val="24"/>
        </w:rPr>
        <w:t xml:space="preserve"> </w:t>
      </w:r>
      <w:r w:rsidRPr="008C5F59">
        <w:rPr>
          <w:rFonts w:cs="Arial"/>
          <w:szCs w:val="24"/>
        </w:rPr>
        <w:t>time</w:t>
      </w:r>
      <w:r w:rsidR="0077463E" w:rsidRPr="008C5F59">
        <w:rPr>
          <w:rFonts w:cs="Arial"/>
          <w:szCs w:val="24"/>
        </w:rPr>
        <w:t xml:space="preserve"> </w:t>
      </w:r>
      <w:r w:rsidRPr="008C5F59">
        <w:rPr>
          <w:rFonts w:cs="Arial"/>
          <w:szCs w:val="24"/>
        </w:rPr>
        <w:t>to</w:t>
      </w:r>
      <w:r w:rsidR="0077463E" w:rsidRPr="008C5F59">
        <w:rPr>
          <w:rFonts w:cs="Arial"/>
          <w:szCs w:val="24"/>
        </w:rPr>
        <w:t xml:space="preserve"> </w:t>
      </w:r>
      <w:r w:rsidRPr="008C5F59">
        <w:rPr>
          <w:rFonts w:cs="Arial"/>
          <w:szCs w:val="24"/>
        </w:rPr>
        <w:t>implement</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findings</w:t>
      </w:r>
      <w:r w:rsidR="0077463E" w:rsidRPr="008C5F59">
        <w:rPr>
          <w:rFonts w:cs="Arial"/>
          <w:szCs w:val="24"/>
        </w:rPr>
        <w:t xml:space="preserve"> </w:t>
      </w:r>
      <w:r w:rsidRPr="008C5F59">
        <w:rPr>
          <w:rFonts w:cs="Arial"/>
          <w:szCs w:val="24"/>
        </w:rPr>
        <w:t>of</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groundwater</w:t>
      </w:r>
      <w:r w:rsidR="0077463E" w:rsidRPr="008C5F59">
        <w:rPr>
          <w:rFonts w:cs="Arial"/>
          <w:szCs w:val="24"/>
        </w:rPr>
        <w:t xml:space="preserve"> </w:t>
      </w:r>
      <w:r w:rsidRPr="008C5F59">
        <w:rPr>
          <w:rFonts w:cs="Arial"/>
          <w:szCs w:val="24"/>
        </w:rPr>
        <w:t>studies</w:t>
      </w:r>
      <w:r w:rsidR="0077463E" w:rsidRPr="008C5F59">
        <w:rPr>
          <w:rFonts w:cs="Arial"/>
          <w:szCs w:val="24"/>
        </w:rPr>
        <w:t xml:space="preserve"> </w:t>
      </w:r>
      <w:r w:rsidRPr="008C5F59">
        <w:rPr>
          <w:rFonts w:cs="Arial"/>
          <w:szCs w:val="24"/>
        </w:rPr>
        <w:t>implemented</w:t>
      </w:r>
      <w:r w:rsidR="0077463E" w:rsidRPr="008C5F59">
        <w:rPr>
          <w:rFonts w:cs="Arial"/>
          <w:szCs w:val="24"/>
        </w:rPr>
        <w:t xml:space="preserve"> </w:t>
      </w:r>
      <w:r w:rsidRPr="008C5F59">
        <w:rPr>
          <w:rFonts w:cs="Arial"/>
          <w:szCs w:val="24"/>
        </w:rPr>
        <w:t>by</w:t>
      </w:r>
      <w:r w:rsidR="0077463E" w:rsidRPr="008C5F59">
        <w:rPr>
          <w:rFonts w:cs="Arial"/>
          <w:szCs w:val="24"/>
        </w:rPr>
        <w:t xml:space="preserve"> </w:t>
      </w:r>
      <w:r w:rsidRPr="008C5F59">
        <w:rPr>
          <w:rFonts w:cs="Arial"/>
          <w:szCs w:val="24"/>
        </w:rPr>
        <w:t>a</w:t>
      </w:r>
      <w:r w:rsidR="0077463E" w:rsidRPr="008C5F59">
        <w:rPr>
          <w:rFonts w:cs="Arial"/>
          <w:szCs w:val="24"/>
        </w:rPr>
        <w:t xml:space="preserve"> </w:t>
      </w:r>
      <w:r w:rsidRPr="008C5F59">
        <w:rPr>
          <w:rFonts w:cs="Arial"/>
          <w:szCs w:val="24"/>
        </w:rPr>
        <w:t>representative</w:t>
      </w:r>
      <w:r w:rsidR="0077463E" w:rsidRPr="008C5F59">
        <w:rPr>
          <w:rFonts w:cs="Arial"/>
          <w:szCs w:val="24"/>
        </w:rPr>
        <w:t xml:space="preserve"> </w:t>
      </w:r>
      <w:r w:rsidRPr="008C5F59">
        <w:rPr>
          <w:rFonts w:cs="Arial"/>
          <w:szCs w:val="24"/>
        </w:rPr>
        <w:t>monitoring</w:t>
      </w:r>
      <w:r w:rsidR="0077463E" w:rsidRPr="008C5F59">
        <w:rPr>
          <w:rFonts w:cs="Arial"/>
          <w:szCs w:val="24"/>
        </w:rPr>
        <w:t xml:space="preserve"> </w:t>
      </w:r>
      <w:r w:rsidRPr="008C5F59">
        <w:rPr>
          <w:rFonts w:cs="Arial"/>
          <w:szCs w:val="24"/>
        </w:rPr>
        <w:t>program:</w:t>
      </w:r>
      <w:r w:rsidR="00404C7D" w:rsidRPr="008C5F59">
        <w:rPr>
          <w:rFonts w:cs="Arial"/>
          <w:szCs w:val="24"/>
        </w:rPr>
        <w:t xml:space="preserve"> </w:t>
      </w:r>
      <w:r w:rsidRPr="008C5F59">
        <w:rPr>
          <w:rFonts w:cs="Arial"/>
          <w:szCs w:val="24"/>
        </w:rPr>
        <w:t>six</w:t>
      </w:r>
      <w:r w:rsidR="0077463E" w:rsidRPr="008C5F59">
        <w:rPr>
          <w:rFonts w:cs="Arial"/>
          <w:szCs w:val="24"/>
        </w:rPr>
        <w:t xml:space="preserve"> </w:t>
      </w:r>
      <w:r w:rsidRPr="008C5F59">
        <w:rPr>
          <w:rFonts w:cs="Arial"/>
          <w:szCs w:val="24"/>
        </w:rPr>
        <w:t>years</w:t>
      </w:r>
      <w:r w:rsidR="0077463E" w:rsidRPr="008C5F59">
        <w:rPr>
          <w:rFonts w:cs="Arial"/>
          <w:szCs w:val="24"/>
        </w:rPr>
        <w:t xml:space="preserve"> </w:t>
      </w:r>
      <w:r w:rsidRPr="008C5F59">
        <w:rPr>
          <w:rFonts w:cs="Arial"/>
          <w:szCs w:val="24"/>
        </w:rPr>
        <w:t>of</w:t>
      </w:r>
      <w:r w:rsidR="0077463E" w:rsidRPr="008C5F59">
        <w:rPr>
          <w:rFonts w:cs="Arial"/>
          <w:szCs w:val="24"/>
        </w:rPr>
        <w:t xml:space="preserve"> </w:t>
      </w:r>
      <w:r w:rsidRPr="008C5F59">
        <w:rPr>
          <w:rFonts w:cs="Arial"/>
          <w:szCs w:val="24"/>
        </w:rPr>
        <w:t>annual</w:t>
      </w:r>
      <w:r w:rsidR="0077463E" w:rsidRPr="008C5F59">
        <w:rPr>
          <w:rFonts w:cs="Arial"/>
          <w:szCs w:val="24"/>
        </w:rPr>
        <w:t xml:space="preserve"> </w:t>
      </w:r>
      <w:r w:rsidRPr="008C5F59">
        <w:rPr>
          <w:rFonts w:cs="Arial"/>
          <w:szCs w:val="24"/>
        </w:rPr>
        <w:t>studies</w:t>
      </w:r>
      <w:r w:rsidR="0077463E" w:rsidRPr="008C5F59">
        <w:rPr>
          <w:rFonts w:cs="Arial"/>
          <w:szCs w:val="24"/>
        </w:rPr>
        <w:t xml:space="preserve"> </w:t>
      </w:r>
      <w:r w:rsidRPr="008C5F59">
        <w:rPr>
          <w:rFonts w:cs="Arial"/>
          <w:szCs w:val="24"/>
        </w:rPr>
        <w:t>and</w:t>
      </w:r>
      <w:r w:rsidR="0077463E" w:rsidRPr="008C5F59">
        <w:rPr>
          <w:rFonts w:cs="Arial"/>
          <w:szCs w:val="24"/>
        </w:rPr>
        <w:t xml:space="preserve"> </w:t>
      </w:r>
      <w:r w:rsidRPr="008C5F59">
        <w:rPr>
          <w:rFonts w:cs="Arial"/>
          <w:szCs w:val="24"/>
        </w:rPr>
        <w:t>reports</w:t>
      </w:r>
      <w:r w:rsidR="0077463E" w:rsidRPr="008C5F59">
        <w:rPr>
          <w:rFonts w:cs="Arial"/>
          <w:szCs w:val="24"/>
        </w:rPr>
        <w:t xml:space="preserve"> </w:t>
      </w:r>
      <w:r w:rsidRPr="008C5F59">
        <w:rPr>
          <w:rFonts w:cs="Arial"/>
          <w:szCs w:val="24"/>
        </w:rPr>
        <w:t>followed</w:t>
      </w:r>
      <w:r w:rsidR="0077463E" w:rsidRPr="008C5F59">
        <w:rPr>
          <w:rFonts w:cs="Arial"/>
          <w:szCs w:val="24"/>
        </w:rPr>
        <w:t xml:space="preserve"> </w:t>
      </w:r>
      <w:r w:rsidRPr="008C5F59">
        <w:rPr>
          <w:rFonts w:cs="Arial"/>
          <w:szCs w:val="24"/>
        </w:rPr>
        <w:t>by</w:t>
      </w:r>
      <w:r w:rsidR="0077463E" w:rsidRPr="008C5F59">
        <w:rPr>
          <w:rFonts w:cs="Arial"/>
          <w:szCs w:val="24"/>
        </w:rPr>
        <w:t xml:space="preserve"> </w:t>
      </w:r>
      <w:r w:rsidRPr="008C5F59">
        <w:rPr>
          <w:rFonts w:cs="Arial"/>
          <w:szCs w:val="24"/>
        </w:rPr>
        <w:t>implementation</w:t>
      </w:r>
      <w:r w:rsidR="0077463E" w:rsidRPr="008C5F59">
        <w:rPr>
          <w:rFonts w:cs="Arial"/>
          <w:szCs w:val="24"/>
        </w:rPr>
        <w:t xml:space="preserve"> </w:t>
      </w:r>
      <w:r w:rsidRPr="008C5F59">
        <w:rPr>
          <w:rFonts w:cs="Arial"/>
          <w:szCs w:val="24"/>
        </w:rPr>
        <w:t>as</w:t>
      </w:r>
      <w:r w:rsidR="0077463E" w:rsidRPr="008C5F59">
        <w:rPr>
          <w:rFonts w:cs="Arial"/>
          <w:szCs w:val="24"/>
        </w:rPr>
        <w:t xml:space="preserve"> </w:t>
      </w:r>
      <w:r w:rsidRPr="008C5F59">
        <w:rPr>
          <w:rFonts w:cs="Arial"/>
          <w:szCs w:val="24"/>
        </w:rPr>
        <w:t>soon</w:t>
      </w:r>
      <w:r w:rsidR="0077463E" w:rsidRPr="008C5F59">
        <w:rPr>
          <w:rFonts w:cs="Arial"/>
          <w:szCs w:val="24"/>
        </w:rPr>
        <w:t xml:space="preserve"> </w:t>
      </w:r>
      <w:r w:rsidRPr="008C5F59">
        <w:rPr>
          <w:rFonts w:cs="Arial"/>
          <w:szCs w:val="24"/>
        </w:rPr>
        <w:t>practicable</w:t>
      </w:r>
      <w:r w:rsidR="0077463E" w:rsidRPr="008C5F59">
        <w:rPr>
          <w:rFonts w:cs="Arial"/>
          <w:szCs w:val="24"/>
        </w:rPr>
        <w:t xml:space="preserve"> </w:t>
      </w:r>
      <w:r w:rsidRPr="008C5F59">
        <w:rPr>
          <w:rFonts w:cs="Arial"/>
          <w:szCs w:val="24"/>
        </w:rPr>
        <w:t>but</w:t>
      </w:r>
      <w:r w:rsidR="0077463E" w:rsidRPr="008C5F59">
        <w:rPr>
          <w:rFonts w:cs="Arial"/>
          <w:szCs w:val="24"/>
        </w:rPr>
        <w:t xml:space="preserve"> </w:t>
      </w:r>
      <w:r w:rsidRPr="008C5F59">
        <w:rPr>
          <w:rFonts w:cs="Arial"/>
          <w:szCs w:val="24"/>
        </w:rPr>
        <w:t>no</w:t>
      </w:r>
      <w:r w:rsidR="0077463E" w:rsidRPr="008C5F59">
        <w:rPr>
          <w:rFonts w:cs="Arial"/>
          <w:szCs w:val="24"/>
        </w:rPr>
        <w:t xml:space="preserve"> </w:t>
      </w:r>
      <w:r w:rsidRPr="008C5F59">
        <w:rPr>
          <w:rFonts w:cs="Arial"/>
          <w:szCs w:val="24"/>
        </w:rPr>
        <w:t>longer</w:t>
      </w:r>
      <w:r w:rsidR="0077463E" w:rsidRPr="008C5F59">
        <w:rPr>
          <w:rFonts w:cs="Arial"/>
          <w:szCs w:val="24"/>
        </w:rPr>
        <w:t xml:space="preserve"> </w:t>
      </w:r>
      <w:r w:rsidRPr="008C5F59">
        <w:rPr>
          <w:rFonts w:cs="Arial"/>
          <w:szCs w:val="24"/>
        </w:rPr>
        <w:t>than</w:t>
      </w:r>
      <w:r w:rsidR="0077463E" w:rsidRPr="008C5F59">
        <w:rPr>
          <w:rFonts w:cs="Arial"/>
          <w:szCs w:val="24"/>
        </w:rPr>
        <w:t xml:space="preserve"> </w:t>
      </w:r>
      <w:r w:rsidRPr="008C5F59">
        <w:rPr>
          <w:rFonts w:cs="Arial"/>
          <w:szCs w:val="24"/>
        </w:rPr>
        <w:t>ten</w:t>
      </w:r>
      <w:r w:rsidR="0077463E" w:rsidRPr="008C5F59">
        <w:rPr>
          <w:rFonts w:cs="Arial"/>
          <w:szCs w:val="24"/>
        </w:rPr>
        <w:t xml:space="preserve"> </w:t>
      </w:r>
      <w:r w:rsidRPr="008C5F59">
        <w:rPr>
          <w:rFonts w:cs="Arial"/>
          <w:szCs w:val="24"/>
        </w:rPr>
        <w:t>years</w:t>
      </w:r>
      <w:r w:rsidR="0077463E" w:rsidRPr="008C5F59">
        <w:rPr>
          <w:rFonts w:cs="Arial"/>
          <w:szCs w:val="24"/>
        </w:rPr>
        <w:t xml:space="preserve"> </w:t>
      </w:r>
      <w:r w:rsidRPr="008C5F59">
        <w:rPr>
          <w:rFonts w:cs="Arial"/>
          <w:szCs w:val="24"/>
        </w:rPr>
        <w:t>of</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executive</w:t>
      </w:r>
      <w:r w:rsidR="0077463E" w:rsidRPr="008C5F59">
        <w:rPr>
          <w:rFonts w:cs="Arial"/>
          <w:szCs w:val="24"/>
        </w:rPr>
        <w:t xml:space="preserve"> </w:t>
      </w:r>
      <w:r w:rsidRPr="008C5F59">
        <w:rPr>
          <w:rFonts w:cs="Arial"/>
          <w:szCs w:val="24"/>
        </w:rPr>
        <w:t>officer’s</w:t>
      </w:r>
      <w:r w:rsidR="0077463E" w:rsidRPr="008C5F59">
        <w:rPr>
          <w:rFonts w:cs="Arial"/>
          <w:szCs w:val="24"/>
        </w:rPr>
        <w:t xml:space="preserve"> </w:t>
      </w:r>
      <w:r w:rsidRPr="008C5F59">
        <w:rPr>
          <w:rFonts w:cs="Arial"/>
          <w:szCs w:val="24"/>
        </w:rPr>
        <w:t>approval</w:t>
      </w:r>
      <w:r w:rsidR="0077463E" w:rsidRPr="008C5F59">
        <w:rPr>
          <w:rFonts w:cs="Arial"/>
          <w:szCs w:val="24"/>
        </w:rPr>
        <w:t xml:space="preserve"> </w:t>
      </w:r>
      <w:r w:rsidRPr="008C5F59">
        <w:rPr>
          <w:rFonts w:cs="Arial"/>
          <w:szCs w:val="24"/>
        </w:rPr>
        <w:t>of</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summary</w:t>
      </w:r>
      <w:r w:rsidR="0077463E" w:rsidRPr="008C5F59">
        <w:rPr>
          <w:rFonts w:cs="Arial"/>
          <w:szCs w:val="24"/>
        </w:rPr>
        <w:t xml:space="preserve"> </w:t>
      </w:r>
      <w:r w:rsidRPr="008C5F59">
        <w:rPr>
          <w:rFonts w:cs="Arial"/>
          <w:szCs w:val="24"/>
        </w:rPr>
        <w:t>representative</w:t>
      </w:r>
      <w:r w:rsidR="0077463E" w:rsidRPr="008C5F59">
        <w:rPr>
          <w:rFonts w:cs="Arial"/>
          <w:szCs w:val="24"/>
        </w:rPr>
        <w:t xml:space="preserve"> </w:t>
      </w:r>
      <w:r w:rsidRPr="008C5F59">
        <w:rPr>
          <w:rFonts w:cs="Arial"/>
          <w:szCs w:val="24"/>
        </w:rPr>
        <w:t>monitoring</w:t>
      </w:r>
      <w:r w:rsidR="0077463E" w:rsidRPr="008C5F59">
        <w:rPr>
          <w:rFonts w:cs="Arial"/>
          <w:szCs w:val="24"/>
        </w:rPr>
        <w:t xml:space="preserve"> </w:t>
      </w:r>
      <w:r w:rsidRPr="008C5F59">
        <w:rPr>
          <w:rFonts w:cs="Arial"/>
          <w:szCs w:val="24"/>
        </w:rPr>
        <w:t>report.</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004D5BB2" w:rsidRPr="008C5F59">
        <w:rPr>
          <w:rFonts w:cs="Arial"/>
          <w:szCs w:val="24"/>
        </w:rPr>
        <w:t>16</w:t>
      </w:r>
      <w:r w:rsidRPr="008C5F59">
        <w:rPr>
          <w:rFonts w:cs="Arial"/>
          <w:szCs w:val="24"/>
        </w:rPr>
        <w:t>-year</w:t>
      </w:r>
      <w:r w:rsidR="0077463E" w:rsidRPr="008C5F59">
        <w:rPr>
          <w:rFonts w:cs="Arial"/>
          <w:szCs w:val="24"/>
        </w:rPr>
        <w:t xml:space="preserve"> </w:t>
      </w:r>
      <w:r w:rsidRPr="008C5F59">
        <w:rPr>
          <w:rFonts w:cs="Arial"/>
          <w:szCs w:val="24"/>
        </w:rPr>
        <w:t>estimated</w:t>
      </w:r>
      <w:r w:rsidR="0077463E" w:rsidRPr="008C5F59">
        <w:rPr>
          <w:rFonts w:cs="Arial"/>
          <w:szCs w:val="24"/>
        </w:rPr>
        <w:t xml:space="preserve"> </w:t>
      </w:r>
      <w:r w:rsidRPr="008C5F59">
        <w:rPr>
          <w:rFonts w:cs="Arial"/>
          <w:szCs w:val="24"/>
        </w:rPr>
        <w:t>timeframe</w:t>
      </w:r>
      <w:r w:rsidR="0077463E" w:rsidRPr="008C5F59">
        <w:rPr>
          <w:rFonts w:cs="Arial"/>
          <w:szCs w:val="24"/>
        </w:rPr>
        <w:t xml:space="preserve"> </w:t>
      </w:r>
      <w:r w:rsidRPr="008C5F59">
        <w:rPr>
          <w:rFonts w:cs="Arial"/>
          <w:szCs w:val="24"/>
        </w:rPr>
        <w:t>does</w:t>
      </w:r>
      <w:r w:rsidR="0077463E" w:rsidRPr="008C5F59">
        <w:rPr>
          <w:rFonts w:cs="Arial"/>
          <w:szCs w:val="24"/>
        </w:rPr>
        <w:t xml:space="preserve"> </w:t>
      </w:r>
      <w:r w:rsidRPr="008C5F59">
        <w:rPr>
          <w:rFonts w:cs="Arial"/>
          <w:szCs w:val="24"/>
        </w:rPr>
        <w:t>not</w:t>
      </w:r>
      <w:r w:rsidR="0077463E" w:rsidRPr="008C5F59">
        <w:rPr>
          <w:rFonts w:cs="Arial"/>
          <w:szCs w:val="24"/>
        </w:rPr>
        <w:t xml:space="preserve"> </w:t>
      </w:r>
      <w:r w:rsidRPr="008C5F59">
        <w:rPr>
          <w:rFonts w:cs="Arial"/>
          <w:szCs w:val="24"/>
        </w:rPr>
        <w:t>include</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time</w:t>
      </w:r>
      <w:r w:rsidR="0077463E" w:rsidRPr="008C5F59">
        <w:rPr>
          <w:rFonts w:cs="Arial"/>
          <w:szCs w:val="24"/>
        </w:rPr>
        <w:t xml:space="preserve"> </w:t>
      </w:r>
      <w:r w:rsidRPr="008C5F59">
        <w:rPr>
          <w:rFonts w:cs="Arial"/>
          <w:szCs w:val="24"/>
        </w:rPr>
        <w:t>in</w:t>
      </w:r>
      <w:r w:rsidR="0077463E" w:rsidRPr="008C5F59">
        <w:rPr>
          <w:rFonts w:cs="Arial"/>
          <w:szCs w:val="24"/>
        </w:rPr>
        <w:t xml:space="preserve"> </w:t>
      </w:r>
      <w:r w:rsidRPr="008C5F59">
        <w:rPr>
          <w:rFonts w:cs="Arial"/>
          <w:szCs w:val="24"/>
        </w:rPr>
        <w:t>which</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executive</w:t>
      </w:r>
      <w:r w:rsidR="0077463E" w:rsidRPr="008C5F59">
        <w:rPr>
          <w:rFonts w:cs="Arial"/>
          <w:szCs w:val="24"/>
        </w:rPr>
        <w:t xml:space="preserve"> </w:t>
      </w:r>
      <w:r w:rsidRPr="008C5F59">
        <w:rPr>
          <w:rFonts w:cs="Arial"/>
          <w:szCs w:val="24"/>
        </w:rPr>
        <w:t>officer</w:t>
      </w:r>
      <w:r w:rsidR="0077463E" w:rsidRPr="008C5F59">
        <w:rPr>
          <w:rFonts w:cs="Arial"/>
          <w:szCs w:val="24"/>
        </w:rPr>
        <w:t xml:space="preserve"> </w:t>
      </w:r>
      <w:r w:rsidRPr="008C5F59">
        <w:rPr>
          <w:rFonts w:cs="Arial"/>
          <w:szCs w:val="24"/>
        </w:rPr>
        <w:t>takes</w:t>
      </w:r>
      <w:r w:rsidR="0077463E" w:rsidRPr="008C5F59">
        <w:rPr>
          <w:rFonts w:cs="Arial"/>
          <w:szCs w:val="24"/>
        </w:rPr>
        <w:t xml:space="preserve"> </w:t>
      </w:r>
      <w:r w:rsidRPr="008C5F59">
        <w:rPr>
          <w:rFonts w:cs="Arial"/>
          <w:szCs w:val="24"/>
        </w:rPr>
        <w:t>to</w:t>
      </w:r>
      <w:r w:rsidR="0077463E" w:rsidRPr="008C5F59">
        <w:rPr>
          <w:rFonts w:cs="Arial"/>
          <w:szCs w:val="24"/>
        </w:rPr>
        <w:t xml:space="preserve"> </w:t>
      </w:r>
      <w:r w:rsidRPr="008C5F59">
        <w:rPr>
          <w:rFonts w:cs="Arial"/>
          <w:szCs w:val="24"/>
        </w:rPr>
        <w:t>review</w:t>
      </w:r>
      <w:r w:rsidR="0077463E" w:rsidRPr="008C5F59">
        <w:rPr>
          <w:rFonts w:cs="Arial"/>
          <w:szCs w:val="24"/>
        </w:rPr>
        <w:t xml:space="preserve"> </w:t>
      </w:r>
      <w:r w:rsidRPr="008C5F59">
        <w:rPr>
          <w:rFonts w:cs="Arial"/>
          <w:szCs w:val="24"/>
        </w:rPr>
        <w:t>and</w:t>
      </w:r>
      <w:r w:rsidR="0077463E" w:rsidRPr="008C5F59">
        <w:rPr>
          <w:rFonts w:cs="Arial"/>
          <w:szCs w:val="24"/>
        </w:rPr>
        <w:t xml:space="preserve"> </w:t>
      </w:r>
      <w:r w:rsidRPr="008C5F59">
        <w:rPr>
          <w:rFonts w:cs="Arial"/>
          <w:szCs w:val="24"/>
        </w:rPr>
        <w:t>approve</w:t>
      </w:r>
      <w:r w:rsidR="0077463E" w:rsidRPr="008C5F59">
        <w:rPr>
          <w:rFonts w:cs="Arial"/>
          <w:szCs w:val="24"/>
        </w:rPr>
        <w:t xml:space="preserve"> </w:t>
      </w:r>
      <w:r w:rsidRPr="008C5F59">
        <w:rPr>
          <w:rFonts w:cs="Arial"/>
          <w:szCs w:val="24"/>
        </w:rPr>
        <w:t>a</w:t>
      </w:r>
      <w:r w:rsidR="0077463E" w:rsidRPr="008C5F59">
        <w:rPr>
          <w:rFonts w:cs="Arial"/>
          <w:szCs w:val="24"/>
        </w:rPr>
        <w:t xml:space="preserve"> </w:t>
      </w:r>
      <w:r w:rsidRPr="008C5F59">
        <w:rPr>
          <w:rFonts w:cs="Arial"/>
          <w:szCs w:val="24"/>
        </w:rPr>
        <w:t>summary</w:t>
      </w:r>
      <w:r w:rsidR="0077463E" w:rsidRPr="008C5F59">
        <w:rPr>
          <w:rFonts w:cs="Arial"/>
          <w:szCs w:val="24"/>
        </w:rPr>
        <w:t xml:space="preserve"> </w:t>
      </w:r>
      <w:r w:rsidRPr="008C5F59">
        <w:rPr>
          <w:rFonts w:cs="Arial"/>
          <w:szCs w:val="24"/>
        </w:rPr>
        <w:t>report</w:t>
      </w:r>
      <w:r w:rsidR="0077463E" w:rsidRPr="008C5F59">
        <w:rPr>
          <w:rFonts w:cs="Arial"/>
          <w:szCs w:val="24"/>
        </w:rPr>
        <w:t xml:space="preserve"> </w:t>
      </w:r>
      <w:r w:rsidRPr="008C5F59">
        <w:rPr>
          <w:rFonts w:cs="Arial"/>
          <w:szCs w:val="24"/>
        </w:rPr>
        <w:t>and</w:t>
      </w:r>
      <w:r w:rsidR="0077463E" w:rsidRPr="008C5F59">
        <w:rPr>
          <w:rFonts w:cs="Arial"/>
          <w:szCs w:val="24"/>
        </w:rPr>
        <w:t xml:space="preserve"> </w:t>
      </w:r>
      <w:r w:rsidRPr="008C5F59">
        <w:rPr>
          <w:rFonts w:cs="Arial"/>
          <w:szCs w:val="24"/>
        </w:rPr>
        <w:t>does</w:t>
      </w:r>
      <w:r w:rsidR="0077463E" w:rsidRPr="008C5F59">
        <w:rPr>
          <w:rFonts w:cs="Arial"/>
          <w:szCs w:val="24"/>
        </w:rPr>
        <w:t xml:space="preserve"> </w:t>
      </w:r>
      <w:r w:rsidRPr="008C5F59">
        <w:rPr>
          <w:rFonts w:cs="Arial"/>
          <w:szCs w:val="24"/>
        </w:rPr>
        <w:t>not</w:t>
      </w:r>
      <w:r w:rsidR="0077463E" w:rsidRPr="008C5F59">
        <w:rPr>
          <w:rFonts w:cs="Arial"/>
          <w:szCs w:val="24"/>
        </w:rPr>
        <w:t xml:space="preserve"> </w:t>
      </w:r>
      <w:r w:rsidRPr="008C5F59">
        <w:rPr>
          <w:rFonts w:cs="Arial"/>
          <w:szCs w:val="24"/>
        </w:rPr>
        <w:t>include</w:t>
      </w:r>
      <w:r w:rsidR="0077463E" w:rsidRPr="008C5F59">
        <w:rPr>
          <w:rFonts w:cs="Arial"/>
          <w:szCs w:val="24"/>
        </w:rPr>
        <w:t xml:space="preserve"> </w:t>
      </w:r>
      <w:r w:rsidRPr="008C5F59">
        <w:rPr>
          <w:rFonts w:cs="Arial"/>
          <w:szCs w:val="24"/>
        </w:rPr>
        <w:t>any</w:t>
      </w:r>
      <w:r w:rsidR="0077463E" w:rsidRPr="008C5F59">
        <w:rPr>
          <w:rFonts w:cs="Arial"/>
          <w:szCs w:val="24"/>
        </w:rPr>
        <w:t xml:space="preserve"> </w:t>
      </w:r>
      <w:r w:rsidRPr="008C5F59">
        <w:rPr>
          <w:rFonts w:cs="Arial"/>
          <w:szCs w:val="24"/>
        </w:rPr>
        <w:t>additional</w:t>
      </w:r>
      <w:r w:rsidR="0077463E" w:rsidRPr="008C5F59">
        <w:rPr>
          <w:rFonts w:cs="Arial"/>
          <w:szCs w:val="24"/>
        </w:rPr>
        <w:t xml:space="preserve"> </w:t>
      </w:r>
      <w:r w:rsidRPr="008C5F59">
        <w:rPr>
          <w:rFonts w:cs="Arial"/>
          <w:szCs w:val="24"/>
        </w:rPr>
        <w:t>time</w:t>
      </w:r>
      <w:r w:rsidR="0077463E" w:rsidRPr="008C5F59">
        <w:rPr>
          <w:rFonts w:cs="Arial"/>
          <w:szCs w:val="24"/>
        </w:rPr>
        <w:t xml:space="preserve"> </w:t>
      </w:r>
      <w:r w:rsidRPr="008C5F59">
        <w:rPr>
          <w:rFonts w:cs="Arial"/>
          <w:szCs w:val="24"/>
        </w:rPr>
        <w:t>needed</w:t>
      </w:r>
      <w:r w:rsidR="0077463E" w:rsidRPr="008C5F59">
        <w:rPr>
          <w:rFonts w:cs="Arial"/>
          <w:szCs w:val="24"/>
        </w:rPr>
        <w:t xml:space="preserve"> </w:t>
      </w:r>
      <w:r w:rsidRPr="008C5F59">
        <w:rPr>
          <w:rFonts w:cs="Arial"/>
          <w:szCs w:val="24"/>
        </w:rPr>
        <w:t>if</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executive</w:t>
      </w:r>
      <w:r w:rsidR="0077463E" w:rsidRPr="008C5F59">
        <w:rPr>
          <w:rFonts w:cs="Arial"/>
          <w:szCs w:val="24"/>
        </w:rPr>
        <w:t xml:space="preserve"> </w:t>
      </w:r>
      <w:r w:rsidRPr="008C5F59">
        <w:rPr>
          <w:rFonts w:cs="Arial"/>
          <w:szCs w:val="24"/>
        </w:rPr>
        <w:t>officer</w:t>
      </w:r>
      <w:r w:rsidR="0077463E" w:rsidRPr="008C5F59">
        <w:rPr>
          <w:rFonts w:cs="Arial"/>
          <w:szCs w:val="24"/>
        </w:rPr>
        <w:t xml:space="preserve"> </w:t>
      </w:r>
      <w:r w:rsidRPr="008C5F59">
        <w:rPr>
          <w:rFonts w:cs="Arial"/>
          <w:szCs w:val="24"/>
        </w:rPr>
        <w:t>disapproves</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summary</w:t>
      </w:r>
      <w:r w:rsidR="0077463E" w:rsidRPr="008C5F59">
        <w:rPr>
          <w:rFonts w:cs="Arial"/>
          <w:szCs w:val="24"/>
        </w:rPr>
        <w:t xml:space="preserve"> </w:t>
      </w:r>
      <w:r w:rsidRPr="008C5F59">
        <w:rPr>
          <w:rFonts w:cs="Arial"/>
          <w:szCs w:val="24"/>
        </w:rPr>
        <w:t>report.</w:t>
      </w:r>
    </w:p>
  </w:footnote>
  <w:footnote w:id="136">
    <w:p w14:paraId="290BB482" w14:textId="757EF2FC" w:rsidR="00900D3A" w:rsidRPr="008C5F59" w:rsidRDefault="00900D3A" w:rsidP="009148A3">
      <w:pPr>
        <w:pStyle w:val="FootnoteText"/>
        <w:spacing w:before="0" w:after="60"/>
        <w:rPr>
          <w:szCs w:val="24"/>
        </w:rPr>
      </w:pPr>
      <w:r w:rsidRPr="008C5F59">
        <w:rPr>
          <w:rStyle w:val="FootnoteReference"/>
          <w:szCs w:val="24"/>
        </w:rPr>
        <w:footnoteRef/>
      </w:r>
      <w:r w:rsidR="0077463E" w:rsidRPr="008C5F59">
        <w:rPr>
          <w:szCs w:val="24"/>
        </w:rPr>
        <w:t xml:space="preserve">  </w:t>
      </w:r>
      <w:r w:rsidRPr="008C5F59">
        <w:rPr>
          <w:i/>
          <w:iCs/>
          <w:szCs w:val="24"/>
        </w:rPr>
        <w:t>Ibid.</w:t>
      </w:r>
    </w:p>
  </w:footnote>
  <w:footnote w:id="137">
    <w:p w14:paraId="146E4A1D" w14:textId="2FCE6ADE" w:rsidR="00BA44C5" w:rsidRPr="008C5F59" w:rsidRDefault="00BA44C5"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lang w:val="nl-NL"/>
        </w:rPr>
        <w:t xml:space="preserve">  </w:t>
      </w:r>
      <w:r w:rsidRPr="008C5F59">
        <w:rPr>
          <w:rFonts w:cs="Arial"/>
          <w:szCs w:val="24"/>
          <w:lang w:val="nl-NL"/>
        </w:rPr>
        <w:t>Wat.</w:t>
      </w:r>
      <w:r w:rsidR="0077463E" w:rsidRPr="008C5F59">
        <w:rPr>
          <w:rFonts w:cs="Arial"/>
          <w:szCs w:val="24"/>
          <w:lang w:val="nl-NL"/>
        </w:rPr>
        <w:t xml:space="preserve"> </w:t>
      </w:r>
      <w:r w:rsidRPr="008C5F59">
        <w:rPr>
          <w:rFonts w:cs="Arial"/>
          <w:szCs w:val="24"/>
          <w:lang w:val="nl-NL"/>
        </w:rPr>
        <w:t>Code</w:t>
      </w:r>
      <w:r w:rsidR="00726613" w:rsidRPr="008C5F59">
        <w:rPr>
          <w:rFonts w:cs="Arial"/>
          <w:szCs w:val="24"/>
          <w:lang w:val="nl-NL"/>
        </w:rPr>
        <w:t>,</w:t>
      </w:r>
      <w:r w:rsidR="0077463E" w:rsidRPr="008C5F59">
        <w:rPr>
          <w:rFonts w:cs="Arial"/>
          <w:szCs w:val="24"/>
          <w:lang w:val="nl-NL"/>
        </w:rPr>
        <w:t xml:space="preserve"> </w:t>
      </w:r>
      <w:del w:id="997" w:author="Author">
        <w:r w:rsidRPr="00065B9C">
          <w:rPr>
            <w:rFonts w:cs="Arial"/>
            <w:szCs w:val="24"/>
            <w:lang w:val="nl-NL"/>
          </w:rPr>
          <w:delText>§§</w:delText>
        </w:r>
      </w:del>
      <w:ins w:id="998" w:author="Author">
        <w:r w:rsidRPr="008C5F59">
          <w:rPr>
            <w:rFonts w:cs="Arial"/>
            <w:szCs w:val="24"/>
            <w:lang w:val="nl-NL"/>
          </w:rPr>
          <w:t>§</w:t>
        </w:r>
      </w:ins>
      <w:r w:rsidR="0077463E" w:rsidRPr="008C5F59">
        <w:rPr>
          <w:rFonts w:cs="Arial"/>
          <w:szCs w:val="24"/>
          <w:lang w:val="nl-NL"/>
        </w:rPr>
        <w:t xml:space="preserve"> </w:t>
      </w:r>
      <w:r w:rsidRPr="008C5F59">
        <w:rPr>
          <w:rFonts w:cs="Arial"/>
          <w:szCs w:val="24"/>
          <w:lang w:val="nl-NL"/>
        </w:rPr>
        <w:t>13242,</w:t>
      </w:r>
      <w:r w:rsidR="0077463E" w:rsidRPr="008C5F59">
        <w:rPr>
          <w:rFonts w:cs="Arial"/>
          <w:szCs w:val="24"/>
          <w:lang w:val="nl-NL"/>
        </w:rPr>
        <w:t xml:space="preserve"> </w:t>
      </w:r>
      <w:r w:rsidRPr="008C5F59">
        <w:rPr>
          <w:rFonts w:cs="Arial"/>
          <w:szCs w:val="24"/>
          <w:lang w:val="nl-NL"/>
        </w:rPr>
        <w:t>subd.</w:t>
      </w:r>
      <w:r w:rsidR="0077463E" w:rsidRPr="008C5F59">
        <w:rPr>
          <w:rFonts w:cs="Arial"/>
          <w:szCs w:val="24"/>
          <w:lang w:val="nl-NL"/>
        </w:rPr>
        <w:t xml:space="preserve"> </w:t>
      </w:r>
      <w:r w:rsidRPr="008C5F59">
        <w:rPr>
          <w:rFonts w:cs="Arial"/>
          <w:szCs w:val="24"/>
          <w:lang w:val="nl-NL"/>
        </w:rPr>
        <w:t>(b),</w:t>
      </w:r>
      <w:r w:rsidR="0077463E" w:rsidRPr="008C5F59">
        <w:rPr>
          <w:rFonts w:cs="Arial"/>
          <w:szCs w:val="24"/>
          <w:lang w:val="nl-NL"/>
        </w:rPr>
        <w:t xml:space="preserve"> </w:t>
      </w:r>
      <w:r w:rsidRPr="008C5F59">
        <w:rPr>
          <w:rFonts w:cs="Arial"/>
          <w:szCs w:val="24"/>
          <w:lang w:val="nl-NL"/>
        </w:rPr>
        <w:t>13263,</w:t>
      </w:r>
      <w:r w:rsidR="0077463E" w:rsidRPr="008C5F59">
        <w:rPr>
          <w:rFonts w:cs="Arial"/>
          <w:szCs w:val="24"/>
          <w:lang w:val="nl-NL"/>
        </w:rPr>
        <w:t xml:space="preserve"> </w:t>
      </w:r>
      <w:r w:rsidRPr="008C5F59">
        <w:rPr>
          <w:rFonts w:cs="Arial"/>
          <w:szCs w:val="24"/>
          <w:lang w:val="nl-NL"/>
        </w:rPr>
        <w:t>sub.</w:t>
      </w:r>
      <w:r w:rsidR="0077463E" w:rsidRPr="008C5F59">
        <w:rPr>
          <w:rFonts w:cs="Arial"/>
          <w:szCs w:val="24"/>
          <w:lang w:val="nl-NL"/>
        </w:rPr>
        <w:t xml:space="preserve"> </w:t>
      </w:r>
      <w:r w:rsidRPr="008C5F59">
        <w:rPr>
          <w:rFonts w:cs="Arial"/>
          <w:szCs w:val="24"/>
        </w:rPr>
        <w:t>(c);</w:t>
      </w:r>
      <w:r w:rsidR="0077463E" w:rsidRPr="008C5F59">
        <w:rPr>
          <w:rFonts w:cs="Arial"/>
          <w:szCs w:val="24"/>
        </w:rPr>
        <w:t xml:space="preserve"> </w:t>
      </w:r>
      <w:r w:rsidRPr="008C5F59">
        <w:rPr>
          <w:rFonts w:cs="Arial"/>
          <w:szCs w:val="24"/>
        </w:rPr>
        <w:t>Nonpoint</w:t>
      </w:r>
      <w:r w:rsidR="0077463E" w:rsidRPr="008C5F59">
        <w:rPr>
          <w:rFonts w:cs="Arial"/>
          <w:szCs w:val="24"/>
        </w:rPr>
        <w:t xml:space="preserve"> </w:t>
      </w:r>
      <w:r w:rsidRPr="008C5F59">
        <w:rPr>
          <w:rFonts w:cs="Arial"/>
          <w:szCs w:val="24"/>
        </w:rPr>
        <w:t>Source</w:t>
      </w:r>
      <w:r w:rsidR="0077463E" w:rsidRPr="008C5F59">
        <w:rPr>
          <w:rFonts w:cs="Arial"/>
          <w:szCs w:val="24"/>
        </w:rPr>
        <w:t xml:space="preserve"> </w:t>
      </w:r>
      <w:r w:rsidRPr="008C5F59">
        <w:rPr>
          <w:rFonts w:cs="Arial"/>
          <w:szCs w:val="24"/>
        </w:rPr>
        <w:t>Policy,</w:t>
      </w:r>
      <w:r w:rsidR="0077463E" w:rsidRPr="008C5F59">
        <w:rPr>
          <w:rFonts w:cs="Arial"/>
          <w:szCs w:val="24"/>
        </w:rPr>
        <w:t xml:space="preserve"> </w:t>
      </w:r>
      <w:r w:rsidR="00E6208C" w:rsidRPr="008C5F59">
        <w:rPr>
          <w:rFonts w:cs="Arial"/>
          <w:szCs w:val="24"/>
        </w:rPr>
        <w:t>p.</w:t>
      </w:r>
      <w:r w:rsidR="0077463E" w:rsidRPr="008C5F59">
        <w:rPr>
          <w:rFonts w:cs="Arial"/>
          <w:szCs w:val="24"/>
        </w:rPr>
        <w:t xml:space="preserve"> </w:t>
      </w:r>
      <w:r w:rsidR="00E6208C" w:rsidRPr="008C5F59">
        <w:rPr>
          <w:rFonts w:cs="Arial"/>
          <w:szCs w:val="24"/>
        </w:rPr>
        <w:t>13,</w:t>
      </w:r>
      <w:r w:rsidR="0077463E" w:rsidRPr="008C5F59">
        <w:rPr>
          <w:rFonts w:cs="Arial"/>
          <w:szCs w:val="24"/>
        </w:rPr>
        <w:t xml:space="preserve"> </w:t>
      </w:r>
      <w:r w:rsidRPr="008C5F59">
        <w:rPr>
          <w:rFonts w:cs="Arial"/>
          <w:szCs w:val="24"/>
        </w:rPr>
        <w:t>Key</w:t>
      </w:r>
      <w:r w:rsidR="0077463E" w:rsidRPr="008C5F59">
        <w:rPr>
          <w:rFonts w:cs="Arial"/>
          <w:szCs w:val="24"/>
        </w:rPr>
        <w:t xml:space="preserve"> </w:t>
      </w:r>
      <w:r w:rsidRPr="008C5F59">
        <w:rPr>
          <w:rFonts w:cs="Arial"/>
          <w:szCs w:val="24"/>
        </w:rPr>
        <w:t>Element</w:t>
      </w:r>
      <w:r w:rsidR="0077463E" w:rsidRPr="008C5F59">
        <w:rPr>
          <w:rFonts w:cs="Arial"/>
          <w:szCs w:val="24"/>
        </w:rPr>
        <w:t xml:space="preserve"> </w:t>
      </w:r>
      <w:r w:rsidRPr="008C5F59">
        <w:rPr>
          <w:rFonts w:cs="Arial"/>
          <w:szCs w:val="24"/>
        </w:rPr>
        <w:t>3.</w:t>
      </w:r>
    </w:p>
  </w:footnote>
  <w:footnote w:id="138">
    <w:p w14:paraId="5C62ADEB" w14:textId="354D8AFA" w:rsidR="00BA44C5" w:rsidRPr="008C5F59" w:rsidRDefault="00BA44C5"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00A754A0" w:rsidRPr="008C5F59">
        <w:rPr>
          <w:rFonts w:cs="Arial"/>
          <w:szCs w:val="24"/>
        </w:rPr>
        <w:t>Nonpoint</w:t>
      </w:r>
      <w:r w:rsidR="0077463E" w:rsidRPr="008C5F59">
        <w:rPr>
          <w:rFonts w:cs="Arial"/>
          <w:szCs w:val="24"/>
        </w:rPr>
        <w:t xml:space="preserve"> </w:t>
      </w:r>
      <w:r w:rsidR="00A754A0" w:rsidRPr="008C5F59">
        <w:rPr>
          <w:rFonts w:cs="Arial"/>
          <w:szCs w:val="24"/>
        </w:rPr>
        <w:t>Source</w:t>
      </w:r>
      <w:r w:rsidR="0077463E" w:rsidRPr="008C5F59">
        <w:rPr>
          <w:rFonts w:cs="Arial"/>
          <w:szCs w:val="24"/>
        </w:rPr>
        <w:t xml:space="preserve"> </w:t>
      </w:r>
      <w:r w:rsidR="00A754A0" w:rsidRPr="008C5F59">
        <w:rPr>
          <w:rFonts w:cs="Arial"/>
          <w:szCs w:val="24"/>
        </w:rPr>
        <w:t>Policy,</w:t>
      </w:r>
      <w:r w:rsidR="0077463E" w:rsidRPr="008C5F59">
        <w:rPr>
          <w:rFonts w:cs="Arial"/>
          <w:szCs w:val="24"/>
        </w:rPr>
        <w:t xml:space="preserve"> </w:t>
      </w:r>
      <w:r w:rsidR="00E6208C" w:rsidRPr="008C5F59">
        <w:rPr>
          <w:rFonts w:cs="Arial"/>
          <w:szCs w:val="24"/>
        </w:rPr>
        <w:t>p.</w:t>
      </w:r>
      <w:r w:rsidR="0077463E" w:rsidRPr="008C5F59">
        <w:rPr>
          <w:rFonts w:cs="Arial"/>
          <w:szCs w:val="24"/>
        </w:rPr>
        <w:t xml:space="preserve"> </w:t>
      </w:r>
      <w:r w:rsidR="00E6208C" w:rsidRPr="008C5F59">
        <w:rPr>
          <w:rFonts w:cs="Arial"/>
          <w:szCs w:val="24"/>
        </w:rPr>
        <w:t>13,</w:t>
      </w:r>
      <w:r w:rsidR="0077463E" w:rsidRPr="008C5F59">
        <w:rPr>
          <w:rFonts w:cs="Arial"/>
          <w:szCs w:val="24"/>
        </w:rPr>
        <w:t xml:space="preserve"> </w:t>
      </w:r>
      <w:r w:rsidR="00A754A0" w:rsidRPr="008C5F59">
        <w:rPr>
          <w:rFonts w:cs="Arial"/>
          <w:szCs w:val="24"/>
        </w:rPr>
        <w:t>Key</w:t>
      </w:r>
      <w:r w:rsidR="0077463E" w:rsidRPr="008C5F59">
        <w:rPr>
          <w:rFonts w:cs="Arial"/>
          <w:szCs w:val="24"/>
        </w:rPr>
        <w:t xml:space="preserve"> </w:t>
      </w:r>
      <w:r w:rsidR="00A754A0" w:rsidRPr="008C5F59">
        <w:rPr>
          <w:rFonts w:cs="Arial"/>
          <w:szCs w:val="24"/>
        </w:rPr>
        <w:t>Element</w:t>
      </w:r>
      <w:r w:rsidR="0077463E" w:rsidRPr="008C5F59">
        <w:rPr>
          <w:rFonts w:cs="Arial"/>
          <w:szCs w:val="24"/>
        </w:rPr>
        <w:t xml:space="preserve"> </w:t>
      </w:r>
      <w:r w:rsidR="00A754A0" w:rsidRPr="008C5F59">
        <w:rPr>
          <w:rFonts w:cs="Arial"/>
          <w:szCs w:val="24"/>
        </w:rPr>
        <w:t>3.</w:t>
      </w:r>
    </w:p>
  </w:footnote>
  <w:footnote w:id="139">
    <w:p w14:paraId="79755A6F" w14:textId="3985FA0E" w:rsidR="00BA44C5" w:rsidRPr="008C5F59" w:rsidRDefault="00BA44C5"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ins w:id="1000" w:author="Author">
        <w:r w:rsidR="0077463E" w:rsidRPr="008C5F59">
          <w:rPr>
            <w:rFonts w:cs="Arial"/>
            <w:szCs w:val="24"/>
          </w:rPr>
          <w:t xml:space="preserve"> </w:t>
        </w:r>
        <w:r w:rsidR="00FB3986" w:rsidRPr="008C5F59">
          <w:rPr>
            <w:rFonts w:cs="Arial"/>
            <w:szCs w:val="24"/>
          </w:rPr>
          <w:t>2013</w:t>
        </w:r>
      </w:ins>
      <w:r w:rsidR="00FB3986" w:rsidRPr="008C5F59">
        <w:rPr>
          <w:rFonts w:cs="Arial"/>
          <w:szCs w:val="24"/>
        </w:rPr>
        <w:t xml:space="preserve"> Dairy General WDRs</w:t>
      </w:r>
      <w:r w:rsidR="00D942B4" w:rsidRPr="008C5F59">
        <w:rPr>
          <w:rFonts w:cs="Arial"/>
          <w:szCs w:val="24"/>
        </w:rPr>
        <w:t>,</w:t>
      </w:r>
      <w:r w:rsidR="0077463E" w:rsidRPr="008C5F59">
        <w:rPr>
          <w:rFonts w:cs="Arial"/>
          <w:szCs w:val="24"/>
        </w:rPr>
        <w:t xml:space="preserve"> </w:t>
      </w:r>
      <w:r w:rsidR="00D942B4" w:rsidRPr="008C5F59">
        <w:rPr>
          <w:rFonts w:cs="Arial"/>
          <w:szCs w:val="24"/>
        </w:rPr>
        <w:t>Information</w:t>
      </w:r>
      <w:r w:rsidR="0077463E" w:rsidRPr="008C5F59">
        <w:rPr>
          <w:rFonts w:cs="Arial"/>
          <w:szCs w:val="24"/>
        </w:rPr>
        <w:t xml:space="preserve"> </w:t>
      </w:r>
      <w:r w:rsidR="00D942B4" w:rsidRPr="008C5F59">
        <w:rPr>
          <w:rFonts w:cs="Arial"/>
          <w:szCs w:val="24"/>
        </w:rPr>
        <w:t>Sheet,</w:t>
      </w:r>
      <w:r w:rsidR="0077463E" w:rsidRPr="008C5F59">
        <w:rPr>
          <w:rFonts w:cs="Arial"/>
          <w:szCs w:val="24"/>
        </w:rPr>
        <w:t xml:space="preserve"> </w:t>
      </w:r>
      <w:r w:rsidR="00D942B4" w:rsidRPr="008C5F59">
        <w:rPr>
          <w:rFonts w:cs="Arial"/>
          <w:szCs w:val="24"/>
        </w:rPr>
        <w:t>p.</w:t>
      </w:r>
      <w:r w:rsidR="0077463E" w:rsidRPr="008C5F59">
        <w:rPr>
          <w:rFonts w:cs="Arial"/>
          <w:szCs w:val="24"/>
        </w:rPr>
        <w:t xml:space="preserve"> </w:t>
      </w:r>
      <w:r w:rsidRPr="008C5F59">
        <w:rPr>
          <w:rFonts w:cs="Arial"/>
          <w:szCs w:val="24"/>
        </w:rPr>
        <w:t>IS-31.</w:t>
      </w:r>
    </w:p>
  </w:footnote>
  <w:footnote w:id="140">
    <w:p w14:paraId="5AE4C5C5" w14:textId="6BF7513B" w:rsidR="00C34AEA" w:rsidRPr="008C5F59" w:rsidRDefault="00C34AEA"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bookmarkStart w:id="1012" w:name="_Hlk523216714"/>
      <w:r w:rsidR="00977ACA" w:rsidRPr="008C5F59">
        <w:rPr>
          <w:rFonts w:cs="Arial"/>
          <w:i/>
          <w:iCs/>
          <w:szCs w:val="24"/>
        </w:rPr>
        <w:t>Id</w:t>
      </w:r>
      <w:r w:rsidR="00977ACA" w:rsidRPr="008C5F59">
        <w:rPr>
          <w:rFonts w:cs="Arial"/>
          <w:szCs w:val="24"/>
        </w:rPr>
        <w:t>.,</w:t>
      </w:r>
      <w:r w:rsidR="0077463E" w:rsidRPr="008C5F59">
        <w:rPr>
          <w:rFonts w:cs="Arial"/>
          <w:szCs w:val="24"/>
        </w:rPr>
        <w:t xml:space="preserve"> </w:t>
      </w:r>
      <w:bookmarkEnd w:id="1012"/>
      <w:r w:rsidRPr="008C5F59">
        <w:rPr>
          <w:rFonts w:cs="Arial"/>
          <w:szCs w:val="24"/>
        </w:rPr>
        <w:t>p.</w:t>
      </w:r>
      <w:r w:rsidR="0077463E" w:rsidRPr="008C5F59">
        <w:rPr>
          <w:rFonts w:cs="Arial"/>
          <w:szCs w:val="24"/>
        </w:rPr>
        <w:t xml:space="preserve"> </w:t>
      </w:r>
      <w:r w:rsidRPr="008C5F59">
        <w:rPr>
          <w:rFonts w:cs="Arial"/>
          <w:szCs w:val="24"/>
        </w:rPr>
        <w:t>23,</w:t>
      </w:r>
      <w:r w:rsidR="0077463E" w:rsidRPr="008C5F59">
        <w:rPr>
          <w:rFonts w:cs="Arial"/>
          <w:szCs w:val="24"/>
        </w:rPr>
        <w:t xml:space="preserve"> </w:t>
      </w:r>
      <w:r w:rsidRPr="008C5F59">
        <w:rPr>
          <w:rFonts w:cs="Arial"/>
          <w:szCs w:val="24"/>
        </w:rPr>
        <w:t>f</w:t>
      </w:r>
      <w:r w:rsidR="001E4B2F" w:rsidRPr="008C5F59">
        <w:rPr>
          <w:rFonts w:cs="Arial"/>
          <w:szCs w:val="24"/>
        </w:rPr>
        <w:t>ns.</w:t>
      </w:r>
      <w:r w:rsidR="0077463E" w:rsidRPr="008C5F59">
        <w:rPr>
          <w:rFonts w:cs="Arial"/>
          <w:szCs w:val="24"/>
        </w:rPr>
        <w:t xml:space="preserve"> </w:t>
      </w:r>
      <w:r w:rsidRPr="008C5F59">
        <w:rPr>
          <w:rFonts w:cs="Arial"/>
          <w:szCs w:val="24"/>
        </w:rPr>
        <w:t>6</w:t>
      </w:r>
      <w:r w:rsidR="008E14DC" w:rsidRPr="008C5F59">
        <w:rPr>
          <w:rFonts w:cs="Arial"/>
          <w:szCs w:val="24"/>
        </w:rPr>
        <w:t>,</w:t>
      </w:r>
      <w:r w:rsidR="0077463E" w:rsidRPr="008C5F59">
        <w:rPr>
          <w:rFonts w:cs="Arial"/>
          <w:szCs w:val="24"/>
        </w:rPr>
        <w:t xml:space="preserve"> </w:t>
      </w:r>
      <w:r w:rsidRPr="008C5F59">
        <w:rPr>
          <w:rFonts w:cs="Arial"/>
          <w:szCs w:val="24"/>
        </w:rPr>
        <w:t>7</w:t>
      </w:r>
      <w:r w:rsidR="0077463E" w:rsidRPr="008C5F59">
        <w:rPr>
          <w:rFonts w:cs="Arial"/>
          <w:szCs w:val="24"/>
        </w:rPr>
        <w:t xml:space="preserve"> </w:t>
      </w:r>
      <w:r w:rsidR="008E14DC" w:rsidRPr="008C5F59">
        <w:rPr>
          <w:rFonts w:cs="Arial"/>
          <w:szCs w:val="24"/>
        </w:rPr>
        <w:t>and</w:t>
      </w:r>
      <w:r w:rsidR="0077463E" w:rsidRPr="008C5F59">
        <w:rPr>
          <w:rFonts w:cs="Arial"/>
          <w:szCs w:val="24"/>
        </w:rPr>
        <w:t xml:space="preserve"> </w:t>
      </w:r>
      <w:r w:rsidRPr="008C5F59">
        <w:rPr>
          <w:rFonts w:cs="Arial"/>
          <w:szCs w:val="24"/>
        </w:rPr>
        <w:t>accompanying</w:t>
      </w:r>
      <w:r w:rsidR="0077463E" w:rsidRPr="008C5F59">
        <w:rPr>
          <w:rFonts w:cs="Arial"/>
          <w:szCs w:val="24"/>
        </w:rPr>
        <w:t xml:space="preserve"> </w:t>
      </w:r>
      <w:r w:rsidRPr="008C5F59">
        <w:rPr>
          <w:rFonts w:cs="Arial"/>
          <w:szCs w:val="24"/>
        </w:rPr>
        <w:t>text,</w:t>
      </w:r>
      <w:r w:rsidR="0077463E" w:rsidRPr="008C5F59">
        <w:rPr>
          <w:rFonts w:cs="Arial"/>
          <w:szCs w:val="24"/>
        </w:rPr>
        <w:t xml:space="preserve"> </w:t>
      </w:r>
      <w:r w:rsidR="00636736" w:rsidRPr="008C5F59">
        <w:rPr>
          <w:rFonts w:cs="Arial"/>
          <w:szCs w:val="24"/>
        </w:rPr>
        <w:t>p.</w:t>
      </w:r>
      <w:r w:rsidR="0077463E" w:rsidRPr="008C5F59">
        <w:rPr>
          <w:rFonts w:cs="Arial"/>
          <w:szCs w:val="24"/>
        </w:rPr>
        <w:t xml:space="preserve"> </w:t>
      </w:r>
      <w:r w:rsidR="00636736" w:rsidRPr="008C5F59">
        <w:rPr>
          <w:rFonts w:cs="Arial"/>
          <w:szCs w:val="24"/>
        </w:rPr>
        <w:t>29,</w:t>
      </w:r>
      <w:r w:rsidR="0077463E" w:rsidRPr="008C5F59">
        <w:rPr>
          <w:rFonts w:cs="Arial"/>
          <w:szCs w:val="24"/>
        </w:rPr>
        <w:t xml:space="preserve"> </w:t>
      </w:r>
      <w:r w:rsidR="006E254F" w:rsidRPr="008C5F59">
        <w:rPr>
          <w:rFonts w:cs="Arial"/>
          <w:szCs w:val="24"/>
        </w:rPr>
        <w:t>§</w:t>
      </w:r>
      <w:r w:rsidR="0077463E" w:rsidRPr="008C5F59">
        <w:rPr>
          <w:rFonts w:cs="Arial"/>
          <w:szCs w:val="24"/>
        </w:rPr>
        <w:t xml:space="preserve"> </w:t>
      </w:r>
      <w:r w:rsidRPr="008C5F59">
        <w:rPr>
          <w:rFonts w:cs="Arial"/>
          <w:szCs w:val="24"/>
        </w:rPr>
        <w:t>M.</w:t>
      </w:r>
    </w:p>
  </w:footnote>
  <w:footnote w:id="141">
    <w:p w14:paraId="5FD548E4" w14:textId="67824D70" w:rsidR="00360053" w:rsidRPr="008C5F59" w:rsidRDefault="00360053" w:rsidP="0027432E">
      <w:pPr>
        <w:spacing w:before="0" w:after="60" w:line="240" w:lineRule="auto"/>
        <w:ind w:firstLine="0"/>
        <w:rPr>
          <w:rFonts w:cs="Arial"/>
          <w:szCs w:val="24"/>
        </w:rPr>
      </w:pPr>
      <w:r w:rsidRPr="008C5F59">
        <w:rPr>
          <w:rStyle w:val="FootnoteReference"/>
          <w:rFonts w:cs="Arial"/>
          <w:szCs w:val="24"/>
        </w:rPr>
        <w:footnoteRef/>
      </w:r>
      <w:r w:rsidR="0077463E" w:rsidRPr="008C5F59">
        <w:rPr>
          <w:rFonts w:cs="Arial"/>
          <w:szCs w:val="24"/>
        </w:rPr>
        <w:t xml:space="preserve">  </w:t>
      </w:r>
      <w:r w:rsidR="00977ACA" w:rsidRPr="008C5F59">
        <w:rPr>
          <w:rFonts w:cs="Arial"/>
          <w:i/>
          <w:iCs/>
          <w:szCs w:val="24"/>
        </w:rPr>
        <w:t>Id</w:t>
      </w:r>
      <w:r w:rsidR="00977ACA" w:rsidRPr="008C5F59">
        <w:rPr>
          <w:rFonts w:cs="Arial"/>
          <w:szCs w:val="24"/>
        </w:rPr>
        <w:t>.,</w:t>
      </w:r>
      <w:r w:rsidR="0077463E" w:rsidRPr="008C5F59">
        <w:rPr>
          <w:rFonts w:cs="Arial"/>
          <w:szCs w:val="24"/>
        </w:rPr>
        <w:t xml:space="preserve"> </w:t>
      </w:r>
      <w:r w:rsidR="007E5E84" w:rsidRPr="008C5F59">
        <w:rPr>
          <w:rFonts w:cs="Arial"/>
          <w:szCs w:val="24"/>
        </w:rPr>
        <w:t>p.</w:t>
      </w:r>
      <w:r w:rsidR="0077463E" w:rsidRPr="008C5F59">
        <w:rPr>
          <w:rFonts w:cs="Arial"/>
          <w:szCs w:val="24"/>
        </w:rPr>
        <w:t xml:space="preserve"> </w:t>
      </w:r>
      <w:r w:rsidR="007E5E84" w:rsidRPr="008C5F59">
        <w:rPr>
          <w:rFonts w:cs="Arial"/>
          <w:szCs w:val="24"/>
        </w:rPr>
        <w:t>9,</w:t>
      </w:r>
      <w:r w:rsidR="0077463E" w:rsidRPr="008C5F59">
        <w:rPr>
          <w:rFonts w:cs="Arial"/>
          <w:szCs w:val="24"/>
        </w:rPr>
        <w:t xml:space="preserve"> </w:t>
      </w:r>
      <w:r w:rsidR="00C3562D" w:rsidRPr="008C5F59">
        <w:rPr>
          <w:rFonts w:cs="Arial"/>
          <w:szCs w:val="24"/>
        </w:rPr>
        <w:t>Finding</w:t>
      </w:r>
      <w:r w:rsidR="0077463E" w:rsidRPr="008C5F59">
        <w:rPr>
          <w:rFonts w:cs="Arial"/>
          <w:szCs w:val="24"/>
        </w:rPr>
        <w:t xml:space="preserve"> </w:t>
      </w:r>
      <w:r w:rsidR="00C3562D" w:rsidRPr="008C5F59">
        <w:rPr>
          <w:rFonts w:cs="Arial"/>
          <w:szCs w:val="24"/>
        </w:rPr>
        <w:t>¶</w:t>
      </w:r>
      <w:r w:rsidR="0077463E" w:rsidRPr="008C5F59">
        <w:rPr>
          <w:rFonts w:cs="Arial"/>
          <w:szCs w:val="24"/>
        </w:rPr>
        <w:t xml:space="preserve"> </w:t>
      </w:r>
      <w:r w:rsidR="007E5E84" w:rsidRPr="008C5F59">
        <w:rPr>
          <w:rFonts w:cs="Arial"/>
          <w:szCs w:val="24"/>
        </w:rPr>
        <w:t>28.c</w:t>
      </w:r>
      <w:r w:rsidR="002147F0" w:rsidRPr="008C5F59">
        <w:rPr>
          <w:rFonts w:cs="Arial"/>
          <w:szCs w:val="24"/>
        </w:rPr>
        <w:t>;</w:t>
      </w:r>
      <w:r w:rsidR="0077463E" w:rsidRPr="008C5F59">
        <w:rPr>
          <w:rFonts w:cs="Arial"/>
          <w:szCs w:val="24"/>
        </w:rPr>
        <w:t xml:space="preserve"> </w:t>
      </w:r>
      <w:r w:rsidR="002147F0" w:rsidRPr="008C5F59">
        <w:rPr>
          <w:rFonts w:cs="Arial"/>
          <w:i/>
          <w:szCs w:val="24"/>
        </w:rPr>
        <w:t>id</w:t>
      </w:r>
      <w:r w:rsidR="002147F0" w:rsidRPr="008C5F59">
        <w:rPr>
          <w:rFonts w:cs="Arial"/>
          <w:szCs w:val="24"/>
        </w:rPr>
        <w:t>.,</w:t>
      </w:r>
      <w:r w:rsidR="0077463E" w:rsidRPr="008C5F59">
        <w:rPr>
          <w:rFonts w:cs="Arial"/>
          <w:szCs w:val="24"/>
        </w:rPr>
        <w:t xml:space="preserve"> </w:t>
      </w:r>
      <w:r w:rsidR="0017255B" w:rsidRPr="008C5F59">
        <w:rPr>
          <w:rFonts w:cs="Arial"/>
          <w:szCs w:val="24"/>
        </w:rPr>
        <w:t>Information</w:t>
      </w:r>
      <w:r w:rsidR="0077463E" w:rsidRPr="008C5F59">
        <w:rPr>
          <w:rFonts w:cs="Arial"/>
          <w:szCs w:val="24"/>
        </w:rPr>
        <w:t xml:space="preserve"> </w:t>
      </w:r>
      <w:r w:rsidR="0017255B" w:rsidRPr="008C5F59">
        <w:rPr>
          <w:rFonts w:cs="Arial"/>
          <w:szCs w:val="24"/>
        </w:rPr>
        <w:t>Sheet,</w:t>
      </w:r>
      <w:r w:rsidR="0077463E" w:rsidRPr="008C5F59">
        <w:rPr>
          <w:rFonts w:cs="Arial"/>
          <w:szCs w:val="24"/>
        </w:rPr>
        <w:t xml:space="preserve"> </w:t>
      </w:r>
      <w:r w:rsidR="0017255B" w:rsidRPr="008C5F59">
        <w:rPr>
          <w:rFonts w:cs="Arial"/>
          <w:szCs w:val="24"/>
        </w:rPr>
        <w:t>IS-</w:t>
      </w:r>
      <w:r w:rsidR="00ED7C87" w:rsidRPr="008C5F59">
        <w:rPr>
          <w:rFonts w:cs="Arial"/>
          <w:szCs w:val="24"/>
        </w:rPr>
        <w:t>18</w:t>
      </w:r>
      <w:r w:rsidR="0077463E" w:rsidRPr="008C5F59">
        <w:rPr>
          <w:rFonts w:cs="Arial"/>
          <w:szCs w:val="24"/>
        </w:rPr>
        <w:t xml:space="preserve"> </w:t>
      </w:r>
      <w:r w:rsidR="00ED7C87" w:rsidRPr="008C5F59">
        <w:rPr>
          <w:rFonts w:cs="Arial"/>
          <w:szCs w:val="24"/>
        </w:rPr>
        <w:t>to</w:t>
      </w:r>
      <w:r w:rsidR="0077463E" w:rsidRPr="008C5F59">
        <w:rPr>
          <w:rFonts w:cs="Arial"/>
          <w:szCs w:val="24"/>
        </w:rPr>
        <w:t xml:space="preserve"> </w:t>
      </w:r>
      <w:r w:rsidR="00ED7C87" w:rsidRPr="008C5F59">
        <w:rPr>
          <w:rFonts w:cs="Arial"/>
          <w:szCs w:val="24"/>
        </w:rPr>
        <w:t>IS-19.</w:t>
      </w:r>
      <w:r w:rsidR="0077463E" w:rsidRPr="008C5F59">
        <w:rPr>
          <w:rFonts w:cs="Arial"/>
          <w:szCs w:val="24"/>
        </w:rPr>
        <w:t xml:space="preserve"> </w:t>
      </w:r>
    </w:p>
  </w:footnote>
  <w:footnote w:id="142">
    <w:p w14:paraId="093AD5D3" w14:textId="3C46CEF3" w:rsidR="0053590B" w:rsidRPr="008C5F59" w:rsidRDefault="0053590B"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Pr="008C5F59">
        <w:rPr>
          <w:rFonts w:cs="Arial"/>
          <w:szCs w:val="24"/>
        </w:rPr>
        <w:t>Note</w:t>
      </w:r>
      <w:r w:rsidR="0077463E" w:rsidRPr="008C5F59">
        <w:rPr>
          <w:rFonts w:cs="Arial"/>
          <w:szCs w:val="24"/>
        </w:rPr>
        <w:t xml:space="preserve"> </w:t>
      </w:r>
      <w:r w:rsidRPr="008C5F59">
        <w:rPr>
          <w:rFonts w:cs="Arial"/>
          <w:szCs w:val="24"/>
        </w:rPr>
        <w:t>that</w:t>
      </w:r>
      <w:r w:rsidR="0077463E" w:rsidRPr="008C5F59">
        <w:rPr>
          <w:rFonts w:cs="Arial"/>
          <w:szCs w:val="24"/>
        </w:rPr>
        <w:t xml:space="preserve"> </w:t>
      </w:r>
      <w:r w:rsidRPr="008C5F59">
        <w:rPr>
          <w:rFonts w:cs="Arial"/>
          <w:szCs w:val="24"/>
        </w:rPr>
        <w:t>these</w:t>
      </w:r>
      <w:r w:rsidR="0077463E" w:rsidRPr="008C5F59">
        <w:rPr>
          <w:rFonts w:cs="Arial"/>
          <w:szCs w:val="24"/>
        </w:rPr>
        <w:t xml:space="preserve"> </w:t>
      </w:r>
      <w:r w:rsidRPr="008C5F59">
        <w:rPr>
          <w:rFonts w:cs="Arial"/>
          <w:szCs w:val="24"/>
        </w:rPr>
        <w:t>responses</w:t>
      </w:r>
      <w:r w:rsidR="0077463E" w:rsidRPr="008C5F59">
        <w:rPr>
          <w:rFonts w:cs="Arial"/>
          <w:szCs w:val="24"/>
        </w:rPr>
        <w:t xml:space="preserve"> </w:t>
      </w:r>
      <w:r w:rsidRPr="008C5F59">
        <w:rPr>
          <w:rFonts w:cs="Arial"/>
          <w:szCs w:val="24"/>
        </w:rPr>
        <w:t>were</w:t>
      </w:r>
      <w:r w:rsidR="0077463E" w:rsidRPr="008C5F59">
        <w:rPr>
          <w:rFonts w:cs="Arial"/>
          <w:szCs w:val="24"/>
        </w:rPr>
        <w:t xml:space="preserve"> </w:t>
      </w:r>
      <w:r w:rsidRPr="008C5F59">
        <w:rPr>
          <w:rFonts w:cs="Arial"/>
          <w:szCs w:val="24"/>
        </w:rPr>
        <w:t>filed</w:t>
      </w:r>
      <w:r w:rsidR="0077463E" w:rsidRPr="008C5F59">
        <w:rPr>
          <w:rFonts w:cs="Arial"/>
          <w:szCs w:val="24"/>
        </w:rPr>
        <w:t xml:space="preserve"> </w:t>
      </w:r>
      <w:r w:rsidRPr="008C5F59">
        <w:rPr>
          <w:rFonts w:cs="Arial"/>
          <w:szCs w:val="24"/>
        </w:rPr>
        <w:t>prior</w:t>
      </w:r>
      <w:r w:rsidR="0077463E" w:rsidRPr="008C5F59">
        <w:rPr>
          <w:rFonts w:cs="Arial"/>
          <w:szCs w:val="24"/>
        </w:rPr>
        <w:t xml:space="preserve"> </w:t>
      </w:r>
      <w:r w:rsidRPr="008C5F59">
        <w:rPr>
          <w:rFonts w:cs="Arial"/>
          <w:szCs w:val="24"/>
        </w:rPr>
        <w:t>to</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CVDRMP’s</w:t>
      </w:r>
      <w:r w:rsidR="0077463E" w:rsidRPr="008C5F59">
        <w:rPr>
          <w:rFonts w:cs="Arial"/>
          <w:szCs w:val="24"/>
        </w:rPr>
        <w:t xml:space="preserve"> </w:t>
      </w:r>
      <w:r w:rsidRPr="008C5F59">
        <w:rPr>
          <w:rFonts w:cs="Arial"/>
          <w:szCs w:val="24"/>
        </w:rPr>
        <w:t>completion</w:t>
      </w:r>
      <w:r w:rsidR="0077463E" w:rsidRPr="008C5F59">
        <w:rPr>
          <w:rFonts w:cs="Arial"/>
          <w:szCs w:val="24"/>
        </w:rPr>
        <w:t xml:space="preserve"> </w:t>
      </w:r>
      <w:r w:rsidRPr="008C5F59">
        <w:rPr>
          <w:rFonts w:cs="Arial"/>
          <w:szCs w:val="24"/>
        </w:rPr>
        <w:t>of</w:t>
      </w:r>
      <w:r w:rsidR="0077463E" w:rsidRPr="008C5F59">
        <w:rPr>
          <w:rFonts w:cs="Arial"/>
          <w:szCs w:val="24"/>
        </w:rPr>
        <w:t xml:space="preserve"> </w:t>
      </w:r>
      <w:r w:rsidRPr="008C5F59">
        <w:rPr>
          <w:rFonts w:cs="Arial"/>
          <w:szCs w:val="24"/>
        </w:rPr>
        <w:t>its</w:t>
      </w:r>
      <w:r w:rsidR="0077463E" w:rsidRPr="008C5F59">
        <w:rPr>
          <w:rFonts w:cs="Arial"/>
          <w:szCs w:val="24"/>
        </w:rPr>
        <w:t xml:space="preserve"> </w:t>
      </w:r>
      <w:r w:rsidRPr="008C5F59">
        <w:rPr>
          <w:rFonts w:cs="Arial"/>
          <w:szCs w:val="24"/>
        </w:rPr>
        <w:t>SRMR.</w:t>
      </w:r>
    </w:p>
  </w:footnote>
  <w:footnote w:id="143">
    <w:p w14:paraId="7ADD3B46" w14:textId="303C2ACA" w:rsidR="004D1381" w:rsidRPr="008C5F59" w:rsidRDefault="004D1381"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007A5D9E" w:rsidRPr="008C5F59">
        <w:rPr>
          <w:rFonts w:cs="Arial"/>
          <w:i/>
          <w:iCs/>
          <w:szCs w:val="24"/>
        </w:rPr>
        <w:t>Id</w:t>
      </w:r>
      <w:r w:rsidR="007A5D9E" w:rsidRPr="008C5F59">
        <w:rPr>
          <w:rFonts w:cs="Arial"/>
          <w:szCs w:val="24"/>
        </w:rPr>
        <w:t>.,</w:t>
      </w:r>
      <w:r w:rsidR="0077463E" w:rsidRPr="008C5F59">
        <w:rPr>
          <w:rFonts w:cs="Arial"/>
          <w:szCs w:val="24"/>
        </w:rPr>
        <w:t xml:space="preserve"> </w:t>
      </w:r>
      <w:r w:rsidR="002D4F62" w:rsidRPr="008C5F59">
        <w:rPr>
          <w:rFonts w:cs="Arial"/>
          <w:szCs w:val="24"/>
        </w:rPr>
        <w:t>p.</w:t>
      </w:r>
      <w:r w:rsidR="0077463E" w:rsidRPr="008C5F59">
        <w:rPr>
          <w:rFonts w:cs="Arial"/>
          <w:szCs w:val="24"/>
        </w:rPr>
        <w:t xml:space="preserve"> </w:t>
      </w:r>
      <w:r w:rsidR="002D4F62" w:rsidRPr="008C5F59">
        <w:rPr>
          <w:rFonts w:cs="Arial"/>
          <w:szCs w:val="24"/>
        </w:rPr>
        <w:t>9,</w:t>
      </w:r>
      <w:r w:rsidR="0077463E" w:rsidRPr="008C5F59">
        <w:rPr>
          <w:rFonts w:cs="Arial"/>
          <w:szCs w:val="24"/>
        </w:rPr>
        <w:t xml:space="preserve"> </w:t>
      </w:r>
      <w:r w:rsidR="00C3562D" w:rsidRPr="008C5F59">
        <w:rPr>
          <w:rFonts w:cs="Arial"/>
          <w:szCs w:val="24"/>
        </w:rPr>
        <w:t>Finding</w:t>
      </w:r>
      <w:r w:rsidR="0077463E" w:rsidRPr="008C5F59">
        <w:rPr>
          <w:rFonts w:cs="Arial"/>
          <w:szCs w:val="24"/>
        </w:rPr>
        <w:t xml:space="preserve"> </w:t>
      </w:r>
      <w:r w:rsidR="00C3562D" w:rsidRPr="008C5F59">
        <w:rPr>
          <w:rFonts w:cs="Arial"/>
          <w:szCs w:val="24"/>
        </w:rPr>
        <w:t>¶</w:t>
      </w:r>
      <w:r w:rsidR="0077463E" w:rsidRPr="008C5F59">
        <w:rPr>
          <w:rFonts w:cs="Arial"/>
          <w:szCs w:val="24"/>
        </w:rPr>
        <w:t xml:space="preserve"> </w:t>
      </w:r>
      <w:r w:rsidR="002D4F62" w:rsidRPr="008C5F59">
        <w:rPr>
          <w:rFonts w:cs="Arial"/>
          <w:szCs w:val="24"/>
        </w:rPr>
        <w:t>28.c.</w:t>
      </w:r>
    </w:p>
  </w:footnote>
  <w:footnote w:id="144">
    <w:p w14:paraId="19F1752E" w14:textId="561EC9CE" w:rsidR="00557DBC" w:rsidRPr="008C5F59" w:rsidRDefault="00557DBC"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bookmarkStart w:id="1022" w:name="_Hlk119492202"/>
      <w:r w:rsidR="007A5D9E" w:rsidRPr="008C5F59">
        <w:rPr>
          <w:rFonts w:cs="Arial"/>
          <w:i/>
          <w:iCs/>
          <w:szCs w:val="24"/>
        </w:rPr>
        <w:t>Id</w:t>
      </w:r>
      <w:r w:rsidR="007A5D9E" w:rsidRPr="008C5F59">
        <w:rPr>
          <w:rFonts w:cs="Arial"/>
          <w:szCs w:val="24"/>
        </w:rPr>
        <w:t>.,</w:t>
      </w:r>
      <w:r w:rsidR="0077463E" w:rsidRPr="008C5F59">
        <w:rPr>
          <w:rFonts w:cs="Arial"/>
          <w:szCs w:val="24"/>
        </w:rPr>
        <w:t xml:space="preserve"> </w:t>
      </w:r>
      <w:r w:rsidRPr="008C5F59">
        <w:rPr>
          <w:rFonts w:cs="Arial"/>
          <w:szCs w:val="24"/>
        </w:rPr>
        <w:t>Information</w:t>
      </w:r>
      <w:r w:rsidR="0077463E" w:rsidRPr="008C5F59">
        <w:rPr>
          <w:rFonts w:cs="Arial"/>
          <w:szCs w:val="24"/>
        </w:rPr>
        <w:t xml:space="preserve"> </w:t>
      </w:r>
      <w:r w:rsidRPr="008C5F59">
        <w:rPr>
          <w:rFonts w:cs="Arial"/>
          <w:szCs w:val="24"/>
        </w:rPr>
        <w:t>Sheet,</w:t>
      </w:r>
      <w:r w:rsidR="0077463E" w:rsidRPr="008C5F59">
        <w:rPr>
          <w:rFonts w:cs="Arial"/>
          <w:szCs w:val="24"/>
        </w:rPr>
        <w:t xml:space="preserve"> </w:t>
      </w:r>
      <w:r w:rsidRPr="008C5F59">
        <w:rPr>
          <w:rFonts w:cs="Arial"/>
          <w:szCs w:val="24"/>
        </w:rPr>
        <w:t>p.</w:t>
      </w:r>
      <w:r w:rsidR="0077463E" w:rsidRPr="008C5F59">
        <w:rPr>
          <w:rFonts w:cs="Arial"/>
          <w:szCs w:val="24"/>
        </w:rPr>
        <w:t xml:space="preserve"> </w:t>
      </w:r>
      <w:r w:rsidRPr="008C5F59">
        <w:rPr>
          <w:rFonts w:cs="Arial"/>
          <w:szCs w:val="24"/>
        </w:rPr>
        <w:t>IS-18.</w:t>
      </w:r>
      <w:bookmarkEnd w:id="1022"/>
    </w:p>
  </w:footnote>
  <w:footnote w:id="145">
    <w:p w14:paraId="4B3226EB" w14:textId="2F80E953" w:rsidR="009C52B1" w:rsidRPr="008C5F59" w:rsidRDefault="009C52B1"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007A5D9E" w:rsidRPr="008C5F59">
        <w:rPr>
          <w:rFonts w:cs="Arial"/>
          <w:i/>
          <w:iCs/>
          <w:szCs w:val="24"/>
        </w:rPr>
        <w:t>Id</w:t>
      </w:r>
      <w:r w:rsidR="007A5D9E" w:rsidRPr="008C5F59">
        <w:rPr>
          <w:rFonts w:cs="Arial"/>
          <w:szCs w:val="24"/>
        </w:rPr>
        <w:t>.,</w:t>
      </w:r>
      <w:r w:rsidR="0077463E" w:rsidRPr="008C5F59">
        <w:rPr>
          <w:rFonts w:cs="Arial"/>
          <w:szCs w:val="24"/>
        </w:rPr>
        <w:t xml:space="preserve"> </w:t>
      </w:r>
      <w:r w:rsidRPr="008C5F59">
        <w:rPr>
          <w:rFonts w:cs="Arial"/>
          <w:szCs w:val="24"/>
        </w:rPr>
        <w:t>Information</w:t>
      </w:r>
      <w:r w:rsidR="0077463E" w:rsidRPr="008C5F59">
        <w:rPr>
          <w:rFonts w:cs="Arial"/>
          <w:szCs w:val="24"/>
        </w:rPr>
        <w:t xml:space="preserve"> </w:t>
      </w:r>
      <w:r w:rsidRPr="008C5F59">
        <w:rPr>
          <w:rFonts w:cs="Arial"/>
          <w:szCs w:val="24"/>
        </w:rPr>
        <w:t>Sheet,</w:t>
      </w:r>
      <w:r w:rsidR="0077463E" w:rsidRPr="008C5F59">
        <w:rPr>
          <w:rFonts w:cs="Arial"/>
          <w:szCs w:val="24"/>
        </w:rPr>
        <w:t xml:space="preserve"> </w:t>
      </w:r>
      <w:r w:rsidRPr="008C5F59">
        <w:rPr>
          <w:rFonts w:cs="Arial"/>
          <w:szCs w:val="24"/>
        </w:rPr>
        <w:t>p.</w:t>
      </w:r>
      <w:r w:rsidR="0077463E" w:rsidRPr="008C5F59">
        <w:rPr>
          <w:rFonts w:cs="Arial"/>
          <w:szCs w:val="24"/>
        </w:rPr>
        <w:t xml:space="preserve"> </w:t>
      </w:r>
      <w:r w:rsidRPr="008C5F59">
        <w:rPr>
          <w:rFonts w:cs="Arial"/>
          <w:szCs w:val="24"/>
        </w:rPr>
        <w:t>IS-18.</w:t>
      </w:r>
    </w:p>
  </w:footnote>
  <w:footnote w:id="146">
    <w:p w14:paraId="3D40CEB7" w14:textId="2481B69F" w:rsidR="002C772B" w:rsidRPr="008C5F59" w:rsidRDefault="002C772B"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Pr="008C5F59">
        <w:rPr>
          <w:rFonts w:cs="Arial"/>
          <w:szCs w:val="24"/>
        </w:rPr>
        <w:t>CVDRMP</w:t>
      </w:r>
      <w:r w:rsidR="0077463E" w:rsidRPr="008C5F59">
        <w:rPr>
          <w:rFonts w:cs="Arial"/>
          <w:szCs w:val="24"/>
        </w:rPr>
        <w:t xml:space="preserve"> </w:t>
      </w:r>
      <w:r w:rsidRPr="008C5F59">
        <w:rPr>
          <w:rFonts w:cs="Arial"/>
          <w:szCs w:val="24"/>
        </w:rPr>
        <w:t>Summary</w:t>
      </w:r>
      <w:r w:rsidR="0077463E" w:rsidRPr="008C5F59">
        <w:rPr>
          <w:rFonts w:cs="Arial"/>
          <w:szCs w:val="24"/>
        </w:rPr>
        <w:t xml:space="preserve"> </w:t>
      </w:r>
      <w:r w:rsidRPr="008C5F59">
        <w:rPr>
          <w:rFonts w:cs="Arial"/>
          <w:szCs w:val="24"/>
        </w:rPr>
        <w:t>Representative</w:t>
      </w:r>
      <w:r w:rsidR="0077463E" w:rsidRPr="008C5F59">
        <w:rPr>
          <w:rFonts w:cs="Arial"/>
          <w:szCs w:val="24"/>
        </w:rPr>
        <w:t xml:space="preserve"> </w:t>
      </w:r>
      <w:r w:rsidRPr="008C5F59">
        <w:rPr>
          <w:rFonts w:cs="Arial"/>
          <w:szCs w:val="24"/>
        </w:rPr>
        <w:t>Monitoring</w:t>
      </w:r>
      <w:r w:rsidR="0077463E" w:rsidRPr="008C5F59">
        <w:rPr>
          <w:rFonts w:cs="Arial"/>
          <w:szCs w:val="24"/>
        </w:rPr>
        <w:t xml:space="preserve"> </w:t>
      </w:r>
      <w:r w:rsidRPr="008C5F59">
        <w:rPr>
          <w:rFonts w:cs="Arial"/>
          <w:szCs w:val="24"/>
        </w:rPr>
        <w:t>Report,</w:t>
      </w:r>
      <w:r w:rsidR="0077463E" w:rsidRPr="008C5F59">
        <w:rPr>
          <w:rFonts w:cs="Arial"/>
          <w:szCs w:val="24"/>
        </w:rPr>
        <w:t xml:space="preserve"> </w:t>
      </w:r>
      <w:r w:rsidRPr="008C5F59">
        <w:rPr>
          <w:rFonts w:cs="Arial"/>
          <w:szCs w:val="24"/>
        </w:rPr>
        <w:t>pp.</w:t>
      </w:r>
      <w:r w:rsidR="0077463E" w:rsidRPr="008C5F59">
        <w:rPr>
          <w:rFonts w:cs="Arial"/>
          <w:szCs w:val="24"/>
        </w:rPr>
        <w:t xml:space="preserve"> </w:t>
      </w:r>
      <w:r w:rsidRPr="008C5F59">
        <w:rPr>
          <w:rFonts w:cs="Arial"/>
          <w:szCs w:val="24"/>
        </w:rPr>
        <w:t>58-59,</w:t>
      </w:r>
      <w:r w:rsidR="0077463E" w:rsidRPr="008C5F59">
        <w:rPr>
          <w:rFonts w:cs="Arial"/>
          <w:szCs w:val="24"/>
        </w:rPr>
        <w:t xml:space="preserve"> </w:t>
      </w:r>
      <w:r w:rsidRPr="008C5F59">
        <w:rPr>
          <w:rFonts w:cs="Arial"/>
          <w:szCs w:val="24"/>
        </w:rPr>
        <w:t>§</w:t>
      </w:r>
      <w:r w:rsidR="0077463E" w:rsidRPr="008C5F59">
        <w:rPr>
          <w:rFonts w:cs="Arial"/>
          <w:szCs w:val="24"/>
        </w:rPr>
        <w:t xml:space="preserve"> </w:t>
      </w:r>
      <w:r w:rsidRPr="008C5F59">
        <w:rPr>
          <w:rFonts w:cs="Arial"/>
          <w:szCs w:val="24"/>
        </w:rPr>
        <w:t>2.8.</w:t>
      </w:r>
      <w:r w:rsidR="0077463E" w:rsidRPr="008C5F59">
        <w:rPr>
          <w:rFonts w:cs="Arial"/>
          <w:szCs w:val="24"/>
        </w:rPr>
        <w:t xml:space="preserve"> </w:t>
      </w:r>
    </w:p>
  </w:footnote>
  <w:footnote w:id="147">
    <w:p w14:paraId="4DE0F08D" w14:textId="2D9FF79A" w:rsidR="00590B6E" w:rsidRPr="008C5F59" w:rsidRDefault="00590B6E" w:rsidP="0060743F">
      <w:pPr>
        <w:pStyle w:val="FootnoteText"/>
        <w:spacing w:before="0"/>
        <w:contextualSpacing w:val="0"/>
        <w:rPr>
          <w:rFonts w:cs="Arial"/>
          <w:szCs w:val="24"/>
        </w:rPr>
      </w:pPr>
      <w:r w:rsidRPr="008C5F59">
        <w:rPr>
          <w:rStyle w:val="FootnoteReference"/>
          <w:rFonts w:cs="Arial"/>
          <w:szCs w:val="24"/>
        </w:rPr>
        <w:footnoteRef/>
      </w:r>
      <w:r w:rsidR="0077463E" w:rsidRPr="008C5F59">
        <w:rPr>
          <w:rFonts w:cs="Arial"/>
          <w:szCs w:val="24"/>
        </w:rPr>
        <w:t xml:space="preserve">  </w:t>
      </w:r>
      <w:r w:rsidR="005D5D4D" w:rsidRPr="008C5F59">
        <w:rPr>
          <w:rFonts w:cs="Arial"/>
          <w:szCs w:val="24"/>
        </w:rPr>
        <w:t>The</w:t>
      </w:r>
      <w:r w:rsidR="0077463E" w:rsidRPr="008C5F59">
        <w:rPr>
          <w:rFonts w:cs="Arial"/>
          <w:szCs w:val="24"/>
        </w:rPr>
        <w:t xml:space="preserve"> </w:t>
      </w:r>
      <w:r w:rsidR="00790A76" w:rsidRPr="008C5F59">
        <w:rPr>
          <w:rFonts w:cs="Arial"/>
          <w:szCs w:val="24"/>
        </w:rPr>
        <w:t>Central</w:t>
      </w:r>
      <w:r w:rsidR="0077463E" w:rsidRPr="008C5F59">
        <w:rPr>
          <w:rFonts w:cs="Arial"/>
          <w:szCs w:val="24"/>
        </w:rPr>
        <w:t xml:space="preserve"> </w:t>
      </w:r>
      <w:r w:rsidR="00790A76" w:rsidRPr="008C5F59">
        <w:rPr>
          <w:rFonts w:cs="Arial"/>
          <w:szCs w:val="24"/>
        </w:rPr>
        <w:t>Valley</w:t>
      </w:r>
      <w:r w:rsidR="0077463E" w:rsidRPr="008C5F59">
        <w:rPr>
          <w:rFonts w:cs="Arial"/>
          <w:szCs w:val="24"/>
        </w:rPr>
        <w:t xml:space="preserve"> </w:t>
      </w:r>
      <w:r w:rsidR="00C045F3" w:rsidRPr="008C5F59">
        <w:rPr>
          <w:rFonts w:cs="Arial"/>
          <w:szCs w:val="24"/>
        </w:rPr>
        <w:t>Water</w:t>
      </w:r>
      <w:r w:rsidR="0077463E" w:rsidRPr="008C5F59">
        <w:rPr>
          <w:rFonts w:cs="Arial"/>
          <w:szCs w:val="24"/>
        </w:rPr>
        <w:t xml:space="preserve"> </w:t>
      </w:r>
      <w:r w:rsidR="00C045F3" w:rsidRPr="008C5F59">
        <w:rPr>
          <w:rFonts w:cs="Arial"/>
          <w:szCs w:val="24"/>
        </w:rPr>
        <w:t>Board</w:t>
      </w:r>
      <w:r w:rsidR="0077463E" w:rsidRPr="008C5F59">
        <w:rPr>
          <w:rFonts w:cs="Arial"/>
          <w:szCs w:val="24"/>
        </w:rPr>
        <w:t xml:space="preserve"> </w:t>
      </w:r>
      <w:r w:rsidR="005D5D4D" w:rsidRPr="008C5F59">
        <w:rPr>
          <w:rFonts w:cs="Arial"/>
          <w:szCs w:val="24"/>
        </w:rPr>
        <w:t>has</w:t>
      </w:r>
      <w:r w:rsidR="0077463E" w:rsidRPr="008C5F59">
        <w:rPr>
          <w:rFonts w:cs="Arial"/>
          <w:szCs w:val="24"/>
        </w:rPr>
        <w:t xml:space="preserve"> </w:t>
      </w:r>
      <w:r w:rsidR="005D5D4D" w:rsidRPr="008C5F59">
        <w:rPr>
          <w:rFonts w:cs="Arial"/>
          <w:szCs w:val="24"/>
        </w:rPr>
        <w:t>discretion</w:t>
      </w:r>
      <w:r w:rsidR="0077463E" w:rsidRPr="008C5F59">
        <w:rPr>
          <w:rFonts w:cs="Arial"/>
          <w:szCs w:val="24"/>
        </w:rPr>
        <w:t xml:space="preserve"> </w:t>
      </w:r>
      <w:r w:rsidR="005D5D4D" w:rsidRPr="008C5F59">
        <w:rPr>
          <w:rFonts w:cs="Arial"/>
          <w:szCs w:val="24"/>
        </w:rPr>
        <w:t>to</w:t>
      </w:r>
      <w:r w:rsidR="0077463E" w:rsidRPr="008C5F59">
        <w:rPr>
          <w:rFonts w:cs="Arial"/>
          <w:szCs w:val="24"/>
        </w:rPr>
        <w:t xml:space="preserve"> </w:t>
      </w:r>
      <w:r w:rsidR="005D5D4D" w:rsidRPr="008C5F59">
        <w:rPr>
          <w:rFonts w:cs="Arial"/>
          <w:szCs w:val="24"/>
        </w:rPr>
        <w:t>later</w:t>
      </w:r>
      <w:r w:rsidR="0077463E" w:rsidRPr="008C5F59">
        <w:rPr>
          <w:rFonts w:cs="Arial"/>
          <w:szCs w:val="24"/>
        </w:rPr>
        <w:t xml:space="preserve"> </w:t>
      </w:r>
      <w:r w:rsidR="005D5D4D" w:rsidRPr="008C5F59">
        <w:rPr>
          <w:rFonts w:cs="Arial"/>
          <w:szCs w:val="24"/>
        </w:rPr>
        <w:t>determine</w:t>
      </w:r>
      <w:r w:rsidR="0077463E" w:rsidRPr="008C5F59">
        <w:rPr>
          <w:rFonts w:cs="Arial"/>
          <w:szCs w:val="24"/>
        </w:rPr>
        <w:t xml:space="preserve"> </w:t>
      </w:r>
      <w:r w:rsidR="005D5D4D" w:rsidRPr="008C5F59">
        <w:rPr>
          <w:rFonts w:cs="Arial"/>
          <w:szCs w:val="24"/>
        </w:rPr>
        <w:t>whether</w:t>
      </w:r>
      <w:r w:rsidR="0077463E" w:rsidRPr="008C5F59">
        <w:rPr>
          <w:rFonts w:cs="Arial"/>
          <w:szCs w:val="24"/>
        </w:rPr>
        <w:t xml:space="preserve"> </w:t>
      </w:r>
      <w:r w:rsidR="005D5D4D" w:rsidRPr="008C5F59">
        <w:rPr>
          <w:rFonts w:cs="Arial"/>
          <w:szCs w:val="24"/>
        </w:rPr>
        <w:t>a</w:t>
      </w:r>
      <w:r w:rsidR="0077463E" w:rsidRPr="008C5F59">
        <w:rPr>
          <w:rFonts w:cs="Arial"/>
          <w:szCs w:val="24"/>
        </w:rPr>
        <w:t xml:space="preserve"> </w:t>
      </w:r>
      <w:r w:rsidR="005D5D4D" w:rsidRPr="008C5F59">
        <w:rPr>
          <w:rFonts w:cs="Arial"/>
          <w:szCs w:val="24"/>
        </w:rPr>
        <w:t>time</w:t>
      </w:r>
      <w:r w:rsidR="0077463E" w:rsidRPr="008C5F59">
        <w:rPr>
          <w:rFonts w:cs="Arial"/>
          <w:szCs w:val="24"/>
        </w:rPr>
        <w:t xml:space="preserve"> </w:t>
      </w:r>
      <w:r w:rsidR="005D5D4D" w:rsidRPr="008C5F59">
        <w:rPr>
          <w:rFonts w:cs="Arial"/>
          <w:szCs w:val="24"/>
        </w:rPr>
        <w:t>schedule</w:t>
      </w:r>
      <w:r w:rsidR="0077463E" w:rsidRPr="008C5F59">
        <w:rPr>
          <w:rFonts w:cs="Arial"/>
          <w:szCs w:val="24"/>
        </w:rPr>
        <w:t xml:space="preserve"> </w:t>
      </w:r>
      <w:r w:rsidR="005D5D4D" w:rsidRPr="008C5F59">
        <w:rPr>
          <w:rFonts w:cs="Arial"/>
          <w:szCs w:val="24"/>
        </w:rPr>
        <w:t>should</w:t>
      </w:r>
      <w:r w:rsidR="0077463E" w:rsidRPr="008C5F59">
        <w:rPr>
          <w:rFonts w:cs="Arial"/>
          <w:szCs w:val="24"/>
        </w:rPr>
        <w:t xml:space="preserve"> </w:t>
      </w:r>
      <w:r w:rsidR="005D5D4D" w:rsidRPr="008C5F59">
        <w:rPr>
          <w:rFonts w:cs="Arial"/>
          <w:szCs w:val="24"/>
        </w:rPr>
        <w:t>be</w:t>
      </w:r>
      <w:r w:rsidR="0077463E" w:rsidRPr="008C5F59">
        <w:rPr>
          <w:rFonts w:cs="Arial"/>
          <w:szCs w:val="24"/>
        </w:rPr>
        <w:t xml:space="preserve"> </w:t>
      </w:r>
      <w:r w:rsidR="005D5D4D" w:rsidRPr="008C5F59">
        <w:rPr>
          <w:rFonts w:cs="Arial"/>
          <w:szCs w:val="24"/>
        </w:rPr>
        <w:t>adjusted</w:t>
      </w:r>
      <w:r w:rsidR="0077463E" w:rsidRPr="008C5F59">
        <w:rPr>
          <w:rFonts w:cs="Arial"/>
          <w:szCs w:val="24"/>
        </w:rPr>
        <w:t xml:space="preserve"> </w:t>
      </w:r>
      <w:r w:rsidR="005D5D4D" w:rsidRPr="008C5F59">
        <w:rPr>
          <w:rFonts w:cs="Arial"/>
          <w:szCs w:val="24"/>
        </w:rPr>
        <w:t>and</w:t>
      </w:r>
      <w:r w:rsidR="0077463E" w:rsidRPr="008C5F59">
        <w:rPr>
          <w:rFonts w:cs="Arial"/>
          <w:szCs w:val="24"/>
        </w:rPr>
        <w:t xml:space="preserve"> </w:t>
      </w:r>
      <w:r w:rsidR="005D5D4D" w:rsidRPr="008C5F59">
        <w:rPr>
          <w:rFonts w:cs="Arial"/>
          <w:szCs w:val="24"/>
        </w:rPr>
        <w:t>“may</w:t>
      </w:r>
      <w:r w:rsidR="0077463E" w:rsidRPr="008C5F59">
        <w:rPr>
          <w:rFonts w:cs="Arial"/>
          <w:szCs w:val="24"/>
        </w:rPr>
        <w:t xml:space="preserve"> </w:t>
      </w:r>
      <w:r w:rsidR="005D5D4D" w:rsidRPr="008C5F59">
        <w:rPr>
          <w:rFonts w:cs="Arial"/>
          <w:szCs w:val="24"/>
        </w:rPr>
        <w:t>make</w:t>
      </w:r>
      <w:r w:rsidR="0077463E" w:rsidRPr="008C5F59">
        <w:rPr>
          <w:rFonts w:cs="Arial"/>
          <w:szCs w:val="24"/>
        </w:rPr>
        <w:t xml:space="preserve"> </w:t>
      </w:r>
      <w:r w:rsidR="005D5D4D" w:rsidRPr="008C5F59">
        <w:rPr>
          <w:rFonts w:cs="Arial"/>
          <w:szCs w:val="24"/>
        </w:rPr>
        <w:t>further</w:t>
      </w:r>
      <w:r w:rsidR="0077463E" w:rsidRPr="008C5F59">
        <w:rPr>
          <w:rFonts w:cs="Arial"/>
          <w:szCs w:val="24"/>
        </w:rPr>
        <w:t xml:space="preserve"> </w:t>
      </w:r>
      <w:r w:rsidR="005D5D4D" w:rsidRPr="008C5F59">
        <w:rPr>
          <w:rFonts w:cs="Arial"/>
          <w:szCs w:val="24"/>
        </w:rPr>
        <w:t>amendments</w:t>
      </w:r>
      <w:r w:rsidR="0077463E" w:rsidRPr="008C5F59">
        <w:rPr>
          <w:rFonts w:cs="Arial"/>
          <w:szCs w:val="24"/>
        </w:rPr>
        <w:t xml:space="preserve"> </w:t>
      </w:r>
      <w:r w:rsidR="005D5D4D" w:rsidRPr="008C5F59">
        <w:rPr>
          <w:rFonts w:cs="Arial"/>
          <w:szCs w:val="24"/>
        </w:rPr>
        <w:t>to</w:t>
      </w:r>
      <w:r w:rsidR="0077463E" w:rsidRPr="008C5F59">
        <w:rPr>
          <w:rFonts w:cs="Arial"/>
          <w:szCs w:val="24"/>
        </w:rPr>
        <w:t xml:space="preserve"> </w:t>
      </w:r>
      <w:r w:rsidR="005D5D4D" w:rsidRPr="008C5F59">
        <w:rPr>
          <w:rFonts w:cs="Arial"/>
          <w:szCs w:val="24"/>
        </w:rPr>
        <w:t>the</w:t>
      </w:r>
      <w:r w:rsidR="0077463E" w:rsidRPr="008C5F59">
        <w:rPr>
          <w:rFonts w:cs="Arial"/>
          <w:szCs w:val="24"/>
        </w:rPr>
        <w:t xml:space="preserve"> </w:t>
      </w:r>
      <w:r w:rsidR="005D5D4D" w:rsidRPr="008C5F59">
        <w:rPr>
          <w:rFonts w:cs="Arial"/>
          <w:szCs w:val="24"/>
        </w:rPr>
        <w:t>time</w:t>
      </w:r>
      <w:r w:rsidR="0077463E" w:rsidRPr="008C5F59">
        <w:rPr>
          <w:rFonts w:cs="Arial"/>
          <w:szCs w:val="24"/>
        </w:rPr>
        <w:t xml:space="preserve"> </w:t>
      </w:r>
      <w:r w:rsidR="005D5D4D" w:rsidRPr="008C5F59">
        <w:rPr>
          <w:rFonts w:cs="Arial"/>
          <w:szCs w:val="24"/>
        </w:rPr>
        <w:t>schedule</w:t>
      </w:r>
      <w:r w:rsidR="0077463E" w:rsidRPr="008C5F59">
        <w:rPr>
          <w:rFonts w:cs="Arial"/>
          <w:szCs w:val="24"/>
        </w:rPr>
        <w:t xml:space="preserve"> </w:t>
      </w:r>
      <w:r w:rsidR="005D5D4D" w:rsidRPr="008C5F59">
        <w:rPr>
          <w:rFonts w:cs="Arial"/>
          <w:szCs w:val="24"/>
        </w:rPr>
        <w:t>or</w:t>
      </w:r>
      <w:r w:rsidR="0077463E" w:rsidRPr="008C5F59">
        <w:rPr>
          <w:rFonts w:cs="Arial"/>
          <w:szCs w:val="24"/>
        </w:rPr>
        <w:t xml:space="preserve"> </w:t>
      </w:r>
      <w:r w:rsidR="005D5D4D" w:rsidRPr="008C5F59">
        <w:rPr>
          <w:rFonts w:cs="Arial"/>
          <w:szCs w:val="24"/>
        </w:rPr>
        <w:t>issue</w:t>
      </w:r>
      <w:r w:rsidR="0077463E" w:rsidRPr="008C5F59">
        <w:rPr>
          <w:rFonts w:cs="Arial"/>
          <w:szCs w:val="24"/>
        </w:rPr>
        <w:t xml:space="preserve"> </w:t>
      </w:r>
      <w:r w:rsidR="005D5D4D" w:rsidRPr="008C5F59">
        <w:rPr>
          <w:rFonts w:cs="Arial"/>
          <w:szCs w:val="24"/>
        </w:rPr>
        <w:t>an</w:t>
      </w:r>
      <w:r w:rsidR="0077463E" w:rsidRPr="008C5F59">
        <w:rPr>
          <w:rFonts w:cs="Arial"/>
          <w:szCs w:val="24"/>
        </w:rPr>
        <w:t xml:space="preserve"> </w:t>
      </w:r>
      <w:r w:rsidR="005D5D4D" w:rsidRPr="008C5F59">
        <w:rPr>
          <w:rFonts w:cs="Arial"/>
          <w:szCs w:val="24"/>
        </w:rPr>
        <w:t>enforcement</w:t>
      </w:r>
      <w:r w:rsidR="0077463E" w:rsidRPr="008C5F59">
        <w:rPr>
          <w:rFonts w:cs="Arial"/>
          <w:szCs w:val="24"/>
        </w:rPr>
        <w:t xml:space="preserve"> </w:t>
      </w:r>
      <w:r w:rsidR="005D5D4D" w:rsidRPr="008C5F59">
        <w:rPr>
          <w:rFonts w:cs="Arial"/>
          <w:szCs w:val="24"/>
        </w:rPr>
        <w:t>order</w:t>
      </w:r>
      <w:r w:rsidR="0077463E" w:rsidRPr="008C5F59">
        <w:rPr>
          <w:rFonts w:cs="Arial"/>
          <w:szCs w:val="24"/>
        </w:rPr>
        <w:t xml:space="preserve"> </w:t>
      </w:r>
      <w:r w:rsidR="005D5D4D" w:rsidRPr="008C5F59">
        <w:rPr>
          <w:rFonts w:cs="Arial"/>
          <w:szCs w:val="24"/>
        </w:rPr>
        <w:t>that</w:t>
      </w:r>
      <w:r w:rsidR="0077463E" w:rsidRPr="008C5F59">
        <w:rPr>
          <w:rFonts w:cs="Arial"/>
          <w:szCs w:val="24"/>
        </w:rPr>
        <w:t xml:space="preserve"> </w:t>
      </w:r>
      <w:r w:rsidR="005D5D4D" w:rsidRPr="008C5F59">
        <w:rPr>
          <w:rFonts w:cs="Arial"/>
          <w:szCs w:val="24"/>
        </w:rPr>
        <w:t>contains</w:t>
      </w:r>
      <w:r w:rsidR="0077463E" w:rsidRPr="008C5F59">
        <w:rPr>
          <w:rFonts w:cs="Arial"/>
          <w:szCs w:val="24"/>
        </w:rPr>
        <w:t xml:space="preserve"> </w:t>
      </w:r>
      <w:r w:rsidR="005D5D4D" w:rsidRPr="008C5F59">
        <w:rPr>
          <w:rFonts w:cs="Arial"/>
          <w:szCs w:val="24"/>
        </w:rPr>
        <w:t>a</w:t>
      </w:r>
      <w:r w:rsidR="0077463E" w:rsidRPr="008C5F59">
        <w:rPr>
          <w:rFonts w:cs="Arial"/>
          <w:szCs w:val="24"/>
        </w:rPr>
        <w:t xml:space="preserve"> </w:t>
      </w:r>
      <w:r w:rsidR="005D5D4D" w:rsidRPr="008C5F59">
        <w:rPr>
          <w:rFonts w:cs="Arial"/>
          <w:szCs w:val="24"/>
        </w:rPr>
        <w:t>compliance</w:t>
      </w:r>
      <w:r w:rsidR="0077463E" w:rsidRPr="008C5F59">
        <w:rPr>
          <w:rFonts w:cs="Arial"/>
          <w:szCs w:val="24"/>
        </w:rPr>
        <w:t xml:space="preserve"> </w:t>
      </w:r>
      <w:r w:rsidR="005D5D4D" w:rsidRPr="008C5F59">
        <w:rPr>
          <w:rFonts w:cs="Arial"/>
          <w:szCs w:val="24"/>
        </w:rPr>
        <w:t>schedule.”</w:t>
      </w:r>
      <w:r w:rsidR="0077463E" w:rsidRPr="008C5F59">
        <w:rPr>
          <w:rFonts w:cs="Arial"/>
          <w:szCs w:val="24"/>
        </w:rPr>
        <w:t xml:space="preserve"> </w:t>
      </w:r>
      <w:r w:rsidR="005D5D4D" w:rsidRPr="008C5F59">
        <w:rPr>
          <w:rFonts w:cs="Arial"/>
          <w:szCs w:val="24"/>
        </w:rPr>
        <w:t>(</w:t>
      </w:r>
      <w:r w:rsidRPr="008C5F59">
        <w:rPr>
          <w:rFonts w:cs="Arial"/>
          <w:szCs w:val="24"/>
        </w:rPr>
        <w:t>Nonpoint</w:t>
      </w:r>
      <w:r w:rsidR="0077463E" w:rsidRPr="008C5F59">
        <w:rPr>
          <w:rFonts w:cs="Arial"/>
          <w:szCs w:val="24"/>
        </w:rPr>
        <w:t xml:space="preserve"> </w:t>
      </w:r>
      <w:r w:rsidRPr="008C5F59">
        <w:rPr>
          <w:rFonts w:cs="Arial"/>
          <w:szCs w:val="24"/>
        </w:rPr>
        <w:t>Source</w:t>
      </w:r>
      <w:r w:rsidR="0077463E" w:rsidRPr="008C5F59">
        <w:rPr>
          <w:rFonts w:cs="Arial"/>
          <w:szCs w:val="24"/>
        </w:rPr>
        <w:t xml:space="preserve"> </w:t>
      </w:r>
      <w:r w:rsidRPr="008C5F59">
        <w:rPr>
          <w:rFonts w:cs="Arial"/>
          <w:szCs w:val="24"/>
        </w:rPr>
        <w:t>Policy,</w:t>
      </w:r>
      <w:r w:rsidR="0077463E" w:rsidRPr="008C5F59">
        <w:rPr>
          <w:rFonts w:cs="Arial"/>
          <w:szCs w:val="24"/>
        </w:rPr>
        <w:t xml:space="preserve"> </w:t>
      </w:r>
      <w:r w:rsidRPr="008C5F59">
        <w:rPr>
          <w:rFonts w:cs="Arial"/>
          <w:szCs w:val="24"/>
        </w:rPr>
        <w:t>p.</w:t>
      </w:r>
      <w:r w:rsidR="0077463E" w:rsidRPr="008C5F59">
        <w:rPr>
          <w:rFonts w:cs="Arial"/>
          <w:szCs w:val="24"/>
        </w:rPr>
        <w:t xml:space="preserve"> </w:t>
      </w:r>
      <w:r w:rsidRPr="008C5F59">
        <w:rPr>
          <w:rFonts w:cs="Arial"/>
          <w:szCs w:val="24"/>
        </w:rPr>
        <w:t>13.</w:t>
      </w:r>
      <w:r w:rsidR="005D5D4D" w:rsidRPr="008C5F59">
        <w:rPr>
          <w:rFonts w:cs="Arial"/>
          <w:szCs w:val="24"/>
        </w:rPr>
        <w:t>)</w:t>
      </w:r>
    </w:p>
  </w:footnote>
  <w:footnote w:id="148">
    <w:p w14:paraId="6019200E" w14:textId="2134B7F7" w:rsidR="00FE504E" w:rsidRPr="008C5F59" w:rsidRDefault="00FE504E" w:rsidP="0060743F">
      <w:pPr>
        <w:spacing w:before="0" w:after="0" w:line="240" w:lineRule="auto"/>
        <w:ind w:firstLine="0"/>
        <w:contextualSpacing w:val="0"/>
        <w:rPr>
          <w:rFonts w:cs="Arial"/>
          <w:szCs w:val="24"/>
        </w:rPr>
      </w:pPr>
      <w:r w:rsidRPr="008C5F59">
        <w:rPr>
          <w:rStyle w:val="FootnoteReference"/>
          <w:rFonts w:cs="Arial"/>
          <w:szCs w:val="24"/>
        </w:rPr>
        <w:footnoteRef/>
      </w:r>
      <w:r w:rsidR="0077463E" w:rsidRPr="008C5F59">
        <w:rPr>
          <w:rFonts w:cs="Arial"/>
          <w:szCs w:val="24"/>
        </w:rPr>
        <w:t xml:space="preserve">  </w:t>
      </w:r>
      <w:r w:rsidR="00BE7304" w:rsidRPr="008C5F59">
        <w:rPr>
          <w:rFonts w:cs="Arial"/>
          <w:szCs w:val="24"/>
        </w:rPr>
        <w:t>In</w:t>
      </w:r>
      <w:r w:rsidR="0077463E" w:rsidRPr="008C5F59">
        <w:rPr>
          <w:rFonts w:cs="Arial"/>
          <w:szCs w:val="24"/>
        </w:rPr>
        <w:t xml:space="preserve"> </w:t>
      </w:r>
      <w:r w:rsidR="00BE7304" w:rsidRPr="008C5F59">
        <w:rPr>
          <w:rFonts w:cs="Arial"/>
          <w:szCs w:val="24"/>
        </w:rPr>
        <w:t>determining</w:t>
      </w:r>
      <w:r w:rsidR="0077463E" w:rsidRPr="008C5F59">
        <w:rPr>
          <w:rFonts w:cs="Arial"/>
          <w:szCs w:val="24"/>
        </w:rPr>
        <w:t xml:space="preserve"> </w:t>
      </w:r>
      <w:r w:rsidR="00BE7304" w:rsidRPr="008C5F59">
        <w:rPr>
          <w:rFonts w:cs="Arial"/>
          <w:szCs w:val="24"/>
        </w:rPr>
        <w:t>that</w:t>
      </w:r>
      <w:r w:rsidR="0077463E" w:rsidRPr="008C5F59">
        <w:rPr>
          <w:rFonts w:cs="Arial"/>
          <w:szCs w:val="24"/>
        </w:rPr>
        <w:t xml:space="preserve"> </w:t>
      </w:r>
      <w:r w:rsidR="00BE7304" w:rsidRPr="008C5F59">
        <w:rPr>
          <w:rFonts w:cs="Arial"/>
          <w:szCs w:val="24"/>
        </w:rPr>
        <w:t>the</w:t>
      </w:r>
      <w:r w:rsidR="0077463E" w:rsidRPr="008C5F59">
        <w:rPr>
          <w:rFonts w:cs="Arial"/>
          <w:szCs w:val="24"/>
        </w:rPr>
        <w:t xml:space="preserve"> </w:t>
      </w:r>
      <w:r w:rsidR="00BE7304" w:rsidRPr="008C5F59">
        <w:rPr>
          <w:rFonts w:cs="Arial"/>
          <w:szCs w:val="24"/>
        </w:rPr>
        <w:t>waiver</w:t>
      </w:r>
      <w:r w:rsidR="0077463E" w:rsidRPr="008C5F59">
        <w:rPr>
          <w:rFonts w:cs="Arial"/>
          <w:szCs w:val="24"/>
        </w:rPr>
        <w:t xml:space="preserve"> </w:t>
      </w:r>
      <w:r w:rsidR="00BE7304" w:rsidRPr="008C5F59">
        <w:rPr>
          <w:rFonts w:cs="Arial"/>
          <w:szCs w:val="24"/>
        </w:rPr>
        <w:t>for</w:t>
      </w:r>
      <w:r w:rsidR="0077463E" w:rsidRPr="008C5F59">
        <w:rPr>
          <w:rFonts w:cs="Arial"/>
          <w:szCs w:val="24"/>
        </w:rPr>
        <w:t xml:space="preserve"> </w:t>
      </w:r>
      <w:r w:rsidR="00BE7304" w:rsidRPr="008C5F59">
        <w:rPr>
          <w:rFonts w:cs="Arial"/>
          <w:szCs w:val="24"/>
        </w:rPr>
        <w:t>irrigated</w:t>
      </w:r>
      <w:r w:rsidR="0077463E" w:rsidRPr="008C5F59">
        <w:rPr>
          <w:rFonts w:cs="Arial"/>
          <w:szCs w:val="24"/>
        </w:rPr>
        <w:t xml:space="preserve"> </w:t>
      </w:r>
      <w:r w:rsidR="00BE7304" w:rsidRPr="008C5F59">
        <w:rPr>
          <w:rFonts w:cs="Arial"/>
          <w:szCs w:val="24"/>
        </w:rPr>
        <w:t>lands</w:t>
      </w:r>
      <w:r w:rsidR="0077463E" w:rsidRPr="008C5F59">
        <w:rPr>
          <w:rFonts w:cs="Arial"/>
          <w:szCs w:val="24"/>
        </w:rPr>
        <w:t xml:space="preserve"> </w:t>
      </w:r>
      <w:r w:rsidR="00BE7304" w:rsidRPr="008C5F59">
        <w:rPr>
          <w:rFonts w:cs="Arial"/>
          <w:szCs w:val="24"/>
        </w:rPr>
        <w:t>issued</w:t>
      </w:r>
      <w:r w:rsidR="0077463E" w:rsidRPr="008C5F59">
        <w:rPr>
          <w:rFonts w:cs="Arial"/>
          <w:szCs w:val="24"/>
        </w:rPr>
        <w:t xml:space="preserve"> </w:t>
      </w:r>
      <w:r w:rsidR="00BE7304" w:rsidRPr="008C5F59">
        <w:rPr>
          <w:rFonts w:cs="Arial"/>
          <w:szCs w:val="24"/>
        </w:rPr>
        <w:t>by</w:t>
      </w:r>
      <w:r w:rsidR="0077463E" w:rsidRPr="008C5F59">
        <w:rPr>
          <w:rFonts w:cs="Arial"/>
          <w:szCs w:val="24"/>
        </w:rPr>
        <w:t xml:space="preserve"> </w:t>
      </w:r>
      <w:r w:rsidR="00BE7304" w:rsidRPr="008C5F59">
        <w:rPr>
          <w:rFonts w:cs="Arial"/>
          <w:szCs w:val="24"/>
        </w:rPr>
        <w:t>the</w:t>
      </w:r>
      <w:r w:rsidR="0077463E" w:rsidRPr="008C5F59">
        <w:rPr>
          <w:rFonts w:cs="Arial"/>
          <w:szCs w:val="24"/>
        </w:rPr>
        <w:t xml:space="preserve"> </w:t>
      </w:r>
      <w:r w:rsidR="009A0885" w:rsidRPr="008C5F59">
        <w:rPr>
          <w:rFonts w:cs="Arial"/>
          <w:szCs w:val="24"/>
        </w:rPr>
        <w:t>Central</w:t>
      </w:r>
      <w:r w:rsidR="0077463E" w:rsidRPr="008C5F59">
        <w:rPr>
          <w:rFonts w:cs="Arial"/>
          <w:szCs w:val="24"/>
        </w:rPr>
        <w:t xml:space="preserve"> </w:t>
      </w:r>
      <w:r w:rsidR="009A0885" w:rsidRPr="008C5F59">
        <w:rPr>
          <w:rFonts w:cs="Arial"/>
          <w:szCs w:val="24"/>
        </w:rPr>
        <w:t>Coast</w:t>
      </w:r>
      <w:r w:rsidR="0077463E" w:rsidRPr="008C5F59">
        <w:rPr>
          <w:rFonts w:cs="Arial"/>
          <w:szCs w:val="24"/>
        </w:rPr>
        <w:t xml:space="preserve"> </w:t>
      </w:r>
      <w:r w:rsidR="00BE7304" w:rsidRPr="008C5F59">
        <w:rPr>
          <w:rFonts w:cs="Arial"/>
          <w:szCs w:val="24"/>
        </w:rPr>
        <w:t>Regional</w:t>
      </w:r>
      <w:r w:rsidR="0077463E" w:rsidRPr="008C5F59">
        <w:rPr>
          <w:rFonts w:cs="Arial"/>
          <w:szCs w:val="24"/>
        </w:rPr>
        <w:t xml:space="preserve"> </w:t>
      </w:r>
      <w:r w:rsidR="009A3D08" w:rsidRPr="008C5F59">
        <w:rPr>
          <w:rFonts w:cs="Arial"/>
          <w:szCs w:val="24"/>
        </w:rPr>
        <w:t>Water</w:t>
      </w:r>
      <w:r w:rsidR="0077463E" w:rsidRPr="008C5F59">
        <w:rPr>
          <w:rFonts w:cs="Arial"/>
          <w:szCs w:val="24"/>
        </w:rPr>
        <w:t xml:space="preserve"> </w:t>
      </w:r>
      <w:r w:rsidR="009A0885" w:rsidRPr="008C5F59">
        <w:rPr>
          <w:rFonts w:cs="Arial"/>
          <w:szCs w:val="24"/>
        </w:rPr>
        <w:t>Quality</w:t>
      </w:r>
      <w:r w:rsidR="0077463E" w:rsidRPr="008C5F59">
        <w:rPr>
          <w:rFonts w:cs="Arial"/>
          <w:szCs w:val="24"/>
        </w:rPr>
        <w:t xml:space="preserve"> </w:t>
      </w:r>
      <w:r w:rsidR="009A0885" w:rsidRPr="008C5F59">
        <w:rPr>
          <w:rFonts w:cs="Arial"/>
          <w:szCs w:val="24"/>
        </w:rPr>
        <w:t>Control</w:t>
      </w:r>
      <w:r w:rsidR="0077463E" w:rsidRPr="008C5F59">
        <w:rPr>
          <w:rFonts w:cs="Arial"/>
          <w:szCs w:val="24"/>
        </w:rPr>
        <w:t xml:space="preserve"> </w:t>
      </w:r>
      <w:r w:rsidR="00BE7304" w:rsidRPr="008C5F59">
        <w:rPr>
          <w:rFonts w:cs="Arial"/>
          <w:szCs w:val="24"/>
        </w:rPr>
        <w:t>Board</w:t>
      </w:r>
      <w:r w:rsidR="00905DA5" w:rsidRPr="008C5F59">
        <w:rPr>
          <w:rFonts w:cs="Arial"/>
          <w:szCs w:val="24"/>
        </w:rPr>
        <w:t>,</w:t>
      </w:r>
      <w:r w:rsidR="0077463E" w:rsidRPr="008C5F59">
        <w:rPr>
          <w:rFonts w:cs="Arial"/>
          <w:szCs w:val="24"/>
        </w:rPr>
        <w:t xml:space="preserve"> </w:t>
      </w:r>
      <w:r w:rsidR="00905DA5" w:rsidRPr="008C5F59">
        <w:rPr>
          <w:rFonts w:cs="Arial"/>
          <w:szCs w:val="24"/>
        </w:rPr>
        <w:t>which</w:t>
      </w:r>
      <w:r w:rsidR="0077463E" w:rsidRPr="008C5F59">
        <w:rPr>
          <w:rFonts w:cs="Arial"/>
          <w:szCs w:val="24"/>
        </w:rPr>
        <w:t xml:space="preserve"> </w:t>
      </w:r>
      <w:r w:rsidR="00905DA5" w:rsidRPr="008C5F59">
        <w:rPr>
          <w:rFonts w:cs="Arial"/>
          <w:szCs w:val="24"/>
        </w:rPr>
        <w:t>we</w:t>
      </w:r>
      <w:r w:rsidR="0077463E" w:rsidRPr="008C5F59">
        <w:rPr>
          <w:rFonts w:cs="Arial"/>
          <w:szCs w:val="24"/>
        </w:rPr>
        <w:t xml:space="preserve"> </w:t>
      </w:r>
      <w:r w:rsidR="00905DA5" w:rsidRPr="008C5F59">
        <w:rPr>
          <w:rFonts w:cs="Arial"/>
          <w:szCs w:val="24"/>
        </w:rPr>
        <w:t>subsequently</w:t>
      </w:r>
      <w:r w:rsidR="0077463E" w:rsidRPr="008C5F59">
        <w:rPr>
          <w:rFonts w:cs="Arial"/>
          <w:szCs w:val="24"/>
        </w:rPr>
        <w:t xml:space="preserve"> </w:t>
      </w:r>
      <w:r w:rsidR="00905DA5" w:rsidRPr="008C5F59">
        <w:rPr>
          <w:rFonts w:cs="Arial"/>
          <w:szCs w:val="24"/>
        </w:rPr>
        <w:t>modified,</w:t>
      </w:r>
      <w:r w:rsidR="0077463E" w:rsidRPr="008C5F59">
        <w:rPr>
          <w:rFonts w:cs="Arial"/>
          <w:szCs w:val="24"/>
        </w:rPr>
        <w:t xml:space="preserve"> </w:t>
      </w:r>
      <w:r w:rsidR="00BE7304" w:rsidRPr="008C5F59">
        <w:rPr>
          <w:rFonts w:cs="Arial"/>
          <w:szCs w:val="24"/>
        </w:rPr>
        <w:t>failed</w:t>
      </w:r>
      <w:r w:rsidR="0077463E" w:rsidRPr="008C5F59">
        <w:rPr>
          <w:rFonts w:cs="Arial"/>
          <w:szCs w:val="24"/>
        </w:rPr>
        <w:t xml:space="preserve"> </w:t>
      </w:r>
      <w:r w:rsidR="00BE7304" w:rsidRPr="008C5F59">
        <w:rPr>
          <w:rFonts w:cs="Arial"/>
          <w:szCs w:val="24"/>
        </w:rPr>
        <w:t>to</w:t>
      </w:r>
      <w:r w:rsidR="0077463E" w:rsidRPr="008C5F59">
        <w:rPr>
          <w:rFonts w:cs="Arial"/>
          <w:szCs w:val="24"/>
        </w:rPr>
        <w:t xml:space="preserve"> </w:t>
      </w:r>
      <w:r w:rsidR="00BE7304" w:rsidRPr="008C5F59">
        <w:rPr>
          <w:rFonts w:cs="Arial"/>
          <w:szCs w:val="24"/>
        </w:rPr>
        <w:t>comply</w:t>
      </w:r>
      <w:r w:rsidR="0077463E" w:rsidRPr="008C5F59">
        <w:rPr>
          <w:rFonts w:cs="Arial"/>
          <w:szCs w:val="24"/>
        </w:rPr>
        <w:t xml:space="preserve"> </w:t>
      </w:r>
      <w:r w:rsidR="00BE7304" w:rsidRPr="008C5F59">
        <w:rPr>
          <w:rFonts w:cs="Arial"/>
          <w:szCs w:val="24"/>
        </w:rPr>
        <w:t>with</w:t>
      </w:r>
      <w:r w:rsidR="0077463E" w:rsidRPr="008C5F59">
        <w:rPr>
          <w:rFonts w:cs="Arial"/>
          <w:szCs w:val="24"/>
        </w:rPr>
        <w:t xml:space="preserve"> </w:t>
      </w:r>
      <w:r w:rsidR="00BE7304" w:rsidRPr="008C5F59">
        <w:rPr>
          <w:rFonts w:cs="Arial"/>
          <w:szCs w:val="24"/>
        </w:rPr>
        <w:t>the</w:t>
      </w:r>
      <w:r w:rsidR="0077463E" w:rsidRPr="008C5F59">
        <w:rPr>
          <w:rFonts w:cs="Arial"/>
          <w:szCs w:val="24"/>
        </w:rPr>
        <w:t xml:space="preserve"> </w:t>
      </w:r>
      <w:r w:rsidR="00BE7304" w:rsidRPr="008C5F59">
        <w:rPr>
          <w:rFonts w:cs="Arial"/>
          <w:szCs w:val="24"/>
        </w:rPr>
        <w:t>Nonpoint</w:t>
      </w:r>
      <w:r w:rsidR="0077463E" w:rsidRPr="008C5F59">
        <w:rPr>
          <w:rFonts w:cs="Arial"/>
          <w:szCs w:val="24"/>
        </w:rPr>
        <w:t xml:space="preserve"> </w:t>
      </w:r>
      <w:r w:rsidR="00BE7304" w:rsidRPr="008C5F59">
        <w:rPr>
          <w:rFonts w:cs="Arial"/>
          <w:szCs w:val="24"/>
        </w:rPr>
        <w:t>Source</w:t>
      </w:r>
      <w:r w:rsidR="0077463E" w:rsidRPr="008C5F59">
        <w:rPr>
          <w:rFonts w:cs="Arial"/>
          <w:szCs w:val="24"/>
        </w:rPr>
        <w:t xml:space="preserve"> </w:t>
      </w:r>
      <w:r w:rsidR="00BE7304" w:rsidRPr="008C5F59">
        <w:rPr>
          <w:rFonts w:cs="Arial"/>
          <w:szCs w:val="24"/>
        </w:rPr>
        <w:t>Policy,</w:t>
      </w:r>
      <w:r w:rsidR="0077463E" w:rsidRPr="008C5F59">
        <w:rPr>
          <w:rFonts w:cs="Arial"/>
          <w:szCs w:val="24"/>
        </w:rPr>
        <w:t xml:space="preserve"> </w:t>
      </w:r>
      <w:r w:rsidR="00BE7304" w:rsidRPr="008C5F59">
        <w:rPr>
          <w:rFonts w:cs="Arial"/>
          <w:szCs w:val="24"/>
        </w:rPr>
        <w:t>the</w:t>
      </w:r>
      <w:r w:rsidR="0077463E" w:rsidRPr="008C5F59">
        <w:rPr>
          <w:rFonts w:cs="Arial"/>
          <w:szCs w:val="24"/>
        </w:rPr>
        <w:t xml:space="preserve"> </w:t>
      </w:r>
      <w:r w:rsidR="00E56E1E" w:rsidRPr="008C5F59">
        <w:rPr>
          <w:rFonts w:cs="Arial"/>
          <w:szCs w:val="24"/>
        </w:rPr>
        <w:t>C</w:t>
      </w:r>
      <w:r w:rsidR="00BE7304" w:rsidRPr="008C5F59">
        <w:rPr>
          <w:rFonts w:cs="Arial"/>
          <w:szCs w:val="24"/>
        </w:rPr>
        <w:t>ourt</w:t>
      </w:r>
      <w:r w:rsidR="0077463E" w:rsidRPr="008C5F59">
        <w:rPr>
          <w:rFonts w:cs="Arial"/>
          <w:szCs w:val="24"/>
        </w:rPr>
        <w:t xml:space="preserve"> </w:t>
      </w:r>
      <w:r w:rsidR="00BE7304" w:rsidRPr="008C5F59">
        <w:rPr>
          <w:rFonts w:cs="Arial"/>
          <w:szCs w:val="24"/>
        </w:rPr>
        <w:t>explained</w:t>
      </w:r>
      <w:r w:rsidR="0077463E" w:rsidRPr="008C5F59">
        <w:rPr>
          <w:rFonts w:cs="Arial"/>
          <w:szCs w:val="24"/>
        </w:rPr>
        <w:t xml:space="preserve"> </w:t>
      </w:r>
      <w:r w:rsidR="00BE7304" w:rsidRPr="008C5F59">
        <w:rPr>
          <w:rFonts w:cs="Arial"/>
          <w:szCs w:val="24"/>
        </w:rPr>
        <w:t>that</w:t>
      </w:r>
      <w:r w:rsidR="0077463E" w:rsidRPr="008C5F59">
        <w:rPr>
          <w:rFonts w:cs="Arial"/>
          <w:szCs w:val="24"/>
        </w:rPr>
        <w:t xml:space="preserve"> </w:t>
      </w:r>
      <w:r w:rsidR="00BE7304" w:rsidRPr="008C5F59">
        <w:rPr>
          <w:rFonts w:cs="Arial"/>
          <w:szCs w:val="24"/>
        </w:rPr>
        <w:t>the</w:t>
      </w:r>
      <w:r w:rsidR="0077463E" w:rsidRPr="008C5F59">
        <w:rPr>
          <w:rFonts w:cs="Arial"/>
          <w:szCs w:val="24"/>
        </w:rPr>
        <w:t xml:space="preserve"> </w:t>
      </w:r>
      <w:r w:rsidR="00BE7304" w:rsidRPr="008C5F59">
        <w:rPr>
          <w:rFonts w:cs="Arial"/>
          <w:szCs w:val="24"/>
        </w:rPr>
        <w:t>Nonpoint</w:t>
      </w:r>
      <w:r w:rsidR="0077463E" w:rsidRPr="008C5F59">
        <w:rPr>
          <w:rFonts w:cs="Arial"/>
          <w:szCs w:val="24"/>
        </w:rPr>
        <w:t xml:space="preserve"> </w:t>
      </w:r>
      <w:r w:rsidR="00BE7304" w:rsidRPr="008C5F59">
        <w:rPr>
          <w:rFonts w:cs="Arial"/>
          <w:szCs w:val="24"/>
        </w:rPr>
        <w:t>Source</w:t>
      </w:r>
      <w:r w:rsidR="0077463E" w:rsidRPr="008C5F59">
        <w:rPr>
          <w:rFonts w:cs="Arial"/>
          <w:szCs w:val="24"/>
        </w:rPr>
        <w:t xml:space="preserve"> </w:t>
      </w:r>
      <w:r w:rsidR="00BE7304" w:rsidRPr="008C5F59">
        <w:rPr>
          <w:rFonts w:cs="Arial"/>
          <w:szCs w:val="24"/>
        </w:rPr>
        <w:t>Policy</w:t>
      </w:r>
      <w:r w:rsidR="0077463E" w:rsidRPr="008C5F59">
        <w:rPr>
          <w:rFonts w:cs="Arial"/>
          <w:szCs w:val="24"/>
        </w:rPr>
        <w:t xml:space="preserve"> </w:t>
      </w:r>
      <w:r w:rsidR="00BE7304" w:rsidRPr="008C5F59">
        <w:rPr>
          <w:rFonts w:cs="Arial"/>
          <w:szCs w:val="24"/>
        </w:rPr>
        <w:t>“</w:t>
      </w:r>
      <w:r w:rsidR="00BE7304" w:rsidRPr="008C5F59">
        <w:rPr>
          <w:rFonts w:cs="Arial"/>
          <w:i/>
          <w:szCs w:val="24"/>
        </w:rPr>
        <w:t>expressly</w:t>
      </w:r>
      <w:r w:rsidR="0077463E" w:rsidRPr="008C5F59">
        <w:rPr>
          <w:rFonts w:cs="Arial"/>
          <w:szCs w:val="24"/>
        </w:rPr>
        <w:t xml:space="preserve"> </w:t>
      </w:r>
      <w:r w:rsidR="00BE7304" w:rsidRPr="008C5F59">
        <w:rPr>
          <w:rFonts w:cs="Arial"/>
          <w:szCs w:val="24"/>
        </w:rPr>
        <w:t>requires</w:t>
      </w:r>
      <w:r w:rsidR="0077463E" w:rsidRPr="008C5F59">
        <w:rPr>
          <w:rFonts w:cs="Arial"/>
          <w:szCs w:val="24"/>
        </w:rPr>
        <w:t xml:space="preserve"> </w:t>
      </w:r>
      <w:r w:rsidR="00BE7304" w:rsidRPr="008C5F59">
        <w:rPr>
          <w:rFonts w:cs="Arial"/>
          <w:szCs w:val="24"/>
        </w:rPr>
        <w:t>time</w:t>
      </w:r>
      <w:r w:rsidR="0077463E" w:rsidRPr="008C5F59">
        <w:rPr>
          <w:rFonts w:cs="Arial"/>
          <w:szCs w:val="24"/>
        </w:rPr>
        <w:t xml:space="preserve"> </w:t>
      </w:r>
      <w:r w:rsidR="00BE7304" w:rsidRPr="008C5F59">
        <w:rPr>
          <w:rFonts w:cs="Arial"/>
          <w:szCs w:val="24"/>
        </w:rPr>
        <w:t>schedules</w:t>
      </w:r>
      <w:r w:rsidR="00406021" w:rsidRPr="008C5F59">
        <w:rPr>
          <w:rFonts w:cs="Arial"/>
          <w:szCs w:val="24"/>
          <w:shd w:val="clear" w:color="auto" w:fill="FFFFFF"/>
        </w:rPr>
        <w:t>;</w:t>
      </w:r>
      <w:r w:rsidR="0077463E" w:rsidRPr="008C5F59">
        <w:rPr>
          <w:rFonts w:cs="Arial"/>
          <w:szCs w:val="24"/>
          <w:shd w:val="clear" w:color="auto" w:fill="FFFFFF"/>
        </w:rPr>
        <w:t xml:space="preserve"> </w:t>
      </w:r>
      <w:r w:rsidR="00406021" w:rsidRPr="008C5F59">
        <w:rPr>
          <w:rFonts w:cs="Arial"/>
          <w:szCs w:val="24"/>
          <w:shd w:val="clear" w:color="auto" w:fill="FFFFFF"/>
        </w:rPr>
        <w:t>the</w:t>
      </w:r>
      <w:r w:rsidR="0077463E" w:rsidRPr="008C5F59">
        <w:rPr>
          <w:rFonts w:cs="Arial"/>
          <w:szCs w:val="24"/>
          <w:shd w:val="clear" w:color="auto" w:fill="FFFFFF"/>
        </w:rPr>
        <w:t xml:space="preserve"> </w:t>
      </w:r>
      <w:r w:rsidR="00406021" w:rsidRPr="008C5F59">
        <w:rPr>
          <w:rFonts w:cs="Arial"/>
          <w:szCs w:val="24"/>
          <w:shd w:val="clear" w:color="auto" w:fill="FFFFFF"/>
        </w:rPr>
        <w:t>purpose</w:t>
      </w:r>
      <w:r w:rsidR="0077463E" w:rsidRPr="008C5F59">
        <w:rPr>
          <w:rFonts w:cs="Arial"/>
          <w:szCs w:val="24"/>
          <w:shd w:val="clear" w:color="auto" w:fill="FFFFFF"/>
        </w:rPr>
        <w:t xml:space="preserve"> </w:t>
      </w:r>
      <w:r w:rsidR="00406021" w:rsidRPr="008C5F59">
        <w:rPr>
          <w:rFonts w:cs="Arial"/>
          <w:szCs w:val="24"/>
          <w:shd w:val="clear" w:color="auto" w:fill="FFFFFF"/>
        </w:rPr>
        <w:t>is</w:t>
      </w:r>
      <w:r w:rsidR="0077463E" w:rsidRPr="008C5F59">
        <w:rPr>
          <w:rFonts w:cs="Arial"/>
          <w:szCs w:val="24"/>
          <w:shd w:val="clear" w:color="auto" w:fill="FFFFFF"/>
        </w:rPr>
        <w:t xml:space="preserve"> </w:t>
      </w:r>
      <w:r w:rsidR="00406021" w:rsidRPr="008C5F59">
        <w:rPr>
          <w:rFonts w:cs="Arial"/>
          <w:szCs w:val="24"/>
          <w:shd w:val="clear" w:color="auto" w:fill="FFFFFF"/>
        </w:rPr>
        <w:t>to</w:t>
      </w:r>
      <w:r w:rsidR="0077463E" w:rsidRPr="008C5F59">
        <w:rPr>
          <w:rFonts w:cs="Arial"/>
          <w:szCs w:val="24"/>
          <w:shd w:val="clear" w:color="auto" w:fill="FFFFFF"/>
        </w:rPr>
        <w:t xml:space="preserve"> </w:t>
      </w:r>
      <w:r w:rsidR="00406021" w:rsidRPr="008C5F59">
        <w:rPr>
          <w:rFonts w:cs="Arial"/>
          <w:szCs w:val="24"/>
          <w:shd w:val="clear" w:color="auto" w:fill="FFFFFF"/>
        </w:rPr>
        <w:t>assure</w:t>
      </w:r>
      <w:r w:rsidR="0077463E" w:rsidRPr="008C5F59">
        <w:rPr>
          <w:rFonts w:cs="Arial"/>
          <w:szCs w:val="24"/>
          <w:shd w:val="clear" w:color="auto" w:fill="FFFFFF"/>
        </w:rPr>
        <w:t xml:space="preserve"> </w:t>
      </w:r>
      <w:r w:rsidR="00406021" w:rsidRPr="008C5F59">
        <w:rPr>
          <w:rFonts w:cs="Arial"/>
          <w:szCs w:val="24"/>
          <w:shd w:val="clear" w:color="auto" w:fill="FFFFFF"/>
        </w:rPr>
        <w:t>that</w:t>
      </w:r>
      <w:r w:rsidR="0077463E" w:rsidRPr="008C5F59">
        <w:rPr>
          <w:rFonts w:cs="Arial"/>
          <w:szCs w:val="24"/>
          <w:shd w:val="clear" w:color="auto" w:fill="FFFFFF"/>
        </w:rPr>
        <w:t xml:space="preserve"> </w:t>
      </w:r>
      <w:r w:rsidR="00406021" w:rsidRPr="008C5F59">
        <w:rPr>
          <w:rFonts w:cs="Arial"/>
          <w:szCs w:val="24"/>
          <w:shd w:val="clear" w:color="auto" w:fill="FFFFFF"/>
        </w:rPr>
        <w:t>the</w:t>
      </w:r>
      <w:r w:rsidR="0077463E" w:rsidRPr="008C5F59">
        <w:rPr>
          <w:rFonts w:cs="Arial"/>
          <w:szCs w:val="24"/>
          <w:shd w:val="clear" w:color="auto" w:fill="FFFFFF"/>
        </w:rPr>
        <w:t xml:space="preserve"> </w:t>
      </w:r>
      <w:r w:rsidR="00406021" w:rsidRPr="008C5F59">
        <w:rPr>
          <w:rFonts w:cs="Arial"/>
          <w:szCs w:val="24"/>
          <w:shd w:val="clear" w:color="auto" w:fill="FFFFFF"/>
        </w:rPr>
        <w:t>water</w:t>
      </w:r>
      <w:r w:rsidR="0077463E" w:rsidRPr="008C5F59">
        <w:rPr>
          <w:rFonts w:cs="Arial"/>
          <w:szCs w:val="24"/>
          <w:shd w:val="clear" w:color="auto" w:fill="FFFFFF"/>
        </w:rPr>
        <w:t xml:space="preserve"> </w:t>
      </w:r>
      <w:r w:rsidR="00406021" w:rsidRPr="008C5F59">
        <w:rPr>
          <w:rFonts w:cs="Arial"/>
          <w:szCs w:val="24"/>
          <w:shd w:val="clear" w:color="auto" w:fill="FFFFFF"/>
        </w:rPr>
        <w:t>quality</w:t>
      </w:r>
      <w:r w:rsidR="0077463E" w:rsidRPr="008C5F59">
        <w:rPr>
          <w:rFonts w:cs="Arial"/>
          <w:szCs w:val="24"/>
          <w:shd w:val="clear" w:color="auto" w:fill="FFFFFF"/>
        </w:rPr>
        <w:t xml:space="preserve"> </w:t>
      </w:r>
      <w:r w:rsidR="00406021" w:rsidRPr="008C5F59">
        <w:rPr>
          <w:rFonts w:cs="Arial"/>
          <w:szCs w:val="24"/>
          <w:shd w:val="clear" w:color="auto" w:fill="FFFFFF"/>
        </w:rPr>
        <w:t>objectives</w:t>
      </w:r>
      <w:r w:rsidR="0077463E" w:rsidRPr="008C5F59">
        <w:rPr>
          <w:rFonts w:cs="Arial"/>
          <w:szCs w:val="24"/>
          <w:shd w:val="clear" w:color="auto" w:fill="FFFFFF"/>
        </w:rPr>
        <w:t xml:space="preserve"> </w:t>
      </w:r>
      <w:r w:rsidR="00406021" w:rsidRPr="008C5F59">
        <w:rPr>
          <w:rFonts w:cs="Arial"/>
          <w:szCs w:val="24"/>
          <w:shd w:val="clear" w:color="auto" w:fill="FFFFFF"/>
        </w:rPr>
        <w:t>are</w:t>
      </w:r>
      <w:r w:rsidR="0077463E" w:rsidRPr="008C5F59">
        <w:rPr>
          <w:rFonts w:cs="Arial"/>
          <w:szCs w:val="24"/>
          <w:shd w:val="clear" w:color="auto" w:fill="FFFFFF"/>
        </w:rPr>
        <w:t xml:space="preserve"> </w:t>
      </w:r>
      <w:r w:rsidR="00406021" w:rsidRPr="008C5F59">
        <w:rPr>
          <w:rFonts w:cs="Arial"/>
          <w:szCs w:val="24"/>
          <w:shd w:val="clear" w:color="auto" w:fill="FFFFFF"/>
        </w:rPr>
        <w:t>eventually</w:t>
      </w:r>
      <w:r w:rsidR="0077463E" w:rsidRPr="008C5F59">
        <w:rPr>
          <w:rFonts w:cs="Arial"/>
          <w:szCs w:val="24"/>
          <w:shd w:val="clear" w:color="auto" w:fill="FFFFFF"/>
        </w:rPr>
        <w:t xml:space="preserve"> </w:t>
      </w:r>
      <w:r w:rsidR="00406021" w:rsidRPr="008C5F59">
        <w:rPr>
          <w:rFonts w:cs="Arial"/>
          <w:szCs w:val="24"/>
          <w:shd w:val="clear" w:color="auto" w:fill="FFFFFF"/>
        </w:rPr>
        <w:t>met</w:t>
      </w:r>
      <w:r w:rsidR="00E87AD3" w:rsidRPr="008C5F59">
        <w:rPr>
          <w:rFonts w:cs="Arial"/>
          <w:szCs w:val="24"/>
          <w:shd w:val="clear" w:color="auto" w:fill="FFFFFF"/>
        </w:rPr>
        <w:t>,</w:t>
      </w:r>
      <w:r w:rsidR="00BE7304" w:rsidRPr="008C5F59">
        <w:rPr>
          <w:rFonts w:cs="Arial"/>
          <w:szCs w:val="24"/>
        </w:rPr>
        <w:t>”</w:t>
      </w:r>
      <w:r w:rsidR="0077463E" w:rsidRPr="008C5F59">
        <w:rPr>
          <w:rFonts w:cs="Arial"/>
          <w:szCs w:val="24"/>
        </w:rPr>
        <w:t xml:space="preserve"> </w:t>
      </w:r>
      <w:r w:rsidR="000F02F6" w:rsidRPr="008C5F59">
        <w:rPr>
          <w:rFonts w:cs="Arial"/>
          <w:szCs w:val="24"/>
        </w:rPr>
        <w:t>and</w:t>
      </w:r>
      <w:r w:rsidR="0077463E" w:rsidRPr="008C5F59">
        <w:rPr>
          <w:rFonts w:cs="Arial"/>
          <w:szCs w:val="24"/>
        </w:rPr>
        <w:t xml:space="preserve"> </w:t>
      </w:r>
      <w:r w:rsidR="004E1CF1" w:rsidRPr="008C5F59">
        <w:rPr>
          <w:rFonts w:cs="Arial"/>
          <w:szCs w:val="24"/>
        </w:rPr>
        <w:t>for</w:t>
      </w:r>
      <w:r w:rsidR="0077463E" w:rsidRPr="008C5F59">
        <w:rPr>
          <w:rFonts w:cs="Arial"/>
          <w:szCs w:val="24"/>
        </w:rPr>
        <w:t xml:space="preserve"> </w:t>
      </w:r>
      <w:r w:rsidR="004E1CF1" w:rsidRPr="008C5F59">
        <w:rPr>
          <w:rFonts w:cs="Arial"/>
          <w:szCs w:val="24"/>
        </w:rPr>
        <w:t>the</w:t>
      </w:r>
      <w:r w:rsidR="0077463E" w:rsidRPr="008C5F59">
        <w:rPr>
          <w:rFonts w:cs="Arial"/>
          <w:szCs w:val="24"/>
        </w:rPr>
        <w:t xml:space="preserve"> </w:t>
      </w:r>
      <w:r w:rsidR="004E1CF1" w:rsidRPr="008C5F59">
        <w:rPr>
          <w:rFonts w:cs="Arial"/>
          <w:szCs w:val="24"/>
        </w:rPr>
        <w:t>waiver</w:t>
      </w:r>
      <w:r w:rsidR="0077463E" w:rsidRPr="008C5F59">
        <w:rPr>
          <w:rFonts w:cs="Arial"/>
          <w:szCs w:val="24"/>
        </w:rPr>
        <w:t xml:space="preserve"> </w:t>
      </w:r>
      <w:r w:rsidR="000F02F6" w:rsidRPr="008C5F59">
        <w:rPr>
          <w:rFonts w:cs="Arial"/>
          <w:szCs w:val="24"/>
        </w:rPr>
        <w:t>“</w:t>
      </w:r>
      <w:r w:rsidR="005B7E97" w:rsidRPr="008C5F59">
        <w:rPr>
          <w:rFonts w:cs="Arial"/>
          <w:szCs w:val="24"/>
          <w:shd w:val="clear" w:color="auto" w:fill="FFFFFF"/>
        </w:rPr>
        <w:t>to</w:t>
      </w:r>
      <w:r w:rsidR="0077463E" w:rsidRPr="008C5F59">
        <w:rPr>
          <w:rFonts w:cs="Arial"/>
          <w:szCs w:val="24"/>
          <w:shd w:val="clear" w:color="auto" w:fill="FFFFFF"/>
        </w:rPr>
        <w:t xml:space="preserve"> </w:t>
      </w:r>
      <w:r w:rsidR="005B7E97" w:rsidRPr="008C5F59">
        <w:rPr>
          <w:rFonts w:cs="Arial"/>
          <w:szCs w:val="24"/>
          <w:shd w:val="clear" w:color="auto" w:fill="FFFFFF"/>
        </w:rPr>
        <w:t>delay,</w:t>
      </w:r>
      <w:r w:rsidR="0077463E" w:rsidRPr="008C5F59">
        <w:rPr>
          <w:rFonts w:cs="Arial"/>
          <w:szCs w:val="24"/>
          <w:shd w:val="clear" w:color="auto" w:fill="FFFFFF"/>
        </w:rPr>
        <w:t xml:space="preserve"> </w:t>
      </w:r>
      <w:r w:rsidR="005B7E97" w:rsidRPr="008C5F59">
        <w:rPr>
          <w:rFonts w:cs="Arial"/>
          <w:szCs w:val="24"/>
          <w:shd w:val="clear" w:color="auto" w:fill="FFFFFF"/>
        </w:rPr>
        <w:t>diminish,</w:t>
      </w:r>
      <w:r w:rsidR="0077463E" w:rsidRPr="008C5F59">
        <w:rPr>
          <w:rFonts w:cs="Arial"/>
          <w:szCs w:val="24"/>
          <w:shd w:val="clear" w:color="auto" w:fill="FFFFFF"/>
        </w:rPr>
        <w:t xml:space="preserve"> </w:t>
      </w:r>
      <w:r w:rsidR="005B7E97" w:rsidRPr="008C5F59">
        <w:rPr>
          <w:rFonts w:cs="Arial"/>
          <w:szCs w:val="24"/>
          <w:shd w:val="clear" w:color="auto" w:fill="FFFFFF"/>
        </w:rPr>
        <w:t>or</w:t>
      </w:r>
      <w:r w:rsidR="0077463E" w:rsidRPr="008C5F59">
        <w:rPr>
          <w:rFonts w:cs="Arial"/>
          <w:szCs w:val="24"/>
          <w:shd w:val="clear" w:color="auto" w:fill="FFFFFF"/>
        </w:rPr>
        <w:t xml:space="preserve"> </w:t>
      </w:r>
      <w:r w:rsidR="005B7E97" w:rsidRPr="008C5F59">
        <w:rPr>
          <w:rFonts w:cs="Arial"/>
          <w:szCs w:val="24"/>
          <w:shd w:val="clear" w:color="auto" w:fill="FFFFFF"/>
        </w:rPr>
        <w:t>dilute</w:t>
      </w:r>
      <w:r w:rsidR="0077463E" w:rsidRPr="008C5F59">
        <w:rPr>
          <w:rFonts w:cs="Arial"/>
          <w:szCs w:val="24"/>
          <w:shd w:val="clear" w:color="auto" w:fill="FFFFFF"/>
        </w:rPr>
        <w:t xml:space="preserve"> </w:t>
      </w:r>
      <w:r w:rsidR="005B7E97" w:rsidRPr="008C5F59">
        <w:rPr>
          <w:rFonts w:cs="Arial"/>
          <w:szCs w:val="24"/>
          <w:shd w:val="clear" w:color="auto" w:fill="FFFFFF"/>
        </w:rPr>
        <w:t>a</w:t>
      </w:r>
      <w:r w:rsidR="0077463E" w:rsidRPr="008C5F59">
        <w:rPr>
          <w:rFonts w:cs="Arial"/>
          <w:szCs w:val="24"/>
          <w:shd w:val="clear" w:color="auto" w:fill="FFFFFF"/>
        </w:rPr>
        <w:t xml:space="preserve"> </w:t>
      </w:r>
      <w:r w:rsidR="005B7E97" w:rsidRPr="008C5F59">
        <w:rPr>
          <w:rFonts w:cs="Arial"/>
          <w:szCs w:val="24"/>
          <w:shd w:val="clear" w:color="auto" w:fill="FFFFFF"/>
        </w:rPr>
        <w:t>requirement</w:t>
      </w:r>
      <w:r w:rsidR="0077463E" w:rsidRPr="008C5F59">
        <w:rPr>
          <w:rFonts w:cs="Arial"/>
          <w:szCs w:val="24"/>
          <w:shd w:val="clear" w:color="auto" w:fill="FFFFFF"/>
        </w:rPr>
        <w:t xml:space="preserve"> </w:t>
      </w:r>
      <w:r w:rsidR="005B7E97" w:rsidRPr="008C5F59">
        <w:rPr>
          <w:rFonts w:cs="Arial"/>
          <w:szCs w:val="24"/>
          <w:shd w:val="clear" w:color="auto" w:fill="FFFFFF"/>
        </w:rPr>
        <w:t>that</w:t>
      </w:r>
      <w:r w:rsidR="0077463E" w:rsidRPr="008C5F59">
        <w:rPr>
          <w:rFonts w:cs="Arial"/>
          <w:szCs w:val="24"/>
          <w:shd w:val="clear" w:color="auto" w:fill="FFFFFF"/>
        </w:rPr>
        <w:t xml:space="preserve"> </w:t>
      </w:r>
      <w:r w:rsidR="005B7E97" w:rsidRPr="008C5F59">
        <w:rPr>
          <w:rFonts w:cs="Arial"/>
          <w:szCs w:val="24"/>
          <w:shd w:val="clear" w:color="auto" w:fill="FFFFFF"/>
        </w:rPr>
        <w:t>is</w:t>
      </w:r>
      <w:r w:rsidR="0077463E" w:rsidRPr="008C5F59">
        <w:rPr>
          <w:rFonts w:cs="Arial"/>
          <w:szCs w:val="24"/>
          <w:shd w:val="clear" w:color="auto" w:fill="FFFFFF"/>
        </w:rPr>
        <w:t xml:space="preserve"> </w:t>
      </w:r>
      <w:r w:rsidR="005B7E97" w:rsidRPr="008C5F59">
        <w:rPr>
          <w:rFonts w:cs="Arial"/>
          <w:szCs w:val="24"/>
          <w:shd w:val="clear" w:color="auto" w:fill="FFFFFF"/>
        </w:rPr>
        <w:t>part</w:t>
      </w:r>
      <w:r w:rsidR="0077463E" w:rsidRPr="008C5F59">
        <w:rPr>
          <w:rFonts w:cs="Arial"/>
          <w:szCs w:val="24"/>
          <w:shd w:val="clear" w:color="auto" w:fill="FFFFFF"/>
        </w:rPr>
        <w:t xml:space="preserve"> </w:t>
      </w:r>
      <w:r w:rsidR="005B7E97" w:rsidRPr="008C5F59">
        <w:rPr>
          <w:rFonts w:cs="Arial"/>
          <w:szCs w:val="24"/>
          <w:shd w:val="clear" w:color="auto" w:fill="FFFFFF"/>
        </w:rPr>
        <w:t>of</w:t>
      </w:r>
      <w:r w:rsidR="0077463E" w:rsidRPr="008C5F59">
        <w:rPr>
          <w:rFonts w:cs="Arial"/>
          <w:szCs w:val="24"/>
          <w:shd w:val="clear" w:color="auto" w:fill="FFFFFF"/>
        </w:rPr>
        <w:t xml:space="preserve"> </w:t>
      </w:r>
      <w:r w:rsidR="005B7E97" w:rsidRPr="008C5F59">
        <w:rPr>
          <w:rFonts w:cs="Arial"/>
          <w:szCs w:val="24"/>
          <w:shd w:val="clear" w:color="auto" w:fill="FFFFFF"/>
        </w:rPr>
        <w:t>the</w:t>
      </w:r>
      <w:r w:rsidR="0077463E" w:rsidRPr="008C5F59">
        <w:rPr>
          <w:rFonts w:cs="Arial"/>
          <w:szCs w:val="24"/>
          <w:shd w:val="clear" w:color="auto" w:fill="FFFFFF"/>
        </w:rPr>
        <w:t xml:space="preserve"> </w:t>
      </w:r>
      <w:r w:rsidR="004E1CF1" w:rsidRPr="008C5F59">
        <w:rPr>
          <w:rFonts w:cs="Arial"/>
          <w:szCs w:val="24"/>
          <w:shd w:val="clear" w:color="auto" w:fill="FFFFFF"/>
        </w:rPr>
        <w:t>[Nonpoint</w:t>
      </w:r>
      <w:r w:rsidR="0077463E" w:rsidRPr="008C5F59">
        <w:rPr>
          <w:rFonts w:cs="Arial"/>
          <w:szCs w:val="24"/>
          <w:shd w:val="clear" w:color="auto" w:fill="FFFFFF"/>
        </w:rPr>
        <w:t xml:space="preserve"> </w:t>
      </w:r>
      <w:r w:rsidR="004E1CF1" w:rsidRPr="008C5F59">
        <w:rPr>
          <w:rFonts w:cs="Arial"/>
          <w:szCs w:val="24"/>
          <w:shd w:val="clear" w:color="auto" w:fill="FFFFFF"/>
        </w:rPr>
        <w:t>Source</w:t>
      </w:r>
      <w:r w:rsidR="0077463E" w:rsidRPr="008C5F59">
        <w:rPr>
          <w:rFonts w:cs="Arial"/>
          <w:szCs w:val="24"/>
          <w:shd w:val="clear" w:color="auto" w:fill="FFFFFF"/>
        </w:rPr>
        <w:t xml:space="preserve"> </w:t>
      </w:r>
      <w:r w:rsidR="004E1CF1" w:rsidRPr="008C5F59">
        <w:rPr>
          <w:rFonts w:cs="Arial"/>
          <w:szCs w:val="24"/>
          <w:shd w:val="clear" w:color="auto" w:fill="FFFFFF"/>
        </w:rPr>
        <w:t>Policy]</w:t>
      </w:r>
      <w:r w:rsidR="0077463E" w:rsidRPr="008C5F59">
        <w:rPr>
          <w:rFonts w:cs="Arial"/>
          <w:szCs w:val="24"/>
          <w:shd w:val="clear" w:color="auto" w:fill="FFFFFF"/>
        </w:rPr>
        <w:t xml:space="preserve"> </w:t>
      </w:r>
      <w:r w:rsidR="005B7E97" w:rsidRPr="008C5F59">
        <w:rPr>
          <w:rFonts w:cs="Arial"/>
          <w:szCs w:val="24"/>
          <w:shd w:val="clear" w:color="auto" w:fill="FFFFFF"/>
        </w:rPr>
        <w:t>is</w:t>
      </w:r>
      <w:r w:rsidR="0077463E" w:rsidRPr="008C5F59">
        <w:rPr>
          <w:rFonts w:cs="Arial"/>
          <w:szCs w:val="24"/>
          <w:shd w:val="clear" w:color="auto" w:fill="FFFFFF"/>
        </w:rPr>
        <w:t xml:space="preserve"> </w:t>
      </w:r>
      <w:r w:rsidR="005B7E97" w:rsidRPr="008C5F59">
        <w:rPr>
          <w:rFonts w:cs="Arial"/>
          <w:szCs w:val="24"/>
          <w:shd w:val="clear" w:color="auto" w:fill="FFFFFF"/>
        </w:rPr>
        <w:t>improper</w:t>
      </w:r>
      <w:r w:rsidR="004E1CF1" w:rsidRPr="008C5F59">
        <w:rPr>
          <w:rFonts w:cs="Arial"/>
          <w:szCs w:val="24"/>
          <w:shd w:val="clear" w:color="auto" w:fill="FFFFFF"/>
        </w:rPr>
        <w:t>.”</w:t>
      </w:r>
      <w:r w:rsidR="0077463E" w:rsidRPr="008C5F59">
        <w:rPr>
          <w:rFonts w:cs="Arial"/>
          <w:szCs w:val="24"/>
        </w:rPr>
        <w:t xml:space="preserve"> </w:t>
      </w:r>
      <w:r w:rsidR="00BE7304" w:rsidRPr="008C5F59">
        <w:rPr>
          <w:rFonts w:cs="Arial"/>
          <w:szCs w:val="24"/>
        </w:rPr>
        <w:t>(</w:t>
      </w:r>
      <w:r w:rsidR="00BE7304" w:rsidRPr="008C5F59">
        <w:rPr>
          <w:rFonts w:cs="Arial"/>
          <w:i/>
          <w:szCs w:val="24"/>
        </w:rPr>
        <w:t>Monterey</w:t>
      </w:r>
      <w:r w:rsidR="0077463E" w:rsidRPr="008C5F59">
        <w:rPr>
          <w:rFonts w:cs="Arial"/>
          <w:i/>
          <w:szCs w:val="24"/>
        </w:rPr>
        <w:t xml:space="preserve"> </w:t>
      </w:r>
      <w:r w:rsidR="00BE7304" w:rsidRPr="008C5F59">
        <w:rPr>
          <w:rFonts w:cs="Arial"/>
          <w:i/>
          <w:szCs w:val="24"/>
        </w:rPr>
        <w:t>Coastkeeper,</w:t>
      </w:r>
      <w:r w:rsidR="0077463E" w:rsidRPr="008C5F59">
        <w:rPr>
          <w:rFonts w:cs="Arial"/>
          <w:i/>
          <w:szCs w:val="24"/>
        </w:rPr>
        <w:t xml:space="preserve"> </w:t>
      </w:r>
      <w:ins w:id="1037" w:author="Author">
        <w:r w:rsidR="00987881" w:rsidRPr="008C5F59">
          <w:rPr>
            <w:rFonts w:cs="Arial"/>
            <w:i/>
            <w:szCs w:val="24"/>
          </w:rPr>
          <w:t>supra</w:t>
        </w:r>
        <w:r w:rsidR="00BE7304" w:rsidRPr="00F477B8">
          <w:rPr>
            <w:rFonts w:cs="Arial"/>
            <w:szCs w:val="24"/>
          </w:rPr>
          <w:t>,</w:t>
        </w:r>
        <w:r w:rsidR="0077463E" w:rsidRPr="00F477B8">
          <w:rPr>
            <w:rFonts w:cs="Arial"/>
            <w:szCs w:val="24"/>
          </w:rPr>
          <w:t xml:space="preserve"> </w:t>
        </w:r>
      </w:ins>
      <w:r w:rsidR="00BE7304" w:rsidRPr="008C5F59">
        <w:rPr>
          <w:rFonts w:cs="Arial"/>
          <w:szCs w:val="24"/>
        </w:rPr>
        <w:t>28</w:t>
      </w:r>
      <w:r w:rsidR="0077463E" w:rsidRPr="008C5F59">
        <w:rPr>
          <w:rFonts w:cs="Arial"/>
          <w:szCs w:val="24"/>
        </w:rPr>
        <w:t xml:space="preserve"> </w:t>
      </w:r>
      <w:r w:rsidR="00BE7304" w:rsidRPr="008C5F59">
        <w:rPr>
          <w:rFonts w:cs="Arial"/>
          <w:szCs w:val="24"/>
        </w:rPr>
        <w:t>Cal.App.5th</w:t>
      </w:r>
      <w:r w:rsidR="0077463E" w:rsidRPr="008C5F59">
        <w:rPr>
          <w:rFonts w:cs="Arial"/>
          <w:szCs w:val="24"/>
        </w:rPr>
        <w:t xml:space="preserve"> </w:t>
      </w:r>
      <w:r w:rsidR="00BE7304" w:rsidRPr="008C5F59">
        <w:rPr>
          <w:rFonts w:cs="Arial"/>
          <w:szCs w:val="24"/>
        </w:rPr>
        <w:t>at</w:t>
      </w:r>
      <w:r w:rsidR="0077463E" w:rsidRPr="008C5F59">
        <w:rPr>
          <w:rFonts w:cs="Arial"/>
          <w:szCs w:val="24"/>
        </w:rPr>
        <w:t xml:space="preserve"> </w:t>
      </w:r>
      <w:r w:rsidR="00BE7304" w:rsidRPr="008C5F59">
        <w:rPr>
          <w:rFonts w:cs="Arial"/>
          <w:szCs w:val="24"/>
        </w:rPr>
        <w:t>p</w:t>
      </w:r>
      <w:r w:rsidR="00EC7CFD" w:rsidRPr="008C5F59">
        <w:rPr>
          <w:rFonts w:cs="Arial"/>
          <w:szCs w:val="24"/>
        </w:rPr>
        <w:t>p</w:t>
      </w:r>
      <w:r w:rsidR="00BE7304" w:rsidRPr="008C5F59">
        <w:rPr>
          <w:rFonts w:cs="Arial"/>
          <w:szCs w:val="24"/>
        </w:rPr>
        <w:t>.</w:t>
      </w:r>
      <w:r w:rsidR="0077463E" w:rsidRPr="008C5F59">
        <w:rPr>
          <w:rFonts w:cs="Arial"/>
          <w:szCs w:val="24"/>
        </w:rPr>
        <w:t xml:space="preserve"> </w:t>
      </w:r>
      <w:r w:rsidR="00BE7304" w:rsidRPr="008C5F59">
        <w:rPr>
          <w:rFonts w:cs="Arial"/>
          <w:szCs w:val="24"/>
        </w:rPr>
        <w:t>369</w:t>
      </w:r>
      <w:r w:rsidR="00EC7CFD" w:rsidRPr="008C5F59">
        <w:rPr>
          <w:rFonts w:cs="Arial"/>
          <w:szCs w:val="24"/>
        </w:rPr>
        <w:t>-</w:t>
      </w:r>
      <w:r w:rsidR="00AB4FC2" w:rsidRPr="008C5F59">
        <w:rPr>
          <w:rFonts w:cs="Arial"/>
          <w:szCs w:val="24"/>
        </w:rPr>
        <w:t>3</w:t>
      </w:r>
      <w:r w:rsidR="00EC7CFD" w:rsidRPr="008C5F59">
        <w:rPr>
          <w:rFonts w:cs="Arial"/>
          <w:szCs w:val="24"/>
        </w:rPr>
        <w:t>70</w:t>
      </w:r>
      <w:r w:rsidR="00BE7304" w:rsidRPr="008C5F59">
        <w:rPr>
          <w:rFonts w:cs="Arial"/>
          <w:szCs w:val="24"/>
        </w:rPr>
        <w:t>.)</w:t>
      </w:r>
    </w:p>
  </w:footnote>
  <w:footnote w:id="149">
    <w:p w14:paraId="4C9D0A1F" w14:textId="50984C44" w:rsidR="005237BF" w:rsidRPr="008C5F59" w:rsidRDefault="005237BF"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00474794" w:rsidRPr="008C5F59">
        <w:rPr>
          <w:rFonts w:cs="Arial"/>
          <w:szCs w:val="24"/>
        </w:rPr>
        <w:t>State</w:t>
      </w:r>
      <w:r w:rsidR="0077463E" w:rsidRPr="008C5F59">
        <w:rPr>
          <w:rFonts w:cs="Arial"/>
          <w:szCs w:val="24"/>
        </w:rPr>
        <w:t xml:space="preserve"> </w:t>
      </w:r>
      <w:r w:rsidR="00474794" w:rsidRPr="008C5F59">
        <w:rPr>
          <w:rFonts w:cs="Arial"/>
          <w:szCs w:val="24"/>
        </w:rPr>
        <w:t>Water</w:t>
      </w:r>
      <w:r w:rsidR="0077463E" w:rsidRPr="008C5F59">
        <w:rPr>
          <w:rFonts w:cs="Arial"/>
          <w:szCs w:val="24"/>
        </w:rPr>
        <w:t xml:space="preserve"> </w:t>
      </w:r>
      <w:r w:rsidR="00474794" w:rsidRPr="008C5F59">
        <w:rPr>
          <w:rFonts w:cs="Arial"/>
          <w:szCs w:val="24"/>
        </w:rPr>
        <w:t>Board</w:t>
      </w:r>
      <w:r w:rsidR="0077463E" w:rsidRPr="008C5F59">
        <w:rPr>
          <w:rFonts w:cs="Arial"/>
          <w:szCs w:val="24"/>
        </w:rPr>
        <w:t xml:space="preserve"> </w:t>
      </w:r>
      <w:r w:rsidR="00474794" w:rsidRPr="008C5F59">
        <w:rPr>
          <w:rFonts w:cs="Arial"/>
          <w:szCs w:val="24"/>
        </w:rPr>
        <w:t>Resolution</w:t>
      </w:r>
      <w:r w:rsidR="0077463E" w:rsidRPr="008C5F59">
        <w:rPr>
          <w:rFonts w:cs="Arial"/>
          <w:szCs w:val="24"/>
        </w:rPr>
        <w:t xml:space="preserve"> </w:t>
      </w:r>
      <w:r w:rsidR="00FD0E7A" w:rsidRPr="008C5F59">
        <w:rPr>
          <w:rFonts w:cs="Arial"/>
          <w:szCs w:val="24"/>
        </w:rPr>
        <w:t>No.</w:t>
      </w:r>
      <w:r w:rsidR="0077463E" w:rsidRPr="008C5F59">
        <w:rPr>
          <w:rFonts w:cs="Arial"/>
          <w:szCs w:val="24"/>
        </w:rPr>
        <w:t xml:space="preserve"> </w:t>
      </w:r>
      <w:r w:rsidR="00474794" w:rsidRPr="008C5F59">
        <w:rPr>
          <w:rFonts w:cs="Arial"/>
          <w:szCs w:val="24"/>
        </w:rPr>
        <w:t>68-16</w:t>
      </w:r>
      <w:r w:rsidR="008F74B3" w:rsidRPr="008C5F59">
        <w:rPr>
          <w:rFonts w:cs="Arial"/>
          <w:szCs w:val="24"/>
        </w:rPr>
        <w:t>,</w:t>
      </w:r>
      <w:r w:rsidR="0077463E" w:rsidRPr="008C5F59">
        <w:rPr>
          <w:rFonts w:cs="Arial"/>
          <w:szCs w:val="24"/>
        </w:rPr>
        <w:t xml:space="preserve"> </w:t>
      </w:r>
      <w:r w:rsidR="005B483A" w:rsidRPr="008C5F59">
        <w:rPr>
          <w:rFonts w:cs="Arial"/>
          <w:szCs w:val="24"/>
        </w:rPr>
        <w:t>¶</w:t>
      </w:r>
      <w:r w:rsidR="0077463E" w:rsidRPr="008C5F59">
        <w:rPr>
          <w:rFonts w:cs="Arial"/>
          <w:szCs w:val="24"/>
        </w:rPr>
        <w:t xml:space="preserve"> </w:t>
      </w:r>
      <w:r w:rsidR="008F74B3" w:rsidRPr="008C5F59">
        <w:rPr>
          <w:rFonts w:cs="Arial"/>
          <w:szCs w:val="24"/>
        </w:rPr>
        <w:t>1.</w:t>
      </w:r>
    </w:p>
  </w:footnote>
  <w:footnote w:id="150">
    <w:p w14:paraId="48C443AC" w14:textId="42F1075B" w:rsidR="00F50605" w:rsidRPr="008C5F59" w:rsidRDefault="00F50605"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Pr="008C5F59">
        <w:rPr>
          <w:rFonts w:cs="Arial"/>
          <w:i/>
          <w:szCs w:val="24"/>
        </w:rPr>
        <w:t>AGUA</w:t>
      </w:r>
      <w:r w:rsidRPr="008C5F59">
        <w:rPr>
          <w:rFonts w:cs="Arial"/>
          <w:szCs w:val="24"/>
        </w:rPr>
        <w:t>,</w:t>
      </w:r>
      <w:r w:rsidR="0077463E" w:rsidRPr="008C5F59">
        <w:rPr>
          <w:rFonts w:cs="Arial"/>
          <w:szCs w:val="24"/>
        </w:rPr>
        <w:t xml:space="preserve"> </w:t>
      </w:r>
      <w:r w:rsidRPr="008C5F59">
        <w:rPr>
          <w:rFonts w:cs="Arial"/>
          <w:i/>
          <w:szCs w:val="24"/>
        </w:rPr>
        <w:t>supra</w:t>
      </w:r>
      <w:r w:rsidRPr="008C5F59">
        <w:rPr>
          <w:rFonts w:cs="Arial"/>
          <w:szCs w:val="24"/>
        </w:rPr>
        <w:t>,</w:t>
      </w:r>
      <w:r w:rsidR="0077463E" w:rsidRPr="008C5F59">
        <w:rPr>
          <w:rFonts w:cs="Arial"/>
          <w:szCs w:val="24"/>
        </w:rPr>
        <w:t xml:space="preserve"> </w:t>
      </w:r>
      <w:r w:rsidRPr="008C5F59">
        <w:rPr>
          <w:rFonts w:cs="Arial"/>
          <w:szCs w:val="24"/>
        </w:rPr>
        <w:t>210</w:t>
      </w:r>
      <w:r w:rsidR="0077463E" w:rsidRPr="008C5F59">
        <w:rPr>
          <w:rFonts w:cs="Arial"/>
          <w:szCs w:val="24"/>
        </w:rPr>
        <w:t xml:space="preserve"> </w:t>
      </w:r>
      <w:r w:rsidRPr="008C5F59">
        <w:rPr>
          <w:rFonts w:cs="Arial"/>
          <w:szCs w:val="24"/>
        </w:rPr>
        <w:t>Cal.App.4th</w:t>
      </w:r>
      <w:r w:rsidR="0077463E" w:rsidRPr="008C5F59">
        <w:rPr>
          <w:rFonts w:cs="Arial"/>
          <w:szCs w:val="24"/>
        </w:rPr>
        <w:t xml:space="preserve"> </w:t>
      </w:r>
      <w:r w:rsidRPr="008C5F59">
        <w:rPr>
          <w:rFonts w:cs="Arial"/>
          <w:szCs w:val="24"/>
        </w:rPr>
        <w:t>at</w:t>
      </w:r>
      <w:r w:rsidR="0077463E" w:rsidRPr="008C5F59">
        <w:rPr>
          <w:rFonts w:cs="Arial"/>
          <w:szCs w:val="24"/>
        </w:rPr>
        <w:t xml:space="preserve"> </w:t>
      </w:r>
      <w:r w:rsidR="00A24090" w:rsidRPr="008C5F59">
        <w:rPr>
          <w:rFonts w:cs="Arial"/>
          <w:szCs w:val="24"/>
        </w:rPr>
        <w:t>p.</w:t>
      </w:r>
      <w:r w:rsidR="0077463E" w:rsidRPr="008C5F59">
        <w:rPr>
          <w:rFonts w:cs="Arial"/>
          <w:szCs w:val="24"/>
        </w:rPr>
        <w:t xml:space="preserve"> </w:t>
      </w:r>
      <w:r w:rsidRPr="008C5F59">
        <w:rPr>
          <w:rFonts w:cs="Arial"/>
          <w:szCs w:val="24"/>
        </w:rPr>
        <w:t>1270</w:t>
      </w:r>
      <w:r w:rsidR="0077463E" w:rsidRPr="008C5F59">
        <w:rPr>
          <w:rFonts w:cs="Arial"/>
          <w:szCs w:val="24"/>
        </w:rPr>
        <w:t xml:space="preserve"> </w:t>
      </w:r>
      <w:r w:rsidRPr="008C5F59">
        <w:rPr>
          <w:rFonts w:cs="Arial"/>
          <w:szCs w:val="24"/>
        </w:rPr>
        <w:t>(citing</w:t>
      </w:r>
      <w:r w:rsidR="0077463E" w:rsidRPr="008C5F59">
        <w:rPr>
          <w:rFonts w:cs="Arial"/>
          <w:szCs w:val="24"/>
        </w:rPr>
        <w:t xml:space="preserve"> </w:t>
      </w:r>
      <w:r w:rsidRPr="008C5F59">
        <w:rPr>
          <w:rFonts w:cs="Arial"/>
          <w:szCs w:val="24"/>
        </w:rPr>
        <w:t>State</w:t>
      </w:r>
      <w:r w:rsidR="0077463E" w:rsidRPr="008C5F59">
        <w:rPr>
          <w:rFonts w:cs="Arial"/>
          <w:szCs w:val="24"/>
        </w:rPr>
        <w:t xml:space="preserve"> </w:t>
      </w:r>
      <w:r w:rsidRPr="008C5F59">
        <w:rPr>
          <w:rFonts w:cs="Arial"/>
          <w:szCs w:val="24"/>
        </w:rPr>
        <w:t>Water</w:t>
      </w:r>
      <w:r w:rsidR="0077463E" w:rsidRPr="008C5F59">
        <w:rPr>
          <w:rFonts w:cs="Arial"/>
          <w:szCs w:val="24"/>
        </w:rPr>
        <w:t xml:space="preserve"> </w:t>
      </w:r>
      <w:r w:rsidR="00FD0E7A" w:rsidRPr="008C5F59">
        <w:rPr>
          <w:rFonts w:cs="Arial"/>
          <w:szCs w:val="24"/>
        </w:rPr>
        <w:t>Board</w:t>
      </w:r>
      <w:r w:rsidR="0077463E" w:rsidRPr="008C5F59">
        <w:rPr>
          <w:rFonts w:cs="Arial"/>
          <w:szCs w:val="24"/>
        </w:rPr>
        <w:t xml:space="preserve"> </w:t>
      </w:r>
      <w:r w:rsidR="007C1C0F" w:rsidRPr="008C5F59">
        <w:rPr>
          <w:rFonts w:cs="Arial"/>
          <w:szCs w:val="24"/>
        </w:rPr>
        <w:t>management</w:t>
      </w:r>
      <w:r w:rsidR="0054323F" w:rsidRPr="008C5F59">
        <w:rPr>
          <w:rFonts w:cs="Arial"/>
          <w:szCs w:val="24"/>
        </w:rPr>
        <w:t>’s</w:t>
      </w:r>
      <w:r w:rsidR="0077463E" w:rsidRPr="008C5F59">
        <w:rPr>
          <w:rFonts w:cs="Arial"/>
          <w:szCs w:val="24"/>
        </w:rPr>
        <w:t xml:space="preserve"> </w:t>
      </w:r>
      <w:r w:rsidR="00D220E1" w:rsidRPr="008C5F59">
        <w:rPr>
          <w:rFonts w:cs="Arial"/>
          <w:szCs w:val="24"/>
        </w:rPr>
        <w:t>directions</w:t>
      </w:r>
      <w:r w:rsidR="0077463E" w:rsidRPr="008C5F59">
        <w:rPr>
          <w:rFonts w:cs="Arial"/>
          <w:szCs w:val="24"/>
        </w:rPr>
        <w:t xml:space="preserve"> </w:t>
      </w:r>
      <w:r w:rsidR="007C1C0F" w:rsidRPr="008C5F59">
        <w:rPr>
          <w:rFonts w:cs="Arial"/>
          <w:szCs w:val="24"/>
        </w:rPr>
        <w:t>to</w:t>
      </w:r>
      <w:r w:rsidR="0077463E" w:rsidRPr="008C5F59">
        <w:rPr>
          <w:rFonts w:cs="Arial"/>
          <w:szCs w:val="24"/>
        </w:rPr>
        <w:t xml:space="preserve"> </w:t>
      </w:r>
      <w:r w:rsidR="007C1C0F" w:rsidRPr="008C5F59">
        <w:rPr>
          <w:rFonts w:cs="Arial"/>
          <w:szCs w:val="24"/>
        </w:rPr>
        <w:t>staff</w:t>
      </w:r>
      <w:r w:rsidR="0077463E" w:rsidRPr="008C5F59">
        <w:rPr>
          <w:rFonts w:cs="Arial"/>
          <w:szCs w:val="24"/>
        </w:rPr>
        <w:t xml:space="preserve"> </w:t>
      </w:r>
      <w:r w:rsidR="00D220E1" w:rsidRPr="008C5F59">
        <w:rPr>
          <w:rFonts w:cs="Arial"/>
          <w:szCs w:val="24"/>
        </w:rPr>
        <w:t>for</w:t>
      </w:r>
      <w:r w:rsidR="0077463E" w:rsidRPr="008C5F59">
        <w:rPr>
          <w:rFonts w:cs="Arial"/>
          <w:szCs w:val="24"/>
        </w:rPr>
        <w:t xml:space="preserve"> </w:t>
      </w:r>
      <w:r w:rsidR="00D220E1" w:rsidRPr="008C5F59">
        <w:rPr>
          <w:rFonts w:cs="Arial"/>
          <w:szCs w:val="24"/>
        </w:rPr>
        <w:t>implementing</w:t>
      </w:r>
      <w:r w:rsidR="0077463E" w:rsidRPr="008C5F59">
        <w:rPr>
          <w:rFonts w:cs="Arial"/>
          <w:szCs w:val="24"/>
        </w:rPr>
        <w:t xml:space="preserve"> </w:t>
      </w:r>
      <w:r w:rsidR="00D220E1" w:rsidRPr="008C5F59">
        <w:rPr>
          <w:rFonts w:cs="Arial"/>
          <w:szCs w:val="24"/>
        </w:rPr>
        <w:t>the</w:t>
      </w:r>
      <w:r w:rsidR="0077463E" w:rsidRPr="008C5F59">
        <w:rPr>
          <w:rFonts w:cs="Arial"/>
          <w:szCs w:val="24"/>
        </w:rPr>
        <w:t xml:space="preserve"> </w:t>
      </w:r>
      <w:r w:rsidR="00D220E1" w:rsidRPr="008C5F59">
        <w:rPr>
          <w:rFonts w:cs="Arial"/>
          <w:szCs w:val="24"/>
        </w:rPr>
        <w:t>state</w:t>
      </w:r>
      <w:r w:rsidR="0077463E" w:rsidRPr="008C5F59">
        <w:rPr>
          <w:rFonts w:cs="Arial"/>
          <w:szCs w:val="24"/>
        </w:rPr>
        <w:t xml:space="preserve"> </w:t>
      </w:r>
      <w:r w:rsidR="00D220E1" w:rsidRPr="008C5F59">
        <w:rPr>
          <w:rFonts w:cs="Arial"/>
          <w:szCs w:val="24"/>
        </w:rPr>
        <w:t>and</w:t>
      </w:r>
      <w:r w:rsidR="0077463E" w:rsidRPr="008C5F59">
        <w:rPr>
          <w:rFonts w:cs="Arial"/>
          <w:szCs w:val="24"/>
        </w:rPr>
        <w:t xml:space="preserve"> </w:t>
      </w:r>
      <w:r w:rsidR="00D220E1" w:rsidRPr="008C5F59">
        <w:rPr>
          <w:rFonts w:cs="Arial"/>
          <w:szCs w:val="24"/>
        </w:rPr>
        <w:t>federal</w:t>
      </w:r>
      <w:r w:rsidR="0077463E" w:rsidRPr="008C5F59">
        <w:rPr>
          <w:rFonts w:cs="Arial"/>
          <w:szCs w:val="24"/>
        </w:rPr>
        <w:t xml:space="preserve"> </w:t>
      </w:r>
      <w:r w:rsidR="00D220E1" w:rsidRPr="008C5F59">
        <w:rPr>
          <w:rFonts w:cs="Arial"/>
          <w:szCs w:val="24"/>
        </w:rPr>
        <w:t>antidegradation</w:t>
      </w:r>
      <w:r w:rsidR="0077463E" w:rsidRPr="008C5F59">
        <w:rPr>
          <w:rFonts w:cs="Arial"/>
          <w:szCs w:val="24"/>
        </w:rPr>
        <w:t xml:space="preserve"> </w:t>
      </w:r>
      <w:r w:rsidR="00E52F06" w:rsidRPr="008C5F59">
        <w:rPr>
          <w:rFonts w:cs="Arial"/>
          <w:szCs w:val="24"/>
        </w:rPr>
        <w:t>policies</w:t>
      </w:r>
      <w:r w:rsidR="0077463E" w:rsidRPr="008C5F59">
        <w:rPr>
          <w:rFonts w:cs="Arial"/>
          <w:szCs w:val="24"/>
        </w:rPr>
        <w:t xml:space="preserve"> </w:t>
      </w:r>
      <w:r w:rsidR="00D220E1" w:rsidRPr="008C5F59">
        <w:rPr>
          <w:rFonts w:cs="Arial"/>
          <w:szCs w:val="24"/>
        </w:rPr>
        <w:t>for</w:t>
      </w:r>
      <w:r w:rsidR="0077463E" w:rsidRPr="008C5F59">
        <w:rPr>
          <w:rFonts w:cs="Arial"/>
          <w:szCs w:val="24"/>
        </w:rPr>
        <w:t xml:space="preserve"> </w:t>
      </w:r>
      <w:r w:rsidR="00D220E1" w:rsidRPr="008C5F59">
        <w:rPr>
          <w:rFonts w:cs="Arial"/>
          <w:szCs w:val="24"/>
        </w:rPr>
        <w:t>the</w:t>
      </w:r>
      <w:r w:rsidR="0077463E" w:rsidRPr="008C5F59">
        <w:rPr>
          <w:rFonts w:cs="Arial"/>
          <w:szCs w:val="24"/>
        </w:rPr>
        <w:t xml:space="preserve"> </w:t>
      </w:r>
      <w:r w:rsidR="00D220E1" w:rsidRPr="008C5F59">
        <w:rPr>
          <w:rFonts w:cs="Arial"/>
          <w:szCs w:val="24"/>
        </w:rPr>
        <w:t>N</w:t>
      </w:r>
      <w:r w:rsidR="00C1693A" w:rsidRPr="008C5F59">
        <w:rPr>
          <w:rFonts w:cs="Arial"/>
          <w:szCs w:val="24"/>
        </w:rPr>
        <w:t>PDES</w:t>
      </w:r>
      <w:r w:rsidR="0077463E" w:rsidRPr="008C5F59">
        <w:rPr>
          <w:rFonts w:cs="Arial"/>
          <w:szCs w:val="24"/>
        </w:rPr>
        <w:t xml:space="preserve"> </w:t>
      </w:r>
      <w:r w:rsidR="00D15D22" w:rsidRPr="008C5F59">
        <w:rPr>
          <w:rFonts w:cs="Arial"/>
          <w:szCs w:val="24"/>
        </w:rPr>
        <w:t>permitting</w:t>
      </w:r>
      <w:r w:rsidR="0077463E" w:rsidRPr="008C5F59">
        <w:rPr>
          <w:rFonts w:cs="Arial"/>
          <w:szCs w:val="24"/>
        </w:rPr>
        <w:t xml:space="preserve"> </w:t>
      </w:r>
      <w:r w:rsidR="00D15D22" w:rsidRPr="008C5F59">
        <w:rPr>
          <w:rFonts w:cs="Arial"/>
          <w:szCs w:val="24"/>
        </w:rPr>
        <w:t>program</w:t>
      </w:r>
      <w:r w:rsidRPr="008C5F59">
        <w:rPr>
          <w:rFonts w:cs="Arial"/>
          <w:szCs w:val="24"/>
        </w:rPr>
        <w:t>,</w:t>
      </w:r>
      <w:r w:rsidR="0077463E" w:rsidRPr="008C5F59">
        <w:rPr>
          <w:rFonts w:cs="Arial"/>
          <w:szCs w:val="24"/>
        </w:rPr>
        <w:t xml:space="preserve"> </w:t>
      </w:r>
      <w:r w:rsidRPr="008C5F59">
        <w:rPr>
          <w:rFonts w:cs="Arial"/>
          <w:szCs w:val="24"/>
        </w:rPr>
        <w:t>Administrative</w:t>
      </w:r>
      <w:r w:rsidR="0077463E" w:rsidRPr="008C5F59">
        <w:rPr>
          <w:rFonts w:cs="Arial"/>
          <w:szCs w:val="24"/>
        </w:rPr>
        <w:t xml:space="preserve"> </w:t>
      </w:r>
      <w:r w:rsidRPr="008C5F59">
        <w:rPr>
          <w:rFonts w:cs="Arial"/>
          <w:szCs w:val="24"/>
        </w:rPr>
        <w:t>Procedures</w:t>
      </w:r>
      <w:r w:rsidR="0077463E" w:rsidRPr="008C5F59">
        <w:rPr>
          <w:rFonts w:cs="Arial"/>
          <w:szCs w:val="24"/>
        </w:rPr>
        <w:t xml:space="preserve"> </w:t>
      </w:r>
      <w:r w:rsidRPr="008C5F59">
        <w:rPr>
          <w:rFonts w:cs="Arial"/>
          <w:szCs w:val="24"/>
        </w:rPr>
        <w:t>Update,</w:t>
      </w:r>
      <w:r w:rsidR="0077463E" w:rsidRPr="008C5F59">
        <w:rPr>
          <w:rFonts w:cs="Arial"/>
          <w:szCs w:val="24"/>
        </w:rPr>
        <w:t xml:space="preserve"> </w:t>
      </w:r>
      <w:r w:rsidRPr="008C5F59">
        <w:rPr>
          <w:rFonts w:cs="Arial"/>
          <w:szCs w:val="24"/>
        </w:rPr>
        <w:t>APU-90-004</w:t>
      </w:r>
      <w:r w:rsidR="0077463E" w:rsidRPr="008C5F59">
        <w:rPr>
          <w:rFonts w:cs="Arial"/>
          <w:szCs w:val="24"/>
        </w:rPr>
        <w:t xml:space="preserve"> </w:t>
      </w:r>
      <w:r w:rsidRPr="008C5F59">
        <w:rPr>
          <w:rFonts w:cs="Arial"/>
          <w:szCs w:val="24"/>
        </w:rPr>
        <w:t>(July</w:t>
      </w:r>
      <w:r w:rsidR="0077463E" w:rsidRPr="008C5F59">
        <w:rPr>
          <w:rFonts w:cs="Arial"/>
          <w:szCs w:val="24"/>
        </w:rPr>
        <w:t xml:space="preserve"> </w:t>
      </w:r>
      <w:r w:rsidRPr="008C5F59">
        <w:rPr>
          <w:rFonts w:cs="Arial"/>
          <w:szCs w:val="24"/>
        </w:rPr>
        <w:t>2,</w:t>
      </w:r>
      <w:r w:rsidR="0077463E" w:rsidRPr="008C5F59">
        <w:rPr>
          <w:rFonts w:cs="Arial"/>
          <w:szCs w:val="24"/>
        </w:rPr>
        <w:t xml:space="preserve"> </w:t>
      </w:r>
      <w:r w:rsidRPr="008C5F59">
        <w:rPr>
          <w:rFonts w:cs="Arial"/>
          <w:szCs w:val="24"/>
        </w:rPr>
        <w:t>1990),</w:t>
      </w:r>
      <w:r w:rsidR="0077463E" w:rsidRPr="008C5F59">
        <w:rPr>
          <w:rFonts w:cs="Arial"/>
          <w:szCs w:val="24"/>
        </w:rPr>
        <w:t xml:space="preserve"> </w:t>
      </w:r>
      <w:r w:rsidRPr="008C5F59">
        <w:rPr>
          <w:rFonts w:cs="Arial"/>
          <w:szCs w:val="24"/>
        </w:rPr>
        <w:t>p.4</w:t>
      </w:r>
      <w:r w:rsidR="0077463E" w:rsidRPr="008C5F59">
        <w:rPr>
          <w:rFonts w:cs="Arial"/>
          <w:szCs w:val="24"/>
        </w:rPr>
        <w:t xml:space="preserve"> </w:t>
      </w:r>
      <w:r w:rsidRPr="008C5F59">
        <w:rPr>
          <w:rFonts w:cs="Arial"/>
          <w:szCs w:val="24"/>
        </w:rPr>
        <w:t>(State</w:t>
      </w:r>
      <w:r w:rsidR="0077463E" w:rsidRPr="008C5F59">
        <w:rPr>
          <w:rFonts w:cs="Arial"/>
          <w:szCs w:val="24"/>
        </w:rPr>
        <w:t xml:space="preserve"> </w:t>
      </w:r>
      <w:r w:rsidR="00271629" w:rsidRPr="008C5F59">
        <w:rPr>
          <w:rFonts w:cs="Arial"/>
          <w:szCs w:val="24"/>
        </w:rPr>
        <w:t>Water</w:t>
      </w:r>
      <w:r w:rsidR="0077463E" w:rsidRPr="008C5F59">
        <w:rPr>
          <w:rFonts w:cs="Arial"/>
          <w:szCs w:val="24"/>
        </w:rPr>
        <w:t xml:space="preserve"> </w:t>
      </w:r>
      <w:r w:rsidRPr="008C5F59">
        <w:rPr>
          <w:rFonts w:cs="Arial"/>
          <w:szCs w:val="24"/>
        </w:rPr>
        <w:t>Board</w:t>
      </w:r>
      <w:r w:rsidR="0077463E" w:rsidRPr="008C5F59">
        <w:rPr>
          <w:rFonts w:cs="Arial"/>
          <w:szCs w:val="24"/>
        </w:rPr>
        <w:t xml:space="preserve"> </w:t>
      </w:r>
      <w:r w:rsidRPr="008C5F59">
        <w:rPr>
          <w:rFonts w:cs="Arial"/>
          <w:szCs w:val="24"/>
        </w:rPr>
        <w:t>APU)</w:t>
      </w:r>
      <w:r w:rsidR="0077463E" w:rsidRPr="008C5F59">
        <w:rPr>
          <w:rFonts w:cs="Arial"/>
          <w:szCs w:val="24"/>
        </w:rPr>
        <w:t xml:space="preserve"> </w:t>
      </w:r>
      <w:r w:rsidRPr="008C5F59">
        <w:rPr>
          <w:rFonts w:cs="Arial"/>
          <w:szCs w:val="24"/>
        </w:rPr>
        <w:t>and</w:t>
      </w:r>
      <w:r w:rsidR="0077463E" w:rsidRPr="008C5F59">
        <w:rPr>
          <w:rFonts w:cs="Arial"/>
          <w:szCs w:val="24"/>
        </w:rPr>
        <w:t xml:space="preserve"> </w:t>
      </w:r>
      <w:r w:rsidRPr="008C5F59">
        <w:rPr>
          <w:rFonts w:cs="Arial"/>
          <w:szCs w:val="24"/>
        </w:rPr>
        <w:t>finding</w:t>
      </w:r>
      <w:r w:rsidR="0077463E" w:rsidRPr="008C5F59">
        <w:rPr>
          <w:rFonts w:cs="Arial"/>
          <w:szCs w:val="24"/>
        </w:rPr>
        <w:t xml:space="preserve"> </w:t>
      </w:r>
      <w:r w:rsidRPr="008C5F59">
        <w:rPr>
          <w:rFonts w:cs="Arial"/>
          <w:szCs w:val="24"/>
        </w:rPr>
        <w:t>it</w:t>
      </w:r>
      <w:r w:rsidR="0077463E" w:rsidRPr="008C5F59">
        <w:rPr>
          <w:rFonts w:cs="Arial"/>
          <w:szCs w:val="24"/>
        </w:rPr>
        <w:t xml:space="preserve"> </w:t>
      </w:r>
      <w:r w:rsidRPr="008C5F59">
        <w:rPr>
          <w:rFonts w:cs="Arial"/>
          <w:szCs w:val="24"/>
        </w:rPr>
        <w:t>instructive</w:t>
      </w:r>
      <w:r w:rsidR="0077463E" w:rsidRPr="008C5F59">
        <w:rPr>
          <w:rFonts w:cs="Arial"/>
          <w:szCs w:val="24"/>
        </w:rPr>
        <w:t xml:space="preserve"> </w:t>
      </w:r>
      <w:r w:rsidRPr="008C5F59">
        <w:rPr>
          <w:rFonts w:cs="Arial"/>
          <w:szCs w:val="24"/>
        </w:rPr>
        <w:t>for</w:t>
      </w:r>
      <w:r w:rsidR="0077463E" w:rsidRPr="008C5F59">
        <w:rPr>
          <w:rFonts w:cs="Arial"/>
          <w:szCs w:val="24"/>
        </w:rPr>
        <w:t xml:space="preserve"> </w:t>
      </w:r>
      <w:r w:rsidR="00F21881" w:rsidRPr="008C5F59">
        <w:rPr>
          <w:rFonts w:cs="Arial"/>
          <w:szCs w:val="24"/>
        </w:rPr>
        <w:t>comparing</w:t>
      </w:r>
      <w:r w:rsidR="0077463E" w:rsidRPr="008C5F59">
        <w:rPr>
          <w:rFonts w:cs="Arial"/>
          <w:szCs w:val="24"/>
        </w:rPr>
        <w:t xml:space="preserve"> </w:t>
      </w:r>
      <w:r w:rsidR="00F21881" w:rsidRPr="008C5F59">
        <w:rPr>
          <w:rFonts w:cs="Arial"/>
          <w:szCs w:val="24"/>
        </w:rPr>
        <w:t>baseline</w:t>
      </w:r>
      <w:r w:rsidR="0077463E" w:rsidRPr="008C5F59">
        <w:rPr>
          <w:rFonts w:cs="Arial"/>
          <w:szCs w:val="24"/>
        </w:rPr>
        <w:t xml:space="preserve"> </w:t>
      </w:r>
      <w:r w:rsidR="00F21881" w:rsidRPr="008C5F59">
        <w:rPr>
          <w:rFonts w:cs="Arial"/>
          <w:szCs w:val="24"/>
        </w:rPr>
        <w:t>water</w:t>
      </w:r>
      <w:r w:rsidR="0077463E" w:rsidRPr="008C5F59">
        <w:rPr>
          <w:rFonts w:cs="Arial"/>
          <w:szCs w:val="24"/>
        </w:rPr>
        <w:t xml:space="preserve"> </w:t>
      </w:r>
      <w:r w:rsidR="00F21881" w:rsidRPr="008C5F59">
        <w:rPr>
          <w:rFonts w:cs="Arial"/>
          <w:szCs w:val="24"/>
        </w:rPr>
        <w:t>quality</w:t>
      </w:r>
      <w:r w:rsidR="0077463E" w:rsidRPr="008C5F59">
        <w:rPr>
          <w:rFonts w:cs="Arial"/>
          <w:szCs w:val="24"/>
        </w:rPr>
        <w:t xml:space="preserve"> </w:t>
      </w:r>
      <w:r w:rsidR="00F21881" w:rsidRPr="008C5F59">
        <w:rPr>
          <w:rFonts w:cs="Arial"/>
          <w:szCs w:val="24"/>
        </w:rPr>
        <w:t>to</w:t>
      </w:r>
      <w:r w:rsidR="0077463E" w:rsidRPr="008C5F59">
        <w:rPr>
          <w:rFonts w:cs="Arial"/>
          <w:szCs w:val="24"/>
        </w:rPr>
        <w:t xml:space="preserve"> </w:t>
      </w:r>
      <w:r w:rsidR="00F21881" w:rsidRPr="008C5F59">
        <w:rPr>
          <w:rFonts w:cs="Arial"/>
          <w:szCs w:val="24"/>
        </w:rPr>
        <w:t>water</w:t>
      </w:r>
      <w:r w:rsidR="0077463E" w:rsidRPr="008C5F59">
        <w:rPr>
          <w:rFonts w:cs="Arial"/>
          <w:szCs w:val="24"/>
        </w:rPr>
        <w:t xml:space="preserve"> </w:t>
      </w:r>
      <w:r w:rsidR="00F21881" w:rsidRPr="008C5F59">
        <w:rPr>
          <w:rFonts w:cs="Arial"/>
          <w:szCs w:val="24"/>
        </w:rPr>
        <w:t>quality</w:t>
      </w:r>
      <w:r w:rsidR="0077463E" w:rsidRPr="008C5F59">
        <w:rPr>
          <w:rFonts w:cs="Arial"/>
          <w:szCs w:val="24"/>
        </w:rPr>
        <w:t xml:space="preserve"> </w:t>
      </w:r>
      <w:r w:rsidR="00F21881" w:rsidRPr="008C5F59">
        <w:rPr>
          <w:rFonts w:cs="Arial"/>
          <w:szCs w:val="24"/>
        </w:rPr>
        <w:t>objectives</w:t>
      </w:r>
      <w:r w:rsidR="0077463E" w:rsidRPr="008C5F59">
        <w:rPr>
          <w:rFonts w:cs="Arial"/>
          <w:szCs w:val="24"/>
        </w:rPr>
        <w:t xml:space="preserve"> </w:t>
      </w:r>
      <w:r w:rsidR="005C1A7C" w:rsidRPr="008C5F59">
        <w:rPr>
          <w:rFonts w:cs="Arial"/>
          <w:szCs w:val="24"/>
        </w:rPr>
        <w:t>to</w:t>
      </w:r>
      <w:r w:rsidR="0077463E" w:rsidRPr="008C5F59">
        <w:rPr>
          <w:rFonts w:cs="Arial"/>
          <w:szCs w:val="24"/>
        </w:rPr>
        <w:t xml:space="preserve"> </w:t>
      </w:r>
      <w:r w:rsidR="005C1A7C" w:rsidRPr="008C5F59">
        <w:rPr>
          <w:rFonts w:cs="Arial"/>
          <w:szCs w:val="24"/>
        </w:rPr>
        <w:t>determine</w:t>
      </w:r>
      <w:r w:rsidR="0077463E" w:rsidRPr="008C5F59">
        <w:rPr>
          <w:rFonts w:cs="Arial"/>
          <w:szCs w:val="24"/>
        </w:rPr>
        <w:t xml:space="preserve"> </w:t>
      </w:r>
      <w:r w:rsidR="005C1A7C" w:rsidRPr="008C5F59">
        <w:rPr>
          <w:rFonts w:cs="Arial"/>
          <w:szCs w:val="24"/>
        </w:rPr>
        <w:t>whether</w:t>
      </w:r>
      <w:r w:rsidR="0077463E" w:rsidRPr="008C5F59">
        <w:rPr>
          <w:rFonts w:cs="Arial"/>
          <w:szCs w:val="24"/>
        </w:rPr>
        <w:t xml:space="preserve"> </w:t>
      </w:r>
      <w:r w:rsidR="00F21C4B" w:rsidRPr="008C5F59">
        <w:rPr>
          <w:rFonts w:cs="Arial"/>
          <w:szCs w:val="24"/>
        </w:rPr>
        <w:t>the</w:t>
      </w:r>
      <w:r w:rsidR="0077463E" w:rsidRPr="008C5F59">
        <w:rPr>
          <w:rFonts w:cs="Arial"/>
          <w:szCs w:val="24"/>
        </w:rPr>
        <w:t xml:space="preserve"> </w:t>
      </w:r>
      <w:r w:rsidR="00F21C4B" w:rsidRPr="008C5F59">
        <w:rPr>
          <w:rFonts w:cs="Arial"/>
          <w:szCs w:val="24"/>
        </w:rPr>
        <w:t>Antidegradation</w:t>
      </w:r>
      <w:r w:rsidR="0077463E" w:rsidRPr="008C5F59">
        <w:rPr>
          <w:rFonts w:cs="Arial"/>
          <w:szCs w:val="24"/>
        </w:rPr>
        <w:t xml:space="preserve"> </w:t>
      </w:r>
      <w:r w:rsidR="00F21C4B" w:rsidRPr="008C5F59">
        <w:rPr>
          <w:rFonts w:cs="Arial"/>
          <w:szCs w:val="24"/>
        </w:rPr>
        <w:t>Policy</w:t>
      </w:r>
      <w:r w:rsidR="0077463E" w:rsidRPr="008C5F59">
        <w:rPr>
          <w:rFonts w:cs="Arial"/>
          <w:szCs w:val="24"/>
        </w:rPr>
        <w:t xml:space="preserve"> </w:t>
      </w:r>
      <w:r w:rsidR="00F76E00" w:rsidRPr="008C5F59">
        <w:rPr>
          <w:rFonts w:cs="Arial"/>
          <w:szCs w:val="24"/>
        </w:rPr>
        <w:t>applied</w:t>
      </w:r>
      <w:r w:rsidR="0077463E" w:rsidRPr="008C5F59">
        <w:rPr>
          <w:rFonts w:cs="Arial"/>
          <w:szCs w:val="24"/>
        </w:rPr>
        <w:t xml:space="preserve"> </w:t>
      </w:r>
      <w:r w:rsidR="00F76E00" w:rsidRPr="008C5F59">
        <w:rPr>
          <w:rFonts w:cs="Arial"/>
          <w:szCs w:val="24"/>
        </w:rPr>
        <w:t>to</w:t>
      </w:r>
      <w:r w:rsidR="0077463E" w:rsidRPr="008C5F59">
        <w:rPr>
          <w:rFonts w:cs="Arial"/>
          <w:szCs w:val="24"/>
        </w:rPr>
        <w:t xml:space="preserve"> </w:t>
      </w:r>
      <w:r w:rsidR="00F76E00" w:rsidRPr="008C5F59">
        <w:rPr>
          <w:rFonts w:cs="Arial"/>
          <w:szCs w:val="24"/>
        </w:rPr>
        <w:t>the</w:t>
      </w:r>
      <w:r w:rsidR="0077463E" w:rsidRPr="008C5F59">
        <w:rPr>
          <w:rFonts w:cs="Arial"/>
          <w:szCs w:val="24"/>
        </w:rPr>
        <w:t xml:space="preserve"> </w:t>
      </w:r>
      <w:r w:rsidR="00F76E00" w:rsidRPr="008C5F59">
        <w:rPr>
          <w:rFonts w:cs="Arial"/>
          <w:szCs w:val="24"/>
        </w:rPr>
        <w:t>discharge</w:t>
      </w:r>
      <w:r w:rsidRPr="008C5F59">
        <w:rPr>
          <w:rFonts w:cs="Arial"/>
          <w:szCs w:val="24"/>
        </w:rPr>
        <w:t>).</w:t>
      </w:r>
    </w:p>
  </w:footnote>
  <w:footnote w:id="151">
    <w:p w14:paraId="3AA963C6" w14:textId="12A2AAF3" w:rsidR="001E1983" w:rsidRPr="008C5F59" w:rsidRDefault="001E1983"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Pr="008C5F59">
        <w:rPr>
          <w:rFonts w:cs="Arial"/>
          <w:i/>
          <w:szCs w:val="24"/>
        </w:rPr>
        <w:t>AGUA</w:t>
      </w:r>
      <w:r w:rsidRPr="008C5F59">
        <w:rPr>
          <w:rFonts w:cs="Arial"/>
          <w:szCs w:val="24"/>
        </w:rPr>
        <w:t>,</w:t>
      </w:r>
      <w:r w:rsidR="0077463E" w:rsidRPr="008C5F59">
        <w:rPr>
          <w:rFonts w:cs="Arial"/>
          <w:szCs w:val="24"/>
        </w:rPr>
        <w:t xml:space="preserve"> </w:t>
      </w:r>
      <w:r w:rsidR="00C1693A" w:rsidRPr="008C5F59">
        <w:rPr>
          <w:rFonts w:cs="Arial"/>
          <w:i/>
          <w:iCs/>
          <w:szCs w:val="24"/>
        </w:rPr>
        <w:t>supra</w:t>
      </w:r>
      <w:r w:rsidR="00C1693A" w:rsidRPr="008C5F59">
        <w:rPr>
          <w:rFonts w:cs="Arial"/>
          <w:szCs w:val="24"/>
        </w:rPr>
        <w:t>,</w:t>
      </w:r>
      <w:r w:rsidR="0077463E" w:rsidRPr="008C5F59">
        <w:rPr>
          <w:rFonts w:cs="Arial"/>
          <w:szCs w:val="24"/>
        </w:rPr>
        <w:t xml:space="preserve"> </w:t>
      </w:r>
      <w:r w:rsidRPr="008C5F59">
        <w:rPr>
          <w:rFonts w:cs="Arial"/>
          <w:szCs w:val="24"/>
        </w:rPr>
        <w:t>210</w:t>
      </w:r>
      <w:r w:rsidR="0077463E" w:rsidRPr="008C5F59">
        <w:rPr>
          <w:rFonts w:cs="Arial"/>
          <w:szCs w:val="24"/>
        </w:rPr>
        <w:t xml:space="preserve"> </w:t>
      </w:r>
      <w:r w:rsidRPr="008C5F59">
        <w:rPr>
          <w:rFonts w:cs="Arial"/>
          <w:szCs w:val="24"/>
        </w:rPr>
        <w:t>Cal.App.4th</w:t>
      </w:r>
      <w:r w:rsidR="0077463E" w:rsidRPr="008C5F59">
        <w:rPr>
          <w:rFonts w:cs="Arial"/>
          <w:szCs w:val="24"/>
        </w:rPr>
        <w:t xml:space="preserve"> </w:t>
      </w:r>
      <w:r w:rsidRPr="008C5F59">
        <w:rPr>
          <w:rFonts w:cs="Arial"/>
          <w:szCs w:val="24"/>
        </w:rPr>
        <w:t>at</w:t>
      </w:r>
      <w:r w:rsidR="0077463E" w:rsidRPr="008C5F59">
        <w:rPr>
          <w:rFonts w:cs="Arial"/>
          <w:szCs w:val="24"/>
        </w:rPr>
        <w:t xml:space="preserve"> </w:t>
      </w:r>
      <w:r w:rsidR="00A24090" w:rsidRPr="008C5F59">
        <w:rPr>
          <w:rFonts w:cs="Arial"/>
          <w:szCs w:val="24"/>
        </w:rPr>
        <w:t>p.</w:t>
      </w:r>
      <w:r w:rsidR="0077463E" w:rsidRPr="008C5F59">
        <w:rPr>
          <w:rFonts w:cs="Arial"/>
          <w:szCs w:val="24"/>
        </w:rPr>
        <w:t xml:space="preserve"> </w:t>
      </w:r>
      <w:r w:rsidRPr="008C5F59">
        <w:rPr>
          <w:rFonts w:cs="Arial"/>
          <w:szCs w:val="24"/>
        </w:rPr>
        <w:t>1278.</w:t>
      </w:r>
    </w:p>
  </w:footnote>
  <w:footnote w:id="152">
    <w:p w14:paraId="315204B4" w14:textId="3E034FAA" w:rsidR="00747700" w:rsidRPr="008C5F59" w:rsidRDefault="00747700"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ins w:id="1051" w:author="Author">
        <w:r w:rsidR="0077463E" w:rsidRPr="008C5F59">
          <w:rPr>
            <w:rFonts w:cs="Arial"/>
            <w:szCs w:val="24"/>
          </w:rPr>
          <w:t xml:space="preserve"> </w:t>
        </w:r>
        <w:r w:rsidR="00FB3986" w:rsidRPr="008C5F59">
          <w:rPr>
            <w:rFonts w:eastAsia="Times New Roman" w:cs="Arial"/>
            <w:color w:val="000000"/>
            <w:szCs w:val="24"/>
          </w:rPr>
          <w:t>2013</w:t>
        </w:r>
      </w:ins>
      <w:r w:rsidR="00FB3986" w:rsidRPr="0060743F">
        <w:rPr>
          <w:color w:val="000000"/>
        </w:rPr>
        <w:t xml:space="preserve"> </w:t>
      </w:r>
      <w:r w:rsidR="00FB3986" w:rsidRPr="008C5F59">
        <w:rPr>
          <w:rFonts w:eastAsia="Times New Roman" w:cs="Arial"/>
          <w:color w:val="000000"/>
          <w:szCs w:val="24"/>
        </w:rPr>
        <w:t>Dairy General WDRs</w:t>
      </w:r>
      <w:r w:rsidR="004A11D0" w:rsidRPr="008C5F59">
        <w:rPr>
          <w:rFonts w:eastAsia="Times New Roman" w:cs="Arial"/>
          <w:color w:val="000000"/>
          <w:szCs w:val="24"/>
        </w:rPr>
        <w:t>,</w:t>
      </w:r>
      <w:r w:rsidR="0077463E" w:rsidRPr="008C5F59">
        <w:rPr>
          <w:rFonts w:eastAsia="Times New Roman" w:cs="Arial"/>
          <w:color w:val="000000"/>
          <w:szCs w:val="24"/>
        </w:rPr>
        <w:t xml:space="preserve"> </w:t>
      </w:r>
      <w:r w:rsidR="004A11D0" w:rsidRPr="008C5F59">
        <w:rPr>
          <w:rFonts w:eastAsia="Times New Roman" w:cs="Arial"/>
          <w:color w:val="000000"/>
          <w:szCs w:val="24"/>
        </w:rPr>
        <w:t>Information</w:t>
      </w:r>
      <w:r w:rsidR="0077463E" w:rsidRPr="008C5F59">
        <w:rPr>
          <w:rFonts w:eastAsia="Times New Roman" w:cs="Arial"/>
          <w:color w:val="000000"/>
          <w:szCs w:val="24"/>
        </w:rPr>
        <w:t xml:space="preserve"> </w:t>
      </w:r>
      <w:r w:rsidR="004A11D0" w:rsidRPr="008C5F59">
        <w:rPr>
          <w:rFonts w:eastAsia="Times New Roman" w:cs="Arial"/>
          <w:color w:val="000000"/>
          <w:szCs w:val="24"/>
        </w:rPr>
        <w:t>Sheet,</w:t>
      </w:r>
      <w:r w:rsidR="0077463E" w:rsidRPr="008C5F59">
        <w:rPr>
          <w:rFonts w:eastAsia="Times New Roman" w:cs="Arial"/>
          <w:color w:val="000000"/>
          <w:szCs w:val="24"/>
        </w:rPr>
        <w:t xml:space="preserve"> </w:t>
      </w:r>
      <w:r w:rsidR="004A11D0" w:rsidRPr="008C5F59">
        <w:rPr>
          <w:rFonts w:eastAsia="Times New Roman" w:cs="Arial"/>
          <w:color w:val="000000"/>
          <w:szCs w:val="24"/>
        </w:rPr>
        <w:t>IS-</w:t>
      </w:r>
      <w:r w:rsidR="00296960" w:rsidRPr="008C5F59">
        <w:rPr>
          <w:rFonts w:eastAsia="Times New Roman" w:cs="Arial"/>
          <w:color w:val="000000"/>
          <w:szCs w:val="24"/>
        </w:rPr>
        <w:t>11</w:t>
      </w:r>
      <w:r w:rsidR="004A11D0" w:rsidRPr="008C5F59">
        <w:rPr>
          <w:rFonts w:eastAsia="Times New Roman" w:cs="Arial"/>
          <w:color w:val="000000"/>
          <w:szCs w:val="24"/>
        </w:rPr>
        <w:t>.</w:t>
      </w:r>
    </w:p>
  </w:footnote>
  <w:footnote w:id="153">
    <w:p w14:paraId="170A1ECE" w14:textId="6555EFD7" w:rsidR="003D4F7F" w:rsidRPr="008C5F59" w:rsidRDefault="003D4F7F" w:rsidP="0060743F">
      <w:pPr>
        <w:spacing w:before="0" w:after="0" w:line="240" w:lineRule="auto"/>
        <w:ind w:firstLine="0"/>
        <w:contextualSpacing w:val="0"/>
        <w:rPr>
          <w:rFonts w:cs="Arial"/>
          <w:szCs w:val="24"/>
        </w:rPr>
      </w:pPr>
      <w:r w:rsidRPr="008C5F59">
        <w:rPr>
          <w:rStyle w:val="FootnoteReference"/>
          <w:rFonts w:cs="Arial"/>
          <w:szCs w:val="24"/>
        </w:rPr>
        <w:footnoteRef/>
      </w:r>
      <w:r w:rsidR="0077463E" w:rsidRPr="008C5F59">
        <w:rPr>
          <w:rFonts w:cs="Arial"/>
          <w:szCs w:val="24"/>
        </w:rPr>
        <w:t xml:space="preserve">  </w:t>
      </w:r>
      <w:r w:rsidRPr="008C5F59">
        <w:rPr>
          <w:rFonts w:cs="Arial"/>
          <w:i/>
          <w:szCs w:val="24"/>
        </w:rPr>
        <w:t>AGUA</w:t>
      </w:r>
      <w:r w:rsidRPr="008C5F59">
        <w:rPr>
          <w:rFonts w:cs="Arial"/>
          <w:szCs w:val="24"/>
        </w:rPr>
        <w:t>,</w:t>
      </w:r>
      <w:r w:rsidR="0077463E" w:rsidRPr="008C5F59">
        <w:rPr>
          <w:rFonts w:cs="Arial"/>
          <w:szCs w:val="24"/>
        </w:rPr>
        <w:t xml:space="preserve"> </w:t>
      </w:r>
      <w:r w:rsidR="00C1693A" w:rsidRPr="008C5F59">
        <w:rPr>
          <w:rFonts w:cs="Arial"/>
          <w:i/>
          <w:iCs/>
          <w:szCs w:val="24"/>
        </w:rPr>
        <w:t>supra</w:t>
      </w:r>
      <w:r w:rsidR="00C1693A" w:rsidRPr="008C5F59">
        <w:rPr>
          <w:rFonts w:cs="Arial"/>
          <w:szCs w:val="24"/>
        </w:rPr>
        <w:t>,</w:t>
      </w:r>
      <w:r w:rsidR="0077463E" w:rsidRPr="008C5F59">
        <w:rPr>
          <w:rFonts w:cs="Arial"/>
          <w:szCs w:val="24"/>
        </w:rPr>
        <w:t xml:space="preserve"> </w:t>
      </w:r>
      <w:r w:rsidRPr="008C5F59">
        <w:rPr>
          <w:rFonts w:cs="Arial"/>
          <w:szCs w:val="24"/>
        </w:rPr>
        <w:t>210</w:t>
      </w:r>
      <w:r w:rsidR="0077463E" w:rsidRPr="008C5F59">
        <w:rPr>
          <w:rFonts w:cs="Arial"/>
          <w:szCs w:val="24"/>
        </w:rPr>
        <w:t xml:space="preserve"> </w:t>
      </w:r>
      <w:r w:rsidRPr="008C5F59">
        <w:rPr>
          <w:rFonts w:cs="Arial"/>
          <w:szCs w:val="24"/>
        </w:rPr>
        <w:t>Cal.App.4th</w:t>
      </w:r>
      <w:r w:rsidR="0077463E" w:rsidRPr="008C5F59">
        <w:rPr>
          <w:rFonts w:cs="Arial"/>
          <w:szCs w:val="24"/>
        </w:rPr>
        <w:t xml:space="preserve"> </w:t>
      </w:r>
      <w:r w:rsidRPr="008C5F59">
        <w:rPr>
          <w:rFonts w:cs="Arial"/>
          <w:szCs w:val="24"/>
        </w:rPr>
        <w:t>at</w:t>
      </w:r>
      <w:r w:rsidR="0077463E" w:rsidRPr="008C5F59">
        <w:rPr>
          <w:rFonts w:cs="Arial"/>
          <w:szCs w:val="24"/>
        </w:rPr>
        <w:t xml:space="preserve"> </w:t>
      </w:r>
      <w:r w:rsidR="00A24090" w:rsidRPr="008C5F59">
        <w:rPr>
          <w:rFonts w:cs="Arial"/>
          <w:szCs w:val="24"/>
        </w:rPr>
        <w:t>pp.</w:t>
      </w:r>
      <w:r w:rsidR="0077463E" w:rsidRPr="008C5F59">
        <w:rPr>
          <w:rFonts w:cs="Arial"/>
          <w:szCs w:val="24"/>
        </w:rPr>
        <w:t xml:space="preserve"> </w:t>
      </w:r>
      <w:r w:rsidRPr="008C5F59">
        <w:rPr>
          <w:rFonts w:cs="Arial"/>
          <w:szCs w:val="24"/>
        </w:rPr>
        <w:t>1279,</w:t>
      </w:r>
      <w:r w:rsidR="0077463E" w:rsidRPr="008C5F59">
        <w:rPr>
          <w:rFonts w:cs="Arial"/>
          <w:szCs w:val="24"/>
        </w:rPr>
        <w:t xml:space="preserve"> </w:t>
      </w:r>
      <w:r w:rsidRPr="008C5F59">
        <w:rPr>
          <w:rFonts w:cs="Arial"/>
          <w:szCs w:val="24"/>
        </w:rPr>
        <w:t>1284.</w:t>
      </w:r>
      <w:r w:rsidR="0077463E" w:rsidRPr="008C5F59">
        <w:rPr>
          <w:rFonts w:cs="Arial"/>
          <w:szCs w:val="24"/>
        </w:rPr>
        <w:t xml:space="preserve"> </w:t>
      </w:r>
      <w:r w:rsidR="00A722B8" w:rsidRPr="008C5F59">
        <w:rPr>
          <w:rFonts w:cs="Arial"/>
          <w:i/>
          <w:szCs w:val="24"/>
        </w:rPr>
        <w:t>AGUA</w:t>
      </w:r>
      <w:r w:rsidR="0077463E" w:rsidRPr="008C5F59">
        <w:rPr>
          <w:rFonts w:cs="Arial"/>
          <w:szCs w:val="24"/>
        </w:rPr>
        <w:t xml:space="preserve"> </w:t>
      </w:r>
      <w:r w:rsidR="00A722B8" w:rsidRPr="008C5F59">
        <w:rPr>
          <w:rFonts w:cs="Arial"/>
          <w:szCs w:val="24"/>
        </w:rPr>
        <w:t>concluded</w:t>
      </w:r>
      <w:r w:rsidR="0077463E" w:rsidRPr="008C5F59">
        <w:rPr>
          <w:rFonts w:cs="Arial"/>
          <w:szCs w:val="24"/>
        </w:rPr>
        <w:t xml:space="preserve"> </w:t>
      </w:r>
      <w:r w:rsidR="00A722B8" w:rsidRPr="008C5F59">
        <w:rPr>
          <w:rFonts w:cs="Arial"/>
          <w:szCs w:val="24"/>
        </w:rPr>
        <w:t>that</w:t>
      </w:r>
      <w:r w:rsidR="0077463E" w:rsidRPr="008C5F59">
        <w:rPr>
          <w:rFonts w:cs="Arial"/>
          <w:szCs w:val="24"/>
        </w:rPr>
        <w:t xml:space="preserve"> </w:t>
      </w:r>
      <w:r w:rsidR="00A722B8" w:rsidRPr="008C5F59">
        <w:rPr>
          <w:rFonts w:cs="Arial"/>
          <w:szCs w:val="24"/>
        </w:rPr>
        <w:t>at</w:t>
      </w:r>
      <w:r w:rsidR="0077463E" w:rsidRPr="008C5F59">
        <w:rPr>
          <w:rFonts w:cs="Arial"/>
          <w:szCs w:val="24"/>
        </w:rPr>
        <w:t xml:space="preserve"> </w:t>
      </w:r>
      <w:r w:rsidR="00A722B8" w:rsidRPr="008C5F59">
        <w:rPr>
          <w:rFonts w:cs="Arial"/>
          <w:szCs w:val="24"/>
        </w:rPr>
        <w:t>least</w:t>
      </w:r>
      <w:r w:rsidR="0077463E" w:rsidRPr="008C5F59">
        <w:rPr>
          <w:rFonts w:cs="Arial"/>
          <w:szCs w:val="24"/>
        </w:rPr>
        <w:t xml:space="preserve"> </w:t>
      </w:r>
      <w:r w:rsidR="00A722B8" w:rsidRPr="008C5F59">
        <w:rPr>
          <w:rFonts w:cs="Arial"/>
          <w:szCs w:val="24"/>
        </w:rPr>
        <w:t>some</w:t>
      </w:r>
      <w:r w:rsidR="0077463E" w:rsidRPr="008C5F59">
        <w:rPr>
          <w:rFonts w:cs="Arial"/>
          <w:szCs w:val="24"/>
        </w:rPr>
        <w:t xml:space="preserve"> </w:t>
      </w:r>
      <w:r w:rsidR="00A722B8" w:rsidRPr="008C5F59">
        <w:rPr>
          <w:rFonts w:cs="Arial"/>
          <w:szCs w:val="24"/>
        </w:rPr>
        <w:t>of</w:t>
      </w:r>
      <w:r w:rsidR="0077463E" w:rsidRPr="008C5F59">
        <w:rPr>
          <w:rFonts w:cs="Arial"/>
          <w:szCs w:val="24"/>
        </w:rPr>
        <w:t xml:space="preserve"> </w:t>
      </w:r>
      <w:r w:rsidR="00A722B8" w:rsidRPr="008C5F59">
        <w:rPr>
          <w:rFonts w:cs="Arial"/>
          <w:szCs w:val="24"/>
        </w:rPr>
        <w:t>the</w:t>
      </w:r>
      <w:r w:rsidR="0077463E" w:rsidRPr="008C5F59">
        <w:rPr>
          <w:rFonts w:cs="Arial"/>
          <w:szCs w:val="24"/>
        </w:rPr>
        <w:t xml:space="preserve"> </w:t>
      </w:r>
      <w:r w:rsidR="00A722B8" w:rsidRPr="008C5F59">
        <w:rPr>
          <w:rFonts w:cs="Arial"/>
          <w:szCs w:val="24"/>
        </w:rPr>
        <w:t>water</w:t>
      </w:r>
      <w:r w:rsidR="0077463E" w:rsidRPr="008C5F59">
        <w:rPr>
          <w:rFonts w:cs="Arial"/>
          <w:szCs w:val="24"/>
        </w:rPr>
        <w:t xml:space="preserve"> </w:t>
      </w:r>
      <w:r w:rsidR="00A722B8" w:rsidRPr="008C5F59">
        <w:rPr>
          <w:rFonts w:cs="Arial"/>
          <w:szCs w:val="24"/>
        </w:rPr>
        <w:t>affected</w:t>
      </w:r>
      <w:r w:rsidR="0077463E" w:rsidRPr="008C5F59">
        <w:rPr>
          <w:rFonts w:cs="Arial"/>
          <w:szCs w:val="24"/>
        </w:rPr>
        <w:t xml:space="preserve"> </w:t>
      </w:r>
      <w:r w:rsidR="00A722B8" w:rsidRPr="008C5F59">
        <w:rPr>
          <w:rFonts w:cs="Arial"/>
          <w:szCs w:val="24"/>
        </w:rPr>
        <w:t>by</w:t>
      </w:r>
      <w:r w:rsidR="0077463E" w:rsidRPr="008C5F59">
        <w:rPr>
          <w:rFonts w:cs="Arial"/>
          <w:szCs w:val="24"/>
        </w:rPr>
        <w:t xml:space="preserve"> </w:t>
      </w:r>
      <w:r w:rsidR="00A722B8" w:rsidRPr="008C5F59">
        <w:rPr>
          <w:rFonts w:cs="Arial"/>
          <w:szCs w:val="24"/>
        </w:rPr>
        <w:t>the</w:t>
      </w:r>
      <w:r w:rsidR="0077463E" w:rsidRPr="008C5F59">
        <w:rPr>
          <w:rFonts w:cs="Arial"/>
          <w:szCs w:val="24"/>
        </w:rPr>
        <w:t xml:space="preserve"> </w:t>
      </w:r>
      <w:r w:rsidR="00A722B8" w:rsidRPr="008C5F59">
        <w:rPr>
          <w:rFonts w:cs="Arial"/>
          <w:szCs w:val="24"/>
        </w:rPr>
        <w:t>2007</w:t>
      </w:r>
      <w:r w:rsidR="0077463E" w:rsidRPr="008C5F59">
        <w:rPr>
          <w:rFonts w:cs="Arial"/>
          <w:szCs w:val="24"/>
        </w:rPr>
        <w:t xml:space="preserve"> </w:t>
      </w:r>
      <w:r w:rsidR="00FB3986" w:rsidRPr="008C5F59">
        <w:rPr>
          <w:rFonts w:cs="Arial"/>
          <w:szCs w:val="24"/>
        </w:rPr>
        <w:t>Dairy General WDRs</w:t>
      </w:r>
      <w:r w:rsidR="0077463E" w:rsidRPr="008C5F59">
        <w:rPr>
          <w:rFonts w:cs="Arial"/>
          <w:szCs w:val="24"/>
        </w:rPr>
        <w:t xml:space="preserve"> </w:t>
      </w:r>
      <w:r w:rsidR="00A722B8" w:rsidRPr="008C5F59">
        <w:rPr>
          <w:rFonts w:cs="Arial"/>
          <w:szCs w:val="24"/>
        </w:rPr>
        <w:t>is</w:t>
      </w:r>
      <w:r w:rsidR="0077463E" w:rsidRPr="008C5F59">
        <w:rPr>
          <w:rFonts w:cs="Arial"/>
          <w:szCs w:val="24"/>
        </w:rPr>
        <w:t xml:space="preserve"> </w:t>
      </w:r>
      <w:r w:rsidR="00A722B8" w:rsidRPr="008C5F59">
        <w:rPr>
          <w:rFonts w:cs="Arial"/>
          <w:szCs w:val="24"/>
        </w:rPr>
        <w:t>high</w:t>
      </w:r>
      <w:r w:rsidR="0077463E" w:rsidRPr="008C5F59">
        <w:rPr>
          <w:rFonts w:cs="Arial"/>
          <w:szCs w:val="24"/>
        </w:rPr>
        <w:t xml:space="preserve"> </w:t>
      </w:r>
      <w:r w:rsidR="00A722B8" w:rsidRPr="008C5F59">
        <w:rPr>
          <w:rFonts w:cs="Arial"/>
          <w:szCs w:val="24"/>
        </w:rPr>
        <w:t>quality</w:t>
      </w:r>
      <w:r w:rsidR="0077463E" w:rsidRPr="008C5F59">
        <w:rPr>
          <w:rFonts w:cs="Arial"/>
          <w:szCs w:val="24"/>
        </w:rPr>
        <w:t xml:space="preserve"> </w:t>
      </w:r>
      <w:r w:rsidR="00A722B8" w:rsidRPr="008C5F59">
        <w:rPr>
          <w:rFonts w:cs="Arial"/>
          <w:szCs w:val="24"/>
        </w:rPr>
        <w:t>water</w:t>
      </w:r>
      <w:r w:rsidR="0077463E" w:rsidRPr="008C5F59">
        <w:rPr>
          <w:rFonts w:cs="Arial"/>
          <w:szCs w:val="24"/>
        </w:rPr>
        <w:t xml:space="preserve"> </w:t>
      </w:r>
      <w:r w:rsidR="00A722B8" w:rsidRPr="008C5F59">
        <w:rPr>
          <w:rFonts w:cs="Arial"/>
          <w:szCs w:val="24"/>
        </w:rPr>
        <w:t>because</w:t>
      </w:r>
      <w:r w:rsidR="0077463E" w:rsidRPr="008C5F59">
        <w:rPr>
          <w:rFonts w:cs="Arial"/>
          <w:szCs w:val="24"/>
        </w:rPr>
        <w:t xml:space="preserve"> </w:t>
      </w:r>
      <w:r w:rsidR="00A722B8" w:rsidRPr="008C5F59">
        <w:rPr>
          <w:rFonts w:cs="Arial"/>
          <w:szCs w:val="24"/>
        </w:rPr>
        <w:t>there</w:t>
      </w:r>
      <w:r w:rsidR="0077463E" w:rsidRPr="008C5F59">
        <w:rPr>
          <w:rFonts w:cs="Arial"/>
          <w:szCs w:val="24"/>
        </w:rPr>
        <w:t xml:space="preserve"> </w:t>
      </w:r>
      <w:r w:rsidR="00A722B8" w:rsidRPr="008C5F59">
        <w:rPr>
          <w:rFonts w:cs="Arial"/>
          <w:szCs w:val="24"/>
        </w:rPr>
        <w:t>was</w:t>
      </w:r>
      <w:r w:rsidR="0077463E" w:rsidRPr="008C5F59">
        <w:rPr>
          <w:rFonts w:cs="Arial"/>
          <w:szCs w:val="24"/>
        </w:rPr>
        <w:t xml:space="preserve"> </w:t>
      </w:r>
      <w:r w:rsidR="00A722B8" w:rsidRPr="008C5F59">
        <w:rPr>
          <w:rFonts w:cs="Arial"/>
          <w:szCs w:val="24"/>
        </w:rPr>
        <w:t>evidence</w:t>
      </w:r>
      <w:r w:rsidR="0077463E" w:rsidRPr="008C5F59">
        <w:rPr>
          <w:rFonts w:cs="Arial"/>
          <w:szCs w:val="24"/>
        </w:rPr>
        <w:t xml:space="preserve"> </w:t>
      </w:r>
      <w:r w:rsidR="00A722B8" w:rsidRPr="008C5F59">
        <w:rPr>
          <w:rFonts w:cs="Arial"/>
          <w:szCs w:val="24"/>
        </w:rPr>
        <w:t>that</w:t>
      </w:r>
      <w:r w:rsidR="0077463E" w:rsidRPr="008C5F59">
        <w:rPr>
          <w:rFonts w:cs="Arial"/>
          <w:szCs w:val="24"/>
        </w:rPr>
        <w:t xml:space="preserve"> </w:t>
      </w:r>
      <w:r w:rsidR="00D861BF" w:rsidRPr="008C5F59">
        <w:rPr>
          <w:rFonts w:cs="Arial"/>
          <w:szCs w:val="24"/>
        </w:rPr>
        <w:t>some</w:t>
      </w:r>
      <w:r w:rsidR="0077463E" w:rsidRPr="008C5F59">
        <w:rPr>
          <w:rFonts w:cs="Arial"/>
          <w:szCs w:val="24"/>
        </w:rPr>
        <w:t xml:space="preserve"> </w:t>
      </w:r>
      <w:r w:rsidR="00D861BF" w:rsidRPr="008C5F59">
        <w:rPr>
          <w:rFonts w:cs="Arial"/>
          <w:szCs w:val="24"/>
        </w:rPr>
        <w:t>groundwater</w:t>
      </w:r>
      <w:r w:rsidR="0077463E" w:rsidRPr="008C5F59">
        <w:rPr>
          <w:rFonts w:cs="Arial"/>
          <w:szCs w:val="24"/>
        </w:rPr>
        <w:t xml:space="preserve"> </w:t>
      </w:r>
      <w:r w:rsidR="00A722B8" w:rsidRPr="008C5F59">
        <w:rPr>
          <w:rFonts w:cs="Arial"/>
          <w:szCs w:val="24"/>
        </w:rPr>
        <w:t>nitrate</w:t>
      </w:r>
      <w:r w:rsidR="0077463E" w:rsidRPr="008C5F59">
        <w:rPr>
          <w:rFonts w:cs="Arial"/>
          <w:szCs w:val="24"/>
        </w:rPr>
        <w:t xml:space="preserve"> </w:t>
      </w:r>
      <w:r w:rsidR="00A722B8" w:rsidRPr="008C5F59">
        <w:rPr>
          <w:rFonts w:cs="Arial"/>
          <w:szCs w:val="24"/>
        </w:rPr>
        <w:t>levels</w:t>
      </w:r>
      <w:r w:rsidR="0077463E" w:rsidRPr="008C5F59">
        <w:rPr>
          <w:rFonts w:cs="Arial"/>
          <w:szCs w:val="24"/>
        </w:rPr>
        <w:t xml:space="preserve"> </w:t>
      </w:r>
      <w:r w:rsidR="00A722B8" w:rsidRPr="008C5F59">
        <w:rPr>
          <w:rFonts w:cs="Arial"/>
          <w:szCs w:val="24"/>
        </w:rPr>
        <w:t>in</w:t>
      </w:r>
      <w:r w:rsidR="0077463E" w:rsidRPr="008C5F59">
        <w:rPr>
          <w:rFonts w:cs="Arial"/>
          <w:szCs w:val="24"/>
        </w:rPr>
        <w:t xml:space="preserve"> </w:t>
      </w:r>
      <w:r w:rsidR="009763DC" w:rsidRPr="008C5F59">
        <w:rPr>
          <w:rFonts w:cs="Arial"/>
          <w:szCs w:val="24"/>
        </w:rPr>
        <w:t>1986</w:t>
      </w:r>
      <w:r w:rsidR="0077463E" w:rsidRPr="008C5F59">
        <w:rPr>
          <w:rFonts w:cs="Arial"/>
          <w:szCs w:val="24"/>
        </w:rPr>
        <w:t xml:space="preserve"> </w:t>
      </w:r>
      <w:r w:rsidR="00A722B8" w:rsidRPr="008C5F59">
        <w:rPr>
          <w:rFonts w:cs="Arial"/>
          <w:szCs w:val="24"/>
        </w:rPr>
        <w:t>were</w:t>
      </w:r>
      <w:r w:rsidR="0077463E" w:rsidRPr="008C5F59">
        <w:rPr>
          <w:rFonts w:cs="Arial"/>
          <w:szCs w:val="24"/>
        </w:rPr>
        <w:t xml:space="preserve"> </w:t>
      </w:r>
      <w:r w:rsidR="00A722B8" w:rsidRPr="008C5F59">
        <w:rPr>
          <w:rFonts w:cs="Arial"/>
          <w:szCs w:val="24"/>
        </w:rPr>
        <w:t>below</w:t>
      </w:r>
      <w:r w:rsidR="0077463E" w:rsidRPr="008C5F59">
        <w:rPr>
          <w:rFonts w:cs="Arial"/>
          <w:szCs w:val="24"/>
        </w:rPr>
        <w:t xml:space="preserve"> </w:t>
      </w:r>
      <w:r w:rsidR="00A722B8" w:rsidRPr="008C5F59">
        <w:rPr>
          <w:rFonts w:cs="Arial"/>
          <w:szCs w:val="24"/>
        </w:rPr>
        <w:t>the</w:t>
      </w:r>
      <w:r w:rsidR="0077463E" w:rsidRPr="008C5F59">
        <w:rPr>
          <w:rFonts w:cs="Arial"/>
          <w:szCs w:val="24"/>
        </w:rPr>
        <w:t xml:space="preserve"> </w:t>
      </w:r>
      <w:r w:rsidR="00F03B27" w:rsidRPr="008C5F59">
        <w:rPr>
          <w:rFonts w:cs="Arial"/>
          <w:szCs w:val="24"/>
        </w:rPr>
        <w:t>water</w:t>
      </w:r>
      <w:r w:rsidR="0077463E" w:rsidRPr="008C5F59">
        <w:rPr>
          <w:rFonts w:cs="Arial"/>
          <w:szCs w:val="24"/>
        </w:rPr>
        <w:t xml:space="preserve"> </w:t>
      </w:r>
      <w:r w:rsidR="00F03B27" w:rsidRPr="008C5F59">
        <w:rPr>
          <w:rFonts w:cs="Arial"/>
          <w:szCs w:val="24"/>
        </w:rPr>
        <w:t>qu</w:t>
      </w:r>
      <w:r w:rsidR="00453A68" w:rsidRPr="008C5F59">
        <w:rPr>
          <w:rFonts w:cs="Arial"/>
          <w:szCs w:val="24"/>
        </w:rPr>
        <w:t>ality</w:t>
      </w:r>
      <w:r w:rsidR="0077463E" w:rsidRPr="008C5F59">
        <w:rPr>
          <w:rFonts w:cs="Arial"/>
          <w:szCs w:val="24"/>
        </w:rPr>
        <w:t xml:space="preserve"> </w:t>
      </w:r>
      <w:r w:rsidR="00453A68" w:rsidRPr="008C5F59">
        <w:rPr>
          <w:rFonts w:cs="Arial"/>
          <w:szCs w:val="24"/>
        </w:rPr>
        <w:t>objective</w:t>
      </w:r>
      <w:r w:rsidR="0077463E" w:rsidRPr="008C5F59">
        <w:rPr>
          <w:rFonts w:cs="Arial"/>
          <w:szCs w:val="24"/>
        </w:rPr>
        <w:t xml:space="preserve"> </w:t>
      </w:r>
      <w:r w:rsidR="00A722B8" w:rsidRPr="008C5F59">
        <w:rPr>
          <w:rFonts w:cs="Arial"/>
          <w:szCs w:val="24"/>
        </w:rPr>
        <w:t>of</w:t>
      </w:r>
      <w:r w:rsidR="0077463E" w:rsidRPr="008C5F59">
        <w:rPr>
          <w:rFonts w:cs="Arial"/>
          <w:szCs w:val="24"/>
        </w:rPr>
        <w:t xml:space="preserve"> </w:t>
      </w:r>
      <w:r w:rsidR="00A722B8" w:rsidRPr="008C5F59">
        <w:rPr>
          <w:rFonts w:cs="Arial"/>
          <w:szCs w:val="24"/>
        </w:rPr>
        <w:t>10</w:t>
      </w:r>
      <w:r w:rsidR="0077463E" w:rsidRPr="008C5F59">
        <w:rPr>
          <w:rFonts w:cs="Arial"/>
          <w:szCs w:val="24"/>
        </w:rPr>
        <w:t xml:space="preserve"> </w:t>
      </w:r>
      <w:r w:rsidR="00A722B8" w:rsidRPr="008C5F59">
        <w:rPr>
          <w:rFonts w:cs="Arial"/>
          <w:szCs w:val="24"/>
        </w:rPr>
        <w:t>mg/L.</w:t>
      </w:r>
      <w:r w:rsidR="0077463E" w:rsidRPr="008C5F59">
        <w:rPr>
          <w:rFonts w:cs="Arial"/>
          <w:szCs w:val="24"/>
        </w:rPr>
        <w:t xml:space="preserve"> </w:t>
      </w:r>
      <w:r w:rsidR="00A722B8" w:rsidRPr="008C5F59">
        <w:rPr>
          <w:rFonts w:cs="Arial"/>
          <w:szCs w:val="24"/>
        </w:rPr>
        <w:t>Thus,</w:t>
      </w:r>
      <w:r w:rsidR="0077463E" w:rsidRPr="008C5F59">
        <w:rPr>
          <w:rFonts w:cs="Arial"/>
          <w:szCs w:val="24"/>
        </w:rPr>
        <w:t xml:space="preserve"> </w:t>
      </w:r>
      <w:r w:rsidR="00A722B8" w:rsidRPr="008C5F59">
        <w:rPr>
          <w:rFonts w:cs="Arial"/>
          <w:szCs w:val="24"/>
        </w:rPr>
        <w:t>an</w:t>
      </w:r>
      <w:r w:rsidR="0077463E" w:rsidRPr="008C5F59">
        <w:rPr>
          <w:rFonts w:cs="Arial"/>
          <w:szCs w:val="24"/>
        </w:rPr>
        <w:t xml:space="preserve"> </w:t>
      </w:r>
      <w:r w:rsidR="00A722B8" w:rsidRPr="008C5F59">
        <w:rPr>
          <w:rFonts w:cs="Arial"/>
          <w:szCs w:val="24"/>
        </w:rPr>
        <w:t>antidegradation</w:t>
      </w:r>
      <w:r w:rsidR="0077463E" w:rsidRPr="008C5F59">
        <w:rPr>
          <w:rFonts w:cs="Arial"/>
          <w:szCs w:val="24"/>
        </w:rPr>
        <w:t xml:space="preserve"> </w:t>
      </w:r>
      <w:r w:rsidR="00A722B8" w:rsidRPr="008C5F59">
        <w:rPr>
          <w:rFonts w:cs="Arial"/>
          <w:szCs w:val="24"/>
        </w:rPr>
        <w:t>analysis</w:t>
      </w:r>
      <w:r w:rsidR="0077463E" w:rsidRPr="008C5F59">
        <w:rPr>
          <w:rFonts w:cs="Arial"/>
          <w:szCs w:val="24"/>
        </w:rPr>
        <w:t xml:space="preserve"> </w:t>
      </w:r>
      <w:r w:rsidR="00A722B8" w:rsidRPr="008C5F59">
        <w:rPr>
          <w:rFonts w:cs="Arial"/>
          <w:szCs w:val="24"/>
        </w:rPr>
        <w:t>was</w:t>
      </w:r>
      <w:r w:rsidR="0077463E" w:rsidRPr="008C5F59">
        <w:rPr>
          <w:rFonts w:cs="Arial"/>
          <w:szCs w:val="24"/>
        </w:rPr>
        <w:t xml:space="preserve"> </w:t>
      </w:r>
      <w:r w:rsidR="00A722B8" w:rsidRPr="008C5F59">
        <w:rPr>
          <w:rFonts w:cs="Arial"/>
          <w:szCs w:val="24"/>
        </w:rPr>
        <w:t>required</w:t>
      </w:r>
      <w:r w:rsidR="0077463E" w:rsidRPr="008C5F59">
        <w:rPr>
          <w:rFonts w:cs="Arial"/>
          <w:szCs w:val="24"/>
        </w:rPr>
        <w:t xml:space="preserve"> </w:t>
      </w:r>
      <w:del w:id="1052" w:author="Author">
        <w:r w:rsidR="00A722B8" w:rsidRPr="00065B9C">
          <w:rPr>
            <w:rFonts w:cs="Arial"/>
            <w:szCs w:val="24"/>
          </w:rPr>
          <w:delText>if</w:delText>
        </w:r>
      </w:del>
      <w:ins w:id="1053" w:author="Author">
        <w:r w:rsidR="00E00A85" w:rsidRPr="008C5F59">
          <w:rPr>
            <w:rFonts w:cs="Arial"/>
            <w:szCs w:val="24"/>
          </w:rPr>
          <w:t>because</w:t>
        </w:r>
      </w:ins>
      <w:r w:rsidR="00E00A85" w:rsidRPr="008C5F59">
        <w:rPr>
          <w:rFonts w:cs="Arial"/>
          <w:szCs w:val="24"/>
        </w:rPr>
        <w:t xml:space="preserve"> </w:t>
      </w:r>
      <w:r w:rsidR="00A722B8" w:rsidRPr="008C5F59">
        <w:rPr>
          <w:rFonts w:cs="Arial"/>
          <w:szCs w:val="24"/>
        </w:rPr>
        <w:t>the</w:t>
      </w:r>
      <w:r w:rsidR="0077463E" w:rsidRPr="008C5F59">
        <w:rPr>
          <w:rFonts w:cs="Arial"/>
          <w:szCs w:val="24"/>
        </w:rPr>
        <w:t xml:space="preserve"> </w:t>
      </w:r>
      <w:r w:rsidR="00A722B8" w:rsidRPr="008C5F59">
        <w:rPr>
          <w:rFonts w:cs="Arial"/>
          <w:szCs w:val="24"/>
        </w:rPr>
        <w:t>2007</w:t>
      </w:r>
      <w:r w:rsidR="0077463E" w:rsidRPr="008C5F59">
        <w:rPr>
          <w:rFonts w:cs="Arial"/>
          <w:szCs w:val="24"/>
        </w:rPr>
        <w:t xml:space="preserve"> </w:t>
      </w:r>
      <w:r w:rsidR="00FB3986" w:rsidRPr="008C5F59">
        <w:rPr>
          <w:rFonts w:cs="Arial"/>
          <w:szCs w:val="24"/>
        </w:rPr>
        <w:t>Dairy General WDRs</w:t>
      </w:r>
      <w:r w:rsidR="0077463E" w:rsidRPr="008C5F59">
        <w:rPr>
          <w:rFonts w:cs="Arial"/>
          <w:szCs w:val="24"/>
        </w:rPr>
        <w:t xml:space="preserve"> </w:t>
      </w:r>
      <w:r w:rsidR="00A722B8" w:rsidRPr="008C5F59">
        <w:rPr>
          <w:rFonts w:cs="Arial"/>
          <w:szCs w:val="24"/>
        </w:rPr>
        <w:t>authorized</w:t>
      </w:r>
      <w:r w:rsidR="0077463E" w:rsidRPr="008C5F59">
        <w:rPr>
          <w:rFonts w:cs="Arial"/>
          <w:szCs w:val="24"/>
        </w:rPr>
        <w:t xml:space="preserve"> </w:t>
      </w:r>
      <w:r w:rsidR="00A722B8" w:rsidRPr="008C5F59">
        <w:rPr>
          <w:rFonts w:cs="Arial"/>
          <w:szCs w:val="24"/>
        </w:rPr>
        <w:t>discharges</w:t>
      </w:r>
      <w:r w:rsidR="0077463E" w:rsidRPr="008C5F59">
        <w:rPr>
          <w:rFonts w:cs="Arial"/>
          <w:szCs w:val="24"/>
        </w:rPr>
        <w:t xml:space="preserve"> </w:t>
      </w:r>
      <w:r w:rsidR="00A722B8" w:rsidRPr="008C5F59">
        <w:rPr>
          <w:rFonts w:cs="Arial"/>
          <w:szCs w:val="24"/>
        </w:rPr>
        <w:t>that</w:t>
      </w:r>
      <w:r w:rsidR="0077463E" w:rsidRPr="008C5F59">
        <w:rPr>
          <w:rFonts w:cs="Arial"/>
          <w:szCs w:val="24"/>
        </w:rPr>
        <w:t xml:space="preserve"> </w:t>
      </w:r>
      <w:r w:rsidR="00A722B8" w:rsidRPr="008C5F59">
        <w:rPr>
          <w:rFonts w:cs="Arial"/>
          <w:szCs w:val="24"/>
        </w:rPr>
        <w:t>would</w:t>
      </w:r>
      <w:r w:rsidR="0077463E" w:rsidRPr="008C5F59">
        <w:rPr>
          <w:rFonts w:cs="Arial"/>
          <w:szCs w:val="24"/>
        </w:rPr>
        <w:t xml:space="preserve"> </w:t>
      </w:r>
      <w:r w:rsidR="00A722B8" w:rsidRPr="008C5F59">
        <w:rPr>
          <w:rFonts w:cs="Arial"/>
          <w:szCs w:val="24"/>
        </w:rPr>
        <w:t>cause</w:t>
      </w:r>
      <w:r w:rsidR="0077463E" w:rsidRPr="008C5F59">
        <w:rPr>
          <w:rFonts w:cs="Arial"/>
          <w:szCs w:val="24"/>
        </w:rPr>
        <w:t xml:space="preserve"> </w:t>
      </w:r>
      <w:r w:rsidR="00A722B8" w:rsidRPr="008C5F59">
        <w:rPr>
          <w:rFonts w:cs="Arial"/>
          <w:szCs w:val="24"/>
        </w:rPr>
        <w:t>degradation</w:t>
      </w:r>
      <w:r w:rsidR="0077463E" w:rsidRPr="008C5F59">
        <w:rPr>
          <w:rFonts w:cs="Arial"/>
          <w:szCs w:val="24"/>
        </w:rPr>
        <w:t xml:space="preserve"> </w:t>
      </w:r>
      <w:r w:rsidR="00A722B8" w:rsidRPr="008C5F59">
        <w:rPr>
          <w:rFonts w:cs="Arial"/>
          <w:szCs w:val="24"/>
        </w:rPr>
        <w:t>of</w:t>
      </w:r>
      <w:r w:rsidR="0077463E" w:rsidRPr="008C5F59">
        <w:rPr>
          <w:rFonts w:cs="Arial"/>
          <w:szCs w:val="24"/>
        </w:rPr>
        <w:t xml:space="preserve"> </w:t>
      </w:r>
      <w:r w:rsidR="00A722B8" w:rsidRPr="008C5F59">
        <w:rPr>
          <w:rFonts w:cs="Arial"/>
          <w:szCs w:val="24"/>
        </w:rPr>
        <w:t>th</w:t>
      </w:r>
      <w:r w:rsidR="008343FF" w:rsidRPr="008C5F59">
        <w:rPr>
          <w:rFonts w:cs="Arial"/>
          <w:szCs w:val="24"/>
        </w:rPr>
        <w:t>at</w:t>
      </w:r>
      <w:r w:rsidR="0077463E" w:rsidRPr="008C5F59">
        <w:rPr>
          <w:rFonts w:cs="Arial"/>
          <w:szCs w:val="24"/>
        </w:rPr>
        <w:t xml:space="preserve"> </w:t>
      </w:r>
      <w:r w:rsidR="008343FF" w:rsidRPr="008C5F59">
        <w:rPr>
          <w:rFonts w:cs="Arial"/>
          <w:szCs w:val="24"/>
        </w:rPr>
        <w:t>high</w:t>
      </w:r>
      <w:r w:rsidR="0077463E" w:rsidRPr="008C5F59">
        <w:rPr>
          <w:rFonts w:cs="Arial"/>
          <w:szCs w:val="24"/>
        </w:rPr>
        <w:t xml:space="preserve"> </w:t>
      </w:r>
      <w:r w:rsidR="008343FF" w:rsidRPr="008C5F59">
        <w:rPr>
          <w:rFonts w:cs="Arial"/>
          <w:szCs w:val="24"/>
        </w:rPr>
        <w:t>quality</w:t>
      </w:r>
      <w:r w:rsidR="0077463E" w:rsidRPr="008C5F59">
        <w:rPr>
          <w:rFonts w:cs="Arial"/>
          <w:szCs w:val="24"/>
        </w:rPr>
        <w:t xml:space="preserve"> </w:t>
      </w:r>
      <w:r w:rsidR="00A722B8" w:rsidRPr="008C5F59">
        <w:rPr>
          <w:rFonts w:cs="Arial"/>
          <w:szCs w:val="24"/>
        </w:rPr>
        <w:t>water.</w:t>
      </w:r>
      <w:r w:rsidR="003A451C" w:rsidRPr="008C5F59">
        <w:rPr>
          <w:rFonts w:cs="Arial"/>
          <w:szCs w:val="24"/>
        </w:rPr>
        <w:t xml:space="preserve"> </w:t>
      </w:r>
      <w:del w:id="1054" w:author="Author">
        <w:r w:rsidR="00A722B8" w:rsidRPr="00065B9C">
          <w:rPr>
            <w:rFonts w:cs="Arial"/>
            <w:szCs w:val="24"/>
          </w:rPr>
          <w:delText>(</w:delText>
        </w:r>
        <w:r w:rsidR="00A722B8" w:rsidRPr="00065B9C">
          <w:rPr>
            <w:rFonts w:cs="Arial"/>
            <w:i/>
            <w:szCs w:val="24"/>
          </w:rPr>
          <w:delText>Id</w:delText>
        </w:r>
        <w:r w:rsidR="00A722B8" w:rsidRPr="00065B9C">
          <w:rPr>
            <w:rFonts w:cs="Arial"/>
            <w:szCs w:val="24"/>
          </w:rPr>
          <w:delText>.,</w:delText>
        </w:r>
        <w:r w:rsidR="0077463E" w:rsidRPr="00065B9C">
          <w:rPr>
            <w:rFonts w:cs="Arial"/>
            <w:szCs w:val="24"/>
          </w:rPr>
          <w:delText xml:space="preserve"> </w:delText>
        </w:r>
        <w:r w:rsidR="00A722B8" w:rsidRPr="00065B9C">
          <w:rPr>
            <w:rFonts w:cs="Arial"/>
            <w:szCs w:val="24"/>
          </w:rPr>
          <w:delText>at</w:delText>
        </w:r>
        <w:r w:rsidR="0077463E" w:rsidRPr="00065B9C">
          <w:rPr>
            <w:rFonts w:cs="Arial"/>
            <w:szCs w:val="24"/>
          </w:rPr>
          <w:delText xml:space="preserve"> </w:delText>
        </w:r>
        <w:r w:rsidR="00D15C74" w:rsidRPr="00065B9C">
          <w:rPr>
            <w:rFonts w:cs="Arial"/>
            <w:szCs w:val="24"/>
          </w:rPr>
          <w:delText>p.</w:delText>
        </w:r>
        <w:r w:rsidR="0077463E" w:rsidRPr="00065B9C">
          <w:rPr>
            <w:rFonts w:cs="Arial"/>
            <w:szCs w:val="24"/>
          </w:rPr>
          <w:delText xml:space="preserve"> </w:delText>
        </w:r>
        <w:r w:rsidR="00A722B8" w:rsidRPr="00065B9C">
          <w:rPr>
            <w:rFonts w:cs="Arial"/>
            <w:szCs w:val="24"/>
          </w:rPr>
          <w:delText>1271.)</w:delText>
        </w:r>
      </w:del>
      <w:ins w:id="1055" w:author="Author">
        <w:r w:rsidR="003A451C" w:rsidRPr="008C5F59">
          <w:rPr>
            <w:rFonts w:cs="Arial"/>
            <w:szCs w:val="24"/>
          </w:rPr>
          <w:t xml:space="preserve">The 2007 </w:t>
        </w:r>
        <w:r w:rsidR="00FB3986" w:rsidRPr="008C5F59">
          <w:rPr>
            <w:rFonts w:cs="Arial"/>
            <w:szCs w:val="24"/>
          </w:rPr>
          <w:t>Dairy General WDRs</w:t>
        </w:r>
        <w:r w:rsidR="003A451C" w:rsidRPr="008C5F59">
          <w:rPr>
            <w:rFonts w:cs="Arial"/>
            <w:szCs w:val="24"/>
          </w:rPr>
          <w:t xml:space="preserve"> did not</w:t>
        </w:r>
        <w:r w:rsidR="00422B0B" w:rsidRPr="008C5F59">
          <w:rPr>
            <w:rFonts w:cs="Arial"/>
            <w:szCs w:val="24"/>
          </w:rPr>
          <w:t xml:space="preserve"> include an </w:t>
        </w:r>
        <w:r w:rsidR="000F7642" w:rsidRPr="008C5F59">
          <w:rPr>
            <w:rFonts w:cs="Arial"/>
            <w:szCs w:val="24"/>
          </w:rPr>
          <w:t xml:space="preserve">antidegradation analysis, so </w:t>
        </w:r>
        <w:r w:rsidR="00087A7A" w:rsidRPr="008C5F59">
          <w:rPr>
            <w:rFonts w:cs="Arial"/>
            <w:szCs w:val="24"/>
          </w:rPr>
          <w:t>they</w:t>
        </w:r>
        <w:r w:rsidR="000F7642" w:rsidRPr="008C5F59">
          <w:rPr>
            <w:rFonts w:cs="Arial"/>
            <w:szCs w:val="24"/>
          </w:rPr>
          <w:t xml:space="preserve"> could not have</w:t>
        </w:r>
        <w:r w:rsidR="003A451C" w:rsidRPr="008C5F59">
          <w:rPr>
            <w:rFonts w:cs="Arial"/>
            <w:szCs w:val="24"/>
          </w:rPr>
          <w:t xml:space="preserve"> authorize</w:t>
        </w:r>
        <w:r w:rsidR="000F7642" w:rsidRPr="008C5F59">
          <w:rPr>
            <w:rFonts w:cs="Arial"/>
            <w:szCs w:val="24"/>
          </w:rPr>
          <w:t>d</w:t>
        </w:r>
        <w:r w:rsidR="003A451C" w:rsidRPr="008C5F59">
          <w:rPr>
            <w:rFonts w:cs="Arial"/>
            <w:szCs w:val="24"/>
          </w:rPr>
          <w:t xml:space="preserve"> a lowering of high quality waters</w:t>
        </w:r>
        <w:r w:rsidR="0057047C" w:rsidRPr="008C5F59">
          <w:rPr>
            <w:rFonts w:cs="Arial"/>
            <w:szCs w:val="24"/>
          </w:rPr>
          <w:t xml:space="preserve"> consistent with the Antidegradation Policy</w:t>
        </w:r>
        <w:r w:rsidR="003A451C" w:rsidRPr="008C5F59">
          <w:rPr>
            <w:rFonts w:cs="Arial"/>
            <w:szCs w:val="24"/>
          </w:rPr>
          <w:t xml:space="preserve">. Because we conclude </w:t>
        </w:r>
        <w:r w:rsidR="0057047C" w:rsidRPr="008C5F59">
          <w:rPr>
            <w:rFonts w:cs="Arial"/>
            <w:szCs w:val="24"/>
          </w:rPr>
          <w:t>below</w:t>
        </w:r>
        <w:r w:rsidR="003A451C" w:rsidRPr="008C5F59">
          <w:rPr>
            <w:rFonts w:cs="Arial"/>
            <w:szCs w:val="24"/>
          </w:rPr>
          <w:t xml:space="preserve"> that the </w:t>
        </w:r>
        <w:r w:rsidR="00FB3986" w:rsidRPr="008C5F59">
          <w:rPr>
            <w:rFonts w:cs="Arial"/>
            <w:szCs w:val="24"/>
          </w:rPr>
          <w:t>2013 Dairy General WDRs</w:t>
        </w:r>
        <w:r w:rsidR="003A451C" w:rsidRPr="008C5F59">
          <w:rPr>
            <w:rFonts w:cs="Arial"/>
            <w:szCs w:val="24"/>
          </w:rPr>
          <w:t xml:space="preserve"> did not include </w:t>
        </w:r>
        <w:r w:rsidR="004D472C" w:rsidRPr="008C5F59">
          <w:rPr>
            <w:rFonts w:cs="Arial"/>
            <w:szCs w:val="24"/>
          </w:rPr>
          <w:t xml:space="preserve">an </w:t>
        </w:r>
        <w:r w:rsidR="003A451C" w:rsidRPr="008C5F59">
          <w:rPr>
            <w:rFonts w:cs="Arial"/>
            <w:szCs w:val="24"/>
          </w:rPr>
          <w:t xml:space="preserve">appropriate antidegradation </w:t>
        </w:r>
        <w:r w:rsidR="004D472C" w:rsidRPr="008C5F59">
          <w:rPr>
            <w:rFonts w:cs="Arial"/>
            <w:szCs w:val="24"/>
          </w:rPr>
          <w:t>analysis</w:t>
        </w:r>
        <w:r w:rsidR="003A451C" w:rsidRPr="008C5F59">
          <w:rPr>
            <w:rFonts w:cs="Arial"/>
            <w:szCs w:val="24"/>
          </w:rPr>
          <w:t>, the appropriate baseline</w:t>
        </w:r>
        <w:r w:rsidR="00D02238" w:rsidRPr="008C5F59">
          <w:rPr>
            <w:rFonts w:cs="Arial"/>
            <w:szCs w:val="24"/>
          </w:rPr>
          <w:t xml:space="preserve"> for </w:t>
        </w:r>
        <w:r w:rsidR="00B1790E" w:rsidRPr="008C5F59">
          <w:rPr>
            <w:rFonts w:cs="Arial"/>
            <w:szCs w:val="24"/>
          </w:rPr>
          <w:t>antidegradation purposes</w:t>
        </w:r>
        <w:r w:rsidR="00D02238" w:rsidRPr="008C5F59">
          <w:rPr>
            <w:rFonts w:cs="Arial"/>
            <w:szCs w:val="24"/>
          </w:rPr>
          <w:t xml:space="preserve"> </w:t>
        </w:r>
        <w:r w:rsidR="002C5BEC" w:rsidRPr="008C5F59">
          <w:rPr>
            <w:rFonts w:cs="Arial"/>
            <w:szCs w:val="24"/>
          </w:rPr>
          <w:t xml:space="preserve">is </w:t>
        </w:r>
        <w:r w:rsidR="00075E1B" w:rsidRPr="008C5F59">
          <w:rPr>
            <w:rFonts w:cs="Arial"/>
            <w:szCs w:val="24"/>
          </w:rPr>
          <w:t xml:space="preserve">the estimated </w:t>
        </w:r>
        <w:r w:rsidR="00285B67" w:rsidRPr="008C5F59">
          <w:rPr>
            <w:rFonts w:cs="Arial"/>
            <w:szCs w:val="24"/>
          </w:rPr>
          <w:t>ground</w:t>
        </w:r>
        <w:r w:rsidR="0099676C" w:rsidRPr="008C5F59">
          <w:rPr>
            <w:rFonts w:cs="Arial"/>
            <w:szCs w:val="24"/>
          </w:rPr>
          <w:t xml:space="preserve">water </w:t>
        </w:r>
        <w:r w:rsidR="00075E1B" w:rsidRPr="008C5F59">
          <w:rPr>
            <w:rFonts w:cs="Arial"/>
            <w:szCs w:val="24"/>
          </w:rPr>
          <w:t>quality as of</w:t>
        </w:r>
        <w:r w:rsidR="003A451C" w:rsidRPr="008C5F59">
          <w:rPr>
            <w:rFonts w:cs="Arial"/>
            <w:szCs w:val="24"/>
          </w:rPr>
          <w:t xml:space="preserve"> 1968.</w:t>
        </w:r>
      </w:ins>
    </w:p>
  </w:footnote>
  <w:footnote w:id="154">
    <w:p w14:paraId="0C9D61D7" w14:textId="20F7DDF9" w:rsidR="00713E58" w:rsidRPr="008C5F59" w:rsidRDefault="00713E58" w:rsidP="0060743F">
      <w:pPr>
        <w:pStyle w:val="FootnoteText"/>
        <w:spacing w:before="0"/>
        <w:contextualSpacing w:val="0"/>
        <w:rPr>
          <w:rFonts w:cs="Arial"/>
          <w:szCs w:val="24"/>
        </w:rPr>
      </w:pPr>
      <w:r w:rsidRPr="008C5F59">
        <w:rPr>
          <w:rStyle w:val="FootnoteReference"/>
          <w:rFonts w:cs="Arial"/>
          <w:szCs w:val="24"/>
        </w:rPr>
        <w:footnoteRef/>
      </w:r>
      <w:r w:rsidR="0077463E" w:rsidRPr="008C5F59">
        <w:rPr>
          <w:rFonts w:cs="Arial"/>
          <w:szCs w:val="24"/>
        </w:rPr>
        <w:t xml:space="preserve">  </w:t>
      </w:r>
      <w:r w:rsidRPr="008C5F59">
        <w:rPr>
          <w:rFonts w:cs="Arial"/>
          <w:szCs w:val="24"/>
        </w:rPr>
        <w:t>State</w:t>
      </w:r>
      <w:r w:rsidR="0077463E" w:rsidRPr="008C5F59">
        <w:rPr>
          <w:rFonts w:cs="Arial"/>
          <w:szCs w:val="24"/>
        </w:rPr>
        <w:t xml:space="preserve"> </w:t>
      </w:r>
      <w:r w:rsidRPr="008C5F59">
        <w:rPr>
          <w:rFonts w:cs="Arial"/>
          <w:szCs w:val="24"/>
        </w:rPr>
        <w:t>Water</w:t>
      </w:r>
      <w:r w:rsidR="0077463E" w:rsidRPr="008C5F59">
        <w:rPr>
          <w:rFonts w:cs="Arial"/>
          <w:szCs w:val="24"/>
        </w:rPr>
        <w:t xml:space="preserve"> </w:t>
      </w:r>
      <w:r w:rsidRPr="008C5F59">
        <w:rPr>
          <w:rFonts w:cs="Arial"/>
          <w:szCs w:val="24"/>
        </w:rPr>
        <w:t>Board</w:t>
      </w:r>
      <w:r w:rsidR="0077463E" w:rsidRPr="008C5F59">
        <w:rPr>
          <w:rFonts w:cs="Arial"/>
          <w:szCs w:val="24"/>
        </w:rPr>
        <w:t xml:space="preserve"> </w:t>
      </w:r>
      <w:r w:rsidRPr="008C5F59">
        <w:rPr>
          <w:rFonts w:cs="Arial"/>
          <w:szCs w:val="24"/>
        </w:rPr>
        <w:t>Guidance</w:t>
      </w:r>
      <w:r w:rsidR="0077463E" w:rsidRPr="008C5F59">
        <w:rPr>
          <w:rFonts w:cs="Arial"/>
          <w:szCs w:val="24"/>
        </w:rPr>
        <w:t xml:space="preserve"> </w:t>
      </w:r>
      <w:r w:rsidRPr="008C5F59">
        <w:rPr>
          <w:rFonts w:cs="Arial"/>
          <w:szCs w:val="24"/>
        </w:rPr>
        <w:t>Memorandum</w:t>
      </w:r>
      <w:r w:rsidR="0077463E" w:rsidRPr="008C5F59">
        <w:rPr>
          <w:rFonts w:cs="Arial"/>
          <w:szCs w:val="24"/>
        </w:rPr>
        <w:t xml:space="preserve"> </w:t>
      </w:r>
      <w:r w:rsidRPr="008C5F59">
        <w:rPr>
          <w:rFonts w:cs="Arial"/>
          <w:szCs w:val="24"/>
        </w:rPr>
        <w:t>(“Questions</w:t>
      </w:r>
      <w:r w:rsidR="0077463E" w:rsidRPr="008C5F59">
        <w:rPr>
          <w:rFonts w:cs="Arial"/>
          <w:szCs w:val="24"/>
        </w:rPr>
        <w:t xml:space="preserve"> </w:t>
      </w:r>
      <w:r w:rsidRPr="008C5F59">
        <w:rPr>
          <w:rFonts w:cs="Arial"/>
          <w:szCs w:val="24"/>
        </w:rPr>
        <w:t>and</w:t>
      </w:r>
      <w:r w:rsidR="0077463E" w:rsidRPr="008C5F59">
        <w:rPr>
          <w:rFonts w:cs="Arial"/>
          <w:szCs w:val="24"/>
        </w:rPr>
        <w:t xml:space="preserve"> </w:t>
      </w:r>
      <w:r w:rsidRPr="008C5F59">
        <w:rPr>
          <w:rFonts w:cs="Arial"/>
          <w:szCs w:val="24"/>
        </w:rPr>
        <w:t>Answers”</w:t>
      </w:r>
      <w:r w:rsidR="0077463E" w:rsidRPr="008C5F59">
        <w:rPr>
          <w:rFonts w:cs="Arial"/>
          <w:szCs w:val="24"/>
        </w:rPr>
        <w:t xml:space="preserve"> </w:t>
      </w:r>
      <w:r w:rsidRPr="008C5F59">
        <w:rPr>
          <w:rFonts w:cs="Arial"/>
          <w:szCs w:val="24"/>
        </w:rPr>
        <w:t>re</w:t>
      </w:r>
      <w:r w:rsidR="0077463E" w:rsidRPr="008C5F59">
        <w:rPr>
          <w:rFonts w:cs="Arial"/>
          <w:szCs w:val="24"/>
        </w:rPr>
        <w:t xml:space="preserve"> </w:t>
      </w:r>
      <w:r w:rsidRPr="008C5F59">
        <w:rPr>
          <w:rFonts w:cs="Arial"/>
          <w:szCs w:val="24"/>
        </w:rPr>
        <w:t>Resolution</w:t>
      </w:r>
      <w:r w:rsidR="0077463E" w:rsidRPr="008C5F59">
        <w:rPr>
          <w:rFonts w:cs="Arial"/>
          <w:szCs w:val="24"/>
        </w:rPr>
        <w:t xml:space="preserve"> </w:t>
      </w:r>
      <w:r w:rsidRPr="008C5F59">
        <w:rPr>
          <w:rFonts w:cs="Arial"/>
          <w:szCs w:val="24"/>
        </w:rPr>
        <w:t>68-16)</w:t>
      </w:r>
      <w:r w:rsidR="0077463E" w:rsidRPr="008C5F59">
        <w:rPr>
          <w:rFonts w:cs="Arial"/>
          <w:szCs w:val="24"/>
        </w:rPr>
        <w:t xml:space="preserve"> </w:t>
      </w:r>
      <w:r w:rsidRPr="008C5F59">
        <w:rPr>
          <w:rFonts w:cs="Arial"/>
          <w:szCs w:val="24"/>
        </w:rPr>
        <w:t>(Feb.</w:t>
      </w:r>
      <w:r w:rsidR="0077463E" w:rsidRPr="008C5F59">
        <w:rPr>
          <w:rFonts w:cs="Arial"/>
          <w:szCs w:val="24"/>
        </w:rPr>
        <w:t xml:space="preserve"> </w:t>
      </w:r>
      <w:r w:rsidRPr="008C5F59">
        <w:rPr>
          <w:rFonts w:cs="Arial"/>
          <w:szCs w:val="24"/>
        </w:rPr>
        <w:t>16,</w:t>
      </w:r>
      <w:r w:rsidR="0077463E" w:rsidRPr="008C5F59">
        <w:rPr>
          <w:rFonts w:cs="Arial"/>
          <w:szCs w:val="24"/>
        </w:rPr>
        <w:t xml:space="preserve"> </w:t>
      </w:r>
      <w:r w:rsidRPr="008C5F59">
        <w:rPr>
          <w:rFonts w:cs="Arial"/>
          <w:szCs w:val="24"/>
        </w:rPr>
        <w:t>1995)</w:t>
      </w:r>
      <w:r w:rsidR="0077463E" w:rsidRPr="008C5F59">
        <w:rPr>
          <w:rFonts w:cs="Arial"/>
          <w:szCs w:val="24"/>
        </w:rPr>
        <w:t xml:space="preserve"> </w:t>
      </w:r>
      <w:r w:rsidRPr="008C5F59">
        <w:rPr>
          <w:rFonts w:cs="Arial"/>
          <w:szCs w:val="24"/>
        </w:rPr>
        <w:t>(Staff</w:t>
      </w:r>
      <w:r w:rsidR="0077463E" w:rsidRPr="008C5F59">
        <w:rPr>
          <w:rFonts w:cs="Arial"/>
          <w:szCs w:val="24"/>
        </w:rPr>
        <w:t xml:space="preserve"> </w:t>
      </w:r>
      <w:r w:rsidRPr="008C5F59">
        <w:rPr>
          <w:rFonts w:cs="Arial"/>
          <w:szCs w:val="24"/>
        </w:rPr>
        <w:t>Guidance</w:t>
      </w:r>
      <w:r w:rsidR="0077463E" w:rsidRPr="008C5F59">
        <w:rPr>
          <w:rFonts w:cs="Arial"/>
          <w:szCs w:val="24"/>
        </w:rPr>
        <w:t xml:space="preserve"> </w:t>
      </w:r>
      <w:r w:rsidRPr="008C5F59">
        <w:rPr>
          <w:rFonts w:cs="Arial"/>
          <w:szCs w:val="24"/>
        </w:rPr>
        <w:t>Memorandum);</w:t>
      </w:r>
      <w:r w:rsidR="0077463E" w:rsidRPr="008C5F59">
        <w:rPr>
          <w:rFonts w:cs="Arial"/>
          <w:szCs w:val="24"/>
        </w:rPr>
        <w:t xml:space="preserve"> </w:t>
      </w:r>
      <w:r w:rsidRPr="008C5F59">
        <w:rPr>
          <w:rFonts w:cs="Arial"/>
          <w:i/>
          <w:szCs w:val="24"/>
        </w:rPr>
        <w:t>AGUA</w:t>
      </w:r>
      <w:r w:rsidRPr="008C5F59">
        <w:rPr>
          <w:rFonts w:cs="Arial"/>
          <w:szCs w:val="24"/>
        </w:rPr>
        <w:t>,</w:t>
      </w:r>
      <w:r w:rsidR="0077463E" w:rsidRPr="008C5F59">
        <w:rPr>
          <w:rFonts w:cs="Arial"/>
          <w:szCs w:val="24"/>
        </w:rPr>
        <w:t xml:space="preserve"> </w:t>
      </w:r>
      <w:r w:rsidRPr="008C5F59">
        <w:rPr>
          <w:rFonts w:cs="Arial"/>
          <w:i/>
          <w:szCs w:val="24"/>
        </w:rPr>
        <w:t>supra</w:t>
      </w:r>
      <w:r w:rsidRPr="008C5F59">
        <w:rPr>
          <w:rFonts w:cs="Arial"/>
          <w:szCs w:val="24"/>
        </w:rPr>
        <w:t>,</w:t>
      </w:r>
      <w:r w:rsidR="0077463E" w:rsidRPr="008C5F59">
        <w:rPr>
          <w:rFonts w:cs="Arial"/>
          <w:szCs w:val="24"/>
        </w:rPr>
        <w:t xml:space="preserve"> </w:t>
      </w:r>
      <w:r w:rsidRPr="008C5F59">
        <w:rPr>
          <w:rFonts w:cs="Arial"/>
          <w:szCs w:val="24"/>
        </w:rPr>
        <w:t>210</w:t>
      </w:r>
      <w:r w:rsidR="0077463E" w:rsidRPr="008C5F59">
        <w:rPr>
          <w:rFonts w:cs="Arial"/>
          <w:szCs w:val="24"/>
        </w:rPr>
        <w:t xml:space="preserve"> </w:t>
      </w:r>
      <w:r w:rsidRPr="008C5F59">
        <w:rPr>
          <w:rFonts w:cs="Arial"/>
          <w:szCs w:val="24"/>
        </w:rPr>
        <w:t>Cal.App.4th</w:t>
      </w:r>
      <w:r w:rsidR="0077463E" w:rsidRPr="008C5F59">
        <w:rPr>
          <w:rFonts w:cs="Arial"/>
          <w:szCs w:val="24"/>
        </w:rPr>
        <w:t xml:space="preserve"> </w:t>
      </w:r>
      <w:r w:rsidRPr="008C5F59">
        <w:rPr>
          <w:rFonts w:cs="Arial"/>
          <w:szCs w:val="24"/>
        </w:rPr>
        <w:t>at</w:t>
      </w:r>
      <w:r w:rsidR="0077463E" w:rsidRPr="008C5F59">
        <w:rPr>
          <w:rFonts w:cs="Arial"/>
          <w:szCs w:val="24"/>
        </w:rPr>
        <w:t xml:space="preserve"> </w:t>
      </w:r>
      <w:r w:rsidRPr="008C5F59">
        <w:rPr>
          <w:rFonts w:cs="Arial"/>
          <w:szCs w:val="24"/>
        </w:rPr>
        <w:t>p.1278</w:t>
      </w:r>
      <w:r w:rsidR="0077463E" w:rsidRPr="008C5F59">
        <w:rPr>
          <w:rFonts w:cs="Arial"/>
          <w:szCs w:val="24"/>
        </w:rPr>
        <w:t xml:space="preserve"> </w:t>
      </w:r>
      <w:r w:rsidRPr="008C5F59">
        <w:rPr>
          <w:rFonts w:cs="Arial"/>
          <w:szCs w:val="24"/>
        </w:rPr>
        <w:t>(quoting</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Staff</w:t>
      </w:r>
      <w:r w:rsidR="0077463E" w:rsidRPr="008C5F59">
        <w:rPr>
          <w:rFonts w:cs="Arial"/>
          <w:szCs w:val="24"/>
        </w:rPr>
        <w:t xml:space="preserve"> </w:t>
      </w:r>
      <w:r w:rsidRPr="008C5F59">
        <w:rPr>
          <w:rFonts w:cs="Arial"/>
          <w:szCs w:val="24"/>
        </w:rPr>
        <w:t>Guidance</w:t>
      </w:r>
      <w:r w:rsidR="0077463E" w:rsidRPr="008C5F59">
        <w:rPr>
          <w:rFonts w:cs="Arial"/>
          <w:szCs w:val="24"/>
        </w:rPr>
        <w:t xml:space="preserve"> </w:t>
      </w:r>
      <w:r w:rsidRPr="008C5F59">
        <w:rPr>
          <w:rFonts w:cs="Arial"/>
          <w:szCs w:val="24"/>
        </w:rPr>
        <w:t>Memorandum</w:t>
      </w:r>
      <w:r w:rsidR="0077463E" w:rsidRPr="008C5F59">
        <w:rPr>
          <w:rFonts w:cs="Arial"/>
          <w:szCs w:val="24"/>
        </w:rPr>
        <w:t xml:space="preserve"> </w:t>
      </w:r>
      <w:r w:rsidRPr="008C5F59">
        <w:rPr>
          <w:rFonts w:cs="Arial"/>
          <w:szCs w:val="24"/>
        </w:rPr>
        <w:t>at</w:t>
      </w:r>
      <w:r w:rsidR="0077463E" w:rsidRPr="008C5F59">
        <w:rPr>
          <w:rFonts w:cs="Arial"/>
          <w:szCs w:val="24"/>
        </w:rPr>
        <w:t xml:space="preserve"> </w:t>
      </w:r>
      <w:r w:rsidRPr="008C5F59">
        <w:rPr>
          <w:rFonts w:cs="Arial"/>
          <w:szCs w:val="24"/>
        </w:rPr>
        <w:t>p.</w:t>
      </w:r>
      <w:r w:rsidR="0077463E" w:rsidRPr="008C5F59">
        <w:rPr>
          <w:rFonts w:cs="Arial"/>
          <w:szCs w:val="24"/>
        </w:rPr>
        <w:t xml:space="preserve"> </w:t>
      </w:r>
      <w:r w:rsidRPr="008C5F59">
        <w:rPr>
          <w:rFonts w:cs="Arial"/>
          <w:szCs w:val="24"/>
        </w:rPr>
        <w:t>2).</w:t>
      </w:r>
    </w:p>
  </w:footnote>
  <w:footnote w:id="155">
    <w:p w14:paraId="434EBE95" w14:textId="0306BEA6" w:rsidR="00B640A3" w:rsidRPr="008C5F59" w:rsidRDefault="00B640A3" w:rsidP="0060743F">
      <w:pPr>
        <w:pStyle w:val="FootnoteText"/>
        <w:spacing w:before="0"/>
        <w:contextualSpacing w:val="0"/>
        <w:rPr>
          <w:rFonts w:cs="Arial"/>
          <w:szCs w:val="24"/>
        </w:rPr>
      </w:pPr>
      <w:r w:rsidRPr="008C5F59">
        <w:rPr>
          <w:rStyle w:val="FootnoteReference"/>
          <w:rFonts w:cs="Arial"/>
          <w:szCs w:val="24"/>
        </w:rPr>
        <w:footnoteRef/>
      </w:r>
      <w:r w:rsidR="0077463E" w:rsidRPr="008C5F59">
        <w:rPr>
          <w:rFonts w:cs="Arial"/>
          <w:szCs w:val="24"/>
        </w:rPr>
        <w:t xml:space="preserve">  </w:t>
      </w:r>
      <w:r w:rsidRPr="008C5F59">
        <w:rPr>
          <w:rFonts w:cs="Arial"/>
          <w:szCs w:val="24"/>
        </w:rPr>
        <w:t>See</w:t>
      </w:r>
      <w:r w:rsidR="0077463E" w:rsidRPr="008C5F59">
        <w:rPr>
          <w:rFonts w:cs="Arial"/>
          <w:szCs w:val="24"/>
        </w:rPr>
        <w:t xml:space="preserve"> </w:t>
      </w:r>
      <w:r w:rsidRPr="008C5F59">
        <w:rPr>
          <w:rFonts w:cs="Arial"/>
          <w:szCs w:val="24"/>
        </w:rPr>
        <w:t>discussion</w:t>
      </w:r>
      <w:r w:rsidR="0077463E" w:rsidRPr="008C5F59">
        <w:rPr>
          <w:rFonts w:cs="Arial"/>
          <w:szCs w:val="24"/>
        </w:rPr>
        <w:t xml:space="preserve"> </w:t>
      </w:r>
      <w:r w:rsidRPr="008C5F59">
        <w:rPr>
          <w:rFonts w:cs="Arial"/>
          <w:szCs w:val="24"/>
        </w:rPr>
        <w:t>in</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ins w:id="1060" w:author="Author">
        <w:r w:rsidR="00FB3986" w:rsidRPr="008C5F59">
          <w:rPr>
            <w:rFonts w:cs="Arial"/>
            <w:szCs w:val="24"/>
          </w:rPr>
          <w:t xml:space="preserve">2013 </w:t>
        </w:r>
      </w:ins>
      <w:r w:rsidR="00FB3986" w:rsidRPr="008C5F59">
        <w:rPr>
          <w:rFonts w:cs="Arial"/>
          <w:szCs w:val="24"/>
        </w:rPr>
        <w:t>Dairy General WDRs</w:t>
      </w:r>
      <w:r w:rsidR="0077463E" w:rsidRPr="008C5F59">
        <w:rPr>
          <w:rFonts w:cs="Arial"/>
          <w:szCs w:val="24"/>
        </w:rPr>
        <w:t xml:space="preserve"> </w:t>
      </w:r>
      <w:r w:rsidRPr="008C5F59">
        <w:rPr>
          <w:rFonts w:cs="Arial"/>
          <w:szCs w:val="24"/>
        </w:rPr>
        <w:t>Information</w:t>
      </w:r>
      <w:r w:rsidR="0077463E" w:rsidRPr="008C5F59">
        <w:rPr>
          <w:rFonts w:cs="Arial"/>
          <w:szCs w:val="24"/>
        </w:rPr>
        <w:t xml:space="preserve"> </w:t>
      </w:r>
      <w:r w:rsidRPr="008C5F59">
        <w:rPr>
          <w:rFonts w:cs="Arial"/>
          <w:szCs w:val="24"/>
        </w:rPr>
        <w:t>Sheet,</w:t>
      </w:r>
      <w:r w:rsidR="0077463E" w:rsidRPr="008C5F59">
        <w:rPr>
          <w:rFonts w:cs="Arial"/>
          <w:szCs w:val="24"/>
        </w:rPr>
        <w:t xml:space="preserve"> </w:t>
      </w:r>
      <w:r w:rsidRPr="008C5F59">
        <w:rPr>
          <w:rFonts w:cs="Arial"/>
          <w:szCs w:val="24"/>
        </w:rPr>
        <w:t>at</w:t>
      </w:r>
      <w:r w:rsidR="0077463E" w:rsidRPr="008C5F59">
        <w:rPr>
          <w:rFonts w:cs="Arial"/>
          <w:szCs w:val="24"/>
        </w:rPr>
        <w:t xml:space="preserve"> </w:t>
      </w:r>
      <w:r w:rsidRPr="008C5F59">
        <w:rPr>
          <w:rFonts w:cs="Arial"/>
          <w:szCs w:val="24"/>
        </w:rPr>
        <w:t>pages</w:t>
      </w:r>
      <w:r w:rsidR="0077463E" w:rsidRPr="008C5F59">
        <w:rPr>
          <w:rFonts w:cs="Arial"/>
          <w:szCs w:val="24"/>
        </w:rPr>
        <w:t xml:space="preserve"> </w:t>
      </w:r>
      <w:r w:rsidRPr="008C5F59">
        <w:rPr>
          <w:rFonts w:cs="Arial"/>
          <w:szCs w:val="24"/>
        </w:rPr>
        <w:t>IS-9</w:t>
      </w:r>
      <w:r w:rsidR="0077463E" w:rsidRPr="008C5F59">
        <w:rPr>
          <w:rFonts w:cs="Arial"/>
          <w:szCs w:val="24"/>
        </w:rPr>
        <w:t xml:space="preserve"> </w:t>
      </w:r>
      <w:r w:rsidRPr="008C5F59">
        <w:rPr>
          <w:rFonts w:cs="Arial"/>
          <w:szCs w:val="24"/>
        </w:rPr>
        <w:t>through</w:t>
      </w:r>
      <w:r w:rsidR="0077463E" w:rsidRPr="008C5F59">
        <w:rPr>
          <w:rFonts w:cs="Arial"/>
          <w:szCs w:val="24"/>
        </w:rPr>
        <w:t xml:space="preserve"> </w:t>
      </w:r>
      <w:r w:rsidRPr="008C5F59">
        <w:rPr>
          <w:rFonts w:cs="Arial"/>
          <w:szCs w:val="24"/>
        </w:rPr>
        <w:t>IS-22.</w:t>
      </w:r>
    </w:p>
  </w:footnote>
  <w:footnote w:id="156">
    <w:p w14:paraId="27B5B54C" w14:textId="28D27838" w:rsidR="00E70943" w:rsidRPr="008C5F59" w:rsidRDefault="00E70943" w:rsidP="00111434">
      <w:pPr>
        <w:spacing w:before="0" w:after="60" w:line="240" w:lineRule="auto"/>
        <w:ind w:firstLine="0"/>
        <w:rPr>
          <w:rFonts w:eastAsia="Times New Roman" w:cs="Arial"/>
          <w:color w:val="000000"/>
          <w:szCs w:val="24"/>
        </w:rPr>
      </w:pPr>
      <w:r w:rsidRPr="008C5F59">
        <w:rPr>
          <w:rStyle w:val="FootnoteReference"/>
          <w:rFonts w:cs="Arial"/>
          <w:szCs w:val="24"/>
        </w:rPr>
        <w:footnoteRef/>
      </w:r>
      <w:r w:rsidR="0077463E" w:rsidRPr="008C5F59">
        <w:rPr>
          <w:rFonts w:cs="Arial"/>
          <w:szCs w:val="24"/>
        </w:rPr>
        <w:t xml:space="preserve">  </w:t>
      </w:r>
      <w:r w:rsidRPr="008C5F59">
        <w:rPr>
          <w:rFonts w:eastAsia="Times New Roman" w:cs="Arial"/>
          <w:color w:val="000000"/>
          <w:szCs w:val="24"/>
        </w:rPr>
        <w:t>The</w:t>
      </w:r>
      <w:ins w:id="1066" w:author="Author">
        <w:r w:rsidR="0077463E" w:rsidRPr="008C5F59">
          <w:rPr>
            <w:rFonts w:eastAsia="Times New Roman" w:cs="Arial"/>
            <w:color w:val="000000"/>
            <w:szCs w:val="24"/>
          </w:rPr>
          <w:t xml:space="preserve"> </w:t>
        </w:r>
        <w:r w:rsidR="00FB3986" w:rsidRPr="008C5F59">
          <w:rPr>
            <w:rFonts w:eastAsia="Times New Roman" w:cs="Arial"/>
            <w:color w:val="000000"/>
            <w:szCs w:val="24"/>
          </w:rPr>
          <w:t>2013</w:t>
        </w:r>
      </w:ins>
      <w:r w:rsidR="00FB3986" w:rsidRPr="008C5F59">
        <w:rPr>
          <w:rFonts w:eastAsia="Times New Roman" w:cs="Arial"/>
          <w:color w:val="000000"/>
          <w:szCs w:val="24"/>
        </w:rPr>
        <w:t xml:space="preserve"> Dairy General WDRs</w:t>
      </w:r>
      <w:r w:rsidRPr="008C5F59">
        <w:rPr>
          <w:rFonts w:eastAsia="Times New Roman" w:cs="Arial"/>
          <w:color w:val="000000"/>
          <w:szCs w:val="24"/>
        </w:rPr>
        <w:t>’</w:t>
      </w:r>
      <w:r w:rsidR="0077463E" w:rsidRPr="008C5F59">
        <w:rPr>
          <w:rFonts w:eastAsia="Times New Roman" w:cs="Arial"/>
          <w:color w:val="000000"/>
          <w:szCs w:val="24"/>
        </w:rPr>
        <w:t xml:space="preserve"> </w:t>
      </w:r>
      <w:r w:rsidRPr="008C5F59">
        <w:rPr>
          <w:rFonts w:eastAsia="Times New Roman" w:cs="Arial"/>
          <w:color w:val="000000"/>
          <w:szCs w:val="24"/>
        </w:rPr>
        <w:t>“maximum</w:t>
      </w:r>
      <w:r w:rsidR="0077463E" w:rsidRPr="008C5F59">
        <w:rPr>
          <w:rFonts w:eastAsia="Times New Roman" w:cs="Arial"/>
          <w:color w:val="000000"/>
          <w:szCs w:val="24"/>
        </w:rPr>
        <w:t xml:space="preserve"> </w:t>
      </w:r>
      <w:r w:rsidRPr="008C5F59">
        <w:rPr>
          <w:rFonts w:eastAsia="Times New Roman" w:cs="Arial"/>
          <w:color w:val="000000"/>
          <w:szCs w:val="24"/>
        </w:rPr>
        <w:t>benefit”</w:t>
      </w:r>
      <w:r w:rsidR="0077463E" w:rsidRPr="008C5F59">
        <w:rPr>
          <w:rFonts w:eastAsia="Times New Roman" w:cs="Arial"/>
          <w:color w:val="000000"/>
          <w:szCs w:val="24"/>
        </w:rPr>
        <w:t xml:space="preserve"> </w:t>
      </w:r>
      <w:r w:rsidRPr="008C5F59">
        <w:rPr>
          <w:rFonts w:eastAsia="Times New Roman" w:cs="Arial"/>
          <w:color w:val="000000"/>
          <w:szCs w:val="24"/>
        </w:rPr>
        <w:t>finding</w:t>
      </w:r>
      <w:r w:rsidR="0077463E" w:rsidRPr="008C5F59">
        <w:rPr>
          <w:rFonts w:eastAsia="Times New Roman" w:cs="Arial"/>
          <w:color w:val="000000"/>
          <w:szCs w:val="24"/>
        </w:rPr>
        <w:t xml:space="preserve"> </w:t>
      </w:r>
      <w:r w:rsidRPr="008C5F59">
        <w:rPr>
          <w:rFonts w:eastAsia="Times New Roman" w:cs="Arial"/>
          <w:color w:val="000000"/>
          <w:szCs w:val="24"/>
        </w:rPr>
        <w:t>provides</w:t>
      </w:r>
      <w:r w:rsidR="0077463E" w:rsidRPr="008C5F59">
        <w:rPr>
          <w:rFonts w:eastAsia="Times New Roman" w:cs="Arial"/>
          <w:color w:val="000000"/>
          <w:szCs w:val="24"/>
        </w:rPr>
        <w:t xml:space="preserve"> </w:t>
      </w:r>
      <w:r w:rsidRPr="008C5F59">
        <w:rPr>
          <w:rFonts w:eastAsia="Times New Roman" w:cs="Arial"/>
          <w:color w:val="000000"/>
          <w:szCs w:val="24"/>
        </w:rPr>
        <w:t>in</w:t>
      </w:r>
      <w:r w:rsidR="0077463E" w:rsidRPr="008C5F59">
        <w:rPr>
          <w:rFonts w:eastAsia="Times New Roman" w:cs="Arial"/>
          <w:color w:val="000000"/>
          <w:szCs w:val="24"/>
        </w:rPr>
        <w:t xml:space="preserve"> </w:t>
      </w:r>
      <w:r w:rsidR="00B223A4" w:rsidRPr="008C5F59">
        <w:rPr>
          <w:rFonts w:eastAsia="Times New Roman" w:cs="Arial"/>
          <w:color w:val="000000"/>
          <w:szCs w:val="24"/>
        </w:rPr>
        <w:t>relevant</w:t>
      </w:r>
      <w:r w:rsidR="0077463E" w:rsidRPr="008C5F59">
        <w:rPr>
          <w:rFonts w:eastAsia="Times New Roman" w:cs="Arial"/>
          <w:color w:val="000000"/>
          <w:szCs w:val="24"/>
        </w:rPr>
        <w:t xml:space="preserve"> </w:t>
      </w:r>
      <w:r w:rsidRPr="008C5F59">
        <w:rPr>
          <w:rFonts w:eastAsia="Times New Roman" w:cs="Arial"/>
          <w:color w:val="000000"/>
          <w:szCs w:val="24"/>
        </w:rPr>
        <w:t>part,</w:t>
      </w:r>
    </w:p>
    <w:p w14:paraId="0FEC692A" w14:textId="5EF0D129" w:rsidR="00B74114" w:rsidRPr="008C5F59" w:rsidRDefault="00E70943" w:rsidP="009148A3">
      <w:pPr>
        <w:pStyle w:val="FootnoteText"/>
        <w:spacing w:before="0" w:after="60"/>
        <w:ind w:left="720" w:right="1440"/>
        <w:contextualSpacing w:val="0"/>
        <w:jc w:val="both"/>
        <w:rPr>
          <w:rFonts w:cs="Arial"/>
          <w:szCs w:val="24"/>
        </w:rPr>
      </w:pPr>
      <w:r w:rsidRPr="008C5F59">
        <w:rPr>
          <w:rFonts w:cs="Arial"/>
          <w:szCs w:val="24"/>
        </w:rPr>
        <w:t>Consistent</w:t>
      </w:r>
      <w:r w:rsidR="0077463E" w:rsidRPr="008C5F59">
        <w:rPr>
          <w:rFonts w:cs="Arial"/>
          <w:szCs w:val="24"/>
        </w:rPr>
        <w:t xml:space="preserve"> </w:t>
      </w:r>
      <w:r w:rsidRPr="008C5F59">
        <w:rPr>
          <w:rFonts w:cs="Arial"/>
          <w:szCs w:val="24"/>
        </w:rPr>
        <w:t>with</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evaluation</w:t>
      </w:r>
      <w:r w:rsidR="0077463E" w:rsidRPr="008C5F59">
        <w:rPr>
          <w:rFonts w:cs="Arial"/>
          <w:szCs w:val="24"/>
        </w:rPr>
        <w:t xml:space="preserve"> </w:t>
      </w:r>
      <w:r w:rsidRPr="008C5F59">
        <w:rPr>
          <w:rFonts w:cs="Arial"/>
          <w:szCs w:val="24"/>
        </w:rPr>
        <w:t>contained</w:t>
      </w:r>
      <w:r w:rsidR="0077463E" w:rsidRPr="008C5F59">
        <w:rPr>
          <w:rFonts w:cs="Arial"/>
          <w:szCs w:val="24"/>
        </w:rPr>
        <w:t xml:space="preserve"> </w:t>
      </w:r>
      <w:r w:rsidRPr="008C5F59">
        <w:rPr>
          <w:rFonts w:cs="Arial"/>
          <w:szCs w:val="24"/>
        </w:rPr>
        <w:t>in</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Information</w:t>
      </w:r>
      <w:r w:rsidR="0077463E" w:rsidRPr="008C5F59">
        <w:rPr>
          <w:rFonts w:cs="Arial"/>
          <w:szCs w:val="24"/>
        </w:rPr>
        <w:t xml:space="preserve"> </w:t>
      </w:r>
      <w:r w:rsidRPr="008C5F59">
        <w:rPr>
          <w:rFonts w:cs="Arial"/>
          <w:szCs w:val="24"/>
        </w:rPr>
        <w:t>Sheet</w:t>
      </w:r>
      <w:r w:rsidR="0077463E" w:rsidRPr="008C5F59">
        <w:rPr>
          <w:rFonts w:cs="Arial"/>
          <w:szCs w:val="24"/>
        </w:rPr>
        <w:t xml:space="preserve"> </w:t>
      </w:r>
      <w:r w:rsidRPr="008C5F59">
        <w:rPr>
          <w:rFonts w:cs="Arial"/>
          <w:szCs w:val="24"/>
        </w:rPr>
        <w:t>and</w:t>
      </w:r>
      <w:r w:rsidR="0077463E" w:rsidRPr="008C5F59">
        <w:rPr>
          <w:rFonts w:cs="Arial"/>
          <w:szCs w:val="24"/>
        </w:rPr>
        <w:t xml:space="preserve"> </w:t>
      </w:r>
      <w:r w:rsidRPr="008C5F59">
        <w:rPr>
          <w:rFonts w:cs="Arial"/>
          <w:szCs w:val="24"/>
        </w:rPr>
        <w:t>considering</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economic</w:t>
      </w:r>
      <w:r w:rsidR="0077463E" w:rsidRPr="008C5F59">
        <w:rPr>
          <w:rFonts w:cs="Arial"/>
          <w:szCs w:val="24"/>
        </w:rPr>
        <w:t xml:space="preserve"> </w:t>
      </w:r>
      <w:r w:rsidRPr="008C5F59">
        <w:rPr>
          <w:rFonts w:cs="Arial"/>
          <w:szCs w:val="24"/>
        </w:rPr>
        <w:t>significance</w:t>
      </w:r>
      <w:r w:rsidR="0077463E" w:rsidRPr="008C5F59">
        <w:rPr>
          <w:rFonts w:cs="Arial"/>
          <w:szCs w:val="24"/>
        </w:rPr>
        <w:t xml:space="preserve"> </w:t>
      </w:r>
      <w:r w:rsidRPr="008C5F59">
        <w:rPr>
          <w:rFonts w:cs="Arial"/>
          <w:szCs w:val="24"/>
        </w:rPr>
        <w:t>of</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Central</w:t>
      </w:r>
      <w:r w:rsidR="0077463E" w:rsidRPr="008C5F59">
        <w:rPr>
          <w:rFonts w:cs="Arial"/>
          <w:szCs w:val="24"/>
        </w:rPr>
        <w:t xml:space="preserve"> </w:t>
      </w:r>
      <w:r w:rsidRPr="008C5F59">
        <w:rPr>
          <w:rFonts w:cs="Arial"/>
          <w:szCs w:val="24"/>
        </w:rPr>
        <w:t>Valley</w:t>
      </w:r>
      <w:r w:rsidR="0077463E" w:rsidRPr="008C5F59">
        <w:rPr>
          <w:rFonts w:cs="Arial"/>
          <w:szCs w:val="24"/>
        </w:rPr>
        <w:t xml:space="preserve"> </w:t>
      </w:r>
      <w:r w:rsidRPr="008C5F59">
        <w:rPr>
          <w:rFonts w:cs="Arial"/>
          <w:szCs w:val="24"/>
        </w:rPr>
        <w:t>dairy</w:t>
      </w:r>
      <w:r w:rsidR="0077463E" w:rsidRPr="008C5F59">
        <w:rPr>
          <w:rFonts w:cs="Arial"/>
          <w:szCs w:val="24"/>
        </w:rPr>
        <w:t xml:space="preserve"> </w:t>
      </w:r>
      <w:r w:rsidRPr="008C5F59">
        <w:rPr>
          <w:rFonts w:cs="Arial"/>
          <w:szCs w:val="24"/>
        </w:rPr>
        <w:t>industry</w:t>
      </w:r>
      <w:r w:rsidR="0077463E" w:rsidRPr="008C5F59">
        <w:rPr>
          <w:rFonts w:cs="Arial"/>
          <w:szCs w:val="24"/>
        </w:rPr>
        <w:t xml:space="preserve"> </w:t>
      </w:r>
      <w:r w:rsidRPr="008C5F59">
        <w:rPr>
          <w:rFonts w:cs="Arial"/>
          <w:szCs w:val="24"/>
        </w:rPr>
        <w:t>and</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important</w:t>
      </w:r>
      <w:r w:rsidR="0077463E" w:rsidRPr="008C5F59">
        <w:rPr>
          <w:rFonts w:cs="Arial"/>
          <w:szCs w:val="24"/>
        </w:rPr>
        <w:t xml:space="preserve"> </w:t>
      </w:r>
      <w:r w:rsidRPr="008C5F59">
        <w:rPr>
          <w:rFonts w:cs="Arial"/>
          <w:szCs w:val="24"/>
        </w:rPr>
        <w:t>role</w:t>
      </w:r>
      <w:r w:rsidR="0077463E" w:rsidRPr="008C5F59">
        <w:rPr>
          <w:rFonts w:cs="Arial"/>
          <w:szCs w:val="24"/>
        </w:rPr>
        <w:t xml:space="preserve"> </w:t>
      </w:r>
      <w:r w:rsidRPr="008C5F59">
        <w:rPr>
          <w:rFonts w:cs="Arial"/>
          <w:szCs w:val="24"/>
        </w:rPr>
        <w:t>Central</w:t>
      </w:r>
      <w:r w:rsidR="0077463E" w:rsidRPr="008C5F59">
        <w:rPr>
          <w:rFonts w:cs="Arial"/>
          <w:szCs w:val="24"/>
        </w:rPr>
        <w:t xml:space="preserve"> </w:t>
      </w:r>
      <w:r w:rsidRPr="008C5F59">
        <w:rPr>
          <w:rFonts w:cs="Arial"/>
          <w:szCs w:val="24"/>
        </w:rPr>
        <w:t>Valley</w:t>
      </w:r>
      <w:r w:rsidR="0077463E" w:rsidRPr="008C5F59">
        <w:rPr>
          <w:rFonts w:cs="Arial"/>
          <w:szCs w:val="24"/>
        </w:rPr>
        <w:t xml:space="preserve"> </w:t>
      </w:r>
      <w:r w:rsidRPr="008C5F59">
        <w:rPr>
          <w:rFonts w:cs="Arial"/>
          <w:szCs w:val="24"/>
        </w:rPr>
        <w:t>dairies</w:t>
      </w:r>
      <w:r w:rsidR="0077463E" w:rsidRPr="008C5F59">
        <w:rPr>
          <w:rFonts w:cs="Arial"/>
          <w:szCs w:val="24"/>
        </w:rPr>
        <w:t xml:space="preserve"> </w:t>
      </w:r>
      <w:r w:rsidRPr="008C5F59">
        <w:rPr>
          <w:rFonts w:cs="Arial"/>
          <w:szCs w:val="24"/>
        </w:rPr>
        <w:t>play</w:t>
      </w:r>
      <w:r w:rsidR="0077463E" w:rsidRPr="008C5F59">
        <w:rPr>
          <w:rFonts w:cs="Arial"/>
          <w:szCs w:val="24"/>
        </w:rPr>
        <w:t xml:space="preserve"> </w:t>
      </w:r>
      <w:r w:rsidRPr="008C5F59">
        <w:rPr>
          <w:rFonts w:cs="Arial"/>
          <w:szCs w:val="24"/>
        </w:rPr>
        <w:t>in</w:t>
      </w:r>
      <w:r w:rsidR="0077463E" w:rsidRPr="008C5F59">
        <w:rPr>
          <w:rFonts w:cs="Arial"/>
          <w:szCs w:val="24"/>
        </w:rPr>
        <w:t xml:space="preserve"> </w:t>
      </w:r>
      <w:r w:rsidRPr="008C5F59">
        <w:rPr>
          <w:rFonts w:cs="Arial"/>
          <w:szCs w:val="24"/>
        </w:rPr>
        <w:t>providing</w:t>
      </w:r>
      <w:r w:rsidR="0077463E" w:rsidRPr="008C5F59">
        <w:rPr>
          <w:rFonts w:cs="Arial"/>
          <w:szCs w:val="24"/>
        </w:rPr>
        <w:t xml:space="preserve"> </w:t>
      </w:r>
      <w:r w:rsidRPr="008C5F59">
        <w:rPr>
          <w:rFonts w:cs="Arial"/>
          <w:szCs w:val="24"/>
        </w:rPr>
        <w:t>adequate</w:t>
      </w:r>
      <w:r w:rsidR="0077463E" w:rsidRPr="008C5F59">
        <w:rPr>
          <w:rFonts w:cs="Arial"/>
          <w:szCs w:val="24"/>
        </w:rPr>
        <w:t xml:space="preserve"> </w:t>
      </w:r>
      <w:r w:rsidRPr="008C5F59">
        <w:rPr>
          <w:rFonts w:cs="Arial"/>
          <w:szCs w:val="24"/>
        </w:rPr>
        <w:t>milk</w:t>
      </w:r>
      <w:r w:rsidR="0077463E" w:rsidRPr="008C5F59">
        <w:rPr>
          <w:rFonts w:cs="Arial"/>
          <w:szCs w:val="24"/>
        </w:rPr>
        <w:t xml:space="preserve"> </w:t>
      </w:r>
      <w:r w:rsidRPr="008C5F59">
        <w:rPr>
          <w:rFonts w:cs="Arial"/>
          <w:szCs w:val="24"/>
        </w:rPr>
        <w:t>supplies</w:t>
      </w:r>
      <w:r w:rsidR="0077463E" w:rsidRPr="008C5F59">
        <w:rPr>
          <w:rFonts w:cs="Arial"/>
          <w:szCs w:val="24"/>
        </w:rPr>
        <w:t xml:space="preserve"> </w:t>
      </w:r>
      <w:r w:rsidRPr="008C5F59">
        <w:rPr>
          <w:rFonts w:cs="Arial"/>
          <w:szCs w:val="24"/>
        </w:rPr>
        <w:t>to</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nation,</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Central</w:t>
      </w:r>
      <w:r w:rsidR="0077463E" w:rsidRPr="008C5F59">
        <w:rPr>
          <w:rFonts w:cs="Arial"/>
          <w:szCs w:val="24"/>
        </w:rPr>
        <w:t xml:space="preserve"> </w:t>
      </w:r>
      <w:r w:rsidRPr="008C5F59">
        <w:rPr>
          <w:rFonts w:cs="Arial"/>
          <w:szCs w:val="24"/>
        </w:rPr>
        <w:t>Valley</w:t>
      </w:r>
      <w:r w:rsidR="0077463E" w:rsidRPr="008C5F59">
        <w:rPr>
          <w:rFonts w:cs="Arial"/>
          <w:szCs w:val="24"/>
        </w:rPr>
        <w:t xml:space="preserve"> </w:t>
      </w:r>
      <w:r w:rsidRPr="008C5F59">
        <w:rPr>
          <w:rFonts w:cs="Arial"/>
          <w:szCs w:val="24"/>
        </w:rPr>
        <w:t>Water</w:t>
      </w:r>
      <w:r w:rsidR="0077463E" w:rsidRPr="008C5F59">
        <w:rPr>
          <w:rFonts w:cs="Arial"/>
          <w:szCs w:val="24"/>
        </w:rPr>
        <w:t xml:space="preserve"> </w:t>
      </w:r>
      <w:r w:rsidRPr="008C5F59">
        <w:rPr>
          <w:rFonts w:cs="Arial"/>
          <w:szCs w:val="24"/>
        </w:rPr>
        <w:t>Board</w:t>
      </w:r>
      <w:r w:rsidR="0077463E" w:rsidRPr="008C5F59">
        <w:rPr>
          <w:rFonts w:cs="Arial"/>
          <w:szCs w:val="24"/>
        </w:rPr>
        <w:t xml:space="preserve"> </w:t>
      </w:r>
      <w:r w:rsidRPr="008C5F59">
        <w:rPr>
          <w:rFonts w:cs="Arial"/>
          <w:szCs w:val="24"/>
        </w:rPr>
        <w:t>finds</w:t>
      </w:r>
      <w:r w:rsidR="0077463E" w:rsidRPr="008C5F59">
        <w:rPr>
          <w:rFonts w:cs="Arial"/>
          <w:szCs w:val="24"/>
        </w:rPr>
        <w:t xml:space="preserve"> </w:t>
      </w:r>
      <w:r w:rsidRPr="008C5F59">
        <w:rPr>
          <w:rFonts w:cs="Arial"/>
          <w:szCs w:val="24"/>
        </w:rPr>
        <w:t>that</w:t>
      </w:r>
      <w:r w:rsidR="0077463E" w:rsidRPr="008C5F59">
        <w:rPr>
          <w:rFonts w:cs="Arial"/>
          <w:szCs w:val="24"/>
        </w:rPr>
        <w:t xml:space="preserve"> </w:t>
      </w:r>
      <w:r w:rsidRPr="008C5F59">
        <w:rPr>
          <w:rFonts w:cs="Arial"/>
          <w:szCs w:val="24"/>
        </w:rPr>
        <w:t>maintaining</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Central</w:t>
      </w:r>
      <w:r w:rsidR="0077463E" w:rsidRPr="008C5F59">
        <w:rPr>
          <w:rFonts w:cs="Arial"/>
          <w:szCs w:val="24"/>
        </w:rPr>
        <w:t xml:space="preserve"> </w:t>
      </w:r>
      <w:r w:rsidRPr="008C5F59">
        <w:rPr>
          <w:rFonts w:cs="Arial"/>
          <w:szCs w:val="24"/>
        </w:rPr>
        <w:t>Valley</w:t>
      </w:r>
      <w:r w:rsidR="0077463E" w:rsidRPr="008C5F59">
        <w:rPr>
          <w:rFonts w:cs="Arial"/>
          <w:szCs w:val="24"/>
        </w:rPr>
        <w:t xml:space="preserve"> </w:t>
      </w:r>
      <w:r w:rsidRPr="008C5F59">
        <w:rPr>
          <w:rFonts w:cs="Arial"/>
          <w:szCs w:val="24"/>
        </w:rPr>
        <w:t>dairy</w:t>
      </w:r>
      <w:r w:rsidR="0077463E" w:rsidRPr="008C5F59">
        <w:rPr>
          <w:rFonts w:cs="Arial"/>
          <w:szCs w:val="24"/>
        </w:rPr>
        <w:t xml:space="preserve"> </w:t>
      </w:r>
      <w:r w:rsidRPr="008C5F59">
        <w:rPr>
          <w:rFonts w:cs="Arial"/>
          <w:szCs w:val="24"/>
        </w:rPr>
        <w:t>industry</w:t>
      </w:r>
      <w:r w:rsidR="0077463E" w:rsidRPr="008C5F59">
        <w:rPr>
          <w:rFonts w:cs="Arial"/>
          <w:szCs w:val="24"/>
        </w:rPr>
        <w:t xml:space="preserve"> </w:t>
      </w:r>
      <w:r w:rsidRPr="008C5F59">
        <w:rPr>
          <w:rFonts w:cs="Arial"/>
          <w:szCs w:val="24"/>
        </w:rPr>
        <w:t>is</w:t>
      </w:r>
      <w:r w:rsidR="0077463E" w:rsidRPr="008C5F59">
        <w:rPr>
          <w:rFonts w:cs="Arial"/>
          <w:szCs w:val="24"/>
        </w:rPr>
        <w:t xml:space="preserve"> </w:t>
      </w:r>
      <w:r w:rsidRPr="008C5F59">
        <w:rPr>
          <w:rFonts w:cs="Arial"/>
          <w:szCs w:val="24"/>
        </w:rPr>
        <w:t>consistent</w:t>
      </w:r>
      <w:r w:rsidR="0077463E" w:rsidRPr="008C5F59">
        <w:rPr>
          <w:rFonts w:cs="Arial"/>
          <w:szCs w:val="24"/>
        </w:rPr>
        <w:t xml:space="preserve"> </w:t>
      </w:r>
      <w:r w:rsidRPr="008C5F59">
        <w:rPr>
          <w:rFonts w:cs="Arial"/>
          <w:szCs w:val="24"/>
        </w:rPr>
        <w:t>with</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maximum</w:t>
      </w:r>
      <w:r w:rsidR="0077463E" w:rsidRPr="008C5F59">
        <w:rPr>
          <w:rFonts w:cs="Arial"/>
          <w:szCs w:val="24"/>
        </w:rPr>
        <w:t xml:space="preserve"> </w:t>
      </w:r>
      <w:r w:rsidRPr="008C5F59">
        <w:rPr>
          <w:rFonts w:cs="Arial"/>
          <w:szCs w:val="24"/>
        </w:rPr>
        <w:t>benefit</w:t>
      </w:r>
      <w:r w:rsidR="0077463E" w:rsidRPr="008C5F59">
        <w:rPr>
          <w:rFonts w:cs="Arial"/>
          <w:szCs w:val="24"/>
        </w:rPr>
        <w:t xml:space="preserve"> </w:t>
      </w:r>
      <w:r w:rsidRPr="008C5F59">
        <w:rPr>
          <w:rFonts w:cs="Arial"/>
          <w:szCs w:val="24"/>
        </w:rPr>
        <w:t>to</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people</w:t>
      </w:r>
      <w:r w:rsidR="0077463E" w:rsidRPr="008C5F59">
        <w:rPr>
          <w:rFonts w:cs="Arial"/>
          <w:szCs w:val="24"/>
        </w:rPr>
        <w:t xml:space="preserve"> </w:t>
      </w:r>
      <w:r w:rsidRPr="008C5F59">
        <w:rPr>
          <w:rFonts w:cs="Arial"/>
          <w:szCs w:val="24"/>
        </w:rPr>
        <w:t>of</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state.</w:t>
      </w:r>
      <w:r w:rsidR="0077463E" w:rsidRPr="008C5F59">
        <w:rPr>
          <w:rFonts w:cs="Arial"/>
          <w:szCs w:val="24"/>
        </w:rPr>
        <w:t xml:space="preserve"> </w:t>
      </w:r>
      <w:r w:rsidRPr="008C5F59">
        <w:rPr>
          <w:rFonts w:cs="Arial"/>
          <w:szCs w:val="24"/>
        </w:rPr>
        <w:t>To</w:t>
      </w:r>
      <w:r w:rsidR="0077463E" w:rsidRPr="008C5F59">
        <w:rPr>
          <w:rFonts w:cs="Arial"/>
          <w:szCs w:val="24"/>
        </w:rPr>
        <w:t xml:space="preserve"> </w:t>
      </w:r>
      <w:r w:rsidRPr="008C5F59">
        <w:rPr>
          <w:rFonts w:cs="Arial"/>
          <w:szCs w:val="24"/>
        </w:rPr>
        <w:t>maintain</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industry</w:t>
      </w:r>
      <w:r w:rsidR="0077463E" w:rsidRPr="008C5F59">
        <w:rPr>
          <w:rFonts w:cs="Arial"/>
          <w:szCs w:val="24"/>
        </w:rPr>
        <w:t xml:space="preserve"> </w:t>
      </w:r>
      <w:r w:rsidRPr="008C5F59">
        <w:rPr>
          <w:rFonts w:cs="Arial"/>
          <w:szCs w:val="24"/>
        </w:rPr>
        <w:t>and</w:t>
      </w:r>
      <w:r w:rsidR="0077463E" w:rsidRPr="008C5F59">
        <w:rPr>
          <w:rFonts w:cs="Arial"/>
          <w:szCs w:val="24"/>
        </w:rPr>
        <w:t xml:space="preserve"> </w:t>
      </w:r>
      <w:r w:rsidRPr="008C5F59">
        <w:rPr>
          <w:rFonts w:cs="Arial"/>
          <w:szCs w:val="24"/>
        </w:rPr>
        <w:t>to</w:t>
      </w:r>
      <w:r w:rsidR="0077463E" w:rsidRPr="008C5F59">
        <w:rPr>
          <w:rFonts w:cs="Arial"/>
          <w:szCs w:val="24"/>
        </w:rPr>
        <w:t xml:space="preserve"> </w:t>
      </w:r>
      <w:r w:rsidRPr="008C5F59">
        <w:rPr>
          <w:rFonts w:cs="Arial"/>
          <w:szCs w:val="24"/>
        </w:rPr>
        <w:t>prevent</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loss</w:t>
      </w:r>
      <w:r w:rsidR="0077463E" w:rsidRPr="008C5F59">
        <w:rPr>
          <w:rFonts w:cs="Arial"/>
          <w:szCs w:val="24"/>
        </w:rPr>
        <w:t xml:space="preserve"> </w:t>
      </w:r>
      <w:r w:rsidRPr="008C5F59">
        <w:rPr>
          <w:rFonts w:cs="Arial"/>
          <w:szCs w:val="24"/>
        </w:rPr>
        <w:t>of</w:t>
      </w:r>
      <w:r w:rsidR="0077463E" w:rsidRPr="008C5F59">
        <w:rPr>
          <w:rFonts w:cs="Arial"/>
          <w:szCs w:val="24"/>
        </w:rPr>
        <w:t xml:space="preserve"> </w:t>
      </w:r>
      <w:r w:rsidRPr="008C5F59">
        <w:rPr>
          <w:rFonts w:cs="Arial"/>
          <w:szCs w:val="24"/>
        </w:rPr>
        <w:t>jobs</w:t>
      </w:r>
      <w:r w:rsidR="0077463E" w:rsidRPr="008C5F59">
        <w:rPr>
          <w:rFonts w:cs="Arial"/>
          <w:szCs w:val="24"/>
        </w:rPr>
        <w:t xml:space="preserve"> </w:t>
      </w:r>
      <w:r w:rsidRPr="008C5F59">
        <w:rPr>
          <w:rFonts w:cs="Arial"/>
          <w:szCs w:val="24"/>
        </w:rPr>
        <w:t>and</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impacts</w:t>
      </w:r>
      <w:r w:rsidR="0077463E" w:rsidRPr="008C5F59">
        <w:rPr>
          <w:rFonts w:cs="Arial"/>
          <w:szCs w:val="24"/>
        </w:rPr>
        <w:t xml:space="preserve"> </w:t>
      </w:r>
      <w:r w:rsidRPr="008C5F59">
        <w:rPr>
          <w:rFonts w:cs="Arial"/>
          <w:szCs w:val="24"/>
        </w:rPr>
        <w:t>to</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local</w:t>
      </w:r>
      <w:r w:rsidR="0077463E" w:rsidRPr="008C5F59">
        <w:rPr>
          <w:rFonts w:cs="Arial"/>
          <w:szCs w:val="24"/>
        </w:rPr>
        <w:t xml:space="preserve"> </w:t>
      </w:r>
      <w:r w:rsidRPr="008C5F59">
        <w:rPr>
          <w:rFonts w:cs="Arial"/>
          <w:szCs w:val="24"/>
        </w:rPr>
        <w:t>economy</w:t>
      </w:r>
      <w:r w:rsidR="0077463E" w:rsidRPr="008C5F59">
        <w:rPr>
          <w:rFonts w:cs="Arial"/>
          <w:szCs w:val="24"/>
        </w:rPr>
        <w:t xml:space="preserve"> </w:t>
      </w:r>
      <w:r w:rsidRPr="008C5F59">
        <w:rPr>
          <w:rFonts w:cs="Arial"/>
          <w:szCs w:val="24"/>
        </w:rPr>
        <w:t>that</w:t>
      </w:r>
      <w:r w:rsidR="0077463E" w:rsidRPr="008C5F59">
        <w:rPr>
          <w:rFonts w:cs="Arial"/>
          <w:szCs w:val="24"/>
        </w:rPr>
        <w:t xml:space="preserve"> </w:t>
      </w:r>
      <w:r w:rsidRPr="008C5F59">
        <w:rPr>
          <w:rFonts w:cs="Arial"/>
          <w:szCs w:val="24"/>
        </w:rPr>
        <w:t>might</w:t>
      </w:r>
      <w:r w:rsidR="0077463E" w:rsidRPr="008C5F59">
        <w:rPr>
          <w:rFonts w:cs="Arial"/>
          <w:szCs w:val="24"/>
        </w:rPr>
        <w:t xml:space="preserve"> </w:t>
      </w:r>
      <w:r w:rsidRPr="008C5F59">
        <w:rPr>
          <w:rFonts w:cs="Arial"/>
          <w:szCs w:val="24"/>
        </w:rPr>
        <w:t>otherwise</w:t>
      </w:r>
      <w:r w:rsidR="0077463E" w:rsidRPr="008C5F59">
        <w:rPr>
          <w:rFonts w:cs="Arial"/>
          <w:szCs w:val="24"/>
        </w:rPr>
        <w:t xml:space="preserve"> </w:t>
      </w:r>
      <w:r w:rsidRPr="008C5F59">
        <w:rPr>
          <w:rFonts w:cs="Arial"/>
          <w:szCs w:val="24"/>
        </w:rPr>
        <w:t>occur,</w:t>
      </w:r>
      <w:r w:rsidR="0077463E" w:rsidRPr="008C5F59">
        <w:rPr>
          <w:rFonts w:cs="Arial"/>
          <w:szCs w:val="24"/>
        </w:rPr>
        <w:t xml:space="preserve"> </w:t>
      </w:r>
      <w:r w:rsidRPr="008C5F59">
        <w:rPr>
          <w:rFonts w:cs="Arial"/>
          <w:szCs w:val="24"/>
        </w:rPr>
        <w:t>some</w:t>
      </w:r>
      <w:r w:rsidR="0077463E" w:rsidRPr="008C5F59">
        <w:rPr>
          <w:rFonts w:cs="Arial"/>
          <w:szCs w:val="24"/>
        </w:rPr>
        <w:t xml:space="preserve"> </w:t>
      </w:r>
      <w:r w:rsidRPr="008C5F59">
        <w:rPr>
          <w:rFonts w:cs="Arial"/>
          <w:szCs w:val="24"/>
        </w:rPr>
        <w:t>degradation</w:t>
      </w:r>
      <w:r w:rsidR="0077463E" w:rsidRPr="008C5F59">
        <w:rPr>
          <w:rFonts w:cs="Arial"/>
          <w:szCs w:val="24"/>
        </w:rPr>
        <w:t xml:space="preserve"> </w:t>
      </w:r>
      <w:r w:rsidRPr="008C5F59">
        <w:rPr>
          <w:rFonts w:cs="Arial"/>
          <w:szCs w:val="24"/>
        </w:rPr>
        <w:t>to</w:t>
      </w:r>
      <w:r w:rsidR="0077463E" w:rsidRPr="008C5F59">
        <w:rPr>
          <w:rFonts w:cs="Arial"/>
          <w:szCs w:val="24"/>
        </w:rPr>
        <w:t xml:space="preserve"> </w:t>
      </w:r>
      <w:r w:rsidRPr="008C5F59">
        <w:rPr>
          <w:rFonts w:cs="Arial"/>
          <w:szCs w:val="24"/>
        </w:rPr>
        <w:t>high</w:t>
      </w:r>
      <w:r w:rsidR="0077463E" w:rsidRPr="008C5F59">
        <w:rPr>
          <w:rFonts w:cs="Arial"/>
          <w:szCs w:val="24"/>
        </w:rPr>
        <w:t xml:space="preserve"> </w:t>
      </w:r>
      <w:r w:rsidRPr="008C5F59">
        <w:rPr>
          <w:rFonts w:cs="Arial"/>
          <w:szCs w:val="24"/>
        </w:rPr>
        <w:t>quality</w:t>
      </w:r>
      <w:r w:rsidR="0077463E" w:rsidRPr="008C5F59">
        <w:rPr>
          <w:rFonts w:cs="Arial"/>
          <w:szCs w:val="24"/>
        </w:rPr>
        <w:t xml:space="preserve"> </w:t>
      </w:r>
      <w:r w:rsidRPr="008C5F59">
        <w:rPr>
          <w:rFonts w:cs="Arial"/>
          <w:szCs w:val="24"/>
        </w:rPr>
        <w:t>waters</w:t>
      </w:r>
      <w:r w:rsidR="0077463E" w:rsidRPr="008C5F59">
        <w:rPr>
          <w:rFonts w:cs="Arial"/>
          <w:szCs w:val="24"/>
        </w:rPr>
        <w:t xml:space="preserve"> </w:t>
      </w:r>
      <w:r w:rsidRPr="008C5F59">
        <w:rPr>
          <w:rFonts w:cs="Arial"/>
          <w:szCs w:val="24"/>
        </w:rPr>
        <w:t>must</w:t>
      </w:r>
      <w:r w:rsidR="0077463E" w:rsidRPr="008C5F59">
        <w:rPr>
          <w:rFonts w:cs="Arial"/>
          <w:szCs w:val="24"/>
        </w:rPr>
        <w:t xml:space="preserve"> </w:t>
      </w:r>
      <w:r w:rsidRPr="008C5F59">
        <w:rPr>
          <w:rFonts w:cs="Arial"/>
          <w:szCs w:val="24"/>
        </w:rPr>
        <w:t>be</w:t>
      </w:r>
      <w:r w:rsidR="0077463E" w:rsidRPr="008C5F59">
        <w:rPr>
          <w:rFonts w:cs="Arial"/>
          <w:szCs w:val="24"/>
        </w:rPr>
        <w:t xml:space="preserve"> </w:t>
      </w:r>
      <w:r w:rsidRPr="008C5F59">
        <w:rPr>
          <w:rFonts w:cs="Arial"/>
          <w:szCs w:val="24"/>
        </w:rPr>
        <w:t>allowed.</w:t>
      </w:r>
      <w:r w:rsidR="0077463E" w:rsidRPr="008C5F59">
        <w:rPr>
          <w:rFonts w:cs="Arial"/>
          <w:szCs w:val="24"/>
        </w:rPr>
        <w:t xml:space="preserve"> </w:t>
      </w:r>
      <w:r w:rsidRPr="008C5F59">
        <w:rPr>
          <w:rFonts w:cs="Arial"/>
          <w:szCs w:val="24"/>
        </w:rPr>
        <w:t>However,</w:t>
      </w:r>
      <w:r w:rsidR="0077463E" w:rsidRPr="008C5F59">
        <w:rPr>
          <w:rFonts w:cs="Arial"/>
          <w:szCs w:val="24"/>
        </w:rPr>
        <w:t xml:space="preserve"> </w:t>
      </w:r>
      <w:r w:rsidRPr="008C5F59">
        <w:rPr>
          <w:rFonts w:cs="Arial"/>
          <w:szCs w:val="24"/>
        </w:rPr>
        <w:t>this</w:t>
      </w:r>
      <w:r w:rsidR="0077463E" w:rsidRPr="008C5F59">
        <w:rPr>
          <w:rFonts w:cs="Arial"/>
          <w:szCs w:val="24"/>
        </w:rPr>
        <w:t xml:space="preserve"> </w:t>
      </w:r>
      <w:r w:rsidRPr="008C5F59">
        <w:rPr>
          <w:rFonts w:cs="Arial"/>
          <w:szCs w:val="24"/>
        </w:rPr>
        <w:t>degradation</w:t>
      </w:r>
      <w:r w:rsidR="0077463E" w:rsidRPr="008C5F59">
        <w:rPr>
          <w:rFonts w:cs="Arial"/>
          <w:szCs w:val="24"/>
        </w:rPr>
        <w:t xml:space="preserve"> </w:t>
      </w:r>
      <w:r w:rsidRPr="008C5F59">
        <w:rPr>
          <w:rFonts w:cs="Arial"/>
          <w:szCs w:val="24"/>
        </w:rPr>
        <w:t>will</w:t>
      </w:r>
      <w:r w:rsidR="0077463E" w:rsidRPr="008C5F59">
        <w:rPr>
          <w:rFonts w:cs="Arial"/>
          <w:szCs w:val="24"/>
        </w:rPr>
        <w:t xml:space="preserve"> </w:t>
      </w:r>
      <w:r w:rsidRPr="008C5F59">
        <w:rPr>
          <w:rFonts w:cs="Arial"/>
          <w:szCs w:val="24"/>
        </w:rPr>
        <w:t>be</w:t>
      </w:r>
      <w:r w:rsidR="0077463E" w:rsidRPr="008C5F59">
        <w:rPr>
          <w:rFonts w:cs="Arial"/>
          <w:szCs w:val="24"/>
        </w:rPr>
        <w:t xml:space="preserve"> </w:t>
      </w:r>
      <w:r w:rsidRPr="008C5F59">
        <w:rPr>
          <w:rFonts w:cs="Arial"/>
          <w:szCs w:val="24"/>
        </w:rPr>
        <w:t>limited</w:t>
      </w:r>
      <w:r w:rsidR="0077463E" w:rsidRPr="008C5F59">
        <w:rPr>
          <w:rFonts w:cs="Arial"/>
          <w:szCs w:val="24"/>
        </w:rPr>
        <w:t xml:space="preserve"> </w:t>
      </w:r>
      <w:r w:rsidRPr="008C5F59">
        <w:rPr>
          <w:rFonts w:cs="Arial"/>
          <w:szCs w:val="24"/>
        </w:rPr>
        <w:t>by</w:t>
      </w:r>
      <w:r w:rsidR="0077463E" w:rsidRPr="008C5F59">
        <w:rPr>
          <w:rFonts w:cs="Arial"/>
          <w:szCs w:val="24"/>
        </w:rPr>
        <w:t xml:space="preserve"> </w:t>
      </w:r>
      <w:r w:rsidRPr="008C5F59">
        <w:rPr>
          <w:rFonts w:cs="Arial"/>
          <w:szCs w:val="24"/>
        </w:rPr>
        <w:t>this</w:t>
      </w:r>
      <w:r w:rsidR="0077463E" w:rsidRPr="008C5F59">
        <w:rPr>
          <w:rFonts w:cs="Arial"/>
          <w:szCs w:val="24"/>
        </w:rPr>
        <w:t xml:space="preserve"> </w:t>
      </w:r>
      <w:r w:rsidR="007D6B83" w:rsidRPr="008C5F59">
        <w:rPr>
          <w:rFonts w:cs="Arial"/>
          <w:szCs w:val="24"/>
        </w:rPr>
        <w:t>o</w:t>
      </w:r>
      <w:r w:rsidRPr="008C5F59">
        <w:rPr>
          <w:rFonts w:cs="Arial"/>
          <w:szCs w:val="24"/>
        </w:rPr>
        <w:t>rder</w:t>
      </w:r>
      <w:r w:rsidR="0077463E" w:rsidRPr="008C5F59">
        <w:rPr>
          <w:rFonts w:cs="Arial"/>
          <w:szCs w:val="24"/>
        </w:rPr>
        <w:t xml:space="preserve"> </w:t>
      </w:r>
      <w:r w:rsidRPr="008C5F59">
        <w:rPr>
          <w:rFonts w:cs="Arial"/>
          <w:szCs w:val="24"/>
        </w:rPr>
        <w:t>so</w:t>
      </w:r>
      <w:r w:rsidR="0077463E" w:rsidRPr="008C5F59">
        <w:rPr>
          <w:rFonts w:cs="Arial"/>
          <w:szCs w:val="24"/>
        </w:rPr>
        <w:t xml:space="preserve"> </w:t>
      </w:r>
      <w:r w:rsidRPr="008C5F59">
        <w:rPr>
          <w:rFonts w:cs="Arial"/>
          <w:szCs w:val="24"/>
        </w:rPr>
        <w:t>that</w:t>
      </w:r>
      <w:r w:rsidR="0077463E" w:rsidRPr="008C5F59">
        <w:rPr>
          <w:rFonts w:cs="Arial"/>
          <w:szCs w:val="24"/>
        </w:rPr>
        <w:t xml:space="preserve"> </w:t>
      </w:r>
      <w:r w:rsidRPr="008C5F59">
        <w:rPr>
          <w:rFonts w:cs="Arial"/>
          <w:szCs w:val="24"/>
        </w:rPr>
        <w:t>there</w:t>
      </w:r>
      <w:r w:rsidR="0077463E" w:rsidRPr="008C5F59">
        <w:rPr>
          <w:rFonts w:cs="Arial"/>
          <w:szCs w:val="24"/>
        </w:rPr>
        <w:t xml:space="preserve"> </w:t>
      </w:r>
      <w:r w:rsidRPr="008C5F59">
        <w:rPr>
          <w:rFonts w:cs="Arial"/>
          <w:szCs w:val="24"/>
        </w:rPr>
        <w:t>will</w:t>
      </w:r>
      <w:r w:rsidR="0077463E" w:rsidRPr="008C5F59">
        <w:rPr>
          <w:rFonts w:cs="Arial"/>
          <w:szCs w:val="24"/>
        </w:rPr>
        <w:t xml:space="preserve"> </w:t>
      </w:r>
      <w:r w:rsidRPr="008C5F59">
        <w:rPr>
          <w:rFonts w:cs="Arial"/>
          <w:szCs w:val="24"/>
        </w:rPr>
        <w:t>not</w:t>
      </w:r>
      <w:r w:rsidR="0077463E" w:rsidRPr="008C5F59">
        <w:rPr>
          <w:rFonts w:cs="Arial"/>
          <w:szCs w:val="24"/>
        </w:rPr>
        <w:t xml:space="preserve"> </w:t>
      </w:r>
      <w:r w:rsidRPr="008C5F59">
        <w:rPr>
          <w:rFonts w:cs="Arial"/>
          <w:szCs w:val="24"/>
        </w:rPr>
        <w:t>be</w:t>
      </w:r>
      <w:r w:rsidR="0077463E" w:rsidRPr="008C5F59">
        <w:rPr>
          <w:rFonts w:cs="Arial"/>
          <w:szCs w:val="24"/>
        </w:rPr>
        <w:t xml:space="preserve"> </w:t>
      </w:r>
      <w:r w:rsidRPr="008C5F59">
        <w:rPr>
          <w:rFonts w:cs="Arial"/>
          <w:szCs w:val="24"/>
        </w:rPr>
        <w:t>long-term</w:t>
      </w:r>
      <w:r w:rsidR="0077463E" w:rsidRPr="008C5F59">
        <w:rPr>
          <w:rFonts w:cs="Arial"/>
          <w:szCs w:val="24"/>
        </w:rPr>
        <w:t xml:space="preserve"> </w:t>
      </w:r>
      <w:r w:rsidRPr="008C5F59">
        <w:rPr>
          <w:rFonts w:cs="Arial"/>
          <w:szCs w:val="24"/>
        </w:rPr>
        <w:t>impacts</w:t>
      </w:r>
      <w:r w:rsidR="0077463E" w:rsidRPr="008C5F59">
        <w:rPr>
          <w:rFonts w:cs="Arial"/>
          <w:szCs w:val="24"/>
        </w:rPr>
        <w:t xml:space="preserve"> </w:t>
      </w:r>
      <w:r w:rsidRPr="008C5F59">
        <w:rPr>
          <w:rFonts w:cs="Arial"/>
          <w:szCs w:val="24"/>
        </w:rPr>
        <w:t>to</w:t>
      </w:r>
      <w:r w:rsidR="0077463E" w:rsidRPr="008C5F59">
        <w:rPr>
          <w:rFonts w:cs="Arial"/>
          <w:szCs w:val="24"/>
        </w:rPr>
        <w:t xml:space="preserve"> </w:t>
      </w:r>
      <w:r w:rsidRPr="008C5F59">
        <w:rPr>
          <w:rFonts w:cs="Arial"/>
          <w:szCs w:val="24"/>
        </w:rPr>
        <w:t>beneficial</w:t>
      </w:r>
      <w:r w:rsidR="0077463E" w:rsidRPr="008C5F59">
        <w:rPr>
          <w:rFonts w:cs="Arial"/>
          <w:szCs w:val="24"/>
        </w:rPr>
        <w:t xml:space="preserve"> </w:t>
      </w:r>
      <w:r w:rsidRPr="008C5F59">
        <w:rPr>
          <w:rFonts w:cs="Arial"/>
          <w:szCs w:val="24"/>
        </w:rPr>
        <w:t>uses,</w:t>
      </w:r>
      <w:r w:rsidR="0077463E" w:rsidRPr="008C5F59">
        <w:rPr>
          <w:rFonts w:cs="Arial"/>
          <w:szCs w:val="24"/>
        </w:rPr>
        <w:t xml:space="preserve"> </w:t>
      </w:r>
      <w:r w:rsidRPr="008C5F59">
        <w:rPr>
          <w:rFonts w:cs="Arial"/>
          <w:szCs w:val="24"/>
        </w:rPr>
        <w:t>thereby</w:t>
      </w:r>
      <w:r w:rsidR="0077463E" w:rsidRPr="008C5F59">
        <w:rPr>
          <w:rFonts w:cs="Arial"/>
          <w:szCs w:val="24"/>
        </w:rPr>
        <w:t xml:space="preserve"> </w:t>
      </w:r>
      <w:r w:rsidRPr="008C5F59">
        <w:rPr>
          <w:rFonts w:cs="Arial"/>
          <w:szCs w:val="24"/>
        </w:rPr>
        <w:t>allowing</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full</w:t>
      </w:r>
      <w:r w:rsidR="0077463E" w:rsidRPr="008C5F59">
        <w:rPr>
          <w:rFonts w:cs="Arial"/>
          <w:szCs w:val="24"/>
        </w:rPr>
        <w:t xml:space="preserve"> </w:t>
      </w:r>
      <w:r w:rsidRPr="008C5F59">
        <w:rPr>
          <w:rFonts w:cs="Arial"/>
          <w:szCs w:val="24"/>
        </w:rPr>
        <w:t>utilization</w:t>
      </w:r>
      <w:r w:rsidR="0077463E" w:rsidRPr="008C5F59">
        <w:rPr>
          <w:rFonts w:cs="Arial"/>
          <w:szCs w:val="24"/>
        </w:rPr>
        <w:t xml:space="preserve"> </w:t>
      </w:r>
      <w:r w:rsidRPr="008C5F59">
        <w:rPr>
          <w:rFonts w:cs="Arial"/>
          <w:szCs w:val="24"/>
        </w:rPr>
        <w:t>of</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aquifer.</w:t>
      </w:r>
    </w:p>
    <w:p w14:paraId="69076D50" w14:textId="0F002FF5" w:rsidR="00E70943" w:rsidRPr="008C5F59" w:rsidRDefault="0077463E" w:rsidP="0060743F">
      <w:pPr>
        <w:pStyle w:val="FootnoteText"/>
        <w:spacing w:before="0"/>
        <w:ind w:right="720"/>
        <w:contextualSpacing w:val="0"/>
        <w:rPr>
          <w:rFonts w:cs="Arial"/>
          <w:szCs w:val="24"/>
        </w:rPr>
      </w:pPr>
      <w:r w:rsidRPr="008C5F59">
        <w:rPr>
          <w:rFonts w:cs="Arial"/>
          <w:szCs w:val="24"/>
        </w:rPr>
        <w:t xml:space="preserve">     </w:t>
      </w:r>
      <w:r w:rsidR="00E95567" w:rsidRPr="008C5F59">
        <w:rPr>
          <w:rFonts w:cs="Arial"/>
          <w:szCs w:val="24"/>
        </w:rPr>
        <w:t>(</w:t>
      </w:r>
      <w:ins w:id="1067" w:author="Author">
        <w:r w:rsidR="00FB3986" w:rsidRPr="008C5F59">
          <w:rPr>
            <w:rFonts w:cs="Arial"/>
            <w:szCs w:val="24"/>
          </w:rPr>
          <w:t xml:space="preserve">2013 </w:t>
        </w:r>
      </w:ins>
      <w:r w:rsidR="00FB3986" w:rsidRPr="008C5F59">
        <w:rPr>
          <w:rFonts w:cs="Arial"/>
          <w:szCs w:val="24"/>
        </w:rPr>
        <w:t>Dairy General WDRs</w:t>
      </w:r>
      <w:r w:rsidR="00E70943" w:rsidRPr="008C5F59">
        <w:rPr>
          <w:rFonts w:cs="Arial"/>
          <w:szCs w:val="24"/>
        </w:rPr>
        <w:t>,</w:t>
      </w:r>
      <w:r w:rsidRPr="008C5F59">
        <w:rPr>
          <w:rFonts w:cs="Arial"/>
          <w:szCs w:val="24"/>
        </w:rPr>
        <w:t xml:space="preserve"> </w:t>
      </w:r>
      <w:r w:rsidR="00E70943" w:rsidRPr="008C5F59">
        <w:rPr>
          <w:rFonts w:cs="Arial"/>
          <w:szCs w:val="24"/>
        </w:rPr>
        <w:t>p.</w:t>
      </w:r>
      <w:r w:rsidRPr="008C5F59">
        <w:rPr>
          <w:rFonts w:cs="Arial"/>
          <w:szCs w:val="24"/>
        </w:rPr>
        <w:t xml:space="preserve"> </w:t>
      </w:r>
      <w:r w:rsidR="00E70943" w:rsidRPr="008C5F59">
        <w:rPr>
          <w:rFonts w:cs="Arial"/>
          <w:szCs w:val="24"/>
        </w:rPr>
        <w:t>10,</w:t>
      </w:r>
      <w:r w:rsidRPr="008C5F59">
        <w:rPr>
          <w:rFonts w:cs="Arial"/>
          <w:szCs w:val="24"/>
        </w:rPr>
        <w:t xml:space="preserve"> </w:t>
      </w:r>
      <w:r w:rsidR="00C3562D" w:rsidRPr="008C5F59">
        <w:rPr>
          <w:rFonts w:cs="Arial"/>
          <w:szCs w:val="24"/>
        </w:rPr>
        <w:t>Finding</w:t>
      </w:r>
      <w:r w:rsidRPr="008C5F59">
        <w:rPr>
          <w:rFonts w:cs="Arial"/>
          <w:szCs w:val="24"/>
        </w:rPr>
        <w:t xml:space="preserve"> </w:t>
      </w:r>
      <w:r w:rsidR="00C3562D" w:rsidRPr="008C5F59">
        <w:rPr>
          <w:rFonts w:cs="Arial"/>
          <w:szCs w:val="24"/>
        </w:rPr>
        <w:t>¶</w:t>
      </w:r>
      <w:r w:rsidRPr="008C5F59">
        <w:rPr>
          <w:rFonts w:cs="Arial"/>
          <w:szCs w:val="24"/>
        </w:rPr>
        <w:t xml:space="preserve"> </w:t>
      </w:r>
      <w:r w:rsidR="00E70943" w:rsidRPr="008C5F59">
        <w:rPr>
          <w:rFonts w:cs="Arial"/>
          <w:szCs w:val="24"/>
        </w:rPr>
        <w:t>33.</w:t>
      </w:r>
      <w:r w:rsidR="00E95567" w:rsidRPr="008C5F59">
        <w:rPr>
          <w:rFonts w:cs="Arial"/>
          <w:szCs w:val="24"/>
        </w:rPr>
        <w:t>)</w:t>
      </w:r>
    </w:p>
  </w:footnote>
  <w:footnote w:id="157">
    <w:p w14:paraId="6B69397E" w14:textId="24A48573" w:rsidR="00106EC4" w:rsidRPr="008C5F59" w:rsidRDefault="00106EC4" w:rsidP="0060743F">
      <w:pPr>
        <w:autoSpaceDE w:val="0"/>
        <w:autoSpaceDN w:val="0"/>
        <w:adjustRightInd w:val="0"/>
        <w:spacing w:before="0" w:after="0" w:line="240" w:lineRule="auto"/>
        <w:ind w:right="450" w:firstLine="0"/>
        <w:contextualSpacing w:val="0"/>
        <w:rPr>
          <w:rFonts w:cs="Arial"/>
          <w:szCs w:val="24"/>
        </w:rPr>
      </w:pPr>
      <w:r w:rsidRPr="008C5F59">
        <w:rPr>
          <w:rStyle w:val="FootnoteReference"/>
          <w:rFonts w:cs="Arial"/>
          <w:szCs w:val="24"/>
        </w:rPr>
        <w:footnoteRef/>
      </w:r>
      <w:r w:rsidR="0077463E" w:rsidRPr="008C5F59">
        <w:rPr>
          <w:rFonts w:cs="Arial"/>
          <w:szCs w:val="24"/>
        </w:rPr>
        <w:t xml:space="preserve">  </w:t>
      </w:r>
      <w:r w:rsidR="008B2A66" w:rsidRPr="008C5F59">
        <w:rPr>
          <w:rFonts w:cs="Arial"/>
          <w:szCs w:val="24"/>
        </w:rPr>
        <w:t>Staff</w:t>
      </w:r>
      <w:r w:rsidR="0077463E" w:rsidRPr="008C5F59">
        <w:rPr>
          <w:rFonts w:cs="Arial"/>
          <w:szCs w:val="24"/>
        </w:rPr>
        <w:t xml:space="preserve"> </w:t>
      </w:r>
      <w:r w:rsidR="0084125B" w:rsidRPr="008C5F59">
        <w:rPr>
          <w:rFonts w:cs="Arial"/>
          <w:szCs w:val="24"/>
        </w:rPr>
        <w:t>Guidance</w:t>
      </w:r>
      <w:r w:rsidR="0077463E" w:rsidRPr="008C5F59">
        <w:rPr>
          <w:rFonts w:cs="Arial"/>
          <w:szCs w:val="24"/>
        </w:rPr>
        <w:t xml:space="preserve"> </w:t>
      </w:r>
      <w:r w:rsidR="0084125B" w:rsidRPr="008C5F59">
        <w:rPr>
          <w:rFonts w:cs="Arial"/>
          <w:szCs w:val="24"/>
        </w:rPr>
        <w:t>Memorandum</w:t>
      </w:r>
      <w:r w:rsidR="00113AD3" w:rsidRPr="008C5F59">
        <w:rPr>
          <w:rFonts w:cs="Arial"/>
          <w:szCs w:val="24"/>
        </w:rPr>
        <w:t>,</w:t>
      </w:r>
      <w:r w:rsidR="0077463E" w:rsidRPr="008C5F59">
        <w:rPr>
          <w:rFonts w:cs="Arial"/>
          <w:szCs w:val="24"/>
        </w:rPr>
        <w:t xml:space="preserve"> </w:t>
      </w:r>
      <w:r w:rsidR="00113AD3" w:rsidRPr="008C5F59">
        <w:rPr>
          <w:rFonts w:cs="Arial"/>
          <w:i/>
          <w:szCs w:val="24"/>
        </w:rPr>
        <w:t>supra</w:t>
      </w:r>
      <w:r w:rsidR="00113AD3" w:rsidRPr="008C5F59">
        <w:rPr>
          <w:rFonts w:cs="Arial"/>
          <w:szCs w:val="24"/>
        </w:rPr>
        <w:t>,</w:t>
      </w:r>
      <w:r w:rsidR="0077463E" w:rsidRPr="008C5F59">
        <w:rPr>
          <w:rFonts w:cs="Arial"/>
          <w:szCs w:val="24"/>
        </w:rPr>
        <w:t xml:space="preserve"> </w:t>
      </w:r>
      <w:r w:rsidR="00A800B4" w:rsidRPr="008C5F59">
        <w:rPr>
          <w:rFonts w:cs="Arial"/>
          <w:szCs w:val="24"/>
        </w:rPr>
        <w:t>fn.</w:t>
      </w:r>
      <w:r w:rsidR="0077463E" w:rsidRPr="008C5F59">
        <w:rPr>
          <w:rFonts w:cs="Arial"/>
          <w:szCs w:val="24"/>
        </w:rPr>
        <w:t xml:space="preserve"> </w:t>
      </w:r>
      <w:r w:rsidR="00A800B4" w:rsidRPr="008C5F59">
        <w:rPr>
          <w:rFonts w:cs="Arial"/>
          <w:szCs w:val="24"/>
        </w:rPr>
        <w:t>118,</w:t>
      </w:r>
      <w:r w:rsidR="0077463E" w:rsidRPr="008C5F59">
        <w:rPr>
          <w:rFonts w:cs="Arial"/>
          <w:szCs w:val="24"/>
        </w:rPr>
        <w:t xml:space="preserve"> </w:t>
      </w:r>
      <w:r w:rsidR="0084125B" w:rsidRPr="008C5F59">
        <w:rPr>
          <w:rFonts w:cs="Arial"/>
          <w:szCs w:val="24"/>
        </w:rPr>
        <w:t>at</w:t>
      </w:r>
      <w:r w:rsidR="0077463E" w:rsidRPr="008C5F59">
        <w:rPr>
          <w:rFonts w:cs="Arial"/>
          <w:szCs w:val="24"/>
        </w:rPr>
        <w:t xml:space="preserve"> </w:t>
      </w:r>
      <w:r w:rsidR="0084125B" w:rsidRPr="008C5F59">
        <w:rPr>
          <w:rFonts w:cs="Arial"/>
          <w:szCs w:val="24"/>
        </w:rPr>
        <w:t>pp.</w:t>
      </w:r>
      <w:r w:rsidR="0077463E" w:rsidRPr="008C5F59">
        <w:rPr>
          <w:rFonts w:cs="Arial"/>
          <w:szCs w:val="24"/>
        </w:rPr>
        <w:t xml:space="preserve"> </w:t>
      </w:r>
      <w:r w:rsidR="0084125B" w:rsidRPr="008C5F59">
        <w:rPr>
          <w:rFonts w:cs="Arial"/>
          <w:szCs w:val="24"/>
        </w:rPr>
        <w:t>4-5.</w:t>
      </w:r>
    </w:p>
  </w:footnote>
  <w:footnote w:id="158">
    <w:p w14:paraId="448EA205" w14:textId="5021C144" w:rsidR="0005683A" w:rsidRPr="008C5F59" w:rsidRDefault="0005683A" w:rsidP="0060743F">
      <w:pPr>
        <w:pStyle w:val="FootnoteText"/>
        <w:spacing w:before="0"/>
        <w:contextualSpacing w:val="0"/>
        <w:rPr>
          <w:rFonts w:cs="Arial"/>
          <w:szCs w:val="24"/>
        </w:rPr>
      </w:pPr>
      <w:r w:rsidRPr="008C5F59">
        <w:rPr>
          <w:rStyle w:val="FootnoteReference"/>
          <w:rFonts w:cs="Arial"/>
          <w:szCs w:val="24"/>
        </w:rPr>
        <w:footnoteRef/>
      </w:r>
      <w:r w:rsidR="0077463E" w:rsidRPr="008C5F59">
        <w:rPr>
          <w:rFonts w:cs="Arial"/>
          <w:szCs w:val="24"/>
        </w:rPr>
        <w:t xml:space="preserve"> </w:t>
      </w:r>
      <w:ins w:id="1069" w:author="Author">
        <w:r w:rsidR="0077463E" w:rsidRPr="008C5F59">
          <w:rPr>
            <w:rFonts w:cs="Arial"/>
            <w:szCs w:val="24"/>
          </w:rPr>
          <w:t xml:space="preserve"> </w:t>
        </w:r>
        <w:r w:rsidR="00FB3986" w:rsidRPr="008C5F59">
          <w:rPr>
            <w:rFonts w:cs="Arial"/>
            <w:szCs w:val="24"/>
          </w:rPr>
          <w:t>2013</w:t>
        </w:r>
      </w:ins>
      <w:r w:rsidR="00FB3986" w:rsidRPr="008C5F59">
        <w:rPr>
          <w:rFonts w:cs="Arial"/>
          <w:szCs w:val="24"/>
        </w:rPr>
        <w:t xml:space="preserve"> Dairy General WDRs</w:t>
      </w:r>
      <w:r w:rsidRPr="008C5F59">
        <w:rPr>
          <w:rFonts w:cs="Arial"/>
          <w:szCs w:val="24"/>
        </w:rPr>
        <w:t>,</w:t>
      </w:r>
      <w:r w:rsidR="0077463E" w:rsidRPr="008C5F59">
        <w:rPr>
          <w:rFonts w:cs="Arial"/>
          <w:szCs w:val="24"/>
        </w:rPr>
        <w:t xml:space="preserve"> </w:t>
      </w:r>
      <w:r w:rsidRPr="008C5F59">
        <w:rPr>
          <w:rFonts w:cs="Arial"/>
          <w:szCs w:val="24"/>
        </w:rPr>
        <w:t>p.</w:t>
      </w:r>
      <w:r w:rsidR="0077463E" w:rsidRPr="008C5F59">
        <w:rPr>
          <w:rFonts w:cs="Arial"/>
          <w:szCs w:val="24"/>
        </w:rPr>
        <w:t xml:space="preserve"> </w:t>
      </w:r>
      <w:r w:rsidRPr="008C5F59">
        <w:rPr>
          <w:rFonts w:cs="Arial"/>
          <w:szCs w:val="24"/>
        </w:rPr>
        <w:t>11,</w:t>
      </w:r>
      <w:r w:rsidR="0077463E" w:rsidRPr="008C5F59">
        <w:rPr>
          <w:rFonts w:cs="Arial"/>
          <w:szCs w:val="24"/>
        </w:rPr>
        <w:t xml:space="preserve"> </w:t>
      </w:r>
      <w:r w:rsidR="00C3562D" w:rsidRPr="008C5F59">
        <w:rPr>
          <w:rFonts w:cs="Arial"/>
          <w:szCs w:val="24"/>
        </w:rPr>
        <w:t>Finding</w:t>
      </w:r>
      <w:r w:rsidR="0077463E" w:rsidRPr="008C5F59">
        <w:rPr>
          <w:rFonts w:cs="Arial"/>
          <w:szCs w:val="24"/>
        </w:rPr>
        <w:t xml:space="preserve"> </w:t>
      </w:r>
      <w:r w:rsidR="00C3562D" w:rsidRPr="008C5F59">
        <w:rPr>
          <w:rFonts w:cs="Arial"/>
          <w:szCs w:val="24"/>
        </w:rPr>
        <w:t>¶</w:t>
      </w:r>
      <w:r w:rsidR="0077463E" w:rsidRPr="008C5F59">
        <w:rPr>
          <w:rFonts w:cs="Arial"/>
          <w:szCs w:val="24"/>
        </w:rPr>
        <w:t xml:space="preserve"> </w:t>
      </w:r>
      <w:r w:rsidRPr="008C5F59">
        <w:rPr>
          <w:rFonts w:cs="Arial"/>
          <w:szCs w:val="24"/>
        </w:rPr>
        <w:t>38.</w:t>
      </w:r>
    </w:p>
  </w:footnote>
  <w:footnote w:id="159">
    <w:p w14:paraId="14D570F2" w14:textId="34064232" w:rsidR="002B2F5D" w:rsidRPr="008C5F59" w:rsidRDefault="002B2F5D"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00C1693A" w:rsidRPr="008C5F59">
        <w:rPr>
          <w:rFonts w:cs="Arial"/>
          <w:i/>
          <w:iCs/>
          <w:szCs w:val="24"/>
        </w:rPr>
        <w:t>Id</w:t>
      </w:r>
      <w:r w:rsidR="00C1693A" w:rsidRPr="008C5F59">
        <w:rPr>
          <w:rFonts w:cs="Arial"/>
          <w:szCs w:val="24"/>
        </w:rPr>
        <w:t>.,</w:t>
      </w:r>
      <w:r w:rsidR="0077463E" w:rsidRPr="008C5F59">
        <w:rPr>
          <w:rFonts w:cs="Arial"/>
          <w:szCs w:val="24"/>
        </w:rPr>
        <w:t xml:space="preserve"> </w:t>
      </w:r>
      <w:r w:rsidRPr="008C5F59">
        <w:rPr>
          <w:rFonts w:eastAsia="Times New Roman" w:cs="Arial"/>
          <w:color w:val="000000"/>
          <w:szCs w:val="24"/>
        </w:rPr>
        <w:t>Information</w:t>
      </w:r>
      <w:r w:rsidR="0077463E" w:rsidRPr="008C5F59">
        <w:rPr>
          <w:rFonts w:eastAsia="Times New Roman" w:cs="Arial"/>
          <w:color w:val="000000"/>
          <w:szCs w:val="24"/>
        </w:rPr>
        <w:t xml:space="preserve"> </w:t>
      </w:r>
      <w:r w:rsidRPr="008C5F59">
        <w:rPr>
          <w:rFonts w:eastAsia="Times New Roman" w:cs="Arial"/>
          <w:color w:val="000000"/>
          <w:szCs w:val="24"/>
        </w:rPr>
        <w:t>Sheet,</w:t>
      </w:r>
      <w:r w:rsidR="0077463E" w:rsidRPr="008C5F59">
        <w:rPr>
          <w:rFonts w:eastAsia="Times New Roman" w:cs="Arial"/>
          <w:color w:val="000000"/>
          <w:szCs w:val="24"/>
        </w:rPr>
        <w:t xml:space="preserve"> </w:t>
      </w:r>
      <w:r w:rsidR="002E1DBC" w:rsidRPr="008C5F59">
        <w:rPr>
          <w:rFonts w:eastAsia="Times New Roman" w:cs="Arial"/>
          <w:color w:val="000000"/>
          <w:szCs w:val="24"/>
        </w:rPr>
        <w:t>p.</w:t>
      </w:r>
      <w:r w:rsidR="0077463E" w:rsidRPr="008C5F59">
        <w:rPr>
          <w:rFonts w:eastAsia="Times New Roman" w:cs="Arial"/>
          <w:color w:val="000000"/>
          <w:szCs w:val="24"/>
        </w:rPr>
        <w:t xml:space="preserve"> </w:t>
      </w:r>
      <w:r w:rsidRPr="008C5F59">
        <w:rPr>
          <w:rFonts w:eastAsia="Times New Roman" w:cs="Arial"/>
          <w:color w:val="000000"/>
          <w:szCs w:val="24"/>
        </w:rPr>
        <w:t>IS-</w:t>
      </w:r>
      <w:r w:rsidR="00894D56" w:rsidRPr="008C5F59">
        <w:rPr>
          <w:rFonts w:eastAsia="Times New Roman" w:cs="Arial"/>
          <w:color w:val="000000"/>
          <w:szCs w:val="24"/>
        </w:rPr>
        <w:t>18</w:t>
      </w:r>
      <w:r w:rsidR="0077463E" w:rsidRPr="008C5F59">
        <w:rPr>
          <w:rFonts w:eastAsia="Times New Roman" w:cs="Arial"/>
          <w:color w:val="000000"/>
          <w:szCs w:val="24"/>
        </w:rPr>
        <w:t xml:space="preserve"> </w:t>
      </w:r>
      <w:r w:rsidR="00E02165" w:rsidRPr="008C5F59">
        <w:rPr>
          <w:rFonts w:eastAsia="Times New Roman" w:cs="Arial"/>
          <w:color w:val="000000"/>
          <w:szCs w:val="24"/>
        </w:rPr>
        <w:t>(citing</w:t>
      </w:r>
      <w:r w:rsidR="0077463E" w:rsidRPr="008C5F59">
        <w:rPr>
          <w:rFonts w:cs="Arial"/>
          <w:szCs w:val="24"/>
        </w:rPr>
        <w:t xml:space="preserve"> </w:t>
      </w:r>
      <w:r w:rsidR="00E02165" w:rsidRPr="008C5F59">
        <w:rPr>
          <w:rFonts w:cs="Arial"/>
          <w:szCs w:val="24"/>
        </w:rPr>
        <w:t>Memorandum</w:t>
      </w:r>
      <w:r w:rsidR="0077463E" w:rsidRPr="008C5F59">
        <w:rPr>
          <w:rFonts w:cs="Arial"/>
          <w:szCs w:val="24"/>
        </w:rPr>
        <w:t xml:space="preserve"> </w:t>
      </w:r>
      <w:r w:rsidR="00E02165" w:rsidRPr="008C5F59">
        <w:rPr>
          <w:rFonts w:cs="Arial"/>
          <w:szCs w:val="24"/>
        </w:rPr>
        <w:t>from</w:t>
      </w:r>
      <w:r w:rsidR="0077463E" w:rsidRPr="008C5F59">
        <w:rPr>
          <w:rFonts w:cs="Arial"/>
          <w:szCs w:val="24"/>
        </w:rPr>
        <w:t xml:space="preserve"> </w:t>
      </w:r>
      <w:r w:rsidR="00E02165" w:rsidRPr="008C5F59">
        <w:rPr>
          <w:rFonts w:cs="Arial"/>
          <w:szCs w:val="24"/>
        </w:rPr>
        <w:t>John</w:t>
      </w:r>
      <w:r w:rsidR="0077463E" w:rsidRPr="008C5F59">
        <w:rPr>
          <w:rFonts w:cs="Arial"/>
          <w:szCs w:val="24"/>
        </w:rPr>
        <w:t xml:space="preserve"> </w:t>
      </w:r>
      <w:r w:rsidR="00E02165" w:rsidRPr="008C5F59">
        <w:rPr>
          <w:rFonts w:cs="Arial"/>
          <w:szCs w:val="24"/>
        </w:rPr>
        <w:t>Schaap,</w:t>
      </w:r>
      <w:r w:rsidR="0077463E" w:rsidRPr="008C5F59">
        <w:rPr>
          <w:rFonts w:cs="Arial"/>
          <w:szCs w:val="24"/>
        </w:rPr>
        <w:t xml:space="preserve"> </w:t>
      </w:r>
      <w:r w:rsidR="00E02165" w:rsidRPr="008C5F59">
        <w:rPr>
          <w:rFonts w:eastAsia="Times New Roman" w:cs="Arial"/>
          <w:color w:val="000000"/>
          <w:szCs w:val="24"/>
        </w:rPr>
        <w:t>Provost</w:t>
      </w:r>
      <w:r w:rsidR="0077463E" w:rsidRPr="008C5F59">
        <w:rPr>
          <w:rFonts w:eastAsia="Times New Roman" w:cs="Arial"/>
          <w:color w:val="000000"/>
          <w:szCs w:val="24"/>
        </w:rPr>
        <w:t xml:space="preserve"> </w:t>
      </w:r>
      <w:r w:rsidR="00E02165" w:rsidRPr="008C5F59">
        <w:rPr>
          <w:rFonts w:eastAsia="Times New Roman" w:cs="Arial"/>
          <w:color w:val="000000"/>
          <w:szCs w:val="24"/>
        </w:rPr>
        <w:t>&amp;</w:t>
      </w:r>
      <w:r w:rsidR="0077463E" w:rsidRPr="008C5F59">
        <w:rPr>
          <w:rFonts w:eastAsia="Times New Roman" w:cs="Arial"/>
          <w:color w:val="000000"/>
          <w:szCs w:val="24"/>
        </w:rPr>
        <w:t xml:space="preserve"> </w:t>
      </w:r>
      <w:r w:rsidR="00E02165" w:rsidRPr="008C5F59">
        <w:rPr>
          <w:rFonts w:eastAsia="Times New Roman" w:cs="Arial"/>
          <w:color w:val="000000"/>
          <w:szCs w:val="24"/>
        </w:rPr>
        <w:t>Pritchard,</w:t>
      </w:r>
      <w:r w:rsidR="0077463E" w:rsidRPr="008C5F59">
        <w:rPr>
          <w:rFonts w:eastAsia="Times New Roman" w:cs="Arial"/>
          <w:color w:val="000000"/>
          <w:szCs w:val="24"/>
        </w:rPr>
        <w:t xml:space="preserve"> </w:t>
      </w:r>
      <w:r w:rsidR="00E02165" w:rsidRPr="008C5F59">
        <w:rPr>
          <w:rFonts w:eastAsia="Times New Roman" w:cs="Arial"/>
          <w:color w:val="000000"/>
          <w:szCs w:val="24"/>
        </w:rPr>
        <w:t>to</w:t>
      </w:r>
      <w:r w:rsidR="0077463E" w:rsidRPr="008C5F59">
        <w:rPr>
          <w:rFonts w:eastAsia="Times New Roman" w:cs="Arial"/>
          <w:color w:val="000000"/>
          <w:szCs w:val="24"/>
        </w:rPr>
        <w:t xml:space="preserve"> </w:t>
      </w:r>
      <w:r w:rsidR="00E02165" w:rsidRPr="008C5F59">
        <w:rPr>
          <w:rFonts w:eastAsia="Times New Roman" w:cs="Arial"/>
          <w:color w:val="000000"/>
          <w:szCs w:val="24"/>
        </w:rPr>
        <w:t>Theresa</w:t>
      </w:r>
      <w:r w:rsidR="0077463E" w:rsidRPr="008C5F59">
        <w:rPr>
          <w:rFonts w:eastAsia="Times New Roman" w:cs="Arial"/>
          <w:color w:val="000000"/>
          <w:szCs w:val="24"/>
        </w:rPr>
        <w:t xml:space="preserve"> </w:t>
      </w:r>
      <w:r w:rsidR="00E02165" w:rsidRPr="008C5F59">
        <w:rPr>
          <w:rFonts w:eastAsia="Times New Roman" w:cs="Arial"/>
          <w:color w:val="000000"/>
          <w:szCs w:val="24"/>
        </w:rPr>
        <w:t>A.</w:t>
      </w:r>
      <w:r w:rsidR="0077463E" w:rsidRPr="008C5F59">
        <w:rPr>
          <w:rFonts w:eastAsia="Times New Roman" w:cs="Arial"/>
          <w:color w:val="000000"/>
          <w:szCs w:val="24"/>
        </w:rPr>
        <w:t xml:space="preserve"> </w:t>
      </w:r>
      <w:r w:rsidR="00E02165" w:rsidRPr="008C5F59">
        <w:rPr>
          <w:rFonts w:eastAsia="Times New Roman" w:cs="Arial"/>
          <w:color w:val="000000"/>
          <w:szCs w:val="24"/>
        </w:rPr>
        <w:t>Dunham,</w:t>
      </w:r>
      <w:r w:rsidR="0077463E" w:rsidRPr="008C5F59">
        <w:rPr>
          <w:rFonts w:eastAsia="Times New Roman" w:cs="Arial"/>
          <w:color w:val="000000"/>
          <w:szCs w:val="24"/>
        </w:rPr>
        <w:t xml:space="preserve"> </w:t>
      </w:r>
      <w:r w:rsidR="00E02165" w:rsidRPr="008C5F59">
        <w:rPr>
          <w:rFonts w:eastAsia="Times New Roman" w:cs="Arial"/>
          <w:color w:val="000000"/>
          <w:szCs w:val="24"/>
        </w:rPr>
        <w:t>Somach,</w:t>
      </w:r>
      <w:r w:rsidR="0077463E" w:rsidRPr="008C5F59">
        <w:rPr>
          <w:rFonts w:eastAsia="Times New Roman" w:cs="Arial"/>
          <w:color w:val="000000"/>
          <w:szCs w:val="24"/>
        </w:rPr>
        <w:t xml:space="preserve"> </w:t>
      </w:r>
      <w:r w:rsidR="00E02165" w:rsidRPr="008C5F59">
        <w:rPr>
          <w:rFonts w:eastAsia="Times New Roman" w:cs="Arial"/>
          <w:color w:val="000000"/>
          <w:szCs w:val="24"/>
        </w:rPr>
        <w:t>Simmons</w:t>
      </w:r>
      <w:r w:rsidR="0077463E" w:rsidRPr="008C5F59">
        <w:rPr>
          <w:rFonts w:eastAsia="Times New Roman" w:cs="Arial"/>
          <w:color w:val="000000"/>
          <w:szCs w:val="24"/>
        </w:rPr>
        <w:t xml:space="preserve"> </w:t>
      </w:r>
      <w:r w:rsidR="00E02165" w:rsidRPr="008C5F59">
        <w:rPr>
          <w:rFonts w:eastAsia="Times New Roman" w:cs="Arial"/>
          <w:color w:val="000000"/>
          <w:szCs w:val="24"/>
        </w:rPr>
        <w:t>&amp;</w:t>
      </w:r>
      <w:r w:rsidR="0077463E" w:rsidRPr="008C5F59">
        <w:rPr>
          <w:rFonts w:eastAsia="Times New Roman" w:cs="Arial"/>
          <w:color w:val="000000"/>
          <w:szCs w:val="24"/>
        </w:rPr>
        <w:t xml:space="preserve"> </w:t>
      </w:r>
      <w:r w:rsidR="00E02165" w:rsidRPr="008C5F59">
        <w:rPr>
          <w:rFonts w:eastAsia="Times New Roman" w:cs="Arial"/>
          <w:color w:val="000000"/>
          <w:szCs w:val="24"/>
        </w:rPr>
        <w:t>Dunn</w:t>
      </w:r>
      <w:r w:rsidR="0077463E" w:rsidRPr="008C5F59">
        <w:rPr>
          <w:rFonts w:eastAsia="Times New Roman" w:cs="Arial"/>
          <w:color w:val="000000"/>
          <w:szCs w:val="24"/>
        </w:rPr>
        <w:t xml:space="preserve"> </w:t>
      </w:r>
      <w:r w:rsidR="00E02165" w:rsidRPr="008C5F59">
        <w:rPr>
          <w:rFonts w:eastAsia="Times New Roman" w:cs="Arial"/>
          <w:color w:val="000000"/>
          <w:szCs w:val="24"/>
        </w:rPr>
        <w:t>(“Costs</w:t>
      </w:r>
      <w:r w:rsidR="0077463E" w:rsidRPr="008C5F59">
        <w:rPr>
          <w:rFonts w:eastAsia="Times New Roman" w:cs="Arial"/>
          <w:color w:val="000000"/>
          <w:szCs w:val="24"/>
        </w:rPr>
        <w:t xml:space="preserve"> </w:t>
      </w:r>
      <w:r w:rsidR="00E02165" w:rsidRPr="008C5F59">
        <w:rPr>
          <w:rFonts w:eastAsia="Times New Roman" w:cs="Arial"/>
          <w:color w:val="000000"/>
          <w:szCs w:val="24"/>
        </w:rPr>
        <w:t>to</w:t>
      </w:r>
      <w:r w:rsidR="0077463E" w:rsidRPr="008C5F59">
        <w:rPr>
          <w:rFonts w:eastAsia="Times New Roman" w:cs="Arial"/>
          <w:color w:val="000000"/>
          <w:szCs w:val="24"/>
        </w:rPr>
        <w:t xml:space="preserve"> </w:t>
      </w:r>
      <w:r w:rsidR="00E02165" w:rsidRPr="008C5F59">
        <w:rPr>
          <w:rFonts w:eastAsia="Times New Roman" w:cs="Arial"/>
          <w:color w:val="000000"/>
          <w:szCs w:val="24"/>
        </w:rPr>
        <w:t>retrofit</w:t>
      </w:r>
      <w:r w:rsidR="0077463E" w:rsidRPr="008C5F59">
        <w:rPr>
          <w:rFonts w:eastAsia="Times New Roman" w:cs="Arial"/>
          <w:color w:val="000000"/>
          <w:szCs w:val="24"/>
        </w:rPr>
        <w:t xml:space="preserve"> </w:t>
      </w:r>
      <w:r w:rsidR="00E02165" w:rsidRPr="008C5F59">
        <w:rPr>
          <w:rFonts w:eastAsia="Times New Roman" w:cs="Arial"/>
          <w:color w:val="000000"/>
          <w:szCs w:val="24"/>
        </w:rPr>
        <w:t>existing</w:t>
      </w:r>
      <w:r w:rsidR="0077463E" w:rsidRPr="008C5F59">
        <w:rPr>
          <w:rFonts w:eastAsia="Times New Roman" w:cs="Arial"/>
          <w:color w:val="000000"/>
          <w:szCs w:val="24"/>
        </w:rPr>
        <w:t xml:space="preserve"> </w:t>
      </w:r>
      <w:r w:rsidR="00E02165" w:rsidRPr="008C5F59">
        <w:rPr>
          <w:rFonts w:eastAsia="Times New Roman" w:cs="Arial"/>
          <w:color w:val="000000"/>
          <w:szCs w:val="24"/>
        </w:rPr>
        <w:t>dairies</w:t>
      </w:r>
      <w:r w:rsidR="0077463E" w:rsidRPr="008C5F59">
        <w:rPr>
          <w:rFonts w:eastAsia="Times New Roman" w:cs="Arial"/>
          <w:color w:val="000000"/>
          <w:szCs w:val="24"/>
        </w:rPr>
        <w:t xml:space="preserve"> </w:t>
      </w:r>
      <w:r w:rsidR="00E02165" w:rsidRPr="008C5F59">
        <w:rPr>
          <w:rFonts w:eastAsia="Times New Roman" w:cs="Arial"/>
          <w:color w:val="000000"/>
          <w:szCs w:val="24"/>
        </w:rPr>
        <w:t>that</w:t>
      </w:r>
      <w:r w:rsidR="0077463E" w:rsidRPr="008C5F59">
        <w:rPr>
          <w:rFonts w:eastAsia="Times New Roman" w:cs="Arial"/>
          <w:color w:val="000000"/>
          <w:szCs w:val="24"/>
        </w:rPr>
        <w:t xml:space="preserve"> </w:t>
      </w:r>
      <w:r w:rsidR="00E02165" w:rsidRPr="008C5F59">
        <w:rPr>
          <w:rFonts w:eastAsia="Times New Roman" w:cs="Arial"/>
          <w:color w:val="000000"/>
          <w:szCs w:val="24"/>
        </w:rPr>
        <w:t>do</w:t>
      </w:r>
      <w:r w:rsidR="0077463E" w:rsidRPr="008C5F59">
        <w:rPr>
          <w:rFonts w:eastAsia="Times New Roman" w:cs="Arial"/>
          <w:color w:val="000000"/>
          <w:szCs w:val="24"/>
        </w:rPr>
        <w:t xml:space="preserve"> </w:t>
      </w:r>
      <w:r w:rsidR="00E02165" w:rsidRPr="008C5F59">
        <w:rPr>
          <w:rFonts w:eastAsia="Times New Roman" w:cs="Arial"/>
          <w:color w:val="000000"/>
          <w:szCs w:val="24"/>
        </w:rPr>
        <w:t>not</w:t>
      </w:r>
      <w:r w:rsidR="0077463E" w:rsidRPr="008C5F59">
        <w:rPr>
          <w:rFonts w:eastAsia="Times New Roman" w:cs="Arial"/>
          <w:color w:val="000000"/>
          <w:szCs w:val="24"/>
        </w:rPr>
        <w:t xml:space="preserve"> </w:t>
      </w:r>
      <w:r w:rsidR="00E02165" w:rsidRPr="008C5F59">
        <w:rPr>
          <w:rFonts w:eastAsia="Times New Roman" w:cs="Arial"/>
          <w:color w:val="000000"/>
          <w:szCs w:val="24"/>
        </w:rPr>
        <w:t>have</w:t>
      </w:r>
      <w:r w:rsidR="0077463E" w:rsidRPr="008C5F59">
        <w:rPr>
          <w:rFonts w:eastAsia="Times New Roman" w:cs="Arial"/>
          <w:color w:val="000000"/>
          <w:szCs w:val="24"/>
        </w:rPr>
        <w:t xml:space="preserve"> </w:t>
      </w:r>
      <w:r w:rsidR="00E02165" w:rsidRPr="008C5F59">
        <w:rPr>
          <w:rFonts w:eastAsia="Times New Roman" w:cs="Arial"/>
          <w:color w:val="000000"/>
          <w:szCs w:val="24"/>
        </w:rPr>
        <w:t>tier</w:t>
      </w:r>
      <w:r w:rsidR="0077463E" w:rsidRPr="008C5F59">
        <w:rPr>
          <w:rFonts w:eastAsia="Times New Roman" w:cs="Arial"/>
          <w:color w:val="000000"/>
          <w:szCs w:val="24"/>
        </w:rPr>
        <w:t xml:space="preserve"> </w:t>
      </w:r>
      <w:r w:rsidR="00E02165" w:rsidRPr="008C5F59">
        <w:rPr>
          <w:rFonts w:eastAsia="Times New Roman" w:cs="Arial"/>
          <w:color w:val="000000"/>
          <w:szCs w:val="24"/>
        </w:rPr>
        <w:t>1</w:t>
      </w:r>
      <w:r w:rsidR="0077463E" w:rsidRPr="008C5F59">
        <w:rPr>
          <w:rFonts w:eastAsia="Times New Roman" w:cs="Arial"/>
          <w:color w:val="000000"/>
          <w:szCs w:val="24"/>
        </w:rPr>
        <w:t xml:space="preserve"> </w:t>
      </w:r>
      <w:r w:rsidR="00E02165" w:rsidRPr="008C5F59">
        <w:rPr>
          <w:rFonts w:eastAsia="Times New Roman" w:cs="Arial"/>
          <w:color w:val="000000"/>
          <w:szCs w:val="24"/>
        </w:rPr>
        <w:t>or</w:t>
      </w:r>
      <w:r w:rsidR="0077463E" w:rsidRPr="008C5F59">
        <w:rPr>
          <w:rFonts w:eastAsia="Times New Roman" w:cs="Arial"/>
          <w:color w:val="000000"/>
          <w:szCs w:val="24"/>
        </w:rPr>
        <w:t xml:space="preserve"> </w:t>
      </w:r>
      <w:r w:rsidR="00E02165" w:rsidRPr="008C5F59">
        <w:rPr>
          <w:rFonts w:eastAsia="Times New Roman" w:cs="Arial"/>
          <w:color w:val="000000"/>
          <w:szCs w:val="24"/>
        </w:rPr>
        <w:t>tier</w:t>
      </w:r>
      <w:r w:rsidR="0077463E" w:rsidRPr="008C5F59">
        <w:rPr>
          <w:rFonts w:eastAsia="Times New Roman" w:cs="Arial"/>
          <w:color w:val="000000"/>
          <w:szCs w:val="24"/>
        </w:rPr>
        <w:t xml:space="preserve"> </w:t>
      </w:r>
      <w:r w:rsidR="00E02165" w:rsidRPr="008C5F59">
        <w:rPr>
          <w:rFonts w:eastAsia="Times New Roman" w:cs="Arial"/>
          <w:color w:val="000000"/>
          <w:szCs w:val="24"/>
        </w:rPr>
        <w:t>2</w:t>
      </w:r>
      <w:r w:rsidR="0077463E" w:rsidRPr="008C5F59">
        <w:rPr>
          <w:rFonts w:eastAsia="Times New Roman" w:cs="Arial"/>
          <w:color w:val="000000"/>
          <w:szCs w:val="24"/>
        </w:rPr>
        <w:t xml:space="preserve"> </w:t>
      </w:r>
      <w:r w:rsidR="00E02165" w:rsidRPr="008C5F59">
        <w:rPr>
          <w:rFonts w:eastAsia="Times New Roman" w:cs="Arial"/>
          <w:color w:val="000000"/>
          <w:szCs w:val="24"/>
        </w:rPr>
        <w:t>lagoons”),</w:t>
      </w:r>
      <w:r w:rsidR="0077463E" w:rsidRPr="008C5F59">
        <w:rPr>
          <w:rFonts w:eastAsia="Times New Roman" w:cs="Arial"/>
          <w:color w:val="000000"/>
          <w:szCs w:val="24"/>
        </w:rPr>
        <w:t xml:space="preserve"> </w:t>
      </w:r>
      <w:r w:rsidR="00E02165" w:rsidRPr="008C5F59">
        <w:rPr>
          <w:rFonts w:eastAsia="Times New Roman" w:cs="Arial"/>
          <w:color w:val="000000"/>
          <w:szCs w:val="24"/>
        </w:rPr>
        <w:t>Aug.</w:t>
      </w:r>
      <w:r w:rsidR="0077463E" w:rsidRPr="008C5F59">
        <w:rPr>
          <w:rFonts w:eastAsia="Times New Roman" w:cs="Arial"/>
          <w:color w:val="000000"/>
          <w:szCs w:val="24"/>
        </w:rPr>
        <w:t xml:space="preserve"> </w:t>
      </w:r>
      <w:r w:rsidR="00E02165" w:rsidRPr="008C5F59">
        <w:rPr>
          <w:rFonts w:eastAsia="Times New Roman" w:cs="Arial"/>
          <w:color w:val="000000"/>
          <w:szCs w:val="24"/>
        </w:rPr>
        <w:t>5,</w:t>
      </w:r>
      <w:r w:rsidR="0077463E" w:rsidRPr="008C5F59">
        <w:rPr>
          <w:rFonts w:eastAsia="Times New Roman" w:cs="Arial"/>
          <w:color w:val="000000"/>
          <w:szCs w:val="24"/>
        </w:rPr>
        <w:t xml:space="preserve"> </w:t>
      </w:r>
      <w:r w:rsidR="00E02165" w:rsidRPr="008C5F59">
        <w:rPr>
          <w:rFonts w:eastAsia="Times New Roman" w:cs="Arial"/>
          <w:color w:val="000000"/>
          <w:szCs w:val="24"/>
        </w:rPr>
        <w:t>2013,</w:t>
      </w:r>
      <w:r w:rsidR="0077463E" w:rsidRPr="008C5F59">
        <w:rPr>
          <w:rFonts w:eastAsia="Times New Roman" w:cs="Arial"/>
          <w:color w:val="000000"/>
          <w:szCs w:val="24"/>
        </w:rPr>
        <w:t xml:space="preserve"> </w:t>
      </w:r>
      <w:r w:rsidR="00E02165" w:rsidRPr="008C5F59">
        <w:rPr>
          <w:rFonts w:eastAsia="Times New Roman" w:cs="Arial"/>
          <w:color w:val="000000"/>
          <w:szCs w:val="24"/>
        </w:rPr>
        <w:t>and</w:t>
      </w:r>
      <w:r w:rsidR="0077463E" w:rsidRPr="008C5F59">
        <w:rPr>
          <w:rFonts w:eastAsia="Times New Roman" w:cs="Arial"/>
          <w:color w:val="000000"/>
          <w:szCs w:val="24"/>
        </w:rPr>
        <w:t xml:space="preserve"> </w:t>
      </w:r>
      <w:r w:rsidR="00E02165" w:rsidRPr="008C5F59">
        <w:rPr>
          <w:rFonts w:eastAsia="Times New Roman" w:cs="Arial"/>
          <w:color w:val="000000"/>
          <w:szCs w:val="24"/>
        </w:rPr>
        <w:t>Memorandum</w:t>
      </w:r>
      <w:r w:rsidR="0077463E" w:rsidRPr="008C5F59">
        <w:rPr>
          <w:rFonts w:eastAsia="Times New Roman" w:cs="Arial"/>
          <w:color w:val="000000"/>
          <w:szCs w:val="24"/>
        </w:rPr>
        <w:t xml:space="preserve"> </w:t>
      </w:r>
      <w:r w:rsidR="00E02165" w:rsidRPr="008C5F59">
        <w:rPr>
          <w:rFonts w:eastAsia="Times New Roman" w:cs="Arial"/>
          <w:color w:val="000000"/>
          <w:szCs w:val="24"/>
        </w:rPr>
        <w:t>from</w:t>
      </w:r>
      <w:r w:rsidR="0077463E" w:rsidRPr="008C5F59">
        <w:rPr>
          <w:rFonts w:eastAsia="Times New Roman" w:cs="Arial"/>
          <w:color w:val="000000"/>
          <w:szCs w:val="24"/>
        </w:rPr>
        <w:t xml:space="preserve"> </w:t>
      </w:r>
      <w:r w:rsidR="00E02165" w:rsidRPr="008C5F59">
        <w:rPr>
          <w:rFonts w:eastAsia="Times New Roman" w:cs="Arial"/>
          <w:color w:val="000000"/>
          <w:szCs w:val="24"/>
        </w:rPr>
        <w:t>Annie</w:t>
      </w:r>
      <w:r w:rsidR="0077463E" w:rsidRPr="008C5F59">
        <w:rPr>
          <w:rFonts w:eastAsia="Times New Roman" w:cs="Arial"/>
          <w:color w:val="000000"/>
          <w:szCs w:val="24"/>
        </w:rPr>
        <w:t xml:space="preserve"> </w:t>
      </w:r>
      <w:r w:rsidR="00E02165" w:rsidRPr="008C5F59">
        <w:rPr>
          <w:rFonts w:eastAsia="Times New Roman" w:cs="Arial"/>
          <w:color w:val="000000"/>
          <w:szCs w:val="24"/>
        </w:rPr>
        <w:t>AcMoody,</w:t>
      </w:r>
      <w:r w:rsidR="0077463E" w:rsidRPr="008C5F59">
        <w:rPr>
          <w:rFonts w:eastAsia="Times New Roman" w:cs="Arial"/>
          <w:color w:val="000000"/>
          <w:szCs w:val="24"/>
        </w:rPr>
        <w:t xml:space="preserve"> </w:t>
      </w:r>
      <w:r w:rsidR="00E02165" w:rsidRPr="008C5F59">
        <w:rPr>
          <w:rFonts w:eastAsia="Times New Roman" w:cs="Arial"/>
          <w:color w:val="000000"/>
          <w:szCs w:val="24"/>
        </w:rPr>
        <w:t>Western</w:t>
      </w:r>
      <w:r w:rsidR="0077463E" w:rsidRPr="008C5F59">
        <w:rPr>
          <w:rFonts w:eastAsia="Times New Roman" w:cs="Arial"/>
          <w:color w:val="000000"/>
          <w:szCs w:val="24"/>
        </w:rPr>
        <w:t xml:space="preserve"> </w:t>
      </w:r>
      <w:r w:rsidR="00E02165" w:rsidRPr="008C5F59">
        <w:rPr>
          <w:rFonts w:eastAsia="Times New Roman" w:cs="Arial"/>
          <w:color w:val="000000"/>
          <w:szCs w:val="24"/>
        </w:rPr>
        <w:t>United</w:t>
      </w:r>
      <w:r w:rsidR="0077463E" w:rsidRPr="008C5F59">
        <w:rPr>
          <w:rFonts w:eastAsia="Times New Roman" w:cs="Arial"/>
          <w:color w:val="000000"/>
          <w:szCs w:val="24"/>
        </w:rPr>
        <w:t xml:space="preserve"> </w:t>
      </w:r>
      <w:r w:rsidR="00E02165" w:rsidRPr="008C5F59">
        <w:rPr>
          <w:rFonts w:eastAsia="Times New Roman" w:cs="Arial"/>
          <w:color w:val="000000"/>
          <w:szCs w:val="24"/>
        </w:rPr>
        <w:t>Dairymen,</w:t>
      </w:r>
      <w:r w:rsidR="0077463E" w:rsidRPr="008C5F59">
        <w:rPr>
          <w:rFonts w:eastAsia="Times New Roman" w:cs="Arial"/>
          <w:color w:val="000000"/>
          <w:szCs w:val="24"/>
        </w:rPr>
        <w:t xml:space="preserve"> </w:t>
      </w:r>
      <w:r w:rsidR="00E02165" w:rsidRPr="008C5F59">
        <w:rPr>
          <w:rFonts w:eastAsia="Times New Roman" w:cs="Arial"/>
          <w:color w:val="000000"/>
          <w:szCs w:val="24"/>
        </w:rPr>
        <w:t>to</w:t>
      </w:r>
      <w:r w:rsidR="0077463E" w:rsidRPr="008C5F59">
        <w:rPr>
          <w:rFonts w:eastAsia="Times New Roman" w:cs="Arial"/>
          <w:color w:val="000000"/>
          <w:szCs w:val="24"/>
        </w:rPr>
        <w:t xml:space="preserve"> </w:t>
      </w:r>
      <w:r w:rsidR="00E02165" w:rsidRPr="008C5F59">
        <w:rPr>
          <w:rFonts w:eastAsia="Times New Roman" w:cs="Arial"/>
          <w:color w:val="000000"/>
          <w:szCs w:val="24"/>
        </w:rPr>
        <w:t>Theresa</w:t>
      </w:r>
      <w:r w:rsidR="0077463E" w:rsidRPr="008C5F59">
        <w:rPr>
          <w:rFonts w:eastAsia="Times New Roman" w:cs="Arial"/>
          <w:color w:val="000000"/>
          <w:szCs w:val="24"/>
        </w:rPr>
        <w:t xml:space="preserve"> </w:t>
      </w:r>
      <w:r w:rsidR="00E02165" w:rsidRPr="008C5F59">
        <w:rPr>
          <w:rFonts w:eastAsia="Times New Roman" w:cs="Arial"/>
          <w:color w:val="000000"/>
          <w:szCs w:val="24"/>
        </w:rPr>
        <w:t>A.</w:t>
      </w:r>
      <w:r w:rsidR="0077463E" w:rsidRPr="008C5F59">
        <w:rPr>
          <w:rFonts w:eastAsia="Times New Roman" w:cs="Arial"/>
          <w:color w:val="000000"/>
          <w:szCs w:val="24"/>
        </w:rPr>
        <w:t xml:space="preserve"> </w:t>
      </w:r>
      <w:r w:rsidR="00E02165" w:rsidRPr="008C5F59">
        <w:rPr>
          <w:rFonts w:eastAsia="Times New Roman" w:cs="Arial"/>
          <w:color w:val="000000"/>
          <w:szCs w:val="24"/>
        </w:rPr>
        <w:t>Dunham,</w:t>
      </w:r>
      <w:r w:rsidR="0077463E" w:rsidRPr="008C5F59">
        <w:rPr>
          <w:rFonts w:eastAsia="Times New Roman" w:cs="Arial"/>
          <w:color w:val="000000"/>
          <w:szCs w:val="24"/>
        </w:rPr>
        <w:t xml:space="preserve"> </w:t>
      </w:r>
      <w:r w:rsidR="00E02165" w:rsidRPr="008C5F59">
        <w:rPr>
          <w:rFonts w:eastAsia="Times New Roman" w:cs="Arial"/>
          <w:color w:val="000000"/>
          <w:szCs w:val="24"/>
        </w:rPr>
        <w:t>Somach,</w:t>
      </w:r>
      <w:r w:rsidR="0077463E" w:rsidRPr="008C5F59">
        <w:rPr>
          <w:rFonts w:eastAsia="Times New Roman" w:cs="Arial"/>
          <w:color w:val="000000"/>
          <w:szCs w:val="24"/>
        </w:rPr>
        <w:t xml:space="preserve"> </w:t>
      </w:r>
      <w:r w:rsidR="00E02165" w:rsidRPr="008C5F59">
        <w:rPr>
          <w:rFonts w:eastAsia="Times New Roman" w:cs="Arial"/>
          <w:color w:val="000000"/>
          <w:szCs w:val="24"/>
        </w:rPr>
        <w:t>Simmons</w:t>
      </w:r>
      <w:r w:rsidR="0077463E" w:rsidRPr="008C5F59">
        <w:rPr>
          <w:rFonts w:eastAsia="Times New Roman" w:cs="Arial"/>
          <w:color w:val="000000"/>
          <w:szCs w:val="24"/>
        </w:rPr>
        <w:t xml:space="preserve"> </w:t>
      </w:r>
      <w:r w:rsidR="00E02165" w:rsidRPr="008C5F59">
        <w:rPr>
          <w:rFonts w:eastAsia="Times New Roman" w:cs="Arial"/>
          <w:color w:val="000000"/>
          <w:szCs w:val="24"/>
        </w:rPr>
        <w:t>&amp;</w:t>
      </w:r>
      <w:r w:rsidR="0077463E" w:rsidRPr="008C5F59">
        <w:rPr>
          <w:rFonts w:eastAsia="Times New Roman" w:cs="Arial"/>
          <w:color w:val="000000"/>
          <w:szCs w:val="24"/>
        </w:rPr>
        <w:t xml:space="preserve"> </w:t>
      </w:r>
      <w:r w:rsidR="00E02165" w:rsidRPr="008C5F59">
        <w:rPr>
          <w:rFonts w:eastAsia="Times New Roman" w:cs="Arial"/>
          <w:color w:val="000000"/>
          <w:szCs w:val="24"/>
        </w:rPr>
        <w:t>Dunn</w:t>
      </w:r>
      <w:r w:rsidR="0077463E" w:rsidRPr="008C5F59">
        <w:rPr>
          <w:rFonts w:eastAsia="Times New Roman" w:cs="Arial"/>
          <w:color w:val="000000"/>
          <w:szCs w:val="24"/>
        </w:rPr>
        <w:t xml:space="preserve"> </w:t>
      </w:r>
      <w:r w:rsidR="00E02165" w:rsidRPr="008C5F59">
        <w:rPr>
          <w:rFonts w:eastAsia="Times New Roman" w:cs="Arial"/>
          <w:color w:val="000000"/>
          <w:szCs w:val="24"/>
        </w:rPr>
        <w:t>(“Financial</w:t>
      </w:r>
      <w:r w:rsidR="0077463E" w:rsidRPr="008C5F59">
        <w:rPr>
          <w:rFonts w:eastAsia="Times New Roman" w:cs="Arial"/>
          <w:color w:val="000000"/>
          <w:szCs w:val="24"/>
        </w:rPr>
        <w:t xml:space="preserve"> </w:t>
      </w:r>
      <w:r w:rsidR="00E02165" w:rsidRPr="008C5F59">
        <w:rPr>
          <w:rFonts w:eastAsia="Times New Roman" w:cs="Arial"/>
          <w:color w:val="000000"/>
          <w:szCs w:val="24"/>
        </w:rPr>
        <w:t>Impact</w:t>
      </w:r>
      <w:r w:rsidR="0077463E" w:rsidRPr="008C5F59">
        <w:rPr>
          <w:rFonts w:eastAsia="Times New Roman" w:cs="Arial"/>
          <w:color w:val="000000"/>
          <w:szCs w:val="24"/>
        </w:rPr>
        <w:t xml:space="preserve"> </w:t>
      </w:r>
      <w:r w:rsidR="00E02165" w:rsidRPr="008C5F59">
        <w:rPr>
          <w:rFonts w:eastAsia="Times New Roman" w:cs="Arial"/>
          <w:color w:val="000000"/>
          <w:szCs w:val="24"/>
        </w:rPr>
        <w:t>to</w:t>
      </w:r>
      <w:r w:rsidR="0077463E" w:rsidRPr="008C5F59">
        <w:rPr>
          <w:rFonts w:eastAsia="Times New Roman" w:cs="Arial"/>
          <w:color w:val="000000"/>
          <w:szCs w:val="24"/>
        </w:rPr>
        <w:t xml:space="preserve"> </w:t>
      </w:r>
      <w:r w:rsidR="00E02165" w:rsidRPr="008C5F59">
        <w:rPr>
          <w:rFonts w:eastAsia="Times New Roman" w:cs="Arial"/>
          <w:color w:val="000000"/>
          <w:szCs w:val="24"/>
        </w:rPr>
        <w:t>Retrofit</w:t>
      </w:r>
      <w:r w:rsidR="0077463E" w:rsidRPr="008C5F59">
        <w:rPr>
          <w:rFonts w:eastAsia="Times New Roman" w:cs="Arial"/>
          <w:color w:val="000000"/>
          <w:szCs w:val="24"/>
        </w:rPr>
        <w:t xml:space="preserve"> </w:t>
      </w:r>
      <w:r w:rsidR="00E02165" w:rsidRPr="008C5F59">
        <w:rPr>
          <w:rFonts w:eastAsia="Times New Roman" w:cs="Arial"/>
          <w:color w:val="000000"/>
          <w:szCs w:val="24"/>
        </w:rPr>
        <w:t>Dairies</w:t>
      </w:r>
      <w:r w:rsidR="0077463E" w:rsidRPr="008C5F59">
        <w:rPr>
          <w:rFonts w:eastAsia="Times New Roman" w:cs="Arial"/>
          <w:color w:val="000000"/>
          <w:szCs w:val="24"/>
        </w:rPr>
        <w:t xml:space="preserve"> </w:t>
      </w:r>
      <w:r w:rsidR="00E02165" w:rsidRPr="008C5F59">
        <w:rPr>
          <w:rFonts w:eastAsia="Times New Roman" w:cs="Arial"/>
          <w:color w:val="000000"/>
          <w:szCs w:val="24"/>
        </w:rPr>
        <w:t>that</w:t>
      </w:r>
      <w:r w:rsidR="0077463E" w:rsidRPr="008C5F59">
        <w:rPr>
          <w:rFonts w:eastAsia="Times New Roman" w:cs="Arial"/>
          <w:color w:val="000000"/>
          <w:szCs w:val="24"/>
        </w:rPr>
        <w:t xml:space="preserve"> </w:t>
      </w:r>
      <w:r w:rsidR="00E02165" w:rsidRPr="008C5F59">
        <w:rPr>
          <w:rFonts w:eastAsia="Times New Roman" w:cs="Arial"/>
          <w:color w:val="000000"/>
          <w:szCs w:val="24"/>
        </w:rPr>
        <w:t>do</w:t>
      </w:r>
      <w:r w:rsidR="0077463E" w:rsidRPr="008C5F59">
        <w:rPr>
          <w:rFonts w:eastAsia="Times New Roman" w:cs="Arial"/>
          <w:color w:val="000000"/>
          <w:szCs w:val="24"/>
        </w:rPr>
        <w:t xml:space="preserve"> </w:t>
      </w:r>
      <w:r w:rsidR="00E02165" w:rsidRPr="008C5F59">
        <w:rPr>
          <w:rFonts w:eastAsia="Times New Roman" w:cs="Arial"/>
          <w:color w:val="000000"/>
          <w:szCs w:val="24"/>
        </w:rPr>
        <w:t>not</w:t>
      </w:r>
      <w:r w:rsidR="0077463E" w:rsidRPr="008C5F59">
        <w:rPr>
          <w:rFonts w:eastAsia="Times New Roman" w:cs="Arial"/>
          <w:color w:val="000000"/>
          <w:szCs w:val="24"/>
        </w:rPr>
        <w:t xml:space="preserve"> </w:t>
      </w:r>
      <w:r w:rsidR="00E02165" w:rsidRPr="008C5F59">
        <w:rPr>
          <w:rFonts w:eastAsia="Times New Roman" w:cs="Arial"/>
          <w:color w:val="000000"/>
          <w:szCs w:val="24"/>
        </w:rPr>
        <w:t>have</w:t>
      </w:r>
      <w:r w:rsidR="0077463E" w:rsidRPr="008C5F59">
        <w:rPr>
          <w:rFonts w:eastAsia="Times New Roman" w:cs="Arial"/>
          <w:color w:val="000000"/>
          <w:szCs w:val="24"/>
        </w:rPr>
        <w:t xml:space="preserve"> </w:t>
      </w:r>
      <w:r w:rsidR="00E02165" w:rsidRPr="008C5F59">
        <w:rPr>
          <w:rFonts w:eastAsia="Times New Roman" w:cs="Arial"/>
          <w:color w:val="000000"/>
          <w:szCs w:val="24"/>
        </w:rPr>
        <w:t>Tier</w:t>
      </w:r>
      <w:r w:rsidR="0077463E" w:rsidRPr="008C5F59">
        <w:rPr>
          <w:rFonts w:eastAsia="Times New Roman" w:cs="Arial"/>
          <w:color w:val="000000"/>
          <w:szCs w:val="24"/>
        </w:rPr>
        <w:t xml:space="preserve"> </w:t>
      </w:r>
      <w:r w:rsidR="00E02165" w:rsidRPr="008C5F59">
        <w:rPr>
          <w:rFonts w:eastAsia="Times New Roman" w:cs="Arial"/>
          <w:color w:val="000000"/>
          <w:szCs w:val="24"/>
        </w:rPr>
        <w:t>1</w:t>
      </w:r>
      <w:r w:rsidR="0077463E" w:rsidRPr="008C5F59">
        <w:rPr>
          <w:rFonts w:eastAsia="Times New Roman" w:cs="Arial"/>
          <w:color w:val="000000"/>
          <w:szCs w:val="24"/>
        </w:rPr>
        <w:t xml:space="preserve"> </w:t>
      </w:r>
      <w:r w:rsidR="00E02165" w:rsidRPr="008C5F59">
        <w:rPr>
          <w:rFonts w:eastAsia="Times New Roman" w:cs="Arial"/>
          <w:color w:val="000000"/>
          <w:szCs w:val="24"/>
        </w:rPr>
        <w:t>or</w:t>
      </w:r>
      <w:r w:rsidR="0077463E" w:rsidRPr="008C5F59">
        <w:rPr>
          <w:rFonts w:eastAsia="Times New Roman" w:cs="Arial"/>
          <w:color w:val="000000"/>
          <w:szCs w:val="24"/>
        </w:rPr>
        <w:t xml:space="preserve"> </w:t>
      </w:r>
      <w:r w:rsidR="00E02165" w:rsidRPr="008C5F59">
        <w:rPr>
          <w:rFonts w:eastAsia="Times New Roman" w:cs="Arial"/>
          <w:color w:val="000000"/>
          <w:szCs w:val="24"/>
        </w:rPr>
        <w:t>Tier</w:t>
      </w:r>
      <w:r w:rsidR="0077463E" w:rsidRPr="008C5F59">
        <w:rPr>
          <w:rFonts w:eastAsia="Times New Roman" w:cs="Arial"/>
          <w:color w:val="000000"/>
          <w:szCs w:val="24"/>
        </w:rPr>
        <w:t xml:space="preserve"> </w:t>
      </w:r>
      <w:r w:rsidR="00E02165" w:rsidRPr="008C5F59">
        <w:rPr>
          <w:rFonts w:eastAsia="Times New Roman" w:cs="Arial"/>
          <w:color w:val="000000"/>
          <w:szCs w:val="24"/>
        </w:rPr>
        <w:t>2</w:t>
      </w:r>
      <w:r w:rsidR="0077463E" w:rsidRPr="008C5F59">
        <w:rPr>
          <w:rFonts w:eastAsia="Times New Roman" w:cs="Arial"/>
          <w:color w:val="000000"/>
          <w:szCs w:val="24"/>
        </w:rPr>
        <w:t xml:space="preserve"> </w:t>
      </w:r>
      <w:r w:rsidR="00E02165" w:rsidRPr="008C5F59">
        <w:rPr>
          <w:rFonts w:eastAsia="Times New Roman" w:cs="Arial"/>
          <w:color w:val="000000"/>
          <w:szCs w:val="24"/>
        </w:rPr>
        <w:t>Lagoons”),</w:t>
      </w:r>
      <w:r w:rsidR="0077463E" w:rsidRPr="008C5F59">
        <w:rPr>
          <w:rFonts w:eastAsia="Times New Roman" w:cs="Arial"/>
          <w:color w:val="000000"/>
          <w:szCs w:val="24"/>
        </w:rPr>
        <w:t xml:space="preserve"> </w:t>
      </w:r>
      <w:r w:rsidR="00E02165" w:rsidRPr="008C5F59">
        <w:rPr>
          <w:rFonts w:eastAsia="Times New Roman" w:cs="Arial"/>
          <w:color w:val="000000"/>
          <w:szCs w:val="24"/>
        </w:rPr>
        <w:t>Aug.</w:t>
      </w:r>
      <w:r w:rsidR="0077463E" w:rsidRPr="008C5F59">
        <w:rPr>
          <w:rFonts w:eastAsia="Times New Roman" w:cs="Arial"/>
          <w:color w:val="000000"/>
          <w:szCs w:val="24"/>
        </w:rPr>
        <w:t xml:space="preserve"> </w:t>
      </w:r>
      <w:r w:rsidR="00E02165" w:rsidRPr="008C5F59">
        <w:rPr>
          <w:rFonts w:eastAsia="Times New Roman" w:cs="Arial"/>
          <w:color w:val="000000"/>
          <w:szCs w:val="24"/>
        </w:rPr>
        <w:t>6,</w:t>
      </w:r>
      <w:r w:rsidR="0077463E" w:rsidRPr="008C5F59">
        <w:rPr>
          <w:rFonts w:eastAsia="Times New Roman" w:cs="Arial"/>
          <w:color w:val="000000"/>
          <w:szCs w:val="24"/>
        </w:rPr>
        <w:t xml:space="preserve"> </w:t>
      </w:r>
      <w:r w:rsidR="00E02165" w:rsidRPr="008C5F59">
        <w:rPr>
          <w:rFonts w:eastAsia="Times New Roman" w:cs="Arial"/>
          <w:color w:val="000000"/>
          <w:szCs w:val="24"/>
        </w:rPr>
        <w:t>2013).</w:t>
      </w:r>
      <w:r w:rsidR="0077463E" w:rsidRPr="008C5F59">
        <w:rPr>
          <w:rFonts w:eastAsia="Times New Roman" w:cs="Arial"/>
          <w:color w:val="000000"/>
          <w:szCs w:val="24"/>
        </w:rPr>
        <w:t xml:space="preserve"> </w:t>
      </w:r>
      <w:r w:rsidR="0037787B" w:rsidRPr="008C5F59">
        <w:rPr>
          <w:rFonts w:eastAsia="Times New Roman" w:cs="Arial"/>
          <w:color w:val="000000"/>
          <w:szCs w:val="24"/>
        </w:rPr>
        <w:t>We</w:t>
      </w:r>
      <w:r w:rsidR="0077463E" w:rsidRPr="008C5F59">
        <w:rPr>
          <w:rFonts w:eastAsia="Times New Roman" w:cs="Arial"/>
          <w:color w:val="000000"/>
          <w:szCs w:val="24"/>
        </w:rPr>
        <w:t xml:space="preserve"> </w:t>
      </w:r>
      <w:r w:rsidR="000A7EB7" w:rsidRPr="008C5F59">
        <w:rPr>
          <w:rFonts w:eastAsia="Times New Roman" w:cs="Arial"/>
          <w:color w:val="000000"/>
          <w:szCs w:val="24"/>
        </w:rPr>
        <w:t>need</w:t>
      </w:r>
      <w:r w:rsidR="0077463E" w:rsidRPr="008C5F59">
        <w:rPr>
          <w:rFonts w:eastAsia="Times New Roman" w:cs="Arial"/>
          <w:color w:val="000000"/>
          <w:szCs w:val="24"/>
        </w:rPr>
        <w:t xml:space="preserve"> </w:t>
      </w:r>
      <w:r w:rsidR="000A7EB7" w:rsidRPr="008C5F59">
        <w:rPr>
          <w:rFonts w:eastAsia="Times New Roman" w:cs="Arial"/>
          <w:color w:val="000000"/>
          <w:szCs w:val="24"/>
        </w:rPr>
        <w:t>not</w:t>
      </w:r>
      <w:r w:rsidR="0077463E" w:rsidRPr="008C5F59">
        <w:rPr>
          <w:rFonts w:eastAsia="Times New Roman" w:cs="Arial"/>
          <w:color w:val="000000"/>
          <w:szCs w:val="24"/>
        </w:rPr>
        <w:t xml:space="preserve"> </w:t>
      </w:r>
      <w:r w:rsidR="000A7EB7" w:rsidRPr="008C5F59">
        <w:rPr>
          <w:rFonts w:eastAsia="Times New Roman" w:cs="Arial"/>
          <w:color w:val="000000"/>
          <w:szCs w:val="24"/>
        </w:rPr>
        <w:t>determine</w:t>
      </w:r>
      <w:r w:rsidR="0077463E" w:rsidRPr="008C5F59">
        <w:rPr>
          <w:rFonts w:eastAsia="Times New Roman" w:cs="Arial"/>
          <w:color w:val="000000"/>
          <w:szCs w:val="24"/>
        </w:rPr>
        <w:t xml:space="preserve"> </w:t>
      </w:r>
      <w:r w:rsidR="0026264C" w:rsidRPr="008C5F59">
        <w:rPr>
          <w:rFonts w:eastAsia="Times New Roman" w:cs="Arial"/>
          <w:color w:val="000000"/>
          <w:szCs w:val="24"/>
        </w:rPr>
        <w:t>whether</w:t>
      </w:r>
      <w:r w:rsidR="0077463E" w:rsidRPr="008C5F59">
        <w:rPr>
          <w:rFonts w:eastAsia="Times New Roman" w:cs="Arial"/>
          <w:color w:val="000000"/>
          <w:szCs w:val="24"/>
        </w:rPr>
        <w:t xml:space="preserve"> </w:t>
      </w:r>
      <w:r w:rsidR="0026264C" w:rsidRPr="008C5F59">
        <w:rPr>
          <w:rFonts w:eastAsia="Times New Roman" w:cs="Arial"/>
          <w:color w:val="000000"/>
          <w:szCs w:val="24"/>
        </w:rPr>
        <w:t>the</w:t>
      </w:r>
      <w:r w:rsidR="0077463E" w:rsidRPr="008C5F59">
        <w:rPr>
          <w:rFonts w:eastAsia="Times New Roman" w:cs="Arial"/>
          <w:color w:val="000000"/>
          <w:szCs w:val="24"/>
        </w:rPr>
        <w:t xml:space="preserve"> </w:t>
      </w:r>
      <w:r w:rsidR="0026264C" w:rsidRPr="008C5F59">
        <w:rPr>
          <w:rFonts w:eastAsia="Times New Roman" w:cs="Arial"/>
          <w:color w:val="000000"/>
          <w:szCs w:val="24"/>
        </w:rPr>
        <w:t>discussion</w:t>
      </w:r>
      <w:r w:rsidR="0077463E" w:rsidRPr="008C5F59">
        <w:rPr>
          <w:rFonts w:eastAsia="Times New Roman" w:cs="Arial"/>
          <w:color w:val="000000"/>
          <w:szCs w:val="24"/>
        </w:rPr>
        <w:t xml:space="preserve"> </w:t>
      </w:r>
      <w:r w:rsidR="0026264C" w:rsidRPr="008C5F59">
        <w:rPr>
          <w:rFonts w:eastAsia="Times New Roman" w:cs="Arial"/>
          <w:color w:val="000000"/>
          <w:szCs w:val="24"/>
        </w:rPr>
        <w:t>in</w:t>
      </w:r>
      <w:r w:rsidR="0077463E" w:rsidRPr="008C5F59">
        <w:rPr>
          <w:rFonts w:eastAsia="Times New Roman" w:cs="Arial"/>
          <w:color w:val="000000"/>
          <w:szCs w:val="24"/>
        </w:rPr>
        <w:t xml:space="preserve"> </w:t>
      </w:r>
      <w:r w:rsidR="0026264C" w:rsidRPr="008C5F59">
        <w:rPr>
          <w:rFonts w:eastAsia="Times New Roman" w:cs="Arial"/>
          <w:color w:val="000000"/>
          <w:szCs w:val="24"/>
        </w:rPr>
        <w:t>the</w:t>
      </w:r>
      <w:r w:rsidR="0077463E" w:rsidRPr="008C5F59">
        <w:rPr>
          <w:rFonts w:eastAsia="Times New Roman" w:cs="Arial"/>
          <w:color w:val="000000"/>
          <w:szCs w:val="24"/>
        </w:rPr>
        <w:t xml:space="preserve"> </w:t>
      </w:r>
      <w:r w:rsidR="0026264C" w:rsidRPr="008C5F59">
        <w:rPr>
          <w:rFonts w:eastAsia="Times New Roman" w:cs="Arial"/>
          <w:color w:val="000000"/>
          <w:szCs w:val="24"/>
        </w:rPr>
        <w:t>memoranda</w:t>
      </w:r>
      <w:r w:rsidR="0077463E" w:rsidRPr="008C5F59">
        <w:rPr>
          <w:rFonts w:eastAsia="Times New Roman" w:cs="Arial"/>
          <w:color w:val="000000"/>
          <w:szCs w:val="24"/>
        </w:rPr>
        <w:t xml:space="preserve"> </w:t>
      </w:r>
      <w:r w:rsidR="0026264C" w:rsidRPr="008C5F59">
        <w:rPr>
          <w:rFonts w:eastAsia="Times New Roman" w:cs="Arial"/>
          <w:color w:val="000000"/>
          <w:szCs w:val="24"/>
        </w:rPr>
        <w:t>support</w:t>
      </w:r>
      <w:r w:rsidR="0077463E" w:rsidRPr="008C5F59">
        <w:rPr>
          <w:rFonts w:eastAsia="Times New Roman" w:cs="Arial"/>
          <w:color w:val="000000"/>
          <w:szCs w:val="24"/>
        </w:rPr>
        <w:t xml:space="preserve"> </w:t>
      </w:r>
      <w:r w:rsidR="0026264C" w:rsidRPr="008C5F59">
        <w:rPr>
          <w:rFonts w:eastAsia="Times New Roman" w:cs="Arial"/>
          <w:color w:val="000000"/>
          <w:szCs w:val="24"/>
        </w:rPr>
        <w:t>the</w:t>
      </w:r>
      <w:r w:rsidR="0077463E" w:rsidRPr="008C5F59">
        <w:rPr>
          <w:rFonts w:eastAsia="Times New Roman" w:cs="Arial"/>
          <w:color w:val="000000"/>
          <w:szCs w:val="24"/>
        </w:rPr>
        <w:t xml:space="preserve"> </w:t>
      </w:r>
      <w:r w:rsidR="0026264C" w:rsidRPr="008C5F59">
        <w:rPr>
          <w:rFonts w:eastAsia="Times New Roman" w:cs="Arial"/>
          <w:color w:val="000000"/>
          <w:szCs w:val="24"/>
        </w:rPr>
        <w:t>corresponding</w:t>
      </w:r>
      <w:r w:rsidR="0077463E" w:rsidRPr="008C5F59">
        <w:rPr>
          <w:rFonts w:eastAsia="Times New Roman" w:cs="Arial"/>
          <w:color w:val="000000"/>
          <w:szCs w:val="24"/>
        </w:rPr>
        <w:t xml:space="preserve"> </w:t>
      </w:r>
      <w:r w:rsidR="0026264C" w:rsidRPr="008C5F59">
        <w:rPr>
          <w:rFonts w:eastAsia="Times New Roman" w:cs="Arial"/>
          <w:color w:val="000000"/>
          <w:szCs w:val="24"/>
        </w:rPr>
        <w:t>conclusions</w:t>
      </w:r>
      <w:r w:rsidR="0077463E" w:rsidRPr="008C5F59">
        <w:rPr>
          <w:rFonts w:eastAsia="Times New Roman" w:cs="Arial"/>
          <w:color w:val="000000"/>
          <w:szCs w:val="24"/>
        </w:rPr>
        <w:t xml:space="preserve"> </w:t>
      </w:r>
      <w:r w:rsidR="0026264C" w:rsidRPr="008C5F59">
        <w:rPr>
          <w:rFonts w:eastAsia="Times New Roman" w:cs="Arial"/>
          <w:color w:val="000000"/>
          <w:szCs w:val="24"/>
        </w:rPr>
        <w:t>in</w:t>
      </w:r>
      <w:r w:rsidR="0077463E" w:rsidRPr="008C5F59">
        <w:rPr>
          <w:rFonts w:eastAsia="Times New Roman" w:cs="Arial"/>
          <w:color w:val="000000"/>
          <w:szCs w:val="24"/>
        </w:rPr>
        <w:t xml:space="preserve"> </w:t>
      </w:r>
      <w:r w:rsidR="0026264C" w:rsidRPr="008C5F59">
        <w:rPr>
          <w:rFonts w:eastAsia="Times New Roman" w:cs="Arial"/>
          <w:color w:val="000000"/>
          <w:szCs w:val="24"/>
        </w:rPr>
        <w:t>the</w:t>
      </w:r>
      <w:r w:rsidR="0077463E" w:rsidRPr="008C5F59">
        <w:rPr>
          <w:rFonts w:eastAsia="Times New Roman" w:cs="Arial"/>
          <w:color w:val="000000"/>
          <w:szCs w:val="24"/>
        </w:rPr>
        <w:t xml:space="preserve"> </w:t>
      </w:r>
      <w:r w:rsidR="0026264C" w:rsidRPr="008C5F59">
        <w:rPr>
          <w:rFonts w:eastAsia="Times New Roman" w:cs="Arial"/>
          <w:color w:val="000000"/>
          <w:szCs w:val="24"/>
        </w:rPr>
        <w:t>Information</w:t>
      </w:r>
      <w:r w:rsidR="0077463E" w:rsidRPr="008C5F59">
        <w:rPr>
          <w:rFonts w:eastAsia="Times New Roman" w:cs="Arial"/>
          <w:color w:val="000000"/>
          <w:szCs w:val="24"/>
        </w:rPr>
        <w:t xml:space="preserve"> </w:t>
      </w:r>
      <w:r w:rsidR="0026264C" w:rsidRPr="008C5F59">
        <w:rPr>
          <w:rFonts w:eastAsia="Times New Roman" w:cs="Arial"/>
          <w:color w:val="000000"/>
          <w:szCs w:val="24"/>
        </w:rPr>
        <w:t>Sheet.</w:t>
      </w:r>
    </w:p>
  </w:footnote>
  <w:footnote w:id="160">
    <w:p w14:paraId="0CFB8015" w14:textId="5FE1C065" w:rsidR="00C92AE4" w:rsidRPr="008C5F59" w:rsidRDefault="00C92AE4" w:rsidP="009148A3">
      <w:pPr>
        <w:pStyle w:val="FootnoteText"/>
        <w:spacing w:before="0" w:after="60"/>
        <w:rPr>
          <w:szCs w:val="24"/>
        </w:rPr>
      </w:pPr>
      <w:r w:rsidRPr="008C5F59">
        <w:rPr>
          <w:rStyle w:val="FootnoteReference"/>
          <w:szCs w:val="24"/>
        </w:rPr>
        <w:footnoteRef/>
      </w:r>
      <w:r w:rsidR="0077463E" w:rsidRPr="008C5F59">
        <w:rPr>
          <w:szCs w:val="24"/>
        </w:rPr>
        <w:t xml:space="preserve">  </w:t>
      </w:r>
      <w:r w:rsidR="00FB3898" w:rsidRPr="008C5F59">
        <w:rPr>
          <w:rFonts w:cs="Arial"/>
          <w:szCs w:val="24"/>
        </w:rPr>
        <w:t>Petitioners</w:t>
      </w:r>
      <w:r w:rsidR="0077463E" w:rsidRPr="008C5F59">
        <w:rPr>
          <w:rFonts w:cs="Arial"/>
          <w:szCs w:val="24"/>
        </w:rPr>
        <w:t xml:space="preserve"> </w:t>
      </w:r>
      <w:r w:rsidR="00FB3898" w:rsidRPr="008C5F59">
        <w:rPr>
          <w:rFonts w:cs="Arial"/>
          <w:szCs w:val="24"/>
        </w:rPr>
        <w:t>assert</w:t>
      </w:r>
      <w:r w:rsidR="0077463E" w:rsidRPr="008C5F59">
        <w:rPr>
          <w:rFonts w:cs="Arial"/>
          <w:szCs w:val="24"/>
        </w:rPr>
        <w:t xml:space="preserve"> </w:t>
      </w:r>
      <w:r w:rsidR="00FB3898" w:rsidRPr="008C5F59">
        <w:rPr>
          <w:rFonts w:cs="Arial"/>
          <w:szCs w:val="24"/>
        </w:rPr>
        <w:t>costs</w:t>
      </w:r>
      <w:r w:rsidR="0077463E" w:rsidRPr="008C5F59">
        <w:rPr>
          <w:rFonts w:cs="Arial"/>
          <w:szCs w:val="24"/>
        </w:rPr>
        <w:t xml:space="preserve"> </w:t>
      </w:r>
      <w:r w:rsidR="00FB3898" w:rsidRPr="008C5F59">
        <w:rPr>
          <w:rFonts w:cs="Arial"/>
          <w:szCs w:val="24"/>
        </w:rPr>
        <w:t>that</w:t>
      </w:r>
      <w:r w:rsidR="0077463E" w:rsidRPr="008C5F59">
        <w:rPr>
          <w:rFonts w:cs="Arial"/>
          <w:szCs w:val="24"/>
        </w:rPr>
        <w:t xml:space="preserve"> </w:t>
      </w:r>
      <w:r w:rsidR="00FB3898" w:rsidRPr="008C5F59">
        <w:rPr>
          <w:rFonts w:cs="Arial"/>
          <w:szCs w:val="24"/>
        </w:rPr>
        <w:t>may</w:t>
      </w:r>
      <w:r w:rsidR="0077463E" w:rsidRPr="008C5F59">
        <w:rPr>
          <w:rFonts w:cs="Arial"/>
          <w:szCs w:val="24"/>
        </w:rPr>
        <w:t xml:space="preserve"> </w:t>
      </w:r>
      <w:r w:rsidR="00FB3898" w:rsidRPr="008C5F59">
        <w:rPr>
          <w:rFonts w:cs="Arial"/>
          <w:szCs w:val="24"/>
        </w:rPr>
        <w:t>be</w:t>
      </w:r>
      <w:r w:rsidR="0077463E" w:rsidRPr="008C5F59">
        <w:rPr>
          <w:rFonts w:cs="Arial"/>
          <w:szCs w:val="24"/>
        </w:rPr>
        <w:t xml:space="preserve"> </w:t>
      </w:r>
      <w:r w:rsidR="00FB3898" w:rsidRPr="008C5F59">
        <w:rPr>
          <w:rFonts w:cs="Arial"/>
          <w:szCs w:val="24"/>
        </w:rPr>
        <w:t>incurred</w:t>
      </w:r>
      <w:r w:rsidR="0077463E" w:rsidRPr="008C5F59">
        <w:rPr>
          <w:rFonts w:cs="Arial"/>
          <w:szCs w:val="24"/>
        </w:rPr>
        <w:t xml:space="preserve"> </w:t>
      </w:r>
      <w:r w:rsidR="00FB3898" w:rsidRPr="008C5F59">
        <w:rPr>
          <w:rFonts w:cs="Arial"/>
          <w:szCs w:val="24"/>
        </w:rPr>
        <w:t>by</w:t>
      </w:r>
      <w:r w:rsidR="0077463E" w:rsidRPr="008C5F59">
        <w:rPr>
          <w:rFonts w:cs="Arial"/>
          <w:szCs w:val="24"/>
        </w:rPr>
        <w:t xml:space="preserve"> </w:t>
      </w:r>
      <w:r w:rsidR="00FB3898" w:rsidRPr="008C5F59">
        <w:rPr>
          <w:rFonts w:cs="Arial"/>
          <w:szCs w:val="24"/>
        </w:rPr>
        <w:t>individuals</w:t>
      </w:r>
      <w:r w:rsidR="0077463E" w:rsidRPr="008C5F59">
        <w:rPr>
          <w:rFonts w:cs="Arial"/>
          <w:szCs w:val="24"/>
        </w:rPr>
        <w:t xml:space="preserve"> </w:t>
      </w:r>
      <w:r w:rsidR="00FB3898" w:rsidRPr="008C5F59">
        <w:rPr>
          <w:rFonts w:cs="Arial"/>
          <w:szCs w:val="24"/>
        </w:rPr>
        <w:t>or</w:t>
      </w:r>
      <w:r w:rsidR="0077463E" w:rsidRPr="008C5F59">
        <w:rPr>
          <w:rFonts w:cs="Arial"/>
          <w:szCs w:val="24"/>
        </w:rPr>
        <w:t xml:space="preserve"> </w:t>
      </w:r>
      <w:r w:rsidR="00FB3898" w:rsidRPr="008C5F59">
        <w:rPr>
          <w:rFonts w:cs="Arial"/>
          <w:szCs w:val="24"/>
        </w:rPr>
        <w:t>water</w:t>
      </w:r>
      <w:r w:rsidR="0077463E" w:rsidRPr="008C5F59">
        <w:rPr>
          <w:rFonts w:cs="Arial"/>
          <w:szCs w:val="24"/>
        </w:rPr>
        <w:t xml:space="preserve"> </w:t>
      </w:r>
      <w:r w:rsidR="00FB3898" w:rsidRPr="008C5F59">
        <w:rPr>
          <w:rFonts w:cs="Arial"/>
          <w:szCs w:val="24"/>
        </w:rPr>
        <w:t>providers</w:t>
      </w:r>
      <w:r w:rsidR="0077463E" w:rsidRPr="008C5F59">
        <w:rPr>
          <w:rFonts w:cs="Arial"/>
          <w:szCs w:val="24"/>
        </w:rPr>
        <w:t xml:space="preserve"> </w:t>
      </w:r>
      <w:r w:rsidR="00FB3898" w:rsidRPr="008C5F59">
        <w:rPr>
          <w:rFonts w:cs="Arial"/>
          <w:szCs w:val="24"/>
        </w:rPr>
        <w:t>for</w:t>
      </w:r>
      <w:r w:rsidR="0077463E" w:rsidRPr="008C5F59">
        <w:rPr>
          <w:rFonts w:cs="Arial"/>
          <w:szCs w:val="24"/>
        </w:rPr>
        <w:t xml:space="preserve"> </w:t>
      </w:r>
      <w:r w:rsidR="00FB3898" w:rsidRPr="008C5F59">
        <w:rPr>
          <w:rFonts w:cs="Arial"/>
          <w:szCs w:val="24"/>
        </w:rPr>
        <w:t>treatment</w:t>
      </w:r>
      <w:r w:rsidR="0077463E" w:rsidRPr="008C5F59">
        <w:rPr>
          <w:rFonts w:cs="Arial"/>
          <w:szCs w:val="24"/>
        </w:rPr>
        <w:t xml:space="preserve"> </w:t>
      </w:r>
      <w:r w:rsidR="00FB3898" w:rsidRPr="008C5F59">
        <w:rPr>
          <w:rFonts w:cs="Arial"/>
          <w:szCs w:val="24"/>
        </w:rPr>
        <w:t>of</w:t>
      </w:r>
      <w:r w:rsidR="0077463E" w:rsidRPr="008C5F59">
        <w:rPr>
          <w:rFonts w:cs="Arial"/>
          <w:szCs w:val="24"/>
        </w:rPr>
        <w:t xml:space="preserve"> </w:t>
      </w:r>
      <w:r w:rsidR="00FB3898" w:rsidRPr="008C5F59">
        <w:rPr>
          <w:rFonts w:cs="Arial"/>
          <w:szCs w:val="24"/>
        </w:rPr>
        <w:t>contaminated</w:t>
      </w:r>
      <w:r w:rsidR="0077463E" w:rsidRPr="008C5F59">
        <w:rPr>
          <w:rFonts w:cs="Arial"/>
          <w:szCs w:val="24"/>
        </w:rPr>
        <w:t xml:space="preserve"> </w:t>
      </w:r>
      <w:r w:rsidR="00FB3898" w:rsidRPr="008C5F59">
        <w:rPr>
          <w:rFonts w:cs="Arial"/>
          <w:szCs w:val="24"/>
        </w:rPr>
        <w:t>water</w:t>
      </w:r>
      <w:r w:rsidR="0077463E" w:rsidRPr="008C5F59">
        <w:rPr>
          <w:rFonts w:cs="Arial"/>
          <w:szCs w:val="24"/>
        </w:rPr>
        <w:t xml:space="preserve"> </w:t>
      </w:r>
      <w:r w:rsidR="00692E9A" w:rsidRPr="008C5F59">
        <w:rPr>
          <w:rFonts w:cs="Arial"/>
          <w:szCs w:val="24"/>
        </w:rPr>
        <w:t>are</w:t>
      </w:r>
      <w:r w:rsidR="0077463E" w:rsidRPr="008C5F59">
        <w:rPr>
          <w:rFonts w:cs="Arial"/>
          <w:szCs w:val="24"/>
        </w:rPr>
        <w:t xml:space="preserve"> </w:t>
      </w:r>
      <w:r w:rsidR="00692E9A" w:rsidRPr="008C5F59">
        <w:rPr>
          <w:rFonts w:cs="Arial"/>
          <w:szCs w:val="24"/>
        </w:rPr>
        <w:t>within</w:t>
      </w:r>
      <w:r w:rsidR="0077463E" w:rsidRPr="008C5F59">
        <w:rPr>
          <w:rFonts w:cs="Arial"/>
          <w:szCs w:val="24"/>
        </w:rPr>
        <w:t xml:space="preserve"> </w:t>
      </w:r>
      <w:r w:rsidR="00692E9A" w:rsidRPr="008C5F59">
        <w:rPr>
          <w:rFonts w:cs="Arial"/>
          <w:szCs w:val="24"/>
        </w:rPr>
        <w:t>the</w:t>
      </w:r>
      <w:r w:rsidR="0077463E" w:rsidRPr="008C5F59">
        <w:rPr>
          <w:rFonts w:cs="Arial"/>
          <w:szCs w:val="24"/>
        </w:rPr>
        <w:t xml:space="preserve"> </w:t>
      </w:r>
      <w:r w:rsidR="00692E9A" w:rsidRPr="008C5F59">
        <w:rPr>
          <w:rFonts w:cs="Arial"/>
          <w:szCs w:val="24"/>
        </w:rPr>
        <w:t>proper</w:t>
      </w:r>
      <w:r w:rsidR="0077463E" w:rsidRPr="008C5F59">
        <w:rPr>
          <w:rFonts w:cs="Arial"/>
          <w:szCs w:val="24"/>
        </w:rPr>
        <w:t xml:space="preserve"> </w:t>
      </w:r>
      <w:r w:rsidR="00692E9A" w:rsidRPr="008C5F59">
        <w:rPr>
          <w:rFonts w:cs="Arial"/>
          <w:szCs w:val="24"/>
        </w:rPr>
        <w:t>scope</w:t>
      </w:r>
      <w:r w:rsidR="0077463E" w:rsidRPr="008C5F59">
        <w:rPr>
          <w:rFonts w:cs="Arial"/>
          <w:szCs w:val="24"/>
        </w:rPr>
        <w:t xml:space="preserve"> </w:t>
      </w:r>
      <w:r w:rsidR="00692E9A" w:rsidRPr="008C5F59">
        <w:rPr>
          <w:rFonts w:cs="Arial"/>
          <w:szCs w:val="24"/>
        </w:rPr>
        <w:t>of</w:t>
      </w:r>
      <w:r w:rsidR="0077463E" w:rsidRPr="008C5F59">
        <w:rPr>
          <w:rFonts w:cs="Arial"/>
          <w:szCs w:val="24"/>
        </w:rPr>
        <w:t xml:space="preserve"> </w:t>
      </w:r>
      <w:r w:rsidR="00692E9A" w:rsidRPr="008C5F59">
        <w:rPr>
          <w:rFonts w:cs="Arial"/>
          <w:szCs w:val="24"/>
        </w:rPr>
        <w:t>consideration</w:t>
      </w:r>
      <w:r w:rsidR="0077463E" w:rsidRPr="008C5F59">
        <w:rPr>
          <w:rFonts w:cs="Arial"/>
          <w:szCs w:val="24"/>
        </w:rPr>
        <w:t xml:space="preserve"> </w:t>
      </w:r>
      <w:r w:rsidR="00FB3898" w:rsidRPr="008C5F59">
        <w:rPr>
          <w:rFonts w:cs="Arial"/>
          <w:szCs w:val="24"/>
        </w:rPr>
        <w:t>and</w:t>
      </w:r>
      <w:r w:rsidR="0077463E" w:rsidRPr="008C5F59">
        <w:rPr>
          <w:rFonts w:cs="Arial"/>
          <w:szCs w:val="24"/>
        </w:rPr>
        <w:t xml:space="preserve"> </w:t>
      </w:r>
      <w:r w:rsidR="00FB3898" w:rsidRPr="008C5F59">
        <w:rPr>
          <w:rFonts w:cs="Arial"/>
          <w:szCs w:val="24"/>
        </w:rPr>
        <w:t>point</w:t>
      </w:r>
      <w:r w:rsidR="0077463E" w:rsidRPr="008C5F59">
        <w:rPr>
          <w:rFonts w:cs="Arial"/>
          <w:szCs w:val="24"/>
        </w:rPr>
        <w:t xml:space="preserve"> </w:t>
      </w:r>
      <w:r w:rsidR="00FB3898" w:rsidRPr="008C5F59">
        <w:rPr>
          <w:rFonts w:cs="Arial"/>
          <w:szCs w:val="24"/>
        </w:rPr>
        <w:t>out</w:t>
      </w:r>
      <w:r w:rsidR="0077463E" w:rsidRPr="008C5F59">
        <w:rPr>
          <w:rFonts w:cs="Arial"/>
          <w:szCs w:val="24"/>
        </w:rPr>
        <w:t xml:space="preserve"> </w:t>
      </w:r>
      <w:r w:rsidR="00FB3898" w:rsidRPr="008C5F59">
        <w:rPr>
          <w:rFonts w:cs="Arial"/>
          <w:szCs w:val="24"/>
        </w:rPr>
        <w:t>that</w:t>
      </w:r>
      <w:r w:rsidR="0077463E" w:rsidRPr="008C5F59">
        <w:rPr>
          <w:rFonts w:cs="Arial"/>
          <w:szCs w:val="24"/>
        </w:rPr>
        <w:t xml:space="preserve"> </w:t>
      </w:r>
      <w:r w:rsidR="00FB3898" w:rsidRPr="008C5F59">
        <w:rPr>
          <w:rFonts w:cs="Arial"/>
          <w:szCs w:val="24"/>
        </w:rPr>
        <w:t>such</w:t>
      </w:r>
      <w:r w:rsidR="0077463E" w:rsidRPr="008C5F59">
        <w:rPr>
          <w:rFonts w:cs="Arial"/>
          <w:szCs w:val="24"/>
        </w:rPr>
        <w:t xml:space="preserve"> </w:t>
      </w:r>
      <w:r w:rsidR="00FB3898" w:rsidRPr="008C5F59">
        <w:rPr>
          <w:rFonts w:cs="Arial"/>
          <w:szCs w:val="24"/>
        </w:rPr>
        <w:t>costs</w:t>
      </w:r>
      <w:r w:rsidR="0077463E" w:rsidRPr="008C5F59">
        <w:rPr>
          <w:rFonts w:cs="Arial"/>
          <w:szCs w:val="24"/>
        </w:rPr>
        <w:t xml:space="preserve"> </w:t>
      </w:r>
      <w:r w:rsidR="006F688C" w:rsidRPr="008C5F59">
        <w:rPr>
          <w:rFonts w:cs="Arial"/>
          <w:szCs w:val="24"/>
        </w:rPr>
        <w:t>could</w:t>
      </w:r>
      <w:r w:rsidR="0077463E" w:rsidRPr="008C5F59">
        <w:rPr>
          <w:rFonts w:cs="Arial"/>
          <w:szCs w:val="24"/>
        </w:rPr>
        <w:t xml:space="preserve"> </w:t>
      </w:r>
      <w:r w:rsidR="006F688C" w:rsidRPr="008C5F59">
        <w:rPr>
          <w:rFonts w:cs="Arial"/>
          <w:szCs w:val="24"/>
        </w:rPr>
        <w:t>be</w:t>
      </w:r>
      <w:r w:rsidR="0077463E" w:rsidRPr="008C5F59">
        <w:rPr>
          <w:rFonts w:cs="Arial"/>
          <w:szCs w:val="24"/>
        </w:rPr>
        <w:t xml:space="preserve"> </w:t>
      </w:r>
      <w:r w:rsidR="006F688C" w:rsidRPr="008C5F59">
        <w:rPr>
          <w:rFonts w:cs="Arial"/>
          <w:szCs w:val="24"/>
        </w:rPr>
        <w:t>incurred</w:t>
      </w:r>
      <w:r w:rsidR="0077463E" w:rsidRPr="008C5F59">
        <w:rPr>
          <w:rFonts w:cs="Arial"/>
          <w:szCs w:val="24"/>
        </w:rPr>
        <w:t xml:space="preserve"> </w:t>
      </w:r>
      <w:r w:rsidR="00FB3898" w:rsidRPr="008C5F59">
        <w:rPr>
          <w:rFonts w:cs="Arial"/>
          <w:szCs w:val="24"/>
        </w:rPr>
        <w:t>where</w:t>
      </w:r>
      <w:r w:rsidR="0077463E" w:rsidRPr="008C5F59">
        <w:rPr>
          <w:rFonts w:cs="Arial"/>
          <w:szCs w:val="24"/>
        </w:rPr>
        <w:t xml:space="preserve"> </w:t>
      </w:r>
      <w:r w:rsidR="00FB3898" w:rsidRPr="008C5F59">
        <w:rPr>
          <w:rFonts w:cs="Arial"/>
          <w:szCs w:val="24"/>
        </w:rPr>
        <w:t>the</w:t>
      </w:r>
      <w:r w:rsidR="0077463E" w:rsidRPr="008C5F59">
        <w:rPr>
          <w:rFonts w:cs="Arial"/>
          <w:szCs w:val="24"/>
        </w:rPr>
        <w:t xml:space="preserve"> </w:t>
      </w:r>
      <w:r w:rsidR="00FB3898" w:rsidRPr="008C5F59">
        <w:rPr>
          <w:rFonts w:cs="Arial"/>
          <w:szCs w:val="24"/>
        </w:rPr>
        <w:t>authorized</w:t>
      </w:r>
      <w:r w:rsidR="0077463E" w:rsidRPr="008C5F59">
        <w:rPr>
          <w:rFonts w:cs="Arial"/>
          <w:szCs w:val="24"/>
        </w:rPr>
        <w:t xml:space="preserve"> </w:t>
      </w:r>
      <w:r w:rsidR="00FB3898" w:rsidRPr="008C5F59">
        <w:rPr>
          <w:rFonts w:cs="Arial"/>
          <w:szCs w:val="24"/>
        </w:rPr>
        <w:t>water</w:t>
      </w:r>
      <w:r w:rsidR="0077463E" w:rsidRPr="008C5F59">
        <w:rPr>
          <w:rFonts w:cs="Arial"/>
          <w:szCs w:val="24"/>
        </w:rPr>
        <w:t xml:space="preserve"> </w:t>
      </w:r>
      <w:r w:rsidR="00FB3898" w:rsidRPr="008C5F59">
        <w:rPr>
          <w:rFonts w:cs="Arial"/>
          <w:szCs w:val="24"/>
        </w:rPr>
        <w:t>quality</w:t>
      </w:r>
      <w:r w:rsidR="0077463E" w:rsidRPr="008C5F59">
        <w:rPr>
          <w:rFonts w:cs="Arial"/>
          <w:szCs w:val="24"/>
        </w:rPr>
        <w:t xml:space="preserve"> </w:t>
      </w:r>
      <w:r w:rsidR="00FB3898" w:rsidRPr="008C5F59">
        <w:rPr>
          <w:rFonts w:cs="Arial"/>
          <w:szCs w:val="24"/>
        </w:rPr>
        <w:t>is</w:t>
      </w:r>
      <w:r w:rsidR="0077463E" w:rsidRPr="008C5F59">
        <w:rPr>
          <w:rFonts w:cs="Arial"/>
          <w:szCs w:val="24"/>
        </w:rPr>
        <w:t xml:space="preserve"> </w:t>
      </w:r>
      <w:r w:rsidR="00FB3898" w:rsidRPr="008C5F59">
        <w:rPr>
          <w:rFonts w:cs="Arial"/>
          <w:szCs w:val="24"/>
        </w:rPr>
        <w:t>set</w:t>
      </w:r>
      <w:r w:rsidR="0077463E" w:rsidRPr="008C5F59">
        <w:rPr>
          <w:rFonts w:cs="Arial"/>
          <w:szCs w:val="24"/>
        </w:rPr>
        <w:t xml:space="preserve"> </w:t>
      </w:r>
      <w:r w:rsidR="00FB3898" w:rsidRPr="008C5F59">
        <w:rPr>
          <w:rFonts w:cs="Arial"/>
          <w:szCs w:val="24"/>
        </w:rPr>
        <w:t>to</w:t>
      </w:r>
      <w:r w:rsidR="0077463E" w:rsidRPr="008C5F59">
        <w:rPr>
          <w:rFonts w:cs="Arial"/>
          <w:szCs w:val="24"/>
        </w:rPr>
        <w:t xml:space="preserve"> </w:t>
      </w:r>
      <w:r w:rsidR="00FB3898" w:rsidRPr="008C5F59">
        <w:rPr>
          <w:rFonts w:cs="Arial"/>
          <w:szCs w:val="24"/>
        </w:rPr>
        <w:t>just</w:t>
      </w:r>
      <w:r w:rsidR="0077463E" w:rsidRPr="008C5F59">
        <w:rPr>
          <w:rFonts w:cs="Arial"/>
          <w:szCs w:val="24"/>
        </w:rPr>
        <w:t xml:space="preserve"> </w:t>
      </w:r>
      <w:r w:rsidR="00FB3898" w:rsidRPr="008C5F59">
        <w:rPr>
          <w:rFonts w:cs="Arial"/>
          <w:szCs w:val="24"/>
        </w:rPr>
        <w:t>meet</w:t>
      </w:r>
      <w:r w:rsidR="0077463E" w:rsidRPr="008C5F59">
        <w:rPr>
          <w:rFonts w:cs="Arial"/>
          <w:szCs w:val="24"/>
        </w:rPr>
        <w:t xml:space="preserve"> </w:t>
      </w:r>
      <w:r w:rsidR="00FB3898" w:rsidRPr="008C5F59">
        <w:rPr>
          <w:rFonts w:cs="Arial"/>
          <w:szCs w:val="24"/>
        </w:rPr>
        <w:t>water</w:t>
      </w:r>
      <w:r w:rsidR="0077463E" w:rsidRPr="008C5F59">
        <w:rPr>
          <w:rFonts w:cs="Arial"/>
          <w:szCs w:val="24"/>
        </w:rPr>
        <w:t xml:space="preserve"> </w:t>
      </w:r>
      <w:r w:rsidR="00FB3898" w:rsidRPr="008C5F59">
        <w:rPr>
          <w:rFonts w:cs="Arial"/>
          <w:szCs w:val="24"/>
        </w:rPr>
        <w:t>quality</w:t>
      </w:r>
      <w:r w:rsidR="0077463E" w:rsidRPr="008C5F59">
        <w:rPr>
          <w:rFonts w:cs="Arial"/>
          <w:szCs w:val="24"/>
        </w:rPr>
        <w:t xml:space="preserve"> </w:t>
      </w:r>
      <w:r w:rsidR="00FB3898" w:rsidRPr="008C5F59">
        <w:rPr>
          <w:rFonts w:cs="Arial"/>
          <w:szCs w:val="24"/>
        </w:rPr>
        <w:t>objectives.</w:t>
      </w:r>
      <w:r w:rsidR="0077463E" w:rsidRPr="008C5F59">
        <w:rPr>
          <w:rFonts w:cs="Arial"/>
          <w:szCs w:val="24"/>
        </w:rPr>
        <w:t xml:space="preserve"> </w:t>
      </w:r>
      <w:r w:rsidR="00FB3898" w:rsidRPr="008C5F59">
        <w:rPr>
          <w:rFonts w:cs="Arial"/>
          <w:szCs w:val="24"/>
        </w:rPr>
        <w:t>Petitioners</w:t>
      </w:r>
      <w:r w:rsidR="0077463E" w:rsidRPr="008C5F59">
        <w:rPr>
          <w:rFonts w:cs="Arial"/>
          <w:szCs w:val="24"/>
        </w:rPr>
        <w:t xml:space="preserve"> </w:t>
      </w:r>
      <w:r w:rsidR="00FB3898" w:rsidRPr="008C5F59">
        <w:rPr>
          <w:rFonts w:cs="Arial"/>
          <w:szCs w:val="24"/>
        </w:rPr>
        <w:t>reason</w:t>
      </w:r>
      <w:r w:rsidR="0077463E" w:rsidRPr="008C5F59">
        <w:rPr>
          <w:rFonts w:cs="Arial"/>
          <w:szCs w:val="24"/>
        </w:rPr>
        <w:t xml:space="preserve"> </w:t>
      </w:r>
      <w:r w:rsidR="00FB3898" w:rsidRPr="008C5F59">
        <w:rPr>
          <w:rFonts w:cs="Arial"/>
          <w:szCs w:val="24"/>
        </w:rPr>
        <w:t>that</w:t>
      </w:r>
      <w:r w:rsidR="0077463E" w:rsidRPr="008C5F59">
        <w:rPr>
          <w:rFonts w:cs="Arial"/>
          <w:szCs w:val="24"/>
        </w:rPr>
        <w:t xml:space="preserve"> </w:t>
      </w:r>
      <w:r w:rsidR="00FB3898" w:rsidRPr="008C5F59">
        <w:rPr>
          <w:rFonts w:cs="Arial"/>
          <w:szCs w:val="24"/>
        </w:rPr>
        <w:t>public</w:t>
      </w:r>
      <w:r w:rsidR="0077463E" w:rsidRPr="008C5F59">
        <w:rPr>
          <w:rFonts w:cs="Arial"/>
          <w:szCs w:val="24"/>
        </w:rPr>
        <w:t xml:space="preserve"> </w:t>
      </w:r>
      <w:r w:rsidR="00FB3898" w:rsidRPr="008C5F59">
        <w:rPr>
          <w:rFonts w:cs="Arial"/>
          <w:szCs w:val="24"/>
        </w:rPr>
        <w:t>water</w:t>
      </w:r>
      <w:r w:rsidR="0077463E" w:rsidRPr="008C5F59">
        <w:rPr>
          <w:rFonts w:cs="Arial"/>
          <w:szCs w:val="24"/>
        </w:rPr>
        <w:t xml:space="preserve"> </w:t>
      </w:r>
      <w:r w:rsidR="00FB3898" w:rsidRPr="008C5F59">
        <w:rPr>
          <w:rFonts w:cs="Arial"/>
          <w:szCs w:val="24"/>
        </w:rPr>
        <w:t>systems</w:t>
      </w:r>
      <w:r w:rsidR="0077463E" w:rsidRPr="008C5F59">
        <w:rPr>
          <w:rFonts w:cs="Arial"/>
          <w:szCs w:val="24"/>
        </w:rPr>
        <w:t xml:space="preserve"> </w:t>
      </w:r>
      <w:r w:rsidR="009B5557" w:rsidRPr="008C5F59">
        <w:rPr>
          <w:rFonts w:cs="Arial"/>
          <w:szCs w:val="24"/>
        </w:rPr>
        <w:t>conduct</w:t>
      </w:r>
      <w:r w:rsidR="0077463E" w:rsidRPr="008C5F59">
        <w:rPr>
          <w:rFonts w:cs="Arial"/>
          <w:szCs w:val="24"/>
        </w:rPr>
        <w:t xml:space="preserve"> </w:t>
      </w:r>
      <w:r w:rsidR="00FB3898" w:rsidRPr="008C5F59">
        <w:rPr>
          <w:rFonts w:cs="Arial"/>
          <w:szCs w:val="24"/>
        </w:rPr>
        <w:t>treatment</w:t>
      </w:r>
      <w:r w:rsidR="0077463E" w:rsidRPr="008C5F59">
        <w:rPr>
          <w:rFonts w:cs="Arial"/>
          <w:szCs w:val="24"/>
        </w:rPr>
        <w:t xml:space="preserve"> </w:t>
      </w:r>
      <w:r w:rsidR="00FB3898" w:rsidRPr="008C5F59">
        <w:rPr>
          <w:rFonts w:cs="Arial"/>
          <w:szCs w:val="24"/>
        </w:rPr>
        <w:t>when</w:t>
      </w:r>
      <w:r w:rsidR="0077463E" w:rsidRPr="008C5F59">
        <w:rPr>
          <w:rFonts w:cs="Arial"/>
          <w:szCs w:val="24"/>
        </w:rPr>
        <w:t xml:space="preserve"> </w:t>
      </w:r>
      <w:r w:rsidR="00FB3898" w:rsidRPr="008C5F59">
        <w:rPr>
          <w:rFonts w:cs="Arial"/>
          <w:szCs w:val="24"/>
        </w:rPr>
        <w:t>the</w:t>
      </w:r>
      <w:r w:rsidR="0077463E" w:rsidRPr="008C5F59">
        <w:rPr>
          <w:rFonts w:cs="Arial"/>
          <w:szCs w:val="24"/>
        </w:rPr>
        <w:t xml:space="preserve"> </w:t>
      </w:r>
      <w:r w:rsidR="0010003E" w:rsidRPr="008C5F59">
        <w:rPr>
          <w:rFonts w:cs="Arial"/>
          <w:szCs w:val="24"/>
        </w:rPr>
        <w:t>source</w:t>
      </w:r>
      <w:r w:rsidR="0077463E" w:rsidRPr="008C5F59">
        <w:rPr>
          <w:rFonts w:cs="Arial"/>
          <w:szCs w:val="24"/>
        </w:rPr>
        <w:t xml:space="preserve"> </w:t>
      </w:r>
      <w:r w:rsidR="00FB3898" w:rsidRPr="008C5F59">
        <w:rPr>
          <w:rFonts w:cs="Arial"/>
          <w:szCs w:val="24"/>
        </w:rPr>
        <w:t>water</w:t>
      </w:r>
      <w:r w:rsidR="0077463E" w:rsidRPr="008C5F59">
        <w:rPr>
          <w:rFonts w:cs="Arial"/>
          <w:szCs w:val="24"/>
        </w:rPr>
        <w:t xml:space="preserve"> </w:t>
      </w:r>
      <w:r w:rsidR="00FB3898" w:rsidRPr="008C5F59">
        <w:rPr>
          <w:rFonts w:cs="Arial"/>
          <w:szCs w:val="24"/>
        </w:rPr>
        <w:t>quality</w:t>
      </w:r>
      <w:r w:rsidR="0077463E" w:rsidRPr="008C5F59">
        <w:rPr>
          <w:rFonts w:cs="Arial"/>
          <w:szCs w:val="24"/>
        </w:rPr>
        <w:t xml:space="preserve"> </w:t>
      </w:r>
      <w:r w:rsidR="00FB3898" w:rsidRPr="008C5F59">
        <w:rPr>
          <w:rFonts w:cs="Arial"/>
          <w:szCs w:val="24"/>
        </w:rPr>
        <w:t>is</w:t>
      </w:r>
      <w:r w:rsidR="0077463E" w:rsidRPr="008C5F59">
        <w:rPr>
          <w:rFonts w:cs="Arial"/>
          <w:szCs w:val="24"/>
        </w:rPr>
        <w:t xml:space="preserve"> </w:t>
      </w:r>
      <w:r w:rsidR="00FB3898" w:rsidRPr="008C5F59">
        <w:rPr>
          <w:rFonts w:cs="Arial"/>
          <w:szCs w:val="24"/>
        </w:rPr>
        <w:t>at</w:t>
      </w:r>
      <w:r w:rsidR="0077463E" w:rsidRPr="008C5F59">
        <w:rPr>
          <w:rFonts w:cs="Arial"/>
          <w:szCs w:val="24"/>
        </w:rPr>
        <w:t xml:space="preserve"> </w:t>
      </w:r>
      <w:r w:rsidR="00FB3898" w:rsidRPr="008C5F59">
        <w:rPr>
          <w:rFonts w:cs="Arial"/>
          <w:szCs w:val="24"/>
        </w:rPr>
        <w:t>or</w:t>
      </w:r>
      <w:r w:rsidR="0077463E" w:rsidRPr="008C5F59">
        <w:rPr>
          <w:rFonts w:cs="Arial"/>
          <w:szCs w:val="24"/>
        </w:rPr>
        <w:t xml:space="preserve"> </w:t>
      </w:r>
      <w:r w:rsidR="00FB3898" w:rsidRPr="008C5F59">
        <w:rPr>
          <w:rFonts w:cs="Arial"/>
          <w:szCs w:val="24"/>
        </w:rPr>
        <w:t>just</w:t>
      </w:r>
      <w:r w:rsidR="0077463E" w:rsidRPr="008C5F59">
        <w:rPr>
          <w:rFonts w:cs="Arial"/>
          <w:szCs w:val="24"/>
        </w:rPr>
        <w:t xml:space="preserve"> </w:t>
      </w:r>
      <w:r w:rsidR="00FB3898" w:rsidRPr="008C5F59">
        <w:rPr>
          <w:rFonts w:cs="Arial"/>
          <w:szCs w:val="24"/>
        </w:rPr>
        <w:t>below</w:t>
      </w:r>
      <w:r w:rsidR="0077463E" w:rsidRPr="008C5F59">
        <w:rPr>
          <w:rFonts w:cs="Arial"/>
          <w:szCs w:val="24"/>
        </w:rPr>
        <w:t xml:space="preserve"> </w:t>
      </w:r>
      <w:r w:rsidR="00FB3898" w:rsidRPr="008C5F59">
        <w:rPr>
          <w:rFonts w:cs="Arial"/>
          <w:szCs w:val="24"/>
        </w:rPr>
        <w:t>water</w:t>
      </w:r>
      <w:r w:rsidR="0077463E" w:rsidRPr="008C5F59">
        <w:rPr>
          <w:rFonts w:cs="Arial"/>
          <w:szCs w:val="24"/>
        </w:rPr>
        <w:t xml:space="preserve"> </w:t>
      </w:r>
      <w:r w:rsidR="00FB3898" w:rsidRPr="008C5F59">
        <w:rPr>
          <w:rFonts w:cs="Arial"/>
          <w:szCs w:val="24"/>
        </w:rPr>
        <w:t>quality</w:t>
      </w:r>
      <w:r w:rsidR="0077463E" w:rsidRPr="008C5F59">
        <w:rPr>
          <w:rFonts w:cs="Arial"/>
          <w:szCs w:val="24"/>
        </w:rPr>
        <w:t xml:space="preserve"> </w:t>
      </w:r>
      <w:r w:rsidR="00FB3898" w:rsidRPr="008C5F59">
        <w:rPr>
          <w:rFonts w:cs="Arial"/>
          <w:szCs w:val="24"/>
        </w:rPr>
        <w:t>objectives</w:t>
      </w:r>
      <w:r w:rsidR="0077463E" w:rsidRPr="008C5F59">
        <w:rPr>
          <w:rFonts w:cs="Arial"/>
          <w:szCs w:val="24"/>
        </w:rPr>
        <w:t xml:space="preserve"> </w:t>
      </w:r>
      <w:r w:rsidR="00FB3898" w:rsidRPr="008C5F59">
        <w:rPr>
          <w:rFonts w:cs="Arial"/>
          <w:szCs w:val="24"/>
        </w:rPr>
        <w:t>to</w:t>
      </w:r>
      <w:r w:rsidR="0077463E" w:rsidRPr="008C5F59">
        <w:rPr>
          <w:rFonts w:cs="Arial"/>
          <w:szCs w:val="24"/>
        </w:rPr>
        <w:t xml:space="preserve"> </w:t>
      </w:r>
      <w:r w:rsidR="00FB3898" w:rsidRPr="008C5F59">
        <w:rPr>
          <w:rFonts w:cs="Arial"/>
          <w:szCs w:val="24"/>
        </w:rPr>
        <w:t>ensure</w:t>
      </w:r>
      <w:r w:rsidR="0077463E" w:rsidRPr="008C5F59">
        <w:rPr>
          <w:rFonts w:cs="Arial"/>
          <w:szCs w:val="24"/>
        </w:rPr>
        <w:t xml:space="preserve"> </w:t>
      </w:r>
      <w:r w:rsidR="00FB3898" w:rsidRPr="008C5F59">
        <w:rPr>
          <w:rFonts w:cs="Arial"/>
          <w:szCs w:val="24"/>
        </w:rPr>
        <w:t>fluctuations</w:t>
      </w:r>
      <w:r w:rsidR="0077463E" w:rsidRPr="008C5F59">
        <w:rPr>
          <w:rFonts w:cs="Arial"/>
          <w:szCs w:val="24"/>
        </w:rPr>
        <w:t xml:space="preserve"> </w:t>
      </w:r>
      <w:r w:rsidR="00FB3898" w:rsidRPr="008C5F59">
        <w:rPr>
          <w:rFonts w:cs="Arial"/>
          <w:szCs w:val="24"/>
        </w:rPr>
        <w:t>in</w:t>
      </w:r>
      <w:r w:rsidR="0077463E" w:rsidRPr="008C5F59">
        <w:rPr>
          <w:rFonts w:cs="Arial"/>
          <w:szCs w:val="24"/>
        </w:rPr>
        <w:t xml:space="preserve"> </w:t>
      </w:r>
      <w:r w:rsidR="00FB3898" w:rsidRPr="008C5F59">
        <w:rPr>
          <w:rFonts w:cs="Arial"/>
          <w:szCs w:val="24"/>
        </w:rPr>
        <w:t>the</w:t>
      </w:r>
      <w:r w:rsidR="0077463E" w:rsidRPr="008C5F59">
        <w:rPr>
          <w:rFonts w:cs="Arial"/>
          <w:szCs w:val="24"/>
        </w:rPr>
        <w:t xml:space="preserve"> </w:t>
      </w:r>
      <w:r w:rsidR="00FB3898" w:rsidRPr="008C5F59">
        <w:rPr>
          <w:rFonts w:cs="Arial"/>
          <w:szCs w:val="24"/>
        </w:rPr>
        <w:t>source</w:t>
      </w:r>
      <w:r w:rsidR="0077463E" w:rsidRPr="008C5F59">
        <w:rPr>
          <w:rFonts w:cs="Arial"/>
          <w:szCs w:val="24"/>
        </w:rPr>
        <w:t xml:space="preserve"> </w:t>
      </w:r>
      <w:r w:rsidR="00FB3898" w:rsidRPr="008C5F59">
        <w:rPr>
          <w:rFonts w:cs="Arial"/>
          <w:szCs w:val="24"/>
        </w:rPr>
        <w:t>water</w:t>
      </w:r>
      <w:r w:rsidR="0077463E" w:rsidRPr="008C5F59">
        <w:rPr>
          <w:rFonts w:cs="Arial"/>
          <w:szCs w:val="24"/>
        </w:rPr>
        <w:t xml:space="preserve"> </w:t>
      </w:r>
      <w:r w:rsidR="00FB3898" w:rsidRPr="008C5F59">
        <w:rPr>
          <w:rFonts w:cs="Arial"/>
          <w:szCs w:val="24"/>
        </w:rPr>
        <w:t>quality</w:t>
      </w:r>
      <w:r w:rsidR="0077463E" w:rsidRPr="008C5F59">
        <w:rPr>
          <w:rFonts w:cs="Arial"/>
          <w:szCs w:val="24"/>
        </w:rPr>
        <w:t xml:space="preserve"> </w:t>
      </w:r>
      <w:r w:rsidR="00FB3898" w:rsidRPr="008C5F59">
        <w:rPr>
          <w:rFonts w:cs="Arial"/>
          <w:szCs w:val="24"/>
        </w:rPr>
        <w:t>do</w:t>
      </w:r>
      <w:r w:rsidR="0077463E" w:rsidRPr="008C5F59">
        <w:rPr>
          <w:rFonts w:cs="Arial"/>
          <w:szCs w:val="24"/>
        </w:rPr>
        <w:t xml:space="preserve"> </w:t>
      </w:r>
      <w:r w:rsidR="00FB3898" w:rsidRPr="008C5F59">
        <w:rPr>
          <w:rFonts w:cs="Arial"/>
          <w:szCs w:val="24"/>
        </w:rPr>
        <w:t>not</w:t>
      </w:r>
      <w:r w:rsidR="0077463E" w:rsidRPr="008C5F59">
        <w:rPr>
          <w:rFonts w:cs="Arial"/>
          <w:szCs w:val="24"/>
        </w:rPr>
        <w:t xml:space="preserve"> </w:t>
      </w:r>
      <w:r w:rsidR="0010003E" w:rsidRPr="008C5F59">
        <w:rPr>
          <w:rFonts w:cs="Arial"/>
          <w:szCs w:val="24"/>
        </w:rPr>
        <w:t>result</w:t>
      </w:r>
      <w:r w:rsidR="0077463E" w:rsidRPr="008C5F59">
        <w:rPr>
          <w:rFonts w:cs="Arial"/>
          <w:szCs w:val="24"/>
        </w:rPr>
        <w:t xml:space="preserve"> </w:t>
      </w:r>
      <w:r w:rsidR="0010003E" w:rsidRPr="008C5F59">
        <w:rPr>
          <w:rFonts w:cs="Arial"/>
          <w:szCs w:val="24"/>
        </w:rPr>
        <w:t>in</w:t>
      </w:r>
      <w:r w:rsidR="0077463E" w:rsidRPr="008C5F59">
        <w:rPr>
          <w:rFonts w:cs="Arial"/>
          <w:szCs w:val="24"/>
        </w:rPr>
        <w:t xml:space="preserve"> </w:t>
      </w:r>
      <w:r w:rsidR="00FB3898" w:rsidRPr="008C5F59">
        <w:rPr>
          <w:rFonts w:cs="Arial"/>
          <w:szCs w:val="24"/>
        </w:rPr>
        <w:t>exceed</w:t>
      </w:r>
      <w:r w:rsidR="0010003E" w:rsidRPr="008C5F59">
        <w:rPr>
          <w:rFonts w:cs="Arial"/>
          <w:szCs w:val="24"/>
        </w:rPr>
        <w:t>ances</w:t>
      </w:r>
      <w:r w:rsidR="0077463E" w:rsidRPr="008C5F59">
        <w:rPr>
          <w:rFonts w:cs="Arial"/>
          <w:szCs w:val="24"/>
        </w:rPr>
        <w:t xml:space="preserve"> </w:t>
      </w:r>
      <w:r w:rsidR="0010003E" w:rsidRPr="008C5F59">
        <w:rPr>
          <w:rFonts w:cs="Arial"/>
          <w:szCs w:val="24"/>
        </w:rPr>
        <w:t>of</w:t>
      </w:r>
      <w:r w:rsidR="0077463E" w:rsidRPr="008C5F59">
        <w:rPr>
          <w:rFonts w:cs="Arial"/>
          <w:szCs w:val="24"/>
        </w:rPr>
        <w:t xml:space="preserve"> </w:t>
      </w:r>
      <w:r w:rsidR="00FB3898" w:rsidRPr="008C5F59">
        <w:rPr>
          <w:rFonts w:cs="Arial"/>
          <w:szCs w:val="24"/>
        </w:rPr>
        <w:t>water</w:t>
      </w:r>
      <w:r w:rsidR="0077463E" w:rsidRPr="008C5F59">
        <w:rPr>
          <w:rFonts w:cs="Arial"/>
          <w:szCs w:val="24"/>
        </w:rPr>
        <w:t xml:space="preserve"> </w:t>
      </w:r>
      <w:r w:rsidR="00FB3898" w:rsidRPr="008C5F59">
        <w:rPr>
          <w:rFonts w:cs="Arial"/>
          <w:szCs w:val="24"/>
        </w:rPr>
        <w:t>quality</w:t>
      </w:r>
      <w:r w:rsidR="0077463E" w:rsidRPr="008C5F59">
        <w:rPr>
          <w:rFonts w:cs="Arial"/>
          <w:szCs w:val="24"/>
        </w:rPr>
        <w:t xml:space="preserve"> </w:t>
      </w:r>
      <w:r w:rsidR="00FB3898" w:rsidRPr="008C5F59">
        <w:rPr>
          <w:rFonts w:cs="Arial"/>
          <w:szCs w:val="24"/>
        </w:rPr>
        <w:t>standards</w:t>
      </w:r>
      <w:r w:rsidR="0010003E" w:rsidRPr="008C5F59">
        <w:rPr>
          <w:rFonts w:cs="Arial"/>
          <w:szCs w:val="24"/>
        </w:rPr>
        <w:t>,</w:t>
      </w:r>
      <w:r w:rsidR="0077463E" w:rsidRPr="008C5F59">
        <w:rPr>
          <w:rFonts w:cs="Arial"/>
          <w:szCs w:val="24"/>
        </w:rPr>
        <w:t xml:space="preserve"> </w:t>
      </w:r>
      <w:r w:rsidR="00FB3898" w:rsidRPr="008C5F59">
        <w:rPr>
          <w:rFonts w:cs="Arial"/>
          <w:szCs w:val="24"/>
        </w:rPr>
        <w:t>and</w:t>
      </w:r>
      <w:r w:rsidR="0077463E" w:rsidRPr="008C5F59">
        <w:rPr>
          <w:rFonts w:cs="Arial"/>
          <w:szCs w:val="24"/>
        </w:rPr>
        <w:t xml:space="preserve"> </w:t>
      </w:r>
      <w:r w:rsidR="0010003E" w:rsidRPr="008C5F59">
        <w:rPr>
          <w:rFonts w:cs="Arial"/>
          <w:szCs w:val="24"/>
        </w:rPr>
        <w:t>they</w:t>
      </w:r>
      <w:r w:rsidR="0077463E" w:rsidRPr="008C5F59">
        <w:rPr>
          <w:rFonts w:cs="Arial"/>
          <w:szCs w:val="24"/>
        </w:rPr>
        <w:t xml:space="preserve"> </w:t>
      </w:r>
      <w:r w:rsidR="00FB3898" w:rsidRPr="008C5F59">
        <w:rPr>
          <w:rFonts w:cs="Arial"/>
          <w:szCs w:val="24"/>
        </w:rPr>
        <w:t>incur</w:t>
      </w:r>
      <w:r w:rsidR="0077463E" w:rsidRPr="008C5F59">
        <w:rPr>
          <w:rFonts w:cs="Arial"/>
          <w:szCs w:val="24"/>
        </w:rPr>
        <w:t xml:space="preserve"> </w:t>
      </w:r>
      <w:r w:rsidR="0010003E" w:rsidRPr="008C5F59">
        <w:rPr>
          <w:rFonts w:cs="Arial"/>
          <w:szCs w:val="24"/>
        </w:rPr>
        <w:t>extra</w:t>
      </w:r>
      <w:r w:rsidR="0077463E" w:rsidRPr="008C5F59">
        <w:rPr>
          <w:rFonts w:cs="Arial"/>
          <w:szCs w:val="24"/>
        </w:rPr>
        <w:t xml:space="preserve"> </w:t>
      </w:r>
      <w:r w:rsidR="0065399E" w:rsidRPr="008C5F59">
        <w:rPr>
          <w:rFonts w:cs="Arial"/>
          <w:szCs w:val="24"/>
        </w:rPr>
        <w:t>monitoring</w:t>
      </w:r>
      <w:r w:rsidR="0077463E" w:rsidRPr="008C5F59">
        <w:rPr>
          <w:rFonts w:cs="Arial"/>
          <w:szCs w:val="24"/>
        </w:rPr>
        <w:t xml:space="preserve"> </w:t>
      </w:r>
      <w:r w:rsidR="00FB3898" w:rsidRPr="008C5F59">
        <w:rPr>
          <w:rFonts w:cs="Arial"/>
          <w:szCs w:val="24"/>
        </w:rPr>
        <w:t>costs</w:t>
      </w:r>
      <w:r w:rsidR="0077463E" w:rsidRPr="008C5F59">
        <w:rPr>
          <w:rFonts w:cs="Arial"/>
          <w:szCs w:val="24"/>
        </w:rPr>
        <w:t xml:space="preserve"> </w:t>
      </w:r>
      <w:r w:rsidR="0065399E" w:rsidRPr="008C5F59">
        <w:rPr>
          <w:rFonts w:cs="Arial"/>
          <w:szCs w:val="24"/>
        </w:rPr>
        <w:t>when</w:t>
      </w:r>
      <w:r w:rsidR="0077463E" w:rsidRPr="008C5F59">
        <w:rPr>
          <w:rFonts w:cs="Arial"/>
          <w:szCs w:val="24"/>
        </w:rPr>
        <w:t xml:space="preserve"> </w:t>
      </w:r>
      <w:r w:rsidR="0065399E" w:rsidRPr="008C5F59">
        <w:rPr>
          <w:rFonts w:cs="Arial"/>
          <w:szCs w:val="24"/>
        </w:rPr>
        <w:t>the</w:t>
      </w:r>
      <w:r w:rsidR="0077463E" w:rsidRPr="008C5F59">
        <w:rPr>
          <w:rFonts w:cs="Arial"/>
          <w:szCs w:val="24"/>
        </w:rPr>
        <w:t xml:space="preserve"> </w:t>
      </w:r>
      <w:r w:rsidR="0065399E" w:rsidRPr="008C5F59">
        <w:rPr>
          <w:rFonts w:cs="Arial"/>
          <w:szCs w:val="24"/>
        </w:rPr>
        <w:t>source</w:t>
      </w:r>
      <w:r w:rsidR="0077463E" w:rsidRPr="008C5F59">
        <w:rPr>
          <w:rFonts w:cs="Arial"/>
          <w:szCs w:val="24"/>
        </w:rPr>
        <w:t xml:space="preserve"> </w:t>
      </w:r>
      <w:r w:rsidR="0065399E" w:rsidRPr="008C5F59">
        <w:rPr>
          <w:rFonts w:cs="Arial"/>
          <w:szCs w:val="24"/>
        </w:rPr>
        <w:t>water</w:t>
      </w:r>
      <w:r w:rsidR="0077463E" w:rsidRPr="008C5F59">
        <w:rPr>
          <w:rFonts w:cs="Arial"/>
          <w:szCs w:val="24"/>
        </w:rPr>
        <w:t xml:space="preserve"> </w:t>
      </w:r>
      <w:r w:rsidR="0065399E" w:rsidRPr="008C5F59">
        <w:rPr>
          <w:rFonts w:cs="Arial"/>
          <w:szCs w:val="24"/>
        </w:rPr>
        <w:t>exceeds</w:t>
      </w:r>
      <w:r w:rsidR="0077463E" w:rsidRPr="008C5F59">
        <w:rPr>
          <w:rFonts w:cs="Arial"/>
          <w:szCs w:val="24"/>
        </w:rPr>
        <w:t xml:space="preserve"> </w:t>
      </w:r>
      <w:r w:rsidR="002F177A" w:rsidRPr="008C5F59">
        <w:rPr>
          <w:rFonts w:cs="Arial"/>
          <w:szCs w:val="24"/>
        </w:rPr>
        <w:t>50</w:t>
      </w:r>
      <w:r w:rsidR="0077463E" w:rsidRPr="008C5F59">
        <w:rPr>
          <w:rFonts w:cs="Arial"/>
          <w:szCs w:val="24"/>
        </w:rPr>
        <w:t xml:space="preserve"> </w:t>
      </w:r>
      <w:r w:rsidR="002F177A" w:rsidRPr="008C5F59">
        <w:rPr>
          <w:rFonts w:cs="Arial"/>
          <w:szCs w:val="24"/>
        </w:rPr>
        <w:t>percent</w:t>
      </w:r>
      <w:r w:rsidR="0077463E" w:rsidRPr="008C5F59">
        <w:rPr>
          <w:rFonts w:cs="Arial"/>
          <w:szCs w:val="24"/>
        </w:rPr>
        <w:t xml:space="preserve"> </w:t>
      </w:r>
      <w:r w:rsidR="002F177A" w:rsidRPr="008C5F59">
        <w:rPr>
          <w:rFonts w:cs="Arial"/>
          <w:szCs w:val="24"/>
        </w:rPr>
        <w:t>of</w:t>
      </w:r>
      <w:r w:rsidR="0077463E" w:rsidRPr="008C5F59">
        <w:rPr>
          <w:rFonts w:cs="Arial"/>
          <w:szCs w:val="24"/>
        </w:rPr>
        <w:t xml:space="preserve"> </w:t>
      </w:r>
      <w:r w:rsidR="002F177A" w:rsidRPr="008C5F59">
        <w:rPr>
          <w:rFonts w:cs="Arial"/>
          <w:szCs w:val="24"/>
        </w:rPr>
        <w:t>the</w:t>
      </w:r>
      <w:r w:rsidR="0077463E" w:rsidRPr="008C5F59">
        <w:rPr>
          <w:rFonts w:cs="Arial"/>
          <w:szCs w:val="24"/>
        </w:rPr>
        <w:t xml:space="preserve"> </w:t>
      </w:r>
      <w:r w:rsidR="002F177A" w:rsidRPr="008C5F59">
        <w:rPr>
          <w:rFonts w:cs="Arial"/>
          <w:szCs w:val="24"/>
        </w:rPr>
        <w:t>nitrate</w:t>
      </w:r>
      <w:r w:rsidR="0077463E" w:rsidRPr="008C5F59">
        <w:rPr>
          <w:rFonts w:cs="Arial"/>
          <w:szCs w:val="24"/>
        </w:rPr>
        <w:t xml:space="preserve"> </w:t>
      </w:r>
      <w:r w:rsidR="002F177A" w:rsidRPr="008C5F59">
        <w:rPr>
          <w:rFonts w:cs="Arial"/>
          <w:szCs w:val="24"/>
        </w:rPr>
        <w:t>MCL</w:t>
      </w:r>
      <w:r w:rsidR="00FB3898" w:rsidRPr="008C5F59">
        <w:rPr>
          <w:rFonts w:cs="Arial"/>
          <w:szCs w:val="24"/>
        </w:rPr>
        <w:t>.</w:t>
      </w:r>
      <w:r w:rsidR="0077463E" w:rsidRPr="008C5F59">
        <w:rPr>
          <w:rFonts w:cs="Arial"/>
          <w:szCs w:val="24"/>
        </w:rPr>
        <w:t xml:space="preserve"> </w:t>
      </w:r>
      <w:r w:rsidR="00FB3898" w:rsidRPr="008C5F59">
        <w:rPr>
          <w:rFonts w:cs="Arial"/>
          <w:szCs w:val="24"/>
        </w:rPr>
        <w:t>(Petition,</w:t>
      </w:r>
      <w:r w:rsidR="0077463E" w:rsidRPr="008C5F59">
        <w:rPr>
          <w:rFonts w:cs="Arial"/>
          <w:szCs w:val="24"/>
        </w:rPr>
        <w:t xml:space="preserve"> </w:t>
      </w:r>
      <w:r w:rsidR="00FB3898" w:rsidRPr="008C5F59">
        <w:rPr>
          <w:rFonts w:cs="Arial"/>
          <w:szCs w:val="24"/>
        </w:rPr>
        <w:t>p.</w:t>
      </w:r>
      <w:r w:rsidR="0077463E" w:rsidRPr="008C5F59">
        <w:rPr>
          <w:rFonts w:cs="Arial"/>
          <w:szCs w:val="24"/>
        </w:rPr>
        <w:t xml:space="preserve"> </w:t>
      </w:r>
      <w:r w:rsidR="00FB3898" w:rsidRPr="008C5F59">
        <w:rPr>
          <w:rFonts w:cs="Arial"/>
          <w:szCs w:val="24"/>
        </w:rPr>
        <w:t>11,</w:t>
      </w:r>
      <w:r w:rsidR="0077463E" w:rsidRPr="008C5F59">
        <w:rPr>
          <w:rFonts w:cs="Arial"/>
          <w:szCs w:val="24"/>
        </w:rPr>
        <w:t xml:space="preserve"> </w:t>
      </w:r>
      <w:r w:rsidR="00FB3898" w:rsidRPr="008C5F59">
        <w:rPr>
          <w:rFonts w:cs="Arial"/>
          <w:szCs w:val="24"/>
        </w:rPr>
        <w:t>fn.</w:t>
      </w:r>
      <w:r w:rsidR="0077463E" w:rsidRPr="008C5F59">
        <w:rPr>
          <w:rFonts w:cs="Arial"/>
          <w:szCs w:val="24"/>
        </w:rPr>
        <w:t xml:space="preserve"> </w:t>
      </w:r>
      <w:r w:rsidR="00FB3898" w:rsidRPr="008C5F59">
        <w:rPr>
          <w:rFonts w:cs="Arial"/>
          <w:szCs w:val="24"/>
        </w:rPr>
        <w:t>3</w:t>
      </w:r>
      <w:r w:rsidR="00113635" w:rsidRPr="008C5F59">
        <w:rPr>
          <w:rFonts w:cs="Arial"/>
          <w:szCs w:val="24"/>
        </w:rPr>
        <w:t>.</w:t>
      </w:r>
      <w:r w:rsidR="00FB3898" w:rsidRPr="008C5F59">
        <w:rPr>
          <w:rFonts w:cs="Arial"/>
          <w:szCs w:val="24"/>
        </w:rPr>
        <w:t>)</w:t>
      </w:r>
      <w:r w:rsidR="0077463E" w:rsidRPr="008C5F59">
        <w:rPr>
          <w:rFonts w:cs="Arial"/>
          <w:szCs w:val="24"/>
        </w:rPr>
        <w:t xml:space="preserve"> </w:t>
      </w:r>
      <w:r w:rsidR="000C6FBB" w:rsidRPr="008C5F59">
        <w:rPr>
          <w:rFonts w:cs="Arial"/>
          <w:szCs w:val="24"/>
        </w:rPr>
        <w:t>We</w:t>
      </w:r>
      <w:r w:rsidR="0077463E" w:rsidRPr="008C5F59">
        <w:rPr>
          <w:rFonts w:cs="Arial"/>
          <w:szCs w:val="24"/>
        </w:rPr>
        <w:t xml:space="preserve"> </w:t>
      </w:r>
      <w:r w:rsidR="000C6FBB" w:rsidRPr="008C5F59">
        <w:rPr>
          <w:rFonts w:cs="Arial"/>
          <w:szCs w:val="24"/>
        </w:rPr>
        <w:t>agree</w:t>
      </w:r>
      <w:r w:rsidR="0077463E" w:rsidRPr="008C5F59">
        <w:rPr>
          <w:rFonts w:cs="Arial"/>
          <w:szCs w:val="24"/>
        </w:rPr>
        <w:t xml:space="preserve"> </w:t>
      </w:r>
      <w:r w:rsidR="000C6FBB" w:rsidRPr="008C5F59">
        <w:rPr>
          <w:rFonts w:cs="Arial"/>
          <w:szCs w:val="24"/>
        </w:rPr>
        <w:t>with</w:t>
      </w:r>
      <w:r w:rsidR="0077463E" w:rsidRPr="008C5F59">
        <w:rPr>
          <w:rFonts w:cs="Arial"/>
          <w:szCs w:val="24"/>
        </w:rPr>
        <w:t xml:space="preserve"> </w:t>
      </w:r>
      <w:r w:rsidR="000C6FBB" w:rsidRPr="008C5F59">
        <w:rPr>
          <w:rFonts w:cs="Arial"/>
          <w:szCs w:val="24"/>
        </w:rPr>
        <w:t>petitioners.</w:t>
      </w:r>
    </w:p>
  </w:footnote>
  <w:footnote w:id="161">
    <w:p w14:paraId="76561863" w14:textId="1DC3AC3B" w:rsidR="0027133F" w:rsidRPr="008C5F59" w:rsidRDefault="0027133F" w:rsidP="009148A3">
      <w:pPr>
        <w:pStyle w:val="FootnoteText"/>
        <w:spacing w:before="0" w:after="60"/>
        <w:rPr>
          <w:szCs w:val="24"/>
        </w:rPr>
      </w:pPr>
      <w:r w:rsidRPr="008C5F59">
        <w:rPr>
          <w:rStyle w:val="FootnoteReference"/>
          <w:szCs w:val="24"/>
        </w:rPr>
        <w:footnoteRef/>
      </w:r>
      <w:r w:rsidR="0077463E" w:rsidRPr="008C5F59">
        <w:rPr>
          <w:szCs w:val="24"/>
        </w:rPr>
        <w:t xml:space="preserve">  </w:t>
      </w:r>
      <w:r w:rsidR="00386F6F" w:rsidRPr="008C5F59">
        <w:rPr>
          <w:szCs w:val="24"/>
        </w:rPr>
        <w:t>See</w:t>
      </w:r>
      <w:r w:rsidR="00AC492D" w:rsidRPr="008C5F59">
        <w:rPr>
          <w:szCs w:val="24"/>
        </w:rPr>
        <w:t>,</w:t>
      </w:r>
      <w:r w:rsidR="0077463E" w:rsidRPr="008C5F59">
        <w:rPr>
          <w:szCs w:val="24"/>
        </w:rPr>
        <w:t xml:space="preserve"> </w:t>
      </w:r>
      <w:r w:rsidR="00386F6F" w:rsidRPr="008C5F59">
        <w:rPr>
          <w:szCs w:val="24"/>
        </w:rPr>
        <w:t>e.g.</w:t>
      </w:r>
      <w:r w:rsidR="003B030C" w:rsidRPr="008C5F59">
        <w:rPr>
          <w:szCs w:val="24"/>
        </w:rPr>
        <w:t>,</w:t>
      </w:r>
      <w:r w:rsidR="0077463E" w:rsidRPr="008C5F59">
        <w:rPr>
          <w:szCs w:val="24"/>
        </w:rPr>
        <w:t xml:space="preserve"> </w:t>
      </w:r>
      <w:r w:rsidR="00E324E7" w:rsidRPr="008C5F59">
        <w:rPr>
          <w:i/>
          <w:iCs/>
          <w:szCs w:val="24"/>
        </w:rPr>
        <w:t>Environmental</w:t>
      </w:r>
      <w:r w:rsidR="0077463E" w:rsidRPr="008C5F59">
        <w:rPr>
          <w:i/>
          <w:iCs/>
          <w:szCs w:val="24"/>
        </w:rPr>
        <w:t xml:space="preserve"> </w:t>
      </w:r>
      <w:r w:rsidR="00E324E7" w:rsidRPr="008C5F59">
        <w:rPr>
          <w:i/>
          <w:iCs/>
          <w:szCs w:val="24"/>
        </w:rPr>
        <w:t>Law</w:t>
      </w:r>
      <w:r w:rsidR="0077463E" w:rsidRPr="008C5F59">
        <w:rPr>
          <w:i/>
          <w:iCs/>
          <w:szCs w:val="24"/>
        </w:rPr>
        <w:t xml:space="preserve"> </w:t>
      </w:r>
      <w:r w:rsidR="00E324E7" w:rsidRPr="008C5F59">
        <w:rPr>
          <w:i/>
          <w:iCs/>
          <w:szCs w:val="24"/>
        </w:rPr>
        <w:t>Foundation</w:t>
      </w:r>
      <w:r w:rsidR="0077463E" w:rsidRPr="008C5F59">
        <w:rPr>
          <w:i/>
          <w:iCs/>
          <w:szCs w:val="24"/>
        </w:rPr>
        <w:t xml:space="preserve"> </w:t>
      </w:r>
      <w:r w:rsidR="00E324E7" w:rsidRPr="008C5F59">
        <w:rPr>
          <w:i/>
          <w:iCs/>
          <w:szCs w:val="24"/>
        </w:rPr>
        <w:t>v.</w:t>
      </w:r>
      <w:r w:rsidR="0077463E" w:rsidRPr="008C5F59">
        <w:rPr>
          <w:i/>
          <w:iCs/>
          <w:szCs w:val="24"/>
        </w:rPr>
        <w:t xml:space="preserve"> </w:t>
      </w:r>
      <w:r w:rsidR="00E324E7" w:rsidRPr="008C5F59">
        <w:rPr>
          <w:i/>
          <w:iCs/>
          <w:szCs w:val="24"/>
        </w:rPr>
        <w:t>State</w:t>
      </w:r>
      <w:r w:rsidR="0077463E" w:rsidRPr="008C5F59">
        <w:rPr>
          <w:i/>
          <w:iCs/>
          <w:szCs w:val="24"/>
        </w:rPr>
        <w:t xml:space="preserve"> </w:t>
      </w:r>
      <w:r w:rsidR="00E324E7" w:rsidRPr="008C5F59">
        <w:rPr>
          <w:i/>
          <w:iCs/>
          <w:szCs w:val="24"/>
        </w:rPr>
        <w:t>Water</w:t>
      </w:r>
      <w:r w:rsidR="0077463E" w:rsidRPr="008C5F59">
        <w:rPr>
          <w:i/>
          <w:iCs/>
          <w:szCs w:val="24"/>
        </w:rPr>
        <w:t xml:space="preserve"> </w:t>
      </w:r>
      <w:r w:rsidR="00E324E7" w:rsidRPr="008C5F59">
        <w:rPr>
          <w:i/>
          <w:iCs/>
          <w:szCs w:val="24"/>
        </w:rPr>
        <w:t>Resources</w:t>
      </w:r>
      <w:r w:rsidR="0077463E" w:rsidRPr="008C5F59">
        <w:rPr>
          <w:i/>
          <w:iCs/>
          <w:szCs w:val="24"/>
        </w:rPr>
        <w:t xml:space="preserve"> </w:t>
      </w:r>
      <w:r w:rsidR="00E324E7" w:rsidRPr="008C5F59">
        <w:rPr>
          <w:i/>
          <w:iCs/>
          <w:szCs w:val="24"/>
        </w:rPr>
        <w:t>Control</w:t>
      </w:r>
      <w:r w:rsidR="0077463E" w:rsidRPr="008C5F59">
        <w:rPr>
          <w:i/>
          <w:iCs/>
          <w:szCs w:val="24"/>
        </w:rPr>
        <w:t xml:space="preserve"> </w:t>
      </w:r>
      <w:r w:rsidR="00E324E7" w:rsidRPr="008C5F59">
        <w:rPr>
          <w:i/>
          <w:iCs/>
          <w:szCs w:val="24"/>
        </w:rPr>
        <w:t>Bd.</w:t>
      </w:r>
      <w:r w:rsidR="0077463E" w:rsidRPr="008C5F59">
        <w:rPr>
          <w:szCs w:val="24"/>
        </w:rPr>
        <w:t xml:space="preserve"> </w:t>
      </w:r>
      <w:r w:rsidR="00E324E7" w:rsidRPr="008C5F59">
        <w:rPr>
          <w:szCs w:val="24"/>
        </w:rPr>
        <w:t>(2023)</w:t>
      </w:r>
      <w:r w:rsidR="0077463E" w:rsidRPr="008C5F59">
        <w:rPr>
          <w:szCs w:val="24"/>
        </w:rPr>
        <w:t xml:space="preserve"> </w:t>
      </w:r>
      <w:r w:rsidR="00CE3AB8" w:rsidRPr="008C5F59">
        <w:rPr>
          <w:szCs w:val="24"/>
        </w:rPr>
        <w:t>89</w:t>
      </w:r>
      <w:r w:rsidR="0077463E" w:rsidRPr="008C5F59">
        <w:rPr>
          <w:szCs w:val="24"/>
        </w:rPr>
        <w:t xml:space="preserve"> </w:t>
      </w:r>
      <w:r w:rsidR="00CE3AB8" w:rsidRPr="008C5F59">
        <w:rPr>
          <w:szCs w:val="24"/>
        </w:rPr>
        <w:t>Cal.App.</w:t>
      </w:r>
      <w:r w:rsidR="00C1693A" w:rsidRPr="008C5F59">
        <w:rPr>
          <w:szCs w:val="24"/>
        </w:rPr>
        <w:t>5th</w:t>
      </w:r>
      <w:r w:rsidR="0077463E" w:rsidRPr="008C5F59">
        <w:rPr>
          <w:szCs w:val="24"/>
        </w:rPr>
        <w:t xml:space="preserve"> </w:t>
      </w:r>
      <w:r w:rsidR="00CE3AB8" w:rsidRPr="008C5F59">
        <w:rPr>
          <w:szCs w:val="24"/>
        </w:rPr>
        <w:t>451,</w:t>
      </w:r>
      <w:r w:rsidR="0077463E" w:rsidRPr="008C5F59">
        <w:rPr>
          <w:szCs w:val="24"/>
        </w:rPr>
        <w:t xml:space="preserve"> </w:t>
      </w:r>
      <w:r w:rsidR="00B26130" w:rsidRPr="008C5F59">
        <w:rPr>
          <w:szCs w:val="24"/>
        </w:rPr>
        <w:t>496</w:t>
      </w:r>
      <w:r w:rsidR="0077463E" w:rsidRPr="008C5F59">
        <w:rPr>
          <w:szCs w:val="24"/>
        </w:rPr>
        <w:t xml:space="preserve"> </w:t>
      </w:r>
      <w:r w:rsidR="00CE3AB8" w:rsidRPr="008C5F59">
        <w:rPr>
          <w:szCs w:val="24"/>
        </w:rPr>
        <w:t>as</w:t>
      </w:r>
      <w:r w:rsidR="0077463E" w:rsidRPr="008C5F59">
        <w:rPr>
          <w:szCs w:val="24"/>
        </w:rPr>
        <w:t xml:space="preserve"> </w:t>
      </w:r>
      <w:r w:rsidR="00CE3AB8" w:rsidRPr="008C5F59">
        <w:rPr>
          <w:szCs w:val="24"/>
        </w:rPr>
        <w:t>modified</w:t>
      </w:r>
      <w:r w:rsidR="0077463E" w:rsidRPr="008C5F59">
        <w:rPr>
          <w:szCs w:val="24"/>
        </w:rPr>
        <w:t xml:space="preserve"> </w:t>
      </w:r>
      <w:r w:rsidR="00CE3AB8" w:rsidRPr="008C5F59">
        <w:rPr>
          <w:szCs w:val="24"/>
        </w:rPr>
        <w:t>(Apr.13,</w:t>
      </w:r>
      <w:r w:rsidR="0077463E" w:rsidRPr="008C5F59">
        <w:rPr>
          <w:szCs w:val="24"/>
        </w:rPr>
        <w:t xml:space="preserve"> </w:t>
      </w:r>
      <w:r w:rsidR="00CE3AB8" w:rsidRPr="008C5F59">
        <w:rPr>
          <w:szCs w:val="24"/>
        </w:rPr>
        <w:t>2023),</w:t>
      </w:r>
      <w:r w:rsidR="0077463E" w:rsidRPr="008C5F59">
        <w:rPr>
          <w:szCs w:val="24"/>
        </w:rPr>
        <w:t xml:space="preserve"> </w:t>
      </w:r>
      <w:r w:rsidR="00CE3AB8" w:rsidRPr="008C5F59">
        <w:rPr>
          <w:szCs w:val="24"/>
        </w:rPr>
        <w:t>review</w:t>
      </w:r>
      <w:r w:rsidR="0077463E" w:rsidRPr="008C5F59">
        <w:rPr>
          <w:szCs w:val="24"/>
        </w:rPr>
        <w:t xml:space="preserve"> </w:t>
      </w:r>
      <w:r w:rsidR="00CE3AB8" w:rsidRPr="008C5F59">
        <w:rPr>
          <w:szCs w:val="24"/>
        </w:rPr>
        <w:t>denied</w:t>
      </w:r>
      <w:r w:rsidR="0077463E" w:rsidRPr="008C5F59">
        <w:rPr>
          <w:szCs w:val="24"/>
        </w:rPr>
        <w:t xml:space="preserve"> </w:t>
      </w:r>
      <w:r w:rsidR="00CE3AB8" w:rsidRPr="008C5F59">
        <w:rPr>
          <w:szCs w:val="24"/>
        </w:rPr>
        <w:t>(June</w:t>
      </w:r>
      <w:r w:rsidR="0077463E" w:rsidRPr="008C5F59">
        <w:rPr>
          <w:szCs w:val="24"/>
        </w:rPr>
        <w:t xml:space="preserve"> </w:t>
      </w:r>
      <w:r w:rsidR="00CE3AB8" w:rsidRPr="008C5F59">
        <w:rPr>
          <w:szCs w:val="24"/>
        </w:rPr>
        <w:t>14,</w:t>
      </w:r>
      <w:r w:rsidR="0077463E" w:rsidRPr="008C5F59">
        <w:rPr>
          <w:szCs w:val="24"/>
        </w:rPr>
        <w:t xml:space="preserve"> </w:t>
      </w:r>
      <w:r w:rsidR="00CE3AB8" w:rsidRPr="008C5F59">
        <w:rPr>
          <w:szCs w:val="24"/>
        </w:rPr>
        <w:t>2023</w:t>
      </w:r>
      <w:r w:rsidR="00786D82" w:rsidRPr="008C5F59">
        <w:rPr>
          <w:szCs w:val="24"/>
        </w:rPr>
        <w:t>).</w:t>
      </w:r>
    </w:p>
  </w:footnote>
  <w:footnote w:id="162">
    <w:p w14:paraId="13E29F36" w14:textId="078D602F" w:rsidR="005301C8" w:rsidRPr="008C5F59" w:rsidRDefault="005301C8"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00C1693A" w:rsidRPr="008C5F59">
        <w:rPr>
          <w:rFonts w:cs="Arial"/>
          <w:szCs w:val="24"/>
        </w:rPr>
        <w:t>State</w:t>
      </w:r>
      <w:r w:rsidR="0077463E" w:rsidRPr="008C5F59">
        <w:rPr>
          <w:rFonts w:cs="Arial"/>
          <w:szCs w:val="24"/>
        </w:rPr>
        <w:t xml:space="preserve"> </w:t>
      </w:r>
      <w:r w:rsidR="00C1693A" w:rsidRPr="008C5F59">
        <w:rPr>
          <w:rFonts w:cs="Arial"/>
          <w:szCs w:val="24"/>
        </w:rPr>
        <w:t>Water</w:t>
      </w:r>
      <w:r w:rsidR="0077463E" w:rsidRPr="008C5F59">
        <w:rPr>
          <w:rFonts w:cs="Arial"/>
          <w:szCs w:val="24"/>
        </w:rPr>
        <w:t xml:space="preserve"> </w:t>
      </w:r>
      <w:r w:rsidR="00C1693A" w:rsidRPr="008C5F59">
        <w:rPr>
          <w:rFonts w:cs="Arial"/>
          <w:szCs w:val="24"/>
        </w:rPr>
        <w:t>Board</w:t>
      </w:r>
      <w:r w:rsidR="0077463E" w:rsidRPr="008C5F59">
        <w:rPr>
          <w:rFonts w:cs="Arial"/>
          <w:szCs w:val="24"/>
        </w:rPr>
        <w:t xml:space="preserve"> </w:t>
      </w:r>
      <w:r w:rsidR="00516CF7" w:rsidRPr="008C5F59">
        <w:rPr>
          <w:rFonts w:cs="Arial"/>
          <w:szCs w:val="24"/>
        </w:rPr>
        <w:t>Resolution</w:t>
      </w:r>
      <w:r w:rsidR="0077463E" w:rsidRPr="008C5F59">
        <w:rPr>
          <w:rFonts w:cs="Arial"/>
          <w:szCs w:val="24"/>
        </w:rPr>
        <w:t xml:space="preserve"> </w:t>
      </w:r>
      <w:r w:rsidR="00C1693A" w:rsidRPr="008C5F59">
        <w:rPr>
          <w:rFonts w:cs="Arial"/>
          <w:szCs w:val="24"/>
        </w:rPr>
        <w:t>No.</w:t>
      </w:r>
      <w:r w:rsidR="0077463E" w:rsidRPr="008C5F59">
        <w:rPr>
          <w:rFonts w:cs="Arial"/>
          <w:szCs w:val="24"/>
        </w:rPr>
        <w:t xml:space="preserve"> </w:t>
      </w:r>
      <w:r w:rsidR="003004C0" w:rsidRPr="008C5F59">
        <w:rPr>
          <w:rFonts w:cs="Arial"/>
          <w:szCs w:val="24"/>
        </w:rPr>
        <w:t>68-16,</w:t>
      </w:r>
      <w:r w:rsidR="0077463E" w:rsidRPr="008C5F59">
        <w:rPr>
          <w:rFonts w:cs="Arial"/>
          <w:szCs w:val="24"/>
        </w:rPr>
        <w:t xml:space="preserve"> </w:t>
      </w:r>
      <w:r w:rsidR="005B483A" w:rsidRPr="008C5F59">
        <w:rPr>
          <w:rFonts w:cs="Arial"/>
          <w:szCs w:val="24"/>
        </w:rPr>
        <w:t>Resolved</w:t>
      </w:r>
      <w:r w:rsidR="0077463E" w:rsidRPr="008C5F59">
        <w:rPr>
          <w:rFonts w:cs="Arial"/>
          <w:szCs w:val="24"/>
        </w:rPr>
        <w:t xml:space="preserve"> </w:t>
      </w:r>
      <w:r w:rsidR="005B483A" w:rsidRPr="008C5F59">
        <w:rPr>
          <w:rFonts w:cs="Arial"/>
          <w:szCs w:val="24"/>
        </w:rPr>
        <w:t>¶</w:t>
      </w:r>
      <w:r w:rsidR="0077463E" w:rsidRPr="008C5F59">
        <w:rPr>
          <w:rFonts w:cs="Arial"/>
          <w:szCs w:val="24"/>
        </w:rPr>
        <w:t xml:space="preserve"> </w:t>
      </w:r>
      <w:r w:rsidR="003004C0" w:rsidRPr="008C5F59">
        <w:rPr>
          <w:rFonts w:cs="Arial"/>
          <w:szCs w:val="24"/>
        </w:rPr>
        <w:t>1</w:t>
      </w:r>
      <w:r w:rsidR="002551F9" w:rsidRPr="008C5F59">
        <w:rPr>
          <w:rFonts w:cs="Arial"/>
          <w:szCs w:val="24"/>
        </w:rPr>
        <w:t>;</w:t>
      </w:r>
      <w:r w:rsidR="0077463E" w:rsidRPr="008C5F59">
        <w:rPr>
          <w:rFonts w:cs="Arial"/>
          <w:szCs w:val="24"/>
        </w:rPr>
        <w:t xml:space="preserve"> </w:t>
      </w:r>
      <w:r w:rsidR="002551F9" w:rsidRPr="008C5F59">
        <w:rPr>
          <w:rFonts w:cs="Arial"/>
          <w:szCs w:val="24"/>
        </w:rPr>
        <w:t>S</w:t>
      </w:r>
      <w:r w:rsidR="00FD4A88" w:rsidRPr="008C5F59">
        <w:rPr>
          <w:rFonts w:cs="Arial"/>
          <w:szCs w:val="24"/>
        </w:rPr>
        <w:t>taff</w:t>
      </w:r>
      <w:r w:rsidR="0077463E" w:rsidRPr="008C5F59">
        <w:rPr>
          <w:rFonts w:cs="Arial"/>
          <w:szCs w:val="24"/>
        </w:rPr>
        <w:t xml:space="preserve"> </w:t>
      </w:r>
      <w:r w:rsidR="00FD4A88" w:rsidRPr="008C5F59">
        <w:rPr>
          <w:rFonts w:cs="Arial"/>
          <w:szCs w:val="24"/>
        </w:rPr>
        <w:t>G</w:t>
      </w:r>
      <w:r w:rsidR="002551F9" w:rsidRPr="008C5F59">
        <w:rPr>
          <w:rFonts w:cs="Arial"/>
          <w:szCs w:val="24"/>
        </w:rPr>
        <w:t>uidance</w:t>
      </w:r>
      <w:r w:rsidR="0077463E" w:rsidRPr="008C5F59">
        <w:rPr>
          <w:rFonts w:cs="Arial"/>
          <w:szCs w:val="24"/>
        </w:rPr>
        <w:t xml:space="preserve"> </w:t>
      </w:r>
      <w:r w:rsidR="002551F9" w:rsidRPr="008C5F59">
        <w:rPr>
          <w:rFonts w:cs="Arial"/>
          <w:szCs w:val="24"/>
        </w:rPr>
        <w:t>Memorandum,</w:t>
      </w:r>
      <w:r w:rsidR="0077463E" w:rsidRPr="008C5F59">
        <w:rPr>
          <w:rFonts w:cs="Arial"/>
          <w:szCs w:val="24"/>
        </w:rPr>
        <w:t xml:space="preserve"> </w:t>
      </w:r>
      <w:r w:rsidR="002551F9" w:rsidRPr="008C5F59">
        <w:rPr>
          <w:rFonts w:cs="Arial"/>
          <w:i/>
          <w:szCs w:val="24"/>
        </w:rPr>
        <w:t>supra</w:t>
      </w:r>
      <w:r w:rsidR="002551F9" w:rsidRPr="008C5F59">
        <w:rPr>
          <w:rFonts w:cs="Arial"/>
          <w:szCs w:val="24"/>
        </w:rPr>
        <w:t>,</w:t>
      </w:r>
      <w:r w:rsidR="0077463E" w:rsidRPr="008C5F59">
        <w:rPr>
          <w:rFonts w:cs="Arial"/>
          <w:szCs w:val="24"/>
        </w:rPr>
        <w:t xml:space="preserve"> </w:t>
      </w:r>
      <w:r w:rsidR="0075510F" w:rsidRPr="008C5F59">
        <w:rPr>
          <w:rFonts w:cs="Arial"/>
          <w:szCs w:val="24"/>
        </w:rPr>
        <w:t>fn.</w:t>
      </w:r>
      <w:r w:rsidR="0077463E" w:rsidRPr="008C5F59">
        <w:rPr>
          <w:rFonts w:cs="Arial"/>
          <w:szCs w:val="24"/>
        </w:rPr>
        <w:t xml:space="preserve"> </w:t>
      </w:r>
      <w:r w:rsidR="0075510F" w:rsidRPr="008C5F59">
        <w:rPr>
          <w:rFonts w:cs="Arial"/>
          <w:szCs w:val="24"/>
        </w:rPr>
        <w:t>118,</w:t>
      </w:r>
      <w:r w:rsidR="0077463E" w:rsidRPr="008C5F59">
        <w:rPr>
          <w:rFonts w:cs="Arial"/>
          <w:szCs w:val="24"/>
        </w:rPr>
        <w:t xml:space="preserve"> </w:t>
      </w:r>
      <w:r w:rsidR="002551F9" w:rsidRPr="008C5F59">
        <w:rPr>
          <w:rFonts w:cs="Arial"/>
          <w:szCs w:val="24"/>
        </w:rPr>
        <w:t>at</w:t>
      </w:r>
      <w:r w:rsidR="0077463E" w:rsidRPr="008C5F59">
        <w:rPr>
          <w:rFonts w:cs="Arial"/>
          <w:szCs w:val="24"/>
        </w:rPr>
        <w:t xml:space="preserve"> </w:t>
      </w:r>
      <w:r w:rsidR="002551F9" w:rsidRPr="008C5F59">
        <w:rPr>
          <w:rFonts w:cs="Arial"/>
          <w:szCs w:val="24"/>
        </w:rPr>
        <w:t>p.</w:t>
      </w:r>
      <w:r w:rsidR="0077463E" w:rsidRPr="008C5F59">
        <w:rPr>
          <w:rFonts w:cs="Arial"/>
          <w:szCs w:val="24"/>
        </w:rPr>
        <w:t xml:space="preserve"> </w:t>
      </w:r>
      <w:r w:rsidR="001A492F" w:rsidRPr="008C5F59">
        <w:rPr>
          <w:rFonts w:cs="Arial"/>
          <w:szCs w:val="24"/>
        </w:rPr>
        <w:t>6</w:t>
      </w:r>
      <w:r w:rsidR="00F84FCB" w:rsidRPr="008C5F59">
        <w:rPr>
          <w:rFonts w:cs="Arial"/>
          <w:szCs w:val="24"/>
        </w:rPr>
        <w:t>,</w:t>
      </w:r>
      <w:r w:rsidR="0077463E" w:rsidRPr="008C5F59">
        <w:rPr>
          <w:rFonts w:cs="Arial"/>
          <w:szCs w:val="24"/>
        </w:rPr>
        <w:t xml:space="preserve"> </w:t>
      </w:r>
      <w:r w:rsidR="00F84FCB" w:rsidRPr="008C5F59">
        <w:rPr>
          <w:rFonts w:cs="Arial"/>
          <w:szCs w:val="24"/>
        </w:rPr>
        <w:t>no.</w:t>
      </w:r>
      <w:r w:rsidR="0077463E" w:rsidRPr="008C5F59">
        <w:rPr>
          <w:rFonts w:cs="Arial"/>
          <w:szCs w:val="24"/>
        </w:rPr>
        <w:t xml:space="preserve"> </w:t>
      </w:r>
      <w:r w:rsidR="006A6019" w:rsidRPr="008C5F59">
        <w:rPr>
          <w:rFonts w:cs="Arial"/>
          <w:szCs w:val="24"/>
        </w:rPr>
        <w:t>8</w:t>
      </w:r>
      <w:r w:rsidR="0077463E" w:rsidRPr="008C5F59">
        <w:rPr>
          <w:rFonts w:cs="Arial"/>
          <w:szCs w:val="24"/>
        </w:rPr>
        <w:t xml:space="preserve"> </w:t>
      </w:r>
      <w:r w:rsidR="006A6019" w:rsidRPr="008C5F59">
        <w:rPr>
          <w:rFonts w:cs="Arial"/>
          <w:szCs w:val="24"/>
        </w:rPr>
        <w:t>(</w:t>
      </w:r>
      <w:r w:rsidR="009268FE" w:rsidRPr="008C5F59">
        <w:rPr>
          <w:rFonts w:cs="Arial"/>
          <w:szCs w:val="24"/>
        </w:rPr>
        <w:t>explaining</w:t>
      </w:r>
      <w:r w:rsidR="0077463E" w:rsidRPr="008C5F59">
        <w:rPr>
          <w:rFonts w:cs="Arial"/>
          <w:szCs w:val="24"/>
        </w:rPr>
        <w:t xml:space="preserve"> </w:t>
      </w:r>
      <w:r w:rsidR="009268FE" w:rsidRPr="008C5F59">
        <w:rPr>
          <w:rFonts w:cs="Arial"/>
          <w:szCs w:val="24"/>
        </w:rPr>
        <w:t>that</w:t>
      </w:r>
      <w:r w:rsidR="0077463E" w:rsidRPr="008C5F59">
        <w:rPr>
          <w:rFonts w:cs="Arial"/>
          <w:szCs w:val="24"/>
        </w:rPr>
        <w:t xml:space="preserve"> </w:t>
      </w:r>
      <w:r w:rsidR="0047288F" w:rsidRPr="008C5F59">
        <w:rPr>
          <w:rFonts w:cs="Arial"/>
          <w:szCs w:val="24"/>
        </w:rPr>
        <w:t>“not</w:t>
      </w:r>
      <w:r w:rsidR="0077463E" w:rsidRPr="008C5F59">
        <w:rPr>
          <w:rFonts w:cs="Arial"/>
          <w:szCs w:val="24"/>
        </w:rPr>
        <w:t xml:space="preserve"> </w:t>
      </w:r>
      <w:r w:rsidR="0047288F" w:rsidRPr="008C5F59">
        <w:rPr>
          <w:rFonts w:cs="Arial"/>
          <w:szCs w:val="24"/>
        </w:rPr>
        <w:t>unreasonably</w:t>
      </w:r>
      <w:r w:rsidR="0077463E" w:rsidRPr="008C5F59">
        <w:rPr>
          <w:rFonts w:cs="Arial"/>
          <w:szCs w:val="24"/>
        </w:rPr>
        <w:t xml:space="preserve"> </w:t>
      </w:r>
      <w:r w:rsidR="0047288F" w:rsidRPr="008C5F59">
        <w:rPr>
          <w:rFonts w:cs="Arial"/>
          <w:szCs w:val="24"/>
        </w:rPr>
        <w:t>affect</w:t>
      </w:r>
      <w:r w:rsidR="0077463E" w:rsidRPr="008C5F59">
        <w:rPr>
          <w:rFonts w:cs="Arial"/>
          <w:szCs w:val="24"/>
        </w:rPr>
        <w:t xml:space="preserve"> </w:t>
      </w:r>
      <w:r w:rsidR="0047288F" w:rsidRPr="008C5F59">
        <w:rPr>
          <w:rFonts w:cs="Arial"/>
          <w:szCs w:val="24"/>
        </w:rPr>
        <w:t>present</w:t>
      </w:r>
      <w:r w:rsidR="0077463E" w:rsidRPr="008C5F59">
        <w:rPr>
          <w:rFonts w:cs="Arial"/>
          <w:szCs w:val="24"/>
        </w:rPr>
        <w:t xml:space="preserve"> </w:t>
      </w:r>
      <w:r w:rsidR="002650DE" w:rsidRPr="008C5F59">
        <w:rPr>
          <w:rFonts w:cs="Arial"/>
          <w:szCs w:val="24"/>
        </w:rPr>
        <w:t>and</w:t>
      </w:r>
      <w:r w:rsidR="0077463E" w:rsidRPr="008C5F59">
        <w:rPr>
          <w:rFonts w:cs="Arial"/>
          <w:szCs w:val="24"/>
        </w:rPr>
        <w:t xml:space="preserve"> </w:t>
      </w:r>
      <w:r w:rsidR="0047288F" w:rsidRPr="008C5F59">
        <w:rPr>
          <w:rFonts w:cs="Arial"/>
          <w:szCs w:val="24"/>
        </w:rPr>
        <w:t>anticipated</w:t>
      </w:r>
      <w:r w:rsidR="0077463E" w:rsidRPr="008C5F59">
        <w:rPr>
          <w:rFonts w:cs="Arial"/>
          <w:szCs w:val="24"/>
        </w:rPr>
        <w:t xml:space="preserve"> </w:t>
      </w:r>
      <w:r w:rsidR="003B0A0B" w:rsidRPr="008C5F59">
        <w:rPr>
          <w:rFonts w:cs="Arial"/>
          <w:szCs w:val="24"/>
        </w:rPr>
        <w:t>bene</w:t>
      </w:r>
      <w:r w:rsidR="00C731A2" w:rsidRPr="008C5F59">
        <w:rPr>
          <w:rFonts w:cs="Arial"/>
          <w:szCs w:val="24"/>
        </w:rPr>
        <w:t>ficial</w:t>
      </w:r>
      <w:r w:rsidR="0077463E" w:rsidRPr="008C5F59">
        <w:rPr>
          <w:rFonts w:cs="Arial"/>
          <w:szCs w:val="24"/>
        </w:rPr>
        <w:t xml:space="preserve"> </w:t>
      </w:r>
      <w:r w:rsidR="00C731A2" w:rsidRPr="008C5F59">
        <w:rPr>
          <w:rFonts w:cs="Arial"/>
          <w:szCs w:val="24"/>
        </w:rPr>
        <w:t>use</w:t>
      </w:r>
      <w:r w:rsidR="0077463E" w:rsidRPr="008C5F59">
        <w:rPr>
          <w:rFonts w:cs="Arial"/>
          <w:szCs w:val="24"/>
        </w:rPr>
        <w:t xml:space="preserve"> </w:t>
      </w:r>
      <w:r w:rsidR="00557A6D" w:rsidRPr="008C5F59">
        <w:rPr>
          <w:rFonts w:cs="Arial"/>
          <w:szCs w:val="24"/>
        </w:rPr>
        <w:t>of</w:t>
      </w:r>
      <w:r w:rsidR="0077463E" w:rsidRPr="008C5F59">
        <w:rPr>
          <w:rFonts w:cs="Arial"/>
          <w:szCs w:val="24"/>
        </w:rPr>
        <w:t xml:space="preserve"> </w:t>
      </w:r>
      <w:r w:rsidR="00557A6D" w:rsidRPr="008C5F59">
        <w:rPr>
          <w:rFonts w:cs="Arial"/>
          <w:szCs w:val="24"/>
        </w:rPr>
        <w:t>water”</w:t>
      </w:r>
      <w:r w:rsidR="0077463E" w:rsidRPr="008C5F59">
        <w:rPr>
          <w:rFonts w:cs="Arial"/>
          <w:szCs w:val="24"/>
        </w:rPr>
        <w:t xml:space="preserve"> </w:t>
      </w:r>
      <w:r w:rsidR="00557A6D" w:rsidRPr="008C5F59">
        <w:rPr>
          <w:rFonts w:cs="Arial"/>
          <w:szCs w:val="24"/>
        </w:rPr>
        <w:t>as</w:t>
      </w:r>
      <w:r w:rsidR="0077463E" w:rsidRPr="008C5F59">
        <w:rPr>
          <w:rFonts w:cs="Arial"/>
          <w:szCs w:val="24"/>
        </w:rPr>
        <w:t xml:space="preserve"> </w:t>
      </w:r>
      <w:r w:rsidR="00557A6D" w:rsidRPr="008C5F59">
        <w:rPr>
          <w:rFonts w:cs="Arial"/>
          <w:szCs w:val="24"/>
        </w:rPr>
        <w:t>used</w:t>
      </w:r>
      <w:r w:rsidR="0077463E" w:rsidRPr="008C5F59">
        <w:rPr>
          <w:rFonts w:cs="Arial"/>
          <w:szCs w:val="24"/>
        </w:rPr>
        <w:t xml:space="preserve"> </w:t>
      </w:r>
      <w:r w:rsidR="00557A6D" w:rsidRPr="008C5F59">
        <w:rPr>
          <w:rFonts w:cs="Arial"/>
          <w:szCs w:val="24"/>
        </w:rPr>
        <w:t>in</w:t>
      </w:r>
      <w:r w:rsidR="0077463E" w:rsidRPr="008C5F59">
        <w:rPr>
          <w:rFonts w:cs="Arial"/>
          <w:szCs w:val="24"/>
        </w:rPr>
        <w:t xml:space="preserve"> </w:t>
      </w:r>
      <w:r w:rsidR="00557A6D" w:rsidRPr="008C5F59">
        <w:rPr>
          <w:rFonts w:cs="Arial"/>
          <w:szCs w:val="24"/>
        </w:rPr>
        <w:t>the</w:t>
      </w:r>
      <w:r w:rsidR="0077463E" w:rsidRPr="008C5F59">
        <w:rPr>
          <w:rFonts w:cs="Arial"/>
          <w:szCs w:val="24"/>
        </w:rPr>
        <w:t xml:space="preserve"> </w:t>
      </w:r>
      <w:r w:rsidR="002E1D40" w:rsidRPr="008C5F59">
        <w:rPr>
          <w:rFonts w:cs="Arial"/>
          <w:szCs w:val="24"/>
        </w:rPr>
        <w:t>Antidegradation</w:t>
      </w:r>
      <w:r w:rsidR="0077463E" w:rsidRPr="008C5F59">
        <w:rPr>
          <w:rFonts w:cs="Arial"/>
          <w:szCs w:val="24"/>
        </w:rPr>
        <w:t xml:space="preserve"> </w:t>
      </w:r>
      <w:r w:rsidR="002E1D40" w:rsidRPr="008C5F59">
        <w:rPr>
          <w:rFonts w:cs="Arial"/>
          <w:szCs w:val="24"/>
        </w:rPr>
        <w:t>Policy</w:t>
      </w:r>
      <w:r w:rsidR="0077463E" w:rsidRPr="008C5F59">
        <w:rPr>
          <w:rFonts w:cs="Arial"/>
          <w:szCs w:val="24"/>
        </w:rPr>
        <w:t xml:space="preserve"> </w:t>
      </w:r>
      <w:r w:rsidR="009E5271" w:rsidRPr="008C5F59">
        <w:rPr>
          <w:rFonts w:cs="Arial"/>
          <w:szCs w:val="24"/>
        </w:rPr>
        <w:t>means</w:t>
      </w:r>
      <w:r w:rsidR="0077463E" w:rsidRPr="008C5F59">
        <w:rPr>
          <w:rFonts w:cs="Arial"/>
          <w:szCs w:val="24"/>
        </w:rPr>
        <w:t xml:space="preserve"> </w:t>
      </w:r>
      <w:r w:rsidR="00E06A91" w:rsidRPr="008C5F59">
        <w:rPr>
          <w:rFonts w:cs="Arial"/>
          <w:szCs w:val="24"/>
        </w:rPr>
        <w:t>“at</w:t>
      </w:r>
      <w:r w:rsidR="0077463E" w:rsidRPr="008C5F59">
        <w:rPr>
          <w:rFonts w:cs="Arial"/>
          <w:szCs w:val="24"/>
        </w:rPr>
        <w:t xml:space="preserve"> </w:t>
      </w:r>
      <w:r w:rsidR="00E06A91" w:rsidRPr="008C5F59">
        <w:rPr>
          <w:rFonts w:cs="Arial"/>
          <w:szCs w:val="24"/>
        </w:rPr>
        <w:t>a</w:t>
      </w:r>
      <w:r w:rsidR="0077463E" w:rsidRPr="008C5F59">
        <w:rPr>
          <w:rFonts w:cs="Arial"/>
          <w:szCs w:val="24"/>
        </w:rPr>
        <w:t xml:space="preserve"> </w:t>
      </w:r>
      <w:r w:rsidR="00E06A91" w:rsidRPr="008C5F59">
        <w:rPr>
          <w:rFonts w:cs="Arial"/>
          <w:szCs w:val="24"/>
        </w:rPr>
        <w:t>minimum</w:t>
      </w:r>
      <w:r w:rsidR="0077463E" w:rsidRPr="008C5F59">
        <w:rPr>
          <w:rFonts w:cs="Arial"/>
          <w:szCs w:val="24"/>
        </w:rPr>
        <w:t xml:space="preserve"> </w:t>
      </w:r>
      <w:r w:rsidR="00235871" w:rsidRPr="008C5F59">
        <w:rPr>
          <w:rFonts w:cs="Arial"/>
          <w:szCs w:val="24"/>
        </w:rPr>
        <w:t>require</w:t>
      </w:r>
      <w:r w:rsidR="0077463E" w:rsidRPr="008C5F59">
        <w:rPr>
          <w:rFonts w:cs="Arial"/>
          <w:szCs w:val="24"/>
        </w:rPr>
        <w:t xml:space="preserve"> </w:t>
      </w:r>
      <w:r w:rsidR="00235871" w:rsidRPr="008C5F59">
        <w:rPr>
          <w:rFonts w:cs="Arial"/>
          <w:szCs w:val="24"/>
        </w:rPr>
        <w:t>compliance</w:t>
      </w:r>
      <w:r w:rsidR="0077463E" w:rsidRPr="008C5F59">
        <w:rPr>
          <w:rFonts w:cs="Arial"/>
          <w:szCs w:val="24"/>
        </w:rPr>
        <w:t xml:space="preserve"> </w:t>
      </w:r>
      <w:r w:rsidR="00235871" w:rsidRPr="008C5F59">
        <w:rPr>
          <w:rFonts w:cs="Arial"/>
          <w:szCs w:val="24"/>
        </w:rPr>
        <w:t>with</w:t>
      </w:r>
      <w:r w:rsidR="0077463E" w:rsidRPr="008C5F59">
        <w:rPr>
          <w:rFonts w:cs="Arial"/>
          <w:szCs w:val="24"/>
        </w:rPr>
        <w:t xml:space="preserve"> </w:t>
      </w:r>
      <w:r w:rsidR="00235871" w:rsidRPr="008C5F59">
        <w:rPr>
          <w:rFonts w:cs="Arial"/>
          <w:szCs w:val="24"/>
        </w:rPr>
        <w:t>the</w:t>
      </w:r>
      <w:r w:rsidR="0077463E" w:rsidRPr="008C5F59">
        <w:rPr>
          <w:rFonts w:cs="Arial"/>
          <w:szCs w:val="24"/>
        </w:rPr>
        <w:t xml:space="preserve"> </w:t>
      </w:r>
      <w:r w:rsidR="00235871" w:rsidRPr="008C5F59">
        <w:rPr>
          <w:rFonts w:cs="Arial"/>
          <w:szCs w:val="24"/>
        </w:rPr>
        <w:t>water</w:t>
      </w:r>
      <w:r w:rsidR="0077463E" w:rsidRPr="008C5F59">
        <w:rPr>
          <w:rFonts w:cs="Arial"/>
          <w:szCs w:val="24"/>
        </w:rPr>
        <w:t xml:space="preserve"> </w:t>
      </w:r>
      <w:r w:rsidR="00235871" w:rsidRPr="008C5F59">
        <w:rPr>
          <w:rFonts w:cs="Arial"/>
          <w:szCs w:val="24"/>
        </w:rPr>
        <w:t>quality</w:t>
      </w:r>
      <w:r w:rsidR="0077463E" w:rsidRPr="008C5F59">
        <w:rPr>
          <w:rFonts w:cs="Arial"/>
          <w:szCs w:val="24"/>
        </w:rPr>
        <w:t xml:space="preserve"> </w:t>
      </w:r>
      <w:r w:rsidR="00235871" w:rsidRPr="008C5F59">
        <w:rPr>
          <w:rFonts w:cs="Arial"/>
          <w:szCs w:val="24"/>
        </w:rPr>
        <w:t>objectives</w:t>
      </w:r>
      <w:r w:rsidR="00542B17" w:rsidRPr="008C5F59">
        <w:rPr>
          <w:rFonts w:cs="Arial"/>
          <w:szCs w:val="24"/>
        </w:rPr>
        <w:t>”</w:t>
      </w:r>
      <w:r w:rsidR="006A6019" w:rsidRPr="008C5F59">
        <w:rPr>
          <w:rFonts w:cs="Arial"/>
          <w:szCs w:val="24"/>
        </w:rPr>
        <w:t>)</w:t>
      </w:r>
      <w:r w:rsidR="0077463E" w:rsidRPr="008C5F59">
        <w:rPr>
          <w:rFonts w:cs="Arial"/>
          <w:szCs w:val="24"/>
        </w:rPr>
        <w:t xml:space="preserve"> </w:t>
      </w:r>
      <w:r w:rsidR="002650DE" w:rsidRPr="008C5F59">
        <w:rPr>
          <w:rFonts w:cs="Arial"/>
          <w:szCs w:val="24"/>
        </w:rPr>
        <w:t>and</w:t>
      </w:r>
      <w:r w:rsidR="0077463E" w:rsidRPr="008C5F59">
        <w:rPr>
          <w:rFonts w:cs="Arial"/>
          <w:szCs w:val="24"/>
        </w:rPr>
        <w:t xml:space="preserve"> </w:t>
      </w:r>
      <w:r w:rsidR="00FE4354" w:rsidRPr="008C5F59">
        <w:rPr>
          <w:rFonts w:cs="Arial"/>
          <w:szCs w:val="24"/>
        </w:rPr>
        <w:t>pp.</w:t>
      </w:r>
      <w:r w:rsidR="0077463E" w:rsidRPr="008C5F59">
        <w:rPr>
          <w:rFonts w:cs="Arial"/>
          <w:szCs w:val="24"/>
        </w:rPr>
        <w:t xml:space="preserve"> </w:t>
      </w:r>
      <w:r w:rsidR="00FE4354" w:rsidRPr="008C5F59">
        <w:rPr>
          <w:rFonts w:cs="Arial"/>
          <w:szCs w:val="24"/>
        </w:rPr>
        <w:t>6</w:t>
      </w:r>
      <w:r w:rsidR="00FE3F84" w:rsidRPr="008C5F59">
        <w:rPr>
          <w:rFonts w:cs="Arial"/>
          <w:szCs w:val="24"/>
        </w:rPr>
        <w:t>-</w:t>
      </w:r>
      <w:r w:rsidR="0094023A" w:rsidRPr="008C5F59">
        <w:rPr>
          <w:rFonts w:cs="Arial"/>
          <w:szCs w:val="24"/>
        </w:rPr>
        <w:t>7</w:t>
      </w:r>
      <w:r w:rsidR="007C649D" w:rsidRPr="008C5F59">
        <w:rPr>
          <w:rFonts w:cs="Arial"/>
          <w:szCs w:val="24"/>
        </w:rPr>
        <w:t>,</w:t>
      </w:r>
      <w:r w:rsidR="0077463E" w:rsidRPr="008C5F59">
        <w:rPr>
          <w:rFonts w:cs="Arial"/>
          <w:szCs w:val="24"/>
        </w:rPr>
        <w:t xml:space="preserve"> </w:t>
      </w:r>
      <w:r w:rsidR="007C649D" w:rsidRPr="008C5F59">
        <w:rPr>
          <w:rFonts w:cs="Arial"/>
          <w:szCs w:val="24"/>
        </w:rPr>
        <w:t>no.</w:t>
      </w:r>
      <w:r w:rsidR="0077463E" w:rsidRPr="008C5F59">
        <w:rPr>
          <w:rFonts w:cs="Arial"/>
          <w:szCs w:val="24"/>
        </w:rPr>
        <w:t xml:space="preserve"> </w:t>
      </w:r>
      <w:r w:rsidR="007C649D" w:rsidRPr="008C5F59">
        <w:rPr>
          <w:rFonts w:cs="Arial"/>
          <w:szCs w:val="24"/>
        </w:rPr>
        <w:t>9</w:t>
      </w:r>
      <w:r w:rsidR="0077463E" w:rsidRPr="008C5F59">
        <w:rPr>
          <w:rFonts w:cs="Arial"/>
          <w:szCs w:val="24"/>
        </w:rPr>
        <w:t xml:space="preserve"> </w:t>
      </w:r>
      <w:r w:rsidR="00706B9F" w:rsidRPr="008C5F59">
        <w:rPr>
          <w:rFonts w:cs="Arial"/>
          <w:szCs w:val="24"/>
        </w:rPr>
        <w:t>(de</w:t>
      </w:r>
      <w:r w:rsidR="007B7160" w:rsidRPr="008C5F59">
        <w:rPr>
          <w:rFonts w:cs="Arial"/>
          <w:szCs w:val="24"/>
        </w:rPr>
        <w:t>scribing</w:t>
      </w:r>
      <w:r w:rsidR="0077463E" w:rsidRPr="008C5F59">
        <w:rPr>
          <w:rFonts w:cs="Arial"/>
          <w:szCs w:val="24"/>
        </w:rPr>
        <w:t xml:space="preserve"> </w:t>
      </w:r>
      <w:r w:rsidR="003C6A15" w:rsidRPr="008C5F59">
        <w:rPr>
          <w:rFonts w:cs="Arial"/>
          <w:szCs w:val="24"/>
        </w:rPr>
        <w:t>“water</w:t>
      </w:r>
      <w:r w:rsidR="0077463E" w:rsidRPr="008C5F59">
        <w:rPr>
          <w:rFonts w:cs="Arial"/>
          <w:szCs w:val="24"/>
        </w:rPr>
        <w:t xml:space="preserve"> </w:t>
      </w:r>
      <w:r w:rsidR="003C6A15" w:rsidRPr="008C5F59">
        <w:rPr>
          <w:rFonts w:cs="Arial"/>
          <w:szCs w:val="24"/>
        </w:rPr>
        <w:t>quality</w:t>
      </w:r>
      <w:r w:rsidR="0077463E" w:rsidRPr="008C5F59">
        <w:rPr>
          <w:rFonts w:cs="Arial"/>
          <w:szCs w:val="24"/>
        </w:rPr>
        <w:t xml:space="preserve"> </w:t>
      </w:r>
      <w:r w:rsidR="003C6A15" w:rsidRPr="008C5F59">
        <w:rPr>
          <w:rFonts w:cs="Arial"/>
          <w:szCs w:val="24"/>
        </w:rPr>
        <w:t>control</w:t>
      </w:r>
      <w:r w:rsidR="0077463E" w:rsidRPr="008C5F59">
        <w:rPr>
          <w:rFonts w:cs="Arial"/>
          <w:szCs w:val="24"/>
        </w:rPr>
        <w:t xml:space="preserve"> </w:t>
      </w:r>
      <w:r w:rsidR="003C6A15" w:rsidRPr="008C5F59">
        <w:rPr>
          <w:rFonts w:cs="Arial"/>
          <w:szCs w:val="24"/>
        </w:rPr>
        <w:t>policies”</w:t>
      </w:r>
      <w:r w:rsidR="0077463E" w:rsidRPr="008C5F59">
        <w:rPr>
          <w:rFonts w:cs="Arial"/>
          <w:szCs w:val="24"/>
        </w:rPr>
        <w:t xml:space="preserve"> </w:t>
      </w:r>
      <w:r w:rsidR="003C6A15" w:rsidRPr="008C5F59">
        <w:rPr>
          <w:rFonts w:cs="Arial"/>
          <w:szCs w:val="24"/>
        </w:rPr>
        <w:t>referred</w:t>
      </w:r>
      <w:r w:rsidR="0077463E" w:rsidRPr="008C5F59">
        <w:rPr>
          <w:rFonts w:cs="Arial"/>
          <w:szCs w:val="24"/>
        </w:rPr>
        <w:t xml:space="preserve"> </w:t>
      </w:r>
      <w:r w:rsidR="003C6A15" w:rsidRPr="008C5F59">
        <w:rPr>
          <w:rFonts w:cs="Arial"/>
          <w:szCs w:val="24"/>
        </w:rPr>
        <w:t>to</w:t>
      </w:r>
      <w:r w:rsidR="0077463E" w:rsidRPr="008C5F59">
        <w:rPr>
          <w:rFonts w:cs="Arial"/>
          <w:szCs w:val="24"/>
        </w:rPr>
        <w:t xml:space="preserve"> </w:t>
      </w:r>
      <w:r w:rsidR="003C6A15" w:rsidRPr="008C5F59">
        <w:rPr>
          <w:rFonts w:cs="Arial"/>
          <w:szCs w:val="24"/>
        </w:rPr>
        <w:t>in</w:t>
      </w:r>
      <w:r w:rsidR="0077463E" w:rsidRPr="008C5F59">
        <w:rPr>
          <w:rFonts w:cs="Arial"/>
          <w:szCs w:val="24"/>
        </w:rPr>
        <w:t xml:space="preserve"> </w:t>
      </w:r>
      <w:r w:rsidR="007E7222" w:rsidRPr="008C5F59">
        <w:rPr>
          <w:rFonts w:cs="Arial"/>
          <w:szCs w:val="24"/>
        </w:rPr>
        <w:t>the</w:t>
      </w:r>
      <w:r w:rsidR="0077463E" w:rsidRPr="008C5F59">
        <w:rPr>
          <w:rFonts w:cs="Arial"/>
          <w:szCs w:val="24"/>
        </w:rPr>
        <w:t xml:space="preserve"> </w:t>
      </w:r>
      <w:r w:rsidR="002E1D40" w:rsidRPr="008C5F59">
        <w:rPr>
          <w:rFonts w:cs="Arial"/>
          <w:szCs w:val="24"/>
        </w:rPr>
        <w:t>Antidegradation</w:t>
      </w:r>
      <w:r w:rsidR="0077463E" w:rsidRPr="008C5F59">
        <w:rPr>
          <w:rFonts w:cs="Arial"/>
          <w:szCs w:val="24"/>
        </w:rPr>
        <w:t xml:space="preserve"> </w:t>
      </w:r>
      <w:r w:rsidR="002E1D40" w:rsidRPr="008C5F59">
        <w:rPr>
          <w:rFonts w:cs="Arial"/>
          <w:szCs w:val="24"/>
        </w:rPr>
        <w:t>Policy</w:t>
      </w:r>
      <w:r w:rsidR="0077463E" w:rsidRPr="008C5F59">
        <w:rPr>
          <w:rFonts w:cs="Arial"/>
          <w:szCs w:val="24"/>
        </w:rPr>
        <w:t xml:space="preserve"> </w:t>
      </w:r>
      <w:r w:rsidR="00241579" w:rsidRPr="008C5F59">
        <w:rPr>
          <w:rFonts w:cs="Arial"/>
          <w:szCs w:val="24"/>
        </w:rPr>
        <w:t>as</w:t>
      </w:r>
      <w:r w:rsidR="0077463E" w:rsidRPr="008C5F59">
        <w:rPr>
          <w:rFonts w:cs="Arial"/>
          <w:szCs w:val="24"/>
        </w:rPr>
        <w:t xml:space="preserve"> </w:t>
      </w:r>
      <w:r w:rsidR="00FE2A62" w:rsidRPr="008C5F59">
        <w:rPr>
          <w:rFonts w:cs="Arial"/>
          <w:szCs w:val="24"/>
        </w:rPr>
        <w:t>including</w:t>
      </w:r>
      <w:r w:rsidR="0077463E" w:rsidRPr="008C5F59">
        <w:rPr>
          <w:rFonts w:cs="Arial"/>
          <w:szCs w:val="24"/>
        </w:rPr>
        <w:t xml:space="preserve"> </w:t>
      </w:r>
      <w:r w:rsidR="008F5BCA" w:rsidRPr="008C5F59">
        <w:rPr>
          <w:rFonts w:cs="Arial"/>
          <w:szCs w:val="24"/>
        </w:rPr>
        <w:t>water</w:t>
      </w:r>
      <w:r w:rsidR="0077463E" w:rsidRPr="008C5F59">
        <w:rPr>
          <w:rFonts w:cs="Arial"/>
          <w:szCs w:val="24"/>
        </w:rPr>
        <w:t xml:space="preserve"> </w:t>
      </w:r>
      <w:r w:rsidR="008F5BCA" w:rsidRPr="008C5F59">
        <w:rPr>
          <w:rFonts w:cs="Arial"/>
          <w:szCs w:val="24"/>
        </w:rPr>
        <w:t>quality</w:t>
      </w:r>
      <w:r w:rsidR="0077463E" w:rsidRPr="008C5F59">
        <w:rPr>
          <w:rFonts w:cs="Arial"/>
          <w:szCs w:val="24"/>
        </w:rPr>
        <w:t xml:space="preserve"> </w:t>
      </w:r>
      <w:r w:rsidR="008F5BCA" w:rsidRPr="008C5F59">
        <w:rPr>
          <w:rFonts w:cs="Arial"/>
          <w:szCs w:val="24"/>
        </w:rPr>
        <w:t>objectives</w:t>
      </w:r>
      <w:r w:rsidR="0077463E" w:rsidRPr="008C5F59">
        <w:rPr>
          <w:rFonts w:cs="Arial"/>
          <w:szCs w:val="24"/>
        </w:rPr>
        <w:t xml:space="preserve"> </w:t>
      </w:r>
      <w:r w:rsidR="008F5BCA" w:rsidRPr="008C5F59">
        <w:rPr>
          <w:rFonts w:cs="Arial"/>
          <w:szCs w:val="24"/>
        </w:rPr>
        <w:t>established</w:t>
      </w:r>
      <w:r w:rsidR="0077463E" w:rsidRPr="008C5F59">
        <w:rPr>
          <w:rFonts w:cs="Arial"/>
          <w:szCs w:val="24"/>
        </w:rPr>
        <w:t xml:space="preserve"> </w:t>
      </w:r>
      <w:r w:rsidR="001D6D34" w:rsidRPr="008C5F59">
        <w:rPr>
          <w:rFonts w:cs="Arial"/>
          <w:szCs w:val="24"/>
        </w:rPr>
        <w:t>in</w:t>
      </w:r>
      <w:r w:rsidR="0077463E" w:rsidRPr="008C5F59">
        <w:rPr>
          <w:rFonts w:cs="Arial"/>
          <w:szCs w:val="24"/>
        </w:rPr>
        <w:t xml:space="preserve"> </w:t>
      </w:r>
      <w:r w:rsidR="0048673D" w:rsidRPr="008C5F59">
        <w:rPr>
          <w:rFonts w:cs="Arial"/>
          <w:szCs w:val="24"/>
        </w:rPr>
        <w:t>water</w:t>
      </w:r>
      <w:r w:rsidR="0077463E" w:rsidRPr="008C5F59">
        <w:rPr>
          <w:rFonts w:cs="Arial"/>
          <w:szCs w:val="24"/>
        </w:rPr>
        <w:t xml:space="preserve"> </w:t>
      </w:r>
      <w:r w:rsidR="0048673D" w:rsidRPr="008C5F59">
        <w:rPr>
          <w:rFonts w:cs="Arial"/>
          <w:szCs w:val="24"/>
        </w:rPr>
        <w:t>quality</w:t>
      </w:r>
      <w:r w:rsidR="0077463E" w:rsidRPr="008C5F59">
        <w:rPr>
          <w:rFonts w:cs="Arial"/>
          <w:szCs w:val="24"/>
        </w:rPr>
        <w:t xml:space="preserve"> </w:t>
      </w:r>
      <w:r w:rsidR="0048673D" w:rsidRPr="008C5F59">
        <w:rPr>
          <w:rFonts w:cs="Arial"/>
          <w:szCs w:val="24"/>
        </w:rPr>
        <w:t>control</w:t>
      </w:r>
      <w:r w:rsidR="0077463E" w:rsidRPr="008C5F59">
        <w:rPr>
          <w:rFonts w:cs="Arial"/>
          <w:szCs w:val="24"/>
        </w:rPr>
        <w:t xml:space="preserve"> </w:t>
      </w:r>
      <w:r w:rsidR="0048673D" w:rsidRPr="008C5F59">
        <w:rPr>
          <w:rFonts w:cs="Arial"/>
          <w:szCs w:val="24"/>
        </w:rPr>
        <w:t>plans</w:t>
      </w:r>
      <w:r w:rsidR="00B0587B" w:rsidRPr="008C5F59">
        <w:rPr>
          <w:rFonts w:cs="Arial"/>
          <w:szCs w:val="24"/>
        </w:rPr>
        <w:t>)</w:t>
      </w:r>
      <w:r w:rsidR="007C649D" w:rsidRPr="008C5F59">
        <w:rPr>
          <w:rFonts w:cs="Arial"/>
          <w:szCs w:val="24"/>
        </w:rPr>
        <w:t>.</w:t>
      </w:r>
    </w:p>
  </w:footnote>
  <w:footnote w:id="163">
    <w:p w14:paraId="23EE51AF" w14:textId="57049B18" w:rsidR="003B4CA0" w:rsidRPr="008C5F59" w:rsidRDefault="003B4CA0"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Pr="008C5F59">
        <w:rPr>
          <w:rFonts w:cs="Arial"/>
          <w:szCs w:val="24"/>
        </w:rPr>
        <w:t>See</w:t>
      </w:r>
      <w:r w:rsidR="0077463E" w:rsidRPr="008C5F59">
        <w:rPr>
          <w:rFonts w:cs="Arial"/>
          <w:szCs w:val="24"/>
        </w:rPr>
        <w:t xml:space="preserve"> </w:t>
      </w:r>
      <w:r w:rsidRPr="008C5F59">
        <w:rPr>
          <w:rFonts w:cs="Arial"/>
          <w:szCs w:val="24"/>
        </w:rPr>
        <w:t>Wat</w:t>
      </w:r>
      <w:r w:rsidR="00E276A0" w:rsidRPr="008C5F59">
        <w:rPr>
          <w:rFonts w:cs="Arial"/>
          <w:szCs w:val="24"/>
        </w:rPr>
        <w:t>.</w:t>
      </w:r>
      <w:r w:rsidR="0077463E" w:rsidRPr="008C5F59">
        <w:rPr>
          <w:rFonts w:cs="Arial"/>
          <w:szCs w:val="24"/>
        </w:rPr>
        <w:t xml:space="preserve"> </w:t>
      </w:r>
      <w:r w:rsidRPr="008C5F59">
        <w:rPr>
          <w:rFonts w:cs="Arial"/>
          <w:szCs w:val="24"/>
        </w:rPr>
        <w:t>Code</w:t>
      </w:r>
      <w:r w:rsidR="00E276A0" w:rsidRPr="008C5F59">
        <w:rPr>
          <w:rFonts w:cs="Arial"/>
          <w:szCs w:val="24"/>
        </w:rPr>
        <w:t>,</w:t>
      </w:r>
      <w:r w:rsidR="0077463E" w:rsidRPr="008C5F59">
        <w:rPr>
          <w:rFonts w:cs="Arial"/>
          <w:szCs w:val="24"/>
        </w:rPr>
        <w:t xml:space="preserve"> </w:t>
      </w:r>
      <w:r w:rsidRPr="008C5F59">
        <w:rPr>
          <w:rFonts w:cs="Arial"/>
          <w:szCs w:val="24"/>
        </w:rPr>
        <w:t>§</w:t>
      </w:r>
      <w:r w:rsidR="0077463E" w:rsidRPr="008C5F59">
        <w:rPr>
          <w:rFonts w:cs="Arial"/>
          <w:szCs w:val="24"/>
        </w:rPr>
        <w:t xml:space="preserve"> </w:t>
      </w:r>
      <w:r w:rsidRPr="008C5F59">
        <w:rPr>
          <w:rFonts w:cs="Arial"/>
          <w:szCs w:val="24"/>
        </w:rPr>
        <w:t>13263</w:t>
      </w:r>
      <w:r w:rsidR="0077463E" w:rsidRPr="008C5F59">
        <w:rPr>
          <w:rFonts w:cs="Arial"/>
          <w:szCs w:val="24"/>
        </w:rPr>
        <w:t xml:space="preserve"> </w:t>
      </w:r>
      <w:r w:rsidRPr="008C5F59">
        <w:rPr>
          <w:rFonts w:cs="Arial"/>
          <w:szCs w:val="24"/>
        </w:rPr>
        <w:t>(directing</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00E3341A" w:rsidRPr="008C5F59">
        <w:rPr>
          <w:rFonts w:cs="Arial"/>
          <w:szCs w:val="24"/>
        </w:rPr>
        <w:t>regional</w:t>
      </w:r>
      <w:r w:rsidR="0077463E" w:rsidRPr="008C5F59">
        <w:rPr>
          <w:rFonts w:cs="Arial"/>
          <w:szCs w:val="24"/>
        </w:rPr>
        <w:t xml:space="preserve"> </w:t>
      </w:r>
      <w:r w:rsidR="00E3341A" w:rsidRPr="008C5F59">
        <w:rPr>
          <w:rFonts w:cs="Arial"/>
          <w:szCs w:val="24"/>
        </w:rPr>
        <w:t>water</w:t>
      </w:r>
      <w:r w:rsidR="0077463E" w:rsidRPr="008C5F59">
        <w:rPr>
          <w:rFonts w:cs="Arial"/>
          <w:szCs w:val="24"/>
        </w:rPr>
        <w:t xml:space="preserve"> </w:t>
      </w:r>
      <w:r w:rsidR="00E3341A" w:rsidRPr="008C5F59">
        <w:rPr>
          <w:rFonts w:cs="Arial"/>
          <w:szCs w:val="24"/>
        </w:rPr>
        <w:t>board</w:t>
      </w:r>
      <w:r w:rsidRPr="008C5F59">
        <w:rPr>
          <w:rFonts w:cs="Arial"/>
          <w:szCs w:val="24"/>
        </w:rPr>
        <w:t>s</w:t>
      </w:r>
      <w:r w:rsidR="0077463E" w:rsidRPr="008C5F59">
        <w:rPr>
          <w:rFonts w:cs="Arial"/>
          <w:szCs w:val="24"/>
        </w:rPr>
        <w:t xml:space="preserve"> </w:t>
      </w:r>
      <w:r w:rsidRPr="008C5F59">
        <w:rPr>
          <w:rFonts w:cs="Arial"/>
          <w:szCs w:val="24"/>
        </w:rPr>
        <w:t>to</w:t>
      </w:r>
      <w:r w:rsidR="0077463E" w:rsidRPr="008C5F59">
        <w:rPr>
          <w:rFonts w:cs="Arial"/>
          <w:szCs w:val="24"/>
        </w:rPr>
        <w:t xml:space="preserve"> </w:t>
      </w:r>
      <w:r w:rsidRPr="008C5F59">
        <w:rPr>
          <w:rFonts w:cs="Arial"/>
          <w:szCs w:val="24"/>
        </w:rPr>
        <w:t>prescribe</w:t>
      </w:r>
      <w:r w:rsidR="0077463E" w:rsidRPr="008C5F59">
        <w:rPr>
          <w:rFonts w:cs="Arial"/>
          <w:szCs w:val="24"/>
        </w:rPr>
        <w:t xml:space="preserve"> </w:t>
      </w:r>
      <w:r w:rsidRPr="008C5F59">
        <w:rPr>
          <w:rFonts w:cs="Arial"/>
          <w:szCs w:val="24"/>
        </w:rPr>
        <w:t>water</w:t>
      </w:r>
      <w:r w:rsidR="0077463E" w:rsidRPr="008C5F59">
        <w:rPr>
          <w:rFonts w:cs="Arial"/>
          <w:szCs w:val="24"/>
        </w:rPr>
        <w:t xml:space="preserve"> </w:t>
      </w:r>
      <w:r w:rsidRPr="008C5F59">
        <w:rPr>
          <w:rFonts w:cs="Arial"/>
          <w:szCs w:val="24"/>
        </w:rPr>
        <w:t>quality</w:t>
      </w:r>
      <w:r w:rsidR="0077463E" w:rsidRPr="008C5F59">
        <w:rPr>
          <w:rFonts w:cs="Arial"/>
          <w:szCs w:val="24"/>
        </w:rPr>
        <w:t xml:space="preserve"> </w:t>
      </w:r>
      <w:r w:rsidRPr="008C5F59">
        <w:rPr>
          <w:rFonts w:cs="Arial"/>
          <w:szCs w:val="24"/>
        </w:rPr>
        <w:t>requirements</w:t>
      </w:r>
      <w:r w:rsidR="0077463E" w:rsidRPr="008C5F59">
        <w:rPr>
          <w:rFonts w:cs="Arial"/>
          <w:szCs w:val="24"/>
        </w:rPr>
        <w:t xml:space="preserve"> </w:t>
      </w:r>
      <w:r w:rsidRPr="008C5F59">
        <w:rPr>
          <w:rFonts w:cs="Arial"/>
          <w:szCs w:val="24"/>
        </w:rPr>
        <w:t>for</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discharge</w:t>
      </w:r>
      <w:r w:rsidR="0077463E" w:rsidRPr="008C5F59">
        <w:rPr>
          <w:rFonts w:cs="Arial"/>
          <w:szCs w:val="24"/>
        </w:rPr>
        <w:t xml:space="preserve"> </w:t>
      </w:r>
      <w:r w:rsidRPr="008C5F59">
        <w:rPr>
          <w:rFonts w:cs="Arial"/>
          <w:szCs w:val="24"/>
        </w:rPr>
        <w:t>that</w:t>
      </w:r>
      <w:r w:rsidR="0077463E" w:rsidRPr="008C5F59">
        <w:rPr>
          <w:rFonts w:cs="Arial"/>
          <w:szCs w:val="24"/>
        </w:rPr>
        <w:t xml:space="preserve"> </w:t>
      </w:r>
      <w:r w:rsidRPr="008C5F59">
        <w:rPr>
          <w:rFonts w:cs="Arial"/>
          <w:szCs w:val="24"/>
        </w:rPr>
        <w:t>“implement</w:t>
      </w:r>
      <w:r w:rsidR="0077463E" w:rsidRPr="008C5F59">
        <w:rPr>
          <w:rFonts w:cs="Arial"/>
          <w:szCs w:val="24"/>
        </w:rPr>
        <w:t xml:space="preserve"> </w:t>
      </w:r>
      <w:r w:rsidRPr="008C5F59">
        <w:rPr>
          <w:rFonts w:cs="Arial"/>
          <w:szCs w:val="24"/>
        </w:rPr>
        <w:t>any</w:t>
      </w:r>
      <w:r w:rsidR="0077463E" w:rsidRPr="008C5F59">
        <w:rPr>
          <w:rFonts w:cs="Arial"/>
          <w:szCs w:val="24"/>
        </w:rPr>
        <w:t xml:space="preserve"> </w:t>
      </w:r>
      <w:r w:rsidRPr="008C5F59">
        <w:rPr>
          <w:rFonts w:cs="Arial"/>
          <w:szCs w:val="24"/>
        </w:rPr>
        <w:t>relevant</w:t>
      </w:r>
      <w:r w:rsidR="0077463E" w:rsidRPr="008C5F59">
        <w:rPr>
          <w:rFonts w:cs="Arial"/>
          <w:szCs w:val="24"/>
        </w:rPr>
        <w:t xml:space="preserve"> </w:t>
      </w:r>
      <w:r w:rsidRPr="008C5F59">
        <w:rPr>
          <w:rFonts w:cs="Arial"/>
          <w:szCs w:val="24"/>
        </w:rPr>
        <w:t>water</w:t>
      </w:r>
      <w:r w:rsidR="0077463E" w:rsidRPr="008C5F59">
        <w:rPr>
          <w:rFonts w:cs="Arial"/>
          <w:szCs w:val="24"/>
        </w:rPr>
        <w:t xml:space="preserve"> </w:t>
      </w:r>
      <w:r w:rsidRPr="008C5F59">
        <w:rPr>
          <w:rFonts w:cs="Arial"/>
          <w:szCs w:val="24"/>
        </w:rPr>
        <w:t>quality</w:t>
      </w:r>
      <w:r w:rsidR="0077463E" w:rsidRPr="008C5F59">
        <w:rPr>
          <w:rFonts w:cs="Arial"/>
          <w:szCs w:val="24"/>
        </w:rPr>
        <w:t xml:space="preserve"> </w:t>
      </w:r>
      <w:r w:rsidRPr="008C5F59">
        <w:rPr>
          <w:rFonts w:cs="Arial"/>
          <w:szCs w:val="24"/>
        </w:rPr>
        <w:t>control</w:t>
      </w:r>
      <w:r w:rsidR="0077463E" w:rsidRPr="008C5F59">
        <w:rPr>
          <w:rFonts w:cs="Arial"/>
          <w:szCs w:val="24"/>
        </w:rPr>
        <w:t xml:space="preserve"> </w:t>
      </w:r>
      <w:r w:rsidRPr="008C5F59">
        <w:rPr>
          <w:rFonts w:cs="Arial"/>
          <w:szCs w:val="24"/>
        </w:rPr>
        <w:t>plans”</w:t>
      </w:r>
      <w:r w:rsidR="0077463E" w:rsidRPr="008C5F59">
        <w:rPr>
          <w:rFonts w:cs="Arial"/>
          <w:szCs w:val="24"/>
        </w:rPr>
        <w:t xml:space="preserve"> </w:t>
      </w:r>
      <w:r w:rsidRPr="008C5F59">
        <w:rPr>
          <w:rFonts w:cs="Arial"/>
          <w:szCs w:val="24"/>
        </w:rPr>
        <w:t>taking</w:t>
      </w:r>
      <w:r w:rsidR="0077463E" w:rsidRPr="008C5F59">
        <w:rPr>
          <w:rFonts w:cs="Arial"/>
          <w:szCs w:val="24"/>
        </w:rPr>
        <w:t xml:space="preserve"> </w:t>
      </w:r>
      <w:r w:rsidRPr="008C5F59">
        <w:rPr>
          <w:rFonts w:cs="Arial"/>
          <w:szCs w:val="24"/>
        </w:rPr>
        <w:t>into</w:t>
      </w:r>
      <w:r w:rsidR="0077463E" w:rsidRPr="008C5F59">
        <w:rPr>
          <w:rFonts w:cs="Arial"/>
          <w:szCs w:val="24"/>
        </w:rPr>
        <w:t xml:space="preserve"> </w:t>
      </w:r>
      <w:r w:rsidRPr="008C5F59">
        <w:rPr>
          <w:rFonts w:cs="Arial"/>
          <w:szCs w:val="24"/>
        </w:rPr>
        <w:t>account</w:t>
      </w:r>
      <w:r w:rsidR="0077463E" w:rsidRPr="008C5F59">
        <w:rPr>
          <w:rFonts w:cs="Arial"/>
          <w:szCs w:val="24"/>
        </w:rPr>
        <w:t xml:space="preserve"> </w:t>
      </w:r>
      <w:r w:rsidRPr="008C5F59">
        <w:rPr>
          <w:rFonts w:cs="Arial"/>
          <w:szCs w:val="24"/>
        </w:rPr>
        <w:t>other</w:t>
      </w:r>
      <w:r w:rsidR="0077463E" w:rsidRPr="008C5F59">
        <w:rPr>
          <w:rFonts w:cs="Arial"/>
          <w:szCs w:val="24"/>
        </w:rPr>
        <w:t xml:space="preserve"> </w:t>
      </w:r>
      <w:r w:rsidRPr="008C5F59">
        <w:rPr>
          <w:rFonts w:cs="Arial"/>
          <w:szCs w:val="24"/>
        </w:rPr>
        <w:t>considerations,</w:t>
      </w:r>
      <w:r w:rsidR="0077463E" w:rsidRPr="008C5F59">
        <w:rPr>
          <w:rFonts w:cs="Arial"/>
          <w:szCs w:val="24"/>
        </w:rPr>
        <w:t xml:space="preserve"> </w:t>
      </w:r>
      <w:r w:rsidRPr="008C5F59">
        <w:rPr>
          <w:rFonts w:cs="Arial"/>
          <w:szCs w:val="24"/>
        </w:rPr>
        <w:t>including</w:t>
      </w:r>
      <w:r w:rsidR="0077463E" w:rsidRPr="008C5F59">
        <w:rPr>
          <w:rFonts w:cs="Arial"/>
          <w:szCs w:val="24"/>
        </w:rPr>
        <w:t xml:space="preserve"> </w:t>
      </w:r>
      <w:r w:rsidRPr="008C5F59">
        <w:rPr>
          <w:rFonts w:cs="Arial"/>
          <w:szCs w:val="24"/>
        </w:rPr>
        <w:t>applicable</w:t>
      </w:r>
      <w:r w:rsidR="0077463E" w:rsidRPr="008C5F59">
        <w:rPr>
          <w:rFonts w:cs="Arial"/>
          <w:szCs w:val="24"/>
        </w:rPr>
        <w:t xml:space="preserve"> </w:t>
      </w:r>
      <w:r w:rsidRPr="008C5F59">
        <w:rPr>
          <w:rFonts w:cs="Arial"/>
          <w:szCs w:val="24"/>
        </w:rPr>
        <w:t>“water</w:t>
      </w:r>
      <w:r w:rsidR="0077463E" w:rsidRPr="008C5F59">
        <w:rPr>
          <w:rFonts w:cs="Arial"/>
          <w:szCs w:val="24"/>
        </w:rPr>
        <w:t xml:space="preserve"> </w:t>
      </w:r>
      <w:r w:rsidRPr="008C5F59">
        <w:rPr>
          <w:rFonts w:cs="Arial"/>
          <w:szCs w:val="24"/>
        </w:rPr>
        <w:t>quality</w:t>
      </w:r>
      <w:r w:rsidR="0077463E" w:rsidRPr="008C5F59">
        <w:rPr>
          <w:rFonts w:cs="Arial"/>
          <w:szCs w:val="24"/>
        </w:rPr>
        <w:t xml:space="preserve"> </w:t>
      </w:r>
      <w:r w:rsidRPr="008C5F59">
        <w:rPr>
          <w:rFonts w:cs="Arial"/>
          <w:szCs w:val="24"/>
        </w:rPr>
        <w:t>objectives</w:t>
      </w:r>
      <w:r w:rsidR="0077463E" w:rsidRPr="008C5F59">
        <w:rPr>
          <w:rFonts w:cs="Arial"/>
          <w:szCs w:val="24"/>
        </w:rPr>
        <w:t xml:space="preserve"> </w:t>
      </w:r>
      <w:r w:rsidRPr="008C5F59">
        <w:rPr>
          <w:rFonts w:cs="Arial"/>
          <w:szCs w:val="24"/>
        </w:rPr>
        <w:t>reasonably</w:t>
      </w:r>
      <w:r w:rsidR="0077463E" w:rsidRPr="008C5F59">
        <w:rPr>
          <w:rFonts w:cs="Arial"/>
          <w:szCs w:val="24"/>
        </w:rPr>
        <w:t xml:space="preserve"> </w:t>
      </w:r>
      <w:r w:rsidRPr="008C5F59">
        <w:rPr>
          <w:rFonts w:cs="Arial"/>
          <w:szCs w:val="24"/>
        </w:rPr>
        <w:t>required</w:t>
      </w:r>
      <w:r w:rsidR="0077463E" w:rsidRPr="008C5F59">
        <w:rPr>
          <w:rFonts w:cs="Arial"/>
          <w:szCs w:val="24"/>
        </w:rPr>
        <w:t xml:space="preserve"> </w:t>
      </w:r>
      <w:r w:rsidRPr="008C5F59">
        <w:rPr>
          <w:rFonts w:cs="Arial"/>
          <w:szCs w:val="24"/>
        </w:rPr>
        <w:t>for</w:t>
      </w:r>
      <w:r w:rsidR="0077463E" w:rsidRPr="008C5F59">
        <w:rPr>
          <w:rFonts w:cs="Arial"/>
          <w:szCs w:val="24"/>
        </w:rPr>
        <w:t xml:space="preserve"> </w:t>
      </w:r>
      <w:r w:rsidRPr="008C5F59">
        <w:rPr>
          <w:rFonts w:cs="Arial"/>
          <w:szCs w:val="24"/>
        </w:rPr>
        <w:t>that</w:t>
      </w:r>
      <w:r w:rsidR="0077463E" w:rsidRPr="008C5F59">
        <w:rPr>
          <w:rFonts w:cs="Arial"/>
          <w:szCs w:val="24"/>
        </w:rPr>
        <w:t xml:space="preserve"> </w:t>
      </w:r>
      <w:r w:rsidRPr="008C5F59">
        <w:rPr>
          <w:rFonts w:cs="Arial"/>
          <w:szCs w:val="24"/>
        </w:rPr>
        <w:t>purpose”).</w:t>
      </w:r>
    </w:p>
  </w:footnote>
  <w:footnote w:id="164">
    <w:p w14:paraId="08C06D03" w14:textId="627C2447" w:rsidR="003B4CA0" w:rsidRPr="008C5F59" w:rsidRDefault="003B4CA0" w:rsidP="009148A3">
      <w:pPr>
        <w:pStyle w:val="FootnoteText"/>
        <w:spacing w:before="0" w:after="60"/>
        <w:contextualSpacing w:val="0"/>
        <w:rPr>
          <w:rFonts w:cs="Arial"/>
          <w:szCs w:val="24"/>
        </w:rPr>
      </w:pPr>
      <w:r w:rsidRPr="008C5F59">
        <w:rPr>
          <w:rStyle w:val="FootnoteReference"/>
          <w:rFonts w:cs="Arial"/>
          <w:szCs w:val="24"/>
        </w:rPr>
        <w:footnoteRef/>
      </w:r>
      <w:r w:rsidR="0077463E" w:rsidRPr="008C5F59">
        <w:rPr>
          <w:rFonts w:cs="Arial"/>
          <w:szCs w:val="24"/>
        </w:rPr>
        <w:t xml:space="preserve">  </w:t>
      </w:r>
      <w:r w:rsidRPr="008C5F59">
        <w:rPr>
          <w:rFonts w:cs="Arial"/>
          <w:szCs w:val="24"/>
        </w:rPr>
        <w:t>See</w:t>
      </w:r>
      <w:r w:rsidR="0077463E" w:rsidRPr="008C5F59">
        <w:rPr>
          <w:rFonts w:cs="Arial"/>
          <w:szCs w:val="24"/>
        </w:rPr>
        <w:t xml:space="preserve"> </w:t>
      </w:r>
      <w:r w:rsidRPr="008C5F59">
        <w:rPr>
          <w:rFonts w:cs="Arial"/>
          <w:szCs w:val="24"/>
        </w:rPr>
        <w:t>Nonpoint</w:t>
      </w:r>
      <w:r w:rsidR="0077463E" w:rsidRPr="008C5F59">
        <w:rPr>
          <w:rFonts w:cs="Arial"/>
          <w:szCs w:val="24"/>
        </w:rPr>
        <w:t xml:space="preserve"> </w:t>
      </w:r>
      <w:r w:rsidRPr="008C5F59">
        <w:rPr>
          <w:rFonts w:cs="Arial"/>
          <w:szCs w:val="24"/>
        </w:rPr>
        <w:t>Source</w:t>
      </w:r>
      <w:r w:rsidR="0077463E" w:rsidRPr="008C5F59">
        <w:rPr>
          <w:rFonts w:cs="Arial"/>
          <w:szCs w:val="24"/>
        </w:rPr>
        <w:t xml:space="preserve"> </w:t>
      </w:r>
      <w:r w:rsidRPr="008C5F59">
        <w:rPr>
          <w:rFonts w:cs="Arial"/>
          <w:szCs w:val="24"/>
        </w:rPr>
        <w:t>Policy,</w:t>
      </w:r>
      <w:r w:rsidR="0077463E" w:rsidRPr="008C5F59">
        <w:rPr>
          <w:rFonts w:cs="Arial"/>
          <w:szCs w:val="24"/>
        </w:rPr>
        <w:t xml:space="preserve"> </w:t>
      </w:r>
      <w:r w:rsidRPr="008C5F59">
        <w:rPr>
          <w:rFonts w:cs="Arial"/>
          <w:szCs w:val="24"/>
        </w:rPr>
        <w:t>pp.</w:t>
      </w:r>
      <w:r w:rsidR="0077463E" w:rsidRPr="008C5F59">
        <w:rPr>
          <w:rFonts w:cs="Arial"/>
          <w:szCs w:val="24"/>
        </w:rPr>
        <w:t xml:space="preserve"> </w:t>
      </w:r>
      <w:r w:rsidRPr="008C5F59">
        <w:rPr>
          <w:rFonts w:cs="Arial"/>
          <w:szCs w:val="24"/>
        </w:rPr>
        <w:t>11-12,</w:t>
      </w:r>
      <w:r w:rsidR="0077463E" w:rsidRPr="008C5F59">
        <w:rPr>
          <w:rFonts w:cs="Arial"/>
          <w:szCs w:val="24"/>
        </w:rPr>
        <w:t xml:space="preserve"> </w:t>
      </w:r>
      <w:r w:rsidRPr="008C5F59">
        <w:rPr>
          <w:rFonts w:cs="Arial"/>
          <w:szCs w:val="24"/>
        </w:rPr>
        <w:t>Key</w:t>
      </w:r>
      <w:r w:rsidR="0077463E" w:rsidRPr="008C5F59">
        <w:rPr>
          <w:rFonts w:cs="Arial"/>
          <w:szCs w:val="24"/>
        </w:rPr>
        <w:t xml:space="preserve"> </w:t>
      </w:r>
      <w:r w:rsidRPr="008C5F59">
        <w:rPr>
          <w:rFonts w:cs="Arial"/>
          <w:szCs w:val="24"/>
        </w:rPr>
        <w:t>Element</w:t>
      </w:r>
      <w:r w:rsidR="0077463E" w:rsidRPr="008C5F59">
        <w:rPr>
          <w:rFonts w:cs="Arial"/>
          <w:szCs w:val="24"/>
        </w:rPr>
        <w:t xml:space="preserve"> </w:t>
      </w:r>
      <w:r w:rsidRPr="008C5F59">
        <w:rPr>
          <w:rFonts w:cs="Arial"/>
          <w:szCs w:val="24"/>
        </w:rPr>
        <w:t>1,</w:t>
      </w:r>
      <w:r w:rsidR="0077463E" w:rsidRPr="008C5F59">
        <w:rPr>
          <w:rFonts w:cs="Arial"/>
          <w:szCs w:val="24"/>
        </w:rPr>
        <w:t xml:space="preserve"> </w:t>
      </w:r>
      <w:r w:rsidRPr="008C5F59">
        <w:rPr>
          <w:rFonts w:cs="Arial"/>
          <w:szCs w:val="24"/>
        </w:rPr>
        <w:t>stating:</w:t>
      </w:r>
    </w:p>
    <w:p w14:paraId="5922B5AD" w14:textId="7D1140ED" w:rsidR="003B4CA0" w:rsidRPr="008C5F59" w:rsidRDefault="003B4CA0" w:rsidP="009148A3">
      <w:pPr>
        <w:pStyle w:val="FootnoteText"/>
        <w:spacing w:before="0" w:after="60"/>
        <w:ind w:left="720" w:right="1440"/>
        <w:jc w:val="both"/>
        <w:rPr>
          <w:rFonts w:cs="Arial"/>
          <w:szCs w:val="24"/>
        </w:rPr>
      </w:pPr>
      <w:r w:rsidRPr="008C5F59">
        <w:rPr>
          <w:rFonts w:cs="Arial"/>
          <w:szCs w:val="24"/>
        </w:rPr>
        <w:t>An</w:t>
      </w:r>
      <w:r w:rsidR="0077463E" w:rsidRPr="008C5F59">
        <w:rPr>
          <w:rFonts w:cs="Arial"/>
          <w:szCs w:val="24"/>
        </w:rPr>
        <w:t xml:space="preserve"> </w:t>
      </w:r>
      <w:r w:rsidRPr="008C5F59">
        <w:rPr>
          <w:rFonts w:cs="Arial"/>
          <w:szCs w:val="24"/>
        </w:rPr>
        <w:t>NPS</w:t>
      </w:r>
      <w:r w:rsidR="0077463E" w:rsidRPr="008C5F59">
        <w:rPr>
          <w:rFonts w:cs="Arial"/>
          <w:szCs w:val="24"/>
        </w:rPr>
        <w:t xml:space="preserve"> </w:t>
      </w:r>
      <w:r w:rsidRPr="008C5F59">
        <w:rPr>
          <w:rFonts w:cs="Arial"/>
          <w:szCs w:val="24"/>
        </w:rPr>
        <w:t>[nonpoint</w:t>
      </w:r>
      <w:r w:rsidR="0077463E" w:rsidRPr="008C5F59">
        <w:rPr>
          <w:rFonts w:cs="Arial"/>
          <w:szCs w:val="24"/>
        </w:rPr>
        <w:t xml:space="preserve"> </w:t>
      </w:r>
      <w:r w:rsidRPr="008C5F59">
        <w:rPr>
          <w:rFonts w:cs="Arial"/>
          <w:szCs w:val="24"/>
        </w:rPr>
        <w:t>source]</w:t>
      </w:r>
      <w:r w:rsidR="0077463E" w:rsidRPr="008C5F59">
        <w:rPr>
          <w:rFonts w:cs="Arial"/>
          <w:szCs w:val="24"/>
        </w:rPr>
        <w:t xml:space="preserve"> </w:t>
      </w:r>
      <w:r w:rsidRPr="008C5F59">
        <w:rPr>
          <w:rFonts w:cs="Arial"/>
          <w:szCs w:val="24"/>
        </w:rPr>
        <w:t>control</w:t>
      </w:r>
      <w:r w:rsidR="0077463E" w:rsidRPr="008C5F59">
        <w:rPr>
          <w:rFonts w:cs="Arial"/>
          <w:szCs w:val="24"/>
        </w:rPr>
        <w:t xml:space="preserve"> </w:t>
      </w:r>
      <w:r w:rsidRPr="008C5F59">
        <w:rPr>
          <w:rFonts w:cs="Arial"/>
          <w:szCs w:val="24"/>
        </w:rPr>
        <w:t>implementation</w:t>
      </w:r>
      <w:r w:rsidR="0077463E" w:rsidRPr="008C5F59">
        <w:rPr>
          <w:rFonts w:cs="Arial"/>
          <w:szCs w:val="24"/>
        </w:rPr>
        <w:t xml:space="preserve"> </w:t>
      </w:r>
      <w:r w:rsidR="3469686D" w:rsidRPr="008C5F59">
        <w:rPr>
          <w:rFonts w:cs="Arial"/>
          <w:szCs w:val="24"/>
        </w:rPr>
        <w:t>program’s</w:t>
      </w:r>
      <w:r w:rsidR="0077463E" w:rsidRPr="008C5F59">
        <w:rPr>
          <w:rFonts w:cs="Arial"/>
          <w:szCs w:val="24"/>
        </w:rPr>
        <w:t xml:space="preserve"> </w:t>
      </w:r>
      <w:r w:rsidR="3469686D" w:rsidRPr="008C5F59">
        <w:rPr>
          <w:rFonts w:cs="Arial"/>
          <w:szCs w:val="24"/>
        </w:rPr>
        <w:t>ultimate</w:t>
      </w:r>
      <w:r w:rsidR="0077463E" w:rsidRPr="008C5F59">
        <w:rPr>
          <w:rFonts w:cs="Arial"/>
          <w:szCs w:val="24"/>
        </w:rPr>
        <w:t xml:space="preserve"> </w:t>
      </w:r>
      <w:r w:rsidRPr="008C5F59">
        <w:rPr>
          <w:rFonts w:cs="Arial"/>
          <w:szCs w:val="24"/>
        </w:rPr>
        <w:t>purpose</w:t>
      </w:r>
      <w:r w:rsidR="0077463E" w:rsidRPr="008C5F59">
        <w:rPr>
          <w:rFonts w:cs="Arial"/>
          <w:szCs w:val="24"/>
        </w:rPr>
        <w:t xml:space="preserve"> </w:t>
      </w:r>
      <w:r w:rsidRPr="008C5F59">
        <w:rPr>
          <w:rFonts w:cs="Arial"/>
          <w:szCs w:val="24"/>
        </w:rPr>
        <w:t>shall</w:t>
      </w:r>
      <w:r w:rsidR="0077463E" w:rsidRPr="008C5F59">
        <w:rPr>
          <w:rFonts w:cs="Arial"/>
          <w:szCs w:val="24"/>
        </w:rPr>
        <w:t xml:space="preserve"> </w:t>
      </w:r>
      <w:r w:rsidRPr="008C5F59">
        <w:rPr>
          <w:rFonts w:cs="Arial"/>
          <w:szCs w:val="24"/>
        </w:rPr>
        <w:t>be</w:t>
      </w:r>
      <w:r w:rsidR="0077463E" w:rsidRPr="008C5F59">
        <w:rPr>
          <w:rFonts w:cs="Arial"/>
          <w:szCs w:val="24"/>
        </w:rPr>
        <w:t xml:space="preserve"> </w:t>
      </w:r>
      <w:r w:rsidRPr="008C5F59">
        <w:rPr>
          <w:rFonts w:cs="Arial"/>
          <w:szCs w:val="24"/>
        </w:rPr>
        <w:t>explicitly</w:t>
      </w:r>
      <w:r w:rsidR="0077463E" w:rsidRPr="008C5F59">
        <w:rPr>
          <w:rFonts w:cs="Arial"/>
          <w:szCs w:val="24"/>
        </w:rPr>
        <w:t xml:space="preserve"> </w:t>
      </w:r>
      <w:r w:rsidRPr="008C5F59">
        <w:rPr>
          <w:rFonts w:cs="Arial"/>
          <w:szCs w:val="24"/>
        </w:rPr>
        <w:t>stated.</w:t>
      </w:r>
      <w:r w:rsidR="0077463E" w:rsidRPr="008C5F59">
        <w:rPr>
          <w:rFonts w:cs="Arial"/>
          <w:szCs w:val="24"/>
        </w:rPr>
        <w:t xml:space="preserve"> </w:t>
      </w:r>
      <w:r w:rsidRPr="008C5F59">
        <w:rPr>
          <w:rFonts w:cs="Arial"/>
          <w:szCs w:val="24"/>
        </w:rPr>
        <w:t>Implementation</w:t>
      </w:r>
      <w:r w:rsidR="0077463E" w:rsidRPr="008C5F59">
        <w:rPr>
          <w:rFonts w:cs="Arial"/>
          <w:szCs w:val="24"/>
        </w:rPr>
        <w:t xml:space="preserve"> </w:t>
      </w:r>
      <w:r w:rsidRPr="008C5F59">
        <w:rPr>
          <w:rFonts w:cs="Arial"/>
          <w:szCs w:val="24"/>
        </w:rPr>
        <w:t>programs</w:t>
      </w:r>
      <w:r w:rsidR="0077463E" w:rsidRPr="008C5F59">
        <w:rPr>
          <w:rFonts w:cs="Arial"/>
          <w:szCs w:val="24"/>
        </w:rPr>
        <w:t xml:space="preserve"> </w:t>
      </w:r>
      <w:r w:rsidRPr="008C5F59">
        <w:rPr>
          <w:rFonts w:cs="Arial"/>
          <w:szCs w:val="24"/>
        </w:rPr>
        <w:t>must,</w:t>
      </w:r>
      <w:r w:rsidR="0077463E" w:rsidRPr="008C5F59">
        <w:rPr>
          <w:rFonts w:cs="Arial"/>
          <w:szCs w:val="24"/>
        </w:rPr>
        <w:t xml:space="preserve"> </w:t>
      </w:r>
      <w:r w:rsidRPr="008C5F59">
        <w:rPr>
          <w:rFonts w:cs="Arial"/>
          <w:szCs w:val="24"/>
        </w:rPr>
        <w:t>at</w:t>
      </w:r>
      <w:r w:rsidR="0077463E" w:rsidRPr="008C5F59">
        <w:rPr>
          <w:rFonts w:cs="Arial"/>
          <w:szCs w:val="24"/>
        </w:rPr>
        <w:t xml:space="preserve"> </w:t>
      </w:r>
      <w:r w:rsidRPr="008C5F59">
        <w:rPr>
          <w:rFonts w:cs="Arial"/>
          <w:szCs w:val="24"/>
        </w:rPr>
        <w:t>a</w:t>
      </w:r>
      <w:r w:rsidR="0077463E" w:rsidRPr="008C5F59">
        <w:rPr>
          <w:rFonts w:cs="Arial"/>
          <w:szCs w:val="24"/>
        </w:rPr>
        <w:t xml:space="preserve"> </w:t>
      </w:r>
      <w:r w:rsidRPr="008C5F59">
        <w:rPr>
          <w:rFonts w:cs="Arial"/>
          <w:szCs w:val="24"/>
        </w:rPr>
        <w:t>minimum,</w:t>
      </w:r>
      <w:r w:rsidR="0077463E" w:rsidRPr="008C5F59">
        <w:rPr>
          <w:rFonts w:cs="Arial"/>
          <w:szCs w:val="24"/>
        </w:rPr>
        <w:t xml:space="preserve"> </w:t>
      </w:r>
      <w:r w:rsidRPr="008C5F59">
        <w:rPr>
          <w:rFonts w:cs="Arial"/>
          <w:szCs w:val="24"/>
        </w:rPr>
        <w:t>address</w:t>
      </w:r>
      <w:r w:rsidR="0077463E" w:rsidRPr="008C5F59">
        <w:rPr>
          <w:rFonts w:cs="Arial"/>
          <w:szCs w:val="24"/>
        </w:rPr>
        <w:t xml:space="preserve"> </w:t>
      </w:r>
      <w:r w:rsidRPr="008C5F59">
        <w:rPr>
          <w:rFonts w:cs="Arial"/>
          <w:szCs w:val="24"/>
        </w:rPr>
        <w:t>NPS</w:t>
      </w:r>
      <w:r w:rsidR="0077463E" w:rsidRPr="008C5F59">
        <w:rPr>
          <w:rFonts w:cs="Arial"/>
          <w:szCs w:val="24"/>
        </w:rPr>
        <w:t xml:space="preserve"> </w:t>
      </w:r>
      <w:r w:rsidRPr="008C5F59">
        <w:rPr>
          <w:rFonts w:cs="Arial"/>
          <w:szCs w:val="24"/>
        </w:rPr>
        <w:t>[nonpoint</w:t>
      </w:r>
      <w:r w:rsidR="0077463E" w:rsidRPr="008C5F59">
        <w:rPr>
          <w:rFonts w:cs="Arial"/>
          <w:szCs w:val="24"/>
        </w:rPr>
        <w:t xml:space="preserve"> </w:t>
      </w:r>
      <w:r w:rsidRPr="008C5F59">
        <w:rPr>
          <w:rFonts w:cs="Arial"/>
          <w:szCs w:val="24"/>
        </w:rPr>
        <w:t>source]</w:t>
      </w:r>
      <w:r w:rsidR="0077463E" w:rsidRPr="008C5F59">
        <w:rPr>
          <w:rFonts w:cs="Arial"/>
          <w:szCs w:val="24"/>
        </w:rPr>
        <w:t xml:space="preserve"> </w:t>
      </w:r>
      <w:r w:rsidRPr="008C5F59">
        <w:rPr>
          <w:rFonts w:cs="Arial"/>
          <w:szCs w:val="24"/>
        </w:rPr>
        <w:t>pollution</w:t>
      </w:r>
      <w:r w:rsidR="0077463E" w:rsidRPr="008C5F59">
        <w:rPr>
          <w:rFonts w:cs="Arial"/>
          <w:szCs w:val="24"/>
        </w:rPr>
        <w:t xml:space="preserve"> </w:t>
      </w:r>
      <w:r w:rsidRPr="008C5F59">
        <w:rPr>
          <w:rFonts w:cs="Arial"/>
          <w:szCs w:val="24"/>
        </w:rPr>
        <w:t>in</w:t>
      </w:r>
      <w:r w:rsidR="0077463E" w:rsidRPr="008C5F59">
        <w:rPr>
          <w:rFonts w:cs="Arial"/>
          <w:szCs w:val="24"/>
        </w:rPr>
        <w:t xml:space="preserve"> </w:t>
      </w:r>
      <w:r w:rsidRPr="008C5F59">
        <w:rPr>
          <w:rFonts w:cs="Arial"/>
          <w:szCs w:val="24"/>
        </w:rPr>
        <w:t>a</w:t>
      </w:r>
      <w:r w:rsidR="0077463E" w:rsidRPr="008C5F59">
        <w:rPr>
          <w:rFonts w:cs="Arial"/>
          <w:szCs w:val="24"/>
        </w:rPr>
        <w:t xml:space="preserve"> </w:t>
      </w:r>
      <w:r w:rsidRPr="008C5F59">
        <w:rPr>
          <w:rFonts w:cs="Arial"/>
          <w:szCs w:val="24"/>
        </w:rPr>
        <w:t>manner</w:t>
      </w:r>
      <w:r w:rsidR="0077463E" w:rsidRPr="008C5F59">
        <w:rPr>
          <w:rFonts w:cs="Arial"/>
          <w:szCs w:val="24"/>
        </w:rPr>
        <w:t xml:space="preserve"> </w:t>
      </w:r>
      <w:r w:rsidRPr="008C5F59">
        <w:rPr>
          <w:rFonts w:cs="Arial"/>
          <w:szCs w:val="24"/>
        </w:rPr>
        <w:t>that</w:t>
      </w:r>
      <w:r w:rsidR="0077463E" w:rsidRPr="008C5F59">
        <w:rPr>
          <w:rFonts w:cs="Arial"/>
          <w:szCs w:val="24"/>
        </w:rPr>
        <w:t xml:space="preserve"> </w:t>
      </w:r>
      <w:r w:rsidRPr="008C5F59">
        <w:rPr>
          <w:rFonts w:cs="Arial"/>
          <w:szCs w:val="24"/>
        </w:rPr>
        <w:t>achieves</w:t>
      </w:r>
      <w:r w:rsidR="0077463E" w:rsidRPr="008C5F59">
        <w:rPr>
          <w:rFonts w:cs="Arial"/>
          <w:szCs w:val="24"/>
        </w:rPr>
        <w:t xml:space="preserve"> </w:t>
      </w:r>
      <w:r w:rsidRPr="008C5F59">
        <w:rPr>
          <w:rFonts w:cs="Arial"/>
          <w:szCs w:val="24"/>
        </w:rPr>
        <w:t>and</w:t>
      </w:r>
      <w:r w:rsidR="0077463E" w:rsidRPr="008C5F59">
        <w:rPr>
          <w:rFonts w:cs="Arial"/>
          <w:szCs w:val="24"/>
        </w:rPr>
        <w:t xml:space="preserve"> </w:t>
      </w:r>
      <w:r w:rsidRPr="008C5F59">
        <w:rPr>
          <w:rFonts w:cs="Arial"/>
          <w:szCs w:val="24"/>
        </w:rPr>
        <w:t>maintains</w:t>
      </w:r>
      <w:r w:rsidR="0077463E" w:rsidRPr="008C5F59">
        <w:rPr>
          <w:rFonts w:cs="Arial"/>
          <w:szCs w:val="24"/>
        </w:rPr>
        <w:t xml:space="preserve"> </w:t>
      </w:r>
      <w:r w:rsidRPr="008C5F59">
        <w:rPr>
          <w:rFonts w:cs="Arial"/>
          <w:szCs w:val="24"/>
        </w:rPr>
        <w:t>water</w:t>
      </w:r>
      <w:r w:rsidR="0077463E" w:rsidRPr="008C5F59">
        <w:rPr>
          <w:rFonts w:cs="Arial"/>
          <w:szCs w:val="24"/>
        </w:rPr>
        <w:t xml:space="preserve"> </w:t>
      </w:r>
      <w:r w:rsidRPr="008C5F59">
        <w:rPr>
          <w:rFonts w:cs="Arial"/>
          <w:szCs w:val="24"/>
        </w:rPr>
        <w:t>quality</w:t>
      </w:r>
      <w:r w:rsidR="0077463E" w:rsidRPr="008C5F59">
        <w:rPr>
          <w:rFonts w:cs="Arial"/>
          <w:szCs w:val="24"/>
        </w:rPr>
        <w:t xml:space="preserve"> </w:t>
      </w:r>
      <w:r w:rsidRPr="008C5F59">
        <w:rPr>
          <w:rFonts w:cs="Arial"/>
          <w:szCs w:val="24"/>
        </w:rPr>
        <w:t>objectives</w:t>
      </w:r>
      <w:r w:rsidR="0077463E" w:rsidRPr="008C5F59">
        <w:rPr>
          <w:rFonts w:cs="Arial"/>
          <w:szCs w:val="24"/>
        </w:rPr>
        <w:t xml:space="preserve"> </w:t>
      </w:r>
      <w:r w:rsidRPr="008C5F59">
        <w:rPr>
          <w:rFonts w:cs="Arial"/>
          <w:szCs w:val="24"/>
        </w:rPr>
        <w:t>and</w:t>
      </w:r>
      <w:r w:rsidR="0077463E" w:rsidRPr="008C5F59">
        <w:rPr>
          <w:rFonts w:cs="Arial"/>
          <w:szCs w:val="24"/>
        </w:rPr>
        <w:t xml:space="preserve"> </w:t>
      </w:r>
      <w:r w:rsidRPr="008C5F59">
        <w:rPr>
          <w:rFonts w:cs="Arial"/>
          <w:szCs w:val="24"/>
        </w:rPr>
        <w:t>beneficial</w:t>
      </w:r>
      <w:r w:rsidR="0077463E" w:rsidRPr="008C5F59">
        <w:rPr>
          <w:rFonts w:cs="Arial"/>
          <w:szCs w:val="24"/>
        </w:rPr>
        <w:t xml:space="preserve"> </w:t>
      </w:r>
      <w:r w:rsidRPr="008C5F59">
        <w:rPr>
          <w:rFonts w:cs="Arial"/>
          <w:szCs w:val="24"/>
        </w:rPr>
        <w:t>uses,</w:t>
      </w:r>
      <w:r w:rsidR="0077463E" w:rsidRPr="008C5F59">
        <w:rPr>
          <w:rFonts w:cs="Arial"/>
          <w:szCs w:val="24"/>
        </w:rPr>
        <w:t xml:space="preserve"> </w:t>
      </w:r>
      <w:r w:rsidRPr="008C5F59">
        <w:rPr>
          <w:rFonts w:cs="Arial"/>
          <w:szCs w:val="24"/>
        </w:rPr>
        <w:t>including</w:t>
      </w:r>
      <w:r w:rsidR="0077463E" w:rsidRPr="008C5F59">
        <w:rPr>
          <w:rFonts w:cs="Arial"/>
          <w:szCs w:val="24"/>
        </w:rPr>
        <w:t xml:space="preserve"> </w:t>
      </w:r>
      <w:r w:rsidRPr="008C5F59">
        <w:rPr>
          <w:rFonts w:cs="Arial"/>
          <w:szCs w:val="24"/>
        </w:rPr>
        <w:t>any</w:t>
      </w:r>
      <w:r w:rsidR="0077463E" w:rsidRPr="008C5F59">
        <w:rPr>
          <w:rFonts w:cs="Arial"/>
          <w:szCs w:val="24"/>
        </w:rPr>
        <w:t xml:space="preserve"> </w:t>
      </w:r>
      <w:r w:rsidRPr="008C5F59">
        <w:rPr>
          <w:rFonts w:cs="Arial"/>
          <w:szCs w:val="24"/>
        </w:rPr>
        <w:t>applicable</w:t>
      </w:r>
      <w:r w:rsidR="0077463E" w:rsidRPr="008C5F59">
        <w:rPr>
          <w:rFonts w:cs="Arial"/>
          <w:szCs w:val="24"/>
        </w:rPr>
        <w:t xml:space="preserve"> </w:t>
      </w:r>
      <w:r w:rsidRPr="008C5F59">
        <w:rPr>
          <w:rFonts w:cs="Arial"/>
          <w:szCs w:val="24"/>
        </w:rPr>
        <w:t>antidegradation</w:t>
      </w:r>
      <w:r w:rsidR="0077463E" w:rsidRPr="008C5F59">
        <w:rPr>
          <w:rFonts w:cs="Arial"/>
          <w:szCs w:val="24"/>
        </w:rPr>
        <w:t xml:space="preserve"> </w:t>
      </w:r>
      <w:r w:rsidRPr="008C5F59">
        <w:rPr>
          <w:rFonts w:cs="Arial"/>
          <w:szCs w:val="24"/>
        </w:rPr>
        <w:t>requirements.</w:t>
      </w:r>
    </w:p>
  </w:footnote>
  <w:footnote w:id="165">
    <w:p w14:paraId="23A0806C" w14:textId="63CF9B98" w:rsidR="003B4CA0" w:rsidRPr="008C5F59" w:rsidRDefault="003B4CA0"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Pr="008C5F59">
        <w:rPr>
          <w:rFonts w:cs="Arial"/>
          <w:szCs w:val="24"/>
        </w:rPr>
        <w:t>State</w:t>
      </w:r>
      <w:r w:rsidR="0077463E" w:rsidRPr="008C5F59">
        <w:rPr>
          <w:rFonts w:cs="Arial"/>
          <w:szCs w:val="24"/>
        </w:rPr>
        <w:t xml:space="preserve"> </w:t>
      </w:r>
      <w:r w:rsidRPr="008C5F59">
        <w:rPr>
          <w:rFonts w:cs="Arial"/>
          <w:szCs w:val="24"/>
        </w:rPr>
        <w:t>Water</w:t>
      </w:r>
      <w:r w:rsidR="0077463E" w:rsidRPr="008C5F59">
        <w:rPr>
          <w:rFonts w:cs="Arial"/>
          <w:szCs w:val="24"/>
        </w:rPr>
        <w:t xml:space="preserve"> </w:t>
      </w:r>
      <w:r w:rsidRPr="008C5F59">
        <w:rPr>
          <w:rFonts w:cs="Arial"/>
          <w:szCs w:val="24"/>
        </w:rPr>
        <w:t>Board</w:t>
      </w:r>
      <w:r w:rsidR="0077463E" w:rsidRPr="008C5F59">
        <w:rPr>
          <w:rFonts w:cs="Arial"/>
          <w:szCs w:val="24"/>
        </w:rPr>
        <w:t xml:space="preserve"> </w:t>
      </w:r>
      <w:r w:rsidRPr="008C5F59">
        <w:rPr>
          <w:rFonts w:cs="Arial"/>
          <w:szCs w:val="24"/>
        </w:rPr>
        <w:t>Order</w:t>
      </w:r>
      <w:r w:rsidR="0077463E" w:rsidRPr="008C5F59">
        <w:rPr>
          <w:rFonts w:cs="Arial"/>
          <w:szCs w:val="24"/>
        </w:rPr>
        <w:t xml:space="preserve"> </w:t>
      </w:r>
      <w:r w:rsidRPr="008C5F59">
        <w:rPr>
          <w:rFonts w:cs="Arial"/>
          <w:szCs w:val="24"/>
        </w:rPr>
        <w:t>WQ</w:t>
      </w:r>
      <w:r w:rsidR="0077463E" w:rsidRPr="008C5F59">
        <w:rPr>
          <w:rFonts w:cs="Arial"/>
          <w:szCs w:val="24"/>
        </w:rPr>
        <w:t xml:space="preserve"> </w:t>
      </w:r>
      <w:r w:rsidRPr="008C5F59">
        <w:rPr>
          <w:rFonts w:cs="Arial"/>
          <w:szCs w:val="24"/>
        </w:rPr>
        <w:t>2018-0002,</w:t>
      </w:r>
      <w:r w:rsidR="0077463E" w:rsidRPr="008C5F59">
        <w:rPr>
          <w:rFonts w:cs="Arial"/>
          <w:szCs w:val="24"/>
        </w:rPr>
        <w:t xml:space="preserve"> </w:t>
      </w:r>
      <w:r w:rsidRPr="008C5F59">
        <w:rPr>
          <w:rFonts w:cs="Arial"/>
          <w:szCs w:val="24"/>
        </w:rPr>
        <w:t>pp.</w:t>
      </w:r>
      <w:r w:rsidR="0077463E" w:rsidRPr="008C5F59">
        <w:rPr>
          <w:rFonts w:cs="Arial"/>
          <w:szCs w:val="24"/>
        </w:rPr>
        <w:t xml:space="preserve"> </w:t>
      </w:r>
      <w:r w:rsidRPr="008C5F59">
        <w:rPr>
          <w:rFonts w:cs="Arial"/>
          <w:szCs w:val="24"/>
        </w:rPr>
        <w:t>12-15,</w:t>
      </w:r>
      <w:r w:rsidR="0077463E" w:rsidRPr="008C5F59">
        <w:rPr>
          <w:rFonts w:cs="Arial"/>
          <w:szCs w:val="24"/>
        </w:rPr>
        <w:t xml:space="preserve"> </w:t>
      </w:r>
      <w:r w:rsidRPr="008C5F59">
        <w:rPr>
          <w:rFonts w:cs="Arial"/>
          <w:szCs w:val="24"/>
        </w:rPr>
        <w:t>§</w:t>
      </w:r>
      <w:r w:rsidR="0077463E" w:rsidRPr="008C5F59">
        <w:rPr>
          <w:rFonts w:cs="Arial"/>
          <w:szCs w:val="24"/>
        </w:rPr>
        <w:t xml:space="preserve"> </w:t>
      </w:r>
      <w:r w:rsidRPr="008C5F59">
        <w:rPr>
          <w:rFonts w:cs="Arial"/>
          <w:szCs w:val="24"/>
        </w:rPr>
        <w:t>II.A.</w:t>
      </w:r>
    </w:p>
  </w:footnote>
  <w:footnote w:id="166">
    <w:p w14:paraId="0027BB43" w14:textId="11580BA3" w:rsidR="00EC7CA3" w:rsidRPr="008C5F59" w:rsidRDefault="00EC7CA3"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Pr="008C5F59">
        <w:rPr>
          <w:rFonts w:cs="Arial"/>
          <w:i/>
          <w:szCs w:val="24"/>
        </w:rPr>
        <w:t>Ibid</w:t>
      </w:r>
      <w:r w:rsidRPr="008C5F59">
        <w:rPr>
          <w:rFonts w:cs="Arial"/>
          <w:szCs w:val="24"/>
        </w:rPr>
        <w:t>.</w:t>
      </w:r>
    </w:p>
  </w:footnote>
  <w:footnote w:id="167">
    <w:p w14:paraId="47C8FE87" w14:textId="09622724" w:rsidR="00441A27" w:rsidRPr="008C5F59" w:rsidRDefault="00441A27"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00127C39" w:rsidRPr="008C5F59">
        <w:rPr>
          <w:rFonts w:cs="Arial"/>
          <w:i/>
          <w:szCs w:val="24"/>
        </w:rPr>
        <w:t>AGUA</w:t>
      </w:r>
      <w:r w:rsidR="00127C39" w:rsidRPr="008C5F59">
        <w:rPr>
          <w:rFonts w:cs="Arial"/>
          <w:szCs w:val="24"/>
        </w:rPr>
        <w:t>,</w:t>
      </w:r>
      <w:r w:rsidR="0077463E" w:rsidRPr="008C5F59">
        <w:rPr>
          <w:rFonts w:cs="Arial"/>
          <w:szCs w:val="24"/>
        </w:rPr>
        <w:t xml:space="preserve"> </w:t>
      </w:r>
      <w:r w:rsidR="00C1693A" w:rsidRPr="008C5F59">
        <w:rPr>
          <w:rFonts w:cs="Arial"/>
          <w:i/>
          <w:iCs/>
          <w:szCs w:val="24"/>
        </w:rPr>
        <w:t>supra</w:t>
      </w:r>
      <w:r w:rsidR="00C1693A" w:rsidRPr="008C5F59">
        <w:rPr>
          <w:rFonts w:cs="Arial"/>
          <w:szCs w:val="24"/>
        </w:rPr>
        <w:t>,</w:t>
      </w:r>
      <w:r w:rsidR="0077463E" w:rsidRPr="008C5F59">
        <w:rPr>
          <w:rFonts w:cs="Arial"/>
          <w:szCs w:val="24"/>
        </w:rPr>
        <w:t xml:space="preserve"> </w:t>
      </w:r>
      <w:r w:rsidR="00127C39" w:rsidRPr="008C5F59">
        <w:rPr>
          <w:rFonts w:cs="Arial"/>
          <w:szCs w:val="24"/>
        </w:rPr>
        <w:t>210</w:t>
      </w:r>
      <w:r w:rsidR="0077463E" w:rsidRPr="008C5F59">
        <w:rPr>
          <w:rFonts w:cs="Arial"/>
          <w:szCs w:val="24"/>
        </w:rPr>
        <w:t xml:space="preserve"> </w:t>
      </w:r>
      <w:r w:rsidR="00127C39" w:rsidRPr="008C5F59">
        <w:rPr>
          <w:rFonts w:cs="Arial"/>
          <w:szCs w:val="24"/>
        </w:rPr>
        <w:t>Cal.App.4th</w:t>
      </w:r>
      <w:r w:rsidR="0077463E" w:rsidRPr="008C5F59">
        <w:rPr>
          <w:rFonts w:cs="Arial"/>
          <w:szCs w:val="24"/>
        </w:rPr>
        <w:t xml:space="preserve"> </w:t>
      </w:r>
      <w:r w:rsidR="00127C39" w:rsidRPr="008C5F59">
        <w:rPr>
          <w:rFonts w:cs="Arial"/>
          <w:szCs w:val="24"/>
        </w:rPr>
        <w:t>at</w:t>
      </w:r>
      <w:r w:rsidR="0077463E" w:rsidRPr="008C5F59">
        <w:rPr>
          <w:rFonts w:cs="Arial"/>
          <w:szCs w:val="24"/>
        </w:rPr>
        <w:t xml:space="preserve"> </w:t>
      </w:r>
      <w:r w:rsidR="00D15C74" w:rsidRPr="008C5F59">
        <w:rPr>
          <w:rFonts w:cs="Arial"/>
          <w:szCs w:val="24"/>
        </w:rPr>
        <w:t>p.</w:t>
      </w:r>
      <w:r w:rsidR="0077463E" w:rsidRPr="008C5F59">
        <w:rPr>
          <w:rFonts w:cs="Arial"/>
          <w:szCs w:val="24"/>
        </w:rPr>
        <w:t xml:space="preserve"> </w:t>
      </w:r>
      <w:r w:rsidR="00127C39" w:rsidRPr="008C5F59">
        <w:rPr>
          <w:rFonts w:cs="Arial"/>
          <w:szCs w:val="24"/>
        </w:rPr>
        <w:t>1278.</w:t>
      </w:r>
    </w:p>
  </w:footnote>
  <w:footnote w:id="168">
    <w:p w14:paraId="5C8F8FFF" w14:textId="281FCB74" w:rsidR="003713EA" w:rsidRPr="008C5F59" w:rsidRDefault="003713EA"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Pr="008C5F59">
        <w:rPr>
          <w:rFonts w:cs="Arial"/>
          <w:szCs w:val="24"/>
        </w:rPr>
        <w:t>While</w:t>
      </w:r>
      <w:r w:rsidR="0077463E" w:rsidRPr="008C5F59">
        <w:rPr>
          <w:rFonts w:cs="Arial"/>
          <w:szCs w:val="24"/>
        </w:rPr>
        <w:t xml:space="preserve"> </w:t>
      </w:r>
      <w:r w:rsidRPr="008C5F59">
        <w:rPr>
          <w:rFonts w:cs="Arial"/>
          <w:szCs w:val="24"/>
        </w:rPr>
        <w:t>not</w:t>
      </w:r>
      <w:r w:rsidR="0077463E" w:rsidRPr="008C5F59">
        <w:rPr>
          <w:rFonts w:cs="Arial"/>
          <w:szCs w:val="24"/>
        </w:rPr>
        <w:t xml:space="preserve"> </w:t>
      </w:r>
      <w:r w:rsidRPr="008C5F59">
        <w:rPr>
          <w:rFonts w:cs="Arial"/>
          <w:szCs w:val="24"/>
        </w:rPr>
        <w:t>relevant</w:t>
      </w:r>
      <w:r w:rsidR="0077463E" w:rsidRPr="008C5F59">
        <w:rPr>
          <w:rFonts w:cs="Arial"/>
          <w:szCs w:val="24"/>
        </w:rPr>
        <w:t xml:space="preserve"> </w:t>
      </w:r>
      <w:r w:rsidRPr="008C5F59">
        <w:rPr>
          <w:rFonts w:cs="Arial"/>
          <w:szCs w:val="24"/>
        </w:rPr>
        <w:t>to</w:t>
      </w:r>
      <w:r w:rsidR="0077463E" w:rsidRPr="008C5F59">
        <w:rPr>
          <w:rFonts w:cs="Arial"/>
          <w:szCs w:val="24"/>
        </w:rPr>
        <w:t xml:space="preserve"> </w:t>
      </w:r>
      <w:r w:rsidRPr="008C5F59">
        <w:rPr>
          <w:rFonts w:cs="Arial"/>
          <w:szCs w:val="24"/>
        </w:rPr>
        <w:t>disposition</w:t>
      </w:r>
      <w:r w:rsidR="0077463E" w:rsidRPr="008C5F59">
        <w:rPr>
          <w:rFonts w:cs="Arial"/>
          <w:szCs w:val="24"/>
        </w:rPr>
        <w:t xml:space="preserve"> </w:t>
      </w:r>
      <w:r w:rsidRPr="008C5F59">
        <w:rPr>
          <w:rFonts w:cs="Arial"/>
          <w:szCs w:val="24"/>
        </w:rPr>
        <w:t>of</w:t>
      </w:r>
      <w:r w:rsidR="0077463E" w:rsidRPr="008C5F59">
        <w:rPr>
          <w:rFonts w:cs="Arial"/>
          <w:szCs w:val="24"/>
        </w:rPr>
        <w:t xml:space="preserve"> </w:t>
      </w:r>
      <w:r w:rsidRPr="008C5F59">
        <w:rPr>
          <w:rFonts w:cs="Arial"/>
          <w:szCs w:val="24"/>
        </w:rPr>
        <w:t>this</w:t>
      </w:r>
      <w:r w:rsidR="0077463E" w:rsidRPr="008C5F59">
        <w:rPr>
          <w:rFonts w:cs="Arial"/>
          <w:szCs w:val="24"/>
        </w:rPr>
        <w:t xml:space="preserve"> </w:t>
      </w:r>
      <w:r w:rsidRPr="008C5F59">
        <w:rPr>
          <w:rFonts w:cs="Arial"/>
          <w:szCs w:val="24"/>
        </w:rPr>
        <w:t>matter,</w:t>
      </w:r>
      <w:r w:rsidR="0077463E" w:rsidRPr="008C5F59">
        <w:rPr>
          <w:rFonts w:cs="Arial"/>
          <w:szCs w:val="24"/>
        </w:rPr>
        <w:t xml:space="preserve"> </w:t>
      </w:r>
      <w:r w:rsidRPr="008C5F59">
        <w:rPr>
          <w:rFonts w:cs="Arial"/>
          <w:szCs w:val="24"/>
        </w:rPr>
        <w:t>we</w:t>
      </w:r>
      <w:r w:rsidR="0077463E" w:rsidRPr="008C5F59">
        <w:rPr>
          <w:rFonts w:cs="Arial"/>
          <w:szCs w:val="24"/>
        </w:rPr>
        <w:t xml:space="preserve"> </w:t>
      </w:r>
      <w:r w:rsidRPr="008C5F59">
        <w:rPr>
          <w:rFonts w:cs="Arial"/>
          <w:szCs w:val="24"/>
        </w:rPr>
        <w:t>note</w:t>
      </w:r>
      <w:r w:rsidR="0077463E" w:rsidRPr="008C5F59">
        <w:rPr>
          <w:rFonts w:cs="Arial"/>
          <w:szCs w:val="24"/>
        </w:rPr>
        <w:t xml:space="preserve"> </w:t>
      </w:r>
      <w:r w:rsidR="006C4049" w:rsidRPr="008C5F59">
        <w:rPr>
          <w:rFonts w:cs="Arial"/>
          <w:szCs w:val="24"/>
        </w:rPr>
        <w:t>that</w:t>
      </w:r>
      <w:r w:rsidR="0077463E" w:rsidRPr="008C5F59">
        <w:rPr>
          <w:rFonts w:cs="Arial"/>
          <w:szCs w:val="24"/>
        </w:rPr>
        <w:t xml:space="preserve"> </w:t>
      </w:r>
      <w:r w:rsidRPr="008C5F59">
        <w:rPr>
          <w:rFonts w:cs="Arial"/>
          <w:szCs w:val="24"/>
        </w:rPr>
        <w:t>discharges</w:t>
      </w:r>
      <w:r w:rsidR="0077463E" w:rsidRPr="008C5F59">
        <w:rPr>
          <w:rFonts w:cs="Arial"/>
          <w:szCs w:val="24"/>
        </w:rPr>
        <w:t xml:space="preserve"> </w:t>
      </w:r>
      <w:r w:rsidR="00AA3C9F" w:rsidRPr="008C5F59">
        <w:rPr>
          <w:rFonts w:cs="Arial"/>
          <w:szCs w:val="24"/>
        </w:rPr>
        <w:t>pursuant</w:t>
      </w:r>
      <w:r w:rsidR="0077463E" w:rsidRPr="008C5F59">
        <w:rPr>
          <w:rFonts w:cs="Arial"/>
          <w:szCs w:val="24"/>
        </w:rPr>
        <w:t xml:space="preserve"> </w:t>
      </w:r>
      <w:r w:rsidR="00011E91" w:rsidRPr="008C5F59">
        <w:rPr>
          <w:rFonts w:cs="Arial"/>
          <w:szCs w:val="24"/>
        </w:rPr>
        <w:t>to</w:t>
      </w:r>
      <w:r w:rsidR="0077463E" w:rsidRPr="008C5F59">
        <w:rPr>
          <w:rFonts w:cs="Arial"/>
          <w:szCs w:val="24"/>
        </w:rPr>
        <w:t xml:space="preserve"> </w:t>
      </w:r>
      <w:r w:rsidR="00011E91" w:rsidRPr="008C5F59">
        <w:rPr>
          <w:rFonts w:cs="Arial"/>
          <w:szCs w:val="24"/>
        </w:rPr>
        <w:t>the</w:t>
      </w:r>
      <w:r w:rsidR="0077463E" w:rsidRPr="008C5F59">
        <w:rPr>
          <w:rFonts w:cs="Arial"/>
          <w:szCs w:val="24"/>
        </w:rPr>
        <w:t xml:space="preserve"> </w:t>
      </w:r>
      <w:r w:rsidR="00011E91" w:rsidRPr="008C5F59">
        <w:rPr>
          <w:rFonts w:cs="Arial"/>
          <w:szCs w:val="24"/>
        </w:rPr>
        <w:t>federal</w:t>
      </w:r>
      <w:r w:rsidR="0077463E" w:rsidRPr="008C5F59">
        <w:rPr>
          <w:rFonts w:cs="Arial"/>
          <w:szCs w:val="24"/>
        </w:rPr>
        <w:t xml:space="preserve"> </w:t>
      </w:r>
      <w:r w:rsidR="00011E91" w:rsidRPr="008C5F59">
        <w:rPr>
          <w:rFonts w:cs="Arial"/>
          <w:szCs w:val="24"/>
        </w:rPr>
        <w:t>Clean</w:t>
      </w:r>
      <w:r w:rsidR="0077463E" w:rsidRPr="008C5F59">
        <w:rPr>
          <w:rFonts w:cs="Arial"/>
          <w:szCs w:val="24"/>
        </w:rPr>
        <w:t xml:space="preserve"> </w:t>
      </w:r>
      <w:r w:rsidR="00011E91" w:rsidRPr="008C5F59">
        <w:rPr>
          <w:rFonts w:cs="Arial"/>
          <w:szCs w:val="24"/>
        </w:rPr>
        <w:t>Water</w:t>
      </w:r>
      <w:r w:rsidR="0077463E" w:rsidRPr="008C5F59">
        <w:rPr>
          <w:rFonts w:cs="Arial"/>
          <w:szCs w:val="24"/>
        </w:rPr>
        <w:t xml:space="preserve"> </w:t>
      </w:r>
      <w:r w:rsidR="00011E91" w:rsidRPr="008C5F59">
        <w:rPr>
          <w:rFonts w:cs="Arial"/>
          <w:szCs w:val="24"/>
        </w:rPr>
        <w:t>Act’s</w:t>
      </w:r>
      <w:r w:rsidR="0077463E" w:rsidRPr="008C5F59">
        <w:rPr>
          <w:rFonts w:cs="Arial"/>
          <w:szCs w:val="24"/>
        </w:rPr>
        <w:t xml:space="preserve"> </w:t>
      </w:r>
      <w:r w:rsidR="00011E91" w:rsidRPr="008C5F59">
        <w:rPr>
          <w:rFonts w:cs="Arial"/>
          <w:szCs w:val="24"/>
        </w:rPr>
        <w:t>N</w:t>
      </w:r>
      <w:r w:rsidR="00AC39BC" w:rsidRPr="008C5F59">
        <w:rPr>
          <w:rFonts w:cs="Arial"/>
          <w:szCs w:val="24"/>
        </w:rPr>
        <w:t>PDES</w:t>
      </w:r>
      <w:r w:rsidR="0077463E" w:rsidRPr="008C5F59">
        <w:rPr>
          <w:rFonts w:cs="Arial"/>
          <w:szCs w:val="24"/>
        </w:rPr>
        <w:t xml:space="preserve"> </w:t>
      </w:r>
      <w:r w:rsidR="00011E91" w:rsidRPr="008C5F59">
        <w:rPr>
          <w:rFonts w:cs="Arial"/>
          <w:szCs w:val="24"/>
        </w:rPr>
        <w:t>permit</w:t>
      </w:r>
      <w:r w:rsidR="0077463E" w:rsidRPr="008C5F59">
        <w:rPr>
          <w:rFonts w:cs="Arial"/>
          <w:szCs w:val="24"/>
        </w:rPr>
        <w:t xml:space="preserve"> </w:t>
      </w:r>
      <w:r w:rsidR="00011E91" w:rsidRPr="008C5F59">
        <w:rPr>
          <w:rFonts w:cs="Arial"/>
          <w:szCs w:val="24"/>
        </w:rPr>
        <w:t>program</w:t>
      </w:r>
      <w:r w:rsidR="0077463E" w:rsidRPr="008C5F59">
        <w:rPr>
          <w:rFonts w:cs="Arial"/>
          <w:szCs w:val="24"/>
        </w:rPr>
        <w:t xml:space="preserve"> </w:t>
      </w:r>
      <w:r w:rsidR="00011E91" w:rsidRPr="008C5F59">
        <w:rPr>
          <w:rFonts w:cs="Arial"/>
          <w:szCs w:val="24"/>
        </w:rPr>
        <w:t>(33</w:t>
      </w:r>
      <w:r w:rsidR="0077463E" w:rsidRPr="008C5F59">
        <w:rPr>
          <w:rFonts w:cs="Arial"/>
          <w:szCs w:val="24"/>
        </w:rPr>
        <w:t xml:space="preserve"> </w:t>
      </w:r>
      <w:r w:rsidR="00011E91" w:rsidRPr="008C5F59">
        <w:rPr>
          <w:rFonts w:cs="Arial"/>
          <w:szCs w:val="24"/>
        </w:rPr>
        <w:t>U.S.C.</w:t>
      </w:r>
      <w:r w:rsidR="0077463E" w:rsidRPr="008C5F59">
        <w:rPr>
          <w:rFonts w:cs="Arial"/>
          <w:szCs w:val="24"/>
        </w:rPr>
        <w:t xml:space="preserve"> </w:t>
      </w:r>
      <w:r w:rsidR="00011E91" w:rsidRPr="008C5F59">
        <w:rPr>
          <w:rFonts w:cs="Arial"/>
          <w:szCs w:val="24"/>
        </w:rPr>
        <w:t>§</w:t>
      </w:r>
      <w:r w:rsidR="0077463E" w:rsidRPr="008C5F59">
        <w:rPr>
          <w:rFonts w:cs="Arial"/>
          <w:szCs w:val="24"/>
        </w:rPr>
        <w:t xml:space="preserve"> </w:t>
      </w:r>
      <w:r w:rsidR="00011E91" w:rsidRPr="008C5F59">
        <w:rPr>
          <w:rFonts w:cs="Arial"/>
          <w:szCs w:val="24"/>
        </w:rPr>
        <w:t>1342)</w:t>
      </w:r>
      <w:r w:rsidR="0077463E" w:rsidRPr="008C5F59">
        <w:rPr>
          <w:rFonts w:cs="Arial"/>
          <w:szCs w:val="24"/>
        </w:rPr>
        <w:t xml:space="preserve"> </w:t>
      </w:r>
      <w:r w:rsidR="00BB51B8" w:rsidRPr="008C5F59">
        <w:rPr>
          <w:rFonts w:cs="Arial"/>
          <w:szCs w:val="24"/>
        </w:rPr>
        <w:t>are</w:t>
      </w:r>
      <w:r w:rsidR="0077463E" w:rsidRPr="008C5F59">
        <w:rPr>
          <w:rFonts w:cs="Arial"/>
          <w:szCs w:val="24"/>
        </w:rPr>
        <w:t xml:space="preserve"> </w:t>
      </w:r>
      <w:r w:rsidR="00BB51B8" w:rsidRPr="008C5F59">
        <w:rPr>
          <w:rFonts w:cs="Arial"/>
          <w:szCs w:val="24"/>
        </w:rPr>
        <w:t>subject</w:t>
      </w:r>
      <w:r w:rsidR="0077463E" w:rsidRPr="008C5F59">
        <w:rPr>
          <w:rFonts w:cs="Arial"/>
          <w:szCs w:val="24"/>
        </w:rPr>
        <w:t xml:space="preserve"> </w:t>
      </w:r>
      <w:r w:rsidR="00BB51B8" w:rsidRPr="008C5F59">
        <w:rPr>
          <w:rFonts w:cs="Arial"/>
          <w:szCs w:val="24"/>
        </w:rPr>
        <w:t>t</w:t>
      </w:r>
      <w:r w:rsidR="00AA3C9F" w:rsidRPr="008C5F59">
        <w:rPr>
          <w:rFonts w:cs="Arial"/>
          <w:szCs w:val="24"/>
        </w:rPr>
        <w:t>o</w:t>
      </w:r>
      <w:r w:rsidR="0077463E" w:rsidRPr="008C5F59">
        <w:rPr>
          <w:rFonts w:cs="Arial"/>
          <w:szCs w:val="24"/>
        </w:rPr>
        <w:t xml:space="preserve"> </w:t>
      </w:r>
      <w:r w:rsidR="00011E91" w:rsidRPr="008C5F59">
        <w:rPr>
          <w:rFonts w:cs="Arial"/>
          <w:szCs w:val="24"/>
        </w:rPr>
        <w:t>other</w:t>
      </w:r>
      <w:r w:rsidR="0077463E" w:rsidRPr="008C5F59">
        <w:rPr>
          <w:rFonts w:cs="Arial"/>
          <w:szCs w:val="24"/>
        </w:rPr>
        <w:t xml:space="preserve"> </w:t>
      </w:r>
      <w:r w:rsidR="00011E91" w:rsidRPr="008C5F59">
        <w:rPr>
          <w:rFonts w:cs="Arial"/>
          <w:szCs w:val="24"/>
        </w:rPr>
        <w:t>limitations</w:t>
      </w:r>
      <w:r w:rsidR="0077463E" w:rsidRPr="008C5F59">
        <w:rPr>
          <w:rFonts w:cs="Arial"/>
          <w:szCs w:val="24"/>
        </w:rPr>
        <w:t xml:space="preserve"> </w:t>
      </w:r>
      <w:r w:rsidR="00AA3C9F" w:rsidRPr="008C5F59">
        <w:rPr>
          <w:rFonts w:cs="Arial"/>
          <w:szCs w:val="24"/>
        </w:rPr>
        <w:t>on</w:t>
      </w:r>
      <w:r w:rsidR="0077463E" w:rsidRPr="008C5F59">
        <w:rPr>
          <w:rFonts w:cs="Arial"/>
          <w:szCs w:val="24"/>
        </w:rPr>
        <w:t xml:space="preserve"> </w:t>
      </w:r>
      <w:r w:rsidR="006C4049" w:rsidRPr="008C5F59">
        <w:rPr>
          <w:rFonts w:cs="Arial"/>
          <w:szCs w:val="24"/>
        </w:rPr>
        <w:t>compliance</w:t>
      </w:r>
      <w:r w:rsidR="0077463E" w:rsidRPr="008C5F59">
        <w:rPr>
          <w:rFonts w:cs="Arial"/>
          <w:szCs w:val="24"/>
        </w:rPr>
        <w:t xml:space="preserve"> </w:t>
      </w:r>
      <w:r w:rsidR="006C4049" w:rsidRPr="008C5F59">
        <w:rPr>
          <w:rFonts w:cs="Arial"/>
          <w:szCs w:val="24"/>
        </w:rPr>
        <w:t>schedules.</w:t>
      </w:r>
      <w:r w:rsidR="0077463E" w:rsidRPr="008C5F59">
        <w:rPr>
          <w:rFonts w:cs="Arial"/>
          <w:szCs w:val="24"/>
        </w:rPr>
        <w:t xml:space="preserve"> </w:t>
      </w:r>
      <w:r w:rsidR="006C4049" w:rsidRPr="008C5F59">
        <w:rPr>
          <w:rFonts w:cs="Arial"/>
          <w:szCs w:val="24"/>
        </w:rPr>
        <w:t>For</w:t>
      </w:r>
      <w:r w:rsidR="0077463E" w:rsidRPr="008C5F59">
        <w:rPr>
          <w:rFonts w:cs="Arial"/>
          <w:szCs w:val="24"/>
        </w:rPr>
        <w:t xml:space="preserve"> </w:t>
      </w:r>
      <w:r w:rsidR="00AA3C9F" w:rsidRPr="008C5F59">
        <w:rPr>
          <w:rFonts w:cs="Arial"/>
          <w:szCs w:val="24"/>
        </w:rPr>
        <w:t>NPDES</w:t>
      </w:r>
      <w:r w:rsidR="0077463E" w:rsidRPr="008C5F59">
        <w:rPr>
          <w:rFonts w:cs="Arial"/>
          <w:szCs w:val="24"/>
        </w:rPr>
        <w:t xml:space="preserve"> </w:t>
      </w:r>
      <w:r w:rsidR="006C4049" w:rsidRPr="008C5F59">
        <w:rPr>
          <w:rFonts w:cs="Arial"/>
          <w:szCs w:val="24"/>
        </w:rPr>
        <w:t>discharges</w:t>
      </w:r>
      <w:r w:rsidR="0077463E" w:rsidRPr="008C5F59">
        <w:rPr>
          <w:rFonts w:cs="Arial"/>
          <w:szCs w:val="24"/>
        </w:rPr>
        <w:t xml:space="preserve"> </w:t>
      </w:r>
      <w:r w:rsidR="006C4049" w:rsidRPr="008C5F59">
        <w:rPr>
          <w:rFonts w:cs="Arial"/>
          <w:szCs w:val="24"/>
        </w:rPr>
        <w:t>in</w:t>
      </w:r>
      <w:r w:rsidR="0077463E" w:rsidRPr="008C5F59">
        <w:rPr>
          <w:rFonts w:cs="Arial"/>
          <w:szCs w:val="24"/>
        </w:rPr>
        <w:t xml:space="preserve"> </w:t>
      </w:r>
      <w:r w:rsidR="006C4049" w:rsidRPr="008C5F59">
        <w:rPr>
          <w:rFonts w:cs="Arial"/>
          <w:szCs w:val="24"/>
        </w:rPr>
        <w:t>California,</w:t>
      </w:r>
      <w:r w:rsidR="0077463E" w:rsidRPr="008C5F59">
        <w:rPr>
          <w:rFonts w:cs="Arial"/>
          <w:szCs w:val="24"/>
        </w:rPr>
        <w:t xml:space="preserve"> </w:t>
      </w:r>
      <w:r w:rsidR="00AA3C9F" w:rsidRPr="008C5F59">
        <w:rPr>
          <w:rFonts w:cs="Arial"/>
          <w:szCs w:val="24"/>
        </w:rPr>
        <w:t>the</w:t>
      </w:r>
      <w:r w:rsidR="0077463E" w:rsidRPr="008C5F59">
        <w:rPr>
          <w:rFonts w:cs="Arial"/>
          <w:szCs w:val="24"/>
        </w:rPr>
        <w:t xml:space="preserve"> </w:t>
      </w:r>
      <w:r w:rsidR="00AA3C9F" w:rsidRPr="008C5F59">
        <w:rPr>
          <w:rFonts w:cs="Arial"/>
          <w:szCs w:val="24"/>
        </w:rPr>
        <w:t>State</w:t>
      </w:r>
      <w:r w:rsidR="0077463E" w:rsidRPr="008C5F59">
        <w:rPr>
          <w:rFonts w:cs="Arial"/>
          <w:szCs w:val="24"/>
        </w:rPr>
        <w:t xml:space="preserve"> </w:t>
      </w:r>
      <w:r w:rsidR="00AA3C9F" w:rsidRPr="008C5F59">
        <w:rPr>
          <w:rFonts w:cs="Arial"/>
          <w:szCs w:val="24"/>
        </w:rPr>
        <w:t>Water</w:t>
      </w:r>
      <w:r w:rsidR="0077463E" w:rsidRPr="008C5F59">
        <w:rPr>
          <w:rFonts w:cs="Arial"/>
          <w:szCs w:val="24"/>
        </w:rPr>
        <w:t xml:space="preserve"> </w:t>
      </w:r>
      <w:r w:rsidR="00AA3C9F" w:rsidRPr="008C5F59">
        <w:rPr>
          <w:rFonts w:cs="Arial"/>
          <w:szCs w:val="24"/>
        </w:rPr>
        <w:t>Board</w:t>
      </w:r>
      <w:r w:rsidR="0077463E" w:rsidRPr="008C5F59">
        <w:rPr>
          <w:rFonts w:cs="Arial"/>
          <w:szCs w:val="24"/>
        </w:rPr>
        <w:t xml:space="preserve"> </w:t>
      </w:r>
      <w:r w:rsidR="00AA3C9F" w:rsidRPr="008C5F59">
        <w:rPr>
          <w:rFonts w:cs="Arial"/>
          <w:szCs w:val="24"/>
        </w:rPr>
        <w:t>has</w:t>
      </w:r>
      <w:r w:rsidR="0077463E" w:rsidRPr="008C5F59">
        <w:rPr>
          <w:rFonts w:cs="Arial"/>
          <w:szCs w:val="24"/>
        </w:rPr>
        <w:t xml:space="preserve"> </w:t>
      </w:r>
      <w:r w:rsidR="00AA3C9F" w:rsidRPr="008C5F59">
        <w:rPr>
          <w:rFonts w:cs="Arial"/>
          <w:szCs w:val="24"/>
        </w:rPr>
        <w:t>established</w:t>
      </w:r>
      <w:r w:rsidR="0077463E" w:rsidRPr="008C5F59">
        <w:rPr>
          <w:rFonts w:cs="Arial"/>
          <w:szCs w:val="24"/>
        </w:rPr>
        <w:t xml:space="preserve"> </w:t>
      </w:r>
      <w:r w:rsidR="00AA3C9F" w:rsidRPr="008C5F59">
        <w:rPr>
          <w:rFonts w:cs="Arial"/>
          <w:szCs w:val="24"/>
        </w:rPr>
        <w:t>a</w:t>
      </w:r>
      <w:r w:rsidR="0077463E" w:rsidRPr="008C5F59">
        <w:rPr>
          <w:rFonts w:cs="Arial"/>
          <w:szCs w:val="24"/>
        </w:rPr>
        <w:t xml:space="preserve"> </w:t>
      </w:r>
      <w:r w:rsidR="00AA3C9F" w:rsidRPr="008C5F59">
        <w:rPr>
          <w:rFonts w:cs="Arial"/>
          <w:szCs w:val="24"/>
        </w:rPr>
        <w:t>compliance</w:t>
      </w:r>
      <w:r w:rsidR="0077463E" w:rsidRPr="008C5F59">
        <w:rPr>
          <w:rFonts w:cs="Arial"/>
          <w:szCs w:val="24"/>
        </w:rPr>
        <w:t xml:space="preserve"> </w:t>
      </w:r>
      <w:r w:rsidR="00AA3C9F" w:rsidRPr="008C5F59">
        <w:rPr>
          <w:rFonts w:cs="Arial"/>
          <w:szCs w:val="24"/>
        </w:rPr>
        <w:t>schedule</w:t>
      </w:r>
      <w:r w:rsidR="0077463E" w:rsidRPr="008C5F59">
        <w:rPr>
          <w:rFonts w:cs="Arial"/>
          <w:szCs w:val="24"/>
        </w:rPr>
        <w:t xml:space="preserve"> </w:t>
      </w:r>
      <w:r w:rsidR="00AA3C9F" w:rsidRPr="008C5F59">
        <w:rPr>
          <w:rFonts w:cs="Arial"/>
          <w:szCs w:val="24"/>
        </w:rPr>
        <w:t>policy</w:t>
      </w:r>
      <w:r w:rsidR="0077463E" w:rsidRPr="008C5F59">
        <w:rPr>
          <w:rFonts w:cs="Arial"/>
          <w:szCs w:val="24"/>
        </w:rPr>
        <w:t xml:space="preserve"> </w:t>
      </w:r>
      <w:r w:rsidR="00B42BFB" w:rsidRPr="008C5F59">
        <w:rPr>
          <w:rFonts w:cs="Arial"/>
          <w:szCs w:val="24"/>
        </w:rPr>
        <w:t>that</w:t>
      </w:r>
      <w:r w:rsidR="0077463E" w:rsidRPr="008C5F59">
        <w:rPr>
          <w:rFonts w:cs="Arial"/>
          <w:szCs w:val="24"/>
        </w:rPr>
        <w:t xml:space="preserve"> </w:t>
      </w:r>
      <w:r w:rsidR="00B42BFB" w:rsidRPr="008C5F59">
        <w:rPr>
          <w:rFonts w:cs="Arial"/>
          <w:szCs w:val="24"/>
        </w:rPr>
        <w:t>authorizes</w:t>
      </w:r>
      <w:r w:rsidR="0077463E" w:rsidRPr="008C5F59">
        <w:rPr>
          <w:rFonts w:cs="Arial"/>
          <w:szCs w:val="24"/>
        </w:rPr>
        <w:t xml:space="preserve"> </w:t>
      </w:r>
      <w:r w:rsidR="00B42BFB" w:rsidRPr="008C5F59">
        <w:rPr>
          <w:rFonts w:cs="Arial"/>
          <w:szCs w:val="24"/>
        </w:rPr>
        <w:t>and</w:t>
      </w:r>
      <w:r w:rsidR="0077463E" w:rsidRPr="008C5F59">
        <w:rPr>
          <w:rFonts w:cs="Arial"/>
          <w:szCs w:val="24"/>
        </w:rPr>
        <w:t xml:space="preserve"> </w:t>
      </w:r>
      <w:r w:rsidR="00B42BFB" w:rsidRPr="008C5F59">
        <w:rPr>
          <w:rFonts w:cs="Arial"/>
          <w:szCs w:val="24"/>
        </w:rPr>
        <w:t>limits</w:t>
      </w:r>
      <w:r w:rsidR="0077463E" w:rsidRPr="008C5F59">
        <w:rPr>
          <w:rFonts w:cs="Arial"/>
          <w:szCs w:val="24"/>
        </w:rPr>
        <w:t xml:space="preserve"> </w:t>
      </w:r>
      <w:r w:rsidR="00B42BFB" w:rsidRPr="008C5F59">
        <w:rPr>
          <w:rFonts w:cs="Arial"/>
          <w:szCs w:val="24"/>
        </w:rPr>
        <w:t>the</w:t>
      </w:r>
      <w:r w:rsidR="0077463E" w:rsidRPr="008C5F59">
        <w:rPr>
          <w:rFonts w:cs="Arial"/>
          <w:szCs w:val="24"/>
        </w:rPr>
        <w:t xml:space="preserve"> </w:t>
      </w:r>
      <w:r w:rsidR="00B42BFB" w:rsidRPr="008C5F59">
        <w:rPr>
          <w:rFonts w:cs="Arial"/>
          <w:szCs w:val="24"/>
        </w:rPr>
        <w:t>circumstances</w:t>
      </w:r>
      <w:r w:rsidR="0077463E" w:rsidRPr="008C5F59">
        <w:rPr>
          <w:rFonts w:cs="Arial"/>
          <w:szCs w:val="24"/>
        </w:rPr>
        <w:t xml:space="preserve"> </w:t>
      </w:r>
      <w:r w:rsidR="00B42BFB" w:rsidRPr="008C5F59">
        <w:rPr>
          <w:rFonts w:cs="Arial"/>
          <w:szCs w:val="24"/>
        </w:rPr>
        <w:t>in</w:t>
      </w:r>
      <w:r w:rsidR="0077463E" w:rsidRPr="008C5F59">
        <w:rPr>
          <w:rFonts w:cs="Arial"/>
          <w:szCs w:val="24"/>
        </w:rPr>
        <w:t xml:space="preserve"> </w:t>
      </w:r>
      <w:r w:rsidR="00B42BFB" w:rsidRPr="008C5F59">
        <w:rPr>
          <w:rFonts w:cs="Arial"/>
          <w:szCs w:val="24"/>
        </w:rPr>
        <w:t>which</w:t>
      </w:r>
      <w:r w:rsidR="0077463E" w:rsidRPr="008C5F59">
        <w:rPr>
          <w:rFonts w:cs="Arial"/>
          <w:szCs w:val="24"/>
        </w:rPr>
        <w:t xml:space="preserve"> </w:t>
      </w:r>
      <w:r w:rsidR="00B42BFB" w:rsidRPr="008C5F59">
        <w:rPr>
          <w:rFonts w:cs="Arial"/>
          <w:szCs w:val="24"/>
        </w:rPr>
        <w:t>compliance</w:t>
      </w:r>
      <w:r w:rsidR="0077463E" w:rsidRPr="008C5F59">
        <w:rPr>
          <w:rFonts w:cs="Arial"/>
          <w:szCs w:val="24"/>
        </w:rPr>
        <w:t xml:space="preserve"> </w:t>
      </w:r>
      <w:r w:rsidR="00B42BFB" w:rsidRPr="008C5F59">
        <w:rPr>
          <w:rFonts w:cs="Arial"/>
          <w:szCs w:val="24"/>
        </w:rPr>
        <w:t>schedules</w:t>
      </w:r>
      <w:r w:rsidR="0077463E" w:rsidRPr="008C5F59">
        <w:rPr>
          <w:rFonts w:cs="Arial"/>
          <w:szCs w:val="24"/>
        </w:rPr>
        <w:t xml:space="preserve"> </w:t>
      </w:r>
      <w:r w:rsidR="00B42BFB" w:rsidRPr="008C5F59">
        <w:rPr>
          <w:rFonts w:cs="Arial"/>
          <w:szCs w:val="24"/>
        </w:rPr>
        <w:t>are</w:t>
      </w:r>
      <w:r w:rsidR="0077463E" w:rsidRPr="008C5F59">
        <w:rPr>
          <w:rFonts w:cs="Arial"/>
          <w:szCs w:val="24"/>
        </w:rPr>
        <w:t xml:space="preserve"> </w:t>
      </w:r>
      <w:r w:rsidR="00B42BFB" w:rsidRPr="008C5F59">
        <w:rPr>
          <w:rFonts w:cs="Arial"/>
          <w:szCs w:val="24"/>
        </w:rPr>
        <w:t>authorize</w:t>
      </w:r>
      <w:r w:rsidR="00C22AC4" w:rsidRPr="008C5F59">
        <w:rPr>
          <w:rFonts w:cs="Arial"/>
          <w:szCs w:val="24"/>
        </w:rPr>
        <w:t>d</w:t>
      </w:r>
      <w:r w:rsidR="00B42BFB" w:rsidRPr="008C5F59">
        <w:rPr>
          <w:rFonts w:cs="Arial"/>
          <w:szCs w:val="24"/>
        </w:rPr>
        <w:t>.</w:t>
      </w:r>
      <w:r w:rsidR="0077463E" w:rsidRPr="008C5F59">
        <w:rPr>
          <w:rFonts w:cs="Arial"/>
          <w:szCs w:val="24"/>
        </w:rPr>
        <w:t xml:space="preserve"> </w:t>
      </w:r>
      <w:r w:rsidR="00C22AC4" w:rsidRPr="008C5F59">
        <w:rPr>
          <w:rFonts w:cs="Arial"/>
          <w:szCs w:val="24"/>
        </w:rPr>
        <w:t>(</w:t>
      </w:r>
      <w:r w:rsidR="00B35566" w:rsidRPr="008C5F59">
        <w:rPr>
          <w:rFonts w:cs="Arial"/>
          <w:szCs w:val="24"/>
        </w:rPr>
        <w:t>State</w:t>
      </w:r>
      <w:r w:rsidR="0077463E" w:rsidRPr="008C5F59">
        <w:rPr>
          <w:rFonts w:cs="Arial"/>
          <w:szCs w:val="24"/>
        </w:rPr>
        <w:t xml:space="preserve"> </w:t>
      </w:r>
      <w:r w:rsidR="00B35566" w:rsidRPr="008C5F59">
        <w:rPr>
          <w:rFonts w:cs="Arial"/>
          <w:szCs w:val="24"/>
        </w:rPr>
        <w:t>Water</w:t>
      </w:r>
      <w:r w:rsidR="0077463E" w:rsidRPr="008C5F59">
        <w:rPr>
          <w:rFonts w:cs="Arial"/>
          <w:szCs w:val="24"/>
        </w:rPr>
        <w:t xml:space="preserve"> </w:t>
      </w:r>
      <w:r w:rsidR="00B35566" w:rsidRPr="008C5F59">
        <w:rPr>
          <w:rFonts w:cs="Arial"/>
          <w:szCs w:val="24"/>
        </w:rPr>
        <w:t>Board</w:t>
      </w:r>
      <w:r w:rsidR="0077463E" w:rsidRPr="008C5F59">
        <w:rPr>
          <w:rFonts w:cs="Arial"/>
          <w:szCs w:val="24"/>
        </w:rPr>
        <w:t xml:space="preserve"> </w:t>
      </w:r>
      <w:r w:rsidR="00751728" w:rsidRPr="008C5F59">
        <w:rPr>
          <w:rFonts w:cs="Arial"/>
          <w:szCs w:val="24"/>
        </w:rPr>
        <w:t>Resolution</w:t>
      </w:r>
      <w:r w:rsidR="0077463E" w:rsidRPr="008C5F59">
        <w:rPr>
          <w:rFonts w:cs="Arial"/>
          <w:szCs w:val="24"/>
        </w:rPr>
        <w:t xml:space="preserve"> </w:t>
      </w:r>
      <w:r w:rsidR="00B35566" w:rsidRPr="008C5F59">
        <w:rPr>
          <w:rFonts w:cs="Arial"/>
          <w:szCs w:val="24"/>
        </w:rPr>
        <w:t>No.</w:t>
      </w:r>
      <w:r w:rsidR="0077463E" w:rsidRPr="008C5F59">
        <w:rPr>
          <w:rFonts w:cs="Arial"/>
          <w:szCs w:val="24"/>
        </w:rPr>
        <w:t xml:space="preserve"> </w:t>
      </w:r>
      <w:r w:rsidR="00751728" w:rsidRPr="008C5F59">
        <w:rPr>
          <w:rFonts w:cs="Arial"/>
          <w:szCs w:val="24"/>
        </w:rPr>
        <w:t>2008-0025.)</w:t>
      </w:r>
      <w:r w:rsidR="0077463E" w:rsidRPr="008C5F59">
        <w:rPr>
          <w:rFonts w:cs="Arial"/>
          <w:szCs w:val="24"/>
        </w:rPr>
        <w:t xml:space="preserve"> </w:t>
      </w:r>
      <w:r w:rsidR="00751728" w:rsidRPr="008C5F59">
        <w:rPr>
          <w:rFonts w:cs="Arial"/>
          <w:szCs w:val="24"/>
        </w:rPr>
        <w:t>Similarly</w:t>
      </w:r>
      <w:r w:rsidR="0075178C" w:rsidRPr="008C5F59">
        <w:rPr>
          <w:rFonts w:cs="Arial"/>
          <w:szCs w:val="24"/>
        </w:rPr>
        <w:t>,</w:t>
      </w:r>
      <w:r w:rsidR="0077463E" w:rsidRPr="008C5F59">
        <w:rPr>
          <w:rFonts w:cs="Arial"/>
          <w:szCs w:val="24"/>
        </w:rPr>
        <w:t xml:space="preserve"> </w:t>
      </w:r>
      <w:r w:rsidR="00751728" w:rsidRPr="008C5F59">
        <w:rPr>
          <w:rFonts w:cs="Arial"/>
          <w:szCs w:val="24"/>
        </w:rPr>
        <w:t>provisions</w:t>
      </w:r>
      <w:r w:rsidR="0077463E" w:rsidRPr="008C5F59">
        <w:rPr>
          <w:rFonts w:cs="Arial"/>
          <w:szCs w:val="24"/>
        </w:rPr>
        <w:t xml:space="preserve"> </w:t>
      </w:r>
      <w:r w:rsidR="00751728" w:rsidRPr="008C5F59">
        <w:rPr>
          <w:rFonts w:cs="Arial"/>
          <w:szCs w:val="24"/>
        </w:rPr>
        <w:t>of</w:t>
      </w:r>
      <w:r w:rsidR="0077463E" w:rsidRPr="008C5F59">
        <w:rPr>
          <w:rFonts w:cs="Arial"/>
          <w:szCs w:val="24"/>
        </w:rPr>
        <w:t xml:space="preserve"> </w:t>
      </w:r>
      <w:r w:rsidR="00751728" w:rsidRPr="008C5F59">
        <w:rPr>
          <w:rFonts w:cs="Arial"/>
          <w:szCs w:val="24"/>
        </w:rPr>
        <w:t>water</w:t>
      </w:r>
      <w:r w:rsidR="0077463E" w:rsidRPr="008C5F59">
        <w:rPr>
          <w:rFonts w:cs="Arial"/>
          <w:szCs w:val="24"/>
        </w:rPr>
        <w:t xml:space="preserve"> </w:t>
      </w:r>
      <w:r w:rsidR="00751728" w:rsidRPr="008C5F59">
        <w:rPr>
          <w:rFonts w:cs="Arial"/>
          <w:szCs w:val="24"/>
        </w:rPr>
        <w:t>quality</w:t>
      </w:r>
      <w:r w:rsidR="0077463E" w:rsidRPr="008C5F59">
        <w:rPr>
          <w:rFonts w:cs="Arial"/>
          <w:szCs w:val="24"/>
        </w:rPr>
        <w:t xml:space="preserve"> </w:t>
      </w:r>
      <w:r w:rsidR="00751728" w:rsidRPr="008C5F59">
        <w:rPr>
          <w:rFonts w:cs="Arial"/>
          <w:szCs w:val="24"/>
        </w:rPr>
        <w:t>control</w:t>
      </w:r>
      <w:r w:rsidR="0077463E" w:rsidRPr="008C5F59">
        <w:rPr>
          <w:rFonts w:cs="Arial"/>
          <w:szCs w:val="24"/>
        </w:rPr>
        <w:t xml:space="preserve"> </w:t>
      </w:r>
      <w:r w:rsidR="00751728" w:rsidRPr="008C5F59">
        <w:rPr>
          <w:rFonts w:cs="Arial"/>
          <w:szCs w:val="24"/>
        </w:rPr>
        <w:t>plans</w:t>
      </w:r>
      <w:r w:rsidR="0077463E" w:rsidRPr="008C5F59">
        <w:rPr>
          <w:rFonts w:cs="Arial"/>
          <w:szCs w:val="24"/>
        </w:rPr>
        <w:t xml:space="preserve"> </w:t>
      </w:r>
      <w:r w:rsidR="00751728" w:rsidRPr="008C5F59">
        <w:rPr>
          <w:rFonts w:cs="Arial"/>
          <w:szCs w:val="24"/>
        </w:rPr>
        <w:t>and</w:t>
      </w:r>
      <w:r w:rsidR="0077463E" w:rsidRPr="008C5F59">
        <w:rPr>
          <w:rFonts w:cs="Arial"/>
          <w:szCs w:val="24"/>
        </w:rPr>
        <w:t xml:space="preserve"> </w:t>
      </w:r>
      <w:r w:rsidR="00751728" w:rsidRPr="008C5F59">
        <w:rPr>
          <w:rFonts w:cs="Arial"/>
          <w:szCs w:val="24"/>
        </w:rPr>
        <w:t>state</w:t>
      </w:r>
      <w:r w:rsidR="0077463E" w:rsidRPr="008C5F59">
        <w:rPr>
          <w:rFonts w:cs="Arial"/>
          <w:szCs w:val="24"/>
        </w:rPr>
        <w:t xml:space="preserve"> </w:t>
      </w:r>
      <w:r w:rsidR="00751728" w:rsidRPr="008C5F59">
        <w:rPr>
          <w:rFonts w:cs="Arial"/>
          <w:szCs w:val="24"/>
        </w:rPr>
        <w:t>policies</w:t>
      </w:r>
      <w:r w:rsidR="0077463E" w:rsidRPr="008C5F59">
        <w:rPr>
          <w:rFonts w:cs="Arial"/>
          <w:szCs w:val="24"/>
        </w:rPr>
        <w:t xml:space="preserve"> </w:t>
      </w:r>
      <w:r w:rsidR="00751728" w:rsidRPr="008C5F59">
        <w:rPr>
          <w:rFonts w:cs="Arial"/>
          <w:szCs w:val="24"/>
        </w:rPr>
        <w:t>for</w:t>
      </w:r>
      <w:r w:rsidR="0077463E" w:rsidRPr="008C5F59">
        <w:rPr>
          <w:rFonts w:cs="Arial"/>
          <w:szCs w:val="24"/>
        </w:rPr>
        <w:t xml:space="preserve"> </w:t>
      </w:r>
      <w:r w:rsidR="00751728" w:rsidRPr="008C5F59">
        <w:rPr>
          <w:rFonts w:cs="Arial"/>
          <w:szCs w:val="24"/>
        </w:rPr>
        <w:t>water</w:t>
      </w:r>
      <w:r w:rsidR="0077463E" w:rsidRPr="008C5F59">
        <w:rPr>
          <w:rFonts w:cs="Arial"/>
          <w:szCs w:val="24"/>
        </w:rPr>
        <w:t xml:space="preserve"> </w:t>
      </w:r>
      <w:r w:rsidR="00751728" w:rsidRPr="008C5F59">
        <w:rPr>
          <w:rFonts w:cs="Arial"/>
          <w:szCs w:val="24"/>
        </w:rPr>
        <w:t>quality</w:t>
      </w:r>
      <w:r w:rsidR="0077463E" w:rsidRPr="008C5F59">
        <w:rPr>
          <w:rFonts w:cs="Arial"/>
          <w:szCs w:val="24"/>
        </w:rPr>
        <w:t xml:space="preserve"> </w:t>
      </w:r>
      <w:r w:rsidR="00751728" w:rsidRPr="008C5F59">
        <w:rPr>
          <w:rFonts w:cs="Arial"/>
          <w:szCs w:val="24"/>
        </w:rPr>
        <w:t>control</w:t>
      </w:r>
      <w:r w:rsidR="0077463E" w:rsidRPr="008C5F59">
        <w:rPr>
          <w:rFonts w:cs="Arial"/>
          <w:szCs w:val="24"/>
        </w:rPr>
        <w:t xml:space="preserve"> </w:t>
      </w:r>
      <w:r w:rsidR="00751728" w:rsidRPr="008C5F59">
        <w:rPr>
          <w:rFonts w:cs="Arial"/>
          <w:szCs w:val="24"/>
        </w:rPr>
        <w:t>may</w:t>
      </w:r>
      <w:r w:rsidR="0077463E" w:rsidRPr="008C5F59">
        <w:rPr>
          <w:rFonts w:cs="Arial"/>
          <w:szCs w:val="24"/>
        </w:rPr>
        <w:t xml:space="preserve"> </w:t>
      </w:r>
      <w:r w:rsidR="00751728" w:rsidRPr="008C5F59">
        <w:rPr>
          <w:rFonts w:cs="Arial"/>
          <w:szCs w:val="24"/>
        </w:rPr>
        <w:t>further</w:t>
      </w:r>
      <w:r w:rsidR="0077463E" w:rsidRPr="008C5F59">
        <w:rPr>
          <w:rFonts w:cs="Arial"/>
          <w:szCs w:val="24"/>
        </w:rPr>
        <w:t xml:space="preserve"> </w:t>
      </w:r>
      <w:r w:rsidR="00751728" w:rsidRPr="008C5F59">
        <w:rPr>
          <w:rFonts w:cs="Arial"/>
          <w:szCs w:val="24"/>
        </w:rPr>
        <w:t>enable</w:t>
      </w:r>
      <w:r w:rsidR="0077463E" w:rsidRPr="008C5F59">
        <w:rPr>
          <w:rFonts w:cs="Arial"/>
          <w:szCs w:val="24"/>
        </w:rPr>
        <w:t xml:space="preserve"> </w:t>
      </w:r>
      <w:r w:rsidR="00751728" w:rsidRPr="008C5F59">
        <w:rPr>
          <w:rFonts w:cs="Arial"/>
          <w:szCs w:val="24"/>
        </w:rPr>
        <w:t>and</w:t>
      </w:r>
      <w:r w:rsidR="0077463E" w:rsidRPr="008C5F59">
        <w:rPr>
          <w:rFonts w:cs="Arial"/>
          <w:szCs w:val="24"/>
        </w:rPr>
        <w:t xml:space="preserve"> </w:t>
      </w:r>
      <w:r w:rsidR="00751728" w:rsidRPr="008C5F59">
        <w:rPr>
          <w:rFonts w:cs="Arial"/>
          <w:szCs w:val="24"/>
        </w:rPr>
        <w:t>limit</w:t>
      </w:r>
      <w:r w:rsidR="0077463E" w:rsidRPr="008C5F59">
        <w:rPr>
          <w:rFonts w:cs="Arial"/>
          <w:szCs w:val="24"/>
        </w:rPr>
        <w:t xml:space="preserve"> </w:t>
      </w:r>
      <w:r w:rsidR="00751728" w:rsidRPr="008C5F59">
        <w:rPr>
          <w:rFonts w:cs="Arial"/>
          <w:szCs w:val="24"/>
        </w:rPr>
        <w:t>the</w:t>
      </w:r>
      <w:r w:rsidR="0077463E" w:rsidRPr="008C5F59">
        <w:rPr>
          <w:rFonts w:cs="Arial"/>
          <w:szCs w:val="24"/>
        </w:rPr>
        <w:t xml:space="preserve"> </w:t>
      </w:r>
      <w:r w:rsidR="00751728" w:rsidRPr="008C5F59">
        <w:rPr>
          <w:rFonts w:cs="Arial"/>
          <w:szCs w:val="24"/>
        </w:rPr>
        <w:t>use</w:t>
      </w:r>
      <w:r w:rsidR="0077463E" w:rsidRPr="008C5F59">
        <w:rPr>
          <w:rFonts w:cs="Arial"/>
          <w:szCs w:val="24"/>
        </w:rPr>
        <w:t xml:space="preserve"> </w:t>
      </w:r>
      <w:r w:rsidR="00751728" w:rsidRPr="008C5F59">
        <w:rPr>
          <w:rFonts w:cs="Arial"/>
          <w:szCs w:val="24"/>
        </w:rPr>
        <w:t>of</w:t>
      </w:r>
      <w:r w:rsidR="0077463E" w:rsidRPr="008C5F59">
        <w:rPr>
          <w:rFonts w:cs="Arial"/>
          <w:szCs w:val="24"/>
        </w:rPr>
        <w:t xml:space="preserve"> </w:t>
      </w:r>
      <w:r w:rsidR="00751728" w:rsidRPr="008C5F59">
        <w:rPr>
          <w:rFonts w:cs="Arial"/>
          <w:szCs w:val="24"/>
        </w:rPr>
        <w:t>compliance</w:t>
      </w:r>
      <w:r w:rsidR="0077463E" w:rsidRPr="008C5F59">
        <w:rPr>
          <w:rFonts w:cs="Arial"/>
          <w:szCs w:val="24"/>
        </w:rPr>
        <w:t xml:space="preserve"> </w:t>
      </w:r>
      <w:r w:rsidR="00751728" w:rsidRPr="008C5F59">
        <w:rPr>
          <w:rFonts w:cs="Arial"/>
          <w:szCs w:val="24"/>
        </w:rPr>
        <w:t>schedules.</w:t>
      </w:r>
    </w:p>
  </w:footnote>
  <w:footnote w:id="169">
    <w:p w14:paraId="47A0E715" w14:textId="1E7575DB" w:rsidR="00394E67" w:rsidRPr="008C5F59" w:rsidRDefault="00394E67"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Pr="008C5F59">
        <w:rPr>
          <w:rFonts w:cs="Arial"/>
          <w:szCs w:val="24"/>
        </w:rPr>
        <w:t>Nonpoint</w:t>
      </w:r>
      <w:r w:rsidR="0077463E" w:rsidRPr="008C5F59">
        <w:rPr>
          <w:rFonts w:cs="Arial"/>
          <w:szCs w:val="24"/>
        </w:rPr>
        <w:t xml:space="preserve"> </w:t>
      </w:r>
      <w:r w:rsidRPr="008C5F59">
        <w:rPr>
          <w:rFonts w:cs="Arial"/>
          <w:szCs w:val="24"/>
        </w:rPr>
        <w:t>Source</w:t>
      </w:r>
      <w:r w:rsidR="0077463E" w:rsidRPr="008C5F59">
        <w:rPr>
          <w:rFonts w:cs="Arial"/>
          <w:szCs w:val="24"/>
        </w:rPr>
        <w:t xml:space="preserve"> </w:t>
      </w:r>
      <w:r w:rsidRPr="008C5F59">
        <w:rPr>
          <w:rFonts w:cs="Arial"/>
          <w:szCs w:val="24"/>
        </w:rPr>
        <w:t>Policy,</w:t>
      </w:r>
      <w:r w:rsidR="0077463E" w:rsidRPr="008C5F59">
        <w:rPr>
          <w:rFonts w:cs="Arial"/>
          <w:szCs w:val="24"/>
        </w:rPr>
        <w:t xml:space="preserve"> </w:t>
      </w:r>
      <w:r w:rsidRPr="008C5F59">
        <w:rPr>
          <w:rFonts w:cs="Arial"/>
          <w:szCs w:val="24"/>
        </w:rPr>
        <w:t>p.</w:t>
      </w:r>
      <w:r w:rsidR="0077463E" w:rsidRPr="008C5F59">
        <w:rPr>
          <w:rFonts w:cs="Arial"/>
          <w:szCs w:val="24"/>
        </w:rPr>
        <w:t xml:space="preserve"> </w:t>
      </w:r>
      <w:r w:rsidRPr="008C5F59">
        <w:rPr>
          <w:rFonts w:cs="Arial"/>
          <w:szCs w:val="24"/>
        </w:rPr>
        <w:t>16.</w:t>
      </w:r>
    </w:p>
  </w:footnote>
  <w:footnote w:id="170">
    <w:p w14:paraId="5F13C552" w14:textId="475FBC24" w:rsidR="009603A4" w:rsidRPr="008C5F59" w:rsidRDefault="009603A4" w:rsidP="006C4D0C">
      <w:pPr>
        <w:pStyle w:val="FootnoteText"/>
        <w:rPr>
          <w:szCs w:val="24"/>
        </w:rPr>
      </w:pPr>
      <w:ins w:id="1124" w:author="Author">
        <w:r w:rsidRPr="008C5F59">
          <w:rPr>
            <w:rStyle w:val="FootnoteReference"/>
            <w:szCs w:val="24"/>
          </w:rPr>
          <w:footnoteRef/>
        </w:r>
        <w:r w:rsidRPr="008C5F59">
          <w:rPr>
            <w:szCs w:val="24"/>
          </w:rPr>
          <w:t xml:space="preserve"> Nonpoint Source Policy, p</w:t>
        </w:r>
        <w:r w:rsidR="00AC09E2" w:rsidRPr="008C5F59">
          <w:rPr>
            <w:szCs w:val="24"/>
          </w:rPr>
          <w:t xml:space="preserve">p. </w:t>
        </w:r>
        <w:r w:rsidR="00E87D44" w:rsidRPr="008C5F59">
          <w:rPr>
            <w:szCs w:val="24"/>
          </w:rPr>
          <w:t>11-14.</w:t>
        </w:r>
      </w:ins>
    </w:p>
  </w:footnote>
  <w:footnote w:id="171">
    <w:p w14:paraId="7CC415FE" w14:textId="6D0A5C3A" w:rsidR="00BF620D" w:rsidRPr="008C5F59" w:rsidRDefault="00BF620D"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Pr="008C5F59">
        <w:rPr>
          <w:rFonts w:cs="Arial"/>
          <w:szCs w:val="24"/>
        </w:rPr>
        <w:t>For</w:t>
      </w:r>
      <w:r w:rsidR="0077463E" w:rsidRPr="008C5F59">
        <w:rPr>
          <w:rFonts w:cs="Arial"/>
          <w:szCs w:val="24"/>
        </w:rPr>
        <w:t xml:space="preserve"> </w:t>
      </w:r>
      <w:r w:rsidRPr="008C5F59">
        <w:rPr>
          <w:rFonts w:cs="Arial"/>
          <w:szCs w:val="24"/>
        </w:rPr>
        <w:t>example,</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Central</w:t>
      </w:r>
      <w:r w:rsidR="0077463E" w:rsidRPr="008C5F59">
        <w:rPr>
          <w:rFonts w:cs="Arial"/>
          <w:szCs w:val="24"/>
        </w:rPr>
        <w:t xml:space="preserve"> </w:t>
      </w:r>
      <w:r w:rsidRPr="008C5F59">
        <w:rPr>
          <w:rFonts w:cs="Arial"/>
          <w:szCs w:val="24"/>
        </w:rPr>
        <w:t>Valley</w:t>
      </w:r>
      <w:r w:rsidR="0077463E" w:rsidRPr="008C5F59">
        <w:rPr>
          <w:rFonts w:cs="Arial"/>
          <w:szCs w:val="24"/>
        </w:rPr>
        <w:t xml:space="preserve"> </w:t>
      </w:r>
      <w:r w:rsidRPr="008C5F59">
        <w:rPr>
          <w:rFonts w:cs="Arial"/>
          <w:szCs w:val="24"/>
        </w:rPr>
        <w:t>Water</w:t>
      </w:r>
      <w:r w:rsidR="0077463E" w:rsidRPr="008C5F59">
        <w:rPr>
          <w:rFonts w:cs="Arial"/>
          <w:szCs w:val="24"/>
        </w:rPr>
        <w:t xml:space="preserve"> </w:t>
      </w:r>
      <w:r w:rsidRPr="008C5F59">
        <w:rPr>
          <w:rFonts w:cs="Arial"/>
          <w:szCs w:val="24"/>
        </w:rPr>
        <w:t>Board’s</w:t>
      </w:r>
      <w:r w:rsidR="0077463E" w:rsidRPr="008C5F59">
        <w:rPr>
          <w:rFonts w:cs="Arial"/>
          <w:szCs w:val="24"/>
        </w:rPr>
        <w:t xml:space="preserve"> </w:t>
      </w:r>
      <w:r w:rsidRPr="008C5F59">
        <w:rPr>
          <w:rFonts w:cs="Arial"/>
          <w:szCs w:val="24"/>
        </w:rPr>
        <w:t>CV</w:t>
      </w:r>
      <w:r w:rsidR="00AF28DB" w:rsidRPr="008C5F59">
        <w:rPr>
          <w:rFonts w:cs="Arial"/>
          <w:szCs w:val="24"/>
        </w:rPr>
        <w:t>-</w:t>
      </w:r>
      <w:r w:rsidRPr="008C5F59">
        <w:rPr>
          <w:rFonts w:cs="Arial"/>
          <w:szCs w:val="24"/>
        </w:rPr>
        <w:t>SALTS</w:t>
      </w:r>
      <w:r w:rsidR="0077463E" w:rsidRPr="008C5F59">
        <w:rPr>
          <w:rFonts w:cs="Arial"/>
          <w:szCs w:val="24"/>
        </w:rPr>
        <w:t xml:space="preserve"> </w:t>
      </w:r>
      <w:r w:rsidRPr="008C5F59">
        <w:rPr>
          <w:rFonts w:cs="Arial"/>
          <w:szCs w:val="24"/>
        </w:rPr>
        <w:t>program</w:t>
      </w:r>
      <w:r w:rsidR="0077463E" w:rsidRPr="008C5F59">
        <w:rPr>
          <w:rFonts w:cs="Arial"/>
          <w:szCs w:val="24"/>
        </w:rPr>
        <w:t xml:space="preserve"> </w:t>
      </w:r>
      <w:r w:rsidRPr="008C5F59">
        <w:rPr>
          <w:rFonts w:cs="Arial"/>
          <w:szCs w:val="24"/>
        </w:rPr>
        <w:t>prioritizes</w:t>
      </w:r>
      <w:r w:rsidR="0077463E" w:rsidRPr="008C5F59">
        <w:rPr>
          <w:rFonts w:cs="Arial"/>
          <w:szCs w:val="24"/>
        </w:rPr>
        <w:t xml:space="preserve"> </w:t>
      </w:r>
      <w:r w:rsidRPr="008C5F59">
        <w:rPr>
          <w:rFonts w:cs="Arial"/>
          <w:szCs w:val="24"/>
        </w:rPr>
        <w:t>providing</w:t>
      </w:r>
      <w:r w:rsidR="0077463E" w:rsidRPr="008C5F59">
        <w:rPr>
          <w:rFonts w:cs="Arial"/>
          <w:szCs w:val="24"/>
        </w:rPr>
        <w:t xml:space="preserve"> </w:t>
      </w:r>
      <w:r w:rsidRPr="008C5F59">
        <w:rPr>
          <w:rFonts w:cs="Arial"/>
          <w:szCs w:val="24"/>
          <w:shd w:val="clear" w:color="auto" w:fill="FFFFFF"/>
        </w:rPr>
        <w:t>safe</w:t>
      </w:r>
      <w:r w:rsidR="0077463E" w:rsidRPr="008C5F59">
        <w:rPr>
          <w:rFonts w:cs="Arial"/>
          <w:szCs w:val="24"/>
          <w:shd w:val="clear" w:color="auto" w:fill="FFFFFF"/>
        </w:rPr>
        <w:t xml:space="preserve"> </w:t>
      </w:r>
      <w:r w:rsidRPr="008C5F59">
        <w:rPr>
          <w:rFonts w:cs="Arial"/>
          <w:szCs w:val="24"/>
          <w:shd w:val="clear" w:color="auto" w:fill="FFFFFF"/>
        </w:rPr>
        <w:t>and</w:t>
      </w:r>
      <w:r w:rsidR="0077463E" w:rsidRPr="008C5F59">
        <w:rPr>
          <w:rFonts w:cs="Arial"/>
          <w:szCs w:val="24"/>
          <w:shd w:val="clear" w:color="auto" w:fill="FFFFFF"/>
        </w:rPr>
        <w:t xml:space="preserve"> </w:t>
      </w:r>
      <w:r w:rsidRPr="008C5F59">
        <w:rPr>
          <w:rFonts w:cs="Arial"/>
          <w:szCs w:val="24"/>
          <w:shd w:val="clear" w:color="auto" w:fill="FFFFFF"/>
        </w:rPr>
        <w:t>free</w:t>
      </w:r>
      <w:r w:rsidR="0077463E" w:rsidRPr="008C5F59">
        <w:rPr>
          <w:rFonts w:cs="Arial"/>
          <w:szCs w:val="24"/>
          <w:shd w:val="clear" w:color="auto" w:fill="FFFFFF"/>
        </w:rPr>
        <w:t xml:space="preserve"> </w:t>
      </w:r>
      <w:r w:rsidRPr="008C5F59">
        <w:rPr>
          <w:rFonts w:cs="Arial"/>
          <w:szCs w:val="24"/>
          <w:shd w:val="clear" w:color="auto" w:fill="FFFFFF"/>
        </w:rPr>
        <w:t>drinking</w:t>
      </w:r>
      <w:r w:rsidR="0077463E" w:rsidRPr="008C5F59">
        <w:rPr>
          <w:rFonts w:cs="Arial"/>
          <w:szCs w:val="24"/>
          <w:shd w:val="clear" w:color="auto" w:fill="FFFFFF"/>
        </w:rPr>
        <w:t xml:space="preserve"> </w:t>
      </w:r>
      <w:r w:rsidRPr="008C5F59">
        <w:rPr>
          <w:rFonts w:cs="Arial"/>
          <w:szCs w:val="24"/>
          <w:shd w:val="clear" w:color="auto" w:fill="FFFFFF"/>
        </w:rPr>
        <w:t>water</w:t>
      </w:r>
      <w:r w:rsidR="0077463E" w:rsidRPr="008C5F59">
        <w:rPr>
          <w:rFonts w:cs="Arial"/>
          <w:szCs w:val="24"/>
          <w:shd w:val="clear" w:color="auto" w:fill="FFFFFF"/>
        </w:rPr>
        <w:t xml:space="preserve"> </w:t>
      </w:r>
      <w:r w:rsidRPr="008C5F59">
        <w:rPr>
          <w:rFonts w:cs="Arial"/>
          <w:szCs w:val="24"/>
          <w:shd w:val="clear" w:color="auto" w:fill="FFFFFF"/>
        </w:rPr>
        <w:t>for</w:t>
      </w:r>
      <w:r w:rsidR="0077463E" w:rsidRPr="008C5F59">
        <w:rPr>
          <w:rFonts w:cs="Arial"/>
          <w:szCs w:val="24"/>
          <w:shd w:val="clear" w:color="auto" w:fill="FFFFFF"/>
        </w:rPr>
        <w:t xml:space="preserve"> </w:t>
      </w:r>
      <w:r w:rsidRPr="008C5F59">
        <w:rPr>
          <w:rFonts w:cs="Arial"/>
          <w:szCs w:val="24"/>
          <w:shd w:val="clear" w:color="auto" w:fill="FFFFFF"/>
        </w:rPr>
        <w:t>residents</w:t>
      </w:r>
      <w:r w:rsidR="0077463E" w:rsidRPr="008C5F59">
        <w:rPr>
          <w:rFonts w:cs="Arial"/>
          <w:szCs w:val="24"/>
          <w:shd w:val="clear" w:color="auto" w:fill="FFFFFF"/>
        </w:rPr>
        <w:t xml:space="preserve"> </w:t>
      </w:r>
      <w:r w:rsidRPr="008C5F59">
        <w:rPr>
          <w:rFonts w:cs="Arial"/>
          <w:szCs w:val="24"/>
          <w:shd w:val="clear" w:color="auto" w:fill="FFFFFF"/>
        </w:rPr>
        <w:t>relying</w:t>
      </w:r>
      <w:r w:rsidR="0077463E" w:rsidRPr="008C5F59">
        <w:rPr>
          <w:rFonts w:cs="Arial"/>
          <w:szCs w:val="24"/>
          <w:shd w:val="clear" w:color="auto" w:fill="FFFFFF"/>
        </w:rPr>
        <w:t xml:space="preserve"> </w:t>
      </w:r>
      <w:r w:rsidRPr="008C5F59">
        <w:rPr>
          <w:rFonts w:cs="Arial"/>
          <w:szCs w:val="24"/>
          <w:shd w:val="clear" w:color="auto" w:fill="FFFFFF"/>
        </w:rPr>
        <w:t>on</w:t>
      </w:r>
      <w:r w:rsidR="0077463E" w:rsidRPr="008C5F59">
        <w:rPr>
          <w:rFonts w:cs="Arial"/>
          <w:szCs w:val="24"/>
          <w:shd w:val="clear" w:color="auto" w:fill="FFFFFF"/>
        </w:rPr>
        <w:t xml:space="preserve"> </w:t>
      </w:r>
      <w:r w:rsidRPr="008C5F59">
        <w:rPr>
          <w:rFonts w:cs="Arial"/>
          <w:szCs w:val="24"/>
          <w:shd w:val="clear" w:color="auto" w:fill="FFFFFF"/>
        </w:rPr>
        <w:t>well</w:t>
      </w:r>
      <w:r w:rsidR="0077463E" w:rsidRPr="008C5F59">
        <w:rPr>
          <w:rFonts w:cs="Arial"/>
          <w:szCs w:val="24"/>
          <w:shd w:val="clear" w:color="auto" w:fill="FFFFFF"/>
        </w:rPr>
        <w:t xml:space="preserve"> </w:t>
      </w:r>
      <w:r w:rsidRPr="008C5F59">
        <w:rPr>
          <w:rFonts w:cs="Arial"/>
          <w:szCs w:val="24"/>
          <w:shd w:val="clear" w:color="auto" w:fill="FFFFFF"/>
        </w:rPr>
        <w:t>water</w:t>
      </w:r>
      <w:r w:rsidR="0077463E" w:rsidRPr="008C5F59">
        <w:rPr>
          <w:rFonts w:cs="Arial"/>
          <w:szCs w:val="24"/>
          <w:shd w:val="clear" w:color="auto" w:fill="FFFFFF"/>
        </w:rPr>
        <w:t xml:space="preserve"> </w:t>
      </w:r>
      <w:r w:rsidRPr="008C5F59">
        <w:rPr>
          <w:rFonts w:cs="Arial"/>
          <w:szCs w:val="24"/>
          <w:shd w:val="clear" w:color="auto" w:fill="FFFFFF"/>
        </w:rPr>
        <w:t>with</w:t>
      </w:r>
      <w:r w:rsidR="0077463E" w:rsidRPr="008C5F59">
        <w:rPr>
          <w:rFonts w:cs="Arial"/>
          <w:szCs w:val="24"/>
          <w:shd w:val="clear" w:color="auto" w:fill="FFFFFF"/>
        </w:rPr>
        <w:t xml:space="preserve"> </w:t>
      </w:r>
      <w:r w:rsidRPr="008C5F59">
        <w:rPr>
          <w:rFonts w:cs="Arial"/>
          <w:szCs w:val="24"/>
          <w:shd w:val="clear" w:color="auto" w:fill="FFFFFF"/>
        </w:rPr>
        <w:t>unsafe</w:t>
      </w:r>
      <w:r w:rsidR="0077463E" w:rsidRPr="008C5F59">
        <w:rPr>
          <w:rFonts w:cs="Arial"/>
          <w:szCs w:val="24"/>
          <w:shd w:val="clear" w:color="auto" w:fill="FFFFFF"/>
        </w:rPr>
        <w:t xml:space="preserve"> </w:t>
      </w:r>
      <w:r w:rsidRPr="008C5F59">
        <w:rPr>
          <w:rFonts w:cs="Arial"/>
          <w:szCs w:val="24"/>
          <w:shd w:val="clear" w:color="auto" w:fill="FFFFFF"/>
        </w:rPr>
        <w:t>levels</w:t>
      </w:r>
      <w:r w:rsidR="0077463E" w:rsidRPr="008C5F59">
        <w:rPr>
          <w:rFonts w:cs="Arial"/>
          <w:szCs w:val="24"/>
          <w:shd w:val="clear" w:color="auto" w:fill="FFFFFF"/>
        </w:rPr>
        <w:t xml:space="preserve"> </w:t>
      </w:r>
      <w:r w:rsidRPr="008C5F59">
        <w:rPr>
          <w:rFonts w:cs="Arial"/>
          <w:szCs w:val="24"/>
          <w:shd w:val="clear" w:color="auto" w:fill="FFFFFF"/>
        </w:rPr>
        <w:t>of</w:t>
      </w:r>
      <w:r w:rsidR="0077463E" w:rsidRPr="008C5F59">
        <w:rPr>
          <w:rFonts w:cs="Arial"/>
          <w:szCs w:val="24"/>
          <w:shd w:val="clear" w:color="auto" w:fill="FFFFFF"/>
        </w:rPr>
        <w:t xml:space="preserve"> </w:t>
      </w:r>
      <w:r w:rsidRPr="008C5F59">
        <w:rPr>
          <w:rFonts w:cs="Arial"/>
          <w:szCs w:val="24"/>
          <w:shd w:val="clear" w:color="auto" w:fill="FFFFFF"/>
        </w:rPr>
        <w:t>nitrate</w:t>
      </w:r>
      <w:r w:rsidR="0077463E" w:rsidRPr="008C5F59">
        <w:rPr>
          <w:rFonts w:cs="Arial"/>
          <w:szCs w:val="24"/>
          <w:shd w:val="clear" w:color="auto" w:fill="FFFFFF"/>
        </w:rPr>
        <w:t xml:space="preserve"> </w:t>
      </w:r>
      <w:r w:rsidRPr="008C5F59">
        <w:rPr>
          <w:rFonts w:cs="Arial"/>
          <w:szCs w:val="24"/>
          <w:shd w:val="clear" w:color="auto" w:fill="FFFFFF"/>
        </w:rPr>
        <w:t>as</w:t>
      </w:r>
      <w:r w:rsidR="0077463E" w:rsidRPr="008C5F59">
        <w:rPr>
          <w:rFonts w:cs="Arial"/>
          <w:szCs w:val="24"/>
          <w:shd w:val="clear" w:color="auto" w:fill="FFFFFF"/>
        </w:rPr>
        <w:t xml:space="preserve"> </w:t>
      </w:r>
      <w:r w:rsidRPr="008C5F59">
        <w:rPr>
          <w:rFonts w:cs="Arial"/>
          <w:szCs w:val="24"/>
          <w:shd w:val="clear" w:color="auto" w:fill="FFFFFF"/>
        </w:rPr>
        <w:t>an</w:t>
      </w:r>
      <w:r w:rsidR="0077463E" w:rsidRPr="008C5F59">
        <w:rPr>
          <w:rFonts w:cs="Arial"/>
          <w:szCs w:val="24"/>
          <w:shd w:val="clear" w:color="auto" w:fill="FFFFFF"/>
        </w:rPr>
        <w:t xml:space="preserve"> </w:t>
      </w:r>
      <w:r w:rsidRPr="008C5F59">
        <w:rPr>
          <w:rFonts w:cs="Arial"/>
          <w:szCs w:val="24"/>
          <w:shd w:val="clear" w:color="auto" w:fill="FFFFFF"/>
        </w:rPr>
        <w:t>interim</w:t>
      </w:r>
      <w:r w:rsidR="0077463E" w:rsidRPr="008C5F59">
        <w:rPr>
          <w:rFonts w:cs="Arial"/>
          <w:szCs w:val="24"/>
          <w:shd w:val="clear" w:color="auto" w:fill="FFFFFF"/>
        </w:rPr>
        <w:t xml:space="preserve"> </w:t>
      </w:r>
      <w:r w:rsidRPr="008C5F59">
        <w:rPr>
          <w:rFonts w:cs="Arial"/>
          <w:szCs w:val="24"/>
          <w:shd w:val="clear" w:color="auto" w:fill="FFFFFF"/>
        </w:rPr>
        <w:t>solution,</w:t>
      </w:r>
      <w:r w:rsidR="0077463E" w:rsidRPr="008C5F59">
        <w:rPr>
          <w:rFonts w:cs="Arial"/>
          <w:szCs w:val="24"/>
          <w:shd w:val="clear" w:color="auto" w:fill="FFFFFF"/>
        </w:rPr>
        <w:t xml:space="preserve"> </w:t>
      </w:r>
      <w:r w:rsidRPr="008C5F59">
        <w:rPr>
          <w:rFonts w:cs="Arial"/>
          <w:szCs w:val="24"/>
          <w:shd w:val="clear" w:color="auto" w:fill="FFFFFF"/>
        </w:rPr>
        <w:t>along</w:t>
      </w:r>
      <w:r w:rsidR="0077463E" w:rsidRPr="008C5F59">
        <w:rPr>
          <w:rFonts w:cs="Arial"/>
          <w:szCs w:val="24"/>
          <w:shd w:val="clear" w:color="auto" w:fill="FFFFFF"/>
        </w:rPr>
        <w:t xml:space="preserve"> </w:t>
      </w:r>
      <w:r w:rsidRPr="008C5F59">
        <w:rPr>
          <w:rFonts w:cs="Arial"/>
          <w:szCs w:val="24"/>
          <w:shd w:val="clear" w:color="auto" w:fill="FFFFFF"/>
        </w:rPr>
        <w:t>with</w:t>
      </w:r>
      <w:r w:rsidR="0077463E" w:rsidRPr="008C5F59">
        <w:rPr>
          <w:rFonts w:cs="Arial"/>
          <w:szCs w:val="24"/>
          <w:shd w:val="clear" w:color="auto" w:fill="FFFFFF"/>
        </w:rPr>
        <w:t xml:space="preserve"> </w:t>
      </w:r>
      <w:r w:rsidRPr="008C5F59">
        <w:rPr>
          <w:rFonts w:cs="Arial"/>
          <w:szCs w:val="24"/>
          <w:shd w:val="clear" w:color="auto" w:fill="FFFFFF"/>
        </w:rPr>
        <w:t>final</w:t>
      </w:r>
      <w:r w:rsidR="0077463E" w:rsidRPr="008C5F59">
        <w:rPr>
          <w:rFonts w:cs="Arial"/>
          <w:szCs w:val="24"/>
          <w:shd w:val="clear" w:color="auto" w:fill="FFFFFF"/>
        </w:rPr>
        <w:t xml:space="preserve"> </w:t>
      </w:r>
      <w:r w:rsidRPr="008C5F59">
        <w:rPr>
          <w:rFonts w:cs="Arial"/>
          <w:szCs w:val="24"/>
          <w:shd w:val="clear" w:color="auto" w:fill="FFFFFF"/>
        </w:rPr>
        <w:t>deadlines</w:t>
      </w:r>
      <w:r w:rsidR="0077463E" w:rsidRPr="008C5F59">
        <w:rPr>
          <w:rFonts w:cs="Arial"/>
          <w:szCs w:val="24"/>
          <w:shd w:val="clear" w:color="auto" w:fill="FFFFFF"/>
        </w:rPr>
        <w:t xml:space="preserve"> </w:t>
      </w:r>
      <w:r w:rsidRPr="008C5F59">
        <w:rPr>
          <w:rFonts w:cs="Arial"/>
          <w:szCs w:val="24"/>
          <w:shd w:val="clear" w:color="auto" w:fill="FFFFFF"/>
        </w:rPr>
        <w:t>for</w:t>
      </w:r>
      <w:r w:rsidR="0077463E" w:rsidRPr="008C5F59">
        <w:rPr>
          <w:rFonts w:cs="Arial"/>
          <w:szCs w:val="24"/>
          <w:shd w:val="clear" w:color="auto" w:fill="FFFFFF"/>
        </w:rPr>
        <w:t xml:space="preserve"> </w:t>
      </w:r>
      <w:r w:rsidRPr="008C5F59">
        <w:rPr>
          <w:rFonts w:cs="Arial"/>
          <w:szCs w:val="24"/>
          <w:shd w:val="clear" w:color="auto" w:fill="FFFFFF"/>
        </w:rPr>
        <w:t>discharges</w:t>
      </w:r>
      <w:r w:rsidR="0077463E" w:rsidRPr="008C5F59">
        <w:rPr>
          <w:rFonts w:cs="Arial"/>
          <w:szCs w:val="24"/>
          <w:shd w:val="clear" w:color="auto" w:fill="FFFFFF"/>
        </w:rPr>
        <w:t xml:space="preserve"> </w:t>
      </w:r>
      <w:r w:rsidRPr="008C5F59">
        <w:rPr>
          <w:rFonts w:cs="Arial"/>
          <w:szCs w:val="24"/>
          <w:shd w:val="clear" w:color="auto" w:fill="FFFFFF"/>
        </w:rPr>
        <w:t>to</w:t>
      </w:r>
      <w:r w:rsidR="0077463E" w:rsidRPr="008C5F59">
        <w:rPr>
          <w:rFonts w:cs="Arial"/>
          <w:szCs w:val="24"/>
          <w:shd w:val="clear" w:color="auto" w:fill="FFFFFF"/>
        </w:rPr>
        <w:t xml:space="preserve"> </w:t>
      </w:r>
      <w:r w:rsidRPr="008C5F59">
        <w:rPr>
          <w:rFonts w:cs="Arial"/>
          <w:szCs w:val="24"/>
          <w:shd w:val="clear" w:color="auto" w:fill="FFFFFF"/>
        </w:rPr>
        <w:t>stop</w:t>
      </w:r>
      <w:r w:rsidR="0077463E" w:rsidRPr="008C5F59">
        <w:rPr>
          <w:rFonts w:cs="Arial"/>
          <w:szCs w:val="24"/>
          <w:shd w:val="clear" w:color="auto" w:fill="FFFFFF"/>
        </w:rPr>
        <w:t xml:space="preserve"> </w:t>
      </w:r>
      <w:r w:rsidRPr="008C5F59">
        <w:rPr>
          <w:rFonts w:cs="Arial"/>
          <w:szCs w:val="24"/>
          <w:shd w:val="clear" w:color="auto" w:fill="FFFFFF"/>
        </w:rPr>
        <w:t>causing</w:t>
      </w:r>
      <w:r w:rsidR="0077463E" w:rsidRPr="008C5F59">
        <w:rPr>
          <w:rFonts w:cs="Arial"/>
          <w:szCs w:val="24"/>
          <w:shd w:val="clear" w:color="auto" w:fill="FFFFFF"/>
        </w:rPr>
        <w:t xml:space="preserve"> </w:t>
      </w:r>
      <w:r w:rsidRPr="008C5F59">
        <w:rPr>
          <w:rFonts w:cs="Arial"/>
          <w:szCs w:val="24"/>
          <w:shd w:val="clear" w:color="auto" w:fill="FFFFFF"/>
        </w:rPr>
        <w:t>or</w:t>
      </w:r>
      <w:r w:rsidR="0077463E" w:rsidRPr="008C5F59">
        <w:rPr>
          <w:rFonts w:cs="Arial"/>
          <w:szCs w:val="24"/>
          <w:shd w:val="clear" w:color="auto" w:fill="FFFFFF"/>
        </w:rPr>
        <w:t xml:space="preserve"> </w:t>
      </w:r>
      <w:r w:rsidRPr="008C5F59">
        <w:rPr>
          <w:rFonts w:cs="Arial"/>
          <w:szCs w:val="24"/>
          <w:shd w:val="clear" w:color="auto" w:fill="FFFFFF"/>
        </w:rPr>
        <w:t>contributing</w:t>
      </w:r>
      <w:r w:rsidR="0077463E" w:rsidRPr="008C5F59">
        <w:rPr>
          <w:rFonts w:cs="Arial"/>
          <w:szCs w:val="24"/>
          <w:shd w:val="clear" w:color="auto" w:fill="FFFFFF"/>
        </w:rPr>
        <w:t xml:space="preserve"> </w:t>
      </w:r>
      <w:r w:rsidRPr="008C5F59">
        <w:rPr>
          <w:rFonts w:cs="Arial"/>
          <w:szCs w:val="24"/>
          <w:shd w:val="clear" w:color="auto" w:fill="FFFFFF"/>
        </w:rPr>
        <w:t>to</w:t>
      </w:r>
      <w:r w:rsidR="0077463E" w:rsidRPr="008C5F59">
        <w:rPr>
          <w:rFonts w:cs="Arial"/>
          <w:szCs w:val="24"/>
          <w:shd w:val="clear" w:color="auto" w:fill="FFFFFF"/>
        </w:rPr>
        <w:t xml:space="preserve"> </w:t>
      </w:r>
      <w:r w:rsidRPr="008C5F59">
        <w:rPr>
          <w:rFonts w:cs="Arial"/>
          <w:szCs w:val="24"/>
        </w:rPr>
        <w:t>exceedances</w:t>
      </w:r>
      <w:r w:rsidR="0077463E" w:rsidRPr="008C5F59">
        <w:rPr>
          <w:rFonts w:cs="Arial"/>
          <w:szCs w:val="24"/>
        </w:rPr>
        <w:t xml:space="preserve"> </w:t>
      </w:r>
      <w:r w:rsidRPr="008C5F59">
        <w:rPr>
          <w:rFonts w:cs="Arial"/>
          <w:szCs w:val="24"/>
        </w:rPr>
        <w:t>of</w:t>
      </w:r>
      <w:r w:rsidR="0077463E" w:rsidRPr="008C5F59">
        <w:rPr>
          <w:rFonts w:cs="Arial"/>
          <w:szCs w:val="24"/>
        </w:rPr>
        <w:t xml:space="preserve"> </w:t>
      </w:r>
      <w:r w:rsidRPr="008C5F59">
        <w:rPr>
          <w:rFonts w:cs="Arial"/>
          <w:szCs w:val="24"/>
        </w:rPr>
        <w:t>water</w:t>
      </w:r>
      <w:r w:rsidR="0077463E" w:rsidRPr="008C5F59">
        <w:rPr>
          <w:rFonts w:cs="Arial"/>
          <w:szCs w:val="24"/>
        </w:rPr>
        <w:t xml:space="preserve"> </w:t>
      </w:r>
      <w:r w:rsidRPr="008C5F59">
        <w:rPr>
          <w:rFonts w:cs="Arial"/>
          <w:szCs w:val="24"/>
        </w:rPr>
        <w:t>quality</w:t>
      </w:r>
      <w:r w:rsidR="0077463E" w:rsidRPr="008C5F59">
        <w:rPr>
          <w:rFonts w:cs="Arial"/>
          <w:szCs w:val="24"/>
        </w:rPr>
        <w:t xml:space="preserve"> </w:t>
      </w:r>
      <w:r w:rsidRPr="008C5F59">
        <w:rPr>
          <w:rFonts w:cs="Arial"/>
          <w:szCs w:val="24"/>
        </w:rPr>
        <w:t>objectives</w:t>
      </w:r>
      <w:r w:rsidR="0077463E" w:rsidRPr="008C5F59">
        <w:rPr>
          <w:rFonts w:cs="Arial"/>
          <w:szCs w:val="24"/>
        </w:rPr>
        <w:t xml:space="preserve"> </w:t>
      </w:r>
      <w:r w:rsidRPr="008C5F59">
        <w:rPr>
          <w:rFonts w:cs="Arial"/>
          <w:szCs w:val="24"/>
        </w:rPr>
        <w:t>in</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receiving</w:t>
      </w:r>
      <w:r w:rsidR="0077463E" w:rsidRPr="008C5F59">
        <w:rPr>
          <w:rFonts w:cs="Arial"/>
          <w:szCs w:val="24"/>
        </w:rPr>
        <w:t xml:space="preserve"> </w:t>
      </w:r>
      <w:r w:rsidRPr="008C5F59">
        <w:rPr>
          <w:rFonts w:cs="Arial"/>
          <w:szCs w:val="24"/>
        </w:rPr>
        <w:t>water.</w:t>
      </w:r>
      <w:r w:rsidR="0077463E" w:rsidRPr="008C5F59">
        <w:rPr>
          <w:rFonts w:cs="Arial"/>
          <w:szCs w:val="24"/>
        </w:rPr>
        <w:t xml:space="preserve"> </w:t>
      </w:r>
      <w:r w:rsidRPr="008C5F59">
        <w:rPr>
          <w:rFonts w:cs="Arial"/>
          <w:szCs w:val="24"/>
        </w:rPr>
        <w:t>(See</w:t>
      </w:r>
      <w:r w:rsidR="0077463E" w:rsidRPr="008C5F59">
        <w:rPr>
          <w:rFonts w:cs="Arial"/>
          <w:szCs w:val="24"/>
        </w:rPr>
        <w:t xml:space="preserve"> </w:t>
      </w:r>
      <w:r w:rsidRPr="008C5F59">
        <w:rPr>
          <w:rFonts w:cs="Arial"/>
          <w:szCs w:val="24"/>
        </w:rPr>
        <w:t>generally</w:t>
      </w:r>
      <w:r w:rsidR="007A556C" w:rsidRPr="008C5F59">
        <w:rPr>
          <w:rFonts w:cs="Arial"/>
          <w:szCs w:val="24"/>
        </w:rPr>
        <w:t xml:space="preserve"> </w:t>
      </w:r>
      <w:del w:id="1126" w:author="Author">
        <w:r w:rsidR="00CB40C7" w:rsidRPr="00065B9C">
          <w:rPr>
            <w:rFonts w:cs="Arial"/>
          </w:rPr>
          <w:delText>Basin</w:delText>
        </w:r>
        <w:r w:rsidR="0077463E" w:rsidRPr="00065B9C">
          <w:rPr>
            <w:rFonts w:cs="Arial"/>
          </w:rPr>
          <w:delText xml:space="preserve"> </w:delText>
        </w:r>
        <w:r w:rsidR="00CB40C7" w:rsidRPr="00065B9C">
          <w:rPr>
            <w:rFonts w:cs="Arial"/>
          </w:rPr>
          <w:delText>Plans,</w:delText>
        </w:r>
        <w:r w:rsidR="0077463E" w:rsidRPr="00065B9C">
          <w:rPr>
            <w:rFonts w:cs="Arial"/>
          </w:rPr>
          <w:delText xml:space="preserve"> </w:delText>
        </w:r>
        <w:r w:rsidR="005E0B8A" w:rsidRPr="00065B9C">
          <w:rPr>
            <w:rFonts w:cs="Arial"/>
          </w:rPr>
          <w:delText>chpt.</w:delText>
        </w:r>
      </w:del>
      <w:ins w:id="1127" w:author="Author">
        <w:r w:rsidR="007A556C" w:rsidRPr="008C5F59">
          <w:rPr>
            <w:rFonts w:cs="Arial"/>
            <w:szCs w:val="24"/>
          </w:rPr>
          <w:t>CV-SALTS</w:t>
        </w:r>
        <w:r w:rsidR="00533FE2" w:rsidRPr="008C5F59">
          <w:rPr>
            <w:rFonts w:cs="Arial"/>
            <w:szCs w:val="24"/>
          </w:rPr>
          <w:t xml:space="preserve">, </w:t>
        </w:r>
        <w:r w:rsidR="00533FE2" w:rsidRPr="00792FB4">
          <w:rPr>
            <w:rFonts w:cs="Arial"/>
            <w:i/>
            <w:iCs/>
            <w:szCs w:val="24"/>
          </w:rPr>
          <w:t>supra</w:t>
        </w:r>
        <w:r w:rsidR="00CB40C7" w:rsidRPr="008C5F59">
          <w:rPr>
            <w:rFonts w:cs="Arial"/>
            <w:szCs w:val="24"/>
          </w:rPr>
          <w:t>,</w:t>
        </w:r>
        <w:r w:rsidR="0077463E" w:rsidRPr="008C5F59">
          <w:rPr>
            <w:rFonts w:cs="Arial"/>
            <w:szCs w:val="24"/>
          </w:rPr>
          <w:t xml:space="preserve"> </w:t>
        </w:r>
        <w:r w:rsidR="005E0B8A" w:rsidRPr="008C5F59">
          <w:rPr>
            <w:rFonts w:cs="Arial"/>
            <w:szCs w:val="24"/>
          </w:rPr>
          <w:t>ch.</w:t>
        </w:r>
      </w:ins>
      <w:r w:rsidR="0077463E" w:rsidRPr="008C5F59">
        <w:rPr>
          <w:rFonts w:cs="Arial"/>
          <w:szCs w:val="24"/>
        </w:rPr>
        <w:t xml:space="preserve"> </w:t>
      </w:r>
      <w:r w:rsidR="005E0B8A" w:rsidRPr="008C5F59">
        <w:rPr>
          <w:rFonts w:cs="Arial"/>
          <w:szCs w:val="24"/>
        </w:rPr>
        <w:t>4</w:t>
      </w:r>
      <w:r w:rsidRPr="008C5F59">
        <w:rPr>
          <w:rFonts w:cs="Arial"/>
          <w:szCs w:val="24"/>
        </w:rPr>
        <w:t>.)</w:t>
      </w:r>
    </w:p>
  </w:footnote>
  <w:footnote w:id="172">
    <w:p w14:paraId="4031B6BA" w14:textId="0D0BDB4D" w:rsidR="00A756A8" w:rsidRPr="008C5F59" w:rsidRDefault="00A756A8" w:rsidP="00792FB4">
      <w:pPr>
        <w:spacing w:before="0" w:after="0" w:line="240" w:lineRule="auto"/>
        <w:ind w:firstLine="0"/>
        <w:contextualSpacing w:val="0"/>
        <w:rPr>
          <w:szCs w:val="24"/>
        </w:rPr>
      </w:pPr>
      <w:ins w:id="1143" w:author="Author">
        <w:r w:rsidRPr="008C5F59">
          <w:rPr>
            <w:rStyle w:val="FootnoteReference"/>
            <w:szCs w:val="24"/>
          </w:rPr>
          <w:footnoteRef/>
        </w:r>
        <w:r w:rsidR="00910401" w:rsidRPr="008C5F59">
          <w:rPr>
            <w:szCs w:val="24"/>
          </w:rPr>
          <w:t xml:space="preserve">  </w:t>
        </w:r>
        <w:r w:rsidRPr="008C5F59">
          <w:rPr>
            <w:szCs w:val="24"/>
          </w:rPr>
          <w:t xml:space="preserve">In their </w:t>
        </w:r>
        <w:r w:rsidR="001C7177" w:rsidRPr="008C5F59">
          <w:rPr>
            <w:szCs w:val="24"/>
          </w:rPr>
          <w:t xml:space="preserve">letter commenting on </w:t>
        </w:r>
        <w:r w:rsidR="009E6979" w:rsidRPr="008C5F59">
          <w:rPr>
            <w:szCs w:val="24"/>
          </w:rPr>
          <w:t>our</w:t>
        </w:r>
        <w:r w:rsidR="001C7177" w:rsidRPr="008C5F59">
          <w:rPr>
            <w:szCs w:val="24"/>
          </w:rPr>
          <w:t xml:space="preserve"> October</w:t>
        </w:r>
        <w:r w:rsidRPr="008C5F59">
          <w:rPr>
            <w:szCs w:val="24"/>
          </w:rPr>
          <w:t xml:space="preserve"> 1, 2024</w:t>
        </w:r>
        <w:r w:rsidR="00C70B88" w:rsidRPr="008C5F59">
          <w:rPr>
            <w:szCs w:val="24"/>
          </w:rPr>
          <w:t>,</w:t>
        </w:r>
        <w:r w:rsidRPr="008C5F59">
          <w:rPr>
            <w:szCs w:val="24"/>
          </w:rPr>
          <w:t xml:space="preserve"> draft order, petitioners</w:t>
        </w:r>
        <w:r w:rsidR="00C70B88" w:rsidRPr="008C5F59">
          <w:rPr>
            <w:szCs w:val="24"/>
          </w:rPr>
          <w:t xml:space="preserve"> </w:t>
        </w:r>
        <w:r w:rsidR="0079258C" w:rsidRPr="008C5F59">
          <w:rPr>
            <w:szCs w:val="24"/>
          </w:rPr>
          <w:t>(</w:t>
        </w:r>
        <w:r w:rsidR="00C70B88" w:rsidRPr="008C5F59">
          <w:rPr>
            <w:szCs w:val="24"/>
          </w:rPr>
          <w:t>and other</w:t>
        </w:r>
        <w:r w:rsidR="0079258C" w:rsidRPr="008C5F59">
          <w:rPr>
            <w:szCs w:val="24"/>
          </w:rPr>
          <w:t>s)</w:t>
        </w:r>
        <w:r w:rsidR="00C70B88" w:rsidRPr="008C5F59">
          <w:rPr>
            <w:szCs w:val="24"/>
          </w:rPr>
          <w:t xml:space="preserve"> </w:t>
        </w:r>
        <w:r w:rsidRPr="008C5F59">
          <w:rPr>
            <w:szCs w:val="24"/>
          </w:rPr>
          <w:t xml:space="preserve">disagree with our interpretation that section 106.3 is inapplicable to the issuance of general waste discharge requirements </w:t>
        </w:r>
        <w:r w:rsidR="00384ED2" w:rsidRPr="008C5F59">
          <w:rPr>
            <w:szCs w:val="24"/>
          </w:rPr>
          <w:t>and</w:t>
        </w:r>
        <w:r w:rsidRPr="008C5F59">
          <w:rPr>
            <w:szCs w:val="24"/>
          </w:rPr>
          <w:t xml:space="preserve"> our review of </w:t>
        </w:r>
        <w:r w:rsidR="008D50BB" w:rsidRPr="008C5F59">
          <w:rPr>
            <w:szCs w:val="24"/>
          </w:rPr>
          <w:t>them</w:t>
        </w:r>
        <w:r w:rsidRPr="008C5F59">
          <w:rPr>
            <w:szCs w:val="24"/>
          </w:rPr>
          <w:t xml:space="preserve">. </w:t>
        </w:r>
        <w:r w:rsidR="001E4242" w:rsidRPr="008C5F59">
          <w:rPr>
            <w:szCs w:val="24"/>
          </w:rPr>
          <w:t>They reason tha</w:t>
        </w:r>
        <w:r w:rsidR="00C14CE4" w:rsidRPr="008C5F59">
          <w:rPr>
            <w:szCs w:val="24"/>
          </w:rPr>
          <w:t>t</w:t>
        </w:r>
        <w:r w:rsidRPr="008C5F59">
          <w:rPr>
            <w:szCs w:val="24"/>
          </w:rPr>
          <w:t xml:space="preserve"> because general waste discharge requirements are “order</w:t>
        </w:r>
        <w:r w:rsidR="00E97D07" w:rsidRPr="008C5F59">
          <w:rPr>
            <w:szCs w:val="24"/>
          </w:rPr>
          <w:t>s</w:t>
        </w:r>
        <w:r w:rsidRPr="008C5F59">
          <w:rPr>
            <w:szCs w:val="24"/>
          </w:rPr>
          <w:t>” and “rule</w:t>
        </w:r>
        <w:r w:rsidR="00E97D07" w:rsidRPr="008C5F59">
          <w:rPr>
            <w:szCs w:val="24"/>
          </w:rPr>
          <w:t>s</w:t>
        </w:r>
        <w:r w:rsidRPr="008C5F59">
          <w:rPr>
            <w:szCs w:val="24"/>
          </w:rPr>
          <w:t xml:space="preserve">” that implement, interpret, and make specific applicable water quality laws, they fall under the definition </w:t>
        </w:r>
        <w:r w:rsidR="00043EEA" w:rsidRPr="008C5F59">
          <w:rPr>
            <w:szCs w:val="24"/>
          </w:rPr>
          <w:t>of</w:t>
        </w:r>
        <w:r w:rsidRPr="008C5F59">
          <w:rPr>
            <w:szCs w:val="24"/>
          </w:rPr>
          <w:t xml:space="preserve"> a “regulation” under the Administrative Procedures Act (Gov</w:t>
        </w:r>
        <w:r w:rsidR="00E97D07" w:rsidRPr="008C5F59">
          <w:rPr>
            <w:szCs w:val="24"/>
          </w:rPr>
          <w:t>. Code, §</w:t>
        </w:r>
        <w:r w:rsidRPr="008C5F59">
          <w:rPr>
            <w:szCs w:val="24"/>
          </w:rPr>
          <w:t xml:space="preserve"> 11342.600</w:t>
        </w:r>
        <w:r w:rsidR="00571754" w:rsidRPr="008C5F59">
          <w:rPr>
            <w:szCs w:val="24"/>
          </w:rPr>
          <w:t>) and thus come with the</w:t>
        </w:r>
        <w:r w:rsidR="00926D17" w:rsidRPr="008C5F59">
          <w:rPr>
            <w:szCs w:val="24"/>
          </w:rPr>
          <w:t xml:space="preserve"> scope</w:t>
        </w:r>
        <w:r w:rsidR="00571754" w:rsidRPr="008C5F59">
          <w:rPr>
            <w:szCs w:val="24"/>
          </w:rPr>
          <w:t xml:space="preserve"> of section 106.3.</w:t>
        </w:r>
        <w:r w:rsidRPr="008C5F59">
          <w:rPr>
            <w:szCs w:val="24"/>
          </w:rPr>
          <w:t xml:space="preserve"> We continue to believe section 106.3 is not directly applicable to the adoption or our review of waste discharge requirements, even if they are characterized as “orders” </w:t>
        </w:r>
        <w:r w:rsidR="00E97D07" w:rsidRPr="008C5F59">
          <w:rPr>
            <w:szCs w:val="24"/>
          </w:rPr>
          <w:t>or “rules</w:t>
        </w:r>
        <w:r w:rsidR="003F38D6" w:rsidRPr="008C5F59">
          <w:rPr>
            <w:szCs w:val="24"/>
          </w:rPr>
          <w:t>.</w:t>
        </w:r>
        <w:r w:rsidR="00E97D07" w:rsidRPr="008C5F59">
          <w:rPr>
            <w:szCs w:val="24"/>
          </w:rPr>
          <w:t xml:space="preserve">” </w:t>
        </w:r>
        <w:r w:rsidRPr="008C5F59">
          <w:rPr>
            <w:szCs w:val="24"/>
          </w:rPr>
          <w:t xml:space="preserve">The Legislature has maintained a distinction between the Water Boards’ quasi-legislative and </w:t>
        </w:r>
        <w:r w:rsidR="003F38D6" w:rsidRPr="008C5F59">
          <w:rPr>
            <w:szCs w:val="24"/>
          </w:rPr>
          <w:t>quasi-</w:t>
        </w:r>
        <w:r w:rsidRPr="008C5F59">
          <w:rPr>
            <w:szCs w:val="24"/>
          </w:rPr>
          <w:t xml:space="preserve">adjudicatory functions. Indeed, the Legislature has </w:t>
        </w:r>
        <w:r w:rsidR="003F38D6" w:rsidRPr="008C5F59">
          <w:rPr>
            <w:szCs w:val="24"/>
          </w:rPr>
          <w:t>expressly</w:t>
        </w:r>
        <w:r w:rsidRPr="008C5F59">
          <w:rPr>
            <w:szCs w:val="24"/>
          </w:rPr>
          <w:t xml:space="preserve"> exempted the issuance of waste discharge requirements from the rulemaking provisions of the Administrative Procedures Act, as petitioners acknowledge. (Govt. Code, § 113</w:t>
        </w:r>
        <w:r w:rsidR="003F38D6" w:rsidRPr="008C5F59">
          <w:rPr>
            <w:szCs w:val="24"/>
          </w:rPr>
          <w:t>52, subd. (b)</w:t>
        </w:r>
        <w:r w:rsidRPr="008C5F59">
          <w:rPr>
            <w:szCs w:val="24"/>
          </w:rPr>
          <w:t>.)</w:t>
        </w:r>
      </w:ins>
    </w:p>
  </w:footnote>
  <w:footnote w:id="173">
    <w:p w14:paraId="1E2B8607" w14:textId="0BA12533" w:rsidR="00855B6E" w:rsidRPr="008C5F59" w:rsidRDefault="00855B6E" w:rsidP="0060743F">
      <w:pPr>
        <w:pStyle w:val="FootnoteText"/>
        <w:spacing w:before="0"/>
        <w:contextualSpacing w:val="0"/>
        <w:rPr>
          <w:rFonts w:cs="Arial"/>
          <w:szCs w:val="24"/>
        </w:rPr>
      </w:pPr>
      <w:r w:rsidRPr="008C5F59">
        <w:rPr>
          <w:rStyle w:val="FootnoteReference"/>
          <w:rFonts w:cs="Arial"/>
          <w:szCs w:val="24"/>
        </w:rPr>
        <w:footnoteRef/>
      </w:r>
      <w:r w:rsidR="0077463E" w:rsidRPr="008C5F59">
        <w:rPr>
          <w:rFonts w:cs="Arial"/>
          <w:szCs w:val="24"/>
        </w:rPr>
        <w:t xml:space="preserve">  </w:t>
      </w:r>
      <w:r w:rsidRPr="008C5F59">
        <w:rPr>
          <w:rFonts w:eastAsia="Times New Roman" w:cs="Arial"/>
          <w:color w:val="000000"/>
          <w:szCs w:val="24"/>
        </w:rPr>
        <w:t>See</w:t>
      </w:r>
      <w:r w:rsidR="0077463E" w:rsidRPr="008C5F59">
        <w:rPr>
          <w:rFonts w:cs="Arial"/>
          <w:szCs w:val="24"/>
        </w:rPr>
        <w:t xml:space="preserve"> </w:t>
      </w:r>
      <w:r w:rsidR="00C55162" w:rsidRPr="008C5F59">
        <w:rPr>
          <w:rFonts w:cs="Arial"/>
          <w:szCs w:val="24"/>
        </w:rPr>
        <w:t>State</w:t>
      </w:r>
      <w:r w:rsidR="0077463E" w:rsidRPr="008C5F59">
        <w:rPr>
          <w:rFonts w:cs="Arial"/>
          <w:szCs w:val="24"/>
        </w:rPr>
        <w:t xml:space="preserve"> </w:t>
      </w:r>
      <w:r w:rsidR="00C55162" w:rsidRPr="008C5F59">
        <w:rPr>
          <w:rFonts w:cs="Arial"/>
          <w:szCs w:val="24"/>
        </w:rPr>
        <w:t>Water</w:t>
      </w:r>
      <w:r w:rsidR="0077463E" w:rsidRPr="008C5F59">
        <w:rPr>
          <w:rFonts w:cs="Arial"/>
          <w:szCs w:val="24"/>
        </w:rPr>
        <w:t xml:space="preserve"> </w:t>
      </w:r>
      <w:r w:rsidR="00C55162" w:rsidRPr="008C5F59">
        <w:rPr>
          <w:rFonts w:cs="Arial"/>
          <w:szCs w:val="24"/>
        </w:rPr>
        <w:t>Board</w:t>
      </w:r>
      <w:r w:rsidR="0077463E" w:rsidRPr="008C5F59">
        <w:rPr>
          <w:rFonts w:cs="Arial"/>
          <w:szCs w:val="24"/>
        </w:rPr>
        <w:t xml:space="preserve"> </w:t>
      </w:r>
      <w:r w:rsidR="00C55162" w:rsidRPr="008C5F59">
        <w:rPr>
          <w:rFonts w:cs="Arial"/>
          <w:szCs w:val="24"/>
        </w:rPr>
        <w:t>Order</w:t>
      </w:r>
      <w:r w:rsidR="0077463E" w:rsidRPr="008C5F59">
        <w:rPr>
          <w:rFonts w:cs="Arial"/>
          <w:szCs w:val="24"/>
        </w:rPr>
        <w:t xml:space="preserve"> </w:t>
      </w:r>
      <w:r w:rsidR="00C55162" w:rsidRPr="008C5F59">
        <w:rPr>
          <w:rFonts w:cs="Arial"/>
          <w:szCs w:val="24"/>
        </w:rPr>
        <w:t>WQ</w:t>
      </w:r>
      <w:r w:rsidR="0077463E" w:rsidRPr="008C5F59">
        <w:rPr>
          <w:rFonts w:cs="Arial"/>
          <w:szCs w:val="24"/>
        </w:rPr>
        <w:t xml:space="preserve"> </w:t>
      </w:r>
      <w:r w:rsidR="00C55162" w:rsidRPr="008C5F59">
        <w:rPr>
          <w:rFonts w:cs="Arial"/>
          <w:szCs w:val="24"/>
        </w:rPr>
        <w:t>2018-0002</w:t>
      </w:r>
      <w:r w:rsidRPr="008C5F59">
        <w:rPr>
          <w:rFonts w:eastAsia="Times New Roman" w:cs="Arial"/>
          <w:color w:val="000000"/>
          <w:szCs w:val="24"/>
        </w:rPr>
        <w:t>,</w:t>
      </w:r>
      <w:r w:rsidR="0077463E" w:rsidRPr="008C5F59">
        <w:rPr>
          <w:rFonts w:eastAsia="Times New Roman" w:cs="Arial"/>
          <w:color w:val="000000"/>
          <w:szCs w:val="24"/>
        </w:rPr>
        <w:t xml:space="preserve"> </w:t>
      </w:r>
      <w:r w:rsidRPr="008C5F59">
        <w:rPr>
          <w:rFonts w:eastAsia="Times New Roman" w:cs="Arial"/>
          <w:color w:val="000000"/>
          <w:szCs w:val="24"/>
        </w:rPr>
        <w:t>p.</w:t>
      </w:r>
      <w:r w:rsidR="0077463E" w:rsidRPr="008C5F59">
        <w:rPr>
          <w:rFonts w:eastAsia="Times New Roman" w:cs="Arial"/>
          <w:color w:val="000000"/>
          <w:szCs w:val="24"/>
        </w:rPr>
        <w:t xml:space="preserve"> </w:t>
      </w:r>
      <w:r w:rsidRPr="008C5F59">
        <w:rPr>
          <w:rFonts w:eastAsia="Times New Roman" w:cs="Arial"/>
          <w:color w:val="000000"/>
          <w:szCs w:val="24"/>
        </w:rPr>
        <w:t>62;</w:t>
      </w:r>
      <w:r w:rsidR="0077463E" w:rsidRPr="008C5F59">
        <w:rPr>
          <w:rFonts w:eastAsia="Times New Roman" w:cs="Arial"/>
          <w:color w:val="000000"/>
          <w:szCs w:val="24"/>
        </w:rPr>
        <w:t xml:space="preserve"> </w:t>
      </w:r>
      <w:r w:rsidRPr="008C5F59">
        <w:rPr>
          <w:rFonts w:eastAsia="Times New Roman" w:cs="Arial"/>
          <w:color w:val="000000"/>
          <w:szCs w:val="24"/>
        </w:rPr>
        <w:t>State</w:t>
      </w:r>
      <w:r w:rsidR="0077463E" w:rsidRPr="008C5F59">
        <w:rPr>
          <w:rFonts w:eastAsia="Times New Roman" w:cs="Arial"/>
          <w:color w:val="000000"/>
          <w:szCs w:val="24"/>
        </w:rPr>
        <w:t xml:space="preserve"> </w:t>
      </w:r>
      <w:r w:rsidRPr="008C5F59">
        <w:rPr>
          <w:rFonts w:eastAsia="Times New Roman" w:cs="Arial"/>
          <w:color w:val="000000"/>
          <w:szCs w:val="24"/>
        </w:rPr>
        <w:t>Water</w:t>
      </w:r>
      <w:r w:rsidR="0077463E" w:rsidRPr="008C5F59">
        <w:rPr>
          <w:rFonts w:eastAsia="Times New Roman" w:cs="Arial"/>
          <w:color w:val="000000"/>
          <w:szCs w:val="24"/>
        </w:rPr>
        <w:t xml:space="preserve"> </w:t>
      </w:r>
      <w:r w:rsidRPr="008C5F59">
        <w:rPr>
          <w:rFonts w:eastAsia="Times New Roman" w:cs="Arial"/>
          <w:color w:val="000000"/>
          <w:szCs w:val="24"/>
        </w:rPr>
        <w:t>Board</w:t>
      </w:r>
      <w:r w:rsidR="0077463E" w:rsidRPr="008C5F59">
        <w:rPr>
          <w:rFonts w:eastAsia="Times New Roman" w:cs="Arial"/>
          <w:color w:val="000000"/>
          <w:szCs w:val="24"/>
        </w:rPr>
        <w:t xml:space="preserve"> </w:t>
      </w:r>
      <w:r w:rsidRPr="008C5F59">
        <w:rPr>
          <w:rFonts w:eastAsia="Times New Roman" w:cs="Arial"/>
          <w:color w:val="000000"/>
          <w:szCs w:val="24"/>
        </w:rPr>
        <w:t>Order</w:t>
      </w:r>
      <w:r w:rsidR="0077463E" w:rsidRPr="008C5F59">
        <w:rPr>
          <w:rFonts w:eastAsia="Times New Roman" w:cs="Arial"/>
          <w:color w:val="000000"/>
          <w:szCs w:val="24"/>
        </w:rPr>
        <w:t xml:space="preserve"> </w:t>
      </w:r>
      <w:r w:rsidRPr="008C5F59">
        <w:rPr>
          <w:rFonts w:eastAsia="Times New Roman" w:cs="Arial"/>
          <w:color w:val="000000"/>
          <w:szCs w:val="24"/>
        </w:rPr>
        <w:t>WQ</w:t>
      </w:r>
      <w:r w:rsidR="0077463E" w:rsidRPr="008C5F59">
        <w:rPr>
          <w:rFonts w:eastAsia="Times New Roman" w:cs="Arial"/>
          <w:color w:val="000000"/>
          <w:szCs w:val="24"/>
        </w:rPr>
        <w:t xml:space="preserve"> </w:t>
      </w:r>
      <w:r w:rsidRPr="008C5F59">
        <w:rPr>
          <w:rFonts w:eastAsia="Times New Roman" w:cs="Arial"/>
          <w:color w:val="000000"/>
          <w:szCs w:val="24"/>
        </w:rPr>
        <w:t>2013-0101,</w:t>
      </w:r>
      <w:r w:rsidR="0077463E" w:rsidRPr="008C5F59">
        <w:rPr>
          <w:rFonts w:eastAsia="Times New Roman" w:cs="Arial"/>
          <w:color w:val="000000"/>
          <w:szCs w:val="24"/>
        </w:rPr>
        <w:t xml:space="preserve"> </w:t>
      </w:r>
      <w:r w:rsidRPr="008C5F59">
        <w:rPr>
          <w:rFonts w:eastAsia="Times New Roman" w:cs="Arial"/>
          <w:color w:val="000000"/>
          <w:szCs w:val="24"/>
        </w:rPr>
        <w:t>pp.</w:t>
      </w:r>
      <w:r w:rsidR="0077463E" w:rsidRPr="008C5F59">
        <w:rPr>
          <w:rFonts w:eastAsia="Times New Roman" w:cs="Arial"/>
          <w:color w:val="000000"/>
          <w:szCs w:val="24"/>
        </w:rPr>
        <w:t xml:space="preserve"> </w:t>
      </w:r>
      <w:r w:rsidRPr="008C5F59">
        <w:rPr>
          <w:rFonts w:eastAsia="Times New Roman" w:cs="Arial"/>
          <w:color w:val="000000"/>
          <w:szCs w:val="24"/>
        </w:rPr>
        <w:t>67-68.</w:t>
      </w:r>
    </w:p>
  </w:footnote>
  <w:footnote w:id="174">
    <w:p w14:paraId="0E4A4789" w14:textId="12F8E91D" w:rsidR="00855B6E" w:rsidRPr="008C5F59" w:rsidRDefault="00855B6E" w:rsidP="0060743F">
      <w:pPr>
        <w:pStyle w:val="FootnoteText"/>
        <w:spacing w:before="0"/>
        <w:contextualSpacing w:val="0"/>
        <w:rPr>
          <w:rFonts w:cs="Arial"/>
          <w:szCs w:val="24"/>
        </w:rPr>
      </w:pPr>
      <w:r w:rsidRPr="008C5F59">
        <w:rPr>
          <w:rStyle w:val="FootnoteReference"/>
          <w:rFonts w:cs="Arial"/>
          <w:szCs w:val="24"/>
        </w:rPr>
        <w:footnoteRef/>
      </w:r>
      <w:r w:rsidR="0077463E" w:rsidRPr="008C5F59">
        <w:rPr>
          <w:rFonts w:cs="Arial"/>
          <w:szCs w:val="24"/>
        </w:rPr>
        <w:t xml:space="preserve">  </w:t>
      </w:r>
      <w:r w:rsidRPr="008C5F59">
        <w:rPr>
          <w:rFonts w:eastAsia="Times New Roman" w:cs="Arial"/>
          <w:color w:val="000000"/>
          <w:szCs w:val="24"/>
        </w:rPr>
        <w:t>State</w:t>
      </w:r>
      <w:r w:rsidR="0077463E" w:rsidRPr="008C5F59">
        <w:rPr>
          <w:rFonts w:eastAsia="Times New Roman" w:cs="Arial"/>
          <w:color w:val="000000"/>
          <w:szCs w:val="24"/>
        </w:rPr>
        <w:t xml:space="preserve"> </w:t>
      </w:r>
      <w:r w:rsidRPr="008C5F59">
        <w:rPr>
          <w:rFonts w:eastAsia="Times New Roman" w:cs="Arial"/>
          <w:color w:val="000000"/>
          <w:szCs w:val="24"/>
        </w:rPr>
        <w:t>Water</w:t>
      </w:r>
      <w:r w:rsidR="0077463E" w:rsidRPr="008C5F59">
        <w:rPr>
          <w:rFonts w:eastAsia="Times New Roman" w:cs="Arial"/>
          <w:color w:val="000000"/>
          <w:szCs w:val="24"/>
        </w:rPr>
        <w:t xml:space="preserve"> </w:t>
      </w:r>
      <w:r w:rsidRPr="008C5F59">
        <w:rPr>
          <w:rFonts w:eastAsia="Times New Roman" w:cs="Arial"/>
          <w:color w:val="000000"/>
          <w:szCs w:val="24"/>
        </w:rPr>
        <w:t>Board</w:t>
      </w:r>
      <w:r w:rsidR="0077463E" w:rsidRPr="008C5F59">
        <w:rPr>
          <w:rFonts w:eastAsia="Times New Roman" w:cs="Arial"/>
          <w:color w:val="000000"/>
          <w:szCs w:val="24"/>
        </w:rPr>
        <w:t xml:space="preserve"> </w:t>
      </w:r>
      <w:r w:rsidRPr="008C5F59">
        <w:rPr>
          <w:rFonts w:eastAsia="Times New Roman" w:cs="Arial"/>
          <w:color w:val="000000"/>
          <w:szCs w:val="24"/>
        </w:rPr>
        <w:t>Resolution</w:t>
      </w:r>
      <w:r w:rsidR="0077463E" w:rsidRPr="008C5F59">
        <w:rPr>
          <w:rFonts w:eastAsia="Times New Roman" w:cs="Arial"/>
          <w:color w:val="000000"/>
          <w:szCs w:val="24"/>
        </w:rPr>
        <w:t xml:space="preserve"> </w:t>
      </w:r>
      <w:r w:rsidR="00C1604C" w:rsidRPr="008C5F59">
        <w:rPr>
          <w:rFonts w:eastAsia="Times New Roman" w:cs="Arial"/>
          <w:color w:val="000000"/>
          <w:szCs w:val="24"/>
        </w:rPr>
        <w:t>No.</w:t>
      </w:r>
      <w:r w:rsidR="0077463E" w:rsidRPr="008C5F59">
        <w:rPr>
          <w:rFonts w:eastAsia="Times New Roman" w:cs="Arial"/>
          <w:color w:val="000000"/>
          <w:szCs w:val="24"/>
        </w:rPr>
        <w:t xml:space="preserve"> </w:t>
      </w:r>
      <w:r w:rsidRPr="008C5F59">
        <w:rPr>
          <w:rFonts w:eastAsia="Times New Roman" w:cs="Arial"/>
          <w:color w:val="000000"/>
          <w:szCs w:val="24"/>
        </w:rPr>
        <w:t>2016-0010,</w:t>
      </w:r>
      <w:r w:rsidR="0077463E" w:rsidRPr="008C5F59">
        <w:rPr>
          <w:rFonts w:eastAsia="Times New Roman" w:cs="Arial"/>
          <w:color w:val="000000"/>
          <w:szCs w:val="24"/>
        </w:rPr>
        <w:t xml:space="preserve"> </w:t>
      </w:r>
      <w:r w:rsidR="005B483A" w:rsidRPr="008C5F59">
        <w:rPr>
          <w:rFonts w:eastAsia="Times New Roman" w:cs="Arial"/>
          <w:color w:val="000000"/>
          <w:szCs w:val="24"/>
        </w:rPr>
        <w:t>Resolved</w:t>
      </w:r>
      <w:r w:rsidR="0077463E" w:rsidRPr="008C5F59">
        <w:rPr>
          <w:rFonts w:eastAsia="Times New Roman" w:cs="Arial"/>
          <w:color w:val="000000"/>
          <w:szCs w:val="24"/>
        </w:rPr>
        <w:t xml:space="preserve"> </w:t>
      </w:r>
      <w:r w:rsidR="005B483A" w:rsidRPr="008C5F59">
        <w:rPr>
          <w:rFonts w:eastAsia="Times New Roman" w:cs="Arial"/>
          <w:color w:val="000000"/>
          <w:szCs w:val="24"/>
        </w:rPr>
        <w:t>¶¶</w:t>
      </w:r>
      <w:r w:rsidR="0077463E" w:rsidRPr="008C5F59">
        <w:rPr>
          <w:rFonts w:eastAsia="Times New Roman" w:cs="Arial"/>
          <w:color w:val="000000"/>
          <w:szCs w:val="24"/>
        </w:rPr>
        <w:t xml:space="preserve"> </w:t>
      </w:r>
      <w:r w:rsidRPr="008C5F59">
        <w:rPr>
          <w:rFonts w:eastAsia="Times New Roman" w:cs="Arial"/>
          <w:color w:val="000000"/>
          <w:szCs w:val="24"/>
        </w:rPr>
        <w:t>1</w:t>
      </w:r>
      <w:r w:rsidR="0077463E" w:rsidRPr="008C5F59">
        <w:rPr>
          <w:rFonts w:eastAsia="Times New Roman" w:cs="Arial"/>
          <w:color w:val="000000"/>
          <w:szCs w:val="24"/>
        </w:rPr>
        <w:t xml:space="preserve"> </w:t>
      </w:r>
      <w:r w:rsidRPr="008C5F59">
        <w:rPr>
          <w:rFonts w:eastAsia="Times New Roman" w:cs="Arial"/>
          <w:color w:val="000000"/>
          <w:szCs w:val="24"/>
        </w:rPr>
        <w:t>&amp;</w:t>
      </w:r>
      <w:r w:rsidR="0077463E" w:rsidRPr="008C5F59">
        <w:rPr>
          <w:rFonts w:eastAsia="Times New Roman" w:cs="Arial"/>
          <w:color w:val="000000"/>
          <w:szCs w:val="24"/>
        </w:rPr>
        <w:t xml:space="preserve"> </w:t>
      </w:r>
      <w:r w:rsidRPr="008C5F59">
        <w:rPr>
          <w:rFonts w:eastAsia="Times New Roman" w:cs="Arial"/>
          <w:color w:val="000000"/>
          <w:szCs w:val="24"/>
        </w:rPr>
        <w:t>2.</w:t>
      </w:r>
    </w:p>
  </w:footnote>
  <w:footnote w:id="175">
    <w:p w14:paraId="65AB1A5B" w14:textId="312DE5DC" w:rsidR="002D03AC" w:rsidRPr="0060743F" w:rsidRDefault="002D03AC" w:rsidP="0060743F">
      <w:pPr>
        <w:tabs>
          <w:tab w:val="left" w:pos="1170"/>
        </w:tabs>
        <w:spacing w:before="0" w:after="0" w:line="240" w:lineRule="auto"/>
        <w:ind w:firstLine="0"/>
        <w:contextualSpacing w:val="0"/>
        <w:rPr>
          <w:color w:val="000000"/>
        </w:rPr>
      </w:pPr>
      <w:r w:rsidRPr="008C5F59">
        <w:rPr>
          <w:rStyle w:val="FootnoteReference"/>
          <w:rFonts w:cs="Arial"/>
          <w:szCs w:val="24"/>
        </w:rPr>
        <w:footnoteRef/>
      </w:r>
      <w:r w:rsidR="0077463E" w:rsidRPr="008C5F59">
        <w:rPr>
          <w:rFonts w:cs="Arial"/>
          <w:szCs w:val="24"/>
        </w:rPr>
        <w:t xml:space="preserve">  </w:t>
      </w:r>
      <w:r w:rsidR="003559F0" w:rsidRPr="008C5F59">
        <w:rPr>
          <w:rFonts w:cs="Arial"/>
          <w:szCs w:val="24"/>
        </w:rPr>
        <w:t>Central</w:t>
      </w:r>
      <w:r w:rsidR="0077463E" w:rsidRPr="008C5F59">
        <w:rPr>
          <w:rFonts w:cs="Arial"/>
          <w:szCs w:val="24"/>
        </w:rPr>
        <w:t xml:space="preserve"> </w:t>
      </w:r>
      <w:r w:rsidR="003559F0" w:rsidRPr="008C5F59">
        <w:rPr>
          <w:rFonts w:cs="Arial"/>
          <w:szCs w:val="24"/>
        </w:rPr>
        <w:t>Valley</w:t>
      </w:r>
      <w:r w:rsidR="0077463E" w:rsidRPr="008C5F59">
        <w:rPr>
          <w:rFonts w:cs="Arial"/>
          <w:szCs w:val="24"/>
        </w:rPr>
        <w:t xml:space="preserve"> </w:t>
      </w:r>
      <w:r w:rsidR="00ED0BC4" w:rsidRPr="008C5F59">
        <w:rPr>
          <w:rFonts w:cs="Arial"/>
          <w:szCs w:val="24"/>
        </w:rPr>
        <w:t>Water</w:t>
      </w:r>
      <w:r w:rsidR="0077463E" w:rsidRPr="008C5F59">
        <w:rPr>
          <w:rFonts w:cs="Arial"/>
          <w:szCs w:val="24"/>
        </w:rPr>
        <w:t xml:space="preserve"> </w:t>
      </w:r>
      <w:r w:rsidR="003559F0" w:rsidRPr="008C5F59">
        <w:rPr>
          <w:rFonts w:cs="Arial"/>
          <w:szCs w:val="24"/>
        </w:rPr>
        <w:t>Board</w:t>
      </w:r>
      <w:r w:rsidR="0077463E" w:rsidRPr="008C5F59">
        <w:rPr>
          <w:rFonts w:cs="Arial"/>
          <w:szCs w:val="24"/>
        </w:rPr>
        <w:t xml:space="preserve"> </w:t>
      </w:r>
      <w:r w:rsidR="003559F0" w:rsidRPr="008C5F59">
        <w:rPr>
          <w:rFonts w:cs="Arial"/>
          <w:szCs w:val="24"/>
        </w:rPr>
        <w:t>Resolution</w:t>
      </w:r>
      <w:r w:rsidR="0077463E" w:rsidRPr="008C5F59">
        <w:rPr>
          <w:rFonts w:cs="Arial"/>
          <w:szCs w:val="24"/>
        </w:rPr>
        <w:t xml:space="preserve"> </w:t>
      </w:r>
      <w:r w:rsidR="00855B6E" w:rsidRPr="008C5F59">
        <w:rPr>
          <w:rFonts w:eastAsia="Times New Roman" w:cs="Arial"/>
          <w:color w:val="000000"/>
          <w:szCs w:val="24"/>
        </w:rPr>
        <w:t>R5-2016-0018,</w:t>
      </w:r>
      <w:r w:rsidR="0077463E" w:rsidRPr="008C5F59">
        <w:rPr>
          <w:rFonts w:eastAsia="Times New Roman" w:cs="Arial"/>
          <w:color w:val="000000"/>
          <w:szCs w:val="24"/>
        </w:rPr>
        <w:t xml:space="preserve"> </w:t>
      </w:r>
      <w:r w:rsidR="005B483A" w:rsidRPr="008C5F59">
        <w:rPr>
          <w:rFonts w:eastAsia="Times New Roman" w:cs="Arial"/>
          <w:color w:val="000000"/>
          <w:szCs w:val="24"/>
        </w:rPr>
        <w:t>Resolved</w:t>
      </w:r>
      <w:r w:rsidR="0077463E" w:rsidRPr="008C5F59">
        <w:rPr>
          <w:rFonts w:eastAsia="Times New Roman" w:cs="Arial"/>
          <w:color w:val="000000"/>
          <w:szCs w:val="24"/>
        </w:rPr>
        <w:t xml:space="preserve"> </w:t>
      </w:r>
      <w:r w:rsidR="005B483A" w:rsidRPr="008C5F59">
        <w:rPr>
          <w:rFonts w:eastAsia="Times New Roman" w:cs="Arial"/>
          <w:color w:val="000000"/>
          <w:szCs w:val="24"/>
        </w:rPr>
        <w:t>¶¶</w:t>
      </w:r>
      <w:r w:rsidR="0077463E" w:rsidRPr="008C5F59">
        <w:rPr>
          <w:rFonts w:eastAsia="Times New Roman" w:cs="Arial"/>
          <w:color w:val="000000"/>
          <w:szCs w:val="24"/>
        </w:rPr>
        <w:t xml:space="preserve"> </w:t>
      </w:r>
      <w:r w:rsidR="00855B6E" w:rsidRPr="008C5F59">
        <w:rPr>
          <w:rFonts w:eastAsia="Times New Roman" w:cs="Arial"/>
          <w:color w:val="000000"/>
          <w:szCs w:val="24"/>
        </w:rPr>
        <w:t>1</w:t>
      </w:r>
      <w:r w:rsidR="0077463E" w:rsidRPr="008C5F59">
        <w:rPr>
          <w:rFonts w:eastAsia="Times New Roman" w:cs="Arial"/>
          <w:color w:val="000000"/>
          <w:szCs w:val="24"/>
        </w:rPr>
        <w:t xml:space="preserve"> </w:t>
      </w:r>
      <w:r w:rsidR="00855B6E" w:rsidRPr="008C5F59">
        <w:rPr>
          <w:rFonts w:eastAsia="Times New Roman" w:cs="Arial"/>
          <w:color w:val="000000"/>
          <w:szCs w:val="24"/>
        </w:rPr>
        <w:t>&amp;</w:t>
      </w:r>
      <w:r w:rsidR="0077463E" w:rsidRPr="008C5F59">
        <w:rPr>
          <w:rFonts w:eastAsia="Times New Roman" w:cs="Arial"/>
          <w:color w:val="000000"/>
          <w:szCs w:val="24"/>
        </w:rPr>
        <w:t xml:space="preserve"> </w:t>
      </w:r>
      <w:r w:rsidR="00855B6E" w:rsidRPr="008C5F59">
        <w:rPr>
          <w:rFonts w:eastAsia="Times New Roman" w:cs="Arial"/>
          <w:color w:val="000000"/>
          <w:szCs w:val="24"/>
        </w:rPr>
        <w:t>2.</w:t>
      </w:r>
      <w:r w:rsidR="0077463E" w:rsidRPr="008C5F59">
        <w:rPr>
          <w:rFonts w:eastAsia="Times New Roman" w:cs="Arial"/>
          <w:color w:val="000000"/>
          <w:szCs w:val="24"/>
        </w:rPr>
        <w:t xml:space="preserve"> </w:t>
      </w:r>
      <w:r w:rsidRPr="008C5F59">
        <w:rPr>
          <w:rFonts w:eastAsia="Times New Roman" w:cs="Arial"/>
          <w:color w:val="000000"/>
          <w:szCs w:val="24"/>
        </w:rPr>
        <w:t>In</w:t>
      </w:r>
      <w:r w:rsidR="0077463E" w:rsidRPr="008C5F59">
        <w:rPr>
          <w:rFonts w:eastAsia="Times New Roman" w:cs="Arial"/>
          <w:color w:val="000000"/>
          <w:szCs w:val="24"/>
        </w:rPr>
        <w:t xml:space="preserve"> </w:t>
      </w:r>
      <w:r w:rsidRPr="008C5F59">
        <w:rPr>
          <w:rFonts w:eastAsia="Times New Roman" w:cs="Arial"/>
          <w:color w:val="000000"/>
          <w:szCs w:val="24"/>
        </w:rPr>
        <w:t>Resolution</w:t>
      </w:r>
      <w:r w:rsidR="0077463E" w:rsidRPr="008C5F59">
        <w:rPr>
          <w:rFonts w:eastAsia="Times New Roman" w:cs="Arial"/>
          <w:color w:val="000000"/>
          <w:szCs w:val="24"/>
        </w:rPr>
        <w:t xml:space="preserve"> </w:t>
      </w:r>
      <w:r w:rsidRPr="008C5F59">
        <w:rPr>
          <w:rFonts w:eastAsia="Times New Roman" w:cs="Arial"/>
          <w:color w:val="000000"/>
          <w:szCs w:val="24"/>
        </w:rPr>
        <w:t>R5-2016-0018,</w:t>
      </w:r>
      <w:r w:rsidR="0077463E" w:rsidRPr="008C5F59">
        <w:rPr>
          <w:rFonts w:eastAsia="Times New Roman" w:cs="Arial"/>
          <w:color w:val="000000"/>
          <w:szCs w:val="24"/>
        </w:rPr>
        <w:t xml:space="preserve"> </w:t>
      </w:r>
      <w:r w:rsidRPr="008C5F59">
        <w:rPr>
          <w:rFonts w:eastAsia="Times New Roman" w:cs="Arial"/>
          <w:color w:val="000000"/>
          <w:szCs w:val="24"/>
        </w:rPr>
        <w:t>the</w:t>
      </w:r>
      <w:r w:rsidR="0077463E" w:rsidRPr="008C5F59">
        <w:rPr>
          <w:rFonts w:eastAsia="Times New Roman" w:cs="Arial"/>
          <w:color w:val="000000"/>
          <w:szCs w:val="24"/>
        </w:rPr>
        <w:t xml:space="preserve"> </w:t>
      </w:r>
      <w:r w:rsidR="00996D8F" w:rsidRPr="008C5F59">
        <w:rPr>
          <w:rFonts w:eastAsia="Times New Roman" w:cs="Arial"/>
          <w:color w:val="000000"/>
          <w:szCs w:val="24"/>
        </w:rPr>
        <w:t>Central</w:t>
      </w:r>
      <w:r w:rsidR="0077463E" w:rsidRPr="008C5F59">
        <w:rPr>
          <w:rFonts w:eastAsia="Times New Roman" w:cs="Arial"/>
          <w:color w:val="000000"/>
          <w:szCs w:val="24"/>
        </w:rPr>
        <w:t xml:space="preserve"> </w:t>
      </w:r>
      <w:r w:rsidR="00996D8F" w:rsidRPr="008C5F59">
        <w:rPr>
          <w:rFonts w:eastAsia="Times New Roman" w:cs="Arial"/>
          <w:color w:val="000000"/>
          <w:szCs w:val="24"/>
        </w:rPr>
        <w:t>Valley</w:t>
      </w:r>
      <w:r w:rsidR="0077463E" w:rsidRPr="008C5F59">
        <w:rPr>
          <w:rFonts w:eastAsia="Times New Roman" w:cs="Arial"/>
          <w:color w:val="000000"/>
          <w:szCs w:val="24"/>
        </w:rPr>
        <w:t xml:space="preserve"> </w:t>
      </w:r>
      <w:r w:rsidR="00C045F3" w:rsidRPr="008C5F59">
        <w:rPr>
          <w:rFonts w:eastAsia="Times New Roman" w:cs="Arial"/>
          <w:color w:val="000000"/>
          <w:szCs w:val="24"/>
        </w:rPr>
        <w:t>Water</w:t>
      </w:r>
      <w:r w:rsidR="0077463E" w:rsidRPr="008C5F59">
        <w:rPr>
          <w:rFonts w:eastAsia="Times New Roman" w:cs="Arial"/>
          <w:color w:val="000000"/>
          <w:szCs w:val="24"/>
        </w:rPr>
        <w:t xml:space="preserve"> </w:t>
      </w:r>
      <w:r w:rsidR="00C045F3" w:rsidRPr="008C5F59">
        <w:rPr>
          <w:rFonts w:eastAsia="Times New Roman" w:cs="Arial"/>
          <w:color w:val="000000"/>
          <w:szCs w:val="24"/>
        </w:rPr>
        <w:t>Board</w:t>
      </w:r>
      <w:r w:rsidR="0077463E" w:rsidRPr="008C5F59">
        <w:rPr>
          <w:rFonts w:eastAsia="Times New Roman" w:cs="Arial"/>
          <w:color w:val="000000"/>
          <w:szCs w:val="24"/>
        </w:rPr>
        <w:t xml:space="preserve"> </w:t>
      </w:r>
      <w:r w:rsidRPr="008C5F59">
        <w:rPr>
          <w:rFonts w:eastAsia="Times New Roman" w:cs="Arial"/>
          <w:color w:val="000000"/>
          <w:szCs w:val="24"/>
        </w:rPr>
        <w:t>provided</w:t>
      </w:r>
      <w:r w:rsidR="0077463E" w:rsidRPr="008C5F59">
        <w:rPr>
          <w:rFonts w:eastAsia="Times New Roman" w:cs="Arial"/>
          <w:color w:val="000000"/>
          <w:szCs w:val="24"/>
        </w:rPr>
        <w:t xml:space="preserve"> </w:t>
      </w:r>
      <w:r w:rsidRPr="008C5F59">
        <w:rPr>
          <w:rFonts w:eastAsia="Times New Roman" w:cs="Arial"/>
          <w:color w:val="000000"/>
          <w:szCs w:val="24"/>
        </w:rPr>
        <w:t>specific</w:t>
      </w:r>
      <w:r w:rsidR="0077463E" w:rsidRPr="008C5F59">
        <w:rPr>
          <w:rFonts w:eastAsia="Times New Roman" w:cs="Arial"/>
          <w:color w:val="000000"/>
          <w:szCs w:val="24"/>
        </w:rPr>
        <w:t xml:space="preserve"> </w:t>
      </w:r>
      <w:r w:rsidRPr="008C5F59">
        <w:rPr>
          <w:rFonts w:eastAsia="Times New Roman" w:cs="Arial"/>
          <w:color w:val="000000"/>
          <w:szCs w:val="24"/>
        </w:rPr>
        <w:t>direction</w:t>
      </w:r>
      <w:r w:rsidR="0077463E" w:rsidRPr="008C5F59">
        <w:rPr>
          <w:rFonts w:eastAsia="Times New Roman" w:cs="Arial"/>
          <w:color w:val="000000"/>
          <w:szCs w:val="24"/>
        </w:rPr>
        <w:t xml:space="preserve"> </w:t>
      </w:r>
      <w:r w:rsidRPr="008C5F59">
        <w:rPr>
          <w:rFonts w:eastAsia="Times New Roman" w:cs="Arial"/>
          <w:color w:val="000000"/>
          <w:szCs w:val="24"/>
        </w:rPr>
        <w:t>for</w:t>
      </w:r>
      <w:r w:rsidR="0077463E" w:rsidRPr="008C5F59">
        <w:rPr>
          <w:rFonts w:eastAsia="Times New Roman" w:cs="Arial"/>
          <w:color w:val="000000"/>
          <w:szCs w:val="24"/>
        </w:rPr>
        <w:t xml:space="preserve"> </w:t>
      </w:r>
      <w:r w:rsidRPr="008C5F59">
        <w:rPr>
          <w:rFonts w:eastAsia="Times New Roman" w:cs="Arial"/>
          <w:color w:val="000000"/>
          <w:szCs w:val="24"/>
        </w:rPr>
        <w:t>its</w:t>
      </w:r>
      <w:r w:rsidR="0077463E" w:rsidRPr="008C5F59">
        <w:rPr>
          <w:rFonts w:eastAsia="Times New Roman" w:cs="Arial"/>
          <w:color w:val="000000"/>
          <w:szCs w:val="24"/>
        </w:rPr>
        <w:t xml:space="preserve"> </w:t>
      </w:r>
      <w:r w:rsidRPr="008C5F59">
        <w:rPr>
          <w:rFonts w:eastAsia="Times New Roman" w:cs="Arial"/>
          <w:color w:val="000000"/>
          <w:szCs w:val="24"/>
        </w:rPr>
        <w:t>staff</w:t>
      </w:r>
      <w:r w:rsidR="0077463E" w:rsidRPr="008C5F59">
        <w:rPr>
          <w:rFonts w:eastAsia="Times New Roman" w:cs="Arial"/>
          <w:color w:val="000000"/>
          <w:szCs w:val="24"/>
        </w:rPr>
        <w:t xml:space="preserve"> </w:t>
      </w:r>
      <w:r w:rsidRPr="008C5F59">
        <w:rPr>
          <w:rFonts w:eastAsia="Times New Roman" w:cs="Arial"/>
          <w:color w:val="000000"/>
          <w:szCs w:val="24"/>
        </w:rPr>
        <w:t>to</w:t>
      </w:r>
      <w:r w:rsidR="0077463E" w:rsidRPr="008C5F59">
        <w:rPr>
          <w:rFonts w:eastAsia="Times New Roman" w:cs="Arial"/>
          <w:color w:val="000000"/>
          <w:szCs w:val="24"/>
        </w:rPr>
        <w:t xml:space="preserve"> </w:t>
      </w:r>
      <w:r w:rsidRPr="008C5F59">
        <w:rPr>
          <w:rFonts w:eastAsia="Times New Roman" w:cs="Arial"/>
          <w:color w:val="000000"/>
          <w:szCs w:val="24"/>
        </w:rPr>
        <w:t>undertake</w:t>
      </w:r>
      <w:r w:rsidR="0077463E" w:rsidRPr="008C5F59">
        <w:rPr>
          <w:rFonts w:eastAsia="Times New Roman" w:cs="Arial"/>
          <w:color w:val="000000"/>
          <w:szCs w:val="24"/>
        </w:rPr>
        <w:t xml:space="preserve"> </w:t>
      </w:r>
      <w:r w:rsidRPr="008C5F59">
        <w:rPr>
          <w:rFonts w:eastAsia="Times New Roman" w:cs="Arial"/>
          <w:color w:val="000000"/>
          <w:szCs w:val="24"/>
        </w:rPr>
        <w:t>to</w:t>
      </w:r>
      <w:r w:rsidR="0077463E" w:rsidRPr="008C5F59">
        <w:rPr>
          <w:rFonts w:eastAsia="Times New Roman" w:cs="Arial"/>
          <w:color w:val="000000"/>
          <w:szCs w:val="24"/>
        </w:rPr>
        <w:t xml:space="preserve"> </w:t>
      </w:r>
      <w:r w:rsidRPr="008C5F59">
        <w:rPr>
          <w:rFonts w:eastAsia="Times New Roman" w:cs="Arial"/>
          <w:color w:val="000000"/>
          <w:szCs w:val="24"/>
        </w:rPr>
        <w:t>further</w:t>
      </w:r>
      <w:r w:rsidR="0077463E" w:rsidRPr="008C5F59">
        <w:rPr>
          <w:rFonts w:eastAsia="Times New Roman" w:cs="Arial"/>
          <w:color w:val="000000"/>
          <w:szCs w:val="24"/>
        </w:rPr>
        <w:t xml:space="preserve"> </w:t>
      </w:r>
      <w:r w:rsidRPr="008C5F59">
        <w:rPr>
          <w:rFonts w:eastAsia="Times New Roman" w:cs="Arial"/>
          <w:color w:val="000000"/>
          <w:szCs w:val="24"/>
        </w:rPr>
        <w:t>the</w:t>
      </w:r>
      <w:r w:rsidR="0077463E" w:rsidRPr="008C5F59">
        <w:rPr>
          <w:rFonts w:eastAsia="Times New Roman" w:cs="Arial"/>
          <w:color w:val="000000"/>
          <w:szCs w:val="24"/>
        </w:rPr>
        <w:t xml:space="preserve"> </w:t>
      </w:r>
      <w:r w:rsidRPr="008C5F59">
        <w:rPr>
          <w:rFonts w:eastAsia="Times New Roman" w:cs="Arial"/>
          <w:color w:val="000000"/>
          <w:szCs w:val="24"/>
        </w:rPr>
        <w:t>realization</w:t>
      </w:r>
      <w:r w:rsidR="0077463E" w:rsidRPr="008C5F59">
        <w:rPr>
          <w:rFonts w:eastAsia="Times New Roman" w:cs="Arial"/>
          <w:color w:val="000000"/>
          <w:szCs w:val="24"/>
        </w:rPr>
        <w:t xml:space="preserve"> </w:t>
      </w:r>
      <w:r w:rsidRPr="008C5F59">
        <w:rPr>
          <w:rFonts w:eastAsia="Times New Roman" w:cs="Arial"/>
          <w:color w:val="000000"/>
          <w:szCs w:val="24"/>
        </w:rPr>
        <w:t>of</w:t>
      </w:r>
      <w:r w:rsidR="0077463E" w:rsidRPr="008C5F59">
        <w:rPr>
          <w:rFonts w:eastAsia="Times New Roman" w:cs="Arial"/>
          <w:color w:val="000000"/>
          <w:szCs w:val="24"/>
        </w:rPr>
        <w:t xml:space="preserve"> </w:t>
      </w:r>
      <w:r w:rsidRPr="008C5F59">
        <w:rPr>
          <w:rFonts w:eastAsia="Times New Roman" w:cs="Arial"/>
          <w:color w:val="000000"/>
          <w:szCs w:val="24"/>
        </w:rPr>
        <w:t>the</w:t>
      </w:r>
      <w:r w:rsidR="0077463E" w:rsidRPr="008C5F59">
        <w:rPr>
          <w:rFonts w:eastAsia="Times New Roman" w:cs="Arial"/>
          <w:color w:val="000000"/>
          <w:szCs w:val="24"/>
        </w:rPr>
        <w:t xml:space="preserve"> </w:t>
      </w:r>
      <w:r w:rsidRPr="008C5F59">
        <w:rPr>
          <w:rFonts w:eastAsia="Times New Roman" w:cs="Arial"/>
          <w:color w:val="000000"/>
          <w:szCs w:val="24"/>
        </w:rPr>
        <w:t>human</w:t>
      </w:r>
      <w:r w:rsidR="0077463E" w:rsidRPr="008C5F59">
        <w:rPr>
          <w:rFonts w:eastAsia="Times New Roman" w:cs="Arial"/>
          <w:color w:val="000000"/>
          <w:szCs w:val="24"/>
        </w:rPr>
        <w:t xml:space="preserve"> </w:t>
      </w:r>
      <w:r w:rsidRPr="008C5F59">
        <w:rPr>
          <w:rFonts w:eastAsia="Times New Roman" w:cs="Arial"/>
          <w:color w:val="000000"/>
          <w:szCs w:val="24"/>
        </w:rPr>
        <w:t>right</w:t>
      </w:r>
      <w:r w:rsidR="0077463E" w:rsidRPr="008C5F59">
        <w:rPr>
          <w:rFonts w:eastAsia="Times New Roman" w:cs="Arial"/>
          <w:color w:val="000000"/>
          <w:szCs w:val="24"/>
        </w:rPr>
        <w:t xml:space="preserve"> </w:t>
      </w:r>
      <w:r w:rsidRPr="008C5F59">
        <w:rPr>
          <w:rFonts w:eastAsia="Times New Roman" w:cs="Arial"/>
          <w:color w:val="000000"/>
          <w:szCs w:val="24"/>
        </w:rPr>
        <w:t>to</w:t>
      </w:r>
      <w:r w:rsidR="0077463E" w:rsidRPr="008C5F59">
        <w:rPr>
          <w:rFonts w:eastAsia="Times New Roman" w:cs="Arial"/>
          <w:color w:val="000000"/>
          <w:szCs w:val="24"/>
        </w:rPr>
        <w:t xml:space="preserve"> </w:t>
      </w:r>
      <w:r w:rsidRPr="008C5F59">
        <w:rPr>
          <w:rFonts w:eastAsia="Times New Roman" w:cs="Arial"/>
          <w:color w:val="000000"/>
          <w:szCs w:val="24"/>
        </w:rPr>
        <w:t>water,</w:t>
      </w:r>
      <w:r w:rsidR="0077463E" w:rsidRPr="008C5F59">
        <w:rPr>
          <w:rFonts w:eastAsia="Times New Roman" w:cs="Arial"/>
          <w:color w:val="000000"/>
          <w:szCs w:val="24"/>
        </w:rPr>
        <w:t xml:space="preserve"> </w:t>
      </w:r>
      <w:r w:rsidRPr="008C5F59">
        <w:rPr>
          <w:rFonts w:eastAsia="Times New Roman" w:cs="Arial"/>
          <w:color w:val="000000"/>
          <w:szCs w:val="24"/>
        </w:rPr>
        <w:t>including,</w:t>
      </w:r>
      <w:r w:rsidR="0077463E" w:rsidRPr="008C5F59">
        <w:rPr>
          <w:rFonts w:eastAsia="Times New Roman" w:cs="Arial"/>
          <w:color w:val="000000"/>
          <w:szCs w:val="24"/>
        </w:rPr>
        <w:t xml:space="preserve"> </w:t>
      </w:r>
      <w:r w:rsidR="00404965" w:rsidRPr="008C5F59">
        <w:rPr>
          <w:rFonts w:eastAsia="Times New Roman" w:cs="Arial"/>
          <w:color w:val="000000"/>
          <w:szCs w:val="24"/>
        </w:rPr>
        <w:t>and</w:t>
      </w:r>
      <w:r w:rsidR="0077463E" w:rsidRPr="008C5F59">
        <w:rPr>
          <w:rFonts w:eastAsia="Times New Roman" w:cs="Arial"/>
          <w:color w:val="000000"/>
          <w:szCs w:val="24"/>
        </w:rPr>
        <w:t xml:space="preserve"> </w:t>
      </w:r>
      <w:r w:rsidRPr="008C5F59">
        <w:rPr>
          <w:rFonts w:eastAsia="Times New Roman" w:cs="Arial"/>
          <w:color w:val="000000"/>
          <w:szCs w:val="24"/>
        </w:rPr>
        <w:t>as</w:t>
      </w:r>
      <w:r w:rsidR="0077463E" w:rsidRPr="008C5F59">
        <w:rPr>
          <w:rFonts w:eastAsia="Times New Roman" w:cs="Arial"/>
          <w:color w:val="000000"/>
          <w:szCs w:val="24"/>
        </w:rPr>
        <w:t xml:space="preserve"> </w:t>
      </w:r>
      <w:r w:rsidRPr="008C5F59">
        <w:rPr>
          <w:rFonts w:eastAsia="Times New Roman" w:cs="Arial"/>
          <w:color w:val="000000"/>
          <w:szCs w:val="24"/>
        </w:rPr>
        <w:t>applicable</w:t>
      </w:r>
      <w:r w:rsidR="0077463E" w:rsidRPr="008C5F59">
        <w:rPr>
          <w:rFonts w:eastAsia="Times New Roman" w:cs="Arial"/>
          <w:color w:val="000000"/>
          <w:szCs w:val="24"/>
        </w:rPr>
        <w:t xml:space="preserve"> </w:t>
      </w:r>
      <w:r w:rsidRPr="008C5F59">
        <w:rPr>
          <w:rFonts w:eastAsia="Times New Roman" w:cs="Arial"/>
          <w:color w:val="000000"/>
          <w:szCs w:val="24"/>
        </w:rPr>
        <w:t>to</w:t>
      </w:r>
      <w:r w:rsidR="0077463E" w:rsidRPr="008C5F59">
        <w:rPr>
          <w:rFonts w:eastAsia="Times New Roman" w:cs="Arial"/>
          <w:color w:val="000000"/>
          <w:szCs w:val="24"/>
        </w:rPr>
        <w:t xml:space="preserve"> </w:t>
      </w:r>
      <w:r w:rsidRPr="008C5F59">
        <w:rPr>
          <w:rFonts w:eastAsia="Times New Roman" w:cs="Arial"/>
          <w:color w:val="000000"/>
          <w:szCs w:val="24"/>
        </w:rPr>
        <w:t>the</w:t>
      </w:r>
      <w:r w:rsidR="0077463E" w:rsidRPr="008C5F59">
        <w:rPr>
          <w:rFonts w:eastAsia="Times New Roman" w:cs="Arial"/>
          <w:color w:val="000000"/>
          <w:szCs w:val="24"/>
        </w:rPr>
        <w:t xml:space="preserve"> </w:t>
      </w:r>
      <w:ins w:id="1152" w:author="Author">
        <w:r w:rsidR="00FB3986" w:rsidRPr="008C5F59">
          <w:rPr>
            <w:rFonts w:eastAsia="Times New Roman" w:cs="Arial"/>
            <w:color w:val="000000"/>
            <w:szCs w:val="24"/>
          </w:rPr>
          <w:t xml:space="preserve">2013 </w:t>
        </w:r>
      </w:ins>
      <w:r w:rsidR="00FB3986" w:rsidRPr="008C5F59">
        <w:rPr>
          <w:rFonts w:eastAsia="Times New Roman" w:cs="Arial"/>
          <w:color w:val="000000"/>
          <w:szCs w:val="24"/>
        </w:rPr>
        <w:t>Dairy General WDRs</w:t>
      </w:r>
      <w:r w:rsidRPr="008C5F59">
        <w:rPr>
          <w:rFonts w:eastAsia="Times New Roman" w:cs="Arial"/>
          <w:color w:val="000000"/>
          <w:szCs w:val="24"/>
        </w:rPr>
        <w:t>:</w:t>
      </w:r>
      <w:r w:rsidR="0077463E" w:rsidRPr="008C5F59">
        <w:rPr>
          <w:rFonts w:eastAsia="Times New Roman" w:cs="Arial"/>
          <w:color w:val="000000"/>
          <w:szCs w:val="24"/>
        </w:rPr>
        <w:t xml:space="preserve"> </w:t>
      </w:r>
      <w:r w:rsidRPr="008C5F59">
        <w:rPr>
          <w:rFonts w:cs="Arial"/>
          <w:szCs w:val="24"/>
        </w:rPr>
        <w:t>when</w:t>
      </w:r>
      <w:r w:rsidR="0077463E" w:rsidRPr="008C5F59">
        <w:rPr>
          <w:rFonts w:cs="Arial"/>
          <w:szCs w:val="24"/>
        </w:rPr>
        <w:t xml:space="preserve"> </w:t>
      </w:r>
      <w:r w:rsidRPr="008C5F59">
        <w:rPr>
          <w:rFonts w:cs="Arial"/>
          <w:szCs w:val="24"/>
        </w:rPr>
        <w:t>submitting</w:t>
      </w:r>
      <w:r w:rsidR="0077463E" w:rsidRPr="008C5F59">
        <w:rPr>
          <w:rFonts w:cs="Arial"/>
          <w:szCs w:val="24"/>
        </w:rPr>
        <w:t xml:space="preserve"> </w:t>
      </w:r>
      <w:r w:rsidRPr="008C5F59">
        <w:rPr>
          <w:rFonts w:cs="Arial"/>
          <w:szCs w:val="24"/>
        </w:rPr>
        <w:t>a</w:t>
      </w:r>
      <w:r w:rsidR="0077463E" w:rsidRPr="008C5F59">
        <w:rPr>
          <w:rFonts w:cs="Arial"/>
          <w:szCs w:val="24"/>
        </w:rPr>
        <w:t xml:space="preserve"> </w:t>
      </w:r>
      <w:r w:rsidRPr="008C5F59">
        <w:rPr>
          <w:rFonts w:cs="Arial"/>
          <w:szCs w:val="24"/>
        </w:rPr>
        <w:t>recommendation</w:t>
      </w:r>
      <w:r w:rsidR="0077463E" w:rsidRPr="008C5F59">
        <w:rPr>
          <w:rFonts w:cs="Arial"/>
          <w:szCs w:val="24"/>
        </w:rPr>
        <w:t xml:space="preserve"> </w:t>
      </w:r>
      <w:r w:rsidRPr="008C5F59">
        <w:rPr>
          <w:rFonts w:cs="Arial"/>
          <w:szCs w:val="24"/>
        </w:rPr>
        <w:t>to</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board</w:t>
      </w:r>
      <w:r w:rsidR="0077463E" w:rsidRPr="008C5F59">
        <w:rPr>
          <w:rFonts w:cs="Arial"/>
          <w:szCs w:val="24"/>
        </w:rPr>
        <w:t xml:space="preserve"> </w:t>
      </w:r>
      <w:r w:rsidR="00142D0F" w:rsidRPr="008C5F59">
        <w:rPr>
          <w:rFonts w:cs="Arial"/>
          <w:szCs w:val="24"/>
        </w:rPr>
        <w:t>implicating</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human</w:t>
      </w:r>
      <w:r w:rsidR="0077463E" w:rsidRPr="008C5F59">
        <w:rPr>
          <w:rFonts w:cs="Arial"/>
          <w:szCs w:val="24"/>
        </w:rPr>
        <w:t xml:space="preserve"> </w:t>
      </w:r>
      <w:r w:rsidRPr="008C5F59">
        <w:rPr>
          <w:rFonts w:cs="Arial"/>
          <w:szCs w:val="24"/>
        </w:rPr>
        <w:t>right</w:t>
      </w:r>
      <w:r w:rsidR="0077463E" w:rsidRPr="008C5F59">
        <w:rPr>
          <w:rFonts w:cs="Arial"/>
          <w:szCs w:val="24"/>
        </w:rPr>
        <w:t xml:space="preserve"> </w:t>
      </w:r>
      <w:r w:rsidRPr="008C5F59">
        <w:rPr>
          <w:rFonts w:cs="Arial"/>
          <w:szCs w:val="24"/>
        </w:rPr>
        <w:t>to</w:t>
      </w:r>
      <w:r w:rsidR="0077463E" w:rsidRPr="008C5F59">
        <w:rPr>
          <w:rFonts w:cs="Arial"/>
          <w:szCs w:val="24"/>
        </w:rPr>
        <w:t xml:space="preserve"> </w:t>
      </w:r>
      <w:r w:rsidRPr="008C5F59">
        <w:rPr>
          <w:rFonts w:cs="Arial"/>
          <w:szCs w:val="24"/>
        </w:rPr>
        <w:t>water</w:t>
      </w:r>
      <w:r w:rsidR="00A25718" w:rsidRPr="008C5F59">
        <w:rPr>
          <w:rFonts w:cs="Arial"/>
          <w:szCs w:val="24"/>
        </w:rPr>
        <w:t>,</w:t>
      </w:r>
      <w:r w:rsidR="0077463E" w:rsidRPr="008C5F59">
        <w:rPr>
          <w:rFonts w:cs="Arial"/>
          <w:szCs w:val="24"/>
        </w:rPr>
        <w:t xml:space="preserve"> </w:t>
      </w:r>
      <w:r w:rsidR="00404965" w:rsidRPr="008C5F59">
        <w:rPr>
          <w:rFonts w:cs="Arial"/>
          <w:szCs w:val="24"/>
        </w:rPr>
        <w:t>describe</w:t>
      </w:r>
      <w:r w:rsidR="0077463E" w:rsidRPr="008C5F59">
        <w:rPr>
          <w:rFonts w:cs="Arial"/>
          <w:szCs w:val="24"/>
        </w:rPr>
        <w:t xml:space="preserve"> </w:t>
      </w:r>
      <w:r w:rsidR="00404965" w:rsidRPr="008C5F59">
        <w:rPr>
          <w:rFonts w:cs="Arial"/>
          <w:szCs w:val="24"/>
        </w:rPr>
        <w:t>how</w:t>
      </w:r>
      <w:r w:rsidR="0077463E" w:rsidRPr="008C5F59">
        <w:rPr>
          <w:rFonts w:cs="Arial"/>
          <w:szCs w:val="24"/>
        </w:rPr>
        <w:t xml:space="preserve"> </w:t>
      </w:r>
      <w:r w:rsidR="00404965" w:rsidRPr="008C5F59">
        <w:rPr>
          <w:rFonts w:cs="Arial"/>
          <w:szCs w:val="24"/>
        </w:rPr>
        <w:t>the</w:t>
      </w:r>
      <w:r w:rsidR="0077463E" w:rsidRPr="008C5F59">
        <w:rPr>
          <w:rFonts w:cs="Arial"/>
          <w:szCs w:val="24"/>
        </w:rPr>
        <w:t xml:space="preserve"> </w:t>
      </w:r>
      <w:r w:rsidR="00404965" w:rsidRPr="008C5F59">
        <w:rPr>
          <w:rFonts w:cs="Arial"/>
          <w:szCs w:val="24"/>
        </w:rPr>
        <w:t>right</w:t>
      </w:r>
      <w:r w:rsidR="0077463E" w:rsidRPr="008C5F59">
        <w:rPr>
          <w:rFonts w:cs="Arial"/>
          <w:szCs w:val="24"/>
        </w:rPr>
        <w:t xml:space="preserve"> </w:t>
      </w:r>
      <w:r w:rsidR="00404965" w:rsidRPr="008C5F59">
        <w:rPr>
          <w:rFonts w:cs="Arial"/>
          <w:szCs w:val="24"/>
        </w:rPr>
        <w:t>was</w:t>
      </w:r>
      <w:r w:rsidR="0077463E" w:rsidRPr="008C5F59">
        <w:rPr>
          <w:rFonts w:cs="Arial"/>
          <w:szCs w:val="24"/>
        </w:rPr>
        <w:t xml:space="preserve"> </w:t>
      </w:r>
      <w:r w:rsidR="00404965" w:rsidRPr="008C5F59">
        <w:rPr>
          <w:rFonts w:cs="Arial"/>
          <w:szCs w:val="24"/>
        </w:rPr>
        <w:t>considered</w:t>
      </w:r>
      <w:r w:rsidRPr="008C5F59">
        <w:rPr>
          <w:rFonts w:cs="Arial"/>
          <w:szCs w:val="24"/>
        </w:rPr>
        <w:t>;</w:t>
      </w:r>
      <w:r w:rsidR="0077463E" w:rsidRPr="008C5F59">
        <w:rPr>
          <w:rFonts w:eastAsia="Times New Roman" w:cs="Arial"/>
          <w:color w:val="000000"/>
          <w:szCs w:val="24"/>
        </w:rPr>
        <w:t xml:space="preserve"> </w:t>
      </w:r>
      <w:r w:rsidRPr="008C5F59">
        <w:rPr>
          <w:rFonts w:cs="Arial"/>
          <w:szCs w:val="24"/>
        </w:rPr>
        <w:t>as</w:t>
      </w:r>
      <w:r w:rsidR="0077463E" w:rsidRPr="008C5F59">
        <w:rPr>
          <w:rFonts w:cs="Arial"/>
          <w:szCs w:val="24"/>
        </w:rPr>
        <w:t xml:space="preserve"> </w:t>
      </w:r>
      <w:r w:rsidRPr="008C5F59">
        <w:rPr>
          <w:rFonts w:cs="Arial"/>
          <w:szCs w:val="24"/>
        </w:rPr>
        <w:t>resources</w:t>
      </w:r>
      <w:r w:rsidR="0077463E" w:rsidRPr="008C5F59">
        <w:rPr>
          <w:rFonts w:cs="Arial"/>
          <w:szCs w:val="24"/>
        </w:rPr>
        <w:t xml:space="preserve"> </w:t>
      </w:r>
      <w:r w:rsidRPr="008C5F59">
        <w:rPr>
          <w:rFonts w:cs="Arial"/>
          <w:szCs w:val="24"/>
        </w:rPr>
        <w:t>allow,</w:t>
      </w:r>
      <w:r w:rsidR="0077463E" w:rsidRPr="008C5F59">
        <w:rPr>
          <w:rFonts w:cs="Arial"/>
          <w:szCs w:val="24"/>
        </w:rPr>
        <w:t xml:space="preserve"> </w:t>
      </w:r>
      <w:r w:rsidRPr="008C5F59">
        <w:rPr>
          <w:rFonts w:cs="Arial"/>
          <w:szCs w:val="24"/>
        </w:rPr>
        <w:t>meaningfully</w:t>
      </w:r>
      <w:r w:rsidR="0077463E" w:rsidRPr="008C5F59">
        <w:rPr>
          <w:rFonts w:cs="Arial"/>
          <w:szCs w:val="24"/>
        </w:rPr>
        <w:t xml:space="preserve"> </w:t>
      </w:r>
      <w:r w:rsidRPr="008C5F59">
        <w:rPr>
          <w:rFonts w:cs="Arial"/>
          <w:szCs w:val="24"/>
        </w:rPr>
        <w:t>engage</w:t>
      </w:r>
      <w:r w:rsidR="0077463E" w:rsidRPr="008C5F59">
        <w:rPr>
          <w:rFonts w:cs="Arial"/>
          <w:szCs w:val="24"/>
        </w:rPr>
        <w:t xml:space="preserve"> </w:t>
      </w:r>
      <w:r w:rsidRPr="008C5F59">
        <w:rPr>
          <w:rFonts w:cs="Arial"/>
          <w:szCs w:val="24"/>
        </w:rPr>
        <w:t>with</w:t>
      </w:r>
      <w:r w:rsidR="0077463E" w:rsidRPr="008C5F59">
        <w:rPr>
          <w:rFonts w:cs="Arial"/>
          <w:szCs w:val="24"/>
        </w:rPr>
        <w:t xml:space="preserve"> </w:t>
      </w:r>
      <w:r w:rsidRPr="008C5F59">
        <w:rPr>
          <w:rFonts w:cs="Arial"/>
          <w:szCs w:val="24"/>
        </w:rPr>
        <w:t>communities</w:t>
      </w:r>
      <w:r w:rsidR="0077463E" w:rsidRPr="008C5F59">
        <w:rPr>
          <w:rFonts w:cs="Arial"/>
          <w:szCs w:val="24"/>
        </w:rPr>
        <w:t xml:space="preserve"> </w:t>
      </w:r>
      <w:r w:rsidRPr="008C5F59">
        <w:rPr>
          <w:rFonts w:cs="Arial"/>
          <w:szCs w:val="24"/>
        </w:rPr>
        <w:t>that</w:t>
      </w:r>
      <w:r w:rsidR="0077463E" w:rsidRPr="008C5F59">
        <w:rPr>
          <w:rFonts w:cs="Arial"/>
          <w:szCs w:val="24"/>
        </w:rPr>
        <w:t xml:space="preserve"> </w:t>
      </w:r>
      <w:r w:rsidRPr="008C5F59">
        <w:rPr>
          <w:rFonts w:cs="Arial"/>
          <w:szCs w:val="24"/>
        </w:rPr>
        <w:t>lack</w:t>
      </w:r>
      <w:r w:rsidR="0077463E" w:rsidRPr="008C5F59">
        <w:rPr>
          <w:rFonts w:cs="Arial"/>
          <w:szCs w:val="24"/>
        </w:rPr>
        <w:t xml:space="preserve"> </w:t>
      </w:r>
      <w:r w:rsidRPr="008C5F59">
        <w:rPr>
          <w:rFonts w:cs="Arial"/>
          <w:szCs w:val="24"/>
        </w:rPr>
        <w:t>adequate,</w:t>
      </w:r>
      <w:r w:rsidR="0077463E" w:rsidRPr="008C5F59">
        <w:rPr>
          <w:rFonts w:cs="Arial"/>
          <w:szCs w:val="24"/>
        </w:rPr>
        <w:t xml:space="preserve"> </w:t>
      </w:r>
      <w:r w:rsidRPr="008C5F59">
        <w:rPr>
          <w:rFonts w:cs="Arial"/>
          <w:szCs w:val="24"/>
        </w:rPr>
        <w:t>affordable,</w:t>
      </w:r>
      <w:r w:rsidR="0077463E" w:rsidRPr="008C5F59">
        <w:rPr>
          <w:rFonts w:cs="Arial"/>
          <w:szCs w:val="24"/>
        </w:rPr>
        <w:t xml:space="preserve"> </w:t>
      </w:r>
      <w:r w:rsidRPr="008C5F59">
        <w:rPr>
          <w:rFonts w:cs="Arial"/>
          <w:szCs w:val="24"/>
        </w:rPr>
        <w:t>or</w:t>
      </w:r>
      <w:r w:rsidR="0077463E" w:rsidRPr="008C5F59">
        <w:rPr>
          <w:rFonts w:cs="Arial"/>
          <w:szCs w:val="24"/>
        </w:rPr>
        <w:t xml:space="preserve"> </w:t>
      </w:r>
      <w:r w:rsidRPr="008C5F59">
        <w:rPr>
          <w:rFonts w:cs="Arial"/>
          <w:szCs w:val="24"/>
        </w:rPr>
        <w:t>safe</w:t>
      </w:r>
      <w:r w:rsidR="0077463E" w:rsidRPr="008C5F59">
        <w:rPr>
          <w:rFonts w:cs="Arial"/>
          <w:szCs w:val="24"/>
        </w:rPr>
        <w:t xml:space="preserve"> </w:t>
      </w:r>
      <w:r w:rsidRPr="008C5F59">
        <w:rPr>
          <w:rFonts w:cs="Arial"/>
          <w:szCs w:val="24"/>
        </w:rPr>
        <w:t>drinking</w:t>
      </w:r>
      <w:r w:rsidR="0077463E" w:rsidRPr="008C5F59">
        <w:rPr>
          <w:rFonts w:cs="Arial"/>
          <w:szCs w:val="24"/>
        </w:rPr>
        <w:t xml:space="preserve"> </w:t>
      </w:r>
      <w:r w:rsidRPr="008C5F59">
        <w:rPr>
          <w:rFonts w:cs="Arial"/>
          <w:szCs w:val="24"/>
        </w:rPr>
        <w:t>water,</w:t>
      </w:r>
      <w:r w:rsidR="0077463E" w:rsidRPr="008C5F59">
        <w:rPr>
          <w:rFonts w:cs="Arial"/>
          <w:szCs w:val="24"/>
        </w:rPr>
        <w:t xml:space="preserve"> </w:t>
      </w:r>
      <w:r w:rsidRPr="008C5F59">
        <w:rPr>
          <w:rFonts w:cs="Arial"/>
          <w:szCs w:val="24"/>
        </w:rPr>
        <w:t>including</w:t>
      </w:r>
      <w:r w:rsidR="0077463E" w:rsidRPr="008C5F59">
        <w:rPr>
          <w:rFonts w:cs="Arial"/>
          <w:szCs w:val="24"/>
        </w:rPr>
        <w:t xml:space="preserve"> </w:t>
      </w:r>
      <w:r w:rsidRPr="008C5F59">
        <w:rPr>
          <w:rFonts w:cs="Arial"/>
          <w:szCs w:val="24"/>
        </w:rPr>
        <w:t>providing</w:t>
      </w:r>
      <w:r w:rsidR="0077463E" w:rsidRPr="008C5F59">
        <w:rPr>
          <w:rFonts w:cs="Arial"/>
          <w:szCs w:val="24"/>
        </w:rPr>
        <w:t xml:space="preserve"> </w:t>
      </w:r>
      <w:r w:rsidRPr="008C5F59">
        <w:rPr>
          <w:rFonts w:cs="Arial"/>
          <w:szCs w:val="24"/>
        </w:rPr>
        <w:t>community</w:t>
      </w:r>
      <w:r w:rsidR="0077463E" w:rsidRPr="008C5F59">
        <w:rPr>
          <w:rFonts w:cs="Arial"/>
          <w:szCs w:val="24"/>
        </w:rPr>
        <w:t xml:space="preserve"> </w:t>
      </w:r>
      <w:r w:rsidRPr="008C5F59">
        <w:rPr>
          <w:rFonts w:cs="Arial"/>
          <w:szCs w:val="24"/>
        </w:rPr>
        <w:t>outreach;</w:t>
      </w:r>
      <w:r w:rsidR="0077463E" w:rsidRPr="008C5F59">
        <w:rPr>
          <w:rFonts w:cs="Arial"/>
          <w:szCs w:val="24"/>
        </w:rPr>
        <w:t xml:space="preserve"> </w:t>
      </w:r>
      <w:r w:rsidRPr="008C5F59">
        <w:rPr>
          <w:rFonts w:cs="Arial"/>
          <w:szCs w:val="24"/>
        </w:rPr>
        <w:t>and</w:t>
      </w:r>
      <w:r w:rsidR="0077463E" w:rsidRPr="008C5F59">
        <w:rPr>
          <w:rFonts w:eastAsia="Times New Roman" w:cs="Arial"/>
          <w:color w:val="000000"/>
          <w:szCs w:val="24"/>
        </w:rPr>
        <w:t xml:space="preserve"> </w:t>
      </w:r>
      <w:r w:rsidRPr="008C5F59">
        <w:rPr>
          <w:rFonts w:cs="Arial"/>
          <w:szCs w:val="24"/>
        </w:rPr>
        <w:t>evaluate</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extent</w:t>
      </w:r>
      <w:r w:rsidR="0077463E" w:rsidRPr="008C5F59">
        <w:rPr>
          <w:rFonts w:cs="Arial"/>
          <w:szCs w:val="24"/>
        </w:rPr>
        <w:t xml:space="preserve"> </w:t>
      </w:r>
      <w:r w:rsidRPr="008C5F59">
        <w:rPr>
          <w:rFonts w:cs="Arial"/>
          <w:szCs w:val="24"/>
        </w:rPr>
        <w:t>to</w:t>
      </w:r>
      <w:r w:rsidR="0077463E" w:rsidRPr="008C5F59">
        <w:rPr>
          <w:rFonts w:cs="Arial"/>
          <w:szCs w:val="24"/>
        </w:rPr>
        <w:t xml:space="preserve"> </w:t>
      </w:r>
      <w:r w:rsidRPr="008C5F59">
        <w:rPr>
          <w:rFonts w:cs="Arial"/>
          <w:szCs w:val="24"/>
        </w:rPr>
        <w:t>which</w:t>
      </w:r>
      <w:r w:rsidR="0077463E" w:rsidRPr="008C5F59">
        <w:rPr>
          <w:rFonts w:cs="Arial"/>
          <w:szCs w:val="24"/>
        </w:rPr>
        <w:t xml:space="preserve"> </w:t>
      </w:r>
      <w:r w:rsidRPr="008C5F59">
        <w:rPr>
          <w:rFonts w:cs="Arial"/>
          <w:szCs w:val="24"/>
        </w:rPr>
        <w:t>a</w:t>
      </w:r>
      <w:r w:rsidR="0077463E" w:rsidRPr="008C5F59">
        <w:rPr>
          <w:rFonts w:cs="Arial"/>
          <w:szCs w:val="24"/>
        </w:rPr>
        <w:t xml:space="preserve"> </w:t>
      </w:r>
      <w:r w:rsidRPr="008C5F59">
        <w:rPr>
          <w:rFonts w:cs="Arial"/>
          <w:szCs w:val="24"/>
        </w:rPr>
        <w:t>proposed</w:t>
      </w:r>
      <w:r w:rsidR="0077463E" w:rsidRPr="008C5F59">
        <w:rPr>
          <w:rFonts w:cs="Arial"/>
          <w:szCs w:val="24"/>
        </w:rPr>
        <w:t xml:space="preserve"> </w:t>
      </w:r>
      <w:r w:rsidRPr="008C5F59">
        <w:rPr>
          <w:rFonts w:cs="Arial"/>
          <w:szCs w:val="24"/>
        </w:rPr>
        <w:t>action</w:t>
      </w:r>
      <w:r w:rsidR="0077463E" w:rsidRPr="008C5F59">
        <w:rPr>
          <w:rFonts w:cs="Arial"/>
          <w:szCs w:val="24"/>
        </w:rPr>
        <w:t xml:space="preserve"> </w:t>
      </w:r>
      <w:r w:rsidRPr="008C5F59">
        <w:rPr>
          <w:rFonts w:cs="Arial"/>
          <w:szCs w:val="24"/>
        </w:rPr>
        <w:t>pertinent</w:t>
      </w:r>
      <w:r w:rsidR="0077463E" w:rsidRPr="008C5F59">
        <w:rPr>
          <w:rFonts w:cs="Arial"/>
          <w:szCs w:val="24"/>
        </w:rPr>
        <w:t xml:space="preserve"> </w:t>
      </w:r>
      <w:r w:rsidRPr="008C5F59">
        <w:rPr>
          <w:rFonts w:cs="Arial"/>
          <w:szCs w:val="24"/>
        </w:rPr>
        <w:t>to</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right</w:t>
      </w:r>
      <w:r w:rsidR="0077463E" w:rsidRPr="008C5F59">
        <w:rPr>
          <w:rFonts w:cs="Arial"/>
          <w:szCs w:val="24"/>
        </w:rPr>
        <w:t xml:space="preserve"> </w:t>
      </w:r>
      <w:r w:rsidRPr="008C5F59">
        <w:rPr>
          <w:rFonts w:cs="Arial"/>
          <w:szCs w:val="24"/>
        </w:rPr>
        <w:t>has</w:t>
      </w:r>
      <w:r w:rsidR="0077463E" w:rsidRPr="008C5F59">
        <w:rPr>
          <w:rFonts w:cs="Arial"/>
          <w:szCs w:val="24"/>
        </w:rPr>
        <w:t xml:space="preserve"> </w:t>
      </w:r>
      <w:r w:rsidRPr="008C5F59">
        <w:rPr>
          <w:rFonts w:cs="Arial"/>
          <w:szCs w:val="24"/>
        </w:rPr>
        <w:t>been</w:t>
      </w:r>
      <w:r w:rsidR="0077463E" w:rsidRPr="008C5F59">
        <w:rPr>
          <w:rFonts w:cs="Arial"/>
          <w:szCs w:val="24"/>
        </w:rPr>
        <w:t xml:space="preserve"> </w:t>
      </w:r>
      <w:r w:rsidRPr="008C5F59">
        <w:rPr>
          <w:rFonts w:cs="Arial"/>
          <w:szCs w:val="24"/>
        </w:rPr>
        <w:t>developed</w:t>
      </w:r>
      <w:r w:rsidR="0077463E" w:rsidRPr="008C5F59">
        <w:rPr>
          <w:rFonts w:cs="Arial"/>
          <w:szCs w:val="24"/>
        </w:rPr>
        <w:t xml:space="preserve"> </w:t>
      </w:r>
      <w:r w:rsidRPr="008C5F59">
        <w:rPr>
          <w:rFonts w:cs="Arial"/>
          <w:szCs w:val="24"/>
        </w:rPr>
        <w:t>with</w:t>
      </w:r>
      <w:r w:rsidR="0077463E" w:rsidRPr="008C5F59">
        <w:rPr>
          <w:rFonts w:cs="Arial"/>
          <w:szCs w:val="24"/>
        </w:rPr>
        <w:t xml:space="preserve"> </w:t>
      </w:r>
      <w:r w:rsidRPr="008C5F59">
        <w:rPr>
          <w:rFonts w:cs="Arial"/>
          <w:szCs w:val="24"/>
        </w:rPr>
        <w:t>meaningful</w:t>
      </w:r>
      <w:r w:rsidR="0077463E" w:rsidRPr="008C5F59">
        <w:rPr>
          <w:rFonts w:cs="Arial"/>
          <w:szCs w:val="24"/>
        </w:rPr>
        <w:t xml:space="preserve"> </w:t>
      </w:r>
      <w:r w:rsidRPr="008C5F59">
        <w:rPr>
          <w:rFonts w:cs="Arial"/>
          <w:szCs w:val="24"/>
        </w:rPr>
        <w:t>engagement</w:t>
      </w:r>
      <w:r w:rsidR="0077463E" w:rsidRPr="008C5F59">
        <w:rPr>
          <w:rFonts w:cs="Arial"/>
          <w:szCs w:val="24"/>
        </w:rPr>
        <w:t xml:space="preserve"> </w:t>
      </w:r>
      <w:r w:rsidRPr="008C5F59">
        <w:rPr>
          <w:rFonts w:cs="Arial"/>
          <w:szCs w:val="24"/>
        </w:rPr>
        <w:t>of</w:t>
      </w:r>
      <w:r w:rsidR="0077463E" w:rsidRPr="008C5F59">
        <w:rPr>
          <w:rFonts w:cs="Arial"/>
          <w:szCs w:val="24"/>
        </w:rPr>
        <w:t xml:space="preserve"> </w:t>
      </w:r>
      <w:r w:rsidRPr="008C5F59">
        <w:rPr>
          <w:rFonts w:cs="Arial"/>
          <w:szCs w:val="24"/>
        </w:rPr>
        <w:t>impacted</w:t>
      </w:r>
      <w:r w:rsidR="0077463E" w:rsidRPr="008C5F59">
        <w:rPr>
          <w:rFonts w:cs="Arial"/>
          <w:szCs w:val="24"/>
        </w:rPr>
        <w:t xml:space="preserve"> </w:t>
      </w:r>
      <w:r w:rsidRPr="008C5F59">
        <w:rPr>
          <w:rFonts w:cs="Arial"/>
          <w:szCs w:val="24"/>
        </w:rPr>
        <w:t>communities.</w:t>
      </w:r>
      <w:r w:rsidR="0077463E" w:rsidRPr="008C5F59">
        <w:rPr>
          <w:rFonts w:eastAsia="Times New Roman" w:cs="Arial"/>
          <w:color w:val="000000"/>
          <w:szCs w:val="24"/>
        </w:rPr>
        <w:t xml:space="preserve"> </w:t>
      </w:r>
      <w:r w:rsidRPr="008C5F59">
        <w:rPr>
          <w:rFonts w:eastAsia="Times New Roman" w:cs="Arial"/>
          <w:color w:val="000000"/>
          <w:szCs w:val="24"/>
        </w:rPr>
        <w:t>(</w:t>
      </w:r>
      <w:r w:rsidR="00240CDD" w:rsidRPr="008C5F59">
        <w:rPr>
          <w:rFonts w:eastAsia="Times New Roman" w:cs="Arial"/>
          <w:color w:val="000000"/>
          <w:szCs w:val="24"/>
        </w:rPr>
        <w:t>Central</w:t>
      </w:r>
      <w:r w:rsidR="0077463E" w:rsidRPr="008C5F59">
        <w:rPr>
          <w:rFonts w:eastAsia="Times New Roman" w:cs="Arial"/>
          <w:color w:val="000000"/>
          <w:szCs w:val="24"/>
        </w:rPr>
        <w:t xml:space="preserve"> </w:t>
      </w:r>
      <w:r w:rsidR="00240CDD" w:rsidRPr="008C5F59">
        <w:rPr>
          <w:rFonts w:eastAsia="Times New Roman" w:cs="Arial"/>
          <w:color w:val="000000"/>
          <w:szCs w:val="24"/>
        </w:rPr>
        <w:t>Valley</w:t>
      </w:r>
      <w:r w:rsidR="0077463E" w:rsidRPr="008C5F59">
        <w:rPr>
          <w:rFonts w:eastAsia="Times New Roman" w:cs="Arial"/>
          <w:color w:val="000000"/>
          <w:szCs w:val="24"/>
        </w:rPr>
        <w:t xml:space="preserve"> </w:t>
      </w:r>
      <w:r w:rsidR="00D269C4" w:rsidRPr="008C5F59">
        <w:rPr>
          <w:rFonts w:eastAsia="Times New Roman" w:cs="Arial"/>
          <w:color w:val="000000"/>
          <w:szCs w:val="24"/>
        </w:rPr>
        <w:t>Water</w:t>
      </w:r>
      <w:r w:rsidR="0077463E" w:rsidRPr="008C5F59">
        <w:rPr>
          <w:rFonts w:eastAsia="Times New Roman" w:cs="Arial"/>
          <w:color w:val="000000"/>
          <w:szCs w:val="24"/>
        </w:rPr>
        <w:t xml:space="preserve"> </w:t>
      </w:r>
      <w:r w:rsidR="00240CDD" w:rsidRPr="008C5F59">
        <w:rPr>
          <w:rFonts w:eastAsia="Times New Roman" w:cs="Arial"/>
          <w:color w:val="000000"/>
          <w:szCs w:val="24"/>
        </w:rPr>
        <w:t>Board</w:t>
      </w:r>
      <w:r w:rsidR="0077463E" w:rsidRPr="008C5F59">
        <w:rPr>
          <w:rFonts w:eastAsia="Times New Roman" w:cs="Arial"/>
          <w:color w:val="000000"/>
          <w:szCs w:val="24"/>
        </w:rPr>
        <w:t xml:space="preserve"> </w:t>
      </w:r>
      <w:r w:rsidR="00240CDD" w:rsidRPr="008C5F59">
        <w:rPr>
          <w:rFonts w:eastAsia="Times New Roman" w:cs="Arial"/>
          <w:color w:val="000000"/>
          <w:szCs w:val="24"/>
        </w:rPr>
        <w:t>Resolution,</w:t>
      </w:r>
      <w:r w:rsidR="0077463E" w:rsidRPr="008C5F59">
        <w:rPr>
          <w:rFonts w:eastAsia="Times New Roman" w:cs="Arial"/>
          <w:color w:val="000000"/>
          <w:szCs w:val="24"/>
        </w:rPr>
        <w:t xml:space="preserve"> </w:t>
      </w:r>
      <w:r w:rsidRPr="008C5F59">
        <w:rPr>
          <w:rFonts w:eastAsia="Times New Roman" w:cs="Arial"/>
          <w:color w:val="000000"/>
          <w:szCs w:val="24"/>
        </w:rPr>
        <w:t>R5-2016-0018,</w:t>
      </w:r>
      <w:r w:rsidR="0077463E" w:rsidRPr="008C5F59">
        <w:rPr>
          <w:rFonts w:eastAsia="Times New Roman" w:cs="Arial"/>
          <w:color w:val="000000"/>
          <w:szCs w:val="24"/>
        </w:rPr>
        <w:t xml:space="preserve"> </w:t>
      </w:r>
      <w:r w:rsidR="005B483A" w:rsidRPr="008C5F59">
        <w:rPr>
          <w:rFonts w:eastAsia="Times New Roman" w:cs="Arial"/>
          <w:color w:val="000000"/>
          <w:szCs w:val="24"/>
        </w:rPr>
        <w:t>Resolved</w:t>
      </w:r>
      <w:r w:rsidR="0077463E" w:rsidRPr="008C5F59">
        <w:rPr>
          <w:rFonts w:eastAsia="Times New Roman" w:cs="Arial"/>
          <w:color w:val="000000"/>
          <w:szCs w:val="24"/>
        </w:rPr>
        <w:t xml:space="preserve"> </w:t>
      </w:r>
      <w:r w:rsidR="005B483A" w:rsidRPr="008C5F59">
        <w:rPr>
          <w:rFonts w:eastAsia="Times New Roman" w:cs="Arial"/>
          <w:color w:val="000000"/>
          <w:szCs w:val="24"/>
        </w:rPr>
        <w:t>¶¶</w:t>
      </w:r>
      <w:r w:rsidR="0077463E" w:rsidRPr="008C5F59">
        <w:rPr>
          <w:rFonts w:eastAsia="Times New Roman" w:cs="Arial"/>
          <w:color w:val="000000"/>
          <w:szCs w:val="24"/>
        </w:rPr>
        <w:t xml:space="preserve"> </w:t>
      </w:r>
      <w:r w:rsidRPr="008C5F59">
        <w:rPr>
          <w:rFonts w:eastAsia="Times New Roman" w:cs="Arial"/>
          <w:color w:val="000000"/>
          <w:szCs w:val="24"/>
        </w:rPr>
        <w:t>7-9.)</w:t>
      </w:r>
      <w:ins w:id="1153" w:author="Author">
        <w:r w:rsidR="00D3016F" w:rsidRPr="008C5F59">
          <w:rPr>
            <w:szCs w:val="24"/>
          </w:rPr>
          <w:t xml:space="preserve"> </w:t>
        </w:r>
      </w:ins>
    </w:p>
  </w:footnote>
  <w:footnote w:id="176">
    <w:p w14:paraId="2BF70321" w14:textId="77777777" w:rsidR="00470798" w:rsidRPr="008C5F59" w:rsidRDefault="00470798" w:rsidP="00792FB4">
      <w:pPr>
        <w:pStyle w:val="FootnoteText"/>
        <w:spacing w:before="0"/>
        <w:contextualSpacing w:val="0"/>
        <w:rPr>
          <w:rFonts w:cs="Arial"/>
          <w:szCs w:val="24"/>
        </w:rPr>
      </w:pPr>
      <w:ins w:id="1170" w:author="Author">
        <w:r w:rsidRPr="008C5F59">
          <w:rPr>
            <w:rStyle w:val="FootnoteReference"/>
            <w:rFonts w:cs="Arial"/>
            <w:szCs w:val="24"/>
          </w:rPr>
          <w:footnoteRef/>
        </w:r>
        <w:r w:rsidRPr="008C5F59">
          <w:rPr>
            <w:rFonts w:cs="Arial"/>
            <w:szCs w:val="24"/>
          </w:rPr>
          <w:t xml:space="preserve">  </w:t>
        </w:r>
        <w:r w:rsidRPr="008C5F59">
          <w:rPr>
            <w:rFonts w:eastAsiaTheme="minorEastAsia" w:cs="Arial"/>
            <w:szCs w:val="24"/>
          </w:rPr>
          <w:t>Gov. Code, § 11135.</w:t>
        </w:r>
      </w:ins>
    </w:p>
  </w:footnote>
  <w:footnote w:id="177">
    <w:p w14:paraId="0CF4AF3C" w14:textId="6C5DF451" w:rsidR="003863FB" w:rsidRPr="00065B9C" w:rsidRDefault="003863FB" w:rsidP="00111434">
      <w:pPr>
        <w:pStyle w:val="FootnoteText"/>
        <w:spacing w:before="0" w:after="60"/>
        <w:rPr>
          <w:rFonts w:cs="Arial"/>
        </w:rPr>
      </w:pPr>
      <w:del w:id="1172" w:author="Author">
        <w:r w:rsidRPr="00065B9C">
          <w:rPr>
            <w:rStyle w:val="FootnoteReference"/>
            <w:rFonts w:cs="Arial"/>
          </w:rPr>
          <w:footnoteRef/>
        </w:r>
        <w:r w:rsidR="0077463E" w:rsidRPr="00065B9C">
          <w:rPr>
            <w:rFonts w:cs="Arial"/>
          </w:rPr>
          <w:delText xml:space="preserve">  </w:delText>
        </w:r>
        <w:r w:rsidRPr="00065B9C">
          <w:rPr>
            <w:rFonts w:eastAsiaTheme="minorEastAsia" w:cs="Arial"/>
          </w:rPr>
          <w:delText>Gov.</w:delText>
        </w:r>
        <w:r w:rsidR="0077463E" w:rsidRPr="00065B9C">
          <w:rPr>
            <w:rFonts w:eastAsiaTheme="minorEastAsia" w:cs="Arial"/>
          </w:rPr>
          <w:delText xml:space="preserve"> </w:delText>
        </w:r>
        <w:r w:rsidRPr="00065B9C">
          <w:rPr>
            <w:rFonts w:eastAsiaTheme="minorEastAsia" w:cs="Arial"/>
          </w:rPr>
          <w:delText>Code,</w:delText>
        </w:r>
        <w:r w:rsidR="0077463E" w:rsidRPr="00065B9C">
          <w:rPr>
            <w:rFonts w:eastAsiaTheme="minorEastAsia" w:cs="Arial"/>
          </w:rPr>
          <w:delText xml:space="preserve"> </w:delText>
        </w:r>
        <w:r w:rsidRPr="00065B9C">
          <w:rPr>
            <w:rFonts w:eastAsiaTheme="minorEastAsia" w:cs="Arial"/>
          </w:rPr>
          <w:delText>§</w:delText>
        </w:r>
        <w:r w:rsidR="0077463E" w:rsidRPr="00065B9C">
          <w:rPr>
            <w:rFonts w:eastAsiaTheme="minorEastAsia" w:cs="Arial"/>
          </w:rPr>
          <w:delText xml:space="preserve"> </w:delText>
        </w:r>
        <w:r w:rsidRPr="00065B9C">
          <w:rPr>
            <w:rFonts w:eastAsiaTheme="minorEastAsia" w:cs="Arial"/>
          </w:rPr>
          <w:delText>11135.</w:delText>
        </w:r>
      </w:del>
    </w:p>
  </w:footnote>
  <w:footnote w:id="178">
    <w:p w14:paraId="55E2299A" w14:textId="6E56E151" w:rsidR="000E4BED" w:rsidRPr="008C5F59" w:rsidRDefault="000E4BED" w:rsidP="0060743F">
      <w:pPr>
        <w:pStyle w:val="FootnoteText"/>
        <w:spacing w:before="0"/>
        <w:contextualSpacing w:val="0"/>
        <w:rPr>
          <w:rFonts w:cs="Arial"/>
          <w:szCs w:val="24"/>
        </w:rPr>
      </w:pPr>
      <w:r w:rsidRPr="008C5F59">
        <w:rPr>
          <w:rStyle w:val="FootnoteReference"/>
          <w:rFonts w:cs="Arial"/>
          <w:szCs w:val="24"/>
        </w:rPr>
        <w:footnoteRef/>
      </w:r>
      <w:r w:rsidR="0077463E" w:rsidRPr="008C5F59">
        <w:rPr>
          <w:rFonts w:cs="Arial"/>
          <w:szCs w:val="24"/>
        </w:rPr>
        <w:t xml:space="preserve">  </w:t>
      </w:r>
      <w:r w:rsidRPr="008C5F59">
        <w:rPr>
          <w:rFonts w:cs="Arial"/>
          <w:i/>
          <w:szCs w:val="24"/>
        </w:rPr>
        <w:t>Ibid</w:t>
      </w:r>
      <w:r w:rsidRPr="008C5F59">
        <w:rPr>
          <w:rFonts w:cs="Arial"/>
          <w:szCs w:val="24"/>
        </w:rPr>
        <w:t>.</w:t>
      </w:r>
      <w:r w:rsidR="00404C7D" w:rsidRPr="008C5F59">
        <w:rPr>
          <w:rFonts w:cs="Arial"/>
          <w:szCs w:val="24"/>
        </w:rPr>
        <w:t xml:space="preserve"> </w:t>
      </w:r>
      <w:r w:rsidR="006F7977" w:rsidRPr="008C5F59">
        <w:rPr>
          <w:rFonts w:cs="Arial"/>
          <w:szCs w:val="24"/>
        </w:rPr>
        <w:t>“L</w:t>
      </w:r>
      <w:r w:rsidR="0027409C" w:rsidRPr="008C5F59">
        <w:rPr>
          <w:rFonts w:cs="Arial"/>
          <w:szCs w:val="24"/>
        </w:rPr>
        <w:t>ow-income”</w:t>
      </w:r>
      <w:r w:rsidR="0077463E" w:rsidRPr="008C5F59">
        <w:rPr>
          <w:rFonts w:cs="Arial"/>
          <w:szCs w:val="24"/>
        </w:rPr>
        <w:t xml:space="preserve"> </w:t>
      </w:r>
      <w:r w:rsidR="0027409C" w:rsidRPr="008C5F59">
        <w:rPr>
          <w:rFonts w:cs="Arial"/>
          <w:szCs w:val="24"/>
        </w:rPr>
        <w:t>is</w:t>
      </w:r>
      <w:r w:rsidR="0077463E" w:rsidRPr="008C5F59">
        <w:rPr>
          <w:rFonts w:cs="Arial"/>
          <w:szCs w:val="24"/>
        </w:rPr>
        <w:t xml:space="preserve"> </w:t>
      </w:r>
      <w:r w:rsidR="0027409C" w:rsidRPr="008C5F59">
        <w:rPr>
          <w:rFonts w:cs="Arial"/>
          <w:szCs w:val="24"/>
        </w:rPr>
        <w:t>not</w:t>
      </w:r>
      <w:r w:rsidR="0077463E" w:rsidRPr="008C5F59">
        <w:rPr>
          <w:rFonts w:cs="Arial"/>
          <w:szCs w:val="24"/>
        </w:rPr>
        <w:t xml:space="preserve"> </w:t>
      </w:r>
      <w:r w:rsidR="0027409C" w:rsidRPr="008C5F59">
        <w:rPr>
          <w:rFonts w:cs="Arial"/>
          <w:szCs w:val="24"/>
        </w:rPr>
        <w:t>a</w:t>
      </w:r>
      <w:r w:rsidR="0077463E" w:rsidRPr="008C5F59">
        <w:rPr>
          <w:rFonts w:cs="Arial"/>
          <w:szCs w:val="24"/>
        </w:rPr>
        <w:t xml:space="preserve"> </w:t>
      </w:r>
      <w:r w:rsidR="0027409C" w:rsidRPr="008C5F59">
        <w:rPr>
          <w:rFonts w:cs="Arial"/>
          <w:szCs w:val="24"/>
        </w:rPr>
        <w:t>class</w:t>
      </w:r>
      <w:r w:rsidR="0077463E" w:rsidRPr="008C5F59">
        <w:rPr>
          <w:rFonts w:cs="Arial"/>
          <w:szCs w:val="24"/>
        </w:rPr>
        <w:t xml:space="preserve"> </w:t>
      </w:r>
      <w:r w:rsidR="0027409C" w:rsidRPr="008C5F59">
        <w:rPr>
          <w:rFonts w:cs="Arial"/>
          <w:szCs w:val="24"/>
        </w:rPr>
        <w:t>protected</w:t>
      </w:r>
      <w:r w:rsidR="0077463E" w:rsidRPr="008C5F59">
        <w:rPr>
          <w:rFonts w:cs="Arial"/>
          <w:szCs w:val="24"/>
        </w:rPr>
        <w:t xml:space="preserve"> </w:t>
      </w:r>
      <w:r w:rsidR="0027409C" w:rsidRPr="008C5F59">
        <w:rPr>
          <w:rFonts w:cs="Arial"/>
          <w:szCs w:val="24"/>
        </w:rPr>
        <w:t>under</w:t>
      </w:r>
      <w:r w:rsidR="0077463E" w:rsidRPr="008C5F59">
        <w:rPr>
          <w:rFonts w:cs="Arial"/>
          <w:szCs w:val="24"/>
        </w:rPr>
        <w:t xml:space="preserve"> </w:t>
      </w:r>
      <w:r w:rsidR="0027409C" w:rsidRPr="008C5F59">
        <w:rPr>
          <w:rFonts w:cs="Arial"/>
          <w:szCs w:val="24"/>
        </w:rPr>
        <w:t>the</w:t>
      </w:r>
      <w:r w:rsidR="0077463E" w:rsidRPr="008C5F59">
        <w:rPr>
          <w:rFonts w:cs="Arial"/>
          <w:szCs w:val="24"/>
        </w:rPr>
        <w:t xml:space="preserve"> </w:t>
      </w:r>
      <w:r w:rsidR="0027409C" w:rsidRPr="008C5F59">
        <w:rPr>
          <w:rFonts w:cs="Arial"/>
          <w:szCs w:val="24"/>
        </w:rPr>
        <w:t>antidiscrimination</w:t>
      </w:r>
      <w:r w:rsidR="0077463E" w:rsidRPr="008C5F59">
        <w:rPr>
          <w:rFonts w:cs="Arial"/>
          <w:szCs w:val="24"/>
        </w:rPr>
        <w:t xml:space="preserve"> </w:t>
      </w:r>
      <w:r w:rsidR="0027409C" w:rsidRPr="008C5F59">
        <w:rPr>
          <w:rFonts w:cs="Arial"/>
          <w:szCs w:val="24"/>
        </w:rPr>
        <w:t>law</w:t>
      </w:r>
      <w:r w:rsidR="006F7977" w:rsidRPr="008C5F59">
        <w:rPr>
          <w:rFonts w:cs="Arial"/>
          <w:szCs w:val="24"/>
        </w:rPr>
        <w:t>.</w:t>
      </w:r>
    </w:p>
  </w:footnote>
  <w:footnote w:id="179">
    <w:p w14:paraId="388CF04F" w14:textId="09EAE244" w:rsidR="002831CF" w:rsidRPr="008C5F59" w:rsidRDefault="002831CF" w:rsidP="0060743F">
      <w:pPr>
        <w:pStyle w:val="FootnoteText"/>
        <w:spacing w:before="0"/>
        <w:contextualSpacing w:val="0"/>
        <w:rPr>
          <w:rFonts w:cs="Arial"/>
          <w:szCs w:val="24"/>
        </w:rPr>
      </w:pPr>
      <w:r w:rsidRPr="008C5F59">
        <w:rPr>
          <w:rStyle w:val="FootnoteReference"/>
          <w:rFonts w:cs="Arial"/>
          <w:szCs w:val="24"/>
        </w:rPr>
        <w:footnoteRef/>
      </w:r>
      <w:r w:rsidR="0077463E" w:rsidRPr="008C5F59">
        <w:rPr>
          <w:rFonts w:cs="Arial"/>
          <w:szCs w:val="24"/>
          <w:lang w:val="de-DE"/>
        </w:rPr>
        <w:t xml:space="preserve">  </w:t>
      </w:r>
      <w:r w:rsidR="002F75A4" w:rsidRPr="008C5F59">
        <w:rPr>
          <w:rFonts w:cs="Arial"/>
          <w:i/>
          <w:szCs w:val="24"/>
          <w:lang w:val="de-DE"/>
        </w:rPr>
        <w:t>Guz</w:t>
      </w:r>
      <w:r w:rsidR="0077463E" w:rsidRPr="008C5F59">
        <w:rPr>
          <w:rFonts w:cs="Arial"/>
          <w:i/>
          <w:szCs w:val="24"/>
          <w:lang w:val="de-DE"/>
        </w:rPr>
        <w:t xml:space="preserve"> </w:t>
      </w:r>
      <w:r w:rsidR="002F75A4" w:rsidRPr="008C5F59">
        <w:rPr>
          <w:rFonts w:cs="Arial"/>
          <w:i/>
          <w:szCs w:val="24"/>
          <w:lang w:val="de-DE"/>
        </w:rPr>
        <w:t>v.</w:t>
      </w:r>
      <w:r w:rsidR="0077463E" w:rsidRPr="008C5F59">
        <w:rPr>
          <w:rFonts w:cs="Arial"/>
          <w:i/>
          <w:szCs w:val="24"/>
          <w:lang w:val="de-DE"/>
        </w:rPr>
        <w:t xml:space="preserve"> </w:t>
      </w:r>
      <w:r w:rsidR="002F75A4" w:rsidRPr="008C5F59">
        <w:rPr>
          <w:rFonts w:cs="Arial"/>
          <w:i/>
          <w:szCs w:val="24"/>
          <w:lang w:val="de-DE"/>
        </w:rPr>
        <w:t>Bechtel</w:t>
      </w:r>
      <w:r w:rsidR="0077463E" w:rsidRPr="008C5F59">
        <w:rPr>
          <w:rFonts w:cs="Arial"/>
          <w:i/>
          <w:szCs w:val="24"/>
          <w:lang w:val="de-DE"/>
        </w:rPr>
        <w:t xml:space="preserve"> </w:t>
      </w:r>
      <w:r w:rsidR="002F75A4" w:rsidRPr="008C5F59">
        <w:rPr>
          <w:rFonts w:cs="Arial"/>
          <w:i/>
          <w:szCs w:val="24"/>
          <w:lang w:val="de-DE"/>
        </w:rPr>
        <w:t>Nat’l,</w:t>
      </w:r>
      <w:r w:rsidR="0077463E" w:rsidRPr="008C5F59">
        <w:rPr>
          <w:rFonts w:cs="Arial"/>
          <w:i/>
          <w:szCs w:val="24"/>
          <w:lang w:val="de-DE"/>
        </w:rPr>
        <w:t xml:space="preserve"> </w:t>
      </w:r>
      <w:r w:rsidR="002F75A4" w:rsidRPr="008C5F59">
        <w:rPr>
          <w:rFonts w:cs="Arial"/>
          <w:i/>
          <w:szCs w:val="24"/>
          <w:lang w:val="de-DE"/>
        </w:rPr>
        <w:t>Inc</w:t>
      </w:r>
      <w:r w:rsidR="002F75A4" w:rsidRPr="008C5F59">
        <w:rPr>
          <w:rFonts w:cs="Arial"/>
          <w:szCs w:val="24"/>
          <w:lang w:val="de-DE"/>
        </w:rPr>
        <w:t>.</w:t>
      </w:r>
      <w:r w:rsidR="0077463E" w:rsidRPr="008C5F59">
        <w:rPr>
          <w:rFonts w:cs="Arial"/>
          <w:szCs w:val="24"/>
          <w:lang w:val="de-DE"/>
        </w:rPr>
        <w:t xml:space="preserve"> </w:t>
      </w:r>
      <w:r w:rsidR="002F75A4" w:rsidRPr="008C5F59">
        <w:rPr>
          <w:rFonts w:cs="Arial"/>
          <w:szCs w:val="24"/>
        </w:rPr>
        <w:t>(2000)</w:t>
      </w:r>
      <w:r w:rsidR="0077463E" w:rsidRPr="008C5F59">
        <w:rPr>
          <w:rFonts w:cs="Arial"/>
          <w:szCs w:val="24"/>
        </w:rPr>
        <w:t xml:space="preserve"> </w:t>
      </w:r>
      <w:r w:rsidR="002F75A4" w:rsidRPr="008C5F59">
        <w:rPr>
          <w:rFonts w:cs="Arial"/>
          <w:szCs w:val="24"/>
        </w:rPr>
        <w:t>24</w:t>
      </w:r>
      <w:r w:rsidR="0077463E" w:rsidRPr="008C5F59">
        <w:rPr>
          <w:rFonts w:cs="Arial"/>
          <w:szCs w:val="24"/>
        </w:rPr>
        <w:t xml:space="preserve"> </w:t>
      </w:r>
      <w:r w:rsidR="002F75A4" w:rsidRPr="008C5F59">
        <w:rPr>
          <w:rFonts w:cs="Arial"/>
          <w:szCs w:val="24"/>
        </w:rPr>
        <w:t>Cal.4th</w:t>
      </w:r>
      <w:r w:rsidR="0077463E" w:rsidRPr="008C5F59">
        <w:rPr>
          <w:rFonts w:cs="Arial"/>
          <w:szCs w:val="24"/>
        </w:rPr>
        <w:t xml:space="preserve"> </w:t>
      </w:r>
      <w:r w:rsidR="002F75A4" w:rsidRPr="008C5F59">
        <w:rPr>
          <w:rFonts w:cs="Arial"/>
          <w:szCs w:val="24"/>
        </w:rPr>
        <w:t>317,</w:t>
      </w:r>
      <w:r w:rsidR="0077463E" w:rsidRPr="008C5F59">
        <w:rPr>
          <w:rFonts w:cs="Arial"/>
          <w:szCs w:val="24"/>
        </w:rPr>
        <w:t xml:space="preserve"> </w:t>
      </w:r>
      <w:r w:rsidR="002F75A4" w:rsidRPr="008C5F59">
        <w:rPr>
          <w:rFonts w:cs="Arial"/>
          <w:szCs w:val="24"/>
        </w:rPr>
        <w:t>354,</w:t>
      </w:r>
      <w:r w:rsidR="0077463E" w:rsidRPr="008C5F59">
        <w:rPr>
          <w:rFonts w:cs="Arial"/>
          <w:szCs w:val="24"/>
        </w:rPr>
        <w:t xml:space="preserve"> </w:t>
      </w:r>
      <w:r w:rsidR="002F75A4" w:rsidRPr="008C5F59">
        <w:rPr>
          <w:rFonts w:cs="Arial"/>
          <w:szCs w:val="24"/>
        </w:rPr>
        <w:t>fn.</w:t>
      </w:r>
      <w:r w:rsidR="0077463E" w:rsidRPr="008C5F59">
        <w:rPr>
          <w:rFonts w:cs="Arial"/>
          <w:szCs w:val="24"/>
        </w:rPr>
        <w:t xml:space="preserve"> </w:t>
      </w:r>
      <w:r w:rsidR="002F75A4" w:rsidRPr="008C5F59">
        <w:rPr>
          <w:rFonts w:cs="Arial"/>
          <w:szCs w:val="24"/>
        </w:rPr>
        <w:t>20.</w:t>
      </w:r>
      <w:r w:rsidR="00404C7D" w:rsidRPr="008C5F59">
        <w:rPr>
          <w:rFonts w:cs="Arial"/>
          <w:szCs w:val="24"/>
        </w:rPr>
        <w:t xml:space="preserve"> </w:t>
      </w:r>
      <w:r w:rsidRPr="008C5F59">
        <w:rPr>
          <w:rFonts w:cs="Arial"/>
          <w:szCs w:val="24"/>
        </w:rPr>
        <w:t>A</w:t>
      </w:r>
      <w:r w:rsidR="0077463E" w:rsidRPr="008C5F59">
        <w:rPr>
          <w:rFonts w:cs="Arial"/>
          <w:szCs w:val="24"/>
        </w:rPr>
        <w:t xml:space="preserve"> </w:t>
      </w:r>
      <w:r w:rsidRPr="008C5F59">
        <w:rPr>
          <w:rFonts w:cs="Arial"/>
          <w:szCs w:val="24"/>
        </w:rPr>
        <w:t>disparate</w:t>
      </w:r>
      <w:r w:rsidR="0077463E" w:rsidRPr="008C5F59">
        <w:rPr>
          <w:rFonts w:cs="Arial"/>
          <w:szCs w:val="24"/>
        </w:rPr>
        <w:t xml:space="preserve"> </w:t>
      </w:r>
      <w:r w:rsidRPr="008C5F59">
        <w:rPr>
          <w:rFonts w:cs="Arial"/>
          <w:szCs w:val="24"/>
        </w:rPr>
        <w:t>impact</w:t>
      </w:r>
      <w:r w:rsidR="0077463E" w:rsidRPr="008C5F59">
        <w:rPr>
          <w:rFonts w:cs="Arial"/>
          <w:szCs w:val="24"/>
        </w:rPr>
        <w:t xml:space="preserve"> </w:t>
      </w:r>
      <w:r w:rsidRPr="008C5F59">
        <w:rPr>
          <w:rFonts w:cs="Arial"/>
          <w:szCs w:val="24"/>
        </w:rPr>
        <w:t>claim</w:t>
      </w:r>
      <w:r w:rsidR="0077463E" w:rsidRPr="008C5F59">
        <w:rPr>
          <w:rFonts w:cs="Arial"/>
          <w:szCs w:val="24"/>
        </w:rPr>
        <w:t xml:space="preserve"> </w:t>
      </w:r>
      <w:r w:rsidRPr="008C5F59">
        <w:rPr>
          <w:rFonts w:cs="Arial"/>
          <w:szCs w:val="24"/>
        </w:rPr>
        <w:t>is</w:t>
      </w:r>
      <w:r w:rsidR="0077463E" w:rsidRPr="008C5F59">
        <w:rPr>
          <w:rFonts w:cs="Arial"/>
          <w:szCs w:val="24"/>
        </w:rPr>
        <w:t xml:space="preserve"> </w:t>
      </w:r>
      <w:r w:rsidRPr="008C5F59">
        <w:rPr>
          <w:rFonts w:cs="Arial"/>
          <w:szCs w:val="24"/>
        </w:rPr>
        <w:t>analyzed</w:t>
      </w:r>
      <w:r w:rsidR="0077463E" w:rsidRPr="008C5F59">
        <w:rPr>
          <w:rFonts w:cs="Arial"/>
          <w:szCs w:val="24"/>
        </w:rPr>
        <w:t xml:space="preserve"> </w:t>
      </w:r>
      <w:r w:rsidRPr="008C5F59">
        <w:rPr>
          <w:rFonts w:cs="Arial"/>
          <w:szCs w:val="24"/>
        </w:rPr>
        <w:t>by</w:t>
      </w:r>
      <w:r w:rsidR="0077463E" w:rsidRPr="008C5F59">
        <w:rPr>
          <w:rFonts w:cs="Arial"/>
          <w:szCs w:val="24"/>
        </w:rPr>
        <w:t xml:space="preserve"> </w:t>
      </w:r>
      <w:r w:rsidRPr="008C5F59">
        <w:rPr>
          <w:rFonts w:cs="Arial"/>
          <w:szCs w:val="24"/>
        </w:rPr>
        <w:t>a</w:t>
      </w:r>
      <w:r w:rsidR="0077463E" w:rsidRPr="008C5F59">
        <w:rPr>
          <w:rFonts w:cs="Arial"/>
          <w:szCs w:val="24"/>
        </w:rPr>
        <w:t xml:space="preserve"> </w:t>
      </w:r>
      <w:r w:rsidRPr="008C5F59">
        <w:rPr>
          <w:rFonts w:cs="Arial"/>
          <w:szCs w:val="24"/>
        </w:rPr>
        <w:t>burden-shifting</w:t>
      </w:r>
      <w:r w:rsidR="0077463E" w:rsidRPr="008C5F59">
        <w:rPr>
          <w:rFonts w:cs="Arial"/>
          <w:szCs w:val="24"/>
        </w:rPr>
        <w:t xml:space="preserve"> </w:t>
      </w:r>
      <w:r w:rsidRPr="008C5F59">
        <w:rPr>
          <w:rFonts w:cs="Arial"/>
          <w:szCs w:val="24"/>
        </w:rPr>
        <w:t>framework:</w:t>
      </w:r>
      <w:r w:rsidR="00404C7D" w:rsidRPr="008C5F59">
        <w:rPr>
          <w:rFonts w:cs="Arial"/>
          <w:szCs w:val="24"/>
        </w:rPr>
        <w:t xml:space="preserve"> </w:t>
      </w:r>
      <w:r w:rsidRPr="008C5F59">
        <w:rPr>
          <w:rFonts w:cs="Arial"/>
          <w:szCs w:val="24"/>
        </w:rPr>
        <w:t>(1)</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plaintiff</w:t>
      </w:r>
      <w:r w:rsidR="0077463E" w:rsidRPr="008C5F59">
        <w:rPr>
          <w:rFonts w:cs="Arial"/>
          <w:szCs w:val="24"/>
        </w:rPr>
        <w:t xml:space="preserve"> </w:t>
      </w:r>
      <w:r w:rsidRPr="008C5F59">
        <w:rPr>
          <w:rFonts w:cs="Arial"/>
          <w:szCs w:val="24"/>
        </w:rPr>
        <w:t>has</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initial</w:t>
      </w:r>
      <w:r w:rsidR="0077463E" w:rsidRPr="008C5F59">
        <w:rPr>
          <w:rFonts w:cs="Arial"/>
          <w:szCs w:val="24"/>
        </w:rPr>
        <w:t xml:space="preserve"> </w:t>
      </w:r>
      <w:r w:rsidRPr="008C5F59">
        <w:rPr>
          <w:rFonts w:cs="Arial"/>
          <w:szCs w:val="24"/>
        </w:rPr>
        <w:t>burden</w:t>
      </w:r>
      <w:r w:rsidR="0077463E" w:rsidRPr="008C5F59">
        <w:rPr>
          <w:rFonts w:cs="Arial"/>
          <w:szCs w:val="24"/>
        </w:rPr>
        <w:t xml:space="preserve"> </w:t>
      </w:r>
      <w:r w:rsidRPr="008C5F59">
        <w:rPr>
          <w:rFonts w:cs="Arial"/>
          <w:szCs w:val="24"/>
        </w:rPr>
        <w:t>to</w:t>
      </w:r>
      <w:r w:rsidR="0077463E" w:rsidRPr="008C5F59">
        <w:rPr>
          <w:rFonts w:cs="Arial"/>
          <w:szCs w:val="24"/>
        </w:rPr>
        <w:t xml:space="preserve"> </w:t>
      </w:r>
      <w:r w:rsidRPr="008C5F59">
        <w:rPr>
          <w:rFonts w:cs="Arial"/>
          <w:szCs w:val="24"/>
        </w:rPr>
        <w:t>establish</w:t>
      </w:r>
      <w:r w:rsidR="0077463E" w:rsidRPr="008C5F59">
        <w:rPr>
          <w:rFonts w:cs="Arial"/>
          <w:szCs w:val="24"/>
        </w:rPr>
        <w:t xml:space="preserve"> </w:t>
      </w:r>
      <w:r w:rsidRPr="008C5F59">
        <w:rPr>
          <w:rFonts w:cs="Arial"/>
          <w:szCs w:val="24"/>
        </w:rPr>
        <w:t>that</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facially</w:t>
      </w:r>
      <w:r w:rsidR="0077463E" w:rsidRPr="008C5F59">
        <w:rPr>
          <w:rFonts w:cs="Arial"/>
          <w:szCs w:val="24"/>
        </w:rPr>
        <w:t xml:space="preserve"> </w:t>
      </w:r>
      <w:r w:rsidRPr="008C5F59">
        <w:rPr>
          <w:rFonts w:cs="Arial"/>
          <w:szCs w:val="24"/>
        </w:rPr>
        <w:t>neutral</w:t>
      </w:r>
      <w:r w:rsidR="0077463E" w:rsidRPr="008C5F59">
        <w:rPr>
          <w:rFonts w:cs="Arial"/>
          <w:szCs w:val="24"/>
        </w:rPr>
        <w:t xml:space="preserve"> </w:t>
      </w:r>
      <w:r w:rsidRPr="008C5F59">
        <w:rPr>
          <w:rFonts w:cs="Arial"/>
          <w:szCs w:val="24"/>
        </w:rPr>
        <w:t>practice</w:t>
      </w:r>
      <w:r w:rsidR="0077463E" w:rsidRPr="008C5F59">
        <w:rPr>
          <w:rFonts w:cs="Arial"/>
          <w:szCs w:val="24"/>
        </w:rPr>
        <w:t xml:space="preserve"> </w:t>
      </w:r>
      <w:r w:rsidRPr="008C5F59">
        <w:rPr>
          <w:rFonts w:cs="Arial"/>
          <w:szCs w:val="24"/>
        </w:rPr>
        <w:t>causes</w:t>
      </w:r>
      <w:r w:rsidR="0077463E" w:rsidRPr="008C5F59">
        <w:rPr>
          <w:rFonts w:cs="Arial"/>
          <w:szCs w:val="24"/>
        </w:rPr>
        <w:t xml:space="preserve"> </w:t>
      </w:r>
      <w:r w:rsidRPr="008C5F59">
        <w:rPr>
          <w:rFonts w:cs="Arial"/>
          <w:szCs w:val="24"/>
        </w:rPr>
        <w:t>a</w:t>
      </w:r>
      <w:r w:rsidR="0077463E" w:rsidRPr="008C5F59">
        <w:rPr>
          <w:rFonts w:cs="Arial"/>
          <w:szCs w:val="24"/>
        </w:rPr>
        <w:t xml:space="preserve"> </w:t>
      </w:r>
      <w:r w:rsidRPr="008C5F59">
        <w:rPr>
          <w:rFonts w:cs="Arial"/>
          <w:szCs w:val="24"/>
        </w:rPr>
        <w:t>disproportionate</w:t>
      </w:r>
      <w:r w:rsidR="0077463E" w:rsidRPr="008C5F59">
        <w:rPr>
          <w:rFonts w:cs="Arial"/>
          <w:szCs w:val="24"/>
        </w:rPr>
        <w:t xml:space="preserve"> </w:t>
      </w:r>
      <w:r w:rsidRPr="008C5F59">
        <w:rPr>
          <w:rFonts w:cs="Arial"/>
          <w:szCs w:val="24"/>
        </w:rPr>
        <w:t>adverse</w:t>
      </w:r>
      <w:r w:rsidR="0077463E" w:rsidRPr="008C5F59">
        <w:rPr>
          <w:rFonts w:cs="Arial"/>
          <w:szCs w:val="24"/>
        </w:rPr>
        <w:t xml:space="preserve"> </w:t>
      </w:r>
      <w:r w:rsidRPr="008C5F59">
        <w:rPr>
          <w:rFonts w:cs="Arial"/>
          <w:szCs w:val="24"/>
        </w:rPr>
        <w:t>effect</w:t>
      </w:r>
      <w:r w:rsidR="0077463E" w:rsidRPr="008C5F59">
        <w:rPr>
          <w:rFonts w:cs="Arial"/>
          <w:szCs w:val="24"/>
        </w:rPr>
        <w:t xml:space="preserve"> </w:t>
      </w:r>
      <w:r w:rsidRPr="008C5F59">
        <w:rPr>
          <w:rFonts w:cs="Arial"/>
          <w:szCs w:val="24"/>
        </w:rPr>
        <w:t>on</w:t>
      </w:r>
      <w:r w:rsidR="0077463E" w:rsidRPr="008C5F59">
        <w:rPr>
          <w:rFonts w:cs="Arial"/>
          <w:szCs w:val="24"/>
        </w:rPr>
        <w:t xml:space="preserve"> </w:t>
      </w:r>
      <w:r w:rsidRPr="008C5F59">
        <w:rPr>
          <w:rFonts w:cs="Arial"/>
          <w:szCs w:val="24"/>
        </w:rPr>
        <w:t>a</w:t>
      </w:r>
      <w:r w:rsidR="0077463E" w:rsidRPr="008C5F59">
        <w:rPr>
          <w:rFonts w:cs="Arial"/>
          <w:szCs w:val="24"/>
        </w:rPr>
        <w:t xml:space="preserve"> </w:t>
      </w:r>
      <w:r w:rsidRPr="008C5F59">
        <w:rPr>
          <w:rFonts w:cs="Arial"/>
          <w:szCs w:val="24"/>
        </w:rPr>
        <w:t>protected</w:t>
      </w:r>
      <w:r w:rsidR="0077463E" w:rsidRPr="008C5F59">
        <w:rPr>
          <w:rFonts w:cs="Arial"/>
          <w:szCs w:val="24"/>
        </w:rPr>
        <w:t xml:space="preserve"> </w:t>
      </w:r>
      <w:r w:rsidRPr="008C5F59">
        <w:rPr>
          <w:rFonts w:cs="Arial"/>
          <w:szCs w:val="24"/>
        </w:rPr>
        <w:t>class;</w:t>
      </w:r>
      <w:r w:rsidR="0077463E" w:rsidRPr="008C5F59">
        <w:rPr>
          <w:rFonts w:cs="Arial"/>
          <w:szCs w:val="24"/>
        </w:rPr>
        <w:t xml:space="preserve"> </w:t>
      </w:r>
      <w:r w:rsidRPr="008C5F59">
        <w:rPr>
          <w:rFonts w:cs="Arial"/>
          <w:szCs w:val="24"/>
        </w:rPr>
        <w:t>(2)</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defendant</w:t>
      </w:r>
      <w:r w:rsidR="0077463E" w:rsidRPr="008C5F59">
        <w:rPr>
          <w:rFonts w:cs="Arial"/>
          <w:szCs w:val="24"/>
        </w:rPr>
        <w:t xml:space="preserve"> </w:t>
      </w:r>
      <w:r w:rsidRPr="008C5F59">
        <w:rPr>
          <w:rFonts w:cs="Arial"/>
          <w:szCs w:val="24"/>
        </w:rPr>
        <w:t>may</w:t>
      </w:r>
      <w:r w:rsidR="0077463E" w:rsidRPr="008C5F59">
        <w:rPr>
          <w:rFonts w:cs="Arial"/>
          <w:szCs w:val="24"/>
        </w:rPr>
        <w:t xml:space="preserve"> </w:t>
      </w:r>
      <w:r w:rsidRPr="008C5F59">
        <w:rPr>
          <w:rFonts w:cs="Arial"/>
          <w:szCs w:val="24"/>
        </w:rPr>
        <w:t>overcome</w:t>
      </w:r>
      <w:r w:rsidR="0077463E" w:rsidRPr="008C5F59">
        <w:rPr>
          <w:rFonts w:cs="Arial"/>
          <w:szCs w:val="24"/>
        </w:rPr>
        <w:t xml:space="preserve"> </w:t>
      </w:r>
      <w:r w:rsidRPr="008C5F59">
        <w:rPr>
          <w:rFonts w:cs="Arial"/>
          <w:szCs w:val="24"/>
        </w:rPr>
        <w:t>that</w:t>
      </w:r>
      <w:r w:rsidR="0077463E" w:rsidRPr="008C5F59">
        <w:rPr>
          <w:rFonts w:cs="Arial"/>
          <w:szCs w:val="24"/>
        </w:rPr>
        <w:t xml:space="preserve"> </w:t>
      </w:r>
      <w:r w:rsidRPr="008C5F59">
        <w:rPr>
          <w:rFonts w:cs="Arial"/>
          <w:szCs w:val="24"/>
        </w:rPr>
        <w:t>showing</w:t>
      </w:r>
      <w:r w:rsidR="0077463E" w:rsidRPr="008C5F59">
        <w:rPr>
          <w:rFonts w:cs="Arial"/>
          <w:szCs w:val="24"/>
        </w:rPr>
        <w:t xml:space="preserve"> </w:t>
      </w:r>
      <w:r w:rsidRPr="008C5F59">
        <w:rPr>
          <w:rFonts w:cs="Arial"/>
          <w:szCs w:val="24"/>
        </w:rPr>
        <w:t>by</w:t>
      </w:r>
      <w:r w:rsidR="0077463E" w:rsidRPr="008C5F59">
        <w:rPr>
          <w:rFonts w:cs="Arial"/>
          <w:szCs w:val="24"/>
        </w:rPr>
        <w:t xml:space="preserve"> </w:t>
      </w:r>
      <w:r w:rsidRPr="008C5F59">
        <w:rPr>
          <w:rFonts w:cs="Arial"/>
          <w:szCs w:val="24"/>
        </w:rPr>
        <w:t>justifying</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practice;</w:t>
      </w:r>
      <w:r w:rsidR="0077463E" w:rsidRPr="008C5F59">
        <w:rPr>
          <w:rFonts w:cs="Arial"/>
          <w:szCs w:val="24"/>
        </w:rPr>
        <w:t xml:space="preserve"> </w:t>
      </w:r>
      <w:r w:rsidRPr="008C5F59">
        <w:rPr>
          <w:rFonts w:cs="Arial"/>
          <w:szCs w:val="24"/>
        </w:rPr>
        <w:t>and</w:t>
      </w:r>
      <w:r w:rsidR="0077463E" w:rsidRPr="008C5F59">
        <w:rPr>
          <w:rFonts w:cs="Arial"/>
          <w:szCs w:val="24"/>
        </w:rPr>
        <w:t xml:space="preserve"> </w:t>
      </w:r>
      <w:r w:rsidRPr="008C5F59">
        <w:rPr>
          <w:rFonts w:cs="Arial"/>
          <w:szCs w:val="24"/>
        </w:rPr>
        <w:t>(3)</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plaintiff</w:t>
      </w:r>
      <w:r w:rsidR="0077463E" w:rsidRPr="008C5F59">
        <w:rPr>
          <w:rFonts w:cs="Arial"/>
          <w:szCs w:val="24"/>
        </w:rPr>
        <w:t xml:space="preserve"> </w:t>
      </w:r>
      <w:r w:rsidRPr="008C5F59">
        <w:rPr>
          <w:rFonts w:cs="Arial"/>
          <w:szCs w:val="24"/>
        </w:rPr>
        <w:t>may</w:t>
      </w:r>
      <w:r w:rsidR="0077463E" w:rsidRPr="008C5F59">
        <w:rPr>
          <w:rFonts w:cs="Arial"/>
          <w:szCs w:val="24"/>
        </w:rPr>
        <w:t xml:space="preserve"> </w:t>
      </w:r>
      <w:r w:rsidRPr="008C5F59">
        <w:rPr>
          <w:rFonts w:cs="Arial"/>
          <w:szCs w:val="24"/>
        </w:rPr>
        <w:t>nevertheless</w:t>
      </w:r>
      <w:r w:rsidR="0077463E" w:rsidRPr="008C5F59">
        <w:rPr>
          <w:rFonts w:cs="Arial"/>
          <w:szCs w:val="24"/>
        </w:rPr>
        <w:t xml:space="preserve"> </w:t>
      </w:r>
      <w:r w:rsidRPr="008C5F59">
        <w:rPr>
          <w:rFonts w:cs="Arial"/>
          <w:szCs w:val="24"/>
        </w:rPr>
        <w:t>prevail</w:t>
      </w:r>
      <w:r w:rsidR="0077463E" w:rsidRPr="008C5F59">
        <w:rPr>
          <w:rFonts w:cs="Arial"/>
          <w:szCs w:val="24"/>
        </w:rPr>
        <w:t xml:space="preserve"> </w:t>
      </w:r>
      <w:r w:rsidRPr="008C5F59">
        <w:rPr>
          <w:rFonts w:cs="Arial"/>
          <w:szCs w:val="24"/>
        </w:rPr>
        <w:t>by</w:t>
      </w:r>
      <w:r w:rsidR="0077463E" w:rsidRPr="008C5F59">
        <w:rPr>
          <w:rFonts w:cs="Arial"/>
          <w:szCs w:val="24"/>
        </w:rPr>
        <w:t xml:space="preserve"> </w:t>
      </w:r>
      <w:r w:rsidRPr="008C5F59">
        <w:rPr>
          <w:rFonts w:cs="Arial"/>
          <w:szCs w:val="24"/>
        </w:rPr>
        <w:t>establishing</w:t>
      </w:r>
      <w:r w:rsidR="0077463E" w:rsidRPr="008C5F59">
        <w:rPr>
          <w:rFonts w:cs="Arial"/>
          <w:szCs w:val="24"/>
        </w:rPr>
        <w:t xml:space="preserve"> </w:t>
      </w:r>
      <w:r w:rsidRPr="008C5F59">
        <w:rPr>
          <w:rFonts w:cs="Arial"/>
          <w:szCs w:val="24"/>
        </w:rPr>
        <w:t>less</w:t>
      </w:r>
      <w:r w:rsidR="0077463E" w:rsidRPr="008C5F59">
        <w:rPr>
          <w:rFonts w:cs="Arial"/>
          <w:szCs w:val="24"/>
        </w:rPr>
        <w:t xml:space="preserve"> </w:t>
      </w:r>
      <w:r w:rsidRPr="008C5F59">
        <w:rPr>
          <w:rFonts w:cs="Arial"/>
          <w:szCs w:val="24"/>
        </w:rPr>
        <w:t>discriminatory</w:t>
      </w:r>
      <w:r w:rsidR="0077463E" w:rsidRPr="008C5F59">
        <w:rPr>
          <w:rFonts w:cs="Arial"/>
          <w:szCs w:val="24"/>
        </w:rPr>
        <w:t xml:space="preserve"> </w:t>
      </w:r>
      <w:r w:rsidRPr="008C5F59">
        <w:rPr>
          <w:rFonts w:cs="Arial"/>
          <w:szCs w:val="24"/>
        </w:rPr>
        <w:t>practices.</w:t>
      </w:r>
      <w:r w:rsidR="0077463E" w:rsidRPr="008C5F59">
        <w:rPr>
          <w:rFonts w:cs="Arial"/>
          <w:szCs w:val="24"/>
        </w:rPr>
        <w:t xml:space="preserve"> </w:t>
      </w:r>
      <w:r w:rsidRPr="008C5F59">
        <w:rPr>
          <w:rFonts w:cs="Arial"/>
          <w:i/>
          <w:szCs w:val="24"/>
        </w:rPr>
        <w:t>Darensburg</w:t>
      </w:r>
      <w:r w:rsidR="0077463E" w:rsidRPr="008C5F59">
        <w:rPr>
          <w:rFonts w:cs="Arial"/>
          <w:i/>
          <w:szCs w:val="24"/>
        </w:rPr>
        <w:t xml:space="preserve"> </w:t>
      </w:r>
      <w:r w:rsidRPr="008C5F59">
        <w:rPr>
          <w:rFonts w:cs="Arial"/>
          <w:i/>
          <w:szCs w:val="24"/>
        </w:rPr>
        <w:t>v.</w:t>
      </w:r>
      <w:r w:rsidR="0077463E" w:rsidRPr="008C5F59">
        <w:rPr>
          <w:rFonts w:cs="Arial"/>
          <w:i/>
          <w:szCs w:val="24"/>
        </w:rPr>
        <w:t xml:space="preserve"> </w:t>
      </w:r>
      <w:r w:rsidRPr="008C5F59">
        <w:rPr>
          <w:rFonts w:cs="Arial"/>
          <w:i/>
          <w:szCs w:val="24"/>
        </w:rPr>
        <w:t>Metropolitan</w:t>
      </w:r>
      <w:r w:rsidR="0077463E" w:rsidRPr="008C5F59">
        <w:rPr>
          <w:rFonts w:cs="Arial"/>
          <w:i/>
          <w:szCs w:val="24"/>
        </w:rPr>
        <w:t xml:space="preserve"> </w:t>
      </w:r>
      <w:r w:rsidRPr="008C5F59">
        <w:rPr>
          <w:rFonts w:cs="Arial"/>
          <w:i/>
          <w:szCs w:val="24"/>
        </w:rPr>
        <w:t>Transp.</w:t>
      </w:r>
      <w:r w:rsidR="0077463E" w:rsidRPr="008C5F59">
        <w:rPr>
          <w:rFonts w:cs="Arial"/>
          <w:i/>
          <w:szCs w:val="24"/>
        </w:rPr>
        <w:t xml:space="preserve"> </w:t>
      </w:r>
      <w:r w:rsidRPr="008C5F59">
        <w:rPr>
          <w:rFonts w:cs="Arial"/>
          <w:i/>
          <w:szCs w:val="24"/>
        </w:rPr>
        <w:t>Com</w:t>
      </w:r>
      <w:r w:rsidRPr="008C5F59">
        <w:rPr>
          <w:rFonts w:cs="Arial"/>
          <w:szCs w:val="24"/>
        </w:rPr>
        <w:t>.</w:t>
      </w:r>
      <w:r w:rsidR="0077463E" w:rsidRPr="008C5F59">
        <w:rPr>
          <w:rFonts w:cs="Arial"/>
          <w:szCs w:val="24"/>
        </w:rPr>
        <w:t xml:space="preserve"> </w:t>
      </w:r>
      <w:r w:rsidRPr="008C5F59">
        <w:rPr>
          <w:rFonts w:cs="Arial"/>
          <w:szCs w:val="24"/>
        </w:rPr>
        <w:t>(9th</w:t>
      </w:r>
      <w:r w:rsidR="0077463E" w:rsidRPr="008C5F59">
        <w:rPr>
          <w:rFonts w:cs="Arial"/>
          <w:szCs w:val="24"/>
        </w:rPr>
        <w:t xml:space="preserve"> </w:t>
      </w:r>
      <w:r w:rsidRPr="008C5F59">
        <w:rPr>
          <w:rFonts w:cs="Arial"/>
          <w:szCs w:val="24"/>
        </w:rPr>
        <w:t>Cir.</w:t>
      </w:r>
      <w:r w:rsidR="0077463E" w:rsidRPr="008C5F59">
        <w:rPr>
          <w:rFonts w:cs="Arial"/>
          <w:szCs w:val="24"/>
        </w:rPr>
        <w:t xml:space="preserve"> </w:t>
      </w:r>
      <w:r w:rsidRPr="008C5F59">
        <w:rPr>
          <w:rFonts w:cs="Arial"/>
          <w:szCs w:val="24"/>
        </w:rPr>
        <w:t>2011)</w:t>
      </w:r>
      <w:r w:rsidR="0077463E" w:rsidRPr="008C5F59">
        <w:rPr>
          <w:rFonts w:cs="Arial"/>
          <w:szCs w:val="24"/>
        </w:rPr>
        <w:t xml:space="preserve"> </w:t>
      </w:r>
      <w:r w:rsidRPr="008C5F59">
        <w:rPr>
          <w:rFonts w:cs="Arial"/>
          <w:szCs w:val="24"/>
        </w:rPr>
        <w:t>636</w:t>
      </w:r>
      <w:r w:rsidR="0077463E" w:rsidRPr="008C5F59">
        <w:rPr>
          <w:rFonts w:cs="Arial"/>
          <w:szCs w:val="24"/>
        </w:rPr>
        <w:t xml:space="preserve"> </w:t>
      </w:r>
      <w:r w:rsidRPr="008C5F59">
        <w:rPr>
          <w:rFonts w:cs="Arial"/>
          <w:szCs w:val="24"/>
        </w:rPr>
        <w:t>F.3d</w:t>
      </w:r>
      <w:r w:rsidR="0077463E" w:rsidRPr="008C5F59">
        <w:rPr>
          <w:rFonts w:cs="Arial"/>
          <w:szCs w:val="24"/>
        </w:rPr>
        <w:t xml:space="preserve"> </w:t>
      </w:r>
      <w:r w:rsidRPr="008C5F59">
        <w:rPr>
          <w:rFonts w:cs="Arial"/>
          <w:szCs w:val="24"/>
        </w:rPr>
        <w:t>511,</w:t>
      </w:r>
      <w:r w:rsidR="0077463E" w:rsidRPr="008C5F59">
        <w:rPr>
          <w:rFonts w:cs="Arial"/>
          <w:szCs w:val="24"/>
        </w:rPr>
        <w:t xml:space="preserve"> </w:t>
      </w:r>
      <w:r w:rsidRPr="008C5F59">
        <w:rPr>
          <w:rFonts w:cs="Arial"/>
          <w:szCs w:val="24"/>
        </w:rPr>
        <w:t>519</w:t>
      </w:r>
      <w:r w:rsidR="0077463E" w:rsidRPr="008C5F59">
        <w:rPr>
          <w:rFonts w:cs="Arial"/>
          <w:szCs w:val="24"/>
        </w:rPr>
        <w:t xml:space="preserve"> </w:t>
      </w:r>
      <w:r w:rsidRPr="008C5F59">
        <w:rPr>
          <w:rFonts w:cs="Arial"/>
          <w:szCs w:val="24"/>
        </w:rPr>
        <w:t>(utilizing</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parallel</w:t>
      </w:r>
      <w:r w:rsidR="0077463E" w:rsidRPr="008C5F59">
        <w:rPr>
          <w:rFonts w:cs="Arial"/>
          <w:szCs w:val="24"/>
        </w:rPr>
        <w:t xml:space="preserve"> </w:t>
      </w:r>
      <w:r w:rsidRPr="008C5F59">
        <w:rPr>
          <w:rFonts w:cs="Arial"/>
          <w:szCs w:val="24"/>
        </w:rPr>
        <w:t>federal</w:t>
      </w:r>
      <w:r w:rsidR="0077463E" w:rsidRPr="008C5F59">
        <w:rPr>
          <w:rFonts w:cs="Arial"/>
          <w:szCs w:val="24"/>
        </w:rPr>
        <w:t xml:space="preserve"> </w:t>
      </w:r>
      <w:r w:rsidRPr="008C5F59">
        <w:rPr>
          <w:rFonts w:cs="Arial"/>
          <w:szCs w:val="24"/>
        </w:rPr>
        <w:t>law</w:t>
      </w:r>
      <w:r w:rsidR="0077463E" w:rsidRPr="008C5F59">
        <w:rPr>
          <w:rFonts w:cs="Arial"/>
          <w:szCs w:val="24"/>
        </w:rPr>
        <w:t xml:space="preserve"> </w:t>
      </w:r>
      <w:r w:rsidRPr="008C5F59">
        <w:rPr>
          <w:rFonts w:cs="Arial"/>
          <w:szCs w:val="24"/>
        </w:rPr>
        <w:t>as</w:t>
      </w:r>
      <w:r w:rsidR="0077463E" w:rsidRPr="008C5F59">
        <w:rPr>
          <w:rFonts w:cs="Arial"/>
          <w:szCs w:val="24"/>
        </w:rPr>
        <w:t xml:space="preserve"> </w:t>
      </w:r>
      <w:r w:rsidRPr="008C5F59">
        <w:rPr>
          <w:rFonts w:cs="Arial"/>
          <w:szCs w:val="24"/>
        </w:rPr>
        <w:t>guidance</w:t>
      </w:r>
      <w:r w:rsidR="0077463E" w:rsidRPr="008C5F59">
        <w:rPr>
          <w:rFonts w:cs="Arial"/>
          <w:szCs w:val="24"/>
        </w:rPr>
        <w:t xml:space="preserve"> </w:t>
      </w:r>
      <w:r w:rsidR="00703911" w:rsidRPr="008C5F59">
        <w:rPr>
          <w:rFonts w:cs="Arial"/>
          <w:szCs w:val="24"/>
        </w:rPr>
        <w:t>to</w:t>
      </w:r>
      <w:r w:rsidR="0077463E" w:rsidRPr="008C5F59">
        <w:rPr>
          <w:rFonts w:cs="Arial"/>
          <w:szCs w:val="24"/>
        </w:rPr>
        <w:t xml:space="preserve"> </w:t>
      </w:r>
      <w:r w:rsidR="000B569D" w:rsidRPr="008C5F59">
        <w:rPr>
          <w:rFonts w:cs="Arial"/>
          <w:szCs w:val="24"/>
        </w:rPr>
        <w:t>evaluate</w:t>
      </w:r>
      <w:r w:rsidR="0077463E" w:rsidRPr="008C5F59">
        <w:rPr>
          <w:rFonts w:cs="Arial"/>
          <w:szCs w:val="24"/>
        </w:rPr>
        <w:t xml:space="preserve"> </w:t>
      </w:r>
      <w:r w:rsidR="001B0487" w:rsidRPr="008C5F59">
        <w:rPr>
          <w:rFonts w:cs="Arial"/>
          <w:szCs w:val="24"/>
        </w:rPr>
        <w:t>a</w:t>
      </w:r>
      <w:r w:rsidR="0077463E" w:rsidRPr="008C5F59">
        <w:rPr>
          <w:rFonts w:cs="Arial"/>
          <w:szCs w:val="24"/>
        </w:rPr>
        <w:t xml:space="preserve"> </w:t>
      </w:r>
      <w:r w:rsidR="006F4EEB" w:rsidRPr="008C5F59">
        <w:rPr>
          <w:rFonts w:cs="Arial"/>
          <w:szCs w:val="24"/>
        </w:rPr>
        <w:t>state</w:t>
      </w:r>
      <w:r w:rsidR="0077463E" w:rsidRPr="008C5F59">
        <w:rPr>
          <w:rFonts w:cs="Arial"/>
          <w:szCs w:val="24"/>
        </w:rPr>
        <w:t xml:space="preserve"> </w:t>
      </w:r>
      <w:r w:rsidR="006F4EEB" w:rsidRPr="008C5F59">
        <w:rPr>
          <w:rFonts w:cs="Arial"/>
          <w:szCs w:val="24"/>
        </w:rPr>
        <w:t>disparate</w:t>
      </w:r>
      <w:r w:rsidR="0077463E" w:rsidRPr="008C5F59">
        <w:rPr>
          <w:rFonts w:cs="Arial"/>
          <w:szCs w:val="24"/>
        </w:rPr>
        <w:t xml:space="preserve"> </w:t>
      </w:r>
      <w:r w:rsidR="006F4EEB" w:rsidRPr="008C5F59">
        <w:rPr>
          <w:rFonts w:cs="Arial"/>
          <w:szCs w:val="24"/>
        </w:rPr>
        <w:t>impact</w:t>
      </w:r>
      <w:r w:rsidR="0077463E" w:rsidRPr="008C5F59">
        <w:rPr>
          <w:rFonts w:cs="Arial"/>
          <w:szCs w:val="24"/>
        </w:rPr>
        <w:t xml:space="preserve"> </w:t>
      </w:r>
      <w:r w:rsidR="001B0487" w:rsidRPr="008C5F59">
        <w:rPr>
          <w:rFonts w:cs="Arial"/>
          <w:szCs w:val="24"/>
        </w:rPr>
        <w:t>claim</w:t>
      </w:r>
      <w:r w:rsidR="0077463E" w:rsidRPr="008C5F59">
        <w:rPr>
          <w:rFonts w:cs="Arial"/>
          <w:szCs w:val="24"/>
        </w:rPr>
        <w:t xml:space="preserve"> </w:t>
      </w:r>
      <w:r w:rsidR="001B0487" w:rsidRPr="008C5F59">
        <w:rPr>
          <w:rFonts w:cs="Arial"/>
          <w:szCs w:val="24"/>
        </w:rPr>
        <w:t>under</w:t>
      </w:r>
      <w:r w:rsidR="0077463E" w:rsidRPr="008C5F59">
        <w:rPr>
          <w:rFonts w:cs="Arial"/>
          <w:szCs w:val="24"/>
        </w:rPr>
        <w:t xml:space="preserve"> </w:t>
      </w:r>
      <w:r w:rsidR="001B0487" w:rsidRPr="008C5F59">
        <w:rPr>
          <w:rFonts w:cs="Arial"/>
          <w:szCs w:val="24"/>
        </w:rPr>
        <w:t>Government</w:t>
      </w:r>
      <w:r w:rsidR="0077463E" w:rsidRPr="008C5F59">
        <w:rPr>
          <w:rFonts w:cs="Arial"/>
          <w:szCs w:val="24"/>
        </w:rPr>
        <w:t xml:space="preserve"> </w:t>
      </w:r>
      <w:r w:rsidR="001B0487" w:rsidRPr="008C5F59">
        <w:rPr>
          <w:rFonts w:cs="Arial"/>
          <w:szCs w:val="24"/>
        </w:rPr>
        <w:t>Code</w:t>
      </w:r>
      <w:r w:rsidR="0077463E" w:rsidRPr="008C5F59">
        <w:rPr>
          <w:rFonts w:cs="Arial"/>
          <w:szCs w:val="24"/>
        </w:rPr>
        <w:t xml:space="preserve"> </w:t>
      </w:r>
      <w:r w:rsidR="001B0487" w:rsidRPr="008C5F59">
        <w:rPr>
          <w:rFonts w:cs="Arial"/>
          <w:szCs w:val="24"/>
        </w:rPr>
        <w:t>section</w:t>
      </w:r>
      <w:r w:rsidR="0077463E" w:rsidRPr="008C5F59">
        <w:rPr>
          <w:rFonts w:cs="Arial"/>
          <w:szCs w:val="24"/>
        </w:rPr>
        <w:t xml:space="preserve"> </w:t>
      </w:r>
      <w:r w:rsidR="001B0487" w:rsidRPr="008C5F59">
        <w:rPr>
          <w:rFonts w:cs="Arial"/>
          <w:szCs w:val="24"/>
        </w:rPr>
        <w:t>11135</w:t>
      </w:r>
      <w:r w:rsidRPr="008C5F59">
        <w:rPr>
          <w:rFonts w:cs="Arial"/>
          <w:szCs w:val="24"/>
        </w:rPr>
        <w:t>).</w:t>
      </w:r>
    </w:p>
  </w:footnote>
  <w:footnote w:id="180">
    <w:p w14:paraId="16BB3DB8" w14:textId="18674BF1" w:rsidR="0044144D" w:rsidRPr="008C5F59" w:rsidRDefault="0044144D" w:rsidP="00111434">
      <w:pPr>
        <w:spacing w:before="0" w:after="60" w:line="240" w:lineRule="auto"/>
        <w:ind w:firstLine="0"/>
        <w:rPr>
          <w:rFonts w:cs="Arial"/>
          <w:szCs w:val="24"/>
        </w:rPr>
      </w:pPr>
      <w:r w:rsidRPr="008C5F59">
        <w:rPr>
          <w:rStyle w:val="FootnoteReference"/>
          <w:rFonts w:cs="Arial"/>
          <w:szCs w:val="24"/>
        </w:rPr>
        <w:footnoteRef/>
      </w:r>
      <w:r w:rsidR="0077463E" w:rsidRPr="008C5F59">
        <w:rPr>
          <w:rFonts w:cs="Arial"/>
          <w:szCs w:val="24"/>
        </w:rPr>
        <w:t xml:space="preserve">  </w:t>
      </w:r>
      <w:r w:rsidRPr="008C5F59">
        <w:rPr>
          <w:rFonts w:cs="Arial"/>
          <w:szCs w:val="24"/>
        </w:rPr>
        <w:t>Environmental</w:t>
      </w:r>
      <w:r w:rsidR="0077463E" w:rsidRPr="008C5F59">
        <w:rPr>
          <w:rFonts w:cs="Arial"/>
          <w:szCs w:val="24"/>
        </w:rPr>
        <w:t xml:space="preserve"> </w:t>
      </w:r>
      <w:r w:rsidRPr="008C5F59">
        <w:rPr>
          <w:rFonts w:cs="Arial"/>
          <w:szCs w:val="24"/>
        </w:rPr>
        <w:t>Justice</w:t>
      </w:r>
      <w:r w:rsidR="0077463E" w:rsidRPr="008C5F59">
        <w:rPr>
          <w:rFonts w:cs="Arial"/>
          <w:szCs w:val="24"/>
        </w:rPr>
        <w:t xml:space="preserve"> </w:t>
      </w:r>
      <w:r w:rsidRPr="008C5F59">
        <w:rPr>
          <w:rFonts w:cs="Arial"/>
          <w:szCs w:val="24"/>
        </w:rPr>
        <w:t>Coalition</w:t>
      </w:r>
      <w:r w:rsidR="0077463E" w:rsidRPr="008C5F59">
        <w:rPr>
          <w:rFonts w:cs="Arial"/>
          <w:szCs w:val="24"/>
        </w:rPr>
        <w:t xml:space="preserve"> </w:t>
      </w:r>
      <w:r w:rsidRPr="008C5F59">
        <w:rPr>
          <w:rFonts w:cs="Arial"/>
          <w:szCs w:val="24"/>
        </w:rPr>
        <w:t>for</w:t>
      </w:r>
      <w:r w:rsidR="0077463E" w:rsidRPr="008C5F59">
        <w:rPr>
          <w:rFonts w:cs="Arial"/>
          <w:szCs w:val="24"/>
        </w:rPr>
        <w:t xml:space="preserve"> </w:t>
      </w:r>
      <w:r w:rsidRPr="008C5F59">
        <w:rPr>
          <w:rFonts w:cs="Arial"/>
          <w:szCs w:val="24"/>
        </w:rPr>
        <w:t>Water,</w:t>
      </w:r>
      <w:r w:rsidR="0077463E" w:rsidRPr="008C5F59">
        <w:rPr>
          <w:rFonts w:cs="Arial"/>
          <w:szCs w:val="24"/>
        </w:rPr>
        <w:t xml:space="preserve"> </w:t>
      </w:r>
      <w:r w:rsidRPr="008C5F59">
        <w:rPr>
          <w:rFonts w:cs="Arial"/>
          <w:i/>
          <w:szCs w:val="24"/>
        </w:rPr>
        <w:t>Thirsty</w:t>
      </w:r>
      <w:r w:rsidR="0077463E" w:rsidRPr="008C5F59">
        <w:rPr>
          <w:rFonts w:cs="Arial"/>
          <w:i/>
          <w:szCs w:val="24"/>
        </w:rPr>
        <w:t xml:space="preserve"> </w:t>
      </w:r>
      <w:r w:rsidRPr="008C5F59">
        <w:rPr>
          <w:rFonts w:cs="Arial"/>
          <w:i/>
          <w:szCs w:val="24"/>
        </w:rPr>
        <w:t>for</w:t>
      </w:r>
      <w:r w:rsidR="0077463E" w:rsidRPr="008C5F59">
        <w:rPr>
          <w:rFonts w:cs="Arial"/>
          <w:i/>
          <w:szCs w:val="24"/>
        </w:rPr>
        <w:t xml:space="preserve"> </w:t>
      </w:r>
      <w:r w:rsidRPr="008C5F59">
        <w:rPr>
          <w:rFonts w:cs="Arial"/>
          <w:i/>
          <w:szCs w:val="24"/>
        </w:rPr>
        <w:t>Justice:</w:t>
      </w:r>
      <w:r w:rsidR="00404C7D" w:rsidRPr="008C5F59">
        <w:rPr>
          <w:rFonts w:cs="Arial"/>
          <w:i/>
          <w:szCs w:val="24"/>
        </w:rPr>
        <w:t xml:space="preserve"> </w:t>
      </w:r>
      <w:r w:rsidRPr="008C5F59">
        <w:rPr>
          <w:rFonts w:cs="Arial"/>
          <w:i/>
          <w:szCs w:val="24"/>
        </w:rPr>
        <w:t>A</w:t>
      </w:r>
      <w:r w:rsidR="0077463E" w:rsidRPr="008C5F59">
        <w:rPr>
          <w:rFonts w:cs="Arial"/>
          <w:i/>
          <w:szCs w:val="24"/>
        </w:rPr>
        <w:t xml:space="preserve"> </w:t>
      </w:r>
      <w:r w:rsidRPr="008C5F59">
        <w:rPr>
          <w:rFonts w:cs="Arial"/>
          <w:i/>
          <w:szCs w:val="24"/>
        </w:rPr>
        <w:t>People’s</w:t>
      </w:r>
      <w:r w:rsidR="0077463E" w:rsidRPr="008C5F59">
        <w:rPr>
          <w:rFonts w:cs="Arial"/>
          <w:i/>
          <w:szCs w:val="24"/>
        </w:rPr>
        <w:t xml:space="preserve"> </w:t>
      </w:r>
      <w:r w:rsidRPr="008C5F59">
        <w:rPr>
          <w:rFonts w:cs="Arial"/>
          <w:i/>
          <w:szCs w:val="24"/>
        </w:rPr>
        <w:t>Blueprint</w:t>
      </w:r>
      <w:r w:rsidR="0077463E" w:rsidRPr="008C5F59">
        <w:rPr>
          <w:rFonts w:cs="Arial"/>
          <w:i/>
          <w:szCs w:val="24"/>
        </w:rPr>
        <w:t xml:space="preserve"> </w:t>
      </w:r>
      <w:r w:rsidRPr="008C5F59">
        <w:rPr>
          <w:rFonts w:cs="Arial"/>
          <w:i/>
          <w:szCs w:val="24"/>
        </w:rPr>
        <w:t>for</w:t>
      </w:r>
      <w:r w:rsidR="0077463E" w:rsidRPr="008C5F59">
        <w:rPr>
          <w:rFonts w:cs="Arial"/>
          <w:i/>
          <w:szCs w:val="24"/>
        </w:rPr>
        <w:t xml:space="preserve"> </w:t>
      </w:r>
      <w:r w:rsidRPr="008C5F59">
        <w:rPr>
          <w:rFonts w:cs="Arial"/>
          <w:i/>
          <w:szCs w:val="24"/>
        </w:rPr>
        <w:t>California</w:t>
      </w:r>
      <w:r w:rsidR="0077463E" w:rsidRPr="008C5F59">
        <w:rPr>
          <w:rFonts w:cs="Arial"/>
          <w:i/>
          <w:szCs w:val="24"/>
        </w:rPr>
        <w:t xml:space="preserve"> </w:t>
      </w:r>
      <w:r w:rsidRPr="008C5F59">
        <w:rPr>
          <w:rFonts w:cs="Arial"/>
          <w:i/>
          <w:szCs w:val="24"/>
        </w:rPr>
        <w:t>Water</w:t>
      </w:r>
      <w:r w:rsidR="0077463E" w:rsidRPr="008C5F59">
        <w:rPr>
          <w:rFonts w:cs="Arial"/>
          <w:szCs w:val="24"/>
        </w:rPr>
        <w:t xml:space="preserve"> </w:t>
      </w:r>
      <w:r w:rsidRPr="008C5F59">
        <w:rPr>
          <w:rFonts w:cs="Arial"/>
          <w:szCs w:val="24"/>
        </w:rPr>
        <w:t>(2005),</w:t>
      </w:r>
      <w:r w:rsidR="0077463E" w:rsidRPr="008C5F59">
        <w:rPr>
          <w:rFonts w:cs="Arial"/>
          <w:i/>
          <w:szCs w:val="24"/>
        </w:rPr>
        <w:t xml:space="preserve"> </w:t>
      </w:r>
      <w:r w:rsidRPr="008C5F59">
        <w:rPr>
          <w:rFonts w:cs="Arial"/>
          <w:szCs w:val="24"/>
        </w:rPr>
        <w:t>at</w:t>
      </w:r>
      <w:r w:rsidR="0077463E" w:rsidRPr="008C5F59">
        <w:rPr>
          <w:rFonts w:cs="Arial"/>
          <w:szCs w:val="24"/>
        </w:rPr>
        <w:t xml:space="preserve"> </w:t>
      </w:r>
      <w:r w:rsidR="000C1D32" w:rsidRPr="008C5F59">
        <w:rPr>
          <w:rFonts w:cs="Arial"/>
          <w:szCs w:val="24"/>
        </w:rPr>
        <w:t>&lt;</w:t>
      </w:r>
      <w:hyperlink r:id="rId4" w:history="1">
        <w:r w:rsidR="000E48CF" w:rsidRPr="008C5F59">
          <w:rPr>
            <w:rStyle w:val="Hyperlink"/>
            <w:rFonts w:cs="Arial"/>
            <w:color w:val="auto"/>
            <w:szCs w:val="24"/>
            <w:u w:val="none"/>
          </w:rPr>
          <w:t>http://www.scribd.com/document/77576133/Thirsty-for-Justice-A-People-s-Blueprint-for-California</w:t>
        </w:r>
      </w:hyperlink>
      <w:r w:rsidR="000C1D32" w:rsidRPr="008C5F59">
        <w:rPr>
          <w:rStyle w:val="Hyperlink"/>
          <w:rFonts w:cs="Arial"/>
          <w:color w:val="auto"/>
          <w:szCs w:val="24"/>
          <w:u w:val="none"/>
        </w:rPr>
        <w:t>&gt;</w:t>
      </w:r>
      <w:r w:rsidR="0077463E" w:rsidRPr="008C5F59">
        <w:rPr>
          <w:rFonts w:cs="Arial"/>
          <w:szCs w:val="24"/>
        </w:rPr>
        <w:t xml:space="preserve"> </w:t>
      </w:r>
      <w:r w:rsidR="006424BE" w:rsidRPr="008C5F59">
        <w:rPr>
          <w:rFonts w:cs="Arial"/>
          <w:szCs w:val="24"/>
        </w:rPr>
        <w:t>(</w:t>
      </w:r>
      <w:r w:rsidR="00B002ED" w:rsidRPr="008C5F59">
        <w:rPr>
          <w:rFonts w:cs="Arial"/>
          <w:szCs w:val="24"/>
        </w:rPr>
        <w:t>as</w:t>
      </w:r>
      <w:r w:rsidR="0077463E" w:rsidRPr="008C5F59">
        <w:rPr>
          <w:rFonts w:cs="Arial"/>
          <w:szCs w:val="24"/>
        </w:rPr>
        <w:t xml:space="preserve"> </w:t>
      </w:r>
      <w:r w:rsidR="00B002ED" w:rsidRPr="008C5F59">
        <w:rPr>
          <w:rFonts w:cs="Arial"/>
          <w:szCs w:val="24"/>
        </w:rPr>
        <w:t>of</w:t>
      </w:r>
      <w:r w:rsidR="0077463E" w:rsidRPr="008C5F59">
        <w:rPr>
          <w:rFonts w:cs="Arial"/>
          <w:szCs w:val="24"/>
        </w:rPr>
        <w:t xml:space="preserve"> </w:t>
      </w:r>
      <w:del w:id="1175" w:author="Author">
        <w:r w:rsidR="000C1D32" w:rsidRPr="00065B9C">
          <w:rPr>
            <w:rFonts w:cs="Arial"/>
          </w:rPr>
          <w:delText>May</w:delText>
        </w:r>
        <w:r w:rsidR="0077463E" w:rsidRPr="00065B9C">
          <w:rPr>
            <w:rFonts w:cs="Arial"/>
          </w:rPr>
          <w:delText xml:space="preserve"> </w:delText>
        </w:r>
        <w:r w:rsidR="000C1D32" w:rsidRPr="00065B9C">
          <w:rPr>
            <w:rFonts w:cs="Arial"/>
          </w:rPr>
          <w:delText>6</w:delText>
        </w:r>
        <w:r w:rsidR="00B002ED" w:rsidRPr="00065B9C">
          <w:rPr>
            <w:rFonts w:cs="Arial"/>
          </w:rPr>
          <w:delText>,</w:delText>
        </w:r>
        <w:r w:rsidR="0077463E" w:rsidRPr="00065B9C">
          <w:rPr>
            <w:rFonts w:cs="Arial"/>
          </w:rPr>
          <w:delText xml:space="preserve"> </w:delText>
        </w:r>
        <w:r w:rsidR="00B002ED" w:rsidRPr="00065B9C">
          <w:rPr>
            <w:rFonts w:cs="Arial"/>
          </w:rPr>
          <w:delText>202</w:delText>
        </w:r>
        <w:r w:rsidR="000C1D32" w:rsidRPr="00065B9C">
          <w:rPr>
            <w:rFonts w:cs="Arial"/>
          </w:rPr>
          <w:delText>4</w:delText>
        </w:r>
      </w:del>
      <w:ins w:id="1176" w:author="Author">
        <w:r w:rsidR="00894A7D" w:rsidRPr="008C5F59">
          <w:rPr>
            <w:rFonts w:cs="Arial"/>
            <w:szCs w:val="24"/>
          </w:rPr>
          <w:t>June 10</w:t>
        </w:r>
        <w:r w:rsidR="00B002ED" w:rsidRPr="008C5F59">
          <w:rPr>
            <w:rFonts w:cs="Arial"/>
            <w:szCs w:val="24"/>
          </w:rPr>
          <w:t>,</w:t>
        </w:r>
        <w:r w:rsidR="0077463E" w:rsidRPr="008C5F59">
          <w:rPr>
            <w:rFonts w:cs="Arial"/>
            <w:szCs w:val="24"/>
          </w:rPr>
          <w:t xml:space="preserve"> </w:t>
        </w:r>
        <w:r w:rsidR="00B002ED" w:rsidRPr="008C5F59">
          <w:rPr>
            <w:rFonts w:cs="Arial"/>
            <w:szCs w:val="24"/>
          </w:rPr>
          <w:t>202</w:t>
        </w:r>
        <w:r w:rsidR="005236A9" w:rsidRPr="008C5F59">
          <w:rPr>
            <w:rFonts w:cs="Arial"/>
            <w:szCs w:val="24"/>
          </w:rPr>
          <w:t>6</w:t>
        </w:r>
      </w:ins>
      <w:r w:rsidR="006424BE" w:rsidRPr="008C5F59">
        <w:rPr>
          <w:rFonts w:cs="Arial"/>
          <w:szCs w:val="24"/>
        </w:rPr>
        <w:t>)</w:t>
      </w:r>
      <w:r w:rsidR="00B002ED" w:rsidRPr="008C5F59">
        <w:rPr>
          <w:rFonts w:cs="Arial"/>
          <w:szCs w:val="24"/>
        </w:rPr>
        <w:t>.</w:t>
      </w:r>
    </w:p>
  </w:footnote>
  <w:footnote w:id="181">
    <w:p w14:paraId="283B7D68" w14:textId="6A26983B" w:rsidR="0044144D" w:rsidRPr="008C5F59" w:rsidRDefault="0044144D" w:rsidP="00111434">
      <w:pPr>
        <w:spacing w:before="0" w:after="60" w:line="240" w:lineRule="auto"/>
        <w:ind w:firstLine="0"/>
        <w:rPr>
          <w:rFonts w:cs="Arial"/>
          <w:szCs w:val="24"/>
        </w:rPr>
      </w:pPr>
      <w:r w:rsidRPr="008C5F59">
        <w:rPr>
          <w:rStyle w:val="FootnoteReference"/>
          <w:rFonts w:cs="Arial"/>
          <w:szCs w:val="24"/>
        </w:rPr>
        <w:footnoteRef/>
      </w:r>
      <w:r w:rsidR="0077463E" w:rsidRPr="008C5F59">
        <w:rPr>
          <w:rFonts w:cs="Arial"/>
          <w:szCs w:val="24"/>
        </w:rPr>
        <w:t xml:space="preserve">  </w:t>
      </w:r>
      <w:r w:rsidRPr="008C5F59">
        <w:rPr>
          <w:rFonts w:cs="Arial"/>
          <w:szCs w:val="24"/>
        </w:rPr>
        <w:t>Carolina</w:t>
      </w:r>
      <w:r w:rsidR="0077463E" w:rsidRPr="008C5F59">
        <w:rPr>
          <w:rFonts w:cs="Arial"/>
          <w:szCs w:val="24"/>
        </w:rPr>
        <w:t xml:space="preserve"> </w:t>
      </w:r>
      <w:r w:rsidRPr="008C5F59">
        <w:rPr>
          <w:rFonts w:cs="Arial"/>
          <w:szCs w:val="24"/>
        </w:rPr>
        <w:t>Balazs,</w:t>
      </w:r>
      <w:r w:rsidR="0077463E" w:rsidRPr="008C5F59">
        <w:rPr>
          <w:rFonts w:cs="Arial"/>
          <w:szCs w:val="24"/>
        </w:rPr>
        <w:t xml:space="preserve"> </w:t>
      </w:r>
      <w:r w:rsidRPr="008C5F59">
        <w:rPr>
          <w:rFonts w:cs="Arial"/>
          <w:szCs w:val="24"/>
        </w:rPr>
        <w:t>et</w:t>
      </w:r>
      <w:del w:id="1177" w:author="Author">
        <w:r w:rsidRPr="00065B9C">
          <w:rPr>
            <w:rFonts w:cs="Arial"/>
          </w:rPr>
          <w:delText>.</w:delText>
        </w:r>
      </w:del>
      <w:r w:rsidR="0077463E" w:rsidRPr="008C5F59">
        <w:rPr>
          <w:rFonts w:cs="Arial"/>
          <w:szCs w:val="24"/>
        </w:rPr>
        <w:t xml:space="preserve"> </w:t>
      </w:r>
      <w:r w:rsidRPr="008C5F59">
        <w:rPr>
          <w:rFonts w:cs="Arial"/>
          <w:szCs w:val="24"/>
        </w:rPr>
        <w:t>al</w:t>
      </w:r>
      <w:del w:id="1178" w:author="Author">
        <w:r w:rsidRPr="00065B9C">
          <w:rPr>
            <w:rFonts w:cs="Arial"/>
          </w:rPr>
          <w:delText>,</w:delText>
        </w:r>
      </w:del>
      <w:ins w:id="1179" w:author="Author">
        <w:r w:rsidR="001805F0" w:rsidRPr="008C5F59">
          <w:rPr>
            <w:rFonts w:cs="Arial"/>
            <w:szCs w:val="24"/>
          </w:rPr>
          <w:t>.</w:t>
        </w:r>
        <w:r w:rsidRPr="008C5F59">
          <w:rPr>
            <w:rFonts w:cs="Arial"/>
            <w:szCs w:val="24"/>
          </w:rPr>
          <w:t>,</w:t>
        </w:r>
      </w:ins>
      <w:r w:rsidR="0077463E" w:rsidRPr="008C5F59">
        <w:rPr>
          <w:rFonts w:cs="Arial"/>
          <w:szCs w:val="24"/>
        </w:rPr>
        <w:t xml:space="preserve"> </w:t>
      </w:r>
      <w:r w:rsidRPr="008C5F59">
        <w:rPr>
          <w:rFonts w:cs="Arial"/>
          <w:i/>
          <w:szCs w:val="24"/>
        </w:rPr>
        <w:t>Social</w:t>
      </w:r>
      <w:r w:rsidR="0077463E" w:rsidRPr="008C5F59">
        <w:rPr>
          <w:rFonts w:cs="Arial"/>
          <w:i/>
          <w:szCs w:val="24"/>
        </w:rPr>
        <w:t xml:space="preserve"> </w:t>
      </w:r>
      <w:r w:rsidRPr="008C5F59">
        <w:rPr>
          <w:rFonts w:cs="Arial"/>
          <w:i/>
          <w:szCs w:val="24"/>
        </w:rPr>
        <w:t>Disparities</w:t>
      </w:r>
      <w:r w:rsidR="0077463E" w:rsidRPr="008C5F59">
        <w:rPr>
          <w:rFonts w:cs="Arial"/>
          <w:i/>
          <w:szCs w:val="24"/>
        </w:rPr>
        <w:t xml:space="preserve"> </w:t>
      </w:r>
      <w:r w:rsidRPr="008C5F59">
        <w:rPr>
          <w:rFonts w:cs="Arial"/>
          <w:i/>
          <w:szCs w:val="24"/>
        </w:rPr>
        <w:t>in</w:t>
      </w:r>
      <w:r w:rsidR="0077463E" w:rsidRPr="008C5F59">
        <w:rPr>
          <w:rFonts w:cs="Arial"/>
          <w:i/>
          <w:szCs w:val="24"/>
        </w:rPr>
        <w:t xml:space="preserve"> </w:t>
      </w:r>
      <w:r w:rsidRPr="008C5F59">
        <w:rPr>
          <w:rFonts w:cs="Arial"/>
          <w:i/>
          <w:szCs w:val="24"/>
        </w:rPr>
        <w:t>Nitrate</w:t>
      </w:r>
      <w:r w:rsidR="0077463E" w:rsidRPr="008C5F59">
        <w:rPr>
          <w:rFonts w:cs="Arial"/>
          <w:i/>
          <w:szCs w:val="24"/>
        </w:rPr>
        <w:t xml:space="preserve"> </w:t>
      </w:r>
      <w:r w:rsidRPr="008C5F59">
        <w:rPr>
          <w:rFonts w:cs="Arial"/>
          <w:i/>
          <w:szCs w:val="24"/>
        </w:rPr>
        <w:t>Contaminated</w:t>
      </w:r>
      <w:r w:rsidR="0077463E" w:rsidRPr="008C5F59">
        <w:rPr>
          <w:rFonts w:cs="Arial"/>
          <w:i/>
          <w:szCs w:val="24"/>
        </w:rPr>
        <w:t xml:space="preserve"> </w:t>
      </w:r>
      <w:r w:rsidRPr="008C5F59">
        <w:rPr>
          <w:rFonts w:cs="Arial"/>
          <w:i/>
          <w:szCs w:val="24"/>
        </w:rPr>
        <w:t>Drinking</w:t>
      </w:r>
      <w:r w:rsidR="0077463E" w:rsidRPr="008C5F59">
        <w:rPr>
          <w:rFonts w:cs="Arial"/>
          <w:i/>
          <w:szCs w:val="24"/>
        </w:rPr>
        <w:t xml:space="preserve"> </w:t>
      </w:r>
      <w:r w:rsidRPr="008C5F59">
        <w:rPr>
          <w:rFonts w:cs="Arial"/>
          <w:i/>
          <w:szCs w:val="24"/>
        </w:rPr>
        <w:t>Water</w:t>
      </w:r>
      <w:r w:rsidR="0077463E" w:rsidRPr="008C5F59">
        <w:rPr>
          <w:rFonts w:cs="Arial"/>
          <w:i/>
          <w:szCs w:val="24"/>
        </w:rPr>
        <w:t xml:space="preserve"> </w:t>
      </w:r>
      <w:r w:rsidRPr="008C5F59">
        <w:rPr>
          <w:rFonts w:cs="Arial"/>
          <w:i/>
          <w:szCs w:val="24"/>
        </w:rPr>
        <w:t>in</w:t>
      </w:r>
      <w:r w:rsidR="0077463E" w:rsidRPr="008C5F59">
        <w:rPr>
          <w:rFonts w:cs="Arial"/>
          <w:i/>
          <w:szCs w:val="24"/>
        </w:rPr>
        <w:t xml:space="preserve"> </w:t>
      </w:r>
      <w:r w:rsidRPr="008C5F59">
        <w:rPr>
          <w:rFonts w:cs="Arial"/>
          <w:i/>
          <w:szCs w:val="24"/>
        </w:rPr>
        <w:t>California’s</w:t>
      </w:r>
      <w:r w:rsidR="0077463E" w:rsidRPr="008C5F59">
        <w:rPr>
          <w:rFonts w:cs="Arial"/>
          <w:i/>
          <w:szCs w:val="24"/>
        </w:rPr>
        <w:t xml:space="preserve"> </w:t>
      </w:r>
      <w:r w:rsidRPr="008C5F59">
        <w:rPr>
          <w:rFonts w:cs="Arial"/>
          <w:i/>
          <w:szCs w:val="24"/>
        </w:rPr>
        <w:t>San</w:t>
      </w:r>
      <w:r w:rsidR="0077463E" w:rsidRPr="008C5F59">
        <w:rPr>
          <w:rFonts w:cs="Arial"/>
          <w:i/>
          <w:szCs w:val="24"/>
        </w:rPr>
        <w:t xml:space="preserve"> </w:t>
      </w:r>
      <w:r w:rsidRPr="008C5F59">
        <w:rPr>
          <w:rFonts w:cs="Arial"/>
          <w:i/>
          <w:szCs w:val="24"/>
        </w:rPr>
        <w:t>Joaquin</w:t>
      </w:r>
      <w:r w:rsidR="0077463E" w:rsidRPr="008C5F59">
        <w:rPr>
          <w:rFonts w:cs="Arial"/>
          <w:i/>
          <w:szCs w:val="24"/>
        </w:rPr>
        <w:t xml:space="preserve"> </w:t>
      </w:r>
      <w:r w:rsidRPr="008C5F59">
        <w:rPr>
          <w:rFonts w:cs="Arial"/>
          <w:i/>
          <w:szCs w:val="24"/>
        </w:rPr>
        <w:t>Valley</w:t>
      </w:r>
      <w:r w:rsidRPr="008C5F59">
        <w:rPr>
          <w:rFonts w:cs="Arial"/>
          <w:szCs w:val="24"/>
        </w:rPr>
        <w:t>,</w:t>
      </w:r>
      <w:r w:rsidR="0077463E" w:rsidRPr="008C5F59">
        <w:rPr>
          <w:rFonts w:cs="Arial"/>
          <w:szCs w:val="24"/>
        </w:rPr>
        <w:t xml:space="preserve"> </w:t>
      </w:r>
      <w:r w:rsidRPr="008C5F59">
        <w:rPr>
          <w:rFonts w:cs="Arial"/>
          <w:szCs w:val="24"/>
        </w:rPr>
        <w:t>Environmental</w:t>
      </w:r>
      <w:r w:rsidR="0077463E" w:rsidRPr="008C5F59">
        <w:rPr>
          <w:rFonts w:cs="Arial"/>
          <w:szCs w:val="24"/>
        </w:rPr>
        <w:t xml:space="preserve"> </w:t>
      </w:r>
      <w:r w:rsidRPr="008C5F59">
        <w:rPr>
          <w:rFonts w:cs="Arial"/>
          <w:szCs w:val="24"/>
        </w:rPr>
        <w:t>Health</w:t>
      </w:r>
      <w:r w:rsidR="0077463E" w:rsidRPr="008C5F59">
        <w:rPr>
          <w:rFonts w:cs="Arial"/>
          <w:szCs w:val="24"/>
        </w:rPr>
        <w:t xml:space="preserve"> </w:t>
      </w:r>
      <w:r w:rsidRPr="008C5F59">
        <w:rPr>
          <w:rFonts w:cs="Arial"/>
          <w:szCs w:val="24"/>
        </w:rPr>
        <w:t>Perspectives</w:t>
      </w:r>
      <w:r w:rsidR="0077463E" w:rsidRPr="008C5F59">
        <w:rPr>
          <w:rFonts w:cs="Arial"/>
          <w:szCs w:val="24"/>
        </w:rPr>
        <w:t xml:space="preserve"> </w:t>
      </w:r>
      <w:r w:rsidRPr="008C5F59">
        <w:rPr>
          <w:rFonts w:cs="Arial"/>
          <w:szCs w:val="24"/>
        </w:rPr>
        <w:t>(June</w:t>
      </w:r>
      <w:r w:rsidR="0077463E" w:rsidRPr="008C5F59">
        <w:rPr>
          <w:rFonts w:cs="Arial"/>
          <w:szCs w:val="24"/>
        </w:rPr>
        <w:t xml:space="preserve"> </w:t>
      </w:r>
      <w:r w:rsidRPr="008C5F59">
        <w:rPr>
          <w:rFonts w:cs="Arial"/>
          <w:szCs w:val="24"/>
        </w:rPr>
        <w:t>2011).</w:t>
      </w:r>
    </w:p>
  </w:footnote>
  <w:footnote w:id="182">
    <w:p w14:paraId="33DA9C0B" w14:textId="181AD3A9" w:rsidR="00404965" w:rsidRPr="008C5F59" w:rsidRDefault="00404965" w:rsidP="0060743F">
      <w:pPr>
        <w:spacing w:before="0" w:after="0" w:line="240" w:lineRule="auto"/>
        <w:ind w:firstLine="0"/>
        <w:contextualSpacing w:val="0"/>
        <w:rPr>
          <w:rFonts w:cs="Arial"/>
          <w:szCs w:val="24"/>
        </w:rPr>
      </w:pPr>
      <w:r w:rsidRPr="008C5F59">
        <w:rPr>
          <w:rStyle w:val="FootnoteReference"/>
          <w:rFonts w:cs="Arial"/>
          <w:szCs w:val="24"/>
        </w:rPr>
        <w:footnoteRef/>
      </w:r>
      <w:r w:rsidR="0077463E" w:rsidRPr="008C5F59">
        <w:rPr>
          <w:rFonts w:cs="Arial"/>
          <w:szCs w:val="24"/>
        </w:rPr>
        <w:t xml:space="preserve">  </w:t>
      </w:r>
      <w:r w:rsidRPr="008C5F59">
        <w:rPr>
          <w:rFonts w:cs="Arial"/>
          <w:szCs w:val="24"/>
        </w:rPr>
        <w:t>This</w:t>
      </w:r>
      <w:r w:rsidR="0077463E" w:rsidRPr="008C5F59">
        <w:rPr>
          <w:rFonts w:cs="Arial"/>
          <w:szCs w:val="24"/>
        </w:rPr>
        <w:t xml:space="preserve"> </w:t>
      </w:r>
      <w:r w:rsidRPr="008C5F59">
        <w:rPr>
          <w:rFonts w:cs="Arial"/>
          <w:szCs w:val="24"/>
        </w:rPr>
        <w:t>order’s</w:t>
      </w:r>
      <w:r w:rsidR="0077463E" w:rsidRPr="008C5F59">
        <w:rPr>
          <w:rFonts w:cs="Arial"/>
          <w:szCs w:val="24"/>
        </w:rPr>
        <w:t xml:space="preserve"> </w:t>
      </w:r>
      <w:r w:rsidRPr="008C5F59">
        <w:rPr>
          <w:rFonts w:cs="Arial"/>
          <w:szCs w:val="24"/>
        </w:rPr>
        <w:t>conclusions</w:t>
      </w:r>
      <w:r w:rsidR="0077463E" w:rsidRPr="008C5F59">
        <w:rPr>
          <w:rFonts w:cs="Arial"/>
          <w:szCs w:val="24"/>
        </w:rPr>
        <w:t xml:space="preserve"> </w:t>
      </w:r>
      <w:r w:rsidRPr="008C5F59">
        <w:rPr>
          <w:rFonts w:cs="Arial"/>
          <w:szCs w:val="24"/>
        </w:rPr>
        <w:t>concerning</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ins w:id="1190" w:author="Author">
        <w:r w:rsidR="00FB3986" w:rsidRPr="008C5F59">
          <w:rPr>
            <w:rFonts w:cs="Arial"/>
            <w:szCs w:val="24"/>
          </w:rPr>
          <w:t xml:space="preserve">2013 </w:t>
        </w:r>
      </w:ins>
      <w:r w:rsidR="00FB3986" w:rsidRPr="008C5F59">
        <w:rPr>
          <w:rFonts w:cs="Arial"/>
          <w:szCs w:val="24"/>
        </w:rPr>
        <w:t>Dairy General WDRs</w:t>
      </w:r>
      <w:r w:rsidR="00F3207F" w:rsidRPr="008C5F59">
        <w:rPr>
          <w:rFonts w:cs="Arial"/>
          <w:szCs w:val="24"/>
        </w:rPr>
        <w:t>’</w:t>
      </w:r>
      <w:r w:rsidR="0077463E" w:rsidRPr="008C5F59">
        <w:rPr>
          <w:rFonts w:cs="Arial"/>
          <w:szCs w:val="24"/>
        </w:rPr>
        <w:t xml:space="preserve"> </w:t>
      </w:r>
      <w:r w:rsidR="00CF7057" w:rsidRPr="008C5F59">
        <w:rPr>
          <w:rFonts w:cs="Arial"/>
          <w:szCs w:val="24"/>
        </w:rPr>
        <w:t>shortcomings</w:t>
      </w:r>
      <w:r w:rsidR="0077463E" w:rsidRPr="008C5F59">
        <w:rPr>
          <w:rFonts w:cs="Arial"/>
          <w:szCs w:val="24"/>
        </w:rPr>
        <w:t xml:space="preserve"> </w:t>
      </w:r>
      <w:r w:rsidRPr="008C5F59">
        <w:rPr>
          <w:rFonts w:cs="Arial"/>
          <w:szCs w:val="24"/>
        </w:rPr>
        <w:t>do</w:t>
      </w:r>
      <w:r w:rsidR="0077463E" w:rsidRPr="008C5F59">
        <w:rPr>
          <w:rFonts w:cs="Arial"/>
          <w:szCs w:val="24"/>
        </w:rPr>
        <w:t xml:space="preserve"> </w:t>
      </w:r>
      <w:r w:rsidRPr="008C5F59">
        <w:rPr>
          <w:rFonts w:cs="Arial"/>
          <w:szCs w:val="24"/>
        </w:rPr>
        <w:t>not</w:t>
      </w:r>
      <w:r w:rsidR="0077463E" w:rsidRPr="008C5F59">
        <w:rPr>
          <w:rFonts w:cs="Arial"/>
          <w:szCs w:val="24"/>
        </w:rPr>
        <w:t xml:space="preserve"> </w:t>
      </w:r>
      <w:r w:rsidRPr="008C5F59">
        <w:rPr>
          <w:rFonts w:cs="Arial"/>
          <w:szCs w:val="24"/>
        </w:rPr>
        <w:t>affect</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analysis</w:t>
      </w:r>
      <w:r w:rsidR="0077463E" w:rsidRPr="008C5F59">
        <w:rPr>
          <w:rFonts w:cs="Arial"/>
          <w:szCs w:val="24"/>
        </w:rPr>
        <w:t xml:space="preserve"> </w:t>
      </w:r>
      <w:r w:rsidRPr="008C5F59">
        <w:rPr>
          <w:rFonts w:cs="Arial"/>
          <w:szCs w:val="24"/>
        </w:rPr>
        <w:t>of</w:t>
      </w:r>
      <w:r w:rsidR="0077463E" w:rsidRPr="008C5F59">
        <w:rPr>
          <w:rFonts w:cs="Arial"/>
          <w:szCs w:val="24"/>
        </w:rPr>
        <w:t xml:space="preserve"> </w:t>
      </w:r>
      <w:r w:rsidRPr="008C5F59">
        <w:rPr>
          <w:rFonts w:cs="Arial"/>
          <w:szCs w:val="24"/>
        </w:rPr>
        <w:t>whether</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ins w:id="1191" w:author="Author">
        <w:r w:rsidR="00FB3986" w:rsidRPr="008C5F59">
          <w:rPr>
            <w:rFonts w:cs="Arial"/>
            <w:szCs w:val="24"/>
          </w:rPr>
          <w:t xml:space="preserve">2013 </w:t>
        </w:r>
      </w:ins>
      <w:r w:rsidR="00FB3986" w:rsidRPr="008C5F59">
        <w:rPr>
          <w:rFonts w:cs="Arial"/>
          <w:szCs w:val="24"/>
        </w:rPr>
        <w:t>Dairy General WDRs</w:t>
      </w:r>
      <w:r w:rsidR="0077463E" w:rsidRPr="008C5F59">
        <w:rPr>
          <w:rFonts w:cs="Arial"/>
          <w:szCs w:val="24"/>
        </w:rPr>
        <w:t xml:space="preserve"> </w:t>
      </w:r>
      <w:r w:rsidRPr="008C5F59">
        <w:rPr>
          <w:rFonts w:cs="Arial"/>
          <w:szCs w:val="24"/>
        </w:rPr>
        <w:t>effectuate</w:t>
      </w:r>
      <w:r w:rsidR="0077463E" w:rsidRPr="008C5F59">
        <w:rPr>
          <w:rFonts w:cs="Arial"/>
          <w:szCs w:val="24"/>
        </w:rPr>
        <w:t xml:space="preserve"> </w:t>
      </w:r>
      <w:r w:rsidRPr="008C5F59">
        <w:rPr>
          <w:rFonts w:cs="Arial"/>
          <w:szCs w:val="24"/>
        </w:rPr>
        <w:t>a</w:t>
      </w:r>
      <w:r w:rsidR="0077463E" w:rsidRPr="008C5F59">
        <w:rPr>
          <w:rFonts w:cs="Arial"/>
          <w:szCs w:val="24"/>
        </w:rPr>
        <w:t xml:space="preserve"> </w:t>
      </w:r>
      <w:r w:rsidRPr="008C5F59">
        <w:rPr>
          <w:rFonts w:cs="Arial"/>
          <w:szCs w:val="24"/>
        </w:rPr>
        <w:t>disproportionate,</w:t>
      </w:r>
      <w:r w:rsidR="0077463E" w:rsidRPr="008C5F59">
        <w:rPr>
          <w:rFonts w:cs="Arial"/>
          <w:szCs w:val="24"/>
        </w:rPr>
        <w:t xml:space="preserve"> </w:t>
      </w:r>
      <w:r w:rsidRPr="008C5F59">
        <w:rPr>
          <w:rFonts w:cs="Arial"/>
          <w:szCs w:val="24"/>
        </w:rPr>
        <w:t>adverse</w:t>
      </w:r>
      <w:r w:rsidR="0077463E" w:rsidRPr="008C5F59">
        <w:rPr>
          <w:rFonts w:cs="Arial"/>
          <w:szCs w:val="24"/>
        </w:rPr>
        <w:t xml:space="preserve"> </w:t>
      </w:r>
      <w:r w:rsidRPr="008C5F59">
        <w:rPr>
          <w:rFonts w:cs="Arial"/>
          <w:szCs w:val="24"/>
        </w:rPr>
        <w:t>impact</w:t>
      </w:r>
      <w:r w:rsidR="0077463E" w:rsidRPr="008C5F59">
        <w:rPr>
          <w:rFonts w:cs="Arial"/>
          <w:szCs w:val="24"/>
        </w:rPr>
        <w:t xml:space="preserve"> </w:t>
      </w:r>
      <w:r w:rsidRPr="008C5F59">
        <w:rPr>
          <w:rFonts w:cs="Arial"/>
          <w:szCs w:val="24"/>
        </w:rPr>
        <w:t>on</w:t>
      </w:r>
      <w:r w:rsidR="0077463E" w:rsidRPr="008C5F59">
        <w:rPr>
          <w:rFonts w:cs="Arial"/>
          <w:szCs w:val="24"/>
        </w:rPr>
        <w:t xml:space="preserve"> </w:t>
      </w:r>
      <w:r w:rsidRPr="008C5F59">
        <w:rPr>
          <w:rFonts w:cs="Arial"/>
          <w:szCs w:val="24"/>
        </w:rPr>
        <w:t>a</w:t>
      </w:r>
      <w:r w:rsidR="0077463E" w:rsidRPr="008C5F59">
        <w:rPr>
          <w:rFonts w:cs="Arial"/>
          <w:szCs w:val="24"/>
        </w:rPr>
        <w:t xml:space="preserve"> </w:t>
      </w:r>
      <w:r w:rsidRPr="008C5F59">
        <w:rPr>
          <w:rFonts w:cs="Arial"/>
          <w:szCs w:val="24"/>
        </w:rPr>
        <w:t>protected</w:t>
      </w:r>
      <w:r w:rsidR="0077463E" w:rsidRPr="008C5F59">
        <w:rPr>
          <w:rFonts w:cs="Arial"/>
          <w:szCs w:val="24"/>
        </w:rPr>
        <w:t xml:space="preserve"> </w:t>
      </w:r>
      <w:r w:rsidRPr="008C5F59">
        <w:rPr>
          <w:rFonts w:cs="Arial"/>
          <w:szCs w:val="24"/>
        </w:rPr>
        <w:t>class.</w:t>
      </w:r>
    </w:p>
  </w:footnote>
  <w:footnote w:id="183">
    <w:p w14:paraId="6A4DF63E" w14:textId="77777777" w:rsidR="00032927" w:rsidRPr="008C5F59" w:rsidRDefault="00032927" w:rsidP="00792FB4">
      <w:pPr>
        <w:pStyle w:val="FootnoteText"/>
        <w:spacing w:before="0"/>
        <w:contextualSpacing w:val="0"/>
        <w:rPr>
          <w:szCs w:val="24"/>
        </w:rPr>
      </w:pPr>
      <w:ins w:id="1195" w:author="Author">
        <w:r w:rsidRPr="008C5F59">
          <w:rPr>
            <w:rStyle w:val="FootnoteReference"/>
            <w:szCs w:val="24"/>
          </w:rPr>
          <w:footnoteRef/>
        </w:r>
        <w:r w:rsidRPr="008C5F59">
          <w:rPr>
            <w:szCs w:val="24"/>
          </w:rPr>
          <w:t xml:space="preserve"> Camile Pannu, </w:t>
        </w:r>
        <w:r w:rsidRPr="008C5F59">
          <w:rPr>
            <w:i/>
            <w:iCs/>
            <w:szCs w:val="24"/>
          </w:rPr>
          <w:t>et al</w:t>
        </w:r>
        <w:r w:rsidRPr="008C5F59">
          <w:rPr>
            <w:szCs w:val="24"/>
          </w:rPr>
          <w:t xml:space="preserve">., </w:t>
        </w:r>
        <w:r w:rsidRPr="008C5F59">
          <w:rPr>
            <w:i/>
            <w:iCs/>
            <w:szCs w:val="24"/>
          </w:rPr>
          <w:t>The Struggle For Water Justice in California’s San Joaquin Valley: A Focus on Disadvantaged Unincorporated Communities</w:t>
        </w:r>
        <w:r w:rsidRPr="008C5F59">
          <w:rPr>
            <w:szCs w:val="24"/>
          </w:rPr>
          <w:t xml:space="preserve">, UC Davis Center for Regional Change (Feb. 2018) p. 31; Sarah Acquah, Mara Allaire, </w:t>
        </w:r>
        <w:r w:rsidRPr="008C5F59">
          <w:rPr>
            <w:i/>
            <w:iCs/>
            <w:szCs w:val="24"/>
          </w:rPr>
          <w:t>Disparities in Drinking Water Quality: Evidence from California</w:t>
        </w:r>
        <w:r w:rsidRPr="008C5F59">
          <w:rPr>
            <w:szCs w:val="24"/>
          </w:rPr>
          <w:t>, Water Policy, vol. 25, no. 2 (Feb. 3, 2023) p. 82 (a copy of these studies are in the administrative record for this proceeding).</w:t>
        </w:r>
      </w:ins>
    </w:p>
  </w:footnote>
  <w:footnote w:id="184">
    <w:p w14:paraId="3401BA1F" w14:textId="450DD131" w:rsidR="00D003CB" w:rsidRPr="008C5F59" w:rsidRDefault="00D003CB" w:rsidP="002579D4">
      <w:pPr>
        <w:pStyle w:val="FootnoteText"/>
        <w:rPr>
          <w:szCs w:val="24"/>
        </w:rPr>
      </w:pPr>
      <w:ins w:id="1198" w:author="Author">
        <w:r w:rsidRPr="008C5F59">
          <w:rPr>
            <w:rStyle w:val="FootnoteReference"/>
            <w:szCs w:val="24"/>
          </w:rPr>
          <w:footnoteRef/>
        </w:r>
        <w:r w:rsidRPr="008C5F59">
          <w:rPr>
            <w:szCs w:val="24"/>
          </w:rPr>
          <w:t xml:space="preserve"> </w:t>
        </w:r>
        <w:r w:rsidR="00FC4E54" w:rsidRPr="008C5F59">
          <w:rPr>
            <w:szCs w:val="24"/>
          </w:rPr>
          <w:t xml:space="preserve"> </w:t>
        </w:r>
        <w:r w:rsidR="00C67E9B" w:rsidRPr="008C5F59">
          <w:rPr>
            <w:szCs w:val="24"/>
          </w:rPr>
          <w:t xml:space="preserve">Nonpoint Source Policy, p. </w:t>
        </w:r>
        <w:r w:rsidR="009E61CA" w:rsidRPr="008C5F59">
          <w:rPr>
            <w:szCs w:val="24"/>
          </w:rPr>
          <w:t>16.</w:t>
        </w:r>
      </w:ins>
    </w:p>
  </w:footnote>
  <w:footnote w:id="185">
    <w:p w14:paraId="3F83410B" w14:textId="77777777" w:rsidR="00AF53E0" w:rsidRPr="008C5F59" w:rsidRDefault="00AF53E0" w:rsidP="00AF53E0">
      <w:pPr>
        <w:pStyle w:val="FootnoteText"/>
        <w:rPr>
          <w:szCs w:val="24"/>
        </w:rPr>
      </w:pPr>
      <w:ins w:id="1199" w:author="Author">
        <w:r w:rsidRPr="008C5F59">
          <w:rPr>
            <w:rStyle w:val="FootnoteReference"/>
            <w:szCs w:val="24"/>
          </w:rPr>
          <w:footnoteRef/>
        </w:r>
        <w:r w:rsidRPr="008C5F59">
          <w:rPr>
            <w:szCs w:val="24"/>
          </w:rPr>
          <w:t xml:space="preserve">  </w:t>
        </w:r>
        <w:r w:rsidRPr="008C5F59">
          <w:rPr>
            <w:rFonts w:eastAsia="Times New Roman" w:cs="Arial"/>
            <w:color w:val="000000"/>
            <w:szCs w:val="24"/>
          </w:rPr>
          <w:t xml:space="preserve">In furtherance of that recognition, the State Water Board </w:t>
        </w:r>
        <w:r w:rsidRPr="008C5F59">
          <w:rPr>
            <w:szCs w:val="24"/>
          </w:rPr>
          <w:t>adopted its racial equity resolution on November 16, 2021 (Resolution No. 2021-0050), and the Central Valley Water Board subsequently adopted a similar resolution in 2022 (Resolution No. R5-2022-0067). The resolutions express the Water Boards’ commitment to</w:t>
        </w:r>
        <w:r w:rsidRPr="008C5F59">
          <w:rPr>
            <w:rFonts w:eastAsia="Times New Roman" w:cs="Arial"/>
            <w:color w:val="000000"/>
            <w:szCs w:val="24"/>
          </w:rPr>
          <w:t xml:space="preserve"> racial equity, inclusion, and l</w:t>
        </w:r>
        <w:r w:rsidRPr="008C5F59">
          <w:rPr>
            <w:szCs w:val="24"/>
          </w:rPr>
          <w:t>ooking through a racial equity lens in their decisionmaking.</w:t>
        </w:r>
      </w:ins>
    </w:p>
  </w:footnote>
  <w:footnote w:id="186">
    <w:p w14:paraId="073341D7" w14:textId="30A09DBC" w:rsidR="00CD1F6B" w:rsidRPr="008C5F59" w:rsidRDefault="00CD1F6B" w:rsidP="009148A3">
      <w:pPr>
        <w:pStyle w:val="FootnoteText"/>
        <w:spacing w:before="0"/>
        <w:rPr>
          <w:szCs w:val="24"/>
        </w:rPr>
      </w:pPr>
      <w:r w:rsidRPr="008C5F59">
        <w:rPr>
          <w:rStyle w:val="FootnoteReference"/>
          <w:szCs w:val="24"/>
        </w:rPr>
        <w:footnoteRef/>
      </w:r>
      <w:r w:rsidRPr="008C5F59">
        <w:rPr>
          <w:szCs w:val="24"/>
        </w:rPr>
        <w:t xml:space="preserve">  The </w:t>
      </w:r>
      <w:r w:rsidRPr="008C5F59">
        <w:rPr>
          <w:rFonts w:eastAsiaTheme="minorEastAsia" w:cs="Arial"/>
          <w:szCs w:val="24"/>
        </w:rPr>
        <w:t>Safe and Affordable Drinking Water Fund's Policy</w:t>
      </w:r>
      <w:r w:rsidRPr="008C5F59">
        <w:rPr>
          <w:szCs w:val="24"/>
        </w:rPr>
        <w:t xml:space="preserve"> and archived </w:t>
      </w:r>
      <w:del w:id="1205" w:author="Author">
        <w:r w:rsidRPr="00065B9C">
          <w:delText>Annual</w:delText>
        </w:r>
      </w:del>
      <w:ins w:id="1206" w:author="Author">
        <w:r w:rsidR="00DF1D06" w:rsidRPr="008C5F59">
          <w:rPr>
            <w:szCs w:val="24"/>
          </w:rPr>
          <w:t>a</w:t>
        </w:r>
        <w:r w:rsidRPr="008C5F59">
          <w:rPr>
            <w:szCs w:val="24"/>
          </w:rPr>
          <w:t>nnual</w:t>
        </w:r>
      </w:ins>
      <w:r w:rsidRPr="008C5F59">
        <w:rPr>
          <w:szCs w:val="24"/>
        </w:rPr>
        <w:t xml:space="preserve"> Fund Expenditure Plans are available at: </w:t>
      </w:r>
      <w:ins w:id="1207" w:author="Author">
        <w:r w:rsidR="00484206" w:rsidRPr="008C5F59">
          <w:rPr>
            <w:szCs w:val="24"/>
          </w:rPr>
          <w:t>&lt;</w:t>
        </w:r>
      </w:ins>
      <w:r w:rsidRPr="008C5F59">
        <w:rPr>
          <w:szCs w:val="24"/>
        </w:rPr>
        <w:t>https://www.waterboards.ca.gov/water_issues/programs/grants_loans/sustainable_water_solutions/safer.html</w:t>
      </w:r>
      <w:ins w:id="1208" w:author="Author">
        <w:r w:rsidR="00484206" w:rsidRPr="008C5F59">
          <w:rPr>
            <w:szCs w:val="24"/>
          </w:rPr>
          <w:t>&gt;</w:t>
        </w:r>
      </w:ins>
      <w:r w:rsidRPr="008C5F59">
        <w:rPr>
          <w:szCs w:val="24"/>
        </w:rPr>
        <w:t xml:space="preserve"> (as of </w:t>
      </w:r>
      <w:del w:id="1209" w:author="Author">
        <w:r w:rsidRPr="00065B9C">
          <w:delText>July 30, 2024</w:delText>
        </w:r>
      </w:del>
      <w:ins w:id="1210" w:author="Author">
        <w:r w:rsidR="0074612A" w:rsidRPr="008C5F59">
          <w:rPr>
            <w:szCs w:val="24"/>
          </w:rPr>
          <w:t>June 10</w:t>
        </w:r>
        <w:r w:rsidRPr="008C5F59">
          <w:rPr>
            <w:szCs w:val="24"/>
          </w:rPr>
          <w:t>, 202</w:t>
        </w:r>
        <w:r w:rsidR="00290175" w:rsidRPr="008C5F59">
          <w:rPr>
            <w:szCs w:val="24"/>
          </w:rPr>
          <w:t>6</w:t>
        </w:r>
      </w:ins>
      <w:r w:rsidRPr="008C5F59">
        <w:rPr>
          <w:szCs w:val="24"/>
        </w:rPr>
        <w:t>).</w:t>
      </w:r>
    </w:p>
  </w:footnote>
  <w:footnote w:id="187">
    <w:p w14:paraId="2E8FD0EE" w14:textId="5195B621" w:rsidR="008B4795" w:rsidRPr="008C5F59" w:rsidRDefault="008B4795" w:rsidP="009148A3">
      <w:pPr>
        <w:pStyle w:val="FootnoteText"/>
        <w:spacing w:before="0"/>
        <w:rPr>
          <w:szCs w:val="24"/>
        </w:rPr>
      </w:pPr>
      <w:r w:rsidRPr="008C5F59">
        <w:rPr>
          <w:rStyle w:val="FootnoteReference"/>
          <w:szCs w:val="24"/>
        </w:rPr>
        <w:footnoteRef/>
      </w:r>
      <w:r w:rsidR="0077463E" w:rsidRPr="008C5F59">
        <w:rPr>
          <w:szCs w:val="24"/>
        </w:rPr>
        <w:t xml:space="preserve">  </w:t>
      </w:r>
      <w:r w:rsidR="008C3BB4" w:rsidRPr="008C5F59">
        <w:rPr>
          <w:szCs w:val="24"/>
        </w:rPr>
        <w:t>The</w:t>
      </w:r>
      <w:r w:rsidR="0077463E" w:rsidRPr="008C5F59">
        <w:rPr>
          <w:szCs w:val="24"/>
        </w:rPr>
        <w:t xml:space="preserve"> </w:t>
      </w:r>
      <w:r w:rsidR="008C3BB4" w:rsidRPr="008C5F59">
        <w:rPr>
          <w:szCs w:val="24"/>
        </w:rPr>
        <w:t>State</w:t>
      </w:r>
      <w:r w:rsidR="0077463E" w:rsidRPr="008C5F59">
        <w:rPr>
          <w:szCs w:val="24"/>
        </w:rPr>
        <w:t xml:space="preserve"> </w:t>
      </w:r>
      <w:r w:rsidR="008C3BB4" w:rsidRPr="008C5F59">
        <w:rPr>
          <w:szCs w:val="24"/>
        </w:rPr>
        <w:t>Water</w:t>
      </w:r>
      <w:r w:rsidR="0077463E" w:rsidRPr="008C5F59">
        <w:rPr>
          <w:szCs w:val="24"/>
        </w:rPr>
        <w:t xml:space="preserve"> </w:t>
      </w:r>
      <w:r w:rsidR="008C3BB4" w:rsidRPr="008C5F59">
        <w:rPr>
          <w:szCs w:val="24"/>
        </w:rPr>
        <w:t>Board’s</w:t>
      </w:r>
      <w:r w:rsidR="0077463E" w:rsidRPr="008C5F59">
        <w:rPr>
          <w:szCs w:val="24"/>
        </w:rPr>
        <w:t xml:space="preserve"> </w:t>
      </w:r>
      <w:r w:rsidR="00803974" w:rsidRPr="008C5F59">
        <w:rPr>
          <w:szCs w:val="24"/>
        </w:rPr>
        <w:t>SAFER</w:t>
      </w:r>
      <w:r w:rsidR="0077463E" w:rsidRPr="008C5F59">
        <w:rPr>
          <w:szCs w:val="24"/>
        </w:rPr>
        <w:t xml:space="preserve"> </w:t>
      </w:r>
      <w:r w:rsidR="00803974" w:rsidRPr="008C5F59">
        <w:rPr>
          <w:szCs w:val="24"/>
        </w:rPr>
        <w:t>Dashboard</w:t>
      </w:r>
      <w:r w:rsidR="0077463E" w:rsidRPr="008C5F59">
        <w:rPr>
          <w:szCs w:val="24"/>
        </w:rPr>
        <w:t xml:space="preserve"> </w:t>
      </w:r>
      <w:r w:rsidR="008C3BB4" w:rsidRPr="008C5F59">
        <w:rPr>
          <w:szCs w:val="24"/>
        </w:rPr>
        <w:t>has</w:t>
      </w:r>
      <w:r w:rsidR="0077463E" w:rsidRPr="008C5F59">
        <w:rPr>
          <w:szCs w:val="24"/>
        </w:rPr>
        <w:t xml:space="preserve"> </w:t>
      </w:r>
      <w:r w:rsidR="00803974" w:rsidRPr="008C5F59">
        <w:rPr>
          <w:szCs w:val="24"/>
        </w:rPr>
        <w:t>data</w:t>
      </w:r>
      <w:r w:rsidR="0077463E" w:rsidRPr="008C5F59">
        <w:rPr>
          <w:szCs w:val="24"/>
        </w:rPr>
        <w:t xml:space="preserve"> </w:t>
      </w:r>
      <w:r w:rsidR="00803974" w:rsidRPr="008C5F59">
        <w:rPr>
          <w:szCs w:val="24"/>
        </w:rPr>
        <w:t>from</w:t>
      </w:r>
      <w:r w:rsidR="0077463E" w:rsidRPr="008C5F59">
        <w:rPr>
          <w:szCs w:val="24"/>
        </w:rPr>
        <w:t xml:space="preserve"> </w:t>
      </w:r>
      <w:r w:rsidR="00803974" w:rsidRPr="008C5F59">
        <w:rPr>
          <w:szCs w:val="24"/>
        </w:rPr>
        <w:t>the</w:t>
      </w:r>
      <w:r w:rsidR="0077463E" w:rsidRPr="008C5F59">
        <w:rPr>
          <w:szCs w:val="24"/>
        </w:rPr>
        <w:t xml:space="preserve"> </w:t>
      </w:r>
      <w:r w:rsidR="00803974" w:rsidRPr="008C5F59">
        <w:rPr>
          <w:szCs w:val="24"/>
        </w:rPr>
        <w:t>2023</w:t>
      </w:r>
      <w:r w:rsidR="0077463E" w:rsidRPr="008C5F59">
        <w:rPr>
          <w:szCs w:val="24"/>
        </w:rPr>
        <w:t xml:space="preserve"> </w:t>
      </w:r>
      <w:r w:rsidR="00803974" w:rsidRPr="008C5F59">
        <w:rPr>
          <w:szCs w:val="24"/>
        </w:rPr>
        <w:t>Drinking</w:t>
      </w:r>
      <w:r w:rsidR="0077463E" w:rsidRPr="008C5F59">
        <w:rPr>
          <w:szCs w:val="24"/>
        </w:rPr>
        <w:t xml:space="preserve"> </w:t>
      </w:r>
      <w:r w:rsidR="00803974" w:rsidRPr="008C5F59">
        <w:rPr>
          <w:szCs w:val="24"/>
        </w:rPr>
        <w:t>Water</w:t>
      </w:r>
      <w:r w:rsidR="0077463E" w:rsidRPr="008C5F59">
        <w:rPr>
          <w:szCs w:val="24"/>
        </w:rPr>
        <w:t xml:space="preserve"> </w:t>
      </w:r>
      <w:r w:rsidR="00803974" w:rsidRPr="008C5F59">
        <w:rPr>
          <w:szCs w:val="24"/>
        </w:rPr>
        <w:t>Needs</w:t>
      </w:r>
      <w:r w:rsidR="0077463E" w:rsidRPr="008C5F59">
        <w:rPr>
          <w:szCs w:val="24"/>
        </w:rPr>
        <w:t xml:space="preserve"> </w:t>
      </w:r>
      <w:r w:rsidR="00803974" w:rsidRPr="008C5F59">
        <w:rPr>
          <w:szCs w:val="24"/>
        </w:rPr>
        <w:t>Assessment</w:t>
      </w:r>
      <w:r w:rsidR="008C3BB4" w:rsidRPr="008C5F59">
        <w:rPr>
          <w:szCs w:val="24"/>
        </w:rPr>
        <w:t>,</w:t>
      </w:r>
      <w:r w:rsidR="0077463E" w:rsidRPr="008C5F59">
        <w:rPr>
          <w:szCs w:val="24"/>
        </w:rPr>
        <w:t xml:space="preserve"> </w:t>
      </w:r>
      <w:r w:rsidR="008C3BB4" w:rsidRPr="008C5F59">
        <w:rPr>
          <w:szCs w:val="24"/>
        </w:rPr>
        <w:t>which</w:t>
      </w:r>
      <w:r w:rsidR="0077463E" w:rsidRPr="008C5F59">
        <w:rPr>
          <w:szCs w:val="24"/>
        </w:rPr>
        <w:t xml:space="preserve"> </w:t>
      </w:r>
      <w:r w:rsidR="008C3BB4" w:rsidRPr="008C5F59">
        <w:rPr>
          <w:szCs w:val="24"/>
        </w:rPr>
        <w:t>is</w:t>
      </w:r>
      <w:r w:rsidR="0077463E" w:rsidRPr="008C5F59">
        <w:rPr>
          <w:szCs w:val="24"/>
        </w:rPr>
        <w:t xml:space="preserve"> </w:t>
      </w:r>
      <w:r w:rsidR="00073E60" w:rsidRPr="008C5F59">
        <w:rPr>
          <w:szCs w:val="24"/>
        </w:rPr>
        <w:t>a</w:t>
      </w:r>
      <w:r w:rsidR="00803974" w:rsidRPr="008C5F59">
        <w:rPr>
          <w:szCs w:val="24"/>
        </w:rPr>
        <w:t>vailable</w:t>
      </w:r>
      <w:r w:rsidR="0077463E" w:rsidRPr="008C5F59">
        <w:rPr>
          <w:szCs w:val="24"/>
        </w:rPr>
        <w:t xml:space="preserve"> </w:t>
      </w:r>
      <w:r w:rsidR="00803974" w:rsidRPr="008C5F59">
        <w:rPr>
          <w:szCs w:val="24"/>
        </w:rPr>
        <w:t>at</w:t>
      </w:r>
      <w:r w:rsidR="00D45EEB" w:rsidRPr="008C5F59">
        <w:rPr>
          <w:szCs w:val="24"/>
        </w:rPr>
        <w:t>:</w:t>
      </w:r>
      <w:r w:rsidR="0077463E" w:rsidRPr="008C5F59">
        <w:rPr>
          <w:szCs w:val="24"/>
        </w:rPr>
        <w:t xml:space="preserve"> </w:t>
      </w:r>
      <w:r w:rsidR="00626DB4" w:rsidRPr="008C5F59">
        <w:rPr>
          <w:szCs w:val="24"/>
        </w:rPr>
        <w:t>&lt;http://www.waterboards.ca.gov/drinking_water/certlic/drinkingwater/saferdashboard.html&gt;</w:t>
      </w:r>
      <w:r w:rsidR="0077463E" w:rsidRPr="008C5F59">
        <w:rPr>
          <w:szCs w:val="24"/>
        </w:rPr>
        <w:t xml:space="preserve"> </w:t>
      </w:r>
      <w:r w:rsidR="00803974" w:rsidRPr="008C5F59">
        <w:rPr>
          <w:szCs w:val="24"/>
        </w:rPr>
        <w:t>(as</w:t>
      </w:r>
      <w:r w:rsidR="0077463E" w:rsidRPr="008C5F59">
        <w:rPr>
          <w:szCs w:val="24"/>
        </w:rPr>
        <w:t xml:space="preserve"> </w:t>
      </w:r>
      <w:r w:rsidR="00803974" w:rsidRPr="008C5F59">
        <w:rPr>
          <w:szCs w:val="24"/>
        </w:rPr>
        <w:t>of</w:t>
      </w:r>
      <w:r w:rsidR="0077463E" w:rsidRPr="008C5F59">
        <w:rPr>
          <w:szCs w:val="24"/>
        </w:rPr>
        <w:t xml:space="preserve"> </w:t>
      </w:r>
      <w:del w:id="1211" w:author="Author">
        <w:r w:rsidR="00803974" w:rsidRPr="00065B9C">
          <w:delText>July</w:delText>
        </w:r>
        <w:r w:rsidR="0077463E" w:rsidRPr="00065B9C">
          <w:delText xml:space="preserve"> </w:delText>
        </w:r>
        <w:r w:rsidR="00803974" w:rsidRPr="00065B9C">
          <w:delText>30,</w:delText>
        </w:r>
        <w:r w:rsidR="0077463E" w:rsidRPr="00065B9C">
          <w:delText xml:space="preserve"> </w:delText>
        </w:r>
        <w:r w:rsidR="00803974" w:rsidRPr="00065B9C">
          <w:delText>2024</w:delText>
        </w:r>
      </w:del>
      <w:ins w:id="1212" w:author="Author">
        <w:r w:rsidR="00290175" w:rsidRPr="008C5F59">
          <w:rPr>
            <w:szCs w:val="24"/>
          </w:rPr>
          <w:t>June 10, 2026</w:t>
        </w:r>
      </w:ins>
      <w:r w:rsidR="00803974" w:rsidRPr="008C5F59">
        <w:rPr>
          <w:szCs w:val="24"/>
        </w:rPr>
        <w:t>).</w:t>
      </w:r>
    </w:p>
  </w:footnote>
  <w:footnote w:id="188">
    <w:p w14:paraId="3C2C99AF" w14:textId="2C78B458" w:rsidR="005060E9" w:rsidRPr="008C5F59" w:rsidRDefault="005060E9" w:rsidP="002579D4">
      <w:pPr>
        <w:pStyle w:val="FootnoteText"/>
        <w:rPr>
          <w:szCs w:val="24"/>
        </w:rPr>
      </w:pPr>
      <w:ins w:id="1253" w:author="Author">
        <w:r w:rsidRPr="008C5F59">
          <w:rPr>
            <w:rStyle w:val="FootnoteReference"/>
            <w:szCs w:val="24"/>
          </w:rPr>
          <w:footnoteRef/>
        </w:r>
        <w:r w:rsidRPr="008C5F59">
          <w:rPr>
            <w:szCs w:val="24"/>
          </w:rPr>
          <w:t xml:space="preserve"> </w:t>
        </w:r>
        <w:r w:rsidR="001A6A91" w:rsidRPr="008C5F59">
          <w:rPr>
            <w:szCs w:val="24"/>
          </w:rPr>
          <w:t xml:space="preserve"> </w:t>
        </w:r>
        <w:r w:rsidR="00FE443D" w:rsidRPr="008C5F59">
          <w:rPr>
            <w:szCs w:val="24"/>
          </w:rPr>
          <w:t>The</w:t>
        </w:r>
        <w:r w:rsidRPr="008C5F59">
          <w:rPr>
            <w:szCs w:val="24"/>
          </w:rPr>
          <w:t xml:space="preserve"> Nitrogen Discharge Limit</w:t>
        </w:r>
        <w:r w:rsidR="00025846" w:rsidRPr="008C5F59">
          <w:rPr>
            <w:szCs w:val="24"/>
          </w:rPr>
          <w:t xml:space="preserve"> will be </w:t>
        </w:r>
        <w:r w:rsidR="0082613B" w:rsidRPr="008C5F59">
          <w:rPr>
            <w:szCs w:val="24"/>
          </w:rPr>
          <w:t>achieved</w:t>
        </w:r>
        <w:r w:rsidR="00025846" w:rsidRPr="008C5F59">
          <w:rPr>
            <w:szCs w:val="24"/>
          </w:rPr>
          <w:t xml:space="preserve"> </w:t>
        </w:r>
        <w:r w:rsidR="00172494" w:rsidRPr="008C5F59">
          <w:rPr>
            <w:szCs w:val="24"/>
          </w:rPr>
          <w:t>through</w:t>
        </w:r>
        <w:r w:rsidR="00025846" w:rsidRPr="008C5F59">
          <w:rPr>
            <w:szCs w:val="24"/>
          </w:rPr>
          <w:t xml:space="preserve"> the</w:t>
        </w:r>
        <w:r w:rsidR="002D1A79" w:rsidRPr="008C5F59">
          <w:rPr>
            <w:szCs w:val="24"/>
          </w:rPr>
          <w:t xml:space="preserve"> </w:t>
        </w:r>
        <w:r w:rsidR="002D1A79" w:rsidRPr="008C5F59">
          <w:rPr>
            <w:rFonts w:cs="Arial"/>
            <w:color w:val="000000" w:themeColor="text1"/>
            <w:szCs w:val="24"/>
          </w:rPr>
          <w:t xml:space="preserve">land application rate formula </w:t>
        </w:r>
        <w:r w:rsidR="00FC07A0" w:rsidRPr="008C5F59">
          <w:rPr>
            <w:rFonts w:cs="Arial"/>
            <w:color w:val="000000" w:themeColor="text1"/>
            <w:szCs w:val="24"/>
          </w:rPr>
          <w:t>(</w:t>
        </w:r>
        <w:r w:rsidR="00304699" w:rsidRPr="008C5F59">
          <w:rPr>
            <w:szCs w:val="24"/>
          </w:rPr>
          <w:t>discussed in Section III.A.1</w:t>
        </w:r>
        <w:r w:rsidR="00FC07A0" w:rsidRPr="008C5F59">
          <w:rPr>
            <w:szCs w:val="24"/>
          </w:rPr>
          <w:t>)</w:t>
        </w:r>
        <w:r w:rsidR="00907B19" w:rsidRPr="008C5F59">
          <w:rPr>
            <w:szCs w:val="24"/>
          </w:rPr>
          <w:t xml:space="preserve"> </w:t>
        </w:r>
        <w:r w:rsidR="00CD1F82" w:rsidRPr="008C5F59">
          <w:rPr>
            <w:szCs w:val="24"/>
          </w:rPr>
          <w:t>f</w:t>
        </w:r>
        <w:r w:rsidR="00FD2E26" w:rsidRPr="008C5F59">
          <w:rPr>
            <w:szCs w:val="24"/>
          </w:rPr>
          <w:t>rom</w:t>
        </w:r>
        <w:r w:rsidR="00CD1F82" w:rsidRPr="008C5F59">
          <w:rPr>
            <w:szCs w:val="24"/>
          </w:rPr>
          <w:t xml:space="preserve"> which </w:t>
        </w:r>
        <w:r w:rsidR="001C52DD" w:rsidRPr="008C5F59">
          <w:rPr>
            <w:szCs w:val="24"/>
          </w:rPr>
          <w:t xml:space="preserve">slightly </w:t>
        </w:r>
        <w:r w:rsidR="00005B8D" w:rsidRPr="008C5F59">
          <w:rPr>
            <w:szCs w:val="24"/>
          </w:rPr>
          <w:t>diff</w:t>
        </w:r>
        <w:r w:rsidR="00FE5882" w:rsidRPr="008C5F59">
          <w:rPr>
            <w:szCs w:val="24"/>
          </w:rPr>
          <w:t>erent land application rates</w:t>
        </w:r>
        <w:r w:rsidR="001C52DD" w:rsidRPr="008C5F59">
          <w:rPr>
            <w:szCs w:val="24"/>
          </w:rPr>
          <w:t xml:space="preserve"> </w:t>
        </w:r>
        <w:r w:rsidR="00CD1F82" w:rsidRPr="008C5F59">
          <w:rPr>
            <w:szCs w:val="24"/>
          </w:rPr>
          <w:t xml:space="preserve">may be derived </w:t>
        </w:r>
        <w:r w:rsidR="001C52DD" w:rsidRPr="008C5F59">
          <w:rPr>
            <w:szCs w:val="24"/>
          </w:rPr>
          <w:t xml:space="preserve">due to site-specific conditions </w:t>
        </w:r>
        <w:r w:rsidR="005D3861" w:rsidRPr="008C5F59">
          <w:rPr>
            <w:szCs w:val="24"/>
          </w:rPr>
          <w:t>such as crop</w:t>
        </w:r>
        <w:r w:rsidR="00A95258" w:rsidRPr="008C5F59">
          <w:rPr>
            <w:szCs w:val="24"/>
          </w:rPr>
          <w:t xml:space="preserve"> </w:t>
        </w:r>
        <w:r w:rsidR="00B83968" w:rsidRPr="008C5F59">
          <w:rPr>
            <w:szCs w:val="24"/>
          </w:rPr>
          <w:t xml:space="preserve">type, soil moisture, </w:t>
        </w:r>
        <w:r w:rsidR="00E4759B" w:rsidRPr="008C5F59">
          <w:rPr>
            <w:szCs w:val="24"/>
          </w:rPr>
          <w:t>and manure</w:t>
        </w:r>
        <w:r w:rsidR="0084426D" w:rsidRPr="008C5F59">
          <w:rPr>
            <w:szCs w:val="24"/>
          </w:rPr>
          <w:t xml:space="preserve"> </w:t>
        </w:r>
        <w:r w:rsidR="00D72012" w:rsidRPr="008C5F59">
          <w:rPr>
            <w:szCs w:val="24"/>
          </w:rPr>
          <w:t>nitrogen</w:t>
        </w:r>
        <w:r w:rsidR="00E4759B" w:rsidRPr="008C5F59">
          <w:rPr>
            <w:szCs w:val="24"/>
          </w:rPr>
          <w:t xml:space="preserve"> content</w:t>
        </w:r>
        <w:r w:rsidR="00FC07A0" w:rsidRPr="008C5F59">
          <w:rPr>
            <w:szCs w:val="24"/>
          </w:rPr>
          <w:t>.</w:t>
        </w:r>
      </w:ins>
    </w:p>
  </w:footnote>
  <w:footnote w:id="189">
    <w:p w14:paraId="537F210C" w14:textId="476BA824" w:rsidR="00576C8E" w:rsidRPr="008C5F59" w:rsidRDefault="00576C8E" w:rsidP="002579D4">
      <w:pPr>
        <w:pStyle w:val="FootnoteText"/>
        <w:rPr>
          <w:szCs w:val="24"/>
        </w:rPr>
      </w:pPr>
      <w:ins w:id="1267" w:author="Author">
        <w:r w:rsidRPr="008C5F59">
          <w:rPr>
            <w:rStyle w:val="FootnoteReference"/>
            <w:szCs w:val="24"/>
          </w:rPr>
          <w:footnoteRef/>
        </w:r>
        <w:r w:rsidRPr="008C5F59">
          <w:rPr>
            <w:szCs w:val="24"/>
          </w:rPr>
          <w:t xml:space="preserve">  In their </w:t>
        </w:r>
        <w:r w:rsidR="009E6979" w:rsidRPr="008C5F59">
          <w:rPr>
            <w:szCs w:val="24"/>
          </w:rPr>
          <w:t>letter commenting on our</w:t>
        </w:r>
        <w:r w:rsidR="001C7177" w:rsidRPr="008C5F59">
          <w:rPr>
            <w:szCs w:val="24"/>
          </w:rPr>
          <w:t xml:space="preserve"> October</w:t>
        </w:r>
        <w:r w:rsidRPr="008C5F59">
          <w:rPr>
            <w:szCs w:val="24"/>
          </w:rPr>
          <w:t xml:space="preserve"> 1, 2024</w:t>
        </w:r>
        <w:r w:rsidR="001C7177" w:rsidRPr="008C5F59">
          <w:rPr>
            <w:szCs w:val="24"/>
          </w:rPr>
          <w:t>,</w:t>
        </w:r>
        <w:r w:rsidRPr="008C5F59">
          <w:rPr>
            <w:szCs w:val="24"/>
          </w:rPr>
          <w:t xml:space="preserve"> draft order, Dairy Cares</w:t>
        </w:r>
        <w:r w:rsidR="007C71E4" w:rsidRPr="008C5F59">
          <w:rPr>
            <w:szCs w:val="24"/>
          </w:rPr>
          <w:t xml:space="preserve"> cites to page 9 of the 2013 Dairy WDRs, contending</w:t>
        </w:r>
        <w:r w:rsidRPr="008C5F59">
          <w:rPr>
            <w:szCs w:val="24"/>
          </w:rPr>
          <w:t xml:space="preserve"> the Nitrogen Discharge Limit is unnecessary, insofar as it </w:t>
        </w:r>
        <w:r w:rsidR="0018706C" w:rsidRPr="008C5F59">
          <w:rPr>
            <w:szCs w:val="24"/>
          </w:rPr>
          <w:t>provides that the d</w:t>
        </w:r>
        <w:r w:rsidR="002F6A2E" w:rsidRPr="008C5F59">
          <w:rPr>
            <w:szCs w:val="24"/>
          </w:rPr>
          <w:t xml:space="preserve">airy discharges must </w:t>
        </w:r>
        <w:r w:rsidR="00277EB5" w:rsidRPr="008C5F59">
          <w:rPr>
            <w:szCs w:val="24"/>
          </w:rPr>
          <w:t>not</w:t>
        </w:r>
        <w:r w:rsidR="002F6A2E" w:rsidRPr="008C5F59">
          <w:rPr>
            <w:szCs w:val="24"/>
          </w:rPr>
          <w:t xml:space="preserve"> “caus</w:t>
        </w:r>
        <w:r w:rsidR="00277EB5" w:rsidRPr="008C5F59">
          <w:rPr>
            <w:szCs w:val="24"/>
          </w:rPr>
          <w:t xml:space="preserve">e </w:t>
        </w:r>
        <w:r w:rsidR="002F6A2E" w:rsidRPr="008C5F59">
          <w:rPr>
            <w:szCs w:val="24"/>
          </w:rPr>
          <w:t>or contribut</w:t>
        </w:r>
        <w:r w:rsidR="00277EB5" w:rsidRPr="008C5F59">
          <w:rPr>
            <w:szCs w:val="24"/>
          </w:rPr>
          <w:t>e</w:t>
        </w:r>
        <w:r w:rsidR="002F6A2E" w:rsidRPr="008C5F59">
          <w:rPr>
            <w:szCs w:val="24"/>
          </w:rPr>
          <w:t xml:space="preserve">” to </w:t>
        </w:r>
        <w:r w:rsidR="00277EB5" w:rsidRPr="008C5F59">
          <w:rPr>
            <w:szCs w:val="24"/>
          </w:rPr>
          <w:t>the groundwater exceeding water quality objectives</w:t>
        </w:r>
        <w:r w:rsidR="002F6A2E" w:rsidRPr="008C5F59">
          <w:rPr>
            <w:szCs w:val="24"/>
          </w:rPr>
          <w:t xml:space="preserve">, because the cause or contribute standard is in the </w:t>
        </w:r>
        <w:r w:rsidR="00FB3986" w:rsidRPr="008C5F59">
          <w:rPr>
            <w:szCs w:val="24"/>
          </w:rPr>
          <w:t>2013 Dairy General WDRs</w:t>
        </w:r>
        <w:r w:rsidR="00D92825" w:rsidRPr="008C5F59">
          <w:rPr>
            <w:szCs w:val="24"/>
          </w:rPr>
          <w:t>’ Groundwater Limitation</w:t>
        </w:r>
        <w:r w:rsidR="002F6A2E" w:rsidRPr="008C5F59">
          <w:rPr>
            <w:szCs w:val="24"/>
          </w:rPr>
          <w:t xml:space="preserve">. </w:t>
        </w:r>
        <w:r w:rsidR="00C978E6" w:rsidRPr="008C5F59">
          <w:rPr>
            <w:szCs w:val="24"/>
          </w:rPr>
          <w:t>D</w:t>
        </w:r>
        <w:r w:rsidR="002F6A2E" w:rsidRPr="008C5F59">
          <w:rPr>
            <w:szCs w:val="24"/>
          </w:rPr>
          <w:t>airy Cares is mistaken</w:t>
        </w:r>
        <w:r w:rsidR="00444333" w:rsidRPr="008C5F59">
          <w:rPr>
            <w:szCs w:val="24"/>
          </w:rPr>
          <w:t>. As</w:t>
        </w:r>
        <w:r w:rsidR="00C978E6" w:rsidRPr="008C5F59">
          <w:rPr>
            <w:szCs w:val="24"/>
          </w:rPr>
          <w:t xml:space="preserve"> we explain in Section </w:t>
        </w:r>
        <w:r w:rsidR="00E656BA" w:rsidRPr="008C5F59">
          <w:rPr>
            <w:szCs w:val="24"/>
          </w:rPr>
          <w:t xml:space="preserve">I.D, the Groundwater Limitation </w:t>
        </w:r>
        <w:r w:rsidR="00444333" w:rsidRPr="008C5F59">
          <w:rPr>
            <w:szCs w:val="24"/>
          </w:rPr>
          <w:t>only includes th</w:t>
        </w:r>
        <w:r w:rsidR="007C71E4" w:rsidRPr="008C5F59">
          <w:rPr>
            <w:szCs w:val="24"/>
          </w:rPr>
          <w:t>e mandate to</w:t>
        </w:r>
        <w:r w:rsidR="00444333" w:rsidRPr="008C5F59">
          <w:rPr>
            <w:szCs w:val="24"/>
          </w:rPr>
          <w:t xml:space="preserve"> not </w:t>
        </w:r>
        <w:r w:rsidR="00444333" w:rsidRPr="008C5F59">
          <w:rPr>
            <w:i/>
            <w:iCs/>
            <w:szCs w:val="24"/>
          </w:rPr>
          <w:t>cause</w:t>
        </w:r>
        <w:r w:rsidR="00444333" w:rsidRPr="008C5F59">
          <w:rPr>
            <w:szCs w:val="24"/>
          </w:rPr>
          <w:t xml:space="preserve"> the underlying groundwater to exceed water quality objectives</w:t>
        </w:r>
        <w:r w:rsidR="007C71E4" w:rsidRPr="008C5F59">
          <w:rPr>
            <w:szCs w:val="24"/>
          </w:rPr>
          <w:t xml:space="preserve"> </w:t>
        </w:r>
        <w:r w:rsidR="00444333" w:rsidRPr="008C5F59">
          <w:rPr>
            <w:szCs w:val="24"/>
          </w:rPr>
          <w:t>and omits reference to contributing to an exceedance.</w:t>
        </w:r>
        <w:r w:rsidR="007C71E4" w:rsidRPr="008C5F59">
          <w:rPr>
            <w:szCs w:val="24"/>
          </w:rPr>
          <w:t xml:space="preserve"> </w:t>
        </w:r>
        <w:r w:rsidR="00B70F06" w:rsidRPr="008C5F59">
          <w:rPr>
            <w:szCs w:val="24"/>
          </w:rPr>
          <w:t xml:space="preserve">The passage </w:t>
        </w:r>
        <w:r w:rsidR="00166BE6" w:rsidRPr="008C5F59">
          <w:rPr>
            <w:szCs w:val="24"/>
          </w:rPr>
          <w:t xml:space="preserve">cited </w:t>
        </w:r>
        <w:r w:rsidR="00B70F06" w:rsidRPr="008C5F59">
          <w:rPr>
            <w:szCs w:val="24"/>
          </w:rPr>
          <w:t>in the</w:t>
        </w:r>
        <w:r w:rsidR="00C35708" w:rsidRPr="008C5F59">
          <w:rPr>
            <w:szCs w:val="24"/>
          </w:rPr>
          <w:t xml:space="preserve"> </w:t>
        </w:r>
        <w:r w:rsidR="00FB3986" w:rsidRPr="008C5F59">
          <w:rPr>
            <w:szCs w:val="24"/>
          </w:rPr>
          <w:t>2013 Dairy General WDRs</w:t>
        </w:r>
        <w:r w:rsidR="00D314A2" w:rsidRPr="008C5F59">
          <w:rPr>
            <w:szCs w:val="24"/>
          </w:rPr>
          <w:t>,</w:t>
        </w:r>
        <w:r w:rsidR="00B70F06" w:rsidRPr="008C5F59">
          <w:rPr>
            <w:szCs w:val="24"/>
          </w:rPr>
          <w:t xml:space="preserve"> </w:t>
        </w:r>
        <w:r w:rsidR="00DD5110" w:rsidRPr="008C5F59">
          <w:rPr>
            <w:szCs w:val="24"/>
          </w:rPr>
          <w:t>which does contain the cause and contribute language</w:t>
        </w:r>
        <w:r w:rsidR="00D314A2" w:rsidRPr="008C5F59">
          <w:rPr>
            <w:szCs w:val="24"/>
          </w:rPr>
          <w:t xml:space="preserve">, </w:t>
        </w:r>
        <w:r w:rsidR="004F3332" w:rsidRPr="008C5F59">
          <w:rPr>
            <w:szCs w:val="24"/>
          </w:rPr>
          <w:t xml:space="preserve">purports to </w:t>
        </w:r>
        <w:r w:rsidR="000C59A5" w:rsidRPr="008C5F59">
          <w:rPr>
            <w:szCs w:val="24"/>
          </w:rPr>
          <w:t>summarize</w:t>
        </w:r>
        <w:r w:rsidR="004F3332" w:rsidRPr="008C5F59">
          <w:rPr>
            <w:szCs w:val="24"/>
          </w:rPr>
          <w:t xml:space="preserve"> </w:t>
        </w:r>
        <w:r w:rsidR="000C59A5" w:rsidRPr="008C5F59">
          <w:rPr>
            <w:szCs w:val="24"/>
          </w:rPr>
          <w:t xml:space="preserve">what </w:t>
        </w:r>
        <w:r w:rsidR="001E5BCA" w:rsidRPr="008C5F59">
          <w:rPr>
            <w:szCs w:val="24"/>
          </w:rPr>
          <w:t>that order requires</w:t>
        </w:r>
        <w:r w:rsidR="004F3332" w:rsidRPr="008C5F59">
          <w:rPr>
            <w:szCs w:val="24"/>
          </w:rPr>
          <w:t xml:space="preserve"> (</w:t>
        </w:r>
        <w:r w:rsidR="001E5BCA" w:rsidRPr="008C5F59">
          <w:rPr>
            <w:szCs w:val="24"/>
          </w:rPr>
          <w:t>which is incorrect</w:t>
        </w:r>
        <w:r w:rsidR="004F3332" w:rsidRPr="008C5F59">
          <w:rPr>
            <w:szCs w:val="24"/>
          </w:rPr>
          <w:t xml:space="preserve">) and it is limited to land application and </w:t>
        </w:r>
        <w:r w:rsidR="00E8104E" w:rsidRPr="008C5F59">
          <w:rPr>
            <w:szCs w:val="24"/>
          </w:rPr>
          <w:t xml:space="preserve">does </w:t>
        </w:r>
        <w:r w:rsidR="004F3332" w:rsidRPr="008C5F59">
          <w:rPr>
            <w:szCs w:val="24"/>
          </w:rPr>
          <w:t xml:space="preserve">not </w:t>
        </w:r>
        <w:r w:rsidR="008034CD" w:rsidRPr="008C5F59">
          <w:rPr>
            <w:szCs w:val="24"/>
          </w:rPr>
          <w:t xml:space="preserve">also </w:t>
        </w:r>
        <w:r w:rsidR="00E8104E" w:rsidRPr="008C5F59">
          <w:rPr>
            <w:szCs w:val="24"/>
          </w:rPr>
          <w:t xml:space="preserve">apply to </w:t>
        </w:r>
        <w:r w:rsidR="004F3332" w:rsidRPr="008C5F59">
          <w:rPr>
            <w:szCs w:val="24"/>
          </w:rPr>
          <w:t xml:space="preserve">all dairy discharges to groundwater. </w:t>
        </w:r>
        <w:r w:rsidR="001E1CCA" w:rsidRPr="008C5F59">
          <w:rPr>
            <w:szCs w:val="24"/>
          </w:rPr>
          <w:t>(</w:t>
        </w:r>
        <w:r w:rsidR="001E1CCA" w:rsidRPr="008C5F59">
          <w:rPr>
            <w:i/>
            <w:iCs/>
            <w:szCs w:val="24"/>
          </w:rPr>
          <w:t>Compare</w:t>
        </w:r>
        <w:r w:rsidR="001E1CCA" w:rsidRPr="008C5F59">
          <w:rPr>
            <w:szCs w:val="24"/>
          </w:rPr>
          <w:t xml:space="preserve"> </w:t>
        </w:r>
        <w:r w:rsidR="00FB3986" w:rsidRPr="008C5F59">
          <w:rPr>
            <w:szCs w:val="24"/>
          </w:rPr>
          <w:t>2013 Dairy General WDRs</w:t>
        </w:r>
        <w:r w:rsidR="001E1CCA" w:rsidRPr="008C5F59">
          <w:rPr>
            <w:szCs w:val="24"/>
          </w:rPr>
          <w:t xml:space="preserve">, p. </w:t>
        </w:r>
        <w:r w:rsidR="00CE36F6" w:rsidRPr="008C5F59">
          <w:rPr>
            <w:szCs w:val="24"/>
          </w:rPr>
          <w:t>23, § F.1</w:t>
        </w:r>
        <w:r w:rsidR="00AE3B4E" w:rsidRPr="008C5F59">
          <w:rPr>
            <w:szCs w:val="24"/>
          </w:rPr>
          <w:t xml:space="preserve"> (the Groundwater Limitation)</w:t>
        </w:r>
        <w:r w:rsidR="00CE36F6" w:rsidRPr="008C5F59">
          <w:rPr>
            <w:szCs w:val="24"/>
          </w:rPr>
          <w:t xml:space="preserve">, </w:t>
        </w:r>
        <w:r w:rsidR="00CE36F6" w:rsidRPr="008C5F59">
          <w:rPr>
            <w:i/>
            <w:iCs/>
            <w:szCs w:val="24"/>
          </w:rPr>
          <w:t>with</w:t>
        </w:r>
        <w:r w:rsidR="00CE36F6" w:rsidRPr="008C5F59">
          <w:rPr>
            <w:szCs w:val="24"/>
          </w:rPr>
          <w:t xml:space="preserve"> </w:t>
        </w:r>
        <w:r w:rsidR="00CE36F6" w:rsidRPr="008C5F59">
          <w:rPr>
            <w:i/>
            <w:iCs/>
            <w:szCs w:val="24"/>
          </w:rPr>
          <w:t>id</w:t>
        </w:r>
        <w:r w:rsidR="00CE36F6" w:rsidRPr="008C5F59">
          <w:rPr>
            <w:szCs w:val="24"/>
          </w:rPr>
          <w:t>., at p.9</w:t>
        </w:r>
        <w:r w:rsidR="000013A6" w:rsidRPr="008C5F59">
          <w:rPr>
            <w:szCs w:val="24"/>
          </w:rPr>
          <w:t>, item 28.b</w:t>
        </w:r>
        <w:r w:rsidR="00AE3B4E" w:rsidRPr="008C5F59">
          <w:rPr>
            <w:szCs w:val="24"/>
          </w:rPr>
          <w:t xml:space="preserve"> (a summary of </w:t>
        </w:r>
        <w:r w:rsidR="00902D38" w:rsidRPr="008C5F59">
          <w:rPr>
            <w:szCs w:val="24"/>
          </w:rPr>
          <w:t>land application requirements</w:t>
        </w:r>
        <w:r w:rsidR="000013A6" w:rsidRPr="008C5F59">
          <w:rPr>
            <w:szCs w:val="24"/>
          </w:rPr>
          <w:t>)</w:t>
        </w:r>
        <w:r w:rsidR="00BF76BA" w:rsidRPr="008C5F59">
          <w:rPr>
            <w:szCs w:val="24"/>
          </w:rPr>
          <w:t>.</w:t>
        </w:r>
      </w:ins>
    </w:p>
  </w:footnote>
  <w:footnote w:id="190">
    <w:p w14:paraId="1E09F9ED" w14:textId="7C87F4FC" w:rsidR="00CE0054" w:rsidRPr="008C5F59" w:rsidRDefault="00CE0054" w:rsidP="009148A3">
      <w:pPr>
        <w:pStyle w:val="FootnoteText"/>
        <w:spacing w:before="0" w:after="60"/>
        <w:rPr>
          <w:szCs w:val="24"/>
        </w:rPr>
      </w:pPr>
      <w:r w:rsidRPr="008C5F59">
        <w:rPr>
          <w:rStyle w:val="FootnoteReference"/>
          <w:szCs w:val="24"/>
        </w:rPr>
        <w:footnoteRef/>
      </w:r>
      <w:r w:rsidRPr="008C5F59">
        <w:rPr>
          <w:szCs w:val="24"/>
        </w:rPr>
        <w:t xml:space="preserve">  Due to the </w:t>
      </w:r>
      <w:r w:rsidRPr="008C5F59">
        <w:rPr>
          <w:rFonts w:cs="Arial"/>
          <w:szCs w:val="24"/>
        </w:rPr>
        <w:t xml:space="preserve">relatively low nitrogen loading from production areas, </w:t>
      </w:r>
      <w:del w:id="1284" w:author="Author">
        <w:r w:rsidRPr="00065B9C">
          <w:rPr>
            <w:rFonts w:cs="Arial"/>
          </w:rPr>
          <w:delText xml:space="preserve">we leave </w:delText>
        </w:r>
        <w:r w:rsidRPr="00065B9C">
          <w:delText>the development of</w:delText>
        </w:r>
      </w:del>
      <w:ins w:id="1285" w:author="Author">
        <w:r w:rsidR="005C785C" w:rsidRPr="008C5F59">
          <w:rPr>
            <w:rFonts w:cs="Arial"/>
            <w:szCs w:val="24"/>
          </w:rPr>
          <w:t>although</w:t>
        </w:r>
      </w:ins>
      <w:r w:rsidR="00924D83" w:rsidRPr="008C5F59">
        <w:rPr>
          <w:rFonts w:cs="Arial"/>
          <w:szCs w:val="24"/>
        </w:rPr>
        <w:t xml:space="preserve"> appropriate requirements </w:t>
      </w:r>
      <w:del w:id="1286" w:author="Author">
        <w:r w:rsidRPr="00065B9C">
          <w:delText xml:space="preserve">that </w:delText>
        </w:r>
      </w:del>
      <w:ins w:id="1287" w:author="Author">
        <w:r w:rsidR="00924D83" w:rsidRPr="008C5F59">
          <w:rPr>
            <w:rFonts w:cs="Arial"/>
            <w:szCs w:val="24"/>
          </w:rPr>
          <w:t xml:space="preserve">must be developed to </w:t>
        </w:r>
      </w:ins>
      <w:r w:rsidR="00924D83" w:rsidRPr="008C5F59">
        <w:rPr>
          <w:rFonts w:cs="Arial"/>
          <w:szCs w:val="24"/>
        </w:rPr>
        <w:t>implement the Nitrogen Discharge Limit</w:t>
      </w:r>
      <w:del w:id="1288" w:author="Author">
        <w:r w:rsidRPr="00065B9C">
          <w:delText xml:space="preserve"> for production areas</w:delText>
        </w:r>
      </w:del>
      <w:ins w:id="1289" w:author="Author">
        <w:r w:rsidR="00924D83" w:rsidRPr="008C5F59">
          <w:rPr>
            <w:rFonts w:cs="Arial"/>
            <w:szCs w:val="24"/>
          </w:rPr>
          <w:t xml:space="preserve">, </w:t>
        </w:r>
        <w:r w:rsidRPr="008C5F59">
          <w:rPr>
            <w:rFonts w:cs="Arial"/>
            <w:szCs w:val="24"/>
          </w:rPr>
          <w:t xml:space="preserve">we leave </w:t>
        </w:r>
        <w:r w:rsidRPr="008C5F59">
          <w:rPr>
            <w:szCs w:val="24"/>
          </w:rPr>
          <w:t>the</w:t>
        </w:r>
        <w:r w:rsidR="00C95432" w:rsidRPr="008C5F59">
          <w:rPr>
            <w:szCs w:val="24"/>
          </w:rPr>
          <w:t>ir</w:t>
        </w:r>
        <w:r w:rsidRPr="008C5F59">
          <w:rPr>
            <w:szCs w:val="24"/>
          </w:rPr>
          <w:t xml:space="preserve"> development </w:t>
        </w:r>
        <w:r w:rsidR="00C95432" w:rsidRPr="008C5F59">
          <w:rPr>
            <w:szCs w:val="24"/>
          </w:rPr>
          <w:t>and implementation</w:t>
        </w:r>
      </w:ins>
      <w:r w:rsidR="00C95432" w:rsidRPr="008C5F59">
        <w:rPr>
          <w:szCs w:val="24"/>
        </w:rPr>
        <w:t xml:space="preserve"> to the </w:t>
      </w:r>
      <w:r w:rsidRPr="008C5F59">
        <w:rPr>
          <w:szCs w:val="24"/>
        </w:rPr>
        <w:t>sound discretion of the Central Valley Water Board.</w:t>
      </w:r>
    </w:p>
  </w:footnote>
  <w:footnote w:id="191">
    <w:p w14:paraId="480E3B35" w14:textId="75C30F96" w:rsidR="00A6071A" w:rsidRPr="008C5F59" w:rsidRDefault="00A6071A">
      <w:pPr>
        <w:pStyle w:val="FootnoteText"/>
        <w:rPr>
          <w:szCs w:val="24"/>
        </w:rPr>
      </w:pPr>
      <w:ins w:id="1309" w:author="Author">
        <w:r w:rsidRPr="008C5F59">
          <w:rPr>
            <w:rStyle w:val="FootnoteReference"/>
            <w:szCs w:val="24"/>
          </w:rPr>
          <w:footnoteRef/>
        </w:r>
        <w:r w:rsidRPr="008C5F59">
          <w:rPr>
            <w:szCs w:val="24"/>
          </w:rPr>
          <w:t xml:space="preserve"> </w:t>
        </w:r>
        <w:r w:rsidR="004F4474" w:rsidRPr="008C5F59">
          <w:rPr>
            <w:szCs w:val="24"/>
          </w:rPr>
          <w:t xml:space="preserve"> For the purposes of </w:t>
        </w:r>
        <w:r w:rsidR="00AB4E56" w:rsidRPr="008C5F59">
          <w:rPr>
            <w:szCs w:val="24"/>
          </w:rPr>
          <w:t xml:space="preserve">the regulatory framework, we refer to </w:t>
        </w:r>
        <w:r w:rsidR="00A30831" w:rsidRPr="008C5F59">
          <w:rPr>
            <w:szCs w:val="24"/>
          </w:rPr>
          <w:t xml:space="preserve">all land application areas that are owned or operated by </w:t>
        </w:r>
        <w:r w:rsidR="00983129" w:rsidRPr="008C5F59">
          <w:rPr>
            <w:szCs w:val="24"/>
          </w:rPr>
          <w:t>a</w:t>
        </w:r>
        <w:r w:rsidR="00A30831" w:rsidRPr="008C5F59">
          <w:rPr>
            <w:szCs w:val="24"/>
          </w:rPr>
          <w:t xml:space="preserve"> dairy or by an entity that is affiliated with </w:t>
        </w:r>
        <w:r w:rsidR="00983129" w:rsidRPr="008C5F59">
          <w:rPr>
            <w:szCs w:val="24"/>
          </w:rPr>
          <w:t>a</w:t>
        </w:r>
        <w:r w:rsidR="00A30831" w:rsidRPr="008C5F59">
          <w:rPr>
            <w:szCs w:val="24"/>
          </w:rPr>
          <w:t xml:space="preserve"> dairy owner or operator as “dairy cropland.”</w:t>
        </w:r>
      </w:ins>
    </w:p>
  </w:footnote>
  <w:footnote w:id="192">
    <w:p w14:paraId="52283417" w14:textId="101F7E3E" w:rsidR="00B52271" w:rsidRPr="008C5F59" w:rsidRDefault="00B52271"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Pr="008C5F59">
        <w:rPr>
          <w:rFonts w:cs="Arial"/>
          <w:szCs w:val="24"/>
        </w:rPr>
        <w:t>See</w:t>
      </w:r>
      <w:r w:rsidR="0077463E" w:rsidRPr="008C5F59">
        <w:rPr>
          <w:rFonts w:cs="Arial"/>
          <w:szCs w:val="24"/>
        </w:rPr>
        <w:t xml:space="preserve"> </w:t>
      </w:r>
      <w:r w:rsidRPr="008C5F59">
        <w:rPr>
          <w:rFonts w:cs="Arial"/>
          <w:szCs w:val="24"/>
        </w:rPr>
        <w:t>CVDRMP</w:t>
      </w:r>
      <w:r w:rsidR="0077463E" w:rsidRPr="008C5F59">
        <w:rPr>
          <w:rFonts w:cs="Arial"/>
          <w:szCs w:val="24"/>
        </w:rPr>
        <w:t xml:space="preserve"> </w:t>
      </w:r>
      <w:r w:rsidRPr="008C5F59">
        <w:rPr>
          <w:rFonts w:cs="Arial"/>
          <w:szCs w:val="24"/>
        </w:rPr>
        <w:t>Summary</w:t>
      </w:r>
      <w:r w:rsidR="0077463E" w:rsidRPr="008C5F59">
        <w:rPr>
          <w:rFonts w:cs="Arial"/>
          <w:szCs w:val="24"/>
        </w:rPr>
        <w:t xml:space="preserve"> </w:t>
      </w:r>
      <w:r w:rsidRPr="008C5F59">
        <w:rPr>
          <w:rFonts w:cs="Arial"/>
          <w:szCs w:val="24"/>
        </w:rPr>
        <w:t>Representative</w:t>
      </w:r>
      <w:r w:rsidR="0077463E" w:rsidRPr="008C5F59">
        <w:rPr>
          <w:rFonts w:cs="Arial"/>
          <w:szCs w:val="24"/>
        </w:rPr>
        <w:t xml:space="preserve"> </w:t>
      </w:r>
      <w:r w:rsidRPr="008C5F59">
        <w:rPr>
          <w:rFonts w:cs="Arial"/>
          <w:szCs w:val="24"/>
        </w:rPr>
        <w:t>Monitoring</w:t>
      </w:r>
      <w:r w:rsidR="0077463E" w:rsidRPr="008C5F59">
        <w:rPr>
          <w:rFonts w:cs="Arial"/>
          <w:szCs w:val="24"/>
        </w:rPr>
        <w:t xml:space="preserve"> </w:t>
      </w:r>
      <w:r w:rsidRPr="008C5F59">
        <w:rPr>
          <w:rFonts w:cs="Arial"/>
          <w:szCs w:val="24"/>
        </w:rPr>
        <w:t>Report,</w:t>
      </w:r>
      <w:r w:rsidR="0077463E" w:rsidRPr="008C5F59">
        <w:rPr>
          <w:rFonts w:cs="Arial"/>
          <w:szCs w:val="24"/>
        </w:rPr>
        <w:t xml:space="preserve"> </w:t>
      </w:r>
      <w:r w:rsidRPr="008C5F59">
        <w:rPr>
          <w:rFonts w:cs="Arial"/>
          <w:szCs w:val="24"/>
        </w:rPr>
        <w:t>p.</w:t>
      </w:r>
      <w:r w:rsidR="0077463E" w:rsidRPr="008C5F59">
        <w:rPr>
          <w:rFonts w:cs="Arial"/>
          <w:szCs w:val="24"/>
        </w:rPr>
        <w:t xml:space="preserve"> </w:t>
      </w:r>
      <w:r w:rsidRPr="008C5F59">
        <w:rPr>
          <w:rFonts w:cs="Arial"/>
          <w:szCs w:val="24"/>
        </w:rPr>
        <w:t>10,</w:t>
      </w:r>
      <w:r w:rsidR="0077463E" w:rsidRPr="008C5F59">
        <w:rPr>
          <w:rFonts w:cs="Arial"/>
          <w:szCs w:val="24"/>
        </w:rPr>
        <w:t xml:space="preserve"> </w:t>
      </w:r>
      <w:r w:rsidRPr="008C5F59">
        <w:rPr>
          <w:rFonts w:cs="Arial"/>
          <w:szCs w:val="24"/>
        </w:rPr>
        <w:t>§</w:t>
      </w:r>
      <w:r w:rsidR="0077463E" w:rsidRPr="008C5F59">
        <w:rPr>
          <w:rFonts w:cs="Arial"/>
          <w:szCs w:val="24"/>
        </w:rPr>
        <w:t xml:space="preserve"> </w:t>
      </w:r>
      <w:r w:rsidRPr="008C5F59">
        <w:rPr>
          <w:rFonts w:cs="Arial"/>
          <w:szCs w:val="24"/>
        </w:rPr>
        <w:t>1.5.1.1.</w:t>
      </w:r>
    </w:p>
  </w:footnote>
  <w:footnote w:id="193">
    <w:p w14:paraId="15A8F9E2" w14:textId="2F567F68" w:rsidR="007C687B" w:rsidRPr="008C5F59" w:rsidRDefault="007C687B"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001D7177" w:rsidRPr="008C5F59">
        <w:rPr>
          <w:rFonts w:cs="Arial"/>
          <w:i/>
          <w:iCs/>
          <w:szCs w:val="24"/>
        </w:rPr>
        <w:t>Id</w:t>
      </w:r>
      <w:r w:rsidR="001D7177" w:rsidRPr="008C5F59">
        <w:rPr>
          <w:rFonts w:cs="Arial"/>
          <w:szCs w:val="24"/>
        </w:rPr>
        <w:t>.,</w:t>
      </w:r>
      <w:r w:rsidR="0077463E" w:rsidRPr="008C5F59">
        <w:rPr>
          <w:rFonts w:cs="Arial"/>
          <w:szCs w:val="24"/>
        </w:rPr>
        <w:t xml:space="preserve"> </w:t>
      </w:r>
      <w:r w:rsidRPr="008C5F59">
        <w:rPr>
          <w:rFonts w:cs="Arial"/>
          <w:szCs w:val="24"/>
        </w:rPr>
        <w:t>p.</w:t>
      </w:r>
      <w:r w:rsidR="0077463E" w:rsidRPr="008C5F59">
        <w:rPr>
          <w:rFonts w:cs="Arial"/>
          <w:szCs w:val="24"/>
        </w:rPr>
        <w:t xml:space="preserve"> </w:t>
      </w:r>
      <w:r w:rsidRPr="008C5F59">
        <w:rPr>
          <w:rFonts w:cs="Arial"/>
          <w:szCs w:val="24"/>
        </w:rPr>
        <w:t>6,</w:t>
      </w:r>
      <w:r w:rsidR="0077463E" w:rsidRPr="008C5F59">
        <w:rPr>
          <w:rFonts w:cs="Arial"/>
          <w:szCs w:val="24"/>
        </w:rPr>
        <w:t xml:space="preserve"> </w:t>
      </w:r>
      <w:r w:rsidRPr="008C5F59">
        <w:rPr>
          <w:rFonts w:cs="Arial"/>
          <w:szCs w:val="24"/>
        </w:rPr>
        <w:t>§</w:t>
      </w:r>
      <w:r w:rsidR="0077463E" w:rsidRPr="008C5F59">
        <w:rPr>
          <w:rFonts w:cs="Arial"/>
          <w:szCs w:val="24"/>
        </w:rPr>
        <w:t xml:space="preserve"> </w:t>
      </w:r>
      <w:r w:rsidRPr="008C5F59">
        <w:rPr>
          <w:rFonts w:cs="Arial"/>
          <w:szCs w:val="24"/>
        </w:rPr>
        <w:t>1.4.1.</w:t>
      </w:r>
    </w:p>
  </w:footnote>
  <w:footnote w:id="194">
    <w:p w14:paraId="2BAA3341" w14:textId="7EE58BC8" w:rsidR="00B40553" w:rsidRPr="008C5F59" w:rsidRDefault="00B40553" w:rsidP="009148A3">
      <w:pPr>
        <w:pStyle w:val="FootnoteText"/>
        <w:spacing w:before="0" w:after="60"/>
        <w:rPr>
          <w:szCs w:val="24"/>
        </w:rPr>
      </w:pPr>
      <w:r w:rsidRPr="008C5F59">
        <w:rPr>
          <w:rStyle w:val="FootnoteReference"/>
          <w:szCs w:val="24"/>
        </w:rPr>
        <w:footnoteRef/>
      </w:r>
      <w:r w:rsidR="0077463E" w:rsidRPr="008C5F59">
        <w:rPr>
          <w:szCs w:val="24"/>
        </w:rPr>
        <w:t xml:space="preserve">  </w:t>
      </w:r>
      <w:r w:rsidR="00E84500" w:rsidRPr="008C5F59">
        <w:rPr>
          <w:i/>
          <w:iCs/>
          <w:szCs w:val="24"/>
        </w:rPr>
        <w:t>I</w:t>
      </w:r>
      <w:r w:rsidR="001C5A84" w:rsidRPr="008C5F59">
        <w:rPr>
          <w:i/>
          <w:iCs/>
          <w:szCs w:val="24"/>
        </w:rPr>
        <w:t>bid.</w:t>
      </w:r>
    </w:p>
  </w:footnote>
  <w:footnote w:id="195">
    <w:p w14:paraId="2CB492DF" w14:textId="1B9A03D1" w:rsidR="002F3622" w:rsidRPr="008C5F59" w:rsidRDefault="002F3622" w:rsidP="009148A3">
      <w:pPr>
        <w:pStyle w:val="FootnoteText"/>
        <w:spacing w:before="0" w:after="60"/>
        <w:rPr>
          <w:szCs w:val="24"/>
        </w:rPr>
      </w:pPr>
      <w:r w:rsidRPr="008C5F59">
        <w:rPr>
          <w:rStyle w:val="FootnoteReference"/>
          <w:szCs w:val="24"/>
        </w:rPr>
        <w:footnoteRef/>
      </w:r>
      <w:r w:rsidR="0077463E" w:rsidRPr="008C5F59">
        <w:rPr>
          <w:szCs w:val="24"/>
        </w:rPr>
        <w:t xml:space="preserve">  </w:t>
      </w:r>
      <w:r w:rsidR="00EA5240" w:rsidRPr="008C5F59">
        <w:rPr>
          <w:rFonts w:cs="Arial"/>
          <w:i/>
          <w:szCs w:val="24"/>
        </w:rPr>
        <w:t>Harter,</w:t>
      </w:r>
      <w:r w:rsidR="0077463E" w:rsidRPr="008C5F59">
        <w:rPr>
          <w:rFonts w:cs="Arial"/>
          <w:i/>
          <w:szCs w:val="24"/>
        </w:rPr>
        <w:t xml:space="preserve"> </w:t>
      </w:r>
      <w:r w:rsidR="00EA5240" w:rsidRPr="008C5F59">
        <w:rPr>
          <w:rFonts w:cs="Arial"/>
          <w:i/>
          <w:szCs w:val="24"/>
        </w:rPr>
        <w:t>Final</w:t>
      </w:r>
      <w:r w:rsidR="0077463E" w:rsidRPr="008C5F59">
        <w:rPr>
          <w:rFonts w:cs="Arial"/>
          <w:i/>
          <w:szCs w:val="24"/>
        </w:rPr>
        <w:t xml:space="preserve"> </w:t>
      </w:r>
      <w:r w:rsidR="00EA5240" w:rsidRPr="008C5F59">
        <w:rPr>
          <w:rFonts w:cs="Arial"/>
          <w:i/>
          <w:szCs w:val="24"/>
        </w:rPr>
        <w:t>Report,</w:t>
      </w:r>
      <w:r w:rsidR="0077463E" w:rsidRPr="008C5F59">
        <w:rPr>
          <w:rFonts w:cs="Arial"/>
          <w:i/>
          <w:szCs w:val="24"/>
        </w:rPr>
        <w:t xml:space="preserve"> </w:t>
      </w:r>
      <w:r w:rsidR="00EA5240" w:rsidRPr="008C5F59">
        <w:rPr>
          <w:rFonts w:cs="Arial"/>
          <w:i/>
          <w:szCs w:val="24"/>
        </w:rPr>
        <w:t>supra</w:t>
      </w:r>
      <w:r w:rsidR="00EA5240" w:rsidRPr="008C5F59">
        <w:rPr>
          <w:rFonts w:cs="Arial"/>
          <w:szCs w:val="24"/>
        </w:rPr>
        <w:t>,</w:t>
      </w:r>
      <w:r w:rsidR="0077463E" w:rsidRPr="008C5F59">
        <w:rPr>
          <w:rFonts w:cs="Arial"/>
          <w:szCs w:val="24"/>
        </w:rPr>
        <w:t xml:space="preserve"> </w:t>
      </w:r>
      <w:r w:rsidR="00EA5240" w:rsidRPr="008C5F59">
        <w:rPr>
          <w:rFonts w:cs="Arial"/>
          <w:szCs w:val="24"/>
        </w:rPr>
        <w:t>p.</w:t>
      </w:r>
      <w:r w:rsidR="0077463E" w:rsidRPr="008C5F59">
        <w:rPr>
          <w:rFonts w:cs="Arial"/>
          <w:szCs w:val="24"/>
        </w:rPr>
        <w:t xml:space="preserve"> </w:t>
      </w:r>
      <w:r w:rsidR="00EA5240" w:rsidRPr="008C5F59">
        <w:rPr>
          <w:rFonts w:cs="Arial"/>
          <w:szCs w:val="24"/>
        </w:rPr>
        <w:t>63.</w:t>
      </w:r>
    </w:p>
  </w:footnote>
  <w:footnote w:id="196">
    <w:p w14:paraId="72CD6E50" w14:textId="62DB01B0" w:rsidR="00F27E21" w:rsidRPr="008C5F59" w:rsidRDefault="00F27E21">
      <w:pPr>
        <w:pStyle w:val="FootnoteText"/>
        <w:rPr>
          <w:szCs w:val="24"/>
        </w:rPr>
      </w:pPr>
      <w:ins w:id="1334" w:author="Author">
        <w:r w:rsidRPr="008C5F59">
          <w:rPr>
            <w:rStyle w:val="FootnoteReference"/>
            <w:szCs w:val="24"/>
          </w:rPr>
          <w:footnoteRef/>
        </w:r>
        <w:r w:rsidRPr="008C5F59">
          <w:rPr>
            <w:szCs w:val="24"/>
          </w:rPr>
          <w:t xml:space="preserve"> </w:t>
        </w:r>
        <w:r w:rsidR="00B37BEA" w:rsidRPr="008C5F59">
          <w:rPr>
            <w:szCs w:val="24"/>
          </w:rPr>
          <w:t xml:space="preserve"> </w:t>
        </w:r>
        <w:r w:rsidR="003440D7" w:rsidRPr="008C5F59">
          <w:rPr>
            <w:szCs w:val="24"/>
          </w:rPr>
          <w:t>We note that our sister agency, CalRecycle</w:t>
        </w:r>
        <w:r w:rsidR="00815DE7">
          <w:rPr>
            <w:szCs w:val="24"/>
          </w:rPr>
          <w:t>,</w:t>
        </w:r>
        <w:r w:rsidR="003440D7" w:rsidRPr="008C5F59">
          <w:rPr>
            <w:szCs w:val="24"/>
          </w:rPr>
          <w:t xml:space="preserve"> </w:t>
        </w:r>
        <w:r w:rsidR="00A41172" w:rsidRPr="008C5F59">
          <w:rPr>
            <w:szCs w:val="24"/>
          </w:rPr>
          <w:t>has adopted regulations that apply to the l</w:t>
        </w:r>
        <w:r w:rsidR="007457E0" w:rsidRPr="008C5F59">
          <w:rPr>
            <w:szCs w:val="24"/>
          </w:rPr>
          <w:t xml:space="preserve">and application of </w:t>
        </w:r>
        <w:r w:rsidR="00783B3B" w:rsidRPr="008C5F59">
          <w:rPr>
            <w:szCs w:val="24"/>
          </w:rPr>
          <w:t>compostable</w:t>
        </w:r>
        <w:r w:rsidR="00A30AED" w:rsidRPr="008C5F59">
          <w:rPr>
            <w:szCs w:val="24"/>
          </w:rPr>
          <w:t xml:space="preserve"> materials.</w:t>
        </w:r>
        <w:r w:rsidR="00783B3B" w:rsidRPr="008C5F59">
          <w:rPr>
            <w:szCs w:val="24"/>
          </w:rPr>
          <w:t xml:space="preserve"> </w:t>
        </w:r>
        <w:r w:rsidR="009D628E" w:rsidRPr="008C5F59">
          <w:rPr>
            <w:szCs w:val="24"/>
          </w:rPr>
          <w:t>(</w:t>
        </w:r>
        <w:r w:rsidR="00783B3B" w:rsidRPr="008C5F59">
          <w:rPr>
            <w:szCs w:val="24"/>
          </w:rPr>
          <w:t xml:space="preserve">See </w:t>
        </w:r>
        <w:r w:rsidR="005F505B" w:rsidRPr="00F31E8B">
          <w:rPr>
            <w:color w:val="000000" w:themeColor="text1"/>
            <w:szCs w:val="24"/>
          </w:rPr>
          <w:t xml:space="preserve">Guidance: Land Application of Compostable Materials and/or </w:t>
        </w:r>
        <w:proofErr w:type="gramStart"/>
        <w:r w:rsidR="005F505B" w:rsidRPr="00F31E8B">
          <w:rPr>
            <w:color w:val="000000" w:themeColor="text1"/>
            <w:szCs w:val="24"/>
          </w:rPr>
          <w:t>Digestate</w:t>
        </w:r>
        <w:proofErr w:type="gramEnd"/>
        <w:r w:rsidR="005F505B" w:rsidRPr="00F31E8B">
          <w:rPr>
            <w:color w:val="000000" w:themeColor="text1"/>
            <w:szCs w:val="24"/>
          </w:rPr>
          <w:t xml:space="preserve"> at </w:t>
        </w:r>
        <w:r w:rsidR="009D44EF" w:rsidRPr="008C5F59">
          <w:rPr>
            <w:szCs w:val="24"/>
          </w:rPr>
          <w:t>&lt;</w:t>
        </w:r>
        <w:r w:rsidR="009D44EF">
          <w:fldChar w:fldCharType="begin"/>
        </w:r>
        <w:r w:rsidR="009D44EF">
          <w:instrText>HYPERLINK "https://www2.calrecycle.ca.gov/Docs/Web/121929"</w:instrText>
        </w:r>
        <w:r w:rsidR="009D44EF">
          <w:fldChar w:fldCharType="separate"/>
        </w:r>
        <w:r w:rsidR="009D44EF" w:rsidRPr="008C5F59">
          <w:rPr>
            <w:rStyle w:val="Hyperlink"/>
            <w:color w:val="auto"/>
            <w:szCs w:val="24"/>
            <w:u w:val="none"/>
          </w:rPr>
          <w:t>https://www2.calrecycle.ca.gov/Docs/Web/121929</w:t>
        </w:r>
        <w:r w:rsidR="009D44EF">
          <w:fldChar w:fldCharType="end"/>
        </w:r>
        <w:r w:rsidR="009D44EF" w:rsidRPr="008C5F59">
          <w:rPr>
            <w:szCs w:val="24"/>
          </w:rPr>
          <w:t xml:space="preserve">&gt; (as of </w:t>
        </w:r>
        <w:r w:rsidR="000858AD" w:rsidRPr="008C5F59">
          <w:rPr>
            <w:szCs w:val="24"/>
          </w:rPr>
          <w:t>June 10</w:t>
        </w:r>
        <w:r w:rsidR="009D44EF" w:rsidRPr="008C5F59">
          <w:rPr>
            <w:szCs w:val="24"/>
          </w:rPr>
          <w:t>, 2026)</w:t>
        </w:r>
        <w:r w:rsidR="00A14703" w:rsidRPr="008C5F59">
          <w:rPr>
            <w:szCs w:val="24"/>
          </w:rPr>
          <w:t>.</w:t>
        </w:r>
        <w:r w:rsidR="009D628E" w:rsidRPr="008C5F59">
          <w:rPr>
            <w:szCs w:val="24"/>
          </w:rPr>
          <w:t>)</w:t>
        </w:r>
        <w:r w:rsidR="00D65EBE" w:rsidRPr="008C5F59">
          <w:rPr>
            <w:szCs w:val="24"/>
          </w:rPr>
          <w:t xml:space="preserve"> Nothing in this order is intended to interfere with CalRecycle’s </w:t>
        </w:r>
        <w:r w:rsidR="002C3F5F" w:rsidRPr="008C5F59">
          <w:rPr>
            <w:szCs w:val="24"/>
          </w:rPr>
          <w:t>authority in this regard.</w:t>
        </w:r>
      </w:ins>
    </w:p>
  </w:footnote>
  <w:footnote w:id="197">
    <w:p w14:paraId="6B0B4D3F" w14:textId="77777777" w:rsidR="00E664C0" w:rsidRPr="008C5F59" w:rsidRDefault="00E664C0" w:rsidP="009148A3">
      <w:pPr>
        <w:pStyle w:val="FootnoteText"/>
        <w:spacing w:before="0" w:after="60"/>
        <w:rPr>
          <w:szCs w:val="24"/>
        </w:rPr>
      </w:pPr>
      <w:r w:rsidRPr="008C5F59">
        <w:rPr>
          <w:rStyle w:val="FootnoteReference"/>
          <w:szCs w:val="24"/>
        </w:rPr>
        <w:footnoteRef/>
      </w:r>
      <w:r w:rsidRPr="008C5F59">
        <w:rPr>
          <w:szCs w:val="24"/>
        </w:rPr>
        <w:t xml:space="preserve">  State Water Board Order WQ 2018-0002, p. 2.</w:t>
      </w:r>
    </w:p>
  </w:footnote>
  <w:footnote w:id="198">
    <w:p w14:paraId="1C6B66C2" w14:textId="0648C846" w:rsidR="00DA496B" w:rsidRPr="00065B9C" w:rsidRDefault="00DA496B" w:rsidP="00111434">
      <w:pPr>
        <w:pStyle w:val="FootnoteText"/>
      </w:pPr>
      <w:del w:id="1355" w:author="Author">
        <w:r w:rsidRPr="00065B9C">
          <w:rPr>
            <w:rStyle w:val="FootnoteReference"/>
          </w:rPr>
          <w:footnoteRef/>
        </w:r>
        <w:r w:rsidR="0077463E" w:rsidRPr="00065B9C">
          <w:delText xml:space="preserve">  </w:delText>
        </w:r>
        <w:r w:rsidR="00C57276" w:rsidRPr="00065B9C">
          <w:delText>See</w:delText>
        </w:r>
        <w:r w:rsidR="0077463E" w:rsidRPr="00065B9C">
          <w:delText xml:space="preserve"> </w:delText>
        </w:r>
        <w:r w:rsidR="00C57276" w:rsidRPr="00065B9C">
          <w:delText>CVDRMP</w:delText>
        </w:r>
        <w:r w:rsidR="0077463E" w:rsidRPr="00065B9C">
          <w:delText xml:space="preserve"> </w:delText>
        </w:r>
        <w:r w:rsidR="00C57276" w:rsidRPr="00065B9C">
          <w:delText>Summary</w:delText>
        </w:r>
        <w:r w:rsidR="0077463E" w:rsidRPr="00065B9C">
          <w:delText xml:space="preserve"> </w:delText>
        </w:r>
        <w:r w:rsidR="00C57276" w:rsidRPr="00065B9C">
          <w:delText>Representative</w:delText>
        </w:r>
        <w:r w:rsidR="0077463E" w:rsidRPr="00065B9C">
          <w:delText xml:space="preserve"> </w:delText>
        </w:r>
        <w:r w:rsidR="00C57276" w:rsidRPr="00065B9C">
          <w:delText>Monitoring</w:delText>
        </w:r>
        <w:r w:rsidR="0077463E" w:rsidRPr="00065B9C">
          <w:delText xml:space="preserve"> </w:delText>
        </w:r>
        <w:r w:rsidR="00C57276" w:rsidRPr="00065B9C">
          <w:delText>Report,</w:delText>
        </w:r>
        <w:r w:rsidR="0077463E" w:rsidRPr="00065B9C">
          <w:delText xml:space="preserve"> </w:delText>
        </w:r>
        <w:r w:rsidR="00C57276" w:rsidRPr="00065B9C">
          <w:delText>pp.</w:delText>
        </w:r>
        <w:r w:rsidR="0077463E" w:rsidRPr="00065B9C">
          <w:delText xml:space="preserve"> </w:delText>
        </w:r>
        <w:r w:rsidR="00C57276" w:rsidRPr="00065B9C">
          <w:delText>65-73,</w:delText>
        </w:r>
        <w:r w:rsidR="0077463E" w:rsidRPr="00065B9C">
          <w:delText xml:space="preserve"> </w:delText>
        </w:r>
        <w:r w:rsidR="00C57276" w:rsidRPr="00065B9C">
          <w:delText>§§</w:delText>
        </w:r>
        <w:r w:rsidR="0077463E" w:rsidRPr="00065B9C">
          <w:delText xml:space="preserve"> </w:delText>
        </w:r>
        <w:r w:rsidR="00C57276" w:rsidRPr="00065B9C">
          <w:delText>3.2-3.2.4</w:delText>
        </w:r>
        <w:r w:rsidR="0077463E" w:rsidRPr="00065B9C">
          <w:delText xml:space="preserve"> </w:delText>
        </w:r>
        <w:r w:rsidR="00C57276" w:rsidRPr="00065B9C">
          <w:delText>(evaluating</w:delText>
        </w:r>
        <w:r w:rsidR="0077463E" w:rsidRPr="00065B9C">
          <w:delText xml:space="preserve"> </w:delText>
        </w:r>
        <w:r w:rsidR="00C57276" w:rsidRPr="00065B9C">
          <w:delText>different</w:delText>
        </w:r>
        <w:r w:rsidR="0077463E" w:rsidRPr="00065B9C">
          <w:delText xml:space="preserve"> </w:delText>
        </w:r>
        <w:r w:rsidR="00C57276" w:rsidRPr="00065B9C">
          <w:delText>management</w:delText>
        </w:r>
        <w:r w:rsidR="0077463E" w:rsidRPr="00065B9C">
          <w:delText xml:space="preserve"> </w:delText>
        </w:r>
        <w:r w:rsidR="00C57276" w:rsidRPr="00065B9C">
          <w:delText>practices</w:delText>
        </w:r>
        <w:r w:rsidR="0077463E" w:rsidRPr="00065B9C">
          <w:delText xml:space="preserve"> </w:delText>
        </w:r>
        <w:r w:rsidR="00C57276" w:rsidRPr="00065B9C">
          <w:delText>to</w:delText>
        </w:r>
        <w:r w:rsidR="0077463E" w:rsidRPr="00065B9C">
          <w:delText xml:space="preserve"> </w:delText>
        </w:r>
        <w:r w:rsidR="00C57276" w:rsidRPr="00065B9C">
          <w:delText>avoid</w:delText>
        </w:r>
        <w:r w:rsidR="0077463E" w:rsidRPr="00065B9C">
          <w:delText xml:space="preserve"> </w:delText>
        </w:r>
        <w:r w:rsidR="00C57276" w:rsidRPr="00065B9C">
          <w:delText>subsurface</w:delText>
        </w:r>
        <w:r w:rsidR="0077463E" w:rsidRPr="00065B9C">
          <w:delText xml:space="preserve"> </w:delText>
        </w:r>
        <w:r w:rsidR="00C57276" w:rsidRPr="00065B9C">
          <w:delText>loading</w:delText>
        </w:r>
        <w:r w:rsidR="0077463E" w:rsidRPr="00065B9C">
          <w:delText xml:space="preserve"> </w:delText>
        </w:r>
        <w:r w:rsidR="00C57276" w:rsidRPr="00065B9C">
          <w:delText>of</w:delText>
        </w:r>
        <w:r w:rsidR="0077463E" w:rsidRPr="00065B9C">
          <w:delText xml:space="preserve"> </w:delText>
        </w:r>
        <w:r w:rsidR="00C57276" w:rsidRPr="00065B9C">
          <w:delText>nitrogen,</w:delText>
        </w:r>
        <w:r w:rsidR="0077463E" w:rsidRPr="00065B9C">
          <w:delText xml:space="preserve"> </w:delText>
        </w:r>
        <w:r w:rsidR="00C57276" w:rsidRPr="00065B9C">
          <w:delText>including</w:delText>
        </w:r>
        <w:r w:rsidR="0077463E" w:rsidRPr="00065B9C">
          <w:delText xml:space="preserve"> </w:delText>
        </w:r>
        <w:r w:rsidR="00C57276" w:rsidRPr="00065B9C">
          <w:delText>exporting</w:delText>
        </w:r>
        <w:r w:rsidR="0077463E" w:rsidRPr="00065B9C">
          <w:delText xml:space="preserve"> </w:delText>
        </w:r>
        <w:r w:rsidR="00C57276" w:rsidRPr="00065B9C">
          <w:delText>strategies</w:delText>
        </w:r>
        <w:r w:rsidR="0077463E" w:rsidRPr="00065B9C">
          <w:delText xml:space="preserve"> </w:delText>
        </w:r>
        <w:r w:rsidR="00C57276" w:rsidRPr="00065B9C">
          <w:delText>of</w:delText>
        </w:r>
        <w:r w:rsidR="0077463E" w:rsidRPr="00065B9C">
          <w:delText xml:space="preserve"> </w:delText>
        </w:r>
        <w:r w:rsidR="00C57276" w:rsidRPr="00065B9C">
          <w:delText>solid</w:delText>
        </w:r>
        <w:r w:rsidR="0077463E" w:rsidRPr="00065B9C">
          <w:delText xml:space="preserve"> </w:delText>
        </w:r>
        <w:r w:rsidR="00C57276" w:rsidRPr="00065B9C">
          <w:delText>manure,</w:delText>
        </w:r>
        <w:r w:rsidR="0077463E" w:rsidRPr="00065B9C">
          <w:delText xml:space="preserve"> </w:delText>
        </w:r>
        <w:r w:rsidR="00C57276" w:rsidRPr="00065B9C">
          <w:delText>diversion</w:delText>
        </w:r>
        <w:r w:rsidR="0077463E" w:rsidRPr="00065B9C">
          <w:delText xml:space="preserve"> </w:delText>
        </w:r>
        <w:r w:rsidR="00C57276" w:rsidRPr="00065B9C">
          <w:delText>of</w:delText>
        </w:r>
        <w:r w:rsidR="0077463E" w:rsidRPr="00065B9C">
          <w:delText xml:space="preserve"> </w:delText>
        </w:r>
        <w:r w:rsidR="00C57276" w:rsidRPr="00065B9C">
          <w:delText>liquid</w:delText>
        </w:r>
        <w:r w:rsidR="0077463E" w:rsidRPr="00065B9C">
          <w:delText xml:space="preserve"> </w:delText>
        </w:r>
        <w:r w:rsidR="00C57276" w:rsidRPr="00065B9C">
          <w:delText>manure</w:delText>
        </w:r>
        <w:r w:rsidR="0077463E" w:rsidRPr="00065B9C">
          <w:delText xml:space="preserve"> </w:delText>
        </w:r>
        <w:r w:rsidR="00C57276" w:rsidRPr="00065B9C">
          <w:delText>to</w:delText>
        </w:r>
        <w:r w:rsidR="0077463E" w:rsidRPr="00065B9C">
          <w:delText xml:space="preserve"> </w:delText>
        </w:r>
        <w:r w:rsidR="00C57276" w:rsidRPr="00065B9C">
          <w:delText>solid</w:delText>
        </w:r>
        <w:r w:rsidR="0077463E" w:rsidRPr="00065B9C">
          <w:delText xml:space="preserve"> </w:delText>
        </w:r>
        <w:r w:rsidR="00C57276" w:rsidRPr="00065B9C">
          <w:delText>storage</w:delText>
        </w:r>
        <w:r w:rsidR="0077463E" w:rsidRPr="00065B9C">
          <w:delText xml:space="preserve"> </w:delText>
        </w:r>
        <w:r w:rsidR="00C57276" w:rsidRPr="00065B9C">
          <w:delText>and</w:delText>
        </w:r>
        <w:r w:rsidR="0077463E" w:rsidRPr="00065B9C">
          <w:delText xml:space="preserve"> </w:delText>
        </w:r>
        <w:r w:rsidR="00C57276" w:rsidRPr="00065B9C">
          <w:delText>export,</w:delText>
        </w:r>
        <w:r w:rsidR="0077463E" w:rsidRPr="00065B9C">
          <w:delText xml:space="preserve"> </w:delText>
        </w:r>
        <w:r w:rsidR="00C57276" w:rsidRPr="00065B9C">
          <w:delText>and</w:delText>
        </w:r>
        <w:r w:rsidR="0077463E" w:rsidRPr="00065B9C">
          <w:delText xml:space="preserve"> </w:delText>
        </w:r>
        <w:r w:rsidR="00C57276" w:rsidRPr="00065B9C">
          <w:delText>expanding</w:delText>
        </w:r>
        <w:r w:rsidR="0077463E" w:rsidRPr="00065B9C">
          <w:delText xml:space="preserve"> </w:delText>
        </w:r>
        <w:r w:rsidR="00C57276" w:rsidRPr="00065B9C">
          <w:delText>liquid</w:delText>
        </w:r>
        <w:r w:rsidR="0077463E" w:rsidRPr="00065B9C">
          <w:delText xml:space="preserve"> </w:delText>
        </w:r>
        <w:r w:rsidR="00C57276" w:rsidRPr="00065B9C">
          <w:delText>manure</w:delText>
        </w:r>
        <w:r w:rsidR="0077463E" w:rsidRPr="00065B9C">
          <w:delText xml:space="preserve"> </w:delText>
        </w:r>
        <w:r w:rsidR="00C57276" w:rsidRPr="00065B9C">
          <w:delText>infrastructure</w:delText>
        </w:r>
        <w:r w:rsidR="0077463E" w:rsidRPr="00065B9C">
          <w:delText xml:space="preserve"> </w:delText>
        </w:r>
        <w:r w:rsidR="00C57276" w:rsidRPr="00065B9C">
          <w:delText>for</w:delText>
        </w:r>
        <w:r w:rsidR="0077463E" w:rsidRPr="00065B9C">
          <w:delText xml:space="preserve"> </w:delText>
        </w:r>
        <w:r w:rsidR="00C57276" w:rsidRPr="00065B9C">
          <w:delText>distribution</w:delText>
        </w:r>
        <w:r w:rsidR="0077463E" w:rsidRPr="00065B9C">
          <w:delText xml:space="preserve"> </w:delText>
        </w:r>
        <w:r w:rsidR="00C57276" w:rsidRPr="00065B9C">
          <w:delText>across</w:delText>
        </w:r>
        <w:r w:rsidR="0077463E" w:rsidRPr="00065B9C">
          <w:delText xml:space="preserve"> </w:delText>
        </w:r>
        <w:r w:rsidR="00C57276" w:rsidRPr="00065B9C">
          <w:delText>all</w:delText>
        </w:r>
        <w:r w:rsidR="0077463E" w:rsidRPr="00065B9C">
          <w:delText xml:space="preserve"> </w:delText>
        </w:r>
        <w:r w:rsidR="00C57276" w:rsidRPr="00065B9C">
          <w:delText>of</w:delText>
        </w:r>
        <w:r w:rsidR="0077463E" w:rsidRPr="00065B9C">
          <w:delText xml:space="preserve"> </w:delText>
        </w:r>
        <w:r w:rsidR="00C57276" w:rsidRPr="00065B9C">
          <w:delText>a</w:delText>
        </w:r>
        <w:r w:rsidR="0077463E" w:rsidRPr="00065B9C">
          <w:delText xml:space="preserve"> </w:delText>
        </w:r>
        <w:r w:rsidR="00C57276" w:rsidRPr="00065B9C">
          <w:delText>dairy’s</w:delText>
        </w:r>
        <w:r w:rsidR="0077463E" w:rsidRPr="00065B9C">
          <w:delText xml:space="preserve"> </w:delText>
        </w:r>
        <w:r w:rsidR="00C57276" w:rsidRPr="00065B9C">
          <w:delText>cropland).</w:delText>
        </w:r>
      </w:del>
    </w:p>
  </w:footnote>
  <w:footnote w:id="199">
    <w:p w14:paraId="77370266" w14:textId="03FF437C" w:rsidR="006F2851" w:rsidRPr="00065B9C" w:rsidRDefault="006F2851" w:rsidP="00111434">
      <w:pPr>
        <w:pStyle w:val="FootnoteText"/>
      </w:pPr>
      <w:del w:id="1359" w:author="Author">
        <w:r w:rsidRPr="00065B9C">
          <w:rPr>
            <w:rStyle w:val="FootnoteReference"/>
          </w:rPr>
          <w:footnoteRef/>
        </w:r>
        <w:r w:rsidRPr="00065B9C">
          <w:delText xml:space="preserve">  </w:delText>
        </w:r>
        <w:r w:rsidRPr="00065B9C">
          <w:rPr>
            <w:i/>
            <w:iCs/>
          </w:rPr>
          <w:delText>Ibid</w:delText>
        </w:r>
        <w:r w:rsidRPr="00065B9C">
          <w:delText>.</w:delText>
        </w:r>
      </w:del>
    </w:p>
  </w:footnote>
  <w:footnote w:id="200">
    <w:p w14:paraId="1D28D859" w14:textId="5E6A7997" w:rsidR="00E909FD" w:rsidRPr="008C5F59" w:rsidRDefault="00E909FD" w:rsidP="002579D4">
      <w:pPr>
        <w:pStyle w:val="FootnoteText"/>
        <w:rPr>
          <w:szCs w:val="24"/>
        </w:rPr>
      </w:pPr>
      <w:ins w:id="1370" w:author="Author">
        <w:r w:rsidRPr="008C5F59">
          <w:rPr>
            <w:rStyle w:val="FootnoteReference"/>
            <w:szCs w:val="24"/>
          </w:rPr>
          <w:footnoteRef/>
        </w:r>
        <w:r w:rsidRPr="008C5F59">
          <w:rPr>
            <w:szCs w:val="24"/>
          </w:rPr>
          <w:t xml:space="preserve">  </w:t>
        </w:r>
        <w:r w:rsidR="00665AE4" w:rsidRPr="008C5F59">
          <w:rPr>
            <w:szCs w:val="24"/>
          </w:rPr>
          <w:t xml:space="preserve">In </w:t>
        </w:r>
        <w:r w:rsidR="00B639A6" w:rsidRPr="008C5F59">
          <w:rPr>
            <w:szCs w:val="24"/>
          </w:rPr>
          <w:t>its</w:t>
        </w:r>
        <w:r w:rsidR="00665AE4" w:rsidRPr="008C5F59">
          <w:rPr>
            <w:szCs w:val="24"/>
          </w:rPr>
          <w:t xml:space="preserve"> letter commenting on our October 1, 2024, draft order</w:t>
        </w:r>
        <w:r w:rsidR="005A0EB1" w:rsidRPr="008C5F59">
          <w:rPr>
            <w:szCs w:val="24"/>
          </w:rPr>
          <w:t xml:space="preserve">, Rosemont Advocates </w:t>
        </w:r>
        <w:r w:rsidR="00B639A6" w:rsidRPr="008C5F59">
          <w:rPr>
            <w:szCs w:val="24"/>
          </w:rPr>
          <w:t>f</w:t>
        </w:r>
        <w:r w:rsidR="005A0EB1" w:rsidRPr="008C5F59">
          <w:rPr>
            <w:szCs w:val="24"/>
          </w:rPr>
          <w:t>or a Clean/Safe Environment contends</w:t>
        </w:r>
        <w:r w:rsidR="00393116" w:rsidRPr="008C5F59">
          <w:rPr>
            <w:szCs w:val="24"/>
          </w:rPr>
          <w:t xml:space="preserve"> that dairies’ </w:t>
        </w:r>
        <w:r w:rsidR="001D2B62" w:rsidRPr="008C5F59">
          <w:rPr>
            <w:szCs w:val="24"/>
          </w:rPr>
          <w:t xml:space="preserve">discharges of manure to </w:t>
        </w:r>
        <w:r w:rsidR="00393116" w:rsidRPr="008C5F59">
          <w:rPr>
            <w:szCs w:val="24"/>
          </w:rPr>
          <w:t>land in excess of agronomic rates</w:t>
        </w:r>
        <w:r w:rsidR="00853B9D" w:rsidRPr="008C5F59">
          <w:rPr>
            <w:szCs w:val="24"/>
          </w:rPr>
          <w:t xml:space="preserve"> renders the discharge unlawful</w:t>
        </w:r>
        <w:r w:rsidR="00C7072D" w:rsidRPr="008C5F59">
          <w:rPr>
            <w:szCs w:val="24"/>
          </w:rPr>
          <w:t xml:space="preserve"> and reclassifies </w:t>
        </w:r>
        <w:r w:rsidR="00D56DC2" w:rsidRPr="008C5F59">
          <w:rPr>
            <w:szCs w:val="24"/>
          </w:rPr>
          <w:t xml:space="preserve">it </w:t>
        </w:r>
        <w:r w:rsidR="00107A0A" w:rsidRPr="008C5F59">
          <w:rPr>
            <w:szCs w:val="24"/>
          </w:rPr>
          <w:t>into a waste disposal site subject to</w:t>
        </w:r>
        <w:r w:rsidR="00715ECD" w:rsidRPr="008C5F59">
          <w:rPr>
            <w:szCs w:val="24"/>
          </w:rPr>
          <w:t xml:space="preserve"> the requirements for </w:t>
        </w:r>
        <w:r w:rsidR="00AC0C18" w:rsidRPr="008C5F59">
          <w:rPr>
            <w:szCs w:val="24"/>
          </w:rPr>
          <w:t>waste disposal sites in</w:t>
        </w:r>
        <w:r w:rsidR="00107A0A" w:rsidRPr="008C5F59">
          <w:rPr>
            <w:szCs w:val="24"/>
          </w:rPr>
          <w:t xml:space="preserve"> title 27 of the Code of California Regulations</w:t>
        </w:r>
        <w:r w:rsidR="00127FFE" w:rsidRPr="008C5F59">
          <w:rPr>
            <w:szCs w:val="24"/>
          </w:rPr>
          <w:t xml:space="preserve">. </w:t>
        </w:r>
        <w:r w:rsidR="00C0443D" w:rsidRPr="008C5F59">
          <w:rPr>
            <w:szCs w:val="24"/>
          </w:rPr>
          <w:t>W</w:t>
        </w:r>
        <w:r w:rsidR="00AC0C18" w:rsidRPr="008C5F59">
          <w:rPr>
            <w:szCs w:val="24"/>
          </w:rPr>
          <w:t xml:space="preserve">hile we appreciate the point, </w:t>
        </w:r>
        <w:r w:rsidR="00E666C2" w:rsidRPr="008C5F59">
          <w:rPr>
            <w:szCs w:val="24"/>
          </w:rPr>
          <w:t>there is nothing in</w:t>
        </w:r>
        <w:r w:rsidR="000568F2" w:rsidRPr="008C5F59">
          <w:rPr>
            <w:szCs w:val="24"/>
          </w:rPr>
          <w:t xml:space="preserve"> </w:t>
        </w:r>
        <w:r w:rsidR="00183437" w:rsidRPr="008C5F59">
          <w:rPr>
            <w:szCs w:val="24"/>
          </w:rPr>
          <w:t xml:space="preserve">our regulations </w:t>
        </w:r>
        <w:r w:rsidR="00173B10" w:rsidRPr="008C5F59">
          <w:rPr>
            <w:szCs w:val="24"/>
          </w:rPr>
          <w:t xml:space="preserve">that </w:t>
        </w:r>
        <w:r w:rsidR="00776354" w:rsidRPr="008C5F59">
          <w:rPr>
            <w:szCs w:val="24"/>
          </w:rPr>
          <w:t>require</w:t>
        </w:r>
        <w:r w:rsidR="00E666C2" w:rsidRPr="008C5F59">
          <w:rPr>
            <w:szCs w:val="24"/>
          </w:rPr>
          <w:t>s</w:t>
        </w:r>
        <w:r w:rsidR="00776354" w:rsidRPr="008C5F59">
          <w:rPr>
            <w:szCs w:val="24"/>
          </w:rPr>
          <w:t xml:space="preserve"> that result</w:t>
        </w:r>
        <w:r w:rsidR="0032150C" w:rsidRPr="008C5F59">
          <w:rPr>
            <w:szCs w:val="24"/>
          </w:rPr>
          <w:t>.</w:t>
        </w:r>
        <w:r w:rsidR="009773E3" w:rsidRPr="008C5F59">
          <w:rPr>
            <w:szCs w:val="24"/>
          </w:rPr>
          <w:t xml:space="preserve"> T</w:t>
        </w:r>
        <w:r w:rsidR="00E666C2" w:rsidRPr="008C5F59">
          <w:rPr>
            <w:szCs w:val="24"/>
          </w:rPr>
          <w:t>his Order</w:t>
        </w:r>
        <w:r w:rsidR="00173B10" w:rsidRPr="008C5F59">
          <w:rPr>
            <w:szCs w:val="24"/>
          </w:rPr>
          <w:t xml:space="preserve"> </w:t>
        </w:r>
        <w:r w:rsidR="00371304" w:rsidRPr="008C5F59">
          <w:rPr>
            <w:szCs w:val="24"/>
          </w:rPr>
          <w:t xml:space="preserve">imposes a </w:t>
        </w:r>
        <w:r w:rsidR="00AA1D2D" w:rsidRPr="008C5F59">
          <w:rPr>
            <w:szCs w:val="24"/>
          </w:rPr>
          <w:t>regulatory framework that</w:t>
        </w:r>
        <w:r w:rsidR="00E36CA8" w:rsidRPr="008C5F59">
          <w:rPr>
            <w:szCs w:val="24"/>
          </w:rPr>
          <w:t xml:space="preserve"> </w:t>
        </w:r>
        <w:r w:rsidR="00150AB1" w:rsidRPr="008C5F59">
          <w:rPr>
            <w:szCs w:val="24"/>
          </w:rPr>
          <w:t xml:space="preserve">addresses the problem in a different </w:t>
        </w:r>
        <w:r w:rsidR="007C7530" w:rsidRPr="008C5F59">
          <w:rPr>
            <w:szCs w:val="24"/>
          </w:rPr>
          <w:t>manner.</w:t>
        </w:r>
        <w:r w:rsidR="0032150C" w:rsidRPr="008C5F59">
          <w:rPr>
            <w:szCs w:val="24"/>
          </w:rPr>
          <w:t xml:space="preserve"> </w:t>
        </w:r>
      </w:ins>
    </w:p>
  </w:footnote>
  <w:footnote w:id="201">
    <w:p w14:paraId="0D718A9C" w14:textId="0439C4D7" w:rsidR="003769B5" w:rsidRPr="008C5F59" w:rsidRDefault="003769B5" w:rsidP="009148A3">
      <w:pPr>
        <w:pStyle w:val="FootnoteText"/>
        <w:rPr>
          <w:szCs w:val="24"/>
        </w:rPr>
      </w:pPr>
      <w:r w:rsidRPr="008C5F59">
        <w:rPr>
          <w:rStyle w:val="FootnoteReference"/>
          <w:szCs w:val="24"/>
        </w:rPr>
        <w:footnoteRef/>
      </w:r>
      <w:r w:rsidRPr="008C5F59">
        <w:rPr>
          <w:szCs w:val="24"/>
        </w:rPr>
        <w:t xml:space="preserve">  </w:t>
      </w:r>
      <w:r w:rsidR="0037437B" w:rsidRPr="008C5F59">
        <w:rPr>
          <w:rFonts w:cs="Arial"/>
          <w:i/>
          <w:iCs/>
          <w:szCs w:val="24"/>
        </w:rPr>
        <w:t>Id</w:t>
      </w:r>
      <w:r w:rsidR="0037437B" w:rsidRPr="008C5F59">
        <w:rPr>
          <w:rFonts w:cs="Arial"/>
          <w:szCs w:val="24"/>
        </w:rPr>
        <w:t xml:space="preserve">., p. </w:t>
      </w:r>
      <w:r w:rsidR="0029078F" w:rsidRPr="008C5F59">
        <w:rPr>
          <w:rFonts w:cs="Arial"/>
          <w:szCs w:val="24"/>
        </w:rPr>
        <w:t>38</w:t>
      </w:r>
      <w:r w:rsidR="0037437B" w:rsidRPr="008C5F59">
        <w:rPr>
          <w:rFonts w:cs="Arial"/>
          <w:szCs w:val="24"/>
        </w:rPr>
        <w:t xml:space="preserve">, § </w:t>
      </w:r>
      <w:r w:rsidR="0029078F" w:rsidRPr="008C5F59">
        <w:rPr>
          <w:rFonts w:cs="Arial"/>
          <w:szCs w:val="24"/>
        </w:rPr>
        <w:t>2.2.4.</w:t>
      </w:r>
    </w:p>
  </w:footnote>
  <w:footnote w:id="202">
    <w:p w14:paraId="044099B1" w14:textId="2533DB7B" w:rsidR="004A4853" w:rsidRPr="008C5F59" w:rsidRDefault="004A4853" w:rsidP="00D10B3C">
      <w:pPr>
        <w:pStyle w:val="FootnoteText"/>
        <w:spacing w:before="0"/>
        <w:contextualSpacing w:val="0"/>
        <w:rPr>
          <w:szCs w:val="24"/>
        </w:rPr>
      </w:pPr>
      <w:ins w:id="1400" w:author="Author">
        <w:r w:rsidRPr="008C5F59">
          <w:rPr>
            <w:rStyle w:val="FootnoteReference"/>
            <w:szCs w:val="24"/>
          </w:rPr>
          <w:footnoteRef/>
        </w:r>
        <w:r w:rsidRPr="008C5F59">
          <w:rPr>
            <w:szCs w:val="24"/>
          </w:rPr>
          <w:t xml:space="preserve"> </w:t>
        </w:r>
        <w:r w:rsidR="00D10B3C" w:rsidRPr="008C5F59">
          <w:rPr>
            <w:szCs w:val="24"/>
          </w:rPr>
          <w:t xml:space="preserve"> </w:t>
        </w:r>
        <w:r w:rsidR="00057AF5" w:rsidRPr="008C5F59">
          <w:rPr>
            <w:szCs w:val="24"/>
          </w:rPr>
          <w:t>The g</w:t>
        </w:r>
        <w:r w:rsidR="00341BE8" w:rsidRPr="008C5F59">
          <w:rPr>
            <w:szCs w:val="24"/>
          </w:rPr>
          <w:t>roundwater loading limit may vary based on site-specific or localized criteria. The term is expressed in the singular to refer to the limit applicable to an individual context.</w:t>
        </w:r>
      </w:ins>
    </w:p>
  </w:footnote>
  <w:footnote w:id="203">
    <w:p w14:paraId="30ED6EC4" w14:textId="3BE1DF61" w:rsidR="00B800A9" w:rsidRPr="008C5F59" w:rsidRDefault="00B800A9" w:rsidP="00D10B3C">
      <w:pPr>
        <w:pStyle w:val="FootnoteText"/>
        <w:spacing w:before="0"/>
        <w:contextualSpacing w:val="0"/>
        <w:rPr>
          <w:szCs w:val="24"/>
        </w:rPr>
      </w:pPr>
      <w:ins w:id="1408" w:author="Author">
        <w:r w:rsidRPr="008C5F59">
          <w:rPr>
            <w:rStyle w:val="FootnoteReference"/>
            <w:szCs w:val="24"/>
          </w:rPr>
          <w:footnoteRef/>
        </w:r>
        <w:r w:rsidRPr="008C5F59">
          <w:rPr>
            <w:szCs w:val="24"/>
          </w:rPr>
          <w:t xml:space="preserve"> </w:t>
        </w:r>
        <w:r w:rsidR="00D10B3C" w:rsidRPr="008C5F59">
          <w:rPr>
            <w:szCs w:val="24"/>
          </w:rPr>
          <w:t xml:space="preserve"> </w:t>
        </w:r>
        <w:r w:rsidR="00082AC5" w:rsidRPr="008C5F59">
          <w:rPr>
            <w:szCs w:val="24"/>
          </w:rPr>
          <w:t xml:space="preserve">A margin of safety is recommended to ensure compliance </w:t>
        </w:r>
        <w:r w:rsidR="003633F8" w:rsidRPr="008C5F59">
          <w:rPr>
            <w:szCs w:val="24"/>
          </w:rPr>
          <w:t>despite inherent uncertainties.</w:t>
        </w:r>
        <w:r w:rsidR="00082AC5" w:rsidRPr="008C5F59">
          <w:rPr>
            <w:szCs w:val="24"/>
          </w:rPr>
          <w:t xml:space="preserve"> This threshold proactively accounts for</w:t>
        </w:r>
        <w:r w:rsidR="003633F8" w:rsidRPr="008C5F59">
          <w:rPr>
            <w:szCs w:val="24"/>
          </w:rPr>
          <w:t xml:space="preserve"> background concentrations </w:t>
        </w:r>
        <w:r w:rsidR="00082AC5" w:rsidRPr="008C5F59">
          <w:rPr>
            <w:szCs w:val="24"/>
          </w:rPr>
          <w:t>and the</w:t>
        </w:r>
        <w:r w:rsidR="003633F8" w:rsidRPr="008C5F59">
          <w:rPr>
            <w:szCs w:val="24"/>
          </w:rPr>
          <w:t xml:space="preserve"> evaporative </w:t>
        </w:r>
        <w:r w:rsidR="00082AC5" w:rsidRPr="008C5F59">
          <w:rPr>
            <w:szCs w:val="24"/>
          </w:rPr>
          <w:t>concentration effect</w:t>
        </w:r>
        <w:r w:rsidR="003633F8" w:rsidRPr="008C5F59">
          <w:rPr>
            <w:szCs w:val="24"/>
          </w:rPr>
          <w:t xml:space="preserve"> of </w:t>
        </w:r>
        <w:r w:rsidR="00082AC5" w:rsidRPr="008C5F59">
          <w:rPr>
            <w:szCs w:val="24"/>
          </w:rPr>
          <w:t xml:space="preserve">plant water uptake, </w:t>
        </w:r>
        <w:r w:rsidR="003633F8" w:rsidRPr="008C5F59">
          <w:rPr>
            <w:szCs w:val="24"/>
          </w:rPr>
          <w:t xml:space="preserve">both of </w:t>
        </w:r>
        <w:r w:rsidR="00082AC5" w:rsidRPr="008C5F59">
          <w:rPr>
            <w:szCs w:val="24"/>
          </w:rPr>
          <w:t xml:space="preserve">which </w:t>
        </w:r>
        <w:r w:rsidR="003633F8" w:rsidRPr="008C5F59">
          <w:rPr>
            <w:szCs w:val="24"/>
          </w:rPr>
          <w:t>increase</w:t>
        </w:r>
        <w:r w:rsidR="00FC4356" w:rsidRPr="008C5F59">
          <w:rPr>
            <w:szCs w:val="24"/>
          </w:rPr>
          <w:t xml:space="preserve"> the</w:t>
        </w:r>
        <w:r w:rsidR="00082AC5" w:rsidRPr="008C5F59">
          <w:rPr>
            <w:szCs w:val="24"/>
          </w:rPr>
          <w:t xml:space="preserve"> </w:t>
        </w:r>
        <w:r w:rsidR="00C86BC6" w:rsidRPr="008C5F59">
          <w:rPr>
            <w:szCs w:val="24"/>
          </w:rPr>
          <w:t>concentrations</w:t>
        </w:r>
        <w:r w:rsidR="00082AC5" w:rsidRPr="008C5F59">
          <w:rPr>
            <w:szCs w:val="24"/>
          </w:rPr>
          <w:t xml:space="preserve"> of remaining nitrate.</w:t>
        </w:r>
      </w:ins>
    </w:p>
  </w:footnote>
  <w:footnote w:id="204">
    <w:p w14:paraId="511B3BDC" w14:textId="4D5D03C1" w:rsidR="0071030D" w:rsidRPr="008C5F59" w:rsidRDefault="0071030D" w:rsidP="00D10B3C">
      <w:pPr>
        <w:pStyle w:val="FootnoteText"/>
        <w:spacing w:before="0"/>
        <w:contextualSpacing w:val="0"/>
        <w:rPr>
          <w:szCs w:val="24"/>
        </w:rPr>
      </w:pPr>
      <w:ins w:id="1409" w:author="Author">
        <w:r w:rsidRPr="008C5F59">
          <w:rPr>
            <w:rStyle w:val="FootnoteReference"/>
            <w:szCs w:val="24"/>
          </w:rPr>
          <w:footnoteRef/>
        </w:r>
        <w:r w:rsidR="00B01993" w:rsidRPr="008C5F59">
          <w:rPr>
            <w:szCs w:val="24"/>
          </w:rPr>
          <w:t xml:space="preserve">  </w:t>
        </w:r>
        <w:r w:rsidR="00270803" w:rsidRPr="008C5F59">
          <w:rPr>
            <w:szCs w:val="24"/>
          </w:rPr>
          <w:t>Some</w:t>
        </w:r>
        <w:r w:rsidRPr="008C5F59">
          <w:rPr>
            <w:szCs w:val="24"/>
          </w:rPr>
          <w:t xml:space="preserve"> comment</w:t>
        </w:r>
        <w:r w:rsidR="00127787" w:rsidRPr="008C5F59">
          <w:rPr>
            <w:szCs w:val="24"/>
          </w:rPr>
          <w:t xml:space="preserve">s </w:t>
        </w:r>
        <w:r w:rsidR="00270803" w:rsidRPr="008C5F59">
          <w:rPr>
            <w:szCs w:val="24"/>
          </w:rPr>
          <w:t>on our</w:t>
        </w:r>
        <w:r w:rsidR="00127787" w:rsidRPr="008C5F59">
          <w:rPr>
            <w:szCs w:val="24"/>
          </w:rPr>
          <w:t xml:space="preserve"> October </w:t>
        </w:r>
        <w:r w:rsidR="00366A4C" w:rsidRPr="008C5F59">
          <w:rPr>
            <w:szCs w:val="24"/>
          </w:rPr>
          <w:t>1, 2024</w:t>
        </w:r>
        <w:r w:rsidR="00AB169D" w:rsidRPr="008C5F59">
          <w:rPr>
            <w:szCs w:val="24"/>
          </w:rPr>
          <w:t>,</w:t>
        </w:r>
        <w:r w:rsidR="00366A4C" w:rsidRPr="008C5F59">
          <w:rPr>
            <w:szCs w:val="24"/>
          </w:rPr>
          <w:t xml:space="preserve"> </w:t>
        </w:r>
        <w:r w:rsidR="00127787" w:rsidRPr="008C5F59">
          <w:rPr>
            <w:szCs w:val="24"/>
          </w:rPr>
          <w:t>draft</w:t>
        </w:r>
        <w:r w:rsidR="00366A4C" w:rsidRPr="008C5F59">
          <w:rPr>
            <w:szCs w:val="24"/>
          </w:rPr>
          <w:t xml:space="preserve"> </w:t>
        </w:r>
        <w:r w:rsidR="00127787" w:rsidRPr="008C5F59">
          <w:rPr>
            <w:szCs w:val="24"/>
          </w:rPr>
          <w:t>order</w:t>
        </w:r>
        <w:r w:rsidR="00AB169D" w:rsidRPr="008C5F59">
          <w:rPr>
            <w:szCs w:val="24"/>
          </w:rPr>
          <w:t xml:space="preserve"> </w:t>
        </w:r>
        <w:r w:rsidRPr="008C5F59">
          <w:rPr>
            <w:szCs w:val="24"/>
          </w:rPr>
          <w:t>cautioned that a</w:t>
        </w:r>
        <w:r w:rsidRPr="008C5F59">
          <w:rPr>
            <w:rFonts w:cs="Arial"/>
            <w:color w:val="000000" w:themeColor="text1"/>
            <w:szCs w:val="24"/>
          </w:rPr>
          <w:t>veraging nitrogen loading on an “appropriate area and time scale” could allow for high pollution levels in some areas, creating localized areas of nitrate concentrations exceeding 10 mg/L, referred to as "hot spots,” a threat to human health. We are also concerned about potential occurrences of localized higher nitrate concentrations. Although the groundwater loading limit and final land application rates will be based in part on modeling, some amount of averaging will need to occur, the modeling must include measures to identify and characterize higher-risk zones separately from the averaged area to ensure hot spots are not created.</w:t>
        </w:r>
      </w:ins>
    </w:p>
  </w:footnote>
  <w:footnote w:id="205">
    <w:p w14:paraId="4DCE3044" w14:textId="71FCD72E" w:rsidR="00A10F92" w:rsidRPr="008C5F59" w:rsidRDefault="00A10F92" w:rsidP="00883A77">
      <w:pPr>
        <w:pStyle w:val="FootnoteText"/>
        <w:spacing w:before="0"/>
        <w:contextualSpacing w:val="0"/>
        <w:rPr>
          <w:szCs w:val="24"/>
        </w:rPr>
      </w:pPr>
      <w:ins w:id="1422" w:author="Author">
        <w:r w:rsidRPr="008C5F59">
          <w:rPr>
            <w:rStyle w:val="FootnoteReference"/>
            <w:szCs w:val="24"/>
          </w:rPr>
          <w:footnoteRef/>
        </w:r>
        <w:r w:rsidR="00B1241F" w:rsidRPr="008C5F59">
          <w:rPr>
            <w:szCs w:val="24"/>
          </w:rPr>
          <w:t xml:space="preserve">  </w:t>
        </w:r>
        <w:r w:rsidR="00A07A11" w:rsidRPr="008C5F59">
          <w:rPr>
            <w:szCs w:val="24"/>
          </w:rPr>
          <w:t xml:space="preserve">Existing </w:t>
        </w:r>
        <w:r w:rsidR="00B1241F" w:rsidRPr="008C5F59">
          <w:rPr>
            <w:szCs w:val="24"/>
          </w:rPr>
          <w:t>technical and mo</w:t>
        </w:r>
        <w:r w:rsidR="005356E3" w:rsidRPr="008C5F59">
          <w:rPr>
            <w:szCs w:val="24"/>
          </w:rPr>
          <w:t xml:space="preserve">deling </w:t>
        </w:r>
        <w:r w:rsidR="00A07A11" w:rsidRPr="008C5F59">
          <w:rPr>
            <w:szCs w:val="24"/>
          </w:rPr>
          <w:t xml:space="preserve">approaches, including </w:t>
        </w:r>
        <w:r w:rsidR="00E70556" w:rsidRPr="008C5F59">
          <w:rPr>
            <w:szCs w:val="24"/>
          </w:rPr>
          <w:t>the Groundwater Protection</w:t>
        </w:r>
        <w:r w:rsidR="00EC1799" w:rsidRPr="008C5F59">
          <w:rPr>
            <w:szCs w:val="24"/>
          </w:rPr>
          <w:t xml:space="preserve"> framework being developed </w:t>
        </w:r>
        <w:r w:rsidR="003B281D" w:rsidRPr="008C5F59">
          <w:rPr>
            <w:szCs w:val="24"/>
          </w:rPr>
          <w:t xml:space="preserve">in accordance </w:t>
        </w:r>
        <w:r w:rsidR="00346285" w:rsidRPr="008C5F59">
          <w:rPr>
            <w:szCs w:val="24"/>
          </w:rPr>
          <w:t xml:space="preserve">with our </w:t>
        </w:r>
        <w:r w:rsidR="0003076C" w:rsidRPr="008C5F59">
          <w:rPr>
            <w:rFonts w:cs="Arial"/>
            <w:i/>
            <w:iCs/>
            <w:szCs w:val="24"/>
          </w:rPr>
          <w:t>Eastern San Joaquin River Watershed</w:t>
        </w:r>
        <w:r w:rsidR="0003076C" w:rsidRPr="008C5F59">
          <w:rPr>
            <w:szCs w:val="24"/>
          </w:rPr>
          <w:t xml:space="preserve"> </w:t>
        </w:r>
        <w:r w:rsidR="0003076C">
          <w:rPr>
            <w:szCs w:val="24"/>
          </w:rPr>
          <w:t>Order</w:t>
        </w:r>
        <w:r w:rsidR="00E70556" w:rsidRPr="008C5F59">
          <w:rPr>
            <w:szCs w:val="24"/>
          </w:rPr>
          <w:t xml:space="preserve"> and </w:t>
        </w:r>
        <w:r w:rsidR="00B1241F" w:rsidRPr="008C5F59">
          <w:rPr>
            <w:szCs w:val="24"/>
          </w:rPr>
          <w:t xml:space="preserve">other </w:t>
        </w:r>
        <w:r w:rsidR="00A07A11" w:rsidRPr="008C5F59">
          <w:rPr>
            <w:szCs w:val="24"/>
          </w:rPr>
          <w:t xml:space="preserve">approaches developed for </w:t>
        </w:r>
        <w:r w:rsidR="00CF03BE" w:rsidRPr="008C5F59">
          <w:rPr>
            <w:szCs w:val="24"/>
          </w:rPr>
          <w:t>our</w:t>
        </w:r>
        <w:r w:rsidR="00A07A11" w:rsidRPr="008C5F59">
          <w:rPr>
            <w:szCs w:val="24"/>
          </w:rPr>
          <w:t xml:space="preserve"> ILRP, should be evaluated to determine whether they are appropriate </w:t>
        </w:r>
        <w:r w:rsidR="00EA6144" w:rsidRPr="008C5F59">
          <w:rPr>
            <w:szCs w:val="24"/>
          </w:rPr>
          <w:t>to assist development of the</w:t>
        </w:r>
        <w:r w:rsidR="00A07A11" w:rsidRPr="008C5F59">
          <w:rPr>
            <w:szCs w:val="24"/>
          </w:rPr>
          <w:t xml:space="preserve"> groundwater loading limit and land application </w:t>
        </w:r>
        <w:r w:rsidR="008D3BCE" w:rsidRPr="008C5F59">
          <w:rPr>
            <w:szCs w:val="24"/>
          </w:rPr>
          <w:t>formula</w:t>
        </w:r>
        <w:r w:rsidR="00A07A11" w:rsidRPr="008C5F59">
          <w:rPr>
            <w:szCs w:val="24"/>
          </w:rPr>
          <w:t>.</w:t>
        </w:r>
        <w:r w:rsidR="006A5C7A" w:rsidRPr="008C5F59">
          <w:rPr>
            <w:szCs w:val="24"/>
          </w:rPr>
          <w:t xml:space="preserve"> </w:t>
        </w:r>
        <w:r w:rsidR="00344DA6" w:rsidRPr="008C5F59">
          <w:rPr>
            <w:szCs w:val="24"/>
          </w:rPr>
          <w:t xml:space="preserve">Our ILRP does not currently require </w:t>
        </w:r>
        <w:r w:rsidR="00344DA6" w:rsidRPr="008C5F59">
          <w:rPr>
            <w:rFonts w:cs="Arial"/>
            <w:szCs w:val="24"/>
          </w:rPr>
          <w:t>enforceable final numeric land application rates that directly correlate to the Nitrogen Discharge Limit, however, so any</w:t>
        </w:r>
        <w:r w:rsidR="00DC67B3" w:rsidRPr="008C5F59">
          <w:rPr>
            <w:rFonts w:cs="Arial"/>
            <w:szCs w:val="24"/>
          </w:rPr>
          <w:t xml:space="preserve"> existing</w:t>
        </w:r>
        <w:r w:rsidR="00344DA6" w:rsidRPr="008C5F59">
          <w:rPr>
            <w:rFonts w:cs="Arial"/>
            <w:szCs w:val="24"/>
          </w:rPr>
          <w:t xml:space="preserve"> </w:t>
        </w:r>
        <w:r w:rsidR="007F79E6" w:rsidRPr="008C5F59">
          <w:rPr>
            <w:rFonts w:cs="Arial"/>
            <w:szCs w:val="24"/>
          </w:rPr>
          <w:t>ILRP approaches w</w:t>
        </w:r>
        <w:r w:rsidR="003A23B0" w:rsidRPr="008C5F59">
          <w:rPr>
            <w:rFonts w:cs="Arial"/>
            <w:szCs w:val="24"/>
          </w:rPr>
          <w:t>ould need</w:t>
        </w:r>
        <w:r w:rsidR="003A23B0" w:rsidRPr="008C5F59">
          <w:rPr>
            <w:szCs w:val="24"/>
          </w:rPr>
          <w:t xml:space="preserve"> </w:t>
        </w:r>
        <w:r w:rsidR="003A23B0" w:rsidRPr="008C5F59">
          <w:rPr>
            <w:rFonts w:cs="Arial"/>
            <w:szCs w:val="24"/>
          </w:rPr>
          <w:t xml:space="preserve">to be revised </w:t>
        </w:r>
        <w:r w:rsidR="003C15AF" w:rsidRPr="008C5F59">
          <w:rPr>
            <w:rFonts w:cs="Arial"/>
            <w:szCs w:val="24"/>
          </w:rPr>
          <w:t>for this use.</w:t>
        </w:r>
      </w:ins>
    </w:p>
  </w:footnote>
  <w:footnote w:id="206">
    <w:p w14:paraId="3CFB23AB" w14:textId="38B851FC" w:rsidR="00B53395" w:rsidRPr="008C5F59" w:rsidRDefault="00B53395" w:rsidP="0060743F">
      <w:pPr>
        <w:autoSpaceDE w:val="0"/>
        <w:autoSpaceDN w:val="0"/>
        <w:adjustRightInd w:val="0"/>
        <w:spacing w:before="0" w:after="0" w:line="240" w:lineRule="auto"/>
        <w:ind w:firstLine="0"/>
        <w:contextualSpacing w:val="0"/>
        <w:rPr>
          <w:rFonts w:cs="Arial"/>
          <w:szCs w:val="24"/>
        </w:rPr>
      </w:pPr>
      <w:r w:rsidRPr="008C5F59">
        <w:rPr>
          <w:rStyle w:val="FootnoteReference"/>
          <w:rFonts w:cs="Arial"/>
          <w:szCs w:val="24"/>
        </w:rPr>
        <w:footnoteRef/>
      </w:r>
      <w:r w:rsidR="0077463E" w:rsidRPr="008C5F59">
        <w:rPr>
          <w:rFonts w:cs="Arial"/>
          <w:szCs w:val="24"/>
        </w:rPr>
        <w:t xml:space="preserve">  </w:t>
      </w:r>
      <w:r w:rsidRPr="008C5F59">
        <w:rPr>
          <w:rFonts w:cs="Arial"/>
          <w:szCs w:val="24"/>
        </w:rPr>
        <w:t>See</w:t>
      </w:r>
      <w:r w:rsidR="0077463E" w:rsidRPr="008C5F59">
        <w:rPr>
          <w:rFonts w:cs="Arial"/>
          <w:szCs w:val="24"/>
        </w:rPr>
        <w:t xml:space="preserve"> </w:t>
      </w:r>
      <w:r w:rsidRPr="008C5F59">
        <w:rPr>
          <w:rFonts w:cs="Arial"/>
          <w:szCs w:val="24"/>
        </w:rPr>
        <w:t>Health</w:t>
      </w:r>
      <w:r w:rsidR="0077463E" w:rsidRPr="008C5F59">
        <w:rPr>
          <w:rFonts w:cs="Arial"/>
          <w:szCs w:val="24"/>
        </w:rPr>
        <w:t xml:space="preserve"> </w:t>
      </w:r>
      <w:r w:rsidRPr="008C5F59">
        <w:rPr>
          <w:rFonts w:cs="Arial"/>
          <w:szCs w:val="24"/>
        </w:rPr>
        <w:t>&amp;</w:t>
      </w:r>
      <w:r w:rsidR="0077463E" w:rsidRPr="008C5F59">
        <w:rPr>
          <w:rFonts w:cs="Arial"/>
          <w:szCs w:val="24"/>
        </w:rPr>
        <w:t xml:space="preserve"> </w:t>
      </w:r>
      <w:r w:rsidRPr="008C5F59">
        <w:rPr>
          <w:rFonts w:cs="Arial"/>
          <w:szCs w:val="24"/>
        </w:rPr>
        <w:t>Saf.</w:t>
      </w:r>
      <w:r w:rsidR="0077463E" w:rsidRPr="008C5F59">
        <w:rPr>
          <w:rFonts w:cs="Arial"/>
          <w:szCs w:val="24"/>
        </w:rPr>
        <w:t xml:space="preserve"> </w:t>
      </w:r>
      <w:r w:rsidRPr="008C5F59">
        <w:rPr>
          <w:rFonts w:cs="Arial"/>
          <w:szCs w:val="24"/>
        </w:rPr>
        <w:t>Code,</w:t>
      </w:r>
      <w:r w:rsidR="0077463E" w:rsidRPr="008C5F59">
        <w:rPr>
          <w:rFonts w:cs="Arial"/>
          <w:szCs w:val="24"/>
        </w:rPr>
        <w:t xml:space="preserve"> </w:t>
      </w:r>
      <w:r w:rsidRPr="008C5F59">
        <w:rPr>
          <w:rFonts w:cs="Arial"/>
          <w:szCs w:val="24"/>
        </w:rPr>
        <w:t>§</w:t>
      </w:r>
      <w:r w:rsidR="0077463E" w:rsidRPr="008C5F59">
        <w:rPr>
          <w:rFonts w:cs="Arial"/>
          <w:szCs w:val="24"/>
        </w:rPr>
        <w:t xml:space="preserve"> </w:t>
      </w:r>
      <w:r w:rsidRPr="008C5F59">
        <w:rPr>
          <w:rFonts w:cs="Arial"/>
          <w:szCs w:val="24"/>
        </w:rPr>
        <w:t>57004</w:t>
      </w:r>
      <w:r w:rsidR="0077463E" w:rsidRPr="008C5F59">
        <w:rPr>
          <w:rFonts w:cs="Arial"/>
          <w:szCs w:val="24"/>
        </w:rPr>
        <w:t xml:space="preserve"> </w:t>
      </w:r>
      <w:r w:rsidRPr="008C5F59">
        <w:rPr>
          <w:rFonts w:cs="Arial"/>
          <w:szCs w:val="24"/>
        </w:rPr>
        <w:t>(requiring</w:t>
      </w:r>
      <w:r w:rsidR="0077463E" w:rsidRPr="008C5F59">
        <w:rPr>
          <w:rFonts w:cs="Arial"/>
          <w:szCs w:val="24"/>
        </w:rPr>
        <w:t xml:space="preserve"> </w:t>
      </w:r>
      <w:r w:rsidRPr="008C5F59">
        <w:rPr>
          <w:rFonts w:cs="Arial"/>
          <w:szCs w:val="24"/>
        </w:rPr>
        <w:t>any</w:t>
      </w:r>
      <w:r w:rsidR="0077463E" w:rsidRPr="008C5F59">
        <w:rPr>
          <w:rFonts w:cs="Arial"/>
          <w:szCs w:val="24"/>
        </w:rPr>
        <w:t xml:space="preserve"> </w:t>
      </w:r>
      <w:r w:rsidRPr="008C5F59">
        <w:rPr>
          <w:rFonts w:cs="Arial"/>
          <w:szCs w:val="24"/>
        </w:rPr>
        <w:t>California</w:t>
      </w:r>
      <w:r w:rsidR="0077463E" w:rsidRPr="008C5F59">
        <w:rPr>
          <w:rFonts w:cs="Arial"/>
          <w:szCs w:val="24"/>
        </w:rPr>
        <w:t xml:space="preserve"> </w:t>
      </w:r>
      <w:r w:rsidRPr="008C5F59">
        <w:rPr>
          <w:rFonts w:cs="Arial"/>
          <w:szCs w:val="24"/>
        </w:rPr>
        <w:t>Environmental</w:t>
      </w:r>
      <w:r w:rsidR="0077463E" w:rsidRPr="008C5F59">
        <w:rPr>
          <w:rFonts w:cs="Arial"/>
          <w:szCs w:val="24"/>
        </w:rPr>
        <w:t xml:space="preserve"> </w:t>
      </w:r>
      <w:r w:rsidRPr="008C5F59">
        <w:rPr>
          <w:rFonts w:cs="Arial"/>
          <w:szCs w:val="24"/>
        </w:rPr>
        <w:t>Protection</w:t>
      </w:r>
      <w:r w:rsidR="0077463E" w:rsidRPr="008C5F59">
        <w:rPr>
          <w:rFonts w:cs="Arial"/>
          <w:szCs w:val="24"/>
        </w:rPr>
        <w:t xml:space="preserve"> </w:t>
      </w:r>
      <w:r w:rsidRPr="008C5F59">
        <w:rPr>
          <w:rFonts w:cs="Arial"/>
          <w:szCs w:val="24"/>
        </w:rPr>
        <w:t>Agency</w:t>
      </w:r>
      <w:r w:rsidR="0077463E" w:rsidRPr="008C5F59">
        <w:rPr>
          <w:rFonts w:cs="Arial"/>
          <w:szCs w:val="24"/>
        </w:rPr>
        <w:t xml:space="preserve"> </w:t>
      </w:r>
      <w:r w:rsidRPr="008C5F59">
        <w:rPr>
          <w:rFonts w:cs="Arial"/>
          <w:szCs w:val="24"/>
        </w:rPr>
        <w:t>board,</w:t>
      </w:r>
      <w:r w:rsidR="0077463E" w:rsidRPr="008C5F59">
        <w:rPr>
          <w:rFonts w:cs="Arial"/>
          <w:szCs w:val="24"/>
        </w:rPr>
        <w:t xml:space="preserve"> </w:t>
      </w:r>
      <w:r w:rsidRPr="008C5F59">
        <w:rPr>
          <w:rFonts w:cs="Arial"/>
          <w:szCs w:val="24"/>
        </w:rPr>
        <w:t>department,</w:t>
      </w:r>
      <w:r w:rsidR="0077463E" w:rsidRPr="008C5F59">
        <w:rPr>
          <w:rFonts w:cs="Arial"/>
          <w:szCs w:val="24"/>
        </w:rPr>
        <w:t xml:space="preserve"> </w:t>
      </w:r>
      <w:r w:rsidRPr="008C5F59">
        <w:rPr>
          <w:rFonts w:cs="Arial"/>
          <w:szCs w:val="24"/>
        </w:rPr>
        <w:t>and</w:t>
      </w:r>
      <w:r w:rsidR="0077463E" w:rsidRPr="008C5F59">
        <w:rPr>
          <w:rFonts w:cs="Arial"/>
          <w:szCs w:val="24"/>
        </w:rPr>
        <w:t xml:space="preserve"> </w:t>
      </w:r>
      <w:r w:rsidRPr="008C5F59">
        <w:rPr>
          <w:rFonts w:cs="Arial"/>
          <w:szCs w:val="24"/>
        </w:rPr>
        <w:t>office</w:t>
      </w:r>
      <w:r w:rsidR="0077463E" w:rsidRPr="008C5F59">
        <w:rPr>
          <w:rFonts w:cs="Arial"/>
          <w:szCs w:val="24"/>
        </w:rPr>
        <w:t xml:space="preserve"> </w:t>
      </w:r>
      <w:r w:rsidRPr="008C5F59">
        <w:rPr>
          <w:rFonts w:cs="Arial"/>
          <w:szCs w:val="24"/>
        </w:rPr>
        <w:t>to</w:t>
      </w:r>
      <w:r w:rsidR="0077463E" w:rsidRPr="008C5F59">
        <w:rPr>
          <w:rFonts w:cs="Arial"/>
          <w:szCs w:val="24"/>
        </w:rPr>
        <w:t xml:space="preserve"> </w:t>
      </w:r>
      <w:r w:rsidRPr="008C5F59">
        <w:rPr>
          <w:rFonts w:cs="Arial"/>
          <w:szCs w:val="24"/>
        </w:rPr>
        <w:t>submit</w:t>
      </w:r>
      <w:r w:rsidR="0077463E" w:rsidRPr="008C5F59">
        <w:rPr>
          <w:rFonts w:cs="Arial"/>
          <w:szCs w:val="24"/>
        </w:rPr>
        <w:t xml:space="preserve"> </w:t>
      </w:r>
      <w:r w:rsidRPr="008C5F59">
        <w:rPr>
          <w:rFonts w:cs="Arial"/>
          <w:szCs w:val="24"/>
        </w:rPr>
        <w:t>for</w:t>
      </w:r>
      <w:r w:rsidR="0077463E" w:rsidRPr="008C5F59">
        <w:rPr>
          <w:rFonts w:cs="Arial"/>
          <w:szCs w:val="24"/>
        </w:rPr>
        <w:t xml:space="preserve"> </w:t>
      </w:r>
      <w:r w:rsidRPr="008C5F59">
        <w:rPr>
          <w:rFonts w:cs="Arial"/>
          <w:szCs w:val="24"/>
        </w:rPr>
        <w:t>external</w:t>
      </w:r>
      <w:r w:rsidR="0077463E" w:rsidRPr="008C5F59">
        <w:rPr>
          <w:rFonts w:cs="Arial"/>
          <w:szCs w:val="24"/>
        </w:rPr>
        <w:t xml:space="preserve"> </w:t>
      </w:r>
      <w:r w:rsidRPr="008C5F59">
        <w:rPr>
          <w:rFonts w:cs="Arial"/>
          <w:szCs w:val="24"/>
        </w:rPr>
        <w:t>scientific</w:t>
      </w:r>
      <w:r w:rsidR="0077463E" w:rsidRPr="008C5F59">
        <w:rPr>
          <w:rFonts w:cs="Arial"/>
          <w:szCs w:val="24"/>
        </w:rPr>
        <w:t xml:space="preserve"> </w:t>
      </w:r>
      <w:r w:rsidRPr="008C5F59">
        <w:rPr>
          <w:rFonts w:cs="Arial"/>
          <w:szCs w:val="24"/>
        </w:rPr>
        <w:t>peer</w:t>
      </w:r>
      <w:r w:rsidR="0077463E" w:rsidRPr="008C5F59">
        <w:rPr>
          <w:rFonts w:cs="Arial"/>
          <w:szCs w:val="24"/>
        </w:rPr>
        <w:t xml:space="preserve"> </w:t>
      </w:r>
      <w:r w:rsidRPr="008C5F59">
        <w:rPr>
          <w:rFonts w:cs="Arial"/>
          <w:szCs w:val="24"/>
        </w:rPr>
        <w:t>review</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00EB0C2F" w:rsidRPr="008C5F59">
        <w:rPr>
          <w:rFonts w:cs="Arial"/>
          <w:szCs w:val="24"/>
        </w:rPr>
        <w:t>“</w:t>
      </w:r>
      <w:r w:rsidRPr="008C5F59">
        <w:rPr>
          <w:rFonts w:cs="Arial"/>
          <w:szCs w:val="24"/>
        </w:rPr>
        <w:t>scientific</w:t>
      </w:r>
      <w:r w:rsidR="0077463E" w:rsidRPr="008C5F59">
        <w:rPr>
          <w:rFonts w:cs="Arial"/>
          <w:szCs w:val="24"/>
        </w:rPr>
        <w:t xml:space="preserve"> </w:t>
      </w:r>
      <w:r w:rsidRPr="008C5F59">
        <w:rPr>
          <w:rFonts w:cs="Arial"/>
          <w:szCs w:val="24"/>
        </w:rPr>
        <w:t>basis</w:t>
      </w:r>
      <w:r w:rsidR="00EB0C2F" w:rsidRPr="008C5F59">
        <w:rPr>
          <w:rFonts w:cs="Arial"/>
          <w:szCs w:val="24"/>
        </w:rPr>
        <w:t>”</w:t>
      </w:r>
      <w:r w:rsidR="0077463E" w:rsidRPr="008C5F59">
        <w:rPr>
          <w:rFonts w:cs="Arial"/>
          <w:szCs w:val="24"/>
        </w:rPr>
        <w:t xml:space="preserve"> </w:t>
      </w:r>
      <w:r w:rsidRPr="008C5F59">
        <w:rPr>
          <w:rFonts w:cs="Arial"/>
          <w:szCs w:val="24"/>
        </w:rPr>
        <w:t>and</w:t>
      </w:r>
      <w:r w:rsidR="0077463E" w:rsidRPr="008C5F59">
        <w:rPr>
          <w:rFonts w:cs="Arial"/>
          <w:szCs w:val="24"/>
        </w:rPr>
        <w:t xml:space="preserve"> </w:t>
      </w:r>
      <w:r w:rsidR="00EB0C2F" w:rsidRPr="008C5F59">
        <w:rPr>
          <w:rFonts w:cs="Arial"/>
          <w:szCs w:val="24"/>
        </w:rPr>
        <w:t>“</w:t>
      </w:r>
      <w:r w:rsidRPr="008C5F59">
        <w:rPr>
          <w:rFonts w:cs="Arial"/>
          <w:szCs w:val="24"/>
        </w:rPr>
        <w:t>scientific</w:t>
      </w:r>
      <w:r w:rsidR="0077463E" w:rsidRPr="008C5F59">
        <w:rPr>
          <w:rFonts w:cs="Arial"/>
          <w:szCs w:val="24"/>
        </w:rPr>
        <w:t xml:space="preserve"> </w:t>
      </w:r>
      <w:r w:rsidRPr="008C5F59">
        <w:rPr>
          <w:rFonts w:cs="Arial"/>
          <w:szCs w:val="24"/>
        </w:rPr>
        <w:t>portions</w:t>
      </w:r>
      <w:r w:rsidR="00EB0C2F" w:rsidRPr="008C5F59">
        <w:rPr>
          <w:rFonts w:cs="Arial"/>
          <w:szCs w:val="24"/>
        </w:rPr>
        <w:t>”</w:t>
      </w:r>
      <w:r w:rsidR="0077463E" w:rsidRPr="008C5F59">
        <w:rPr>
          <w:rFonts w:cs="Arial"/>
          <w:szCs w:val="24"/>
        </w:rPr>
        <w:t xml:space="preserve"> </w:t>
      </w:r>
      <w:r w:rsidRPr="008C5F59">
        <w:rPr>
          <w:rFonts w:cs="Arial"/>
          <w:szCs w:val="24"/>
        </w:rPr>
        <w:t>of</w:t>
      </w:r>
      <w:r w:rsidR="0077463E" w:rsidRPr="008C5F59">
        <w:rPr>
          <w:rFonts w:cs="Arial"/>
          <w:szCs w:val="24"/>
        </w:rPr>
        <w:t xml:space="preserve"> </w:t>
      </w:r>
      <w:r w:rsidRPr="008C5F59">
        <w:rPr>
          <w:rFonts w:cs="Arial"/>
          <w:szCs w:val="24"/>
        </w:rPr>
        <w:t>proposed</w:t>
      </w:r>
      <w:r w:rsidR="0077463E" w:rsidRPr="008C5F59">
        <w:rPr>
          <w:rFonts w:cs="Arial"/>
          <w:szCs w:val="24"/>
        </w:rPr>
        <w:t xml:space="preserve"> </w:t>
      </w:r>
      <w:r w:rsidRPr="008C5F59">
        <w:rPr>
          <w:rFonts w:cs="Arial"/>
          <w:szCs w:val="24"/>
        </w:rPr>
        <w:t>rules).</w:t>
      </w:r>
    </w:p>
  </w:footnote>
  <w:footnote w:id="207">
    <w:p w14:paraId="2079713A" w14:textId="3E0948A5" w:rsidR="00AE659B" w:rsidRPr="008C5F59" w:rsidRDefault="00AE659B" w:rsidP="0060743F">
      <w:pPr>
        <w:pStyle w:val="FootnoteText"/>
        <w:spacing w:before="0"/>
        <w:contextualSpacing w:val="0"/>
        <w:rPr>
          <w:rFonts w:cs="Arial"/>
          <w:szCs w:val="24"/>
        </w:rPr>
      </w:pPr>
      <w:r w:rsidRPr="008C5F59">
        <w:rPr>
          <w:rStyle w:val="FootnoteReference"/>
          <w:rFonts w:cs="Arial"/>
          <w:szCs w:val="24"/>
        </w:rPr>
        <w:footnoteRef/>
      </w:r>
      <w:r w:rsidR="0077463E" w:rsidRPr="008C5F59">
        <w:rPr>
          <w:rFonts w:cs="Arial"/>
          <w:szCs w:val="24"/>
        </w:rPr>
        <w:t xml:space="preserve">  </w:t>
      </w:r>
      <w:r w:rsidRPr="008C5F59">
        <w:rPr>
          <w:rFonts w:cs="Arial"/>
          <w:szCs w:val="24"/>
        </w:rPr>
        <w:t>See</w:t>
      </w:r>
      <w:r w:rsidR="003D5C82" w:rsidRPr="008C5F59">
        <w:rPr>
          <w:rFonts w:cs="Arial"/>
          <w:szCs w:val="24"/>
        </w:rPr>
        <w:t>,</w:t>
      </w:r>
      <w:r w:rsidR="0077463E" w:rsidRPr="008C5F59">
        <w:rPr>
          <w:rFonts w:cs="Arial"/>
          <w:szCs w:val="24"/>
        </w:rPr>
        <w:t xml:space="preserve"> </w:t>
      </w:r>
      <w:r w:rsidRPr="008C5F59">
        <w:rPr>
          <w:rFonts w:cs="Arial"/>
          <w:szCs w:val="24"/>
        </w:rPr>
        <w:t>e.g.,</w:t>
      </w:r>
      <w:r w:rsidR="0077463E" w:rsidRPr="008C5F59">
        <w:rPr>
          <w:rFonts w:cs="Arial"/>
          <w:szCs w:val="24"/>
        </w:rPr>
        <w:t xml:space="preserve"> </w:t>
      </w:r>
      <w:r w:rsidRPr="008C5F59">
        <w:rPr>
          <w:rFonts w:cs="Arial"/>
          <w:szCs w:val="24"/>
        </w:rPr>
        <w:t>CVDRMP</w:t>
      </w:r>
      <w:r w:rsidR="0077463E" w:rsidRPr="008C5F59">
        <w:rPr>
          <w:rFonts w:cs="Arial"/>
          <w:szCs w:val="24"/>
        </w:rPr>
        <w:t xml:space="preserve"> </w:t>
      </w:r>
      <w:r w:rsidRPr="008C5F59">
        <w:rPr>
          <w:rFonts w:cs="Arial"/>
          <w:szCs w:val="24"/>
        </w:rPr>
        <w:t>Summary</w:t>
      </w:r>
      <w:r w:rsidR="0077463E" w:rsidRPr="008C5F59">
        <w:rPr>
          <w:rFonts w:cs="Arial"/>
          <w:szCs w:val="24"/>
        </w:rPr>
        <w:t xml:space="preserve"> </w:t>
      </w:r>
      <w:r w:rsidRPr="008C5F59">
        <w:rPr>
          <w:rFonts w:cs="Arial"/>
          <w:szCs w:val="24"/>
        </w:rPr>
        <w:t>Representative</w:t>
      </w:r>
      <w:r w:rsidR="0077463E" w:rsidRPr="008C5F59">
        <w:rPr>
          <w:rFonts w:cs="Arial"/>
          <w:szCs w:val="24"/>
        </w:rPr>
        <w:t xml:space="preserve"> </w:t>
      </w:r>
      <w:r w:rsidRPr="008C5F59">
        <w:rPr>
          <w:rFonts w:cs="Arial"/>
          <w:szCs w:val="24"/>
        </w:rPr>
        <w:t>Monitoring</w:t>
      </w:r>
      <w:r w:rsidR="0077463E" w:rsidRPr="008C5F59">
        <w:rPr>
          <w:rFonts w:cs="Arial"/>
          <w:szCs w:val="24"/>
        </w:rPr>
        <w:t xml:space="preserve"> </w:t>
      </w:r>
      <w:r w:rsidRPr="008C5F59">
        <w:rPr>
          <w:rFonts w:cs="Arial"/>
          <w:szCs w:val="24"/>
        </w:rPr>
        <w:t>Report,</w:t>
      </w:r>
      <w:r w:rsidR="0077463E" w:rsidRPr="008C5F59">
        <w:rPr>
          <w:rFonts w:cs="Arial"/>
          <w:szCs w:val="24"/>
        </w:rPr>
        <w:t xml:space="preserve"> </w:t>
      </w:r>
      <w:r w:rsidRPr="008C5F59">
        <w:rPr>
          <w:rFonts w:cs="Arial"/>
          <w:szCs w:val="24"/>
        </w:rPr>
        <w:t>pp.</w:t>
      </w:r>
      <w:r w:rsidR="0077463E" w:rsidRPr="008C5F59">
        <w:rPr>
          <w:rFonts w:cs="Arial"/>
          <w:szCs w:val="24"/>
        </w:rPr>
        <w:t xml:space="preserve"> </w:t>
      </w:r>
      <w:r w:rsidRPr="008C5F59">
        <w:rPr>
          <w:rFonts w:cs="Arial"/>
          <w:szCs w:val="24"/>
        </w:rPr>
        <w:t>26-27,</w:t>
      </w:r>
      <w:r w:rsidR="0077463E" w:rsidRPr="008C5F59">
        <w:rPr>
          <w:rFonts w:cs="Arial"/>
          <w:szCs w:val="24"/>
        </w:rPr>
        <w:t xml:space="preserve"> </w:t>
      </w:r>
      <w:r w:rsidRPr="008C5F59">
        <w:rPr>
          <w:rFonts w:cs="Arial"/>
          <w:szCs w:val="24"/>
        </w:rPr>
        <w:t>§</w:t>
      </w:r>
      <w:r w:rsidR="0077463E" w:rsidRPr="008C5F59">
        <w:rPr>
          <w:rFonts w:cs="Arial"/>
          <w:szCs w:val="24"/>
        </w:rPr>
        <w:t xml:space="preserve"> </w:t>
      </w:r>
      <w:r w:rsidRPr="008C5F59">
        <w:rPr>
          <w:rFonts w:cs="Arial"/>
          <w:szCs w:val="24"/>
        </w:rPr>
        <w:t>1.6.4.</w:t>
      </w:r>
    </w:p>
  </w:footnote>
  <w:footnote w:id="208">
    <w:p w14:paraId="6062888B" w14:textId="738A7702" w:rsidR="000302A4" w:rsidRPr="008C5F59" w:rsidRDefault="000302A4">
      <w:pPr>
        <w:pStyle w:val="FootnoteText"/>
        <w:rPr>
          <w:szCs w:val="24"/>
        </w:rPr>
      </w:pPr>
      <w:ins w:id="1469" w:author="Author">
        <w:r w:rsidRPr="008C5F59">
          <w:rPr>
            <w:rStyle w:val="FootnoteReference"/>
            <w:szCs w:val="24"/>
          </w:rPr>
          <w:footnoteRef/>
        </w:r>
        <w:r w:rsidRPr="008C5F59">
          <w:rPr>
            <w:szCs w:val="24"/>
          </w:rPr>
          <w:t xml:space="preserve"> </w:t>
        </w:r>
        <w:r w:rsidR="00F634FD" w:rsidRPr="008C5F59">
          <w:rPr>
            <w:szCs w:val="24"/>
          </w:rPr>
          <w:t xml:space="preserve"> </w:t>
        </w:r>
        <w:r w:rsidR="00D22D6F" w:rsidRPr="008C5F59">
          <w:rPr>
            <w:szCs w:val="24"/>
          </w:rPr>
          <w:t xml:space="preserve">See </w:t>
        </w:r>
        <w:r w:rsidR="00CB0470" w:rsidRPr="00754BC3">
          <w:rPr>
            <w:i/>
            <w:iCs/>
            <w:szCs w:val="24"/>
          </w:rPr>
          <w:t>id</w:t>
        </w:r>
        <w:r w:rsidR="00CB0470" w:rsidRPr="008C5F59">
          <w:rPr>
            <w:szCs w:val="24"/>
          </w:rPr>
          <w:t>.</w:t>
        </w:r>
        <w:r w:rsidR="00D22D6F" w:rsidRPr="008C5F59">
          <w:rPr>
            <w:szCs w:val="24"/>
          </w:rPr>
          <w:t>, pp. 65-73, §§ 3.2</w:t>
        </w:r>
        <w:r w:rsidR="00276845" w:rsidRPr="008C5F59">
          <w:rPr>
            <w:szCs w:val="24"/>
          </w:rPr>
          <w:t xml:space="preserve"> to </w:t>
        </w:r>
        <w:r w:rsidR="00D22D6F" w:rsidRPr="008C5F59">
          <w:rPr>
            <w:szCs w:val="24"/>
          </w:rPr>
          <w:t>3.2.4 (evaluating different management practices to avoid subsurface loading of nitrogen, including exporting strategies of solid manure, diversion of liquid manure to solid storage and export, and expanding liquid manure infrastructure for distribution across all of a dairy’s cropland).</w:t>
        </w:r>
      </w:ins>
    </w:p>
  </w:footnote>
  <w:footnote w:id="209">
    <w:p w14:paraId="6DF973CB" w14:textId="292211EF" w:rsidR="00AE659B" w:rsidRPr="008C5F59" w:rsidRDefault="00AE659B"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001D7177" w:rsidRPr="008C5F59">
        <w:rPr>
          <w:rFonts w:cs="Arial"/>
          <w:i/>
          <w:iCs/>
          <w:szCs w:val="24"/>
        </w:rPr>
        <w:t>Id</w:t>
      </w:r>
      <w:r w:rsidR="001D7177" w:rsidRPr="008C5F59">
        <w:rPr>
          <w:rFonts w:cs="Arial"/>
          <w:szCs w:val="24"/>
        </w:rPr>
        <w:t>.,</w:t>
      </w:r>
      <w:r w:rsidR="0077463E" w:rsidRPr="008C5F59">
        <w:rPr>
          <w:rFonts w:cs="Arial"/>
          <w:szCs w:val="24"/>
        </w:rPr>
        <w:t xml:space="preserve"> </w:t>
      </w:r>
      <w:r w:rsidRPr="008C5F59">
        <w:rPr>
          <w:rFonts w:cs="Arial"/>
          <w:szCs w:val="24"/>
        </w:rPr>
        <w:t>pp.</w:t>
      </w:r>
      <w:r w:rsidR="0077463E" w:rsidRPr="008C5F59">
        <w:rPr>
          <w:rFonts w:cs="Arial"/>
          <w:szCs w:val="24"/>
        </w:rPr>
        <w:t xml:space="preserve"> </w:t>
      </w:r>
      <w:r w:rsidRPr="008C5F59">
        <w:rPr>
          <w:rFonts w:cs="Arial"/>
          <w:szCs w:val="24"/>
        </w:rPr>
        <w:t>65-70,</w:t>
      </w:r>
      <w:r w:rsidR="0077463E" w:rsidRPr="008C5F59">
        <w:rPr>
          <w:rFonts w:cs="Arial"/>
          <w:szCs w:val="24"/>
        </w:rPr>
        <w:t xml:space="preserve"> </w:t>
      </w:r>
      <w:r w:rsidRPr="008C5F59">
        <w:rPr>
          <w:rFonts w:cs="Arial"/>
          <w:szCs w:val="24"/>
        </w:rPr>
        <w:t>§§</w:t>
      </w:r>
      <w:r w:rsidR="0077463E" w:rsidRPr="008C5F59">
        <w:rPr>
          <w:rFonts w:cs="Arial"/>
          <w:szCs w:val="24"/>
        </w:rPr>
        <w:t xml:space="preserve"> </w:t>
      </w:r>
      <w:r w:rsidRPr="008C5F59">
        <w:rPr>
          <w:rFonts w:cs="Arial"/>
          <w:szCs w:val="24"/>
        </w:rPr>
        <w:t>3.2.1</w:t>
      </w:r>
      <w:r w:rsidR="0077463E" w:rsidRPr="008C5F59">
        <w:rPr>
          <w:rFonts w:cs="Arial"/>
          <w:szCs w:val="24"/>
        </w:rPr>
        <w:t xml:space="preserve"> </w:t>
      </w:r>
      <w:r w:rsidRPr="008C5F59">
        <w:rPr>
          <w:rFonts w:cs="Arial"/>
          <w:szCs w:val="24"/>
        </w:rPr>
        <w:t>to</w:t>
      </w:r>
      <w:r w:rsidR="0077463E" w:rsidRPr="008C5F59">
        <w:rPr>
          <w:rFonts w:cs="Arial"/>
          <w:szCs w:val="24"/>
        </w:rPr>
        <w:t xml:space="preserve"> </w:t>
      </w:r>
      <w:r w:rsidRPr="008C5F59">
        <w:rPr>
          <w:rFonts w:cs="Arial"/>
          <w:szCs w:val="24"/>
        </w:rPr>
        <w:t>3.2.2</w:t>
      </w:r>
      <w:r w:rsidR="0077463E" w:rsidRPr="008C5F59">
        <w:rPr>
          <w:rFonts w:cs="Arial"/>
          <w:szCs w:val="24"/>
        </w:rPr>
        <w:t xml:space="preserve"> </w:t>
      </w:r>
      <w:r w:rsidRPr="008C5F59">
        <w:rPr>
          <w:rFonts w:cs="Arial"/>
          <w:szCs w:val="24"/>
        </w:rPr>
        <w:t>(providing</w:t>
      </w:r>
      <w:r w:rsidR="0077463E" w:rsidRPr="008C5F59">
        <w:rPr>
          <w:rFonts w:cs="Arial"/>
          <w:szCs w:val="24"/>
        </w:rPr>
        <w:t xml:space="preserve"> </w:t>
      </w:r>
      <w:r w:rsidRPr="008C5F59">
        <w:rPr>
          <w:rFonts w:cs="Arial"/>
          <w:szCs w:val="24"/>
        </w:rPr>
        <w:t>cost</w:t>
      </w:r>
      <w:r w:rsidR="0077463E" w:rsidRPr="008C5F59">
        <w:rPr>
          <w:rFonts w:cs="Arial"/>
          <w:szCs w:val="24"/>
        </w:rPr>
        <w:t xml:space="preserve"> </w:t>
      </w:r>
      <w:r w:rsidRPr="008C5F59">
        <w:rPr>
          <w:rFonts w:cs="Arial"/>
          <w:szCs w:val="24"/>
        </w:rPr>
        <w:t>estimates</w:t>
      </w:r>
      <w:r w:rsidR="0077463E" w:rsidRPr="008C5F59">
        <w:rPr>
          <w:rFonts w:cs="Arial"/>
          <w:szCs w:val="24"/>
        </w:rPr>
        <w:t xml:space="preserve"> </w:t>
      </w:r>
      <w:r w:rsidRPr="008C5F59">
        <w:rPr>
          <w:rFonts w:cs="Arial"/>
          <w:szCs w:val="24"/>
        </w:rPr>
        <w:t>to</w:t>
      </w:r>
      <w:r w:rsidR="0077463E" w:rsidRPr="008C5F59">
        <w:rPr>
          <w:rFonts w:cs="Arial"/>
          <w:szCs w:val="24"/>
        </w:rPr>
        <w:t xml:space="preserve"> </w:t>
      </w:r>
      <w:r w:rsidRPr="008C5F59">
        <w:rPr>
          <w:rFonts w:cs="Arial"/>
          <w:szCs w:val="24"/>
        </w:rPr>
        <w:t>export</w:t>
      </w:r>
      <w:r w:rsidR="0077463E" w:rsidRPr="008C5F59">
        <w:rPr>
          <w:rFonts w:cs="Arial"/>
          <w:szCs w:val="24"/>
        </w:rPr>
        <w:t xml:space="preserve"> </w:t>
      </w:r>
      <w:r w:rsidRPr="008C5F59">
        <w:rPr>
          <w:rFonts w:cs="Arial"/>
          <w:szCs w:val="24"/>
        </w:rPr>
        <w:t>solid</w:t>
      </w:r>
      <w:r w:rsidR="0077463E" w:rsidRPr="008C5F59">
        <w:rPr>
          <w:rFonts w:cs="Arial"/>
          <w:szCs w:val="24"/>
        </w:rPr>
        <w:t xml:space="preserve"> </w:t>
      </w:r>
      <w:r w:rsidRPr="008C5F59">
        <w:rPr>
          <w:rFonts w:cs="Arial"/>
          <w:szCs w:val="24"/>
        </w:rPr>
        <w:t>and</w:t>
      </w:r>
      <w:r w:rsidR="0077463E" w:rsidRPr="008C5F59">
        <w:rPr>
          <w:rFonts w:cs="Arial"/>
          <w:szCs w:val="24"/>
        </w:rPr>
        <w:t xml:space="preserve"> </w:t>
      </w:r>
      <w:r w:rsidRPr="008C5F59">
        <w:rPr>
          <w:rFonts w:cs="Arial"/>
          <w:szCs w:val="24"/>
        </w:rPr>
        <w:t>liquid</w:t>
      </w:r>
      <w:r w:rsidR="0077463E" w:rsidRPr="008C5F59">
        <w:rPr>
          <w:rFonts w:cs="Arial"/>
          <w:szCs w:val="24"/>
        </w:rPr>
        <w:t xml:space="preserve"> </w:t>
      </w:r>
      <w:r w:rsidRPr="008C5F59">
        <w:rPr>
          <w:rFonts w:cs="Arial"/>
          <w:szCs w:val="24"/>
        </w:rPr>
        <w:t>manure).</w:t>
      </w:r>
    </w:p>
  </w:footnote>
  <w:footnote w:id="210">
    <w:p w14:paraId="15DC15A8" w14:textId="57DB11E4" w:rsidR="00AE659B" w:rsidRPr="008C5F59" w:rsidRDefault="00AE659B"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009A094A" w:rsidRPr="008C5F59">
        <w:rPr>
          <w:rFonts w:cs="Arial"/>
          <w:i/>
          <w:iCs/>
          <w:szCs w:val="24"/>
        </w:rPr>
        <w:t>Id</w:t>
      </w:r>
      <w:r w:rsidR="009A094A" w:rsidRPr="008C5F59">
        <w:rPr>
          <w:rFonts w:cs="Arial"/>
          <w:szCs w:val="24"/>
        </w:rPr>
        <w:t>.,</w:t>
      </w:r>
      <w:r w:rsidR="0077463E" w:rsidRPr="008C5F59">
        <w:rPr>
          <w:rFonts w:cs="Arial"/>
          <w:szCs w:val="24"/>
        </w:rPr>
        <w:t xml:space="preserve"> </w:t>
      </w:r>
      <w:r w:rsidRPr="008C5F59">
        <w:rPr>
          <w:rFonts w:cs="Arial"/>
          <w:szCs w:val="24"/>
        </w:rPr>
        <w:t>pp.</w:t>
      </w:r>
      <w:r w:rsidR="0077463E" w:rsidRPr="008C5F59">
        <w:rPr>
          <w:rFonts w:cs="Arial"/>
          <w:szCs w:val="24"/>
        </w:rPr>
        <w:t xml:space="preserve"> </w:t>
      </w:r>
      <w:r w:rsidRPr="008C5F59">
        <w:rPr>
          <w:rFonts w:cs="Arial"/>
          <w:szCs w:val="24"/>
        </w:rPr>
        <w:t>12-13,</w:t>
      </w:r>
      <w:r w:rsidR="0077463E" w:rsidRPr="008C5F59">
        <w:rPr>
          <w:rFonts w:cs="Arial"/>
          <w:szCs w:val="24"/>
        </w:rPr>
        <w:t xml:space="preserve"> </w:t>
      </w:r>
      <w:r w:rsidRPr="008C5F59">
        <w:rPr>
          <w:rFonts w:cs="Arial"/>
          <w:szCs w:val="24"/>
        </w:rPr>
        <w:t>§</w:t>
      </w:r>
      <w:r w:rsidR="0077463E" w:rsidRPr="008C5F59">
        <w:rPr>
          <w:rFonts w:cs="Arial"/>
          <w:szCs w:val="24"/>
        </w:rPr>
        <w:t xml:space="preserve"> </w:t>
      </w:r>
      <w:r w:rsidRPr="008C5F59">
        <w:rPr>
          <w:rFonts w:cs="Arial"/>
          <w:szCs w:val="24"/>
        </w:rPr>
        <w:t>1.5.2</w:t>
      </w:r>
      <w:r w:rsidR="00EE0D36" w:rsidRPr="008C5F59">
        <w:rPr>
          <w:rFonts w:cs="Arial"/>
          <w:szCs w:val="24"/>
        </w:rPr>
        <w:t>.</w:t>
      </w:r>
    </w:p>
  </w:footnote>
  <w:footnote w:id="211">
    <w:p w14:paraId="36CB2467" w14:textId="0D1832C5" w:rsidR="009635F2" w:rsidRPr="008C5F59" w:rsidRDefault="009635F2">
      <w:pPr>
        <w:pStyle w:val="FootnoteText"/>
        <w:rPr>
          <w:szCs w:val="24"/>
        </w:rPr>
      </w:pPr>
      <w:ins w:id="1485" w:author="Author">
        <w:r w:rsidRPr="008C5F59">
          <w:rPr>
            <w:rStyle w:val="FootnoteReference"/>
            <w:szCs w:val="24"/>
          </w:rPr>
          <w:footnoteRef/>
        </w:r>
        <w:r w:rsidRPr="008C5F59">
          <w:rPr>
            <w:szCs w:val="24"/>
          </w:rPr>
          <w:t xml:space="preserve"> </w:t>
        </w:r>
        <w:r w:rsidR="00F634FD" w:rsidRPr="008C5F59">
          <w:rPr>
            <w:szCs w:val="24"/>
          </w:rPr>
          <w:t xml:space="preserve"> </w:t>
        </w:r>
        <w:r w:rsidRPr="008C5F59">
          <w:rPr>
            <w:szCs w:val="24"/>
          </w:rPr>
          <w:t xml:space="preserve">See, e.g., </w:t>
        </w:r>
        <w:r w:rsidR="008E15EB" w:rsidRPr="008C5F59">
          <w:rPr>
            <w:szCs w:val="24"/>
          </w:rPr>
          <w:t>Ka</w:t>
        </w:r>
        <w:r w:rsidR="00076DC6" w:rsidRPr="008C5F59">
          <w:rPr>
            <w:szCs w:val="24"/>
          </w:rPr>
          <w:t>f</w:t>
        </w:r>
        <w:r w:rsidR="008E15EB" w:rsidRPr="008C5F59">
          <w:rPr>
            <w:szCs w:val="24"/>
          </w:rPr>
          <w:t>fka</w:t>
        </w:r>
        <w:r w:rsidR="00AC5148">
          <w:rPr>
            <w:szCs w:val="24"/>
          </w:rPr>
          <w:t xml:space="preserve"> et al.,</w:t>
        </w:r>
        <w:r w:rsidR="008E15EB" w:rsidRPr="008C5F59">
          <w:rPr>
            <w:szCs w:val="24"/>
          </w:rPr>
          <w:t xml:space="preserve"> </w:t>
        </w:r>
        <w:r w:rsidR="00B75CFE" w:rsidRPr="008C5F59">
          <w:rPr>
            <w:i/>
            <w:iCs/>
            <w:szCs w:val="24"/>
          </w:rPr>
          <w:t>Manure Nutrient Recovery, Removal, and Reuse on California Dairies</w:t>
        </w:r>
        <w:r w:rsidR="00B75CFE" w:rsidRPr="008C5F59">
          <w:rPr>
            <w:szCs w:val="24"/>
          </w:rPr>
          <w:t xml:space="preserve">, </w:t>
        </w:r>
        <w:r w:rsidR="00EE6E79" w:rsidRPr="008C5F59">
          <w:rPr>
            <w:szCs w:val="24"/>
          </w:rPr>
          <w:t>October 15, 2022</w:t>
        </w:r>
        <w:r w:rsidR="002116FF" w:rsidRPr="008C5F59">
          <w:rPr>
            <w:szCs w:val="24"/>
          </w:rPr>
          <w:t xml:space="preserve"> </w:t>
        </w:r>
        <w:r w:rsidR="00F27A94" w:rsidRPr="008C5F59">
          <w:rPr>
            <w:szCs w:val="24"/>
          </w:rPr>
          <w:t>(</w:t>
        </w:r>
        <w:r w:rsidR="00EE6E79" w:rsidRPr="008C5F59">
          <w:rPr>
            <w:szCs w:val="24"/>
          </w:rPr>
          <w:t xml:space="preserve">updated </w:t>
        </w:r>
        <w:r w:rsidR="00F27A94" w:rsidRPr="008C5F59">
          <w:rPr>
            <w:szCs w:val="24"/>
          </w:rPr>
          <w:t>May 2025)</w:t>
        </w:r>
        <w:r w:rsidR="008E15EB" w:rsidRPr="008C5F59">
          <w:rPr>
            <w:szCs w:val="24"/>
          </w:rPr>
          <w:t xml:space="preserve"> </w:t>
        </w:r>
        <w:r w:rsidR="00386F3C" w:rsidRPr="008C5F59">
          <w:rPr>
            <w:szCs w:val="24"/>
          </w:rPr>
          <w:t xml:space="preserve">at </w:t>
        </w:r>
        <w:r w:rsidR="00307BF9" w:rsidRPr="008C5F59">
          <w:rPr>
            <w:szCs w:val="24"/>
          </w:rPr>
          <w:t>&lt;</w:t>
        </w:r>
        <w:r w:rsidR="00B300A1" w:rsidRPr="008C5F59">
          <w:rPr>
            <w:szCs w:val="24"/>
          </w:rPr>
          <w:t>https://www.cdfa.ca.gov/oefi/research/docs/CBC_Manure_Nutrient_Report.pdf</w:t>
        </w:r>
        <w:r w:rsidR="00F41345" w:rsidRPr="008C5F59">
          <w:rPr>
            <w:szCs w:val="24"/>
          </w:rPr>
          <w:t>&gt;</w:t>
        </w:r>
        <w:r w:rsidR="005959C6" w:rsidRPr="008C5F59">
          <w:rPr>
            <w:szCs w:val="24"/>
          </w:rPr>
          <w:t xml:space="preserve"> </w:t>
        </w:r>
        <w:r w:rsidR="00DF01E7" w:rsidRPr="008C5F59">
          <w:rPr>
            <w:szCs w:val="24"/>
          </w:rPr>
          <w:t xml:space="preserve">(as of </w:t>
        </w:r>
        <w:r w:rsidR="00F85FD8" w:rsidRPr="008C5F59">
          <w:rPr>
            <w:szCs w:val="24"/>
          </w:rPr>
          <w:t>June 10</w:t>
        </w:r>
        <w:r w:rsidR="00DF01E7" w:rsidRPr="008C5F59">
          <w:rPr>
            <w:szCs w:val="24"/>
          </w:rPr>
          <w:t>, 2026).</w:t>
        </w:r>
      </w:ins>
    </w:p>
  </w:footnote>
  <w:footnote w:id="212">
    <w:p w14:paraId="37377884" w14:textId="0B41DFD1" w:rsidR="00AE659B" w:rsidRPr="008C5F59" w:rsidRDefault="00AE659B"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Pr="008C5F59">
        <w:rPr>
          <w:rFonts w:cs="Arial"/>
          <w:szCs w:val="24"/>
        </w:rPr>
        <w:t>Nonpoint</w:t>
      </w:r>
      <w:r w:rsidR="0077463E" w:rsidRPr="008C5F59">
        <w:rPr>
          <w:rFonts w:cs="Arial"/>
          <w:szCs w:val="24"/>
        </w:rPr>
        <w:t xml:space="preserve"> </w:t>
      </w:r>
      <w:r w:rsidRPr="008C5F59">
        <w:rPr>
          <w:rFonts w:cs="Arial"/>
          <w:szCs w:val="24"/>
        </w:rPr>
        <w:t>Source</w:t>
      </w:r>
      <w:r w:rsidR="0077463E" w:rsidRPr="008C5F59">
        <w:rPr>
          <w:rFonts w:cs="Arial"/>
          <w:szCs w:val="24"/>
        </w:rPr>
        <w:t xml:space="preserve"> </w:t>
      </w:r>
      <w:r w:rsidRPr="008C5F59">
        <w:rPr>
          <w:rFonts w:cs="Arial"/>
          <w:szCs w:val="24"/>
        </w:rPr>
        <w:t>Policy,</w:t>
      </w:r>
      <w:r w:rsidR="0077463E" w:rsidRPr="008C5F59">
        <w:rPr>
          <w:rFonts w:cs="Arial"/>
          <w:szCs w:val="24"/>
        </w:rPr>
        <w:t xml:space="preserve"> </w:t>
      </w:r>
      <w:r w:rsidRPr="008C5F59">
        <w:rPr>
          <w:rFonts w:cs="Arial"/>
          <w:szCs w:val="24"/>
        </w:rPr>
        <w:t>p.</w:t>
      </w:r>
      <w:r w:rsidR="0077463E" w:rsidRPr="008C5F59">
        <w:rPr>
          <w:rFonts w:cs="Arial"/>
          <w:szCs w:val="24"/>
        </w:rPr>
        <w:t xml:space="preserve"> </w:t>
      </w:r>
      <w:r w:rsidRPr="008C5F59">
        <w:rPr>
          <w:rFonts w:cs="Arial"/>
          <w:szCs w:val="24"/>
        </w:rPr>
        <w:t>16.</w:t>
      </w:r>
    </w:p>
  </w:footnote>
  <w:footnote w:id="213">
    <w:p w14:paraId="6617396A" w14:textId="7B5EF66C" w:rsidR="00AE659B" w:rsidRPr="008C5F59" w:rsidRDefault="00AE659B"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Pr="008C5F59">
        <w:rPr>
          <w:rFonts w:cs="Arial"/>
          <w:szCs w:val="24"/>
        </w:rPr>
        <w:t>See</w:t>
      </w:r>
      <w:r w:rsidR="0077463E" w:rsidRPr="008C5F59">
        <w:rPr>
          <w:rFonts w:cs="Arial"/>
          <w:szCs w:val="24"/>
        </w:rPr>
        <w:t xml:space="preserve"> </w:t>
      </w:r>
      <w:r w:rsidRPr="008C5F59">
        <w:rPr>
          <w:rFonts w:cs="Arial"/>
          <w:color w:val="000000" w:themeColor="text1"/>
          <w:szCs w:val="24"/>
        </w:rPr>
        <w:t>CVDRMP</w:t>
      </w:r>
      <w:r w:rsidR="0077463E" w:rsidRPr="008C5F59">
        <w:rPr>
          <w:rFonts w:cs="Arial"/>
          <w:color w:val="000000" w:themeColor="text1"/>
          <w:szCs w:val="24"/>
        </w:rPr>
        <w:t xml:space="preserve"> </w:t>
      </w:r>
      <w:r w:rsidRPr="008C5F59">
        <w:rPr>
          <w:rFonts w:cs="Arial"/>
          <w:szCs w:val="24"/>
        </w:rPr>
        <w:t>Summary</w:t>
      </w:r>
      <w:r w:rsidR="0077463E" w:rsidRPr="008C5F59">
        <w:rPr>
          <w:rFonts w:cs="Arial"/>
          <w:szCs w:val="24"/>
        </w:rPr>
        <w:t xml:space="preserve"> </w:t>
      </w:r>
      <w:r w:rsidRPr="008C5F59">
        <w:rPr>
          <w:rFonts w:cs="Arial"/>
          <w:szCs w:val="24"/>
        </w:rPr>
        <w:t>Representative</w:t>
      </w:r>
      <w:r w:rsidR="0077463E" w:rsidRPr="008C5F59">
        <w:rPr>
          <w:rFonts w:cs="Arial"/>
          <w:szCs w:val="24"/>
        </w:rPr>
        <w:t xml:space="preserve"> </w:t>
      </w:r>
      <w:r w:rsidRPr="008C5F59">
        <w:rPr>
          <w:rFonts w:cs="Arial"/>
          <w:szCs w:val="24"/>
        </w:rPr>
        <w:t>Monitoring</w:t>
      </w:r>
      <w:r w:rsidR="0077463E" w:rsidRPr="008C5F59">
        <w:rPr>
          <w:rFonts w:cs="Arial"/>
          <w:szCs w:val="24"/>
        </w:rPr>
        <w:t xml:space="preserve"> </w:t>
      </w:r>
      <w:r w:rsidRPr="008C5F59">
        <w:rPr>
          <w:rFonts w:cs="Arial"/>
          <w:szCs w:val="24"/>
        </w:rPr>
        <w:t>Report</w:t>
      </w:r>
      <w:r w:rsidRPr="008C5F59">
        <w:rPr>
          <w:rFonts w:cs="Arial"/>
          <w:color w:val="000000" w:themeColor="text1"/>
          <w:szCs w:val="24"/>
        </w:rPr>
        <w:t>,</w:t>
      </w:r>
      <w:r w:rsidR="0077463E" w:rsidRPr="008C5F59">
        <w:rPr>
          <w:rFonts w:cs="Arial"/>
          <w:color w:val="000000" w:themeColor="text1"/>
          <w:szCs w:val="24"/>
        </w:rPr>
        <w:t xml:space="preserve"> </w:t>
      </w:r>
      <w:r w:rsidRPr="008C5F59">
        <w:rPr>
          <w:rFonts w:cs="Arial"/>
          <w:color w:val="000000" w:themeColor="text1"/>
          <w:szCs w:val="24"/>
        </w:rPr>
        <w:t>§</w:t>
      </w:r>
      <w:r w:rsidR="0077463E" w:rsidRPr="008C5F59">
        <w:rPr>
          <w:rFonts w:cs="Arial"/>
          <w:color w:val="000000" w:themeColor="text1"/>
          <w:szCs w:val="24"/>
        </w:rPr>
        <w:t xml:space="preserve"> </w:t>
      </w:r>
      <w:r w:rsidRPr="008C5F59">
        <w:rPr>
          <w:rFonts w:cs="Arial"/>
          <w:color w:val="000000" w:themeColor="text1"/>
          <w:szCs w:val="24"/>
        </w:rPr>
        <w:t>3.22,</w:t>
      </w:r>
      <w:r w:rsidR="0077463E" w:rsidRPr="008C5F59">
        <w:rPr>
          <w:rFonts w:cs="Arial"/>
          <w:color w:val="000000" w:themeColor="text1"/>
          <w:szCs w:val="24"/>
        </w:rPr>
        <w:t xml:space="preserve"> </w:t>
      </w:r>
      <w:r w:rsidRPr="008C5F59">
        <w:rPr>
          <w:rFonts w:cs="Arial"/>
          <w:color w:val="000000" w:themeColor="text1"/>
          <w:szCs w:val="24"/>
        </w:rPr>
        <w:t>pp.</w:t>
      </w:r>
      <w:r w:rsidR="0077463E" w:rsidRPr="008C5F59">
        <w:rPr>
          <w:rFonts w:cs="Arial"/>
          <w:color w:val="000000" w:themeColor="text1"/>
          <w:szCs w:val="24"/>
        </w:rPr>
        <w:t xml:space="preserve"> </w:t>
      </w:r>
      <w:r w:rsidRPr="008C5F59">
        <w:rPr>
          <w:rFonts w:cs="Arial"/>
          <w:color w:val="000000" w:themeColor="text1"/>
          <w:szCs w:val="24"/>
        </w:rPr>
        <w:t>68-70</w:t>
      </w:r>
      <w:r w:rsidR="0077463E" w:rsidRPr="008C5F59">
        <w:rPr>
          <w:rFonts w:cs="Arial"/>
          <w:color w:val="000000" w:themeColor="text1"/>
          <w:szCs w:val="24"/>
        </w:rPr>
        <w:t xml:space="preserve"> </w:t>
      </w:r>
      <w:r w:rsidRPr="008C5F59">
        <w:rPr>
          <w:rFonts w:cs="Arial"/>
          <w:color w:val="000000" w:themeColor="text1"/>
          <w:szCs w:val="24"/>
        </w:rPr>
        <w:t>(reporting</w:t>
      </w:r>
      <w:r w:rsidR="0077463E" w:rsidRPr="008C5F59">
        <w:rPr>
          <w:rFonts w:cs="Arial"/>
          <w:color w:val="000000" w:themeColor="text1"/>
          <w:szCs w:val="24"/>
        </w:rPr>
        <w:t xml:space="preserve"> </w:t>
      </w:r>
      <w:r w:rsidRPr="008C5F59">
        <w:rPr>
          <w:rFonts w:cs="Arial"/>
          <w:color w:val="000000" w:themeColor="text1"/>
          <w:szCs w:val="24"/>
        </w:rPr>
        <w:t>that</w:t>
      </w:r>
      <w:r w:rsidR="0077463E" w:rsidRPr="008C5F59">
        <w:rPr>
          <w:rFonts w:cs="Arial"/>
          <w:color w:val="000000" w:themeColor="text1"/>
          <w:szCs w:val="24"/>
        </w:rPr>
        <w:t xml:space="preserve"> </w:t>
      </w:r>
      <w:r w:rsidRPr="008C5F59">
        <w:rPr>
          <w:rFonts w:cs="Arial"/>
          <w:color w:val="000000" w:themeColor="text1"/>
          <w:szCs w:val="24"/>
        </w:rPr>
        <w:t>some</w:t>
      </w:r>
      <w:r w:rsidR="0077463E" w:rsidRPr="008C5F59">
        <w:rPr>
          <w:rFonts w:cs="Arial"/>
          <w:color w:val="000000" w:themeColor="text1"/>
          <w:szCs w:val="24"/>
        </w:rPr>
        <w:t xml:space="preserve"> </w:t>
      </w:r>
      <w:r w:rsidRPr="008C5F59">
        <w:rPr>
          <w:rFonts w:cs="Arial"/>
          <w:color w:val="000000" w:themeColor="text1"/>
          <w:szCs w:val="24"/>
        </w:rPr>
        <w:t>dairy</w:t>
      </w:r>
      <w:r w:rsidR="0077463E" w:rsidRPr="008C5F59">
        <w:rPr>
          <w:rFonts w:cs="Arial"/>
          <w:color w:val="000000" w:themeColor="text1"/>
          <w:szCs w:val="24"/>
        </w:rPr>
        <w:t xml:space="preserve"> </w:t>
      </w:r>
      <w:r w:rsidRPr="008C5F59">
        <w:rPr>
          <w:rFonts w:cs="Arial"/>
          <w:color w:val="000000" w:themeColor="text1"/>
          <w:szCs w:val="24"/>
        </w:rPr>
        <w:t>operators</w:t>
      </w:r>
      <w:r w:rsidR="0077463E" w:rsidRPr="008C5F59">
        <w:rPr>
          <w:rFonts w:cs="Arial"/>
          <w:color w:val="000000" w:themeColor="text1"/>
          <w:szCs w:val="24"/>
        </w:rPr>
        <w:t xml:space="preserve"> </w:t>
      </w:r>
      <w:r w:rsidRPr="008C5F59">
        <w:rPr>
          <w:rFonts w:cs="Arial"/>
          <w:color w:val="000000" w:themeColor="text1"/>
          <w:szCs w:val="24"/>
        </w:rPr>
        <w:t>recognize</w:t>
      </w:r>
      <w:r w:rsidR="0077463E" w:rsidRPr="008C5F59">
        <w:rPr>
          <w:rFonts w:cs="Arial"/>
          <w:color w:val="000000" w:themeColor="text1"/>
          <w:szCs w:val="24"/>
        </w:rPr>
        <w:t xml:space="preserve"> </w:t>
      </w:r>
      <w:r w:rsidRPr="008C5F59">
        <w:rPr>
          <w:rFonts w:cs="Arial"/>
          <w:color w:val="000000" w:themeColor="text1"/>
          <w:szCs w:val="24"/>
        </w:rPr>
        <w:t>there</w:t>
      </w:r>
      <w:r w:rsidR="0077463E" w:rsidRPr="008C5F59">
        <w:rPr>
          <w:rFonts w:cs="Arial"/>
          <w:color w:val="000000" w:themeColor="text1"/>
          <w:szCs w:val="24"/>
        </w:rPr>
        <w:t xml:space="preserve"> </w:t>
      </w:r>
      <w:r w:rsidRPr="008C5F59">
        <w:rPr>
          <w:rFonts w:cs="Arial"/>
          <w:color w:val="000000" w:themeColor="text1"/>
          <w:szCs w:val="24"/>
        </w:rPr>
        <w:t>is</w:t>
      </w:r>
      <w:r w:rsidR="0077463E" w:rsidRPr="008C5F59">
        <w:rPr>
          <w:rFonts w:cs="Arial"/>
          <w:color w:val="000000" w:themeColor="text1"/>
          <w:szCs w:val="24"/>
        </w:rPr>
        <w:t xml:space="preserve"> </w:t>
      </w:r>
      <w:r w:rsidRPr="008C5F59">
        <w:rPr>
          <w:rFonts w:cs="Arial"/>
          <w:color w:val="000000" w:themeColor="text1"/>
          <w:szCs w:val="24"/>
        </w:rPr>
        <w:t>excess</w:t>
      </w:r>
      <w:r w:rsidR="0077463E" w:rsidRPr="008C5F59">
        <w:rPr>
          <w:rFonts w:cs="Arial"/>
          <w:color w:val="000000" w:themeColor="text1"/>
          <w:szCs w:val="24"/>
        </w:rPr>
        <w:t xml:space="preserve"> </w:t>
      </w:r>
      <w:r w:rsidRPr="008C5F59">
        <w:rPr>
          <w:rFonts w:cs="Arial"/>
          <w:color w:val="000000" w:themeColor="text1"/>
          <w:szCs w:val="24"/>
        </w:rPr>
        <w:t>nitrogen</w:t>
      </w:r>
      <w:r w:rsidR="0077463E" w:rsidRPr="008C5F59">
        <w:rPr>
          <w:rFonts w:cs="Arial"/>
          <w:color w:val="000000" w:themeColor="text1"/>
          <w:szCs w:val="24"/>
        </w:rPr>
        <w:t xml:space="preserve"> </w:t>
      </w:r>
      <w:r w:rsidRPr="008C5F59">
        <w:rPr>
          <w:rFonts w:cs="Arial"/>
          <w:color w:val="000000" w:themeColor="text1"/>
          <w:szCs w:val="24"/>
        </w:rPr>
        <w:t>in</w:t>
      </w:r>
      <w:r w:rsidR="0077463E" w:rsidRPr="008C5F59">
        <w:rPr>
          <w:rFonts w:cs="Arial"/>
          <w:color w:val="000000" w:themeColor="text1"/>
          <w:szCs w:val="24"/>
        </w:rPr>
        <w:t xml:space="preserve"> </w:t>
      </w:r>
      <w:r w:rsidRPr="008C5F59">
        <w:rPr>
          <w:rFonts w:cs="Arial"/>
          <w:color w:val="000000" w:themeColor="text1"/>
          <w:szCs w:val="24"/>
        </w:rPr>
        <w:t>liquid</w:t>
      </w:r>
      <w:r w:rsidR="0077463E" w:rsidRPr="008C5F59">
        <w:rPr>
          <w:rFonts w:cs="Arial"/>
          <w:color w:val="000000" w:themeColor="text1"/>
          <w:szCs w:val="24"/>
        </w:rPr>
        <w:t xml:space="preserve"> </w:t>
      </w:r>
      <w:r w:rsidRPr="008C5F59">
        <w:rPr>
          <w:rFonts w:cs="Arial"/>
          <w:color w:val="000000" w:themeColor="text1"/>
          <w:szCs w:val="24"/>
        </w:rPr>
        <w:t>manure</w:t>
      </w:r>
      <w:r w:rsidR="0077463E" w:rsidRPr="008C5F59">
        <w:rPr>
          <w:rFonts w:cs="Arial"/>
          <w:color w:val="000000" w:themeColor="text1"/>
          <w:szCs w:val="24"/>
        </w:rPr>
        <w:t xml:space="preserve"> </w:t>
      </w:r>
      <w:r w:rsidRPr="008C5F59">
        <w:rPr>
          <w:rFonts w:cs="Arial"/>
          <w:color w:val="000000" w:themeColor="text1"/>
          <w:szCs w:val="24"/>
        </w:rPr>
        <w:t>and</w:t>
      </w:r>
      <w:r w:rsidR="0077463E" w:rsidRPr="008C5F59">
        <w:rPr>
          <w:rFonts w:cs="Arial"/>
          <w:color w:val="000000" w:themeColor="text1"/>
          <w:szCs w:val="24"/>
        </w:rPr>
        <w:t xml:space="preserve"> </w:t>
      </w:r>
      <w:r w:rsidRPr="008C5F59">
        <w:rPr>
          <w:rFonts w:cs="Arial"/>
          <w:color w:val="000000" w:themeColor="text1"/>
          <w:szCs w:val="24"/>
        </w:rPr>
        <w:t>are</w:t>
      </w:r>
      <w:r w:rsidR="0077463E" w:rsidRPr="008C5F59">
        <w:rPr>
          <w:rFonts w:cs="Arial"/>
          <w:color w:val="000000" w:themeColor="text1"/>
          <w:szCs w:val="24"/>
        </w:rPr>
        <w:t xml:space="preserve"> </w:t>
      </w:r>
      <w:r w:rsidRPr="008C5F59">
        <w:rPr>
          <w:rFonts w:cs="Arial"/>
          <w:color w:val="000000" w:themeColor="text1"/>
          <w:szCs w:val="24"/>
        </w:rPr>
        <w:t>diverting</w:t>
      </w:r>
      <w:r w:rsidR="0077463E" w:rsidRPr="008C5F59">
        <w:rPr>
          <w:rFonts w:cs="Arial"/>
          <w:color w:val="000000" w:themeColor="text1"/>
          <w:szCs w:val="24"/>
        </w:rPr>
        <w:t xml:space="preserve"> </w:t>
      </w:r>
      <w:r w:rsidRPr="008C5F59">
        <w:rPr>
          <w:rFonts w:cs="Arial"/>
          <w:color w:val="000000" w:themeColor="text1"/>
          <w:szCs w:val="24"/>
        </w:rPr>
        <w:t>nitrogen</w:t>
      </w:r>
      <w:r w:rsidR="0077463E" w:rsidRPr="008C5F59">
        <w:rPr>
          <w:rFonts w:cs="Arial"/>
          <w:color w:val="000000" w:themeColor="text1"/>
          <w:szCs w:val="24"/>
        </w:rPr>
        <w:t xml:space="preserve"> </w:t>
      </w:r>
      <w:r w:rsidRPr="008C5F59">
        <w:rPr>
          <w:rFonts w:cs="Arial"/>
          <w:color w:val="000000" w:themeColor="text1"/>
          <w:szCs w:val="24"/>
        </w:rPr>
        <w:t>from</w:t>
      </w:r>
      <w:r w:rsidR="0077463E" w:rsidRPr="008C5F59">
        <w:rPr>
          <w:rFonts w:cs="Arial"/>
          <w:color w:val="000000" w:themeColor="text1"/>
          <w:szCs w:val="24"/>
        </w:rPr>
        <w:t xml:space="preserve"> </w:t>
      </w:r>
      <w:r w:rsidRPr="008C5F59">
        <w:rPr>
          <w:rFonts w:cs="Arial"/>
          <w:color w:val="000000" w:themeColor="text1"/>
          <w:szCs w:val="24"/>
        </w:rPr>
        <w:t>liquid</w:t>
      </w:r>
      <w:r w:rsidR="0077463E" w:rsidRPr="008C5F59">
        <w:rPr>
          <w:rFonts w:cs="Arial"/>
          <w:color w:val="000000" w:themeColor="text1"/>
          <w:szCs w:val="24"/>
        </w:rPr>
        <w:t xml:space="preserve"> </w:t>
      </w:r>
      <w:r w:rsidRPr="008C5F59">
        <w:rPr>
          <w:rFonts w:cs="Arial"/>
          <w:color w:val="000000" w:themeColor="text1"/>
          <w:szCs w:val="24"/>
        </w:rPr>
        <w:t>to</w:t>
      </w:r>
      <w:r w:rsidR="0077463E" w:rsidRPr="008C5F59">
        <w:rPr>
          <w:rFonts w:cs="Arial"/>
          <w:color w:val="000000" w:themeColor="text1"/>
          <w:szCs w:val="24"/>
        </w:rPr>
        <w:t xml:space="preserve"> </w:t>
      </w:r>
      <w:r w:rsidRPr="008C5F59">
        <w:rPr>
          <w:rFonts w:cs="Arial"/>
          <w:color w:val="000000" w:themeColor="text1"/>
          <w:szCs w:val="24"/>
        </w:rPr>
        <w:t>solid</w:t>
      </w:r>
      <w:r w:rsidR="0077463E" w:rsidRPr="008C5F59">
        <w:rPr>
          <w:rFonts w:cs="Arial"/>
          <w:color w:val="000000" w:themeColor="text1"/>
          <w:szCs w:val="24"/>
        </w:rPr>
        <w:t xml:space="preserve"> </w:t>
      </w:r>
      <w:r w:rsidRPr="008C5F59">
        <w:rPr>
          <w:rFonts w:cs="Arial"/>
          <w:color w:val="000000" w:themeColor="text1"/>
          <w:szCs w:val="24"/>
        </w:rPr>
        <w:t>storage</w:t>
      </w:r>
      <w:r w:rsidR="0077463E" w:rsidRPr="008C5F59">
        <w:rPr>
          <w:rFonts w:cs="Arial"/>
          <w:color w:val="000000" w:themeColor="text1"/>
          <w:szCs w:val="24"/>
        </w:rPr>
        <w:t xml:space="preserve"> </w:t>
      </w:r>
      <w:r w:rsidRPr="008C5F59">
        <w:rPr>
          <w:rFonts w:cs="Arial"/>
          <w:color w:val="000000" w:themeColor="text1"/>
          <w:szCs w:val="24"/>
        </w:rPr>
        <w:t>for</w:t>
      </w:r>
      <w:r w:rsidR="0077463E" w:rsidRPr="008C5F59">
        <w:rPr>
          <w:rFonts w:cs="Arial"/>
          <w:color w:val="000000" w:themeColor="text1"/>
          <w:szCs w:val="24"/>
        </w:rPr>
        <w:t xml:space="preserve"> </w:t>
      </w:r>
      <w:r w:rsidRPr="008C5F59">
        <w:rPr>
          <w:rFonts w:cs="Arial"/>
          <w:color w:val="000000" w:themeColor="text1"/>
          <w:szCs w:val="24"/>
        </w:rPr>
        <w:t>export).</w:t>
      </w:r>
    </w:p>
  </w:footnote>
  <w:footnote w:id="214">
    <w:p w14:paraId="69C275C5" w14:textId="30B9E490" w:rsidR="001C49F4" w:rsidRPr="008C5F59" w:rsidRDefault="001C49F4" w:rsidP="009148A3">
      <w:pPr>
        <w:pStyle w:val="FootnoteText"/>
        <w:spacing w:before="0" w:after="60"/>
        <w:rPr>
          <w:rFonts w:cs="Arial"/>
          <w:szCs w:val="24"/>
        </w:rPr>
      </w:pPr>
      <w:r w:rsidRPr="008C5F59">
        <w:rPr>
          <w:rStyle w:val="FootnoteReference"/>
          <w:rFonts w:cs="Arial"/>
          <w:szCs w:val="24"/>
        </w:rPr>
        <w:footnoteRef/>
      </w:r>
      <w:del w:id="1493" w:author="Author">
        <w:r w:rsidR="0077463E" w:rsidRPr="00065B9C">
          <w:rPr>
            <w:rFonts w:cs="Arial"/>
          </w:rPr>
          <w:delText xml:space="preserve">  </w:delText>
        </w:r>
        <w:r w:rsidR="00A36A08" w:rsidRPr="00065B9C">
          <w:rPr>
            <w:rFonts w:cs="Arial"/>
          </w:rPr>
          <w:delText>Central</w:delText>
        </w:r>
        <w:r w:rsidR="0077463E" w:rsidRPr="00065B9C">
          <w:rPr>
            <w:rFonts w:cs="Arial"/>
          </w:rPr>
          <w:delText xml:space="preserve"> </w:delText>
        </w:r>
        <w:r w:rsidR="00A36A08" w:rsidRPr="00065B9C">
          <w:rPr>
            <w:rFonts w:cs="Arial"/>
          </w:rPr>
          <w:delText>Valley</w:delText>
        </w:r>
        <w:r w:rsidR="0077463E" w:rsidRPr="00065B9C">
          <w:rPr>
            <w:rFonts w:cs="Arial"/>
          </w:rPr>
          <w:delText xml:space="preserve"> </w:delText>
        </w:r>
        <w:r w:rsidR="00A36A08" w:rsidRPr="00065B9C">
          <w:rPr>
            <w:rFonts w:cs="Arial"/>
          </w:rPr>
          <w:delText>Water</w:delText>
        </w:r>
        <w:r w:rsidR="0077463E" w:rsidRPr="00065B9C">
          <w:rPr>
            <w:rFonts w:cs="Arial"/>
          </w:rPr>
          <w:delText xml:space="preserve"> </w:delText>
        </w:r>
        <w:r w:rsidR="00A36A08" w:rsidRPr="00065B9C">
          <w:rPr>
            <w:rFonts w:cs="Arial"/>
          </w:rPr>
          <w:delText>Board</w:delText>
        </w:r>
        <w:r w:rsidR="0077463E" w:rsidRPr="00065B9C">
          <w:rPr>
            <w:rFonts w:cs="Arial"/>
          </w:rPr>
          <w:delText xml:space="preserve"> </w:delText>
        </w:r>
        <w:r w:rsidR="00A36A08" w:rsidRPr="00065B9C">
          <w:rPr>
            <w:rFonts w:cs="Arial"/>
          </w:rPr>
          <w:delText>Resolution</w:delText>
        </w:r>
        <w:r w:rsidR="0077463E" w:rsidRPr="00065B9C">
          <w:rPr>
            <w:rFonts w:cs="Arial"/>
          </w:rPr>
          <w:delText xml:space="preserve"> </w:delText>
        </w:r>
        <w:r w:rsidR="00A36A08" w:rsidRPr="560BE8BC">
          <w:rPr>
            <w:rFonts w:eastAsia="Times New Roman" w:cs="Arial"/>
            <w:color w:val="000000"/>
          </w:rPr>
          <w:delText>R5-20</w:delText>
        </w:r>
        <w:r w:rsidR="00A36A08">
          <w:rPr>
            <w:rFonts w:eastAsia="Times New Roman" w:cs="Arial"/>
            <w:color w:val="000000"/>
          </w:rPr>
          <w:delText>20</w:delText>
        </w:r>
        <w:r w:rsidR="00A36A08" w:rsidRPr="560BE8BC">
          <w:rPr>
            <w:rFonts w:eastAsia="Times New Roman" w:cs="Arial"/>
            <w:color w:val="000000"/>
          </w:rPr>
          <w:delText>-00</w:delText>
        </w:r>
        <w:r w:rsidR="00A36A08">
          <w:rPr>
            <w:rFonts w:eastAsia="Times New Roman" w:cs="Arial"/>
            <w:color w:val="000000"/>
          </w:rPr>
          <w:delText>57</w:delText>
        </w:r>
        <w:r w:rsidR="0077463E">
          <w:rPr>
            <w:rFonts w:eastAsia="Times New Roman" w:cs="Arial"/>
            <w:color w:val="000000"/>
          </w:rPr>
          <w:delText xml:space="preserve"> </w:delText>
        </w:r>
        <w:r w:rsidR="00E44329">
          <w:rPr>
            <w:rFonts w:eastAsia="Times New Roman" w:cs="Arial"/>
            <w:color w:val="000000"/>
          </w:rPr>
          <w:delText>(</w:delText>
        </w:r>
        <w:r w:rsidR="00AB0E67" w:rsidRPr="00065B9C">
          <w:rPr>
            <w:rFonts w:cs="Arial"/>
          </w:rPr>
          <w:delText>Revisions</w:delText>
        </w:r>
        <w:r w:rsidR="0077463E" w:rsidRPr="00065B9C">
          <w:rPr>
            <w:rFonts w:cs="Arial"/>
          </w:rPr>
          <w:delText xml:space="preserve"> </w:delText>
        </w:r>
        <w:r w:rsidR="00AB0E67" w:rsidRPr="00065B9C">
          <w:rPr>
            <w:rFonts w:cs="Arial"/>
          </w:rPr>
          <w:delText>to</w:delText>
        </w:r>
        <w:r w:rsidR="0077463E" w:rsidRPr="00065B9C">
          <w:rPr>
            <w:rFonts w:cs="Arial"/>
          </w:rPr>
          <w:delText xml:space="preserve"> </w:delText>
        </w:r>
        <w:r w:rsidR="00AB0E67" w:rsidRPr="00065B9C">
          <w:rPr>
            <w:rFonts w:cs="Arial"/>
          </w:rPr>
          <w:delText>the</w:delText>
        </w:r>
        <w:r w:rsidR="0077463E" w:rsidRPr="00065B9C">
          <w:rPr>
            <w:rFonts w:cs="Arial"/>
          </w:rPr>
          <w:delText xml:space="preserve"> </w:delText>
        </w:r>
        <w:r w:rsidR="00AB0E67" w:rsidRPr="00065B9C">
          <w:rPr>
            <w:rFonts w:cs="Arial"/>
          </w:rPr>
          <w:delText>w</w:delText>
        </w:r>
        <w:r w:rsidRPr="00065B9C">
          <w:rPr>
            <w:rFonts w:cs="Arial"/>
          </w:rPr>
          <w:delText>ater</w:delText>
        </w:r>
        <w:r w:rsidR="0077463E" w:rsidRPr="00065B9C">
          <w:rPr>
            <w:rFonts w:cs="Arial"/>
          </w:rPr>
          <w:delText xml:space="preserve"> </w:delText>
        </w:r>
        <w:r w:rsidR="000C5E46" w:rsidRPr="00065B9C">
          <w:rPr>
            <w:rFonts w:cs="Arial"/>
          </w:rPr>
          <w:delText>q</w:delText>
        </w:r>
        <w:r w:rsidRPr="00065B9C">
          <w:rPr>
            <w:rFonts w:cs="Arial"/>
          </w:rPr>
          <w:delText>uality</w:delText>
        </w:r>
        <w:r w:rsidR="0077463E" w:rsidRPr="00065B9C">
          <w:rPr>
            <w:rFonts w:cs="Arial"/>
          </w:rPr>
          <w:delText xml:space="preserve"> </w:delText>
        </w:r>
        <w:r w:rsidR="000C5E46" w:rsidRPr="00065B9C">
          <w:rPr>
            <w:rFonts w:cs="Arial"/>
          </w:rPr>
          <w:delText>c</w:delText>
        </w:r>
        <w:r w:rsidRPr="00065B9C">
          <w:rPr>
            <w:rFonts w:cs="Arial"/>
          </w:rPr>
          <w:delText>ontrol</w:delText>
        </w:r>
        <w:r w:rsidR="0077463E" w:rsidRPr="00065B9C">
          <w:rPr>
            <w:rFonts w:cs="Arial"/>
          </w:rPr>
          <w:delText xml:space="preserve"> </w:delText>
        </w:r>
        <w:r w:rsidR="000C5E46" w:rsidRPr="00065B9C">
          <w:rPr>
            <w:rFonts w:cs="Arial"/>
          </w:rPr>
          <w:delText>p</w:delText>
        </w:r>
        <w:r w:rsidRPr="00065B9C">
          <w:rPr>
            <w:rFonts w:cs="Arial"/>
          </w:rPr>
          <w:delText>lans</w:delText>
        </w:r>
        <w:r w:rsidR="0077463E" w:rsidRPr="00065B9C">
          <w:rPr>
            <w:rFonts w:cs="Arial"/>
          </w:rPr>
          <w:delText xml:space="preserve"> </w:delText>
        </w:r>
        <w:r w:rsidRPr="00065B9C">
          <w:rPr>
            <w:rFonts w:cs="Arial"/>
          </w:rPr>
          <w:delText>for</w:delText>
        </w:r>
        <w:r w:rsidR="0077463E" w:rsidRPr="00065B9C">
          <w:rPr>
            <w:rFonts w:cs="Arial"/>
          </w:rPr>
          <w:delText xml:space="preserve"> </w:delText>
        </w:r>
        <w:r w:rsidRPr="00065B9C">
          <w:rPr>
            <w:rFonts w:cs="Arial"/>
          </w:rPr>
          <w:delText>the</w:delText>
        </w:r>
        <w:r w:rsidR="0077463E" w:rsidRPr="00065B9C">
          <w:rPr>
            <w:rFonts w:cs="Arial"/>
          </w:rPr>
          <w:delText xml:space="preserve"> </w:delText>
        </w:r>
        <w:r w:rsidRPr="00065B9C">
          <w:rPr>
            <w:rFonts w:cs="Arial"/>
          </w:rPr>
          <w:delText>Sacramento</w:delText>
        </w:r>
        <w:r w:rsidR="0077463E" w:rsidRPr="00065B9C">
          <w:rPr>
            <w:rFonts w:cs="Arial"/>
          </w:rPr>
          <w:delText xml:space="preserve"> </w:delText>
        </w:r>
        <w:r w:rsidRPr="00065B9C">
          <w:rPr>
            <w:rFonts w:cs="Arial"/>
          </w:rPr>
          <w:delText>River</w:delText>
        </w:r>
        <w:r w:rsidR="0077463E" w:rsidRPr="00065B9C">
          <w:rPr>
            <w:rFonts w:cs="Arial"/>
          </w:rPr>
          <w:delText xml:space="preserve"> </w:delText>
        </w:r>
        <w:r w:rsidRPr="00065B9C">
          <w:rPr>
            <w:rFonts w:cs="Arial"/>
          </w:rPr>
          <w:delText>and</w:delText>
        </w:r>
        <w:r w:rsidR="0077463E" w:rsidRPr="00065B9C">
          <w:rPr>
            <w:rFonts w:cs="Arial"/>
          </w:rPr>
          <w:delText xml:space="preserve"> </w:delText>
        </w:r>
        <w:r w:rsidRPr="00065B9C">
          <w:rPr>
            <w:rFonts w:cs="Arial"/>
          </w:rPr>
          <w:delText>San</w:delText>
        </w:r>
        <w:r w:rsidR="0077463E" w:rsidRPr="00065B9C">
          <w:rPr>
            <w:rFonts w:cs="Arial"/>
          </w:rPr>
          <w:delText xml:space="preserve"> </w:delText>
        </w:r>
        <w:r w:rsidRPr="00065B9C">
          <w:rPr>
            <w:rFonts w:cs="Arial"/>
          </w:rPr>
          <w:delText>Joaquin</w:delText>
        </w:r>
        <w:r w:rsidR="0077463E" w:rsidRPr="00065B9C">
          <w:rPr>
            <w:rFonts w:cs="Arial"/>
          </w:rPr>
          <w:delText xml:space="preserve"> </w:delText>
        </w:r>
        <w:r w:rsidRPr="00065B9C">
          <w:rPr>
            <w:rFonts w:cs="Arial"/>
          </w:rPr>
          <w:delText>River</w:delText>
        </w:r>
        <w:r w:rsidR="0077463E" w:rsidRPr="00065B9C">
          <w:rPr>
            <w:rFonts w:cs="Arial"/>
          </w:rPr>
          <w:delText xml:space="preserve"> </w:delText>
        </w:r>
        <w:r w:rsidRPr="00065B9C">
          <w:rPr>
            <w:rFonts w:cs="Arial"/>
          </w:rPr>
          <w:delText>Basins</w:delText>
        </w:r>
        <w:r w:rsidR="0077463E" w:rsidRPr="00065B9C">
          <w:rPr>
            <w:rFonts w:cs="Arial"/>
          </w:rPr>
          <w:delText xml:space="preserve"> </w:delText>
        </w:r>
        <w:r w:rsidRPr="00065B9C">
          <w:rPr>
            <w:rFonts w:cs="Arial"/>
          </w:rPr>
          <w:delText>and</w:delText>
        </w:r>
        <w:r w:rsidR="0077463E" w:rsidRPr="00065B9C">
          <w:rPr>
            <w:rFonts w:cs="Arial"/>
          </w:rPr>
          <w:delText xml:space="preserve"> </w:delText>
        </w:r>
        <w:r w:rsidRPr="00065B9C">
          <w:rPr>
            <w:rFonts w:cs="Arial"/>
          </w:rPr>
          <w:delText>the</w:delText>
        </w:r>
        <w:r w:rsidR="0077463E" w:rsidRPr="00065B9C">
          <w:rPr>
            <w:rFonts w:cs="Arial"/>
          </w:rPr>
          <w:delText xml:space="preserve"> </w:delText>
        </w:r>
        <w:r w:rsidRPr="00065B9C">
          <w:rPr>
            <w:rFonts w:cs="Arial"/>
          </w:rPr>
          <w:delText>Tulare</w:delText>
        </w:r>
        <w:r w:rsidR="0077463E" w:rsidRPr="00065B9C">
          <w:rPr>
            <w:rFonts w:cs="Arial"/>
          </w:rPr>
          <w:delText xml:space="preserve"> </w:delText>
        </w:r>
        <w:r w:rsidRPr="00065B9C">
          <w:rPr>
            <w:rFonts w:cs="Arial"/>
          </w:rPr>
          <w:delText>Lake</w:delText>
        </w:r>
        <w:r w:rsidR="0077463E" w:rsidRPr="00065B9C">
          <w:rPr>
            <w:rFonts w:cs="Arial"/>
          </w:rPr>
          <w:delText xml:space="preserve"> </w:delText>
        </w:r>
        <w:r w:rsidRPr="00065B9C">
          <w:rPr>
            <w:rFonts w:cs="Arial"/>
          </w:rPr>
          <w:delText>Basin</w:delText>
        </w:r>
        <w:r w:rsidR="0077463E" w:rsidRPr="00065B9C">
          <w:rPr>
            <w:rFonts w:cs="Arial"/>
          </w:rPr>
          <w:delText xml:space="preserve"> </w:delText>
        </w:r>
        <w:r w:rsidR="00E44329" w:rsidRPr="00065B9C">
          <w:rPr>
            <w:rFonts w:cs="Arial"/>
          </w:rPr>
          <w:delText>to</w:delText>
        </w:r>
        <w:r w:rsidR="0077463E" w:rsidRPr="00065B9C">
          <w:rPr>
            <w:rFonts w:cs="Arial"/>
          </w:rPr>
          <w:delText xml:space="preserve"> </w:delText>
        </w:r>
        <w:r w:rsidR="00E44329" w:rsidRPr="00065B9C">
          <w:rPr>
            <w:rFonts w:cs="Arial"/>
          </w:rPr>
          <w:delText>incorporate</w:delText>
        </w:r>
        <w:r w:rsidR="0077463E" w:rsidRPr="00065B9C">
          <w:rPr>
            <w:rFonts w:cs="Arial"/>
          </w:rPr>
          <w:delText xml:space="preserve"> </w:delText>
        </w:r>
        <w:r w:rsidR="00E44329" w:rsidRPr="00065B9C">
          <w:rPr>
            <w:rFonts w:cs="Arial"/>
          </w:rPr>
          <w:delText>revisions</w:delText>
        </w:r>
        <w:r w:rsidR="0077463E" w:rsidRPr="00065B9C">
          <w:rPr>
            <w:rFonts w:cs="Arial"/>
          </w:rPr>
          <w:delText xml:space="preserve"> </w:delText>
        </w:r>
        <w:r w:rsidR="00E44329" w:rsidRPr="00065B9C">
          <w:rPr>
            <w:rFonts w:cs="Arial"/>
          </w:rPr>
          <w:delText>to</w:delText>
        </w:r>
        <w:r w:rsidR="0077463E" w:rsidRPr="00065B9C">
          <w:rPr>
            <w:rFonts w:cs="Arial"/>
          </w:rPr>
          <w:delText xml:space="preserve"> </w:delText>
        </w:r>
        <w:r w:rsidR="00E44329" w:rsidRPr="00065B9C">
          <w:rPr>
            <w:rFonts w:cs="Arial"/>
          </w:rPr>
          <w:delText>CV</w:delText>
        </w:r>
        <w:r w:rsidR="00F96CEA" w:rsidRPr="00065B9C">
          <w:rPr>
            <w:rFonts w:cs="Arial"/>
          </w:rPr>
          <w:delText>-SALTS</w:delText>
        </w:r>
        <w:r w:rsidR="00CC0AD3" w:rsidRPr="00065B9C">
          <w:rPr>
            <w:rFonts w:cs="Arial"/>
          </w:rPr>
          <w:delText>,</w:delText>
        </w:r>
        <w:r w:rsidR="0077463E" w:rsidRPr="00065B9C">
          <w:rPr>
            <w:rFonts w:cs="Arial"/>
          </w:rPr>
          <w:delText xml:space="preserve"> </w:delText>
        </w:r>
        <w:r w:rsidR="002D5C58" w:rsidRPr="00065B9C">
          <w:rPr>
            <w:rFonts w:cs="Arial"/>
          </w:rPr>
          <w:delText>included</w:delText>
        </w:r>
        <w:r w:rsidR="0077463E" w:rsidRPr="00065B9C">
          <w:rPr>
            <w:rFonts w:cs="Arial"/>
          </w:rPr>
          <w:delText xml:space="preserve"> </w:delText>
        </w:r>
        <w:r w:rsidR="00A76288" w:rsidRPr="00065B9C">
          <w:rPr>
            <w:rFonts w:cs="Arial"/>
          </w:rPr>
          <w:delText>as</w:delText>
        </w:r>
        <w:r w:rsidR="0077463E" w:rsidRPr="00065B9C">
          <w:rPr>
            <w:rFonts w:cs="Arial"/>
          </w:rPr>
          <w:delText xml:space="preserve"> </w:delText>
        </w:r>
        <w:r w:rsidR="00A76288" w:rsidRPr="00065B9C">
          <w:rPr>
            <w:rFonts w:cs="Arial"/>
          </w:rPr>
          <w:delText>attachment</w:delText>
        </w:r>
        <w:r w:rsidR="0077463E" w:rsidRPr="00065B9C">
          <w:rPr>
            <w:rFonts w:cs="Arial"/>
          </w:rPr>
          <w:delText xml:space="preserve"> </w:delText>
        </w:r>
        <w:r w:rsidR="00A76288" w:rsidRPr="00065B9C">
          <w:rPr>
            <w:rFonts w:cs="Arial"/>
          </w:rPr>
          <w:delText>A</w:delText>
        </w:r>
        <w:r w:rsidR="0077463E" w:rsidRPr="00065B9C">
          <w:rPr>
            <w:rFonts w:cs="Arial"/>
          </w:rPr>
          <w:delText xml:space="preserve"> </w:delText>
        </w:r>
        <w:r w:rsidR="00A76288" w:rsidRPr="00065B9C">
          <w:rPr>
            <w:rFonts w:cs="Arial"/>
          </w:rPr>
          <w:delText>to</w:delText>
        </w:r>
        <w:r w:rsidR="0077463E" w:rsidRPr="00065B9C">
          <w:rPr>
            <w:rFonts w:cs="Arial"/>
          </w:rPr>
          <w:delText xml:space="preserve"> </w:delText>
        </w:r>
        <w:r w:rsidR="00A76288" w:rsidRPr="00065B9C">
          <w:rPr>
            <w:rFonts w:cs="Arial"/>
          </w:rPr>
          <w:delText>the</w:delText>
        </w:r>
        <w:r w:rsidR="0077463E" w:rsidRPr="00065B9C">
          <w:rPr>
            <w:rFonts w:cs="Arial"/>
          </w:rPr>
          <w:delText xml:space="preserve"> </w:delText>
        </w:r>
        <w:r w:rsidR="00A76288" w:rsidRPr="00065B9C">
          <w:rPr>
            <w:rFonts w:cs="Arial"/>
          </w:rPr>
          <w:delText>resolution),</w:delText>
        </w:r>
        <w:r w:rsidR="0077463E" w:rsidRPr="00065B9C">
          <w:rPr>
            <w:rFonts w:cs="Arial"/>
          </w:rPr>
          <w:delText xml:space="preserve"> </w:delText>
        </w:r>
        <w:r w:rsidRPr="00065B9C">
          <w:rPr>
            <w:rFonts w:cs="Arial"/>
          </w:rPr>
          <w:delText>at</w:delText>
        </w:r>
        <w:r w:rsidR="0077463E" w:rsidRPr="00065B9C">
          <w:rPr>
            <w:rFonts w:cs="Arial"/>
          </w:rPr>
          <w:delText xml:space="preserve"> </w:delText>
        </w:r>
        <w:r w:rsidRPr="00065B9C">
          <w:rPr>
            <w:rFonts w:cs="Arial"/>
          </w:rPr>
          <w:delText>p</w:delText>
        </w:r>
        <w:r w:rsidR="00DB0269" w:rsidRPr="00065B9C">
          <w:rPr>
            <w:rFonts w:cs="Arial"/>
          </w:rPr>
          <w:delText>p</w:delText>
        </w:r>
        <w:r w:rsidRPr="00065B9C">
          <w:rPr>
            <w:rFonts w:cs="Arial"/>
          </w:rPr>
          <w:delText>.</w:delText>
        </w:r>
        <w:r w:rsidR="0077463E" w:rsidRPr="00065B9C">
          <w:rPr>
            <w:rFonts w:cs="Arial"/>
          </w:rPr>
          <w:delText xml:space="preserve"> </w:delText>
        </w:r>
        <w:r w:rsidR="008F229F" w:rsidRPr="00065B9C">
          <w:rPr>
            <w:rFonts w:cs="Arial"/>
          </w:rPr>
          <w:delText>85-</w:delText>
        </w:r>
        <w:r w:rsidR="00A51A1E" w:rsidRPr="00065B9C">
          <w:rPr>
            <w:rFonts w:cs="Arial"/>
          </w:rPr>
          <w:delText>86</w:delText>
        </w:r>
        <w:r w:rsidR="00A76288" w:rsidRPr="00065B9C">
          <w:rPr>
            <w:rFonts w:cs="Arial"/>
          </w:rPr>
          <w:delText>,</w:delText>
        </w:r>
        <w:r w:rsidR="0077463E" w:rsidRPr="00065B9C">
          <w:rPr>
            <w:rFonts w:cs="Arial"/>
          </w:rPr>
          <w:delText xml:space="preserve"> </w:delText>
        </w:r>
        <w:r w:rsidR="008F229F" w:rsidRPr="00065B9C">
          <w:rPr>
            <w:rFonts w:cs="Arial"/>
          </w:rPr>
          <w:delText>available</w:delText>
        </w:r>
        <w:r w:rsidR="0077463E" w:rsidRPr="00065B9C">
          <w:rPr>
            <w:rFonts w:cs="Arial"/>
          </w:rPr>
          <w:delText xml:space="preserve"> </w:delText>
        </w:r>
        <w:r w:rsidR="008F229F" w:rsidRPr="00065B9C">
          <w:rPr>
            <w:rFonts w:cs="Arial"/>
          </w:rPr>
          <w:delText>at:</w:delText>
        </w:r>
        <w:r w:rsidR="0077463E" w:rsidRPr="00065B9C">
          <w:rPr>
            <w:rFonts w:cs="Arial"/>
          </w:rPr>
          <w:delText xml:space="preserve"> </w:delText>
        </w:r>
        <w:r w:rsidR="00DA1C47" w:rsidRPr="00065B9C">
          <w:rPr>
            <w:rFonts w:cs="Arial"/>
          </w:rPr>
          <w:delText>&lt;http://www.waterboards.ca.gov/centralvalley/board_decisions/adopted_orders/resolutions/r5-2020-0057_res.pdf&gt;</w:delText>
        </w:r>
        <w:r w:rsidR="0077463E" w:rsidRPr="00065B9C">
          <w:rPr>
            <w:rFonts w:cs="Arial"/>
          </w:rPr>
          <w:delText xml:space="preserve"> </w:delText>
        </w:r>
        <w:r w:rsidR="00D45EEB" w:rsidRPr="00065B9C">
          <w:rPr>
            <w:rFonts w:cs="Arial"/>
          </w:rPr>
          <w:delText>(as</w:delText>
        </w:r>
        <w:r w:rsidR="0077463E" w:rsidRPr="00065B9C">
          <w:rPr>
            <w:rFonts w:cs="Arial"/>
          </w:rPr>
          <w:delText xml:space="preserve"> </w:delText>
        </w:r>
        <w:r w:rsidR="00D45EEB" w:rsidRPr="00065B9C">
          <w:rPr>
            <w:rFonts w:cs="Arial"/>
          </w:rPr>
          <w:delText>of</w:delText>
        </w:r>
        <w:r w:rsidR="0077463E" w:rsidRPr="00065B9C">
          <w:rPr>
            <w:rFonts w:cs="Arial"/>
          </w:rPr>
          <w:delText xml:space="preserve"> </w:delText>
        </w:r>
        <w:r w:rsidR="00D45EEB" w:rsidRPr="00065B9C">
          <w:rPr>
            <w:rFonts w:cs="Arial"/>
          </w:rPr>
          <w:delText>Aug.</w:delText>
        </w:r>
        <w:r w:rsidR="0077463E" w:rsidRPr="00065B9C">
          <w:rPr>
            <w:rFonts w:cs="Arial"/>
          </w:rPr>
          <w:delText xml:space="preserve"> </w:delText>
        </w:r>
        <w:r w:rsidR="00D45EEB" w:rsidRPr="00065B9C">
          <w:rPr>
            <w:rFonts w:cs="Arial"/>
          </w:rPr>
          <w:delText>6,</w:delText>
        </w:r>
        <w:r w:rsidR="0077463E" w:rsidRPr="00065B9C">
          <w:rPr>
            <w:rFonts w:cs="Arial"/>
          </w:rPr>
          <w:delText xml:space="preserve"> </w:delText>
        </w:r>
        <w:r w:rsidR="00D45EEB" w:rsidRPr="00065B9C">
          <w:rPr>
            <w:rFonts w:cs="Arial"/>
          </w:rPr>
          <w:delText>2024).</w:delText>
        </w:r>
      </w:del>
      <w:ins w:id="1494" w:author="Author">
        <w:r w:rsidR="0077463E" w:rsidRPr="008C5F59">
          <w:rPr>
            <w:rFonts w:cs="Arial"/>
            <w:szCs w:val="24"/>
          </w:rPr>
          <w:t xml:space="preserve">  </w:t>
        </w:r>
        <w:r w:rsidR="00A36A08" w:rsidRPr="008C5F59">
          <w:rPr>
            <w:rFonts w:cs="Arial"/>
            <w:szCs w:val="24"/>
          </w:rPr>
          <w:t>C</w:t>
        </w:r>
        <w:r w:rsidR="00CF5BAF" w:rsidRPr="008C5F59">
          <w:rPr>
            <w:rFonts w:cs="Arial"/>
            <w:szCs w:val="24"/>
          </w:rPr>
          <w:t>V</w:t>
        </w:r>
        <w:r w:rsidR="007B4B82" w:rsidRPr="008C5F59">
          <w:rPr>
            <w:rFonts w:cs="Arial"/>
            <w:szCs w:val="24"/>
          </w:rPr>
          <w:t>-SALTS</w:t>
        </w:r>
        <w:r w:rsidR="00533FE2" w:rsidRPr="008C5F59">
          <w:rPr>
            <w:rFonts w:cs="Arial"/>
            <w:szCs w:val="24"/>
          </w:rPr>
          <w:t>,</w:t>
        </w:r>
        <w:r w:rsidR="007B4B82" w:rsidRPr="008C5F59">
          <w:rPr>
            <w:rFonts w:cs="Arial"/>
            <w:szCs w:val="24"/>
          </w:rPr>
          <w:t xml:space="preserve"> </w:t>
        </w:r>
        <w:r w:rsidR="00533FE2" w:rsidRPr="00754BC3">
          <w:rPr>
            <w:rFonts w:cs="Arial"/>
            <w:i/>
            <w:iCs/>
            <w:szCs w:val="24"/>
          </w:rPr>
          <w:t>supra</w:t>
        </w:r>
        <w:r w:rsidR="007B4B82" w:rsidRPr="008C5F59">
          <w:rPr>
            <w:rFonts w:cs="Arial"/>
            <w:szCs w:val="24"/>
          </w:rPr>
          <w:t xml:space="preserve">, </w:t>
        </w:r>
        <w:r w:rsidR="00020C65" w:rsidRPr="008C5F59">
          <w:rPr>
            <w:rFonts w:cs="Arial"/>
            <w:szCs w:val="24"/>
          </w:rPr>
          <w:t>c</w:t>
        </w:r>
        <w:r w:rsidR="002722BB" w:rsidRPr="008C5F59">
          <w:rPr>
            <w:rFonts w:cs="Arial"/>
            <w:szCs w:val="24"/>
          </w:rPr>
          <w:t xml:space="preserve">h. 4, Implementation, </w:t>
        </w:r>
        <w:r w:rsidR="002722BB" w:rsidRPr="008C5F59">
          <w:rPr>
            <w:rFonts w:cs="Arial"/>
            <w:i/>
            <w:iCs/>
            <w:szCs w:val="24"/>
          </w:rPr>
          <w:t>Exceptions Policy for Salinity, Nitrate, and/or Boron</w:t>
        </w:r>
        <w:r w:rsidR="002722BB" w:rsidRPr="008C5F59">
          <w:rPr>
            <w:rFonts w:cs="Arial"/>
            <w:szCs w:val="24"/>
          </w:rPr>
          <w:t>, items (2)</w:t>
        </w:r>
        <w:r w:rsidR="00FF5605" w:rsidRPr="008C5F59">
          <w:rPr>
            <w:rFonts w:cs="Arial"/>
            <w:szCs w:val="24"/>
          </w:rPr>
          <w:t xml:space="preserve"> and (4),</w:t>
        </w:r>
        <w:r w:rsidR="002722BB" w:rsidRPr="008C5F59">
          <w:rPr>
            <w:rFonts w:cs="Arial"/>
            <w:szCs w:val="24"/>
          </w:rPr>
          <w:t xml:space="preserve"> </w:t>
        </w:r>
        <w:r w:rsidRPr="008C5F59">
          <w:rPr>
            <w:rFonts w:cs="Arial"/>
            <w:szCs w:val="24"/>
          </w:rPr>
          <w:t>p</w:t>
        </w:r>
        <w:r w:rsidR="00DB0269" w:rsidRPr="008C5F59">
          <w:rPr>
            <w:rFonts w:cs="Arial"/>
            <w:szCs w:val="24"/>
          </w:rPr>
          <w:t>p</w:t>
        </w:r>
        <w:r w:rsidRPr="008C5F59">
          <w:rPr>
            <w:rFonts w:cs="Arial"/>
            <w:szCs w:val="24"/>
          </w:rPr>
          <w:t>.</w:t>
        </w:r>
        <w:r w:rsidR="0077463E" w:rsidRPr="008C5F59">
          <w:rPr>
            <w:rFonts w:cs="Arial"/>
            <w:szCs w:val="24"/>
          </w:rPr>
          <w:t xml:space="preserve"> </w:t>
        </w:r>
        <w:r w:rsidR="008F229F" w:rsidRPr="008C5F59">
          <w:rPr>
            <w:rFonts w:cs="Arial"/>
            <w:szCs w:val="24"/>
          </w:rPr>
          <w:t>85-</w:t>
        </w:r>
        <w:r w:rsidR="00A51A1E" w:rsidRPr="008C5F59">
          <w:rPr>
            <w:rFonts w:cs="Arial"/>
            <w:szCs w:val="24"/>
          </w:rPr>
          <w:t>86</w:t>
        </w:r>
        <w:r w:rsidR="00533FE2" w:rsidRPr="008C5F59">
          <w:rPr>
            <w:rFonts w:cs="Arial"/>
            <w:szCs w:val="24"/>
          </w:rPr>
          <w:t>.</w:t>
        </w:r>
      </w:ins>
    </w:p>
  </w:footnote>
  <w:footnote w:id="215">
    <w:p w14:paraId="12422A9A" w14:textId="2022D815" w:rsidR="001C49F4" w:rsidRPr="008C5F59" w:rsidRDefault="001C49F4"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Pr="008C5F59">
        <w:rPr>
          <w:rFonts w:cs="Arial"/>
          <w:szCs w:val="24"/>
        </w:rPr>
        <w:t>This</w:t>
      </w:r>
      <w:r w:rsidR="0077463E" w:rsidRPr="008C5F59">
        <w:rPr>
          <w:rFonts w:cs="Arial"/>
          <w:szCs w:val="24"/>
        </w:rPr>
        <w:t xml:space="preserve"> </w:t>
      </w:r>
      <w:del w:id="1495" w:author="Author">
        <w:r w:rsidRPr="00065B9C">
          <w:rPr>
            <w:rFonts w:cs="Arial"/>
          </w:rPr>
          <w:delText>direction</w:delText>
        </w:r>
        <w:r w:rsidR="0077463E" w:rsidRPr="00065B9C">
          <w:rPr>
            <w:rFonts w:cs="Arial"/>
          </w:rPr>
          <w:delText xml:space="preserve"> </w:delText>
        </w:r>
        <w:r w:rsidRPr="00065B9C">
          <w:rPr>
            <w:rFonts w:cs="Arial"/>
          </w:rPr>
          <w:delText>satisfies</w:delText>
        </w:r>
      </w:del>
      <w:ins w:id="1496" w:author="Author">
        <w:r w:rsidR="00C04004" w:rsidRPr="008C5F59">
          <w:rPr>
            <w:rFonts w:cs="Arial"/>
            <w:szCs w:val="24"/>
          </w:rPr>
          <w:t>restriction</w:t>
        </w:r>
        <w:r w:rsidR="0077463E" w:rsidRPr="008C5F59">
          <w:rPr>
            <w:rFonts w:cs="Arial"/>
            <w:szCs w:val="24"/>
          </w:rPr>
          <w:t xml:space="preserve"> </w:t>
        </w:r>
        <w:r w:rsidR="005279CA" w:rsidRPr="008C5F59">
          <w:rPr>
            <w:rFonts w:cs="Arial"/>
            <w:szCs w:val="24"/>
          </w:rPr>
          <w:t>is consistent</w:t>
        </w:r>
      </w:ins>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Nonpoint</w:t>
      </w:r>
      <w:r w:rsidR="0077463E" w:rsidRPr="008C5F59">
        <w:rPr>
          <w:rFonts w:cs="Arial"/>
          <w:szCs w:val="24"/>
        </w:rPr>
        <w:t xml:space="preserve"> </w:t>
      </w:r>
      <w:r w:rsidRPr="008C5F59">
        <w:rPr>
          <w:rFonts w:cs="Arial"/>
          <w:szCs w:val="24"/>
        </w:rPr>
        <w:t>Source</w:t>
      </w:r>
      <w:r w:rsidR="0077463E" w:rsidRPr="008C5F59">
        <w:rPr>
          <w:rFonts w:cs="Arial"/>
          <w:szCs w:val="24"/>
        </w:rPr>
        <w:t xml:space="preserve"> </w:t>
      </w:r>
      <w:r w:rsidRPr="008C5F59">
        <w:rPr>
          <w:rFonts w:cs="Arial"/>
          <w:szCs w:val="24"/>
        </w:rPr>
        <w:t>Policy’s</w:t>
      </w:r>
      <w:r w:rsidR="0077463E" w:rsidRPr="008C5F59">
        <w:rPr>
          <w:rFonts w:cs="Arial"/>
          <w:szCs w:val="24"/>
        </w:rPr>
        <w:t xml:space="preserve"> </w:t>
      </w:r>
      <w:r w:rsidRPr="008C5F59">
        <w:rPr>
          <w:rFonts w:cs="Arial"/>
          <w:szCs w:val="24"/>
        </w:rPr>
        <w:t>requirement</w:t>
      </w:r>
      <w:r w:rsidR="0077463E" w:rsidRPr="008C5F59">
        <w:rPr>
          <w:rFonts w:cs="Arial"/>
          <w:szCs w:val="24"/>
        </w:rPr>
        <w:t xml:space="preserve"> </w:t>
      </w:r>
      <w:r w:rsidRPr="008C5F59">
        <w:rPr>
          <w:rFonts w:cs="Arial"/>
          <w:szCs w:val="24"/>
        </w:rPr>
        <w:t>that</w:t>
      </w:r>
      <w:r w:rsidR="0077463E" w:rsidRPr="008C5F59">
        <w:rPr>
          <w:rFonts w:cs="Arial"/>
          <w:szCs w:val="24"/>
        </w:rPr>
        <w:t xml:space="preserve"> </w:t>
      </w:r>
      <w:r w:rsidRPr="008C5F59">
        <w:rPr>
          <w:rFonts w:cs="Arial"/>
          <w:szCs w:val="24"/>
        </w:rPr>
        <w:t>a</w:t>
      </w:r>
      <w:r w:rsidR="0077463E" w:rsidRPr="008C5F59">
        <w:rPr>
          <w:rFonts w:cs="Arial"/>
          <w:szCs w:val="24"/>
        </w:rPr>
        <w:t xml:space="preserve"> </w:t>
      </w:r>
      <w:r w:rsidRPr="008C5F59">
        <w:rPr>
          <w:rFonts w:cs="Arial"/>
          <w:szCs w:val="24"/>
        </w:rPr>
        <w:t>nonpoint</w:t>
      </w:r>
      <w:r w:rsidR="0077463E" w:rsidRPr="008C5F59">
        <w:rPr>
          <w:rFonts w:cs="Arial"/>
          <w:szCs w:val="24"/>
        </w:rPr>
        <w:t xml:space="preserve"> </w:t>
      </w:r>
      <w:r w:rsidRPr="008C5F59">
        <w:rPr>
          <w:rFonts w:cs="Arial"/>
          <w:szCs w:val="24"/>
        </w:rPr>
        <w:t>source</w:t>
      </w:r>
      <w:r w:rsidR="0077463E" w:rsidRPr="008C5F59">
        <w:rPr>
          <w:rFonts w:cs="Arial"/>
          <w:szCs w:val="24"/>
        </w:rPr>
        <w:t xml:space="preserve"> </w:t>
      </w:r>
      <w:r w:rsidRPr="008C5F59">
        <w:rPr>
          <w:rFonts w:cs="Arial"/>
          <w:szCs w:val="24"/>
        </w:rPr>
        <w:t>control</w:t>
      </w:r>
      <w:r w:rsidR="0077463E" w:rsidRPr="008C5F59">
        <w:rPr>
          <w:rFonts w:cs="Arial"/>
          <w:szCs w:val="24"/>
        </w:rPr>
        <w:t xml:space="preserve"> </w:t>
      </w:r>
      <w:r w:rsidRPr="008C5F59">
        <w:rPr>
          <w:rFonts w:cs="Arial"/>
          <w:szCs w:val="24"/>
        </w:rPr>
        <w:t>implementation</w:t>
      </w:r>
      <w:r w:rsidR="0077463E" w:rsidRPr="008C5F59">
        <w:rPr>
          <w:rFonts w:cs="Arial"/>
          <w:szCs w:val="24"/>
        </w:rPr>
        <w:t xml:space="preserve"> </w:t>
      </w:r>
      <w:r w:rsidRPr="008C5F59">
        <w:rPr>
          <w:rFonts w:cs="Arial"/>
          <w:szCs w:val="24"/>
        </w:rPr>
        <w:t>program</w:t>
      </w:r>
      <w:r w:rsidR="0077463E" w:rsidRPr="008C5F59">
        <w:rPr>
          <w:rFonts w:cs="Arial"/>
          <w:szCs w:val="24"/>
        </w:rPr>
        <w:t xml:space="preserve"> </w:t>
      </w:r>
      <w:r w:rsidRPr="008C5F59">
        <w:rPr>
          <w:rFonts w:cs="Arial"/>
          <w:szCs w:val="24"/>
        </w:rPr>
        <w:t>include</w:t>
      </w:r>
      <w:r w:rsidR="0077463E" w:rsidRPr="008C5F59">
        <w:rPr>
          <w:rFonts w:cs="Arial"/>
          <w:szCs w:val="24"/>
        </w:rPr>
        <w:t xml:space="preserve"> </w:t>
      </w:r>
      <w:r w:rsidRPr="008C5F59">
        <w:rPr>
          <w:rFonts w:cs="Arial"/>
          <w:szCs w:val="24"/>
        </w:rPr>
        <w:t>a</w:t>
      </w:r>
      <w:r w:rsidR="0077463E" w:rsidRPr="008C5F59">
        <w:rPr>
          <w:rFonts w:cs="Arial"/>
          <w:szCs w:val="24"/>
        </w:rPr>
        <w:t xml:space="preserve"> </w:t>
      </w:r>
      <w:r w:rsidRPr="008C5F59">
        <w:rPr>
          <w:rFonts w:cs="Arial"/>
          <w:szCs w:val="24"/>
        </w:rPr>
        <w:t>specific</w:t>
      </w:r>
      <w:r w:rsidR="0077463E" w:rsidRPr="008C5F59">
        <w:rPr>
          <w:rFonts w:cs="Arial"/>
          <w:szCs w:val="24"/>
        </w:rPr>
        <w:t xml:space="preserve"> </w:t>
      </w:r>
      <w:r w:rsidRPr="008C5F59">
        <w:rPr>
          <w:rFonts w:cs="Arial"/>
          <w:szCs w:val="24"/>
        </w:rPr>
        <w:t>time</w:t>
      </w:r>
      <w:r w:rsidR="0077463E" w:rsidRPr="008C5F59">
        <w:rPr>
          <w:rFonts w:cs="Arial"/>
          <w:szCs w:val="24"/>
        </w:rPr>
        <w:t xml:space="preserve"> </w:t>
      </w:r>
      <w:r w:rsidRPr="008C5F59">
        <w:rPr>
          <w:rFonts w:cs="Arial"/>
          <w:szCs w:val="24"/>
        </w:rPr>
        <w:t>schedule</w:t>
      </w:r>
      <w:r w:rsidR="0077463E" w:rsidRPr="008C5F59">
        <w:rPr>
          <w:rFonts w:cs="Arial"/>
          <w:szCs w:val="24"/>
        </w:rPr>
        <w:t xml:space="preserve"> </w:t>
      </w:r>
      <w:r w:rsidRPr="008C5F59">
        <w:rPr>
          <w:rFonts w:cs="Arial"/>
          <w:szCs w:val="24"/>
        </w:rPr>
        <w:t>no</w:t>
      </w:r>
      <w:r w:rsidR="0077463E" w:rsidRPr="008C5F59">
        <w:rPr>
          <w:rFonts w:cs="Arial"/>
          <w:szCs w:val="24"/>
        </w:rPr>
        <w:t xml:space="preserve"> </w:t>
      </w:r>
      <w:r w:rsidRPr="008C5F59">
        <w:rPr>
          <w:rFonts w:cs="Arial"/>
          <w:szCs w:val="24"/>
        </w:rPr>
        <w:t>longer</w:t>
      </w:r>
      <w:r w:rsidR="0077463E" w:rsidRPr="008C5F59">
        <w:rPr>
          <w:rFonts w:cs="Arial"/>
          <w:szCs w:val="24"/>
        </w:rPr>
        <w:t xml:space="preserve"> </w:t>
      </w:r>
      <w:r w:rsidRPr="008C5F59">
        <w:rPr>
          <w:rFonts w:cs="Arial"/>
          <w:szCs w:val="24"/>
        </w:rPr>
        <w:t>than</w:t>
      </w:r>
      <w:r w:rsidR="0077463E" w:rsidRPr="008C5F59">
        <w:rPr>
          <w:rFonts w:cs="Arial"/>
          <w:szCs w:val="24"/>
        </w:rPr>
        <w:t xml:space="preserve"> </w:t>
      </w:r>
      <w:r w:rsidRPr="008C5F59">
        <w:rPr>
          <w:rFonts w:cs="Arial"/>
          <w:szCs w:val="24"/>
        </w:rPr>
        <w:t>that</w:t>
      </w:r>
      <w:r w:rsidR="0077463E" w:rsidRPr="008C5F59">
        <w:rPr>
          <w:rFonts w:cs="Arial"/>
          <w:szCs w:val="24"/>
        </w:rPr>
        <w:t xml:space="preserve"> </w:t>
      </w:r>
      <w:r w:rsidRPr="008C5F59">
        <w:rPr>
          <w:rFonts w:cs="Arial"/>
          <w:szCs w:val="24"/>
        </w:rPr>
        <w:t>which</w:t>
      </w:r>
      <w:r w:rsidR="0077463E" w:rsidRPr="008C5F59">
        <w:rPr>
          <w:rFonts w:cs="Arial"/>
          <w:szCs w:val="24"/>
        </w:rPr>
        <w:t xml:space="preserve"> </w:t>
      </w:r>
      <w:r w:rsidRPr="008C5F59">
        <w:rPr>
          <w:rFonts w:cs="Arial"/>
          <w:szCs w:val="24"/>
        </w:rPr>
        <w:t>is</w:t>
      </w:r>
      <w:r w:rsidR="0077463E" w:rsidRPr="008C5F59">
        <w:rPr>
          <w:rFonts w:cs="Arial"/>
          <w:szCs w:val="24"/>
        </w:rPr>
        <w:t xml:space="preserve"> </w:t>
      </w:r>
      <w:r w:rsidRPr="008C5F59">
        <w:rPr>
          <w:rFonts w:cs="Arial"/>
          <w:szCs w:val="24"/>
        </w:rPr>
        <w:t>reasonably</w:t>
      </w:r>
      <w:r w:rsidR="0077463E" w:rsidRPr="008C5F59">
        <w:rPr>
          <w:rFonts w:cs="Arial"/>
          <w:szCs w:val="24"/>
        </w:rPr>
        <w:t xml:space="preserve"> </w:t>
      </w:r>
      <w:r w:rsidRPr="008C5F59">
        <w:rPr>
          <w:rFonts w:cs="Arial"/>
          <w:szCs w:val="24"/>
        </w:rPr>
        <w:t>necessary</w:t>
      </w:r>
      <w:r w:rsidR="0077463E" w:rsidRPr="008C5F59">
        <w:rPr>
          <w:rFonts w:cs="Arial"/>
          <w:szCs w:val="24"/>
        </w:rPr>
        <w:t xml:space="preserve"> </w:t>
      </w:r>
      <w:r w:rsidRPr="008C5F59">
        <w:rPr>
          <w:rFonts w:cs="Arial"/>
          <w:szCs w:val="24"/>
        </w:rPr>
        <w:t>to</w:t>
      </w:r>
      <w:r w:rsidR="0077463E" w:rsidRPr="008C5F59">
        <w:rPr>
          <w:rFonts w:cs="Arial"/>
          <w:szCs w:val="24"/>
        </w:rPr>
        <w:t xml:space="preserve"> </w:t>
      </w:r>
      <w:r w:rsidRPr="008C5F59">
        <w:rPr>
          <w:rFonts w:cs="Arial"/>
          <w:szCs w:val="24"/>
        </w:rPr>
        <w:t>achieve</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program’s</w:t>
      </w:r>
      <w:r w:rsidR="0077463E" w:rsidRPr="008C5F59">
        <w:rPr>
          <w:rFonts w:cs="Arial"/>
          <w:szCs w:val="24"/>
        </w:rPr>
        <w:t xml:space="preserve"> </w:t>
      </w:r>
      <w:r w:rsidRPr="008C5F59">
        <w:rPr>
          <w:rFonts w:cs="Arial"/>
          <w:szCs w:val="24"/>
        </w:rPr>
        <w:t>water</w:t>
      </w:r>
      <w:r w:rsidR="0077463E" w:rsidRPr="008C5F59">
        <w:rPr>
          <w:rFonts w:cs="Arial"/>
          <w:szCs w:val="24"/>
        </w:rPr>
        <w:t xml:space="preserve"> </w:t>
      </w:r>
      <w:r w:rsidRPr="008C5F59">
        <w:rPr>
          <w:rFonts w:cs="Arial"/>
          <w:szCs w:val="24"/>
        </w:rPr>
        <w:t>quality</w:t>
      </w:r>
      <w:r w:rsidR="0077463E" w:rsidRPr="008C5F59">
        <w:rPr>
          <w:rFonts w:cs="Arial"/>
          <w:szCs w:val="24"/>
        </w:rPr>
        <w:t xml:space="preserve"> </w:t>
      </w:r>
      <w:r w:rsidRPr="008C5F59">
        <w:rPr>
          <w:rFonts w:cs="Arial"/>
          <w:szCs w:val="24"/>
        </w:rPr>
        <w:t>objectives.</w:t>
      </w:r>
      <w:r w:rsidR="0077463E" w:rsidRPr="008C5F59">
        <w:rPr>
          <w:rFonts w:cs="Arial"/>
          <w:szCs w:val="24"/>
        </w:rPr>
        <w:t xml:space="preserve"> </w:t>
      </w:r>
      <w:r w:rsidRPr="008C5F59">
        <w:rPr>
          <w:rFonts w:cs="Arial"/>
          <w:szCs w:val="24"/>
        </w:rPr>
        <w:t>(Nonpoint</w:t>
      </w:r>
      <w:r w:rsidR="0077463E" w:rsidRPr="008C5F59">
        <w:rPr>
          <w:rFonts w:cs="Arial"/>
          <w:szCs w:val="24"/>
        </w:rPr>
        <w:t xml:space="preserve"> </w:t>
      </w:r>
      <w:r w:rsidRPr="008C5F59">
        <w:rPr>
          <w:rFonts w:cs="Arial"/>
          <w:szCs w:val="24"/>
        </w:rPr>
        <w:t>Source</w:t>
      </w:r>
      <w:r w:rsidR="0077463E" w:rsidRPr="008C5F59">
        <w:rPr>
          <w:rFonts w:cs="Arial"/>
          <w:szCs w:val="24"/>
        </w:rPr>
        <w:t xml:space="preserve"> </w:t>
      </w:r>
      <w:r w:rsidRPr="008C5F59">
        <w:rPr>
          <w:rFonts w:cs="Arial"/>
          <w:szCs w:val="24"/>
        </w:rPr>
        <w:t>Policy,</w:t>
      </w:r>
      <w:r w:rsidR="0077463E" w:rsidRPr="008C5F59">
        <w:rPr>
          <w:rFonts w:cs="Arial"/>
          <w:szCs w:val="24"/>
        </w:rPr>
        <w:t xml:space="preserve"> </w:t>
      </w:r>
      <w:r w:rsidRPr="008C5F59">
        <w:rPr>
          <w:rFonts w:cs="Arial"/>
          <w:szCs w:val="24"/>
        </w:rPr>
        <w:t>p</w:t>
      </w:r>
      <w:r w:rsidR="00F93CDC" w:rsidRPr="008C5F59">
        <w:rPr>
          <w:rFonts w:cs="Arial"/>
          <w:szCs w:val="24"/>
        </w:rPr>
        <w:t xml:space="preserve">. </w:t>
      </w:r>
      <w:r w:rsidRPr="008C5F59">
        <w:rPr>
          <w:rFonts w:cs="Arial"/>
          <w:szCs w:val="24"/>
        </w:rPr>
        <w:t>13,</w:t>
      </w:r>
      <w:r w:rsidR="0077463E" w:rsidRPr="008C5F59">
        <w:rPr>
          <w:rFonts w:cs="Arial"/>
          <w:szCs w:val="24"/>
        </w:rPr>
        <w:t xml:space="preserve"> </w:t>
      </w:r>
      <w:r w:rsidRPr="008C5F59">
        <w:rPr>
          <w:rFonts w:cs="Arial"/>
          <w:szCs w:val="24"/>
        </w:rPr>
        <w:t>Key</w:t>
      </w:r>
      <w:r w:rsidR="0077463E" w:rsidRPr="008C5F59">
        <w:rPr>
          <w:rFonts w:cs="Arial"/>
          <w:szCs w:val="24"/>
        </w:rPr>
        <w:t xml:space="preserve"> </w:t>
      </w:r>
      <w:r w:rsidRPr="008C5F59">
        <w:rPr>
          <w:rFonts w:cs="Arial"/>
          <w:szCs w:val="24"/>
        </w:rPr>
        <w:t>Element</w:t>
      </w:r>
      <w:r w:rsidR="0077463E" w:rsidRPr="008C5F59">
        <w:rPr>
          <w:rFonts w:cs="Arial"/>
          <w:szCs w:val="24"/>
        </w:rPr>
        <w:t xml:space="preserve"> </w:t>
      </w:r>
      <w:r w:rsidRPr="008C5F59">
        <w:rPr>
          <w:rFonts w:cs="Arial"/>
          <w:szCs w:val="24"/>
        </w:rPr>
        <w:t>3</w:t>
      </w:r>
      <w:r w:rsidR="00760F33" w:rsidRPr="008C5F59">
        <w:rPr>
          <w:rFonts w:cs="Arial"/>
          <w:szCs w:val="24"/>
        </w:rPr>
        <w:t xml:space="preserve"> and </w:t>
      </w:r>
      <w:r w:rsidR="006C3CFD" w:rsidRPr="008C5F59">
        <w:rPr>
          <w:rFonts w:cs="Arial"/>
          <w:szCs w:val="24"/>
        </w:rPr>
        <w:t>succeeding</w:t>
      </w:r>
      <w:r w:rsidR="00760F33" w:rsidRPr="008C5F59">
        <w:rPr>
          <w:rFonts w:cs="Arial"/>
          <w:szCs w:val="24"/>
        </w:rPr>
        <w:t xml:space="preserve"> commentary</w:t>
      </w:r>
      <w:r w:rsidRPr="008C5F59">
        <w:rPr>
          <w:rFonts w:cs="Arial"/>
          <w:szCs w:val="24"/>
        </w:rPr>
        <w:t>.)</w:t>
      </w:r>
    </w:p>
  </w:footnote>
  <w:footnote w:id="216">
    <w:p w14:paraId="2C249B18" w14:textId="45A82638" w:rsidR="005E19E1" w:rsidRPr="008C5F59" w:rsidRDefault="005E19E1" w:rsidP="002579D4">
      <w:pPr>
        <w:pStyle w:val="FootnoteText"/>
        <w:rPr>
          <w:szCs w:val="24"/>
        </w:rPr>
      </w:pPr>
      <w:ins w:id="1506" w:author="Author">
        <w:r w:rsidRPr="008C5F59">
          <w:rPr>
            <w:rStyle w:val="FootnoteReference"/>
            <w:szCs w:val="24"/>
          </w:rPr>
          <w:footnoteRef/>
        </w:r>
        <w:r w:rsidR="006D28C3" w:rsidRPr="008C5F59">
          <w:rPr>
            <w:rFonts w:cs="Arial"/>
            <w:szCs w:val="24"/>
          </w:rPr>
          <w:t xml:space="preserve">  </w:t>
        </w:r>
        <w:r w:rsidR="00F071B1" w:rsidRPr="008C5F59">
          <w:rPr>
            <w:rFonts w:cs="Arial"/>
            <w:szCs w:val="24"/>
          </w:rPr>
          <w:t>CV-SALTS</w:t>
        </w:r>
        <w:r w:rsidR="007575E5">
          <w:rPr>
            <w:rFonts w:cs="Arial"/>
            <w:szCs w:val="24"/>
          </w:rPr>
          <w:t xml:space="preserve">, </w:t>
        </w:r>
        <w:r w:rsidR="007575E5" w:rsidRPr="00754BC3">
          <w:rPr>
            <w:rFonts w:cs="Arial"/>
            <w:i/>
            <w:iCs/>
            <w:szCs w:val="24"/>
          </w:rPr>
          <w:t>supra</w:t>
        </w:r>
        <w:r w:rsidR="00F071B1" w:rsidRPr="008C5F59">
          <w:rPr>
            <w:rFonts w:cs="Arial"/>
            <w:szCs w:val="24"/>
          </w:rPr>
          <w:t>,</w:t>
        </w:r>
        <w:r w:rsidR="00BF385C" w:rsidRPr="008C5F59">
          <w:rPr>
            <w:rFonts w:cs="Arial"/>
            <w:szCs w:val="24"/>
          </w:rPr>
          <w:t xml:space="preserve"> ch. </w:t>
        </w:r>
        <w:r w:rsidR="00A433B6" w:rsidRPr="008C5F59">
          <w:rPr>
            <w:rFonts w:cs="Arial"/>
            <w:szCs w:val="24"/>
          </w:rPr>
          <w:t>4</w:t>
        </w:r>
        <w:r w:rsidR="00BF385C" w:rsidRPr="008C5F59">
          <w:rPr>
            <w:rFonts w:cs="Arial"/>
            <w:szCs w:val="24"/>
          </w:rPr>
          <w:t xml:space="preserve">, Implementation, </w:t>
        </w:r>
        <w:r w:rsidR="00BF385C" w:rsidRPr="008C5F59">
          <w:rPr>
            <w:rFonts w:cs="Arial"/>
            <w:i/>
            <w:iCs/>
            <w:szCs w:val="24"/>
          </w:rPr>
          <w:t>Exceptions Policy for Salinity, Nitrate, and/or Boron</w:t>
        </w:r>
        <w:r w:rsidR="00BF385C" w:rsidRPr="008C5F59">
          <w:rPr>
            <w:rFonts w:cs="Arial"/>
            <w:szCs w:val="24"/>
          </w:rPr>
          <w:t>, item</w:t>
        </w:r>
        <w:r w:rsidR="00F43BE3" w:rsidRPr="008C5F59">
          <w:rPr>
            <w:rFonts w:cs="Arial"/>
            <w:szCs w:val="24"/>
          </w:rPr>
          <w:t>s (1) and</w:t>
        </w:r>
        <w:r w:rsidR="00BF385C" w:rsidRPr="008C5F59">
          <w:rPr>
            <w:rFonts w:cs="Arial"/>
            <w:szCs w:val="24"/>
          </w:rPr>
          <w:t xml:space="preserve"> (2), p. 85</w:t>
        </w:r>
        <w:r w:rsidR="007575E5">
          <w:rPr>
            <w:rFonts w:cs="Arial"/>
            <w:szCs w:val="24"/>
          </w:rPr>
          <w:t>.</w:t>
        </w:r>
      </w:ins>
    </w:p>
  </w:footnote>
  <w:footnote w:id="217">
    <w:p w14:paraId="60816295" w14:textId="0A80DB5D" w:rsidR="00CD27DC" w:rsidRPr="008C5F59" w:rsidRDefault="00CD27DC" w:rsidP="00CD27DC">
      <w:pPr>
        <w:pStyle w:val="FootnoteText"/>
        <w:rPr>
          <w:szCs w:val="24"/>
        </w:rPr>
      </w:pPr>
      <w:ins w:id="1507" w:author="Author">
        <w:r w:rsidRPr="008C5F59">
          <w:rPr>
            <w:rStyle w:val="FootnoteReference"/>
            <w:szCs w:val="24"/>
          </w:rPr>
          <w:footnoteRef/>
        </w:r>
        <w:r w:rsidR="00FB34F5" w:rsidRPr="008C5F59">
          <w:rPr>
            <w:szCs w:val="24"/>
          </w:rPr>
          <w:t xml:space="preserve"> </w:t>
        </w:r>
        <w:r w:rsidRPr="008C5F59">
          <w:rPr>
            <w:szCs w:val="24"/>
          </w:rPr>
          <w:t xml:space="preserve"> </w:t>
        </w:r>
        <w:r w:rsidRPr="008C5F59">
          <w:rPr>
            <w:i/>
            <w:iCs/>
            <w:szCs w:val="24"/>
          </w:rPr>
          <w:t>Id</w:t>
        </w:r>
        <w:r w:rsidRPr="008C5F59">
          <w:rPr>
            <w:szCs w:val="24"/>
          </w:rPr>
          <w:t xml:space="preserve">., </w:t>
        </w:r>
        <w:r w:rsidRPr="008C5F59">
          <w:rPr>
            <w:i/>
            <w:iCs/>
            <w:szCs w:val="24"/>
          </w:rPr>
          <w:t>Management Zone Implementation Plan (Path B)</w:t>
        </w:r>
        <w:r w:rsidRPr="008C5F59">
          <w:rPr>
            <w:szCs w:val="24"/>
          </w:rPr>
          <w:t>, item (xii), at p. 55.</w:t>
        </w:r>
      </w:ins>
    </w:p>
  </w:footnote>
  <w:footnote w:id="218">
    <w:p w14:paraId="1E737DC1" w14:textId="5C84E32C" w:rsidR="001F4DD2" w:rsidRPr="008C5F59" w:rsidRDefault="001F4DD2">
      <w:pPr>
        <w:pStyle w:val="FootnoteText"/>
        <w:rPr>
          <w:szCs w:val="24"/>
        </w:rPr>
      </w:pPr>
      <w:ins w:id="1510" w:author="Author">
        <w:r w:rsidRPr="008C5F59">
          <w:rPr>
            <w:rStyle w:val="FootnoteReference"/>
            <w:szCs w:val="24"/>
          </w:rPr>
          <w:footnoteRef/>
        </w:r>
        <w:r w:rsidRPr="008C5F59">
          <w:rPr>
            <w:szCs w:val="24"/>
          </w:rPr>
          <w:t xml:space="preserve"> </w:t>
        </w:r>
        <w:r w:rsidR="00883DBA" w:rsidRPr="008C5F59">
          <w:rPr>
            <w:szCs w:val="24"/>
          </w:rPr>
          <w:t xml:space="preserve"> </w:t>
        </w:r>
        <w:r w:rsidR="00883DBA" w:rsidRPr="008C5F59">
          <w:rPr>
            <w:i/>
            <w:iCs/>
            <w:szCs w:val="24"/>
          </w:rPr>
          <w:t>Id</w:t>
        </w:r>
        <w:r w:rsidR="00883DBA" w:rsidRPr="008C5F59">
          <w:rPr>
            <w:szCs w:val="24"/>
          </w:rPr>
          <w:t xml:space="preserve">., </w:t>
        </w:r>
        <w:r w:rsidR="00883DBA" w:rsidRPr="00D03E25">
          <w:rPr>
            <w:szCs w:val="24"/>
          </w:rPr>
          <w:t>item (5), p. 86.</w:t>
        </w:r>
      </w:ins>
    </w:p>
  </w:footnote>
  <w:footnote w:id="219">
    <w:p w14:paraId="53EBA484" w14:textId="1D358564" w:rsidR="00A863E8" w:rsidRPr="008C5F59" w:rsidRDefault="00A863E8" w:rsidP="007676D2">
      <w:pPr>
        <w:pStyle w:val="FootnoteText"/>
        <w:rPr>
          <w:szCs w:val="24"/>
        </w:rPr>
      </w:pPr>
      <w:ins w:id="1513" w:author="Author">
        <w:r w:rsidRPr="008C5F59">
          <w:rPr>
            <w:rStyle w:val="FootnoteReference"/>
            <w:szCs w:val="24"/>
          </w:rPr>
          <w:footnoteRef/>
        </w:r>
        <w:r w:rsidR="006B30B9" w:rsidRPr="008C5F59">
          <w:rPr>
            <w:szCs w:val="24"/>
          </w:rPr>
          <w:t xml:space="preserve">  </w:t>
        </w:r>
        <w:r w:rsidR="00D3069C" w:rsidRPr="008C5F59">
          <w:rPr>
            <w:szCs w:val="24"/>
          </w:rPr>
          <w:t>Central Valley Water Board Order R5-2026-XXXX (adopted June 3, 2026, and resolution number forthcoming)</w:t>
        </w:r>
        <w:r w:rsidR="00CE65DF">
          <w:rPr>
            <w:szCs w:val="24"/>
          </w:rPr>
          <w:t xml:space="preserve">, at </w:t>
        </w:r>
        <w:r w:rsidR="00C32544">
          <w:rPr>
            <w:szCs w:val="24"/>
          </w:rPr>
          <w:t>&lt;</w:t>
        </w:r>
        <w:r w:rsidR="00C32544">
          <w:fldChar w:fldCharType="begin"/>
        </w:r>
        <w:r w:rsidR="00C32544">
          <w:instrText>HYPERLINK "https://www.waterboards.ca.gov/centralvalley/board_decisions/tentative_orders/2606/5_modesto_mz/modesto_mz_wdr.pdf"</w:instrText>
        </w:r>
        <w:r w:rsidR="00C32544">
          <w:fldChar w:fldCharType="separate"/>
        </w:r>
        <w:r w:rsidR="00C32544" w:rsidRPr="00D03E25">
          <w:rPr>
            <w:rStyle w:val="Hyperlink"/>
            <w:color w:val="000000" w:themeColor="text1"/>
            <w:szCs w:val="24"/>
            <w:u w:val="none"/>
          </w:rPr>
          <w:t>https://www.waterboards.ca.gov/centralvalley/board_decisions/tentative_orders/2606/5_modesto_mz/modesto_mz_wdr.pdf</w:t>
        </w:r>
        <w:r w:rsidR="00C32544">
          <w:fldChar w:fldCharType="end"/>
        </w:r>
        <w:r w:rsidR="007676D2">
          <w:rPr>
            <w:szCs w:val="24"/>
          </w:rPr>
          <w:t>&gt;</w:t>
        </w:r>
        <w:r w:rsidR="00400841" w:rsidRPr="008C5F59">
          <w:rPr>
            <w:szCs w:val="24"/>
          </w:rPr>
          <w:t xml:space="preserve"> (as of </w:t>
        </w:r>
        <w:r w:rsidR="00FD4C00" w:rsidRPr="008C5F59">
          <w:rPr>
            <w:szCs w:val="24"/>
          </w:rPr>
          <w:t>June 10</w:t>
        </w:r>
        <w:r w:rsidR="00400841" w:rsidRPr="008C5F59">
          <w:rPr>
            <w:szCs w:val="24"/>
          </w:rPr>
          <w:t>, 2026).</w:t>
        </w:r>
      </w:ins>
    </w:p>
  </w:footnote>
  <w:footnote w:id="220">
    <w:p w14:paraId="58097919" w14:textId="07934EB4" w:rsidR="00F16881" w:rsidRDefault="00F16881">
      <w:pPr>
        <w:pStyle w:val="FootnoteText"/>
      </w:pPr>
      <w:ins w:id="1514" w:author="Author">
        <w:r>
          <w:rPr>
            <w:rStyle w:val="FootnoteReference"/>
          </w:rPr>
          <w:footnoteRef/>
        </w:r>
        <w:r>
          <w:t xml:space="preserve"> </w:t>
        </w:r>
        <w:r w:rsidR="0088495C">
          <w:t xml:space="preserve"> </w:t>
        </w:r>
        <w:r w:rsidR="00A4683C" w:rsidRPr="00D03E25">
          <w:rPr>
            <w:i/>
            <w:iCs/>
          </w:rPr>
          <w:t>Id</w:t>
        </w:r>
        <w:r w:rsidR="00A4683C">
          <w:t xml:space="preserve">., </w:t>
        </w:r>
        <w:r w:rsidR="00A80596">
          <w:t>finding 15, pp.</w:t>
        </w:r>
        <w:r w:rsidR="00FE37A4">
          <w:t xml:space="preserve"> </w:t>
        </w:r>
        <w:r w:rsidR="002F0B41">
          <w:t>6-7.</w:t>
        </w:r>
      </w:ins>
    </w:p>
  </w:footnote>
  <w:footnote w:id="221">
    <w:p w14:paraId="0AFCFC25" w14:textId="77777777" w:rsidR="00A006A4" w:rsidRPr="008C5F59" w:rsidRDefault="00A006A4" w:rsidP="00A006A4">
      <w:pPr>
        <w:pStyle w:val="FootnoteText"/>
        <w:rPr>
          <w:szCs w:val="24"/>
        </w:rPr>
      </w:pPr>
      <w:ins w:id="1526" w:author="Author">
        <w:r w:rsidRPr="008C5F59">
          <w:rPr>
            <w:rStyle w:val="FootnoteReference"/>
            <w:szCs w:val="24"/>
          </w:rPr>
          <w:footnoteRef/>
        </w:r>
        <w:r w:rsidRPr="008C5F59">
          <w:rPr>
            <w:szCs w:val="24"/>
          </w:rPr>
          <w:t xml:space="preserve">  CV-SALTS, </w:t>
        </w:r>
        <w:r w:rsidRPr="00964496">
          <w:rPr>
            <w:i/>
            <w:iCs/>
            <w:szCs w:val="24"/>
          </w:rPr>
          <w:t>supra</w:t>
        </w:r>
        <w:r w:rsidRPr="008C5F59">
          <w:rPr>
            <w:szCs w:val="24"/>
          </w:rPr>
          <w:t xml:space="preserve">, </w:t>
        </w:r>
        <w:r w:rsidRPr="00964496">
          <w:rPr>
            <w:szCs w:val="24"/>
          </w:rPr>
          <w:t xml:space="preserve">item (5), </w:t>
        </w:r>
        <w:r w:rsidRPr="008C5F59">
          <w:rPr>
            <w:szCs w:val="24"/>
          </w:rPr>
          <w:t xml:space="preserve">p. 86. </w:t>
        </w:r>
      </w:ins>
    </w:p>
  </w:footnote>
  <w:footnote w:id="222">
    <w:p w14:paraId="2661DDF3" w14:textId="77777777" w:rsidR="00A006A4" w:rsidRPr="008C5F59" w:rsidRDefault="00A006A4" w:rsidP="00A006A4">
      <w:pPr>
        <w:pStyle w:val="FootnoteText"/>
        <w:rPr>
          <w:szCs w:val="24"/>
        </w:rPr>
      </w:pPr>
      <w:ins w:id="1527" w:author="Author">
        <w:r w:rsidRPr="008C5F59">
          <w:rPr>
            <w:rStyle w:val="FootnoteReference"/>
            <w:szCs w:val="24"/>
          </w:rPr>
          <w:footnoteRef/>
        </w:r>
        <w:r w:rsidRPr="008C5F59">
          <w:rPr>
            <w:szCs w:val="24"/>
          </w:rPr>
          <w:t xml:space="preserve">  CV-SALTS also provides that “the Central Valley Water Board will require those discharger(s) with authorized exceptions terms greater than ten years to prepare and submit a report every ten years that reassesses Best Management Practices (BMPs) and surveys available treatment technologies to determine if feasible, practicable and reasonable compliance options have become available.” CV-SALTS, </w:t>
        </w:r>
        <w:r w:rsidRPr="00964496">
          <w:rPr>
            <w:i/>
            <w:iCs/>
            <w:szCs w:val="24"/>
          </w:rPr>
          <w:t>supra</w:t>
        </w:r>
        <w:r w:rsidRPr="008C5F59">
          <w:rPr>
            <w:szCs w:val="24"/>
          </w:rPr>
          <w:t xml:space="preserve">, </w:t>
        </w:r>
        <w:r w:rsidRPr="00964496">
          <w:rPr>
            <w:szCs w:val="24"/>
          </w:rPr>
          <w:t xml:space="preserve">item (9), </w:t>
        </w:r>
        <w:r w:rsidRPr="008C5F59">
          <w:rPr>
            <w:szCs w:val="24"/>
          </w:rPr>
          <w:t xml:space="preserve">p. 87. </w:t>
        </w:r>
      </w:ins>
    </w:p>
  </w:footnote>
  <w:footnote w:id="223">
    <w:p w14:paraId="78B4E88F" w14:textId="69412D89" w:rsidR="003B7BB9" w:rsidRPr="008C5F59" w:rsidRDefault="003B7BB9" w:rsidP="002579D4">
      <w:pPr>
        <w:pStyle w:val="FootnoteText"/>
        <w:rPr>
          <w:szCs w:val="24"/>
        </w:rPr>
      </w:pPr>
      <w:ins w:id="1532" w:author="Author">
        <w:r w:rsidRPr="008C5F59">
          <w:rPr>
            <w:rStyle w:val="FootnoteReference"/>
            <w:szCs w:val="24"/>
          </w:rPr>
          <w:footnoteRef/>
        </w:r>
        <w:r w:rsidRPr="008C5F59">
          <w:rPr>
            <w:i/>
            <w:iCs/>
            <w:szCs w:val="24"/>
          </w:rPr>
          <w:t xml:space="preserve"> </w:t>
        </w:r>
        <w:r w:rsidR="009B2365" w:rsidRPr="008C5F59">
          <w:rPr>
            <w:i/>
            <w:iCs/>
            <w:szCs w:val="24"/>
          </w:rPr>
          <w:t xml:space="preserve"> Id</w:t>
        </w:r>
        <w:r w:rsidR="009B2365" w:rsidRPr="008C5F59">
          <w:rPr>
            <w:szCs w:val="24"/>
          </w:rPr>
          <w:t xml:space="preserve">., </w:t>
        </w:r>
        <w:r w:rsidR="0090651C" w:rsidRPr="008C5F59">
          <w:rPr>
            <w:szCs w:val="24"/>
          </w:rPr>
          <w:t>items (1), (2), and (4), pp. 85-86.</w:t>
        </w:r>
      </w:ins>
    </w:p>
  </w:footnote>
  <w:footnote w:id="224">
    <w:p w14:paraId="70D910D4" w14:textId="7DCEE52A" w:rsidR="008B02E4" w:rsidRPr="008C5F59" w:rsidRDefault="008B02E4">
      <w:pPr>
        <w:pStyle w:val="FootnoteText"/>
        <w:rPr>
          <w:szCs w:val="24"/>
        </w:rPr>
      </w:pPr>
      <w:ins w:id="1545" w:author="Author">
        <w:r w:rsidRPr="008C5F59">
          <w:rPr>
            <w:rStyle w:val="FootnoteReference"/>
            <w:szCs w:val="24"/>
          </w:rPr>
          <w:footnoteRef/>
        </w:r>
        <w:r w:rsidR="00312567" w:rsidRPr="008C5F59">
          <w:rPr>
            <w:szCs w:val="24"/>
          </w:rPr>
          <w:t xml:space="preserve"> </w:t>
        </w:r>
        <w:r w:rsidR="00FB42AA" w:rsidRPr="008C5F59">
          <w:rPr>
            <w:szCs w:val="24"/>
          </w:rPr>
          <w:t xml:space="preserve"> </w:t>
        </w:r>
        <w:r w:rsidR="005D0CC9" w:rsidRPr="008C5F59">
          <w:rPr>
            <w:szCs w:val="24"/>
          </w:rPr>
          <w:t xml:space="preserve">This </w:t>
        </w:r>
        <w:r w:rsidR="0074553B" w:rsidRPr="008C5F59">
          <w:rPr>
            <w:rFonts w:cs="Arial"/>
            <w:szCs w:val="24"/>
          </w:rPr>
          <w:t>order puts all existing dairies, including dairies that may expand or consolidate in the future, and potential new dairies on notice that they need to cease causing or contributing to exceedances of the n</w:t>
        </w:r>
        <w:r w:rsidR="00FA0EA0" w:rsidRPr="008C5F59">
          <w:rPr>
            <w:rFonts w:cs="Arial"/>
            <w:szCs w:val="24"/>
          </w:rPr>
          <w:t>itrate</w:t>
        </w:r>
        <w:r w:rsidR="0074553B" w:rsidRPr="008C5F59">
          <w:rPr>
            <w:rFonts w:cs="Arial"/>
            <w:szCs w:val="24"/>
          </w:rPr>
          <w:t xml:space="preserve"> water quality objective in groundwater. As a result, existing dairies can </w:t>
        </w:r>
        <w:r w:rsidR="005D0CC9" w:rsidRPr="008C5F59">
          <w:rPr>
            <w:rFonts w:cs="Arial"/>
            <w:szCs w:val="24"/>
          </w:rPr>
          <w:t xml:space="preserve">and should </w:t>
        </w:r>
        <w:r w:rsidR="0074553B" w:rsidRPr="008C5F59">
          <w:rPr>
            <w:rFonts w:cs="Arial"/>
            <w:szCs w:val="24"/>
          </w:rPr>
          <w:t xml:space="preserve">start planning and taking action without waiting for the Central Valley Water Board to </w:t>
        </w:r>
        <w:r w:rsidR="00C56624" w:rsidRPr="008C5F59">
          <w:rPr>
            <w:rFonts w:cs="Arial"/>
            <w:szCs w:val="24"/>
          </w:rPr>
          <w:t>issue its int</w:t>
        </w:r>
        <w:r w:rsidR="00151D32" w:rsidRPr="008C5F59">
          <w:rPr>
            <w:rFonts w:cs="Arial"/>
            <w:szCs w:val="24"/>
          </w:rPr>
          <w:t>erim and final revised dairy general waste discharge requirements</w:t>
        </w:r>
        <w:r w:rsidR="0074553B" w:rsidRPr="008C5F59">
          <w:rPr>
            <w:rFonts w:cs="Arial"/>
            <w:szCs w:val="24"/>
          </w:rPr>
          <w:t>.</w:t>
        </w:r>
      </w:ins>
    </w:p>
  </w:footnote>
  <w:footnote w:id="225">
    <w:p w14:paraId="642CC021" w14:textId="49E9CA11" w:rsidR="00F0256C" w:rsidRPr="008C5F59" w:rsidRDefault="00F0256C"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Pr="008C5F59">
        <w:rPr>
          <w:rFonts w:cs="Arial"/>
          <w:color w:val="000000" w:themeColor="text1"/>
          <w:szCs w:val="24"/>
        </w:rPr>
        <w:t>This</w:t>
      </w:r>
      <w:r w:rsidR="0077463E" w:rsidRPr="008C5F59">
        <w:rPr>
          <w:rFonts w:cs="Arial"/>
          <w:color w:val="000000" w:themeColor="text1"/>
          <w:szCs w:val="24"/>
        </w:rPr>
        <w:t xml:space="preserve"> </w:t>
      </w:r>
      <w:r w:rsidRPr="008C5F59">
        <w:rPr>
          <w:rFonts w:cs="Arial"/>
          <w:color w:val="000000" w:themeColor="text1"/>
          <w:szCs w:val="24"/>
        </w:rPr>
        <w:t>direction</w:t>
      </w:r>
      <w:r w:rsidR="0077463E" w:rsidRPr="008C5F59">
        <w:rPr>
          <w:rFonts w:cs="Arial"/>
          <w:color w:val="000000" w:themeColor="text1"/>
          <w:szCs w:val="24"/>
        </w:rPr>
        <w:t xml:space="preserve"> </w:t>
      </w:r>
      <w:r w:rsidRPr="008C5F59">
        <w:rPr>
          <w:rFonts w:cs="Arial"/>
          <w:color w:val="000000" w:themeColor="text1"/>
          <w:szCs w:val="24"/>
        </w:rPr>
        <w:t>corresponds</w:t>
      </w:r>
      <w:r w:rsidR="0077463E" w:rsidRPr="008C5F59">
        <w:rPr>
          <w:rFonts w:cs="Arial"/>
          <w:color w:val="000000" w:themeColor="text1"/>
          <w:szCs w:val="24"/>
        </w:rPr>
        <w:t xml:space="preserve"> </w:t>
      </w:r>
      <w:r w:rsidRPr="008C5F59">
        <w:rPr>
          <w:rFonts w:cs="Arial"/>
          <w:color w:val="000000" w:themeColor="text1"/>
          <w:szCs w:val="24"/>
        </w:rPr>
        <w:t>to</w:t>
      </w:r>
      <w:r w:rsidR="0077463E" w:rsidRPr="008C5F59">
        <w:rPr>
          <w:rFonts w:cs="Arial"/>
          <w:color w:val="000000" w:themeColor="text1"/>
          <w:szCs w:val="24"/>
        </w:rPr>
        <w:t xml:space="preserve"> </w:t>
      </w:r>
      <w:r w:rsidRPr="008C5F59">
        <w:rPr>
          <w:rFonts w:cs="Arial"/>
          <w:color w:val="000000" w:themeColor="text1"/>
          <w:szCs w:val="24"/>
        </w:rPr>
        <w:t>the</w:t>
      </w:r>
      <w:r w:rsidR="00C82476" w:rsidRPr="008C5F59">
        <w:rPr>
          <w:rFonts w:cs="Arial"/>
          <w:color w:val="000000" w:themeColor="text1"/>
          <w:szCs w:val="24"/>
        </w:rPr>
        <w:t xml:space="preserve"> Nonpoint Source Policy’s</w:t>
      </w:r>
      <w:r w:rsidR="0077463E" w:rsidRPr="008C5F59">
        <w:rPr>
          <w:rFonts w:cs="Arial"/>
          <w:color w:val="000000" w:themeColor="text1"/>
          <w:szCs w:val="24"/>
        </w:rPr>
        <w:t xml:space="preserve"> </w:t>
      </w:r>
      <w:r w:rsidRPr="008C5F59">
        <w:rPr>
          <w:rFonts w:cs="Arial"/>
          <w:color w:val="000000" w:themeColor="text1"/>
          <w:szCs w:val="24"/>
        </w:rPr>
        <w:t>requirements</w:t>
      </w:r>
      <w:r w:rsidR="0077463E" w:rsidRPr="008C5F59">
        <w:rPr>
          <w:rFonts w:cs="Arial"/>
          <w:color w:val="000000" w:themeColor="text1"/>
          <w:szCs w:val="24"/>
        </w:rPr>
        <w:t xml:space="preserve"> </w:t>
      </w:r>
      <w:r w:rsidRPr="008C5F59">
        <w:rPr>
          <w:rFonts w:cs="Arial"/>
          <w:color w:val="000000" w:themeColor="text1"/>
          <w:szCs w:val="24"/>
        </w:rPr>
        <w:t>that</w:t>
      </w:r>
      <w:r w:rsidR="0077463E" w:rsidRPr="008C5F59">
        <w:rPr>
          <w:rFonts w:cs="Arial"/>
          <w:color w:val="000000" w:themeColor="text1"/>
          <w:szCs w:val="24"/>
        </w:rPr>
        <w:t xml:space="preserve"> </w:t>
      </w:r>
      <w:r w:rsidRPr="008C5F59">
        <w:rPr>
          <w:rFonts w:cs="Arial"/>
          <w:color w:val="000000" w:themeColor="text1"/>
          <w:szCs w:val="24"/>
        </w:rPr>
        <w:t>a</w:t>
      </w:r>
      <w:r w:rsidR="0077463E" w:rsidRPr="008C5F59">
        <w:rPr>
          <w:rFonts w:cs="Arial"/>
          <w:color w:val="000000" w:themeColor="text1"/>
          <w:szCs w:val="24"/>
        </w:rPr>
        <w:t xml:space="preserve"> </w:t>
      </w:r>
      <w:r w:rsidRPr="008C5F59">
        <w:rPr>
          <w:rFonts w:cs="Arial"/>
          <w:color w:val="000000" w:themeColor="text1"/>
          <w:szCs w:val="24"/>
        </w:rPr>
        <w:t>nonpoint</w:t>
      </w:r>
      <w:r w:rsidR="0077463E" w:rsidRPr="008C5F59">
        <w:rPr>
          <w:rFonts w:cs="Arial"/>
          <w:color w:val="000000" w:themeColor="text1"/>
          <w:szCs w:val="24"/>
        </w:rPr>
        <w:t xml:space="preserve"> </w:t>
      </w:r>
      <w:r w:rsidRPr="008C5F59">
        <w:rPr>
          <w:rFonts w:cs="Arial"/>
          <w:color w:val="000000" w:themeColor="text1"/>
          <w:szCs w:val="24"/>
        </w:rPr>
        <w:t>source</w:t>
      </w:r>
      <w:r w:rsidR="0077463E" w:rsidRPr="008C5F59">
        <w:rPr>
          <w:rFonts w:cs="Arial"/>
          <w:szCs w:val="24"/>
        </w:rPr>
        <w:t xml:space="preserve"> </w:t>
      </w:r>
      <w:r w:rsidRPr="008C5F59">
        <w:rPr>
          <w:rFonts w:cs="Arial"/>
          <w:szCs w:val="24"/>
        </w:rPr>
        <w:t>control</w:t>
      </w:r>
      <w:r w:rsidR="0077463E" w:rsidRPr="008C5F59">
        <w:rPr>
          <w:rFonts w:cs="Arial"/>
          <w:szCs w:val="24"/>
        </w:rPr>
        <w:t xml:space="preserve"> </w:t>
      </w:r>
      <w:r w:rsidRPr="008C5F59">
        <w:rPr>
          <w:rFonts w:cs="Arial"/>
          <w:szCs w:val="24"/>
        </w:rPr>
        <w:t>implementation</w:t>
      </w:r>
      <w:r w:rsidR="0077463E" w:rsidRPr="008C5F59">
        <w:rPr>
          <w:rFonts w:cs="Arial"/>
          <w:color w:val="000000" w:themeColor="text1"/>
          <w:szCs w:val="24"/>
        </w:rPr>
        <w:t xml:space="preserve"> </w:t>
      </w:r>
      <w:r w:rsidRPr="008C5F59">
        <w:rPr>
          <w:rFonts w:cs="Arial"/>
          <w:color w:val="000000" w:themeColor="text1"/>
          <w:szCs w:val="24"/>
        </w:rPr>
        <w:t>program</w:t>
      </w:r>
      <w:r w:rsidR="0077463E" w:rsidRPr="008C5F59">
        <w:rPr>
          <w:rFonts w:cs="Arial"/>
          <w:color w:val="000000" w:themeColor="text1"/>
          <w:szCs w:val="24"/>
        </w:rPr>
        <w:t xml:space="preserve"> </w:t>
      </w:r>
      <w:r w:rsidRPr="008C5F59">
        <w:rPr>
          <w:rFonts w:cs="Arial"/>
          <w:szCs w:val="24"/>
        </w:rPr>
        <w:t>include</w:t>
      </w:r>
      <w:r w:rsidR="0077463E" w:rsidRPr="008C5F59">
        <w:rPr>
          <w:rFonts w:cs="Arial"/>
          <w:szCs w:val="24"/>
        </w:rPr>
        <w:t xml:space="preserve"> </w:t>
      </w:r>
      <w:r w:rsidRPr="008C5F59">
        <w:rPr>
          <w:rFonts w:cs="Arial"/>
          <w:szCs w:val="24"/>
        </w:rPr>
        <w:t>“corresponding</w:t>
      </w:r>
      <w:r w:rsidR="0077463E" w:rsidRPr="008C5F59">
        <w:rPr>
          <w:rFonts w:cs="Arial"/>
          <w:szCs w:val="24"/>
        </w:rPr>
        <w:t xml:space="preserve"> </w:t>
      </w:r>
      <w:r w:rsidRPr="008C5F59">
        <w:rPr>
          <w:rFonts w:cs="Arial"/>
          <w:szCs w:val="24"/>
        </w:rPr>
        <w:t>quantifiable</w:t>
      </w:r>
      <w:r w:rsidR="0077463E" w:rsidRPr="008C5F59">
        <w:rPr>
          <w:rFonts w:cs="Arial"/>
          <w:szCs w:val="24"/>
        </w:rPr>
        <w:t xml:space="preserve"> </w:t>
      </w:r>
      <w:r w:rsidRPr="008C5F59">
        <w:rPr>
          <w:rFonts w:cs="Arial"/>
          <w:szCs w:val="24"/>
        </w:rPr>
        <w:t>milestones</w:t>
      </w:r>
      <w:r w:rsidR="0077463E" w:rsidRPr="008C5F59">
        <w:rPr>
          <w:rFonts w:cs="Arial"/>
          <w:szCs w:val="24"/>
        </w:rPr>
        <w:t xml:space="preserve"> </w:t>
      </w:r>
      <w:r w:rsidRPr="008C5F59">
        <w:rPr>
          <w:rFonts w:cs="Arial"/>
          <w:szCs w:val="24"/>
        </w:rPr>
        <w:t>designed</w:t>
      </w:r>
      <w:r w:rsidR="0077463E" w:rsidRPr="008C5F59">
        <w:rPr>
          <w:rFonts w:cs="Arial"/>
          <w:szCs w:val="24"/>
        </w:rPr>
        <w:t xml:space="preserve"> </w:t>
      </w:r>
      <w:r w:rsidRPr="008C5F59">
        <w:rPr>
          <w:rFonts w:cs="Arial"/>
          <w:szCs w:val="24"/>
        </w:rPr>
        <w:t>to</w:t>
      </w:r>
      <w:r w:rsidR="0077463E" w:rsidRPr="008C5F59">
        <w:rPr>
          <w:rFonts w:cs="Arial"/>
          <w:szCs w:val="24"/>
        </w:rPr>
        <w:t xml:space="preserve"> </w:t>
      </w:r>
      <w:r w:rsidRPr="008C5F59">
        <w:rPr>
          <w:rFonts w:cs="Arial"/>
          <w:szCs w:val="24"/>
        </w:rPr>
        <w:t>measure</w:t>
      </w:r>
      <w:r w:rsidR="0077463E" w:rsidRPr="008C5F59">
        <w:rPr>
          <w:rFonts w:cs="Arial"/>
          <w:szCs w:val="24"/>
        </w:rPr>
        <w:t xml:space="preserve"> </w:t>
      </w:r>
      <w:r w:rsidRPr="008C5F59">
        <w:rPr>
          <w:rFonts w:cs="Arial"/>
          <w:szCs w:val="24"/>
        </w:rPr>
        <w:t>progress</w:t>
      </w:r>
      <w:r w:rsidR="0077463E" w:rsidRPr="008C5F59">
        <w:rPr>
          <w:rFonts w:cs="Arial"/>
          <w:szCs w:val="24"/>
        </w:rPr>
        <w:t xml:space="preserve"> </w:t>
      </w:r>
      <w:r w:rsidRPr="008C5F59">
        <w:rPr>
          <w:rFonts w:cs="Arial"/>
          <w:szCs w:val="24"/>
        </w:rPr>
        <w:t>toward</w:t>
      </w:r>
      <w:r w:rsidR="0077463E" w:rsidRPr="008C5F59">
        <w:rPr>
          <w:rFonts w:cs="Arial"/>
          <w:szCs w:val="24"/>
        </w:rPr>
        <w:t xml:space="preserve"> </w:t>
      </w:r>
      <w:r w:rsidRPr="008C5F59">
        <w:rPr>
          <w:rFonts w:cs="Arial"/>
          <w:szCs w:val="24"/>
        </w:rPr>
        <w:t>reaching</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specified</w:t>
      </w:r>
      <w:r w:rsidR="0077463E" w:rsidRPr="008C5F59">
        <w:rPr>
          <w:rFonts w:cs="Arial"/>
          <w:szCs w:val="24"/>
        </w:rPr>
        <w:t xml:space="preserve"> </w:t>
      </w:r>
      <w:r w:rsidRPr="008C5F59">
        <w:rPr>
          <w:rFonts w:cs="Arial"/>
          <w:szCs w:val="24"/>
        </w:rPr>
        <w:t>requirements”</w:t>
      </w:r>
      <w:r w:rsidR="0077463E" w:rsidRPr="008C5F59">
        <w:rPr>
          <w:rFonts w:cs="Arial"/>
          <w:szCs w:val="24"/>
        </w:rPr>
        <w:t xml:space="preserve"> </w:t>
      </w:r>
      <w:r w:rsidRPr="008C5F59">
        <w:rPr>
          <w:rFonts w:cs="Arial"/>
          <w:szCs w:val="24"/>
        </w:rPr>
        <w:t>and</w:t>
      </w:r>
      <w:r w:rsidR="0077463E" w:rsidRPr="008C5F59">
        <w:rPr>
          <w:rFonts w:cs="Arial"/>
          <w:szCs w:val="24"/>
        </w:rPr>
        <w:t xml:space="preserve"> </w:t>
      </w:r>
      <w:r w:rsidRPr="008C5F59">
        <w:rPr>
          <w:rFonts w:cs="Arial"/>
          <w:szCs w:val="24"/>
        </w:rPr>
        <w:t>“sufficient</w:t>
      </w:r>
      <w:r w:rsidR="0077463E" w:rsidRPr="008C5F59">
        <w:rPr>
          <w:rFonts w:cs="Arial"/>
          <w:szCs w:val="24"/>
        </w:rPr>
        <w:t xml:space="preserve"> </w:t>
      </w:r>
      <w:r w:rsidRPr="008C5F59">
        <w:rPr>
          <w:rFonts w:cs="Arial"/>
          <w:szCs w:val="24"/>
        </w:rPr>
        <w:t>feedback</w:t>
      </w:r>
      <w:r w:rsidR="0077463E" w:rsidRPr="008C5F59">
        <w:rPr>
          <w:rFonts w:cs="Arial"/>
          <w:szCs w:val="24"/>
        </w:rPr>
        <w:t xml:space="preserve"> </w:t>
      </w:r>
      <w:r w:rsidRPr="008C5F59">
        <w:rPr>
          <w:rFonts w:cs="Arial"/>
          <w:szCs w:val="24"/>
        </w:rPr>
        <w:t>mechanisms</w:t>
      </w:r>
      <w:r w:rsidR="0077463E" w:rsidRPr="008C5F59">
        <w:rPr>
          <w:rFonts w:cs="Arial"/>
          <w:szCs w:val="24"/>
        </w:rPr>
        <w:t xml:space="preserve"> </w:t>
      </w:r>
      <w:r w:rsidRPr="008C5F59">
        <w:rPr>
          <w:rFonts w:cs="Arial"/>
          <w:szCs w:val="24"/>
        </w:rPr>
        <w:t>so</w:t>
      </w:r>
      <w:r w:rsidR="0077463E" w:rsidRPr="008C5F59">
        <w:rPr>
          <w:rFonts w:cs="Arial"/>
          <w:szCs w:val="24"/>
        </w:rPr>
        <w:t xml:space="preserve"> </w:t>
      </w:r>
      <w:r w:rsidRPr="008C5F59">
        <w:rPr>
          <w:rFonts w:cs="Arial"/>
          <w:szCs w:val="24"/>
        </w:rPr>
        <w:t>that</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regional</w:t>
      </w:r>
      <w:r w:rsidR="0077463E" w:rsidRPr="008C5F59">
        <w:rPr>
          <w:rFonts w:cs="Arial"/>
          <w:szCs w:val="24"/>
        </w:rPr>
        <w:t xml:space="preserve"> </w:t>
      </w:r>
      <w:r w:rsidRPr="008C5F59">
        <w:rPr>
          <w:rFonts w:cs="Arial"/>
          <w:szCs w:val="24"/>
        </w:rPr>
        <w:t>water</w:t>
      </w:r>
      <w:r w:rsidR="0077463E" w:rsidRPr="008C5F59">
        <w:rPr>
          <w:rFonts w:cs="Arial"/>
          <w:szCs w:val="24"/>
        </w:rPr>
        <w:t xml:space="preserve"> </w:t>
      </w:r>
      <w:r w:rsidRPr="008C5F59">
        <w:rPr>
          <w:rFonts w:cs="Arial"/>
          <w:szCs w:val="24"/>
        </w:rPr>
        <w:t>board,</w:t>
      </w:r>
      <w:r w:rsidR="0077463E" w:rsidRPr="008C5F59">
        <w:rPr>
          <w:rFonts w:cs="Arial"/>
          <w:szCs w:val="24"/>
        </w:rPr>
        <w:t xml:space="preserve"> </w:t>
      </w:r>
      <w:r w:rsidRPr="008C5F59">
        <w:rPr>
          <w:rFonts w:cs="Arial"/>
          <w:szCs w:val="24"/>
        </w:rPr>
        <w:t>dischargers,</w:t>
      </w:r>
      <w:r w:rsidR="0077463E" w:rsidRPr="008C5F59">
        <w:rPr>
          <w:rFonts w:cs="Arial"/>
          <w:szCs w:val="24"/>
        </w:rPr>
        <w:t xml:space="preserve"> </w:t>
      </w:r>
      <w:r w:rsidRPr="008C5F59">
        <w:rPr>
          <w:rFonts w:cs="Arial"/>
          <w:szCs w:val="24"/>
        </w:rPr>
        <w:t>and</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public</w:t>
      </w:r>
      <w:r w:rsidR="0077463E" w:rsidRPr="008C5F59">
        <w:rPr>
          <w:rFonts w:cs="Arial"/>
          <w:szCs w:val="24"/>
        </w:rPr>
        <w:t xml:space="preserve"> </w:t>
      </w:r>
      <w:r w:rsidRPr="008C5F59">
        <w:rPr>
          <w:rFonts w:cs="Arial"/>
          <w:szCs w:val="24"/>
        </w:rPr>
        <w:t>can</w:t>
      </w:r>
      <w:r w:rsidR="0077463E" w:rsidRPr="008C5F59">
        <w:rPr>
          <w:rFonts w:cs="Arial"/>
          <w:szCs w:val="24"/>
        </w:rPr>
        <w:t xml:space="preserve"> </w:t>
      </w:r>
      <w:r w:rsidRPr="008C5F59">
        <w:rPr>
          <w:rFonts w:cs="Arial"/>
          <w:szCs w:val="24"/>
        </w:rPr>
        <w:t>determine</w:t>
      </w:r>
      <w:r w:rsidR="0077463E" w:rsidRPr="008C5F59">
        <w:rPr>
          <w:rFonts w:cs="Arial"/>
          <w:szCs w:val="24"/>
        </w:rPr>
        <w:t xml:space="preserve"> </w:t>
      </w:r>
      <w:r w:rsidRPr="008C5F59">
        <w:rPr>
          <w:rFonts w:cs="Arial"/>
          <w:szCs w:val="24"/>
        </w:rPr>
        <w:t>whether</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program</w:t>
      </w:r>
      <w:r w:rsidR="0077463E" w:rsidRPr="008C5F59">
        <w:rPr>
          <w:rFonts w:cs="Arial"/>
          <w:szCs w:val="24"/>
        </w:rPr>
        <w:t xml:space="preserve"> </w:t>
      </w:r>
      <w:r w:rsidRPr="008C5F59">
        <w:rPr>
          <w:rFonts w:cs="Arial"/>
          <w:szCs w:val="24"/>
        </w:rPr>
        <w:t>is</w:t>
      </w:r>
      <w:r w:rsidR="0077463E" w:rsidRPr="008C5F59">
        <w:rPr>
          <w:rFonts w:cs="Arial"/>
          <w:szCs w:val="24"/>
        </w:rPr>
        <w:t xml:space="preserve"> </w:t>
      </w:r>
      <w:r w:rsidRPr="008C5F59">
        <w:rPr>
          <w:rFonts w:cs="Arial"/>
          <w:szCs w:val="24"/>
        </w:rPr>
        <w:t>achieving</w:t>
      </w:r>
      <w:r w:rsidR="0077463E" w:rsidRPr="008C5F59">
        <w:rPr>
          <w:rFonts w:cs="Arial"/>
          <w:szCs w:val="24"/>
        </w:rPr>
        <w:t xml:space="preserve"> </w:t>
      </w:r>
      <w:r w:rsidRPr="008C5F59">
        <w:rPr>
          <w:rFonts w:cs="Arial"/>
          <w:szCs w:val="24"/>
        </w:rPr>
        <w:t>its</w:t>
      </w:r>
      <w:r w:rsidR="0077463E" w:rsidRPr="008C5F59">
        <w:rPr>
          <w:rFonts w:cs="Arial"/>
          <w:szCs w:val="24"/>
        </w:rPr>
        <w:t xml:space="preserve"> </w:t>
      </w:r>
      <w:r w:rsidRPr="008C5F59">
        <w:rPr>
          <w:rFonts w:cs="Arial"/>
          <w:szCs w:val="24"/>
        </w:rPr>
        <w:t>stated</w:t>
      </w:r>
      <w:r w:rsidR="0077463E" w:rsidRPr="008C5F59">
        <w:rPr>
          <w:rFonts w:cs="Arial"/>
          <w:szCs w:val="24"/>
        </w:rPr>
        <w:t xml:space="preserve"> </w:t>
      </w:r>
      <w:r w:rsidRPr="008C5F59">
        <w:rPr>
          <w:rFonts w:cs="Arial"/>
          <w:szCs w:val="24"/>
        </w:rPr>
        <w:t>purpose(s),</w:t>
      </w:r>
      <w:r w:rsidR="0077463E" w:rsidRPr="008C5F59">
        <w:rPr>
          <w:rFonts w:cs="Arial"/>
          <w:szCs w:val="24"/>
        </w:rPr>
        <w:t xml:space="preserve"> </w:t>
      </w:r>
      <w:r w:rsidRPr="008C5F59">
        <w:rPr>
          <w:rFonts w:cs="Arial"/>
          <w:szCs w:val="24"/>
        </w:rPr>
        <w:t>or</w:t>
      </w:r>
      <w:r w:rsidR="0077463E" w:rsidRPr="008C5F59">
        <w:rPr>
          <w:rFonts w:cs="Arial"/>
          <w:szCs w:val="24"/>
        </w:rPr>
        <w:t xml:space="preserve"> </w:t>
      </w:r>
      <w:r w:rsidRPr="008C5F59">
        <w:rPr>
          <w:rFonts w:cs="Arial"/>
          <w:szCs w:val="24"/>
        </w:rPr>
        <w:t>whether</w:t>
      </w:r>
      <w:r w:rsidR="0077463E" w:rsidRPr="008C5F59">
        <w:rPr>
          <w:rFonts w:cs="Arial"/>
          <w:szCs w:val="24"/>
        </w:rPr>
        <w:t xml:space="preserve"> </w:t>
      </w:r>
      <w:r w:rsidRPr="008C5F59">
        <w:rPr>
          <w:rFonts w:cs="Arial"/>
          <w:szCs w:val="24"/>
        </w:rPr>
        <w:t>additional</w:t>
      </w:r>
      <w:r w:rsidR="0077463E" w:rsidRPr="008C5F59">
        <w:rPr>
          <w:rFonts w:cs="Arial"/>
          <w:szCs w:val="24"/>
        </w:rPr>
        <w:t xml:space="preserve"> </w:t>
      </w:r>
      <w:r w:rsidRPr="008C5F59">
        <w:rPr>
          <w:rFonts w:cs="Arial"/>
          <w:szCs w:val="24"/>
        </w:rPr>
        <w:t>or</w:t>
      </w:r>
      <w:r w:rsidR="0077463E" w:rsidRPr="008C5F59">
        <w:rPr>
          <w:rFonts w:cs="Arial"/>
          <w:szCs w:val="24"/>
        </w:rPr>
        <w:t xml:space="preserve"> </w:t>
      </w:r>
      <w:r w:rsidRPr="008C5F59">
        <w:rPr>
          <w:rFonts w:cs="Arial"/>
          <w:szCs w:val="24"/>
        </w:rPr>
        <w:t>different</w:t>
      </w:r>
      <w:r w:rsidR="0077463E" w:rsidRPr="008C5F59">
        <w:rPr>
          <w:rFonts w:cs="Arial"/>
          <w:szCs w:val="24"/>
        </w:rPr>
        <w:t xml:space="preserve"> </w:t>
      </w:r>
      <w:r w:rsidR="00D86D9B" w:rsidRPr="008C5F59">
        <w:rPr>
          <w:rFonts w:cs="Arial"/>
          <w:szCs w:val="24"/>
        </w:rPr>
        <w:t>[</w:t>
      </w:r>
      <w:r w:rsidRPr="008C5F59">
        <w:rPr>
          <w:rFonts w:cs="Arial"/>
          <w:szCs w:val="24"/>
        </w:rPr>
        <w:t>management</w:t>
      </w:r>
      <w:r w:rsidR="0077463E" w:rsidRPr="008C5F59">
        <w:rPr>
          <w:rFonts w:cs="Arial"/>
          <w:szCs w:val="24"/>
        </w:rPr>
        <w:t xml:space="preserve"> </w:t>
      </w:r>
      <w:r w:rsidRPr="008C5F59">
        <w:rPr>
          <w:rFonts w:cs="Arial"/>
          <w:szCs w:val="24"/>
        </w:rPr>
        <w:t>practices</w:t>
      </w:r>
      <w:r w:rsidR="00D86D9B" w:rsidRPr="008C5F59">
        <w:rPr>
          <w:rFonts w:cs="Arial"/>
          <w:szCs w:val="24"/>
        </w:rPr>
        <w:t>]</w:t>
      </w:r>
      <w:r w:rsidR="0077463E" w:rsidRPr="008C5F59">
        <w:rPr>
          <w:rFonts w:cs="Arial"/>
          <w:szCs w:val="24"/>
        </w:rPr>
        <w:t xml:space="preserve"> </w:t>
      </w:r>
      <w:r w:rsidRPr="008C5F59">
        <w:rPr>
          <w:rFonts w:cs="Arial"/>
          <w:szCs w:val="24"/>
        </w:rPr>
        <w:t>or</w:t>
      </w:r>
      <w:r w:rsidR="0077463E" w:rsidRPr="008C5F59">
        <w:rPr>
          <w:rFonts w:cs="Arial"/>
          <w:szCs w:val="24"/>
        </w:rPr>
        <w:t xml:space="preserve"> </w:t>
      </w:r>
      <w:r w:rsidRPr="008C5F59">
        <w:rPr>
          <w:rFonts w:cs="Arial"/>
          <w:szCs w:val="24"/>
        </w:rPr>
        <w:t>other</w:t>
      </w:r>
      <w:r w:rsidR="0077463E" w:rsidRPr="008C5F59">
        <w:rPr>
          <w:rFonts w:cs="Arial"/>
          <w:szCs w:val="24"/>
        </w:rPr>
        <w:t xml:space="preserve"> </w:t>
      </w:r>
      <w:r w:rsidRPr="008C5F59">
        <w:rPr>
          <w:rFonts w:cs="Arial"/>
          <w:szCs w:val="24"/>
        </w:rPr>
        <w:t>actions</w:t>
      </w:r>
      <w:r w:rsidR="0077463E" w:rsidRPr="008C5F59">
        <w:rPr>
          <w:rFonts w:cs="Arial"/>
          <w:szCs w:val="24"/>
        </w:rPr>
        <w:t xml:space="preserve"> </w:t>
      </w:r>
      <w:r w:rsidRPr="008C5F59">
        <w:rPr>
          <w:rFonts w:cs="Arial"/>
          <w:szCs w:val="24"/>
        </w:rPr>
        <w:t>are</w:t>
      </w:r>
      <w:r w:rsidR="0077463E" w:rsidRPr="008C5F59">
        <w:rPr>
          <w:rFonts w:cs="Arial"/>
          <w:szCs w:val="24"/>
        </w:rPr>
        <w:t xml:space="preserve"> </w:t>
      </w:r>
      <w:r w:rsidRPr="008C5F59">
        <w:rPr>
          <w:rFonts w:cs="Arial"/>
          <w:szCs w:val="24"/>
        </w:rPr>
        <w:t>required.</w:t>
      </w:r>
      <w:r w:rsidR="00D86D9B" w:rsidRPr="008C5F59">
        <w:rPr>
          <w:rFonts w:cs="Arial"/>
          <w:szCs w:val="24"/>
        </w:rPr>
        <w:t>”</w:t>
      </w:r>
      <w:r w:rsidR="0077463E" w:rsidRPr="008C5F59">
        <w:rPr>
          <w:rFonts w:cs="Arial"/>
          <w:szCs w:val="24"/>
        </w:rPr>
        <w:t xml:space="preserve"> </w:t>
      </w:r>
      <w:r w:rsidRPr="008C5F59">
        <w:rPr>
          <w:rFonts w:cs="Arial"/>
          <w:szCs w:val="24"/>
        </w:rPr>
        <w:t>(Nonpoint</w:t>
      </w:r>
      <w:r w:rsidR="0077463E" w:rsidRPr="008C5F59">
        <w:rPr>
          <w:rFonts w:cs="Arial"/>
          <w:szCs w:val="24"/>
        </w:rPr>
        <w:t xml:space="preserve"> </w:t>
      </w:r>
      <w:r w:rsidRPr="008C5F59">
        <w:rPr>
          <w:rFonts w:cs="Arial"/>
          <w:szCs w:val="24"/>
        </w:rPr>
        <w:t>Source</w:t>
      </w:r>
      <w:r w:rsidR="0077463E" w:rsidRPr="008C5F59">
        <w:rPr>
          <w:rFonts w:cs="Arial"/>
          <w:szCs w:val="24"/>
        </w:rPr>
        <w:t xml:space="preserve"> </w:t>
      </w:r>
      <w:r w:rsidRPr="008C5F59">
        <w:rPr>
          <w:rFonts w:cs="Arial"/>
          <w:szCs w:val="24"/>
        </w:rPr>
        <w:t>Policy,</w:t>
      </w:r>
      <w:r w:rsidR="0077463E" w:rsidRPr="008C5F59">
        <w:rPr>
          <w:rFonts w:cs="Arial"/>
          <w:szCs w:val="24"/>
        </w:rPr>
        <w:t xml:space="preserve"> </w:t>
      </w:r>
      <w:r w:rsidRPr="008C5F59">
        <w:rPr>
          <w:rFonts w:cs="Arial"/>
          <w:szCs w:val="24"/>
        </w:rPr>
        <w:t>p.</w:t>
      </w:r>
      <w:r w:rsidR="0077463E" w:rsidRPr="008C5F59">
        <w:rPr>
          <w:rFonts w:cs="Arial"/>
          <w:szCs w:val="24"/>
        </w:rPr>
        <w:t xml:space="preserve"> </w:t>
      </w:r>
      <w:r w:rsidRPr="008C5F59">
        <w:rPr>
          <w:rFonts w:cs="Arial"/>
          <w:szCs w:val="24"/>
        </w:rPr>
        <w:t>13,</w:t>
      </w:r>
      <w:r w:rsidR="0077463E" w:rsidRPr="008C5F59">
        <w:rPr>
          <w:rFonts w:cs="Arial"/>
          <w:szCs w:val="24"/>
        </w:rPr>
        <w:t xml:space="preserve"> </w:t>
      </w:r>
      <w:r w:rsidRPr="008C5F59">
        <w:rPr>
          <w:rFonts w:cs="Arial"/>
          <w:szCs w:val="24"/>
        </w:rPr>
        <w:t>Key</w:t>
      </w:r>
      <w:r w:rsidR="0077463E" w:rsidRPr="008C5F59">
        <w:rPr>
          <w:rFonts w:cs="Arial"/>
          <w:szCs w:val="24"/>
        </w:rPr>
        <w:t xml:space="preserve"> </w:t>
      </w:r>
      <w:r w:rsidRPr="008C5F59">
        <w:rPr>
          <w:rFonts w:cs="Arial"/>
          <w:szCs w:val="24"/>
        </w:rPr>
        <w:t>Elements</w:t>
      </w:r>
      <w:r w:rsidR="0077463E" w:rsidRPr="008C5F59">
        <w:rPr>
          <w:rFonts w:cs="Arial"/>
          <w:szCs w:val="24"/>
        </w:rPr>
        <w:t xml:space="preserve"> </w:t>
      </w:r>
      <w:r w:rsidRPr="008C5F59">
        <w:rPr>
          <w:rFonts w:cs="Arial"/>
          <w:szCs w:val="24"/>
        </w:rPr>
        <w:t>3</w:t>
      </w:r>
      <w:r w:rsidR="0077463E" w:rsidRPr="008C5F59">
        <w:rPr>
          <w:rFonts w:cs="Arial"/>
          <w:szCs w:val="24"/>
        </w:rPr>
        <w:t xml:space="preserve"> </w:t>
      </w:r>
      <w:r w:rsidRPr="008C5F59">
        <w:rPr>
          <w:rFonts w:cs="Arial"/>
          <w:szCs w:val="24"/>
        </w:rPr>
        <w:t>&amp;</w:t>
      </w:r>
      <w:r w:rsidR="0077463E" w:rsidRPr="008C5F59">
        <w:rPr>
          <w:rFonts w:cs="Arial"/>
          <w:szCs w:val="24"/>
        </w:rPr>
        <w:t xml:space="preserve"> </w:t>
      </w:r>
      <w:r w:rsidRPr="008C5F59">
        <w:rPr>
          <w:rFonts w:cs="Arial"/>
          <w:szCs w:val="24"/>
        </w:rPr>
        <w:t>4.)</w:t>
      </w:r>
    </w:p>
  </w:footnote>
  <w:footnote w:id="226">
    <w:p w14:paraId="68A4EB1F" w14:textId="311A3AE3" w:rsidR="00E34A7C" w:rsidRPr="008C5F59" w:rsidRDefault="00E34A7C" w:rsidP="009148A3">
      <w:pPr>
        <w:pStyle w:val="FootnoteText"/>
        <w:spacing w:before="0" w:after="60"/>
        <w:rPr>
          <w:szCs w:val="24"/>
        </w:rPr>
      </w:pPr>
      <w:r w:rsidRPr="008C5F59">
        <w:rPr>
          <w:rStyle w:val="FootnoteReference"/>
          <w:szCs w:val="24"/>
        </w:rPr>
        <w:footnoteRef/>
      </w:r>
      <w:r w:rsidRPr="008C5F59">
        <w:rPr>
          <w:szCs w:val="24"/>
        </w:rPr>
        <w:t xml:space="preserve">  </w:t>
      </w:r>
      <w:r w:rsidRPr="008C5F59">
        <w:rPr>
          <w:rFonts w:cs="Arial"/>
          <w:szCs w:val="24"/>
        </w:rPr>
        <w:t>CVDRMP Summary Representative Monitoring Report, pp. 10, § 1.5.1.1, pp. 51-51, § 2.4.3.</w:t>
      </w:r>
      <w:ins w:id="1575" w:author="Author">
        <w:r w:rsidRPr="008C5F59">
          <w:rPr>
            <w:rFonts w:cs="Arial"/>
            <w:szCs w:val="24"/>
          </w:rPr>
          <w:t xml:space="preserve"> While the whole-farm nitrogen balance approach is a promising tool</w:t>
        </w:r>
        <w:r w:rsidR="00FD788C" w:rsidRPr="008C5F59">
          <w:rPr>
            <w:rFonts w:cs="Arial"/>
            <w:szCs w:val="24"/>
          </w:rPr>
          <w:t>, the</w:t>
        </w:r>
        <w:r w:rsidRPr="008C5F59">
          <w:rPr>
            <w:rFonts w:cs="Arial"/>
            <w:szCs w:val="24"/>
          </w:rPr>
          <w:t xml:space="preserve"> foundational methodologies for calculating N input</w:t>
        </w:r>
        <w:r w:rsidR="000D433D" w:rsidRPr="008C5F59">
          <w:rPr>
            <w:rFonts w:cs="Arial"/>
            <w:szCs w:val="24"/>
          </w:rPr>
          <w:t>s</w:t>
        </w:r>
        <w:r w:rsidRPr="008C5F59">
          <w:rPr>
            <w:rFonts w:cs="Arial"/>
            <w:szCs w:val="24"/>
          </w:rPr>
          <w:t xml:space="preserve"> and outputs </w:t>
        </w:r>
        <w:r w:rsidR="00D42D67" w:rsidRPr="008C5F59">
          <w:rPr>
            <w:rFonts w:cs="Arial"/>
            <w:szCs w:val="24"/>
          </w:rPr>
          <w:t>need to be further developed</w:t>
        </w:r>
        <w:r w:rsidR="008B2B8D" w:rsidRPr="008C5F59">
          <w:rPr>
            <w:rFonts w:cs="Arial"/>
            <w:szCs w:val="24"/>
          </w:rPr>
          <w:t xml:space="preserve">, so </w:t>
        </w:r>
        <w:r w:rsidR="00D42D67" w:rsidRPr="008C5F59">
          <w:rPr>
            <w:rFonts w:cs="Arial"/>
            <w:szCs w:val="24"/>
          </w:rPr>
          <w:t>the approach</w:t>
        </w:r>
        <w:r w:rsidRPr="008C5F59">
          <w:rPr>
            <w:rFonts w:cs="Arial"/>
            <w:szCs w:val="24"/>
          </w:rPr>
          <w:t xml:space="preserve"> </w:t>
        </w:r>
        <w:r w:rsidR="003A4D8F" w:rsidRPr="008C5F59">
          <w:rPr>
            <w:rFonts w:cs="Arial"/>
            <w:szCs w:val="24"/>
          </w:rPr>
          <w:t>is still just</w:t>
        </w:r>
        <w:r w:rsidRPr="008C5F59">
          <w:rPr>
            <w:rFonts w:cs="Arial"/>
            <w:szCs w:val="24"/>
          </w:rPr>
          <w:t xml:space="preserve"> a conceptual framework</w:t>
        </w:r>
        <w:r w:rsidR="003A4D8F" w:rsidRPr="008C5F59">
          <w:rPr>
            <w:rFonts w:cs="Arial"/>
            <w:szCs w:val="24"/>
          </w:rPr>
          <w:t xml:space="preserve"> at this time</w:t>
        </w:r>
        <w:r w:rsidRPr="008C5F59">
          <w:rPr>
            <w:rFonts w:cs="Arial"/>
            <w:szCs w:val="24"/>
          </w:rPr>
          <w:t>.</w:t>
        </w:r>
      </w:ins>
    </w:p>
  </w:footnote>
  <w:footnote w:id="227">
    <w:p w14:paraId="3F77B7D7" w14:textId="2C130C57" w:rsidR="00B53AB8" w:rsidRPr="008C5F59" w:rsidRDefault="00B53AB8" w:rsidP="009148A3">
      <w:pPr>
        <w:pStyle w:val="FootnoteText"/>
        <w:spacing w:before="0" w:after="60"/>
        <w:rPr>
          <w:szCs w:val="24"/>
        </w:rPr>
      </w:pPr>
      <w:r w:rsidRPr="008C5F59">
        <w:rPr>
          <w:rStyle w:val="FootnoteReference"/>
          <w:szCs w:val="24"/>
        </w:rPr>
        <w:footnoteRef/>
      </w:r>
      <w:del w:id="1578" w:author="Author">
        <w:r w:rsidR="0077463E" w:rsidRPr="00065B9C">
          <w:delText xml:space="preserve">  </w:delText>
        </w:r>
        <w:r w:rsidR="009303D0" w:rsidRPr="00065B9C">
          <w:rPr>
            <w:rFonts w:cs="Arial"/>
          </w:rPr>
          <w:delText>This</w:delText>
        </w:r>
        <w:r w:rsidR="0077463E" w:rsidRPr="00065B9C">
          <w:rPr>
            <w:rFonts w:cs="Arial"/>
          </w:rPr>
          <w:delText xml:space="preserve"> </w:delText>
        </w:r>
        <w:r w:rsidR="009303D0" w:rsidRPr="00065B9C">
          <w:rPr>
            <w:rFonts w:cs="Arial"/>
          </w:rPr>
          <w:delText>order</w:delText>
        </w:r>
        <w:r w:rsidR="0077463E" w:rsidRPr="00065B9C">
          <w:rPr>
            <w:rFonts w:cs="Arial"/>
          </w:rPr>
          <w:delText xml:space="preserve"> </w:delText>
        </w:r>
        <w:r w:rsidR="009303D0" w:rsidRPr="00065B9C">
          <w:rPr>
            <w:rFonts w:cs="Arial"/>
          </w:rPr>
          <w:delText>puts</w:delText>
        </w:r>
        <w:r w:rsidR="0077463E" w:rsidRPr="00065B9C">
          <w:rPr>
            <w:rFonts w:cs="Arial"/>
          </w:rPr>
          <w:delText xml:space="preserve"> </w:delText>
        </w:r>
        <w:r w:rsidR="009303D0" w:rsidRPr="00065B9C">
          <w:rPr>
            <w:rFonts w:cs="Arial"/>
          </w:rPr>
          <w:delText>all</w:delText>
        </w:r>
        <w:r w:rsidR="0077463E" w:rsidRPr="00065B9C">
          <w:rPr>
            <w:rFonts w:cs="Arial"/>
          </w:rPr>
          <w:delText xml:space="preserve"> </w:delText>
        </w:r>
        <w:r w:rsidR="009303D0" w:rsidRPr="00065B9C">
          <w:rPr>
            <w:rFonts w:cs="Arial"/>
          </w:rPr>
          <w:delText>existing</w:delText>
        </w:r>
        <w:r w:rsidR="0077463E" w:rsidRPr="00065B9C">
          <w:rPr>
            <w:rFonts w:cs="Arial"/>
          </w:rPr>
          <w:delText xml:space="preserve"> </w:delText>
        </w:r>
        <w:r w:rsidR="009303D0" w:rsidRPr="00065B9C">
          <w:rPr>
            <w:rFonts w:cs="Arial"/>
          </w:rPr>
          <w:delText>dairies,</w:delText>
        </w:r>
        <w:r w:rsidR="0077463E" w:rsidRPr="00065B9C">
          <w:rPr>
            <w:rFonts w:cs="Arial"/>
          </w:rPr>
          <w:delText xml:space="preserve"> </w:delText>
        </w:r>
        <w:r w:rsidR="009303D0" w:rsidRPr="00065B9C">
          <w:rPr>
            <w:rFonts w:cs="Arial"/>
          </w:rPr>
          <w:delText>including</w:delText>
        </w:r>
        <w:r w:rsidR="0077463E" w:rsidRPr="00065B9C">
          <w:rPr>
            <w:rFonts w:cs="Arial"/>
          </w:rPr>
          <w:delText xml:space="preserve"> </w:delText>
        </w:r>
        <w:r w:rsidR="009303D0" w:rsidRPr="00065B9C">
          <w:rPr>
            <w:rFonts w:cs="Arial"/>
          </w:rPr>
          <w:delText>dairies</w:delText>
        </w:r>
        <w:r w:rsidR="0077463E" w:rsidRPr="00065B9C">
          <w:rPr>
            <w:rFonts w:cs="Arial"/>
          </w:rPr>
          <w:delText xml:space="preserve"> </w:delText>
        </w:r>
        <w:r w:rsidR="009303D0" w:rsidRPr="00065B9C">
          <w:rPr>
            <w:rFonts w:cs="Arial"/>
          </w:rPr>
          <w:delText>that</w:delText>
        </w:r>
        <w:r w:rsidR="0077463E" w:rsidRPr="00065B9C">
          <w:rPr>
            <w:rFonts w:cs="Arial"/>
          </w:rPr>
          <w:delText xml:space="preserve"> </w:delText>
        </w:r>
        <w:r w:rsidR="009303D0" w:rsidRPr="00065B9C">
          <w:rPr>
            <w:rFonts w:cs="Arial"/>
          </w:rPr>
          <w:delText>may</w:delText>
        </w:r>
        <w:r w:rsidR="0077463E" w:rsidRPr="00065B9C">
          <w:rPr>
            <w:rFonts w:cs="Arial"/>
          </w:rPr>
          <w:delText xml:space="preserve"> </w:delText>
        </w:r>
        <w:r w:rsidR="009303D0" w:rsidRPr="00065B9C">
          <w:rPr>
            <w:rFonts w:cs="Arial"/>
          </w:rPr>
          <w:delText>expand</w:delText>
        </w:r>
        <w:r w:rsidR="0077463E" w:rsidRPr="00065B9C">
          <w:rPr>
            <w:rFonts w:cs="Arial"/>
          </w:rPr>
          <w:delText xml:space="preserve"> </w:delText>
        </w:r>
        <w:r w:rsidR="009303D0" w:rsidRPr="00065B9C">
          <w:rPr>
            <w:rFonts w:cs="Arial"/>
          </w:rPr>
          <w:delText>in</w:delText>
        </w:r>
        <w:r w:rsidR="0077463E" w:rsidRPr="00065B9C">
          <w:rPr>
            <w:rFonts w:cs="Arial"/>
          </w:rPr>
          <w:delText xml:space="preserve"> </w:delText>
        </w:r>
        <w:r w:rsidR="009303D0" w:rsidRPr="00065B9C">
          <w:rPr>
            <w:rFonts w:cs="Arial"/>
          </w:rPr>
          <w:delText>the</w:delText>
        </w:r>
        <w:r w:rsidR="0077463E" w:rsidRPr="00065B9C">
          <w:rPr>
            <w:rFonts w:cs="Arial"/>
          </w:rPr>
          <w:delText xml:space="preserve"> </w:delText>
        </w:r>
        <w:r w:rsidR="009303D0" w:rsidRPr="00065B9C">
          <w:rPr>
            <w:rFonts w:cs="Arial"/>
          </w:rPr>
          <w:delText>future,</w:delText>
        </w:r>
        <w:r w:rsidR="0077463E" w:rsidRPr="00065B9C">
          <w:rPr>
            <w:rFonts w:cs="Arial"/>
          </w:rPr>
          <w:delText xml:space="preserve"> </w:delText>
        </w:r>
        <w:r w:rsidR="009303D0" w:rsidRPr="00065B9C">
          <w:rPr>
            <w:rFonts w:cs="Arial"/>
          </w:rPr>
          <w:delText>and</w:delText>
        </w:r>
        <w:r w:rsidR="0077463E" w:rsidRPr="00065B9C">
          <w:rPr>
            <w:rFonts w:cs="Arial"/>
          </w:rPr>
          <w:delText xml:space="preserve"> </w:delText>
        </w:r>
        <w:r w:rsidR="009303D0" w:rsidRPr="00065B9C">
          <w:rPr>
            <w:rFonts w:cs="Arial"/>
          </w:rPr>
          <w:delText>potential</w:delText>
        </w:r>
        <w:r w:rsidR="0077463E" w:rsidRPr="00065B9C">
          <w:rPr>
            <w:rFonts w:cs="Arial"/>
          </w:rPr>
          <w:delText xml:space="preserve"> </w:delText>
        </w:r>
        <w:r w:rsidR="009303D0" w:rsidRPr="00065B9C">
          <w:rPr>
            <w:rFonts w:cs="Arial"/>
          </w:rPr>
          <w:delText>new</w:delText>
        </w:r>
        <w:r w:rsidR="0077463E" w:rsidRPr="00065B9C">
          <w:rPr>
            <w:rFonts w:cs="Arial"/>
          </w:rPr>
          <w:delText xml:space="preserve"> </w:delText>
        </w:r>
        <w:r w:rsidR="009303D0" w:rsidRPr="00065B9C">
          <w:rPr>
            <w:rFonts w:cs="Arial"/>
          </w:rPr>
          <w:delText>dairies</w:delText>
        </w:r>
        <w:r w:rsidR="0077463E" w:rsidRPr="00065B9C">
          <w:rPr>
            <w:rFonts w:cs="Arial"/>
          </w:rPr>
          <w:delText xml:space="preserve"> </w:delText>
        </w:r>
        <w:r w:rsidR="009303D0" w:rsidRPr="00065B9C">
          <w:rPr>
            <w:rFonts w:cs="Arial"/>
          </w:rPr>
          <w:delText>on</w:delText>
        </w:r>
        <w:r w:rsidR="0077463E" w:rsidRPr="00065B9C">
          <w:rPr>
            <w:rFonts w:cs="Arial"/>
          </w:rPr>
          <w:delText xml:space="preserve"> </w:delText>
        </w:r>
        <w:r w:rsidR="009303D0" w:rsidRPr="00065B9C">
          <w:rPr>
            <w:rFonts w:cs="Arial"/>
          </w:rPr>
          <w:delText>notice</w:delText>
        </w:r>
        <w:r w:rsidR="0077463E" w:rsidRPr="00065B9C">
          <w:rPr>
            <w:rFonts w:cs="Arial"/>
          </w:rPr>
          <w:delText xml:space="preserve"> </w:delText>
        </w:r>
        <w:r w:rsidR="009303D0" w:rsidRPr="00065B9C">
          <w:rPr>
            <w:rFonts w:cs="Arial"/>
          </w:rPr>
          <w:delText>that</w:delText>
        </w:r>
        <w:r w:rsidR="0077463E" w:rsidRPr="00065B9C">
          <w:rPr>
            <w:rFonts w:cs="Arial"/>
          </w:rPr>
          <w:delText xml:space="preserve"> </w:delText>
        </w:r>
        <w:r w:rsidR="009303D0" w:rsidRPr="00065B9C">
          <w:rPr>
            <w:rFonts w:cs="Arial"/>
          </w:rPr>
          <w:delText>they</w:delText>
        </w:r>
        <w:r w:rsidR="0077463E" w:rsidRPr="00065B9C">
          <w:rPr>
            <w:rFonts w:cs="Arial"/>
          </w:rPr>
          <w:delText xml:space="preserve"> </w:delText>
        </w:r>
        <w:r w:rsidR="009303D0" w:rsidRPr="00065B9C">
          <w:rPr>
            <w:rFonts w:cs="Arial"/>
          </w:rPr>
          <w:delText>need</w:delText>
        </w:r>
        <w:r w:rsidR="0077463E" w:rsidRPr="00065B9C">
          <w:rPr>
            <w:rFonts w:cs="Arial"/>
          </w:rPr>
          <w:delText xml:space="preserve"> </w:delText>
        </w:r>
        <w:r w:rsidR="009303D0" w:rsidRPr="00065B9C">
          <w:rPr>
            <w:rFonts w:cs="Arial"/>
          </w:rPr>
          <w:delText>to</w:delText>
        </w:r>
        <w:r w:rsidR="0077463E" w:rsidRPr="00065B9C">
          <w:rPr>
            <w:rFonts w:cs="Arial"/>
          </w:rPr>
          <w:delText xml:space="preserve"> </w:delText>
        </w:r>
        <w:r w:rsidR="009303D0" w:rsidRPr="00065B9C">
          <w:rPr>
            <w:rFonts w:cs="Arial"/>
          </w:rPr>
          <w:delText>cease</w:delText>
        </w:r>
        <w:r w:rsidR="0077463E" w:rsidRPr="00065B9C">
          <w:rPr>
            <w:rFonts w:cs="Arial"/>
          </w:rPr>
          <w:delText xml:space="preserve"> </w:delText>
        </w:r>
        <w:r w:rsidR="009303D0" w:rsidRPr="00065B9C">
          <w:rPr>
            <w:rFonts w:cs="Arial"/>
          </w:rPr>
          <w:delText>causing</w:delText>
        </w:r>
        <w:r w:rsidR="0077463E" w:rsidRPr="00065B9C">
          <w:rPr>
            <w:rFonts w:cs="Arial"/>
          </w:rPr>
          <w:delText xml:space="preserve"> </w:delText>
        </w:r>
        <w:r w:rsidR="009303D0" w:rsidRPr="00065B9C">
          <w:rPr>
            <w:rFonts w:cs="Arial"/>
          </w:rPr>
          <w:delText>or</w:delText>
        </w:r>
        <w:r w:rsidR="0077463E" w:rsidRPr="00065B9C">
          <w:rPr>
            <w:rFonts w:cs="Arial"/>
          </w:rPr>
          <w:delText xml:space="preserve"> </w:delText>
        </w:r>
        <w:r w:rsidR="009303D0" w:rsidRPr="00065B9C">
          <w:rPr>
            <w:rFonts w:cs="Arial"/>
          </w:rPr>
          <w:delText>contributing</w:delText>
        </w:r>
        <w:r w:rsidR="0077463E" w:rsidRPr="00065B9C">
          <w:rPr>
            <w:rFonts w:cs="Arial"/>
          </w:rPr>
          <w:delText xml:space="preserve"> </w:delText>
        </w:r>
        <w:r w:rsidR="009303D0" w:rsidRPr="00065B9C">
          <w:rPr>
            <w:rFonts w:cs="Arial"/>
          </w:rPr>
          <w:delText>to</w:delText>
        </w:r>
        <w:r w:rsidR="0077463E" w:rsidRPr="00065B9C">
          <w:rPr>
            <w:rFonts w:cs="Arial"/>
          </w:rPr>
          <w:delText xml:space="preserve"> </w:delText>
        </w:r>
        <w:r w:rsidR="009303D0" w:rsidRPr="00065B9C">
          <w:rPr>
            <w:rFonts w:cs="Arial"/>
          </w:rPr>
          <w:delText>exceedances</w:delText>
        </w:r>
        <w:r w:rsidR="0077463E" w:rsidRPr="00065B9C">
          <w:rPr>
            <w:rFonts w:cs="Arial"/>
          </w:rPr>
          <w:delText xml:space="preserve"> </w:delText>
        </w:r>
        <w:r w:rsidR="009303D0" w:rsidRPr="00065B9C">
          <w:rPr>
            <w:rFonts w:cs="Arial"/>
          </w:rPr>
          <w:delText>of</w:delText>
        </w:r>
        <w:r w:rsidR="0077463E" w:rsidRPr="00065B9C">
          <w:rPr>
            <w:rFonts w:cs="Arial"/>
          </w:rPr>
          <w:delText xml:space="preserve"> </w:delText>
        </w:r>
        <w:r w:rsidR="009303D0" w:rsidRPr="00065B9C">
          <w:rPr>
            <w:rFonts w:cs="Arial"/>
          </w:rPr>
          <w:delText>the</w:delText>
        </w:r>
        <w:r w:rsidR="0077463E" w:rsidRPr="00065B9C">
          <w:rPr>
            <w:rFonts w:cs="Arial"/>
          </w:rPr>
          <w:delText xml:space="preserve"> </w:delText>
        </w:r>
        <w:r w:rsidR="009303D0" w:rsidRPr="00065B9C">
          <w:rPr>
            <w:rFonts w:cs="Arial"/>
          </w:rPr>
          <w:delText>nitrogen</w:delText>
        </w:r>
        <w:r w:rsidR="0077463E" w:rsidRPr="00065B9C">
          <w:rPr>
            <w:rFonts w:cs="Arial"/>
          </w:rPr>
          <w:delText xml:space="preserve"> </w:delText>
        </w:r>
        <w:r w:rsidR="009303D0" w:rsidRPr="00065B9C">
          <w:rPr>
            <w:rFonts w:cs="Arial"/>
          </w:rPr>
          <w:delText>water</w:delText>
        </w:r>
        <w:r w:rsidR="0077463E" w:rsidRPr="00065B9C">
          <w:rPr>
            <w:rFonts w:cs="Arial"/>
          </w:rPr>
          <w:delText xml:space="preserve"> </w:delText>
        </w:r>
        <w:r w:rsidR="009303D0" w:rsidRPr="00065B9C">
          <w:rPr>
            <w:rFonts w:cs="Arial"/>
          </w:rPr>
          <w:delText>quality</w:delText>
        </w:r>
        <w:r w:rsidR="0077463E" w:rsidRPr="00065B9C">
          <w:rPr>
            <w:rFonts w:cs="Arial"/>
          </w:rPr>
          <w:delText xml:space="preserve"> </w:delText>
        </w:r>
        <w:r w:rsidR="009303D0" w:rsidRPr="00065B9C">
          <w:rPr>
            <w:rFonts w:cs="Arial"/>
          </w:rPr>
          <w:delText>objective</w:delText>
        </w:r>
        <w:r w:rsidR="0077463E" w:rsidRPr="00065B9C">
          <w:rPr>
            <w:rFonts w:cs="Arial"/>
          </w:rPr>
          <w:delText xml:space="preserve"> </w:delText>
        </w:r>
        <w:r w:rsidR="009303D0" w:rsidRPr="00065B9C">
          <w:rPr>
            <w:rFonts w:cs="Arial"/>
          </w:rPr>
          <w:delText>in</w:delText>
        </w:r>
        <w:r w:rsidR="0077463E" w:rsidRPr="00065B9C">
          <w:rPr>
            <w:rFonts w:cs="Arial"/>
          </w:rPr>
          <w:delText xml:space="preserve"> </w:delText>
        </w:r>
        <w:r w:rsidR="009303D0" w:rsidRPr="00065B9C">
          <w:rPr>
            <w:rFonts w:cs="Arial"/>
          </w:rPr>
          <w:delText>groundwater.</w:delText>
        </w:r>
        <w:r w:rsidR="0077463E" w:rsidRPr="00065B9C">
          <w:rPr>
            <w:rFonts w:cs="Arial"/>
          </w:rPr>
          <w:delText xml:space="preserve"> </w:delText>
        </w:r>
        <w:r w:rsidR="009303D0" w:rsidRPr="00065B9C">
          <w:rPr>
            <w:rFonts w:cs="Arial"/>
          </w:rPr>
          <w:delText>As</w:delText>
        </w:r>
        <w:r w:rsidR="0077463E" w:rsidRPr="00065B9C">
          <w:rPr>
            <w:rFonts w:cs="Arial"/>
          </w:rPr>
          <w:delText xml:space="preserve"> </w:delText>
        </w:r>
        <w:r w:rsidR="009303D0" w:rsidRPr="00065B9C">
          <w:rPr>
            <w:rFonts w:cs="Arial"/>
          </w:rPr>
          <w:delText>a</w:delText>
        </w:r>
        <w:r w:rsidR="0077463E" w:rsidRPr="00065B9C">
          <w:rPr>
            <w:rFonts w:cs="Arial"/>
          </w:rPr>
          <w:delText xml:space="preserve"> </w:delText>
        </w:r>
        <w:r w:rsidR="009303D0" w:rsidRPr="00065B9C">
          <w:rPr>
            <w:rFonts w:cs="Arial"/>
          </w:rPr>
          <w:delText>result,</w:delText>
        </w:r>
        <w:r w:rsidR="0077463E" w:rsidRPr="00065B9C">
          <w:rPr>
            <w:rFonts w:cs="Arial"/>
          </w:rPr>
          <w:delText xml:space="preserve"> </w:delText>
        </w:r>
        <w:r w:rsidR="009303D0" w:rsidRPr="00065B9C">
          <w:rPr>
            <w:rFonts w:cs="Arial"/>
          </w:rPr>
          <w:delText>existing</w:delText>
        </w:r>
        <w:r w:rsidR="0077463E" w:rsidRPr="00065B9C">
          <w:rPr>
            <w:rFonts w:cs="Arial"/>
          </w:rPr>
          <w:delText xml:space="preserve"> </w:delText>
        </w:r>
        <w:r w:rsidR="009303D0" w:rsidRPr="00065B9C">
          <w:rPr>
            <w:rFonts w:cs="Arial"/>
          </w:rPr>
          <w:delText>dairies</w:delText>
        </w:r>
        <w:r w:rsidR="0077463E" w:rsidRPr="00065B9C">
          <w:rPr>
            <w:rFonts w:cs="Arial"/>
          </w:rPr>
          <w:delText xml:space="preserve"> </w:delText>
        </w:r>
        <w:r w:rsidR="009303D0" w:rsidRPr="00065B9C">
          <w:rPr>
            <w:rFonts w:cs="Arial"/>
          </w:rPr>
          <w:delText>can</w:delText>
        </w:r>
        <w:r w:rsidR="0077463E" w:rsidRPr="00065B9C">
          <w:rPr>
            <w:rFonts w:cs="Arial"/>
          </w:rPr>
          <w:delText xml:space="preserve"> </w:delText>
        </w:r>
        <w:r w:rsidR="009303D0" w:rsidRPr="00065B9C">
          <w:rPr>
            <w:rFonts w:cs="Arial"/>
          </w:rPr>
          <w:delText>start</w:delText>
        </w:r>
        <w:r w:rsidR="0077463E" w:rsidRPr="00065B9C">
          <w:rPr>
            <w:rFonts w:cs="Arial"/>
          </w:rPr>
          <w:delText xml:space="preserve"> </w:delText>
        </w:r>
        <w:r w:rsidR="009303D0" w:rsidRPr="00065B9C">
          <w:rPr>
            <w:rFonts w:cs="Arial"/>
          </w:rPr>
          <w:delText>planning</w:delText>
        </w:r>
        <w:r w:rsidR="0077463E" w:rsidRPr="00065B9C">
          <w:rPr>
            <w:rFonts w:cs="Arial"/>
          </w:rPr>
          <w:delText xml:space="preserve"> </w:delText>
        </w:r>
        <w:r w:rsidR="009303D0" w:rsidRPr="00065B9C">
          <w:rPr>
            <w:rFonts w:cs="Arial"/>
          </w:rPr>
          <w:delText>and</w:delText>
        </w:r>
        <w:r w:rsidR="0077463E" w:rsidRPr="00065B9C">
          <w:rPr>
            <w:rFonts w:cs="Arial"/>
          </w:rPr>
          <w:delText xml:space="preserve"> </w:delText>
        </w:r>
        <w:r w:rsidR="009303D0" w:rsidRPr="00065B9C">
          <w:rPr>
            <w:rFonts w:cs="Arial"/>
          </w:rPr>
          <w:delText>taking</w:delText>
        </w:r>
        <w:r w:rsidR="0077463E" w:rsidRPr="00065B9C">
          <w:rPr>
            <w:rFonts w:cs="Arial"/>
          </w:rPr>
          <w:delText xml:space="preserve"> </w:delText>
        </w:r>
        <w:r w:rsidR="009303D0" w:rsidRPr="00065B9C">
          <w:rPr>
            <w:rFonts w:cs="Arial"/>
          </w:rPr>
          <w:delText>action</w:delText>
        </w:r>
        <w:r w:rsidR="0077463E" w:rsidRPr="00065B9C">
          <w:rPr>
            <w:rFonts w:cs="Arial"/>
          </w:rPr>
          <w:delText xml:space="preserve"> </w:delText>
        </w:r>
        <w:r w:rsidR="009303D0" w:rsidRPr="00065B9C">
          <w:rPr>
            <w:rFonts w:cs="Arial"/>
          </w:rPr>
          <w:delText>without</w:delText>
        </w:r>
        <w:r w:rsidR="0077463E" w:rsidRPr="00065B9C">
          <w:rPr>
            <w:rFonts w:cs="Arial"/>
          </w:rPr>
          <w:delText xml:space="preserve"> </w:delText>
        </w:r>
        <w:r w:rsidR="009303D0" w:rsidRPr="00065B9C">
          <w:rPr>
            <w:rFonts w:cs="Arial"/>
          </w:rPr>
          <w:delText>waiting</w:delText>
        </w:r>
        <w:r w:rsidR="0077463E" w:rsidRPr="00065B9C">
          <w:rPr>
            <w:rFonts w:cs="Arial"/>
          </w:rPr>
          <w:delText xml:space="preserve"> </w:delText>
        </w:r>
        <w:r w:rsidR="009303D0" w:rsidRPr="00065B9C">
          <w:rPr>
            <w:rFonts w:cs="Arial"/>
          </w:rPr>
          <w:delText>for</w:delText>
        </w:r>
        <w:r w:rsidR="0077463E" w:rsidRPr="00065B9C">
          <w:rPr>
            <w:rFonts w:cs="Arial"/>
          </w:rPr>
          <w:delText xml:space="preserve"> </w:delText>
        </w:r>
        <w:r w:rsidR="009303D0" w:rsidRPr="00065B9C">
          <w:rPr>
            <w:rFonts w:cs="Arial"/>
          </w:rPr>
          <w:delText>the</w:delText>
        </w:r>
        <w:r w:rsidR="0077463E" w:rsidRPr="00065B9C">
          <w:rPr>
            <w:rFonts w:cs="Arial"/>
          </w:rPr>
          <w:delText xml:space="preserve"> </w:delText>
        </w:r>
        <w:r w:rsidR="009303D0" w:rsidRPr="00065B9C">
          <w:rPr>
            <w:rFonts w:cs="Arial"/>
          </w:rPr>
          <w:delText>Central</w:delText>
        </w:r>
        <w:r w:rsidR="0077463E" w:rsidRPr="00065B9C">
          <w:rPr>
            <w:rFonts w:cs="Arial"/>
          </w:rPr>
          <w:delText xml:space="preserve"> </w:delText>
        </w:r>
        <w:r w:rsidR="009303D0" w:rsidRPr="00065B9C">
          <w:rPr>
            <w:rFonts w:cs="Arial"/>
          </w:rPr>
          <w:delText>Valley</w:delText>
        </w:r>
        <w:r w:rsidR="0077463E" w:rsidRPr="00065B9C">
          <w:rPr>
            <w:rFonts w:cs="Arial"/>
          </w:rPr>
          <w:delText xml:space="preserve"> </w:delText>
        </w:r>
        <w:r w:rsidR="009303D0" w:rsidRPr="00065B9C">
          <w:rPr>
            <w:rFonts w:cs="Arial"/>
          </w:rPr>
          <w:delText>Water</w:delText>
        </w:r>
        <w:r w:rsidR="0077463E" w:rsidRPr="00065B9C">
          <w:rPr>
            <w:rFonts w:cs="Arial"/>
          </w:rPr>
          <w:delText xml:space="preserve"> </w:delText>
        </w:r>
        <w:r w:rsidR="009303D0" w:rsidRPr="00065B9C">
          <w:rPr>
            <w:rFonts w:cs="Arial"/>
          </w:rPr>
          <w:delText>Board</w:delText>
        </w:r>
        <w:r w:rsidR="0077463E" w:rsidRPr="00065B9C">
          <w:rPr>
            <w:rFonts w:cs="Arial"/>
          </w:rPr>
          <w:delText xml:space="preserve"> </w:delText>
        </w:r>
        <w:r w:rsidR="009303D0" w:rsidRPr="00065B9C">
          <w:rPr>
            <w:rFonts w:cs="Arial"/>
          </w:rPr>
          <w:delText>to</w:delText>
        </w:r>
        <w:r w:rsidR="0077463E" w:rsidRPr="00065B9C">
          <w:rPr>
            <w:rFonts w:cs="Arial"/>
          </w:rPr>
          <w:delText xml:space="preserve"> </w:delText>
        </w:r>
        <w:r w:rsidR="009303D0" w:rsidRPr="00065B9C">
          <w:rPr>
            <w:rFonts w:cs="Arial"/>
          </w:rPr>
          <w:delText>adopt</w:delText>
        </w:r>
        <w:r w:rsidR="0077463E" w:rsidRPr="00065B9C">
          <w:rPr>
            <w:rFonts w:cs="Arial"/>
          </w:rPr>
          <w:delText xml:space="preserve"> </w:delText>
        </w:r>
        <w:r w:rsidR="009303D0" w:rsidRPr="00065B9C">
          <w:rPr>
            <w:rFonts w:cs="Arial"/>
          </w:rPr>
          <w:delText>its</w:delText>
        </w:r>
        <w:r w:rsidR="0077463E" w:rsidRPr="00065B9C">
          <w:rPr>
            <w:rFonts w:cs="Arial"/>
          </w:rPr>
          <w:delText xml:space="preserve"> </w:delText>
        </w:r>
        <w:r w:rsidR="009303D0" w:rsidRPr="00065B9C">
          <w:rPr>
            <w:rFonts w:cs="Arial"/>
          </w:rPr>
          <w:delText>revised</w:delText>
        </w:r>
        <w:r w:rsidR="0077463E" w:rsidRPr="00065B9C">
          <w:rPr>
            <w:rFonts w:cs="Arial"/>
          </w:rPr>
          <w:delText xml:space="preserve"> </w:delText>
        </w:r>
        <w:r w:rsidR="009303D0" w:rsidRPr="00065B9C">
          <w:rPr>
            <w:rFonts w:cs="Arial"/>
          </w:rPr>
          <w:delText>dairy</w:delText>
        </w:r>
        <w:r w:rsidR="0077463E" w:rsidRPr="00065B9C">
          <w:rPr>
            <w:rFonts w:cs="Arial"/>
          </w:rPr>
          <w:delText xml:space="preserve"> </w:delText>
        </w:r>
        <w:r w:rsidR="009303D0" w:rsidRPr="00065B9C">
          <w:rPr>
            <w:rFonts w:cs="Arial"/>
          </w:rPr>
          <w:delText>general</w:delText>
        </w:r>
        <w:r w:rsidR="0077463E" w:rsidRPr="00065B9C">
          <w:rPr>
            <w:rFonts w:cs="Arial"/>
          </w:rPr>
          <w:delText xml:space="preserve"> </w:delText>
        </w:r>
        <w:r w:rsidR="009303D0" w:rsidRPr="00065B9C">
          <w:rPr>
            <w:rFonts w:cs="Arial"/>
          </w:rPr>
          <w:delText>waste</w:delText>
        </w:r>
        <w:r w:rsidR="0077463E" w:rsidRPr="00065B9C">
          <w:rPr>
            <w:rFonts w:cs="Arial"/>
          </w:rPr>
          <w:delText xml:space="preserve"> </w:delText>
        </w:r>
        <w:r w:rsidR="009303D0" w:rsidRPr="00065B9C">
          <w:rPr>
            <w:rFonts w:cs="Arial"/>
          </w:rPr>
          <w:delText>discharge</w:delText>
        </w:r>
        <w:r w:rsidR="0077463E" w:rsidRPr="00065B9C">
          <w:rPr>
            <w:rFonts w:cs="Arial"/>
          </w:rPr>
          <w:delText xml:space="preserve"> </w:delText>
        </w:r>
        <w:r w:rsidR="009303D0" w:rsidRPr="00065B9C">
          <w:rPr>
            <w:rFonts w:cs="Arial"/>
          </w:rPr>
          <w:delText>requirements.</w:delText>
        </w:r>
      </w:del>
      <w:ins w:id="1579" w:author="Author">
        <w:r w:rsidRPr="008C5F59">
          <w:rPr>
            <w:szCs w:val="24"/>
          </w:rPr>
          <w:t xml:space="preserve"> </w:t>
        </w:r>
      </w:ins>
      <w:r w:rsidRPr="008C5F59">
        <w:rPr>
          <w:rFonts w:cs="Arial"/>
          <w:szCs w:val="24"/>
        </w:rPr>
        <w:t xml:space="preserve"> Assuming that the Central Valley Water Board chooses to include whole-farm nitrogen balance as an interim </w:t>
      </w:r>
      <w:del w:id="1580" w:author="Author">
        <w:r w:rsidR="009303D0" w:rsidRPr="00065B9C">
          <w:rPr>
            <w:rFonts w:cs="Arial"/>
          </w:rPr>
          <w:delText>requirement</w:delText>
        </w:r>
      </w:del>
      <w:ins w:id="1581" w:author="Author">
        <w:r w:rsidR="008514EC" w:rsidRPr="008C5F59">
          <w:rPr>
            <w:rFonts w:cs="Arial"/>
            <w:szCs w:val="24"/>
          </w:rPr>
          <w:t>rate or other milestone</w:t>
        </w:r>
      </w:ins>
      <w:r w:rsidRPr="008C5F59">
        <w:rPr>
          <w:rFonts w:cs="Arial"/>
          <w:szCs w:val="24"/>
        </w:rPr>
        <w:t xml:space="preserve"> in its </w:t>
      </w:r>
      <w:ins w:id="1582" w:author="Author">
        <w:r w:rsidRPr="008C5F59">
          <w:rPr>
            <w:rFonts w:cs="Arial"/>
            <w:szCs w:val="24"/>
          </w:rPr>
          <w:t xml:space="preserve">interim </w:t>
        </w:r>
      </w:ins>
      <w:r w:rsidRPr="008C5F59">
        <w:rPr>
          <w:rFonts w:cs="Arial"/>
          <w:szCs w:val="24"/>
        </w:rPr>
        <w:t xml:space="preserve">revised dairy general waste discharge requirements, we </w:t>
      </w:r>
      <w:del w:id="1583" w:author="Author">
        <w:r w:rsidR="002F16CB" w:rsidRPr="00065B9C">
          <w:rPr>
            <w:rFonts w:cs="Arial"/>
          </w:rPr>
          <w:delText>be</w:delText>
        </w:r>
        <w:r w:rsidR="006A1409" w:rsidRPr="00065B9C">
          <w:rPr>
            <w:rFonts w:cs="Arial"/>
          </w:rPr>
          <w:delText>l</w:delText>
        </w:r>
        <w:r w:rsidR="009303D0" w:rsidRPr="00065B9C">
          <w:rPr>
            <w:rFonts w:cs="Arial"/>
          </w:rPr>
          <w:delText>ieve</w:delText>
        </w:r>
      </w:del>
      <w:ins w:id="1584" w:author="Author">
        <w:r w:rsidR="00335A63" w:rsidRPr="008C5F59">
          <w:rPr>
            <w:rFonts w:cs="Arial"/>
            <w:szCs w:val="24"/>
          </w:rPr>
          <w:t>estimate</w:t>
        </w:r>
      </w:ins>
      <w:r w:rsidRPr="008C5F59">
        <w:rPr>
          <w:rFonts w:cs="Arial"/>
          <w:szCs w:val="24"/>
        </w:rPr>
        <w:t xml:space="preserve"> that </w:t>
      </w:r>
      <w:del w:id="1585" w:author="Author">
        <w:r w:rsidR="009303D0" w:rsidRPr="00065B9C">
          <w:rPr>
            <w:rFonts w:cs="Arial"/>
          </w:rPr>
          <w:delText>it</w:delText>
        </w:r>
        <w:r w:rsidR="0077463E" w:rsidRPr="00065B9C">
          <w:rPr>
            <w:rFonts w:cs="Arial"/>
          </w:rPr>
          <w:delText xml:space="preserve"> </w:delText>
        </w:r>
        <w:r w:rsidR="009303D0" w:rsidRPr="00065B9C">
          <w:rPr>
            <w:rFonts w:cs="Arial"/>
          </w:rPr>
          <w:delText>is</w:delText>
        </w:r>
        <w:r w:rsidR="0077463E" w:rsidRPr="00065B9C">
          <w:rPr>
            <w:rFonts w:cs="Arial"/>
          </w:rPr>
          <w:delText xml:space="preserve"> </w:delText>
        </w:r>
        <w:r w:rsidR="009303D0" w:rsidRPr="00065B9C">
          <w:rPr>
            <w:rFonts w:cs="Arial"/>
          </w:rPr>
          <w:delText>likely</w:delText>
        </w:r>
        <w:r w:rsidR="0077463E" w:rsidRPr="00065B9C">
          <w:rPr>
            <w:rFonts w:cs="Arial"/>
          </w:rPr>
          <w:delText xml:space="preserve"> </w:delText>
        </w:r>
        <w:r w:rsidR="009303D0" w:rsidRPr="00065B9C">
          <w:rPr>
            <w:rFonts w:cs="Arial"/>
          </w:rPr>
          <w:delText>that</w:delText>
        </w:r>
        <w:r w:rsidR="0077463E" w:rsidRPr="00065B9C">
          <w:rPr>
            <w:rFonts w:cs="Arial"/>
          </w:rPr>
          <w:delText xml:space="preserve"> </w:delText>
        </w:r>
        <w:r w:rsidR="009303D0" w:rsidRPr="00065B9C">
          <w:rPr>
            <w:rFonts w:cs="Arial"/>
          </w:rPr>
          <w:delText>the</w:delText>
        </w:r>
        <w:r w:rsidR="0077463E" w:rsidRPr="00065B9C">
          <w:rPr>
            <w:rFonts w:cs="Arial"/>
          </w:rPr>
          <w:delText xml:space="preserve"> </w:delText>
        </w:r>
        <w:r w:rsidR="009303D0" w:rsidRPr="00065B9C">
          <w:rPr>
            <w:rFonts w:cs="Arial"/>
          </w:rPr>
          <w:delText>dairies</w:delText>
        </w:r>
        <w:r w:rsidR="0077463E" w:rsidRPr="00065B9C">
          <w:rPr>
            <w:rFonts w:cs="Arial"/>
          </w:rPr>
          <w:delText xml:space="preserve"> </w:delText>
        </w:r>
        <w:r w:rsidR="009303D0" w:rsidRPr="00065B9C">
          <w:rPr>
            <w:rFonts w:cs="Arial"/>
          </w:rPr>
          <w:delText>that</w:delText>
        </w:r>
        <w:r w:rsidR="0077463E" w:rsidRPr="00065B9C">
          <w:rPr>
            <w:rFonts w:cs="Arial"/>
          </w:rPr>
          <w:delText xml:space="preserve"> </w:delText>
        </w:r>
        <w:r w:rsidR="009303D0" w:rsidRPr="00065B9C">
          <w:rPr>
            <w:rFonts w:cs="Arial"/>
          </w:rPr>
          <w:delText>are</w:delText>
        </w:r>
        <w:r w:rsidR="0077463E" w:rsidRPr="00065B9C">
          <w:rPr>
            <w:rFonts w:cs="Arial"/>
          </w:rPr>
          <w:delText xml:space="preserve"> </w:delText>
        </w:r>
      </w:del>
      <w:r w:rsidR="0077516F" w:rsidRPr="008C5F59">
        <w:rPr>
          <w:rFonts w:cs="Arial"/>
          <w:szCs w:val="24"/>
        </w:rPr>
        <w:t>existing</w:t>
      </w:r>
      <w:r w:rsidRPr="008C5F59">
        <w:rPr>
          <w:rFonts w:cs="Arial"/>
          <w:szCs w:val="24"/>
        </w:rPr>
        <w:t xml:space="preserve"> </w:t>
      </w:r>
      <w:del w:id="1586" w:author="Author">
        <w:r w:rsidR="009303D0" w:rsidRPr="00065B9C">
          <w:rPr>
            <w:rFonts w:cs="Arial"/>
          </w:rPr>
          <w:delText>at</w:delText>
        </w:r>
        <w:r w:rsidR="0077463E" w:rsidRPr="00065B9C">
          <w:rPr>
            <w:rFonts w:cs="Arial"/>
          </w:rPr>
          <w:delText xml:space="preserve"> </w:delText>
        </w:r>
        <w:r w:rsidR="009303D0" w:rsidRPr="00065B9C">
          <w:rPr>
            <w:rFonts w:cs="Arial"/>
          </w:rPr>
          <w:delText>the</w:delText>
        </w:r>
        <w:r w:rsidR="0077463E" w:rsidRPr="00065B9C">
          <w:rPr>
            <w:rFonts w:cs="Arial"/>
          </w:rPr>
          <w:delText xml:space="preserve"> </w:delText>
        </w:r>
        <w:r w:rsidR="009303D0" w:rsidRPr="00065B9C">
          <w:rPr>
            <w:rFonts w:cs="Arial"/>
          </w:rPr>
          <w:delText>time</w:delText>
        </w:r>
        <w:r w:rsidR="0077463E" w:rsidRPr="00065B9C">
          <w:rPr>
            <w:rFonts w:cs="Arial"/>
          </w:rPr>
          <w:delText xml:space="preserve"> </w:delText>
        </w:r>
        <w:r w:rsidR="009303D0" w:rsidRPr="00065B9C">
          <w:rPr>
            <w:rFonts w:cs="Arial"/>
          </w:rPr>
          <w:delText>the</w:delText>
        </w:r>
        <w:r w:rsidR="0077463E" w:rsidRPr="00065B9C">
          <w:rPr>
            <w:rFonts w:cs="Arial"/>
          </w:rPr>
          <w:delText xml:space="preserve"> </w:delText>
        </w:r>
        <w:r w:rsidR="009303D0" w:rsidRPr="00065B9C">
          <w:rPr>
            <w:rFonts w:cs="Arial"/>
          </w:rPr>
          <w:delText>Central</w:delText>
        </w:r>
        <w:r w:rsidR="0077463E" w:rsidRPr="00065B9C">
          <w:rPr>
            <w:rFonts w:cs="Arial"/>
          </w:rPr>
          <w:delText xml:space="preserve"> </w:delText>
        </w:r>
        <w:r w:rsidR="009303D0" w:rsidRPr="00065B9C">
          <w:rPr>
            <w:rFonts w:cs="Arial"/>
          </w:rPr>
          <w:delText>Valley</w:delText>
        </w:r>
        <w:r w:rsidR="0077463E" w:rsidRPr="00065B9C">
          <w:rPr>
            <w:rFonts w:cs="Arial"/>
          </w:rPr>
          <w:delText xml:space="preserve"> </w:delText>
        </w:r>
        <w:r w:rsidR="009303D0" w:rsidRPr="00065B9C">
          <w:rPr>
            <w:rFonts w:cs="Arial"/>
          </w:rPr>
          <w:delText>Water</w:delText>
        </w:r>
        <w:r w:rsidR="0077463E" w:rsidRPr="00065B9C">
          <w:rPr>
            <w:rFonts w:cs="Arial"/>
          </w:rPr>
          <w:delText xml:space="preserve"> </w:delText>
        </w:r>
        <w:r w:rsidR="009303D0" w:rsidRPr="00065B9C">
          <w:rPr>
            <w:rFonts w:cs="Arial"/>
          </w:rPr>
          <w:delText>Board</w:delText>
        </w:r>
        <w:r w:rsidR="0077463E" w:rsidRPr="00065B9C">
          <w:rPr>
            <w:rFonts w:cs="Arial"/>
          </w:rPr>
          <w:delText xml:space="preserve"> </w:delText>
        </w:r>
        <w:r w:rsidR="009303D0" w:rsidRPr="00065B9C">
          <w:rPr>
            <w:rFonts w:cs="Arial"/>
          </w:rPr>
          <w:delText>adopts</w:delText>
        </w:r>
        <w:r w:rsidR="0077463E" w:rsidRPr="00065B9C">
          <w:rPr>
            <w:rFonts w:cs="Arial"/>
          </w:rPr>
          <w:delText xml:space="preserve"> </w:delText>
        </w:r>
        <w:r w:rsidR="009303D0" w:rsidRPr="00065B9C">
          <w:rPr>
            <w:rFonts w:cs="Arial"/>
          </w:rPr>
          <w:delText>its</w:delText>
        </w:r>
        <w:r w:rsidR="0077463E" w:rsidRPr="00065B9C">
          <w:rPr>
            <w:rFonts w:cs="Arial"/>
          </w:rPr>
          <w:delText xml:space="preserve"> </w:delText>
        </w:r>
        <w:r w:rsidR="009303D0" w:rsidRPr="00065B9C">
          <w:rPr>
            <w:rFonts w:cs="Arial"/>
          </w:rPr>
          <w:delText>revised</w:delText>
        </w:r>
        <w:r w:rsidR="0077463E" w:rsidRPr="00065B9C">
          <w:rPr>
            <w:rFonts w:cs="Arial"/>
          </w:rPr>
          <w:delText xml:space="preserve"> </w:delText>
        </w:r>
        <w:r w:rsidR="009303D0" w:rsidRPr="00065B9C">
          <w:rPr>
            <w:rFonts w:cs="Arial"/>
          </w:rPr>
          <w:delText>dairy</w:delText>
        </w:r>
        <w:r w:rsidR="0077463E" w:rsidRPr="00065B9C">
          <w:rPr>
            <w:rFonts w:cs="Arial"/>
          </w:rPr>
          <w:delText xml:space="preserve"> </w:delText>
        </w:r>
        <w:r w:rsidR="009303D0" w:rsidRPr="00065B9C">
          <w:rPr>
            <w:rFonts w:cs="Arial"/>
          </w:rPr>
          <w:delText>general</w:delText>
        </w:r>
        <w:r w:rsidR="0077463E" w:rsidRPr="00065B9C">
          <w:rPr>
            <w:rFonts w:cs="Arial"/>
          </w:rPr>
          <w:delText xml:space="preserve"> </w:delText>
        </w:r>
        <w:r w:rsidR="009303D0" w:rsidRPr="00065B9C">
          <w:rPr>
            <w:rFonts w:cs="Arial"/>
          </w:rPr>
          <w:delText>waste</w:delText>
        </w:r>
        <w:r w:rsidR="0077463E" w:rsidRPr="00065B9C">
          <w:rPr>
            <w:rFonts w:cs="Arial"/>
          </w:rPr>
          <w:delText xml:space="preserve"> </w:delText>
        </w:r>
        <w:r w:rsidR="009303D0" w:rsidRPr="00065B9C">
          <w:rPr>
            <w:rFonts w:cs="Arial"/>
          </w:rPr>
          <w:delText>discharge</w:delText>
        </w:r>
        <w:r w:rsidR="0077463E" w:rsidRPr="00065B9C">
          <w:rPr>
            <w:rFonts w:cs="Arial"/>
          </w:rPr>
          <w:delText xml:space="preserve"> </w:delText>
        </w:r>
        <w:r w:rsidR="009303D0" w:rsidRPr="00065B9C">
          <w:rPr>
            <w:rFonts w:cs="Arial"/>
          </w:rPr>
          <w:delText>requirements</w:delText>
        </w:r>
      </w:del>
      <w:ins w:id="1587" w:author="Author">
        <w:r w:rsidRPr="008C5F59">
          <w:rPr>
            <w:rFonts w:cs="Arial"/>
            <w:szCs w:val="24"/>
          </w:rPr>
          <w:t>dairies</w:t>
        </w:r>
      </w:ins>
      <w:r w:rsidRPr="008C5F59">
        <w:rPr>
          <w:rFonts w:cs="Arial"/>
          <w:szCs w:val="24"/>
        </w:rPr>
        <w:t xml:space="preserve"> would be able to achieve whole-farm nitrogen balance within approximately eight years of our adoption of this order if they start now. </w:t>
      </w:r>
      <w:del w:id="1588" w:author="Author">
        <w:r w:rsidR="009303D0" w:rsidRPr="00065B9C">
          <w:rPr>
            <w:rFonts w:cs="Arial"/>
          </w:rPr>
          <w:delText>Similarly,</w:delText>
        </w:r>
        <w:r w:rsidR="0077463E" w:rsidRPr="00065B9C">
          <w:rPr>
            <w:rFonts w:cs="Arial"/>
          </w:rPr>
          <w:delText xml:space="preserve"> </w:delText>
        </w:r>
        <w:r w:rsidR="009303D0" w:rsidRPr="00065B9C">
          <w:rPr>
            <w:rFonts w:cs="Arial"/>
          </w:rPr>
          <w:delText>we</w:delText>
        </w:r>
        <w:r w:rsidR="0077463E" w:rsidRPr="00065B9C">
          <w:rPr>
            <w:rFonts w:cs="Arial"/>
          </w:rPr>
          <w:delText xml:space="preserve"> </w:delText>
        </w:r>
        <w:r w:rsidR="00D05FE0" w:rsidRPr="00065B9C">
          <w:rPr>
            <w:rFonts w:cs="Arial"/>
          </w:rPr>
          <w:delText>believe</w:delText>
        </w:r>
        <w:r w:rsidR="0077463E" w:rsidRPr="00065B9C">
          <w:rPr>
            <w:rFonts w:cs="Arial"/>
          </w:rPr>
          <w:delText xml:space="preserve"> </w:delText>
        </w:r>
        <w:r w:rsidR="00D05FE0" w:rsidRPr="00065B9C">
          <w:rPr>
            <w:rFonts w:cs="Arial"/>
          </w:rPr>
          <w:delText>that</w:delText>
        </w:r>
        <w:r w:rsidR="0077463E" w:rsidRPr="00065B9C">
          <w:rPr>
            <w:rFonts w:cs="Arial"/>
          </w:rPr>
          <w:delText xml:space="preserve"> </w:delText>
        </w:r>
        <w:r w:rsidR="009303D0" w:rsidRPr="00065B9C">
          <w:rPr>
            <w:rFonts w:cs="Arial"/>
          </w:rPr>
          <w:delText>new</w:delText>
        </w:r>
        <w:r w:rsidR="0077463E" w:rsidRPr="00065B9C">
          <w:rPr>
            <w:rFonts w:cs="Arial"/>
          </w:rPr>
          <w:delText xml:space="preserve"> </w:delText>
        </w:r>
        <w:r w:rsidR="009303D0" w:rsidRPr="00065B9C">
          <w:rPr>
            <w:rFonts w:cs="Arial"/>
          </w:rPr>
          <w:delText>expansions</w:delText>
        </w:r>
        <w:r w:rsidR="0077463E" w:rsidRPr="00065B9C">
          <w:rPr>
            <w:rFonts w:cs="Arial"/>
          </w:rPr>
          <w:delText xml:space="preserve"> </w:delText>
        </w:r>
        <w:r w:rsidR="009303D0" w:rsidRPr="00065B9C">
          <w:rPr>
            <w:rFonts w:cs="Arial"/>
          </w:rPr>
          <w:delText>and</w:delText>
        </w:r>
        <w:r w:rsidR="0077463E" w:rsidRPr="00065B9C">
          <w:rPr>
            <w:rFonts w:cs="Arial"/>
          </w:rPr>
          <w:delText xml:space="preserve"> </w:delText>
        </w:r>
        <w:r w:rsidR="009303D0" w:rsidRPr="00065B9C">
          <w:rPr>
            <w:rFonts w:cs="Arial"/>
          </w:rPr>
          <w:delText>new</w:delText>
        </w:r>
        <w:r w:rsidR="0077463E" w:rsidRPr="00065B9C">
          <w:rPr>
            <w:rFonts w:cs="Arial"/>
          </w:rPr>
          <w:delText xml:space="preserve"> </w:delText>
        </w:r>
        <w:r w:rsidR="009303D0" w:rsidRPr="00065B9C">
          <w:rPr>
            <w:rFonts w:cs="Arial"/>
          </w:rPr>
          <w:delText>dairies</w:delText>
        </w:r>
        <w:r w:rsidR="0077463E" w:rsidRPr="00065B9C">
          <w:rPr>
            <w:rFonts w:cs="Arial"/>
          </w:rPr>
          <w:delText xml:space="preserve"> </w:delText>
        </w:r>
        <w:r w:rsidR="004B16C5" w:rsidRPr="00065B9C">
          <w:rPr>
            <w:rFonts w:cs="Arial"/>
          </w:rPr>
          <w:delText>that</w:delText>
        </w:r>
        <w:r w:rsidR="0077463E" w:rsidRPr="00065B9C">
          <w:rPr>
            <w:rFonts w:cs="Arial"/>
          </w:rPr>
          <w:delText xml:space="preserve"> </w:delText>
        </w:r>
        <w:r w:rsidR="004B16C5" w:rsidRPr="00065B9C">
          <w:rPr>
            <w:rFonts w:cs="Arial"/>
          </w:rPr>
          <w:delText>commence</w:delText>
        </w:r>
        <w:r w:rsidR="0077463E" w:rsidRPr="00065B9C">
          <w:rPr>
            <w:rFonts w:cs="Arial"/>
          </w:rPr>
          <w:delText xml:space="preserve"> </w:delText>
        </w:r>
        <w:r w:rsidR="004B16C5" w:rsidRPr="00065B9C">
          <w:rPr>
            <w:rFonts w:cs="Arial"/>
          </w:rPr>
          <w:delText>operations</w:delText>
        </w:r>
        <w:r w:rsidR="0077463E" w:rsidRPr="00065B9C">
          <w:rPr>
            <w:rFonts w:cs="Arial"/>
          </w:rPr>
          <w:delText xml:space="preserve"> </w:delText>
        </w:r>
        <w:r w:rsidR="009303D0" w:rsidRPr="00065B9C">
          <w:rPr>
            <w:rFonts w:cs="Arial"/>
          </w:rPr>
          <w:delText>after</w:delText>
        </w:r>
        <w:r w:rsidR="0077463E" w:rsidRPr="00065B9C">
          <w:rPr>
            <w:rFonts w:cs="Arial"/>
          </w:rPr>
          <w:delText xml:space="preserve"> </w:delText>
        </w:r>
        <w:r w:rsidR="009303D0" w:rsidRPr="00065B9C">
          <w:rPr>
            <w:rFonts w:cs="Arial"/>
          </w:rPr>
          <w:delText>the</w:delText>
        </w:r>
        <w:r w:rsidR="0077463E" w:rsidRPr="00065B9C">
          <w:rPr>
            <w:rFonts w:cs="Arial"/>
          </w:rPr>
          <w:delText xml:space="preserve"> </w:delText>
        </w:r>
        <w:r w:rsidR="009303D0" w:rsidRPr="00065B9C">
          <w:rPr>
            <w:rFonts w:cs="Arial"/>
          </w:rPr>
          <w:delText>date</w:delText>
        </w:r>
        <w:r w:rsidR="0077463E" w:rsidRPr="00065B9C">
          <w:rPr>
            <w:rFonts w:cs="Arial"/>
          </w:rPr>
          <w:delText xml:space="preserve"> </w:delText>
        </w:r>
        <w:r w:rsidR="009303D0" w:rsidRPr="00065B9C">
          <w:rPr>
            <w:rFonts w:cs="Arial"/>
          </w:rPr>
          <w:delText>of</w:delText>
        </w:r>
        <w:r w:rsidR="0077463E" w:rsidRPr="00065B9C">
          <w:rPr>
            <w:rFonts w:cs="Arial"/>
          </w:rPr>
          <w:delText xml:space="preserve"> </w:delText>
        </w:r>
        <w:r w:rsidR="009303D0" w:rsidRPr="00065B9C">
          <w:rPr>
            <w:rFonts w:cs="Arial"/>
          </w:rPr>
          <w:delText>this</w:delText>
        </w:r>
        <w:r w:rsidR="0077463E" w:rsidRPr="00065B9C">
          <w:rPr>
            <w:rFonts w:cs="Arial"/>
          </w:rPr>
          <w:delText xml:space="preserve"> </w:delText>
        </w:r>
        <w:r w:rsidR="009303D0" w:rsidRPr="00065B9C">
          <w:rPr>
            <w:rFonts w:cs="Arial"/>
          </w:rPr>
          <w:delText>order</w:delText>
        </w:r>
        <w:r w:rsidR="0077463E" w:rsidRPr="00065B9C">
          <w:rPr>
            <w:rFonts w:cs="Arial"/>
          </w:rPr>
          <w:delText xml:space="preserve"> </w:delText>
        </w:r>
        <w:r w:rsidR="009303D0" w:rsidRPr="00065B9C">
          <w:rPr>
            <w:rFonts w:cs="Arial"/>
          </w:rPr>
          <w:delText>but</w:delText>
        </w:r>
        <w:r w:rsidR="0077463E" w:rsidRPr="00065B9C">
          <w:rPr>
            <w:rFonts w:cs="Arial"/>
          </w:rPr>
          <w:delText xml:space="preserve"> </w:delText>
        </w:r>
        <w:r w:rsidR="009303D0" w:rsidRPr="00065B9C">
          <w:rPr>
            <w:rFonts w:cs="Arial"/>
          </w:rPr>
          <w:delText>prior</w:delText>
        </w:r>
        <w:r w:rsidR="0077463E" w:rsidRPr="00065B9C">
          <w:rPr>
            <w:rFonts w:cs="Arial"/>
          </w:rPr>
          <w:delText xml:space="preserve"> </w:delText>
        </w:r>
        <w:r w:rsidR="009303D0" w:rsidRPr="00065B9C">
          <w:rPr>
            <w:rFonts w:cs="Arial"/>
          </w:rPr>
          <w:delText>to</w:delText>
        </w:r>
        <w:r w:rsidR="0077463E" w:rsidRPr="00065B9C">
          <w:rPr>
            <w:rFonts w:cs="Arial"/>
          </w:rPr>
          <w:delText xml:space="preserve"> </w:delText>
        </w:r>
        <w:r w:rsidR="009303D0" w:rsidRPr="00065B9C">
          <w:rPr>
            <w:rFonts w:cs="Arial"/>
          </w:rPr>
          <w:delText>the</w:delText>
        </w:r>
        <w:r w:rsidR="0077463E" w:rsidRPr="00065B9C">
          <w:rPr>
            <w:rFonts w:cs="Arial"/>
          </w:rPr>
          <w:delText xml:space="preserve"> </w:delText>
        </w:r>
        <w:r w:rsidR="009303D0" w:rsidRPr="00065B9C">
          <w:rPr>
            <w:rFonts w:cs="Arial"/>
          </w:rPr>
          <w:delText>Central</w:delText>
        </w:r>
        <w:r w:rsidR="0077463E" w:rsidRPr="00065B9C">
          <w:rPr>
            <w:rFonts w:cs="Arial"/>
          </w:rPr>
          <w:delText xml:space="preserve"> </w:delText>
        </w:r>
        <w:r w:rsidR="009303D0" w:rsidRPr="00065B9C">
          <w:rPr>
            <w:rFonts w:cs="Arial"/>
          </w:rPr>
          <w:delText>Valley</w:delText>
        </w:r>
        <w:r w:rsidR="0077463E" w:rsidRPr="00065B9C">
          <w:rPr>
            <w:rFonts w:cs="Arial"/>
          </w:rPr>
          <w:delText xml:space="preserve"> </w:delText>
        </w:r>
        <w:r w:rsidR="009303D0" w:rsidRPr="00065B9C">
          <w:rPr>
            <w:rFonts w:cs="Arial"/>
          </w:rPr>
          <w:delText>Water</w:delText>
        </w:r>
        <w:r w:rsidR="0077463E" w:rsidRPr="00065B9C">
          <w:rPr>
            <w:rFonts w:cs="Arial"/>
          </w:rPr>
          <w:delText xml:space="preserve"> </w:delText>
        </w:r>
        <w:r w:rsidR="009303D0" w:rsidRPr="00065B9C">
          <w:rPr>
            <w:rFonts w:cs="Arial"/>
          </w:rPr>
          <w:delText>Board’s</w:delText>
        </w:r>
        <w:r w:rsidR="0077463E" w:rsidRPr="00065B9C">
          <w:rPr>
            <w:rFonts w:cs="Arial"/>
          </w:rPr>
          <w:delText xml:space="preserve"> </w:delText>
        </w:r>
        <w:r w:rsidR="009303D0" w:rsidRPr="00065B9C">
          <w:rPr>
            <w:rFonts w:cs="Arial"/>
          </w:rPr>
          <w:delText>adoption</w:delText>
        </w:r>
        <w:r w:rsidR="0077463E" w:rsidRPr="00065B9C">
          <w:rPr>
            <w:rFonts w:cs="Arial"/>
          </w:rPr>
          <w:delText xml:space="preserve"> </w:delText>
        </w:r>
        <w:r w:rsidR="009303D0" w:rsidRPr="00065B9C">
          <w:rPr>
            <w:rFonts w:cs="Arial"/>
          </w:rPr>
          <w:delText>of</w:delText>
        </w:r>
        <w:r w:rsidR="0077463E" w:rsidRPr="00065B9C">
          <w:rPr>
            <w:rFonts w:cs="Arial"/>
          </w:rPr>
          <w:delText xml:space="preserve"> </w:delText>
        </w:r>
        <w:r w:rsidR="009303D0" w:rsidRPr="00065B9C">
          <w:rPr>
            <w:rFonts w:cs="Arial"/>
          </w:rPr>
          <w:delText>the</w:delText>
        </w:r>
        <w:r w:rsidR="0077463E" w:rsidRPr="00065B9C">
          <w:rPr>
            <w:rFonts w:cs="Arial"/>
          </w:rPr>
          <w:delText xml:space="preserve"> </w:delText>
        </w:r>
        <w:r w:rsidR="009303D0" w:rsidRPr="00065B9C">
          <w:rPr>
            <w:rFonts w:cs="Arial"/>
          </w:rPr>
          <w:delText>revised</w:delText>
        </w:r>
        <w:r w:rsidR="0077463E" w:rsidRPr="00065B9C">
          <w:rPr>
            <w:rFonts w:cs="Arial"/>
          </w:rPr>
          <w:delText xml:space="preserve"> </w:delText>
        </w:r>
        <w:r w:rsidR="009303D0" w:rsidRPr="00065B9C">
          <w:rPr>
            <w:rFonts w:cs="Arial"/>
          </w:rPr>
          <w:delText>dairy</w:delText>
        </w:r>
        <w:r w:rsidR="0077463E" w:rsidRPr="00065B9C">
          <w:rPr>
            <w:rFonts w:cs="Arial"/>
          </w:rPr>
          <w:delText xml:space="preserve"> </w:delText>
        </w:r>
        <w:r w:rsidR="009303D0" w:rsidRPr="00065B9C">
          <w:rPr>
            <w:rFonts w:cs="Arial"/>
          </w:rPr>
          <w:delText>general</w:delText>
        </w:r>
        <w:r w:rsidR="0077463E" w:rsidRPr="00065B9C">
          <w:rPr>
            <w:rFonts w:cs="Arial"/>
          </w:rPr>
          <w:delText xml:space="preserve"> </w:delText>
        </w:r>
        <w:r w:rsidR="009303D0" w:rsidRPr="00065B9C">
          <w:rPr>
            <w:rFonts w:cs="Arial"/>
          </w:rPr>
          <w:delText>waste</w:delText>
        </w:r>
        <w:r w:rsidR="0077463E" w:rsidRPr="00065B9C">
          <w:rPr>
            <w:rFonts w:cs="Arial"/>
          </w:rPr>
          <w:delText xml:space="preserve"> </w:delText>
        </w:r>
        <w:r w:rsidR="009303D0" w:rsidRPr="00065B9C">
          <w:rPr>
            <w:rFonts w:cs="Arial"/>
          </w:rPr>
          <w:delText>discharge</w:delText>
        </w:r>
        <w:r w:rsidR="0077463E" w:rsidRPr="00065B9C">
          <w:rPr>
            <w:rFonts w:cs="Arial"/>
          </w:rPr>
          <w:delText xml:space="preserve"> </w:delText>
        </w:r>
        <w:r w:rsidR="009303D0" w:rsidRPr="00065B9C">
          <w:rPr>
            <w:rFonts w:cs="Arial"/>
          </w:rPr>
          <w:delText>requirements</w:delText>
        </w:r>
        <w:r w:rsidR="0077463E" w:rsidRPr="00065B9C">
          <w:rPr>
            <w:rFonts w:cs="Arial"/>
          </w:rPr>
          <w:delText xml:space="preserve"> </w:delText>
        </w:r>
        <w:r w:rsidR="009303D0" w:rsidRPr="00065B9C">
          <w:rPr>
            <w:rFonts w:cs="Arial"/>
          </w:rPr>
          <w:delText>should</w:delText>
        </w:r>
        <w:r w:rsidR="0077463E" w:rsidRPr="00065B9C">
          <w:rPr>
            <w:rFonts w:cs="Arial"/>
          </w:rPr>
          <w:delText xml:space="preserve"> </w:delText>
        </w:r>
        <w:r w:rsidR="009303D0" w:rsidRPr="00065B9C">
          <w:rPr>
            <w:rFonts w:cs="Arial"/>
          </w:rPr>
          <w:delText>be</w:delText>
        </w:r>
        <w:r w:rsidR="0077463E" w:rsidRPr="00065B9C">
          <w:rPr>
            <w:rFonts w:cs="Arial"/>
          </w:rPr>
          <w:delText xml:space="preserve"> </w:delText>
        </w:r>
        <w:r w:rsidR="009303D0" w:rsidRPr="00065B9C">
          <w:rPr>
            <w:rFonts w:cs="Arial"/>
          </w:rPr>
          <w:delText>designed</w:delText>
        </w:r>
        <w:r w:rsidR="0077463E" w:rsidRPr="00065B9C">
          <w:rPr>
            <w:rFonts w:cs="Arial"/>
          </w:rPr>
          <w:delText xml:space="preserve"> </w:delText>
        </w:r>
        <w:r w:rsidR="009303D0" w:rsidRPr="00065B9C">
          <w:rPr>
            <w:rFonts w:cs="Arial"/>
          </w:rPr>
          <w:delText>to</w:delText>
        </w:r>
        <w:r w:rsidR="0077463E" w:rsidRPr="00065B9C">
          <w:rPr>
            <w:rFonts w:cs="Arial"/>
          </w:rPr>
          <w:delText xml:space="preserve"> </w:delText>
        </w:r>
        <w:r w:rsidR="009303D0" w:rsidRPr="00065B9C">
          <w:rPr>
            <w:rFonts w:cs="Arial"/>
          </w:rPr>
          <w:delText>achieve</w:delText>
        </w:r>
        <w:r w:rsidR="0077463E" w:rsidRPr="00065B9C">
          <w:rPr>
            <w:rFonts w:cs="Arial"/>
          </w:rPr>
          <w:delText xml:space="preserve"> </w:delText>
        </w:r>
        <w:r w:rsidR="009303D0" w:rsidRPr="00065B9C">
          <w:rPr>
            <w:rFonts w:cs="Arial"/>
          </w:rPr>
          <w:delText>whole-farm</w:delText>
        </w:r>
        <w:r w:rsidR="0077463E" w:rsidRPr="00065B9C">
          <w:rPr>
            <w:rFonts w:cs="Arial"/>
          </w:rPr>
          <w:delText xml:space="preserve"> </w:delText>
        </w:r>
        <w:r w:rsidR="009303D0" w:rsidRPr="00065B9C">
          <w:rPr>
            <w:rFonts w:cs="Arial"/>
          </w:rPr>
          <w:delText>nitrogen</w:delText>
        </w:r>
        <w:r w:rsidR="0077463E" w:rsidRPr="00065B9C">
          <w:rPr>
            <w:rFonts w:cs="Arial"/>
          </w:rPr>
          <w:delText xml:space="preserve"> </w:delText>
        </w:r>
        <w:r w:rsidR="00D05FE0" w:rsidRPr="00065B9C">
          <w:rPr>
            <w:rFonts w:cs="Arial"/>
          </w:rPr>
          <w:delText>balance</w:delText>
        </w:r>
        <w:r w:rsidR="0077463E" w:rsidRPr="00065B9C">
          <w:rPr>
            <w:rFonts w:cs="Arial"/>
          </w:rPr>
          <w:delText xml:space="preserve"> </w:delText>
        </w:r>
        <w:r w:rsidR="00D05FE0" w:rsidRPr="00065B9C">
          <w:rPr>
            <w:rFonts w:cs="Arial"/>
          </w:rPr>
          <w:delText>immediately</w:delText>
        </w:r>
        <w:r w:rsidR="009303D0" w:rsidRPr="00065B9C">
          <w:rPr>
            <w:rFonts w:cs="Arial"/>
          </w:rPr>
          <w:delText>.</w:delText>
        </w:r>
      </w:del>
    </w:p>
  </w:footnote>
  <w:footnote w:id="228">
    <w:p w14:paraId="5ED9C3FA" w14:textId="6A26CB7F" w:rsidR="0004357E" w:rsidRPr="008C5F59" w:rsidRDefault="0004357E" w:rsidP="0004357E">
      <w:pPr>
        <w:pStyle w:val="FootnoteText"/>
        <w:rPr>
          <w:szCs w:val="24"/>
        </w:rPr>
      </w:pPr>
      <w:ins w:id="1599" w:author="Author">
        <w:r w:rsidRPr="008C5F59">
          <w:rPr>
            <w:rStyle w:val="FootnoteReference"/>
            <w:szCs w:val="24"/>
          </w:rPr>
          <w:footnoteRef/>
        </w:r>
        <w:r w:rsidRPr="008C5F59">
          <w:rPr>
            <w:szCs w:val="24"/>
          </w:rPr>
          <w:t xml:space="preserve"> </w:t>
        </w:r>
        <w:r w:rsidR="004D112F">
          <w:rPr>
            <w:szCs w:val="24"/>
          </w:rPr>
          <w:t xml:space="preserve"> For example,</w:t>
        </w:r>
        <w:r w:rsidRPr="008C5F59">
          <w:rPr>
            <w:szCs w:val="24"/>
          </w:rPr>
          <w:t xml:space="preserve"> </w:t>
        </w:r>
        <w:r w:rsidR="004D112F">
          <w:rPr>
            <w:rFonts w:cs="Arial"/>
            <w:szCs w:val="24"/>
          </w:rPr>
          <w:t>p</w:t>
        </w:r>
        <w:r w:rsidRPr="008C5F59">
          <w:rPr>
            <w:rFonts w:cs="Arial"/>
            <w:szCs w:val="24"/>
          </w:rPr>
          <w:t>asture-based dairies</w:t>
        </w:r>
        <w:r w:rsidR="004D112F">
          <w:rPr>
            <w:rFonts w:cs="Arial"/>
            <w:szCs w:val="24"/>
          </w:rPr>
          <w:t xml:space="preserve"> could</w:t>
        </w:r>
        <w:r w:rsidRPr="008C5F59">
          <w:rPr>
            <w:rFonts w:cs="Arial"/>
            <w:szCs w:val="24"/>
          </w:rPr>
          <w:t xml:space="preserve"> include pasturelands with grass and other forages where the mature dairy cows typically graze during more than ten months of the year</w:t>
        </w:r>
        <w:r w:rsidR="00EC2D36">
          <w:rPr>
            <w:rFonts w:cs="Arial"/>
            <w:szCs w:val="24"/>
          </w:rPr>
          <w:t xml:space="preserve"> and crops, vegetation, and forage growth</w:t>
        </w:r>
        <w:r w:rsidR="00A40C6B">
          <w:rPr>
            <w:rFonts w:cs="Arial"/>
            <w:szCs w:val="24"/>
          </w:rPr>
          <w:t xml:space="preserve"> on the pastureland</w:t>
        </w:r>
        <w:r w:rsidR="00CA13B6">
          <w:rPr>
            <w:rFonts w:cs="Arial"/>
            <w:szCs w:val="24"/>
          </w:rPr>
          <w:t>s</w:t>
        </w:r>
        <w:r w:rsidR="00EC2D36">
          <w:rPr>
            <w:rFonts w:cs="Arial"/>
            <w:szCs w:val="24"/>
          </w:rPr>
          <w:t xml:space="preserve"> are sustained in the normal growing season.</w:t>
        </w:r>
      </w:ins>
    </w:p>
  </w:footnote>
  <w:footnote w:id="229">
    <w:p w14:paraId="5F3AAF2F" w14:textId="2143C3CD" w:rsidR="00983601" w:rsidRPr="00065B9C" w:rsidRDefault="00983601" w:rsidP="00111434">
      <w:pPr>
        <w:pStyle w:val="FootnoteText"/>
        <w:spacing w:before="0" w:after="60"/>
        <w:rPr>
          <w:rFonts w:cs="Arial"/>
        </w:rPr>
      </w:pPr>
      <w:del w:id="1610" w:author="Author">
        <w:r w:rsidRPr="00065B9C">
          <w:rPr>
            <w:rStyle w:val="FootnoteReference"/>
            <w:rFonts w:cs="Arial"/>
          </w:rPr>
          <w:footnoteRef/>
        </w:r>
        <w:r w:rsidR="0077463E" w:rsidRPr="00065B9C">
          <w:rPr>
            <w:rFonts w:cs="Arial"/>
          </w:rPr>
          <w:delText xml:space="preserve">  </w:delText>
        </w:r>
        <w:r w:rsidRPr="00065B9C">
          <w:rPr>
            <w:rFonts w:cs="Arial"/>
          </w:rPr>
          <w:delText>We</w:delText>
        </w:r>
        <w:r w:rsidR="0077463E" w:rsidRPr="00065B9C">
          <w:rPr>
            <w:rFonts w:cs="Arial"/>
          </w:rPr>
          <w:delText xml:space="preserve"> </w:delText>
        </w:r>
        <w:r w:rsidRPr="00065B9C">
          <w:rPr>
            <w:rFonts w:cs="Arial"/>
          </w:rPr>
          <w:delText>described</w:delText>
        </w:r>
        <w:r w:rsidR="0077463E" w:rsidRPr="00065B9C">
          <w:rPr>
            <w:rFonts w:cs="Arial"/>
          </w:rPr>
          <w:delText xml:space="preserve"> </w:delText>
        </w:r>
        <w:r w:rsidRPr="00065B9C">
          <w:rPr>
            <w:rFonts w:cs="Arial"/>
          </w:rPr>
          <w:delText>the</w:delText>
        </w:r>
        <w:r w:rsidR="0077463E" w:rsidRPr="00065B9C">
          <w:rPr>
            <w:rFonts w:cs="Arial"/>
          </w:rPr>
          <w:delText xml:space="preserve"> </w:delText>
        </w:r>
        <w:r w:rsidRPr="00065B9C">
          <w:rPr>
            <w:rFonts w:cs="Arial"/>
          </w:rPr>
          <w:delText>general</w:delText>
        </w:r>
        <w:r w:rsidR="0077463E" w:rsidRPr="00065B9C">
          <w:rPr>
            <w:rFonts w:cs="Arial"/>
          </w:rPr>
          <w:delText xml:space="preserve"> </w:delText>
        </w:r>
        <w:r w:rsidRPr="00065B9C">
          <w:rPr>
            <w:rFonts w:cs="Arial"/>
          </w:rPr>
          <w:delText>outlier</w:delText>
        </w:r>
        <w:r w:rsidR="0077463E" w:rsidRPr="00065B9C">
          <w:rPr>
            <w:rFonts w:cs="Arial"/>
          </w:rPr>
          <w:delText xml:space="preserve"> </w:delText>
        </w:r>
        <w:r w:rsidRPr="00065B9C">
          <w:rPr>
            <w:rFonts w:cs="Arial"/>
          </w:rPr>
          <w:delText>concept</w:delText>
        </w:r>
        <w:r w:rsidR="0077463E" w:rsidRPr="00065B9C">
          <w:rPr>
            <w:rFonts w:cs="Arial"/>
          </w:rPr>
          <w:delText xml:space="preserve"> </w:delText>
        </w:r>
        <w:r w:rsidRPr="00065B9C">
          <w:rPr>
            <w:rFonts w:cs="Arial"/>
          </w:rPr>
          <w:delText>in</w:delText>
        </w:r>
        <w:r w:rsidR="0077463E" w:rsidRPr="00065B9C">
          <w:rPr>
            <w:rFonts w:cs="Arial"/>
          </w:rPr>
          <w:delText xml:space="preserve"> </w:delText>
        </w:r>
        <w:r w:rsidRPr="00065B9C">
          <w:rPr>
            <w:rFonts w:cs="Arial"/>
          </w:rPr>
          <w:delText>Order</w:delText>
        </w:r>
        <w:r w:rsidR="0077463E" w:rsidRPr="00065B9C">
          <w:rPr>
            <w:rFonts w:cs="Arial"/>
          </w:rPr>
          <w:delText xml:space="preserve"> </w:delText>
        </w:r>
        <w:r w:rsidRPr="00065B9C">
          <w:rPr>
            <w:rFonts w:cs="Arial"/>
          </w:rPr>
          <w:delText>WQ</w:delText>
        </w:r>
        <w:r w:rsidR="0077463E" w:rsidRPr="00065B9C">
          <w:rPr>
            <w:rFonts w:cs="Arial"/>
          </w:rPr>
          <w:delText xml:space="preserve"> </w:delText>
        </w:r>
        <w:r w:rsidRPr="00065B9C">
          <w:rPr>
            <w:rFonts w:cs="Arial"/>
          </w:rPr>
          <w:delText>2018-0002</w:delText>
        </w:r>
        <w:r w:rsidR="0081157E" w:rsidRPr="00065B9C">
          <w:rPr>
            <w:rFonts w:cs="Arial"/>
          </w:rPr>
          <w:delText>.</w:delText>
        </w:r>
        <w:r w:rsidR="0077463E" w:rsidRPr="00065B9C">
          <w:rPr>
            <w:rFonts w:cs="Arial"/>
          </w:rPr>
          <w:delText xml:space="preserve"> </w:delText>
        </w:r>
        <w:r w:rsidR="0081157E" w:rsidRPr="00065B9C">
          <w:rPr>
            <w:rFonts w:cs="Arial"/>
          </w:rPr>
          <w:delText>(</w:delText>
        </w:r>
        <w:r w:rsidR="005D553F" w:rsidRPr="00065B9C">
          <w:rPr>
            <w:rFonts w:cs="Arial"/>
          </w:rPr>
          <w:delText>State</w:delText>
        </w:r>
        <w:r w:rsidR="0077463E" w:rsidRPr="00065B9C">
          <w:rPr>
            <w:rFonts w:cs="Arial"/>
          </w:rPr>
          <w:delText xml:space="preserve"> </w:delText>
        </w:r>
        <w:r w:rsidR="005D553F" w:rsidRPr="00065B9C">
          <w:rPr>
            <w:rFonts w:cs="Arial"/>
          </w:rPr>
          <w:delText>Water</w:delText>
        </w:r>
        <w:r w:rsidR="0077463E" w:rsidRPr="00065B9C">
          <w:rPr>
            <w:rFonts w:cs="Arial"/>
          </w:rPr>
          <w:delText xml:space="preserve"> </w:delText>
        </w:r>
        <w:r w:rsidR="005D553F" w:rsidRPr="00065B9C">
          <w:rPr>
            <w:rFonts w:cs="Arial"/>
          </w:rPr>
          <w:delText>Board</w:delText>
        </w:r>
        <w:r w:rsidR="0077463E" w:rsidRPr="00065B9C">
          <w:rPr>
            <w:rFonts w:cs="Arial"/>
          </w:rPr>
          <w:delText xml:space="preserve"> </w:delText>
        </w:r>
        <w:r w:rsidR="0081157E" w:rsidRPr="00065B9C">
          <w:rPr>
            <w:rFonts w:cs="Arial"/>
          </w:rPr>
          <w:delText>Order</w:delText>
        </w:r>
        <w:r w:rsidR="0077463E" w:rsidRPr="00065B9C">
          <w:rPr>
            <w:rFonts w:cs="Arial"/>
          </w:rPr>
          <w:delText xml:space="preserve"> </w:delText>
        </w:r>
        <w:r w:rsidR="0081157E" w:rsidRPr="00065B9C">
          <w:rPr>
            <w:rFonts w:cs="Arial"/>
          </w:rPr>
          <w:delText>WQ</w:delText>
        </w:r>
        <w:r w:rsidR="0077463E" w:rsidRPr="00065B9C">
          <w:rPr>
            <w:rFonts w:cs="Arial"/>
          </w:rPr>
          <w:delText xml:space="preserve"> </w:delText>
        </w:r>
        <w:r w:rsidR="0081157E" w:rsidRPr="00065B9C">
          <w:rPr>
            <w:rFonts w:cs="Arial"/>
          </w:rPr>
          <w:delText>2018-0002,</w:delText>
        </w:r>
        <w:r w:rsidR="0077463E" w:rsidRPr="00065B9C">
          <w:rPr>
            <w:rFonts w:cs="Arial"/>
          </w:rPr>
          <w:delText xml:space="preserve"> </w:delText>
        </w:r>
        <w:r w:rsidR="0081157E" w:rsidRPr="00065B9C">
          <w:rPr>
            <w:rFonts w:cs="Arial"/>
          </w:rPr>
          <w:delText>p.</w:delText>
        </w:r>
        <w:r w:rsidR="0077463E" w:rsidRPr="00065B9C">
          <w:rPr>
            <w:rFonts w:cs="Arial"/>
          </w:rPr>
          <w:delText xml:space="preserve"> </w:delText>
        </w:r>
        <w:r w:rsidR="0081157E" w:rsidRPr="00065B9C">
          <w:rPr>
            <w:rFonts w:cs="Arial"/>
          </w:rPr>
          <w:delText>52.)</w:delText>
        </w:r>
        <w:r w:rsidR="0077463E" w:rsidRPr="00065B9C">
          <w:rPr>
            <w:rFonts w:cs="Arial"/>
          </w:rPr>
          <w:delText xml:space="preserve"> </w:delText>
        </w:r>
        <w:r w:rsidRPr="00065B9C">
          <w:rPr>
            <w:rFonts w:cs="Arial"/>
          </w:rPr>
          <w:delText>For</w:delText>
        </w:r>
        <w:r w:rsidR="0077463E" w:rsidRPr="00065B9C">
          <w:rPr>
            <w:rFonts w:cs="Arial"/>
          </w:rPr>
          <w:delText xml:space="preserve"> </w:delText>
        </w:r>
        <w:r w:rsidRPr="00065B9C">
          <w:rPr>
            <w:rFonts w:cs="Arial"/>
          </w:rPr>
          <w:delText>the</w:delText>
        </w:r>
        <w:r w:rsidR="0077463E" w:rsidRPr="00065B9C">
          <w:rPr>
            <w:rFonts w:cs="Arial"/>
          </w:rPr>
          <w:delText xml:space="preserve"> </w:delText>
        </w:r>
        <w:r w:rsidRPr="00065B9C">
          <w:rPr>
            <w:rFonts w:cs="Arial"/>
          </w:rPr>
          <w:delText>revised</w:delText>
        </w:r>
        <w:r w:rsidR="0077463E" w:rsidRPr="00065B9C">
          <w:rPr>
            <w:rFonts w:cs="Arial"/>
          </w:rPr>
          <w:delText xml:space="preserve"> </w:delText>
        </w:r>
        <w:r w:rsidRPr="00065B9C">
          <w:rPr>
            <w:rFonts w:cs="Arial"/>
          </w:rPr>
          <w:delText>dairy</w:delText>
        </w:r>
        <w:r w:rsidR="0077463E" w:rsidRPr="00065B9C">
          <w:rPr>
            <w:rFonts w:cs="Arial"/>
          </w:rPr>
          <w:delText xml:space="preserve"> </w:delText>
        </w:r>
        <w:r w:rsidRPr="00065B9C">
          <w:rPr>
            <w:rFonts w:cs="Arial"/>
          </w:rPr>
          <w:delText>general</w:delText>
        </w:r>
        <w:r w:rsidR="0077463E" w:rsidRPr="00065B9C">
          <w:rPr>
            <w:rFonts w:cs="Arial"/>
          </w:rPr>
          <w:delText xml:space="preserve"> </w:delText>
        </w:r>
        <w:r w:rsidRPr="00065B9C">
          <w:rPr>
            <w:rFonts w:cs="Arial"/>
          </w:rPr>
          <w:delText>waste</w:delText>
        </w:r>
        <w:r w:rsidR="0077463E" w:rsidRPr="00065B9C">
          <w:rPr>
            <w:rFonts w:cs="Arial"/>
          </w:rPr>
          <w:delText xml:space="preserve"> </w:delText>
        </w:r>
        <w:r w:rsidRPr="00065B9C">
          <w:rPr>
            <w:rFonts w:cs="Arial"/>
          </w:rPr>
          <w:delText>discharge</w:delText>
        </w:r>
        <w:r w:rsidR="0077463E" w:rsidRPr="00065B9C">
          <w:rPr>
            <w:rFonts w:cs="Arial"/>
          </w:rPr>
          <w:delText xml:space="preserve"> </w:delText>
        </w:r>
        <w:r w:rsidRPr="00065B9C">
          <w:rPr>
            <w:rFonts w:cs="Arial"/>
          </w:rPr>
          <w:delText>requirements,</w:delText>
        </w:r>
        <w:r w:rsidR="0077463E" w:rsidRPr="00065B9C">
          <w:rPr>
            <w:rFonts w:cs="Arial"/>
          </w:rPr>
          <w:delText xml:space="preserve"> </w:delText>
        </w:r>
        <w:r w:rsidRPr="00065B9C">
          <w:rPr>
            <w:rFonts w:cs="Arial"/>
          </w:rPr>
          <w:delText>the</w:delText>
        </w:r>
        <w:r w:rsidR="0077463E" w:rsidRPr="00065B9C">
          <w:rPr>
            <w:rFonts w:cs="Arial"/>
          </w:rPr>
          <w:delText xml:space="preserve"> </w:delText>
        </w:r>
        <w:r w:rsidRPr="00065B9C">
          <w:rPr>
            <w:rFonts w:cs="Arial"/>
          </w:rPr>
          <w:delText>Central</w:delText>
        </w:r>
        <w:r w:rsidR="0077463E" w:rsidRPr="00065B9C">
          <w:rPr>
            <w:rFonts w:cs="Arial"/>
          </w:rPr>
          <w:delText xml:space="preserve"> </w:delText>
        </w:r>
        <w:r w:rsidRPr="00065B9C">
          <w:rPr>
            <w:rFonts w:cs="Arial"/>
          </w:rPr>
          <w:delText>Valley</w:delText>
        </w:r>
        <w:r w:rsidR="0077463E" w:rsidRPr="00065B9C">
          <w:rPr>
            <w:rFonts w:cs="Arial"/>
          </w:rPr>
          <w:delText xml:space="preserve"> </w:delText>
        </w:r>
        <w:r w:rsidRPr="00065B9C">
          <w:rPr>
            <w:rFonts w:cs="Arial"/>
          </w:rPr>
          <w:delText>Water</w:delText>
        </w:r>
        <w:r w:rsidR="0077463E" w:rsidRPr="00065B9C">
          <w:rPr>
            <w:rFonts w:cs="Arial"/>
          </w:rPr>
          <w:delText xml:space="preserve"> </w:delText>
        </w:r>
        <w:r w:rsidRPr="00065B9C">
          <w:rPr>
            <w:rFonts w:cs="Arial"/>
          </w:rPr>
          <w:delText>Board</w:delText>
        </w:r>
        <w:r w:rsidR="0077463E" w:rsidRPr="00065B9C">
          <w:rPr>
            <w:rFonts w:cs="Arial"/>
          </w:rPr>
          <w:delText xml:space="preserve"> </w:delText>
        </w:r>
        <w:r w:rsidRPr="00065B9C">
          <w:rPr>
            <w:rFonts w:cs="Arial"/>
          </w:rPr>
          <w:delText>has</w:delText>
        </w:r>
        <w:r w:rsidR="0077463E" w:rsidRPr="00065B9C">
          <w:rPr>
            <w:rFonts w:cs="Arial"/>
          </w:rPr>
          <w:delText xml:space="preserve"> </w:delText>
        </w:r>
        <w:r w:rsidRPr="00065B9C">
          <w:rPr>
            <w:rFonts w:cs="Arial"/>
          </w:rPr>
          <w:delText>the</w:delText>
        </w:r>
        <w:r w:rsidR="0077463E" w:rsidRPr="00065B9C">
          <w:rPr>
            <w:rFonts w:cs="Arial"/>
          </w:rPr>
          <w:delText xml:space="preserve"> </w:delText>
        </w:r>
        <w:r w:rsidRPr="00065B9C">
          <w:rPr>
            <w:rFonts w:cs="Arial"/>
          </w:rPr>
          <w:delText>discretion</w:delText>
        </w:r>
        <w:r w:rsidR="0077463E" w:rsidRPr="00065B9C">
          <w:rPr>
            <w:rFonts w:cs="Arial"/>
          </w:rPr>
          <w:delText xml:space="preserve"> </w:delText>
        </w:r>
        <w:r w:rsidRPr="00065B9C">
          <w:rPr>
            <w:rFonts w:cs="Arial"/>
          </w:rPr>
          <w:delText>to</w:delText>
        </w:r>
        <w:r w:rsidR="0077463E" w:rsidRPr="00065B9C">
          <w:rPr>
            <w:rFonts w:cs="Arial"/>
          </w:rPr>
          <w:delText xml:space="preserve"> </w:delText>
        </w:r>
        <w:r w:rsidRPr="00065B9C">
          <w:rPr>
            <w:rFonts w:cs="Arial"/>
          </w:rPr>
          <w:delText>define</w:delText>
        </w:r>
        <w:r w:rsidR="0077463E" w:rsidRPr="00065B9C">
          <w:rPr>
            <w:rFonts w:cs="Arial"/>
          </w:rPr>
          <w:delText xml:space="preserve"> </w:delText>
        </w:r>
        <w:r w:rsidRPr="00065B9C">
          <w:rPr>
            <w:rFonts w:cs="Arial"/>
          </w:rPr>
          <w:delText>outliers</w:delText>
        </w:r>
        <w:r w:rsidR="0077463E" w:rsidRPr="00065B9C">
          <w:rPr>
            <w:rFonts w:cs="Arial"/>
          </w:rPr>
          <w:delText xml:space="preserve"> </w:delText>
        </w:r>
        <w:r w:rsidRPr="00065B9C">
          <w:rPr>
            <w:rFonts w:cs="Arial"/>
          </w:rPr>
          <w:delText>as</w:delText>
        </w:r>
        <w:r w:rsidR="0077463E" w:rsidRPr="00065B9C">
          <w:rPr>
            <w:rFonts w:cs="Arial"/>
          </w:rPr>
          <w:delText xml:space="preserve"> </w:delText>
        </w:r>
        <w:r w:rsidRPr="00065B9C">
          <w:rPr>
            <w:rFonts w:cs="Arial"/>
          </w:rPr>
          <w:delText>those</w:delText>
        </w:r>
        <w:r w:rsidR="0077463E" w:rsidRPr="00065B9C">
          <w:rPr>
            <w:rFonts w:cs="Arial"/>
          </w:rPr>
          <w:delText xml:space="preserve"> </w:delText>
        </w:r>
        <w:r w:rsidRPr="00065B9C">
          <w:rPr>
            <w:rFonts w:cs="Arial"/>
          </w:rPr>
          <w:delText>d</w:delText>
        </w:r>
        <w:r w:rsidRPr="00065B9C">
          <w:rPr>
            <w:rStyle w:val="normaltextrun"/>
            <w:rFonts w:cs="Arial"/>
            <w:shd w:val="clear" w:color="auto" w:fill="FFFFFF"/>
          </w:rPr>
          <w:delText>airies</w:delText>
        </w:r>
        <w:r w:rsidR="0077463E" w:rsidRPr="00065B9C">
          <w:rPr>
            <w:rStyle w:val="normaltextrun"/>
            <w:rFonts w:cs="Arial"/>
            <w:shd w:val="clear" w:color="auto" w:fill="FFFFFF"/>
          </w:rPr>
          <w:delText xml:space="preserve"> </w:delText>
        </w:r>
        <w:r w:rsidRPr="00065B9C">
          <w:rPr>
            <w:rStyle w:val="normaltextrun"/>
            <w:rFonts w:cs="Arial"/>
            <w:shd w:val="clear" w:color="auto" w:fill="FFFFFF"/>
          </w:rPr>
          <w:delText>that</w:delText>
        </w:r>
        <w:r w:rsidR="0077463E" w:rsidRPr="00065B9C">
          <w:rPr>
            <w:rStyle w:val="normaltextrun"/>
            <w:rFonts w:cs="Arial"/>
            <w:shd w:val="clear" w:color="auto" w:fill="FFFFFF"/>
          </w:rPr>
          <w:delText xml:space="preserve"> </w:delText>
        </w:r>
        <w:r w:rsidRPr="00065B9C">
          <w:rPr>
            <w:rStyle w:val="normaltextrun"/>
            <w:rFonts w:cs="Arial"/>
            <w:shd w:val="clear" w:color="auto" w:fill="FFFFFF"/>
          </w:rPr>
          <w:delText>apply</w:delText>
        </w:r>
        <w:r w:rsidR="0077463E" w:rsidRPr="00065B9C">
          <w:rPr>
            <w:rStyle w:val="normaltextrun"/>
            <w:rFonts w:cs="Arial"/>
            <w:shd w:val="clear" w:color="auto" w:fill="FFFFFF"/>
          </w:rPr>
          <w:delText xml:space="preserve"> </w:delText>
        </w:r>
        <w:r w:rsidRPr="00065B9C">
          <w:rPr>
            <w:rStyle w:val="normaltextrun"/>
            <w:rFonts w:cs="Arial"/>
            <w:shd w:val="clear" w:color="auto" w:fill="FFFFFF"/>
          </w:rPr>
          <w:delText>substantially</w:delText>
        </w:r>
        <w:r w:rsidR="0077463E" w:rsidRPr="00065B9C">
          <w:rPr>
            <w:rStyle w:val="normaltextrun"/>
            <w:rFonts w:cs="Arial"/>
            <w:shd w:val="clear" w:color="auto" w:fill="FFFFFF"/>
          </w:rPr>
          <w:delText xml:space="preserve"> </w:delText>
        </w:r>
        <w:r w:rsidRPr="00065B9C">
          <w:rPr>
            <w:rStyle w:val="normaltextrun"/>
            <w:rFonts w:cs="Arial"/>
            <w:shd w:val="clear" w:color="auto" w:fill="FFFFFF"/>
          </w:rPr>
          <w:delText>more</w:delText>
        </w:r>
        <w:r w:rsidR="0077463E" w:rsidRPr="00065B9C">
          <w:rPr>
            <w:rStyle w:val="normaltextrun"/>
            <w:rFonts w:cs="Arial"/>
            <w:shd w:val="clear" w:color="auto" w:fill="FFFFFF"/>
          </w:rPr>
          <w:delText xml:space="preserve"> </w:delText>
        </w:r>
        <w:r w:rsidRPr="00065B9C">
          <w:rPr>
            <w:rStyle w:val="normaltextrun"/>
            <w:rFonts w:cs="Arial"/>
            <w:shd w:val="clear" w:color="auto" w:fill="FFFFFF"/>
          </w:rPr>
          <w:delText>dairy</w:delText>
        </w:r>
        <w:r w:rsidR="0077463E" w:rsidRPr="00065B9C">
          <w:rPr>
            <w:rStyle w:val="normaltextrun"/>
            <w:rFonts w:cs="Arial"/>
            <w:shd w:val="clear" w:color="auto" w:fill="FFFFFF"/>
          </w:rPr>
          <w:delText xml:space="preserve"> </w:delText>
        </w:r>
        <w:r w:rsidRPr="00065B9C">
          <w:rPr>
            <w:rStyle w:val="normaltextrun"/>
            <w:rFonts w:cs="Arial"/>
            <w:shd w:val="clear" w:color="auto" w:fill="FFFFFF"/>
          </w:rPr>
          <w:delText>waste</w:delText>
        </w:r>
        <w:r w:rsidR="0077463E" w:rsidRPr="00065B9C">
          <w:rPr>
            <w:rStyle w:val="normaltextrun"/>
            <w:rFonts w:cs="Arial"/>
            <w:shd w:val="clear" w:color="auto" w:fill="FFFFFF"/>
          </w:rPr>
          <w:delText xml:space="preserve"> </w:delText>
        </w:r>
        <w:r w:rsidRPr="00065B9C">
          <w:rPr>
            <w:rStyle w:val="normaltextrun"/>
            <w:rFonts w:cs="Arial"/>
            <w:shd w:val="clear" w:color="auto" w:fill="FFFFFF"/>
          </w:rPr>
          <w:delText>per</w:delText>
        </w:r>
        <w:r w:rsidR="0077463E" w:rsidRPr="00065B9C">
          <w:rPr>
            <w:rStyle w:val="normaltextrun"/>
            <w:rFonts w:cs="Arial"/>
            <w:shd w:val="clear" w:color="auto" w:fill="FFFFFF"/>
          </w:rPr>
          <w:delText xml:space="preserve"> </w:delText>
        </w:r>
        <w:r w:rsidRPr="00065B9C">
          <w:rPr>
            <w:rStyle w:val="normaltextrun"/>
            <w:rFonts w:cs="Arial"/>
            <w:shd w:val="clear" w:color="auto" w:fill="FFFFFF"/>
          </w:rPr>
          <w:delText>acre</w:delText>
        </w:r>
        <w:r w:rsidR="0077463E" w:rsidRPr="00065B9C">
          <w:rPr>
            <w:rStyle w:val="normaltextrun"/>
            <w:rFonts w:cs="Arial"/>
            <w:shd w:val="clear" w:color="auto" w:fill="FFFFFF"/>
          </w:rPr>
          <w:delText xml:space="preserve"> </w:delText>
        </w:r>
        <w:r w:rsidRPr="00065B9C">
          <w:rPr>
            <w:rStyle w:val="normaltextrun"/>
            <w:rFonts w:cs="Arial"/>
            <w:shd w:val="clear" w:color="auto" w:fill="FFFFFF"/>
          </w:rPr>
          <w:delText>of</w:delText>
        </w:r>
        <w:r w:rsidR="0077463E" w:rsidRPr="00065B9C">
          <w:rPr>
            <w:rStyle w:val="normaltextrun"/>
            <w:rFonts w:cs="Arial"/>
            <w:shd w:val="clear" w:color="auto" w:fill="FFFFFF"/>
          </w:rPr>
          <w:delText xml:space="preserve"> </w:delText>
        </w:r>
        <w:r w:rsidRPr="00065B9C">
          <w:rPr>
            <w:rStyle w:val="normaltextrun"/>
            <w:rFonts w:cs="Arial"/>
            <w:shd w:val="clear" w:color="auto" w:fill="FFFFFF"/>
          </w:rPr>
          <w:delText>land</w:delText>
        </w:r>
        <w:r w:rsidR="0077463E" w:rsidRPr="00065B9C">
          <w:rPr>
            <w:rStyle w:val="normaltextrun"/>
            <w:rFonts w:cs="Arial"/>
            <w:shd w:val="clear" w:color="auto" w:fill="FFFFFF"/>
          </w:rPr>
          <w:delText xml:space="preserve"> </w:delText>
        </w:r>
        <w:r w:rsidRPr="00065B9C">
          <w:rPr>
            <w:rStyle w:val="normaltextrun"/>
            <w:rFonts w:cs="Arial"/>
            <w:shd w:val="clear" w:color="auto" w:fill="FFFFFF"/>
          </w:rPr>
          <w:delText>than</w:delText>
        </w:r>
        <w:r w:rsidR="0077463E" w:rsidRPr="00065B9C">
          <w:rPr>
            <w:rStyle w:val="normaltextrun"/>
            <w:rFonts w:cs="Arial"/>
            <w:shd w:val="clear" w:color="auto" w:fill="FFFFFF"/>
          </w:rPr>
          <w:delText xml:space="preserve"> </w:delText>
        </w:r>
        <w:r w:rsidRPr="00065B9C">
          <w:rPr>
            <w:rStyle w:val="normaltextrun"/>
            <w:rFonts w:cs="Arial"/>
            <w:shd w:val="clear" w:color="auto" w:fill="FFFFFF"/>
          </w:rPr>
          <w:delText>most</w:delText>
        </w:r>
        <w:r w:rsidR="0077463E" w:rsidRPr="00065B9C">
          <w:rPr>
            <w:rStyle w:val="normaltextrun"/>
            <w:rFonts w:cs="Arial"/>
            <w:shd w:val="clear" w:color="auto" w:fill="FFFFFF"/>
          </w:rPr>
          <w:delText xml:space="preserve"> </w:delText>
        </w:r>
        <w:r w:rsidRPr="00065B9C">
          <w:rPr>
            <w:rStyle w:val="normaltextrun"/>
            <w:rFonts w:cs="Arial"/>
            <w:shd w:val="clear" w:color="auto" w:fill="FFFFFF"/>
          </w:rPr>
          <w:delText>other</w:delText>
        </w:r>
        <w:r w:rsidR="0077463E" w:rsidRPr="00065B9C">
          <w:rPr>
            <w:rStyle w:val="normaltextrun"/>
            <w:rFonts w:cs="Arial"/>
            <w:shd w:val="clear" w:color="auto" w:fill="FFFFFF"/>
          </w:rPr>
          <w:delText xml:space="preserve"> </w:delText>
        </w:r>
        <w:r w:rsidRPr="00065B9C">
          <w:rPr>
            <w:rStyle w:val="normaltextrun"/>
            <w:rFonts w:cs="Arial"/>
            <w:shd w:val="clear" w:color="auto" w:fill="FFFFFF"/>
          </w:rPr>
          <w:delText>dairies,</w:delText>
        </w:r>
        <w:r w:rsidR="0077463E" w:rsidRPr="00065B9C">
          <w:rPr>
            <w:rStyle w:val="normaltextrun"/>
            <w:rFonts w:cs="Arial"/>
            <w:shd w:val="clear" w:color="auto" w:fill="FFFFFF"/>
          </w:rPr>
          <w:delText xml:space="preserve"> </w:delText>
        </w:r>
        <w:r w:rsidRPr="00065B9C">
          <w:rPr>
            <w:rStyle w:val="normaltextrun"/>
            <w:rFonts w:cs="Arial"/>
            <w:shd w:val="clear" w:color="auto" w:fill="FFFFFF"/>
          </w:rPr>
          <w:delText>or</w:delText>
        </w:r>
        <w:r w:rsidR="0077463E" w:rsidRPr="00065B9C">
          <w:rPr>
            <w:rStyle w:val="normaltextrun"/>
            <w:rFonts w:cs="Arial"/>
            <w:shd w:val="clear" w:color="auto" w:fill="FFFFFF"/>
          </w:rPr>
          <w:delText xml:space="preserve"> </w:delText>
        </w:r>
        <w:r w:rsidR="000C1FAC" w:rsidRPr="00065B9C">
          <w:rPr>
            <w:rStyle w:val="normaltextrun"/>
            <w:rFonts w:cs="Arial"/>
            <w:shd w:val="clear" w:color="auto" w:fill="FFFFFF"/>
          </w:rPr>
          <w:delText>by</w:delText>
        </w:r>
        <w:r w:rsidR="0077463E" w:rsidRPr="00065B9C">
          <w:rPr>
            <w:rStyle w:val="normaltextrun"/>
            <w:rFonts w:cs="Arial"/>
            <w:shd w:val="clear" w:color="auto" w:fill="FFFFFF"/>
          </w:rPr>
          <w:delText xml:space="preserve"> </w:delText>
        </w:r>
        <w:r w:rsidRPr="00065B9C">
          <w:rPr>
            <w:rStyle w:val="normaltextrun"/>
            <w:rFonts w:cs="Arial"/>
            <w:shd w:val="clear" w:color="auto" w:fill="FFFFFF"/>
          </w:rPr>
          <w:delText>any</w:delText>
        </w:r>
        <w:r w:rsidR="0077463E" w:rsidRPr="00065B9C">
          <w:rPr>
            <w:rStyle w:val="normaltextrun"/>
            <w:rFonts w:cs="Arial"/>
            <w:shd w:val="clear" w:color="auto" w:fill="FFFFFF"/>
          </w:rPr>
          <w:delText xml:space="preserve"> </w:delText>
        </w:r>
        <w:r w:rsidRPr="00065B9C">
          <w:rPr>
            <w:rStyle w:val="normaltextrun"/>
            <w:rFonts w:cs="Arial"/>
            <w:shd w:val="clear" w:color="auto" w:fill="FFFFFF"/>
          </w:rPr>
          <w:delText>other</w:delText>
        </w:r>
        <w:r w:rsidR="0077463E" w:rsidRPr="00065B9C">
          <w:rPr>
            <w:rStyle w:val="normaltextrun"/>
            <w:rFonts w:cs="Arial"/>
            <w:shd w:val="clear" w:color="auto" w:fill="FFFFFF"/>
          </w:rPr>
          <w:delText xml:space="preserve"> </w:delText>
        </w:r>
        <w:r w:rsidRPr="00065B9C">
          <w:rPr>
            <w:rStyle w:val="normaltextrun"/>
            <w:rFonts w:cs="Arial"/>
            <w:shd w:val="clear" w:color="auto" w:fill="FFFFFF"/>
          </w:rPr>
          <w:delText>meaningful</w:delText>
        </w:r>
        <w:r w:rsidR="0077463E" w:rsidRPr="00065B9C">
          <w:rPr>
            <w:rStyle w:val="normaltextrun"/>
            <w:rFonts w:cs="Arial"/>
            <w:shd w:val="clear" w:color="auto" w:fill="FFFFFF"/>
          </w:rPr>
          <w:delText xml:space="preserve"> </w:delText>
        </w:r>
        <w:r w:rsidRPr="00065B9C">
          <w:rPr>
            <w:rStyle w:val="normaltextrun"/>
            <w:rFonts w:cs="Arial"/>
            <w:shd w:val="clear" w:color="auto" w:fill="FFFFFF"/>
          </w:rPr>
          <w:delText>metric.</w:delText>
        </w:r>
      </w:del>
    </w:p>
  </w:footnote>
  <w:footnote w:id="230">
    <w:p w14:paraId="695F7E34" w14:textId="6BFF795A" w:rsidR="00983601" w:rsidRPr="008C5F59" w:rsidRDefault="00983601"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CVDRMP’s</w:t>
      </w:r>
      <w:r w:rsidR="0077463E" w:rsidRPr="008C5F59">
        <w:rPr>
          <w:rFonts w:cs="Arial"/>
          <w:szCs w:val="24"/>
        </w:rPr>
        <w:t xml:space="preserve"> </w:t>
      </w:r>
      <w:r w:rsidRPr="008C5F59">
        <w:rPr>
          <w:rFonts w:cs="Arial"/>
          <w:szCs w:val="24"/>
        </w:rPr>
        <w:t>SRMR</w:t>
      </w:r>
      <w:r w:rsidR="0077463E" w:rsidRPr="008C5F59">
        <w:rPr>
          <w:rFonts w:cs="Arial"/>
          <w:szCs w:val="24"/>
        </w:rPr>
        <w:t xml:space="preserve"> </w:t>
      </w:r>
      <w:r w:rsidRPr="008C5F59">
        <w:rPr>
          <w:rFonts w:cs="Arial"/>
          <w:szCs w:val="24"/>
        </w:rPr>
        <w:t>recognizes</w:t>
      </w:r>
      <w:r w:rsidR="0077463E" w:rsidRPr="008C5F59">
        <w:rPr>
          <w:rFonts w:cs="Arial"/>
          <w:szCs w:val="24"/>
        </w:rPr>
        <w:t xml:space="preserve"> </w:t>
      </w:r>
      <w:r w:rsidRPr="008C5F59">
        <w:rPr>
          <w:rFonts w:cs="Arial"/>
          <w:szCs w:val="24"/>
        </w:rPr>
        <w:t>that</w:t>
      </w:r>
      <w:r w:rsidR="0077463E" w:rsidRPr="008C5F59">
        <w:rPr>
          <w:rFonts w:cs="Arial"/>
          <w:szCs w:val="24"/>
        </w:rPr>
        <w:t xml:space="preserve"> </w:t>
      </w:r>
      <w:r w:rsidRPr="008C5F59">
        <w:rPr>
          <w:rFonts w:cs="Arial"/>
          <w:szCs w:val="24"/>
        </w:rPr>
        <w:t>because</w:t>
      </w:r>
      <w:r w:rsidR="0077463E" w:rsidRPr="008C5F59">
        <w:rPr>
          <w:rFonts w:cs="Arial"/>
          <w:szCs w:val="24"/>
        </w:rPr>
        <w:t xml:space="preserve"> </w:t>
      </w:r>
      <w:r w:rsidRPr="008C5F59">
        <w:rPr>
          <w:rFonts w:cs="Arial"/>
          <w:szCs w:val="24"/>
        </w:rPr>
        <w:t>some</w:t>
      </w:r>
      <w:r w:rsidR="0077463E" w:rsidRPr="008C5F59">
        <w:rPr>
          <w:rFonts w:cs="Arial"/>
          <w:szCs w:val="24"/>
        </w:rPr>
        <w:t xml:space="preserve"> </w:t>
      </w:r>
      <w:r w:rsidRPr="008C5F59">
        <w:rPr>
          <w:rFonts w:cs="Arial"/>
          <w:szCs w:val="24"/>
        </w:rPr>
        <w:t>dairies</w:t>
      </w:r>
      <w:r w:rsidR="0077463E" w:rsidRPr="008C5F59">
        <w:rPr>
          <w:rFonts w:cs="Arial"/>
          <w:szCs w:val="24"/>
        </w:rPr>
        <w:t xml:space="preserve"> </w:t>
      </w:r>
      <w:r w:rsidRPr="008C5F59">
        <w:rPr>
          <w:rFonts w:cs="Arial"/>
          <w:szCs w:val="24"/>
        </w:rPr>
        <w:t>do</w:t>
      </w:r>
      <w:r w:rsidR="0077463E" w:rsidRPr="008C5F59">
        <w:rPr>
          <w:rFonts w:cs="Arial"/>
          <w:szCs w:val="24"/>
        </w:rPr>
        <w:t xml:space="preserve"> </w:t>
      </w:r>
      <w:r w:rsidRPr="008C5F59">
        <w:rPr>
          <w:rFonts w:cs="Arial"/>
          <w:szCs w:val="24"/>
        </w:rPr>
        <w:t>not</w:t>
      </w:r>
      <w:r w:rsidR="0077463E" w:rsidRPr="008C5F59">
        <w:rPr>
          <w:rFonts w:cs="Arial"/>
          <w:szCs w:val="24"/>
        </w:rPr>
        <w:t xml:space="preserve"> </w:t>
      </w:r>
      <w:r w:rsidRPr="008C5F59">
        <w:rPr>
          <w:rFonts w:cs="Arial"/>
          <w:szCs w:val="24"/>
        </w:rPr>
        <w:t>have</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infrastructure</w:t>
      </w:r>
      <w:r w:rsidR="0077463E" w:rsidRPr="008C5F59">
        <w:rPr>
          <w:rFonts w:cs="Arial"/>
          <w:szCs w:val="24"/>
        </w:rPr>
        <w:t xml:space="preserve"> </w:t>
      </w:r>
      <w:r w:rsidRPr="008C5F59">
        <w:rPr>
          <w:rFonts w:cs="Arial"/>
          <w:szCs w:val="24"/>
        </w:rPr>
        <w:t>to</w:t>
      </w:r>
      <w:r w:rsidR="0077463E" w:rsidRPr="008C5F59">
        <w:rPr>
          <w:rFonts w:cs="Arial"/>
          <w:szCs w:val="24"/>
        </w:rPr>
        <w:t xml:space="preserve"> </w:t>
      </w:r>
      <w:r w:rsidRPr="008C5F59">
        <w:rPr>
          <w:rFonts w:cs="Arial"/>
          <w:szCs w:val="24"/>
        </w:rPr>
        <w:t>distribute</w:t>
      </w:r>
      <w:r w:rsidR="0077463E" w:rsidRPr="008C5F59">
        <w:rPr>
          <w:rFonts w:cs="Arial"/>
          <w:szCs w:val="24"/>
        </w:rPr>
        <w:t xml:space="preserve"> </w:t>
      </w:r>
      <w:r w:rsidRPr="008C5F59">
        <w:rPr>
          <w:rFonts w:cs="Arial"/>
          <w:szCs w:val="24"/>
        </w:rPr>
        <w:t>liquid</w:t>
      </w:r>
      <w:r w:rsidR="0077463E" w:rsidRPr="008C5F59">
        <w:rPr>
          <w:rFonts w:cs="Arial"/>
          <w:szCs w:val="24"/>
        </w:rPr>
        <w:t xml:space="preserve"> </w:t>
      </w:r>
      <w:r w:rsidRPr="008C5F59">
        <w:rPr>
          <w:rFonts w:cs="Arial"/>
          <w:szCs w:val="24"/>
        </w:rPr>
        <w:t>manure</w:t>
      </w:r>
      <w:r w:rsidR="0077463E" w:rsidRPr="008C5F59">
        <w:rPr>
          <w:rFonts w:cs="Arial"/>
          <w:szCs w:val="24"/>
        </w:rPr>
        <w:t xml:space="preserve"> </w:t>
      </w:r>
      <w:r w:rsidRPr="008C5F59">
        <w:rPr>
          <w:rFonts w:cs="Arial"/>
          <w:szCs w:val="24"/>
        </w:rPr>
        <w:t>to</w:t>
      </w:r>
      <w:r w:rsidR="0077463E" w:rsidRPr="008C5F59">
        <w:rPr>
          <w:rFonts w:cs="Arial"/>
          <w:szCs w:val="24"/>
        </w:rPr>
        <w:t xml:space="preserve"> </w:t>
      </w:r>
      <w:r w:rsidRPr="008C5F59">
        <w:rPr>
          <w:rFonts w:cs="Arial"/>
          <w:szCs w:val="24"/>
        </w:rPr>
        <w:t>all</w:t>
      </w:r>
      <w:r w:rsidR="0077463E" w:rsidRPr="008C5F59">
        <w:rPr>
          <w:rFonts w:cs="Arial"/>
          <w:szCs w:val="24"/>
        </w:rPr>
        <w:t xml:space="preserve"> </w:t>
      </w:r>
      <w:r w:rsidRPr="008C5F59">
        <w:rPr>
          <w:rFonts w:cs="Arial"/>
          <w:szCs w:val="24"/>
        </w:rPr>
        <w:t>their</w:t>
      </w:r>
      <w:r w:rsidR="0077463E" w:rsidRPr="008C5F59">
        <w:rPr>
          <w:rFonts w:cs="Arial"/>
          <w:szCs w:val="24"/>
        </w:rPr>
        <w:t xml:space="preserve"> </w:t>
      </w:r>
      <w:r w:rsidRPr="008C5F59">
        <w:rPr>
          <w:rFonts w:cs="Arial"/>
          <w:szCs w:val="24"/>
        </w:rPr>
        <w:t>cropland,</w:t>
      </w:r>
      <w:r w:rsidR="0077463E" w:rsidRPr="008C5F59">
        <w:rPr>
          <w:rFonts w:cs="Arial"/>
          <w:szCs w:val="24"/>
        </w:rPr>
        <w:t xml:space="preserve"> </w:t>
      </w:r>
      <w:r w:rsidRPr="008C5F59">
        <w:rPr>
          <w:rFonts w:cs="Arial"/>
          <w:szCs w:val="24"/>
        </w:rPr>
        <w:t>some</w:t>
      </w:r>
      <w:r w:rsidR="0077463E" w:rsidRPr="008C5F59">
        <w:rPr>
          <w:rFonts w:cs="Arial"/>
          <w:szCs w:val="24"/>
        </w:rPr>
        <w:t xml:space="preserve"> </w:t>
      </w:r>
      <w:r w:rsidR="00EE2805" w:rsidRPr="008C5F59">
        <w:rPr>
          <w:rFonts w:cs="Arial"/>
          <w:szCs w:val="24"/>
        </w:rPr>
        <w:t>dairy</w:t>
      </w:r>
      <w:r w:rsidR="0077463E" w:rsidRPr="008C5F59">
        <w:rPr>
          <w:rFonts w:cs="Arial"/>
          <w:szCs w:val="24"/>
        </w:rPr>
        <w:t xml:space="preserve"> </w:t>
      </w:r>
      <w:r w:rsidR="00EE2805" w:rsidRPr="008C5F59">
        <w:rPr>
          <w:rFonts w:cs="Arial"/>
          <w:szCs w:val="24"/>
        </w:rPr>
        <w:t>cropland</w:t>
      </w:r>
      <w:r w:rsidR="0077463E" w:rsidRPr="008C5F59">
        <w:rPr>
          <w:rFonts w:cs="Arial"/>
          <w:szCs w:val="24"/>
        </w:rPr>
        <w:t xml:space="preserve"> </w:t>
      </w:r>
      <w:r w:rsidRPr="008C5F59">
        <w:rPr>
          <w:rFonts w:cs="Arial"/>
          <w:szCs w:val="24"/>
        </w:rPr>
        <w:t>receive</w:t>
      </w:r>
      <w:r w:rsidR="00EE2805" w:rsidRPr="008C5F59">
        <w:rPr>
          <w:rFonts w:cs="Arial"/>
          <w:szCs w:val="24"/>
        </w:rPr>
        <w:t>s</w:t>
      </w:r>
      <w:r w:rsidR="0077463E" w:rsidRPr="008C5F59">
        <w:rPr>
          <w:rFonts w:cs="Arial"/>
          <w:szCs w:val="24"/>
        </w:rPr>
        <w:t xml:space="preserve"> </w:t>
      </w:r>
      <w:r w:rsidRPr="008C5F59">
        <w:rPr>
          <w:rFonts w:cs="Arial"/>
          <w:szCs w:val="24"/>
        </w:rPr>
        <w:t>only</w:t>
      </w:r>
      <w:r w:rsidR="0077463E" w:rsidRPr="008C5F59">
        <w:rPr>
          <w:rFonts w:cs="Arial"/>
          <w:szCs w:val="24"/>
        </w:rPr>
        <w:t xml:space="preserve"> </w:t>
      </w:r>
      <w:r w:rsidRPr="008C5F59">
        <w:rPr>
          <w:rFonts w:cs="Arial"/>
          <w:szCs w:val="24"/>
        </w:rPr>
        <w:t>synthetic</w:t>
      </w:r>
      <w:r w:rsidR="0077463E" w:rsidRPr="008C5F59">
        <w:rPr>
          <w:rFonts w:cs="Arial"/>
          <w:szCs w:val="24"/>
        </w:rPr>
        <w:t xml:space="preserve"> </w:t>
      </w:r>
      <w:r w:rsidRPr="008C5F59">
        <w:rPr>
          <w:rFonts w:cs="Arial"/>
          <w:szCs w:val="24"/>
        </w:rPr>
        <w:t>fertilizers.</w:t>
      </w:r>
      <w:r w:rsidR="0077463E" w:rsidRPr="008C5F59">
        <w:rPr>
          <w:rFonts w:cs="Arial"/>
          <w:szCs w:val="24"/>
        </w:rPr>
        <w:t xml:space="preserve"> </w:t>
      </w:r>
      <w:r w:rsidRPr="008C5F59">
        <w:rPr>
          <w:rFonts w:cs="Arial"/>
          <w:szCs w:val="24"/>
        </w:rPr>
        <w:t>According</w:t>
      </w:r>
      <w:r w:rsidR="0077463E" w:rsidRPr="008C5F59">
        <w:rPr>
          <w:rFonts w:cs="Arial"/>
          <w:szCs w:val="24"/>
        </w:rPr>
        <w:t xml:space="preserve"> </w:t>
      </w:r>
      <w:r w:rsidRPr="008C5F59">
        <w:rPr>
          <w:rFonts w:cs="Arial"/>
          <w:szCs w:val="24"/>
        </w:rPr>
        <w:t>to</w:t>
      </w:r>
      <w:r w:rsidR="0077463E" w:rsidRPr="008C5F59">
        <w:rPr>
          <w:rFonts w:cs="Arial"/>
          <w:szCs w:val="24"/>
        </w:rPr>
        <w:t xml:space="preserve"> </w:t>
      </w:r>
      <w:r w:rsidRPr="008C5F59">
        <w:rPr>
          <w:rFonts w:cs="Arial"/>
          <w:szCs w:val="24"/>
        </w:rPr>
        <w:t>their</w:t>
      </w:r>
      <w:r w:rsidR="0077463E" w:rsidRPr="008C5F59">
        <w:rPr>
          <w:rFonts w:cs="Arial"/>
          <w:szCs w:val="24"/>
        </w:rPr>
        <w:t xml:space="preserve"> </w:t>
      </w:r>
      <w:r w:rsidRPr="008C5F59">
        <w:rPr>
          <w:rFonts w:cs="Arial"/>
          <w:szCs w:val="24"/>
        </w:rPr>
        <w:t>cost</w:t>
      </w:r>
      <w:r w:rsidR="0077463E" w:rsidRPr="008C5F59">
        <w:rPr>
          <w:rFonts w:cs="Arial"/>
          <w:szCs w:val="24"/>
        </w:rPr>
        <w:t xml:space="preserve"> </w:t>
      </w:r>
      <w:r w:rsidRPr="008C5F59">
        <w:rPr>
          <w:rFonts w:cs="Arial"/>
          <w:szCs w:val="24"/>
        </w:rPr>
        <w:t>estimates</w:t>
      </w:r>
      <w:r w:rsidR="0077463E" w:rsidRPr="008C5F59">
        <w:rPr>
          <w:rFonts w:cs="Arial"/>
          <w:szCs w:val="24"/>
        </w:rPr>
        <w:t xml:space="preserve"> </w:t>
      </w:r>
      <w:r w:rsidRPr="008C5F59">
        <w:rPr>
          <w:rFonts w:cs="Arial"/>
          <w:szCs w:val="24"/>
        </w:rPr>
        <w:t>across</w:t>
      </w:r>
      <w:r w:rsidR="0077463E" w:rsidRPr="008C5F59">
        <w:rPr>
          <w:rFonts w:cs="Arial"/>
          <w:szCs w:val="24"/>
        </w:rPr>
        <w:t xml:space="preserve"> </w:t>
      </w:r>
      <w:r w:rsidRPr="008C5F59">
        <w:rPr>
          <w:rFonts w:cs="Arial"/>
          <w:szCs w:val="24"/>
        </w:rPr>
        <w:t>several</w:t>
      </w:r>
      <w:r w:rsidR="0077463E" w:rsidRPr="008C5F59">
        <w:rPr>
          <w:rFonts w:cs="Arial"/>
          <w:szCs w:val="24"/>
        </w:rPr>
        <w:t xml:space="preserve"> </w:t>
      </w:r>
      <w:r w:rsidRPr="008C5F59">
        <w:rPr>
          <w:rFonts w:cs="Arial"/>
          <w:szCs w:val="24"/>
        </w:rPr>
        <w:t>approaches,</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savings</w:t>
      </w:r>
      <w:r w:rsidR="0077463E" w:rsidRPr="008C5F59">
        <w:rPr>
          <w:rFonts w:cs="Arial"/>
          <w:szCs w:val="24"/>
        </w:rPr>
        <w:t xml:space="preserve"> </w:t>
      </w:r>
      <w:r w:rsidRPr="008C5F59">
        <w:rPr>
          <w:rFonts w:cs="Arial"/>
          <w:szCs w:val="24"/>
        </w:rPr>
        <w:t>in</w:t>
      </w:r>
      <w:r w:rsidR="0077463E" w:rsidRPr="008C5F59">
        <w:rPr>
          <w:rFonts w:cs="Arial"/>
          <w:szCs w:val="24"/>
        </w:rPr>
        <w:t xml:space="preserve"> </w:t>
      </w:r>
      <w:r w:rsidRPr="008C5F59">
        <w:rPr>
          <w:rFonts w:cs="Arial"/>
          <w:szCs w:val="24"/>
        </w:rPr>
        <w:t>foregoing</w:t>
      </w:r>
      <w:r w:rsidR="0077463E" w:rsidRPr="008C5F59">
        <w:rPr>
          <w:rFonts w:cs="Arial"/>
          <w:szCs w:val="24"/>
        </w:rPr>
        <w:t xml:space="preserve"> </w:t>
      </w:r>
      <w:r w:rsidRPr="008C5F59">
        <w:rPr>
          <w:rFonts w:cs="Arial"/>
          <w:szCs w:val="24"/>
        </w:rPr>
        <w:t>purchases</w:t>
      </w:r>
      <w:r w:rsidR="0077463E" w:rsidRPr="008C5F59">
        <w:rPr>
          <w:rFonts w:cs="Arial"/>
          <w:szCs w:val="24"/>
        </w:rPr>
        <w:t xml:space="preserve"> </w:t>
      </w:r>
      <w:r w:rsidRPr="008C5F59">
        <w:rPr>
          <w:rFonts w:cs="Arial"/>
          <w:szCs w:val="24"/>
        </w:rPr>
        <w:t>of</w:t>
      </w:r>
      <w:r w:rsidR="0077463E" w:rsidRPr="008C5F59">
        <w:rPr>
          <w:rFonts w:cs="Arial"/>
          <w:szCs w:val="24"/>
        </w:rPr>
        <w:t xml:space="preserve"> </w:t>
      </w:r>
      <w:r w:rsidRPr="008C5F59">
        <w:rPr>
          <w:rFonts w:cs="Arial"/>
          <w:szCs w:val="24"/>
        </w:rPr>
        <w:t>synthetic</w:t>
      </w:r>
      <w:r w:rsidR="0077463E" w:rsidRPr="008C5F59">
        <w:rPr>
          <w:rFonts w:cs="Arial"/>
          <w:szCs w:val="24"/>
        </w:rPr>
        <w:t xml:space="preserve"> </w:t>
      </w:r>
      <w:r w:rsidRPr="008C5F59">
        <w:rPr>
          <w:rFonts w:cs="Arial"/>
          <w:szCs w:val="24"/>
        </w:rPr>
        <w:t>fertilizers</w:t>
      </w:r>
      <w:r w:rsidR="0077463E" w:rsidRPr="008C5F59">
        <w:rPr>
          <w:rFonts w:cs="Arial"/>
          <w:szCs w:val="24"/>
        </w:rPr>
        <w:t xml:space="preserve"> </w:t>
      </w:r>
      <w:r w:rsidRPr="008C5F59">
        <w:rPr>
          <w:rFonts w:cs="Arial"/>
          <w:szCs w:val="24"/>
        </w:rPr>
        <w:t>may</w:t>
      </w:r>
      <w:r w:rsidR="0077463E" w:rsidRPr="008C5F59">
        <w:rPr>
          <w:rFonts w:cs="Arial"/>
          <w:szCs w:val="24"/>
        </w:rPr>
        <w:t xml:space="preserve"> </w:t>
      </w:r>
      <w:r w:rsidRPr="008C5F59">
        <w:rPr>
          <w:rFonts w:cs="Arial"/>
          <w:szCs w:val="24"/>
        </w:rPr>
        <w:t>pay</w:t>
      </w:r>
      <w:r w:rsidR="0077463E" w:rsidRPr="008C5F59">
        <w:rPr>
          <w:rFonts w:cs="Arial"/>
          <w:szCs w:val="24"/>
        </w:rPr>
        <w:t xml:space="preserve"> </w:t>
      </w:r>
      <w:r w:rsidRPr="008C5F59">
        <w:rPr>
          <w:rFonts w:cs="Arial"/>
          <w:szCs w:val="24"/>
        </w:rPr>
        <w:t>for</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capital</w:t>
      </w:r>
      <w:r w:rsidR="0077463E" w:rsidRPr="008C5F59">
        <w:rPr>
          <w:rFonts w:cs="Arial"/>
          <w:szCs w:val="24"/>
        </w:rPr>
        <w:t xml:space="preserve"> </w:t>
      </w:r>
      <w:r w:rsidRPr="008C5F59">
        <w:rPr>
          <w:rFonts w:cs="Arial"/>
          <w:szCs w:val="24"/>
        </w:rPr>
        <w:t>costs</w:t>
      </w:r>
      <w:r w:rsidR="0077463E" w:rsidRPr="008C5F59">
        <w:rPr>
          <w:rFonts w:cs="Arial"/>
          <w:szCs w:val="24"/>
        </w:rPr>
        <w:t xml:space="preserve"> </w:t>
      </w:r>
      <w:r w:rsidRPr="008C5F59">
        <w:rPr>
          <w:rFonts w:cs="Arial"/>
          <w:szCs w:val="24"/>
        </w:rPr>
        <w:t>to</w:t>
      </w:r>
      <w:r w:rsidR="0077463E" w:rsidRPr="008C5F59">
        <w:rPr>
          <w:rFonts w:cs="Arial"/>
          <w:szCs w:val="24"/>
        </w:rPr>
        <w:t xml:space="preserve"> </w:t>
      </w:r>
      <w:r w:rsidRPr="008C5F59">
        <w:rPr>
          <w:rFonts w:cs="Arial"/>
          <w:szCs w:val="24"/>
        </w:rPr>
        <w:t>improve</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infrastructure</w:t>
      </w:r>
      <w:r w:rsidR="0077463E" w:rsidRPr="008C5F59">
        <w:rPr>
          <w:rFonts w:cs="Arial"/>
          <w:szCs w:val="24"/>
        </w:rPr>
        <w:t xml:space="preserve"> </w:t>
      </w:r>
      <w:r w:rsidRPr="008C5F59">
        <w:rPr>
          <w:rFonts w:cs="Arial"/>
          <w:szCs w:val="24"/>
        </w:rPr>
        <w:t>to</w:t>
      </w:r>
      <w:r w:rsidR="0077463E" w:rsidRPr="008C5F59">
        <w:rPr>
          <w:rFonts w:cs="Arial"/>
          <w:szCs w:val="24"/>
        </w:rPr>
        <w:t xml:space="preserve"> </w:t>
      </w:r>
      <w:r w:rsidRPr="008C5F59">
        <w:rPr>
          <w:rFonts w:cs="Arial"/>
          <w:szCs w:val="24"/>
        </w:rPr>
        <w:t>make</w:t>
      </w:r>
      <w:r w:rsidR="0077463E" w:rsidRPr="008C5F59">
        <w:rPr>
          <w:rFonts w:cs="Arial"/>
          <w:szCs w:val="24"/>
        </w:rPr>
        <w:t xml:space="preserve"> </w:t>
      </w:r>
      <w:r w:rsidRPr="008C5F59">
        <w:rPr>
          <w:rFonts w:cs="Arial"/>
          <w:szCs w:val="24"/>
        </w:rPr>
        <w:t>better</w:t>
      </w:r>
      <w:r w:rsidR="0077463E" w:rsidRPr="008C5F59">
        <w:rPr>
          <w:rFonts w:cs="Arial"/>
          <w:szCs w:val="24"/>
        </w:rPr>
        <w:t xml:space="preserve"> </w:t>
      </w:r>
      <w:r w:rsidRPr="008C5F59">
        <w:rPr>
          <w:rFonts w:cs="Arial"/>
          <w:szCs w:val="24"/>
        </w:rPr>
        <w:t>use</w:t>
      </w:r>
      <w:r w:rsidR="0077463E" w:rsidRPr="008C5F59">
        <w:rPr>
          <w:rFonts w:cs="Arial"/>
          <w:szCs w:val="24"/>
        </w:rPr>
        <w:t xml:space="preserve"> </w:t>
      </w:r>
      <w:r w:rsidRPr="008C5F59">
        <w:rPr>
          <w:rFonts w:cs="Arial"/>
          <w:szCs w:val="24"/>
        </w:rPr>
        <w:t>of</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manure</w:t>
      </w:r>
      <w:r w:rsidR="0077463E" w:rsidRPr="008C5F59">
        <w:rPr>
          <w:rFonts w:cs="Arial"/>
          <w:szCs w:val="24"/>
        </w:rPr>
        <w:t xml:space="preserve"> </w:t>
      </w:r>
      <w:r w:rsidRPr="008C5F59">
        <w:rPr>
          <w:rFonts w:cs="Arial"/>
          <w:szCs w:val="24"/>
        </w:rPr>
        <w:t>nitrogen</w:t>
      </w:r>
      <w:r w:rsidR="0077463E" w:rsidRPr="008C5F59">
        <w:rPr>
          <w:rFonts w:cs="Arial"/>
          <w:szCs w:val="24"/>
        </w:rPr>
        <w:t xml:space="preserve"> </w:t>
      </w:r>
      <w:r w:rsidRPr="008C5F59">
        <w:rPr>
          <w:rFonts w:cs="Arial"/>
          <w:szCs w:val="24"/>
        </w:rPr>
        <w:t>(assuming</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dairy</w:t>
      </w:r>
      <w:r w:rsidR="0077463E" w:rsidRPr="008C5F59">
        <w:rPr>
          <w:rFonts w:cs="Arial"/>
          <w:szCs w:val="24"/>
        </w:rPr>
        <w:t xml:space="preserve"> </w:t>
      </w:r>
      <w:r w:rsidRPr="008C5F59">
        <w:rPr>
          <w:rFonts w:cs="Arial"/>
          <w:szCs w:val="24"/>
        </w:rPr>
        <w:t>has</w:t>
      </w:r>
      <w:r w:rsidR="0077463E" w:rsidRPr="008C5F59">
        <w:rPr>
          <w:rFonts w:cs="Arial"/>
          <w:szCs w:val="24"/>
        </w:rPr>
        <w:t xml:space="preserve"> </w:t>
      </w:r>
      <w:r w:rsidRPr="008C5F59">
        <w:rPr>
          <w:rFonts w:cs="Arial"/>
          <w:szCs w:val="24"/>
        </w:rPr>
        <w:t>excess</w:t>
      </w:r>
      <w:r w:rsidR="0077463E" w:rsidRPr="008C5F59">
        <w:rPr>
          <w:rFonts w:cs="Arial"/>
          <w:szCs w:val="24"/>
        </w:rPr>
        <w:t xml:space="preserve"> </w:t>
      </w:r>
      <w:r w:rsidRPr="008C5F59">
        <w:rPr>
          <w:rFonts w:cs="Arial"/>
          <w:szCs w:val="24"/>
        </w:rPr>
        <w:t>liquid</w:t>
      </w:r>
      <w:r w:rsidR="0077463E" w:rsidRPr="008C5F59">
        <w:rPr>
          <w:rFonts w:cs="Arial"/>
          <w:szCs w:val="24"/>
        </w:rPr>
        <w:t xml:space="preserve"> </w:t>
      </w:r>
      <w:r w:rsidRPr="008C5F59">
        <w:rPr>
          <w:rFonts w:cs="Arial"/>
          <w:szCs w:val="24"/>
        </w:rPr>
        <w:t>manure)</w:t>
      </w:r>
      <w:r w:rsidR="0077463E" w:rsidRPr="008C5F59">
        <w:rPr>
          <w:rFonts w:cs="Arial"/>
          <w:szCs w:val="24"/>
        </w:rPr>
        <w:t xml:space="preserve"> </w:t>
      </w:r>
      <w:r w:rsidRPr="008C5F59">
        <w:rPr>
          <w:rFonts w:cs="Arial"/>
          <w:szCs w:val="24"/>
        </w:rPr>
        <w:t>within</w:t>
      </w:r>
      <w:r w:rsidR="0077463E" w:rsidRPr="008C5F59">
        <w:rPr>
          <w:rFonts w:cs="Arial"/>
          <w:szCs w:val="24"/>
        </w:rPr>
        <w:t xml:space="preserve"> </w:t>
      </w:r>
      <w:r w:rsidRPr="008C5F59">
        <w:rPr>
          <w:rFonts w:cs="Arial"/>
          <w:szCs w:val="24"/>
        </w:rPr>
        <w:t>four</w:t>
      </w:r>
      <w:r w:rsidR="0077463E" w:rsidRPr="008C5F59">
        <w:rPr>
          <w:rFonts w:cs="Arial"/>
          <w:szCs w:val="24"/>
        </w:rPr>
        <w:t xml:space="preserve"> </w:t>
      </w:r>
      <w:r w:rsidRPr="008C5F59">
        <w:rPr>
          <w:rFonts w:cs="Arial"/>
          <w:szCs w:val="24"/>
        </w:rPr>
        <w:t>to</w:t>
      </w:r>
      <w:r w:rsidR="0077463E" w:rsidRPr="008C5F59">
        <w:rPr>
          <w:rFonts w:cs="Arial"/>
          <w:szCs w:val="24"/>
        </w:rPr>
        <w:t xml:space="preserve"> </w:t>
      </w:r>
      <w:r w:rsidRPr="008C5F59">
        <w:rPr>
          <w:rFonts w:cs="Arial"/>
          <w:szCs w:val="24"/>
        </w:rPr>
        <w:t>six</w:t>
      </w:r>
      <w:r w:rsidR="0077463E" w:rsidRPr="008C5F59">
        <w:rPr>
          <w:rFonts w:cs="Arial"/>
          <w:szCs w:val="24"/>
        </w:rPr>
        <w:t xml:space="preserve"> </w:t>
      </w:r>
      <w:r w:rsidRPr="008C5F59">
        <w:rPr>
          <w:rFonts w:cs="Arial"/>
          <w:szCs w:val="24"/>
        </w:rPr>
        <w:t>years—while</w:t>
      </w:r>
      <w:r w:rsidR="0077463E" w:rsidRPr="008C5F59">
        <w:rPr>
          <w:rFonts w:cs="Arial"/>
          <w:szCs w:val="24"/>
        </w:rPr>
        <w:t xml:space="preserve"> </w:t>
      </w:r>
      <w:r w:rsidRPr="008C5F59">
        <w:rPr>
          <w:rFonts w:cs="Arial"/>
          <w:szCs w:val="24"/>
        </w:rPr>
        <w:t>achieving</w:t>
      </w:r>
      <w:r w:rsidR="0077463E" w:rsidRPr="008C5F59">
        <w:rPr>
          <w:rFonts w:cs="Arial"/>
          <w:szCs w:val="24"/>
        </w:rPr>
        <w:t xml:space="preserve"> </w:t>
      </w:r>
      <w:r w:rsidRPr="008C5F59">
        <w:rPr>
          <w:rFonts w:cs="Arial"/>
          <w:szCs w:val="24"/>
        </w:rPr>
        <w:t>a</w:t>
      </w:r>
      <w:r w:rsidR="0077463E" w:rsidRPr="008C5F59">
        <w:rPr>
          <w:rFonts w:cs="Arial"/>
          <w:szCs w:val="24"/>
        </w:rPr>
        <w:t xml:space="preserve"> </w:t>
      </w:r>
      <w:r w:rsidRPr="008C5F59">
        <w:rPr>
          <w:rFonts w:cs="Arial"/>
          <w:szCs w:val="24"/>
        </w:rPr>
        <w:t>significant</w:t>
      </w:r>
      <w:r w:rsidR="0077463E" w:rsidRPr="008C5F59">
        <w:rPr>
          <w:rFonts w:cs="Arial"/>
          <w:szCs w:val="24"/>
        </w:rPr>
        <w:t xml:space="preserve"> </w:t>
      </w:r>
      <w:r w:rsidRPr="008C5F59">
        <w:rPr>
          <w:rFonts w:cs="Arial"/>
          <w:szCs w:val="24"/>
        </w:rPr>
        <w:t>nitrogen</w:t>
      </w:r>
      <w:r w:rsidR="0077463E" w:rsidRPr="008C5F59">
        <w:rPr>
          <w:rFonts w:cs="Arial"/>
          <w:szCs w:val="24"/>
        </w:rPr>
        <w:t xml:space="preserve"> </w:t>
      </w:r>
      <w:r w:rsidRPr="008C5F59">
        <w:rPr>
          <w:rFonts w:cs="Arial"/>
          <w:szCs w:val="24"/>
        </w:rPr>
        <w:t>loading</w:t>
      </w:r>
      <w:r w:rsidR="0077463E" w:rsidRPr="008C5F59">
        <w:rPr>
          <w:rFonts w:cs="Arial"/>
          <w:szCs w:val="24"/>
        </w:rPr>
        <w:t xml:space="preserve"> </w:t>
      </w:r>
      <w:r w:rsidRPr="008C5F59">
        <w:rPr>
          <w:rFonts w:cs="Arial"/>
          <w:szCs w:val="24"/>
        </w:rPr>
        <w:t>reduction</w:t>
      </w:r>
      <w:r w:rsidR="0077463E" w:rsidRPr="008C5F59">
        <w:rPr>
          <w:rFonts w:cs="Arial"/>
          <w:szCs w:val="24"/>
        </w:rPr>
        <w:t xml:space="preserve"> </w:t>
      </w:r>
      <w:r w:rsidR="000D2058" w:rsidRPr="008C5F59">
        <w:rPr>
          <w:rFonts w:cs="Arial"/>
          <w:szCs w:val="24"/>
        </w:rPr>
        <w:t>from</w:t>
      </w:r>
      <w:r w:rsidR="0077463E" w:rsidRPr="008C5F59">
        <w:rPr>
          <w:rFonts w:cs="Arial"/>
          <w:szCs w:val="24"/>
        </w:rPr>
        <w:t xml:space="preserve"> </w:t>
      </w:r>
      <w:r w:rsidR="000D2058" w:rsidRPr="008C5F59">
        <w:rPr>
          <w:rFonts w:cs="Arial"/>
          <w:szCs w:val="24"/>
        </w:rPr>
        <w:t>the</w:t>
      </w:r>
      <w:r w:rsidR="0077463E" w:rsidRPr="008C5F59">
        <w:rPr>
          <w:rFonts w:cs="Arial"/>
          <w:szCs w:val="24"/>
        </w:rPr>
        <w:t xml:space="preserve"> </w:t>
      </w:r>
      <w:r w:rsidR="000D2058" w:rsidRPr="008C5F59">
        <w:rPr>
          <w:rFonts w:cs="Arial"/>
          <w:szCs w:val="24"/>
        </w:rPr>
        <w:t>land</w:t>
      </w:r>
      <w:r w:rsidR="0077463E" w:rsidRPr="008C5F59">
        <w:rPr>
          <w:rFonts w:cs="Arial"/>
          <w:szCs w:val="24"/>
        </w:rPr>
        <w:t xml:space="preserve"> </w:t>
      </w:r>
      <w:r w:rsidR="000D2058" w:rsidRPr="008C5F59">
        <w:rPr>
          <w:rFonts w:cs="Arial"/>
          <w:szCs w:val="24"/>
        </w:rPr>
        <w:t>application</w:t>
      </w:r>
      <w:r w:rsidR="0077463E" w:rsidRPr="008C5F59">
        <w:rPr>
          <w:rFonts w:cs="Arial"/>
          <w:szCs w:val="24"/>
        </w:rPr>
        <w:t xml:space="preserve"> </w:t>
      </w:r>
      <w:r w:rsidR="000D2058" w:rsidRPr="008C5F59">
        <w:rPr>
          <w:rFonts w:cs="Arial"/>
          <w:szCs w:val="24"/>
        </w:rPr>
        <w:t>of</w:t>
      </w:r>
      <w:r w:rsidR="0077463E" w:rsidRPr="008C5F59">
        <w:rPr>
          <w:rFonts w:cs="Arial"/>
          <w:szCs w:val="24"/>
        </w:rPr>
        <w:t xml:space="preserve"> </w:t>
      </w:r>
      <w:r w:rsidR="000D2058" w:rsidRPr="008C5F59">
        <w:rPr>
          <w:rFonts w:cs="Arial"/>
          <w:szCs w:val="24"/>
        </w:rPr>
        <w:t>dairy</w:t>
      </w:r>
      <w:r w:rsidR="0077463E" w:rsidRPr="008C5F59">
        <w:rPr>
          <w:rFonts w:cs="Arial"/>
          <w:szCs w:val="24"/>
        </w:rPr>
        <w:t xml:space="preserve"> </w:t>
      </w:r>
      <w:del w:id="1615" w:author="Author">
        <w:r w:rsidR="000D2058" w:rsidRPr="00065B9C">
          <w:rPr>
            <w:rFonts w:cs="Arial"/>
          </w:rPr>
          <w:delText>waste</w:delText>
        </w:r>
      </w:del>
      <w:ins w:id="1616" w:author="Author">
        <w:r w:rsidR="009D1A18" w:rsidRPr="008C5F59">
          <w:rPr>
            <w:rFonts w:cs="Arial"/>
            <w:szCs w:val="24"/>
          </w:rPr>
          <w:t>manure</w:t>
        </w:r>
      </w:ins>
      <w:r w:rsidRPr="008C5F59">
        <w:rPr>
          <w:rFonts w:cs="Arial"/>
          <w:szCs w:val="24"/>
        </w:rPr>
        <w:t>.</w:t>
      </w:r>
      <w:r w:rsidR="0077463E" w:rsidRPr="008C5F59">
        <w:rPr>
          <w:rFonts w:cs="Arial"/>
          <w:szCs w:val="24"/>
        </w:rPr>
        <w:t xml:space="preserve"> </w:t>
      </w:r>
      <w:r w:rsidRPr="008C5F59">
        <w:rPr>
          <w:rFonts w:cs="Arial"/>
          <w:szCs w:val="24"/>
        </w:rPr>
        <w:t>(CVDRMP</w:t>
      </w:r>
      <w:r w:rsidR="0077463E" w:rsidRPr="008C5F59">
        <w:rPr>
          <w:rFonts w:cs="Arial"/>
          <w:szCs w:val="24"/>
        </w:rPr>
        <w:t xml:space="preserve"> </w:t>
      </w:r>
      <w:r w:rsidRPr="008C5F59">
        <w:rPr>
          <w:rFonts w:cs="Arial"/>
          <w:szCs w:val="24"/>
        </w:rPr>
        <w:t>Summary</w:t>
      </w:r>
      <w:r w:rsidR="0077463E" w:rsidRPr="008C5F59">
        <w:rPr>
          <w:rFonts w:cs="Arial"/>
          <w:szCs w:val="24"/>
        </w:rPr>
        <w:t xml:space="preserve"> </w:t>
      </w:r>
      <w:r w:rsidRPr="008C5F59">
        <w:rPr>
          <w:rFonts w:cs="Arial"/>
          <w:szCs w:val="24"/>
        </w:rPr>
        <w:t>Representative</w:t>
      </w:r>
      <w:r w:rsidR="0077463E" w:rsidRPr="008C5F59">
        <w:rPr>
          <w:rFonts w:cs="Arial"/>
          <w:szCs w:val="24"/>
        </w:rPr>
        <w:t xml:space="preserve"> </w:t>
      </w:r>
      <w:r w:rsidRPr="008C5F59">
        <w:rPr>
          <w:rFonts w:cs="Arial"/>
          <w:szCs w:val="24"/>
        </w:rPr>
        <w:t>Monitoring</w:t>
      </w:r>
      <w:r w:rsidR="0077463E" w:rsidRPr="008C5F59">
        <w:rPr>
          <w:rFonts w:cs="Arial"/>
          <w:szCs w:val="24"/>
        </w:rPr>
        <w:t xml:space="preserve"> </w:t>
      </w:r>
      <w:r w:rsidRPr="008C5F59">
        <w:rPr>
          <w:rFonts w:cs="Arial"/>
          <w:szCs w:val="24"/>
        </w:rPr>
        <w:t>Report,</w:t>
      </w:r>
      <w:r w:rsidR="0077463E" w:rsidRPr="008C5F59">
        <w:rPr>
          <w:rFonts w:cs="Arial"/>
          <w:szCs w:val="24"/>
        </w:rPr>
        <w:t xml:space="preserve"> </w:t>
      </w:r>
      <w:r w:rsidRPr="008C5F59">
        <w:rPr>
          <w:rFonts w:cs="Arial"/>
          <w:szCs w:val="24"/>
        </w:rPr>
        <w:t>p.</w:t>
      </w:r>
      <w:r w:rsidR="0077463E" w:rsidRPr="008C5F59">
        <w:rPr>
          <w:rFonts w:cs="Arial"/>
          <w:szCs w:val="24"/>
        </w:rPr>
        <w:t xml:space="preserve"> </w:t>
      </w:r>
      <w:r w:rsidRPr="008C5F59">
        <w:rPr>
          <w:rFonts w:cs="Arial"/>
          <w:szCs w:val="24"/>
        </w:rPr>
        <w:t>71,</w:t>
      </w:r>
      <w:r w:rsidR="0077463E" w:rsidRPr="008C5F59">
        <w:rPr>
          <w:rFonts w:cs="Arial"/>
          <w:szCs w:val="24"/>
        </w:rPr>
        <w:t xml:space="preserve"> </w:t>
      </w:r>
      <w:r w:rsidRPr="008C5F59">
        <w:rPr>
          <w:rFonts w:cs="Arial"/>
          <w:szCs w:val="24"/>
        </w:rPr>
        <w:t>§</w:t>
      </w:r>
      <w:r w:rsidR="0077463E" w:rsidRPr="008C5F59">
        <w:rPr>
          <w:rFonts w:cs="Arial"/>
          <w:szCs w:val="24"/>
        </w:rPr>
        <w:t xml:space="preserve"> </w:t>
      </w:r>
      <w:r w:rsidRPr="008C5F59">
        <w:rPr>
          <w:rFonts w:cs="Arial"/>
          <w:szCs w:val="24"/>
        </w:rPr>
        <w:t>3.2.3.)</w:t>
      </w:r>
    </w:p>
  </w:footnote>
  <w:footnote w:id="231">
    <w:p w14:paraId="72A27BBA" w14:textId="6A29CBF7" w:rsidR="002E53E7" w:rsidRPr="008C5F59" w:rsidRDefault="002E53E7">
      <w:pPr>
        <w:pStyle w:val="FootnoteText"/>
        <w:rPr>
          <w:szCs w:val="24"/>
        </w:rPr>
      </w:pPr>
      <w:ins w:id="1628" w:author="Author">
        <w:r w:rsidRPr="008C5F59">
          <w:rPr>
            <w:rStyle w:val="FootnoteReference"/>
            <w:szCs w:val="24"/>
          </w:rPr>
          <w:footnoteRef/>
        </w:r>
        <w:r w:rsidRPr="008C5F59">
          <w:rPr>
            <w:szCs w:val="24"/>
          </w:rPr>
          <w:t xml:space="preserve"> </w:t>
        </w:r>
        <w:r w:rsidR="0059456B" w:rsidRPr="008C5F59">
          <w:rPr>
            <w:szCs w:val="24"/>
          </w:rPr>
          <w:t xml:space="preserve"> </w:t>
        </w:r>
        <w:r w:rsidR="009C6564" w:rsidRPr="008C5F59">
          <w:rPr>
            <w:szCs w:val="24"/>
          </w:rPr>
          <w:t xml:space="preserve">See fn. </w:t>
        </w:r>
        <w:r w:rsidR="00F93AF9" w:rsidRPr="008C5F59">
          <w:rPr>
            <w:szCs w:val="24"/>
          </w:rPr>
          <w:t>32</w:t>
        </w:r>
        <w:r w:rsidR="001955AA" w:rsidRPr="008C5F59">
          <w:rPr>
            <w:szCs w:val="24"/>
          </w:rPr>
          <w:t>.</w:t>
        </w:r>
        <w:r w:rsidR="00FC3AEB" w:rsidRPr="008C5F59">
          <w:rPr>
            <w:szCs w:val="24"/>
          </w:rPr>
          <w:t xml:space="preserve"> Note that </w:t>
        </w:r>
        <w:r w:rsidR="00C7398A" w:rsidRPr="008C5F59">
          <w:rPr>
            <w:szCs w:val="24"/>
          </w:rPr>
          <w:t xml:space="preserve">we do not consider </w:t>
        </w:r>
        <w:r w:rsidR="00076FEF" w:rsidRPr="008C5F59">
          <w:rPr>
            <w:szCs w:val="24"/>
          </w:rPr>
          <w:t>a</w:t>
        </w:r>
        <w:r w:rsidR="002843CF" w:rsidRPr="008C5F59">
          <w:rPr>
            <w:szCs w:val="24"/>
          </w:rPr>
          <w:t xml:space="preserve"> dairy’s</w:t>
        </w:r>
        <w:r w:rsidR="00076FEF" w:rsidRPr="008C5F59">
          <w:rPr>
            <w:szCs w:val="24"/>
          </w:rPr>
          <w:t xml:space="preserve"> increase in </w:t>
        </w:r>
        <w:r w:rsidR="00AB17CE" w:rsidRPr="008C5F59">
          <w:rPr>
            <w:szCs w:val="24"/>
          </w:rPr>
          <w:t>land application acreage</w:t>
        </w:r>
        <w:r w:rsidR="0087054F" w:rsidRPr="008C5F59">
          <w:rPr>
            <w:szCs w:val="24"/>
          </w:rPr>
          <w:t xml:space="preserve"> or </w:t>
        </w:r>
        <w:r w:rsidR="00971443" w:rsidRPr="008C5F59">
          <w:rPr>
            <w:szCs w:val="24"/>
          </w:rPr>
          <w:t xml:space="preserve">manure retention </w:t>
        </w:r>
        <w:r w:rsidR="0087054F" w:rsidRPr="008C5F59">
          <w:rPr>
            <w:szCs w:val="24"/>
          </w:rPr>
          <w:t>pond capacity</w:t>
        </w:r>
        <w:r w:rsidR="00AB17CE" w:rsidRPr="008C5F59">
          <w:rPr>
            <w:szCs w:val="24"/>
          </w:rPr>
          <w:t xml:space="preserve"> </w:t>
        </w:r>
        <w:r w:rsidR="00E2676C" w:rsidRPr="008C5F59">
          <w:rPr>
            <w:szCs w:val="24"/>
          </w:rPr>
          <w:t>in the absence of an</w:t>
        </w:r>
        <w:r w:rsidR="00852E07" w:rsidRPr="008C5F59">
          <w:rPr>
            <w:szCs w:val="24"/>
          </w:rPr>
          <w:t xml:space="preserve"> increase in</w:t>
        </w:r>
        <w:r w:rsidR="002843CF" w:rsidRPr="008C5F59">
          <w:rPr>
            <w:szCs w:val="24"/>
          </w:rPr>
          <w:t xml:space="preserve"> the dairy’s</w:t>
        </w:r>
        <w:r w:rsidR="00852E07" w:rsidRPr="008C5F59">
          <w:rPr>
            <w:szCs w:val="24"/>
          </w:rPr>
          <w:t xml:space="preserve"> herd size </w:t>
        </w:r>
        <w:r w:rsidR="005E6A04" w:rsidRPr="008C5F59">
          <w:rPr>
            <w:szCs w:val="24"/>
          </w:rPr>
          <w:t>to be an expansion</w:t>
        </w:r>
        <w:r w:rsidR="007F27FC" w:rsidRPr="008C5F59">
          <w:rPr>
            <w:szCs w:val="24"/>
          </w:rPr>
          <w:t>. T</w:t>
        </w:r>
        <w:r w:rsidR="001F0070" w:rsidRPr="008C5F59">
          <w:rPr>
            <w:szCs w:val="24"/>
          </w:rPr>
          <w:t xml:space="preserve">o the contrary, </w:t>
        </w:r>
        <w:r w:rsidR="005E6A04" w:rsidRPr="008C5F59">
          <w:rPr>
            <w:szCs w:val="24"/>
          </w:rPr>
          <w:t>we strongly encourage dairies to increase their land application acreage where feasible as a</w:t>
        </w:r>
        <w:r w:rsidR="006A3418" w:rsidRPr="008C5F59">
          <w:rPr>
            <w:szCs w:val="24"/>
          </w:rPr>
          <w:t xml:space="preserve"> primary </w:t>
        </w:r>
        <w:r w:rsidR="00790C6D" w:rsidRPr="008C5F59">
          <w:rPr>
            <w:szCs w:val="24"/>
          </w:rPr>
          <w:t>me</w:t>
        </w:r>
        <w:r w:rsidR="001A30B4" w:rsidRPr="008C5F59">
          <w:rPr>
            <w:szCs w:val="24"/>
          </w:rPr>
          <w:t xml:space="preserve">thod for reducing </w:t>
        </w:r>
        <w:r w:rsidR="00DC2FF7" w:rsidRPr="008C5F59">
          <w:rPr>
            <w:szCs w:val="24"/>
          </w:rPr>
          <w:t xml:space="preserve">dairy manure </w:t>
        </w:r>
        <w:r w:rsidR="006E6BD6" w:rsidRPr="008C5F59">
          <w:rPr>
            <w:szCs w:val="24"/>
          </w:rPr>
          <w:t>l</w:t>
        </w:r>
        <w:r w:rsidR="0052409D" w:rsidRPr="008C5F59">
          <w:rPr>
            <w:szCs w:val="24"/>
          </w:rPr>
          <w:t>and application</w:t>
        </w:r>
        <w:r w:rsidR="001A30B4" w:rsidRPr="008C5F59">
          <w:rPr>
            <w:szCs w:val="24"/>
          </w:rPr>
          <w:t xml:space="preserve"> impacts to groundwater</w:t>
        </w:r>
        <w:r w:rsidR="00BA2F04" w:rsidRPr="008C5F59">
          <w:rPr>
            <w:szCs w:val="24"/>
          </w:rPr>
          <w:t xml:space="preserve">, and to increase their manure retention pond capacity as needed to </w:t>
        </w:r>
        <w:r w:rsidR="00025194" w:rsidRPr="008C5F59">
          <w:rPr>
            <w:szCs w:val="24"/>
          </w:rPr>
          <w:t>properly manage their dairy manure</w:t>
        </w:r>
        <w:r w:rsidR="001A30B4" w:rsidRPr="008C5F59">
          <w:rPr>
            <w:szCs w:val="24"/>
          </w:rPr>
          <w:t>.</w:t>
        </w:r>
      </w:ins>
    </w:p>
  </w:footnote>
  <w:footnote w:id="232">
    <w:p w14:paraId="5FE51235" w14:textId="1BAD8B8E" w:rsidR="004F55E2" w:rsidRPr="008C5F59" w:rsidRDefault="00492D06" w:rsidP="004F55E2">
      <w:pPr>
        <w:pStyle w:val="FootnoteText"/>
        <w:spacing w:before="0"/>
        <w:contextualSpacing w:val="0"/>
        <w:rPr>
          <w:ins w:id="1636" w:author="Author"/>
          <w:szCs w:val="24"/>
        </w:rPr>
      </w:pPr>
      <w:ins w:id="1637" w:author="Author">
        <w:r w:rsidRPr="008C5F59">
          <w:rPr>
            <w:rStyle w:val="FootnoteReference"/>
            <w:szCs w:val="24"/>
          </w:rPr>
          <w:footnoteRef/>
        </w:r>
        <w:r w:rsidRPr="008C5F59">
          <w:rPr>
            <w:szCs w:val="24"/>
          </w:rPr>
          <w:t xml:space="preserve"> </w:t>
        </w:r>
        <w:r w:rsidR="0059456B" w:rsidRPr="008C5F59">
          <w:rPr>
            <w:szCs w:val="24"/>
          </w:rPr>
          <w:t xml:space="preserve"> </w:t>
        </w:r>
        <w:r w:rsidRPr="008C5F59">
          <w:rPr>
            <w:szCs w:val="24"/>
          </w:rPr>
          <w:t xml:space="preserve">We note that formal enrollment under the 2013 Dairy General WDRs was, by its terms, limited to dairies that were operating as of 2005, </w:t>
        </w:r>
        <w:r w:rsidR="00686030" w:rsidRPr="008C5F59">
          <w:rPr>
            <w:szCs w:val="24"/>
          </w:rPr>
          <w:t xml:space="preserve">that had </w:t>
        </w:r>
        <w:r w:rsidRPr="008C5F59">
          <w:rPr>
            <w:szCs w:val="24"/>
          </w:rPr>
          <w:t xml:space="preserve">submitted a complete </w:t>
        </w:r>
        <w:r w:rsidR="00BB73AA" w:rsidRPr="008C5F59">
          <w:rPr>
            <w:szCs w:val="24"/>
          </w:rPr>
          <w:t>ROWD</w:t>
        </w:r>
        <w:r w:rsidR="00C71279" w:rsidRPr="008C5F59">
          <w:rPr>
            <w:szCs w:val="24"/>
          </w:rPr>
          <w:t xml:space="preserve"> in response to the Central Valley Water Board’s 2005 Report of Waste Discharge Request Letter</w:t>
        </w:r>
        <w:r w:rsidRPr="008C5F59">
          <w:rPr>
            <w:szCs w:val="24"/>
          </w:rPr>
          <w:t xml:space="preserve">, and had not expanded since 2005. We have been informed, however, that starting sometime after 2013, the Central Valley Water Board staff informally instructed some dairies that proposed to commence operations or expand their ongoing operations to submit a complete </w:t>
        </w:r>
        <w:r w:rsidR="00BB73AA" w:rsidRPr="008C5F59">
          <w:rPr>
            <w:szCs w:val="24"/>
          </w:rPr>
          <w:t>ROWD</w:t>
        </w:r>
        <w:r w:rsidRPr="008C5F59">
          <w:rPr>
            <w:szCs w:val="24"/>
          </w:rPr>
          <w:t xml:space="preserve"> prior to commencing or expanding their operations, as applicable, and to comply with the substance of the 2013 Dairy General WDRs despite not being formally enrolled. We will refer to this approach as “informal” enrollment under the 2013 Dairy General WDRs. We understand that the Central Valley Water Board took this approach largely because it did not have the staffing resources to act as the CEQA lead agency and issue waste discharge requirements for such dairies, and more recently, because the Central Valley Water Board has been awaiting our issuance of this order. This approach may be necessary in rare cases for some dischargers, and is even contemplated by Water Code section 13264, subdivision (a)(2), for discharges that do not “create or threaten to create a condition of pollution or nuisance.” Because of the nitrate impacts to groundwater caused by dairies, we cannot condone the continuation of this approach. As a matter of equity, however, we will treat these informally enrolled dairies as existing dairies as long as they properly submitted complete reports of waste discharge prior to commencing or expanding their operations, as applicable, because they face the same practical timing issues to come into compliance with the land application requirements as the dairies that are formally enrolled in the 2013 Dairy General WDRs.</w:t>
        </w:r>
        <w:r w:rsidR="000E7080" w:rsidRPr="008C5F59">
          <w:rPr>
            <w:szCs w:val="24"/>
          </w:rPr>
          <w:t xml:space="preserve"> </w:t>
        </w:r>
        <w:r w:rsidR="004F55E2">
          <w:rPr>
            <w:rFonts w:eastAsia="Aptos" w:cs="Arial"/>
            <w:szCs w:val="24"/>
          </w:rPr>
          <w:tab/>
        </w:r>
      </w:ins>
    </w:p>
    <w:p w14:paraId="259244CA" w14:textId="353D6480" w:rsidR="00492D06" w:rsidRPr="008C5F59" w:rsidRDefault="000E7080" w:rsidP="004F55E2">
      <w:pPr>
        <w:pStyle w:val="FootnoteText"/>
        <w:spacing w:before="0"/>
        <w:ind w:firstLine="720"/>
        <w:contextualSpacing w:val="0"/>
        <w:rPr>
          <w:szCs w:val="24"/>
        </w:rPr>
      </w:pPr>
      <w:ins w:id="1638" w:author="Author">
        <w:r w:rsidRPr="008C5F59">
          <w:rPr>
            <w:rFonts w:eastAsia="Aptos" w:cs="Arial"/>
            <w:szCs w:val="24"/>
          </w:rPr>
          <w:t xml:space="preserve">We </w:t>
        </w:r>
        <w:r w:rsidR="00030E5A" w:rsidRPr="008C5F59">
          <w:rPr>
            <w:rFonts w:eastAsia="Aptos" w:cs="Arial"/>
            <w:szCs w:val="24"/>
          </w:rPr>
          <w:t xml:space="preserve">do not know </w:t>
        </w:r>
        <w:r w:rsidRPr="008C5F59">
          <w:rPr>
            <w:rFonts w:eastAsia="Aptos" w:cs="Arial"/>
            <w:szCs w:val="24"/>
          </w:rPr>
          <w:t>the number of dairies that have either commenced operations or expanded since 2005 because there is no data field in the California Integrated Water Quality System (CIWQS) database that separately tracks such new or expanded dairies</w:t>
        </w:r>
        <w:r w:rsidR="001A2E70" w:rsidRPr="008C5F59">
          <w:rPr>
            <w:rFonts w:eastAsia="Aptos" w:cs="Arial"/>
            <w:szCs w:val="24"/>
          </w:rPr>
          <w:t xml:space="preserve"> that are only informally enrolled in </w:t>
        </w:r>
        <w:r w:rsidR="00A95B0A" w:rsidRPr="008C5F59">
          <w:rPr>
            <w:rFonts w:eastAsia="Aptos" w:cs="Arial"/>
            <w:szCs w:val="24"/>
          </w:rPr>
          <w:t xml:space="preserve">the </w:t>
        </w:r>
        <w:r w:rsidR="00526E00" w:rsidRPr="008C5F59">
          <w:rPr>
            <w:rFonts w:eastAsia="Aptos" w:cs="Arial"/>
            <w:szCs w:val="24"/>
          </w:rPr>
          <w:t>2013 Dairy General WDRs</w:t>
        </w:r>
        <w:r w:rsidRPr="008C5F59">
          <w:rPr>
            <w:rFonts w:eastAsia="Aptos" w:cs="Arial"/>
            <w:szCs w:val="24"/>
          </w:rPr>
          <w:t>. We direct the Central Valley Water Board staff to promptly identify all dairies that are currently operating and distinguish between those that are formally enrolled under the 2013 Dairy General WDRs and those that are not formally enrolled under the 2013 Dairy General WDRs, in CIWQS. We also note that all dairies that have filed a ROWD are required to pay annual waste discharge fees regardless of whether they have been formally enrolled in waste discharge requirements. (Wat. Code § 13260(d)(1)(A)). Therefore, we also direct Central Valley Water Board staff to promptly provide our staff with a complete list of all dairies so that we can ensure that the dairy program costs are shared equitably by all dairies.</w:t>
        </w:r>
      </w:ins>
    </w:p>
  </w:footnote>
  <w:footnote w:id="233">
    <w:p w14:paraId="47D2AC8C" w14:textId="11F5DAF6" w:rsidR="00B359C6" w:rsidRPr="008C5F59" w:rsidRDefault="00B359C6"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00F9423B" w:rsidRPr="008C5F59">
        <w:rPr>
          <w:rFonts w:cs="Arial"/>
          <w:i/>
          <w:iCs/>
          <w:szCs w:val="24"/>
        </w:rPr>
        <w:t>Id</w:t>
      </w:r>
      <w:r w:rsidR="00F9423B" w:rsidRPr="008C5F59">
        <w:rPr>
          <w:rFonts w:cs="Arial"/>
          <w:szCs w:val="24"/>
        </w:rPr>
        <w:t>.,</w:t>
      </w:r>
      <w:r w:rsidR="0077463E" w:rsidRPr="008C5F59">
        <w:rPr>
          <w:rFonts w:cs="Arial"/>
          <w:szCs w:val="24"/>
        </w:rPr>
        <w:t xml:space="preserve"> </w:t>
      </w:r>
      <w:r w:rsidRPr="008C5F59">
        <w:rPr>
          <w:rFonts w:cs="Arial"/>
          <w:szCs w:val="24"/>
        </w:rPr>
        <w:t>p.</w:t>
      </w:r>
      <w:r w:rsidR="0077463E" w:rsidRPr="008C5F59">
        <w:rPr>
          <w:rFonts w:cs="Arial"/>
          <w:szCs w:val="24"/>
        </w:rPr>
        <w:t xml:space="preserve"> </w:t>
      </w:r>
      <w:r w:rsidRPr="008C5F59">
        <w:rPr>
          <w:rFonts w:cs="Arial"/>
          <w:szCs w:val="24"/>
        </w:rPr>
        <w:t>10,</w:t>
      </w:r>
      <w:r w:rsidR="0077463E" w:rsidRPr="008C5F59">
        <w:rPr>
          <w:rFonts w:cs="Arial"/>
          <w:szCs w:val="24"/>
        </w:rPr>
        <w:t xml:space="preserve"> </w:t>
      </w:r>
      <w:r w:rsidRPr="008C5F59">
        <w:rPr>
          <w:rFonts w:cs="Arial"/>
          <w:szCs w:val="24"/>
        </w:rPr>
        <w:t>§</w:t>
      </w:r>
      <w:r w:rsidR="0077463E" w:rsidRPr="008C5F59">
        <w:rPr>
          <w:rFonts w:cs="Arial"/>
          <w:szCs w:val="24"/>
        </w:rPr>
        <w:t xml:space="preserve"> </w:t>
      </w:r>
      <w:r w:rsidRPr="008C5F59">
        <w:rPr>
          <w:rFonts w:cs="Arial"/>
          <w:szCs w:val="24"/>
        </w:rPr>
        <w:t>1.5.1.1</w:t>
      </w:r>
      <w:ins w:id="1673" w:author="Author">
        <w:r w:rsidR="00E70DBA" w:rsidRPr="008C5F59">
          <w:rPr>
            <w:rFonts w:cs="Arial"/>
            <w:szCs w:val="24"/>
          </w:rPr>
          <w:t xml:space="preserve">; see </w:t>
        </w:r>
        <w:r w:rsidR="00E70DBA" w:rsidRPr="00E060D4">
          <w:rPr>
            <w:rFonts w:cs="Arial"/>
            <w:i/>
            <w:iCs/>
            <w:szCs w:val="24"/>
          </w:rPr>
          <w:t>infra</w:t>
        </w:r>
        <w:r w:rsidR="00552EDA" w:rsidRPr="008C5F59">
          <w:rPr>
            <w:rFonts w:cs="Arial"/>
            <w:szCs w:val="24"/>
          </w:rPr>
          <w:t xml:space="preserve">, </w:t>
        </w:r>
        <w:r w:rsidR="00E70DBA" w:rsidRPr="008C5F59">
          <w:rPr>
            <w:rFonts w:cs="Arial"/>
            <w:szCs w:val="24"/>
          </w:rPr>
          <w:t>fn. 82</w:t>
        </w:r>
      </w:ins>
      <w:r w:rsidR="00356CAE" w:rsidRPr="008C5F59">
        <w:rPr>
          <w:rFonts w:cs="Arial"/>
          <w:szCs w:val="24"/>
        </w:rPr>
        <w:t>.</w:t>
      </w:r>
    </w:p>
  </w:footnote>
  <w:footnote w:id="234">
    <w:p w14:paraId="1D3E89B2" w14:textId="2903103B" w:rsidR="001E4DFD" w:rsidRPr="008C5F59" w:rsidRDefault="001E4DFD" w:rsidP="009148A3">
      <w:pPr>
        <w:pStyle w:val="FootnoteText"/>
        <w:rPr>
          <w:szCs w:val="24"/>
        </w:rPr>
      </w:pPr>
      <w:r w:rsidRPr="008C5F59">
        <w:rPr>
          <w:rStyle w:val="FootnoteReference"/>
          <w:szCs w:val="24"/>
        </w:rPr>
        <w:footnoteRef/>
      </w:r>
      <w:r w:rsidR="0077463E" w:rsidRPr="008C5F59">
        <w:rPr>
          <w:szCs w:val="24"/>
        </w:rPr>
        <w:t xml:space="preserve">  </w:t>
      </w:r>
      <w:r w:rsidR="00624F0B" w:rsidRPr="008C5F59">
        <w:rPr>
          <w:i/>
          <w:iCs/>
          <w:szCs w:val="24"/>
        </w:rPr>
        <w:t>Ibid</w:t>
      </w:r>
      <w:r w:rsidR="00624F0B" w:rsidRPr="008C5F59">
        <w:rPr>
          <w:szCs w:val="24"/>
        </w:rPr>
        <w:t>.</w:t>
      </w:r>
    </w:p>
  </w:footnote>
  <w:footnote w:id="235">
    <w:p w14:paraId="078C41DB" w14:textId="0D784077" w:rsidR="003A5E37" w:rsidRPr="008C5F59" w:rsidRDefault="003A5E37" w:rsidP="009148A3">
      <w:pPr>
        <w:pStyle w:val="FootnoteText"/>
        <w:spacing w:before="0" w:after="60"/>
        <w:rPr>
          <w:szCs w:val="24"/>
        </w:rPr>
      </w:pPr>
      <w:r w:rsidRPr="008C5F59">
        <w:rPr>
          <w:rStyle w:val="FootnoteReference"/>
          <w:szCs w:val="24"/>
        </w:rPr>
        <w:footnoteRef/>
      </w:r>
      <w:r w:rsidR="0077463E" w:rsidRPr="008C5F59">
        <w:rPr>
          <w:rFonts w:cs="Arial"/>
          <w:szCs w:val="24"/>
        </w:rPr>
        <w:t xml:space="preserve">  </w:t>
      </w:r>
      <w:r w:rsidR="00F9423B" w:rsidRPr="008C5F59">
        <w:rPr>
          <w:rFonts w:cs="Arial"/>
          <w:i/>
          <w:iCs/>
          <w:szCs w:val="24"/>
        </w:rPr>
        <w:t>Id</w:t>
      </w:r>
      <w:r w:rsidR="00F9423B" w:rsidRPr="008C5F59">
        <w:rPr>
          <w:rFonts w:cs="Arial"/>
          <w:szCs w:val="24"/>
        </w:rPr>
        <w:t>.,</w:t>
      </w:r>
      <w:r w:rsidR="0077463E" w:rsidRPr="008C5F59">
        <w:rPr>
          <w:rFonts w:cs="Arial"/>
          <w:szCs w:val="24"/>
        </w:rPr>
        <w:t xml:space="preserve"> </w:t>
      </w:r>
      <w:r w:rsidR="004E2383" w:rsidRPr="008C5F59">
        <w:rPr>
          <w:rFonts w:cs="Arial"/>
          <w:szCs w:val="24"/>
        </w:rPr>
        <w:t>p.</w:t>
      </w:r>
      <w:r w:rsidR="0077463E" w:rsidRPr="008C5F59">
        <w:rPr>
          <w:rFonts w:cs="Arial"/>
          <w:szCs w:val="24"/>
        </w:rPr>
        <w:t xml:space="preserve"> </w:t>
      </w:r>
      <w:r w:rsidR="004E2383" w:rsidRPr="008C5F59">
        <w:rPr>
          <w:rFonts w:cs="Arial"/>
          <w:szCs w:val="24"/>
        </w:rPr>
        <w:t>27</w:t>
      </w:r>
      <w:r w:rsidR="00D373FD" w:rsidRPr="008C5F59">
        <w:rPr>
          <w:rFonts w:cs="Arial"/>
          <w:szCs w:val="24"/>
        </w:rPr>
        <w:t>,</w:t>
      </w:r>
      <w:r w:rsidR="0077463E" w:rsidRPr="008C5F59">
        <w:rPr>
          <w:rFonts w:cs="Arial"/>
          <w:szCs w:val="24"/>
        </w:rPr>
        <w:t xml:space="preserve"> </w:t>
      </w:r>
      <w:r w:rsidR="00D373FD" w:rsidRPr="008C5F59">
        <w:rPr>
          <w:rFonts w:cs="Arial"/>
          <w:szCs w:val="24"/>
        </w:rPr>
        <w:t>§</w:t>
      </w:r>
      <w:r w:rsidR="0077463E" w:rsidRPr="008C5F59">
        <w:rPr>
          <w:rFonts w:cs="Arial"/>
          <w:szCs w:val="24"/>
        </w:rPr>
        <w:t xml:space="preserve"> </w:t>
      </w:r>
      <w:r w:rsidR="00C639A3" w:rsidRPr="008C5F59">
        <w:rPr>
          <w:rFonts w:cs="Arial"/>
          <w:szCs w:val="24"/>
        </w:rPr>
        <w:t>1.6.4</w:t>
      </w:r>
      <w:r w:rsidR="004E2383" w:rsidRPr="008C5F59">
        <w:rPr>
          <w:rFonts w:cs="Arial"/>
          <w:szCs w:val="24"/>
        </w:rPr>
        <w:t>.</w:t>
      </w:r>
      <w:r w:rsidR="0077463E" w:rsidRPr="008C5F59">
        <w:rPr>
          <w:rFonts w:cs="Arial"/>
          <w:szCs w:val="24"/>
        </w:rPr>
        <w:t xml:space="preserve"> </w:t>
      </w:r>
      <w:r w:rsidR="00337BB4" w:rsidRPr="008C5F59">
        <w:rPr>
          <w:rFonts w:cs="Arial"/>
          <w:szCs w:val="24"/>
        </w:rPr>
        <w:t>The</w:t>
      </w:r>
      <w:r w:rsidR="0077463E" w:rsidRPr="008C5F59">
        <w:rPr>
          <w:rFonts w:cs="Arial"/>
          <w:szCs w:val="24"/>
        </w:rPr>
        <w:t xml:space="preserve"> </w:t>
      </w:r>
      <w:r w:rsidR="00337BB4" w:rsidRPr="008C5F59">
        <w:rPr>
          <w:rFonts w:cs="Arial"/>
          <w:szCs w:val="24"/>
        </w:rPr>
        <w:t>CVDRMP’s</w:t>
      </w:r>
      <w:r w:rsidR="0077463E" w:rsidRPr="008C5F59">
        <w:rPr>
          <w:rFonts w:cs="Arial"/>
          <w:szCs w:val="24"/>
        </w:rPr>
        <w:t xml:space="preserve"> </w:t>
      </w:r>
      <w:r w:rsidR="00337BB4" w:rsidRPr="008C5F59">
        <w:rPr>
          <w:rFonts w:cs="Arial"/>
          <w:szCs w:val="24"/>
        </w:rPr>
        <w:t>S</w:t>
      </w:r>
      <w:r w:rsidR="00D200D5" w:rsidRPr="008C5F59">
        <w:rPr>
          <w:rFonts w:cs="Arial"/>
          <w:szCs w:val="24"/>
        </w:rPr>
        <w:t>ummary</w:t>
      </w:r>
      <w:r w:rsidR="0077463E" w:rsidRPr="008C5F59">
        <w:rPr>
          <w:rFonts w:cs="Arial"/>
          <w:szCs w:val="24"/>
        </w:rPr>
        <w:t xml:space="preserve"> </w:t>
      </w:r>
      <w:r w:rsidR="00337BB4" w:rsidRPr="008C5F59">
        <w:rPr>
          <w:rFonts w:cs="Arial"/>
          <w:szCs w:val="24"/>
        </w:rPr>
        <w:t>R</w:t>
      </w:r>
      <w:r w:rsidR="00D200D5" w:rsidRPr="008C5F59">
        <w:rPr>
          <w:rFonts w:cs="Arial"/>
          <w:szCs w:val="24"/>
        </w:rPr>
        <w:t>epresentative</w:t>
      </w:r>
      <w:r w:rsidR="0077463E" w:rsidRPr="008C5F59">
        <w:rPr>
          <w:rFonts w:cs="Arial"/>
          <w:szCs w:val="24"/>
        </w:rPr>
        <w:t xml:space="preserve"> </w:t>
      </w:r>
      <w:r w:rsidR="00337BB4" w:rsidRPr="008C5F59">
        <w:rPr>
          <w:rFonts w:cs="Arial"/>
          <w:szCs w:val="24"/>
        </w:rPr>
        <w:t>M</w:t>
      </w:r>
      <w:r w:rsidR="00D200D5" w:rsidRPr="008C5F59">
        <w:rPr>
          <w:rFonts w:cs="Arial"/>
          <w:szCs w:val="24"/>
        </w:rPr>
        <w:t>onitoring</w:t>
      </w:r>
      <w:r w:rsidR="0077463E" w:rsidRPr="008C5F59">
        <w:rPr>
          <w:rFonts w:cs="Arial"/>
          <w:szCs w:val="24"/>
        </w:rPr>
        <w:t xml:space="preserve"> </w:t>
      </w:r>
      <w:r w:rsidR="00D200D5" w:rsidRPr="008C5F59">
        <w:rPr>
          <w:rFonts w:cs="Arial"/>
          <w:szCs w:val="24"/>
        </w:rPr>
        <w:t>Report</w:t>
      </w:r>
      <w:r w:rsidR="0077463E" w:rsidRPr="008C5F59">
        <w:rPr>
          <w:rFonts w:cs="Arial"/>
          <w:szCs w:val="24"/>
        </w:rPr>
        <w:t xml:space="preserve"> </w:t>
      </w:r>
      <w:r w:rsidR="00337BB4" w:rsidRPr="008C5F59">
        <w:rPr>
          <w:rFonts w:cs="Arial"/>
          <w:szCs w:val="24"/>
        </w:rPr>
        <w:t>does</w:t>
      </w:r>
      <w:r w:rsidR="0077463E" w:rsidRPr="008C5F59">
        <w:rPr>
          <w:rFonts w:cs="Arial"/>
          <w:szCs w:val="24"/>
        </w:rPr>
        <w:t xml:space="preserve"> </w:t>
      </w:r>
      <w:r w:rsidR="00337BB4" w:rsidRPr="008C5F59">
        <w:rPr>
          <w:rFonts w:cs="Arial"/>
          <w:szCs w:val="24"/>
        </w:rPr>
        <w:t>not</w:t>
      </w:r>
      <w:r w:rsidR="0077463E" w:rsidRPr="008C5F59">
        <w:rPr>
          <w:rFonts w:cs="Arial"/>
          <w:szCs w:val="24"/>
        </w:rPr>
        <w:t xml:space="preserve"> </w:t>
      </w:r>
      <w:r w:rsidR="00337BB4" w:rsidRPr="008C5F59">
        <w:rPr>
          <w:rFonts w:cs="Arial"/>
          <w:szCs w:val="24"/>
        </w:rPr>
        <w:t>explain</w:t>
      </w:r>
      <w:r w:rsidR="0077463E" w:rsidRPr="008C5F59">
        <w:rPr>
          <w:rFonts w:cs="Arial"/>
          <w:szCs w:val="24"/>
        </w:rPr>
        <w:t xml:space="preserve"> </w:t>
      </w:r>
      <w:r w:rsidR="00337BB4" w:rsidRPr="008C5F59">
        <w:rPr>
          <w:rFonts w:cs="Arial"/>
          <w:szCs w:val="24"/>
        </w:rPr>
        <w:t>what</w:t>
      </w:r>
      <w:r w:rsidR="0077463E" w:rsidRPr="008C5F59">
        <w:rPr>
          <w:rFonts w:cs="Arial"/>
          <w:szCs w:val="24"/>
        </w:rPr>
        <w:t xml:space="preserve"> </w:t>
      </w:r>
      <w:r w:rsidR="00337BB4" w:rsidRPr="008C5F59">
        <w:rPr>
          <w:rFonts w:cs="Arial"/>
          <w:szCs w:val="24"/>
        </w:rPr>
        <w:t>“proper”</w:t>
      </w:r>
      <w:r w:rsidR="0077463E" w:rsidRPr="008C5F59">
        <w:rPr>
          <w:rFonts w:cs="Arial"/>
          <w:szCs w:val="24"/>
        </w:rPr>
        <w:t xml:space="preserve"> </w:t>
      </w:r>
      <w:r w:rsidR="00337BB4" w:rsidRPr="008C5F59">
        <w:rPr>
          <w:rFonts w:cs="Arial"/>
          <w:szCs w:val="24"/>
        </w:rPr>
        <w:t>rates</w:t>
      </w:r>
      <w:r w:rsidR="0077463E" w:rsidRPr="008C5F59">
        <w:rPr>
          <w:rFonts w:cs="Arial"/>
          <w:szCs w:val="24"/>
        </w:rPr>
        <w:t xml:space="preserve"> </w:t>
      </w:r>
      <w:r w:rsidR="00337BB4" w:rsidRPr="008C5F59">
        <w:rPr>
          <w:rFonts w:cs="Arial"/>
          <w:szCs w:val="24"/>
        </w:rPr>
        <w:t>are,</w:t>
      </w:r>
      <w:r w:rsidR="0077463E" w:rsidRPr="008C5F59">
        <w:rPr>
          <w:rFonts w:cs="Arial"/>
          <w:szCs w:val="24"/>
        </w:rPr>
        <w:t xml:space="preserve"> </w:t>
      </w:r>
      <w:r w:rsidR="00337BB4" w:rsidRPr="008C5F59">
        <w:rPr>
          <w:rFonts w:cs="Arial"/>
          <w:szCs w:val="24"/>
        </w:rPr>
        <w:t>but</w:t>
      </w:r>
      <w:r w:rsidR="0077463E" w:rsidRPr="008C5F59">
        <w:rPr>
          <w:rFonts w:cs="Arial"/>
          <w:szCs w:val="24"/>
        </w:rPr>
        <w:t xml:space="preserve"> </w:t>
      </w:r>
      <w:r w:rsidR="00E567FA" w:rsidRPr="008C5F59">
        <w:rPr>
          <w:rFonts w:cs="Arial"/>
          <w:szCs w:val="24"/>
        </w:rPr>
        <w:t>it</w:t>
      </w:r>
      <w:r w:rsidR="0077463E" w:rsidRPr="008C5F59">
        <w:rPr>
          <w:rFonts w:cs="Arial"/>
          <w:szCs w:val="24"/>
        </w:rPr>
        <w:t xml:space="preserve"> </w:t>
      </w:r>
      <w:r w:rsidR="00E567FA" w:rsidRPr="008C5F59">
        <w:rPr>
          <w:rFonts w:cs="Arial"/>
          <w:szCs w:val="24"/>
        </w:rPr>
        <w:t>appears</w:t>
      </w:r>
      <w:r w:rsidR="0077463E" w:rsidRPr="008C5F59">
        <w:rPr>
          <w:rFonts w:cs="Arial"/>
          <w:szCs w:val="24"/>
        </w:rPr>
        <w:t xml:space="preserve"> </w:t>
      </w:r>
      <w:r w:rsidR="00E567FA" w:rsidRPr="008C5F59">
        <w:rPr>
          <w:rFonts w:cs="Arial"/>
          <w:szCs w:val="24"/>
        </w:rPr>
        <w:t>from</w:t>
      </w:r>
      <w:r w:rsidR="0077463E" w:rsidRPr="008C5F59">
        <w:rPr>
          <w:rFonts w:cs="Arial"/>
          <w:szCs w:val="24"/>
        </w:rPr>
        <w:t xml:space="preserve"> </w:t>
      </w:r>
      <w:r w:rsidR="00E567FA" w:rsidRPr="008C5F59">
        <w:rPr>
          <w:rFonts w:cs="Arial"/>
          <w:szCs w:val="24"/>
        </w:rPr>
        <w:t>the</w:t>
      </w:r>
      <w:r w:rsidR="0077463E" w:rsidRPr="008C5F59">
        <w:rPr>
          <w:rFonts w:cs="Arial"/>
          <w:szCs w:val="24"/>
        </w:rPr>
        <w:t xml:space="preserve"> </w:t>
      </w:r>
      <w:r w:rsidR="00E567FA" w:rsidRPr="008C5F59">
        <w:rPr>
          <w:rFonts w:cs="Arial"/>
          <w:szCs w:val="24"/>
        </w:rPr>
        <w:t>context</w:t>
      </w:r>
      <w:r w:rsidR="0077463E" w:rsidRPr="008C5F59">
        <w:rPr>
          <w:rFonts w:cs="Arial"/>
          <w:szCs w:val="24"/>
        </w:rPr>
        <w:t xml:space="preserve"> </w:t>
      </w:r>
      <w:r w:rsidR="00E567FA" w:rsidRPr="008C5F59">
        <w:rPr>
          <w:rFonts w:cs="Arial"/>
          <w:szCs w:val="24"/>
        </w:rPr>
        <w:t>that</w:t>
      </w:r>
      <w:r w:rsidR="0077463E" w:rsidRPr="008C5F59">
        <w:rPr>
          <w:rFonts w:cs="Arial"/>
          <w:szCs w:val="24"/>
        </w:rPr>
        <w:t xml:space="preserve"> </w:t>
      </w:r>
      <w:r w:rsidR="00E567FA" w:rsidRPr="008C5F59">
        <w:rPr>
          <w:rFonts w:cs="Arial"/>
          <w:szCs w:val="24"/>
        </w:rPr>
        <w:t>it</w:t>
      </w:r>
      <w:r w:rsidR="0077463E" w:rsidRPr="008C5F59">
        <w:rPr>
          <w:rFonts w:cs="Arial"/>
          <w:szCs w:val="24"/>
        </w:rPr>
        <w:t xml:space="preserve"> </w:t>
      </w:r>
      <w:r w:rsidR="00E567FA" w:rsidRPr="008C5F59">
        <w:rPr>
          <w:rFonts w:cs="Arial"/>
          <w:szCs w:val="24"/>
        </w:rPr>
        <w:t>may</w:t>
      </w:r>
      <w:r w:rsidR="0077463E" w:rsidRPr="008C5F59">
        <w:rPr>
          <w:rFonts w:cs="Arial"/>
          <w:szCs w:val="24"/>
        </w:rPr>
        <w:t xml:space="preserve"> </w:t>
      </w:r>
      <w:r w:rsidR="00E567FA" w:rsidRPr="008C5F59">
        <w:rPr>
          <w:rFonts w:cs="Arial"/>
          <w:szCs w:val="24"/>
        </w:rPr>
        <w:t>be</w:t>
      </w:r>
      <w:r w:rsidR="0077463E" w:rsidRPr="008C5F59">
        <w:rPr>
          <w:rFonts w:cs="Arial"/>
          <w:szCs w:val="24"/>
        </w:rPr>
        <w:t xml:space="preserve"> </w:t>
      </w:r>
      <w:r w:rsidR="00E567FA" w:rsidRPr="008C5F59">
        <w:rPr>
          <w:rFonts w:cs="Arial"/>
          <w:szCs w:val="24"/>
        </w:rPr>
        <w:t>referring</w:t>
      </w:r>
      <w:r w:rsidR="0077463E" w:rsidRPr="008C5F59">
        <w:rPr>
          <w:rFonts w:cs="Arial"/>
          <w:szCs w:val="24"/>
        </w:rPr>
        <w:t xml:space="preserve"> </w:t>
      </w:r>
      <w:r w:rsidR="00E567FA" w:rsidRPr="008C5F59">
        <w:rPr>
          <w:rFonts w:cs="Arial"/>
          <w:szCs w:val="24"/>
        </w:rPr>
        <w:t>generally</w:t>
      </w:r>
      <w:r w:rsidR="0077463E" w:rsidRPr="008C5F59">
        <w:rPr>
          <w:rFonts w:cs="Arial"/>
          <w:szCs w:val="24"/>
        </w:rPr>
        <w:t xml:space="preserve"> </w:t>
      </w:r>
      <w:r w:rsidR="00E567FA" w:rsidRPr="008C5F59">
        <w:rPr>
          <w:rFonts w:cs="Arial"/>
          <w:szCs w:val="24"/>
        </w:rPr>
        <w:t>to</w:t>
      </w:r>
      <w:r w:rsidR="0077463E" w:rsidRPr="008C5F59">
        <w:rPr>
          <w:rFonts w:cs="Arial"/>
          <w:szCs w:val="24"/>
        </w:rPr>
        <w:t xml:space="preserve"> </w:t>
      </w:r>
      <w:r w:rsidR="00E567FA" w:rsidRPr="008C5F59">
        <w:rPr>
          <w:rFonts w:cs="Arial"/>
          <w:szCs w:val="24"/>
        </w:rPr>
        <w:t>agronomic</w:t>
      </w:r>
      <w:r w:rsidR="0077463E" w:rsidRPr="008C5F59">
        <w:rPr>
          <w:rFonts w:cs="Arial"/>
          <w:szCs w:val="24"/>
        </w:rPr>
        <w:t xml:space="preserve"> </w:t>
      </w:r>
      <w:r w:rsidR="00E567FA" w:rsidRPr="008C5F59">
        <w:rPr>
          <w:rFonts w:cs="Arial"/>
          <w:szCs w:val="24"/>
        </w:rPr>
        <w:t>rates.</w:t>
      </w:r>
      <w:r w:rsidR="0077463E" w:rsidRPr="008C5F59">
        <w:rPr>
          <w:rFonts w:cs="Arial"/>
          <w:szCs w:val="24"/>
        </w:rPr>
        <w:t xml:space="preserve"> </w:t>
      </w:r>
      <w:r w:rsidR="00D84484" w:rsidRPr="008C5F59">
        <w:rPr>
          <w:rFonts w:cs="Arial"/>
          <w:szCs w:val="24"/>
        </w:rPr>
        <w:t>Because</w:t>
      </w:r>
      <w:r w:rsidR="0077463E" w:rsidRPr="008C5F59">
        <w:rPr>
          <w:rFonts w:cs="Arial"/>
          <w:szCs w:val="24"/>
        </w:rPr>
        <w:t xml:space="preserve"> </w:t>
      </w:r>
      <w:r w:rsidR="00D84484" w:rsidRPr="008C5F59">
        <w:rPr>
          <w:rFonts w:cs="Arial"/>
          <w:szCs w:val="24"/>
        </w:rPr>
        <w:t>agronomic</w:t>
      </w:r>
      <w:r w:rsidR="0077463E" w:rsidRPr="008C5F59">
        <w:rPr>
          <w:rFonts w:cs="Arial"/>
          <w:szCs w:val="24"/>
        </w:rPr>
        <w:t xml:space="preserve"> </w:t>
      </w:r>
      <w:r w:rsidR="00D84484" w:rsidRPr="008C5F59">
        <w:rPr>
          <w:rFonts w:cs="Arial"/>
          <w:szCs w:val="24"/>
        </w:rPr>
        <w:t>rates</w:t>
      </w:r>
      <w:r w:rsidR="0077463E" w:rsidRPr="008C5F59">
        <w:rPr>
          <w:rFonts w:cs="Arial"/>
          <w:szCs w:val="24"/>
        </w:rPr>
        <w:t xml:space="preserve"> </w:t>
      </w:r>
      <w:r w:rsidR="00D84484" w:rsidRPr="008C5F59">
        <w:rPr>
          <w:rFonts w:cs="Arial"/>
          <w:szCs w:val="24"/>
        </w:rPr>
        <w:t>are</w:t>
      </w:r>
      <w:r w:rsidR="0077463E" w:rsidRPr="008C5F59">
        <w:rPr>
          <w:rFonts w:cs="Arial"/>
          <w:szCs w:val="24"/>
        </w:rPr>
        <w:t xml:space="preserve"> </w:t>
      </w:r>
      <w:r w:rsidR="00D84484" w:rsidRPr="008C5F59">
        <w:rPr>
          <w:rFonts w:cs="Arial"/>
          <w:szCs w:val="24"/>
        </w:rPr>
        <w:t>used</w:t>
      </w:r>
      <w:r w:rsidR="0077463E" w:rsidRPr="008C5F59">
        <w:rPr>
          <w:rFonts w:cs="Arial"/>
          <w:szCs w:val="24"/>
        </w:rPr>
        <w:t xml:space="preserve"> </w:t>
      </w:r>
      <w:r w:rsidR="00D84484" w:rsidRPr="008C5F59">
        <w:rPr>
          <w:rFonts w:cs="Arial"/>
          <w:szCs w:val="24"/>
        </w:rPr>
        <w:t>for</w:t>
      </w:r>
      <w:r w:rsidR="0077463E" w:rsidRPr="008C5F59">
        <w:rPr>
          <w:rFonts w:cs="Arial"/>
          <w:szCs w:val="24"/>
        </w:rPr>
        <w:t xml:space="preserve"> </w:t>
      </w:r>
      <w:r w:rsidR="00D84484" w:rsidRPr="008C5F59">
        <w:rPr>
          <w:rFonts w:cs="Arial"/>
          <w:szCs w:val="24"/>
        </w:rPr>
        <w:t>efficient</w:t>
      </w:r>
      <w:r w:rsidR="0077463E" w:rsidRPr="008C5F59">
        <w:rPr>
          <w:rFonts w:cs="Arial"/>
          <w:szCs w:val="24"/>
        </w:rPr>
        <w:t xml:space="preserve"> </w:t>
      </w:r>
      <w:r w:rsidR="00D84484" w:rsidRPr="008C5F59">
        <w:rPr>
          <w:rFonts w:cs="Arial"/>
          <w:szCs w:val="24"/>
        </w:rPr>
        <w:t>crop</w:t>
      </w:r>
      <w:r w:rsidR="0077463E" w:rsidRPr="008C5F59">
        <w:rPr>
          <w:rFonts w:cs="Arial"/>
          <w:szCs w:val="24"/>
        </w:rPr>
        <w:t xml:space="preserve"> </w:t>
      </w:r>
      <w:r w:rsidR="00D84484" w:rsidRPr="008C5F59">
        <w:rPr>
          <w:rFonts w:cs="Arial"/>
          <w:szCs w:val="24"/>
        </w:rPr>
        <w:t>production,</w:t>
      </w:r>
      <w:r w:rsidR="0077463E" w:rsidRPr="008C5F59">
        <w:rPr>
          <w:rFonts w:cs="Arial"/>
          <w:szCs w:val="24"/>
        </w:rPr>
        <w:t xml:space="preserve"> </w:t>
      </w:r>
      <w:r w:rsidR="00D84484" w:rsidRPr="008C5F59">
        <w:rPr>
          <w:rFonts w:cs="Arial"/>
          <w:szCs w:val="24"/>
        </w:rPr>
        <w:t>they</w:t>
      </w:r>
      <w:r w:rsidR="0077463E" w:rsidRPr="008C5F59">
        <w:rPr>
          <w:rFonts w:cs="Arial"/>
          <w:szCs w:val="24"/>
        </w:rPr>
        <w:t xml:space="preserve"> </w:t>
      </w:r>
      <w:r w:rsidR="00D84484" w:rsidRPr="008C5F59">
        <w:rPr>
          <w:rFonts w:cs="Arial"/>
          <w:szCs w:val="24"/>
        </w:rPr>
        <w:t>are</w:t>
      </w:r>
      <w:r w:rsidR="0077463E" w:rsidRPr="008C5F59">
        <w:rPr>
          <w:rFonts w:cs="Arial"/>
          <w:szCs w:val="24"/>
        </w:rPr>
        <w:t xml:space="preserve"> </w:t>
      </w:r>
      <w:r w:rsidR="00D84484" w:rsidRPr="008C5F59">
        <w:rPr>
          <w:rFonts w:cs="Arial"/>
          <w:szCs w:val="24"/>
        </w:rPr>
        <w:t>not</w:t>
      </w:r>
      <w:r w:rsidR="0077463E" w:rsidRPr="008C5F59">
        <w:rPr>
          <w:rFonts w:cs="Arial"/>
          <w:szCs w:val="24"/>
        </w:rPr>
        <w:t xml:space="preserve"> </w:t>
      </w:r>
      <w:r w:rsidR="00D84484" w:rsidRPr="008C5F59">
        <w:rPr>
          <w:rFonts w:cs="Arial"/>
          <w:szCs w:val="24"/>
        </w:rPr>
        <w:t>necessarily</w:t>
      </w:r>
      <w:r w:rsidR="0077463E" w:rsidRPr="008C5F59">
        <w:rPr>
          <w:rFonts w:cs="Arial"/>
          <w:szCs w:val="24"/>
        </w:rPr>
        <w:t xml:space="preserve"> </w:t>
      </w:r>
      <w:r w:rsidR="00D84484" w:rsidRPr="008C5F59">
        <w:rPr>
          <w:rFonts w:cs="Arial"/>
          <w:szCs w:val="24"/>
        </w:rPr>
        <w:t>protective</w:t>
      </w:r>
      <w:r w:rsidR="0077463E" w:rsidRPr="008C5F59">
        <w:rPr>
          <w:rFonts w:cs="Arial"/>
          <w:szCs w:val="24"/>
        </w:rPr>
        <w:t xml:space="preserve"> </w:t>
      </w:r>
      <w:r w:rsidR="00D84484" w:rsidRPr="008C5F59">
        <w:rPr>
          <w:rFonts w:cs="Arial"/>
          <w:szCs w:val="24"/>
        </w:rPr>
        <w:t>of</w:t>
      </w:r>
      <w:r w:rsidR="0077463E" w:rsidRPr="008C5F59">
        <w:rPr>
          <w:rFonts w:cs="Arial"/>
          <w:szCs w:val="24"/>
        </w:rPr>
        <w:t xml:space="preserve"> </w:t>
      </w:r>
      <w:r w:rsidR="00D84484" w:rsidRPr="008C5F59">
        <w:rPr>
          <w:rFonts w:cs="Arial"/>
          <w:szCs w:val="24"/>
        </w:rPr>
        <w:t>groundwater</w:t>
      </w:r>
      <w:r w:rsidR="0077463E" w:rsidRPr="008C5F59">
        <w:rPr>
          <w:rFonts w:cs="Arial"/>
          <w:szCs w:val="24"/>
        </w:rPr>
        <w:t xml:space="preserve"> </w:t>
      </w:r>
      <w:r w:rsidR="00D84484" w:rsidRPr="008C5F59">
        <w:rPr>
          <w:rFonts w:cs="Arial"/>
          <w:szCs w:val="24"/>
        </w:rPr>
        <w:t>quality.</w:t>
      </w:r>
      <w:r w:rsidR="0077463E" w:rsidRPr="008C5F59">
        <w:rPr>
          <w:rFonts w:cs="Arial"/>
          <w:szCs w:val="24"/>
        </w:rPr>
        <w:t xml:space="preserve"> </w:t>
      </w:r>
      <w:r w:rsidR="00D84484" w:rsidRPr="008C5F59">
        <w:rPr>
          <w:rFonts w:cs="Arial"/>
          <w:szCs w:val="24"/>
        </w:rPr>
        <w:t>We</w:t>
      </w:r>
      <w:r w:rsidR="0077463E" w:rsidRPr="008C5F59">
        <w:rPr>
          <w:rFonts w:cs="Arial"/>
          <w:szCs w:val="24"/>
        </w:rPr>
        <w:t xml:space="preserve"> </w:t>
      </w:r>
      <w:r w:rsidR="00D84484" w:rsidRPr="008C5F59">
        <w:rPr>
          <w:rFonts w:cs="Arial"/>
          <w:szCs w:val="24"/>
        </w:rPr>
        <w:t>believe</w:t>
      </w:r>
      <w:r w:rsidR="0077463E" w:rsidRPr="008C5F59">
        <w:rPr>
          <w:rFonts w:cs="Arial"/>
          <w:szCs w:val="24"/>
        </w:rPr>
        <w:t xml:space="preserve"> </w:t>
      </w:r>
      <w:r w:rsidR="00D84484" w:rsidRPr="008C5F59">
        <w:rPr>
          <w:rFonts w:cs="Arial"/>
          <w:szCs w:val="24"/>
        </w:rPr>
        <w:t>that,</w:t>
      </w:r>
      <w:r w:rsidR="0077463E" w:rsidRPr="008C5F59">
        <w:rPr>
          <w:rFonts w:cs="Arial"/>
          <w:szCs w:val="24"/>
        </w:rPr>
        <w:t xml:space="preserve"> </w:t>
      </w:r>
      <w:r w:rsidR="00D84484" w:rsidRPr="008C5F59">
        <w:rPr>
          <w:rFonts w:cs="Arial"/>
          <w:szCs w:val="24"/>
        </w:rPr>
        <w:t>in</w:t>
      </w:r>
      <w:r w:rsidR="0077463E" w:rsidRPr="008C5F59">
        <w:rPr>
          <w:rFonts w:cs="Arial"/>
          <w:szCs w:val="24"/>
        </w:rPr>
        <w:t xml:space="preserve"> </w:t>
      </w:r>
      <w:r w:rsidR="00D84484" w:rsidRPr="008C5F59">
        <w:rPr>
          <w:rFonts w:cs="Arial"/>
          <w:szCs w:val="24"/>
        </w:rPr>
        <w:t>many</w:t>
      </w:r>
      <w:r w:rsidR="0077463E" w:rsidRPr="008C5F59">
        <w:rPr>
          <w:rFonts w:cs="Arial"/>
          <w:szCs w:val="24"/>
        </w:rPr>
        <w:t xml:space="preserve"> </w:t>
      </w:r>
      <w:r w:rsidR="00D84484" w:rsidRPr="008C5F59">
        <w:rPr>
          <w:rFonts w:cs="Arial"/>
          <w:szCs w:val="24"/>
        </w:rPr>
        <w:t>cases,</w:t>
      </w:r>
      <w:r w:rsidR="0077463E" w:rsidRPr="008C5F59">
        <w:rPr>
          <w:rFonts w:cs="Arial"/>
          <w:szCs w:val="24"/>
        </w:rPr>
        <w:t xml:space="preserve"> </w:t>
      </w:r>
      <w:r w:rsidR="00D84484" w:rsidRPr="008C5F59">
        <w:rPr>
          <w:rFonts w:cs="Arial"/>
          <w:szCs w:val="24"/>
        </w:rPr>
        <w:t>the</w:t>
      </w:r>
      <w:r w:rsidR="0077463E" w:rsidRPr="008C5F59">
        <w:rPr>
          <w:rFonts w:cs="Arial"/>
          <w:szCs w:val="24"/>
        </w:rPr>
        <w:t xml:space="preserve"> </w:t>
      </w:r>
      <w:r w:rsidR="00D84484" w:rsidRPr="008C5F59">
        <w:rPr>
          <w:rFonts w:cs="Arial"/>
          <w:szCs w:val="24"/>
        </w:rPr>
        <w:t>application</w:t>
      </w:r>
      <w:r w:rsidR="0077463E" w:rsidRPr="008C5F59">
        <w:rPr>
          <w:rFonts w:cs="Arial"/>
          <w:szCs w:val="24"/>
        </w:rPr>
        <w:t xml:space="preserve"> </w:t>
      </w:r>
      <w:r w:rsidR="00D84484" w:rsidRPr="008C5F59">
        <w:rPr>
          <w:rFonts w:cs="Arial"/>
          <w:szCs w:val="24"/>
        </w:rPr>
        <w:t>of</w:t>
      </w:r>
      <w:r w:rsidR="0077463E" w:rsidRPr="008C5F59">
        <w:rPr>
          <w:rFonts w:cs="Arial"/>
          <w:szCs w:val="24"/>
        </w:rPr>
        <w:t xml:space="preserve"> </w:t>
      </w:r>
      <w:r w:rsidR="00D84484" w:rsidRPr="008C5F59">
        <w:rPr>
          <w:rFonts w:cs="Arial"/>
          <w:szCs w:val="24"/>
        </w:rPr>
        <w:t>dairy</w:t>
      </w:r>
      <w:r w:rsidR="0077463E" w:rsidRPr="008C5F59">
        <w:rPr>
          <w:rFonts w:cs="Arial"/>
          <w:szCs w:val="24"/>
        </w:rPr>
        <w:t xml:space="preserve"> </w:t>
      </w:r>
      <w:del w:id="1686" w:author="Author">
        <w:r w:rsidR="00D84484" w:rsidRPr="00065B9C">
          <w:rPr>
            <w:rFonts w:cs="Arial"/>
          </w:rPr>
          <w:delText>waste</w:delText>
        </w:r>
      </w:del>
      <w:ins w:id="1687" w:author="Author">
        <w:r w:rsidR="00C95A40" w:rsidRPr="008C5F59">
          <w:rPr>
            <w:rFonts w:cs="Arial"/>
            <w:szCs w:val="24"/>
          </w:rPr>
          <w:t>manure</w:t>
        </w:r>
      </w:ins>
      <w:r w:rsidR="00C95A40" w:rsidRPr="008C5F59">
        <w:rPr>
          <w:rFonts w:cs="Arial"/>
          <w:szCs w:val="24"/>
        </w:rPr>
        <w:t xml:space="preserve"> </w:t>
      </w:r>
      <w:r w:rsidR="00D84484" w:rsidRPr="008C5F59">
        <w:rPr>
          <w:rFonts w:cs="Arial"/>
          <w:szCs w:val="24"/>
        </w:rPr>
        <w:t>at</w:t>
      </w:r>
      <w:r w:rsidR="0077463E" w:rsidRPr="008C5F59">
        <w:rPr>
          <w:rFonts w:cs="Arial"/>
          <w:szCs w:val="24"/>
        </w:rPr>
        <w:t xml:space="preserve"> </w:t>
      </w:r>
      <w:r w:rsidR="00D84484" w:rsidRPr="008C5F59">
        <w:rPr>
          <w:rFonts w:cs="Arial"/>
          <w:szCs w:val="24"/>
        </w:rPr>
        <w:t>agronomic</w:t>
      </w:r>
      <w:r w:rsidR="0077463E" w:rsidRPr="008C5F59">
        <w:rPr>
          <w:rFonts w:cs="Arial"/>
          <w:szCs w:val="24"/>
        </w:rPr>
        <w:t xml:space="preserve"> </w:t>
      </w:r>
      <w:r w:rsidR="00D84484" w:rsidRPr="008C5F59">
        <w:rPr>
          <w:rFonts w:cs="Arial"/>
          <w:szCs w:val="24"/>
        </w:rPr>
        <w:t>rates</w:t>
      </w:r>
      <w:r w:rsidR="0077463E" w:rsidRPr="008C5F59">
        <w:rPr>
          <w:rFonts w:cs="Arial"/>
          <w:szCs w:val="24"/>
        </w:rPr>
        <w:t xml:space="preserve"> </w:t>
      </w:r>
      <w:r w:rsidR="00D84484" w:rsidRPr="008C5F59">
        <w:rPr>
          <w:rFonts w:cs="Arial"/>
          <w:szCs w:val="24"/>
        </w:rPr>
        <w:t>would</w:t>
      </w:r>
      <w:r w:rsidR="0077463E" w:rsidRPr="008C5F59">
        <w:rPr>
          <w:rFonts w:cs="Arial"/>
          <w:szCs w:val="24"/>
        </w:rPr>
        <w:t xml:space="preserve"> </w:t>
      </w:r>
      <w:r w:rsidR="00F85CA9" w:rsidRPr="008C5F59">
        <w:rPr>
          <w:rFonts w:cs="Arial"/>
          <w:szCs w:val="24"/>
        </w:rPr>
        <w:t>not</w:t>
      </w:r>
      <w:r w:rsidR="0077463E" w:rsidRPr="008C5F59">
        <w:rPr>
          <w:rFonts w:cs="Arial"/>
          <w:szCs w:val="24"/>
        </w:rPr>
        <w:t xml:space="preserve"> </w:t>
      </w:r>
      <w:r w:rsidR="00F85CA9" w:rsidRPr="008C5F59">
        <w:rPr>
          <w:rFonts w:cs="Arial"/>
          <w:szCs w:val="24"/>
        </w:rPr>
        <w:t>comply</w:t>
      </w:r>
      <w:r w:rsidR="0077463E" w:rsidRPr="008C5F59">
        <w:rPr>
          <w:rFonts w:cs="Arial"/>
          <w:szCs w:val="24"/>
        </w:rPr>
        <w:t xml:space="preserve"> </w:t>
      </w:r>
      <w:r w:rsidR="00F85CA9" w:rsidRPr="008C5F59">
        <w:rPr>
          <w:rFonts w:cs="Arial"/>
          <w:szCs w:val="24"/>
        </w:rPr>
        <w:t>with</w:t>
      </w:r>
      <w:r w:rsidR="0077463E" w:rsidRPr="008C5F59">
        <w:rPr>
          <w:rFonts w:cs="Arial"/>
          <w:szCs w:val="24"/>
        </w:rPr>
        <w:t xml:space="preserve"> </w:t>
      </w:r>
      <w:r w:rsidR="00F85CA9" w:rsidRPr="008C5F59">
        <w:rPr>
          <w:rFonts w:cs="Arial"/>
          <w:szCs w:val="24"/>
        </w:rPr>
        <w:t>the</w:t>
      </w:r>
      <w:r w:rsidR="0077463E" w:rsidRPr="008C5F59">
        <w:rPr>
          <w:rFonts w:cs="Arial"/>
          <w:szCs w:val="24"/>
        </w:rPr>
        <w:t xml:space="preserve"> </w:t>
      </w:r>
      <w:r w:rsidR="00F85CA9" w:rsidRPr="008C5F59">
        <w:rPr>
          <w:rFonts w:cs="Arial"/>
          <w:szCs w:val="24"/>
        </w:rPr>
        <w:t>Nitrogen</w:t>
      </w:r>
      <w:r w:rsidR="0077463E" w:rsidRPr="008C5F59">
        <w:rPr>
          <w:rFonts w:cs="Arial"/>
          <w:szCs w:val="24"/>
        </w:rPr>
        <w:t xml:space="preserve"> </w:t>
      </w:r>
      <w:r w:rsidR="00F85CA9" w:rsidRPr="008C5F59">
        <w:rPr>
          <w:rFonts w:cs="Arial"/>
          <w:szCs w:val="24"/>
        </w:rPr>
        <w:t>Discharge</w:t>
      </w:r>
      <w:r w:rsidR="0077463E" w:rsidRPr="008C5F59">
        <w:rPr>
          <w:rFonts w:cs="Arial"/>
          <w:szCs w:val="24"/>
        </w:rPr>
        <w:t xml:space="preserve"> </w:t>
      </w:r>
      <w:r w:rsidR="00F85CA9" w:rsidRPr="008C5F59">
        <w:rPr>
          <w:rFonts w:cs="Arial"/>
          <w:szCs w:val="24"/>
        </w:rPr>
        <w:t>Limit</w:t>
      </w:r>
      <w:r w:rsidR="00D84484" w:rsidRPr="008C5F59">
        <w:rPr>
          <w:rFonts w:cs="Arial"/>
          <w:szCs w:val="24"/>
        </w:rPr>
        <w:t>.</w:t>
      </w:r>
    </w:p>
  </w:footnote>
  <w:footnote w:id="236">
    <w:p w14:paraId="4A8E8444" w14:textId="3EC720CE" w:rsidR="00313AFF" w:rsidRPr="008C5F59" w:rsidRDefault="00313AFF"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00F9423B" w:rsidRPr="008C5F59">
        <w:rPr>
          <w:rFonts w:cs="Arial"/>
          <w:i/>
          <w:iCs/>
          <w:szCs w:val="24"/>
        </w:rPr>
        <w:t>I</w:t>
      </w:r>
      <w:r w:rsidR="00FD1827" w:rsidRPr="008C5F59">
        <w:rPr>
          <w:rFonts w:cs="Arial"/>
          <w:i/>
          <w:iCs/>
          <w:szCs w:val="24"/>
        </w:rPr>
        <w:t>bi</w:t>
      </w:r>
      <w:r w:rsidR="00F9423B" w:rsidRPr="008C5F59">
        <w:rPr>
          <w:rFonts w:cs="Arial"/>
          <w:i/>
          <w:iCs/>
          <w:szCs w:val="24"/>
        </w:rPr>
        <w:t>d</w:t>
      </w:r>
      <w:r w:rsidR="00CF5F92" w:rsidRPr="008C5F59">
        <w:rPr>
          <w:rFonts w:cs="Arial"/>
          <w:szCs w:val="24"/>
        </w:rPr>
        <w:t>.</w:t>
      </w:r>
    </w:p>
  </w:footnote>
  <w:footnote w:id="237">
    <w:p w14:paraId="38710875" w14:textId="76D67D6D" w:rsidR="00F7141E" w:rsidRPr="008C5F59" w:rsidRDefault="00F7141E"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Pr="008C5F59">
        <w:rPr>
          <w:rFonts w:cs="Arial"/>
          <w:szCs w:val="24"/>
        </w:rPr>
        <w:t>We</w:t>
      </w:r>
      <w:r w:rsidR="0077463E" w:rsidRPr="008C5F59">
        <w:rPr>
          <w:rFonts w:cs="Arial"/>
          <w:szCs w:val="24"/>
        </w:rPr>
        <w:t xml:space="preserve"> </w:t>
      </w:r>
      <w:r w:rsidRPr="008C5F59">
        <w:rPr>
          <w:rFonts w:cs="Arial"/>
          <w:szCs w:val="24"/>
        </w:rPr>
        <w:t>expect</w:t>
      </w:r>
      <w:r w:rsidR="0077463E" w:rsidRPr="008C5F59">
        <w:rPr>
          <w:rFonts w:cs="Arial"/>
          <w:szCs w:val="24"/>
        </w:rPr>
        <w:t xml:space="preserve"> </w:t>
      </w:r>
      <w:r w:rsidRPr="008C5F59">
        <w:rPr>
          <w:rFonts w:cs="Arial"/>
          <w:szCs w:val="24"/>
        </w:rPr>
        <w:t>that</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nitrogen</w:t>
      </w:r>
      <w:r w:rsidR="0077463E" w:rsidRPr="008C5F59">
        <w:rPr>
          <w:rFonts w:cs="Arial"/>
          <w:szCs w:val="24"/>
        </w:rPr>
        <w:t xml:space="preserve"> </w:t>
      </w:r>
      <w:r w:rsidRPr="008C5F59">
        <w:rPr>
          <w:rFonts w:cs="Arial"/>
          <w:szCs w:val="24"/>
        </w:rPr>
        <w:t>losses</w:t>
      </w:r>
      <w:r w:rsidR="0077463E" w:rsidRPr="008C5F59">
        <w:rPr>
          <w:rFonts w:cs="Arial"/>
          <w:szCs w:val="24"/>
        </w:rPr>
        <w:t xml:space="preserve"> </w:t>
      </w:r>
      <w:r w:rsidR="00F00FFF" w:rsidRPr="008C5F59">
        <w:rPr>
          <w:rFonts w:cs="Arial"/>
          <w:szCs w:val="24"/>
        </w:rPr>
        <w:t>to</w:t>
      </w:r>
      <w:r w:rsidR="0077463E" w:rsidRPr="008C5F59">
        <w:rPr>
          <w:rFonts w:cs="Arial"/>
          <w:szCs w:val="24"/>
        </w:rPr>
        <w:t xml:space="preserve"> </w:t>
      </w:r>
      <w:r w:rsidR="00F00FFF" w:rsidRPr="008C5F59">
        <w:rPr>
          <w:rFonts w:cs="Arial"/>
          <w:szCs w:val="24"/>
        </w:rPr>
        <w:t>groundwater</w:t>
      </w:r>
      <w:r w:rsidR="0077463E" w:rsidRPr="008C5F59">
        <w:rPr>
          <w:rFonts w:cs="Arial"/>
          <w:szCs w:val="24"/>
        </w:rPr>
        <w:t xml:space="preserve"> </w:t>
      </w:r>
      <w:r w:rsidRPr="008C5F59">
        <w:rPr>
          <w:rFonts w:cs="Arial"/>
          <w:szCs w:val="24"/>
        </w:rPr>
        <w:t>from</w:t>
      </w:r>
      <w:r w:rsidR="0077463E" w:rsidRPr="008C5F59">
        <w:rPr>
          <w:rFonts w:cs="Arial"/>
          <w:szCs w:val="24"/>
        </w:rPr>
        <w:t xml:space="preserve"> </w:t>
      </w:r>
      <w:r w:rsidRPr="008C5F59">
        <w:rPr>
          <w:rFonts w:cs="Arial"/>
          <w:szCs w:val="24"/>
        </w:rPr>
        <w:t>existing</w:t>
      </w:r>
      <w:r w:rsidR="0077463E" w:rsidRPr="008C5F59">
        <w:rPr>
          <w:rFonts w:cs="Arial"/>
          <w:szCs w:val="24"/>
        </w:rPr>
        <w:t xml:space="preserve"> </w:t>
      </w:r>
      <w:del w:id="1705" w:author="Author">
        <w:r w:rsidRPr="00065B9C">
          <w:rPr>
            <w:rFonts w:cs="Arial"/>
          </w:rPr>
          <w:delText>waste</w:delText>
        </w:r>
      </w:del>
      <w:ins w:id="1706" w:author="Author">
        <w:r w:rsidR="00944A06" w:rsidRPr="008C5F59">
          <w:rPr>
            <w:rFonts w:cs="Arial"/>
            <w:szCs w:val="24"/>
          </w:rPr>
          <w:t>dairy manure</w:t>
        </w:r>
      </w:ins>
      <w:r w:rsidR="0077463E" w:rsidRPr="008C5F59">
        <w:rPr>
          <w:rFonts w:cs="Arial"/>
          <w:szCs w:val="24"/>
        </w:rPr>
        <w:t xml:space="preserve"> </w:t>
      </w:r>
      <w:r w:rsidRPr="008C5F59">
        <w:rPr>
          <w:rFonts w:cs="Arial"/>
          <w:szCs w:val="24"/>
        </w:rPr>
        <w:t>retention</w:t>
      </w:r>
      <w:r w:rsidR="0077463E" w:rsidRPr="008C5F59">
        <w:rPr>
          <w:rFonts w:cs="Arial"/>
          <w:szCs w:val="24"/>
        </w:rPr>
        <w:t xml:space="preserve"> </w:t>
      </w:r>
      <w:r w:rsidRPr="008C5F59">
        <w:rPr>
          <w:rFonts w:cs="Arial"/>
          <w:szCs w:val="24"/>
        </w:rPr>
        <w:t>ponds</w:t>
      </w:r>
      <w:r w:rsidR="0077463E" w:rsidRPr="008C5F59">
        <w:rPr>
          <w:rFonts w:cs="Arial"/>
          <w:szCs w:val="24"/>
        </w:rPr>
        <w:t xml:space="preserve"> </w:t>
      </w:r>
      <w:r w:rsidRPr="008C5F59">
        <w:rPr>
          <w:rFonts w:cs="Arial"/>
          <w:szCs w:val="24"/>
        </w:rPr>
        <w:t>would</w:t>
      </w:r>
      <w:r w:rsidR="0077463E" w:rsidRPr="008C5F59">
        <w:rPr>
          <w:rFonts w:cs="Arial"/>
          <w:szCs w:val="24"/>
        </w:rPr>
        <w:t xml:space="preserve"> </w:t>
      </w:r>
      <w:r w:rsidRPr="008C5F59">
        <w:rPr>
          <w:rFonts w:cs="Arial"/>
          <w:szCs w:val="24"/>
        </w:rPr>
        <w:t>be</w:t>
      </w:r>
      <w:r w:rsidR="0077463E" w:rsidRPr="008C5F59">
        <w:rPr>
          <w:rFonts w:cs="Arial"/>
          <w:szCs w:val="24"/>
        </w:rPr>
        <w:t xml:space="preserve"> </w:t>
      </w:r>
      <w:r w:rsidRPr="008C5F59">
        <w:rPr>
          <w:rFonts w:cs="Arial"/>
          <w:szCs w:val="24"/>
        </w:rPr>
        <w:t>based</w:t>
      </w:r>
      <w:r w:rsidR="0077463E" w:rsidRPr="008C5F59">
        <w:rPr>
          <w:rFonts w:cs="Arial"/>
          <w:szCs w:val="24"/>
        </w:rPr>
        <w:t xml:space="preserve"> </w:t>
      </w:r>
      <w:r w:rsidRPr="008C5F59">
        <w:rPr>
          <w:rFonts w:cs="Arial"/>
          <w:szCs w:val="24"/>
        </w:rPr>
        <w:t>on</w:t>
      </w:r>
      <w:r w:rsidR="0077463E" w:rsidRPr="008C5F59">
        <w:rPr>
          <w:rFonts w:cs="Arial"/>
          <w:szCs w:val="24"/>
        </w:rPr>
        <w:t xml:space="preserve"> </w:t>
      </w:r>
      <w:r w:rsidRPr="008C5F59">
        <w:rPr>
          <w:rFonts w:cs="Arial"/>
          <w:szCs w:val="24"/>
        </w:rPr>
        <w:t>actual</w:t>
      </w:r>
      <w:r w:rsidR="00F00FFF" w:rsidRPr="008C5F59">
        <w:rPr>
          <w:rFonts w:cs="Arial"/>
          <w:szCs w:val="24"/>
        </w:rPr>
        <w:t>,</w:t>
      </w:r>
      <w:r w:rsidR="0077463E" w:rsidRPr="008C5F59">
        <w:rPr>
          <w:rFonts w:cs="Arial"/>
          <w:szCs w:val="24"/>
        </w:rPr>
        <w:t xml:space="preserve"> </w:t>
      </w:r>
      <w:r w:rsidR="00F00FFF" w:rsidRPr="008C5F59">
        <w:rPr>
          <w:rFonts w:cs="Arial"/>
          <w:szCs w:val="24"/>
        </w:rPr>
        <w:t>not</w:t>
      </w:r>
      <w:r w:rsidR="0077463E" w:rsidRPr="008C5F59">
        <w:rPr>
          <w:rFonts w:cs="Arial"/>
          <w:szCs w:val="24"/>
        </w:rPr>
        <w:t xml:space="preserve"> </w:t>
      </w:r>
      <w:r w:rsidR="00F00FFF" w:rsidRPr="008C5F59">
        <w:rPr>
          <w:rFonts w:cs="Arial"/>
          <w:szCs w:val="24"/>
        </w:rPr>
        <w:t>estimated,</w:t>
      </w:r>
      <w:r w:rsidR="0077463E" w:rsidRPr="008C5F59">
        <w:rPr>
          <w:rFonts w:cs="Arial"/>
          <w:szCs w:val="24"/>
        </w:rPr>
        <w:t xml:space="preserve"> </w:t>
      </w:r>
      <w:r w:rsidRPr="008C5F59">
        <w:rPr>
          <w:rFonts w:cs="Arial"/>
          <w:szCs w:val="24"/>
        </w:rPr>
        <w:t>pond</w:t>
      </w:r>
      <w:r w:rsidR="0077463E" w:rsidRPr="008C5F59">
        <w:rPr>
          <w:rFonts w:cs="Arial"/>
          <w:szCs w:val="24"/>
        </w:rPr>
        <w:t xml:space="preserve"> </w:t>
      </w:r>
      <w:r w:rsidRPr="008C5F59">
        <w:rPr>
          <w:rFonts w:cs="Arial"/>
          <w:szCs w:val="24"/>
        </w:rPr>
        <w:t>leakage</w:t>
      </w:r>
      <w:r w:rsidR="0077463E" w:rsidRPr="008C5F59">
        <w:rPr>
          <w:rFonts w:cs="Arial"/>
          <w:szCs w:val="24"/>
        </w:rPr>
        <w:t xml:space="preserve"> </w:t>
      </w:r>
      <w:r w:rsidRPr="008C5F59">
        <w:rPr>
          <w:rFonts w:cs="Arial"/>
          <w:szCs w:val="24"/>
        </w:rPr>
        <w:t>rates.</w:t>
      </w:r>
      <w:r w:rsidR="0077463E" w:rsidRPr="008C5F59">
        <w:rPr>
          <w:rFonts w:cs="Arial"/>
          <w:szCs w:val="24"/>
        </w:rPr>
        <w:t xml:space="preserve"> </w:t>
      </w:r>
      <w:r w:rsidR="00583536" w:rsidRPr="008C5F59">
        <w:rPr>
          <w:rFonts w:cs="Arial"/>
          <w:szCs w:val="24"/>
        </w:rPr>
        <w:t>The</w:t>
      </w:r>
      <w:r w:rsidR="0077463E" w:rsidRPr="008C5F59">
        <w:rPr>
          <w:rFonts w:cs="Arial"/>
          <w:szCs w:val="24"/>
        </w:rPr>
        <w:t xml:space="preserve"> </w:t>
      </w:r>
      <w:r w:rsidR="00583536" w:rsidRPr="008C5F59">
        <w:rPr>
          <w:rFonts w:cs="Arial"/>
          <w:szCs w:val="24"/>
        </w:rPr>
        <w:t>Central</w:t>
      </w:r>
      <w:r w:rsidR="0077463E" w:rsidRPr="008C5F59">
        <w:rPr>
          <w:rFonts w:cs="Arial"/>
          <w:szCs w:val="24"/>
        </w:rPr>
        <w:t xml:space="preserve"> </w:t>
      </w:r>
      <w:r w:rsidR="00583536" w:rsidRPr="008C5F59">
        <w:rPr>
          <w:rFonts w:cs="Arial"/>
          <w:szCs w:val="24"/>
        </w:rPr>
        <w:t>Valley</w:t>
      </w:r>
      <w:r w:rsidR="0077463E" w:rsidRPr="008C5F59">
        <w:rPr>
          <w:rFonts w:cs="Arial"/>
          <w:szCs w:val="24"/>
        </w:rPr>
        <w:t xml:space="preserve"> </w:t>
      </w:r>
      <w:r w:rsidR="00583536" w:rsidRPr="008C5F59">
        <w:rPr>
          <w:rFonts w:cs="Arial"/>
          <w:szCs w:val="24"/>
        </w:rPr>
        <w:t>Water</w:t>
      </w:r>
      <w:r w:rsidR="0077463E" w:rsidRPr="008C5F59">
        <w:rPr>
          <w:rFonts w:cs="Arial"/>
          <w:szCs w:val="24"/>
        </w:rPr>
        <w:t xml:space="preserve"> </w:t>
      </w:r>
      <w:r w:rsidR="00583536" w:rsidRPr="008C5F59">
        <w:rPr>
          <w:rFonts w:cs="Arial"/>
          <w:szCs w:val="24"/>
        </w:rPr>
        <w:t>Board</w:t>
      </w:r>
      <w:r w:rsidR="0077463E" w:rsidRPr="008C5F59">
        <w:rPr>
          <w:rFonts w:cs="Arial"/>
          <w:szCs w:val="24"/>
        </w:rPr>
        <w:t xml:space="preserve"> </w:t>
      </w:r>
      <w:r w:rsidR="00583536" w:rsidRPr="008C5F59">
        <w:rPr>
          <w:rFonts w:cs="Arial"/>
          <w:szCs w:val="24"/>
        </w:rPr>
        <w:t>may</w:t>
      </w:r>
      <w:r w:rsidR="0077463E" w:rsidRPr="008C5F59">
        <w:rPr>
          <w:rFonts w:cs="Arial"/>
          <w:szCs w:val="24"/>
        </w:rPr>
        <w:t xml:space="preserve"> </w:t>
      </w:r>
      <w:r w:rsidR="00583536" w:rsidRPr="008C5F59">
        <w:rPr>
          <w:rFonts w:cs="Arial"/>
          <w:szCs w:val="24"/>
        </w:rPr>
        <w:t>conclude</w:t>
      </w:r>
      <w:r w:rsidR="0077463E" w:rsidRPr="008C5F59">
        <w:rPr>
          <w:rFonts w:cs="Arial"/>
          <w:szCs w:val="24"/>
        </w:rPr>
        <w:t xml:space="preserve"> </w:t>
      </w:r>
      <w:r w:rsidR="00583536" w:rsidRPr="008C5F59">
        <w:rPr>
          <w:rFonts w:cs="Arial"/>
          <w:szCs w:val="24"/>
        </w:rPr>
        <w:t>that</w:t>
      </w:r>
      <w:r w:rsidR="0077463E" w:rsidRPr="008C5F59">
        <w:rPr>
          <w:rFonts w:cs="Arial"/>
          <w:szCs w:val="24"/>
        </w:rPr>
        <w:t xml:space="preserve"> </w:t>
      </w:r>
      <w:del w:id="1707" w:author="Author">
        <w:r w:rsidR="00534F08" w:rsidRPr="00065B9C">
          <w:rPr>
            <w:rFonts w:cs="Arial"/>
          </w:rPr>
          <w:delText>waste</w:delText>
        </w:r>
      </w:del>
      <w:ins w:id="1708" w:author="Author">
        <w:r w:rsidR="00D64160" w:rsidRPr="008C5F59">
          <w:rPr>
            <w:rFonts w:cs="Arial"/>
            <w:szCs w:val="24"/>
          </w:rPr>
          <w:t>dairy manure</w:t>
        </w:r>
      </w:ins>
      <w:r w:rsidR="0077463E" w:rsidRPr="008C5F59">
        <w:rPr>
          <w:rFonts w:cs="Arial"/>
          <w:szCs w:val="24"/>
        </w:rPr>
        <w:t xml:space="preserve"> </w:t>
      </w:r>
      <w:r w:rsidR="00C04AC4" w:rsidRPr="008C5F59">
        <w:rPr>
          <w:rFonts w:cs="Arial"/>
          <w:szCs w:val="24"/>
        </w:rPr>
        <w:t>retention</w:t>
      </w:r>
      <w:r w:rsidR="0077463E" w:rsidRPr="008C5F59">
        <w:rPr>
          <w:rFonts w:cs="Arial"/>
          <w:szCs w:val="24"/>
        </w:rPr>
        <w:t xml:space="preserve"> </w:t>
      </w:r>
      <w:r w:rsidR="00583536" w:rsidRPr="008C5F59">
        <w:rPr>
          <w:rFonts w:cs="Arial"/>
          <w:szCs w:val="24"/>
        </w:rPr>
        <w:t>ponds</w:t>
      </w:r>
      <w:r w:rsidR="0077463E" w:rsidRPr="008C5F59">
        <w:rPr>
          <w:rFonts w:cs="Arial"/>
          <w:szCs w:val="24"/>
        </w:rPr>
        <w:t xml:space="preserve"> </w:t>
      </w:r>
      <w:r w:rsidR="00583536" w:rsidRPr="008C5F59">
        <w:rPr>
          <w:rFonts w:cs="Arial"/>
          <w:szCs w:val="24"/>
        </w:rPr>
        <w:t>that</w:t>
      </w:r>
      <w:r w:rsidR="0077463E" w:rsidRPr="008C5F59">
        <w:rPr>
          <w:rFonts w:cs="Arial"/>
          <w:szCs w:val="24"/>
        </w:rPr>
        <w:t xml:space="preserve"> </w:t>
      </w:r>
      <w:r w:rsidR="00583536" w:rsidRPr="008C5F59">
        <w:rPr>
          <w:rFonts w:cs="Arial"/>
          <w:szCs w:val="24"/>
        </w:rPr>
        <w:t>are</w:t>
      </w:r>
      <w:r w:rsidR="0077463E" w:rsidRPr="008C5F59">
        <w:rPr>
          <w:rFonts w:cs="Arial"/>
          <w:szCs w:val="24"/>
        </w:rPr>
        <w:t xml:space="preserve"> </w:t>
      </w:r>
      <w:r w:rsidR="00583536" w:rsidRPr="008C5F59">
        <w:rPr>
          <w:rFonts w:cs="Arial"/>
          <w:szCs w:val="24"/>
        </w:rPr>
        <w:t>constructed</w:t>
      </w:r>
      <w:r w:rsidR="0077463E" w:rsidRPr="008C5F59">
        <w:rPr>
          <w:rFonts w:cs="Arial"/>
          <w:szCs w:val="24"/>
        </w:rPr>
        <w:t xml:space="preserve"> </w:t>
      </w:r>
      <w:r w:rsidR="00583536" w:rsidRPr="008C5F59">
        <w:rPr>
          <w:rFonts w:cs="Arial"/>
          <w:szCs w:val="24"/>
        </w:rPr>
        <w:t>in</w:t>
      </w:r>
      <w:r w:rsidR="0077463E" w:rsidRPr="008C5F59">
        <w:rPr>
          <w:rFonts w:cs="Arial"/>
          <w:szCs w:val="24"/>
        </w:rPr>
        <w:t xml:space="preserve"> </w:t>
      </w:r>
      <w:r w:rsidR="00583536" w:rsidRPr="008C5F59">
        <w:rPr>
          <w:rFonts w:cs="Arial"/>
          <w:szCs w:val="24"/>
        </w:rPr>
        <w:t>accordance</w:t>
      </w:r>
      <w:r w:rsidR="0077463E" w:rsidRPr="008C5F59">
        <w:rPr>
          <w:rFonts w:cs="Arial"/>
          <w:szCs w:val="24"/>
        </w:rPr>
        <w:t xml:space="preserve"> </w:t>
      </w:r>
      <w:r w:rsidR="00583536" w:rsidRPr="008C5F59">
        <w:rPr>
          <w:rFonts w:cs="Arial"/>
          <w:szCs w:val="24"/>
        </w:rPr>
        <w:t>with</w:t>
      </w:r>
      <w:r w:rsidR="0077463E" w:rsidRPr="008C5F59">
        <w:rPr>
          <w:rFonts w:cs="Arial"/>
          <w:szCs w:val="24"/>
        </w:rPr>
        <w:t xml:space="preserve"> </w:t>
      </w:r>
      <w:r w:rsidR="008C5B24" w:rsidRPr="008C5F59">
        <w:rPr>
          <w:rFonts w:cs="Arial"/>
          <w:szCs w:val="24"/>
        </w:rPr>
        <w:t>the</w:t>
      </w:r>
      <w:r w:rsidR="0077463E" w:rsidRPr="008C5F59">
        <w:rPr>
          <w:rFonts w:cs="Arial"/>
          <w:szCs w:val="24"/>
        </w:rPr>
        <w:t xml:space="preserve"> </w:t>
      </w:r>
      <w:r w:rsidR="00961F5B" w:rsidRPr="008C5F59">
        <w:rPr>
          <w:rFonts w:cs="Arial"/>
          <w:szCs w:val="24"/>
        </w:rPr>
        <w:t xml:space="preserve">default </w:t>
      </w:r>
      <w:r w:rsidR="00752054" w:rsidRPr="008C5F59">
        <w:rPr>
          <w:rFonts w:cs="Arial"/>
          <w:szCs w:val="24"/>
        </w:rPr>
        <w:t xml:space="preserve">pond </w:t>
      </w:r>
      <w:r w:rsidR="00961F5B" w:rsidRPr="008C5F59">
        <w:rPr>
          <w:rFonts w:cs="Arial"/>
          <w:szCs w:val="24"/>
        </w:rPr>
        <w:t xml:space="preserve">construction </w:t>
      </w:r>
      <w:r w:rsidR="00752054" w:rsidRPr="008C5F59">
        <w:rPr>
          <w:rFonts w:cs="Arial"/>
          <w:szCs w:val="24"/>
        </w:rPr>
        <w:t>requirement</w:t>
      </w:r>
      <w:r w:rsidR="0077463E" w:rsidRPr="008C5F59">
        <w:rPr>
          <w:rFonts w:cs="Arial"/>
          <w:szCs w:val="24"/>
        </w:rPr>
        <w:t xml:space="preserve"> </w:t>
      </w:r>
      <w:r w:rsidR="00583536" w:rsidRPr="008C5F59">
        <w:rPr>
          <w:rFonts w:cs="Arial"/>
          <w:szCs w:val="24"/>
        </w:rPr>
        <w:t>described</w:t>
      </w:r>
      <w:r w:rsidR="0077463E" w:rsidRPr="008C5F59">
        <w:rPr>
          <w:rFonts w:cs="Arial"/>
          <w:szCs w:val="24"/>
        </w:rPr>
        <w:t xml:space="preserve"> </w:t>
      </w:r>
      <w:r w:rsidR="00961F5B" w:rsidRPr="008C5F59">
        <w:rPr>
          <w:rFonts w:cs="Arial"/>
          <w:szCs w:val="24"/>
        </w:rPr>
        <w:t>in Section</w:t>
      </w:r>
      <w:r w:rsidR="00752054" w:rsidRPr="008C5F59">
        <w:rPr>
          <w:rFonts w:cs="Arial"/>
          <w:szCs w:val="24"/>
        </w:rPr>
        <w:t xml:space="preserve"> III.B.3</w:t>
      </w:r>
      <w:r w:rsidR="0077463E" w:rsidRPr="008C5F59">
        <w:rPr>
          <w:rFonts w:cs="Arial"/>
          <w:szCs w:val="24"/>
        </w:rPr>
        <w:t xml:space="preserve"> </w:t>
      </w:r>
      <w:r w:rsidR="00583536" w:rsidRPr="008C5F59">
        <w:rPr>
          <w:rFonts w:cs="Arial"/>
          <w:szCs w:val="24"/>
        </w:rPr>
        <w:t>should</w:t>
      </w:r>
      <w:r w:rsidR="0077463E" w:rsidRPr="008C5F59">
        <w:rPr>
          <w:rFonts w:cs="Arial"/>
          <w:szCs w:val="24"/>
        </w:rPr>
        <w:t xml:space="preserve"> </w:t>
      </w:r>
      <w:r w:rsidR="00583536" w:rsidRPr="008C5F59">
        <w:rPr>
          <w:rFonts w:cs="Arial"/>
          <w:szCs w:val="24"/>
        </w:rPr>
        <w:t>be</w:t>
      </w:r>
      <w:r w:rsidR="0077463E" w:rsidRPr="008C5F59">
        <w:rPr>
          <w:rFonts w:cs="Arial"/>
          <w:szCs w:val="24"/>
        </w:rPr>
        <w:t xml:space="preserve"> </w:t>
      </w:r>
      <w:r w:rsidR="00583536" w:rsidRPr="008C5F59">
        <w:rPr>
          <w:rFonts w:cs="Arial"/>
          <w:szCs w:val="24"/>
        </w:rPr>
        <w:t>assumed</w:t>
      </w:r>
      <w:r w:rsidR="0077463E" w:rsidRPr="008C5F59">
        <w:rPr>
          <w:rFonts w:cs="Arial"/>
          <w:szCs w:val="24"/>
        </w:rPr>
        <w:t xml:space="preserve"> </w:t>
      </w:r>
      <w:r w:rsidR="00583536" w:rsidRPr="008C5F59">
        <w:rPr>
          <w:rFonts w:cs="Arial"/>
          <w:szCs w:val="24"/>
        </w:rPr>
        <w:t>to</w:t>
      </w:r>
      <w:r w:rsidR="0077463E" w:rsidRPr="008C5F59">
        <w:rPr>
          <w:rFonts w:cs="Arial"/>
          <w:szCs w:val="24"/>
        </w:rPr>
        <w:t xml:space="preserve"> </w:t>
      </w:r>
      <w:r w:rsidR="00583536" w:rsidRPr="008C5F59">
        <w:rPr>
          <w:rFonts w:cs="Arial"/>
          <w:szCs w:val="24"/>
        </w:rPr>
        <w:t>have</w:t>
      </w:r>
      <w:r w:rsidR="0077463E" w:rsidRPr="008C5F59">
        <w:rPr>
          <w:rFonts w:cs="Arial"/>
          <w:szCs w:val="24"/>
        </w:rPr>
        <w:t xml:space="preserve"> </w:t>
      </w:r>
      <w:r w:rsidR="00583536" w:rsidRPr="008C5F59">
        <w:rPr>
          <w:rFonts w:cs="Arial"/>
          <w:szCs w:val="24"/>
        </w:rPr>
        <w:t>zero</w:t>
      </w:r>
      <w:r w:rsidR="0077463E" w:rsidRPr="008C5F59">
        <w:rPr>
          <w:rFonts w:cs="Arial"/>
          <w:szCs w:val="24"/>
        </w:rPr>
        <w:t xml:space="preserve"> </w:t>
      </w:r>
      <w:r w:rsidR="00583536" w:rsidRPr="008C5F59">
        <w:rPr>
          <w:rFonts w:cs="Arial"/>
          <w:szCs w:val="24"/>
        </w:rPr>
        <w:t>leakage.</w:t>
      </w:r>
    </w:p>
  </w:footnote>
  <w:footnote w:id="238">
    <w:p w14:paraId="5CE95245" w14:textId="64FB7B4B" w:rsidR="005C2818" w:rsidRPr="008C5F59" w:rsidRDefault="005C2818" w:rsidP="002579D4">
      <w:pPr>
        <w:pStyle w:val="FootnoteText"/>
        <w:rPr>
          <w:szCs w:val="24"/>
        </w:rPr>
      </w:pPr>
      <w:ins w:id="1713" w:author="Author">
        <w:r w:rsidRPr="008C5F59">
          <w:rPr>
            <w:rStyle w:val="FootnoteReference"/>
            <w:szCs w:val="24"/>
          </w:rPr>
          <w:footnoteRef/>
        </w:r>
        <w:r w:rsidRPr="008C5F59">
          <w:rPr>
            <w:szCs w:val="24"/>
          </w:rPr>
          <w:t xml:space="preserve">  </w:t>
        </w:r>
        <w:r w:rsidR="00A876A8" w:rsidRPr="008C5F59">
          <w:rPr>
            <w:szCs w:val="24"/>
          </w:rPr>
          <w:t>“</w:t>
        </w:r>
        <w:r w:rsidR="0013586D" w:rsidRPr="008C5F59">
          <w:rPr>
            <w:szCs w:val="24"/>
          </w:rPr>
          <w:t>Treat</w:t>
        </w:r>
        <w:r w:rsidR="004640CD" w:rsidRPr="008C5F59">
          <w:rPr>
            <w:szCs w:val="24"/>
          </w:rPr>
          <w:t>ed</w:t>
        </w:r>
        <w:r w:rsidR="00A876A8" w:rsidRPr="008C5F59">
          <w:rPr>
            <w:szCs w:val="24"/>
          </w:rPr>
          <w:t>”</w:t>
        </w:r>
        <w:r w:rsidR="004640CD" w:rsidRPr="008C5F59">
          <w:rPr>
            <w:szCs w:val="24"/>
          </w:rPr>
          <w:t xml:space="preserve"> refers to any</w:t>
        </w:r>
        <w:r w:rsidR="00D072F4" w:rsidRPr="008C5F59">
          <w:rPr>
            <w:szCs w:val="24"/>
          </w:rPr>
          <w:t xml:space="preserve"> engineered</w:t>
        </w:r>
        <w:r w:rsidR="009B12A5" w:rsidRPr="008C5F59">
          <w:rPr>
            <w:szCs w:val="24"/>
          </w:rPr>
          <w:t xml:space="preserve"> treatment or manure management</w:t>
        </w:r>
        <w:r w:rsidR="00D072F4" w:rsidRPr="008C5F59">
          <w:rPr>
            <w:szCs w:val="24"/>
          </w:rPr>
          <w:t xml:space="preserve"> process</w:t>
        </w:r>
        <w:r w:rsidR="004D076D" w:rsidRPr="008C5F59">
          <w:rPr>
            <w:szCs w:val="24"/>
          </w:rPr>
          <w:t xml:space="preserve"> (e.g</w:t>
        </w:r>
        <w:r w:rsidR="00167820" w:rsidRPr="008C5F59">
          <w:rPr>
            <w:szCs w:val="24"/>
          </w:rPr>
          <w:t xml:space="preserve">., </w:t>
        </w:r>
        <w:r w:rsidR="00F729BB" w:rsidRPr="008C5F59">
          <w:rPr>
            <w:szCs w:val="24"/>
          </w:rPr>
          <w:t>biological filtration, physical nutrient recovery</w:t>
        </w:r>
        <w:r w:rsidR="00C85BEB" w:rsidRPr="008C5F59">
          <w:rPr>
            <w:szCs w:val="24"/>
          </w:rPr>
          <w:t>, chemical transformation</w:t>
        </w:r>
        <w:r w:rsidR="00EB24CC" w:rsidRPr="008C5F59">
          <w:rPr>
            <w:szCs w:val="24"/>
          </w:rPr>
          <w:t xml:space="preserve">, </w:t>
        </w:r>
        <w:r w:rsidR="0080751E" w:rsidRPr="008C5F59">
          <w:rPr>
            <w:szCs w:val="24"/>
          </w:rPr>
          <w:t>or other process that results in</w:t>
        </w:r>
        <w:r w:rsidR="00EB24CC" w:rsidRPr="008C5F59">
          <w:rPr>
            <w:szCs w:val="24"/>
          </w:rPr>
          <w:t xml:space="preserve"> denitrification</w:t>
        </w:r>
        <w:r w:rsidR="00C85BEB" w:rsidRPr="008C5F59">
          <w:rPr>
            <w:szCs w:val="24"/>
          </w:rPr>
          <w:t>)</w:t>
        </w:r>
        <w:r w:rsidR="0032347D" w:rsidRPr="008C5F59">
          <w:rPr>
            <w:szCs w:val="24"/>
          </w:rPr>
          <w:t xml:space="preserve">, </w:t>
        </w:r>
        <w:r w:rsidR="00D072F4" w:rsidRPr="008C5F59">
          <w:rPr>
            <w:szCs w:val="24"/>
          </w:rPr>
          <w:t>that quantifiably removes</w:t>
        </w:r>
        <w:r w:rsidR="001F5B24" w:rsidRPr="008C5F59">
          <w:rPr>
            <w:szCs w:val="24"/>
          </w:rPr>
          <w:t xml:space="preserve"> nitrogen</w:t>
        </w:r>
        <w:r w:rsidR="00B327C2" w:rsidRPr="008C5F59">
          <w:rPr>
            <w:szCs w:val="24"/>
          </w:rPr>
          <w:t xml:space="preserve"> from </w:t>
        </w:r>
        <w:r w:rsidR="00646180" w:rsidRPr="008C5F59">
          <w:rPr>
            <w:szCs w:val="24"/>
          </w:rPr>
          <w:t xml:space="preserve">manure that can be incorporated </w:t>
        </w:r>
        <w:r w:rsidR="00567930" w:rsidRPr="008C5F59">
          <w:rPr>
            <w:szCs w:val="24"/>
          </w:rPr>
          <w:t>into the R value</w:t>
        </w:r>
        <w:r w:rsidR="00937F8E" w:rsidRPr="008C5F59">
          <w:rPr>
            <w:szCs w:val="24"/>
          </w:rPr>
          <w:t xml:space="preserve"> of the mass balance </w:t>
        </w:r>
        <w:r w:rsidR="004D076D" w:rsidRPr="008C5F59">
          <w:rPr>
            <w:szCs w:val="24"/>
          </w:rPr>
          <w:t>calculation</w:t>
        </w:r>
        <w:r w:rsidR="00937F8E" w:rsidRPr="008C5F59">
          <w:rPr>
            <w:szCs w:val="24"/>
          </w:rPr>
          <w:t xml:space="preserve">. </w:t>
        </w:r>
      </w:ins>
    </w:p>
  </w:footnote>
  <w:footnote w:id="239">
    <w:p w14:paraId="7E10D738" w14:textId="2C20BAEA" w:rsidR="00B8470A" w:rsidRPr="008C5F59" w:rsidRDefault="00B8470A"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del w:id="1729" w:author="Author">
        <w:r w:rsidR="00FD1827" w:rsidRPr="00065B9C">
          <w:rPr>
            <w:rFonts w:cs="Arial"/>
            <w:i/>
            <w:iCs/>
          </w:rPr>
          <w:delText>Id</w:delText>
        </w:r>
        <w:r w:rsidR="00FD1827" w:rsidRPr="00065B9C">
          <w:rPr>
            <w:rFonts w:cs="Arial"/>
          </w:rPr>
          <w:delText>.,</w:delText>
        </w:r>
      </w:del>
      <w:ins w:id="1730" w:author="Author">
        <w:r w:rsidR="009614B1" w:rsidRPr="008C5F59">
          <w:rPr>
            <w:rFonts w:cs="Arial"/>
            <w:szCs w:val="24"/>
          </w:rPr>
          <w:t>CVDRMP Summary Representative Monitoring Report,</w:t>
        </w:r>
      </w:ins>
      <w:r w:rsidR="0077463E" w:rsidRPr="008C5F59" w:rsidDel="009614B1">
        <w:rPr>
          <w:rFonts w:cs="Arial"/>
          <w:szCs w:val="24"/>
        </w:rPr>
        <w:t xml:space="preserve"> </w:t>
      </w:r>
      <w:r w:rsidR="001360F7" w:rsidRPr="008C5F59">
        <w:rPr>
          <w:rFonts w:cs="Arial"/>
          <w:szCs w:val="24"/>
        </w:rPr>
        <w:t>p.</w:t>
      </w:r>
      <w:r w:rsidR="0077463E" w:rsidRPr="008C5F59">
        <w:rPr>
          <w:rFonts w:cs="Arial"/>
          <w:szCs w:val="24"/>
        </w:rPr>
        <w:t xml:space="preserve"> </w:t>
      </w:r>
      <w:r w:rsidR="001360F7" w:rsidRPr="008C5F59">
        <w:rPr>
          <w:rFonts w:cs="Arial"/>
          <w:szCs w:val="24"/>
        </w:rPr>
        <w:t>53,</w:t>
      </w:r>
      <w:r w:rsidR="0077463E" w:rsidRPr="008C5F59">
        <w:rPr>
          <w:rFonts w:cs="Arial"/>
          <w:szCs w:val="24"/>
        </w:rPr>
        <w:t xml:space="preserve"> </w:t>
      </w:r>
      <w:r w:rsidR="006E254F" w:rsidRPr="008C5F59">
        <w:rPr>
          <w:rFonts w:cs="Arial"/>
          <w:szCs w:val="24"/>
        </w:rPr>
        <w:t>§</w:t>
      </w:r>
      <w:r w:rsidR="0077463E" w:rsidRPr="008C5F59">
        <w:rPr>
          <w:rFonts w:cs="Arial"/>
          <w:szCs w:val="24"/>
        </w:rPr>
        <w:t xml:space="preserve"> </w:t>
      </w:r>
      <w:r w:rsidRPr="008C5F59">
        <w:rPr>
          <w:rFonts w:cs="Arial"/>
          <w:szCs w:val="24"/>
        </w:rPr>
        <w:t>2.5.1</w:t>
      </w:r>
      <w:r w:rsidR="00D07EEF" w:rsidRPr="008C5F59">
        <w:rPr>
          <w:rFonts w:cs="Arial"/>
          <w:szCs w:val="24"/>
        </w:rPr>
        <w:t>.</w:t>
      </w:r>
    </w:p>
  </w:footnote>
  <w:footnote w:id="240">
    <w:p w14:paraId="671D68EA" w14:textId="29491F2D" w:rsidR="00B8470A" w:rsidRPr="008C5F59" w:rsidRDefault="00B8470A"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bookmarkStart w:id="1731" w:name="_Hlk116651147"/>
      <w:bookmarkStart w:id="1732" w:name="_Hlk116651653"/>
      <w:r w:rsidR="00FD1827" w:rsidRPr="008C5F59">
        <w:rPr>
          <w:rFonts w:cs="Arial"/>
          <w:i/>
          <w:iCs/>
          <w:szCs w:val="24"/>
        </w:rPr>
        <w:t>Id</w:t>
      </w:r>
      <w:r w:rsidR="00FD1827" w:rsidRPr="008C5F59">
        <w:rPr>
          <w:rFonts w:cs="Arial"/>
          <w:szCs w:val="24"/>
        </w:rPr>
        <w:t>.,</w:t>
      </w:r>
      <w:r w:rsidR="0077463E" w:rsidRPr="008C5F59">
        <w:rPr>
          <w:rFonts w:cs="Arial"/>
          <w:szCs w:val="24"/>
        </w:rPr>
        <w:t xml:space="preserve"> </w:t>
      </w:r>
      <w:r w:rsidR="001360F7" w:rsidRPr="008C5F59">
        <w:rPr>
          <w:rFonts w:cs="Arial"/>
          <w:szCs w:val="24"/>
        </w:rPr>
        <w:t>pp.</w:t>
      </w:r>
      <w:r w:rsidR="0077463E" w:rsidRPr="008C5F59">
        <w:rPr>
          <w:rFonts w:cs="Arial"/>
          <w:szCs w:val="24"/>
        </w:rPr>
        <w:t xml:space="preserve"> </w:t>
      </w:r>
      <w:r w:rsidR="00D07EEF" w:rsidRPr="008C5F59">
        <w:rPr>
          <w:rFonts w:cs="Arial"/>
          <w:szCs w:val="24"/>
        </w:rPr>
        <w:t>53-54,</w:t>
      </w:r>
      <w:r w:rsidR="0077463E" w:rsidRPr="008C5F59">
        <w:rPr>
          <w:rFonts w:cs="Arial"/>
          <w:szCs w:val="24"/>
        </w:rPr>
        <w:t xml:space="preserve"> </w:t>
      </w:r>
      <w:r w:rsidR="006E254F" w:rsidRPr="008C5F59">
        <w:rPr>
          <w:rFonts w:cs="Arial"/>
          <w:szCs w:val="24"/>
        </w:rPr>
        <w:t>§</w:t>
      </w:r>
      <w:r w:rsidR="0077463E" w:rsidRPr="008C5F59">
        <w:rPr>
          <w:rFonts w:cs="Arial"/>
          <w:szCs w:val="24"/>
        </w:rPr>
        <w:t xml:space="preserve"> </w:t>
      </w:r>
      <w:r w:rsidRPr="008C5F59">
        <w:rPr>
          <w:rFonts w:cs="Arial"/>
          <w:szCs w:val="24"/>
        </w:rPr>
        <w:t>2.5.2.</w:t>
      </w:r>
      <w:bookmarkEnd w:id="1731"/>
      <w:bookmarkEnd w:id="1732"/>
    </w:p>
  </w:footnote>
  <w:footnote w:id="241">
    <w:p w14:paraId="22AC705B" w14:textId="071C3C11" w:rsidR="007C3031" w:rsidRPr="008C5F59" w:rsidRDefault="007C3031" w:rsidP="0060743F">
      <w:pPr>
        <w:pStyle w:val="FootnoteText"/>
        <w:spacing w:before="0" w:after="6"/>
        <w:rPr>
          <w:rFonts w:cs="Arial"/>
          <w:szCs w:val="24"/>
        </w:rPr>
      </w:pPr>
      <w:r w:rsidRPr="008C5F59">
        <w:rPr>
          <w:rStyle w:val="FootnoteReference"/>
          <w:rFonts w:cs="Arial"/>
          <w:szCs w:val="24"/>
        </w:rPr>
        <w:footnoteRef/>
      </w:r>
      <w:r w:rsidR="0077463E" w:rsidRPr="008C5F59">
        <w:rPr>
          <w:rFonts w:cs="Arial"/>
          <w:szCs w:val="24"/>
        </w:rPr>
        <w:t xml:space="preserve">  </w:t>
      </w:r>
      <w:r w:rsidR="004D1DDB" w:rsidRPr="008C5F59">
        <w:rPr>
          <w:rFonts w:cs="Arial"/>
          <w:i/>
          <w:iCs/>
          <w:szCs w:val="24"/>
        </w:rPr>
        <w:t>Id</w:t>
      </w:r>
      <w:r w:rsidR="004D1DDB" w:rsidRPr="008C5F59">
        <w:rPr>
          <w:rFonts w:cs="Arial"/>
          <w:szCs w:val="24"/>
        </w:rPr>
        <w:t>.,</w:t>
      </w:r>
      <w:r w:rsidR="0077463E" w:rsidRPr="008C5F59">
        <w:rPr>
          <w:rFonts w:cs="Arial"/>
          <w:szCs w:val="24"/>
        </w:rPr>
        <w:t xml:space="preserve"> </w:t>
      </w:r>
      <w:r w:rsidR="00D07EEF" w:rsidRPr="008C5F59">
        <w:rPr>
          <w:rFonts w:cs="Arial"/>
          <w:szCs w:val="24"/>
        </w:rPr>
        <w:t>pp.</w:t>
      </w:r>
      <w:r w:rsidR="0077463E" w:rsidRPr="008C5F59">
        <w:rPr>
          <w:rFonts w:cs="Arial"/>
          <w:szCs w:val="24"/>
        </w:rPr>
        <w:t xml:space="preserve"> </w:t>
      </w:r>
      <w:r w:rsidR="00D07EEF" w:rsidRPr="008C5F59">
        <w:rPr>
          <w:rFonts w:cs="Arial"/>
          <w:szCs w:val="24"/>
        </w:rPr>
        <w:t>54-55,</w:t>
      </w:r>
      <w:r w:rsidR="0077463E" w:rsidRPr="008C5F59">
        <w:rPr>
          <w:rFonts w:cs="Arial"/>
          <w:szCs w:val="24"/>
        </w:rPr>
        <w:t xml:space="preserve"> </w:t>
      </w:r>
      <w:r w:rsidR="006E254F" w:rsidRPr="008C5F59">
        <w:rPr>
          <w:rFonts w:cs="Arial"/>
          <w:szCs w:val="24"/>
        </w:rPr>
        <w:t>§</w:t>
      </w:r>
      <w:r w:rsidR="0077463E" w:rsidRPr="008C5F59">
        <w:rPr>
          <w:rFonts w:cs="Arial"/>
          <w:szCs w:val="24"/>
        </w:rPr>
        <w:t xml:space="preserve"> </w:t>
      </w:r>
      <w:r w:rsidRPr="008C5F59">
        <w:rPr>
          <w:rFonts w:cs="Arial"/>
          <w:szCs w:val="24"/>
        </w:rPr>
        <w:t>2.5.</w:t>
      </w:r>
      <w:r w:rsidR="006B31BE" w:rsidRPr="008C5F59">
        <w:rPr>
          <w:rFonts w:cs="Arial"/>
          <w:szCs w:val="24"/>
        </w:rPr>
        <w:t>3</w:t>
      </w:r>
      <w:r w:rsidRPr="008C5F59">
        <w:rPr>
          <w:rFonts w:cs="Arial"/>
          <w:szCs w:val="24"/>
        </w:rPr>
        <w:t>.</w:t>
      </w:r>
    </w:p>
  </w:footnote>
  <w:footnote w:id="242">
    <w:p w14:paraId="1DC9B026" w14:textId="29598EE0" w:rsidR="00DD7A96" w:rsidRPr="008C5F59" w:rsidRDefault="00DD7A96" w:rsidP="002579D4">
      <w:pPr>
        <w:pStyle w:val="FootnoteText"/>
        <w:rPr>
          <w:szCs w:val="24"/>
        </w:rPr>
      </w:pPr>
      <w:ins w:id="1754" w:author="Author">
        <w:r w:rsidRPr="008C5F59">
          <w:rPr>
            <w:rStyle w:val="FootnoteReference"/>
            <w:szCs w:val="24"/>
          </w:rPr>
          <w:footnoteRef/>
        </w:r>
        <w:r w:rsidRPr="008C5F59">
          <w:rPr>
            <w:szCs w:val="24"/>
          </w:rPr>
          <w:t xml:space="preserve">  </w:t>
        </w:r>
        <w:r w:rsidR="001F7176" w:rsidRPr="008C5F59">
          <w:rPr>
            <w:szCs w:val="24"/>
          </w:rPr>
          <w:t xml:space="preserve">Nonpoint Source Policy, p. </w:t>
        </w:r>
        <w:r w:rsidR="00F0653D" w:rsidRPr="008C5F59">
          <w:rPr>
            <w:szCs w:val="24"/>
          </w:rPr>
          <w:t>13</w:t>
        </w:r>
        <w:r w:rsidR="001F7176" w:rsidRPr="008C5F59">
          <w:rPr>
            <w:szCs w:val="24"/>
          </w:rPr>
          <w:t>.</w:t>
        </w:r>
      </w:ins>
    </w:p>
  </w:footnote>
  <w:footnote w:id="243">
    <w:p w14:paraId="044780F5" w14:textId="6E18D933" w:rsidR="00FF4B34" w:rsidRPr="008C5F59" w:rsidRDefault="00FF4B34" w:rsidP="004F55E2">
      <w:pPr>
        <w:spacing w:before="0" w:after="0" w:line="240" w:lineRule="auto"/>
        <w:ind w:firstLine="0"/>
        <w:contextualSpacing w:val="0"/>
        <w:rPr>
          <w:rFonts w:cs="Arial"/>
          <w:szCs w:val="24"/>
        </w:rPr>
      </w:pPr>
      <w:ins w:id="1755" w:author="Author">
        <w:r w:rsidRPr="008C5F59">
          <w:rPr>
            <w:rStyle w:val="FootnoteReference"/>
            <w:szCs w:val="24"/>
          </w:rPr>
          <w:footnoteRef/>
        </w:r>
        <w:r w:rsidR="00334B57" w:rsidRPr="008C5F59">
          <w:rPr>
            <w:szCs w:val="24"/>
          </w:rPr>
          <w:t xml:space="preserve">  </w:t>
        </w:r>
        <w:r w:rsidR="00334B57" w:rsidRPr="008C5F59">
          <w:rPr>
            <w:rFonts w:cs="Arial"/>
            <w:i/>
            <w:iCs/>
            <w:szCs w:val="24"/>
          </w:rPr>
          <w:t>Environmental Law Found</w:t>
        </w:r>
        <w:r w:rsidR="00425961" w:rsidRPr="008C5F59">
          <w:rPr>
            <w:rFonts w:cs="Arial"/>
            <w:i/>
            <w:iCs/>
            <w:szCs w:val="24"/>
          </w:rPr>
          <w:t>ation</w:t>
        </w:r>
        <w:r w:rsidR="00334B57" w:rsidRPr="008C5F59">
          <w:rPr>
            <w:rFonts w:cs="Arial"/>
            <w:i/>
            <w:iCs/>
            <w:szCs w:val="24"/>
          </w:rPr>
          <w:t>. v. State Water Res</w:t>
        </w:r>
        <w:r w:rsidR="00FE7D88" w:rsidRPr="008C5F59">
          <w:rPr>
            <w:rFonts w:cs="Arial"/>
            <w:i/>
            <w:iCs/>
            <w:szCs w:val="24"/>
          </w:rPr>
          <w:t>ources</w:t>
        </w:r>
        <w:r w:rsidR="00334B57" w:rsidRPr="008C5F59">
          <w:rPr>
            <w:rFonts w:cs="Arial"/>
            <w:i/>
            <w:iCs/>
            <w:szCs w:val="24"/>
          </w:rPr>
          <w:t xml:space="preserve"> C</w:t>
        </w:r>
        <w:r w:rsidR="00FE7D88" w:rsidRPr="008C5F59">
          <w:rPr>
            <w:rFonts w:cs="Arial"/>
            <w:i/>
            <w:iCs/>
            <w:szCs w:val="24"/>
          </w:rPr>
          <w:t>o</w:t>
        </w:r>
        <w:r w:rsidR="00334B57" w:rsidRPr="008C5F59">
          <w:rPr>
            <w:rFonts w:cs="Arial"/>
            <w:i/>
            <w:iCs/>
            <w:szCs w:val="24"/>
          </w:rPr>
          <w:t>ntr</w:t>
        </w:r>
        <w:r w:rsidR="00FE7D88" w:rsidRPr="008C5F59">
          <w:rPr>
            <w:rFonts w:cs="Arial"/>
            <w:i/>
            <w:iCs/>
            <w:szCs w:val="24"/>
          </w:rPr>
          <w:t>o</w:t>
        </w:r>
        <w:r w:rsidR="00334B57" w:rsidRPr="008C5F59">
          <w:rPr>
            <w:rFonts w:cs="Arial"/>
            <w:i/>
            <w:iCs/>
            <w:szCs w:val="24"/>
          </w:rPr>
          <w:t>l Bd</w:t>
        </w:r>
        <w:r w:rsidR="00334B57" w:rsidRPr="008C5F59">
          <w:rPr>
            <w:rFonts w:cs="Arial"/>
            <w:szCs w:val="24"/>
          </w:rPr>
          <w:t>. (2023) 89 Cal.App.5th 451, 486</w:t>
        </w:r>
        <w:r w:rsidR="00C00CDD" w:rsidRPr="008C5F59">
          <w:rPr>
            <w:rFonts w:cs="Arial"/>
            <w:szCs w:val="24"/>
          </w:rPr>
          <w:t>-487</w:t>
        </w:r>
        <w:r w:rsidR="00334B57" w:rsidRPr="008C5F59">
          <w:rPr>
            <w:rFonts w:cs="Arial"/>
            <w:szCs w:val="24"/>
          </w:rPr>
          <w:t>; Nonpoint Source Policy, p. 8 (defining nonpoint source control implementation programs as programs developed to comply with waste discharge requirements, waivers of waste discharge requirements, basin plans, or prohibitions).</w:t>
        </w:r>
      </w:ins>
    </w:p>
  </w:footnote>
  <w:footnote w:id="244">
    <w:p w14:paraId="061E40C9" w14:textId="6AA5A06A" w:rsidR="00D0018D" w:rsidRPr="008C5F59" w:rsidRDefault="00D0018D" w:rsidP="00E060D4">
      <w:pPr>
        <w:pStyle w:val="FootnoteText"/>
        <w:spacing w:before="0"/>
        <w:contextualSpacing w:val="0"/>
        <w:rPr>
          <w:szCs w:val="24"/>
        </w:rPr>
      </w:pPr>
      <w:ins w:id="1756" w:author="Author">
        <w:r w:rsidRPr="008C5F59">
          <w:rPr>
            <w:rStyle w:val="FootnoteReference"/>
            <w:szCs w:val="24"/>
          </w:rPr>
          <w:footnoteRef/>
        </w:r>
        <w:r w:rsidRPr="008C5F59">
          <w:rPr>
            <w:szCs w:val="24"/>
          </w:rPr>
          <w:t xml:space="preserve"> </w:t>
        </w:r>
        <w:r w:rsidR="006C54D3" w:rsidRPr="008C5F59">
          <w:rPr>
            <w:szCs w:val="24"/>
          </w:rPr>
          <w:t xml:space="preserve"> </w:t>
        </w:r>
        <w:r w:rsidR="008F5A63" w:rsidRPr="008C5F59">
          <w:rPr>
            <w:szCs w:val="24"/>
          </w:rPr>
          <w:t>Petition</w:t>
        </w:r>
        <w:r w:rsidR="0038215E" w:rsidRPr="008C5F59">
          <w:rPr>
            <w:szCs w:val="24"/>
          </w:rPr>
          <w:t>er</w:t>
        </w:r>
        <w:r w:rsidR="008F5A63" w:rsidRPr="008C5F59">
          <w:rPr>
            <w:szCs w:val="24"/>
          </w:rPr>
          <w:t xml:space="preserve">s and other joint </w:t>
        </w:r>
        <w:r w:rsidR="0084334B" w:rsidRPr="008C5F59">
          <w:rPr>
            <w:szCs w:val="24"/>
          </w:rPr>
          <w:t xml:space="preserve">commenters also urged the State </w:t>
        </w:r>
        <w:r w:rsidR="008A54AF" w:rsidRPr="008C5F59">
          <w:rPr>
            <w:szCs w:val="24"/>
          </w:rPr>
          <w:t>Water</w:t>
        </w:r>
        <w:r w:rsidR="00AE5137" w:rsidRPr="008C5F59">
          <w:rPr>
            <w:szCs w:val="24"/>
          </w:rPr>
          <w:t xml:space="preserve"> B</w:t>
        </w:r>
        <w:r w:rsidR="0084334B" w:rsidRPr="008C5F59">
          <w:rPr>
            <w:szCs w:val="24"/>
          </w:rPr>
          <w:t xml:space="preserve">oard to require that the Central Valley Board expand </w:t>
        </w:r>
        <w:r w:rsidR="00495F26" w:rsidRPr="008C5F59">
          <w:rPr>
            <w:szCs w:val="24"/>
          </w:rPr>
          <w:t xml:space="preserve">the </w:t>
        </w:r>
        <w:r w:rsidR="00EA06F0" w:rsidRPr="008C5F59">
          <w:rPr>
            <w:szCs w:val="24"/>
          </w:rPr>
          <w:t>CVDRMP to include</w:t>
        </w:r>
        <w:r w:rsidR="00FA75CF" w:rsidRPr="008C5F59">
          <w:rPr>
            <w:szCs w:val="24"/>
          </w:rPr>
          <w:t xml:space="preserve"> vadose zone monitoring </w:t>
        </w:r>
        <w:r w:rsidR="00F44823" w:rsidRPr="008C5F59">
          <w:rPr>
            <w:szCs w:val="24"/>
          </w:rPr>
          <w:t>recognizing its potential value for providing early indications of leaching below the root zone</w:t>
        </w:r>
        <w:r w:rsidR="00984B40" w:rsidRPr="008C5F59">
          <w:rPr>
            <w:szCs w:val="24"/>
          </w:rPr>
          <w:t xml:space="preserve">. </w:t>
        </w:r>
        <w:r w:rsidR="00DE2982" w:rsidRPr="008C5F59">
          <w:rPr>
            <w:szCs w:val="24"/>
          </w:rPr>
          <w:t>However, groundwater monitoring is the most reliable method for evaluating</w:t>
        </w:r>
        <w:r w:rsidR="00D87832" w:rsidRPr="008C5F59">
          <w:rPr>
            <w:szCs w:val="24"/>
          </w:rPr>
          <w:t xml:space="preserve"> </w:t>
        </w:r>
        <w:r w:rsidR="00F669E1" w:rsidRPr="008C5F59">
          <w:rPr>
            <w:szCs w:val="24"/>
          </w:rPr>
          <w:t xml:space="preserve">water quality. Combined </w:t>
        </w:r>
        <w:r w:rsidR="00FF0EDC" w:rsidRPr="008C5F59">
          <w:rPr>
            <w:szCs w:val="24"/>
          </w:rPr>
          <w:t>w</w:t>
        </w:r>
        <w:r w:rsidR="00F669E1" w:rsidRPr="008C5F59">
          <w:rPr>
            <w:szCs w:val="24"/>
          </w:rPr>
          <w:t>ith A and R data, it enables</w:t>
        </w:r>
        <w:r w:rsidR="005E4814" w:rsidRPr="008C5F59">
          <w:rPr>
            <w:szCs w:val="24"/>
          </w:rPr>
          <w:t xml:space="preserve"> nitrogen mass balance calc</w:t>
        </w:r>
        <w:r w:rsidR="005E615B" w:rsidRPr="008C5F59">
          <w:rPr>
            <w:szCs w:val="24"/>
          </w:rPr>
          <w:t>ulations</w:t>
        </w:r>
        <w:r w:rsidR="00FF0EDC" w:rsidRPr="008C5F59">
          <w:rPr>
            <w:szCs w:val="24"/>
          </w:rPr>
          <w:t>.</w:t>
        </w:r>
        <w:r w:rsidR="002714A5" w:rsidRPr="008C5F59">
          <w:rPr>
            <w:szCs w:val="24"/>
          </w:rPr>
          <w:t xml:space="preserve"> </w:t>
        </w:r>
        <w:r w:rsidR="00C95156" w:rsidRPr="008C5F59">
          <w:rPr>
            <w:szCs w:val="24"/>
          </w:rPr>
          <w:t>Additionally, vadose zone monitoring</w:t>
        </w:r>
        <w:r w:rsidR="00124E6A" w:rsidRPr="008C5F59">
          <w:rPr>
            <w:szCs w:val="24"/>
          </w:rPr>
          <w:t xml:space="preserve"> requirements would</w:t>
        </w:r>
        <w:r w:rsidR="00C95156" w:rsidRPr="008C5F59">
          <w:rPr>
            <w:szCs w:val="24"/>
          </w:rPr>
          <w:t xml:space="preserve"> face numerous challenges </w:t>
        </w:r>
        <w:r w:rsidR="00797988" w:rsidRPr="008C5F59">
          <w:rPr>
            <w:szCs w:val="24"/>
          </w:rPr>
          <w:t xml:space="preserve">and is </w:t>
        </w:r>
        <w:r w:rsidR="003E17C7" w:rsidRPr="008C5F59">
          <w:rPr>
            <w:szCs w:val="24"/>
          </w:rPr>
          <w:t>impractical at scale</w:t>
        </w:r>
        <w:r w:rsidR="00C93BAC" w:rsidRPr="008C5F59">
          <w:rPr>
            <w:szCs w:val="24"/>
          </w:rPr>
          <w:t xml:space="preserve"> at this time</w:t>
        </w:r>
        <w:r w:rsidR="008D345A" w:rsidRPr="008C5F59">
          <w:rPr>
            <w:szCs w:val="24"/>
          </w:rPr>
          <w:t xml:space="preserve">. </w:t>
        </w:r>
      </w:ins>
    </w:p>
  </w:footnote>
  <w:footnote w:id="245">
    <w:p w14:paraId="398A28AE" w14:textId="4A4DBBC1" w:rsidR="00021044" w:rsidRPr="008C5F59" w:rsidRDefault="00021044" w:rsidP="002579D4">
      <w:pPr>
        <w:pStyle w:val="FootnoteText"/>
        <w:rPr>
          <w:szCs w:val="24"/>
        </w:rPr>
      </w:pPr>
      <w:ins w:id="1759" w:author="Author">
        <w:r w:rsidRPr="008C5F59">
          <w:rPr>
            <w:rStyle w:val="FootnoteReference"/>
            <w:szCs w:val="24"/>
          </w:rPr>
          <w:footnoteRef/>
        </w:r>
        <w:r w:rsidR="004C434D" w:rsidRPr="008C5F59">
          <w:rPr>
            <w:szCs w:val="24"/>
          </w:rPr>
          <w:t xml:space="preserve"> </w:t>
        </w:r>
        <w:r w:rsidRPr="008C5F59">
          <w:rPr>
            <w:szCs w:val="24"/>
          </w:rPr>
          <w:t xml:space="preserve"> </w:t>
        </w:r>
        <w:r w:rsidR="003C66AD" w:rsidRPr="008C5F59">
          <w:rPr>
            <w:szCs w:val="24"/>
          </w:rPr>
          <w:t>Nonpoint Source Policy, pp.</w:t>
        </w:r>
        <w:r w:rsidR="004C434D" w:rsidRPr="008C5F59">
          <w:rPr>
            <w:szCs w:val="24"/>
          </w:rPr>
          <w:t xml:space="preserve"> 13-14.</w:t>
        </w:r>
      </w:ins>
    </w:p>
  </w:footnote>
  <w:footnote w:id="246">
    <w:p w14:paraId="1632870D" w14:textId="10304A62" w:rsidR="00CD0EE8" w:rsidRPr="008C5F59" w:rsidRDefault="00CD0EE8" w:rsidP="0060743F">
      <w:pPr>
        <w:pStyle w:val="FootnoteText"/>
        <w:spacing w:before="0" w:after="6"/>
        <w:rPr>
          <w:szCs w:val="24"/>
        </w:rPr>
      </w:pPr>
      <w:r w:rsidRPr="008C5F59">
        <w:rPr>
          <w:rStyle w:val="FootnoteReference"/>
          <w:szCs w:val="24"/>
        </w:rPr>
        <w:footnoteRef/>
      </w:r>
      <w:r w:rsidR="0077463E" w:rsidRPr="008C5F59">
        <w:rPr>
          <w:szCs w:val="24"/>
        </w:rPr>
        <w:t xml:space="preserve">  </w:t>
      </w:r>
      <w:r w:rsidRPr="008C5F59">
        <w:rPr>
          <w:szCs w:val="24"/>
        </w:rPr>
        <w:t>Nonpoint</w:t>
      </w:r>
      <w:r w:rsidR="0077463E" w:rsidRPr="008C5F59">
        <w:rPr>
          <w:szCs w:val="24"/>
        </w:rPr>
        <w:t xml:space="preserve"> </w:t>
      </w:r>
      <w:r w:rsidRPr="008C5F59">
        <w:rPr>
          <w:szCs w:val="24"/>
        </w:rPr>
        <w:t>Source</w:t>
      </w:r>
      <w:r w:rsidR="0077463E" w:rsidRPr="008C5F59">
        <w:rPr>
          <w:szCs w:val="24"/>
        </w:rPr>
        <w:t xml:space="preserve"> </w:t>
      </w:r>
      <w:r w:rsidRPr="008C5F59">
        <w:rPr>
          <w:szCs w:val="24"/>
        </w:rPr>
        <w:t>Policy,</w:t>
      </w:r>
      <w:r w:rsidR="0077463E" w:rsidRPr="008C5F59">
        <w:rPr>
          <w:szCs w:val="24"/>
        </w:rPr>
        <w:t xml:space="preserve"> </w:t>
      </w:r>
      <w:r w:rsidRPr="008C5F59">
        <w:rPr>
          <w:szCs w:val="24"/>
        </w:rPr>
        <w:t>pp.</w:t>
      </w:r>
      <w:r w:rsidR="0077463E" w:rsidRPr="008C5F59">
        <w:rPr>
          <w:szCs w:val="24"/>
        </w:rPr>
        <w:t xml:space="preserve"> </w:t>
      </w:r>
      <w:r w:rsidRPr="008C5F59">
        <w:rPr>
          <w:szCs w:val="24"/>
        </w:rPr>
        <w:t>8-9.</w:t>
      </w:r>
    </w:p>
  </w:footnote>
  <w:footnote w:id="247">
    <w:p w14:paraId="2F10EA37" w14:textId="4322603F" w:rsidR="00EB0900" w:rsidRPr="008C5F59" w:rsidRDefault="00EB0900" w:rsidP="0060743F">
      <w:pPr>
        <w:pStyle w:val="FootnoteText"/>
        <w:spacing w:before="0" w:after="6"/>
        <w:rPr>
          <w:rFonts w:cs="Arial"/>
          <w:szCs w:val="24"/>
        </w:rPr>
      </w:pPr>
      <w:r w:rsidRPr="008C5F59">
        <w:rPr>
          <w:rStyle w:val="FootnoteReference"/>
          <w:rFonts w:cs="Arial"/>
          <w:szCs w:val="24"/>
        </w:rPr>
        <w:footnoteRef/>
      </w:r>
      <w:r w:rsidR="0077463E" w:rsidRPr="008C5F59">
        <w:rPr>
          <w:rFonts w:cs="Arial"/>
          <w:szCs w:val="24"/>
        </w:rPr>
        <w:t xml:space="preserve">  </w:t>
      </w:r>
      <w:r w:rsidRPr="008C5F59">
        <w:rPr>
          <w:rFonts w:cs="Arial"/>
          <w:szCs w:val="24"/>
        </w:rPr>
        <w:t>CVDRMP</w:t>
      </w:r>
      <w:r w:rsidR="0077463E" w:rsidRPr="008C5F59">
        <w:rPr>
          <w:rFonts w:cs="Arial"/>
          <w:szCs w:val="24"/>
        </w:rPr>
        <w:t xml:space="preserve"> </w:t>
      </w:r>
      <w:r w:rsidRPr="008C5F59">
        <w:rPr>
          <w:rFonts w:cs="Arial"/>
          <w:szCs w:val="24"/>
        </w:rPr>
        <w:t>Summary</w:t>
      </w:r>
      <w:r w:rsidR="0077463E" w:rsidRPr="008C5F59">
        <w:rPr>
          <w:rFonts w:cs="Arial"/>
          <w:szCs w:val="24"/>
        </w:rPr>
        <w:t xml:space="preserve"> </w:t>
      </w:r>
      <w:bookmarkStart w:id="1769" w:name="_Hlk122530726"/>
      <w:r w:rsidR="00272EB0" w:rsidRPr="008C5F59">
        <w:rPr>
          <w:rFonts w:cs="Arial"/>
          <w:szCs w:val="24"/>
        </w:rPr>
        <w:t>Representative</w:t>
      </w:r>
      <w:r w:rsidR="0077463E" w:rsidRPr="008C5F59">
        <w:rPr>
          <w:rFonts w:cs="Arial"/>
          <w:szCs w:val="24"/>
        </w:rPr>
        <w:t xml:space="preserve"> </w:t>
      </w:r>
      <w:r w:rsidR="00272EB0" w:rsidRPr="008C5F59">
        <w:rPr>
          <w:rFonts w:cs="Arial"/>
          <w:szCs w:val="24"/>
        </w:rPr>
        <w:t>Monitoring</w:t>
      </w:r>
      <w:r w:rsidR="0077463E" w:rsidRPr="008C5F59">
        <w:rPr>
          <w:rFonts w:cs="Arial"/>
          <w:szCs w:val="24"/>
        </w:rPr>
        <w:t xml:space="preserve"> </w:t>
      </w:r>
      <w:r w:rsidRPr="008C5F59">
        <w:rPr>
          <w:rFonts w:cs="Arial"/>
          <w:szCs w:val="24"/>
        </w:rPr>
        <w:t>Report</w:t>
      </w:r>
      <w:bookmarkEnd w:id="1769"/>
      <w:r w:rsidRPr="008C5F59">
        <w:rPr>
          <w:rFonts w:cs="Arial"/>
          <w:szCs w:val="24"/>
        </w:rPr>
        <w:t>,</w:t>
      </w:r>
      <w:r w:rsidR="0077463E" w:rsidRPr="008C5F59">
        <w:rPr>
          <w:rFonts w:cs="Arial"/>
          <w:szCs w:val="24"/>
        </w:rPr>
        <w:t xml:space="preserve"> </w:t>
      </w:r>
      <w:r w:rsidR="006B13CA" w:rsidRPr="008C5F59">
        <w:rPr>
          <w:rFonts w:cs="Arial"/>
          <w:szCs w:val="24"/>
        </w:rPr>
        <w:t>p.</w:t>
      </w:r>
      <w:r w:rsidR="0077463E" w:rsidRPr="008C5F59">
        <w:rPr>
          <w:rFonts w:cs="Arial"/>
          <w:szCs w:val="24"/>
        </w:rPr>
        <w:t xml:space="preserve"> </w:t>
      </w:r>
      <w:r w:rsidR="006B13CA" w:rsidRPr="008C5F59">
        <w:rPr>
          <w:rFonts w:cs="Arial"/>
          <w:szCs w:val="24"/>
        </w:rPr>
        <w:t>33,</w:t>
      </w:r>
      <w:r w:rsidR="0077463E" w:rsidRPr="008C5F59">
        <w:rPr>
          <w:rFonts w:cs="Arial"/>
          <w:szCs w:val="24"/>
        </w:rPr>
        <w:t xml:space="preserve"> </w:t>
      </w:r>
      <w:r w:rsidR="006E254F" w:rsidRPr="008C5F59">
        <w:rPr>
          <w:rFonts w:cs="Arial"/>
          <w:szCs w:val="24"/>
        </w:rPr>
        <w:t>§</w:t>
      </w:r>
      <w:r w:rsidR="0077463E" w:rsidRPr="008C5F59">
        <w:rPr>
          <w:rFonts w:cs="Arial"/>
          <w:szCs w:val="24"/>
        </w:rPr>
        <w:t xml:space="preserve"> </w:t>
      </w:r>
      <w:r w:rsidR="00543B8B" w:rsidRPr="008C5F59">
        <w:rPr>
          <w:rFonts w:cs="Arial"/>
          <w:szCs w:val="24"/>
        </w:rPr>
        <w:t>2.1.2.</w:t>
      </w:r>
    </w:p>
  </w:footnote>
  <w:footnote w:id="248">
    <w:p w14:paraId="29073225" w14:textId="513498AD" w:rsidR="00567251" w:rsidRPr="008C5F59" w:rsidRDefault="00567251"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00F753A1" w:rsidRPr="008C5F59">
        <w:rPr>
          <w:rFonts w:cs="Arial"/>
          <w:i/>
          <w:iCs/>
          <w:szCs w:val="24"/>
        </w:rPr>
        <w:t>Id</w:t>
      </w:r>
      <w:r w:rsidR="00F753A1" w:rsidRPr="008C5F59">
        <w:rPr>
          <w:rFonts w:cs="Arial"/>
          <w:szCs w:val="24"/>
        </w:rPr>
        <w:t>.,</w:t>
      </w:r>
      <w:r w:rsidR="0077463E" w:rsidRPr="008C5F59">
        <w:rPr>
          <w:rFonts w:cs="Arial"/>
          <w:szCs w:val="24"/>
        </w:rPr>
        <w:t xml:space="preserve"> </w:t>
      </w:r>
      <w:r w:rsidR="00F049AA" w:rsidRPr="008C5F59">
        <w:rPr>
          <w:rFonts w:cs="Arial"/>
          <w:szCs w:val="24"/>
        </w:rPr>
        <w:t>p.</w:t>
      </w:r>
      <w:r w:rsidR="0077463E" w:rsidRPr="008C5F59">
        <w:rPr>
          <w:rFonts w:cs="Arial"/>
          <w:szCs w:val="24"/>
        </w:rPr>
        <w:t xml:space="preserve"> </w:t>
      </w:r>
      <w:r w:rsidR="00F049AA" w:rsidRPr="008C5F59">
        <w:rPr>
          <w:rFonts w:cs="Arial"/>
          <w:szCs w:val="24"/>
        </w:rPr>
        <w:t>19,</w:t>
      </w:r>
      <w:r w:rsidR="0077463E" w:rsidRPr="008C5F59">
        <w:rPr>
          <w:rFonts w:cs="Arial"/>
          <w:szCs w:val="24"/>
        </w:rPr>
        <w:t xml:space="preserve"> </w:t>
      </w:r>
      <w:r w:rsidR="006E254F" w:rsidRPr="008C5F59">
        <w:rPr>
          <w:rFonts w:cs="Arial"/>
          <w:szCs w:val="24"/>
        </w:rPr>
        <w:t>§</w:t>
      </w:r>
      <w:r w:rsidR="0077463E" w:rsidRPr="008C5F59">
        <w:rPr>
          <w:rFonts w:cs="Arial"/>
          <w:szCs w:val="24"/>
        </w:rPr>
        <w:t xml:space="preserve"> </w:t>
      </w:r>
      <w:r w:rsidRPr="008C5F59">
        <w:rPr>
          <w:rFonts w:cs="Arial"/>
          <w:szCs w:val="24"/>
        </w:rPr>
        <w:t>1.5.</w:t>
      </w:r>
      <w:r w:rsidR="0095649D" w:rsidRPr="008C5F59">
        <w:rPr>
          <w:rFonts w:cs="Arial"/>
          <w:szCs w:val="24"/>
        </w:rPr>
        <w:t>4</w:t>
      </w:r>
    </w:p>
  </w:footnote>
  <w:footnote w:id="249">
    <w:p w14:paraId="4C03EC65" w14:textId="60375925" w:rsidR="00AB496B" w:rsidRPr="008C5F59" w:rsidRDefault="00AB496B"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bookmarkStart w:id="1780" w:name="_Hlk116464742"/>
      <w:bookmarkStart w:id="1781" w:name="_Hlk116469117"/>
      <w:r w:rsidR="00F753A1" w:rsidRPr="008C5F59">
        <w:rPr>
          <w:rFonts w:cs="Arial"/>
          <w:i/>
          <w:iCs/>
          <w:szCs w:val="24"/>
        </w:rPr>
        <w:t>Id</w:t>
      </w:r>
      <w:r w:rsidR="00F753A1" w:rsidRPr="008C5F59">
        <w:rPr>
          <w:rFonts w:cs="Arial"/>
          <w:szCs w:val="24"/>
        </w:rPr>
        <w:t>.,</w:t>
      </w:r>
      <w:r w:rsidR="0077463E" w:rsidRPr="008C5F59">
        <w:rPr>
          <w:rFonts w:cs="Arial"/>
          <w:szCs w:val="24"/>
        </w:rPr>
        <w:t xml:space="preserve"> </w:t>
      </w:r>
      <w:r w:rsidR="00F049AA" w:rsidRPr="008C5F59">
        <w:rPr>
          <w:rFonts w:cs="Arial"/>
          <w:szCs w:val="24"/>
        </w:rPr>
        <w:t>p.</w:t>
      </w:r>
      <w:r w:rsidR="0077463E" w:rsidRPr="008C5F59">
        <w:rPr>
          <w:rFonts w:cs="Arial"/>
          <w:szCs w:val="24"/>
        </w:rPr>
        <w:t xml:space="preserve"> </w:t>
      </w:r>
      <w:r w:rsidR="00F049AA" w:rsidRPr="008C5F59">
        <w:rPr>
          <w:rFonts w:cs="Arial"/>
          <w:szCs w:val="24"/>
        </w:rPr>
        <w:t>11,</w:t>
      </w:r>
      <w:r w:rsidR="0077463E" w:rsidRPr="008C5F59">
        <w:rPr>
          <w:rFonts w:cs="Arial"/>
          <w:szCs w:val="24"/>
        </w:rPr>
        <w:t xml:space="preserve"> </w:t>
      </w:r>
      <w:r w:rsidR="006E254F" w:rsidRPr="008C5F59">
        <w:rPr>
          <w:rFonts w:cs="Arial"/>
          <w:szCs w:val="24"/>
        </w:rPr>
        <w:t>§</w:t>
      </w:r>
      <w:r w:rsidR="0077463E" w:rsidRPr="008C5F59">
        <w:rPr>
          <w:rFonts w:cs="Arial"/>
          <w:szCs w:val="24"/>
        </w:rPr>
        <w:t xml:space="preserve"> </w:t>
      </w:r>
      <w:r w:rsidR="00567251" w:rsidRPr="008C5F59">
        <w:rPr>
          <w:rFonts w:cs="Arial"/>
          <w:szCs w:val="24"/>
        </w:rPr>
        <w:t>1.5.1.5</w:t>
      </w:r>
      <w:r w:rsidR="00973B6F" w:rsidRPr="008C5F59">
        <w:rPr>
          <w:rFonts w:cs="Arial"/>
          <w:szCs w:val="24"/>
        </w:rPr>
        <w:t>,</w:t>
      </w:r>
      <w:r w:rsidR="0077463E" w:rsidRPr="008C5F59">
        <w:rPr>
          <w:rFonts w:cs="Arial"/>
          <w:szCs w:val="24"/>
        </w:rPr>
        <w:t xml:space="preserve"> </w:t>
      </w:r>
      <w:r w:rsidR="00973B6F" w:rsidRPr="008C5F59">
        <w:rPr>
          <w:rFonts w:cs="Arial"/>
          <w:szCs w:val="24"/>
        </w:rPr>
        <w:t>p.</w:t>
      </w:r>
      <w:r w:rsidR="0077463E" w:rsidRPr="008C5F59">
        <w:rPr>
          <w:rFonts w:cs="Arial"/>
          <w:szCs w:val="24"/>
        </w:rPr>
        <w:t xml:space="preserve"> </w:t>
      </w:r>
      <w:r w:rsidR="00973B6F" w:rsidRPr="008C5F59">
        <w:rPr>
          <w:rFonts w:cs="Arial"/>
          <w:szCs w:val="24"/>
        </w:rPr>
        <w:t>19,</w:t>
      </w:r>
      <w:r w:rsidR="0077463E" w:rsidRPr="008C5F59">
        <w:rPr>
          <w:rFonts w:cs="Arial"/>
          <w:szCs w:val="24"/>
        </w:rPr>
        <w:t xml:space="preserve"> </w:t>
      </w:r>
      <w:r w:rsidR="00973B6F" w:rsidRPr="008C5F59">
        <w:rPr>
          <w:rFonts w:cs="Arial"/>
          <w:szCs w:val="24"/>
        </w:rPr>
        <w:t>§</w:t>
      </w:r>
      <w:r w:rsidR="0077463E" w:rsidRPr="008C5F59">
        <w:rPr>
          <w:rFonts w:cs="Arial"/>
          <w:szCs w:val="24"/>
        </w:rPr>
        <w:t xml:space="preserve"> </w:t>
      </w:r>
      <w:r w:rsidR="005B7924" w:rsidRPr="008C5F59">
        <w:rPr>
          <w:rFonts w:cs="Arial"/>
          <w:szCs w:val="24"/>
        </w:rPr>
        <w:t>1.5.4</w:t>
      </w:r>
      <w:bookmarkEnd w:id="1780"/>
      <w:bookmarkEnd w:id="1781"/>
      <w:r w:rsidR="00973B6F" w:rsidRPr="008C5F59">
        <w:rPr>
          <w:rFonts w:cs="Arial"/>
          <w:szCs w:val="24"/>
        </w:rPr>
        <w:t>.</w:t>
      </w:r>
    </w:p>
  </w:footnote>
  <w:footnote w:id="250">
    <w:p w14:paraId="45DE289D" w14:textId="5F502689" w:rsidR="000C51E9" w:rsidRPr="008C5F59" w:rsidRDefault="000C51E9"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bookmarkStart w:id="1791" w:name="_Hlk116470042"/>
      <w:r w:rsidR="00F753A1" w:rsidRPr="008C5F59">
        <w:rPr>
          <w:rFonts w:cs="Arial"/>
          <w:i/>
          <w:iCs/>
          <w:szCs w:val="24"/>
        </w:rPr>
        <w:t>Id</w:t>
      </w:r>
      <w:r w:rsidR="00F753A1" w:rsidRPr="008C5F59">
        <w:rPr>
          <w:rFonts w:cs="Arial"/>
          <w:szCs w:val="24"/>
        </w:rPr>
        <w:t>.,</w:t>
      </w:r>
      <w:r w:rsidR="0077463E" w:rsidRPr="008C5F59">
        <w:rPr>
          <w:rFonts w:cs="Arial"/>
          <w:szCs w:val="24"/>
        </w:rPr>
        <w:t xml:space="preserve"> </w:t>
      </w:r>
      <w:r w:rsidRPr="008C5F59">
        <w:rPr>
          <w:rFonts w:cs="Arial"/>
          <w:szCs w:val="24"/>
        </w:rPr>
        <w:t>p.</w:t>
      </w:r>
      <w:r w:rsidR="0077463E" w:rsidRPr="008C5F59">
        <w:rPr>
          <w:rFonts w:cs="Arial"/>
          <w:szCs w:val="24"/>
        </w:rPr>
        <w:t xml:space="preserve"> </w:t>
      </w:r>
      <w:r w:rsidRPr="008C5F59">
        <w:rPr>
          <w:rFonts w:cs="Arial"/>
          <w:szCs w:val="24"/>
        </w:rPr>
        <w:t>32</w:t>
      </w:r>
      <w:r w:rsidR="00A26A58" w:rsidRPr="008C5F59">
        <w:rPr>
          <w:rFonts w:cs="Arial"/>
          <w:szCs w:val="24"/>
        </w:rPr>
        <w:t>,</w:t>
      </w:r>
      <w:r w:rsidR="0077463E" w:rsidRPr="008C5F59">
        <w:rPr>
          <w:rFonts w:cs="Arial"/>
          <w:szCs w:val="24"/>
        </w:rPr>
        <w:t xml:space="preserve"> </w:t>
      </w:r>
      <w:r w:rsidR="00A94FF4" w:rsidRPr="008C5F59">
        <w:rPr>
          <w:rFonts w:cs="Arial"/>
          <w:szCs w:val="24"/>
        </w:rPr>
        <w:t>§</w:t>
      </w:r>
      <w:r w:rsidR="0077463E" w:rsidRPr="008C5F59">
        <w:rPr>
          <w:rFonts w:cs="Arial"/>
          <w:szCs w:val="24"/>
        </w:rPr>
        <w:t xml:space="preserve"> </w:t>
      </w:r>
      <w:r w:rsidR="00A94FF4" w:rsidRPr="008C5F59">
        <w:rPr>
          <w:rFonts w:cs="Arial"/>
          <w:szCs w:val="24"/>
        </w:rPr>
        <w:t>2.</w:t>
      </w:r>
      <w:bookmarkEnd w:id="1791"/>
    </w:p>
  </w:footnote>
  <w:footnote w:id="251">
    <w:p w14:paraId="15D048BA" w14:textId="582DC8BC" w:rsidR="00AD775A" w:rsidRPr="008C5F59" w:rsidRDefault="00AD775A"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00F753A1" w:rsidRPr="008C5F59">
        <w:rPr>
          <w:rFonts w:cs="Arial"/>
          <w:i/>
          <w:iCs/>
          <w:szCs w:val="24"/>
        </w:rPr>
        <w:t>Id</w:t>
      </w:r>
      <w:r w:rsidR="00F753A1" w:rsidRPr="008C5F59">
        <w:rPr>
          <w:rFonts w:cs="Arial"/>
          <w:szCs w:val="24"/>
        </w:rPr>
        <w:t>.,</w:t>
      </w:r>
      <w:r w:rsidR="0077463E" w:rsidRPr="008C5F59">
        <w:rPr>
          <w:rFonts w:cs="Arial"/>
          <w:szCs w:val="24"/>
        </w:rPr>
        <w:t xml:space="preserve"> </w:t>
      </w:r>
      <w:r w:rsidR="00311090" w:rsidRPr="008C5F59">
        <w:rPr>
          <w:rFonts w:cs="Arial"/>
          <w:szCs w:val="24"/>
        </w:rPr>
        <w:t>p.</w:t>
      </w:r>
      <w:r w:rsidR="0077463E" w:rsidRPr="008C5F59">
        <w:rPr>
          <w:rFonts w:cs="Arial"/>
          <w:szCs w:val="24"/>
        </w:rPr>
        <w:t xml:space="preserve"> </w:t>
      </w:r>
      <w:r w:rsidR="00311090" w:rsidRPr="008C5F59">
        <w:rPr>
          <w:rFonts w:cs="Arial"/>
          <w:szCs w:val="24"/>
        </w:rPr>
        <w:t>37,</w:t>
      </w:r>
      <w:r w:rsidR="0077463E" w:rsidRPr="008C5F59">
        <w:rPr>
          <w:rFonts w:cs="Arial"/>
          <w:szCs w:val="24"/>
        </w:rPr>
        <w:t xml:space="preserve"> </w:t>
      </w:r>
      <w:r w:rsidR="006E254F" w:rsidRPr="008C5F59">
        <w:rPr>
          <w:rFonts w:cs="Arial"/>
          <w:szCs w:val="24"/>
        </w:rPr>
        <w:t>§</w:t>
      </w:r>
      <w:r w:rsidR="0077463E" w:rsidRPr="008C5F59">
        <w:rPr>
          <w:rFonts w:cs="Arial"/>
          <w:szCs w:val="24"/>
        </w:rPr>
        <w:t xml:space="preserve"> </w:t>
      </w:r>
      <w:r w:rsidR="00632647" w:rsidRPr="008C5F59">
        <w:rPr>
          <w:rFonts w:cs="Arial"/>
          <w:szCs w:val="24"/>
        </w:rPr>
        <w:t>2.2.2</w:t>
      </w:r>
      <w:r w:rsidR="00311090" w:rsidRPr="008C5F59">
        <w:rPr>
          <w:rFonts w:cs="Arial"/>
          <w:szCs w:val="24"/>
        </w:rPr>
        <w:t>.</w:t>
      </w:r>
    </w:p>
  </w:footnote>
  <w:footnote w:id="252">
    <w:p w14:paraId="3E1613FF" w14:textId="4BC28392" w:rsidR="00071D8A" w:rsidRPr="008C5F59" w:rsidRDefault="00071D8A"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005D553F" w:rsidRPr="008C5F59">
        <w:rPr>
          <w:rFonts w:cs="Arial"/>
          <w:szCs w:val="24"/>
        </w:rPr>
        <w:t>State</w:t>
      </w:r>
      <w:r w:rsidR="0077463E" w:rsidRPr="008C5F59">
        <w:rPr>
          <w:rFonts w:cs="Arial"/>
          <w:szCs w:val="24"/>
        </w:rPr>
        <w:t xml:space="preserve"> </w:t>
      </w:r>
      <w:r w:rsidR="005D553F" w:rsidRPr="008C5F59">
        <w:rPr>
          <w:rFonts w:cs="Arial"/>
          <w:szCs w:val="24"/>
        </w:rPr>
        <w:t>Water</w:t>
      </w:r>
      <w:r w:rsidR="0077463E" w:rsidRPr="008C5F59">
        <w:rPr>
          <w:rFonts w:cs="Arial"/>
          <w:szCs w:val="24"/>
        </w:rPr>
        <w:t xml:space="preserve"> </w:t>
      </w:r>
      <w:r w:rsidR="005D553F" w:rsidRPr="008C5F59">
        <w:rPr>
          <w:rFonts w:cs="Arial"/>
          <w:szCs w:val="24"/>
        </w:rPr>
        <w:t>Board</w:t>
      </w:r>
      <w:r w:rsidR="0077463E" w:rsidRPr="008C5F59">
        <w:rPr>
          <w:rFonts w:cs="Arial"/>
          <w:szCs w:val="24"/>
        </w:rPr>
        <w:t xml:space="preserve"> </w:t>
      </w:r>
      <w:r w:rsidR="005D553F" w:rsidRPr="008C5F59">
        <w:rPr>
          <w:rFonts w:cs="Arial"/>
          <w:szCs w:val="24"/>
        </w:rPr>
        <w:t>Order</w:t>
      </w:r>
      <w:r w:rsidR="0077463E" w:rsidRPr="008C5F59">
        <w:rPr>
          <w:rFonts w:cs="Arial"/>
          <w:szCs w:val="24"/>
        </w:rPr>
        <w:t xml:space="preserve"> </w:t>
      </w:r>
      <w:r w:rsidR="005D553F" w:rsidRPr="008C5F59">
        <w:rPr>
          <w:rFonts w:cs="Arial"/>
          <w:szCs w:val="24"/>
        </w:rPr>
        <w:t>WQ</w:t>
      </w:r>
      <w:r w:rsidR="0077463E" w:rsidRPr="008C5F59">
        <w:rPr>
          <w:rFonts w:cs="Arial"/>
          <w:szCs w:val="24"/>
        </w:rPr>
        <w:t xml:space="preserve"> </w:t>
      </w:r>
      <w:r w:rsidR="005D553F" w:rsidRPr="008C5F59">
        <w:rPr>
          <w:rFonts w:cs="Arial"/>
          <w:szCs w:val="24"/>
        </w:rPr>
        <w:t>2018-0002</w:t>
      </w:r>
      <w:r w:rsidR="00AC4373" w:rsidRPr="008C5F59">
        <w:rPr>
          <w:rFonts w:cs="Arial"/>
          <w:szCs w:val="24"/>
        </w:rPr>
        <w:t>,</w:t>
      </w:r>
      <w:r w:rsidR="0077463E" w:rsidRPr="008C5F59">
        <w:rPr>
          <w:rFonts w:cs="Arial"/>
          <w:szCs w:val="24"/>
        </w:rPr>
        <w:t xml:space="preserve"> </w:t>
      </w:r>
      <w:r w:rsidR="00AC4373" w:rsidRPr="008C5F59">
        <w:rPr>
          <w:rFonts w:cs="Arial"/>
          <w:szCs w:val="24"/>
        </w:rPr>
        <w:t>p</w:t>
      </w:r>
      <w:r w:rsidR="00ED7391" w:rsidRPr="008C5F59">
        <w:rPr>
          <w:rFonts w:cs="Arial"/>
          <w:szCs w:val="24"/>
        </w:rPr>
        <w:t>p.</w:t>
      </w:r>
      <w:r w:rsidR="0077463E" w:rsidRPr="008C5F59">
        <w:rPr>
          <w:rFonts w:cs="Arial"/>
          <w:szCs w:val="24"/>
        </w:rPr>
        <w:t xml:space="preserve"> </w:t>
      </w:r>
      <w:r w:rsidR="00ED7391" w:rsidRPr="008C5F59">
        <w:rPr>
          <w:rFonts w:cs="Arial"/>
          <w:szCs w:val="24"/>
        </w:rPr>
        <w:t>30-31,</w:t>
      </w:r>
      <w:r w:rsidR="0077463E" w:rsidRPr="008C5F59">
        <w:rPr>
          <w:rFonts w:cs="Arial"/>
          <w:szCs w:val="24"/>
        </w:rPr>
        <w:t xml:space="preserve"> </w:t>
      </w:r>
      <w:r w:rsidR="00AC4373" w:rsidRPr="008C5F59">
        <w:rPr>
          <w:rFonts w:cs="Arial"/>
          <w:szCs w:val="24"/>
        </w:rPr>
        <w:t>fn.</w:t>
      </w:r>
      <w:r w:rsidR="0077463E" w:rsidRPr="008C5F59">
        <w:rPr>
          <w:rFonts w:cs="Arial"/>
          <w:szCs w:val="24"/>
        </w:rPr>
        <w:t xml:space="preserve"> </w:t>
      </w:r>
      <w:r w:rsidR="00AC4373" w:rsidRPr="008C5F59">
        <w:rPr>
          <w:rFonts w:cs="Arial"/>
          <w:szCs w:val="24"/>
        </w:rPr>
        <w:t>88</w:t>
      </w:r>
      <w:r w:rsidR="0077463E" w:rsidRPr="008C5F59">
        <w:rPr>
          <w:rFonts w:cs="Arial"/>
          <w:szCs w:val="24"/>
        </w:rPr>
        <w:t xml:space="preserve"> </w:t>
      </w:r>
      <w:r w:rsidR="00AC4373" w:rsidRPr="008C5F59">
        <w:rPr>
          <w:rFonts w:cs="Arial"/>
          <w:szCs w:val="24"/>
        </w:rPr>
        <w:t>and</w:t>
      </w:r>
      <w:r w:rsidR="0077463E" w:rsidRPr="008C5F59">
        <w:rPr>
          <w:rFonts w:cs="Arial"/>
          <w:szCs w:val="24"/>
        </w:rPr>
        <w:t xml:space="preserve"> </w:t>
      </w:r>
      <w:r w:rsidR="00AC4373" w:rsidRPr="008C5F59">
        <w:rPr>
          <w:rFonts w:cs="Arial"/>
          <w:szCs w:val="24"/>
        </w:rPr>
        <w:t>accompanying</w:t>
      </w:r>
      <w:r w:rsidR="0077463E" w:rsidRPr="008C5F59">
        <w:rPr>
          <w:rFonts w:cs="Arial"/>
          <w:szCs w:val="24"/>
        </w:rPr>
        <w:t xml:space="preserve"> </w:t>
      </w:r>
      <w:r w:rsidR="00AC4373" w:rsidRPr="008C5F59">
        <w:rPr>
          <w:rFonts w:cs="Arial"/>
          <w:szCs w:val="24"/>
        </w:rPr>
        <w:t>text.</w:t>
      </w:r>
    </w:p>
  </w:footnote>
  <w:footnote w:id="253">
    <w:p w14:paraId="50CF7B58" w14:textId="49EE67D7" w:rsidR="001F3860" w:rsidRPr="00065B9C" w:rsidRDefault="001F3860" w:rsidP="002508E7">
      <w:pPr>
        <w:pStyle w:val="FootnoteText"/>
        <w:spacing w:before="0" w:after="60"/>
        <w:rPr>
          <w:rFonts w:cs="Arial"/>
        </w:rPr>
      </w:pPr>
      <w:del w:id="1806" w:author="Author">
        <w:r w:rsidRPr="00065B9C">
          <w:rPr>
            <w:rStyle w:val="FootnoteReference"/>
            <w:rFonts w:cs="Arial"/>
          </w:rPr>
          <w:footnoteRef/>
        </w:r>
        <w:r w:rsidR="0077463E" w:rsidRPr="00065B9C">
          <w:rPr>
            <w:rFonts w:cs="Arial"/>
          </w:rPr>
          <w:delText xml:space="preserve">  </w:delText>
        </w:r>
        <w:r w:rsidR="00AE7EB2" w:rsidRPr="00065B9C">
          <w:rPr>
            <w:rFonts w:cs="Arial"/>
          </w:rPr>
          <w:delText>The</w:delText>
        </w:r>
        <w:r w:rsidR="0077463E" w:rsidRPr="00065B9C">
          <w:rPr>
            <w:rFonts w:cs="Arial"/>
          </w:rPr>
          <w:delText xml:space="preserve"> </w:delText>
        </w:r>
        <w:r w:rsidR="00AE7EB2" w:rsidRPr="00065B9C">
          <w:rPr>
            <w:rFonts w:cs="Arial"/>
          </w:rPr>
          <w:delText>Central</w:delText>
        </w:r>
        <w:r w:rsidR="0077463E" w:rsidRPr="00065B9C">
          <w:rPr>
            <w:rFonts w:cs="Arial"/>
          </w:rPr>
          <w:delText xml:space="preserve"> </w:delText>
        </w:r>
        <w:r w:rsidR="00AE7EB2" w:rsidRPr="00065B9C">
          <w:rPr>
            <w:rFonts w:cs="Arial"/>
          </w:rPr>
          <w:delText>Valley</w:delText>
        </w:r>
        <w:r w:rsidR="0077463E" w:rsidRPr="00065B9C">
          <w:rPr>
            <w:rFonts w:cs="Arial"/>
          </w:rPr>
          <w:delText xml:space="preserve"> </w:delText>
        </w:r>
        <w:r w:rsidR="00AE7EB2" w:rsidRPr="00065B9C">
          <w:rPr>
            <w:rFonts w:cs="Arial"/>
          </w:rPr>
          <w:delText>Water</w:delText>
        </w:r>
        <w:r w:rsidR="0077463E" w:rsidRPr="00065B9C">
          <w:rPr>
            <w:rFonts w:cs="Arial"/>
          </w:rPr>
          <w:delText xml:space="preserve"> </w:delText>
        </w:r>
        <w:r w:rsidR="00AE7EB2" w:rsidRPr="00065B9C">
          <w:rPr>
            <w:rFonts w:cs="Arial"/>
          </w:rPr>
          <w:delText>Board</w:delText>
        </w:r>
        <w:r w:rsidR="0077463E" w:rsidRPr="00065B9C">
          <w:rPr>
            <w:rFonts w:cs="Arial"/>
          </w:rPr>
          <w:delText xml:space="preserve"> </w:delText>
        </w:r>
        <w:r w:rsidR="00AE7EB2" w:rsidRPr="00065B9C">
          <w:rPr>
            <w:rFonts w:cs="Arial"/>
          </w:rPr>
          <w:delText>may</w:delText>
        </w:r>
        <w:r w:rsidR="0077463E" w:rsidRPr="00065B9C">
          <w:rPr>
            <w:rFonts w:cs="Arial"/>
          </w:rPr>
          <w:delText xml:space="preserve"> </w:delText>
        </w:r>
        <w:r w:rsidR="00AE7EB2" w:rsidRPr="00065B9C">
          <w:rPr>
            <w:rFonts w:cs="Arial"/>
          </w:rPr>
          <w:delText>choose</w:delText>
        </w:r>
        <w:r w:rsidR="0077463E" w:rsidRPr="00065B9C">
          <w:rPr>
            <w:rFonts w:cs="Arial"/>
          </w:rPr>
          <w:delText xml:space="preserve"> </w:delText>
        </w:r>
        <w:r w:rsidR="00AE7EB2" w:rsidRPr="00065B9C">
          <w:rPr>
            <w:rFonts w:cs="Arial"/>
          </w:rPr>
          <w:delText>to</w:delText>
        </w:r>
        <w:r w:rsidR="0077463E" w:rsidRPr="00065B9C">
          <w:rPr>
            <w:rFonts w:cs="Arial"/>
          </w:rPr>
          <w:delText xml:space="preserve"> </w:delText>
        </w:r>
        <w:r w:rsidR="00AE7EB2" w:rsidRPr="00065B9C">
          <w:rPr>
            <w:rFonts w:cs="Arial"/>
          </w:rPr>
          <w:delText>also</w:delText>
        </w:r>
        <w:r w:rsidR="0077463E" w:rsidRPr="00065B9C">
          <w:rPr>
            <w:rFonts w:cs="Arial"/>
          </w:rPr>
          <w:delText xml:space="preserve"> </w:delText>
        </w:r>
        <w:r w:rsidR="00AE7EB2" w:rsidRPr="00065B9C">
          <w:rPr>
            <w:rFonts w:cs="Arial"/>
          </w:rPr>
          <w:delText>require</w:delText>
        </w:r>
        <w:r w:rsidR="0077463E" w:rsidRPr="00065B9C">
          <w:rPr>
            <w:rFonts w:cs="Arial"/>
          </w:rPr>
          <w:delText xml:space="preserve"> </w:delText>
        </w:r>
        <w:r w:rsidR="00AE7EB2" w:rsidRPr="00065B9C">
          <w:rPr>
            <w:rFonts w:cs="Arial"/>
          </w:rPr>
          <w:delText>the</w:delText>
        </w:r>
        <w:r w:rsidR="0077463E" w:rsidRPr="00065B9C">
          <w:rPr>
            <w:rFonts w:cs="Arial"/>
          </w:rPr>
          <w:delText xml:space="preserve"> </w:delText>
        </w:r>
        <w:r w:rsidR="00AE7EB2" w:rsidRPr="00065B9C">
          <w:rPr>
            <w:rFonts w:cs="Arial"/>
          </w:rPr>
          <w:delText>reporting</w:delText>
        </w:r>
        <w:r w:rsidR="0077463E" w:rsidRPr="00065B9C">
          <w:rPr>
            <w:rFonts w:cs="Arial"/>
          </w:rPr>
          <w:delText xml:space="preserve"> </w:delText>
        </w:r>
        <w:r w:rsidR="00AE7EB2" w:rsidRPr="00065B9C">
          <w:rPr>
            <w:rFonts w:cs="Arial"/>
          </w:rPr>
          <w:delText>of</w:delText>
        </w:r>
        <w:r w:rsidR="0077463E" w:rsidRPr="00065B9C">
          <w:rPr>
            <w:rFonts w:cs="Arial"/>
          </w:rPr>
          <w:delText xml:space="preserve"> </w:delText>
        </w:r>
        <w:r w:rsidR="00AE7EB2" w:rsidRPr="00065B9C">
          <w:rPr>
            <w:rFonts w:cs="Arial"/>
          </w:rPr>
          <w:delText>the</w:delText>
        </w:r>
        <w:r w:rsidR="0077463E" w:rsidRPr="00065B9C">
          <w:rPr>
            <w:rFonts w:cs="Arial"/>
          </w:rPr>
          <w:delText xml:space="preserve"> </w:delText>
        </w:r>
        <w:r w:rsidR="00AE7EB2" w:rsidRPr="00065B9C">
          <w:rPr>
            <w:rFonts w:cs="Arial"/>
          </w:rPr>
          <w:delText>multi-year</w:delText>
        </w:r>
        <w:r w:rsidR="0077463E" w:rsidRPr="00065B9C">
          <w:rPr>
            <w:rFonts w:cs="Arial"/>
          </w:rPr>
          <w:delText xml:space="preserve"> </w:delText>
        </w:r>
        <w:r w:rsidR="00AE7EB2" w:rsidRPr="00065B9C">
          <w:rPr>
            <w:rFonts w:cs="Arial"/>
          </w:rPr>
          <w:delText>ratio</w:delText>
        </w:r>
        <w:r w:rsidR="0077463E" w:rsidRPr="00065B9C">
          <w:rPr>
            <w:rFonts w:cs="Arial"/>
          </w:rPr>
          <w:delText xml:space="preserve"> </w:delText>
        </w:r>
        <w:r w:rsidR="00AE7EB2" w:rsidRPr="00065B9C">
          <w:rPr>
            <w:rFonts w:cs="Arial"/>
          </w:rPr>
          <w:delText>of</w:delText>
        </w:r>
        <w:r w:rsidR="0077463E" w:rsidRPr="00065B9C">
          <w:rPr>
            <w:rFonts w:cs="Arial"/>
          </w:rPr>
          <w:delText xml:space="preserve"> </w:delText>
        </w:r>
        <w:r w:rsidR="00AE7EB2" w:rsidRPr="00065B9C">
          <w:rPr>
            <w:rFonts w:cs="Arial"/>
          </w:rPr>
          <w:delText>nitrogen</w:delText>
        </w:r>
        <w:r w:rsidR="0077463E" w:rsidRPr="00065B9C">
          <w:rPr>
            <w:rFonts w:cs="Arial"/>
          </w:rPr>
          <w:delText xml:space="preserve"> </w:delText>
        </w:r>
        <w:r w:rsidR="00AE7EB2" w:rsidRPr="00065B9C">
          <w:rPr>
            <w:rFonts w:cs="Arial"/>
          </w:rPr>
          <w:delText>application</w:delText>
        </w:r>
        <w:r w:rsidR="0077463E" w:rsidRPr="00065B9C">
          <w:rPr>
            <w:rFonts w:cs="Arial"/>
          </w:rPr>
          <w:delText xml:space="preserve"> </w:delText>
        </w:r>
        <w:r w:rsidR="00AE7EB2" w:rsidRPr="00065B9C">
          <w:rPr>
            <w:rFonts w:cs="Arial"/>
          </w:rPr>
          <w:delText>to</w:delText>
        </w:r>
        <w:r w:rsidR="0077463E" w:rsidRPr="00065B9C">
          <w:rPr>
            <w:rFonts w:cs="Arial"/>
          </w:rPr>
          <w:delText xml:space="preserve"> </w:delText>
        </w:r>
        <w:r w:rsidR="00AE7EB2" w:rsidRPr="00065B9C">
          <w:rPr>
            <w:rFonts w:cs="Arial"/>
          </w:rPr>
          <w:delText>nitrogen</w:delText>
        </w:r>
        <w:r w:rsidR="0077463E" w:rsidRPr="00065B9C">
          <w:rPr>
            <w:rFonts w:cs="Arial"/>
          </w:rPr>
          <w:delText xml:space="preserve"> </w:delText>
        </w:r>
        <w:r w:rsidR="00AE7EB2" w:rsidRPr="00065B9C">
          <w:rPr>
            <w:rFonts w:cs="Arial"/>
          </w:rPr>
          <w:delText>removal</w:delText>
        </w:r>
        <w:r w:rsidR="0077463E" w:rsidRPr="00065B9C">
          <w:rPr>
            <w:rFonts w:cs="Arial"/>
          </w:rPr>
          <w:delText xml:space="preserve"> </w:delText>
        </w:r>
        <w:r w:rsidR="00AE7EB2" w:rsidRPr="00065B9C">
          <w:rPr>
            <w:rFonts w:cs="Arial"/>
          </w:rPr>
          <w:delText>(the</w:delText>
        </w:r>
        <w:r w:rsidR="0077463E" w:rsidRPr="00065B9C">
          <w:rPr>
            <w:rFonts w:cs="Arial"/>
          </w:rPr>
          <w:delText xml:space="preserve"> </w:delText>
        </w:r>
        <w:r w:rsidR="00AE7EB2" w:rsidRPr="00065B9C">
          <w:rPr>
            <w:rFonts w:cs="Arial"/>
          </w:rPr>
          <w:delText>“A/R</w:delText>
        </w:r>
        <w:r w:rsidR="0077463E" w:rsidRPr="00065B9C">
          <w:rPr>
            <w:rFonts w:cs="Arial"/>
          </w:rPr>
          <w:delText xml:space="preserve"> </w:delText>
        </w:r>
        <w:r w:rsidR="00AE7EB2" w:rsidRPr="00065B9C">
          <w:rPr>
            <w:rFonts w:cs="Arial"/>
          </w:rPr>
          <w:delText>ratio”</w:delText>
        </w:r>
        <w:r w:rsidR="0077463E" w:rsidRPr="00065B9C">
          <w:rPr>
            <w:rFonts w:cs="Arial"/>
          </w:rPr>
          <w:delText xml:space="preserve"> </w:delText>
        </w:r>
        <w:r w:rsidR="00AE7EB2" w:rsidRPr="00065B9C">
          <w:rPr>
            <w:rFonts w:cs="Arial"/>
          </w:rPr>
          <w:delText>that</w:delText>
        </w:r>
        <w:r w:rsidR="0077463E" w:rsidRPr="00065B9C">
          <w:rPr>
            <w:rFonts w:cs="Arial"/>
          </w:rPr>
          <w:delText xml:space="preserve"> </w:delText>
        </w:r>
        <w:r w:rsidR="00AE7EB2" w:rsidRPr="00065B9C">
          <w:rPr>
            <w:rFonts w:cs="Arial"/>
          </w:rPr>
          <w:delText>we</w:delText>
        </w:r>
        <w:r w:rsidR="0077463E" w:rsidRPr="00065B9C">
          <w:rPr>
            <w:rFonts w:cs="Arial"/>
          </w:rPr>
          <w:delText xml:space="preserve"> </w:delText>
        </w:r>
        <w:r w:rsidR="00AE7EB2" w:rsidRPr="00065B9C">
          <w:rPr>
            <w:rFonts w:cs="Arial"/>
          </w:rPr>
          <w:delText>discussed</w:delText>
        </w:r>
        <w:r w:rsidR="0077463E" w:rsidRPr="00065B9C">
          <w:rPr>
            <w:rFonts w:cs="Arial"/>
          </w:rPr>
          <w:delText xml:space="preserve"> </w:delText>
        </w:r>
        <w:r w:rsidR="00AE7EB2" w:rsidRPr="00065B9C">
          <w:rPr>
            <w:rFonts w:cs="Arial"/>
          </w:rPr>
          <w:delText>in</w:delText>
        </w:r>
        <w:r w:rsidR="0077463E" w:rsidRPr="00065B9C">
          <w:rPr>
            <w:rFonts w:cs="Arial"/>
          </w:rPr>
          <w:delText xml:space="preserve"> </w:delText>
        </w:r>
        <w:r w:rsidR="00AE7EB2" w:rsidRPr="00065B9C">
          <w:rPr>
            <w:rFonts w:cs="Arial"/>
          </w:rPr>
          <w:delText>Order</w:delText>
        </w:r>
        <w:r w:rsidR="0077463E" w:rsidRPr="00065B9C">
          <w:rPr>
            <w:rFonts w:cs="Arial"/>
          </w:rPr>
          <w:delText xml:space="preserve"> </w:delText>
        </w:r>
        <w:r w:rsidR="00AE7EB2" w:rsidRPr="00065B9C">
          <w:rPr>
            <w:rFonts w:cs="Arial"/>
          </w:rPr>
          <w:delText>WQ</w:delText>
        </w:r>
        <w:r w:rsidR="0077463E" w:rsidRPr="00065B9C">
          <w:rPr>
            <w:rFonts w:cs="Arial"/>
          </w:rPr>
          <w:delText xml:space="preserve"> </w:delText>
        </w:r>
        <w:r w:rsidR="00AE7EB2" w:rsidRPr="00065B9C">
          <w:rPr>
            <w:rFonts w:cs="Arial"/>
          </w:rPr>
          <w:delText>2018-0002)</w:delText>
        </w:r>
        <w:r w:rsidR="0077463E" w:rsidRPr="00065B9C">
          <w:rPr>
            <w:rFonts w:cs="Arial"/>
          </w:rPr>
          <w:delText xml:space="preserve"> </w:delText>
        </w:r>
        <w:r w:rsidR="00AE7EB2" w:rsidRPr="00065B9C">
          <w:rPr>
            <w:rFonts w:cs="Arial"/>
          </w:rPr>
          <w:delText>if</w:delText>
        </w:r>
        <w:r w:rsidR="0077463E" w:rsidRPr="00065B9C">
          <w:rPr>
            <w:rFonts w:cs="Arial"/>
          </w:rPr>
          <w:delText xml:space="preserve"> </w:delText>
        </w:r>
        <w:r w:rsidR="00AE7EB2" w:rsidRPr="00065B9C">
          <w:rPr>
            <w:rFonts w:cs="Arial"/>
          </w:rPr>
          <w:delText>it</w:delText>
        </w:r>
        <w:r w:rsidR="0077463E" w:rsidRPr="00065B9C">
          <w:rPr>
            <w:rFonts w:cs="Arial"/>
          </w:rPr>
          <w:delText xml:space="preserve"> </w:delText>
        </w:r>
        <w:r w:rsidR="00AE7EB2" w:rsidRPr="00065B9C">
          <w:rPr>
            <w:rFonts w:cs="Arial"/>
          </w:rPr>
          <w:delText>determines</w:delText>
        </w:r>
        <w:r w:rsidR="0077463E" w:rsidRPr="00065B9C">
          <w:rPr>
            <w:rFonts w:cs="Arial"/>
          </w:rPr>
          <w:delText xml:space="preserve"> </w:delText>
        </w:r>
        <w:r w:rsidR="00AE7EB2" w:rsidRPr="00065B9C">
          <w:rPr>
            <w:rFonts w:cs="Arial"/>
          </w:rPr>
          <w:delText>that</w:delText>
        </w:r>
        <w:r w:rsidR="0077463E" w:rsidRPr="00065B9C">
          <w:rPr>
            <w:rFonts w:cs="Arial"/>
          </w:rPr>
          <w:delText xml:space="preserve"> </w:delText>
        </w:r>
        <w:r w:rsidR="00AE7EB2" w:rsidRPr="00065B9C">
          <w:rPr>
            <w:rFonts w:cs="Arial"/>
          </w:rPr>
          <w:delText>it</w:delText>
        </w:r>
        <w:r w:rsidR="0077463E" w:rsidRPr="00065B9C">
          <w:rPr>
            <w:rFonts w:cs="Arial"/>
          </w:rPr>
          <w:delText xml:space="preserve"> </w:delText>
        </w:r>
        <w:r w:rsidR="00AE7EB2" w:rsidRPr="00065B9C">
          <w:rPr>
            <w:rFonts w:cs="Arial"/>
          </w:rPr>
          <w:delText>would</w:delText>
        </w:r>
        <w:r w:rsidR="0077463E" w:rsidRPr="00065B9C">
          <w:rPr>
            <w:rFonts w:cs="Arial"/>
          </w:rPr>
          <w:delText xml:space="preserve"> </w:delText>
        </w:r>
        <w:r w:rsidR="00AE7EB2" w:rsidRPr="00065B9C">
          <w:rPr>
            <w:rFonts w:cs="Arial"/>
          </w:rPr>
          <w:delText>provide</w:delText>
        </w:r>
        <w:r w:rsidR="0077463E" w:rsidRPr="00065B9C">
          <w:rPr>
            <w:rFonts w:cs="Arial"/>
          </w:rPr>
          <w:delText xml:space="preserve"> </w:delText>
        </w:r>
        <w:r w:rsidR="00AE7EB2" w:rsidRPr="00065B9C">
          <w:rPr>
            <w:rFonts w:cs="Arial"/>
          </w:rPr>
          <w:delText>useful</w:delText>
        </w:r>
        <w:r w:rsidR="0077463E" w:rsidRPr="00065B9C">
          <w:rPr>
            <w:rFonts w:cs="Arial"/>
          </w:rPr>
          <w:delText xml:space="preserve"> </w:delText>
        </w:r>
        <w:r w:rsidR="00AE7EB2" w:rsidRPr="00065B9C">
          <w:rPr>
            <w:rFonts w:cs="Arial"/>
          </w:rPr>
          <w:delText>information.</w:delText>
        </w:r>
      </w:del>
    </w:p>
  </w:footnote>
  <w:footnote w:id="254">
    <w:p w14:paraId="036D6789" w14:textId="3535D3F5" w:rsidR="00707299" w:rsidRPr="008C5F59" w:rsidRDefault="00707299"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00D4445D" w:rsidRPr="008C5F59">
        <w:rPr>
          <w:rFonts w:cs="Arial"/>
          <w:szCs w:val="24"/>
        </w:rPr>
        <w:t>The</w:t>
      </w:r>
      <w:r w:rsidR="0077463E" w:rsidRPr="008C5F59">
        <w:rPr>
          <w:rFonts w:cs="Arial"/>
          <w:szCs w:val="24"/>
        </w:rPr>
        <w:t xml:space="preserve"> </w:t>
      </w:r>
      <w:r w:rsidR="00D4445D" w:rsidRPr="008C5F59">
        <w:rPr>
          <w:rFonts w:cs="Arial"/>
          <w:szCs w:val="24"/>
        </w:rPr>
        <w:t>A-R</w:t>
      </w:r>
      <w:r w:rsidR="0077463E" w:rsidRPr="008C5F59">
        <w:rPr>
          <w:rFonts w:cs="Arial"/>
          <w:szCs w:val="24"/>
        </w:rPr>
        <w:t xml:space="preserve"> </w:t>
      </w:r>
      <w:r w:rsidR="00D4445D" w:rsidRPr="008C5F59">
        <w:rPr>
          <w:rFonts w:cs="Arial"/>
          <w:szCs w:val="24"/>
        </w:rPr>
        <w:t>difference</w:t>
      </w:r>
      <w:r w:rsidR="0077463E" w:rsidRPr="008C5F59">
        <w:rPr>
          <w:rFonts w:cs="Arial"/>
          <w:szCs w:val="24"/>
        </w:rPr>
        <w:t xml:space="preserve"> </w:t>
      </w:r>
      <w:r w:rsidR="00D232D6" w:rsidRPr="008C5F59">
        <w:rPr>
          <w:rFonts w:cs="Arial"/>
          <w:szCs w:val="24"/>
        </w:rPr>
        <w:t>may</w:t>
      </w:r>
      <w:r w:rsidR="0077463E" w:rsidRPr="008C5F59">
        <w:rPr>
          <w:rFonts w:cs="Arial"/>
          <w:szCs w:val="24"/>
        </w:rPr>
        <w:t xml:space="preserve"> </w:t>
      </w:r>
      <w:r w:rsidR="00D232D6" w:rsidRPr="008C5F59">
        <w:rPr>
          <w:rFonts w:cs="Arial"/>
          <w:szCs w:val="24"/>
        </w:rPr>
        <w:t>also</w:t>
      </w:r>
      <w:r w:rsidR="0077463E" w:rsidRPr="008C5F59">
        <w:rPr>
          <w:rFonts w:cs="Arial"/>
          <w:szCs w:val="24"/>
        </w:rPr>
        <w:t xml:space="preserve"> </w:t>
      </w:r>
      <w:r w:rsidR="00106374" w:rsidRPr="008C5F59">
        <w:rPr>
          <w:rFonts w:cs="Arial"/>
          <w:szCs w:val="24"/>
        </w:rPr>
        <w:t>be</w:t>
      </w:r>
      <w:r w:rsidR="0077463E" w:rsidRPr="008C5F59">
        <w:rPr>
          <w:rFonts w:cs="Arial"/>
          <w:szCs w:val="24"/>
        </w:rPr>
        <w:t xml:space="preserve"> </w:t>
      </w:r>
      <w:r w:rsidR="00106374" w:rsidRPr="008C5F59">
        <w:rPr>
          <w:rFonts w:cs="Arial"/>
          <w:szCs w:val="24"/>
        </w:rPr>
        <w:t>used</w:t>
      </w:r>
      <w:r w:rsidR="0077463E" w:rsidRPr="008C5F59">
        <w:rPr>
          <w:rFonts w:cs="Arial"/>
          <w:szCs w:val="24"/>
        </w:rPr>
        <w:t xml:space="preserve"> </w:t>
      </w:r>
      <w:r w:rsidR="00106374" w:rsidRPr="008C5F59">
        <w:rPr>
          <w:rFonts w:cs="Arial"/>
          <w:szCs w:val="24"/>
        </w:rPr>
        <w:t>to</w:t>
      </w:r>
      <w:r w:rsidR="0077463E" w:rsidRPr="008C5F59">
        <w:rPr>
          <w:rFonts w:cs="Arial"/>
          <w:szCs w:val="24"/>
        </w:rPr>
        <w:t xml:space="preserve"> </w:t>
      </w:r>
      <w:r w:rsidR="00A76FD9" w:rsidRPr="008C5F59">
        <w:rPr>
          <w:rFonts w:cs="Arial"/>
          <w:szCs w:val="24"/>
        </w:rPr>
        <w:t>inform</w:t>
      </w:r>
      <w:r w:rsidR="0077463E" w:rsidRPr="008C5F59">
        <w:rPr>
          <w:rFonts w:cs="Arial"/>
          <w:szCs w:val="24"/>
        </w:rPr>
        <w:t xml:space="preserve"> </w:t>
      </w:r>
      <w:r w:rsidR="00B76832" w:rsidRPr="008C5F59">
        <w:rPr>
          <w:rFonts w:cs="Arial"/>
          <w:szCs w:val="24"/>
        </w:rPr>
        <w:t>a</w:t>
      </w:r>
      <w:r w:rsidR="0077463E" w:rsidRPr="008C5F59">
        <w:rPr>
          <w:rFonts w:cs="Arial"/>
          <w:szCs w:val="24"/>
        </w:rPr>
        <w:t xml:space="preserve"> </w:t>
      </w:r>
      <w:r w:rsidR="00B76832" w:rsidRPr="008C5F59">
        <w:rPr>
          <w:rFonts w:cs="Arial"/>
          <w:szCs w:val="24"/>
        </w:rPr>
        <w:t>dairy</w:t>
      </w:r>
      <w:r w:rsidR="009450FA" w:rsidRPr="008C5F59">
        <w:rPr>
          <w:rFonts w:cs="Arial"/>
          <w:szCs w:val="24"/>
        </w:rPr>
        <w:t>’s</w:t>
      </w:r>
      <w:r w:rsidR="0077463E" w:rsidRPr="008C5F59">
        <w:rPr>
          <w:rFonts w:cs="Arial"/>
          <w:szCs w:val="24"/>
        </w:rPr>
        <w:t xml:space="preserve"> </w:t>
      </w:r>
      <w:r w:rsidR="2BC18C6E" w:rsidRPr="008C5F59">
        <w:rPr>
          <w:rFonts w:cs="Arial"/>
          <w:szCs w:val="24"/>
        </w:rPr>
        <w:t>N</w:t>
      </w:r>
      <w:r w:rsidR="0077463E" w:rsidRPr="008C5F59">
        <w:rPr>
          <w:rFonts w:cs="Arial"/>
          <w:szCs w:val="24"/>
        </w:rPr>
        <w:t xml:space="preserve"> </w:t>
      </w:r>
      <w:r w:rsidR="00CD7887" w:rsidRPr="008C5F59">
        <w:rPr>
          <w:rFonts w:cs="Arial"/>
          <w:szCs w:val="24"/>
        </w:rPr>
        <w:t>application</w:t>
      </w:r>
      <w:r w:rsidR="0077463E" w:rsidRPr="008C5F59">
        <w:rPr>
          <w:rFonts w:cs="Arial"/>
          <w:szCs w:val="24"/>
        </w:rPr>
        <w:t xml:space="preserve"> </w:t>
      </w:r>
      <w:r w:rsidR="2BC18C6E" w:rsidRPr="008C5F59">
        <w:rPr>
          <w:rFonts w:cs="Arial"/>
          <w:szCs w:val="24"/>
        </w:rPr>
        <w:t>practices</w:t>
      </w:r>
      <w:r w:rsidR="0077463E" w:rsidRPr="008C5F59">
        <w:rPr>
          <w:rFonts w:cs="Arial"/>
          <w:szCs w:val="24"/>
        </w:rPr>
        <w:t xml:space="preserve"> </w:t>
      </w:r>
      <w:r w:rsidR="2BC18C6E" w:rsidRPr="008C5F59">
        <w:rPr>
          <w:rFonts w:cs="Arial"/>
          <w:szCs w:val="24"/>
        </w:rPr>
        <w:t>in</w:t>
      </w:r>
      <w:r w:rsidR="0077463E" w:rsidRPr="008C5F59">
        <w:rPr>
          <w:rFonts w:cs="Arial"/>
          <w:szCs w:val="24"/>
        </w:rPr>
        <w:t xml:space="preserve"> </w:t>
      </w:r>
      <w:r w:rsidR="6353FB04" w:rsidRPr="008C5F59">
        <w:rPr>
          <w:rFonts w:cs="Arial"/>
          <w:szCs w:val="24"/>
        </w:rPr>
        <w:t>relation</w:t>
      </w:r>
      <w:r w:rsidR="0077463E" w:rsidRPr="008C5F59">
        <w:rPr>
          <w:rFonts w:cs="Arial"/>
          <w:szCs w:val="24"/>
        </w:rPr>
        <w:t xml:space="preserve"> </w:t>
      </w:r>
      <w:r w:rsidR="6353FB04" w:rsidRPr="008C5F59">
        <w:rPr>
          <w:rFonts w:cs="Arial"/>
          <w:szCs w:val="24"/>
        </w:rPr>
        <w:t>to</w:t>
      </w:r>
      <w:r w:rsidR="0077463E" w:rsidRPr="008C5F59">
        <w:rPr>
          <w:rFonts w:cs="Arial"/>
          <w:szCs w:val="24"/>
        </w:rPr>
        <w:t xml:space="preserve"> </w:t>
      </w:r>
      <w:r w:rsidR="6353FB04" w:rsidRPr="008C5F59">
        <w:rPr>
          <w:rFonts w:cs="Arial"/>
          <w:szCs w:val="24"/>
        </w:rPr>
        <w:t>other</w:t>
      </w:r>
      <w:r w:rsidR="0077463E" w:rsidRPr="008C5F59">
        <w:rPr>
          <w:rFonts w:cs="Arial"/>
          <w:szCs w:val="24"/>
        </w:rPr>
        <w:t xml:space="preserve"> </w:t>
      </w:r>
      <w:r w:rsidR="4B7A7ECB" w:rsidRPr="008C5F59">
        <w:rPr>
          <w:rFonts w:cs="Arial"/>
          <w:szCs w:val="24"/>
        </w:rPr>
        <w:t>similar</w:t>
      </w:r>
      <w:r w:rsidR="0077463E" w:rsidRPr="008C5F59">
        <w:rPr>
          <w:rFonts w:cs="Arial"/>
          <w:szCs w:val="24"/>
        </w:rPr>
        <w:t xml:space="preserve"> </w:t>
      </w:r>
      <w:r w:rsidR="6353FB04" w:rsidRPr="008C5F59">
        <w:rPr>
          <w:rFonts w:cs="Arial"/>
          <w:szCs w:val="24"/>
        </w:rPr>
        <w:t>farmers</w:t>
      </w:r>
      <w:r w:rsidR="25A8E252" w:rsidRPr="008C5F59">
        <w:rPr>
          <w:rFonts w:cs="Arial"/>
          <w:szCs w:val="24"/>
        </w:rPr>
        <w:t>,</w:t>
      </w:r>
      <w:r w:rsidR="0077463E" w:rsidRPr="008C5F59">
        <w:rPr>
          <w:rFonts w:cs="Arial"/>
          <w:szCs w:val="24"/>
        </w:rPr>
        <w:t xml:space="preserve"> </w:t>
      </w:r>
      <w:r w:rsidR="25A8E252" w:rsidRPr="008C5F59">
        <w:rPr>
          <w:rFonts w:cs="Arial"/>
          <w:szCs w:val="24"/>
        </w:rPr>
        <w:t>and</w:t>
      </w:r>
      <w:r w:rsidR="0077463E" w:rsidRPr="008C5F59">
        <w:rPr>
          <w:rFonts w:cs="Arial"/>
          <w:szCs w:val="24"/>
        </w:rPr>
        <w:t xml:space="preserve"> </w:t>
      </w:r>
      <w:r w:rsidR="4B7A7ECB" w:rsidRPr="008C5F59">
        <w:rPr>
          <w:rFonts w:cs="Arial"/>
          <w:szCs w:val="24"/>
        </w:rPr>
        <w:t>the</w:t>
      </w:r>
      <w:r w:rsidR="0077463E" w:rsidRPr="008C5F59">
        <w:rPr>
          <w:rFonts w:cs="Arial"/>
          <w:szCs w:val="24"/>
        </w:rPr>
        <w:t xml:space="preserve"> </w:t>
      </w:r>
      <w:r w:rsidR="4B7A7ECB" w:rsidRPr="008C5F59">
        <w:rPr>
          <w:rFonts w:cs="Arial"/>
          <w:szCs w:val="24"/>
        </w:rPr>
        <w:t>information</w:t>
      </w:r>
      <w:r w:rsidR="0077463E" w:rsidRPr="008C5F59">
        <w:rPr>
          <w:rFonts w:cs="Arial"/>
          <w:szCs w:val="24"/>
        </w:rPr>
        <w:t xml:space="preserve"> </w:t>
      </w:r>
      <w:r w:rsidR="6353FB04" w:rsidRPr="008C5F59">
        <w:rPr>
          <w:rFonts w:cs="Arial"/>
          <w:szCs w:val="24"/>
        </w:rPr>
        <w:t>can</w:t>
      </w:r>
      <w:r w:rsidR="0077463E" w:rsidRPr="008C5F59">
        <w:rPr>
          <w:rFonts w:cs="Arial"/>
          <w:szCs w:val="24"/>
        </w:rPr>
        <w:t xml:space="preserve"> </w:t>
      </w:r>
      <w:r w:rsidR="6353FB04" w:rsidRPr="008C5F59">
        <w:rPr>
          <w:rFonts w:cs="Arial"/>
          <w:szCs w:val="24"/>
        </w:rPr>
        <w:t>be</w:t>
      </w:r>
      <w:r w:rsidR="0077463E" w:rsidRPr="008C5F59">
        <w:rPr>
          <w:rFonts w:cs="Arial"/>
          <w:szCs w:val="24"/>
        </w:rPr>
        <w:t xml:space="preserve"> </w:t>
      </w:r>
      <w:r w:rsidR="25A8E252" w:rsidRPr="008C5F59">
        <w:rPr>
          <w:rFonts w:cs="Arial"/>
          <w:szCs w:val="24"/>
        </w:rPr>
        <w:t>incorporated</w:t>
      </w:r>
      <w:r w:rsidR="0077463E" w:rsidRPr="008C5F59">
        <w:rPr>
          <w:rFonts w:cs="Arial"/>
          <w:szCs w:val="24"/>
        </w:rPr>
        <w:t xml:space="preserve"> </w:t>
      </w:r>
      <w:r w:rsidR="7873A9E9" w:rsidRPr="008C5F59">
        <w:rPr>
          <w:rFonts w:cs="Arial"/>
          <w:szCs w:val="24"/>
        </w:rPr>
        <w:t>into</w:t>
      </w:r>
      <w:r w:rsidR="0077463E" w:rsidRPr="008C5F59">
        <w:rPr>
          <w:rFonts w:cs="Arial"/>
          <w:szCs w:val="24"/>
        </w:rPr>
        <w:t xml:space="preserve"> </w:t>
      </w:r>
      <w:r w:rsidR="7873A9E9" w:rsidRPr="008C5F59">
        <w:rPr>
          <w:rFonts w:cs="Arial"/>
          <w:szCs w:val="24"/>
        </w:rPr>
        <w:t>subsequent</w:t>
      </w:r>
      <w:r w:rsidR="0077463E" w:rsidRPr="008C5F59">
        <w:rPr>
          <w:rFonts w:cs="Arial"/>
          <w:szCs w:val="24"/>
        </w:rPr>
        <w:t xml:space="preserve"> </w:t>
      </w:r>
      <w:r w:rsidR="7873A9E9" w:rsidRPr="008C5F59">
        <w:rPr>
          <w:rFonts w:cs="Arial"/>
          <w:szCs w:val="24"/>
        </w:rPr>
        <w:t>N</w:t>
      </w:r>
      <w:r w:rsidR="0077463E" w:rsidRPr="008C5F59">
        <w:rPr>
          <w:rFonts w:cs="Arial"/>
          <w:szCs w:val="24"/>
        </w:rPr>
        <w:t xml:space="preserve"> </w:t>
      </w:r>
      <w:r w:rsidR="7873A9E9" w:rsidRPr="008C5F59">
        <w:rPr>
          <w:rFonts w:cs="Arial"/>
          <w:szCs w:val="24"/>
        </w:rPr>
        <w:t>planning</w:t>
      </w:r>
      <w:r w:rsidR="0077463E" w:rsidRPr="008C5F59">
        <w:rPr>
          <w:rFonts w:cs="Arial"/>
          <w:szCs w:val="24"/>
        </w:rPr>
        <w:t xml:space="preserve"> </w:t>
      </w:r>
      <w:r w:rsidR="7873A9E9" w:rsidRPr="008C5F59">
        <w:rPr>
          <w:rFonts w:cs="Arial"/>
          <w:szCs w:val="24"/>
        </w:rPr>
        <w:t>to</w:t>
      </w:r>
      <w:r w:rsidR="0077463E" w:rsidRPr="008C5F59">
        <w:rPr>
          <w:rFonts w:cs="Arial"/>
          <w:szCs w:val="24"/>
        </w:rPr>
        <w:t xml:space="preserve"> </w:t>
      </w:r>
      <w:r w:rsidR="7873A9E9" w:rsidRPr="008C5F59">
        <w:rPr>
          <w:rFonts w:cs="Arial"/>
          <w:szCs w:val="24"/>
        </w:rPr>
        <w:t>adjust</w:t>
      </w:r>
      <w:r w:rsidR="0077463E" w:rsidRPr="008C5F59">
        <w:rPr>
          <w:rFonts w:cs="Arial"/>
          <w:szCs w:val="24"/>
        </w:rPr>
        <w:t xml:space="preserve"> </w:t>
      </w:r>
      <w:r w:rsidR="7873A9E9" w:rsidRPr="008C5F59">
        <w:rPr>
          <w:rFonts w:cs="Arial"/>
          <w:szCs w:val="24"/>
        </w:rPr>
        <w:t>for</w:t>
      </w:r>
      <w:r w:rsidR="0077463E" w:rsidRPr="008C5F59">
        <w:rPr>
          <w:rFonts w:cs="Arial"/>
          <w:szCs w:val="24"/>
        </w:rPr>
        <w:t xml:space="preserve"> </w:t>
      </w:r>
      <w:r w:rsidR="32F13A6F" w:rsidRPr="008C5F59">
        <w:rPr>
          <w:rFonts w:cs="Arial"/>
          <w:szCs w:val="24"/>
        </w:rPr>
        <w:t>future</w:t>
      </w:r>
      <w:r w:rsidR="0077463E" w:rsidRPr="008C5F59">
        <w:rPr>
          <w:rFonts w:cs="Arial"/>
          <w:szCs w:val="24"/>
        </w:rPr>
        <w:t xml:space="preserve"> </w:t>
      </w:r>
      <w:r w:rsidR="32F13A6F" w:rsidRPr="008C5F59">
        <w:rPr>
          <w:rFonts w:cs="Arial"/>
          <w:szCs w:val="24"/>
        </w:rPr>
        <w:t>N</w:t>
      </w:r>
      <w:r w:rsidR="0077463E" w:rsidRPr="008C5F59">
        <w:rPr>
          <w:rFonts w:cs="Arial"/>
          <w:szCs w:val="24"/>
        </w:rPr>
        <w:t xml:space="preserve"> </w:t>
      </w:r>
      <w:r w:rsidR="32F13A6F" w:rsidRPr="008C5F59">
        <w:rPr>
          <w:rFonts w:cs="Arial"/>
          <w:szCs w:val="24"/>
        </w:rPr>
        <w:t>application</w:t>
      </w:r>
      <w:r w:rsidR="00CD7887" w:rsidRPr="008C5F59">
        <w:rPr>
          <w:rFonts w:cs="Arial"/>
          <w:szCs w:val="24"/>
        </w:rPr>
        <w:t>.</w:t>
      </w:r>
    </w:p>
  </w:footnote>
  <w:footnote w:id="255">
    <w:p w14:paraId="2E2A86EA" w14:textId="66760C20" w:rsidR="008542AD" w:rsidRPr="008C5F59" w:rsidRDefault="008542AD" w:rsidP="008542AD">
      <w:pPr>
        <w:pStyle w:val="FootnoteText"/>
        <w:rPr>
          <w:szCs w:val="24"/>
        </w:rPr>
      </w:pPr>
      <w:ins w:id="1814" w:author="Author">
        <w:r w:rsidRPr="008C5F59">
          <w:rPr>
            <w:rStyle w:val="FootnoteReference"/>
            <w:szCs w:val="24"/>
          </w:rPr>
          <w:footnoteRef/>
        </w:r>
        <w:r w:rsidRPr="008C5F59">
          <w:rPr>
            <w:szCs w:val="24"/>
          </w:rPr>
          <w:t xml:space="preserve">  A crop coefficient is the nitrogen content in the fresh weight of the crop material. The crop coefficient multiplied by the weight of the crop material removed from the field is used to calculate the nitrogen removed via harvest. </w:t>
        </w:r>
        <w:r w:rsidR="007B46E4" w:rsidRPr="008C5F59">
          <w:rPr>
            <w:szCs w:val="24"/>
          </w:rPr>
          <w:t>See</w:t>
        </w:r>
        <w:r w:rsidR="00152378" w:rsidRPr="008C5F59">
          <w:rPr>
            <w:szCs w:val="24"/>
          </w:rPr>
          <w:t xml:space="preserve"> Geisseler</w:t>
        </w:r>
        <w:r w:rsidR="0001299A" w:rsidRPr="008C5F59">
          <w:rPr>
            <w:szCs w:val="24"/>
          </w:rPr>
          <w:t>, D., et al</w:t>
        </w:r>
        <w:r w:rsidR="00152378" w:rsidRPr="008C5F59">
          <w:rPr>
            <w:szCs w:val="24"/>
          </w:rPr>
          <w:t>,</w:t>
        </w:r>
        <w:r w:rsidR="007B46E4" w:rsidRPr="008C5F59">
          <w:rPr>
            <w:szCs w:val="24"/>
          </w:rPr>
          <w:t xml:space="preserve"> </w:t>
        </w:r>
        <w:r w:rsidR="00A44273" w:rsidRPr="008C5F59">
          <w:rPr>
            <w:szCs w:val="24"/>
          </w:rPr>
          <w:t>Nutrient Management</w:t>
        </w:r>
        <w:r w:rsidR="009B062B" w:rsidRPr="008C5F59">
          <w:rPr>
            <w:szCs w:val="24"/>
          </w:rPr>
          <w:t xml:space="preserve">, </w:t>
        </w:r>
        <w:r w:rsidR="0001299A" w:rsidRPr="008C5F59">
          <w:rPr>
            <w:szCs w:val="24"/>
          </w:rPr>
          <w:t xml:space="preserve">UC Davis, Geisseler Lab </w:t>
        </w:r>
        <w:r w:rsidR="0068201D" w:rsidRPr="008C5F59">
          <w:rPr>
            <w:szCs w:val="24"/>
          </w:rPr>
          <w:t xml:space="preserve">(providing crop </w:t>
        </w:r>
        <w:r w:rsidRPr="008C5F59">
          <w:rPr>
            <w:szCs w:val="24"/>
          </w:rPr>
          <w:t>coefficients</w:t>
        </w:r>
        <w:r w:rsidR="00863A3C" w:rsidRPr="008C5F59">
          <w:rPr>
            <w:szCs w:val="24"/>
          </w:rPr>
          <w:t xml:space="preserve">) </w:t>
        </w:r>
        <w:r w:rsidR="0001299A" w:rsidRPr="008C5F59">
          <w:rPr>
            <w:szCs w:val="24"/>
          </w:rPr>
          <w:t>at</w:t>
        </w:r>
        <w:r w:rsidRPr="008C5F59">
          <w:rPr>
            <w:szCs w:val="24"/>
          </w:rPr>
          <w:t xml:space="preserve"> </w:t>
        </w:r>
        <w:r w:rsidR="00AA0469" w:rsidRPr="008C5F59">
          <w:rPr>
            <w:szCs w:val="24"/>
          </w:rPr>
          <w:t>&lt;</w:t>
        </w:r>
        <w:r w:rsidR="00AA0469">
          <w:fldChar w:fldCharType="begin"/>
        </w:r>
        <w:r w:rsidR="00AA0469">
          <w:instrText>HYPERLINK "http://geisseler.ucdavis.edu/Project_N_Removal.html"</w:instrText>
        </w:r>
        <w:r w:rsidR="00AA0469">
          <w:fldChar w:fldCharType="separate"/>
        </w:r>
        <w:r w:rsidR="00AA0469" w:rsidRPr="008C5F59">
          <w:rPr>
            <w:rStyle w:val="Hyperlink"/>
            <w:color w:val="auto"/>
            <w:szCs w:val="24"/>
            <w:u w:val="none"/>
          </w:rPr>
          <w:t>http://geisseler.ucdavis.edu/Project_N_Removal.html</w:t>
        </w:r>
        <w:r w:rsidR="00AA0469">
          <w:fldChar w:fldCharType="end"/>
        </w:r>
        <w:r w:rsidR="00AA0469" w:rsidRPr="008C5F59">
          <w:rPr>
            <w:szCs w:val="24"/>
          </w:rPr>
          <w:t>&gt;</w:t>
        </w:r>
        <w:r w:rsidR="00863A3C" w:rsidRPr="008C5F59">
          <w:rPr>
            <w:szCs w:val="24"/>
          </w:rPr>
          <w:t xml:space="preserve"> (</w:t>
        </w:r>
        <w:r w:rsidR="002C3C59" w:rsidRPr="008C5F59">
          <w:rPr>
            <w:szCs w:val="24"/>
          </w:rPr>
          <w:t xml:space="preserve">as of </w:t>
        </w:r>
        <w:r w:rsidR="00010B94" w:rsidRPr="008C5F59">
          <w:rPr>
            <w:szCs w:val="24"/>
          </w:rPr>
          <w:t>June 10</w:t>
        </w:r>
        <w:r w:rsidR="002C3C59" w:rsidRPr="008C5F59">
          <w:rPr>
            <w:szCs w:val="24"/>
          </w:rPr>
          <w:t>, 2026).</w:t>
        </w:r>
      </w:ins>
    </w:p>
  </w:footnote>
  <w:footnote w:id="256">
    <w:p w14:paraId="22C1AE56" w14:textId="3B331605" w:rsidR="00F8127D" w:rsidRPr="008C5F59" w:rsidRDefault="00F8127D" w:rsidP="00F8127D">
      <w:pPr>
        <w:pStyle w:val="FootnoteText"/>
        <w:rPr>
          <w:szCs w:val="24"/>
        </w:rPr>
      </w:pPr>
      <w:ins w:id="1869" w:author="Author">
        <w:r w:rsidRPr="008C5F59">
          <w:rPr>
            <w:rStyle w:val="FootnoteReference"/>
            <w:szCs w:val="24"/>
          </w:rPr>
          <w:footnoteRef/>
        </w:r>
        <w:r w:rsidRPr="008C5F59">
          <w:rPr>
            <w:szCs w:val="24"/>
          </w:rPr>
          <w:t xml:space="preserve">  As noted in Section III.A.1, we expect that our staff will complete the development of the groundwater loading limit and the final land application rate formula no later than 2032.</w:t>
        </w:r>
      </w:ins>
    </w:p>
  </w:footnote>
  <w:footnote w:id="257">
    <w:p w14:paraId="69ED3FD7" w14:textId="2CD233E4" w:rsidR="00B353F6" w:rsidRPr="008C5F59" w:rsidRDefault="00B353F6"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Pr="008C5F59">
        <w:rPr>
          <w:rFonts w:cs="Arial"/>
          <w:szCs w:val="24"/>
        </w:rPr>
        <w:t>A</w:t>
      </w:r>
      <w:r w:rsidR="0077463E" w:rsidRPr="008C5F59">
        <w:rPr>
          <w:rFonts w:cs="Arial"/>
          <w:szCs w:val="24"/>
        </w:rPr>
        <w:t xml:space="preserve"> </w:t>
      </w:r>
      <w:del w:id="1894" w:author="Author">
        <w:r w:rsidRPr="00065B9C">
          <w:rPr>
            <w:rFonts w:cs="Arial"/>
          </w:rPr>
          <w:delText>waste</w:delText>
        </w:r>
      </w:del>
      <w:ins w:id="1895" w:author="Author">
        <w:r w:rsidR="00103981" w:rsidRPr="008C5F59">
          <w:rPr>
            <w:rFonts w:cs="Arial"/>
            <w:szCs w:val="24"/>
          </w:rPr>
          <w:t>manure</w:t>
        </w:r>
      </w:ins>
      <w:r w:rsidR="0077463E" w:rsidRPr="008C5F59">
        <w:rPr>
          <w:rFonts w:cs="Arial"/>
          <w:szCs w:val="24"/>
        </w:rPr>
        <w:t xml:space="preserve"> </w:t>
      </w:r>
      <w:r w:rsidRPr="008C5F59">
        <w:rPr>
          <w:rFonts w:cs="Arial"/>
          <w:szCs w:val="24"/>
        </w:rPr>
        <w:t>retention</w:t>
      </w:r>
      <w:r w:rsidR="0077463E" w:rsidRPr="008C5F59">
        <w:rPr>
          <w:rFonts w:cs="Arial"/>
          <w:szCs w:val="24"/>
        </w:rPr>
        <w:t xml:space="preserve"> </w:t>
      </w:r>
      <w:r w:rsidRPr="008C5F59">
        <w:rPr>
          <w:rFonts w:cs="Arial"/>
          <w:szCs w:val="24"/>
        </w:rPr>
        <w:t>pond</w:t>
      </w:r>
      <w:r w:rsidR="0077463E" w:rsidRPr="008C5F59">
        <w:rPr>
          <w:rFonts w:cs="Arial"/>
          <w:szCs w:val="24"/>
        </w:rPr>
        <w:t xml:space="preserve"> </w:t>
      </w:r>
      <w:r w:rsidRPr="008C5F59">
        <w:rPr>
          <w:rFonts w:cs="Arial"/>
          <w:szCs w:val="24"/>
        </w:rPr>
        <w:t>is</w:t>
      </w:r>
      <w:r w:rsidR="0077463E" w:rsidRPr="008C5F59">
        <w:rPr>
          <w:rFonts w:cs="Arial"/>
          <w:szCs w:val="24"/>
        </w:rPr>
        <w:t xml:space="preserve"> </w:t>
      </w:r>
      <w:r w:rsidRPr="008C5F59">
        <w:rPr>
          <w:rFonts w:cs="Arial"/>
          <w:szCs w:val="24"/>
        </w:rPr>
        <w:t>“existing”</w:t>
      </w:r>
      <w:r w:rsidR="0077463E" w:rsidRPr="008C5F59">
        <w:rPr>
          <w:rFonts w:cs="Arial"/>
          <w:szCs w:val="24"/>
        </w:rPr>
        <w:t xml:space="preserve"> </w:t>
      </w:r>
      <w:r w:rsidRPr="008C5F59">
        <w:rPr>
          <w:rFonts w:cs="Arial"/>
          <w:szCs w:val="24"/>
        </w:rPr>
        <w:t>within</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meaning</w:t>
      </w:r>
      <w:r w:rsidR="0077463E" w:rsidRPr="008C5F59">
        <w:rPr>
          <w:rFonts w:cs="Arial"/>
          <w:szCs w:val="24"/>
        </w:rPr>
        <w:t xml:space="preserve"> </w:t>
      </w:r>
      <w:r w:rsidRPr="008C5F59">
        <w:rPr>
          <w:rFonts w:cs="Arial"/>
          <w:szCs w:val="24"/>
        </w:rPr>
        <w:t>of</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regulatory</w:t>
      </w:r>
      <w:r w:rsidR="0077463E" w:rsidRPr="008C5F59">
        <w:rPr>
          <w:rFonts w:cs="Arial"/>
          <w:szCs w:val="24"/>
        </w:rPr>
        <w:t xml:space="preserve"> </w:t>
      </w:r>
      <w:r w:rsidRPr="008C5F59">
        <w:rPr>
          <w:rFonts w:cs="Arial"/>
          <w:szCs w:val="24"/>
        </w:rPr>
        <w:t>framework</w:t>
      </w:r>
      <w:r w:rsidR="0077463E" w:rsidRPr="008C5F59">
        <w:rPr>
          <w:rFonts w:cs="Arial"/>
          <w:szCs w:val="24"/>
        </w:rPr>
        <w:t xml:space="preserve"> </w:t>
      </w:r>
      <w:r w:rsidRPr="008C5F59">
        <w:rPr>
          <w:rFonts w:cs="Arial"/>
          <w:szCs w:val="24"/>
        </w:rPr>
        <w:t>established</w:t>
      </w:r>
      <w:r w:rsidR="0077463E" w:rsidRPr="008C5F59">
        <w:rPr>
          <w:rFonts w:cs="Arial"/>
          <w:szCs w:val="24"/>
        </w:rPr>
        <w:t xml:space="preserve"> </w:t>
      </w:r>
      <w:r w:rsidRPr="008C5F59">
        <w:rPr>
          <w:rFonts w:cs="Arial"/>
          <w:szCs w:val="24"/>
        </w:rPr>
        <w:t>by</w:t>
      </w:r>
      <w:r w:rsidR="0077463E" w:rsidRPr="008C5F59">
        <w:rPr>
          <w:rFonts w:cs="Arial"/>
          <w:szCs w:val="24"/>
        </w:rPr>
        <w:t xml:space="preserve"> </w:t>
      </w:r>
      <w:r w:rsidRPr="008C5F59">
        <w:rPr>
          <w:rFonts w:cs="Arial"/>
          <w:szCs w:val="24"/>
        </w:rPr>
        <w:t>this</w:t>
      </w:r>
      <w:r w:rsidR="0077463E" w:rsidRPr="008C5F59">
        <w:rPr>
          <w:rFonts w:cs="Arial"/>
          <w:szCs w:val="24"/>
        </w:rPr>
        <w:t xml:space="preserve"> </w:t>
      </w:r>
      <w:r w:rsidRPr="008C5F59">
        <w:rPr>
          <w:rFonts w:cs="Arial"/>
          <w:szCs w:val="24"/>
        </w:rPr>
        <w:t>order</w:t>
      </w:r>
      <w:r w:rsidR="0077463E" w:rsidRPr="008C5F59">
        <w:rPr>
          <w:rFonts w:cs="Arial"/>
          <w:szCs w:val="24"/>
        </w:rPr>
        <w:t xml:space="preserve"> </w:t>
      </w:r>
      <w:r w:rsidRPr="008C5F59">
        <w:rPr>
          <w:rFonts w:cs="Arial"/>
          <w:szCs w:val="24"/>
        </w:rPr>
        <w:t>if</w:t>
      </w:r>
      <w:r w:rsidR="0077463E" w:rsidRPr="008C5F59">
        <w:rPr>
          <w:rFonts w:cs="Arial"/>
          <w:szCs w:val="24"/>
        </w:rPr>
        <w:t xml:space="preserve"> </w:t>
      </w:r>
      <w:r w:rsidRPr="008C5F59">
        <w:rPr>
          <w:rFonts w:cs="Arial"/>
          <w:szCs w:val="24"/>
        </w:rPr>
        <w:t>it</w:t>
      </w:r>
      <w:r w:rsidR="0077463E" w:rsidRPr="008C5F59">
        <w:rPr>
          <w:rFonts w:cs="Arial"/>
          <w:szCs w:val="24"/>
        </w:rPr>
        <w:t xml:space="preserve"> </w:t>
      </w:r>
      <w:del w:id="1896" w:author="Author">
        <w:r w:rsidRPr="00065B9C">
          <w:rPr>
            <w:rFonts w:cs="Arial"/>
          </w:rPr>
          <w:delText>is</w:delText>
        </w:r>
      </w:del>
      <w:ins w:id="1897" w:author="Author">
        <w:r w:rsidR="00171E23" w:rsidRPr="008C5F59">
          <w:rPr>
            <w:rFonts w:cs="Arial"/>
            <w:szCs w:val="24"/>
          </w:rPr>
          <w:t xml:space="preserve">either </w:t>
        </w:r>
        <w:r w:rsidR="00187DCF" w:rsidRPr="008C5F59">
          <w:rPr>
            <w:rFonts w:cs="Arial"/>
            <w:szCs w:val="24"/>
          </w:rPr>
          <w:t>was</w:t>
        </w:r>
      </w:ins>
      <w:r w:rsidR="00187DCF" w:rsidRPr="008C5F59">
        <w:rPr>
          <w:rFonts w:cs="Arial"/>
          <w:szCs w:val="24"/>
        </w:rPr>
        <w:t xml:space="preserve"> in operation </w:t>
      </w:r>
      <w:r w:rsidR="001D652F" w:rsidRPr="008C5F59">
        <w:rPr>
          <w:rFonts w:cs="Arial"/>
          <w:szCs w:val="24"/>
        </w:rPr>
        <w:t xml:space="preserve">as of </w:t>
      </w:r>
      <w:del w:id="1898" w:author="Author">
        <w:r w:rsidRPr="00065B9C">
          <w:rPr>
            <w:rFonts w:cs="Arial"/>
          </w:rPr>
          <w:delText>the</w:delText>
        </w:r>
      </w:del>
      <w:ins w:id="1899" w:author="Author">
        <w:r w:rsidR="001D652F" w:rsidRPr="008C5F59">
          <w:rPr>
            <w:rFonts w:cs="Arial"/>
            <w:szCs w:val="24"/>
          </w:rPr>
          <w:t xml:space="preserve">May 3, 2007 (see Dairy General WDRs, p. 16, fn. </w:t>
        </w:r>
        <w:r w:rsidR="00171E23" w:rsidRPr="008C5F59">
          <w:rPr>
            <w:rFonts w:cs="Arial"/>
            <w:szCs w:val="24"/>
          </w:rPr>
          <w:t>5)</w:t>
        </w:r>
        <w:r w:rsidR="00A02D5F" w:rsidRPr="008C5F59">
          <w:rPr>
            <w:rFonts w:cs="Arial"/>
            <w:szCs w:val="24"/>
          </w:rPr>
          <w:t xml:space="preserve"> </w:t>
        </w:r>
        <w:r w:rsidR="00171E23" w:rsidRPr="008C5F59">
          <w:rPr>
            <w:rFonts w:cs="Arial"/>
            <w:szCs w:val="24"/>
          </w:rPr>
          <w:t xml:space="preserve">or </w:t>
        </w:r>
        <w:r w:rsidR="0025798A" w:rsidRPr="008C5F59">
          <w:rPr>
            <w:rFonts w:cs="Arial"/>
            <w:szCs w:val="24"/>
          </w:rPr>
          <w:t>is</w:t>
        </w:r>
        <w:r w:rsidR="00171E23" w:rsidRPr="008C5F59">
          <w:rPr>
            <w:rFonts w:cs="Arial"/>
            <w:szCs w:val="24"/>
          </w:rPr>
          <w:t xml:space="preserve"> </w:t>
        </w:r>
        <w:r w:rsidR="00D62778" w:rsidRPr="008C5F59">
          <w:rPr>
            <w:rFonts w:cs="Arial"/>
            <w:szCs w:val="24"/>
          </w:rPr>
          <w:t xml:space="preserve">a </w:t>
        </w:r>
        <w:r w:rsidR="0025798A" w:rsidRPr="008C5F59">
          <w:rPr>
            <w:rFonts w:cs="Arial"/>
            <w:szCs w:val="24"/>
          </w:rPr>
          <w:t>new or reconstructed pond since that</w:t>
        </w:r>
      </w:ins>
      <w:r w:rsidR="0025798A" w:rsidRPr="008C5F59">
        <w:rPr>
          <w:rFonts w:cs="Arial"/>
          <w:szCs w:val="24"/>
        </w:rPr>
        <w:t xml:space="preserve"> date </w:t>
      </w:r>
      <w:ins w:id="1900" w:author="Author">
        <w:r w:rsidR="00995001" w:rsidRPr="008C5F59">
          <w:rPr>
            <w:rFonts w:cs="Arial"/>
            <w:szCs w:val="24"/>
          </w:rPr>
          <w:t xml:space="preserve">that has been accepted by </w:t>
        </w:r>
      </w:ins>
      <w:r w:rsidR="00995001" w:rsidRPr="008C5F59">
        <w:rPr>
          <w:rFonts w:cs="Arial"/>
          <w:szCs w:val="24"/>
        </w:rPr>
        <w:t xml:space="preserve">the Central Valley </w:t>
      </w:r>
      <w:del w:id="1901" w:author="Author">
        <w:r w:rsidRPr="00065B9C">
          <w:rPr>
            <w:rFonts w:cs="Arial"/>
          </w:rPr>
          <w:delText>Board</w:delText>
        </w:r>
        <w:r w:rsidR="0077463E" w:rsidRPr="00065B9C">
          <w:rPr>
            <w:rFonts w:cs="Arial"/>
          </w:rPr>
          <w:delText xml:space="preserve"> </w:delText>
        </w:r>
        <w:r w:rsidRPr="00065B9C">
          <w:rPr>
            <w:rFonts w:cs="Arial"/>
          </w:rPr>
          <w:delText>adopts</w:delText>
        </w:r>
        <w:r w:rsidR="0077463E" w:rsidRPr="00065B9C">
          <w:rPr>
            <w:rFonts w:cs="Arial"/>
          </w:rPr>
          <w:delText xml:space="preserve"> </w:delText>
        </w:r>
        <w:r w:rsidRPr="00065B9C">
          <w:rPr>
            <w:rFonts w:cs="Arial"/>
          </w:rPr>
          <w:delText>its</w:delText>
        </w:r>
      </w:del>
      <w:ins w:id="1902" w:author="Author">
        <w:r w:rsidR="00995001" w:rsidRPr="008C5F59">
          <w:rPr>
            <w:rFonts w:cs="Arial"/>
            <w:szCs w:val="24"/>
          </w:rPr>
          <w:t>Water Board’s Executive Officer as</w:t>
        </w:r>
        <w:r w:rsidR="00171E23" w:rsidRPr="008C5F59">
          <w:rPr>
            <w:rFonts w:cs="Arial"/>
            <w:szCs w:val="24"/>
          </w:rPr>
          <w:t xml:space="preserve"> meeting </w:t>
        </w:r>
        <w:r w:rsidR="005829EF" w:rsidRPr="008C5F59">
          <w:rPr>
            <w:rFonts w:cs="Arial"/>
            <w:szCs w:val="24"/>
          </w:rPr>
          <w:t xml:space="preserve">the </w:t>
        </w:r>
        <w:r w:rsidR="00ED11F8" w:rsidRPr="008C5F59">
          <w:rPr>
            <w:rFonts w:cs="Arial"/>
            <w:szCs w:val="24"/>
          </w:rPr>
          <w:t xml:space="preserve">2013 Dairy General WDRs’ </w:t>
        </w:r>
        <w:r w:rsidR="005829EF" w:rsidRPr="008C5F59">
          <w:rPr>
            <w:rFonts w:cs="Arial"/>
            <w:szCs w:val="24"/>
          </w:rPr>
          <w:t>requirements for</w:t>
        </w:r>
        <w:r w:rsidR="00D61292" w:rsidRPr="008C5F59">
          <w:rPr>
            <w:rFonts w:cs="Arial"/>
            <w:szCs w:val="24"/>
          </w:rPr>
          <w:t xml:space="preserve"> a</w:t>
        </w:r>
        <w:r w:rsidR="000C2049" w:rsidRPr="008C5F59">
          <w:rPr>
            <w:rFonts w:cs="Arial"/>
            <w:szCs w:val="24"/>
          </w:rPr>
          <w:t xml:space="preserve"> Tier 1 or</w:t>
        </w:r>
        <w:r w:rsidR="005829EF" w:rsidRPr="008C5F59">
          <w:rPr>
            <w:rFonts w:cs="Arial"/>
            <w:szCs w:val="24"/>
          </w:rPr>
          <w:t xml:space="preserve"> </w:t>
        </w:r>
        <w:r w:rsidR="00ED11F8" w:rsidRPr="008C5F59">
          <w:rPr>
            <w:rFonts w:cs="Arial"/>
            <w:szCs w:val="24"/>
          </w:rPr>
          <w:t>Tier 2 pond</w:t>
        </w:r>
        <w:r w:rsidR="003B3733" w:rsidRPr="008C5F59">
          <w:rPr>
            <w:rFonts w:cs="Arial"/>
            <w:szCs w:val="24"/>
          </w:rPr>
          <w:t xml:space="preserve"> </w:t>
        </w:r>
        <w:r w:rsidR="00A67D70" w:rsidRPr="008C5F59">
          <w:rPr>
            <w:rFonts w:cs="Arial"/>
            <w:szCs w:val="24"/>
          </w:rPr>
          <w:t xml:space="preserve">(see </w:t>
        </w:r>
        <w:r w:rsidR="00E01B95" w:rsidRPr="008C5F59">
          <w:rPr>
            <w:rFonts w:cs="Arial"/>
            <w:szCs w:val="24"/>
          </w:rPr>
          <w:t xml:space="preserve">2013 </w:t>
        </w:r>
        <w:r w:rsidR="00A67D70" w:rsidRPr="008C5F59">
          <w:rPr>
            <w:rFonts w:cs="Arial"/>
            <w:szCs w:val="24"/>
          </w:rPr>
          <w:t>Dairy</w:t>
        </w:r>
        <w:r w:rsidR="00E01B95" w:rsidRPr="008C5F59">
          <w:rPr>
            <w:rFonts w:cs="Arial"/>
            <w:szCs w:val="24"/>
          </w:rPr>
          <w:t xml:space="preserve"> General WDRs, p. 17, </w:t>
        </w:r>
        <w:r w:rsidR="00BA406B" w:rsidRPr="008C5F59">
          <w:rPr>
            <w:rFonts w:cs="Arial"/>
            <w:szCs w:val="24"/>
          </w:rPr>
          <w:t>§</w:t>
        </w:r>
        <w:r w:rsidR="00571BD1" w:rsidRPr="008C5F59">
          <w:rPr>
            <w:rFonts w:cs="Arial"/>
            <w:szCs w:val="24"/>
          </w:rPr>
          <w:t xml:space="preserve"> </w:t>
        </w:r>
        <w:r w:rsidR="00BB5A6C" w:rsidRPr="008C5F59">
          <w:rPr>
            <w:rFonts w:cs="Arial"/>
            <w:szCs w:val="24"/>
          </w:rPr>
          <w:t>C</w:t>
        </w:r>
        <w:r w:rsidR="00571BD1" w:rsidRPr="008C5F59">
          <w:rPr>
            <w:rFonts w:cs="Arial"/>
            <w:szCs w:val="24"/>
          </w:rPr>
          <w:t>.5.b)</w:t>
        </w:r>
        <w:r w:rsidR="00BE4AC4" w:rsidRPr="008C5F59">
          <w:rPr>
            <w:rFonts w:cs="Arial"/>
            <w:szCs w:val="24"/>
          </w:rPr>
          <w:t xml:space="preserve"> prior to the </w:t>
        </w:r>
        <w:r w:rsidR="00305F10" w:rsidRPr="008C5F59">
          <w:rPr>
            <w:rFonts w:cs="Arial"/>
            <w:szCs w:val="24"/>
          </w:rPr>
          <w:t>Central Valley Water Board’s</w:t>
        </w:r>
        <w:r w:rsidR="008B06DF" w:rsidRPr="008C5F59">
          <w:rPr>
            <w:rFonts w:cs="Arial"/>
            <w:szCs w:val="24"/>
          </w:rPr>
          <w:t xml:space="preserve"> issuance of</w:t>
        </w:r>
        <w:r w:rsidR="008339E5" w:rsidRPr="008C5F59">
          <w:rPr>
            <w:rFonts w:cs="Arial"/>
            <w:szCs w:val="24"/>
          </w:rPr>
          <w:t xml:space="preserve"> the</w:t>
        </w:r>
        <w:r w:rsidR="008B06DF" w:rsidRPr="008C5F59">
          <w:rPr>
            <w:rFonts w:cs="Arial"/>
            <w:szCs w:val="24"/>
          </w:rPr>
          <w:t xml:space="preserve"> interim</w:t>
        </w:r>
      </w:ins>
      <w:r w:rsidR="008B06DF" w:rsidRPr="008C5F59">
        <w:rPr>
          <w:rFonts w:cs="Arial"/>
          <w:szCs w:val="24"/>
        </w:rPr>
        <w:t xml:space="preserve"> revised </w:t>
      </w:r>
      <w:r w:rsidR="008339E5" w:rsidRPr="008C5F59">
        <w:rPr>
          <w:rFonts w:cs="Arial"/>
          <w:szCs w:val="24"/>
        </w:rPr>
        <w:t>dairy general waste discharge requirements</w:t>
      </w:r>
      <w:ins w:id="1903" w:author="Author">
        <w:r w:rsidR="008339E5" w:rsidRPr="008C5F59">
          <w:rPr>
            <w:rFonts w:cs="Arial"/>
            <w:szCs w:val="24"/>
          </w:rPr>
          <w:t xml:space="preserve">, which will contain updated </w:t>
        </w:r>
        <w:r w:rsidR="006C5D0B" w:rsidRPr="008C5F59">
          <w:rPr>
            <w:rFonts w:cs="Arial"/>
            <w:szCs w:val="24"/>
          </w:rPr>
          <w:t>standards for new and reconstructed manure retention ponds</w:t>
        </w:r>
      </w:ins>
      <w:r w:rsidR="00571BD1" w:rsidRPr="008C5F59">
        <w:rPr>
          <w:rFonts w:cs="Arial"/>
          <w:szCs w:val="24"/>
        </w:rPr>
        <w:t>.</w:t>
      </w:r>
    </w:p>
  </w:footnote>
  <w:footnote w:id="258">
    <w:p w14:paraId="677A9BAF" w14:textId="61E1ADD8" w:rsidR="000E4A27" w:rsidRPr="008C5F59" w:rsidRDefault="000E4A27" w:rsidP="000E4A27">
      <w:pPr>
        <w:pStyle w:val="FootnoteText"/>
        <w:rPr>
          <w:szCs w:val="24"/>
        </w:rPr>
      </w:pPr>
      <w:ins w:id="1905" w:author="Author">
        <w:r w:rsidRPr="008C5F59">
          <w:rPr>
            <w:rStyle w:val="FootnoteReference"/>
            <w:szCs w:val="24"/>
          </w:rPr>
          <w:footnoteRef/>
        </w:r>
        <w:r w:rsidRPr="008C5F59">
          <w:rPr>
            <w:szCs w:val="24"/>
          </w:rPr>
          <w:t xml:space="preserve">  In its letter commenting on our October 1, 2024, draft order, in lieu of the </w:t>
        </w:r>
        <w:r w:rsidR="00984FDD" w:rsidRPr="008C5F59">
          <w:rPr>
            <w:szCs w:val="24"/>
          </w:rPr>
          <w:t xml:space="preserve">manure retention </w:t>
        </w:r>
        <w:r w:rsidRPr="008C5F59">
          <w:rPr>
            <w:szCs w:val="24"/>
          </w:rPr>
          <w:t>pond components, the Central Valley Water Board encouraged us to update the statewide regulations we established in 1997 to regulate discharges of animal waste at confined animal facilities. (Cal. Code Regs., tit. 27, subd. 1, ch. 7, subch. 2, art. 1, §§ 22560-22565 (Title 27).) The Central Valley Water Board explained that a regulatory update would provide for statewide consistency and a more transparent and uniform regulatory process. We agree that certain provisions in Title 27 warrant updating on a statewide basis and we will eventually do so. However, such a revision requires a time-consuming rulemaking process that does not account for the urgency associated with the dairies in the Central Valley. As we noted in Section I.C., the Title 27 provisions expressly provide that they are only minimum standards and require the regional water boards to impose additional requirements where needed to protect water quality. (</w:t>
        </w:r>
        <w:r w:rsidRPr="008C5F59">
          <w:rPr>
            <w:i/>
            <w:szCs w:val="24"/>
          </w:rPr>
          <w:t>I</w:t>
        </w:r>
        <w:r w:rsidRPr="008C5F59">
          <w:rPr>
            <w:i/>
            <w:iCs/>
            <w:szCs w:val="24"/>
          </w:rPr>
          <w:t>d</w:t>
        </w:r>
        <w:r w:rsidRPr="008C5F59">
          <w:rPr>
            <w:szCs w:val="24"/>
          </w:rPr>
          <w:t xml:space="preserve">., § 22560, subds. (a), (c).) We are therefore retaining the </w:t>
        </w:r>
        <w:r w:rsidR="00EE6E1D" w:rsidRPr="008C5F59">
          <w:rPr>
            <w:szCs w:val="24"/>
          </w:rPr>
          <w:t xml:space="preserve">manure retention </w:t>
        </w:r>
        <w:r w:rsidRPr="008C5F59">
          <w:rPr>
            <w:szCs w:val="24"/>
          </w:rPr>
          <w:t>pond components</w:t>
        </w:r>
        <w:r w:rsidR="00EE6E1D" w:rsidRPr="008C5F59">
          <w:rPr>
            <w:szCs w:val="24"/>
          </w:rPr>
          <w:t xml:space="preserve"> in the regulatory framework</w:t>
        </w:r>
        <w:r w:rsidRPr="008C5F59">
          <w:rPr>
            <w:szCs w:val="24"/>
          </w:rPr>
          <w:t>.</w:t>
        </w:r>
      </w:ins>
    </w:p>
  </w:footnote>
  <w:footnote w:id="259">
    <w:p w14:paraId="6D10EC9B" w14:textId="4385933E" w:rsidR="004A257A" w:rsidRPr="008C5F59" w:rsidRDefault="004A257A">
      <w:pPr>
        <w:pStyle w:val="FootnoteText"/>
        <w:rPr>
          <w:szCs w:val="24"/>
        </w:rPr>
      </w:pPr>
      <w:ins w:id="1912" w:author="Author">
        <w:r w:rsidRPr="008C5F59">
          <w:rPr>
            <w:rStyle w:val="FootnoteReference"/>
            <w:szCs w:val="24"/>
          </w:rPr>
          <w:footnoteRef/>
        </w:r>
        <w:r w:rsidRPr="008C5F59">
          <w:rPr>
            <w:szCs w:val="24"/>
          </w:rPr>
          <w:t xml:space="preserve">  </w:t>
        </w:r>
        <w:r w:rsidR="00BB1411" w:rsidRPr="008C5F59">
          <w:rPr>
            <w:rFonts w:cs="Arial"/>
            <w:szCs w:val="24"/>
          </w:rPr>
          <w:t xml:space="preserve">Ponds subject to </w:t>
        </w:r>
        <w:r w:rsidR="008D3B7D" w:rsidRPr="008C5F59">
          <w:rPr>
            <w:rFonts w:cs="Arial"/>
            <w:szCs w:val="24"/>
          </w:rPr>
          <w:t>this order</w:t>
        </w:r>
        <w:r w:rsidR="00BB1411" w:rsidRPr="008C5F59">
          <w:rPr>
            <w:rFonts w:cs="Arial"/>
            <w:szCs w:val="24"/>
          </w:rPr>
          <w:t xml:space="preserve"> do not include ponds that are regulated under a separate digester order</w:t>
        </w:r>
        <w:r w:rsidR="001D0C2C" w:rsidRPr="008C5F59">
          <w:rPr>
            <w:rFonts w:cs="Arial"/>
            <w:szCs w:val="24"/>
          </w:rPr>
          <w:t xml:space="preserve"> (see footnote </w:t>
        </w:r>
        <w:r w:rsidR="008B187A" w:rsidRPr="008C5F59">
          <w:rPr>
            <w:rFonts w:cs="Arial"/>
            <w:szCs w:val="24"/>
          </w:rPr>
          <w:t>5</w:t>
        </w:r>
        <w:r w:rsidR="001D0C2C" w:rsidRPr="008C5F59">
          <w:rPr>
            <w:rFonts w:cs="Arial"/>
            <w:szCs w:val="24"/>
          </w:rPr>
          <w:t>)</w:t>
        </w:r>
        <w:r w:rsidR="00BB1411" w:rsidRPr="008C5F59">
          <w:rPr>
            <w:rFonts w:cs="Arial"/>
            <w:szCs w:val="24"/>
          </w:rPr>
          <w:t xml:space="preserve">, but insofar as the water quality protections recommended in </w:t>
        </w:r>
        <w:r w:rsidR="008D3B7D" w:rsidRPr="008C5F59">
          <w:rPr>
            <w:rFonts w:cs="Arial"/>
            <w:szCs w:val="24"/>
          </w:rPr>
          <w:t>this order</w:t>
        </w:r>
        <w:r w:rsidR="00BB1411" w:rsidRPr="008C5F59">
          <w:rPr>
            <w:rFonts w:cs="Arial"/>
            <w:szCs w:val="24"/>
          </w:rPr>
          <w:t xml:space="preserve"> are relevant to digester ponds, we </w:t>
        </w:r>
        <w:r w:rsidR="000D1893" w:rsidRPr="008C5F59">
          <w:rPr>
            <w:rFonts w:cs="Arial"/>
            <w:szCs w:val="24"/>
          </w:rPr>
          <w:t xml:space="preserve">strongly </w:t>
        </w:r>
        <w:r w:rsidR="00BB1411" w:rsidRPr="008C5F59">
          <w:rPr>
            <w:rFonts w:cs="Arial"/>
            <w:szCs w:val="24"/>
          </w:rPr>
          <w:t xml:space="preserve">recommend </w:t>
        </w:r>
        <w:r w:rsidR="00523B1B" w:rsidRPr="008C5F59">
          <w:rPr>
            <w:rFonts w:cs="Arial"/>
            <w:szCs w:val="24"/>
          </w:rPr>
          <w:t xml:space="preserve">that the Central Valley Water Board </w:t>
        </w:r>
        <w:r w:rsidR="00BB1411" w:rsidRPr="008C5F59">
          <w:rPr>
            <w:rFonts w:cs="Arial"/>
            <w:szCs w:val="24"/>
          </w:rPr>
          <w:t>consider</w:t>
        </w:r>
        <w:r w:rsidR="00DE2550" w:rsidRPr="008C5F59">
          <w:rPr>
            <w:rFonts w:cs="Arial"/>
            <w:szCs w:val="24"/>
          </w:rPr>
          <w:t xml:space="preserve"> them</w:t>
        </w:r>
        <w:r w:rsidR="00BB1411" w:rsidRPr="008C5F59">
          <w:rPr>
            <w:rFonts w:cs="Arial"/>
            <w:szCs w:val="24"/>
          </w:rPr>
          <w:t xml:space="preserve"> in the future development of waste discharge requirements for digester ponds. </w:t>
        </w:r>
      </w:ins>
    </w:p>
  </w:footnote>
  <w:footnote w:id="260">
    <w:p w14:paraId="2B019114" w14:textId="4C73CC95" w:rsidR="00725803" w:rsidRPr="008C5F59" w:rsidRDefault="00725803" w:rsidP="009148A3">
      <w:pPr>
        <w:pStyle w:val="FootnoteText"/>
        <w:spacing w:before="0" w:after="60"/>
        <w:rPr>
          <w:szCs w:val="24"/>
        </w:rPr>
      </w:pPr>
      <w:r w:rsidRPr="008C5F59">
        <w:rPr>
          <w:rStyle w:val="FootnoteReference"/>
          <w:szCs w:val="24"/>
        </w:rPr>
        <w:footnoteRef/>
      </w:r>
      <w:r w:rsidR="0077463E" w:rsidRPr="008C5F59">
        <w:rPr>
          <w:szCs w:val="24"/>
        </w:rPr>
        <w:t xml:space="preserve">  </w:t>
      </w:r>
      <w:r w:rsidR="00211C9A" w:rsidRPr="008C5F59">
        <w:rPr>
          <w:szCs w:val="24"/>
        </w:rPr>
        <w:t>CVDRMP</w:t>
      </w:r>
      <w:r w:rsidR="0077463E" w:rsidRPr="008C5F59">
        <w:rPr>
          <w:szCs w:val="24"/>
        </w:rPr>
        <w:t xml:space="preserve"> </w:t>
      </w:r>
      <w:r w:rsidR="00211C9A" w:rsidRPr="008C5F59">
        <w:rPr>
          <w:szCs w:val="24"/>
        </w:rPr>
        <w:t>Summary</w:t>
      </w:r>
      <w:r w:rsidR="0077463E" w:rsidRPr="008C5F59">
        <w:rPr>
          <w:szCs w:val="24"/>
        </w:rPr>
        <w:t xml:space="preserve"> </w:t>
      </w:r>
      <w:r w:rsidR="00211C9A" w:rsidRPr="008C5F59">
        <w:rPr>
          <w:szCs w:val="24"/>
        </w:rPr>
        <w:t>Represent</w:t>
      </w:r>
      <w:r w:rsidR="0094778F" w:rsidRPr="008C5F59">
        <w:rPr>
          <w:szCs w:val="24"/>
        </w:rPr>
        <w:t>ati</w:t>
      </w:r>
      <w:r w:rsidR="00211C9A" w:rsidRPr="008C5F59">
        <w:rPr>
          <w:szCs w:val="24"/>
        </w:rPr>
        <w:t>ve</w:t>
      </w:r>
      <w:r w:rsidR="0077463E" w:rsidRPr="008C5F59">
        <w:rPr>
          <w:szCs w:val="24"/>
        </w:rPr>
        <w:t xml:space="preserve"> </w:t>
      </w:r>
      <w:r w:rsidR="00211C9A" w:rsidRPr="008C5F59">
        <w:rPr>
          <w:szCs w:val="24"/>
        </w:rPr>
        <w:t>Monitoring</w:t>
      </w:r>
      <w:r w:rsidR="0077463E" w:rsidRPr="008C5F59">
        <w:rPr>
          <w:szCs w:val="24"/>
        </w:rPr>
        <w:t xml:space="preserve"> </w:t>
      </w:r>
      <w:r w:rsidR="00211C9A" w:rsidRPr="008C5F59">
        <w:rPr>
          <w:szCs w:val="24"/>
        </w:rPr>
        <w:t>Report,</w:t>
      </w:r>
      <w:r w:rsidR="0077463E" w:rsidRPr="008C5F59">
        <w:rPr>
          <w:szCs w:val="24"/>
        </w:rPr>
        <w:t xml:space="preserve"> </w:t>
      </w:r>
      <w:r w:rsidR="00CA557B" w:rsidRPr="008C5F59">
        <w:rPr>
          <w:szCs w:val="24"/>
        </w:rPr>
        <w:t>pp.</w:t>
      </w:r>
      <w:r w:rsidR="0077463E" w:rsidRPr="008C5F59">
        <w:rPr>
          <w:szCs w:val="24"/>
        </w:rPr>
        <w:t xml:space="preserve"> </w:t>
      </w:r>
      <w:r w:rsidR="00A0429F" w:rsidRPr="008C5F59">
        <w:rPr>
          <w:szCs w:val="24"/>
        </w:rPr>
        <w:t>56-57,</w:t>
      </w:r>
      <w:r w:rsidR="0077463E" w:rsidRPr="008C5F59">
        <w:rPr>
          <w:szCs w:val="24"/>
        </w:rPr>
        <w:t xml:space="preserve"> </w:t>
      </w:r>
      <w:r w:rsidR="00A0429F" w:rsidRPr="008C5F59">
        <w:rPr>
          <w:szCs w:val="24"/>
        </w:rPr>
        <w:t>§</w:t>
      </w:r>
      <w:r w:rsidR="0077463E" w:rsidRPr="008C5F59">
        <w:rPr>
          <w:szCs w:val="24"/>
        </w:rPr>
        <w:t xml:space="preserve"> </w:t>
      </w:r>
      <w:r w:rsidR="00A0429F" w:rsidRPr="008C5F59">
        <w:rPr>
          <w:szCs w:val="24"/>
        </w:rPr>
        <w:t>2.7.</w:t>
      </w:r>
    </w:p>
  </w:footnote>
  <w:footnote w:id="261">
    <w:p w14:paraId="50B4447F" w14:textId="12A6229B" w:rsidR="00E72DE6" w:rsidRPr="008C5F59" w:rsidRDefault="00E72DE6">
      <w:pPr>
        <w:pStyle w:val="FootnoteText"/>
        <w:rPr>
          <w:szCs w:val="24"/>
        </w:rPr>
      </w:pPr>
      <w:ins w:id="1948" w:author="Author">
        <w:r w:rsidRPr="008C5F59">
          <w:rPr>
            <w:rStyle w:val="FootnoteReference"/>
            <w:szCs w:val="24"/>
          </w:rPr>
          <w:footnoteRef/>
        </w:r>
        <w:r w:rsidRPr="008C5F59">
          <w:rPr>
            <w:szCs w:val="24"/>
          </w:rPr>
          <w:t xml:space="preserve">  2013 Dairy General WDRs, Pond Spe</w:t>
        </w:r>
        <w:r w:rsidR="009460BA" w:rsidRPr="008C5F59">
          <w:rPr>
            <w:szCs w:val="24"/>
          </w:rPr>
          <w:t>cifications,</w:t>
        </w:r>
        <w:r w:rsidRPr="008C5F59">
          <w:rPr>
            <w:szCs w:val="24"/>
          </w:rPr>
          <w:t xml:space="preserve"> Section C.5.</w:t>
        </w:r>
        <w:r w:rsidR="004B16B7" w:rsidRPr="008C5F59">
          <w:rPr>
            <w:szCs w:val="24"/>
          </w:rPr>
          <w:t>b</w:t>
        </w:r>
        <w:r w:rsidR="009460BA" w:rsidRPr="008C5F59">
          <w:rPr>
            <w:szCs w:val="24"/>
          </w:rPr>
          <w:t>, p. 17.</w:t>
        </w:r>
      </w:ins>
    </w:p>
  </w:footnote>
  <w:footnote w:id="262">
    <w:p w14:paraId="3B408D87" w14:textId="77777777" w:rsidR="0009590E" w:rsidRPr="00065B9C" w:rsidRDefault="0009590E" w:rsidP="002508E7">
      <w:pPr>
        <w:pStyle w:val="FootnoteText"/>
      </w:pPr>
      <w:del w:id="1980" w:author="Author">
        <w:r w:rsidRPr="00065B9C">
          <w:rPr>
            <w:rStyle w:val="FootnoteReference"/>
          </w:rPr>
          <w:footnoteRef/>
        </w:r>
        <w:r w:rsidR="0077463E" w:rsidRPr="00065B9C">
          <w:delText xml:space="preserve">  </w:delText>
        </w:r>
        <w:r w:rsidR="00E65453" w:rsidRPr="00065B9C">
          <w:rPr>
            <w:rFonts w:cs="Arial"/>
            <w:szCs w:val="24"/>
          </w:rPr>
          <w:delText>The</w:delText>
        </w:r>
        <w:r w:rsidR="0077463E" w:rsidRPr="00065B9C">
          <w:rPr>
            <w:rFonts w:cs="Arial"/>
            <w:szCs w:val="24"/>
          </w:rPr>
          <w:delText xml:space="preserve"> </w:delText>
        </w:r>
        <w:r w:rsidR="00E65453" w:rsidRPr="00065B9C">
          <w:rPr>
            <w:rFonts w:cs="Arial"/>
            <w:szCs w:val="24"/>
          </w:rPr>
          <w:delText>Natural</w:delText>
        </w:r>
        <w:r w:rsidR="0077463E" w:rsidRPr="00065B9C">
          <w:rPr>
            <w:rFonts w:cs="Arial"/>
            <w:szCs w:val="24"/>
          </w:rPr>
          <w:delText xml:space="preserve"> </w:delText>
        </w:r>
        <w:r w:rsidR="00E65453" w:rsidRPr="00065B9C">
          <w:rPr>
            <w:rFonts w:cs="Arial"/>
            <w:szCs w:val="24"/>
          </w:rPr>
          <w:delText>Resources</w:delText>
        </w:r>
        <w:r w:rsidR="0077463E" w:rsidRPr="00065B9C">
          <w:rPr>
            <w:rFonts w:cs="Arial"/>
            <w:szCs w:val="24"/>
          </w:rPr>
          <w:delText xml:space="preserve"> </w:delText>
        </w:r>
        <w:r w:rsidR="00E65453" w:rsidRPr="00065B9C">
          <w:rPr>
            <w:rFonts w:cs="Arial"/>
            <w:szCs w:val="24"/>
          </w:rPr>
          <w:delText>Conservation</w:delText>
        </w:r>
        <w:r w:rsidR="0077463E" w:rsidRPr="00065B9C">
          <w:rPr>
            <w:rFonts w:cs="Arial"/>
            <w:szCs w:val="24"/>
          </w:rPr>
          <w:delText xml:space="preserve"> </w:delText>
        </w:r>
        <w:r w:rsidR="00E65453" w:rsidRPr="00065B9C">
          <w:rPr>
            <w:rFonts w:cs="Arial"/>
            <w:szCs w:val="24"/>
          </w:rPr>
          <w:delText>Service</w:delText>
        </w:r>
        <w:r w:rsidR="0077463E" w:rsidRPr="00065B9C">
          <w:rPr>
            <w:rFonts w:cs="Arial"/>
            <w:szCs w:val="24"/>
          </w:rPr>
          <w:delText xml:space="preserve"> </w:delText>
        </w:r>
        <w:r w:rsidR="00E65453" w:rsidRPr="00065B9C">
          <w:rPr>
            <w:rFonts w:cs="Arial"/>
            <w:szCs w:val="24"/>
          </w:rPr>
          <w:delText>(NRCS),</w:delText>
        </w:r>
        <w:r w:rsidR="0077463E" w:rsidRPr="00065B9C">
          <w:rPr>
            <w:rFonts w:cs="Arial"/>
            <w:szCs w:val="24"/>
          </w:rPr>
          <w:delText xml:space="preserve"> </w:delText>
        </w:r>
        <w:r w:rsidR="00E65453" w:rsidRPr="00065B9C">
          <w:rPr>
            <w:rFonts w:cs="Arial"/>
            <w:szCs w:val="24"/>
          </w:rPr>
          <w:delText>Conservation</w:delText>
        </w:r>
        <w:r w:rsidR="0077463E" w:rsidRPr="00065B9C">
          <w:rPr>
            <w:rFonts w:cs="Arial"/>
            <w:szCs w:val="24"/>
          </w:rPr>
          <w:delText xml:space="preserve"> </w:delText>
        </w:r>
        <w:r w:rsidR="00E65453" w:rsidRPr="00065B9C">
          <w:rPr>
            <w:rFonts w:cs="Arial"/>
            <w:szCs w:val="24"/>
          </w:rPr>
          <w:delText>Practices</w:delText>
        </w:r>
        <w:r w:rsidR="0077463E" w:rsidRPr="00065B9C">
          <w:rPr>
            <w:rFonts w:cs="Arial"/>
            <w:szCs w:val="24"/>
          </w:rPr>
          <w:delText xml:space="preserve"> </w:delText>
        </w:r>
        <w:r w:rsidR="00E65453" w:rsidRPr="00065B9C">
          <w:rPr>
            <w:rFonts w:cs="Arial"/>
            <w:szCs w:val="24"/>
          </w:rPr>
          <w:delText>Standard</w:delText>
        </w:r>
        <w:r w:rsidR="0077463E" w:rsidRPr="00065B9C">
          <w:rPr>
            <w:rFonts w:cs="Arial"/>
            <w:szCs w:val="24"/>
          </w:rPr>
          <w:delText xml:space="preserve"> </w:delText>
        </w:r>
        <w:r w:rsidR="00E65453" w:rsidRPr="00065B9C">
          <w:rPr>
            <w:rFonts w:cs="Arial"/>
            <w:szCs w:val="24"/>
          </w:rPr>
          <w:delText>(CPS),</w:delText>
        </w:r>
        <w:r w:rsidR="0077463E" w:rsidRPr="00065B9C">
          <w:rPr>
            <w:rFonts w:cs="Arial"/>
            <w:szCs w:val="24"/>
          </w:rPr>
          <w:delText xml:space="preserve"> </w:delText>
        </w:r>
        <w:r w:rsidR="00E65453" w:rsidRPr="00065B9C">
          <w:rPr>
            <w:rFonts w:cs="Arial"/>
            <w:szCs w:val="24"/>
          </w:rPr>
          <w:delText>Code</w:delText>
        </w:r>
        <w:r w:rsidR="0077463E" w:rsidRPr="00065B9C">
          <w:rPr>
            <w:rFonts w:cs="Arial"/>
            <w:szCs w:val="24"/>
          </w:rPr>
          <w:delText xml:space="preserve"> </w:delText>
        </w:r>
        <w:r w:rsidR="00E65453" w:rsidRPr="00065B9C">
          <w:rPr>
            <w:rFonts w:cs="Arial"/>
            <w:szCs w:val="24"/>
          </w:rPr>
          <w:delText>313,</w:delText>
        </w:r>
        <w:r w:rsidR="0077463E" w:rsidRPr="00065B9C">
          <w:rPr>
            <w:rFonts w:cs="Arial"/>
            <w:szCs w:val="24"/>
          </w:rPr>
          <w:delText xml:space="preserve"> </w:delText>
        </w:r>
        <w:r w:rsidR="00E65453" w:rsidRPr="00065B9C">
          <w:rPr>
            <w:rFonts w:cs="Arial"/>
            <w:szCs w:val="24"/>
          </w:rPr>
          <w:delText>applicable</w:delText>
        </w:r>
        <w:r w:rsidR="0077463E" w:rsidRPr="00065B9C">
          <w:rPr>
            <w:rFonts w:cs="Arial"/>
            <w:szCs w:val="24"/>
          </w:rPr>
          <w:delText xml:space="preserve"> </w:delText>
        </w:r>
        <w:r w:rsidR="00E65453" w:rsidRPr="00065B9C">
          <w:rPr>
            <w:rFonts w:cs="Arial"/>
            <w:szCs w:val="24"/>
          </w:rPr>
          <w:delText>to</w:delText>
        </w:r>
        <w:r w:rsidR="0077463E" w:rsidRPr="00065B9C">
          <w:rPr>
            <w:rFonts w:cs="Arial"/>
            <w:szCs w:val="24"/>
          </w:rPr>
          <w:delText xml:space="preserve"> </w:delText>
        </w:r>
        <w:r w:rsidR="00E65453" w:rsidRPr="00065B9C">
          <w:rPr>
            <w:szCs w:val="24"/>
          </w:rPr>
          <w:delText>agricultural</w:delText>
        </w:r>
        <w:r w:rsidR="0077463E" w:rsidRPr="00065B9C">
          <w:rPr>
            <w:szCs w:val="24"/>
          </w:rPr>
          <w:delText xml:space="preserve"> </w:delText>
        </w:r>
        <w:r w:rsidR="00E65453" w:rsidRPr="00065B9C">
          <w:rPr>
            <w:szCs w:val="24"/>
          </w:rPr>
          <w:delText>waste</w:delText>
        </w:r>
        <w:r w:rsidR="0077463E" w:rsidRPr="00065B9C">
          <w:rPr>
            <w:szCs w:val="24"/>
          </w:rPr>
          <w:delText xml:space="preserve"> </w:delText>
        </w:r>
        <w:r w:rsidR="00E65453" w:rsidRPr="00065B9C">
          <w:rPr>
            <w:szCs w:val="24"/>
          </w:rPr>
          <w:delText>storage</w:delText>
        </w:r>
        <w:r w:rsidR="0077463E" w:rsidRPr="00065B9C">
          <w:rPr>
            <w:szCs w:val="24"/>
          </w:rPr>
          <w:delText xml:space="preserve"> </w:delText>
        </w:r>
        <w:r w:rsidR="00E65453" w:rsidRPr="00065B9C">
          <w:rPr>
            <w:szCs w:val="24"/>
          </w:rPr>
          <w:delText>impoundments,</w:delText>
        </w:r>
        <w:r w:rsidR="0077463E" w:rsidRPr="00065B9C">
          <w:rPr>
            <w:szCs w:val="24"/>
          </w:rPr>
          <w:delText xml:space="preserve"> </w:delText>
        </w:r>
        <w:r w:rsidR="00E65453" w:rsidRPr="00065B9C">
          <w:rPr>
            <w:szCs w:val="24"/>
          </w:rPr>
          <w:delText>used</w:delText>
        </w:r>
        <w:r w:rsidR="0077463E" w:rsidRPr="00065B9C">
          <w:rPr>
            <w:szCs w:val="24"/>
          </w:rPr>
          <w:delText xml:space="preserve"> </w:delText>
        </w:r>
        <w:r w:rsidR="00E65453" w:rsidRPr="00065B9C">
          <w:rPr>
            <w:szCs w:val="24"/>
          </w:rPr>
          <w:delText>to</w:delText>
        </w:r>
        <w:r w:rsidR="0077463E" w:rsidRPr="00065B9C">
          <w:rPr>
            <w:szCs w:val="24"/>
          </w:rPr>
          <w:delText xml:space="preserve"> </w:delText>
        </w:r>
        <w:r w:rsidR="00E65453" w:rsidRPr="00065B9C">
          <w:rPr>
            <w:szCs w:val="24"/>
          </w:rPr>
          <w:delText>minimize</w:delText>
        </w:r>
        <w:r w:rsidR="0077463E" w:rsidRPr="00065B9C">
          <w:rPr>
            <w:szCs w:val="24"/>
          </w:rPr>
          <w:delText xml:space="preserve"> </w:delText>
        </w:r>
        <w:r w:rsidR="00E65453" w:rsidRPr="00065B9C">
          <w:rPr>
            <w:szCs w:val="24"/>
          </w:rPr>
          <w:delText>or</w:delText>
        </w:r>
        <w:r w:rsidR="0077463E" w:rsidRPr="00065B9C">
          <w:rPr>
            <w:szCs w:val="24"/>
          </w:rPr>
          <w:delText xml:space="preserve"> </w:delText>
        </w:r>
        <w:r w:rsidR="00E65453" w:rsidRPr="00065B9C">
          <w:rPr>
            <w:szCs w:val="24"/>
          </w:rPr>
          <w:delText>eliminate</w:delText>
        </w:r>
        <w:r w:rsidR="0077463E" w:rsidRPr="00065B9C">
          <w:rPr>
            <w:szCs w:val="24"/>
          </w:rPr>
          <w:delText xml:space="preserve"> </w:delText>
        </w:r>
        <w:r w:rsidR="00E65453" w:rsidRPr="00065B9C">
          <w:rPr>
            <w:szCs w:val="24"/>
          </w:rPr>
          <w:delText>impacts</w:delText>
        </w:r>
        <w:r w:rsidR="0077463E" w:rsidRPr="00065B9C">
          <w:rPr>
            <w:szCs w:val="24"/>
          </w:rPr>
          <w:delText xml:space="preserve"> </w:delText>
        </w:r>
        <w:r w:rsidR="00E65453" w:rsidRPr="00065B9C">
          <w:rPr>
            <w:szCs w:val="24"/>
          </w:rPr>
          <w:delText>to</w:delText>
        </w:r>
        <w:r w:rsidR="0077463E" w:rsidRPr="00065B9C">
          <w:rPr>
            <w:szCs w:val="24"/>
          </w:rPr>
          <w:delText xml:space="preserve"> </w:delText>
        </w:r>
        <w:r w:rsidR="00E65453" w:rsidRPr="00065B9C">
          <w:rPr>
            <w:szCs w:val="24"/>
          </w:rPr>
          <w:delText>groundwater,</w:delText>
        </w:r>
        <w:r w:rsidR="0077463E" w:rsidRPr="00065B9C">
          <w:rPr>
            <w:szCs w:val="24"/>
          </w:rPr>
          <w:delText xml:space="preserve"> </w:delText>
        </w:r>
        <w:r w:rsidR="00E65453" w:rsidRPr="00065B9C">
          <w:rPr>
            <w:szCs w:val="24"/>
          </w:rPr>
          <w:delText>provides</w:delText>
        </w:r>
        <w:r w:rsidR="0077463E" w:rsidRPr="00065B9C">
          <w:rPr>
            <w:szCs w:val="24"/>
          </w:rPr>
          <w:delText xml:space="preserve"> </w:delText>
        </w:r>
        <w:r w:rsidR="00E65453" w:rsidRPr="00065B9C">
          <w:rPr>
            <w:szCs w:val="24"/>
          </w:rPr>
          <w:delText>that</w:delText>
        </w:r>
        <w:r w:rsidR="0077463E" w:rsidRPr="00065B9C">
          <w:rPr>
            <w:szCs w:val="24"/>
          </w:rPr>
          <w:delText xml:space="preserve"> </w:delText>
        </w:r>
        <w:r w:rsidR="00E65453" w:rsidRPr="00065B9C">
          <w:rPr>
            <w:szCs w:val="24"/>
          </w:rPr>
          <w:delText>a</w:delText>
        </w:r>
        <w:r w:rsidR="0077463E" w:rsidRPr="00065B9C">
          <w:rPr>
            <w:szCs w:val="24"/>
          </w:rPr>
          <w:delText xml:space="preserve"> </w:delText>
        </w:r>
        <w:r w:rsidR="00E65453" w:rsidRPr="00065B9C">
          <w:rPr>
            <w:szCs w:val="24"/>
          </w:rPr>
          <w:delText>liner</w:delText>
        </w:r>
        <w:r w:rsidR="0077463E" w:rsidRPr="00065B9C">
          <w:rPr>
            <w:szCs w:val="24"/>
          </w:rPr>
          <w:delText xml:space="preserve"> </w:delText>
        </w:r>
        <w:r w:rsidR="00E65453" w:rsidRPr="00065B9C">
          <w:rPr>
            <w:szCs w:val="24"/>
          </w:rPr>
          <w:delText>for</w:delText>
        </w:r>
        <w:r w:rsidR="0077463E" w:rsidRPr="00065B9C">
          <w:rPr>
            <w:szCs w:val="24"/>
          </w:rPr>
          <w:delText xml:space="preserve"> </w:delText>
        </w:r>
        <w:r w:rsidR="00E65453" w:rsidRPr="00065B9C">
          <w:rPr>
            <w:szCs w:val="24"/>
          </w:rPr>
          <w:delText>an</w:delText>
        </w:r>
        <w:r w:rsidR="0077463E" w:rsidRPr="00065B9C">
          <w:rPr>
            <w:szCs w:val="24"/>
          </w:rPr>
          <w:delText xml:space="preserve"> </w:delText>
        </w:r>
        <w:r w:rsidR="00E65453" w:rsidRPr="00065B9C">
          <w:rPr>
            <w:szCs w:val="24"/>
          </w:rPr>
          <w:delText>impoundment</w:delText>
        </w:r>
        <w:r w:rsidR="0077463E" w:rsidRPr="00065B9C">
          <w:rPr>
            <w:szCs w:val="24"/>
          </w:rPr>
          <w:delText xml:space="preserve"> </w:delText>
        </w:r>
        <w:r w:rsidR="00E65453" w:rsidRPr="00065B9C">
          <w:rPr>
            <w:szCs w:val="24"/>
          </w:rPr>
          <w:delText>in</w:delText>
        </w:r>
        <w:r w:rsidR="0077463E" w:rsidRPr="00065B9C">
          <w:rPr>
            <w:szCs w:val="24"/>
          </w:rPr>
          <w:delText xml:space="preserve"> </w:delText>
        </w:r>
        <w:r w:rsidR="00E65453" w:rsidRPr="00065B9C">
          <w:rPr>
            <w:szCs w:val="24"/>
          </w:rPr>
          <w:delText>soil</w:delText>
        </w:r>
        <w:r w:rsidR="0077463E" w:rsidRPr="00065B9C">
          <w:rPr>
            <w:szCs w:val="24"/>
          </w:rPr>
          <w:delText xml:space="preserve"> </w:delText>
        </w:r>
        <w:r w:rsidR="00E65453" w:rsidRPr="00065B9C">
          <w:rPr>
            <w:szCs w:val="24"/>
          </w:rPr>
          <w:delText>should</w:delText>
        </w:r>
        <w:r w:rsidR="0077463E" w:rsidRPr="00065B9C">
          <w:rPr>
            <w:szCs w:val="24"/>
          </w:rPr>
          <w:delText xml:space="preserve"> </w:delText>
        </w:r>
        <w:r w:rsidR="00E65453" w:rsidRPr="00065B9C">
          <w:rPr>
            <w:szCs w:val="24"/>
          </w:rPr>
          <w:delText>meet</w:delText>
        </w:r>
        <w:r w:rsidR="0077463E" w:rsidRPr="00065B9C">
          <w:rPr>
            <w:szCs w:val="24"/>
          </w:rPr>
          <w:delText xml:space="preserve"> </w:delText>
        </w:r>
        <w:r w:rsidR="00E65453" w:rsidRPr="00065B9C">
          <w:rPr>
            <w:szCs w:val="24"/>
          </w:rPr>
          <w:delText>or</w:delText>
        </w:r>
        <w:r w:rsidR="0077463E" w:rsidRPr="00065B9C">
          <w:rPr>
            <w:szCs w:val="24"/>
          </w:rPr>
          <w:delText xml:space="preserve"> </w:delText>
        </w:r>
        <w:r w:rsidR="00E65453" w:rsidRPr="00065B9C">
          <w:rPr>
            <w:szCs w:val="24"/>
          </w:rPr>
          <w:delText>exceed</w:delText>
        </w:r>
        <w:r w:rsidR="0077463E" w:rsidRPr="00065B9C">
          <w:rPr>
            <w:szCs w:val="24"/>
          </w:rPr>
          <w:delText xml:space="preserve"> </w:delText>
        </w:r>
        <w:r w:rsidR="00E65453" w:rsidRPr="00065B9C">
          <w:rPr>
            <w:szCs w:val="24"/>
          </w:rPr>
          <w:delText>the</w:delText>
        </w:r>
        <w:r w:rsidR="0077463E" w:rsidRPr="00065B9C">
          <w:rPr>
            <w:szCs w:val="24"/>
          </w:rPr>
          <w:delText xml:space="preserve"> </w:delText>
        </w:r>
        <w:r w:rsidR="00E65453" w:rsidRPr="00065B9C">
          <w:rPr>
            <w:szCs w:val="24"/>
          </w:rPr>
          <w:delText>design</w:delText>
        </w:r>
        <w:r w:rsidR="0077463E" w:rsidRPr="00065B9C">
          <w:rPr>
            <w:szCs w:val="24"/>
          </w:rPr>
          <w:delText xml:space="preserve"> </w:delText>
        </w:r>
        <w:r w:rsidR="00E65453" w:rsidRPr="00065B9C">
          <w:rPr>
            <w:szCs w:val="24"/>
          </w:rPr>
          <w:delText>standard</w:delText>
        </w:r>
        <w:r w:rsidR="0077463E" w:rsidRPr="00065B9C">
          <w:rPr>
            <w:szCs w:val="24"/>
          </w:rPr>
          <w:delText xml:space="preserve"> </w:delText>
        </w:r>
        <w:r w:rsidR="00E65453" w:rsidRPr="00065B9C">
          <w:rPr>
            <w:szCs w:val="24"/>
          </w:rPr>
          <w:delText>specified</w:delText>
        </w:r>
        <w:r w:rsidR="0077463E" w:rsidRPr="00065B9C">
          <w:rPr>
            <w:szCs w:val="24"/>
          </w:rPr>
          <w:delText xml:space="preserve"> </w:delText>
        </w:r>
        <w:r w:rsidR="00E65453" w:rsidRPr="00065B9C">
          <w:rPr>
            <w:szCs w:val="24"/>
          </w:rPr>
          <w:delText>in</w:delText>
        </w:r>
        <w:r w:rsidR="0077463E" w:rsidRPr="00065B9C">
          <w:rPr>
            <w:rStyle w:val="cf01"/>
            <w:rFonts w:ascii="Arial" w:hAnsi="Arial" w:cs="Arial"/>
            <w:sz w:val="24"/>
            <w:szCs w:val="24"/>
          </w:rPr>
          <w:delText xml:space="preserve"> </w:delText>
        </w:r>
        <w:r w:rsidR="00E65453" w:rsidRPr="00065B9C">
          <w:rPr>
            <w:rStyle w:val="cf01"/>
            <w:rFonts w:ascii="Arial" w:hAnsi="Arial" w:cs="Arial"/>
            <w:sz w:val="24"/>
            <w:szCs w:val="24"/>
          </w:rPr>
          <w:delText>NRCS</w:delText>
        </w:r>
        <w:r w:rsidR="0077463E" w:rsidRPr="00065B9C">
          <w:rPr>
            <w:rStyle w:val="cf01"/>
            <w:rFonts w:ascii="Arial" w:hAnsi="Arial" w:cs="Arial"/>
            <w:sz w:val="24"/>
            <w:szCs w:val="24"/>
          </w:rPr>
          <w:delText xml:space="preserve"> </w:delText>
        </w:r>
        <w:r w:rsidR="00E65453" w:rsidRPr="00065B9C">
          <w:rPr>
            <w:rStyle w:val="cf01"/>
            <w:rFonts w:ascii="Arial" w:hAnsi="Arial" w:cs="Arial"/>
            <w:sz w:val="24"/>
            <w:szCs w:val="24"/>
          </w:rPr>
          <w:delText>CPS</w:delText>
        </w:r>
        <w:r w:rsidR="0077463E" w:rsidRPr="00065B9C">
          <w:rPr>
            <w:rStyle w:val="cf01"/>
            <w:rFonts w:ascii="Arial" w:hAnsi="Arial" w:cs="Arial"/>
            <w:sz w:val="24"/>
            <w:szCs w:val="24"/>
          </w:rPr>
          <w:delText xml:space="preserve"> </w:delText>
        </w:r>
        <w:r w:rsidR="00E65453" w:rsidRPr="00065B9C">
          <w:rPr>
            <w:rStyle w:val="cf01"/>
            <w:rFonts w:ascii="Arial" w:hAnsi="Arial" w:cs="Arial"/>
            <w:sz w:val="24"/>
            <w:szCs w:val="24"/>
          </w:rPr>
          <w:delText>Code</w:delText>
        </w:r>
        <w:r w:rsidR="0077463E" w:rsidRPr="00065B9C">
          <w:rPr>
            <w:rStyle w:val="cf01"/>
            <w:rFonts w:ascii="Arial" w:hAnsi="Arial" w:cs="Arial"/>
            <w:sz w:val="24"/>
            <w:szCs w:val="24"/>
          </w:rPr>
          <w:delText xml:space="preserve"> </w:delText>
        </w:r>
        <w:r w:rsidR="00E65453" w:rsidRPr="00065B9C">
          <w:rPr>
            <w:rStyle w:val="cf01"/>
            <w:rFonts w:ascii="Arial" w:hAnsi="Arial" w:cs="Arial"/>
            <w:sz w:val="24"/>
            <w:szCs w:val="24"/>
          </w:rPr>
          <w:delText>520.</w:delText>
        </w:r>
        <w:r w:rsidR="0077463E" w:rsidRPr="00065B9C">
          <w:rPr>
            <w:rStyle w:val="cf01"/>
            <w:rFonts w:ascii="Arial" w:hAnsi="Arial" w:cs="Arial"/>
            <w:sz w:val="24"/>
            <w:szCs w:val="24"/>
          </w:rPr>
          <w:delText xml:space="preserve"> </w:delText>
        </w:r>
        <w:r w:rsidR="00E65453" w:rsidRPr="00065B9C">
          <w:rPr>
            <w:rFonts w:cs="Arial"/>
            <w:szCs w:val="24"/>
          </w:rPr>
          <w:delText>(NRCS,</w:delText>
        </w:r>
        <w:r w:rsidR="0077463E" w:rsidRPr="00065B9C">
          <w:rPr>
            <w:rFonts w:cs="Arial"/>
            <w:szCs w:val="24"/>
          </w:rPr>
          <w:delText xml:space="preserve"> </w:delText>
        </w:r>
        <w:r w:rsidR="00E65453" w:rsidRPr="00065B9C">
          <w:rPr>
            <w:rFonts w:cs="Arial"/>
            <w:szCs w:val="24"/>
          </w:rPr>
          <w:delText>CPS,</w:delText>
        </w:r>
        <w:r w:rsidR="0077463E" w:rsidRPr="00065B9C">
          <w:rPr>
            <w:rFonts w:cs="Arial"/>
            <w:szCs w:val="24"/>
          </w:rPr>
          <w:delText xml:space="preserve"> </w:delText>
        </w:r>
        <w:r w:rsidR="00E65453" w:rsidRPr="00065B9C">
          <w:rPr>
            <w:rFonts w:cs="Arial"/>
            <w:szCs w:val="24"/>
          </w:rPr>
          <w:delText>Code</w:delText>
        </w:r>
        <w:r w:rsidR="0077463E" w:rsidRPr="00065B9C">
          <w:rPr>
            <w:rFonts w:cs="Arial"/>
            <w:szCs w:val="24"/>
          </w:rPr>
          <w:delText xml:space="preserve"> </w:delText>
        </w:r>
        <w:r w:rsidR="00E65453" w:rsidRPr="00065B9C">
          <w:rPr>
            <w:rFonts w:cs="Arial"/>
            <w:szCs w:val="24"/>
          </w:rPr>
          <w:delText>313,</w:delText>
        </w:r>
        <w:r w:rsidR="0077463E" w:rsidRPr="00065B9C">
          <w:rPr>
            <w:rFonts w:cs="Arial"/>
            <w:szCs w:val="24"/>
          </w:rPr>
          <w:delText xml:space="preserve"> </w:delText>
        </w:r>
        <w:r w:rsidR="00E65453" w:rsidRPr="00065B9C">
          <w:rPr>
            <w:rFonts w:cs="Arial"/>
            <w:szCs w:val="24"/>
          </w:rPr>
          <w:delText>p.313-CPS-3,</w:delText>
        </w:r>
        <w:r w:rsidR="0077463E" w:rsidRPr="00065B9C">
          <w:rPr>
            <w:rFonts w:cs="Arial"/>
            <w:szCs w:val="24"/>
          </w:rPr>
          <w:delText xml:space="preserve"> </w:delText>
        </w:r>
        <w:r w:rsidR="00E65453" w:rsidRPr="00065B9C">
          <w:rPr>
            <w:rFonts w:cs="Arial"/>
            <w:szCs w:val="24"/>
          </w:rPr>
          <w:delText>available</w:delText>
        </w:r>
        <w:r w:rsidR="0077463E" w:rsidRPr="00065B9C">
          <w:rPr>
            <w:rFonts w:cs="Arial"/>
            <w:szCs w:val="24"/>
          </w:rPr>
          <w:delText xml:space="preserve"> </w:delText>
        </w:r>
        <w:r w:rsidR="00E65453" w:rsidRPr="00065B9C">
          <w:rPr>
            <w:rFonts w:cs="Arial"/>
            <w:szCs w:val="24"/>
          </w:rPr>
          <w:delText>at:</w:delText>
        </w:r>
        <w:r w:rsidR="0077463E" w:rsidRPr="00065B9C">
          <w:rPr>
            <w:rFonts w:cs="Arial"/>
            <w:szCs w:val="24"/>
          </w:rPr>
          <w:delText xml:space="preserve"> </w:delText>
        </w:r>
        <w:r w:rsidR="00E65453" w:rsidRPr="00065B9C">
          <w:rPr>
            <w:rFonts w:cs="Arial"/>
            <w:szCs w:val="24"/>
          </w:rPr>
          <w:delText>&lt;</w:delText>
        </w:r>
        <w:r w:rsidR="00E65453" w:rsidRPr="00323AA6">
          <w:rPr>
            <w:rFonts w:eastAsia="Times New Roman" w:cs="Arial"/>
            <w:szCs w:val="24"/>
          </w:rPr>
          <w:delText>http://www.nrcs.usda.gov/sites/default/files/2023-08/313_NHCP_CPS_Waste_Storage_Facility_2023.pdf&gt;</w:delText>
        </w:r>
        <w:r w:rsidR="0077463E">
          <w:rPr>
            <w:rFonts w:eastAsia="Times New Roman" w:cs="Arial"/>
            <w:szCs w:val="24"/>
          </w:rPr>
          <w:delText xml:space="preserve"> </w:delText>
        </w:r>
        <w:r w:rsidR="00E65453" w:rsidRPr="00323AA6">
          <w:rPr>
            <w:rFonts w:eastAsia="Times New Roman" w:cs="Arial"/>
            <w:szCs w:val="24"/>
          </w:rPr>
          <w:delText>(as</w:delText>
        </w:r>
        <w:r w:rsidR="0077463E">
          <w:rPr>
            <w:rFonts w:eastAsia="Times New Roman" w:cs="Arial"/>
            <w:szCs w:val="24"/>
          </w:rPr>
          <w:delText xml:space="preserve"> </w:delText>
        </w:r>
        <w:r w:rsidR="00E65453" w:rsidRPr="00323AA6">
          <w:rPr>
            <w:rFonts w:eastAsia="Times New Roman" w:cs="Arial"/>
            <w:szCs w:val="24"/>
          </w:rPr>
          <w:delText>of</w:delText>
        </w:r>
        <w:r w:rsidR="0077463E">
          <w:rPr>
            <w:rFonts w:eastAsia="Times New Roman" w:cs="Arial"/>
            <w:szCs w:val="24"/>
          </w:rPr>
          <w:delText xml:space="preserve"> </w:delText>
        </w:r>
        <w:r w:rsidR="00E65453" w:rsidRPr="00323AA6">
          <w:rPr>
            <w:rFonts w:eastAsia="Times New Roman" w:cs="Arial"/>
            <w:szCs w:val="24"/>
          </w:rPr>
          <w:delText>July</w:delText>
        </w:r>
        <w:r w:rsidR="0077463E">
          <w:rPr>
            <w:rFonts w:eastAsia="Times New Roman" w:cs="Arial"/>
            <w:szCs w:val="24"/>
          </w:rPr>
          <w:delText xml:space="preserve"> </w:delText>
        </w:r>
        <w:r w:rsidR="00E65453" w:rsidRPr="00323AA6">
          <w:rPr>
            <w:rFonts w:eastAsia="Times New Roman" w:cs="Arial"/>
            <w:szCs w:val="24"/>
          </w:rPr>
          <w:delText>30,</w:delText>
        </w:r>
        <w:r w:rsidR="0077463E">
          <w:rPr>
            <w:rFonts w:eastAsia="Times New Roman" w:cs="Arial"/>
            <w:szCs w:val="24"/>
          </w:rPr>
          <w:delText xml:space="preserve"> </w:delText>
        </w:r>
        <w:r w:rsidR="00E65453" w:rsidRPr="00323AA6">
          <w:rPr>
            <w:rFonts w:eastAsia="Times New Roman" w:cs="Arial"/>
            <w:szCs w:val="24"/>
          </w:rPr>
          <w:delText>2024)).</w:delText>
        </w:r>
        <w:r w:rsidR="0077463E" w:rsidRPr="00065B9C">
          <w:rPr>
            <w:rFonts w:cs="Arial"/>
            <w:szCs w:val="24"/>
          </w:rPr>
          <w:delText xml:space="preserve"> </w:delText>
        </w:r>
        <w:r w:rsidR="00861DCE" w:rsidRPr="00065B9C">
          <w:rPr>
            <w:rFonts w:cs="Arial"/>
            <w:szCs w:val="24"/>
          </w:rPr>
          <w:delText>CPS</w:delText>
        </w:r>
        <w:r w:rsidR="0077463E" w:rsidRPr="00065B9C">
          <w:rPr>
            <w:rFonts w:cs="Arial"/>
            <w:szCs w:val="24"/>
          </w:rPr>
          <w:delText xml:space="preserve"> </w:delText>
        </w:r>
        <w:r w:rsidR="00E65453" w:rsidRPr="00065B9C">
          <w:rPr>
            <w:rFonts w:cs="Arial"/>
            <w:szCs w:val="24"/>
          </w:rPr>
          <w:delText>Code</w:delText>
        </w:r>
        <w:r w:rsidR="0077463E" w:rsidRPr="00065B9C">
          <w:rPr>
            <w:rFonts w:cs="Arial"/>
            <w:szCs w:val="24"/>
          </w:rPr>
          <w:delText xml:space="preserve"> </w:delText>
        </w:r>
        <w:r w:rsidR="00E65453" w:rsidRPr="00065B9C">
          <w:rPr>
            <w:rFonts w:cs="Arial"/>
            <w:szCs w:val="24"/>
          </w:rPr>
          <w:delText>520</w:delText>
        </w:r>
        <w:r w:rsidR="0077463E" w:rsidRPr="00065B9C">
          <w:rPr>
            <w:rFonts w:cs="Arial"/>
            <w:szCs w:val="24"/>
          </w:rPr>
          <w:delText xml:space="preserve"> </w:delText>
        </w:r>
        <w:r w:rsidR="00E65453" w:rsidRPr="00065B9C">
          <w:rPr>
            <w:rFonts w:cs="Arial"/>
            <w:szCs w:val="24"/>
          </w:rPr>
          <w:delText>specifies</w:delText>
        </w:r>
        <w:r w:rsidR="0077463E" w:rsidRPr="00065B9C">
          <w:rPr>
            <w:rFonts w:cs="Arial"/>
            <w:szCs w:val="24"/>
          </w:rPr>
          <w:delText xml:space="preserve"> </w:delText>
        </w:r>
        <w:r w:rsidR="00E65453" w:rsidRPr="00065B9C">
          <w:rPr>
            <w:rFonts w:cs="Arial"/>
            <w:szCs w:val="24"/>
          </w:rPr>
          <w:delText>that,</w:delText>
        </w:r>
        <w:r w:rsidR="0077463E" w:rsidRPr="00065B9C">
          <w:rPr>
            <w:rFonts w:cs="Arial"/>
            <w:szCs w:val="24"/>
          </w:rPr>
          <w:delText xml:space="preserve"> </w:delText>
        </w:r>
        <w:r w:rsidR="00E65453" w:rsidRPr="00065B9C">
          <w:rPr>
            <w:rFonts w:cs="Arial"/>
            <w:szCs w:val="24"/>
          </w:rPr>
          <w:delText>unless</w:delText>
        </w:r>
        <w:r w:rsidR="0077463E" w:rsidRPr="00065B9C">
          <w:rPr>
            <w:rFonts w:cs="Arial"/>
            <w:szCs w:val="24"/>
          </w:rPr>
          <w:delText xml:space="preserve"> </w:delText>
        </w:r>
        <w:r w:rsidR="00E65453" w:rsidRPr="00065B9C">
          <w:rPr>
            <w:rFonts w:cs="Arial"/>
            <w:szCs w:val="24"/>
          </w:rPr>
          <w:delText>applicable</w:delText>
        </w:r>
        <w:r w:rsidR="0077463E" w:rsidRPr="00065B9C">
          <w:rPr>
            <w:rFonts w:cs="Arial"/>
            <w:szCs w:val="24"/>
          </w:rPr>
          <w:delText xml:space="preserve"> </w:delText>
        </w:r>
        <w:r w:rsidR="00E65453" w:rsidRPr="00065B9C">
          <w:rPr>
            <w:rFonts w:cs="Arial"/>
            <w:szCs w:val="24"/>
          </w:rPr>
          <w:delText>regulations</w:delText>
        </w:r>
        <w:r w:rsidR="0077463E" w:rsidRPr="00065B9C">
          <w:rPr>
            <w:rFonts w:cs="Arial"/>
            <w:szCs w:val="24"/>
          </w:rPr>
          <w:delText xml:space="preserve"> </w:delText>
        </w:r>
        <w:r w:rsidR="00E65453" w:rsidRPr="00065B9C">
          <w:rPr>
            <w:rFonts w:cs="Arial"/>
            <w:szCs w:val="24"/>
          </w:rPr>
          <w:delText>specify</w:delText>
        </w:r>
        <w:r w:rsidR="0077463E" w:rsidRPr="00065B9C">
          <w:rPr>
            <w:rFonts w:cs="Arial"/>
            <w:szCs w:val="24"/>
          </w:rPr>
          <w:delText xml:space="preserve"> </w:delText>
        </w:r>
        <w:r w:rsidR="00E65453" w:rsidRPr="00065B9C">
          <w:rPr>
            <w:rFonts w:cs="Arial"/>
            <w:szCs w:val="24"/>
          </w:rPr>
          <w:delText>a</w:delText>
        </w:r>
        <w:r w:rsidR="0077463E" w:rsidRPr="00065B9C">
          <w:rPr>
            <w:rFonts w:cs="Arial"/>
            <w:szCs w:val="24"/>
          </w:rPr>
          <w:delText xml:space="preserve"> </w:delText>
        </w:r>
        <w:r w:rsidR="00E65453" w:rsidRPr="00065B9C">
          <w:rPr>
            <w:rFonts w:cs="Arial"/>
            <w:szCs w:val="24"/>
          </w:rPr>
          <w:delText>more</w:delText>
        </w:r>
        <w:r w:rsidR="0077463E" w:rsidRPr="00065B9C">
          <w:rPr>
            <w:rFonts w:cs="Arial"/>
            <w:szCs w:val="24"/>
          </w:rPr>
          <w:delText xml:space="preserve"> </w:delText>
        </w:r>
        <w:r w:rsidR="00E65453" w:rsidRPr="00065B9C">
          <w:rPr>
            <w:rFonts w:cs="Arial"/>
            <w:szCs w:val="24"/>
          </w:rPr>
          <w:delText>restrictive</w:delText>
        </w:r>
        <w:r w:rsidR="0077463E" w:rsidRPr="00065B9C">
          <w:rPr>
            <w:rFonts w:cs="Arial"/>
            <w:szCs w:val="24"/>
          </w:rPr>
          <w:delText xml:space="preserve"> </w:delText>
        </w:r>
        <w:r w:rsidR="00E65453" w:rsidRPr="00065B9C">
          <w:rPr>
            <w:rFonts w:cs="Arial"/>
            <w:szCs w:val="24"/>
          </w:rPr>
          <w:delText>rate,</w:delText>
        </w:r>
        <w:r w:rsidR="0077463E" w:rsidRPr="00065B9C">
          <w:rPr>
            <w:rFonts w:cs="Arial"/>
            <w:szCs w:val="24"/>
          </w:rPr>
          <w:delText xml:space="preserve"> </w:delText>
        </w:r>
        <w:r w:rsidR="00E65453" w:rsidRPr="00065B9C">
          <w:rPr>
            <w:rFonts w:cs="Arial"/>
            <w:szCs w:val="24"/>
          </w:rPr>
          <w:delText>a</w:delText>
        </w:r>
        <w:r w:rsidR="0077463E" w:rsidRPr="00065B9C">
          <w:rPr>
            <w:rFonts w:cs="Arial"/>
            <w:szCs w:val="24"/>
          </w:rPr>
          <w:delText xml:space="preserve"> </w:delText>
        </w:r>
        <w:r w:rsidR="00E65453" w:rsidRPr="00065B9C">
          <w:rPr>
            <w:rFonts w:cs="Arial"/>
            <w:szCs w:val="24"/>
          </w:rPr>
          <w:delText>liner</w:delText>
        </w:r>
        <w:r w:rsidR="0077463E" w:rsidRPr="00065B9C">
          <w:rPr>
            <w:rFonts w:cs="Arial"/>
            <w:szCs w:val="24"/>
          </w:rPr>
          <w:delText xml:space="preserve"> </w:delText>
        </w:r>
        <w:r w:rsidR="00E65453" w:rsidRPr="00065B9C">
          <w:rPr>
            <w:rFonts w:cs="Arial"/>
            <w:szCs w:val="24"/>
          </w:rPr>
          <w:delText>for</w:delText>
        </w:r>
        <w:r w:rsidR="0077463E" w:rsidRPr="00065B9C">
          <w:rPr>
            <w:rFonts w:cs="Arial"/>
            <w:szCs w:val="24"/>
          </w:rPr>
          <w:delText xml:space="preserve"> </w:delText>
        </w:r>
        <w:r w:rsidR="00E65453" w:rsidRPr="00065B9C">
          <w:rPr>
            <w:rFonts w:cs="Arial"/>
            <w:szCs w:val="24"/>
          </w:rPr>
          <w:delText>waste</w:delText>
        </w:r>
        <w:r w:rsidR="0077463E" w:rsidRPr="00065B9C">
          <w:rPr>
            <w:rFonts w:cs="Arial"/>
            <w:szCs w:val="24"/>
          </w:rPr>
          <w:delText xml:space="preserve"> </w:delText>
        </w:r>
        <w:r w:rsidR="00E65453" w:rsidRPr="00065B9C">
          <w:rPr>
            <w:rFonts w:cs="Arial"/>
            <w:szCs w:val="24"/>
          </w:rPr>
          <w:delText>storage</w:delText>
        </w:r>
        <w:r w:rsidR="0077463E" w:rsidRPr="00065B9C">
          <w:rPr>
            <w:rFonts w:cs="Arial"/>
            <w:szCs w:val="24"/>
          </w:rPr>
          <w:delText xml:space="preserve"> </w:delText>
        </w:r>
        <w:r w:rsidR="00E65453" w:rsidRPr="00065B9C">
          <w:rPr>
            <w:rFonts w:cs="Arial"/>
            <w:szCs w:val="24"/>
          </w:rPr>
          <w:delText>impoundments</w:delText>
        </w:r>
        <w:r w:rsidR="0077463E" w:rsidRPr="00065B9C">
          <w:rPr>
            <w:rFonts w:cs="Arial"/>
            <w:szCs w:val="24"/>
          </w:rPr>
          <w:delText xml:space="preserve"> </w:delText>
        </w:r>
        <w:r w:rsidR="00E65453" w:rsidRPr="00065B9C">
          <w:rPr>
            <w:rFonts w:cs="Arial"/>
            <w:szCs w:val="24"/>
          </w:rPr>
          <w:delText>to</w:delText>
        </w:r>
        <w:r w:rsidR="0077463E" w:rsidRPr="00065B9C">
          <w:rPr>
            <w:rFonts w:cs="Arial"/>
            <w:szCs w:val="24"/>
          </w:rPr>
          <w:delText xml:space="preserve"> </w:delText>
        </w:r>
        <w:r w:rsidR="00E65453" w:rsidRPr="00065B9C">
          <w:rPr>
            <w:rFonts w:cs="Arial"/>
            <w:szCs w:val="24"/>
          </w:rPr>
          <w:delText>reduce</w:delText>
        </w:r>
        <w:r w:rsidR="0077463E" w:rsidRPr="00065B9C">
          <w:rPr>
            <w:rFonts w:cs="Arial"/>
            <w:szCs w:val="24"/>
          </w:rPr>
          <w:delText xml:space="preserve"> </w:delText>
        </w:r>
        <w:r w:rsidR="00E65453" w:rsidRPr="00065B9C">
          <w:rPr>
            <w:rFonts w:cs="Arial"/>
            <w:szCs w:val="24"/>
          </w:rPr>
          <w:delText>seepage</w:delText>
        </w:r>
        <w:r w:rsidR="0077463E" w:rsidRPr="00065B9C">
          <w:rPr>
            <w:rFonts w:cs="Arial"/>
            <w:szCs w:val="24"/>
          </w:rPr>
          <w:delText xml:space="preserve"> </w:delText>
        </w:r>
        <w:r w:rsidR="00E65453" w:rsidRPr="00065B9C">
          <w:rPr>
            <w:rFonts w:cs="Arial"/>
            <w:szCs w:val="24"/>
          </w:rPr>
          <w:delText>rates</w:delText>
        </w:r>
        <w:r w:rsidR="0077463E" w:rsidRPr="00065B9C">
          <w:rPr>
            <w:rFonts w:cs="Arial"/>
            <w:szCs w:val="24"/>
          </w:rPr>
          <w:delText xml:space="preserve"> </w:delText>
        </w:r>
        <w:r w:rsidR="00E65453" w:rsidRPr="00065B9C">
          <w:rPr>
            <w:rFonts w:cs="Arial"/>
            <w:szCs w:val="24"/>
          </w:rPr>
          <w:delText>should</w:delText>
        </w:r>
        <w:r w:rsidR="0077463E" w:rsidRPr="00065B9C">
          <w:rPr>
            <w:rFonts w:cs="Arial"/>
            <w:szCs w:val="24"/>
          </w:rPr>
          <w:delText xml:space="preserve"> </w:delText>
        </w:r>
        <w:r w:rsidR="00E65453" w:rsidRPr="00065B9C">
          <w:rPr>
            <w:rFonts w:cs="Arial"/>
            <w:szCs w:val="24"/>
          </w:rPr>
          <w:delText>be</w:delText>
        </w:r>
        <w:r w:rsidR="0077463E" w:rsidRPr="00065B9C">
          <w:rPr>
            <w:rFonts w:cs="Arial"/>
            <w:szCs w:val="24"/>
          </w:rPr>
          <w:delText xml:space="preserve"> </w:delText>
        </w:r>
        <w:r w:rsidR="00E65453" w:rsidRPr="00065B9C">
          <w:rPr>
            <w:rFonts w:cs="Arial"/>
            <w:szCs w:val="24"/>
          </w:rPr>
          <w:delText>established</w:delText>
        </w:r>
        <w:r w:rsidR="00166457" w:rsidRPr="00065B9C">
          <w:rPr>
            <w:rFonts w:cs="Arial"/>
            <w:szCs w:val="24"/>
          </w:rPr>
          <w:delText>,</w:delText>
        </w:r>
        <w:r w:rsidR="0077463E" w:rsidRPr="00065B9C">
          <w:rPr>
            <w:rFonts w:cs="Arial"/>
            <w:szCs w:val="24"/>
          </w:rPr>
          <w:delText xml:space="preserve"> </w:delText>
        </w:r>
        <w:r w:rsidR="00166457" w:rsidRPr="00065B9C">
          <w:rPr>
            <w:rFonts w:cs="Arial"/>
            <w:szCs w:val="24"/>
          </w:rPr>
          <w:delText>at</w:delText>
        </w:r>
        <w:r w:rsidR="0077463E" w:rsidRPr="00065B9C">
          <w:rPr>
            <w:rFonts w:cs="Arial"/>
            <w:szCs w:val="24"/>
          </w:rPr>
          <w:delText xml:space="preserve"> </w:delText>
        </w:r>
        <w:r w:rsidR="00166457" w:rsidRPr="00065B9C">
          <w:rPr>
            <w:rFonts w:cs="Arial"/>
            <w:szCs w:val="24"/>
          </w:rPr>
          <w:delText>a</w:delText>
        </w:r>
        <w:r w:rsidR="0077463E" w:rsidRPr="00065B9C">
          <w:rPr>
            <w:rFonts w:cs="Arial"/>
            <w:szCs w:val="24"/>
          </w:rPr>
          <w:delText xml:space="preserve"> </w:delText>
        </w:r>
        <w:r w:rsidR="00166457" w:rsidRPr="00065B9C">
          <w:rPr>
            <w:rFonts w:cs="Arial"/>
            <w:szCs w:val="24"/>
          </w:rPr>
          <w:delText>minimum,</w:delText>
        </w:r>
        <w:r w:rsidR="0077463E" w:rsidRPr="00065B9C">
          <w:rPr>
            <w:rFonts w:cs="Arial"/>
            <w:szCs w:val="24"/>
          </w:rPr>
          <w:delText xml:space="preserve"> </w:delText>
        </w:r>
        <w:r w:rsidR="00E65453" w:rsidRPr="00065B9C">
          <w:rPr>
            <w:rFonts w:cs="Arial"/>
            <w:szCs w:val="24"/>
          </w:rPr>
          <w:delText>in</w:delText>
        </w:r>
        <w:r w:rsidR="0077463E" w:rsidRPr="00065B9C">
          <w:rPr>
            <w:rFonts w:cs="Arial"/>
            <w:szCs w:val="24"/>
          </w:rPr>
          <w:delText xml:space="preserve"> </w:delText>
        </w:r>
        <w:r w:rsidR="00E65453" w:rsidRPr="00065B9C">
          <w:rPr>
            <w:rFonts w:cs="Arial"/>
            <w:szCs w:val="24"/>
          </w:rPr>
          <w:delText>accordance</w:delText>
        </w:r>
        <w:r w:rsidR="0077463E" w:rsidRPr="00065B9C">
          <w:rPr>
            <w:rFonts w:cs="Arial"/>
            <w:szCs w:val="24"/>
          </w:rPr>
          <w:delText xml:space="preserve"> </w:delText>
        </w:r>
        <w:r w:rsidR="00E65453" w:rsidRPr="00065B9C">
          <w:rPr>
            <w:rFonts w:cs="Arial"/>
            <w:szCs w:val="24"/>
          </w:rPr>
          <w:delText>with</w:delText>
        </w:r>
        <w:r w:rsidR="0077463E" w:rsidRPr="00065B9C">
          <w:rPr>
            <w:rFonts w:cs="Arial"/>
            <w:szCs w:val="24"/>
          </w:rPr>
          <w:delText xml:space="preserve"> </w:delText>
        </w:r>
        <w:r w:rsidR="00E65453" w:rsidRPr="00065B9C">
          <w:rPr>
            <w:rFonts w:cs="Arial"/>
            <w:szCs w:val="24"/>
          </w:rPr>
          <w:delText>the</w:delText>
        </w:r>
        <w:r w:rsidR="0077463E" w:rsidRPr="00065B9C">
          <w:rPr>
            <w:rFonts w:cs="Arial"/>
            <w:szCs w:val="24"/>
          </w:rPr>
          <w:delText xml:space="preserve"> </w:delText>
        </w:r>
        <w:r w:rsidR="00E65453" w:rsidRPr="00065B9C">
          <w:rPr>
            <w:rFonts w:cs="Arial"/>
            <w:szCs w:val="24"/>
          </w:rPr>
          <w:delText>rates</w:delText>
        </w:r>
        <w:r w:rsidR="0077463E" w:rsidRPr="00065B9C">
          <w:rPr>
            <w:rFonts w:cs="Arial"/>
            <w:szCs w:val="24"/>
          </w:rPr>
          <w:delText xml:space="preserve"> </w:delText>
        </w:r>
        <w:r w:rsidR="00E65453" w:rsidRPr="00065B9C">
          <w:rPr>
            <w:rFonts w:cs="Arial"/>
            <w:szCs w:val="24"/>
          </w:rPr>
          <w:delText>specified</w:delText>
        </w:r>
        <w:r w:rsidR="0077463E" w:rsidRPr="00065B9C">
          <w:rPr>
            <w:rFonts w:cs="Arial"/>
            <w:szCs w:val="24"/>
          </w:rPr>
          <w:delText xml:space="preserve"> </w:delText>
        </w:r>
        <w:r w:rsidR="00E65453" w:rsidRPr="00065B9C">
          <w:rPr>
            <w:rFonts w:cs="Arial"/>
            <w:szCs w:val="24"/>
          </w:rPr>
          <w:delText>in</w:delText>
        </w:r>
        <w:r w:rsidR="0077463E" w:rsidRPr="00065B9C">
          <w:rPr>
            <w:rFonts w:cs="Arial"/>
            <w:szCs w:val="24"/>
          </w:rPr>
          <w:delText xml:space="preserve"> </w:delText>
        </w:r>
        <w:r w:rsidR="00E65453" w:rsidRPr="00065B9C">
          <w:rPr>
            <w:rFonts w:cs="Arial"/>
            <w:szCs w:val="24"/>
          </w:rPr>
          <w:delText>the</w:delText>
        </w:r>
        <w:r w:rsidR="0077463E" w:rsidRPr="00065B9C">
          <w:rPr>
            <w:rFonts w:cs="Arial"/>
            <w:szCs w:val="24"/>
          </w:rPr>
          <w:delText xml:space="preserve"> </w:delText>
        </w:r>
        <w:r w:rsidR="00E65453" w:rsidRPr="00065B9C">
          <w:rPr>
            <w:rFonts w:cs="Arial"/>
            <w:szCs w:val="24"/>
          </w:rPr>
          <w:delText>National</w:delText>
        </w:r>
        <w:r w:rsidR="0077463E" w:rsidRPr="00065B9C">
          <w:rPr>
            <w:rFonts w:cs="Arial"/>
            <w:szCs w:val="24"/>
          </w:rPr>
          <w:delText xml:space="preserve"> </w:delText>
        </w:r>
        <w:r w:rsidR="00E65453" w:rsidRPr="00065B9C">
          <w:rPr>
            <w:rFonts w:cs="Arial"/>
            <w:szCs w:val="24"/>
          </w:rPr>
          <w:delText>Engineering</w:delText>
        </w:r>
        <w:r w:rsidR="0077463E" w:rsidRPr="00065B9C">
          <w:rPr>
            <w:rFonts w:cs="Arial"/>
            <w:szCs w:val="24"/>
          </w:rPr>
          <w:delText xml:space="preserve"> </w:delText>
        </w:r>
        <w:r w:rsidR="00E65453" w:rsidRPr="00065B9C">
          <w:rPr>
            <w:rFonts w:cs="Arial"/>
            <w:szCs w:val="24"/>
          </w:rPr>
          <w:delText>Handbook,</w:delText>
        </w:r>
        <w:r w:rsidR="0077463E" w:rsidRPr="00065B9C">
          <w:rPr>
            <w:rFonts w:cs="Arial"/>
            <w:szCs w:val="24"/>
          </w:rPr>
          <w:delText xml:space="preserve"> </w:delText>
        </w:r>
        <w:r w:rsidR="00E65453" w:rsidRPr="00065B9C">
          <w:rPr>
            <w:rFonts w:cs="Arial"/>
            <w:szCs w:val="24"/>
          </w:rPr>
          <w:delText>Part</w:delText>
        </w:r>
        <w:r w:rsidR="0077463E" w:rsidRPr="00065B9C">
          <w:rPr>
            <w:rFonts w:cs="Arial"/>
            <w:szCs w:val="24"/>
          </w:rPr>
          <w:delText xml:space="preserve"> </w:delText>
        </w:r>
        <w:r w:rsidR="00E65453" w:rsidRPr="00065B9C">
          <w:rPr>
            <w:rFonts w:cs="Arial"/>
            <w:szCs w:val="24"/>
          </w:rPr>
          <w:delText>651,</w:delText>
        </w:r>
        <w:r w:rsidR="0077463E" w:rsidRPr="00065B9C">
          <w:rPr>
            <w:rFonts w:cs="Arial"/>
            <w:szCs w:val="24"/>
          </w:rPr>
          <w:delText xml:space="preserve"> </w:delText>
        </w:r>
        <w:r w:rsidR="00E65453" w:rsidRPr="00065B9C">
          <w:rPr>
            <w:szCs w:val="24"/>
          </w:rPr>
          <w:delText>Chapter</w:delText>
        </w:r>
        <w:r w:rsidR="0077463E" w:rsidRPr="00065B9C">
          <w:rPr>
            <w:szCs w:val="24"/>
          </w:rPr>
          <w:delText xml:space="preserve"> </w:delText>
        </w:r>
        <w:r w:rsidR="00E65453" w:rsidRPr="00065B9C">
          <w:rPr>
            <w:szCs w:val="24"/>
          </w:rPr>
          <w:delText>10,</w:delText>
        </w:r>
        <w:r w:rsidR="0077463E" w:rsidRPr="00065B9C">
          <w:rPr>
            <w:szCs w:val="24"/>
          </w:rPr>
          <w:delText xml:space="preserve"> </w:delText>
        </w:r>
        <w:r w:rsidR="00E65453" w:rsidRPr="00065B9C">
          <w:rPr>
            <w:szCs w:val="24"/>
          </w:rPr>
          <w:delText>Appendix</w:delText>
        </w:r>
        <w:r w:rsidR="0077463E" w:rsidRPr="00065B9C">
          <w:rPr>
            <w:szCs w:val="24"/>
          </w:rPr>
          <w:delText xml:space="preserve"> </w:delText>
        </w:r>
        <w:r w:rsidR="00E65453" w:rsidRPr="00065B9C">
          <w:rPr>
            <w:szCs w:val="24"/>
          </w:rPr>
          <w:delText>10D</w:delText>
        </w:r>
        <w:r w:rsidR="00166457" w:rsidRPr="00065B9C">
          <w:rPr>
            <w:szCs w:val="24"/>
          </w:rPr>
          <w:delText>.</w:delText>
        </w:r>
        <w:r w:rsidR="0077463E" w:rsidRPr="00065B9C">
          <w:rPr>
            <w:rFonts w:cs="Arial"/>
            <w:szCs w:val="24"/>
          </w:rPr>
          <w:delText xml:space="preserve"> </w:delText>
        </w:r>
        <w:r w:rsidR="00E65453" w:rsidRPr="00065B9C">
          <w:rPr>
            <w:rFonts w:cs="Arial"/>
            <w:szCs w:val="24"/>
          </w:rPr>
          <w:delText>(NRCS,</w:delText>
        </w:r>
        <w:r w:rsidR="0077463E" w:rsidRPr="00065B9C">
          <w:rPr>
            <w:rFonts w:cs="Arial"/>
            <w:szCs w:val="24"/>
          </w:rPr>
          <w:delText xml:space="preserve"> </w:delText>
        </w:r>
        <w:r w:rsidR="00E65453" w:rsidRPr="00065B9C">
          <w:rPr>
            <w:rFonts w:cs="Arial"/>
            <w:szCs w:val="24"/>
          </w:rPr>
          <w:delText>CPS,</w:delText>
        </w:r>
        <w:r w:rsidR="0077463E" w:rsidRPr="00065B9C">
          <w:rPr>
            <w:rFonts w:cs="Arial"/>
            <w:szCs w:val="24"/>
          </w:rPr>
          <w:delText xml:space="preserve"> </w:delText>
        </w:r>
        <w:r w:rsidR="00E65453" w:rsidRPr="00065B9C">
          <w:rPr>
            <w:rFonts w:cs="Arial"/>
            <w:szCs w:val="24"/>
          </w:rPr>
          <w:delText>Code</w:delText>
        </w:r>
        <w:r w:rsidR="0077463E" w:rsidRPr="00065B9C">
          <w:rPr>
            <w:rFonts w:cs="Arial"/>
            <w:szCs w:val="24"/>
          </w:rPr>
          <w:delText xml:space="preserve"> </w:delText>
        </w:r>
        <w:r w:rsidR="00E65453" w:rsidRPr="00065B9C">
          <w:rPr>
            <w:rFonts w:cs="Arial"/>
            <w:szCs w:val="24"/>
          </w:rPr>
          <w:delText>520,</w:delText>
        </w:r>
        <w:r w:rsidR="0077463E" w:rsidRPr="00065B9C">
          <w:rPr>
            <w:rFonts w:cs="Arial"/>
            <w:szCs w:val="24"/>
          </w:rPr>
          <w:delText xml:space="preserve"> </w:delText>
        </w:r>
        <w:r w:rsidR="00E65453" w:rsidRPr="00065B9C">
          <w:rPr>
            <w:rFonts w:cs="Arial"/>
            <w:szCs w:val="24"/>
          </w:rPr>
          <w:delText>p.520-CPS-1,</w:delText>
        </w:r>
        <w:r w:rsidR="0077463E" w:rsidRPr="00065B9C">
          <w:rPr>
            <w:rFonts w:cs="Arial"/>
            <w:szCs w:val="24"/>
          </w:rPr>
          <w:delText xml:space="preserve"> </w:delText>
        </w:r>
        <w:r w:rsidR="00E65453" w:rsidRPr="00065B9C">
          <w:rPr>
            <w:rFonts w:cs="Arial"/>
            <w:szCs w:val="24"/>
          </w:rPr>
          <w:delText>available</w:delText>
        </w:r>
        <w:r w:rsidR="0077463E" w:rsidRPr="00065B9C">
          <w:rPr>
            <w:rFonts w:cs="Arial"/>
            <w:szCs w:val="24"/>
          </w:rPr>
          <w:delText xml:space="preserve"> </w:delText>
        </w:r>
        <w:r w:rsidR="00E65453" w:rsidRPr="00065B9C">
          <w:rPr>
            <w:rFonts w:cs="Arial"/>
            <w:szCs w:val="24"/>
          </w:rPr>
          <w:delText>at:</w:delText>
        </w:r>
        <w:r w:rsidR="0077463E" w:rsidRPr="00065B9C">
          <w:rPr>
            <w:rFonts w:cs="Arial"/>
            <w:szCs w:val="24"/>
          </w:rPr>
          <w:delText xml:space="preserve"> </w:delText>
        </w:r>
        <w:r w:rsidR="00E65453" w:rsidRPr="00065B9C">
          <w:rPr>
            <w:rFonts w:cs="Arial"/>
            <w:szCs w:val="24"/>
          </w:rPr>
          <w:delText>http://www.nrcs.usda.gov/sites/default/files/2022-09/Pond_Sealing-Liner-Compacted-Soil-520-CPS-May-2016.pdf&gt;</w:delText>
        </w:r>
        <w:r w:rsidR="0077463E" w:rsidRPr="00065B9C">
          <w:rPr>
            <w:rFonts w:cs="Arial"/>
            <w:szCs w:val="24"/>
          </w:rPr>
          <w:delText xml:space="preserve"> </w:delText>
        </w:r>
        <w:r w:rsidR="00E65453" w:rsidRPr="00065B9C">
          <w:rPr>
            <w:rFonts w:cs="Arial"/>
            <w:szCs w:val="24"/>
          </w:rPr>
          <w:delText>(as</w:delText>
        </w:r>
        <w:r w:rsidR="0077463E" w:rsidRPr="00065B9C">
          <w:rPr>
            <w:rFonts w:cs="Arial"/>
            <w:szCs w:val="24"/>
          </w:rPr>
          <w:delText xml:space="preserve"> </w:delText>
        </w:r>
        <w:r w:rsidR="00E65453" w:rsidRPr="00065B9C">
          <w:rPr>
            <w:rFonts w:cs="Arial"/>
            <w:szCs w:val="24"/>
          </w:rPr>
          <w:delText>of</w:delText>
        </w:r>
        <w:r w:rsidR="0077463E" w:rsidRPr="00065B9C">
          <w:rPr>
            <w:rFonts w:cs="Arial"/>
            <w:szCs w:val="24"/>
          </w:rPr>
          <w:delText xml:space="preserve"> </w:delText>
        </w:r>
        <w:r w:rsidR="00E65453" w:rsidRPr="00065B9C">
          <w:rPr>
            <w:rFonts w:cs="Arial"/>
            <w:szCs w:val="24"/>
          </w:rPr>
          <w:delText>July</w:delText>
        </w:r>
        <w:r w:rsidR="0077463E" w:rsidRPr="00065B9C">
          <w:rPr>
            <w:rFonts w:cs="Arial"/>
            <w:szCs w:val="24"/>
          </w:rPr>
          <w:delText xml:space="preserve"> </w:delText>
        </w:r>
        <w:r w:rsidR="00E65453" w:rsidRPr="00065B9C">
          <w:rPr>
            <w:rFonts w:cs="Arial"/>
            <w:szCs w:val="24"/>
          </w:rPr>
          <w:delText>30,</w:delText>
        </w:r>
        <w:r w:rsidR="0077463E" w:rsidRPr="00065B9C">
          <w:rPr>
            <w:rFonts w:cs="Arial"/>
            <w:szCs w:val="24"/>
          </w:rPr>
          <w:delText xml:space="preserve"> </w:delText>
        </w:r>
        <w:r w:rsidR="00E65453" w:rsidRPr="00065B9C">
          <w:rPr>
            <w:rFonts w:cs="Arial"/>
            <w:szCs w:val="24"/>
          </w:rPr>
          <w:delText>2024).</w:delText>
        </w:r>
        <w:r w:rsidR="0077463E" w:rsidRPr="00065B9C">
          <w:rPr>
            <w:rFonts w:cs="Arial"/>
            <w:szCs w:val="24"/>
          </w:rPr>
          <w:delText xml:space="preserve"> </w:delText>
        </w:r>
        <w:r w:rsidR="00E65453" w:rsidRPr="00065B9C">
          <w:rPr>
            <w:szCs w:val="24"/>
          </w:rPr>
          <w:delText>The</w:delText>
        </w:r>
        <w:r w:rsidR="0077463E" w:rsidRPr="00065B9C">
          <w:rPr>
            <w:szCs w:val="24"/>
          </w:rPr>
          <w:delText xml:space="preserve"> </w:delText>
        </w:r>
        <w:r w:rsidR="00E65453" w:rsidRPr="00065B9C">
          <w:rPr>
            <w:szCs w:val="24"/>
          </w:rPr>
          <w:delText>permeability</w:delText>
        </w:r>
        <w:r w:rsidR="00915140" w:rsidRPr="00065B9C">
          <w:rPr>
            <w:szCs w:val="24"/>
          </w:rPr>
          <w:delText xml:space="preserve"> </w:delText>
        </w:r>
        <w:r w:rsidR="00E65453" w:rsidRPr="00065B9C">
          <w:rPr>
            <w:szCs w:val="24"/>
          </w:rPr>
          <w:delText>standard</w:delText>
        </w:r>
        <w:r w:rsidR="0077463E" w:rsidRPr="00065B9C">
          <w:rPr>
            <w:szCs w:val="24"/>
          </w:rPr>
          <w:delText xml:space="preserve"> </w:delText>
        </w:r>
        <w:r w:rsidR="00E65453" w:rsidRPr="00065B9C">
          <w:rPr>
            <w:szCs w:val="24"/>
          </w:rPr>
          <w:delText>specified</w:delText>
        </w:r>
        <w:r w:rsidR="0077463E" w:rsidRPr="00065B9C">
          <w:rPr>
            <w:szCs w:val="24"/>
          </w:rPr>
          <w:delText xml:space="preserve"> </w:delText>
        </w:r>
        <w:r w:rsidR="00E65453" w:rsidRPr="00065B9C">
          <w:rPr>
            <w:szCs w:val="24"/>
          </w:rPr>
          <w:delText>in</w:delText>
        </w:r>
        <w:r w:rsidR="0077463E" w:rsidRPr="00065B9C">
          <w:rPr>
            <w:szCs w:val="24"/>
          </w:rPr>
          <w:delText xml:space="preserve"> </w:delText>
        </w:r>
        <w:r w:rsidR="00E65453" w:rsidRPr="00065B9C">
          <w:rPr>
            <w:szCs w:val="24"/>
          </w:rPr>
          <w:delText>Part</w:delText>
        </w:r>
        <w:r w:rsidR="0077463E" w:rsidRPr="00065B9C">
          <w:rPr>
            <w:szCs w:val="24"/>
          </w:rPr>
          <w:delText xml:space="preserve"> </w:delText>
        </w:r>
        <w:r w:rsidR="00E65453" w:rsidRPr="00065B9C">
          <w:rPr>
            <w:szCs w:val="24"/>
          </w:rPr>
          <w:delText>651,</w:delText>
        </w:r>
        <w:r w:rsidR="0077463E" w:rsidRPr="00065B9C">
          <w:rPr>
            <w:szCs w:val="24"/>
          </w:rPr>
          <w:delText xml:space="preserve"> </w:delText>
        </w:r>
        <w:r w:rsidR="00E65453" w:rsidRPr="00065B9C">
          <w:rPr>
            <w:szCs w:val="24"/>
          </w:rPr>
          <w:delText>is</w:delText>
        </w:r>
        <w:r w:rsidR="0077463E" w:rsidRPr="00065B9C">
          <w:rPr>
            <w:rFonts w:cs="Arial"/>
            <w:szCs w:val="24"/>
          </w:rPr>
          <w:delText xml:space="preserve"> </w:delText>
        </w:r>
        <w:r w:rsidR="00E65453" w:rsidRPr="00065B9C">
          <w:rPr>
            <w:rFonts w:cs="Arial"/>
            <w:szCs w:val="24"/>
          </w:rPr>
          <w:delText>0.0028</w:delText>
        </w:r>
        <w:r w:rsidR="0077463E" w:rsidRPr="00065B9C">
          <w:rPr>
            <w:rFonts w:cs="Arial"/>
            <w:szCs w:val="24"/>
          </w:rPr>
          <w:delText xml:space="preserve"> </w:delText>
        </w:r>
        <w:r w:rsidR="00E65453" w:rsidRPr="00065B9C">
          <w:rPr>
            <w:rFonts w:cs="Arial"/>
            <w:szCs w:val="24"/>
          </w:rPr>
          <w:delText>feet</w:delText>
        </w:r>
        <w:r w:rsidR="0077463E" w:rsidRPr="00065B9C">
          <w:rPr>
            <w:rFonts w:cs="Arial"/>
            <w:szCs w:val="24"/>
          </w:rPr>
          <w:delText xml:space="preserve"> </w:delText>
        </w:r>
        <w:r w:rsidR="00E65453" w:rsidRPr="00065B9C">
          <w:rPr>
            <w:rFonts w:cs="Arial"/>
            <w:szCs w:val="24"/>
          </w:rPr>
          <w:delText>per</w:delText>
        </w:r>
        <w:r w:rsidR="0077463E" w:rsidRPr="00065B9C">
          <w:rPr>
            <w:rFonts w:cs="Arial"/>
            <w:szCs w:val="24"/>
          </w:rPr>
          <w:delText xml:space="preserve"> </w:delText>
        </w:r>
        <w:r w:rsidR="00E65453" w:rsidRPr="00065B9C">
          <w:rPr>
            <w:rFonts w:cs="Arial"/>
            <w:szCs w:val="24"/>
          </w:rPr>
          <w:delText>day,</w:delText>
        </w:r>
        <w:r w:rsidR="0077463E" w:rsidRPr="00065B9C">
          <w:rPr>
            <w:rFonts w:cs="Arial"/>
            <w:szCs w:val="24"/>
          </w:rPr>
          <w:delText xml:space="preserve"> </w:delText>
        </w:r>
        <w:r w:rsidR="00E65453" w:rsidRPr="00065B9C">
          <w:rPr>
            <w:rFonts w:cs="Arial"/>
            <w:szCs w:val="24"/>
          </w:rPr>
          <w:delText>equivalent</w:delText>
        </w:r>
        <w:r w:rsidR="0077463E" w:rsidRPr="00065B9C">
          <w:rPr>
            <w:rFonts w:cs="Arial"/>
            <w:szCs w:val="24"/>
          </w:rPr>
          <w:delText xml:space="preserve"> </w:delText>
        </w:r>
        <w:r w:rsidR="00E65453" w:rsidRPr="00065B9C">
          <w:rPr>
            <w:rFonts w:cs="Arial"/>
            <w:szCs w:val="24"/>
          </w:rPr>
          <w:delText>to</w:delText>
        </w:r>
        <w:r w:rsidR="0077463E" w:rsidRPr="00065B9C">
          <w:rPr>
            <w:rFonts w:cs="Arial"/>
            <w:szCs w:val="24"/>
          </w:rPr>
          <w:delText xml:space="preserve"> </w:delText>
        </w:r>
        <w:r w:rsidR="00E65453" w:rsidRPr="00065B9C">
          <w:rPr>
            <w:rFonts w:cs="Arial"/>
            <w:szCs w:val="24"/>
          </w:rPr>
          <w:delText>1x10-6</w:delText>
        </w:r>
        <w:r w:rsidR="0077463E" w:rsidRPr="00065B9C">
          <w:rPr>
            <w:rFonts w:cs="Arial"/>
            <w:szCs w:val="24"/>
          </w:rPr>
          <w:delText xml:space="preserve"> </w:delText>
        </w:r>
        <w:r w:rsidR="00E65453" w:rsidRPr="00065B9C">
          <w:rPr>
            <w:rFonts w:cs="Arial"/>
            <w:szCs w:val="24"/>
          </w:rPr>
          <w:delText>centimeters</w:delText>
        </w:r>
        <w:r w:rsidR="0077463E" w:rsidRPr="00065B9C">
          <w:rPr>
            <w:rFonts w:cs="Arial"/>
            <w:szCs w:val="24"/>
          </w:rPr>
          <w:delText xml:space="preserve"> </w:delText>
        </w:r>
        <w:r w:rsidR="00E65453" w:rsidRPr="00065B9C">
          <w:rPr>
            <w:rFonts w:cs="Arial"/>
            <w:szCs w:val="24"/>
          </w:rPr>
          <w:delText>per</w:delText>
        </w:r>
        <w:r w:rsidR="0077463E" w:rsidRPr="00065B9C">
          <w:rPr>
            <w:rFonts w:cs="Arial"/>
            <w:szCs w:val="24"/>
          </w:rPr>
          <w:delText xml:space="preserve"> </w:delText>
        </w:r>
        <w:r w:rsidR="00E65453" w:rsidRPr="00065B9C">
          <w:rPr>
            <w:rFonts w:cs="Arial"/>
            <w:szCs w:val="24"/>
          </w:rPr>
          <w:delText>second,</w:delText>
        </w:r>
        <w:r w:rsidR="0077463E" w:rsidRPr="00065B9C">
          <w:rPr>
            <w:rFonts w:cs="Arial"/>
            <w:szCs w:val="24"/>
          </w:rPr>
          <w:delText xml:space="preserve"> </w:delText>
        </w:r>
        <w:r w:rsidR="00E65453" w:rsidRPr="00065B9C">
          <w:rPr>
            <w:rFonts w:cs="Arial"/>
            <w:szCs w:val="24"/>
          </w:rPr>
          <w:delText>which</w:delText>
        </w:r>
        <w:r w:rsidR="0077463E" w:rsidRPr="00065B9C">
          <w:rPr>
            <w:rFonts w:cs="Arial"/>
            <w:szCs w:val="24"/>
          </w:rPr>
          <w:delText xml:space="preserve"> </w:delText>
        </w:r>
        <w:r w:rsidR="00E65453" w:rsidRPr="00065B9C">
          <w:rPr>
            <w:rFonts w:cs="Arial"/>
            <w:szCs w:val="24"/>
          </w:rPr>
          <w:delText>approximates</w:delText>
        </w:r>
        <w:r w:rsidR="0077463E" w:rsidRPr="00065B9C">
          <w:rPr>
            <w:rFonts w:cs="Arial"/>
            <w:szCs w:val="24"/>
          </w:rPr>
          <w:delText xml:space="preserve"> </w:delText>
        </w:r>
        <w:r w:rsidR="00E65453" w:rsidRPr="00065B9C">
          <w:rPr>
            <w:rFonts w:cs="Arial"/>
            <w:szCs w:val="24"/>
          </w:rPr>
          <w:delText>to</w:delText>
        </w:r>
        <w:r w:rsidR="0077463E" w:rsidRPr="00065B9C">
          <w:rPr>
            <w:rFonts w:cs="Arial"/>
            <w:szCs w:val="24"/>
          </w:rPr>
          <w:delText xml:space="preserve"> </w:delText>
        </w:r>
        <w:r w:rsidR="00E65453" w:rsidRPr="00065B9C">
          <w:rPr>
            <w:rFonts w:cs="Arial"/>
            <w:szCs w:val="24"/>
          </w:rPr>
          <w:delText>0.85</w:delText>
        </w:r>
        <w:r w:rsidR="0077463E" w:rsidRPr="00065B9C">
          <w:rPr>
            <w:rFonts w:cs="Arial"/>
            <w:szCs w:val="24"/>
          </w:rPr>
          <w:delText xml:space="preserve"> </w:delText>
        </w:r>
        <w:r w:rsidR="00E65453" w:rsidRPr="00065B9C">
          <w:rPr>
            <w:rFonts w:cs="Arial"/>
            <w:szCs w:val="24"/>
          </w:rPr>
          <w:delText>millimeters</w:delText>
        </w:r>
        <w:r w:rsidR="0077463E" w:rsidRPr="00065B9C">
          <w:rPr>
            <w:rFonts w:cs="Arial"/>
            <w:szCs w:val="24"/>
          </w:rPr>
          <w:delText xml:space="preserve"> </w:delText>
        </w:r>
        <w:r w:rsidR="00E65453" w:rsidRPr="00065B9C">
          <w:rPr>
            <w:rFonts w:cs="Arial"/>
            <w:szCs w:val="24"/>
          </w:rPr>
          <w:delText>per</w:delText>
        </w:r>
        <w:r w:rsidR="0077463E" w:rsidRPr="00065B9C">
          <w:rPr>
            <w:rFonts w:cs="Arial"/>
            <w:szCs w:val="24"/>
          </w:rPr>
          <w:delText xml:space="preserve"> </w:delText>
        </w:r>
        <w:r w:rsidR="00E65453" w:rsidRPr="00065B9C">
          <w:rPr>
            <w:rFonts w:cs="Arial"/>
            <w:szCs w:val="24"/>
          </w:rPr>
          <w:delText>day.</w:delText>
        </w:r>
        <w:r w:rsidR="0077463E" w:rsidRPr="00065B9C">
          <w:rPr>
            <w:rFonts w:cs="Arial"/>
            <w:szCs w:val="24"/>
          </w:rPr>
          <w:delText xml:space="preserve"> </w:delText>
        </w:r>
        <w:r w:rsidR="00E65453" w:rsidRPr="00065B9C">
          <w:rPr>
            <w:szCs w:val="24"/>
          </w:rPr>
          <w:delText>(NEH,</w:delText>
        </w:r>
        <w:r w:rsidR="0077463E" w:rsidRPr="00065B9C">
          <w:rPr>
            <w:szCs w:val="24"/>
          </w:rPr>
          <w:delText xml:space="preserve"> </w:delText>
        </w:r>
        <w:r w:rsidR="00E65453" w:rsidRPr="00065B9C">
          <w:rPr>
            <w:szCs w:val="24"/>
          </w:rPr>
          <w:delText>Part</w:delText>
        </w:r>
        <w:r w:rsidR="0077463E" w:rsidRPr="00065B9C">
          <w:rPr>
            <w:szCs w:val="24"/>
          </w:rPr>
          <w:delText xml:space="preserve"> </w:delText>
        </w:r>
        <w:r w:rsidR="00E65453" w:rsidRPr="00065B9C">
          <w:rPr>
            <w:szCs w:val="24"/>
          </w:rPr>
          <w:delText>651,</w:delText>
        </w:r>
        <w:r w:rsidR="0077463E" w:rsidRPr="00065B9C">
          <w:rPr>
            <w:szCs w:val="24"/>
          </w:rPr>
          <w:delText xml:space="preserve"> </w:delText>
        </w:r>
        <w:r w:rsidR="00E65453" w:rsidRPr="00065B9C">
          <w:rPr>
            <w:szCs w:val="24"/>
          </w:rPr>
          <w:delText>chpt.</w:delText>
        </w:r>
        <w:r w:rsidR="0077463E" w:rsidRPr="00065B9C">
          <w:rPr>
            <w:szCs w:val="24"/>
          </w:rPr>
          <w:delText xml:space="preserve"> </w:delText>
        </w:r>
        <w:r w:rsidR="00E65453" w:rsidRPr="00065B9C">
          <w:rPr>
            <w:szCs w:val="24"/>
          </w:rPr>
          <w:delText>10,</w:delText>
        </w:r>
        <w:r w:rsidR="0077463E" w:rsidRPr="00065B9C">
          <w:rPr>
            <w:szCs w:val="24"/>
          </w:rPr>
          <w:delText xml:space="preserve"> </w:delText>
        </w:r>
        <w:r w:rsidR="00E65453" w:rsidRPr="00065B9C">
          <w:rPr>
            <w:szCs w:val="24"/>
          </w:rPr>
          <w:delText>appen.</w:delText>
        </w:r>
        <w:r w:rsidR="0077463E" w:rsidRPr="00065B9C">
          <w:rPr>
            <w:szCs w:val="24"/>
          </w:rPr>
          <w:delText xml:space="preserve"> </w:delText>
        </w:r>
        <w:r w:rsidR="00E65453" w:rsidRPr="00065B9C">
          <w:rPr>
            <w:szCs w:val="24"/>
          </w:rPr>
          <w:delText>10D,</w:delText>
        </w:r>
        <w:r w:rsidR="0077463E" w:rsidRPr="00065B9C">
          <w:rPr>
            <w:szCs w:val="24"/>
          </w:rPr>
          <w:delText xml:space="preserve"> </w:delText>
        </w:r>
        <w:r w:rsidR="00E65453" w:rsidRPr="00065B9C">
          <w:rPr>
            <w:szCs w:val="24"/>
          </w:rPr>
          <w:delText>p.7,</w:delText>
        </w:r>
        <w:r w:rsidR="0077463E" w:rsidRPr="00065B9C">
          <w:rPr>
            <w:szCs w:val="24"/>
          </w:rPr>
          <w:delText xml:space="preserve"> </w:delText>
        </w:r>
        <w:r w:rsidR="00E65453" w:rsidRPr="00065B9C">
          <w:rPr>
            <w:szCs w:val="24"/>
          </w:rPr>
          <w:delText>available</w:delText>
        </w:r>
        <w:r w:rsidR="0077463E" w:rsidRPr="00065B9C">
          <w:rPr>
            <w:szCs w:val="24"/>
          </w:rPr>
          <w:delText xml:space="preserve"> </w:delText>
        </w:r>
        <w:r w:rsidR="00E65453" w:rsidRPr="00065B9C">
          <w:rPr>
            <w:szCs w:val="24"/>
          </w:rPr>
          <w:delText>at:</w:delText>
        </w:r>
        <w:r w:rsidR="0077463E" w:rsidRPr="00065B9C">
          <w:rPr>
            <w:szCs w:val="24"/>
          </w:rPr>
          <w:delText xml:space="preserve"> </w:delText>
        </w:r>
        <w:r w:rsidR="00E65453" w:rsidRPr="00065B9C">
          <w:rPr>
            <w:szCs w:val="24"/>
          </w:rPr>
          <w:delText>&lt;http://irrigationtoolbox.com/NEH/Part%20651%20AWMFH/awmfh-chap10-app10d.pdf&gt;</w:delText>
        </w:r>
        <w:r w:rsidR="0077463E" w:rsidRPr="00065B9C">
          <w:rPr>
            <w:szCs w:val="24"/>
          </w:rPr>
          <w:delText xml:space="preserve"> </w:delText>
        </w:r>
        <w:r w:rsidR="00E65453" w:rsidRPr="00065B9C">
          <w:rPr>
            <w:szCs w:val="24"/>
          </w:rPr>
          <w:delText>(as</w:delText>
        </w:r>
        <w:r w:rsidR="0077463E" w:rsidRPr="00065B9C">
          <w:rPr>
            <w:szCs w:val="24"/>
          </w:rPr>
          <w:delText xml:space="preserve"> </w:delText>
        </w:r>
        <w:r w:rsidR="00E65453" w:rsidRPr="00065B9C">
          <w:rPr>
            <w:szCs w:val="24"/>
          </w:rPr>
          <w:delText>of</w:delText>
        </w:r>
        <w:r w:rsidR="0077463E" w:rsidRPr="00065B9C">
          <w:rPr>
            <w:szCs w:val="24"/>
          </w:rPr>
          <w:delText xml:space="preserve"> </w:delText>
        </w:r>
        <w:r w:rsidR="00E65453" w:rsidRPr="00065B9C">
          <w:rPr>
            <w:szCs w:val="24"/>
          </w:rPr>
          <w:delText>July</w:delText>
        </w:r>
        <w:r w:rsidR="0077463E" w:rsidRPr="00065B9C">
          <w:rPr>
            <w:szCs w:val="24"/>
          </w:rPr>
          <w:delText xml:space="preserve"> </w:delText>
        </w:r>
        <w:r w:rsidR="00E65453" w:rsidRPr="00065B9C">
          <w:rPr>
            <w:szCs w:val="24"/>
          </w:rPr>
          <w:delText>30,</w:delText>
        </w:r>
        <w:r w:rsidR="0077463E" w:rsidRPr="00065B9C">
          <w:rPr>
            <w:szCs w:val="24"/>
          </w:rPr>
          <w:delText xml:space="preserve"> </w:delText>
        </w:r>
        <w:r w:rsidR="00E65453" w:rsidRPr="00065B9C">
          <w:rPr>
            <w:szCs w:val="24"/>
          </w:rPr>
          <w:delText>2024).)</w:delText>
        </w:r>
        <w:r w:rsidR="0077463E" w:rsidRPr="00065B9C">
          <w:rPr>
            <w:szCs w:val="24"/>
          </w:rPr>
          <w:delText xml:space="preserve"> </w:delText>
        </w:r>
        <w:r w:rsidR="00E65453" w:rsidRPr="00065B9C">
          <w:rPr>
            <w:rFonts w:cs="Arial"/>
            <w:szCs w:val="24"/>
          </w:rPr>
          <w:delText>For</w:delText>
        </w:r>
        <w:r w:rsidR="0077463E" w:rsidRPr="00065B9C">
          <w:rPr>
            <w:rFonts w:cs="Arial"/>
            <w:szCs w:val="24"/>
          </w:rPr>
          <w:delText xml:space="preserve"> </w:delText>
        </w:r>
        <w:r w:rsidR="00E65453" w:rsidRPr="00065B9C">
          <w:rPr>
            <w:rFonts w:cs="Arial"/>
            <w:szCs w:val="24"/>
          </w:rPr>
          <w:delText>our</w:delText>
        </w:r>
        <w:r w:rsidR="0077463E" w:rsidRPr="00065B9C">
          <w:rPr>
            <w:rFonts w:cs="Arial"/>
            <w:szCs w:val="24"/>
          </w:rPr>
          <w:delText xml:space="preserve"> </w:delText>
        </w:r>
        <w:r w:rsidR="00E65453" w:rsidRPr="00065B9C">
          <w:rPr>
            <w:rFonts w:cs="Arial"/>
            <w:szCs w:val="24"/>
          </w:rPr>
          <w:delText>proposed</w:delText>
        </w:r>
        <w:r w:rsidR="0077463E" w:rsidRPr="00065B9C">
          <w:rPr>
            <w:rFonts w:cs="Arial"/>
            <w:szCs w:val="24"/>
          </w:rPr>
          <w:delText xml:space="preserve"> </w:delText>
        </w:r>
        <w:r w:rsidR="00E65453" w:rsidRPr="00065B9C">
          <w:rPr>
            <w:rFonts w:cs="Arial"/>
            <w:szCs w:val="24"/>
          </w:rPr>
          <w:delText>permeability</w:delText>
        </w:r>
        <w:r w:rsidR="0077463E" w:rsidRPr="00065B9C">
          <w:rPr>
            <w:rFonts w:cs="Arial"/>
            <w:szCs w:val="24"/>
          </w:rPr>
          <w:delText xml:space="preserve"> </w:delText>
        </w:r>
        <w:r w:rsidR="00E65453" w:rsidRPr="00065B9C">
          <w:rPr>
            <w:rFonts w:cs="Arial"/>
            <w:szCs w:val="24"/>
          </w:rPr>
          <w:delText>requirement,</w:delText>
        </w:r>
        <w:r w:rsidR="0077463E" w:rsidRPr="00065B9C">
          <w:rPr>
            <w:rFonts w:cs="Arial"/>
            <w:szCs w:val="24"/>
          </w:rPr>
          <w:delText xml:space="preserve"> </w:delText>
        </w:r>
        <w:r w:rsidR="00E65453" w:rsidRPr="00065B9C">
          <w:rPr>
            <w:rFonts w:cs="Arial"/>
            <w:szCs w:val="24"/>
          </w:rPr>
          <w:delText>we</w:delText>
        </w:r>
        <w:r w:rsidR="0077463E" w:rsidRPr="00065B9C">
          <w:rPr>
            <w:rFonts w:cs="Arial"/>
            <w:szCs w:val="24"/>
          </w:rPr>
          <w:delText xml:space="preserve"> </w:delText>
        </w:r>
        <w:r w:rsidR="00E65453" w:rsidRPr="00065B9C">
          <w:rPr>
            <w:rFonts w:cs="Arial"/>
            <w:szCs w:val="24"/>
          </w:rPr>
          <w:delText>round</w:delText>
        </w:r>
        <w:r w:rsidR="0077463E" w:rsidRPr="00065B9C">
          <w:rPr>
            <w:rFonts w:cs="Arial"/>
            <w:szCs w:val="24"/>
          </w:rPr>
          <w:delText xml:space="preserve"> </w:delText>
        </w:r>
        <w:r w:rsidR="00E65453" w:rsidRPr="00065B9C">
          <w:rPr>
            <w:rFonts w:cs="Arial"/>
            <w:szCs w:val="24"/>
          </w:rPr>
          <w:delText>the</w:delText>
        </w:r>
        <w:r w:rsidR="0077463E" w:rsidRPr="00065B9C">
          <w:rPr>
            <w:rFonts w:cs="Arial"/>
            <w:szCs w:val="24"/>
          </w:rPr>
          <w:delText xml:space="preserve"> </w:delText>
        </w:r>
        <w:r w:rsidR="00E65453" w:rsidRPr="00065B9C">
          <w:rPr>
            <w:rFonts w:cs="Arial"/>
            <w:szCs w:val="24"/>
          </w:rPr>
          <w:delText>0.85</w:delText>
        </w:r>
        <w:r w:rsidR="0077463E" w:rsidRPr="00065B9C">
          <w:rPr>
            <w:rFonts w:cs="Arial"/>
            <w:szCs w:val="24"/>
          </w:rPr>
          <w:delText xml:space="preserve"> </w:delText>
        </w:r>
        <w:r w:rsidR="00E65453" w:rsidRPr="00065B9C">
          <w:rPr>
            <w:rFonts w:cs="Arial"/>
            <w:szCs w:val="24"/>
          </w:rPr>
          <w:delText>millimeters</w:delText>
        </w:r>
        <w:r w:rsidR="0077463E" w:rsidRPr="00065B9C">
          <w:rPr>
            <w:rFonts w:cs="Arial"/>
            <w:szCs w:val="24"/>
          </w:rPr>
          <w:delText xml:space="preserve"> </w:delText>
        </w:r>
        <w:r w:rsidR="00E65453" w:rsidRPr="00065B9C">
          <w:rPr>
            <w:rFonts w:cs="Arial"/>
            <w:szCs w:val="24"/>
          </w:rPr>
          <w:delText>per</w:delText>
        </w:r>
        <w:r w:rsidR="0077463E" w:rsidRPr="00065B9C">
          <w:rPr>
            <w:rFonts w:cs="Arial"/>
            <w:szCs w:val="24"/>
          </w:rPr>
          <w:delText xml:space="preserve"> </w:delText>
        </w:r>
        <w:r w:rsidR="00E65453" w:rsidRPr="00065B9C">
          <w:rPr>
            <w:rFonts w:cs="Arial"/>
            <w:szCs w:val="24"/>
          </w:rPr>
          <w:delText>day</w:delText>
        </w:r>
        <w:r w:rsidR="0077463E" w:rsidRPr="00065B9C">
          <w:rPr>
            <w:rFonts w:cs="Arial"/>
            <w:szCs w:val="24"/>
          </w:rPr>
          <w:delText xml:space="preserve"> </w:delText>
        </w:r>
        <w:r w:rsidR="00E65453" w:rsidRPr="00065B9C">
          <w:rPr>
            <w:rFonts w:cs="Arial"/>
            <w:szCs w:val="24"/>
          </w:rPr>
          <w:delText>permeability</w:delText>
        </w:r>
        <w:r w:rsidR="0077463E" w:rsidRPr="00065B9C">
          <w:rPr>
            <w:rFonts w:cs="Arial"/>
            <w:szCs w:val="24"/>
          </w:rPr>
          <w:delText xml:space="preserve"> </w:delText>
        </w:r>
        <w:r w:rsidR="00E65453" w:rsidRPr="00065B9C">
          <w:rPr>
            <w:rFonts w:cs="Arial"/>
            <w:szCs w:val="24"/>
          </w:rPr>
          <w:delText>standard</w:delText>
        </w:r>
        <w:r w:rsidR="0077463E" w:rsidRPr="00065B9C">
          <w:rPr>
            <w:rFonts w:cs="Arial"/>
            <w:szCs w:val="24"/>
          </w:rPr>
          <w:delText xml:space="preserve"> </w:delText>
        </w:r>
        <w:r w:rsidR="00E65453" w:rsidRPr="00065B9C">
          <w:rPr>
            <w:rFonts w:cs="Arial"/>
            <w:szCs w:val="24"/>
          </w:rPr>
          <w:delText>to</w:delText>
        </w:r>
        <w:r w:rsidR="0077463E" w:rsidRPr="00065B9C">
          <w:rPr>
            <w:rFonts w:cs="Arial"/>
            <w:szCs w:val="24"/>
          </w:rPr>
          <w:delText xml:space="preserve"> </w:delText>
        </w:r>
        <w:r w:rsidR="00E65453" w:rsidRPr="00065B9C">
          <w:rPr>
            <w:rFonts w:cs="Arial"/>
            <w:szCs w:val="24"/>
          </w:rPr>
          <w:delText>0.9</w:delText>
        </w:r>
        <w:r w:rsidR="0077463E" w:rsidRPr="00065B9C">
          <w:rPr>
            <w:rFonts w:cs="Arial"/>
            <w:szCs w:val="24"/>
          </w:rPr>
          <w:delText xml:space="preserve"> </w:delText>
        </w:r>
        <w:r w:rsidR="00E65453" w:rsidRPr="00065B9C">
          <w:rPr>
            <w:rFonts w:cs="Arial"/>
            <w:szCs w:val="24"/>
          </w:rPr>
          <w:delText>millimeters</w:delText>
        </w:r>
        <w:r w:rsidR="0077463E" w:rsidRPr="00065B9C">
          <w:rPr>
            <w:rFonts w:cs="Arial"/>
            <w:szCs w:val="24"/>
          </w:rPr>
          <w:delText xml:space="preserve"> </w:delText>
        </w:r>
        <w:r w:rsidR="00E65453" w:rsidRPr="00065B9C">
          <w:rPr>
            <w:rFonts w:cs="Arial"/>
            <w:szCs w:val="24"/>
          </w:rPr>
          <w:delText>per</w:delText>
        </w:r>
        <w:r w:rsidR="0077463E" w:rsidRPr="00065B9C">
          <w:rPr>
            <w:rFonts w:cs="Arial"/>
            <w:szCs w:val="24"/>
          </w:rPr>
          <w:delText xml:space="preserve"> </w:delText>
        </w:r>
        <w:r w:rsidR="00E65453" w:rsidRPr="00065B9C">
          <w:rPr>
            <w:rFonts w:cs="Arial"/>
            <w:szCs w:val="24"/>
          </w:rPr>
          <w:delText>day.</w:delText>
        </w:r>
      </w:del>
    </w:p>
  </w:footnote>
  <w:footnote w:id="263">
    <w:p w14:paraId="4A43EA62" w14:textId="107F1476" w:rsidR="0009590E" w:rsidRPr="008C5F59" w:rsidRDefault="0009590E" w:rsidP="002508E7">
      <w:pPr>
        <w:pStyle w:val="FootnoteText"/>
        <w:rPr>
          <w:szCs w:val="24"/>
        </w:rPr>
      </w:pPr>
      <w:ins w:id="1982" w:author="Author">
        <w:r w:rsidRPr="008C5F59">
          <w:rPr>
            <w:rStyle w:val="FootnoteReference"/>
            <w:szCs w:val="24"/>
          </w:rPr>
          <w:footnoteRef/>
        </w:r>
        <w:r w:rsidR="0077463E" w:rsidRPr="008C5F59">
          <w:rPr>
            <w:szCs w:val="24"/>
          </w:rPr>
          <w:t xml:space="preserve">  </w:t>
        </w:r>
        <w:r w:rsidR="00E65453" w:rsidRPr="008C5F59">
          <w:rPr>
            <w:rFonts w:cs="Arial"/>
            <w:szCs w:val="24"/>
          </w:rPr>
          <w:t>The</w:t>
        </w:r>
        <w:r w:rsidR="0077463E" w:rsidRPr="008C5F59">
          <w:rPr>
            <w:rFonts w:cs="Arial"/>
            <w:szCs w:val="24"/>
          </w:rPr>
          <w:t xml:space="preserve"> </w:t>
        </w:r>
        <w:r w:rsidR="00E65453" w:rsidRPr="008C5F59">
          <w:rPr>
            <w:rFonts w:cs="Arial"/>
            <w:szCs w:val="24"/>
          </w:rPr>
          <w:t>Natural</w:t>
        </w:r>
        <w:r w:rsidR="0077463E" w:rsidRPr="008C5F59">
          <w:rPr>
            <w:rFonts w:cs="Arial"/>
            <w:szCs w:val="24"/>
          </w:rPr>
          <w:t xml:space="preserve"> </w:t>
        </w:r>
        <w:r w:rsidR="00E65453" w:rsidRPr="008C5F59">
          <w:rPr>
            <w:rFonts w:cs="Arial"/>
            <w:szCs w:val="24"/>
          </w:rPr>
          <w:t>Resources</w:t>
        </w:r>
        <w:r w:rsidR="0077463E" w:rsidRPr="008C5F59">
          <w:rPr>
            <w:rFonts w:cs="Arial"/>
            <w:szCs w:val="24"/>
          </w:rPr>
          <w:t xml:space="preserve"> </w:t>
        </w:r>
        <w:r w:rsidR="00E65453" w:rsidRPr="008C5F59">
          <w:rPr>
            <w:rFonts w:cs="Arial"/>
            <w:szCs w:val="24"/>
          </w:rPr>
          <w:t>Conservation</w:t>
        </w:r>
        <w:r w:rsidR="0077463E" w:rsidRPr="008C5F59">
          <w:rPr>
            <w:rFonts w:cs="Arial"/>
            <w:szCs w:val="24"/>
          </w:rPr>
          <w:t xml:space="preserve"> </w:t>
        </w:r>
        <w:r w:rsidR="00E65453" w:rsidRPr="008C5F59">
          <w:rPr>
            <w:rFonts w:cs="Arial"/>
            <w:szCs w:val="24"/>
          </w:rPr>
          <w:t>Service</w:t>
        </w:r>
        <w:r w:rsidR="0077463E" w:rsidRPr="008C5F59">
          <w:rPr>
            <w:rFonts w:cs="Arial"/>
            <w:szCs w:val="24"/>
          </w:rPr>
          <w:t xml:space="preserve"> </w:t>
        </w:r>
        <w:r w:rsidR="00E65453" w:rsidRPr="008C5F59">
          <w:rPr>
            <w:rFonts w:cs="Arial"/>
            <w:szCs w:val="24"/>
          </w:rPr>
          <w:t>(NRCS),</w:t>
        </w:r>
        <w:r w:rsidR="0077463E" w:rsidRPr="008C5F59">
          <w:rPr>
            <w:rFonts w:cs="Arial"/>
            <w:szCs w:val="24"/>
          </w:rPr>
          <w:t xml:space="preserve"> </w:t>
        </w:r>
        <w:r w:rsidR="00E65453" w:rsidRPr="008C5F59">
          <w:rPr>
            <w:rFonts w:cs="Arial"/>
            <w:szCs w:val="24"/>
          </w:rPr>
          <w:t>Conservation</w:t>
        </w:r>
        <w:r w:rsidR="0077463E" w:rsidRPr="008C5F59">
          <w:rPr>
            <w:rFonts w:cs="Arial"/>
            <w:szCs w:val="24"/>
          </w:rPr>
          <w:t xml:space="preserve"> </w:t>
        </w:r>
        <w:r w:rsidR="00E65453" w:rsidRPr="008C5F59">
          <w:rPr>
            <w:rFonts w:cs="Arial"/>
            <w:szCs w:val="24"/>
          </w:rPr>
          <w:t>Practices</w:t>
        </w:r>
        <w:r w:rsidR="0077463E" w:rsidRPr="008C5F59">
          <w:rPr>
            <w:rFonts w:cs="Arial"/>
            <w:szCs w:val="24"/>
          </w:rPr>
          <w:t xml:space="preserve"> </w:t>
        </w:r>
        <w:r w:rsidR="00E65453" w:rsidRPr="008C5F59">
          <w:rPr>
            <w:rFonts w:cs="Arial"/>
            <w:szCs w:val="24"/>
          </w:rPr>
          <w:t>Standard</w:t>
        </w:r>
        <w:r w:rsidR="0077463E" w:rsidRPr="008C5F59">
          <w:rPr>
            <w:rFonts w:cs="Arial"/>
            <w:szCs w:val="24"/>
          </w:rPr>
          <w:t xml:space="preserve"> </w:t>
        </w:r>
        <w:r w:rsidR="00E65453" w:rsidRPr="008C5F59">
          <w:rPr>
            <w:rFonts w:cs="Arial"/>
            <w:szCs w:val="24"/>
          </w:rPr>
          <w:t>(CPS),</w:t>
        </w:r>
        <w:r w:rsidR="0077463E" w:rsidRPr="008C5F59">
          <w:rPr>
            <w:rFonts w:cs="Arial"/>
            <w:szCs w:val="24"/>
          </w:rPr>
          <w:t xml:space="preserve"> </w:t>
        </w:r>
        <w:r w:rsidR="00E65453" w:rsidRPr="008C5F59">
          <w:rPr>
            <w:rFonts w:cs="Arial"/>
            <w:szCs w:val="24"/>
          </w:rPr>
          <w:t>Code</w:t>
        </w:r>
        <w:r w:rsidR="0077463E" w:rsidRPr="008C5F59">
          <w:rPr>
            <w:rFonts w:cs="Arial"/>
            <w:szCs w:val="24"/>
          </w:rPr>
          <w:t xml:space="preserve"> </w:t>
        </w:r>
        <w:r w:rsidR="00E65453" w:rsidRPr="008C5F59">
          <w:rPr>
            <w:rFonts w:cs="Arial"/>
            <w:szCs w:val="24"/>
          </w:rPr>
          <w:t>313,</w:t>
        </w:r>
        <w:r w:rsidR="0077463E" w:rsidRPr="008C5F59">
          <w:rPr>
            <w:rFonts w:cs="Arial"/>
            <w:szCs w:val="24"/>
          </w:rPr>
          <w:t xml:space="preserve"> </w:t>
        </w:r>
        <w:r w:rsidR="00E65453" w:rsidRPr="008C5F59">
          <w:rPr>
            <w:rFonts w:cs="Arial"/>
            <w:szCs w:val="24"/>
          </w:rPr>
          <w:t>applicable</w:t>
        </w:r>
        <w:r w:rsidR="0077463E" w:rsidRPr="008C5F59">
          <w:rPr>
            <w:rFonts w:cs="Arial"/>
            <w:szCs w:val="24"/>
          </w:rPr>
          <w:t xml:space="preserve"> </w:t>
        </w:r>
        <w:r w:rsidR="00E65453" w:rsidRPr="008C5F59">
          <w:rPr>
            <w:rFonts w:cs="Arial"/>
            <w:szCs w:val="24"/>
          </w:rPr>
          <w:t>to</w:t>
        </w:r>
        <w:r w:rsidR="0077463E" w:rsidRPr="008C5F59">
          <w:rPr>
            <w:rFonts w:cs="Arial"/>
            <w:szCs w:val="24"/>
          </w:rPr>
          <w:t xml:space="preserve"> </w:t>
        </w:r>
        <w:r w:rsidR="00E65453" w:rsidRPr="008C5F59">
          <w:rPr>
            <w:szCs w:val="24"/>
          </w:rPr>
          <w:t>agricultural</w:t>
        </w:r>
        <w:r w:rsidR="0077463E" w:rsidRPr="008C5F59">
          <w:rPr>
            <w:szCs w:val="24"/>
          </w:rPr>
          <w:t xml:space="preserve"> </w:t>
        </w:r>
        <w:r w:rsidR="00E65453" w:rsidRPr="008C5F59">
          <w:rPr>
            <w:szCs w:val="24"/>
          </w:rPr>
          <w:t>waste</w:t>
        </w:r>
        <w:r w:rsidR="0077463E" w:rsidRPr="008C5F59">
          <w:rPr>
            <w:szCs w:val="24"/>
          </w:rPr>
          <w:t xml:space="preserve"> </w:t>
        </w:r>
        <w:r w:rsidR="00E65453" w:rsidRPr="008C5F59">
          <w:rPr>
            <w:szCs w:val="24"/>
          </w:rPr>
          <w:t>storage</w:t>
        </w:r>
        <w:r w:rsidR="0077463E" w:rsidRPr="008C5F59">
          <w:rPr>
            <w:szCs w:val="24"/>
          </w:rPr>
          <w:t xml:space="preserve"> </w:t>
        </w:r>
        <w:r w:rsidR="00E65453" w:rsidRPr="008C5F59">
          <w:rPr>
            <w:szCs w:val="24"/>
          </w:rPr>
          <w:t>impoundments,</w:t>
        </w:r>
        <w:r w:rsidR="0077463E" w:rsidRPr="008C5F59">
          <w:rPr>
            <w:szCs w:val="24"/>
          </w:rPr>
          <w:t xml:space="preserve"> </w:t>
        </w:r>
        <w:r w:rsidR="00E65453" w:rsidRPr="008C5F59">
          <w:rPr>
            <w:szCs w:val="24"/>
          </w:rPr>
          <w:t>used</w:t>
        </w:r>
        <w:r w:rsidR="0077463E" w:rsidRPr="008C5F59">
          <w:rPr>
            <w:szCs w:val="24"/>
          </w:rPr>
          <w:t xml:space="preserve"> </w:t>
        </w:r>
        <w:r w:rsidR="00E65453" w:rsidRPr="008C5F59">
          <w:rPr>
            <w:szCs w:val="24"/>
          </w:rPr>
          <w:t>to</w:t>
        </w:r>
        <w:r w:rsidR="0077463E" w:rsidRPr="008C5F59">
          <w:rPr>
            <w:szCs w:val="24"/>
          </w:rPr>
          <w:t xml:space="preserve"> </w:t>
        </w:r>
        <w:r w:rsidR="00E65453" w:rsidRPr="008C5F59">
          <w:rPr>
            <w:szCs w:val="24"/>
          </w:rPr>
          <w:t>minimize</w:t>
        </w:r>
        <w:r w:rsidR="0077463E" w:rsidRPr="008C5F59">
          <w:rPr>
            <w:szCs w:val="24"/>
          </w:rPr>
          <w:t xml:space="preserve"> </w:t>
        </w:r>
        <w:r w:rsidR="00E65453" w:rsidRPr="008C5F59">
          <w:rPr>
            <w:szCs w:val="24"/>
          </w:rPr>
          <w:t>or</w:t>
        </w:r>
        <w:r w:rsidR="0077463E" w:rsidRPr="008C5F59">
          <w:rPr>
            <w:szCs w:val="24"/>
          </w:rPr>
          <w:t xml:space="preserve"> </w:t>
        </w:r>
        <w:r w:rsidR="00E65453" w:rsidRPr="008C5F59">
          <w:rPr>
            <w:szCs w:val="24"/>
          </w:rPr>
          <w:t>eliminate</w:t>
        </w:r>
        <w:r w:rsidR="0077463E" w:rsidRPr="008C5F59">
          <w:rPr>
            <w:szCs w:val="24"/>
          </w:rPr>
          <w:t xml:space="preserve"> </w:t>
        </w:r>
        <w:r w:rsidR="00E65453" w:rsidRPr="008C5F59">
          <w:rPr>
            <w:szCs w:val="24"/>
          </w:rPr>
          <w:t>impacts</w:t>
        </w:r>
        <w:r w:rsidR="0077463E" w:rsidRPr="008C5F59">
          <w:rPr>
            <w:szCs w:val="24"/>
          </w:rPr>
          <w:t xml:space="preserve"> </w:t>
        </w:r>
        <w:r w:rsidR="00E65453" w:rsidRPr="008C5F59">
          <w:rPr>
            <w:szCs w:val="24"/>
          </w:rPr>
          <w:t>to</w:t>
        </w:r>
        <w:r w:rsidR="0077463E" w:rsidRPr="008C5F59">
          <w:rPr>
            <w:szCs w:val="24"/>
          </w:rPr>
          <w:t xml:space="preserve"> </w:t>
        </w:r>
        <w:r w:rsidR="00E65453" w:rsidRPr="008C5F59">
          <w:rPr>
            <w:szCs w:val="24"/>
          </w:rPr>
          <w:t>groundwater,</w:t>
        </w:r>
        <w:r w:rsidR="0077463E" w:rsidRPr="008C5F59">
          <w:rPr>
            <w:szCs w:val="24"/>
          </w:rPr>
          <w:t xml:space="preserve"> </w:t>
        </w:r>
        <w:r w:rsidR="00E65453" w:rsidRPr="008C5F59">
          <w:rPr>
            <w:szCs w:val="24"/>
          </w:rPr>
          <w:t>provides</w:t>
        </w:r>
        <w:r w:rsidR="0077463E" w:rsidRPr="008C5F59">
          <w:rPr>
            <w:szCs w:val="24"/>
          </w:rPr>
          <w:t xml:space="preserve"> </w:t>
        </w:r>
        <w:r w:rsidR="00E65453" w:rsidRPr="008C5F59">
          <w:rPr>
            <w:szCs w:val="24"/>
          </w:rPr>
          <w:t>that</w:t>
        </w:r>
        <w:r w:rsidR="0077463E" w:rsidRPr="008C5F59">
          <w:rPr>
            <w:szCs w:val="24"/>
          </w:rPr>
          <w:t xml:space="preserve"> </w:t>
        </w:r>
        <w:r w:rsidR="00E65453" w:rsidRPr="008C5F59">
          <w:rPr>
            <w:szCs w:val="24"/>
          </w:rPr>
          <w:t>a</w:t>
        </w:r>
        <w:r w:rsidR="0077463E" w:rsidRPr="008C5F59">
          <w:rPr>
            <w:szCs w:val="24"/>
          </w:rPr>
          <w:t xml:space="preserve"> </w:t>
        </w:r>
        <w:r w:rsidR="00E65453" w:rsidRPr="008C5F59">
          <w:rPr>
            <w:szCs w:val="24"/>
          </w:rPr>
          <w:t>liner</w:t>
        </w:r>
        <w:r w:rsidR="0077463E" w:rsidRPr="008C5F59">
          <w:rPr>
            <w:szCs w:val="24"/>
          </w:rPr>
          <w:t xml:space="preserve"> </w:t>
        </w:r>
        <w:r w:rsidR="00E65453" w:rsidRPr="008C5F59">
          <w:rPr>
            <w:szCs w:val="24"/>
          </w:rPr>
          <w:t>for</w:t>
        </w:r>
        <w:r w:rsidR="0077463E" w:rsidRPr="008C5F59">
          <w:rPr>
            <w:szCs w:val="24"/>
          </w:rPr>
          <w:t xml:space="preserve"> </w:t>
        </w:r>
        <w:r w:rsidR="00E65453" w:rsidRPr="008C5F59">
          <w:rPr>
            <w:szCs w:val="24"/>
          </w:rPr>
          <w:t>an</w:t>
        </w:r>
        <w:r w:rsidR="0077463E" w:rsidRPr="008C5F59">
          <w:rPr>
            <w:szCs w:val="24"/>
          </w:rPr>
          <w:t xml:space="preserve"> </w:t>
        </w:r>
        <w:r w:rsidR="00E65453" w:rsidRPr="008C5F59">
          <w:rPr>
            <w:szCs w:val="24"/>
          </w:rPr>
          <w:t>impoundment</w:t>
        </w:r>
        <w:r w:rsidR="0077463E" w:rsidRPr="008C5F59">
          <w:rPr>
            <w:szCs w:val="24"/>
          </w:rPr>
          <w:t xml:space="preserve"> </w:t>
        </w:r>
        <w:r w:rsidR="00E65453" w:rsidRPr="008C5F59">
          <w:rPr>
            <w:szCs w:val="24"/>
          </w:rPr>
          <w:t>in</w:t>
        </w:r>
        <w:r w:rsidR="0077463E" w:rsidRPr="008C5F59">
          <w:rPr>
            <w:szCs w:val="24"/>
          </w:rPr>
          <w:t xml:space="preserve"> </w:t>
        </w:r>
        <w:r w:rsidR="00E65453" w:rsidRPr="008C5F59">
          <w:rPr>
            <w:szCs w:val="24"/>
          </w:rPr>
          <w:t>soil</w:t>
        </w:r>
        <w:r w:rsidR="0077463E" w:rsidRPr="008C5F59">
          <w:rPr>
            <w:szCs w:val="24"/>
          </w:rPr>
          <w:t xml:space="preserve"> </w:t>
        </w:r>
        <w:r w:rsidR="00E65453" w:rsidRPr="008C5F59">
          <w:rPr>
            <w:szCs w:val="24"/>
          </w:rPr>
          <w:t>should</w:t>
        </w:r>
        <w:r w:rsidR="0077463E" w:rsidRPr="008C5F59">
          <w:rPr>
            <w:szCs w:val="24"/>
          </w:rPr>
          <w:t xml:space="preserve"> </w:t>
        </w:r>
        <w:r w:rsidR="00E65453" w:rsidRPr="008C5F59">
          <w:rPr>
            <w:szCs w:val="24"/>
          </w:rPr>
          <w:t>meet</w:t>
        </w:r>
        <w:r w:rsidR="0077463E" w:rsidRPr="008C5F59">
          <w:rPr>
            <w:szCs w:val="24"/>
          </w:rPr>
          <w:t xml:space="preserve"> </w:t>
        </w:r>
        <w:r w:rsidR="00E65453" w:rsidRPr="008C5F59">
          <w:rPr>
            <w:szCs w:val="24"/>
          </w:rPr>
          <w:t>or</w:t>
        </w:r>
        <w:r w:rsidR="0077463E" w:rsidRPr="008C5F59">
          <w:rPr>
            <w:szCs w:val="24"/>
          </w:rPr>
          <w:t xml:space="preserve"> </w:t>
        </w:r>
        <w:r w:rsidR="00E65453" w:rsidRPr="008C5F59">
          <w:rPr>
            <w:szCs w:val="24"/>
          </w:rPr>
          <w:t>exceed</w:t>
        </w:r>
        <w:r w:rsidR="0077463E" w:rsidRPr="008C5F59">
          <w:rPr>
            <w:szCs w:val="24"/>
          </w:rPr>
          <w:t xml:space="preserve"> </w:t>
        </w:r>
        <w:r w:rsidR="00E65453" w:rsidRPr="008C5F59">
          <w:rPr>
            <w:szCs w:val="24"/>
          </w:rPr>
          <w:t>the</w:t>
        </w:r>
        <w:r w:rsidR="0077463E" w:rsidRPr="008C5F59">
          <w:rPr>
            <w:szCs w:val="24"/>
          </w:rPr>
          <w:t xml:space="preserve"> </w:t>
        </w:r>
        <w:r w:rsidR="00E65453" w:rsidRPr="008C5F59">
          <w:rPr>
            <w:szCs w:val="24"/>
          </w:rPr>
          <w:t>design</w:t>
        </w:r>
        <w:r w:rsidR="0077463E" w:rsidRPr="008C5F59">
          <w:rPr>
            <w:szCs w:val="24"/>
          </w:rPr>
          <w:t xml:space="preserve"> </w:t>
        </w:r>
        <w:r w:rsidR="00E65453" w:rsidRPr="008C5F59">
          <w:rPr>
            <w:szCs w:val="24"/>
          </w:rPr>
          <w:t>standard</w:t>
        </w:r>
        <w:r w:rsidR="0077463E" w:rsidRPr="008C5F59">
          <w:rPr>
            <w:szCs w:val="24"/>
          </w:rPr>
          <w:t xml:space="preserve"> </w:t>
        </w:r>
        <w:r w:rsidR="00E65453" w:rsidRPr="008C5F59">
          <w:rPr>
            <w:szCs w:val="24"/>
          </w:rPr>
          <w:t>specified</w:t>
        </w:r>
        <w:r w:rsidR="0077463E" w:rsidRPr="008C5F59">
          <w:rPr>
            <w:szCs w:val="24"/>
          </w:rPr>
          <w:t xml:space="preserve"> </w:t>
        </w:r>
        <w:r w:rsidR="00E65453" w:rsidRPr="008C5F59">
          <w:rPr>
            <w:szCs w:val="24"/>
          </w:rPr>
          <w:t>in</w:t>
        </w:r>
        <w:r w:rsidR="0077463E" w:rsidRPr="008C5F59">
          <w:rPr>
            <w:rStyle w:val="cf01"/>
            <w:rFonts w:ascii="Arial" w:hAnsi="Arial" w:cs="Arial"/>
            <w:sz w:val="24"/>
            <w:szCs w:val="24"/>
          </w:rPr>
          <w:t xml:space="preserve"> </w:t>
        </w:r>
        <w:r w:rsidR="00E65453" w:rsidRPr="008C5F59">
          <w:rPr>
            <w:rStyle w:val="cf01"/>
            <w:rFonts w:ascii="Arial" w:hAnsi="Arial" w:cs="Arial"/>
            <w:sz w:val="24"/>
            <w:szCs w:val="24"/>
          </w:rPr>
          <w:t>NRCS</w:t>
        </w:r>
        <w:r w:rsidR="0077463E" w:rsidRPr="008C5F59">
          <w:rPr>
            <w:rStyle w:val="cf01"/>
            <w:rFonts w:ascii="Arial" w:hAnsi="Arial" w:cs="Arial"/>
            <w:sz w:val="24"/>
            <w:szCs w:val="24"/>
          </w:rPr>
          <w:t xml:space="preserve"> </w:t>
        </w:r>
        <w:r w:rsidR="00E65453" w:rsidRPr="008C5F59">
          <w:rPr>
            <w:rStyle w:val="cf01"/>
            <w:rFonts w:ascii="Arial" w:hAnsi="Arial" w:cs="Arial"/>
            <w:sz w:val="24"/>
            <w:szCs w:val="24"/>
          </w:rPr>
          <w:t>CPS</w:t>
        </w:r>
        <w:r w:rsidR="0077463E" w:rsidRPr="008C5F59">
          <w:rPr>
            <w:rStyle w:val="cf01"/>
            <w:rFonts w:ascii="Arial" w:hAnsi="Arial" w:cs="Arial"/>
            <w:sz w:val="24"/>
            <w:szCs w:val="24"/>
          </w:rPr>
          <w:t xml:space="preserve"> </w:t>
        </w:r>
        <w:r w:rsidR="00E65453" w:rsidRPr="008C5F59">
          <w:rPr>
            <w:rStyle w:val="cf01"/>
            <w:rFonts w:ascii="Arial" w:hAnsi="Arial" w:cs="Arial"/>
            <w:sz w:val="24"/>
            <w:szCs w:val="24"/>
          </w:rPr>
          <w:t>Code</w:t>
        </w:r>
        <w:r w:rsidR="0077463E" w:rsidRPr="008C5F59">
          <w:rPr>
            <w:rStyle w:val="cf01"/>
            <w:rFonts w:ascii="Arial" w:hAnsi="Arial" w:cs="Arial"/>
            <w:sz w:val="24"/>
            <w:szCs w:val="24"/>
          </w:rPr>
          <w:t xml:space="preserve"> </w:t>
        </w:r>
        <w:r w:rsidR="00E65453" w:rsidRPr="008C5F59">
          <w:rPr>
            <w:rStyle w:val="cf01"/>
            <w:rFonts w:ascii="Arial" w:hAnsi="Arial" w:cs="Arial"/>
            <w:sz w:val="24"/>
            <w:szCs w:val="24"/>
          </w:rPr>
          <w:t>520.</w:t>
        </w:r>
        <w:r w:rsidR="0077463E" w:rsidRPr="008C5F59">
          <w:rPr>
            <w:rStyle w:val="cf01"/>
            <w:rFonts w:ascii="Arial" w:hAnsi="Arial" w:cs="Arial"/>
            <w:sz w:val="24"/>
            <w:szCs w:val="24"/>
          </w:rPr>
          <w:t xml:space="preserve"> </w:t>
        </w:r>
        <w:r w:rsidR="00E65453" w:rsidRPr="008C5F59">
          <w:rPr>
            <w:rFonts w:cs="Arial"/>
            <w:szCs w:val="24"/>
          </w:rPr>
          <w:t>(NRCS,</w:t>
        </w:r>
        <w:r w:rsidR="0077463E" w:rsidRPr="008C5F59">
          <w:rPr>
            <w:rFonts w:cs="Arial"/>
            <w:szCs w:val="24"/>
          </w:rPr>
          <w:t xml:space="preserve"> </w:t>
        </w:r>
        <w:r w:rsidR="00E65453" w:rsidRPr="008C5F59">
          <w:rPr>
            <w:rFonts w:cs="Arial"/>
            <w:szCs w:val="24"/>
          </w:rPr>
          <w:t>CPS,</w:t>
        </w:r>
        <w:r w:rsidR="0077463E" w:rsidRPr="008C5F59">
          <w:rPr>
            <w:rFonts w:cs="Arial"/>
            <w:szCs w:val="24"/>
          </w:rPr>
          <w:t xml:space="preserve"> </w:t>
        </w:r>
        <w:r w:rsidR="00E65453" w:rsidRPr="008C5F59">
          <w:rPr>
            <w:rFonts w:cs="Arial"/>
            <w:szCs w:val="24"/>
          </w:rPr>
          <w:t>Code</w:t>
        </w:r>
        <w:r w:rsidR="0077463E" w:rsidRPr="008C5F59">
          <w:rPr>
            <w:rFonts w:cs="Arial"/>
            <w:szCs w:val="24"/>
          </w:rPr>
          <w:t xml:space="preserve"> </w:t>
        </w:r>
        <w:r w:rsidR="00E65453" w:rsidRPr="008C5F59">
          <w:rPr>
            <w:rFonts w:cs="Arial"/>
            <w:szCs w:val="24"/>
          </w:rPr>
          <w:t>313,</w:t>
        </w:r>
        <w:r w:rsidR="0077463E" w:rsidRPr="008C5F59">
          <w:rPr>
            <w:rFonts w:cs="Arial"/>
            <w:szCs w:val="24"/>
          </w:rPr>
          <w:t xml:space="preserve"> </w:t>
        </w:r>
        <w:r w:rsidR="00E65453" w:rsidRPr="008C5F59">
          <w:rPr>
            <w:rFonts w:cs="Arial"/>
            <w:szCs w:val="24"/>
          </w:rPr>
          <w:t>p.313-CPS-3</w:t>
        </w:r>
        <w:r w:rsidR="0077463E" w:rsidRPr="008C5F59">
          <w:rPr>
            <w:rFonts w:cs="Arial"/>
            <w:szCs w:val="24"/>
          </w:rPr>
          <w:t xml:space="preserve"> </w:t>
        </w:r>
        <w:r w:rsidR="00E65453" w:rsidRPr="008C5F59">
          <w:rPr>
            <w:rFonts w:cs="Arial"/>
            <w:szCs w:val="24"/>
          </w:rPr>
          <w:t>at:</w:t>
        </w:r>
        <w:r w:rsidR="0077463E" w:rsidRPr="008C5F59">
          <w:rPr>
            <w:rFonts w:cs="Arial"/>
            <w:szCs w:val="24"/>
          </w:rPr>
          <w:t xml:space="preserve"> </w:t>
        </w:r>
        <w:r w:rsidR="00E65453" w:rsidRPr="008C5F59">
          <w:rPr>
            <w:rFonts w:cs="Arial"/>
            <w:szCs w:val="24"/>
          </w:rPr>
          <w:t>&lt;</w:t>
        </w:r>
        <w:r w:rsidR="00E65453" w:rsidRPr="008C5F59">
          <w:rPr>
            <w:rFonts w:eastAsia="Times New Roman" w:cs="Arial"/>
            <w:szCs w:val="24"/>
          </w:rPr>
          <w:t>http://www.nrcs.usda.gov/sites/default/files/2023-08/313_NHCP_CPS_Waste_Storage_Facility_2023.pdf&gt;</w:t>
        </w:r>
        <w:r w:rsidR="0077463E" w:rsidRPr="008C5F59">
          <w:rPr>
            <w:rFonts w:eastAsia="Times New Roman" w:cs="Arial"/>
            <w:szCs w:val="24"/>
          </w:rPr>
          <w:t xml:space="preserve"> </w:t>
        </w:r>
        <w:r w:rsidR="00E65453" w:rsidRPr="008C5F59">
          <w:rPr>
            <w:rFonts w:eastAsia="Times New Roman" w:cs="Arial"/>
            <w:szCs w:val="24"/>
          </w:rPr>
          <w:t>(as</w:t>
        </w:r>
        <w:r w:rsidR="0077463E" w:rsidRPr="008C5F59">
          <w:rPr>
            <w:rFonts w:eastAsia="Times New Roman" w:cs="Arial"/>
            <w:szCs w:val="24"/>
          </w:rPr>
          <w:t xml:space="preserve"> </w:t>
        </w:r>
        <w:r w:rsidR="00E65453" w:rsidRPr="008C5F59">
          <w:rPr>
            <w:rFonts w:eastAsia="Times New Roman" w:cs="Arial"/>
            <w:szCs w:val="24"/>
          </w:rPr>
          <w:t>of</w:t>
        </w:r>
        <w:r w:rsidR="0077463E" w:rsidRPr="008C5F59">
          <w:rPr>
            <w:rFonts w:eastAsia="Times New Roman" w:cs="Arial"/>
            <w:szCs w:val="24"/>
          </w:rPr>
          <w:t xml:space="preserve"> </w:t>
        </w:r>
        <w:r w:rsidR="005B232E" w:rsidRPr="008C5F59">
          <w:rPr>
            <w:rFonts w:eastAsia="Times New Roman" w:cs="Arial"/>
            <w:szCs w:val="24"/>
          </w:rPr>
          <w:t>June 10, 2026</w:t>
        </w:r>
        <w:r w:rsidR="00E65453" w:rsidRPr="008C5F59">
          <w:rPr>
            <w:rFonts w:eastAsia="Times New Roman" w:cs="Arial"/>
            <w:szCs w:val="24"/>
          </w:rPr>
          <w:t>)).</w:t>
        </w:r>
        <w:r w:rsidR="0077463E" w:rsidRPr="008C5F59">
          <w:rPr>
            <w:rFonts w:cs="Arial"/>
            <w:szCs w:val="24"/>
          </w:rPr>
          <w:t xml:space="preserve"> </w:t>
        </w:r>
        <w:r w:rsidR="00861DCE" w:rsidRPr="008C5F59">
          <w:rPr>
            <w:rFonts w:cs="Arial"/>
            <w:szCs w:val="24"/>
          </w:rPr>
          <w:t>CPS</w:t>
        </w:r>
        <w:r w:rsidR="0077463E" w:rsidRPr="008C5F59">
          <w:rPr>
            <w:rFonts w:cs="Arial"/>
            <w:szCs w:val="24"/>
          </w:rPr>
          <w:t xml:space="preserve"> </w:t>
        </w:r>
        <w:r w:rsidR="00E65453" w:rsidRPr="008C5F59">
          <w:rPr>
            <w:rFonts w:cs="Arial"/>
            <w:szCs w:val="24"/>
          </w:rPr>
          <w:t>Code</w:t>
        </w:r>
        <w:r w:rsidR="0077463E" w:rsidRPr="008C5F59">
          <w:rPr>
            <w:rFonts w:cs="Arial"/>
            <w:szCs w:val="24"/>
          </w:rPr>
          <w:t xml:space="preserve"> </w:t>
        </w:r>
        <w:r w:rsidR="00E65453" w:rsidRPr="008C5F59">
          <w:rPr>
            <w:rFonts w:cs="Arial"/>
            <w:szCs w:val="24"/>
          </w:rPr>
          <w:t>520</w:t>
        </w:r>
        <w:r w:rsidR="0077463E" w:rsidRPr="008C5F59">
          <w:rPr>
            <w:rFonts w:cs="Arial"/>
            <w:szCs w:val="24"/>
          </w:rPr>
          <w:t xml:space="preserve"> </w:t>
        </w:r>
        <w:r w:rsidR="00E65453" w:rsidRPr="008C5F59">
          <w:rPr>
            <w:rFonts w:cs="Arial"/>
            <w:szCs w:val="24"/>
          </w:rPr>
          <w:t>specifies</w:t>
        </w:r>
        <w:r w:rsidR="0077463E" w:rsidRPr="008C5F59">
          <w:rPr>
            <w:rFonts w:cs="Arial"/>
            <w:szCs w:val="24"/>
          </w:rPr>
          <w:t xml:space="preserve"> </w:t>
        </w:r>
        <w:r w:rsidR="00E65453" w:rsidRPr="008C5F59">
          <w:rPr>
            <w:rFonts w:cs="Arial"/>
            <w:szCs w:val="24"/>
          </w:rPr>
          <w:t>that,</w:t>
        </w:r>
        <w:r w:rsidR="0077463E" w:rsidRPr="008C5F59">
          <w:rPr>
            <w:rFonts w:cs="Arial"/>
            <w:szCs w:val="24"/>
          </w:rPr>
          <w:t xml:space="preserve"> </w:t>
        </w:r>
        <w:r w:rsidR="00E65453" w:rsidRPr="008C5F59">
          <w:rPr>
            <w:rFonts w:cs="Arial"/>
            <w:szCs w:val="24"/>
          </w:rPr>
          <w:t>unless</w:t>
        </w:r>
        <w:r w:rsidR="0077463E" w:rsidRPr="008C5F59">
          <w:rPr>
            <w:rFonts w:cs="Arial"/>
            <w:szCs w:val="24"/>
          </w:rPr>
          <w:t xml:space="preserve"> </w:t>
        </w:r>
        <w:r w:rsidR="00E65453" w:rsidRPr="008C5F59">
          <w:rPr>
            <w:rFonts w:cs="Arial"/>
            <w:szCs w:val="24"/>
          </w:rPr>
          <w:t>applicable</w:t>
        </w:r>
        <w:r w:rsidR="0077463E" w:rsidRPr="008C5F59">
          <w:rPr>
            <w:rFonts w:cs="Arial"/>
            <w:szCs w:val="24"/>
          </w:rPr>
          <w:t xml:space="preserve"> </w:t>
        </w:r>
        <w:r w:rsidR="00E65453" w:rsidRPr="008C5F59">
          <w:rPr>
            <w:rFonts w:cs="Arial"/>
            <w:szCs w:val="24"/>
          </w:rPr>
          <w:t>regulations</w:t>
        </w:r>
        <w:r w:rsidR="0077463E" w:rsidRPr="008C5F59">
          <w:rPr>
            <w:rFonts w:cs="Arial"/>
            <w:szCs w:val="24"/>
          </w:rPr>
          <w:t xml:space="preserve"> </w:t>
        </w:r>
        <w:r w:rsidR="00E65453" w:rsidRPr="008C5F59">
          <w:rPr>
            <w:rFonts w:cs="Arial"/>
            <w:szCs w:val="24"/>
          </w:rPr>
          <w:t>specify</w:t>
        </w:r>
        <w:r w:rsidR="0077463E" w:rsidRPr="008C5F59">
          <w:rPr>
            <w:rFonts w:cs="Arial"/>
            <w:szCs w:val="24"/>
          </w:rPr>
          <w:t xml:space="preserve"> </w:t>
        </w:r>
        <w:r w:rsidR="00E65453" w:rsidRPr="008C5F59">
          <w:rPr>
            <w:rFonts w:cs="Arial"/>
            <w:szCs w:val="24"/>
          </w:rPr>
          <w:t>a</w:t>
        </w:r>
        <w:r w:rsidR="0077463E" w:rsidRPr="008C5F59">
          <w:rPr>
            <w:rFonts w:cs="Arial"/>
            <w:szCs w:val="24"/>
          </w:rPr>
          <w:t xml:space="preserve"> </w:t>
        </w:r>
        <w:r w:rsidR="00E65453" w:rsidRPr="008C5F59">
          <w:rPr>
            <w:rFonts w:cs="Arial"/>
            <w:szCs w:val="24"/>
          </w:rPr>
          <w:t>more</w:t>
        </w:r>
        <w:r w:rsidR="0077463E" w:rsidRPr="008C5F59">
          <w:rPr>
            <w:rFonts w:cs="Arial"/>
            <w:szCs w:val="24"/>
          </w:rPr>
          <w:t xml:space="preserve"> </w:t>
        </w:r>
        <w:r w:rsidR="00E65453" w:rsidRPr="008C5F59">
          <w:rPr>
            <w:rFonts w:cs="Arial"/>
            <w:szCs w:val="24"/>
          </w:rPr>
          <w:t>restrictive</w:t>
        </w:r>
        <w:r w:rsidR="0077463E" w:rsidRPr="008C5F59">
          <w:rPr>
            <w:rFonts w:cs="Arial"/>
            <w:szCs w:val="24"/>
          </w:rPr>
          <w:t xml:space="preserve"> </w:t>
        </w:r>
        <w:r w:rsidR="00E65453" w:rsidRPr="008C5F59">
          <w:rPr>
            <w:rFonts w:cs="Arial"/>
            <w:szCs w:val="24"/>
          </w:rPr>
          <w:t>rate,</w:t>
        </w:r>
        <w:r w:rsidR="0077463E" w:rsidRPr="008C5F59">
          <w:rPr>
            <w:rFonts w:cs="Arial"/>
            <w:szCs w:val="24"/>
          </w:rPr>
          <w:t xml:space="preserve"> </w:t>
        </w:r>
        <w:r w:rsidR="00E65453" w:rsidRPr="008C5F59">
          <w:rPr>
            <w:rFonts w:cs="Arial"/>
            <w:szCs w:val="24"/>
          </w:rPr>
          <w:t>a</w:t>
        </w:r>
        <w:r w:rsidR="0077463E" w:rsidRPr="008C5F59">
          <w:rPr>
            <w:rFonts w:cs="Arial"/>
            <w:szCs w:val="24"/>
          </w:rPr>
          <w:t xml:space="preserve"> </w:t>
        </w:r>
        <w:r w:rsidR="00E65453" w:rsidRPr="008C5F59">
          <w:rPr>
            <w:rFonts w:cs="Arial"/>
            <w:szCs w:val="24"/>
          </w:rPr>
          <w:t>liner</w:t>
        </w:r>
        <w:r w:rsidR="0077463E" w:rsidRPr="008C5F59">
          <w:rPr>
            <w:rFonts w:cs="Arial"/>
            <w:szCs w:val="24"/>
          </w:rPr>
          <w:t xml:space="preserve"> </w:t>
        </w:r>
        <w:r w:rsidR="00E65453" w:rsidRPr="008C5F59">
          <w:rPr>
            <w:rFonts w:cs="Arial"/>
            <w:szCs w:val="24"/>
          </w:rPr>
          <w:t>for</w:t>
        </w:r>
        <w:r w:rsidR="0077463E" w:rsidRPr="008C5F59">
          <w:rPr>
            <w:rFonts w:cs="Arial"/>
            <w:szCs w:val="24"/>
          </w:rPr>
          <w:t xml:space="preserve"> </w:t>
        </w:r>
        <w:r w:rsidR="00E65453" w:rsidRPr="008C5F59">
          <w:rPr>
            <w:rFonts w:cs="Arial"/>
            <w:szCs w:val="24"/>
          </w:rPr>
          <w:t>waste</w:t>
        </w:r>
        <w:r w:rsidR="0077463E" w:rsidRPr="008C5F59">
          <w:rPr>
            <w:rFonts w:cs="Arial"/>
            <w:szCs w:val="24"/>
          </w:rPr>
          <w:t xml:space="preserve"> </w:t>
        </w:r>
        <w:r w:rsidR="00E65453" w:rsidRPr="008C5F59">
          <w:rPr>
            <w:rFonts w:cs="Arial"/>
            <w:szCs w:val="24"/>
          </w:rPr>
          <w:t>storage</w:t>
        </w:r>
        <w:r w:rsidR="0077463E" w:rsidRPr="008C5F59">
          <w:rPr>
            <w:rFonts w:cs="Arial"/>
            <w:szCs w:val="24"/>
          </w:rPr>
          <w:t xml:space="preserve"> </w:t>
        </w:r>
        <w:r w:rsidR="00E65453" w:rsidRPr="008C5F59">
          <w:rPr>
            <w:rFonts w:cs="Arial"/>
            <w:szCs w:val="24"/>
          </w:rPr>
          <w:t>impoundments</w:t>
        </w:r>
        <w:r w:rsidR="0077463E" w:rsidRPr="008C5F59">
          <w:rPr>
            <w:rFonts w:cs="Arial"/>
            <w:szCs w:val="24"/>
          </w:rPr>
          <w:t xml:space="preserve"> </w:t>
        </w:r>
        <w:r w:rsidR="00E65453" w:rsidRPr="008C5F59">
          <w:rPr>
            <w:rFonts w:cs="Arial"/>
            <w:szCs w:val="24"/>
          </w:rPr>
          <w:t>to</w:t>
        </w:r>
        <w:r w:rsidR="0077463E" w:rsidRPr="008C5F59">
          <w:rPr>
            <w:rFonts w:cs="Arial"/>
            <w:szCs w:val="24"/>
          </w:rPr>
          <w:t xml:space="preserve"> </w:t>
        </w:r>
        <w:r w:rsidR="00E65453" w:rsidRPr="008C5F59">
          <w:rPr>
            <w:rFonts w:cs="Arial"/>
            <w:szCs w:val="24"/>
          </w:rPr>
          <w:t>reduce</w:t>
        </w:r>
        <w:r w:rsidR="0077463E" w:rsidRPr="008C5F59">
          <w:rPr>
            <w:rFonts w:cs="Arial"/>
            <w:szCs w:val="24"/>
          </w:rPr>
          <w:t xml:space="preserve"> </w:t>
        </w:r>
        <w:r w:rsidR="00E65453" w:rsidRPr="008C5F59">
          <w:rPr>
            <w:rFonts w:cs="Arial"/>
            <w:szCs w:val="24"/>
          </w:rPr>
          <w:t>seepage</w:t>
        </w:r>
        <w:r w:rsidR="0077463E" w:rsidRPr="008C5F59">
          <w:rPr>
            <w:rFonts w:cs="Arial"/>
            <w:szCs w:val="24"/>
          </w:rPr>
          <w:t xml:space="preserve"> </w:t>
        </w:r>
        <w:r w:rsidR="00E65453" w:rsidRPr="008C5F59">
          <w:rPr>
            <w:rFonts w:cs="Arial"/>
            <w:szCs w:val="24"/>
          </w:rPr>
          <w:t>rates</w:t>
        </w:r>
        <w:r w:rsidR="0077463E" w:rsidRPr="008C5F59">
          <w:rPr>
            <w:rFonts w:cs="Arial"/>
            <w:szCs w:val="24"/>
          </w:rPr>
          <w:t xml:space="preserve"> </w:t>
        </w:r>
        <w:r w:rsidR="00E65453" w:rsidRPr="008C5F59">
          <w:rPr>
            <w:rFonts w:cs="Arial"/>
            <w:szCs w:val="24"/>
          </w:rPr>
          <w:t>should</w:t>
        </w:r>
        <w:r w:rsidR="0077463E" w:rsidRPr="008C5F59">
          <w:rPr>
            <w:rFonts w:cs="Arial"/>
            <w:szCs w:val="24"/>
          </w:rPr>
          <w:t xml:space="preserve"> </w:t>
        </w:r>
        <w:r w:rsidR="00E65453" w:rsidRPr="008C5F59">
          <w:rPr>
            <w:rFonts w:cs="Arial"/>
            <w:szCs w:val="24"/>
          </w:rPr>
          <w:t>be</w:t>
        </w:r>
        <w:r w:rsidR="0077463E" w:rsidRPr="008C5F59">
          <w:rPr>
            <w:rFonts w:cs="Arial"/>
            <w:szCs w:val="24"/>
          </w:rPr>
          <w:t xml:space="preserve"> </w:t>
        </w:r>
        <w:r w:rsidR="00E65453" w:rsidRPr="008C5F59">
          <w:rPr>
            <w:rFonts w:cs="Arial"/>
            <w:szCs w:val="24"/>
          </w:rPr>
          <w:t>established</w:t>
        </w:r>
        <w:r w:rsidR="00166457" w:rsidRPr="008C5F59">
          <w:rPr>
            <w:rFonts w:cs="Arial"/>
            <w:szCs w:val="24"/>
          </w:rPr>
          <w:t>,</w:t>
        </w:r>
        <w:r w:rsidR="0077463E" w:rsidRPr="008C5F59">
          <w:rPr>
            <w:rFonts w:cs="Arial"/>
            <w:szCs w:val="24"/>
          </w:rPr>
          <w:t xml:space="preserve"> </w:t>
        </w:r>
        <w:r w:rsidR="00166457" w:rsidRPr="008C5F59">
          <w:rPr>
            <w:rFonts w:cs="Arial"/>
            <w:szCs w:val="24"/>
          </w:rPr>
          <w:t>at</w:t>
        </w:r>
        <w:r w:rsidR="0077463E" w:rsidRPr="008C5F59">
          <w:rPr>
            <w:rFonts w:cs="Arial"/>
            <w:szCs w:val="24"/>
          </w:rPr>
          <w:t xml:space="preserve"> </w:t>
        </w:r>
        <w:r w:rsidR="00166457" w:rsidRPr="008C5F59">
          <w:rPr>
            <w:rFonts w:cs="Arial"/>
            <w:szCs w:val="24"/>
          </w:rPr>
          <w:t>a</w:t>
        </w:r>
        <w:r w:rsidR="0077463E" w:rsidRPr="008C5F59">
          <w:rPr>
            <w:rFonts w:cs="Arial"/>
            <w:szCs w:val="24"/>
          </w:rPr>
          <w:t xml:space="preserve"> </w:t>
        </w:r>
        <w:r w:rsidR="00166457" w:rsidRPr="008C5F59">
          <w:rPr>
            <w:rFonts w:cs="Arial"/>
            <w:szCs w:val="24"/>
          </w:rPr>
          <w:t>minimum,</w:t>
        </w:r>
        <w:r w:rsidR="0077463E" w:rsidRPr="008C5F59">
          <w:rPr>
            <w:rFonts w:cs="Arial"/>
            <w:szCs w:val="24"/>
          </w:rPr>
          <w:t xml:space="preserve"> </w:t>
        </w:r>
        <w:r w:rsidR="00E65453" w:rsidRPr="008C5F59">
          <w:rPr>
            <w:rFonts w:cs="Arial"/>
            <w:szCs w:val="24"/>
          </w:rPr>
          <w:t>in</w:t>
        </w:r>
        <w:r w:rsidR="0077463E" w:rsidRPr="008C5F59">
          <w:rPr>
            <w:rFonts w:cs="Arial"/>
            <w:szCs w:val="24"/>
          </w:rPr>
          <w:t xml:space="preserve"> </w:t>
        </w:r>
        <w:r w:rsidR="00E65453" w:rsidRPr="008C5F59">
          <w:rPr>
            <w:rFonts w:cs="Arial"/>
            <w:szCs w:val="24"/>
          </w:rPr>
          <w:t>accordance</w:t>
        </w:r>
        <w:r w:rsidR="0077463E" w:rsidRPr="008C5F59">
          <w:rPr>
            <w:rFonts w:cs="Arial"/>
            <w:szCs w:val="24"/>
          </w:rPr>
          <w:t xml:space="preserve"> </w:t>
        </w:r>
        <w:r w:rsidR="00E65453" w:rsidRPr="008C5F59">
          <w:rPr>
            <w:rFonts w:cs="Arial"/>
            <w:szCs w:val="24"/>
          </w:rPr>
          <w:t>with</w:t>
        </w:r>
        <w:r w:rsidR="0077463E" w:rsidRPr="008C5F59">
          <w:rPr>
            <w:rFonts w:cs="Arial"/>
            <w:szCs w:val="24"/>
          </w:rPr>
          <w:t xml:space="preserve"> </w:t>
        </w:r>
        <w:r w:rsidR="00E65453" w:rsidRPr="008C5F59">
          <w:rPr>
            <w:rFonts w:cs="Arial"/>
            <w:szCs w:val="24"/>
          </w:rPr>
          <w:t>the</w:t>
        </w:r>
        <w:r w:rsidR="0077463E" w:rsidRPr="008C5F59">
          <w:rPr>
            <w:rFonts w:cs="Arial"/>
            <w:szCs w:val="24"/>
          </w:rPr>
          <w:t xml:space="preserve"> </w:t>
        </w:r>
        <w:r w:rsidR="00E65453" w:rsidRPr="008C5F59">
          <w:rPr>
            <w:rFonts w:cs="Arial"/>
            <w:szCs w:val="24"/>
          </w:rPr>
          <w:t>rates</w:t>
        </w:r>
        <w:r w:rsidR="0077463E" w:rsidRPr="008C5F59">
          <w:rPr>
            <w:rFonts w:cs="Arial"/>
            <w:szCs w:val="24"/>
          </w:rPr>
          <w:t xml:space="preserve"> </w:t>
        </w:r>
        <w:r w:rsidR="00E65453" w:rsidRPr="008C5F59">
          <w:rPr>
            <w:rFonts w:cs="Arial"/>
            <w:szCs w:val="24"/>
          </w:rPr>
          <w:t>specified</w:t>
        </w:r>
        <w:r w:rsidR="0077463E" w:rsidRPr="008C5F59">
          <w:rPr>
            <w:rFonts w:cs="Arial"/>
            <w:szCs w:val="24"/>
          </w:rPr>
          <w:t xml:space="preserve"> </w:t>
        </w:r>
        <w:r w:rsidR="00E65453" w:rsidRPr="008C5F59">
          <w:rPr>
            <w:rFonts w:cs="Arial"/>
            <w:szCs w:val="24"/>
          </w:rPr>
          <w:t>in</w:t>
        </w:r>
        <w:r w:rsidR="0077463E" w:rsidRPr="008C5F59">
          <w:rPr>
            <w:rFonts w:cs="Arial"/>
            <w:szCs w:val="24"/>
          </w:rPr>
          <w:t xml:space="preserve"> </w:t>
        </w:r>
        <w:r w:rsidR="00E65453" w:rsidRPr="008C5F59">
          <w:rPr>
            <w:rFonts w:cs="Arial"/>
            <w:szCs w:val="24"/>
          </w:rPr>
          <w:t>the</w:t>
        </w:r>
        <w:r w:rsidR="0077463E" w:rsidRPr="008C5F59">
          <w:rPr>
            <w:rFonts w:cs="Arial"/>
            <w:szCs w:val="24"/>
          </w:rPr>
          <w:t xml:space="preserve"> </w:t>
        </w:r>
        <w:r w:rsidR="00E65453" w:rsidRPr="008C5F59">
          <w:rPr>
            <w:rFonts w:cs="Arial"/>
            <w:szCs w:val="24"/>
          </w:rPr>
          <w:t>National</w:t>
        </w:r>
        <w:r w:rsidR="0077463E" w:rsidRPr="008C5F59">
          <w:rPr>
            <w:rFonts w:cs="Arial"/>
            <w:szCs w:val="24"/>
          </w:rPr>
          <w:t xml:space="preserve"> </w:t>
        </w:r>
        <w:r w:rsidR="00E65453" w:rsidRPr="008C5F59">
          <w:rPr>
            <w:rFonts w:cs="Arial"/>
            <w:szCs w:val="24"/>
          </w:rPr>
          <w:t>Engineering</w:t>
        </w:r>
        <w:r w:rsidR="0077463E" w:rsidRPr="008C5F59">
          <w:rPr>
            <w:rFonts w:cs="Arial"/>
            <w:szCs w:val="24"/>
          </w:rPr>
          <w:t xml:space="preserve"> </w:t>
        </w:r>
        <w:r w:rsidR="00E65453" w:rsidRPr="008C5F59">
          <w:rPr>
            <w:rFonts w:cs="Arial"/>
            <w:szCs w:val="24"/>
          </w:rPr>
          <w:t>Handbook,</w:t>
        </w:r>
        <w:r w:rsidR="0077463E" w:rsidRPr="008C5F59">
          <w:rPr>
            <w:rFonts w:cs="Arial"/>
            <w:szCs w:val="24"/>
          </w:rPr>
          <w:t xml:space="preserve"> </w:t>
        </w:r>
        <w:r w:rsidR="00E65453" w:rsidRPr="008C5F59">
          <w:rPr>
            <w:rFonts w:cs="Arial"/>
            <w:szCs w:val="24"/>
          </w:rPr>
          <w:t>Part</w:t>
        </w:r>
        <w:r w:rsidR="0077463E" w:rsidRPr="008C5F59">
          <w:rPr>
            <w:rFonts w:cs="Arial"/>
            <w:szCs w:val="24"/>
          </w:rPr>
          <w:t xml:space="preserve"> </w:t>
        </w:r>
        <w:r w:rsidR="00E65453" w:rsidRPr="008C5F59">
          <w:rPr>
            <w:rFonts w:cs="Arial"/>
            <w:szCs w:val="24"/>
          </w:rPr>
          <w:t>651,</w:t>
        </w:r>
        <w:r w:rsidR="0077463E" w:rsidRPr="008C5F59">
          <w:rPr>
            <w:rFonts w:cs="Arial"/>
            <w:szCs w:val="24"/>
          </w:rPr>
          <w:t xml:space="preserve"> </w:t>
        </w:r>
        <w:r w:rsidR="00E65453" w:rsidRPr="008C5F59">
          <w:rPr>
            <w:szCs w:val="24"/>
          </w:rPr>
          <w:t>Chapter</w:t>
        </w:r>
        <w:r w:rsidR="0077463E" w:rsidRPr="008C5F59">
          <w:rPr>
            <w:szCs w:val="24"/>
          </w:rPr>
          <w:t xml:space="preserve"> </w:t>
        </w:r>
        <w:r w:rsidR="00E65453" w:rsidRPr="008C5F59">
          <w:rPr>
            <w:szCs w:val="24"/>
          </w:rPr>
          <w:t>10,</w:t>
        </w:r>
        <w:r w:rsidR="0077463E" w:rsidRPr="008C5F59">
          <w:rPr>
            <w:szCs w:val="24"/>
          </w:rPr>
          <w:t xml:space="preserve"> </w:t>
        </w:r>
        <w:r w:rsidR="00E65453" w:rsidRPr="008C5F59">
          <w:rPr>
            <w:szCs w:val="24"/>
          </w:rPr>
          <w:t>Appendix</w:t>
        </w:r>
        <w:r w:rsidR="0077463E" w:rsidRPr="008C5F59">
          <w:rPr>
            <w:szCs w:val="24"/>
          </w:rPr>
          <w:t xml:space="preserve"> </w:t>
        </w:r>
        <w:r w:rsidR="00E65453" w:rsidRPr="008C5F59">
          <w:rPr>
            <w:szCs w:val="24"/>
          </w:rPr>
          <w:t>10D</w:t>
        </w:r>
        <w:r w:rsidR="00166457" w:rsidRPr="008C5F59">
          <w:rPr>
            <w:szCs w:val="24"/>
          </w:rPr>
          <w:t>.</w:t>
        </w:r>
        <w:r w:rsidR="0077463E" w:rsidRPr="008C5F59">
          <w:rPr>
            <w:rFonts w:cs="Arial"/>
            <w:szCs w:val="24"/>
          </w:rPr>
          <w:t xml:space="preserve"> </w:t>
        </w:r>
        <w:r w:rsidR="00E65453" w:rsidRPr="008C5F59">
          <w:rPr>
            <w:rFonts w:cs="Arial"/>
            <w:szCs w:val="24"/>
          </w:rPr>
          <w:t>(NRCS,</w:t>
        </w:r>
        <w:r w:rsidR="0077463E" w:rsidRPr="008C5F59">
          <w:rPr>
            <w:rFonts w:cs="Arial"/>
            <w:szCs w:val="24"/>
          </w:rPr>
          <w:t xml:space="preserve"> </w:t>
        </w:r>
        <w:r w:rsidR="00E65453" w:rsidRPr="008C5F59">
          <w:rPr>
            <w:rFonts w:cs="Arial"/>
            <w:szCs w:val="24"/>
          </w:rPr>
          <w:t>CPS,</w:t>
        </w:r>
        <w:r w:rsidR="0077463E" w:rsidRPr="008C5F59">
          <w:rPr>
            <w:rFonts w:cs="Arial"/>
            <w:szCs w:val="24"/>
          </w:rPr>
          <w:t xml:space="preserve"> </w:t>
        </w:r>
        <w:r w:rsidR="00E65453" w:rsidRPr="008C5F59">
          <w:rPr>
            <w:rFonts w:cs="Arial"/>
            <w:szCs w:val="24"/>
          </w:rPr>
          <w:t>Code</w:t>
        </w:r>
        <w:r w:rsidR="0077463E" w:rsidRPr="008C5F59">
          <w:rPr>
            <w:rFonts w:cs="Arial"/>
            <w:szCs w:val="24"/>
          </w:rPr>
          <w:t xml:space="preserve"> </w:t>
        </w:r>
        <w:r w:rsidR="00E65453" w:rsidRPr="008C5F59">
          <w:rPr>
            <w:rFonts w:cs="Arial"/>
            <w:szCs w:val="24"/>
          </w:rPr>
          <w:t>520,</w:t>
        </w:r>
        <w:r w:rsidR="0077463E" w:rsidRPr="008C5F59">
          <w:rPr>
            <w:rFonts w:cs="Arial"/>
            <w:szCs w:val="24"/>
          </w:rPr>
          <w:t xml:space="preserve"> </w:t>
        </w:r>
        <w:r w:rsidR="00E65453" w:rsidRPr="008C5F59">
          <w:rPr>
            <w:rFonts w:cs="Arial"/>
            <w:szCs w:val="24"/>
          </w:rPr>
          <w:t>p.520-CPS-1</w:t>
        </w:r>
        <w:r w:rsidR="0077463E" w:rsidRPr="008C5F59">
          <w:rPr>
            <w:rFonts w:cs="Arial"/>
            <w:szCs w:val="24"/>
          </w:rPr>
          <w:t xml:space="preserve"> </w:t>
        </w:r>
        <w:r w:rsidR="00E65453" w:rsidRPr="008C5F59">
          <w:rPr>
            <w:rFonts w:cs="Arial"/>
            <w:szCs w:val="24"/>
          </w:rPr>
          <w:t>at:</w:t>
        </w:r>
        <w:r w:rsidR="0077463E" w:rsidRPr="008C5F59">
          <w:rPr>
            <w:rFonts w:cs="Arial"/>
            <w:szCs w:val="24"/>
          </w:rPr>
          <w:t xml:space="preserve"> </w:t>
        </w:r>
        <w:r w:rsidR="005B232E" w:rsidRPr="008C5F59">
          <w:rPr>
            <w:rFonts w:cs="Arial"/>
            <w:szCs w:val="24"/>
          </w:rPr>
          <w:t>&lt;</w:t>
        </w:r>
        <w:r w:rsidR="00E65453" w:rsidRPr="008C5F59">
          <w:rPr>
            <w:rFonts w:cs="Arial"/>
            <w:szCs w:val="24"/>
          </w:rPr>
          <w:t>http://www.nrcs.usda.gov/sites/default/files/2022-09/Pond_Sealing-Liner-Compacted-Soil-520-CPS-May-2016.pdf&gt;</w:t>
        </w:r>
        <w:r w:rsidR="0077463E" w:rsidRPr="008C5F59">
          <w:rPr>
            <w:rFonts w:cs="Arial"/>
            <w:szCs w:val="24"/>
          </w:rPr>
          <w:t xml:space="preserve"> </w:t>
        </w:r>
        <w:r w:rsidR="00E65453" w:rsidRPr="008C5F59">
          <w:rPr>
            <w:rFonts w:cs="Arial"/>
            <w:szCs w:val="24"/>
          </w:rPr>
          <w:t>(as</w:t>
        </w:r>
        <w:r w:rsidR="0077463E" w:rsidRPr="008C5F59">
          <w:rPr>
            <w:rFonts w:cs="Arial"/>
            <w:szCs w:val="24"/>
          </w:rPr>
          <w:t xml:space="preserve"> </w:t>
        </w:r>
        <w:r w:rsidR="00E65453" w:rsidRPr="008C5F59">
          <w:rPr>
            <w:rFonts w:cs="Arial"/>
            <w:szCs w:val="24"/>
          </w:rPr>
          <w:t>of</w:t>
        </w:r>
        <w:r w:rsidR="0077463E" w:rsidRPr="008C5F59">
          <w:rPr>
            <w:rFonts w:cs="Arial"/>
            <w:szCs w:val="24"/>
          </w:rPr>
          <w:t xml:space="preserve"> </w:t>
        </w:r>
        <w:r w:rsidR="00406329" w:rsidRPr="008C5F59">
          <w:rPr>
            <w:rFonts w:cs="Arial"/>
            <w:szCs w:val="24"/>
          </w:rPr>
          <w:t>June 10, 2026</w:t>
        </w:r>
        <w:r w:rsidR="00E65453" w:rsidRPr="008C5F59">
          <w:rPr>
            <w:rFonts w:cs="Arial"/>
            <w:szCs w:val="24"/>
          </w:rPr>
          <w:t>).</w:t>
        </w:r>
        <w:r w:rsidR="0077463E" w:rsidRPr="008C5F59">
          <w:rPr>
            <w:rFonts w:cs="Arial"/>
            <w:szCs w:val="24"/>
          </w:rPr>
          <w:t xml:space="preserve"> </w:t>
        </w:r>
        <w:r w:rsidR="00E65453" w:rsidRPr="008C5F59">
          <w:rPr>
            <w:szCs w:val="24"/>
          </w:rPr>
          <w:t>The</w:t>
        </w:r>
        <w:r w:rsidR="0077463E" w:rsidRPr="008C5F59">
          <w:rPr>
            <w:szCs w:val="24"/>
          </w:rPr>
          <w:t xml:space="preserve"> </w:t>
        </w:r>
        <w:r w:rsidR="00E65453" w:rsidRPr="008C5F59">
          <w:rPr>
            <w:szCs w:val="24"/>
          </w:rPr>
          <w:t>permeability</w:t>
        </w:r>
        <w:r w:rsidR="00915140" w:rsidRPr="008C5F59">
          <w:rPr>
            <w:szCs w:val="24"/>
          </w:rPr>
          <w:t xml:space="preserve"> </w:t>
        </w:r>
        <w:r w:rsidR="00E65453" w:rsidRPr="008C5F59">
          <w:rPr>
            <w:szCs w:val="24"/>
          </w:rPr>
          <w:t>standard</w:t>
        </w:r>
        <w:r w:rsidR="0077463E" w:rsidRPr="008C5F59">
          <w:rPr>
            <w:szCs w:val="24"/>
          </w:rPr>
          <w:t xml:space="preserve"> </w:t>
        </w:r>
        <w:r w:rsidR="00E65453" w:rsidRPr="008C5F59">
          <w:rPr>
            <w:szCs w:val="24"/>
          </w:rPr>
          <w:t>specified</w:t>
        </w:r>
        <w:r w:rsidR="0077463E" w:rsidRPr="008C5F59">
          <w:rPr>
            <w:szCs w:val="24"/>
          </w:rPr>
          <w:t xml:space="preserve"> </w:t>
        </w:r>
        <w:r w:rsidR="00E65453" w:rsidRPr="008C5F59">
          <w:rPr>
            <w:szCs w:val="24"/>
          </w:rPr>
          <w:t>in</w:t>
        </w:r>
        <w:r w:rsidR="0077463E" w:rsidRPr="008C5F59">
          <w:rPr>
            <w:szCs w:val="24"/>
          </w:rPr>
          <w:t xml:space="preserve"> </w:t>
        </w:r>
        <w:r w:rsidR="00E65453" w:rsidRPr="008C5F59">
          <w:rPr>
            <w:szCs w:val="24"/>
          </w:rPr>
          <w:t>Part</w:t>
        </w:r>
        <w:r w:rsidR="0077463E" w:rsidRPr="008C5F59">
          <w:rPr>
            <w:szCs w:val="24"/>
          </w:rPr>
          <w:t xml:space="preserve"> </w:t>
        </w:r>
        <w:r w:rsidR="00E65453" w:rsidRPr="008C5F59">
          <w:rPr>
            <w:szCs w:val="24"/>
          </w:rPr>
          <w:t>651,</w:t>
        </w:r>
        <w:r w:rsidR="0077463E" w:rsidRPr="008C5F59">
          <w:rPr>
            <w:szCs w:val="24"/>
          </w:rPr>
          <w:t xml:space="preserve"> </w:t>
        </w:r>
        <w:r w:rsidR="00E65453" w:rsidRPr="008C5F59">
          <w:rPr>
            <w:szCs w:val="24"/>
          </w:rPr>
          <w:t>is</w:t>
        </w:r>
        <w:r w:rsidR="0077463E" w:rsidRPr="008C5F59">
          <w:rPr>
            <w:rFonts w:cs="Arial"/>
            <w:szCs w:val="24"/>
          </w:rPr>
          <w:t xml:space="preserve"> </w:t>
        </w:r>
        <w:r w:rsidR="00E65453" w:rsidRPr="008C5F59">
          <w:rPr>
            <w:rFonts w:cs="Arial"/>
            <w:szCs w:val="24"/>
          </w:rPr>
          <w:t>0.0028</w:t>
        </w:r>
        <w:r w:rsidR="0077463E" w:rsidRPr="008C5F59">
          <w:rPr>
            <w:rFonts w:cs="Arial"/>
            <w:szCs w:val="24"/>
          </w:rPr>
          <w:t xml:space="preserve"> </w:t>
        </w:r>
        <w:r w:rsidR="00E65453" w:rsidRPr="008C5F59">
          <w:rPr>
            <w:rFonts w:cs="Arial"/>
            <w:szCs w:val="24"/>
          </w:rPr>
          <w:t>feet</w:t>
        </w:r>
        <w:r w:rsidR="0077463E" w:rsidRPr="008C5F59">
          <w:rPr>
            <w:rFonts w:cs="Arial"/>
            <w:szCs w:val="24"/>
          </w:rPr>
          <w:t xml:space="preserve"> </w:t>
        </w:r>
        <w:r w:rsidR="00E65453" w:rsidRPr="008C5F59">
          <w:rPr>
            <w:rFonts w:cs="Arial"/>
            <w:szCs w:val="24"/>
          </w:rPr>
          <w:t>per</w:t>
        </w:r>
        <w:r w:rsidR="0077463E" w:rsidRPr="008C5F59">
          <w:rPr>
            <w:rFonts w:cs="Arial"/>
            <w:szCs w:val="24"/>
          </w:rPr>
          <w:t xml:space="preserve"> </w:t>
        </w:r>
        <w:r w:rsidR="00E65453" w:rsidRPr="008C5F59">
          <w:rPr>
            <w:rFonts w:cs="Arial"/>
            <w:szCs w:val="24"/>
          </w:rPr>
          <w:t>day,</w:t>
        </w:r>
        <w:r w:rsidR="0077463E" w:rsidRPr="008C5F59">
          <w:rPr>
            <w:rFonts w:cs="Arial"/>
            <w:szCs w:val="24"/>
          </w:rPr>
          <w:t xml:space="preserve"> </w:t>
        </w:r>
        <w:r w:rsidR="00E65453" w:rsidRPr="008C5F59">
          <w:rPr>
            <w:rFonts w:cs="Arial"/>
            <w:szCs w:val="24"/>
          </w:rPr>
          <w:t>equivalent</w:t>
        </w:r>
        <w:r w:rsidR="0077463E" w:rsidRPr="008C5F59">
          <w:rPr>
            <w:rFonts w:cs="Arial"/>
            <w:szCs w:val="24"/>
          </w:rPr>
          <w:t xml:space="preserve"> </w:t>
        </w:r>
        <w:r w:rsidR="00E65453" w:rsidRPr="008C5F59">
          <w:rPr>
            <w:rFonts w:cs="Arial"/>
            <w:szCs w:val="24"/>
          </w:rPr>
          <w:t>to</w:t>
        </w:r>
        <w:r w:rsidR="0077463E" w:rsidRPr="008C5F59">
          <w:rPr>
            <w:rFonts w:cs="Arial"/>
            <w:szCs w:val="24"/>
          </w:rPr>
          <w:t xml:space="preserve"> </w:t>
        </w:r>
        <w:r w:rsidR="00E65453" w:rsidRPr="008C5F59">
          <w:rPr>
            <w:rFonts w:cs="Arial"/>
            <w:szCs w:val="24"/>
          </w:rPr>
          <w:t>1x10-6</w:t>
        </w:r>
        <w:r w:rsidR="0077463E" w:rsidRPr="008C5F59">
          <w:rPr>
            <w:rFonts w:cs="Arial"/>
            <w:szCs w:val="24"/>
          </w:rPr>
          <w:t xml:space="preserve"> </w:t>
        </w:r>
        <w:r w:rsidR="00E65453" w:rsidRPr="008C5F59">
          <w:rPr>
            <w:rFonts w:cs="Arial"/>
            <w:szCs w:val="24"/>
          </w:rPr>
          <w:t>centimeters</w:t>
        </w:r>
        <w:r w:rsidR="0077463E" w:rsidRPr="008C5F59">
          <w:rPr>
            <w:rFonts w:cs="Arial"/>
            <w:szCs w:val="24"/>
          </w:rPr>
          <w:t xml:space="preserve"> </w:t>
        </w:r>
        <w:r w:rsidR="00E65453" w:rsidRPr="008C5F59">
          <w:rPr>
            <w:rFonts w:cs="Arial"/>
            <w:szCs w:val="24"/>
          </w:rPr>
          <w:t>per</w:t>
        </w:r>
        <w:r w:rsidR="0077463E" w:rsidRPr="008C5F59">
          <w:rPr>
            <w:rFonts w:cs="Arial"/>
            <w:szCs w:val="24"/>
          </w:rPr>
          <w:t xml:space="preserve"> </w:t>
        </w:r>
        <w:r w:rsidR="00E65453" w:rsidRPr="008C5F59">
          <w:rPr>
            <w:rFonts w:cs="Arial"/>
            <w:szCs w:val="24"/>
          </w:rPr>
          <w:t>second,</w:t>
        </w:r>
        <w:r w:rsidR="0077463E" w:rsidRPr="008C5F59">
          <w:rPr>
            <w:rFonts w:cs="Arial"/>
            <w:szCs w:val="24"/>
          </w:rPr>
          <w:t xml:space="preserve"> </w:t>
        </w:r>
        <w:r w:rsidR="00E65453" w:rsidRPr="008C5F59">
          <w:rPr>
            <w:rFonts w:cs="Arial"/>
            <w:szCs w:val="24"/>
          </w:rPr>
          <w:t>which</w:t>
        </w:r>
        <w:r w:rsidR="0077463E" w:rsidRPr="008C5F59">
          <w:rPr>
            <w:rFonts w:cs="Arial"/>
            <w:szCs w:val="24"/>
          </w:rPr>
          <w:t xml:space="preserve"> </w:t>
        </w:r>
        <w:r w:rsidR="00E65453" w:rsidRPr="008C5F59">
          <w:rPr>
            <w:rFonts w:cs="Arial"/>
            <w:szCs w:val="24"/>
          </w:rPr>
          <w:t>approximates</w:t>
        </w:r>
        <w:r w:rsidR="0077463E" w:rsidRPr="008C5F59">
          <w:rPr>
            <w:rFonts w:cs="Arial"/>
            <w:szCs w:val="24"/>
          </w:rPr>
          <w:t xml:space="preserve"> </w:t>
        </w:r>
        <w:r w:rsidR="00E65453" w:rsidRPr="008C5F59">
          <w:rPr>
            <w:rFonts w:cs="Arial"/>
            <w:szCs w:val="24"/>
          </w:rPr>
          <w:t>to</w:t>
        </w:r>
        <w:r w:rsidR="0077463E" w:rsidRPr="008C5F59">
          <w:rPr>
            <w:rFonts w:cs="Arial"/>
            <w:szCs w:val="24"/>
          </w:rPr>
          <w:t xml:space="preserve"> </w:t>
        </w:r>
        <w:r w:rsidR="00E65453" w:rsidRPr="008C5F59">
          <w:rPr>
            <w:rFonts w:cs="Arial"/>
            <w:szCs w:val="24"/>
          </w:rPr>
          <w:t>0.85</w:t>
        </w:r>
        <w:r w:rsidR="0077463E" w:rsidRPr="008C5F59">
          <w:rPr>
            <w:rFonts w:cs="Arial"/>
            <w:szCs w:val="24"/>
          </w:rPr>
          <w:t xml:space="preserve"> </w:t>
        </w:r>
        <w:r w:rsidR="00E65453" w:rsidRPr="008C5F59">
          <w:rPr>
            <w:rFonts w:cs="Arial"/>
            <w:szCs w:val="24"/>
          </w:rPr>
          <w:t>millimeters</w:t>
        </w:r>
        <w:r w:rsidR="0077463E" w:rsidRPr="008C5F59">
          <w:rPr>
            <w:rFonts w:cs="Arial"/>
            <w:szCs w:val="24"/>
          </w:rPr>
          <w:t xml:space="preserve"> </w:t>
        </w:r>
        <w:r w:rsidR="00E65453" w:rsidRPr="008C5F59">
          <w:rPr>
            <w:rFonts w:cs="Arial"/>
            <w:szCs w:val="24"/>
          </w:rPr>
          <w:t>per</w:t>
        </w:r>
        <w:r w:rsidR="0077463E" w:rsidRPr="008C5F59">
          <w:rPr>
            <w:rFonts w:cs="Arial"/>
            <w:szCs w:val="24"/>
          </w:rPr>
          <w:t xml:space="preserve"> </w:t>
        </w:r>
        <w:r w:rsidR="00E65453" w:rsidRPr="008C5F59">
          <w:rPr>
            <w:rFonts w:cs="Arial"/>
            <w:szCs w:val="24"/>
          </w:rPr>
          <w:t>day.</w:t>
        </w:r>
        <w:r w:rsidR="0077463E" w:rsidRPr="008C5F59">
          <w:rPr>
            <w:rFonts w:cs="Arial"/>
            <w:szCs w:val="24"/>
          </w:rPr>
          <w:t xml:space="preserve"> </w:t>
        </w:r>
        <w:r w:rsidR="00E65453" w:rsidRPr="008C5F59">
          <w:rPr>
            <w:szCs w:val="24"/>
          </w:rPr>
          <w:t>(NEH,</w:t>
        </w:r>
        <w:r w:rsidR="0077463E" w:rsidRPr="008C5F59">
          <w:rPr>
            <w:szCs w:val="24"/>
          </w:rPr>
          <w:t xml:space="preserve"> </w:t>
        </w:r>
        <w:r w:rsidR="00E65453" w:rsidRPr="008C5F59">
          <w:rPr>
            <w:szCs w:val="24"/>
          </w:rPr>
          <w:t>Part</w:t>
        </w:r>
        <w:r w:rsidR="0077463E" w:rsidRPr="008C5F59">
          <w:rPr>
            <w:szCs w:val="24"/>
          </w:rPr>
          <w:t xml:space="preserve"> </w:t>
        </w:r>
        <w:r w:rsidR="00E65453" w:rsidRPr="008C5F59">
          <w:rPr>
            <w:szCs w:val="24"/>
          </w:rPr>
          <w:t>651,</w:t>
        </w:r>
        <w:r w:rsidR="0077463E" w:rsidRPr="008C5F59">
          <w:rPr>
            <w:szCs w:val="24"/>
          </w:rPr>
          <w:t xml:space="preserve"> </w:t>
        </w:r>
        <w:r w:rsidR="00E65453" w:rsidRPr="008C5F59">
          <w:rPr>
            <w:szCs w:val="24"/>
          </w:rPr>
          <w:t>ch.</w:t>
        </w:r>
        <w:r w:rsidR="0077463E" w:rsidRPr="008C5F59">
          <w:rPr>
            <w:szCs w:val="24"/>
          </w:rPr>
          <w:t xml:space="preserve"> </w:t>
        </w:r>
        <w:r w:rsidR="00E65453" w:rsidRPr="008C5F59">
          <w:rPr>
            <w:szCs w:val="24"/>
          </w:rPr>
          <w:t>10,</w:t>
        </w:r>
        <w:r w:rsidR="0077463E" w:rsidRPr="008C5F59">
          <w:rPr>
            <w:szCs w:val="24"/>
          </w:rPr>
          <w:t xml:space="preserve"> </w:t>
        </w:r>
        <w:r w:rsidR="00E65453" w:rsidRPr="008C5F59">
          <w:rPr>
            <w:szCs w:val="24"/>
          </w:rPr>
          <w:t>appen.</w:t>
        </w:r>
        <w:r w:rsidR="0077463E" w:rsidRPr="008C5F59">
          <w:rPr>
            <w:szCs w:val="24"/>
          </w:rPr>
          <w:t xml:space="preserve"> </w:t>
        </w:r>
        <w:r w:rsidR="00E65453" w:rsidRPr="008C5F59">
          <w:rPr>
            <w:szCs w:val="24"/>
          </w:rPr>
          <w:t>10D,</w:t>
        </w:r>
        <w:r w:rsidR="0077463E" w:rsidRPr="008C5F59">
          <w:rPr>
            <w:szCs w:val="24"/>
          </w:rPr>
          <w:t xml:space="preserve"> </w:t>
        </w:r>
        <w:r w:rsidR="00E65453" w:rsidRPr="008C5F59">
          <w:rPr>
            <w:szCs w:val="24"/>
          </w:rPr>
          <w:t>p.7</w:t>
        </w:r>
        <w:r w:rsidR="0077463E" w:rsidRPr="008C5F59">
          <w:rPr>
            <w:szCs w:val="24"/>
          </w:rPr>
          <w:t xml:space="preserve"> </w:t>
        </w:r>
        <w:r w:rsidR="00E65453" w:rsidRPr="008C5F59">
          <w:rPr>
            <w:szCs w:val="24"/>
          </w:rPr>
          <w:t>at:</w:t>
        </w:r>
        <w:r w:rsidR="0077463E" w:rsidRPr="008C5F59">
          <w:rPr>
            <w:szCs w:val="24"/>
          </w:rPr>
          <w:t xml:space="preserve"> </w:t>
        </w:r>
        <w:r w:rsidR="00E65453" w:rsidRPr="008C5F59">
          <w:rPr>
            <w:szCs w:val="24"/>
          </w:rPr>
          <w:t>&lt;http://irrigationtoolbox.com/NEH/Part%20651%20AWMFH/awmfh-chap10-app10d.pdf&gt;</w:t>
        </w:r>
        <w:r w:rsidR="0077463E" w:rsidRPr="008C5F59">
          <w:rPr>
            <w:szCs w:val="24"/>
          </w:rPr>
          <w:t xml:space="preserve"> </w:t>
        </w:r>
        <w:r w:rsidR="00E65453" w:rsidRPr="008C5F59">
          <w:rPr>
            <w:szCs w:val="24"/>
          </w:rPr>
          <w:t>(as</w:t>
        </w:r>
        <w:r w:rsidR="0077463E" w:rsidRPr="008C5F59">
          <w:rPr>
            <w:szCs w:val="24"/>
          </w:rPr>
          <w:t xml:space="preserve"> </w:t>
        </w:r>
        <w:r w:rsidR="00E65453" w:rsidRPr="008C5F59">
          <w:rPr>
            <w:szCs w:val="24"/>
          </w:rPr>
          <w:t>of</w:t>
        </w:r>
        <w:r w:rsidR="0077463E" w:rsidRPr="008C5F59">
          <w:rPr>
            <w:szCs w:val="24"/>
          </w:rPr>
          <w:t xml:space="preserve"> </w:t>
        </w:r>
        <w:r w:rsidR="00302C13" w:rsidRPr="008C5F59">
          <w:rPr>
            <w:szCs w:val="24"/>
          </w:rPr>
          <w:t>June 10, 2026</w:t>
        </w:r>
        <w:r w:rsidR="00E65453" w:rsidRPr="008C5F59">
          <w:rPr>
            <w:szCs w:val="24"/>
          </w:rPr>
          <w:t>).)</w:t>
        </w:r>
        <w:r w:rsidR="0077463E" w:rsidRPr="008C5F59">
          <w:rPr>
            <w:szCs w:val="24"/>
          </w:rPr>
          <w:t xml:space="preserve"> </w:t>
        </w:r>
        <w:r w:rsidR="00E65453" w:rsidRPr="008C5F59">
          <w:rPr>
            <w:rFonts w:cs="Arial"/>
            <w:szCs w:val="24"/>
          </w:rPr>
          <w:t>For</w:t>
        </w:r>
        <w:r w:rsidR="0077463E" w:rsidRPr="008C5F59">
          <w:rPr>
            <w:rFonts w:cs="Arial"/>
            <w:szCs w:val="24"/>
          </w:rPr>
          <w:t xml:space="preserve"> </w:t>
        </w:r>
        <w:r w:rsidR="00E65453" w:rsidRPr="008C5F59">
          <w:rPr>
            <w:rFonts w:cs="Arial"/>
            <w:szCs w:val="24"/>
          </w:rPr>
          <w:t>our</w:t>
        </w:r>
        <w:r w:rsidR="0077463E" w:rsidRPr="008C5F59">
          <w:rPr>
            <w:rFonts w:cs="Arial"/>
            <w:szCs w:val="24"/>
          </w:rPr>
          <w:t xml:space="preserve"> </w:t>
        </w:r>
        <w:r w:rsidR="00E65453" w:rsidRPr="008C5F59">
          <w:rPr>
            <w:rFonts w:cs="Arial"/>
            <w:szCs w:val="24"/>
          </w:rPr>
          <w:t>proposed</w:t>
        </w:r>
        <w:r w:rsidR="0077463E" w:rsidRPr="008C5F59">
          <w:rPr>
            <w:rFonts w:cs="Arial"/>
            <w:szCs w:val="24"/>
          </w:rPr>
          <w:t xml:space="preserve"> </w:t>
        </w:r>
        <w:r w:rsidR="00E65453" w:rsidRPr="008C5F59">
          <w:rPr>
            <w:rFonts w:cs="Arial"/>
            <w:szCs w:val="24"/>
          </w:rPr>
          <w:t>permeability</w:t>
        </w:r>
        <w:r w:rsidR="0077463E" w:rsidRPr="008C5F59">
          <w:rPr>
            <w:rFonts w:cs="Arial"/>
            <w:szCs w:val="24"/>
          </w:rPr>
          <w:t xml:space="preserve"> </w:t>
        </w:r>
        <w:r w:rsidR="00E65453" w:rsidRPr="008C5F59">
          <w:rPr>
            <w:rFonts w:cs="Arial"/>
            <w:szCs w:val="24"/>
          </w:rPr>
          <w:t>requirement,</w:t>
        </w:r>
        <w:r w:rsidR="0077463E" w:rsidRPr="008C5F59">
          <w:rPr>
            <w:rFonts w:cs="Arial"/>
            <w:szCs w:val="24"/>
          </w:rPr>
          <w:t xml:space="preserve"> </w:t>
        </w:r>
        <w:r w:rsidR="00E65453" w:rsidRPr="008C5F59">
          <w:rPr>
            <w:rFonts w:cs="Arial"/>
            <w:szCs w:val="24"/>
          </w:rPr>
          <w:t>we</w:t>
        </w:r>
        <w:r w:rsidR="0077463E" w:rsidRPr="008C5F59">
          <w:rPr>
            <w:rFonts w:cs="Arial"/>
            <w:szCs w:val="24"/>
          </w:rPr>
          <w:t xml:space="preserve"> </w:t>
        </w:r>
        <w:r w:rsidR="00E65453" w:rsidRPr="008C5F59">
          <w:rPr>
            <w:rFonts w:cs="Arial"/>
            <w:szCs w:val="24"/>
          </w:rPr>
          <w:t>round</w:t>
        </w:r>
        <w:r w:rsidR="0077463E" w:rsidRPr="008C5F59">
          <w:rPr>
            <w:rFonts w:cs="Arial"/>
            <w:szCs w:val="24"/>
          </w:rPr>
          <w:t xml:space="preserve"> </w:t>
        </w:r>
        <w:r w:rsidR="00E65453" w:rsidRPr="008C5F59">
          <w:rPr>
            <w:rFonts w:cs="Arial"/>
            <w:szCs w:val="24"/>
          </w:rPr>
          <w:t>the</w:t>
        </w:r>
        <w:r w:rsidR="0077463E" w:rsidRPr="008C5F59">
          <w:rPr>
            <w:rFonts w:cs="Arial"/>
            <w:szCs w:val="24"/>
          </w:rPr>
          <w:t xml:space="preserve"> </w:t>
        </w:r>
        <w:r w:rsidR="00E65453" w:rsidRPr="008C5F59">
          <w:rPr>
            <w:rFonts w:cs="Arial"/>
            <w:szCs w:val="24"/>
          </w:rPr>
          <w:t>0.85</w:t>
        </w:r>
        <w:r w:rsidR="0077463E" w:rsidRPr="008C5F59">
          <w:rPr>
            <w:rFonts w:cs="Arial"/>
            <w:szCs w:val="24"/>
          </w:rPr>
          <w:t xml:space="preserve"> </w:t>
        </w:r>
        <w:r w:rsidR="00E65453" w:rsidRPr="008C5F59">
          <w:rPr>
            <w:rFonts w:cs="Arial"/>
            <w:szCs w:val="24"/>
          </w:rPr>
          <w:t>millimeters</w:t>
        </w:r>
        <w:r w:rsidR="0077463E" w:rsidRPr="008C5F59">
          <w:rPr>
            <w:rFonts w:cs="Arial"/>
            <w:szCs w:val="24"/>
          </w:rPr>
          <w:t xml:space="preserve"> </w:t>
        </w:r>
        <w:r w:rsidR="00E65453" w:rsidRPr="008C5F59">
          <w:rPr>
            <w:rFonts w:cs="Arial"/>
            <w:szCs w:val="24"/>
          </w:rPr>
          <w:t>per</w:t>
        </w:r>
        <w:r w:rsidR="0077463E" w:rsidRPr="008C5F59">
          <w:rPr>
            <w:rFonts w:cs="Arial"/>
            <w:szCs w:val="24"/>
          </w:rPr>
          <w:t xml:space="preserve"> </w:t>
        </w:r>
        <w:r w:rsidR="00E65453" w:rsidRPr="008C5F59">
          <w:rPr>
            <w:rFonts w:cs="Arial"/>
            <w:szCs w:val="24"/>
          </w:rPr>
          <w:t>day</w:t>
        </w:r>
        <w:r w:rsidR="0077463E" w:rsidRPr="008C5F59">
          <w:rPr>
            <w:rFonts w:cs="Arial"/>
            <w:szCs w:val="24"/>
          </w:rPr>
          <w:t xml:space="preserve"> </w:t>
        </w:r>
        <w:r w:rsidR="00E65453" w:rsidRPr="008C5F59">
          <w:rPr>
            <w:rFonts w:cs="Arial"/>
            <w:szCs w:val="24"/>
          </w:rPr>
          <w:t>permeability</w:t>
        </w:r>
        <w:r w:rsidR="0077463E" w:rsidRPr="008C5F59">
          <w:rPr>
            <w:rFonts w:cs="Arial"/>
            <w:szCs w:val="24"/>
          </w:rPr>
          <w:t xml:space="preserve"> </w:t>
        </w:r>
        <w:r w:rsidR="00E65453" w:rsidRPr="008C5F59">
          <w:rPr>
            <w:rFonts w:cs="Arial"/>
            <w:szCs w:val="24"/>
          </w:rPr>
          <w:t>standard</w:t>
        </w:r>
        <w:r w:rsidR="0077463E" w:rsidRPr="008C5F59">
          <w:rPr>
            <w:rFonts w:cs="Arial"/>
            <w:szCs w:val="24"/>
          </w:rPr>
          <w:t xml:space="preserve"> </w:t>
        </w:r>
        <w:r w:rsidR="00E65453" w:rsidRPr="008C5F59">
          <w:rPr>
            <w:rFonts w:cs="Arial"/>
            <w:szCs w:val="24"/>
          </w:rPr>
          <w:t>to</w:t>
        </w:r>
        <w:r w:rsidR="0077463E" w:rsidRPr="008C5F59">
          <w:rPr>
            <w:rFonts w:cs="Arial"/>
            <w:szCs w:val="24"/>
          </w:rPr>
          <w:t xml:space="preserve"> </w:t>
        </w:r>
        <w:r w:rsidR="00E65453" w:rsidRPr="008C5F59">
          <w:rPr>
            <w:rFonts w:cs="Arial"/>
            <w:szCs w:val="24"/>
          </w:rPr>
          <w:t>0.9</w:t>
        </w:r>
        <w:r w:rsidR="0077463E" w:rsidRPr="008C5F59">
          <w:rPr>
            <w:rFonts w:cs="Arial"/>
            <w:szCs w:val="24"/>
          </w:rPr>
          <w:t xml:space="preserve"> </w:t>
        </w:r>
        <w:r w:rsidR="00E65453" w:rsidRPr="008C5F59">
          <w:rPr>
            <w:rFonts w:cs="Arial"/>
            <w:szCs w:val="24"/>
          </w:rPr>
          <w:t>millimeters</w:t>
        </w:r>
        <w:r w:rsidR="0077463E" w:rsidRPr="008C5F59">
          <w:rPr>
            <w:rFonts w:cs="Arial"/>
            <w:szCs w:val="24"/>
          </w:rPr>
          <w:t xml:space="preserve"> </w:t>
        </w:r>
        <w:r w:rsidR="00E65453" w:rsidRPr="008C5F59">
          <w:rPr>
            <w:rFonts w:cs="Arial"/>
            <w:szCs w:val="24"/>
          </w:rPr>
          <w:t>per</w:t>
        </w:r>
        <w:r w:rsidR="0077463E" w:rsidRPr="008C5F59">
          <w:rPr>
            <w:rFonts w:cs="Arial"/>
            <w:szCs w:val="24"/>
          </w:rPr>
          <w:t xml:space="preserve"> </w:t>
        </w:r>
        <w:r w:rsidR="00E65453" w:rsidRPr="008C5F59">
          <w:rPr>
            <w:rFonts w:cs="Arial"/>
            <w:szCs w:val="24"/>
          </w:rPr>
          <w:t>day.</w:t>
        </w:r>
      </w:ins>
    </w:p>
  </w:footnote>
  <w:footnote w:id="264">
    <w:p w14:paraId="71400F90" w14:textId="12516E88" w:rsidR="00D82570" w:rsidRPr="008C5F59" w:rsidRDefault="00D82570"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Pr="008C5F59">
        <w:rPr>
          <w:rFonts w:cs="Arial"/>
          <w:szCs w:val="24"/>
        </w:rPr>
        <w:t>Cost</w:t>
      </w:r>
      <w:r w:rsidR="0077463E" w:rsidRPr="008C5F59">
        <w:rPr>
          <w:rFonts w:cs="Arial"/>
          <w:szCs w:val="24"/>
        </w:rPr>
        <w:t xml:space="preserve"> </w:t>
      </w:r>
      <w:r w:rsidRPr="008C5F59">
        <w:rPr>
          <w:rFonts w:cs="Arial"/>
          <w:szCs w:val="24"/>
        </w:rPr>
        <w:t>estimates</w:t>
      </w:r>
      <w:r w:rsidR="0077463E" w:rsidRPr="008C5F59">
        <w:rPr>
          <w:rFonts w:cs="Arial"/>
          <w:szCs w:val="24"/>
        </w:rPr>
        <w:t xml:space="preserve"> </w:t>
      </w:r>
      <w:r w:rsidR="003655C0" w:rsidRPr="008C5F59">
        <w:rPr>
          <w:rFonts w:cs="Arial"/>
          <w:szCs w:val="24"/>
        </w:rPr>
        <w:t>to</w:t>
      </w:r>
      <w:r w:rsidR="0077463E" w:rsidRPr="008C5F59">
        <w:rPr>
          <w:rFonts w:cs="Arial"/>
          <w:szCs w:val="24"/>
        </w:rPr>
        <w:t xml:space="preserve"> </w:t>
      </w:r>
      <w:r w:rsidR="003655C0" w:rsidRPr="008C5F59">
        <w:rPr>
          <w:rFonts w:cs="Arial"/>
          <w:szCs w:val="24"/>
        </w:rPr>
        <w:t>line</w:t>
      </w:r>
      <w:r w:rsidR="005D3DF1" w:rsidRPr="008C5F59">
        <w:rPr>
          <w:rFonts w:cs="Arial"/>
          <w:szCs w:val="24"/>
        </w:rPr>
        <w:t>,</w:t>
      </w:r>
      <w:r w:rsidR="0077463E" w:rsidRPr="008C5F59">
        <w:rPr>
          <w:rFonts w:cs="Arial"/>
          <w:szCs w:val="24"/>
        </w:rPr>
        <w:t xml:space="preserve"> </w:t>
      </w:r>
      <w:r w:rsidR="005D3DF1" w:rsidRPr="008C5F59">
        <w:rPr>
          <w:rFonts w:cs="Arial"/>
          <w:szCs w:val="24"/>
        </w:rPr>
        <w:t>rebuild,</w:t>
      </w:r>
      <w:r w:rsidR="0077463E" w:rsidRPr="008C5F59">
        <w:rPr>
          <w:rFonts w:cs="Arial"/>
          <w:szCs w:val="24"/>
        </w:rPr>
        <w:t xml:space="preserve"> </w:t>
      </w:r>
      <w:r w:rsidR="005D3DF1" w:rsidRPr="008C5F59">
        <w:rPr>
          <w:rFonts w:cs="Arial"/>
          <w:szCs w:val="24"/>
        </w:rPr>
        <w:t>or</w:t>
      </w:r>
      <w:r w:rsidR="0077463E" w:rsidRPr="008C5F59">
        <w:rPr>
          <w:rFonts w:cs="Arial"/>
          <w:szCs w:val="24"/>
        </w:rPr>
        <w:t xml:space="preserve"> </w:t>
      </w:r>
      <w:r w:rsidR="005D3DF1" w:rsidRPr="008C5F59">
        <w:rPr>
          <w:rFonts w:cs="Arial"/>
          <w:szCs w:val="24"/>
        </w:rPr>
        <w:t>relocate</w:t>
      </w:r>
      <w:r w:rsidR="0077463E" w:rsidRPr="008C5F59">
        <w:rPr>
          <w:rFonts w:cs="Arial"/>
          <w:szCs w:val="24"/>
        </w:rPr>
        <w:t xml:space="preserve"> </w:t>
      </w:r>
      <w:r w:rsidR="003655C0" w:rsidRPr="008C5F59">
        <w:rPr>
          <w:rFonts w:cs="Arial"/>
          <w:szCs w:val="24"/>
        </w:rPr>
        <w:t>existing</w:t>
      </w:r>
      <w:r w:rsidR="0077463E" w:rsidRPr="008C5F59">
        <w:rPr>
          <w:rFonts w:cs="Arial"/>
          <w:szCs w:val="24"/>
        </w:rPr>
        <w:t xml:space="preserve"> </w:t>
      </w:r>
      <w:del w:id="1995" w:author="Author">
        <w:r w:rsidR="00B91474" w:rsidRPr="00065B9C">
          <w:rPr>
            <w:rFonts w:cs="Arial"/>
          </w:rPr>
          <w:delText>waste</w:delText>
        </w:r>
      </w:del>
      <w:ins w:id="1996" w:author="Author">
        <w:r w:rsidR="003C7649" w:rsidRPr="008C5F59">
          <w:rPr>
            <w:rFonts w:cs="Arial"/>
            <w:szCs w:val="24"/>
          </w:rPr>
          <w:t>dairy manure</w:t>
        </w:r>
      </w:ins>
      <w:r w:rsidR="0077463E" w:rsidRPr="008C5F59">
        <w:rPr>
          <w:rFonts w:cs="Arial"/>
          <w:szCs w:val="24"/>
        </w:rPr>
        <w:t xml:space="preserve"> </w:t>
      </w:r>
      <w:r w:rsidR="003655C0" w:rsidRPr="008C5F59">
        <w:rPr>
          <w:rFonts w:cs="Arial"/>
          <w:szCs w:val="24"/>
        </w:rPr>
        <w:t>retention</w:t>
      </w:r>
      <w:r w:rsidR="0077463E" w:rsidRPr="008C5F59">
        <w:rPr>
          <w:rFonts w:cs="Arial"/>
          <w:szCs w:val="24"/>
        </w:rPr>
        <w:t xml:space="preserve"> </w:t>
      </w:r>
      <w:r w:rsidR="003655C0" w:rsidRPr="008C5F59">
        <w:rPr>
          <w:rFonts w:cs="Arial"/>
          <w:szCs w:val="24"/>
        </w:rPr>
        <w:t>ponds</w:t>
      </w:r>
      <w:r w:rsidR="0077463E" w:rsidRPr="008C5F59">
        <w:rPr>
          <w:rFonts w:cs="Arial"/>
          <w:szCs w:val="24"/>
        </w:rPr>
        <w:t xml:space="preserve"> </w:t>
      </w:r>
      <w:r w:rsidR="00F14D15" w:rsidRPr="008C5F59">
        <w:rPr>
          <w:rFonts w:cs="Arial"/>
          <w:szCs w:val="24"/>
        </w:rPr>
        <w:t>are</w:t>
      </w:r>
      <w:r w:rsidR="0077463E" w:rsidRPr="008C5F59">
        <w:rPr>
          <w:rFonts w:cs="Arial"/>
          <w:szCs w:val="24"/>
        </w:rPr>
        <w:t xml:space="preserve"> </w:t>
      </w:r>
      <w:r w:rsidR="00F14D15" w:rsidRPr="008C5F59">
        <w:rPr>
          <w:rFonts w:cs="Arial"/>
          <w:szCs w:val="24"/>
        </w:rPr>
        <w:t>included</w:t>
      </w:r>
      <w:r w:rsidR="0077463E" w:rsidRPr="008C5F59">
        <w:rPr>
          <w:rFonts w:cs="Arial"/>
          <w:szCs w:val="24"/>
        </w:rPr>
        <w:t xml:space="preserve"> </w:t>
      </w:r>
      <w:r w:rsidR="00F14D15" w:rsidRPr="008C5F59">
        <w:rPr>
          <w:rFonts w:cs="Arial"/>
          <w:szCs w:val="24"/>
        </w:rPr>
        <w:t>as</w:t>
      </w:r>
      <w:r w:rsidR="0077463E" w:rsidRPr="008C5F59">
        <w:rPr>
          <w:rFonts w:cs="Arial"/>
          <w:szCs w:val="24"/>
        </w:rPr>
        <w:t xml:space="preserve"> </w:t>
      </w:r>
      <w:r w:rsidR="00F14D15" w:rsidRPr="008C5F59">
        <w:rPr>
          <w:rFonts w:cs="Arial"/>
          <w:szCs w:val="24"/>
        </w:rPr>
        <w:t>an</w:t>
      </w:r>
      <w:r w:rsidR="0077463E" w:rsidRPr="008C5F59">
        <w:rPr>
          <w:rFonts w:cs="Arial"/>
          <w:szCs w:val="24"/>
        </w:rPr>
        <w:t xml:space="preserve"> </w:t>
      </w:r>
      <w:r w:rsidR="00F14D15" w:rsidRPr="008C5F59">
        <w:rPr>
          <w:rFonts w:cs="Arial"/>
          <w:szCs w:val="24"/>
        </w:rPr>
        <w:t>attachment</w:t>
      </w:r>
      <w:r w:rsidR="0077463E" w:rsidRPr="008C5F59">
        <w:rPr>
          <w:rFonts w:cs="Arial"/>
          <w:szCs w:val="24"/>
        </w:rPr>
        <w:t xml:space="preserve"> </w:t>
      </w:r>
      <w:r w:rsidR="00F14D15" w:rsidRPr="008C5F59">
        <w:rPr>
          <w:rFonts w:cs="Arial"/>
          <w:szCs w:val="24"/>
        </w:rPr>
        <w:t>to</w:t>
      </w:r>
      <w:r w:rsidR="0077463E" w:rsidRPr="008C5F59">
        <w:rPr>
          <w:rFonts w:cs="Arial"/>
          <w:szCs w:val="24"/>
        </w:rPr>
        <w:t xml:space="preserve"> </w:t>
      </w:r>
      <w:r w:rsidR="00F14D15" w:rsidRPr="008C5F59">
        <w:rPr>
          <w:rFonts w:cs="Arial"/>
          <w:szCs w:val="24"/>
        </w:rPr>
        <w:t>the</w:t>
      </w:r>
      <w:ins w:id="1997" w:author="Author">
        <w:r w:rsidR="0077463E" w:rsidRPr="008C5F59">
          <w:rPr>
            <w:rFonts w:cs="Arial"/>
            <w:szCs w:val="24"/>
          </w:rPr>
          <w:t xml:space="preserve"> </w:t>
        </w:r>
        <w:r w:rsidR="00FB3986" w:rsidRPr="008C5F59">
          <w:rPr>
            <w:rFonts w:cs="Arial"/>
            <w:szCs w:val="24"/>
          </w:rPr>
          <w:t>2013</w:t>
        </w:r>
      </w:ins>
      <w:r w:rsidR="00FB3986" w:rsidRPr="008C5F59">
        <w:rPr>
          <w:rFonts w:cs="Arial"/>
          <w:szCs w:val="24"/>
        </w:rPr>
        <w:t xml:space="preserve"> Dairy General WDRs</w:t>
      </w:r>
      <w:r w:rsidR="0077463E" w:rsidRPr="008C5F59">
        <w:rPr>
          <w:rFonts w:cs="Arial"/>
          <w:szCs w:val="24"/>
        </w:rPr>
        <w:t xml:space="preserve"> </w:t>
      </w:r>
      <w:r w:rsidR="00F14D15" w:rsidRPr="008C5F59">
        <w:rPr>
          <w:rFonts w:cs="Arial"/>
          <w:szCs w:val="24"/>
        </w:rPr>
        <w:t>(see</w:t>
      </w:r>
      <w:r w:rsidR="0077463E" w:rsidRPr="008C5F59">
        <w:rPr>
          <w:rFonts w:cs="Arial"/>
          <w:szCs w:val="24"/>
        </w:rPr>
        <w:t xml:space="preserve"> </w:t>
      </w:r>
      <w:r w:rsidR="00AD3460" w:rsidRPr="008C5F59">
        <w:rPr>
          <w:rFonts w:cs="Arial"/>
          <w:szCs w:val="24"/>
        </w:rPr>
        <w:t>Memorandum</w:t>
      </w:r>
      <w:r w:rsidR="0077463E" w:rsidRPr="008C5F59">
        <w:rPr>
          <w:rFonts w:cs="Arial"/>
          <w:szCs w:val="24"/>
        </w:rPr>
        <w:t xml:space="preserve"> </w:t>
      </w:r>
      <w:r w:rsidR="00AD3460" w:rsidRPr="008C5F59">
        <w:rPr>
          <w:rFonts w:cs="Arial"/>
          <w:szCs w:val="24"/>
        </w:rPr>
        <w:t>from</w:t>
      </w:r>
      <w:r w:rsidR="0077463E" w:rsidRPr="008C5F59">
        <w:rPr>
          <w:rFonts w:cs="Arial"/>
          <w:szCs w:val="24"/>
        </w:rPr>
        <w:t xml:space="preserve"> </w:t>
      </w:r>
      <w:r w:rsidR="00DA404A" w:rsidRPr="008C5F59">
        <w:rPr>
          <w:rFonts w:cs="Arial"/>
          <w:szCs w:val="24"/>
        </w:rPr>
        <w:t>John</w:t>
      </w:r>
      <w:r w:rsidR="0077463E" w:rsidRPr="008C5F59">
        <w:rPr>
          <w:rFonts w:cs="Arial"/>
          <w:szCs w:val="24"/>
        </w:rPr>
        <w:t xml:space="preserve"> </w:t>
      </w:r>
      <w:r w:rsidR="00DA404A" w:rsidRPr="008C5F59">
        <w:rPr>
          <w:rFonts w:cs="Arial"/>
          <w:szCs w:val="24"/>
        </w:rPr>
        <w:t>Schaap</w:t>
      </w:r>
      <w:r w:rsidR="0077463E" w:rsidRPr="008C5F59">
        <w:rPr>
          <w:rFonts w:cs="Arial"/>
          <w:szCs w:val="24"/>
        </w:rPr>
        <w:t xml:space="preserve"> </w:t>
      </w:r>
      <w:r w:rsidR="00C610BC" w:rsidRPr="008C5F59">
        <w:rPr>
          <w:rFonts w:cs="Arial"/>
          <w:szCs w:val="24"/>
        </w:rPr>
        <w:t>and</w:t>
      </w:r>
      <w:r w:rsidR="0077463E" w:rsidRPr="008C5F59">
        <w:rPr>
          <w:rFonts w:cs="Arial"/>
          <w:szCs w:val="24"/>
        </w:rPr>
        <w:t xml:space="preserve"> </w:t>
      </w:r>
      <w:r w:rsidR="00C610BC" w:rsidRPr="008C5F59">
        <w:rPr>
          <w:rFonts w:cs="Arial"/>
          <w:szCs w:val="24"/>
        </w:rPr>
        <w:t>Steve</w:t>
      </w:r>
      <w:r w:rsidR="0077463E" w:rsidRPr="008C5F59">
        <w:rPr>
          <w:rFonts w:cs="Arial"/>
          <w:szCs w:val="24"/>
        </w:rPr>
        <w:t xml:space="preserve"> </w:t>
      </w:r>
      <w:r w:rsidR="00C610BC" w:rsidRPr="008C5F59">
        <w:rPr>
          <w:rFonts w:cs="Arial"/>
          <w:szCs w:val="24"/>
        </w:rPr>
        <w:t>Bommelje,</w:t>
      </w:r>
      <w:r w:rsidR="0077463E" w:rsidRPr="008C5F59">
        <w:rPr>
          <w:rFonts w:cs="Arial"/>
          <w:szCs w:val="24"/>
        </w:rPr>
        <w:t xml:space="preserve"> </w:t>
      </w:r>
      <w:r w:rsidR="00AD3460" w:rsidRPr="008C5F59">
        <w:rPr>
          <w:rFonts w:cs="Arial"/>
          <w:szCs w:val="24"/>
        </w:rPr>
        <w:t>Provost</w:t>
      </w:r>
      <w:r w:rsidR="0077463E" w:rsidRPr="008C5F59">
        <w:rPr>
          <w:rFonts w:cs="Arial"/>
          <w:szCs w:val="24"/>
        </w:rPr>
        <w:t xml:space="preserve"> </w:t>
      </w:r>
      <w:r w:rsidR="00AD3460" w:rsidRPr="008C5F59">
        <w:rPr>
          <w:rFonts w:cs="Arial"/>
          <w:szCs w:val="24"/>
        </w:rPr>
        <w:t>and</w:t>
      </w:r>
      <w:r w:rsidR="0077463E" w:rsidRPr="008C5F59">
        <w:rPr>
          <w:rFonts w:cs="Arial"/>
          <w:szCs w:val="24"/>
        </w:rPr>
        <w:t xml:space="preserve"> </w:t>
      </w:r>
      <w:r w:rsidR="00AD3460" w:rsidRPr="008C5F59">
        <w:rPr>
          <w:rFonts w:cs="Arial"/>
          <w:szCs w:val="24"/>
        </w:rPr>
        <w:t>Pritchard</w:t>
      </w:r>
      <w:r w:rsidR="00424085" w:rsidRPr="008C5F59">
        <w:rPr>
          <w:rFonts w:cs="Arial"/>
          <w:szCs w:val="24"/>
        </w:rPr>
        <w:t>,</w:t>
      </w:r>
      <w:r w:rsidR="0077463E" w:rsidRPr="008C5F59">
        <w:rPr>
          <w:rFonts w:cs="Arial"/>
          <w:szCs w:val="24"/>
        </w:rPr>
        <w:t xml:space="preserve"> </w:t>
      </w:r>
      <w:r w:rsidR="00DA404A" w:rsidRPr="008C5F59">
        <w:rPr>
          <w:rFonts w:cs="Arial"/>
          <w:szCs w:val="24"/>
        </w:rPr>
        <w:t>to</w:t>
      </w:r>
      <w:r w:rsidR="0077463E" w:rsidRPr="008C5F59">
        <w:rPr>
          <w:rFonts w:cs="Arial"/>
          <w:szCs w:val="24"/>
        </w:rPr>
        <w:t xml:space="preserve"> </w:t>
      </w:r>
      <w:r w:rsidR="00C610BC" w:rsidRPr="008C5F59">
        <w:rPr>
          <w:rFonts w:cs="Arial"/>
          <w:szCs w:val="24"/>
        </w:rPr>
        <w:t>Theresa</w:t>
      </w:r>
      <w:r w:rsidR="0077463E" w:rsidRPr="008C5F59">
        <w:rPr>
          <w:rFonts w:cs="Arial"/>
          <w:szCs w:val="24"/>
        </w:rPr>
        <w:t xml:space="preserve"> </w:t>
      </w:r>
      <w:r w:rsidR="00C610BC" w:rsidRPr="008C5F59">
        <w:rPr>
          <w:rFonts w:cs="Arial"/>
          <w:szCs w:val="24"/>
        </w:rPr>
        <w:t>A.</w:t>
      </w:r>
      <w:r w:rsidR="0077463E" w:rsidRPr="008C5F59">
        <w:rPr>
          <w:rFonts w:cs="Arial"/>
          <w:szCs w:val="24"/>
        </w:rPr>
        <w:t xml:space="preserve"> </w:t>
      </w:r>
      <w:r w:rsidR="00C610BC" w:rsidRPr="008C5F59">
        <w:rPr>
          <w:rFonts w:cs="Arial"/>
          <w:szCs w:val="24"/>
        </w:rPr>
        <w:t>Dunham,</w:t>
      </w:r>
      <w:r w:rsidR="0077463E" w:rsidRPr="008C5F59">
        <w:rPr>
          <w:rFonts w:cs="Arial"/>
          <w:szCs w:val="24"/>
        </w:rPr>
        <w:t xml:space="preserve"> </w:t>
      </w:r>
      <w:r w:rsidR="00C610BC" w:rsidRPr="008C5F59">
        <w:rPr>
          <w:rFonts w:cs="Arial"/>
          <w:szCs w:val="24"/>
        </w:rPr>
        <w:t>Somach,</w:t>
      </w:r>
      <w:r w:rsidR="0077463E" w:rsidRPr="008C5F59">
        <w:rPr>
          <w:rFonts w:cs="Arial"/>
          <w:szCs w:val="24"/>
        </w:rPr>
        <w:t xml:space="preserve"> </w:t>
      </w:r>
      <w:r w:rsidR="00C610BC" w:rsidRPr="008C5F59">
        <w:rPr>
          <w:rFonts w:cs="Arial"/>
          <w:szCs w:val="24"/>
        </w:rPr>
        <w:t>Simmons</w:t>
      </w:r>
      <w:r w:rsidR="0077463E" w:rsidRPr="008C5F59">
        <w:rPr>
          <w:rFonts w:cs="Arial"/>
          <w:szCs w:val="24"/>
        </w:rPr>
        <w:t xml:space="preserve"> </w:t>
      </w:r>
      <w:r w:rsidR="00C610BC" w:rsidRPr="008C5F59">
        <w:rPr>
          <w:rFonts w:cs="Arial"/>
          <w:szCs w:val="24"/>
        </w:rPr>
        <w:t>&amp;</w:t>
      </w:r>
      <w:r w:rsidR="0077463E" w:rsidRPr="008C5F59">
        <w:rPr>
          <w:rFonts w:cs="Arial"/>
          <w:szCs w:val="24"/>
        </w:rPr>
        <w:t xml:space="preserve"> </w:t>
      </w:r>
      <w:r w:rsidR="00C610BC" w:rsidRPr="008C5F59">
        <w:rPr>
          <w:rFonts w:cs="Arial"/>
          <w:szCs w:val="24"/>
        </w:rPr>
        <w:t>Dunn,</w:t>
      </w:r>
      <w:r w:rsidR="0077463E" w:rsidRPr="008C5F59">
        <w:rPr>
          <w:rFonts w:cs="Arial"/>
          <w:szCs w:val="24"/>
        </w:rPr>
        <w:t xml:space="preserve"> </w:t>
      </w:r>
      <w:r w:rsidR="009069AC" w:rsidRPr="008C5F59">
        <w:rPr>
          <w:rFonts w:cs="Arial"/>
          <w:i/>
          <w:szCs w:val="24"/>
        </w:rPr>
        <w:t>Costs</w:t>
      </w:r>
      <w:r w:rsidR="0077463E" w:rsidRPr="008C5F59">
        <w:rPr>
          <w:rFonts w:cs="Arial"/>
          <w:i/>
          <w:szCs w:val="24"/>
        </w:rPr>
        <w:t xml:space="preserve"> </w:t>
      </w:r>
      <w:r w:rsidR="009069AC" w:rsidRPr="008C5F59">
        <w:rPr>
          <w:rFonts w:cs="Arial"/>
          <w:i/>
          <w:szCs w:val="24"/>
        </w:rPr>
        <w:t>to</w:t>
      </w:r>
      <w:r w:rsidR="0077463E" w:rsidRPr="008C5F59">
        <w:rPr>
          <w:rFonts w:cs="Arial"/>
          <w:i/>
          <w:szCs w:val="24"/>
        </w:rPr>
        <w:t xml:space="preserve"> </w:t>
      </w:r>
      <w:r w:rsidR="009069AC" w:rsidRPr="008C5F59">
        <w:rPr>
          <w:rFonts w:cs="Arial"/>
          <w:i/>
          <w:szCs w:val="24"/>
        </w:rPr>
        <w:t>Retrofit</w:t>
      </w:r>
      <w:r w:rsidR="0077463E" w:rsidRPr="008C5F59">
        <w:rPr>
          <w:rFonts w:cs="Arial"/>
          <w:i/>
          <w:szCs w:val="24"/>
        </w:rPr>
        <w:t xml:space="preserve"> </w:t>
      </w:r>
      <w:r w:rsidR="009069AC" w:rsidRPr="008C5F59">
        <w:rPr>
          <w:rFonts w:cs="Arial"/>
          <w:i/>
          <w:szCs w:val="24"/>
        </w:rPr>
        <w:t>Existing</w:t>
      </w:r>
      <w:r w:rsidR="0077463E" w:rsidRPr="008C5F59">
        <w:rPr>
          <w:rFonts w:cs="Arial"/>
          <w:i/>
          <w:szCs w:val="24"/>
        </w:rPr>
        <w:t xml:space="preserve"> </w:t>
      </w:r>
      <w:r w:rsidR="009069AC" w:rsidRPr="008C5F59">
        <w:rPr>
          <w:rFonts w:cs="Arial"/>
          <w:i/>
          <w:szCs w:val="24"/>
        </w:rPr>
        <w:t>Dairies</w:t>
      </w:r>
      <w:r w:rsidR="0077463E" w:rsidRPr="008C5F59">
        <w:rPr>
          <w:rFonts w:cs="Arial"/>
          <w:i/>
          <w:szCs w:val="24"/>
        </w:rPr>
        <w:t xml:space="preserve"> </w:t>
      </w:r>
      <w:r w:rsidR="009069AC" w:rsidRPr="008C5F59">
        <w:rPr>
          <w:rFonts w:cs="Arial"/>
          <w:i/>
          <w:szCs w:val="24"/>
        </w:rPr>
        <w:t>That</w:t>
      </w:r>
      <w:r w:rsidR="0077463E" w:rsidRPr="008C5F59">
        <w:rPr>
          <w:rFonts w:cs="Arial"/>
          <w:i/>
          <w:szCs w:val="24"/>
        </w:rPr>
        <w:t xml:space="preserve"> </w:t>
      </w:r>
      <w:r w:rsidR="009069AC" w:rsidRPr="008C5F59">
        <w:rPr>
          <w:rFonts w:cs="Arial"/>
          <w:i/>
          <w:szCs w:val="24"/>
        </w:rPr>
        <w:t>Do</w:t>
      </w:r>
      <w:r w:rsidR="0077463E" w:rsidRPr="008C5F59">
        <w:rPr>
          <w:rFonts w:cs="Arial"/>
          <w:i/>
          <w:szCs w:val="24"/>
        </w:rPr>
        <w:t xml:space="preserve"> </w:t>
      </w:r>
      <w:r w:rsidR="009069AC" w:rsidRPr="008C5F59">
        <w:rPr>
          <w:rFonts w:cs="Arial"/>
          <w:i/>
          <w:szCs w:val="24"/>
        </w:rPr>
        <w:t>Not</w:t>
      </w:r>
      <w:r w:rsidR="0077463E" w:rsidRPr="008C5F59">
        <w:rPr>
          <w:rFonts w:cs="Arial"/>
          <w:i/>
          <w:szCs w:val="24"/>
        </w:rPr>
        <w:t xml:space="preserve"> </w:t>
      </w:r>
      <w:r w:rsidR="009069AC" w:rsidRPr="008C5F59">
        <w:rPr>
          <w:rFonts w:cs="Arial"/>
          <w:i/>
          <w:szCs w:val="24"/>
        </w:rPr>
        <w:t>Have</w:t>
      </w:r>
      <w:r w:rsidR="0077463E" w:rsidRPr="008C5F59">
        <w:rPr>
          <w:rFonts w:cs="Arial"/>
          <w:i/>
          <w:szCs w:val="24"/>
        </w:rPr>
        <w:t xml:space="preserve"> </w:t>
      </w:r>
      <w:r w:rsidR="00993FCA" w:rsidRPr="008C5F59">
        <w:rPr>
          <w:rFonts w:cs="Arial"/>
          <w:i/>
          <w:szCs w:val="24"/>
        </w:rPr>
        <w:t>Tier</w:t>
      </w:r>
      <w:r w:rsidR="0077463E" w:rsidRPr="008C5F59">
        <w:rPr>
          <w:rFonts w:cs="Arial"/>
          <w:i/>
          <w:szCs w:val="24"/>
        </w:rPr>
        <w:t xml:space="preserve"> </w:t>
      </w:r>
      <w:r w:rsidR="00993FCA" w:rsidRPr="008C5F59">
        <w:rPr>
          <w:rFonts w:cs="Arial"/>
          <w:i/>
          <w:szCs w:val="24"/>
        </w:rPr>
        <w:t>1</w:t>
      </w:r>
      <w:r w:rsidR="0077463E" w:rsidRPr="008C5F59">
        <w:rPr>
          <w:rFonts w:cs="Arial"/>
          <w:i/>
          <w:szCs w:val="24"/>
        </w:rPr>
        <w:t xml:space="preserve"> </w:t>
      </w:r>
      <w:r w:rsidR="00993FCA" w:rsidRPr="008C5F59">
        <w:rPr>
          <w:rFonts w:cs="Arial"/>
          <w:i/>
          <w:szCs w:val="24"/>
        </w:rPr>
        <w:t>or</w:t>
      </w:r>
      <w:r w:rsidR="0077463E" w:rsidRPr="008C5F59">
        <w:rPr>
          <w:rFonts w:cs="Arial"/>
          <w:i/>
          <w:szCs w:val="24"/>
        </w:rPr>
        <w:t xml:space="preserve"> </w:t>
      </w:r>
      <w:r w:rsidR="00993FCA" w:rsidRPr="008C5F59">
        <w:rPr>
          <w:rFonts w:cs="Arial"/>
          <w:i/>
          <w:szCs w:val="24"/>
        </w:rPr>
        <w:t>Tier</w:t>
      </w:r>
      <w:r w:rsidR="0077463E" w:rsidRPr="008C5F59">
        <w:rPr>
          <w:rFonts w:cs="Arial"/>
          <w:i/>
          <w:szCs w:val="24"/>
        </w:rPr>
        <w:t xml:space="preserve"> </w:t>
      </w:r>
      <w:r w:rsidR="00993FCA" w:rsidRPr="008C5F59">
        <w:rPr>
          <w:rFonts w:cs="Arial"/>
          <w:i/>
          <w:szCs w:val="24"/>
        </w:rPr>
        <w:t>2</w:t>
      </w:r>
      <w:r w:rsidR="0077463E" w:rsidRPr="008C5F59">
        <w:rPr>
          <w:rFonts w:cs="Arial"/>
          <w:i/>
          <w:szCs w:val="24"/>
        </w:rPr>
        <w:t xml:space="preserve"> </w:t>
      </w:r>
      <w:r w:rsidR="00993FCA" w:rsidRPr="008C5F59">
        <w:rPr>
          <w:rFonts w:cs="Arial"/>
          <w:i/>
          <w:szCs w:val="24"/>
        </w:rPr>
        <w:t>Lagoons</w:t>
      </w:r>
      <w:r w:rsidR="0077463E" w:rsidRPr="008C5F59">
        <w:rPr>
          <w:rFonts w:cs="Arial"/>
          <w:szCs w:val="24"/>
        </w:rPr>
        <w:t xml:space="preserve"> </w:t>
      </w:r>
      <w:r w:rsidR="00993FCA" w:rsidRPr="008C5F59">
        <w:rPr>
          <w:rFonts w:cs="Arial"/>
          <w:szCs w:val="24"/>
        </w:rPr>
        <w:t>(</w:t>
      </w:r>
      <w:r w:rsidR="00424085" w:rsidRPr="008C5F59">
        <w:rPr>
          <w:rFonts w:cs="Arial"/>
          <w:szCs w:val="24"/>
        </w:rPr>
        <w:t>Aug.</w:t>
      </w:r>
      <w:r w:rsidR="0077463E" w:rsidRPr="008C5F59">
        <w:rPr>
          <w:rFonts w:cs="Arial"/>
          <w:szCs w:val="24"/>
        </w:rPr>
        <w:t xml:space="preserve"> </w:t>
      </w:r>
      <w:r w:rsidR="00993FCA" w:rsidRPr="008C5F59">
        <w:rPr>
          <w:rFonts w:cs="Arial"/>
          <w:szCs w:val="24"/>
        </w:rPr>
        <w:t>2013)</w:t>
      </w:r>
      <w:r w:rsidR="00424085" w:rsidRPr="008C5F59">
        <w:rPr>
          <w:rFonts w:cs="Arial"/>
          <w:szCs w:val="24"/>
        </w:rPr>
        <w:t>.</w:t>
      </w:r>
      <w:r w:rsidR="00404C7D" w:rsidRPr="008C5F59">
        <w:rPr>
          <w:rFonts w:cs="Arial"/>
          <w:szCs w:val="24"/>
        </w:rPr>
        <w:t xml:space="preserve"> </w:t>
      </w:r>
      <w:r w:rsidR="00E74E72" w:rsidRPr="008C5F59">
        <w:rPr>
          <w:rFonts w:cs="Arial"/>
          <w:szCs w:val="24"/>
        </w:rPr>
        <w:t>See</w:t>
      </w:r>
      <w:r w:rsidR="0077463E" w:rsidRPr="008C5F59">
        <w:rPr>
          <w:rFonts w:cs="Arial"/>
          <w:szCs w:val="24"/>
        </w:rPr>
        <w:t xml:space="preserve"> </w:t>
      </w:r>
      <w:r w:rsidR="00E74E72" w:rsidRPr="008C5F59">
        <w:rPr>
          <w:rFonts w:cs="Arial"/>
          <w:szCs w:val="24"/>
        </w:rPr>
        <w:t>also</w:t>
      </w:r>
      <w:r w:rsidR="0077463E" w:rsidRPr="008C5F59">
        <w:rPr>
          <w:rFonts w:cs="Arial"/>
          <w:szCs w:val="24"/>
        </w:rPr>
        <w:t xml:space="preserve"> </w:t>
      </w:r>
      <w:r w:rsidR="00E74E72" w:rsidRPr="008C5F59">
        <w:rPr>
          <w:rFonts w:cs="Arial"/>
          <w:szCs w:val="24"/>
        </w:rPr>
        <w:t>CVDRMP</w:t>
      </w:r>
      <w:r w:rsidR="0077463E" w:rsidRPr="008C5F59">
        <w:rPr>
          <w:rFonts w:cs="Arial"/>
          <w:szCs w:val="24"/>
        </w:rPr>
        <w:t xml:space="preserve"> </w:t>
      </w:r>
      <w:r w:rsidR="00E74E72" w:rsidRPr="008C5F59">
        <w:rPr>
          <w:rFonts w:cs="Arial"/>
          <w:szCs w:val="24"/>
        </w:rPr>
        <w:t>Summary</w:t>
      </w:r>
      <w:r w:rsidR="0077463E" w:rsidRPr="008C5F59">
        <w:rPr>
          <w:rFonts w:cs="Arial"/>
          <w:szCs w:val="24"/>
        </w:rPr>
        <w:t xml:space="preserve"> </w:t>
      </w:r>
      <w:r w:rsidR="00E74E72" w:rsidRPr="008C5F59">
        <w:rPr>
          <w:rFonts w:cs="Arial"/>
          <w:szCs w:val="24"/>
        </w:rPr>
        <w:t>Representative</w:t>
      </w:r>
      <w:r w:rsidR="0077463E" w:rsidRPr="008C5F59">
        <w:rPr>
          <w:rFonts w:cs="Arial"/>
          <w:szCs w:val="24"/>
        </w:rPr>
        <w:t xml:space="preserve"> </w:t>
      </w:r>
      <w:r w:rsidR="00E74E72" w:rsidRPr="008C5F59">
        <w:rPr>
          <w:rFonts w:cs="Arial"/>
          <w:szCs w:val="24"/>
        </w:rPr>
        <w:t>Monitoring</w:t>
      </w:r>
      <w:r w:rsidR="0077463E" w:rsidRPr="008C5F59">
        <w:rPr>
          <w:rFonts w:cs="Arial"/>
          <w:szCs w:val="24"/>
        </w:rPr>
        <w:t xml:space="preserve"> </w:t>
      </w:r>
      <w:r w:rsidR="00E74E72" w:rsidRPr="008C5F59">
        <w:rPr>
          <w:rFonts w:cs="Arial"/>
          <w:szCs w:val="24"/>
        </w:rPr>
        <w:t>Report,</w:t>
      </w:r>
      <w:r w:rsidR="0077463E" w:rsidRPr="008C5F59">
        <w:rPr>
          <w:rFonts w:cs="Arial"/>
          <w:szCs w:val="24"/>
        </w:rPr>
        <w:t xml:space="preserve"> </w:t>
      </w:r>
      <w:r w:rsidR="00921AFE" w:rsidRPr="008C5F59">
        <w:rPr>
          <w:rFonts w:cs="Arial"/>
          <w:szCs w:val="24"/>
        </w:rPr>
        <w:t>§</w:t>
      </w:r>
      <w:r w:rsidR="0077463E" w:rsidRPr="008C5F59">
        <w:rPr>
          <w:rFonts w:cs="Arial"/>
          <w:szCs w:val="24"/>
        </w:rPr>
        <w:t xml:space="preserve"> </w:t>
      </w:r>
      <w:r w:rsidR="00921AFE" w:rsidRPr="008C5F59">
        <w:rPr>
          <w:rFonts w:cs="Arial"/>
          <w:szCs w:val="24"/>
        </w:rPr>
        <w:t>3.2.5,</w:t>
      </w:r>
      <w:r w:rsidR="0077463E" w:rsidRPr="008C5F59">
        <w:rPr>
          <w:rFonts w:cs="Arial"/>
          <w:szCs w:val="24"/>
        </w:rPr>
        <w:t xml:space="preserve"> </w:t>
      </w:r>
      <w:r w:rsidR="00E74E72" w:rsidRPr="008C5F59">
        <w:rPr>
          <w:rFonts w:cs="Arial"/>
          <w:szCs w:val="24"/>
        </w:rPr>
        <w:t>pp.</w:t>
      </w:r>
      <w:r w:rsidR="0077463E" w:rsidRPr="008C5F59">
        <w:rPr>
          <w:rFonts w:cs="Arial"/>
          <w:szCs w:val="24"/>
        </w:rPr>
        <w:t xml:space="preserve"> </w:t>
      </w:r>
      <w:r w:rsidR="00921AFE" w:rsidRPr="008C5F59">
        <w:rPr>
          <w:rFonts w:cs="Arial"/>
          <w:szCs w:val="24"/>
        </w:rPr>
        <w:t>75-77</w:t>
      </w:r>
      <w:r w:rsidR="00D569D8" w:rsidRPr="008C5F59">
        <w:rPr>
          <w:rFonts w:cs="Arial"/>
          <w:szCs w:val="24"/>
        </w:rPr>
        <w:t>.</w:t>
      </w:r>
    </w:p>
  </w:footnote>
  <w:footnote w:id="265">
    <w:p w14:paraId="6377A999" w14:textId="2ACF4162" w:rsidR="0031177B" w:rsidRPr="008C5F59" w:rsidRDefault="0031177B" w:rsidP="009148A3">
      <w:pPr>
        <w:pStyle w:val="FootnoteText"/>
        <w:rPr>
          <w:szCs w:val="24"/>
        </w:rPr>
      </w:pPr>
      <w:r w:rsidRPr="008C5F59">
        <w:rPr>
          <w:rStyle w:val="FootnoteReference"/>
          <w:szCs w:val="24"/>
        </w:rPr>
        <w:footnoteRef/>
      </w:r>
      <w:r w:rsidRPr="008C5F59">
        <w:rPr>
          <w:szCs w:val="24"/>
        </w:rPr>
        <w:t xml:space="preserve">  </w:t>
      </w:r>
      <w:r w:rsidRPr="008C5F59">
        <w:rPr>
          <w:rFonts w:cs="Arial"/>
          <w:szCs w:val="24"/>
        </w:rPr>
        <w:t>CVDRMP Summary Representative Monitoring Report, p. 9, § 1.4.2.</w:t>
      </w:r>
    </w:p>
  </w:footnote>
  <w:footnote w:id="266">
    <w:p w14:paraId="0A9C8BB1" w14:textId="19580FF2" w:rsidR="00FA1607" w:rsidRPr="008C5F59" w:rsidRDefault="00FA1607" w:rsidP="009148A3">
      <w:pPr>
        <w:pStyle w:val="FootnoteText"/>
        <w:spacing w:before="0" w:after="60"/>
        <w:rPr>
          <w:rFonts w:cs="Arial"/>
          <w:szCs w:val="24"/>
        </w:rPr>
      </w:pPr>
      <w:r w:rsidRPr="008C5F59">
        <w:rPr>
          <w:rStyle w:val="FootnoteReference"/>
          <w:rFonts w:cs="Arial"/>
          <w:szCs w:val="24"/>
        </w:rPr>
        <w:footnoteRef/>
      </w:r>
      <w:r w:rsidR="0077463E" w:rsidRPr="008C5F59">
        <w:rPr>
          <w:rFonts w:cs="Arial"/>
          <w:szCs w:val="24"/>
        </w:rPr>
        <w:t xml:space="preserve">  </w:t>
      </w:r>
      <w:r w:rsidRPr="008C5F59">
        <w:rPr>
          <w:rFonts w:cs="Arial"/>
          <w:szCs w:val="24"/>
        </w:rPr>
        <w:t>A</w:t>
      </w:r>
      <w:r w:rsidR="0077463E" w:rsidRPr="008C5F59">
        <w:rPr>
          <w:rFonts w:cs="Arial"/>
          <w:szCs w:val="24"/>
        </w:rPr>
        <w:t xml:space="preserve"> </w:t>
      </w:r>
      <w:del w:id="2049" w:author="Author">
        <w:r w:rsidRPr="00065B9C">
          <w:rPr>
            <w:rFonts w:cs="Arial"/>
          </w:rPr>
          <w:delText>waste</w:delText>
        </w:r>
      </w:del>
      <w:ins w:id="2050" w:author="Author">
        <w:r w:rsidR="007E4746" w:rsidRPr="008C5F59">
          <w:rPr>
            <w:rFonts w:cs="Arial"/>
            <w:szCs w:val="24"/>
          </w:rPr>
          <w:t>dairy manure</w:t>
        </w:r>
      </w:ins>
      <w:r w:rsidR="0077463E" w:rsidRPr="008C5F59">
        <w:rPr>
          <w:rFonts w:cs="Arial"/>
          <w:szCs w:val="24"/>
        </w:rPr>
        <w:t xml:space="preserve"> </w:t>
      </w:r>
      <w:r w:rsidRPr="008C5F59">
        <w:rPr>
          <w:rFonts w:cs="Arial"/>
          <w:szCs w:val="24"/>
        </w:rPr>
        <w:t>retention</w:t>
      </w:r>
      <w:r w:rsidR="0077463E" w:rsidRPr="008C5F59">
        <w:rPr>
          <w:rFonts w:cs="Arial"/>
          <w:szCs w:val="24"/>
        </w:rPr>
        <w:t xml:space="preserve"> </w:t>
      </w:r>
      <w:r w:rsidRPr="008C5F59">
        <w:rPr>
          <w:rFonts w:cs="Arial"/>
          <w:szCs w:val="24"/>
        </w:rPr>
        <w:t>pond</w:t>
      </w:r>
      <w:r w:rsidR="0077463E" w:rsidRPr="008C5F59">
        <w:rPr>
          <w:rFonts w:cs="Arial"/>
          <w:szCs w:val="24"/>
        </w:rPr>
        <w:t xml:space="preserve"> </w:t>
      </w:r>
      <w:r w:rsidRPr="008C5F59">
        <w:rPr>
          <w:rFonts w:cs="Arial"/>
          <w:szCs w:val="24"/>
        </w:rPr>
        <w:t>is</w:t>
      </w:r>
      <w:r w:rsidR="0077463E" w:rsidRPr="008C5F59">
        <w:rPr>
          <w:rFonts w:cs="Arial"/>
          <w:szCs w:val="24"/>
        </w:rPr>
        <w:t xml:space="preserve"> </w:t>
      </w:r>
      <w:r w:rsidRPr="008C5F59">
        <w:rPr>
          <w:rFonts w:cs="Arial"/>
          <w:szCs w:val="24"/>
        </w:rPr>
        <w:t>“new”</w:t>
      </w:r>
      <w:r w:rsidR="0077463E" w:rsidRPr="008C5F59">
        <w:rPr>
          <w:rFonts w:cs="Arial"/>
          <w:szCs w:val="24"/>
        </w:rPr>
        <w:t xml:space="preserve"> </w:t>
      </w:r>
      <w:r w:rsidRPr="008C5F59">
        <w:rPr>
          <w:rFonts w:cs="Arial"/>
          <w:szCs w:val="24"/>
        </w:rPr>
        <w:t>within</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meaning</w:t>
      </w:r>
      <w:r w:rsidR="0077463E" w:rsidRPr="008C5F59">
        <w:rPr>
          <w:rFonts w:cs="Arial"/>
          <w:szCs w:val="24"/>
        </w:rPr>
        <w:t xml:space="preserve"> </w:t>
      </w:r>
      <w:r w:rsidRPr="008C5F59">
        <w:rPr>
          <w:rFonts w:cs="Arial"/>
          <w:szCs w:val="24"/>
        </w:rPr>
        <w:t>of</w:t>
      </w:r>
      <w:r w:rsidR="0077463E" w:rsidRPr="008C5F59">
        <w:rPr>
          <w:rFonts w:cs="Arial"/>
          <w:szCs w:val="24"/>
        </w:rPr>
        <w:t xml:space="preserve"> </w:t>
      </w:r>
      <w:r w:rsidRPr="008C5F59">
        <w:rPr>
          <w:rFonts w:cs="Arial"/>
          <w:szCs w:val="24"/>
        </w:rPr>
        <w:t>this</w:t>
      </w:r>
      <w:r w:rsidR="0077463E" w:rsidRPr="008C5F59">
        <w:rPr>
          <w:rFonts w:cs="Arial"/>
          <w:szCs w:val="24"/>
        </w:rPr>
        <w:t xml:space="preserve"> </w:t>
      </w:r>
      <w:r w:rsidRPr="008C5F59">
        <w:rPr>
          <w:rFonts w:cs="Arial"/>
          <w:szCs w:val="24"/>
        </w:rPr>
        <w:t>order</w:t>
      </w:r>
      <w:r w:rsidR="0077463E" w:rsidRPr="008C5F59">
        <w:rPr>
          <w:rFonts w:cs="Arial"/>
          <w:szCs w:val="24"/>
        </w:rPr>
        <w:t xml:space="preserve"> </w:t>
      </w:r>
      <w:r w:rsidRPr="008C5F59">
        <w:rPr>
          <w:rFonts w:cs="Arial"/>
          <w:szCs w:val="24"/>
        </w:rPr>
        <w:t>if</w:t>
      </w:r>
      <w:r w:rsidR="0077463E" w:rsidRPr="008C5F59">
        <w:rPr>
          <w:rFonts w:cs="Arial"/>
          <w:szCs w:val="24"/>
        </w:rPr>
        <w:t xml:space="preserve"> </w:t>
      </w:r>
      <w:r w:rsidRPr="008C5F59">
        <w:rPr>
          <w:rFonts w:cs="Arial"/>
          <w:szCs w:val="24"/>
        </w:rPr>
        <w:t>it</w:t>
      </w:r>
      <w:r w:rsidR="0077463E" w:rsidRPr="008C5F59">
        <w:rPr>
          <w:rFonts w:cs="Arial"/>
          <w:szCs w:val="24"/>
        </w:rPr>
        <w:t xml:space="preserve"> </w:t>
      </w:r>
      <w:r w:rsidRPr="008C5F59">
        <w:rPr>
          <w:rFonts w:cs="Arial"/>
          <w:szCs w:val="24"/>
        </w:rPr>
        <w:t>is</w:t>
      </w:r>
      <w:r w:rsidR="0077463E" w:rsidRPr="008C5F59">
        <w:rPr>
          <w:rFonts w:cs="Arial"/>
          <w:szCs w:val="24"/>
        </w:rPr>
        <w:t xml:space="preserve"> </w:t>
      </w:r>
      <w:r w:rsidRPr="008C5F59">
        <w:rPr>
          <w:rFonts w:cs="Arial"/>
          <w:szCs w:val="24"/>
        </w:rPr>
        <w:t>constructed</w:t>
      </w:r>
      <w:r w:rsidR="0077463E" w:rsidRPr="008C5F59">
        <w:rPr>
          <w:rFonts w:cs="Arial"/>
          <w:szCs w:val="24"/>
        </w:rPr>
        <w:t xml:space="preserve"> </w:t>
      </w:r>
      <w:r w:rsidRPr="008C5F59">
        <w:rPr>
          <w:rFonts w:cs="Arial"/>
          <w:szCs w:val="24"/>
        </w:rPr>
        <w:t>or</w:t>
      </w:r>
      <w:r w:rsidR="00E536D2" w:rsidRPr="008C5F59">
        <w:rPr>
          <w:rFonts w:cs="Arial"/>
          <w:szCs w:val="24"/>
        </w:rPr>
        <w:t xml:space="preserve"> first</w:t>
      </w:r>
      <w:r w:rsidR="0077463E" w:rsidRPr="008C5F59">
        <w:rPr>
          <w:rFonts w:cs="Arial"/>
          <w:szCs w:val="24"/>
        </w:rPr>
        <w:t xml:space="preserve"> </w:t>
      </w:r>
      <w:r w:rsidRPr="008C5F59">
        <w:rPr>
          <w:rFonts w:cs="Arial"/>
          <w:szCs w:val="24"/>
        </w:rPr>
        <w:t>becomes</w:t>
      </w:r>
      <w:r w:rsidR="0077463E" w:rsidRPr="008C5F59">
        <w:rPr>
          <w:rFonts w:cs="Arial"/>
          <w:szCs w:val="24"/>
        </w:rPr>
        <w:t xml:space="preserve"> </w:t>
      </w:r>
      <w:r w:rsidRPr="008C5F59">
        <w:rPr>
          <w:rFonts w:cs="Arial"/>
          <w:szCs w:val="24"/>
        </w:rPr>
        <w:t>operational</w:t>
      </w:r>
      <w:r w:rsidR="0077463E" w:rsidRPr="008C5F59">
        <w:rPr>
          <w:rFonts w:cs="Arial"/>
          <w:szCs w:val="24"/>
        </w:rPr>
        <w:t xml:space="preserve"> </w:t>
      </w:r>
      <w:r w:rsidRPr="008C5F59">
        <w:rPr>
          <w:rFonts w:cs="Arial"/>
          <w:szCs w:val="24"/>
        </w:rPr>
        <w:t>after</w:t>
      </w:r>
      <w:r w:rsidR="0077463E" w:rsidRPr="008C5F59">
        <w:rPr>
          <w:rFonts w:cs="Arial"/>
          <w:szCs w:val="24"/>
        </w:rPr>
        <w:t xml:space="preserve"> </w:t>
      </w:r>
      <w:r w:rsidRPr="008C5F59">
        <w:rPr>
          <w:rFonts w:cs="Arial"/>
          <w:szCs w:val="24"/>
        </w:rPr>
        <w:t>the</w:t>
      </w:r>
      <w:r w:rsidR="0077463E" w:rsidRPr="008C5F59">
        <w:rPr>
          <w:rFonts w:cs="Arial"/>
          <w:szCs w:val="24"/>
        </w:rPr>
        <w:t xml:space="preserve"> </w:t>
      </w:r>
      <w:r w:rsidRPr="008C5F59">
        <w:rPr>
          <w:rFonts w:cs="Arial"/>
          <w:szCs w:val="24"/>
        </w:rPr>
        <w:t>Central</w:t>
      </w:r>
      <w:r w:rsidR="0077463E" w:rsidRPr="008C5F59">
        <w:rPr>
          <w:rFonts w:cs="Arial"/>
          <w:szCs w:val="24"/>
        </w:rPr>
        <w:t xml:space="preserve"> </w:t>
      </w:r>
      <w:r w:rsidRPr="008C5F59">
        <w:rPr>
          <w:rFonts w:cs="Arial"/>
          <w:szCs w:val="24"/>
        </w:rPr>
        <w:t>Valley</w:t>
      </w:r>
      <w:r w:rsidR="0077463E" w:rsidRPr="008C5F59">
        <w:rPr>
          <w:rFonts w:cs="Arial"/>
          <w:szCs w:val="24"/>
        </w:rPr>
        <w:t xml:space="preserve"> </w:t>
      </w:r>
      <w:r w:rsidRPr="008C5F59">
        <w:rPr>
          <w:rFonts w:cs="Arial"/>
          <w:szCs w:val="24"/>
        </w:rPr>
        <w:t>Water</w:t>
      </w:r>
      <w:r w:rsidR="0077463E" w:rsidRPr="008C5F59">
        <w:rPr>
          <w:rFonts w:cs="Arial"/>
          <w:szCs w:val="24"/>
        </w:rPr>
        <w:t xml:space="preserve"> </w:t>
      </w:r>
      <w:r w:rsidRPr="008C5F59">
        <w:rPr>
          <w:rFonts w:cs="Arial"/>
          <w:szCs w:val="24"/>
        </w:rPr>
        <w:t>Board</w:t>
      </w:r>
      <w:r w:rsidR="0077463E" w:rsidRPr="008C5F59">
        <w:rPr>
          <w:rFonts w:cs="Arial"/>
          <w:szCs w:val="24"/>
        </w:rPr>
        <w:t xml:space="preserve"> </w:t>
      </w:r>
      <w:r w:rsidRPr="008C5F59">
        <w:rPr>
          <w:rFonts w:cs="Arial"/>
          <w:szCs w:val="24"/>
        </w:rPr>
        <w:t>adopts</w:t>
      </w:r>
      <w:r w:rsidR="0077463E" w:rsidRPr="008C5F59">
        <w:rPr>
          <w:rFonts w:cs="Arial"/>
          <w:szCs w:val="24"/>
        </w:rPr>
        <w:t xml:space="preserve"> </w:t>
      </w:r>
      <w:r w:rsidRPr="008C5F59">
        <w:rPr>
          <w:rFonts w:cs="Arial"/>
          <w:szCs w:val="24"/>
        </w:rPr>
        <w:t>its</w:t>
      </w:r>
      <w:r w:rsidR="0077463E" w:rsidRPr="008C5F59">
        <w:rPr>
          <w:rFonts w:cs="Arial"/>
          <w:szCs w:val="24"/>
        </w:rPr>
        <w:t xml:space="preserve"> </w:t>
      </w:r>
      <w:ins w:id="2051" w:author="Author">
        <w:r w:rsidR="00E04ADA" w:rsidRPr="008C5F59">
          <w:rPr>
            <w:rFonts w:cs="Arial"/>
            <w:szCs w:val="24"/>
          </w:rPr>
          <w:t xml:space="preserve">interim </w:t>
        </w:r>
      </w:ins>
      <w:r w:rsidRPr="008C5F59">
        <w:rPr>
          <w:rFonts w:cs="Arial"/>
          <w:szCs w:val="24"/>
        </w:rPr>
        <w:t>revised</w:t>
      </w:r>
      <w:r w:rsidR="0077463E" w:rsidRPr="008C5F59">
        <w:rPr>
          <w:rFonts w:cs="Arial"/>
          <w:szCs w:val="24"/>
        </w:rPr>
        <w:t xml:space="preserve"> </w:t>
      </w:r>
      <w:r w:rsidRPr="008C5F59">
        <w:rPr>
          <w:rFonts w:cs="Arial"/>
          <w:szCs w:val="24"/>
        </w:rPr>
        <w:t>dairy</w:t>
      </w:r>
      <w:r w:rsidR="0077463E" w:rsidRPr="008C5F59">
        <w:rPr>
          <w:rFonts w:cs="Arial"/>
          <w:szCs w:val="24"/>
        </w:rPr>
        <w:t xml:space="preserve"> </w:t>
      </w:r>
      <w:r w:rsidRPr="008C5F59">
        <w:rPr>
          <w:rFonts w:cs="Arial"/>
          <w:szCs w:val="24"/>
        </w:rPr>
        <w:t>general</w:t>
      </w:r>
      <w:r w:rsidR="0077463E" w:rsidRPr="008C5F59">
        <w:rPr>
          <w:rFonts w:cs="Arial"/>
          <w:szCs w:val="24"/>
        </w:rPr>
        <w:t xml:space="preserve"> </w:t>
      </w:r>
      <w:r w:rsidRPr="008C5F59">
        <w:rPr>
          <w:rFonts w:cs="Arial"/>
          <w:szCs w:val="24"/>
        </w:rPr>
        <w:t>waste</w:t>
      </w:r>
      <w:r w:rsidR="0077463E" w:rsidRPr="008C5F59">
        <w:rPr>
          <w:rFonts w:cs="Arial"/>
          <w:szCs w:val="24"/>
        </w:rPr>
        <w:t xml:space="preserve"> </w:t>
      </w:r>
      <w:r w:rsidRPr="008C5F59">
        <w:rPr>
          <w:rFonts w:cs="Arial"/>
          <w:szCs w:val="24"/>
        </w:rPr>
        <w:t>discharge</w:t>
      </w:r>
      <w:r w:rsidR="0077463E" w:rsidRPr="008C5F59">
        <w:rPr>
          <w:rFonts w:cs="Arial"/>
          <w:szCs w:val="24"/>
        </w:rPr>
        <w:t xml:space="preserve"> </w:t>
      </w:r>
      <w:r w:rsidRPr="008C5F59">
        <w:rPr>
          <w:rFonts w:cs="Arial"/>
          <w:szCs w:val="24"/>
        </w:rPr>
        <w:t>requirements.</w:t>
      </w:r>
      <w:ins w:id="2052" w:author="Author">
        <w:r w:rsidR="00B903F2" w:rsidRPr="008C5F59">
          <w:rPr>
            <w:rFonts w:cs="Arial"/>
            <w:szCs w:val="24"/>
          </w:rPr>
          <w:t xml:space="preserve"> </w:t>
        </w:r>
        <w:r w:rsidR="000E3CB6" w:rsidRPr="008C5F59">
          <w:rPr>
            <w:rFonts w:cs="Arial"/>
            <w:szCs w:val="24"/>
          </w:rPr>
          <w:t xml:space="preserve">Any new or reconstructed ponds that that are constructed prior to then </w:t>
        </w:r>
        <w:r w:rsidR="005D35CE" w:rsidRPr="008C5F59">
          <w:rPr>
            <w:rFonts w:cs="Arial"/>
            <w:szCs w:val="24"/>
          </w:rPr>
          <w:t>are</w:t>
        </w:r>
        <w:r w:rsidR="000E3CB6" w:rsidRPr="008C5F59">
          <w:rPr>
            <w:rFonts w:cs="Arial"/>
            <w:szCs w:val="24"/>
          </w:rPr>
          <w:t xml:space="preserve"> </w:t>
        </w:r>
        <w:r w:rsidR="005D35CE" w:rsidRPr="008C5F59">
          <w:rPr>
            <w:rFonts w:cs="Arial"/>
            <w:szCs w:val="24"/>
          </w:rPr>
          <w:t>subject to</w:t>
        </w:r>
        <w:r w:rsidR="000E3CB6" w:rsidRPr="008C5F59">
          <w:rPr>
            <w:rFonts w:cs="Arial"/>
            <w:szCs w:val="24"/>
          </w:rPr>
          <w:t xml:space="preserve"> the requirements of the 2013 Dairy General WDRs.</w:t>
        </w:r>
      </w:ins>
    </w:p>
  </w:footnote>
  <w:footnote w:id="267">
    <w:p w14:paraId="2D973500" w14:textId="53609A55" w:rsidR="009F7352" w:rsidRPr="008C5F59" w:rsidRDefault="009F7352">
      <w:pPr>
        <w:pStyle w:val="FootnoteText"/>
        <w:rPr>
          <w:szCs w:val="24"/>
        </w:rPr>
      </w:pPr>
      <w:ins w:id="2068" w:author="Author">
        <w:r w:rsidRPr="008C5F59">
          <w:rPr>
            <w:rStyle w:val="FootnoteReference"/>
            <w:szCs w:val="24"/>
          </w:rPr>
          <w:footnoteRef/>
        </w:r>
        <w:r w:rsidR="00DE0D1D" w:rsidRPr="008C5F59">
          <w:rPr>
            <w:szCs w:val="24"/>
          </w:rPr>
          <w:t xml:space="preserve"> </w:t>
        </w:r>
        <w:r w:rsidRPr="008C5F59">
          <w:rPr>
            <w:szCs w:val="24"/>
          </w:rPr>
          <w:t xml:space="preserve"> See </w:t>
        </w:r>
        <w:r w:rsidR="005107FD" w:rsidRPr="008C5F59">
          <w:rPr>
            <w:szCs w:val="24"/>
          </w:rPr>
          <w:t xml:space="preserve">Kyle Parreira, “Process and Cost for Constructing Lined Dairy Ponds” (Dec. 11, 2024) at </w:t>
        </w:r>
        <w:r w:rsidRPr="008C5F59">
          <w:rPr>
            <w:szCs w:val="24"/>
          </w:rPr>
          <w:t xml:space="preserve">fn. </w:t>
        </w:r>
        <w:r w:rsidR="00874DDA" w:rsidRPr="008C5F59">
          <w:rPr>
            <w:szCs w:val="24"/>
          </w:rPr>
          <w:t>66.</w:t>
        </w:r>
      </w:ins>
    </w:p>
  </w:footnote>
  <w:footnote w:id="268">
    <w:p w14:paraId="76F914EC" w14:textId="71CDE361" w:rsidR="00226159" w:rsidRPr="008C5F59" w:rsidRDefault="00226159" w:rsidP="002579D4">
      <w:pPr>
        <w:pStyle w:val="FootnoteText"/>
        <w:rPr>
          <w:szCs w:val="24"/>
        </w:rPr>
      </w:pPr>
      <w:ins w:id="2101" w:author="Author">
        <w:r w:rsidRPr="008C5F59">
          <w:rPr>
            <w:rStyle w:val="FootnoteReference"/>
            <w:szCs w:val="24"/>
          </w:rPr>
          <w:footnoteRef/>
        </w:r>
        <w:r w:rsidR="00C31FEB" w:rsidRPr="008C5F59">
          <w:rPr>
            <w:szCs w:val="24"/>
          </w:rPr>
          <w:t xml:space="preserve"> </w:t>
        </w:r>
        <w:r w:rsidRPr="008C5F59">
          <w:rPr>
            <w:szCs w:val="24"/>
          </w:rPr>
          <w:t xml:space="preserve"> </w:t>
        </w:r>
        <w:r w:rsidR="00B923DF" w:rsidRPr="008C5F59">
          <w:rPr>
            <w:szCs w:val="24"/>
          </w:rPr>
          <w:t>Public water systems</w:t>
        </w:r>
        <w:r w:rsidR="00C5313E" w:rsidRPr="008C5F59">
          <w:rPr>
            <w:szCs w:val="24"/>
          </w:rPr>
          <w:t xml:space="preserve"> as well as operators of domestic wells,</w:t>
        </w:r>
        <w:r w:rsidR="00B923DF" w:rsidRPr="008C5F59">
          <w:rPr>
            <w:szCs w:val="24"/>
          </w:rPr>
          <w:t xml:space="preserve"> should receive alternative water supplies or payments to defray thei</w:t>
        </w:r>
        <w:r w:rsidR="00635FE0" w:rsidRPr="008C5F59">
          <w:rPr>
            <w:szCs w:val="24"/>
          </w:rPr>
          <w:t>r</w:t>
        </w:r>
        <w:r w:rsidR="000E02C5" w:rsidRPr="008C5F59">
          <w:rPr>
            <w:szCs w:val="24"/>
          </w:rPr>
          <w:t xml:space="preserve"> increased</w:t>
        </w:r>
        <w:r w:rsidR="00635FE0" w:rsidRPr="008C5F59">
          <w:rPr>
            <w:szCs w:val="24"/>
          </w:rPr>
          <w:t xml:space="preserve"> costs incurred for</w:t>
        </w:r>
        <w:r w:rsidR="00B923DF" w:rsidRPr="008C5F59">
          <w:rPr>
            <w:szCs w:val="24"/>
          </w:rPr>
          <w:t xml:space="preserve"> monitoring and treatment</w:t>
        </w:r>
        <w:r w:rsidR="00635FE0" w:rsidRPr="008C5F59">
          <w:rPr>
            <w:szCs w:val="24"/>
          </w:rPr>
          <w:t xml:space="preserve"> of </w:t>
        </w:r>
        <w:r w:rsidR="00285A3D" w:rsidRPr="008C5F59">
          <w:rPr>
            <w:szCs w:val="24"/>
          </w:rPr>
          <w:t>affected</w:t>
        </w:r>
        <w:r w:rsidR="00635FE0" w:rsidRPr="008C5F59">
          <w:rPr>
            <w:szCs w:val="24"/>
          </w:rPr>
          <w:t xml:space="preserve"> water</w:t>
        </w:r>
        <w:r w:rsidR="0044567C" w:rsidRPr="008C5F59">
          <w:rPr>
            <w:szCs w:val="24"/>
          </w:rPr>
          <w:t xml:space="preserve"> (exceeding the nitrate MCL)</w:t>
        </w:r>
        <w:r w:rsidR="00635FE0" w:rsidRPr="008C5F59">
          <w:rPr>
            <w:szCs w:val="24"/>
          </w:rPr>
          <w:t>.</w:t>
        </w:r>
        <w:r w:rsidR="00B923DF" w:rsidRPr="008C5F59">
          <w:rPr>
            <w:szCs w:val="24"/>
          </w:rPr>
          <w:t xml:space="preserve"> </w:t>
        </w:r>
      </w:ins>
    </w:p>
  </w:footnote>
  <w:footnote w:id="269">
    <w:p w14:paraId="141850C6" w14:textId="33A03F3D" w:rsidR="00F35107" w:rsidRPr="008C5F59" w:rsidRDefault="00F35107">
      <w:pPr>
        <w:pStyle w:val="FootnoteText"/>
        <w:rPr>
          <w:szCs w:val="24"/>
        </w:rPr>
      </w:pPr>
      <w:ins w:id="2118" w:author="Author">
        <w:r w:rsidRPr="008C5F59">
          <w:rPr>
            <w:rStyle w:val="FootnoteReference"/>
            <w:szCs w:val="24"/>
          </w:rPr>
          <w:footnoteRef/>
        </w:r>
        <w:r w:rsidRPr="008C5F59">
          <w:rPr>
            <w:szCs w:val="24"/>
          </w:rPr>
          <w:t xml:space="preserve"> </w:t>
        </w:r>
        <w:r w:rsidR="00E920A0" w:rsidRPr="008C5F59">
          <w:rPr>
            <w:szCs w:val="24"/>
          </w:rPr>
          <w:t xml:space="preserve"> </w:t>
        </w:r>
        <w:r w:rsidR="00800260" w:rsidRPr="008C5F59">
          <w:rPr>
            <w:szCs w:val="24"/>
          </w:rPr>
          <w:t>See generally,</w:t>
        </w:r>
        <w:r w:rsidR="00E920A0" w:rsidRPr="008C5F59">
          <w:rPr>
            <w:szCs w:val="24"/>
          </w:rPr>
          <w:t xml:space="preserve"> CV-SALTS</w:t>
        </w:r>
        <w:r w:rsidR="00327E33">
          <w:rPr>
            <w:szCs w:val="24"/>
          </w:rPr>
          <w:t xml:space="preserve">, </w:t>
        </w:r>
        <w:r w:rsidR="00A05611" w:rsidRPr="00E060D4">
          <w:rPr>
            <w:i/>
            <w:iCs/>
            <w:szCs w:val="24"/>
          </w:rPr>
          <w:t>supra</w:t>
        </w:r>
        <w:r w:rsidR="00A05611">
          <w:rPr>
            <w:szCs w:val="24"/>
          </w:rPr>
          <w:t xml:space="preserve">, </w:t>
        </w:r>
        <w:r w:rsidR="00327E33">
          <w:rPr>
            <w:szCs w:val="24"/>
          </w:rPr>
          <w:t>pp. 7-9.</w:t>
        </w:r>
      </w:ins>
    </w:p>
  </w:footnote>
  <w:footnote w:id="270">
    <w:p w14:paraId="3CCE6F6F" w14:textId="6D103B09" w:rsidR="00743E61" w:rsidRPr="008C5F59" w:rsidRDefault="00743E61">
      <w:pPr>
        <w:pStyle w:val="FootnoteText"/>
        <w:rPr>
          <w:szCs w:val="24"/>
        </w:rPr>
      </w:pPr>
      <w:ins w:id="2119" w:author="Author">
        <w:r w:rsidRPr="008C5F59">
          <w:rPr>
            <w:rStyle w:val="FootnoteReference"/>
            <w:szCs w:val="24"/>
          </w:rPr>
          <w:footnoteRef/>
        </w:r>
        <w:r w:rsidRPr="008C5F59">
          <w:rPr>
            <w:szCs w:val="24"/>
          </w:rPr>
          <w:t xml:space="preserve">  </w:t>
        </w:r>
        <w:r>
          <w:fldChar w:fldCharType="begin"/>
        </w:r>
        <w:r>
          <w:instrText>HYPERLINK "file:///C:/Users/pwyels/AppData/Local/Microsoft/Windows/INetCache/Content.Outlook/0SYQJ8N7/CV-SALTS%20Management%20Zone%20Dashboard"</w:instrText>
        </w:r>
        <w:r>
          <w:fldChar w:fldCharType="separate"/>
        </w:r>
        <w:r w:rsidRPr="008C5F59">
          <w:rPr>
            <w:rStyle w:val="Hyperlink"/>
            <w:color w:val="auto"/>
            <w:szCs w:val="24"/>
            <w:u w:val="none"/>
          </w:rPr>
          <w:t>CV-SALTS Management Zone Dashboard</w:t>
        </w:r>
        <w:r>
          <w:fldChar w:fldCharType="end"/>
        </w:r>
        <w:r w:rsidR="00D07E91" w:rsidRPr="008C5F59">
          <w:rPr>
            <w:szCs w:val="24"/>
          </w:rPr>
          <w:t xml:space="preserve"> at</w:t>
        </w:r>
        <w:r w:rsidRPr="008C5F59">
          <w:rPr>
            <w:szCs w:val="24"/>
          </w:rPr>
          <w:t xml:space="preserve"> &lt;</w:t>
        </w:r>
        <w:r>
          <w:fldChar w:fldCharType="begin"/>
        </w:r>
        <w:r>
          <w:instrText>HYPERLINK "https://cvsalts.mljenv.com"</w:instrText>
        </w:r>
        <w:r>
          <w:fldChar w:fldCharType="separate"/>
        </w:r>
        <w:r w:rsidRPr="008C5F59">
          <w:rPr>
            <w:rStyle w:val="Hyperlink"/>
            <w:color w:val="auto"/>
            <w:szCs w:val="24"/>
            <w:u w:val="none"/>
          </w:rPr>
          <w:t>https://cvsalts.mljenv.com</w:t>
        </w:r>
        <w:r>
          <w:fldChar w:fldCharType="end"/>
        </w:r>
        <w:r w:rsidRPr="008C5F59">
          <w:rPr>
            <w:szCs w:val="24"/>
          </w:rPr>
          <w:t xml:space="preserve">&gt; (as of </w:t>
        </w:r>
        <w:r w:rsidR="003F4AC7" w:rsidRPr="008C5F59">
          <w:rPr>
            <w:szCs w:val="24"/>
          </w:rPr>
          <w:t>June 10</w:t>
        </w:r>
        <w:r w:rsidRPr="008C5F59">
          <w:rPr>
            <w:szCs w:val="24"/>
          </w:rPr>
          <w:t>, 2026).</w:t>
        </w:r>
      </w:ins>
    </w:p>
  </w:footnote>
  <w:footnote w:id="271">
    <w:p w14:paraId="7913E461" w14:textId="2F540C46" w:rsidR="002B23FA" w:rsidRPr="008C5F59" w:rsidRDefault="002B23FA">
      <w:pPr>
        <w:pStyle w:val="FootnoteText"/>
        <w:rPr>
          <w:szCs w:val="24"/>
        </w:rPr>
      </w:pPr>
      <w:ins w:id="2127" w:author="Author">
        <w:r w:rsidRPr="008C5F59">
          <w:rPr>
            <w:rStyle w:val="FootnoteReference"/>
            <w:szCs w:val="24"/>
          </w:rPr>
          <w:footnoteRef/>
        </w:r>
        <w:r w:rsidR="007424E3" w:rsidRPr="008C5F59">
          <w:rPr>
            <w:szCs w:val="24"/>
          </w:rPr>
          <w:t xml:space="preserve"> </w:t>
        </w:r>
        <w:r w:rsidRPr="008C5F59">
          <w:rPr>
            <w:szCs w:val="24"/>
          </w:rPr>
          <w:t xml:space="preserve"> </w:t>
        </w:r>
        <w:r w:rsidR="00743E61" w:rsidRPr="008C5F59">
          <w:rPr>
            <w:i/>
            <w:szCs w:val="24"/>
          </w:rPr>
          <w:t>Ibid</w:t>
        </w:r>
        <w:r w:rsidR="00743E61" w:rsidRPr="008C5F59">
          <w:rPr>
            <w:szCs w:val="24"/>
          </w:rPr>
          <w:t>.</w:t>
        </w:r>
      </w:ins>
    </w:p>
  </w:footnote>
  <w:footnote w:id="272">
    <w:p w14:paraId="501C4438" w14:textId="7D71514E" w:rsidR="009861FB" w:rsidRPr="008C5F59" w:rsidRDefault="009861FB" w:rsidP="009861FB">
      <w:pPr>
        <w:pStyle w:val="FootnoteText"/>
        <w:rPr>
          <w:szCs w:val="24"/>
        </w:rPr>
      </w:pPr>
      <w:ins w:id="2144" w:author="Author">
        <w:r w:rsidRPr="002D1113">
          <w:rPr>
            <w:rStyle w:val="FootnoteReference"/>
            <w:szCs w:val="24"/>
          </w:rPr>
          <w:footnoteRef/>
        </w:r>
        <w:r w:rsidRPr="002D1113">
          <w:rPr>
            <w:szCs w:val="24"/>
          </w:rPr>
          <w:t xml:space="preserve">  The State Water Board’s </w:t>
        </w:r>
        <w:r w:rsidR="003E1E9D" w:rsidRPr="002D1113">
          <w:rPr>
            <w:szCs w:val="24"/>
          </w:rPr>
          <w:t xml:space="preserve">interactive </w:t>
        </w:r>
        <w:r w:rsidRPr="002D1113">
          <w:rPr>
            <w:szCs w:val="24"/>
          </w:rPr>
          <w:t xml:space="preserve">Aquifer Risk Map shows potential risk per square mile sections </w:t>
        </w:r>
        <w:r w:rsidR="00871851" w:rsidRPr="002D1113">
          <w:rPr>
            <w:szCs w:val="24"/>
          </w:rPr>
          <w:t xml:space="preserve">where domestic wells and state small water systems are </w:t>
        </w:r>
        <w:r w:rsidR="006813EB" w:rsidRPr="002D1113">
          <w:rPr>
            <w:szCs w:val="24"/>
          </w:rPr>
          <w:t>most likely to draw</w:t>
        </w:r>
        <w:r w:rsidR="00A43467" w:rsidRPr="002D1113">
          <w:rPr>
            <w:szCs w:val="24"/>
          </w:rPr>
          <w:t xml:space="preserve"> groundwater exceeding safe drinking water standards</w:t>
        </w:r>
        <w:r w:rsidRPr="002D1113">
          <w:rPr>
            <w:szCs w:val="24"/>
          </w:rPr>
          <w:t xml:space="preserve"> based on raw source groundwater quality data. </w:t>
        </w:r>
        <w:r w:rsidR="002A0AA9" w:rsidRPr="002D1113">
          <w:rPr>
            <w:szCs w:val="24"/>
          </w:rPr>
          <w:t>(</w:t>
        </w:r>
        <w:r w:rsidR="0026419E" w:rsidRPr="002D1113">
          <w:rPr>
            <w:szCs w:val="24"/>
          </w:rPr>
          <w:t xml:space="preserve">State Water Board </w:t>
        </w:r>
        <w:r w:rsidR="002A0AA9" w:rsidRPr="002D1113">
          <w:rPr>
            <w:szCs w:val="24"/>
          </w:rPr>
          <w:t>Aquifer Risk Map</w:t>
        </w:r>
        <w:r w:rsidRPr="002D1113">
          <w:rPr>
            <w:szCs w:val="24"/>
          </w:rPr>
          <w:t xml:space="preserve"> at</w:t>
        </w:r>
        <w:r w:rsidRPr="008C5F59">
          <w:rPr>
            <w:szCs w:val="24"/>
          </w:rPr>
          <w:t xml:space="preserve"> &lt;</w:t>
        </w:r>
        <w:r>
          <w:fldChar w:fldCharType="begin"/>
        </w:r>
        <w:r>
          <w:instrText>HYPERLINK "https://gispublic.waterboards.ca.gov/portal/apps/experiencebuilder/experience/?id=18c7d253f0a44fd2a5c7bcfb42cc158d"</w:instrText>
        </w:r>
        <w:r>
          <w:fldChar w:fldCharType="separate"/>
        </w:r>
        <w:r w:rsidRPr="008C5F59">
          <w:rPr>
            <w:rStyle w:val="Hyperlink"/>
            <w:color w:val="auto"/>
            <w:szCs w:val="24"/>
            <w:u w:val="none"/>
          </w:rPr>
          <w:t>https://gispublic.waterboards.ca.gov/portal/apps/experiencebuilder/experience/?id=18c7d253f0a44fd2a5c7bcfb42cc158d</w:t>
        </w:r>
        <w:r>
          <w:fldChar w:fldCharType="end"/>
        </w:r>
        <w:r w:rsidRPr="008C5F59">
          <w:rPr>
            <w:szCs w:val="24"/>
          </w:rPr>
          <w:t xml:space="preserve">&gt; (as of </w:t>
        </w:r>
        <w:r w:rsidR="003F4AC7" w:rsidRPr="008C5F59">
          <w:rPr>
            <w:szCs w:val="24"/>
          </w:rPr>
          <w:t>June 10</w:t>
        </w:r>
        <w:r w:rsidRPr="008C5F59">
          <w:rPr>
            <w:szCs w:val="24"/>
          </w:rPr>
          <w:t>, 2026).</w:t>
        </w:r>
        <w:r w:rsidR="002A0AA9" w:rsidRPr="008C5F59">
          <w:rPr>
            <w:szCs w:val="24"/>
          </w:rPr>
          <w:t>).</w:t>
        </w:r>
      </w:ins>
    </w:p>
  </w:footnote>
  <w:footnote w:id="273">
    <w:p w14:paraId="67D58A82" w14:textId="4531517B" w:rsidR="00921A02" w:rsidRPr="00065B9C" w:rsidRDefault="00921A02" w:rsidP="002508E7">
      <w:pPr>
        <w:pStyle w:val="FootnoteText"/>
        <w:spacing w:before="0" w:after="60"/>
      </w:pPr>
      <w:del w:id="2147" w:author="Author">
        <w:r w:rsidRPr="00065B9C">
          <w:rPr>
            <w:rStyle w:val="FootnoteReference"/>
          </w:rPr>
          <w:footnoteRef/>
        </w:r>
        <w:r w:rsidR="0077463E" w:rsidRPr="00065B9C">
          <w:delText xml:space="preserve">  </w:delText>
        </w:r>
        <w:r w:rsidR="00CB0EC0" w:rsidRPr="00065B9C">
          <w:delText>The</w:delText>
        </w:r>
        <w:r w:rsidR="0077463E" w:rsidRPr="00065B9C">
          <w:delText xml:space="preserve"> </w:delText>
        </w:r>
        <w:r w:rsidR="00CB0EC0" w:rsidRPr="00065B9C">
          <w:delText>specific</w:delText>
        </w:r>
        <w:r w:rsidR="0077463E" w:rsidRPr="00065B9C">
          <w:delText xml:space="preserve"> </w:delText>
        </w:r>
        <w:r w:rsidR="00CB0EC0" w:rsidRPr="00065B9C">
          <w:delText>management</w:delText>
        </w:r>
        <w:r w:rsidR="0077463E" w:rsidRPr="00065B9C">
          <w:delText xml:space="preserve"> </w:delText>
        </w:r>
        <w:r w:rsidR="00CB0EC0" w:rsidRPr="00065B9C">
          <w:delText>practice</w:delText>
        </w:r>
        <w:r w:rsidR="0077463E" w:rsidRPr="00065B9C">
          <w:delText xml:space="preserve"> </w:delText>
        </w:r>
        <w:r w:rsidR="00CB0EC0" w:rsidRPr="00065B9C">
          <w:delText>of</w:delText>
        </w:r>
        <w:r w:rsidR="0077463E" w:rsidRPr="00065B9C">
          <w:delText xml:space="preserve"> </w:delText>
        </w:r>
        <w:r w:rsidR="00CB0EC0" w:rsidRPr="00065B9C">
          <w:delText>land</w:delText>
        </w:r>
        <w:r w:rsidR="0077463E" w:rsidRPr="00065B9C">
          <w:delText xml:space="preserve"> </w:delText>
        </w:r>
        <w:r w:rsidR="00CB0EC0" w:rsidRPr="00065B9C">
          <w:delText>application,</w:delText>
        </w:r>
        <w:r w:rsidR="0077463E" w:rsidRPr="00065B9C">
          <w:delText xml:space="preserve"> </w:delText>
        </w:r>
        <w:r w:rsidR="00CB0EC0" w:rsidRPr="00065B9C">
          <w:delText>which</w:delText>
        </w:r>
        <w:r w:rsidR="0077463E" w:rsidRPr="00065B9C">
          <w:delText xml:space="preserve"> </w:delText>
        </w:r>
        <w:r w:rsidR="00CB0EC0" w:rsidRPr="00065B9C">
          <w:delText>serves</w:delText>
        </w:r>
        <w:r w:rsidR="0077463E" w:rsidRPr="00065B9C">
          <w:delText xml:space="preserve"> </w:delText>
        </w:r>
        <w:r w:rsidR="00CB0EC0" w:rsidRPr="00065B9C">
          <w:delText>as</w:delText>
        </w:r>
        <w:r w:rsidR="0077463E" w:rsidRPr="00065B9C">
          <w:delText xml:space="preserve"> </w:delText>
        </w:r>
        <w:r w:rsidR="00CB0EC0" w:rsidRPr="00065B9C">
          <w:delText>the</w:delText>
        </w:r>
        <w:r w:rsidR="0077463E" w:rsidRPr="00065B9C">
          <w:delText xml:space="preserve"> </w:delText>
        </w:r>
        <w:r w:rsidR="00CB0EC0" w:rsidRPr="00065B9C">
          <w:delText>condition</w:delText>
        </w:r>
        <w:r w:rsidR="0077463E" w:rsidRPr="00065B9C">
          <w:delText xml:space="preserve"> </w:delText>
        </w:r>
        <w:r w:rsidR="00CB0EC0" w:rsidRPr="00065B9C">
          <w:delText>triggering</w:delText>
        </w:r>
        <w:r w:rsidR="0077463E" w:rsidRPr="00065B9C">
          <w:delText xml:space="preserve"> </w:delText>
        </w:r>
        <w:r w:rsidR="00CB0EC0" w:rsidRPr="00065B9C">
          <w:delText>the</w:delText>
        </w:r>
        <w:r w:rsidR="0077463E" w:rsidRPr="00065B9C">
          <w:delText xml:space="preserve"> </w:delText>
        </w:r>
        <w:r w:rsidR="00CB0EC0" w:rsidRPr="00065B9C">
          <w:delText>precedential</w:delText>
        </w:r>
        <w:r w:rsidR="0077463E" w:rsidRPr="00065B9C">
          <w:delText xml:space="preserve"> </w:delText>
        </w:r>
        <w:r w:rsidR="00CB0EC0" w:rsidRPr="00065B9C">
          <w:delText>nature</w:delText>
        </w:r>
        <w:r w:rsidR="0077463E" w:rsidRPr="00065B9C">
          <w:delText xml:space="preserve"> </w:delText>
        </w:r>
        <w:r w:rsidR="00CB0EC0" w:rsidRPr="00065B9C">
          <w:delText>of</w:delText>
        </w:r>
        <w:r w:rsidR="0077463E" w:rsidRPr="00065B9C">
          <w:delText xml:space="preserve"> </w:delText>
        </w:r>
        <w:r w:rsidR="00CB0EC0" w:rsidRPr="00065B9C">
          <w:delText>this</w:delText>
        </w:r>
        <w:r w:rsidR="0077463E" w:rsidRPr="00065B9C">
          <w:delText xml:space="preserve"> </w:delText>
        </w:r>
        <w:r w:rsidR="00CB0EC0" w:rsidRPr="00065B9C">
          <w:delText>order,</w:delText>
        </w:r>
        <w:r w:rsidR="0077463E" w:rsidRPr="00065B9C">
          <w:delText xml:space="preserve"> </w:delText>
        </w:r>
        <w:r w:rsidR="00CB0EC0" w:rsidRPr="00065B9C">
          <w:delText>is</w:delText>
        </w:r>
        <w:r w:rsidR="0077463E" w:rsidRPr="00065B9C">
          <w:delText xml:space="preserve"> </w:delText>
        </w:r>
        <w:r w:rsidR="00CB0EC0" w:rsidRPr="00065B9C">
          <w:delText>detailed</w:delText>
        </w:r>
        <w:r w:rsidR="0077463E" w:rsidRPr="00065B9C">
          <w:delText xml:space="preserve"> </w:delText>
        </w:r>
        <w:r w:rsidR="00CB0EC0" w:rsidRPr="00065B9C">
          <w:delText>in</w:delText>
        </w:r>
        <w:r w:rsidR="0077463E" w:rsidRPr="00065B9C">
          <w:delText xml:space="preserve"> </w:delText>
        </w:r>
        <w:r w:rsidR="00CB0EC0" w:rsidRPr="00065B9C">
          <w:delText>Section</w:delText>
        </w:r>
        <w:r w:rsidR="0077463E" w:rsidRPr="00065B9C">
          <w:delText xml:space="preserve"> </w:delText>
        </w:r>
        <w:r w:rsidR="007061B7" w:rsidRPr="00065B9C">
          <w:delText>III.G.</w:delText>
        </w:r>
      </w:del>
    </w:p>
  </w:footnote>
  <w:footnote w:id="274">
    <w:p w14:paraId="2D83989D" w14:textId="3F762BF3" w:rsidR="001C685B" w:rsidRPr="00065B9C" w:rsidRDefault="001C685B" w:rsidP="002508E7">
      <w:pPr>
        <w:pStyle w:val="FootnoteText"/>
        <w:spacing w:before="0" w:after="60"/>
      </w:pPr>
      <w:del w:id="2148" w:author="Author">
        <w:r w:rsidRPr="00065B9C">
          <w:rPr>
            <w:rStyle w:val="FootnoteReference"/>
          </w:rPr>
          <w:footnoteRef/>
        </w:r>
        <w:r w:rsidR="0077463E" w:rsidRPr="00065B9C">
          <w:delText xml:space="preserve">  </w:delText>
        </w:r>
        <w:r w:rsidR="00CD266D" w:rsidRPr="00065B9C">
          <w:delText>We</w:delText>
        </w:r>
        <w:r w:rsidR="0077463E" w:rsidRPr="00065B9C">
          <w:delText xml:space="preserve"> </w:delText>
        </w:r>
        <w:r w:rsidR="00CD266D" w:rsidRPr="00065B9C">
          <w:delText>recently</w:delText>
        </w:r>
        <w:r w:rsidR="0077463E" w:rsidRPr="00065B9C">
          <w:delText xml:space="preserve"> </w:delText>
        </w:r>
        <w:r w:rsidR="003303DF" w:rsidRPr="00065B9C">
          <w:delText>extended</w:delText>
        </w:r>
        <w:r w:rsidR="0077463E" w:rsidRPr="00065B9C">
          <w:delText xml:space="preserve"> </w:delText>
        </w:r>
        <w:r w:rsidR="003303DF" w:rsidRPr="00065B9C">
          <w:delText>a</w:delText>
        </w:r>
        <w:r w:rsidR="0077463E" w:rsidRPr="00065B9C">
          <w:delText xml:space="preserve"> </w:delText>
        </w:r>
        <w:r w:rsidR="003303DF" w:rsidRPr="00065B9C">
          <w:delText>similar</w:delText>
        </w:r>
        <w:r w:rsidR="0077463E" w:rsidRPr="00065B9C">
          <w:delText xml:space="preserve"> </w:delText>
        </w:r>
        <w:r w:rsidR="003303DF" w:rsidRPr="00065B9C">
          <w:delText>obligation</w:delText>
        </w:r>
        <w:r w:rsidR="0077463E" w:rsidRPr="00065B9C">
          <w:delText xml:space="preserve"> </w:delText>
        </w:r>
        <w:r w:rsidR="00C4584D" w:rsidRPr="00065B9C">
          <w:delText>to</w:delText>
        </w:r>
        <w:r w:rsidR="0077463E" w:rsidRPr="00065B9C">
          <w:delText xml:space="preserve"> </w:delText>
        </w:r>
        <w:r w:rsidR="00C4584D" w:rsidRPr="00065B9C">
          <w:delText>irrigated</w:delText>
        </w:r>
        <w:r w:rsidR="0077463E" w:rsidRPr="00065B9C">
          <w:delText xml:space="preserve"> </w:delText>
        </w:r>
        <w:r w:rsidR="00C4584D" w:rsidRPr="00065B9C">
          <w:delText>agricultural</w:delText>
        </w:r>
        <w:r w:rsidR="0077463E" w:rsidRPr="00065B9C">
          <w:delText xml:space="preserve"> </w:delText>
        </w:r>
        <w:r w:rsidR="00C4584D" w:rsidRPr="00065B9C">
          <w:delText>dischargers</w:delText>
        </w:r>
        <w:r w:rsidR="0077463E" w:rsidRPr="00065B9C">
          <w:delText xml:space="preserve"> </w:delText>
        </w:r>
        <w:r w:rsidR="009546AA" w:rsidRPr="00065B9C">
          <w:delText>in</w:delText>
        </w:r>
        <w:r w:rsidR="0077463E" w:rsidRPr="00065B9C">
          <w:delText xml:space="preserve"> </w:delText>
        </w:r>
        <w:r w:rsidR="00933707" w:rsidRPr="00065B9C">
          <w:delText xml:space="preserve">the Central Coast region in </w:delText>
        </w:r>
        <w:r w:rsidR="004B7772" w:rsidRPr="00065B9C">
          <w:delText>Order</w:delText>
        </w:r>
        <w:r w:rsidR="0077463E" w:rsidRPr="00065B9C">
          <w:delText xml:space="preserve"> </w:delText>
        </w:r>
        <w:r w:rsidR="00B10025" w:rsidRPr="00065B9C">
          <w:delText>WQ</w:delText>
        </w:r>
        <w:r w:rsidR="0077463E" w:rsidRPr="00065B9C">
          <w:delText xml:space="preserve"> </w:delText>
        </w:r>
        <w:r w:rsidR="004B7772" w:rsidRPr="00065B9C">
          <w:delText>2023-0081</w:delText>
        </w:r>
        <w:r w:rsidR="002D06AC" w:rsidRPr="00065B9C">
          <w:delText>,</w:delText>
        </w:r>
        <w:r w:rsidR="0077463E" w:rsidRPr="00065B9C">
          <w:delText xml:space="preserve"> </w:delText>
        </w:r>
        <w:r w:rsidR="002D06AC" w:rsidRPr="00065B9C">
          <w:delText>pp.</w:delText>
        </w:r>
        <w:r w:rsidR="0077463E" w:rsidRPr="00065B9C">
          <w:delText xml:space="preserve"> </w:delText>
        </w:r>
        <w:r w:rsidR="002D06AC" w:rsidRPr="00065B9C">
          <w:delText>24-25</w:delText>
        </w:r>
        <w:r w:rsidR="003D68F3" w:rsidRPr="00065B9C">
          <w:delText>.</w:delText>
        </w:r>
      </w:del>
    </w:p>
  </w:footnote>
  <w:footnote w:id="275">
    <w:p w14:paraId="7D138659" w14:textId="09168A8B" w:rsidR="00EA27A9" w:rsidRPr="008C5F59" w:rsidRDefault="00EA27A9" w:rsidP="00EA27A9">
      <w:pPr>
        <w:pStyle w:val="FootnoteText"/>
        <w:rPr>
          <w:szCs w:val="24"/>
        </w:rPr>
      </w:pPr>
      <w:ins w:id="2151" w:author="Author">
        <w:r w:rsidRPr="008C5F59">
          <w:rPr>
            <w:rStyle w:val="FootnoteReference"/>
            <w:szCs w:val="24"/>
          </w:rPr>
          <w:footnoteRef/>
        </w:r>
        <w:r w:rsidRPr="008C5F59">
          <w:rPr>
            <w:szCs w:val="24"/>
          </w:rPr>
          <w:t xml:space="preserve">  </w:t>
        </w:r>
        <w:r w:rsidR="000979B8" w:rsidRPr="008C5F59">
          <w:rPr>
            <w:szCs w:val="24"/>
          </w:rPr>
          <w:t>CV-SALTS</w:t>
        </w:r>
        <w:r w:rsidR="005E0174">
          <w:rPr>
            <w:szCs w:val="24"/>
          </w:rPr>
          <w:t xml:space="preserve">, </w:t>
        </w:r>
        <w:r w:rsidR="005E0174" w:rsidRPr="00067A6E">
          <w:rPr>
            <w:i/>
            <w:iCs/>
            <w:szCs w:val="24"/>
          </w:rPr>
          <w:t>supra</w:t>
        </w:r>
        <w:r w:rsidR="000979B8" w:rsidRPr="008C5F59">
          <w:rPr>
            <w:szCs w:val="24"/>
          </w:rPr>
          <w:t xml:space="preserve"> p. 60 (“Upon receiving a Notice to Comply from the Central Valley Water Board, discharges of nitrate are prohibited unless a permittee is implementing the requirements of the Nitrate Control Program.”) Those requirements include submitting a Notice of Intent under Path A (individual permitting approach) or Path B (management zone approach)</w:t>
        </w:r>
        <w:r w:rsidR="000B3ED1">
          <w:rPr>
            <w:szCs w:val="24"/>
          </w:rPr>
          <w:t>.</w:t>
        </w:r>
      </w:ins>
    </w:p>
  </w:footnote>
  <w:footnote w:id="276">
    <w:p w14:paraId="72F61029" w14:textId="51B43DD2" w:rsidR="008779A9" w:rsidRPr="008C5F59" w:rsidRDefault="008779A9">
      <w:pPr>
        <w:pStyle w:val="FootnoteText"/>
        <w:rPr>
          <w:szCs w:val="24"/>
        </w:rPr>
      </w:pPr>
      <w:ins w:id="2152" w:author="Author">
        <w:r w:rsidRPr="008C5F59">
          <w:rPr>
            <w:rStyle w:val="FootnoteReference"/>
            <w:szCs w:val="24"/>
          </w:rPr>
          <w:footnoteRef/>
        </w:r>
        <w:r w:rsidRPr="008C5F59">
          <w:rPr>
            <w:szCs w:val="24"/>
          </w:rPr>
          <w:t xml:space="preserve"> </w:t>
        </w:r>
        <w:r w:rsidR="00F1648E" w:rsidRPr="008C5F59">
          <w:rPr>
            <w:szCs w:val="24"/>
          </w:rPr>
          <w:t xml:space="preserve"> </w:t>
        </w:r>
        <w:r w:rsidR="007D5192" w:rsidRPr="008C5F59">
          <w:rPr>
            <w:szCs w:val="24"/>
          </w:rPr>
          <w:t>See</w:t>
        </w:r>
        <w:r w:rsidR="002E71EE" w:rsidRPr="008C5F59">
          <w:rPr>
            <w:szCs w:val="24"/>
          </w:rPr>
          <w:t xml:space="preserve"> </w:t>
        </w:r>
        <w:r w:rsidR="007D5192" w:rsidRPr="008C5F59">
          <w:rPr>
            <w:szCs w:val="24"/>
          </w:rPr>
          <w:t>Notice of Intent Guidance for the Nitrate Control Program’s Individual Permitting Approach (Path A)</w:t>
        </w:r>
        <w:r w:rsidR="002E71EE" w:rsidRPr="008C5F59">
          <w:rPr>
            <w:szCs w:val="24"/>
          </w:rPr>
          <w:t xml:space="preserve"> at </w:t>
        </w:r>
        <w:r w:rsidR="00294DBD" w:rsidRPr="008C5F59">
          <w:rPr>
            <w:szCs w:val="24"/>
          </w:rPr>
          <w:t>&lt;</w:t>
        </w:r>
        <w:r w:rsidR="00294DBD" w:rsidRPr="00E623B9">
          <w:rPr>
            <w:szCs w:val="24"/>
          </w:rPr>
          <w:t>https://</w:t>
        </w:r>
        <w:r w:rsidR="000F6E59">
          <w:fldChar w:fldCharType="begin"/>
        </w:r>
        <w:r w:rsidR="000F6E59">
          <w:instrText>HYPERLINK "https://www.waterboards.ca.gov/cvsalts/forms_temps_guide/nitrate_guidance.pdf"</w:instrText>
        </w:r>
        <w:r w:rsidR="000F6E59">
          <w:fldChar w:fldCharType="separate"/>
        </w:r>
        <w:r w:rsidR="000F6E59" w:rsidRPr="00E623B9">
          <w:rPr>
            <w:rStyle w:val="Hyperlink"/>
            <w:color w:val="000000" w:themeColor="text1"/>
            <w:szCs w:val="24"/>
            <w:u w:val="none"/>
          </w:rPr>
          <w:t>https://www.waterboards.ca.gov/cvsalts/forms_temps_guide/nitrate_guidance.pdf</w:t>
        </w:r>
        <w:r w:rsidR="000F6E59">
          <w:fldChar w:fldCharType="end"/>
        </w:r>
        <w:r w:rsidR="00294DBD" w:rsidRPr="00E623B9">
          <w:rPr>
            <w:color w:val="000000" w:themeColor="text1"/>
            <w:szCs w:val="24"/>
          </w:rPr>
          <w:t>&gt;</w:t>
        </w:r>
        <w:r w:rsidR="00294DBD" w:rsidRPr="00E623B9">
          <w:rPr>
            <w:szCs w:val="24"/>
          </w:rPr>
          <w:t xml:space="preserve"> as of </w:t>
        </w:r>
        <w:r w:rsidR="00294DBD" w:rsidRPr="008C5F59">
          <w:rPr>
            <w:szCs w:val="24"/>
          </w:rPr>
          <w:t>June 10</w:t>
        </w:r>
        <w:r w:rsidR="002E71EE" w:rsidRPr="008C5F59">
          <w:rPr>
            <w:szCs w:val="24"/>
          </w:rPr>
          <w:t>, 2026).</w:t>
        </w:r>
      </w:ins>
    </w:p>
  </w:footnote>
  <w:footnote w:id="277">
    <w:p w14:paraId="2F9AA958" w14:textId="1A686E43" w:rsidR="007D2C45" w:rsidRPr="008C5F59" w:rsidRDefault="007D2C45">
      <w:pPr>
        <w:pStyle w:val="FootnoteText"/>
        <w:rPr>
          <w:szCs w:val="24"/>
        </w:rPr>
      </w:pPr>
      <w:ins w:id="2155" w:author="Author">
        <w:r w:rsidRPr="008C5F59">
          <w:rPr>
            <w:rStyle w:val="FootnoteReference"/>
            <w:szCs w:val="24"/>
          </w:rPr>
          <w:footnoteRef/>
        </w:r>
        <w:r w:rsidR="00F1648E" w:rsidRPr="008C5F59">
          <w:rPr>
            <w:szCs w:val="24"/>
          </w:rPr>
          <w:t xml:space="preserve"> </w:t>
        </w:r>
        <w:r w:rsidRPr="008C5F59">
          <w:rPr>
            <w:szCs w:val="24"/>
          </w:rPr>
          <w:t xml:space="preserve"> </w:t>
        </w:r>
        <w:r w:rsidR="00883199" w:rsidRPr="008C5F59">
          <w:rPr>
            <w:szCs w:val="24"/>
          </w:rPr>
          <w:t>CV-SALTS</w:t>
        </w:r>
        <w:r w:rsidR="005E0F47" w:rsidRPr="008C5F59">
          <w:rPr>
            <w:szCs w:val="24"/>
          </w:rPr>
          <w:t xml:space="preserve">, </w:t>
        </w:r>
        <w:r w:rsidR="005E0F47" w:rsidRPr="00E623B9">
          <w:rPr>
            <w:i/>
            <w:iCs/>
            <w:szCs w:val="24"/>
          </w:rPr>
          <w:t>supra</w:t>
        </w:r>
        <w:r w:rsidR="005E0F47" w:rsidRPr="008C5F59">
          <w:rPr>
            <w:szCs w:val="24"/>
          </w:rPr>
          <w:t>,</w:t>
        </w:r>
        <w:r w:rsidR="00883199" w:rsidRPr="008C5F59">
          <w:rPr>
            <w:szCs w:val="24"/>
          </w:rPr>
          <w:t xml:space="preserve"> p</w:t>
        </w:r>
        <w:r w:rsidR="00744875" w:rsidRPr="008C5F59">
          <w:rPr>
            <w:szCs w:val="24"/>
          </w:rPr>
          <w:t>. 53</w:t>
        </w:r>
        <w:r w:rsidR="005E0F47" w:rsidRPr="008C5F59">
          <w:rPr>
            <w:szCs w:val="24"/>
          </w:rPr>
          <w:t>.</w:t>
        </w:r>
      </w:ins>
    </w:p>
  </w:footnote>
  <w:footnote w:id="278">
    <w:p w14:paraId="131A10A7" w14:textId="635609BB" w:rsidR="00CF626B" w:rsidRPr="008C5F59" w:rsidRDefault="00CF626B">
      <w:pPr>
        <w:pStyle w:val="FootnoteText"/>
        <w:rPr>
          <w:szCs w:val="24"/>
        </w:rPr>
      </w:pPr>
      <w:ins w:id="2167" w:author="Author">
        <w:r w:rsidRPr="008C5F59">
          <w:rPr>
            <w:rStyle w:val="FootnoteReference"/>
            <w:szCs w:val="24"/>
          </w:rPr>
          <w:footnoteRef/>
        </w:r>
        <w:r w:rsidRPr="008C5F59">
          <w:rPr>
            <w:szCs w:val="24"/>
          </w:rPr>
          <w:t xml:space="preserve"> </w:t>
        </w:r>
        <w:r w:rsidR="008B57DE" w:rsidRPr="008C5F59">
          <w:rPr>
            <w:szCs w:val="24"/>
          </w:rPr>
          <w:t xml:space="preserve"> WQ </w:t>
        </w:r>
        <w:r w:rsidR="008B57DE" w:rsidRPr="008C5F59">
          <w:rPr>
            <w:rFonts w:cs="Arial"/>
            <w:szCs w:val="24"/>
          </w:rPr>
          <w:t>Order 2013-0101.</w:t>
        </w:r>
      </w:ins>
    </w:p>
  </w:footnote>
  <w:footnote w:id="279">
    <w:p w14:paraId="69886DB3" w14:textId="1456C727" w:rsidR="00E94DC5" w:rsidRPr="008C5F59" w:rsidRDefault="00E94DC5">
      <w:pPr>
        <w:pStyle w:val="FootnoteText"/>
        <w:rPr>
          <w:szCs w:val="24"/>
        </w:rPr>
      </w:pPr>
      <w:ins w:id="2168" w:author="Author">
        <w:r w:rsidRPr="008C5F59">
          <w:rPr>
            <w:rStyle w:val="FootnoteReference"/>
            <w:szCs w:val="24"/>
          </w:rPr>
          <w:footnoteRef/>
        </w:r>
        <w:r w:rsidRPr="008C5F59">
          <w:rPr>
            <w:szCs w:val="24"/>
          </w:rPr>
          <w:t xml:space="preserve"> </w:t>
        </w:r>
        <w:r w:rsidRPr="008C5F59">
          <w:rPr>
            <w:rFonts w:cs="Arial"/>
            <w:szCs w:val="24"/>
          </w:rPr>
          <w:t xml:space="preserve"> WQ Order 2018-0002.</w:t>
        </w:r>
      </w:ins>
    </w:p>
  </w:footnote>
  <w:footnote w:id="280">
    <w:p w14:paraId="28558060" w14:textId="4A5C8DAF" w:rsidR="00782109" w:rsidRPr="008C5F59" w:rsidRDefault="00782109">
      <w:pPr>
        <w:pStyle w:val="FootnoteText"/>
        <w:rPr>
          <w:szCs w:val="24"/>
        </w:rPr>
      </w:pPr>
      <w:ins w:id="2171" w:author="Author">
        <w:r w:rsidRPr="008C5F59">
          <w:rPr>
            <w:rStyle w:val="FootnoteReference"/>
            <w:szCs w:val="24"/>
          </w:rPr>
          <w:footnoteRef/>
        </w:r>
        <w:r w:rsidRPr="008C5F59">
          <w:rPr>
            <w:szCs w:val="24"/>
          </w:rPr>
          <w:t xml:space="preserve"> </w:t>
        </w:r>
        <w:r w:rsidR="005C30B7" w:rsidRPr="008C5F59">
          <w:rPr>
            <w:szCs w:val="24"/>
          </w:rPr>
          <w:t xml:space="preserve"> See, e.g., WQ </w:t>
        </w:r>
        <w:r w:rsidR="005C30B7" w:rsidRPr="008C5F59">
          <w:rPr>
            <w:rFonts w:cs="Arial"/>
            <w:szCs w:val="24"/>
          </w:rPr>
          <w:t>Order 2013-0101 and WQ Order 2018-0002.</w:t>
        </w:r>
      </w:ins>
    </w:p>
  </w:footnote>
  <w:footnote w:id="281">
    <w:p w14:paraId="7B11CFA9" w14:textId="47435449" w:rsidR="00622FB0" w:rsidRPr="008C5F59" w:rsidRDefault="00622FB0" w:rsidP="002579D4">
      <w:pPr>
        <w:pStyle w:val="FootnoteText"/>
        <w:rPr>
          <w:szCs w:val="24"/>
        </w:rPr>
      </w:pPr>
      <w:ins w:id="2172" w:author="Author">
        <w:r w:rsidRPr="008C5F59">
          <w:rPr>
            <w:rStyle w:val="FootnoteReference"/>
            <w:szCs w:val="24"/>
          </w:rPr>
          <w:footnoteRef/>
        </w:r>
        <w:r w:rsidR="00862B27" w:rsidRPr="008C5F59">
          <w:rPr>
            <w:szCs w:val="24"/>
          </w:rPr>
          <w:t xml:space="preserve">  We expect the Central Valley Water Board to send</w:t>
        </w:r>
        <w:r w:rsidR="00DF1A89" w:rsidRPr="008C5F59">
          <w:rPr>
            <w:szCs w:val="24"/>
          </w:rPr>
          <w:t xml:space="preserve"> </w:t>
        </w:r>
        <w:r w:rsidR="00862B27" w:rsidRPr="008C5F59">
          <w:rPr>
            <w:szCs w:val="24"/>
          </w:rPr>
          <w:t>biennial mass mailing to all dairies informing them of the new</w:t>
        </w:r>
        <w:r w:rsidR="005862D3" w:rsidRPr="008C5F59">
          <w:rPr>
            <w:szCs w:val="24"/>
          </w:rPr>
          <w:t xml:space="preserve"> on-farm</w:t>
        </w:r>
        <w:r w:rsidR="00541C94" w:rsidRPr="008C5F59">
          <w:rPr>
            <w:szCs w:val="24"/>
          </w:rPr>
          <w:t xml:space="preserve"> drinking water well monitoring</w:t>
        </w:r>
        <w:r w:rsidR="00862B27" w:rsidRPr="008C5F59">
          <w:rPr>
            <w:szCs w:val="24"/>
          </w:rPr>
          <w:t xml:space="preserve"> </w:t>
        </w:r>
        <w:r w:rsidR="00B841F3" w:rsidRPr="008C5F59">
          <w:rPr>
            <w:szCs w:val="24"/>
          </w:rPr>
          <w:t>requirements</w:t>
        </w:r>
        <w:r w:rsidR="00DF1A89" w:rsidRPr="008C5F59">
          <w:rPr>
            <w:szCs w:val="24"/>
          </w:rPr>
          <w:t>,</w:t>
        </w:r>
        <w:r w:rsidR="00B03BE2" w:rsidRPr="008C5F59">
          <w:rPr>
            <w:szCs w:val="24"/>
          </w:rPr>
          <w:t xml:space="preserve"> </w:t>
        </w:r>
        <w:r w:rsidR="00C039F6" w:rsidRPr="008C5F59">
          <w:rPr>
            <w:szCs w:val="24"/>
          </w:rPr>
          <w:t xml:space="preserve">which shall be </w:t>
        </w:r>
        <w:r w:rsidR="00DF1A89" w:rsidRPr="008C5F59">
          <w:rPr>
            <w:szCs w:val="24"/>
          </w:rPr>
          <w:t xml:space="preserve">consistent with </w:t>
        </w:r>
        <w:r w:rsidR="00F131A2" w:rsidRPr="008C5F59">
          <w:rPr>
            <w:szCs w:val="24"/>
          </w:rPr>
          <w:t xml:space="preserve">the requirements of </w:t>
        </w:r>
        <w:r w:rsidR="00F131A2" w:rsidRPr="008C5F59">
          <w:rPr>
            <w:rFonts w:cs="Arial"/>
            <w:szCs w:val="24"/>
          </w:rPr>
          <w:t>WQ Order 2018-0002</w:t>
        </w:r>
        <w:r w:rsidR="00862B27" w:rsidRPr="008C5F59">
          <w:rPr>
            <w:szCs w:val="24"/>
          </w:rPr>
          <w:t xml:space="preserve">. </w:t>
        </w:r>
      </w:ins>
    </w:p>
  </w:footnote>
  <w:footnote w:id="282">
    <w:p w14:paraId="22769AC2" w14:textId="183446BF" w:rsidR="00741714" w:rsidRPr="008C5F59" w:rsidRDefault="00741714" w:rsidP="002579D4">
      <w:pPr>
        <w:pStyle w:val="FootnoteText"/>
        <w:rPr>
          <w:szCs w:val="24"/>
        </w:rPr>
      </w:pPr>
      <w:ins w:id="2173" w:author="Author">
        <w:r w:rsidRPr="008C5F59">
          <w:rPr>
            <w:rStyle w:val="FootnoteReference"/>
            <w:szCs w:val="24"/>
          </w:rPr>
          <w:footnoteRef/>
        </w:r>
        <w:r w:rsidR="00973E7B" w:rsidRPr="008C5F59">
          <w:rPr>
            <w:szCs w:val="24"/>
          </w:rPr>
          <w:t xml:space="preserve"> </w:t>
        </w:r>
        <w:r w:rsidRPr="008C5F59">
          <w:rPr>
            <w:szCs w:val="24"/>
          </w:rPr>
          <w:t xml:space="preserve"> </w:t>
        </w:r>
        <w:r w:rsidR="00E16520" w:rsidRPr="008C5F59">
          <w:rPr>
            <w:szCs w:val="24"/>
          </w:rPr>
          <w:t>Including</w:t>
        </w:r>
        <w:r w:rsidR="006A2954" w:rsidRPr="008C5F59">
          <w:rPr>
            <w:szCs w:val="24"/>
          </w:rPr>
          <w:t xml:space="preserve">, but not limited to, sampling completed as part of a CV-SALTS </w:t>
        </w:r>
        <w:r w:rsidR="005F23F6" w:rsidRPr="008C5F59">
          <w:rPr>
            <w:szCs w:val="24"/>
          </w:rPr>
          <w:t>M</w:t>
        </w:r>
        <w:r w:rsidR="006A2954" w:rsidRPr="008C5F59">
          <w:rPr>
            <w:szCs w:val="24"/>
          </w:rPr>
          <w:t xml:space="preserve">anagement </w:t>
        </w:r>
        <w:r w:rsidR="005F23F6" w:rsidRPr="008C5F59">
          <w:rPr>
            <w:szCs w:val="24"/>
          </w:rPr>
          <w:t>Z</w:t>
        </w:r>
        <w:r w:rsidR="006A2954" w:rsidRPr="008C5F59">
          <w:rPr>
            <w:szCs w:val="24"/>
          </w:rPr>
          <w:t>one</w:t>
        </w:r>
        <w:r w:rsidR="00CA7B25" w:rsidRPr="008C5F59">
          <w:rPr>
            <w:szCs w:val="24"/>
          </w:rPr>
          <w:t xml:space="preserve"> or a Sustainable Groundwater Management Act </w:t>
        </w:r>
        <w:r w:rsidR="00226FB1" w:rsidRPr="008C5F59">
          <w:rPr>
            <w:szCs w:val="24"/>
          </w:rPr>
          <w:t xml:space="preserve">(SGMA) </w:t>
        </w:r>
        <w:r w:rsidR="007D2AC1" w:rsidRPr="008C5F59">
          <w:rPr>
            <w:szCs w:val="24"/>
          </w:rPr>
          <w:t>Groundwater</w:t>
        </w:r>
        <w:r w:rsidR="00FF3BD4" w:rsidRPr="008C5F59">
          <w:rPr>
            <w:szCs w:val="24"/>
          </w:rPr>
          <w:t xml:space="preserve"> </w:t>
        </w:r>
        <w:r w:rsidR="002F0D17" w:rsidRPr="008C5F59">
          <w:rPr>
            <w:szCs w:val="24"/>
          </w:rPr>
          <w:t>Sustainability Plan</w:t>
        </w:r>
        <w:r w:rsidR="007D2AC1" w:rsidRPr="008C5F59">
          <w:rPr>
            <w:szCs w:val="24"/>
          </w:rPr>
          <w:t xml:space="preserve"> </w:t>
        </w:r>
        <w:r w:rsidR="00AB2619" w:rsidRPr="008C5F59">
          <w:rPr>
            <w:szCs w:val="24"/>
          </w:rPr>
          <w:t>(</w:t>
        </w:r>
        <w:r w:rsidR="001E5806" w:rsidRPr="008C5F59">
          <w:rPr>
            <w:szCs w:val="24"/>
          </w:rPr>
          <w:t>G</w:t>
        </w:r>
        <w:r w:rsidR="002E53A8" w:rsidRPr="008C5F59">
          <w:rPr>
            <w:szCs w:val="24"/>
          </w:rPr>
          <w:t>SP</w:t>
        </w:r>
        <w:r w:rsidR="00FF3BD4" w:rsidRPr="008C5F59">
          <w:rPr>
            <w:szCs w:val="24"/>
          </w:rPr>
          <w:t>)</w:t>
        </w:r>
        <w:r w:rsidR="006A2954" w:rsidRPr="008C5F59">
          <w:rPr>
            <w:szCs w:val="24"/>
          </w:rPr>
          <w:t>.</w:t>
        </w:r>
      </w:ins>
    </w:p>
  </w:footnote>
  <w:footnote w:id="283">
    <w:p w14:paraId="781C8E9B" w14:textId="624025A2" w:rsidR="00D70209" w:rsidRPr="008C5F59" w:rsidRDefault="00D70209" w:rsidP="00D70209">
      <w:pPr>
        <w:pStyle w:val="FootnoteText"/>
        <w:rPr>
          <w:szCs w:val="24"/>
        </w:rPr>
      </w:pPr>
      <w:ins w:id="2174" w:author="Author">
        <w:r w:rsidRPr="008C5F59">
          <w:rPr>
            <w:rStyle w:val="FootnoteReference"/>
            <w:szCs w:val="24"/>
          </w:rPr>
          <w:footnoteRef/>
        </w:r>
        <w:r w:rsidRPr="008C5F59">
          <w:rPr>
            <w:szCs w:val="24"/>
          </w:rPr>
          <w:t xml:space="preserve">  See </w:t>
        </w:r>
        <w:r w:rsidRPr="008C5F59">
          <w:rPr>
            <w:rFonts w:cs="Arial"/>
            <w:szCs w:val="24"/>
          </w:rPr>
          <w:t>WQ Order 2018-0002, p. 60.</w:t>
        </w:r>
      </w:ins>
    </w:p>
  </w:footnote>
  <w:footnote w:id="284">
    <w:p w14:paraId="368252FA" w14:textId="77777777" w:rsidR="001B06D0" w:rsidRPr="00065B9C" w:rsidRDefault="001B06D0" w:rsidP="002508E7">
      <w:pPr>
        <w:pStyle w:val="FootnoteText"/>
        <w:spacing w:before="0" w:after="60"/>
        <w:rPr>
          <w:rFonts w:cs="Arial"/>
        </w:rPr>
      </w:pPr>
      <w:del w:id="2219" w:author="Author">
        <w:r w:rsidRPr="00065B9C">
          <w:rPr>
            <w:rStyle w:val="FootnoteReference"/>
            <w:rFonts w:cs="Arial"/>
          </w:rPr>
          <w:footnoteRef/>
        </w:r>
        <w:r w:rsidR="0077463E" w:rsidRPr="00065B9C">
          <w:rPr>
            <w:rFonts w:cs="Arial"/>
          </w:rPr>
          <w:delText xml:space="preserve">  </w:delText>
        </w:r>
        <w:r w:rsidRPr="00065B9C">
          <w:rPr>
            <w:rFonts w:cs="Arial"/>
          </w:rPr>
          <w:delText>Wat.</w:delText>
        </w:r>
        <w:r w:rsidR="0077463E" w:rsidRPr="00065B9C">
          <w:rPr>
            <w:rFonts w:cs="Arial"/>
          </w:rPr>
          <w:delText xml:space="preserve"> </w:delText>
        </w:r>
        <w:r w:rsidRPr="00065B9C">
          <w:rPr>
            <w:rFonts w:cs="Arial"/>
          </w:rPr>
          <w:delText>Code,</w:delText>
        </w:r>
        <w:r w:rsidR="0077463E" w:rsidRPr="00065B9C">
          <w:rPr>
            <w:rFonts w:cs="Arial"/>
          </w:rPr>
          <w:delText xml:space="preserve"> </w:delText>
        </w:r>
        <w:r w:rsidRPr="00065B9C">
          <w:rPr>
            <w:rFonts w:cs="Arial"/>
          </w:rPr>
          <w:delText>§</w:delText>
        </w:r>
        <w:r w:rsidR="0077463E" w:rsidRPr="00065B9C">
          <w:rPr>
            <w:rFonts w:cs="Arial"/>
          </w:rPr>
          <w:delText xml:space="preserve"> </w:delText>
        </w:r>
        <w:r w:rsidRPr="00065B9C">
          <w:rPr>
            <w:rFonts w:cs="Arial"/>
          </w:rPr>
          <w:delText>106.3.</w:delText>
        </w:r>
      </w:del>
    </w:p>
  </w:footnote>
  <w:footnote w:id="285">
    <w:p w14:paraId="472E0339" w14:textId="2AFF3A02" w:rsidR="001B06D0" w:rsidRPr="008C5F59" w:rsidRDefault="001B06D0" w:rsidP="002508E7">
      <w:pPr>
        <w:pStyle w:val="FootnoteText"/>
        <w:spacing w:before="0" w:after="60"/>
        <w:rPr>
          <w:rFonts w:cs="Arial"/>
          <w:szCs w:val="24"/>
        </w:rPr>
      </w:pPr>
      <w:ins w:id="2221" w:author="Author">
        <w:r w:rsidRPr="008C5F59">
          <w:rPr>
            <w:rStyle w:val="FootnoteReference"/>
            <w:rFonts w:cs="Arial"/>
            <w:szCs w:val="24"/>
          </w:rPr>
          <w:footnoteRef/>
        </w:r>
        <w:r w:rsidR="0077463E" w:rsidRPr="008C5F59">
          <w:rPr>
            <w:rFonts w:cs="Arial"/>
            <w:szCs w:val="24"/>
          </w:rPr>
          <w:t xml:space="preserve">  </w:t>
        </w:r>
        <w:r w:rsidRPr="008C5F59">
          <w:rPr>
            <w:rFonts w:cs="Arial"/>
            <w:szCs w:val="24"/>
          </w:rPr>
          <w:t>Wat.</w:t>
        </w:r>
        <w:r w:rsidR="0077463E" w:rsidRPr="008C5F59">
          <w:rPr>
            <w:rFonts w:cs="Arial"/>
            <w:szCs w:val="24"/>
          </w:rPr>
          <w:t xml:space="preserve"> </w:t>
        </w:r>
        <w:r w:rsidRPr="008C5F59">
          <w:rPr>
            <w:rFonts w:cs="Arial"/>
            <w:szCs w:val="24"/>
          </w:rPr>
          <w:t>Code,</w:t>
        </w:r>
        <w:r w:rsidR="0077463E" w:rsidRPr="008C5F59">
          <w:rPr>
            <w:rFonts w:cs="Arial"/>
            <w:szCs w:val="24"/>
          </w:rPr>
          <w:t xml:space="preserve"> </w:t>
        </w:r>
        <w:r w:rsidRPr="008C5F59">
          <w:rPr>
            <w:rFonts w:cs="Arial"/>
            <w:szCs w:val="24"/>
          </w:rPr>
          <w:t>§</w:t>
        </w:r>
        <w:r w:rsidR="0077463E" w:rsidRPr="008C5F59">
          <w:rPr>
            <w:rFonts w:cs="Arial"/>
            <w:szCs w:val="24"/>
          </w:rPr>
          <w:t xml:space="preserve"> </w:t>
        </w:r>
        <w:r w:rsidRPr="008C5F59">
          <w:rPr>
            <w:rFonts w:cs="Arial"/>
            <w:szCs w:val="24"/>
          </w:rPr>
          <w:t>106.3.</w:t>
        </w:r>
      </w:ins>
    </w:p>
  </w:footnote>
  <w:footnote w:id="286">
    <w:p w14:paraId="6F062699" w14:textId="5031ED18" w:rsidR="00A86CD4" w:rsidRPr="008C5F59" w:rsidRDefault="00A86CD4" w:rsidP="00C805C9">
      <w:pPr>
        <w:pStyle w:val="FootnoteText"/>
        <w:rPr>
          <w:rFonts w:cs="Arial"/>
          <w:szCs w:val="24"/>
        </w:rPr>
      </w:pPr>
      <w:ins w:id="2232" w:author="Author">
        <w:r w:rsidRPr="008C5F59">
          <w:rPr>
            <w:rStyle w:val="FootnoteReference"/>
            <w:szCs w:val="24"/>
          </w:rPr>
          <w:footnoteRef/>
        </w:r>
        <w:r w:rsidRPr="008C5F59">
          <w:rPr>
            <w:szCs w:val="24"/>
          </w:rPr>
          <w:t xml:space="preserve"> </w:t>
        </w:r>
        <w:r w:rsidRPr="008C5F59">
          <w:rPr>
            <w:rFonts w:cs="Arial"/>
            <w:szCs w:val="24"/>
          </w:rPr>
          <w:t xml:space="preserve"> </w:t>
        </w:r>
        <w:r w:rsidR="00F04290" w:rsidRPr="008C5F59">
          <w:rPr>
            <w:rFonts w:cs="Arial"/>
            <w:szCs w:val="24"/>
          </w:rPr>
          <w:t>Wat. Code,</w:t>
        </w:r>
        <w:r w:rsidR="00F04290" w:rsidRPr="008C5F59">
          <w:rPr>
            <w:szCs w:val="24"/>
          </w:rPr>
          <w:t xml:space="preserve"> § 1</w:t>
        </w:r>
        <w:r w:rsidR="00F04290" w:rsidRPr="008C5F59">
          <w:rPr>
            <w:rFonts w:cs="Arial"/>
            <w:szCs w:val="24"/>
          </w:rPr>
          <w:t>0720</w:t>
        </w:r>
        <w:r w:rsidR="00817A3F" w:rsidRPr="008C5F59">
          <w:rPr>
            <w:rFonts w:cs="Arial"/>
            <w:szCs w:val="24"/>
          </w:rPr>
          <w:t xml:space="preserve"> et seq. (</w:t>
        </w:r>
        <w:r w:rsidR="00817A3F" w:rsidRPr="008C5F59">
          <w:rPr>
            <w:rFonts w:cs="Arial"/>
            <w:color w:val="1F1F1F"/>
            <w:szCs w:val="24"/>
            <w:shd w:val="clear" w:color="auto" w:fill="FFFFFF"/>
          </w:rPr>
          <w:t>added by Stats. 2014, ch. 346, § 3).</w:t>
        </w:r>
      </w:ins>
    </w:p>
  </w:footnote>
  <w:footnote w:id="287">
    <w:p w14:paraId="24244964" w14:textId="22815900" w:rsidR="00FC5B12" w:rsidRPr="008C5F59" w:rsidRDefault="00FC5B12" w:rsidP="00C805C9">
      <w:pPr>
        <w:pStyle w:val="FootnoteText"/>
        <w:rPr>
          <w:rFonts w:cs="Arial"/>
          <w:szCs w:val="24"/>
        </w:rPr>
      </w:pPr>
      <w:ins w:id="2233" w:author="Author">
        <w:r w:rsidRPr="008C5F59">
          <w:rPr>
            <w:rStyle w:val="FootnoteReference"/>
            <w:rFonts w:cs="Arial"/>
            <w:szCs w:val="24"/>
          </w:rPr>
          <w:footnoteRef/>
        </w:r>
        <w:r w:rsidRPr="008C5F59">
          <w:rPr>
            <w:rFonts w:cs="Arial"/>
            <w:szCs w:val="24"/>
          </w:rPr>
          <w:t xml:space="preserve">  </w:t>
        </w:r>
        <w:r w:rsidR="00AB6E0F" w:rsidRPr="008C5F59">
          <w:rPr>
            <w:rFonts w:cs="Arial"/>
            <w:i/>
            <w:szCs w:val="24"/>
            <w:shd w:val="clear" w:color="auto" w:fill="FFFFFF"/>
          </w:rPr>
          <w:t>Id</w:t>
        </w:r>
        <w:r w:rsidR="00AB6E0F" w:rsidRPr="008C5F59">
          <w:rPr>
            <w:rFonts w:cs="Arial"/>
            <w:szCs w:val="24"/>
            <w:shd w:val="clear" w:color="auto" w:fill="FFFFFF"/>
          </w:rPr>
          <w:t>.</w:t>
        </w:r>
        <w:r w:rsidR="006C4D0C" w:rsidRPr="008C5F59">
          <w:rPr>
            <w:rFonts w:cs="Arial"/>
            <w:szCs w:val="24"/>
            <w:shd w:val="clear" w:color="auto" w:fill="FFFFFF"/>
          </w:rPr>
          <w:t xml:space="preserve">, § 10720, </w:t>
        </w:r>
        <w:r w:rsidR="00204236" w:rsidRPr="008C5F59">
          <w:rPr>
            <w:rFonts w:cs="Arial"/>
            <w:szCs w:val="24"/>
            <w:shd w:val="clear" w:color="auto" w:fill="FFFFFF"/>
          </w:rPr>
          <w:t xml:space="preserve">subd. </w:t>
        </w:r>
        <w:r w:rsidR="006C4D0C" w:rsidRPr="008C5F59">
          <w:rPr>
            <w:rFonts w:cs="Arial"/>
            <w:szCs w:val="24"/>
            <w:shd w:val="clear" w:color="auto" w:fill="FFFFFF"/>
          </w:rPr>
          <w:t>(d)</w:t>
        </w:r>
        <w:r w:rsidR="00204236" w:rsidRPr="008C5F59">
          <w:rPr>
            <w:rFonts w:cs="Arial"/>
            <w:szCs w:val="24"/>
            <w:shd w:val="clear" w:color="auto" w:fill="FFFFFF"/>
          </w:rPr>
          <w:t>.</w:t>
        </w:r>
      </w:ins>
    </w:p>
  </w:footnote>
  <w:footnote w:id="288">
    <w:p w14:paraId="5756DF23" w14:textId="42FA4781" w:rsidR="00CA0552" w:rsidRPr="008C5F59" w:rsidRDefault="00CA0552" w:rsidP="00C805C9">
      <w:pPr>
        <w:pStyle w:val="FootnoteText"/>
        <w:rPr>
          <w:rFonts w:cs="Arial"/>
          <w:szCs w:val="24"/>
        </w:rPr>
      </w:pPr>
      <w:ins w:id="2234" w:author="Author">
        <w:r w:rsidRPr="008C5F59">
          <w:rPr>
            <w:rStyle w:val="FootnoteReference"/>
            <w:rFonts w:cs="Arial"/>
            <w:szCs w:val="24"/>
          </w:rPr>
          <w:footnoteRef/>
        </w:r>
        <w:r w:rsidRPr="008C5F59">
          <w:rPr>
            <w:rFonts w:cs="Arial"/>
            <w:szCs w:val="24"/>
          </w:rPr>
          <w:t xml:space="preserve"> </w:t>
        </w:r>
        <w:r w:rsidR="00EF66D9" w:rsidRPr="008C5F59">
          <w:rPr>
            <w:rFonts w:cs="Arial"/>
            <w:szCs w:val="24"/>
          </w:rPr>
          <w:t xml:space="preserve"> </w:t>
        </w:r>
        <w:r w:rsidR="0068032D" w:rsidRPr="008C5F59">
          <w:rPr>
            <w:rFonts w:cs="Arial"/>
            <w:szCs w:val="24"/>
          </w:rPr>
          <w:t xml:space="preserve">See generally, </w:t>
        </w:r>
        <w:r w:rsidR="00873682" w:rsidRPr="008C5F59">
          <w:rPr>
            <w:rFonts w:cs="Arial"/>
            <w:i/>
            <w:szCs w:val="24"/>
          </w:rPr>
          <w:t>i</w:t>
        </w:r>
        <w:r w:rsidR="00AB6E0F" w:rsidRPr="008C5F59">
          <w:rPr>
            <w:rFonts w:cs="Arial"/>
            <w:i/>
            <w:szCs w:val="24"/>
          </w:rPr>
          <w:t>d</w:t>
        </w:r>
        <w:r w:rsidR="00AB6E0F" w:rsidRPr="008C5F59">
          <w:rPr>
            <w:rFonts w:cs="Arial"/>
            <w:szCs w:val="24"/>
          </w:rPr>
          <w:t>.</w:t>
        </w:r>
        <w:r w:rsidR="0068032D" w:rsidRPr="008C5F59">
          <w:rPr>
            <w:rFonts w:cs="Arial"/>
            <w:szCs w:val="24"/>
          </w:rPr>
          <w:t xml:space="preserve">, § </w:t>
        </w:r>
        <w:r w:rsidR="00EF66D9" w:rsidRPr="008C5F59">
          <w:rPr>
            <w:rFonts w:cs="Arial"/>
            <w:szCs w:val="24"/>
          </w:rPr>
          <w:t>10720.1.</w:t>
        </w:r>
      </w:ins>
    </w:p>
  </w:footnote>
  <w:footnote w:id="289">
    <w:p w14:paraId="509D862B" w14:textId="6A590F9D" w:rsidR="00807906" w:rsidRPr="008C5F59" w:rsidRDefault="00807906" w:rsidP="00C805C9">
      <w:pPr>
        <w:pStyle w:val="FootnoteText"/>
        <w:rPr>
          <w:rFonts w:cs="Arial"/>
          <w:szCs w:val="24"/>
        </w:rPr>
      </w:pPr>
      <w:ins w:id="2237" w:author="Author">
        <w:r w:rsidRPr="008C5F59">
          <w:rPr>
            <w:rStyle w:val="FootnoteReference"/>
            <w:rFonts w:cs="Arial"/>
            <w:szCs w:val="24"/>
          </w:rPr>
          <w:footnoteRef/>
        </w:r>
        <w:r w:rsidRPr="008C5F59">
          <w:rPr>
            <w:rFonts w:cs="Arial"/>
            <w:szCs w:val="24"/>
          </w:rPr>
          <w:t xml:space="preserve"> </w:t>
        </w:r>
        <w:r w:rsidR="00CE0052" w:rsidRPr="008C5F59">
          <w:rPr>
            <w:rFonts w:cs="Arial"/>
            <w:szCs w:val="24"/>
          </w:rPr>
          <w:t xml:space="preserve"> </w:t>
        </w:r>
        <w:r w:rsidR="00CC7180" w:rsidRPr="008C5F59">
          <w:rPr>
            <w:rFonts w:cs="Arial"/>
            <w:i/>
            <w:szCs w:val="24"/>
          </w:rPr>
          <w:t>Id</w:t>
        </w:r>
        <w:r w:rsidR="00CC7180" w:rsidRPr="008C5F59">
          <w:rPr>
            <w:rFonts w:cs="Arial"/>
            <w:szCs w:val="24"/>
          </w:rPr>
          <w:t>., § 107</w:t>
        </w:r>
        <w:r w:rsidR="002B1EDC" w:rsidRPr="008C5F59">
          <w:rPr>
            <w:rFonts w:cs="Arial"/>
            <w:szCs w:val="24"/>
          </w:rPr>
          <w:t>20.1, subd. (h).</w:t>
        </w:r>
      </w:ins>
    </w:p>
  </w:footnote>
  <w:footnote w:id="290">
    <w:p w14:paraId="7AA4F801" w14:textId="1D33A9DE" w:rsidR="001626C5" w:rsidRPr="008C5F59" w:rsidRDefault="001626C5" w:rsidP="001626C5">
      <w:pPr>
        <w:pStyle w:val="FootnoteText"/>
        <w:rPr>
          <w:rFonts w:cs="Arial"/>
          <w:szCs w:val="24"/>
        </w:rPr>
      </w:pPr>
      <w:ins w:id="2238" w:author="Author">
        <w:r w:rsidRPr="008C5F59">
          <w:rPr>
            <w:rStyle w:val="FootnoteReference"/>
            <w:rFonts w:cs="Arial"/>
            <w:szCs w:val="24"/>
          </w:rPr>
          <w:footnoteRef/>
        </w:r>
        <w:r w:rsidRPr="008C5F59">
          <w:rPr>
            <w:rFonts w:cs="Arial"/>
            <w:szCs w:val="24"/>
          </w:rPr>
          <w:t xml:space="preserve"> </w:t>
        </w:r>
        <w:r w:rsidRPr="008C5F59">
          <w:rPr>
            <w:rFonts w:cs="Arial"/>
            <w:szCs w:val="24"/>
            <w:shd w:val="clear" w:color="auto" w:fill="FFFFFF"/>
          </w:rPr>
          <w:t xml:space="preserve"> </w:t>
        </w:r>
        <w:r w:rsidR="00AB6E0F" w:rsidRPr="008C5F59">
          <w:rPr>
            <w:rFonts w:cs="Arial"/>
            <w:i/>
            <w:szCs w:val="24"/>
            <w:shd w:val="clear" w:color="auto" w:fill="FFFFFF"/>
          </w:rPr>
          <w:t>Id</w:t>
        </w:r>
        <w:r w:rsidR="00AB6E0F" w:rsidRPr="008C5F59">
          <w:rPr>
            <w:rFonts w:cs="Arial"/>
            <w:szCs w:val="24"/>
            <w:shd w:val="clear" w:color="auto" w:fill="FFFFFF"/>
          </w:rPr>
          <w:t>.</w:t>
        </w:r>
        <w:r w:rsidRPr="008C5F59">
          <w:rPr>
            <w:rFonts w:cs="Arial"/>
            <w:szCs w:val="24"/>
            <w:shd w:val="clear" w:color="auto" w:fill="FFFFFF"/>
          </w:rPr>
          <w:t>, § 10727</w:t>
        </w:r>
        <w:r w:rsidR="00D846BC" w:rsidRPr="008C5F59">
          <w:rPr>
            <w:rFonts w:cs="Arial"/>
            <w:szCs w:val="24"/>
            <w:shd w:val="clear" w:color="auto" w:fill="FFFFFF"/>
          </w:rPr>
          <w:t>.2</w:t>
        </w:r>
        <w:r w:rsidR="00B50C2B" w:rsidRPr="008C5F59">
          <w:rPr>
            <w:rFonts w:cs="Arial"/>
            <w:szCs w:val="24"/>
            <w:shd w:val="clear" w:color="auto" w:fill="FFFFFF"/>
          </w:rPr>
          <w:t>, subd. (</w:t>
        </w:r>
        <w:r w:rsidR="00F32C0F" w:rsidRPr="008C5F59">
          <w:rPr>
            <w:rFonts w:cs="Arial"/>
            <w:szCs w:val="24"/>
            <w:shd w:val="clear" w:color="auto" w:fill="FFFFFF"/>
          </w:rPr>
          <w:t>b</w:t>
        </w:r>
        <w:r w:rsidR="00873682" w:rsidRPr="008C5F59">
          <w:rPr>
            <w:rFonts w:cs="Arial"/>
            <w:szCs w:val="24"/>
            <w:shd w:val="clear" w:color="auto" w:fill="FFFFFF"/>
          </w:rPr>
          <w:t>)</w:t>
        </w:r>
        <w:r w:rsidR="00F32C0F" w:rsidRPr="008C5F59">
          <w:rPr>
            <w:rFonts w:cs="Arial"/>
            <w:szCs w:val="24"/>
            <w:shd w:val="clear" w:color="auto" w:fill="FFFFFF"/>
          </w:rPr>
          <w:t>(1</w:t>
        </w:r>
        <w:r w:rsidR="00B50C2B" w:rsidRPr="008C5F59">
          <w:rPr>
            <w:rFonts w:cs="Arial"/>
            <w:szCs w:val="24"/>
            <w:shd w:val="clear" w:color="auto" w:fill="FFFFFF"/>
          </w:rPr>
          <w:t>).</w:t>
        </w:r>
      </w:ins>
    </w:p>
  </w:footnote>
  <w:footnote w:id="291">
    <w:p w14:paraId="0716FCA9" w14:textId="4227A74E" w:rsidR="00C97742" w:rsidRPr="008C5F59" w:rsidRDefault="00C97742" w:rsidP="002579D4">
      <w:pPr>
        <w:pStyle w:val="FootnoteText"/>
        <w:rPr>
          <w:rFonts w:cs="Arial"/>
          <w:szCs w:val="24"/>
        </w:rPr>
      </w:pPr>
      <w:ins w:id="2239" w:author="Author">
        <w:r w:rsidRPr="008C5F59">
          <w:rPr>
            <w:rStyle w:val="FootnoteReference"/>
            <w:rFonts w:cs="Arial"/>
            <w:szCs w:val="24"/>
          </w:rPr>
          <w:footnoteRef/>
        </w:r>
        <w:r w:rsidRPr="008C5F59">
          <w:rPr>
            <w:rFonts w:cs="Arial"/>
            <w:szCs w:val="24"/>
          </w:rPr>
          <w:t xml:space="preserve">  </w:t>
        </w:r>
        <w:r w:rsidR="00AB6E0F" w:rsidRPr="008C5F59">
          <w:rPr>
            <w:rFonts w:cs="Arial"/>
            <w:i/>
            <w:szCs w:val="24"/>
          </w:rPr>
          <w:t>Id</w:t>
        </w:r>
        <w:r w:rsidR="00AB6E0F" w:rsidRPr="008C5F59">
          <w:rPr>
            <w:rFonts w:cs="Arial"/>
            <w:szCs w:val="24"/>
          </w:rPr>
          <w:t>.</w:t>
        </w:r>
        <w:r w:rsidR="00F814AC" w:rsidRPr="008C5F59">
          <w:rPr>
            <w:rFonts w:cs="Arial"/>
            <w:szCs w:val="24"/>
          </w:rPr>
          <w:t>, § 10721, subd. (x).</w:t>
        </w:r>
      </w:ins>
    </w:p>
  </w:footnote>
  <w:footnote w:id="292">
    <w:p w14:paraId="6483A11D" w14:textId="79528B90" w:rsidR="001C31D4" w:rsidRPr="008C5F59" w:rsidRDefault="001C31D4" w:rsidP="00C805C9">
      <w:pPr>
        <w:pStyle w:val="FootnoteText"/>
        <w:rPr>
          <w:rFonts w:cs="Arial"/>
          <w:szCs w:val="24"/>
        </w:rPr>
      </w:pPr>
      <w:ins w:id="2242" w:author="Author">
        <w:r w:rsidRPr="008C5F59">
          <w:rPr>
            <w:rStyle w:val="FootnoteReference"/>
            <w:rFonts w:cs="Arial"/>
            <w:szCs w:val="24"/>
          </w:rPr>
          <w:footnoteRef/>
        </w:r>
        <w:r w:rsidRPr="008C5F59">
          <w:rPr>
            <w:rFonts w:cs="Arial"/>
            <w:szCs w:val="24"/>
          </w:rPr>
          <w:t xml:space="preserve"> </w:t>
        </w:r>
        <w:r w:rsidR="00036202" w:rsidRPr="008C5F59">
          <w:rPr>
            <w:rFonts w:cs="Arial"/>
            <w:szCs w:val="24"/>
          </w:rPr>
          <w:t xml:space="preserve"> </w:t>
        </w:r>
        <w:r w:rsidR="00AB6E0F" w:rsidRPr="008C5F59">
          <w:rPr>
            <w:rFonts w:eastAsia="Times New Roman" w:cs="Arial"/>
            <w:i/>
            <w:szCs w:val="24"/>
          </w:rPr>
          <w:t>Id</w:t>
        </w:r>
        <w:r w:rsidR="00AB6E0F" w:rsidRPr="008C5F59">
          <w:rPr>
            <w:rFonts w:eastAsia="Times New Roman" w:cs="Arial"/>
            <w:szCs w:val="24"/>
          </w:rPr>
          <w:t>., § 10727.2, subd. (b)(4).</w:t>
        </w:r>
      </w:ins>
    </w:p>
  </w:footnote>
  <w:footnote w:id="293">
    <w:p w14:paraId="0F07C27C" w14:textId="0232FFE5" w:rsidR="00C20DE2" w:rsidRPr="008C5F59" w:rsidRDefault="00C20DE2" w:rsidP="002579D4">
      <w:pPr>
        <w:pStyle w:val="FootnoteText"/>
        <w:rPr>
          <w:rFonts w:cs="Arial"/>
          <w:szCs w:val="24"/>
        </w:rPr>
      </w:pPr>
      <w:ins w:id="2243" w:author="Author">
        <w:r w:rsidRPr="008C5F59">
          <w:rPr>
            <w:rStyle w:val="FootnoteReference"/>
            <w:rFonts w:cs="Arial"/>
            <w:szCs w:val="24"/>
          </w:rPr>
          <w:footnoteRef/>
        </w:r>
        <w:r w:rsidRPr="008C5F59">
          <w:rPr>
            <w:rFonts w:cs="Arial"/>
            <w:szCs w:val="24"/>
          </w:rPr>
          <w:t xml:space="preserve"> </w:t>
        </w:r>
        <w:r w:rsidR="00671193" w:rsidRPr="008C5F59">
          <w:rPr>
            <w:rFonts w:cs="Arial"/>
            <w:szCs w:val="24"/>
          </w:rPr>
          <w:t xml:space="preserve"> </w:t>
        </w:r>
        <w:r w:rsidR="00AB6E0F" w:rsidRPr="008C5F59">
          <w:rPr>
            <w:rFonts w:cs="Arial"/>
            <w:i/>
            <w:szCs w:val="24"/>
          </w:rPr>
          <w:t>Id</w:t>
        </w:r>
        <w:r w:rsidR="00AB6E0F" w:rsidRPr="008C5F59">
          <w:rPr>
            <w:rFonts w:cs="Arial"/>
            <w:szCs w:val="24"/>
          </w:rPr>
          <w:t>.</w:t>
        </w:r>
        <w:r w:rsidR="00671193" w:rsidRPr="008C5F59">
          <w:rPr>
            <w:rFonts w:cs="Arial"/>
            <w:szCs w:val="24"/>
          </w:rPr>
          <w:t>, § 10721, subd. (v).</w:t>
        </w:r>
      </w:ins>
    </w:p>
  </w:footnote>
  <w:footnote w:id="294">
    <w:p w14:paraId="67F69B4B" w14:textId="060E5033" w:rsidR="009D34AD" w:rsidRPr="008C5F59" w:rsidRDefault="009D34AD">
      <w:pPr>
        <w:pStyle w:val="FootnoteText"/>
        <w:rPr>
          <w:szCs w:val="24"/>
        </w:rPr>
      </w:pPr>
      <w:ins w:id="2246" w:author="Author">
        <w:r w:rsidRPr="008C5F59">
          <w:rPr>
            <w:rStyle w:val="FootnoteReference"/>
            <w:szCs w:val="24"/>
          </w:rPr>
          <w:footnoteRef/>
        </w:r>
        <w:r w:rsidRPr="008C5F59">
          <w:rPr>
            <w:szCs w:val="24"/>
          </w:rPr>
          <w:t xml:space="preserve"> </w:t>
        </w:r>
        <w:r w:rsidRPr="008C5F59">
          <w:rPr>
            <w:rFonts w:cs="Arial"/>
            <w:szCs w:val="24"/>
          </w:rPr>
          <w:t xml:space="preserve"> </w:t>
        </w:r>
        <w:r w:rsidRPr="008C5F59">
          <w:rPr>
            <w:rFonts w:cs="Arial"/>
            <w:i/>
            <w:szCs w:val="24"/>
          </w:rPr>
          <w:t>Id</w:t>
        </w:r>
        <w:r w:rsidRPr="008C5F59">
          <w:rPr>
            <w:rFonts w:cs="Arial"/>
            <w:szCs w:val="24"/>
          </w:rPr>
          <w:t>., § 10720.9.</w:t>
        </w:r>
      </w:ins>
    </w:p>
  </w:footnote>
  <w:footnote w:id="295">
    <w:p w14:paraId="0FB984D1" w14:textId="6D746829" w:rsidR="00E52A40" w:rsidRPr="008C5F59" w:rsidRDefault="00E52A40">
      <w:pPr>
        <w:pStyle w:val="FootnoteText"/>
        <w:rPr>
          <w:szCs w:val="24"/>
        </w:rPr>
      </w:pPr>
      <w:ins w:id="2247" w:author="Author">
        <w:r w:rsidRPr="008C5F59">
          <w:rPr>
            <w:rStyle w:val="FootnoteReference"/>
            <w:szCs w:val="24"/>
          </w:rPr>
          <w:footnoteRef/>
        </w:r>
        <w:r w:rsidRPr="008C5F59">
          <w:rPr>
            <w:szCs w:val="24"/>
          </w:rPr>
          <w:t xml:space="preserve">  </w:t>
        </w:r>
        <w:r w:rsidRPr="008C5F59">
          <w:rPr>
            <w:rFonts w:cs="Arial"/>
            <w:i/>
            <w:szCs w:val="24"/>
          </w:rPr>
          <w:t>Id</w:t>
        </w:r>
        <w:r w:rsidRPr="008C5F59">
          <w:rPr>
            <w:rFonts w:cs="Arial"/>
            <w:szCs w:val="24"/>
          </w:rPr>
          <w:t>., § 10732.2, subds. (a)(2), (b), (c), (i).</w:t>
        </w:r>
      </w:ins>
    </w:p>
  </w:footnote>
  <w:footnote w:id="296">
    <w:p w14:paraId="2430B8CB" w14:textId="6C0960F8" w:rsidR="00043E9A" w:rsidRPr="008C5F59" w:rsidRDefault="00043E9A">
      <w:pPr>
        <w:pStyle w:val="FootnoteText"/>
        <w:rPr>
          <w:szCs w:val="24"/>
        </w:rPr>
      </w:pPr>
      <w:ins w:id="2248" w:author="Author">
        <w:r w:rsidRPr="008C5F59">
          <w:rPr>
            <w:rStyle w:val="FootnoteReference"/>
            <w:szCs w:val="24"/>
          </w:rPr>
          <w:footnoteRef/>
        </w:r>
        <w:r w:rsidRPr="008C5F59">
          <w:rPr>
            <w:szCs w:val="24"/>
          </w:rPr>
          <w:t xml:space="preserve"> </w:t>
        </w:r>
        <w:r w:rsidR="009A55CC" w:rsidRPr="008C5F59">
          <w:rPr>
            <w:szCs w:val="24"/>
          </w:rPr>
          <w:t xml:space="preserve"> </w:t>
        </w:r>
        <w:r w:rsidR="009A55CC" w:rsidRPr="008C5F59">
          <w:rPr>
            <w:i/>
            <w:szCs w:val="24"/>
          </w:rPr>
          <w:t>Id</w:t>
        </w:r>
        <w:r w:rsidR="009A55CC" w:rsidRPr="008C5F59">
          <w:rPr>
            <w:szCs w:val="24"/>
          </w:rPr>
          <w:t>., §§ 10727.2</w:t>
        </w:r>
        <w:r w:rsidR="0057608D" w:rsidRPr="008C5F59">
          <w:rPr>
            <w:szCs w:val="24"/>
          </w:rPr>
          <w:t>, subd. (</w:t>
        </w:r>
        <w:r w:rsidR="00FF0AD2" w:rsidRPr="008C5F59">
          <w:rPr>
            <w:szCs w:val="24"/>
          </w:rPr>
          <w:t>d)(2)</w:t>
        </w:r>
        <w:r w:rsidR="009A55CC" w:rsidRPr="008C5F59">
          <w:rPr>
            <w:szCs w:val="24"/>
          </w:rPr>
          <w:t>, 10727.4</w:t>
        </w:r>
        <w:r w:rsidR="008C0E8E" w:rsidRPr="008C5F59">
          <w:rPr>
            <w:szCs w:val="24"/>
          </w:rPr>
          <w:t>, subd</w:t>
        </w:r>
        <w:r w:rsidR="00DF0D6A" w:rsidRPr="008C5F59">
          <w:rPr>
            <w:szCs w:val="24"/>
          </w:rPr>
          <w:t>s</w:t>
        </w:r>
        <w:r w:rsidR="008C0E8E" w:rsidRPr="008C5F59">
          <w:rPr>
            <w:szCs w:val="24"/>
          </w:rPr>
          <w:t xml:space="preserve">. </w:t>
        </w:r>
        <w:r w:rsidR="00AC319B" w:rsidRPr="008C5F59">
          <w:rPr>
            <w:szCs w:val="24"/>
          </w:rPr>
          <w:t>(c)</w:t>
        </w:r>
        <w:r w:rsidR="00FC3766" w:rsidRPr="008C5F59">
          <w:rPr>
            <w:szCs w:val="24"/>
          </w:rPr>
          <w:t>,</w:t>
        </w:r>
        <w:r w:rsidR="00AC319B" w:rsidRPr="008C5F59">
          <w:rPr>
            <w:szCs w:val="24"/>
          </w:rPr>
          <w:t xml:space="preserve"> </w:t>
        </w:r>
        <w:r w:rsidR="008C0E8E" w:rsidRPr="008C5F59">
          <w:rPr>
            <w:szCs w:val="24"/>
          </w:rPr>
          <w:t>(j).</w:t>
        </w:r>
      </w:ins>
    </w:p>
  </w:footnote>
  <w:footnote w:id="297">
    <w:p w14:paraId="5416B115" w14:textId="6A60D035" w:rsidR="00C8542C" w:rsidRPr="008C5F59" w:rsidRDefault="00C8542C">
      <w:pPr>
        <w:pStyle w:val="FootnoteText"/>
        <w:rPr>
          <w:szCs w:val="24"/>
        </w:rPr>
      </w:pPr>
      <w:ins w:id="2251" w:author="Author">
        <w:r w:rsidRPr="008C5F59">
          <w:rPr>
            <w:rStyle w:val="FootnoteReference"/>
            <w:szCs w:val="24"/>
          </w:rPr>
          <w:footnoteRef/>
        </w:r>
        <w:r w:rsidR="007834FC" w:rsidRPr="008C5F59">
          <w:rPr>
            <w:szCs w:val="24"/>
          </w:rPr>
          <w:t xml:space="preserve">  </w:t>
        </w:r>
        <w:r w:rsidR="007834FC" w:rsidRPr="008C5F59">
          <w:rPr>
            <w:i/>
            <w:szCs w:val="24"/>
          </w:rPr>
          <w:t>Id</w:t>
        </w:r>
        <w:r w:rsidR="007834FC" w:rsidRPr="008C5F59">
          <w:rPr>
            <w:szCs w:val="24"/>
          </w:rPr>
          <w:t xml:space="preserve">., </w:t>
        </w:r>
        <w:r w:rsidR="00106F24" w:rsidRPr="008C5F59">
          <w:rPr>
            <w:szCs w:val="24"/>
          </w:rPr>
          <w:t>§</w:t>
        </w:r>
        <w:r w:rsidR="007834FC" w:rsidRPr="008C5F59">
          <w:rPr>
            <w:szCs w:val="24"/>
          </w:rPr>
          <w:t>§</w:t>
        </w:r>
        <w:r w:rsidR="006C518F" w:rsidRPr="008C5F59">
          <w:rPr>
            <w:szCs w:val="24"/>
          </w:rPr>
          <w:t xml:space="preserve"> </w:t>
        </w:r>
        <w:r w:rsidR="007834FC" w:rsidRPr="008C5F59">
          <w:rPr>
            <w:szCs w:val="24"/>
          </w:rPr>
          <w:t>10720.7</w:t>
        </w:r>
        <w:r w:rsidR="00D21232" w:rsidRPr="008C5F59">
          <w:rPr>
            <w:szCs w:val="24"/>
          </w:rPr>
          <w:t>,</w:t>
        </w:r>
        <w:r w:rsidR="007D68FB" w:rsidRPr="008C5F59">
          <w:rPr>
            <w:szCs w:val="24"/>
          </w:rPr>
          <w:t xml:space="preserve"> subds. (a)</w:t>
        </w:r>
        <w:r w:rsidR="00FC3766" w:rsidRPr="008C5F59">
          <w:rPr>
            <w:szCs w:val="24"/>
          </w:rPr>
          <w:t>,</w:t>
        </w:r>
        <w:r w:rsidR="007D68FB" w:rsidRPr="008C5F59">
          <w:rPr>
            <w:szCs w:val="24"/>
          </w:rPr>
          <w:t xml:space="preserve"> (b), </w:t>
        </w:r>
        <w:r w:rsidR="00D21232" w:rsidRPr="008C5F59">
          <w:rPr>
            <w:szCs w:val="24"/>
          </w:rPr>
          <w:t>107</w:t>
        </w:r>
        <w:r w:rsidR="006C518F" w:rsidRPr="008C5F59">
          <w:rPr>
            <w:szCs w:val="24"/>
          </w:rPr>
          <w:t>27.2, subd. (b)(1)</w:t>
        </w:r>
        <w:r w:rsidR="007834FC" w:rsidRPr="008C5F59">
          <w:rPr>
            <w:szCs w:val="24"/>
          </w:rPr>
          <w:t xml:space="preserve"> (</w:t>
        </w:r>
        <w:r w:rsidR="00BE4185" w:rsidRPr="008C5F59">
          <w:rPr>
            <w:szCs w:val="24"/>
          </w:rPr>
          <w:t xml:space="preserve">identifying the </w:t>
        </w:r>
        <w:r w:rsidR="007834FC" w:rsidRPr="008C5F59">
          <w:rPr>
            <w:szCs w:val="24"/>
          </w:rPr>
          <w:t>planning deadline</w:t>
        </w:r>
        <w:r w:rsidR="00BE4185" w:rsidRPr="008C5F59">
          <w:rPr>
            <w:szCs w:val="24"/>
          </w:rPr>
          <w:t xml:space="preserve"> for </w:t>
        </w:r>
        <w:r w:rsidR="00501D21" w:rsidRPr="008C5F59">
          <w:rPr>
            <w:szCs w:val="24"/>
          </w:rPr>
          <w:t xml:space="preserve">all </w:t>
        </w:r>
        <w:r w:rsidR="00697474" w:rsidRPr="008C5F59">
          <w:rPr>
            <w:szCs w:val="24"/>
          </w:rPr>
          <w:t xml:space="preserve">applicable </w:t>
        </w:r>
        <w:r w:rsidR="00501D21" w:rsidRPr="008C5F59">
          <w:rPr>
            <w:szCs w:val="24"/>
          </w:rPr>
          <w:t>basins</w:t>
        </w:r>
        <w:r w:rsidR="007834FC" w:rsidRPr="008C5F59">
          <w:rPr>
            <w:szCs w:val="24"/>
          </w:rPr>
          <w:t>)</w:t>
        </w:r>
        <w:r w:rsidR="00501D21" w:rsidRPr="008C5F59">
          <w:rPr>
            <w:szCs w:val="24"/>
          </w:rPr>
          <w:t>.</w:t>
        </w:r>
      </w:ins>
    </w:p>
  </w:footnote>
  <w:footnote w:id="298">
    <w:p w14:paraId="23D59209" w14:textId="332EE8B7" w:rsidR="007D7575" w:rsidRPr="008C5F59" w:rsidRDefault="007D7575" w:rsidP="00A544E0">
      <w:pPr>
        <w:pStyle w:val="FootnoteText"/>
        <w:rPr>
          <w:rFonts w:cs="Arial"/>
          <w:szCs w:val="24"/>
        </w:rPr>
      </w:pPr>
      <w:ins w:id="2252" w:author="Author">
        <w:r w:rsidRPr="008C5F59">
          <w:rPr>
            <w:rStyle w:val="FootnoteReference"/>
            <w:rFonts w:cs="Arial"/>
            <w:szCs w:val="24"/>
          </w:rPr>
          <w:footnoteRef/>
        </w:r>
        <w:r w:rsidRPr="008C5F59">
          <w:rPr>
            <w:rFonts w:cs="Arial"/>
            <w:szCs w:val="24"/>
          </w:rPr>
          <w:t xml:space="preserve">  </w:t>
        </w:r>
        <w:r w:rsidR="00AB6E0F" w:rsidRPr="008C5F59">
          <w:rPr>
            <w:rFonts w:cs="Arial"/>
            <w:i/>
            <w:szCs w:val="24"/>
          </w:rPr>
          <w:t>Id</w:t>
        </w:r>
        <w:r w:rsidR="00AB6E0F" w:rsidRPr="008C5F59">
          <w:rPr>
            <w:rFonts w:cs="Arial"/>
            <w:szCs w:val="24"/>
          </w:rPr>
          <w:t xml:space="preserve">., § </w:t>
        </w:r>
        <w:r w:rsidR="00F9373D" w:rsidRPr="008C5F59">
          <w:rPr>
            <w:rFonts w:eastAsia="Times New Roman" w:cs="Arial"/>
            <w:color w:val="000000"/>
            <w:szCs w:val="24"/>
          </w:rPr>
          <w:t>10727.2, subd. (b)(4).</w:t>
        </w:r>
        <w:r w:rsidR="00AA68DF" w:rsidRPr="008C5F59">
          <w:rPr>
            <w:szCs w:val="24"/>
          </w:rPr>
          <w:t xml:space="preserve"> </w:t>
        </w:r>
      </w:ins>
    </w:p>
  </w:footnote>
  <w:footnote w:id="299">
    <w:p w14:paraId="715D012B" w14:textId="4B4BB411" w:rsidR="00013F65" w:rsidRPr="008C5F59" w:rsidRDefault="00013F65">
      <w:pPr>
        <w:pStyle w:val="FootnoteText"/>
        <w:rPr>
          <w:szCs w:val="24"/>
        </w:rPr>
      </w:pPr>
      <w:ins w:id="2255" w:author="Author">
        <w:r w:rsidRPr="008C5F59">
          <w:rPr>
            <w:rStyle w:val="FootnoteReference"/>
            <w:szCs w:val="24"/>
          </w:rPr>
          <w:footnoteRef/>
        </w:r>
        <w:r w:rsidRPr="008C5F59">
          <w:rPr>
            <w:szCs w:val="24"/>
          </w:rPr>
          <w:t xml:space="preserve">  </w:t>
        </w:r>
        <w:r w:rsidR="00A36E76" w:rsidRPr="008C5F59">
          <w:rPr>
            <w:szCs w:val="24"/>
          </w:rPr>
          <w:t>CV-SALTS</w:t>
        </w:r>
        <w:r w:rsidR="005E0F47" w:rsidRPr="008C5F59">
          <w:rPr>
            <w:szCs w:val="24"/>
          </w:rPr>
          <w:t xml:space="preserve">, </w:t>
        </w:r>
        <w:r w:rsidR="005E0F47" w:rsidRPr="00950EF8">
          <w:rPr>
            <w:i/>
            <w:szCs w:val="24"/>
          </w:rPr>
          <w:t>supra</w:t>
        </w:r>
        <w:r w:rsidR="00184470" w:rsidRPr="008C5F59">
          <w:rPr>
            <w:szCs w:val="24"/>
          </w:rPr>
          <w:t>, p. 53</w:t>
        </w:r>
        <w:r w:rsidR="00C34FC1" w:rsidRPr="008C5F59">
          <w:rPr>
            <w:szCs w:val="24"/>
          </w:rPr>
          <w:t>.</w:t>
        </w:r>
      </w:ins>
    </w:p>
  </w:footnote>
  <w:footnote w:id="300">
    <w:p w14:paraId="1F4650D9" w14:textId="09C7BF9A" w:rsidR="00BD4E6D" w:rsidRPr="008C5F59" w:rsidRDefault="00BD4E6D">
      <w:pPr>
        <w:pStyle w:val="FootnoteText"/>
        <w:rPr>
          <w:szCs w:val="24"/>
        </w:rPr>
      </w:pPr>
      <w:ins w:id="2256" w:author="Author">
        <w:r w:rsidRPr="008C5F59">
          <w:rPr>
            <w:rStyle w:val="FootnoteReference"/>
            <w:szCs w:val="24"/>
          </w:rPr>
          <w:footnoteRef/>
        </w:r>
        <w:r w:rsidRPr="008C5F59">
          <w:rPr>
            <w:szCs w:val="24"/>
          </w:rPr>
          <w:t xml:space="preserve">  </w:t>
        </w:r>
        <w:r w:rsidR="00B97F6A" w:rsidRPr="008C5F59">
          <w:rPr>
            <w:i/>
            <w:szCs w:val="24"/>
          </w:rPr>
          <w:t>Id</w:t>
        </w:r>
        <w:r w:rsidR="00B97F6A" w:rsidRPr="008C5F59">
          <w:rPr>
            <w:szCs w:val="24"/>
          </w:rPr>
          <w:t>., p. 68.</w:t>
        </w:r>
      </w:ins>
    </w:p>
  </w:footnote>
  <w:footnote w:id="301">
    <w:p w14:paraId="22B01952" w14:textId="723C1296" w:rsidR="000E4C8F" w:rsidRPr="008C5F59" w:rsidRDefault="000E4C8F" w:rsidP="009148A3">
      <w:pPr>
        <w:pStyle w:val="FootnoteText"/>
        <w:spacing w:before="0" w:after="60"/>
        <w:contextualSpacing w:val="0"/>
        <w:rPr>
          <w:rFonts w:cs="Arial"/>
          <w:szCs w:val="24"/>
        </w:rPr>
      </w:pPr>
      <w:r w:rsidRPr="008C5F59">
        <w:rPr>
          <w:rStyle w:val="FootnoteReference"/>
          <w:rFonts w:cs="Arial"/>
          <w:szCs w:val="24"/>
        </w:rPr>
        <w:footnoteRef/>
      </w:r>
      <w:r w:rsidR="0077463E" w:rsidRPr="008C5F59">
        <w:rPr>
          <w:rFonts w:cs="Arial"/>
          <w:szCs w:val="24"/>
        </w:rPr>
        <w:t xml:space="preserve">  </w:t>
      </w:r>
      <w:r w:rsidRPr="008C5F59">
        <w:rPr>
          <w:rFonts w:cs="Arial"/>
          <w:szCs w:val="24"/>
        </w:rPr>
        <w:t>Cal.</w:t>
      </w:r>
      <w:r w:rsidR="0077463E" w:rsidRPr="008C5F59">
        <w:rPr>
          <w:rFonts w:cs="Arial"/>
          <w:szCs w:val="24"/>
        </w:rPr>
        <w:t xml:space="preserve"> </w:t>
      </w:r>
      <w:r w:rsidRPr="008C5F59">
        <w:rPr>
          <w:rFonts w:cs="Arial"/>
          <w:szCs w:val="24"/>
        </w:rPr>
        <w:t>Pub.</w:t>
      </w:r>
      <w:r w:rsidR="0077463E" w:rsidRPr="008C5F59">
        <w:rPr>
          <w:rFonts w:cs="Arial"/>
          <w:szCs w:val="24"/>
        </w:rPr>
        <w:t xml:space="preserve"> </w:t>
      </w:r>
      <w:r w:rsidRPr="008C5F59">
        <w:rPr>
          <w:rFonts w:cs="Arial"/>
          <w:szCs w:val="24"/>
        </w:rPr>
        <w:t>Res.</w:t>
      </w:r>
      <w:r w:rsidR="0077463E" w:rsidRPr="008C5F59">
        <w:rPr>
          <w:rFonts w:cs="Arial"/>
          <w:szCs w:val="24"/>
        </w:rPr>
        <w:t xml:space="preserve"> </w:t>
      </w:r>
      <w:r w:rsidRPr="008C5F59">
        <w:rPr>
          <w:rFonts w:cs="Arial"/>
          <w:szCs w:val="24"/>
        </w:rPr>
        <w:t>Code,</w:t>
      </w:r>
      <w:r w:rsidR="0077463E" w:rsidRPr="008C5F59">
        <w:rPr>
          <w:rFonts w:cs="Arial"/>
          <w:szCs w:val="24"/>
        </w:rPr>
        <w:t xml:space="preserve"> </w:t>
      </w:r>
      <w:r w:rsidRPr="008C5F59">
        <w:rPr>
          <w:rFonts w:cs="Arial"/>
          <w:szCs w:val="24"/>
        </w:rPr>
        <w:t>§</w:t>
      </w:r>
      <w:r w:rsidR="0077463E" w:rsidRPr="008C5F59">
        <w:rPr>
          <w:rFonts w:cs="Arial"/>
          <w:szCs w:val="24"/>
        </w:rPr>
        <w:t xml:space="preserve"> </w:t>
      </w:r>
      <w:r w:rsidRPr="008C5F59">
        <w:rPr>
          <w:rFonts w:cs="Arial"/>
          <w:szCs w:val="24"/>
        </w:rPr>
        <w:t>21080,</w:t>
      </w:r>
      <w:r w:rsidR="0077463E" w:rsidRPr="008C5F59">
        <w:rPr>
          <w:rFonts w:cs="Arial"/>
          <w:szCs w:val="24"/>
        </w:rPr>
        <w:t xml:space="preserve"> </w:t>
      </w:r>
      <w:r w:rsidRPr="008C5F59">
        <w:rPr>
          <w:rFonts w:cs="Arial"/>
          <w:szCs w:val="24"/>
        </w:rPr>
        <w:t>subd.</w:t>
      </w:r>
      <w:r w:rsidR="0077463E" w:rsidRPr="008C5F59">
        <w:rPr>
          <w:rFonts w:cs="Arial"/>
          <w:szCs w:val="24"/>
        </w:rPr>
        <w:t xml:space="preserve"> </w:t>
      </w:r>
      <w:r w:rsidRPr="008C5F59">
        <w:rPr>
          <w:rFonts w:cs="Arial"/>
          <w:szCs w:val="24"/>
        </w:rPr>
        <w:t>(a).</w:t>
      </w:r>
    </w:p>
  </w:footnote>
  <w:footnote w:id="302">
    <w:p w14:paraId="46F0E3CE" w14:textId="129B6E06" w:rsidR="00ED09B6" w:rsidRPr="008C5F59" w:rsidRDefault="00ED09B6" w:rsidP="009148A3">
      <w:pPr>
        <w:pStyle w:val="FootnoteText"/>
        <w:spacing w:before="0" w:after="60"/>
        <w:contextualSpacing w:val="0"/>
        <w:rPr>
          <w:rFonts w:cs="Arial"/>
          <w:szCs w:val="24"/>
          <w:lang w:val="fr-FR"/>
        </w:rPr>
      </w:pPr>
      <w:r w:rsidRPr="008C5F59">
        <w:rPr>
          <w:rStyle w:val="FootnoteReference"/>
          <w:rFonts w:cs="Arial"/>
          <w:szCs w:val="24"/>
        </w:rPr>
        <w:footnoteRef/>
      </w:r>
      <w:r w:rsidR="0077463E" w:rsidRPr="008C5F59">
        <w:rPr>
          <w:rFonts w:cs="Arial"/>
          <w:szCs w:val="24"/>
        </w:rPr>
        <w:t xml:space="preserve"> </w:t>
      </w:r>
      <w:ins w:id="2266" w:author="Author">
        <w:r w:rsidR="0077463E" w:rsidRPr="008C5F59">
          <w:rPr>
            <w:rFonts w:cs="Arial"/>
            <w:szCs w:val="24"/>
          </w:rPr>
          <w:t xml:space="preserve"> </w:t>
        </w:r>
        <w:r w:rsidR="00FB3986" w:rsidRPr="008C5F59">
          <w:rPr>
            <w:rFonts w:cs="Arial"/>
            <w:szCs w:val="24"/>
          </w:rPr>
          <w:t>2013</w:t>
        </w:r>
      </w:ins>
      <w:r w:rsidR="00FB3986" w:rsidRPr="008C5F59">
        <w:rPr>
          <w:rFonts w:cs="Arial"/>
          <w:szCs w:val="24"/>
        </w:rPr>
        <w:t xml:space="preserve"> Dairy General WDRs</w:t>
      </w:r>
      <w:r w:rsidRPr="008C5F59">
        <w:rPr>
          <w:rFonts w:cs="Arial"/>
          <w:szCs w:val="24"/>
        </w:rPr>
        <w:t>,</w:t>
      </w:r>
      <w:r w:rsidR="0077463E" w:rsidRPr="008C5F59">
        <w:rPr>
          <w:rFonts w:cs="Arial"/>
          <w:szCs w:val="24"/>
        </w:rPr>
        <w:t xml:space="preserve"> </w:t>
      </w:r>
      <w:r w:rsidRPr="008C5F59">
        <w:rPr>
          <w:rFonts w:cs="Arial"/>
          <w:szCs w:val="24"/>
        </w:rPr>
        <w:t>p.</w:t>
      </w:r>
      <w:r w:rsidR="0077463E" w:rsidRPr="008C5F59">
        <w:rPr>
          <w:rFonts w:cs="Arial"/>
          <w:szCs w:val="24"/>
        </w:rPr>
        <w:t xml:space="preserve"> </w:t>
      </w:r>
      <w:r w:rsidRPr="008C5F59">
        <w:rPr>
          <w:rFonts w:cs="Arial"/>
          <w:szCs w:val="24"/>
        </w:rPr>
        <w:t>4,</w:t>
      </w:r>
      <w:r w:rsidR="0077463E" w:rsidRPr="008C5F59">
        <w:rPr>
          <w:rFonts w:cs="Arial"/>
          <w:szCs w:val="24"/>
        </w:rPr>
        <w:t xml:space="preserve"> </w:t>
      </w:r>
      <w:r w:rsidR="00C3562D" w:rsidRPr="008C5F59">
        <w:rPr>
          <w:rFonts w:cs="Arial"/>
          <w:szCs w:val="24"/>
        </w:rPr>
        <w:t>Finding</w:t>
      </w:r>
      <w:r w:rsidR="0077463E" w:rsidRPr="008C5F59">
        <w:rPr>
          <w:rFonts w:cs="Arial"/>
          <w:szCs w:val="24"/>
        </w:rPr>
        <w:t xml:space="preserve"> </w:t>
      </w:r>
      <w:r w:rsidR="00C3562D" w:rsidRPr="008C5F59">
        <w:rPr>
          <w:rFonts w:cs="Arial"/>
          <w:szCs w:val="24"/>
        </w:rPr>
        <w:t>¶</w:t>
      </w:r>
      <w:r w:rsidR="0077463E" w:rsidRPr="008C5F59">
        <w:rPr>
          <w:rFonts w:cs="Arial"/>
          <w:szCs w:val="24"/>
        </w:rPr>
        <w:t xml:space="preserve"> </w:t>
      </w:r>
      <w:r w:rsidRPr="008C5F59">
        <w:rPr>
          <w:rFonts w:cs="Arial"/>
          <w:szCs w:val="24"/>
        </w:rPr>
        <w:t>19</w:t>
      </w:r>
      <w:r w:rsidR="0077463E" w:rsidRPr="008C5F59">
        <w:rPr>
          <w:rFonts w:cs="Arial"/>
          <w:szCs w:val="24"/>
        </w:rPr>
        <w:t xml:space="preserve"> </w:t>
      </w:r>
      <w:r w:rsidRPr="008C5F59">
        <w:rPr>
          <w:rFonts w:cs="Arial"/>
          <w:szCs w:val="24"/>
        </w:rPr>
        <w:t>(quoting</w:t>
      </w:r>
      <w:r w:rsidR="0077463E" w:rsidRPr="008C5F59">
        <w:rPr>
          <w:rFonts w:cs="Arial"/>
          <w:szCs w:val="24"/>
        </w:rPr>
        <w:t xml:space="preserve"> </w:t>
      </w:r>
      <w:r w:rsidRPr="008C5F59">
        <w:rPr>
          <w:rFonts w:cs="Arial"/>
          <w:szCs w:val="24"/>
        </w:rPr>
        <w:t>Cal.</w:t>
      </w:r>
      <w:r w:rsidR="0077463E" w:rsidRPr="008C5F59">
        <w:rPr>
          <w:rFonts w:cs="Arial"/>
          <w:szCs w:val="24"/>
        </w:rPr>
        <w:t xml:space="preserve"> </w:t>
      </w:r>
      <w:r w:rsidRPr="008C5F59">
        <w:rPr>
          <w:rFonts w:cs="Arial"/>
          <w:szCs w:val="24"/>
          <w:lang w:val="fr-FR"/>
        </w:rPr>
        <w:t>Code</w:t>
      </w:r>
      <w:r w:rsidR="0077463E" w:rsidRPr="008C5F59">
        <w:rPr>
          <w:rFonts w:cs="Arial"/>
          <w:szCs w:val="24"/>
          <w:lang w:val="fr-FR"/>
        </w:rPr>
        <w:t xml:space="preserve"> </w:t>
      </w:r>
      <w:r w:rsidRPr="008C5F59">
        <w:rPr>
          <w:rFonts w:cs="Arial"/>
          <w:szCs w:val="24"/>
          <w:lang w:val="fr-FR"/>
        </w:rPr>
        <w:t>Regs.,</w:t>
      </w:r>
      <w:r w:rsidR="0077463E" w:rsidRPr="008C5F59">
        <w:rPr>
          <w:rFonts w:cs="Arial"/>
          <w:szCs w:val="24"/>
          <w:lang w:val="fr-FR"/>
        </w:rPr>
        <w:t xml:space="preserve"> </w:t>
      </w:r>
      <w:r w:rsidRPr="008C5F59">
        <w:rPr>
          <w:rFonts w:cs="Arial"/>
          <w:szCs w:val="24"/>
          <w:lang w:val="fr-FR"/>
        </w:rPr>
        <w:t>tit.</w:t>
      </w:r>
      <w:r w:rsidR="0077463E" w:rsidRPr="008C5F59">
        <w:rPr>
          <w:rFonts w:cs="Arial"/>
          <w:szCs w:val="24"/>
          <w:lang w:val="fr-FR"/>
        </w:rPr>
        <w:t xml:space="preserve"> </w:t>
      </w:r>
      <w:r w:rsidRPr="008C5F59">
        <w:rPr>
          <w:rFonts w:cs="Arial"/>
          <w:szCs w:val="24"/>
          <w:lang w:val="fr-FR"/>
        </w:rPr>
        <w:t>14,</w:t>
      </w:r>
      <w:r w:rsidR="0077463E" w:rsidRPr="008C5F59">
        <w:rPr>
          <w:rFonts w:cs="Arial"/>
          <w:szCs w:val="24"/>
          <w:lang w:val="fr-FR"/>
        </w:rPr>
        <w:t xml:space="preserve"> </w:t>
      </w:r>
      <w:r w:rsidRPr="008C5F59">
        <w:rPr>
          <w:rFonts w:cs="Arial"/>
          <w:szCs w:val="24"/>
          <w:lang w:val="fr-FR"/>
        </w:rPr>
        <w:t>§</w:t>
      </w:r>
      <w:r w:rsidR="0077463E" w:rsidRPr="008C5F59">
        <w:rPr>
          <w:rFonts w:cs="Arial"/>
          <w:szCs w:val="24"/>
          <w:lang w:val="fr-FR"/>
        </w:rPr>
        <w:t xml:space="preserve"> </w:t>
      </w:r>
      <w:r w:rsidRPr="008C5F59">
        <w:rPr>
          <w:rFonts w:cs="Arial"/>
          <w:szCs w:val="24"/>
          <w:lang w:val="fr-FR"/>
        </w:rPr>
        <w:t>15125,</w:t>
      </w:r>
      <w:r w:rsidR="0077463E" w:rsidRPr="008C5F59">
        <w:rPr>
          <w:rFonts w:cs="Arial"/>
          <w:szCs w:val="24"/>
          <w:lang w:val="fr-FR"/>
        </w:rPr>
        <w:t xml:space="preserve"> </w:t>
      </w:r>
      <w:r w:rsidRPr="008C5F59">
        <w:rPr>
          <w:rFonts w:cs="Arial"/>
          <w:szCs w:val="24"/>
          <w:lang w:val="fr-FR"/>
        </w:rPr>
        <w:t>subd.</w:t>
      </w:r>
      <w:r w:rsidR="0077463E" w:rsidRPr="008C5F59">
        <w:rPr>
          <w:rFonts w:cs="Arial"/>
          <w:szCs w:val="24"/>
          <w:lang w:val="fr-FR"/>
        </w:rPr>
        <w:t xml:space="preserve"> </w:t>
      </w:r>
      <w:r w:rsidRPr="008C5F59">
        <w:rPr>
          <w:rFonts w:cs="Arial"/>
          <w:szCs w:val="24"/>
          <w:lang w:val="fr-FR"/>
        </w:rPr>
        <w:t>(a)).</w:t>
      </w:r>
    </w:p>
  </w:footnote>
  <w:footnote w:id="303">
    <w:p w14:paraId="35D05245" w14:textId="49343376" w:rsidR="00E5638F" w:rsidRPr="008C5F59" w:rsidRDefault="00E5638F" w:rsidP="009148A3">
      <w:pPr>
        <w:pStyle w:val="FootnoteText"/>
        <w:spacing w:before="0" w:after="60"/>
        <w:contextualSpacing w:val="0"/>
        <w:rPr>
          <w:rFonts w:cs="Arial"/>
          <w:szCs w:val="24"/>
        </w:rPr>
      </w:pPr>
      <w:r w:rsidRPr="008C5F59">
        <w:rPr>
          <w:rStyle w:val="FootnoteReference"/>
          <w:rFonts w:cs="Arial"/>
          <w:szCs w:val="24"/>
        </w:rPr>
        <w:footnoteRef/>
      </w:r>
      <w:r w:rsidR="0077463E" w:rsidRPr="008C5F59">
        <w:rPr>
          <w:rFonts w:cs="Arial"/>
          <w:szCs w:val="24"/>
        </w:rPr>
        <w:t xml:space="preserve">  </w:t>
      </w:r>
      <w:r w:rsidR="003431B0" w:rsidRPr="008C5F59">
        <w:rPr>
          <w:rFonts w:cs="Arial"/>
          <w:i/>
          <w:iCs/>
          <w:szCs w:val="24"/>
        </w:rPr>
        <w:t>Id</w:t>
      </w:r>
      <w:r w:rsidR="003431B0" w:rsidRPr="008C5F59">
        <w:rPr>
          <w:rFonts w:cs="Arial"/>
          <w:szCs w:val="24"/>
        </w:rPr>
        <w:t>.,</w:t>
      </w:r>
      <w:r w:rsidR="0077463E" w:rsidRPr="008C5F59">
        <w:rPr>
          <w:rFonts w:cs="Arial"/>
          <w:szCs w:val="24"/>
        </w:rPr>
        <w:t xml:space="preserve"> </w:t>
      </w:r>
      <w:del w:id="2267" w:author="Author">
        <w:r w:rsidR="005C7EE9" w:rsidRPr="00065B9C">
          <w:rPr>
            <w:rFonts w:cs="Arial"/>
          </w:rPr>
          <w:delText>p</w:delText>
        </w:r>
      </w:del>
      <w:ins w:id="2268" w:author="Author">
        <w:r w:rsidR="005C7EE9" w:rsidRPr="008C5F59">
          <w:rPr>
            <w:rFonts w:cs="Arial"/>
            <w:szCs w:val="24"/>
          </w:rPr>
          <w:t>p</w:t>
        </w:r>
        <w:r w:rsidR="00036B91" w:rsidRPr="008C5F59">
          <w:rPr>
            <w:rFonts w:cs="Arial"/>
            <w:szCs w:val="24"/>
          </w:rPr>
          <w:t>p</w:t>
        </w:r>
      </w:ins>
      <w:r w:rsidR="005C7EE9" w:rsidRPr="008C5F59">
        <w:rPr>
          <w:rFonts w:cs="Arial"/>
          <w:szCs w:val="24"/>
        </w:rPr>
        <w:t>.</w:t>
      </w:r>
      <w:r w:rsidR="0077463E" w:rsidRPr="008C5F59">
        <w:rPr>
          <w:rFonts w:cs="Arial"/>
          <w:szCs w:val="24"/>
        </w:rPr>
        <w:t xml:space="preserve"> </w:t>
      </w:r>
      <w:r w:rsidR="005C7EE9" w:rsidRPr="008C5F59">
        <w:rPr>
          <w:rFonts w:cs="Arial"/>
          <w:szCs w:val="24"/>
        </w:rPr>
        <w:t>4</w:t>
      </w:r>
      <w:r w:rsidR="003468FF" w:rsidRPr="008C5F59">
        <w:rPr>
          <w:rFonts w:cs="Arial"/>
          <w:szCs w:val="24"/>
        </w:rPr>
        <w:t>-5</w:t>
      </w:r>
      <w:r w:rsidR="005C7EE9" w:rsidRPr="008C5F59">
        <w:rPr>
          <w:rFonts w:cs="Arial"/>
          <w:szCs w:val="24"/>
        </w:rPr>
        <w:t>,</w:t>
      </w:r>
      <w:r w:rsidR="0077463E" w:rsidRPr="008C5F59">
        <w:rPr>
          <w:rFonts w:cs="Arial"/>
          <w:szCs w:val="24"/>
        </w:rPr>
        <w:t xml:space="preserve"> </w:t>
      </w:r>
      <w:r w:rsidR="00C3562D" w:rsidRPr="008C5F59">
        <w:rPr>
          <w:rFonts w:cs="Arial"/>
          <w:szCs w:val="24"/>
        </w:rPr>
        <w:t>Finding</w:t>
      </w:r>
      <w:r w:rsidR="0077463E" w:rsidRPr="008C5F59">
        <w:rPr>
          <w:rFonts w:cs="Arial"/>
          <w:szCs w:val="24"/>
        </w:rPr>
        <w:t xml:space="preserve"> </w:t>
      </w:r>
      <w:r w:rsidR="00C3562D" w:rsidRPr="008C5F59">
        <w:rPr>
          <w:rFonts w:cs="Arial"/>
          <w:szCs w:val="24"/>
        </w:rPr>
        <w:t>¶¶</w:t>
      </w:r>
      <w:r w:rsidR="0077463E" w:rsidRPr="008C5F59">
        <w:rPr>
          <w:rFonts w:cs="Arial"/>
          <w:szCs w:val="24"/>
        </w:rPr>
        <w:t xml:space="preserve"> </w:t>
      </w:r>
      <w:r w:rsidR="005C7EE9" w:rsidRPr="008C5F59">
        <w:rPr>
          <w:rFonts w:cs="Arial"/>
          <w:szCs w:val="24"/>
        </w:rPr>
        <w:t>19</w:t>
      </w:r>
      <w:r w:rsidR="003468FF" w:rsidRPr="008C5F59">
        <w:rPr>
          <w:rFonts w:cs="Arial"/>
          <w:szCs w:val="24"/>
        </w:rPr>
        <w:t>-20</w:t>
      </w:r>
      <w:r w:rsidR="005C7EE9" w:rsidRPr="008C5F59">
        <w:rPr>
          <w:rFonts w:cs="Arial"/>
          <w:szCs w:val="24"/>
        </w:rPr>
        <w:t>.</w:t>
      </w:r>
    </w:p>
  </w:footnote>
  <w:footnote w:id="304">
    <w:p w14:paraId="5F664ACF" w14:textId="7847DECC" w:rsidR="00A22ED9" w:rsidRPr="008C5F59" w:rsidRDefault="00A22ED9" w:rsidP="009148A3">
      <w:pPr>
        <w:pStyle w:val="FootnoteText"/>
        <w:spacing w:before="0" w:after="60"/>
        <w:contextualSpacing w:val="0"/>
        <w:rPr>
          <w:rFonts w:cs="Arial"/>
          <w:szCs w:val="24"/>
        </w:rPr>
      </w:pPr>
      <w:r w:rsidRPr="008C5F59">
        <w:rPr>
          <w:rStyle w:val="FootnoteReference"/>
          <w:rFonts w:cs="Arial"/>
          <w:szCs w:val="24"/>
        </w:rPr>
        <w:footnoteRef/>
      </w:r>
      <w:r w:rsidR="0077463E" w:rsidRPr="008C5F59">
        <w:rPr>
          <w:rFonts w:cs="Arial"/>
          <w:szCs w:val="24"/>
        </w:rPr>
        <w:t xml:space="preserve">  </w:t>
      </w:r>
      <w:bookmarkStart w:id="2270" w:name="_Hlk117236980"/>
      <w:r w:rsidR="003431B0" w:rsidRPr="008C5F59">
        <w:rPr>
          <w:rFonts w:cs="Arial"/>
          <w:i/>
          <w:iCs/>
          <w:szCs w:val="24"/>
        </w:rPr>
        <w:t>Id</w:t>
      </w:r>
      <w:r w:rsidR="003431B0" w:rsidRPr="008C5F59">
        <w:rPr>
          <w:rFonts w:cs="Arial"/>
          <w:szCs w:val="24"/>
        </w:rPr>
        <w:t>.,</w:t>
      </w:r>
      <w:r w:rsidR="0077463E" w:rsidRPr="008C5F59">
        <w:rPr>
          <w:rFonts w:cs="Arial"/>
          <w:szCs w:val="24"/>
        </w:rPr>
        <w:t xml:space="preserve"> </w:t>
      </w:r>
      <w:r w:rsidRPr="008C5F59">
        <w:rPr>
          <w:rFonts w:cs="Arial"/>
          <w:szCs w:val="24"/>
        </w:rPr>
        <w:t>p.</w:t>
      </w:r>
      <w:r w:rsidR="0077463E" w:rsidRPr="008C5F59">
        <w:rPr>
          <w:rFonts w:cs="Arial"/>
          <w:szCs w:val="24"/>
        </w:rPr>
        <w:t xml:space="preserve"> </w:t>
      </w:r>
      <w:r w:rsidRPr="008C5F59">
        <w:rPr>
          <w:rFonts w:cs="Arial"/>
          <w:szCs w:val="24"/>
        </w:rPr>
        <w:t>5,</w:t>
      </w:r>
      <w:r w:rsidR="0077463E" w:rsidRPr="008C5F59">
        <w:rPr>
          <w:rFonts w:cs="Arial"/>
          <w:szCs w:val="24"/>
        </w:rPr>
        <w:t xml:space="preserve"> </w:t>
      </w:r>
      <w:r w:rsidR="00C3562D" w:rsidRPr="008C5F59">
        <w:rPr>
          <w:rFonts w:cs="Arial"/>
          <w:szCs w:val="24"/>
        </w:rPr>
        <w:t>Finding</w:t>
      </w:r>
      <w:r w:rsidR="0077463E" w:rsidRPr="008C5F59">
        <w:rPr>
          <w:rFonts w:cs="Arial"/>
          <w:szCs w:val="24"/>
        </w:rPr>
        <w:t xml:space="preserve"> </w:t>
      </w:r>
      <w:r w:rsidR="00C3562D" w:rsidRPr="008C5F59">
        <w:rPr>
          <w:rFonts w:cs="Arial"/>
          <w:szCs w:val="24"/>
        </w:rPr>
        <w:t>¶</w:t>
      </w:r>
      <w:r w:rsidR="0077463E" w:rsidRPr="008C5F59">
        <w:rPr>
          <w:rFonts w:cs="Arial"/>
          <w:szCs w:val="24"/>
        </w:rPr>
        <w:t xml:space="preserve"> </w:t>
      </w:r>
      <w:r w:rsidRPr="008C5F59">
        <w:rPr>
          <w:rFonts w:cs="Arial"/>
          <w:szCs w:val="24"/>
        </w:rPr>
        <w:t>20.</w:t>
      </w:r>
      <w:bookmarkEnd w:id="2270"/>
    </w:p>
  </w:footnote>
  <w:footnote w:id="305">
    <w:p w14:paraId="05DF8E0F" w14:textId="18C2CA75" w:rsidR="009365A9" w:rsidRPr="008C5F59" w:rsidRDefault="009365A9" w:rsidP="009148A3">
      <w:pPr>
        <w:pStyle w:val="FootnoteText"/>
        <w:spacing w:before="0" w:after="60"/>
        <w:contextualSpacing w:val="0"/>
        <w:rPr>
          <w:rFonts w:cs="Arial"/>
          <w:szCs w:val="24"/>
        </w:rPr>
      </w:pPr>
      <w:r w:rsidRPr="008C5F59">
        <w:rPr>
          <w:rStyle w:val="FootnoteReference"/>
          <w:rFonts w:cs="Arial"/>
          <w:szCs w:val="24"/>
        </w:rPr>
        <w:footnoteRef/>
      </w:r>
      <w:r w:rsidR="0077463E" w:rsidRPr="008C5F59">
        <w:rPr>
          <w:rFonts w:cs="Arial"/>
          <w:szCs w:val="24"/>
        </w:rPr>
        <w:t xml:space="preserve">  </w:t>
      </w:r>
      <w:r w:rsidR="003431B0" w:rsidRPr="008C5F59">
        <w:rPr>
          <w:rFonts w:cs="Arial"/>
          <w:i/>
          <w:iCs/>
          <w:szCs w:val="24"/>
        </w:rPr>
        <w:t>Ibid</w:t>
      </w:r>
      <w:r w:rsidR="003431B0" w:rsidRPr="008C5F59">
        <w:rPr>
          <w:rFonts w:cs="Arial"/>
          <w:szCs w:val="24"/>
        </w:rPr>
        <w:t>.</w:t>
      </w:r>
    </w:p>
  </w:footnote>
  <w:footnote w:id="306">
    <w:p w14:paraId="650DC886" w14:textId="049B3CCC" w:rsidR="00CF2FEE" w:rsidRPr="00065B9C" w:rsidRDefault="00CF2FEE" w:rsidP="003C3756">
      <w:pPr>
        <w:pStyle w:val="FootnoteText"/>
      </w:pPr>
      <w:del w:id="2274" w:author="Author">
        <w:r w:rsidRPr="00065B9C">
          <w:rPr>
            <w:rStyle w:val="FootnoteReference"/>
          </w:rPr>
          <w:footnoteRef/>
        </w:r>
        <w:r w:rsidR="0077463E" w:rsidRPr="00065B9C">
          <w:delText xml:space="preserve">  </w:delText>
        </w:r>
        <w:r w:rsidR="00A25CB2" w:rsidRPr="00065B9C">
          <w:rPr>
            <w:rFonts w:cs="Arial"/>
            <w:szCs w:val="24"/>
          </w:rPr>
          <w:delText>The</w:delText>
        </w:r>
        <w:r w:rsidR="0077463E" w:rsidRPr="00065B9C">
          <w:rPr>
            <w:rFonts w:cs="Arial"/>
            <w:szCs w:val="24"/>
          </w:rPr>
          <w:delText xml:space="preserve"> </w:delText>
        </w:r>
        <w:r w:rsidR="00A25CB2" w:rsidRPr="00065B9C">
          <w:rPr>
            <w:rFonts w:cs="Arial"/>
            <w:szCs w:val="24"/>
          </w:rPr>
          <w:delText>discussion</w:delText>
        </w:r>
        <w:r w:rsidR="0077463E" w:rsidRPr="00065B9C">
          <w:rPr>
            <w:rFonts w:cs="Arial"/>
            <w:szCs w:val="24"/>
          </w:rPr>
          <w:delText xml:space="preserve"> </w:delText>
        </w:r>
        <w:r w:rsidR="00A25CB2" w:rsidRPr="00065B9C">
          <w:rPr>
            <w:rFonts w:cs="Arial"/>
            <w:szCs w:val="24"/>
          </w:rPr>
          <w:delText>in</w:delText>
        </w:r>
        <w:r w:rsidR="0077463E" w:rsidRPr="00065B9C">
          <w:rPr>
            <w:rFonts w:cs="Arial"/>
            <w:szCs w:val="24"/>
          </w:rPr>
          <w:delText xml:space="preserve"> </w:delText>
        </w:r>
        <w:r w:rsidR="00A25CB2" w:rsidRPr="00065B9C">
          <w:rPr>
            <w:rFonts w:cs="Arial"/>
            <w:szCs w:val="24"/>
          </w:rPr>
          <w:delText>this</w:delText>
        </w:r>
        <w:r w:rsidR="0077463E" w:rsidRPr="00065B9C">
          <w:rPr>
            <w:rFonts w:cs="Arial"/>
            <w:szCs w:val="24"/>
          </w:rPr>
          <w:delText xml:space="preserve"> </w:delText>
        </w:r>
        <w:r w:rsidR="00A25CB2" w:rsidRPr="00065B9C">
          <w:rPr>
            <w:rFonts w:cs="Arial"/>
            <w:szCs w:val="24"/>
          </w:rPr>
          <w:delText>section</w:delText>
        </w:r>
        <w:r w:rsidR="0077463E" w:rsidRPr="00065B9C">
          <w:rPr>
            <w:rFonts w:cs="Arial"/>
            <w:szCs w:val="24"/>
          </w:rPr>
          <w:delText xml:space="preserve"> </w:delText>
        </w:r>
        <w:r w:rsidR="00A25CB2" w:rsidRPr="00065B9C">
          <w:rPr>
            <w:rFonts w:cs="Arial"/>
            <w:szCs w:val="24"/>
          </w:rPr>
          <w:delText>similarly</w:delText>
        </w:r>
        <w:r w:rsidR="0077463E" w:rsidRPr="00065B9C">
          <w:rPr>
            <w:rFonts w:cs="Arial"/>
            <w:szCs w:val="24"/>
          </w:rPr>
          <w:delText xml:space="preserve"> </w:delText>
        </w:r>
        <w:r w:rsidR="00A25CB2" w:rsidRPr="00065B9C">
          <w:rPr>
            <w:rFonts w:cs="Arial"/>
            <w:szCs w:val="24"/>
          </w:rPr>
          <w:delText>applies</w:delText>
        </w:r>
        <w:r w:rsidR="0077463E" w:rsidRPr="00065B9C">
          <w:rPr>
            <w:rFonts w:cs="Arial"/>
            <w:szCs w:val="24"/>
          </w:rPr>
          <w:delText xml:space="preserve"> </w:delText>
        </w:r>
        <w:r w:rsidR="00A25CB2" w:rsidRPr="00065B9C">
          <w:rPr>
            <w:rFonts w:cs="Arial"/>
            <w:szCs w:val="24"/>
          </w:rPr>
          <w:delText>to</w:delText>
        </w:r>
        <w:r w:rsidR="0077463E" w:rsidRPr="00065B9C">
          <w:rPr>
            <w:rFonts w:cs="Arial"/>
            <w:szCs w:val="24"/>
          </w:rPr>
          <w:delText xml:space="preserve"> </w:delText>
        </w:r>
        <w:r w:rsidR="00A25CB2" w:rsidRPr="00065B9C">
          <w:rPr>
            <w:rFonts w:cs="Arial"/>
            <w:szCs w:val="24"/>
          </w:rPr>
          <w:delText>other</w:delText>
        </w:r>
        <w:r w:rsidR="0077463E" w:rsidRPr="00065B9C">
          <w:rPr>
            <w:rFonts w:cs="Arial"/>
            <w:szCs w:val="24"/>
          </w:rPr>
          <w:delText xml:space="preserve"> </w:delText>
        </w:r>
        <w:r w:rsidR="00A25CB2" w:rsidRPr="00065B9C">
          <w:rPr>
            <w:rFonts w:cs="Arial"/>
            <w:szCs w:val="24"/>
          </w:rPr>
          <w:delText>regional</w:delText>
        </w:r>
        <w:r w:rsidR="0077463E" w:rsidRPr="00065B9C">
          <w:rPr>
            <w:rFonts w:cs="Arial"/>
            <w:szCs w:val="24"/>
          </w:rPr>
          <w:delText xml:space="preserve"> </w:delText>
        </w:r>
        <w:r w:rsidR="00A25CB2" w:rsidRPr="00065B9C">
          <w:rPr>
            <w:rFonts w:cs="Arial"/>
            <w:szCs w:val="24"/>
          </w:rPr>
          <w:delText>water</w:delText>
        </w:r>
        <w:r w:rsidR="0077463E" w:rsidRPr="00065B9C">
          <w:rPr>
            <w:rFonts w:cs="Arial"/>
            <w:szCs w:val="24"/>
          </w:rPr>
          <w:delText xml:space="preserve"> </w:delText>
        </w:r>
        <w:r w:rsidR="00A25CB2" w:rsidRPr="00065B9C">
          <w:rPr>
            <w:rFonts w:cs="Arial"/>
            <w:szCs w:val="24"/>
          </w:rPr>
          <w:delText>board</w:delText>
        </w:r>
        <w:r w:rsidR="0077463E" w:rsidRPr="00065B9C">
          <w:rPr>
            <w:rFonts w:cs="Arial"/>
            <w:szCs w:val="24"/>
          </w:rPr>
          <w:delText xml:space="preserve"> </w:delText>
        </w:r>
        <w:r w:rsidR="00F52278" w:rsidRPr="00065B9C">
          <w:rPr>
            <w:rFonts w:cs="Arial"/>
            <w:szCs w:val="24"/>
          </w:rPr>
          <w:delText xml:space="preserve">to the extent that they are </w:delText>
        </w:r>
        <w:r w:rsidR="0076518F" w:rsidRPr="00065B9C">
          <w:rPr>
            <w:rFonts w:cs="Arial"/>
            <w:szCs w:val="24"/>
          </w:rPr>
          <w:delText>required to i</w:delText>
        </w:r>
        <w:r w:rsidR="00A25CB2" w:rsidRPr="00065B9C">
          <w:rPr>
            <w:rFonts w:cs="Arial"/>
            <w:szCs w:val="24"/>
          </w:rPr>
          <w:delText>mplement</w:delText>
        </w:r>
        <w:r w:rsidR="0077463E" w:rsidRPr="00065B9C">
          <w:rPr>
            <w:rFonts w:cs="Arial"/>
            <w:szCs w:val="24"/>
          </w:rPr>
          <w:delText xml:space="preserve"> </w:delText>
        </w:r>
        <w:r w:rsidR="00A25CB2" w:rsidRPr="00065B9C">
          <w:rPr>
            <w:rFonts w:cs="Arial"/>
            <w:szCs w:val="24"/>
          </w:rPr>
          <w:delText>the</w:delText>
        </w:r>
        <w:r w:rsidR="0077463E" w:rsidRPr="00065B9C">
          <w:rPr>
            <w:rFonts w:cs="Arial"/>
            <w:szCs w:val="24"/>
          </w:rPr>
          <w:delText xml:space="preserve"> </w:delText>
        </w:r>
        <w:r w:rsidR="00A25CB2" w:rsidRPr="00065B9C">
          <w:rPr>
            <w:rFonts w:cs="Arial"/>
            <w:szCs w:val="24"/>
          </w:rPr>
          <w:delText>precedential</w:delText>
        </w:r>
        <w:r w:rsidR="0077463E" w:rsidRPr="00065B9C">
          <w:rPr>
            <w:rFonts w:cs="Arial"/>
            <w:szCs w:val="24"/>
          </w:rPr>
          <w:delText xml:space="preserve"> </w:delText>
        </w:r>
        <w:r w:rsidR="00A25CB2" w:rsidRPr="00065B9C">
          <w:rPr>
            <w:rFonts w:cs="Arial"/>
            <w:szCs w:val="24"/>
          </w:rPr>
          <w:delText>requirements</w:delText>
        </w:r>
        <w:r w:rsidR="0077463E" w:rsidRPr="00065B9C">
          <w:rPr>
            <w:rFonts w:cs="Arial"/>
            <w:szCs w:val="24"/>
          </w:rPr>
          <w:delText xml:space="preserve"> </w:delText>
        </w:r>
        <w:r w:rsidR="0043384A" w:rsidRPr="00065B9C">
          <w:rPr>
            <w:rFonts w:cs="Arial"/>
            <w:szCs w:val="24"/>
          </w:rPr>
          <w:delText>identified</w:delText>
        </w:r>
        <w:r w:rsidR="0077463E" w:rsidRPr="00065B9C">
          <w:rPr>
            <w:rFonts w:cs="Arial"/>
            <w:szCs w:val="24"/>
          </w:rPr>
          <w:delText xml:space="preserve"> </w:delText>
        </w:r>
        <w:r w:rsidR="00A25CB2" w:rsidRPr="00065B9C">
          <w:rPr>
            <w:rFonts w:cs="Arial"/>
            <w:szCs w:val="24"/>
          </w:rPr>
          <w:delText>in</w:delText>
        </w:r>
        <w:r w:rsidR="0077463E" w:rsidRPr="00065B9C">
          <w:rPr>
            <w:rFonts w:cs="Arial"/>
            <w:szCs w:val="24"/>
          </w:rPr>
          <w:delText xml:space="preserve"> </w:delText>
        </w:r>
        <w:r w:rsidR="00A25CB2" w:rsidRPr="00065B9C">
          <w:rPr>
            <w:rFonts w:cs="Arial"/>
            <w:szCs w:val="24"/>
          </w:rPr>
          <w:delText>th</w:delText>
        </w:r>
        <w:r w:rsidR="0043384A" w:rsidRPr="00065B9C">
          <w:rPr>
            <w:rFonts w:cs="Arial"/>
            <w:szCs w:val="24"/>
          </w:rPr>
          <w:delText>e</w:delText>
        </w:r>
        <w:r w:rsidR="0077463E" w:rsidRPr="00065B9C">
          <w:rPr>
            <w:rFonts w:cs="Arial"/>
            <w:szCs w:val="24"/>
          </w:rPr>
          <w:delText xml:space="preserve"> </w:delText>
        </w:r>
        <w:r w:rsidR="0043384A" w:rsidRPr="00065B9C">
          <w:rPr>
            <w:rFonts w:cs="Arial"/>
            <w:szCs w:val="24"/>
          </w:rPr>
          <w:delText>next</w:delText>
        </w:r>
        <w:r w:rsidR="0077463E" w:rsidRPr="00065B9C">
          <w:rPr>
            <w:rFonts w:cs="Arial"/>
            <w:szCs w:val="24"/>
          </w:rPr>
          <w:delText xml:space="preserve"> </w:delText>
        </w:r>
        <w:r w:rsidR="0043384A" w:rsidRPr="00065B9C">
          <w:rPr>
            <w:rFonts w:cs="Arial"/>
            <w:szCs w:val="24"/>
          </w:rPr>
          <w:delText>section</w:delText>
        </w:r>
        <w:r w:rsidR="00A25CB2" w:rsidRPr="00065B9C">
          <w:rPr>
            <w:rFonts w:cs="Arial"/>
            <w:szCs w:val="24"/>
          </w:rPr>
          <w:delText>.</w:delText>
        </w:r>
      </w:del>
    </w:p>
  </w:footnote>
  <w:footnote w:id="307">
    <w:p w14:paraId="78F6E5A7" w14:textId="1E0CA959" w:rsidR="00DF3651" w:rsidRPr="008C5F59" w:rsidRDefault="00DF3651" w:rsidP="009148A3">
      <w:pPr>
        <w:pStyle w:val="FootnoteText"/>
        <w:spacing w:before="0" w:after="60"/>
        <w:contextualSpacing w:val="0"/>
        <w:rPr>
          <w:rFonts w:cs="Arial"/>
          <w:szCs w:val="24"/>
        </w:rPr>
      </w:pPr>
      <w:r w:rsidRPr="008C5F59">
        <w:rPr>
          <w:rStyle w:val="FootnoteReference"/>
          <w:rFonts w:cs="Arial"/>
          <w:szCs w:val="24"/>
        </w:rPr>
        <w:footnoteRef/>
      </w:r>
      <w:r w:rsidR="0077463E" w:rsidRPr="008C5F59">
        <w:rPr>
          <w:rFonts w:cs="Arial"/>
          <w:szCs w:val="24"/>
        </w:rPr>
        <w:t xml:space="preserve">  </w:t>
      </w:r>
      <w:r w:rsidR="007F1AC7" w:rsidRPr="008C5F59">
        <w:rPr>
          <w:rFonts w:cs="Arial"/>
          <w:szCs w:val="24"/>
        </w:rPr>
        <w:t>We</w:t>
      </w:r>
      <w:r w:rsidR="0077463E" w:rsidRPr="008C5F59">
        <w:rPr>
          <w:rFonts w:cs="Arial"/>
          <w:szCs w:val="24"/>
        </w:rPr>
        <w:t xml:space="preserve"> </w:t>
      </w:r>
      <w:r w:rsidR="007F1AC7" w:rsidRPr="008C5F59">
        <w:rPr>
          <w:rFonts w:cs="Arial"/>
          <w:szCs w:val="24"/>
        </w:rPr>
        <w:t>acknowledge</w:t>
      </w:r>
      <w:r w:rsidR="0077463E" w:rsidRPr="008C5F59">
        <w:rPr>
          <w:rFonts w:cs="Arial"/>
          <w:szCs w:val="24"/>
        </w:rPr>
        <w:t xml:space="preserve"> </w:t>
      </w:r>
      <w:r w:rsidR="007F1AC7" w:rsidRPr="008C5F59">
        <w:rPr>
          <w:rFonts w:cs="Arial"/>
          <w:szCs w:val="24"/>
        </w:rPr>
        <w:t>that</w:t>
      </w:r>
      <w:r w:rsidR="0077463E" w:rsidRPr="008C5F59">
        <w:rPr>
          <w:rFonts w:cs="Arial"/>
          <w:szCs w:val="24"/>
        </w:rPr>
        <w:t xml:space="preserve"> </w:t>
      </w:r>
      <w:r w:rsidR="007F1AC7" w:rsidRPr="008C5F59">
        <w:rPr>
          <w:rFonts w:cs="Arial"/>
          <w:szCs w:val="24"/>
        </w:rPr>
        <w:t>this</w:t>
      </w:r>
      <w:r w:rsidR="0077463E" w:rsidRPr="008C5F59">
        <w:rPr>
          <w:rFonts w:cs="Arial"/>
          <w:szCs w:val="24"/>
        </w:rPr>
        <w:t xml:space="preserve"> </w:t>
      </w:r>
      <w:r w:rsidR="007F1AC7" w:rsidRPr="008C5F59">
        <w:rPr>
          <w:rFonts w:cs="Arial"/>
          <w:szCs w:val="24"/>
        </w:rPr>
        <w:t>will</w:t>
      </w:r>
      <w:r w:rsidR="0077463E" w:rsidRPr="008C5F59">
        <w:rPr>
          <w:rFonts w:cs="Arial"/>
          <w:szCs w:val="24"/>
        </w:rPr>
        <w:t xml:space="preserve"> </w:t>
      </w:r>
      <w:r w:rsidR="007F1AC7" w:rsidRPr="008C5F59">
        <w:rPr>
          <w:rFonts w:cs="Arial"/>
          <w:szCs w:val="24"/>
        </w:rPr>
        <w:t>be</w:t>
      </w:r>
      <w:r w:rsidR="0077463E" w:rsidRPr="008C5F59">
        <w:rPr>
          <w:rFonts w:cs="Arial"/>
          <w:szCs w:val="24"/>
        </w:rPr>
        <w:t xml:space="preserve"> </w:t>
      </w:r>
      <w:r w:rsidR="007F1AC7" w:rsidRPr="008C5F59">
        <w:rPr>
          <w:rFonts w:cs="Arial"/>
          <w:szCs w:val="24"/>
        </w:rPr>
        <w:t>a</w:t>
      </w:r>
      <w:r w:rsidR="0077463E" w:rsidRPr="008C5F59">
        <w:rPr>
          <w:rFonts w:cs="Arial"/>
          <w:szCs w:val="24"/>
        </w:rPr>
        <w:t xml:space="preserve"> </w:t>
      </w:r>
      <w:r w:rsidR="007F1AC7" w:rsidRPr="008C5F59">
        <w:rPr>
          <w:rFonts w:cs="Arial"/>
          <w:szCs w:val="24"/>
        </w:rPr>
        <w:t>significant</w:t>
      </w:r>
      <w:r w:rsidR="0077463E" w:rsidRPr="008C5F59">
        <w:rPr>
          <w:rFonts w:cs="Arial"/>
          <w:szCs w:val="24"/>
        </w:rPr>
        <w:t xml:space="preserve"> </w:t>
      </w:r>
      <w:r w:rsidR="007F1AC7" w:rsidRPr="008C5F59">
        <w:rPr>
          <w:rFonts w:cs="Arial"/>
          <w:szCs w:val="24"/>
        </w:rPr>
        <w:t>undertaking,</w:t>
      </w:r>
      <w:r w:rsidR="0077463E" w:rsidRPr="008C5F59">
        <w:rPr>
          <w:rFonts w:cs="Arial"/>
          <w:szCs w:val="24"/>
        </w:rPr>
        <w:t xml:space="preserve"> </w:t>
      </w:r>
      <w:r w:rsidR="007F1AC7" w:rsidRPr="008C5F59">
        <w:rPr>
          <w:rFonts w:cs="Arial"/>
          <w:szCs w:val="24"/>
        </w:rPr>
        <w:t>so</w:t>
      </w:r>
      <w:r w:rsidR="0077463E" w:rsidRPr="008C5F59">
        <w:rPr>
          <w:rFonts w:cs="Arial"/>
          <w:szCs w:val="24"/>
        </w:rPr>
        <w:t xml:space="preserve"> </w:t>
      </w:r>
      <w:r w:rsidR="007F1AC7" w:rsidRPr="008C5F59">
        <w:rPr>
          <w:rFonts w:cs="Arial"/>
          <w:szCs w:val="24"/>
        </w:rPr>
        <w:t>we</w:t>
      </w:r>
      <w:r w:rsidR="0077463E" w:rsidRPr="008C5F59">
        <w:rPr>
          <w:rFonts w:cs="Arial"/>
          <w:szCs w:val="24"/>
        </w:rPr>
        <w:t xml:space="preserve"> </w:t>
      </w:r>
      <w:r w:rsidR="007F1AC7" w:rsidRPr="008C5F59">
        <w:rPr>
          <w:rFonts w:cs="Arial"/>
          <w:szCs w:val="24"/>
        </w:rPr>
        <w:t>pledge</w:t>
      </w:r>
      <w:r w:rsidR="0077463E" w:rsidRPr="008C5F59">
        <w:rPr>
          <w:rFonts w:cs="Arial"/>
          <w:szCs w:val="24"/>
        </w:rPr>
        <w:t xml:space="preserve"> </w:t>
      </w:r>
      <w:r w:rsidR="007F1AC7" w:rsidRPr="008C5F59">
        <w:rPr>
          <w:rFonts w:cs="Arial"/>
          <w:szCs w:val="24"/>
        </w:rPr>
        <w:t>to</w:t>
      </w:r>
      <w:r w:rsidR="0077463E" w:rsidRPr="008C5F59">
        <w:rPr>
          <w:rFonts w:cs="Arial"/>
          <w:szCs w:val="24"/>
        </w:rPr>
        <w:t xml:space="preserve"> </w:t>
      </w:r>
      <w:r w:rsidR="007F1AC7" w:rsidRPr="008C5F59">
        <w:rPr>
          <w:rFonts w:cs="Arial"/>
          <w:szCs w:val="24"/>
        </w:rPr>
        <w:t>assist</w:t>
      </w:r>
      <w:r w:rsidR="0077463E" w:rsidRPr="008C5F59">
        <w:rPr>
          <w:rFonts w:cs="Arial"/>
          <w:szCs w:val="24"/>
        </w:rPr>
        <w:t xml:space="preserve"> </w:t>
      </w:r>
      <w:r w:rsidR="007F1AC7" w:rsidRPr="008C5F59">
        <w:rPr>
          <w:rFonts w:cs="Arial"/>
          <w:szCs w:val="24"/>
        </w:rPr>
        <w:t>the</w:t>
      </w:r>
      <w:r w:rsidR="0077463E" w:rsidRPr="008C5F59">
        <w:rPr>
          <w:rFonts w:cs="Arial"/>
          <w:szCs w:val="24"/>
        </w:rPr>
        <w:t xml:space="preserve"> </w:t>
      </w:r>
      <w:r w:rsidR="007F1AC7" w:rsidRPr="008C5F59">
        <w:rPr>
          <w:rFonts w:cs="Arial"/>
          <w:szCs w:val="24"/>
        </w:rPr>
        <w:t>Central</w:t>
      </w:r>
      <w:r w:rsidR="0077463E" w:rsidRPr="008C5F59">
        <w:rPr>
          <w:rFonts w:cs="Arial"/>
          <w:szCs w:val="24"/>
        </w:rPr>
        <w:t xml:space="preserve"> </w:t>
      </w:r>
      <w:r w:rsidR="007F1AC7" w:rsidRPr="008C5F59">
        <w:rPr>
          <w:rFonts w:cs="Arial"/>
          <w:szCs w:val="24"/>
        </w:rPr>
        <w:t>Valley</w:t>
      </w:r>
      <w:r w:rsidR="0077463E" w:rsidRPr="008C5F59">
        <w:rPr>
          <w:rFonts w:cs="Arial"/>
          <w:szCs w:val="24"/>
        </w:rPr>
        <w:t xml:space="preserve"> </w:t>
      </w:r>
      <w:r w:rsidR="007F1AC7" w:rsidRPr="008C5F59">
        <w:rPr>
          <w:rFonts w:cs="Arial"/>
          <w:szCs w:val="24"/>
        </w:rPr>
        <w:t>Water</w:t>
      </w:r>
      <w:r w:rsidR="0077463E" w:rsidRPr="008C5F59">
        <w:rPr>
          <w:rFonts w:cs="Arial"/>
          <w:szCs w:val="24"/>
        </w:rPr>
        <w:t xml:space="preserve"> </w:t>
      </w:r>
      <w:r w:rsidR="007F1AC7" w:rsidRPr="008C5F59">
        <w:rPr>
          <w:rFonts w:cs="Arial"/>
          <w:szCs w:val="24"/>
        </w:rPr>
        <w:t>Board</w:t>
      </w:r>
      <w:r w:rsidR="0077463E" w:rsidRPr="008C5F59">
        <w:rPr>
          <w:rFonts w:cs="Arial"/>
          <w:szCs w:val="24"/>
        </w:rPr>
        <w:t xml:space="preserve"> </w:t>
      </w:r>
      <w:r w:rsidR="007F1AC7" w:rsidRPr="008C5F59">
        <w:rPr>
          <w:rFonts w:cs="Arial"/>
          <w:szCs w:val="24"/>
        </w:rPr>
        <w:t>with</w:t>
      </w:r>
      <w:r w:rsidR="0077463E" w:rsidRPr="008C5F59">
        <w:rPr>
          <w:rFonts w:cs="Arial"/>
          <w:szCs w:val="24"/>
        </w:rPr>
        <w:t xml:space="preserve"> </w:t>
      </w:r>
      <w:r w:rsidR="00FC67AD" w:rsidRPr="008C5F59">
        <w:rPr>
          <w:rFonts w:cs="Arial"/>
          <w:szCs w:val="24"/>
        </w:rPr>
        <w:t>additional</w:t>
      </w:r>
      <w:r w:rsidR="0077463E" w:rsidRPr="008C5F59">
        <w:rPr>
          <w:rFonts w:cs="Arial"/>
          <w:szCs w:val="24"/>
        </w:rPr>
        <w:t xml:space="preserve"> </w:t>
      </w:r>
      <w:r w:rsidR="00FC67AD" w:rsidRPr="008C5F59">
        <w:rPr>
          <w:rFonts w:cs="Arial"/>
          <w:szCs w:val="24"/>
        </w:rPr>
        <w:t>funding</w:t>
      </w:r>
      <w:r w:rsidR="0077463E" w:rsidRPr="008C5F59">
        <w:rPr>
          <w:rFonts w:cs="Arial"/>
          <w:szCs w:val="24"/>
        </w:rPr>
        <w:t xml:space="preserve"> </w:t>
      </w:r>
      <w:r w:rsidR="00FC67AD" w:rsidRPr="008C5F59">
        <w:rPr>
          <w:rFonts w:cs="Arial"/>
          <w:szCs w:val="24"/>
        </w:rPr>
        <w:t>for</w:t>
      </w:r>
      <w:r w:rsidR="0077463E" w:rsidRPr="008C5F59">
        <w:rPr>
          <w:rFonts w:cs="Arial"/>
          <w:szCs w:val="24"/>
        </w:rPr>
        <w:t xml:space="preserve"> </w:t>
      </w:r>
      <w:r w:rsidR="00FC67AD" w:rsidRPr="008C5F59">
        <w:rPr>
          <w:rFonts w:cs="Arial"/>
          <w:szCs w:val="24"/>
        </w:rPr>
        <w:t>this</w:t>
      </w:r>
      <w:r w:rsidR="0077463E" w:rsidRPr="008C5F59">
        <w:rPr>
          <w:rFonts w:cs="Arial"/>
          <w:szCs w:val="24"/>
        </w:rPr>
        <w:t xml:space="preserve"> </w:t>
      </w:r>
      <w:r w:rsidR="00FC67AD" w:rsidRPr="008C5F59">
        <w:rPr>
          <w:rFonts w:cs="Arial"/>
          <w:szCs w:val="24"/>
        </w:rPr>
        <w:t>work.</w:t>
      </w:r>
    </w:p>
  </w:footnote>
  <w:footnote w:id="308">
    <w:p w14:paraId="229EE547" w14:textId="43662208" w:rsidR="00DE700D" w:rsidRPr="008C5F59" w:rsidRDefault="00DE700D" w:rsidP="0060743F">
      <w:pPr>
        <w:pStyle w:val="FootnoteText"/>
        <w:spacing w:before="0"/>
        <w:contextualSpacing w:val="0"/>
        <w:rPr>
          <w:rFonts w:cs="Arial"/>
          <w:szCs w:val="24"/>
        </w:rPr>
      </w:pPr>
      <w:r w:rsidRPr="008C5F59">
        <w:rPr>
          <w:rStyle w:val="FootnoteReference"/>
          <w:rFonts w:cs="Arial"/>
          <w:szCs w:val="24"/>
        </w:rPr>
        <w:footnoteRef/>
      </w:r>
      <w:r w:rsidR="0077463E" w:rsidRPr="008C5F59">
        <w:rPr>
          <w:rFonts w:cs="Arial"/>
          <w:szCs w:val="24"/>
        </w:rPr>
        <w:t xml:space="preserve">  </w:t>
      </w:r>
      <w:r w:rsidR="00CC529D" w:rsidRPr="008C5F59">
        <w:rPr>
          <w:rFonts w:cs="Arial"/>
          <w:i/>
          <w:iCs/>
          <w:szCs w:val="24"/>
        </w:rPr>
        <w:t>Id</w:t>
      </w:r>
      <w:r w:rsidR="00CC529D" w:rsidRPr="008C5F59">
        <w:rPr>
          <w:rFonts w:cs="Arial"/>
          <w:szCs w:val="24"/>
        </w:rPr>
        <w:t>.,</w:t>
      </w:r>
      <w:r w:rsidR="0077463E" w:rsidRPr="008C5F59">
        <w:rPr>
          <w:rFonts w:cs="Arial"/>
          <w:szCs w:val="24"/>
        </w:rPr>
        <w:t xml:space="preserve"> </w:t>
      </w:r>
      <w:r w:rsidRPr="008C5F59">
        <w:rPr>
          <w:rFonts w:cs="Arial"/>
          <w:szCs w:val="24"/>
        </w:rPr>
        <w:t>p.</w:t>
      </w:r>
      <w:r w:rsidR="0077463E" w:rsidRPr="008C5F59">
        <w:rPr>
          <w:rFonts w:cs="Arial"/>
          <w:szCs w:val="24"/>
        </w:rPr>
        <w:t xml:space="preserve"> </w:t>
      </w:r>
      <w:r w:rsidRPr="008C5F59">
        <w:rPr>
          <w:rFonts w:cs="Arial"/>
          <w:szCs w:val="24"/>
        </w:rPr>
        <w:t>5,</w:t>
      </w:r>
      <w:r w:rsidR="0077463E" w:rsidRPr="008C5F59">
        <w:rPr>
          <w:rFonts w:cs="Arial"/>
          <w:szCs w:val="24"/>
        </w:rPr>
        <w:t xml:space="preserve"> </w:t>
      </w:r>
      <w:r w:rsidR="00C3562D" w:rsidRPr="008C5F59">
        <w:rPr>
          <w:rFonts w:cs="Arial"/>
          <w:szCs w:val="24"/>
        </w:rPr>
        <w:t>Finding</w:t>
      </w:r>
      <w:r w:rsidR="0077463E" w:rsidRPr="008C5F59">
        <w:rPr>
          <w:rFonts w:cs="Arial"/>
          <w:szCs w:val="24"/>
        </w:rPr>
        <w:t xml:space="preserve"> </w:t>
      </w:r>
      <w:r w:rsidR="00C3562D" w:rsidRPr="008C5F59">
        <w:rPr>
          <w:rFonts w:cs="Arial"/>
          <w:szCs w:val="24"/>
        </w:rPr>
        <w:t>¶¶</w:t>
      </w:r>
      <w:r w:rsidR="0077463E" w:rsidRPr="008C5F59">
        <w:rPr>
          <w:rFonts w:cs="Arial"/>
          <w:szCs w:val="24"/>
        </w:rPr>
        <w:t xml:space="preserve"> </w:t>
      </w:r>
      <w:r w:rsidRPr="008C5F59">
        <w:rPr>
          <w:rFonts w:cs="Arial"/>
          <w:szCs w:val="24"/>
        </w:rPr>
        <w:t>20(a)-(c)</w:t>
      </w:r>
      <w:r w:rsidR="0077463E" w:rsidRPr="008C5F59">
        <w:rPr>
          <w:rFonts w:cs="Arial"/>
          <w:szCs w:val="24"/>
        </w:rPr>
        <w:t xml:space="preserve"> </w:t>
      </w:r>
      <w:r w:rsidRPr="008C5F59">
        <w:rPr>
          <w:rFonts w:cs="Arial"/>
          <w:szCs w:val="24"/>
        </w:rPr>
        <w:t>(citing</w:t>
      </w:r>
      <w:r w:rsidR="0077463E" w:rsidRPr="008C5F59">
        <w:rPr>
          <w:rFonts w:cs="Arial"/>
          <w:szCs w:val="24"/>
        </w:rPr>
        <w:t xml:space="preserve"> </w:t>
      </w:r>
      <w:r w:rsidRPr="008C5F59">
        <w:rPr>
          <w:rFonts w:cs="Arial"/>
          <w:szCs w:val="24"/>
        </w:rPr>
        <w:t>California</w:t>
      </w:r>
      <w:r w:rsidR="0077463E" w:rsidRPr="008C5F59">
        <w:rPr>
          <w:rFonts w:cs="Arial"/>
          <w:szCs w:val="24"/>
        </w:rPr>
        <w:t xml:space="preserve"> </w:t>
      </w:r>
      <w:r w:rsidRPr="008C5F59">
        <w:rPr>
          <w:rFonts w:cs="Arial"/>
          <w:szCs w:val="24"/>
        </w:rPr>
        <w:t>Code</w:t>
      </w:r>
      <w:r w:rsidR="0077463E" w:rsidRPr="008C5F59">
        <w:rPr>
          <w:rFonts w:cs="Arial"/>
          <w:szCs w:val="24"/>
        </w:rPr>
        <w:t xml:space="preserve"> </w:t>
      </w:r>
      <w:r w:rsidRPr="008C5F59">
        <w:rPr>
          <w:rFonts w:cs="Arial"/>
          <w:szCs w:val="24"/>
        </w:rPr>
        <w:t>of</w:t>
      </w:r>
      <w:r w:rsidR="0077463E" w:rsidRPr="008C5F59">
        <w:rPr>
          <w:rFonts w:cs="Arial"/>
          <w:szCs w:val="24"/>
        </w:rPr>
        <w:t xml:space="preserve"> </w:t>
      </w:r>
      <w:r w:rsidRPr="008C5F59">
        <w:rPr>
          <w:rFonts w:cs="Arial"/>
          <w:szCs w:val="24"/>
        </w:rPr>
        <w:t>Regulations,</w:t>
      </w:r>
      <w:r w:rsidR="0077463E" w:rsidRPr="008C5F59">
        <w:rPr>
          <w:rFonts w:cs="Arial"/>
          <w:szCs w:val="24"/>
        </w:rPr>
        <w:t xml:space="preserve"> </w:t>
      </w:r>
      <w:r w:rsidRPr="008C5F59">
        <w:rPr>
          <w:rFonts w:cs="Arial"/>
          <w:szCs w:val="24"/>
        </w:rPr>
        <w:t>title</w:t>
      </w:r>
      <w:r w:rsidR="0077463E" w:rsidRPr="008C5F59">
        <w:rPr>
          <w:rFonts w:cs="Arial"/>
          <w:szCs w:val="24"/>
        </w:rPr>
        <w:t xml:space="preserve"> </w:t>
      </w:r>
      <w:r w:rsidRPr="008C5F59">
        <w:rPr>
          <w:rFonts w:cs="Arial"/>
          <w:szCs w:val="24"/>
        </w:rPr>
        <w:t>14,</w:t>
      </w:r>
      <w:r w:rsidR="0077463E" w:rsidRPr="008C5F59">
        <w:rPr>
          <w:rFonts w:cs="Arial"/>
          <w:szCs w:val="24"/>
        </w:rPr>
        <w:t xml:space="preserve"> </w:t>
      </w:r>
      <w:r w:rsidRPr="008C5F59">
        <w:rPr>
          <w:rFonts w:cs="Arial"/>
          <w:szCs w:val="24"/>
        </w:rPr>
        <w:t>section</w:t>
      </w:r>
      <w:r w:rsidR="006E254F" w:rsidRPr="008C5F59">
        <w:rPr>
          <w:rFonts w:cs="Arial"/>
          <w:szCs w:val="24"/>
        </w:rPr>
        <w:t>s</w:t>
      </w:r>
      <w:r w:rsidR="0077463E" w:rsidRPr="008C5F59">
        <w:rPr>
          <w:rFonts w:cs="Arial"/>
          <w:szCs w:val="24"/>
        </w:rPr>
        <w:t xml:space="preserve"> </w:t>
      </w:r>
      <w:r w:rsidRPr="008C5F59">
        <w:rPr>
          <w:rFonts w:cs="Arial"/>
          <w:szCs w:val="24"/>
        </w:rPr>
        <w:t>15031,</w:t>
      </w:r>
      <w:r w:rsidR="0077463E" w:rsidRPr="008C5F59">
        <w:rPr>
          <w:rFonts w:cs="Arial"/>
          <w:szCs w:val="24"/>
        </w:rPr>
        <w:t xml:space="preserve"> </w:t>
      </w:r>
      <w:r w:rsidRPr="008C5F59">
        <w:rPr>
          <w:rFonts w:cs="Arial"/>
          <w:szCs w:val="24"/>
        </w:rPr>
        <w:t>15032,</w:t>
      </w:r>
      <w:r w:rsidR="0077463E" w:rsidRPr="008C5F59">
        <w:rPr>
          <w:rFonts w:cs="Arial"/>
          <w:szCs w:val="24"/>
        </w:rPr>
        <w:t xml:space="preserve"> </w:t>
      </w:r>
      <w:r w:rsidRPr="008C5F59">
        <w:rPr>
          <w:rFonts w:cs="Arial"/>
          <w:szCs w:val="24"/>
        </w:rPr>
        <w:t>and</w:t>
      </w:r>
      <w:r w:rsidR="0077463E" w:rsidRPr="008C5F59">
        <w:rPr>
          <w:rFonts w:cs="Arial"/>
          <w:szCs w:val="24"/>
        </w:rPr>
        <w:t xml:space="preserve"> </w:t>
      </w:r>
      <w:r w:rsidRPr="008C5F59">
        <w:rPr>
          <w:rFonts w:cs="Arial"/>
          <w:szCs w:val="24"/>
        </w:rPr>
        <w:t>15304,</w:t>
      </w:r>
      <w:r w:rsidR="0077463E" w:rsidRPr="008C5F59">
        <w:rPr>
          <w:rFonts w:cs="Arial"/>
          <w:szCs w:val="24"/>
        </w:rPr>
        <w:t xml:space="preserve"> </w:t>
      </w:r>
      <w:r w:rsidRPr="008C5F59">
        <w:rPr>
          <w:rFonts w:cs="Arial"/>
          <w:szCs w:val="24"/>
        </w:rPr>
        <w:t>as</w:t>
      </w:r>
      <w:r w:rsidR="0077463E" w:rsidRPr="008C5F59">
        <w:rPr>
          <w:rFonts w:cs="Arial"/>
          <w:szCs w:val="24"/>
        </w:rPr>
        <w:t xml:space="preserve"> </w:t>
      </w:r>
      <w:r w:rsidRPr="008C5F59">
        <w:rPr>
          <w:rFonts w:cs="Arial"/>
          <w:szCs w:val="24"/>
        </w:rPr>
        <w:t>applicable</w:t>
      </w:r>
      <w:r w:rsidR="0077463E" w:rsidRPr="008C5F59">
        <w:rPr>
          <w:rFonts w:cs="Arial"/>
          <w:szCs w:val="24"/>
        </w:rPr>
        <w:t xml:space="preserve"> </w:t>
      </w:r>
      <w:r w:rsidRPr="008C5F59">
        <w:rPr>
          <w:rFonts w:cs="Arial"/>
          <w:szCs w:val="24"/>
        </w:rPr>
        <w:t>categorical</w:t>
      </w:r>
      <w:r w:rsidR="0077463E" w:rsidRPr="008C5F59">
        <w:rPr>
          <w:rFonts w:cs="Arial"/>
          <w:szCs w:val="24"/>
        </w:rPr>
        <w:t xml:space="preserve"> </w:t>
      </w:r>
      <w:r w:rsidRPr="008C5F59">
        <w:rPr>
          <w:rFonts w:cs="Arial"/>
          <w:szCs w:val="24"/>
        </w:rPr>
        <w:t>exemptions</w:t>
      </w:r>
      <w:r w:rsidR="009814DF" w:rsidRPr="008C5F59">
        <w:rPr>
          <w:rFonts w:cs="Arial"/>
          <w:szCs w:val="24"/>
        </w:rPr>
        <w:t>).</w:t>
      </w:r>
    </w:p>
  </w:footnote>
  <w:footnote w:id="309">
    <w:p w14:paraId="3A168C53" w14:textId="6CF7B10B" w:rsidR="001E34B5" w:rsidRPr="008C5F59" w:rsidRDefault="001E34B5" w:rsidP="002106C4">
      <w:pPr>
        <w:spacing w:before="0" w:after="0" w:line="240" w:lineRule="auto"/>
        <w:ind w:firstLine="0"/>
        <w:rPr>
          <w:rFonts w:eastAsia="Times New Roman" w:cs="Arial"/>
          <w:color w:val="000000"/>
          <w:szCs w:val="24"/>
        </w:rPr>
      </w:pPr>
      <w:ins w:id="2316" w:author="Author">
        <w:r w:rsidRPr="008C5F59">
          <w:rPr>
            <w:rStyle w:val="FootnoteReference"/>
            <w:szCs w:val="24"/>
          </w:rPr>
          <w:footnoteRef/>
        </w:r>
        <w:r w:rsidRPr="008C5F59">
          <w:rPr>
            <w:szCs w:val="24"/>
          </w:rPr>
          <w:t xml:space="preserve">  </w:t>
        </w:r>
        <w:r w:rsidRPr="008C5F59">
          <w:rPr>
            <w:rFonts w:eastAsia="Times New Roman" w:cs="Arial"/>
            <w:color w:val="000000"/>
            <w:szCs w:val="24"/>
          </w:rPr>
          <w:t xml:space="preserve">Cal. Assem. Bill No. 2108 (2021-2022) ch. 347 (adding sections 189.7 and 13149.2 to the Water Code). </w:t>
        </w:r>
      </w:ins>
    </w:p>
  </w:footnote>
  <w:footnote w:id="310">
    <w:p w14:paraId="43847DEE" w14:textId="2B3A1990" w:rsidR="00693648" w:rsidRPr="008C5F59" w:rsidRDefault="00693648">
      <w:pPr>
        <w:pStyle w:val="FootnoteText"/>
        <w:rPr>
          <w:szCs w:val="24"/>
        </w:rPr>
      </w:pPr>
      <w:ins w:id="2319" w:author="Author">
        <w:r w:rsidRPr="008C5F59">
          <w:rPr>
            <w:rStyle w:val="FootnoteReference"/>
            <w:szCs w:val="24"/>
          </w:rPr>
          <w:footnoteRef/>
        </w:r>
        <w:r w:rsidR="005A7172" w:rsidRPr="008C5F59">
          <w:rPr>
            <w:szCs w:val="24"/>
          </w:rPr>
          <w:t xml:space="preserve">  </w:t>
        </w:r>
        <w:r w:rsidR="005A7172" w:rsidRPr="008C5F59">
          <w:rPr>
            <w:rFonts w:cs="Arial"/>
            <w:szCs w:val="24"/>
          </w:rPr>
          <w:t>Wat. Code, § 189.7, subd. (a)(1).</w:t>
        </w:r>
        <w:r w:rsidR="001E34B5" w:rsidRPr="008C5F59">
          <w:rPr>
            <w:szCs w:val="24"/>
          </w:rPr>
          <w:t xml:space="preserve"> </w:t>
        </w:r>
      </w:ins>
    </w:p>
  </w:footnote>
  <w:footnote w:id="311">
    <w:p w14:paraId="7ED9470E" w14:textId="2C58CB86" w:rsidR="00705B86" w:rsidRPr="008C5F59" w:rsidRDefault="00705B86">
      <w:pPr>
        <w:pStyle w:val="FootnoteText"/>
        <w:rPr>
          <w:szCs w:val="24"/>
        </w:rPr>
      </w:pPr>
      <w:ins w:id="2325" w:author="Author">
        <w:r w:rsidRPr="008C5F59">
          <w:rPr>
            <w:rStyle w:val="FootnoteReference"/>
            <w:szCs w:val="24"/>
          </w:rPr>
          <w:footnoteRef/>
        </w:r>
        <w:r w:rsidRPr="008C5F59">
          <w:rPr>
            <w:szCs w:val="24"/>
          </w:rPr>
          <w:t xml:space="preserve"> </w:t>
        </w:r>
        <w:r w:rsidR="00664E56" w:rsidRPr="008C5F59">
          <w:rPr>
            <w:szCs w:val="24"/>
          </w:rPr>
          <w:t xml:space="preserve"> </w:t>
        </w:r>
        <w:r w:rsidR="006042BC" w:rsidRPr="00876D6A">
          <w:rPr>
            <w:i/>
            <w:iCs/>
            <w:szCs w:val="24"/>
          </w:rPr>
          <w:t>Id</w:t>
        </w:r>
        <w:r w:rsidR="006042BC" w:rsidRPr="008C5F59">
          <w:rPr>
            <w:szCs w:val="24"/>
          </w:rPr>
          <w:t>.</w:t>
        </w:r>
        <w:r w:rsidR="00664E56" w:rsidRPr="008C5F59">
          <w:rPr>
            <w:szCs w:val="24"/>
          </w:rPr>
          <w:t>, § 13149.2, subd. (</w:t>
        </w:r>
        <w:r w:rsidR="00862327" w:rsidRPr="008C5F59">
          <w:rPr>
            <w:szCs w:val="24"/>
          </w:rPr>
          <w:t>c).</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D1D3" w14:textId="106BA2E4" w:rsidR="00F4544E" w:rsidRPr="005A40A4" w:rsidRDefault="00F53510">
    <w:pPr>
      <w:pStyle w:val="Header"/>
      <w:tabs>
        <w:tab w:val="clear" w:pos="4680"/>
        <w:tab w:val="clear" w:pos="9360"/>
      </w:tabs>
      <w:jc w:val="right"/>
      <w:rPr>
        <w:del w:id="2369" w:author="Author"/>
        <w:rFonts w:ascii="Arial" w:hAnsi="Arial" w:cs="Arial"/>
        <w:color w:val="595959" w:themeColor="text1" w:themeTint="A6"/>
      </w:rPr>
    </w:pPr>
    <w:del w:id="2370" w:author="Author">
      <w:r w:rsidRPr="005A40A4">
        <w:rPr>
          <w:rFonts w:ascii="Arial" w:hAnsi="Arial" w:cs="Arial"/>
          <w:color w:val="595959" w:themeColor="text1" w:themeTint="A6"/>
        </w:rPr>
        <w:delText>October 1, 2024 Draft</w:delText>
      </w:r>
    </w:del>
  </w:p>
  <w:p w14:paraId="0DEA5766" w14:textId="28564565" w:rsidR="00C90F5F" w:rsidRPr="002F0EC1" w:rsidRDefault="00C90F5F" w:rsidP="0060743F">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3BDA"/>
    <w:multiLevelType w:val="multilevel"/>
    <w:tmpl w:val="D76CC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C27343"/>
    <w:multiLevelType w:val="hybridMultilevel"/>
    <w:tmpl w:val="7CFE81EE"/>
    <w:lvl w:ilvl="0" w:tplc="29449CD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7E7"/>
    <w:multiLevelType w:val="hybridMultilevel"/>
    <w:tmpl w:val="F83CC208"/>
    <w:lvl w:ilvl="0" w:tplc="62F4C71C">
      <w:start w:val="1"/>
      <w:numFmt w:val="decimal"/>
      <w:pStyle w:val="StyleHeading4LatinBodyCalibriAutoUnderline"/>
      <w:lvlText w:val="%1."/>
      <w:lvlJc w:val="left"/>
      <w:pPr>
        <w:ind w:left="720" w:hanging="360"/>
      </w:pPr>
      <w:rPr>
        <w:rFonts w:eastAsiaTheme="majorEastAsia"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02BCB"/>
    <w:multiLevelType w:val="hybridMultilevel"/>
    <w:tmpl w:val="451A60D8"/>
    <w:lvl w:ilvl="0" w:tplc="EDC2E6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032AD0"/>
    <w:multiLevelType w:val="hybridMultilevel"/>
    <w:tmpl w:val="2B5487A2"/>
    <w:lvl w:ilvl="0" w:tplc="D90E7A0C">
      <w:start w:val="1"/>
      <w:numFmt w:val="decimal"/>
      <w:lvlText w:val="%1)"/>
      <w:lvlJc w:val="left"/>
      <w:pPr>
        <w:ind w:left="1080" w:hanging="360"/>
      </w:pPr>
    </w:lvl>
    <w:lvl w:ilvl="1" w:tplc="7ABE2C5A">
      <w:start w:val="1"/>
      <w:numFmt w:val="decimal"/>
      <w:lvlText w:val="%2)"/>
      <w:lvlJc w:val="left"/>
      <w:pPr>
        <w:ind w:left="1080" w:hanging="360"/>
      </w:pPr>
    </w:lvl>
    <w:lvl w:ilvl="2" w:tplc="C3004E68">
      <w:start w:val="1"/>
      <w:numFmt w:val="decimal"/>
      <w:lvlText w:val="%3)"/>
      <w:lvlJc w:val="left"/>
      <w:pPr>
        <w:ind w:left="1080" w:hanging="360"/>
      </w:pPr>
    </w:lvl>
    <w:lvl w:ilvl="3" w:tplc="45EE1E38">
      <w:start w:val="1"/>
      <w:numFmt w:val="decimal"/>
      <w:lvlText w:val="%4)"/>
      <w:lvlJc w:val="left"/>
      <w:pPr>
        <w:ind w:left="1080" w:hanging="360"/>
      </w:pPr>
    </w:lvl>
    <w:lvl w:ilvl="4" w:tplc="9C82C262">
      <w:start w:val="1"/>
      <w:numFmt w:val="decimal"/>
      <w:lvlText w:val="%5)"/>
      <w:lvlJc w:val="left"/>
      <w:pPr>
        <w:ind w:left="1080" w:hanging="360"/>
      </w:pPr>
    </w:lvl>
    <w:lvl w:ilvl="5" w:tplc="9E2C9A5A">
      <w:start w:val="1"/>
      <w:numFmt w:val="decimal"/>
      <w:lvlText w:val="%6)"/>
      <w:lvlJc w:val="left"/>
      <w:pPr>
        <w:ind w:left="1080" w:hanging="360"/>
      </w:pPr>
    </w:lvl>
    <w:lvl w:ilvl="6" w:tplc="04FA5DF2">
      <w:start w:val="1"/>
      <w:numFmt w:val="decimal"/>
      <w:lvlText w:val="%7)"/>
      <w:lvlJc w:val="left"/>
      <w:pPr>
        <w:ind w:left="1080" w:hanging="360"/>
      </w:pPr>
    </w:lvl>
    <w:lvl w:ilvl="7" w:tplc="A3CE9D56">
      <w:start w:val="1"/>
      <w:numFmt w:val="decimal"/>
      <w:lvlText w:val="%8)"/>
      <w:lvlJc w:val="left"/>
      <w:pPr>
        <w:ind w:left="1080" w:hanging="360"/>
      </w:pPr>
    </w:lvl>
    <w:lvl w:ilvl="8" w:tplc="7042EDBC">
      <w:start w:val="1"/>
      <w:numFmt w:val="decimal"/>
      <w:lvlText w:val="%9)"/>
      <w:lvlJc w:val="left"/>
      <w:pPr>
        <w:ind w:left="1080" w:hanging="360"/>
      </w:pPr>
    </w:lvl>
  </w:abstractNum>
  <w:abstractNum w:abstractNumId="5" w15:restartNumberingAfterBreak="0">
    <w:nsid w:val="0E726B9F"/>
    <w:multiLevelType w:val="hybridMultilevel"/>
    <w:tmpl w:val="36F6C350"/>
    <w:lvl w:ilvl="0" w:tplc="FFFFFFFF">
      <w:start w:val="1"/>
      <w:numFmt w:val="decimal"/>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6" w15:restartNumberingAfterBreak="0">
    <w:nsid w:val="0FEF709F"/>
    <w:multiLevelType w:val="hybridMultilevel"/>
    <w:tmpl w:val="2612CC2C"/>
    <w:lvl w:ilvl="0" w:tplc="3030F634">
      <w:start w:val="1"/>
      <w:numFmt w:val="decimal"/>
      <w:lvlText w:val="%1."/>
      <w:lvlJc w:val="left"/>
      <w:pPr>
        <w:ind w:left="720" w:hanging="360"/>
      </w:pPr>
      <w:rPr>
        <w:rFonts w:asciiTheme="minorHAnsi" w:eastAsiaTheme="minorHAnsi" w:hAnsiTheme="minorHAnsi" w:cstheme="minorBidi"/>
      </w:rPr>
    </w:lvl>
    <w:lvl w:ilvl="1" w:tplc="55BEBDFE">
      <w:start w:val="1"/>
      <w:numFmt w:val="lowerLetter"/>
      <w:lvlText w:val="%2."/>
      <w:lvlJc w:val="left"/>
      <w:pPr>
        <w:ind w:left="1440" w:hanging="360"/>
      </w:pPr>
      <w:rPr>
        <w:b w:val="0"/>
        <w:bCs w:val="0"/>
      </w:rPr>
    </w:lvl>
    <w:lvl w:ilvl="2" w:tplc="97503BFA">
      <w:start w:val="1"/>
      <w:numFmt w:val="lowerLetter"/>
      <w:lvlText w:val="%3."/>
      <w:lvlJc w:val="right"/>
      <w:pPr>
        <w:ind w:left="2160" w:hanging="180"/>
      </w:pPr>
      <w:rPr>
        <w:rFonts w:asciiTheme="minorHAnsi" w:eastAsiaTheme="minorHAnsi" w:hAnsiTheme="minorHAnsi" w:cstheme="minorBidi"/>
        <w:b w:val="0"/>
        <w:bCs w:val="0"/>
      </w:rPr>
    </w:lvl>
    <w:lvl w:ilvl="3" w:tplc="2DC44716">
      <w:start w:val="1"/>
      <w:numFmt w:val="decimal"/>
      <w:pStyle w:val="StyleHeading5ItalicAutoUnderlineBefore8ptAfter8"/>
      <w:lvlText w:val="%4."/>
      <w:lvlJc w:val="left"/>
      <w:pPr>
        <w:ind w:left="2880" w:hanging="360"/>
      </w:pPr>
    </w:lvl>
    <w:lvl w:ilvl="4" w:tplc="99FA8B54">
      <w:start w:val="1"/>
      <w:numFmt w:val="lowerLetter"/>
      <w:lvlText w:val="%5."/>
      <w:lvlJc w:val="left"/>
      <w:pPr>
        <w:ind w:left="3600" w:hanging="360"/>
      </w:pPr>
    </w:lvl>
    <w:lvl w:ilvl="5" w:tplc="2F0070B2">
      <w:start w:val="1"/>
      <w:numFmt w:val="lowerRoman"/>
      <w:lvlText w:val="%6."/>
      <w:lvlJc w:val="right"/>
      <w:pPr>
        <w:ind w:left="4320" w:hanging="180"/>
      </w:pPr>
    </w:lvl>
    <w:lvl w:ilvl="6" w:tplc="F6386454">
      <w:start w:val="1"/>
      <w:numFmt w:val="decimal"/>
      <w:lvlText w:val="%7."/>
      <w:lvlJc w:val="left"/>
      <w:pPr>
        <w:ind w:left="5040" w:hanging="360"/>
      </w:pPr>
    </w:lvl>
    <w:lvl w:ilvl="7" w:tplc="5B58CD22">
      <w:start w:val="1"/>
      <w:numFmt w:val="lowerLetter"/>
      <w:lvlText w:val="%8."/>
      <w:lvlJc w:val="left"/>
      <w:pPr>
        <w:ind w:left="5760" w:hanging="360"/>
      </w:pPr>
    </w:lvl>
    <w:lvl w:ilvl="8" w:tplc="2D1A9D5A">
      <w:start w:val="1"/>
      <w:numFmt w:val="lowerRoman"/>
      <w:lvlText w:val="%9."/>
      <w:lvlJc w:val="right"/>
      <w:pPr>
        <w:ind w:left="6480" w:hanging="180"/>
      </w:pPr>
    </w:lvl>
  </w:abstractNum>
  <w:abstractNum w:abstractNumId="7" w15:restartNumberingAfterBreak="0">
    <w:nsid w:val="10E026D4"/>
    <w:multiLevelType w:val="hybridMultilevel"/>
    <w:tmpl w:val="836C4CE0"/>
    <w:lvl w:ilvl="0" w:tplc="81D2F65C">
      <w:start w:val="1"/>
      <w:numFmt w:val="decimal"/>
      <w:lvlText w:val="%1."/>
      <w:lvlJc w:val="left"/>
      <w:pPr>
        <w:ind w:left="1020" w:hanging="360"/>
      </w:pPr>
    </w:lvl>
    <w:lvl w:ilvl="1" w:tplc="E8CEDBA4">
      <w:start w:val="1"/>
      <w:numFmt w:val="decimal"/>
      <w:lvlText w:val="%2."/>
      <w:lvlJc w:val="left"/>
      <w:pPr>
        <w:ind w:left="1020" w:hanging="360"/>
      </w:pPr>
    </w:lvl>
    <w:lvl w:ilvl="2" w:tplc="E61C555C">
      <w:start w:val="1"/>
      <w:numFmt w:val="decimal"/>
      <w:lvlText w:val="%3."/>
      <w:lvlJc w:val="left"/>
      <w:pPr>
        <w:ind w:left="1020" w:hanging="360"/>
      </w:pPr>
    </w:lvl>
    <w:lvl w:ilvl="3" w:tplc="42CA8D8A">
      <w:start w:val="1"/>
      <w:numFmt w:val="decimal"/>
      <w:lvlText w:val="%4."/>
      <w:lvlJc w:val="left"/>
      <w:pPr>
        <w:ind w:left="1020" w:hanging="360"/>
      </w:pPr>
    </w:lvl>
    <w:lvl w:ilvl="4" w:tplc="6A269D26">
      <w:start w:val="1"/>
      <w:numFmt w:val="decimal"/>
      <w:lvlText w:val="%5."/>
      <w:lvlJc w:val="left"/>
      <w:pPr>
        <w:ind w:left="1020" w:hanging="360"/>
      </w:pPr>
    </w:lvl>
    <w:lvl w:ilvl="5" w:tplc="5394AE86">
      <w:start w:val="1"/>
      <w:numFmt w:val="decimal"/>
      <w:lvlText w:val="%6."/>
      <w:lvlJc w:val="left"/>
      <w:pPr>
        <w:ind w:left="1020" w:hanging="360"/>
      </w:pPr>
    </w:lvl>
    <w:lvl w:ilvl="6" w:tplc="F3128D8E">
      <w:start w:val="1"/>
      <w:numFmt w:val="decimal"/>
      <w:lvlText w:val="%7."/>
      <w:lvlJc w:val="left"/>
      <w:pPr>
        <w:ind w:left="1020" w:hanging="360"/>
      </w:pPr>
    </w:lvl>
    <w:lvl w:ilvl="7" w:tplc="E9AC2042">
      <w:start w:val="1"/>
      <w:numFmt w:val="decimal"/>
      <w:lvlText w:val="%8."/>
      <w:lvlJc w:val="left"/>
      <w:pPr>
        <w:ind w:left="1020" w:hanging="360"/>
      </w:pPr>
    </w:lvl>
    <w:lvl w:ilvl="8" w:tplc="DA20B864">
      <w:start w:val="1"/>
      <w:numFmt w:val="decimal"/>
      <w:lvlText w:val="%9."/>
      <w:lvlJc w:val="left"/>
      <w:pPr>
        <w:ind w:left="1020" w:hanging="360"/>
      </w:pPr>
    </w:lvl>
  </w:abstractNum>
  <w:abstractNum w:abstractNumId="8" w15:restartNumberingAfterBreak="0">
    <w:nsid w:val="1184275F"/>
    <w:multiLevelType w:val="hybridMultilevel"/>
    <w:tmpl w:val="6194C49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C92A08"/>
    <w:multiLevelType w:val="hybridMultilevel"/>
    <w:tmpl w:val="1DD84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902A41"/>
    <w:multiLevelType w:val="hybridMultilevel"/>
    <w:tmpl w:val="4FF82F06"/>
    <w:lvl w:ilvl="0" w:tplc="6FEE9662">
      <w:start w:val="1"/>
      <w:numFmt w:val="decimal"/>
      <w:lvlText w:val="%1)"/>
      <w:lvlJc w:val="left"/>
      <w:pPr>
        <w:ind w:left="1020" w:hanging="360"/>
      </w:pPr>
    </w:lvl>
    <w:lvl w:ilvl="1" w:tplc="B29A6EA6">
      <w:start w:val="1"/>
      <w:numFmt w:val="decimal"/>
      <w:lvlText w:val="%2)"/>
      <w:lvlJc w:val="left"/>
      <w:pPr>
        <w:ind w:left="1020" w:hanging="360"/>
      </w:pPr>
    </w:lvl>
    <w:lvl w:ilvl="2" w:tplc="5B482F66">
      <w:start w:val="1"/>
      <w:numFmt w:val="decimal"/>
      <w:lvlText w:val="%3)"/>
      <w:lvlJc w:val="left"/>
      <w:pPr>
        <w:ind w:left="1020" w:hanging="360"/>
      </w:pPr>
    </w:lvl>
    <w:lvl w:ilvl="3" w:tplc="DE2E3668">
      <w:start w:val="1"/>
      <w:numFmt w:val="decimal"/>
      <w:lvlText w:val="%4)"/>
      <w:lvlJc w:val="left"/>
      <w:pPr>
        <w:ind w:left="1020" w:hanging="360"/>
      </w:pPr>
    </w:lvl>
    <w:lvl w:ilvl="4" w:tplc="A7CCA628">
      <w:start w:val="1"/>
      <w:numFmt w:val="decimal"/>
      <w:lvlText w:val="%5)"/>
      <w:lvlJc w:val="left"/>
      <w:pPr>
        <w:ind w:left="1020" w:hanging="360"/>
      </w:pPr>
    </w:lvl>
    <w:lvl w:ilvl="5" w:tplc="CBCE3D86">
      <w:start w:val="1"/>
      <w:numFmt w:val="decimal"/>
      <w:lvlText w:val="%6)"/>
      <w:lvlJc w:val="left"/>
      <w:pPr>
        <w:ind w:left="1020" w:hanging="360"/>
      </w:pPr>
    </w:lvl>
    <w:lvl w:ilvl="6" w:tplc="8BFCA7F4">
      <w:start w:val="1"/>
      <w:numFmt w:val="decimal"/>
      <w:lvlText w:val="%7)"/>
      <w:lvlJc w:val="left"/>
      <w:pPr>
        <w:ind w:left="1020" w:hanging="360"/>
      </w:pPr>
    </w:lvl>
    <w:lvl w:ilvl="7" w:tplc="B7F25570">
      <w:start w:val="1"/>
      <w:numFmt w:val="decimal"/>
      <w:lvlText w:val="%8)"/>
      <w:lvlJc w:val="left"/>
      <w:pPr>
        <w:ind w:left="1020" w:hanging="360"/>
      </w:pPr>
    </w:lvl>
    <w:lvl w:ilvl="8" w:tplc="24D2F824">
      <w:start w:val="1"/>
      <w:numFmt w:val="decimal"/>
      <w:lvlText w:val="%9)"/>
      <w:lvlJc w:val="left"/>
      <w:pPr>
        <w:ind w:left="1020" w:hanging="360"/>
      </w:pPr>
    </w:lvl>
  </w:abstractNum>
  <w:abstractNum w:abstractNumId="11" w15:restartNumberingAfterBreak="0">
    <w:nsid w:val="18A93821"/>
    <w:multiLevelType w:val="hybridMultilevel"/>
    <w:tmpl w:val="F418EFBC"/>
    <w:lvl w:ilvl="0" w:tplc="89424C7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99F30C8"/>
    <w:multiLevelType w:val="hybridMultilevel"/>
    <w:tmpl w:val="7E6C9812"/>
    <w:lvl w:ilvl="0" w:tplc="535E9EE4">
      <w:start w:val="1"/>
      <w:numFmt w:val="upperLetter"/>
      <w:pStyle w:val="Heading3"/>
      <w:lvlText w:val="%1."/>
      <w:lvlJc w:val="left"/>
      <w:pPr>
        <w:ind w:left="135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DCC6081"/>
    <w:multiLevelType w:val="hybridMultilevel"/>
    <w:tmpl w:val="8FDC91C8"/>
    <w:lvl w:ilvl="0" w:tplc="04090011">
      <w:start w:val="1"/>
      <w:numFmt w:val="decimal"/>
      <w:lvlText w:val="%1)"/>
      <w:lvlJc w:val="left"/>
      <w:pPr>
        <w:ind w:left="1232" w:hanging="360"/>
      </w:pPr>
      <w:rPr>
        <w:rFonts w:hint="default"/>
        <w:sz w:val="24"/>
        <w:szCs w:val="24"/>
      </w:rPr>
    </w:lvl>
    <w:lvl w:ilvl="1" w:tplc="04090019">
      <w:start w:val="1"/>
      <w:numFmt w:val="lowerLetter"/>
      <w:lvlText w:val="%2."/>
      <w:lvlJc w:val="left"/>
      <w:pPr>
        <w:ind w:left="1952" w:hanging="360"/>
      </w:pPr>
    </w:lvl>
    <w:lvl w:ilvl="2" w:tplc="3CB2E994">
      <w:start w:val="1"/>
      <w:numFmt w:val="upperLetter"/>
      <w:pStyle w:val="StyleHeading2LatinBodyCalibri11ptBoldAutoBefor"/>
      <w:lvlText w:val="%3."/>
      <w:lvlJc w:val="left"/>
      <w:pPr>
        <w:ind w:left="2852" w:hanging="360"/>
      </w:pPr>
      <w:rPr>
        <w:rFonts w:hint="default"/>
      </w:rPr>
    </w:lvl>
    <w:lvl w:ilvl="3" w:tplc="0409000F" w:tentative="1">
      <w:start w:val="1"/>
      <w:numFmt w:val="decimal"/>
      <w:lvlText w:val="%4."/>
      <w:lvlJc w:val="left"/>
      <w:pPr>
        <w:ind w:left="3392" w:hanging="360"/>
      </w:pPr>
    </w:lvl>
    <w:lvl w:ilvl="4" w:tplc="04090019" w:tentative="1">
      <w:start w:val="1"/>
      <w:numFmt w:val="lowerLetter"/>
      <w:lvlText w:val="%5."/>
      <w:lvlJc w:val="left"/>
      <w:pPr>
        <w:ind w:left="4112" w:hanging="360"/>
      </w:pPr>
    </w:lvl>
    <w:lvl w:ilvl="5" w:tplc="0409001B">
      <w:start w:val="1"/>
      <w:numFmt w:val="lowerRoman"/>
      <w:lvlText w:val="%6."/>
      <w:lvlJc w:val="right"/>
      <w:pPr>
        <w:ind w:left="4832" w:hanging="180"/>
      </w:pPr>
    </w:lvl>
    <w:lvl w:ilvl="6" w:tplc="0409000F" w:tentative="1">
      <w:start w:val="1"/>
      <w:numFmt w:val="decimal"/>
      <w:lvlText w:val="%7."/>
      <w:lvlJc w:val="left"/>
      <w:pPr>
        <w:ind w:left="5552" w:hanging="360"/>
      </w:pPr>
    </w:lvl>
    <w:lvl w:ilvl="7" w:tplc="04090019" w:tentative="1">
      <w:start w:val="1"/>
      <w:numFmt w:val="lowerLetter"/>
      <w:lvlText w:val="%8."/>
      <w:lvlJc w:val="left"/>
      <w:pPr>
        <w:ind w:left="6272" w:hanging="360"/>
      </w:pPr>
    </w:lvl>
    <w:lvl w:ilvl="8" w:tplc="0409001B" w:tentative="1">
      <w:start w:val="1"/>
      <w:numFmt w:val="lowerRoman"/>
      <w:lvlText w:val="%9."/>
      <w:lvlJc w:val="right"/>
      <w:pPr>
        <w:ind w:left="6992" w:hanging="180"/>
      </w:pPr>
    </w:lvl>
  </w:abstractNum>
  <w:abstractNum w:abstractNumId="14" w15:restartNumberingAfterBreak="0">
    <w:nsid w:val="1DD24AC8"/>
    <w:multiLevelType w:val="hybridMultilevel"/>
    <w:tmpl w:val="CDD4BD74"/>
    <w:lvl w:ilvl="0" w:tplc="3F94848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1FC32BD5"/>
    <w:multiLevelType w:val="hybridMultilevel"/>
    <w:tmpl w:val="397A4CDC"/>
    <w:lvl w:ilvl="0" w:tplc="F4FE61B2">
      <w:start w:val="1"/>
      <w:numFmt w:val="upperLetter"/>
      <w:pStyle w:val="SecondLeve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18D6597"/>
    <w:multiLevelType w:val="hybridMultilevel"/>
    <w:tmpl w:val="AF142112"/>
    <w:lvl w:ilvl="0" w:tplc="FFFFFFFF">
      <w:start w:val="1"/>
      <w:numFmt w:val="decimal"/>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7" w15:restartNumberingAfterBreak="0">
    <w:nsid w:val="263032AE"/>
    <w:multiLevelType w:val="hybridMultilevel"/>
    <w:tmpl w:val="05281E72"/>
    <w:lvl w:ilvl="0" w:tplc="511AE9AC">
      <w:start w:val="1"/>
      <w:numFmt w:val="upperRoman"/>
      <w:pStyle w:val="Heading2"/>
      <w:lvlText w:val="%1."/>
      <w:lvlJc w:val="righ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7034DF6"/>
    <w:multiLevelType w:val="hybridMultilevel"/>
    <w:tmpl w:val="272AD44C"/>
    <w:lvl w:ilvl="0" w:tplc="4516AF1A">
      <w:start w:val="1"/>
      <w:numFmt w:val="lowerLetter"/>
      <w:pStyle w:val="FourthLevel"/>
      <w:lvlText w:val="%1."/>
      <w:lvlJc w:val="left"/>
      <w:pPr>
        <w:ind w:left="2610" w:hanging="360"/>
      </w:pPr>
      <w:rPr>
        <w:rFonts w:hint="default"/>
        <w:sz w:val="24"/>
        <w:szCs w:val="24"/>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9" w15:restartNumberingAfterBreak="0">
    <w:nsid w:val="270C3B57"/>
    <w:multiLevelType w:val="hybridMultilevel"/>
    <w:tmpl w:val="676878F8"/>
    <w:lvl w:ilvl="0" w:tplc="0409000F">
      <w:start w:val="1"/>
      <w:numFmt w:val="decimal"/>
      <w:lvlText w:val="%1."/>
      <w:lvlJc w:val="left"/>
      <w:pPr>
        <w:ind w:left="5040" w:hanging="360"/>
      </w:pPr>
      <w:rPr>
        <w:rFonts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20" w15:restartNumberingAfterBreak="0">
    <w:nsid w:val="2AF11214"/>
    <w:multiLevelType w:val="hybridMultilevel"/>
    <w:tmpl w:val="93A6C66A"/>
    <w:lvl w:ilvl="0" w:tplc="5EA44C38">
      <w:start w:val="1"/>
      <w:numFmt w:val="upperRoman"/>
      <w:pStyle w:val="StyleHeading1LatinBodyCalibri11ptBoldAutoCente"/>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A4D73"/>
    <w:multiLevelType w:val="hybridMultilevel"/>
    <w:tmpl w:val="C532A190"/>
    <w:lvl w:ilvl="0" w:tplc="BE8A68C4">
      <w:start w:val="1"/>
      <w:numFmt w:val="decimal"/>
      <w:lvlText w:val="%1."/>
      <w:lvlJc w:val="left"/>
      <w:pPr>
        <w:ind w:left="2040" w:hanging="360"/>
      </w:pPr>
      <w:rPr>
        <w:rFonts w:eastAsiaTheme="minorHAnsi" w:cstheme="minorHAnsi" w:hint="default"/>
        <w:color w:val="auto"/>
        <w:sz w:val="20"/>
        <w:u w:val="none"/>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22" w15:restartNumberingAfterBreak="0">
    <w:nsid w:val="36EE0F03"/>
    <w:multiLevelType w:val="hybridMultilevel"/>
    <w:tmpl w:val="1A0A5F16"/>
    <w:lvl w:ilvl="0" w:tplc="425A078C">
      <w:start w:val="1"/>
      <w:numFmt w:val="decimal"/>
      <w:pStyle w:val="StyleHeading3LatinBodyCalibri11ptBoldAutoBefor"/>
      <w:lvlText w:val="%1."/>
      <w:lvlJc w:val="left"/>
      <w:pPr>
        <w:ind w:left="252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3B7C5618"/>
    <w:multiLevelType w:val="hybridMultilevel"/>
    <w:tmpl w:val="EAF68EEA"/>
    <w:lvl w:ilvl="0" w:tplc="E89EA584">
      <w:start w:val="1"/>
      <w:numFmt w:val="decimal"/>
      <w:pStyle w:val="Heading4"/>
      <w:lvlText w:val="%1."/>
      <w:lvlJc w:val="left"/>
      <w:pPr>
        <w:ind w:left="2520" w:hanging="360"/>
      </w:pPr>
      <w:rPr>
        <w:i w:val="0"/>
        <w:iCs/>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4" w15:restartNumberingAfterBreak="0">
    <w:nsid w:val="45BB693E"/>
    <w:multiLevelType w:val="hybridMultilevel"/>
    <w:tmpl w:val="8D3E181A"/>
    <w:lvl w:ilvl="0" w:tplc="EF5AFADA">
      <w:start w:val="1"/>
      <w:numFmt w:val="decimal"/>
      <w:lvlText w:val="%1)"/>
      <w:lvlJc w:val="left"/>
      <w:pPr>
        <w:ind w:left="1020" w:hanging="360"/>
      </w:pPr>
    </w:lvl>
    <w:lvl w:ilvl="1" w:tplc="3C68CCE2">
      <w:start w:val="1"/>
      <w:numFmt w:val="decimal"/>
      <w:lvlText w:val="%2)"/>
      <w:lvlJc w:val="left"/>
      <w:pPr>
        <w:ind w:left="1020" w:hanging="360"/>
      </w:pPr>
    </w:lvl>
    <w:lvl w:ilvl="2" w:tplc="9FACF584">
      <w:start w:val="1"/>
      <w:numFmt w:val="decimal"/>
      <w:lvlText w:val="%3)"/>
      <w:lvlJc w:val="left"/>
      <w:pPr>
        <w:ind w:left="1020" w:hanging="360"/>
      </w:pPr>
    </w:lvl>
    <w:lvl w:ilvl="3" w:tplc="60BEF830">
      <w:start w:val="1"/>
      <w:numFmt w:val="decimal"/>
      <w:lvlText w:val="%4)"/>
      <w:lvlJc w:val="left"/>
      <w:pPr>
        <w:ind w:left="1020" w:hanging="360"/>
      </w:pPr>
    </w:lvl>
    <w:lvl w:ilvl="4" w:tplc="F4DEA7F2">
      <w:start w:val="1"/>
      <w:numFmt w:val="decimal"/>
      <w:lvlText w:val="%5)"/>
      <w:lvlJc w:val="left"/>
      <w:pPr>
        <w:ind w:left="1020" w:hanging="360"/>
      </w:pPr>
    </w:lvl>
    <w:lvl w:ilvl="5" w:tplc="7D94133A">
      <w:start w:val="1"/>
      <w:numFmt w:val="decimal"/>
      <w:lvlText w:val="%6)"/>
      <w:lvlJc w:val="left"/>
      <w:pPr>
        <w:ind w:left="1020" w:hanging="360"/>
      </w:pPr>
    </w:lvl>
    <w:lvl w:ilvl="6" w:tplc="D974ED5E">
      <w:start w:val="1"/>
      <w:numFmt w:val="decimal"/>
      <w:lvlText w:val="%7)"/>
      <w:lvlJc w:val="left"/>
      <w:pPr>
        <w:ind w:left="1020" w:hanging="360"/>
      </w:pPr>
    </w:lvl>
    <w:lvl w:ilvl="7" w:tplc="BCF49484">
      <w:start w:val="1"/>
      <w:numFmt w:val="decimal"/>
      <w:lvlText w:val="%8)"/>
      <w:lvlJc w:val="left"/>
      <w:pPr>
        <w:ind w:left="1020" w:hanging="360"/>
      </w:pPr>
    </w:lvl>
    <w:lvl w:ilvl="8" w:tplc="1BD66A12">
      <w:start w:val="1"/>
      <w:numFmt w:val="decimal"/>
      <w:lvlText w:val="%9)"/>
      <w:lvlJc w:val="left"/>
      <w:pPr>
        <w:ind w:left="1020" w:hanging="360"/>
      </w:pPr>
    </w:lvl>
  </w:abstractNum>
  <w:abstractNum w:abstractNumId="25" w15:restartNumberingAfterBreak="0">
    <w:nsid w:val="520259AF"/>
    <w:multiLevelType w:val="hybridMultilevel"/>
    <w:tmpl w:val="00A63A30"/>
    <w:lvl w:ilvl="0" w:tplc="04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8B5CF3C4">
      <w:start w:val="1"/>
      <w:numFmt w:val="decimal"/>
      <w:lvlText w:val="%3)"/>
      <w:lvlJc w:val="left"/>
      <w:pPr>
        <w:ind w:left="2340" w:hanging="360"/>
      </w:pPr>
      <w:rPr>
        <w:rFonts w:hint="default"/>
        <w:u w:val="no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3B62BF5"/>
    <w:multiLevelType w:val="hybridMultilevel"/>
    <w:tmpl w:val="6CB49B64"/>
    <w:lvl w:ilvl="0" w:tplc="0748B25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555D109C"/>
    <w:multiLevelType w:val="hybridMultilevel"/>
    <w:tmpl w:val="711CB19E"/>
    <w:lvl w:ilvl="0" w:tplc="9892A05E">
      <w:start w:val="1"/>
      <w:numFmt w:val="lowerLetter"/>
      <w:pStyle w:val="Heading5"/>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56D7328E"/>
    <w:multiLevelType w:val="hybridMultilevel"/>
    <w:tmpl w:val="5156B004"/>
    <w:lvl w:ilvl="0" w:tplc="68B4478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59085229"/>
    <w:multiLevelType w:val="hybridMultilevel"/>
    <w:tmpl w:val="7616C7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9706C7E"/>
    <w:multiLevelType w:val="hybridMultilevel"/>
    <w:tmpl w:val="E8A20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C42613"/>
    <w:multiLevelType w:val="multilevel"/>
    <w:tmpl w:val="9FCA9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723811"/>
    <w:multiLevelType w:val="hybridMultilevel"/>
    <w:tmpl w:val="252C4DD0"/>
    <w:lvl w:ilvl="0" w:tplc="D576A248">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3" w15:restartNumberingAfterBreak="0">
    <w:nsid w:val="60D92713"/>
    <w:multiLevelType w:val="hybridMultilevel"/>
    <w:tmpl w:val="5BCC262E"/>
    <w:lvl w:ilvl="0" w:tplc="2670FC08">
      <w:start w:val="1"/>
      <w:numFmt w:val="decimal"/>
      <w:lvlText w:val="%1)"/>
      <w:lvlJc w:val="left"/>
      <w:pPr>
        <w:ind w:left="720" w:hanging="360"/>
      </w:pPr>
    </w:lvl>
    <w:lvl w:ilvl="1" w:tplc="56BE2C12">
      <w:start w:val="1"/>
      <w:numFmt w:val="decimal"/>
      <w:lvlText w:val="%2)"/>
      <w:lvlJc w:val="left"/>
      <w:pPr>
        <w:ind w:left="720" w:hanging="360"/>
      </w:pPr>
    </w:lvl>
    <w:lvl w:ilvl="2" w:tplc="3AA4F54A">
      <w:start w:val="1"/>
      <w:numFmt w:val="decimal"/>
      <w:lvlText w:val="%3)"/>
      <w:lvlJc w:val="left"/>
      <w:pPr>
        <w:ind w:left="720" w:hanging="360"/>
      </w:pPr>
    </w:lvl>
    <w:lvl w:ilvl="3" w:tplc="E0245C04">
      <w:start w:val="1"/>
      <w:numFmt w:val="decimal"/>
      <w:lvlText w:val="%4)"/>
      <w:lvlJc w:val="left"/>
      <w:pPr>
        <w:ind w:left="720" w:hanging="360"/>
      </w:pPr>
    </w:lvl>
    <w:lvl w:ilvl="4" w:tplc="7FC2AE14">
      <w:start w:val="1"/>
      <w:numFmt w:val="decimal"/>
      <w:lvlText w:val="%5)"/>
      <w:lvlJc w:val="left"/>
      <w:pPr>
        <w:ind w:left="720" w:hanging="360"/>
      </w:pPr>
    </w:lvl>
    <w:lvl w:ilvl="5" w:tplc="C5B682D8">
      <w:start w:val="1"/>
      <w:numFmt w:val="decimal"/>
      <w:lvlText w:val="%6)"/>
      <w:lvlJc w:val="left"/>
      <w:pPr>
        <w:ind w:left="720" w:hanging="360"/>
      </w:pPr>
    </w:lvl>
    <w:lvl w:ilvl="6" w:tplc="32D47D1A">
      <w:start w:val="1"/>
      <w:numFmt w:val="decimal"/>
      <w:lvlText w:val="%7)"/>
      <w:lvlJc w:val="left"/>
      <w:pPr>
        <w:ind w:left="720" w:hanging="360"/>
      </w:pPr>
    </w:lvl>
    <w:lvl w:ilvl="7" w:tplc="F2AE87C8">
      <w:start w:val="1"/>
      <w:numFmt w:val="decimal"/>
      <w:lvlText w:val="%8)"/>
      <w:lvlJc w:val="left"/>
      <w:pPr>
        <w:ind w:left="720" w:hanging="360"/>
      </w:pPr>
    </w:lvl>
    <w:lvl w:ilvl="8" w:tplc="684CACDA">
      <w:start w:val="1"/>
      <w:numFmt w:val="decimal"/>
      <w:lvlText w:val="%9)"/>
      <w:lvlJc w:val="left"/>
      <w:pPr>
        <w:ind w:left="720" w:hanging="360"/>
      </w:pPr>
    </w:lvl>
  </w:abstractNum>
  <w:abstractNum w:abstractNumId="34" w15:restartNumberingAfterBreak="0">
    <w:nsid w:val="61BF3AE1"/>
    <w:multiLevelType w:val="hybridMultilevel"/>
    <w:tmpl w:val="CA34C992"/>
    <w:lvl w:ilvl="0" w:tplc="04090013">
      <w:start w:val="1"/>
      <w:numFmt w:val="upperRoman"/>
      <w:lvlText w:val="%1."/>
      <w:lvlJc w:val="righ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u w:val="no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6B40BE"/>
    <w:multiLevelType w:val="hybridMultilevel"/>
    <w:tmpl w:val="36F6C350"/>
    <w:lvl w:ilvl="0" w:tplc="5FE417F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64FB4FE1"/>
    <w:multiLevelType w:val="hybridMultilevel"/>
    <w:tmpl w:val="144630C2"/>
    <w:lvl w:ilvl="0" w:tplc="AE0231A6">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8A26866"/>
    <w:multiLevelType w:val="hybridMultilevel"/>
    <w:tmpl w:val="DF90499C"/>
    <w:lvl w:ilvl="0" w:tplc="5B12478E">
      <w:start w:val="1"/>
      <w:numFmt w:val="decimal"/>
      <w:lvlText w:val="%1)"/>
      <w:lvlJc w:val="left"/>
      <w:pPr>
        <w:ind w:left="1020" w:hanging="360"/>
      </w:pPr>
    </w:lvl>
    <w:lvl w:ilvl="1" w:tplc="5FC8FF68">
      <w:start w:val="1"/>
      <w:numFmt w:val="decimal"/>
      <w:lvlText w:val="%2)"/>
      <w:lvlJc w:val="left"/>
      <w:pPr>
        <w:ind w:left="1020" w:hanging="360"/>
      </w:pPr>
    </w:lvl>
    <w:lvl w:ilvl="2" w:tplc="C144CDFE">
      <w:start w:val="1"/>
      <w:numFmt w:val="decimal"/>
      <w:lvlText w:val="%3)"/>
      <w:lvlJc w:val="left"/>
      <w:pPr>
        <w:ind w:left="1020" w:hanging="360"/>
      </w:pPr>
    </w:lvl>
    <w:lvl w:ilvl="3" w:tplc="24EA96BA">
      <w:start w:val="1"/>
      <w:numFmt w:val="decimal"/>
      <w:lvlText w:val="%4)"/>
      <w:lvlJc w:val="left"/>
      <w:pPr>
        <w:ind w:left="1020" w:hanging="360"/>
      </w:pPr>
    </w:lvl>
    <w:lvl w:ilvl="4" w:tplc="C46C1B70">
      <w:start w:val="1"/>
      <w:numFmt w:val="decimal"/>
      <w:lvlText w:val="%5)"/>
      <w:lvlJc w:val="left"/>
      <w:pPr>
        <w:ind w:left="1020" w:hanging="360"/>
      </w:pPr>
    </w:lvl>
    <w:lvl w:ilvl="5" w:tplc="E8AA4534">
      <w:start w:val="1"/>
      <w:numFmt w:val="decimal"/>
      <w:lvlText w:val="%6)"/>
      <w:lvlJc w:val="left"/>
      <w:pPr>
        <w:ind w:left="1020" w:hanging="360"/>
      </w:pPr>
    </w:lvl>
    <w:lvl w:ilvl="6" w:tplc="64629262">
      <w:start w:val="1"/>
      <w:numFmt w:val="decimal"/>
      <w:lvlText w:val="%7)"/>
      <w:lvlJc w:val="left"/>
      <w:pPr>
        <w:ind w:left="1020" w:hanging="360"/>
      </w:pPr>
    </w:lvl>
    <w:lvl w:ilvl="7" w:tplc="6468737A">
      <w:start w:val="1"/>
      <w:numFmt w:val="decimal"/>
      <w:lvlText w:val="%8)"/>
      <w:lvlJc w:val="left"/>
      <w:pPr>
        <w:ind w:left="1020" w:hanging="360"/>
      </w:pPr>
    </w:lvl>
    <w:lvl w:ilvl="8" w:tplc="83E42C4C">
      <w:start w:val="1"/>
      <w:numFmt w:val="decimal"/>
      <w:lvlText w:val="%9)"/>
      <w:lvlJc w:val="left"/>
      <w:pPr>
        <w:ind w:left="1020" w:hanging="360"/>
      </w:pPr>
    </w:lvl>
  </w:abstractNum>
  <w:abstractNum w:abstractNumId="38" w15:restartNumberingAfterBreak="0">
    <w:nsid w:val="6B2F40BA"/>
    <w:multiLevelType w:val="multilevel"/>
    <w:tmpl w:val="FEF8FDBC"/>
    <w:styleLink w:val="CurrentList1"/>
    <w:lvl w:ilvl="0">
      <w:start w:val="1"/>
      <w:numFmt w:val="lowerLetter"/>
      <w:lvlText w:val="%1."/>
      <w:lvlJc w:val="left"/>
      <w:pPr>
        <w:ind w:left="1232" w:hanging="360"/>
      </w:pPr>
      <w:rPr>
        <w:rFonts w:hint="default"/>
        <w:sz w:val="24"/>
        <w:szCs w:val="24"/>
      </w:rPr>
    </w:lvl>
    <w:lvl w:ilvl="1">
      <w:start w:val="1"/>
      <w:numFmt w:val="lowerLetter"/>
      <w:lvlText w:val="%2."/>
      <w:lvlJc w:val="left"/>
      <w:pPr>
        <w:ind w:left="1952" w:hanging="360"/>
      </w:pPr>
    </w:lvl>
    <w:lvl w:ilvl="2">
      <w:start w:val="1"/>
      <w:numFmt w:val="upperLetter"/>
      <w:lvlText w:val="%3."/>
      <w:lvlJc w:val="left"/>
      <w:pPr>
        <w:ind w:left="2852" w:hanging="360"/>
      </w:pPr>
      <w:rPr>
        <w:rFonts w:hint="default"/>
      </w:r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9" w15:restartNumberingAfterBreak="0">
    <w:nsid w:val="7C5B7411"/>
    <w:multiLevelType w:val="hybridMultilevel"/>
    <w:tmpl w:val="1B8876A8"/>
    <w:lvl w:ilvl="0" w:tplc="D9F2997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364937174">
    <w:abstractNumId w:val="13"/>
  </w:num>
  <w:num w:numId="2" w16cid:durableId="1695184627">
    <w:abstractNumId w:val="6"/>
  </w:num>
  <w:num w:numId="3" w16cid:durableId="457718962">
    <w:abstractNumId w:val="22"/>
  </w:num>
  <w:num w:numId="4" w16cid:durableId="1733507458">
    <w:abstractNumId w:val="20"/>
    <w:lvlOverride w:ilvl="0">
      <w:startOverride w:val="1"/>
    </w:lvlOverride>
  </w:num>
  <w:num w:numId="5" w16cid:durableId="433743449">
    <w:abstractNumId w:val="2"/>
  </w:num>
  <w:num w:numId="6" w16cid:durableId="723673198">
    <w:abstractNumId w:val="15"/>
    <w:lvlOverride w:ilvl="0">
      <w:startOverride w:val="1"/>
    </w:lvlOverride>
  </w:num>
  <w:num w:numId="7" w16cid:durableId="1669408431">
    <w:abstractNumId w:val="38"/>
  </w:num>
  <w:num w:numId="8" w16cid:durableId="368337840">
    <w:abstractNumId w:val="18"/>
  </w:num>
  <w:num w:numId="9" w16cid:durableId="1957173987">
    <w:abstractNumId w:val="22"/>
    <w:lvlOverride w:ilvl="0">
      <w:startOverride w:val="1"/>
    </w:lvlOverride>
  </w:num>
  <w:num w:numId="10" w16cid:durableId="1715158520">
    <w:abstractNumId w:val="22"/>
    <w:lvlOverride w:ilvl="0">
      <w:startOverride w:val="1"/>
    </w:lvlOverride>
  </w:num>
  <w:num w:numId="11" w16cid:durableId="1580558943">
    <w:abstractNumId w:val="15"/>
    <w:lvlOverride w:ilvl="0">
      <w:startOverride w:val="2"/>
    </w:lvlOverride>
  </w:num>
  <w:num w:numId="12" w16cid:durableId="333075487">
    <w:abstractNumId w:val="3"/>
  </w:num>
  <w:num w:numId="13" w16cid:durableId="747384714">
    <w:abstractNumId w:val="15"/>
    <w:lvlOverride w:ilvl="0">
      <w:startOverride w:val="1"/>
    </w:lvlOverride>
  </w:num>
  <w:num w:numId="14" w16cid:durableId="89081373">
    <w:abstractNumId w:val="9"/>
  </w:num>
  <w:num w:numId="15" w16cid:durableId="143356997">
    <w:abstractNumId w:val="36"/>
  </w:num>
  <w:num w:numId="16" w16cid:durableId="1392002236">
    <w:abstractNumId w:val="17"/>
  </w:num>
  <w:num w:numId="17" w16cid:durableId="1427337717">
    <w:abstractNumId w:val="20"/>
  </w:num>
  <w:num w:numId="18" w16cid:durableId="957299949">
    <w:abstractNumId w:val="12"/>
  </w:num>
  <w:num w:numId="19" w16cid:durableId="173231380">
    <w:abstractNumId w:val="23"/>
  </w:num>
  <w:num w:numId="20" w16cid:durableId="666134279">
    <w:abstractNumId w:val="23"/>
    <w:lvlOverride w:ilvl="0">
      <w:startOverride w:val="1"/>
    </w:lvlOverride>
  </w:num>
  <w:num w:numId="21" w16cid:durableId="370959221">
    <w:abstractNumId w:val="12"/>
    <w:lvlOverride w:ilvl="0">
      <w:startOverride w:val="1"/>
    </w:lvlOverride>
  </w:num>
  <w:num w:numId="22" w16cid:durableId="1099452142">
    <w:abstractNumId w:val="23"/>
    <w:lvlOverride w:ilvl="0">
      <w:startOverride w:val="1"/>
    </w:lvlOverride>
  </w:num>
  <w:num w:numId="23" w16cid:durableId="81949853">
    <w:abstractNumId w:val="23"/>
    <w:lvlOverride w:ilvl="0">
      <w:startOverride w:val="1"/>
    </w:lvlOverride>
  </w:num>
  <w:num w:numId="24" w16cid:durableId="1145859122">
    <w:abstractNumId w:val="12"/>
    <w:lvlOverride w:ilvl="0">
      <w:startOverride w:val="1"/>
    </w:lvlOverride>
  </w:num>
  <w:num w:numId="25" w16cid:durableId="1977441744">
    <w:abstractNumId w:val="12"/>
    <w:lvlOverride w:ilvl="0">
      <w:startOverride w:val="1"/>
    </w:lvlOverride>
  </w:num>
  <w:num w:numId="26" w16cid:durableId="1677683766">
    <w:abstractNumId w:val="23"/>
    <w:lvlOverride w:ilvl="0">
      <w:startOverride w:val="1"/>
    </w:lvlOverride>
  </w:num>
  <w:num w:numId="27" w16cid:durableId="394082462">
    <w:abstractNumId w:val="27"/>
  </w:num>
  <w:num w:numId="28" w16cid:durableId="1535271237">
    <w:abstractNumId w:val="23"/>
    <w:lvlOverride w:ilvl="0">
      <w:startOverride w:val="1"/>
    </w:lvlOverride>
  </w:num>
  <w:num w:numId="29" w16cid:durableId="1057244625">
    <w:abstractNumId w:val="23"/>
  </w:num>
  <w:num w:numId="30" w16cid:durableId="804128996">
    <w:abstractNumId w:val="23"/>
    <w:lvlOverride w:ilvl="0">
      <w:startOverride w:val="1"/>
    </w:lvlOverride>
  </w:num>
  <w:num w:numId="31" w16cid:durableId="1980574949">
    <w:abstractNumId w:val="37"/>
  </w:num>
  <w:num w:numId="32" w16cid:durableId="1680617645">
    <w:abstractNumId w:val="25"/>
  </w:num>
  <w:num w:numId="33" w16cid:durableId="2045329865">
    <w:abstractNumId w:val="34"/>
  </w:num>
  <w:num w:numId="34" w16cid:durableId="1362242025">
    <w:abstractNumId w:val="23"/>
  </w:num>
  <w:num w:numId="35" w16cid:durableId="93403915">
    <w:abstractNumId w:val="27"/>
  </w:num>
  <w:num w:numId="36" w16cid:durableId="1089617517">
    <w:abstractNumId w:val="27"/>
    <w:lvlOverride w:ilvl="0">
      <w:startOverride w:val="1"/>
    </w:lvlOverride>
  </w:num>
  <w:num w:numId="37" w16cid:durableId="1114136526">
    <w:abstractNumId w:val="27"/>
  </w:num>
  <w:num w:numId="38" w16cid:durableId="1535385710">
    <w:abstractNumId w:val="27"/>
    <w:lvlOverride w:ilvl="0">
      <w:startOverride w:val="2"/>
    </w:lvlOverride>
  </w:num>
  <w:num w:numId="39" w16cid:durableId="1597865079">
    <w:abstractNumId w:val="27"/>
    <w:lvlOverride w:ilvl="0">
      <w:startOverride w:val="3"/>
    </w:lvlOverride>
  </w:num>
  <w:num w:numId="40" w16cid:durableId="1581139355">
    <w:abstractNumId w:val="27"/>
    <w:lvlOverride w:ilvl="0">
      <w:startOverride w:val="1"/>
    </w:lvlOverride>
  </w:num>
  <w:num w:numId="41" w16cid:durableId="1534465597">
    <w:abstractNumId w:val="33"/>
  </w:num>
  <w:num w:numId="42" w16cid:durableId="68159543">
    <w:abstractNumId w:val="4"/>
  </w:num>
  <w:num w:numId="43" w16cid:durableId="1395926794">
    <w:abstractNumId w:val="30"/>
  </w:num>
  <w:num w:numId="44" w16cid:durableId="309677294">
    <w:abstractNumId w:val="31"/>
  </w:num>
  <w:num w:numId="45" w16cid:durableId="490609563">
    <w:abstractNumId w:val="0"/>
  </w:num>
  <w:num w:numId="46" w16cid:durableId="1114329606">
    <w:abstractNumId w:val="7"/>
  </w:num>
  <w:num w:numId="47" w16cid:durableId="523633975">
    <w:abstractNumId w:val="23"/>
    <w:lvlOverride w:ilvl="0">
      <w:startOverride w:val="1"/>
    </w:lvlOverride>
  </w:num>
  <w:num w:numId="48" w16cid:durableId="326713894">
    <w:abstractNumId w:val="10"/>
  </w:num>
  <w:num w:numId="49" w16cid:durableId="1684432581">
    <w:abstractNumId w:val="24"/>
  </w:num>
  <w:num w:numId="50" w16cid:durableId="1329211482">
    <w:abstractNumId w:val="8"/>
  </w:num>
  <w:num w:numId="51" w16cid:durableId="1932395072">
    <w:abstractNumId w:val="23"/>
    <w:lvlOverride w:ilvl="0">
      <w:startOverride w:val="1"/>
    </w:lvlOverride>
  </w:num>
  <w:num w:numId="52" w16cid:durableId="791287825">
    <w:abstractNumId w:val="23"/>
    <w:lvlOverride w:ilvl="0">
      <w:startOverride w:val="1"/>
    </w:lvlOverride>
  </w:num>
  <w:num w:numId="53" w16cid:durableId="1987930540">
    <w:abstractNumId w:val="28"/>
  </w:num>
  <w:num w:numId="54" w16cid:durableId="2109811136">
    <w:abstractNumId w:val="32"/>
  </w:num>
  <w:num w:numId="55" w16cid:durableId="507061163">
    <w:abstractNumId w:val="26"/>
  </w:num>
  <w:num w:numId="56" w16cid:durableId="1957132547">
    <w:abstractNumId w:val="35"/>
  </w:num>
  <w:num w:numId="57" w16cid:durableId="2049336545">
    <w:abstractNumId w:val="5"/>
  </w:num>
  <w:num w:numId="58" w16cid:durableId="1068184135">
    <w:abstractNumId w:val="27"/>
    <w:lvlOverride w:ilvl="0">
      <w:startOverride w:val="1"/>
    </w:lvlOverride>
  </w:num>
  <w:num w:numId="59" w16cid:durableId="1786971007">
    <w:abstractNumId w:val="29"/>
  </w:num>
  <w:num w:numId="60" w16cid:durableId="605191461">
    <w:abstractNumId w:val="11"/>
  </w:num>
  <w:num w:numId="61" w16cid:durableId="757869285">
    <w:abstractNumId w:val="16"/>
  </w:num>
  <w:num w:numId="62" w16cid:durableId="746128">
    <w:abstractNumId w:val="39"/>
  </w:num>
  <w:num w:numId="63" w16cid:durableId="1997495743">
    <w:abstractNumId w:val="14"/>
  </w:num>
  <w:num w:numId="64" w16cid:durableId="1543858590">
    <w:abstractNumId w:val="19"/>
  </w:num>
  <w:num w:numId="65" w16cid:durableId="778912999">
    <w:abstractNumId w:val="1"/>
  </w:num>
  <w:num w:numId="66" w16cid:durableId="593049466">
    <w:abstractNumId w:val="21"/>
  </w:num>
  <w:num w:numId="67" w16cid:durableId="797530451">
    <w:abstractNumId w:val="23"/>
    <w:lvlOverride w:ilvl="0">
      <w:startOverride w:val="1"/>
    </w:lvlOverride>
  </w:num>
  <w:num w:numId="68" w16cid:durableId="472139146">
    <w:abstractNumId w:val="23"/>
    <w:lvlOverride w:ilvl="0">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0"/>
  <w:removePersonalInformation/>
  <w:removeDateAndTime/>
  <w:activeWritingStyle w:appName="MSWord" w:lang="en-US" w:vendorID="64" w:dllVersion="0" w:nlCheck="1" w:checkStyle="0"/>
  <w:activeWritingStyle w:appName="MSWord" w:lang="fr-FR" w:vendorID="64" w:dllVersion="0" w:nlCheck="1" w:checkStyle="0"/>
  <w:proofState w:spelling="clean" w:grammar="clean"/>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66F"/>
    <w:rsid w:val="0000000E"/>
    <w:rsid w:val="0000012E"/>
    <w:rsid w:val="00000162"/>
    <w:rsid w:val="00000225"/>
    <w:rsid w:val="0000022E"/>
    <w:rsid w:val="0000028C"/>
    <w:rsid w:val="00000353"/>
    <w:rsid w:val="00000426"/>
    <w:rsid w:val="00000478"/>
    <w:rsid w:val="0000050E"/>
    <w:rsid w:val="0000053A"/>
    <w:rsid w:val="000005F4"/>
    <w:rsid w:val="00000621"/>
    <w:rsid w:val="00000754"/>
    <w:rsid w:val="000008A0"/>
    <w:rsid w:val="00000959"/>
    <w:rsid w:val="0000095E"/>
    <w:rsid w:val="000009B0"/>
    <w:rsid w:val="000009CA"/>
    <w:rsid w:val="000009F3"/>
    <w:rsid w:val="00000AD4"/>
    <w:rsid w:val="00000AE6"/>
    <w:rsid w:val="00000AE8"/>
    <w:rsid w:val="00000B8D"/>
    <w:rsid w:val="00000BD5"/>
    <w:rsid w:val="00000C0E"/>
    <w:rsid w:val="00000C4F"/>
    <w:rsid w:val="00000C6F"/>
    <w:rsid w:val="00000D5F"/>
    <w:rsid w:val="00000DF9"/>
    <w:rsid w:val="00000E42"/>
    <w:rsid w:val="00000F42"/>
    <w:rsid w:val="00000F5B"/>
    <w:rsid w:val="0000113E"/>
    <w:rsid w:val="00001262"/>
    <w:rsid w:val="000012DC"/>
    <w:rsid w:val="0000130C"/>
    <w:rsid w:val="00001331"/>
    <w:rsid w:val="00001337"/>
    <w:rsid w:val="00001342"/>
    <w:rsid w:val="000013A6"/>
    <w:rsid w:val="000013CA"/>
    <w:rsid w:val="000014CC"/>
    <w:rsid w:val="0000156C"/>
    <w:rsid w:val="000015B2"/>
    <w:rsid w:val="00001725"/>
    <w:rsid w:val="00001783"/>
    <w:rsid w:val="00001795"/>
    <w:rsid w:val="000017C3"/>
    <w:rsid w:val="000017E8"/>
    <w:rsid w:val="0000192B"/>
    <w:rsid w:val="00001A36"/>
    <w:rsid w:val="00001B37"/>
    <w:rsid w:val="00001BD6"/>
    <w:rsid w:val="00001C85"/>
    <w:rsid w:val="00001F02"/>
    <w:rsid w:val="0000210F"/>
    <w:rsid w:val="0000211F"/>
    <w:rsid w:val="0000213D"/>
    <w:rsid w:val="0000215D"/>
    <w:rsid w:val="000021F2"/>
    <w:rsid w:val="0000233C"/>
    <w:rsid w:val="000023E6"/>
    <w:rsid w:val="00002461"/>
    <w:rsid w:val="000024A0"/>
    <w:rsid w:val="0000259D"/>
    <w:rsid w:val="00002752"/>
    <w:rsid w:val="000027FD"/>
    <w:rsid w:val="00002A11"/>
    <w:rsid w:val="00002B39"/>
    <w:rsid w:val="00002B84"/>
    <w:rsid w:val="00002D0E"/>
    <w:rsid w:val="00002D36"/>
    <w:rsid w:val="00002D4E"/>
    <w:rsid w:val="00002DCD"/>
    <w:rsid w:val="00002E3B"/>
    <w:rsid w:val="00002F44"/>
    <w:rsid w:val="00002FEC"/>
    <w:rsid w:val="000030C9"/>
    <w:rsid w:val="000030FF"/>
    <w:rsid w:val="000031F9"/>
    <w:rsid w:val="00003213"/>
    <w:rsid w:val="00003225"/>
    <w:rsid w:val="00003227"/>
    <w:rsid w:val="0000331D"/>
    <w:rsid w:val="000034C1"/>
    <w:rsid w:val="000034EC"/>
    <w:rsid w:val="00003584"/>
    <w:rsid w:val="000035FC"/>
    <w:rsid w:val="00003626"/>
    <w:rsid w:val="00003710"/>
    <w:rsid w:val="0000383B"/>
    <w:rsid w:val="0000386D"/>
    <w:rsid w:val="000038B1"/>
    <w:rsid w:val="00003C8D"/>
    <w:rsid w:val="00003D16"/>
    <w:rsid w:val="00003D55"/>
    <w:rsid w:val="00003E52"/>
    <w:rsid w:val="00003E5B"/>
    <w:rsid w:val="00003E97"/>
    <w:rsid w:val="00003EC4"/>
    <w:rsid w:val="00003EEA"/>
    <w:rsid w:val="00003F3B"/>
    <w:rsid w:val="00003FB7"/>
    <w:rsid w:val="00003FC0"/>
    <w:rsid w:val="00004193"/>
    <w:rsid w:val="000041C5"/>
    <w:rsid w:val="0000420A"/>
    <w:rsid w:val="000042FB"/>
    <w:rsid w:val="00004318"/>
    <w:rsid w:val="0000435E"/>
    <w:rsid w:val="00004438"/>
    <w:rsid w:val="00004579"/>
    <w:rsid w:val="000046D3"/>
    <w:rsid w:val="00004707"/>
    <w:rsid w:val="00004834"/>
    <w:rsid w:val="0000486C"/>
    <w:rsid w:val="000048CF"/>
    <w:rsid w:val="00004966"/>
    <w:rsid w:val="00004B4B"/>
    <w:rsid w:val="00004C12"/>
    <w:rsid w:val="00004C40"/>
    <w:rsid w:val="00004D55"/>
    <w:rsid w:val="00004E04"/>
    <w:rsid w:val="00004E6A"/>
    <w:rsid w:val="00004FD4"/>
    <w:rsid w:val="00004FE0"/>
    <w:rsid w:val="000052C2"/>
    <w:rsid w:val="00005527"/>
    <w:rsid w:val="000055A0"/>
    <w:rsid w:val="000055F0"/>
    <w:rsid w:val="00005743"/>
    <w:rsid w:val="00005868"/>
    <w:rsid w:val="000058F6"/>
    <w:rsid w:val="000058FA"/>
    <w:rsid w:val="00005A84"/>
    <w:rsid w:val="00005B5F"/>
    <w:rsid w:val="00005B8D"/>
    <w:rsid w:val="00005D75"/>
    <w:rsid w:val="00005EDB"/>
    <w:rsid w:val="00005EEB"/>
    <w:rsid w:val="00005F3D"/>
    <w:rsid w:val="00005F83"/>
    <w:rsid w:val="00006117"/>
    <w:rsid w:val="0000616A"/>
    <w:rsid w:val="00006172"/>
    <w:rsid w:val="0000621B"/>
    <w:rsid w:val="0000626E"/>
    <w:rsid w:val="000062D4"/>
    <w:rsid w:val="00006344"/>
    <w:rsid w:val="0000636B"/>
    <w:rsid w:val="000063C0"/>
    <w:rsid w:val="000063E1"/>
    <w:rsid w:val="000063E4"/>
    <w:rsid w:val="00006451"/>
    <w:rsid w:val="000064BE"/>
    <w:rsid w:val="00006524"/>
    <w:rsid w:val="000065CD"/>
    <w:rsid w:val="00006646"/>
    <w:rsid w:val="00006665"/>
    <w:rsid w:val="000066FA"/>
    <w:rsid w:val="00006795"/>
    <w:rsid w:val="000067B7"/>
    <w:rsid w:val="000067BB"/>
    <w:rsid w:val="00006804"/>
    <w:rsid w:val="00006899"/>
    <w:rsid w:val="00006A8F"/>
    <w:rsid w:val="00006AF4"/>
    <w:rsid w:val="00006C3E"/>
    <w:rsid w:val="00006C5B"/>
    <w:rsid w:val="00006CC2"/>
    <w:rsid w:val="00006F9F"/>
    <w:rsid w:val="00007036"/>
    <w:rsid w:val="00007143"/>
    <w:rsid w:val="00007151"/>
    <w:rsid w:val="00007183"/>
    <w:rsid w:val="000071C3"/>
    <w:rsid w:val="0000720E"/>
    <w:rsid w:val="0000744C"/>
    <w:rsid w:val="0000745A"/>
    <w:rsid w:val="0000752E"/>
    <w:rsid w:val="00007579"/>
    <w:rsid w:val="00007653"/>
    <w:rsid w:val="00007694"/>
    <w:rsid w:val="000078BC"/>
    <w:rsid w:val="00007932"/>
    <w:rsid w:val="000079B8"/>
    <w:rsid w:val="000079C3"/>
    <w:rsid w:val="00007A12"/>
    <w:rsid w:val="00007B37"/>
    <w:rsid w:val="00007BC4"/>
    <w:rsid w:val="00007E52"/>
    <w:rsid w:val="00007EA0"/>
    <w:rsid w:val="00007EE8"/>
    <w:rsid w:val="00007F56"/>
    <w:rsid w:val="00007F69"/>
    <w:rsid w:val="00010001"/>
    <w:rsid w:val="0001006D"/>
    <w:rsid w:val="00010326"/>
    <w:rsid w:val="000104CC"/>
    <w:rsid w:val="00010561"/>
    <w:rsid w:val="00010688"/>
    <w:rsid w:val="000106AE"/>
    <w:rsid w:val="00010878"/>
    <w:rsid w:val="000109F9"/>
    <w:rsid w:val="00010A78"/>
    <w:rsid w:val="00010AC9"/>
    <w:rsid w:val="00010B3E"/>
    <w:rsid w:val="00010B94"/>
    <w:rsid w:val="00010BBD"/>
    <w:rsid w:val="00010C07"/>
    <w:rsid w:val="00010C41"/>
    <w:rsid w:val="00010C55"/>
    <w:rsid w:val="00010D5F"/>
    <w:rsid w:val="00010DAB"/>
    <w:rsid w:val="00010DBA"/>
    <w:rsid w:val="00010E69"/>
    <w:rsid w:val="00010F04"/>
    <w:rsid w:val="00010F18"/>
    <w:rsid w:val="00010F22"/>
    <w:rsid w:val="00010FDA"/>
    <w:rsid w:val="0001108A"/>
    <w:rsid w:val="0001108C"/>
    <w:rsid w:val="0001108F"/>
    <w:rsid w:val="0001116F"/>
    <w:rsid w:val="000111D3"/>
    <w:rsid w:val="000111FA"/>
    <w:rsid w:val="0001121A"/>
    <w:rsid w:val="000112C2"/>
    <w:rsid w:val="00011301"/>
    <w:rsid w:val="0001133F"/>
    <w:rsid w:val="00011387"/>
    <w:rsid w:val="000113D7"/>
    <w:rsid w:val="00011516"/>
    <w:rsid w:val="00011607"/>
    <w:rsid w:val="0001162A"/>
    <w:rsid w:val="0001162C"/>
    <w:rsid w:val="000117EB"/>
    <w:rsid w:val="000118F4"/>
    <w:rsid w:val="000119F1"/>
    <w:rsid w:val="00011A32"/>
    <w:rsid w:val="00011A60"/>
    <w:rsid w:val="00011CE0"/>
    <w:rsid w:val="00011D75"/>
    <w:rsid w:val="00011E91"/>
    <w:rsid w:val="00011ED7"/>
    <w:rsid w:val="00011F06"/>
    <w:rsid w:val="00011F26"/>
    <w:rsid w:val="00011F61"/>
    <w:rsid w:val="0001203C"/>
    <w:rsid w:val="000120EE"/>
    <w:rsid w:val="000123DD"/>
    <w:rsid w:val="000124AD"/>
    <w:rsid w:val="0001258D"/>
    <w:rsid w:val="0001272D"/>
    <w:rsid w:val="0001296F"/>
    <w:rsid w:val="0001299A"/>
    <w:rsid w:val="000129AD"/>
    <w:rsid w:val="000129DB"/>
    <w:rsid w:val="000129DF"/>
    <w:rsid w:val="00012A70"/>
    <w:rsid w:val="00012AB6"/>
    <w:rsid w:val="00012AC3"/>
    <w:rsid w:val="00012AFA"/>
    <w:rsid w:val="00012BED"/>
    <w:rsid w:val="00012CC0"/>
    <w:rsid w:val="00012D04"/>
    <w:rsid w:val="00012DD7"/>
    <w:rsid w:val="00012E42"/>
    <w:rsid w:val="00012EFC"/>
    <w:rsid w:val="00012F4B"/>
    <w:rsid w:val="00012F71"/>
    <w:rsid w:val="0001329F"/>
    <w:rsid w:val="00013349"/>
    <w:rsid w:val="00013372"/>
    <w:rsid w:val="000133F5"/>
    <w:rsid w:val="00013411"/>
    <w:rsid w:val="00013454"/>
    <w:rsid w:val="000134BD"/>
    <w:rsid w:val="000134F0"/>
    <w:rsid w:val="00013583"/>
    <w:rsid w:val="000135B8"/>
    <w:rsid w:val="0001398D"/>
    <w:rsid w:val="0001399E"/>
    <w:rsid w:val="000139A3"/>
    <w:rsid w:val="000139BD"/>
    <w:rsid w:val="00013AB4"/>
    <w:rsid w:val="00013AF0"/>
    <w:rsid w:val="00013BF3"/>
    <w:rsid w:val="00013CC5"/>
    <w:rsid w:val="00013D6E"/>
    <w:rsid w:val="00013DB7"/>
    <w:rsid w:val="00013DCC"/>
    <w:rsid w:val="00013EAF"/>
    <w:rsid w:val="00013F65"/>
    <w:rsid w:val="00013F76"/>
    <w:rsid w:val="00014097"/>
    <w:rsid w:val="00014184"/>
    <w:rsid w:val="000141F9"/>
    <w:rsid w:val="0001446A"/>
    <w:rsid w:val="000144D4"/>
    <w:rsid w:val="000145E2"/>
    <w:rsid w:val="00014637"/>
    <w:rsid w:val="000146F1"/>
    <w:rsid w:val="0001472A"/>
    <w:rsid w:val="000147DC"/>
    <w:rsid w:val="00014943"/>
    <w:rsid w:val="00014A8D"/>
    <w:rsid w:val="00014AAA"/>
    <w:rsid w:val="00014C60"/>
    <w:rsid w:val="00014D46"/>
    <w:rsid w:val="000150BF"/>
    <w:rsid w:val="0001513C"/>
    <w:rsid w:val="000151BE"/>
    <w:rsid w:val="00015275"/>
    <w:rsid w:val="0001536B"/>
    <w:rsid w:val="00015378"/>
    <w:rsid w:val="00015448"/>
    <w:rsid w:val="00015523"/>
    <w:rsid w:val="0001552F"/>
    <w:rsid w:val="0001567F"/>
    <w:rsid w:val="00015735"/>
    <w:rsid w:val="00015745"/>
    <w:rsid w:val="0001578E"/>
    <w:rsid w:val="000157E5"/>
    <w:rsid w:val="000158D8"/>
    <w:rsid w:val="0001596D"/>
    <w:rsid w:val="000159A2"/>
    <w:rsid w:val="000159BB"/>
    <w:rsid w:val="00015A65"/>
    <w:rsid w:val="00015B40"/>
    <w:rsid w:val="00015B94"/>
    <w:rsid w:val="00015B97"/>
    <w:rsid w:val="00015CFE"/>
    <w:rsid w:val="00015D4F"/>
    <w:rsid w:val="00015D5E"/>
    <w:rsid w:val="00015DE0"/>
    <w:rsid w:val="00015DE9"/>
    <w:rsid w:val="00015E12"/>
    <w:rsid w:val="00015E27"/>
    <w:rsid w:val="00015E81"/>
    <w:rsid w:val="00015EF6"/>
    <w:rsid w:val="00015F54"/>
    <w:rsid w:val="00015F85"/>
    <w:rsid w:val="0001609F"/>
    <w:rsid w:val="0001618B"/>
    <w:rsid w:val="0001619D"/>
    <w:rsid w:val="000161A2"/>
    <w:rsid w:val="000161F5"/>
    <w:rsid w:val="000163F1"/>
    <w:rsid w:val="0001648E"/>
    <w:rsid w:val="00016528"/>
    <w:rsid w:val="000165F8"/>
    <w:rsid w:val="000165FE"/>
    <w:rsid w:val="000166B3"/>
    <w:rsid w:val="000168F6"/>
    <w:rsid w:val="00016980"/>
    <w:rsid w:val="0001699C"/>
    <w:rsid w:val="00016A08"/>
    <w:rsid w:val="00016A8B"/>
    <w:rsid w:val="00016B86"/>
    <w:rsid w:val="00016BDE"/>
    <w:rsid w:val="00016C0D"/>
    <w:rsid w:val="00016C3C"/>
    <w:rsid w:val="00016ECE"/>
    <w:rsid w:val="00016F1E"/>
    <w:rsid w:val="00016FC2"/>
    <w:rsid w:val="0001704A"/>
    <w:rsid w:val="0001707D"/>
    <w:rsid w:val="0001710C"/>
    <w:rsid w:val="00017156"/>
    <w:rsid w:val="000171A8"/>
    <w:rsid w:val="000171BE"/>
    <w:rsid w:val="000171CA"/>
    <w:rsid w:val="0001721C"/>
    <w:rsid w:val="00017314"/>
    <w:rsid w:val="00017325"/>
    <w:rsid w:val="000173A7"/>
    <w:rsid w:val="000175A5"/>
    <w:rsid w:val="000176DC"/>
    <w:rsid w:val="0001772C"/>
    <w:rsid w:val="00017760"/>
    <w:rsid w:val="00017785"/>
    <w:rsid w:val="00017883"/>
    <w:rsid w:val="00017910"/>
    <w:rsid w:val="00017939"/>
    <w:rsid w:val="0001796C"/>
    <w:rsid w:val="00017A1C"/>
    <w:rsid w:val="00017B05"/>
    <w:rsid w:val="00017B8D"/>
    <w:rsid w:val="00017BB9"/>
    <w:rsid w:val="00017C04"/>
    <w:rsid w:val="00017CD0"/>
    <w:rsid w:val="00017CE0"/>
    <w:rsid w:val="00017D63"/>
    <w:rsid w:val="00017DF3"/>
    <w:rsid w:val="00017E75"/>
    <w:rsid w:val="00017ECB"/>
    <w:rsid w:val="00017ECC"/>
    <w:rsid w:val="00017FC5"/>
    <w:rsid w:val="0001A7DE"/>
    <w:rsid w:val="00020027"/>
    <w:rsid w:val="00020168"/>
    <w:rsid w:val="00020190"/>
    <w:rsid w:val="000201A4"/>
    <w:rsid w:val="00020206"/>
    <w:rsid w:val="00020301"/>
    <w:rsid w:val="000203F4"/>
    <w:rsid w:val="00020416"/>
    <w:rsid w:val="00020460"/>
    <w:rsid w:val="000205B8"/>
    <w:rsid w:val="00020748"/>
    <w:rsid w:val="00020779"/>
    <w:rsid w:val="0002077E"/>
    <w:rsid w:val="00020975"/>
    <w:rsid w:val="000209AD"/>
    <w:rsid w:val="000209FC"/>
    <w:rsid w:val="00020C65"/>
    <w:rsid w:val="00020D1F"/>
    <w:rsid w:val="00020D24"/>
    <w:rsid w:val="00020D5B"/>
    <w:rsid w:val="00020E02"/>
    <w:rsid w:val="00020EB7"/>
    <w:rsid w:val="00020F74"/>
    <w:rsid w:val="00021003"/>
    <w:rsid w:val="00021022"/>
    <w:rsid w:val="0002103E"/>
    <w:rsid w:val="00021044"/>
    <w:rsid w:val="00021083"/>
    <w:rsid w:val="000210AA"/>
    <w:rsid w:val="000211B2"/>
    <w:rsid w:val="00021254"/>
    <w:rsid w:val="00021383"/>
    <w:rsid w:val="00021397"/>
    <w:rsid w:val="0002157E"/>
    <w:rsid w:val="00021641"/>
    <w:rsid w:val="00021721"/>
    <w:rsid w:val="0002183D"/>
    <w:rsid w:val="0002191A"/>
    <w:rsid w:val="00021991"/>
    <w:rsid w:val="00021A7A"/>
    <w:rsid w:val="00021AAD"/>
    <w:rsid w:val="00021BBE"/>
    <w:rsid w:val="00021CDF"/>
    <w:rsid w:val="00021D36"/>
    <w:rsid w:val="00021D56"/>
    <w:rsid w:val="00021D85"/>
    <w:rsid w:val="00021E2C"/>
    <w:rsid w:val="00021EA7"/>
    <w:rsid w:val="00021EBE"/>
    <w:rsid w:val="00021EEC"/>
    <w:rsid w:val="00021F4B"/>
    <w:rsid w:val="00021F52"/>
    <w:rsid w:val="00021FC8"/>
    <w:rsid w:val="000220A9"/>
    <w:rsid w:val="000220B7"/>
    <w:rsid w:val="0002215E"/>
    <w:rsid w:val="00022197"/>
    <w:rsid w:val="00022270"/>
    <w:rsid w:val="000222B6"/>
    <w:rsid w:val="0002233B"/>
    <w:rsid w:val="000223F2"/>
    <w:rsid w:val="00022413"/>
    <w:rsid w:val="00022514"/>
    <w:rsid w:val="00022543"/>
    <w:rsid w:val="00022631"/>
    <w:rsid w:val="00022724"/>
    <w:rsid w:val="00022737"/>
    <w:rsid w:val="00022779"/>
    <w:rsid w:val="0002287D"/>
    <w:rsid w:val="0002288D"/>
    <w:rsid w:val="00022982"/>
    <w:rsid w:val="000229F5"/>
    <w:rsid w:val="00022A6D"/>
    <w:rsid w:val="00022A72"/>
    <w:rsid w:val="00022C94"/>
    <w:rsid w:val="00022CA7"/>
    <w:rsid w:val="00022D02"/>
    <w:rsid w:val="00022E3C"/>
    <w:rsid w:val="00022E46"/>
    <w:rsid w:val="00022E48"/>
    <w:rsid w:val="00022EFF"/>
    <w:rsid w:val="00022FF5"/>
    <w:rsid w:val="00023048"/>
    <w:rsid w:val="0002311E"/>
    <w:rsid w:val="00023156"/>
    <w:rsid w:val="00023158"/>
    <w:rsid w:val="00023310"/>
    <w:rsid w:val="00023482"/>
    <w:rsid w:val="00023506"/>
    <w:rsid w:val="0002356D"/>
    <w:rsid w:val="0002358A"/>
    <w:rsid w:val="000235B4"/>
    <w:rsid w:val="000236BC"/>
    <w:rsid w:val="000236E5"/>
    <w:rsid w:val="00023710"/>
    <w:rsid w:val="0002391F"/>
    <w:rsid w:val="00023926"/>
    <w:rsid w:val="00023932"/>
    <w:rsid w:val="00023969"/>
    <w:rsid w:val="00023A45"/>
    <w:rsid w:val="00023AA1"/>
    <w:rsid w:val="00023ABD"/>
    <w:rsid w:val="00023AE1"/>
    <w:rsid w:val="00023BE6"/>
    <w:rsid w:val="00023C59"/>
    <w:rsid w:val="00023CED"/>
    <w:rsid w:val="00023D17"/>
    <w:rsid w:val="00023D82"/>
    <w:rsid w:val="00023E9C"/>
    <w:rsid w:val="00023FC4"/>
    <w:rsid w:val="00023FF9"/>
    <w:rsid w:val="000240B6"/>
    <w:rsid w:val="000240C9"/>
    <w:rsid w:val="00024121"/>
    <w:rsid w:val="0002421A"/>
    <w:rsid w:val="00024258"/>
    <w:rsid w:val="000242A4"/>
    <w:rsid w:val="00024405"/>
    <w:rsid w:val="00024457"/>
    <w:rsid w:val="000244D2"/>
    <w:rsid w:val="00024581"/>
    <w:rsid w:val="0002467D"/>
    <w:rsid w:val="000247F6"/>
    <w:rsid w:val="00024847"/>
    <w:rsid w:val="0002484B"/>
    <w:rsid w:val="00024A99"/>
    <w:rsid w:val="00024BCD"/>
    <w:rsid w:val="00024C5E"/>
    <w:rsid w:val="00024CFB"/>
    <w:rsid w:val="00024D80"/>
    <w:rsid w:val="00024D81"/>
    <w:rsid w:val="00024E2B"/>
    <w:rsid w:val="00024F5E"/>
    <w:rsid w:val="00025145"/>
    <w:rsid w:val="00025179"/>
    <w:rsid w:val="0002517C"/>
    <w:rsid w:val="00025194"/>
    <w:rsid w:val="0002528D"/>
    <w:rsid w:val="00025334"/>
    <w:rsid w:val="000253B5"/>
    <w:rsid w:val="00025480"/>
    <w:rsid w:val="00025553"/>
    <w:rsid w:val="00025696"/>
    <w:rsid w:val="0002571B"/>
    <w:rsid w:val="0002579E"/>
    <w:rsid w:val="00025846"/>
    <w:rsid w:val="0002590A"/>
    <w:rsid w:val="0002593B"/>
    <w:rsid w:val="000259B4"/>
    <w:rsid w:val="000259C0"/>
    <w:rsid w:val="00025A01"/>
    <w:rsid w:val="00025B78"/>
    <w:rsid w:val="00025BC0"/>
    <w:rsid w:val="00025C34"/>
    <w:rsid w:val="00025CB0"/>
    <w:rsid w:val="00025CED"/>
    <w:rsid w:val="00025DC2"/>
    <w:rsid w:val="00025F1F"/>
    <w:rsid w:val="00025F5B"/>
    <w:rsid w:val="00026010"/>
    <w:rsid w:val="00026095"/>
    <w:rsid w:val="0002613E"/>
    <w:rsid w:val="0002618A"/>
    <w:rsid w:val="0002627D"/>
    <w:rsid w:val="00026299"/>
    <w:rsid w:val="00026344"/>
    <w:rsid w:val="0002634D"/>
    <w:rsid w:val="000263D8"/>
    <w:rsid w:val="0002652F"/>
    <w:rsid w:val="0002658A"/>
    <w:rsid w:val="000265C1"/>
    <w:rsid w:val="000266B8"/>
    <w:rsid w:val="000266D0"/>
    <w:rsid w:val="00026784"/>
    <w:rsid w:val="00026843"/>
    <w:rsid w:val="00026890"/>
    <w:rsid w:val="00026977"/>
    <w:rsid w:val="000269C1"/>
    <w:rsid w:val="000269CF"/>
    <w:rsid w:val="000269DB"/>
    <w:rsid w:val="00026A2B"/>
    <w:rsid w:val="00026A51"/>
    <w:rsid w:val="00026C5D"/>
    <w:rsid w:val="00026D77"/>
    <w:rsid w:val="00026F60"/>
    <w:rsid w:val="00026F7A"/>
    <w:rsid w:val="00027080"/>
    <w:rsid w:val="000270A4"/>
    <w:rsid w:val="000270B4"/>
    <w:rsid w:val="000270E2"/>
    <w:rsid w:val="00027236"/>
    <w:rsid w:val="00027302"/>
    <w:rsid w:val="00027338"/>
    <w:rsid w:val="00027554"/>
    <w:rsid w:val="00027558"/>
    <w:rsid w:val="000277A9"/>
    <w:rsid w:val="00027875"/>
    <w:rsid w:val="00027892"/>
    <w:rsid w:val="00027925"/>
    <w:rsid w:val="0002792D"/>
    <w:rsid w:val="0002796A"/>
    <w:rsid w:val="00027A12"/>
    <w:rsid w:val="00027C66"/>
    <w:rsid w:val="00027C6A"/>
    <w:rsid w:val="00027C9D"/>
    <w:rsid w:val="00027D4B"/>
    <w:rsid w:val="00027E8D"/>
    <w:rsid w:val="00027F1A"/>
    <w:rsid w:val="00027FB1"/>
    <w:rsid w:val="000300C6"/>
    <w:rsid w:val="00030234"/>
    <w:rsid w:val="00030259"/>
    <w:rsid w:val="0003025C"/>
    <w:rsid w:val="0003026D"/>
    <w:rsid w:val="00030278"/>
    <w:rsid w:val="000302A4"/>
    <w:rsid w:val="000303A2"/>
    <w:rsid w:val="00030414"/>
    <w:rsid w:val="000304CE"/>
    <w:rsid w:val="0003054F"/>
    <w:rsid w:val="000305F3"/>
    <w:rsid w:val="00030742"/>
    <w:rsid w:val="0003076C"/>
    <w:rsid w:val="00030783"/>
    <w:rsid w:val="000307D4"/>
    <w:rsid w:val="00030976"/>
    <w:rsid w:val="000309FC"/>
    <w:rsid w:val="00030A83"/>
    <w:rsid w:val="00030AB1"/>
    <w:rsid w:val="00030B12"/>
    <w:rsid w:val="00030BCF"/>
    <w:rsid w:val="00030E5A"/>
    <w:rsid w:val="00030F0E"/>
    <w:rsid w:val="00030F77"/>
    <w:rsid w:val="00030F79"/>
    <w:rsid w:val="00030F9E"/>
    <w:rsid w:val="0003105A"/>
    <w:rsid w:val="000310E1"/>
    <w:rsid w:val="0003116B"/>
    <w:rsid w:val="00031186"/>
    <w:rsid w:val="000311D9"/>
    <w:rsid w:val="000312D2"/>
    <w:rsid w:val="0003137A"/>
    <w:rsid w:val="0003142B"/>
    <w:rsid w:val="0003146D"/>
    <w:rsid w:val="000314CF"/>
    <w:rsid w:val="000315D5"/>
    <w:rsid w:val="0003162C"/>
    <w:rsid w:val="00031637"/>
    <w:rsid w:val="0003178B"/>
    <w:rsid w:val="00031965"/>
    <w:rsid w:val="00031A6D"/>
    <w:rsid w:val="00031AC7"/>
    <w:rsid w:val="00031BE5"/>
    <w:rsid w:val="00031C42"/>
    <w:rsid w:val="00031C5F"/>
    <w:rsid w:val="00031CAE"/>
    <w:rsid w:val="00031CD0"/>
    <w:rsid w:val="00031CFC"/>
    <w:rsid w:val="00031D8B"/>
    <w:rsid w:val="00031DAD"/>
    <w:rsid w:val="00031F7B"/>
    <w:rsid w:val="00031FDD"/>
    <w:rsid w:val="0003206E"/>
    <w:rsid w:val="000320B0"/>
    <w:rsid w:val="0003213C"/>
    <w:rsid w:val="0003222D"/>
    <w:rsid w:val="000322C8"/>
    <w:rsid w:val="000322E3"/>
    <w:rsid w:val="000322F6"/>
    <w:rsid w:val="0003234E"/>
    <w:rsid w:val="0003239F"/>
    <w:rsid w:val="00032444"/>
    <w:rsid w:val="0003248F"/>
    <w:rsid w:val="0003253C"/>
    <w:rsid w:val="0003253F"/>
    <w:rsid w:val="00032551"/>
    <w:rsid w:val="00032600"/>
    <w:rsid w:val="00032683"/>
    <w:rsid w:val="000327DE"/>
    <w:rsid w:val="00032800"/>
    <w:rsid w:val="00032927"/>
    <w:rsid w:val="000329C6"/>
    <w:rsid w:val="00032A51"/>
    <w:rsid w:val="00032B33"/>
    <w:rsid w:val="00032B87"/>
    <w:rsid w:val="00032B8B"/>
    <w:rsid w:val="00032C06"/>
    <w:rsid w:val="00032D00"/>
    <w:rsid w:val="00032F5C"/>
    <w:rsid w:val="00032F71"/>
    <w:rsid w:val="000330F1"/>
    <w:rsid w:val="00033155"/>
    <w:rsid w:val="000331AC"/>
    <w:rsid w:val="0003328E"/>
    <w:rsid w:val="000332E3"/>
    <w:rsid w:val="0003330B"/>
    <w:rsid w:val="00033477"/>
    <w:rsid w:val="000334D3"/>
    <w:rsid w:val="000334EF"/>
    <w:rsid w:val="0003350F"/>
    <w:rsid w:val="000335A3"/>
    <w:rsid w:val="00033600"/>
    <w:rsid w:val="000336C4"/>
    <w:rsid w:val="00033713"/>
    <w:rsid w:val="000337BC"/>
    <w:rsid w:val="00033862"/>
    <w:rsid w:val="00033C50"/>
    <w:rsid w:val="00033D74"/>
    <w:rsid w:val="00033DBC"/>
    <w:rsid w:val="00033E5D"/>
    <w:rsid w:val="00033E76"/>
    <w:rsid w:val="00033F21"/>
    <w:rsid w:val="00033F69"/>
    <w:rsid w:val="00033FEF"/>
    <w:rsid w:val="0003400F"/>
    <w:rsid w:val="00034131"/>
    <w:rsid w:val="0003415A"/>
    <w:rsid w:val="0003415C"/>
    <w:rsid w:val="00034187"/>
    <w:rsid w:val="00034210"/>
    <w:rsid w:val="00034285"/>
    <w:rsid w:val="000342EB"/>
    <w:rsid w:val="00034394"/>
    <w:rsid w:val="000344DE"/>
    <w:rsid w:val="000345BC"/>
    <w:rsid w:val="00034778"/>
    <w:rsid w:val="000347EC"/>
    <w:rsid w:val="0003484C"/>
    <w:rsid w:val="000348B7"/>
    <w:rsid w:val="0003493A"/>
    <w:rsid w:val="000349ED"/>
    <w:rsid w:val="00034A0A"/>
    <w:rsid w:val="00034B61"/>
    <w:rsid w:val="00034B86"/>
    <w:rsid w:val="00034C44"/>
    <w:rsid w:val="00034C7E"/>
    <w:rsid w:val="00034CD2"/>
    <w:rsid w:val="00034D73"/>
    <w:rsid w:val="00034D7B"/>
    <w:rsid w:val="00034D85"/>
    <w:rsid w:val="00034F7F"/>
    <w:rsid w:val="0003507E"/>
    <w:rsid w:val="00035100"/>
    <w:rsid w:val="000351A8"/>
    <w:rsid w:val="000351D3"/>
    <w:rsid w:val="00035241"/>
    <w:rsid w:val="00035324"/>
    <w:rsid w:val="00035343"/>
    <w:rsid w:val="000355CB"/>
    <w:rsid w:val="0003575D"/>
    <w:rsid w:val="0003576A"/>
    <w:rsid w:val="00035772"/>
    <w:rsid w:val="00035781"/>
    <w:rsid w:val="00035782"/>
    <w:rsid w:val="0003583F"/>
    <w:rsid w:val="000359FA"/>
    <w:rsid w:val="00035D04"/>
    <w:rsid w:val="00035E0F"/>
    <w:rsid w:val="00035E91"/>
    <w:rsid w:val="00035EDF"/>
    <w:rsid w:val="00035EE7"/>
    <w:rsid w:val="00035F19"/>
    <w:rsid w:val="00035F26"/>
    <w:rsid w:val="00035F6E"/>
    <w:rsid w:val="00036106"/>
    <w:rsid w:val="00036156"/>
    <w:rsid w:val="00036202"/>
    <w:rsid w:val="00036291"/>
    <w:rsid w:val="000363D4"/>
    <w:rsid w:val="0003657D"/>
    <w:rsid w:val="00036616"/>
    <w:rsid w:val="00036649"/>
    <w:rsid w:val="000366DE"/>
    <w:rsid w:val="000367B5"/>
    <w:rsid w:val="00036856"/>
    <w:rsid w:val="00036871"/>
    <w:rsid w:val="000368E6"/>
    <w:rsid w:val="00036903"/>
    <w:rsid w:val="0003694B"/>
    <w:rsid w:val="000369E2"/>
    <w:rsid w:val="00036A29"/>
    <w:rsid w:val="00036A77"/>
    <w:rsid w:val="00036B91"/>
    <w:rsid w:val="00036FC6"/>
    <w:rsid w:val="00036FFB"/>
    <w:rsid w:val="0003703E"/>
    <w:rsid w:val="000370D6"/>
    <w:rsid w:val="000370F7"/>
    <w:rsid w:val="0003711A"/>
    <w:rsid w:val="00037141"/>
    <w:rsid w:val="000371FF"/>
    <w:rsid w:val="0003726A"/>
    <w:rsid w:val="000372FC"/>
    <w:rsid w:val="0003749A"/>
    <w:rsid w:val="000374CF"/>
    <w:rsid w:val="000374EF"/>
    <w:rsid w:val="0003767E"/>
    <w:rsid w:val="0003772A"/>
    <w:rsid w:val="0003786C"/>
    <w:rsid w:val="000378DE"/>
    <w:rsid w:val="0003793B"/>
    <w:rsid w:val="00037A32"/>
    <w:rsid w:val="00037ACC"/>
    <w:rsid w:val="00037B2E"/>
    <w:rsid w:val="00037C58"/>
    <w:rsid w:val="00037C59"/>
    <w:rsid w:val="00037CC5"/>
    <w:rsid w:val="00037CFD"/>
    <w:rsid w:val="00037DAA"/>
    <w:rsid w:val="00037DB9"/>
    <w:rsid w:val="00037E34"/>
    <w:rsid w:val="00037EB3"/>
    <w:rsid w:val="00037F02"/>
    <w:rsid w:val="00037FAD"/>
    <w:rsid w:val="000401E3"/>
    <w:rsid w:val="0004022D"/>
    <w:rsid w:val="000402B1"/>
    <w:rsid w:val="000402CE"/>
    <w:rsid w:val="000402ED"/>
    <w:rsid w:val="00040313"/>
    <w:rsid w:val="00040590"/>
    <w:rsid w:val="000408A9"/>
    <w:rsid w:val="00040994"/>
    <w:rsid w:val="00040A10"/>
    <w:rsid w:val="00040A42"/>
    <w:rsid w:val="00040A5C"/>
    <w:rsid w:val="00040A72"/>
    <w:rsid w:val="00040AC2"/>
    <w:rsid w:val="00040BB0"/>
    <w:rsid w:val="00040C7A"/>
    <w:rsid w:val="00040DA6"/>
    <w:rsid w:val="00040E56"/>
    <w:rsid w:val="00040F48"/>
    <w:rsid w:val="00040F76"/>
    <w:rsid w:val="00040F93"/>
    <w:rsid w:val="00041073"/>
    <w:rsid w:val="0004108F"/>
    <w:rsid w:val="00041090"/>
    <w:rsid w:val="000410BA"/>
    <w:rsid w:val="000410DF"/>
    <w:rsid w:val="0004115D"/>
    <w:rsid w:val="000411A0"/>
    <w:rsid w:val="00041389"/>
    <w:rsid w:val="0004138E"/>
    <w:rsid w:val="00041443"/>
    <w:rsid w:val="000414C8"/>
    <w:rsid w:val="00041547"/>
    <w:rsid w:val="000415CA"/>
    <w:rsid w:val="00041692"/>
    <w:rsid w:val="000417A6"/>
    <w:rsid w:val="0004186A"/>
    <w:rsid w:val="000419F1"/>
    <w:rsid w:val="00041AD9"/>
    <w:rsid w:val="00041B0A"/>
    <w:rsid w:val="00041BBD"/>
    <w:rsid w:val="00041BCF"/>
    <w:rsid w:val="00041C65"/>
    <w:rsid w:val="00041CC0"/>
    <w:rsid w:val="00041E5C"/>
    <w:rsid w:val="00041FBE"/>
    <w:rsid w:val="00041FC0"/>
    <w:rsid w:val="000420CE"/>
    <w:rsid w:val="0004226D"/>
    <w:rsid w:val="000422D4"/>
    <w:rsid w:val="000424D5"/>
    <w:rsid w:val="00042539"/>
    <w:rsid w:val="0004264B"/>
    <w:rsid w:val="00042667"/>
    <w:rsid w:val="00042669"/>
    <w:rsid w:val="000428FF"/>
    <w:rsid w:val="000429AA"/>
    <w:rsid w:val="000429EA"/>
    <w:rsid w:val="00042AF9"/>
    <w:rsid w:val="00042C55"/>
    <w:rsid w:val="00042C6B"/>
    <w:rsid w:val="00042D43"/>
    <w:rsid w:val="00042DE9"/>
    <w:rsid w:val="00042DFB"/>
    <w:rsid w:val="00042E1A"/>
    <w:rsid w:val="00042EE8"/>
    <w:rsid w:val="00042EFD"/>
    <w:rsid w:val="00042F66"/>
    <w:rsid w:val="00042FB2"/>
    <w:rsid w:val="00043011"/>
    <w:rsid w:val="0004304C"/>
    <w:rsid w:val="000431E2"/>
    <w:rsid w:val="00043215"/>
    <w:rsid w:val="0004321B"/>
    <w:rsid w:val="0004328D"/>
    <w:rsid w:val="0004337C"/>
    <w:rsid w:val="00043405"/>
    <w:rsid w:val="0004341F"/>
    <w:rsid w:val="000434B9"/>
    <w:rsid w:val="00043571"/>
    <w:rsid w:val="0004357E"/>
    <w:rsid w:val="00043650"/>
    <w:rsid w:val="000436B5"/>
    <w:rsid w:val="00043755"/>
    <w:rsid w:val="00043773"/>
    <w:rsid w:val="0004392C"/>
    <w:rsid w:val="00043958"/>
    <w:rsid w:val="00043A3C"/>
    <w:rsid w:val="00043BF7"/>
    <w:rsid w:val="00043C7F"/>
    <w:rsid w:val="00043C8C"/>
    <w:rsid w:val="00043E8C"/>
    <w:rsid w:val="00043E9A"/>
    <w:rsid w:val="00043E9F"/>
    <w:rsid w:val="00043EE3"/>
    <w:rsid w:val="00043EEA"/>
    <w:rsid w:val="00043EEE"/>
    <w:rsid w:val="00043F44"/>
    <w:rsid w:val="00043FBE"/>
    <w:rsid w:val="00044035"/>
    <w:rsid w:val="00044087"/>
    <w:rsid w:val="000440E7"/>
    <w:rsid w:val="00044451"/>
    <w:rsid w:val="00044471"/>
    <w:rsid w:val="000444C2"/>
    <w:rsid w:val="00044538"/>
    <w:rsid w:val="0004486F"/>
    <w:rsid w:val="00044954"/>
    <w:rsid w:val="00044979"/>
    <w:rsid w:val="00044A3C"/>
    <w:rsid w:val="00044A95"/>
    <w:rsid w:val="00044B58"/>
    <w:rsid w:val="00044D24"/>
    <w:rsid w:val="00044E6E"/>
    <w:rsid w:val="00044F08"/>
    <w:rsid w:val="00044F5A"/>
    <w:rsid w:val="00044FD3"/>
    <w:rsid w:val="00045029"/>
    <w:rsid w:val="00045102"/>
    <w:rsid w:val="00045125"/>
    <w:rsid w:val="000451CF"/>
    <w:rsid w:val="000451FA"/>
    <w:rsid w:val="00045439"/>
    <w:rsid w:val="000454B1"/>
    <w:rsid w:val="0004553A"/>
    <w:rsid w:val="00045542"/>
    <w:rsid w:val="000455FA"/>
    <w:rsid w:val="0004561B"/>
    <w:rsid w:val="000456B7"/>
    <w:rsid w:val="0004574A"/>
    <w:rsid w:val="00045946"/>
    <w:rsid w:val="00045986"/>
    <w:rsid w:val="000459C5"/>
    <w:rsid w:val="000459C8"/>
    <w:rsid w:val="00045A2F"/>
    <w:rsid w:val="00045A8D"/>
    <w:rsid w:val="00045AAA"/>
    <w:rsid w:val="00045B53"/>
    <w:rsid w:val="00045C02"/>
    <w:rsid w:val="00045CDE"/>
    <w:rsid w:val="00045D66"/>
    <w:rsid w:val="00045DA4"/>
    <w:rsid w:val="00045E39"/>
    <w:rsid w:val="00045E6F"/>
    <w:rsid w:val="00045F89"/>
    <w:rsid w:val="00045FB1"/>
    <w:rsid w:val="00045FCC"/>
    <w:rsid w:val="000460B7"/>
    <w:rsid w:val="0004611C"/>
    <w:rsid w:val="000461FC"/>
    <w:rsid w:val="00046362"/>
    <w:rsid w:val="000463D7"/>
    <w:rsid w:val="0004665A"/>
    <w:rsid w:val="00046772"/>
    <w:rsid w:val="000467B4"/>
    <w:rsid w:val="00046888"/>
    <w:rsid w:val="00046969"/>
    <w:rsid w:val="000469DB"/>
    <w:rsid w:val="00046A1D"/>
    <w:rsid w:val="00046A54"/>
    <w:rsid w:val="00046B3E"/>
    <w:rsid w:val="00046B8E"/>
    <w:rsid w:val="00046BE4"/>
    <w:rsid w:val="00046C15"/>
    <w:rsid w:val="00046C74"/>
    <w:rsid w:val="00046EC1"/>
    <w:rsid w:val="00046EC3"/>
    <w:rsid w:val="00047085"/>
    <w:rsid w:val="0004713D"/>
    <w:rsid w:val="0004749B"/>
    <w:rsid w:val="000474B4"/>
    <w:rsid w:val="0004766F"/>
    <w:rsid w:val="000477D0"/>
    <w:rsid w:val="000477DC"/>
    <w:rsid w:val="00047872"/>
    <w:rsid w:val="000478B1"/>
    <w:rsid w:val="000479FB"/>
    <w:rsid w:val="00047A1B"/>
    <w:rsid w:val="00047A2B"/>
    <w:rsid w:val="00047AA1"/>
    <w:rsid w:val="00047AA4"/>
    <w:rsid w:val="00047D23"/>
    <w:rsid w:val="00047D69"/>
    <w:rsid w:val="00047E74"/>
    <w:rsid w:val="00047F5E"/>
    <w:rsid w:val="00047F96"/>
    <w:rsid w:val="00047FB1"/>
    <w:rsid w:val="0005012C"/>
    <w:rsid w:val="00050157"/>
    <w:rsid w:val="00050167"/>
    <w:rsid w:val="000501D5"/>
    <w:rsid w:val="00050286"/>
    <w:rsid w:val="0005031A"/>
    <w:rsid w:val="00050331"/>
    <w:rsid w:val="0005033E"/>
    <w:rsid w:val="0005038A"/>
    <w:rsid w:val="00050637"/>
    <w:rsid w:val="00050773"/>
    <w:rsid w:val="0005089C"/>
    <w:rsid w:val="000508C0"/>
    <w:rsid w:val="00050910"/>
    <w:rsid w:val="0005099F"/>
    <w:rsid w:val="00050AA1"/>
    <w:rsid w:val="00050AAD"/>
    <w:rsid w:val="00050C1C"/>
    <w:rsid w:val="00050C61"/>
    <w:rsid w:val="00050D13"/>
    <w:rsid w:val="00050D8B"/>
    <w:rsid w:val="00050E2D"/>
    <w:rsid w:val="00050E4E"/>
    <w:rsid w:val="00050FA7"/>
    <w:rsid w:val="0005103A"/>
    <w:rsid w:val="00051118"/>
    <w:rsid w:val="0005111A"/>
    <w:rsid w:val="00051151"/>
    <w:rsid w:val="0005117A"/>
    <w:rsid w:val="000511BD"/>
    <w:rsid w:val="00051206"/>
    <w:rsid w:val="0005120B"/>
    <w:rsid w:val="0005129C"/>
    <w:rsid w:val="0005131D"/>
    <w:rsid w:val="00051403"/>
    <w:rsid w:val="00051404"/>
    <w:rsid w:val="00051477"/>
    <w:rsid w:val="000514D4"/>
    <w:rsid w:val="0005159F"/>
    <w:rsid w:val="000515C1"/>
    <w:rsid w:val="000516CD"/>
    <w:rsid w:val="000517F8"/>
    <w:rsid w:val="0005182F"/>
    <w:rsid w:val="00051858"/>
    <w:rsid w:val="0005185B"/>
    <w:rsid w:val="00051906"/>
    <w:rsid w:val="00051919"/>
    <w:rsid w:val="00051925"/>
    <w:rsid w:val="00051A0B"/>
    <w:rsid w:val="00051BB1"/>
    <w:rsid w:val="00051C0F"/>
    <w:rsid w:val="00051C22"/>
    <w:rsid w:val="00051C45"/>
    <w:rsid w:val="00051C91"/>
    <w:rsid w:val="00051CB0"/>
    <w:rsid w:val="00051EAD"/>
    <w:rsid w:val="00051F32"/>
    <w:rsid w:val="00051F6D"/>
    <w:rsid w:val="0005208A"/>
    <w:rsid w:val="000520AF"/>
    <w:rsid w:val="0005218C"/>
    <w:rsid w:val="00052337"/>
    <w:rsid w:val="0005236E"/>
    <w:rsid w:val="00052384"/>
    <w:rsid w:val="00052422"/>
    <w:rsid w:val="000524CB"/>
    <w:rsid w:val="0005252F"/>
    <w:rsid w:val="00052561"/>
    <w:rsid w:val="00052595"/>
    <w:rsid w:val="00052599"/>
    <w:rsid w:val="00052645"/>
    <w:rsid w:val="00052688"/>
    <w:rsid w:val="00052754"/>
    <w:rsid w:val="00052853"/>
    <w:rsid w:val="00052A30"/>
    <w:rsid w:val="00052B8D"/>
    <w:rsid w:val="00052BF9"/>
    <w:rsid w:val="00052CAB"/>
    <w:rsid w:val="00052CD1"/>
    <w:rsid w:val="00052DF2"/>
    <w:rsid w:val="00052E27"/>
    <w:rsid w:val="00053039"/>
    <w:rsid w:val="00053054"/>
    <w:rsid w:val="0005316A"/>
    <w:rsid w:val="0005318B"/>
    <w:rsid w:val="000531A8"/>
    <w:rsid w:val="000531B9"/>
    <w:rsid w:val="000531DB"/>
    <w:rsid w:val="00053257"/>
    <w:rsid w:val="000532E9"/>
    <w:rsid w:val="000532F5"/>
    <w:rsid w:val="0005335A"/>
    <w:rsid w:val="0005335B"/>
    <w:rsid w:val="00053442"/>
    <w:rsid w:val="0005345E"/>
    <w:rsid w:val="000534BA"/>
    <w:rsid w:val="00053617"/>
    <w:rsid w:val="000537BD"/>
    <w:rsid w:val="000537E0"/>
    <w:rsid w:val="00053811"/>
    <w:rsid w:val="000538A1"/>
    <w:rsid w:val="0005393C"/>
    <w:rsid w:val="0005399F"/>
    <w:rsid w:val="000539C8"/>
    <w:rsid w:val="000539E7"/>
    <w:rsid w:val="00053A1F"/>
    <w:rsid w:val="00053AB8"/>
    <w:rsid w:val="00053BD4"/>
    <w:rsid w:val="00053C6B"/>
    <w:rsid w:val="00053D13"/>
    <w:rsid w:val="00053EAD"/>
    <w:rsid w:val="00053FDA"/>
    <w:rsid w:val="0005408A"/>
    <w:rsid w:val="000541AA"/>
    <w:rsid w:val="000541EC"/>
    <w:rsid w:val="000541FB"/>
    <w:rsid w:val="00054201"/>
    <w:rsid w:val="00054264"/>
    <w:rsid w:val="000542A4"/>
    <w:rsid w:val="000544EA"/>
    <w:rsid w:val="0005451D"/>
    <w:rsid w:val="00054590"/>
    <w:rsid w:val="000545D5"/>
    <w:rsid w:val="000546CD"/>
    <w:rsid w:val="000546F6"/>
    <w:rsid w:val="00054783"/>
    <w:rsid w:val="000547C8"/>
    <w:rsid w:val="000547FE"/>
    <w:rsid w:val="000549A1"/>
    <w:rsid w:val="000549B0"/>
    <w:rsid w:val="000549C2"/>
    <w:rsid w:val="00054A2B"/>
    <w:rsid w:val="00054C9B"/>
    <w:rsid w:val="00054DDF"/>
    <w:rsid w:val="00054FD7"/>
    <w:rsid w:val="00055020"/>
    <w:rsid w:val="00055146"/>
    <w:rsid w:val="00055152"/>
    <w:rsid w:val="00055159"/>
    <w:rsid w:val="00055177"/>
    <w:rsid w:val="000551C5"/>
    <w:rsid w:val="000551F5"/>
    <w:rsid w:val="000552E4"/>
    <w:rsid w:val="000553F2"/>
    <w:rsid w:val="000553F6"/>
    <w:rsid w:val="000554E8"/>
    <w:rsid w:val="0005555B"/>
    <w:rsid w:val="0005556D"/>
    <w:rsid w:val="0005561D"/>
    <w:rsid w:val="0005567F"/>
    <w:rsid w:val="000557CE"/>
    <w:rsid w:val="0005581F"/>
    <w:rsid w:val="000559D7"/>
    <w:rsid w:val="000559E0"/>
    <w:rsid w:val="00055ACC"/>
    <w:rsid w:val="00055B43"/>
    <w:rsid w:val="00055C58"/>
    <w:rsid w:val="00055C7A"/>
    <w:rsid w:val="00055CEB"/>
    <w:rsid w:val="00055D02"/>
    <w:rsid w:val="00055D2A"/>
    <w:rsid w:val="00055E3B"/>
    <w:rsid w:val="00055E4D"/>
    <w:rsid w:val="00055E95"/>
    <w:rsid w:val="00055E99"/>
    <w:rsid w:val="00055F17"/>
    <w:rsid w:val="00055F1E"/>
    <w:rsid w:val="00056071"/>
    <w:rsid w:val="000560DF"/>
    <w:rsid w:val="00056132"/>
    <w:rsid w:val="00056480"/>
    <w:rsid w:val="00056536"/>
    <w:rsid w:val="00056576"/>
    <w:rsid w:val="00056653"/>
    <w:rsid w:val="00056690"/>
    <w:rsid w:val="000567A5"/>
    <w:rsid w:val="00056810"/>
    <w:rsid w:val="00056828"/>
    <w:rsid w:val="00056836"/>
    <w:rsid w:val="0005683A"/>
    <w:rsid w:val="00056862"/>
    <w:rsid w:val="00056894"/>
    <w:rsid w:val="000568F2"/>
    <w:rsid w:val="00056942"/>
    <w:rsid w:val="00056997"/>
    <w:rsid w:val="000569C1"/>
    <w:rsid w:val="000569D3"/>
    <w:rsid w:val="00056AE3"/>
    <w:rsid w:val="00056B6F"/>
    <w:rsid w:val="00056BC2"/>
    <w:rsid w:val="00056E43"/>
    <w:rsid w:val="00056E4E"/>
    <w:rsid w:val="00056EE7"/>
    <w:rsid w:val="00056F29"/>
    <w:rsid w:val="00056FC2"/>
    <w:rsid w:val="00056FC9"/>
    <w:rsid w:val="00056FFA"/>
    <w:rsid w:val="00057080"/>
    <w:rsid w:val="00057149"/>
    <w:rsid w:val="000573D7"/>
    <w:rsid w:val="0005749A"/>
    <w:rsid w:val="000574F7"/>
    <w:rsid w:val="0005750B"/>
    <w:rsid w:val="00057977"/>
    <w:rsid w:val="0005798C"/>
    <w:rsid w:val="000579F1"/>
    <w:rsid w:val="00057A2B"/>
    <w:rsid w:val="00057AF5"/>
    <w:rsid w:val="00057BF6"/>
    <w:rsid w:val="00057C2C"/>
    <w:rsid w:val="00057C2F"/>
    <w:rsid w:val="00057D00"/>
    <w:rsid w:val="00057D0C"/>
    <w:rsid w:val="00057D30"/>
    <w:rsid w:val="00057E08"/>
    <w:rsid w:val="00057E18"/>
    <w:rsid w:val="00057E3D"/>
    <w:rsid w:val="00057E7A"/>
    <w:rsid w:val="00057F21"/>
    <w:rsid w:val="00057F51"/>
    <w:rsid w:val="00060055"/>
    <w:rsid w:val="000600EF"/>
    <w:rsid w:val="0006012F"/>
    <w:rsid w:val="00060200"/>
    <w:rsid w:val="000602AB"/>
    <w:rsid w:val="00060381"/>
    <w:rsid w:val="000603A3"/>
    <w:rsid w:val="000603A6"/>
    <w:rsid w:val="000604D6"/>
    <w:rsid w:val="00060511"/>
    <w:rsid w:val="00060529"/>
    <w:rsid w:val="00060547"/>
    <w:rsid w:val="0006057E"/>
    <w:rsid w:val="000605AC"/>
    <w:rsid w:val="000605C1"/>
    <w:rsid w:val="0006063B"/>
    <w:rsid w:val="00060655"/>
    <w:rsid w:val="0006076E"/>
    <w:rsid w:val="00060786"/>
    <w:rsid w:val="000607B8"/>
    <w:rsid w:val="00060858"/>
    <w:rsid w:val="000609E1"/>
    <w:rsid w:val="00060AFC"/>
    <w:rsid w:val="00060B01"/>
    <w:rsid w:val="00060B29"/>
    <w:rsid w:val="00060BF0"/>
    <w:rsid w:val="00060CB2"/>
    <w:rsid w:val="00060CEF"/>
    <w:rsid w:val="00060DA1"/>
    <w:rsid w:val="00060DFB"/>
    <w:rsid w:val="00060F4A"/>
    <w:rsid w:val="00060F9D"/>
    <w:rsid w:val="0006107D"/>
    <w:rsid w:val="00061124"/>
    <w:rsid w:val="00061179"/>
    <w:rsid w:val="0006131F"/>
    <w:rsid w:val="0006133F"/>
    <w:rsid w:val="000614A4"/>
    <w:rsid w:val="000614B3"/>
    <w:rsid w:val="000614C5"/>
    <w:rsid w:val="0006150E"/>
    <w:rsid w:val="00061599"/>
    <w:rsid w:val="000615D4"/>
    <w:rsid w:val="00061638"/>
    <w:rsid w:val="000616D7"/>
    <w:rsid w:val="00061710"/>
    <w:rsid w:val="00061741"/>
    <w:rsid w:val="00061877"/>
    <w:rsid w:val="00061878"/>
    <w:rsid w:val="00061949"/>
    <w:rsid w:val="0006194C"/>
    <w:rsid w:val="00061A84"/>
    <w:rsid w:val="00061AB4"/>
    <w:rsid w:val="00061B59"/>
    <w:rsid w:val="00061BEF"/>
    <w:rsid w:val="00061C66"/>
    <w:rsid w:val="00061CFD"/>
    <w:rsid w:val="00061E13"/>
    <w:rsid w:val="000620D8"/>
    <w:rsid w:val="00062161"/>
    <w:rsid w:val="000621A8"/>
    <w:rsid w:val="00062265"/>
    <w:rsid w:val="00062275"/>
    <w:rsid w:val="000622CD"/>
    <w:rsid w:val="000622DB"/>
    <w:rsid w:val="000624DB"/>
    <w:rsid w:val="000625F0"/>
    <w:rsid w:val="0006267C"/>
    <w:rsid w:val="00062708"/>
    <w:rsid w:val="00062798"/>
    <w:rsid w:val="000627B7"/>
    <w:rsid w:val="000627BF"/>
    <w:rsid w:val="00062858"/>
    <w:rsid w:val="000628CA"/>
    <w:rsid w:val="00062924"/>
    <w:rsid w:val="00062A00"/>
    <w:rsid w:val="00062A44"/>
    <w:rsid w:val="00062AB3"/>
    <w:rsid w:val="00062AB4"/>
    <w:rsid w:val="00062B66"/>
    <w:rsid w:val="00062CD1"/>
    <w:rsid w:val="00063310"/>
    <w:rsid w:val="000633BF"/>
    <w:rsid w:val="000633CF"/>
    <w:rsid w:val="00063405"/>
    <w:rsid w:val="00063543"/>
    <w:rsid w:val="000635EC"/>
    <w:rsid w:val="0006365D"/>
    <w:rsid w:val="000637B5"/>
    <w:rsid w:val="0006381C"/>
    <w:rsid w:val="00063859"/>
    <w:rsid w:val="00063896"/>
    <w:rsid w:val="00063A17"/>
    <w:rsid w:val="00063A4A"/>
    <w:rsid w:val="00063AAA"/>
    <w:rsid w:val="00063AD1"/>
    <w:rsid w:val="00063C4F"/>
    <w:rsid w:val="00063CDE"/>
    <w:rsid w:val="00063CF7"/>
    <w:rsid w:val="00063CFC"/>
    <w:rsid w:val="00063D04"/>
    <w:rsid w:val="00063EFA"/>
    <w:rsid w:val="00063F59"/>
    <w:rsid w:val="00063F85"/>
    <w:rsid w:val="00063FB1"/>
    <w:rsid w:val="000640DF"/>
    <w:rsid w:val="00064111"/>
    <w:rsid w:val="000642AD"/>
    <w:rsid w:val="00064342"/>
    <w:rsid w:val="0006436B"/>
    <w:rsid w:val="000643F4"/>
    <w:rsid w:val="0006444F"/>
    <w:rsid w:val="000644EE"/>
    <w:rsid w:val="00064626"/>
    <w:rsid w:val="00064659"/>
    <w:rsid w:val="00064663"/>
    <w:rsid w:val="00064697"/>
    <w:rsid w:val="000646C9"/>
    <w:rsid w:val="000646F8"/>
    <w:rsid w:val="0006472D"/>
    <w:rsid w:val="000647C8"/>
    <w:rsid w:val="00064934"/>
    <w:rsid w:val="000649AB"/>
    <w:rsid w:val="000649B0"/>
    <w:rsid w:val="00064A49"/>
    <w:rsid w:val="00064AD4"/>
    <w:rsid w:val="00064D4F"/>
    <w:rsid w:val="00064DBB"/>
    <w:rsid w:val="00064DC0"/>
    <w:rsid w:val="0006513A"/>
    <w:rsid w:val="000651DE"/>
    <w:rsid w:val="000652B8"/>
    <w:rsid w:val="000652C3"/>
    <w:rsid w:val="00065345"/>
    <w:rsid w:val="0006536A"/>
    <w:rsid w:val="000653D2"/>
    <w:rsid w:val="000653FC"/>
    <w:rsid w:val="00065444"/>
    <w:rsid w:val="0006545B"/>
    <w:rsid w:val="00065509"/>
    <w:rsid w:val="00065531"/>
    <w:rsid w:val="000655A8"/>
    <w:rsid w:val="000656B6"/>
    <w:rsid w:val="000656F4"/>
    <w:rsid w:val="00065731"/>
    <w:rsid w:val="00065803"/>
    <w:rsid w:val="00065884"/>
    <w:rsid w:val="000658CC"/>
    <w:rsid w:val="00065907"/>
    <w:rsid w:val="00065921"/>
    <w:rsid w:val="00065957"/>
    <w:rsid w:val="000659DE"/>
    <w:rsid w:val="00065AA4"/>
    <w:rsid w:val="00065AFF"/>
    <w:rsid w:val="00065B9C"/>
    <w:rsid w:val="00065C9C"/>
    <w:rsid w:val="00065EA0"/>
    <w:rsid w:val="00066001"/>
    <w:rsid w:val="00066024"/>
    <w:rsid w:val="0006613D"/>
    <w:rsid w:val="000662BE"/>
    <w:rsid w:val="00066426"/>
    <w:rsid w:val="000664D3"/>
    <w:rsid w:val="000664ED"/>
    <w:rsid w:val="00066695"/>
    <w:rsid w:val="000667EF"/>
    <w:rsid w:val="00066A06"/>
    <w:rsid w:val="00066A27"/>
    <w:rsid w:val="00066ABE"/>
    <w:rsid w:val="00066AF3"/>
    <w:rsid w:val="00066B56"/>
    <w:rsid w:val="00066C6E"/>
    <w:rsid w:val="00066C82"/>
    <w:rsid w:val="00066D6B"/>
    <w:rsid w:val="00066D7E"/>
    <w:rsid w:val="00066D9F"/>
    <w:rsid w:val="00066DEF"/>
    <w:rsid w:val="00066F1E"/>
    <w:rsid w:val="00066F9E"/>
    <w:rsid w:val="00067066"/>
    <w:rsid w:val="0006706E"/>
    <w:rsid w:val="00067078"/>
    <w:rsid w:val="000670BC"/>
    <w:rsid w:val="000671B3"/>
    <w:rsid w:val="000671D2"/>
    <w:rsid w:val="000671FB"/>
    <w:rsid w:val="0006736D"/>
    <w:rsid w:val="0006740F"/>
    <w:rsid w:val="000674B3"/>
    <w:rsid w:val="000676AC"/>
    <w:rsid w:val="000676EB"/>
    <w:rsid w:val="00067849"/>
    <w:rsid w:val="000679CF"/>
    <w:rsid w:val="000679D9"/>
    <w:rsid w:val="00067A1A"/>
    <w:rsid w:val="00067A6E"/>
    <w:rsid w:val="00067A6F"/>
    <w:rsid w:val="00067B74"/>
    <w:rsid w:val="00067B9E"/>
    <w:rsid w:val="00067BAE"/>
    <w:rsid w:val="00067CF6"/>
    <w:rsid w:val="00067D5B"/>
    <w:rsid w:val="00067E7D"/>
    <w:rsid w:val="00067EFD"/>
    <w:rsid w:val="000700C3"/>
    <w:rsid w:val="000700C8"/>
    <w:rsid w:val="00070123"/>
    <w:rsid w:val="000701D1"/>
    <w:rsid w:val="00070223"/>
    <w:rsid w:val="00070243"/>
    <w:rsid w:val="000703A4"/>
    <w:rsid w:val="00070425"/>
    <w:rsid w:val="00070452"/>
    <w:rsid w:val="00070579"/>
    <w:rsid w:val="0007064D"/>
    <w:rsid w:val="00070696"/>
    <w:rsid w:val="000706DD"/>
    <w:rsid w:val="000706EF"/>
    <w:rsid w:val="00070862"/>
    <w:rsid w:val="00070937"/>
    <w:rsid w:val="00070986"/>
    <w:rsid w:val="000709E0"/>
    <w:rsid w:val="00070AA9"/>
    <w:rsid w:val="00070B74"/>
    <w:rsid w:val="00070B8C"/>
    <w:rsid w:val="00070B8D"/>
    <w:rsid w:val="00070C1A"/>
    <w:rsid w:val="00070CA7"/>
    <w:rsid w:val="00070CEA"/>
    <w:rsid w:val="00070DC2"/>
    <w:rsid w:val="00070E0E"/>
    <w:rsid w:val="00070E58"/>
    <w:rsid w:val="00071009"/>
    <w:rsid w:val="00071082"/>
    <w:rsid w:val="00071132"/>
    <w:rsid w:val="000712F6"/>
    <w:rsid w:val="00071463"/>
    <w:rsid w:val="0007147A"/>
    <w:rsid w:val="000714AA"/>
    <w:rsid w:val="00071544"/>
    <w:rsid w:val="00071570"/>
    <w:rsid w:val="00071577"/>
    <w:rsid w:val="00071610"/>
    <w:rsid w:val="000716D5"/>
    <w:rsid w:val="00071858"/>
    <w:rsid w:val="00071926"/>
    <w:rsid w:val="00071930"/>
    <w:rsid w:val="0007196D"/>
    <w:rsid w:val="000719A1"/>
    <w:rsid w:val="00071A04"/>
    <w:rsid w:val="00071B42"/>
    <w:rsid w:val="00071B88"/>
    <w:rsid w:val="00071C83"/>
    <w:rsid w:val="00071D64"/>
    <w:rsid w:val="00071D6B"/>
    <w:rsid w:val="00071D8A"/>
    <w:rsid w:val="00071D8C"/>
    <w:rsid w:val="00071DD5"/>
    <w:rsid w:val="00071E83"/>
    <w:rsid w:val="00071E96"/>
    <w:rsid w:val="00071ED2"/>
    <w:rsid w:val="00071F6A"/>
    <w:rsid w:val="0007212F"/>
    <w:rsid w:val="00072287"/>
    <w:rsid w:val="000722D1"/>
    <w:rsid w:val="000722D6"/>
    <w:rsid w:val="000723E4"/>
    <w:rsid w:val="0007263D"/>
    <w:rsid w:val="0007278A"/>
    <w:rsid w:val="000727F7"/>
    <w:rsid w:val="0007287F"/>
    <w:rsid w:val="000728BA"/>
    <w:rsid w:val="0007292B"/>
    <w:rsid w:val="000729C8"/>
    <w:rsid w:val="00072B04"/>
    <w:rsid w:val="00072BFF"/>
    <w:rsid w:val="00072C37"/>
    <w:rsid w:val="00072C61"/>
    <w:rsid w:val="00072D47"/>
    <w:rsid w:val="00072D8B"/>
    <w:rsid w:val="00072DD5"/>
    <w:rsid w:val="00072DD6"/>
    <w:rsid w:val="00072E22"/>
    <w:rsid w:val="00072E77"/>
    <w:rsid w:val="00072F1C"/>
    <w:rsid w:val="00072F9D"/>
    <w:rsid w:val="00072FBB"/>
    <w:rsid w:val="00072FE0"/>
    <w:rsid w:val="00073236"/>
    <w:rsid w:val="00073248"/>
    <w:rsid w:val="00073296"/>
    <w:rsid w:val="0007334E"/>
    <w:rsid w:val="00073520"/>
    <w:rsid w:val="0007355A"/>
    <w:rsid w:val="00073644"/>
    <w:rsid w:val="00073738"/>
    <w:rsid w:val="00073789"/>
    <w:rsid w:val="00073831"/>
    <w:rsid w:val="0007385E"/>
    <w:rsid w:val="0007392E"/>
    <w:rsid w:val="00073955"/>
    <w:rsid w:val="000739A7"/>
    <w:rsid w:val="00073AC8"/>
    <w:rsid w:val="00073BB3"/>
    <w:rsid w:val="00073C38"/>
    <w:rsid w:val="00073CA2"/>
    <w:rsid w:val="00073CE6"/>
    <w:rsid w:val="00073D72"/>
    <w:rsid w:val="00073E55"/>
    <w:rsid w:val="00073E60"/>
    <w:rsid w:val="00073FD9"/>
    <w:rsid w:val="00074064"/>
    <w:rsid w:val="00074258"/>
    <w:rsid w:val="000742F5"/>
    <w:rsid w:val="00074346"/>
    <w:rsid w:val="00074419"/>
    <w:rsid w:val="00074456"/>
    <w:rsid w:val="0007449F"/>
    <w:rsid w:val="00074504"/>
    <w:rsid w:val="00074509"/>
    <w:rsid w:val="0007457D"/>
    <w:rsid w:val="00074639"/>
    <w:rsid w:val="0007477D"/>
    <w:rsid w:val="00074953"/>
    <w:rsid w:val="00074B85"/>
    <w:rsid w:val="00074CB3"/>
    <w:rsid w:val="00074D16"/>
    <w:rsid w:val="00074D9A"/>
    <w:rsid w:val="00074DD6"/>
    <w:rsid w:val="00074F5C"/>
    <w:rsid w:val="00074FEE"/>
    <w:rsid w:val="000750C2"/>
    <w:rsid w:val="00075123"/>
    <w:rsid w:val="00075302"/>
    <w:rsid w:val="00075473"/>
    <w:rsid w:val="00075551"/>
    <w:rsid w:val="000755AE"/>
    <w:rsid w:val="000755C5"/>
    <w:rsid w:val="00075689"/>
    <w:rsid w:val="000756AD"/>
    <w:rsid w:val="000756B8"/>
    <w:rsid w:val="000756E0"/>
    <w:rsid w:val="00075732"/>
    <w:rsid w:val="00075797"/>
    <w:rsid w:val="0007580B"/>
    <w:rsid w:val="000759D0"/>
    <w:rsid w:val="000759E9"/>
    <w:rsid w:val="00075C7D"/>
    <w:rsid w:val="00075DCC"/>
    <w:rsid w:val="00075E1B"/>
    <w:rsid w:val="00075EE7"/>
    <w:rsid w:val="00076076"/>
    <w:rsid w:val="000761B3"/>
    <w:rsid w:val="000761C6"/>
    <w:rsid w:val="00076217"/>
    <w:rsid w:val="000762D2"/>
    <w:rsid w:val="000763A8"/>
    <w:rsid w:val="00076414"/>
    <w:rsid w:val="00076500"/>
    <w:rsid w:val="0007651B"/>
    <w:rsid w:val="00076529"/>
    <w:rsid w:val="0007659A"/>
    <w:rsid w:val="00076612"/>
    <w:rsid w:val="0007667A"/>
    <w:rsid w:val="000766D1"/>
    <w:rsid w:val="000766EE"/>
    <w:rsid w:val="00076742"/>
    <w:rsid w:val="00076755"/>
    <w:rsid w:val="000767BD"/>
    <w:rsid w:val="000767D1"/>
    <w:rsid w:val="000767ED"/>
    <w:rsid w:val="000768E0"/>
    <w:rsid w:val="00076A24"/>
    <w:rsid w:val="00076A9F"/>
    <w:rsid w:val="00076AB3"/>
    <w:rsid w:val="00076C2F"/>
    <w:rsid w:val="00076C8D"/>
    <w:rsid w:val="00076CA0"/>
    <w:rsid w:val="00076DC6"/>
    <w:rsid w:val="00076E31"/>
    <w:rsid w:val="00076E4E"/>
    <w:rsid w:val="00076E6A"/>
    <w:rsid w:val="00076E73"/>
    <w:rsid w:val="00076EA2"/>
    <w:rsid w:val="00076EDF"/>
    <w:rsid w:val="00076FEF"/>
    <w:rsid w:val="00076FF0"/>
    <w:rsid w:val="000770A7"/>
    <w:rsid w:val="000770FF"/>
    <w:rsid w:val="000771C8"/>
    <w:rsid w:val="00077212"/>
    <w:rsid w:val="00077296"/>
    <w:rsid w:val="000773C4"/>
    <w:rsid w:val="000774BD"/>
    <w:rsid w:val="000774E1"/>
    <w:rsid w:val="000775CB"/>
    <w:rsid w:val="00077652"/>
    <w:rsid w:val="000779C1"/>
    <w:rsid w:val="00077A0D"/>
    <w:rsid w:val="00077A35"/>
    <w:rsid w:val="00077B04"/>
    <w:rsid w:val="00077B2A"/>
    <w:rsid w:val="00077BA0"/>
    <w:rsid w:val="00077BA4"/>
    <w:rsid w:val="00077BBC"/>
    <w:rsid w:val="00077C93"/>
    <w:rsid w:val="00077CC3"/>
    <w:rsid w:val="00077D1C"/>
    <w:rsid w:val="00077FEB"/>
    <w:rsid w:val="0008004C"/>
    <w:rsid w:val="0008005B"/>
    <w:rsid w:val="000800F7"/>
    <w:rsid w:val="000801C8"/>
    <w:rsid w:val="000801FF"/>
    <w:rsid w:val="0008020F"/>
    <w:rsid w:val="00080398"/>
    <w:rsid w:val="00080500"/>
    <w:rsid w:val="000805BE"/>
    <w:rsid w:val="000805E6"/>
    <w:rsid w:val="00080935"/>
    <w:rsid w:val="0008099F"/>
    <w:rsid w:val="00080A51"/>
    <w:rsid w:val="00080A7D"/>
    <w:rsid w:val="00080B23"/>
    <w:rsid w:val="00080CA9"/>
    <w:rsid w:val="00080DA1"/>
    <w:rsid w:val="00080DA9"/>
    <w:rsid w:val="00080DD8"/>
    <w:rsid w:val="00080FE9"/>
    <w:rsid w:val="00080FEE"/>
    <w:rsid w:val="0008111F"/>
    <w:rsid w:val="00081129"/>
    <w:rsid w:val="00081166"/>
    <w:rsid w:val="000811B8"/>
    <w:rsid w:val="000811D9"/>
    <w:rsid w:val="000811E1"/>
    <w:rsid w:val="0008139C"/>
    <w:rsid w:val="000813F0"/>
    <w:rsid w:val="00081545"/>
    <w:rsid w:val="00081570"/>
    <w:rsid w:val="00081653"/>
    <w:rsid w:val="0008171A"/>
    <w:rsid w:val="00081947"/>
    <w:rsid w:val="0008199B"/>
    <w:rsid w:val="000819E4"/>
    <w:rsid w:val="00081A66"/>
    <w:rsid w:val="00081AF7"/>
    <w:rsid w:val="00081B85"/>
    <w:rsid w:val="00081BA2"/>
    <w:rsid w:val="00081BAE"/>
    <w:rsid w:val="00081CCA"/>
    <w:rsid w:val="00081D71"/>
    <w:rsid w:val="00081DA3"/>
    <w:rsid w:val="00081DF9"/>
    <w:rsid w:val="00081DFF"/>
    <w:rsid w:val="00081E96"/>
    <w:rsid w:val="00081F1C"/>
    <w:rsid w:val="0008204E"/>
    <w:rsid w:val="0008207A"/>
    <w:rsid w:val="000820A7"/>
    <w:rsid w:val="0008213B"/>
    <w:rsid w:val="00082208"/>
    <w:rsid w:val="00082385"/>
    <w:rsid w:val="000823F5"/>
    <w:rsid w:val="000824A1"/>
    <w:rsid w:val="0008262E"/>
    <w:rsid w:val="000826B3"/>
    <w:rsid w:val="000826E6"/>
    <w:rsid w:val="00082A17"/>
    <w:rsid w:val="00082A77"/>
    <w:rsid w:val="00082AC5"/>
    <w:rsid w:val="00082BDD"/>
    <w:rsid w:val="00082CE2"/>
    <w:rsid w:val="00082CF9"/>
    <w:rsid w:val="00082D04"/>
    <w:rsid w:val="00082D44"/>
    <w:rsid w:val="00082D9B"/>
    <w:rsid w:val="00082DC1"/>
    <w:rsid w:val="00082E40"/>
    <w:rsid w:val="00082F96"/>
    <w:rsid w:val="00082FEA"/>
    <w:rsid w:val="000830E4"/>
    <w:rsid w:val="000831E5"/>
    <w:rsid w:val="00083354"/>
    <w:rsid w:val="000833F5"/>
    <w:rsid w:val="0008354E"/>
    <w:rsid w:val="0008359A"/>
    <w:rsid w:val="0008366E"/>
    <w:rsid w:val="00083685"/>
    <w:rsid w:val="000837FA"/>
    <w:rsid w:val="000839F7"/>
    <w:rsid w:val="00083ABD"/>
    <w:rsid w:val="00083BAE"/>
    <w:rsid w:val="00083C89"/>
    <w:rsid w:val="00083D42"/>
    <w:rsid w:val="00083D8F"/>
    <w:rsid w:val="00083EB9"/>
    <w:rsid w:val="00084109"/>
    <w:rsid w:val="0008421F"/>
    <w:rsid w:val="000842DC"/>
    <w:rsid w:val="000842EC"/>
    <w:rsid w:val="00084349"/>
    <w:rsid w:val="00084568"/>
    <w:rsid w:val="0008469C"/>
    <w:rsid w:val="0008469F"/>
    <w:rsid w:val="000847A7"/>
    <w:rsid w:val="00084835"/>
    <w:rsid w:val="0008485E"/>
    <w:rsid w:val="0008488A"/>
    <w:rsid w:val="000848E5"/>
    <w:rsid w:val="00084966"/>
    <w:rsid w:val="000849C6"/>
    <w:rsid w:val="000849DF"/>
    <w:rsid w:val="00084B5B"/>
    <w:rsid w:val="00084C3B"/>
    <w:rsid w:val="00084C4A"/>
    <w:rsid w:val="00084CC8"/>
    <w:rsid w:val="00084D08"/>
    <w:rsid w:val="00084E27"/>
    <w:rsid w:val="00084F3E"/>
    <w:rsid w:val="00085034"/>
    <w:rsid w:val="00085039"/>
    <w:rsid w:val="00085085"/>
    <w:rsid w:val="000850E0"/>
    <w:rsid w:val="0008512F"/>
    <w:rsid w:val="000851AD"/>
    <w:rsid w:val="0008523F"/>
    <w:rsid w:val="00085455"/>
    <w:rsid w:val="000855C3"/>
    <w:rsid w:val="00085622"/>
    <w:rsid w:val="0008576C"/>
    <w:rsid w:val="0008576E"/>
    <w:rsid w:val="0008576F"/>
    <w:rsid w:val="00085806"/>
    <w:rsid w:val="0008583A"/>
    <w:rsid w:val="000858AD"/>
    <w:rsid w:val="00085913"/>
    <w:rsid w:val="0008594F"/>
    <w:rsid w:val="00085990"/>
    <w:rsid w:val="00085A56"/>
    <w:rsid w:val="00085B29"/>
    <w:rsid w:val="00085B2F"/>
    <w:rsid w:val="00085C1D"/>
    <w:rsid w:val="00085C2C"/>
    <w:rsid w:val="00085D2F"/>
    <w:rsid w:val="00085E8A"/>
    <w:rsid w:val="00085F1D"/>
    <w:rsid w:val="000860FF"/>
    <w:rsid w:val="000861F2"/>
    <w:rsid w:val="0008628A"/>
    <w:rsid w:val="00086319"/>
    <w:rsid w:val="0008639E"/>
    <w:rsid w:val="000863A0"/>
    <w:rsid w:val="000863C8"/>
    <w:rsid w:val="000863E2"/>
    <w:rsid w:val="000864DC"/>
    <w:rsid w:val="00086606"/>
    <w:rsid w:val="000866BB"/>
    <w:rsid w:val="000868BF"/>
    <w:rsid w:val="0008699A"/>
    <w:rsid w:val="00086A5C"/>
    <w:rsid w:val="00086CC0"/>
    <w:rsid w:val="00086CF1"/>
    <w:rsid w:val="00086D08"/>
    <w:rsid w:val="00086D0B"/>
    <w:rsid w:val="00086D53"/>
    <w:rsid w:val="00086E72"/>
    <w:rsid w:val="00086E92"/>
    <w:rsid w:val="00086FBA"/>
    <w:rsid w:val="00087142"/>
    <w:rsid w:val="000872F4"/>
    <w:rsid w:val="00087309"/>
    <w:rsid w:val="000873AF"/>
    <w:rsid w:val="000873B3"/>
    <w:rsid w:val="000873C2"/>
    <w:rsid w:val="000873D0"/>
    <w:rsid w:val="00087438"/>
    <w:rsid w:val="0008744E"/>
    <w:rsid w:val="00087460"/>
    <w:rsid w:val="000874B7"/>
    <w:rsid w:val="000874E9"/>
    <w:rsid w:val="0008753D"/>
    <w:rsid w:val="00087559"/>
    <w:rsid w:val="000875C9"/>
    <w:rsid w:val="00087605"/>
    <w:rsid w:val="00087867"/>
    <w:rsid w:val="0008786E"/>
    <w:rsid w:val="00087945"/>
    <w:rsid w:val="00087988"/>
    <w:rsid w:val="000879E5"/>
    <w:rsid w:val="00087A7A"/>
    <w:rsid w:val="00087B6D"/>
    <w:rsid w:val="00087B9B"/>
    <w:rsid w:val="00087C9C"/>
    <w:rsid w:val="00087CBE"/>
    <w:rsid w:val="00087DC4"/>
    <w:rsid w:val="00087ECE"/>
    <w:rsid w:val="00087EF8"/>
    <w:rsid w:val="00090094"/>
    <w:rsid w:val="0009009A"/>
    <w:rsid w:val="000901C4"/>
    <w:rsid w:val="00090215"/>
    <w:rsid w:val="0009023D"/>
    <w:rsid w:val="0009024B"/>
    <w:rsid w:val="000902A6"/>
    <w:rsid w:val="000903BF"/>
    <w:rsid w:val="0009051B"/>
    <w:rsid w:val="00090609"/>
    <w:rsid w:val="000906FB"/>
    <w:rsid w:val="000907D8"/>
    <w:rsid w:val="00090894"/>
    <w:rsid w:val="0009096C"/>
    <w:rsid w:val="00090B76"/>
    <w:rsid w:val="00090C69"/>
    <w:rsid w:val="00090C6D"/>
    <w:rsid w:val="00090CFC"/>
    <w:rsid w:val="00090E0F"/>
    <w:rsid w:val="00090E4C"/>
    <w:rsid w:val="00090E4F"/>
    <w:rsid w:val="00090F10"/>
    <w:rsid w:val="000910DE"/>
    <w:rsid w:val="00091122"/>
    <w:rsid w:val="00091131"/>
    <w:rsid w:val="00091170"/>
    <w:rsid w:val="000911E6"/>
    <w:rsid w:val="0009123F"/>
    <w:rsid w:val="0009134F"/>
    <w:rsid w:val="000913B2"/>
    <w:rsid w:val="000914A0"/>
    <w:rsid w:val="00091566"/>
    <w:rsid w:val="000915F1"/>
    <w:rsid w:val="000917CB"/>
    <w:rsid w:val="00091936"/>
    <w:rsid w:val="000919C9"/>
    <w:rsid w:val="000919E2"/>
    <w:rsid w:val="000919F7"/>
    <w:rsid w:val="00091A04"/>
    <w:rsid w:val="00091A68"/>
    <w:rsid w:val="00091AB5"/>
    <w:rsid w:val="00091B80"/>
    <w:rsid w:val="00091C56"/>
    <w:rsid w:val="00091D10"/>
    <w:rsid w:val="00091D1A"/>
    <w:rsid w:val="00091D2E"/>
    <w:rsid w:val="00091DD4"/>
    <w:rsid w:val="00091DF7"/>
    <w:rsid w:val="00091E17"/>
    <w:rsid w:val="0009201E"/>
    <w:rsid w:val="00092030"/>
    <w:rsid w:val="000920A8"/>
    <w:rsid w:val="000921EF"/>
    <w:rsid w:val="000922B4"/>
    <w:rsid w:val="000923EB"/>
    <w:rsid w:val="000923ED"/>
    <w:rsid w:val="000923F6"/>
    <w:rsid w:val="000924C4"/>
    <w:rsid w:val="0009254E"/>
    <w:rsid w:val="0009256C"/>
    <w:rsid w:val="000925DE"/>
    <w:rsid w:val="00092665"/>
    <w:rsid w:val="000926CC"/>
    <w:rsid w:val="000926F8"/>
    <w:rsid w:val="00092723"/>
    <w:rsid w:val="000927BF"/>
    <w:rsid w:val="0009280F"/>
    <w:rsid w:val="00092818"/>
    <w:rsid w:val="00092822"/>
    <w:rsid w:val="000928C3"/>
    <w:rsid w:val="000928F8"/>
    <w:rsid w:val="00092970"/>
    <w:rsid w:val="0009299E"/>
    <w:rsid w:val="00092DCE"/>
    <w:rsid w:val="00092E6C"/>
    <w:rsid w:val="00092E9D"/>
    <w:rsid w:val="00092EAC"/>
    <w:rsid w:val="00092F0D"/>
    <w:rsid w:val="00092F73"/>
    <w:rsid w:val="00092FB4"/>
    <w:rsid w:val="00092FF2"/>
    <w:rsid w:val="000930A1"/>
    <w:rsid w:val="000930B0"/>
    <w:rsid w:val="00093137"/>
    <w:rsid w:val="00093256"/>
    <w:rsid w:val="000932B1"/>
    <w:rsid w:val="0009337F"/>
    <w:rsid w:val="0009345C"/>
    <w:rsid w:val="00093470"/>
    <w:rsid w:val="0009365D"/>
    <w:rsid w:val="0009372F"/>
    <w:rsid w:val="00093762"/>
    <w:rsid w:val="000937D0"/>
    <w:rsid w:val="00093820"/>
    <w:rsid w:val="00093825"/>
    <w:rsid w:val="0009387B"/>
    <w:rsid w:val="00093A39"/>
    <w:rsid w:val="00093A4F"/>
    <w:rsid w:val="00093ABF"/>
    <w:rsid w:val="00093B6D"/>
    <w:rsid w:val="00093BA4"/>
    <w:rsid w:val="00093D41"/>
    <w:rsid w:val="00093E20"/>
    <w:rsid w:val="00093E4D"/>
    <w:rsid w:val="00093E78"/>
    <w:rsid w:val="00093EB2"/>
    <w:rsid w:val="00093EE7"/>
    <w:rsid w:val="00093F1A"/>
    <w:rsid w:val="00093F1F"/>
    <w:rsid w:val="00093FA5"/>
    <w:rsid w:val="00094033"/>
    <w:rsid w:val="000940A4"/>
    <w:rsid w:val="00094191"/>
    <w:rsid w:val="0009425E"/>
    <w:rsid w:val="00094330"/>
    <w:rsid w:val="00094397"/>
    <w:rsid w:val="000943D1"/>
    <w:rsid w:val="000943EA"/>
    <w:rsid w:val="00094431"/>
    <w:rsid w:val="00094609"/>
    <w:rsid w:val="0009464F"/>
    <w:rsid w:val="000946C3"/>
    <w:rsid w:val="00094741"/>
    <w:rsid w:val="00094786"/>
    <w:rsid w:val="0009485F"/>
    <w:rsid w:val="00094947"/>
    <w:rsid w:val="00094979"/>
    <w:rsid w:val="000949C3"/>
    <w:rsid w:val="00094B3A"/>
    <w:rsid w:val="00094B71"/>
    <w:rsid w:val="00094BF9"/>
    <w:rsid w:val="00094C37"/>
    <w:rsid w:val="00094C4C"/>
    <w:rsid w:val="00094CBE"/>
    <w:rsid w:val="00094CEB"/>
    <w:rsid w:val="00094E50"/>
    <w:rsid w:val="00094E6B"/>
    <w:rsid w:val="00094ECA"/>
    <w:rsid w:val="00094F1D"/>
    <w:rsid w:val="00094FD0"/>
    <w:rsid w:val="0009507F"/>
    <w:rsid w:val="000951B8"/>
    <w:rsid w:val="00095257"/>
    <w:rsid w:val="000952A8"/>
    <w:rsid w:val="000952D7"/>
    <w:rsid w:val="0009546A"/>
    <w:rsid w:val="0009552D"/>
    <w:rsid w:val="0009555B"/>
    <w:rsid w:val="000955CA"/>
    <w:rsid w:val="000955F2"/>
    <w:rsid w:val="00095635"/>
    <w:rsid w:val="0009572D"/>
    <w:rsid w:val="00095785"/>
    <w:rsid w:val="000957C5"/>
    <w:rsid w:val="000957D8"/>
    <w:rsid w:val="000958E7"/>
    <w:rsid w:val="0009590E"/>
    <w:rsid w:val="0009597F"/>
    <w:rsid w:val="00095989"/>
    <w:rsid w:val="00095A5F"/>
    <w:rsid w:val="00095B72"/>
    <w:rsid w:val="00095C03"/>
    <w:rsid w:val="00095C82"/>
    <w:rsid w:val="00095D22"/>
    <w:rsid w:val="00095EDF"/>
    <w:rsid w:val="00095F88"/>
    <w:rsid w:val="0009602E"/>
    <w:rsid w:val="000960B9"/>
    <w:rsid w:val="00096127"/>
    <w:rsid w:val="00096135"/>
    <w:rsid w:val="00096179"/>
    <w:rsid w:val="000961C2"/>
    <w:rsid w:val="000961DC"/>
    <w:rsid w:val="00096212"/>
    <w:rsid w:val="00096632"/>
    <w:rsid w:val="0009670D"/>
    <w:rsid w:val="0009675F"/>
    <w:rsid w:val="0009677D"/>
    <w:rsid w:val="000967BC"/>
    <w:rsid w:val="000967D3"/>
    <w:rsid w:val="000967F0"/>
    <w:rsid w:val="00096846"/>
    <w:rsid w:val="00096904"/>
    <w:rsid w:val="00096938"/>
    <w:rsid w:val="00096950"/>
    <w:rsid w:val="00096B37"/>
    <w:rsid w:val="00096C41"/>
    <w:rsid w:val="00096C4A"/>
    <w:rsid w:val="00096C54"/>
    <w:rsid w:val="00096C57"/>
    <w:rsid w:val="00096D0C"/>
    <w:rsid w:val="00096D38"/>
    <w:rsid w:val="00096DC5"/>
    <w:rsid w:val="00096E88"/>
    <w:rsid w:val="00096EA3"/>
    <w:rsid w:val="00096F63"/>
    <w:rsid w:val="0009702B"/>
    <w:rsid w:val="00097065"/>
    <w:rsid w:val="000970BC"/>
    <w:rsid w:val="00097101"/>
    <w:rsid w:val="00097154"/>
    <w:rsid w:val="000971A0"/>
    <w:rsid w:val="000971B9"/>
    <w:rsid w:val="000971D3"/>
    <w:rsid w:val="0009734D"/>
    <w:rsid w:val="00097394"/>
    <w:rsid w:val="00097405"/>
    <w:rsid w:val="00097415"/>
    <w:rsid w:val="0009751E"/>
    <w:rsid w:val="0009752C"/>
    <w:rsid w:val="0009756C"/>
    <w:rsid w:val="000976C5"/>
    <w:rsid w:val="00097702"/>
    <w:rsid w:val="00097795"/>
    <w:rsid w:val="0009781C"/>
    <w:rsid w:val="000978BF"/>
    <w:rsid w:val="000979B8"/>
    <w:rsid w:val="000979E5"/>
    <w:rsid w:val="00097AA7"/>
    <w:rsid w:val="00097C23"/>
    <w:rsid w:val="00097C3C"/>
    <w:rsid w:val="00097C5C"/>
    <w:rsid w:val="00097D2B"/>
    <w:rsid w:val="00097D35"/>
    <w:rsid w:val="00097D7D"/>
    <w:rsid w:val="00097EFC"/>
    <w:rsid w:val="000A003E"/>
    <w:rsid w:val="000A00D3"/>
    <w:rsid w:val="000A02C7"/>
    <w:rsid w:val="000A031E"/>
    <w:rsid w:val="000A0390"/>
    <w:rsid w:val="000A03AC"/>
    <w:rsid w:val="000A03C5"/>
    <w:rsid w:val="000A0422"/>
    <w:rsid w:val="000A045E"/>
    <w:rsid w:val="000A04E9"/>
    <w:rsid w:val="000A056A"/>
    <w:rsid w:val="000A0846"/>
    <w:rsid w:val="000A09D9"/>
    <w:rsid w:val="000A0A05"/>
    <w:rsid w:val="000A0AB6"/>
    <w:rsid w:val="000A0ABE"/>
    <w:rsid w:val="000A0AE7"/>
    <w:rsid w:val="000A0AF3"/>
    <w:rsid w:val="000A0C17"/>
    <w:rsid w:val="000A0CB0"/>
    <w:rsid w:val="000A0CC2"/>
    <w:rsid w:val="000A0D16"/>
    <w:rsid w:val="000A0D17"/>
    <w:rsid w:val="000A0D25"/>
    <w:rsid w:val="000A0E98"/>
    <w:rsid w:val="000A0EE7"/>
    <w:rsid w:val="000A0F04"/>
    <w:rsid w:val="000A110C"/>
    <w:rsid w:val="000A111E"/>
    <w:rsid w:val="000A12B0"/>
    <w:rsid w:val="000A12B5"/>
    <w:rsid w:val="000A1331"/>
    <w:rsid w:val="000A13F1"/>
    <w:rsid w:val="000A13F2"/>
    <w:rsid w:val="000A140F"/>
    <w:rsid w:val="000A161F"/>
    <w:rsid w:val="000A167E"/>
    <w:rsid w:val="000A169F"/>
    <w:rsid w:val="000A16CB"/>
    <w:rsid w:val="000A16DC"/>
    <w:rsid w:val="000A174E"/>
    <w:rsid w:val="000A176C"/>
    <w:rsid w:val="000A1773"/>
    <w:rsid w:val="000A179F"/>
    <w:rsid w:val="000A18C7"/>
    <w:rsid w:val="000A18D0"/>
    <w:rsid w:val="000A1983"/>
    <w:rsid w:val="000A19FF"/>
    <w:rsid w:val="000A1BC6"/>
    <w:rsid w:val="000A1BCC"/>
    <w:rsid w:val="000A1C2E"/>
    <w:rsid w:val="000A1C59"/>
    <w:rsid w:val="000A1DFA"/>
    <w:rsid w:val="000A1E1F"/>
    <w:rsid w:val="000A1ED1"/>
    <w:rsid w:val="000A2086"/>
    <w:rsid w:val="000A208B"/>
    <w:rsid w:val="000A21C8"/>
    <w:rsid w:val="000A2289"/>
    <w:rsid w:val="000A22C2"/>
    <w:rsid w:val="000A22F1"/>
    <w:rsid w:val="000A233C"/>
    <w:rsid w:val="000A2421"/>
    <w:rsid w:val="000A24E1"/>
    <w:rsid w:val="000A2533"/>
    <w:rsid w:val="000A257F"/>
    <w:rsid w:val="000A25C4"/>
    <w:rsid w:val="000A25E3"/>
    <w:rsid w:val="000A2762"/>
    <w:rsid w:val="000A2764"/>
    <w:rsid w:val="000A2823"/>
    <w:rsid w:val="000A28BF"/>
    <w:rsid w:val="000A29AD"/>
    <w:rsid w:val="000A2AB3"/>
    <w:rsid w:val="000A2AC7"/>
    <w:rsid w:val="000A2AF2"/>
    <w:rsid w:val="000A2AFB"/>
    <w:rsid w:val="000A2B90"/>
    <w:rsid w:val="000A2C90"/>
    <w:rsid w:val="000A2CB7"/>
    <w:rsid w:val="000A2D66"/>
    <w:rsid w:val="000A2E6A"/>
    <w:rsid w:val="000A2E72"/>
    <w:rsid w:val="000A2E8E"/>
    <w:rsid w:val="000A2F1D"/>
    <w:rsid w:val="000A2FB4"/>
    <w:rsid w:val="000A2FF3"/>
    <w:rsid w:val="000A3009"/>
    <w:rsid w:val="000A30B1"/>
    <w:rsid w:val="000A3130"/>
    <w:rsid w:val="000A313C"/>
    <w:rsid w:val="000A3294"/>
    <w:rsid w:val="000A32BD"/>
    <w:rsid w:val="000A33D1"/>
    <w:rsid w:val="000A3402"/>
    <w:rsid w:val="000A34BA"/>
    <w:rsid w:val="000A34FD"/>
    <w:rsid w:val="000A3505"/>
    <w:rsid w:val="000A3588"/>
    <w:rsid w:val="000A3607"/>
    <w:rsid w:val="000A3682"/>
    <w:rsid w:val="000A3773"/>
    <w:rsid w:val="000A379B"/>
    <w:rsid w:val="000A384B"/>
    <w:rsid w:val="000A39B1"/>
    <w:rsid w:val="000A39F3"/>
    <w:rsid w:val="000A3A0E"/>
    <w:rsid w:val="000A3A9A"/>
    <w:rsid w:val="000A3B43"/>
    <w:rsid w:val="000A3C2D"/>
    <w:rsid w:val="000A3C8A"/>
    <w:rsid w:val="000A3D39"/>
    <w:rsid w:val="000A3EC0"/>
    <w:rsid w:val="000A3EF7"/>
    <w:rsid w:val="000A3FA8"/>
    <w:rsid w:val="000A3FDB"/>
    <w:rsid w:val="000A40B8"/>
    <w:rsid w:val="000A40C3"/>
    <w:rsid w:val="000A40F2"/>
    <w:rsid w:val="000A4188"/>
    <w:rsid w:val="000A41A7"/>
    <w:rsid w:val="000A42B3"/>
    <w:rsid w:val="000A42E9"/>
    <w:rsid w:val="000A430C"/>
    <w:rsid w:val="000A4324"/>
    <w:rsid w:val="000A4328"/>
    <w:rsid w:val="000A434E"/>
    <w:rsid w:val="000A4371"/>
    <w:rsid w:val="000A4426"/>
    <w:rsid w:val="000A4550"/>
    <w:rsid w:val="000A46D6"/>
    <w:rsid w:val="000A46F1"/>
    <w:rsid w:val="000A4701"/>
    <w:rsid w:val="000A4723"/>
    <w:rsid w:val="000A484F"/>
    <w:rsid w:val="000A4892"/>
    <w:rsid w:val="000A48EE"/>
    <w:rsid w:val="000A48F2"/>
    <w:rsid w:val="000A494B"/>
    <w:rsid w:val="000A495E"/>
    <w:rsid w:val="000A49AA"/>
    <w:rsid w:val="000A4AF0"/>
    <w:rsid w:val="000A4B3F"/>
    <w:rsid w:val="000A4B9F"/>
    <w:rsid w:val="000A4BC8"/>
    <w:rsid w:val="000A4DAE"/>
    <w:rsid w:val="000A4F18"/>
    <w:rsid w:val="000A4F35"/>
    <w:rsid w:val="000A4F70"/>
    <w:rsid w:val="000A50E0"/>
    <w:rsid w:val="000A521E"/>
    <w:rsid w:val="000A52AA"/>
    <w:rsid w:val="000A545D"/>
    <w:rsid w:val="000A54A9"/>
    <w:rsid w:val="000A54BD"/>
    <w:rsid w:val="000A565F"/>
    <w:rsid w:val="000A569D"/>
    <w:rsid w:val="000A56A0"/>
    <w:rsid w:val="000A57CE"/>
    <w:rsid w:val="000A583D"/>
    <w:rsid w:val="000A5851"/>
    <w:rsid w:val="000A5857"/>
    <w:rsid w:val="000A5ADD"/>
    <w:rsid w:val="000A5B26"/>
    <w:rsid w:val="000A5BB3"/>
    <w:rsid w:val="000A5C25"/>
    <w:rsid w:val="000A5C9E"/>
    <w:rsid w:val="000A5CAB"/>
    <w:rsid w:val="000A5D2C"/>
    <w:rsid w:val="000A5D66"/>
    <w:rsid w:val="000A5EC4"/>
    <w:rsid w:val="000A5F41"/>
    <w:rsid w:val="000A5FDC"/>
    <w:rsid w:val="000A6025"/>
    <w:rsid w:val="000A609A"/>
    <w:rsid w:val="000A60AC"/>
    <w:rsid w:val="000A6148"/>
    <w:rsid w:val="000A614D"/>
    <w:rsid w:val="000A6182"/>
    <w:rsid w:val="000A645A"/>
    <w:rsid w:val="000A64A2"/>
    <w:rsid w:val="000A64CD"/>
    <w:rsid w:val="000A66BE"/>
    <w:rsid w:val="000A68FC"/>
    <w:rsid w:val="000A6913"/>
    <w:rsid w:val="000A6AFF"/>
    <w:rsid w:val="000A6BEB"/>
    <w:rsid w:val="000A6C00"/>
    <w:rsid w:val="000A6C07"/>
    <w:rsid w:val="000A6C3C"/>
    <w:rsid w:val="000A6CCF"/>
    <w:rsid w:val="000A6D23"/>
    <w:rsid w:val="000A6D85"/>
    <w:rsid w:val="000A6E0A"/>
    <w:rsid w:val="000A6E1F"/>
    <w:rsid w:val="000A6ECF"/>
    <w:rsid w:val="000A6F9D"/>
    <w:rsid w:val="000A700C"/>
    <w:rsid w:val="000A7067"/>
    <w:rsid w:val="000A709B"/>
    <w:rsid w:val="000A7181"/>
    <w:rsid w:val="000A71DD"/>
    <w:rsid w:val="000A73AE"/>
    <w:rsid w:val="000A7515"/>
    <w:rsid w:val="000A758D"/>
    <w:rsid w:val="000A759C"/>
    <w:rsid w:val="000A75ED"/>
    <w:rsid w:val="000A7837"/>
    <w:rsid w:val="000A78AF"/>
    <w:rsid w:val="000A7912"/>
    <w:rsid w:val="000A7A51"/>
    <w:rsid w:val="000A7A7A"/>
    <w:rsid w:val="000A7AA0"/>
    <w:rsid w:val="000A7AC1"/>
    <w:rsid w:val="000A7C83"/>
    <w:rsid w:val="000A7C90"/>
    <w:rsid w:val="000A7CC1"/>
    <w:rsid w:val="000A7CEA"/>
    <w:rsid w:val="000A7D39"/>
    <w:rsid w:val="000A7DFD"/>
    <w:rsid w:val="000A7E25"/>
    <w:rsid w:val="000A7E4E"/>
    <w:rsid w:val="000A7E5F"/>
    <w:rsid w:val="000A7EB7"/>
    <w:rsid w:val="000A7EFF"/>
    <w:rsid w:val="000A7F1B"/>
    <w:rsid w:val="000A7F4D"/>
    <w:rsid w:val="000A7F75"/>
    <w:rsid w:val="000B00EE"/>
    <w:rsid w:val="000B0320"/>
    <w:rsid w:val="000B0325"/>
    <w:rsid w:val="000B034D"/>
    <w:rsid w:val="000B04CB"/>
    <w:rsid w:val="000B04E0"/>
    <w:rsid w:val="000B058C"/>
    <w:rsid w:val="000B0714"/>
    <w:rsid w:val="000B07AE"/>
    <w:rsid w:val="000B08EE"/>
    <w:rsid w:val="000B0A2A"/>
    <w:rsid w:val="000B0BBF"/>
    <w:rsid w:val="000B0C17"/>
    <w:rsid w:val="000B0DA5"/>
    <w:rsid w:val="000B0E1B"/>
    <w:rsid w:val="000B0E2A"/>
    <w:rsid w:val="000B0F26"/>
    <w:rsid w:val="000B0F7E"/>
    <w:rsid w:val="000B1050"/>
    <w:rsid w:val="000B10F7"/>
    <w:rsid w:val="000B1281"/>
    <w:rsid w:val="000B1316"/>
    <w:rsid w:val="000B1370"/>
    <w:rsid w:val="000B137C"/>
    <w:rsid w:val="000B1395"/>
    <w:rsid w:val="000B155C"/>
    <w:rsid w:val="000B167D"/>
    <w:rsid w:val="000B1699"/>
    <w:rsid w:val="000B1897"/>
    <w:rsid w:val="000B19CF"/>
    <w:rsid w:val="000B1A63"/>
    <w:rsid w:val="000B1AB6"/>
    <w:rsid w:val="000B1AC0"/>
    <w:rsid w:val="000B1BDA"/>
    <w:rsid w:val="000B1C18"/>
    <w:rsid w:val="000B1CBA"/>
    <w:rsid w:val="000B1D58"/>
    <w:rsid w:val="000B1E13"/>
    <w:rsid w:val="000B1E3F"/>
    <w:rsid w:val="000B1E63"/>
    <w:rsid w:val="000B1F06"/>
    <w:rsid w:val="000B1F46"/>
    <w:rsid w:val="000B1F77"/>
    <w:rsid w:val="000B2008"/>
    <w:rsid w:val="000B202F"/>
    <w:rsid w:val="000B20B7"/>
    <w:rsid w:val="000B20BE"/>
    <w:rsid w:val="000B2242"/>
    <w:rsid w:val="000B22C9"/>
    <w:rsid w:val="000B22D1"/>
    <w:rsid w:val="000B22F3"/>
    <w:rsid w:val="000B2302"/>
    <w:rsid w:val="000B2447"/>
    <w:rsid w:val="000B245A"/>
    <w:rsid w:val="000B24FF"/>
    <w:rsid w:val="000B2511"/>
    <w:rsid w:val="000B251B"/>
    <w:rsid w:val="000B254A"/>
    <w:rsid w:val="000B2578"/>
    <w:rsid w:val="000B2589"/>
    <w:rsid w:val="000B25AB"/>
    <w:rsid w:val="000B25FD"/>
    <w:rsid w:val="000B28F9"/>
    <w:rsid w:val="000B2961"/>
    <w:rsid w:val="000B2B0C"/>
    <w:rsid w:val="000B2B8C"/>
    <w:rsid w:val="000B2BCA"/>
    <w:rsid w:val="000B2C1D"/>
    <w:rsid w:val="000B2C8C"/>
    <w:rsid w:val="000B2D5E"/>
    <w:rsid w:val="000B2DE0"/>
    <w:rsid w:val="000B2E21"/>
    <w:rsid w:val="000B2E8B"/>
    <w:rsid w:val="000B2EB3"/>
    <w:rsid w:val="000B2F2B"/>
    <w:rsid w:val="000B2F60"/>
    <w:rsid w:val="000B2FCF"/>
    <w:rsid w:val="000B2FDB"/>
    <w:rsid w:val="000B2FF8"/>
    <w:rsid w:val="000B30BB"/>
    <w:rsid w:val="000B31A3"/>
    <w:rsid w:val="000B31F4"/>
    <w:rsid w:val="000B332D"/>
    <w:rsid w:val="000B340D"/>
    <w:rsid w:val="000B3480"/>
    <w:rsid w:val="000B34ED"/>
    <w:rsid w:val="000B3543"/>
    <w:rsid w:val="000B359A"/>
    <w:rsid w:val="000B359E"/>
    <w:rsid w:val="000B3634"/>
    <w:rsid w:val="000B3644"/>
    <w:rsid w:val="000B3749"/>
    <w:rsid w:val="000B3777"/>
    <w:rsid w:val="000B37C4"/>
    <w:rsid w:val="000B3832"/>
    <w:rsid w:val="000B390D"/>
    <w:rsid w:val="000B3B8E"/>
    <w:rsid w:val="000B3BCC"/>
    <w:rsid w:val="000B3C5F"/>
    <w:rsid w:val="000B3CDB"/>
    <w:rsid w:val="000B3E94"/>
    <w:rsid w:val="000B3ED1"/>
    <w:rsid w:val="000B3F9E"/>
    <w:rsid w:val="000B3FDE"/>
    <w:rsid w:val="000B4019"/>
    <w:rsid w:val="000B406F"/>
    <w:rsid w:val="000B4175"/>
    <w:rsid w:val="000B4181"/>
    <w:rsid w:val="000B41C3"/>
    <w:rsid w:val="000B4257"/>
    <w:rsid w:val="000B4258"/>
    <w:rsid w:val="000B4275"/>
    <w:rsid w:val="000B4280"/>
    <w:rsid w:val="000B42D5"/>
    <w:rsid w:val="000B42FD"/>
    <w:rsid w:val="000B4305"/>
    <w:rsid w:val="000B4306"/>
    <w:rsid w:val="000B4371"/>
    <w:rsid w:val="000B4399"/>
    <w:rsid w:val="000B43DD"/>
    <w:rsid w:val="000B4641"/>
    <w:rsid w:val="000B4652"/>
    <w:rsid w:val="000B46A1"/>
    <w:rsid w:val="000B46ED"/>
    <w:rsid w:val="000B472A"/>
    <w:rsid w:val="000B4785"/>
    <w:rsid w:val="000B48AD"/>
    <w:rsid w:val="000B4901"/>
    <w:rsid w:val="000B4947"/>
    <w:rsid w:val="000B4989"/>
    <w:rsid w:val="000B4A46"/>
    <w:rsid w:val="000B4B27"/>
    <w:rsid w:val="000B4B5E"/>
    <w:rsid w:val="000B4BB1"/>
    <w:rsid w:val="000B4CF4"/>
    <w:rsid w:val="000B4E88"/>
    <w:rsid w:val="000B516C"/>
    <w:rsid w:val="000B51C2"/>
    <w:rsid w:val="000B525E"/>
    <w:rsid w:val="000B5278"/>
    <w:rsid w:val="000B536C"/>
    <w:rsid w:val="000B5680"/>
    <w:rsid w:val="000B569D"/>
    <w:rsid w:val="000B56D2"/>
    <w:rsid w:val="000B5716"/>
    <w:rsid w:val="000B5783"/>
    <w:rsid w:val="000B59F9"/>
    <w:rsid w:val="000B5A4D"/>
    <w:rsid w:val="000B5A78"/>
    <w:rsid w:val="000B5AEF"/>
    <w:rsid w:val="000B5BC5"/>
    <w:rsid w:val="000B5C1E"/>
    <w:rsid w:val="000B5C5E"/>
    <w:rsid w:val="000B5C61"/>
    <w:rsid w:val="000B5C65"/>
    <w:rsid w:val="000B5C6B"/>
    <w:rsid w:val="000B5CE7"/>
    <w:rsid w:val="000B5CF0"/>
    <w:rsid w:val="000B5D0A"/>
    <w:rsid w:val="000B5D8D"/>
    <w:rsid w:val="000B5D99"/>
    <w:rsid w:val="000B5DDE"/>
    <w:rsid w:val="000B5DE7"/>
    <w:rsid w:val="000B5E6A"/>
    <w:rsid w:val="000B5EC5"/>
    <w:rsid w:val="000B5ECC"/>
    <w:rsid w:val="000B5F47"/>
    <w:rsid w:val="000B6086"/>
    <w:rsid w:val="000B6097"/>
    <w:rsid w:val="000B609D"/>
    <w:rsid w:val="000B6107"/>
    <w:rsid w:val="000B62E9"/>
    <w:rsid w:val="000B6378"/>
    <w:rsid w:val="000B6381"/>
    <w:rsid w:val="000B650F"/>
    <w:rsid w:val="000B6567"/>
    <w:rsid w:val="000B6572"/>
    <w:rsid w:val="000B66A5"/>
    <w:rsid w:val="000B6979"/>
    <w:rsid w:val="000B6A1A"/>
    <w:rsid w:val="000B6A2D"/>
    <w:rsid w:val="000B6A91"/>
    <w:rsid w:val="000B6D03"/>
    <w:rsid w:val="000B6D7B"/>
    <w:rsid w:val="000B6DBE"/>
    <w:rsid w:val="000B6DC6"/>
    <w:rsid w:val="000B6DFC"/>
    <w:rsid w:val="000B6E27"/>
    <w:rsid w:val="000B6ECB"/>
    <w:rsid w:val="000B6F8F"/>
    <w:rsid w:val="000B70F4"/>
    <w:rsid w:val="000B7121"/>
    <w:rsid w:val="000B71AC"/>
    <w:rsid w:val="000B71C6"/>
    <w:rsid w:val="000B7275"/>
    <w:rsid w:val="000B72EC"/>
    <w:rsid w:val="000B741F"/>
    <w:rsid w:val="000B7535"/>
    <w:rsid w:val="000B76AD"/>
    <w:rsid w:val="000B76D0"/>
    <w:rsid w:val="000B7766"/>
    <w:rsid w:val="000B7810"/>
    <w:rsid w:val="000B7981"/>
    <w:rsid w:val="000B799F"/>
    <w:rsid w:val="000B7A0A"/>
    <w:rsid w:val="000B7A1C"/>
    <w:rsid w:val="000B7A5D"/>
    <w:rsid w:val="000B7A75"/>
    <w:rsid w:val="000B7BEF"/>
    <w:rsid w:val="000B7C7A"/>
    <w:rsid w:val="000B7D68"/>
    <w:rsid w:val="000B7E3C"/>
    <w:rsid w:val="000B7E4A"/>
    <w:rsid w:val="000B7EBE"/>
    <w:rsid w:val="000B7FC8"/>
    <w:rsid w:val="000B7FD6"/>
    <w:rsid w:val="000C003F"/>
    <w:rsid w:val="000C00C7"/>
    <w:rsid w:val="000C0253"/>
    <w:rsid w:val="000C026A"/>
    <w:rsid w:val="000C028C"/>
    <w:rsid w:val="000C02ED"/>
    <w:rsid w:val="000C02F0"/>
    <w:rsid w:val="000C0384"/>
    <w:rsid w:val="000C03AB"/>
    <w:rsid w:val="000C03D3"/>
    <w:rsid w:val="000C03F0"/>
    <w:rsid w:val="000C044E"/>
    <w:rsid w:val="000C0653"/>
    <w:rsid w:val="000C0714"/>
    <w:rsid w:val="000C0840"/>
    <w:rsid w:val="000C0869"/>
    <w:rsid w:val="000C0A38"/>
    <w:rsid w:val="000C0A7F"/>
    <w:rsid w:val="000C0B19"/>
    <w:rsid w:val="000C0B66"/>
    <w:rsid w:val="000C0C1B"/>
    <w:rsid w:val="000C0DE0"/>
    <w:rsid w:val="000C0DEF"/>
    <w:rsid w:val="000C0F99"/>
    <w:rsid w:val="000C10D7"/>
    <w:rsid w:val="000C112B"/>
    <w:rsid w:val="000C1162"/>
    <w:rsid w:val="000C117A"/>
    <w:rsid w:val="000C123C"/>
    <w:rsid w:val="000C1362"/>
    <w:rsid w:val="000C1388"/>
    <w:rsid w:val="000C140C"/>
    <w:rsid w:val="000C1417"/>
    <w:rsid w:val="000C1480"/>
    <w:rsid w:val="000C14E6"/>
    <w:rsid w:val="000C17AB"/>
    <w:rsid w:val="000C17EB"/>
    <w:rsid w:val="000C185A"/>
    <w:rsid w:val="000C190A"/>
    <w:rsid w:val="000C1AEB"/>
    <w:rsid w:val="000C1BD1"/>
    <w:rsid w:val="000C1C25"/>
    <w:rsid w:val="000C1C94"/>
    <w:rsid w:val="000C1CB4"/>
    <w:rsid w:val="000C1CB5"/>
    <w:rsid w:val="000C1CDA"/>
    <w:rsid w:val="000C1CE2"/>
    <w:rsid w:val="000C1CEC"/>
    <w:rsid w:val="000C1D32"/>
    <w:rsid w:val="000C1D79"/>
    <w:rsid w:val="000C1E46"/>
    <w:rsid w:val="000C1E6B"/>
    <w:rsid w:val="000C1EB3"/>
    <w:rsid w:val="000C1F4C"/>
    <w:rsid w:val="000C1FAC"/>
    <w:rsid w:val="000C1FD5"/>
    <w:rsid w:val="000C2049"/>
    <w:rsid w:val="000C20A9"/>
    <w:rsid w:val="000C2103"/>
    <w:rsid w:val="000C214B"/>
    <w:rsid w:val="000C2159"/>
    <w:rsid w:val="000C219A"/>
    <w:rsid w:val="000C21B6"/>
    <w:rsid w:val="000C22A1"/>
    <w:rsid w:val="000C22BC"/>
    <w:rsid w:val="000C22FE"/>
    <w:rsid w:val="000C23A0"/>
    <w:rsid w:val="000C2417"/>
    <w:rsid w:val="000C24A2"/>
    <w:rsid w:val="000C25DD"/>
    <w:rsid w:val="000C2617"/>
    <w:rsid w:val="000C26B7"/>
    <w:rsid w:val="000C27B9"/>
    <w:rsid w:val="000C2883"/>
    <w:rsid w:val="000C2908"/>
    <w:rsid w:val="000C290B"/>
    <w:rsid w:val="000C2933"/>
    <w:rsid w:val="000C294E"/>
    <w:rsid w:val="000C29FF"/>
    <w:rsid w:val="000C2A56"/>
    <w:rsid w:val="000C2ACD"/>
    <w:rsid w:val="000C2AD6"/>
    <w:rsid w:val="000C2B12"/>
    <w:rsid w:val="000C2B42"/>
    <w:rsid w:val="000C2BBF"/>
    <w:rsid w:val="000C2C73"/>
    <w:rsid w:val="000C2CC2"/>
    <w:rsid w:val="000C2E64"/>
    <w:rsid w:val="000C3075"/>
    <w:rsid w:val="000C3180"/>
    <w:rsid w:val="000C31E9"/>
    <w:rsid w:val="000C3215"/>
    <w:rsid w:val="000C32B8"/>
    <w:rsid w:val="000C335F"/>
    <w:rsid w:val="000C337F"/>
    <w:rsid w:val="000C33D1"/>
    <w:rsid w:val="000C3411"/>
    <w:rsid w:val="000C3451"/>
    <w:rsid w:val="000C358E"/>
    <w:rsid w:val="000C35C2"/>
    <w:rsid w:val="000C371E"/>
    <w:rsid w:val="000C3746"/>
    <w:rsid w:val="000C37A7"/>
    <w:rsid w:val="000C37F7"/>
    <w:rsid w:val="000C3852"/>
    <w:rsid w:val="000C3865"/>
    <w:rsid w:val="000C3868"/>
    <w:rsid w:val="000C38A1"/>
    <w:rsid w:val="000C38C1"/>
    <w:rsid w:val="000C3ACE"/>
    <w:rsid w:val="000C3BB1"/>
    <w:rsid w:val="000C3BD3"/>
    <w:rsid w:val="000C3C6E"/>
    <w:rsid w:val="000C3D5F"/>
    <w:rsid w:val="000C3EE4"/>
    <w:rsid w:val="000C3F34"/>
    <w:rsid w:val="000C3F41"/>
    <w:rsid w:val="000C3F45"/>
    <w:rsid w:val="000C3F4A"/>
    <w:rsid w:val="000C3FA3"/>
    <w:rsid w:val="000C3FD0"/>
    <w:rsid w:val="000C4010"/>
    <w:rsid w:val="000C4231"/>
    <w:rsid w:val="000C42B8"/>
    <w:rsid w:val="000C43FC"/>
    <w:rsid w:val="000C4450"/>
    <w:rsid w:val="000C47C8"/>
    <w:rsid w:val="000C49DD"/>
    <w:rsid w:val="000C4B55"/>
    <w:rsid w:val="000C4BCE"/>
    <w:rsid w:val="000C4C23"/>
    <w:rsid w:val="000C4CA5"/>
    <w:rsid w:val="000C4E2E"/>
    <w:rsid w:val="000C5069"/>
    <w:rsid w:val="000C5132"/>
    <w:rsid w:val="000C516D"/>
    <w:rsid w:val="000C51E9"/>
    <w:rsid w:val="000C51F5"/>
    <w:rsid w:val="000C5247"/>
    <w:rsid w:val="000C5250"/>
    <w:rsid w:val="000C52AE"/>
    <w:rsid w:val="000C5326"/>
    <w:rsid w:val="000C532E"/>
    <w:rsid w:val="000C53EA"/>
    <w:rsid w:val="000C547C"/>
    <w:rsid w:val="000C55E1"/>
    <w:rsid w:val="000C563A"/>
    <w:rsid w:val="000C565A"/>
    <w:rsid w:val="000C5673"/>
    <w:rsid w:val="000C57AE"/>
    <w:rsid w:val="000C581B"/>
    <w:rsid w:val="000C5849"/>
    <w:rsid w:val="000C586F"/>
    <w:rsid w:val="000C5961"/>
    <w:rsid w:val="000C59A5"/>
    <w:rsid w:val="000C5A64"/>
    <w:rsid w:val="000C5B20"/>
    <w:rsid w:val="000C5CBA"/>
    <w:rsid w:val="000C5D59"/>
    <w:rsid w:val="000C5E46"/>
    <w:rsid w:val="000C5E87"/>
    <w:rsid w:val="000C5E8B"/>
    <w:rsid w:val="000C5EC1"/>
    <w:rsid w:val="000C5F40"/>
    <w:rsid w:val="000C5F90"/>
    <w:rsid w:val="000C60CA"/>
    <w:rsid w:val="000C60CC"/>
    <w:rsid w:val="000C6270"/>
    <w:rsid w:val="000C643F"/>
    <w:rsid w:val="000C644F"/>
    <w:rsid w:val="000C64FF"/>
    <w:rsid w:val="000C6568"/>
    <w:rsid w:val="000C66B9"/>
    <w:rsid w:val="000C6766"/>
    <w:rsid w:val="000C6BD0"/>
    <w:rsid w:val="000C6C18"/>
    <w:rsid w:val="000C6D2A"/>
    <w:rsid w:val="000C6D60"/>
    <w:rsid w:val="000C6D70"/>
    <w:rsid w:val="000C6D7B"/>
    <w:rsid w:val="000C6FA8"/>
    <w:rsid w:val="000C6FBB"/>
    <w:rsid w:val="000C7023"/>
    <w:rsid w:val="000C70F4"/>
    <w:rsid w:val="000C7106"/>
    <w:rsid w:val="000C7192"/>
    <w:rsid w:val="000C71F9"/>
    <w:rsid w:val="000C726D"/>
    <w:rsid w:val="000C72C9"/>
    <w:rsid w:val="000C72ED"/>
    <w:rsid w:val="000C7315"/>
    <w:rsid w:val="000C73AB"/>
    <w:rsid w:val="000C74BE"/>
    <w:rsid w:val="000C7580"/>
    <w:rsid w:val="000C759E"/>
    <w:rsid w:val="000C75E2"/>
    <w:rsid w:val="000C7630"/>
    <w:rsid w:val="000C77BE"/>
    <w:rsid w:val="000C787A"/>
    <w:rsid w:val="000C793D"/>
    <w:rsid w:val="000C7B75"/>
    <w:rsid w:val="000C7B91"/>
    <w:rsid w:val="000C7C5D"/>
    <w:rsid w:val="000C7CD6"/>
    <w:rsid w:val="000C7CE8"/>
    <w:rsid w:val="000C7D10"/>
    <w:rsid w:val="000C7DBC"/>
    <w:rsid w:val="000C7E36"/>
    <w:rsid w:val="000C7EAF"/>
    <w:rsid w:val="000D0019"/>
    <w:rsid w:val="000D00B4"/>
    <w:rsid w:val="000D019C"/>
    <w:rsid w:val="000D01ED"/>
    <w:rsid w:val="000D021F"/>
    <w:rsid w:val="000D02B9"/>
    <w:rsid w:val="000D0371"/>
    <w:rsid w:val="000D0398"/>
    <w:rsid w:val="000D03AF"/>
    <w:rsid w:val="000D03B8"/>
    <w:rsid w:val="000D03D7"/>
    <w:rsid w:val="000D049A"/>
    <w:rsid w:val="000D04C1"/>
    <w:rsid w:val="000D057A"/>
    <w:rsid w:val="000D0599"/>
    <w:rsid w:val="000D07AE"/>
    <w:rsid w:val="000D0988"/>
    <w:rsid w:val="000D0997"/>
    <w:rsid w:val="000D09B0"/>
    <w:rsid w:val="000D0A39"/>
    <w:rsid w:val="000D0ACC"/>
    <w:rsid w:val="000D0B15"/>
    <w:rsid w:val="000D0B39"/>
    <w:rsid w:val="000D0CC4"/>
    <w:rsid w:val="000D0E1F"/>
    <w:rsid w:val="000D0E25"/>
    <w:rsid w:val="000D0EA9"/>
    <w:rsid w:val="000D0EEB"/>
    <w:rsid w:val="000D0F10"/>
    <w:rsid w:val="000D0F40"/>
    <w:rsid w:val="000D106F"/>
    <w:rsid w:val="000D108A"/>
    <w:rsid w:val="000D11C0"/>
    <w:rsid w:val="000D13F9"/>
    <w:rsid w:val="000D14C7"/>
    <w:rsid w:val="000D1515"/>
    <w:rsid w:val="000D1614"/>
    <w:rsid w:val="000D163E"/>
    <w:rsid w:val="000D1893"/>
    <w:rsid w:val="000D1908"/>
    <w:rsid w:val="000D195F"/>
    <w:rsid w:val="000D198E"/>
    <w:rsid w:val="000D1AB4"/>
    <w:rsid w:val="000D1AE4"/>
    <w:rsid w:val="000D1AE6"/>
    <w:rsid w:val="000D1B86"/>
    <w:rsid w:val="000D1BA3"/>
    <w:rsid w:val="000D1BE9"/>
    <w:rsid w:val="000D1C08"/>
    <w:rsid w:val="000D1CCA"/>
    <w:rsid w:val="000D1CCC"/>
    <w:rsid w:val="000D1D6A"/>
    <w:rsid w:val="000D1D70"/>
    <w:rsid w:val="000D1D88"/>
    <w:rsid w:val="000D1D9A"/>
    <w:rsid w:val="000D1DA2"/>
    <w:rsid w:val="000D1E21"/>
    <w:rsid w:val="000D1EA9"/>
    <w:rsid w:val="000D1EDA"/>
    <w:rsid w:val="000D1F98"/>
    <w:rsid w:val="000D1FA3"/>
    <w:rsid w:val="000D2058"/>
    <w:rsid w:val="000D211F"/>
    <w:rsid w:val="000D2156"/>
    <w:rsid w:val="000D2345"/>
    <w:rsid w:val="000D23A2"/>
    <w:rsid w:val="000D24AE"/>
    <w:rsid w:val="000D24F0"/>
    <w:rsid w:val="000D25CF"/>
    <w:rsid w:val="000D25F9"/>
    <w:rsid w:val="000D2662"/>
    <w:rsid w:val="000D2805"/>
    <w:rsid w:val="000D2814"/>
    <w:rsid w:val="000D2865"/>
    <w:rsid w:val="000D296E"/>
    <w:rsid w:val="000D29B3"/>
    <w:rsid w:val="000D2ACA"/>
    <w:rsid w:val="000D2AFB"/>
    <w:rsid w:val="000D2B31"/>
    <w:rsid w:val="000D2B50"/>
    <w:rsid w:val="000D2BA2"/>
    <w:rsid w:val="000D2CD8"/>
    <w:rsid w:val="000D2E12"/>
    <w:rsid w:val="000D2E2B"/>
    <w:rsid w:val="000D2E3B"/>
    <w:rsid w:val="000D2EC5"/>
    <w:rsid w:val="000D2F75"/>
    <w:rsid w:val="000D30A8"/>
    <w:rsid w:val="000D312C"/>
    <w:rsid w:val="000D314D"/>
    <w:rsid w:val="000D315A"/>
    <w:rsid w:val="000D31FB"/>
    <w:rsid w:val="000D3266"/>
    <w:rsid w:val="000D3314"/>
    <w:rsid w:val="000D3326"/>
    <w:rsid w:val="000D3571"/>
    <w:rsid w:val="000D36A8"/>
    <w:rsid w:val="000D36D5"/>
    <w:rsid w:val="000D36D6"/>
    <w:rsid w:val="000D38C4"/>
    <w:rsid w:val="000D38D7"/>
    <w:rsid w:val="000D39AA"/>
    <w:rsid w:val="000D3A3D"/>
    <w:rsid w:val="000D3AB3"/>
    <w:rsid w:val="000D3B45"/>
    <w:rsid w:val="000D3C5E"/>
    <w:rsid w:val="000D3C8A"/>
    <w:rsid w:val="000D3C97"/>
    <w:rsid w:val="000D3CF5"/>
    <w:rsid w:val="000D3EAD"/>
    <w:rsid w:val="000D3F5A"/>
    <w:rsid w:val="000D3F72"/>
    <w:rsid w:val="000D3F96"/>
    <w:rsid w:val="000D404B"/>
    <w:rsid w:val="000D4073"/>
    <w:rsid w:val="000D4137"/>
    <w:rsid w:val="000D4202"/>
    <w:rsid w:val="000D4339"/>
    <w:rsid w:val="000D433D"/>
    <w:rsid w:val="000D4363"/>
    <w:rsid w:val="000D43E5"/>
    <w:rsid w:val="000D44F2"/>
    <w:rsid w:val="000D45D5"/>
    <w:rsid w:val="000D460C"/>
    <w:rsid w:val="000D4677"/>
    <w:rsid w:val="000D4696"/>
    <w:rsid w:val="000D472A"/>
    <w:rsid w:val="000D4778"/>
    <w:rsid w:val="000D4854"/>
    <w:rsid w:val="000D485C"/>
    <w:rsid w:val="000D488F"/>
    <w:rsid w:val="000D4938"/>
    <w:rsid w:val="000D4963"/>
    <w:rsid w:val="000D4987"/>
    <w:rsid w:val="000D49F2"/>
    <w:rsid w:val="000D4A96"/>
    <w:rsid w:val="000D4B13"/>
    <w:rsid w:val="000D4B26"/>
    <w:rsid w:val="000D4B52"/>
    <w:rsid w:val="000D4C51"/>
    <w:rsid w:val="000D4C75"/>
    <w:rsid w:val="000D4DC1"/>
    <w:rsid w:val="000D5051"/>
    <w:rsid w:val="000D5189"/>
    <w:rsid w:val="000D540F"/>
    <w:rsid w:val="000D5412"/>
    <w:rsid w:val="000D5419"/>
    <w:rsid w:val="000D5423"/>
    <w:rsid w:val="000D55E4"/>
    <w:rsid w:val="000D5619"/>
    <w:rsid w:val="000D56F0"/>
    <w:rsid w:val="000D5709"/>
    <w:rsid w:val="000D5938"/>
    <w:rsid w:val="000D5959"/>
    <w:rsid w:val="000D595F"/>
    <w:rsid w:val="000D5996"/>
    <w:rsid w:val="000D59B8"/>
    <w:rsid w:val="000D5C3B"/>
    <w:rsid w:val="000D5CC4"/>
    <w:rsid w:val="000D5D07"/>
    <w:rsid w:val="000D5D1A"/>
    <w:rsid w:val="000D5D35"/>
    <w:rsid w:val="000D5D36"/>
    <w:rsid w:val="000D5D86"/>
    <w:rsid w:val="000D5F75"/>
    <w:rsid w:val="000D5FE6"/>
    <w:rsid w:val="000D61C2"/>
    <w:rsid w:val="000D6298"/>
    <w:rsid w:val="000D64B8"/>
    <w:rsid w:val="000D6581"/>
    <w:rsid w:val="000D6598"/>
    <w:rsid w:val="000D662D"/>
    <w:rsid w:val="000D6661"/>
    <w:rsid w:val="000D671E"/>
    <w:rsid w:val="000D674C"/>
    <w:rsid w:val="000D67DA"/>
    <w:rsid w:val="000D67ED"/>
    <w:rsid w:val="000D6889"/>
    <w:rsid w:val="000D697D"/>
    <w:rsid w:val="000D6AA0"/>
    <w:rsid w:val="000D6BC7"/>
    <w:rsid w:val="000D6C33"/>
    <w:rsid w:val="000D6CBA"/>
    <w:rsid w:val="000D70AD"/>
    <w:rsid w:val="000D70EB"/>
    <w:rsid w:val="000D713D"/>
    <w:rsid w:val="000D7282"/>
    <w:rsid w:val="000D7356"/>
    <w:rsid w:val="000D7370"/>
    <w:rsid w:val="000D73A1"/>
    <w:rsid w:val="000D7485"/>
    <w:rsid w:val="000D74FA"/>
    <w:rsid w:val="000D757E"/>
    <w:rsid w:val="000D761A"/>
    <w:rsid w:val="000D763D"/>
    <w:rsid w:val="000D7652"/>
    <w:rsid w:val="000D76B1"/>
    <w:rsid w:val="000D775B"/>
    <w:rsid w:val="000D786D"/>
    <w:rsid w:val="000D7B0B"/>
    <w:rsid w:val="000D7B0F"/>
    <w:rsid w:val="000D7BA1"/>
    <w:rsid w:val="000D7C31"/>
    <w:rsid w:val="000D7D69"/>
    <w:rsid w:val="000D7DD7"/>
    <w:rsid w:val="000D7E04"/>
    <w:rsid w:val="000D7FDA"/>
    <w:rsid w:val="000E010C"/>
    <w:rsid w:val="000E01E8"/>
    <w:rsid w:val="000E01EC"/>
    <w:rsid w:val="000E01FE"/>
    <w:rsid w:val="000E01FF"/>
    <w:rsid w:val="000E024E"/>
    <w:rsid w:val="000E02BB"/>
    <w:rsid w:val="000E02C5"/>
    <w:rsid w:val="000E02DC"/>
    <w:rsid w:val="000E0360"/>
    <w:rsid w:val="000E0421"/>
    <w:rsid w:val="000E042A"/>
    <w:rsid w:val="000E0479"/>
    <w:rsid w:val="000E054C"/>
    <w:rsid w:val="000E0564"/>
    <w:rsid w:val="000E0574"/>
    <w:rsid w:val="000E05AC"/>
    <w:rsid w:val="000E06B3"/>
    <w:rsid w:val="000E06CD"/>
    <w:rsid w:val="000E0713"/>
    <w:rsid w:val="000E075A"/>
    <w:rsid w:val="000E079B"/>
    <w:rsid w:val="000E07A1"/>
    <w:rsid w:val="000E0852"/>
    <w:rsid w:val="000E092E"/>
    <w:rsid w:val="000E0946"/>
    <w:rsid w:val="000E099B"/>
    <w:rsid w:val="000E0A01"/>
    <w:rsid w:val="000E0AC6"/>
    <w:rsid w:val="000E0BF2"/>
    <w:rsid w:val="000E0CE1"/>
    <w:rsid w:val="000E0D11"/>
    <w:rsid w:val="000E0E39"/>
    <w:rsid w:val="000E0ED4"/>
    <w:rsid w:val="000E0F56"/>
    <w:rsid w:val="000E105F"/>
    <w:rsid w:val="000E1082"/>
    <w:rsid w:val="000E1094"/>
    <w:rsid w:val="000E11B2"/>
    <w:rsid w:val="000E11E3"/>
    <w:rsid w:val="000E11E9"/>
    <w:rsid w:val="000E1226"/>
    <w:rsid w:val="000E12D9"/>
    <w:rsid w:val="000E134D"/>
    <w:rsid w:val="000E13E0"/>
    <w:rsid w:val="000E13F0"/>
    <w:rsid w:val="000E1428"/>
    <w:rsid w:val="000E14DE"/>
    <w:rsid w:val="000E1519"/>
    <w:rsid w:val="000E1591"/>
    <w:rsid w:val="000E1631"/>
    <w:rsid w:val="000E16A4"/>
    <w:rsid w:val="000E16E6"/>
    <w:rsid w:val="000E171C"/>
    <w:rsid w:val="000E1870"/>
    <w:rsid w:val="000E187A"/>
    <w:rsid w:val="000E18D4"/>
    <w:rsid w:val="000E197A"/>
    <w:rsid w:val="000E1986"/>
    <w:rsid w:val="000E1A3D"/>
    <w:rsid w:val="000E1A6A"/>
    <w:rsid w:val="000E1D97"/>
    <w:rsid w:val="000E1D9E"/>
    <w:rsid w:val="000E1E00"/>
    <w:rsid w:val="000E1EA4"/>
    <w:rsid w:val="000E1F14"/>
    <w:rsid w:val="000E1F83"/>
    <w:rsid w:val="000E1FDE"/>
    <w:rsid w:val="000E2006"/>
    <w:rsid w:val="000E2084"/>
    <w:rsid w:val="000E2108"/>
    <w:rsid w:val="000E216E"/>
    <w:rsid w:val="000E2185"/>
    <w:rsid w:val="000E2205"/>
    <w:rsid w:val="000E22E0"/>
    <w:rsid w:val="000E2570"/>
    <w:rsid w:val="000E26C0"/>
    <w:rsid w:val="000E26ED"/>
    <w:rsid w:val="000E2786"/>
    <w:rsid w:val="000E27C7"/>
    <w:rsid w:val="000E27F7"/>
    <w:rsid w:val="000E2844"/>
    <w:rsid w:val="000E2C34"/>
    <w:rsid w:val="000E2C3D"/>
    <w:rsid w:val="000E2CEE"/>
    <w:rsid w:val="000E2D2A"/>
    <w:rsid w:val="000E2DD4"/>
    <w:rsid w:val="000E2EC3"/>
    <w:rsid w:val="000E2F25"/>
    <w:rsid w:val="000E301E"/>
    <w:rsid w:val="000E315A"/>
    <w:rsid w:val="000E3166"/>
    <w:rsid w:val="000E3169"/>
    <w:rsid w:val="000E3233"/>
    <w:rsid w:val="000E3242"/>
    <w:rsid w:val="000E3267"/>
    <w:rsid w:val="000E327D"/>
    <w:rsid w:val="000E3288"/>
    <w:rsid w:val="000E335A"/>
    <w:rsid w:val="000E3384"/>
    <w:rsid w:val="000E33FC"/>
    <w:rsid w:val="000E3419"/>
    <w:rsid w:val="000E3582"/>
    <w:rsid w:val="000E361D"/>
    <w:rsid w:val="000E365E"/>
    <w:rsid w:val="000E3675"/>
    <w:rsid w:val="000E3705"/>
    <w:rsid w:val="000E3882"/>
    <w:rsid w:val="000E39CA"/>
    <w:rsid w:val="000E3A49"/>
    <w:rsid w:val="000E3B59"/>
    <w:rsid w:val="000E3B75"/>
    <w:rsid w:val="000E3BB2"/>
    <w:rsid w:val="000E3C41"/>
    <w:rsid w:val="000E3C9B"/>
    <w:rsid w:val="000E3CB6"/>
    <w:rsid w:val="000E3D16"/>
    <w:rsid w:val="000E3D1F"/>
    <w:rsid w:val="000E3D95"/>
    <w:rsid w:val="000E401D"/>
    <w:rsid w:val="000E40A3"/>
    <w:rsid w:val="000E41AE"/>
    <w:rsid w:val="000E41B0"/>
    <w:rsid w:val="000E41DC"/>
    <w:rsid w:val="000E4266"/>
    <w:rsid w:val="000E43B3"/>
    <w:rsid w:val="000E43CB"/>
    <w:rsid w:val="000E4466"/>
    <w:rsid w:val="000E4472"/>
    <w:rsid w:val="000E44D0"/>
    <w:rsid w:val="000E45A0"/>
    <w:rsid w:val="000E45E2"/>
    <w:rsid w:val="000E4607"/>
    <w:rsid w:val="000E468E"/>
    <w:rsid w:val="000E46AC"/>
    <w:rsid w:val="000E46C1"/>
    <w:rsid w:val="000E471B"/>
    <w:rsid w:val="000E47DE"/>
    <w:rsid w:val="000E47FC"/>
    <w:rsid w:val="000E483F"/>
    <w:rsid w:val="000E48BC"/>
    <w:rsid w:val="000E48C7"/>
    <w:rsid w:val="000E48CF"/>
    <w:rsid w:val="000E4A22"/>
    <w:rsid w:val="000E4A27"/>
    <w:rsid w:val="000E4BED"/>
    <w:rsid w:val="000E4C8F"/>
    <w:rsid w:val="000E4D75"/>
    <w:rsid w:val="000E4E27"/>
    <w:rsid w:val="000E4EA7"/>
    <w:rsid w:val="000E4EAA"/>
    <w:rsid w:val="000E4EC2"/>
    <w:rsid w:val="000E4F5D"/>
    <w:rsid w:val="000E4F75"/>
    <w:rsid w:val="000E4F83"/>
    <w:rsid w:val="000E501B"/>
    <w:rsid w:val="000E5028"/>
    <w:rsid w:val="000E50F5"/>
    <w:rsid w:val="000E5122"/>
    <w:rsid w:val="000E5158"/>
    <w:rsid w:val="000E5167"/>
    <w:rsid w:val="000E5269"/>
    <w:rsid w:val="000E52AC"/>
    <w:rsid w:val="000E52F3"/>
    <w:rsid w:val="000E53A0"/>
    <w:rsid w:val="000E542F"/>
    <w:rsid w:val="000E54A2"/>
    <w:rsid w:val="000E557C"/>
    <w:rsid w:val="000E55B2"/>
    <w:rsid w:val="000E5611"/>
    <w:rsid w:val="000E5645"/>
    <w:rsid w:val="000E565E"/>
    <w:rsid w:val="000E5748"/>
    <w:rsid w:val="000E576E"/>
    <w:rsid w:val="000E58D7"/>
    <w:rsid w:val="000E5960"/>
    <w:rsid w:val="000E5A21"/>
    <w:rsid w:val="000E5A77"/>
    <w:rsid w:val="000E5AC1"/>
    <w:rsid w:val="000E5AF8"/>
    <w:rsid w:val="000E5B43"/>
    <w:rsid w:val="000E5B8D"/>
    <w:rsid w:val="000E5BC7"/>
    <w:rsid w:val="000E5BEF"/>
    <w:rsid w:val="000E5BF8"/>
    <w:rsid w:val="000E5CF3"/>
    <w:rsid w:val="000E5D3F"/>
    <w:rsid w:val="000E5D64"/>
    <w:rsid w:val="000E5E23"/>
    <w:rsid w:val="000E5E48"/>
    <w:rsid w:val="000E5E70"/>
    <w:rsid w:val="000E5E88"/>
    <w:rsid w:val="000E5E95"/>
    <w:rsid w:val="000E5EED"/>
    <w:rsid w:val="000E5F57"/>
    <w:rsid w:val="000E5F98"/>
    <w:rsid w:val="000E6002"/>
    <w:rsid w:val="000E600B"/>
    <w:rsid w:val="000E603C"/>
    <w:rsid w:val="000E613E"/>
    <w:rsid w:val="000E61C5"/>
    <w:rsid w:val="000E6227"/>
    <w:rsid w:val="000E62BC"/>
    <w:rsid w:val="000E633A"/>
    <w:rsid w:val="000E633D"/>
    <w:rsid w:val="000E635C"/>
    <w:rsid w:val="000E63F9"/>
    <w:rsid w:val="000E646B"/>
    <w:rsid w:val="000E65B7"/>
    <w:rsid w:val="000E66A7"/>
    <w:rsid w:val="000E6720"/>
    <w:rsid w:val="000E673F"/>
    <w:rsid w:val="000E6751"/>
    <w:rsid w:val="000E67F4"/>
    <w:rsid w:val="000E6802"/>
    <w:rsid w:val="000E6B7D"/>
    <w:rsid w:val="000E6BAD"/>
    <w:rsid w:val="000E6BF6"/>
    <w:rsid w:val="000E6C47"/>
    <w:rsid w:val="000E6ED7"/>
    <w:rsid w:val="000E7017"/>
    <w:rsid w:val="000E7025"/>
    <w:rsid w:val="000E7080"/>
    <w:rsid w:val="000E7120"/>
    <w:rsid w:val="000E7180"/>
    <w:rsid w:val="000E724A"/>
    <w:rsid w:val="000E72F3"/>
    <w:rsid w:val="000E7417"/>
    <w:rsid w:val="000E7457"/>
    <w:rsid w:val="000E75E9"/>
    <w:rsid w:val="000E77BB"/>
    <w:rsid w:val="000E7841"/>
    <w:rsid w:val="000E793A"/>
    <w:rsid w:val="000E7974"/>
    <w:rsid w:val="000E79E5"/>
    <w:rsid w:val="000E7AAB"/>
    <w:rsid w:val="000E7AFC"/>
    <w:rsid w:val="000E7C78"/>
    <w:rsid w:val="000E7D56"/>
    <w:rsid w:val="000E7DC5"/>
    <w:rsid w:val="000E7EBE"/>
    <w:rsid w:val="000E7F8F"/>
    <w:rsid w:val="000E7FB2"/>
    <w:rsid w:val="000E7FD7"/>
    <w:rsid w:val="000F002A"/>
    <w:rsid w:val="000F0073"/>
    <w:rsid w:val="000F0298"/>
    <w:rsid w:val="000F02A8"/>
    <w:rsid w:val="000F02BF"/>
    <w:rsid w:val="000F02F6"/>
    <w:rsid w:val="000F035A"/>
    <w:rsid w:val="000F04B7"/>
    <w:rsid w:val="000F0503"/>
    <w:rsid w:val="000F05B3"/>
    <w:rsid w:val="000F0678"/>
    <w:rsid w:val="000F069F"/>
    <w:rsid w:val="000F06FB"/>
    <w:rsid w:val="000F09FC"/>
    <w:rsid w:val="000F0AB0"/>
    <w:rsid w:val="000F0AB5"/>
    <w:rsid w:val="000F0B30"/>
    <w:rsid w:val="000F0BF6"/>
    <w:rsid w:val="000F0C46"/>
    <w:rsid w:val="000F0D52"/>
    <w:rsid w:val="000F0F4B"/>
    <w:rsid w:val="000F1001"/>
    <w:rsid w:val="000F104D"/>
    <w:rsid w:val="000F109D"/>
    <w:rsid w:val="000F10BE"/>
    <w:rsid w:val="000F1120"/>
    <w:rsid w:val="000F12C1"/>
    <w:rsid w:val="000F136D"/>
    <w:rsid w:val="000F13E3"/>
    <w:rsid w:val="000F1543"/>
    <w:rsid w:val="000F155D"/>
    <w:rsid w:val="000F15E1"/>
    <w:rsid w:val="000F15EC"/>
    <w:rsid w:val="000F18DD"/>
    <w:rsid w:val="000F1BDC"/>
    <w:rsid w:val="000F1C26"/>
    <w:rsid w:val="000F1D46"/>
    <w:rsid w:val="000F1D47"/>
    <w:rsid w:val="000F1D69"/>
    <w:rsid w:val="000F1E95"/>
    <w:rsid w:val="000F1F3E"/>
    <w:rsid w:val="000F2036"/>
    <w:rsid w:val="000F204B"/>
    <w:rsid w:val="000F2108"/>
    <w:rsid w:val="000F223D"/>
    <w:rsid w:val="000F234E"/>
    <w:rsid w:val="000F237B"/>
    <w:rsid w:val="000F23B9"/>
    <w:rsid w:val="000F23BA"/>
    <w:rsid w:val="000F23E4"/>
    <w:rsid w:val="000F23EE"/>
    <w:rsid w:val="000F2404"/>
    <w:rsid w:val="000F2429"/>
    <w:rsid w:val="000F2433"/>
    <w:rsid w:val="000F245B"/>
    <w:rsid w:val="000F24AD"/>
    <w:rsid w:val="000F2601"/>
    <w:rsid w:val="000F2670"/>
    <w:rsid w:val="000F267D"/>
    <w:rsid w:val="000F269C"/>
    <w:rsid w:val="000F27C3"/>
    <w:rsid w:val="000F2816"/>
    <w:rsid w:val="000F28BF"/>
    <w:rsid w:val="000F2902"/>
    <w:rsid w:val="000F2A2E"/>
    <w:rsid w:val="000F2A6D"/>
    <w:rsid w:val="000F2B1F"/>
    <w:rsid w:val="000F2B24"/>
    <w:rsid w:val="000F2B57"/>
    <w:rsid w:val="000F2CAE"/>
    <w:rsid w:val="000F2CAF"/>
    <w:rsid w:val="000F2CD7"/>
    <w:rsid w:val="000F2DC9"/>
    <w:rsid w:val="000F2E03"/>
    <w:rsid w:val="000F2EC7"/>
    <w:rsid w:val="000F2EE7"/>
    <w:rsid w:val="000F2FFA"/>
    <w:rsid w:val="000F3062"/>
    <w:rsid w:val="000F308C"/>
    <w:rsid w:val="000F3104"/>
    <w:rsid w:val="000F3145"/>
    <w:rsid w:val="000F31FE"/>
    <w:rsid w:val="000F3237"/>
    <w:rsid w:val="000F32A8"/>
    <w:rsid w:val="000F3348"/>
    <w:rsid w:val="000F33CD"/>
    <w:rsid w:val="000F33E9"/>
    <w:rsid w:val="000F3409"/>
    <w:rsid w:val="000F3496"/>
    <w:rsid w:val="000F34BE"/>
    <w:rsid w:val="000F357D"/>
    <w:rsid w:val="000F358D"/>
    <w:rsid w:val="000F3679"/>
    <w:rsid w:val="000F36C7"/>
    <w:rsid w:val="000F3703"/>
    <w:rsid w:val="000F37CD"/>
    <w:rsid w:val="000F37DC"/>
    <w:rsid w:val="000F38A4"/>
    <w:rsid w:val="000F39ED"/>
    <w:rsid w:val="000F3A0F"/>
    <w:rsid w:val="000F3A4A"/>
    <w:rsid w:val="000F3A67"/>
    <w:rsid w:val="000F3AFD"/>
    <w:rsid w:val="000F3C42"/>
    <w:rsid w:val="000F3D02"/>
    <w:rsid w:val="000F3D1F"/>
    <w:rsid w:val="000F3D36"/>
    <w:rsid w:val="000F3DEE"/>
    <w:rsid w:val="000F3EE2"/>
    <w:rsid w:val="000F3F95"/>
    <w:rsid w:val="000F3FA9"/>
    <w:rsid w:val="000F3FCF"/>
    <w:rsid w:val="000F4015"/>
    <w:rsid w:val="000F40EF"/>
    <w:rsid w:val="000F414D"/>
    <w:rsid w:val="000F41DC"/>
    <w:rsid w:val="000F4285"/>
    <w:rsid w:val="000F4365"/>
    <w:rsid w:val="000F45ED"/>
    <w:rsid w:val="000F45F1"/>
    <w:rsid w:val="000F4711"/>
    <w:rsid w:val="000F4730"/>
    <w:rsid w:val="000F4942"/>
    <w:rsid w:val="000F4986"/>
    <w:rsid w:val="000F49CB"/>
    <w:rsid w:val="000F4A48"/>
    <w:rsid w:val="000F4ADD"/>
    <w:rsid w:val="000F4B78"/>
    <w:rsid w:val="000F4C25"/>
    <w:rsid w:val="000F4D3C"/>
    <w:rsid w:val="000F4D51"/>
    <w:rsid w:val="000F4D6F"/>
    <w:rsid w:val="000F4E3E"/>
    <w:rsid w:val="000F4E62"/>
    <w:rsid w:val="000F4F1B"/>
    <w:rsid w:val="000F4FD0"/>
    <w:rsid w:val="000F4FEF"/>
    <w:rsid w:val="000F5014"/>
    <w:rsid w:val="000F5018"/>
    <w:rsid w:val="000F504C"/>
    <w:rsid w:val="000F50EB"/>
    <w:rsid w:val="000F5143"/>
    <w:rsid w:val="000F519E"/>
    <w:rsid w:val="000F51E4"/>
    <w:rsid w:val="000F524D"/>
    <w:rsid w:val="000F532E"/>
    <w:rsid w:val="000F547A"/>
    <w:rsid w:val="000F552F"/>
    <w:rsid w:val="000F560A"/>
    <w:rsid w:val="000F5645"/>
    <w:rsid w:val="000F5737"/>
    <w:rsid w:val="000F5794"/>
    <w:rsid w:val="000F57F4"/>
    <w:rsid w:val="000F581E"/>
    <w:rsid w:val="000F5838"/>
    <w:rsid w:val="000F58D2"/>
    <w:rsid w:val="000F59FB"/>
    <w:rsid w:val="000F5AA3"/>
    <w:rsid w:val="000F5BC3"/>
    <w:rsid w:val="000F5C48"/>
    <w:rsid w:val="000F5C93"/>
    <w:rsid w:val="000F5CFE"/>
    <w:rsid w:val="000F5DA3"/>
    <w:rsid w:val="000F5E46"/>
    <w:rsid w:val="000F5ECE"/>
    <w:rsid w:val="000F5F0B"/>
    <w:rsid w:val="000F600E"/>
    <w:rsid w:val="000F612E"/>
    <w:rsid w:val="000F6155"/>
    <w:rsid w:val="000F61FE"/>
    <w:rsid w:val="000F62DC"/>
    <w:rsid w:val="000F638E"/>
    <w:rsid w:val="000F6394"/>
    <w:rsid w:val="000F63FD"/>
    <w:rsid w:val="000F6599"/>
    <w:rsid w:val="000F65DE"/>
    <w:rsid w:val="000F67B6"/>
    <w:rsid w:val="000F68E8"/>
    <w:rsid w:val="000F68FD"/>
    <w:rsid w:val="000F6938"/>
    <w:rsid w:val="000F69FC"/>
    <w:rsid w:val="000F6A25"/>
    <w:rsid w:val="000F6B6A"/>
    <w:rsid w:val="000F6C0E"/>
    <w:rsid w:val="000F6C1C"/>
    <w:rsid w:val="000F6CB1"/>
    <w:rsid w:val="000F6CCF"/>
    <w:rsid w:val="000F6D45"/>
    <w:rsid w:val="000F6E59"/>
    <w:rsid w:val="000F6F3B"/>
    <w:rsid w:val="000F70EE"/>
    <w:rsid w:val="000F7157"/>
    <w:rsid w:val="000F7173"/>
    <w:rsid w:val="000F71CD"/>
    <w:rsid w:val="000F71FE"/>
    <w:rsid w:val="000F72EC"/>
    <w:rsid w:val="000F732F"/>
    <w:rsid w:val="000F73A7"/>
    <w:rsid w:val="000F745E"/>
    <w:rsid w:val="000F760C"/>
    <w:rsid w:val="000F7642"/>
    <w:rsid w:val="000F7667"/>
    <w:rsid w:val="000F7725"/>
    <w:rsid w:val="000F78BD"/>
    <w:rsid w:val="000F7985"/>
    <w:rsid w:val="000F7991"/>
    <w:rsid w:val="000F79AD"/>
    <w:rsid w:val="000F7B3D"/>
    <w:rsid w:val="000F7B4F"/>
    <w:rsid w:val="000F7B9C"/>
    <w:rsid w:val="000F7BC6"/>
    <w:rsid w:val="000F7BCB"/>
    <w:rsid w:val="000F7C28"/>
    <w:rsid w:val="000F7C43"/>
    <w:rsid w:val="000F7C7A"/>
    <w:rsid w:val="000F7D63"/>
    <w:rsid w:val="000F7D6B"/>
    <w:rsid w:val="000F7E7C"/>
    <w:rsid w:val="000F7F76"/>
    <w:rsid w:val="0010003E"/>
    <w:rsid w:val="0010008A"/>
    <w:rsid w:val="001000CB"/>
    <w:rsid w:val="00100238"/>
    <w:rsid w:val="00100268"/>
    <w:rsid w:val="001002E1"/>
    <w:rsid w:val="00100325"/>
    <w:rsid w:val="001004A4"/>
    <w:rsid w:val="001004E0"/>
    <w:rsid w:val="00100537"/>
    <w:rsid w:val="001005B1"/>
    <w:rsid w:val="0010062A"/>
    <w:rsid w:val="001006B8"/>
    <w:rsid w:val="001006F0"/>
    <w:rsid w:val="001006FA"/>
    <w:rsid w:val="0010070B"/>
    <w:rsid w:val="00100728"/>
    <w:rsid w:val="00100965"/>
    <w:rsid w:val="00100A07"/>
    <w:rsid w:val="00100A56"/>
    <w:rsid w:val="00100AFE"/>
    <w:rsid w:val="00100B8E"/>
    <w:rsid w:val="00100C35"/>
    <w:rsid w:val="00100C77"/>
    <w:rsid w:val="00100C89"/>
    <w:rsid w:val="00100C9D"/>
    <w:rsid w:val="00100DCB"/>
    <w:rsid w:val="00100DF4"/>
    <w:rsid w:val="00100ED2"/>
    <w:rsid w:val="00100F48"/>
    <w:rsid w:val="00101043"/>
    <w:rsid w:val="0010107A"/>
    <w:rsid w:val="0010119F"/>
    <w:rsid w:val="001011EC"/>
    <w:rsid w:val="00101467"/>
    <w:rsid w:val="00101563"/>
    <w:rsid w:val="00101617"/>
    <w:rsid w:val="0010161C"/>
    <w:rsid w:val="00101847"/>
    <w:rsid w:val="00101967"/>
    <w:rsid w:val="0010196D"/>
    <w:rsid w:val="00101AA9"/>
    <w:rsid w:val="00101AE1"/>
    <w:rsid w:val="00101B77"/>
    <w:rsid w:val="00101C02"/>
    <w:rsid w:val="00101C7A"/>
    <w:rsid w:val="00101C86"/>
    <w:rsid w:val="00101D40"/>
    <w:rsid w:val="00101D44"/>
    <w:rsid w:val="00101D56"/>
    <w:rsid w:val="00101D69"/>
    <w:rsid w:val="00101F3A"/>
    <w:rsid w:val="00101FA5"/>
    <w:rsid w:val="00101FF9"/>
    <w:rsid w:val="00102062"/>
    <w:rsid w:val="0010209B"/>
    <w:rsid w:val="00102327"/>
    <w:rsid w:val="00102340"/>
    <w:rsid w:val="001025C0"/>
    <w:rsid w:val="00102684"/>
    <w:rsid w:val="0010269D"/>
    <w:rsid w:val="001026D0"/>
    <w:rsid w:val="00102705"/>
    <w:rsid w:val="001027F9"/>
    <w:rsid w:val="001028FE"/>
    <w:rsid w:val="00102957"/>
    <w:rsid w:val="001029A9"/>
    <w:rsid w:val="001029EB"/>
    <w:rsid w:val="00102B57"/>
    <w:rsid w:val="00102BB2"/>
    <w:rsid w:val="00102BC1"/>
    <w:rsid w:val="00102C7C"/>
    <w:rsid w:val="00102CA2"/>
    <w:rsid w:val="00102D34"/>
    <w:rsid w:val="00102E24"/>
    <w:rsid w:val="00102E4B"/>
    <w:rsid w:val="00103043"/>
    <w:rsid w:val="00103084"/>
    <w:rsid w:val="00103168"/>
    <w:rsid w:val="0010328A"/>
    <w:rsid w:val="001032BF"/>
    <w:rsid w:val="001032F6"/>
    <w:rsid w:val="001033B7"/>
    <w:rsid w:val="0010342F"/>
    <w:rsid w:val="00103586"/>
    <w:rsid w:val="001035AA"/>
    <w:rsid w:val="00103726"/>
    <w:rsid w:val="00103737"/>
    <w:rsid w:val="00103749"/>
    <w:rsid w:val="00103821"/>
    <w:rsid w:val="00103850"/>
    <w:rsid w:val="00103981"/>
    <w:rsid w:val="00103A05"/>
    <w:rsid w:val="00103A52"/>
    <w:rsid w:val="00103B52"/>
    <w:rsid w:val="00103BD7"/>
    <w:rsid w:val="00103CBE"/>
    <w:rsid w:val="00103CEC"/>
    <w:rsid w:val="00103D8F"/>
    <w:rsid w:val="00103E47"/>
    <w:rsid w:val="00103FED"/>
    <w:rsid w:val="00104012"/>
    <w:rsid w:val="00104046"/>
    <w:rsid w:val="00104099"/>
    <w:rsid w:val="001040FF"/>
    <w:rsid w:val="00104212"/>
    <w:rsid w:val="00104237"/>
    <w:rsid w:val="001042AA"/>
    <w:rsid w:val="00104469"/>
    <w:rsid w:val="00104478"/>
    <w:rsid w:val="001044A0"/>
    <w:rsid w:val="001045DA"/>
    <w:rsid w:val="0010461E"/>
    <w:rsid w:val="0010471B"/>
    <w:rsid w:val="0010475B"/>
    <w:rsid w:val="001047C4"/>
    <w:rsid w:val="00104830"/>
    <w:rsid w:val="0010493F"/>
    <w:rsid w:val="00104A15"/>
    <w:rsid w:val="00104C20"/>
    <w:rsid w:val="00104E9B"/>
    <w:rsid w:val="00104FC1"/>
    <w:rsid w:val="00105064"/>
    <w:rsid w:val="00105092"/>
    <w:rsid w:val="0010515A"/>
    <w:rsid w:val="00105329"/>
    <w:rsid w:val="00105359"/>
    <w:rsid w:val="001053BD"/>
    <w:rsid w:val="001053F7"/>
    <w:rsid w:val="0010541F"/>
    <w:rsid w:val="00105461"/>
    <w:rsid w:val="001054EC"/>
    <w:rsid w:val="0010561F"/>
    <w:rsid w:val="0010563A"/>
    <w:rsid w:val="0010565F"/>
    <w:rsid w:val="00105739"/>
    <w:rsid w:val="0010573E"/>
    <w:rsid w:val="0010574E"/>
    <w:rsid w:val="001057B2"/>
    <w:rsid w:val="001057D6"/>
    <w:rsid w:val="0010580A"/>
    <w:rsid w:val="00105820"/>
    <w:rsid w:val="00105824"/>
    <w:rsid w:val="001058F8"/>
    <w:rsid w:val="00105942"/>
    <w:rsid w:val="00105971"/>
    <w:rsid w:val="00105A5B"/>
    <w:rsid w:val="00105A64"/>
    <w:rsid w:val="00105AED"/>
    <w:rsid w:val="00105BF7"/>
    <w:rsid w:val="00105C2B"/>
    <w:rsid w:val="00105C5E"/>
    <w:rsid w:val="00105CE8"/>
    <w:rsid w:val="00105E17"/>
    <w:rsid w:val="00105F7C"/>
    <w:rsid w:val="00105FBC"/>
    <w:rsid w:val="0010603F"/>
    <w:rsid w:val="0010608F"/>
    <w:rsid w:val="00106114"/>
    <w:rsid w:val="00106128"/>
    <w:rsid w:val="00106191"/>
    <w:rsid w:val="001061EE"/>
    <w:rsid w:val="00106202"/>
    <w:rsid w:val="00106215"/>
    <w:rsid w:val="00106270"/>
    <w:rsid w:val="00106357"/>
    <w:rsid w:val="0010636E"/>
    <w:rsid w:val="00106374"/>
    <w:rsid w:val="001063B1"/>
    <w:rsid w:val="001064D8"/>
    <w:rsid w:val="001065D4"/>
    <w:rsid w:val="001066C7"/>
    <w:rsid w:val="00106751"/>
    <w:rsid w:val="0010676E"/>
    <w:rsid w:val="001067A9"/>
    <w:rsid w:val="0010690E"/>
    <w:rsid w:val="00106942"/>
    <w:rsid w:val="00106960"/>
    <w:rsid w:val="001069B9"/>
    <w:rsid w:val="001069E4"/>
    <w:rsid w:val="001069FD"/>
    <w:rsid w:val="00106A1B"/>
    <w:rsid w:val="00106AA9"/>
    <w:rsid w:val="00106AF2"/>
    <w:rsid w:val="00106B63"/>
    <w:rsid w:val="00106BE8"/>
    <w:rsid w:val="00106C3A"/>
    <w:rsid w:val="00106D13"/>
    <w:rsid w:val="00106DB1"/>
    <w:rsid w:val="00106EC4"/>
    <w:rsid w:val="00106F24"/>
    <w:rsid w:val="00106FE2"/>
    <w:rsid w:val="00107062"/>
    <w:rsid w:val="00107099"/>
    <w:rsid w:val="001070AE"/>
    <w:rsid w:val="001070FD"/>
    <w:rsid w:val="00107132"/>
    <w:rsid w:val="00107167"/>
    <w:rsid w:val="00107190"/>
    <w:rsid w:val="001071FC"/>
    <w:rsid w:val="0010725C"/>
    <w:rsid w:val="00107280"/>
    <w:rsid w:val="001072B5"/>
    <w:rsid w:val="001072F4"/>
    <w:rsid w:val="00107325"/>
    <w:rsid w:val="001073FF"/>
    <w:rsid w:val="00107442"/>
    <w:rsid w:val="001074BA"/>
    <w:rsid w:val="001074F3"/>
    <w:rsid w:val="0010753C"/>
    <w:rsid w:val="0010756D"/>
    <w:rsid w:val="0010758C"/>
    <w:rsid w:val="001075A5"/>
    <w:rsid w:val="00107610"/>
    <w:rsid w:val="00107699"/>
    <w:rsid w:val="00107713"/>
    <w:rsid w:val="00107776"/>
    <w:rsid w:val="00107806"/>
    <w:rsid w:val="001078DB"/>
    <w:rsid w:val="0010798B"/>
    <w:rsid w:val="00107A0A"/>
    <w:rsid w:val="00107A15"/>
    <w:rsid w:val="00107A26"/>
    <w:rsid w:val="00107A66"/>
    <w:rsid w:val="00107BB3"/>
    <w:rsid w:val="00107D5D"/>
    <w:rsid w:val="00107D6A"/>
    <w:rsid w:val="00107DA4"/>
    <w:rsid w:val="00107DF4"/>
    <w:rsid w:val="00107E14"/>
    <w:rsid w:val="00107E1E"/>
    <w:rsid w:val="00107E2A"/>
    <w:rsid w:val="00107ED5"/>
    <w:rsid w:val="00107EEA"/>
    <w:rsid w:val="00107F1D"/>
    <w:rsid w:val="00107FDA"/>
    <w:rsid w:val="00110100"/>
    <w:rsid w:val="0011017E"/>
    <w:rsid w:val="001102AF"/>
    <w:rsid w:val="0011031E"/>
    <w:rsid w:val="001103F8"/>
    <w:rsid w:val="001103FA"/>
    <w:rsid w:val="001105D6"/>
    <w:rsid w:val="001105D7"/>
    <w:rsid w:val="00110675"/>
    <w:rsid w:val="00110774"/>
    <w:rsid w:val="001107D1"/>
    <w:rsid w:val="00110870"/>
    <w:rsid w:val="001108C9"/>
    <w:rsid w:val="001108E8"/>
    <w:rsid w:val="00110959"/>
    <w:rsid w:val="00110A3E"/>
    <w:rsid w:val="00110A65"/>
    <w:rsid w:val="00110B36"/>
    <w:rsid w:val="00110B4C"/>
    <w:rsid w:val="00110B84"/>
    <w:rsid w:val="00110CB6"/>
    <w:rsid w:val="00110CC9"/>
    <w:rsid w:val="00110CFC"/>
    <w:rsid w:val="00110D74"/>
    <w:rsid w:val="00110E1C"/>
    <w:rsid w:val="00111097"/>
    <w:rsid w:val="001111B5"/>
    <w:rsid w:val="00111345"/>
    <w:rsid w:val="001113C0"/>
    <w:rsid w:val="00111434"/>
    <w:rsid w:val="0011150B"/>
    <w:rsid w:val="0011153F"/>
    <w:rsid w:val="001115E4"/>
    <w:rsid w:val="00111676"/>
    <w:rsid w:val="001116E4"/>
    <w:rsid w:val="00111752"/>
    <w:rsid w:val="0011175C"/>
    <w:rsid w:val="001117B8"/>
    <w:rsid w:val="001117FD"/>
    <w:rsid w:val="001118B3"/>
    <w:rsid w:val="001119D2"/>
    <w:rsid w:val="00111AD2"/>
    <w:rsid w:val="00111AEB"/>
    <w:rsid w:val="00111B34"/>
    <w:rsid w:val="00111BE9"/>
    <w:rsid w:val="00111C74"/>
    <w:rsid w:val="00111CA4"/>
    <w:rsid w:val="00111D28"/>
    <w:rsid w:val="00111E01"/>
    <w:rsid w:val="00111F13"/>
    <w:rsid w:val="00112061"/>
    <w:rsid w:val="001120EF"/>
    <w:rsid w:val="00112158"/>
    <w:rsid w:val="001121B1"/>
    <w:rsid w:val="001121E2"/>
    <w:rsid w:val="0011222C"/>
    <w:rsid w:val="00112265"/>
    <w:rsid w:val="0011243B"/>
    <w:rsid w:val="001124C5"/>
    <w:rsid w:val="00112605"/>
    <w:rsid w:val="00112606"/>
    <w:rsid w:val="0011278C"/>
    <w:rsid w:val="0011281A"/>
    <w:rsid w:val="001128CB"/>
    <w:rsid w:val="00112957"/>
    <w:rsid w:val="0011298D"/>
    <w:rsid w:val="001129EC"/>
    <w:rsid w:val="00112A29"/>
    <w:rsid w:val="00112A79"/>
    <w:rsid w:val="00112B4A"/>
    <w:rsid w:val="00112BF6"/>
    <w:rsid w:val="00112CD9"/>
    <w:rsid w:val="00112CDB"/>
    <w:rsid w:val="00112CEE"/>
    <w:rsid w:val="00112DB1"/>
    <w:rsid w:val="00112ED2"/>
    <w:rsid w:val="00112FD2"/>
    <w:rsid w:val="00113048"/>
    <w:rsid w:val="001130EC"/>
    <w:rsid w:val="001130F1"/>
    <w:rsid w:val="00113159"/>
    <w:rsid w:val="00113168"/>
    <w:rsid w:val="0011327B"/>
    <w:rsid w:val="00113394"/>
    <w:rsid w:val="001133B0"/>
    <w:rsid w:val="001134FE"/>
    <w:rsid w:val="00113635"/>
    <w:rsid w:val="001136FB"/>
    <w:rsid w:val="0011373C"/>
    <w:rsid w:val="001137E5"/>
    <w:rsid w:val="0011385E"/>
    <w:rsid w:val="0011387E"/>
    <w:rsid w:val="001138AD"/>
    <w:rsid w:val="001138DB"/>
    <w:rsid w:val="00113A66"/>
    <w:rsid w:val="00113A99"/>
    <w:rsid w:val="00113AD3"/>
    <w:rsid w:val="00113C90"/>
    <w:rsid w:val="00113DE7"/>
    <w:rsid w:val="00113DF7"/>
    <w:rsid w:val="00113E71"/>
    <w:rsid w:val="00113EA0"/>
    <w:rsid w:val="001140E2"/>
    <w:rsid w:val="001140F1"/>
    <w:rsid w:val="00114129"/>
    <w:rsid w:val="00114135"/>
    <w:rsid w:val="0011420A"/>
    <w:rsid w:val="00114367"/>
    <w:rsid w:val="00114391"/>
    <w:rsid w:val="0011441E"/>
    <w:rsid w:val="00114427"/>
    <w:rsid w:val="0011448A"/>
    <w:rsid w:val="00114492"/>
    <w:rsid w:val="001144AA"/>
    <w:rsid w:val="0011452E"/>
    <w:rsid w:val="001145E2"/>
    <w:rsid w:val="0011461B"/>
    <w:rsid w:val="00114657"/>
    <w:rsid w:val="001146AB"/>
    <w:rsid w:val="001146D7"/>
    <w:rsid w:val="00114A04"/>
    <w:rsid w:val="00114BF2"/>
    <w:rsid w:val="00114CCB"/>
    <w:rsid w:val="00114CD4"/>
    <w:rsid w:val="00114D02"/>
    <w:rsid w:val="00114D41"/>
    <w:rsid w:val="00114D47"/>
    <w:rsid w:val="00114DFF"/>
    <w:rsid w:val="00114E9A"/>
    <w:rsid w:val="00114F91"/>
    <w:rsid w:val="00114FE5"/>
    <w:rsid w:val="00115026"/>
    <w:rsid w:val="00115057"/>
    <w:rsid w:val="0011519A"/>
    <w:rsid w:val="001151D4"/>
    <w:rsid w:val="00115277"/>
    <w:rsid w:val="00115409"/>
    <w:rsid w:val="0011551F"/>
    <w:rsid w:val="001155C3"/>
    <w:rsid w:val="00115698"/>
    <w:rsid w:val="001156E6"/>
    <w:rsid w:val="0011584F"/>
    <w:rsid w:val="0011586C"/>
    <w:rsid w:val="0011591C"/>
    <w:rsid w:val="00115B71"/>
    <w:rsid w:val="00115BF8"/>
    <w:rsid w:val="00115D25"/>
    <w:rsid w:val="00115E06"/>
    <w:rsid w:val="00115E47"/>
    <w:rsid w:val="00115E7D"/>
    <w:rsid w:val="00115E9E"/>
    <w:rsid w:val="00116081"/>
    <w:rsid w:val="001160C2"/>
    <w:rsid w:val="001161B3"/>
    <w:rsid w:val="001161E8"/>
    <w:rsid w:val="00116327"/>
    <w:rsid w:val="00116357"/>
    <w:rsid w:val="001163EB"/>
    <w:rsid w:val="001163EE"/>
    <w:rsid w:val="00116472"/>
    <w:rsid w:val="001164D1"/>
    <w:rsid w:val="0011650B"/>
    <w:rsid w:val="001165A5"/>
    <w:rsid w:val="00116657"/>
    <w:rsid w:val="0011667B"/>
    <w:rsid w:val="001166F3"/>
    <w:rsid w:val="00116711"/>
    <w:rsid w:val="001168CF"/>
    <w:rsid w:val="00116964"/>
    <w:rsid w:val="001169C9"/>
    <w:rsid w:val="00116A6D"/>
    <w:rsid w:val="00116AB4"/>
    <w:rsid w:val="00116AB9"/>
    <w:rsid w:val="00116B07"/>
    <w:rsid w:val="00116BCE"/>
    <w:rsid w:val="00116C24"/>
    <w:rsid w:val="00116C96"/>
    <w:rsid w:val="00116CCB"/>
    <w:rsid w:val="00116CE0"/>
    <w:rsid w:val="00116E3E"/>
    <w:rsid w:val="00116E4C"/>
    <w:rsid w:val="00116F64"/>
    <w:rsid w:val="00116FA8"/>
    <w:rsid w:val="00117000"/>
    <w:rsid w:val="00117108"/>
    <w:rsid w:val="00117377"/>
    <w:rsid w:val="0011740D"/>
    <w:rsid w:val="00117463"/>
    <w:rsid w:val="001174A3"/>
    <w:rsid w:val="001174FE"/>
    <w:rsid w:val="0011752F"/>
    <w:rsid w:val="00117536"/>
    <w:rsid w:val="00117553"/>
    <w:rsid w:val="001177F7"/>
    <w:rsid w:val="00117844"/>
    <w:rsid w:val="00117A3D"/>
    <w:rsid w:val="00117BE0"/>
    <w:rsid w:val="00117C16"/>
    <w:rsid w:val="00117CB9"/>
    <w:rsid w:val="00117CBB"/>
    <w:rsid w:val="00117DA0"/>
    <w:rsid w:val="00117DE9"/>
    <w:rsid w:val="00117EEC"/>
    <w:rsid w:val="0012013E"/>
    <w:rsid w:val="0012019E"/>
    <w:rsid w:val="001201D6"/>
    <w:rsid w:val="001202B1"/>
    <w:rsid w:val="0012031C"/>
    <w:rsid w:val="001204B1"/>
    <w:rsid w:val="00120511"/>
    <w:rsid w:val="00120517"/>
    <w:rsid w:val="00120526"/>
    <w:rsid w:val="00120574"/>
    <w:rsid w:val="001205F4"/>
    <w:rsid w:val="00120629"/>
    <w:rsid w:val="001206B9"/>
    <w:rsid w:val="001206CC"/>
    <w:rsid w:val="00120839"/>
    <w:rsid w:val="0012091A"/>
    <w:rsid w:val="00120940"/>
    <w:rsid w:val="0012094B"/>
    <w:rsid w:val="00120A45"/>
    <w:rsid w:val="00120A55"/>
    <w:rsid w:val="00120AD5"/>
    <w:rsid w:val="00120AEB"/>
    <w:rsid w:val="00120AEF"/>
    <w:rsid w:val="00120B3E"/>
    <w:rsid w:val="00120BC9"/>
    <w:rsid w:val="00120DFB"/>
    <w:rsid w:val="00120EB0"/>
    <w:rsid w:val="00120F79"/>
    <w:rsid w:val="00120F82"/>
    <w:rsid w:val="00121090"/>
    <w:rsid w:val="00121181"/>
    <w:rsid w:val="00121198"/>
    <w:rsid w:val="001211B0"/>
    <w:rsid w:val="001211CE"/>
    <w:rsid w:val="001211E8"/>
    <w:rsid w:val="00121408"/>
    <w:rsid w:val="001214BD"/>
    <w:rsid w:val="001214CD"/>
    <w:rsid w:val="001214F7"/>
    <w:rsid w:val="001214FE"/>
    <w:rsid w:val="00121507"/>
    <w:rsid w:val="0012152D"/>
    <w:rsid w:val="00121548"/>
    <w:rsid w:val="001215EE"/>
    <w:rsid w:val="001215FA"/>
    <w:rsid w:val="001216A3"/>
    <w:rsid w:val="0012174F"/>
    <w:rsid w:val="0012187A"/>
    <w:rsid w:val="00121927"/>
    <w:rsid w:val="001219C5"/>
    <w:rsid w:val="00121A18"/>
    <w:rsid w:val="00121AF7"/>
    <w:rsid w:val="00121B2C"/>
    <w:rsid w:val="00121BCC"/>
    <w:rsid w:val="00121D61"/>
    <w:rsid w:val="00121E4B"/>
    <w:rsid w:val="00121F55"/>
    <w:rsid w:val="0012201F"/>
    <w:rsid w:val="0012204C"/>
    <w:rsid w:val="001220B9"/>
    <w:rsid w:val="001220EE"/>
    <w:rsid w:val="001220F9"/>
    <w:rsid w:val="00122184"/>
    <w:rsid w:val="0012218C"/>
    <w:rsid w:val="0012220E"/>
    <w:rsid w:val="001223B9"/>
    <w:rsid w:val="00122472"/>
    <w:rsid w:val="00122605"/>
    <w:rsid w:val="00122779"/>
    <w:rsid w:val="00122897"/>
    <w:rsid w:val="001228E5"/>
    <w:rsid w:val="001228EB"/>
    <w:rsid w:val="00122BA9"/>
    <w:rsid w:val="00122C6C"/>
    <w:rsid w:val="00122CD2"/>
    <w:rsid w:val="00122D28"/>
    <w:rsid w:val="00122D7B"/>
    <w:rsid w:val="00122DC8"/>
    <w:rsid w:val="00122E10"/>
    <w:rsid w:val="00122E37"/>
    <w:rsid w:val="00122E5B"/>
    <w:rsid w:val="00122E9C"/>
    <w:rsid w:val="00122F2F"/>
    <w:rsid w:val="00122FC5"/>
    <w:rsid w:val="0012305A"/>
    <w:rsid w:val="001230DA"/>
    <w:rsid w:val="00123148"/>
    <w:rsid w:val="0012316F"/>
    <w:rsid w:val="00123182"/>
    <w:rsid w:val="00123214"/>
    <w:rsid w:val="001232B3"/>
    <w:rsid w:val="001232CD"/>
    <w:rsid w:val="00123396"/>
    <w:rsid w:val="00123410"/>
    <w:rsid w:val="0012349E"/>
    <w:rsid w:val="001234BD"/>
    <w:rsid w:val="00123524"/>
    <w:rsid w:val="0012352C"/>
    <w:rsid w:val="00123537"/>
    <w:rsid w:val="0012373F"/>
    <w:rsid w:val="00123743"/>
    <w:rsid w:val="001237FF"/>
    <w:rsid w:val="0012390A"/>
    <w:rsid w:val="00123994"/>
    <w:rsid w:val="001239A0"/>
    <w:rsid w:val="00123A39"/>
    <w:rsid w:val="00123B55"/>
    <w:rsid w:val="00123BA3"/>
    <w:rsid w:val="00123C42"/>
    <w:rsid w:val="00123D03"/>
    <w:rsid w:val="00123DF2"/>
    <w:rsid w:val="00123E46"/>
    <w:rsid w:val="00123EF6"/>
    <w:rsid w:val="00123F8E"/>
    <w:rsid w:val="001240D8"/>
    <w:rsid w:val="0012411C"/>
    <w:rsid w:val="00124179"/>
    <w:rsid w:val="00124182"/>
    <w:rsid w:val="001241B8"/>
    <w:rsid w:val="00124460"/>
    <w:rsid w:val="001244B4"/>
    <w:rsid w:val="00124552"/>
    <w:rsid w:val="001245AF"/>
    <w:rsid w:val="00124634"/>
    <w:rsid w:val="00124646"/>
    <w:rsid w:val="001246B6"/>
    <w:rsid w:val="001246F9"/>
    <w:rsid w:val="001247A7"/>
    <w:rsid w:val="001247AF"/>
    <w:rsid w:val="001247E5"/>
    <w:rsid w:val="001247E6"/>
    <w:rsid w:val="00124870"/>
    <w:rsid w:val="001248A3"/>
    <w:rsid w:val="001249B4"/>
    <w:rsid w:val="00124A4B"/>
    <w:rsid w:val="00124AA0"/>
    <w:rsid w:val="00124AC0"/>
    <w:rsid w:val="00124AC7"/>
    <w:rsid w:val="00124B54"/>
    <w:rsid w:val="00124BA6"/>
    <w:rsid w:val="00124BD3"/>
    <w:rsid w:val="00124BFF"/>
    <w:rsid w:val="00124D29"/>
    <w:rsid w:val="00124DB6"/>
    <w:rsid w:val="00124E6A"/>
    <w:rsid w:val="00124F79"/>
    <w:rsid w:val="00124FAD"/>
    <w:rsid w:val="00125036"/>
    <w:rsid w:val="00125066"/>
    <w:rsid w:val="0012508C"/>
    <w:rsid w:val="0012512A"/>
    <w:rsid w:val="001251AB"/>
    <w:rsid w:val="001251B7"/>
    <w:rsid w:val="001252A7"/>
    <w:rsid w:val="001253B2"/>
    <w:rsid w:val="001253F6"/>
    <w:rsid w:val="00125487"/>
    <w:rsid w:val="001254DA"/>
    <w:rsid w:val="00125567"/>
    <w:rsid w:val="00125596"/>
    <w:rsid w:val="001255E7"/>
    <w:rsid w:val="00125704"/>
    <w:rsid w:val="00125856"/>
    <w:rsid w:val="001258DF"/>
    <w:rsid w:val="001258EB"/>
    <w:rsid w:val="0012594D"/>
    <w:rsid w:val="0012595D"/>
    <w:rsid w:val="0012598D"/>
    <w:rsid w:val="00125991"/>
    <w:rsid w:val="00125B08"/>
    <w:rsid w:val="00125B62"/>
    <w:rsid w:val="00125B82"/>
    <w:rsid w:val="00125CAA"/>
    <w:rsid w:val="00125D2E"/>
    <w:rsid w:val="00125DDD"/>
    <w:rsid w:val="00125E85"/>
    <w:rsid w:val="00125F05"/>
    <w:rsid w:val="00125F8F"/>
    <w:rsid w:val="00125FC1"/>
    <w:rsid w:val="00125FE8"/>
    <w:rsid w:val="00125FEB"/>
    <w:rsid w:val="001260DD"/>
    <w:rsid w:val="00126147"/>
    <w:rsid w:val="0012616D"/>
    <w:rsid w:val="00126195"/>
    <w:rsid w:val="00126251"/>
    <w:rsid w:val="001262DE"/>
    <w:rsid w:val="0012634C"/>
    <w:rsid w:val="001263CE"/>
    <w:rsid w:val="00126585"/>
    <w:rsid w:val="001265CB"/>
    <w:rsid w:val="001265D2"/>
    <w:rsid w:val="001265E8"/>
    <w:rsid w:val="001268BC"/>
    <w:rsid w:val="001268DD"/>
    <w:rsid w:val="001268E8"/>
    <w:rsid w:val="00126998"/>
    <w:rsid w:val="001269B8"/>
    <w:rsid w:val="001269CB"/>
    <w:rsid w:val="00126A40"/>
    <w:rsid w:val="00126B3C"/>
    <w:rsid w:val="00126C53"/>
    <w:rsid w:val="00126C56"/>
    <w:rsid w:val="00126E07"/>
    <w:rsid w:val="00126E6F"/>
    <w:rsid w:val="00126F12"/>
    <w:rsid w:val="00126F9B"/>
    <w:rsid w:val="00127028"/>
    <w:rsid w:val="0012705C"/>
    <w:rsid w:val="00127105"/>
    <w:rsid w:val="00127146"/>
    <w:rsid w:val="00127257"/>
    <w:rsid w:val="0012733F"/>
    <w:rsid w:val="001273C0"/>
    <w:rsid w:val="001273FA"/>
    <w:rsid w:val="00127400"/>
    <w:rsid w:val="00127514"/>
    <w:rsid w:val="00127535"/>
    <w:rsid w:val="00127648"/>
    <w:rsid w:val="0012766C"/>
    <w:rsid w:val="0012770B"/>
    <w:rsid w:val="0012777B"/>
    <w:rsid w:val="00127787"/>
    <w:rsid w:val="001277E1"/>
    <w:rsid w:val="00127833"/>
    <w:rsid w:val="00127912"/>
    <w:rsid w:val="0012798B"/>
    <w:rsid w:val="001279DC"/>
    <w:rsid w:val="00127AC5"/>
    <w:rsid w:val="00127AE2"/>
    <w:rsid w:val="00127AFE"/>
    <w:rsid w:val="00127B7B"/>
    <w:rsid w:val="00127BF4"/>
    <w:rsid w:val="00127C15"/>
    <w:rsid w:val="00127C39"/>
    <w:rsid w:val="00127CED"/>
    <w:rsid w:val="00127CFA"/>
    <w:rsid w:val="00127D20"/>
    <w:rsid w:val="00127DE1"/>
    <w:rsid w:val="00127DEB"/>
    <w:rsid w:val="00127E58"/>
    <w:rsid w:val="00127E68"/>
    <w:rsid w:val="00127F47"/>
    <w:rsid w:val="00127F80"/>
    <w:rsid w:val="00127FFE"/>
    <w:rsid w:val="00130010"/>
    <w:rsid w:val="0013026C"/>
    <w:rsid w:val="0013035A"/>
    <w:rsid w:val="00130427"/>
    <w:rsid w:val="00130555"/>
    <w:rsid w:val="0013060E"/>
    <w:rsid w:val="00130685"/>
    <w:rsid w:val="001306BC"/>
    <w:rsid w:val="00130715"/>
    <w:rsid w:val="001307FA"/>
    <w:rsid w:val="00130850"/>
    <w:rsid w:val="00130A3B"/>
    <w:rsid w:val="00130ACE"/>
    <w:rsid w:val="00130B3B"/>
    <w:rsid w:val="00130B55"/>
    <w:rsid w:val="00130B6B"/>
    <w:rsid w:val="00130E60"/>
    <w:rsid w:val="00130F46"/>
    <w:rsid w:val="00131031"/>
    <w:rsid w:val="001310A7"/>
    <w:rsid w:val="00131205"/>
    <w:rsid w:val="00131212"/>
    <w:rsid w:val="001312C6"/>
    <w:rsid w:val="001313F3"/>
    <w:rsid w:val="00131419"/>
    <w:rsid w:val="001314D9"/>
    <w:rsid w:val="0013151F"/>
    <w:rsid w:val="001315CB"/>
    <w:rsid w:val="001316BB"/>
    <w:rsid w:val="001316CF"/>
    <w:rsid w:val="001317DA"/>
    <w:rsid w:val="00131820"/>
    <w:rsid w:val="00131831"/>
    <w:rsid w:val="00131859"/>
    <w:rsid w:val="001318D7"/>
    <w:rsid w:val="001318FE"/>
    <w:rsid w:val="00131966"/>
    <w:rsid w:val="00131977"/>
    <w:rsid w:val="00131992"/>
    <w:rsid w:val="00131993"/>
    <w:rsid w:val="00131D7B"/>
    <w:rsid w:val="00131EF3"/>
    <w:rsid w:val="00131F16"/>
    <w:rsid w:val="00131F3E"/>
    <w:rsid w:val="00131F67"/>
    <w:rsid w:val="00131FA6"/>
    <w:rsid w:val="00131FA7"/>
    <w:rsid w:val="001320FF"/>
    <w:rsid w:val="00132142"/>
    <w:rsid w:val="00132150"/>
    <w:rsid w:val="00132260"/>
    <w:rsid w:val="0013229A"/>
    <w:rsid w:val="0013230C"/>
    <w:rsid w:val="0013241E"/>
    <w:rsid w:val="00132492"/>
    <w:rsid w:val="00132528"/>
    <w:rsid w:val="00132541"/>
    <w:rsid w:val="0013257F"/>
    <w:rsid w:val="00132609"/>
    <w:rsid w:val="001327EE"/>
    <w:rsid w:val="00132866"/>
    <w:rsid w:val="00132889"/>
    <w:rsid w:val="0013291B"/>
    <w:rsid w:val="0013296F"/>
    <w:rsid w:val="0013297C"/>
    <w:rsid w:val="00132A87"/>
    <w:rsid w:val="00132AB0"/>
    <w:rsid w:val="00132AF4"/>
    <w:rsid w:val="00132AF8"/>
    <w:rsid w:val="00132CE8"/>
    <w:rsid w:val="00132DA6"/>
    <w:rsid w:val="00132DD2"/>
    <w:rsid w:val="00132E48"/>
    <w:rsid w:val="00132EA7"/>
    <w:rsid w:val="00132F1B"/>
    <w:rsid w:val="00132FA1"/>
    <w:rsid w:val="00133035"/>
    <w:rsid w:val="001330A7"/>
    <w:rsid w:val="00133109"/>
    <w:rsid w:val="00133238"/>
    <w:rsid w:val="0013333D"/>
    <w:rsid w:val="001333AC"/>
    <w:rsid w:val="001333F9"/>
    <w:rsid w:val="001334A6"/>
    <w:rsid w:val="00133582"/>
    <w:rsid w:val="00133A05"/>
    <w:rsid w:val="00133A84"/>
    <w:rsid w:val="00133B0F"/>
    <w:rsid w:val="00133BA6"/>
    <w:rsid w:val="00133BBB"/>
    <w:rsid w:val="00133BCB"/>
    <w:rsid w:val="00133C23"/>
    <w:rsid w:val="00133CAB"/>
    <w:rsid w:val="00133CAE"/>
    <w:rsid w:val="00133CC0"/>
    <w:rsid w:val="00133F85"/>
    <w:rsid w:val="00133F94"/>
    <w:rsid w:val="00134014"/>
    <w:rsid w:val="0013408C"/>
    <w:rsid w:val="001341E3"/>
    <w:rsid w:val="001343BA"/>
    <w:rsid w:val="00134560"/>
    <w:rsid w:val="001345F9"/>
    <w:rsid w:val="00134738"/>
    <w:rsid w:val="001348BF"/>
    <w:rsid w:val="001348EE"/>
    <w:rsid w:val="00134A63"/>
    <w:rsid w:val="00134AAF"/>
    <w:rsid w:val="00134AB2"/>
    <w:rsid w:val="00134ADF"/>
    <w:rsid w:val="00134B5B"/>
    <w:rsid w:val="00134DBB"/>
    <w:rsid w:val="00134E55"/>
    <w:rsid w:val="00134FE3"/>
    <w:rsid w:val="00135052"/>
    <w:rsid w:val="00135249"/>
    <w:rsid w:val="001352A2"/>
    <w:rsid w:val="00135340"/>
    <w:rsid w:val="00135395"/>
    <w:rsid w:val="001354EF"/>
    <w:rsid w:val="00135567"/>
    <w:rsid w:val="0013557B"/>
    <w:rsid w:val="00135628"/>
    <w:rsid w:val="0013569C"/>
    <w:rsid w:val="00135757"/>
    <w:rsid w:val="00135869"/>
    <w:rsid w:val="0013586D"/>
    <w:rsid w:val="001359E5"/>
    <w:rsid w:val="00135A8B"/>
    <w:rsid w:val="00135B06"/>
    <w:rsid w:val="00135CD9"/>
    <w:rsid w:val="00135D43"/>
    <w:rsid w:val="00135DF4"/>
    <w:rsid w:val="00135F6D"/>
    <w:rsid w:val="00135FF9"/>
    <w:rsid w:val="001360F7"/>
    <w:rsid w:val="00136207"/>
    <w:rsid w:val="00136398"/>
    <w:rsid w:val="0013641E"/>
    <w:rsid w:val="0013643F"/>
    <w:rsid w:val="001364B8"/>
    <w:rsid w:val="00136586"/>
    <w:rsid w:val="001366AA"/>
    <w:rsid w:val="00136720"/>
    <w:rsid w:val="001367EF"/>
    <w:rsid w:val="001369D2"/>
    <w:rsid w:val="00136AB8"/>
    <w:rsid w:val="00136B75"/>
    <w:rsid w:val="00136BDB"/>
    <w:rsid w:val="00136EA4"/>
    <w:rsid w:val="00136EEC"/>
    <w:rsid w:val="0013700A"/>
    <w:rsid w:val="00137197"/>
    <w:rsid w:val="001371F8"/>
    <w:rsid w:val="00137298"/>
    <w:rsid w:val="001372CB"/>
    <w:rsid w:val="00137305"/>
    <w:rsid w:val="0013741A"/>
    <w:rsid w:val="0013759C"/>
    <w:rsid w:val="001375C8"/>
    <w:rsid w:val="00137615"/>
    <w:rsid w:val="0013762A"/>
    <w:rsid w:val="001376A2"/>
    <w:rsid w:val="0013771E"/>
    <w:rsid w:val="00137744"/>
    <w:rsid w:val="00137861"/>
    <w:rsid w:val="00137B20"/>
    <w:rsid w:val="00137B52"/>
    <w:rsid w:val="00137CA7"/>
    <w:rsid w:val="00137CC3"/>
    <w:rsid w:val="00137D3D"/>
    <w:rsid w:val="00137DAD"/>
    <w:rsid w:val="00137E28"/>
    <w:rsid w:val="00137EA2"/>
    <w:rsid w:val="00137FDE"/>
    <w:rsid w:val="00140066"/>
    <w:rsid w:val="00140097"/>
    <w:rsid w:val="00140114"/>
    <w:rsid w:val="0014014C"/>
    <w:rsid w:val="00140384"/>
    <w:rsid w:val="00140482"/>
    <w:rsid w:val="001406F6"/>
    <w:rsid w:val="0014074D"/>
    <w:rsid w:val="00140942"/>
    <w:rsid w:val="0014094C"/>
    <w:rsid w:val="0014098A"/>
    <w:rsid w:val="00140A29"/>
    <w:rsid w:val="00140A66"/>
    <w:rsid w:val="00140A7E"/>
    <w:rsid w:val="00140B0B"/>
    <w:rsid w:val="00140B88"/>
    <w:rsid w:val="00140B94"/>
    <w:rsid w:val="00140CC3"/>
    <w:rsid w:val="00140D06"/>
    <w:rsid w:val="00140DEF"/>
    <w:rsid w:val="00140E08"/>
    <w:rsid w:val="00140E64"/>
    <w:rsid w:val="00140EB2"/>
    <w:rsid w:val="00141004"/>
    <w:rsid w:val="001410E7"/>
    <w:rsid w:val="001411C6"/>
    <w:rsid w:val="001411E4"/>
    <w:rsid w:val="0014124E"/>
    <w:rsid w:val="00141263"/>
    <w:rsid w:val="00141395"/>
    <w:rsid w:val="001413B0"/>
    <w:rsid w:val="00141443"/>
    <w:rsid w:val="00141446"/>
    <w:rsid w:val="0014148F"/>
    <w:rsid w:val="001414FD"/>
    <w:rsid w:val="001415D7"/>
    <w:rsid w:val="00141635"/>
    <w:rsid w:val="0014164E"/>
    <w:rsid w:val="001416BD"/>
    <w:rsid w:val="00141813"/>
    <w:rsid w:val="001418A1"/>
    <w:rsid w:val="0014199C"/>
    <w:rsid w:val="00141A3B"/>
    <w:rsid w:val="00141B05"/>
    <w:rsid w:val="00141B1F"/>
    <w:rsid w:val="00141B50"/>
    <w:rsid w:val="00141B89"/>
    <w:rsid w:val="00141BCF"/>
    <w:rsid w:val="00141C11"/>
    <w:rsid w:val="00141CC6"/>
    <w:rsid w:val="00141D14"/>
    <w:rsid w:val="00141D94"/>
    <w:rsid w:val="00141DB9"/>
    <w:rsid w:val="00141DCF"/>
    <w:rsid w:val="00141E97"/>
    <w:rsid w:val="00141F0E"/>
    <w:rsid w:val="0014208F"/>
    <w:rsid w:val="001420BF"/>
    <w:rsid w:val="001421A7"/>
    <w:rsid w:val="001422C1"/>
    <w:rsid w:val="001423F8"/>
    <w:rsid w:val="00142449"/>
    <w:rsid w:val="001424C9"/>
    <w:rsid w:val="00142536"/>
    <w:rsid w:val="001425C6"/>
    <w:rsid w:val="001425E0"/>
    <w:rsid w:val="001426A9"/>
    <w:rsid w:val="0014289F"/>
    <w:rsid w:val="00142AFA"/>
    <w:rsid w:val="00142B1A"/>
    <w:rsid w:val="00142BAD"/>
    <w:rsid w:val="00142BAE"/>
    <w:rsid w:val="00142BCB"/>
    <w:rsid w:val="00142C4C"/>
    <w:rsid w:val="00142C7E"/>
    <w:rsid w:val="00142D0F"/>
    <w:rsid w:val="00142F63"/>
    <w:rsid w:val="001430E8"/>
    <w:rsid w:val="001430FB"/>
    <w:rsid w:val="00143158"/>
    <w:rsid w:val="001431C4"/>
    <w:rsid w:val="001432A1"/>
    <w:rsid w:val="00143331"/>
    <w:rsid w:val="00143334"/>
    <w:rsid w:val="00143387"/>
    <w:rsid w:val="00143393"/>
    <w:rsid w:val="001433D3"/>
    <w:rsid w:val="00143695"/>
    <w:rsid w:val="0014369E"/>
    <w:rsid w:val="00143701"/>
    <w:rsid w:val="00143725"/>
    <w:rsid w:val="00143827"/>
    <w:rsid w:val="0014382D"/>
    <w:rsid w:val="001438B7"/>
    <w:rsid w:val="001438CD"/>
    <w:rsid w:val="00143909"/>
    <w:rsid w:val="0014397F"/>
    <w:rsid w:val="00143A46"/>
    <w:rsid w:val="00143A7F"/>
    <w:rsid w:val="00143BE5"/>
    <w:rsid w:val="00143C51"/>
    <w:rsid w:val="00143D2B"/>
    <w:rsid w:val="00143D82"/>
    <w:rsid w:val="00143DA7"/>
    <w:rsid w:val="00143DC2"/>
    <w:rsid w:val="00143E62"/>
    <w:rsid w:val="00143E8A"/>
    <w:rsid w:val="00143F46"/>
    <w:rsid w:val="001440C0"/>
    <w:rsid w:val="00144255"/>
    <w:rsid w:val="00144370"/>
    <w:rsid w:val="0014438D"/>
    <w:rsid w:val="001443CF"/>
    <w:rsid w:val="00144559"/>
    <w:rsid w:val="0014455D"/>
    <w:rsid w:val="001445B1"/>
    <w:rsid w:val="00144618"/>
    <w:rsid w:val="00144915"/>
    <w:rsid w:val="00144933"/>
    <w:rsid w:val="001449A0"/>
    <w:rsid w:val="00144A10"/>
    <w:rsid w:val="00144A24"/>
    <w:rsid w:val="00144A44"/>
    <w:rsid w:val="00144A8B"/>
    <w:rsid w:val="00144AD5"/>
    <w:rsid w:val="00144B1A"/>
    <w:rsid w:val="00144B1D"/>
    <w:rsid w:val="00144B3D"/>
    <w:rsid w:val="00144D49"/>
    <w:rsid w:val="00144E0A"/>
    <w:rsid w:val="00144E1B"/>
    <w:rsid w:val="00144E43"/>
    <w:rsid w:val="00144EA5"/>
    <w:rsid w:val="00144F02"/>
    <w:rsid w:val="0014502F"/>
    <w:rsid w:val="001451EA"/>
    <w:rsid w:val="00145222"/>
    <w:rsid w:val="001452BB"/>
    <w:rsid w:val="001452C3"/>
    <w:rsid w:val="001452C7"/>
    <w:rsid w:val="001452D6"/>
    <w:rsid w:val="001453A1"/>
    <w:rsid w:val="001453B7"/>
    <w:rsid w:val="001454E6"/>
    <w:rsid w:val="0014551E"/>
    <w:rsid w:val="00145525"/>
    <w:rsid w:val="0014563F"/>
    <w:rsid w:val="001456E4"/>
    <w:rsid w:val="001457C8"/>
    <w:rsid w:val="00145880"/>
    <w:rsid w:val="001458E9"/>
    <w:rsid w:val="0014593D"/>
    <w:rsid w:val="0014598D"/>
    <w:rsid w:val="001459B4"/>
    <w:rsid w:val="001459D3"/>
    <w:rsid w:val="00145C2C"/>
    <w:rsid w:val="00145CFC"/>
    <w:rsid w:val="00145D50"/>
    <w:rsid w:val="00145E4B"/>
    <w:rsid w:val="00145EAB"/>
    <w:rsid w:val="00145F9B"/>
    <w:rsid w:val="00146284"/>
    <w:rsid w:val="00146362"/>
    <w:rsid w:val="001463D3"/>
    <w:rsid w:val="001463F2"/>
    <w:rsid w:val="00146587"/>
    <w:rsid w:val="001466BB"/>
    <w:rsid w:val="00146762"/>
    <w:rsid w:val="0014678C"/>
    <w:rsid w:val="001467C6"/>
    <w:rsid w:val="001468B8"/>
    <w:rsid w:val="0014690C"/>
    <w:rsid w:val="00146951"/>
    <w:rsid w:val="001469EA"/>
    <w:rsid w:val="00146A49"/>
    <w:rsid w:val="00146B5E"/>
    <w:rsid w:val="00146C1F"/>
    <w:rsid w:val="00146C5A"/>
    <w:rsid w:val="00146CEF"/>
    <w:rsid w:val="00146D59"/>
    <w:rsid w:val="00146DE7"/>
    <w:rsid w:val="00146EAB"/>
    <w:rsid w:val="00146ED7"/>
    <w:rsid w:val="0014717E"/>
    <w:rsid w:val="001472A6"/>
    <w:rsid w:val="00147316"/>
    <w:rsid w:val="0014749A"/>
    <w:rsid w:val="001476B0"/>
    <w:rsid w:val="0014770C"/>
    <w:rsid w:val="00147763"/>
    <w:rsid w:val="00147773"/>
    <w:rsid w:val="00147789"/>
    <w:rsid w:val="001477A6"/>
    <w:rsid w:val="001477BB"/>
    <w:rsid w:val="0014785B"/>
    <w:rsid w:val="001478F5"/>
    <w:rsid w:val="001479F0"/>
    <w:rsid w:val="00147A36"/>
    <w:rsid w:val="00147C5D"/>
    <w:rsid w:val="00147D53"/>
    <w:rsid w:val="00147D56"/>
    <w:rsid w:val="00147D8D"/>
    <w:rsid w:val="00147EE1"/>
    <w:rsid w:val="00147FB1"/>
    <w:rsid w:val="00150149"/>
    <w:rsid w:val="001502AB"/>
    <w:rsid w:val="00150328"/>
    <w:rsid w:val="001503EF"/>
    <w:rsid w:val="0015049E"/>
    <w:rsid w:val="001505C8"/>
    <w:rsid w:val="001508ED"/>
    <w:rsid w:val="001509FD"/>
    <w:rsid w:val="00150A96"/>
    <w:rsid w:val="00150AA9"/>
    <w:rsid w:val="00150AB1"/>
    <w:rsid w:val="00150C05"/>
    <w:rsid w:val="00150DBA"/>
    <w:rsid w:val="00150E02"/>
    <w:rsid w:val="00150E46"/>
    <w:rsid w:val="00150EB5"/>
    <w:rsid w:val="00150F1D"/>
    <w:rsid w:val="00150FF3"/>
    <w:rsid w:val="00151087"/>
    <w:rsid w:val="001511BC"/>
    <w:rsid w:val="00151310"/>
    <w:rsid w:val="0015134C"/>
    <w:rsid w:val="001513C3"/>
    <w:rsid w:val="00151570"/>
    <w:rsid w:val="0015157A"/>
    <w:rsid w:val="001515CB"/>
    <w:rsid w:val="00151664"/>
    <w:rsid w:val="00151689"/>
    <w:rsid w:val="001516A0"/>
    <w:rsid w:val="00151773"/>
    <w:rsid w:val="001517F1"/>
    <w:rsid w:val="0015188F"/>
    <w:rsid w:val="00151BA6"/>
    <w:rsid w:val="00151C1D"/>
    <w:rsid w:val="00151C51"/>
    <w:rsid w:val="00151CA6"/>
    <w:rsid w:val="00151CE3"/>
    <w:rsid w:val="00151CF6"/>
    <w:rsid w:val="00151D32"/>
    <w:rsid w:val="00151DD2"/>
    <w:rsid w:val="00151DDC"/>
    <w:rsid w:val="00151DF9"/>
    <w:rsid w:val="00151E97"/>
    <w:rsid w:val="00151EAD"/>
    <w:rsid w:val="00151F7A"/>
    <w:rsid w:val="00152013"/>
    <w:rsid w:val="0015201E"/>
    <w:rsid w:val="0015201F"/>
    <w:rsid w:val="00152181"/>
    <w:rsid w:val="001522E3"/>
    <w:rsid w:val="00152378"/>
    <w:rsid w:val="0015237E"/>
    <w:rsid w:val="001523E9"/>
    <w:rsid w:val="0015242D"/>
    <w:rsid w:val="00152484"/>
    <w:rsid w:val="00152499"/>
    <w:rsid w:val="00152564"/>
    <w:rsid w:val="00152667"/>
    <w:rsid w:val="0015269C"/>
    <w:rsid w:val="0015269E"/>
    <w:rsid w:val="00152705"/>
    <w:rsid w:val="001527C7"/>
    <w:rsid w:val="0015288A"/>
    <w:rsid w:val="001528FD"/>
    <w:rsid w:val="001529CE"/>
    <w:rsid w:val="00152A53"/>
    <w:rsid w:val="00152A9A"/>
    <w:rsid w:val="00152B4D"/>
    <w:rsid w:val="00152B6F"/>
    <w:rsid w:val="00152D5B"/>
    <w:rsid w:val="00152E21"/>
    <w:rsid w:val="00152E42"/>
    <w:rsid w:val="00152F90"/>
    <w:rsid w:val="0015305A"/>
    <w:rsid w:val="0015307D"/>
    <w:rsid w:val="001530D8"/>
    <w:rsid w:val="00153264"/>
    <w:rsid w:val="001532A7"/>
    <w:rsid w:val="001532D0"/>
    <w:rsid w:val="001532E1"/>
    <w:rsid w:val="00153575"/>
    <w:rsid w:val="00153825"/>
    <w:rsid w:val="00153898"/>
    <w:rsid w:val="0015390B"/>
    <w:rsid w:val="00153AD5"/>
    <w:rsid w:val="00153AD9"/>
    <w:rsid w:val="00153BF0"/>
    <w:rsid w:val="00153C3B"/>
    <w:rsid w:val="00153DE0"/>
    <w:rsid w:val="00153DF1"/>
    <w:rsid w:val="001543D4"/>
    <w:rsid w:val="0015445B"/>
    <w:rsid w:val="001544D3"/>
    <w:rsid w:val="00154529"/>
    <w:rsid w:val="00154632"/>
    <w:rsid w:val="001546F8"/>
    <w:rsid w:val="001546F9"/>
    <w:rsid w:val="001548E7"/>
    <w:rsid w:val="00154901"/>
    <w:rsid w:val="0015494B"/>
    <w:rsid w:val="00154965"/>
    <w:rsid w:val="001549A3"/>
    <w:rsid w:val="00154A61"/>
    <w:rsid w:val="00154B45"/>
    <w:rsid w:val="00154C57"/>
    <w:rsid w:val="00154CC9"/>
    <w:rsid w:val="00154D07"/>
    <w:rsid w:val="00154DD9"/>
    <w:rsid w:val="00154E5F"/>
    <w:rsid w:val="00155128"/>
    <w:rsid w:val="00155139"/>
    <w:rsid w:val="001551E2"/>
    <w:rsid w:val="001551E5"/>
    <w:rsid w:val="00155201"/>
    <w:rsid w:val="00155223"/>
    <w:rsid w:val="00155404"/>
    <w:rsid w:val="0015545D"/>
    <w:rsid w:val="00155469"/>
    <w:rsid w:val="0015550C"/>
    <w:rsid w:val="001555B3"/>
    <w:rsid w:val="0015560F"/>
    <w:rsid w:val="00155688"/>
    <w:rsid w:val="0015569D"/>
    <w:rsid w:val="001556C8"/>
    <w:rsid w:val="001556DF"/>
    <w:rsid w:val="0015573A"/>
    <w:rsid w:val="001557AB"/>
    <w:rsid w:val="00155822"/>
    <w:rsid w:val="001558D6"/>
    <w:rsid w:val="0015594A"/>
    <w:rsid w:val="0015598E"/>
    <w:rsid w:val="001559EF"/>
    <w:rsid w:val="00155A51"/>
    <w:rsid w:val="00155AF7"/>
    <w:rsid w:val="00155B69"/>
    <w:rsid w:val="00155BB4"/>
    <w:rsid w:val="00155C38"/>
    <w:rsid w:val="00155C39"/>
    <w:rsid w:val="00155C59"/>
    <w:rsid w:val="00155C61"/>
    <w:rsid w:val="00155D54"/>
    <w:rsid w:val="00155D94"/>
    <w:rsid w:val="00155E89"/>
    <w:rsid w:val="00155F90"/>
    <w:rsid w:val="0015605E"/>
    <w:rsid w:val="00156092"/>
    <w:rsid w:val="001560FA"/>
    <w:rsid w:val="00156137"/>
    <w:rsid w:val="001561EB"/>
    <w:rsid w:val="0015623F"/>
    <w:rsid w:val="0015629A"/>
    <w:rsid w:val="001562E5"/>
    <w:rsid w:val="001563CC"/>
    <w:rsid w:val="0015647C"/>
    <w:rsid w:val="00156591"/>
    <w:rsid w:val="001565B7"/>
    <w:rsid w:val="001565FD"/>
    <w:rsid w:val="00156679"/>
    <w:rsid w:val="00156769"/>
    <w:rsid w:val="00156840"/>
    <w:rsid w:val="0015684D"/>
    <w:rsid w:val="001568BC"/>
    <w:rsid w:val="001568E3"/>
    <w:rsid w:val="0015696F"/>
    <w:rsid w:val="001569F0"/>
    <w:rsid w:val="00156A08"/>
    <w:rsid w:val="00156AE5"/>
    <w:rsid w:val="00156BB3"/>
    <w:rsid w:val="00156C1E"/>
    <w:rsid w:val="00156C61"/>
    <w:rsid w:val="00156C68"/>
    <w:rsid w:val="00156CCD"/>
    <w:rsid w:val="00156D53"/>
    <w:rsid w:val="00156DB5"/>
    <w:rsid w:val="00156DF8"/>
    <w:rsid w:val="00156E70"/>
    <w:rsid w:val="00156E9D"/>
    <w:rsid w:val="00156F02"/>
    <w:rsid w:val="00156F0F"/>
    <w:rsid w:val="00156FBC"/>
    <w:rsid w:val="00157001"/>
    <w:rsid w:val="00157167"/>
    <w:rsid w:val="00157332"/>
    <w:rsid w:val="001573C3"/>
    <w:rsid w:val="001573D9"/>
    <w:rsid w:val="0015748B"/>
    <w:rsid w:val="001574D2"/>
    <w:rsid w:val="00157553"/>
    <w:rsid w:val="0015763C"/>
    <w:rsid w:val="0015778E"/>
    <w:rsid w:val="00157821"/>
    <w:rsid w:val="0015784A"/>
    <w:rsid w:val="00157886"/>
    <w:rsid w:val="00157897"/>
    <w:rsid w:val="001578FB"/>
    <w:rsid w:val="0015790C"/>
    <w:rsid w:val="001579A8"/>
    <w:rsid w:val="00157EA1"/>
    <w:rsid w:val="00157F5D"/>
    <w:rsid w:val="00160114"/>
    <w:rsid w:val="0016012A"/>
    <w:rsid w:val="00160175"/>
    <w:rsid w:val="00160179"/>
    <w:rsid w:val="00160223"/>
    <w:rsid w:val="00160249"/>
    <w:rsid w:val="00160354"/>
    <w:rsid w:val="001603B5"/>
    <w:rsid w:val="0016042A"/>
    <w:rsid w:val="00160549"/>
    <w:rsid w:val="001605C0"/>
    <w:rsid w:val="00160758"/>
    <w:rsid w:val="0016079A"/>
    <w:rsid w:val="001609BE"/>
    <w:rsid w:val="001609D3"/>
    <w:rsid w:val="001609D8"/>
    <w:rsid w:val="00160AB3"/>
    <w:rsid w:val="00160AF0"/>
    <w:rsid w:val="00160AF5"/>
    <w:rsid w:val="00160B18"/>
    <w:rsid w:val="00160BF6"/>
    <w:rsid w:val="00160BFE"/>
    <w:rsid w:val="00160C11"/>
    <w:rsid w:val="00160C1E"/>
    <w:rsid w:val="00160C67"/>
    <w:rsid w:val="00160C70"/>
    <w:rsid w:val="00160CB5"/>
    <w:rsid w:val="00160CC4"/>
    <w:rsid w:val="00160D85"/>
    <w:rsid w:val="00160DB0"/>
    <w:rsid w:val="00160DB4"/>
    <w:rsid w:val="00160DBB"/>
    <w:rsid w:val="00160E2F"/>
    <w:rsid w:val="00160E30"/>
    <w:rsid w:val="00160E55"/>
    <w:rsid w:val="00160EE4"/>
    <w:rsid w:val="00160F78"/>
    <w:rsid w:val="00160FCA"/>
    <w:rsid w:val="0016106C"/>
    <w:rsid w:val="00161149"/>
    <w:rsid w:val="001612D2"/>
    <w:rsid w:val="0016139F"/>
    <w:rsid w:val="00161424"/>
    <w:rsid w:val="0016158A"/>
    <w:rsid w:val="0016160D"/>
    <w:rsid w:val="0016166F"/>
    <w:rsid w:val="001616F8"/>
    <w:rsid w:val="001617FA"/>
    <w:rsid w:val="00161890"/>
    <w:rsid w:val="001618B8"/>
    <w:rsid w:val="00161961"/>
    <w:rsid w:val="00161980"/>
    <w:rsid w:val="001619D0"/>
    <w:rsid w:val="001619D3"/>
    <w:rsid w:val="00161C9C"/>
    <w:rsid w:val="00161D61"/>
    <w:rsid w:val="00161D91"/>
    <w:rsid w:val="00161D93"/>
    <w:rsid w:val="00161DDA"/>
    <w:rsid w:val="00161EA7"/>
    <w:rsid w:val="00161EB9"/>
    <w:rsid w:val="00161EC8"/>
    <w:rsid w:val="00161EF3"/>
    <w:rsid w:val="00161F40"/>
    <w:rsid w:val="00161F79"/>
    <w:rsid w:val="00161F8D"/>
    <w:rsid w:val="00161FD6"/>
    <w:rsid w:val="00161FEB"/>
    <w:rsid w:val="00162055"/>
    <w:rsid w:val="001620FE"/>
    <w:rsid w:val="00162106"/>
    <w:rsid w:val="001621C9"/>
    <w:rsid w:val="00162344"/>
    <w:rsid w:val="0016261F"/>
    <w:rsid w:val="001626BB"/>
    <w:rsid w:val="001626C5"/>
    <w:rsid w:val="00162760"/>
    <w:rsid w:val="001627A8"/>
    <w:rsid w:val="0016281C"/>
    <w:rsid w:val="0016285D"/>
    <w:rsid w:val="001628AB"/>
    <w:rsid w:val="00162950"/>
    <w:rsid w:val="001629C9"/>
    <w:rsid w:val="001629FE"/>
    <w:rsid w:val="00162AE8"/>
    <w:rsid w:val="00162B04"/>
    <w:rsid w:val="00162C61"/>
    <w:rsid w:val="00162D05"/>
    <w:rsid w:val="00162D7D"/>
    <w:rsid w:val="00163036"/>
    <w:rsid w:val="0016305D"/>
    <w:rsid w:val="00163156"/>
    <w:rsid w:val="0016315D"/>
    <w:rsid w:val="0016317B"/>
    <w:rsid w:val="00163257"/>
    <w:rsid w:val="0016339D"/>
    <w:rsid w:val="001633D4"/>
    <w:rsid w:val="00163551"/>
    <w:rsid w:val="00163577"/>
    <w:rsid w:val="001635A0"/>
    <w:rsid w:val="001635F5"/>
    <w:rsid w:val="0016371A"/>
    <w:rsid w:val="001637A8"/>
    <w:rsid w:val="001637AB"/>
    <w:rsid w:val="0016381E"/>
    <w:rsid w:val="00163884"/>
    <w:rsid w:val="001638A7"/>
    <w:rsid w:val="001638F2"/>
    <w:rsid w:val="00163954"/>
    <w:rsid w:val="001639B3"/>
    <w:rsid w:val="00163A37"/>
    <w:rsid w:val="00163D48"/>
    <w:rsid w:val="00163E51"/>
    <w:rsid w:val="00163FB7"/>
    <w:rsid w:val="0016407F"/>
    <w:rsid w:val="0016410B"/>
    <w:rsid w:val="00164122"/>
    <w:rsid w:val="0016412C"/>
    <w:rsid w:val="0016414E"/>
    <w:rsid w:val="00164169"/>
    <w:rsid w:val="0016422D"/>
    <w:rsid w:val="0016428F"/>
    <w:rsid w:val="0016429F"/>
    <w:rsid w:val="001642D2"/>
    <w:rsid w:val="001642D5"/>
    <w:rsid w:val="0016435E"/>
    <w:rsid w:val="0016437D"/>
    <w:rsid w:val="001645C4"/>
    <w:rsid w:val="00164669"/>
    <w:rsid w:val="001646E1"/>
    <w:rsid w:val="001646EA"/>
    <w:rsid w:val="00164733"/>
    <w:rsid w:val="00164742"/>
    <w:rsid w:val="00164802"/>
    <w:rsid w:val="0016480A"/>
    <w:rsid w:val="00164853"/>
    <w:rsid w:val="001648D7"/>
    <w:rsid w:val="001648EE"/>
    <w:rsid w:val="0016497A"/>
    <w:rsid w:val="0016498D"/>
    <w:rsid w:val="001649CC"/>
    <w:rsid w:val="00164AA8"/>
    <w:rsid w:val="00164B13"/>
    <w:rsid w:val="00164C35"/>
    <w:rsid w:val="00164CBA"/>
    <w:rsid w:val="00164EEF"/>
    <w:rsid w:val="00164FD6"/>
    <w:rsid w:val="001650B1"/>
    <w:rsid w:val="001650EC"/>
    <w:rsid w:val="001651A2"/>
    <w:rsid w:val="001652F9"/>
    <w:rsid w:val="001656C7"/>
    <w:rsid w:val="001658B1"/>
    <w:rsid w:val="00165A74"/>
    <w:rsid w:val="00165C7E"/>
    <w:rsid w:val="00165C99"/>
    <w:rsid w:val="00165DCA"/>
    <w:rsid w:val="00165E70"/>
    <w:rsid w:val="00165E85"/>
    <w:rsid w:val="00165E9F"/>
    <w:rsid w:val="00165F74"/>
    <w:rsid w:val="00165F8B"/>
    <w:rsid w:val="00165FF0"/>
    <w:rsid w:val="00166059"/>
    <w:rsid w:val="00166129"/>
    <w:rsid w:val="0016618A"/>
    <w:rsid w:val="00166222"/>
    <w:rsid w:val="00166318"/>
    <w:rsid w:val="00166457"/>
    <w:rsid w:val="0016646A"/>
    <w:rsid w:val="00166735"/>
    <w:rsid w:val="0016677D"/>
    <w:rsid w:val="001667AD"/>
    <w:rsid w:val="0016688D"/>
    <w:rsid w:val="00166898"/>
    <w:rsid w:val="00166A0E"/>
    <w:rsid w:val="00166A8F"/>
    <w:rsid w:val="00166AC4"/>
    <w:rsid w:val="00166BC2"/>
    <w:rsid w:val="00166BE6"/>
    <w:rsid w:val="00166C65"/>
    <w:rsid w:val="00166C67"/>
    <w:rsid w:val="00166C7F"/>
    <w:rsid w:val="00166CE9"/>
    <w:rsid w:val="00166D99"/>
    <w:rsid w:val="00166DC3"/>
    <w:rsid w:val="00166E16"/>
    <w:rsid w:val="00166E52"/>
    <w:rsid w:val="00166FB6"/>
    <w:rsid w:val="00166FF9"/>
    <w:rsid w:val="001671D3"/>
    <w:rsid w:val="00167293"/>
    <w:rsid w:val="00167321"/>
    <w:rsid w:val="0016741C"/>
    <w:rsid w:val="00167449"/>
    <w:rsid w:val="001674A1"/>
    <w:rsid w:val="001675A5"/>
    <w:rsid w:val="00167662"/>
    <w:rsid w:val="001676B4"/>
    <w:rsid w:val="00167738"/>
    <w:rsid w:val="00167767"/>
    <w:rsid w:val="00167820"/>
    <w:rsid w:val="00167865"/>
    <w:rsid w:val="00167889"/>
    <w:rsid w:val="001678FA"/>
    <w:rsid w:val="00167928"/>
    <w:rsid w:val="0016799D"/>
    <w:rsid w:val="001679B1"/>
    <w:rsid w:val="00167A9D"/>
    <w:rsid w:val="00167AA7"/>
    <w:rsid w:val="00167BE5"/>
    <w:rsid w:val="00167BFF"/>
    <w:rsid w:val="00167EA2"/>
    <w:rsid w:val="00167EED"/>
    <w:rsid w:val="00167F54"/>
    <w:rsid w:val="00167F6A"/>
    <w:rsid w:val="00167F6B"/>
    <w:rsid w:val="00167FBB"/>
    <w:rsid w:val="00170014"/>
    <w:rsid w:val="00170123"/>
    <w:rsid w:val="0017014B"/>
    <w:rsid w:val="001701AF"/>
    <w:rsid w:val="001702D3"/>
    <w:rsid w:val="00170302"/>
    <w:rsid w:val="0017054A"/>
    <w:rsid w:val="001706EE"/>
    <w:rsid w:val="00170813"/>
    <w:rsid w:val="0017083C"/>
    <w:rsid w:val="0017085D"/>
    <w:rsid w:val="001708B1"/>
    <w:rsid w:val="001708B9"/>
    <w:rsid w:val="001708C0"/>
    <w:rsid w:val="00170982"/>
    <w:rsid w:val="00170B50"/>
    <w:rsid w:val="00170B88"/>
    <w:rsid w:val="00170C21"/>
    <w:rsid w:val="00170CE6"/>
    <w:rsid w:val="00170D68"/>
    <w:rsid w:val="00170E2E"/>
    <w:rsid w:val="00170E3C"/>
    <w:rsid w:val="00170EF1"/>
    <w:rsid w:val="00170EF8"/>
    <w:rsid w:val="00170F65"/>
    <w:rsid w:val="00170FC7"/>
    <w:rsid w:val="001710BF"/>
    <w:rsid w:val="001710E8"/>
    <w:rsid w:val="001710EC"/>
    <w:rsid w:val="0017111D"/>
    <w:rsid w:val="001711C6"/>
    <w:rsid w:val="001712E9"/>
    <w:rsid w:val="001712F3"/>
    <w:rsid w:val="00171381"/>
    <w:rsid w:val="001713BD"/>
    <w:rsid w:val="001713F4"/>
    <w:rsid w:val="00171603"/>
    <w:rsid w:val="00171676"/>
    <w:rsid w:val="00171880"/>
    <w:rsid w:val="00171919"/>
    <w:rsid w:val="001719C6"/>
    <w:rsid w:val="00171A69"/>
    <w:rsid w:val="00171A98"/>
    <w:rsid w:val="00171B0E"/>
    <w:rsid w:val="00171BA9"/>
    <w:rsid w:val="00171BD8"/>
    <w:rsid w:val="00171C3A"/>
    <w:rsid w:val="00171C48"/>
    <w:rsid w:val="00171CEB"/>
    <w:rsid w:val="00171D80"/>
    <w:rsid w:val="00171DBB"/>
    <w:rsid w:val="00171E23"/>
    <w:rsid w:val="00171E31"/>
    <w:rsid w:val="00171FEF"/>
    <w:rsid w:val="00171FF7"/>
    <w:rsid w:val="0017204A"/>
    <w:rsid w:val="0017206E"/>
    <w:rsid w:val="00172173"/>
    <w:rsid w:val="00172189"/>
    <w:rsid w:val="001721BE"/>
    <w:rsid w:val="00172215"/>
    <w:rsid w:val="001722A0"/>
    <w:rsid w:val="001722FA"/>
    <w:rsid w:val="001722FC"/>
    <w:rsid w:val="00172385"/>
    <w:rsid w:val="001723BE"/>
    <w:rsid w:val="0017246D"/>
    <w:rsid w:val="00172494"/>
    <w:rsid w:val="00172496"/>
    <w:rsid w:val="0017255B"/>
    <w:rsid w:val="00172587"/>
    <w:rsid w:val="001726B2"/>
    <w:rsid w:val="001726C5"/>
    <w:rsid w:val="001727AB"/>
    <w:rsid w:val="00172804"/>
    <w:rsid w:val="0017285D"/>
    <w:rsid w:val="001728E7"/>
    <w:rsid w:val="00172995"/>
    <w:rsid w:val="00172A1E"/>
    <w:rsid w:val="00172D08"/>
    <w:rsid w:val="00172D2E"/>
    <w:rsid w:val="00172D39"/>
    <w:rsid w:val="00172DC7"/>
    <w:rsid w:val="00172E3B"/>
    <w:rsid w:val="00172E3E"/>
    <w:rsid w:val="00172FBD"/>
    <w:rsid w:val="00173063"/>
    <w:rsid w:val="0017306C"/>
    <w:rsid w:val="00173177"/>
    <w:rsid w:val="0017317E"/>
    <w:rsid w:val="001731C7"/>
    <w:rsid w:val="00173252"/>
    <w:rsid w:val="00173274"/>
    <w:rsid w:val="001732D0"/>
    <w:rsid w:val="001733BC"/>
    <w:rsid w:val="00173575"/>
    <w:rsid w:val="001736D7"/>
    <w:rsid w:val="00173761"/>
    <w:rsid w:val="0017379E"/>
    <w:rsid w:val="001737D8"/>
    <w:rsid w:val="0017382A"/>
    <w:rsid w:val="001738EB"/>
    <w:rsid w:val="00173902"/>
    <w:rsid w:val="001739BF"/>
    <w:rsid w:val="00173A38"/>
    <w:rsid w:val="00173B10"/>
    <w:rsid w:val="00173B92"/>
    <w:rsid w:val="00173C37"/>
    <w:rsid w:val="00173CA7"/>
    <w:rsid w:val="00173CED"/>
    <w:rsid w:val="00173CEE"/>
    <w:rsid w:val="00173D9C"/>
    <w:rsid w:val="00173E28"/>
    <w:rsid w:val="00173F1F"/>
    <w:rsid w:val="00173F38"/>
    <w:rsid w:val="00173FB6"/>
    <w:rsid w:val="0017400B"/>
    <w:rsid w:val="001740E4"/>
    <w:rsid w:val="001741B8"/>
    <w:rsid w:val="00174200"/>
    <w:rsid w:val="001742D4"/>
    <w:rsid w:val="001743A8"/>
    <w:rsid w:val="001744E7"/>
    <w:rsid w:val="00174524"/>
    <w:rsid w:val="00174610"/>
    <w:rsid w:val="00174647"/>
    <w:rsid w:val="00174672"/>
    <w:rsid w:val="001746FA"/>
    <w:rsid w:val="00174750"/>
    <w:rsid w:val="0017479D"/>
    <w:rsid w:val="0017484F"/>
    <w:rsid w:val="0017486D"/>
    <w:rsid w:val="001748AA"/>
    <w:rsid w:val="001749A4"/>
    <w:rsid w:val="001749FB"/>
    <w:rsid w:val="00174A3C"/>
    <w:rsid w:val="00174AAE"/>
    <w:rsid w:val="00174AC3"/>
    <w:rsid w:val="00174B39"/>
    <w:rsid w:val="00174BA5"/>
    <w:rsid w:val="00174D72"/>
    <w:rsid w:val="00174F84"/>
    <w:rsid w:val="00175167"/>
    <w:rsid w:val="00175188"/>
    <w:rsid w:val="001751A4"/>
    <w:rsid w:val="00175288"/>
    <w:rsid w:val="0017549D"/>
    <w:rsid w:val="0017550F"/>
    <w:rsid w:val="001755D7"/>
    <w:rsid w:val="00175659"/>
    <w:rsid w:val="0017577D"/>
    <w:rsid w:val="001757C6"/>
    <w:rsid w:val="0017585D"/>
    <w:rsid w:val="00175883"/>
    <w:rsid w:val="001758D9"/>
    <w:rsid w:val="0017592D"/>
    <w:rsid w:val="001759B4"/>
    <w:rsid w:val="00175A07"/>
    <w:rsid w:val="00175A84"/>
    <w:rsid w:val="00175BE7"/>
    <w:rsid w:val="00175C09"/>
    <w:rsid w:val="00175D58"/>
    <w:rsid w:val="00175EBE"/>
    <w:rsid w:val="00175F39"/>
    <w:rsid w:val="00175F97"/>
    <w:rsid w:val="00175FC9"/>
    <w:rsid w:val="00176037"/>
    <w:rsid w:val="001760A9"/>
    <w:rsid w:val="001760D0"/>
    <w:rsid w:val="001761D8"/>
    <w:rsid w:val="00176214"/>
    <w:rsid w:val="0017626C"/>
    <w:rsid w:val="00176281"/>
    <w:rsid w:val="001762BD"/>
    <w:rsid w:val="001763A8"/>
    <w:rsid w:val="001763B3"/>
    <w:rsid w:val="00176444"/>
    <w:rsid w:val="00176487"/>
    <w:rsid w:val="001764C2"/>
    <w:rsid w:val="00176510"/>
    <w:rsid w:val="00176628"/>
    <w:rsid w:val="0017667B"/>
    <w:rsid w:val="001766A5"/>
    <w:rsid w:val="001766BE"/>
    <w:rsid w:val="001766E6"/>
    <w:rsid w:val="00176749"/>
    <w:rsid w:val="001767CB"/>
    <w:rsid w:val="00176828"/>
    <w:rsid w:val="00176847"/>
    <w:rsid w:val="001768CE"/>
    <w:rsid w:val="001768DE"/>
    <w:rsid w:val="001769D6"/>
    <w:rsid w:val="001769E8"/>
    <w:rsid w:val="00176AF3"/>
    <w:rsid w:val="00176B44"/>
    <w:rsid w:val="00176C38"/>
    <w:rsid w:val="00176CC4"/>
    <w:rsid w:val="00176E23"/>
    <w:rsid w:val="00176E24"/>
    <w:rsid w:val="00176EFC"/>
    <w:rsid w:val="00176F0B"/>
    <w:rsid w:val="00176FE2"/>
    <w:rsid w:val="00176FF9"/>
    <w:rsid w:val="0017701C"/>
    <w:rsid w:val="001770A2"/>
    <w:rsid w:val="00177152"/>
    <w:rsid w:val="001772C2"/>
    <w:rsid w:val="00177381"/>
    <w:rsid w:val="00177387"/>
    <w:rsid w:val="0017745E"/>
    <w:rsid w:val="0017750C"/>
    <w:rsid w:val="001775C0"/>
    <w:rsid w:val="001775CA"/>
    <w:rsid w:val="00177651"/>
    <w:rsid w:val="001776D3"/>
    <w:rsid w:val="0017771A"/>
    <w:rsid w:val="0017773B"/>
    <w:rsid w:val="001777BE"/>
    <w:rsid w:val="001777C6"/>
    <w:rsid w:val="001777D3"/>
    <w:rsid w:val="00177852"/>
    <w:rsid w:val="00177980"/>
    <w:rsid w:val="00177A76"/>
    <w:rsid w:val="00177B2A"/>
    <w:rsid w:val="00177B3D"/>
    <w:rsid w:val="00177B81"/>
    <w:rsid w:val="00177BE8"/>
    <w:rsid w:val="00177C43"/>
    <w:rsid w:val="00177C9E"/>
    <w:rsid w:val="00177D53"/>
    <w:rsid w:val="00177DB2"/>
    <w:rsid w:val="00177E6C"/>
    <w:rsid w:val="00177EC2"/>
    <w:rsid w:val="00177ED3"/>
    <w:rsid w:val="00177F08"/>
    <w:rsid w:val="00177F0A"/>
    <w:rsid w:val="00177F3C"/>
    <w:rsid w:val="00177F98"/>
    <w:rsid w:val="00177F9E"/>
    <w:rsid w:val="00180180"/>
    <w:rsid w:val="001801E7"/>
    <w:rsid w:val="00180237"/>
    <w:rsid w:val="00180319"/>
    <w:rsid w:val="00180368"/>
    <w:rsid w:val="001803DF"/>
    <w:rsid w:val="001804E6"/>
    <w:rsid w:val="00180542"/>
    <w:rsid w:val="001805F0"/>
    <w:rsid w:val="00180614"/>
    <w:rsid w:val="00180882"/>
    <w:rsid w:val="00180988"/>
    <w:rsid w:val="0018098A"/>
    <w:rsid w:val="00180A4C"/>
    <w:rsid w:val="00180B5B"/>
    <w:rsid w:val="00180C2B"/>
    <w:rsid w:val="00180CD8"/>
    <w:rsid w:val="00180D0D"/>
    <w:rsid w:val="00180D7E"/>
    <w:rsid w:val="00180DE9"/>
    <w:rsid w:val="00180E68"/>
    <w:rsid w:val="00180EB4"/>
    <w:rsid w:val="00180F4C"/>
    <w:rsid w:val="001811C3"/>
    <w:rsid w:val="001812C5"/>
    <w:rsid w:val="001812F3"/>
    <w:rsid w:val="00181344"/>
    <w:rsid w:val="001813AB"/>
    <w:rsid w:val="0018140E"/>
    <w:rsid w:val="0018157D"/>
    <w:rsid w:val="0018162A"/>
    <w:rsid w:val="001816EB"/>
    <w:rsid w:val="0018176A"/>
    <w:rsid w:val="00181779"/>
    <w:rsid w:val="001817AE"/>
    <w:rsid w:val="001817B2"/>
    <w:rsid w:val="001817ED"/>
    <w:rsid w:val="00181852"/>
    <w:rsid w:val="001818BC"/>
    <w:rsid w:val="00181930"/>
    <w:rsid w:val="00181953"/>
    <w:rsid w:val="00181A21"/>
    <w:rsid w:val="00181B58"/>
    <w:rsid w:val="00181C34"/>
    <w:rsid w:val="00181C8E"/>
    <w:rsid w:val="00181D40"/>
    <w:rsid w:val="00181DDC"/>
    <w:rsid w:val="00181EFC"/>
    <w:rsid w:val="00181F27"/>
    <w:rsid w:val="00181F73"/>
    <w:rsid w:val="0018201E"/>
    <w:rsid w:val="0018202F"/>
    <w:rsid w:val="00182195"/>
    <w:rsid w:val="00182333"/>
    <w:rsid w:val="001823BF"/>
    <w:rsid w:val="001823C5"/>
    <w:rsid w:val="001823FA"/>
    <w:rsid w:val="001824A2"/>
    <w:rsid w:val="00182627"/>
    <w:rsid w:val="001826D7"/>
    <w:rsid w:val="0018280B"/>
    <w:rsid w:val="00182827"/>
    <w:rsid w:val="00182922"/>
    <w:rsid w:val="00182A55"/>
    <w:rsid w:val="00182A80"/>
    <w:rsid w:val="00182B1C"/>
    <w:rsid w:val="00182B69"/>
    <w:rsid w:val="00182C4D"/>
    <w:rsid w:val="00182D11"/>
    <w:rsid w:val="00182F11"/>
    <w:rsid w:val="00182F7F"/>
    <w:rsid w:val="00182FA2"/>
    <w:rsid w:val="0018301B"/>
    <w:rsid w:val="00183098"/>
    <w:rsid w:val="0018310F"/>
    <w:rsid w:val="001831B6"/>
    <w:rsid w:val="00183285"/>
    <w:rsid w:val="00183298"/>
    <w:rsid w:val="00183336"/>
    <w:rsid w:val="0018334B"/>
    <w:rsid w:val="00183416"/>
    <w:rsid w:val="00183437"/>
    <w:rsid w:val="001835AB"/>
    <w:rsid w:val="0018366C"/>
    <w:rsid w:val="001836AA"/>
    <w:rsid w:val="001836F7"/>
    <w:rsid w:val="00183915"/>
    <w:rsid w:val="00183932"/>
    <w:rsid w:val="001839FE"/>
    <w:rsid w:val="00183A3E"/>
    <w:rsid w:val="00183A59"/>
    <w:rsid w:val="00183AEE"/>
    <w:rsid w:val="00183B02"/>
    <w:rsid w:val="00183D96"/>
    <w:rsid w:val="00183DD9"/>
    <w:rsid w:val="00183EB9"/>
    <w:rsid w:val="00183F6F"/>
    <w:rsid w:val="00184077"/>
    <w:rsid w:val="0018407E"/>
    <w:rsid w:val="001840BE"/>
    <w:rsid w:val="001840C5"/>
    <w:rsid w:val="001840D8"/>
    <w:rsid w:val="00184130"/>
    <w:rsid w:val="00184147"/>
    <w:rsid w:val="00184181"/>
    <w:rsid w:val="001841FD"/>
    <w:rsid w:val="0018425D"/>
    <w:rsid w:val="0018443B"/>
    <w:rsid w:val="00184470"/>
    <w:rsid w:val="0018452C"/>
    <w:rsid w:val="00184623"/>
    <w:rsid w:val="00184830"/>
    <w:rsid w:val="00184883"/>
    <w:rsid w:val="00184975"/>
    <w:rsid w:val="00184B31"/>
    <w:rsid w:val="00184BF9"/>
    <w:rsid w:val="00184D7F"/>
    <w:rsid w:val="00184EC3"/>
    <w:rsid w:val="00184F2C"/>
    <w:rsid w:val="00184F3C"/>
    <w:rsid w:val="00184FEB"/>
    <w:rsid w:val="00185027"/>
    <w:rsid w:val="00185041"/>
    <w:rsid w:val="00185057"/>
    <w:rsid w:val="00185208"/>
    <w:rsid w:val="00185238"/>
    <w:rsid w:val="0018525A"/>
    <w:rsid w:val="00185384"/>
    <w:rsid w:val="00185390"/>
    <w:rsid w:val="001853CB"/>
    <w:rsid w:val="001854D0"/>
    <w:rsid w:val="0018564F"/>
    <w:rsid w:val="0018571A"/>
    <w:rsid w:val="00185789"/>
    <w:rsid w:val="001857DF"/>
    <w:rsid w:val="00185849"/>
    <w:rsid w:val="001859F5"/>
    <w:rsid w:val="00185A1F"/>
    <w:rsid w:val="00185BA1"/>
    <w:rsid w:val="00185BC2"/>
    <w:rsid w:val="00185E1A"/>
    <w:rsid w:val="00185E98"/>
    <w:rsid w:val="00185F63"/>
    <w:rsid w:val="00186036"/>
    <w:rsid w:val="00186097"/>
    <w:rsid w:val="00186266"/>
    <w:rsid w:val="0018633E"/>
    <w:rsid w:val="00186449"/>
    <w:rsid w:val="0018680F"/>
    <w:rsid w:val="0018686F"/>
    <w:rsid w:val="00186993"/>
    <w:rsid w:val="001869BF"/>
    <w:rsid w:val="00186A79"/>
    <w:rsid w:val="00186ACF"/>
    <w:rsid w:val="00186B07"/>
    <w:rsid w:val="00186C55"/>
    <w:rsid w:val="00186C5A"/>
    <w:rsid w:val="00186CC0"/>
    <w:rsid w:val="00186D5E"/>
    <w:rsid w:val="00186DA5"/>
    <w:rsid w:val="00186FC4"/>
    <w:rsid w:val="0018701D"/>
    <w:rsid w:val="0018706C"/>
    <w:rsid w:val="00187322"/>
    <w:rsid w:val="001873CE"/>
    <w:rsid w:val="001874F1"/>
    <w:rsid w:val="00187570"/>
    <w:rsid w:val="001878F3"/>
    <w:rsid w:val="00187937"/>
    <w:rsid w:val="00187A62"/>
    <w:rsid w:val="00187A6D"/>
    <w:rsid w:val="00187AE8"/>
    <w:rsid w:val="00187C3C"/>
    <w:rsid w:val="00187CC9"/>
    <w:rsid w:val="00187D76"/>
    <w:rsid w:val="00187DCF"/>
    <w:rsid w:val="00187E64"/>
    <w:rsid w:val="00187F13"/>
    <w:rsid w:val="00187FA1"/>
    <w:rsid w:val="00187FC5"/>
    <w:rsid w:val="0019058E"/>
    <w:rsid w:val="00190618"/>
    <w:rsid w:val="00190685"/>
    <w:rsid w:val="001907BE"/>
    <w:rsid w:val="001908F3"/>
    <w:rsid w:val="00190A0F"/>
    <w:rsid w:val="00190A4C"/>
    <w:rsid w:val="00190AD5"/>
    <w:rsid w:val="00190C01"/>
    <w:rsid w:val="00190CD4"/>
    <w:rsid w:val="00190D07"/>
    <w:rsid w:val="00190D68"/>
    <w:rsid w:val="00190E7B"/>
    <w:rsid w:val="00190EAF"/>
    <w:rsid w:val="00190EE1"/>
    <w:rsid w:val="00190F21"/>
    <w:rsid w:val="001910E6"/>
    <w:rsid w:val="001910F3"/>
    <w:rsid w:val="00191130"/>
    <w:rsid w:val="001911C0"/>
    <w:rsid w:val="001911F7"/>
    <w:rsid w:val="00191307"/>
    <w:rsid w:val="0019136F"/>
    <w:rsid w:val="00191370"/>
    <w:rsid w:val="00191483"/>
    <w:rsid w:val="0019159C"/>
    <w:rsid w:val="0019162B"/>
    <w:rsid w:val="0019162C"/>
    <w:rsid w:val="001916BC"/>
    <w:rsid w:val="00191768"/>
    <w:rsid w:val="0019181D"/>
    <w:rsid w:val="00191877"/>
    <w:rsid w:val="00191882"/>
    <w:rsid w:val="001918A8"/>
    <w:rsid w:val="00191998"/>
    <w:rsid w:val="00191A19"/>
    <w:rsid w:val="00191B68"/>
    <w:rsid w:val="00191BE1"/>
    <w:rsid w:val="00191D40"/>
    <w:rsid w:val="00191E10"/>
    <w:rsid w:val="00191EDF"/>
    <w:rsid w:val="00192073"/>
    <w:rsid w:val="00192076"/>
    <w:rsid w:val="001920CD"/>
    <w:rsid w:val="00192251"/>
    <w:rsid w:val="0019228F"/>
    <w:rsid w:val="001922C3"/>
    <w:rsid w:val="001922F0"/>
    <w:rsid w:val="0019231E"/>
    <w:rsid w:val="00192325"/>
    <w:rsid w:val="00192385"/>
    <w:rsid w:val="00192563"/>
    <w:rsid w:val="0019279E"/>
    <w:rsid w:val="00192824"/>
    <w:rsid w:val="00192869"/>
    <w:rsid w:val="0019292C"/>
    <w:rsid w:val="0019293C"/>
    <w:rsid w:val="0019299A"/>
    <w:rsid w:val="00192B89"/>
    <w:rsid w:val="00192BFF"/>
    <w:rsid w:val="00192CCA"/>
    <w:rsid w:val="00192D84"/>
    <w:rsid w:val="00192D88"/>
    <w:rsid w:val="00192DD1"/>
    <w:rsid w:val="00192DEB"/>
    <w:rsid w:val="00192E0B"/>
    <w:rsid w:val="00192F9F"/>
    <w:rsid w:val="001931A4"/>
    <w:rsid w:val="001931ED"/>
    <w:rsid w:val="00193321"/>
    <w:rsid w:val="0019333C"/>
    <w:rsid w:val="00193474"/>
    <w:rsid w:val="00193510"/>
    <w:rsid w:val="00193531"/>
    <w:rsid w:val="0019357B"/>
    <w:rsid w:val="00193655"/>
    <w:rsid w:val="00193669"/>
    <w:rsid w:val="001937BF"/>
    <w:rsid w:val="00193829"/>
    <w:rsid w:val="00193842"/>
    <w:rsid w:val="0019384D"/>
    <w:rsid w:val="001938F4"/>
    <w:rsid w:val="001939A0"/>
    <w:rsid w:val="00193A0B"/>
    <w:rsid w:val="00193B26"/>
    <w:rsid w:val="00193BA5"/>
    <w:rsid w:val="00193BF4"/>
    <w:rsid w:val="00193CD0"/>
    <w:rsid w:val="00193CF3"/>
    <w:rsid w:val="00193D92"/>
    <w:rsid w:val="00193DA8"/>
    <w:rsid w:val="00193DCF"/>
    <w:rsid w:val="00193F02"/>
    <w:rsid w:val="00193F27"/>
    <w:rsid w:val="00194006"/>
    <w:rsid w:val="0019405C"/>
    <w:rsid w:val="001940FB"/>
    <w:rsid w:val="001941DF"/>
    <w:rsid w:val="00194248"/>
    <w:rsid w:val="00194321"/>
    <w:rsid w:val="0019434B"/>
    <w:rsid w:val="0019436B"/>
    <w:rsid w:val="00194425"/>
    <w:rsid w:val="00194430"/>
    <w:rsid w:val="0019447B"/>
    <w:rsid w:val="00194487"/>
    <w:rsid w:val="001944C3"/>
    <w:rsid w:val="00194584"/>
    <w:rsid w:val="00194606"/>
    <w:rsid w:val="00194620"/>
    <w:rsid w:val="0019470B"/>
    <w:rsid w:val="00194947"/>
    <w:rsid w:val="0019495E"/>
    <w:rsid w:val="00194973"/>
    <w:rsid w:val="00194A13"/>
    <w:rsid w:val="00194A7F"/>
    <w:rsid w:val="00194AD8"/>
    <w:rsid w:val="00194B76"/>
    <w:rsid w:val="00194BD2"/>
    <w:rsid w:val="00194D69"/>
    <w:rsid w:val="00194E48"/>
    <w:rsid w:val="00194E8C"/>
    <w:rsid w:val="00194F5E"/>
    <w:rsid w:val="00194FBD"/>
    <w:rsid w:val="00195034"/>
    <w:rsid w:val="001951B6"/>
    <w:rsid w:val="001951F9"/>
    <w:rsid w:val="0019527F"/>
    <w:rsid w:val="001952B9"/>
    <w:rsid w:val="001955AA"/>
    <w:rsid w:val="0019565B"/>
    <w:rsid w:val="001956B1"/>
    <w:rsid w:val="001957AB"/>
    <w:rsid w:val="00195824"/>
    <w:rsid w:val="001958CF"/>
    <w:rsid w:val="0019598A"/>
    <w:rsid w:val="00195A08"/>
    <w:rsid w:val="00195AE2"/>
    <w:rsid w:val="00195BB6"/>
    <w:rsid w:val="00195BC6"/>
    <w:rsid w:val="00195D1E"/>
    <w:rsid w:val="00195D9F"/>
    <w:rsid w:val="00195F8B"/>
    <w:rsid w:val="00195FBC"/>
    <w:rsid w:val="001960EF"/>
    <w:rsid w:val="0019613B"/>
    <w:rsid w:val="00196158"/>
    <w:rsid w:val="0019619C"/>
    <w:rsid w:val="001961BD"/>
    <w:rsid w:val="0019624F"/>
    <w:rsid w:val="00196383"/>
    <w:rsid w:val="00196420"/>
    <w:rsid w:val="0019642C"/>
    <w:rsid w:val="0019673F"/>
    <w:rsid w:val="001967C4"/>
    <w:rsid w:val="001967F8"/>
    <w:rsid w:val="001967FF"/>
    <w:rsid w:val="0019680C"/>
    <w:rsid w:val="0019692A"/>
    <w:rsid w:val="00196970"/>
    <w:rsid w:val="00196B4B"/>
    <w:rsid w:val="00196B5A"/>
    <w:rsid w:val="00196B62"/>
    <w:rsid w:val="00196BF2"/>
    <w:rsid w:val="00196C46"/>
    <w:rsid w:val="00196C4F"/>
    <w:rsid w:val="00196D3A"/>
    <w:rsid w:val="00196D8E"/>
    <w:rsid w:val="00196F02"/>
    <w:rsid w:val="00196F40"/>
    <w:rsid w:val="00196F85"/>
    <w:rsid w:val="00197028"/>
    <w:rsid w:val="00197078"/>
    <w:rsid w:val="0019722E"/>
    <w:rsid w:val="00197305"/>
    <w:rsid w:val="00197330"/>
    <w:rsid w:val="0019736E"/>
    <w:rsid w:val="0019737D"/>
    <w:rsid w:val="001973B7"/>
    <w:rsid w:val="00197416"/>
    <w:rsid w:val="00197583"/>
    <w:rsid w:val="001975CD"/>
    <w:rsid w:val="0019769E"/>
    <w:rsid w:val="00197781"/>
    <w:rsid w:val="001977A0"/>
    <w:rsid w:val="00197856"/>
    <w:rsid w:val="0019787F"/>
    <w:rsid w:val="00197890"/>
    <w:rsid w:val="00197933"/>
    <w:rsid w:val="0019796C"/>
    <w:rsid w:val="001979B4"/>
    <w:rsid w:val="00197A2F"/>
    <w:rsid w:val="00197AB3"/>
    <w:rsid w:val="00197C06"/>
    <w:rsid w:val="00197C28"/>
    <w:rsid w:val="00197EB1"/>
    <w:rsid w:val="00197F4D"/>
    <w:rsid w:val="001A0041"/>
    <w:rsid w:val="001A007F"/>
    <w:rsid w:val="001A013B"/>
    <w:rsid w:val="001A01A2"/>
    <w:rsid w:val="001A01E3"/>
    <w:rsid w:val="001A02BD"/>
    <w:rsid w:val="001A03EA"/>
    <w:rsid w:val="001A0422"/>
    <w:rsid w:val="001A04CD"/>
    <w:rsid w:val="001A05B3"/>
    <w:rsid w:val="001A05BC"/>
    <w:rsid w:val="001A05FC"/>
    <w:rsid w:val="001A0622"/>
    <w:rsid w:val="001A071C"/>
    <w:rsid w:val="001A07E6"/>
    <w:rsid w:val="001A088F"/>
    <w:rsid w:val="001A0962"/>
    <w:rsid w:val="001A0AD5"/>
    <w:rsid w:val="001A0CC3"/>
    <w:rsid w:val="001A0D22"/>
    <w:rsid w:val="001A0EC3"/>
    <w:rsid w:val="001A0EF8"/>
    <w:rsid w:val="001A0F12"/>
    <w:rsid w:val="001A0F17"/>
    <w:rsid w:val="001A0F2A"/>
    <w:rsid w:val="001A0F81"/>
    <w:rsid w:val="001A0FD4"/>
    <w:rsid w:val="001A1062"/>
    <w:rsid w:val="001A1180"/>
    <w:rsid w:val="001A122A"/>
    <w:rsid w:val="001A12F0"/>
    <w:rsid w:val="001A13E5"/>
    <w:rsid w:val="001A1454"/>
    <w:rsid w:val="001A1489"/>
    <w:rsid w:val="001A15A3"/>
    <w:rsid w:val="001A167A"/>
    <w:rsid w:val="001A1681"/>
    <w:rsid w:val="001A1738"/>
    <w:rsid w:val="001A178C"/>
    <w:rsid w:val="001A180A"/>
    <w:rsid w:val="001A189B"/>
    <w:rsid w:val="001A1914"/>
    <w:rsid w:val="001A1925"/>
    <w:rsid w:val="001A1977"/>
    <w:rsid w:val="001A1A17"/>
    <w:rsid w:val="001A1A30"/>
    <w:rsid w:val="001A1A55"/>
    <w:rsid w:val="001A1BAF"/>
    <w:rsid w:val="001A1BEB"/>
    <w:rsid w:val="001A1BF6"/>
    <w:rsid w:val="001A1C8B"/>
    <w:rsid w:val="001A1CBA"/>
    <w:rsid w:val="001A1CF3"/>
    <w:rsid w:val="001A1DFE"/>
    <w:rsid w:val="001A1E92"/>
    <w:rsid w:val="001A1EC3"/>
    <w:rsid w:val="001A1EDE"/>
    <w:rsid w:val="001A1EFD"/>
    <w:rsid w:val="001A1FD5"/>
    <w:rsid w:val="001A203C"/>
    <w:rsid w:val="001A2137"/>
    <w:rsid w:val="001A2380"/>
    <w:rsid w:val="001A23AB"/>
    <w:rsid w:val="001A23F3"/>
    <w:rsid w:val="001A2418"/>
    <w:rsid w:val="001A2474"/>
    <w:rsid w:val="001A2502"/>
    <w:rsid w:val="001A2507"/>
    <w:rsid w:val="001A258D"/>
    <w:rsid w:val="001A2773"/>
    <w:rsid w:val="001A277A"/>
    <w:rsid w:val="001A2870"/>
    <w:rsid w:val="001A28F3"/>
    <w:rsid w:val="001A297E"/>
    <w:rsid w:val="001A29A2"/>
    <w:rsid w:val="001A29A6"/>
    <w:rsid w:val="001A29EB"/>
    <w:rsid w:val="001A2B4B"/>
    <w:rsid w:val="001A2B52"/>
    <w:rsid w:val="001A2B6D"/>
    <w:rsid w:val="001A2CC0"/>
    <w:rsid w:val="001A2D07"/>
    <w:rsid w:val="001A2E70"/>
    <w:rsid w:val="001A2F87"/>
    <w:rsid w:val="001A30B4"/>
    <w:rsid w:val="001A31D6"/>
    <w:rsid w:val="001A31FA"/>
    <w:rsid w:val="001A320B"/>
    <w:rsid w:val="001A3214"/>
    <w:rsid w:val="001A33AA"/>
    <w:rsid w:val="001A348F"/>
    <w:rsid w:val="001A34BC"/>
    <w:rsid w:val="001A3512"/>
    <w:rsid w:val="001A359F"/>
    <w:rsid w:val="001A35BE"/>
    <w:rsid w:val="001A36B1"/>
    <w:rsid w:val="001A3735"/>
    <w:rsid w:val="001A38F8"/>
    <w:rsid w:val="001A3971"/>
    <w:rsid w:val="001A3980"/>
    <w:rsid w:val="001A3AAD"/>
    <w:rsid w:val="001A3B51"/>
    <w:rsid w:val="001A3B52"/>
    <w:rsid w:val="001A3BD9"/>
    <w:rsid w:val="001A3CE8"/>
    <w:rsid w:val="001A3D03"/>
    <w:rsid w:val="001A3DB3"/>
    <w:rsid w:val="001A3DDB"/>
    <w:rsid w:val="001A3E3D"/>
    <w:rsid w:val="001A3EC8"/>
    <w:rsid w:val="001A3EDE"/>
    <w:rsid w:val="001A3F15"/>
    <w:rsid w:val="001A3F20"/>
    <w:rsid w:val="001A3FC9"/>
    <w:rsid w:val="001A40E4"/>
    <w:rsid w:val="001A41D7"/>
    <w:rsid w:val="001A4205"/>
    <w:rsid w:val="001A4257"/>
    <w:rsid w:val="001A4356"/>
    <w:rsid w:val="001A43F1"/>
    <w:rsid w:val="001A44A3"/>
    <w:rsid w:val="001A44AE"/>
    <w:rsid w:val="001A4555"/>
    <w:rsid w:val="001A45B9"/>
    <w:rsid w:val="001A4635"/>
    <w:rsid w:val="001A4683"/>
    <w:rsid w:val="001A46B9"/>
    <w:rsid w:val="001A47CA"/>
    <w:rsid w:val="001A485C"/>
    <w:rsid w:val="001A4872"/>
    <w:rsid w:val="001A48A4"/>
    <w:rsid w:val="001A492F"/>
    <w:rsid w:val="001A499D"/>
    <w:rsid w:val="001A4A78"/>
    <w:rsid w:val="001A4A7C"/>
    <w:rsid w:val="001A4A97"/>
    <w:rsid w:val="001A4A9B"/>
    <w:rsid w:val="001A4ADF"/>
    <w:rsid w:val="001A4B77"/>
    <w:rsid w:val="001A4B9D"/>
    <w:rsid w:val="001A4BF0"/>
    <w:rsid w:val="001A4C3E"/>
    <w:rsid w:val="001A4C4B"/>
    <w:rsid w:val="001A4F4C"/>
    <w:rsid w:val="001A4FB6"/>
    <w:rsid w:val="001A5089"/>
    <w:rsid w:val="001A508E"/>
    <w:rsid w:val="001A5118"/>
    <w:rsid w:val="001A511B"/>
    <w:rsid w:val="001A5270"/>
    <w:rsid w:val="001A5272"/>
    <w:rsid w:val="001A52F0"/>
    <w:rsid w:val="001A5306"/>
    <w:rsid w:val="001A5388"/>
    <w:rsid w:val="001A539C"/>
    <w:rsid w:val="001A5435"/>
    <w:rsid w:val="001A5474"/>
    <w:rsid w:val="001A54D5"/>
    <w:rsid w:val="001A551C"/>
    <w:rsid w:val="001A5522"/>
    <w:rsid w:val="001A5535"/>
    <w:rsid w:val="001A553A"/>
    <w:rsid w:val="001A55AE"/>
    <w:rsid w:val="001A5627"/>
    <w:rsid w:val="001A56D3"/>
    <w:rsid w:val="001A5713"/>
    <w:rsid w:val="001A57BA"/>
    <w:rsid w:val="001A57D6"/>
    <w:rsid w:val="001A58B1"/>
    <w:rsid w:val="001A5909"/>
    <w:rsid w:val="001A59C8"/>
    <w:rsid w:val="001A5ACF"/>
    <w:rsid w:val="001A5B60"/>
    <w:rsid w:val="001A5BBB"/>
    <w:rsid w:val="001A5DC3"/>
    <w:rsid w:val="001A5E8A"/>
    <w:rsid w:val="001A5EB7"/>
    <w:rsid w:val="001A5ED9"/>
    <w:rsid w:val="001A6093"/>
    <w:rsid w:val="001A60B7"/>
    <w:rsid w:val="001A60C4"/>
    <w:rsid w:val="001A60EF"/>
    <w:rsid w:val="001A6147"/>
    <w:rsid w:val="001A61AC"/>
    <w:rsid w:val="001A6257"/>
    <w:rsid w:val="001A62B9"/>
    <w:rsid w:val="001A62BE"/>
    <w:rsid w:val="001A6302"/>
    <w:rsid w:val="001A63CC"/>
    <w:rsid w:val="001A6421"/>
    <w:rsid w:val="001A6457"/>
    <w:rsid w:val="001A64CC"/>
    <w:rsid w:val="001A658D"/>
    <w:rsid w:val="001A65AF"/>
    <w:rsid w:val="001A65F9"/>
    <w:rsid w:val="001A66B7"/>
    <w:rsid w:val="001A6753"/>
    <w:rsid w:val="001A68DB"/>
    <w:rsid w:val="001A6909"/>
    <w:rsid w:val="001A6982"/>
    <w:rsid w:val="001A69F8"/>
    <w:rsid w:val="001A6A91"/>
    <w:rsid w:val="001A6B31"/>
    <w:rsid w:val="001A6B6B"/>
    <w:rsid w:val="001A6C9F"/>
    <w:rsid w:val="001A6DAC"/>
    <w:rsid w:val="001A6E38"/>
    <w:rsid w:val="001A6EB6"/>
    <w:rsid w:val="001A6FF5"/>
    <w:rsid w:val="001A7020"/>
    <w:rsid w:val="001A70AF"/>
    <w:rsid w:val="001A7241"/>
    <w:rsid w:val="001A72CA"/>
    <w:rsid w:val="001A7322"/>
    <w:rsid w:val="001A739A"/>
    <w:rsid w:val="001A73A3"/>
    <w:rsid w:val="001A76E8"/>
    <w:rsid w:val="001A7776"/>
    <w:rsid w:val="001A779B"/>
    <w:rsid w:val="001A77AA"/>
    <w:rsid w:val="001A78C0"/>
    <w:rsid w:val="001A79D2"/>
    <w:rsid w:val="001A7A0B"/>
    <w:rsid w:val="001A7A4A"/>
    <w:rsid w:val="001A7A57"/>
    <w:rsid w:val="001A7AB3"/>
    <w:rsid w:val="001A7C19"/>
    <w:rsid w:val="001A7C4A"/>
    <w:rsid w:val="001A7D1F"/>
    <w:rsid w:val="001A7D43"/>
    <w:rsid w:val="001A7DD3"/>
    <w:rsid w:val="001A7EAF"/>
    <w:rsid w:val="001A7F4F"/>
    <w:rsid w:val="001A7F78"/>
    <w:rsid w:val="001A7FEB"/>
    <w:rsid w:val="001B0155"/>
    <w:rsid w:val="001B015D"/>
    <w:rsid w:val="001B0271"/>
    <w:rsid w:val="001B02CD"/>
    <w:rsid w:val="001B0359"/>
    <w:rsid w:val="001B0487"/>
    <w:rsid w:val="001B04E1"/>
    <w:rsid w:val="001B054A"/>
    <w:rsid w:val="001B06D0"/>
    <w:rsid w:val="001B06EA"/>
    <w:rsid w:val="001B0828"/>
    <w:rsid w:val="001B0895"/>
    <w:rsid w:val="001B090F"/>
    <w:rsid w:val="001B0944"/>
    <w:rsid w:val="001B09DC"/>
    <w:rsid w:val="001B0A0F"/>
    <w:rsid w:val="001B0BB8"/>
    <w:rsid w:val="001B0C24"/>
    <w:rsid w:val="001B0D56"/>
    <w:rsid w:val="001B0D87"/>
    <w:rsid w:val="001B0DD1"/>
    <w:rsid w:val="001B0F9C"/>
    <w:rsid w:val="001B0FE2"/>
    <w:rsid w:val="001B1055"/>
    <w:rsid w:val="001B10ED"/>
    <w:rsid w:val="001B11A8"/>
    <w:rsid w:val="001B1309"/>
    <w:rsid w:val="001B1433"/>
    <w:rsid w:val="001B14D1"/>
    <w:rsid w:val="001B14F7"/>
    <w:rsid w:val="001B158A"/>
    <w:rsid w:val="001B187E"/>
    <w:rsid w:val="001B1993"/>
    <w:rsid w:val="001B19C5"/>
    <w:rsid w:val="001B1A53"/>
    <w:rsid w:val="001B1AE3"/>
    <w:rsid w:val="001B1B6B"/>
    <w:rsid w:val="001B1B74"/>
    <w:rsid w:val="001B1CAB"/>
    <w:rsid w:val="001B1CD5"/>
    <w:rsid w:val="001B1D42"/>
    <w:rsid w:val="001B1DB3"/>
    <w:rsid w:val="001B1DD8"/>
    <w:rsid w:val="001B1E3D"/>
    <w:rsid w:val="001B1EC3"/>
    <w:rsid w:val="001B1F20"/>
    <w:rsid w:val="001B1F3A"/>
    <w:rsid w:val="001B1F52"/>
    <w:rsid w:val="001B1FC4"/>
    <w:rsid w:val="001B2065"/>
    <w:rsid w:val="001B207A"/>
    <w:rsid w:val="001B2080"/>
    <w:rsid w:val="001B22DF"/>
    <w:rsid w:val="001B22E4"/>
    <w:rsid w:val="001B2314"/>
    <w:rsid w:val="001B2327"/>
    <w:rsid w:val="001B237D"/>
    <w:rsid w:val="001B2412"/>
    <w:rsid w:val="001B2436"/>
    <w:rsid w:val="001B244F"/>
    <w:rsid w:val="001B2591"/>
    <w:rsid w:val="001B2642"/>
    <w:rsid w:val="001B2743"/>
    <w:rsid w:val="001B279D"/>
    <w:rsid w:val="001B2927"/>
    <w:rsid w:val="001B2A1C"/>
    <w:rsid w:val="001B2BA9"/>
    <w:rsid w:val="001B2C7F"/>
    <w:rsid w:val="001B2CD9"/>
    <w:rsid w:val="001B2D4B"/>
    <w:rsid w:val="001B2E26"/>
    <w:rsid w:val="001B2E4A"/>
    <w:rsid w:val="001B2F7D"/>
    <w:rsid w:val="001B3002"/>
    <w:rsid w:val="001B30D0"/>
    <w:rsid w:val="001B319C"/>
    <w:rsid w:val="001B31C6"/>
    <w:rsid w:val="001B31EB"/>
    <w:rsid w:val="001B33E7"/>
    <w:rsid w:val="001B34FC"/>
    <w:rsid w:val="001B3544"/>
    <w:rsid w:val="001B3598"/>
    <w:rsid w:val="001B3620"/>
    <w:rsid w:val="001B363C"/>
    <w:rsid w:val="001B367D"/>
    <w:rsid w:val="001B36BA"/>
    <w:rsid w:val="001B375A"/>
    <w:rsid w:val="001B382B"/>
    <w:rsid w:val="001B38B9"/>
    <w:rsid w:val="001B3A82"/>
    <w:rsid w:val="001B3AA6"/>
    <w:rsid w:val="001B3B49"/>
    <w:rsid w:val="001B3B7D"/>
    <w:rsid w:val="001B3B91"/>
    <w:rsid w:val="001B3BA9"/>
    <w:rsid w:val="001B3CD0"/>
    <w:rsid w:val="001B3D6D"/>
    <w:rsid w:val="001B3D79"/>
    <w:rsid w:val="001B3F9F"/>
    <w:rsid w:val="001B3FF3"/>
    <w:rsid w:val="001B4019"/>
    <w:rsid w:val="001B4041"/>
    <w:rsid w:val="001B4060"/>
    <w:rsid w:val="001B4081"/>
    <w:rsid w:val="001B40A7"/>
    <w:rsid w:val="001B429E"/>
    <w:rsid w:val="001B429F"/>
    <w:rsid w:val="001B42A0"/>
    <w:rsid w:val="001B4376"/>
    <w:rsid w:val="001B454D"/>
    <w:rsid w:val="001B46BA"/>
    <w:rsid w:val="001B4774"/>
    <w:rsid w:val="001B47AD"/>
    <w:rsid w:val="001B47EB"/>
    <w:rsid w:val="001B497F"/>
    <w:rsid w:val="001B4996"/>
    <w:rsid w:val="001B4A27"/>
    <w:rsid w:val="001B4B37"/>
    <w:rsid w:val="001B4B91"/>
    <w:rsid w:val="001B4D6E"/>
    <w:rsid w:val="001B4DCD"/>
    <w:rsid w:val="001B4E51"/>
    <w:rsid w:val="001B4E9C"/>
    <w:rsid w:val="001B4E9F"/>
    <w:rsid w:val="001B4FBA"/>
    <w:rsid w:val="001B5057"/>
    <w:rsid w:val="001B506B"/>
    <w:rsid w:val="001B5079"/>
    <w:rsid w:val="001B5099"/>
    <w:rsid w:val="001B50BA"/>
    <w:rsid w:val="001B528D"/>
    <w:rsid w:val="001B52D1"/>
    <w:rsid w:val="001B53B9"/>
    <w:rsid w:val="001B53EC"/>
    <w:rsid w:val="001B5508"/>
    <w:rsid w:val="001B553F"/>
    <w:rsid w:val="001B559F"/>
    <w:rsid w:val="001B5671"/>
    <w:rsid w:val="001B5768"/>
    <w:rsid w:val="001B57EE"/>
    <w:rsid w:val="001B5947"/>
    <w:rsid w:val="001B5C51"/>
    <w:rsid w:val="001B5C6F"/>
    <w:rsid w:val="001B5C75"/>
    <w:rsid w:val="001B5C85"/>
    <w:rsid w:val="001B5D19"/>
    <w:rsid w:val="001B6052"/>
    <w:rsid w:val="001B60C2"/>
    <w:rsid w:val="001B6157"/>
    <w:rsid w:val="001B619C"/>
    <w:rsid w:val="001B6288"/>
    <w:rsid w:val="001B62C6"/>
    <w:rsid w:val="001B6435"/>
    <w:rsid w:val="001B6534"/>
    <w:rsid w:val="001B665E"/>
    <w:rsid w:val="001B666F"/>
    <w:rsid w:val="001B6683"/>
    <w:rsid w:val="001B66F0"/>
    <w:rsid w:val="001B66FF"/>
    <w:rsid w:val="001B6801"/>
    <w:rsid w:val="001B68A4"/>
    <w:rsid w:val="001B68C6"/>
    <w:rsid w:val="001B6948"/>
    <w:rsid w:val="001B6992"/>
    <w:rsid w:val="001B69A2"/>
    <w:rsid w:val="001B69B4"/>
    <w:rsid w:val="001B69DD"/>
    <w:rsid w:val="001B6A5F"/>
    <w:rsid w:val="001B6A79"/>
    <w:rsid w:val="001B6A93"/>
    <w:rsid w:val="001B6B1A"/>
    <w:rsid w:val="001B6B39"/>
    <w:rsid w:val="001B6C9B"/>
    <w:rsid w:val="001B6D19"/>
    <w:rsid w:val="001B6DB5"/>
    <w:rsid w:val="001B6EE6"/>
    <w:rsid w:val="001B6FAF"/>
    <w:rsid w:val="001B7006"/>
    <w:rsid w:val="001B7178"/>
    <w:rsid w:val="001B7251"/>
    <w:rsid w:val="001B74A2"/>
    <w:rsid w:val="001B74FB"/>
    <w:rsid w:val="001B75BA"/>
    <w:rsid w:val="001B75D3"/>
    <w:rsid w:val="001B773B"/>
    <w:rsid w:val="001B7767"/>
    <w:rsid w:val="001B77DD"/>
    <w:rsid w:val="001B77E7"/>
    <w:rsid w:val="001B78E4"/>
    <w:rsid w:val="001B7B56"/>
    <w:rsid w:val="001B7C4A"/>
    <w:rsid w:val="001B7CCB"/>
    <w:rsid w:val="001B7E22"/>
    <w:rsid w:val="001B7EDA"/>
    <w:rsid w:val="001B7EEA"/>
    <w:rsid w:val="001B7EF0"/>
    <w:rsid w:val="001B7F51"/>
    <w:rsid w:val="001B7F72"/>
    <w:rsid w:val="001B7FCB"/>
    <w:rsid w:val="001C00A2"/>
    <w:rsid w:val="001C00CD"/>
    <w:rsid w:val="001C0150"/>
    <w:rsid w:val="001C0192"/>
    <w:rsid w:val="001C0194"/>
    <w:rsid w:val="001C01C4"/>
    <w:rsid w:val="001C01C5"/>
    <w:rsid w:val="001C0232"/>
    <w:rsid w:val="001C0314"/>
    <w:rsid w:val="001C0406"/>
    <w:rsid w:val="001C0415"/>
    <w:rsid w:val="001C047E"/>
    <w:rsid w:val="001C085A"/>
    <w:rsid w:val="001C0974"/>
    <w:rsid w:val="001C0B0C"/>
    <w:rsid w:val="001C0C05"/>
    <w:rsid w:val="001C0C8C"/>
    <w:rsid w:val="001C0DEA"/>
    <w:rsid w:val="001C0E6E"/>
    <w:rsid w:val="001C1257"/>
    <w:rsid w:val="001C158D"/>
    <w:rsid w:val="001C15C4"/>
    <w:rsid w:val="001C1652"/>
    <w:rsid w:val="001C17B1"/>
    <w:rsid w:val="001C17FD"/>
    <w:rsid w:val="001C1852"/>
    <w:rsid w:val="001C194C"/>
    <w:rsid w:val="001C1971"/>
    <w:rsid w:val="001C19E3"/>
    <w:rsid w:val="001C1B8D"/>
    <w:rsid w:val="001C1C14"/>
    <w:rsid w:val="001C1C69"/>
    <w:rsid w:val="001C1D05"/>
    <w:rsid w:val="001C1EA9"/>
    <w:rsid w:val="001C20B9"/>
    <w:rsid w:val="001C2187"/>
    <w:rsid w:val="001C228C"/>
    <w:rsid w:val="001C2301"/>
    <w:rsid w:val="001C2343"/>
    <w:rsid w:val="001C2362"/>
    <w:rsid w:val="001C2363"/>
    <w:rsid w:val="001C243A"/>
    <w:rsid w:val="001C2476"/>
    <w:rsid w:val="001C24E5"/>
    <w:rsid w:val="001C267C"/>
    <w:rsid w:val="001C26E3"/>
    <w:rsid w:val="001C273E"/>
    <w:rsid w:val="001C2843"/>
    <w:rsid w:val="001C29CB"/>
    <w:rsid w:val="001C2AFC"/>
    <w:rsid w:val="001C2B17"/>
    <w:rsid w:val="001C2B26"/>
    <w:rsid w:val="001C2C47"/>
    <w:rsid w:val="001C2C50"/>
    <w:rsid w:val="001C2C51"/>
    <w:rsid w:val="001C2D84"/>
    <w:rsid w:val="001C2E18"/>
    <w:rsid w:val="001C2E4A"/>
    <w:rsid w:val="001C2F35"/>
    <w:rsid w:val="001C2FAA"/>
    <w:rsid w:val="001C31D4"/>
    <w:rsid w:val="001C3283"/>
    <w:rsid w:val="001C32BD"/>
    <w:rsid w:val="001C3381"/>
    <w:rsid w:val="001C338D"/>
    <w:rsid w:val="001C365C"/>
    <w:rsid w:val="001C3683"/>
    <w:rsid w:val="001C36D2"/>
    <w:rsid w:val="001C3706"/>
    <w:rsid w:val="001C375F"/>
    <w:rsid w:val="001C3772"/>
    <w:rsid w:val="001C37AF"/>
    <w:rsid w:val="001C383E"/>
    <w:rsid w:val="001C3842"/>
    <w:rsid w:val="001C389C"/>
    <w:rsid w:val="001C38DB"/>
    <w:rsid w:val="001C395F"/>
    <w:rsid w:val="001C3A7F"/>
    <w:rsid w:val="001C3A9C"/>
    <w:rsid w:val="001C3B61"/>
    <w:rsid w:val="001C3B65"/>
    <w:rsid w:val="001C3CFF"/>
    <w:rsid w:val="001C3D34"/>
    <w:rsid w:val="001C3E36"/>
    <w:rsid w:val="001C3EC7"/>
    <w:rsid w:val="001C3F5A"/>
    <w:rsid w:val="001C40CF"/>
    <w:rsid w:val="001C413D"/>
    <w:rsid w:val="001C4167"/>
    <w:rsid w:val="001C416B"/>
    <w:rsid w:val="001C417D"/>
    <w:rsid w:val="001C421A"/>
    <w:rsid w:val="001C4377"/>
    <w:rsid w:val="001C43E4"/>
    <w:rsid w:val="001C448B"/>
    <w:rsid w:val="001C4537"/>
    <w:rsid w:val="001C46BB"/>
    <w:rsid w:val="001C470D"/>
    <w:rsid w:val="001C472A"/>
    <w:rsid w:val="001C4760"/>
    <w:rsid w:val="001C490A"/>
    <w:rsid w:val="001C4940"/>
    <w:rsid w:val="001C49F4"/>
    <w:rsid w:val="001C4A4F"/>
    <w:rsid w:val="001C4AF0"/>
    <w:rsid w:val="001C4C95"/>
    <w:rsid w:val="001C4CD8"/>
    <w:rsid w:val="001C4CDA"/>
    <w:rsid w:val="001C4CEA"/>
    <w:rsid w:val="001C4DF1"/>
    <w:rsid w:val="001C4E89"/>
    <w:rsid w:val="001C4F07"/>
    <w:rsid w:val="001C4F6F"/>
    <w:rsid w:val="001C4FCD"/>
    <w:rsid w:val="001C4FDD"/>
    <w:rsid w:val="001C50D8"/>
    <w:rsid w:val="001C52DD"/>
    <w:rsid w:val="001C53C6"/>
    <w:rsid w:val="001C5511"/>
    <w:rsid w:val="001C5516"/>
    <w:rsid w:val="001C552A"/>
    <w:rsid w:val="001C553A"/>
    <w:rsid w:val="001C5557"/>
    <w:rsid w:val="001C56AC"/>
    <w:rsid w:val="001C56F2"/>
    <w:rsid w:val="001C5897"/>
    <w:rsid w:val="001C58C6"/>
    <w:rsid w:val="001C58FF"/>
    <w:rsid w:val="001C5A04"/>
    <w:rsid w:val="001C5A5B"/>
    <w:rsid w:val="001C5A84"/>
    <w:rsid w:val="001C5AF0"/>
    <w:rsid w:val="001C5B6E"/>
    <w:rsid w:val="001C5C67"/>
    <w:rsid w:val="001C5C9F"/>
    <w:rsid w:val="001C5CC7"/>
    <w:rsid w:val="001C5CD7"/>
    <w:rsid w:val="001C5DB0"/>
    <w:rsid w:val="001C5DE8"/>
    <w:rsid w:val="001C5E15"/>
    <w:rsid w:val="001C5F13"/>
    <w:rsid w:val="001C5FDB"/>
    <w:rsid w:val="001C62BA"/>
    <w:rsid w:val="001C645A"/>
    <w:rsid w:val="001C6548"/>
    <w:rsid w:val="001C655B"/>
    <w:rsid w:val="001C66A6"/>
    <w:rsid w:val="001C66B2"/>
    <w:rsid w:val="001C685B"/>
    <w:rsid w:val="001C6955"/>
    <w:rsid w:val="001C6A76"/>
    <w:rsid w:val="001C6C18"/>
    <w:rsid w:val="001C6C6B"/>
    <w:rsid w:val="001C6E2B"/>
    <w:rsid w:val="001C6E5E"/>
    <w:rsid w:val="001C6EB1"/>
    <w:rsid w:val="001C70AF"/>
    <w:rsid w:val="001C70BF"/>
    <w:rsid w:val="001C70EF"/>
    <w:rsid w:val="001C7177"/>
    <w:rsid w:val="001C7276"/>
    <w:rsid w:val="001C7354"/>
    <w:rsid w:val="001C7455"/>
    <w:rsid w:val="001C7463"/>
    <w:rsid w:val="001C7495"/>
    <w:rsid w:val="001C74A2"/>
    <w:rsid w:val="001C74AB"/>
    <w:rsid w:val="001C74E6"/>
    <w:rsid w:val="001C75DF"/>
    <w:rsid w:val="001C7658"/>
    <w:rsid w:val="001C7678"/>
    <w:rsid w:val="001C77CE"/>
    <w:rsid w:val="001C7A26"/>
    <w:rsid w:val="001C7A44"/>
    <w:rsid w:val="001C7ADD"/>
    <w:rsid w:val="001C7B43"/>
    <w:rsid w:val="001C7C7A"/>
    <w:rsid w:val="001C7D2C"/>
    <w:rsid w:val="001C7F5A"/>
    <w:rsid w:val="001C7F87"/>
    <w:rsid w:val="001D000B"/>
    <w:rsid w:val="001D00CE"/>
    <w:rsid w:val="001D0198"/>
    <w:rsid w:val="001D0288"/>
    <w:rsid w:val="001D0345"/>
    <w:rsid w:val="001D0476"/>
    <w:rsid w:val="001D04C7"/>
    <w:rsid w:val="001D0610"/>
    <w:rsid w:val="001D0751"/>
    <w:rsid w:val="001D0825"/>
    <w:rsid w:val="001D0858"/>
    <w:rsid w:val="001D09FF"/>
    <w:rsid w:val="001D0A48"/>
    <w:rsid w:val="001D0AF2"/>
    <w:rsid w:val="001D0B96"/>
    <w:rsid w:val="001D0C2C"/>
    <w:rsid w:val="001D0C4C"/>
    <w:rsid w:val="001D0C50"/>
    <w:rsid w:val="001D0D25"/>
    <w:rsid w:val="001D0D2D"/>
    <w:rsid w:val="001D0D4A"/>
    <w:rsid w:val="001D0DDB"/>
    <w:rsid w:val="001D0DFC"/>
    <w:rsid w:val="001D0F3F"/>
    <w:rsid w:val="001D0F97"/>
    <w:rsid w:val="001D10A7"/>
    <w:rsid w:val="001D10F4"/>
    <w:rsid w:val="001D10FB"/>
    <w:rsid w:val="001D10FE"/>
    <w:rsid w:val="001D1471"/>
    <w:rsid w:val="001D149C"/>
    <w:rsid w:val="001D1529"/>
    <w:rsid w:val="001D1573"/>
    <w:rsid w:val="001D161A"/>
    <w:rsid w:val="001D1676"/>
    <w:rsid w:val="001D1690"/>
    <w:rsid w:val="001D1699"/>
    <w:rsid w:val="001D1896"/>
    <w:rsid w:val="001D1A95"/>
    <w:rsid w:val="001D1C01"/>
    <w:rsid w:val="001D1CD2"/>
    <w:rsid w:val="001D1D3E"/>
    <w:rsid w:val="001D1FF0"/>
    <w:rsid w:val="001D2052"/>
    <w:rsid w:val="001D218D"/>
    <w:rsid w:val="001D2194"/>
    <w:rsid w:val="001D2255"/>
    <w:rsid w:val="001D2491"/>
    <w:rsid w:val="001D24C7"/>
    <w:rsid w:val="001D2609"/>
    <w:rsid w:val="001D2694"/>
    <w:rsid w:val="001D26AA"/>
    <w:rsid w:val="001D282D"/>
    <w:rsid w:val="001D2910"/>
    <w:rsid w:val="001D2B62"/>
    <w:rsid w:val="001D2BC4"/>
    <w:rsid w:val="001D2CE9"/>
    <w:rsid w:val="001D2CF0"/>
    <w:rsid w:val="001D2CFA"/>
    <w:rsid w:val="001D2F48"/>
    <w:rsid w:val="001D2F78"/>
    <w:rsid w:val="001D2F94"/>
    <w:rsid w:val="001D303B"/>
    <w:rsid w:val="001D3105"/>
    <w:rsid w:val="001D32BE"/>
    <w:rsid w:val="001D332B"/>
    <w:rsid w:val="001D336E"/>
    <w:rsid w:val="001D33D5"/>
    <w:rsid w:val="001D350D"/>
    <w:rsid w:val="001D3606"/>
    <w:rsid w:val="001D38CD"/>
    <w:rsid w:val="001D3944"/>
    <w:rsid w:val="001D3964"/>
    <w:rsid w:val="001D3A8E"/>
    <w:rsid w:val="001D3B54"/>
    <w:rsid w:val="001D3B5E"/>
    <w:rsid w:val="001D3C76"/>
    <w:rsid w:val="001D3D50"/>
    <w:rsid w:val="001D3DBB"/>
    <w:rsid w:val="001D3DFD"/>
    <w:rsid w:val="001D3EF7"/>
    <w:rsid w:val="001D3F2B"/>
    <w:rsid w:val="001D3FC9"/>
    <w:rsid w:val="001D4044"/>
    <w:rsid w:val="001D4061"/>
    <w:rsid w:val="001D40CE"/>
    <w:rsid w:val="001D4121"/>
    <w:rsid w:val="001D4229"/>
    <w:rsid w:val="001D422F"/>
    <w:rsid w:val="001D4244"/>
    <w:rsid w:val="001D42F9"/>
    <w:rsid w:val="001D42FB"/>
    <w:rsid w:val="001D4353"/>
    <w:rsid w:val="001D437E"/>
    <w:rsid w:val="001D43ED"/>
    <w:rsid w:val="001D44B0"/>
    <w:rsid w:val="001D455B"/>
    <w:rsid w:val="001D45AF"/>
    <w:rsid w:val="001D4643"/>
    <w:rsid w:val="001D46F5"/>
    <w:rsid w:val="001D4757"/>
    <w:rsid w:val="001D47BA"/>
    <w:rsid w:val="001D482C"/>
    <w:rsid w:val="001D48C4"/>
    <w:rsid w:val="001D498D"/>
    <w:rsid w:val="001D4A94"/>
    <w:rsid w:val="001D4AA1"/>
    <w:rsid w:val="001D4AE5"/>
    <w:rsid w:val="001D4BD7"/>
    <w:rsid w:val="001D4C6A"/>
    <w:rsid w:val="001D4CB4"/>
    <w:rsid w:val="001D4DCB"/>
    <w:rsid w:val="001D4ED0"/>
    <w:rsid w:val="001D4F3A"/>
    <w:rsid w:val="001D4F6D"/>
    <w:rsid w:val="001D4F80"/>
    <w:rsid w:val="001D4FDF"/>
    <w:rsid w:val="001D506F"/>
    <w:rsid w:val="001D50C5"/>
    <w:rsid w:val="001D5103"/>
    <w:rsid w:val="001D51A3"/>
    <w:rsid w:val="001D520F"/>
    <w:rsid w:val="001D5250"/>
    <w:rsid w:val="001D5341"/>
    <w:rsid w:val="001D5364"/>
    <w:rsid w:val="001D5404"/>
    <w:rsid w:val="001D552A"/>
    <w:rsid w:val="001D55AE"/>
    <w:rsid w:val="001D561C"/>
    <w:rsid w:val="001D563D"/>
    <w:rsid w:val="001D5672"/>
    <w:rsid w:val="001D5685"/>
    <w:rsid w:val="001D5770"/>
    <w:rsid w:val="001D579B"/>
    <w:rsid w:val="001D57E6"/>
    <w:rsid w:val="001D57EA"/>
    <w:rsid w:val="001D5867"/>
    <w:rsid w:val="001D5909"/>
    <w:rsid w:val="001D595A"/>
    <w:rsid w:val="001D5985"/>
    <w:rsid w:val="001D5B21"/>
    <w:rsid w:val="001D5B52"/>
    <w:rsid w:val="001D5DEA"/>
    <w:rsid w:val="001D5F87"/>
    <w:rsid w:val="001D6033"/>
    <w:rsid w:val="001D6106"/>
    <w:rsid w:val="001D6110"/>
    <w:rsid w:val="001D6135"/>
    <w:rsid w:val="001D6153"/>
    <w:rsid w:val="001D6182"/>
    <w:rsid w:val="001D63AF"/>
    <w:rsid w:val="001D651F"/>
    <w:rsid w:val="001D6526"/>
    <w:rsid w:val="001D652F"/>
    <w:rsid w:val="001D6582"/>
    <w:rsid w:val="001D65FF"/>
    <w:rsid w:val="001D6808"/>
    <w:rsid w:val="001D690D"/>
    <w:rsid w:val="001D6979"/>
    <w:rsid w:val="001D698C"/>
    <w:rsid w:val="001D6B31"/>
    <w:rsid w:val="001D6B8D"/>
    <w:rsid w:val="001D6C9C"/>
    <w:rsid w:val="001D6D34"/>
    <w:rsid w:val="001D6D6E"/>
    <w:rsid w:val="001D6DB8"/>
    <w:rsid w:val="001D6E50"/>
    <w:rsid w:val="001D6EB4"/>
    <w:rsid w:val="001D6F8E"/>
    <w:rsid w:val="001D6FA2"/>
    <w:rsid w:val="001D6FC5"/>
    <w:rsid w:val="001D6FEB"/>
    <w:rsid w:val="001D7013"/>
    <w:rsid w:val="001D7017"/>
    <w:rsid w:val="001D715F"/>
    <w:rsid w:val="001D7177"/>
    <w:rsid w:val="001D71FC"/>
    <w:rsid w:val="001D75CD"/>
    <w:rsid w:val="001D763A"/>
    <w:rsid w:val="001D766F"/>
    <w:rsid w:val="001D7726"/>
    <w:rsid w:val="001D7747"/>
    <w:rsid w:val="001D78B8"/>
    <w:rsid w:val="001D799E"/>
    <w:rsid w:val="001D79BE"/>
    <w:rsid w:val="001D7A77"/>
    <w:rsid w:val="001D7B04"/>
    <w:rsid w:val="001D7B8E"/>
    <w:rsid w:val="001D7BF8"/>
    <w:rsid w:val="001D7C49"/>
    <w:rsid w:val="001D7C53"/>
    <w:rsid w:val="001D7C55"/>
    <w:rsid w:val="001D7CA6"/>
    <w:rsid w:val="001D7CF4"/>
    <w:rsid w:val="001D7D0F"/>
    <w:rsid w:val="001D7D18"/>
    <w:rsid w:val="001D7D25"/>
    <w:rsid w:val="001D7E70"/>
    <w:rsid w:val="001D7E88"/>
    <w:rsid w:val="001D7F01"/>
    <w:rsid w:val="001D7F1B"/>
    <w:rsid w:val="001D7F5B"/>
    <w:rsid w:val="001D7FE6"/>
    <w:rsid w:val="001D7FE9"/>
    <w:rsid w:val="001E0201"/>
    <w:rsid w:val="001E02F9"/>
    <w:rsid w:val="001E0333"/>
    <w:rsid w:val="001E0381"/>
    <w:rsid w:val="001E0426"/>
    <w:rsid w:val="001E0449"/>
    <w:rsid w:val="001E053E"/>
    <w:rsid w:val="001E0592"/>
    <w:rsid w:val="001E062E"/>
    <w:rsid w:val="001E0674"/>
    <w:rsid w:val="001E07D7"/>
    <w:rsid w:val="001E0807"/>
    <w:rsid w:val="001E083A"/>
    <w:rsid w:val="001E0901"/>
    <w:rsid w:val="001E0A06"/>
    <w:rsid w:val="001E0A1B"/>
    <w:rsid w:val="001E0A29"/>
    <w:rsid w:val="001E0A5E"/>
    <w:rsid w:val="001E0AF2"/>
    <w:rsid w:val="001E0B14"/>
    <w:rsid w:val="001E0B8F"/>
    <w:rsid w:val="001E0BB8"/>
    <w:rsid w:val="001E0BCB"/>
    <w:rsid w:val="001E0BFF"/>
    <w:rsid w:val="001E0D1F"/>
    <w:rsid w:val="001E0D86"/>
    <w:rsid w:val="001E0D94"/>
    <w:rsid w:val="001E0DB7"/>
    <w:rsid w:val="001E0F4E"/>
    <w:rsid w:val="001E0F71"/>
    <w:rsid w:val="001E1058"/>
    <w:rsid w:val="001E120D"/>
    <w:rsid w:val="001E1211"/>
    <w:rsid w:val="001E12AB"/>
    <w:rsid w:val="001E1317"/>
    <w:rsid w:val="001E1447"/>
    <w:rsid w:val="001E1559"/>
    <w:rsid w:val="001E1607"/>
    <w:rsid w:val="001E165F"/>
    <w:rsid w:val="001E16CB"/>
    <w:rsid w:val="001E174E"/>
    <w:rsid w:val="001E1791"/>
    <w:rsid w:val="001E179C"/>
    <w:rsid w:val="001E17D9"/>
    <w:rsid w:val="001E1983"/>
    <w:rsid w:val="001E199B"/>
    <w:rsid w:val="001E1AB5"/>
    <w:rsid w:val="001E1C9F"/>
    <w:rsid w:val="001E1CA5"/>
    <w:rsid w:val="001E1CC5"/>
    <w:rsid w:val="001E1CCA"/>
    <w:rsid w:val="001E1D05"/>
    <w:rsid w:val="001E1D79"/>
    <w:rsid w:val="001E1E6F"/>
    <w:rsid w:val="001E1ED8"/>
    <w:rsid w:val="001E1EEB"/>
    <w:rsid w:val="001E1F83"/>
    <w:rsid w:val="001E1F96"/>
    <w:rsid w:val="001E1FA7"/>
    <w:rsid w:val="001E1FEC"/>
    <w:rsid w:val="001E2000"/>
    <w:rsid w:val="001E20E4"/>
    <w:rsid w:val="001E21A9"/>
    <w:rsid w:val="001E2229"/>
    <w:rsid w:val="001E23AA"/>
    <w:rsid w:val="001E23AB"/>
    <w:rsid w:val="001E2411"/>
    <w:rsid w:val="001E253D"/>
    <w:rsid w:val="001E2701"/>
    <w:rsid w:val="001E28A5"/>
    <w:rsid w:val="001E296B"/>
    <w:rsid w:val="001E2986"/>
    <w:rsid w:val="001E29D4"/>
    <w:rsid w:val="001E2A66"/>
    <w:rsid w:val="001E2B16"/>
    <w:rsid w:val="001E2B36"/>
    <w:rsid w:val="001E2B3A"/>
    <w:rsid w:val="001E2BC1"/>
    <w:rsid w:val="001E2C36"/>
    <w:rsid w:val="001E2C86"/>
    <w:rsid w:val="001E2CF1"/>
    <w:rsid w:val="001E2D0F"/>
    <w:rsid w:val="001E2D2A"/>
    <w:rsid w:val="001E2D72"/>
    <w:rsid w:val="001E2DC3"/>
    <w:rsid w:val="001E2EBA"/>
    <w:rsid w:val="001E2ECE"/>
    <w:rsid w:val="001E2EE1"/>
    <w:rsid w:val="001E3003"/>
    <w:rsid w:val="001E300A"/>
    <w:rsid w:val="001E3065"/>
    <w:rsid w:val="001E308A"/>
    <w:rsid w:val="001E309E"/>
    <w:rsid w:val="001E3110"/>
    <w:rsid w:val="001E3172"/>
    <w:rsid w:val="001E31DE"/>
    <w:rsid w:val="001E32DE"/>
    <w:rsid w:val="001E3317"/>
    <w:rsid w:val="001E3362"/>
    <w:rsid w:val="001E3371"/>
    <w:rsid w:val="001E3460"/>
    <w:rsid w:val="001E34B5"/>
    <w:rsid w:val="001E3534"/>
    <w:rsid w:val="001E3603"/>
    <w:rsid w:val="001E36E2"/>
    <w:rsid w:val="001E36E6"/>
    <w:rsid w:val="001E371D"/>
    <w:rsid w:val="001E37CA"/>
    <w:rsid w:val="001E3823"/>
    <w:rsid w:val="001E382E"/>
    <w:rsid w:val="001E3875"/>
    <w:rsid w:val="001E3888"/>
    <w:rsid w:val="001E3965"/>
    <w:rsid w:val="001E39C2"/>
    <w:rsid w:val="001E3A70"/>
    <w:rsid w:val="001E3DF2"/>
    <w:rsid w:val="001E3F7A"/>
    <w:rsid w:val="001E4049"/>
    <w:rsid w:val="001E40B0"/>
    <w:rsid w:val="001E40E3"/>
    <w:rsid w:val="001E41A5"/>
    <w:rsid w:val="001E41CE"/>
    <w:rsid w:val="001E4242"/>
    <w:rsid w:val="001E4251"/>
    <w:rsid w:val="001E429C"/>
    <w:rsid w:val="001E42CB"/>
    <w:rsid w:val="001E4419"/>
    <w:rsid w:val="001E4440"/>
    <w:rsid w:val="001E445C"/>
    <w:rsid w:val="001E454A"/>
    <w:rsid w:val="001E45CA"/>
    <w:rsid w:val="001E46DC"/>
    <w:rsid w:val="001E4A47"/>
    <w:rsid w:val="001E4AE0"/>
    <w:rsid w:val="001E4B2F"/>
    <w:rsid w:val="001E4B52"/>
    <w:rsid w:val="001E4C07"/>
    <w:rsid w:val="001E4C65"/>
    <w:rsid w:val="001E4CC1"/>
    <w:rsid w:val="001E4D02"/>
    <w:rsid w:val="001E4DFD"/>
    <w:rsid w:val="001E4E8F"/>
    <w:rsid w:val="001E4EBA"/>
    <w:rsid w:val="001E4FA1"/>
    <w:rsid w:val="001E5101"/>
    <w:rsid w:val="001E5249"/>
    <w:rsid w:val="001E5302"/>
    <w:rsid w:val="001E54FE"/>
    <w:rsid w:val="001E550C"/>
    <w:rsid w:val="001E55AC"/>
    <w:rsid w:val="001E56E2"/>
    <w:rsid w:val="001E576D"/>
    <w:rsid w:val="001E5806"/>
    <w:rsid w:val="001E598F"/>
    <w:rsid w:val="001E59EC"/>
    <w:rsid w:val="001E5A4C"/>
    <w:rsid w:val="001E5AD5"/>
    <w:rsid w:val="001E5B29"/>
    <w:rsid w:val="001E5BCA"/>
    <w:rsid w:val="001E5C3E"/>
    <w:rsid w:val="001E5CA4"/>
    <w:rsid w:val="001E5CD4"/>
    <w:rsid w:val="001E5D51"/>
    <w:rsid w:val="001E5DBC"/>
    <w:rsid w:val="001E5E90"/>
    <w:rsid w:val="001E5F05"/>
    <w:rsid w:val="001E5FA2"/>
    <w:rsid w:val="001E60CC"/>
    <w:rsid w:val="001E610E"/>
    <w:rsid w:val="001E6224"/>
    <w:rsid w:val="001E62C8"/>
    <w:rsid w:val="001E62E2"/>
    <w:rsid w:val="001E6372"/>
    <w:rsid w:val="001E63AD"/>
    <w:rsid w:val="001E63EB"/>
    <w:rsid w:val="001E6431"/>
    <w:rsid w:val="001E65E2"/>
    <w:rsid w:val="001E6655"/>
    <w:rsid w:val="001E6771"/>
    <w:rsid w:val="001E6911"/>
    <w:rsid w:val="001E6914"/>
    <w:rsid w:val="001E6973"/>
    <w:rsid w:val="001E69B7"/>
    <w:rsid w:val="001E6A61"/>
    <w:rsid w:val="001E6BA5"/>
    <w:rsid w:val="001E6BD6"/>
    <w:rsid w:val="001E6C83"/>
    <w:rsid w:val="001E6DA7"/>
    <w:rsid w:val="001E6DF7"/>
    <w:rsid w:val="001E6FAA"/>
    <w:rsid w:val="001E6FCB"/>
    <w:rsid w:val="001E710C"/>
    <w:rsid w:val="001E71A3"/>
    <w:rsid w:val="001E725A"/>
    <w:rsid w:val="001E72C0"/>
    <w:rsid w:val="001E7391"/>
    <w:rsid w:val="001E74E1"/>
    <w:rsid w:val="001E7525"/>
    <w:rsid w:val="001E7527"/>
    <w:rsid w:val="001E7575"/>
    <w:rsid w:val="001E75AC"/>
    <w:rsid w:val="001E75FE"/>
    <w:rsid w:val="001E7631"/>
    <w:rsid w:val="001E7715"/>
    <w:rsid w:val="001E77CA"/>
    <w:rsid w:val="001E787F"/>
    <w:rsid w:val="001E79E5"/>
    <w:rsid w:val="001E7B03"/>
    <w:rsid w:val="001E7B16"/>
    <w:rsid w:val="001E7B3D"/>
    <w:rsid w:val="001E7CF4"/>
    <w:rsid w:val="001E7ED2"/>
    <w:rsid w:val="001E7ED3"/>
    <w:rsid w:val="001E7FB8"/>
    <w:rsid w:val="001F003E"/>
    <w:rsid w:val="001F0070"/>
    <w:rsid w:val="001F0097"/>
    <w:rsid w:val="001F00BF"/>
    <w:rsid w:val="001F01F9"/>
    <w:rsid w:val="001F038D"/>
    <w:rsid w:val="001F0524"/>
    <w:rsid w:val="001F055E"/>
    <w:rsid w:val="001F0586"/>
    <w:rsid w:val="001F066A"/>
    <w:rsid w:val="001F068E"/>
    <w:rsid w:val="001F06A2"/>
    <w:rsid w:val="001F0867"/>
    <w:rsid w:val="001F0915"/>
    <w:rsid w:val="001F0947"/>
    <w:rsid w:val="001F09B5"/>
    <w:rsid w:val="001F0AA0"/>
    <w:rsid w:val="001F0D98"/>
    <w:rsid w:val="001F0E27"/>
    <w:rsid w:val="001F10E2"/>
    <w:rsid w:val="001F1149"/>
    <w:rsid w:val="001F1206"/>
    <w:rsid w:val="001F12D1"/>
    <w:rsid w:val="001F1369"/>
    <w:rsid w:val="001F136B"/>
    <w:rsid w:val="001F1464"/>
    <w:rsid w:val="001F14CE"/>
    <w:rsid w:val="001F15A4"/>
    <w:rsid w:val="001F164B"/>
    <w:rsid w:val="001F16CC"/>
    <w:rsid w:val="001F1726"/>
    <w:rsid w:val="001F177E"/>
    <w:rsid w:val="001F17E1"/>
    <w:rsid w:val="001F1886"/>
    <w:rsid w:val="001F19E7"/>
    <w:rsid w:val="001F19F9"/>
    <w:rsid w:val="001F1B46"/>
    <w:rsid w:val="001F1C44"/>
    <w:rsid w:val="001F1C7D"/>
    <w:rsid w:val="001F1C8F"/>
    <w:rsid w:val="001F1CD6"/>
    <w:rsid w:val="001F1D16"/>
    <w:rsid w:val="001F1EDB"/>
    <w:rsid w:val="001F1F70"/>
    <w:rsid w:val="001F20C3"/>
    <w:rsid w:val="001F20DA"/>
    <w:rsid w:val="001F2112"/>
    <w:rsid w:val="001F21A8"/>
    <w:rsid w:val="001F228A"/>
    <w:rsid w:val="001F22F4"/>
    <w:rsid w:val="001F233A"/>
    <w:rsid w:val="001F2387"/>
    <w:rsid w:val="001F240C"/>
    <w:rsid w:val="001F24F9"/>
    <w:rsid w:val="001F25B4"/>
    <w:rsid w:val="001F2673"/>
    <w:rsid w:val="001F26D9"/>
    <w:rsid w:val="001F272A"/>
    <w:rsid w:val="001F27A5"/>
    <w:rsid w:val="001F27FE"/>
    <w:rsid w:val="001F28D8"/>
    <w:rsid w:val="001F297D"/>
    <w:rsid w:val="001F29BE"/>
    <w:rsid w:val="001F2A18"/>
    <w:rsid w:val="001F2B2B"/>
    <w:rsid w:val="001F2B88"/>
    <w:rsid w:val="001F2C85"/>
    <w:rsid w:val="001F2CA5"/>
    <w:rsid w:val="001F2D1F"/>
    <w:rsid w:val="001F2D4A"/>
    <w:rsid w:val="001F2E54"/>
    <w:rsid w:val="001F2EF9"/>
    <w:rsid w:val="001F3004"/>
    <w:rsid w:val="001F30C8"/>
    <w:rsid w:val="001F310A"/>
    <w:rsid w:val="001F3111"/>
    <w:rsid w:val="001F3114"/>
    <w:rsid w:val="001F31E8"/>
    <w:rsid w:val="001F32B6"/>
    <w:rsid w:val="001F32FB"/>
    <w:rsid w:val="001F3319"/>
    <w:rsid w:val="001F348D"/>
    <w:rsid w:val="001F34DC"/>
    <w:rsid w:val="001F3680"/>
    <w:rsid w:val="001F370F"/>
    <w:rsid w:val="001F3759"/>
    <w:rsid w:val="001F382D"/>
    <w:rsid w:val="001F384C"/>
    <w:rsid w:val="001F3860"/>
    <w:rsid w:val="001F392C"/>
    <w:rsid w:val="001F39CC"/>
    <w:rsid w:val="001F3A8B"/>
    <w:rsid w:val="001F3B26"/>
    <w:rsid w:val="001F3B91"/>
    <w:rsid w:val="001F3BCE"/>
    <w:rsid w:val="001F3D22"/>
    <w:rsid w:val="001F3DF0"/>
    <w:rsid w:val="001F3EDB"/>
    <w:rsid w:val="001F3EE4"/>
    <w:rsid w:val="001F3F1D"/>
    <w:rsid w:val="001F406D"/>
    <w:rsid w:val="001F412C"/>
    <w:rsid w:val="001F4390"/>
    <w:rsid w:val="001F4422"/>
    <w:rsid w:val="001F458E"/>
    <w:rsid w:val="001F45FD"/>
    <w:rsid w:val="001F47EB"/>
    <w:rsid w:val="001F4823"/>
    <w:rsid w:val="001F48BD"/>
    <w:rsid w:val="001F491B"/>
    <w:rsid w:val="001F4C79"/>
    <w:rsid w:val="001F4DD2"/>
    <w:rsid w:val="001F4E94"/>
    <w:rsid w:val="001F4F84"/>
    <w:rsid w:val="001F4FBD"/>
    <w:rsid w:val="001F5053"/>
    <w:rsid w:val="001F5071"/>
    <w:rsid w:val="001F508C"/>
    <w:rsid w:val="001F517B"/>
    <w:rsid w:val="001F528C"/>
    <w:rsid w:val="001F5295"/>
    <w:rsid w:val="001F52A0"/>
    <w:rsid w:val="001F52B0"/>
    <w:rsid w:val="001F52C5"/>
    <w:rsid w:val="001F5325"/>
    <w:rsid w:val="001F537D"/>
    <w:rsid w:val="001F53B6"/>
    <w:rsid w:val="001F53C8"/>
    <w:rsid w:val="001F5400"/>
    <w:rsid w:val="001F542A"/>
    <w:rsid w:val="001F5589"/>
    <w:rsid w:val="001F55A2"/>
    <w:rsid w:val="001F5648"/>
    <w:rsid w:val="001F59CF"/>
    <w:rsid w:val="001F5A0C"/>
    <w:rsid w:val="001F5B24"/>
    <w:rsid w:val="001F5BC5"/>
    <w:rsid w:val="001F5BDA"/>
    <w:rsid w:val="001F5C4B"/>
    <w:rsid w:val="001F5C87"/>
    <w:rsid w:val="001F5D77"/>
    <w:rsid w:val="001F5EF9"/>
    <w:rsid w:val="001F5F85"/>
    <w:rsid w:val="001F5FBB"/>
    <w:rsid w:val="001F6148"/>
    <w:rsid w:val="001F616A"/>
    <w:rsid w:val="001F6214"/>
    <w:rsid w:val="001F6268"/>
    <w:rsid w:val="001F62FF"/>
    <w:rsid w:val="001F63DA"/>
    <w:rsid w:val="001F6407"/>
    <w:rsid w:val="001F65DC"/>
    <w:rsid w:val="001F661A"/>
    <w:rsid w:val="001F6639"/>
    <w:rsid w:val="001F66A2"/>
    <w:rsid w:val="001F6ACD"/>
    <w:rsid w:val="001F6BB8"/>
    <w:rsid w:val="001F6C9F"/>
    <w:rsid w:val="001F6DDF"/>
    <w:rsid w:val="001F6E07"/>
    <w:rsid w:val="001F6EE1"/>
    <w:rsid w:val="001F6EF7"/>
    <w:rsid w:val="001F701B"/>
    <w:rsid w:val="001F7176"/>
    <w:rsid w:val="001F719B"/>
    <w:rsid w:val="001F71BA"/>
    <w:rsid w:val="001F71FE"/>
    <w:rsid w:val="001F72FF"/>
    <w:rsid w:val="001F739C"/>
    <w:rsid w:val="001F74F8"/>
    <w:rsid w:val="001F754F"/>
    <w:rsid w:val="001F7558"/>
    <w:rsid w:val="001F7580"/>
    <w:rsid w:val="001F758E"/>
    <w:rsid w:val="001F75B3"/>
    <w:rsid w:val="001F766F"/>
    <w:rsid w:val="001F77AA"/>
    <w:rsid w:val="001F7815"/>
    <w:rsid w:val="001F78AD"/>
    <w:rsid w:val="001F78BF"/>
    <w:rsid w:val="001F79AC"/>
    <w:rsid w:val="001F7A1E"/>
    <w:rsid w:val="001F7B64"/>
    <w:rsid w:val="001F7C43"/>
    <w:rsid w:val="001F7C46"/>
    <w:rsid w:val="001F7C49"/>
    <w:rsid w:val="001F7C6C"/>
    <w:rsid w:val="001F7CE6"/>
    <w:rsid w:val="001F7DD1"/>
    <w:rsid w:val="001F7FB1"/>
    <w:rsid w:val="002001DA"/>
    <w:rsid w:val="0020022D"/>
    <w:rsid w:val="00200240"/>
    <w:rsid w:val="00200276"/>
    <w:rsid w:val="002002C5"/>
    <w:rsid w:val="002002FA"/>
    <w:rsid w:val="002004C1"/>
    <w:rsid w:val="00200636"/>
    <w:rsid w:val="002006DE"/>
    <w:rsid w:val="00200701"/>
    <w:rsid w:val="0020084D"/>
    <w:rsid w:val="002009C5"/>
    <w:rsid w:val="00200AA3"/>
    <w:rsid w:val="00200AD7"/>
    <w:rsid w:val="00200ADF"/>
    <w:rsid w:val="00200AEA"/>
    <w:rsid w:val="00200B3F"/>
    <w:rsid w:val="00200B71"/>
    <w:rsid w:val="00200C1F"/>
    <w:rsid w:val="00200D64"/>
    <w:rsid w:val="00200F60"/>
    <w:rsid w:val="00200FE4"/>
    <w:rsid w:val="0020107F"/>
    <w:rsid w:val="00201148"/>
    <w:rsid w:val="00201180"/>
    <w:rsid w:val="002012A9"/>
    <w:rsid w:val="00201320"/>
    <w:rsid w:val="0020146B"/>
    <w:rsid w:val="002015BD"/>
    <w:rsid w:val="00201617"/>
    <w:rsid w:val="00201698"/>
    <w:rsid w:val="002016A5"/>
    <w:rsid w:val="002016EC"/>
    <w:rsid w:val="002016ED"/>
    <w:rsid w:val="002016EF"/>
    <w:rsid w:val="00201703"/>
    <w:rsid w:val="002017CF"/>
    <w:rsid w:val="00201817"/>
    <w:rsid w:val="002018FA"/>
    <w:rsid w:val="00201911"/>
    <w:rsid w:val="002019D3"/>
    <w:rsid w:val="00201A01"/>
    <w:rsid w:val="00201A15"/>
    <w:rsid w:val="00201A1E"/>
    <w:rsid w:val="00201A51"/>
    <w:rsid w:val="00201AD0"/>
    <w:rsid w:val="00201C43"/>
    <w:rsid w:val="00201E11"/>
    <w:rsid w:val="00201FC2"/>
    <w:rsid w:val="00202027"/>
    <w:rsid w:val="002021CF"/>
    <w:rsid w:val="00202208"/>
    <w:rsid w:val="002022EA"/>
    <w:rsid w:val="002026AE"/>
    <w:rsid w:val="0020275E"/>
    <w:rsid w:val="00202861"/>
    <w:rsid w:val="00202943"/>
    <w:rsid w:val="00202AC7"/>
    <w:rsid w:val="00202B36"/>
    <w:rsid w:val="00202B82"/>
    <w:rsid w:val="00202BBF"/>
    <w:rsid w:val="00202C75"/>
    <w:rsid w:val="00202CD1"/>
    <w:rsid w:val="00202E10"/>
    <w:rsid w:val="00202E4D"/>
    <w:rsid w:val="00202E53"/>
    <w:rsid w:val="00202EB3"/>
    <w:rsid w:val="00202F15"/>
    <w:rsid w:val="00202F59"/>
    <w:rsid w:val="0020303B"/>
    <w:rsid w:val="0020306F"/>
    <w:rsid w:val="00203126"/>
    <w:rsid w:val="0020317D"/>
    <w:rsid w:val="00203345"/>
    <w:rsid w:val="00203356"/>
    <w:rsid w:val="0020335F"/>
    <w:rsid w:val="0020339B"/>
    <w:rsid w:val="00203406"/>
    <w:rsid w:val="0020340D"/>
    <w:rsid w:val="00203452"/>
    <w:rsid w:val="00203472"/>
    <w:rsid w:val="002034FC"/>
    <w:rsid w:val="002036AE"/>
    <w:rsid w:val="002037E9"/>
    <w:rsid w:val="002037FD"/>
    <w:rsid w:val="002038FA"/>
    <w:rsid w:val="002039D6"/>
    <w:rsid w:val="00203A7B"/>
    <w:rsid w:val="00203B3D"/>
    <w:rsid w:val="00203B77"/>
    <w:rsid w:val="00203BB2"/>
    <w:rsid w:val="00203CDC"/>
    <w:rsid w:val="00203D74"/>
    <w:rsid w:val="00203E7D"/>
    <w:rsid w:val="0020401F"/>
    <w:rsid w:val="00204114"/>
    <w:rsid w:val="00204229"/>
    <w:rsid w:val="00204236"/>
    <w:rsid w:val="002044D4"/>
    <w:rsid w:val="002045A2"/>
    <w:rsid w:val="002045D2"/>
    <w:rsid w:val="0020476D"/>
    <w:rsid w:val="002047A3"/>
    <w:rsid w:val="002048D8"/>
    <w:rsid w:val="0020491C"/>
    <w:rsid w:val="002049B4"/>
    <w:rsid w:val="00204A17"/>
    <w:rsid w:val="00204B91"/>
    <w:rsid w:val="00204C27"/>
    <w:rsid w:val="00204CE7"/>
    <w:rsid w:val="00204D2A"/>
    <w:rsid w:val="00204DA4"/>
    <w:rsid w:val="00204E9F"/>
    <w:rsid w:val="00204F1C"/>
    <w:rsid w:val="00205039"/>
    <w:rsid w:val="002050CD"/>
    <w:rsid w:val="0020523B"/>
    <w:rsid w:val="002052D6"/>
    <w:rsid w:val="0020544D"/>
    <w:rsid w:val="00205556"/>
    <w:rsid w:val="002055B3"/>
    <w:rsid w:val="002055E1"/>
    <w:rsid w:val="002056A6"/>
    <w:rsid w:val="00205776"/>
    <w:rsid w:val="002057E7"/>
    <w:rsid w:val="00205841"/>
    <w:rsid w:val="002058C9"/>
    <w:rsid w:val="002059B1"/>
    <w:rsid w:val="00205CC3"/>
    <w:rsid w:val="00205D7D"/>
    <w:rsid w:val="00205DC1"/>
    <w:rsid w:val="00205E34"/>
    <w:rsid w:val="00205F24"/>
    <w:rsid w:val="00205FD8"/>
    <w:rsid w:val="0020600C"/>
    <w:rsid w:val="002060E4"/>
    <w:rsid w:val="00206138"/>
    <w:rsid w:val="0020624C"/>
    <w:rsid w:val="002062A6"/>
    <w:rsid w:val="002062BB"/>
    <w:rsid w:val="002062CB"/>
    <w:rsid w:val="0020642E"/>
    <w:rsid w:val="002064D6"/>
    <w:rsid w:val="002064E0"/>
    <w:rsid w:val="0020655F"/>
    <w:rsid w:val="00206770"/>
    <w:rsid w:val="002067DF"/>
    <w:rsid w:val="00206867"/>
    <w:rsid w:val="002069CF"/>
    <w:rsid w:val="002069D6"/>
    <w:rsid w:val="00206B2D"/>
    <w:rsid w:val="00206B6C"/>
    <w:rsid w:val="00206B81"/>
    <w:rsid w:val="00206BF1"/>
    <w:rsid w:val="00206C18"/>
    <w:rsid w:val="00206CCE"/>
    <w:rsid w:val="00206D48"/>
    <w:rsid w:val="00206E60"/>
    <w:rsid w:val="00206E67"/>
    <w:rsid w:val="00206EE1"/>
    <w:rsid w:val="0020706C"/>
    <w:rsid w:val="002070B7"/>
    <w:rsid w:val="002070D0"/>
    <w:rsid w:val="002071CF"/>
    <w:rsid w:val="002071ED"/>
    <w:rsid w:val="00207228"/>
    <w:rsid w:val="00207277"/>
    <w:rsid w:val="0020730D"/>
    <w:rsid w:val="00207310"/>
    <w:rsid w:val="00207416"/>
    <w:rsid w:val="00207511"/>
    <w:rsid w:val="0020762A"/>
    <w:rsid w:val="0020768A"/>
    <w:rsid w:val="002076E1"/>
    <w:rsid w:val="0020774F"/>
    <w:rsid w:val="002077AE"/>
    <w:rsid w:val="002077D2"/>
    <w:rsid w:val="0020780F"/>
    <w:rsid w:val="0020788C"/>
    <w:rsid w:val="00207906"/>
    <w:rsid w:val="0020793D"/>
    <w:rsid w:val="00207994"/>
    <w:rsid w:val="00207AAF"/>
    <w:rsid w:val="00207B26"/>
    <w:rsid w:val="00207B99"/>
    <w:rsid w:val="00207D33"/>
    <w:rsid w:val="00207E34"/>
    <w:rsid w:val="00207E7B"/>
    <w:rsid w:val="00207EAA"/>
    <w:rsid w:val="00207EBB"/>
    <w:rsid w:val="00207EE4"/>
    <w:rsid w:val="0021012A"/>
    <w:rsid w:val="00210226"/>
    <w:rsid w:val="00210309"/>
    <w:rsid w:val="002103BB"/>
    <w:rsid w:val="002103F1"/>
    <w:rsid w:val="002104C9"/>
    <w:rsid w:val="0021062F"/>
    <w:rsid w:val="00210634"/>
    <w:rsid w:val="00210651"/>
    <w:rsid w:val="002106C4"/>
    <w:rsid w:val="0021070E"/>
    <w:rsid w:val="0021074A"/>
    <w:rsid w:val="002107BA"/>
    <w:rsid w:val="00210946"/>
    <w:rsid w:val="0021099C"/>
    <w:rsid w:val="002109F3"/>
    <w:rsid w:val="00210AEC"/>
    <w:rsid w:val="00210BFA"/>
    <w:rsid w:val="00210C73"/>
    <w:rsid w:val="00210CCC"/>
    <w:rsid w:val="00210D25"/>
    <w:rsid w:val="00210E80"/>
    <w:rsid w:val="00210F35"/>
    <w:rsid w:val="00210F51"/>
    <w:rsid w:val="00210F90"/>
    <w:rsid w:val="002110A9"/>
    <w:rsid w:val="00211131"/>
    <w:rsid w:val="0021126A"/>
    <w:rsid w:val="002112B2"/>
    <w:rsid w:val="00211332"/>
    <w:rsid w:val="00211344"/>
    <w:rsid w:val="00211362"/>
    <w:rsid w:val="0021148D"/>
    <w:rsid w:val="00211540"/>
    <w:rsid w:val="00211556"/>
    <w:rsid w:val="002115BB"/>
    <w:rsid w:val="002116FF"/>
    <w:rsid w:val="00211732"/>
    <w:rsid w:val="0021173B"/>
    <w:rsid w:val="002117D7"/>
    <w:rsid w:val="00211BB8"/>
    <w:rsid w:val="00211C0E"/>
    <w:rsid w:val="00211C74"/>
    <w:rsid w:val="00211C9A"/>
    <w:rsid w:val="00211D13"/>
    <w:rsid w:val="00211D6F"/>
    <w:rsid w:val="00211D82"/>
    <w:rsid w:val="00211E62"/>
    <w:rsid w:val="00211E8D"/>
    <w:rsid w:val="00211EB2"/>
    <w:rsid w:val="00211EDC"/>
    <w:rsid w:val="00211FF9"/>
    <w:rsid w:val="00211FFA"/>
    <w:rsid w:val="00212040"/>
    <w:rsid w:val="002121C7"/>
    <w:rsid w:val="002122CA"/>
    <w:rsid w:val="002122D2"/>
    <w:rsid w:val="0021235E"/>
    <w:rsid w:val="002123A8"/>
    <w:rsid w:val="002123B9"/>
    <w:rsid w:val="002123C5"/>
    <w:rsid w:val="002124E5"/>
    <w:rsid w:val="0021260F"/>
    <w:rsid w:val="0021266A"/>
    <w:rsid w:val="0021268F"/>
    <w:rsid w:val="0021274B"/>
    <w:rsid w:val="00212775"/>
    <w:rsid w:val="00212799"/>
    <w:rsid w:val="002127FF"/>
    <w:rsid w:val="00212810"/>
    <w:rsid w:val="002128BC"/>
    <w:rsid w:val="0021293D"/>
    <w:rsid w:val="002129DD"/>
    <w:rsid w:val="00212A27"/>
    <w:rsid w:val="00212BEA"/>
    <w:rsid w:val="00212C7E"/>
    <w:rsid w:val="00212C8F"/>
    <w:rsid w:val="00212CD3"/>
    <w:rsid w:val="00212EA9"/>
    <w:rsid w:val="00212ED1"/>
    <w:rsid w:val="00213123"/>
    <w:rsid w:val="002132D9"/>
    <w:rsid w:val="0021335E"/>
    <w:rsid w:val="0021342E"/>
    <w:rsid w:val="00213430"/>
    <w:rsid w:val="00213435"/>
    <w:rsid w:val="002134B4"/>
    <w:rsid w:val="002134EE"/>
    <w:rsid w:val="002134FB"/>
    <w:rsid w:val="0021359E"/>
    <w:rsid w:val="002137AC"/>
    <w:rsid w:val="002138D2"/>
    <w:rsid w:val="00213A26"/>
    <w:rsid w:val="00213A4A"/>
    <w:rsid w:val="00213B16"/>
    <w:rsid w:val="00213C1A"/>
    <w:rsid w:val="00213C36"/>
    <w:rsid w:val="00213D76"/>
    <w:rsid w:val="00213E5B"/>
    <w:rsid w:val="00213EB8"/>
    <w:rsid w:val="002140D5"/>
    <w:rsid w:val="00214104"/>
    <w:rsid w:val="00214412"/>
    <w:rsid w:val="002144A9"/>
    <w:rsid w:val="002144AD"/>
    <w:rsid w:val="00214558"/>
    <w:rsid w:val="00214681"/>
    <w:rsid w:val="002146B5"/>
    <w:rsid w:val="002146DB"/>
    <w:rsid w:val="00214707"/>
    <w:rsid w:val="002147AE"/>
    <w:rsid w:val="002147F0"/>
    <w:rsid w:val="0021493E"/>
    <w:rsid w:val="00214959"/>
    <w:rsid w:val="0021499C"/>
    <w:rsid w:val="002149B4"/>
    <w:rsid w:val="002149C9"/>
    <w:rsid w:val="00214A41"/>
    <w:rsid w:val="00214A52"/>
    <w:rsid w:val="00214AF5"/>
    <w:rsid w:val="00214B13"/>
    <w:rsid w:val="00214B8A"/>
    <w:rsid w:val="00214C21"/>
    <w:rsid w:val="00214C72"/>
    <w:rsid w:val="00214C9C"/>
    <w:rsid w:val="00214D43"/>
    <w:rsid w:val="00214DE3"/>
    <w:rsid w:val="00214DFD"/>
    <w:rsid w:val="00214E97"/>
    <w:rsid w:val="00215016"/>
    <w:rsid w:val="002150E8"/>
    <w:rsid w:val="0021514F"/>
    <w:rsid w:val="00215347"/>
    <w:rsid w:val="00215371"/>
    <w:rsid w:val="002153CF"/>
    <w:rsid w:val="0021540E"/>
    <w:rsid w:val="0021541C"/>
    <w:rsid w:val="00215510"/>
    <w:rsid w:val="0021558E"/>
    <w:rsid w:val="002157B9"/>
    <w:rsid w:val="0021583C"/>
    <w:rsid w:val="00215A1C"/>
    <w:rsid w:val="00215A60"/>
    <w:rsid w:val="00215BC2"/>
    <w:rsid w:val="00215BCA"/>
    <w:rsid w:val="00215C60"/>
    <w:rsid w:val="00215CB4"/>
    <w:rsid w:val="00215D1D"/>
    <w:rsid w:val="00215D98"/>
    <w:rsid w:val="00215DA0"/>
    <w:rsid w:val="00215EA6"/>
    <w:rsid w:val="00215EBF"/>
    <w:rsid w:val="00216275"/>
    <w:rsid w:val="00216288"/>
    <w:rsid w:val="002162FD"/>
    <w:rsid w:val="00216309"/>
    <w:rsid w:val="002163B0"/>
    <w:rsid w:val="00216480"/>
    <w:rsid w:val="00216535"/>
    <w:rsid w:val="002166C5"/>
    <w:rsid w:val="002167BC"/>
    <w:rsid w:val="002168CA"/>
    <w:rsid w:val="002168DD"/>
    <w:rsid w:val="0021696A"/>
    <w:rsid w:val="0021698B"/>
    <w:rsid w:val="00216A12"/>
    <w:rsid w:val="00216AC3"/>
    <w:rsid w:val="00216C41"/>
    <w:rsid w:val="00216CC6"/>
    <w:rsid w:val="00216CE1"/>
    <w:rsid w:val="00216D12"/>
    <w:rsid w:val="00216F22"/>
    <w:rsid w:val="00216F48"/>
    <w:rsid w:val="0021702F"/>
    <w:rsid w:val="002170BA"/>
    <w:rsid w:val="0021710A"/>
    <w:rsid w:val="0021714D"/>
    <w:rsid w:val="00217173"/>
    <w:rsid w:val="0021720A"/>
    <w:rsid w:val="0021723E"/>
    <w:rsid w:val="002172D2"/>
    <w:rsid w:val="00217326"/>
    <w:rsid w:val="002173A3"/>
    <w:rsid w:val="00217402"/>
    <w:rsid w:val="00217515"/>
    <w:rsid w:val="002175BE"/>
    <w:rsid w:val="00217641"/>
    <w:rsid w:val="002176C9"/>
    <w:rsid w:val="002178AE"/>
    <w:rsid w:val="00217910"/>
    <w:rsid w:val="0021791F"/>
    <w:rsid w:val="002179F5"/>
    <w:rsid w:val="00217A42"/>
    <w:rsid w:val="00217A6C"/>
    <w:rsid w:val="00217BEA"/>
    <w:rsid w:val="00217C51"/>
    <w:rsid w:val="00217CA1"/>
    <w:rsid w:val="00217DB5"/>
    <w:rsid w:val="00220140"/>
    <w:rsid w:val="0022021A"/>
    <w:rsid w:val="0022028A"/>
    <w:rsid w:val="002202AB"/>
    <w:rsid w:val="002202EF"/>
    <w:rsid w:val="00220342"/>
    <w:rsid w:val="00220468"/>
    <w:rsid w:val="0022046E"/>
    <w:rsid w:val="0022049F"/>
    <w:rsid w:val="00220521"/>
    <w:rsid w:val="00220551"/>
    <w:rsid w:val="00220649"/>
    <w:rsid w:val="0022066E"/>
    <w:rsid w:val="00220708"/>
    <w:rsid w:val="0022070C"/>
    <w:rsid w:val="00220718"/>
    <w:rsid w:val="00220771"/>
    <w:rsid w:val="00220821"/>
    <w:rsid w:val="0022092D"/>
    <w:rsid w:val="00220AE2"/>
    <w:rsid w:val="00220C2D"/>
    <w:rsid w:val="00220CDD"/>
    <w:rsid w:val="00220E65"/>
    <w:rsid w:val="00220EBD"/>
    <w:rsid w:val="00220FB6"/>
    <w:rsid w:val="0022100F"/>
    <w:rsid w:val="0022104E"/>
    <w:rsid w:val="0022105E"/>
    <w:rsid w:val="002210B6"/>
    <w:rsid w:val="0022125D"/>
    <w:rsid w:val="00221275"/>
    <w:rsid w:val="0022129D"/>
    <w:rsid w:val="002212AA"/>
    <w:rsid w:val="002212CA"/>
    <w:rsid w:val="002213A4"/>
    <w:rsid w:val="002213DB"/>
    <w:rsid w:val="002214D5"/>
    <w:rsid w:val="002215EB"/>
    <w:rsid w:val="00221622"/>
    <w:rsid w:val="00221649"/>
    <w:rsid w:val="00221679"/>
    <w:rsid w:val="00221698"/>
    <w:rsid w:val="0022185F"/>
    <w:rsid w:val="00221862"/>
    <w:rsid w:val="00221A61"/>
    <w:rsid w:val="00221B9B"/>
    <w:rsid w:val="00221BAF"/>
    <w:rsid w:val="00221CAD"/>
    <w:rsid w:val="00221E36"/>
    <w:rsid w:val="00221EE3"/>
    <w:rsid w:val="0022211A"/>
    <w:rsid w:val="0022220B"/>
    <w:rsid w:val="002222BB"/>
    <w:rsid w:val="002223EC"/>
    <w:rsid w:val="00222443"/>
    <w:rsid w:val="00222487"/>
    <w:rsid w:val="002224FD"/>
    <w:rsid w:val="00222579"/>
    <w:rsid w:val="00222657"/>
    <w:rsid w:val="002227C8"/>
    <w:rsid w:val="002228C0"/>
    <w:rsid w:val="002228E9"/>
    <w:rsid w:val="00222A41"/>
    <w:rsid w:val="00222A7B"/>
    <w:rsid w:val="00222ACC"/>
    <w:rsid w:val="00222BAF"/>
    <w:rsid w:val="00222C2A"/>
    <w:rsid w:val="00222C37"/>
    <w:rsid w:val="00222CEF"/>
    <w:rsid w:val="00222D88"/>
    <w:rsid w:val="00222DE1"/>
    <w:rsid w:val="00222E50"/>
    <w:rsid w:val="00222F05"/>
    <w:rsid w:val="00222FB9"/>
    <w:rsid w:val="0022305E"/>
    <w:rsid w:val="00223195"/>
    <w:rsid w:val="002231B7"/>
    <w:rsid w:val="00223261"/>
    <w:rsid w:val="0022332C"/>
    <w:rsid w:val="0022345D"/>
    <w:rsid w:val="00223497"/>
    <w:rsid w:val="00223793"/>
    <w:rsid w:val="00223846"/>
    <w:rsid w:val="002238D2"/>
    <w:rsid w:val="00223A9F"/>
    <w:rsid w:val="00223B2F"/>
    <w:rsid w:val="00223B50"/>
    <w:rsid w:val="00223BB5"/>
    <w:rsid w:val="00223C1A"/>
    <w:rsid w:val="00223C8C"/>
    <w:rsid w:val="00223DAA"/>
    <w:rsid w:val="00223F1A"/>
    <w:rsid w:val="00223F71"/>
    <w:rsid w:val="00224129"/>
    <w:rsid w:val="00224194"/>
    <w:rsid w:val="00224197"/>
    <w:rsid w:val="002241A9"/>
    <w:rsid w:val="00224289"/>
    <w:rsid w:val="002242B4"/>
    <w:rsid w:val="002244C6"/>
    <w:rsid w:val="002244CC"/>
    <w:rsid w:val="002244D5"/>
    <w:rsid w:val="002244F4"/>
    <w:rsid w:val="00224506"/>
    <w:rsid w:val="00224558"/>
    <w:rsid w:val="002246AC"/>
    <w:rsid w:val="002247EB"/>
    <w:rsid w:val="0022488B"/>
    <w:rsid w:val="00224AB4"/>
    <w:rsid w:val="00224BDA"/>
    <w:rsid w:val="00224C18"/>
    <w:rsid w:val="00224C9D"/>
    <w:rsid w:val="00224CC4"/>
    <w:rsid w:val="00224D67"/>
    <w:rsid w:val="00224DFD"/>
    <w:rsid w:val="00224F5B"/>
    <w:rsid w:val="00224F80"/>
    <w:rsid w:val="0022512B"/>
    <w:rsid w:val="0022533A"/>
    <w:rsid w:val="0022534E"/>
    <w:rsid w:val="002254BD"/>
    <w:rsid w:val="00225504"/>
    <w:rsid w:val="002255E3"/>
    <w:rsid w:val="002256F4"/>
    <w:rsid w:val="00225767"/>
    <w:rsid w:val="00225780"/>
    <w:rsid w:val="002257D2"/>
    <w:rsid w:val="0022581D"/>
    <w:rsid w:val="00225863"/>
    <w:rsid w:val="00225893"/>
    <w:rsid w:val="00225A3E"/>
    <w:rsid w:val="00225A6F"/>
    <w:rsid w:val="00225BB1"/>
    <w:rsid w:val="00225BBC"/>
    <w:rsid w:val="00225BFC"/>
    <w:rsid w:val="00225C00"/>
    <w:rsid w:val="00225C67"/>
    <w:rsid w:val="00225CAA"/>
    <w:rsid w:val="00225CFB"/>
    <w:rsid w:val="00225D05"/>
    <w:rsid w:val="00225D5C"/>
    <w:rsid w:val="00225D5F"/>
    <w:rsid w:val="00225D8B"/>
    <w:rsid w:val="00225DE8"/>
    <w:rsid w:val="00225E27"/>
    <w:rsid w:val="00225F9A"/>
    <w:rsid w:val="00225FD4"/>
    <w:rsid w:val="00226098"/>
    <w:rsid w:val="00226120"/>
    <w:rsid w:val="00226159"/>
    <w:rsid w:val="00226225"/>
    <w:rsid w:val="002262CE"/>
    <w:rsid w:val="00226309"/>
    <w:rsid w:val="002263DF"/>
    <w:rsid w:val="0022642E"/>
    <w:rsid w:val="00226430"/>
    <w:rsid w:val="00226533"/>
    <w:rsid w:val="00226543"/>
    <w:rsid w:val="00226546"/>
    <w:rsid w:val="002265A1"/>
    <w:rsid w:val="00226659"/>
    <w:rsid w:val="00226756"/>
    <w:rsid w:val="002267AA"/>
    <w:rsid w:val="0022681C"/>
    <w:rsid w:val="0022693C"/>
    <w:rsid w:val="00226A80"/>
    <w:rsid w:val="00226AA5"/>
    <w:rsid w:val="00226B1C"/>
    <w:rsid w:val="00226DEE"/>
    <w:rsid w:val="00226EF1"/>
    <w:rsid w:val="00226FB1"/>
    <w:rsid w:val="0022705B"/>
    <w:rsid w:val="00227136"/>
    <w:rsid w:val="0022716D"/>
    <w:rsid w:val="00227237"/>
    <w:rsid w:val="00227314"/>
    <w:rsid w:val="00227347"/>
    <w:rsid w:val="002273B6"/>
    <w:rsid w:val="002274EF"/>
    <w:rsid w:val="00227521"/>
    <w:rsid w:val="0022792A"/>
    <w:rsid w:val="002279B5"/>
    <w:rsid w:val="002279FE"/>
    <w:rsid w:val="00227A0A"/>
    <w:rsid w:val="00227A1A"/>
    <w:rsid w:val="00227A92"/>
    <w:rsid w:val="00227AB4"/>
    <w:rsid w:val="00227BDE"/>
    <w:rsid w:val="00227C38"/>
    <w:rsid w:val="00227E18"/>
    <w:rsid w:val="00227E77"/>
    <w:rsid w:val="00227E8A"/>
    <w:rsid w:val="00227EAB"/>
    <w:rsid w:val="00227F3C"/>
    <w:rsid w:val="00230070"/>
    <w:rsid w:val="00230144"/>
    <w:rsid w:val="0023015E"/>
    <w:rsid w:val="0023018A"/>
    <w:rsid w:val="00230282"/>
    <w:rsid w:val="0023034A"/>
    <w:rsid w:val="0023035C"/>
    <w:rsid w:val="002304AF"/>
    <w:rsid w:val="002304BF"/>
    <w:rsid w:val="0023056C"/>
    <w:rsid w:val="002305AF"/>
    <w:rsid w:val="00230668"/>
    <w:rsid w:val="0023077E"/>
    <w:rsid w:val="00230832"/>
    <w:rsid w:val="00230B56"/>
    <w:rsid w:val="00230C0F"/>
    <w:rsid w:val="00230C65"/>
    <w:rsid w:val="00230D03"/>
    <w:rsid w:val="00230DA8"/>
    <w:rsid w:val="00230E31"/>
    <w:rsid w:val="00230F15"/>
    <w:rsid w:val="00230F7B"/>
    <w:rsid w:val="00230FFB"/>
    <w:rsid w:val="002311A2"/>
    <w:rsid w:val="002312E2"/>
    <w:rsid w:val="0023139C"/>
    <w:rsid w:val="0023141C"/>
    <w:rsid w:val="0023156D"/>
    <w:rsid w:val="002315FB"/>
    <w:rsid w:val="002315FF"/>
    <w:rsid w:val="00231771"/>
    <w:rsid w:val="002317C8"/>
    <w:rsid w:val="002317EC"/>
    <w:rsid w:val="00231831"/>
    <w:rsid w:val="00231894"/>
    <w:rsid w:val="002318E0"/>
    <w:rsid w:val="002318EE"/>
    <w:rsid w:val="00231AF1"/>
    <w:rsid w:val="00231B0D"/>
    <w:rsid w:val="00231B12"/>
    <w:rsid w:val="00231C2C"/>
    <w:rsid w:val="00231D75"/>
    <w:rsid w:val="00231E41"/>
    <w:rsid w:val="00231F5A"/>
    <w:rsid w:val="00232061"/>
    <w:rsid w:val="002322AD"/>
    <w:rsid w:val="00232301"/>
    <w:rsid w:val="0023232D"/>
    <w:rsid w:val="00232355"/>
    <w:rsid w:val="00232382"/>
    <w:rsid w:val="002323AF"/>
    <w:rsid w:val="00232428"/>
    <w:rsid w:val="0023252D"/>
    <w:rsid w:val="002325F2"/>
    <w:rsid w:val="002326F8"/>
    <w:rsid w:val="00232760"/>
    <w:rsid w:val="00232793"/>
    <w:rsid w:val="002327A0"/>
    <w:rsid w:val="002327B7"/>
    <w:rsid w:val="002327F7"/>
    <w:rsid w:val="0023282E"/>
    <w:rsid w:val="00232834"/>
    <w:rsid w:val="002328B4"/>
    <w:rsid w:val="0023291B"/>
    <w:rsid w:val="002329A2"/>
    <w:rsid w:val="00232A44"/>
    <w:rsid w:val="00232AB3"/>
    <w:rsid w:val="00232B48"/>
    <w:rsid w:val="00232C52"/>
    <w:rsid w:val="00232C73"/>
    <w:rsid w:val="00232E43"/>
    <w:rsid w:val="00232E47"/>
    <w:rsid w:val="00232E49"/>
    <w:rsid w:val="00232E7A"/>
    <w:rsid w:val="0023301B"/>
    <w:rsid w:val="00233028"/>
    <w:rsid w:val="0023302B"/>
    <w:rsid w:val="00233032"/>
    <w:rsid w:val="002330A7"/>
    <w:rsid w:val="00233111"/>
    <w:rsid w:val="002332A3"/>
    <w:rsid w:val="002332D4"/>
    <w:rsid w:val="00233335"/>
    <w:rsid w:val="0023333F"/>
    <w:rsid w:val="0023334F"/>
    <w:rsid w:val="002333EE"/>
    <w:rsid w:val="00233433"/>
    <w:rsid w:val="00233436"/>
    <w:rsid w:val="002335A2"/>
    <w:rsid w:val="002335AF"/>
    <w:rsid w:val="0023364A"/>
    <w:rsid w:val="002336DE"/>
    <w:rsid w:val="00233753"/>
    <w:rsid w:val="00233788"/>
    <w:rsid w:val="002337F9"/>
    <w:rsid w:val="002338FA"/>
    <w:rsid w:val="00233900"/>
    <w:rsid w:val="002339C5"/>
    <w:rsid w:val="00233C12"/>
    <w:rsid w:val="00233D83"/>
    <w:rsid w:val="00233E36"/>
    <w:rsid w:val="002340F2"/>
    <w:rsid w:val="00234330"/>
    <w:rsid w:val="00234347"/>
    <w:rsid w:val="002343CF"/>
    <w:rsid w:val="00234428"/>
    <w:rsid w:val="00234454"/>
    <w:rsid w:val="002346C5"/>
    <w:rsid w:val="002346D0"/>
    <w:rsid w:val="002347FF"/>
    <w:rsid w:val="00234810"/>
    <w:rsid w:val="002348F8"/>
    <w:rsid w:val="00234925"/>
    <w:rsid w:val="0023498F"/>
    <w:rsid w:val="002349A0"/>
    <w:rsid w:val="00234A81"/>
    <w:rsid w:val="00234B31"/>
    <w:rsid w:val="00234BCC"/>
    <w:rsid w:val="00234C68"/>
    <w:rsid w:val="00234E37"/>
    <w:rsid w:val="00234F49"/>
    <w:rsid w:val="00234F67"/>
    <w:rsid w:val="00234F7E"/>
    <w:rsid w:val="00234F9E"/>
    <w:rsid w:val="00234FB5"/>
    <w:rsid w:val="00234FEA"/>
    <w:rsid w:val="0023501C"/>
    <w:rsid w:val="00235086"/>
    <w:rsid w:val="002351B2"/>
    <w:rsid w:val="0023523B"/>
    <w:rsid w:val="00235286"/>
    <w:rsid w:val="002352A7"/>
    <w:rsid w:val="0023531A"/>
    <w:rsid w:val="00235339"/>
    <w:rsid w:val="0023533F"/>
    <w:rsid w:val="002353D5"/>
    <w:rsid w:val="00235432"/>
    <w:rsid w:val="002354AA"/>
    <w:rsid w:val="002354B7"/>
    <w:rsid w:val="0023551A"/>
    <w:rsid w:val="00235611"/>
    <w:rsid w:val="002356B0"/>
    <w:rsid w:val="00235772"/>
    <w:rsid w:val="00235871"/>
    <w:rsid w:val="002359CF"/>
    <w:rsid w:val="002359D1"/>
    <w:rsid w:val="00235A26"/>
    <w:rsid w:val="00235A92"/>
    <w:rsid w:val="00235AFD"/>
    <w:rsid w:val="00235B09"/>
    <w:rsid w:val="00235B65"/>
    <w:rsid w:val="00235C64"/>
    <w:rsid w:val="00235C99"/>
    <w:rsid w:val="00235D2B"/>
    <w:rsid w:val="00235D61"/>
    <w:rsid w:val="00235E76"/>
    <w:rsid w:val="00235FAB"/>
    <w:rsid w:val="00236070"/>
    <w:rsid w:val="002360BC"/>
    <w:rsid w:val="00236105"/>
    <w:rsid w:val="00236288"/>
    <w:rsid w:val="00236358"/>
    <w:rsid w:val="00236359"/>
    <w:rsid w:val="0023643F"/>
    <w:rsid w:val="0023652D"/>
    <w:rsid w:val="00236548"/>
    <w:rsid w:val="002365A5"/>
    <w:rsid w:val="002365E7"/>
    <w:rsid w:val="002365FE"/>
    <w:rsid w:val="002366A5"/>
    <w:rsid w:val="00236715"/>
    <w:rsid w:val="0023680E"/>
    <w:rsid w:val="002368BC"/>
    <w:rsid w:val="00236A21"/>
    <w:rsid w:val="00236A82"/>
    <w:rsid w:val="00236BD4"/>
    <w:rsid w:val="00236D2D"/>
    <w:rsid w:val="00236D61"/>
    <w:rsid w:val="00236DA3"/>
    <w:rsid w:val="00236F5E"/>
    <w:rsid w:val="002371FE"/>
    <w:rsid w:val="00237257"/>
    <w:rsid w:val="00237264"/>
    <w:rsid w:val="00237487"/>
    <w:rsid w:val="002374F6"/>
    <w:rsid w:val="002376BB"/>
    <w:rsid w:val="00237778"/>
    <w:rsid w:val="002377D2"/>
    <w:rsid w:val="002378C4"/>
    <w:rsid w:val="00237A5C"/>
    <w:rsid w:val="00237B28"/>
    <w:rsid w:val="00237B7E"/>
    <w:rsid w:val="00237BC9"/>
    <w:rsid w:val="00237C29"/>
    <w:rsid w:val="00237C8F"/>
    <w:rsid w:val="00237CEE"/>
    <w:rsid w:val="00237CF8"/>
    <w:rsid w:val="00237D38"/>
    <w:rsid w:val="00237D5C"/>
    <w:rsid w:val="00237F88"/>
    <w:rsid w:val="00237F96"/>
    <w:rsid w:val="0024005E"/>
    <w:rsid w:val="002400F9"/>
    <w:rsid w:val="00240120"/>
    <w:rsid w:val="0024014D"/>
    <w:rsid w:val="00240159"/>
    <w:rsid w:val="00240287"/>
    <w:rsid w:val="002402D7"/>
    <w:rsid w:val="002403A1"/>
    <w:rsid w:val="0024041F"/>
    <w:rsid w:val="00240432"/>
    <w:rsid w:val="002404AC"/>
    <w:rsid w:val="002404F2"/>
    <w:rsid w:val="0024063F"/>
    <w:rsid w:val="0024068A"/>
    <w:rsid w:val="002406A7"/>
    <w:rsid w:val="002406AA"/>
    <w:rsid w:val="00240790"/>
    <w:rsid w:val="0024080F"/>
    <w:rsid w:val="0024084E"/>
    <w:rsid w:val="00240893"/>
    <w:rsid w:val="002408BF"/>
    <w:rsid w:val="002409AE"/>
    <w:rsid w:val="00240B2E"/>
    <w:rsid w:val="00240C4A"/>
    <w:rsid w:val="00240C8B"/>
    <w:rsid w:val="00240CDD"/>
    <w:rsid w:val="00240D0F"/>
    <w:rsid w:val="00240D2E"/>
    <w:rsid w:val="00240D69"/>
    <w:rsid w:val="00240E22"/>
    <w:rsid w:val="00240E5E"/>
    <w:rsid w:val="00240EB2"/>
    <w:rsid w:val="00240FB2"/>
    <w:rsid w:val="002411AF"/>
    <w:rsid w:val="002411C7"/>
    <w:rsid w:val="00241215"/>
    <w:rsid w:val="00241481"/>
    <w:rsid w:val="00241486"/>
    <w:rsid w:val="002414E7"/>
    <w:rsid w:val="00241541"/>
    <w:rsid w:val="00241579"/>
    <w:rsid w:val="0024166A"/>
    <w:rsid w:val="002418A4"/>
    <w:rsid w:val="002418E5"/>
    <w:rsid w:val="002418FC"/>
    <w:rsid w:val="002419B0"/>
    <w:rsid w:val="00241A55"/>
    <w:rsid w:val="00241C90"/>
    <w:rsid w:val="00241DD6"/>
    <w:rsid w:val="0024205E"/>
    <w:rsid w:val="00242150"/>
    <w:rsid w:val="0024217C"/>
    <w:rsid w:val="002421B4"/>
    <w:rsid w:val="00242232"/>
    <w:rsid w:val="002423F6"/>
    <w:rsid w:val="0024240B"/>
    <w:rsid w:val="0024240C"/>
    <w:rsid w:val="0024248B"/>
    <w:rsid w:val="00242686"/>
    <w:rsid w:val="002426F7"/>
    <w:rsid w:val="0024282D"/>
    <w:rsid w:val="00242897"/>
    <w:rsid w:val="0024290E"/>
    <w:rsid w:val="00242A98"/>
    <w:rsid w:val="00242A9E"/>
    <w:rsid w:val="00242B0C"/>
    <w:rsid w:val="00242BAF"/>
    <w:rsid w:val="00242C92"/>
    <w:rsid w:val="00242D00"/>
    <w:rsid w:val="00242DCB"/>
    <w:rsid w:val="00242DD3"/>
    <w:rsid w:val="00242E98"/>
    <w:rsid w:val="00242EDB"/>
    <w:rsid w:val="00242F67"/>
    <w:rsid w:val="00242F7D"/>
    <w:rsid w:val="00242F85"/>
    <w:rsid w:val="00242FCA"/>
    <w:rsid w:val="002431BF"/>
    <w:rsid w:val="00243203"/>
    <w:rsid w:val="002432EE"/>
    <w:rsid w:val="002434E5"/>
    <w:rsid w:val="00243686"/>
    <w:rsid w:val="002437B3"/>
    <w:rsid w:val="00243999"/>
    <w:rsid w:val="00243A33"/>
    <w:rsid w:val="00243B43"/>
    <w:rsid w:val="00243D01"/>
    <w:rsid w:val="00243DA8"/>
    <w:rsid w:val="00243DEC"/>
    <w:rsid w:val="00243DF3"/>
    <w:rsid w:val="00243F36"/>
    <w:rsid w:val="00243F6E"/>
    <w:rsid w:val="00244000"/>
    <w:rsid w:val="00244024"/>
    <w:rsid w:val="0024404C"/>
    <w:rsid w:val="002441A3"/>
    <w:rsid w:val="002442A1"/>
    <w:rsid w:val="002443A6"/>
    <w:rsid w:val="0024449F"/>
    <w:rsid w:val="002444BD"/>
    <w:rsid w:val="00244718"/>
    <w:rsid w:val="0024472A"/>
    <w:rsid w:val="002448B4"/>
    <w:rsid w:val="002448E3"/>
    <w:rsid w:val="002448F6"/>
    <w:rsid w:val="00244918"/>
    <w:rsid w:val="002449E1"/>
    <w:rsid w:val="002449FB"/>
    <w:rsid w:val="00244A25"/>
    <w:rsid w:val="00244AAF"/>
    <w:rsid w:val="00244B44"/>
    <w:rsid w:val="00244BEA"/>
    <w:rsid w:val="00244CB2"/>
    <w:rsid w:val="00244CCE"/>
    <w:rsid w:val="00244CEB"/>
    <w:rsid w:val="00244D33"/>
    <w:rsid w:val="00244DB8"/>
    <w:rsid w:val="00244EA3"/>
    <w:rsid w:val="00245014"/>
    <w:rsid w:val="0024501E"/>
    <w:rsid w:val="002450B7"/>
    <w:rsid w:val="002450FA"/>
    <w:rsid w:val="002452E4"/>
    <w:rsid w:val="002452E9"/>
    <w:rsid w:val="002452EE"/>
    <w:rsid w:val="00245388"/>
    <w:rsid w:val="002453D3"/>
    <w:rsid w:val="002453FE"/>
    <w:rsid w:val="00245401"/>
    <w:rsid w:val="00245521"/>
    <w:rsid w:val="00245589"/>
    <w:rsid w:val="0024560E"/>
    <w:rsid w:val="00245721"/>
    <w:rsid w:val="0024584A"/>
    <w:rsid w:val="0024585E"/>
    <w:rsid w:val="0024586F"/>
    <w:rsid w:val="00245891"/>
    <w:rsid w:val="0024591C"/>
    <w:rsid w:val="00245930"/>
    <w:rsid w:val="00245A90"/>
    <w:rsid w:val="00245AF3"/>
    <w:rsid w:val="00245B89"/>
    <w:rsid w:val="00245C8A"/>
    <w:rsid w:val="00245CB9"/>
    <w:rsid w:val="00245CD9"/>
    <w:rsid w:val="00245E56"/>
    <w:rsid w:val="00245EC5"/>
    <w:rsid w:val="00245EF1"/>
    <w:rsid w:val="00245F18"/>
    <w:rsid w:val="00245F7E"/>
    <w:rsid w:val="002460FB"/>
    <w:rsid w:val="002461F9"/>
    <w:rsid w:val="00246244"/>
    <w:rsid w:val="00246347"/>
    <w:rsid w:val="00246408"/>
    <w:rsid w:val="00246486"/>
    <w:rsid w:val="002464B1"/>
    <w:rsid w:val="00246582"/>
    <w:rsid w:val="002465A3"/>
    <w:rsid w:val="002465C2"/>
    <w:rsid w:val="00246646"/>
    <w:rsid w:val="002466FF"/>
    <w:rsid w:val="00246767"/>
    <w:rsid w:val="00246875"/>
    <w:rsid w:val="00246972"/>
    <w:rsid w:val="00246A18"/>
    <w:rsid w:val="00246AA0"/>
    <w:rsid w:val="00246B4B"/>
    <w:rsid w:val="00246C39"/>
    <w:rsid w:val="00246C87"/>
    <w:rsid w:val="00246D40"/>
    <w:rsid w:val="00246DE2"/>
    <w:rsid w:val="00246E4F"/>
    <w:rsid w:val="00246EA1"/>
    <w:rsid w:val="00246EA9"/>
    <w:rsid w:val="00246EB3"/>
    <w:rsid w:val="00246ECA"/>
    <w:rsid w:val="00246F8E"/>
    <w:rsid w:val="00246FF0"/>
    <w:rsid w:val="002470AE"/>
    <w:rsid w:val="002472C8"/>
    <w:rsid w:val="002472C9"/>
    <w:rsid w:val="00247333"/>
    <w:rsid w:val="002473BA"/>
    <w:rsid w:val="002473F7"/>
    <w:rsid w:val="002474B8"/>
    <w:rsid w:val="002474BE"/>
    <w:rsid w:val="0024752E"/>
    <w:rsid w:val="0024754A"/>
    <w:rsid w:val="002475B6"/>
    <w:rsid w:val="00247736"/>
    <w:rsid w:val="0024791F"/>
    <w:rsid w:val="0024794A"/>
    <w:rsid w:val="00247A8F"/>
    <w:rsid w:val="00247B67"/>
    <w:rsid w:val="00247C5F"/>
    <w:rsid w:val="00247C69"/>
    <w:rsid w:val="00247D7A"/>
    <w:rsid w:val="00247D9A"/>
    <w:rsid w:val="00247DB0"/>
    <w:rsid w:val="00247E6A"/>
    <w:rsid w:val="00247ED1"/>
    <w:rsid w:val="00247EF8"/>
    <w:rsid w:val="00247F8E"/>
    <w:rsid w:val="00247FBE"/>
    <w:rsid w:val="002500BB"/>
    <w:rsid w:val="002500F4"/>
    <w:rsid w:val="00250167"/>
    <w:rsid w:val="002501B9"/>
    <w:rsid w:val="0025021E"/>
    <w:rsid w:val="00250260"/>
    <w:rsid w:val="002502C6"/>
    <w:rsid w:val="002502EB"/>
    <w:rsid w:val="002502ED"/>
    <w:rsid w:val="00250482"/>
    <w:rsid w:val="002505DB"/>
    <w:rsid w:val="00250633"/>
    <w:rsid w:val="002506DF"/>
    <w:rsid w:val="0025081E"/>
    <w:rsid w:val="00250891"/>
    <w:rsid w:val="002508B2"/>
    <w:rsid w:val="002508E7"/>
    <w:rsid w:val="00250928"/>
    <w:rsid w:val="00250B30"/>
    <w:rsid w:val="00250DAC"/>
    <w:rsid w:val="00250F06"/>
    <w:rsid w:val="00250F4C"/>
    <w:rsid w:val="00251046"/>
    <w:rsid w:val="002510BB"/>
    <w:rsid w:val="002511A0"/>
    <w:rsid w:val="00251203"/>
    <w:rsid w:val="00251239"/>
    <w:rsid w:val="0025128F"/>
    <w:rsid w:val="002512B5"/>
    <w:rsid w:val="00251319"/>
    <w:rsid w:val="0025145C"/>
    <w:rsid w:val="00251520"/>
    <w:rsid w:val="002515C5"/>
    <w:rsid w:val="002515C8"/>
    <w:rsid w:val="002517BB"/>
    <w:rsid w:val="002518A2"/>
    <w:rsid w:val="002519CF"/>
    <w:rsid w:val="002519D4"/>
    <w:rsid w:val="00251AE3"/>
    <w:rsid w:val="00251C65"/>
    <w:rsid w:val="00251D2F"/>
    <w:rsid w:val="00251DAD"/>
    <w:rsid w:val="00251DCD"/>
    <w:rsid w:val="00251E24"/>
    <w:rsid w:val="00251E35"/>
    <w:rsid w:val="002522FA"/>
    <w:rsid w:val="00252313"/>
    <w:rsid w:val="00252360"/>
    <w:rsid w:val="0025238F"/>
    <w:rsid w:val="00252452"/>
    <w:rsid w:val="00252455"/>
    <w:rsid w:val="00252462"/>
    <w:rsid w:val="002524FC"/>
    <w:rsid w:val="00252555"/>
    <w:rsid w:val="00252655"/>
    <w:rsid w:val="002526BB"/>
    <w:rsid w:val="00252786"/>
    <w:rsid w:val="002527AF"/>
    <w:rsid w:val="002528C6"/>
    <w:rsid w:val="002528F2"/>
    <w:rsid w:val="002529B9"/>
    <w:rsid w:val="00252A11"/>
    <w:rsid w:val="00252AF9"/>
    <w:rsid w:val="00252B52"/>
    <w:rsid w:val="00252C62"/>
    <w:rsid w:val="00252C9C"/>
    <w:rsid w:val="00252D5E"/>
    <w:rsid w:val="00252DD5"/>
    <w:rsid w:val="00252E89"/>
    <w:rsid w:val="00252E98"/>
    <w:rsid w:val="00253034"/>
    <w:rsid w:val="0025304B"/>
    <w:rsid w:val="002530A1"/>
    <w:rsid w:val="002530B1"/>
    <w:rsid w:val="00253212"/>
    <w:rsid w:val="00253393"/>
    <w:rsid w:val="002534CB"/>
    <w:rsid w:val="0025354A"/>
    <w:rsid w:val="002535E8"/>
    <w:rsid w:val="00253614"/>
    <w:rsid w:val="002536A1"/>
    <w:rsid w:val="0025373B"/>
    <w:rsid w:val="00253865"/>
    <w:rsid w:val="0025386F"/>
    <w:rsid w:val="002538BC"/>
    <w:rsid w:val="002538C4"/>
    <w:rsid w:val="00253985"/>
    <w:rsid w:val="00253A99"/>
    <w:rsid w:val="00253B73"/>
    <w:rsid w:val="00253C74"/>
    <w:rsid w:val="00253E7B"/>
    <w:rsid w:val="00253F7E"/>
    <w:rsid w:val="00253FAE"/>
    <w:rsid w:val="00254090"/>
    <w:rsid w:val="002540D1"/>
    <w:rsid w:val="00254138"/>
    <w:rsid w:val="00254220"/>
    <w:rsid w:val="00254239"/>
    <w:rsid w:val="00254247"/>
    <w:rsid w:val="00254292"/>
    <w:rsid w:val="0025446F"/>
    <w:rsid w:val="0025449A"/>
    <w:rsid w:val="0025460E"/>
    <w:rsid w:val="00254774"/>
    <w:rsid w:val="002547F9"/>
    <w:rsid w:val="00254857"/>
    <w:rsid w:val="00254872"/>
    <w:rsid w:val="0025490F"/>
    <w:rsid w:val="00254913"/>
    <w:rsid w:val="00254A8F"/>
    <w:rsid w:val="00254B1A"/>
    <w:rsid w:val="00254BCE"/>
    <w:rsid w:val="00254BE6"/>
    <w:rsid w:val="00254C59"/>
    <w:rsid w:val="00254CC9"/>
    <w:rsid w:val="00254D76"/>
    <w:rsid w:val="00254E49"/>
    <w:rsid w:val="00254F27"/>
    <w:rsid w:val="00254F37"/>
    <w:rsid w:val="00254F6B"/>
    <w:rsid w:val="00254FFB"/>
    <w:rsid w:val="0025506B"/>
    <w:rsid w:val="002550CD"/>
    <w:rsid w:val="002550E4"/>
    <w:rsid w:val="002550EE"/>
    <w:rsid w:val="00255129"/>
    <w:rsid w:val="002551F9"/>
    <w:rsid w:val="0025524D"/>
    <w:rsid w:val="002552E5"/>
    <w:rsid w:val="00255467"/>
    <w:rsid w:val="00255487"/>
    <w:rsid w:val="002555D7"/>
    <w:rsid w:val="00255674"/>
    <w:rsid w:val="002556B2"/>
    <w:rsid w:val="00255795"/>
    <w:rsid w:val="0025584C"/>
    <w:rsid w:val="00255852"/>
    <w:rsid w:val="00255859"/>
    <w:rsid w:val="002558AD"/>
    <w:rsid w:val="002558C7"/>
    <w:rsid w:val="0025594A"/>
    <w:rsid w:val="00255A78"/>
    <w:rsid w:val="00255B78"/>
    <w:rsid w:val="00255C0A"/>
    <w:rsid w:val="00255C51"/>
    <w:rsid w:val="00255D0D"/>
    <w:rsid w:val="00255E18"/>
    <w:rsid w:val="00255F3C"/>
    <w:rsid w:val="00255FBF"/>
    <w:rsid w:val="0025608C"/>
    <w:rsid w:val="002561CF"/>
    <w:rsid w:val="00256212"/>
    <w:rsid w:val="00256353"/>
    <w:rsid w:val="002564BF"/>
    <w:rsid w:val="00256504"/>
    <w:rsid w:val="00256552"/>
    <w:rsid w:val="00256589"/>
    <w:rsid w:val="00256618"/>
    <w:rsid w:val="00256671"/>
    <w:rsid w:val="0025670A"/>
    <w:rsid w:val="0025689B"/>
    <w:rsid w:val="002569D6"/>
    <w:rsid w:val="002569D9"/>
    <w:rsid w:val="00256A1B"/>
    <w:rsid w:val="00256B59"/>
    <w:rsid w:val="00256B6D"/>
    <w:rsid w:val="00256BA3"/>
    <w:rsid w:val="00256BD7"/>
    <w:rsid w:val="00256C61"/>
    <w:rsid w:val="00256C82"/>
    <w:rsid w:val="00256C9D"/>
    <w:rsid w:val="00256CDD"/>
    <w:rsid w:val="00256EEE"/>
    <w:rsid w:val="0025706A"/>
    <w:rsid w:val="0025710F"/>
    <w:rsid w:val="002571C3"/>
    <w:rsid w:val="002572F2"/>
    <w:rsid w:val="002573A5"/>
    <w:rsid w:val="00257410"/>
    <w:rsid w:val="00257479"/>
    <w:rsid w:val="002574BC"/>
    <w:rsid w:val="002574CA"/>
    <w:rsid w:val="00257576"/>
    <w:rsid w:val="002575DD"/>
    <w:rsid w:val="00257608"/>
    <w:rsid w:val="00257709"/>
    <w:rsid w:val="00257711"/>
    <w:rsid w:val="00257722"/>
    <w:rsid w:val="00257798"/>
    <w:rsid w:val="00257851"/>
    <w:rsid w:val="00257950"/>
    <w:rsid w:val="00257979"/>
    <w:rsid w:val="0025798A"/>
    <w:rsid w:val="002579CC"/>
    <w:rsid w:val="002579D4"/>
    <w:rsid w:val="002579E5"/>
    <w:rsid w:val="002579E8"/>
    <w:rsid w:val="002579ED"/>
    <w:rsid w:val="00257A0A"/>
    <w:rsid w:val="00257A44"/>
    <w:rsid w:val="00257A6D"/>
    <w:rsid w:val="00257AC7"/>
    <w:rsid w:val="00257BC6"/>
    <w:rsid w:val="00257BFE"/>
    <w:rsid w:val="00257C6B"/>
    <w:rsid w:val="00257D43"/>
    <w:rsid w:val="00257DF0"/>
    <w:rsid w:val="00257F46"/>
    <w:rsid w:val="00260006"/>
    <w:rsid w:val="00260097"/>
    <w:rsid w:val="002601B1"/>
    <w:rsid w:val="002601E2"/>
    <w:rsid w:val="0026021F"/>
    <w:rsid w:val="002602E1"/>
    <w:rsid w:val="00260339"/>
    <w:rsid w:val="0026035C"/>
    <w:rsid w:val="002603F3"/>
    <w:rsid w:val="0026043B"/>
    <w:rsid w:val="002605CF"/>
    <w:rsid w:val="002607C4"/>
    <w:rsid w:val="0026080C"/>
    <w:rsid w:val="002608FA"/>
    <w:rsid w:val="0026094D"/>
    <w:rsid w:val="00260984"/>
    <w:rsid w:val="00260BD3"/>
    <w:rsid w:val="00260BF9"/>
    <w:rsid w:val="00260D17"/>
    <w:rsid w:val="00260D1E"/>
    <w:rsid w:val="00260D58"/>
    <w:rsid w:val="00260DA0"/>
    <w:rsid w:val="00260E35"/>
    <w:rsid w:val="0026100A"/>
    <w:rsid w:val="0026100C"/>
    <w:rsid w:val="002610F1"/>
    <w:rsid w:val="00261141"/>
    <w:rsid w:val="00261167"/>
    <w:rsid w:val="00261219"/>
    <w:rsid w:val="00261241"/>
    <w:rsid w:val="00261349"/>
    <w:rsid w:val="00261361"/>
    <w:rsid w:val="002613F2"/>
    <w:rsid w:val="0026149B"/>
    <w:rsid w:val="0026155A"/>
    <w:rsid w:val="0026158B"/>
    <w:rsid w:val="002616ED"/>
    <w:rsid w:val="0026170F"/>
    <w:rsid w:val="00261804"/>
    <w:rsid w:val="002618F9"/>
    <w:rsid w:val="00261A48"/>
    <w:rsid w:val="00261A4F"/>
    <w:rsid w:val="00261BA6"/>
    <w:rsid w:val="00261BAE"/>
    <w:rsid w:val="00261C57"/>
    <w:rsid w:val="00261C7B"/>
    <w:rsid w:val="00261CDD"/>
    <w:rsid w:val="00261CE6"/>
    <w:rsid w:val="00261D13"/>
    <w:rsid w:val="00261D7D"/>
    <w:rsid w:val="00261D87"/>
    <w:rsid w:val="00261E17"/>
    <w:rsid w:val="00261E2E"/>
    <w:rsid w:val="00261E43"/>
    <w:rsid w:val="00261E79"/>
    <w:rsid w:val="00261EB4"/>
    <w:rsid w:val="00261FE5"/>
    <w:rsid w:val="0026208D"/>
    <w:rsid w:val="00262189"/>
    <w:rsid w:val="00262221"/>
    <w:rsid w:val="00262321"/>
    <w:rsid w:val="00262495"/>
    <w:rsid w:val="002624D9"/>
    <w:rsid w:val="00262529"/>
    <w:rsid w:val="0026255A"/>
    <w:rsid w:val="002625F5"/>
    <w:rsid w:val="0026264C"/>
    <w:rsid w:val="00262680"/>
    <w:rsid w:val="00262733"/>
    <w:rsid w:val="002628DC"/>
    <w:rsid w:val="002628F6"/>
    <w:rsid w:val="00262902"/>
    <w:rsid w:val="002629A7"/>
    <w:rsid w:val="00262C4A"/>
    <w:rsid w:val="00262C77"/>
    <w:rsid w:val="00262D1D"/>
    <w:rsid w:val="00262D54"/>
    <w:rsid w:val="00262EFB"/>
    <w:rsid w:val="00262F03"/>
    <w:rsid w:val="0026318E"/>
    <w:rsid w:val="002631BA"/>
    <w:rsid w:val="00263435"/>
    <w:rsid w:val="00263442"/>
    <w:rsid w:val="002634A0"/>
    <w:rsid w:val="0026358D"/>
    <w:rsid w:val="0026364B"/>
    <w:rsid w:val="002636C8"/>
    <w:rsid w:val="002636D7"/>
    <w:rsid w:val="002637D2"/>
    <w:rsid w:val="0026384E"/>
    <w:rsid w:val="00263850"/>
    <w:rsid w:val="00263855"/>
    <w:rsid w:val="00263954"/>
    <w:rsid w:val="00263A19"/>
    <w:rsid w:val="00263A1C"/>
    <w:rsid w:val="00263B33"/>
    <w:rsid w:val="00263B9C"/>
    <w:rsid w:val="00263BF7"/>
    <w:rsid w:val="00263CB0"/>
    <w:rsid w:val="00263E34"/>
    <w:rsid w:val="00263E8B"/>
    <w:rsid w:val="00263ECE"/>
    <w:rsid w:val="00263F39"/>
    <w:rsid w:val="00263F6B"/>
    <w:rsid w:val="00264028"/>
    <w:rsid w:val="00264047"/>
    <w:rsid w:val="002640C8"/>
    <w:rsid w:val="00264113"/>
    <w:rsid w:val="00264119"/>
    <w:rsid w:val="0026415B"/>
    <w:rsid w:val="0026419E"/>
    <w:rsid w:val="00264272"/>
    <w:rsid w:val="002642AB"/>
    <w:rsid w:val="002643CF"/>
    <w:rsid w:val="00264434"/>
    <w:rsid w:val="002644AA"/>
    <w:rsid w:val="002645A5"/>
    <w:rsid w:val="00264674"/>
    <w:rsid w:val="002646D4"/>
    <w:rsid w:val="002646DF"/>
    <w:rsid w:val="00264705"/>
    <w:rsid w:val="00264715"/>
    <w:rsid w:val="00264775"/>
    <w:rsid w:val="00264788"/>
    <w:rsid w:val="002647DE"/>
    <w:rsid w:val="002647F5"/>
    <w:rsid w:val="00264897"/>
    <w:rsid w:val="00264A29"/>
    <w:rsid w:val="00264A3A"/>
    <w:rsid w:val="00264B8B"/>
    <w:rsid w:val="00264B94"/>
    <w:rsid w:val="00264BFF"/>
    <w:rsid w:val="00264C15"/>
    <w:rsid w:val="00264CF2"/>
    <w:rsid w:val="00264D28"/>
    <w:rsid w:val="00264D93"/>
    <w:rsid w:val="00264DF1"/>
    <w:rsid w:val="00264E68"/>
    <w:rsid w:val="00264E88"/>
    <w:rsid w:val="00264EC9"/>
    <w:rsid w:val="00264ED4"/>
    <w:rsid w:val="00264ED8"/>
    <w:rsid w:val="00264F03"/>
    <w:rsid w:val="002650DE"/>
    <w:rsid w:val="0026517F"/>
    <w:rsid w:val="002651BF"/>
    <w:rsid w:val="002652EE"/>
    <w:rsid w:val="0026533B"/>
    <w:rsid w:val="002653DD"/>
    <w:rsid w:val="00265438"/>
    <w:rsid w:val="002654AC"/>
    <w:rsid w:val="002654E6"/>
    <w:rsid w:val="00265591"/>
    <w:rsid w:val="002655C5"/>
    <w:rsid w:val="002655E4"/>
    <w:rsid w:val="00265670"/>
    <w:rsid w:val="00265723"/>
    <w:rsid w:val="002657CE"/>
    <w:rsid w:val="0026586E"/>
    <w:rsid w:val="0026589F"/>
    <w:rsid w:val="002658E1"/>
    <w:rsid w:val="002659DE"/>
    <w:rsid w:val="002659F0"/>
    <w:rsid w:val="002659F4"/>
    <w:rsid w:val="00265A4A"/>
    <w:rsid w:val="00265AD2"/>
    <w:rsid w:val="00265BA1"/>
    <w:rsid w:val="00265D62"/>
    <w:rsid w:val="00265F75"/>
    <w:rsid w:val="00265F7F"/>
    <w:rsid w:val="0026605A"/>
    <w:rsid w:val="0026607F"/>
    <w:rsid w:val="00266099"/>
    <w:rsid w:val="00266167"/>
    <w:rsid w:val="00266184"/>
    <w:rsid w:val="00266303"/>
    <w:rsid w:val="0026634C"/>
    <w:rsid w:val="0026635D"/>
    <w:rsid w:val="0026638A"/>
    <w:rsid w:val="0026642F"/>
    <w:rsid w:val="0026644D"/>
    <w:rsid w:val="002664B0"/>
    <w:rsid w:val="002664DE"/>
    <w:rsid w:val="00266604"/>
    <w:rsid w:val="00266640"/>
    <w:rsid w:val="00266720"/>
    <w:rsid w:val="00266721"/>
    <w:rsid w:val="002667F0"/>
    <w:rsid w:val="00266997"/>
    <w:rsid w:val="00266A5F"/>
    <w:rsid w:val="00266A7F"/>
    <w:rsid w:val="00266A91"/>
    <w:rsid w:val="00266AB2"/>
    <w:rsid w:val="00266AE6"/>
    <w:rsid w:val="00266B20"/>
    <w:rsid w:val="00266B40"/>
    <w:rsid w:val="00266BB5"/>
    <w:rsid w:val="00266C30"/>
    <w:rsid w:val="00266D67"/>
    <w:rsid w:val="00266D77"/>
    <w:rsid w:val="00266E35"/>
    <w:rsid w:val="00266ED2"/>
    <w:rsid w:val="00266F04"/>
    <w:rsid w:val="00266FCF"/>
    <w:rsid w:val="00266FF4"/>
    <w:rsid w:val="00267124"/>
    <w:rsid w:val="00267158"/>
    <w:rsid w:val="002672CB"/>
    <w:rsid w:val="00267374"/>
    <w:rsid w:val="00267530"/>
    <w:rsid w:val="0026755C"/>
    <w:rsid w:val="00267560"/>
    <w:rsid w:val="00267567"/>
    <w:rsid w:val="002675C8"/>
    <w:rsid w:val="002676B0"/>
    <w:rsid w:val="00267813"/>
    <w:rsid w:val="002678B5"/>
    <w:rsid w:val="002678C4"/>
    <w:rsid w:val="002678D0"/>
    <w:rsid w:val="00267943"/>
    <w:rsid w:val="0026799B"/>
    <w:rsid w:val="00267A0F"/>
    <w:rsid w:val="00267A9F"/>
    <w:rsid w:val="00267AF0"/>
    <w:rsid w:val="00267B0A"/>
    <w:rsid w:val="00267B14"/>
    <w:rsid w:val="00267BEB"/>
    <w:rsid w:val="00267BEC"/>
    <w:rsid w:val="00267C5B"/>
    <w:rsid w:val="00267C98"/>
    <w:rsid w:val="00267D12"/>
    <w:rsid w:val="00267D72"/>
    <w:rsid w:val="00267E14"/>
    <w:rsid w:val="002700D8"/>
    <w:rsid w:val="002700E2"/>
    <w:rsid w:val="00270180"/>
    <w:rsid w:val="002701A1"/>
    <w:rsid w:val="00270389"/>
    <w:rsid w:val="00270414"/>
    <w:rsid w:val="00270459"/>
    <w:rsid w:val="002704A7"/>
    <w:rsid w:val="002704CA"/>
    <w:rsid w:val="0027055A"/>
    <w:rsid w:val="002705DB"/>
    <w:rsid w:val="0027068F"/>
    <w:rsid w:val="002707D9"/>
    <w:rsid w:val="00270803"/>
    <w:rsid w:val="00270828"/>
    <w:rsid w:val="00270971"/>
    <w:rsid w:val="00270A61"/>
    <w:rsid w:val="00270ADC"/>
    <w:rsid w:val="00270BF3"/>
    <w:rsid w:val="00270C8F"/>
    <w:rsid w:val="00270CDF"/>
    <w:rsid w:val="00270D37"/>
    <w:rsid w:val="00270D3E"/>
    <w:rsid w:val="00270D45"/>
    <w:rsid w:val="00270DDE"/>
    <w:rsid w:val="00270DE9"/>
    <w:rsid w:val="00270DF3"/>
    <w:rsid w:val="00270E4C"/>
    <w:rsid w:val="00270EE5"/>
    <w:rsid w:val="00270F1C"/>
    <w:rsid w:val="00270F92"/>
    <w:rsid w:val="0027127D"/>
    <w:rsid w:val="0027133F"/>
    <w:rsid w:val="00271385"/>
    <w:rsid w:val="002714A5"/>
    <w:rsid w:val="002714D2"/>
    <w:rsid w:val="002714F0"/>
    <w:rsid w:val="0027150A"/>
    <w:rsid w:val="00271510"/>
    <w:rsid w:val="00271595"/>
    <w:rsid w:val="002715B7"/>
    <w:rsid w:val="002715BF"/>
    <w:rsid w:val="002715FA"/>
    <w:rsid w:val="00271629"/>
    <w:rsid w:val="00271673"/>
    <w:rsid w:val="00271BFD"/>
    <w:rsid w:val="00271DB1"/>
    <w:rsid w:val="00271DE5"/>
    <w:rsid w:val="00271F33"/>
    <w:rsid w:val="00271F50"/>
    <w:rsid w:val="00271FDB"/>
    <w:rsid w:val="00271FDF"/>
    <w:rsid w:val="00272015"/>
    <w:rsid w:val="002720B1"/>
    <w:rsid w:val="002720F7"/>
    <w:rsid w:val="00272180"/>
    <w:rsid w:val="00272227"/>
    <w:rsid w:val="002722BB"/>
    <w:rsid w:val="0027234E"/>
    <w:rsid w:val="002724BC"/>
    <w:rsid w:val="00272506"/>
    <w:rsid w:val="00272574"/>
    <w:rsid w:val="00272578"/>
    <w:rsid w:val="002726E9"/>
    <w:rsid w:val="00272794"/>
    <w:rsid w:val="002727E2"/>
    <w:rsid w:val="002728A6"/>
    <w:rsid w:val="0027299E"/>
    <w:rsid w:val="002729B5"/>
    <w:rsid w:val="002729BA"/>
    <w:rsid w:val="00272A1F"/>
    <w:rsid w:val="00272B2E"/>
    <w:rsid w:val="00272B34"/>
    <w:rsid w:val="00272CB7"/>
    <w:rsid w:val="00272CC0"/>
    <w:rsid w:val="00272E9C"/>
    <w:rsid w:val="00272EB0"/>
    <w:rsid w:val="00272EF6"/>
    <w:rsid w:val="00272F57"/>
    <w:rsid w:val="00273021"/>
    <w:rsid w:val="00273084"/>
    <w:rsid w:val="002730AB"/>
    <w:rsid w:val="002730AE"/>
    <w:rsid w:val="00273168"/>
    <w:rsid w:val="002731C2"/>
    <w:rsid w:val="00273200"/>
    <w:rsid w:val="00273267"/>
    <w:rsid w:val="00273373"/>
    <w:rsid w:val="002733F7"/>
    <w:rsid w:val="00273420"/>
    <w:rsid w:val="0027342B"/>
    <w:rsid w:val="00273487"/>
    <w:rsid w:val="002736FD"/>
    <w:rsid w:val="0027370F"/>
    <w:rsid w:val="00273789"/>
    <w:rsid w:val="0027397A"/>
    <w:rsid w:val="002739CD"/>
    <w:rsid w:val="00273A13"/>
    <w:rsid w:val="00273AB0"/>
    <w:rsid w:val="00273B12"/>
    <w:rsid w:val="00273BC1"/>
    <w:rsid w:val="00273C4F"/>
    <w:rsid w:val="00273CD1"/>
    <w:rsid w:val="00273CE5"/>
    <w:rsid w:val="00273D72"/>
    <w:rsid w:val="00273D9F"/>
    <w:rsid w:val="00273DA7"/>
    <w:rsid w:val="00273DD8"/>
    <w:rsid w:val="0027403D"/>
    <w:rsid w:val="0027409C"/>
    <w:rsid w:val="002740B6"/>
    <w:rsid w:val="0027420A"/>
    <w:rsid w:val="002742B8"/>
    <w:rsid w:val="0027432E"/>
    <w:rsid w:val="0027444D"/>
    <w:rsid w:val="002744D3"/>
    <w:rsid w:val="0027468E"/>
    <w:rsid w:val="00274722"/>
    <w:rsid w:val="002748CF"/>
    <w:rsid w:val="00274953"/>
    <w:rsid w:val="0027495D"/>
    <w:rsid w:val="00274BF6"/>
    <w:rsid w:val="00274C4A"/>
    <w:rsid w:val="00274C62"/>
    <w:rsid w:val="00274D23"/>
    <w:rsid w:val="00274D62"/>
    <w:rsid w:val="00274D7D"/>
    <w:rsid w:val="00274DD7"/>
    <w:rsid w:val="00274E61"/>
    <w:rsid w:val="00274E9A"/>
    <w:rsid w:val="00274F60"/>
    <w:rsid w:val="00274F6C"/>
    <w:rsid w:val="00274F96"/>
    <w:rsid w:val="0027507A"/>
    <w:rsid w:val="002750A5"/>
    <w:rsid w:val="002750DD"/>
    <w:rsid w:val="0027522D"/>
    <w:rsid w:val="002752BC"/>
    <w:rsid w:val="002753DB"/>
    <w:rsid w:val="0027546F"/>
    <w:rsid w:val="00275499"/>
    <w:rsid w:val="002754D2"/>
    <w:rsid w:val="0027558A"/>
    <w:rsid w:val="002756AD"/>
    <w:rsid w:val="002756E9"/>
    <w:rsid w:val="00275773"/>
    <w:rsid w:val="00275A0D"/>
    <w:rsid w:val="00275CC3"/>
    <w:rsid w:val="00275D2E"/>
    <w:rsid w:val="00275E4E"/>
    <w:rsid w:val="00275E74"/>
    <w:rsid w:val="00275E78"/>
    <w:rsid w:val="00275F17"/>
    <w:rsid w:val="00275F5E"/>
    <w:rsid w:val="00275FCC"/>
    <w:rsid w:val="00275FCF"/>
    <w:rsid w:val="00276170"/>
    <w:rsid w:val="002761DD"/>
    <w:rsid w:val="002761F4"/>
    <w:rsid w:val="0027639C"/>
    <w:rsid w:val="002763E9"/>
    <w:rsid w:val="002764C9"/>
    <w:rsid w:val="002764CA"/>
    <w:rsid w:val="00276579"/>
    <w:rsid w:val="00276595"/>
    <w:rsid w:val="00276625"/>
    <w:rsid w:val="0027662D"/>
    <w:rsid w:val="00276631"/>
    <w:rsid w:val="00276838"/>
    <w:rsid w:val="00276845"/>
    <w:rsid w:val="002769F7"/>
    <w:rsid w:val="00276A6F"/>
    <w:rsid w:val="00276B0D"/>
    <w:rsid w:val="00276BCC"/>
    <w:rsid w:val="00276C15"/>
    <w:rsid w:val="00276D0C"/>
    <w:rsid w:val="00276D51"/>
    <w:rsid w:val="00276D89"/>
    <w:rsid w:val="00276E62"/>
    <w:rsid w:val="00276F75"/>
    <w:rsid w:val="00276F86"/>
    <w:rsid w:val="00276F8D"/>
    <w:rsid w:val="0027703B"/>
    <w:rsid w:val="002770B7"/>
    <w:rsid w:val="00277112"/>
    <w:rsid w:val="002771D7"/>
    <w:rsid w:val="0027721C"/>
    <w:rsid w:val="00277393"/>
    <w:rsid w:val="002773A2"/>
    <w:rsid w:val="0027740C"/>
    <w:rsid w:val="0027748D"/>
    <w:rsid w:val="00277526"/>
    <w:rsid w:val="00277639"/>
    <w:rsid w:val="00277663"/>
    <w:rsid w:val="002777E6"/>
    <w:rsid w:val="00277898"/>
    <w:rsid w:val="002778F8"/>
    <w:rsid w:val="00277914"/>
    <w:rsid w:val="00277973"/>
    <w:rsid w:val="00277989"/>
    <w:rsid w:val="00277991"/>
    <w:rsid w:val="002779B9"/>
    <w:rsid w:val="002779D0"/>
    <w:rsid w:val="00277A00"/>
    <w:rsid w:val="00277A0B"/>
    <w:rsid w:val="00277C06"/>
    <w:rsid w:val="00277C16"/>
    <w:rsid w:val="00277CCA"/>
    <w:rsid w:val="00277D0D"/>
    <w:rsid w:val="00277DA1"/>
    <w:rsid w:val="00277E5C"/>
    <w:rsid w:val="00277EB5"/>
    <w:rsid w:val="00277EBA"/>
    <w:rsid w:val="00277F40"/>
    <w:rsid w:val="002800C6"/>
    <w:rsid w:val="00280149"/>
    <w:rsid w:val="002801E1"/>
    <w:rsid w:val="0028029F"/>
    <w:rsid w:val="002802A8"/>
    <w:rsid w:val="002802F4"/>
    <w:rsid w:val="00280441"/>
    <w:rsid w:val="00280504"/>
    <w:rsid w:val="0028054B"/>
    <w:rsid w:val="002805DF"/>
    <w:rsid w:val="00280618"/>
    <w:rsid w:val="00280700"/>
    <w:rsid w:val="002807BA"/>
    <w:rsid w:val="002807DA"/>
    <w:rsid w:val="00280864"/>
    <w:rsid w:val="0028088D"/>
    <w:rsid w:val="00280954"/>
    <w:rsid w:val="00280966"/>
    <w:rsid w:val="00280A43"/>
    <w:rsid w:val="00280A47"/>
    <w:rsid w:val="00280E35"/>
    <w:rsid w:val="00280EA1"/>
    <w:rsid w:val="00280EC7"/>
    <w:rsid w:val="00280F69"/>
    <w:rsid w:val="00280F6D"/>
    <w:rsid w:val="0028104C"/>
    <w:rsid w:val="00281080"/>
    <w:rsid w:val="0028108D"/>
    <w:rsid w:val="002810B2"/>
    <w:rsid w:val="002813BA"/>
    <w:rsid w:val="002813FA"/>
    <w:rsid w:val="002814E4"/>
    <w:rsid w:val="0028152E"/>
    <w:rsid w:val="0028158E"/>
    <w:rsid w:val="002815B1"/>
    <w:rsid w:val="00281625"/>
    <w:rsid w:val="00281668"/>
    <w:rsid w:val="002816A8"/>
    <w:rsid w:val="00281804"/>
    <w:rsid w:val="0028182F"/>
    <w:rsid w:val="00281844"/>
    <w:rsid w:val="0028184F"/>
    <w:rsid w:val="0028192F"/>
    <w:rsid w:val="0028199D"/>
    <w:rsid w:val="00281B5C"/>
    <w:rsid w:val="00281C8D"/>
    <w:rsid w:val="00281CBE"/>
    <w:rsid w:val="00281D82"/>
    <w:rsid w:val="00281EA1"/>
    <w:rsid w:val="00281ECB"/>
    <w:rsid w:val="00282404"/>
    <w:rsid w:val="00282496"/>
    <w:rsid w:val="00282497"/>
    <w:rsid w:val="0028258F"/>
    <w:rsid w:val="002825D2"/>
    <w:rsid w:val="00282613"/>
    <w:rsid w:val="00282740"/>
    <w:rsid w:val="00282760"/>
    <w:rsid w:val="00282762"/>
    <w:rsid w:val="0028285E"/>
    <w:rsid w:val="002828F1"/>
    <w:rsid w:val="0028296D"/>
    <w:rsid w:val="002829A5"/>
    <w:rsid w:val="00282A36"/>
    <w:rsid w:val="00282BA0"/>
    <w:rsid w:val="00282CF9"/>
    <w:rsid w:val="00283014"/>
    <w:rsid w:val="0028307B"/>
    <w:rsid w:val="0028308C"/>
    <w:rsid w:val="002830C1"/>
    <w:rsid w:val="002831CF"/>
    <w:rsid w:val="002831EE"/>
    <w:rsid w:val="00283213"/>
    <w:rsid w:val="00283229"/>
    <w:rsid w:val="0028322F"/>
    <w:rsid w:val="0028324F"/>
    <w:rsid w:val="002832B6"/>
    <w:rsid w:val="002833F6"/>
    <w:rsid w:val="002833F7"/>
    <w:rsid w:val="0028340A"/>
    <w:rsid w:val="0028342C"/>
    <w:rsid w:val="0028343E"/>
    <w:rsid w:val="00283447"/>
    <w:rsid w:val="00283466"/>
    <w:rsid w:val="00283A2A"/>
    <w:rsid w:val="00283A30"/>
    <w:rsid w:val="00283A8B"/>
    <w:rsid w:val="00283AB8"/>
    <w:rsid w:val="00283ACF"/>
    <w:rsid w:val="00283ADE"/>
    <w:rsid w:val="00283B60"/>
    <w:rsid w:val="00283BA4"/>
    <w:rsid w:val="00283BD9"/>
    <w:rsid w:val="00283C60"/>
    <w:rsid w:val="00283D56"/>
    <w:rsid w:val="00283E5B"/>
    <w:rsid w:val="00283EDA"/>
    <w:rsid w:val="002840B2"/>
    <w:rsid w:val="002841C9"/>
    <w:rsid w:val="00284246"/>
    <w:rsid w:val="002843CF"/>
    <w:rsid w:val="002843F4"/>
    <w:rsid w:val="002844FF"/>
    <w:rsid w:val="002845BD"/>
    <w:rsid w:val="00284750"/>
    <w:rsid w:val="00284828"/>
    <w:rsid w:val="002848C0"/>
    <w:rsid w:val="00284913"/>
    <w:rsid w:val="0028491A"/>
    <w:rsid w:val="00284929"/>
    <w:rsid w:val="0028497F"/>
    <w:rsid w:val="0028499C"/>
    <w:rsid w:val="002849A1"/>
    <w:rsid w:val="002849BD"/>
    <w:rsid w:val="00284A66"/>
    <w:rsid w:val="00284B00"/>
    <w:rsid w:val="00284BF9"/>
    <w:rsid w:val="00284C21"/>
    <w:rsid w:val="00284C7B"/>
    <w:rsid w:val="00284D59"/>
    <w:rsid w:val="00284E26"/>
    <w:rsid w:val="00284EAE"/>
    <w:rsid w:val="00284F02"/>
    <w:rsid w:val="00284F75"/>
    <w:rsid w:val="00284F88"/>
    <w:rsid w:val="00284F8F"/>
    <w:rsid w:val="00284FBB"/>
    <w:rsid w:val="0028502E"/>
    <w:rsid w:val="0028513E"/>
    <w:rsid w:val="002851AE"/>
    <w:rsid w:val="002851DF"/>
    <w:rsid w:val="0028528A"/>
    <w:rsid w:val="00285400"/>
    <w:rsid w:val="00285457"/>
    <w:rsid w:val="0028547E"/>
    <w:rsid w:val="00285526"/>
    <w:rsid w:val="00285536"/>
    <w:rsid w:val="002855B1"/>
    <w:rsid w:val="0028565B"/>
    <w:rsid w:val="0028568E"/>
    <w:rsid w:val="002856CB"/>
    <w:rsid w:val="00285708"/>
    <w:rsid w:val="00285812"/>
    <w:rsid w:val="00285867"/>
    <w:rsid w:val="002859FC"/>
    <w:rsid w:val="00285A3D"/>
    <w:rsid w:val="00285B67"/>
    <w:rsid w:val="00285B8B"/>
    <w:rsid w:val="00285C33"/>
    <w:rsid w:val="00285CB2"/>
    <w:rsid w:val="00285CF4"/>
    <w:rsid w:val="00285D4D"/>
    <w:rsid w:val="00285E5B"/>
    <w:rsid w:val="00285EC4"/>
    <w:rsid w:val="00285EF7"/>
    <w:rsid w:val="00285EFF"/>
    <w:rsid w:val="0028608B"/>
    <w:rsid w:val="00286143"/>
    <w:rsid w:val="00286147"/>
    <w:rsid w:val="0028623A"/>
    <w:rsid w:val="0028629D"/>
    <w:rsid w:val="0028644F"/>
    <w:rsid w:val="0028653D"/>
    <w:rsid w:val="0028663A"/>
    <w:rsid w:val="0028667B"/>
    <w:rsid w:val="002866D2"/>
    <w:rsid w:val="00286804"/>
    <w:rsid w:val="002869BF"/>
    <w:rsid w:val="00286A8E"/>
    <w:rsid w:val="00286B1C"/>
    <w:rsid w:val="00286B6B"/>
    <w:rsid w:val="00286B94"/>
    <w:rsid w:val="00286C3F"/>
    <w:rsid w:val="00286DAE"/>
    <w:rsid w:val="00286E59"/>
    <w:rsid w:val="00286EC1"/>
    <w:rsid w:val="00286EEE"/>
    <w:rsid w:val="00286F85"/>
    <w:rsid w:val="0028712C"/>
    <w:rsid w:val="00287324"/>
    <w:rsid w:val="00287342"/>
    <w:rsid w:val="00287362"/>
    <w:rsid w:val="0028747A"/>
    <w:rsid w:val="002874BC"/>
    <w:rsid w:val="002874CE"/>
    <w:rsid w:val="0028777B"/>
    <w:rsid w:val="00287792"/>
    <w:rsid w:val="002877AC"/>
    <w:rsid w:val="00287888"/>
    <w:rsid w:val="002879BC"/>
    <w:rsid w:val="002879D2"/>
    <w:rsid w:val="002879FE"/>
    <w:rsid w:val="00287A54"/>
    <w:rsid w:val="00287C8B"/>
    <w:rsid w:val="00287C9E"/>
    <w:rsid w:val="00287CE1"/>
    <w:rsid w:val="00287DD4"/>
    <w:rsid w:val="00287E4E"/>
    <w:rsid w:val="00287F26"/>
    <w:rsid w:val="00287F58"/>
    <w:rsid w:val="00287F59"/>
    <w:rsid w:val="00287FBA"/>
    <w:rsid w:val="00287FEE"/>
    <w:rsid w:val="00290083"/>
    <w:rsid w:val="00290175"/>
    <w:rsid w:val="00290311"/>
    <w:rsid w:val="00290313"/>
    <w:rsid w:val="00290403"/>
    <w:rsid w:val="00290415"/>
    <w:rsid w:val="00290442"/>
    <w:rsid w:val="0029045F"/>
    <w:rsid w:val="0029049A"/>
    <w:rsid w:val="002904F9"/>
    <w:rsid w:val="00290598"/>
    <w:rsid w:val="0029060B"/>
    <w:rsid w:val="0029063F"/>
    <w:rsid w:val="002906E4"/>
    <w:rsid w:val="002906FC"/>
    <w:rsid w:val="00290721"/>
    <w:rsid w:val="0029078F"/>
    <w:rsid w:val="002907C3"/>
    <w:rsid w:val="002907CF"/>
    <w:rsid w:val="0029086E"/>
    <w:rsid w:val="00290929"/>
    <w:rsid w:val="00290978"/>
    <w:rsid w:val="00290A65"/>
    <w:rsid w:val="00290A80"/>
    <w:rsid w:val="00290A88"/>
    <w:rsid w:val="00290ACA"/>
    <w:rsid w:val="00290C1D"/>
    <w:rsid w:val="00290D1C"/>
    <w:rsid w:val="00290D28"/>
    <w:rsid w:val="00290D60"/>
    <w:rsid w:val="00290D81"/>
    <w:rsid w:val="00290DEA"/>
    <w:rsid w:val="00290EB6"/>
    <w:rsid w:val="00291020"/>
    <w:rsid w:val="00291063"/>
    <w:rsid w:val="002910C9"/>
    <w:rsid w:val="002910DE"/>
    <w:rsid w:val="0029112D"/>
    <w:rsid w:val="00291211"/>
    <w:rsid w:val="00291230"/>
    <w:rsid w:val="00291232"/>
    <w:rsid w:val="00291245"/>
    <w:rsid w:val="00291303"/>
    <w:rsid w:val="00291331"/>
    <w:rsid w:val="0029139E"/>
    <w:rsid w:val="00291462"/>
    <w:rsid w:val="002914D0"/>
    <w:rsid w:val="002914EE"/>
    <w:rsid w:val="00291537"/>
    <w:rsid w:val="0029160A"/>
    <w:rsid w:val="002916B1"/>
    <w:rsid w:val="00291739"/>
    <w:rsid w:val="002917BC"/>
    <w:rsid w:val="00291882"/>
    <w:rsid w:val="002918A5"/>
    <w:rsid w:val="002918DB"/>
    <w:rsid w:val="0029192F"/>
    <w:rsid w:val="00291A13"/>
    <w:rsid w:val="00291A6A"/>
    <w:rsid w:val="00291B32"/>
    <w:rsid w:val="00291B37"/>
    <w:rsid w:val="00291D1E"/>
    <w:rsid w:val="00291E7A"/>
    <w:rsid w:val="00291E99"/>
    <w:rsid w:val="00291ED5"/>
    <w:rsid w:val="00291F72"/>
    <w:rsid w:val="002922B1"/>
    <w:rsid w:val="00292439"/>
    <w:rsid w:val="00292582"/>
    <w:rsid w:val="002925DF"/>
    <w:rsid w:val="002925ED"/>
    <w:rsid w:val="0029285C"/>
    <w:rsid w:val="00292A73"/>
    <w:rsid w:val="00292B82"/>
    <w:rsid w:val="00292B86"/>
    <w:rsid w:val="00292BE7"/>
    <w:rsid w:val="00292C0F"/>
    <w:rsid w:val="00292CB4"/>
    <w:rsid w:val="00292E09"/>
    <w:rsid w:val="00292E0C"/>
    <w:rsid w:val="00292F0B"/>
    <w:rsid w:val="00292FA0"/>
    <w:rsid w:val="0029307C"/>
    <w:rsid w:val="002930F4"/>
    <w:rsid w:val="002930F6"/>
    <w:rsid w:val="0029322A"/>
    <w:rsid w:val="00293375"/>
    <w:rsid w:val="002934A2"/>
    <w:rsid w:val="002934F3"/>
    <w:rsid w:val="00293541"/>
    <w:rsid w:val="00293611"/>
    <w:rsid w:val="00293651"/>
    <w:rsid w:val="0029376C"/>
    <w:rsid w:val="002937B0"/>
    <w:rsid w:val="002937ED"/>
    <w:rsid w:val="00293820"/>
    <w:rsid w:val="0029385B"/>
    <w:rsid w:val="0029390C"/>
    <w:rsid w:val="0029396D"/>
    <w:rsid w:val="0029396F"/>
    <w:rsid w:val="00293A1C"/>
    <w:rsid w:val="00293A43"/>
    <w:rsid w:val="00293AB0"/>
    <w:rsid w:val="00293AB1"/>
    <w:rsid w:val="00293D2B"/>
    <w:rsid w:val="00293EC2"/>
    <w:rsid w:val="00293F81"/>
    <w:rsid w:val="00293FD2"/>
    <w:rsid w:val="0029403A"/>
    <w:rsid w:val="00294045"/>
    <w:rsid w:val="002940FE"/>
    <w:rsid w:val="002941AC"/>
    <w:rsid w:val="0029425B"/>
    <w:rsid w:val="002943E2"/>
    <w:rsid w:val="0029441F"/>
    <w:rsid w:val="0029449E"/>
    <w:rsid w:val="002945F6"/>
    <w:rsid w:val="002946A0"/>
    <w:rsid w:val="002946C5"/>
    <w:rsid w:val="00294735"/>
    <w:rsid w:val="002947D8"/>
    <w:rsid w:val="00294849"/>
    <w:rsid w:val="002949A8"/>
    <w:rsid w:val="00294A83"/>
    <w:rsid w:val="00294BE1"/>
    <w:rsid w:val="00294C15"/>
    <w:rsid w:val="00294C33"/>
    <w:rsid w:val="00294D22"/>
    <w:rsid w:val="00294D34"/>
    <w:rsid w:val="00294D7C"/>
    <w:rsid w:val="00294DBD"/>
    <w:rsid w:val="00294DEB"/>
    <w:rsid w:val="00294E02"/>
    <w:rsid w:val="00294E49"/>
    <w:rsid w:val="00294E56"/>
    <w:rsid w:val="00294EC4"/>
    <w:rsid w:val="00294F03"/>
    <w:rsid w:val="00294FB3"/>
    <w:rsid w:val="00294FF6"/>
    <w:rsid w:val="00295007"/>
    <w:rsid w:val="00295084"/>
    <w:rsid w:val="0029518E"/>
    <w:rsid w:val="002951C2"/>
    <w:rsid w:val="002952C9"/>
    <w:rsid w:val="00295340"/>
    <w:rsid w:val="00295448"/>
    <w:rsid w:val="00295741"/>
    <w:rsid w:val="00295789"/>
    <w:rsid w:val="00295870"/>
    <w:rsid w:val="00295A69"/>
    <w:rsid w:val="00295A79"/>
    <w:rsid w:val="00295B7A"/>
    <w:rsid w:val="00295C99"/>
    <w:rsid w:val="00295EBD"/>
    <w:rsid w:val="00296015"/>
    <w:rsid w:val="00296159"/>
    <w:rsid w:val="002961B8"/>
    <w:rsid w:val="0029632D"/>
    <w:rsid w:val="00296336"/>
    <w:rsid w:val="00296347"/>
    <w:rsid w:val="00296352"/>
    <w:rsid w:val="0029641F"/>
    <w:rsid w:val="00296446"/>
    <w:rsid w:val="0029651F"/>
    <w:rsid w:val="00296522"/>
    <w:rsid w:val="002965F5"/>
    <w:rsid w:val="0029661A"/>
    <w:rsid w:val="00296637"/>
    <w:rsid w:val="0029669F"/>
    <w:rsid w:val="0029676A"/>
    <w:rsid w:val="0029688F"/>
    <w:rsid w:val="002968AC"/>
    <w:rsid w:val="00296914"/>
    <w:rsid w:val="0029692F"/>
    <w:rsid w:val="00296960"/>
    <w:rsid w:val="002969D9"/>
    <w:rsid w:val="00296A98"/>
    <w:rsid w:val="00296B0E"/>
    <w:rsid w:val="00296B67"/>
    <w:rsid w:val="00296BD9"/>
    <w:rsid w:val="00296C32"/>
    <w:rsid w:val="00296D84"/>
    <w:rsid w:val="00296DFE"/>
    <w:rsid w:val="00296E1A"/>
    <w:rsid w:val="00296E1F"/>
    <w:rsid w:val="00296E36"/>
    <w:rsid w:val="00296F03"/>
    <w:rsid w:val="00296F93"/>
    <w:rsid w:val="00296FA4"/>
    <w:rsid w:val="00296FD7"/>
    <w:rsid w:val="00296FF4"/>
    <w:rsid w:val="002970B7"/>
    <w:rsid w:val="00297132"/>
    <w:rsid w:val="00297228"/>
    <w:rsid w:val="00297289"/>
    <w:rsid w:val="002972E0"/>
    <w:rsid w:val="002973CE"/>
    <w:rsid w:val="0029746A"/>
    <w:rsid w:val="00297483"/>
    <w:rsid w:val="002974E6"/>
    <w:rsid w:val="0029756E"/>
    <w:rsid w:val="00297687"/>
    <w:rsid w:val="00297691"/>
    <w:rsid w:val="002976CD"/>
    <w:rsid w:val="00297780"/>
    <w:rsid w:val="00297874"/>
    <w:rsid w:val="0029790C"/>
    <w:rsid w:val="00297911"/>
    <w:rsid w:val="00297968"/>
    <w:rsid w:val="00297984"/>
    <w:rsid w:val="00297999"/>
    <w:rsid w:val="00297A1F"/>
    <w:rsid w:val="00297AA7"/>
    <w:rsid w:val="00297B6A"/>
    <w:rsid w:val="00297B8F"/>
    <w:rsid w:val="00297B9E"/>
    <w:rsid w:val="00297C12"/>
    <w:rsid w:val="00297C69"/>
    <w:rsid w:val="00297CEE"/>
    <w:rsid w:val="00297F2E"/>
    <w:rsid w:val="00297F75"/>
    <w:rsid w:val="00297FC8"/>
    <w:rsid w:val="002A0099"/>
    <w:rsid w:val="002A0162"/>
    <w:rsid w:val="002A020A"/>
    <w:rsid w:val="002A0630"/>
    <w:rsid w:val="002A0714"/>
    <w:rsid w:val="002A083E"/>
    <w:rsid w:val="002A0841"/>
    <w:rsid w:val="002A08F5"/>
    <w:rsid w:val="002A0A4E"/>
    <w:rsid w:val="002A0A9B"/>
    <w:rsid w:val="002A0AA9"/>
    <w:rsid w:val="002A0AC6"/>
    <w:rsid w:val="002A0AE4"/>
    <w:rsid w:val="002A0B7D"/>
    <w:rsid w:val="002A0B9D"/>
    <w:rsid w:val="002A0BDC"/>
    <w:rsid w:val="002A0C16"/>
    <w:rsid w:val="002A0C3A"/>
    <w:rsid w:val="002A0CE5"/>
    <w:rsid w:val="002A0CFC"/>
    <w:rsid w:val="002A0D2B"/>
    <w:rsid w:val="002A0E38"/>
    <w:rsid w:val="002A0E47"/>
    <w:rsid w:val="002A0E80"/>
    <w:rsid w:val="002A0ED6"/>
    <w:rsid w:val="002A1100"/>
    <w:rsid w:val="002A111D"/>
    <w:rsid w:val="002A1159"/>
    <w:rsid w:val="002A12A1"/>
    <w:rsid w:val="002A12CD"/>
    <w:rsid w:val="002A12EE"/>
    <w:rsid w:val="002A159C"/>
    <w:rsid w:val="002A16B5"/>
    <w:rsid w:val="002A16B7"/>
    <w:rsid w:val="002A181E"/>
    <w:rsid w:val="002A1AC5"/>
    <w:rsid w:val="002A1B2B"/>
    <w:rsid w:val="002A1BFF"/>
    <w:rsid w:val="002A1CF9"/>
    <w:rsid w:val="002A1DB1"/>
    <w:rsid w:val="002A1EB6"/>
    <w:rsid w:val="002A1F23"/>
    <w:rsid w:val="002A1F62"/>
    <w:rsid w:val="002A1F8D"/>
    <w:rsid w:val="002A2006"/>
    <w:rsid w:val="002A20A4"/>
    <w:rsid w:val="002A2112"/>
    <w:rsid w:val="002A23CA"/>
    <w:rsid w:val="002A2510"/>
    <w:rsid w:val="002A252F"/>
    <w:rsid w:val="002A261A"/>
    <w:rsid w:val="002A2688"/>
    <w:rsid w:val="002A2A10"/>
    <w:rsid w:val="002A2A6B"/>
    <w:rsid w:val="002A2ACC"/>
    <w:rsid w:val="002A2D37"/>
    <w:rsid w:val="002A2D9E"/>
    <w:rsid w:val="002A2F31"/>
    <w:rsid w:val="002A2F9A"/>
    <w:rsid w:val="002A2FFB"/>
    <w:rsid w:val="002A308C"/>
    <w:rsid w:val="002A30DC"/>
    <w:rsid w:val="002A30F5"/>
    <w:rsid w:val="002A3165"/>
    <w:rsid w:val="002A3187"/>
    <w:rsid w:val="002A36A7"/>
    <w:rsid w:val="002A3738"/>
    <w:rsid w:val="002A3791"/>
    <w:rsid w:val="002A3798"/>
    <w:rsid w:val="002A3844"/>
    <w:rsid w:val="002A385C"/>
    <w:rsid w:val="002A38D2"/>
    <w:rsid w:val="002A39C8"/>
    <w:rsid w:val="002A3A96"/>
    <w:rsid w:val="002A3AB8"/>
    <w:rsid w:val="002A3B01"/>
    <w:rsid w:val="002A3C15"/>
    <w:rsid w:val="002A3C59"/>
    <w:rsid w:val="002A3C81"/>
    <w:rsid w:val="002A3D1E"/>
    <w:rsid w:val="002A3DA5"/>
    <w:rsid w:val="002A3DD3"/>
    <w:rsid w:val="002A3EA7"/>
    <w:rsid w:val="002A3EAD"/>
    <w:rsid w:val="002A403D"/>
    <w:rsid w:val="002A40CE"/>
    <w:rsid w:val="002A4203"/>
    <w:rsid w:val="002A4247"/>
    <w:rsid w:val="002A4323"/>
    <w:rsid w:val="002A4328"/>
    <w:rsid w:val="002A451B"/>
    <w:rsid w:val="002A4745"/>
    <w:rsid w:val="002A48F7"/>
    <w:rsid w:val="002A4981"/>
    <w:rsid w:val="002A4A0D"/>
    <w:rsid w:val="002A4B29"/>
    <w:rsid w:val="002A4C6E"/>
    <w:rsid w:val="002A4C95"/>
    <w:rsid w:val="002A4C9D"/>
    <w:rsid w:val="002A4CB1"/>
    <w:rsid w:val="002A4CE4"/>
    <w:rsid w:val="002A4D6A"/>
    <w:rsid w:val="002A4D72"/>
    <w:rsid w:val="002A4DA7"/>
    <w:rsid w:val="002A4EC8"/>
    <w:rsid w:val="002A4F84"/>
    <w:rsid w:val="002A5010"/>
    <w:rsid w:val="002A503F"/>
    <w:rsid w:val="002A50C1"/>
    <w:rsid w:val="002A5131"/>
    <w:rsid w:val="002A52F8"/>
    <w:rsid w:val="002A534A"/>
    <w:rsid w:val="002A54B1"/>
    <w:rsid w:val="002A552C"/>
    <w:rsid w:val="002A56F7"/>
    <w:rsid w:val="002A5884"/>
    <w:rsid w:val="002A58F0"/>
    <w:rsid w:val="002A5995"/>
    <w:rsid w:val="002A59C7"/>
    <w:rsid w:val="002A5A22"/>
    <w:rsid w:val="002A5BA5"/>
    <w:rsid w:val="002A5BC0"/>
    <w:rsid w:val="002A5BE9"/>
    <w:rsid w:val="002A5C13"/>
    <w:rsid w:val="002A5CCE"/>
    <w:rsid w:val="002A5CF1"/>
    <w:rsid w:val="002A5E33"/>
    <w:rsid w:val="002A5EA6"/>
    <w:rsid w:val="002A5ED2"/>
    <w:rsid w:val="002A5F04"/>
    <w:rsid w:val="002A5F6E"/>
    <w:rsid w:val="002A61EF"/>
    <w:rsid w:val="002A6378"/>
    <w:rsid w:val="002A63DA"/>
    <w:rsid w:val="002A65A8"/>
    <w:rsid w:val="002A67F0"/>
    <w:rsid w:val="002A688B"/>
    <w:rsid w:val="002A68F1"/>
    <w:rsid w:val="002A6983"/>
    <w:rsid w:val="002A6B12"/>
    <w:rsid w:val="002A6B2A"/>
    <w:rsid w:val="002A6BD5"/>
    <w:rsid w:val="002A6C56"/>
    <w:rsid w:val="002A6CFB"/>
    <w:rsid w:val="002A6E77"/>
    <w:rsid w:val="002A6EA4"/>
    <w:rsid w:val="002A6ED6"/>
    <w:rsid w:val="002A6F2C"/>
    <w:rsid w:val="002A6F3B"/>
    <w:rsid w:val="002A6F58"/>
    <w:rsid w:val="002A6FB0"/>
    <w:rsid w:val="002A7069"/>
    <w:rsid w:val="002A7089"/>
    <w:rsid w:val="002A7193"/>
    <w:rsid w:val="002A730A"/>
    <w:rsid w:val="002A7342"/>
    <w:rsid w:val="002A7524"/>
    <w:rsid w:val="002A752F"/>
    <w:rsid w:val="002A758F"/>
    <w:rsid w:val="002A75AA"/>
    <w:rsid w:val="002A7625"/>
    <w:rsid w:val="002A7A23"/>
    <w:rsid w:val="002A7A83"/>
    <w:rsid w:val="002A7ACD"/>
    <w:rsid w:val="002A7BB6"/>
    <w:rsid w:val="002A7CA0"/>
    <w:rsid w:val="002A7DA2"/>
    <w:rsid w:val="002A7E43"/>
    <w:rsid w:val="002A7E63"/>
    <w:rsid w:val="002A7EF4"/>
    <w:rsid w:val="002A7F02"/>
    <w:rsid w:val="002A7FBC"/>
    <w:rsid w:val="002A7FD5"/>
    <w:rsid w:val="002B0056"/>
    <w:rsid w:val="002B005A"/>
    <w:rsid w:val="002B0072"/>
    <w:rsid w:val="002B0074"/>
    <w:rsid w:val="002B007F"/>
    <w:rsid w:val="002B00A9"/>
    <w:rsid w:val="002B013A"/>
    <w:rsid w:val="002B01AE"/>
    <w:rsid w:val="002B0305"/>
    <w:rsid w:val="002B0333"/>
    <w:rsid w:val="002B037A"/>
    <w:rsid w:val="002B0389"/>
    <w:rsid w:val="002B0447"/>
    <w:rsid w:val="002B0560"/>
    <w:rsid w:val="002B0566"/>
    <w:rsid w:val="002B058C"/>
    <w:rsid w:val="002B0637"/>
    <w:rsid w:val="002B064E"/>
    <w:rsid w:val="002B0679"/>
    <w:rsid w:val="002B06EC"/>
    <w:rsid w:val="002B073E"/>
    <w:rsid w:val="002B08AB"/>
    <w:rsid w:val="002B09E0"/>
    <w:rsid w:val="002B0A38"/>
    <w:rsid w:val="002B0A9D"/>
    <w:rsid w:val="002B0B09"/>
    <w:rsid w:val="002B0B39"/>
    <w:rsid w:val="002B0B7C"/>
    <w:rsid w:val="002B0DB4"/>
    <w:rsid w:val="002B0FD8"/>
    <w:rsid w:val="002B105F"/>
    <w:rsid w:val="002B10F9"/>
    <w:rsid w:val="002B111A"/>
    <w:rsid w:val="002B120E"/>
    <w:rsid w:val="002B1232"/>
    <w:rsid w:val="002B125C"/>
    <w:rsid w:val="002B131D"/>
    <w:rsid w:val="002B1512"/>
    <w:rsid w:val="002B1550"/>
    <w:rsid w:val="002B15A5"/>
    <w:rsid w:val="002B15BE"/>
    <w:rsid w:val="002B15CC"/>
    <w:rsid w:val="002B165D"/>
    <w:rsid w:val="002B1819"/>
    <w:rsid w:val="002B18EB"/>
    <w:rsid w:val="002B18F1"/>
    <w:rsid w:val="002B1A2C"/>
    <w:rsid w:val="002B1A49"/>
    <w:rsid w:val="002B1B4D"/>
    <w:rsid w:val="002B1B6A"/>
    <w:rsid w:val="002B1C24"/>
    <w:rsid w:val="002B1D66"/>
    <w:rsid w:val="002B1D68"/>
    <w:rsid w:val="002B1D83"/>
    <w:rsid w:val="002B1D91"/>
    <w:rsid w:val="002B1E26"/>
    <w:rsid w:val="002B1EDC"/>
    <w:rsid w:val="002B2119"/>
    <w:rsid w:val="002B21BA"/>
    <w:rsid w:val="002B21CA"/>
    <w:rsid w:val="002B2234"/>
    <w:rsid w:val="002B223D"/>
    <w:rsid w:val="002B2262"/>
    <w:rsid w:val="002B2269"/>
    <w:rsid w:val="002B227C"/>
    <w:rsid w:val="002B233D"/>
    <w:rsid w:val="002B2347"/>
    <w:rsid w:val="002B2369"/>
    <w:rsid w:val="002B2376"/>
    <w:rsid w:val="002B23D1"/>
    <w:rsid w:val="002B23E7"/>
    <w:rsid w:val="002B23FA"/>
    <w:rsid w:val="002B243D"/>
    <w:rsid w:val="002B24B7"/>
    <w:rsid w:val="002B251D"/>
    <w:rsid w:val="002B25F7"/>
    <w:rsid w:val="002B2650"/>
    <w:rsid w:val="002B2696"/>
    <w:rsid w:val="002B2731"/>
    <w:rsid w:val="002B2740"/>
    <w:rsid w:val="002B2798"/>
    <w:rsid w:val="002B28F5"/>
    <w:rsid w:val="002B28F6"/>
    <w:rsid w:val="002B2964"/>
    <w:rsid w:val="002B2AB0"/>
    <w:rsid w:val="002B2AF3"/>
    <w:rsid w:val="002B2B25"/>
    <w:rsid w:val="002B2B28"/>
    <w:rsid w:val="002B2B89"/>
    <w:rsid w:val="002B2BEF"/>
    <w:rsid w:val="002B2C87"/>
    <w:rsid w:val="002B2CF2"/>
    <w:rsid w:val="002B2D32"/>
    <w:rsid w:val="002B2E4D"/>
    <w:rsid w:val="002B2EDE"/>
    <w:rsid w:val="002B2F2B"/>
    <w:rsid w:val="002B2F5D"/>
    <w:rsid w:val="002B2FD0"/>
    <w:rsid w:val="002B3005"/>
    <w:rsid w:val="002B30DF"/>
    <w:rsid w:val="002B3167"/>
    <w:rsid w:val="002B3190"/>
    <w:rsid w:val="002B319A"/>
    <w:rsid w:val="002B3275"/>
    <w:rsid w:val="002B32C9"/>
    <w:rsid w:val="002B34F8"/>
    <w:rsid w:val="002B3641"/>
    <w:rsid w:val="002B3650"/>
    <w:rsid w:val="002B3689"/>
    <w:rsid w:val="002B370F"/>
    <w:rsid w:val="002B3794"/>
    <w:rsid w:val="002B3891"/>
    <w:rsid w:val="002B3928"/>
    <w:rsid w:val="002B39BE"/>
    <w:rsid w:val="002B39FB"/>
    <w:rsid w:val="002B3A30"/>
    <w:rsid w:val="002B3DA7"/>
    <w:rsid w:val="002B400E"/>
    <w:rsid w:val="002B4056"/>
    <w:rsid w:val="002B4064"/>
    <w:rsid w:val="002B406B"/>
    <w:rsid w:val="002B431D"/>
    <w:rsid w:val="002B433D"/>
    <w:rsid w:val="002B44B0"/>
    <w:rsid w:val="002B4560"/>
    <w:rsid w:val="002B45E6"/>
    <w:rsid w:val="002B47E3"/>
    <w:rsid w:val="002B47F0"/>
    <w:rsid w:val="002B4900"/>
    <w:rsid w:val="002B4A0C"/>
    <w:rsid w:val="002B4A9B"/>
    <w:rsid w:val="002B4AFA"/>
    <w:rsid w:val="002B4C3F"/>
    <w:rsid w:val="002B4C40"/>
    <w:rsid w:val="002B4C4C"/>
    <w:rsid w:val="002B4C93"/>
    <w:rsid w:val="002B4DE0"/>
    <w:rsid w:val="002B4DF2"/>
    <w:rsid w:val="002B4E2B"/>
    <w:rsid w:val="002B4E54"/>
    <w:rsid w:val="002B4E6A"/>
    <w:rsid w:val="002B4EC5"/>
    <w:rsid w:val="002B4EE6"/>
    <w:rsid w:val="002B5026"/>
    <w:rsid w:val="002B5128"/>
    <w:rsid w:val="002B52B3"/>
    <w:rsid w:val="002B5354"/>
    <w:rsid w:val="002B5654"/>
    <w:rsid w:val="002B5705"/>
    <w:rsid w:val="002B570B"/>
    <w:rsid w:val="002B570C"/>
    <w:rsid w:val="002B5726"/>
    <w:rsid w:val="002B586B"/>
    <w:rsid w:val="002B5891"/>
    <w:rsid w:val="002B59DF"/>
    <w:rsid w:val="002B5AD4"/>
    <w:rsid w:val="002B5B59"/>
    <w:rsid w:val="002B5C3B"/>
    <w:rsid w:val="002B5C41"/>
    <w:rsid w:val="002B5CAE"/>
    <w:rsid w:val="002B5CBB"/>
    <w:rsid w:val="002B5CD6"/>
    <w:rsid w:val="002B5CFD"/>
    <w:rsid w:val="002B5E0B"/>
    <w:rsid w:val="002B5E5B"/>
    <w:rsid w:val="002B5F50"/>
    <w:rsid w:val="002B5FFC"/>
    <w:rsid w:val="002B602F"/>
    <w:rsid w:val="002B607F"/>
    <w:rsid w:val="002B6090"/>
    <w:rsid w:val="002B63D9"/>
    <w:rsid w:val="002B6559"/>
    <w:rsid w:val="002B6626"/>
    <w:rsid w:val="002B664C"/>
    <w:rsid w:val="002B6717"/>
    <w:rsid w:val="002B67E0"/>
    <w:rsid w:val="002B681C"/>
    <w:rsid w:val="002B686E"/>
    <w:rsid w:val="002B686F"/>
    <w:rsid w:val="002B68EF"/>
    <w:rsid w:val="002B6964"/>
    <w:rsid w:val="002B6A99"/>
    <w:rsid w:val="002B6ADC"/>
    <w:rsid w:val="002B6B97"/>
    <w:rsid w:val="002B6BFB"/>
    <w:rsid w:val="002B6C50"/>
    <w:rsid w:val="002B6E1A"/>
    <w:rsid w:val="002B6E74"/>
    <w:rsid w:val="002B6F21"/>
    <w:rsid w:val="002B6F4E"/>
    <w:rsid w:val="002B6F5D"/>
    <w:rsid w:val="002B6F7C"/>
    <w:rsid w:val="002B6F8B"/>
    <w:rsid w:val="002B6FA1"/>
    <w:rsid w:val="002B700D"/>
    <w:rsid w:val="002B720E"/>
    <w:rsid w:val="002B7232"/>
    <w:rsid w:val="002B7298"/>
    <w:rsid w:val="002B730B"/>
    <w:rsid w:val="002B7394"/>
    <w:rsid w:val="002B7461"/>
    <w:rsid w:val="002B74BD"/>
    <w:rsid w:val="002B750F"/>
    <w:rsid w:val="002B7570"/>
    <w:rsid w:val="002B7642"/>
    <w:rsid w:val="002B76CC"/>
    <w:rsid w:val="002B7759"/>
    <w:rsid w:val="002B7797"/>
    <w:rsid w:val="002B7812"/>
    <w:rsid w:val="002B791C"/>
    <w:rsid w:val="002B7A1C"/>
    <w:rsid w:val="002B7A58"/>
    <w:rsid w:val="002B7AD1"/>
    <w:rsid w:val="002B7AE2"/>
    <w:rsid w:val="002B7B7A"/>
    <w:rsid w:val="002B7D4C"/>
    <w:rsid w:val="002B7EE6"/>
    <w:rsid w:val="002B7F35"/>
    <w:rsid w:val="002BEE07"/>
    <w:rsid w:val="002C000B"/>
    <w:rsid w:val="002C0010"/>
    <w:rsid w:val="002C0027"/>
    <w:rsid w:val="002C002D"/>
    <w:rsid w:val="002C007C"/>
    <w:rsid w:val="002C0121"/>
    <w:rsid w:val="002C0173"/>
    <w:rsid w:val="002C01C8"/>
    <w:rsid w:val="002C0247"/>
    <w:rsid w:val="002C02DA"/>
    <w:rsid w:val="002C0411"/>
    <w:rsid w:val="002C042A"/>
    <w:rsid w:val="002C0531"/>
    <w:rsid w:val="002C065B"/>
    <w:rsid w:val="002C0802"/>
    <w:rsid w:val="002C0805"/>
    <w:rsid w:val="002C0892"/>
    <w:rsid w:val="002C08E9"/>
    <w:rsid w:val="002C09BD"/>
    <w:rsid w:val="002C0AA7"/>
    <w:rsid w:val="002C0DE2"/>
    <w:rsid w:val="002C0EA7"/>
    <w:rsid w:val="002C0F27"/>
    <w:rsid w:val="002C1005"/>
    <w:rsid w:val="002C106D"/>
    <w:rsid w:val="002C1075"/>
    <w:rsid w:val="002C131C"/>
    <w:rsid w:val="002C13FC"/>
    <w:rsid w:val="002C1708"/>
    <w:rsid w:val="002C174B"/>
    <w:rsid w:val="002C17C2"/>
    <w:rsid w:val="002C17CF"/>
    <w:rsid w:val="002C1842"/>
    <w:rsid w:val="002C19D1"/>
    <w:rsid w:val="002C1A25"/>
    <w:rsid w:val="002C1A3A"/>
    <w:rsid w:val="002C1A66"/>
    <w:rsid w:val="002C1B09"/>
    <w:rsid w:val="002C1B35"/>
    <w:rsid w:val="002C1BDD"/>
    <w:rsid w:val="002C1CCD"/>
    <w:rsid w:val="002C1D36"/>
    <w:rsid w:val="002C1D49"/>
    <w:rsid w:val="002C1E96"/>
    <w:rsid w:val="002C1F05"/>
    <w:rsid w:val="002C1F7F"/>
    <w:rsid w:val="002C2128"/>
    <w:rsid w:val="002C22D6"/>
    <w:rsid w:val="002C235C"/>
    <w:rsid w:val="002C2371"/>
    <w:rsid w:val="002C24D3"/>
    <w:rsid w:val="002C2505"/>
    <w:rsid w:val="002C2529"/>
    <w:rsid w:val="002C26E0"/>
    <w:rsid w:val="002C2732"/>
    <w:rsid w:val="002C2766"/>
    <w:rsid w:val="002C281E"/>
    <w:rsid w:val="002C2860"/>
    <w:rsid w:val="002C2A03"/>
    <w:rsid w:val="002C2A54"/>
    <w:rsid w:val="002C2ABB"/>
    <w:rsid w:val="002C2BE3"/>
    <w:rsid w:val="002C2D11"/>
    <w:rsid w:val="002C2D6A"/>
    <w:rsid w:val="002C2F41"/>
    <w:rsid w:val="002C2F4C"/>
    <w:rsid w:val="002C2F84"/>
    <w:rsid w:val="002C311B"/>
    <w:rsid w:val="002C3149"/>
    <w:rsid w:val="002C3221"/>
    <w:rsid w:val="002C32BB"/>
    <w:rsid w:val="002C332A"/>
    <w:rsid w:val="002C336C"/>
    <w:rsid w:val="002C33AC"/>
    <w:rsid w:val="002C3494"/>
    <w:rsid w:val="002C34E0"/>
    <w:rsid w:val="002C3586"/>
    <w:rsid w:val="002C37BF"/>
    <w:rsid w:val="002C3962"/>
    <w:rsid w:val="002C39CF"/>
    <w:rsid w:val="002C3B3A"/>
    <w:rsid w:val="002C3B58"/>
    <w:rsid w:val="002C3BDF"/>
    <w:rsid w:val="002C3C01"/>
    <w:rsid w:val="002C3C59"/>
    <w:rsid w:val="002C3CDB"/>
    <w:rsid w:val="002C3E40"/>
    <w:rsid w:val="002C3F5F"/>
    <w:rsid w:val="002C3F7A"/>
    <w:rsid w:val="002C40C0"/>
    <w:rsid w:val="002C410B"/>
    <w:rsid w:val="002C4112"/>
    <w:rsid w:val="002C41F3"/>
    <w:rsid w:val="002C41FC"/>
    <w:rsid w:val="002C4201"/>
    <w:rsid w:val="002C4271"/>
    <w:rsid w:val="002C4328"/>
    <w:rsid w:val="002C4384"/>
    <w:rsid w:val="002C4516"/>
    <w:rsid w:val="002C4543"/>
    <w:rsid w:val="002C4572"/>
    <w:rsid w:val="002C45F6"/>
    <w:rsid w:val="002C470E"/>
    <w:rsid w:val="002C471A"/>
    <w:rsid w:val="002C473A"/>
    <w:rsid w:val="002C477C"/>
    <w:rsid w:val="002C47F7"/>
    <w:rsid w:val="002C494C"/>
    <w:rsid w:val="002C4957"/>
    <w:rsid w:val="002C496E"/>
    <w:rsid w:val="002C4A4C"/>
    <w:rsid w:val="002C4B0C"/>
    <w:rsid w:val="002C4BC6"/>
    <w:rsid w:val="002C4C95"/>
    <w:rsid w:val="002C4D55"/>
    <w:rsid w:val="002C4DFF"/>
    <w:rsid w:val="002C4E04"/>
    <w:rsid w:val="002C4E58"/>
    <w:rsid w:val="002C4EA3"/>
    <w:rsid w:val="002C4F34"/>
    <w:rsid w:val="002C4F84"/>
    <w:rsid w:val="002C5085"/>
    <w:rsid w:val="002C51BE"/>
    <w:rsid w:val="002C5240"/>
    <w:rsid w:val="002C5242"/>
    <w:rsid w:val="002C524F"/>
    <w:rsid w:val="002C53A0"/>
    <w:rsid w:val="002C5421"/>
    <w:rsid w:val="002C5578"/>
    <w:rsid w:val="002C575B"/>
    <w:rsid w:val="002C576A"/>
    <w:rsid w:val="002C57CB"/>
    <w:rsid w:val="002C585D"/>
    <w:rsid w:val="002C5A7C"/>
    <w:rsid w:val="002C5A84"/>
    <w:rsid w:val="002C5AF6"/>
    <w:rsid w:val="002C5B10"/>
    <w:rsid w:val="002C5BEC"/>
    <w:rsid w:val="002C5C1F"/>
    <w:rsid w:val="002C5CB5"/>
    <w:rsid w:val="002C5E4C"/>
    <w:rsid w:val="002C5E64"/>
    <w:rsid w:val="002C5F0B"/>
    <w:rsid w:val="002C5F15"/>
    <w:rsid w:val="002C5FD3"/>
    <w:rsid w:val="002C60B7"/>
    <w:rsid w:val="002C610D"/>
    <w:rsid w:val="002C6219"/>
    <w:rsid w:val="002C62BE"/>
    <w:rsid w:val="002C62D6"/>
    <w:rsid w:val="002C6380"/>
    <w:rsid w:val="002C6384"/>
    <w:rsid w:val="002C63E7"/>
    <w:rsid w:val="002C6652"/>
    <w:rsid w:val="002C668B"/>
    <w:rsid w:val="002C66A9"/>
    <w:rsid w:val="002C66D5"/>
    <w:rsid w:val="002C66E2"/>
    <w:rsid w:val="002C67DF"/>
    <w:rsid w:val="002C68B9"/>
    <w:rsid w:val="002C699F"/>
    <w:rsid w:val="002C6BDE"/>
    <w:rsid w:val="002C6C44"/>
    <w:rsid w:val="002C6CF1"/>
    <w:rsid w:val="002C6DB5"/>
    <w:rsid w:val="002C6E2A"/>
    <w:rsid w:val="002C6ECD"/>
    <w:rsid w:val="002C6F7E"/>
    <w:rsid w:val="002C7203"/>
    <w:rsid w:val="002C738E"/>
    <w:rsid w:val="002C74B7"/>
    <w:rsid w:val="002C75AF"/>
    <w:rsid w:val="002C772B"/>
    <w:rsid w:val="002C775F"/>
    <w:rsid w:val="002C7760"/>
    <w:rsid w:val="002C7775"/>
    <w:rsid w:val="002C78ED"/>
    <w:rsid w:val="002C7A67"/>
    <w:rsid w:val="002C7A8D"/>
    <w:rsid w:val="002C7AED"/>
    <w:rsid w:val="002C7C91"/>
    <w:rsid w:val="002C7CE0"/>
    <w:rsid w:val="002C7CF0"/>
    <w:rsid w:val="002C7DE1"/>
    <w:rsid w:val="002C7EA1"/>
    <w:rsid w:val="002D002C"/>
    <w:rsid w:val="002D0042"/>
    <w:rsid w:val="002D007A"/>
    <w:rsid w:val="002D0153"/>
    <w:rsid w:val="002D0177"/>
    <w:rsid w:val="002D0218"/>
    <w:rsid w:val="002D030E"/>
    <w:rsid w:val="002D03AC"/>
    <w:rsid w:val="002D03BE"/>
    <w:rsid w:val="002D04A4"/>
    <w:rsid w:val="002D04A9"/>
    <w:rsid w:val="002D04AB"/>
    <w:rsid w:val="002D052A"/>
    <w:rsid w:val="002D06A8"/>
    <w:rsid w:val="002D06AC"/>
    <w:rsid w:val="002D06D3"/>
    <w:rsid w:val="002D0855"/>
    <w:rsid w:val="002D0864"/>
    <w:rsid w:val="002D08E6"/>
    <w:rsid w:val="002D0917"/>
    <w:rsid w:val="002D094B"/>
    <w:rsid w:val="002D0989"/>
    <w:rsid w:val="002D09C2"/>
    <w:rsid w:val="002D0B1A"/>
    <w:rsid w:val="002D0B57"/>
    <w:rsid w:val="002D0D2A"/>
    <w:rsid w:val="002D0EB8"/>
    <w:rsid w:val="002D0F3B"/>
    <w:rsid w:val="002D0FC2"/>
    <w:rsid w:val="002D0FFD"/>
    <w:rsid w:val="002D103C"/>
    <w:rsid w:val="002D10CA"/>
    <w:rsid w:val="002D1113"/>
    <w:rsid w:val="002D114C"/>
    <w:rsid w:val="002D11D5"/>
    <w:rsid w:val="002D1331"/>
    <w:rsid w:val="002D1373"/>
    <w:rsid w:val="002D13C5"/>
    <w:rsid w:val="002D13E1"/>
    <w:rsid w:val="002D13F4"/>
    <w:rsid w:val="002D141D"/>
    <w:rsid w:val="002D144F"/>
    <w:rsid w:val="002D15ED"/>
    <w:rsid w:val="002D167A"/>
    <w:rsid w:val="002D16C2"/>
    <w:rsid w:val="002D1792"/>
    <w:rsid w:val="002D17EB"/>
    <w:rsid w:val="002D1816"/>
    <w:rsid w:val="002D193E"/>
    <w:rsid w:val="002D1992"/>
    <w:rsid w:val="002D19DA"/>
    <w:rsid w:val="002D19DD"/>
    <w:rsid w:val="002D1A54"/>
    <w:rsid w:val="002D1A59"/>
    <w:rsid w:val="002D1A79"/>
    <w:rsid w:val="002D1A8B"/>
    <w:rsid w:val="002D1BB5"/>
    <w:rsid w:val="002D1C31"/>
    <w:rsid w:val="002D1C71"/>
    <w:rsid w:val="002D1D69"/>
    <w:rsid w:val="002D1E39"/>
    <w:rsid w:val="002D1EA9"/>
    <w:rsid w:val="002D1FEE"/>
    <w:rsid w:val="002D20B1"/>
    <w:rsid w:val="002D210C"/>
    <w:rsid w:val="002D215E"/>
    <w:rsid w:val="002D2202"/>
    <w:rsid w:val="002D2234"/>
    <w:rsid w:val="002D22AD"/>
    <w:rsid w:val="002D231D"/>
    <w:rsid w:val="002D239C"/>
    <w:rsid w:val="002D243D"/>
    <w:rsid w:val="002D2472"/>
    <w:rsid w:val="002D251C"/>
    <w:rsid w:val="002D25B4"/>
    <w:rsid w:val="002D2679"/>
    <w:rsid w:val="002D2687"/>
    <w:rsid w:val="002D2688"/>
    <w:rsid w:val="002D26AD"/>
    <w:rsid w:val="002D26CC"/>
    <w:rsid w:val="002D27D0"/>
    <w:rsid w:val="002D2817"/>
    <w:rsid w:val="002D2A24"/>
    <w:rsid w:val="002D2AA1"/>
    <w:rsid w:val="002D2B1B"/>
    <w:rsid w:val="002D2B3A"/>
    <w:rsid w:val="002D2B9B"/>
    <w:rsid w:val="002D2BC7"/>
    <w:rsid w:val="002D2C27"/>
    <w:rsid w:val="002D2CB8"/>
    <w:rsid w:val="002D2CD0"/>
    <w:rsid w:val="002D2D31"/>
    <w:rsid w:val="002D2DE2"/>
    <w:rsid w:val="002D2E23"/>
    <w:rsid w:val="002D2E63"/>
    <w:rsid w:val="002D2E73"/>
    <w:rsid w:val="002D2FB2"/>
    <w:rsid w:val="002D2FBE"/>
    <w:rsid w:val="002D3024"/>
    <w:rsid w:val="002D306D"/>
    <w:rsid w:val="002D311E"/>
    <w:rsid w:val="002D3120"/>
    <w:rsid w:val="002D314F"/>
    <w:rsid w:val="002D31C4"/>
    <w:rsid w:val="002D3206"/>
    <w:rsid w:val="002D3218"/>
    <w:rsid w:val="002D32C0"/>
    <w:rsid w:val="002D345C"/>
    <w:rsid w:val="002D345D"/>
    <w:rsid w:val="002D3530"/>
    <w:rsid w:val="002D3574"/>
    <w:rsid w:val="002D369B"/>
    <w:rsid w:val="002D36D5"/>
    <w:rsid w:val="002D3723"/>
    <w:rsid w:val="002D3800"/>
    <w:rsid w:val="002D3850"/>
    <w:rsid w:val="002D390B"/>
    <w:rsid w:val="002D3954"/>
    <w:rsid w:val="002D395B"/>
    <w:rsid w:val="002D3B5C"/>
    <w:rsid w:val="002D3B5E"/>
    <w:rsid w:val="002D3BA0"/>
    <w:rsid w:val="002D3C5C"/>
    <w:rsid w:val="002D3C5F"/>
    <w:rsid w:val="002D3E71"/>
    <w:rsid w:val="002D3EAE"/>
    <w:rsid w:val="002D41F2"/>
    <w:rsid w:val="002D42B4"/>
    <w:rsid w:val="002D42C0"/>
    <w:rsid w:val="002D42FA"/>
    <w:rsid w:val="002D43F8"/>
    <w:rsid w:val="002D43FF"/>
    <w:rsid w:val="002D440B"/>
    <w:rsid w:val="002D44E6"/>
    <w:rsid w:val="002D44F6"/>
    <w:rsid w:val="002D452A"/>
    <w:rsid w:val="002D4689"/>
    <w:rsid w:val="002D46A8"/>
    <w:rsid w:val="002D46AB"/>
    <w:rsid w:val="002D46AC"/>
    <w:rsid w:val="002D4704"/>
    <w:rsid w:val="002D47A5"/>
    <w:rsid w:val="002D4838"/>
    <w:rsid w:val="002D4858"/>
    <w:rsid w:val="002D4864"/>
    <w:rsid w:val="002D48F7"/>
    <w:rsid w:val="002D491E"/>
    <w:rsid w:val="002D4AB2"/>
    <w:rsid w:val="002D4C1F"/>
    <w:rsid w:val="002D4C2B"/>
    <w:rsid w:val="002D4C44"/>
    <w:rsid w:val="002D4DDC"/>
    <w:rsid w:val="002D4E52"/>
    <w:rsid w:val="002D4F29"/>
    <w:rsid w:val="002D4F62"/>
    <w:rsid w:val="002D4FA4"/>
    <w:rsid w:val="002D4FB4"/>
    <w:rsid w:val="002D5122"/>
    <w:rsid w:val="002D516D"/>
    <w:rsid w:val="002D5236"/>
    <w:rsid w:val="002D526E"/>
    <w:rsid w:val="002D531E"/>
    <w:rsid w:val="002D533D"/>
    <w:rsid w:val="002D53C2"/>
    <w:rsid w:val="002D53FC"/>
    <w:rsid w:val="002D541C"/>
    <w:rsid w:val="002D5451"/>
    <w:rsid w:val="002D5499"/>
    <w:rsid w:val="002D5516"/>
    <w:rsid w:val="002D55CD"/>
    <w:rsid w:val="002D56D7"/>
    <w:rsid w:val="002D56FE"/>
    <w:rsid w:val="002D574B"/>
    <w:rsid w:val="002D57B8"/>
    <w:rsid w:val="002D58E3"/>
    <w:rsid w:val="002D58EC"/>
    <w:rsid w:val="002D59DE"/>
    <w:rsid w:val="002D5A69"/>
    <w:rsid w:val="002D5AB0"/>
    <w:rsid w:val="002D5AED"/>
    <w:rsid w:val="002D5C0C"/>
    <w:rsid w:val="002D5C1E"/>
    <w:rsid w:val="002D5C58"/>
    <w:rsid w:val="002D5C68"/>
    <w:rsid w:val="002D5CDA"/>
    <w:rsid w:val="002D5D2E"/>
    <w:rsid w:val="002D5DBF"/>
    <w:rsid w:val="002D5EC3"/>
    <w:rsid w:val="002D6014"/>
    <w:rsid w:val="002D60DB"/>
    <w:rsid w:val="002D611F"/>
    <w:rsid w:val="002D6146"/>
    <w:rsid w:val="002D61D2"/>
    <w:rsid w:val="002D6246"/>
    <w:rsid w:val="002D6252"/>
    <w:rsid w:val="002D626A"/>
    <w:rsid w:val="002D629D"/>
    <w:rsid w:val="002D62C7"/>
    <w:rsid w:val="002D62D7"/>
    <w:rsid w:val="002D6360"/>
    <w:rsid w:val="002D642A"/>
    <w:rsid w:val="002D6438"/>
    <w:rsid w:val="002D64E8"/>
    <w:rsid w:val="002D65B8"/>
    <w:rsid w:val="002D674A"/>
    <w:rsid w:val="002D6768"/>
    <w:rsid w:val="002D676C"/>
    <w:rsid w:val="002D6867"/>
    <w:rsid w:val="002D686C"/>
    <w:rsid w:val="002D68CD"/>
    <w:rsid w:val="002D6B69"/>
    <w:rsid w:val="002D6B87"/>
    <w:rsid w:val="002D6B9F"/>
    <w:rsid w:val="002D6CD7"/>
    <w:rsid w:val="002D6D00"/>
    <w:rsid w:val="002D705B"/>
    <w:rsid w:val="002D71E5"/>
    <w:rsid w:val="002D71E9"/>
    <w:rsid w:val="002D7218"/>
    <w:rsid w:val="002D7246"/>
    <w:rsid w:val="002D729F"/>
    <w:rsid w:val="002D72BA"/>
    <w:rsid w:val="002D734A"/>
    <w:rsid w:val="002D7391"/>
    <w:rsid w:val="002D7428"/>
    <w:rsid w:val="002D7439"/>
    <w:rsid w:val="002D7481"/>
    <w:rsid w:val="002D7487"/>
    <w:rsid w:val="002D76C4"/>
    <w:rsid w:val="002D76E7"/>
    <w:rsid w:val="002D770A"/>
    <w:rsid w:val="002D770D"/>
    <w:rsid w:val="002D77AC"/>
    <w:rsid w:val="002D77DE"/>
    <w:rsid w:val="002D77E1"/>
    <w:rsid w:val="002D77EC"/>
    <w:rsid w:val="002D787D"/>
    <w:rsid w:val="002D78E2"/>
    <w:rsid w:val="002D7A15"/>
    <w:rsid w:val="002D7A26"/>
    <w:rsid w:val="002D7A3D"/>
    <w:rsid w:val="002D7BF7"/>
    <w:rsid w:val="002D7BF8"/>
    <w:rsid w:val="002D7C48"/>
    <w:rsid w:val="002D7D0E"/>
    <w:rsid w:val="002D7E89"/>
    <w:rsid w:val="002D7FAF"/>
    <w:rsid w:val="002E0084"/>
    <w:rsid w:val="002E0097"/>
    <w:rsid w:val="002E00D0"/>
    <w:rsid w:val="002E0151"/>
    <w:rsid w:val="002E03EF"/>
    <w:rsid w:val="002E0402"/>
    <w:rsid w:val="002E043B"/>
    <w:rsid w:val="002E046E"/>
    <w:rsid w:val="002E069F"/>
    <w:rsid w:val="002E075B"/>
    <w:rsid w:val="002E079F"/>
    <w:rsid w:val="002E08E9"/>
    <w:rsid w:val="002E0907"/>
    <w:rsid w:val="002E0946"/>
    <w:rsid w:val="002E09A7"/>
    <w:rsid w:val="002E0A1B"/>
    <w:rsid w:val="002E0A5F"/>
    <w:rsid w:val="002E0B51"/>
    <w:rsid w:val="002E0B7A"/>
    <w:rsid w:val="002E0BB0"/>
    <w:rsid w:val="002E0C14"/>
    <w:rsid w:val="002E0D18"/>
    <w:rsid w:val="002E0D89"/>
    <w:rsid w:val="002E0DF8"/>
    <w:rsid w:val="002E0F05"/>
    <w:rsid w:val="002E0F70"/>
    <w:rsid w:val="002E0F7B"/>
    <w:rsid w:val="002E0F83"/>
    <w:rsid w:val="002E0F9B"/>
    <w:rsid w:val="002E1048"/>
    <w:rsid w:val="002E10EE"/>
    <w:rsid w:val="002E11E4"/>
    <w:rsid w:val="002E12A4"/>
    <w:rsid w:val="002E140D"/>
    <w:rsid w:val="002E1441"/>
    <w:rsid w:val="002E144D"/>
    <w:rsid w:val="002E149A"/>
    <w:rsid w:val="002E14D8"/>
    <w:rsid w:val="002E15B7"/>
    <w:rsid w:val="002E15F4"/>
    <w:rsid w:val="002E1684"/>
    <w:rsid w:val="002E1769"/>
    <w:rsid w:val="002E1792"/>
    <w:rsid w:val="002E18BE"/>
    <w:rsid w:val="002E1919"/>
    <w:rsid w:val="002E19B6"/>
    <w:rsid w:val="002E1A06"/>
    <w:rsid w:val="002E1AE5"/>
    <w:rsid w:val="002E1B0E"/>
    <w:rsid w:val="002E1C49"/>
    <w:rsid w:val="002E1CAA"/>
    <w:rsid w:val="002E1D28"/>
    <w:rsid w:val="002E1D40"/>
    <w:rsid w:val="002E1DBC"/>
    <w:rsid w:val="002E1E79"/>
    <w:rsid w:val="002E1E8C"/>
    <w:rsid w:val="002E2036"/>
    <w:rsid w:val="002E2148"/>
    <w:rsid w:val="002E2183"/>
    <w:rsid w:val="002E222B"/>
    <w:rsid w:val="002E223F"/>
    <w:rsid w:val="002E227E"/>
    <w:rsid w:val="002E2317"/>
    <w:rsid w:val="002E2351"/>
    <w:rsid w:val="002E23F3"/>
    <w:rsid w:val="002E2419"/>
    <w:rsid w:val="002E24F8"/>
    <w:rsid w:val="002E250C"/>
    <w:rsid w:val="002E252D"/>
    <w:rsid w:val="002E254E"/>
    <w:rsid w:val="002E25AB"/>
    <w:rsid w:val="002E274D"/>
    <w:rsid w:val="002E2837"/>
    <w:rsid w:val="002E2B5F"/>
    <w:rsid w:val="002E2B8E"/>
    <w:rsid w:val="002E2B92"/>
    <w:rsid w:val="002E2ECE"/>
    <w:rsid w:val="002E2F11"/>
    <w:rsid w:val="002E2F46"/>
    <w:rsid w:val="002E2F54"/>
    <w:rsid w:val="002E2F7B"/>
    <w:rsid w:val="002E30A8"/>
    <w:rsid w:val="002E3191"/>
    <w:rsid w:val="002E3237"/>
    <w:rsid w:val="002E324C"/>
    <w:rsid w:val="002E32A8"/>
    <w:rsid w:val="002E32B1"/>
    <w:rsid w:val="002E331B"/>
    <w:rsid w:val="002E3330"/>
    <w:rsid w:val="002E34BC"/>
    <w:rsid w:val="002E3676"/>
    <w:rsid w:val="002E3751"/>
    <w:rsid w:val="002E37C2"/>
    <w:rsid w:val="002E3836"/>
    <w:rsid w:val="002E38BF"/>
    <w:rsid w:val="002E38CC"/>
    <w:rsid w:val="002E38EA"/>
    <w:rsid w:val="002E39A6"/>
    <w:rsid w:val="002E39EA"/>
    <w:rsid w:val="002E3A99"/>
    <w:rsid w:val="002E3B12"/>
    <w:rsid w:val="002E3B15"/>
    <w:rsid w:val="002E3B30"/>
    <w:rsid w:val="002E3C3D"/>
    <w:rsid w:val="002E3DB1"/>
    <w:rsid w:val="002E3DF0"/>
    <w:rsid w:val="002E3F26"/>
    <w:rsid w:val="002E3FBB"/>
    <w:rsid w:val="002E4106"/>
    <w:rsid w:val="002E4361"/>
    <w:rsid w:val="002E436E"/>
    <w:rsid w:val="002E4453"/>
    <w:rsid w:val="002E44D3"/>
    <w:rsid w:val="002E4552"/>
    <w:rsid w:val="002E4578"/>
    <w:rsid w:val="002E478A"/>
    <w:rsid w:val="002E47DA"/>
    <w:rsid w:val="002E4808"/>
    <w:rsid w:val="002E4843"/>
    <w:rsid w:val="002E4A64"/>
    <w:rsid w:val="002E4A6B"/>
    <w:rsid w:val="002E4A7D"/>
    <w:rsid w:val="002E4E2B"/>
    <w:rsid w:val="002E4EDF"/>
    <w:rsid w:val="002E4F19"/>
    <w:rsid w:val="002E4F6D"/>
    <w:rsid w:val="002E4FF3"/>
    <w:rsid w:val="002E5022"/>
    <w:rsid w:val="002E504C"/>
    <w:rsid w:val="002E50E8"/>
    <w:rsid w:val="002E5306"/>
    <w:rsid w:val="002E5392"/>
    <w:rsid w:val="002E53A8"/>
    <w:rsid w:val="002E53AE"/>
    <w:rsid w:val="002E53BA"/>
    <w:rsid w:val="002E53E7"/>
    <w:rsid w:val="002E54AA"/>
    <w:rsid w:val="002E54CB"/>
    <w:rsid w:val="002E5513"/>
    <w:rsid w:val="002E558D"/>
    <w:rsid w:val="002E5609"/>
    <w:rsid w:val="002E5697"/>
    <w:rsid w:val="002E576D"/>
    <w:rsid w:val="002E579A"/>
    <w:rsid w:val="002E5827"/>
    <w:rsid w:val="002E584D"/>
    <w:rsid w:val="002E58DF"/>
    <w:rsid w:val="002E58FB"/>
    <w:rsid w:val="002E596C"/>
    <w:rsid w:val="002E59FB"/>
    <w:rsid w:val="002E5A17"/>
    <w:rsid w:val="002E5A8C"/>
    <w:rsid w:val="002E5CA0"/>
    <w:rsid w:val="002E5D29"/>
    <w:rsid w:val="002E5D3E"/>
    <w:rsid w:val="002E5E5D"/>
    <w:rsid w:val="002E604F"/>
    <w:rsid w:val="002E6067"/>
    <w:rsid w:val="002E61AD"/>
    <w:rsid w:val="002E6252"/>
    <w:rsid w:val="002E6275"/>
    <w:rsid w:val="002E62C5"/>
    <w:rsid w:val="002E6486"/>
    <w:rsid w:val="002E6547"/>
    <w:rsid w:val="002E6879"/>
    <w:rsid w:val="002E68A3"/>
    <w:rsid w:val="002E6A68"/>
    <w:rsid w:val="002E6A76"/>
    <w:rsid w:val="002E6A86"/>
    <w:rsid w:val="002E6B00"/>
    <w:rsid w:val="002E6B59"/>
    <w:rsid w:val="002E6B61"/>
    <w:rsid w:val="002E6BA6"/>
    <w:rsid w:val="002E6CE5"/>
    <w:rsid w:val="002E6E7C"/>
    <w:rsid w:val="002E6EF2"/>
    <w:rsid w:val="002E6F09"/>
    <w:rsid w:val="002E6F38"/>
    <w:rsid w:val="002E6F59"/>
    <w:rsid w:val="002E7019"/>
    <w:rsid w:val="002E706D"/>
    <w:rsid w:val="002E710E"/>
    <w:rsid w:val="002E71EE"/>
    <w:rsid w:val="002E7211"/>
    <w:rsid w:val="002E7284"/>
    <w:rsid w:val="002E72BB"/>
    <w:rsid w:val="002E72E4"/>
    <w:rsid w:val="002E73A8"/>
    <w:rsid w:val="002E74DF"/>
    <w:rsid w:val="002E759F"/>
    <w:rsid w:val="002E75D4"/>
    <w:rsid w:val="002E75E4"/>
    <w:rsid w:val="002E75FC"/>
    <w:rsid w:val="002E7717"/>
    <w:rsid w:val="002E7780"/>
    <w:rsid w:val="002E783C"/>
    <w:rsid w:val="002E7A47"/>
    <w:rsid w:val="002E7B20"/>
    <w:rsid w:val="002E7B98"/>
    <w:rsid w:val="002E7CD4"/>
    <w:rsid w:val="002E7D59"/>
    <w:rsid w:val="002E7DE6"/>
    <w:rsid w:val="002E7FCC"/>
    <w:rsid w:val="002F000E"/>
    <w:rsid w:val="002F0041"/>
    <w:rsid w:val="002F00D0"/>
    <w:rsid w:val="002F01EA"/>
    <w:rsid w:val="002F044E"/>
    <w:rsid w:val="002F04E5"/>
    <w:rsid w:val="002F0540"/>
    <w:rsid w:val="002F05C2"/>
    <w:rsid w:val="002F06C5"/>
    <w:rsid w:val="002F0747"/>
    <w:rsid w:val="002F07F2"/>
    <w:rsid w:val="002F085C"/>
    <w:rsid w:val="002F08CC"/>
    <w:rsid w:val="002F094B"/>
    <w:rsid w:val="002F095B"/>
    <w:rsid w:val="002F0B41"/>
    <w:rsid w:val="002F0B45"/>
    <w:rsid w:val="002F0B81"/>
    <w:rsid w:val="002F0BE1"/>
    <w:rsid w:val="002F0C82"/>
    <w:rsid w:val="002F0CF2"/>
    <w:rsid w:val="002F0D17"/>
    <w:rsid w:val="002F0D2D"/>
    <w:rsid w:val="002F0D3B"/>
    <w:rsid w:val="002F0E1D"/>
    <w:rsid w:val="002F0E48"/>
    <w:rsid w:val="002F0E9E"/>
    <w:rsid w:val="002F0EAA"/>
    <w:rsid w:val="002F0EC1"/>
    <w:rsid w:val="002F0EE2"/>
    <w:rsid w:val="002F0EF3"/>
    <w:rsid w:val="002F0F02"/>
    <w:rsid w:val="002F0F5F"/>
    <w:rsid w:val="002F103C"/>
    <w:rsid w:val="002F10F7"/>
    <w:rsid w:val="002F118D"/>
    <w:rsid w:val="002F1216"/>
    <w:rsid w:val="002F123B"/>
    <w:rsid w:val="002F1395"/>
    <w:rsid w:val="002F14CC"/>
    <w:rsid w:val="002F1633"/>
    <w:rsid w:val="002F167B"/>
    <w:rsid w:val="002F16CB"/>
    <w:rsid w:val="002F177A"/>
    <w:rsid w:val="002F1885"/>
    <w:rsid w:val="002F18B5"/>
    <w:rsid w:val="002F19A3"/>
    <w:rsid w:val="002F19CD"/>
    <w:rsid w:val="002F1A01"/>
    <w:rsid w:val="002F1A4A"/>
    <w:rsid w:val="002F1AAD"/>
    <w:rsid w:val="002F1BC6"/>
    <w:rsid w:val="002F1C99"/>
    <w:rsid w:val="002F1E19"/>
    <w:rsid w:val="002F1E2B"/>
    <w:rsid w:val="002F1E52"/>
    <w:rsid w:val="002F1F7A"/>
    <w:rsid w:val="002F1F8C"/>
    <w:rsid w:val="002F2055"/>
    <w:rsid w:val="002F20C8"/>
    <w:rsid w:val="002F20CC"/>
    <w:rsid w:val="002F21B1"/>
    <w:rsid w:val="002F22BF"/>
    <w:rsid w:val="002F22DB"/>
    <w:rsid w:val="002F23EB"/>
    <w:rsid w:val="002F2426"/>
    <w:rsid w:val="002F243C"/>
    <w:rsid w:val="002F248B"/>
    <w:rsid w:val="002F2503"/>
    <w:rsid w:val="002F2531"/>
    <w:rsid w:val="002F25E3"/>
    <w:rsid w:val="002F26AF"/>
    <w:rsid w:val="002F27D1"/>
    <w:rsid w:val="002F2841"/>
    <w:rsid w:val="002F2852"/>
    <w:rsid w:val="002F28F6"/>
    <w:rsid w:val="002F2964"/>
    <w:rsid w:val="002F2A29"/>
    <w:rsid w:val="002F2A37"/>
    <w:rsid w:val="002F2ADA"/>
    <w:rsid w:val="002F2B03"/>
    <w:rsid w:val="002F2B5B"/>
    <w:rsid w:val="002F2B66"/>
    <w:rsid w:val="002F2C33"/>
    <w:rsid w:val="002F2D7C"/>
    <w:rsid w:val="002F2DCA"/>
    <w:rsid w:val="002F2EA0"/>
    <w:rsid w:val="002F2EEB"/>
    <w:rsid w:val="002F2F03"/>
    <w:rsid w:val="002F2F61"/>
    <w:rsid w:val="002F2F7F"/>
    <w:rsid w:val="002F2FE1"/>
    <w:rsid w:val="002F3023"/>
    <w:rsid w:val="002F3049"/>
    <w:rsid w:val="002F306C"/>
    <w:rsid w:val="002F3094"/>
    <w:rsid w:val="002F313D"/>
    <w:rsid w:val="002F3203"/>
    <w:rsid w:val="002F32DD"/>
    <w:rsid w:val="002F3312"/>
    <w:rsid w:val="002F33F6"/>
    <w:rsid w:val="002F353A"/>
    <w:rsid w:val="002F358B"/>
    <w:rsid w:val="002F35C1"/>
    <w:rsid w:val="002F3622"/>
    <w:rsid w:val="002F3655"/>
    <w:rsid w:val="002F36F9"/>
    <w:rsid w:val="002F3736"/>
    <w:rsid w:val="002F37E8"/>
    <w:rsid w:val="002F383D"/>
    <w:rsid w:val="002F39EE"/>
    <w:rsid w:val="002F3A1D"/>
    <w:rsid w:val="002F3A80"/>
    <w:rsid w:val="002F3BCA"/>
    <w:rsid w:val="002F3BD9"/>
    <w:rsid w:val="002F3BDC"/>
    <w:rsid w:val="002F3C08"/>
    <w:rsid w:val="002F3CAD"/>
    <w:rsid w:val="002F3DCD"/>
    <w:rsid w:val="002F3E3A"/>
    <w:rsid w:val="002F3E9E"/>
    <w:rsid w:val="002F3F4E"/>
    <w:rsid w:val="002F3F63"/>
    <w:rsid w:val="002F3FB0"/>
    <w:rsid w:val="002F401F"/>
    <w:rsid w:val="002F419A"/>
    <w:rsid w:val="002F41AC"/>
    <w:rsid w:val="002F43AC"/>
    <w:rsid w:val="002F44A0"/>
    <w:rsid w:val="002F456F"/>
    <w:rsid w:val="002F4587"/>
    <w:rsid w:val="002F45A8"/>
    <w:rsid w:val="002F45DA"/>
    <w:rsid w:val="002F4643"/>
    <w:rsid w:val="002F481F"/>
    <w:rsid w:val="002F483B"/>
    <w:rsid w:val="002F4848"/>
    <w:rsid w:val="002F484C"/>
    <w:rsid w:val="002F491D"/>
    <w:rsid w:val="002F4966"/>
    <w:rsid w:val="002F49E0"/>
    <w:rsid w:val="002F4AE0"/>
    <w:rsid w:val="002F4B1E"/>
    <w:rsid w:val="002F4BE2"/>
    <w:rsid w:val="002F4BEB"/>
    <w:rsid w:val="002F4C08"/>
    <w:rsid w:val="002F4C32"/>
    <w:rsid w:val="002F4C8B"/>
    <w:rsid w:val="002F4D99"/>
    <w:rsid w:val="002F4DDF"/>
    <w:rsid w:val="002F4E73"/>
    <w:rsid w:val="002F5027"/>
    <w:rsid w:val="002F5030"/>
    <w:rsid w:val="002F50A1"/>
    <w:rsid w:val="002F5121"/>
    <w:rsid w:val="002F52E6"/>
    <w:rsid w:val="002F5433"/>
    <w:rsid w:val="002F5457"/>
    <w:rsid w:val="002F54F5"/>
    <w:rsid w:val="002F5559"/>
    <w:rsid w:val="002F5592"/>
    <w:rsid w:val="002F55A6"/>
    <w:rsid w:val="002F5629"/>
    <w:rsid w:val="002F577F"/>
    <w:rsid w:val="002F5790"/>
    <w:rsid w:val="002F584E"/>
    <w:rsid w:val="002F5894"/>
    <w:rsid w:val="002F5947"/>
    <w:rsid w:val="002F59BA"/>
    <w:rsid w:val="002F5A08"/>
    <w:rsid w:val="002F5AD7"/>
    <w:rsid w:val="002F5AE2"/>
    <w:rsid w:val="002F5B22"/>
    <w:rsid w:val="002F5C60"/>
    <w:rsid w:val="002F5C7A"/>
    <w:rsid w:val="002F5D80"/>
    <w:rsid w:val="002F5DEC"/>
    <w:rsid w:val="002F5FA2"/>
    <w:rsid w:val="002F6030"/>
    <w:rsid w:val="002F603E"/>
    <w:rsid w:val="002F604B"/>
    <w:rsid w:val="002F60AC"/>
    <w:rsid w:val="002F6160"/>
    <w:rsid w:val="002F61E4"/>
    <w:rsid w:val="002F6232"/>
    <w:rsid w:val="002F62CB"/>
    <w:rsid w:val="002F6531"/>
    <w:rsid w:val="002F6581"/>
    <w:rsid w:val="002F658B"/>
    <w:rsid w:val="002F6643"/>
    <w:rsid w:val="002F66B0"/>
    <w:rsid w:val="002F6860"/>
    <w:rsid w:val="002F68D7"/>
    <w:rsid w:val="002F68E7"/>
    <w:rsid w:val="002F6940"/>
    <w:rsid w:val="002F6A2E"/>
    <w:rsid w:val="002F6B15"/>
    <w:rsid w:val="002F6BA6"/>
    <w:rsid w:val="002F6C82"/>
    <w:rsid w:val="002F6CBC"/>
    <w:rsid w:val="002F6D30"/>
    <w:rsid w:val="002F6DF2"/>
    <w:rsid w:val="002F6E66"/>
    <w:rsid w:val="002F6F87"/>
    <w:rsid w:val="002F6FC4"/>
    <w:rsid w:val="002F6FDE"/>
    <w:rsid w:val="002F70BF"/>
    <w:rsid w:val="002F7134"/>
    <w:rsid w:val="002F7224"/>
    <w:rsid w:val="002F72E5"/>
    <w:rsid w:val="002F731A"/>
    <w:rsid w:val="002F741A"/>
    <w:rsid w:val="002F7458"/>
    <w:rsid w:val="002F7516"/>
    <w:rsid w:val="002F7556"/>
    <w:rsid w:val="002F7594"/>
    <w:rsid w:val="002F75A4"/>
    <w:rsid w:val="002F75F2"/>
    <w:rsid w:val="002F769A"/>
    <w:rsid w:val="002F7733"/>
    <w:rsid w:val="002F7738"/>
    <w:rsid w:val="002F7835"/>
    <w:rsid w:val="002F7940"/>
    <w:rsid w:val="002F7AB7"/>
    <w:rsid w:val="002F7BFD"/>
    <w:rsid w:val="002F7CA9"/>
    <w:rsid w:val="002F7CBE"/>
    <w:rsid w:val="002F7CF8"/>
    <w:rsid w:val="002F7DC2"/>
    <w:rsid w:val="002F7E26"/>
    <w:rsid w:val="002F7E9B"/>
    <w:rsid w:val="002F7F83"/>
    <w:rsid w:val="00300096"/>
    <w:rsid w:val="003000CD"/>
    <w:rsid w:val="003001F1"/>
    <w:rsid w:val="00300252"/>
    <w:rsid w:val="003002E8"/>
    <w:rsid w:val="00300419"/>
    <w:rsid w:val="0030042C"/>
    <w:rsid w:val="00300465"/>
    <w:rsid w:val="003004C0"/>
    <w:rsid w:val="003005BD"/>
    <w:rsid w:val="0030063B"/>
    <w:rsid w:val="00300769"/>
    <w:rsid w:val="003007A7"/>
    <w:rsid w:val="0030086C"/>
    <w:rsid w:val="00300B51"/>
    <w:rsid w:val="00300B62"/>
    <w:rsid w:val="00300C03"/>
    <w:rsid w:val="00300D1C"/>
    <w:rsid w:val="00300DEE"/>
    <w:rsid w:val="00300EF3"/>
    <w:rsid w:val="00301035"/>
    <w:rsid w:val="00301061"/>
    <w:rsid w:val="00301082"/>
    <w:rsid w:val="00301119"/>
    <w:rsid w:val="0030126B"/>
    <w:rsid w:val="00301289"/>
    <w:rsid w:val="00301306"/>
    <w:rsid w:val="003013EE"/>
    <w:rsid w:val="00301454"/>
    <w:rsid w:val="0030149F"/>
    <w:rsid w:val="003014BD"/>
    <w:rsid w:val="00301571"/>
    <w:rsid w:val="003015BB"/>
    <w:rsid w:val="00301638"/>
    <w:rsid w:val="003016F4"/>
    <w:rsid w:val="00301835"/>
    <w:rsid w:val="00301932"/>
    <w:rsid w:val="00301990"/>
    <w:rsid w:val="00301AB3"/>
    <w:rsid w:val="00301B05"/>
    <w:rsid w:val="00301B4A"/>
    <w:rsid w:val="00301BCB"/>
    <w:rsid w:val="00301C35"/>
    <w:rsid w:val="00301C66"/>
    <w:rsid w:val="00301C75"/>
    <w:rsid w:val="00301C8D"/>
    <w:rsid w:val="00301D27"/>
    <w:rsid w:val="00301E4F"/>
    <w:rsid w:val="00301FBB"/>
    <w:rsid w:val="00301FE0"/>
    <w:rsid w:val="00301FF0"/>
    <w:rsid w:val="00302069"/>
    <w:rsid w:val="003020E1"/>
    <w:rsid w:val="00302127"/>
    <w:rsid w:val="0030214F"/>
    <w:rsid w:val="0030215B"/>
    <w:rsid w:val="0030218E"/>
    <w:rsid w:val="003021A5"/>
    <w:rsid w:val="00302261"/>
    <w:rsid w:val="003022B1"/>
    <w:rsid w:val="00302371"/>
    <w:rsid w:val="003023DF"/>
    <w:rsid w:val="003023E1"/>
    <w:rsid w:val="003023FF"/>
    <w:rsid w:val="00302485"/>
    <w:rsid w:val="003025CE"/>
    <w:rsid w:val="00302649"/>
    <w:rsid w:val="00302698"/>
    <w:rsid w:val="003026EE"/>
    <w:rsid w:val="003027B7"/>
    <w:rsid w:val="00302867"/>
    <w:rsid w:val="003028F7"/>
    <w:rsid w:val="00302980"/>
    <w:rsid w:val="003029B5"/>
    <w:rsid w:val="003029F1"/>
    <w:rsid w:val="00302A10"/>
    <w:rsid w:val="00302A4A"/>
    <w:rsid w:val="00302B3A"/>
    <w:rsid w:val="00302B5B"/>
    <w:rsid w:val="00302BE5"/>
    <w:rsid w:val="00302BEC"/>
    <w:rsid w:val="00302C13"/>
    <w:rsid w:val="00302CCA"/>
    <w:rsid w:val="00302DA9"/>
    <w:rsid w:val="00302DB2"/>
    <w:rsid w:val="00302E0A"/>
    <w:rsid w:val="00302E37"/>
    <w:rsid w:val="00302F55"/>
    <w:rsid w:val="00302F6F"/>
    <w:rsid w:val="00302FA9"/>
    <w:rsid w:val="00303056"/>
    <w:rsid w:val="00303128"/>
    <w:rsid w:val="003031A1"/>
    <w:rsid w:val="003031E7"/>
    <w:rsid w:val="0030327C"/>
    <w:rsid w:val="003032DB"/>
    <w:rsid w:val="003033F4"/>
    <w:rsid w:val="0030349D"/>
    <w:rsid w:val="003034FD"/>
    <w:rsid w:val="0030366F"/>
    <w:rsid w:val="003036B5"/>
    <w:rsid w:val="00303885"/>
    <w:rsid w:val="0030388C"/>
    <w:rsid w:val="003038ED"/>
    <w:rsid w:val="00303994"/>
    <w:rsid w:val="00303A82"/>
    <w:rsid w:val="00303B67"/>
    <w:rsid w:val="00303B68"/>
    <w:rsid w:val="00303C85"/>
    <w:rsid w:val="00303CC7"/>
    <w:rsid w:val="00303D6C"/>
    <w:rsid w:val="00303DF8"/>
    <w:rsid w:val="00304010"/>
    <w:rsid w:val="00304063"/>
    <w:rsid w:val="003040CD"/>
    <w:rsid w:val="003041B9"/>
    <w:rsid w:val="003041F0"/>
    <w:rsid w:val="00304211"/>
    <w:rsid w:val="003042BF"/>
    <w:rsid w:val="003042E4"/>
    <w:rsid w:val="00304374"/>
    <w:rsid w:val="0030439E"/>
    <w:rsid w:val="00304430"/>
    <w:rsid w:val="003044BB"/>
    <w:rsid w:val="00304699"/>
    <w:rsid w:val="003047A8"/>
    <w:rsid w:val="00304849"/>
    <w:rsid w:val="0030484B"/>
    <w:rsid w:val="00304870"/>
    <w:rsid w:val="003048D7"/>
    <w:rsid w:val="0030494B"/>
    <w:rsid w:val="00304A91"/>
    <w:rsid w:val="00304AEE"/>
    <w:rsid w:val="00304C76"/>
    <w:rsid w:val="00304E79"/>
    <w:rsid w:val="00304EDF"/>
    <w:rsid w:val="00305090"/>
    <w:rsid w:val="003051DD"/>
    <w:rsid w:val="00305256"/>
    <w:rsid w:val="0030529B"/>
    <w:rsid w:val="003052FF"/>
    <w:rsid w:val="003053AE"/>
    <w:rsid w:val="003053FD"/>
    <w:rsid w:val="0030553E"/>
    <w:rsid w:val="0030579E"/>
    <w:rsid w:val="00305815"/>
    <w:rsid w:val="00305844"/>
    <w:rsid w:val="003058F7"/>
    <w:rsid w:val="0030590C"/>
    <w:rsid w:val="00305B18"/>
    <w:rsid w:val="00305B53"/>
    <w:rsid w:val="00305C67"/>
    <w:rsid w:val="00305D72"/>
    <w:rsid w:val="00305D7F"/>
    <w:rsid w:val="00305DD2"/>
    <w:rsid w:val="00305EC0"/>
    <w:rsid w:val="00305EC9"/>
    <w:rsid w:val="00305ED3"/>
    <w:rsid w:val="00305F10"/>
    <w:rsid w:val="00305F45"/>
    <w:rsid w:val="00305FA4"/>
    <w:rsid w:val="003060D6"/>
    <w:rsid w:val="00306292"/>
    <w:rsid w:val="003062B6"/>
    <w:rsid w:val="003062F3"/>
    <w:rsid w:val="003063A6"/>
    <w:rsid w:val="003063DC"/>
    <w:rsid w:val="00306450"/>
    <w:rsid w:val="00306453"/>
    <w:rsid w:val="00306557"/>
    <w:rsid w:val="00306593"/>
    <w:rsid w:val="00306664"/>
    <w:rsid w:val="00306785"/>
    <w:rsid w:val="00306787"/>
    <w:rsid w:val="0030681E"/>
    <w:rsid w:val="0030688D"/>
    <w:rsid w:val="00306973"/>
    <w:rsid w:val="00306A1E"/>
    <w:rsid w:val="00306A35"/>
    <w:rsid w:val="00306ADF"/>
    <w:rsid w:val="00306AF8"/>
    <w:rsid w:val="00306B08"/>
    <w:rsid w:val="00306BAA"/>
    <w:rsid w:val="00306C66"/>
    <w:rsid w:val="00306CBE"/>
    <w:rsid w:val="00306DA1"/>
    <w:rsid w:val="00306E0C"/>
    <w:rsid w:val="00306EF1"/>
    <w:rsid w:val="00306F3A"/>
    <w:rsid w:val="00306FF3"/>
    <w:rsid w:val="0030701C"/>
    <w:rsid w:val="00307057"/>
    <w:rsid w:val="00307093"/>
    <w:rsid w:val="00307125"/>
    <w:rsid w:val="00307145"/>
    <w:rsid w:val="00307161"/>
    <w:rsid w:val="0030721A"/>
    <w:rsid w:val="00307260"/>
    <w:rsid w:val="003072A7"/>
    <w:rsid w:val="0030730A"/>
    <w:rsid w:val="00307394"/>
    <w:rsid w:val="003073B0"/>
    <w:rsid w:val="003074E6"/>
    <w:rsid w:val="0030755E"/>
    <w:rsid w:val="00307571"/>
    <w:rsid w:val="0030761C"/>
    <w:rsid w:val="00307774"/>
    <w:rsid w:val="003077F2"/>
    <w:rsid w:val="00307828"/>
    <w:rsid w:val="0030789A"/>
    <w:rsid w:val="00307975"/>
    <w:rsid w:val="003079E5"/>
    <w:rsid w:val="00307ABC"/>
    <w:rsid w:val="00307B4D"/>
    <w:rsid w:val="00307B95"/>
    <w:rsid w:val="00307BF9"/>
    <w:rsid w:val="00307C17"/>
    <w:rsid w:val="00307C75"/>
    <w:rsid w:val="00307C7B"/>
    <w:rsid w:val="00307CF9"/>
    <w:rsid w:val="00307D30"/>
    <w:rsid w:val="00307D5E"/>
    <w:rsid w:val="00307F5F"/>
    <w:rsid w:val="00307FA1"/>
    <w:rsid w:val="0030BE95"/>
    <w:rsid w:val="00310014"/>
    <w:rsid w:val="00310062"/>
    <w:rsid w:val="0031015B"/>
    <w:rsid w:val="00310327"/>
    <w:rsid w:val="0031034C"/>
    <w:rsid w:val="00310397"/>
    <w:rsid w:val="00310439"/>
    <w:rsid w:val="003104CE"/>
    <w:rsid w:val="00310667"/>
    <w:rsid w:val="00310673"/>
    <w:rsid w:val="0031069A"/>
    <w:rsid w:val="003108A6"/>
    <w:rsid w:val="00310971"/>
    <w:rsid w:val="0031098A"/>
    <w:rsid w:val="00310A8C"/>
    <w:rsid w:val="00310BB9"/>
    <w:rsid w:val="00310C95"/>
    <w:rsid w:val="00310CEF"/>
    <w:rsid w:val="00310E82"/>
    <w:rsid w:val="00310FB8"/>
    <w:rsid w:val="00311090"/>
    <w:rsid w:val="003111F4"/>
    <w:rsid w:val="00311223"/>
    <w:rsid w:val="00311249"/>
    <w:rsid w:val="003112B8"/>
    <w:rsid w:val="003112E5"/>
    <w:rsid w:val="00311429"/>
    <w:rsid w:val="003114BE"/>
    <w:rsid w:val="00311514"/>
    <w:rsid w:val="00311566"/>
    <w:rsid w:val="003115DB"/>
    <w:rsid w:val="00311695"/>
    <w:rsid w:val="003116AE"/>
    <w:rsid w:val="003116BE"/>
    <w:rsid w:val="0031177B"/>
    <w:rsid w:val="003117DD"/>
    <w:rsid w:val="0031187B"/>
    <w:rsid w:val="00311994"/>
    <w:rsid w:val="00311A53"/>
    <w:rsid w:val="00311A8A"/>
    <w:rsid w:val="00311DE3"/>
    <w:rsid w:val="00311E38"/>
    <w:rsid w:val="00311EB7"/>
    <w:rsid w:val="00311F51"/>
    <w:rsid w:val="00311FF1"/>
    <w:rsid w:val="00312021"/>
    <w:rsid w:val="00312032"/>
    <w:rsid w:val="003120A5"/>
    <w:rsid w:val="003120B2"/>
    <w:rsid w:val="003122A7"/>
    <w:rsid w:val="00312453"/>
    <w:rsid w:val="00312567"/>
    <w:rsid w:val="0031262E"/>
    <w:rsid w:val="00312684"/>
    <w:rsid w:val="00312766"/>
    <w:rsid w:val="00312820"/>
    <w:rsid w:val="003128CF"/>
    <w:rsid w:val="00312A10"/>
    <w:rsid w:val="00312A6C"/>
    <w:rsid w:val="00312BFB"/>
    <w:rsid w:val="00312C4A"/>
    <w:rsid w:val="00312D47"/>
    <w:rsid w:val="00312DF9"/>
    <w:rsid w:val="00312E13"/>
    <w:rsid w:val="00312F53"/>
    <w:rsid w:val="00312F61"/>
    <w:rsid w:val="00312FD1"/>
    <w:rsid w:val="00312FD3"/>
    <w:rsid w:val="00313037"/>
    <w:rsid w:val="00313133"/>
    <w:rsid w:val="0031315F"/>
    <w:rsid w:val="003131D8"/>
    <w:rsid w:val="003132CF"/>
    <w:rsid w:val="003132D7"/>
    <w:rsid w:val="003132E1"/>
    <w:rsid w:val="003132F9"/>
    <w:rsid w:val="00313371"/>
    <w:rsid w:val="0031339F"/>
    <w:rsid w:val="003133EF"/>
    <w:rsid w:val="0031341C"/>
    <w:rsid w:val="00313514"/>
    <w:rsid w:val="00313669"/>
    <w:rsid w:val="0031375A"/>
    <w:rsid w:val="00313775"/>
    <w:rsid w:val="003137C7"/>
    <w:rsid w:val="00313902"/>
    <w:rsid w:val="00313985"/>
    <w:rsid w:val="00313A52"/>
    <w:rsid w:val="00313A58"/>
    <w:rsid w:val="00313AF0"/>
    <w:rsid w:val="00313AFF"/>
    <w:rsid w:val="00313B36"/>
    <w:rsid w:val="00313B45"/>
    <w:rsid w:val="00313C3E"/>
    <w:rsid w:val="00313C68"/>
    <w:rsid w:val="00313C77"/>
    <w:rsid w:val="00313C92"/>
    <w:rsid w:val="00313CBE"/>
    <w:rsid w:val="00313D12"/>
    <w:rsid w:val="00313E6A"/>
    <w:rsid w:val="00313E88"/>
    <w:rsid w:val="00314093"/>
    <w:rsid w:val="00314109"/>
    <w:rsid w:val="00314177"/>
    <w:rsid w:val="0031418F"/>
    <w:rsid w:val="003141D1"/>
    <w:rsid w:val="0031421E"/>
    <w:rsid w:val="00314288"/>
    <w:rsid w:val="003142CA"/>
    <w:rsid w:val="0031437C"/>
    <w:rsid w:val="00314396"/>
    <w:rsid w:val="003144AE"/>
    <w:rsid w:val="00314501"/>
    <w:rsid w:val="00314529"/>
    <w:rsid w:val="003145FE"/>
    <w:rsid w:val="00314687"/>
    <w:rsid w:val="003146D4"/>
    <w:rsid w:val="0031477B"/>
    <w:rsid w:val="0031481F"/>
    <w:rsid w:val="003148B5"/>
    <w:rsid w:val="003148C0"/>
    <w:rsid w:val="0031491B"/>
    <w:rsid w:val="00314CB5"/>
    <w:rsid w:val="00314D0E"/>
    <w:rsid w:val="00314DC7"/>
    <w:rsid w:val="00314DC8"/>
    <w:rsid w:val="00314E69"/>
    <w:rsid w:val="00314E6A"/>
    <w:rsid w:val="00314EC4"/>
    <w:rsid w:val="00314F4B"/>
    <w:rsid w:val="00315013"/>
    <w:rsid w:val="00315052"/>
    <w:rsid w:val="003150B9"/>
    <w:rsid w:val="003150D9"/>
    <w:rsid w:val="003152AC"/>
    <w:rsid w:val="00315300"/>
    <w:rsid w:val="00315322"/>
    <w:rsid w:val="00315378"/>
    <w:rsid w:val="003154C5"/>
    <w:rsid w:val="0031555A"/>
    <w:rsid w:val="00315663"/>
    <w:rsid w:val="003156B1"/>
    <w:rsid w:val="003157DC"/>
    <w:rsid w:val="00315910"/>
    <w:rsid w:val="00315A0D"/>
    <w:rsid w:val="00315A46"/>
    <w:rsid w:val="00315AC1"/>
    <w:rsid w:val="00315C04"/>
    <w:rsid w:val="00315C1F"/>
    <w:rsid w:val="00315D03"/>
    <w:rsid w:val="00315DB7"/>
    <w:rsid w:val="00315E46"/>
    <w:rsid w:val="00315F6B"/>
    <w:rsid w:val="0031605E"/>
    <w:rsid w:val="0031606A"/>
    <w:rsid w:val="003160C3"/>
    <w:rsid w:val="003161FB"/>
    <w:rsid w:val="0031622B"/>
    <w:rsid w:val="0031624F"/>
    <w:rsid w:val="00316373"/>
    <w:rsid w:val="0031639B"/>
    <w:rsid w:val="0031642A"/>
    <w:rsid w:val="003164DA"/>
    <w:rsid w:val="00316507"/>
    <w:rsid w:val="0031650D"/>
    <w:rsid w:val="0031650E"/>
    <w:rsid w:val="0031651B"/>
    <w:rsid w:val="0031654C"/>
    <w:rsid w:val="00316631"/>
    <w:rsid w:val="00316675"/>
    <w:rsid w:val="00316886"/>
    <w:rsid w:val="003168E7"/>
    <w:rsid w:val="00316918"/>
    <w:rsid w:val="003169C3"/>
    <w:rsid w:val="003169C7"/>
    <w:rsid w:val="00316B03"/>
    <w:rsid w:val="00316B16"/>
    <w:rsid w:val="00316B58"/>
    <w:rsid w:val="00316C65"/>
    <w:rsid w:val="00316CA3"/>
    <w:rsid w:val="00316CC9"/>
    <w:rsid w:val="00316CDD"/>
    <w:rsid w:val="00316D4F"/>
    <w:rsid w:val="00316D68"/>
    <w:rsid w:val="00316DF5"/>
    <w:rsid w:val="00316F34"/>
    <w:rsid w:val="00316F58"/>
    <w:rsid w:val="00316F9F"/>
    <w:rsid w:val="00317048"/>
    <w:rsid w:val="00317087"/>
    <w:rsid w:val="003170C5"/>
    <w:rsid w:val="003170F5"/>
    <w:rsid w:val="00317150"/>
    <w:rsid w:val="00317158"/>
    <w:rsid w:val="0031715D"/>
    <w:rsid w:val="00317172"/>
    <w:rsid w:val="0031731B"/>
    <w:rsid w:val="00317395"/>
    <w:rsid w:val="003173D7"/>
    <w:rsid w:val="003173F4"/>
    <w:rsid w:val="00317433"/>
    <w:rsid w:val="00317498"/>
    <w:rsid w:val="00317580"/>
    <w:rsid w:val="003175D5"/>
    <w:rsid w:val="0031770D"/>
    <w:rsid w:val="00317797"/>
    <w:rsid w:val="003177C7"/>
    <w:rsid w:val="003177E5"/>
    <w:rsid w:val="003178AD"/>
    <w:rsid w:val="003178C5"/>
    <w:rsid w:val="003178EA"/>
    <w:rsid w:val="00317B44"/>
    <w:rsid w:val="00317BD3"/>
    <w:rsid w:val="00317C76"/>
    <w:rsid w:val="00317CC5"/>
    <w:rsid w:val="00317CC7"/>
    <w:rsid w:val="00317CD6"/>
    <w:rsid w:val="00317D07"/>
    <w:rsid w:val="00317D13"/>
    <w:rsid w:val="00317E3E"/>
    <w:rsid w:val="00317F74"/>
    <w:rsid w:val="00320005"/>
    <w:rsid w:val="0032006D"/>
    <w:rsid w:val="00320077"/>
    <w:rsid w:val="003201C5"/>
    <w:rsid w:val="003201D2"/>
    <w:rsid w:val="003201E8"/>
    <w:rsid w:val="003202D2"/>
    <w:rsid w:val="00320330"/>
    <w:rsid w:val="003204CF"/>
    <w:rsid w:val="00320519"/>
    <w:rsid w:val="003205AE"/>
    <w:rsid w:val="0032074B"/>
    <w:rsid w:val="00320752"/>
    <w:rsid w:val="00320806"/>
    <w:rsid w:val="00320948"/>
    <w:rsid w:val="003209C0"/>
    <w:rsid w:val="00320A29"/>
    <w:rsid w:val="00320A83"/>
    <w:rsid w:val="00320B85"/>
    <w:rsid w:val="00320B8F"/>
    <w:rsid w:val="00320BA0"/>
    <w:rsid w:val="00320C83"/>
    <w:rsid w:val="00320D03"/>
    <w:rsid w:val="00320F80"/>
    <w:rsid w:val="0032100C"/>
    <w:rsid w:val="0032121C"/>
    <w:rsid w:val="00321245"/>
    <w:rsid w:val="00321246"/>
    <w:rsid w:val="003212A9"/>
    <w:rsid w:val="003212AC"/>
    <w:rsid w:val="003212FF"/>
    <w:rsid w:val="00321393"/>
    <w:rsid w:val="0032150C"/>
    <w:rsid w:val="003215C0"/>
    <w:rsid w:val="003215EA"/>
    <w:rsid w:val="003216BE"/>
    <w:rsid w:val="003216F0"/>
    <w:rsid w:val="00321706"/>
    <w:rsid w:val="00321724"/>
    <w:rsid w:val="003217F8"/>
    <w:rsid w:val="00321849"/>
    <w:rsid w:val="003218F1"/>
    <w:rsid w:val="0032194B"/>
    <w:rsid w:val="003219C4"/>
    <w:rsid w:val="00321B11"/>
    <w:rsid w:val="00321B54"/>
    <w:rsid w:val="00321B64"/>
    <w:rsid w:val="00321BA0"/>
    <w:rsid w:val="00321BC7"/>
    <w:rsid w:val="00321C4F"/>
    <w:rsid w:val="00321CA4"/>
    <w:rsid w:val="00321DE1"/>
    <w:rsid w:val="00321E43"/>
    <w:rsid w:val="00321F27"/>
    <w:rsid w:val="00321FD8"/>
    <w:rsid w:val="003220D2"/>
    <w:rsid w:val="003220E7"/>
    <w:rsid w:val="0032216B"/>
    <w:rsid w:val="003221FD"/>
    <w:rsid w:val="003223FB"/>
    <w:rsid w:val="0032243D"/>
    <w:rsid w:val="0032249F"/>
    <w:rsid w:val="003224F3"/>
    <w:rsid w:val="00322517"/>
    <w:rsid w:val="00322634"/>
    <w:rsid w:val="003226CC"/>
    <w:rsid w:val="0032275C"/>
    <w:rsid w:val="003228ED"/>
    <w:rsid w:val="00322979"/>
    <w:rsid w:val="003229C8"/>
    <w:rsid w:val="00322A41"/>
    <w:rsid w:val="00322A70"/>
    <w:rsid w:val="00322AD5"/>
    <w:rsid w:val="00322AFB"/>
    <w:rsid w:val="00322B92"/>
    <w:rsid w:val="00322C31"/>
    <w:rsid w:val="00322D97"/>
    <w:rsid w:val="00322E92"/>
    <w:rsid w:val="00322E9F"/>
    <w:rsid w:val="0032305E"/>
    <w:rsid w:val="003230BF"/>
    <w:rsid w:val="00323354"/>
    <w:rsid w:val="003233E6"/>
    <w:rsid w:val="00323409"/>
    <w:rsid w:val="0032347D"/>
    <w:rsid w:val="003234AF"/>
    <w:rsid w:val="00323523"/>
    <w:rsid w:val="0032355A"/>
    <w:rsid w:val="00323636"/>
    <w:rsid w:val="003236CE"/>
    <w:rsid w:val="003236D8"/>
    <w:rsid w:val="0032386A"/>
    <w:rsid w:val="003238D3"/>
    <w:rsid w:val="003238FD"/>
    <w:rsid w:val="00323952"/>
    <w:rsid w:val="0032396C"/>
    <w:rsid w:val="00323BBB"/>
    <w:rsid w:val="00323BFC"/>
    <w:rsid w:val="00323C66"/>
    <w:rsid w:val="00323C7F"/>
    <w:rsid w:val="00323C8F"/>
    <w:rsid w:val="00323D36"/>
    <w:rsid w:val="00323E20"/>
    <w:rsid w:val="00323E73"/>
    <w:rsid w:val="00323EBE"/>
    <w:rsid w:val="00323F34"/>
    <w:rsid w:val="00323F74"/>
    <w:rsid w:val="00323FE8"/>
    <w:rsid w:val="00324007"/>
    <w:rsid w:val="0032414B"/>
    <w:rsid w:val="003241B2"/>
    <w:rsid w:val="003241FA"/>
    <w:rsid w:val="00324242"/>
    <w:rsid w:val="0032424C"/>
    <w:rsid w:val="00324272"/>
    <w:rsid w:val="0032431D"/>
    <w:rsid w:val="00324426"/>
    <w:rsid w:val="0032452C"/>
    <w:rsid w:val="0032459F"/>
    <w:rsid w:val="003245DC"/>
    <w:rsid w:val="003248EC"/>
    <w:rsid w:val="00324A2E"/>
    <w:rsid w:val="00324A38"/>
    <w:rsid w:val="00324A73"/>
    <w:rsid w:val="00324A88"/>
    <w:rsid w:val="00324B17"/>
    <w:rsid w:val="00324B4F"/>
    <w:rsid w:val="00324B68"/>
    <w:rsid w:val="00324BBB"/>
    <w:rsid w:val="00324BD2"/>
    <w:rsid w:val="00324DAA"/>
    <w:rsid w:val="00324F7B"/>
    <w:rsid w:val="00324F9F"/>
    <w:rsid w:val="003250BF"/>
    <w:rsid w:val="003250E8"/>
    <w:rsid w:val="00325102"/>
    <w:rsid w:val="00325276"/>
    <w:rsid w:val="003252A5"/>
    <w:rsid w:val="003254B7"/>
    <w:rsid w:val="0032555A"/>
    <w:rsid w:val="003255D7"/>
    <w:rsid w:val="00325601"/>
    <w:rsid w:val="0032569F"/>
    <w:rsid w:val="00325761"/>
    <w:rsid w:val="003257AA"/>
    <w:rsid w:val="003257D6"/>
    <w:rsid w:val="00325806"/>
    <w:rsid w:val="0032580D"/>
    <w:rsid w:val="0032594E"/>
    <w:rsid w:val="00325BB3"/>
    <w:rsid w:val="00325BD5"/>
    <w:rsid w:val="00325C9B"/>
    <w:rsid w:val="00325CB0"/>
    <w:rsid w:val="00325CB4"/>
    <w:rsid w:val="00325D33"/>
    <w:rsid w:val="00325D59"/>
    <w:rsid w:val="00325DCE"/>
    <w:rsid w:val="00325EB0"/>
    <w:rsid w:val="00325F38"/>
    <w:rsid w:val="00325FE6"/>
    <w:rsid w:val="00325FFF"/>
    <w:rsid w:val="0032605C"/>
    <w:rsid w:val="00326078"/>
    <w:rsid w:val="003261F6"/>
    <w:rsid w:val="0032621D"/>
    <w:rsid w:val="003262BB"/>
    <w:rsid w:val="003262E0"/>
    <w:rsid w:val="00326329"/>
    <w:rsid w:val="003263AC"/>
    <w:rsid w:val="003263EE"/>
    <w:rsid w:val="003264FF"/>
    <w:rsid w:val="0032650A"/>
    <w:rsid w:val="003265C5"/>
    <w:rsid w:val="0032663A"/>
    <w:rsid w:val="0032668C"/>
    <w:rsid w:val="0032671B"/>
    <w:rsid w:val="00326773"/>
    <w:rsid w:val="003268B1"/>
    <w:rsid w:val="00326923"/>
    <w:rsid w:val="00326A1D"/>
    <w:rsid w:val="00326A46"/>
    <w:rsid w:val="00326A61"/>
    <w:rsid w:val="00326A76"/>
    <w:rsid w:val="00326AB0"/>
    <w:rsid w:val="00326AC5"/>
    <w:rsid w:val="00326B38"/>
    <w:rsid w:val="00326D3E"/>
    <w:rsid w:val="00326D69"/>
    <w:rsid w:val="00326D8C"/>
    <w:rsid w:val="00326DFC"/>
    <w:rsid w:val="00326EAC"/>
    <w:rsid w:val="00326EFB"/>
    <w:rsid w:val="00326F0A"/>
    <w:rsid w:val="00326F30"/>
    <w:rsid w:val="00326F84"/>
    <w:rsid w:val="00326FF6"/>
    <w:rsid w:val="00327037"/>
    <w:rsid w:val="003270A0"/>
    <w:rsid w:val="0032715A"/>
    <w:rsid w:val="003271C0"/>
    <w:rsid w:val="00327333"/>
    <w:rsid w:val="0032739F"/>
    <w:rsid w:val="00327568"/>
    <w:rsid w:val="0032762A"/>
    <w:rsid w:val="00327861"/>
    <w:rsid w:val="0032794F"/>
    <w:rsid w:val="00327972"/>
    <w:rsid w:val="003279DD"/>
    <w:rsid w:val="00327AEC"/>
    <w:rsid w:val="00327AEE"/>
    <w:rsid w:val="00327B26"/>
    <w:rsid w:val="00327BB9"/>
    <w:rsid w:val="00327DCD"/>
    <w:rsid w:val="00327E33"/>
    <w:rsid w:val="00327F27"/>
    <w:rsid w:val="00327F6A"/>
    <w:rsid w:val="00327FC0"/>
    <w:rsid w:val="0033003A"/>
    <w:rsid w:val="003300A7"/>
    <w:rsid w:val="003300AE"/>
    <w:rsid w:val="003301E0"/>
    <w:rsid w:val="003302FC"/>
    <w:rsid w:val="003303C6"/>
    <w:rsid w:val="003303DF"/>
    <w:rsid w:val="0033044B"/>
    <w:rsid w:val="003304C0"/>
    <w:rsid w:val="003306E5"/>
    <w:rsid w:val="00330724"/>
    <w:rsid w:val="0033073A"/>
    <w:rsid w:val="00330745"/>
    <w:rsid w:val="0033075F"/>
    <w:rsid w:val="003307F1"/>
    <w:rsid w:val="00330805"/>
    <w:rsid w:val="00330819"/>
    <w:rsid w:val="0033096C"/>
    <w:rsid w:val="00330A74"/>
    <w:rsid w:val="00330AF5"/>
    <w:rsid w:val="00330B15"/>
    <w:rsid w:val="00330B6A"/>
    <w:rsid w:val="00330D87"/>
    <w:rsid w:val="00330DA1"/>
    <w:rsid w:val="00330DD5"/>
    <w:rsid w:val="00330E1F"/>
    <w:rsid w:val="00330EE8"/>
    <w:rsid w:val="00330F26"/>
    <w:rsid w:val="00331025"/>
    <w:rsid w:val="00331037"/>
    <w:rsid w:val="00331223"/>
    <w:rsid w:val="0033131E"/>
    <w:rsid w:val="00331356"/>
    <w:rsid w:val="003313DC"/>
    <w:rsid w:val="00331400"/>
    <w:rsid w:val="00331643"/>
    <w:rsid w:val="00331686"/>
    <w:rsid w:val="0033172D"/>
    <w:rsid w:val="00331771"/>
    <w:rsid w:val="003317B9"/>
    <w:rsid w:val="003317EB"/>
    <w:rsid w:val="0033182A"/>
    <w:rsid w:val="00331973"/>
    <w:rsid w:val="00331A33"/>
    <w:rsid w:val="00331A51"/>
    <w:rsid w:val="00331AC8"/>
    <w:rsid w:val="00331C44"/>
    <w:rsid w:val="00331C90"/>
    <w:rsid w:val="00331F96"/>
    <w:rsid w:val="0033204B"/>
    <w:rsid w:val="003321F6"/>
    <w:rsid w:val="00332249"/>
    <w:rsid w:val="0033226F"/>
    <w:rsid w:val="003322CC"/>
    <w:rsid w:val="00332322"/>
    <w:rsid w:val="0033246F"/>
    <w:rsid w:val="0033247C"/>
    <w:rsid w:val="00332491"/>
    <w:rsid w:val="003324CA"/>
    <w:rsid w:val="0033250C"/>
    <w:rsid w:val="0033254D"/>
    <w:rsid w:val="0033258D"/>
    <w:rsid w:val="003325EA"/>
    <w:rsid w:val="003325F2"/>
    <w:rsid w:val="00332695"/>
    <w:rsid w:val="003326C9"/>
    <w:rsid w:val="003326F3"/>
    <w:rsid w:val="003327FF"/>
    <w:rsid w:val="0033284F"/>
    <w:rsid w:val="0033291D"/>
    <w:rsid w:val="0033295B"/>
    <w:rsid w:val="003329C9"/>
    <w:rsid w:val="00332AD2"/>
    <w:rsid w:val="00332B4E"/>
    <w:rsid w:val="00332BE2"/>
    <w:rsid w:val="00332EB7"/>
    <w:rsid w:val="00332EF9"/>
    <w:rsid w:val="00332F17"/>
    <w:rsid w:val="00332F7A"/>
    <w:rsid w:val="00332FF6"/>
    <w:rsid w:val="0033304D"/>
    <w:rsid w:val="0033309C"/>
    <w:rsid w:val="00333183"/>
    <w:rsid w:val="0033324E"/>
    <w:rsid w:val="00333423"/>
    <w:rsid w:val="0033347E"/>
    <w:rsid w:val="0033348C"/>
    <w:rsid w:val="003334C8"/>
    <w:rsid w:val="003335DC"/>
    <w:rsid w:val="003335DF"/>
    <w:rsid w:val="003336F3"/>
    <w:rsid w:val="0033374E"/>
    <w:rsid w:val="0033377F"/>
    <w:rsid w:val="003337BB"/>
    <w:rsid w:val="003337E5"/>
    <w:rsid w:val="003337EA"/>
    <w:rsid w:val="00333806"/>
    <w:rsid w:val="00333878"/>
    <w:rsid w:val="003338EC"/>
    <w:rsid w:val="00333917"/>
    <w:rsid w:val="00333B7B"/>
    <w:rsid w:val="00333BE1"/>
    <w:rsid w:val="00333C9F"/>
    <w:rsid w:val="00333D12"/>
    <w:rsid w:val="00333D4C"/>
    <w:rsid w:val="00333D76"/>
    <w:rsid w:val="00333DD1"/>
    <w:rsid w:val="00333E58"/>
    <w:rsid w:val="003340B9"/>
    <w:rsid w:val="00334137"/>
    <w:rsid w:val="0033417B"/>
    <w:rsid w:val="003341F3"/>
    <w:rsid w:val="00334287"/>
    <w:rsid w:val="00334338"/>
    <w:rsid w:val="003344C5"/>
    <w:rsid w:val="0033462E"/>
    <w:rsid w:val="003346E8"/>
    <w:rsid w:val="0033475E"/>
    <w:rsid w:val="003348EF"/>
    <w:rsid w:val="00334A81"/>
    <w:rsid w:val="00334B57"/>
    <w:rsid w:val="00334B59"/>
    <w:rsid w:val="00334C50"/>
    <w:rsid w:val="00334C92"/>
    <w:rsid w:val="00334DC3"/>
    <w:rsid w:val="00334DC4"/>
    <w:rsid w:val="00334E24"/>
    <w:rsid w:val="00334F03"/>
    <w:rsid w:val="00334F52"/>
    <w:rsid w:val="00334FC1"/>
    <w:rsid w:val="00334FE1"/>
    <w:rsid w:val="00334FE8"/>
    <w:rsid w:val="00335085"/>
    <w:rsid w:val="003350F7"/>
    <w:rsid w:val="003351BA"/>
    <w:rsid w:val="003351F2"/>
    <w:rsid w:val="00335288"/>
    <w:rsid w:val="00335292"/>
    <w:rsid w:val="003352BB"/>
    <w:rsid w:val="00335376"/>
    <w:rsid w:val="003354E5"/>
    <w:rsid w:val="00335546"/>
    <w:rsid w:val="00335596"/>
    <w:rsid w:val="0033560C"/>
    <w:rsid w:val="00335780"/>
    <w:rsid w:val="00335792"/>
    <w:rsid w:val="003357C7"/>
    <w:rsid w:val="0033592D"/>
    <w:rsid w:val="00335983"/>
    <w:rsid w:val="00335A63"/>
    <w:rsid w:val="00335A86"/>
    <w:rsid w:val="00335AC1"/>
    <w:rsid w:val="00335C5E"/>
    <w:rsid w:val="00335D53"/>
    <w:rsid w:val="00335E12"/>
    <w:rsid w:val="00335E4D"/>
    <w:rsid w:val="00335E75"/>
    <w:rsid w:val="00336022"/>
    <w:rsid w:val="0033617E"/>
    <w:rsid w:val="003361B1"/>
    <w:rsid w:val="003363FC"/>
    <w:rsid w:val="00336693"/>
    <w:rsid w:val="00336799"/>
    <w:rsid w:val="003367FA"/>
    <w:rsid w:val="00336990"/>
    <w:rsid w:val="003369B7"/>
    <w:rsid w:val="00336A44"/>
    <w:rsid w:val="00336A5E"/>
    <w:rsid w:val="00336A65"/>
    <w:rsid w:val="00336C19"/>
    <w:rsid w:val="00336CCF"/>
    <w:rsid w:val="00336D99"/>
    <w:rsid w:val="00336DAC"/>
    <w:rsid w:val="00336FCF"/>
    <w:rsid w:val="00336FE0"/>
    <w:rsid w:val="0033704C"/>
    <w:rsid w:val="003370B9"/>
    <w:rsid w:val="003370D7"/>
    <w:rsid w:val="00337103"/>
    <w:rsid w:val="0033714E"/>
    <w:rsid w:val="003371AD"/>
    <w:rsid w:val="00337224"/>
    <w:rsid w:val="00337267"/>
    <w:rsid w:val="0033726A"/>
    <w:rsid w:val="0033729B"/>
    <w:rsid w:val="0033744A"/>
    <w:rsid w:val="00337573"/>
    <w:rsid w:val="003376C3"/>
    <w:rsid w:val="00337771"/>
    <w:rsid w:val="0033777D"/>
    <w:rsid w:val="003377FA"/>
    <w:rsid w:val="00337803"/>
    <w:rsid w:val="00337825"/>
    <w:rsid w:val="0033789C"/>
    <w:rsid w:val="003378C2"/>
    <w:rsid w:val="00337987"/>
    <w:rsid w:val="003379E8"/>
    <w:rsid w:val="00337B9F"/>
    <w:rsid w:val="00337BB4"/>
    <w:rsid w:val="00337C46"/>
    <w:rsid w:val="00337E29"/>
    <w:rsid w:val="00337E63"/>
    <w:rsid w:val="00337E80"/>
    <w:rsid w:val="00337F88"/>
    <w:rsid w:val="003400BF"/>
    <w:rsid w:val="003400ED"/>
    <w:rsid w:val="003401F9"/>
    <w:rsid w:val="003402A2"/>
    <w:rsid w:val="00340344"/>
    <w:rsid w:val="0034035C"/>
    <w:rsid w:val="003403A1"/>
    <w:rsid w:val="00340411"/>
    <w:rsid w:val="0034045C"/>
    <w:rsid w:val="00340482"/>
    <w:rsid w:val="003404AD"/>
    <w:rsid w:val="003404F5"/>
    <w:rsid w:val="003404FE"/>
    <w:rsid w:val="00340503"/>
    <w:rsid w:val="00340606"/>
    <w:rsid w:val="003406DD"/>
    <w:rsid w:val="003406FE"/>
    <w:rsid w:val="00340736"/>
    <w:rsid w:val="003408BB"/>
    <w:rsid w:val="00340976"/>
    <w:rsid w:val="00340A33"/>
    <w:rsid w:val="00340AC3"/>
    <w:rsid w:val="00340B05"/>
    <w:rsid w:val="00340BA6"/>
    <w:rsid w:val="00340CE7"/>
    <w:rsid w:val="00340DBF"/>
    <w:rsid w:val="00340E4E"/>
    <w:rsid w:val="00340E8C"/>
    <w:rsid w:val="00341091"/>
    <w:rsid w:val="003410C4"/>
    <w:rsid w:val="00341106"/>
    <w:rsid w:val="00341111"/>
    <w:rsid w:val="00341320"/>
    <w:rsid w:val="003413AD"/>
    <w:rsid w:val="003413B0"/>
    <w:rsid w:val="00341402"/>
    <w:rsid w:val="00341416"/>
    <w:rsid w:val="003414AE"/>
    <w:rsid w:val="003414C6"/>
    <w:rsid w:val="0034151F"/>
    <w:rsid w:val="003415C9"/>
    <w:rsid w:val="00341646"/>
    <w:rsid w:val="00341827"/>
    <w:rsid w:val="00341867"/>
    <w:rsid w:val="00341A07"/>
    <w:rsid w:val="00341A83"/>
    <w:rsid w:val="00341B71"/>
    <w:rsid w:val="00341BE8"/>
    <w:rsid w:val="00341C49"/>
    <w:rsid w:val="00341C8E"/>
    <w:rsid w:val="00341D3B"/>
    <w:rsid w:val="00341EAB"/>
    <w:rsid w:val="00341FB5"/>
    <w:rsid w:val="0034202D"/>
    <w:rsid w:val="00342069"/>
    <w:rsid w:val="00342104"/>
    <w:rsid w:val="00342234"/>
    <w:rsid w:val="00342235"/>
    <w:rsid w:val="003422BC"/>
    <w:rsid w:val="00342335"/>
    <w:rsid w:val="0034237B"/>
    <w:rsid w:val="003423B6"/>
    <w:rsid w:val="00342438"/>
    <w:rsid w:val="0034247B"/>
    <w:rsid w:val="00342493"/>
    <w:rsid w:val="0034251C"/>
    <w:rsid w:val="0034263E"/>
    <w:rsid w:val="00342761"/>
    <w:rsid w:val="003428F6"/>
    <w:rsid w:val="003429E6"/>
    <w:rsid w:val="003429EE"/>
    <w:rsid w:val="00342AA3"/>
    <w:rsid w:val="00342B26"/>
    <w:rsid w:val="00342BA0"/>
    <w:rsid w:val="00342BD4"/>
    <w:rsid w:val="00342C2C"/>
    <w:rsid w:val="00342C4C"/>
    <w:rsid w:val="00342CA2"/>
    <w:rsid w:val="00342D1D"/>
    <w:rsid w:val="00342E39"/>
    <w:rsid w:val="00342F48"/>
    <w:rsid w:val="003430C1"/>
    <w:rsid w:val="003430FB"/>
    <w:rsid w:val="0034317D"/>
    <w:rsid w:val="003431B0"/>
    <w:rsid w:val="00343220"/>
    <w:rsid w:val="00343279"/>
    <w:rsid w:val="0034339D"/>
    <w:rsid w:val="003433B3"/>
    <w:rsid w:val="00343452"/>
    <w:rsid w:val="0034346B"/>
    <w:rsid w:val="003434ED"/>
    <w:rsid w:val="00343500"/>
    <w:rsid w:val="00343757"/>
    <w:rsid w:val="0034383B"/>
    <w:rsid w:val="00343849"/>
    <w:rsid w:val="00343923"/>
    <w:rsid w:val="0034399B"/>
    <w:rsid w:val="003439D8"/>
    <w:rsid w:val="00343A24"/>
    <w:rsid w:val="00343ABE"/>
    <w:rsid w:val="00343B25"/>
    <w:rsid w:val="00343B3F"/>
    <w:rsid w:val="00343B90"/>
    <w:rsid w:val="00343C3D"/>
    <w:rsid w:val="00343C63"/>
    <w:rsid w:val="00343CDB"/>
    <w:rsid w:val="00343D12"/>
    <w:rsid w:val="00343D16"/>
    <w:rsid w:val="00343D5E"/>
    <w:rsid w:val="00343E72"/>
    <w:rsid w:val="003440D7"/>
    <w:rsid w:val="00344145"/>
    <w:rsid w:val="0034425E"/>
    <w:rsid w:val="00344299"/>
    <w:rsid w:val="0034429E"/>
    <w:rsid w:val="0034441C"/>
    <w:rsid w:val="003444AD"/>
    <w:rsid w:val="0034451E"/>
    <w:rsid w:val="0034460B"/>
    <w:rsid w:val="00344643"/>
    <w:rsid w:val="00344786"/>
    <w:rsid w:val="003447EC"/>
    <w:rsid w:val="003449B7"/>
    <w:rsid w:val="00344AAF"/>
    <w:rsid w:val="00344AC6"/>
    <w:rsid w:val="00344B95"/>
    <w:rsid w:val="00344BAB"/>
    <w:rsid w:val="00344BAD"/>
    <w:rsid w:val="00344C0C"/>
    <w:rsid w:val="00344C2A"/>
    <w:rsid w:val="00344C71"/>
    <w:rsid w:val="00344DA6"/>
    <w:rsid w:val="00344F3A"/>
    <w:rsid w:val="00344FC3"/>
    <w:rsid w:val="00344FCD"/>
    <w:rsid w:val="00344FD6"/>
    <w:rsid w:val="00345090"/>
    <w:rsid w:val="003450BA"/>
    <w:rsid w:val="00345137"/>
    <w:rsid w:val="003453AE"/>
    <w:rsid w:val="0034553D"/>
    <w:rsid w:val="0034554A"/>
    <w:rsid w:val="003456F1"/>
    <w:rsid w:val="00345732"/>
    <w:rsid w:val="00345758"/>
    <w:rsid w:val="003457AE"/>
    <w:rsid w:val="0034588D"/>
    <w:rsid w:val="00345928"/>
    <w:rsid w:val="003459FF"/>
    <w:rsid w:val="00345A6F"/>
    <w:rsid w:val="00345B8B"/>
    <w:rsid w:val="00345BA9"/>
    <w:rsid w:val="00345CCE"/>
    <w:rsid w:val="00345CEE"/>
    <w:rsid w:val="00346031"/>
    <w:rsid w:val="00346141"/>
    <w:rsid w:val="00346142"/>
    <w:rsid w:val="003461F7"/>
    <w:rsid w:val="0034626F"/>
    <w:rsid w:val="00346285"/>
    <w:rsid w:val="003463FC"/>
    <w:rsid w:val="00346476"/>
    <w:rsid w:val="003464A8"/>
    <w:rsid w:val="003464FC"/>
    <w:rsid w:val="00346605"/>
    <w:rsid w:val="0034664A"/>
    <w:rsid w:val="00346686"/>
    <w:rsid w:val="0034669E"/>
    <w:rsid w:val="003466EF"/>
    <w:rsid w:val="003466F0"/>
    <w:rsid w:val="0034675B"/>
    <w:rsid w:val="00346763"/>
    <w:rsid w:val="003468FF"/>
    <w:rsid w:val="0034690B"/>
    <w:rsid w:val="00346A3D"/>
    <w:rsid w:val="00346AD8"/>
    <w:rsid w:val="00346C4F"/>
    <w:rsid w:val="00346C53"/>
    <w:rsid w:val="00346DF3"/>
    <w:rsid w:val="00346E22"/>
    <w:rsid w:val="00346E5E"/>
    <w:rsid w:val="00346E7C"/>
    <w:rsid w:val="00346EFB"/>
    <w:rsid w:val="00346F49"/>
    <w:rsid w:val="00346F9E"/>
    <w:rsid w:val="00346FAE"/>
    <w:rsid w:val="00346FB3"/>
    <w:rsid w:val="00347109"/>
    <w:rsid w:val="00347162"/>
    <w:rsid w:val="003471CD"/>
    <w:rsid w:val="0034736C"/>
    <w:rsid w:val="0034738D"/>
    <w:rsid w:val="0034757D"/>
    <w:rsid w:val="0034762E"/>
    <w:rsid w:val="0034764F"/>
    <w:rsid w:val="0034774D"/>
    <w:rsid w:val="00347780"/>
    <w:rsid w:val="0034788C"/>
    <w:rsid w:val="00347AD2"/>
    <w:rsid w:val="00347BF1"/>
    <w:rsid w:val="00347CA9"/>
    <w:rsid w:val="00347D0A"/>
    <w:rsid w:val="00347DC4"/>
    <w:rsid w:val="00347E43"/>
    <w:rsid w:val="00347F32"/>
    <w:rsid w:val="00347F3F"/>
    <w:rsid w:val="00347F74"/>
    <w:rsid w:val="00350034"/>
    <w:rsid w:val="00350103"/>
    <w:rsid w:val="0035010D"/>
    <w:rsid w:val="003501E7"/>
    <w:rsid w:val="00350348"/>
    <w:rsid w:val="003503D4"/>
    <w:rsid w:val="003503D9"/>
    <w:rsid w:val="003503DB"/>
    <w:rsid w:val="00350426"/>
    <w:rsid w:val="0035045C"/>
    <w:rsid w:val="0035048A"/>
    <w:rsid w:val="003504EC"/>
    <w:rsid w:val="00350520"/>
    <w:rsid w:val="00350628"/>
    <w:rsid w:val="0035069C"/>
    <w:rsid w:val="003506EE"/>
    <w:rsid w:val="00350728"/>
    <w:rsid w:val="00350742"/>
    <w:rsid w:val="003507B3"/>
    <w:rsid w:val="003507BC"/>
    <w:rsid w:val="00350810"/>
    <w:rsid w:val="00350931"/>
    <w:rsid w:val="00350982"/>
    <w:rsid w:val="003509F5"/>
    <w:rsid w:val="00350A2D"/>
    <w:rsid w:val="00350A3D"/>
    <w:rsid w:val="00350A84"/>
    <w:rsid w:val="00350A8A"/>
    <w:rsid w:val="00350BCC"/>
    <w:rsid w:val="00350C70"/>
    <w:rsid w:val="00350D05"/>
    <w:rsid w:val="00350D33"/>
    <w:rsid w:val="00350F04"/>
    <w:rsid w:val="00350F58"/>
    <w:rsid w:val="00350FCF"/>
    <w:rsid w:val="00351096"/>
    <w:rsid w:val="003510D4"/>
    <w:rsid w:val="00351181"/>
    <w:rsid w:val="003511FF"/>
    <w:rsid w:val="00351369"/>
    <w:rsid w:val="003514A9"/>
    <w:rsid w:val="003514C2"/>
    <w:rsid w:val="003514E0"/>
    <w:rsid w:val="00351591"/>
    <w:rsid w:val="003515D2"/>
    <w:rsid w:val="003516B2"/>
    <w:rsid w:val="0035174E"/>
    <w:rsid w:val="00351767"/>
    <w:rsid w:val="0035188A"/>
    <w:rsid w:val="003519F8"/>
    <w:rsid w:val="00351AEF"/>
    <w:rsid w:val="00351B01"/>
    <w:rsid w:val="00351C4F"/>
    <w:rsid w:val="00351CE1"/>
    <w:rsid w:val="00351DC8"/>
    <w:rsid w:val="00351DEB"/>
    <w:rsid w:val="00351FF7"/>
    <w:rsid w:val="00351FFB"/>
    <w:rsid w:val="00352165"/>
    <w:rsid w:val="0035217B"/>
    <w:rsid w:val="003522C4"/>
    <w:rsid w:val="00352377"/>
    <w:rsid w:val="003523E4"/>
    <w:rsid w:val="0035240C"/>
    <w:rsid w:val="00352421"/>
    <w:rsid w:val="00352504"/>
    <w:rsid w:val="0035253B"/>
    <w:rsid w:val="0035256A"/>
    <w:rsid w:val="003525BA"/>
    <w:rsid w:val="003525ED"/>
    <w:rsid w:val="0035279D"/>
    <w:rsid w:val="00352863"/>
    <w:rsid w:val="00352938"/>
    <w:rsid w:val="00352960"/>
    <w:rsid w:val="00352991"/>
    <w:rsid w:val="00352AA5"/>
    <w:rsid w:val="00352AAD"/>
    <w:rsid w:val="00352AD1"/>
    <w:rsid w:val="00352AD4"/>
    <w:rsid w:val="00352ADF"/>
    <w:rsid w:val="00352B70"/>
    <w:rsid w:val="00352C2A"/>
    <w:rsid w:val="00352D64"/>
    <w:rsid w:val="00352E3F"/>
    <w:rsid w:val="00352FB1"/>
    <w:rsid w:val="00352FB2"/>
    <w:rsid w:val="003530F3"/>
    <w:rsid w:val="0035323E"/>
    <w:rsid w:val="00353437"/>
    <w:rsid w:val="00353533"/>
    <w:rsid w:val="00353581"/>
    <w:rsid w:val="003535F7"/>
    <w:rsid w:val="003536D4"/>
    <w:rsid w:val="0035381F"/>
    <w:rsid w:val="00353996"/>
    <w:rsid w:val="00353A0F"/>
    <w:rsid w:val="00353AAE"/>
    <w:rsid w:val="00353B20"/>
    <w:rsid w:val="00353BBD"/>
    <w:rsid w:val="00353BC2"/>
    <w:rsid w:val="00353C94"/>
    <w:rsid w:val="00353D2A"/>
    <w:rsid w:val="00353D5A"/>
    <w:rsid w:val="00353E66"/>
    <w:rsid w:val="00353F93"/>
    <w:rsid w:val="00353FF2"/>
    <w:rsid w:val="00354040"/>
    <w:rsid w:val="00354108"/>
    <w:rsid w:val="003541F5"/>
    <w:rsid w:val="003542A7"/>
    <w:rsid w:val="003542D6"/>
    <w:rsid w:val="003543A8"/>
    <w:rsid w:val="003544D2"/>
    <w:rsid w:val="00354503"/>
    <w:rsid w:val="00354522"/>
    <w:rsid w:val="00354573"/>
    <w:rsid w:val="00354635"/>
    <w:rsid w:val="00354690"/>
    <w:rsid w:val="003547E1"/>
    <w:rsid w:val="00354808"/>
    <w:rsid w:val="0035495D"/>
    <w:rsid w:val="00354A09"/>
    <w:rsid w:val="00354A4F"/>
    <w:rsid w:val="00354A55"/>
    <w:rsid w:val="00354A7A"/>
    <w:rsid w:val="00354B6B"/>
    <w:rsid w:val="00354D8C"/>
    <w:rsid w:val="00354DEA"/>
    <w:rsid w:val="00354E6F"/>
    <w:rsid w:val="00354ECE"/>
    <w:rsid w:val="00354EDD"/>
    <w:rsid w:val="00354F4F"/>
    <w:rsid w:val="003551B9"/>
    <w:rsid w:val="003551D5"/>
    <w:rsid w:val="00355332"/>
    <w:rsid w:val="0035543B"/>
    <w:rsid w:val="00355492"/>
    <w:rsid w:val="00355533"/>
    <w:rsid w:val="0035553D"/>
    <w:rsid w:val="0035571B"/>
    <w:rsid w:val="0035584B"/>
    <w:rsid w:val="003558F1"/>
    <w:rsid w:val="0035596E"/>
    <w:rsid w:val="0035598E"/>
    <w:rsid w:val="003559F0"/>
    <w:rsid w:val="00355B7B"/>
    <w:rsid w:val="00355C63"/>
    <w:rsid w:val="00355D7A"/>
    <w:rsid w:val="00355E36"/>
    <w:rsid w:val="00355F58"/>
    <w:rsid w:val="003560A5"/>
    <w:rsid w:val="0035616D"/>
    <w:rsid w:val="003561BF"/>
    <w:rsid w:val="00356274"/>
    <w:rsid w:val="003562EE"/>
    <w:rsid w:val="003563CA"/>
    <w:rsid w:val="00356463"/>
    <w:rsid w:val="0035652F"/>
    <w:rsid w:val="00356551"/>
    <w:rsid w:val="00356565"/>
    <w:rsid w:val="003565BA"/>
    <w:rsid w:val="0035677B"/>
    <w:rsid w:val="00356809"/>
    <w:rsid w:val="00356819"/>
    <w:rsid w:val="003568DC"/>
    <w:rsid w:val="0035697D"/>
    <w:rsid w:val="003569CC"/>
    <w:rsid w:val="00356B23"/>
    <w:rsid w:val="00356BA3"/>
    <w:rsid w:val="00356C2F"/>
    <w:rsid w:val="00356C56"/>
    <w:rsid w:val="00356CAE"/>
    <w:rsid w:val="00356D7A"/>
    <w:rsid w:val="00356DA4"/>
    <w:rsid w:val="00356DDA"/>
    <w:rsid w:val="00356F7A"/>
    <w:rsid w:val="00357042"/>
    <w:rsid w:val="0035708C"/>
    <w:rsid w:val="003570AF"/>
    <w:rsid w:val="003574D2"/>
    <w:rsid w:val="003575C5"/>
    <w:rsid w:val="003575DC"/>
    <w:rsid w:val="00357619"/>
    <w:rsid w:val="00357879"/>
    <w:rsid w:val="0035788F"/>
    <w:rsid w:val="00357A1E"/>
    <w:rsid w:val="00357A3B"/>
    <w:rsid w:val="00357BB4"/>
    <w:rsid w:val="00357BC8"/>
    <w:rsid w:val="00357BD3"/>
    <w:rsid w:val="00357C1E"/>
    <w:rsid w:val="00357C38"/>
    <w:rsid w:val="00357C88"/>
    <w:rsid w:val="00357D37"/>
    <w:rsid w:val="00357DC0"/>
    <w:rsid w:val="00357DE0"/>
    <w:rsid w:val="00357E71"/>
    <w:rsid w:val="00357EC8"/>
    <w:rsid w:val="00357F11"/>
    <w:rsid w:val="00357F8C"/>
    <w:rsid w:val="0036001C"/>
    <w:rsid w:val="00360036"/>
    <w:rsid w:val="00360053"/>
    <w:rsid w:val="0036013D"/>
    <w:rsid w:val="00360336"/>
    <w:rsid w:val="00360374"/>
    <w:rsid w:val="0036038B"/>
    <w:rsid w:val="00360454"/>
    <w:rsid w:val="00360536"/>
    <w:rsid w:val="00360736"/>
    <w:rsid w:val="00360851"/>
    <w:rsid w:val="0036085E"/>
    <w:rsid w:val="003609C9"/>
    <w:rsid w:val="00360A8A"/>
    <w:rsid w:val="00360B76"/>
    <w:rsid w:val="00360C3D"/>
    <w:rsid w:val="00360D2C"/>
    <w:rsid w:val="00360D35"/>
    <w:rsid w:val="00360DAA"/>
    <w:rsid w:val="00360DCE"/>
    <w:rsid w:val="00360E13"/>
    <w:rsid w:val="00360E28"/>
    <w:rsid w:val="00360F2E"/>
    <w:rsid w:val="00360FAC"/>
    <w:rsid w:val="00360FD8"/>
    <w:rsid w:val="00361112"/>
    <w:rsid w:val="00361295"/>
    <w:rsid w:val="00361303"/>
    <w:rsid w:val="00361341"/>
    <w:rsid w:val="00361389"/>
    <w:rsid w:val="00361454"/>
    <w:rsid w:val="00361459"/>
    <w:rsid w:val="00361484"/>
    <w:rsid w:val="003614C4"/>
    <w:rsid w:val="003614DB"/>
    <w:rsid w:val="00361539"/>
    <w:rsid w:val="00361660"/>
    <w:rsid w:val="00361699"/>
    <w:rsid w:val="003617DA"/>
    <w:rsid w:val="0036181C"/>
    <w:rsid w:val="0036187F"/>
    <w:rsid w:val="003618A8"/>
    <w:rsid w:val="003618D4"/>
    <w:rsid w:val="00361958"/>
    <w:rsid w:val="00361966"/>
    <w:rsid w:val="00361995"/>
    <w:rsid w:val="003619F8"/>
    <w:rsid w:val="00361A32"/>
    <w:rsid w:val="00361A96"/>
    <w:rsid w:val="00361A9E"/>
    <w:rsid w:val="00361ABC"/>
    <w:rsid w:val="00361BF5"/>
    <w:rsid w:val="00361C24"/>
    <w:rsid w:val="00361C42"/>
    <w:rsid w:val="00361C80"/>
    <w:rsid w:val="00361C84"/>
    <w:rsid w:val="00361C9D"/>
    <w:rsid w:val="00361EDA"/>
    <w:rsid w:val="00361F53"/>
    <w:rsid w:val="00361F97"/>
    <w:rsid w:val="00361FC8"/>
    <w:rsid w:val="00362063"/>
    <w:rsid w:val="00362069"/>
    <w:rsid w:val="003620D1"/>
    <w:rsid w:val="003620D3"/>
    <w:rsid w:val="00362110"/>
    <w:rsid w:val="0036214B"/>
    <w:rsid w:val="00362159"/>
    <w:rsid w:val="00362294"/>
    <w:rsid w:val="003622D7"/>
    <w:rsid w:val="003623D5"/>
    <w:rsid w:val="003623DB"/>
    <w:rsid w:val="00362422"/>
    <w:rsid w:val="00362448"/>
    <w:rsid w:val="00362472"/>
    <w:rsid w:val="003624D3"/>
    <w:rsid w:val="00362519"/>
    <w:rsid w:val="0036269C"/>
    <w:rsid w:val="00362959"/>
    <w:rsid w:val="0036299E"/>
    <w:rsid w:val="00362A1D"/>
    <w:rsid w:val="00362AE8"/>
    <w:rsid w:val="00362C92"/>
    <w:rsid w:val="00362CE6"/>
    <w:rsid w:val="00362D16"/>
    <w:rsid w:val="00362D97"/>
    <w:rsid w:val="00362DEA"/>
    <w:rsid w:val="00362EC7"/>
    <w:rsid w:val="00362F5E"/>
    <w:rsid w:val="00363060"/>
    <w:rsid w:val="003630B9"/>
    <w:rsid w:val="003630EA"/>
    <w:rsid w:val="003631D7"/>
    <w:rsid w:val="0036321D"/>
    <w:rsid w:val="00363254"/>
    <w:rsid w:val="0036334C"/>
    <w:rsid w:val="0036336E"/>
    <w:rsid w:val="003633F8"/>
    <w:rsid w:val="00363404"/>
    <w:rsid w:val="003634DE"/>
    <w:rsid w:val="00363518"/>
    <w:rsid w:val="00363620"/>
    <w:rsid w:val="0036363E"/>
    <w:rsid w:val="00363708"/>
    <w:rsid w:val="003637E2"/>
    <w:rsid w:val="00363821"/>
    <w:rsid w:val="0036383B"/>
    <w:rsid w:val="003638C0"/>
    <w:rsid w:val="00363B52"/>
    <w:rsid w:val="00363CA2"/>
    <w:rsid w:val="00363CD8"/>
    <w:rsid w:val="00363D01"/>
    <w:rsid w:val="00363D36"/>
    <w:rsid w:val="00363D40"/>
    <w:rsid w:val="00363D6D"/>
    <w:rsid w:val="00363DB2"/>
    <w:rsid w:val="00363DEF"/>
    <w:rsid w:val="00363EEA"/>
    <w:rsid w:val="00363F2E"/>
    <w:rsid w:val="00363F94"/>
    <w:rsid w:val="0036413C"/>
    <w:rsid w:val="00364316"/>
    <w:rsid w:val="0036442B"/>
    <w:rsid w:val="003646B5"/>
    <w:rsid w:val="003647C4"/>
    <w:rsid w:val="003647D0"/>
    <w:rsid w:val="0036482A"/>
    <w:rsid w:val="003648B4"/>
    <w:rsid w:val="003648D9"/>
    <w:rsid w:val="00364920"/>
    <w:rsid w:val="003649AB"/>
    <w:rsid w:val="00364AB9"/>
    <w:rsid w:val="00364AFE"/>
    <w:rsid w:val="00364BEB"/>
    <w:rsid w:val="00364C34"/>
    <w:rsid w:val="00364DA0"/>
    <w:rsid w:val="00364DDC"/>
    <w:rsid w:val="00364EBB"/>
    <w:rsid w:val="00364F07"/>
    <w:rsid w:val="00364F38"/>
    <w:rsid w:val="00365144"/>
    <w:rsid w:val="00365188"/>
    <w:rsid w:val="003651E8"/>
    <w:rsid w:val="0036521D"/>
    <w:rsid w:val="00365279"/>
    <w:rsid w:val="00365373"/>
    <w:rsid w:val="003653DE"/>
    <w:rsid w:val="0036545C"/>
    <w:rsid w:val="00365496"/>
    <w:rsid w:val="003655C0"/>
    <w:rsid w:val="003655CA"/>
    <w:rsid w:val="0036569D"/>
    <w:rsid w:val="003656A8"/>
    <w:rsid w:val="003656F2"/>
    <w:rsid w:val="003656FD"/>
    <w:rsid w:val="00365801"/>
    <w:rsid w:val="003658E1"/>
    <w:rsid w:val="003658FA"/>
    <w:rsid w:val="00365921"/>
    <w:rsid w:val="00365941"/>
    <w:rsid w:val="00365954"/>
    <w:rsid w:val="003659D8"/>
    <w:rsid w:val="00365A60"/>
    <w:rsid w:val="00365A67"/>
    <w:rsid w:val="00365BB3"/>
    <w:rsid w:val="00365D96"/>
    <w:rsid w:val="00365EA3"/>
    <w:rsid w:val="00365EDE"/>
    <w:rsid w:val="00365EE3"/>
    <w:rsid w:val="00365EFB"/>
    <w:rsid w:val="00365FA9"/>
    <w:rsid w:val="00365FCD"/>
    <w:rsid w:val="00365FE8"/>
    <w:rsid w:val="00366045"/>
    <w:rsid w:val="0036609F"/>
    <w:rsid w:val="00366124"/>
    <w:rsid w:val="00366131"/>
    <w:rsid w:val="00366301"/>
    <w:rsid w:val="003664AF"/>
    <w:rsid w:val="00366507"/>
    <w:rsid w:val="00366558"/>
    <w:rsid w:val="00366684"/>
    <w:rsid w:val="00366773"/>
    <w:rsid w:val="003668E6"/>
    <w:rsid w:val="00366A4C"/>
    <w:rsid w:val="00366C2A"/>
    <w:rsid w:val="00366C99"/>
    <w:rsid w:val="00366D7D"/>
    <w:rsid w:val="00366E6B"/>
    <w:rsid w:val="00366E9C"/>
    <w:rsid w:val="00366F07"/>
    <w:rsid w:val="00366FFA"/>
    <w:rsid w:val="00367016"/>
    <w:rsid w:val="003670E1"/>
    <w:rsid w:val="0036711B"/>
    <w:rsid w:val="003671CD"/>
    <w:rsid w:val="003672DF"/>
    <w:rsid w:val="0036730E"/>
    <w:rsid w:val="0036749D"/>
    <w:rsid w:val="0036755B"/>
    <w:rsid w:val="0036777F"/>
    <w:rsid w:val="0036779A"/>
    <w:rsid w:val="003677C8"/>
    <w:rsid w:val="003677D8"/>
    <w:rsid w:val="0036794A"/>
    <w:rsid w:val="00367A94"/>
    <w:rsid w:val="00367AAD"/>
    <w:rsid w:val="00367AB6"/>
    <w:rsid w:val="00367C3F"/>
    <w:rsid w:val="00367C8E"/>
    <w:rsid w:val="00367CB0"/>
    <w:rsid w:val="00367D03"/>
    <w:rsid w:val="00367D04"/>
    <w:rsid w:val="00367D31"/>
    <w:rsid w:val="00367D8E"/>
    <w:rsid w:val="00367EA7"/>
    <w:rsid w:val="00367ED1"/>
    <w:rsid w:val="00367F4D"/>
    <w:rsid w:val="00367FB6"/>
    <w:rsid w:val="00370176"/>
    <w:rsid w:val="0037019A"/>
    <w:rsid w:val="003701A5"/>
    <w:rsid w:val="003701C8"/>
    <w:rsid w:val="00370366"/>
    <w:rsid w:val="00370383"/>
    <w:rsid w:val="003703B1"/>
    <w:rsid w:val="003703D0"/>
    <w:rsid w:val="003704C9"/>
    <w:rsid w:val="0037051D"/>
    <w:rsid w:val="0037056F"/>
    <w:rsid w:val="003705A3"/>
    <w:rsid w:val="00370636"/>
    <w:rsid w:val="00370637"/>
    <w:rsid w:val="00370778"/>
    <w:rsid w:val="00370930"/>
    <w:rsid w:val="00370966"/>
    <w:rsid w:val="003709A7"/>
    <w:rsid w:val="00370A4C"/>
    <w:rsid w:val="00370A67"/>
    <w:rsid w:val="00370B68"/>
    <w:rsid w:val="00370C31"/>
    <w:rsid w:val="00370C4C"/>
    <w:rsid w:val="00370CFE"/>
    <w:rsid w:val="00370DA1"/>
    <w:rsid w:val="00370DAA"/>
    <w:rsid w:val="00370E18"/>
    <w:rsid w:val="00370E63"/>
    <w:rsid w:val="00370E70"/>
    <w:rsid w:val="00370F18"/>
    <w:rsid w:val="00371079"/>
    <w:rsid w:val="003710E2"/>
    <w:rsid w:val="00371168"/>
    <w:rsid w:val="00371255"/>
    <w:rsid w:val="00371304"/>
    <w:rsid w:val="0037135B"/>
    <w:rsid w:val="003713EA"/>
    <w:rsid w:val="003714AA"/>
    <w:rsid w:val="0037156C"/>
    <w:rsid w:val="003715E8"/>
    <w:rsid w:val="00371626"/>
    <w:rsid w:val="0037164D"/>
    <w:rsid w:val="003716B9"/>
    <w:rsid w:val="00371757"/>
    <w:rsid w:val="00371893"/>
    <w:rsid w:val="00371ABD"/>
    <w:rsid w:val="00371B75"/>
    <w:rsid w:val="00371CEA"/>
    <w:rsid w:val="00371CEF"/>
    <w:rsid w:val="00371D08"/>
    <w:rsid w:val="00371D60"/>
    <w:rsid w:val="00371EB8"/>
    <w:rsid w:val="00371EC0"/>
    <w:rsid w:val="00371F40"/>
    <w:rsid w:val="00371FF1"/>
    <w:rsid w:val="00372001"/>
    <w:rsid w:val="00372045"/>
    <w:rsid w:val="00372049"/>
    <w:rsid w:val="00372054"/>
    <w:rsid w:val="003720F2"/>
    <w:rsid w:val="00372123"/>
    <w:rsid w:val="00372158"/>
    <w:rsid w:val="0037215E"/>
    <w:rsid w:val="003723FE"/>
    <w:rsid w:val="003724D0"/>
    <w:rsid w:val="003724DB"/>
    <w:rsid w:val="003724E0"/>
    <w:rsid w:val="00372522"/>
    <w:rsid w:val="003725A8"/>
    <w:rsid w:val="00372617"/>
    <w:rsid w:val="00372652"/>
    <w:rsid w:val="00372729"/>
    <w:rsid w:val="00372770"/>
    <w:rsid w:val="003727A2"/>
    <w:rsid w:val="00372905"/>
    <w:rsid w:val="00372994"/>
    <w:rsid w:val="003729A3"/>
    <w:rsid w:val="003729AB"/>
    <w:rsid w:val="00372ABD"/>
    <w:rsid w:val="00372AFC"/>
    <w:rsid w:val="00372B64"/>
    <w:rsid w:val="00372C07"/>
    <w:rsid w:val="00372C18"/>
    <w:rsid w:val="00372C33"/>
    <w:rsid w:val="00372CE0"/>
    <w:rsid w:val="00372D00"/>
    <w:rsid w:val="00372D32"/>
    <w:rsid w:val="00372D39"/>
    <w:rsid w:val="00372DF8"/>
    <w:rsid w:val="00372E49"/>
    <w:rsid w:val="00372E4F"/>
    <w:rsid w:val="00372E91"/>
    <w:rsid w:val="00372E9E"/>
    <w:rsid w:val="00372F4B"/>
    <w:rsid w:val="00373001"/>
    <w:rsid w:val="0037302A"/>
    <w:rsid w:val="003730F2"/>
    <w:rsid w:val="003731F5"/>
    <w:rsid w:val="00373301"/>
    <w:rsid w:val="00373358"/>
    <w:rsid w:val="003733E1"/>
    <w:rsid w:val="00373434"/>
    <w:rsid w:val="003735A6"/>
    <w:rsid w:val="003735A7"/>
    <w:rsid w:val="003735AF"/>
    <w:rsid w:val="00373609"/>
    <w:rsid w:val="00373625"/>
    <w:rsid w:val="003736C8"/>
    <w:rsid w:val="003739C5"/>
    <w:rsid w:val="00373A9E"/>
    <w:rsid w:val="00373AC2"/>
    <w:rsid w:val="00373AEA"/>
    <w:rsid w:val="00373B34"/>
    <w:rsid w:val="00373D82"/>
    <w:rsid w:val="00373E2B"/>
    <w:rsid w:val="00373E34"/>
    <w:rsid w:val="00373E96"/>
    <w:rsid w:val="00373EEF"/>
    <w:rsid w:val="00373F41"/>
    <w:rsid w:val="00373F78"/>
    <w:rsid w:val="00373FA0"/>
    <w:rsid w:val="00374042"/>
    <w:rsid w:val="0037410C"/>
    <w:rsid w:val="00374119"/>
    <w:rsid w:val="0037437B"/>
    <w:rsid w:val="00374475"/>
    <w:rsid w:val="00374556"/>
    <w:rsid w:val="003745B5"/>
    <w:rsid w:val="0037462A"/>
    <w:rsid w:val="0037464F"/>
    <w:rsid w:val="0037475D"/>
    <w:rsid w:val="003747C4"/>
    <w:rsid w:val="003747E5"/>
    <w:rsid w:val="00374901"/>
    <w:rsid w:val="00374982"/>
    <w:rsid w:val="00374AED"/>
    <w:rsid w:val="00374C30"/>
    <w:rsid w:val="00374C6F"/>
    <w:rsid w:val="00374D01"/>
    <w:rsid w:val="00374D3F"/>
    <w:rsid w:val="00374D8F"/>
    <w:rsid w:val="00374E9A"/>
    <w:rsid w:val="00374EF1"/>
    <w:rsid w:val="00374F71"/>
    <w:rsid w:val="00374FFF"/>
    <w:rsid w:val="0037505D"/>
    <w:rsid w:val="003750A5"/>
    <w:rsid w:val="003751EB"/>
    <w:rsid w:val="00375254"/>
    <w:rsid w:val="003752D1"/>
    <w:rsid w:val="0037535D"/>
    <w:rsid w:val="003753B7"/>
    <w:rsid w:val="00375432"/>
    <w:rsid w:val="00375449"/>
    <w:rsid w:val="0037554E"/>
    <w:rsid w:val="00375660"/>
    <w:rsid w:val="003756B1"/>
    <w:rsid w:val="003756F9"/>
    <w:rsid w:val="00375722"/>
    <w:rsid w:val="00375832"/>
    <w:rsid w:val="00375836"/>
    <w:rsid w:val="00375842"/>
    <w:rsid w:val="0037586D"/>
    <w:rsid w:val="00375943"/>
    <w:rsid w:val="00375A5E"/>
    <w:rsid w:val="00375ACA"/>
    <w:rsid w:val="00375B9A"/>
    <w:rsid w:val="00375C18"/>
    <w:rsid w:val="00375C8A"/>
    <w:rsid w:val="00375CC9"/>
    <w:rsid w:val="00375CD2"/>
    <w:rsid w:val="00375CFC"/>
    <w:rsid w:val="00375DDC"/>
    <w:rsid w:val="00375E4F"/>
    <w:rsid w:val="00375FA4"/>
    <w:rsid w:val="003761F1"/>
    <w:rsid w:val="0037628E"/>
    <w:rsid w:val="003762F6"/>
    <w:rsid w:val="00376403"/>
    <w:rsid w:val="00376404"/>
    <w:rsid w:val="003764D2"/>
    <w:rsid w:val="0037667C"/>
    <w:rsid w:val="00376728"/>
    <w:rsid w:val="003767E3"/>
    <w:rsid w:val="003768C0"/>
    <w:rsid w:val="00376968"/>
    <w:rsid w:val="003769B5"/>
    <w:rsid w:val="003769C4"/>
    <w:rsid w:val="00376A45"/>
    <w:rsid w:val="00376BB6"/>
    <w:rsid w:val="00376CC6"/>
    <w:rsid w:val="00376CE4"/>
    <w:rsid w:val="00376DD5"/>
    <w:rsid w:val="00376E02"/>
    <w:rsid w:val="00376F6D"/>
    <w:rsid w:val="00377022"/>
    <w:rsid w:val="0037702A"/>
    <w:rsid w:val="00377075"/>
    <w:rsid w:val="0037713F"/>
    <w:rsid w:val="00377156"/>
    <w:rsid w:val="00377208"/>
    <w:rsid w:val="00377221"/>
    <w:rsid w:val="00377264"/>
    <w:rsid w:val="0037733F"/>
    <w:rsid w:val="0037738E"/>
    <w:rsid w:val="003773DF"/>
    <w:rsid w:val="00377403"/>
    <w:rsid w:val="00377639"/>
    <w:rsid w:val="003776B6"/>
    <w:rsid w:val="003777A1"/>
    <w:rsid w:val="003777AB"/>
    <w:rsid w:val="003777D8"/>
    <w:rsid w:val="0037787B"/>
    <w:rsid w:val="0037788E"/>
    <w:rsid w:val="00377972"/>
    <w:rsid w:val="00377A5A"/>
    <w:rsid w:val="00377A5F"/>
    <w:rsid w:val="00377B46"/>
    <w:rsid w:val="00377B92"/>
    <w:rsid w:val="00377C0B"/>
    <w:rsid w:val="00377CA8"/>
    <w:rsid w:val="00377CBB"/>
    <w:rsid w:val="00377D25"/>
    <w:rsid w:val="00377D2D"/>
    <w:rsid w:val="00377D30"/>
    <w:rsid w:val="00377D32"/>
    <w:rsid w:val="00377EDE"/>
    <w:rsid w:val="0038000C"/>
    <w:rsid w:val="00380020"/>
    <w:rsid w:val="00380047"/>
    <w:rsid w:val="00380204"/>
    <w:rsid w:val="003802FC"/>
    <w:rsid w:val="00380415"/>
    <w:rsid w:val="00380487"/>
    <w:rsid w:val="003804AE"/>
    <w:rsid w:val="0038074B"/>
    <w:rsid w:val="00380793"/>
    <w:rsid w:val="00380806"/>
    <w:rsid w:val="00380839"/>
    <w:rsid w:val="003808E0"/>
    <w:rsid w:val="0038092C"/>
    <w:rsid w:val="003809D3"/>
    <w:rsid w:val="00380B3B"/>
    <w:rsid w:val="00380BB1"/>
    <w:rsid w:val="00380BE2"/>
    <w:rsid w:val="00380BF2"/>
    <w:rsid w:val="00380CBE"/>
    <w:rsid w:val="00380CCF"/>
    <w:rsid w:val="00380DC1"/>
    <w:rsid w:val="00380EFE"/>
    <w:rsid w:val="00380F12"/>
    <w:rsid w:val="003810DC"/>
    <w:rsid w:val="00381180"/>
    <w:rsid w:val="003811CE"/>
    <w:rsid w:val="00381329"/>
    <w:rsid w:val="0038146A"/>
    <w:rsid w:val="00381541"/>
    <w:rsid w:val="0038158E"/>
    <w:rsid w:val="0038165A"/>
    <w:rsid w:val="0038169A"/>
    <w:rsid w:val="003816FA"/>
    <w:rsid w:val="003817D9"/>
    <w:rsid w:val="0038184E"/>
    <w:rsid w:val="0038184F"/>
    <w:rsid w:val="00381A37"/>
    <w:rsid w:val="00381AA8"/>
    <w:rsid w:val="00381ACE"/>
    <w:rsid w:val="00381B81"/>
    <w:rsid w:val="00381BFA"/>
    <w:rsid w:val="00381C2D"/>
    <w:rsid w:val="00381C51"/>
    <w:rsid w:val="00381CC1"/>
    <w:rsid w:val="00381DFA"/>
    <w:rsid w:val="0038207A"/>
    <w:rsid w:val="003820D0"/>
    <w:rsid w:val="0038215E"/>
    <w:rsid w:val="00382169"/>
    <w:rsid w:val="003821F6"/>
    <w:rsid w:val="00382227"/>
    <w:rsid w:val="00382245"/>
    <w:rsid w:val="003822C3"/>
    <w:rsid w:val="00382333"/>
    <w:rsid w:val="003824B1"/>
    <w:rsid w:val="00382511"/>
    <w:rsid w:val="0038252D"/>
    <w:rsid w:val="0038256F"/>
    <w:rsid w:val="00382618"/>
    <w:rsid w:val="00382660"/>
    <w:rsid w:val="003826BD"/>
    <w:rsid w:val="00382750"/>
    <w:rsid w:val="003828CB"/>
    <w:rsid w:val="00382A69"/>
    <w:rsid w:val="00382ACE"/>
    <w:rsid w:val="00382E75"/>
    <w:rsid w:val="00383111"/>
    <w:rsid w:val="00383115"/>
    <w:rsid w:val="00383170"/>
    <w:rsid w:val="00383173"/>
    <w:rsid w:val="0038317C"/>
    <w:rsid w:val="003831AB"/>
    <w:rsid w:val="0038329D"/>
    <w:rsid w:val="00383453"/>
    <w:rsid w:val="003835AA"/>
    <w:rsid w:val="003835FB"/>
    <w:rsid w:val="00383613"/>
    <w:rsid w:val="003836AB"/>
    <w:rsid w:val="003836EC"/>
    <w:rsid w:val="00383802"/>
    <w:rsid w:val="0038381B"/>
    <w:rsid w:val="0038385C"/>
    <w:rsid w:val="00383922"/>
    <w:rsid w:val="00383976"/>
    <w:rsid w:val="00383992"/>
    <w:rsid w:val="00383AFE"/>
    <w:rsid w:val="00383B7D"/>
    <w:rsid w:val="00383D27"/>
    <w:rsid w:val="00383D8A"/>
    <w:rsid w:val="00383DAE"/>
    <w:rsid w:val="00383DE5"/>
    <w:rsid w:val="00383E55"/>
    <w:rsid w:val="00383EC7"/>
    <w:rsid w:val="00383F1A"/>
    <w:rsid w:val="00383F4D"/>
    <w:rsid w:val="00383FC1"/>
    <w:rsid w:val="00384106"/>
    <w:rsid w:val="0038414F"/>
    <w:rsid w:val="0038417D"/>
    <w:rsid w:val="003841B3"/>
    <w:rsid w:val="0038423C"/>
    <w:rsid w:val="00384264"/>
    <w:rsid w:val="003842B1"/>
    <w:rsid w:val="003842C3"/>
    <w:rsid w:val="0038439D"/>
    <w:rsid w:val="0038442F"/>
    <w:rsid w:val="0038447E"/>
    <w:rsid w:val="003844B6"/>
    <w:rsid w:val="003844C3"/>
    <w:rsid w:val="003844EB"/>
    <w:rsid w:val="00384598"/>
    <w:rsid w:val="003845A7"/>
    <w:rsid w:val="0038461F"/>
    <w:rsid w:val="00384695"/>
    <w:rsid w:val="00384801"/>
    <w:rsid w:val="0038484A"/>
    <w:rsid w:val="003848F4"/>
    <w:rsid w:val="0038490C"/>
    <w:rsid w:val="00384939"/>
    <w:rsid w:val="00384A5C"/>
    <w:rsid w:val="00384A78"/>
    <w:rsid w:val="00384A7F"/>
    <w:rsid w:val="00384A89"/>
    <w:rsid w:val="00384ABF"/>
    <w:rsid w:val="00384B7B"/>
    <w:rsid w:val="00384B80"/>
    <w:rsid w:val="00384BAE"/>
    <w:rsid w:val="00384C96"/>
    <w:rsid w:val="00384ED2"/>
    <w:rsid w:val="00384ED4"/>
    <w:rsid w:val="00384EEB"/>
    <w:rsid w:val="00384F9C"/>
    <w:rsid w:val="00384FCC"/>
    <w:rsid w:val="00384FEF"/>
    <w:rsid w:val="00385000"/>
    <w:rsid w:val="003850EA"/>
    <w:rsid w:val="00385112"/>
    <w:rsid w:val="003852D6"/>
    <w:rsid w:val="0038530E"/>
    <w:rsid w:val="00385319"/>
    <w:rsid w:val="00385357"/>
    <w:rsid w:val="003853CB"/>
    <w:rsid w:val="00385497"/>
    <w:rsid w:val="0038553C"/>
    <w:rsid w:val="0038560C"/>
    <w:rsid w:val="00385826"/>
    <w:rsid w:val="00385924"/>
    <w:rsid w:val="00385938"/>
    <w:rsid w:val="00385A50"/>
    <w:rsid w:val="00385A72"/>
    <w:rsid w:val="00385D9C"/>
    <w:rsid w:val="00385DE5"/>
    <w:rsid w:val="00385F94"/>
    <w:rsid w:val="003860D9"/>
    <w:rsid w:val="003863A6"/>
    <w:rsid w:val="003863FB"/>
    <w:rsid w:val="0038648D"/>
    <w:rsid w:val="00386556"/>
    <w:rsid w:val="0038660C"/>
    <w:rsid w:val="00386822"/>
    <w:rsid w:val="0038691E"/>
    <w:rsid w:val="003869CD"/>
    <w:rsid w:val="00386AB0"/>
    <w:rsid w:val="00386BE7"/>
    <w:rsid w:val="00386C2A"/>
    <w:rsid w:val="00386DEF"/>
    <w:rsid w:val="00386E6A"/>
    <w:rsid w:val="00386F3C"/>
    <w:rsid w:val="00386F4B"/>
    <w:rsid w:val="00386F53"/>
    <w:rsid w:val="00386F6F"/>
    <w:rsid w:val="003870C2"/>
    <w:rsid w:val="00387161"/>
    <w:rsid w:val="003872B0"/>
    <w:rsid w:val="00387399"/>
    <w:rsid w:val="003874CB"/>
    <w:rsid w:val="00387566"/>
    <w:rsid w:val="003875ED"/>
    <w:rsid w:val="00387629"/>
    <w:rsid w:val="0038765F"/>
    <w:rsid w:val="0038773A"/>
    <w:rsid w:val="003878C3"/>
    <w:rsid w:val="00387995"/>
    <w:rsid w:val="00387AB4"/>
    <w:rsid w:val="00387B30"/>
    <w:rsid w:val="00387BC8"/>
    <w:rsid w:val="00387BE7"/>
    <w:rsid w:val="00387C95"/>
    <w:rsid w:val="00387CA8"/>
    <w:rsid w:val="00387CD0"/>
    <w:rsid w:val="00387D73"/>
    <w:rsid w:val="00387E97"/>
    <w:rsid w:val="00387F9E"/>
    <w:rsid w:val="0039007B"/>
    <w:rsid w:val="00390182"/>
    <w:rsid w:val="003901A9"/>
    <w:rsid w:val="0039023F"/>
    <w:rsid w:val="0039035C"/>
    <w:rsid w:val="0039036A"/>
    <w:rsid w:val="003904C5"/>
    <w:rsid w:val="003905DA"/>
    <w:rsid w:val="0039079D"/>
    <w:rsid w:val="0039079F"/>
    <w:rsid w:val="00390813"/>
    <w:rsid w:val="00390884"/>
    <w:rsid w:val="00390AE2"/>
    <w:rsid w:val="00390B13"/>
    <w:rsid w:val="00390B85"/>
    <w:rsid w:val="00390CC5"/>
    <w:rsid w:val="00390DAB"/>
    <w:rsid w:val="00390E33"/>
    <w:rsid w:val="00390EAC"/>
    <w:rsid w:val="00390F10"/>
    <w:rsid w:val="00390F46"/>
    <w:rsid w:val="00390F4A"/>
    <w:rsid w:val="00390F9A"/>
    <w:rsid w:val="00390FB7"/>
    <w:rsid w:val="00391024"/>
    <w:rsid w:val="00391253"/>
    <w:rsid w:val="00391278"/>
    <w:rsid w:val="00391294"/>
    <w:rsid w:val="0039131D"/>
    <w:rsid w:val="0039133E"/>
    <w:rsid w:val="00391352"/>
    <w:rsid w:val="0039137A"/>
    <w:rsid w:val="0039155F"/>
    <w:rsid w:val="003915B6"/>
    <w:rsid w:val="0039162F"/>
    <w:rsid w:val="00391663"/>
    <w:rsid w:val="003916A5"/>
    <w:rsid w:val="00391769"/>
    <w:rsid w:val="0039179D"/>
    <w:rsid w:val="0039187D"/>
    <w:rsid w:val="00391897"/>
    <w:rsid w:val="003919AA"/>
    <w:rsid w:val="003919B4"/>
    <w:rsid w:val="00391A82"/>
    <w:rsid w:val="00391B58"/>
    <w:rsid w:val="00391C68"/>
    <w:rsid w:val="00391CA4"/>
    <w:rsid w:val="00391CB6"/>
    <w:rsid w:val="00391CF3"/>
    <w:rsid w:val="00391D0F"/>
    <w:rsid w:val="00391DBE"/>
    <w:rsid w:val="00391DE1"/>
    <w:rsid w:val="00391E59"/>
    <w:rsid w:val="00391FA9"/>
    <w:rsid w:val="00392000"/>
    <w:rsid w:val="0039201B"/>
    <w:rsid w:val="00392061"/>
    <w:rsid w:val="00392183"/>
    <w:rsid w:val="003921F1"/>
    <w:rsid w:val="0039220B"/>
    <w:rsid w:val="00392241"/>
    <w:rsid w:val="0039227F"/>
    <w:rsid w:val="003922DA"/>
    <w:rsid w:val="0039234E"/>
    <w:rsid w:val="0039241F"/>
    <w:rsid w:val="003924E1"/>
    <w:rsid w:val="003924FC"/>
    <w:rsid w:val="003925FD"/>
    <w:rsid w:val="003927B0"/>
    <w:rsid w:val="00392A28"/>
    <w:rsid w:val="00392C16"/>
    <w:rsid w:val="00392DF6"/>
    <w:rsid w:val="00392DFC"/>
    <w:rsid w:val="00392E3C"/>
    <w:rsid w:val="00392EDC"/>
    <w:rsid w:val="00392FC9"/>
    <w:rsid w:val="003930E0"/>
    <w:rsid w:val="003930E8"/>
    <w:rsid w:val="00393116"/>
    <w:rsid w:val="003931D0"/>
    <w:rsid w:val="003932D1"/>
    <w:rsid w:val="00393322"/>
    <w:rsid w:val="003933C8"/>
    <w:rsid w:val="00393487"/>
    <w:rsid w:val="003935F4"/>
    <w:rsid w:val="00393641"/>
    <w:rsid w:val="00393723"/>
    <w:rsid w:val="00393836"/>
    <w:rsid w:val="003938E8"/>
    <w:rsid w:val="00393908"/>
    <w:rsid w:val="00393983"/>
    <w:rsid w:val="00393A1A"/>
    <w:rsid w:val="00393A6D"/>
    <w:rsid w:val="00393B21"/>
    <w:rsid w:val="00393CC8"/>
    <w:rsid w:val="00393D78"/>
    <w:rsid w:val="00393DB5"/>
    <w:rsid w:val="00393E6C"/>
    <w:rsid w:val="00393E6E"/>
    <w:rsid w:val="00393FE0"/>
    <w:rsid w:val="00393FFF"/>
    <w:rsid w:val="003941A0"/>
    <w:rsid w:val="003941D1"/>
    <w:rsid w:val="003941D3"/>
    <w:rsid w:val="003941E9"/>
    <w:rsid w:val="00394261"/>
    <w:rsid w:val="00394273"/>
    <w:rsid w:val="003942AC"/>
    <w:rsid w:val="0039432A"/>
    <w:rsid w:val="00394514"/>
    <w:rsid w:val="003945A0"/>
    <w:rsid w:val="00394668"/>
    <w:rsid w:val="003946E9"/>
    <w:rsid w:val="00394726"/>
    <w:rsid w:val="0039479F"/>
    <w:rsid w:val="0039480D"/>
    <w:rsid w:val="00394819"/>
    <w:rsid w:val="0039481F"/>
    <w:rsid w:val="00394978"/>
    <w:rsid w:val="00394A0B"/>
    <w:rsid w:val="00394A0D"/>
    <w:rsid w:val="00394CD3"/>
    <w:rsid w:val="00394D04"/>
    <w:rsid w:val="00394DE8"/>
    <w:rsid w:val="00394E67"/>
    <w:rsid w:val="00394E6E"/>
    <w:rsid w:val="00394E73"/>
    <w:rsid w:val="00394F9D"/>
    <w:rsid w:val="00394FB9"/>
    <w:rsid w:val="00394FF7"/>
    <w:rsid w:val="0039509F"/>
    <w:rsid w:val="00395220"/>
    <w:rsid w:val="00395240"/>
    <w:rsid w:val="003952B2"/>
    <w:rsid w:val="00395306"/>
    <w:rsid w:val="00395347"/>
    <w:rsid w:val="00395510"/>
    <w:rsid w:val="003955B4"/>
    <w:rsid w:val="003956A3"/>
    <w:rsid w:val="003956B3"/>
    <w:rsid w:val="003957DA"/>
    <w:rsid w:val="0039582B"/>
    <w:rsid w:val="0039595A"/>
    <w:rsid w:val="00395A2A"/>
    <w:rsid w:val="00395B8E"/>
    <w:rsid w:val="00395CEF"/>
    <w:rsid w:val="00395DE8"/>
    <w:rsid w:val="00395DFA"/>
    <w:rsid w:val="00395E17"/>
    <w:rsid w:val="00395F37"/>
    <w:rsid w:val="00395F84"/>
    <w:rsid w:val="003960F8"/>
    <w:rsid w:val="0039617A"/>
    <w:rsid w:val="003961C5"/>
    <w:rsid w:val="00396227"/>
    <w:rsid w:val="003962CE"/>
    <w:rsid w:val="00396361"/>
    <w:rsid w:val="0039649D"/>
    <w:rsid w:val="003964A3"/>
    <w:rsid w:val="0039652C"/>
    <w:rsid w:val="0039656F"/>
    <w:rsid w:val="003965DF"/>
    <w:rsid w:val="00396720"/>
    <w:rsid w:val="00396760"/>
    <w:rsid w:val="003967D2"/>
    <w:rsid w:val="003967D3"/>
    <w:rsid w:val="003967D8"/>
    <w:rsid w:val="0039682C"/>
    <w:rsid w:val="003969A1"/>
    <w:rsid w:val="00396A03"/>
    <w:rsid w:val="00396A24"/>
    <w:rsid w:val="00396A59"/>
    <w:rsid w:val="00396AE4"/>
    <w:rsid w:val="00396B24"/>
    <w:rsid w:val="00396B62"/>
    <w:rsid w:val="00396BDD"/>
    <w:rsid w:val="00396C07"/>
    <w:rsid w:val="00396C8F"/>
    <w:rsid w:val="00396D4D"/>
    <w:rsid w:val="00396D62"/>
    <w:rsid w:val="00396DAB"/>
    <w:rsid w:val="00396DFD"/>
    <w:rsid w:val="00396F56"/>
    <w:rsid w:val="00396F81"/>
    <w:rsid w:val="00396FE5"/>
    <w:rsid w:val="0039700A"/>
    <w:rsid w:val="003970FA"/>
    <w:rsid w:val="003972CB"/>
    <w:rsid w:val="003973FB"/>
    <w:rsid w:val="00397407"/>
    <w:rsid w:val="0039742A"/>
    <w:rsid w:val="00397511"/>
    <w:rsid w:val="003975A8"/>
    <w:rsid w:val="00397621"/>
    <w:rsid w:val="00397674"/>
    <w:rsid w:val="0039767B"/>
    <w:rsid w:val="0039769B"/>
    <w:rsid w:val="0039769E"/>
    <w:rsid w:val="003976B6"/>
    <w:rsid w:val="003976F4"/>
    <w:rsid w:val="0039773B"/>
    <w:rsid w:val="00397872"/>
    <w:rsid w:val="003978F5"/>
    <w:rsid w:val="00397A38"/>
    <w:rsid w:val="00397A59"/>
    <w:rsid w:val="00397A7C"/>
    <w:rsid w:val="00397A96"/>
    <w:rsid w:val="00397AC3"/>
    <w:rsid w:val="00397B9B"/>
    <w:rsid w:val="00397BF7"/>
    <w:rsid w:val="00397C9C"/>
    <w:rsid w:val="00397CAA"/>
    <w:rsid w:val="00397DEE"/>
    <w:rsid w:val="00397F0C"/>
    <w:rsid w:val="003A0004"/>
    <w:rsid w:val="003A018A"/>
    <w:rsid w:val="003A01BC"/>
    <w:rsid w:val="003A01EA"/>
    <w:rsid w:val="003A0210"/>
    <w:rsid w:val="003A0214"/>
    <w:rsid w:val="003A03BE"/>
    <w:rsid w:val="003A043C"/>
    <w:rsid w:val="003A04D7"/>
    <w:rsid w:val="003A05C6"/>
    <w:rsid w:val="003A06DE"/>
    <w:rsid w:val="003A06EF"/>
    <w:rsid w:val="003A0A83"/>
    <w:rsid w:val="003A0BA8"/>
    <w:rsid w:val="003A0CD8"/>
    <w:rsid w:val="003A0D2E"/>
    <w:rsid w:val="003A0D7C"/>
    <w:rsid w:val="003A0EEB"/>
    <w:rsid w:val="003A0FC2"/>
    <w:rsid w:val="003A104D"/>
    <w:rsid w:val="003A1053"/>
    <w:rsid w:val="003A117F"/>
    <w:rsid w:val="003A12B3"/>
    <w:rsid w:val="003A1319"/>
    <w:rsid w:val="003A1367"/>
    <w:rsid w:val="003A1387"/>
    <w:rsid w:val="003A1438"/>
    <w:rsid w:val="003A15E3"/>
    <w:rsid w:val="003A1609"/>
    <w:rsid w:val="003A1679"/>
    <w:rsid w:val="003A16CA"/>
    <w:rsid w:val="003A1712"/>
    <w:rsid w:val="003A17A4"/>
    <w:rsid w:val="003A17CE"/>
    <w:rsid w:val="003A19B6"/>
    <w:rsid w:val="003A1A1C"/>
    <w:rsid w:val="003A1D28"/>
    <w:rsid w:val="003A1E43"/>
    <w:rsid w:val="003A1EC8"/>
    <w:rsid w:val="003A1F0C"/>
    <w:rsid w:val="003A1F5F"/>
    <w:rsid w:val="003A2023"/>
    <w:rsid w:val="003A2090"/>
    <w:rsid w:val="003A20F0"/>
    <w:rsid w:val="003A211C"/>
    <w:rsid w:val="003A2232"/>
    <w:rsid w:val="003A228D"/>
    <w:rsid w:val="003A23B0"/>
    <w:rsid w:val="003A2632"/>
    <w:rsid w:val="003A2763"/>
    <w:rsid w:val="003A2878"/>
    <w:rsid w:val="003A298F"/>
    <w:rsid w:val="003A2B6C"/>
    <w:rsid w:val="003A2C58"/>
    <w:rsid w:val="003A2C69"/>
    <w:rsid w:val="003A2DEB"/>
    <w:rsid w:val="003A2E62"/>
    <w:rsid w:val="003A2ED0"/>
    <w:rsid w:val="003A2F69"/>
    <w:rsid w:val="003A2F9A"/>
    <w:rsid w:val="003A2FD6"/>
    <w:rsid w:val="003A301C"/>
    <w:rsid w:val="003A303B"/>
    <w:rsid w:val="003A32AF"/>
    <w:rsid w:val="003A32DA"/>
    <w:rsid w:val="003A3424"/>
    <w:rsid w:val="003A3478"/>
    <w:rsid w:val="003A3531"/>
    <w:rsid w:val="003A35DD"/>
    <w:rsid w:val="003A3620"/>
    <w:rsid w:val="003A3676"/>
    <w:rsid w:val="003A3684"/>
    <w:rsid w:val="003A3884"/>
    <w:rsid w:val="003A399D"/>
    <w:rsid w:val="003A3A04"/>
    <w:rsid w:val="003A3A32"/>
    <w:rsid w:val="003A3AE9"/>
    <w:rsid w:val="003A3B98"/>
    <w:rsid w:val="003A3BC5"/>
    <w:rsid w:val="003A3DCD"/>
    <w:rsid w:val="003A3E0B"/>
    <w:rsid w:val="003A3E2F"/>
    <w:rsid w:val="003A3F1E"/>
    <w:rsid w:val="003A3F2B"/>
    <w:rsid w:val="003A3FF2"/>
    <w:rsid w:val="003A40E2"/>
    <w:rsid w:val="003A4171"/>
    <w:rsid w:val="003A419A"/>
    <w:rsid w:val="003A41B0"/>
    <w:rsid w:val="003A42AA"/>
    <w:rsid w:val="003A4492"/>
    <w:rsid w:val="003A44BF"/>
    <w:rsid w:val="003A451C"/>
    <w:rsid w:val="003A463E"/>
    <w:rsid w:val="003A4764"/>
    <w:rsid w:val="003A4789"/>
    <w:rsid w:val="003A4807"/>
    <w:rsid w:val="003A488A"/>
    <w:rsid w:val="003A48C8"/>
    <w:rsid w:val="003A48DE"/>
    <w:rsid w:val="003A4904"/>
    <w:rsid w:val="003A49CB"/>
    <w:rsid w:val="003A49DB"/>
    <w:rsid w:val="003A4B20"/>
    <w:rsid w:val="003A4B69"/>
    <w:rsid w:val="003A4B83"/>
    <w:rsid w:val="003A4C29"/>
    <w:rsid w:val="003A4C61"/>
    <w:rsid w:val="003A4C7E"/>
    <w:rsid w:val="003A4D3C"/>
    <w:rsid w:val="003A4D8F"/>
    <w:rsid w:val="003A4ED3"/>
    <w:rsid w:val="003A4F62"/>
    <w:rsid w:val="003A4FBF"/>
    <w:rsid w:val="003A501F"/>
    <w:rsid w:val="003A50A2"/>
    <w:rsid w:val="003A5355"/>
    <w:rsid w:val="003A53A4"/>
    <w:rsid w:val="003A53BD"/>
    <w:rsid w:val="003A53E5"/>
    <w:rsid w:val="003A5407"/>
    <w:rsid w:val="003A544A"/>
    <w:rsid w:val="003A5759"/>
    <w:rsid w:val="003A599C"/>
    <w:rsid w:val="003A59D1"/>
    <w:rsid w:val="003A5A5B"/>
    <w:rsid w:val="003A5AEF"/>
    <w:rsid w:val="003A5B59"/>
    <w:rsid w:val="003A5BA6"/>
    <w:rsid w:val="003A5DC2"/>
    <w:rsid w:val="003A5E2D"/>
    <w:rsid w:val="003A5E37"/>
    <w:rsid w:val="003A5ED5"/>
    <w:rsid w:val="003A5F9F"/>
    <w:rsid w:val="003A6012"/>
    <w:rsid w:val="003A6069"/>
    <w:rsid w:val="003A60B3"/>
    <w:rsid w:val="003A633A"/>
    <w:rsid w:val="003A656B"/>
    <w:rsid w:val="003A658D"/>
    <w:rsid w:val="003A6664"/>
    <w:rsid w:val="003A66BD"/>
    <w:rsid w:val="003A6817"/>
    <w:rsid w:val="003A6826"/>
    <w:rsid w:val="003A6947"/>
    <w:rsid w:val="003A6A15"/>
    <w:rsid w:val="003A6A67"/>
    <w:rsid w:val="003A6A8A"/>
    <w:rsid w:val="003A6B14"/>
    <w:rsid w:val="003A6B47"/>
    <w:rsid w:val="003A6B63"/>
    <w:rsid w:val="003A6BB7"/>
    <w:rsid w:val="003A6CA4"/>
    <w:rsid w:val="003A6DB4"/>
    <w:rsid w:val="003A6E75"/>
    <w:rsid w:val="003A6FA4"/>
    <w:rsid w:val="003A6FE1"/>
    <w:rsid w:val="003A704F"/>
    <w:rsid w:val="003A708E"/>
    <w:rsid w:val="003A7134"/>
    <w:rsid w:val="003A7193"/>
    <w:rsid w:val="003A71EF"/>
    <w:rsid w:val="003A7243"/>
    <w:rsid w:val="003A73C4"/>
    <w:rsid w:val="003A73DF"/>
    <w:rsid w:val="003A755C"/>
    <w:rsid w:val="003A75E1"/>
    <w:rsid w:val="003A75E5"/>
    <w:rsid w:val="003A7657"/>
    <w:rsid w:val="003A766B"/>
    <w:rsid w:val="003A7766"/>
    <w:rsid w:val="003A77BE"/>
    <w:rsid w:val="003A7807"/>
    <w:rsid w:val="003A7841"/>
    <w:rsid w:val="003A7871"/>
    <w:rsid w:val="003A78AD"/>
    <w:rsid w:val="003A7912"/>
    <w:rsid w:val="003A7A20"/>
    <w:rsid w:val="003A7B84"/>
    <w:rsid w:val="003A7B92"/>
    <w:rsid w:val="003A7C12"/>
    <w:rsid w:val="003A7D33"/>
    <w:rsid w:val="003A7DCB"/>
    <w:rsid w:val="003A7E00"/>
    <w:rsid w:val="003A7F0F"/>
    <w:rsid w:val="003B0097"/>
    <w:rsid w:val="003B0101"/>
    <w:rsid w:val="003B01E9"/>
    <w:rsid w:val="003B01F4"/>
    <w:rsid w:val="003B0217"/>
    <w:rsid w:val="003B024D"/>
    <w:rsid w:val="003B027A"/>
    <w:rsid w:val="003B02D5"/>
    <w:rsid w:val="003B02E4"/>
    <w:rsid w:val="003B030C"/>
    <w:rsid w:val="003B0359"/>
    <w:rsid w:val="003B0413"/>
    <w:rsid w:val="003B0479"/>
    <w:rsid w:val="003B059D"/>
    <w:rsid w:val="003B0626"/>
    <w:rsid w:val="003B063F"/>
    <w:rsid w:val="003B0669"/>
    <w:rsid w:val="003B07D1"/>
    <w:rsid w:val="003B0868"/>
    <w:rsid w:val="003B08C7"/>
    <w:rsid w:val="003B0986"/>
    <w:rsid w:val="003B0A0B"/>
    <w:rsid w:val="003B0A93"/>
    <w:rsid w:val="003B0AEB"/>
    <w:rsid w:val="003B0BDC"/>
    <w:rsid w:val="003B0CD6"/>
    <w:rsid w:val="003B0CF1"/>
    <w:rsid w:val="003B0CF6"/>
    <w:rsid w:val="003B0CF8"/>
    <w:rsid w:val="003B0D24"/>
    <w:rsid w:val="003B0D50"/>
    <w:rsid w:val="003B0D5C"/>
    <w:rsid w:val="003B0D69"/>
    <w:rsid w:val="003B0E9A"/>
    <w:rsid w:val="003B0F1C"/>
    <w:rsid w:val="003B102C"/>
    <w:rsid w:val="003B11F2"/>
    <w:rsid w:val="003B124D"/>
    <w:rsid w:val="003B128A"/>
    <w:rsid w:val="003B131E"/>
    <w:rsid w:val="003B1474"/>
    <w:rsid w:val="003B1502"/>
    <w:rsid w:val="003B150A"/>
    <w:rsid w:val="003B151A"/>
    <w:rsid w:val="003B1551"/>
    <w:rsid w:val="003B1569"/>
    <w:rsid w:val="003B164B"/>
    <w:rsid w:val="003B16C3"/>
    <w:rsid w:val="003B16CD"/>
    <w:rsid w:val="003B16D3"/>
    <w:rsid w:val="003B1789"/>
    <w:rsid w:val="003B17CB"/>
    <w:rsid w:val="003B180B"/>
    <w:rsid w:val="003B183F"/>
    <w:rsid w:val="003B1986"/>
    <w:rsid w:val="003B1AE4"/>
    <w:rsid w:val="003B1B5F"/>
    <w:rsid w:val="003B1C09"/>
    <w:rsid w:val="003B1C49"/>
    <w:rsid w:val="003B1C6E"/>
    <w:rsid w:val="003B1E53"/>
    <w:rsid w:val="003B1E64"/>
    <w:rsid w:val="003B1E88"/>
    <w:rsid w:val="003B1F01"/>
    <w:rsid w:val="003B2143"/>
    <w:rsid w:val="003B21AF"/>
    <w:rsid w:val="003B2346"/>
    <w:rsid w:val="003B239E"/>
    <w:rsid w:val="003B25CC"/>
    <w:rsid w:val="003B263A"/>
    <w:rsid w:val="003B2704"/>
    <w:rsid w:val="003B2766"/>
    <w:rsid w:val="003B27A0"/>
    <w:rsid w:val="003B281D"/>
    <w:rsid w:val="003B28C3"/>
    <w:rsid w:val="003B29B2"/>
    <w:rsid w:val="003B2B84"/>
    <w:rsid w:val="003B2C4A"/>
    <w:rsid w:val="003B2EE9"/>
    <w:rsid w:val="003B2F55"/>
    <w:rsid w:val="003B2FF8"/>
    <w:rsid w:val="003B3041"/>
    <w:rsid w:val="003B3049"/>
    <w:rsid w:val="003B304D"/>
    <w:rsid w:val="003B3101"/>
    <w:rsid w:val="003B32C5"/>
    <w:rsid w:val="003B3393"/>
    <w:rsid w:val="003B33AE"/>
    <w:rsid w:val="003B342E"/>
    <w:rsid w:val="003B3586"/>
    <w:rsid w:val="003B358A"/>
    <w:rsid w:val="003B35D3"/>
    <w:rsid w:val="003B3659"/>
    <w:rsid w:val="003B3680"/>
    <w:rsid w:val="003B370F"/>
    <w:rsid w:val="003B3722"/>
    <w:rsid w:val="003B3733"/>
    <w:rsid w:val="003B38CD"/>
    <w:rsid w:val="003B3916"/>
    <w:rsid w:val="003B3919"/>
    <w:rsid w:val="003B393A"/>
    <w:rsid w:val="003B3A3D"/>
    <w:rsid w:val="003B3AA0"/>
    <w:rsid w:val="003B3B8E"/>
    <w:rsid w:val="003B3C61"/>
    <w:rsid w:val="003B3D2A"/>
    <w:rsid w:val="003B3D5D"/>
    <w:rsid w:val="003B3E57"/>
    <w:rsid w:val="003B3F22"/>
    <w:rsid w:val="003B40D9"/>
    <w:rsid w:val="003B413B"/>
    <w:rsid w:val="003B4173"/>
    <w:rsid w:val="003B42EC"/>
    <w:rsid w:val="003B457E"/>
    <w:rsid w:val="003B46CA"/>
    <w:rsid w:val="003B4809"/>
    <w:rsid w:val="003B480F"/>
    <w:rsid w:val="003B4884"/>
    <w:rsid w:val="003B4888"/>
    <w:rsid w:val="003B48C8"/>
    <w:rsid w:val="003B4982"/>
    <w:rsid w:val="003B4B47"/>
    <w:rsid w:val="003B4C23"/>
    <w:rsid w:val="003B4CA0"/>
    <w:rsid w:val="003B4CCF"/>
    <w:rsid w:val="003B4CE7"/>
    <w:rsid w:val="003B4D0F"/>
    <w:rsid w:val="003B4DBD"/>
    <w:rsid w:val="003B4DDF"/>
    <w:rsid w:val="003B4DF7"/>
    <w:rsid w:val="003B4E32"/>
    <w:rsid w:val="003B4EAB"/>
    <w:rsid w:val="003B4F0A"/>
    <w:rsid w:val="003B505C"/>
    <w:rsid w:val="003B5197"/>
    <w:rsid w:val="003B533C"/>
    <w:rsid w:val="003B5367"/>
    <w:rsid w:val="003B53D0"/>
    <w:rsid w:val="003B5409"/>
    <w:rsid w:val="003B550F"/>
    <w:rsid w:val="003B5566"/>
    <w:rsid w:val="003B55E0"/>
    <w:rsid w:val="003B5607"/>
    <w:rsid w:val="003B5721"/>
    <w:rsid w:val="003B5781"/>
    <w:rsid w:val="003B57A3"/>
    <w:rsid w:val="003B5849"/>
    <w:rsid w:val="003B58E2"/>
    <w:rsid w:val="003B5967"/>
    <w:rsid w:val="003B59F7"/>
    <w:rsid w:val="003B5A9E"/>
    <w:rsid w:val="003B5B0E"/>
    <w:rsid w:val="003B5B87"/>
    <w:rsid w:val="003B5C1F"/>
    <w:rsid w:val="003B5C52"/>
    <w:rsid w:val="003B5E99"/>
    <w:rsid w:val="003B5FF2"/>
    <w:rsid w:val="003B5FF3"/>
    <w:rsid w:val="003B6052"/>
    <w:rsid w:val="003B6059"/>
    <w:rsid w:val="003B613D"/>
    <w:rsid w:val="003B613F"/>
    <w:rsid w:val="003B6231"/>
    <w:rsid w:val="003B628B"/>
    <w:rsid w:val="003B634C"/>
    <w:rsid w:val="003B6358"/>
    <w:rsid w:val="003B63F0"/>
    <w:rsid w:val="003B6470"/>
    <w:rsid w:val="003B6684"/>
    <w:rsid w:val="003B67BE"/>
    <w:rsid w:val="003B67D1"/>
    <w:rsid w:val="003B685B"/>
    <w:rsid w:val="003B6894"/>
    <w:rsid w:val="003B69FF"/>
    <w:rsid w:val="003B6C7E"/>
    <w:rsid w:val="003B6CAD"/>
    <w:rsid w:val="003B6D55"/>
    <w:rsid w:val="003B6DBF"/>
    <w:rsid w:val="003B6E33"/>
    <w:rsid w:val="003B6E5D"/>
    <w:rsid w:val="003B6E73"/>
    <w:rsid w:val="003B6EEC"/>
    <w:rsid w:val="003B6FCE"/>
    <w:rsid w:val="003B7109"/>
    <w:rsid w:val="003B714A"/>
    <w:rsid w:val="003B714B"/>
    <w:rsid w:val="003B7284"/>
    <w:rsid w:val="003B72AB"/>
    <w:rsid w:val="003B72BF"/>
    <w:rsid w:val="003B7460"/>
    <w:rsid w:val="003B7550"/>
    <w:rsid w:val="003B76F0"/>
    <w:rsid w:val="003B78A2"/>
    <w:rsid w:val="003B78EF"/>
    <w:rsid w:val="003B7A38"/>
    <w:rsid w:val="003B7A7A"/>
    <w:rsid w:val="003B7AAB"/>
    <w:rsid w:val="003B7AB8"/>
    <w:rsid w:val="003B7B5F"/>
    <w:rsid w:val="003B7BB9"/>
    <w:rsid w:val="003B7BD2"/>
    <w:rsid w:val="003B7DCB"/>
    <w:rsid w:val="003B7DEE"/>
    <w:rsid w:val="003B7E8B"/>
    <w:rsid w:val="003B7EE2"/>
    <w:rsid w:val="003B7EEF"/>
    <w:rsid w:val="003B7F56"/>
    <w:rsid w:val="003C001A"/>
    <w:rsid w:val="003C0024"/>
    <w:rsid w:val="003C011C"/>
    <w:rsid w:val="003C01B6"/>
    <w:rsid w:val="003C01D5"/>
    <w:rsid w:val="003C0251"/>
    <w:rsid w:val="003C0349"/>
    <w:rsid w:val="003C0353"/>
    <w:rsid w:val="003C0365"/>
    <w:rsid w:val="003C0428"/>
    <w:rsid w:val="003C0477"/>
    <w:rsid w:val="003C0480"/>
    <w:rsid w:val="003C0486"/>
    <w:rsid w:val="003C04B7"/>
    <w:rsid w:val="003C04E6"/>
    <w:rsid w:val="003C053B"/>
    <w:rsid w:val="003C0567"/>
    <w:rsid w:val="003C0669"/>
    <w:rsid w:val="003C067B"/>
    <w:rsid w:val="003C0735"/>
    <w:rsid w:val="003C076C"/>
    <w:rsid w:val="003C077F"/>
    <w:rsid w:val="003C0784"/>
    <w:rsid w:val="003C07F7"/>
    <w:rsid w:val="003C0845"/>
    <w:rsid w:val="003C087A"/>
    <w:rsid w:val="003C08A4"/>
    <w:rsid w:val="003C08E0"/>
    <w:rsid w:val="003C09E1"/>
    <w:rsid w:val="003C0A0A"/>
    <w:rsid w:val="003C0AF7"/>
    <w:rsid w:val="003C0BCA"/>
    <w:rsid w:val="003C0D62"/>
    <w:rsid w:val="003C0DD3"/>
    <w:rsid w:val="003C0F7E"/>
    <w:rsid w:val="003C0F85"/>
    <w:rsid w:val="003C0F94"/>
    <w:rsid w:val="003C0FAA"/>
    <w:rsid w:val="003C0FD0"/>
    <w:rsid w:val="003C114E"/>
    <w:rsid w:val="003C115C"/>
    <w:rsid w:val="003C116D"/>
    <w:rsid w:val="003C121E"/>
    <w:rsid w:val="003C12C9"/>
    <w:rsid w:val="003C12EA"/>
    <w:rsid w:val="003C137A"/>
    <w:rsid w:val="003C1416"/>
    <w:rsid w:val="003C14B7"/>
    <w:rsid w:val="003C15AF"/>
    <w:rsid w:val="003C160B"/>
    <w:rsid w:val="003C1622"/>
    <w:rsid w:val="003C16B4"/>
    <w:rsid w:val="003C180D"/>
    <w:rsid w:val="003C1979"/>
    <w:rsid w:val="003C1B46"/>
    <w:rsid w:val="003C1BD2"/>
    <w:rsid w:val="003C1C29"/>
    <w:rsid w:val="003C1C3E"/>
    <w:rsid w:val="003C1D0C"/>
    <w:rsid w:val="003C1E13"/>
    <w:rsid w:val="003C1F49"/>
    <w:rsid w:val="003C1F94"/>
    <w:rsid w:val="003C2014"/>
    <w:rsid w:val="003C201F"/>
    <w:rsid w:val="003C2090"/>
    <w:rsid w:val="003C2133"/>
    <w:rsid w:val="003C21A0"/>
    <w:rsid w:val="003C2260"/>
    <w:rsid w:val="003C22DC"/>
    <w:rsid w:val="003C22FA"/>
    <w:rsid w:val="003C2348"/>
    <w:rsid w:val="003C23AB"/>
    <w:rsid w:val="003C24B3"/>
    <w:rsid w:val="003C2513"/>
    <w:rsid w:val="003C2555"/>
    <w:rsid w:val="003C2603"/>
    <w:rsid w:val="003C2810"/>
    <w:rsid w:val="003C2890"/>
    <w:rsid w:val="003C2A56"/>
    <w:rsid w:val="003C2AA1"/>
    <w:rsid w:val="003C2CFE"/>
    <w:rsid w:val="003C2E68"/>
    <w:rsid w:val="003C2E81"/>
    <w:rsid w:val="003C2E88"/>
    <w:rsid w:val="003C2EE6"/>
    <w:rsid w:val="003C2EF1"/>
    <w:rsid w:val="003C2EF2"/>
    <w:rsid w:val="003C2F59"/>
    <w:rsid w:val="003C2F80"/>
    <w:rsid w:val="003C3020"/>
    <w:rsid w:val="003C3045"/>
    <w:rsid w:val="003C305B"/>
    <w:rsid w:val="003C3078"/>
    <w:rsid w:val="003C31E8"/>
    <w:rsid w:val="003C32E8"/>
    <w:rsid w:val="003C3340"/>
    <w:rsid w:val="003C334B"/>
    <w:rsid w:val="003C33BD"/>
    <w:rsid w:val="003C33BE"/>
    <w:rsid w:val="003C34C3"/>
    <w:rsid w:val="003C3584"/>
    <w:rsid w:val="003C35CB"/>
    <w:rsid w:val="003C35CE"/>
    <w:rsid w:val="003C3625"/>
    <w:rsid w:val="003C3756"/>
    <w:rsid w:val="003C37B3"/>
    <w:rsid w:val="003C37BB"/>
    <w:rsid w:val="003C37FD"/>
    <w:rsid w:val="003C3843"/>
    <w:rsid w:val="003C3864"/>
    <w:rsid w:val="003C38A5"/>
    <w:rsid w:val="003C39F2"/>
    <w:rsid w:val="003C3A39"/>
    <w:rsid w:val="003C3A63"/>
    <w:rsid w:val="003C3B77"/>
    <w:rsid w:val="003C3B80"/>
    <w:rsid w:val="003C3BA2"/>
    <w:rsid w:val="003C3C0D"/>
    <w:rsid w:val="003C3D34"/>
    <w:rsid w:val="003C3D67"/>
    <w:rsid w:val="003C3EE3"/>
    <w:rsid w:val="003C3F10"/>
    <w:rsid w:val="003C3F32"/>
    <w:rsid w:val="003C3F95"/>
    <w:rsid w:val="003C3FDD"/>
    <w:rsid w:val="003C421D"/>
    <w:rsid w:val="003C437D"/>
    <w:rsid w:val="003C451C"/>
    <w:rsid w:val="003C4714"/>
    <w:rsid w:val="003C486F"/>
    <w:rsid w:val="003C49DA"/>
    <w:rsid w:val="003C4A42"/>
    <w:rsid w:val="003C4A44"/>
    <w:rsid w:val="003C4B1A"/>
    <w:rsid w:val="003C4BBA"/>
    <w:rsid w:val="003C4C49"/>
    <w:rsid w:val="003C4C69"/>
    <w:rsid w:val="003C4C8F"/>
    <w:rsid w:val="003C4CB8"/>
    <w:rsid w:val="003C4D26"/>
    <w:rsid w:val="003C4D6E"/>
    <w:rsid w:val="003C4E5C"/>
    <w:rsid w:val="003C4F51"/>
    <w:rsid w:val="003C4F85"/>
    <w:rsid w:val="003C503E"/>
    <w:rsid w:val="003C50DE"/>
    <w:rsid w:val="003C50EB"/>
    <w:rsid w:val="003C52BF"/>
    <w:rsid w:val="003C535A"/>
    <w:rsid w:val="003C5463"/>
    <w:rsid w:val="003C55E2"/>
    <w:rsid w:val="003C562E"/>
    <w:rsid w:val="003C56F8"/>
    <w:rsid w:val="003C5763"/>
    <w:rsid w:val="003C5823"/>
    <w:rsid w:val="003C58BC"/>
    <w:rsid w:val="003C5903"/>
    <w:rsid w:val="003C5945"/>
    <w:rsid w:val="003C5994"/>
    <w:rsid w:val="003C59BA"/>
    <w:rsid w:val="003C5A0B"/>
    <w:rsid w:val="003C5A8E"/>
    <w:rsid w:val="003C5F24"/>
    <w:rsid w:val="003C604B"/>
    <w:rsid w:val="003C6070"/>
    <w:rsid w:val="003C60B6"/>
    <w:rsid w:val="003C60F5"/>
    <w:rsid w:val="003C610F"/>
    <w:rsid w:val="003C61CB"/>
    <w:rsid w:val="003C61D6"/>
    <w:rsid w:val="003C6278"/>
    <w:rsid w:val="003C629F"/>
    <w:rsid w:val="003C62C8"/>
    <w:rsid w:val="003C657A"/>
    <w:rsid w:val="003C664F"/>
    <w:rsid w:val="003C668F"/>
    <w:rsid w:val="003C66AD"/>
    <w:rsid w:val="003C66FB"/>
    <w:rsid w:val="003C6715"/>
    <w:rsid w:val="003C676F"/>
    <w:rsid w:val="003C67DD"/>
    <w:rsid w:val="003C681E"/>
    <w:rsid w:val="003C69B5"/>
    <w:rsid w:val="003C6A15"/>
    <w:rsid w:val="003C6AC2"/>
    <w:rsid w:val="003C6B37"/>
    <w:rsid w:val="003C6B41"/>
    <w:rsid w:val="003C6BF2"/>
    <w:rsid w:val="003C6C25"/>
    <w:rsid w:val="003C6C80"/>
    <w:rsid w:val="003C6D0D"/>
    <w:rsid w:val="003C6D4F"/>
    <w:rsid w:val="003C6D83"/>
    <w:rsid w:val="003C6E5D"/>
    <w:rsid w:val="003C6E5E"/>
    <w:rsid w:val="003C6E62"/>
    <w:rsid w:val="003C6EB1"/>
    <w:rsid w:val="003C7026"/>
    <w:rsid w:val="003C70DC"/>
    <w:rsid w:val="003C721C"/>
    <w:rsid w:val="003C72FD"/>
    <w:rsid w:val="003C7566"/>
    <w:rsid w:val="003C7603"/>
    <w:rsid w:val="003C7649"/>
    <w:rsid w:val="003C7674"/>
    <w:rsid w:val="003C7792"/>
    <w:rsid w:val="003C77D6"/>
    <w:rsid w:val="003C79E7"/>
    <w:rsid w:val="003C7AD5"/>
    <w:rsid w:val="003C7B1A"/>
    <w:rsid w:val="003C7B3A"/>
    <w:rsid w:val="003C7B83"/>
    <w:rsid w:val="003C7BAC"/>
    <w:rsid w:val="003C7C0F"/>
    <w:rsid w:val="003C7C47"/>
    <w:rsid w:val="003C7C9B"/>
    <w:rsid w:val="003C7CD4"/>
    <w:rsid w:val="003C7D54"/>
    <w:rsid w:val="003C7E59"/>
    <w:rsid w:val="003C7E5C"/>
    <w:rsid w:val="003C7F54"/>
    <w:rsid w:val="003C7F9D"/>
    <w:rsid w:val="003D0079"/>
    <w:rsid w:val="003D013E"/>
    <w:rsid w:val="003D01A9"/>
    <w:rsid w:val="003D01CB"/>
    <w:rsid w:val="003D022F"/>
    <w:rsid w:val="003D023F"/>
    <w:rsid w:val="003D03FD"/>
    <w:rsid w:val="003D0424"/>
    <w:rsid w:val="003D049A"/>
    <w:rsid w:val="003D04B5"/>
    <w:rsid w:val="003D056C"/>
    <w:rsid w:val="003D058E"/>
    <w:rsid w:val="003D05BB"/>
    <w:rsid w:val="003D05CF"/>
    <w:rsid w:val="003D064F"/>
    <w:rsid w:val="003D0671"/>
    <w:rsid w:val="003D067C"/>
    <w:rsid w:val="003D06C1"/>
    <w:rsid w:val="003D08C4"/>
    <w:rsid w:val="003D08CD"/>
    <w:rsid w:val="003D0B37"/>
    <w:rsid w:val="003D0B41"/>
    <w:rsid w:val="003D0B5F"/>
    <w:rsid w:val="003D0B9E"/>
    <w:rsid w:val="003D0C01"/>
    <w:rsid w:val="003D0C5C"/>
    <w:rsid w:val="003D0C80"/>
    <w:rsid w:val="003D0CD1"/>
    <w:rsid w:val="003D0D3D"/>
    <w:rsid w:val="003D0D5B"/>
    <w:rsid w:val="003D0E06"/>
    <w:rsid w:val="003D0F10"/>
    <w:rsid w:val="003D0F1E"/>
    <w:rsid w:val="003D1104"/>
    <w:rsid w:val="003D111B"/>
    <w:rsid w:val="003D115F"/>
    <w:rsid w:val="003D11A9"/>
    <w:rsid w:val="003D123F"/>
    <w:rsid w:val="003D12E9"/>
    <w:rsid w:val="003D1485"/>
    <w:rsid w:val="003D1499"/>
    <w:rsid w:val="003D14CB"/>
    <w:rsid w:val="003D152C"/>
    <w:rsid w:val="003D154C"/>
    <w:rsid w:val="003D15E2"/>
    <w:rsid w:val="003D17BD"/>
    <w:rsid w:val="003D1852"/>
    <w:rsid w:val="003D1969"/>
    <w:rsid w:val="003D19E5"/>
    <w:rsid w:val="003D1A43"/>
    <w:rsid w:val="003D1A9F"/>
    <w:rsid w:val="003D1AC3"/>
    <w:rsid w:val="003D1C30"/>
    <w:rsid w:val="003D1C83"/>
    <w:rsid w:val="003D1CFB"/>
    <w:rsid w:val="003D1D2E"/>
    <w:rsid w:val="003D1D49"/>
    <w:rsid w:val="003D1D5A"/>
    <w:rsid w:val="003D1E3A"/>
    <w:rsid w:val="003D1E91"/>
    <w:rsid w:val="003D20C3"/>
    <w:rsid w:val="003D20E8"/>
    <w:rsid w:val="003D2196"/>
    <w:rsid w:val="003D21BF"/>
    <w:rsid w:val="003D221D"/>
    <w:rsid w:val="003D224D"/>
    <w:rsid w:val="003D27A5"/>
    <w:rsid w:val="003D28E6"/>
    <w:rsid w:val="003D295D"/>
    <w:rsid w:val="003D2A1A"/>
    <w:rsid w:val="003D2B59"/>
    <w:rsid w:val="003D2C3F"/>
    <w:rsid w:val="003D2CA2"/>
    <w:rsid w:val="003D2CD0"/>
    <w:rsid w:val="003D2D3E"/>
    <w:rsid w:val="003D2E11"/>
    <w:rsid w:val="003D2EC6"/>
    <w:rsid w:val="003D2EF4"/>
    <w:rsid w:val="003D302D"/>
    <w:rsid w:val="003D305A"/>
    <w:rsid w:val="003D318D"/>
    <w:rsid w:val="003D31DF"/>
    <w:rsid w:val="003D31F8"/>
    <w:rsid w:val="003D334A"/>
    <w:rsid w:val="003D3366"/>
    <w:rsid w:val="003D33C2"/>
    <w:rsid w:val="003D33CE"/>
    <w:rsid w:val="003D357C"/>
    <w:rsid w:val="003D35E2"/>
    <w:rsid w:val="003D3677"/>
    <w:rsid w:val="003D36C7"/>
    <w:rsid w:val="003D3708"/>
    <w:rsid w:val="003D3808"/>
    <w:rsid w:val="003D3870"/>
    <w:rsid w:val="003D39DF"/>
    <w:rsid w:val="003D3A26"/>
    <w:rsid w:val="003D3ABD"/>
    <w:rsid w:val="003D3ADA"/>
    <w:rsid w:val="003D3B74"/>
    <w:rsid w:val="003D3B81"/>
    <w:rsid w:val="003D3BC3"/>
    <w:rsid w:val="003D3BFD"/>
    <w:rsid w:val="003D3C59"/>
    <w:rsid w:val="003D3E88"/>
    <w:rsid w:val="003D3F67"/>
    <w:rsid w:val="003D4010"/>
    <w:rsid w:val="003D4054"/>
    <w:rsid w:val="003D4147"/>
    <w:rsid w:val="003D416B"/>
    <w:rsid w:val="003D419C"/>
    <w:rsid w:val="003D41AE"/>
    <w:rsid w:val="003D425F"/>
    <w:rsid w:val="003D428A"/>
    <w:rsid w:val="003D430C"/>
    <w:rsid w:val="003D43D2"/>
    <w:rsid w:val="003D443C"/>
    <w:rsid w:val="003D44FB"/>
    <w:rsid w:val="003D4589"/>
    <w:rsid w:val="003D45A4"/>
    <w:rsid w:val="003D45F5"/>
    <w:rsid w:val="003D46FD"/>
    <w:rsid w:val="003D4741"/>
    <w:rsid w:val="003D48E6"/>
    <w:rsid w:val="003D4A40"/>
    <w:rsid w:val="003D4A69"/>
    <w:rsid w:val="003D4C7A"/>
    <w:rsid w:val="003D4E02"/>
    <w:rsid w:val="003D4E24"/>
    <w:rsid w:val="003D4F7F"/>
    <w:rsid w:val="003D5074"/>
    <w:rsid w:val="003D515A"/>
    <w:rsid w:val="003D51F3"/>
    <w:rsid w:val="003D51FD"/>
    <w:rsid w:val="003D522B"/>
    <w:rsid w:val="003D53A7"/>
    <w:rsid w:val="003D558B"/>
    <w:rsid w:val="003D559C"/>
    <w:rsid w:val="003D55BE"/>
    <w:rsid w:val="003D5761"/>
    <w:rsid w:val="003D5764"/>
    <w:rsid w:val="003D57B5"/>
    <w:rsid w:val="003D57C1"/>
    <w:rsid w:val="003D58E7"/>
    <w:rsid w:val="003D597B"/>
    <w:rsid w:val="003D5A11"/>
    <w:rsid w:val="003D5A24"/>
    <w:rsid w:val="003D5B65"/>
    <w:rsid w:val="003D5BB2"/>
    <w:rsid w:val="003D5C35"/>
    <w:rsid w:val="003D5C69"/>
    <w:rsid w:val="003D5C82"/>
    <w:rsid w:val="003D5CC7"/>
    <w:rsid w:val="003D5DD3"/>
    <w:rsid w:val="003D5E8A"/>
    <w:rsid w:val="003D5F54"/>
    <w:rsid w:val="003D5F86"/>
    <w:rsid w:val="003D6177"/>
    <w:rsid w:val="003D6207"/>
    <w:rsid w:val="003D62E4"/>
    <w:rsid w:val="003D646A"/>
    <w:rsid w:val="003D649C"/>
    <w:rsid w:val="003D663B"/>
    <w:rsid w:val="003D6653"/>
    <w:rsid w:val="003D6672"/>
    <w:rsid w:val="003D68F3"/>
    <w:rsid w:val="003D6922"/>
    <w:rsid w:val="003D6924"/>
    <w:rsid w:val="003D699B"/>
    <w:rsid w:val="003D6BE1"/>
    <w:rsid w:val="003D6CD8"/>
    <w:rsid w:val="003D6D58"/>
    <w:rsid w:val="003D6E47"/>
    <w:rsid w:val="003D6E76"/>
    <w:rsid w:val="003D6F9E"/>
    <w:rsid w:val="003D6FA8"/>
    <w:rsid w:val="003D707A"/>
    <w:rsid w:val="003D720F"/>
    <w:rsid w:val="003D734E"/>
    <w:rsid w:val="003D7366"/>
    <w:rsid w:val="003D73DB"/>
    <w:rsid w:val="003D749D"/>
    <w:rsid w:val="003D74BA"/>
    <w:rsid w:val="003D753E"/>
    <w:rsid w:val="003D7561"/>
    <w:rsid w:val="003D75B3"/>
    <w:rsid w:val="003D76AB"/>
    <w:rsid w:val="003D7741"/>
    <w:rsid w:val="003D774E"/>
    <w:rsid w:val="003D78B3"/>
    <w:rsid w:val="003D78D0"/>
    <w:rsid w:val="003D79AA"/>
    <w:rsid w:val="003D79B2"/>
    <w:rsid w:val="003D7A75"/>
    <w:rsid w:val="003D7AB5"/>
    <w:rsid w:val="003D7AE7"/>
    <w:rsid w:val="003D7C5D"/>
    <w:rsid w:val="003D7DF7"/>
    <w:rsid w:val="003D7F66"/>
    <w:rsid w:val="003D7F84"/>
    <w:rsid w:val="003D7FF7"/>
    <w:rsid w:val="003E00DD"/>
    <w:rsid w:val="003E00DE"/>
    <w:rsid w:val="003E016F"/>
    <w:rsid w:val="003E0214"/>
    <w:rsid w:val="003E023D"/>
    <w:rsid w:val="003E02CE"/>
    <w:rsid w:val="003E03F8"/>
    <w:rsid w:val="003E0575"/>
    <w:rsid w:val="003E05DB"/>
    <w:rsid w:val="003E05F7"/>
    <w:rsid w:val="003E06C6"/>
    <w:rsid w:val="003E0755"/>
    <w:rsid w:val="003E0824"/>
    <w:rsid w:val="003E082C"/>
    <w:rsid w:val="003E0ACD"/>
    <w:rsid w:val="003E0B8F"/>
    <w:rsid w:val="003E0C6D"/>
    <w:rsid w:val="003E0D1C"/>
    <w:rsid w:val="003E0DF7"/>
    <w:rsid w:val="003E0F8A"/>
    <w:rsid w:val="003E0FDF"/>
    <w:rsid w:val="003E1097"/>
    <w:rsid w:val="003E1279"/>
    <w:rsid w:val="003E129F"/>
    <w:rsid w:val="003E14D7"/>
    <w:rsid w:val="003E1585"/>
    <w:rsid w:val="003E165E"/>
    <w:rsid w:val="003E1732"/>
    <w:rsid w:val="003E175A"/>
    <w:rsid w:val="003E17C7"/>
    <w:rsid w:val="003E1866"/>
    <w:rsid w:val="003E1960"/>
    <w:rsid w:val="003E1A25"/>
    <w:rsid w:val="003E1AE2"/>
    <w:rsid w:val="003E1B30"/>
    <w:rsid w:val="003E1BB9"/>
    <w:rsid w:val="003E1C58"/>
    <w:rsid w:val="003E1C6F"/>
    <w:rsid w:val="003E1CB0"/>
    <w:rsid w:val="003E1D06"/>
    <w:rsid w:val="003E1E9D"/>
    <w:rsid w:val="003E1EC7"/>
    <w:rsid w:val="003E1FB1"/>
    <w:rsid w:val="003E2028"/>
    <w:rsid w:val="003E203C"/>
    <w:rsid w:val="003E20D7"/>
    <w:rsid w:val="003E2182"/>
    <w:rsid w:val="003E219C"/>
    <w:rsid w:val="003E2335"/>
    <w:rsid w:val="003E23D7"/>
    <w:rsid w:val="003E2416"/>
    <w:rsid w:val="003E247F"/>
    <w:rsid w:val="003E24E5"/>
    <w:rsid w:val="003E2534"/>
    <w:rsid w:val="003E2539"/>
    <w:rsid w:val="003E2566"/>
    <w:rsid w:val="003E256B"/>
    <w:rsid w:val="003E2660"/>
    <w:rsid w:val="003E2732"/>
    <w:rsid w:val="003E273E"/>
    <w:rsid w:val="003E27A1"/>
    <w:rsid w:val="003E27D4"/>
    <w:rsid w:val="003E288F"/>
    <w:rsid w:val="003E28D2"/>
    <w:rsid w:val="003E290A"/>
    <w:rsid w:val="003E2990"/>
    <w:rsid w:val="003E29A4"/>
    <w:rsid w:val="003E29C0"/>
    <w:rsid w:val="003E2A0D"/>
    <w:rsid w:val="003E2A21"/>
    <w:rsid w:val="003E2A4A"/>
    <w:rsid w:val="003E2A52"/>
    <w:rsid w:val="003E2AD4"/>
    <w:rsid w:val="003E2B3A"/>
    <w:rsid w:val="003E2D3B"/>
    <w:rsid w:val="003E2E20"/>
    <w:rsid w:val="003E2E43"/>
    <w:rsid w:val="003E2E8F"/>
    <w:rsid w:val="003E2E94"/>
    <w:rsid w:val="003E2F9C"/>
    <w:rsid w:val="003E2FD4"/>
    <w:rsid w:val="003E3030"/>
    <w:rsid w:val="003E3062"/>
    <w:rsid w:val="003E31A9"/>
    <w:rsid w:val="003E3207"/>
    <w:rsid w:val="003E32FD"/>
    <w:rsid w:val="003E3354"/>
    <w:rsid w:val="003E33A8"/>
    <w:rsid w:val="003E346D"/>
    <w:rsid w:val="003E3763"/>
    <w:rsid w:val="003E37C6"/>
    <w:rsid w:val="003E395B"/>
    <w:rsid w:val="003E3962"/>
    <w:rsid w:val="003E3AE4"/>
    <w:rsid w:val="003E3B3E"/>
    <w:rsid w:val="003E3DC4"/>
    <w:rsid w:val="003E3FA5"/>
    <w:rsid w:val="003E3FA7"/>
    <w:rsid w:val="003E408B"/>
    <w:rsid w:val="003E40ED"/>
    <w:rsid w:val="003E4158"/>
    <w:rsid w:val="003E421B"/>
    <w:rsid w:val="003E43D4"/>
    <w:rsid w:val="003E442A"/>
    <w:rsid w:val="003E448A"/>
    <w:rsid w:val="003E45B3"/>
    <w:rsid w:val="003E4678"/>
    <w:rsid w:val="003E46C2"/>
    <w:rsid w:val="003E4744"/>
    <w:rsid w:val="003E4749"/>
    <w:rsid w:val="003E4750"/>
    <w:rsid w:val="003E4767"/>
    <w:rsid w:val="003E497F"/>
    <w:rsid w:val="003E4A2A"/>
    <w:rsid w:val="003E4C83"/>
    <w:rsid w:val="003E4DD8"/>
    <w:rsid w:val="003E4E1A"/>
    <w:rsid w:val="003E4E51"/>
    <w:rsid w:val="003E4EAA"/>
    <w:rsid w:val="003E4EE7"/>
    <w:rsid w:val="003E5000"/>
    <w:rsid w:val="003E501F"/>
    <w:rsid w:val="003E5203"/>
    <w:rsid w:val="003E5221"/>
    <w:rsid w:val="003E52D0"/>
    <w:rsid w:val="003E53AC"/>
    <w:rsid w:val="003E5426"/>
    <w:rsid w:val="003E54A1"/>
    <w:rsid w:val="003E5529"/>
    <w:rsid w:val="003E5594"/>
    <w:rsid w:val="003E55AB"/>
    <w:rsid w:val="003E55E8"/>
    <w:rsid w:val="003E55ED"/>
    <w:rsid w:val="003E56EA"/>
    <w:rsid w:val="003E584D"/>
    <w:rsid w:val="003E589D"/>
    <w:rsid w:val="003E59F9"/>
    <w:rsid w:val="003E5BBC"/>
    <w:rsid w:val="003E5D26"/>
    <w:rsid w:val="003E5D2C"/>
    <w:rsid w:val="003E5D8B"/>
    <w:rsid w:val="003E5DE8"/>
    <w:rsid w:val="003E5E5F"/>
    <w:rsid w:val="003E5E89"/>
    <w:rsid w:val="003E5E90"/>
    <w:rsid w:val="003E5F00"/>
    <w:rsid w:val="003E5F04"/>
    <w:rsid w:val="003E5F37"/>
    <w:rsid w:val="003E5F99"/>
    <w:rsid w:val="003E5F9C"/>
    <w:rsid w:val="003E5FBF"/>
    <w:rsid w:val="003E5FE4"/>
    <w:rsid w:val="003E601A"/>
    <w:rsid w:val="003E60B2"/>
    <w:rsid w:val="003E60CB"/>
    <w:rsid w:val="003E62A1"/>
    <w:rsid w:val="003E637A"/>
    <w:rsid w:val="003E6414"/>
    <w:rsid w:val="003E641B"/>
    <w:rsid w:val="003E6476"/>
    <w:rsid w:val="003E649E"/>
    <w:rsid w:val="003E64EF"/>
    <w:rsid w:val="003E65D2"/>
    <w:rsid w:val="003E65F1"/>
    <w:rsid w:val="003E660A"/>
    <w:rsid w:val="003E661A"/>
    <w:rsid w:val="003E665E"/>
    <w:rsid w:val="003E668B"/>
    <w:rsid w:val="003E6759"/>
    <w:rsid w:val="003E675C"/>
    <w:rsid w:val="003E67E8"/>
    <w:rsid w:val="003E6811"/>
    <w:rsid w:val="003E6855"/>
    <w:rsid w:val="003E68D3"/>
    <w:rsid w:val="003E6904"/>
    <w:rsid w:val="003E69BB"/>
    <w:rsid w:val="003E6A67"/>
    <w:rsid w:val="003E6C2C"/>
    <w:rsid w:val="003E6C8D"/>
    <w:rsid w:val="003E6C98"/>
    <w:rsid w:val="003E6CF1"/>
    <w:rsid w:val="003E6D7B"/>
    <w:rsid w:val="003E6D85"/>
    <w:rsid w:val="003E6EF7"/>
    <w:rsid w:val="003E6FA7"/>
    <w:rsid w:val="003E7017"/>
    <w:rsid w:val="003E70C5"/>
    <w:rsid w:val="003E71EE"/>
    <w:rsid w:val="003E7260"/>
    <w:rsid w:val="003E729C"/>
    <w:rsid w:val="003E72A8"/>
    <w:rsid w:val="003E7321"/>
    <w:rsid w:val="003E739C"/>
    <w:rsid w:val="003E748B"/>
    <w:rsid w:val="003E753B"/>
    <w:rsid w:val="003E754E"/>
    <w:rsid w:val="003E7567"/>
    <w:rsid w:val="003E75D4"/>
    <w:rsid w:val="003E761D"/>
    <w:rsid w:val="003E76B6"/>
    <w:rsid w:val="003E776D"/>
    <w:rsid w:val="003E79BD"/>
    <w:rsid w:val="003E79C2"/>
    <w:rsid w:val="003E7A15"/>
    <w:rsid w:val="003E7BA9"/>
    <w:rsid w:val="003E7C5D"/>
    <w:rsid w:val="003E7CF4"/>
    <w:rsid w:val="003E7D11"/>
    <w:rsid w:val="003E7D36"/>
    <w:rsid w:val="003E7DF8"/>
    <w:rsid w:val="003E7FF6"/>
    <w:rsid w:val="003F0011"/>
    <w:rsid w:val="003F00EB"/>
    <w:rsid w:val="003F010A"/>
    <w:rsid w:val="003F017C"/>
    <w:rsid w:val="003F02CB"/>
    <w:rsid w:val="003F02EC"/>
    <w:rsid w:val="003F035D"/>
    <w:rsid w:val="003F03A1"/>
    <w:rsid w:val="003F03AA"/>
    <w:rsid w:val="003F03F6"/>
    <w:rsid w:val="003F0465"/>
    <w:rsid w:val="003F0467"/>
    <w:rsid w:val="003F049D"/>
    <w:rsid w:val="003F0511"/>
    <w:rsid w:val="003F0523"/>
    <w:rsid w:val="003F0545"/>
    <w:rsid w:val="003F05E8"/>
    <w:rsid w:val="003F060C"/>
    <w:rsid w:val="003F06A0"/>
    <w:rsid w:val="003F06CD"/>
    <w:rsid w:val="003F074A"/>
    <w:rsid w:val="003F0890"/>
    <w:rsid w:val="003F0927"/>
    <w:rsid w:val="003F0979"/>
    <w:rsid w:val="003F099A"/>
    <w:rsid w:val="003F09A4"/>
    <w:rsid w:val="003F09BE"/>
    <w:rsid w:val="003F0A47"/>
    <w:rsid w:val="003F0A51"/>
    <w:rsid w:val="003F0B1B"/>
    <w:rsid w:val="003F0BC5"/>
    <w:rsid w:val="003F0C5F"/>
    <w:rsid w:val="003F0C8D"/>
    <w:rsid w:val="003F0CB5"/>
    <w:rsid w:val="003F0CC5"/>
    <w:rsid w:val="003F0CCA"/>
    <w:rsid w:val="003F0D8F"/>
    <w:rsid w:val="003F0DAC"/>
    <w:rsid w:val="003F0F38"/>
    <w:rsid w:val="003F0F9A"/>
    <w:rsid w:val="003F0FCB"/>
    <w:rsid w:val="003F1030"/>
    <w:rsid w:val="003F1078"/>
    <w:rsid w:val="003F10C2"/>
    <w:rsid w:val="003F112B"/>
    <w:rsid w:val="003F127A"/>
    <w:rsid w:val="003F1359"/>
    <w:rsid w:val="003F1396"/>
    <w:rsid w:val="003F14FA"/>
    <w:rsid w:val="003F1522"/>
    <w:rsid w:val="003F159A"/>
    <w:rsid w:val="003F15F0"/>
    <w:rsid w:val="003F16CA"/>
    <w:rsid w:val="003F178C"/>
    <w:rsid w:val="003F1810"/>
    <w:rsid w:val="003F1954"/>
    <w:rsid w:val="003F19B0"/>
    <w:rsid w:val="003F1A4A"/>
    <w:rsid w:val="003F1B61"/>
    <w:rsid w:val="003F1B69"/>
    <w:rsid w:val="003F1B84"/>
    <w:rsid w:val="003F1BE3"/>
    <w:rsid w:val="003F1DF2"/>
    <w:rsid w:val="003F1ED8"/>
    <w:rsid w:val="003F1F6C"/>
    <w:rsid w:val="003F1F92"/>
    <w:rsid w:val="003F1FDE"/>
    <w:rsid w:val="003F21D6"/>
    <w:rsid w:val="003F21FE"/>
    <w:rsid w:val="003F2237"/>
    <w:rsid w:val="003F22FE"/>
    <w:rsid w:val="003F24B2"/>
    <w:rsid w:val="003F24FD"/>
    <w:rsid w:val="003F251F"/>
    <w:rsid w:val="003F25BB"/>
    <w:rsid w:val="003F25D5"/>
    <w:rsid w:val="003F2666"/>
    <w:rsid w:val="003F26C3"/>
    <w:rsid w:val="003F26E7"/>
    <w:rsid w:val="003F270D"/>
    <w:rsid w:val="003F27BC"/>
    <w:rsid w:val="003F27CB"/>
    <w:rsid w:val="003F291E"/>
    <w:rsid w:val="003F2968"/>
    <w:rsid w:val="003F29E3"/>
    <w:rsid w:val="003F2B2C"/>
    <w:rsid w:val="003F2D36"/>
    <w:rsid w:val="003F2D7C"/>
    <w:rsid w:val="003F2DF0"/>
    <w:rsid w:val="003F2E21"/>
    <w:rsid w:val="003F2F00"/>
    <w:rsid w:val="003F2F02"/>
    <w:rsid w:val="003F3013"/>
    <w:rsid w:val="003F304A"/>
    <w:rsid w:val="003F3138"/>
    <w:rsid w:val="003F3160"/>
    <w:rsid w:val="003F31C1"/>
    <w:rsid w:val="003F335A"/>
    <w:rsid w:val="003F3370"/>
    <w:rsid w:val="003F344F"/>
    <w:rsid w:val="003F3474"/>
    <w:rsid w:val="003F34C8"/>
    <w:rsid w:val="003F3549"/>
    <w:rsid w:val="003F354A"/>
    <w:rsid w:val="003F38CE"/>
    <w:rsid w:val="003F38D6"/>
    <w:rsid w:val="003F391E"/>
    <w:rsid w:val="003F3AA7"/>
    <w:rsid w:val="003F3AC4"/>
    <w:rsid w:val="003F3BEB"/>
    <w:rsid w:val="003F3C6D"/>
    <w:rsid w:val="003F3C8E"/>
    <w:rsid w:val="003F3CED"/>
    <w:rsid w:val="003F3D7F"/>
    <w:rsid w:val="003F3E99"/>
    <w:rsid w:val="003F3ED3"/>
    <w:rsid w:val="003F4097"/>
    <w:rsid w:val="003F40BC"/>
    <w:rsid w:val="003F41E8"/>
    <w:rsid w:val="003F43F9"/>
    <w:rsid w:val="003F444B"/>
    <w:rsid w:val="003F4458"/>
    <w:rsid w:val="003F44E5"/>
    <w:rsid w:val="003F463E"/>
    <w:rsid w:val="003F47B3"/>
    <w:rsid w:val="003F4911"/>
    <w:rsid w:val="003F491A"/>
    <w:rsid w:val="003F4A42"/>
    <w:rsid w:val="003F4A69"/>
    <w:rsid w:val="003F4AC7"/>
    <w:rsid w:val="003F4AFA"/>
    <w:rsid w:val="003F4BCE"/>
    <w:rsid w:val="003F4C33"/>
    <w:rsid w:val="003F4C76"/>
    <w:rsid w:val="003F4C90"/>
    <w:rsid w:val="003F4DB5"/>
    <w:rsid w:val="003F4E5C"/>
    <w:rsid w:val="003F4E9B"/>
    <w:rsid w:val="003F4FF4"/>
    <w:rsid w:val="003F5009"/>
    <w:rsid w:val="003F5039"/>
    <w:rsid w:val="003F50D4"/>
    <w:rsid w:val="003F51BD"/>
    <w:rsid w:val="003F51F8"/>
    <w:rsid w:val="003F5259"/>
    <w:rsid w:val="003F533C"/>
    <w:rsid w:val="003F5432"/>
    <w:rsid w:val="003F556B"/>
    <w:rsid w:val="003F5581"/>
    <w:rsid w:val="003F55FB"/>
    <w:rsid w:val="003F568B"/>
    <w:rsid w:val="003F56AE"/>
    <w:rsid w:val="003F5809"/>
    <w:rsid w:val="003F5931"/>
    <w:rsid w:val="003F5933"/>
    <w:rsid w:val="003F5957"/>
    <w:rsid w:val="003F5A08"/>
    <w:rsid w:val="003F5A0C"/>
    <w:rsid w:val="003F5A6B"/>
    <w:rsid w:val="003F5B2E"/>
    <w:rsid w:val="003F5B9C"/>
    <w:rsid w:val="003F5C2C"/>
    <w:rsid w:val="003F5D43"/>
    <w:rsid w:val="003F5E04"/>
    <w:rsid w:val="003F5EDC"/>
    <w:rsid w:val="003F5F7C"/>
    <w:rsid w:val="003F609F"/>
    <w:rsid w:val="003F6118"/>
    <w:rsid w:val="003F6197"/>
    <w:rsid w:val="003F646B"/>
    <w:rsid w:val="003F6480"/>
    <w:rsid w:val="003F663C"/>
    <w:rsid w:val="003F6708"/>
    <w:rsid w:val="003F6831"/>
    <w:rsid w:val="003F6908"/>
    <w:rsid w:val="003F6A2E"/>
    <w:rsid w:val="003F6ACC"/>
    <w:rsid w:val="003F6B27"/>
    <w:rsid w:val="003F6C7A"/>
    <w:rsid w:val="003F6CA3"/>
    <w:rsid w:val="003F6F01"/>
    <w:rsid w:val="003F6F93"/>
    <w:rsid w:val="003F708F"/>
    <w:rsid w:val="003F70B7"/>
    <w:rsid w:val="003F7102"/>
    <w:rsid w:val="003F7160"/>
    <w:rsid w:val="003F722C"/>
    <w:rsid w:val="003F722D"/>
    <w:rsid w:val="003F72A2"/>
    <w:rsid w:val="003F7454"/>
    <w:rsid w:val="003F747B"/>
    <w:rsid w:val="003F747D"/>
    <w:rsid w:val="003F753B"/>
    <w:rsid w:val="003F7681"/>
    <w:rsid w:val="003F76D2"/>
    <w:rsid w:val="003F77C0"/>
    <w:rsid w:val="003F77DC"/>
    <w:rsid w:val="003F7937"/>
    <w:rsid w:val="003F7962"/>
    <w:rsid w:val="003F7995"/>
    <w:rsid w:val="003F7AA9"/>
    <w:rsid w:val="003F7B01"/>
    <w:rsid w:val="003F7B82"/>
    <w:rsid w:val="003F7D3E"/>
    <w:rsid w:val="003F7DAD"/>
    <w:rsid w:val="003F7E0D"/>
    <w:rsid w:val="003F7EDB"/>
    <w:rsid w:val="003F7F97"/>
    <w:rsid w:val="0040002E"/>
    <w:rsid w:val="00400132"/>
    <w:rsid w:val="004001B5"/>
    <w:rsid w:val="0040026E"/>
    <w:rsid w:val="004003DB"/>
    <w:rsid w:val="004004B8"/>
    <w:rsid w:val="004004C6"/>
    <w:rsid w:val="0040054A"/>
    <w:rsid w:val="00400599"/>
    <w:rsid w:val="00400609"/>
    <w:rsid w:val="00400677"/>
    <w:rsid w:val="004006C8"/>
    <w:rsid w:val="004006EA"/>
    <w:rsid w:val="00400841"/>
    <w:rsid w:val="004008C5"/>
    <w:rsid w:val="004008EF"/>
    <w:rsid w:val="00400949"/>
    <w:rsid w:val="00400A58"/>
    <w:rsid w:val="00400A65"/>
    <w:rsid w:val="00400A8C"/>
    <w:rsid w:val="00400AFB"/>
    <w:rsid w:val="00400B14"/>
    <w:rsid w:val="00400B16"/>
    <w:rsid w:val="00400B17"/>
    <w:rsid w:val="00400B37"/>
    <w:rsid w:val="00400BB5"/>
    <w:rsid w:val="00400CBF"/>
    <w:rsid w:val="00400D4F"/>
    <w:rsid w:val="00400D77"/>
    <w:rsid w:val="00400F1F"/>
    <w:rsid w:val="00400FBE"/>
    <w:rsid w:val="004010E3"/>
    <w:rsid w:val="00401150"/>
    <w:rsid w:val="00401249"/>
    <w:rsid w:val="004013CC"/>
    <w:rsid w:val="00401459"/>
    <w:rsid w:val="0040155C"/>
    <w:rsid w:val="00401606"/>
    <w:rsid w:val="0040162F"/>
    <w:rsid w:val="0040166F"/>
    <w:rsid w:val="00401692"/>
    <w:rsid w:val="00401698"/>
    <w:rsid w:val="004016E4"/>
    <w:rsid w:val="004016EC"/>
    <w:rsid w:val="0040172B"/>
    <w:rsid w:val="00401761"/>
    <w:rsid w:val="00401770"/>
    <w:rsid w:val="004017F8"/>
    <w:rsid w:val="00401867"/>
    <w:rsid w:val="004018FD"/>
    <w:rsid w:val="004019B0"/>
    <w:rsid w:val="00401A4B"/>
    <w:rsid w:val="00401A9B"/>
    <w:rsid w:val="00401B9F"/>
    <w:rsid w:val="00401CF2"/>
    <w:rsid w:val="00401D51"/>
    <w:rsid w:val="00401D6D"/>
    <w:rsid w:val="00401DA1"/>
    <w:rsid w:val="00401DE1"/>
    <w:rsid w:val="00401E27"/>
    <w:rsid w:val="00401EB8"/>
    <w:rsid w:val="0040212B"/>
    <w:rsid w:val="00402160"/>
    <w:rsid w:val="004021B7"/>
    <w:rsid w:val="00402212"/>
    <w:rsid w:val="0040222C"/>
    <w:rsid w:val="0040231D"/>
    <w:rsid w:val="0040233F"/>
    <w:rsid w:val="00402390"/>
    <w:rsid w:val="004023C5"/>
    <w:rsid w:val="00402488"/>
    <w:rsid w:val="004024C4"/>
    <w:rsid w:val="004024DA"/>
    <w:rsid w:val="00402561"/>
    <w:rsid w:val="00402598"/>
    <w:rsid w:val="004025F4"/>
    <w:rsid w:val="004025FA"/>
    <w:rsid w:val="00402784"/>
    <w:rsid w:val="004027AE"/>
    <w:rsid w:val="004027B5"/>
    <w:rsid w:val="0040292B"/>
    <w:rsid w:val="00402971"/>
    <w:rsid w:val="00402A46"/>
    <w:rsid w:val="00402B31"/>
    <w:rsid w:val="00402E04"/>
    <w:rsid w:val="00402F11"/>
    <w:rsid w:val="00403007"/>
    <w:rsid w:val="00403125"/>
    <w:rsid w:val="004031C4"/>
    <w:rsid w:val="004031E2"/>
    <w:rsid w:val="00403255"/>
    <w:rsid w:val="004033C6"/>
    <w:rsid w:val="004033EB"/>
    <w:rsid w:val="0040356C"/>
    <w:rsid w:val="004035B4"/>
    <w:rsid w:val="00403784"/>
    <w:rsid w:val="0040394D"/>
    <w:rsid w:val="004039DD"/>
    <w:rsid w:val="00403A1E"/>
    <w:rsid w:val="00403A92"/>
    <w:rsid w:val="00403A96"/>
    <w:rsid w:val="00403AD3"/>
    <w:rsid w:val="00403F4A"/>
    <w:rsid w:val="00403FC8"/>
    <w:rsid w:val="004040CB"/>
    <w:rsid w:val="004040D8"/>
    <w:rsid w:val="004041A3"/>
    <w:rsid w:val="004041CA"/>
    <w:rsid w:val="00404251"/>
    <w:rsid w:val="00404267"/>
    <w:rsid w:val="0040429E"/>
    <w:rsid w:val="004045A0"/>
    <w:rsid w:val="004045D5"/>
    <w:rsid w:val="00404619"/>
    <w:rsid w:val="00404702"/>
    <w:rsid w:val="00404821"/>
    <w:rsid w:val="00404927"/>
    <w:rsid w:val="00404965"/>
    <w:rsid w:val="004049FA"/>
    <w:rsid w:val="00404B51"/>
    <w:rsid w:val="00404C6A"/>
    <w:rsid w:val="00404C7D"/>
    <w:rsid w:val="00404DF3"/>
    <w:rsid w:val="00404E00"/>
    <w:rsid w:val="00405335"/>
    <w:rsid w:val="00405483"/>
    <w:rsid w:val="00405487"/>
    <w:rsid w:val="00405562"/>
    <w:rsid w:val="00405591"/>
    <w:rsid w:val="0040566A"/>
    <w:rsid w:val="004057D2"/>
    <w:rsid w:val="004058C7"/>
    <w:rsid w:val="0040596D"/>
    <w:rsid w:val="004059B5"/>
    <w:rsid w:val="00405AE8"/>
    <w:rsid w:val="00405B3F"/>
    <w:rsid w:val="00405B71"/>
    <w:rsid w:val="00405BE5"/>
    <w:rsid w:val="00405C4C"/>
    <w:rsid w:val="00405C8A"/>
    <w:rsid w:val="00405D66"/>
    <w:rsid w:val="00405DA3"/>
    <w:rsid w:val="00405E27"/>
    <w:rsid w:val="00405E9B"/>
    <w:rsid w:val="00405EC0"/>
    <w:rsid w:val="00405ED9"/>
    <w:rsid w:val="00405F2C"/>
    <w:rsid w:val="00405F3F"/>
    <w:rsid w:val="00406021"/>
    <w:rsid w:val="004061CA"/>
    <w:rsid w:val="00406329"/>
    <w:rsid w:val="0040640B"/>
    <w:rsid w:val="004064E4"/>
    <w:rsid w:val="00406503"/>
    <w:rsid w:val="004066AC"/>
    <w:rsid w:val="004066BD"/>
    <w:rsid w:val="004067A2"/>
    <w:rsid w:val="004068FA"/>
    <w:rsid w:val="00406AA8"/>
    <w:rsid w:val="00406AB3"/>
    <w:rsid w:val="00406AB5"/>
    <w:rsid w:val="00406B32"/>
    <w:rsid w:val="00406C07"/>
    <w:rsid w:val="00406CAC"/>
    <w:rsid w:val="00406CCC"/>
    <w:rsid w:val="00406CE4"/>
    <w:rsid w:val="00406E21"/>
    <w:rsid w:val="00406F91"/>
    <w:rsid w:val="00407005"/>
    <w:rsid w:val="00407036"/>
    <w:rsid w:val="0040703E"/>
    <w:rsid w:val="0040712E"/>
    <w:rsid w:val="00407136"/>
    <w:rsid w:val="004071C8"/>
    <w:rsid w:val="0040731A"/>
    <w:rsid w:val="0040746D"/>
    <w:rsid w:val="00407481"/>
    <w:rsid w:val="004074CE"/>
    <w:rsid w:val="004074DD"/>
    <w:rsid w:val="004074EB"/>
    <w:rsid w:val="00407544"/>
    <w:rsid w:val="004075B5"/>
    <w:rsid w:val="00407658"/>
    <w:rsid w:val="00407659"/>
    <w:rsid w:val="0040772D"/>
    <w:rsid w:val="00407766"/>
    <w:rsid w:val="004078F0"/>
    <w:rsid w:val="00407A29"/>
    <w:rsid w:val="00407A56"/>
    <w:rsid w:val="00407A77"/>
    <w:rsid w:val="00407BC8"/>
    <w:rsid w:val="00407BF6"/>
    <w:rsid w:val="00407F20"/>
    <w:rsid w:val="00407F29"/>
    <w:rsid w:val="00407F9D"/>
    <w:rsid w:val="00410095"/>
    <w:rsid w:val="004100A6"/>
    <w:rsid w:val="0041010A"/>
    <w:rsid w:val="00410181"/>
    <w:rsid w:val="00410314"/>
    <w:rsid w:val="00410340"/>
    <w:rsid w:val="004104C9"/>
    <w:rsid w:val="004105B2"/>
    <w:rsid w:val="0041066C"/>
    <w:rsid w:val="00410726"/>
    <w:rsid w:val="004107DD"/>
    <w:rsid w:val="0041081B"/>
    <w:rsid w:val="004108A3"/>
    <w:rsid w:val="00410902"/>
    <w:rsid w:val="00410A66"/>
    <w:rsid w:val="00410ADB"/>
    <w:rsid w:val="00410AEB"/>
    <w:rsid w:val="00410AF1"/>
    <w:rsid w:val="00410B81"/>
    <w:rsid w:val="00410BB1"/>
    <w:rsid w:val="00410BBD"/>
    <w:rsid w:val="00410BE7"/>
    <w:rsid w:val="00410CCE"/>
    <w:rsid w:val="00410D71"/>
    <w:rsid w:val="004110CE"/>
    <w:rsid w:val="00411281"/>
    <w:rsid w:val="00411294"/>
    <w:rsid w:val="00411334"/>
    <w:rsid w:val="00411341"/>
    <w:rsid w:val="004113EB"/>
    <w:rsid w:val="004114C2"/>
    <w:rsid w:val="0041159A"/>
    <w:rsid w:val="00411600"/>
    <w:rsid w:val="0041165D"/>
    <w:rsid w:val="0041167C"/>
    <w:rsid w:val="004116A9"/>
    <w:rsid w:val="004116D4"/>
    <w:rsid w:val="004117B1"/>
    <w:rsid w:val="004117BE"/>
    <w:rsid w:val="004117F3"/>
    <w:rsid w:val="004118A2"/>
    <w:rsid w:val="004118E5"/>
    <w:rsid w:val="00411938"/>
    <w:rsid w:val="00411940"/>
    <w:rsid w:val="004119A8"/>
    <w:rsid w:val="00411A7D"/>
    <w:rsid w:val="00411B1A"/>
    <w:rsid w:val="00411B2C"/>
    <w:rsid w:val="00411D3B"/>
    <w:rsid w:val="00411E45"/>
    <w:rsid w:val="00411E82"/>
    <w:rsid w:val="00411F31"/>
    <w:rsid w:val="00411FF1"/>
    <w:rsid w:val="004120A5"/>
    <w:rsid w:val="004120AB"/>
    <w:rsid w:val="004121B8"/>
    <w:rsid w:val="00412309"/>
    <w:rsid w:val="004123C6"/>
    <w:rsid w:val="004124D3"/>
    <w:rsid w:val="00412521"/>
    <w:rsid w:val="0041253D"/>
    <w:rsid w:val="004126BF"/>
    <w:rsid w:val="0041280D"/>
    <w:rsid w:val="0041286B"/>
    <w:rsid w:val="00412895"/>
    <w:rsid w:val="0041293C"/>
    <w:rsid w:val="0041294A"/>
    <w:rsid w:val="00412958"/>
    <w:rsid w:val="004129B7"/>
    <w:rsid w:val="004129EC"/>
    <w:rsid w:val="00412A1E"/>
    <w:rsid w:val="00412A51"/>
    <w:rsid w:val="00412ABD"/>
    <w:rsid w:val="00412B83"/>
    <w:rsid w:val="00412BF8"/>
    <w:rsid w:val="00412CA9"/>
    <w:rsid w:val="00412D5F"/>
    <w:rsid w:val="00412D68"/>
    <w:rsid w:val="0041306A"/>
    <w:rsid w:val="004130C0"/>
    <w:rsid w:val="00413154"/>
    <w:rsid w:val="004131DD"/>
    <w:rsid w:val="00413204"/>
    <w:rsid w:val="004132E9"/>
    <w:rsid w:val="0041335B"/>
    <w:rsid w:val="0041346E"/>
    <w:rsid w:val="00413579"/>
    <w:rsid w:val="004136B0"/>
    <w:rsid w:val="00413771"/>
    <w:rsid w:val="00413778"/>
    <w:rsid w:val="0041378A"/>
    <w:rsid w:val="004137F7"/>
    <w:rsid w:val="00413855"/>
    <w:rsid w:val="00413889"/>
    <w:rsid w:val="004138FE"/>
    <w:rsid w:val="0041391E"/>
    <w:rsid w:val="00413B04"/>
    <w:rsid w:val="00413B3B"/>
    <w:rsid w:val="00413B62"/>
    <w:rsid w:val="00413B7E"/>
    <w:rsid w:val="00413BDB"/>
    <w:rsid w:val="00413C4A"/>
    <w:rsid w:val="00413D2E"/>
    <w:rsid w:val="00413E6E"/>
    <w:rsid w:val="00413F84"/>
    <w:rsid w:val="00414032"/>
    <w:rsid w:val="00414061"/>
    <w:rsid w:val="004140EC"/>
    <w:rsid w:val="00414243"/>
    <w:rsid w:val="0041427D"/>
    <w:rsid w:val="00414361"/>
    <w:rsid w:val="00414373"/>
    <w:rsid w:val="00414475"/>
    <w:rsid w:val="004144D5"/>
    <w:rsid w:val="004145AC"/>
    <w:rsid w:val="00414650"/>
    <w:rsid w:val="0041488F"/>
    <w:rsid w:val="00414906"/>
    <w:rsid w:val="00414935"/>
    <w:rsid w:val="004149D1"/>
    <w:rsid w:val="00414A19"/>
    <w:rsid w:val="00414A47"/>
    <w:rsid w:val="00414AA6"/>
    <w:rsid w:val="00414AD4"/>
    <w:rsid w:val="00414B21"/>
    <w:rsid w:val="00414B3D"/>
    <w:rsid w:val="00414B5F"/>
    <w:rsid w:val="00414C53"/>
    <w:rsid w:val="00414C59"/>
    <w:rsid w:val="00414D45"/>
    <w:rsid w:val="00414DB1"/>
    <w:rsid w:val="00414E0F"/>
    <w:rsid w:val="00414EDA"/>
    <w:rsid w:val="00414FB3"/>
    <w:rsid w:val="004150AD"/>
    <w:rsid w:val="00415406"/>
    <w:rsid w:val="00415470"/>
    <w:rsid w:val="00415525"/>
    <w:rsid w:val="0041552C"/>
    <w:rsid w:val="0041561A"/>
    <w:rsid w:val="004156AB"/>
    <w:rsid w:val="004156C4"/>
    <w:rsid w:val="00415911"/>
    <w:rsid w:val="0041598A"/>
    <w:rsid w:val="004159C0"/>
    <w:rsid w:val="00415B2B"/>
    <w:rsid w:val="00415B59"/>
    <w:rsid w:val="00415C59"/>
    <w:rsid w:val="00415C9B"/>
    <w:rsid w:val="00415D84"/>
    <w:rsid w:val="00415DAF"/>
    <w:rsid w:val="00415EBA"/>
    <w:rsid w:val="00415F63"/>
    <w:rsid w:val="00415F94"/>
    <w:rsid w:val="00415FA8"/>
    <w:rsid w:val="00415FD9"/>
    <w:rsid w:val="004160A4"/>
    <w:rsid w:val="004161C5"/>
    <w:rsid w:val="00416211"/>
    <w:rsid w:val="00416279"/>
    <w:rsid w:val="004162BF"/>
    <w:rsid w:val="004165A2"/>
    <w:rsid w:val="004165D6"/>
    <w:rsid w:val="00416637"/>
    <w:rsid w:val="0041681D"/>
    <w:rsid w:val="00416884"/>
    <w:rsid w:val="00416946"/>
    <w:rsid w:val="00416A24"/>
    <w:rsid w:val="00416A4A"/>
    <w:rsid w:val="00416B70"/>
    <w:rsid w:val="00416BD9"/>
    <w:rsid w:val="00416C28"/>
    <w:rsid w:val="00416C84"/>
    <w:rsid w:val="00416CEC"/>
    <w:rsid w:val="00416D82"/>
    <w:rsid w:val="00416E15"/>
    <w:rsid w:val="004170BA"/>
    <w:rsid w:val="0041719B"/>
    <w:rsid w:val="0041721E"/>
    <w:rsid w:val="004172C7"/>
    <w:rsid w:val="00417317"/>
    <w:rsid w:val="00417350"/>
    <w:rsid w:val="0041742C"/>
    <w:rsid w:val="00417433"/>
    <w:rsid w:val="0041748A"/>
    <w:rsid w:val="0041755C"/>
    <w:rsid w:val="00417603"/>
    <w:rsid w:val="004176C2"/>
    <w:rsid w:val="004176CA"/>
    <w:rsid w:val="00417755"/>
    <w:rsid w:val="00417776"/>
    <w:rsid w:val="004177BB"/>
    <w:rsid w:val="00417817"/>
    <w:rsid w:val="0041783C"/>
    <w:rsid w:val="0041784F"/>
    <w:rsid w:val="00417957"/>
    <w:rsid w:val="00417969"/>
    <w:rsid w:val="004179DA"/>
    <w:rsid w:val="00417B71"/>
    <w:rsid w:val="00417BD9"/>
    <w:rsid w:val="00417CA8"/>
    <w:rsid w:val="00417D67"/>
    <w:rsid w:val="00417D71"/>
    <w:rsid w:val="00417E78"/>
    <w:rsid w:val="00417FDC"/>
    <w:rsid w:val="0042000A"/>
    <w:rsid w:val="00420015"/>
    <w:rsid w:val="00420034"/>
    <w:rsid w:val="004200F5"/>
    <w:rsid w:val="004201AA"/>
    <w:rsid w:val="004201B7"/>
    <w:rsid w:val="0042022A"/>
    <w:rsid w:val="00420245"/>
    <w:rsid w:val="00420286"/>
    <w:rsid w:val="004202D0"/>
    <w:rsid w:val="00420310"/>
    <w:rsid w:val="004203D0"/>
    <w:rsid w:val="004203E4"/>
    <w:rsid w:val="00420465"/>
    <w:rsid w:val="0042047F"/>
    <w:rsid w:val="00420483"/>
    <w:rsid w:val="004204DD"/>
    <w:rsid w:val="00420516"/>
    <w:rsid w:val="00420572"/>
    <w:rsid w:val="004205F5"/>
    <w:rsid w:val="00420655"/>
    <w:rsid w:val="00420688"/>
    <w:rsid w:val="004206CC"/>
    <w:rsid w:val="00420704"/>
    <w:rsid w:val="004207F6"/>
    <w:rsid w:val="004207FB"/>
    <w:rsid w:val="00420945"/>
    <w:rsid w:val="0042094F"/>
    <w:rsid w:val="004209ED"/>
    <w:rsid w:val="00420A31"/>
    <w:rsid w:val="00420B46"/>
    <w:rsid w:val="00420C01"/>
    <w:rsid w:val="00420CF6"/>
    <w:rsid w:val="00420D02"/>
    <w:rsid w:val="00420E1B"/>
    <w:rsid w:val="00420F71"/>
    <w:rsid w:val="00420F9E"/>
    <w:rsid w:val="00420FC6"/>
    <w:rsid w:val="0042107B"/>
    <w:rsid w:val="004210DF"/>
    <w:rsid w:val="00421234"/>
    <w:rsid w:val="0042126C"/>
    <w:rsid w:val="004212D4"/>
    <w:rsid w:val="00421394"/>
    <w:rsid w:val="00421428"/>
    <w:rsid w:val="00421487"/>
    <w:rsid w:val="00421546"/>
    <w:rsid w:val="00421562"/>
    <w:rsid w:val="004216E4"/>
    <w:rsid w:val="004216FD"/>
    <w:rsid w:val="0042176D"/>
    <w:rsid w:val="004217A9"/>
    <w:rsid w:val="00421802"/>
    <w:rsid w:val="0042182B"/>
    <w:rsid w:val="0042192E"/>
    <w:rsid w:val="0042197C"/>
    <w:rsid w:val="004219B7"/>
    <w:rsid w:val="00421A15"/>
    <w:rsid w:val="00421AA2"/>
    <w:rsid w:val="00421AB4"/>
    <w:rsid w:val="00421C14"/>
    <w:rsid w:val="00421D57"/>
    <w:rsid w:val="00421DB1"/>
    <w:rsid w:val="00421FD8"/>
    <w:rsid w:val="00422008"/>
    <w:rsid w:val="0042207C"/>
    <w:rsid w:val="0042210F"/>
    <w:rsid w:val="0042212D"/>
    <w:rsid w:val="00422164"/>
    <w:rsid w:val="004221A3"/>
    <w:rsid w:val="0042238E"/>
    <w:rsid w:val="004223C5"/>
    <w:rsid w:val="004223CF"/>
    <w:rsid w:val="004223E0"/>
    <w:rsid w:val="00422536"/>
    <w:rsid w:val="00422795"/>
    <w:rsid w:val="0042279F"/>
    <w:rsid w:val="00422861"/>
    <w:rsid w:val="00422A17"/>
    <w:rsid w:val="00422A9E"/>
    <w:rsid w:val="00422ACA"/>
    <w:rsid w:val="00422AE6"/>
    <w:rsid w:val="00422AF3"/>
    <w:rsid w:val="00422B0B"/>
    <w:rsid w:val="00422BEB"/>
    <w:rsid w:val="00422C4C"/>
    <w:rsid w:val="00422C66"/>
    <w:rsid w:val="00422E04"/>
    <w:rsid w:val="00422E97"/>
    <w:rsid w:val="00422F0F"/>
    <w:rsid w:val="00422F88"/>
    <w:rsid w:val="00422F91"/>
    <w:rsid w:val="00422FB8"/>
    <w:rsid w:val="00423078"/>
    <w:rsid w:val="004230D3"/>
    <w:rsid w:val="00423121"/>
    <w:rsid w:val="00423365"/>
    <w:rsid w:val="004233C3"/>
    <w:rsid w:val="004233D4"/>
    <w:rsid w:val="0042341C"/>
    <w:rsid w:val="00423424"/>
    <w:rsid w:val="004234CD"/>
    <w:rsid w:val="00423544"/>
    <w:rsid w:val="0042357C"/>
    <w:rsid w:val="004235A3"/>
    <w:rsid w:val="004236EF"/>
    <w:rsid w:val="0042380A"/>
    <w:rsid w:val="0042381C"/>
    <w:rsid w:val="00423839"/>
    <w:rsid w:val="0042383C"/>
    <w:rsid w:val="00423925"/>
    <w:rsid w:val="004239A7"/>
    <w:rsid w:val="00423A18"/>
    <w:rsid w:val="00423A39"/>
    <w:rsid w:val="00423A5C"/>
    <w:rsid w:val="00423A5D"/>
    <w:rsid w:val="00423B12"/>
    <w:rsid w:val="00423C92"/>
    <w:rsid w:val="00423DA4"/>
    <w:rsid w:val="00423DC4"/>
    <w:rsid w:val="00423E07"/>
    <w:rsid w:val="00423E17"/>
    <w:rsid w:val="00423E30"/>
    <w:rsid w:val="00423F05"/>
    <w:rsid w:val="00423FDD"/>
    <w:rsid w:val="00424085"/>
    <w:rsid w:val="0042428F"/>
    <w:rsid w:val="00424481"/>
    <w:rsid w:val="0042454B"/>
    <w:rsid w:val="0042454D"/>
    <w:rsid w:val="00424635"/>
    <w:rsid w:val="00424701"/>
    <w:rsid w:val="00424A0C"/>
    <w:rsid w:val="00424AF8"/>
    <w:rsid w:val="00424C18"/>
    <w:rsid w:val="00424C9C"/>
    <w:rsid w:val="00424CDA"/>
    <w:rsid w:val="00424E97"/>
    <w:rsid w:val="0042519B"/>
    <w:rsid w:val="00425253"/>
    <w:rsid w:val="0042534B"/>
    <w:rsid w:val="004253B2"/>
    <w:rsid w:val="00425407"/>
    <w:rsid w:val="004254C4"/>
    <w:rsid w:val="00425534"/>
    <w:rsid w:val="0042583E"/>
    <w:rsid w:val="00425961"/>
    <w:rsid w:val="00425B76"/>
    <w:rsid w:val="00425B83"/>
    <w:rsid w:val="00425BDC"/>
    <w:rsid w:val="00425BF3"/>
    <w:rsid w:val="00425D04"/>
    <w:rsid w:val="00425D35"/>
    <w:rsid w:val="00425D6D"/>
    <w:rsid w:val="00425E03"/>
    <w:rsid w:val="00425E0F"/>
    <w:rsid w:val="00425E77"/>
    <w:rsid w:val="00425EA3"/>
    <w:rsid w:val="00425EAC"/>
    <w:rsid w:val="00425F0F"/>
    <w:rsid w:val="00425F69"/>
    <w:rsid w:val="00425F73"/>
    <w:rsid w:val="00426021"/>
    <w:rsid w:val="00426108"/>
    <w:rsid w:val="0042612F"/>
    <w:rsid w:val="004261B2"/>
    <w:rsid w:val="00426240"/>
    <w:rsid w:val="0042631A"/>
    <w:rsid w:val="0042637C"/>
    <w:rsid w:val="00426393"/>
    <w:rsid w:val="0042645D"/>
    <w:rsid w:val="004265E9"/>
    <w:rsid w:val="00426636"/>
    <w:rsid w:val="00426728"/>
    <w:rsid w:val="00426848"/>
    <w:rsid w:val="0042699D"/>
    <w:rsid w:val="00426A22"/>
    <w:rsid w:val="00426B52"/>
    <w:rsid w:val="00426C3C"/>
    <w:rsid w:val="00426C65"/>
    <w:rsid w:val="00426C7A"/>
    <w:rsid w:val="00426CD4"/>
    <w:rsid w:val="00426D41"/>
    <w:rsid w:val="00426D4D"/>
    <w:rsid w:val="00426EA2"/>
    <w:rsid w:val="00426F39"/>
    <w:rsid w:val="00426F53"/>
    <w:rsid w:val="004270BA"/>
    <w:rsid w:val="004270C5"/>
    <w:rsid w:val="00427123"/>
    <w:rsid w:val="0042714F"/>
    <w:rsid w:val="00427165"/>
    <w:rsid w:val="004274BD"/>
    <w:rsid w:val="004274D7"/>
    <w:rsid w:val="004274D9"/>
    <w:rsid w:val="004274E1"/>
    <w:rsid w:val="004274E9"/>
    <w:rsid w:val="004275DE"/>
    <w:rsid w:val="004276F2"/>
    <w:rsid w:val="0042778B"/>
    <w:rsid w:val="004277B6"/>
    <w:rsid w:val="004277E7"/>
    <w:rsid w:val="0042780C"/>
    <w:rsid w:val="0042786E"/>
    <w:rsid w:val="004278C5"/>
    <w:rsid w:val="0042799D"/>
    <w:rsid w:val="004279C0"/>
    <w:rsid w:val="00427AB8"/>
    <w:rsid w:val="00427B47"/>
    <w:rsid w:val="00427B62"/>
    <w:rsid w:val="00427D28"/>
    <w:rsid w:val="00427E67"/>
    <w:rsid w:val="00427E86"/>
    <w:rsid w:val="00427E8C"/>
    <w:rsid w:val="00427E92"/>
    <w:rsid w:val="00430026"/>
    <w:rsid w:val="00430034"/>
    <w:rsid w:val="00430273"/>
    <w:rsid w:val="004302A0"/>
    <w:rsid w:val="004302A8"/>
    <w:rsid w:val="004302E5"/>
    <w:rsid w:val="00430354"/>
    <w:rsid w:val="004303A6"/>
    <w:rsid w:val="00430424"/>
    <w:rsid w:val="0043046B"/>
    <w:rsid w:val="00430472"/>
    <w:rsid w:val="00430486"/>
    <w:rsid w:val="00430652"/>
    <w:rsid w:val="00430681"/>
    <w:rsid w:val="004306B5"/>
    <w:rsid w:val="004306D5"/>
    <w:rsid w:val="004307AD"/>
    <w:rsid w:val="0043090C"/>
    <w:rsid w:val="004309B3"/>
    <w:rsid w:val="00430A26"/>
    <w:rsid w:val="00430ABC"/>
    <w:rsid w:val="00430D4F"/>
    <w:rsid w:val="00430EB5"/>
    <w:rsid w:val="00430EC9"/>
    <w:rsid w:val="00430F82"/>
    <w:rsid w:val="00431033"/>
    <w:rsid w:val="004310B6"/>
    <w:rsid w:val="004312E2"/>
    <w:rsid w:val="00431306"/>
    <w:rsid w:val="00431333"/>
    <w:rsid w:val="00431376"/>
    <w:rsid w:val="00431382"/>
    <w:rsid w:val="00431507"/>
    <w:rsid w:val="0043157D"/>
    <w:rsid w:val="00431582"/>
    <w:rsid w:val="004315AF"/>
    <w:rsid w:val="004315B7"/>
    <w:rsid w:val="00431785"/>
    <w:rsid w:val="004318B9"/>
    <w:rsid w:val="004318DC"/>
    <w:rsid w:val="004319D2"/>
    <w:rsid w:val="00431A36"/>
    <w:rsid w:val="00431A4A"/>
    <w:rsid w:val="00431A69"/>
    <w:rsid w:val="00431A6C"/>
    <w:rsid w:val="00431AA3"/>
    <w:rsid w:val="00431AEE"/>
    <w:rsid w:val="00431B6E"/>
    <w:rsid w:val="00431BB4"/>
    <w:rsid w:val="00431C51"/>
    <w:rsid w:val="00431C5B"/>
    <w:rsid w:val="00431CCC"/>
    <w:rsid w:val="00431CFF"/>
    <w:rsid w:val="00431D5F"/>
    <w:rsid w:val="00431DF8"/>
    <w:rsid w:val="00431E08"/>
    <w:rsid w:val="00431E8F"/>
    <w:rsid w:val="00431F82"/>
    <w:rsid w:val="00431F85"/>
    <w:rsid w:val="00431F88"/>
    <w:rsid w:val="00432019"/>
    <w:rsid w:val="0043209A"/>
    <w:rsid w:val="004321B6"/>
    <w:rsid w:val="00432208"/>
    <w:rsid w:val="0043220C"/>
    <w:rsid w:val="0043226B"/>
    <w:rsid w:val="0043232B"/>
    <w:rsid w:val="0043232E"/>
    <w:rsid w:val="0043238B"/>
    <w:rsid w:val="004323CB"/>
    <w:rsid w:val="004324E5"/>
    <w:rsid w:val="004324F8"/>
    <w:rsid w:val="00432508"/>
    <w:rsid w:val="0043250C"/>
    <w:rsid w:val="00432588"/>
    <w:rsid w:val="00432591"/>
    <w:rsid w:val="00432627"/>
    <w:rsid w:val="00432704"/>
    <w:rsid w:val="0043273F"/>
    <w:rsid w:val="0043276B"/>
    <w:rsid w:val="00432787"/>
    <w:rsid w:val="00432AFC"/>
    <w:rsid w:val="00432B1B"/>
    <w:rsid w:val="00432B28"/>
    <w:rsid w:val="00432B60"/>
    <w:rsid w:val="00432B80"/>
    <w:rsid w:val="00432C56"/>
    <w:rsid w:val="00432C7A"/>
    <w:rsid w:val="00432D8F"/>
    <w:rsid w:val="00432DA3"/>
    <w:rsid w:val="00432E4B"/>
    <w:rsid w:val="00432EAA"/>
    <w:rsid w:val="00432F00"/>
    <w:rsid w:val="00432F7F"/>
    <w:rsid w:val="004330FB"/>
    <w:rsid w:val="00433151"/>
    <w:rsid w:val="004332BA"/>
    <w:rsid w:val="00433362"/>
    <w:rsid w:val="00433516"/>
    <w:rsid w:val="00433521"/>
    <w:rsid w:val="00433588"/>
    <w:rsid w:val="004336A3"/>
    <w:rsid w:val="004337F4"/>
    <w:rsid w:val="0043384A"/>
    <w:rsid w:val="00433954"/>
    <w:rsid w:val="00433A60"/>
    <w:rsid w:val="00433AB8"/>
    <w:rsid w:val="00433B7B"/>
    <w:rsid w:val="00433BDF"/>
    <w:rsid w:val="00433BE7"/>
    <w:rsid w:val="00433D68"/>
    <w:rsid w:val="00433E89"/>
    <w:rsid w:val="00433FA8"/>
    <w:rsid w:val="00434081"/>
    <w:rsid w:val="004340EC"/>
    <w:rsid w:val="00434126"/>
    <w:rsid w:val="00434217"/>
    <w:rsid w:val="0043421B"/>
    <w:rsid w:val="00434273"/>
    <w:rsid w:val="00434391"/>
    <w:rsid w:val="004344D8"/>
    <w:rsid w:val="0043453F"/>
    <w:rsid w:val="00434541"/>
    <w:rsid w:val="004345C9"/>
    <w:rsid w:val="004345DC"/>
    <w:rsid w:val="0043483F"/>
    <w:rsid w:val="00434861"/>
    <w:rsid w:val="004348DA"/>
    <w:rsid w:val="00434941"/>
    <w:rsid w:val="00434966"/>
    <w:rsid w:val="00434968"/>
    <w:rsid w:val="004349B4"/>
    <w:rsid w:val="004349E7"/>
    <w:rsid w:val="00434A44"/>
    <w:rsid w:val="00434B3B"/>
    <w:rsid w:val="00434D7C"/>
    <w:rsid w:val="00434DE2"/>
    <w:rsid w:val="00434F84"/>
    <w:rsid w:val="00434F9C"/>
    <w:rsid w:val="00435000"/>
    <w:rsid w:val="0043508C"/>
    <w:rsid w:val="004350A4"/>
    <w:rsid w:val="00435240"/>
    <w:rsid w:val="00435272"/>
    <w:rsid w:val="004352B4"/>
    <w:rsid w:val="00435347"/>
    <w:rsid w:val="004353D1"/>
    <w:rsid w:val="00435417"/>
    <w:rsid w:val="00435449"/>
    <w:rsid w:val="00435566"/>
    <w:rsid w:val="004356F6"/>
    <w:rsid w:val="00435729"/>
    <w:rsid w:val="00435781"/>
    <w:rsid w:val="004357CB"/>
    <w:rsid w:val="00435894"/>
    <w:rsid w:val="004358AF"/>
    <w:rsid w:val="00435917"/>
    <w:rsid w:val="004359BF"/>
    <w:rsid w:val="004359ED"/>
    <w:rsid w:val="00435A61"/>
    <w:rsid w:val="00435B5E"/>
    <w:rsid w:val="00435C56"/>
    <w:rsid w:val="00435D26"/>
    <w:rsid w:val="00435D70"/>
    <w:rsid w:val="00435DE8"/>
    <w:rsid w:val="00435E0F"/>
    <w:rsid w:val="00435EDA"/>
    <w:rsid w:val="00435FDD"/>
    <w:rsid w:val="00436076"/>
    <w:rsid w:val="0043614D"/>
    <w:rsid w:val="004362D3"/>
    <w:rsid w:val="004362E3"/>
    <w:rsid w:val="0043632B"/>
    <w:rsid w:val="004363DB"/>
    <w:rsid w:val="004363EC"/>
    <w:rsid w:val="00436469"/>
    <w:rsid w:val="0043648D"/>
    <w:rsid w:val="004364AF"/>
    <w:rsid w:val="00436546"/>
    <w:rsid w:val="0043662A"/>
    <w:rsid w:val="0043664E"/>
    <w:rsid w:val="004366C3"/>
    <w:rsid w:val="0043674F"/>
    <w:rsid w:val="004367C6"/>
    <w:rsid w:val="0043691B"/>
    <w:rsid w:val="00436948"/>
    <w:rsid w:val="00436A6B"/>
    <w:rsid w:val="00436AC2"/>
    <w:rsid w:val="00436B8D"/>
    <w:rsid w:val="00436C39"/>
    <w:rsid w:val="00436C77"/>
    <w:rsid w:val="00436D9F"/>
    <w:rsid w:val="00436E13"/>
    <w:rsid w:val="00436E84"/>
    <w:rsid w:val="00436F88"/>
    <w:rsid w:val="00436F99"/>
    <w:rsid w:val="00437028"/>
    <w:rsid w:val="00437033"/>
    <w:rsid w:val="00437064"/>
    <w:rsid w:val="00437116"/>
    <w:rsid w:val="00437153"/>
    <w:rsid w:val="004371AF"/>
    <w:rsid w:val="00437363"/>
    <w:rsid w:val="004373B9"/>
    <w:rsid w:val="0043744E"/>
    <w:rsid w:val="004374C9"/>
    <w:rsid w:val="00437503"/>
    <w:rsid w:val="004375B1"/>
    <w:rsid w:val="0043766D"/>
    <w:rsid w:val="004376B6"/>
    <w:rsid w:val="0043779C"/>
    <w:rsid w:val="00437804"/>
    <w:rsid w:val="00437962"/>
    <w:rsid w:val="0043797C"/>
    <w:rsid w:val="004379FA"/>
    <w:rsid w:val="00437A45"/>
    <w:rsid w:val="00437A46"/>
    <w:rsid w:val="00437AF2"/>
    <w:rsid w:val="00437D35"/>
    <w:rsid w:val="00437EB5"/>
    <w:rsid w:val="00437EE3"/>
    <w:rsid w:val="00440008"/>
    <w:rsid w:val="0044005F"/>
    <w:rsid w:val="004400CF"/>
    <w:rsid w:val="0044015E"/>
    <w:rsid w:val="0044016A"/>
    <w:rsid w:val="00440173"/>
    <w:rsid w:val="00440318"/>
    <w:rsid w:val="00440367"/>
    <w:rsid w:val="00440438"/>
    <w:rsid w:val="004404F4"/>
    <w:rsid w:val="00440596"/>
    <w:rsid w:val="004406B2"/>
    <w:rsid w:val="004406CE"/>
    <w:rsid w:val="0044075B"/>
    <w:rsid w:val="004407DC"/>
    <w:rsid w:val="004409E2"/>
    <w:rsid w:val="00440ACE"/>
    <w:rsid w:val="00440B5D"/>
    <w:rsid w:val="00440B63"/>
    <w:rsid w:val="00440B66"/>
    <w:rsid w:val="00440BCD"/>
    <w:rsid w:val="00440BDE"/>
    <w:rsid w:val="00440C11"/>
    <w:rsid w:val="00440C15"/>
    <w:rsid w:val="00440C49"/>
    <w:rsid w:val="00440CF2"/>
    <w:rsid w:val="00440DAB"/>
    <w:rsid w:val="00440DE2"/>
    <w:rsid w:val="00440DFE"/>
    <w:rsid w:val="00440E3C"/>
    <w:rsid w:val="00440EA8"/>
    <w:rsid w:val="00440EAC"/>
    <w:rsid w:val="00440F54"/>
    <w:rsid w:val="00440F7D"/>
    <w:rsid w:val="00441029"/>
    <w:rsid w:val="00441052"/>
    <w:rsid w:val="0044111E"/>
    <w:rsid w:val="00441127"/>
    <w:rsid w:val="0044117C"/>
    <w:rsid w:val="0044127A"/>
    <w:rsid w:val="004412D1"/>
    <w:rsid w:val="00441380"/>
    <w:rsid w:val="00441395"/>
    <w:rsid w:val="004413B9"/>
    <w:rsid w:val="004413E9"/>
    <w:rsid w:val="0044144D"/>
    <w:rsid w:val="004414AB"/>
    <w:rsid w:val="004414CC"/>
    <w:rsid w:val="0044152C"/>
    <w:rsid w:val="00441542"/>
    <w:rsid w:val="00441652"/>
    <w:rsid w:val="004417A2"/>
    <w:rsid w:val="004417E2"/>
    <w:rsid w:val="004417FF"/>
    <w:rsid w:val="0044196A"/>
    <w:rsid w:val="00441A27"/>
    <w:rsid w:val="00441A40"/>
    <w:rsid w:val="00441A90"/>
    <w:rsid w:val="00441A9F"/>
    <w:rsid w:val="00441ABD"/>
    <w:rsid w:val="00441B4C"/>
    <w:rsid w:val="00441B8F"/>
    <w:rsid w:val="00441C32"/>
    <w:rsid w:val="00441C8A"/>
    <w:rsid w:val="00441D83"/>
    <w:rsid w:val="00441E03"/>
    <w:rsid w:val="00441F5D"/>
    <w:rsid w:val="00441F7D"/>
    <w:rsid w:val="00441F98"/>
    <w:rsid w:val="00441FAF"/>
    <w:rsid w:val="00442208"/>
    <w:rsid w:val="0044221D"/>
    <w:rsid w:val="004422CE"/>
    <w:rsid w:val="0044245E"/>
    <w:rsid w:val="0044246B"/>
    <w:rsid w:val="0044250B"/>
    <w:rsid w:val="0044256F"/>
    <w:rsid w:val="00442619"/>
    <w:rsid w:val="00442623"/>
    <w:rsid w:val="0044265E"/>
    <w:rsid w:val="004428C3"/>
    <w:rsid w:val="0044291A"/>
    <w:rsid w:val="004429FA"/>
    <w:rsid w:val="00442BB7"/>
    <w:rsid w:val="00442C9D"/>
    <w:rsid w:val="00442CA6"/>
    <w:rsid w:val="00442DF9"/>
    <w:rsid w:val="00442E9A"/>
    <w:rsid w:val="00442F0C"/>
    <w:rsid w:val="00442F30"/>
    <w:rsid w:val="00442F38"/>
    <w:rsid w:val="0044305F"/>
    <w:rsid w:val="0044328A"/>
    <w:rsid w:val="00443356"/>
    <w:rsid w:val="00443412"/>
    <w:rsid w:val="00443445"/>
    <w:rsid w:val="00443544"/>
    <w:rsid w:val="004435B1"/>
    <w:rsid w:val="004435F6"/>
    <w:rsid w:val="00443687"/>
    <w:rsid w:val="00443719"/>
    <w:rsid w:val="0044378D"/>
    <w:rsid w:val="0044388F"/>
    <w:rsid w:val="004438AB"/>
    <w:rsid w:val="00443A50"/>
    <w:rsid w:val="00443B11"/>
    <w:rsid w:val="00443BBB"/>
    <w:rsid w:val="00443BC3"/>
    <w:rsid w:val="00443BC9"/>
    <w:rsid w:val="00443BED"/>
    <w:rsid w:val="00443C23"/>
    <w:rsid w:val="00443C77"/>
    <w:rsid w:val="00443CA9"/>
    <w:rsid w:val="00443D18"/>
    <w:rsid w:val="00443FAD"/>
    <w:rsid w:val="00443FB0"/>
    <w:rsid w:val="0044405C"/>
    <w:rsid w:val="004440D7"/>
    <w:rsid w:val="004440D8"/>
    <w:rsid w:val="004441D6"/>
    <w:rsid w:val="004441DC"/>
    <w:rsid w:val="00444204"/>
    <w:rsid w:val="00444236"/>
    <w:rsid w:val="00444333"/>
    <w:rsid w:val="00444367"/>
    <w:rsid w:val="00444520"/>
    <w:rsid w:val="00444539"/>
    <w:rsid w:val="004445B8"/>
    <w:rsid w:val="004445E9"/>
    <w:rsid w:val="004446E2"/>
    <w:rsid w:val="0044471E"/>
    <w:rsid w:val="00444857"/>
    <w:rsid w:val="004448AC"/>
    <w:rsid w:val="00444998"/>
    <w:rsid w:val="00444A9D"/>
    <w:rsid w:val="00444B16"/>
    <w:rsid w:val="00444B24"/>
    <w:rsid w:val="00444B8D"/>
    <w:rsid w:val="00444C4F"/>
    <w:rsid w:val="00444D4B"/>
    <w:rsid w:val="00444D71"/>
    <w:rsid w:val="00444E48"/>
    <w:rsid w:val="00444E6D"/>
    <w:rsid w:val="00444ED7"/>
    <w:rsid w:val="00444F04"/>
    <w:rsid w:val="00444FCD"/>
    <w:rsid w:val="0044529F"/>
    <w:rsid w:val="004452DD"/>
    <w:rsid w:val="00445350"/>
    <w:rsid w:val="004453A0"/>
    <w:rsid w:val="004453B4"/>
    <w:rsid w:val="004453E2"/>
    <w:rsid w:val="00445459"/>
    <w:rsid w:val="0044567C"/>
    <w:rsid w:val="00445795"/>
    <w:rsid w:val="00445834"/>
    <w:rsid w:val="00445851"/>
    <w:rsid w:val="0044593F"/>
    <w:rsid w:val="00445B41"/>
    <w:rsid w:val="00445B59"/>
    <w:rsid w:val="00445B92"/>
    <w:rsid w:val="00445BB6"/>
    <w:rsid w:val="00445BC5"/>
    <w:rsid w:val="00445BCB"/>
    <w:rsid w:val="00445C04"/>
    <w:rsid w:val="00445CA6"/>
    <w:rsid w:val="00445CD4"/>
    <w:rsid w:val="00445CE9"/>
    <w:rsid w:val="00445CFA"/>
    <w:rsid w:val="00445DB4"/>
    <w:rsid w:val="00445E0B"/>
    <w:rsid w:val="00445E39"/>
    <w:rsid w:val="00445EAE"/>
    <w:rsid w:val="0044625C"/>
    <w:rsid w:val="00446269"/>
    <w:rsid w:val="00446420"/>
    <w:rsid w:val="00446488"/>
    <w:rsid w:val="004464FF"/>
    <w:rsid w:val="00446540"/>
    <w:rsid w:val="004465A3"/>
    <w:rsid w:val="004465BB"/>
    <w:rsid w:val="00446654"/>
    <w:rsid w:val="004466F7"/>
    <w:rsid w:val="004468B7"/>
    <w:rsid w:val="004468E7"/>
    <w:rsid w:val="004469F1"/>
    <w:rsid w:val="00446ABD"/>
    <w:rsid w:val="00446ADE"/>
    <w:rsid w:val="00446B3A"/>
    <w:rsid w:val="00446B3E"/>
    <w:rsid w:val="00446BE4"/>
    <w:rsid w:val="00446C52"/>
    <w:rsid w:val="00446C7C"/>
    <w:rsid w:val="00446C9F"/>
    <w:rsid w:val="00446CC1"/>
    <w:rsid w:val="00446D1A"/>
    <w:rsid w:val="00446D21"/>
    <w:rsid w:val="00446D79"/>
    <w:rsid w:val="00446DDA"/>
    <w:rsid w:val="00446EE3"/>
    <w:rsid w:val="00446F43"/>
    <w:rsid w:val="0044701A"/>
    <w:rsid w:val="00447026"/>
    <w:rsid w:val="004470B3"/>
    <w:rsid w:val="00447216"/>
    <w:rsid w:val="004473DB"/>
    <w:rsid w:val="00447442"/>
    <w:rsid w:val="00447446"/>
    <w:rsid w:val="004474AB"/>
    <w:rsid w:val="004474B5"/>
    <w:rsid w:val="0044752E"/>
    <w:rsid w:val="004475A2"/>
    <w:rsid w:val="004475CF"/>
    <w:rsid w:val="004475E9"/>
    <w:rsid w:val="00447734"/>
    <w:rsid w:val="00447747"/>
    <w:rsid w:val="004478B2"/>
    <w:rsid w:val="004478D6"/>
    <w:rsid w:val="0044790D"/>
    <w:rsid w:val="00447ADC"/>
    <w:rsid w:val="00447AE6"/>
    <w:rsid w:val="00447C3F"/>
    <w:rsid w:val="00447E6B"/>
    <w:rsid w:val="00447E73"/>
    <w:rsid w:val="00447F52"/>
    <w:rsid w:val="00447F82"/>
    <w:rsid w:val="00450140"/>
    <w:rsid w:val="004501A7"/>
    <w:rsid w:val="004501DF"/>
    <w:rsid w:val="00450252"/>
    <w:rsid w:val="004502BB"/>
    <w:rsid w:val="0045031D"/>
    <w:rsid w:val="004503F3"/>
    <w:rsid w:val="0045041C"/>
    <w:rsid w:val="004504AA"/>
    <w:rsid w:val="00450511"/>
    <w:rsid w:val="0045076A"/>
    <w:rsid w:val="0045078F"/>
    <w:rsid w:val="004508EE"/>
    <w:rsid w:val="0045090A"/>
    <w:rsid w:val="00450A0B"/>
    <w:rsid w:val="00450A23"/>
    <w:rsid w:val="00450AA1"/>
    <w:rsid w:val="00450AA8"/>
    <w:rsid w:val="00450B56"/>
    <w:rsid w:val="00450C5E"/>
    <w:rsid w:val="00450EFF"/>
    <w:rsid w:val="00450F56"/>
    <w:rsid w:val="00450F63"/>
    <w:rsid w:val="00450F67"/>
    <w:rsid w:val="0045100D"/>
    <w:rsid w:val="004510DB"/>
    <w:rsid w:val="004510EC"/>
    <w:rsid w:val="0045118F"/>
    <w:rsid w:val="00451274"/>
    <w:rsid w:val="0045133F"/>
    <w:rsid w:val="00451374"/>
    <w:rsid w:val="004513CB"/>
    <w:rsid w:val="004514AC"/>
    <w:rsid w:val="004514FE"/>
    <w:rsid w:val="00451524"/>
    <w:rsid w:val="00451571"/>
    <w:rsid w:val="00451695"/>
    <w:rsid w:val="00451709"/>
    <w:rsid w:val="0045170F"/>
    <w:rsid w:val="0045178A"/>
    <w:rsid w:val="00451822"/>
    <w:rsid w:val="00451889"/>
    <w:rsid w:val="004518A3"/>
    <w:rsid w:val="004518E8"/>
    <w:rsid w:val="0045194D"/>
    <w:rsid w:val="00451962"/>
    <w:rsid w:val="0045196C"/>
    <w:rsid w:val="00451976"/>
    <w:rsid w:val="0045197F"/>
    <w:rsid w:val="00451A3A"/>
    <w:rsid w:val="00451A88"/>
    <w:rsid w:val="00451ABC"/>
    <w:rsid w:val="00451B8D"/>
    <w:rsid w:val="00451C97"/>
    <w:rsid w:val="00451D33"/>
    <w:rsid w:val="00451F4E"/>
    <w:rsid w:val="00451FD9"/>
    <w:rsid w:val="00452047"/>
    <w:rsid w:val="00452067"/>
    <w:rsid w:val="00452104"/>
    <w:rsid w:val="004523DD"/>
    <w:rsid w:val="0045243E"/>
    <w:rsid w:val="0045249B"/>
    <w:rsid w:val="004525C5"/>
    <w:rsid w:val="0045275A"/>
    <w:rsid w:val="004527ED"/>
    <w:rsid w:val="0045288F"/>
    <w:rsid w:val="00452975"/>
    <w:rsid w:val="00452A98"/>
    <w:rsid w:val="00452AF2"/>
    <w:rsid w:val="00452AF7"/>
    <w:rsid w:val="00452B32"/>
    <w:rsid w:val="00452B7F"/>
    <w:rsid w:val="00452BA3"/>
    <w:rsid w:val="00452C43"/>
    <w:rsid w:val="00452D18"/>
    <w:rsid w:val="00452E3A"/>
    <w:rsid w:val="00452F2A"/>
    <w:rsid w:val="0045302C"/>
    <w:rsid w:val="004530B6"/>
    <w:rsid w:val="00453197"/>
    <w:rsid w:val="004531C3"/>
    <w:rsid w:val="004532EB"/>
    <w:rsid w:val="00453405"/>
    <w:rsid w:val="00453411"/>
    <w:rsid w:val="00453578"/>
    <w:rsid w:val="004536D3"/>
    <w:rsid w:val="0045382C"/>
    <w:rsid w:val="00453911"/>
    <w:rsid w:val="00453943"/>
    <w:rsid w:val="00453A40"/>
    <w:rsid w:val="00453A65"/>
    <w:rsid w:val="00453A68"/>
    <w:rsid w:val="00453A86"/>
    <w:rsid w:val="00453B1B"/>
    <w:rsid w:val="00453B3C"/>
    <w:rsid w:val="00453B7D"/>
    <w:rsid w:val="00453C06"/>
    <w:rsid w:val="00453D68"/>
    <w:rsid w:val="00453EAE"/>
    <w:rsid w:val="00453F9C"/>
    <w:rsid w:val="00453FBA"/>
    <w:rsid w:val="00454020"/>
    <w:rsid w:val="004540B4"/>
    <w:rsid w:val="004541B8"/>
    <w:rsid w:val="004541D9"/>
    <w:rsid w:val="0045424F"/>
    <w:rsid w:val="004542A7"/>
    <w:rsid w:val="004542C4"/>
    <w:rsid w:val="004542FE"/>
    <w:rsid w:val="00454303"/>
    <w:rsid w:val="00454308"/>
    <w:rsid w:val="00454370"/>
    <w:rsid w:val="004543CE"/>
    <w:rsid w:val="004543D8"/>
    <w:rsid w:val="00454414"/>
    <w:rsid w:val="00454431"/>
    <w:rsid w:val="00454518"/>
    <w:rsid w:val="00454613"/>
    <w:rsid w:val="00454906"/>
    <w:rsid w:val="004549F9"/>
    <w:rsid w:val="00454ACF"/>
    <w:rsid w:val="00454B8A"/>
    <w:rsid w:val="00454C0F"/>
    <w:rsid w:val="00454D50"/>
    <w:rsid w:val="00454D5E"/>
    <w:rsid w:val="00454E39"/>
    <w:rsid w:val="00454E5A"/>
    <w:rsid w:val="00454F86"/>
    <w:rsid w:val="00454F95"/>
    <w:rsid w:val="00454F9C"/>
    <w:rsid w:val="004550E7"/>
    <w:rsid w:val="004550F2"/>
    <w:rsid w:val="00455158"/>
    <w:rsid w:val="004551AE"/>
    <w:rsid w:val="004551BD"/>
    <w:rsid w:val="004552C9"/>
    <w:rsid w:val="004552E6"/>
    <w:rsid w:val="0045530F"/>
    <w:rsid w:val="0045534F"/>
    <w:rsid w:val="00455419"/>
    <w:rsid w:val="0045546F"/>
    <w:rsid w:val="00455481"/>
    <w:rsid w:val="0045550F"/>
    <w:rsid w:val="00455556"/>
    <w:rsid w:val="00455579"/>
    <w:rsid w:val="00455771"/>
    <w:rsid w:val="00455778"/>
    <w:rsid w:val="0045583B"/>
    <w:rsid w:val="00455844"/>
    <w:rsid w:val="00455867"/>
    <w:rsid w:val="004558BB"/>
    <w:rsid w:val="00455955"/>
    <w:rsid w:val="00455972"/>
    <w:rsid w:val="00455A76"/>
    <w:rsid w:val="00455B9F"/>
    <w:rsid w:val="00455BAB"/>
    <w:rsid w:val="00455D25"/>
    <w:rsid w:val="00455D86"/>
    <w:rsid w:val="00455DC7"/>
    <w:rsid w:val="00455ED0"/>
    <w:rsid w:val="00455F19"/>
    <w:rsid w:val="00455FBE"/>
    <w:rsid w:val="00455FC6"/>
    <w:rsid w:val="00455FEB"/>
    <w:rsid w:val="0045605D"/>
    <w:rsid w:val="00456066"/>
    <w:rsid w:val="00456117"/>
    <w:rsid w:val="004563A1"/>
    <w:rsid w:val="004563B6"/>
    <w:rsid w:val="0045645D"/>
    <w:rsid w:val="004564FC"/>
    <w:rsid w:val="004566BB"/>
    <w:rsid w:val="004566C4"/>
    <w:rsid w:val="004566DB"/>
    <w:rsid w:val="004566E8"/>
    <w:rsid w:val="00456782"/>
    <w:rsid w:val="00456797"/>
    <w:rsid w:val="004567EA"/>
    <w:rsid w:val="004568D6"/>
    <w:rsid w:val="00456903"/>
    <w:rsid w:val="00456993"/>
    <w:rsid w:val="004569F9"/>
    <w:rsid w:val="00456A00"/>
    <w:rsid w:val="00456A86"/>
    <w:rsid w:val="00456B23"/>
    <w:rsid w:val="00456BD6"/>
    <w:rsid w:val="00456C59"/>
    <w:rsid w:val="00456C76"/>
    <w:rsid w:val="00456DBF"/>
    <w:rsid w:val="00456DFD"/>
    <w:rsid w:val="00456ED8"/>
    <w:rsid w:val="00456F0C"/>
    <w:rsid w:val="00456FD6"/>
    <w:rsid w:val="0045701D"/>
    <w:rsid w:val="0045705B"/>
    <w:rsid w:val="004570EC"/>
    <w:rsid w:val="00457110"/>
    <w:rsid w:val="004571BA"/>
    <w:rsid w:val="0045721A"/>
    <w:rsid w:val="00457378"/>
    <w:rsid w:val="00457387"/>
    <w:rsid w:val="0045738C"/>
    <w:rsid w:val="004573C3"/>
    <w:rsid w:val="0045745D"/>
    <w:rsid w:val="00457524"/>
    <w:rsid w:val="00457576"/>
    <w:rsid w:val="004575EE"/>
    <w:rsid w:val="004577AE"/>
    <w:rsid w:val="0045792E"/>
    <w:rsid w:val="00457A68"/>
    <w:rsid w:val="00457A97"/>
    <w:rsid w:val="00457AC1"/>
    <w:rsid w:val="00457B87"/>
    <w:rsid w:val="00457C3B"/>
    <w:rsid w:val="00457CB9"/>
    <w:rsid w:val="00457CD9"/>
    <w:rsid w:val="00457CE1"/>
    <w:rsid w:val="00457D32"/>
    <w:rsid w:val="00457DA1"/>
    <w:rsid w:val="00457DE2"/>
    <w:rsid w:val="00457EDA"/>
    <w:rsid w:val="00457FBA"/>
    <w:rsid w:val="0046012A"/>
    <w:rsid w:val="00460168"/>
    <w:rsid w:val="00460176"/>
    <w:rsid w:val="0046019F"/>
    <w:rsid w:val="004601BE"/>
    <w:rsid w:val="004601C0"/>
    <w:rsid w:val="00460230"/>
    <w:rsid w:val="0046027D"/>
    <w:rsid w:val="00460366"/>
    <w:rsid w:val="004603A7"/>
    <w:rsid w:val="0046046E"/>
    <w:rsid w:val="00460475"/>
    <w:rsid w:val="0046048E"/>
    <w:rsid w:val="004604CE"/>
    <w:rsid w:val="004604E4"/>
    <w:rsid w:val="0046052B"/>
    <w:rsid w:val="004605EB"/>
    <w:rsid w:val="00460600"/>
    <w:rsid w:val="0046062B"/>
    <w:rsid w:val="00460664"/>
    <w:rsid w:val="00460845"/>
    <w:rsid w:val="004608FF"/>
    <w:rsid w:val="004609D7"/>
    <w:rsid w:val="00460A79"/>
    <w:rsid w:val="00460A98"/>
    <w:rsid w:val="00460AF0"/>
    <w:rsid w:val="00460B21"/>
    <w:rsid w:val="00460B5F"/>
    <w:rsid w:val="00460B7B"/>
    <w:rsid w:val="00460B87"/>
    <w:rsid w:val="00460BA9"/>
    <w:rsid w:val="00460C1F"/>
    <w:rsid w:val="00460D66"/>
    <w:rsid w:val="00460E2A"/>
    <w:rsid w:val="00460EE7"/>
    <w:rsid w:val="00460F2B"/>
    <w:rsid w:val="0046101C"/>
    <w:rsid w:val="00461047"/>
    <w:rsid w:val="00461060"/>
    <w:rsid w:val="0046109B"/>
    <w:rsid w:val="004610DF"/>
    <w:rsid w:val="004610F1"/>
    <w:rsid w:val="004611EE"/>
    <w:rsid w:val="00461264"/>
    <w:rsid w:val="00461288"/>
    <w:rsid w:val="004612D3"/>
    <w:rsid w:val="00461397"/>
    <w:rsid w:val="0046148E"/>
    <w:rsid w:val="004614A0"/>
    <w:rsid w:val="004614E7"/>
    <w:rsid w:val="0046153A"/>
    <w:rsid w:val="004615A9"/>
    <w:rsid w:val="0046161C"/>
    <w:rsid w:val="0046166B"/>
    <w:rsid w:val="004616D9"/>
    <w:rsid w:val="00461840"/>
    <w:rsid w:val="00461986"/>
    <w:rsid w:val="004619A5"/>
    <w:rsid w:val="004619FC"/>
    <w:rsid w:val="00461A52"/>
    <w:rsid w:val="00461B27"/>
    <w:rsid w:val="00461D7C"/>
    <w:rsid w:val="00461ED9"/>
    <w:rsid w:val="00461FB4"/>
    <w:rsid w:val="00461FEE"/>
    <w:rsid w:val="00461FF6"/>
    <w:rsid w:val="0046203F"/>
    <w:rsid w:val="00462097"/>
    <w:rsid w:val="00462139"/>
    <w:rsid w:val="0046217F"/>
    <w:rsid w:val="0046221B"/>
    <w:rsid w:val="00462233"/>
    <w:rsid w:val="00462394"/>
    <w:rsid w:val="004623D8"/>
    <w:rsid w:val="004624A7"/>
    <w:rsid w:val="0046263F"/>
    <w:rsid w:val="004627D0"/>
    <w:rsid w:val="00462A25"/>
    <w:rsid w:val="00462A7E"/>
    <w:rsid w:val="00462AD8"/>
    <w:rsid w:val="00462C86"/>
    <w:rsid w:val="00462CB0"/>
    <w:rsid w:val="00462CC2"/>
    <w:rsid w:val="00462D7B"/>
    <w:rsid w:val="00462E2F"/>
    <w:rsid w:val="00462F38"/>
    <w:rsid w:val="00463116"/>
    <w:rsid w:val="00463254"/>
    <w:rsid w:val="00463329"/>
    <w:rsid w:val="00463438"/>
    <w:rsid w:val="00463511"/>
    <w:rsid w:val="004635EB"/>
    <w:rsid w:val="00463672"/>
    <w:rsid w:val="004636C9"/>
    <w:rsid w:val="00463729"/>
    <w:rsid w:val="00463969"/>
    <w:rsid w:val="00463971"/>
    <w:rsid w:val="004639C6"/>
    <w:rsid w:val="00463AE3"/>
    <w:rsid w:val="00463B4F"/>
    <w:rsid w:val="00463BA1"/>
    <w:rsid w:val="00463BDC"/>
    <w:rsid w:val="00463C4C"/>
    <w:rsid w:val="00463D30"/>
    <w:rsid w:val="00463D5A"/>
    <w:rsid w:val="00463D8D"/>
    <w:rsid w:val="00463DA6"/>
    <w:rsid w:val="00463E61"/>
    <w:rsid w:val="00463E79"/>
    <w:rsid w:val="00463F5C"/>
    <w:rsid w:val="00463F71"/>
    <w:rsid w:val="00463F9F"/>
    <w:rsid w:val="004640CD"/>
    <w:rsid w:val="0046415B"/>
    <w:rsid w:val="0046420B"/>
    <w:rsid w:val="00464345"/>
    <w:rsid w:val="00464594"/>
    <w:rsid w:val="00464684"/>
    <w:rsid w:val="0046474E"/>
    <w:rsid w:val="004647CB"/>
    <w:rsid w:val="004647DE"/>
    <w:rsid w:val="0046490A"/>
    <w:rsid w:val="00464916"/>
    <w:rsid w:val="0046497C"/>
    <w:rsid w:val="004649C5"/>
    <w:rsid w:val="004649EE"/>
    <w:rsid w:val="00464A66"/>
    <w:rsid w:val="00464B09"/>
    <w:rsid w:val="00464C6C"/>
    <w:rsid w:val="00464C71"/>
    <w:rsid w:val="00464D18"/>
    <w:rsid w:val="00464D32"/>
    <w:rsid w:val="00464EEF"/>
    <w:rsid w:val="00464F12"/>
    <w:rsid w:val="00464F39"/>
    <w:rsid w:val="00464F7B"/>
    <w:rsid w:val="00465022"/>
    <w:rsid w:val="004651BE"/>
    <w:rsid w:val="00465233"/>
    <w:rsid w:val="00465317"/>
    <w:rsid w:val="00465319"/>
    <w:rsid w:val="004653A0"/>
    <w:rsid w:val="004653FB"/>
    <w:rsid w:val="00465508"/>
    <w:rsid w:val="0046571A"/>
    <w:rsid w:val="004657BF"/>
    <w:rsid w:val="0046590A"/>
    <w:rsid w:val="004659F9"/>
    <w:rsid w:val="00465B1F"/>
    <w:rsid w:val="00465D7D"/>
    <w:rsid w:val="00465E10"/>
    <w:rsid w:val="00465E30"/>
    <w:rsid w:val="00465E47"/>
    <w:rsid w:val="00465F11"/>
    <w:rsid w:val="0046605B"/>
    <w:rsid w:val="004660E3"/>
    <w:rsid w:val="00466376"/>
    <w:rsid w:val="004665D3"/>
    <w:rsid w:val="00466622"/>
    <w:rsid w:val="0046676A"/>
    <w:rsid w:val="00466814"/>
    <w:rsid w:val="0046684E"/>
    <w:rsid w:val="0046692B"/>
    <w:rsid w:val="0046694A"/>
    <w:rsid w:val="00466ABC"/>
    <w:rsid w:val="00466ACD"/>
    <w:rsid w:val="00466BC9"/>
    <w:rsid w:val="00466C07"/>
    <w:rsid w:val="00466C82"/>
    <w:rsid w:val="00466CFC"/>
    <w:rsid w:val="00466E3A"/>
    <w:rsid w:val="00466E41"/>
    <w:rsid w:val="00466EA1"/>
    <w:rsid w:val="00466F67"/>
    <w:rsid w:val="004670AE"/>
    <w:rsid w:val="004670E9"/>
    <w:rsid w:val="0046717B"/>
    <w:rsid w:val="0046718B"/>
    <w:rsid w:val="004671D1"/>
    <w:rsid w:val="004672F2"/>
    <w:rsid w:val="00467303"/>
    <w:rsid w:val="00467376"/>
    <w:rsid w:val="004673FC"/>
    <w:rsid w:val="004675D0"/>
    <w:rsid w:val="00467636"/>
    <w:rsid w:val="00467669"/>
    <w:rsid w:val="004676FD"/>
    <w:rsid w:val="004677B0"/>
    <w:rsid w:val="00467854"/>
    <w:rsid w:val="0046788A"/>
    <w:rsid w:val="004678B8"/>
    <w:rsid w:val="00467917"/>
    <w:rsid w:val="00467951"/>
    <w:rsid w:val="00467B31"/>
    <w:rsid w:val="00467BD2"/>
    <w:rsid w:val="00467CBB"/>
    <w:rsid w:val="00467CF9"/>
    <w:rsid w:val="00467D87"/>
    <w:rsid w:val="00467E64"/>
    <w:rsid w:val="00467EB7"/>
    <w:rsid w:val="00467F9A"/>
    <w:rsid w:val="0046D1EA"/>
    <w:rsid w:val="0047005C"/>
    <w:rsid w:val="0047005E"/>
    <w:rsid w:val="00470070"/>
    <w:rsid w:val="00470095"/>
    <w:rsid w:val="004700B4"/>
    <w:rsid w:val="004701BC"/>
    <w:rsid w:val="004701C4"/>
    <w:rsid w:val="00470253"/>
    <w:rsid w:val="00470274"/>
    <w:rsid w:val="004702C3"/>
    <w:rsid w:val="004702FF"/>
    <w:rsid w:val="00470357"/>
    <w:rsid w:val="004704AB"/>
    <w:rsid w:val="004704D4"/>
    <w:rsid w:val="004704DE"/>
    <w:rsid w:val="00470564"/>
    <w:rsid w:val="0047057E"/>
    <w:rsid w:val="00470608"/>
    <w:rsid w:val="0047060D"/>
    <w:rsid w:val="0047071D"/>
    <w:rsid w:val="00470798"/>
    <w:rsid w:val="0047082D"/>
    <w:rsid w:val="004709B2"/>
    <w:rsid w:val="004709B3"/>
    <w:rsid w:val="00470A78"/>
    <w:rsid w:val="00470C32"/>
    <w:rsid w:val="00470CB2"/>
    <w:rsid w:val="00470D46"/>
    <w:rsid w:val="00470DAE"/>
    <w:rsid w:val="00470DB2"/>
    <w:rsid w:val="00470E28"/>
    <w:rsid w:val="00470EC1"/>
    <w:rsid w:val="00470F15"/>
    <w:rsid w:val="00470F29"/>
    <w:rsid w:val="004710AD"/>
    <w:rsid w:val="004710BB"/>
    <w:rsid w:val="00471217"/>
    <w:rsid w:val="004712D6"/>
    <w:rsid w:val="004712E3"/>
    <w:rsid w:val="0047144A"/>
    <w:rsid w:val="00471469"/>
    <w:rsid w:val="004714D2"/>
    <w:rsid w:val="004714EA"/>
    <w:rsid w:val="0047159B"/>
    <w:rsid w:val="004715F1"/>
    <w:rsid w:val="00471617"/>
    <w:rsid w:val="004716AD"/>
    <w:rsid w:val="004716F8"/>
    <w:rsid w:val="0047176C"/>
    <w:rsid w:val="00471899"/>
    <w:rsid w:val="004718EC"/>
    <w:rsid w:val="00471987"/>
    <w:rsid w:val="00471AA6"/>
    <w:rsid w:val="00471BC0"/>
    <w:rsid w:val="00471C4C"/>
    <w:rsid w:val="00471CE4"/>
    <w:rsid w:val="00471D3B"/>
    <w:rsid w:val="00471E7E"/>
    <w:rsid w:val="00471EEB"/>
    <w:rsid w:val="00471F81"/>
    <w:rsid w:val="004720DE"/>
    <w:rsid w:val="004721FF"/>
    <w:rsid w:val="00472266"/>
    <w:rsid w:val="0047234B"/>
    <w:rsid w:val="00472388"/>
    <w:rsid w:val="004723B2"/>
    <w:rsid w:val="004723CF"/>
    <w:rsid w:val="004723EB"/>
    <w:rsid w:val="00472433"/>
    <w:rsid w:val="00472469"/>
    <w:rsid w:val="00472498"/>
    <w:rsid w:val="0047260F"/>
    <w:rsid w:val="0047268A"/>
    <w:rsid w:val="004726D6"/>
    <w:rsid w:val="00472753"/>
    <w:rsid w:val="0047288F"/>
    <w:rsid w:val="0047292C"/>
    <w:rsid w:val="0047292D"/>
    <w:rsid w:val="00472941"/>
    <w:rsid w:val="004729C6"/>
    <w:rsid w:val="00472BF8"/>
    <w:rsid w:val="00472C23"/>
    <w:rsid w:val="00472DB3"/>
    <w:rsid w:val="00472EDF"/>
    <w:rsid w:val="00472EEA"/>
    <w:rsid w:val="00472F31"/>
    <w:rsid w:val="00472FD7"/>
    <w:rsid w:val="0047312D"/>
    <w:rsid w:val="0047313F"/>
    <w:rsid w:val="0047314F"/>
    <w:rsid w:val="004731AF"/>
    <w:rsid w:val="004731CA"/>
    <w:rsid w:val="004732E4"/>
    <w:rsid w:val="00473348"/>
    <w:rsid w:val="0047335C"/>
    <w:rsid w:val="004733F9"/>
    <w:rsid w:val="004734FD"/>
    <w:rsid w:val="00473557"/>
    <w:rsid w:val="0047355E"/>
    <w:rsid w:val="0047358E"/>
    <w:rsid w:val="004735BC"/>
    <w:rsid w:val="004735DD"/>
    <w:rsid w:val="004736BC"/>
    <w:rsid w:val="00473726"/>
    <w:rsid w:val="00473743"/>
    <w:rsid w:val="00473752"/>
    <w:rsid w:val="0047381D"/>
    <w:rsid w:val="00473853"/>
    <w:rsid w:val="00473946"/>
    <w:rsid w:val="0047398E"/>
    <w:rsid w:val="00473991"/>
    <w:rsid w:val="004739EC"/>
    <w:rsid w:val="00473A1F"/>
    <w:rsid w:val="00473A7F"/>
    <w:rsid w:val="00473ADD"/>
    <w:rsid w:val="00473B09"/>
    <w:rsid w:val="00473C21"/>
    <w:rsid w:val="00473C87"/>
    <w:rsid w:val="00473D59"/>
    <w:rsid w:val="00473D69"/>
    <w:rsid w:val="00473E4B"/>
    <w:rsid w:val="00473E59"/>
    <w:rsid w:val="00473F21"/>
    <w:rsid w:val="00473F68"/>
    <w:rsid w:val="00473F6C"/>
    <w:rsid w:val="0047407F"/>
    <w:rsid w:val="004740F8"/>
    <w:rsid w:val="00474110"/>
    <w:rsid w:val="00474168"/>
    <w:rsid w:val="004742DD"/>
    <w:rsid w:val="004743A7"/>
    <w:rsid w:val="00474483"/>
    <w:rsid w:val="0047453E"/>
    <w:rsid w:val="0047454F"/>
    <w:rsid w:val="004745FF"/>
    <w:rsid w:val="0047470C"/>
    <w:rsid w:val="0047470D"/>
    <w:rsid w:val="00474794"/>
    <w:rsid w:val="004748A3"/>
    <w:rsid w:val="004749F2"/>
    <w:rsid w:val="00474A7C"/>
    <w:rsid w:val="00474ACC"/>
    <w:rsid w:val="00474B13"/>
    <w:rsid w:val="00474BBF"/>
    <w:rsid w:val="00474BDF"/>
    <w:rsid w:val="00474C3D"/>
    <w:rsid w:val="00474C43"/>
    <w:rsid w:val="00474C47"/>
    <w:rsid w:val="00474C54"/>
    <w:rsid w:val="00474E88"/>
    <w:rsid w:val="00474ECA"/>
    <w:rsid w:val="00474FF0"/>
    <w:rsid w:val="004750C6"/>
    <w:rsid w:val="00475149"/>
    <w:rsid w:val="004751B1"/>
    <w:rsid w:val="00475230"/>
    <w:rsid w:val="00475258"/>
    <w:rsid w:val="00475537"/>
    <w:rsid w:val="00475543"/>
    <w:rsid w:val="00475755"/>
    <w:rsid w:val="00475787"/>
    <w:rsid w:val="00475823"/>
    <w:rsid w:val="00475879"/>
    <w:rsid w:val="004758DE"/>
    <w:rsid w:val="0047590D"/>
    <w:rsid w:val="00475942"/>
    <w:rsid w:val="004759E4"/>
    <w:rsid w:val="00475A4B"/>
    <w:rsid w:val="00475A6F"/>
    <w:rsid w:val="00475A8B"/>
    <w:rsid w:val="00475B54"/>
    <w:rsid w:val="00475B5E"/>
    <w:rsid w:val="00475D1A"/>
    <w:rsid w:val="00475D9D"/>
    <w:rsid w:val="00475E15"/>
    <w:rsid w:val="00475E3C"/>
    <w:rsid w:val="00475E47"/>
    <w:rsid w:val="00475E87"/>
    <w:rsid w:val="00475EE4"/>
    <w:rsid w:val="00475F4A"/>
    <w:rsid w:val="00476005"/>
    <w:rsid w:val="00476093"/>
    <w:rsid w:val="00476141"/>
    <w:rsid w:val="0047618B"/>
    <w:rsid w:val="004761F3"/>
    <w:rsid w:val="00476231"/>
    <w:rsid w:val="00476313"/>
    <w:rsid w:val="004763B6"/>
    <w:rsid w:val="00476458"/>
    <w:rsid w:val="00476471"/>
    <w:rsid w:val="004764AF"/>
    <w:rsid w:val="0047651B"/>
    <w:rsid w:val="004765C3"/>
    <w:rsid w:val="00476725"/>
    <w:rsid w:val="00476736"/>
    <w:rsid w:val="004767AA"/>
    <w:rsid w:val="004767D4"/>
    <w:rsid w:val="004768D0"/>
    <w:rsid w:val="004769F7"/>
    <w:rsid w:val="004769FD"/>
    <w:rsid w:val="00476B27"/>
    <w:rsid w:val="00476F9D"/>
    <w:rsid w:val="00477027"/>
    <w:rsid w:val="00477137"/>
    <w:rsid w:val="00477321"/>
    <w:rsid w:val="004773E4"/>
    <w:rsid w:val="00477491"/>
    <w:rsid w:val="004774C0"/>
    <w:rsid w:val="00477527"/>
    <w:rsid w:val="00477554"/>
    <w:rsid w:val="004775C2"/>
    <w:rsid w:val="004776D1"/>
    <w:rsid w:val="00477747"/>
    <w:rsid w:val="00477862"/>
    <w:rsid w:val="0047793C"/>
    <w:rsid w:val="004779FA"/>
    <w:rsid w:val="00477A9D"/>
    <w:rsid w:val="00477AAE"/>
    <w:rsid w:val="00477AE8"/>
    <w:rsid w:val="00477B30"/>
    <w:rsid w:val="00477BE5"/>
    <w:rsid w:val="00477C2E"/>
    <w:rsid w:val="00477C49"/>
    <w:rsid w:val="00477C7D"/>
    <w:rsid w:val="00477C90"/>
    <w:rsid w:val="00477CEE"/>
    <w:rsid w:val="00477DDE"/>
    <w:rsid w:val="00477E84"/>
    <w:rsid w:val="00477F3C"/>
    <w:rsid w:val="00480023"/>
    <w:rsid w:val="004800E2"/>
    <w:rsid w:val="00480136"/>
    <w:rsid w:val="00480154"/>
    <w:rsid w:val="004801FA"/>
    <w:rsid w:val="0048034C"/>
    <w:rsid w:val="00480387"/>
    <w:rsid w:val="004803F0"/>
    <w:rsid w:val="00480478"/>
    <w:rsid w:val="00480498"/>
    <w:rsid w:val="004804F8"/>
    <w:rsid w:val="004804FF"/>
    <w:rsid w:val="00480544"/>
    <w:rsid w:val="0048062F"/>
    <w:rsid w:val="004806B2"/>
    <w:rsid w:val="00480841"/>
    <w:rsid w:val="0048087D"/>
    <w:rsid w:val="004808A0"/>
    <w:rsid w:val="004808A4"/>
    <w:rsid w:val="004808C6"/>
    <w:rsid w:val="0048097F"/>
    <w:rsid w:val="00480B3A"/>
    <w:rsid w:val="00480B41"/>
    <w:rsid w:val="00480BD4"/>
    <w:rsid w:val="00480BDF"/>
    <w:rsid w:val="00480BE6"/>
    <w:rsid w:val="00480D0F"/>
    <w:rsid w:val="00480DFE"/>
    <w:rsid w:val="00480FF7"/>
    <w:rsid w:val="0048110B"/>
    <w:rsid w:val="004811B3"/>
    <w:rsid w:val="004811FA"/>
    <w:rsid w:val="004813B4"/>
    <w:rsid w:val="0048143B"/>
    <w:rsid w:val="00481470"/>
    <w:rsid w:val="004814A1"/>
    <w:rsid w:val="00481571"/>
    <w:rsid w:val="004815EC"/>
    <w:rsid w:val="0048162C"/>
    <w:rsid w:val="0048164D"/>
    <w:rsid w:val="004818C4"/>
    <w:rsid w:val="0048190F"/>
    <w:rsid w:val="0048199D"/>
    <w:rsid w:val="00481A92"/>
    <w:rsid w:val="00481AC8"/>
    <w:rsid w:val="00481AEA"/>
    <w:rsid w:val="00481F4B"/>
    <w:rsid w:val="00482034"/>
    <w:rsid w:val="004820E3"/>
    <w:rsid w:val="004821DB"/>
    <w:rsid w:val="0048237E"/>
    <w:rsid w:val="004823E8"/>
    <w:rsid w:val="004824CF"/>
    <w:rsid w:val="004825B1"/>
    <w:rsid w:val="004825ED"/>
    <w:rsid w:val="00482765"/>
    <w:rsid w:val="004827C2"/>
    <w:rsid w:val="00482875"/>
    <w:rsid w:val="0048288F"/>
    <w:rsid w:val="00482AEB"/>
    <w:rsid w:val="00482C61"/>
    <w:rsid w:val="00482D32"/>
    <w:rsid w:val="00482D7F"/>
    <w:rsid w:val="00482D9B"/>
    <w:rsid w:val="00482E18"/>
    <w:rsid w:val="00482E27"/>
    <w:rsid w:val="00482EB7"/>
    <w:rsid w:val="00482FB3"/>
    <w:rsid w:val="0048306B"/>
    <w:rsid w:val="004830E2"/>
    <w:rsid w:val="00483178"/>
    <w:rsid w:val="00483187"/>
    <w:rsid w:val="0048328A"/>
    <w:rsid w:val="00483291"/>
    <w:rsid w:val="00483321"/>
    <w:rsid w:val="00483357"/>
    <w:rsid w:val="004833AB"/>
    <w:rsid w:val="004833BD"/>
    <w:rsid w:val="0048349F"/>
    <w:rsid w:val="0048352B"/>
    <w:rsid w:val="00483558"/>
    <w:rsid w:val="004835B9"/>
    <w:rsid w:val="004836F9"/>
    <w:rsid w:val="0048372D"/>
    <w:rsid w:val="004837B7"/>
    <w:rsid w:val="00483853"/>
    <w:rsid w:val="0048389F"/>
    <w:rsid w:val="004838EE"/>
    <w:rsid w:val="00483A7D"/>
    <w:rsid w:val="00483B31"/>
    <w:rsid w:val="00483CFA"/>
    <w:rsid w:val="00483E74"/>
    <w:rsid w:val="00483FCA"/>
    <w:rsid w:val="00483FD2"/>
    <w:rsid w:val="00483FD5"/>
    <w:rsid w:val="0048402D"/>
    <w:rsid w:val="00484206"/>
    <w:rsid w:val="00484224"/>
    <w:rsid w:val="00484228"/>
    <w:rsid w:val="0048425F"/>
    <w:rsid w:val="004843A3"/>
    <w:rsid w:val="004843F8"/>
    <w:rsid w:val="004844EC"/>
    <w:rsid w:val="00484587"/>
    <w:rsid w:val="004846A7"/>
    <w:rsid w:val="004846CF"/>
    <w:rsid w:val="004846EC"/>
    <w:rsid w:val="004846EF"/>
    <w:rsid w:val="00484729"/>
    <w:rsid w:val="004848E3"/>
    <w:rsid w:val="00484A0C"/>
    <w:rsid w:val="00484AAC"/>
    <w:rsid w:val="00484B04"/>
    <w:rsid w:val="00484B24"/>
    <w:rsid w:val="00484B81"/>
    <w:rsid w:val="00484CD4"/>
    <w:rsid w:val="00484CF9"/>
    <w:rsid w:val="00484EF6"/>
    <w:rsid w:val="00484F33"/>
    <w:rsid w:val="00484F99"/>
    <w:rsid w:val="00484FFF"/>
    <w:rsid w:val="0048506F"/>
    <w:rsid w:val="004850C3"/>
    <w:rsid w:val="004850E3"/>
    <w:rsid w:val="00485132"/>
    <w:rsid w:val="0048514B"/>
    <w:rsid w:val="0048519D"/>
    <w:rsid w:val="004851B4"/>
    <w:rsid w:val="00485235"/>
    <w:rsid w:val="0048531D"/>
    <w:rsid w:val="00485349"/>
    <w:rsid w:val="0048534F"/>
    <w:rsid w:val="0048539B"/>
    <w:rsid w:val="004853C7"/>
    <w:rsid w:val="004853E2"/>
    <w:rsid w:val="00485466"/>
    <w:rsid w:val="004854A3"/>
    <w:rsid w:val="004854DD"/>
    <w:rsid w:val="004854E7"/>
    <w:rsid w:val="004854EF"/>
    <w:rsid w:val="004856A7"/>
    <w:rsid w:val="004856B7"/>
    <w:rsid w:val="004856C2"/>
    <w:rsid w:val="0048578A"/>
    <w:rsid w:val="004858B3"/>
    <w:rsid w:val="004859F7"/>
    <w:rsid w:val="00485C26"/>
    <w:rsid w:val="00485C4E"/>
    <w:rsid w:val="00485CEB"/>
    <w:rsid w:val="00485DBA"/>
    <w:rsid w:val="00485EE1"/>
    <w:rsid w:val="00485EF1"/>
    <w:rsid w:val="0048605D"/>
    <w:rsid w:val="00486103"/>
    <w:rsid w:val="00486108"/>
    <w:rsid w:val="0048614D"/>
    <w:rsid w:val="0048616B"/>
    <w:rsid w:val="0048618A"/>
    <w:rsid w:val="004861B1"/>
    <w:rsid w:val="004861EC"/>
    <w:rsid w:val="00486253"/>
    <w:rsid w:val="00486317"/>
    <w:rsid w:val="0048653A"/>
    <w:rsid w:val="0048654D"/>
    <w:rsid w:val="00486669"/>
    <w:rsid w:val="00486693"/>
    <w:rsid w:val="0048673D"/>
    <w:rsid w:val="004867A8"/>
    <w:rsid w:val="0048692E"/>
    <w:rsid w:val="00486987"/>
    <w:rsid w:val="004869C6"/>
    <w:rsid w:val="00486A49"/>
    <w:rsid w:val="00486A64"/>
    <w:rsid w:val="00486B52"/>
    <w:rsid w:val="00486B7F"/>
    <w:rsid w:val="00486E87"/>
    <w:rsid w:val="00486EAE"/>
    <w:rsid w:val="00486F00"/>
    <w:rsid w:val="00486F0D"/>
    <w:rsid w:val="00486F23"/>
    <w:rsid w:val="00487050"/>
    <w:rsid w:val="004870CE"/>
    <w:rsid w:val="00487107"/>
    <w:rsid w:val="004872AC"/>
    <w:rsid w:val="004872C8"/>
    <w:rsid w:val="004872CC"/>
    <w:rsid w:val="0048730F"/>
    <w:rsid w:val="00487361"/>
    <w:rsid w:val="0048749D"/>
    <w:rsid w:val="00487527"/>
    <w:rsid w:val="00487627"/>
    <w:rsid w:val="004876B5"/>
    <w:rsid w:val="004876FF"/>
    <w:rsid w:val="004877B7"/>
    <w:rsid w:val="00487821"/>
    <w:rsid w:val="004879BC"/>
    <w:rsid w:val="00487A77"/>
    <w:rsid w:val="00487C0D"/>
    <w:rsid w:val="00487C10"/>
    <w:rsid w:val="00487C26"/>
    <w:rsid w:val="00487C65"/>
    <w:rsid w:val="00487CA5"/>
    <w:rsid w:val="00487D05"/>
    <w:rsid w:val="00487D43"/>
    <w:rsid w:val="00487D48"/>
    <w:rsid w:val="00487D8A"/>
    <w:rsid w:val="00487E92"/>
    <w:rsid w:val="00487EA4"/>
    <w:rsid w:val="00487F2B"/>
    <w:rsid w:val="00487F35"/>
    <w:rsid w:val="00487F3B"/>
    <w:rsid w:val="00487F58"/>
    <w:rsid w:val="00490056"/>
    <w:rsid w:val="0049008C"/>
    <w:rsid w:val="004901AE"/>
    <w:rsid w:val="004901C3"/>
    <w:rsid w:val="004904AD"/>
    <w:rsid w:val="004904C8"/>
    <w:rsid w:val="004905CB"/>
    <w:rsid w:val="0049061B"/>
    <w:rsid w:val="00490641"/>
    <w:rsid w:val="00490750"/>
    <w:rsid w:val="004907F9"/>
    <w:rsid w:val="004908B1"/>
    <w:rsid w:val="00490929"/>
    <w:rsid w:val="00490B0B"/>
    <w:rsid w:val="00490BAD"/>
    <w:rsid w:val="00490BC8"/>
    <w:rsid w:val="00490C0A"/>
    <w:rsid w:val="00490E35"/>
    <w:rsid w:val="004910AC"/>
    <w:rsid w:val="004910E9"/>
    <w:rsid w:val="0049114F"/>
    <w:rsid w:val="0049143B"/>
    <w:rsid w:val="00491481"/>
    <w:rsid w:val="004914B6"/>
    <w:rsid w:val="00491559"/>
    <w:rsid w:val="004915B8"/>
    <w:rsid w:val="004915D7"/>
    <w:rsid w:val="0049165D"/>
    <w:rsid w:val="0049169A"/>
    <w:rsid w:val="0049171B"/>
    <w:rsid w:val="0049173D"/>
    <w:rsid w:val="00491905"/>
    <w:rsid w:val="00491913"/>
    <w:rsid w:val="004919AA"/>
    <w:rsid w:val="00491ACC"/>
    <w:rsid w:val="00491B74"/>
    <w:rsid w:val="00491B76"/>
    <w:rsid w:val="00491CE5"/>
    <w:rsid w:val="00491F07"/>
    <w:rsid w:val="00491F85"/>
    <w:rsid w:val="00492096"/>
    <w:rsid w:val="0049218E"/>
    <w:rsid w:val="004921B4"/>
    <w:rsid w:val="004922C4"/>
    <w:rsid w:val="004922C8"/>
    <w:rsid w:val="00492406"/>
    <w:rsid w:val="004924D5"/>
    <w:rsid w:val="0049255A"/>
    <w:rsid w:val="0049261B"/>
    <w:rsid w:val="0049265E"/>
    <w:rsid w:val="00492786"/>
    <w:rsid w:val="004927C1"/>
    <w:rsid w:val="004927D0"/>
    <w:rsid w:val="0049291B"/>
    <w:rsid w:val="0049292A"/>
    <w:rsid w:val="00492972"/>
    <w:rsid w:val="00492995"/>
    <w:rsid w:val="004929CF"/>
    <w:rsid w:val="004929FD"/>
    <w:rsid w:val="00492A46"/>
    <w:rsid w:val="00492A74"/>
    <w:rsid w:val="00492AF9"/>
    <w:rsid w:val="00492C3F"/>
    <w:rsid w:val="00492C68"/>
    <w:rsid w:val="00492D06"/>
    <w:rsid w:val="00492D9B"/>
    <w:rsid w:val="00492E70"/>
    <w:rsid w:val="00492E7E"/>
    <w:rsid w:val="00492EAF"/>
    <w:rsid w:val="004930B2"/>
    <w:rsid w:val="00493107"/>
    <w:rsid w:val="004931C5"/>
    <w:rsid w:val="00493257"/>
    <w:rsid w:val="004932EB"/>
    <w:rsid w:val="00493304"/>
    <w:rsid w:val="0049335A"/>
    <w:rsid w:val="00493388"/>
    <w:rsid w:val="00493396"/>
    <w:rsid w:val="0049355D"/>
    <w:rsid w:val="00493571"/>
    <w:rsid w:val="004935C9"/>
    <w:rsid w:val="004935D9"/>
    <w:rsid w:val="00493603"/>
    <w:rsid w:val="0049360A"/>
    <w:rsid w:val="0049365D"/>
    <w:rsid w:val="0049367C"/>
    <w:rsid w:val="004936C2"/>
    <w:rsid w:val="00493738"/>
    <w:rsid w:val="00493A5D"/>
    <w:rsid w:val="00493B2A"/>
    <w:rsid w:val="00493BE7"/>
    <w:rsid w:val="00493C02"/>
    <w:rsid w:val="00493C6C"/>
    <w:rsid w:val="00493DF7"/>
    <w:rsid w:val="00493E67"/>
    <w:rsid w:val="00493E90"/>
    <w:rsid w:val="00493EF4"/>
    <w:rsid w:val="00493F0E"/>
    <w:rsid w:val="00494079"/>
    <w:rsid w:val="00494097"/>
    <w:rsid w:val="00494250"/>
    <w:rsid w:val="0049425A"/>
    <w:rsid w:val="0049435F"/>
    <w:rsid w:val="00494366"/>
    <w:rsid w:val="004943FB"/>
    <w:rsid w:val="0049444E"/>
    <w:rsid w:val="00494516"/>
    <w:rsid w:val="0049451C"/>
    <w:rsid w:val="0049451E"/>
    <w:rsid w:val="0049457D"/>
    <w:rsid w:val="004945AC"/>
    <w:rsid w:val="004945AE"/>
    <w:rsid w:val="00494647"/>
    <w:rsid w:val="00494658"/>
    <w:rsid w:val="004946CD"/>
    <w:rsid w:val="004947AD"/>
    <w:rsid w:val="004947AF"/>
    <w:rsid w:val="00494875"/>
    <w:rsid w:val="00494904"/>
    <w:rsid w:val="0049493C"/>
    <w:rsid w:val="00494CF4"/>
    <w:rsid w:val="00494E72"/>
    <w:rsid w:val="00494ECF"/>
    <w:rsid w:val="004950B0"/>
    <w:rsid w:val="004950BC"/>
    <w:rsid w:val="004950D9"/>
    <w:rsid w:val="00495125"/>
    <w:rsid w:val="00495183"/>
    <w:rsid w:val="00495295"/>
    <w:rsid w:val="00495446"/>
    <w:rsid w:val="00495478"/>
    <w:rsid w:val="0049552E"/>
    <w:rsid w:val="00495560"/>
    <w:rsid w:val="00495565"/>
    <w:rsid w:val="00495684"/>
    <w:rsid w:val="00495785"/>
    <w:rsid w:val="004957BB"/>
    <w:rsid w:val="00495875"/>
    <w:rsid w:val="00495A7F"/>
    <w:rsid w:val="00495A85"/>
    <w:rsid w:val="00495B7D"/>
    <w:rsid w:val="00495DC8"/>
    <w:rsid w:val="00495DDB"/>
    <w:rsid w:val="00495E03"/>
    <w:rsid w:val="00495E20"/>
    <w:rsid w:val="00495F08"/>
    <w:rsid w:val="00495F0A"/>
    <w:rsid w:val="00495F26"/>
    <w:rsid w:val="00495F4F"/>
    <w:rsid w:val="00495FD7"/>
    <w:rsid w:val="00495FE7"/>
    <w:rsid w:val="00496005"/>
    <w:rsid w:val="00496167"/>
    <w:rsid w:val="004961AA"/>
    <w:rsid w:val="004961AB"/>
    <w:rsid w:val="00496386"/>
    <w:rsid w:val="0049642E"/>
    <w:rsid w:val="004965AB"/>
    <w:rsid w:val="00496678"/>
    <w:rsid w:val="0049675B"/>
    <w:rsid w:val="004967B7"/>
    <w:rsid w:val="00496800"/>
    <w:rsid w:val="00496883"/>
    <w:rsid w:val="004969CB"/>
    <w:rsid w:val="00496B55"/>
    <w:rsid w:val="00496B61"/>
    <w:rsid w:val="00496B6F"/>
    <w:rsid w:val="00496B89"/>
    <w:rsid w:val="00496C03"/>
    <w:rsid w:val="00496C6D"/>
    <w:rsid w:val="00496C95"/>
    <w:rsid w:val="00496CE1"/>
    <w:rsid w:val="00496D2C"/>
    <w:rsid w:val="00496D76"/>
    <w:rsid w:val="00496E26"/>
    <w:rsid w:val="00496E29"/>
    <w:rsid w:val="00496F76"/>
    <w:rsid w:val="00496F84"/>
    <w:rsid w:val="00496F9E"/>
    <w:rsid w:val="00497086"/>
    <w:rsid w:val="00497097"/>
    <w:rsid w:val="004973E2"/>
    <w:rsid w:val="00497410"/>
    <w:rsid w:val="00497538"/>
    <w:rsid w:val="004975FB"/>
    <w:rsid w:val="00497772"/>
    <w:rsid w:val="0049778E"/>
    <w:rsid w:val="004977BC"/>
    <w:rsid w:val="004977FE"/>
    <w:rsid w:val="00497895"/>
    <w:rsid w:val="004978BE"/>
    <w:rsid w:val="004978D7"/>
    <w:rsid w:val="004978FA"/>
    <w:rsid w:val="0049798F"/>
    <w:rsid w:val="00497B1D"/>
    <w:rsid w:val="00497B21"/>
    <w:rsid w:val="00497CB1"/>
    <w:rsid w:val="00497CE2"/>
    <w:rsid w:val="00497DD2"/>
    <w:rsid w:val="00497DE5"/>
    <w:rsid w:val="00497EBB"/>
    <w:rsid w:val="00497F62"/>
    <w:rsid w:val="00497F7E"/>
    <w:rsid w:val="00497F8B"/>
    <w:rsid w:val="00497FEA"/>
    <w:rsid w:val="004A018B"/>
    <w:rsid w:val="004A0354"/>
    <w:rsid w:val="004A0450"/>
    <w:rsid w:val="004A04E1"/>
    <w:rsid w:val="004A05F8"/>
    <w:rsid w:val="004A06C9"/>
    <w:rsid w:val="004A06CB"/>
    <w:rsid w:val="004A07CD"/>
    <w:rsid w:val="004A07F7"/>
    <w:rsid w:val="004A0827"/>
    <w:rsid w:val="004A0BCA"/>
    <w:rsid w:val="004A0DF7"/>
    <w:rsid w:val="004A0F59"/>
    <w:rsid w:val="004A1038"/>
    <w:rsid w:val="004A1069"/>
    <w:rsid w:val="004A11D0"/>
    <w:rsid w:val="004A1242"/>
    <w:rsid w:val="004A12B3"/>
    <w:rsid w:val="004A12B9"/>
    <w:rsid w:val="004A12C6"/>
    <w:rsid w:val="004A1306"/>
    <w:rsid w:val="004A1341"/>
    <w:rsid w:val="004A1359"/>
    <w:rsid w:val="004A137E"/>
    <w:rsid w:val="004A14B1"/>
    <w:rsid w:val="004A1590"/>
    <w:rsid w:val="004A16E9"/>
    <w:rsid w:val="004A181E"/>
    <w:rsid w:val="004A191F"/>
    <w:rsid w:val="004A1A2B"/>
    <w:rsid w:val="004A1C8B"/>
    <w:rsid w:val="004A1D2D"/>
    <w:rsid w:val="004A1D3D"/>
    <w:rsid w:val="004A1D7E"/>
    <w:rsid w:val="004A1D87"/>
    <w:rsid w:val="004A1DBF"/>
    <w:rsid w:val="004A1E1D"/>
    <w:rsid w:val="004A1E3B"/>
    <w:rsid w:val="004A1EAC"/>
    <w:rsid w:val="004A1EB3"/>
    <w:rsid w:val="004A1F22"/>
    <w:rsid w:val="004A1F24"/>
    <w:rsid w:val="004A1FA3"/>
    <w:rsid w:val="004A1FA7"/>
    <w:rsid w:val="004A21CA"/>
    <w:rsid w:val="004A223B"/>
    <w:rsid w:val="004A23F1"/>
    <w:rsid w:val="004A2405"/>
    <w:rsid w:val="004A24BA"/>
    <w:rsid w:val="004A2516"/>
    <w:rsid w:val="004A2532"/>
    <w:rsid w:val="004A257A"/>
    <w:rsid w:val="004A25C7"/>
    <w:rsid w:val="004A25D3"/>
    <w:rsid w:val="004A2652"/>
    <w:rsid w:val="004A266C"/>
    <w:rsid w:val="004A269B"/>
    <w:rsid w:val="004A2767"/>
    <w:rsid w:val="004A27A5"/>
    <w:rsid w:val="004A28BC"/>
    <w:rsid w:val="004A2936"/>
    <w:rsid w:val="004A29C0"/>
    <w:rsid w:val="004A2A01"/>
    <w:rsid w:val="004A2A2B"/>
    <w:rsid w:val="004A2A4B"/>
    <w:rsid w:val="004A2A85"/>
    <w:rsid w:val="004A2B08"/>
    <w:rsid w:val="004A2BF6"/>
    <w:rsid w:val="004A2CBD"/>
    <w:rsid w:val="004A2E73"/>
    <w:rsid w:val="004A2EDA"/>
    <w:rsid w:val="004A2F21"/>
    <w:rsid w:val="004A2FED"/>
    <w:rsid w:val="004A315A"/>
    <w:rsid w:val="004A31C5"/>
    <w:rsid w:val="004A3225"/>
    <w:rsid w:val="004A32B6"/>
    <w:rsid w:val="004A34FE"/>
    <w:rsid w:val="004A35A2"/>
    <w:rsid w:val="004A35A8"/>
    <w:rsid w:val="004A364B"/>
    <w:rsid w:val="004A3703"/>
    <w:rsid w:val="004A375D"/>
    <w:rsid w:val="004A3772"/>
    <w:rsid w:val="004A390F"/>
    <w:rsid w:val="004A394A"/>
    <w:rsid w:val="004A39C5"/>
    <w:rsid w:val="004A3A3D"/>
    <w:rsid w:val="004A3A5D"/>
    <w:rsid w:val="004A3AC5"/>
    <w:rsid w:val="004A3B06"/>
    <w:rsid w:val="004A3B1C"/>
    <w:rsid w:val="004A3B65"/>
    <w:rsid w:val="004A3C10"/>
    <w:rsid w:val="004A3C2A"/>
    <w:rsid w:val="004A3CCE"/>
    <w:rsid w:val="004A3E50"/>
    <w:rsid w:val="004A3EA2"/>
    <w:rsid w:val="004A3EEC"/>
    <w:rsid w:val="004A3F44"/>
    <w:rsid w:val="004A3FBB"/>
    <w:rsid w:val="004A4083"/>
    <w:rsid w:val="004A411D"/>
    <w:rsid w:val="004A41DA"/>
    <w:rsid w:val="004A437E"/>
    <w:rsid w:val="004A451E"/>
    <w:rsid w:val="004A4522"/>
    <w:rsid w:val="004A4566"/>
    <w:rsid w:val="004A459C"/>
    <w:rsid w:val="004A4794"/>
    <w:rsid w:val="004A481A"/>
    <w:rsid w:val="004A4848"/>
    <w:rsid w:val="004A4853"/>
    <w:rsid w:val="004A48CB"/>
    <w:rsid w:val="004A4904"/>
    <w:rsid w:val="004A4972"/>
    <w:rsid w:val="004A49AC"/>
    <w:rsid w:val="004A4A7C"/>
    <w:rsid w:val="004A4B95"/>
    <w:rsid w:val="004A4BAC"/>
    <w:rsid w:val="004A4C2E"/>
    <w:rsid w:val="004A4CC4"/>
    <w:rsid w:val="004A4EBD"/>
    <w:rsid w:val="004A4F70"/>
    <w:rsid w:val="004A4F96"/>
    <w:rsid w:val="004A4FB8"/>
    <w:rsid w:val="004A4FC4"/>
    <w:rsid w:val="004A5013"/>
    <w:rsid w:val="004A502C"/>
    <w:rsid w:val="004A50A3"/>
    <w:rsid w:val="004A51AF"/>
    <w:rsid w:val="004A5293"/>
    <w:rsid w:val="004A52A7"/>
    <w:rsid w:val="004A5384"/>
    <w:rsid w:val="004A53E7"/>
    <w:rsid w:val="004A5493"/>
    <w:rsid w:val="004A54C9"/>
    <w:rsid w:val="004A56CB"/>
    <w:rsid w:val="004A5757"/>
    <w:rsid w:val="004A58BC"/>
    <w:rsid w:val="004A58E0"/>
    <w:rsid w:val="004A59CB"/>
    <w:rsid w:val="004A5A8A"/>
    <w:rsid w:val="004A5AB4"/>
    <w:rsid w:val="004A5C81"/>
    <w:rsid w:val="004A5CFE"/>
    <w:rsid w:val="004A5D04"/>
    <w:rsid w:val="004A5E04"/>
    <w:rsid w:val="004A5F44"/>
    <w:rsid w:val="004A5F73"/>
    <w:rsid w:val="004A6040"/>
    <w:rsid w:val="004A60AC"/>
    <w:rsid w:val="004A625C"/>
    <w:rsid w:val="004A62A4"/>
    <w:rsid w:val="004A63BA"/>
    <w:rsid w:val="004A63E3"/>
    <w:rsid w:val="004A6533"/>
    <w:rsid w:val="004A6595"/>
    <w:rsid w:val="004A65F2"/>
    <w:rsid w:val="004A66BE"/>
    <w:rsid w:val="004A6839"/>
    <w:rsid w:val="004A6902"/>
    <w:rsid w:val="004A6C57"/>
    <w:rsid w:val="004A6D4D"/>
    <w:rsid w:val="004A6D9A"/>
    <w:rsid w:val="004A6DB9"/>
    <w:rsid w:val="004A6DBE"/>
    <w:rsid w:val="004A6DC4"/>
    <w:rsid w:val="004A6DEB"/>
    <w:rsid w:val="004A6DED"/>
    <w:rsid w:val="004A6F5C"/>
    <w:rsid w:val="004A6F87"/>
    <w:rsid w:val="004A702D"/>
    <w:rsid w:val="004A706C"/>
    <w:rsid w:val="004A7090"/>
    <w:rsid w:val="004A715D"/>
    <w:rsid w:val="004A7225"/>
    <w:rsid w:val="004A7235"/>
    <w:rsid w:val="004A73A4"/>
    <w:rsid w:val="004A7540"/>
    <w:rsid w:val="004A7574"/>
    <w:rsid w:val="004A7631"/>
    <w:rsid w:val="004A781D"/>
    <w:rsid w:val="004A7936"/>
    <w:rsid w:val="004A79F0"/>
    <w:rsid w:val="004A7B88"/>
    <w:rsid w:val="004A7C52"/>
    <w:rsid w:val="004A7CEE"/>
    <w:rsid w:val="004A7D14"/>
    <w:rsid w:val="004A7DEA"/>
    <w:rsid w:val="004A7E47"/>
    <w:rsid w:val="004A7F08"/>
    <w:rsid w:val="004A7F4F"/>
    <w:rsid w:val="004B0044"/>
    <w:rsid w:val="004B01DC"/>
    <w:rsid w:val="004B034D"/>
    <w:rsid w:val="004B03A7"/>
    <w:rsid w:val="004B0448"/>
    <w:rsid w:val="004B0485"/>
    <w:rsid w:val="004B0505"/>
    <w:rsid w:val="004B0596"/>
    <w:rsid w:val="004B07F9"/>
    <w:rsid w:val="004B082A"/>
    <w:rsid w:val="004B0B78"/>
    <w:rsid w:val="004B0CA1"/>
    <w:rsid w:val="004B0CE9"/>
    <w:rsid w:val="004B0DAE"/>
    <w:rsid w:val="004B0E21"/>
    <w:rsid w:val="004B10C3"/>
    <w:rsid w:val="004B125C"/>
    <w:rsid w:val="004B1299"/>
    <w:rsid w:val="004B1356"/>
    <w:rsid w:val="004B14D8"/>
    <w:rsid w:val="004B1516"/>
    <w:rsid w:val="004B15C6"/>
    <w:rsid w:val="004B16B7"/>
    <w:rsid w:val="004B16C5"/>
    <w:rsid w:val="004B1769"/>
    <w:rsid w:val="004B182B"/>
    <w:rsid w:val="004B1839"/>
    <w:rsid w:val="004B190D"/>
    <w:rsid w:val="004B196C"/>
    <w:rsid w:val="004B1AD4"/>
    <w:rsid w:val="004B1B20"/>
    <w:rsid w:val="004B1B94"/>
    <w:rsid w:val="004B1DE2"/>
    <w:rsid w:val="004B1E49"/>
    <w:rsid w:val="004B1F66"/>
    <w:rsid w:val="004B2002"/>
    <w:rsid w:val="004B2144"/>
    <w:rsid w:val="004B2244"/>
    <w:rsid w:val="004B2330"/>
    <w:rsid w:val="004B2395"/>
    <w:rsid w:val="004B23DA"/>
    <w:rsid w:val="004B2425"/>
    <w:rsid w:val="004B24BA"/>
    <w:rsid w:val="004B251C"/>
    <w:rsid w:val="004B25E1"/>
    <w:rsid w:val="004B26B9"/>
    <w:rsid w:val="004B274E"/>
    <w:rsid w:val="004B2888"/>
    <w:rsid w:val="004B28E3"/>
    <w:rsid w:val="004B2904"/>
    <w:rsid w:val="004B2A83"/>
    <w:rsid w:val="004B2ABF"/>
    <w:rsid w:val="004B2B9A"/>
    <w:rsid w:val="004B2BBA"/>
    <w:rsid w:val="004B2BD3"/>
    <w:rsid w:val="004B2BF5"/>
    <w:rsid w:val="004B2C36"/>
    <w:rsid w:val="004B2C7A"/>
    <w:rsid w:val="004B2CB5"/>
    <w:rsid w:val="004B2CBD"/>
    <w:rsid w:val="004B2E15"/>
    <w:rsid w:val="004B2E73"/>
    <w:rsid w:val="004B2F3F"/>
    <w:rsid w:val="004B2F44"/>
    <w:rsid w:val="004B2FE5"/>
    <w:rsid w:val="004B3086"/>
    <w:rsid w:val="004B309C"/>
    <w:rsid w:val="004B309E"/>
    <w:rsid w:val="004B30DE"/>
    <w:rsid w:val="004B31C3"/>
    <w:rsid w:val="004B3274"/>
    <w:rsid w:val="004B32E6"/>
    <w:rsid w:val="004B33F2"/>
    <w:rsid w:val="004B347C"/>
    <w:rsid w:val="004B34AD"/>
    <w:rsid w:val="004B34EF"/>
    <w:rsid w:val="004B34F5"/>
    <w:rsid w:val="004B354B"/>
    <w:rsid w:val="004B3580"/>
    <w:rsid w:val="004B3590"/>
    <w:rsid w:val="004B3625"/>
    <w:rsid w:val="004B37E9"/>
    <w:rsid w:val="004B3853"/>
    <w:rsid w:val="004B387F"/>
    <w:rsid w:val="004B389E"/>
    <w:rsid w:val="004B38A0"/>
    <w:rsid w:val="004B38C9"/>
    <w:rsid w:val="004B393D"/>
    <w:rsid w:val="004B3BBE"/>
    <w:rsid w:val="004B3C8C"/>
    <w:rsid w:val="004B3CD6"/>
    <w:rsid w:val="004B3D06"/>
    <w:rsid w:val="004B3DAA"/>
    <w:rsid w:val="004B3E02"/>
    <w:rsid w:val="004B3E37"/>
    <w:rsid w:val="004B3EAE"/>
    <w:rsid w:val="004B3EAF"/>
    <w:rsid w:val="004B3F12"/>
    <w:rsid w:val="004B3F46"/>
    <w:rsid w:val="004B3FF1"/>
    <w:rsid w:val="004B4086"/>
    <w:rsid w:val="004B40FA"/>
    <w:rsid w:val="004B4283"/>
    <w:rsid w:val="004B44A5"/>
    <w:rsid w:val="004B4548"/>
    <w:rsid w:val="004B48AD"/>
    <w:rsid w:val="004B48D6"/>
    <w:rsid w:val="004B48F9"/>
    <w:rsid w:val="004B4989"/>
    <w:rsid w:val="004B49B7"/>
    <w:rsid w:val="004B4CE9"/>
    <w:rsid w:val="004B4D58"/>
    <w:rsid w:val="004B4E86"/>
    <w:rsid w:val="004B4ED0"/>
    <w:rsid w:val="004B5026"/>
    <w:rsid w:val="004B5127"/>
    <w:rsid w:val="004B5209"/>
    <w:rsid w:val="004B52C2"/>
    <w:rsid w:val="004B536C"/>
    <w:rsid w:val="004B53F1"/>
    <w:rsid w:val="004B53FC"/>
    <w:rsid w:val="004B5462"/>
    <w:rsid w:val="004B5493"/>
    <w:rsid w:val="004B54C5"/>
    <w:rsid w:val="004B5503"/>
    <w:rsid w:val="004B552F"/>
    <w:rsid w:val="004B554A"/>
    <w:rsid w:val="004B5624"/>
    <w:rsid w:val="004B5728"/>
    <w:rsid w:val="004B5785"/>
    <w:rsid w:val="004B580B"/>
    <w:rsid w:val="004B580D"/>
    <w:rsid w:val="004B583B"/>
    <w:rsid w:val="004B5A06"/>
    <w:rsid w:val="004B5A42"/>
    <w:rsid w:val="004B5A5D"/>
    <w:rsid w:val="004B5A95"/>
    <w:rsid w:val="004B5AF5"/>
    <w:rsid w:val="004B5DAB"/>
    <w:rsid w:val="004B5E3F"/>
    <w:rsid w:val="004B5ED2"/>
    <w:rsid w:val="004B5F10"/>
    <w:rsid w:val="004B5F30"/>
    <w:rsid w:val="004B5F91"/>
    <w:rsid w:val="004B5FA9"/>
    <w:rsid w:val="004B60C5"/>
    <w:rsid w:val="004B621E"/>
    <w:rsid w:val="004B624E"/>
    <w:rsid w:val="004B640D"/>
    <w:rsid w:val="004B648F"/>
    <w:rsid w:val="004B6585"/>
    <w:rsid w:val="004B658E"/>
    <w:rsid w:val="004B6609"/>
    <w:rsid w:val="004B6692"/>
    <w:rsid w:val="004B6734"/>
    <w:rsid w:val="004B6766"/>
    <w:rsid w:val="004B67F3"/>
    <w:rsid w:val="004B689D"/>
    <w:rsid w:val="004B6A2D"/>
    <w:rsid w:val="004B6AF1"/>
    <w:rsid w:val="004B6AFC"/>
    <w:rsid w:val="004B6B49"/>
    <w:rsid w:val="004B6C38"/>
    <w:rsid w:val="004B6DDB"/>
    <w:rsid w:val="004B6EAF"/>
    <w:rsid w:val="004B7093"/>
    <w:rsid w:val="004B70E7"/>
    <w:rsid w:val="004B7102"/>
    <w:rsid w:val="004B7188"/>
    <w:rsid w:val="004B7233"/>
    <w:rsid w:val="004B72A2"/>
    <w:rsid w:val="004B73CD"/>
    <w:rsid w:val="004B7429"/>
    <w:rsid w:val="004B75AE"/>
    <w:rsid w:val="004B7695"/>
    <w:rsid w:val="004B76A8"/>
    <w:rsid w:val="004B7772"/>
    <w:rsid w:val="004B781E"/>
    <w:rsid w:val="004B786E"/>
    <w:rsid w:val="004B78E3"/>
    <w:rsid w:val="004B7965"/>
    <w:rsid w:val="004B7A5A"/>
    <w:rsid w:val="004B7C39"/>
    <w:rsid w:val="004B7D0A"/>
    <w:rsid w:val="004B7D22"/>
    <w:rsid w:val="004B7D4C"/>
    <w:rsid w:val="004B7D73"/>
    <w:rsid w:val="004B7DDE"/>
    <w:rsid w:val="004B7ED6"/>
    <w:rsid w:val="004B7EEA"/>
    <w:rsid w:val="004B7F0D"/>
    <w:rsid w:val="004B7F28"/>
    <w:rsid w:val="004C00BB"/>
    <w:rsid w:val="004C01D1"/>
    <w:rsid w:val="004C02BA"/>
    <w:rsid w:val="004C02F5"/>
    <w:rsid w:val="004C0342"/>
    <w:rsid w:val="004C058E"/>
    <w:rsid w:val="004C07AB"/>
    <w:rsid w:val="004C08FA"/>
    <w:rsid w:val="004C0919"/>
    <w:rsid w:val="004C0970"/>
    <w:rsid w:val="004C0A0C"/>
    <w:rsid w:val="004C0A2F"/>
    <w:rsid w:val="004C0AF3"/>
    <w:rsid w:val="004C0BE0"/>
    <w:rsid w:val="004C0C11"/>
    <w:rsid w:val="004C0D34"/>
    <w:rsid w:val="004C0D39"/>
    <w:rsid w:val="004C0DBE"/>
    <w:rsid w:val="004C0F7C"/>
    <w:rsid w:val="004C112B"/>
    <w:rsid w:val="004C1149"/>
    <w:rsid w:val="004C1233"/>
    <w:rsid w:val="004C127E"/>
    <w:rsid w:val="004C1309"/>
    <w:rsid w:val="004C1472"/>
    <w:rsid w:val="004C14AE"/>
    <w:rsid w:val="004C15C0"/>
    <w:rsid w:val="004C1618"/>
    <w:rsid w:val="004C16F1"/>
    <w:rsid w:val="004C17E8"/>
    <w:rsid w:val="004C17F4"/>
    <w:rsid w:val="004C19C5"/>
    <w:rsid w:val="004C1A88"/>
    <w:rsid w:val="004C1B32"/>
    <w:rsid w:val="004C1C7A"/>
    <w:rsid w:val="004C1C8E"/>
    <w:rsid w:val="004C1DB2"/>
    <w:rsid w:val="004C1EB7"/>
    <w:rsid w:val="004C1EC9"/>
    <w:rsid w:val="004C209F"/>
    <w:rsid w:val="004C210F"/>
    <w:rsid w:val="004C212C"/>
    <w:rsid w:val="004C21FA"/>
    <w:rsid w:val="004C2268"/>
    <w:rsid w:val="004C22A4"/>
    <w:rsid w:val="004C23C8"/>
    <w:rsid w:val="004C23EA"/>
    <w:rsid w:val="004C2422"/>
    <w:rsid w:val="004C2580"/>
    <w:rsid w:val="004C25BD"/>
    <w:rsid w:val="004C26FD"/>
    <w:rsid w:val="004C271D"/>
    <w:rsid w:val="004C27AE"/>
    <w:rsid w:val="004C2872"/>
    <w:rsid w:val="004C2881"/>
    <w:rsid w:val="004C28EA"/>
    <w:rsid w:val="004C294E"/>
    <w:rsid w:val="004C29A8"/>
    <w:rsid w:val="004C2A69"/>
    <w:rsid w:val="004C2B54"/>
    <w:rsid w:val="004C2D0A"/>
    <w:rsid w:val="004C2DF0"/>
    <w:rsid w:val="004C2E62"/>
    <w:rsid w:val="004C2E78"/>
    <w:rsid w:val="004C2F1A"/>
    <w:rsid w:val="004C2F22"/>
    <w:rsid w:val="004C3145"/>
    <w:rsid w:val="004C314E"/>
    <w:rsid w:val="004C3154"/>
    <w:rsid w:val="004C31BF"/>
    <w:rsid w:val="004C31C8"/>
    <w:rsid w:val="004C31F7"/>
    <w:rsid w:val="004C31FB"/>
    <w:rsid w:val="004C32DC"/>
    <w:rsid w:val="004C331F"/>
    <w:rsid w:val="004C33B8"/>
    <w:rsid w:val="004C34CD"/>
    <w:rsid w:val="004C3631"/>
    <w:rsid w:val="004C366E"/>
    <w:rsid w:val="004C3697"/>
    <w:rsid w:val="004C36BE"/>
    <w:rsid w:val="004C3769"/>
    <w:rsid w:val="004C3773"/>
    <w:rsid w:val="004C3856"/>
    <w:rsid w:val="004C387A"/>
    <w:rsid w:val="004C389E"/>
    <w:rsid w:val="004C3991"/>
    <w:rsid w:val="004C39C5"/>
    <w:rsid w:val="004C3A8F"/>
    <w:rsid w:val="004C3C56"/>
    <w:rsid w:val="004C3E74"/>
    <w:rsid w:val="004C3E7D"/>
    <w:rsid w:val="004C3EED"/>
    <w:rsid w:val="004C3F53"/>
    <w:rsid w:val="004C41D1"/>
    <w:rsid w:val="004C4219"/>
    <w:rsid w:val="004C4312"/>
    <w:rsid w:val="004C434D"/>
    <w:rsid w:val="004C44CC"/>
    <w:rsid w:val="004C450E"/>
    <w:rsid w:val="004C474A"/>
    <w:rsid w:val="004C4B2B"/>
    <w:rsid w:val="004C4B3A"/>
    <w:rsid w:val="004C4B82"/>
    <w:rsid w:val="004C4D5F"/>
    <w:rsid w:val="004C4E1E"/>
    <w:rsid w:val="004C4E20"/>
    <w:rsid w:val="004C4EFC"/>
    <w:rsid w:val="004C502A"/>
    <w:rsid w:val="004C503B"/>
    <w:rsid w:val="004C50B9"/>
    <w:rsid w:val="004C530C"/>
    <w:rsid w:val="004C53DC"/>
    <w:rsid w:val="004C548C"/>
    <w:rsid w:val="004C5493"/>
    <w:rsid w:val="004C5569"/>
    <w:rsid w:val="004C5599"/>
    <w:rsid w:val="004C55A0"/>
    <w:rsid w:val="004C55AA"/>
    <w:rsid w:val="004C5624"/>
    <w:rsid w:val="004C5629"/>
    <w:rsid w:val="004C5648"/>
    <w:rsid w:val="004C565E"/>
    <w:rsid w:val="004C56BC"/>
    <w:rsid w:val="004C56D3"/>
    <w:rsid w:val="004C5753"/>
    <w:rsid w:val="004C5839"/>
    <w:rsid w:val="004C589C"/>
    <w:rsid w:val="004C58D8"/>
    <w:rsid w:val="004C5AA8"/>
    <w:rsid w:val="004C5AF4"/>
    <w:rsid w:val="004C5BDF"/>
    <w:rsid w:val="004C5C28"/>
    <w:rsid w:val="004C5C5D"/>
    <w:rsid w:val="004C5C81"/>
    <w:rsid w:val="004C5CC8"/>
    <w:rsid w:val="004C5D20"/>
    <w:rsid w:val="004C5D26"/>
    <w:rsid w:val="004C5E30"/>
    <w:rsid w:val="004C5E91"/>
    <w:rsid w:val="004C60D8"/>
    <w:rsid w:val="004C6156"/>
    <w:rsid w:val="004C615B"/>
    <w:rsid w:val="004C62B5"/>
    <w:rsid w:val="004C63E8"/>
    <w:rsid w:val="004C648F"/>
    <w:rsid w:val="004C64AB"/>
    <w:rsid w:val="004C6522"/>
    <w:rsid w:val="004C6535"/>
    <w:rsid w:val="004C6540"/>
    <w:rsid w:val="004C6667"/>
    <w:rsid w:val="004C6690"/>
    <w:rsid w:val="004C672B"/>
    <w:rsid w:val="004C67F1"/>
    <w:rsid w:val="004C68D5"/>
    <w:rsid w:val="004C69C2"/>
    <w:rsid w:val="004C6AB0"/>
    <w:rsid w:val="004C6AB6"/>
    <w:rsid w:val="004C6B01"/>
    <w:rsid w:val="004C6C4D"/>
    <w:rsid w:val="004C70FB"/>
    <w:rsid w:val="004C7126"/>
    <w:rsid w:val="004C725B"/>
    <w:rsid w:val="004C727C"/>
    <w:rsid w:val="004C7373"/>
    <w:rsid w:val="004C73C0"/>
    <w:rsid w:val="004C754E"/>
    <w:rsid w:val="004C75E0"/>
    <w:rsid w:val="004C7737"/>
    <w:rsid w:val="004C78CD"/>
    <w:rsid w:val="004C79B8"/>
    <w:rsid w:val="004C79E6"/>
    <w:rsid w:val="004C7A7B"/>
    <w:rsid w:val="004C7AA9"/>
    <w:rsid w:val="004C7D6A"/>
    <w:rsid w:val="004C7E53"/>
    <w:rsid w:val="004C7FB8"/>
    <w:rsid w:val="004D01D1"/>
    <w:rsid w:val="004D0253"/>
    <w:rsid w:val="004D029D"/>
    <w:rsid w:val="004D0593"/>
    <w:rsid w:val="004D05A4"/>
    <w:rsid w:val="004D05C9"/>
    <w:rsid w:val="004D068B"/>
    <w:rsid w:val="004D06E9"/>
    <w:rsid w:val="004D076B"/>
    <w:rsid w:val="004D076D"/>
    <w:rsid w:val="004D07B6"/>
    <w:rsid w:val="004D07D4"/>
    <w:rsid w:val="004D094F"/>
    <w:rsid w:val="004D0B1F"/>
    <w:rsid w:val="004D0B65"/>
    <w:rsid w:val="004D0C09"/>
    <w:rsid w:val="004D0D75"/>
    <w:rsid w:val="004D0E87"/>
    <w:rsid w:val="004D0EF0"/>
    <w:rsid w:val="004D0F56"/>
    <w:rsid w:val="004D0F79"/>
    <w:rsid w:val="004D112F"/>
    <w:rsid w:val="004D1169"/>
    <w:rsid w:val="004D1381"/>
    <w:rsid w:val="004D138D"/>
    <w:rsid w:val="004D1397"/>
    <w:rsid w:val="004D13D1"/>
    <w:rsid w:val="004D1440"/>
    <w:rsid w:val="004D14E8"/>
    <w:rsid w:val="004D151A"/>
    <w:rsid w:val="004D1580"/>
    <w:rsid w:val="004D1689"/>
    <w:rsid w:val="004D16D4"/>
    <w:rsid w:val="004D16F8"/>
    <w:rsid w:val="004D170C"/>
    <w:rsid w:val="004D175D"/>
    <w:rsid w:val="004D1763"/>
    <w:rsid w:val="004D190E"/>
    <w:rsid w:val="004D19B2"/>
    <w:rsid w:val="004D1A23"/>
    <w:rsid w:val="004D1A2B"/>
    <w:rsid w:val="004D1A4E"/>
    <w:rsid w:val="004D1AC3"/>
    <w:rsid w:val="004D1B69"/>
    <w:rsid w:val="004D1C48"/>
    <w:rsid w:val="004D1C6D"/>
    <w:rsid w:val="004D1CD4"/>
    <w:rsid w:val="004D1D03"/>
    <w:rsid w:val="004D1DDB"/>
    <w:rsid w:val="004D1E2F"/>
    <w:rsid w:val="004D1EB3"/>
    <w:rsid w:val="004D1F9F"/>
    <w:rsid w:val="004D2066"/>
    <w:rsid w:val="004D207E"/>
    <w:rsid w:val="004D2196"/>
    <w:rsid w:val="004D2199"/>
    <w:rsid w:val="004D2235"/>
    <w:rsid w:val="004D22BA"/>
    <w:rsid w:val="004D2382"/>
    <w:rsid w:val="004D2443"/>
    <w:rsid w:val="004D2471"/>
    <w:rsid w:val="004D24D6"/>
    <w:rsid w:val="004D24E8"/>
    <w:rsid w:val="004D289B"/>
    <w:rsid w:val="004D2913"/>
    <w:rsid w:val="004D29A9"/>
    <w:rsid w:val="004D29B8"/>
    <w:rsid w:val="004D29F5"/>
    <w:rsid w:val="004D2B1F"/>
    <w:rsid w:val="004D2B31"/>
    <w:rsid w:val="004D2B60"/>
    <w:rsid w:val="004D2B80"/>
    <w:rsid w:val="004D2CD8"/>
    <w:rsid w:val="004D2D6C"/>
    <w:rsid w:val="004D2F21"/>
    <w:rsid w:val="004D2F53"/>
    <w:rsid w:val="004D2FE7"/>
    <w:rsid w:val="004D2FFA"/>
    <w:rsid w:val="004D3219"/>
    <w:rsid w:val="004D3273"/>
    <w:rsid w:val="004D3347"/>
    <w:rsid w:val="004D34DF"/>
    <w:rsid w:val="004D34E3"/>
    <w:rsid w:val="004D34E9"/>
    <w:rsid w:val="004D3507"/>
    <w:rsid w:val="004D3754"/>
    <w:rsid w:val="004D3764"/>
    <w:rsid w:val="004D38B5"/>
    <w:rsid w:val="004D38CF"/>
    <w:rsid w:val="004D38E2"/>
    <w:rsid w:val="004D39AF"/>
    <w:rsid w:val="004D39BC"/>
    <w:rsid w:val="004D3B24"/>
    <w:rsid w:val="004D3B46"/>
    <w:rsid w:val="004D3E9A"/>
    <w:rsid w:val="004D3EAF"/>
    <w:rsid w:val="004D3EE5"/>
    <w:rsid w:val="004D3F53"/>
    <w:rsid w:val="004D409B"/>
    <w:rsid w:val="004D40CB"/>
    <w:rsid w:val="004D4118"/>
    <w:rsid w:val="004D4160"/>
    <w:rsid w:val="004D417A"/>
    <w:rsid w:val="004D4452"/>
    <w:rsid w:val="004D45C1"/>
    <w:rsid w:val="004D4671"/>
    <w:rsid w:val="004D4679"/>
    <w:rsid w:val="004D472C"/>
    <w:rsid w:val="004D47DC"/>
    <w:rsid w:val="004D4826"/>
    <w:rsid w:val="004D48D9"/>
    <w:rsid w:val="004D48EE"/>
    <w:rsid w:val="004D490F"/>
    <w:rsid w:val="004D494F"/>
    <w:rsid w:val="004D49A8"/>
    <w:rsid w:val="004D4A4C"/>
    <w:rsid w:val="004D4BCD"/>
    <w:rsid w:val="004D4CFF"/>
    <w:rsid w:val="004D4D0A"/>
    <w:rsid w:val="004D4D70"/>
    <w:rsid w:val="004D4E5E"/>
    <w:rsid w:val="004D4E61"/>
    <w:rsid w:val="004D4EC6"/>
    <w:rsid w:val="004D4F90"/>
    <w:rsid w:val="004D4FB8"/>
    <w:rsid w:val="004D50CF"/>
    <w:rsid w:val="004D516A"/>
    <w:rsid w:val="004D51B8"/>
    <w:rsid w:val="004D522D"/>
    <w:rsid w:val="004D5284"/>
    <w:rsid w:val="004D528C"/>
    <w:rsid w:val="004D529C"/>
    <w:rsid w:val="004D5385"/>
    <w:rsid w:val="004D5449"/>
    <w:rsid w:val="004D553A"/>
    <w:rsid w:val="004D55E1"/>
    <w:rsid w:val="004D5769"/>
    <w:rsid w:val="004D57B9"/>
    <w:rsid w:val="004D5936"/>
    <w:rsid w:val="004D59D1"/>
    <w:rsid w:val="004D5B6D"/>
    <w:rsid w:val="004D5BB2"/>
    <w:rsid w:val="004D5D00"/>
    <w:rsid w:val="004D5D03"/>
    <w:rsid w:val="004D5D09"/>
    <w:rsid w:val="004D5D13"/>
    <w:rsid w:val="004D5D70"/>
    <w:rsid w:val="004D5DB0"/>
    <w:rsid w:val="004D5DB3"/>
    <w:rsid w:val="004D5E01"/>
    <w:rsid w:val="004D6074"/>
    <w:rsid w:val="004D6076"/>
    <w:rsid w:val="004D624A"/>
    <w:rsid w:val="004D626D"/>
    <w:rsid w:val="004D6294"/>
    <w:rsid w:val="004D62A1"/>
    <w:rsid w:val="004D645B"/>
    <w:rsid w:val="004D64A1"/>
    <w:rsid w:val="004D64CA"/>
    <w:rsid w:val="004D6590"/>
    <w:rsid w:val="004D65F6"/>
    <w:rsid w:val="004D6649"/>
    <w:rsid w:val="004D677B"/>
    <w:rsid w:val="004D67DF"/>
    <w:rsid w:val="004D6806"/>
    <w:rsid w:val="004D681D"/>
    <w:rsid w:val="004D6851"/>
    <w:rsid w:val="004D6890"/>
    <w:rsid w:val="004D6915"/>
    <w:rsid w:val="004D697C"/>
    <w:rsid w:val="004D69DB"/>
    <w:rsid w:val="004D6B23"/>
    <w:rsid w:val="004D6B3E"/>
    <w:rsid w:val="004D6B74"/>
    <w:rsid w:val="004D6C54"/>
    <w:rsid w:val="004D6C92"/>
    <w:rsid w:val="004D6DEB"/>
    <w:rsid w:val="004D6E16"/>
    <w:rsid w:val="004D6ECC"/>
    <w:rsid w:val="004D6FEE"/>
    <w:rsid w:val="004D7076"/>
    <w:rsid w:val="004D7133"/>
    <w:rsid w:val="004D7145"/>
    <w:rsid w:val="004D7245"/>
    <w:rsid w:val="004D72E7"/>
    <w:rsid w:val="004D7308"/>
    <w:rsid w:val="004D754B"/>
    <w:rsid w:val="004D767A"/>
    <w:rsid w:val="004D7715"/>
    <w:rsid w:val="004D77AB"/>
    <w:rsid w:val="004D789F"/>
    <w:rsid w:val="004D790F"/>
    <w:rsid w:val="004D7960"/>
    <w:rsid w:val="004D79A3"/>
    <w:rsid w:val="004D79A7"/>
    <w:rsid w:val="004D7B6E"/>
    <w:rsid w:val="004D7B8E"/>
    <w:rsid w:val="004D7CA2"/>
    <w:rsid w:val="004D7D8F"/>
    <w:rsid w:val="004D7E17"/>
    <w:rsid w:val="004D7E82"/>
    <w:rsid w:val="004E0030"/>
    <w:rsid w:val="004E00E2"/>
    <w:rsid w:val="004E010F"/>
    <w:rsid w:val="004E015F"/>
    <w:rsid w:val="004E01B7"/>
    <w:rsid w:val="004E01C3"/>
    <w:rsid w:val="004E0207"/>
    <w:rsid w:val="004E02FD"/>
    <w:rsid w:val="004E0372"/>
    <w:rsid w:val="004E040F"/>
    <w:rsid w:val="004E0411"/>
    <w:rsid w:val="004E0495"/>
    <w:rsid w:val="004E052F"/>
    <w:rsid w:val="004E0628"/>
    <w:rsid w:val="004E0768"/>
    <w:rsid w:val="004E0845"/>
    <w:rsid w:val="004E08B1"/>
    <w:rsid w:val="004E0901"/>
    <w:rsid w:val="004E098C"/>
    <w:rsid w:val="004E09D0"/>
    <w:rsid w:val="004E0A9B"/>
    <w:rsid w:val="004E0AB5"/>
    <w:rsid w:val="004E0B35"/>
    <w:rsid w:val="004E0B62"/>
    <w:rsid w:val="004E0D3C"/>
    <w:rsid w:val="004E0D49"/>
    <w:rsid w:val="004E0D5C"/>
    <w:rsid w:val="004E0D5D"/>
    <w:rsid w:val="004E0D64"/>
    <w:rsid w:val="004E0E1C"/>
    <w:rsid w:val="004E0ECB"/>
    <w:rsid w:val="004E0F13"/>
    <w:rsid w:val="004E1168"/>
    <w:rsid w:val="004E120D"/>
    <w:rsid w:val="004E1221"/>
    <w:rsid w:val="004E1357"/>
    <w:rsid w:val="004E1398"/>
    <w:rsid w:val="004E141E"/>
    <w:rsid w:val="004E1432"/>
    <w:rsid w:val="004E14D2"/>
    <w:rsid w:val="004E1516"/>
    <w:rsid w:val="004E153C"/>
    <w:rsid w:val="004E15F7"/>
    <w:rsid w:val="004E161D"/>
    <w:rsid w:val="004E1649"/>
    <w:rsid w:val="004E1809"/>
    <w:rsid w:val="004E1967"/>
    <w:rsid w:val="004E1BC6"/>
    <w:rsid w:val="004E1BC7"/>
    <w:rsid w:val="004E1CF1"/>
    <w:rsid w:val="004E1D1C"/>
    <w:rsid w:val="004E1F2A"/>
    <w:rsid w:val="004E1F86"/>
    <w:rsid w:val="004E2179"/>
    <w:rsid w:val="004E217F"/>
    <w:rsid w:val="004E21BE"/>
    <w:rsid w:val="004E21D6"/>
    <w:rsid w:val="004E2227"/>
    <w:rsid w:val="004E22F6"/>
    <w:rsid w:val="004E2383"/>
    <w:rsid w:val="004E2410"/>
    <w:rsid w:val="004E24AD"/>
    <w:rsid w:val="004E255A"/>
    <w:rsid w:val="004E255B"/>
    <w:rsid w:val="004E2595"/>
    <w:rsid w:val="004E26BB"/>
    <w:rsid w:val="004E26C4"/>
    <w:rsid w:val="004E271C"/>
    <w:rsid w:val="004E272E"/>
    <w:rsid w:val="004E27A1"/>
    <w:rsid w:val="004E27D4"/>
    <w:rsid w:val="004E27F1"/>
    <w:rsid w:val="004E28C8"/>
    <w:rsid w:val="004E28CD"/>
    <w:rsid w:val="004E29F7"/>
    <w:rsid w:val="004E2A37"/>
    <w:rsid w:val="004E2A75"/>
    <w:rsid w:val="004E2A7B"/>
    <w:rsid w:val="004E2B00"/>
    <w:rsid w:val="004E2B57"/>
    <w:rsid w:val="004E2C80"/>
    <w:rsid w:val="004E2CE6"/>
    <w:rsid w:val="004E2D0D"/>
    <w:rsid w:val="004E2D99"/>
    <w:rsid w:val="004E2E59"/>
    <w:rsid w:val="004E2ECD"/>
    <w:rsid w:val="004E2F05"/>
    <w:rsid w:val="004E2F8F"/>
    <w:rsid w:val="004E2FFE"/>
    <w:rsid w:val="004E30D3"/>
    <w:rsid w:val="004E3249"/>
    <w:rsid w:val="004E327A"/>
    <w:rsid w:val="004E3665"/>
    <w:rsid w:val="004E369A"/>
    <w:rsid w:val="004E388C"/>
    <w:rsid w:val="004E38E5"/>
    <w:rsid w:val="004E38FB"/>
    <w:rsid w:val="004E3917"/>
    <w:rsid w:val="004E39C5"/>
    <w:rsid w:val="004E39CA"/>
    <w:rsid w:val="004E3A37"/>
    <w:rsid w:val="004E3AA7"/>
    <w:rsid w:val="004E3AAE"/>
    <w:rsid w:val="004E3AC5"/>
    <w:rsid w:val="004E3AE0"/>
    <w:rsid w:val="004E3BA2"/>
    <w:rsid w:val="004E3C9C"/>
    <w:rsid w:val="004E3CF8"/>
    <w:rsid w:val="004E3D42"/>
    <w:rsid w:val="004E3D63"/>
    <w:rsid w:val="004E3EB8"/>
    <w:rsid w:val="004E3EC1"/>
    <w:rsid w:val="004E406A"/>
    <w:rsid w:val="004E4086"/>
    <w:rsid w:val="004E408C"/>
    <w:rsid w:val="004E4166"/>
    <w:rsid w:val="004E4231"/>
    <w:rsid w:val="004E425B"/>
    <w:rsid w:val="004E42DD"/>
    <w:rsid w:val="004E4469"/>
    <w:rsid w:val="004E44B3"/>
    <w:rsid w:val="004E461C"/>
    <w:rsid w:val="004E462C"/>
    <w:rsid w:val="004E4687"/>
    <w:rsid w:val="004E472E"/>
    <w:rsid w:val="004E477C"/>
    <w:rsid w:val="004E47A6"/>
    <w:rsid w:val="004E4819"/>
    <w:rsid w:val="004E4880"/>
    <w:rsid w:val="004E4935"/>
    <w:rsid w:val="004E4975"/>
    <w:rsid w:val="004E49D5"/>
    <w:rsid w:val="004E4A80"/>
    <w:rsid w:val="004E4ADA"/>
    <w:rsid w:val="004E4B78"/>
    <w:rsid w:val="004E4B79"/>
    <w:rsid w:val="004E4C00"/>
    <w:rsid w:val="004E4C88"/>
    <w:rsid w:val="004E4CC1"/>
    <w:rsid w:val="004E4CD0"/>
    <w:rsid w:val="004E4D9E"/>
    <w:rsid w:val="004E4DBF"/>
    <w:rsid w:val="004E4DC4"/>
    <w:rsid w:val="004E4F0C"/>
    <w:rsid w:val="004E4F19"/>
    <w:rsid w:val="004E4F40"/>
    <w:rsid w:val="004E5025"/>
    <w:rsid w:val="004E5171"/>
    <w:rsid w:val="004E517E"/>
    <w:rsid w:val="004E5248"/>
    <w:rsid w:val="004E5280"/>
    <w:rsid w:val="004E52EE"/>
    <w:rsid w:val="004E5315"/>
    <w:rsid w:val="004E5490"/>
    <w:rsid w:val="004E54C6"/>
    <w:rsid w:val="004E54D9"/>
    <w:rsid w:val="004E54F2"/>
    <w:rsid w:val="004E5622"/>
    <w:rsid w:val="004E5730"/>
    <w:rsid w:val="004E575C"/>
    <w:rsid w:val="004E57A0"/>
    <w:rsid w:val="004E5803"/>
    <w:rsid w:val="004E580D"/>
    <w:rsid w:val="004E5872"/>
    <w:rsid w:val="004E59A5"/>
    <w:rsid w:val="004E59B2"/>
    <w:rsid w:val="004E5AF3"/>
    <w:rsid w:val="004E5B4C"/>
    <w:rsid w:val="004E5C6C"/>
    <w:rsid w:val="004E5D76"/>
    <w:rsid w:val="004E5E35"/>
    <w:rsid w:val="004E5E70"/>
    <w:rsid w:val="004E5EED"/>
    <w:rsid w:val="004E6020"/>
    <w:rsid w:val="004E602D"/>
    <w:rsid w:val="004E605C"/>
    <w:rsid w:val="004E616A"/>
    <w:rsid w:val="004E61B2"/>
    <w:rsid w:val="004E63FB"/>
    <w:rsid w:val="004E644D"/>
    <w:rsid w:val="004E6469"/>
    <w:rsid w:val="004E64E5"/>
    <w:rsid w:val="004E65EF"/>
    <w:rsid w:val="004E6605"/>
    <w:rsid w:val="004E672A"/>
    <w:rsid w:val="004E673C"/>
    <w:rsid w:val="004E6783"/>
    <w:rsid w:val="004E6786"/>
    <w:rsid w:val="004E693E"/>
    <w:rsid w:val="004E6A77"/>
    <w:rsid w:val="004E6A9F"/>
    <w:rsid w:val="004E6B9C"/>
    <w:rsid w:val="004E6BAA"/>
    <w:rsid w:val="004E6C57"/>
    <w:rsid w:val="004E6CCE"/>
    <w:rsid w:val="004E6D5A"/>
    <w:rsid w:val="004E6D8D"/>
    <w:rsid w:val="004E6EE4"/>
    <w:rsid w:val="004E6EEC"/>
    <w:rsid w:val="004E6F42"/>
    <w:rsid w:val="004E6F88"/>
    <w:rsid w:val="004E701E"/>
    <w:rsid w:val="004E702F"/>
    <w:rsid w:val="004E72BB"/>
    <w:rsid w:val="004E73CA"/>
    <w:rsid w:val="004E73E2"/>
    <w:rsid w:val="004E7446"/>
    <w:rsid w:val="004E755B"/>
    <w:rsid w:val="004E75E3"/>
    <w:rsid w:val="004E7606"/>
    <w:rsid w:val="004E7659"/>
    <w:rsid w:val="004E76AA"/>
    <w:rsid w:val="004E7890"/>
    <w:rsid w:val="004E78FD"/>
    <w:rsid w:val="004E7ABE"/>
    <w:rsid w:val="004E7D32"/>
    <w:rsid w:val="004E7D3E"/>
    <w:rsid w:val="004E7DDC"/>
    <w:rsid w:val="004E7F97"/>
    <w:rsid w:val="004F0010"/>
    <w:rsid w:val="004F0021"/>
    <w:rsid w:val="004F0070"/>
    <w:rsid w:val="004F0088"/>
    <w:rsid w:val="004F00C4"/>
    <w:rsid w:val="004F0101"/>
    <w:rsid w:val="004F0109"/>
    <w:rsid w:val="004F015B"/>
    <w:rsid w:val="004F01D1"/>
    <w:rsid w:val="004F0307"/>
    <w:rsid w:val="004F0308"/>
    <w:rsid w:val="004F03C7"/>
    <w:rsid w:val="004F03D0"/>
    <w:rsid w:val="004F0488"/>
    <w:rsid w:val="004F0542"/>
    <w:rsid w:val="004F056F"/>
    <w:rsid w:val="004F063E"/>
    <w:rsid w:val="004F07E7"/>
    <w:rsid w:val="004F09B7"/>
    <w:rsid w:val="004F0A6C"/>
    <w:rsid w:val="004F0B1C"/>
    <w:rsid w:val="004F0B96"/>
    <w:rsid w:val="004F0C3C"/>
    <w:rsid w:val="004F0DE1"/>
    <w:rsid w:val="004F0DF4"/>
    <w:rsid w:val="004F0E11"/>
    <w:rsid w:val="004F100A"/>
    <w:rsid w:val="004F115D"/>
    <w:rsid w:val="004F128C"/>
    <w:rsid w:val="004F13A1"/>
    <w:rsid w:val="004F13AF"/>
    <w:rsid w:val="004F14EE"/>
    <w:rsid w:val="004F150C"/>
    <w:rsid w:val="004F1648"/>
    <w:rsid w:val="004F1688"/>
    <w:rsid w:val="004F16C7"/>
    <w:rsid w:val="004F1746"/>
    <w:rsid w:val="004F1771"/>
    <w:rsid w:val="004F180D"/>
    <w:rsid w:val="004F1864"/>
    <w:rsid w:val="004F18AF"/>
    <w:rsid w:val="004F1946"/>
    <w:rsid w:val="004F1A8A"/>
    <w:rsid w:val="004F1AB4"/>
    <w:rsid w:val="004F1BA6"/>
    <w:rsid w:val="004F1BD4"/>
    <w:rsid w:val="004F1BEA"/>
    <w:rsid w:val="004F1C33"/>
    <w:rsid w:val="004F1CBD"/>
    <w:rsid w:val="004F1D34"/>
    <w:rsid w:val="004F1E1D"/>
    <w:rsid w:val="004F1E78"/>
    <w:rsid w:val="004F1F7D"/>
    <w:rsid w:val="004F1FCF"/>
    <w:rsid w:val="004F1FF4"/>
    <w:rsid w:val="004F20BF"/>
    <w:rsid w:val="004F211B"/>
    <w:rsid w:val="004F21C5"/>
    <w:rsid w:val="004F2246"/>
    <w:rsid w:val="004F23AD"/>
    <w:rsid w:val="004F23FB"/>
    <w:rsid w:val="004F241F"/>
    <w:rsid w:val="004F247F"/>
    <w:rsid w:val="004F2499"/>
    <w:rsid w:val="004F2513"/>
    <w:rsid w:val="004F253F"/>
    <w:rsid w:val="004F25BE"/>
    <w:rsid w:val="004F2608"/>
    <w:rsid w:val="004F2644"/>
    <w:rsid w:val="004F283C"/>
    <w:rsid w:val="004F2ACB"/>
    <w:rsid w:val="004F2AD2"/>
    <w:rsid w:val="004F2BC8"/>
    <w:rsid w:val="004F2BD3"/>
    <w:rsid w:val="004F2BF1"/>
    <w:rsid w:val="004F2C21"/>
    <w:rsid w:val="004F2D10"/>
    <w:rsid w:val="004F2F63"/>
    <w:rsid w:val="004F2F8B"/>
    <w:rsid w:val="004F311B"/>
    <w:rsid w:val="004F3154"/>
    <w:rsid w:val="004F31FE"/>
    <w:rsid w:val="004F328F"/>
    <w:rsid w:val="004F32BE"/>
    <w:rsid w:val="004F3332"/>
    <w:rsid w:val="004F3344"/>
    <w:rsid w:val="004F3489"/>
    <w:rsid w:val="004F35BC"/>
    <w:rsid w:val="004F3605"/>
    <w:rsid w:val="004F3650"/>
    <w:rsid w:val="004F3658"/>
    <w:rsid w:val="004F36AE"/>
    <w:rsid w:val="004F385C"/>
    <w:rsid w:val="004F3997"/>
    <w:rsid w:val="004F39BF"/>
    <w:rsid w:val="004F3AD6"/>
    <w:rsid w:val="004F3B25"/>
    <w:rsid w:val="004F3B36"/>
    <w:rsid w:val="004F3B7A"/>
    <w:rsid w:val="004F3BFD"/>
    <w:rsid w:val="004F3D84"/>
    <w:rsid w:val="004F3D8A"/>
    <w:rsid w:val="004F3DE5"/>
    <w:rsid w:val="004F3E5E"/>
    <w:rsid w:val="004F3E9D"/>
    <w:rsid w:val="004F3EBE"/>
    <w:rsid w:val="004F3EF2"/>
    <w:rsid w:val="004F3F96"/>
    <w:rsid w:val="004F40DB"/>
    <w:rsid w:val="004F415E"/>
    <w:rsid w:val="004F4201"/>
    <w:rsid w:val="004F4233"/>
    <w:rsid w:val="004F431B"/>
    <w:rsid w:val="004F4327"/>
    <w:rsid w:val="004F4450"/>
    <w:rsid w:val="004F4474"/>
    <w:rsid w:val="004F45FF"/>
    <w:rsid w:val="004F46DF"/>
    <w:rsid w:val="004F47CD"/>
    <w:rsid w:val="004F4873"/>
    <w:rsid w:val="004F4C90"/>
    <w:rsid w:val="004F4CC9"/>
    <w:rsid w:val="004F4D0E"/>
    <w:rsid w:val="004F4D1B"/>
    <w:rsid w:val="004F4D40"/>
    <w:rsid w:val="004F4DA2"/>
    <w:rsid w:val="004F4DBB"/>
    <w:rsid w:val="004F4DFF"/>
    <w:rsid w:val="004F4EBB"/>
    <w:rsid w:val="004F52AE"/>
    <w:rsid w:val="004F52E1"/>
    <w:rsid w:val="004F52FA"/>
    <w:rsid w:val="004F536F"/>
    <w:rsid w:val="004F540A"/>
    <w:rsid w:val="004F54D2"/>
    <w:rsid w:val="004F54D8"/>
    <w:rsid w:val="004F55E2"/>
    <w:rsid w:val="004F5671"/>
    <w:rsid w:val="004F5765"/>
    <w:rsid w:val="004F58E9"/>
    <w:rsid w:val="004F5977"/>
    <w:rsid w:val="004F59BB"/>
    <w:rsid w:val="004F5A4B"/>
    <w:rsid w:val="004F5AB1"/>
    <w:rsid w:val="004F5BBF"/>
    <w:rsid w:val="004F5CC0"/>
    <w:rsid w:val="004F5EAC"/>
    <w:rsid w:val="004F5FAD"/>
    <w:rsid w:val="004F6190"/>
    <w:rsid w:val="004F61F8"/>
    <w:rsid w:val="004F6283"/>
    <w:rsid w:val="004F63EB"/>
    <w:rsid w:val="004F6700"/>
    <w:rsid w:val="004F6708"/>
    <w:rsid w:val="004F675F"/>
    <w:rsid w:val="004F6849"/>
    <w:rsid w:val="004F689D"/>
    <w:rsid w:val="004F6911"/>
    <w:rsid w:val="004F6A4E"/>
    <w:rsid w:val="004F6ACA"/>
    <w:rsid w:val="004F6AEC"/>
    <w:rsid w:val="004F6AFA"/>
    <w:rsid w:val="004F6C3A"/>
    <w:rsid w:val="004F6DB9"/>
    <w:rsid w:val="004F6E4C"/>
    <w:rsid w:val="004F6F08"/>
    <w:rsid w:val="004F6F10"/>
    <w:rsid w:val="004F6F81"/>
    <w:rsid w:val="004F6FE8"/>
    <w:rsid w:val="004F7011"/>
    <w:rsid w:val="004F70A0"/>
    <w:rsid w:val="004F717A"/>
    <w:rsid w:val="004F71F8"/>
    <w:rsid w:val="004F726E"/>
    <w:rsid w:val="004F7339"/>
    <w:rsid w:val="004F7340"/>
    <w:rsid w:val="004F7435"/>
    <w:rsid w:val="004F74A0"/>
    <w:rsid w:val="004F74F1"/>
    <w:rsid w:val="004F751D"/>
    <w:rsid w:val="004F755C"/>
    <w:rsid w:val="004F7606"/>
    <w:rsid w:val="004F769C"/>
    <w:rsid w:val="004F76A9"/>
    <w:rsid w:val="004F76AE"/>
    <w:rsid w:val="004F770D"/>
    <w:rsid w:val="004F7747"/>
    <w:rsid w:val="004F77C7"/>
    <w:rsid w:val="004F77D3"/>
    <w:rsid w:val="004F7841"/>
    <w:rsid w:val="004F7A82"/>
    <w:rsid w:val="004F7ADD"/>
    <w:rsid w:val="004F7B04"/>
    <w:rsid w:val="004F7C9D"/>
    <w:rsid w:val="004F7D4D"/>
    <w:rsid w:val="004F7D77"/>
    <w:rsid w:val="004F7E41"/>
    <w:rsid w:val="004F7E71"/>
    <w:rsid w:val="004F7EF4"/>
    <w:rsid w:val="004F7FD6"/>
    <w:rsid w:val="004F7FF1"/>
    <w:rsid w:val="00500043"/>
    <w:rsid w:val="00500086"/>
    <w:rsid w:val="005000B3"/>
    <w:rsid w:val="00500150"/>
    <w:rsid w:val="005002EB"/>
    <w:rsid w:val="005004B2"/>
    <w:rsid w:val="005004EF"/>
    <w:rsid w:val="005006F2"/>
    <w:rsid w:val="00500729"/>
    <w:rsid w:val="0050073E"/>
    <w:rsid w:val="00500768"/>
    <w:rsid w:val="00500815"/>
    <w:rsid w:val="005008F0"/>
    <w:rsid w:val="0050093E"/>
    <w:rsid w:val="00500A23"/>
    <w:rsid w:val="00500B18"/>
    <w:rsid w:val="00500BB4"/>
    <w:rsid w:val="00500CD4"/>
    <w:rsid w:val="00500CF4"/>
    <w:rsid w:val="00500D5A"/>
    <w:rsid w:val="00500D8F"/>
    <w:rsid w:val="00500E20"/>
    <w:rsid w:val="00500E85"/>
    <w:rsid w:val="00500ED6"/>
    <w:rsid w:val="00501094"/>
    <w:rsid w:val="00501300"/>
    <w:rsid w:val="00501331"/>
    <w:rsid w:val="005014AC"/>
    <w:rsid w:val="005014F2"/>
    <w:rsid w:val="00501554"/>
    <w:rsid w:val="005015EA"/>
    <w:rsid w:val="00501661"/>
    <w:rsid w:val="00501795"/>
    <w:rsid w:val="00501878"/>
    <w:rsid w:val="005019AE"/>
    <w:rsid w:val="00501A31"/>
    <w:rsid w:val="00501AE9"/>
    <w:rsid w:val="00501B38"/>
    <w:rsid w:val="00501C79"/>
    <w:rsid w:val="00501D21"/>
    <w:rsid w:val="00501DBE"/>
    <w:rsid w:val="00501E2A"/>
    <w:rsid w:val="00501F58"/>
    <w:rsid w:val="00501F8B"/>
    <w:rsid w:val="005020FF"/>
    <w:rsid w:val="00502276"/>
    <w:rsid w:val="005022B0"/>
    <w:rsid w:val="00502372"/>
    <w:rsid w:val="005023DA"/>
    <w:rsid w:val="00502525"/>
    <w:rsid w:val="0050253B"/>
    <w:rsid w:val="0050256D"/>
    <w:rsid w:val="005025F3"/>
    <w:rsid w:val="005026B6"/>
    <w:rsid w:val="005027C5"/>
    <w:rsid w:val="00502833"/>
    <w:rsid w:val="0050294B"/>
    <w:rsid w:val="005029E4"/>
    <w:rsid w:val="00502A16"/>
    <w:rsid w:val="00502A1C"/>
    <w:rsid w:val="00502A2B"/>
    <w:rsid w:val="00502A64"/>
    <w:rsid w:val="00502B3D"/>
    <w:rsid w:val="00502CAA"/>
    <w:rsid w:val="00502D55"/>
    <w:rsid w:val="00502D58"/>
    <w:rsid w:val="00502DA7"/>
    <w:rsid w:val="00502ED1"/>
    <w:rsid w:val="00502EE6"/>
    <w:rsid w:val="00502F44"/>
    <w:rsid w:val="00502F4E"/>
    <w:rsid w:val="00502FC2"/>
    <w:rsid w:val="005030DC"/>
    <w:rsid w:val="00503184"/>
    <w:rsid w:val="005032BD"/>
    <w:rsid w:val="0050331D"/>
    <w:rsid w:val="00503415"/>
    <w:rsid w:val="005034AE"/>
    <w:rsid w:val="00503503"/>
    <w:rsid w:val="00503554"/>
    <w:rsid w:val="0050355D"/>
    <w:rsid w:val="0050356B"/>
    <w:rsid w:val="005035EA"/>
    <w:rsid w:val="005035FE"/>
    <w:rsid w:val="00503630"/>
    <w:rsid w:val="005036E1"/>
    <w:rsid w:val="0050376D"/>
    <w:rsid w:val="005039A2"/>
    <w:rsid w:val="005039C6"/>
    <w:rsid w:val="005039C9"/>
    <w:rsid w:val="00503B41"/>
    <w:rsid w:val="00503B99"/>
    <w:rsid w:val="00503C5D"/>
    <w:rsid w:val="00503CDC"/>
    <w:rsid w:val="00503E19"/>
    <w:rsid w:val="0050407E"/>
    <w:rsid w:val="005040EA"/>
    <w:rsid w:val="005042E6"/>
    <w:rsid w:val="00504315"/>
    <w:rsid w:val="00504378"/>
    <w:rsid w:val="0050448D"/>
    <w:rsid w:val="005044EC"/>
    <w:rsid w:val="00504547"/>
    <w:rsid w:val="0050465B"/>
    <w:rsid w:val="0050467F"/>
    <w:rsid w:val="00504708"/>
    <w:rsid w:val="00504861"/>
    <w:rsid w:val="0050486E"/>
    <w:rsid w:val="00504AF4"/>
    <w:rsid w:val="00504B5B"/>
    <w:rsid w:val="00504B6D"/>
    <w:rsid w:val="00504DD8"/>
    <w:rsid w:val="00504E51"/>
    <w:rsid w:val="00504E99"/>
    <w:rsid w:val="0050503E"/>
    <w:rsid w:val="00505043"/>
    <w:rsid w:val="00505096"/>
    <w:rsid w:val="005051F5"/>
    <w:rsid w:val="00505241"/>
    <w:rsid w:val="00505266"/>
    <w:rsid w:val="0050529E"/>
    <w:rsid w:val="005052F9"/>
    <w:rsid w:val="005053B7"/>
    <w:rsid w:val="005053C3"/>
    <w:rsid w:val="00505562"/>
    <w:rsid w:val="005055E6"/>
    <w:rsid w:val="005055E8"/>
    <w:rsid w:val="005055EE"/>
    <w:rsid w:val="00505604"/>
    <w:rsid w:val="0050560B"/>
    <w:rsid w:val="00505804"/>
    <w:rsid w:val="0050585D"/>
    <w:rsid w:val="00505864"/>
    <w:rsid w:val="0050586C"/>
    <w:rsid w:val="00505893"/>
    <w:rsid w:val="005058CC"/>
    <w:rsid w:val="005058EA"/>
    <w:rsid w:val="00505958"/>
    <w:rsid w:val="0050596D"/>
    <w:rsid w:val="005059AB"/>
    <w:rsid w:val="00505A3E"/>
    <w:rsid w:val="00505ABE"/>
    <w:rsid w:val="00505ADC"/>
    <w:rsid w:val="00505CB2"/>
    <w:rsid w:val="00505E64"/>
    <w:rsid w:val="00505EA4"/>
    <w:rsid w:val="00505ED2"/>
    <w:rsid w:val="00505EF1"/>
    <w:rsid w:val="00505F90"/>
    <w:rsid w:val="005060D2"/>
    <w:rsid w:val="005060E9"/>
    <w:rsid w:val="005061E9"/>
    <w:rsid w:val="005062CE"/>
    <w:rsid w:val="00506322"/>
    <w:rsid w:val="00506499"/>
    <w:rsid w:val="005064C9"/>
    <w:rsid w:val="005064D1"/>
    <w:rsid w:val="0050662E"/>
    <w:rsid w:val="00506660"/>
    <w:rsid w:val="005066E9"/>
    <w:rsid w:val="00506709"/>
    <w:rsid w:val="0050680A"/>
    <w:rsid w:val="005068BA"/>
    <w:rsid w:val="00506940"/>
    <w:rsid w:val="00506969"/>
    <w:rsid w:val="005069DF"/>
    <w:rsid w:val="00506A0F"/>
    <w:rsid w:val="00506A7A"/>
    <w:rsid w:val="00506A8A"/>
    <w:rsid w:val="00506AD2"/>
    <w:rsid w:val="00506B77"/>
    <w:rsid w:val="00506B8C"/>
    <w:rsid w:val="00506CA9"/>
    <w:rsid w:val="00506D97"/>
    <w:rsid w:val="00506F13"/>
    <w:rsid w:val="00506FA0"/>
    <w:rsid w:val="005070CA"/>
    <w:rsid w:val="0050712F"/>
    <w:rsid w:val="0050719C"/>
    <w:rsid w:val="0050719E"/>
    <w:rsid w:val="00507257"/>
    <w:rsid w:val="005072D9"/>
    <w:rsid w:val="0050731A"/>
    <w:rsid w:val="005073DE"/>
    <w:rsid w:val="005073FA"/>
    <w:rsid w:val="00507425"/>
    <w:rsid w:val="005074D7"/>
    <w:rsid w:val="005075F7"/>
    <w:rsid w:val="00507726"/>
    <w:rsid w:val="00507975"/>
    <w:rsid w:val="00507A0B"/>
    <w:rsid w:val="00507A8A"/>
    <w:rsid w:val="00507B82"/>
    <w:rsid w:val="00507CC1"/>
    <w:rsid w:val="00507D38"/>
    <w:rsid w:val="00507D4E"/>
    <w:rsid w:val="00507D8C"/>
    <w:rsid w:val="00507E5F"/>
    <w:rsid w:val="00507E8A"/>
    <w:rsid w:val="00507EF7"/>
    <w:rsid w:val="00507F90"/>
    <w:rsid w:val="00507F9F"/>
    <w:rsid w:val="005101CE"/>
    <w:rsid w:val="005101EB"/>
    <w:rsid w:val="00510283"/>
    <w:rsid w:val="005102CC"/>
    <w:rsid w:val="00510328"/>
    <w:rsid w:val="005103F4"/>
    <w:rsid w:val="00510407"/>
    <w:rsid w:val="0051053E"/>
    <w:rsid w:val="0051059E"/>
    <w:rsid w:val="00510650"/>
    <w:rsid w:val="00510653"/>
    <w:rsid w:val="0051067F"/>
    <w:rsid w:val="005107FD"/>
    <w:rsid w:val="00510A78"/>
    <w:rsid w:val="00510AE2"/>
    <w:rsid w:val="00510B4A"/>
    <w:rsid w:val="00510C07"/>
    <w:rsid w:val="00510C47"/>
    <w:rsid w:val="00510C48"/>
    <w:rsid w:val="00510C7B"/>
    <w:rsid w:val="00510CB3"/>
    <w:rsid w:val="00510D39"/>
    <w:rsid w:val="00510D4E"/>
    <w:rsid w:val="00510D5A"/>
    <w:rsid w:val="00510D87"/>
    <w:rsid w:val="00510E56"/>
    <w:rsid w:val="00510F66"/>
    <w:rsid w:val="0051100E"/>
    <w:rsid w:val="005111B7"/>
    <w:rsid w:val="00511255"/>
    <w:rsid w:val="00511279"/>
    <w:rsid w:val="0051129D"/>
    <w:rsid w:val="005112BC"/>
    <w:rsid w:val="00511312"/>
    <w:rsid w:val="00511327"/>
    <w:rsid w:val="00511369"/>
    <w:rsid w:val="005113F0"/>
    <w:rsid w:val="005113F5"/>
    <w:rsid w:val="005115C7"/>
    <w:rsid w:val="00511A35"/>
    <w:rsid w:val="00511AE4"/>
    <w:rsid w:val="00511B3C"/>
    <w:rsid w:val="00511B75"/>
    <w:rsid w:val="00511BF7"/>
    <w:rsid w:val="00511D79"/>
    <w:rsid w:val="00511D83"/>
    <w:rsid w:val="00511DD3"/>
    <w:rsid w:val="00511E37"/>
    <w:rsid w:val="00511EE6"/>
    <w:rsid w:val="00512023"/>
    <w:rsid w:val="005120BC"/>
    <w:rsid w:val="005120DD"/>
    <w:rsid w:val="0051228D"/>
    <w:rsid w:val="00512290"/>
    <w:rsid w:val="005122CE"/>
    <w:rsid w:val="005122FD"/>
    <w:rsid w:val="00512304"/>
    <w:rsid w:val="00512310"/>
    <w:rsid w:val="0051235D"/>
    <w:rsid w:val="0051239E"/>
    <w:rsid w:val="005123FC"/>
    <w:rsid w:val="00512438"/>
    <w:rsid w:val="0051249D"/>
    <w:rsid w:val="00512563"/>
    <w:rsid w:val="00512580"/>
    <w:rsid w:val="005125C2"/>
    <w:rsid w:val="005125CA"/>
    <w:rsid w:val="00512634"/>
    <w:rsid w:val="00512687"/>
    <w:rsid w:val="00512736"/>
    <w:rsid w:val="005127EA"/>
    <w:rsid w:val="005127FD"/>
    <w:rsid w:val="005128C2"/>
    <w:rsid w:val="00512922"/>
    <w:rsid w:val="00512926"/>
    <w:rsid w:val="005129A5"/>
    <w:rsid w:val="00512AE1"/>
    <w:rsid w:val="00512E44"/>
    <w:rsid w:val="00512E6E"/>
    <w:rsid w:val="0051305F"/>
    <w:rsid w:val="005130AE"/>
    <w:rsid w:val="00513133"/>
    <w:rsid w:val="005131C3"/>
    <w:rsid w:val="0051328D"/>
    <w:rsid w:val="00513383"/>
    <w:rsid w:val="00513464"/>
    <w:rsid w:val="00513490"/>
    <w:rsid w:val="0051352C"/>
    <w:rsid w:val="00513591"/>
    <w:rsid w:val="00513602"/>
    <w:rsid w:val="005136D5"/>
    <w:rsid w:val="00513789"/>
    <w:rsid w:val="005138AB"/>
    <w:rsid w:val="00513AB6"/>
    <w:rsid w:val="00513AD0"/>
    <w:rsid w:val="00513B17"/>
    <w:rsid w:val="00513B25"/>
    <w:rsid w:val="00513B28"/>
    <w:rsid w:val="00513D00"/>
    <w:rsid w:val="00513D5D"/>
    <w:rsid w:val="00513DB5"/>
    <w:rsid w:val="00513E1D"/>
    <w:rsid w:val="00513E3D"/>
    <w:rsid w:val="00513EF7"/>
    <w:rsid w:val="00513F66"/>
    <w:rsid w:val="0051401F"/>
    <w:rsid w:val="00514126"/>
    <w:rsid w:val="005141D5"/>
    <w:rsid w:val="005142E9"/>
    <w:rsid w:val="00514449"/>
    <w:rsid w:val="00514614"/>
    <w:rsid w:val="0051464F"/>
    <w:rsid w:val="0051486C"/>
    <w:rsid w:val="0051488C"/>
    <w:rsid w:val="005148BF"/>
    <w:rsid w:val="0051492D"/>
    <w:rsid w:val="00514B3B"/>
    <w:rsid w:val="00514B43"/>
    <w:rsid w:val="00514B59"/>
    <w:rsid w:val="00514BD3"/>
    <w:rsid w:val="00514D4B"/>
    <w:rsid w:val="00514E7F"/>
    <w:rsid w:val="00514F46"/>
    <w:rsid w:val="00514F8E"/>
    <w:rsid w:val="00514F9B"/>
    <w:rsid w:val="00515044"/>
    <w:rsid w:val="0051505B"/>
    <w:rsid w:val="0051509D"/>
    <w:rsid w:val="005150E9"/>
    <w:rsid w:val="005152A0"/>
    <w:rsid w:val="005152DB"/>
    <w:rsid w:val="0051533B"/>
    <w:rsid w:val="00515414"/>
    <w:rsid w:val="00515589"/>
    <w:rsid w:val="005155FA"/>
    <w:rsid w:val="00515800"/>
    <w:rsid w:val="0051597A"/>
    <w:rsid w:val="00515AA3"/>
    <w:rsid w:val="00515AE5"/>
    <w:rsid w:val="00515B62"/>
    <w:rsid w:val="00515B86"/>
    <w:rsid w:val="00515BF0"/>
    <w:rsid w:val="00515CDA"/>
    <w:rsid w:val="00515D31"/>
    <w:rsid w:val="00515DE7"/>
    <w:rsid w:val="00515DF5"/>
    <w:rsid w:val="00515E37"/>
    <w:rsid w:val="00516039"/>
    <w:rsid w:val="00516080"/>
    <w:rsid w:val="005160B8"/>
    <w:rsid w:val="005160CE"/>
    <w:rsid w:val="00516226"/>
    <w:rsid w:val="0051623E"/>
    <w:rsid w:val="005162CE"/>
    <w:rsid w:val="005163EE"/>
    <w:rsid w:val="00516429"/>
    <w:rsid w:val="0051668A"/>
    <w:rsid w:val="00516716"/>
    <w:rsid w:val="0051680E"/>
    <w:rsid w:val="00516810"/>
    <w:rsid w:val="005168F6"/>
    <w:rsid w:val="00516922"/>
    <w:rsid w:val="00516A06"/>
    <w:rsid w:val="00516AFB"/>
    <w:rsid w:val="00516CF7"/>
    <w:rsid w:val="00516D0D"/>
    <w:rsid w:val="00516D1C"/>
    <w:rsid w:val="00516D39"/>
    <w:rsid w:val="00516D6E"/>
    <w:rsid w:val="00516E36"/>
    <w:rsid w:val="00516EB3"/>
    <w:rsid w:val="00516EE2"/>
    <w:rsid w:val="00516F14"/>
    <w:rsid w:val="005170CB"/>
    <w:rsid w:val="0051711C"/>
    <w:rsid w:val="0051713A"/>
    <w:rsid w:val="005173C4"/>
    <w:rsid w:val="0051748D"/>
    <w:rsid w:val="0051776C"/>
    <w:rsid w:val="005178F5"/>
    <w:rsid w:val="005179EA"/>
    <w:rsid w:val="00517A24"/>
    <w:rsid w:val="00517A2C"/>
    <w:rsid w:val="00517A40"/>
    <w:rsid w:val="00517BDA"/>
    <w:rsid w:val="00517C18"/>
    <w:rsid w:val="00517C65"/>
    <w:rsid w:val="00517CC8"/>
    <w:rsid w:val="00517D19"/>
    <w:rsid w:val="00517D68"/>
    <w:rsid w:val="00517D9E"/>
    <w:rsid w:val="00517E50"/>
    <w:rsid w:val="00517E69"/>
    <w:rsid w:val="00517EE3"/>
    <w:rsid w:val="00517F9A"/>
    <w:rsid w:val="00520001"/>
    <w:rsid w:val="00520051"/>
    <w:rsid w:val="005201E4"/>
    <w:rsid w:val="00520202"/>
    <w:rsid w:val="00520320"/>
    <w:rsid w:val="00520425"/>
    <w:rsid w:val="00520496"/>
    <w:rsid w:val="0052050F"/>
    <w:rsid w:val="0052052B"/>
    <w:rsid w:val="0052061D"/>
    <w:rsid w:val="00520656"/>
    <w:rsid w:val="0052065C"/>
    <w:rsid w:val="00520698"/>
    <w:rsid w:val="005206DF"/>
    <w:rsid w:val="00520724"/>
    <w:rsid w:val="00520740"/>
    <w:rsid w:val="00520757"/>
    <w:rsid w:val="0052082D"/>
    <w:rsid w:val="00520859"/>
    <w:rsid w:val="00520863"/>
    <w:rsid w:val="00520904"/>
    <w:rsid w:val="00520A6D"/>
    <w:rsid w:val="00520AF3"/>
    <w:rsid w:val="00520B3E"/>
    <w:rsid w:val="00520B6B"/>
    <w:rsid w:val="00520B79"/>
    <w:rsid w:val="00520D5A"/>
    <w:rsid w:val="00520DC8"/>
    <w:rsid w:val="00520DD2"/>
    <w:rsid w:val="00520DD9"/>
    <w:rsid w:val="00520E07"/>
    <w:rsid w:val="00520F1D"/>
    <w:rsid w:val="00520F6A"/>
    <w:rsid w:val="00521055"/>
    <w:rsid w:val="00521151"/>
    <w:rsid w:val="005211FB"/>
    <w:rsid w:val="00521202"/>
    <w:rsid w:val="00521287"/>
    <w:rsid w:val="00521514"/>
    <w:rsid w:val="00521632"/>
    <w:rsid w:val="00521645"/>
    <w:rsid w:val="00521666"/>
    <w:rsid w:val="005216DA"/>
    <w:rsid w:val="00521728"/>
    <w:rsid w:val="0052177F"/>
    <w:rsid w:val="005217BC"/>
    <w:rsid w:val="00521805"/>
    <w:rsid w:val="005218E8"/>
    <w:rsid w:val="00521AD3"/>
    <w:rsid w:val="00521AD6"/>
    <w:rsid w:val="00521B2A"/>
    <w:rsid w:val="00521BA5"/>
    <w:rsid w:val="00521D3F"/>
    <w:rsid w:val="00521D96"/>
    <w:rsid w:val="00521F04"/>
    <w:rsid w:val="00522113"/>
    <w:rsid w:val="00522253"/>
    <w:rsid w:val="0052230D"/>
    <w:rsid w:val="00522314"/>
    <w:rsid w:val="00522315"/>
    <w:rsid w:val="00522355"/>
    <w:rsid w:val="00522491"/>
    <w:rsid w:val="00522621"/>
    <w:rsid w:val="005227CE"/>
    <w:rsid w:val="005228DD"/>
    <w:rsid w:val="0052292A"/>
    <w:rsid w:val="005229D9"/>
    <w:rsid w:val="00522A8D"/>
    <w:rsid w:val="00522DA1"/>
    <w:rsid w:val="00522DD7"/>
    <w:rsid w:val="00522E76"/>
    <w:rsid w:val="00522F25"/>
    <w:rsid w:val="00523092"/>
    <w:rsid w:val="005230C7"/>
    <w:rsid w:val="00523108"/>
    <w:rsid w:val="0052319F"/>
    <w:rsid w:val="005232C1"/>
    <w:rsid w:val="00523351"/>
    <w:rsid w:val="0052338E"/>
    <w:rsid w:val="005233F7"/>
    <w:rsid w:val="005234AF"/>
    <w:rsid w:val="00523518"/>
    <w:rsid w:val="005236A9"/>
    <w:rsid w:val="00523714"/>
    <w:rsid w:val="005237BF"/>
    <w:rsid w:val="00523837"/>
    <w:rsid w:val="0052388C"/>
    <w:rsid w:val="005238FC"/>
    <w:rsid w:val="00523A7C"/>
    <w:rsid w:val="00523B1B"/>
    <w:rsid w:val="00523B32"/>
    <w:rsid w:val="00523B3B"/>
    <w:rsid w:val="00523B83"/>
    <w:rsid w:val="00523CFC"/>
    <w:rsid w:val="00523D7A"/>
    <w:rsid w:val="00523DB3"/>
    <w:rsid w:val="00523E98"/>
    <w:rsid w:val="00523EAB"/>
    <w:rsid w:val="00523F6C"/>
    <w:rsid w:val="00523F86"/>
    <w:rsid w:val="00524038"/>
    <w:rsid w:val="0052409D"/>
    <w:rsid w:val="005240A7"/>
    <w:rsid w:val="005241C4"/>
    <w:rsid w:val="00524275"/>
    <w:rsid w:val="005243AC"/>
    <w:rsid w:val="005245AE"/>
    <w:rsid w:val="00524721"/>
    <w:rsid w:val="005247D4"/>
    <w:rsid w:val="0052482F"/>
    <w:rsid w:val="00524834"/>
    <w:rsid w:val="0052487A"/>
    <w:rsid w:val="00524888"/>
    <w:rsid w:val="005248FD"/>
    <w:rsid w:val="00524A17"/>
    <w:rsid w:val="00524A42"/>
    <w:rsid w:val="00524B01"/>
    <w:rsid w:val="00524C2E"/>
    <w:rsid w:val="00524C8A"/>
    <w:rsid w:val="00524C8D"/>
    <w:rsid w:val="00524D0E"/>
    <w:rsid w:val="00524D15"/>
    <w:rsid w:val="00524E2E"/>
    <w:rsid w:val="00524E9E"/>
    <w:rsid w:val="00524EC6"/>
    <w:rsid w:val="00524F5E"/>
    <w:rsid w:val="00524FEE"/>
    <w:rsid w:val="0052507F"/>
    <w:rsid w:val="00525224"/>
    <w:rsid w:val="005252B4"/>
    <w:rsid w:val="0052531E"/>
    <w:rsid w:val="005253E9"/>
    <w:rsid w:val="0052545B"/>
    <w:rsid w:val="00525500"/>
    <w:rsid w:val="005255C4"/>
    <w:rsid w:val="00525607"/>
    <w:rsid w:val="00525739"/>
    <w:rsid w:val="005257F2"/>
    <w:rsid w:val="00525820"/>
    <w:rsid w:val="00525847"/>
    <w:rsid w:val="005259F0"/>
    <w:rsid w:val="00525A02"/>
    <w:rsid w:val="00525AA8"/>
    <w:rsid w:val="00525AFE"/>
    <w:rsid w:val="00525B8F"/>
    <w:rsid w:val="00525BB7"/>
    <w:rsid w:val="00525CD2"/>
    <w:rsid w:val="00525CDC"/>
    <w:rsid w:val="00525D1B"/>
    <w:rsid w:val="00525D49"/>
    <w:rsid w:val="00525D7F"/>
    <w:rsid w:val="00525E45"/>
    <w:rsid w:val="00525E70"/>
    <w:rsid w:val="00525EC3"/>
    <w:rsid w:val="00525F05"/>
    <w:rsid w:val="00525F88"/>
    <w:rsid w:val="00525FBE"/>
    <w:rsid w:val="00526148"/>
    <w:rsid w:val="00526183"/>
    <w:rsid w:val="005261E3"/>
    <w:rsid w:val="00526230"/>
    <w:rsid w:val="00526283"/>
    <w:rsid w:val="005263D2"/>
    <w:rsid w:val="00526445"/>
    <w:rsid w:val="005264B5"/>
    <w:rsid w:val="00526568"/>
    <w:rsid w:val="00526584"/>
    <w:rsid w:val="005266A2"/>
    <w:rsid w:val="0052670D"/>
    <w:rsid w:val="005268F5"/>
    <w:rsid w:val="00526915"/>
    <w:rsid w:val="0052696D"/>
    <w:rsid w:val="00526A36"/>
    <w:rsid w:val="00526ACD"/>
    <w:rsid w:val="00526B2D"/>
    <w:rsid w:val="00526B41"/>
    <w:rsid w:val="00526B49"/>
    <w:rsid w:val="00526B6C"/>
    <w:rsid w:val="00526BB9"/>
    <w:rsid w:val="00526C10"/>
    <w:rsid w:val="00526CCA"/>
    <w:rsid w:val="00526E00"/>
    <w:rsid w:val="00526E85"/>
    <w:rsid w:val="00526F20"/>
    <w:rsid w:val="00526FDA"/>
    <w:rsid w:val="0052721B"/>
    <w:rsid w:val="00527222"/>
    <w:rsid w:val="00527243"/>
    <w:rsid w:val="0052727E"/>
    <w:rsid w:val="00527384"/>
    <w:rsid w:val="00527407"/>
    <w:rsid w:val="00527411"/>
    <w:rsid w:val="005275BD"/>
    <w:rsid w:val="00527606"/>
    <w:rsid w:val="0052760A"/>
    <w:rsid w:val="0052765D"/>
    <w:rsid w:val="00527675"/>
    <w:rsid w:val="005276E1"/>
    <w:rsid w:val="0052770A"/>
    <w:rsid w:val="00527764"/>
    <w:rsid w:val="0052786B"/>
    <w:rsid w:val="00527907"/>
    <w:rsid w:val="0052795F"/>
    <w:rsid w:val="00527963"/>
    <w:rsid w:val="005279CA"/>
    <w:rsid w:val="00527ADE"/>
    <w:rsid w:val="00527AE1"/>
    <w:rsid w:val="00527B07"/>
    <w:rsid w:val="00527C86"/>
    <w:rsid w:val="00527D90"/>
    <w:rsid w:val="00527DF9"/>
    <w:rsid w:val="00527EFB"/>
    <w:rsid w:val="00527FC9"/>
    <w:rsid w:val="005300B3"/>
    <w:rsid w:val="005301C8"/>
    <w:rsid w:val="00530278"/>
    <w:rsid w:val="00530364"/>
    <w:rsid w:val="00530558"/>
    <w:rsid w:val="0053057F"/>
    <w:rsid w:val="005305FC"/>
    <w:rsid w:val="00530632"/>
    <w:rsid w:val="00530698"/>
    <w:rsid w:val="005306E2"/>
    <w:rsid w:val="005306FC"/>
    <w:rsid w:val="0053070E"/>
    <w:rsid w:val="00530808"/>
    <w:rsid w:val="0053085D"/>
    <w:rsid w:val="0053099C"/>
    <w:rsid w:val="00530B42"/>
    <w:rsid w:val="00530B9C"/>
    <w:rsid w:val="00530BFE"/>
    <w:rsid w:val="00530C75"/>
    <w:rsid w:val="00530C76"/>
    <w:rsid w:val="00530D74"/>
    <w:rsid w:val="00530DD0"/>
    <w:rsid w:val="00530DFD"/>
    <w:rsid w:val="00530ED3"/>
    <w:rsid w:val="00530F62"/>
    <w:rsid w:val="00531146"/>
    <w:rsid w:val="00531231"/>
    <w:rsid w:val="005312D3"/>
    <w:rsid w:val="005312DB"/>
    <w:rsid w:val="00531400"/>
    <w:rsid w:val="00531430"/>
    <w:rsid w:val="00531440"/>
    <w:rsid w:val="005314CA"/>
    <w:rsid w:val="005314DE"/>
    <w:rsid w:val="005315B5"/>
    <w:rsid w:val="0053162F"/>
    <w:rsid w:val="00531763"/>
    <w:rsid w:val="00531916"/>
    <w:rsid w:val="0053191A"/>
    <w:rsid w:val="0053195A"/>
    <w:rsid w:val="00531966"/>
    <w:rsid w:val="0053196B"/>
    <w:rsid w:val="00531A20"/>
    <w:rsid w:val="00531A88"/>
    <w:rsid w:val="00531B44"/>
    <w:rsid w:val="00531C3E"/>
    <w:rsid w:val="00531CAD"/>
    <w:rsid w:val="00531F8D"/>
    <w:rsid w:val="005321F3"/>
    <w:rsid w:val="0053220B"/>
    <w:rsid w:val="00532328"/>
    <w:rsid w:val="00532364"/>
    <w:rsid w:val="0053238A"/>
    <w:rsid w:val="005323F8"/>
    <w:rsid w:val="005328C3"/>
    <w:rsid w:val="00532908"/>
    <w:rsid w:val="0053298D"/>
    <w:rsid w:val="00532A62"/>
    <w:rsid w:val="00532AAF"/>
    <w:rsid w:val="00532C0B"/>
    <w:rsid w:val="00532DE7"/>
    <w:rsid w:val="00532E1D"/>
    <w:rsid w:val="00532E79"/>
    <w:rsid w:val="005330EA"/>
    <w:rsid w:val="0053312C"/>
    <w:rsid w:val="0053319C"/>
    <w:rsid w:val="00533257"/>
    <w:rsid w:val="0053325A"/>
    <w:rsid w:val="005332AC"/>
    <w:rsid w:val="0053333D"/>
    <w:rsid w:val="00533402"/>
    <w:rsid w:val="005335AB"/>
    <w:rsid w:val="0053360D"/>
    <w:rsid w:val="00533680"/>
    <w:rsid w:val="005336FD"/>
    <w:rsid w:val="00533938"/>
    <w:rsid w:val="00533974"/>
    <w:rsid w:val="005339AC"/>
    <w:rsid w:val="00533A54"/>
    <w:rsid w:val="00533AC8"/>
    <w:rsid w:val="00533CBC"/>
    <w:rsid w:val="00533EDD"/>
    <w:rsid w:val="00533F35"/>
    <w:rsid w:val="00533F97"/>
    <w:rsid w:val="00533FDE"/>
    <w:rsid w:val="00533FE2"/>
    <w:rsid w:val="00534067"/>
    <w:rsid w:val="005340CD"/>
    <w:rsid w:val="005342CE"/>
    <w:rsid w:val="00534395"/>
    <w:rsid w:val="005343FD"/>
    <w:rsid w:val="00534405"/>
    <w:rsid w:val="0053447F"/>
    <w:rsid w:val="00534647"/>
    <w:rsid w:val="005346A8"/>
    <w:rsid w:val="005349E4"/>
    <w:rsid w:val="00534A1B"/>
    <w:rsid w:val="00534A84"/>
    <w:rsid w:val="00534AAE"/>
    <w:rsid w:val="00534D6A"/>
    <w:rsid w:val="00534DF2"/>
    <w:rsid w:val="00534EA6"/>
    <w:rsid w:val="00534EA7"/>
    <w:rsid w:val="00534EAD"/>
    <w:rsid w:val="00534F08"/>
    <w:rsid w:val="00534F1F"/>
    <w:rsid w:val="00534FF5"/>
    <w:rsid w:val="00535174"/>
    <w:rsid w:val="005352A9"/>
    <w:rsid w:val="00535301"/>
    <w:rsid w:val="0053531B"/>
    <w:rsid w:val="0053539D"/>
    <w:rsid w:val="005353B8"/>
    <w:rsid w:val="005353BE"/>
    <w:rsid w:val="00535411"/>
    <w:rsid w:val="00535461"/>
    <w:rsid w:val="005354D9"/>
    <w:rsid w:val="005355D9"/>
    <w:rsid w:val="0053563D"/>
    <w:rsid w:val="005356E3"/>
    <w:rsid w:val="0053574A"/>
    <w:rsid w:val="0053584D"/>
    <w:rsid w:val="0053590B"/>
    <w:rsid w:val="0053596D"/>
    <w:rsid w:val="00535B6B"/>
    <w:rsid w:val="00535B6F"/>
    <w:rsid w:val="00535BDF"/>
    <w:rsid w:val="00535CA2"/>
    <w:rsid w:val="00535CC6"/>
    <w:rsid w:val="00535CC9"/>
    <w:rsid w:val="00535CFF"/>
    <w:rsid w:val="00535DAF"/>
    <w:rsid w:val="00535EAE"/>
    <w:rsid w:val="00535F82"/>
    <w:rsid w:val="0053608C"/>
    <w:rsid w:val="0053609B"/>
    <w:rsid w:val="0053612F"/>
    <w:rsid w:val="0053625A"/>
    <w:rsid w:val="00536266"/>
    <w:rsid w:val="0053631C"/>
    <w:rsid w:val="005364E6"/>
    <w:rsid w:val="0053650B"/>
    <w:rsid w:val="00536553"/>
    <w:rsid w:val="00536655"/>
    <w:rsid w:val="0053676E"/>
    <w:rsid w:val="00536818"/>
    <w:rsid w:val="00536823"/>
    <w:rsid w:val="0053688E"/>
    <w:rsid w:val="005368C2"/>
    <w:rsid w:val="0053696B"/>
    <w:rsid w:val="00536A3A"/>
    <w:rsid w:val="00536C68"/>
    <w:rsid w:val="00536C94"/>
    <w:rsid w:val="00536E66"/>
    <w:rsid w:val="00536ECD"/>
    <w:rsid w:val="00536EF2"/>
    <w:rsid w:val="00536F30"/>
    <w:rsid w:val="00536FF8"/>
    <w:rsid w:val="00537032"/>
    <w:rsid w:val="005370DE"/>
    <w:rsid w:val="005371A8"/>
    <w:rsid w:val="005373C3"/>
    <w:rsid w:val="00537441"/>
    <w:rsid w:val="005374F4"/>
    <w:rsid w:val="0053751A"/>
    <w:rsid w:val="00537528"/>
    <w:rsid w:val="00537614"/>
    <w:rsid w:val="00537628"/>
    <w:rsid w:val="00537684"/>
    <w:rsid w:val="005377E4"/>
    <w:rsid w:val="005377F8"/>
    <w:rsid w:val="005378E7"/>
    <w:rsid w:val="005378F6"/>
    <w:rsid w:val="00537906"/>
    <w:rsid w:val="00537985"/>
    <w:rsid w:val="00537AA9"/>
    <w:rsid w:val="00537B32"/>
    <w:rsid w:val="00537B4E"/>
    <w:rsid w:val="00537BE0"/>
    <w:rsid w:val="00537CF7"/>
    <w:rsid w:val="00537DC4"/>
    <w:rsid w:val="00537EEA"/>
    <w:rsid w:val="00537FE0"/>
    <w:rsid w:val="00537FF9"/>
    <w:rsid w:val="00540031"/>
    <w:rsid w:val="00540088"/>
    <w:rsid w:val="005400EB"/>
    <w:rsid w:val="005401B6"/>
    <w:rsid w:val="0054028A"/>
    <w:rsid w:val="00540337"/>
    <w:rsid w:val="00540384"/>
    <w:rsid w:val="005403A7"/>
    <w:rsid w:val="005403B7"/>
    <w:rsid w:val="0054049D"/>
    <w:rsid w:val="00540666"/>
    <w:rsid w:val="005406BE"/>
    <w:rsid w:val="005407CB"/>
    <w:rsid w:val="0054083E"/>
    <w:rsid w:val="005408FD"/>
    <w:rsid w:val="0054095B"/>
    <w:rsid w:val="00540A41"/>
    <w:rsid w:val="00540A65"/>
    <w:rsid w:val="00540A73"/>
    <w:rsid w:val="00540B4D"/>
    <w:rsid w:val="00540B51"/>
    <w:rsid w:val="00540BB3"/>
    <w:rsid w:val="00540C2F"/>
    <w:rsid w:val="00540CA0"/>
    <w:rsid w:val="00540D8C"/>
    <w:rsid w:val="00540E16"/>
    <w:rsid w:val="00540EAC"/>
    <w:rsid w:val="00540EF8"/>
    <w:rsid w:val="00540F98"/>
    <w:rsid w:val="00540FAB"/>
    <w:rsid w:val="00540FD5"/>
    <w:rsid w:val="00540FD9"/>
    <w:rsid w:val="00541024"/>
    <w:rsid w:val="00541108"/>
    <w:rsid w:val="00541133"/>
    <w:rsid w:val="00541190"/>
    <w:rsid w:val="0054121F"/>
    <w:rsid w:val="005413DA"/>
    <w:rsid w:val="00541416"/>
    <w:rsid w:val="0054155B"/>
    <w:rsid w:val="005416A0"/>
    <w:rsid w:val="005417D8"/>
    <w:rsid w:val="00541802"/>
    <w:rsid w:val="005419B9"/>
    <w:rsid w:val="00541A1B"/>
    <w:rsid w:val="00541A93"/>
    <w:rsid w:val="00541ABB"/>
    <w:rsid w:val="00541B8B"/>
    <w:rsid w:val="00541C43"/>
    <w:rsid w:val="00541C94"/>
    <w:rsid w:val="00541DAA"/>
    <w:rsid w:val="00541FC6"/>
    <w:rsid w:val="0054210E"/>
    <w:rsid w:val="005421A7"/>
    <w:rsid w:val="00542215"/>
    <w:rsid w:val="00542465"/>
    <w:rsid w:val="005424B3"/>
    <w:rsid w:val="00542527"/>
    <w:rsid w:val="00542672"/>
    <w:rsid w:val="00542686"/>
    <w:rsid w:val="00542886"/>
    <w:rsid w:val="005428ED"/>
    <w:rsid w:val="005429BC"/>
    <w:rsid w:val="00542A45"/>
    <w:rsid w:val="00542ADA"/>
    <w:rsid w:val="00542B17"/>
    <w:rsid w:val="00542B6E"/>
    <w:rsid w:val="00542BEC"/>
    <w:rsid w:val="00542C31"/>
    <w:rsid w:val="00542C41"/>
    <w:rsid w:val="00542C98"/>
    <w:rsid w:val="00542DFC"/>
    <w:rsid w:val="00542E3D"/>
    <w:rsid w:val="00542E84"/>
    <w:rsid w:val="00542F7F"/>
    <w:rsid w:val="00543040"/>
    <w:rsid w:val="005430D4"/>
    <w:rsid w:val="0054323F"/>
    <w:rsid w:val="00543290"/>
    <w:rsid w:val="00543303"/>
    <w:rsid w:val="00543324"/>
    <w:rsid w:val="00543414"/>
    <w:rsid w:val="005435D2"/>
    <w:rsid w:val="00543612"/>
    <w:rsid w:val="0054363F"/>
    <w:rsid w:val="0054376C"/>
    <w:rsid w:val="00543951"/>
    <w:rsid w:val="005439C8"/>
    <w:rsid w:val="005439DB"/>
    <w:rsid w:val="00543A46"/>
    <w:rsid w:val="00543A60"/>
    <w:rsid w:val="00543B8B"/>
    <w:rsid w:val="00543DD7"/>
    <w:rsid w:val="00543DE5"/>
    <w:rsid w:val="00543DF8"/>
    <w:rsid w:val="00543F5C"/>
    <w:rsid w:val="00543F94"/>
    <w:rsid w:val="0054407B"/>
    <w:rsid w:val="0054409C"/>
    <w:rsid w:val="00544105"/>
    <w:rsid w:val="00544132"/>
    <w:rsid w:val="0054417C"/>
    <w:rsid w:val="0054421B"/>
    <w:rsid w:val="0054425F"/>
    <w:rsid w:val="00544284"/>
    <w:rsid w:val="005442E7"/>
    <w:rsid w:val="0054432B"/>
    <w:rsid w:val="005443DB"/>
    <w:rsid w:val="0054452E"/>
    <w:rsid w:val="00544616"/>
    <w:rsid w:val="0054465D"/>
    <w:rsid w:val="005447A1"/>
    <w:rsid w:val="00544835"/>
    <w:rsid w:val="00544850"/>
    <w:rsid w:val="0054488A"/>
    <w:rsid w:val="00544949"/>
    <w:rsid w:val="00544A82"/>
    <w:rsid w:val="00544CAC"/>
    <w:rsid w:val="00544CE1"/>
    <w:rsid w:val="00544CE3"/>
    <w:rsid w:val="00544D3C"/>
    <w:rsid w:val="00544D4E"/>
    <w:rsid w:val="00544D50"/>
    <w:rsid w:val="00544DB1"/>
    <w:rsid w:val="00544EB2"/>
    <w:rsid w:val="00544EB4"/>
    <w:rsid w:val="00544FF4"/>
    <w:rsid w:val="0054509C"/>
    <w:rsid w:val="005450B4"/>
    <w:rsid w:val="005450E7"/>
    <w:rsid w:val="00545115"/>
    <w:rsid w:val="0054515A"/>
    <w:rsid w:val="005451D0"/>
    <w:rsid w:val="0054525E"/>
    <w:rsid w:val="00545282"/>
    <w:rsid w:val="00545306"/>
    <w:rsid w:val="00545420"/>
    <w:rsid w:val="00545425"/>
    <w:rsid w:val="00545456"/>
    <w:rsid w:val="005455D9"/>
    <w:rsid w:val="0054563E"/>
    <w:rsid w:val="00545924"/>
    <w:rsid w:val="0054598E"/>
    <w:rsid w:val="00545B1F"/>
    <w:rsid w:val="00545B95"/>
    <w:rsid w:val="00545C1E"/>
    <w:rsid w:val="00545C3E"/>
    <w:rsid w:val="00545CCB"/>
    <w:rsid w:val="00545E41"/>
    <w:rsid w:val="00545E57"/>
    <w:rsid w:val="00545F72"/>
    <w:rsid w:val="00545FE9"/>
    <w:rsid w:val="0054617F"/>
    <w:rsid w:val="005461A2"/>
    <w:rsid w:val="005461B5"/>
    <w:rsid w:val="005461E3"/>
    <w:rsid w:val="005462D6"/>
    <w:rsid w:val="0054640F"/>
    <w:rsid w:val="00546434"/>
    <w:rsid w:val="0054645B"/>
    <w:rsid w:val="00546461"/>
    <w:rsid w:val="00546480"/>
    <w:rsid w:val="005464D8"/>
    <w:rsid w:val="005464DD"/>
    <w:rsid w:val="005466F4"/>
    <w:rsid w:val="00546783"/>
    <w:rsid w:val="00546927"/>
    <w:rsid w:val="0054698C"/>
    <w:rsid w:val="00546990"/>
    <w:rsid w:val="00546996"/>
    <w:rsid w:val="00546A40"/>
    <w:rsid w:val="00546B05"/>
    <w:rsid w:val="00546B0C"/>
    <w:rsid w:val="00546B61"/>
    <w:rsid w:val="00546BF3"/>
    <w:rsid w:val="00546C49"/>
    <w:rsid w:val="00546CBF"/>
    <w:rsid w:val="00546DDE"/>
    <w:rsid w:val="00546E9B"/>
    <w:rsid w:val="00546F6A"/>
    <w:rsid w:val="00547022"/>
    <w:rsid w:val="0054704E"/>
    <w:rsid w:val="00547056"/>
    <w:rsid w:val="00547232"/>
    <w:rsid w:val="005472C4"/>
    <w:rsid w:val="00547430"/>
    <w:rsid w:val="00547452"/>
    <w:rsid w:val="0054757E"/>
    <w:rsid w:val="00547640"/>
    <w:rsid w:val="005476CA"/>
    <w:rsid w:val="005476E1"/>
    <w:rsid w:val="0054778F"/>
    <w:rsid w:val="00547858"/>
    <w:rsid w:val="0054785A"/>
    <w:rsid w:val="005478A9"/>
    <w:rsid w:val="005478B0"/>
    <w:rsid w:val="00547A9A"/>
    <w:rsid w:val="00547BF0"/>
    <w:rsid w:val="00547C8C"/>
    <w:rsid w:val="00547EA4"/>
    <w:rsid w:val="00550070"/>
    <w:rsid w:val="005500B6"/>
    <w:rsid w:val="00550363"/>
    <w:rsid w:val="00550398"/>
    <w:rsid w:val="00550550"/>
    <w:rsid w:val="005505A2"/>
    <w:rsid w:val="005505E0"/>
    <w:rsid w:val="00550673"/>
    <w:rsid w:val="0055072D"/>
    <w:rsid w:val="00550970"/>
    <w:rsid w:val="00550A14"/>
    <w:rsid w:val="00550A62"/>
    <w:rsid w:val="00550AE1"/>
    <w:rsid w:val="00550B0E"/>
    <w:rsid w:val="00550B23"/>
    <w:rsid w:val="00550C15"/>
    <w:rsid w:val="00550E33"/>
    <w:rsid w:val="00550E9B"/>
    <w:rsid w:val="00550F40"/>
    <w:rsid w:val="00550FAB"/>
    <w:rsid w:val="00550FB1"/>
    <w:rsid w:val="00550FC9"/>
    <w:rsid w:val="00551049"/>
    <w:rsid w:val="0055113E"/>
    <w:rsid w:val="00551248"/>
    <w:rsid w:val="00551263"/>
    <w:rsid w:val="00551291"/>
    <w:rsid w:val="0055132B"/>
    <w:rsid w:val="005513B8"/>
    <w:rsid w:val="005513CF"/>
    <w:rsid w:val="005514E7"/>
    <w:rsid w:val="00551536"/>
    <w:rsid w:val="0055153F"/>
    <w:rsid w:val="00551623"/>
    <w:rsid w:val="00551672"/>
    <w:rsid w:val="0055169D"/>
    <w:rsid w:val="005517D8"/>
    <w:rsid w:val="005517DF"/>
    <w:rsid w:val="005517F2"/>
    <w:rsid w:val="005517F4"/>
    <w:rsid w:val="00551A10"/>
    <w:rsid w:val="00551AA9"/>
    <w:rsid w:val="00551B19"/>
    <w:rsid w:val="00551B90"/>
    <w:rsid w:val="00551C31"/>
    <w:rsid w:val="00551CAC"/>
    <w:rsid w:val="00551CC6"/>
    <w:rsid w:val="00551E3B"/>
    <w:rsid w:val="00551EDE"/>
    <w:rsid w:val="00552091"/>
    <w:rsid w:val="005520B0"/>
    <w:rsid w:val="005521DD"/>
    <w:rsid w:val="00552217"/>
    <w:rsid w:val="00552222"/>
    <w:rsid w:val="00552321"/>
    <w:rsid w:val="00552379"/>
    <w:rsid w:val="00552395"/>
    <w:rsid w:val="00552469"/>
    <w:rsid w:val="005525F9"/>
    <w:rsid w:val="0055264C"/>
    <w:rsid w:val="00552770"/>
    <w:rsid w:val="005527CF"/>
    <w:rsid w:val="00552821"/>
    <w:rsid w:val="0055282D"/>
    <w:rsid w:val="0055297E"/>
    <w:rsid w:val="005529BE"/>
    <w:rsid w:val="00552AE6"/>
    <w:rsid w:val="00552B38"/>
    <w:rsid w:val="00552C09"/>
    <w:rsid w:val="00552C2E"/>
    <w:rsid w:val="00552CA4"/>
    <w:rsid w:val="00552CC2"/>
    <w:rsid w:val="00552CD4"/>
    <w:rsid w:val="00552D0D"/>
    <w:rsid w:val="00552DEB"/>
    <w:rsid w:val="00552E63"/>
    <w:rsid w:val="00552E91"/>
    <w:rsid w:val="00552EBE"/>
    <w:rsid w:val="00552EC6"/>
    <w:rsid w:val="00552EDA"/>
    <w:rsid w:val="005531DA"/>
    <w:rsid w:val="00553230"/>
    <w:rsid w:val="005532EC"/>
    <w:rsid w:val="0055335C"/>
    <w:rsid w:val="0055356E"/>
    <w:rsid w:val="00553590"/>
    <w:rsid w:val="005535EE"/>
    <w:rsid w:val="005536B9"/>
    <w:rsid w:val="00553708"/>
    <w:rsid w:val="0055373F"/>
    <w:rsid w:val="00553815"/>
    <w:rsid w:val="005538B1"/>
    <w:rsid w:val="0055399D"/>
    <w:rsid w:val="00553ABD"/>
    <w:rsid w:val="00553B4E"/>
    <w:rsid w:val="00553BB9"/>
    <w:rsid w:val="00553BD8"/>
    <w:rsid w:val="00553C74"/>
    <w:rsid w:val="00553C83"/>
    <w:rsid w:val="00553C9C"/>
    <w:rsid w:val="00553CE3"/>
    <w:rsid w:val="00553D1B"/>
    <w:rsid w:val="00553D9E"/>
    <w:rsid w:val="00553DE4"/>
    <w:rsid w:val="00553EBD"/>
    <w:rsid w:val="00553F3A"/>
    <w:rsid w:val="00553F6A"/>
    <w:rsid w:val="00553F78"/>
    <w:rsid w:val="00553FA5"/>
    <w:rsid w:val="005540D6"/>
    <w:rsid w:val="00554109"/>
    <w:rsid w:val="0055418B"/>
    <w:rsid w:val="005541AF"/>
    <w:rsid w:val="00554391"/>
    <w:rsid w:val="00554453"/>
    <w:rsid w:val="00554475"/>
    <w:rsid w:val="005544DC"/>
    <w:rsid w:val="005545A6"/>
    <w:rsid w:val="005548AF"/>
    <w:rsid w:val="00554AFB"/>
    <w:rsid w:val="00554B7E"/>
    <w:rsid w:val="00554C32"/>
    <w:rsid w:val="00554D3B"/>
    <w:rsid w:val="00554D50"/>
    <w:rsid w:val="00554E19"/>
    <w:rsid w:val="00554E7F"/>
    <w:rsid w:val="00554F98"/>
    <w:rsid w:val="00555001"/>
    <w:rsid w:val="0055507E"/>
    <w:rsid w:val="005550BB"/>
    <w:rsid w:val="005550DA"/>
    <w:rsid w:val="00555180"/>
    <w:rsid w:val="005552E4"/>
    <w:rsid w:val="0055532A"/>
    <w:rsid w:val="00555347"/>
    <w:rsid w:val="00555446"/>
    <w:rsid w:val="005554F7"/>
    <w:rsid w:val="00555507"/>
    <w:rsid w:val="00555594"/>
    <w:rsid w:val="005556DC"/>
    <w:rsid w:val="00555827"/>
    <w:rsid w:val="00555853"/>
    <w:rsid w:val="0055592D"/>
    <w:rsid w:val="0055595D"/>
    <w:rsid w:val="00555977"/>
    <w:rsid w:val="005559C2"/>
    <w:rsid w:val="00555A28"/>
    <w:rsid w:val="00555B81"/>
    <w:rsid w:val="00555C26"/>
    <w:rsid w:val="00555CA8"/>
    <w:rsid w:val="00555F03"/>
    <w:rsid w:val="005560AE"/>
    <w:rsid w:val="005560B9"/>
    <w:rsid w:val="005560E6"/>
    <w:rsid w:val="00556183"/>
    <w:rsid w:val="00556199"/>
    <w:rsid w:val="005562B1"/>
    <w:rsid w:val="005562F8"/>
    <w:rsid w:val="005562F9"/>
    <w:rsid w:val="00556325"/>
    <w:rsid w:val="005563AC"/>
    <w:rsid w:val="005564E4"/>
    <w:rsid w:val="0055652E"/>
    <w:rsid w:val="005565BA"/>
    <w:rsid w:val="0055667D"/>
    <w:rsid w:val="0055676A"/>
    <w:rsid w:val="00556786"/>
    <w:rsid w:val="005567EA"/>
    <w:rsid w:val="0055682B"/>
    <w:rsid w:val="00556921"/>
    <w:rsid w:val="0055694D"/>
    <w:rsid w:val="00556A42"/>
    <w:rsid w:val="00556AD7"/>
    <w:rsid w:val="00556BF0"/>
    <w:rsid w:val="00556C06"/>
    <w:rsid w:val="00556C27"/>
    <w:rsid w:val="00556C7A"/>
    <w:rsid w:val="00556CCD"/>
    <w:rsid w:val="00556CED"/>
    <w:rsid w:val="00556D02"/>
    <w:rsid w:val="00556D25"/>
    <w:rsid w:val="00556DEF"/>
    <w:rsid w:val="00556E63"/>
    <w:rsid w:val="00556F84"/>
    <w:rsid w:val="00556FCF"/>
    <w:rsid w:val="00557003"/>
    <w:rsid w:val="00557033"/>
    <w:rsid w:val="005570C5"/>
    <w:rsid w:val="005571C9"/>
    <w:rsid w:val="0055725C"/>
    <w:rsid w:val="005572E5"/>
    <w:rsid w:val="00557489"/>
    <w:rsid w:val="005575E7"/>
    <w:rsid w:val="0055762C"/>
    <w:rsid w:val="00557630"/>
    <w:rsid w:val="005576A5"/>
    <w:rsid w:val="005576B0"/>
    <w:rsid w:val="005576B6"/>
    <w:rsid w:val="005576C5"/>
    <w:rsid w:val="0055770A"/>
    <w:rsid w:val="00557805"/>
    <w:rsid w:val="00557829"/>
    <w:rsid w:val="005579BD"/>
    <w:rsid w:val="00557A4D"/>
    <w:rsid w:val="00557A6D"/>
    <w:rsid w:val="00557A7A"/>
    <w:rsid w:val="00557A89"/>
    <w:rsid w:val="00557ADA"/>
    <w:rsid w:val="00557B1A"/>
    <w:rsid w:val="00557B7C"/>
    <w:rsid w:val="00557C59"/>
    <w:rsid w:val="00557DBC"/>
    <w:rsid w:val="00557DCA"/>
    <w:rsid w:val="00557DE4"/>
    <w:rsid w:val="00557EB0"/>
    <w:rsid w:val="00557EBB"/>
    <w:rsid w:val="00557F98"/>
    <w:rsid w:val="00557FEC"/>
    <w:rsid w:val="0055E111"/>
    <w:rsid w:val="005600A2"/>
    <w:rsid w:val="005601BE"/>
    <w:rsid w:val="0056027B"/>
    <w:rsid w:val="005602A3"/>
    <w:rsid w:val="005603A3"/>
    <w:rsid w:val="00560406"/>
    <w:rsid w:val="00560408"/>
    <w:rsid w:val="0056048F"/>
    <w:rsid w:val="00560515"/>
    <w:rsid w:val="0056084C"/>
    <w:rsid w:val="00560A2E"/>
    <w:rsid w:val="00560A6C"/>
    <w:rsid w:val="00560AAF"/>
    <w:rsid w:val="00560B03"/>
    <w:rsid w:val="00560B82"/>
    <w:rsid w:val="00560DD2"/>
    <w:rsid w:val="00560F6F"/>
    <w:rsid w:val="00560F74"/>
    <w:rsid w:val="00560F92"/>
    <w:rsid w:val="0056104D"/>
    <w:rsid w:val="005610CB"/>
    <w:rsid w:val="00561105"/>
    <w:rsid w:val="0056110B"/>
    <w:rsid w:val="00561264"/>
    <w:rsid w:val="0056132C"/>
    <w:rsid w:val="005613BD"/>
    <w:rsid w:val="005613C0"/>
    <w:rsid w:val="0056140A"/>
    <w:rsid w:val="00561490"/>
    <w:rsid w:val="005614EE"/>
    <w:rsid w:val="005616D6"/>
    <w:rsid w:val="0056174B"/>
    <w:rsid w:val="005617FE"/>
    <w:rsid w:val="00561889"/>
    <w:rsid w:val="00561916"/>
    <w:rsid w:val="00561A29"/>
    <w:rsid w:val="00561A68"/>
    <w:rsid w:val="00561AF3"/>
    <w:rsid w:val="00561C2D"/>
    <w:rsid w:val="00561C48"/>
    <w:rsid w:val="00561CCD"/>
    <w:rsid w:val="00561D4F"/>
    <w:rsid w:val="00561E0C"/>
    <w:rsid w:val="00561E0F"/>
    <w:rsid w:val="00561EFF"/>
    <w:rsid w:val="00561F2F"/>
    <w:rsid w:val="00561F86"/>
    <w:rsid w:val="00562010"/>
    <w:rsid w:val="0056202E"/>
    <w:rsid w:val="005621D6"/>
    <w:rsid w:val="005621F0"/>
    <w:rsid w:val="00562342"/>
    <w:rsid w:val="00562535"/>
    <w:rsid w:val="005625AD"/>
    <w:rsid w:val="005625FF"/>
    <w:rsid w:val="00562658"/>
    <w:rsid w:val="0056267F"/>
    <w:rsid w:val="005627BC"/>
    <w:rsid w:val="00562908"/>
    <w:rsid w:val="00562A59"/>
    <w:rsid w:val="00562B05"/>
    <w:rsid w:val="00562BB4"/>
    <w:rsid w:val="00562BBF"/>
    <w:rsid w:val="00562C8C"/>
    <w:rsid w:val="00562C9E"/>
    <w:rsid w:val="00562D05"/>
    <w:rsid w:val="00562DD0"/>
    <w:rsid w:val="00562E2A"/>
    <w:rsid w:val="00562EDB"/>
    <w:rsid w:val="00562EF3"/>
    <w:rsid w:val="00562F81"/>
    <w:rsid w:val="0056301F"/>
    <w:rsid w:val="00563044"/>
    <w:rsid w:val="005630A0"/>
    <w:rsid w:val="005630C8"/>
    <w:rsid w:val="0056312F"/>
    <w:rsid w:val="005631E5"/>
    <w:rsid w:val="005631FA"/>
    <w:rsid w:val="00563401"/>
    <w:rsid w:val="0056340B"/>
    <w:rsid w:val="00563440"/>
    <w:rsid w:val="0056349E"/>
    <w:rsid w:val="00563695"/>
    <w:rsid w:val="00563781"/>
    <w:rsid w:val="005637AD"/>
    <w:rsid w:val="0056388D"/>
    <w:rsid w:val="005638A9"/>
    <w:rsid w:val="0056399E"/>
    <w:rsid w:val="00563A5B"/>
    <w:rsid w:val="00563BA3"/>
    <w:rsid w:val="00563BEB"/>
    <w:rsid w:val="00563C1B"/>
    <w:rsid w:val="00563C61"/>
    <w:rsid w:val="00563C68"/>
    <w:rsid w:val="00563C78"/>
    <w:rsid w:val="00563CCC"/>
    <w:rsid w:val="00563DC5"/>
    <w:rsid w:val="00563DD0"/>
    <w:rsid w:val="00563E31"/>
    <w:rsid w:val="00563EBF"/>
    <w:rsid w:val="00563F23"/>
    <w:rsid w:val="00563FA2"/>
    <w:rsid w:val="00563FDF"/>
    <w:rsid w:val="00564063"/>
    <w:rsid w:val="0056407F"/>
    <w:rsid w:val="00564093"/>
    <w:rsid w:val="005640AE"/>
    <w:rsid w:val="0056413B"/>
    <w:rsid w:val="0056418D"/>
    <w:rsid w:val="005641C4"/>
    <w:rsid w:val="0056420D"/>
    <w:rsid w:val="005642E6"/>
    <w:rsid w:val="0056432D"/>
    <w:rsid w:val="005643DB"/>
    <w:rsid w:val="005643FB"/>
    <w:rsid w:val="00564415"/>
    <w:rsid w:val="00564433"/>
    <w:rsid w:val="005644BB"/>
    <w:rsid w:val="00564608"/>
    <w:rsid w:val="00564610"/>
    <w:rsid w:val="00564791"/>
    <w:rsid w:val="00564850"/>
    <w:rsid w:val="005648A8"/>
    <w:rsid w:val="00564A65"/>
    <w:rsid w:val="00564AD7"/>
    <w:rsid w:val="00564B13"/>
    <w:rsid w:val="00564BFC"/>
    <w:rsid w:val="00564D1C"/>
    <w:rsid w:val="00564D54"/>
    <w:rsid w:val="00564D88"/>
    <w:rsid w:val="00564EAF"/>
    <w:rsid w:val="00565186"/>
    <w:rsid w:val="0056519B"/>
    <w:rsid w:val="005651B0"/>
    <w:rsid w:val="005651D0"/>
    <w:rsid w:val="005652E6"/>
    <w:rsid w:val="0056538D"/>
    <w:rsid w:val="00565399"/>
    <w:rsid w:val="005653CD"/>
    <w:rsid w:val="00565674"/>
    <w:rsid w:val="0056572C"/>
    <w:rsid w:val="00565849"/>
    <w:rsid w:val="00565946"/>
    <w:rsid w:val="0056595D"/>
    <w:rsid w:val="00565982"/>
    <w:rsid w:val="00565A42"/>
    <w:rsid w:val="00565B9B"/>
    <w:rsid w:val="00565BA2"/>
    <w:rsid w:val="00565BD9"/>
    <w:rsid w:val="00565C31"/>
    <w:rsid w:val="00565CDD"/>
    <w:rsid w:val="00565E3A"/>
    <w:rsid w:val="00565E4E"/>
    <w:rsid w:val="00565F23"/>
    <w:rsid w:val="00565FDE"/>
    <w:rsid w:val="00566097"/>
    <w:rsid w:val="0056623E"/>
    <w:rsid w:val="0056624C"/>
    <w:rsid w:val="005662AB"/>
    <w:rsid w:val="005662C5"/>
    <w:rsid w:val="0056633B"/>
    <w:rsid w:val="0056636E"/>
    <w:rsid w:val="00566466"/>
    <w:rsid w:val="00566516"/>
    <w:rsid w:val="005665A9"/>
    <w:rsid w:val="00566636"/>
    <w:rsid w:val="005666CA"/>
    <w:rsid w:val="0056688C"/>
    <w:rsid w:val="0056689C"/>
    <w:rsid w:val="00566968"/>
    <w:rsid w:val="00566A68"/>
    <w:rsid w:val="00566A95"/>
    <w:rsid w:val="00566BC2"/>
    <w:rsid w:val="00566C21"/>
    <w:rsid w:val="00566C6D"/>
    <w:rsid w:val="00566C9F"/>
    <w:rsid w:val="00566D73"/>
    <w:rsid w:val="00566E7D"/>
    <w:rsid w:val="00566ECA"/>
    <w:rsid w:val="00566F0B"/>
    <w:rsid w:val="00566F4D"/>
    <w:rsid w:val="00566FD7"/>
    <w:rsid w:val="0056703B"/>
    <w:rsid w:val="0056703E"/>
    <w:rsid w:val="005670BF"/>
    <w:rsid w:val="005670FC"/>
    <w:rsid w:val="005671B1"/>
    <w:rsid w:val="005671E5"/>
    <w:rsid w:val="00567251"/>
    <w:rsid w:val="005673CE"/>
    <w:rsid w:val="00567436"/>
    <w:rsid w:val="00567440"/>
    <w:rsid w:val="0056756F"/>
    <w:rsid w:val="00567662"/>
    <w:rsid w:val="005676AA"/>
    <w:rsid w:val="005676F3"/>
    <w:rsid w:val="005677B5"/>
    <w:rsid w:val="005678DA"/>
    <w:rsid w:val="00567930"/>
    <w:rsid w:val="00567A1D"/>
    <w:rsid w:val="00567AAF"/>
    <w:rsid w:val="00567B5F"/>
    <w:rsid w:val="00567BB2"/>
    <w:rsid w:val="00567BE3"/>
    <w:rsid w:val="00567C3A"/>
    <w:rsid w:val="00567DAF"/>
    <w:rsid w:val="00567F3B"/>
    <w:rsid w:val="00567F4B"/>
    <w:rsid w:val="00567F93"/>
    <w:rsid w:val="00570075"/>
    <w:rsid w:val="0057012D"/>
    <w:rsid w:val="00570278"/>
    <w:rsid w:val="00570355"/>
    <w:rsid w:val="00570375"/>
    <w:rsid w:val="0057038C"/>
    <w:rsid w:val="00570458"/>
    <w:rsid w:val="00570478"/>
    <w:rsid w:val="0057047C"/>
    <w:rsid w:val="005704D6"/>
    <w:rsid w:val="0057052E"/>
    <w:rsid w:val="0057058E"/>
    <w:rsid w:val="005705C5"/>
    <w:rsid w:val="005705F1"/>
    <w:rsid w:val="0057069A"/>
    <w:rsid w:val="0057074B"/>
    <w:rsid w:val="00570760"/>
    <w:rsid w:val="005707C7"/>
    <w:rsid w:val="0057093C"/>
    <w:rsid w:val="005709B9"/>
    <w:rsid w:val="00570CD8"/>
    <w:rsid w:val="00570CFF"/>
    <w:rsid w:val="00570D02"/>
    <w:rsid w:val="00570D55"/>
    <w:rsid w:val="00570E89"/>
    <w:rsid w:val="00570EFD"/>
    <w:rsid w:val="00571059"/>
    <w:rsid w:val="0057121C"/>
    <w:rsid w:val="0057133A"/>
    <w:rsid w:val="00571382"/>
    <w:rsid w:val="0057172B"/>
    <w:rsid w:val="0057173F"/>
    <w:rsid w:val="0057174F"/>
    <w:rsid w:val="00571754"/>
    <w:rsid w:val="005717A2"/>
    <w:rsid w:val="005717AF"/>
    <w:rsid w:val="00571A11"/>
    <w:rsid w:val="00571B4B"/>
    <w:rsid w:val="00571BD1"/>
    <w:rsid w:val="00571BDD"/>
    <w:rsid w:val="00571D2D"/>
    <w:rsid w:val="00571D61"/>
    <w:rsid w:val="00571E3A"/>
    <w:rsid w:val="00571E44"/>
    <w:rsid w:val="00571E71"/>
    <w:rsid w:val="00571F0C"/>
    <w:rsid w:val="00571F88"/>
    <w:rsid w:val="0057202F"/>
    <w:rsid w:val="00572105"/>
    <w:rsid w:val="005721A0"/>
    <w:rsid w:val="00572237"/>
    <w:rsid w:val="0057238D"/>
    <w:rsid w:val="00572414"/>
    <w:rsid w:val="005724C3"/>
    <w:rsid w:val="005725A3"/>
    <w:rsid w:val="005725B3"/>
    <w:rsid w:val="005725EC"/>
    <w:rsid w:val="005726F3"/>
    <w:rsid w:val="0057275E"/>
    <w:rsid w:val="00572783"/>
    <w:rsid w:val="00572834"/>
    <w:rsid w:val="005728CC"/>
    <w:rsid w:val="00572B87"/>
    <w:rsid w:val="00572C1D"/>
    <w:rsid w:val="00572C22"/>
    <w:rsid w:val="00572C67"/>
    <w:rsid w:val="00572E9F"/>
    <w:rsid w:val="00572F58"/>
    <w:rsid w:val="00573166"/>
    <w:rsid w:val="005731BC"/>
    <w:rsid w:val="0057322B"/>
    <w:rsid w:val="00573273"/>
    <w:rsid w:val="00573434"/>
    <w:rsid w:val="0057349D"/>
    <w:rsid w:val="005734CC"/>
    <w:rsid w:val="0057357A"/>
    <w:rsid w:val="005736C4"/>
    <w:rsid w:val="005736FA"/>
    <w:rsid w:val="0057379E"/>
    <w:rsid w:val="0057380D"/>
    <w:rsid w:val="00573876"/>
    <w:rsid w:val="0057391A"/>
    <w:rsid w:val="0057395F"/>
    <w:rsid w:val="005739B9"/>
    <w:rsid w:val="005739C0"/>
    <w:rsid w:val="005739D7"/>
    <w:rsid w:val="005739F6"/>
    <w:rsid w:val="00573A1C"/>
    <w:rsid w:val="00573B03"/>
    <w:rsid w:val="00573CF0"/>
    <w:rsid w:val="00573D17"/>
    <w:rsid w:val="00573DE5"/>
    <w:rsid w:val="00573E04"/>
    <w:rsid w:val="00573ED7"/>
    <w:rsid w:val="00573EF5"/>
    <w:rsid w:val="00574166"/>
    <w:rsid w:val="005741AB"/>
    <w:rsid w:val="005742AD"/>
    <w:rsid w:val="005742DE"/>
    <w:rsid w:val="00574410"/>
    <w:rsid w:val="00574422"/>
    <w:rsid w:val="005744F8"/>
    <w:rsid w:val="0057457D"/>
    <w:rsid w:val="0057461B"/>
    <w:rsid w:val="00574742"/>
    <w:rsid w:val="0057478D"/>
    <w:rsid w:val="00574790"/>
    <w:rsid w:val="0057485A"/>
    <w:rsid w:val="00574898"/>
    <w:rsid w:val="00574907"/>
    <w:rsid w:val="00574A2E"/>
    <w:rsid w:val="00574A6F"/>
    <w:rsid w:val="00574C17"/>
    <w:rsid w:val="00574D5E"/>
    <w:rsid w:val="00574D76"/>
    <w:rsid w:val="00574D8A"/>
    <w:rsid w:val="00574DEE"/>
    <w:rsid w:val="00574E17"/>
    <w:rsid w:val="00574E48"/>
    <w:rsid w:val="00574ED6"/>
    <w:rsid w:val="00575074"/>
    <w:rsid w:val="00575226"/>
    <w:rsid w:val="0057530B"/>
    <w:rsid w:val="00575396"/>
    <w:rsid w:val="00575478"/>
    <w:rsid w:val="005754AB"/>
    <w:rsid w:val="0057558A"/>
    <w:rsid w:val="005755E8"/>
    <w:rsid w:val="00575632"/>
    <w:rsid w:val="005756C8"/>
    <w:rsid w:val="005756F1"/>
    <w:rsid w:val="005759F7"/>
    <w:rsid w:val="00575A1E"/>
    <w:rsid w:val="00575AA9"/>
    <w:rsid w:val="00575AC4"/>
    <w:rsid w:val="00575AF1"/>
    <w:rsid w:val="00575B2C"/>
    <w:rsid w:val="00575BF3"/>
    <w:rsid w:val="00575C2D"/>
    <w:rsid w:val="00575C2F"/>
    <w:rsid w:val="00575C34"/>
    <w:rsid w:val="00575CC3"/>
    <w:rsid w:val="00575D97"/>
    <w:rsid w:val="00575E0C"/>
    <w:rsid w:val="00575E21"/>
    <w:rsid w:val="00575F3B"/>
    <w:rsid w:val="0057608D"/>
    <w:rsid w:val="00576129"/>
    <w:rsid w:val="00576133"/>
    <w:rsid w:val="00576168"/>
    <w:rsid w:val="00576171"/>
    <w:rsid w:val="005761F0"/>
    <w:rsid w:val="005761FD"/>
    <w:rsid w:val="0057622E"/>
    <w:rsid w:val="00576448"/>
    <w:rsid w:val="00576516"/>
    <w:rsid w:val="00576554"/>
    <w:rsid w:val="00576576"/>
    <w:rsid w:val="005765D3"/>
    <w:rsid w:val="0057676D"/>
    <w:rsid w:val="005767DB"/>
    <w:rsid w:val="005768C2"/>
    <w:rsid w:val="005768D5"/>
    <w:rsid w:val="005768EA"/>
    <w:rsid w:val="00576966"/>
    <w:rsid w:val="00576A1F"/>
    <w:rsid w:val="00576A68"/>
    <w:rsid w:val="00576AF1"/>
    <w:rsid w:val="00576BBF"/>
    <w:rsid w:val="00576BE9"/>
    <w:rsid w:val="00576C38"/>
    <w:rsid w:val="00576C8E"/>
    <w:rsid w:val="00576E1D"/>
    <w:rsid w:val="00576F9C"/>
    <w:rsid w:val="005770A4"/>
    <w:rsid w:val="005771CE"/>
    <w:rsid w:val="0057723B"/>
    <w:rsid w:val="00577273"/>
    <w:rsid w:val="005772E9"/>
    <w:rsid w:val="005772ED"/>
    <w:rsid w:val="005773FA"/>
    <w:rsid w:val="00577459"/>
    <w:rsid w:val="005776F5"/>
    <w:rsid w:val="0057784C"/>
    <w:rsid w:val="00577B2B"/>
    <w:rsid w:val="00577B45"/>
    <w:rsid w:val="00577B9B"/>
    <w:rsid w:val="00577C18"/>
    <w:rsid w:val="00577C81"/>
    <w:rsid w:val="00577CD4"/>
    <w:rsid w:val="00577DC7"/>
    <w:rsid w:val="00577F67"/>
    <w:rsid w:val="00580221"/>
    <w:rsid w:val="00580346"/>
    <w:rsid w:val="00580435"/>
    <w:rsid w:val="00580450"/>
    <w:rsid w:val="005805BA"/>
    <w:rsid w:val="00580697"/>
    <w:rsid w:val="00580705"/>
    <w:rsid w:val="005808B4"/>
    <w:rsid w:val="00580904"/>
    <w:rsid w:val="0058095E"/>
    <w:rsid w:val="00580A00"/>
    <w:rsid w:val="00580A99"/>
    <w:rsid w:val="00580A9E"/>
    <w:rsid w:val="00580AA0"/>
    <w:rsid w:val="00580D7C"/>
    <w:rsid w:val="00580DCC"/>
    <w:rsid w:val="00580EB8"/>
    <w:rsid w:val="00580F96"/>
    <w:rsid w:val="00580FD3"/>
    <w:rsid w:val="00581194"/>
    <w:rsid w:val="00581222"/>
    <w:rsid w:val="005812C4"/>
    <w:rsid w:val="00581330"/>
    <w:rsid w:val="00581352"/>
    <w:rsid w:val="00581475"/>
    <w:rsid w:val="00581499"/>
    <w:rsid w:val="0058152F"/>
    <w:rsid w:val="00581580"/>
    <w:rsid w:val="0058179A"/>
    <w:rsid w:val="0058187B"/>
    <w:rsid w:val="005818AD"/>
    <w:rsid w:val="005818D2"/>
    <w:rsid w:val="005818E7"/>
    <w:rsid w:val="00581948"/>
    <w:rsid w:val="0058195C"/>
    <w:rsid w:val="00581B30"/>
    <w:rsid w:val="00581B49"/>
    <w:rsid w:val="00581BD5"/>
    <w:rsid w:val="00581C4E"/>
    <w:rsid w:val="00581C60"/>
    <w:rsid w:val="00581CB8"/>
    <w:rsid w:val="00581D34"/>
    <w:rsid w:val="00581D73"/>
    <w:rsid w:val="00581E60"/>
    <w:rsid w:val="00581E79"/>
    <w:rsid w:val="00581F2F"/>
    <w:rsid w:val="00582078"/>
    <w:rsid w:val="005820EE"/>
    <w:rsid w:val="005820FC"/>
    <w:rsid w:val="00582111"/>
    <w:rsid w:val="0058249E"/>
    <w:rsid w:val="005824B7"/>
    <w:rsid w:val="005828EC"/>
    <w:rsid w:val="00582924"/>
    <w:rsid w:val="0058293B"/>
    <w:rsid w:val="00582986"/>
    <w:rsid w:val="005829EF"/>
    <w:rsid w:val="005829F7"/>
    <w:rsid w:val="00582A45"/>
    <w:rsid w:val="00582BC9"/>
    <w:rsid w:val="00582C50"/>
    <w:rsid w:val="00582CDB"/>
    <w:rsid w:val="00582D3F"/>
    <w:rsid w:val="00582EBE"/>
    <w:rsid w:val="00582F17"/>
    <w:rsid w:val="0058321F"/>
    <w:rsid w:val="005832D2"/>
    <w:rsid w:val="0058331B"/>
    <w:rsid w:val="00583451"/>
    <w:rsid w:val="00583464"/>
    <w:rsid w:val="00583536"/>
    <w:rsid w:val="00583695"/>
    <w:rsid w:val="0058375E"/>
    <w:rsid w:val="00583840"/>
    <w:rsid w:val="00583909"/>
    <w:rsid w:val="00583959"/>
    <w:rsid w:val="005839AD"/>
    <w:rsid w:val="005839B9"/>
    <w:rsid w:val="00583B8D"/>
    <w:rsid w:val="00583C44"/>
    <w:rsid w:val="00583C83"/>
    <w:rsid w:val="00583CA4"/>
    <w:rsid w:val="00583EA6"/>
    <w:rsid w:val="00583F09"/>
    <w:rsid w:val="00583F30"/>
    <w:rsid w:val="00583F3E"/>
    <w:rsid w:val="00583FD4"/>
    <w:rsid w:val="00584056"/>
    <w:rsid w:val="0058405A"/>
    <w:rsid w:val="005840BC"/>
    <w:rsid w:val="00584444"/>
    <w:rsid w:val="00584500"/>
    <w:rsid w:val="0058452A"/>
    <w:rsid w:val="0058459C"/>
    <w:rsid w:val="00584684"/>
    <w:rsid w:val="005846E4"/>
    <w:rsid w:val="005846F2"/>
    <w:rsid w:val="0058480E"/>
    <w:rsid w:val="00584843"/>
    <w:rsid w:val="0058487C"/>
    <w:rsid w:val="005848B6"/>
    <w:rsid w:val="00584A47"/>
    <w:rsid w:val="00584A7D"/>
    <w:rsid w:val="00584C96"/>
    <w:rsid w:val="00584D04"/>
    <w:rsid w:val="00584D27"/>
    <w:rsid w:val="00584DA6"/>
    <w:rsid w:val="00584E7A"/>
    <w:rsid w:val="00584F86"/>
    <w:rsid w:val="0058503F"/>
    <w:rsid w:val="00585063"/>
    <w:rsid w:val="00585078"/>
    <w:rsid w:val="00585172"/>
    <w:rsid w:val="00585209"/>
    <w:rsid w:val="00585296"/>
    <w:rsid w:val="0058535D"/>
    <w:rsid w:val="0058535E"/>
    <w:rsid w:val="005854C1"/>
    <w:rsid w:val="005854FA"/>
    <w:rsid w:val="00585599"/>
    <w:rsid w:val="00585673"/>
    <w:rsid w:val="005858A8"/>
    <w:rsid w:val="005858EE"/>
    <w:rsid w:val="0058591A"/>
    <w:rsid w:val="00585959"/>
    <w:rsid w:val="0058598C"/>
    <w:rsid w:val="00585A25"/>
    <w:rsid w:val="00585C88"/>
    <w:rsid w:val="00585E5B"/>
    <w:rsid w:val="00585E68"/>
    <w:rsid w:val="00585ECF"/>
    <w:rsid w:val="00585EF7"/>
    <w:rsid w:val="00585FD8"/>
    <w:rsid w:val="005860CC"/>
    <w:rsid w:val="005861AD"/>
    <w:rsid w:val="005861DC"/>
    <w:rsid w:val="005862A4"/>
    <w:rsid w:val="005862D3"/>
    <w:rsid w:val="00586413"/>
    <w:rsid w:val="00586548"/>
    <w:rsid w:val="005865CF"/>
    <w:rsid w:val="005865E9"/>
    <w:rsid w:val="0058661A"/>
    <w:rsid w:val="005866B8"/>
    <w:rsid w:val="00586884"/>
    <w:rsid w:val="005869B4"/>
    <w:rsid w:val="005869CD"/>
    <w:rsid w:val="00586B3C"/>
    <w:rsid w:val="00586BE6"/>
    <w:rsid w:val="00586C5B"/>
    <w:rsid w:val="00586E83"/>
    <w:rsid w:val="00586EB6"/>
    <w:rsid w:val="00586EC0"/>
    <w:rsid w:val="00586ECC"/>
    <w:rsid w:val="00586F00"/>
    <w:rsid w:val="00587064"/>
    <w:rsid w:val="005871A9"/>
    <w:rsid w:val="005872BE"/>
    <w:rsid w:val="0058730E"/>
    <w:rsid w:val="0058733A"/>
    <w:rsid w:val="005873D5"/>
    <w:rsid w:val="00587460"/>
    <w:rsid w:val="00587676"/>
    <w:rsid w:val="005877A1"/>
    <w:rsid w:val="005877E4"/>
    <w:rsid w:val="0058786F"/>
    <w:rsid w:val="005878C7"/>
    <w:rsid w:val="00587A50"/>
    <w:rsid w:val="00587AB3"/>
    <w:rsid w:val="00587CF7"/>
    <w:rsid w:val="00587D67"/>
    <w:rsid w:val="00587DD4"/>
    <w:rsid w:val="00587F35"/>
    <w:rsid w:val="00587F37"/>
    <w:rsid w:val="00587F73"/>
    <w:rsid w:val="00587FB9"/>
    <w:rsid w:val="00587FBA"/>
    <w:rsid w:val="0059008A"/>
    <w:rsid w:val="0059020B"/>
    <w:rsid w:val="00590314"/>
    <w:rsid w:val="005906C6"/>
    <w:rsid w:val="005907B8"/>
    <w:rsid w:val="005907E6"/>
    <w:rsid w:val="005908C7"/>
    <w:rsid w:val="00590B6E"/>
    <w:rsid w:val="00590C6E"/>
    <w:rsid w:val="00590D07"/>
    <w:rsid w:val="00590D15"/>
    <w:rsid w:val="00590E22"/>
    <w:rsid w:val="00590E65"/>
    <w:rsid w:val="00590FB4"/>
    <w:rsid w:val="00590FBE"/>
    <w:rsid w:val="00590FCB"/>
    <w:rsid w:val="00590FDA"/>
    <w:rsid w:val="005911B1"/>
    <w:rsid w:val="0059132C"/>
    <w:rsid w:val="0059145C"/>
    <w:rsid w:val="0059159A"/>
    <w:rsid w:val="00591749"/>
    <w:rsid w:val="00591771"/>
    <w:rsid w:val="00591809"/>
    <w:rsid w:val="0059181F"/>
    <w:rsid w:val="0059182F"/>
    <w:rsid w:val="0059185D"/>
    <w:rsid w:val="005918F3"/>
    <w:rsid w:val="00591905"/>
    <w:rsid w:val="005919AF"/>
    <w:rsid w:val="00591A4C"/>
    <w:rsid w:val="00591A91"/>
    <w:rsid w:val="00591B6A"/>
    <w:rsid w:val="00591BE2"/>
    <w:rsid w:val="00591D1B"/>
    <w:rsid w:val="00591DBD"/>
    <w:rsid w:val="00591E06"/>
    <w:rsid w:val="00591E5A"/>
    <w:rsid w:val="00591F46"/>
    <w:rsid w:val="00591FC9"/>
    <w:rsid w:val="00592054"/>
    <w:rsid w:val="00592082"/>
    <w:rsid w:val="00592163"/>
    <w:rsid w:val="0059221C"/>
    <w:rsid w:val="00592230"/>
    <w:rsid w:val="005923E9"/>
    <w:rsid w:val="00592440"/>
    <w:rsid w:val="00592593"/>
    <w:rsid w:val="005925B5"/>
    <w:rsid w:val="005926E3"/>
    <w:rsid w:val="00592723"/>
    <w:rsid w:val="00592796"/>
    <w:rsid w:val="005927E4"/>
    <w:rsid w:val="0059294B"/>
    <w:rsid w:val="005929D9"/>
    <w:rsid w:val="005929DA"/>
    <w:rsid w:val="005929EC"/>
    <w:rsid w:val="00592A07"/>
    <w:rsid w:val="00592A7D"/>
    <w:rsid w:val="00592C10"/>
    <w:rsid w:val="00592CA2"/>
    <w:rsid w:val="00592D09"/>
    <w:rsid w:val="00592D8D"/>
    <w:rsid w:val="00592DD6"/>
    <w:rsid w:val="00592E31"/>
    <w:rsid w:val="00592E67"/>
    <w:rsid w:val="00592F23"/>
    <w:rsid w:val="005930C9"/>
    <w:rsid w:val="00593102"/>
    <w:rsid w:val="00593144"/>
    <w:rsid w:val="0059322A"/>
    <w:rsid w:val="00593234"/>
    <w:rsid w:val="00593304"/>
    <w:rsid w:val="00593341"/>
    <w:rsid w:val="005933BA"/>
    <w:rsid w:val="00593547"/>
    <w:rsid w:val="0059361D"/>
    <w:rsid w:val="0059366F"/>
    <w:rsid w:val="00593717"/>
    <w:rsid w:val="0059379F"/>
    <w:rsid w:val="005937DF"/>
    <w:rsid w:val="005937FC"/>
    <w:rsid w:val="00593860"/>
    <w:rsid w:val="0059387B"/>
    <w:rsid w:val="005938D8"/>
    <w:rsid w:val="00593B31"/>
    <w:rsid w:val="00593BB9"/>
    <w:rsid w:val="00593BDA"/>
    <w:rsid w:val="00593BE6"/>
    <w:rsid w:val="00593C25"/>
    <w:rsid w:val="00593CA1"/>
    <w:rsid w:val="00593D7A"/>
    <w:rsid w:val="00593EE5"/>
    <w:rsid w:val="00593F68"/>
    <w:rsid w:val="00593FB4"/>
    <w:rsid w:val="0059406C"/>
    <w:rsid w:val="00594141"/>
    <w:rsid w:val="00594152"/>
    <w:rsid w:val="00594238"/>
    <w:rsid w:val="00594318"/>
    <w:rsid w:val="0059456B"/>
    <w:rsid w:val="0059463F"/>
    <w:rsid w:val="00594667"/>
    <w:rsid w:val="0059469B"/>
    <w:rsid w:val="0059472C"/>
    <w:rsid w:val="005947D6"/>
    <w:rsid w:val="005947F2"/>
    <w:rsid w:val="00594811"/>
    <w:rsid w:val="0059482F"/>
    <w:rsid w:val="005948AA"/>
    <w:rsid w:val="005948DD"/>
    <w:rsid w:val="00594987"/>
    <w:rsid w:val="00594A25"/>
    <w:rsid w:val="00594B54"/>
    <w:rsid w:val="00594F34"/>
    <w:rsid w:val="00594F74"/>
    <w:rsid w:val="00595004"/>
    <w:rsid w:val="0059500E"/>
    <w:rsid w:val="00595048"/>
    <w:rsid w:val="005950F8"/>
    <w:rsid w:val="005950FF"/>
    <w:rsid w:val="0059510C"/>
    <w:rsid w:val="00595153"/>
    <w:rsid w:val="00595180"/>
    <w:rsid w:val="005951DD"/>
    <w:rsid w:val="00595236"/>
    <w:rsid w:val="0059524E"/>
    <w:rsid w:val="0059532A"/>
    <w:rsid w:val="0059537D"/>
    <w:rsid w:val="00595424"/>
    <w:rsid w:val="00595454"/>
    <w:rsid w:val="00595485"/>
    <w:rsid w:val="00595528"/>
    <w:rsid w:val="00595555"/>
    <w:rsid w:val="0059568B"/>
    <w:rsid w:val="005956E0"/>
    <w:rsid w:val="0059570C"/>
    <w:rsid w:val="005957CC"/>
    <w:rsid w:val="005957FE"/>
    <w:rsid w:val="00595834"/>
    <w:rsid w:val="00595879"/>
    <w:rsid w:val="00595903"/>
    <w:rsid w:val="0059590D"/>
    <w:rsid w:val="0059598F"/>
    <w:rsid w:val="0059599F"/>
    <w:rsid w:val="005959C6"/>
    <w:rsid w:val="00595ABA"/>
    <w:rsid w:val="00595B69"/>
    <w:rsid w:val="00595BB3"/>
    <w:rsid w:val="00595CCC"/>
    <w:rsid w:val="00595CF2"/>
    <w:rsid w:val="00595F38"/>
    <w:rsid w:val="00595F47"/>
    <w:rsid w:val="005960C5"/>
    <w:rsid w:val="00596286"/>
    <w:rsid w:val="00596291"/>
    <w:rsid w:val="00596297"/>
    <w:rsid w:val="00596358"/>
    <w:rsid w:val="005963EA"/>
    <w:rsid w:val="0059654B"/>
    <w:rsid w:val="005965C4"/>
    <w:rsid w:val="005966F2"/>
    <w:rsid w:val="00596C72"/>
    <w:rsid w:val="00596DC5"/>
    <w:rsid w:val="00596E4E"/>
    <w:rsid w:val="00596ED0"/>
    <w:rsid w:val="00596F23"/>
    <w:rsid w:val="00596FCE"/>
    <w:rsid w:val="00596FE0"/>
    <w:rsid w:val="00597024"/>
    <w:rsid w:val="00597029"/>
    <w:rsid w:val="00597072"/>
    <w:rsid w:val="00597132"/>
    <w:rsid w:val="00597286"/>
    <w:rsid w:val="00597408"/>
    <w:rsid w:val="005974D2"/>
    <w:rsid w:val="0059755D"/>
    <w:rsid w:val="0059758B"/>
    <w:rsid w:val="005976DD"/>
    <w:rsid w:val="00597744"/>
    <w:rsid w:val="005977A1"/>
    <w:rsid w:val="0059787A"/>
    <w:rsid w:val="00597884"/>
    <w:rsid w:val="005978FB"/>
    <w:rsid w:val="0059792C"/>
    <w:rsid w:val="0059795C"/>
    <w:rsid w:val="00597968"/>
    <w:rsid w:val="00597973"/>
    <w:rsid w:val="00597A9E"/>
    <w:rsid w:val="00597D6B"/>
    <w:rsid w:val="00597E17"/>
    <w:rsid w:val="00597F8D"/>
    <w:rsid w:val="005A0043"/>
    <w:rsid w:val="005A0100"/>
    <w:rsid w:val="005A0136"/>
    <w:rsid w:val="005A0158"/>
    <w:rsid w:val="005A0170"/>
    <w:rsid w:val="005A0275"/>
    <w:rsid w:val="005A0288"/>
    <w:rsid w:val="005A02C0"/>
    <w:rsid w:val="005A0319"/>
    <w:rsid w:val="005A03C0"/>
    <w:rsid w:val="005A03D0"/>
    <w:rsid w:val="005A0419"/>
    <w:rsid w:val="005A0528"/>
    <w:rsid w:val="005A065D"/>
    <w:rsid w:val="005A0733"/>
    <w:rsid w:val="005A0745"/>
    <w:rsid w:val="005A07D6"/>
    <w:rsid w:val="005A08B0"/>
    <w:rsid w:val="005A0A59"/>
    <w:rsid w:val="005A0A76"/>
    <w:rsid w:val="005A0A9B"/>
    <w:rsid w:val="005A0AB1"/>
    <w:rsid w:val="005A0BD2"/>
    <w:rsid w:val="005A0C07"/>
    <w:rsid w:val="005A0C80"/>
    <w:rsid w:val="005A0EB0"/>
    <w:rsid w:val="005A0EB1"/>
    <w:rsid w:val="005A0EF1"/>
    <w:rsid w:val="005A0F24"/>
    <w:rsid w:val="005A0F54"/>
    <w:rsid w:val="005A0F7D"/>
    <w:rsid w:val="005A1007"/>
    <w:rsid w:val="005A1062"/>
    <w:rsid w:val="005A1064"/>
    <w:rsid w:val="005A1083"/>
    <w:rsid w:val="005A108A"/>
    <w:rsid w:val="005A109D"/>
    <w:rsid w:val="005A1147"/>
    <w:rsid w:val="005A1158"/>
    <w:rsid w:val="005A12C5"/>
    <w:rsid w:val="005A1620"/>
    <w:rsid w:val="005A1695"/>
    <w:rsid w:val="005A16AC"/>
    <w:rsid w:val="005A171A"/>
    <w:rsid w:val="005A173A"/>
    <w:rsid w:val="005A1825"/>
    <w:rsid w:val="005A1887"/>
    <w:rsid w:val="005A1933"/>
    <w:rsid w:val="005A19ED"/>
    <w:rsid w:val="005A19F6"/>
    <w:rsid w:val="005A1C3D"/>
    <w:rsid w:val="005A1CB0"/>
    <w:rsid w:val="005A1D95"/>
    <w:rsid w:val="005A1E76"/>
    <w:rsid w:val="005A1E79"/>
    <w:rsid w:val="005A1EAD"/>
    <w:rsid w:val="005A1F67"/>
    <w:rsid w:val="005A21C7"/>
    <w:rsid w:val="005A23D5"/>
    <w:rsid w:val="005A2428"/>
    <w:rsid w:val="005A2472"/>
    <w:rsid w:val="005A2481"/>
    <w:rsid w:val="005A25D6"/>
    <w:rsid w:val="005A262C"/>
    <w:rsid w:val="005A26BA"/>
    <w:rsid w:val="005A27C3"/>
    <w:rsid w:val="005A2841"/>
    <w:rsid w:val="005A2883"/>
    <w:rsid w:val="005A28ED"/>
    <w:rsid w:val="005A2AC8"/>
    <w:rsid w:val="005A2B46"/>
    <w:rsid w:val="005A2BE6"/>
    <w:rsid w:val="005A2C07"/>
    <w:rsid w:val="005A2C10"/>
    <w:rsid w:val="005A2C76"/>
    <w:rsid w:val="005A2CF7"/>
    <w:rsid w:val="005A2D6C"/>
    <w:rsid w:val="005A2DE9"/>
    <w:rsid w:val="005A2EC0"/>
    <w:rsid w:val="005A2FBA"/>
    <w:rsid w:val="005A30E3"/>
    <w:rsid w:val="005A3107"/>
    <w:rsid w:val="005A3190"/>
    <w:rsid w:val="005A324E"/>
    <w:rsid w:val="005A3393"/>
    <w:rsid w:val="005A3419"/>
    <w:rsid w:val="005A3500"/>
    <w:rsid w:val="005A3549"/>
    <w:rsid w:val="005A3567"/>
    <w:rsid w:val="005A35D9"/>
    <w:rsid w:val="005A3633"/>
    <w:rsid w:val="005A3663"/>
    <w:rsid w:val="005A36DC"/>
    <w:rsid w:val="005A376F"/>
    <w:rsid w:val="005A3796"/>
    <w:rsid w:val="005A3981"/>
    <w:rsid w:val="005A3A31"/>
    <w:rsid w:val="005A3CDB"/>
    <w:rsid w:val="005A3E3A"/>
    <w:rsid w:val="005A3EA6"/>
    <w:rsid w:val="005A3EDF"/>
    <w:rsid w:val="005A3EF9"/>
    <w:rsid w:val="005A3F9E"/>
    <w:rsid w:val="005A3FD9"/>
    <w:rsid w:val="005A4042"/>
    <w:rsid w:val="005A40A4"/>
    <w:rsid w:val="005A4121"/>
    <w:rsid w:val="005A4126"/>
    <w:rsid w:val="005A413A"/>
    <w:rsid w:val="005A416E"/>
    <w:rsid w:val="005A4192"/>
    <w:rsid w:val="005A4202"/>
    <w:rsid w:val="005A4395"/>
    <w:rsid w:val="005A43A3"/>
    <w:rsid w:val="005A43F2"/>
    <w:rsid w:val="005A440C"/>
    <w:rsid w:val="005A443B"/>
    <w:rsid w:val="005A4526"/>
    <w:rsid w:val="005A460B"/>
    <w:rsid w:val="005A464B"/>
    <w:rsid w:val="005A4842"/>
    <w:rsid w:val="005A4874"/>
    <w:rsid w:val="005A48C6"/>
    <w:rsid w:val="005A48DB"/>
    <w:rsid w:val="005A4A25"/>
    <w:rsid w:val="005A4B26"/>
    <w:rsid w:val="005A4B6A"/>
    <w:rsid w:val="005A4C1C"/>
    <w:rsid w:val="005A4C5E"/>
    <w:rsid w:val="005A4CB3"/>
    <w:rsid w:val="005A4D05"/>
    <w:rsid w:val="005A4E32"/>
    <w:rsid w:val="005A4E82"/>
    <w:rsid w:val="005A4EE8"/>
    <w:rsid w:val="005A4F38"/>
    <w:rsid w:val="005A4F4C"/>
    <w:rsid w:val="005A505E"/>
    <w:rsid w:val="005A507D"/>
    <w:rsid w:val="005A50DA"/>
    <w:rsid w:val="005A524B"/>
    <w:rsid w:val="005A5358"/>
    <w:rsid w:val="005A536A"/>
    <w:rsid w:val="005A537E"/>
    <w:rsid w:val="005A5453"/>
    <w:rsid w:val="005A5493"/>
    <w:rsid w:val="005A54CD"/>
    <w:rsid w:val="005A54E4"/>
    <w:rsid w:val="005A54EC"/>
    <w:rsid w:val="005A55C8"/>
    <w:rsid w:val="005A5652"/>
    <w:rsid w:val="005A5893"/>
    <w:rsid w:val="005A58E4"/>
    <w:rsid w:val="005A592C"/>
    <w:rsid w:val="005A5982"/>
    <w:rsid w:val="005A5AA1"/>
    <w:rsid w:val="005A5CB4"/>
    <w:rsid w:val="005A5D39"/>
    <w:rsid w:val="005A5D47"/>
    <w:rsid w:val="005A5E31"/>
    <w:rsid w:val="005A5E49"/>
    <w:rsid w:val="005A5F71"/>
    <w:rsid w:val="005A5FDE"/>
    <w:rsid w:val="005A6045"/>
    <w:rsid w:val="005A606C"/>
    <w:rsid w:val="005A61BE"/>
    <w:rsid w:val="005A621C"/>
    <w:rsid w:val="005A624E"/>
    <w:rsid w:val="005A6563"/>
    <w:rsid w:val="005A6620"/>
    <w:rsid w:val="005A6656"/>
    <w:rsid w:val="005A665D"/>
    <w:rsid w:val="005A6875"/>
    <w:rsid w:val="005A6883"/>
    <w:rsid w:val="005A68E4"/>
    <w:rsid w:val="005A6910"/>
    <w:rsid w:val="005A697F"/>
    <w:rsid w:val="005A69CF"/>
    <w:rsid w:val="005A6A9C"/>
    <w:rsid w:val="005A6B19"/>
    <w:rsid w:val="005A6B4C"/>
    <w:rsid w:val="005A6BDF"/>
    <w:rsid w:val="005A6CE9"/>
    <w:rsid w:val="005A6D49"/>
    <w:rsid w:val="005A6E34"/>
    <w:rsid w:val="005A6E3D"/>
    <w:rsid w:val="005A6EF8"/>
    <w:rsid w:val="005A6F21"/>
    <w:rsid w:val="005A6FB7"/>
    <w:rsid w:val="005A70EB"/>
    <w:rsid w:val="005A7172"/>
    <w:rsid w:val="005A71EE"/>
    <w:rsid w:val="005A72D3"/>
    <w:rsid w:val="005A7308"/>
    <w:rsid w:val="005A75DC"/>
    <w:rsid w:val="005A761A"/>
    <w:rsid w:val="005A770B"/>
    <w:rsid w:val="005A7829"/>
    <w:rsid w:val="005A7851"/>
    <w:rsid w:val="005A78FB"/>
    <w:rsid w:val="005A794C"/>
    <w:rsid w:val="005A795E"/>
    <w:rsid w:val="005A7AD4"/>
    <w:rsid w:val="005A7B3B"/>
    <w:rsid w:val="005A7BB4"/>
    <w:rsid w:val="005A7C73"/>
    <w:rsid w:val="005A7DBA"/>
    <w:rsid w:val="005A7DF5"/>
    <w:rsid w:val="005A7ECD"/>
    <w:rsid w:val="005A7EE4"/>
    <w:rsid w:val="005A7EEB"/>
    <w:rsid w:val="005A7F3D"/>
    <w:rsid w:val="005A7FEC"/>
    <w:rsid w:val="005B0165"/>
    <w:rsid w:val="005B018E"/>
    <w:rsid w:val="005B02A5"/>
    <w:rsid w:val="005B034E"/>
    <w:rsid w:val="005B0365"/>
    <w:rsid w:val="005B0396"/>
    <w:rsid w:val="005B0624"/>
    <w:rsid w:val="005B06FD"/>
    <w:rsid w:val="005B0785"/>
    <w:rsid w:val="005B07DE"/>
    <w:rsid w:val="005B08F1"/>
    <w:rsid w:val="005B09B8"/>
    <w:rsid w:val="005B0B11"/>
    <w:rsid w:val="005B0B67"/>
    <w:rsid w:val="005B0CDD"/>
    <w:rsid w:val="005B0DB3"/>
    <w:rsid w:val="005B0F24"/>
    <w:rsid w:val="005B0F34"/>
    <w:rsid w:val="005B0F84"/>
    <w:rsid w:val="005B0F9A"/>
    <w:rsid w:val="005B10C2"/>
    <w:rsid w:val="005B118F"/>
    <w:rsid w:val="005B1403"/>
    <w:rsid w:val="005B1421"/>
    <w:rsid w:val="005B1447"/>
    <w:rsid w:val="005B148D"/>
    <w:rsid w:val="005B15EA"/>
    <w:rsid w:val="005B1627"/>
    <w:rsid w:val="005B1642"/>
    <w:rsid w:val="005B1700"/>
    <w:rsid w:val="005B178E"/>
    <w:rsid w:val="005B17E9"/>
    <w:rsid w:val="005B188D"/>
    <w:rsid w:val="005B18D6"/>
    <w:rsid w:val="005B1926"/>
    <w:rsid w:val="005B195C"/>
    <w:rsid w:val="005B1A90"/>
    <w:rsid w:val="005B1B2E"/>
    <w:rsid w:val="005B1B57"/>
    <w:rsid w:val="005B1C0F"/>
    <w:rsid w:val="005B1C4A"/>
    <w:rsid w:val="005B1C92"/>
    <w:rsid w:val="005B1CC7"/>
    <w:rsid w:val="005B1E58"/>
    <w:rsid w:val="005B1F88"/>
    <w:rsid w:val="005B2061"/>
    <w:rsid w:val="005B224B"/>
    <w:rsid w:val="005B2283"/>
    <w:rsid w:val="005B2296"/>
    <w:rsid w:val="005B22A7"/>
    <w:rsid w:val="005B232E"/>
    <w:rsid w:val="005B23EF"/>
    <w:rsid w:val="005B2444"/>
    <w:rsid w:val="005B24F4"/>
    <w:rsid w:val="005B2510"/>
    <w:rsid w:val="005B25E5"/>
    <w:rsid w:val="005B26F5"/>
    <w:rsid w:val="005B27A8"/>
    <w:rsid w:val="005B27F0"/>
    <w:rsid w:val="005B28A4"/>
    <w:rsid w:val="005B2A90"/>
    <w:rsid w:val="005B2AD0"/>
    <w:rsid w:val="005B2BF1"/>
    <w:rsid w:val="005B2C83"/>
    <w:rsid w:val="005B2D46"/>
    <w:rsid w:val="005B2DBC"/>
    <w:rsid w:val="005B2E34"/>
    <w:rsid w:val="005B2ECE"/>
    <w:rsid w:val="005B2EFF"/>
    <w:rsid w:val="005B2F30"/>
    <w:rsid w:val="005B3082"/>
    <w:rsid w:val="005B30D3"/>
    <w:rsid w:val="005B31F2"/>
    <w:rsid w:val="005B32D4"/>
    <w:rsid w:val="005B3342"/>
    <w:rsid w:val="005B3445"/>
    <w:rsid w:val="005B344D"/>
    <w:rsid w:val="005B3581"/>
    <w:rsid w:val="005B3584"/>
    <w:rsid w:val="005B36BD"/>
    <w:rsid w:val="005B3739"/>
    <w:rsid w:val="005B3782"/>
    <w:rsid w:val="005B37DA"/>
    <w:rsid w:val="005B38A2"/>
    <w:rsid w:val="005B3924"/>
    <w:rsid w:val="005B39A8"/>
    <w:rsid w:val="005B39F6"/>
    <w:rsid w:val="005B3AFC"/>
    <w:rsid w:val="005B3B5C"/>
    <w:rsid w:val="005B3B7F"/>
    <w:rsid w:val="005B3B9C"/>
    <w:rsid w:val="005B3CEC"/>
    <w:rsid w:val="005B3E46"/>
    <w:rsid w:val="005B3E73"/>
    <w:rsid w:val="005B3F22"/>
    <w:rsid w:val="005B3F6C"/>
    <w:rsid w:val="005B408E"/>
    <w:rsid w:val="005B40FD"/>
    <w:rsid w:val="005B4117"/>
    <w:rsid w:val="005B4235"/>
    <w:rsid w:val="005B42D3"/>
    <w:rsid w:val="005B42E1"/>
    <w:rsid w:val="005B43F1"/>
    <w:rsid w:val="005B43F6"/>
    <w:rsid w:val="005B4424"/>
    <w:rsid w:val="005B44A4"/>
    <w:rsid w:val="005B454A"/>
    <w:rsid w:val="005B45AB"/>
    <w:rsid w:val="005B462A"/>
    <w:rsid w:val="005B4692"/>
    <w:rsid w:val="005B4740"/>
    <w:rsid w:val="005B4782"/>
    <w:rsid w:val="005B4789"/>
    <w:rsid w:val="005B47B0"/>
    <w:rsid w:val="005B47BD"/>
    <w:rsid w:val="005B47C6"/>
    <w:rsid w:val="005B483A"/>
    <w:rsid w:val="005B492A"/>
    <w:rsid w:val="005B492B"/>
    <w:rsid w:val="005B4AB5"/>
    <w:rsid w:val="005B4B9D"/>
    <w:rsid w:val="005B4C36"/>
    <w:rsid w:val="005B4CDB"/>
    <w:rsid w:val="005B4CF2"/>
    <w:rsid w:val="005B4E70"/>
    <w:rsid w:val="005B50B7"/>
    <w:rsid w:val="005B50D6"/>
    <w:rsid w:val="005B5119"/>
    <w:rsid w:val="005B5152"/>
    <w:rsid w:val="005B5166"/>
    <w:rsid w:val="005B5214"/>
    <w:rsid w:val="005B521A"/>
    <w:rsid w:val="005B5238"/>
    <w:rsid w:val="005B5361"/>
    <w:rsid w:val="005B543F"/>
    <w:rsid w:val="005B54BE"/>
    <w:rsid w:val="005B554F"/>
    <w:rsid w:val="005B59A9"/>
    <w:rsid w:val="005B59BF"/>
    <w:rsid w:val="005B5A29"/>
    <w:rsid w:val="005B5AF6"/>
    <w:rsid w:val="005B5CDB"/>
    <w:rsid w:val="005B5D42"/>
    <w:rsid w:val="005B5E77"/>
    <w:rsid w:val="005B6108"/>
    <w:rsid w:val="005B6134"/>
    <w:rsid w:val="005B6179"/>
    <w:rsid w:val="005B619A"/>
    <w:rsid w:val="005B6221"/>
    <w:rsid w:val="005B6224"/>
    <w:rsid w:val="005B623D"/>
    <w:rsid w:val="005B6297"/>
    <w:rsid w:val="005B63B1"/>
    <w:rsid w:val="005B63DD"/>
    <w:rsid w:val="005B646A"/>
    <w:rsid w:val="005B64C3"/>
    <w:rsid w:val="005B6510"/>
    <w:rsid w:val="005B653D"/>
    <w:rsid w:val="005B6561"/>
    <w:rsid w:val="005B658D"/>
    <w:rsid w:val="005B674C"/>
    <w:rsid w:val="005B67C8"/>
    <w:rsid w:val="005B6826"/>
    <w:rsid w:val="005B68ED"/>
    <w:rsid w:val="005B6A3B"/>
    <w:rsid w:val="005B6BD1"/>
    <w:rsid w:val="005B6D81"/>
    <w:rsid w:val="005B6E03"/>
    <w:rsid w:val="005B6E33"/>
    <w:rsid w:val="005B6E71"/>
    <w:rsid w:val="005B6EEE"/>
    <w:rsid w:val="005B6EFB"/>
    <w:rsid w:val="005B6F62"/>
    <w:rsid w:val="005B705C"/>
    <w:rsid w:val="005B7092"/>
    <w:rsid w:val="005B7175"/>
    <w:rsid w:val="005B719B"/>
    <w:rsid w:val="005B71AC"/>
    <w:rsid w:val="005B71C5"/>
    <w:rsid w:val="005B7226"/>
    <w:rsid w:val="005B7247"/>
    <w:rsid w:val="005B7318"/>
    <w:rsid w:val="005B7529"/>
    <w:rsid w:val="005B7597"/>
    <w:rsid w:val="005B75E6"/>
    <w:rsid w:val="005B7601"/>
    <w:rsid w:val="005B7681"/>
    <w:rsid w:val="005B769D"/>
    <w:rsid w:val="005B771A"/>
    <w:rsid w:val="005B7724"/>
    <w:rsid w:val="005B77CC"/>
    <w:rsid w:val="005B7924"/>
    <w:rsid w:val="005B793C"/>
    <w:rsid w:val="005B7A27"/>
    <w:rsid w:val="005B7BDF"/>
    <w:rsid w:val="005B7CF1"/>
    <w:rsid w:val="005B7DA6"/>
    <w:rsid w:val="005B7DD6"/>
    <w:rsid w:val="005B7E97"/>
    <w:rsid w:val="005B7F4A"/>
    <w:rsid w:val="005B7F62"/>
    <w:rsid w:val="005B7F89"/>
    <w:rsid w:val="005B7FD3"/>
    <w:rsid w:val="005B7FEA"/>
    <w:rsid w:val="005C0104"/>
    <w:rsid w:val="005C0111"/>
    <w:rsid w:val="005C016D"/>
    <w:rsid w:val="005C01D0"/>
    <w:rsid w:val="005C0235"/>
    <w:rsid w:val="005C02AC"/>
    <w:rsid w:val="005C02B1"/>
    <w:rsid w:val="005C0304"/>
    <w:rsid w:val="005C03B6"/>
    <w:rsid w:val="005C0421"/>
    <w:rsid w:val="005C0469"/>
    <w:rsid w:val="005C04A3"/>
    <w:rsid w:val="005C04BD"/>
    <w:rsid w:val="005C04DA"/>
    <w:rsid w:val="005C0770"/>
    <w:rsid w:val="005C07FE"/>
    <w:rsid w:val="005C085F"/>
    <w:rsid w:val="005C08B4"/>
    <w:rsid w:val="005C0A1C"/>
    <w:rsid w:val="005C0A80"/>
    <w:rsid w:val="005C0B2B"/>
    <w:rsid w:val="005C0B55"/>
    <w:rsid w:val="005C0B59"/>
    <w:rsid w:val="005C0B77"/>
    <w:rsid w:val="005C0C1B"/>
    <w:rsid w:val="005C0E2B"/>
    <w:rsid w:val="005C1087"/>
    <w:rsid w:val="005C10CD"/>
    <w:rsid w:val="005C10DD"/>
    <w:rsid w:val="005C10E9"/>
    <w:rsid w:val="005C11C7"/>
    <w:rsid w:val="005C11D5"/>
    <w:rsid w:val="005C12DD"/>
    <w:rsid w:val="005C12FC"/>
    <w:rsid w:val="005C136E"/>
    <w:rsid w:val="005C13C7"/>
    <w:rsid w:val="005C14F5"/>
    <w:rsid w:val="005C1513"/>
    <w:rsid w:val="005C1591"/>
    <w:rsid w:val="005C1664"/>
    <w:rsid w:val="005C16B3"/>
    <w:rsid w:val="005C174C"/>
    <w:rsid w:val="005C17F6"/>
    <w:rsid w:val="005C195A"/>
    <w:rsid w:val="005C19FF"/>
    <w:rsid w:val="005C1A3D"/>
    <w:rsid w:val="005C1A7C"/>
    <w:rsid w:val="005C1A9B"/>
    <w:rsid w:val="005C1B34"/>
    <w:rsid w:val="005C1C01"/>
    <w:rsid w:val="005C1C76"/>
    <w:rsid w:val="005C1D33"/>
    <w:rsid w:val="005C1DD8"/>
    <w:rsid w:val="005C1EB3"/>
    <w:rsid w:val="005C1F14"/>
    <w:rsid w:val="005C1F55"/>
    <w:rsid w:val="005C2062"/>
    <w:rsid w:val="005C21A0"/>
    <w:rsid w:val="005C2250"/>
    <w:rsid w:val="005C2438"/>
    <w:rsid w:val="005C27A3"/>
    <w:rsid w:val="005C2818"/>
    <w:rsid w:val="005C287A"/>
    <w:rsid w:val="005C28CB"/>
    <w:rsid w:val="005C2954"/>
    <w:rsid w:val="005C2A1D"/>
    <w:rsid w:val="005C2C3F"/>
    <w:rsid w:val="005C2C6C"/>
    <w:rsid w:val="005C2CFF"/>
    <w:rsid w:val="005C2D06"/>
    <w:rsid w:val="005C2DD5"/>
    <w:rsid w:val="005C2E73"/>
    <w:rsid w:val="005C2ECF"/>
    <w:rsid w:val="005C2F2A"/>
    <w:rsid w:val="005C2F2B"/>
    <w:rsid w:val="005C2F5C"/>
    <w:rsid w:val="005C3046"/>
    <w:rsid w:val="005C309F"/>
    <w:rsid w:val="005C30A7"/>
    <w:rsid w:val="005C30B7"/>
    <w:rsid w:val="005C31A6"/>
    <w:rsid w:val="005C31BD"/>
    <w:rsid w:val="005C31EA"/>
    <w:rsid w:val="005C325B"/>
    <w:rsid w:val="005C326B"/>
    <w:rsid w:val="005C3321"/>
    <w:rsid w:val="005C3322"/>
    <w:rsid w:val="005C33E2"/>
    <w:rsid w:val="005C3413"/>
    <w:rsid w:val="005C345D"/>
    <w:rsid w:val="005C3477"/>
    <w:rsid w:val="005C3481"/>
    <w:rsid w:val="005C3483"/>
    <w:rsid w:val="005C3488"/>
    <w:rsid w:val="005C353A"/>
    <w:rsid w:val="005C36A7"/>
    <w:rsid w:val="005C36DD"/>
    <w:rsid w:val="005C3805"/>
    <w:rsid w:val="005C3844"/>
    <w:rsid w:val="005C3885"/>
    <w:rsid w:val="005C3974"/>
    <w:rsid w:val="005C3A0C"/>
    <w:rsid w:val="005C3A48"/>
    <w:rsid w:val="005C3A65"/>
    <w:rsid w:val="005C3B14"/>
    <w:rsid w:val="005C3CF0"/>
    <w:rsid w:val="005C3D18"/>
    <w:rsid w:val="005C3DFB"/>
    <w:rsid w:val="005C3E37"/>
    <w:rsid w:val="005C3EA3"/>
    <w:rsid w:val="005C3F27"/>
    <w:rsid w:val="005C40AD"/>
    <w:rsid w:val="005C41BC"/>
    <w:rsid w:val="005C41D6"/>
    <w:rsid w:val="005C42FE"/>
    <w:rsid w:val="005C432E"/>
    <w:rsid w:val="005C436F"/>
    <w:rsid w:val="005C44B0"/>
    <w:rsid w:val="005C44CF"/>
    <w:rsid w:val="005C45F3"/>
    <w:rsid w:val="005C461A"/>
    <w:rsid w:val="005C476F"/>
    <w:rsid w:val="005C4833"/>
    <w:rsid w:val="005C49BE"/>
    <w:rsid w:val="005C4A5E"/>
    <w:rsid w:val="005C4A82"/>
    <w:rsid w:val="005C4AC7"/>
    <w:rsid w:val="005C4B62"/>
    <w:rsid w:val="005C4C25"/>
    <w:rsid w:val="005C4CE1"/>
    <w:rsid w:val="005C4D94"/>
    <w:rsid w:val="005C4DE8"/>
    <w:rsid w:val="005C4E45"/>
    <w:rsid w:val="005C4F1B"/>
    <w:rsid w:val="005C507F"/>
    <w:rsid w:val="005C50A1"/>
    <w:rsid w:val="005C5166"/>
    <w:rsid w:val="005C52A5"/>
    <w:rsid w:val="005C53C0"/>
    <w:rsid w:val="005C5442"/>
    <w:rsid w:val="005C5508"/>
    <w:rsid w:val="005C55DF"/>
    <w:rsid w:val="005C5631"/>
    <w:rsid w:val="005C56BD"/>
    <w:rsid w:val="005C5891"/>
    <w:rsid w:val="005C5899"/>
    <w:rsid w:val="005C58BF"/>
    <w:rsid w:val="005C59E7"/>
    <w:rsid w:val="005C5A2A"/>
    <w:rsid w:val="005C5A34"/>
    <w:rsid w:val="005C5A7C"/>
    <w:rsid w:val="005C5AC5"/>
    <w:rsid w:val="005C5B4E"/>
    <w:rsid w:val="005C5BE8"/>
    <w:rsid w:val="005C5C16"/>
    <w:rsid w:val="005C5D19"/>
    <w:rsid w:val="005C5E20"/>
    <w:rsid w:val="005C6052"/>
    <w:rsid w:val="005C615D"/>
    <w:rsid w:val="005C628C"/>
    <w:rsid w:val="005C632E"/>
    <w:rsid w:val="005C640B"/>
    <w:rsid w:val="005C6414"/>
    <w:rsid w:val="005C65B3"/>
    <w:rsid w:val="005C65B9"/>
    <w:rsid w:val="005C665C"/>
    <w:rsid w:val="005C670C"/>
    <w:rsid w:val="005C67DC"/>
    <w:rsid w:val="005C691F"/>
    <w:rsid w:val="005C6AF8"/>
    <w:rsid w:val="005C6BBB"/>
    <w:rsid w:val="005C6C10"/>
    <w:rsid w:val="005C6D03"/>
    <w:rsid w:val="005C6DF7"/>
    <w:rsid w:val="005C6E7A"/>
    <w:rsid w:val="005C6E97"/>
    <w:rsid w:val="005C6EB3"/>
    <w:rsid w:val="005C6FB1"/>
    <w:rsid w:val="005C701C"/>
    <w:rsid w:val="005C70F7"/>
    <w:rsid w:val="005C71A0"/>
    <w:rsid w:val="005C71FD"/>
    <w:rsid w:val="005C768A"/>
    <w:rsid w:val="005C773C"/>
    <w:rsid w:val="005C775D"/>
    <w:rsid w:val="005C779F"/>
    <w:rsid w:val="005C77EF"/>
    <w:rsid w:val="005C7851"/>
    <w:rsid w:val="005C785C"/>
    <w:rsid w:val="005C79CF"/>
    <w:rsid w:val="005C7A71"/>
    <w:rsid w:val="005C7B4A"/>
    <w:rsid w:val="005C7C79"/>
    <w:rsid w:val="005C7CCD"/>
    <w:rsid w:val="005C7CDB"/>
    <w:rsid w:val="005C7E76"/>
    <w:rsid w:val="005C7EE4"/>
    <w:rsid w:val="005C7EE9"/>
    <w:rsid w:val="005C7FC5"/>
    <w:rsid w:val="005D00FB"/>
    <w:rsid w:val="005D0109"/>
    <w:rsid w:val="005D0315"/>
    <w:rsid w:val="005D042F"/>
    <w:rsid w:val="005D0456"/>
    <w:rsid w:val="005D0518"/>
    <w:rsid w:val="005D05CE"/>
    <w:rsid w:val="005D0635"/>
    <w:rsid w:val="005D06F5"/>
    <w:rsid w:val="005D0940"/>
    <w:rsid w:val="005D0959"/>
    <w:rsid w:val="005D0986"/>
    <w:rsid w:val="005D09AE"/>
    <w:rsid w:val="005D0A64"/>
    <w:rsid w:val="005D0AE4"/>
    <w:rsid w:val="005D0AE7"/>
    <w:rsid w:val="005D0B41"/>
    <w:rsid w:val="005D0B9D"/>
    <w:rsid w:val="005D0CC9"/>
    <w:rsid w:val="005D0D8B"/>
    <w:rsid w:val="005D0DB4"/>
    <w:rsid w:val="005D0DCC"/>
    <w:rsid w:val="005D0EFF"/>
    <w:rsid w:val="005D1207"/>
    <w:rsid w:val="005D16D5"/>
    <w:rsid w:val="005D16EE"/>
    <w:rsid w:val="005D1943"/>
    <w:rsid w:val="005D19DC"/>
    <w:rsid w:val="005D1B13"/>
    <w:rsid w:val="005D1BA2"/>
    <w:rsid w:val="005D1BF7"/>
    <w:rsid w:val="005D1C2B"/>
    <w:rsid w:val="005D1CC1"/>
    <w:rsid w:val="005D1D22"/>
    <w:rsid w:val="005D1D2B"/>
    <w:rsid w:val="005D1D30"/>
    <w:rsid w:val="005D1D8A"/>
    <w:rsid w:val="005D1E19"/>
    <w:rsid w:val="005D1E20"/>
    <w:rsid w:val="005D1E7B"/>
    <w:rsid w:val="005D1F62"/>
    <w:rsid w:val="005D1FFD"/>
    <w:rsid w:val="005D20DC"/>
    <w:rsid w:val="005D21EC"/>
    <w:rsid w:val="005D2630"/>
    <w:rsid w:val="005D2721"/>
    <w:rsid w:val="005D2748"/>
    <w:rsid w:val="005D27DD"/>
    <w:rsid w:val="005D282D"/>
    <w:rsid w:val="005D28CE"/>
    <w:rsid w:val="005D28F4"/>
    <w:rsid w:val="005D28F8"/>
    <w:rsid w:val="005D29CF"/>
    <w:rsid w:val="005D2A0A"/>
    <w:rsid w:val="005D2B26"/>
    <w:rsid w:val="005D2C2D"/>
    <w:rsid w:val="005D2C36"/>
    <w:rsid w:val="005D2D9B"/>
    <w:rsid w:val="005D2DF0"/>
    <w:rsid w:val="005D2E77"/>
    <w:rsid w:val="005D2FDE"/>
    <w:rsid w:val="005D30BB"/>
    <w:rsid w:val="005D30E3"/>
    <w:rsid w:val="005D3161"/>
    <w:rsid w:val="005D31CE"/>
    <w:rsid w:val="005D31DC"/>
    <w:rsid w:val="005D3273"/>
    <w:rsid w:val="005D3415"/>
    <w:rsid w:val="005D34CF"/>
    <w:rsid w:val="005D3578"/>
    <w:rsid w:val="005D3592"/>
    <w:rsid w:val="005D35CE"/>
    <w:rsid w:val="005D370A"/>
    <w:rsid w:val="005D376A"/>
    <w:rsid w:val="005D376C"/>
    <w:rsid w:val="005D37CF"/>
    <w:rsid w:val="005D3861"/>
    <w:rsid w:val="005D38D4"/>
    <w:rsid w:val="005D3932"/>
    <w:rsid w:val="005D3941"/>
    <w:rsid w:val="005D3976"/>
    <w:rsid w:val="005D3995"/>
    <w:rsid w:val="005D3A83"/>
    <w:rsid w:val="005D3BD4"/>
    <w:rsid w:val="005D3C36"/>
    <w:rsid w:val="005D3CB2"/>
    <w:rsid w:val="005D3DE2"/>
    <w:rsid w:val="005D3DF1"/>
    <w:rsid w:val="005D3F49"/>
    <w:rsid w:val="005D3F82"/>
    <w:rsid w:val="005D3FE1"/>
    <w:rsid w:val="005D40F3"/>
    <w:rsid w:val="005D4150"/>
    <w:rsid w:val="005D4242"/>
    <w:rsid w:val="005D4295"/>
    <w:rsid w:val="005D42EA"/>
    <w:rsid w:val="005D42F9"/>
    <w:rsid w:val="005D4460"/>
    <w:rsid w:val="005D44F4"/>
    <w:rsid w:val="005D46F2"/>
    <w:rsid w:val="005D4807"/>
    <w:rsid w:val="005D4888"/>
    <w:rsid w:val="005D4992"/>
    <w:rsid w:val="005D4A2D"/>
    <w:rsid w:val="005D4C3C"/>
    <w:rsid w:val="005D4D13"/>
    <w:rsid w:val="005D4D8E"/>
    <w:rsid w:val="005D4D99"/>
    <w:rsid w:val="005D4FD5"/>
    <w:rsid w:val="005D5032"/>
    <w:rsid w:val="005D50C8"/>
    <w:rsid w:val="005D50F9"/>
    <w:rsid w:val="005D5162"/>
    <w:rsid w:val="005D51DE"/>
    <w:rsid w:val="005D52A8"/>
    <w:rsid w:val="005D52E6"/>
    <w:rsid w:val="005D52F3"/>
    <w:rsid w:val="005D535F"/>
    <w:rsid w:val="005D53B6"/>
    <w:rsid w:val="005D54C8"/>
    <w:rsid w:val="005D54F4"/>
    <w:rsid w:val="005D553F"/>
    <w:rsid w:val="005D56C2"/>
    <w:rsid w:val="005D575A"/>
    <w:rsid w:val="005D585E"/>
    <w:rsid w:val="005D59B1"/>
    <w:rsid w:val="005D59B9"/>
    <w:rsid w:val="005D59F8"/>
    <w:rsid w:val="005D5A6D"/>
    <w:rsid w:val="005D5B72"/>
    <w:rsid w:val="005D5B9F"/>
    <w:rsid w:val="005D5D16"/>
    <w:rsid w:val="005D5D44"/>
    <w:rsid w:val="005D5D4D"/>
    <w:rsid w:val="005D5DDC"/>
    <w:rsid w:val="005D5FAE"/>
    <w:rsid w:val="005D6004"/>
    <w:rsid w:val="005D6058"/>
    <w:rsid w:val="005D617F"/>
    <w:rsid w:val="005D61A5"/>
    <w:rsid w:val="005D61C0"/>
    <w:rsid w:val="005D62AB"/>
    <w:rsid w:val="005D653F"/>
    <w:rsid w:val="005D65A1"/>
    <w:rsid w:val="005D65E1"/>
    <w:rsid w:val="005D6689"/>
    <w:rsid w:val="005D685A"/>
    <w:rsid w:val="005D685C"/>
    <w:rsid w:val="005D689C"/>
    <w:rsid w:val="005D6AC2"/>
    <w:rsid w:val="005D6B3B"/>
    <w:rsid w:val="005D6CBB"/>
    <w:rsid w:val="005D6E58"/>
    <w:rsid w:val="005D7098"/>
    <w:rsid w:val="005D710B"/>
    <w:rsid w:val="005D715D"/>
    <w:rsid w:val="005D71FD"/>
    <w:rsid w:val="005D72E6"/>
    <w:rsid w:val="005D735F"/>
    <w:rsid w:val="005D7387"/>
    <w:rsid w:val="005D7466"/>
    <w:rsid w:val="005D755B"/>
    <w:rsid w:val="005D7596"/>
    <w:rsid w:val="005D75FA"/>
    <w:rsid w:val="005D7708"/>
    <w:rsid w:val="005D7759"/>
    <w:rsid w:val="005D7822"/>
    <w:rsid w:val="005D7900"/>
    <w:rsid w:val="005D7A40"/>
    <w:rsid w:val="005D7A86"/>
    <w:rsid w:val="005D7A98"/>
    <w:rsid w:val="005D7AC0"/>
    <w:rsid w:val="005D7AE3"/>
    <w:rsid w:val="005D7B00"/>
    <w:rsid w:val="005D7B12"/>
    <w:rsid w:val="005D7BA3"/>
    <w:rsid w:val="005D7CC2"/>
    <w:rsid w:val="005D7CDE"/>
    <w:rsid w:val="005D7DFF"/>
    <w:rsid w:val="005D7F6B"/>
    <w:rsid w:val="005E0059"/>
    <w:rsid w:val="005E0070"/>
    <w:rsid w:val="005E007B"/>
    <w:rsid w:val="005E00AB"/>
    <w:rsid w:val="005E00C3"/>
    <w:rsid w:val="005E0174"/>
    <w:rsid w:val="005E0380"/>
    <w:rsid w:val="005E057C"/>
    <w:rsid w:val="005E06F2"/>
    <w:rsid w:val="005E0722"/>
    <w:rsid w:val="005E077F"/>
    <w:rsid w:val="005E07FC"/>
    <w:rsid w:val="005E08BC"/>
    <w:rsid w:val="005E08F6"/>
    <w:rsid w:val="005E095E"/>
    <w:rsid w:val="005E0964"/>
    <w:rsid w:val="005E0A68"/>
    <w:rsid w:val="005E0B8A"/>
    <w:rsid w:val="005E0B94"/>
    <w:rsid w:val="005E0BC5"/>
    <w:rsid w:val="005E0BF1"/>
    <w:rsid w:val="005E0CA5"/>
    <w:rsid w:val="005E0E2F"/>
    <w:rsid w:val="005E0E32"/>
    <w:rsid w:val="005E0ED2"/>
    <w:rsid w:val="005E0EDA"/>
    <w:rsid w:val="005E0F47"/>
    <w:rsid w:val="005E0FF5"/>
    <w:rsid w:val="005E10E9"/>
    <w:rsid w:val="005E111F"/>
    <w:rsid w:val="005E117D"/>
    <w:rsid w:val="005E118E"/>
    <w:rsid w:val="005E1225"/>
    <w:rsid w:val="005E122D"/>
    <w:rsid w:val="005E125D"/>
    <w:rsid w:val="005E1284"/>
    <w:rsid w:val="005E1328"/>
    <w:rsid w:val="005E13E7"/>
    <w:rsid w:val="005E1500"/>
    <w:rsid w:val="005E15DA"/>
    <w:rsid w:val="005E164B"/>
    <w:rsid w:val="005E16DD"/>
    <w:rsid w:val="005E16ED"/>
    <w:rsid w:val="005E1711"/>
    <w:rsid w:val="005E17DE"/>
    <w:rsid w:val="005E17E3"/>
    <w:rsid w:val="005E18E9"/>
    <w:rsid w:val="005E19A3"/>
    <w:rsid w:val="005E19E1"/>
    <w:rsid w:val="005E1A5B"/>
    <w:rsid w:val="005E1AB7"/>
    <w:rsid w:val="005E1ADF"/>
    <w:rsid w:val="005E1BA6"/>
    <w:rsid w:val="005E1D7F"/>
    <w:rsid w:val="005E1E61"/>
    <w:rsid w:val="005E1E64"/>
    <w:rsid w:val="005E1F9E"/>
    <w:rsid w:val="005E1FE8"/>
    <w:rsid w:val="005E2029"/>
    <w:rsid w:val="005E208C"/>
    <w:rsid w:val="005E2100"/>
    <w:rsid w:val="005E2192"/>
    <w:rsid w:val="005E225E"/>
    <w:rsid w:val="005E22E2"/>
    <w:rsid w:val="005E22F7"/>
    <w:rsid w:val="005E234C"/>
    <w:rsid w:val="005E237F"/>
    <w:rsid w:val="005E24E7"/>
    <w:rsid w:val="005E2600"/>
    <w:rsid w:val="005E2867"/>
    <w:rsid w:val="005E2886"/>
    <w:rsid w:val="005E2939"/>
    <w:rsid w:val="005E2948"/>
    <w:rsid w:val="005E2AAF"/>
    <w:rsid w:val="005E2AE4"/>
    <w:rsid w:val="005E2CD0"/>
    <w:rsid w:val="005E2D04"/>
    <w:rsid w:val="005E2D08"/>
    <w:rsid w:val="005E2DF9"/>
    <w:rsid w:val="005E2E7B"/>
    <w:rsid w:val="005E2F6D"/>
    <w:rsid w:val="005E2F7B"/>
    <w:rsid w:val="005E31AA"/>
    <w:rsid w:val="005E31D7"/>
    <w:rsid w:val="005E32C0"/>
    <w:rsid w:val="005E332A"/>
    <w:rsid w:val="005E348C"/>
    <w:rsid w:val="005E3579"/>
    <w:rsid w:val="005E35E7"/>
    <w:rsid w:val="005E35E9"/>
    <w:rsid w:val="005E3609"/>
    <w:rsid w:val="005E36D9"/>
    <w:rsid w:val="005E36F0"/>
    <w:rsid w:val="005E3795"/>
    <w:rsid w:val="005E37E2"/>
    <w:rsid w:val="005E3869"/>
    <w:rsid w:val="005E386B"/>
    <w:rsid w:val="005E38F4"/>
    <w:rsid w:val="005E399C"/>
    <w:rsid w:val="005E3A4B"/>
    <w:rsid w:val="005E3A71"/>
    <w:rsid w:val="005E3AA0"/>
    <w:rsid w:val="005E3B1A"/>
    <w:rsid w:val="005E3B6A"/>
    <w:rsid w:val="005E3BA6"/>
    <w:rsid w:val="005E3C8F"/>
    <w:rsid w:val="005E3CC8"/>
    <w:rsid w:val="005E3D49"/>
    <w:rsid w:val="005E3DA8"/>
    <w:rsid w:val="005E3DB5"/>
    <w:rsid w:val="005E3E60"/>
    <w:rsid w:val="005E3EB8"/>
    <w:rsid w:val="005E3EF5"/>
    <w:rsid w:val="005E3F05"/>
    <w:rsid w:val="005E3F72"/>
    <w:rsid w:val="005E3F88"/>
    <w:rsid w:val="005E3FB8"/>
    <w:rsid w:val="005E401F"/>
    <w:rsid w:val="005E40F3"/>
    <w:rsid w:val="005E41BB"/>
    <w:rsid w:val="005E42C1"/>
    <w:rsid w:val="005E42F4"/>
    <w:rsid w:val="005E4344"/>
    <w:rsid w:val="005E440A"/>
    <w:rsid w:val="005E4584"/>
    <w:rsid w:val="005E4621"/>
    <w:rsid w:val="005E4639"/>
    <w:rsid w:val="005E465E"/>
    <w:rsid w:val="005E4814"/>
    <w:rsid w:val="005E486E"/>
    <w:rsid w:val="005E48BB"/>
    <w:rsid w:val="005E49C1"/>
    <w:rsid w:val="005E4A17"/>
    <w:rsid w:val="005E4A39"/>
    <w:rsid w:val="005E4A82"/>
    <w:rsid w:val="005E4C3E"/>
    <w:rsid w:val="005E4C5C"/>
    <w:rsid w:val="005E4D5D"/>
    <w:rsid w:val="005E4E16"/>
    <w:rsid w:val="005E4E8B"/>
    <w:rsid w:val="005E4EA8"/>
    <w:rsid w:val="005E5046"/>
    <w:rsid w:val="005E51E6"/>
    <w:rsid w:val="005E5220"/>
    <w:rsid w:val="005E537C"/>
    <w:rsid w:val="005E537F"/>
    <w:rsid w:val="005E53A1"/>
    <w:rsid w:val="005E54E1"/>
    <w:rsid w:val="005E5504"/>
    <w:rsid w:val="005E55BF"/>
    <w:rsid w:val="005E55C2"/>
    <w:rsid w:val="005E5690"/>
    <w:rsid w:val="005E5701"/>
    <w:rsid w:val="005E5777"/>
    <w:rsid w:val="005E578A"/>
    <w:rsid w:val="005E57DF"/>
    <w:rsid w:val="005E5801"/>
    <w:rsid w:val="005E5829"/>
    <w:rsid w:val="005E583A"/>
    <w:rsid w:val="005E5845"/>
    <w:rsid w:val="005E5849"/>
    <w:rsid w:val="005E5969"/>
    <w:rsid w:val="005E5993"/>
    <w:rsid w:val="005E5997"/>
    <w:rsid w:val="005E5A34"/>
    <w:rsid w:val="005E5A47"/>
    <w:rsid w:val="005E5B9D"/>
    <w:rsid w:val="005E5D48"/>
    <w:rsid w:val="005E5DFD"/>
    <w:rsid w:val="005E5E85"/>
    <w:rsid w:val="005E6014"/>
    <w:rsid w:val="005E6053"/>
    <w:rsid w:val="005E6081"/>
    <w:rsid w:val="005E60EE"/>
    <w:rsid w:val="005E6132"/>
    <w:rsid w:val="005E6143"/>
    <w:rsid w:val="005E615B"/>
    <w:rsid w:val="005E6166"/>
    <w:rsid w:val="005E6223"/>
    <w:rsid w:val="005E6309"/>
    <w:rsid w:val="005E6414"/>
    <w:rsid w:val="005E6475"/>
    <w:rsid w:val="005E65E6"/>
    <w:rsid w:val="005E6644"/>
    <w:rsid w:val="005E664D"/>
    <w:rsid w:val="005E6723"/>
    <w:rsid w:val="005E6861"/>
    <w:rsid w:val="005E68DE"/>
    <w:rsid w:val="005E6915"/>
    <w:rsid w:val="005E6A04"/>
    <w:rsid w:val="005E6AF0"/>
    <w:rsid w:val="005E6B59"/>
    <w:rsid w:val="005E6B74"/>
    <w:rsid w:val="005E6C8F"/>
    <w:rsid w:val="005E6D47"/>
    <w:rsid w:val="005E6D82"/>
    <w:rsid w:val="005E6D97"/>
    <w:rsid w:val="005E6E40"/>
    <w:rsid w:val="005E6E8A"/>
    <w:rsid w:val="005E6E9E"/>
    <w:rsid w:val="005E6EAC"/>
    <w:rsid w:val="005E6ECB"/>
    <w:rsid w:val="005E6EFC"/>
    <w:rsid w:val="005E6F70"/>
    <w:rsid w:val="005E6FCF"/>
    <w:rsid w:val="005E6FE7"/>
    <w:rsid w:val="005E6FEF"/>
    <w:rsid w:val="005E7138"/>
    <w:rsid w:val="005E722F"/>
    <w:rsid w:val="005E723D"/>
    <w:rsid w:val="005E727D"/>
    <w:rsid w:val="005E72FE"/>
    <w:rsid w:val="005E736E"/>
    <w:rsid w:val="005E7377"/>
    <w:rsid w:val="005E73B5"/>
    <w:rsid w:val="005E7413"/>
    <w:rsid w:val="005E7447"/>
    <w:rsid w:val="005E7555"/>
    <w:rsid w:val="005E764C"/>
    <w:rsid w:val="005E793D"/>
    <w:rsid w:val="005E7978"/>
    <w:rsid w:val="005E79B1"/>
    <w:rsid w:val="005E79CB"/>
    <w:rsid w:val="005E79E5"/>
    <w:rsid w:val="005E7A0C"/>
    <w:rsid w:val="005E7A7D"/>
    <w:rsid w:val="005E7AC4"/>
    <w:rsid w:val="005E7B3C"/>
    <w:rsid w:val="005E7D78"/>
    <w:rsid w:val="005E7DDD"/>
    <w:rsid w:val="005E7DF7"/>
    <w:rsid w:val="005E7E5E"/>
    <w:rsid w:val="005F000E"/>
    <w:rsid w:val="005F0024"/>
    <w:rsid w:val="005F0149"/>
    <w:rsid w:val="005F0199"/>
    <w:rsid w:val="005F033C"/>
    <w:rsid w:val="005F0367"/>
    <w:rsid w:val="005F03C6"/>
    <w:rsid w:val="005F045C"/>
    <w:rsid w:val="005F04AF"/>
    <w:rsid w:val="005F04CE"/>
    <w:rsid w:val="005F05BF"/>
    <w:rsid w:val="005F06E8"/>
    <w:rsid w:val="005F0746"/>
    <w:rsid w:val="005F077F"/>
    <w:rsid w:val="005F07C7"/>
    <w:rsid w:val="005F09CC"/>
    <w:rsid w:val="005F0A15"/>
    <w:rsid w:val="005F0AA8"/>
    <w:rsid w:val="005F0CC9"/>
    <w:rsid w:val="005F0D56"/>
    <w:rsid w:val="005F0D93"/>
    <w:rsid w:val="005F0DA2"/>
    <w:rsid w:val="005F0ED4"/>
    <w:rsid w:val="005F1007"/>
    <w:rsid w:val="005F1131"/>
    <w:rsid w:val="005F113B"/>
    <w:rsid w:val="005F1263"/>
    <w:rsid w:val="005F128E"/>
    <w:rsid w:val="005F12D7"/>
    <w:rsid w:val="005F130B"/>
    <w:rsid w:val="005F135B"/>
    <w:rsid w:val="005F1428"/>
    <w:rsid w:val="005F1477"/>
    <w:rsid w:val="005F1521"/>
    <w:rsid w:val="005F1667"/>
    <w:rsid w:val="005F16B6"/>
    <w:rsid w:val="005F189A"/>
    <w:rsid w:val="005F197D"/>
    <w:rsid w:val="005F1A73"/>
    <w:rsid w:val="005F1BE3"/>
    <w:rsid w:val="005F1C86"/>
    <w:rsid w:val="005F1CAF"/>
    <w:rsid w:val="005F1D24"/>
    <w:rsid w:val="005F1DA4"/>
    <w:rsid w:val="005F1EEB"/>
    <w:rsid w:val="005F222D"/>
    <w:rsid w:val="005F2271"/>
    <w:rsid w:val="005F22B5"/>
    <w:rsid w:val="005F23BC"/>
    <w:rsid w:val="005F23F6"/>
    <w:rsid w:val="005F2404"/>
    <w:rsid w:val="005F25AF"/>
    <w:rsid w:val="005F25DB"/>
    <w:rsid w:val="005F25F4"/>
    <w:rsid w:val="005F2647"/>
    <w:rsid w:val="005F26EC"/>
    <w:rsid w:val="005F26F1"/>
    <w:rsid w:val="005F28EF"/>
    <w:rsid w:val="005F29FE"/>
    <w:rsid w:val="005F2AEE"/>
    <w:rsid w:val="005F2B76"/>
    <w:rsid w:val="005F2C57"/>
    <w:rsid w:val="005F2CCA"/>
    <w:rsid w:val="005F2CD3"/>
    <w:rsid w:val="005F2CF9"/>
    <w:rsid w:val="005F2DA7"/>
    <w:rsid w:val="005F2DCE"/>
    <w:rsid w:val="005F2DD2"/>
    <w:rsid w:val="005F2EA9"/>
    <w:rsid w:val="005F2ED5"/>
    <w:rsid w:val="005F2EFA"/>
    <w:rsid w:val="005F2F3A"/>
    <w:rsid w:val="005F2FEA"/>
    <w:rsid w:val="005F31AE"/>
    <w:rsid w:val="005F31CB"/>
    <w:rsid w:val="005F31DE"/>
    <w:rsid w:val="005F32A0"/>
    <w:rsid w:val="005F32A2"/>
    <w:rsid w:val="005F3344"/>
    <w:rsid w:val="005F338C"/>
    <w:rsid w:val="005F3439"/>
    <w:rsid w:val="005F34FC"/>
    <w:rsid w:val="005F3541"/>
    <w:rsid w:val="005F3708"/>
    <w:rsid w:val="005F37D9"/>
    <w:rsid w:val="005F382C"/>
    <w:rsid w:val="005F391D"/>
    <w:rsid w:val="005F3A1F"/>
    <w:rsid w:val="005F3AA0"/>
    <w:rsid w:val="005F3D0F"/>
    <w:rsid w:val="005F3D4B"/>
    <w:rsid w:val="005F3D75"/>
    <w:rsid w:val="005F4093"/>
    <w:rsid w:val="005F41F3"/>
    <w:rsid w:val="005F425B"/>
    <w:rsid w:val="005F4381"/>
    <w:rsid w:val="005F441E"/>
    <w:rsid w:val="005F4650"/>
    <w:rsid w:val="005F4801"/>
    <w:rsid w:val="005F4826"/>
    <w:rsid w:val="005F489F"/>
    <w:rsid w:val="005F4916"/>
    <w:rsid w:val="005F4967"/>
    <w:rsid w:val="005F4A68"/>
    <w:rsid w:val="005F4AC5"/>
    <w:rsid w:val="005F4AD9"/>
    <w:rsid w:val="005F4B25"/>
    <w:rsid w:val="005F4C1C"/>
    <w:rsid w:val="005F4C64"/>
    <w:rsid w:val="005F4D7B"/>
    <w:rsid w:val="005F4D81"/>
    <w:rsid w:val="005F4E6D"/>
    <w:rsid w:val="005F4EC7"/>
    <w:rsid w:val="005F4F5A"/>
    <w:rsid w:val="005F4F76"/>
    <w:rsid w:val="005F504A"/>
    <w:rsid w:val="005F505B"/>
    <w:rsid w:val="005F5113"/>
    <w:rsid w:val="005F529E"/>
    <w:rsid w:val="005F52F9"/>
    <w:rsid w:val="005F5398"/>
    <w:rsid w:val="005F53FE"/>
    <w:rsid w:val="005F5550"/>
    <w:rsid w:val="005F5567"/>
    <w:rsid w:val="005F55CB"/>
    <w:rsid w:val="005F569A"/>
    <w:rsid w:val="005F56BD"/>
    <w:rsid w:val="005F56E5"/>
    <w:rsid w:val="005F57F4"/>
    <w:rsid w:val="005F5852"/>
    <w:rsid w:val="005F58C7"/>
    <w:rsid w:val="005F58D6"/>
    <w:rsid w:val="005F58F7"/>
    <w:rsid w:val="005F5A35"/>
    <w:rsid w:val="005F5AD9"/>
    <w:rsid w:val="005F5AE2"/>
    <w:rsid w:val="005F5AF8"/>
    <w:rsid w:val="005F5B03"/>
    <w:rsid w:val="005F5BB1"/>
    <w:rsid w:val="005F5BD7"/>
    <w:rsid w:val="005F5CBB"/>
    <w:rsid w:val="005F5CC7"/>
    <w:rsid w:val="005F5CFD"/>
    <w:rsid w:val="005F5DFB"/>
    <w:rsid w:val="005F5E47"/>
    <w:rsid w:val="005F5E93"/>
    <w:rsid w:val="005F5FA1"/>
    <w:rsid w:val="005F6057"/>
    <w:rsid w:val="005F617E"/>
    <w:rsid w:val="005F63E7"/>
    <w:rsid w:val="005F641E"/>
    <w:rsid w:val="005F6596"/>
    <w:rsid w:val="005F6637"/>
    <w:rsid w:val="005F665C"/>
    <w:rsid w:val="005F6714"/>
    <w:rsid w:val="005F678B"/>
    <w:rsid w:val="005F67FA"/>
    <w:rsid w:val="005F6803"/>
    <w:rsid w:val="005F6920"/>
    <w:rsid w:val="005F692A"/>
    <w:rsid w:val="005F69D6"/>
    <w:rsid w:val="005F6A15"/>
    <w:rsid w:val="005F6A45"/>
    <w:rsid w:val="005F6A4F"/>
    <w:rsid w:val="005F6A60"/>
    <w:rsid w:val="005F6AF4"/>
    <w:rsid w:val="005F6B35"/>
    <w:rsid w:val="005F6B55"/>
    <w:rsid w:val="005F6BD7"/>
    <w:rsid w:val="005F6BF2"/>
    <w:rsid w:val="005F6C4D"/>
    <w:rsid w:val="005F6E3C"/>
    <w:rsid w:val="005F6FF8"/>
    <w:rsid w:val="005F7105"/>
    <w:rsid w:val="005F7150"/>
    <w:rsid w:val="005F737E"/>
    <w:rsid w:val="005F744E"/>
    <w:rsid w:val="005F74A2"/>
    <w:rsid w:val="005F74B1"/>
    <w:rsid w:val="005F74C4"/>
    <w:rsid w:val="005F7549"/>
    <w:rsid w:val="005F75D9"/>
    <w:rsid w:val="005F7734"/>
    <w:rsid w:val="005F7790"/>
    <w:rsid w:val="005F77FB"/>
    <w:rsid w:val="005F7878"/>
    <w:rsid w:val="005F78DB"/>
    <w:rsid w:val="005F7AAF"/>
    <w:rsid w:val="005F7AC3"/>
    <w:rsid w:val="005F7B11"/>
    <w:rsid w:val="005F7C03"/>
    <w:rsid w:val="005F7C2B"/>
    <w:rsid w:val="005F7C5F"/>
    <w:rsid w:val="005F7C8F"/>
    <w:rsid w:val="005F7E12"/>
    <w:rsid w:val="005F7E75"/>
    <w:rsid w:val="005F7F49"/>
    <w:rsid w:val="005F7F88"/>
    <w:rsid w:val="005F7FA8"/>
    <w:rsid w:val="005F7FB1"/>
    <w:rsid w:val="006000A4"/>
    <w:rsid w:val="006001D4"/>
    <w:rsid w:val="00600260"/>
    <w:rsid w:val="006002C5"/>
    <w:rsid w:val="006003D8"/>
    <w:rsid w:val="00600466"/>
    <w:rsid w:val="0060047E"/>
    <w:rsid w:val="006004A3"/>
    <w:rsid w:val="006004B5"/>
    <w:rsid w:val="006004EC"/>
    <w:rsid w:val="00600509"/>
    <w:rsid w:val="006006CF"/>
    <w:rsid w:val="006007CD"/>
    <w:rsid w:val="00600800"/>
    <w:rsid w:val="006008D1"/>
    <w:rsid w:val="0060095C"/>
    <w:rsid w:val="00600B13"/>
    <w:rsid w:val="00600B88"/>
    <w:rsid w:val="00600B8D"/>
    <w:rsid w:val="00600C66"/>
    <w:rsid w:val="00600E32"/>
    <w:rsid w:val="00600E85"/>
    <w:rsid w:val="00600F5C"/>
    <w:rsid w:val="00600FF0"/>
    <w:rsid w:val="0060107B"/>
    <w:rsid w:val="00601084"/>
    <w:rsid w:val="006010A9"/>
    <w:rsid w:val="006010D7"/>
    <w:rsid w:val="006010F8"/>
    <w:rsid w:val="00601134"/>
    <w:rsid w:val="0060113F"/>
    <w:rsid w:val="0060118B"/>
    <w:rsid w:val="00601199"/>
    <w:rsid w:val="006011D2"/>
    <w:rsid w:val="006012AE"/>
    <w:rsid w:val="006012DF"/>
    <w:rsid w:val="006012FA"/>
    <w:rsid w:val="00601375"/>
    <w:rsid w:val="006013FA"/>
    <w:rsid w:val="0060147D"/>
    <w:rsid w:val="006014BD"/>
    <w:rsid w:val="006015D1"/>
    <w:rsid w:val="00601727"/>
    <w:rsid w:val="00601729"/>
    <w:rsid w:val="0060172B"/>
    <w:rsid w:val="00601A52"/>
    <w:rsid w:val="00601AC1"/>
    <w:rsid w:val="00601B0B"/>
    <w:rsid w:val="00601C13"/>
    <w:rsid w:val="00601C4A"/>
    <w:rsid w:val="00601C6A"/>
    <w:rsid w:val="00601C74"/>
    <w:rsid w:val="00601C7A"/>
    <w:rsid w:val="00601C92"/>
    <w:rsid w:val="00601D2E"/>
    <w:rsid w:val="00601DC2"/>
    <w:rsid w:val="00601DE4"/>
    <w:rsid w:val="00601EE9"/>
    <w:rsid w:val="00601F26"/>
    <w:rsid w:val="00601FC0"/>
    <w:rsid w:val="00602064"/>
    <w:rsid w:val="006020F0"/>
    <w:rsid w:val="00602131"/>
    <w:rsid w:val="0060215D"/>
    <w:rsid w:val="0060226F"/>
    <w:rsid w:val="0060228A"/>
    <w:rsid w:val="00602294"/>
    <w:rsid w:val="00602475"/>
    <w:rsid w:val="006025E7"/>
    <w:rsid w:val="00602641"/>
    <w:rsid w:val="00602738"/>
    <w:rsid w:val="0060280A"/>
    <w:rsid w:val="00602820"/>
    <w:rsid w:val="00602945"/>
    <w:rsid w:val="00602956"/>
    <w:rsid w:val="006029A3"/>
    <w:rsid w:val="006029AD"/>
    <w:rsid w:val="00602BAF"/>
    <w:rsid w:val="00602CA6"/>
    <w:rsid w:val="00602DBB"/>
    <w:rsid w:val="00602EFD"/>
    <w:rsid w:val="00602F66"/>
    <w:rsid w:val="00602FD2"/>
    <w:rsid w:val="00602FE5"/>
    <w:rsid w:val="0060303D"/>
    <w:rsid w:val="00603080"/>
    <w:rsid w:val="00603168"/>
    <w:rsid w:val="00603188"/>
    <w:rsid w:val="006031C8"/>
    <w:rsid w:val="006031D0"/>
    <w:rsid w:val="006031DD"/>
    <w:rsid w:val="006031F4"/>
    <w:rsid w:val="00603254"/>
    <w:rsid w:val="00603277"/>
    <w:rsid w:val="0060327D"/>
    <w:rsid w:val="006032EB"/>
    <w:rsid w:val="00603306"/>
    <w:rsid w:val="00603369"/>
    <w:rsid w:val="00603372"/>
    <w:rsid w:val="00603381"/>
    <w:rsid w:val="00603432"/>
    <w:rsid w:val="00603473"/>
    <w:rsid w:val="00603519"/>
    <w:rsid w:val="0060355A"/>
    <w:rsid w:val="00603563"/>
    <w:rsid w:val="00603611"/>
    <w:rsid w:val="0060375B"/>
    <w:rsid w:val="00603795"/>
    <w:rsid w:val="006037FB"/>
    <w:rsid w:val="0060385B"/>
    <w:rsid w:val="006038C1"/>
    <w:rsid w:val="00603991"/>
    <w:rsid w:val="00603BE8"/>
    <w:rsid w:val="00603C94"/>
    <w:rsid w:val="00603D1D"/>
    <w:rsid w:val="00603DEE"/>
    <w:rsid w:val="00603E1A"/>
    <w:rsid w:val="00603F1F"/>
    <w:rsid w:val="00603F87"/>
    <w:rsid w:val="00603F99"/>
    <w:rsid w:val="00603FE8"/>
    <w:rsid w:val="00604078"/>
    <w:rsid w:val="006040FB"/>
    <w:rsid w:val="00604133"/>
    <w:rsid w:val="00604176"/>
    <w:rsid w:val="006042BC"/>
    <w:rsid w:val="006043A3"/>
    <w:rsid w:val="006043E7"/>
    <w:rsid w:val="00604405"/>
    <w:rsid w:val="00604528"/>
    <w:rsid w:val="00604596"/>
    <w:rsid w:val="006046BD"/>
    <w:rsid w:val="00604871"/>
    <w:rsid w:val="006048D9"/>
    <w:rsid w:val="006048FD"/>
    <w:rsid w:val="0060498A"/>
    <w:rsid w:val="00604A46"/>
    <w:rsid w:val="00604A7C"/>
    <w:rsid w:val="00604A9C"/>
    <w:rsid w:val="00604AC9"/>
    <w:rsid w:val="00604B68"/>
    <w:rsid w:val="00604B96"/>
    <w:rsid w:val="00604E60"/>
    <w:rsid w:val="00604E6F"/>
    <w:rsid w:val="00604F57"/>
    <w:rsid w:val="00604F67"/>
    <w:rsid w:val="00604FCB"/>
    <w:rsid w:val="0060500C"/>
    <w:rsid w:val="0060501B"/>
    <w:rsid w:val="00605209"/>
    <w:rsid w:val="00605297"/>
    <w:rsid w:val="0060532B"/>
    <w:rsid w:val="0060536C"/>
    <w:rsid w:val="006053C4"/>
    <w:rsid w:val="006053F8"/>
    <w:rsid w:val="006054F1"/>
    <w:rsid w:val="00605529"/>
    <w:rsid w:val="00605541"/>
    <w:rsid w:val="006055F8"/>
    <w:rsid w:val="0060564E"/>
    <w:rsid w:val="00605688"/>
    <w:rsid w:val="00605761"/>
    <w:rsid w:val="006057C4"/>
    <w:rsid w:val="00605903"/>
    <w:rsid w:val="00605930"/>
    <w:rsid w:val="00605C3E"/>
    <w:rsid w:val="00605DF8"/>
    <w:rsid w:val="00605EFE"/>
    <w:rsid w:val="00605F08"/>
    <w:rsid w:val="00605F5B"/>
    <w:rsid w:val="00606090"/>
    <w:rsid w:val="00606218"/>
    <w:rsid w:val="0060624E"/>
    <w:rsid w:val="006062FB"/>
    <w:rsid w:val="00606315"/>
    <w:rsid w:val="00606348"/>
    <w:rsid w:val="006063D2"/>
    <w:rsid w:val="006063DD"/>
    <w:rsid w:val="00606465"/>
    <w:rsid w:val="006064D0"/>
    <w:rsid w:val="00606568"/>
    <w:rsid w:val="00606709"/>
    <w:rsid w:val="006068C8"/>
    <w:rsid w:val="00606A63"/>
    <w:rsid w:val="00606A98"/>
    <w:rsid w:val="00606B26"/>
    <w:rsid w:val="00606BFB"/>
    <w:rsid w:val="00606C9A"/>
    <w:rsid w:val="00606D08"/>
    <w:rsid w:val="00606D16"/>
    <w:rsid w:val="00606D79"/>
    <w:rsid w:val="00606DA5"/>
    <w:rsid w:val="00606DB0"/>
    <w:rsid w:val="00606E5D"/>
    <w:rsid w:val="00606EA5"/>
    <w:rsid w:val="00606F55"/>
    <w:rsid w:val="00607230"/>
    <w:rsid w:val="00607254"/>
    <w:rsid w:val="0060727D"/>
    <w:rsid w:val="006072F3"/>
    <w:rsid w:val="00607350"/>
    <w:rsid w:val="0060743F"/>
    <w:rsid w:val="0060745D"/>
    <w:rsid w:val="006074CA"/>
    <w:rsid w:val="006074EF"/>
    <w:rsid w:val="006074F9"/>
    <w:rsid w:val="00607558"/>
    <w:rsid w:val="0060758A"/>
    <w:rsid w:val="0060760D"/>
    <w:rsid w:val="00607610"/>
    <w:rsid w:val="0060779C"/>
    <w:rsid w:val="0060780D"/>
    <w:rsid w:val="0060782E"/>
    <w:rsid w:val="0060793E"/>
    <w:rsid w:val="00607A26"/>
    <w:rsid w:val="00607AE5"/>
    <w:rsid w:val="00607BCB"/>
    <w:rsid w:val="00607CC2"/>
    <w:rsid w:val="00607CE1"/>
    <w:rsid w:val="00607D23"/>
    <w:rsid w:val="00607F05"/>
    <w:rsid w:val="0061009C"/>
    <w:rsid w:val="00610335"/>
    <w:rsid w:val="00610481"/>
    <w:rsid w:val="00610548"/>
    <w:rsid w:val="0061058E"/>
    <w:rsid w:val="00610632"/>
    <w:rsid w:val="0061067C"/>
    <w:rsid w:val="00610693"/>
    <w:rsid w:val="006107BF"/>
    <w:rsid w:val="0061092D"/>
    <w:rsid w:val="006109DC"/>
    <w:rsid w:val="00610A18"/>
    <w:rsid w:val="00610ADD"/>
    <w:rsid w:val="00610CCF"/>
    <w:rsid w:val="00610CE3"/>
    <w:rsid w:val="00610E11"/>
    <w:rsid w:val="00610E15"/>
    <w:rsid w:val="00610ECA"/>
    <w:rsid w:val="00610FF8"/>
    <w:rsid w:val="006110F8"/>
    <w:rsid w:val="00611135"/>
    <w:rsid w:val="006112F0"/>
    <w:rsid w:val="00611331"/>
    <w:rsid w:val="00611366"/>
    <w:rsid w:val="0061137C"/>
    <w:rsid w:val="00611406"/>
    <w:rsid w:val="006114B1"/>
    <w:rsid w:val="006115D0"/>
    <w:rsid w:val="006115F7"/>
    <w:rsid w:val="00611627"/>
    <w:rsid w:val="00611644"/>
    <w:rsid w:val="00611668"/>
    <w:rsid w:val="0061190C"/>
    <w:rsid w:val="0061190D"/>
    <w:rsid w:val="006119F0"/>
    <w:rsid w:val="006119FF"/>
    <w:rsid w:val="00611A60"/>
    <w:rsid w:val="00611A73"/>
    <w:rsid w:val="00611A9A"/>
    <w:rsid w:val="00611B1D"/>
    <w:rsid w:val="00611B25"/>
    <w:rsid w:val="00611BFD"/>
    <w:rsid w:val="00611C40"/>
    <w:rsid w:val="00611C58"/>
    <w:rsid w:val="00611CEC"/>
    <w:rsid w:val="00611CEE"/>
    <w:rsid w:val="00611E51"/>
    <w:rsid w:val="00611F3A"/>
    <w:rsid w:val="0061200C"/>
    <w:rsid w:val="00612010"/>
    <w:rsid w:val="0061205E"/>
    <w:rsid w:val="006120ED"/>
    <w:rsid w:val="00612142"/>
    <w:rsid w:val="0061219E"/>
    <w:rsid w:val="00612315"/>
    <w:rsid w:val="0061235C"/>
    <w:rsid w:val="0061236D"/>
    <w:rsid w:val="006123A1"/>
    <w:rsid w:val="006123B2"/>
    <w:rsid w:val="0061241A"/>
    <w:rsid w:val="00612596"/>
    <w:rsid w:val="006125CE"/>
    <w:rsid w:val="006125E9"/>
    <w:rsid w:val="0061267A"/>
    <w:rsid w:val="006126D8"/>
    <w:rsid w:val="00612708"/>
    <w:rsid w:val="0061271C"/>
    <w:rsid w:val="00612727"/>
    <w:rsid w:val="00612728"/>
    <w:rsid w:val="0061272C"/>
    <w:rsid w:val="00612A26"/>
    <w:rsid w:val="00612AD0"/>
    <w:rsid w:val="00612B15"/>
    <w:rsid w:val="00612C44"/>
    <w:rsid w:val="00612E2D"/>
    <w:rsid w:val="00612E44"/>
    <w:rsid w:val="00612E8B"/>
    <w:rsid w:val="00612F65"/>
    <w:rsid w:val="00612FE6"/>
    <w:rsid w:val="006130BD"/>
    <w:rsid w:val="006130D4"/>
    <w:rsid w:val="0061315B"/>
    <w:rsid w:val="006131A4"/>
    <w:rsid w:val="00613242"/>
    <w:rsid w:val="00613257"/>
    <w:rsid w:val="006132C4"/>
    <w:rsid w:val="0061338C"/>
    <w:rsid w:val="006133A2"/>
    <w:rsid w:val="00613452"/>
    <w:rsid w:val="006134E8"/>
    <w:rsid w:val="00613596"/>
    <w:rsid w:val="00613720"/>
    <w:rsid w:val="00613760"/>
    <w:rsid w:val="006137DA"/>
    <w:rsid w:val="0061381C"/>
    <w:rsid w:val="0061390D"/>
    <w:rsid w:val="00613A83"/>
    <w:rsid w:val="00613AE3"/>
    <w:rsid w:val="00613BD9"/>
    <w:rsid w:val="00613C41"/>
    <w:rsid w:val="00613D44"/>
    <w:rsid w:val="00613EA6"/>
    <w:rsid w:val="00613F43"/>
    <w:rsid w:val="00614089"/>
    <w:rsid w:val="00614307"/>
    <w:rsid w:val="00614334"/>
    <w:rsid w:val="0061441D"/>
    <w:rsid w:val="006144AD"/>
    <w:rsid w:val="00614556"/>
    <w:rsid w:val="00614610"/>
    <w:rsid w:val="00614626"/>
    <w:rsid w:val="00614839"/>
    <w:rsid w:val="00614847"/>
    <w:rsid w:val="006148B4"/>
    <w:rsid w:val="0061491E"/>
    <w:rsid w:val="006149C1"/>
    <w:rsid w:val="006149D0"/>
    <w:rsid w:val="006149D5"/>
    <w:rsid w:val="00614AEE"/>
    <w:rsid w:val="00614B3D"/>
    <w:rsid w:val="00614B57"/>
    <w:rsid w:val="00614CE8"/>
    <w:rsid w:val="00614DCB"/>
    <w:rsid w:val="00614EDB"/>
    <w:rsid w:val="0061509C"/>
    <w:rsid w:val="00615147"/>
    <w:rsid w:val="006151EA"/>
    <w:rsid w:val="006151F8"/>
    <w:rsid w:val="0061529F"/>
    <w:rsid w:val="006152A1"/>
    <w:rsid w:val="006153B7"/>
    <w:rsid w:val="00615418"/>
    <w:rsid w:val="006154E6"/>
    <w:rsid w:val="00615579"/>
    <w:rsid w:val="006155D2"/>
    <w:rsid w:val="00615608"/>
    <w:rsid w:val="006157D2"/>
    <w:rsid w:val="00615845"/>
    <w:rsid w:val="0061587C"/>
    <w:rsid w:val="00615B4E"/>
    <w:rsid w:val="00615BC4"/>
    <w:rsid w:val="00615CFD"/>
    <w:rsid w:val="00615E42"/>
    <w:rsid w:val="00615F3E"/>
    <w:rsid w:val="00615F46"/>
    <w:rsid w:val="00615F63"/>
    <w:rsid w:val="00615F83"/>
    <w:rsid w:val="0061619C"/>
    <w:rsid w:val="006161D5"/>
    <w:rsid w:val="006161DE"/>
    <w:rsid w:val="00616474"/>
    <w:rsid w:val="00616475"/>
    <w:rsid w:val="00616516"/>
    <w:rsid w:val="006165AA"/>
    <w:rsid w:val="0061674B"/>
    <w:rsid w:val="006167B6"/>
    <w:rsid w:val="0061683F"/>
    <w:rsid w:val="00616897"/>
    <w:rsid w:val="006168C0"/>
    <w:rsid w:val="00616906"/>
    <w:rsid w:val="006169D6"/>
    <w:rsid w:val="00616BA0"/>
    <w:rsid w:val="00616C19"/>
    <w:rsid w:val="00616D6E"/>
    <w:rsid w:val="00616D90"/>
    <w:rsid w:val="00616D99"/>
    <w:rsid w:val="00616D9E"/>
    <w:rsid w:val="00616E1A"/>
    <w:rsid w:val="00616E80"/>
    <w:rsid w:val="00616FAC"/>
    <w:rsid w:val="00617187"/>
    <w:rsid w:val="006171E1"/>
    <w:rsid w:val="0061725A"/>
    <w:rsid w:val="006172E3"/>
    <w:rsid w:val="00617307"/>
    <w:rsid w:val="006173DA"/>
    <w:rsid w:val="0061749B"/>
    <w:rsid w:val="006175DA"/>
    <w:rsid w:val="00617636"/>
    <w:rsid w:val="0061767C"/>
    <w:rsid w:val="006177E0"/>
    <w:rsid w:val="00617814"/>
    <w:rsid w:val="00617856"/>
    <w:rsid w:val="0061786B"/>
    <w:rsid w:val="006178DB"/>
    <w:rsid w:val="0061792A"/>
    <w:rsid w:val="006179F9"/>
    <w:rsid w:val="00617A0E"/>
    <w:rsid w:val="00617A54"/>
    <w:rsid w:val="00617A7D"/>
    <w:rsid w:val="00617B58"/>
    <w:rsid w:val="00617E00"/>
    <w:rsid w:val="00617F27"/>
    <w:rsid w:val="00617F3D"/>
    <w:rsid w:val="00617FA3"/>
    <w:rsid w:val="00617FB4"/>
    <w:rsid w:val="0062025E"/>
    <w:rsid w:val="006203A1"/>
    <w:rsid w:val="006203CB"/>
    <w:rsid w:val="006203E9"/>
    <w:rsid w:val="00620420"/>
    <w:rsid w:val="0062051F"/>
    <w:rsid w:val="0062052A"/>
    <w:rsid w:val="00620561"/>
    <w:rsid w:val="006205D2"/>
    <w:rsid w:val="006206CE"/>
    <w:rsid w:val="0062081A"/>
    <w:rsid w:val="00620952"/>
    <w:rsid w:val="0062097F"/>
    <w:rsid w:val="00620A39"/>
    <w:rsid w:val="00620B9B"/>
    <w:rsid w:val="00620C59"/>
    <w:rsid w:val="00620D79"/>
    <w:rsid w:val="00620DF2"/>
    <w:rsid w:val="00620F26"/>
    <w:rsid w:val="00620F2A"/>
    <w:rsid w:val="00620FEA"/>
    <w:rsid w:val="00621288"/>
    <w:rsid w:val="00621301"/>
    <w:rsid w:val="00621325"/>
    <w:rsid w:val="00621387"/>
    <w:rsid w:val="006215BD"/>
    <w:rsid w:val="00621714"/>
    <w:rsid w:val="006217A2"/>
    <w:rsid w:val="006217EA"/>
    <w:rsid w:val="0062187C"/>
    <w:rsid w:val="006218F7"/>
    <w:rsid w:val="006219D1"/>
    <w:rsid w:val="00621AB3"/>
    <w:rsid w:val="00621ABF"/>
    <w:rsid w:val="00621C23"/>
    <w:rsid w:val="00621D6A"/>
    <w:rsid w:val="00621DC7"/>
    <w:rsid w:val="00621DD0"/>
    <w:rsid w:val="00621ED5"/>
    <w:rsid w:val="00621EF0"/>
    <w:rsid w:val="00621F47"/>
    <w:rsid w:val="00621F70"/>
    <w:rsid w:val="0062200F"/>
    <w:rsid w:val="0062201F"/>
    <w:rsid w:val="0062221D"/>
    <w:rsid w:val="00622384"/>
    <w:rsid w:val="0062241F"/>
    <w:rsid w:val="006224EA"/>
    <w:rsid w:val="00622506"/>
    <w:rsid w:val="00622529"/>
    <w:rsid w:val="006225D4"/>
    <w:rsid w:val="00622685"/>
    <w:rsid w:val="006226B2"/>
    <w:rsid w:val="006226BA"/>
    <w:rsid w:val="00622767"/>
    <w:rsid w:val="00622898"/>
    <w:rsid w:val="006228DE"/>
    <w:rsid w:val="006228F5"/>
    <w:rsid w:val="00622909"/>
    <w:rsid w:val="0062298F"/>
    <w:rsid w:val="006229B0"/>
    <w:rsid w:val="00622AB7"/>
    <w:rsid w:val="00622B5C"/>
    <w:rsid w:val="00622C04"/>
    <w:rsid w:val="00622C55"/>
    <w:rsid w:val="00622C95"/>
    <w:rsid w:val="00622D7F"/>
    <w:rsid w:val="00622D8C"/>
    <w:rsid w:val="00622F2D"/>
    <w:rsid w:val="00622FA8"/>
    <w:rsid w:val="00622FB0"/>
    <w:rsid w:val="00622FC4"/>
    <w:rsid w:val="00623076"/>
    <w:rsid w:val="006231D1"/>
    <w:rsid w:val="00623254"/>
    <w:rsid w:val="006232ED"/>
    <w:rsid w:val="00623381"/>
    <w:rsid w:val="006233FC"/>
    <w:rsid w:val="00623401"/>
    <w:rsid w:val="00623403"/>
    <w:rsid w:val="00623483"/>
    <w:rsid w:val="006235EA"/>
    <w:rsid w:val="006236F1"/>
    <w:rsid w:val="00623712"/>
    <w:rsid w:val="0062373B"/>
    <w:rsid w:val="00623791"/>
    <w:rsid w:val="00623866"/>
    <w:rsid w:val="006238C7"/>
    <w:rsid w:val="006238DB"/>
    <w:rsid w:val="006239D7"/>
    <w:rsid w:val="00623ADF"/>
    <w:rsid w:val="00623C08"/>
    <w:rsid w:val="00623D0D"/>
    <w:rsid w:val="00623D33"/>
    <w:rsid w:val="00623DB5"/>
    <w:rsid w:val="00623E09"/>
    <w:rsid w:val="00623F0D"/>
    <w:rsid w:val="00624000"/>
    <w:rsid w:val="006240B4"/>
    <w:rsid w:val="0062411C"/>
    <w:rsid w:val="006241AF"/>
    <w:rsid w:val="0062423A"/>
    <w:rsid w:val="006243AE"/>
    <w:rsid w:val="00624487"/>
    <w:rsid w:val="006244C5"/>
    <w:rsid w:val="00624547"/>
    <w:rsid w:val="00624752"/>
    <w:rsid w:val="0062478D"/>
    <w:rsid w:val="00624906"/>
    <w:rsid w:val="00624A5F"/>
    <w:rsid w:val="00624B53"/>
    <w:rsid w:val="00624B6B"/>
    <w:rsid w:val="00624BDA"/>
    <w:rsid w:val="00624BF1"/>
    <w:rsid w:val="00624D52"/>
    <w:rsid w:val="00624DB6"/>
    <w:rsid w:val="00624E05"/>
    <w:rsid w:val="00624E0A"/>
    <w:rsid w:val="00624EA5"/>
    <w:rsid w:val="00624F0B"/>
    <w:rsid w:val="00624F57"/>
    <w:rsid w:val="00625011"/>
    <w:rsid w:val="00625093"/>
    <w:rsid w:val="006251BB"/>
    <w:rsid w:val="00625200"/>
    <w:rsid w:val="0062526A"/>
    <w:rsid w:val="00625277"/>
    <w:rsid w:val="006252DD"/>
    <w:rsid w:val="006252E4"/>
    <w:rsid w:val="006253E7"/>
    <w:rsid w:val="00625531"/>
    <w:rsid w:val="006255F7"/>
    <w:rsid w:val="00625622"/>
    <w:rsid w:val="00625678"/>
    <w:rsid w:val="00625704"/>
    <w:rsid w:val="00625762"/>
    <w:rsid w:val="006258EE"/>
    <w:rsid w:val="0062593F"/>
    <w:rsid w:val="00625982"/>
    <w:rsid w:val="00625A3D"/>
    <w:rsid w:val="00625A95"/>
    <w:rsid w:val="00625A9A"/>
    <w:rsid w:val="00625B0D"/>
    <w:rsid w:val="00625B2E"/>
    <w:rsid w:val="00625C7F"/>
    <w:rsid w:val="00625C8E"/>
    <w:rsid w:val="00625D36"/>
    <w:rsid w:val="00625D4E"/>
    <w:rsid w:val="00625D8D"/>
    <w:rsid w:val="00625DC5"/>
    <w:rsid w:val="00625E84"/>
    <w:rsid w:val="00625FC9"/>
    <w:rsid w:val="00626022"/>
    <w:rsid w:val="00626095"/>
    <w:rsid w:val="006260A8"/>
    <w:rsid w:val="006260EF"/>
    <w:rsid w:val="00626149"/>
    <w:rsid w:val="0062617A"/>
    <w:rsid w:val="00626191"/>
    <w:rsid w:val="0062625D"/>
    <w:rsid w:val="006262A5"/>
    <w:rsid w:val="006262F0"/>
    <w:rsid w:val="0062633C"/>
    <w:rsid w:val="0062642B"/>
    <w:rsid w:val="0062651B"/>
    <w:rsid w:val="00626536"/>
    <w:rsid w:val="0062654B"/>
    <w:rsid w:val="006265B5"/>
    <w:rsid w:val="006266E3"/>
    <w:rsid w:val="006266F8"/>
    <w:rsid w:val="0062688C"/>
    <w:rsid w:val="0062691E"/>
    <w:rsid w:val="00626A6F"/>
    <w:rsid w:val="00626BD1"/>
    <w:rsid w:val="00626C7A"/>
    <w:rsid w:val="00626DB4"/>
    <w:rsid w:val="00626F0C"/>
    <w:rsid w:val="00626F1B"/>
    <w:rsid w:val="0062701B"/>
    <w:rsid w:val="0062719F"/>
    <w:rsid w:val="006271B8"/>
    <w:rsid w:val="00627222"/>
    <w:rsid w:val="00627245"/>
    <w:rsid w:val="006273EC"/>
    <w:rsid w:val="0062746B"/>
    <w:rsid w:val="006274D2"/>
    <w:rsid w:val="006274EE"/>
    <w:rsid w:val="0062751F"/>
    <w:rsid w:val="0062753A"/>
    <w:rsid w:val="006275BC"/>
    <w:rsid w:val="006275BF"/>
    <w:rsid w:val="006276FE"/>
    <w:rsid w:val="00627A22"/>
    <w:rsid w:val="00627B6D"/>
    <w:rsid w:val="00627BCC"/>
    <w:rsid w:val="00627CAD"/>
    <w:rsid w:val="00627CEB"/>
    <w:rsid w:val="00627D3B"/>
    <w:rsid w:val="00627D7F"/>
    <w:rsid w:val="00627E3A"/>
    <w:rsid w:val="00627EB3"/>
    <w:rsid w:val="00627EEE"/>
    <w:rsid w:val="00627F0A"/>
    <w:rsid w:val="00627F3C"/>
    <w:rsid w:val="00627FA3"/>
    <w:rsid w:val="0063008E"/>
    <w:rsid w:val="006300C9"/>
    <w:rsid w:val="0063010C"/>
    <w:rsid w:val="006301CB"/>
    <w:rsid w:val="006304D6"/>
    <w:rsid w:val="006305D0"/>
    <w:rsid w:val="00630624"/>
    <w:rsid w:val="00630625"/>
    <w:rsid w:val="006306A0"/>
    <w:rsid w:val="006306A7"/>
    <w:rsid w:val="006306F0"/>
    <w:rsid w:val="00630740"/>
    <w:rsid w:val="00630786"/>
    <w:rsid w:val="0063086A"/>
    <w:rsid w:val="006308D9"/>
    <w:rsid w:val="00630944"/>
    <w:rsid w:val="00630A8E"/>
    <w:rsid w:val="00630B93"/>
    <w:rsid w:val="00630BF8"/>
    <w:rsid w:val="00630C13"/>
    <w:rsid w:val="00630C50"/>
    <w:rsid w:val="00630C93"/>
    <w:rsid w:val="00630D45"/>
    <w:rsid w:val="00630EC1"/>
    <w:rsid w:val="00630FA9"/>
    <w:rsid w:val="00631011"/>
    <w:rsid w:val="00631014"/>
    <w:rsid w:val="00631185"/>
    <w:rsid w:val="00631275"/>
    <w:rsid w:val="006312C7"/>
    <w:rsid w:val="006312F8"/>
    <w:rsid w:val="00631337"/>
    <w:rsid w:val="006313D5"/>
    <w:rsid w:val="00631599"/>
    <w:rsid w:val="006315BF"/>
    <w:rsid w:val="006315DB"/>
    <w:rsid w:val="006315F5"/>
    <w:rsid w:val="00631603"/>
    <w:rsid w:val="006316C4"/>
    <w:rsid w:val="00631765"/>
    <w:rsid w:val="006317A1"/>
    <w:rsid w:val="006317C5"/>
    <w:rsid w:val="0063182A"/>
    <w:rsid w:val="00631851"/>
    <w:rsid w:val="0063189B"/>
    <w:rsid w:val="006318F1"/>
    <w:rsid w:val="00631942"/>
    <w:rsid w:val="00631A2B"/>
    <w:rsid w:val="00631A37"/>
    <w:rsid w:val="00631C06"/>
    <w:rsid w:val="00631C15"/>
    <w:rsid w:val="00631C79"/>
    <w:rsid w:val="00631CC5"/>
    <w:rsid w:val="00631D39"/>
    <w:rsid w:val="00631D9D"/>
    <w:rsid w:val="00631E44"/>
    <w:rsid w:val="00631E57"/>
    <w:rsid w:val="00631E7A"/>
    <w:rsid w:val="00631EED"/>
    <w:rsid w:val="00631F9D"/>
    <w:rsid w:val="0063200D"/>
    <w:rsid w:val="00632013"/>
    <w:rsid w:val="006320E0"/>
    <w:rsid w:val="006320EC"/>
    <w:rsid w:val="0063210A"/>
    <w:rsid w:val="00632218"/>
    <w:rsid w:val="0063233B"/>
    <w:rsid w:val="0063237D"/>
    <w:rsid w:val="006323D2"/>
    <w:rsid w:val="0063261B"/>
    <w:rsid w:val="00632640"/>
    <w:rsid w:val="00632647"/>
    <w:rsid w:val="006326EE"/>
    <w:rsid w:val="00632926"/>
    <w:rsid w:val="00632A35"/>
    <w:rsid w:val="00632B5B"/>
    <w:rsid w:val="00632D55"/>
    <w:rsid w:val="00632D7C"/>
    <w:rsid w:val="00632ED5"/>
    <w:rsid w:val="00632F12"/>
    <w:rsid w:val="00632F2A"/>
    <w:rsid w:val="00632FA8"/>
    <w:rsid w:val="0063301D"/>
    <w:rsid w:val="00633041"/>
    <w:rsid w:val="00633108"/>
    <w:rsid w:val="0063312E"/>
    <w:rsid w:val="00633185"/>
    <w:rsid w:val="0063322D"/>
    <w:rsid w:val="0063322F"/>
    <w:rsid w:val="00633268"/>
    <w:rsid w:val="00633286"/>
    <w:rsid w:val="00633331"/>
    <w:rsid w:val="006334F5"/>
    <w:rsid w:val="006336E9"/>
    <w:rsid w:val="00633862"/>
    <w:rsid w:val="006338CF"/>
    <w:rsid w:val="00633916"/>
    <w:rsid w:val="006339C3"/>
    <w:rsid w:val="006339FF"/>
    <w:rsid w:val="00633B0B"/>
    <w:rsid w:val="00633B16"/>
    <w:rsid w:val="00633C34"/>
    <w:rsid w:val="00633C67"/>
    <w:rsid w:val="00633C94"/>
    <w:rsid w:val="00633EED"/>
    <w:rsid w:val="00634072"/>
    <w:rsid w:val="006340CF"/>
    <w:rsid w:val="006340FF"/>
    <w:rsid w:val="0063422E"/>
    <w:rsid w:val="006342A3"/>
    <w:rsid w:val="006342EA"/>
    <w:rsid w:val="0063430E"/>
    <w:rsid w:val="00634326"/>
    <w:rsid w:val="00634354"/>
    <w:rsid w:val="00634356"/>
    <w:rsid w:val="0063461C"/>
    <w:rsid w:val="0063471C"/>
    <w:rsid w:val="0063475F"/>
    <w:rsid w:val="006349CF"/>
    <w:rsid w:val="00634ADB"/>
    <w:rsid w:val="00634B68"/>
    <w:rsid w:val="00634BF4"/>
    <w:rsid w:val="00634C2D"/>
    <w:rsid w:val="00634DC6"/>
    <w:rsid w:val="00634EDA"/>
    <w:rsid w:val="00634EEE"/>
    <w:rsid w:val="00634F00"/>
    <w:rsid w:val="00634F7C"/>
    <w:rsid w:val="00634FF4"/>
    <w:rsid w:val="0063503B"/>
    <w:rsid w:val="00635062"/>
    <w:rsid w:val="00635106"/>
    <w:rsid w:val="00635122"/>
    <w:rsid w:val="006351B0"/>
    <w:rsid w:val="006351DB"/>
    <w:rsid w:val="00635278"/>
    <w:rsid w:val="006352D1"/>
    <w:rsid w:val="00635349"/>
    <w:rsid w:val="006353B3"/>
    <w:rsid w:val="006353D6"/>
    <w:rsid w:val="006353DC"/>
    <w:rsid w:val="0063540E"/>
    <w:rsid w:val="00635447"/>
    <w:rsid w:val="0063548C"/>
    <w:rsid w:val="006354A8"/>
    <w:rsid w:val="006355C2"/>
    <w:rsid w:val="006355C6"/>
    <w:rsid w:val="00635661"/>
    <w:rsid w:val="006356B4"/>
    <w:rsid w:val="006356B6"/>
    <w:rsid w:val="006356F9"/>
    <w:rsid w:val="00635942"/>
    <w:rsid w:val="006359C8"/>
    <w:rsid w:val="00635A1A"/>
    <w:rsid w:val="00635BF4"/>
    <w:rsid w:val="00635BF9"/>
    <w:rsid w:val="00635C6D"/>
    <w:rsid w:val="00635C6F"/>
    <w:rsid w:val="00635DBA"/>
    <w:rsid w:val="00635DC4"/>
    <w:rsid w:val="00635E99"/>
    <w:rsid w:val="00635E9D"/>
    <w:rsid w:val="00635F61"/>
    <w:rsid w:val="00635FE0"/>
    <w:rsid w:val="0063608B"/>
    <w:rsid w:val="00636175"/>
    <w:rsid w:val="006362D1"/>
    <w:rsid w:val="00636347"/>
    <w:rsid w:val="00636410"/>
    <w:rsid w:val="006364DC"/>
    <w:rsid w:val="006364FE"/>
    <w:rsid w:val="006366AB"/>
    <w:rsid w:val="006366B9"/>
    <w:rsid w:val="00636736"/>
    <w:rsid w:val="00636781"/>
    <w:rsid w:val="0063678F"/>
    <w:rsid w:val="0063679E"/>
    <w:rsid w:val="00636840"/>
    <w:rsid w:val="00636859"/>
    <w:rsid w:val="00636969"/>
    <w:rsid w:val="006369D2"/>
    <w:rsid w:val="00636A55"/>
    <w:rsid w:val="00636C33"/>
    <w:rsid w:val="00636DED"/>
    <w:rsid w:val="00636DF0"/>
    <w:rsid w:val="00636DF2"/>
    <w:rsid w:val="00636EAF"/>
    <w:rsid w:val="00636F3F"/>
    <w:rsid w:val="00636FA1"/>
    <w:rsid w:val="0063711E"/>
    <w:rsid w:val="006372BB"/>
    <w:rsid w:val="00637395"/>
    <w:rsid w:val="0063745E"/>
    <w:rsid w:val="00637492"/>
    <w:rsid w:val="00637497"/>
    <w:rsid w:val="00637507"/>
    <w:rsid w:val="00637544"/>
    <w:rsid w:val="006375C2"/>
    <w:rsid w:val="006376A2"/>
    <w:rsid w:val="006376F4"/>
    <w:rsid w:val="00637700"/>
    <w:rsid w:val="00637936"/>
    <w:rsid w:val="006379A8"/>
    <w:rsid w:val="006379EC"/>
    <w:rsid w:val="00637A8E"/>
    <w:rsid w:val="00637AFE"/>
    <w:rsid w:val="00637BC7"/>
    <w:rsid w:val="00637BF5"/>
    <w:rsid w:val="00637C04"/>
    <w:rsid w:val="00637CA6"/>
    <w:rsid w:val="00637D0C"/>
    <w:rsid w:val="00637E60"/>
    <w:rsid w:val="00637E65"/>
    <w:rsid w:val="00637ED2"/>
    <w:rsid w:val="00637FBC"/>
    <w:rsid w:val="00637FCD"/>
    <w:rsid w:val="00637FE8"/>
    <w:rsid w:val="006400F4"/>
    <w:rsid w:val="006401A4"/>
    <w:rsid w:val="00640228"/>
    <w:rsid w:val="006402A7"/>
    <w:rsid w:val="006402AF"/>
    <w:rsid w:val="0064037F"/>
    <w:rsid w:val="0064039F"/>
    <w:rsid w:val="006403D5"/>
    <w:rsid w:val="00640426"/>
    <w:rsid w:val="0064051B"/>
    <w:rsid w:val="0064053D"/>
    <w:rsid w:val="006406F5"/>
    <w:rsid w:val="006408CE"/>
    <w:rsid w:val="0064097A"/>
    <w:rsid w:val="00640A39"/>
    <w:rsid w:val="00640BB2"/>
    <w:rsid w:val="00640C56"/>
    <w:rsid w:val="00640C91"/>
    <w:rsid w:val="00640CEE"/>
    <w:rsid w:val="00640E3F"/>
    <w:rsid w:val="00640E4C"/>
    <w:rsid w:val="00640E82"/>
    <w:rsid w:val="00640F48"/>
    <w:rsid w:val="00640F5B"/>
    <w:rsid w:val="00641014"/>
    <w:rsid w:val="00641031"/>
    <w:rsid w:val="0064115D"/>
    <w:rsid w:val="00641263"/>
    <w:rsid w:val="006412BF"/>
    <w:rsid w:val="006412D4"/>
    <w:rsid w:val="00641424"/>
    <w:rsid w:val="006415A6"/>
    <w:rsid w:val="006416D4"/>
    <w:rsid w:val="006416E7"/>
    <w:rsid w:val="006416F2"/>
    <w:rsid w:val="00641708"/>
    <w:rsid w:val="006417CE"/>
    <w:rsid w:val="00641AEE"/>
    <w:rsid w:val="00641BA3"/>
    <w:rsid w:val="00641BD2"/>
    <w:rsid w:val="00641CD6"/>
    <w:rsid w:val="00641E3B"/>
    <w:rsid w:val="00641EEB"/>
    <w:rsid w:val="006420B8"/>
    <w:rsid w:val="0064210E"/>
    <w:rsid w:val="0064213B"/>
    <w:rsid w:val="006421F5"/>
    <w:rsid w:val="00642211"/>
    <w:rsid w:val="00642290"/>
    <w:rsid w:val="006423C2"/>
    <w:rsid w:val="006423C5"/>
    <w:rsid w:val="006423CE"/>
    <w:rsid w:val="0064242F"/>
    <w:rsid w:val="006424BE"/>
    <w:rsid w:val="0064254E"/>
    <w:rsid w:val="006425C5"/>
    <w:rsid w:val="00642689"/>
    <w:rsid w:val="006426C2"/>
    <w:rsid w:val="0064278F"/>
    <w:rsid w:val="0064294B"/>
    <w:rsid w:val="006429BF"/>
    <w:rsid w:val="00642A18"/>
    <w:rsid w:val="00642A64"/>
    <w:rsid w:val="00642AF9"/>
    <w:rsid w:val="00642C4E"/>
    <w:rsid w:val="00642C56"/>
    <w:rsid w:val="00642C83"/>
    <w:rsid w:val="00642CBF"/>
    <w:rsid w:val="00642D1C"/>
    <w:rsid w:val="00642D1F"/>
    <w:rsid w:val="00642D71"/>
    <w:rsid w:val="00642DA1"/>
    <w:rsid w:val="00642E4D"/>
    <w:rsid w:val="00642F4C"/>
    <w:rsid w:val="00642F78"/>
    <w:rsid w:val="00642F84"/>
    <w:rsid w:val="00642FCA"/>
    <w:rsid w:val="00643004"/>
    <w:rsid w:val="006430B1"/>
    <w:rsid w:val="006430EA"/>
    <w:rsid w:val="0064310A"/>
    <w:rsid w:val="0064324C"/>
    <w:rsid w:val="00643272"/>
    <w:rsid w:val="00643288"/>
    <w:rsid w:val="006432AC"/>
    <w:rsid w:val="00643300"/>
    <w:rsid w:val="00643381"/>
    <w:rsid w:val="0064345E"/>
    <w:rsid w:val="00643594"/>
    <w:rsid w:val="006435F8"/>
    <w:rsid w:val="006437DB"/>
    <w:rsid w:val="006437E4"/>
    <w:rsid w:val="00643905"/>
    <w:rsid w:val="00643941"/>
    <w:rsid w:val="006439B4"/>
    <w:rsid w:val="006439DA"/>
    <w:rsid w:val="006439F1"/>
    <w:rsid w:val="00643A74"/>
    <w:rsid w:val="00643A93"/>
    <w:rsid w:val="00643DD5"/>
    <w:rsid w:val="00643DFA"/>
    <w:rsid w:val="0064414F"/>
    <w:rsid w:val="006441D7"/>
    <w:rsid w:val="00644331"/>
    <w:rsid w:val="0064437A"/>
    <w:rsid w:val="0064454F"/>
    <w:rsid w:val="006446E1"/>
    <w:rsid w:val="00644753"/>
    <w:rsid w:val="006447EF"/>
    <w:rsid w:val="006448EE"/>
    <w:rsid w:val="00644977"/>
    <w:rsid w:val="00644A40"/>
    <w:rsid w:val="00644A42"/>
    <w:rsid w:val="00644AFC"/>
    <w:rsid w:val="00644B12"/>
    <w:rsid w:val="00644BCF"/>
    <w:rsid w:val="00644C25"/>
    <w:rsid w:val="00644C49"/>
    <w:rsid w:val="00644C53"/>
    <w:rsid w:val="00644C73"/>
    <w:rsid w:val="00644D81"/>
    <w:rsid w:val="00644EA6"/>
    <w:rsid w:val="00644F32"/>
    <w:rsid w:val="00644FC8"/>
    <w:rsid w:val="006450E5"/>
    <w:rsid w:val="006450FA"/>
    <w:rsid w:val="00645359"/>
    <w:rsid w:val="0064539C"/>
    <w:rsid w:val="006453F0"/>
    <w:rsid w:val="0064549E"/>
    <w:rsid w:val="006454E3"/>
    <w:rsid w:val="00645556"/>
    <w:rsid w:val="0064565F"/>
    <w:rsid w:val="006456F6"/>
    <w:rsid w:val="006458EA"/>
    <w:rsid w:val="00645960"/>
    <w:rsid w:val="00645981"/>
    <w:rsid w:val="00645AA5"/>
    <w:rsid w:val="00645AAA"/>
    <w:rsid w:val="00645ABB"/>
    <w:rsid w:val="00645B25"/>
    <w:rsid w:val="00645C3B"/>
    <w:rsid w:val="00645CDD"/>
    <w:rsid w:val="00645F66"/>
    <w:rsid w:val="00645F6F"/>
    <w:rsid w:val="0064600D"/>
    <w:rsid w:val="00646180"/>
    <w:rsid w:val="006462E5"/>
    <w:rsid w:val="006462F0"/>
    <w:rsid w:val="0064642C"/>
    <w:rsid w:val="006464C1"/>
    <w:rsid w:val="00646565"/>
    <w:rsid w:val="0064660B"/>
    <w:rsid w:val="006466FA"/>
    <w:rsid w:val="00646721"/>
    <w:rsid w:val="006467CB"/>
    <w:rsid w:val="0064682D"/>
    <w:rsid w:val="006468B6"/>
    <w:rsid w:val="00646946"/>
    <w:rsid w:val="00646973"/>
    <w:rsid w:val="006469D8"/>
    <w:rsid w:val="00646A07"/>
    <w:rsid w:val="00646AA0"/>
    <w:rsid w:val="00646ABA"/>
    <w:rsid w:val="00646B9E"/>
    <w:rsid w:val="00646C9E"/>
    <w:rsid w:val="00646D5E"/>
    <w:rsid w:val="00646DC0"/>
    <w:rsid w:val="00646E1B"/>
    <w:rsid w:val="00646E3D"/>
    <w:rsid w:val="00646ED9"/>
    <w:rsid w:val="00646F1A"/>
    <w:rsid w:val="00646F38"/>
    <w:rsid w:val="00646F4E"/>
    <w:rsid w:val="0064705A"/>
    <w:rsid w:val="0064708E"/>
    <w:rsid w:val="006471A0"/>
    <w:rsid w:val="00647296"/>
    <w:rsid w:val="006473E1"/>
    <w:rsid w:val="006473EA"/>
    <w:rsid w:val="0064740B"/>
    <w:rsid w:val="00647421"/>
    <w:rsid w:val="006474B1"/>
    <w:rsid w:val="006474F0"/>
    <w:rsid w:val="00647685"/>
    <w:rsid w:val="006476C3"/>
    <w:rsid w:val="00647759"/>
    <w:rsid w:val="00647808"/>
    <w:rsid w:val="00647813"/>
    <w:rsid w:val="006478AC"/>
    <w:rsid w:val="00647997"/>
    <w:rsid w:val="00647B31"/>
    <w:rsid w:val="00647C70"/>
    <w:rsid w:val="00647D0E"/>
    <w:rsid w:val="00647E6F"/>
    <w:rsid w:val="00647EF8"/>
    <w:rsid w:val="00647F37"/>
    <w:rsid w:val="00647F3C"/>
    <w:rsid w:val="00647F95"/>
    <w:rsid w:val="00650146"/>
    <w:rsid w:val="006502F1"/>
    <w:rsid w:val="0065033C"/>
    <w:rsid w:val="00650396"/>
    <w:rsid w:val="006504AA"/>
    <w:rsid w:val="006504EA"/>
    <w:rsid w:val="0065055C"/>
    <w:rsid w:val="0065078C"/>
    <w:rsid w:val="0065097A"/>
    <w:rsid w:val="006509C8"/>
    <w:rsid w:val="00650A33"/>
    <w:rsid w:val="00650B44"/>
    <w:rsid w:val="00650BF9"/>
    <w:rsid w:val="00650C10"/>
    <w:rsid w:val="00650D89"/>
    <w:rsid w:val="00650DD8"/>
    <w:rsid w:val="00650EA8"/>
    <w:rsid w:val="00650F53"/>
    <w:rsid w:val="0065101C"/>
    <w:rsid w:val="006510CB"/>
    <w:rsid w:val="006511F7"/>
    <w:rsid w:val="006511FA"/>
    <w:rsid w:val="006513EE"/>
    <w:rsid w:val="00651487"/>
    <w:rsid w:val="006514CF"/>
    <w:rsid w:val="006515FE"/>
    <w:rsid w:val="0065166D"/>
    <w:rsid w:val="00651719"/>
    <w:rsid w:val="006517CE"/>
    <w:rsid w:val="006518D3"/>
    <w:rsid w:val="00651977"/>
    <w:rsid w:val="006519F0"/>
    <w:rsid w:val="006519FF"/>
    <w:rsid w:val="00651A06"/>
    <w:rsid w:val="00651A23"/>
    <w:rsid w:val="00651A3C"/>
    <w:rsid w:val="00651A67"/>
    <w:rsid w:val="00651B23"/>
    <w:rsid w:val="00651B69"/>
    <w:rsid w:val="00651C17"/>
    <w:rsid w:val="00651C8B"/>
    <w:rsid w:val="00651C94"/>
    <w:rsid w:val="00651D56"/>
    <w:rsid w:val="00651D60"/>
    <w:rsid w:val="00651D6E"/>
    <w:rsid w:val="00651DE9"/>
    <w:rsid w:val="00651E86"/>
    <w:rsid w:val="00651E8E"/>
    <w:rsid w:val="00651EA3"/>
    <w:rsid w:val="00651FAF"/>
    <w:rsid w:val="0065201F"/>
    <w:rsid w:val="0065209E"/>
    <w:rsid w:val="00652177"/>
    <w:rsid w:val="006521E0"/>
    <w:rsid w:val="006521F1"/>
    <w:rsid w:val="006522A7"/>
    <w:rsid w:val="006522E3"/>
    <w:rsid w:val="00652306"/>
    <w:rsid w:val="00652384"/>
    <w:rsid w:val="006523BE"/>
    <w:rsid w:val="006523F6"/>
    <w:rsid w:val="00652488"/>
    <w:rsid w:val="006524F1"/>
    <w:rsid w:val="00652685"/>
    <w:rsid w:val="006526CF"/>
    <w:rsid w:val="00652982"/>
    <w:rsid w:val="00652E40"/>
    <w:rsid w:val="00652F9C"/>
    <w:rsid w:val="00653209"/>
    <w:rsid w:val="0065320D"/>
    <w:rsid w:val="00653371"/>
    <w:rsid w:val="006533C3"/>
    <w:rsid w:val="0065342D"/>
    <w:rsid w:val="006534A4"/>
    <w:rsid w:val="00653530"/>
    <w:rsid w:val="006535A7"/>
    <w:rsid w:val="006535B0"/>
    <w:rsid w:val="006536A2"/>
    <w:rsid w:val="006536CD"/>
    <w:rsid w:val="00653719"/>
    <w:rsid w:val="006537FF"/>
    <w:rsid w:val="0065388C"/>
    <w:rsid w:val="0065399E"/>
    <w:rsid w:val="00653A14"/>
    <w:rsid w:val="00653A2D"/>
    <w:rsid w:val="00653A4E"/>
    <w:rsid w:val="00653A73"/>
    <w:rsid w:val="00653AFF"/>
    <w:rsid w:val="00653B35"/>
    <w:rsid w:val="00653C19"/>
    <w:rsid w:val="00653D1A"/>
    <w:rsid w:val="00653D48"/>
    <w:rsid w:val="00653E91"/>
    <w:rsid w:val="00653F17"/>
    <w:rsid w:val="00654062"/>
    <w:rsid w:val="0065410A"/>
    <w:rsid w:val="006541FC"/>
    <w:rsid w:val="0065420B"/>
    <w:rsid w:val="00654230"/>
    <w:rsid w:val="00654275"/>
    <w:rsid w:val="00654276"/>
    <w:rsid w:val="0065427B"/>
    <w:rsid w:val="00654291"/>
    <w:rsid w:val="00654316"/>
    <w:rsid w:val="00654348"/>
    <w:rsid w:val="006543A4"/>
    <w:rsid w:val="0065441E"/>
    <w:rsid w:val="0065449C"/>
    <w:rsid w:val="00654535"/>
    <w:rsid w:val="006545A2"/>
    <w:rsid w:val="006545A8"/>
    <w:rsid w:val="006545BC"/>
    <w:rsid w:val="00654615"/>
    <w:rsid w:val="00654698"/>
    <w:rsid w:val="00654706"/>
    <w:rsid w:val="00654742"/>
    <w:rsid w:val="00654755"/>
    <w:rsid w:val="0065479A"/>
    <w:rsid w:val="00654805"/>
    <w:rsid w:val="006548F4"/>
    <w:rsid w:val="00654922"/>
    <w:rsid w:val="0065496E"/>
    <w:rsid w:val="006549E5"/>
    <w:rsid w:val="00654A98"/>
    <w:rsid w:val="00654C9A"/>
    <w:rsid w:val="00654CE1"/>
    <w:rsid w:val="00654D61"/>
    <w:rsid w:val="00654D93"/>
    <w:rsid w:val="00654DD6"/>
    <w:rsid w:val="00654E4B"/>
    <w:rsid w:val="00654EC1"/>
    <w:rsid w:val="00654F1C"/>
    <w:rsid w:val="00654F4C"/>
    <w:rsid w:val="00654F62"/>
    <w:rsid w:val="00654F9A"/>
    <w:rsid w:val="00654F9E"/>
    <w:rsid w:val="00655053"/>
    <w:rsid w:val="006550A2"/>
    <w:rsid w:val="006550C3"/>
    <w:rsid w:val="006550DE"/>
    <w:rsid w:val="006550DF"/>
    <w:rsid w:val="00655115"/>
    <w:rsid w:val="0065514C"/>
    <w:rsid w:val="0065516F"/>
    <w:rsid w:val="006552A3"/>
    <w:rsid w:val="006552EE"/>
    <w:rsid w:val="00655469"/>
    <w:rsid w:val="00655473"/>
    <w:rsid w:val="006554F8"/>
    <w:rsid w:val="0065556F"/>
    <w:rsid w:val="006555D5"/>
    <w:rsid w:val="00655770"/>
    <w:rsid w:val="006557F6"/>
    <w:rsid w:val="00655892"/>
    <w:rsid w:val="006558BD"/>
    <w:rsid w:val="00655929"/>
    <w:rsid w:val="006559F9"/>
    <w:rsid w:val="00655A38"/>
    <w:rsid w:val="00655B11"/>
    <w:rsid w:val="00655BA7"/>
    <w:rsid w:val="00655BD5"/>
    <w:rsid w:val="00655C13"/>
    <w:rsid w:val="00655C91"/>
    <w:rsid w:val="00655CA9"/>
    <w:rsid w:val="00655CCF"/>
    <w:rsid w:val="00655D27"/>
    <w:rsid w:val="00655D2E"/>
    <w:rsid w:val="00655D61"/>
    <w:rsid w:val="00655EB3"/>
    <w:rsid w:val="00655F37"/>
    <w:rsid w:val="00656148"/>
    <w:rsid w:val="00656159"/>
    <w:rsid w:val="0065620D"/>
    <w:rsid w:val="00656287"/>
    <w:rsid w:val="00656289"/>
    <w:rsid w:val="00656312"/>
    <w:rsid w:val="006563D9"/>
    <w:rsid w:val="0065650C"/>
    <w:rsid w:val="00656524"/>
    <w:rsid w:val="0065654E"/>
    <w:rsid w:val="0065655B"/>
    <w:rsid w:val="0065664F"/>
    <w:rsid w:val="00656653"/>
    <w:rsid w:val="0065682B"/>
    <w:rsid w:val="00656877"/>
    <w:rsid w:val="00656971"/>
    <w:rsid w:val="006569DF"/>
    <w:rsid w:val="00656A2E"/>
    <w:rsid w:val="00656A3B"/>
    <w:rsid w:val="00656BF6"/>
    <w:rsid w:val="00656C2E"/>
    <w:rsid w:val="00656C38"/>
    <w:rsid w:val="00656C87"/>
    <w:rsid w:val="00656CC1"/>
    <w:rsid w:val="00656DA0"/>
    <w:rsid w:val="00656FBF"/>
    <w:rsid w:val="0065700C"/>
    <w:rsid w:val="00657020"/>
    <w:rsid w:val="00657022"/>
    <w:rsid w:val="0065703D"/>
    <w:rsid w:val="0065708B"/>
    <w:rsid w:val="00657093"/>
    <w:rsid w:val="00657163"/>
    <w:rsid w:val="0065717C"/>
    <w:rsid w:val="0065721E"/>
    <w:rsid w:val="00657299"/>
    <w:rsid w:val="00657322"/>
    <w:rsid w:val="006573ED"/>
    <w:rsid w:val="006574C9"/>
    <w:rsid w:val="0065759A"/>
    <w:rsid w:val="0065766F"/>
    <w:rsid w:val="00657770"/>
    <w:rsid w:val="00657813"/>
    <w:rsid w:val="00657960"/>
    <w:rsid w:val="00657991"/>
    <w:rsid w:val="00657A0C"/>
    <w:rsid w:val="00657A0D"/>
    <w:rsid w:val="00657A9F"/>
    <w:rsid w:val="00657AB4"/>
    <w:rsid w:val="00657B71"/>
    <w:rsid w:val="00657BB8"/>
    <w:rsid w:val="00657D96"/>
    <w:rsid w:val="00657DAB"/>
    <w:rsid w:val="00657DDA"/>
    <w:rsid w:val="00657E94"/>
    <w:rsid w:val="00657EB6"/>
    <w:rsid w:val="00657F07"/>
    <w:rsid w:val="00657F61"/>
    <w:rsid w:val="00657FC0"/>
    <w:rsid w:val="0066001A"/>
    <w:rsid w:val="00660083"/>
    <w:rsid w:val="00660126"/>
    <w:rsid w:val="00660145"/>
    <w:rsid w:val="00660369"/>
    <w:rsid w:val="00660518"/>
    <w:rsid w:val="0066053F"/>
    <w:rsid w:val="00660589"/>
    <w:rsid w:val="0066063F"/>
    <w:rsid w:val="00660657"/>
    <w:rsid w:val="0066066F"/>
    <w:rsid w:val="00660702"/>
    <w:rsid w:val="00660724"/>
    <w:rsid w:val="006607D4"/>
    <w:rsid w:val="0066082D"/>
    <w:rsid w:val="00660938"/>
    <w:rsid w:val="0066095D"/>
    <w:rsid w:val="006609C2"/>
    <w:rsid w:val="00660A3C"/>
    <w:rsid w:val="00660BC3"/>
    <w:rsid w:val="00660C04"/>
    <w:rsid w:val="00660C11"/>
    <w:rsid w:val="00660C1A"/>
    <w:rsid w:val="00660CF7"/>
    <w:rsid w:val="00660E51"/>
    <w:rsid w:val="00660EA7"/>
    <w:rsid w:val="00660EAC"/>
    <w:rsid w:val="00660EF9"/>
    <w:rsid w:val="00661040"/>
    <w:rsid w:val="00661206"/>
    <w:rsid w:val="0066122C"/>
    <w:rsid w:val="00661270"/>
    <w:rsid w:val="00661344"/>
    <w:rsid w:val="006613D1"/>
    <w:rsid w:val="00661670"/>
    <w:rsid w:val="006616C4"/>
    <w:rsid w:val="006616F3"/>
    <w:rsid w:val="0066172D"/>
    <w:rsid w:val="0066173F"/>
    <w:rsid w:val="00661744"/>
    <w:rsid w:val="00661786"/>
    <w:rsid w:val="00661825"/>
    <w:rsid w:val="0066194D"/>
    <w:rsid w:val="00661B20"/>
    <w:rsid w:val="00661B96"/>
    <w:rsid w:val="00661CE1"/>
    <w:rsid w:val="00661D27"/>
    <w:rsid w:val="00661D6C"/>
    <w:rsid w:val="00662022"/>
    <w:rsid w:val="00662030"/>
    <w:rsid w:val="006620B3"/>
    <w:rsid w:val="006620EB"/>
    <w:rsid w:val="00662150"/>
    <w:rsid w:val="00662205"/>
    <w:rsid w:val="0066221C"/>
    <w:rsid w:val="00662234"/>
    <w:rsid w:val="0066223D"/>
    <w:rsid w:val="00662346"/>
    <w:rsid w:val="0066235D"/>
    <w:rsid w:val="00662631"/>
    <w:rsid w:val="00662755"/>
    <w:rsid w:val="006627A0"/>
    <w:rsid w:val="0066292E"/>
    <w:rsid w:val="006629AB"/>
    <w:rsid w:val="00662A56"/>
    <w:rsid w:val="00662C0A"/>
    <w:rsid w:val="00662C82"/>
    <w:rsid w:val="00662CCA"/>
    <w:rsid w:val="00662D48"/>
    <w:rsid w:val="00662E06"/>
    <w:rsid w:val="00662E56"/>
    <w:rsid w:val="00663051"/>
    <w:rsid w:val="006630BF"/>
    <w:rsid w:val="00663163"/>
    <w:rsid w:val="0066320D"/>
    <w:rsid w:val="006633EC"/>
    <w:rsid w:val="0066347D"/>
    <w:rsid w:val="00663516"/>
    <w:rsid w:val="0066352E"/>
    <w:rsid w:val="0066360C"/>
    <w:rsid w:val="00663640"/>
    <w:rsid w:val="006636A3"/>
    <w:rsid w:val="006636E7"/>
    <w:rsid w:val="0066372B"/>
    <w:rsid w:val="00663789"/>
    <w:rsid w:val="006637F4"/>
    <w:rsid w:val="006638C6"/>
    <w:rsid w:val="006638CC"/>
    <w:rsid w:val="00663901"/>
    <w:rsid w:val="00663913"/>
    <w:rsid w:val="0066392E"/>
    <w:rsid w:val="00663A64"/>
    <w:rsid w:val="00663AA6"/>
    <w:rsid w:val="00663D11"/>
    <w:rsid w:val="00663D35"/>
    <w:rsid w:val="00663E12"/>
    <w:rsid w:val="00663F00"/>
    <w:rsid w:val="00664125"/>
    <w:rsid w:val="0066417B"/>
    <w:rsid w:val="0066417D"/>
    <w:rsid w:val="00664308"/>
    <w:rsid w:val="00664314"/>
    <w:rsid w:val="0066446E"/>
    <w:rsid w:val="00664758"/>
    <w:rsid w:val="006647A9"/>
    <w:rsid w:val="006647FB"/>
    <w:rsid w:val="00664969"/>
    <w:rsid w:val="0066496F"/>
    <w:rsid w:val="00664A2C"/>
    <w:rsid w:val="00664A2E"/>
    <w:rsid w:val="00664A9F"/>
    <w:rsid w:val="00664B5B"/>
    <w:rsid w:val="00664BDA"/>
    <w:rsid w:val="00664BFF"/>
    <w:rsid w:val="00664C3A"/>
    <w:rsid w:val="00664C89"/>
    <w:rsid w:val="00664CAB"/>
    <w:rsid w:val="00664E33"/>
    <w:rsid w:val="00664E3A"/>
    <w:rsid w:val="00664E43"/>
    <w:rsid w:val="00664E56"/>
    <w:rsid w:val="00664E71"/>
    <w:rsid w:val="00664F0A"/>
    <w:rsid w:val="00664F4C"/>
    <w:rsid w:val="00664F4D"/>
    <w:rsid w:val="00664F68"/>
    <w:rsid w:val="00664FAA"/>
    <w:rsid w:val="00665029"/>
    <w:rsid w:val="00665033"/>
    <w:rsid w:val="00665044"/>
    <w:rsid w:val="0066507C"/>
    <w:rsid w:val="006650A5"/>
    <w:rsid w:val="00665113"/>
    <w:rsid w:val="00665262"/>
    <w:rsid w:val="006652A1"/>
    <w:rsid w:val="006653B1"/>
    <w:rsid w:val="006653D7"/>
    <w:rsid w:val="00665619"/>
    <w:rsid w:val="00665637"/>
    <w:rsid w:val="006656DF"/>
    <w:rsid w:val="006656F1"/>
    <w:rsid w:val="00665737"/>
    <w:rsid w:val="00665800"/>
    <w:rsid w:val="00665812"/>
    <w:rsid w:val="00665827"/>
    <w:rsid w:val="006658A0"/>
    <w:rsid w:val="0066592F"/>
    <w:rsid w:val="006659B9"/>
    <w:rsid w:val="006659DF"/>
    <w:rsid w:val="00665A11"/>
    <w:rsid w:val="00665A33"/>
    <w:rsid w:val="00665AB8"/>
    <w:rsid w:val="00665AC9"/>
    <w:rsid w:val="00665AE4"/>
    <w:rsid w:val="00665B33"/>
    <w:rsid w:val="00665B56"/>
    <w:rsid w:val="00665B9F"/>
    <w:rsid w:val="00665C2A"/>
    <w:rsid w:val="00665CA8"/>
    <w:rsid w:val="00665ECD"/>
    <w:rsid w:val="00665FEF"/>
    <w:rsid w:val="00666224"/>
    <w:rsid w:val="00666255"/>
    <w:rsid w:val="006663C8"/>
    <w:rsid w:val="0066640A"/>
    <w:rsid w:val="00666551"/>
    <w:rsid w:val="0066655D"/>
    <w:rsid w:val="0066656A"/>
    <w:rsid w:val="00666619"/>
    <w:rsid w:val="00666652"/>
    <w:rsid w:val="0066689C"/>
    <w:rsid w:val="006669CC"/>
    <w:rsid w:val="006669E7"/>
    <w:rsid w:val="00666DBB"/>
    <w:rsid w:val="00666DBE"/>
    <w:rsid w:val="00666E5F"/>
    <w:rsid w:val="00667212"/>
    <w:rsid w:val="00667236"/>
    <w:rsid w:val="00667285"/>
    <w:rsid w:val="00667313"/>
    <w:rsid w:val="0066733A"/>
    <w:rsid w:val="00667422"/>
    <w:rsid w:val="00667433"/>
    <w:rsid w:val="00667487"/>
    <w:rsid w:val="006675CA"/>
    <w:rsid w:val="0066765B"/>
    <w:rsid w:val="006676F5"/>
    <w:rsid w:val="00667840"/>
    <w:rsid w:val="006678D9"/>
    <w:rsid w:val="006678FD"/>
    <w:rsid w:val="0066790B"/>
    <w:rsid w:val="0066794C"/>
    <w:rsid w:val="00667987"/>
    <w:rsid w:val="00667AAD"/>
    <w:rsid w:val="00667B5C"/>
    <w:rsid w:val="00667B68"/>
    <w:rsid w:val="00667C06"/>
    <w:rsid w:val="00667C37"/>
    <w:rsid w:val="00667CF8"/>
    <w:rsid w:val="00667D7F"/>
    <w:rsid w:val="00667E22"/>
    <w:rsid w:val="00670115"/>
    <w:rsid w:val="006701E5"/>
    <w:rsid w:val="006701F6"/>
    <w:rsid w:val="0067021E"/>
    <w:rsid w:val="00670229"/>
    <w:rsid w:val="00670237"/>
    <w:rsid w:val="0067023E"/>
    <w:rsid w:val="006702A6"/>
    <w:rsid w:val="0067050D"/>
    <w:rsid w:val="006705A5"/>
    <w:rsid w:val="00670665"/>
    <w:rsid w:val="00670851"/>
    <w:rsid w:val="006708F4"/>
    <w:rsid w:val="00670908"/>
    <w:rsid w:val="00670928"/>
    <w:rsid w:val="00670B5E"/>
    <w:rsid w:val="00670B62"/>
    <w:rsid w:val="00670D39"/>
    <w:rsid w:val="00670D42"/>
    <w:rsid w:val="00670D6F"/>
    <w:rsid w:val="00670DBC"/>
    <w:rsid w:val="00670E60"/>
    <w:rsid w:val="00670F1F"/>
    <w:rsid w:val="006710D6"/>
    <w:rsid w:val="006710E5"/>
    <w:rsid w:val="006710F3"/>
    <w:rsid w:val="00671132"/>
    <w:rsid w:val="00671135"/>
    <w:rsid w:val="00671193"/>
    <w:rsid w:val="006711E6"/>
    <w:rsid w:val="006712A4"/>
    <w:rsid w:val="006713E9"/>
    <w:rsid w:val="00671419"/>
    <w:rsid w:val="006714F3"/>
    <w:rsid w:val="00671682"/>
    <w:rsid w:val="006716FD"/>
    <w:rsid w:val="006717A6"/>
    <w:rsid w:val="00671810"/>
    <w:rsid w:val="00671815"/>
    <w:rsid w:val="00671882"/>
    <w:rsid w:val="00671930"/>
    <w:rsid w:val="006719C4"/>
    <w:rsid w:val="00671A9F"/>
    <w:rsid w:val="00671ADB"/>
    <w:rsid w:val="00671BB8"/>
    <w:rsid w:val="00671C75"/>
    <w:rsid w:val="00671D1F"/>
    <w:rsid w:val="00671D25"/>
    <w:rsid w:val="00671DD8"/>
    <w:rsid w:val="00671EBC"/>
    <w:rsid w:val="00671EE3"/>
    <w:rsid w:val="00671EEF"/>
    <w:rsid w:val="00672115"/>
    <w:rsid w:val="00672173"/>
    <w:rsid w:val="006721B2"/>
    <w:rsid w:val="0067225F"/>
    <w:rsid w:val="006724D2"/>
    <w:rsid w:val="0067254F"/>
    <w:rsid w:val="00672590"/>
    <w:rsid w:val="006725A2"/>
    <w:rsid w:val="006725D3"/>
    <w:rsid w:val="00672634"/>
    <w:rsid w:val="0067267C"/>
    <w:rsid w:val="00672744"/>
    <w:rsid w:val="00672757"/>
    <w:rsid w:val="006727B3"/>
    <w:rsid w:val="006727D8"/>
    <w:rsid w:val="006727ED"/>
    <w:rsid w:val="00672821"/>
    <w:rsid w:val="006728A2"/>
    <w:rsid w:val="00672906"/>
    <w:rsid w:val="006729CE"/>
    <w:rsid w:val="006729DE"/>
    <w:rsid w:val="00672A28"/>
    <w:rsid w:val="00672A7F"/>
    <w:rsid w:val="00672C04"/>
    <w:rsid w:val="00672D04"/>
    <w:rsid w:val="00672D5C"/>
    <w:rsid w:val="00672DFE"/>
    <w:rsid w:val="0067302A"/>
    <w:rsid w:val="0067306A"/>
    <w:rsid w:val="0067313A"/>
    <w:rsid w:val="006731D6"/>
    <w:rsid w:val="0067325F"/>
    <w:rsid w:val="006732B1"/>
    <w:rsid w:val="0067335E"/>
    <w:rsid w:val="00673437"/>
    <w:rsid w:val="006735E2"/>
    <w:rsid w:val="006735E9"/>
    <w:rsid w:val="00673630"/>
    <w:rsid w:val="00673667"/>
    <w:rsid w:val="0067368B"/>
    <w:rsid w:val="006736AA"/>
    <w:rsid w:val="00673719"/>
    <w:rsid w:val="0067379E"/>
    <w:rsid w:val="00673B70"/>
    <w:rsid w:val="00673C87"/>
    <w:rsid w:val="00673D18"/>
    <w:rsid w:val="00673E03"/>
    <w:rsid w:val="00673E0B"/>
    <w:rsid w:val="00673EA1"/>
    <w:rsid w:val="00673EF2"/>
    <w:rsid w:val="00673F23"/>
    <w:rsid w:val="00673F8E"/>
    <w:rsid w:val="0067400C"/>
    <w:rsid w:val="006740BA"/>
    <w:rsid w:val="00674102"/>
    <w:rsid w:val="00674130"/>
    <w:rsid w:val="006741C8"/>
    <w:rsid w:val="0067422E"/>
    <w:rsid w:val="00674276"/>
    <w:rsid w:val="00674439"/>
    <w:rsid w:val="006744A2"/>
    <w:rsid w:val="006744D1"/>
    <w:rsid w:val="00674536"/>
    <w:rsid w:val="00674738"/>
    <w:rsid w:val="006749B4"/>
    <w:rsid w:val="006749CF"/>
    <w:rsid w:val="00674AA0"/>
    <w:rsid w:val="00674AA3"/>
    <w:rsid w:val="00674AFD"/>
    <w:rsid w:val="00674B6E"/>
    <w:rsid w:val="00674D2D"/>
    <w:rsid w:val="00674DD8"/>
    <w:rsid w:val="00674DEF"/>
    <w:rsid w:val="00674E44"/>
    <w:rsid w:val="00674E61"/>
    <w:rsid w:val="00674EE4"/>
    <w:rsid w:val="00674EF2"/>
    <w:rsid w:val="00674FC4"/>
    <w:rsid w:val="00674FF2"/>
    <w:rsid w:val="006750A5"/>
    <w:rsid w:val="0067522C"/>
    <w:rsid w:val="006752B6"/>
    <w:rsid w:val="006752F2"/>
    <w:rsid w:val="00675468"/>
    <w:rsid w:val="006754C8"/>
    <w:rsid w:val="00675568"/>
    <w:rsid w:val="00675585"/>
    <w:rsid w:val="006755CD"/>
    <w:rsid w:val="0067561B"/>
    <w:rsid w:val="00675721"/>
    <w:rsid w:val="00675731"/>
    <w:rsid w:val="00675788"/>
    <w:rsid w:val="006757B3"/>
    <w:rsid w:val="0067583C"/>
    <w:rsid w:val="006759D8"/>
    <w:rsid w:val="00675A82"/>
    <w:rsid w:val="00675AAC"/>
    <w:rsid w:val="00675ABC"/>
    <w:rsid w:val="00675AC3"/>
    <w:rsid w:val="00675C40"/>
    <w:rsid w:val="00675CBD"/>
    <w:rsid w:val="00675DEE"/>
    <w:rsid w:val="00675E34"/>
    <w:rsid w:val="00675E69"/>
    <w:rsid w:val="00675EC1"/>
    <w:rsid w:val="00675F90"/>
    <w:rsid w:val="00675FD7"/>
    <w:rsid w:val="0067606D"/>
    <w:rsid w:val="006760A7"/>
    <w:rsid w:val="006760E7"/>
    <w:rsid w:val="006760F9"/>
    <w:rsid w:val="00676149"/>
    <w:rsid w:val="006761E3"/>
    <w:rsid w:val="006761FB"/>
    <w:rsid w:val="006762D9"/>
    <w:rsid w:val="006762F8"/>
    <w:rsid w:val="00676384"/>
    <w:rsid w:val="0067639A"/>
    <w:rsid w:val="00676459"/>
    <w:rsid w:val="00676474"/>
    <w:rsid w:val="006764DD"/>
    <w:rsid w:val="006764E3"/>
    <w:rsid w:val="00676545"/>
    <w:rsid w:val="006765C9"/>
    <w:rsid w:val="006765E6"/>
    <w:rsid w:val="00676642"/>
    <w:rsid w:val="006766C9"/>
    <w:rsid w:val="0067678D"/>
    <w:rsid w:val="00676906"/>
    <w:rsid w:val="00676959"/>
    <w:rsid w:val="006769A4"/>
    <w:rsid w:val="006769C9"/>
    <w:rsid w:val="00676AFF"/>
    <w:rsid w:val="00676B48"/>
    <w:rsid w:val="00676BE9"/>
    <w:rsid w:val="00676C1F"/>
    <w:rsid w:val="00676C3E"/>
    <w:rsid w:val="00676D53"/>
    <w:rsid w:val="00676E7C"/>
    <w:rsid w:val="00676ED1"/>
    <w:rsid w:val="00677047"/>
    <w:rsid w:val="0067707E"/>
    <w:rsid w:val="006770E8"/>
    <w:rsid w:val="00677132"/>
    <w:rsid w:val="00677172"/>
    <w:rsid w:val="00677218"/>
    <w:rsid w:val="00677247"/>
    <w:rsid w:val="00677401"/>
    <w:rsid w:val="00677415"/>
    <w:rsid w:val="00677459"/>
    <w:rsid w:val="006774DC"/>
    <w:rsid w:val="006774FE"/>
    <w:rsid w:val="00677518"/>
    <w:rsid w:val="006775CE"/>
    <w:rsid w:val="00677665"/>
    <w:rsid w:val="00677694"/>
    <w:rsid w:val="0067769B"/>
    <w:rsid w:val="006777C1"/>
    <w:rsid w:val="006778D6"/>
    <w:rsid w:val="006778DB"/>
    <w:rsid w:val="0067798E"/>
    <w:rsid w:val="00677B59"/>
    <w:rsid w:val="00677BE3"/>
    <w:rsid w:val="00677C2A"/>
    <w:rsid w:val="00677C65"/>
    <w:rsid w:val="00677CE7"/>
    <w:rsid w:val="00677E3C"/>
    <w:rsid w:val="00677E89"/>
    <w:rsid w:val="00677FC9"/>
    <w:rsid w:val="00677FFD"/>
    <w:rsid w:val="00680061"/>
    <w:rsid w:val="006800BA"/>
    <w:rsid w:val="006800CF"/>
    <w:rsid w:val="006800E6"/>
    <w:rsid w:val="00680205"/>
    <w:rsid w:val="0068023B"/>
    <w:rsid w:val="0068032D"/>
    <w:rsid w:val="0068042D"/>
    <w:rsid w:val="00680435"/>
    <w:rsid w:val="0068055C"/>
    <w:rsid w:val="0068056E"/>
    <w:rsid w:val="006805B9"/>
    <w:rsid w:val="006805E6"/>
    <w:rsid w:val="00680649"/>
    <w:rsid w:val="0068064D"/>
    <w:rsid w:val="00680676"/>
    <w:rsid w:val="0068068E"/>
    <w:rsid w:val="006806CA"/>
    <w:rsid w:val="006807D0"/>
    <w:rsid w:val="0068083B"/>
    <w:rsid w:val="0068084C"/>
    <w:rsid w:val="006808AD"/>
    <w:rsid w:val="00680A5B"/>
    <w:rsid w:val="00680A64"/>
    <w:rsid w:val="00680A92"/>
    <w:rsid w:val="00680B30"/>
    <w:rsid w:val="00680B86"/>
    <w:rsid w:val="00680C52"/>
    <w:rsid w:val="00680CD5"/>
    <w:rsid w:val="00680E18"/>
    <w:rsid w:val="00680F14"/>
    <w:rsid w:val="00680F2E"/>
    <w:rsid w:val="00680FFE"/>
    <w:rsid w:val="006811B9"/>
    <w:rsid w:val="00681310"/>
    <w:rsid w:val="00681330"/>
    <w:rsid w:val="006813EB"/>
    <w:rsid w:val="0068156A"/>
    <w:rsid w:val="00681793"/>
    <w:rsid w:val="00681833"/>
    <w:rsid w:val="00681852"/>
    <w:rsid w:val="0068188C"/>
    <w:rsid w:val="00681899"/>
    <w:rsid w:val="006818C4"/>
    <w:rsid w:val="006818FE"/>
    <w:rsid w:val="0068198F"/>
    <w:rsid w:val="00681A21"/>
    <w:rsid w:val="00681AF4"/>
    <w:rsid w:val="00681AF5"/>
    <w:rsid w:val="00681BD7"/>
    <w:rsid w:val="00681C02"/>
    <w:rsid w:val="00681C3E"/>
    <w:rsid w:val="00681CD3"/>
    <w:rsid w:val="00681D0E"/>
    <w:rsid w:val="00681D16"/>
    <w:rsid w:val="00681DB8"/>
    <w:rsid w:val="00681F5C"/>
    <w:rsid w:val="00681F84"/>
    <w:rsid w:val="00681FD6"/>
    <w:rsid w:val="0068201D"/>
    <w:rsid w:val="00682113"/>
    <w:rsid w:val="006821D6"/>
    <w:rsid w:val="006822D0"/>
    <w:rsid w:val="00682504"/>
    <w:rsid w:val="0068252F"/>
    <w:rsid w:val="006825D6"/>
    <w:rsid w:val="00682679"/>
    <w:rsid w:val="006826D2"/>
    <w:rsid w:val="00682722"/>
    <w:rsid w:val="006827C5"/>
    <w:rsid w:val="0068285B"/>
    <w:rsid w:val="006829C1"/>
    <w:rsid w:val="006829D2"/>
    <w:rsid w:val="00682ABB"/>
    <w:rsid w:val="00682AC6"/>
    <w:rsid w:val="00682AFC"/>
    <w:rsid w:val="00682B1F"/>
    <w:rsid w:val="00682B29"/>
    <w:rsid w:val="00682B45"/>
    <w:rsid w:val="00682B63"/>
    <w:rsid w:val="00682BDA"/>
    <w:rsid w:val="00682C37"/>
    <w:rsid w:val="00682C7D"/>
    <w:rsid w:val="00682CAF"/>
    <w:rsid w:val="00682CFA"/>
    <w:rsid w:val="00682DBC"/>
    <w:rsid w:val="00682DFB"/>
    <w:rsid w:val="00682E36"/>
    <w:rsid w:val="00682E71"/>
    <w:rsid w:val="00682EB3"/>
    <w:rsid w:val="00682F83"/>
    <w:rsid w:val="006830B4"/>
    <w:rsid w:val="006830E1"/>
    <w:rsid w:val="006831A2"/>
    <w:rsid w:val="006831C6"/>
    <w:rsid w:val="006831DD"/>
    <w:rsid w:val="00683230"/>
    <w:rsid w:val="00683257"/>
    <w:rsid w:val="0068331B"/>
    <w:rsid w:val="0068334B"/>
    <w:rsid w:val="006833A7"/>
    <w:rsid w:val="0068340A"/>
    <w:rsid w:val="00683446"/>
    <w:rsid w:val="00683481"/>
    <w:rsid w:val="006835CD"/>
    <w:rsid w:val="0068360E"/>
    <w:rsid w:val="0068361E"/>
    <w:rsid w:val="0068367C"/>
    <w:rsid w:val="00683763"/>
    <w:rsid w:val="0068376E"/>
    <w:rsid w:val="0068377B"/>
    <w:rsid w:val="0068381F"/>
    <w:rsid w:val="006838D0"/>
    <w:rsid w:val="00683938"/>
    <w:rsid w:val="00683A92"/>
    <w:rsid w:val="00683CB9"/>
    <w:rsid w:val="00683D17"/>
    <w:rsid w:val="00683D1B"/>
    <w:rsid w:val="00683D49"/>
    <w:rsid w:val="00683D60"/>
    <w:rsid w:val="00683DB6"/>
    <w:rsid w:val="00683E1D"/>
    <w:rsid w:val="00683E24"/>
    <w:rsid w:val="00683E34"/>
    <w:rsid w:val="00683E4E"/>
    <w:rsid w:val="00683E77"/>
    <w:rsid w:val="00683E86"/>
    <w:rsid w:val="0068401C"/>
    <w:rsid w:val="0068403B"/>
    <w:rsid w:val="0068417B"/>
    <w:rsid w:val="0068423F"/>
    <w:rsid w:val="00684262"/>
    <w:rsid w:val="00684304"/>
    <w:rsid w:val="0068431B"/>
    <w:rsid w:val="00684430"/>
    <w:rsid w:val="00684517"/>
    <w:rsid w:val="00684594"/>
    <w:rsid w:val="00684605"/>
    <w:rsid w:val="0068465A"/>
    <w:rsid w:val="00684891"/>
    <w:rsid w:val="006849A4"/>
    <w:rsid w:val="006849BD"/>
    <w:rsid w:val="006849F1"/>
    <w:rsid w:val="00684A39"/>
    <w:rsid w:val="00684A50"/>
    <w:rsid w:val="00684ADE"/>
    <w:rsid w:val="00684B0F"/>
    <w:rsid w:val="00684B39"/>
    <w:rsid w:val="00684B6B"/>
    <w:rsid w:val="00684B7C"/>
    <w:rsid w:val="00684B84"/>
    <w:rsid w:val="00684C48"/>
    <w:rsid w:val="00684CA3"/>
    <w:rsid w:val="00684CAB"/>
    <w:rsid w:val="00684D3B"/>
    <w:rsid w:val="00684EAE"/>
    <w:rsid w:val="00684FA1"/>
    <w:rsid w:val="00684FEB"/>
    <w:rsid w:val="00685079"/>
    <w:rsid w:val="006850F1"/>
    <w:rsid w:val="00685143"/>
    <w:rsid w:val="00685155"/>
    <w:rsid w:val="00685175"/>
    <w:rsid w:val="00685380"/>
    <w:rsid w:val="0068544E"/>
    <w:rsid w:val="00685544"/>
    <w:rsid w:val="0068554B"/>
    <w:rsid w:val="00685709"/>
    <w:rsid w:val="006857C7"/>
    <w:rsid w:val="006858CD"/>
    <w:rsid w:val="006859B3"/>
    <w:rsid w:val="006859FE"/>
    <w:rsid w:val="00685A67"/>
    <w:rsid w:val="00685A9F"/>
    <w:rsid w:val="00685B47"/>
    <w:rsid w:val="00685B92"/>
    <w:rsid w:val="00685BDE"/>
    <w:rsid w:val="00685C3B"/>
    <w:rsid w:val="00685CB1"/>
    <w:rsid w:val="00685CDF"/>
    <w:rsid w:val="00685D51"/>
    <w:rsid w:val="00685D87"/>
    <w:rsid w:val="00685DC2"/>
    <w:rsid w:val="00685F03"/>
    <w:rsid w:val="00686030"/>
    <w:rsid w:val="0068613C"/>
    <w:rsid w:val="00686192"/>
    <w:rsid w:val="006861E3"/>
    <w:rsid w:val="00686284"/>
    <w:rsid w:val="006862BE"/>
    <w:rsid w:val="006862CF"/>
    <w:rsid w:val="0068641F"/>
    <w:rsid w:val="00686455"/>
    <w:rsid w:val="006865CD"/>
    <w:rsid w:val="00686684"/>
    <w:rsid w:val="006866E7"/>
    <w:rsid w:val="00686756"/>
    <w:rsid w:val="00686759"/>
    <w:rsid w:val="00686760"/>
    <w:rsid w:val="0068679C"/>
    <w:rsid w:val="00686876"/>
    <w:rsid w:val="006868E9"/>
    <w:rsid w:val="00686A3A"/>
    <w:rsid w:val="00686AE1"/>
    <w:rsid w:val="00686B6C"/>
    <w:rsid w:val="00686BEC"/>
    <w:rsid w:val="00686D2F"/>
    <w:rsid w:val="00686DDE"/>
    <w:rsid w:val="00686EB4"/>
    <w:rsid w:val="00686EFB"/>
    <w:rsid w:val="00686F02"/>
    <w:rsid w:val="00686F1C"/>
    <w:rsid w:val="00686F79"/>
    <w:rsid w:val="00687011"/>
    <w:rsid w:val="00687042"/>
    <w:rsid w:val="00687105"/>
    <w:rsid w:val="00687203"/>
    <w:rsid w:val="0068721C"/>
    <w:rsid w:val="006872DE"/>
    <w:rsid w:val="00687333"/>
    <w:rsid w:val="006873CF"/>
    <w:rsid w:val="00687483"/>
    <w:rsid w:val="006875E5"/>
    <w:rsid w:val="0068762C"/>
    <w:rsid w:val="00687669"/>
    <w:rsid w:val="006876CA"/>
    <w:rsid w:val="006876EA"/>
    <w:rsid w:val="00687988"/>
    <w:rsid w:val="00687A1B"/>
    <w:rsid w:val="00687A7E"/>
    <w:rsid w:val="00687D2C"/>
    <w:rsid w:val="00687DE1"/>
    <w:rsid w:val="00687E2B"/>
    <w:rsid w:val="00687E72"/>
    <w:rsid w:val="00687E7D"/>
    <w:rsid w:val="006903F1"/>
    <w:rsid w:val="00690494"/>
    <w:rsid w:val="006904A6"/>
    <w:rsid w:val="006904D3"/>
    <w:rsid w:val="006907EE"/>
    <w:rsid w:val="00690873"/>
    <w:rsid w:val="006908D8"/>
    <w:rsid w:val="006908F5"/>
    <w:rsid w:val="006909F8"/>
    <w:rsid w:val="00690A0D"/>
    <w:rsid w:val="00690A8A"/>
    <w:rsid w:val="00690AF8"/>
    <w:rsid w:val="00690C2E"/>
    <w:rsid w:val="00690C8B"/>
    <w:rsid w:val="00690C93"/>
    <w:rsid w:val="00690C9C"/>
    <w:rsid w:val="00690CAC"/>
    <w:rsid w:val="00690D11"/>
    <w:rsid w:val="00690DE1"/>
    <w:rsid w:val="00690DF3"/>
    <w:rsid w:val="00690E36"/>
    <w:rsid w:val="00690EC5"/>
    <w:rsid w:val="00690EE6"/>
    <w:rsid w:val="00690EFD"/>
    <w:rsid w:val="00690F03"/>
    <w:rsid w:val="00690F55"/>
    <w:rsid w:val="00690FF4"/>
    <w:rsid w:val="00691039"/>
    <w:rsid w:val="00691058"/>
    <w:rsid w:val="006910F1"/>
    <w:rsid w:val="00691124"/>
    <w:rsid w:val="0069113B"/>
    <w:rsid w:val="00691160"/>
    <w:rsid w:val="0069119C"/>
    <w:rsid w:val="006911C0"/>
    <w:rsid w:val="0069129A"/>
    <w:rsid w:val="00691404"/>
    <w:rsid w:val="006915DD"/>
    <w:rsid w:val="006917B0"/>
    <w:rsid w:val="0069185F"/>
    <w:rsid w:val="006918E8"/>
    <w:rsid w:val="00691956"/>
    <w:rsid w:val="0069196C"/>
    <w:rsid w:val="00691A22"/>
    <w:rsid w:val="00691ABA"/>
    <w:rsid w:val="00691AD3"/>
    <w:rsid w:val="00691C5D"/>
    <w:rsid w:val="00691C6D"/>
    <w:rsid w:val="00691CBE"/>
    <w:rsid w:val="00691DBE"/>
    <w:rsid w:val="0069204B"/>
    <w:rsid w:val="00692075"/>
    <w:rsid w:val="00692147"/>
    <w:rsid w:val="00692170"/>
    <w:rsid w:val="0069217B"/>
    <w:rsid w:val="006921F8"/>
    <w:rsid w:val="00692236"/>
    <w:rsid w:val="00692389"/>
    <w:rsid w:val="006923FC"/>
    <w:rsid w:val="00692572"/>
    <w:rsid w:val="00692591"/>
    <w:rsid w:val="00692831"/>
    <w:rsid w:val="00692984"/>
    <w:rsid w:val="0069298C"/>
    <w:rsid w:val="00692A74"/>
    <w:rsid w:val="00692B09"/>
    <w:rsid w:val="00692BE6"/>
    <w:rsid w:val="00692C7F"/>
    <w:rsid w:val="00692CC4"/>
    <w:rsid w:val="00692E3C"/>
    <w:rsid w:val="00692E9A"/>
    <w:rsid w:val="00692ED7"/>
    <w:rsid w:val="00692F2F"/>
    <w:rsid w:val="00692F4A"/>
    <w:rsid w:val="00692F62"/>
    <w:rsid w:val="00692F7E"/>
    <w:rsid w:val="00693078"/>
    <w:rsid w:val="00693097"/>
    <w:rsid w:val="006930C1"/>
    <w:rsid w:val="006930FC"/>
    <w:rsid w:val="00693157"/>
    <w:rsid w:val="00693171"/>
    <w:rsid w:val="006931DB"/>
    <w:rsid w:val="006931EB"/>
    <w:rsid w:val="00693241"/>
    <w:rsid w:val="006932ED"/>
    <w:rsid w:val="0069330E"/>
    <w:rsid w:val="00693437"/>
    <w:rsid w:val="00693495"/>
    <w:rsid w:val="00693648"/>
    <w:rsid w:val="006936AC"/>
    <w:rsid w:val="0069376B"/>
    <w:rsid w:val="0069378D"/>
    <w:rsid w:val="006937E0"/>
    <w:rsid w:val="006937EE"/>
    <w:rsid w:val="006937F5"/>
    <w:rsid w:val="006938E1"/>
    <w:rsid w:val="00693929"/>
    <w:rsid w:val="006939A1"/>
    <w:rsid w:val="006939DB"/>
    <w:rsid w:val="00693A2C"/>
    <w:rsid w:val="00693A2F"/>
    <w:rsid w:val="00693BF9"/>
    <w:rsid w:val="00693D49"/>
    <w:rsid w:val="00693D4E"/>
    <w:rsid w:val="00693E2F"/>
    <w:rsid w:val="00693EFC"/>
    <w:rsid w:val="00693F3E"/>
    <w:rsid w:val="006940E1"/>
    <w:rsid w:val="0069414D"/>
    <w:rsid w:val="0069417C"/>
    <w:rsid w:val="006941F2"/>
    <w:rsid w:val="0069435D"/>
    <w:rsid w:val="00694386"/>
    <w:rsid w:val="0069440F"/>
    <w:rsid w:val="00694445"/>
    <w:rsid w:val="006944C7"/>
    <w:rsid w:val="006945FF"/>
    <w:rsid w:val="006946C9"/>
    <w:rsid w:val="006946E7"/>
    <w:rsid w:val="006946E8"/>
    <w:rsid w:val="00694706"/>
    <w:rsid w:val="00694722"/>
    <w:rsid w:val="00694730"/>
    <w:rsid w:val="006947DC"/>
    <w:rsid w:val="00694808"/>
    <w:rsid w:val="006949E7"/>
    <w:rsid w:val="00694B23"/>
    <w:rsid w:val="00694D95"/>
    <w:rsid w:val="00694D98"/>
    <w:rsid w:val="00694DDB"/>
    <w:rsid w:val="00694E69"/>
    <w:rsid w:val="00694FB0"/>
    <w:rsid w:val="00695005"/>
    <w:rsid w:val="006950BC"/>
    <w:rsid w:val="006951A7"/>
    <w:rsid w:val="006952AF"/>
    <w:rsid w:val="006953ED"/>
    <w:rsid w:val="00695471"/>
    <w:rsid w:val="006954D2"/>
    <w:rsid w:val="00695517"/>
    <w:rsid w:val="00695666"/>
    <w:rsid w:val="00695671"/>
    <w:rsid w:val="00695901"/>
    <w:rsid w:val="00695915"/>
    <w:rsid w:val="00695963"/>
    <w:rsid w:val="00695984"/>
    <w:rsid w:val="00695A93"/>
    <w:rsid w:val="00695C16"/>
    <w:rsid w:val="00695C23"/>
    <w:rsid w:val="00695C4A"/>
    <w:rsid w:val="00695C4E"/>
    <w:rsid w:val="00695D62"/>
    <w:rsid w:val="00695DE6"/>
    <w:rsid w:val="00695E88"/>
    <w:rsid w:val="00695EE0"/>
    <w:rsid w:val="006961BC"/>
    <w:rsid w:val="006962E4"/>
    <w:rsid w:val="0069639C"/>
    <w:rsid w:val="006963DD"/>
    <w:rsid w:val="00696450"/>
    <w:rsid w:val="006964AA"/>
    <w:rsid w:val="006964D3"/>
    <w:rsid w:val="0069654B"/>
    <w:rsid w:val="0069663E"/>
    <w:rsid w:val="00696711"/>
    <w:rsid w:val="0069674A"/>
    <w:rsid w:val="006967F0"/>
    <w:rsid w:val="0069683F"/>
    <w:rsid w:val="0069686F"/>
    <w:rsid w:val="0069690B"/>
    <w:rsid w:val="0069697C"/>
    <w:rsid w:val="00696990"/>
    <w:rsid w:val="006969D6"/>
    <w:rsid w:val="00696B98"/>
    <w:rsid w:val="00696BB1"/>
    <w:rsid w:val="00696BF5"/>
    <w:rsid w:val="00696BFE"/>
    <w:rsid w:val="00696C1F"/>
    <w:rsid w:val="00696C69"/>
    <w:rsid w:val="00696D4C"/>
    <w:rsid w:val="00696E9E"/>
    <w:rsid w:val="00696EF7"/>
    <w:rsid w:val="00696FE9"/>
    <w:rsid w:val="00697095"/>
    <w:rsid w:val="006970DD"/>
    <w:rsid w:val="006970F8"/>
    <w:rsid w:val="00697255"/>
    <w:rsid w:val="0069731C"/>
    <w:rsid w:val="006973B9"/>
    <w:rsid w:val="006973D2"/>
    <w:rsid w:val="006973EF"/>
    <w:rsid w:val="00697474"/>
    <w:rsid w:val="00697508"/>
    <w:rsid w:val="00697522"/>
    <w:rsid w:val="0069758A"/>
    <w:rsid w:val="006975C7"/>
    <w:rsid w:val="0069779E"/>
    <w:rsid w:val="006977EE"/>
    <w:rsid w:val="0069784C"/>
    <w:rsid w:val="0069789E"/>
    <w:rsid w:val="00697A58"/>
    <w:rsid w:val="00697A8C"/>
    <w:rsid w:val="00697AF6"/>
    <w:rsid w:val="00697C59"/>
    <w:rsid w:val="00697D1E"/>
    <w:rsid w:val="00697DDC"/>
    <w:rsid w:val="00697E1B"/>
    <w:rsid w:val="00697F22"/>
    <w:rsid w:val="00697F5A"/>
    <w:rsid w:val="00697F77"/>
    <w:rsid w:val="00697FC0"/>
    <w:rsid w:val="00697FD0"/>
    <w:rsid w:val="006A0008"/>
    <w:rsid w:val="006A004F"/>
    <w:rsid w:val="006A01F0"/>
    <w:rsid w:val="006A026C"/>
    <w:rsid w:val="006A03CF"/>
    <w:rsid w:val="006A0438"/>
    <w:rsid w:val="006A058E"/>
    <w:rsid w:val="006A06E0"/>
    <w:rsid w:val="006A080A"/>
    <w:rsid w:val="006A08F3"/>
    <w:rsid w:val="006A0985"/>
    <w:rsid w:val="006A09D0"/>
    <w:rsid w:val="006A0B29"/>
    <w:rsid w:val="006A0B34"/>
    <w:rsid w:val="006A0B5D"/>
    <w:rsid w:val="006A0BA6"/>
    <w:rsid w:val="006A0BBB"/>
    <w:rsid w:val="006A0C93"/>
    <w:rsid w:val="006A0CA6"/>
    <w:rsid w:val="006A0CDC"/>
    <w:rsid w:val="006A0CDE"/>
    <w:rsid w:val="006A0D7A"/>
    <w:rsid w:val="006A0DD0"/>
    <w:rsid w:val="006A0E98"/>
    <w:rsid w:val="006A0EF8"/>
    <w:rsid w:val="006A137D"/>
    <w:rsid w:val="006A1407"/>
    <w:rsid w:val="006A1409"/>
    <w:rsid w:val="006A141A"/>
    <w:rsid w:val="006A142D"/>
    <w:rsid w:val="006A1512"/>
    <w:rsid w:val="006A154A"/>
    <w:rsid w:val="006A157A"/>
    <w:rsid w:val="006A173F"/>
    <w:rsid w:val="006A180F"/>
    <w:rsid w:val="006A18D4"/>
    <w:rsid w:val="006A1946"/>
    <w:rsid w:val="006A1957"/>
    <w:rsid w:val="006A1AB3"/>
    <w:rsid w:val="006A1B60"/>
    <w:rsid w:val="006A1BC9"/>
    <w:rsid w:val="006A1CB8"/>
    <w:rsid w:val="006A1CBE"/>
    <w:rsid w:val="006A1D27"/>
    <w:rsid w:val="006A1D38"/>
    <w:rsid w:val="006A1E64"/>
    <w:rsid w:val="006A1EA4"/>
    <w:rsid w:val="006A1FC7"/>
    <w:rsid w:val="006A2024"/>
    <w:rsid w:val="006A2086"/>
    <w:rsid w:val="006A2158"/>
    <w:rsid w:val="006A2181"/>
    <w:rsid w:val="006A222F"/>
    <w:rsid w:val="006A225B"/>
    <w:rsid w:val="006A22F6"/>
    <w:rsid w:val="006A235E"/>
    <w:rsid w:val="006A2523"/>
    <w:rsid w:val="006A2601"/>
    <w:rsid w:val="006A2665"/>
    <w:rsid w:val="006A26BD"/>
    <w:rsid w:val="006A2742"/>
    <w:rsid w:val="006A2765"/>
    <w:rsid w:val="006A278A"/>
    <w:rsid w:val="006A27FF"/>
    <w:rsid w:val="006A2886"/>
    <w:rsid w:val="006A2893"/>
    <w:rsid w:val="006A2954"/>
    <w:rsid w:val="006A2BEA"/>
    <w:rsid w:val="006A2BEC"/>
    <w:rsid w:val="006A2CE7"/>
    <w:rsid w:val="006A2D2A"/>
    <w:rsid w:val="006A2E1F"/>
    <w:rsid w:val="006A2F00"/>
    <w:rsid w:val="006A2F2D"/>
    <w:rsid w:val="006A2F36"/>
    <w:rsid w:val="006A2F9A"/>
    <w:rsid w:val="006A2FF3"/>
    <w:rsid w:val="006A3092"/>
    <w:rsid w:val="006A314F"/>
    <w:rsid w:val="006A32EE"/>
    <w:rsid w:val="006A3320"/>
    <w:rsid w:val="006A3335"/>
    <w:rsid w:val="006A3338"/>
    <w:rsid w:val="006A33EB"/>
    <w:rsid w:val="006A3418"/>
    <w:rsid w:val="006A342B"/>
    <w:rsid w:val="006A3451"/>
    <w:rsid w:val="006A3489"/>
    <w:rsid w:val="006A34EE"/>
    <w:rsid w:val="006A3508"/>
    <w:rsid w:val="006A3564"/>
    <w:rsid w:val="006A35F4"/>
    <w:rsid w:val="006A367C"/>
    <w:rsid w:val="006A368D"/>
    <w:rsid w:val="006A378F"/>
    <w:rsid w:val="006A37A5"/>
    <w:rsid w:val="006A3869"/>
    <w:rsid w:val="006A3975"/>
    <w:rsid w:val="006A3A72"/>
    <w:rsid w:val="006A3A77"/>
    <w:rsid w:val="006A3AA3"/>
    <w:rsid w:val="006A3ABA"/>
    <w:rsid w:val="006A3B25"/>
    <w:rsid w:val="006A3B90"/>
    <w:rsid w:val="006A3BBF"/>
    <w:rsid w:val="006A3BEC"/>
    <w:rsid w:val="006A3C19"/>
    <w:rsid w:val="006A3D92"/>
    <w:rsid w:val="006A3E23"/>
    <w:rsid w:val="006A3E63"/>
    <w:rsid w:val="006A3E80"/>
    <w:rsid w:val="006A3F11"/>
    <w:rsid w:val="006A3F26"/>
    <w:rsid w:val="006A4325"/>
    <w:rsid w:val="006A4439"/>
    <w:rsid w:val="006A449F"/>
    <w:rsid w:val="006A44AE"/>
    <w:rsid w:val="006A4621"/>
    <w:rsid w:val="006A46CF"/>
    <w:rsid w:val="006A46DF"/>
    <w:rsid w:val="006A46E6"/>
    <w:rsid w:val="006A4796"/>
    <w:rsid w:val="006A481D"/>
    <w:rsid w:val="006A482C"/>
    <w:rsid w:val="006A482D"/>
    <w:rsid w:val="006A492C"/>
    <w:rsid w:val="006A4C57"/>
    <w:rsid w:val="006A4D4C"/>
    <w:rsid w:val="006A4EA5"/>
    <w:rsid w:val="006A5038"/>
    <w:rsid w:val="006A52A9"/>
    <w:rsid w:val="006A52CE"/>
    <w:rsid w:val="006A5376"/>
    <w:rsid w:val="006A53D5"/>
    <w:rsid w:val="006A542B"/>
    <w:rsid w:val="006A54E4"/>
    <w:rsid w:val="006A5520"/>
    <w:rsid w:val="006A55FF"/>
    <w:rsid w:val="006A57B1"/>
    <w:rsid w:val="006A5895"/>
    <w:rsid w:val="006A593C"/>
    <w:rsid w:val="006A59CB"/>
    <w:rsid w:val="006A5B7E"/>
    <w:rsid w:val="006A5B97"/>
    <w:rsid w:val="006A5C27"/>
    <w:rsid w:val="006A5C7A"/>
    <w:rsid w:val="006A5C9F"/>
    <w:rsid w:val="006A5DCE"/>
    <w:rsid w:val="006A5DE8"/>
    <w:rsid w:val="006A5DEE"/>
    <w:rsid w:val="006A5E05"/>
    <w:rsid w:val="006A5E46"/>
    <w:rsid w:val="006A5E63"/>
    <w:rsid w:val="006A5ED7"/>
    <w:rsid w:val="006A5F44"/>
    <w:rsid w:val="006A5FAA"/>
    <w:rsid w:val="006A6019"/>
    <w:rsid w:val="006A60DB"/>
    <w:rsid w:val="006A610D"/>
    <w:rsid w:val="006A6122"/>
    <w:rsid w:val="006A612C"/>
    <w:rsid w:val="006A6212"/>
    <w:rsid w:val="006A630B"/>
    <w:rsid w:val="006A633D"/>
    <w:rsid w:val="006A6399"/>
    <w:rsid w:val="006A63E4"/>
    <w:rsid w:val="006A644E"/>
    <w:rsid w:val="006A6471"/>
    <w:rsid w:val="006A64C2"/>
    <w:rsid w:val="006A65E8"/>
    <w:rsid w:val="006A65F3"/>
    <w:rsid w:val="006A6671"/>
    <w:rsid w:val="006A6730"/>
    <w:rsid w:val="006A67A2"/>
    <w:rsid w:val="006A6835"/>
    <w:rsid w:val="006A686D"/>
    <w:rsid w:val="006A691F"/>
    <w:rsid w:val="006A6941"/>
    <w:rsid w:val="006A6A5B"/>
    <w:rsid w:val="006A6C5B"/>
    <w:rsid w:val="006A6CD6"/>
    <w:rsid w:val="006A6D44"/>
    <w:rsid w:val="006A6D99"/>
    <w:rsid w:val="006A6EB5"/>
    <w:rsid w:val="006A6F97"/>
    <w:rsid w:val="006A6FC3"/>
    <w:rsid w:val="006A7083"/>
    <w:rsid w:val="006A70A5"/>
    <w:rsid w:val="006A71E5"/>
    <w:rsid w:val="006A7205"/>
    <w:rsid w:val="006A72DF"/>
    <w:rsid w:val="006A7305"/>
    <w:rsid w:val="006A745A"/>
    <w:rsid w:val="006A7464"/>
    <w:rsid w:val="006A74C3"/>
    <w:rsid w:val="006A7578"/>
    <w:rsid w:val="006A75AD"/>
    <w:rsid w:val="006A760F"/>
    <w:rsid w:val="006A76DF"/>
    <w:rsid w:val="006A77B9"/>
    <w:rsid w:val="006A77FC"/>
    <w:rsid w:val="006A792E"/>
    <w:rsid w:val="006A796B"/>
    <w:rsid w:val="006A7B49"/>
    <w:rsid w:val="006A7CAE"/>
    <w:rsid w:val="006A7CE3"/>
    <w:rsid w:val="006A7D5A"/>
    <w:rsid w:val="006A7DAD"/>
    <w:rsid w:val="006A7EAB"/>
    <w:rsid w:val="006A7F09"/>
    <w:rsid w:val="006A7F0F"/>
    <w:rsid w:val="006B0012"/>
    <w:rsid w:val="006B0040"/>
    <w:rsid w:val="006B0178"/>
    <w:rsid w:val="006B01CE"/>
    <w:rsid w:val="006B01ED"/>
    <w:rsid w:val="006B0209"/>
    <w:rsid w:val="006B032B"/>
    <w:rsid w:val="006B03B0"/>
    <w:rsid w:val="006B03C3"/>
    <w:rsid w:val="006B04CA"/>
    <w:rsid w:val="006B053C"/>
    <w:rsid w:val="006B0546"/>
    <w:rsid w:val="006B0694"/>
    <w:rsid w:val="006B0697"/>
    <w:rsid w:val="006B0715"/>
    <w:rsid w:val="006B0798"/>
    <w:rsid w:val="006B07B7"/>
    <w:rsid w:val="006B080F"/>
    <w:rsid w:val="006B0900"/>
    <w:rsid w:val="006B09BB"/>
    <w:rsid w:val="006B0A29"/>
    <w:rsid w:val="006B0AA6"/>
    <w:rsid w:val="006B0AB9"/>
    <w:rsid w:val="006B0BAB"/>
    <w:rsid w:val="006B0C8F"/>
    <w:rsid w:val="006B0CD1"/>
    <w:rsid w:val="006B0DF0"/>
    <w:rsid w:val="006B0E0B"/>
    <w:rsid w:val="006B0EB7"/>
    <w:rsid w:val="006B0F89"/>
    <w:rsid w:val="006B109F"/>
    <w:rsid w:val="006B1304"/>
    <w:rsid w:val="006B13CA"/>
    <w:rsid w:val="006B144D"/>
    <w:rsid w:val="006B1491"/>
    <w:rsid w:val="006B1590"/>
    <w:rsid w:val="006B15AA"/>
    <w:rsid w:val="006B1656"/>
    <w:rsid w:val="006B1721"/>
    <w:rsid w:val="006B1722"/>
    <w:rsid w:val="006B181C"/>
    <w:rsid w:val="006B18B5"/>
    <w:rsid w:val="006B1B68"/>
    <w:rsid w:val="006B1C6D"/>
    <w:rsid w:val="006B1C70"/>
    <w:rsid w:val="006B1F05"/>
    <w:rsid w:val="006B1F98"/>
    <w:rsid w:val="006B1FD4"/>
    <w:rsid w:val="006B1FD6"/>
    <w:rsid w:val="006B23EC"/>
    <w:rsid w:val="006B24CB"/>
    <w:rsid w:val="006B24FA"/>
    <w:rsid w:val="006B2655"/>
    <w:rsid w:val="006B26BF"/>
    <w:rsid w:val="006B26C7"/>
    <w:rsid w:val="006B2774"/>
    <w:rsid w:val="006B2779"/>
    <w:rsid w:val="006B27A1"/>
    <w:rsid w:val="006B27CC"/>
    <w:rsid w:val="006B2838"/>
    <w:rsid w:val="006B29E2"/>
    <w:rsid w:val="006B2A02"/>
    <w:rsid w:val="006B2B5A"/>
    <w:rsid w:val="006B2B67"/>
    <w:rsid w:val="006B2CC6"/>
    <w:rsid w:val="006B2CEB"/>
    <w:rsid w:val="006B2DA4"/>
    <w:rsid w:val="006B2E14"/>
    <w:rsid w:val="006B2E25"/>
    <w:rsid w:val="006B2EA1"/>
    <w:rsid w:val="006B2FC7"/>
    <w:rsid w:val="006B2FED"/>
    <w:rsid w:val="006B30B9"/>
    <w:rsid w:val="006B30FC"/>
    <w:rsid w:val="006B3113"/>
    <w:rsid w:val="006B31AC"/>
    <w:rsid w:val="006B31BE"/>
    <w:rsid w:val="006B323E"/>
    <w:rsid w:val="006B32B1"/>
    <w:rsid w:val="006B33DD"/>
    <w:rsid w:val="006B3422"/>
    <w:rsid w:val="006B3486"/>
    <w:rsid w:val="006B3639"/>
    <w:rsid w:val="006B364E"/>
    <w:rsid w:val="006B36D8"/>
    <w:rsid w:val="006B3713"/>
    <w:rsid w:val="006B39B6"/>
    <w:rsid w:val="006B39C3"/>
    <w:rsid w:val="006B3AB4"/>
    <w:rsid w:val="006B3AC7"/>
    <w:rsid w:val="006B3BE2"/>
    <w:rsid w:val="006B3BF5"/>
    <w:rsid w:val="006B3C4F"/>
    <w:rsid w:val="006B3C6B"/>
    <w:rsid w:val="006B3C98"/>
    <w:rsid w:val="006B3CC4"/>
    <w:rsid w:val="006B3D1D"/>
    <w:rsid w:val="006B3D8F"/>
    <w:rsid w:val="006B3E2E"/>
    <w:rsid w:val="006B3E57"/>
    <w:rsid w:val="006B3ED2"/>
    <w:rsid w:val="006B3F1A"/>
    <w:rsid w:val="006B4029"/>
    <w:rsid w:val="006B4049"/>
    <w:rsid w:val="006B41C5"/>
    <w:rsid w:val="006B4212"/>
    <w:rsid w:val="006B435B"/>
    <w:rsid w:val="006B4384"/>
    <w:rsid w:val="006B43AF"/>
    <w:rsid w:val="006B4426"/>
    <w:rsid w:val="006B4430"/>
    <w:rsid w:val="006B45D6"/>
    <w:rsid w:val="006B469E"/>
    <w:rsid w:val="006B49A6"/>
    <w:rsid w:val="006B4A6B"/>
    <w:rsid w:val="006B4ADD"/>
    <w:rsid w:val="006B4AEE"/>
    <w:rsid w:val="006B4B29"/>
    <w:rsid w:val="006B4BD2"/>
    <w:rsid w:val="006B4C09"/>
    <w:rsid w:val="006B4CF7"/>
    <w:rsid w:val="006B4D01"/>
    <w:rsid w:val="006B4D29"/>
    <w:rsid w:val="006B4D9D"/>
    <w:rsid w:val="006B4DEF"/>
    <w:rsid w:val="006B4E01"/>
    <w:rsid w:val="006B4E2C"/>
    <w:rsid w:val="006B4EF5"/>
    <w:rsid w:val="006B4F46"/>
    <w:rsid w:val="006B4FCB"/>
    <w:rsid w:val="006B5004"/>
    <w:rsid w:val="006B51AC"/>
    <w:rsid w:val="006B5239"/>
    <w:rsid w:val="006B5275"/>
    <w:rsid w:val="006B53EC"/>
    <w:rsid w:val="006B5487"/>
    <w:rsid w:val="006B5512"/>
    <w:rsid w:val="006B56CB"/>
    <w:rsid w:val="006B56E3"/>
    <w:rsid w:val="006B5753"/>
    <w:rsid w:val="006B5775"/>
    <w:rsid w:val="006B589D"/>
    <w:rsid w:val="006B5954"/>
    <w:rsid w:val="006B59F3"/>
    <w:rsid w:val="006B5AAB"/>
    <w:rsid w:val="006B5AF9"/>
    <w:rsid w:val="006B5B5F"/>
    <w:rsid w:val="006B5C38"/>
    <w:rsid w:val="006B5D30"/>
    <w:rsid w:val="006B5D57"/>
    <w:rsid w:val="006B5D87"/>
    <w:rsid w:val="006B5E0D"/>
    <w:rsid w:val="006B5EC8"/>
    <w:rsid w:val="006B5EF1"/>
    <w:rsid w:val="006B5FA1"/>
    <w:rsid w:val="006B5FC2"/>
    <w:rsid w:val="006B60B1"/>
    <w:rsid w:val="006B6349"/>
    <w:rsid w:val="006B6362"/>
    <w:rsid w:val="006B6367"/>
    <w:rsid w:val="006B639D"/>
    <w:rsid w:val="006B646B"/>
    <w:rsid w:val="006B6477"/>
    <w:rsid w:val="006B64F4"/>
    <w:rsid w:val="006B6501"/>
    <w:rsid w:val="006B651C"/>
    <w:rsid w:val="006B65DE"/>
    <w:rsid w:val="006B66E8"/>
    <w:rsid w:val="006B6729"/>
    <w:rsid w:val="006B6A3B"/>
    <w:rsid w:val="006B6B88"/>
    <w:rsid w:val="006B6CF6"/>
    <w:rsid w:val="006B6E5E"/>
    <w:rsid w:val="006B6EA3"/>
    <w:rsid w:val="006B6EB1"/>
    <w:rsid w:val="006B6F2A"/>
    <w:rsid w:val="006B7003"/>
    <w:rsid w:val="006B701F"/>
    <w:rsid w:val="006B7066"/>
    <w:rsid w:val="006B71FB"/>
    <w:rsid w:val="006B72B7"/>
    <w:rsid w:val="006B730A"/>
    <w:rsid w:val="006B73EF"/>
    <w:rsid w:val="006B7408"/>
    <w:rsid w:val="006B74E8"/>
    <w:rsid w:val="006B758D"/>
    <w:rsid w:val="006B75F7"/>
    <w:rsid w:val="006B760D"/>
    <w:rsid w:val="006B7646"/>
    <w:rsid w:val="006B786B"/>
    <w:rsid w:val="006B794C"/>
    <w:rsid w:val="006B7A18"/>
    <w:rsid w:val="006B7B4D"/>
    <w:rsid w:val="006B7D51"/>
    <w:rsid w:val="006B7D92"/>
    <w:rsid w:val="006B7DA4"/>
    <w:rsid w:val="006B7E41"/>
    <w:rsid w:val="006B7F17"/>
    <w:rsid w:val="006B7F80"/>
    <w:rsid w:val="006C002C"/>
    <w:rsid w:val="006C0114"/>
    <w:rsid w:val="006C0343"/>
    <w:rsid w:val="006C038E"/>
    <w:rsid w:val="006C0413"/>
    <w:rsid w:val="006C048C"/>
    <w:rsid w:val="006C05C7"/>
    <w:rsid w:val="006C0617"/>
    <w:rsid w:val="006C06AC"/>
    <w:rsid w:val="006C0747"/>
    <w:rsid w:val="006C078C"/>
    <w:rsid w:val="006C0853"/>
    <w:rsid w:val="006C08A8"/>
    <w:rsid w:val="006C09D1"/>
    <w:rsid w:val="006C0A6A"/>
    <w:rsid w:val="006C0C7D"/>
    <w:rsid w:val="006C0CEA"/>
    <w:rsid w:val="006C0CF0"/>
    <w:rsid w:val="006C0D2E"/>
    <w:rsid w:val="006C0DB8"/>
    <w:rsid w:val="006C0E93"/>
    <w:rsid w:val="006C0EBE"/>
    <w:rsid w:val="006C0F9E"/>
    <w:rsid w:val="006C106C"/>
    <w:rsid w:val="006C1087"/>
    <w:rsid w:val="006C113F"/>
    <w:rsid w:val="006C1172"/>
    <w:rsid w:val="006C1245"/>
    <w:rsid w:val="006C12E9"/>
    <w:rsid w:val="006C1405"/>
    <w:rsid w:val="006C1448"/>
    <w:rsid w:val="006C1523"/>
    <w:rsid w:val="006C1623"/>
    <w:rsid w:val="006C16DC"/>
    <w:rsid w:val="006C173A"/>
    <w:rsid w:val="006C1782"/>
    <w:rsid w:val="006C178B"/>
    <w:rsid w:val="006C197D"/>
    <w:rsid w:val="006C1A00"/>
    <w:rsid w:val="006C1ACE"/>
    <w:rsid w:val="006C1B7D"/>
    <w:rsid w:val="006C1C04"/>
    <w:rsid w:val="006C1C0C"/>
    <w:rsid w:val="006C1C70"/>
    <w:rsid w:val="006C1C75"/>
    <w:rsid w:val="006C1D0E"/>
    <w:rsid w:val="006C1D17"/>
    <w:rsid w:val="006C1F2A"/>
    <w:rsid w:val="006C1F6D"/>
    <w:rsid w:val="006C1F99"/>
    <w:rsid w:val="006C1FEE"/>
    <w:rsid w:val="006C2114"/>
    <w:rsid w:val="006C211F"/>
    <w:rsid w:val="006C2146"/>
    <w:rsid w:val="006C2147"/>
    <w:rsid w:val="006C21D1"/>
    <w:rsid w:val="006C22B3"/>
    <w:rsid w:val="006C22C2"/>
    <w:rsid w:val="006C2315"/>
    <w:rsid w:val="006C231E"/>
    <w:rsid w:val="006C23ED"/>
    <w:rsid w:val="006C23F8"/>
    <w:rsid w:val="006C2402"/>
    <w:rsid w:val="006C2461"/>
    <w:rsid w:val="006C24E0"/>
    <w:rsid w:val="006C255C"/>
    <w:rsid w:val="006C2575"/>
    <w:rsid w:val="006C258D"/>
    <w:rsid w:val="006C25B4"/>
    <w:rsid w:val="006C2612"/>
    <w:rsid w:val="006C26FD"/>
    <w:rsid w:val="006C27EB"/>
    <w:rsid w:val="006C27F4"/>
    <w:rsid w:val="006C2891"/>
    <w:rsid w:val="006C28F0"/>
    <w:rsid w:val="006C295F"/>
    <w:rsid w:val="006C2A25"/>
    <w:rsid w:val="006C2AC6"/>
    <w:rsid w:val="006C2B55"/>
    <w:rsid w:val="006C2B84"/>
    <w:rsid w:val="006C2BDA"/>
    <w:rsid w:val="006C2C1E"/>
    <w:rsid w:val="006C2CA8"/>
    <w:rsid w:val="006C2CF2"/>
    <w:rsid w:val="006C2E53"/>
    <w:rsid w:val="006C2EEB"/>
    <w:rsid w:val="006C2F03"/>
    <w:rsid w:val="006C3032"/>
    <w:rsid w:val="006C3051"/>
    <w:rsid w:val="006C30D7"/>
    <w:rsid w:val="006C31C3"/>
    <w:rsid w:val="006C31D9"/>
    <w:rsid w:val="006C326D"/>
    <w:rsid w:val="006C32F3"/>
    <w:rsid w:val="006C33F6"/>
    <w:rsid w:val="006C345E"/>
    <w:rsid w:val="006C34D2"/>
    <w:rsid w:val="006C34E6"/>
    <w:rsid w:val="006C3527"/>
    <w:rsid w:val="006C3560"/>
    <w:rsid w:val="006C35D4"/>
    <w:rsid w:val="006C368B"/>
    <w:rsid w:val="006C368E"/>
    <w:rsid w:val="006C36D5"/>
    <w:rsid w:val="006C3740"/>
    <w:rsid w:val="006C3765"/>
    <w:rsid w:val="006C3776"/>
    <w:rsid w:val="006C3786"/>
    <w:rsid w:val="006C3840"/>
    <w:rsid w:val="006C385E"/>
    <w:rsid w:val="006C38BE"/>
    <w:rsid w:val="006C396A"/>
    <w:rsid w:val="006C39DD"/>
    <w:rsid w:val="006C3A01"/>
    <w:rsid w:val="006C3A50"/>
    <w:rsid w:val="006C3A5F"/>
    <w:rsid w:val="006C3CFD"/>
    <w:rsid w:val="006C3D6C"/>
    <w:rsid w:val="006C3DCC"/>
    <w:rsid w:val="006C3E11"/>
    <w:rsid w:val="006C3E30"/>
    <w:rsid w:val="006C3E6A"/>
    <w:rsid w:val="006C3FAC"/>
    <w:rsid w:val="006C3FF7"/>
    <w:rsid w:val="006C4049"/>
    <w:rsid w:val="006C4068"/>
    <w:rsid w:val="006C40A4"/>
    <w:rsid w:val="006C40BF"/>
    <w:rsid w:val="006C40EB"/>
    <w:rsid w:val="006C40EF"/>
    <w:rsid w:val="006C413F"/>
    <w:rsid w:val="006C41CD"/>
    <w:rsid w:val="006C4404"/>
    <w:rsid w:val="006C4480"/>
    <w:rsid w:val="006C44D9"/>
    <w:rsid w:val="006C44F3"/>
    <w:rsid w:val="006C4546"/>
    <w:rsid w:val="006C4596"/>
    <w:rsid w:val="006C467B"/>
    <w:rsid w:val="006C4720"/>
    <w:rsid w:val="006C476C"/>
    <w:rsid w:val="006C47B3"/>
    <w:rsid w:val="006C47B8"/>
    <w:rsid w:val="006C495B"/>
    <w:rsid w:val="006C496B"/>
    <w:rsid w:val="006C49A1"/>
    <w:rsid w:val="006C4AC9"/>
    <w:rsid w:val="006C4ADA"/>
    <w:rsid w:val="006C4B09"/>
    <w:rsid w:val="006C4BB5"/>
    <w:rsid w:val="006C4D0C"/>
    <w:rsid w:val="006C4D3E"/>
    <w:rsid w:val="006C4D7C"/>
    <w:rsid w:val="006C4D82"/>
    <w:rsid w:val="006C4EAA"/>
    <w:rsid w:val="006C4ED4"/>
    <w:rsid w:val="006C4F9A"/>
    <w:rsid w:val="006C4FF7"/>
    <w:rsid w:val="006C503B"/>
    <w:rsid w:val="006C5072"/>
    <w:rsid w:val="006C50E6"/>
    <w:rsid w:val="006C512B"/>
    <w:rsid w:val="006C518F"/>
    <w:rsid w:val="006C521D"/>
    <w:rsid w:val="006C5251"/>
    <w:rsid w:val="006C52A6"/>
    <w:rsid w:val="006C52A9"/>
    <w:rsid w:val="006C53CF"/>
    <w:rsid w:val="006C53DE"/>
    <w:rsid w:val="006C53EF"/>
    <w:rsid w:val="006C53F4"/>
    <w:rsid w:val="006C54A9"/>
    <w:rsid w:val="006C54BC"/>
    <w:rsid w:val="006C54D3"/>
    <w:rsid w:val="006C5502"/>
    <w:rsid w:val="006C55C4"/>
    <w:rsid w:val="006C55D2"/>
    <w:rsid w:val="006C55FA"/>
    <w:rsid w:val="006C56C0"/>
    <w:rsid w:val="006C5848"/>
    <w:rsid w:val="006C5861"/>
    <w:rsid w:val="006C591C"/>
    <w:rsid w:val="006C59EF"/>
    <w:rsid w:val="006C5AAA"/>
    <w:rsid w:val="006C5B3C"/>
    <w:rsid w:val="006C5BAE"/>
    <w:rsid w:val="006C5C62"/>
    <w:rsid w:val="006C5D0B"/>
    <w:rsid w:val="006C5DD2"/>
    <w:rsid w:val="006C5E6E"/>
    <w:rsid w:val="006C5EA7"/>
    <w:rsid w:val="006C5ECE"/>
    <w:rsid w:val="006C5F1C"/>
    <w:rsid w:val="006C5F53"/>
    <w:rsid w:val="006C608D"/>
    <w:rsid w:val="006C60A3"/>
    <w:rsid w:val="006C60B5"/>
    <w:rsid w:val="006C60BB"/>
    <w:rsid w:val="006C61AD"/>
    <w:rsid w:val="006C6318"/>
    <w:rsid w:val="006C63D3"/>
    <w:rsid w:val="006C643D"/>
    <w:rsid w:val="006C64D5"/>
    <w:rsid w:val="006C64F6"/>
    <w:rsid w:val="006C650D"/>
    <w:rsid w:val="006C661D"/>
    <w:rsid w:val="006C662A"/>
    <w:rsid w:val="006C6732"/>
    <w:rsid w:val="006C68BC"/>
    <w:rsid w:val="006C690B"/>
    <w:rsid w:val="006C6934"/>
    <w:rsid w:val="006C6B59"/>
    <w:rsid w:val="006C6BF2"/>
    <w:rsid w:val="006C6C43"/>
    <w:rsid w:val="006C6CD0"/>
    <w:rsid w:val="006C6D63"/>
    <w:rsid w:val="006C6D7D"/>
    <w:rsid w:val="006C6DA8"/>
    <w:rsid w:val="006C6ECD"/>
    <w:rsid w:val="006C6FEE"/>
    <w:rsid w:val="006C7046"/>
    <w:rsid w:val="006C705B"/>
    <w:rsid w:val="006C70DA"/>
    <w:rsid w:val="006C7108"/>
    <w:rsid w:val="006C7277"/>
    <w:rsid w:val="006C745F"/>
    <w:rsid w:val="006C74CE"/>
    <w:rsid w:val="006C7609"/>
    <w:rsid w:val="006C764B"/>
    <w:rsid w:val="006C7A81"/>
    <w:rsid w:val="006C7AC7"/>
    <w:rsid w:val="006C7B4C"/>
    <w:rsid w:val="006C7B81"/>
    <w:rsid w:val="006C7C3A"/>
    <w:rsid w:val="006C7C6D"/>
    <w:rsid w:val="006C7CCA"/>
    <w:rsid w:val="006C7D03"/>
    <w:rsid w:val="006C7E1D"/>
    <w:rsid w:val="006C7E55"/>
    <w:rsid w:val="006C7E74"/>
    <w:rsid w:val="006C7F02"/>
    <w:rsid w:val="006D001A"/>
    <w:rsid w:val="006D00F2"/>
    <w:rsid w:val="006D014D"/>
    <w:rsid w:val="006D025C"/>
    <w:rsid w:val="006D0338"/>
    <w:rsid w:val="006D033A"/>
    <w:rsid w:val="006D03FB"/>
    <w:rsid w:val="006D043D"/>
    <w:rsid w:val="006D0448"/>
    <w:rsid w:val="006D051E"/>
    <w:rsid w:val="006D0556"/>
    <w:rsid w:val="006D0561"/>
    <w:rsid w:val="006D05B8"/>
    <w:rsid w:val="006D060F"/>
    <w:rsid w:val="006D06DC"/>
    <w:rsid w:val="006D070F"/>
    <w:rsid w:val="006D071D"/>
    <w:rsid w:val="006D0768"/>
    <w:rsid w:val="006D07CA"/>
    <w:rsid w:val="006D080C"/>
    <w:rsid w:val="006D0812"/>
    <w:rsid w:val="006D08AB"/>
    <w:rsid w:val="006D08B9"/>
    <w:rsid w:val="006D099E"/>
    <w:rsid w:val="006D0B0F"/>
    <w:rsid w:val="006D0B1C"/>
    <w:rsid w:val="006D0B39"/>
    <w:rsid w:val="006D0CA6"/>
    <w:rsid w:val="006D0D73"/>
    <w:rsid w:val="006D0DD7"/>
    <w:rsid w:val="006D0EF5"/>
    <w:rsid w:val="006D0F43"/>
    <w:rsid w:val="006D105E"/>
    <w:rsid w:val="006D11DA"/>
    <w:rsid w:val="006D1454"/>
    <w:rsid w:val="006D1458"/>
    <w:rsid w:val="006D14BF"/>
    <w:rsid w:val="006D1525"/>
    <w:rsid w:val="006D1573"/>
    <w:rsid w:val="006D1574"/>
    <w:rsid w:val="006D1589"/>
    <w:rsid w:val="006D1629"/>
    <w:rsid w:val="006D166E"/>
    <w:rsid w:val="006D16A7"/>
    <w:rsid w:val="006D1824"/>
    <w:rsid w:val="006D18F5"/>
    <w:rsid w:val="006D1945"/>
    <w:rsid w:val="006D1A40"/>
    <w:rsid w:val="006D1BCD"/>
    <w:rsid w:val="006D1C18"/>
    <w:rsid w:val="006D1C32"/>
    <w:rsid w:val="006D1D59"/>
    <w:rsid w:val="006D1DC6"/>
    <w:rsid w:val="006D1DF8"/>
    <w:rsid w:val="006D1E4E"/>
    <w:rsid w:val="006D1EBC"/>
    <w:rsid w:val="006D1F2D"/>
    <w:rsid w:val="006D20B7"/>
    <w:rsid w:val="006D20C2"/>
    <w:rsid w:val="006D21B3"/>
    <w:rsid w:val="006D21BD"/>
    <w:rsid w:val="006D2289"/>
    <w:rsid w:val="006D22BF"/>
    <w:rsid w:val="006D22FA"/>
    <w:rsid w:val="006D2322"/>
    <w:rsid w:val="006D235F"/>
    <w:rsid w:val="006D236C"/>
    <w:rsid w:val="006D2490"/>
    <w:rsid w:val="006D24D8"/>
    <w:rsid w:val="006D24EB"/>
    <w:rsid w:val="006D24F4"/>
    <w:rsid w:val="006D24F5"/>
    <w:rsid w:val="006D257B"/>
    <w:rsid w:val="006D25BB"/>
    <w:rsid w:val="006D2607"/>
    <w:rsid w:val="006D273E"/>
    <w:rsid w:val="006D278B"/>
    <w:rsid w:val="006D2852"/>
    <w:rsid w:val="006D2878"/>
    <w:rsid w:val="006D2883"/>
    <w:rsid w:val="006D28C3"/>
    <w:rsid w:val="006D28EE"/>
    <w:rsid w:val="006D2A24"/>
    <w:rsid w:val="006D2B76"/>
    <w:rsid w:val="006D2B83"/>
    <w:rsid w:val="006D2C0B"/>
    <w:rsid w:val="006D2C93"/>
    <w:rsid w:val="006D2E3D"/>
    <w:rsid w:val="006D2E69"/>
    <w:rsid w:val="006D2F75"/>
    <w:rsid w:val="006D2FED"/>
    <w:rsid w:val="006D309C"/>
    <w:rsid w:val="006D309E"/>
    <w:rsid w:val="006D30D5"/>
    <w:rsid w:val="006D30EA"/>
    <w:rsid w:val="006D3199"/>
    <w:rsid w:val="006D33BF"/>
    <w:rsid w:val="006D348B"/>
    <w:rsid w:val="006D34F1"/>
    <w:rsid w:val="006D3571"/>
    <w:rsid w:val="006D35C9"/>
    <w:rsid w:val="006D35E0"/>
    <w:rsid w:val="006D3702"/>
    <w:rsid w:val="006D38E5"/>
    <w:rsid w:val="006D3B97"/>
    <w:rsid w:val="006D3BD1"/>
    <w:rsid w:val="006D3BFA"/>
    <w:rsid w:val="006D3D10"/>
    <w:rsid w:val="006D3D74"/>
    <w:rsid w:val="006D3E3C"/>
    <w:rsid w:val="006D3E8B"/>
    <w:rsid w:val="006D3E9D"/>
    <w:rsid w:val="006D3EB5"/>
    <w:rsid w:val="006D3F3F"/>
    <w:rsid w:val="006D415D"/>
    <w:rsid w:val="006D4166"/>
    <w:rsid w:val="006D41DD"/>
    <w:rsid w:val="006D441B"/>
    <w:rsid w:val="006D4450"/>
    <w:rsid w:val="006D44BD"/>
    <w:rsid w:val="006D4556"/>
    <w:rsid w:val="006D4656"/>
    <w:rsid w:val="006D466F"/>
    <w:rsid w:val="006D468E"/>
    <w:rsid w:val="006D4797"/>
    <w:rsid w:val="006D47D3"/>
    <w:rsid w:val="006D48A7"/>
    <w:rsid w:val="006D494B"/>
    <w:rsid w:val="006D4968"/>
    <w:rsid w:val="006D496C"/>
    <w:rsid w:val="006D4A87"/>
    <w:rsid w:val="006D4AAE"/>
    <w:rsid w:val="006D4AB0"/>
    <w:rsid w:val="006D4AB8"/>
    <w:rsid w:val="006D4B5C"/>
    <w:rsid w:val="006D4B6F"/>
    <w:rsid w:val="006D4BBE"/>
    <w:rsid w:val="006D4EA3"/>
    <w:rsid w:val="006D4F0E"/>
    <w:rsid w:val="006D4FAE"/>
    <w:rsid w:val="006D4FD8"/>
    <w:rsid w:val="006D5009"/>
    <w:rsid w:val="006D5034"/>
    <w:rsid w:val="006D5046"/>
    <w:rsid w:val="006D506D"/>
    <w:rsid w:val="006D5070"/>
    <w:rsid w:val="006D50BF"/>
    <w:rsid w:val="006D515D"/>
    <w:rsid w:val="006D51B0"/>
    <w:rsid w:val="006D549F"/>
    <w:rsid w:val="006D54E3"/>
    <w:rsid w:val="006D5910"/>
    <w:rsid w:val="006D5950"/>
    <w:rsid w:val="006D5A19"/>
    <w:rsid w:val="006D5A1B"/>
    <w:rsid w:val="006D5AF9"/>
    <w:rsid w:val="006D5B48"/>
    <w:rsid w:val="006D5B80"/>
    <w:rsid w:val="006D5BC1"/>
    <w:rsid w:val="006D5CF9"/>
    <w:rsid w:val="006D5DC2"/>
    <w:rsid w:val="006D5DCE"/>
    <w:rsid w:val="006D5DFD"/>
    <w:rsid w:val="006D5E0D"/>
    <w:rsid w:val="006D5E88"/>
    <w:rsid w:val="006D5F35"/>
    <w:rsid w:val="006D5F9B"/>
    <w:rsid w:val="006D5FDA"/>
    <w:rsid w:val="006D6076"/>
    <w:rsid w:val="006D612F"/>
    <w:rsid w:val="006D6334"/>
    <w:rsid w:val="006D64AA"/>
    <w:rsid w:val="006D65F5"/>
    <w:rsid w:val="006D6750"/>
    <w:rsid w:val="006D67D3"/>
    <w:rsid w:val="006D67FF"/>
    <w:rsid w:val="006D6897"/>
    <w:rsid w:val="006D68FA"/>
    <w:rsid w:val="006D6A88"/>
    <w:rsid w:val="006D6BCE"/>
    <w:rsid w:val="006D6C21"/>
    <w:rsid w:val="006D6CC2"/>
    <w:rsid w:val="006D6D38"/>
    <w:rsid w:val="006D6D69"/>
    <w:rsid w:val="006D6D83"/>
    <w:rsid w:val="006D6DC7"/>
    <w:rsid w:val="006D6DF0"/>
    <w:rsid w:val="006D6E6F"/>
    <w:rsid w:val="006D6EA9"/>
    <w:rsid w:val="006D6EDF"/>
    <w:rsid w:val="006D7038"/>
    <w:rsid w:val="006D7076"/>
    <w:rsid w:val="006D7113"/>
    <w:rsid w:val="006D7167"/>
    <w:rsid w:val="006D7305"/>
    <w:rsid w:val="006D7432"/>
    <w:rsid w:val="006D7489"/>
    <w:rsid w:val="006D74C8"/>
    <w:rsid w:val="006D7560"/>
    <w:rsid w:val="006D75A5"/>
    <w:rsid w:val="006D75C1"/>
    <w:rsid w:val="006D7688"/>
    <w:rsid w:val="006D7832"/>
    <w:rsid w:val="006D7834"/>
    <w:rsid w:val="006D78E4"/>
    <w:rsid w:val="006D7943"/>
    <w:rsid w:val="006D79A3"/>
    <w:rsid w:val="006D7A53"/>
    <w:rsid w:val="006D7AC2"/>
    <w:rsid w:val="006D7B56"/>
    <w:rsid w:val="006D7B9E"/>
    <w:rsid w:val="006D7CF0"/>
    <w:rsid w:val="006D7D6F"/>
    <w:rsid w:val="006D7D88"/>
    <w:rsid w:val="006D7E36"/>
    <w:rsid w:val="006D7E64"/>
    <w:rsid w:val="006D7EB1"/>
    <w:rsid w:val="006D7F25"/>
    <w:rsid w:val="006D7F8B"/>
    <w:rsid w:val="006E00BF"/>
    <w:rsid w:val="006E0141"/>
    <w:rsid w:val="006E0223"/>
    <w:rsid w:val="006E0277"/>
    <w:rsid w:val="006E027E"/>
    <w:rsid w:val="006E0280"/>
    <w:rsid w:val="006E0312"/>
    <w:rsid w:val="006E039E"/>
    <w:rsid w:val="006E04AD"/>
    <w:rsid w:val="006E05BA"/>
    <w:rsid w:val="006E05DB"/>
    <w:rsid w:val="006E05E9"/>
    <w:rsid w:val="006E061E"/>
    <w:rsid w:val="006E068C"/>
    <w:rsid w:val="006E06B4"/>
    <w:rsid w:val="006E08AB"/>
    <w:rsid w:val="006E0A26"/>
    <w:rsid w:val="006E0B18"/>
    <w:rsid w:val="006E0B66"/>
    <w:rsid w:val="006E0C28"/>
    <w:rsid w:val="006E0D84"/>
    <w:rsid w:val="006E0DC8"/>
    <w:rsid w:val="006E0DDF"/>
    <w:rsid w:val="006E0E78"/>
    <w:rsid w:val="006E0E85"/>
    <w:rsid w:val="006E0EB6"/>
    <w:rsid w:val="006E0F57"/>
    <w:rsid w:val="006E0FCA"/>
    <w:rsid w:val="006E10B8"/>
    <w:rsid w:val="006E1164"/>
    <w:rsid w:val="006E124F"/>
    <w:rsid w:val="006E1290"/>
    <w:rsid w:val="006E12FE"/>
    <w:rsid w:val="006E13AF"/>
    <w:rsid w:val="006E1415"/>
    <w:rsid w:val="006E1424"/>
    <w:rsid w:val="006E1469"/>
    <w:rsid w:val="006E1470"/>
    <w:rsid w:val="006E14A8"/>
    <w:rsid w:val="006E14DC"/>
    <w:rsid w:val="006E1528"/>
    <w:rsid w:val="006E1529"/>
    <w:rsid w:val="006E15C0"/>
    <w:rsid w:val="006E161F"/>
    <w:rsid w:val="006E1647"/>
    <w:rsid w:val="006E1747"/>
    <w:rsid w:val="006E175F"/>
    <w:rsid w:val="006E1791"/>
    <w:rsid w:val="006E180A"/>
    <w:rsid w:val="006E1879"/>
    <w:rsid w:val="006E195D"/>
    <w:rsid w:val="006E19CF"/>
    <w:rsid w:val="006E1D0C"/>
    <w:rsid w:val="006E1D8A"/>
    <w:rsid w:val="006E1E0C"/>
    <w:rsid w:val="006E1E10"/>
    <w:rsid w:val="006E1F93"/>
    <w:rsid w:val="006E1FF5"/>
    <w:rsid w:val="006E202C"/>
    <w:rsid w:val="006E2066"/>
    <w:rsid w:val="006E20EB"/>
    <w:rsid w:val="006E21FB"/>
    <w:rsid w:val="006E22C4"/>
    <w:rsid w:val="006E233B"/>
    <w:rsid w:val="006E254F"/>
    <w:rsid w:val="006E2606"/>
    <w:rsid w:val="006E26E3"/>
    <w:rsid w:val="006E2793"/>
    <w:rsid w:val="006E29E8"/>
    <w:rsid w:val="006E2A70"/>
    <w:rsid w:val="006E2A8C"/>
    <w:rsid w:val="006E2B14"/>
    <w:rsid w:val="006E2B3C"/>
    <w:rsid w:val="006E2C97"/>
    <w:rsid w:val="006E2CFF"/>
    <w:rsid w:val="006E2DAE"/>
    <w:rsid w:val="006E2EEF"/>
    <w:rsid w:val="006E2FE6"/>
    <w:rsid w:val="006E304E"/>
    <w:rsid w:val="006E3198"/>
    <w:rsid w:val="006E3219"/>
    <w:rsid w:val="006E351F"/>
    <w:rsid w:val="006E357E"/>
    <w:rsid w:val="006E3632"/>
    <w:rsid w:val="006E366F"/>
    <w:rsid w:val="006E368C"/>
    <w:rsid w:val="006E3792"/>
    <w:rsid w:val="006E3841"/>
    <w:rsid w:val="006E3852"/>
    <w:rsid w:val="006E38A0"/>
    <w:rsid w:val="006E3974"/>
    <w:rsid w:val="006E39C7"/>
    <w:rsid w:val="006E3A06"/>
    <w:rsid w:val="006E3A5C"/>
    <w:rsid w:val="006E3AEB"/>
    <w:rsid w:val="006E3BCD"/>
    <w:rsid w:val="006E3CA2"/>
    <w:rsid w:val="006E3CAE"/>
    <w:rsid w:val="006E3D8B"/>
    <w:rsid w:val="006E3DA7"/>
    <w:rsid w:val="006E3F73"/>
    <w:rsid w:val="006E3FB0"/>
    <w:rsid w:val="006E3FB1"/>
    <w:rsid w:val="006E409D"/>
    <w:rsid w:val="006E4156"/>
    <w:rsid w:val="006E4177"/>
    <w:rsid w:val="006E41EE"/>
    <w:rsid w:val="006E4262"/>
    <w:rsid w:val="006E42B2"/>
    <w:rsid w:val="006E42C2"/>
    <w:rsid w:val="006E42C6"/>
    <w:rsid w:val="006E4366"/>
    <w:rsid w:val="006E4381"/>
    <w:rsid w:val="006E43B2"/>
    <w:rsid w:val="006E4490"/>
    <w:rsid w:val="006E4593"/>
    <w:rsid w:val="006E45A9"/>
    <w:rsid w:val="006E478F"/>
    <w:rsid w:val="006E4795"/>
    <w:rsid w:val="006E4828"/>
    <w:rsid w:val="006E48C9"/>
    <w:rsid w:val="006E48F5"/>
    <w:rsid w:val="006E4920"/>
    <w:rsid w:val="006E498F"/>
    <w:rsid w:val="006E49A5"/>
    <w:rsid w:val="006E49EB"/>
    <w:rsid w:val="006E4AB5"/>
    <w:rsid w:val="006E4BD1"/>
    <w:rsid w:val="006E4C2E"/>
    <w:rsid w:val="006E4CD6"/>
    <w:rsid w:val="006E4D50"/>
    <w:rsid w:val="006E4E5C"/>
    <w:rsid w:val="006E503E"/>
    <w:rsid w:val="006E50B7"/>
    <w:rsid w:val="006E50B8"/>
    <w:rsid w:val="006E5112"/>
    <w:rsid w:val="006E511F"/>
    <w:rsid w:val="006E5296"/>
    <w:rsid w:val="006E52CE"/>
    <w:rsid w:val="006E53E0"/>
    <w:rsid w:val="006E545A"/>
    <w:rsid w:val="006E554B"/>
    <w:rsid w:val="006E5741"/>
    <w:rsid w:val="006E5742"/>
    <w:rsid w:val="006E5761"/>
    <w:rsid w:val="006E595E"/>
    <w:rsid w:val="006E5970"/>
    <w:rsid w:val="006E59CA"/>
    <w:rsid w:val="006E59F6"/>
    <w:rsid w:val="006E5AB6"/>
    <w:rsid w:val="006E5CAC"/>
    <w:rsid w:val="006E5CFD"/>
    <w:rsid w:val="006E5D55"/>
    <w:rsid w:val="006E5DEB"/>
    <w:rsid w:val="006E5E05"/>
    <w:rsid w:val="006E610D"/>
    <w:rsid w:val="006E6179"/>
    <w:rsid w:val="006E6255"/>
    <w:rsid w:val="006E62FA"/>
    <w:rsid w:val="006E6321"/>
    <w:rsid w:val="006E6371"/>
    <w:rsid w:val="006E6510"/>
    <w:rsid w:val="006E6815"/>
    <w:rsid w:val="006E6817"/>
    <w:rsid w:val="006E6844"/>
    <w:rsid w:val="006E68D2"/>
    <w:rsid w:val="006E68D3"/>
    <w:rsid w:val="006E68DC"/>
    <w:rsid w:val="006E6913"/>
    <w:rsid w:val="006E69E3"/>
    <w:rsid w:val="006E6B7C"/>
    <w:rsid w:val="006E6BD6"/>
    <w:rsid w:val="006E6D0C"/>
    <w:rsid w:val="006E6D47"/>
    <w:rsid w:val="006E6DA3"/>
    <w:rsid w:val="006E6DF7"/>
    <w:rsid w:val="006E6FEE"/>
    <w:rsid w:val="006E7038"/>
    <w:rsid w:val="006E7057"/>
    <w:rsid w:val="006E7061"/>
    <w:rsid w:val="006E70A3"/>
    <w:rsid w:val="006E70A6"/>
    <w:rsid w:val="006E7100"/>
    <w:rsid w:val="006E7183"/>
    <w:rsid w:val="006E71D5"/>
    <w:rsid w:val="006E72D2"/>
    <w:rsid w:val="006E72F8"/>
    <w:rsid w:val="006E73F0"/>
    <w:rsid w:val="006E73F7"/>
    <w:rsid w:val="006E7450"/>
    <w:rsid w:val="006E755B"/>
    <w:rsid w:val="006E756F"/>
    <w:rsid w:val="006E757C"/>
    <w:rsid w:val="006E76E0"/>
    <w:rsid w:val="006E7853"/>
    <w:rsid w:val="006E78AB"/>
    <w:rsid w:val="006E7929"/>
    <w:rsid w:val="006E7935"/>
    <w:rsid w:val="006E7AB1"/>
    <w:rsid w:val="006E7ABC"/>
    <w:rsid w:val="006E7B63"/>
    <w:rsid w:val="006E7E50"/>
    <w:rsid w:val="006E7E9F"/>
    <w:rsid w:val="006E7FB0"/>
    <w:rsid w:val="006E7FCF"/>
    <w:rsid w:val="006E7FE0"/>
    <w:rsid w:val="006F001B"/>
    <w:rsid w:val="006F0040"/>
    <w:rsid w:val="006F006B"/>
    <w:rsid w:val="006F0087"/>
    <w:rsid w:val="006F0208"/>
    <w:rsid w:val="006F0249"/>
    <w:rsid w:val="006F02A5"/>
    <w:rsid w:val="006F02EC"/>
    <w:rsid w:val="006F031B"/>
    <w:rsid w:val="006F0358"/>
    <w:rsid w:val="006F03EF"/>
    <w:rsid w:val="006F0443"/>
    <w:rsid w:val="006F05EF"/>
    <w:rsid w:val="006F05F1"/>
    <w:rsid w:val="006F0637"/>
    <w:rsid w:val="006F068A"/>
    <w:rsid w:val="006F0741"/>
    <w:rsid w:val="006F080D"/>
    <w:rsid w:val="006F08E5"/>
    <w:rsid w:val="006F09D9"/>
    <w:rsid w:val="006F0A2B"/>
    <w:rsid w:val="006F0AE0"/>
    <w:rsid w:val="006F0AE8"/>
    <w:rsid w:val="006F0B39"/>
    <w:rsid w:val="006F0B68"/>
    <w:rsid w:val="006F0BDC"/>
    <w:rsid w:val="006F0C74"/>
    <w:rsid w:val="006F0EF7"/>
    <w:rsid w:val="006F0FE0"/>
    <w:rsid w:val="006F102F"/>
    <w:rsid w:val="006F1187"/>
    <w:rsid w:val="006F122A"/>
    <w:rsid w:val="006F1242"/>
    <w:rsid w:val="006F1284"/>
    <w:rsid w:val="006F12C2"/>
    <w:rsid w:val="006F12D0"/>
    <w:rsid w:val="006F12F2"/>
    <w:rsid w:val="006F1416"/>
    <w:rsid w:val="006F157C"/>
    <w:rsid w:val="006F174B"/>
    <w:rsid w:val="006F1796"/>
    <w:rsid w:val="006F17AB"/>
    <w:rsid w:val="006F1803"/>
    <w:rsid w:val="006F1850"/>
    <w:rsid w:val="006F190E"/>
    <w:rsid w:val="006F1A2B"/>
    <w:rsid w:val="006F1A80"/>
    <w:rsid w:val="006F1AD2"/>
    <w:rsid w:val="006F1CBF"/>
    <w:rsid w:val="006F1D0C"/>
    <w:rsid w:val="006F1D81"/>
    <w:rsid w:val="006F1DB7"/>
    <w:rsid w:val="006F1E33"/>
    <w:rsid w:val="006F1F2A"/>
    <w:rsid w:val="006F1F38"/>
    <w:rsid w:val="006F1F6B"/>
    <w:rsid w:val="006F2034"/>
    <w:rsid w:val="006F20DC"/>
    <w:rsid w:val="006F2291"/>
    <w:rsid w:val="006F229A"/>
    <w:rsid w:val="006F2391"/>
    <w:rsid w:val="006F23D9"/>
    <w:rsid w:val="006F240C"/>
    <w:rsid w:val="006F240E"/>
    <w:rsid w:val="006F24F9"/>
    <w:rsid w:val="006F2568"/>
    <w:rsid w:val="006F257F"/>
    <w:rsid w:val="006F2851"/>
    <w:rsid w:val="006F28B9"/>
    <w:rsid w:val="006F28FB"/>
    <w:rsid w:val="006F29FA"/>
    <w:rsid w:val="006F2AAE"/>
    <w:rsid w:val="006F2AC7"/>
    <w:rsid w:val="006F2ADC"/>
    <w:rsid w:val="006F2B72"/>
    <w:rsid w:val="006F2B78"/>
    <w:rsid w:val="006F2BE6"/>
    <w:rsid w:val="006F2C70"/>
    <w:rsid w:val="006F2C9E"/>
    <w:rsid w:val="006F2D46"/>
    <w:rsid w:val="006F2DB3"/>
    <w:rsid w:val="006F2DF3"/>
    <w:rsid w:val="006F2F0C"/>
    <w:rsid w:val="006F2F8B"/>
    <w:rsid w:val="006F2FBB"/>
    <w:rsid w:val="006F2FD4"/>
    <w:rsid w:val="006F2FF6"/>
    <w:rsid w:val="006F3186"/>
    <w:rsid w:val="006F3193"/>
    <w:rsid w:val="006F31B9"/>
    <w:rsid w:val="006F3231"/>
    <w:rsid w:val="006F333F"/>
    <w:rsid w:val="006F3375"/>
    <w:rsid w:val="006F349B"/>
    <w:rsid w:val="006F34E1"/>
    <w:rsid w:val="006F371A"/>
    <w:rsid w:val="006F372F"/>
    <w:rsid w:val="006F375E"/>
    <w:rsid w:val="006F3900"/>
    <w:rsid w:val="006F394A"/>
    <w:rsid w:val="006F396C"/>
    <w:rsid w:val="006F3980"/>
    <w:rsid w:val="006F3A0E"/>
    <w:rsid w:val="006F3A87"/>
    <w:rsid w:val="006F3AA7"/>
    <w:rsid w:val="006F3B94"/>
    <w:rsid w:val="006F3BC2"/>
    <w:rsid w:val="006F3C3A"/>
    <w:rsid w:val="006F3D79"/>
    <w:rsid w:val="006F3DFA"/>
    <w:rsid w:val="006F3F32"/>
    <w:rsid w:val="006F4033"/>
    <w:rsid w:val="006F40E8"/>
    <w:rsid w:val="006F4113"/>
    <w:rsid w:val="006F417C"/>
    <w:rsid w:val="006F418B"/>
    <w:rsid w:val="006F41E6"/>
    <w:rsid w:val="006F4235"/>
    <w:rsid w:val="006F4236"/>
    <w:rsid w:val="006F4244"/>
    <w:rsid w:val="006F425C"/>
    <w:rsid w:val="006F42ED"/>
    <w:rsid w:val="006F4334"/>
    <w:rsid w:val="006F43AE"/>
    <w:rsid w:val="006F4438"/>
    <w:rsid w:val="006F44E5"/>
    <w:rsid w:val="006F45BA"/>
    <w:rsid w:val="006F468B"/>
    <w:rsid w:val="006F4723"/>
    <w:rsid w:val="006F4749"/>
    <w:rsid w:val="006F485A"/>
    <w:rsid w:val="006F48C4"/>
    <w:rsid w:val="006F4A20"/>
    <w:rsid w:val="006F4ABC"/>
    <w:rsid w:val="006F4B58"/>
    <w:rsid w:val="006F4B89"/>
    <w:rsid w:val="006F4BD4"/>
    <w:rsid w:val="006F4C46"/>
    <w:rsid w:val="006F4C50"/>
    <w:rsid w:val="006F4D2B"/>
    <w:rsid w:val="006F4D56"/>
    <w:rsid w:val="006F4DDE"/>
    <w:rsid w:val="006F4E1D"/>
    <w:rsid w:val="006F4EC2"/>
    <w:rsid w:val="006F4EEB"/>
    <w:rsid w:val="006F4EEF"/>
    <w:rsid w:val="006F5098"/>
    <w:rsid w:val="006F512F"/>
    <w:rsid w:val="006F525E"/>
    <w:rsid w:val="006F54AD"/>
    <w:rsid w:val="006F55C1"/>
    <w:rsid w:val="006F560C"/>
    <w:rsid w:val="006F5628"/>
    <w:rsid w:val="006F562C"/>
    <w:rsid w:val="006F56CE"/>
    <w:rsid w:val="006F56F1"/>
    <w:rsid w:val="006F5831"/>
    <w:rsid w:val="006F58BF"/>
    <w:rsid w:val="006F599B"/>
    <w:rsid w:val="006F59A3"/>
    <w:rsid w:val="006F59EA"/>
    <w:rsid w:val="006F5B53"/>
    <w:rsid w:val="006F5B9F"/>
    <w:rsid w:val="006F5BEB"/>
    <w:rsid w:val="006F5C28"/>
    <w:rsid w:val="006F5CAE"/>
    <w:rsid w:val="006F5E06"/>
    <w:rsid w:val="006F5F0D"/>
    <w:rsid w:val="006F5F88"/>
    <w:rsid w:val="006F6105"/>
    <w:rsid w:val="006F610D"/>
    <w:rsid w:val="006F6115"/>
    <w:rsid w:val="006F64D6"/>
    <w:rsid w:val="006F6573"/>
    <w:rsid w:val="006F65AA"/>
    <w:rsid w:val="006F65DD"/>
    <w:rsid w:val="006F669F"/>
    <w:rsid w:val="006F675E"/>
    <w:rsid w:val="006F67E0"/>
    <w:rsid w:val="006F6840"/>
    <w:rsid w:val="006F685F"/>
    <w:rsid w:val="006F688C"/>
    <w:rsid w:val="006F6A2D"/>
    <w:rsid w:val="006F6ABD"/>
    <w:rsid w:val="006F6B26"/>
    <w:rsid w:val="006F6F1D"/>
    <w:rsid w:val="006F6F2B"/>
    <w:rsid w:val="006F6F6F"/>
    <w:rsid w:val="006F6F7E"/>
    <w:rsid w:val="006F6FB4"/>
    <w:rsid w:val="006F6FDE"/>
    <w:rsid w:val="006F708B"/>
    <w:rsid w:val="006F70F3"/>
    <w:rsid w:val="006F7170"/>
    <w:rsid w:val="006F7176"/>
    <w:rsid w:val="006F7215"/>
    <w:rsid w:val="006F7307"/>
    <w:rsid w:val="006F7404"/>
    <w:rsid w:val="006F74BC"/>
    <w:rsid w:val="006F7562"/>
    <w:rsid w:val="006F75C0"/>
    <w:rsid w:val="006F7650"/>
    <w:rsid w:val="006F76FF"/>
    <w:rsid w:val="006F7714"/>
    <w:rsid w:val="006F7775"/>
    <w:rsid w:val="006F7809"/>
    <w:rsid w:val="006F7883"/>
    <w:rsid w:val="006F78DB"/>
    <w:rsid w:val="006F7977"/>
    <w:rsid w:val="006F798B"/>
    <w:rsid w:val="006F79D0"/>
    <w:rsid w:val="006F79D8"/>
    <w:rsid w:val="006F79EE"/>
    <w:rsid w:val="006F7A5D"/>
    <w:rsid w:val="006F7A66"/>
    <w:rsid w:val="006F7A6C"/>
    <w:rsid w:val="006F7B53"/>
    <w:rsid w:val="006F7B6F"/>
    <w:rsid w:val="006F7CCD"/>
    <w:rsid w:val="006F7D18"/>
    <w:rsid w:val="006F7DD2"/>
    <w:rsid w:val="006F7E1C"/>
    <w:rsid w:val="006F7E2B"/>
    <w:rsid w:val="006F7E64"/>
    <w:rsid w:val="006F7EA3"/>
    <w:rsid w:val="006F7EDA"/>
    <w:rsid w:val="006F7EDE"/>
    <w:rsid w:val="007000B2"/>
    <w:rsid w:val="007000E1"/>
    <w:rsid w:val="00700107"/>
    <w:rsid w:val="00700188"/>
    <w:rsid w:val="0070028D"/>
    <w:rsid w:val="0070033D"/>
    <w:rsid w:val="00700402"/>
    <w:rsid w:val="0070058E"/>
    <w:rsid w:val="007005C5"/>
    <w:rsid w:val="007005E7"/>
    <w:rsid w:val="00700856"/>
    <w:rsid w:val="007008F8"/>
    <w:rsid w:val="00700978"/>
    <w:rsid w:val="00700983"/>
    <w:rsid w:val="00700A58"/>
    <w:rsid w:val="00700AA6"/>
    <w:rsid w:val="00700C25"/>
    <w:rsid w:val="00700DD3"/>
    <w:rsid w:val="007010C8"/>
    <w:rsid w:val="007010DA"/>
    <w:rsid w:val="00701128"/>
    <w:rsid w:val="00701336"/>
    <w:rsid w:val="00701401"/>
    <w:rsid w:val="0070148F"/>
    <w:rsid w:val="00701591"/>
    <w:rsid w:val="007016D5"/>
    <w:rsid w:val="0070177D"/>
    <w:rsid w:val="0070179E"/>
    <w:rsid w:val="007017C6"/>
    <w:rsid w:val="0070198E"/>
    <w:rsid w:val="00701AE8"/>
    <w:rsid w:val="00701C8D"/>
    <w:rsid w:val="00701F72"/>
    <w:rsid w:val="00701FD9"/>
    <w:rsid w:val="007022BD"/>
    <w:rsid w:val="007023F2"/>
    <w:rsid w:val="007023FD"/>
    <w:rsid w:val="007024DC"/>
    <w:rsid w:val="007024E5"/>
    <w:rsid w:val="007026BE"/>
    <w:rsid w:val="007027D8"/>
    <w:rsid w:val="007028AB"/>
    <w:rsid w:val="007028F3"/>
    <w:rsid w:val="00702A89"/>
    <w:rsid w:val="00702AC9"/>
    <w:rsid w:val="00702BED"/>
    <w:rsid w:val="00702C79"/>
    <w:rsid w:val="00702CE7"/>
    <w:rsid w:val="00702DA3"/>
    <w:rsid w:val="00702DE4"/>
    <w:rsid w:val="00702EA6"/>
    <w:rsid w:val="00702F36"/>
    <w:rsid w:val="00702F60"/>
    <w:rsid w:val="00702F78"/>
    <w:rsid w:val="00702FAE"/>
    <w:rsid w:val="00702FE1"/>
    <w:rsid w:val="00703022"/>
    <w:rsid w:val="00703184"/>
    <w:rsid w:val="00703319"/>
    <w:rsid w:val="007033DF"/>
    <w:rsid w:val="0070345F"/>
    <w:rsid w:val="00703471"/>
    <w:rsid w:val="00703474"/>
    <w:rsid w:val="007034F2"/>
    <w:rsid w:val="00703608"/>
    <w:rsid w:val="00703722"/>
    <w:rsid w:val="0070372A"/>
    <w:rsid w:val="007037FA"/>
    <w:rsid w:val="00703859"/>
    <w:rsid w:val="007038A1"/>
    <w:rsid w:val="00703911"/>
    <w:rsid w:val="007039B4"/>
    <w:rsid w:val="00703AB3"/>
    <w:rsid w:val="00703B38"/>
    <w:rsid w:val="00703C2F"/>
    <w:rsid w:val="00703C96"/>
    <w:rsid w:val="00703D6F"/>
    <w:rsid w:val="00703E6D"/>
    <w:rsid w:val="00703EE6"/>
    <w:rsid w:val="00703F89"/>
    <w:rsid w:val="00704086"/>
    <w:rsid w:val="007040CA"/>
    <w:rsid w:val="00704187"/>
    <w:rsid w:val="00704213"/>
    <w:rsid w:val="00704334"/>
    <w:rsid w:val="0070433D"/>
    <w:rsid w:val="007043FA"/>
    <w:rsid w:val="0070446E"/>
    <w:rsid w:val="007044E9"/>
    <w:rsid w:val="007044F8"/>
    <w:rsid w:val="007045AC"/>
    <w:rsid w:val="00704612"/>
    <w:rsid w:val="00704645"/>
    <w:rsid w:val="007046A2"/>
    <w:rsid w:val="007046BC"/>
    <w:rsid w:val="007047C2"/>
    <w:rsid w:val="00704888"/>
    <w:rsid w:val="007048F3"/>
    <w:rsid w:val="0070493B"/>
    <w:rsid w:val="00704A24"/>
    <w:rsid w:val="00704AB4"/>
    <w:rsid w:val="00704ADD"/>
    <w:rsid w:val="00704AE7"/>
    <w:rsid w:val="00704BB9"/>
    <w:rsid w:val="00704BE0"/>
    <w:rsid w:val="00704C89"/>
    <w:rsid w:val="00704CAD"/>
    <w:rsid w:val="00704DB1"/>
    <w:rsid w:val="00704EF3"/>
    <w:rsid w:val="00704F01"/>
    <w:rsid w:val="00704F25"/>
    <w:rsid w:val="00704F86"/>
    <w:rsid w:val="00704FF9"/>
    <w:rsid w:val="00705005"/>
    <w:rsid w:val="007050BC"/>
    <w:rsid w:val="00705163"/>
    <w:rsid w:val="0070519F"/>
    <w:rsid w:val="007051B8"/>
    <w:rsid w:val="007051F0"/>
    <w:rsid w:val="00705448"/>
    <w:rsid w:val="0070544E"/>
    <w:rsid w:val="00705494"/>
    <w:rsid w:val="00705520"/>
    <w:rsid w:val="00705528"/>
    <w:rsid w:val="00705549"/>
    <w:rsid w:val="007055EE"/>
    <w:rsid w:val="007056C3"/>
    <w:rsid w:val="00705784"/>
    <w:rsid w:val="007057A3"/>
    <w:rsid w:val="00705806"/>
    <w:rsid w:val="0070596C"/>
    <w:rsid w:val="007059A7"/>
    <w:rsid w:val="00705A0A"/>
    <w:rsid w:val="00705B86"/>
    <w:rsid w:val="00705BE4"/>
    <w:rsid w:val="00705BF9"/>
    <w:rsid w:val="00705C2A"/>
    <w:rsid w:val="00705C64"/>
    <w:rsid w:val="00705CDF"/>
    <w:rsid w:val="00705D04"/>
    <w:rsid w:val="00705D96"/>
    <w:rsid w:val="00705E1C"/>
    <w:rsid w:val="007061B7"/>
    <w:rsid w:val="007061FD"/>
    <w:rsid w:val="00706275"/>
    <w:rsid w:val="0070636B"/>
    <w:rsid w:val="0070639C"/>
    <w:rsid w:val="00706437"/>
    <w:rsid w:val="00706556"/>
    <w:rsid w:val="00706576"/>
    <w:rsid w:val="0070678D"/>
    <w:rsid w:val="0070688D"/>
    <w:rsid w:val="007069F0"/>
    <w:rsid w:val="00706A14"/>
    <w:rsid w:val="00706B9F"/>
    <w:rsid w:val="00706C13"/>
    <w:rsid w:val="00706CEF"/>
    <w:rsid w:val="00706D3E"/>
    <w:rsid w:val="00706D74"/>
    <w:rsid w:val="00706DED"/>
    <w:rsid w:val="00706E89"/>
    <w:rsid w:val="00706E93"/>
    <w:rsid w:val="00706FD0"/>
    <w:rsid w:val="00706FE7"/>
    <w:rsid w:val="00707144"/>
    <w:rsid w:val="0070715C"/>
    <w:rsid w:val="00707177"/>
    <w:rsid w:val="00707185"/>
    <w:rsid w:val="0070718E"/>
    <w:rsid w:val="007071B4"/>
    <w:rsid w:val="00707241"/>
    <w:rsid w:val="00707253"/>
    <w:rsid w:val="00707299"/>
    <w:rsid w:val="007074EB"/>
    <w:rsid w:val="00707551"/>
    <w:rsid w:val="00707552"/>
    <w:rsid w:val="007075C6"/>
    <w:rsid w:val="00707736"/>
    <w:rsid w:val="007079C9"/>
    <w:rsid w:val="00707A9F"/>
    <w:rsid w:val="00707B64"/>
    <w:rsid w:val="00707C67"/>
    <w:rsid w:val="00707D08"/>
    <w:rsid w:val="00707E1C"/>
    <w:rsid w:val="00707E8A"/>
    <w:rsid w:val="00707ECF"/>
    <w:rsid w:val="00707EED"/>
    <w:rsid w:val="007100F1"/>
    <w:rsid w:val="0071022D"/>
    <w:rsid w:val="0071030D"/>
    <w:rsid w:val="0071033F"/>
    <w:rsid w:val="007103EC"/>
    <w:rsid w:val="0071042F"/>
    <w:rsid w:val="00710445"/>
    <w:rsid w:val="0071053B"/>
    <w:rsid w:val="0071058A"/>
    <w:rsid w:val="007105BC"/>
    <w:rsid w:val="00710698"/>
    <w:rsid w:val="0071074B"/>
    <w:rsid w:val="007107CD"/>
    <w:rsid w:val="00710803"/>
    <w:rsid w:val="0071081C"/>
    <w:rsid w:val="00710836"/>
    <w:rsid w:val="007108CE"/>
    <w:rsid w:val="007108F5"/>
    <w:rsid w:val="007109DF"/>
    <w:rsid w:val="00710A99"/>
    <w:rsid w:val="00710B6C"/>
    <w:rsid w:val="00710BED"/>
    <w:rsid w:val="00710C42"/>
    <w:rsid w:val="00710CFE"/>
    <w:rsid w:val="00710D18"/>
    <w:rsid w:val="00710D42"/>
    <w:rsid w:val="00710E4B"/>
    <w:rsid w:val="00710E72"/>
    <w:rsid w:val="00710EC5"/>
    <w:rsid w:val="00710ECF"/>
    <w:rsid w:val="00710F4E"/>
    <w:rsid w:val="00710FB9"/>
    <w:rsid w:val="00710FF8"/>
    <w:rsid w:val="007110D9"/>
    <w:rsid w:val="00711300"/>
    <w:rsid w:val="00711341"/>
    <w:rsid w:val="007113A6"/>
    <w:rsid w:val="00711583"/>
    <w:rsid w:val="0071159E"/>
    <w:rsid w:val="00711671"/>
    <w:rsid w:val="00711733"/>
    <w:rsid w:val="00711780"/>
    <w:rsid w:val="007117CB"/>
    <w:rsid w:val="00711A27"/>
    <w:rsid w:val="00711A3C"/>
    <w:rsid w:val="00711AA0"/>
    <w:rsid w:val="00711AA1"/>
    <w:rsid w:val="00711AAC"/>
    <w:rsid w:val="00711ACF"/>
    <w:rsid w:val="00711B84"/>
    <w:rsid w:val="00711BEC"/>
    <w:rsid w:val="00711C4A"/>
    <w:rsid w:val="00711E35"/>
    <w:rsid w:val="00711F1F"/>
    <w:rsid w:val="00711F3D"/>
    <w:rsid w:val="00711FB0"/>
    <w:rsid w:val="00712016"/>
    <w:rsid w:val="00712017"/>
    <w:rsid w:val="0071207C"/>
    <w:rsid w:val="00712187"/>
    <w:rsid w:val="00712254"/>
    <w:rsid w:val="00712436"/>
    <w:rsid w:val="00712439"/>
    <w:rsid w:val="0071244E"/>
    <w:rsid w:val="007124EE"/>
    <w:rsid w:val="00712687"/>
    <w:rsid w:val="007126E0"/>
    <w:rsid w:val="007126FA"/>
    <w:rsid w:val="007128C3"/>
    <w:rsid w:val="00712A8A"/>
    <w:rsid w:val="00712AC8"/>
    <w:rsid w:val="00712B2D"/>
    <w:rsid w:val="00712BCD"/>
    <w:rsid w:val="00712C58"/>
    <w:rsid w:val="00712CF0"/>
    <w:rsid w:val="00712D0A"/>
    <w:rsid w:val="00712D6F"/>
    <w:rsid w:val="00712E89"/>
    <w:rsid w:val="00712EA9"/>
    <w:rsid w:val="00712EDA"/>
    <w:rsid w:val="00712F65"/>
    <w:rsid w:val="007130AC"/>
    <w:rsid w:val="007133F4"/>
    <w:rsid w:val="00713432"/>
    <w:rsid w:val="007136E1"/>
    <w:rsid w:val="007137C6"/>
    <w:rsid w:val="007138DC"/>
    <w:rsid w:val="0071397D"/>
    <w:rsid w:val="007139CD"/>
    <w:rsid w:val="00713ACC"/>
    <w:rsid w:val="00713B2D"/>
    <w:rsid w:val="00713CC2"/>
    <w:rsid w:val="00713CEA"/>
    <w:rsid w:val="00713CF6"/>
    <w:rsid w:val="00713CF8"/>
    <w:rsid w:val="00713D90"/>
    <w:rsid w:val="00713E58"/>
    <w:rsid w:val="00713F51"/>
    <w:rsid w:val="007140C7"/>
    <w:rsid w:val="00714179"/>
    <w:rsid w:val="0071419F"/>
    <w:rsid w:val="007141E8"/>
    <w:rsid w:val="00714282"/>
    <w:rsid w:val="007143A3"/>
    <w:rsid w:val="007143D1"/>
    <w:rsid w:val="00714461"/>
    <w:rsid w:val="00714499"/>
    <w:rsid w:val="007145BC"/>
    <w:rsid w:val="00714676"/>
    <w:rsid w:val="007146F7"/>
    <w:rsid w:val="0071472C"/>
    <w:rsid w:val="007147A3"/>
    <w:rsid w:val="007149A3"/>
    <w:rsid w:val="007149B8"/>
    <w:rsid w:val="00714A8E"/>
    <w:rsid w:val="00714B40"/>
    <w:rsid w:val="00714CF4"/>
    <w:rsid w:val="00714DB0"/>
    <w:rsid w:val="00714DDD"/>
    <w:rsid w:val="00714E6B"/>
    <w:rsid w:val="00714E97"/>
    <w:rsid w:val="00714ECE"/>
    <w:rsid w:val="00714FA2"/>
    <w:rsid w:val="0071507F"/>
    <w:rsid w:val="007150F6"/>
    <w:rsid w:val="00715132"/>
    <w:rsid w:val="00715135"/>
    <w:rsid w:val="00715161"/>
    <w:rsid w:val="00715249"/>
    <w:rsid w:val="00715363"/>
    <w:rsid w:val="00715401"/>
    <w:rsid w:val="00715413"/>
    <w:rsid w:val="00715441"/>
    <w:rsid w:val="00715522"/>
    <w:rsid w:val="0071564D"/>
    <w:rsid w:val="007156B5"/>
    <w:rsid w:val="007156B8"/>
    <w:rsid w:val="00715714"/>
    <w:rsid w:val="0071574A"/>
    <w:rsid w:val="00715851"/>
    <w:rsid w:val="00715869"/>
    <w:rsid w:val="007158F8"/>
    <w:rsid w:val="00715985"/>
    <w:rsid w:val="00715A2C"/>
    <w:rsid w:val="00715CA8"/>
    <w:rsid w:val="00715D4E"/>
    <w:rsid w:val="00715D5B"/>
    <w:rsid w:val="00715D8B"/>
    <w:rsid w:val="00715E48"/>
    <w:rsid w:val="00715E4F"/>
    <w:rsid w:val="00715ECD"/>
    <w:rsid w:val="00715EE7"/>
    <w:rsid w:val="00715EE8"/>
    <w:rsid w:val="00715F3A"/>
    <w:rsid w:val="00715F56"/>
    <w:rsid w:val="0071619C"/>
    <w:rsid w:val="007161B9"/>
    <w:rsid w:val="007163DF"/>
    <w:rsid w:val="0071667B"/>
    <w:rsid w:val="0071671F"/>
    <w:rsid w:val="00716779"/>
    <w:rsid w:val="0071686A"/>
    <w:rsid w:val="0071698E"/>
    <w:rsid w:val="00716B26"/>
    <w:rsid w:val="00716C8D"/>
    <w:rsid w:val="00716D3E"/>
    <w:rsid w:val="00716D7E"/>
    <w:rsid w:val="00716DA0"/>
    <w:rsid w:val="00716DD5"/>
    <w:rsid w:val="00716F1A"/>
    <w:rsid w:val="00716FAF"/>
    <w:rsid w:val="00716FB1"/>
    <w:rsid w:val="00717046"/>
    <w:rsid w:val="007171D5"/>
    <w:rsid w:val="007171DF"/>
    <w:rsid w:val="007171FF"/>
    <w:rsid w:val="00717268"/>
    <w:rsid w:val="0071744A"/>
    <w:rsid w:val="0071749C"/>
    <w:rsid w:val="007174B3"/>
    <w:rsid w:val="007174F3"/>
    <w:rsid w:val="0071751E"/>
    <w:rsid w:val="007176B4"/>
    <w:rsid w:val="0071773B"/>
    <w:rsid w:val="00717781"/>
    <w:rsid w:val="007177C9"/>
    <w:rsid w:val="00717860"/>
    <w:rsid w:val="0071795E"/>
    <w:rsid w:val="0071796D"/>
    <w:rsid w:val="007179F6"/>
    <w:rsid w:val="00717A23"/>
    <w:rsid w:val="00717A98"/>
    <w:rsid w:val="00717AAC"/>
    <w:rsid w:val="00717AB1"/>
    <w:rsid w:val="00717B4F"/>
    <w:rsid w:val="00717B8B"/>
    <w:rsid w:val="00717C07"/>
    <w:rsid w:val="00717CA4"/>
    <w:rsid w:val="00717CA9"/>
    <w:rsid w:val="00717E91"/>
    <w:rsid w:val="00717EE5"/>
    <w:rsid w:val="00717F23"/>
    <w:rsid w:val="00717F59"/>
    <w:rsid w:val="00717FEE"/>
    <w:rsid w:val="0072003C"/>
    <w:rsid w:val="0072006B"/>
    <w:rsid w:val="007200D1"/>
    <w:rsid w:val="007200E8"/>
    <w:rsid w:val="007203D6"/>
    <w:rsid w:val="007204A7"/>
    <w:rsid w:val="00720550"/>
    <w:rsid w:val="007206B2"/>
    <w:rsid w:val="00720783"/>
    <w:rsid w:val="007207F8"/>
    <w:rsid w:val="00720852"/>
    <w:rsid w:val="007208F2"/>
    <w:rsid w:val="007208FC"/>
    <w:rsid w:val="0072091E"/>
    <w:rsid w:val="007209A5"/>
    <w:rsid w:val="00720A31"/>
    <w:rsid w:val="00720A71"/>
    <w:rsid w:val="00720A72"/>
    <w:rsid w:val="00720AA1"/>
    <w:rsid w:val="00720B01"/>
    <w:rsid w:val="00720BE9"/>
    <w:rsid w:val="00720C33"/>
    <w:rsid w:val="00720C39"/>
    <w:rsid w:val="00720C50"/>
    <w:rsid w:val="00720D7B"/>
    <w:rsid w:val="00720E5E"/>
    <w:rsid w:val="00720EFE"/>
    <w:rsid w:val="00720F45"/>
    <w:rsid w:val="00721070"/>
    <w:rsid w:val="007210BD"/>
    <w:rsid w:val="007211CB"/>
    <w:rsid w:val="007212C3"/>
    <w:rsid w:val="007213CE"/>
    <w:rsid w:val="00721444"/>
    <w:rsid w:val="0072152A"/>
    <w:rsid w:val="00721600"/>
    <w:rsid w:val="00721740"/>
    <w:rsid w:val="007217BA"/>
    <w:rsid w:val="007217D3"/>
    <w:rsid w:val="00721850"/>
    <w:rsid w:val="007219C6"/>
    <w:rsid w:val="00721A87"/>
    <w:rsid w:val="00721C68"/>
    <w:rsid w:val="00721CC9"/>
    <w:rsid w:val="00721D0C"/>
    <w:rsid w:val="0072205F"/>
    <w:rsid w:val="0072214F"/>
    <w:rsid w:val="00722183"/>
    <w:rsid w:val="00722223"/>
    <w:rsid w:val="007222FC"/>
    <w:rsid w:val="007223E5"/>
    <w:rsid w:val="00722653"/>
    <w:rsid w:val="00722684"/>
    <w:rsid w:val="00722795"/>
    <w:rsid w:val="00722804"/>
    <w:rsid w:val="007228EC"/>
    <w:rsid w:val="00722946"/>
    <w:rsid w:val="007229A0"/>
    <w:rsid w:val="007229BE"/>
    <w:rsid w:val="00722A01"/>
    <w:rsid w:val="00722A0E"/>
    <w:rsid w:val="00722BED"/>
    <w:rsid w:val="00722C1D"/>
    <w:rsid w:val="00722CC4"/>
    <w:rsid w:val="00722D92"/>
    <w:rsid w:val="00722D9A"/>
    <w:rsid w:val="00722D9D"/>
    <w:rsid w:val="00722E1F"/>
    <w:rsid w:val="00722EB8"/>
    <w:rsid w:val="00722F10"/>
    <w:rsid w:val="007230CE"/>
    <w:rsid w:val="007230DC"/>
    <w:rsid w:val="00723103"/>
    <w:rsid w:val="0072317B"/>
    <w:rsid w:val="007232E7"/>
    <w:rsid w:val="007234E7"/>
    <w:rsid w:val="007234F2"/>
    <w:rsid w:val="007235F0"/>
    <w:rsid w:val="0072370B"/>
    <w:rsid w:val="007237B8"/>
    <w:rsid w:val="007238BD"/>
    <w:rsid w:val="007238D5"/>
    <w:rsid w:val="00723A4F"/>
    <w:rsid w:val="00723B23"/>
    <w:rsid w:val="00723B68"/>
    <w:rsid w:val="00723BF7"/>
    <w:rsid w:val="00723C38"/>
    <w:rsid w:val="00723C40"/>
    <w:rsid w:val="00723C44"/>
    <w:rsid w:val="00723CAE"/>
    <w:rsid w:val="00723D32"/>
    <w:rsid w:val="00723D91"/>
    <w:rsid w:val="00723DCE"/>
    <w:rsid w:val="00723E05"/>
    <w:rsid w:val="00723E18"/>
    <w:rsid w:val="00723EBF"/>
    <w:rsid w:val="00723F0D"/>
    <w:rsid w:val="00723F36"/>
    <w:rsid w:val="00723FA9"/>
    <w:rsid w:val="00723FBE"/>
    <w:rsid w:val="007240B8"/>
    <w:rsid w:val="007240F6"/>
    <w:rsid w:val="00724105"/>
    <w:rsid w:val="00724190"/>
    <w:rsid w:val="007241A2"/>
    <w:rsid w:val="007241EA"/>
    <w:rsid w:val="00724234"/>
    <w:rsid w:val="00724307"/>
    <w:rsid w:val="00724353"/>
    <w:rsid w:val="007244F0"/>
    <w:rsid w:val="0072453A"/>
    <w:rsid w:val="007247C9"/>
    <w:rsid w:val="007249E8"/>
    <w:rsid w:val="00724A4C"/>
    <w:rsid w:val="00724B54"/>
    <w:rsid w:val="00724BBA"/>
    <w:rsid w:val="00724BD0"/>
    <w:rsid w:val="00724C97"/>
    <w:rsid w:val="00724D71"/>
    <w:rsid w:val="00724DD8"/>
    <w:rsid w:val="00724E09"/>
    <w:rsid w:val="00724EB1"/>
    <w:rsid w:val="00724EEE"/>
    <w:rsid w:val="00724F5D"/>
    <w:rsid w:val="00725004"/>
    <w:rsid w:val="007251FC"/>
    <w:rsid w:val="00725226"/>
    <w:rsid w:val="0072530C"/>
    <w:rsid w:val="00725387"/>
    <w:rsid w:val="007253B6"/>
    <w:rsid w:val="00725471"/>
    <w:rsid w:val="0072564C"/>
    <w:rsid w:val="007256E7"/>
    <w:rsid w:val="00725756"/>
    <w:rsid w:val="007257C2"/>
    <w:rsid w:val="00725803"/>
    <w:rsid w:val="0072596C"/>
    <w:rsid w:val="007259A1"/>
    <w:rsid w:val="007259E6"/>
    <w:rsid w:val="00725AC6"/>
    <w:rsid w:val="00725B21"/>
    <w:rsid w:val="00725C00"/>
    <w:rsid w:val="00725C67"/>
    <w:rsid w:val="00725DA4"/>
    <w:rsid w:val="00725EAB"/>
    <w:rsid w:val="00725F75"/>
    <w:rsid w:val="00726004"/>
    <w:rsid w:val="00726083"/>
    <w:rsid w:val="007260F6"/>
    <w:rsid w:val="007260F9"/>
    <w:rsid w:val="00726149"/>
    <w:rsid w:val="00726222"/>
    <w:rsid w:val="0072630D"/>
    <w:rsid w:val="0072631D"/>
    <w:rsid w:val="00726334"/>
    <w:rsid w:val="007265A0"/>
    <w:rsid w:val="00726613"/>
    <w:rsid w:val="00726617"/>
    <w:rsid w:val="00726686"/>
    <w:rsid w:val="00726692"/>
    <w:rsid w:val="00726697"/>
    <w:rsid w:val="00726761"/>
    <w:rsid w:val="007267AB"/>
    <w:rsid w:val="007268E8"/>
    <w:rsid w:val="00726972"/>
    <w:rsid w:val="0072697C"/>
    <w:rsid w:val="007269D5"/>
    <w:rsid w:val="007269D8"/>
    <w:rsid w:val="00726ACA"/>
    <w:rsid w:val="00726B0D"/>
    <w:rsid w:val="00726B4C"/>
    <w:rsid w:val="00726CFF"/>
    <w:rsid w:val="00726D29"/>
    <w:rsid w:val="00726D45"/>
    <w:rsid w:val="00726DA8"/>
    <w:rsid w:val="00726DCF"/>
    <w:rsid w:val="00726E4B"/>
    <w:rsid w:val="00726FB3"/>
    <w:rsid w:val="00727010"/>
    <w:rsid w:val="00727048"/>
    <w:rsid w:val="00727095"/>
    <w:rsid w:val="007270ED"/>
    <w:rsid w:val="0072711F"/>
    <w:rsid w:val="00727173"/>
    <w:rsid w:val="007271C8"/>
    <w:rsid w:val="00727215"/>
    <w:rsid w:val="00727352"/>
    <w:rsid w:val="007273B8"/>
    <w:rsid w:val="007273EE"/>
    <w:rsid w:val="007274BB"/>
    <w:rsid w:val="007274BE"/>
    <w:rsid w:val="007274CF"/>
    <w:rsid w:val="00727529"/>
    <w:rsid w:val="0072756D"/>
    <w:rsid w:val="007276E6"/>
    <w:rsid w:val="0072788A"/>
    <w:rsid w:val="00727A3D"/>
    <w:rsid w:val="00727A74"/>
    <w:rsid w:val="00727AC5"/>
    <w:rsid w:val="00727BB3"/>
    <w:rsid w:val="00727BCF"/>
    <w:rsid w:val="00727BEE"/>
    <w:rsid w:val="00727C38"/>
    <w:rsid w:val="00727CD8"/>
    <w:rsid w:val="00727CE7"/>
    <w:rsid w:val="00727CE8"/>
    <w:rsid w:val="00727D04"/>
    <w:rsid w:val="00727D57"/>
    <w:rsid w:val="00727EF2"/>
    <w:rsid w:val="00727F6E"/>
    <w:rsid w:val="00727F71"/>
    <w:rsid w:val="00727FEE"/>
    <w:rsid w:val="00730025"/>
    <w:rsid w:val="0073002F"/>
    <w:rsid w:val="00730064"/>
    <w:rsid w:val="007300AD"/>
    <w:rsid w:val="007301F9"/>
    <w:rsid w:val="0073026C"/>
    <w:rsid w:val="007302D6"/>
    <w:rsid w:val="007303ED"/>
    <w:rsid w:val="00730496"/>
    <w:rsid w:val="00730629"/>
    <w:rsid w:val="00730654"/>
    <w:rsid w:val="007307EC"/>
    <w:rsid w:val="00730817"/>
    <w:rsid w:val="00730832"/>
    <w:rsid w:val="007308FC"/>
    <w:rsid w:val="00730A07"/>
    <w:rsid w:val="00730A2A"/>
    <w:rsid w:val="00730A39"/>
    <w:rsid w:val="00730AF1"/>
    <w:rsid w:val="00730B07"/>
    <w:rsid w:val="00730B20"/>
    <w:rsid w:val="00730C75"/>
    <w:rsid w:val="00730DC5"/>
    <w:rsid w:val="00730DC9"/>
    <w:rsid w:val="00730E26"/>
    <w:rsid w:val="00731003"/>
    <w:rsid w:val="0073103F"/>
    <w:rsid w:val="007310C0"/>
    <w:rsid w:val="00731172"/>
    <w:rsid w:val="00731175"/>
    <w:rsid w:val="0073117E"/>
    <w:rsid w:val="00731182"/>
    <w:rsid w:val="0073123A"/>
    <w:rsid w:val="00731586"/>
    <w:rsid w:val="0073166B"/>
    <w:rsid w:val="007316E1"/>
    <w:rsid w:val="0073173D"/>
    <w:rsid w:val="007317A2"/>
    <w:rsid w:val="007318B4"/>
    <w:rsid w:val="0073190E"/>
    <w:rsid w:val="00731945"/>
    <w:rsid w:val="00731AD8"/>
    <w:rsid w:val="00731C9C"/>
    <w:rsid w:val="00731C9D"/>
    <w:rsid w:val="00731D38"/>
    <w:rsid w:val="00731DBA"/>
    <w:rsid w:val="00731E7A"/>
    <w:rsid w:val="00731EBD"/>
    <w:rsid w:val="00731ECC"/>
    <w:rsid w:val="00731F32"/>
    <w:rsid w:val="00731FF2"/>
    <w:rsid w:val="00732178"/>
    <w:rsid w:val="007322B6"/>
    <w:rsid w:val="00732337"/>
    <w:rsid w:val="0073247A"/>
    <w:rsid w:val="0073258F"/>
    <w:rsid w:val="0073262D"/>
    <w:rsid w:val="00732630"/>
    <w:rsid w:val="007329D7"/>
    <w:rsid w:val="007329ED"/>
    <w:rsid w:val="00732A3E"/>
    <w:rsid w:val="00732A91"/>
    <w:rsid w:val="00732B38"/>
    <w:rsid w:val="00732B8F"/>
    <w:rsid w:val="00732BCB"/>
    <w:rsid w:val="00732D14"/>
    <w:rsid w:val="00732D4C"/>
    <w:rsid w:val="00732DDA"/>
    <w:rsid w:val="00732DEB"/>
    <w:rsid w:val="00733066"/>
    <w:rsid w:val="0073326C"/>
    <w:rsid w:val="007333A9"/>
    <w:rsid w:val="00733486"/>
    <w:rsid w:val="00733608"/>
    <w:rsid w:val="0073360C"/>
    <w:rsid w:val="0073360E"/>
    <w:rsid w:val="00733633"/>
    <w:rsid w:val="007336C8"/>
    <w:rsid w:val="00733718"/>
    <w:rsid w:val="00733817"/>
    <w:rsid w:val="007338C0"/>
    <w:rsid w:val="007338CC"/>
    <w:rsid w:val="007338F6"/>
    <w:rsid w:val="00733AA2"/>
    <w:rsid w:val="00733AD5"/>
    <w:rsid w:val="00733AF5"/>
    <w:rsid w:val="00733BF9"/>
    <w:rsid w:val="00733C56"/>
    <w:rsid w:val="00733D9B"/>
    <w:rsid w:val="00733DBB"/>
    <w:rsid w:val="00733E55"/>
    <w:rsid w:val="00733EDA"/>
    <w:rsid w:val="00733F56"/>
    <w:rsid w:val="00733F86"/>
    <w:rsid w:val="00734068"/>
    <w:rsid w:val="0073407B"/>
    <w:rsid w:val="00734143"/>
    <w:rsid w:val="007342B7"/>
    <w:rsid w:val="00734380"/>
    <w:rsid w:val="00734387"/>
    <w:rsid w:val="00734389"/>
    <w:rsid w:val="00734419"/>
    <w:rsid w:val="00734435"/>
    <w:rsid w:val="0073446D"/>
    <w:rsid w:val="007344A2"/>
    <w:rsid w:val="00734535"/>
    <w:rsid w:val="00734553"/>
    <w:rsid w:val="007345ED"/>
    <w:rsid w:val="0073464B"/>
    <w:rsid w:val="0073468D"/>
    <w:rsid w:val="007347A9"/>
    <w:rsid w:val="007348D2"/>
    <w:rsid w:val="007349E3"/>
    <w:rsid w:val="00734A28"/>
    <w:rsid w:val="00734A5C"/>
    <w:rsid w:val="00734AC2"/>
    <w:rsid w:val="00734AE7"/>
    <w:rsid w:val="00734B09"/>
    <w:rsid w:val="00734C83"/>
    <w:rsid w:val="00734C99"/>
    <w:rsid w:val="00734D7D"/>
    <w:rsid w:val="00734E0D"/>
    <w:rsid w:val="00734E79"/>
    <w:rsid w:val="00734E9D"/>
    <w:rsid w:val="00734E9F"/>
    <w:rsid w:val="00734F0D"/>
    <w:rsid w:val="00735013"/>
    <w:rsid w:val="0073508C"/>
    <w:rsid w:val="007350ED"/>
    <w:rsid w:val="00735137"/>
    <w:rsid w:val="00735144"/>
    <w:rsid w:val="007351DD"/>
    <w:rsid w:val="007352F8"/>
    <w:rsid w:val="0073537A"/>
    <w:rsid w:val="007353B9"/>
    <w:rsid w:val="00735535"/>
    <w:rsid w:val="0073566C"/>
    <w:rsid w:val="007356DD"/>
    <w:rsid w:val="00735887"/>
    <w:rsid w:val="007358BE"/>
    <w:rsid w:val="00735953"/>
    <w:rsid w:val="0073595A"/>
    <w:rsid w:val="00735A60"/>
    <w:rsid w:val="00735B51"/>
    <w:rsid w:val="00735B56"/>
    <w:rsid w:val="00735C4E"/>
    <w:rsid w:val="00735D1F"/>
    <w:rsid w:val="00735D20"/>
    <w:rsid w:val="00735DBE"/>
    <w:rsid w:val="00735EE5"/>
    <w:rsid w:val="00735F11"/>
    <w:rsid w:val="00735FAF"/>
    <w:rsid w:val="00736027"/>
    <w:rsid w:val="0073615B"/>
    <w:rsid w:val="00736216"/>
    <w:rsid w:val="00736292"/>
    <w:rsid w:val="007362A9"/>
    <w:rsid w:val="00736305"/>
    <w:rsid w:val="00736319"/>
    <w:rsid w:val="00736322"/>
    <w:rsid w:val="0073637C"/>
    <w:rsid w:val="0073644F"/>
    <w:rsid w:val="007364D0"/>
    <w:rsid w:val="00736547"/>
    <w:rsid w:val="0073656D"/>
    <w:rsid w:val="0073658D"/>
    <w:rsid w:val="007365E6"/>
    <w:rsid w:val="007365F8"/>
    <w:rsid w:val="0073668B"/>
    <w:rsid w:val="007366B8"/>
    <w:rsid w:val="007366CA"/>
    <w:rsid w:val="0073670C"/>
    <w:rsid w:val="00736778"/>
    <w:rsid w:val="007367CD"/>
    <w:rsid w:val="00736813"/>
    <w:rsid w:val="00736814"/>
    <w:rsid w:val="00736B7E"/>
    <w:rsid w:val="00736B89"/>
    <w:rsid w:val="00736BC8"/>
    <w:rsid w:val="00736CAA"/>
    <w:rsid w:val="00736D9F"/>
    <w:rsid w:val="00736E2D"/>
    <w:rsid w:val="00736EFB"/>
    <w:rsid w:val="00736F25"/>
    <w:rsid w:val="00737085"/>
    <w:rsid w:val="007370D0"/>
    <w:rsid w:val="00737231"/>
    <w:rsid w:val="00737278"/>
    <w:rsid w:val="0073738B"/>
    <w:rsid w:val="007373B7"/>
    <w:rsid w:val="00737441"/>
    <w:rsid w:val="007374BA"/>
    <w:rsid w:val="00737620"/>
    <w:rsid w:val="00737703"/>
    <w:rsid w:val="00737813"/>
    <w:rsid w:val="00737822"/>
    <w:rsid w:val="00737A88"/>
    <w:rsid w:val="00737B8D"/>
    <w:rsid w:val="00737C08"/>
    <w:rsid w:val="00737CA1"/>
    <w:rsid w:val="00737D6B"/>
    <w:rsid w:val="00737D75"/>
    <w:rsid w:val="00737DD5"/>
    <w:rsid w:val="00737E3B"/>
    <w:rsid w:val="00737F6D"/>
    <w:rsid w:val="007400C1"/>
    <w:rsid w:val="007401F7"/>
    <w:rsid w:val="0074020A"/>
    <w:rsid w:val="0074029D"/>
    <w:rsid w:val="007402D5"/>
    <w:rsid w:val="007402F8"/>
    <w:rsid w:val="0074031C"/>
    <w:rsid w:val="007403ED"/>
    <w:rsid w:val="00740446"/>
    <w:rsid w:val="007404A5"/>
    <w:rsid w:val="0074051E"/>
    <w:rsid w:val="00740575"/>
    <w:rsid w:val="0074057A"/>
    <w:rsid w:val="007405BC"/>
    <w:rsid w:val="007407D9"/>
    <w:rsid w:val="0074091F"/>
    <w:rsid w:val="00740A8D"/>
    <w:rsid w:val="00740A9C"/>
    <w:rsid w:val="00740AEC"/>
    <w:rsid w:val="00740AF6"/>
    <w:rsid w:val="00740B56"/>
    <w:rsid w:val="00740BA2"/>
    <w:rsid w:val="00740BEA"/>
    <w:rsid w:val="00740BF3"/>
    <w:rsid w:val="00740C1A"/>
    <w:rsid w:val="00740C5F"/>
    <w:rsid w:val="00740CC0"/>
    <w:rsid w:val="00740DBC"/>
    <w:rsid w:val="00740DBD"/>
    <w:rsid w:val="00740EB1"/>
    <w:rsid w:val="00740F74"/>
    <w:rsid w:val="00740F94"/>
    <w:rsid w:val="00740FAD"/>
    <w:rsid w:val="007410D5"/>
    <w:rsid w:val="0074110C"/>
    <w:rsid w:val="00741230"/>
    <w:rsid w:val="0074123C"/>
    <w:rsid w:val="00741450"/>
    <w:rsid w:val="0074155D"/>
    <w:rsid w:val="0074161D"/>
    <w:rsid w:val="00741714"/>
    <w:rsid w:val="0074171E"/>
    <w:rsid w:val="0074172F"/>
    <w:rsid w:val="007418DD"/>
    <w:rsid w:val="00741A00"/>
    <w:rsid w:val="00741ABE"/>
    <w:rsid w:val="00741AE3"/>
    <w:rsid w:val="00741B31"/>
    <w:rsid w:val="00741BBC"/>
    <w:rsid w:val="00741D1F"/>
    <w:rsid w:val="00741D39"/>
    <w:rsid w:val="00741E20"/>
    <w:rsid w:val="00741ECE"/>
    <w:rsid w:val="007420F1"/>
    <w:rsid w:val="0074227C"/>
    <w:rsid w:val="00742346"/>
    <w:rsid w:val="0074242D"/>
    <w:rsid w:val="0074246E"/>
    <w:rsid w:val="007424B7"/>
    <w:rsid w:val="007424E3"/>
    <w:rsid w:val="00742542"/>
    <w:rsid w:val="00742696"/>
    <w:rsid w:val="007426A7"/>
    <w:rsid w:val="00742868"/>
    <w:rsid w:val="007428D8"/>
    <w:rsid w:val="007429E4"/>
    <w:rsid w:val="00742A02"/>
    <w:rsid w:val="00742D26"/>
    <w:rsid w:val="00742DD6"/>
    <w:rsid w:val="00742DE9"/>
    <w:rsid w:val="00742FCE"/>
    <w:rsid w:val="007430B1"/>
    <w:rsid w:val="007431C1"/>
    <w:rsid w:val="007431D0"/>
    <w:rsid w:val="00743231"/>
    <w:rsid w:val="0074328B"/>
    <w:rsid w:val="00743396"/>
    <w:rsid w:val="007433B9"/>
    <w:rsid w:val="007433D8"/>
    <w:rsid w:val="007434BD"/>
    <w:rsid w:val="00743509"/>
    <w:rsid w:val="00743553"/>
    <w:rsid w:val="0074365A"/>
    <w:rsid w:val="007436B6"/>
    <w:rsid w:val="00743730"/>
    <w:rsid w:val="0074373C"/>
    <w:rsid w:val="00743838"/>
    <w:rsid w:val="00743927"/>
    <w:rsid w:val="007439AE"/>
    <w:rsid w:val="00743A05"/>
    <w:rsid w:val="00743BDB"/>
    <w:rsid w:val="00743D2A"/>
    <w:rsid w:val="00743DC7"/>
    <w:rsid w:val="00743E16"/>
    <w:rsid w:val="00743E32"/>
    <w:rsid w:val="00743E61"/>
    <w:rsid w:val="00743EAB"/>
    <w:rsid w:val="00743EEE"/>
    <w:rsid w:val="00744011"/>
    <w:rsid w:val="007440A0"/>
    <w:rsid w:val="007440C2"/>
    <w:rsid w:val="00744116"/>
    <w:rsid w:val="007441BF"/>
    <w:rsid w:val="007441F6"/>
    <w:rsid w:val="0074431F"/>
    <w:rsid w:val="0074437B"/>
    <w:rsid w:val="007444A1"/>
    <w:rsid w:val="0074469B"/>
    <w:rsid w:val="007446DF"/>
    <w:rsid w:val="007446F5"/>
    <w:rsid w:val="0074471A"/>
    <w:rsid w:val="007447A4"/>
    <w:rsid w:val="007447C6"/>
    <w:rsid w:val="007447DA"/>
    <w:rsid w:val="007447DB"/>
    <w:rsid w:val="007447F0"/>
    <w:rsid w:val="00744820"/>
    <w:rsid w:val="00744875"/>
    <w:rsid w:val="007448B2"/>
    <w:rsid w:val="00744990"/>
    <w:rsid w:val="00744AB7"/>
    <w:rsid w:val="00744C8A"/>
    <w:rsid w:val="00744CC9"/>
    <w:rsid w:val="00744CF4"/>
    <w:rsid w:val="00744DC9"/>
    <w:rsid w:val="00744E02"/>
    <w:rsid w:val="00744E07"/>
    <w:rsid w:val="00744FB6"/>
    <w:rsid w:val="007450AD"/>
    <w:rsid w:val="00745113"/>
    <w:rsid w:val="0074516D"/>
    <w:rsid w:val="00745173"/>
    <w:rsid w:val="00745196"/>
    <w:rsid w:val="00745351"/>
    <w:rsid w:val="0074536A"/>
    <w:rsid w:val="00745478"/>
    <w:rsid w:val="0074553B"/>
    <w:rsid w:val="00745707"/>
    <w:rsid w:val="00745795"/>
    <w:rsid w:val="007457E0"/>
    <w:rsid w:val="00745842"/>
    <w:rsid w:val="007458C7"/>
    <w:rsid w:val="007458D8"/>
    <w:rsid w:val="007459FD"/>
    <w:rsid w:val="00745A27"/>
    <w:rsid w:val="00745A2F"/>
    <w:rsid w:val="00745C6E"/>
    <w:rsid w:val="00745D16"/>
    <w:rsid w:val="00745DEE"/>
    <w:rsid w:val="0074612A"/>
    <w:rsid w:val="0074617D"/>
    <w:rsid w:val="007461AD"/>
    <w:rsid w:val="0074620D"/>
    <w:rsid w:val="0074624C"/>
    <w:rsid w:val="007462BA"/>
    <w:rsid w:val="0074630D"/>
    <w:rsid w:val="007463F6"/>
    <w:rsid w:val="007463FA"/>
    <w:rsid w:val="00746577"/>
    <w:rsid w:val="00746590"/>
    <w:rsid w:val="00746678"/>
    <w:rsid w:val="00746687"/>
    <w:rsid w:val="00746775"/>
    <w:rsid w:val="007467D8"/>
    <w:rsid w:val="0074689C"/>
    <w:rsid w:val="007469E4"/>
    <w:rsid w:val="00746A0D"/>
    <w:rsid w:val="00746A18"/>
    <w:rsid w:val="00746A3F"/>
    <w:rsid w:val="00746B43"/>
    <w:rsid w:val="00746B54"/>
    <w:rsid w:val="00746B8C"/>
    <w:rsid w:val="00746CA7"/>
    <w:rsid w:val="00746D1C"/>
    <w:rsid w:val="00746D2B"/>
    <w:rsid w:val="00746D58"/>
    <w:rsid w:val="00746E56"/>
    <w:rsid w:val="00746FF7"/>
    <w:rsid w:val="00747098"/>
    <w:rsid w:val="00747109"/>
    <w:rsid w:val="0074720E"/>
    <w:rsid w:val="0074722E"/>
    <w:rsid w:val="0074731E"/>
    <w:rsid w:val="007474A9"/>
    <w:rsid w:val="007475C4"/>
    <w:rsid w:val="007475E8"/>
    <w:rsid w:val="00747700"/>
    <w:rsid w:val="00747767"/>
    <w:rsid w:val="007477F1"/>
    <w:rsid w:val="00747855"/>
    <w:rsid w:val="0074789F"/>
    <w:rsid w:val="007478F0"/>
    <w:rsid w:val="00747A0F"/>
    <w:rsid w:val="00747C88"/>
    <w:rsid w:val="00747D10"/>
    <w:rsid w:val="00747E43"/>
    <w:rsid w:val="00747E6A"/>
    <w:rsid w:val="00747E96"/>
    <w:rsid w:val="00747ED1"/>
    <w:rsid w:val="00747F5C"/>
    <w:rsid w:val="00747F71"/>
    <w:rsid w:val="00747FBC"/>
    <w:rsid w:val="00747FFB"/>
    <w:rsid w:val="007500BC"/>
    <w:rsid w:val="00750165"/>
    <w:rsid w:val="007501B5"/>
    <w:rsid w:val="00750248"/>
    <w:rsid w:val="0075029E"/>
    <w:rsid w:val="00750487"/>
    <w:rsid w:val="00750591"/>
    <w:rsid w:val="0075059B"/>
    <w:rsid w:val="007505CC"/>
    <w:rsid w:val="00750822"/>
    <w:rsid w:val="0075094C"/>
    <w:rsid w:val="00750A52"/>
    <w:rsid w:val="00750A77"/>
    <w:rsid w:val="00750B04"/>
    <w:rsid w:val="00750B4D"/>
    <w:rsid w:val="00750DAC"/>
    <w:rsid w:val="00750E24"/>
    <w:rsid w:val="00750E3E"/>
    <w:rsid w:val="00750F24"/>
    <w:rsid w:val="00750F2C"/>
    <w:rsid w:val="00750F7C"/>
    <w:rsid w:val="00750FF9"/>
    <w:rsid w:val="00751026"/>
    <w:rsid w:val="007510EF"/>
    <w:rsid w:val="00751177"/>
    <w:rsid w:val="00751248"/>
    <w:rsid w:val="00751265"/>
    <w:rsid w:val="00751451"/>
    <w:rsid w:val="0075145F"/>
    <w:rsid w:val="00751490"/>
    <w:rsid w:val="0075155E"/>
    <w:rsid w:val="007515BF"/>
    <w:rsid w:val="00751666"/>
    <w:rsid w:val="00751687"/>
    <w:rsid w:val="007516D8"/>
    <w:rsid w:val="00751728"/>
    <w:rsid w:val="00751759"/>
    <w:rsid w:val="0075178C"/>
    <w:rsid w:val="0075189C"/>
    <w:rsid w:val="007518F9"/>
    <w:rsid w:val="00751A96"/>
    <w:rsid w:val="00751B4A"/>
    <w:rsid w:val="00751B90"/>
    <w:rsid w:val="00751C5B"/>
    <w:rsid w:val="00751D07"/>
    <w:rsid w:val="00751D1D"/>
    <w:rsid w:val="00751EA5"/>
    <w:rsid w:val="00751EE0"/>
    <w:rsid w:val="00751F40"/>
    <w:rsid w:val="00751F82"/>
    <w:rsid w:val="00752054"/>
    <w:rsid w:val="007520B1"/>
    <w:rsid w:val="00752134"/>
    <w:rsid w:val="007521A3"/>
    <w:rsid w:val="007521ED"/>
    <w:rsid w:val="0075223D"/>
    <w:rsid w:val="00752246"/>
    <w:rsid w:val="007522A4"/>
    <w:rsid w:val="007522C6"/>
    <w:rsid w:val="007524A1"/>
    <w:rsid w:val="007525CB"/>
    <w:rsid w:val="0075260E"/>
    <w:rsid w:val="00752633"/>
    <w:rsid w:val="007526AD"/>
    <w:rsid w:val="00752720"/>
    <w:rsid w:val="00752842"/>
    <w:rsid w:val="0075284E"/>
    <w:rsid w:val="00752905"/>
    <w:rsid w:val="00752A58"/>
    <w:rsid w:val="00752B68"/>
    <w:rsid w:val="00752C0C"/>
    <w:rsid w:val="00752C70"/>
    <w:rsid w:val="00752CAB"/>
    <w:rsid w:val="00752CEB"/>
    <w:rsid w:val="00752DAB"/>
    <w:rsid w:val="00752F72"/>
    <w:rsid w:val="007530ED"/>
    <w:rsid w:val="00753244"/>
    <w:rsid w:val="00753250"/>
    <w:rsid w:val="0075326A"/>
    <w:rsid w:val="00753280"/>
    <w:rsid w:val="00753314"/>
    <w:rsid w:val="00753326"/>
    <w:rsid w:val="00753359"/>
    <w:rsid w:val="007533CE"/>
    <w:rsid w:val="00753448"/>
    <w:rsid w:val="007534A8"/>
    <w:rsid w:val="007534FA"/>
    <w:rsid w:val="00753525"/>
    <w:rsid w:val="007535C1"/>
    <w:rsid w:val="007536FC"/>
    <w:rsid w:val="00753754"/>
    <w:rsid w:val="007537A6"/>
    <w:rsid w:val="00753908"/>
    <w:rsid w:val="00753939"/>
    <w:rsid w:val="00753A29"/>
    <w:rsid w:val="00753BF7"/>
    <w:rsid w:val="00753CCE"/>
    <w:rsid w:val="00753DE9"/>
    <w:rsid w:val="00753E78"/>
    <w:rsid w:val="00753F84"/>
    <w:rsid w:val="00753F98"/>
    <w:rsid w:val="00754012"/>
    <w:rsid w:val="007541BB"/>
    <w:rsid w:val="007543B8"/>
    <w:rsid w:val="007544B8"/>
    <w:rsid w:val="007544E8"/>
    <w:rsid w:val="0075462E"/>
    <w:rsid w:val="00754708"/>
    <w:rsid w:val="007547DD"/>
    <w:rsid w:val="007548F7"/>
    <w:rsid w:val="00754985"/>
    <w:rsid w:val="00754999"/>
    <w:rsid w:val="00754B08"/>
    <w:rsid w:val="00754B93"/>
    <w:rsid w:val="00754BC3"/>
    <w:rsid w:val="00754C67"/>
    <w:rsid w:val="00754C94"/>
    <w:rsid w:val="00754C95"/>
    <w:rsid w:val="00754DCB"/>
    <w:rsid w:val="00754E68"/>
    <w:rsid w:val="00754EBA"/>
    <w:rsid w:val="00754F67"/>
    <w:rsid w:val="00754FB6"/>
    <w:rsid w:val="0075500A"/>
    <w:rsid w:val="00755055"/>
    <w:rsid w:val="0075508D"/>
    <w:rsid w:val="0075510F"/>
    <w:rsid w:val="00755189"/>
    <w:rsid w:val="007552C6"/>
    <w:rsid w:val="007552CE"/>
    <w:rsid w:val="007553B3"/>
    <w:rsid w:val="00755453"/>
    <w:rsid w:val="0075547E"/>
    <w:rsid w:val="007555F7"/>
    <w:rsid w:val="00755627"/>
    <w:rsid w:val="0075574D"/>
    <w:rsid w:val="0075574E"/>
    <w:rsid w:val="0075594F"/>
    <w:rsid w:val="007559BF"/>
    <w:rsid w:val="00755A3A"/>
    <w:rsid w:val="00755ABC"/>
    <w:rsid w:val="00755B7E"/>
    <w:rsid w:val="00755C65"/>
    <w:rsid w:val="00755D3B"/>
    <w:rsid w:val="00755D67"/>
    <w:rsid w:val="00755DCF"/>
    <w:rsid w:val="00755E32"/>
    <w:rsid w:val="00755E54"/>
    <w:rsid w:val="00755F93"/>
    <w:rsid w:val="0075600E"/>
    <w:rsid w:val="007560C7"/>
    <w:rsid w:val="0075614C"/>
    <w:rsid w:val="007561B6"/>
    <w:rsid w:val="007561D0"/>
    <w:rsid w:val="0075638D"/>
    <w:rsid w:val="007563C3"/>
    <w:rsid w:val="007563E8"/>
    <w:rsid w:val="0075644D"/>
    <w:rsid w:val="007564BC"/>
    <w:rsid w:val="007564D2"/>
    <w:rsid w:val="007565B9"/>
    <w:rsid w:val="00756605"/>
    <w:rsid w:val="0075668B"/>
    <w:rsid w:val="007566B6"/>
    <w:rsid w:val="00756736"/>
    <w:rsid w:val="00756824"/>
    <w:rsid w:val="007568EC"/>
    <w:rsid w:val="007569C5"/>
    <w:rsid w:val="00756A9B"/>
    <w:rsid w:val="00756B1C"/>
    <w:rsid w:val="00756BA3"/>
    <w:rsid w:val="00756BCA"/>
    <w:rsid w:val="00756C68"/>
    <w:rsid w:val="00756CC6"/>
    <w:rsid w:val="00756EC9"/>
    <w:rsid w:val="00756F96"/>
    <w:rsid w:val="00757017"/>
    <w:rsid w:val="007570C8"/>
    <w:rsid w:val="00757162"/>
    <w:rsid w:val="007571BF"/>
    <w:rsid w:val="00757212"/>
    <w:rsid w:val="00757594"/>
    <w:rsid w:val="007575D3"/>
    <w:rsid w:val="007575E5"/>
    <w:rsid w:val="007576FA"/>
    <w:rsid w:val="007577F1"/>
    <w:rsid w:val="00757952"/>
    <w:rsid w:val="00757A28"/>
    <w:rsid w:val="00757A5A"/>
    <w:rsid w:val="00757A8A"/>
    <w:rsid w:val="00757C7F"/>
    <w:rsid w:val="00757CD2"/>
    <w:rsid w:val="00757D42"/>
    <w:rsid w:val="00757D44"/>
    <w:rsid w:val="00757EB1"/>
    <w:rsid w:val="00757EFA"/>
    <w:rsid w:val="00757F0D"/>
    <w:rsid w:val="00760042"/>
    <w:rsid w:val="007600B5"/>
    <w:rsid w:val="0076012A"/>
    <w:rsid w:val="007601B0"/>
    <w:rsid w:val="007602D6"/>
    <w:rsid w:val="007603A3"/>
    <w:rsid w:val="007603D4"/>
    <w:rsid w:val="0076043B"/>
    <w:rsid w:val="0076050C"/>
    <w:rsid w:val="007605BF"/>
    <w:rsid w:val="007605D2"/>
    <w:rsid w:val="00760634"/>
    <w:rsid w:val="00760694"/>
    <w:rsid w:val="007606C1"/>
    <w:rsid w:val="0076071F"/>
    <w:rsid w:val="0076076A"/>
    <w:rsid w:val="00760998"/>
    <w:rsid w:val="00760A3D"/>
    <w:rsid w:val="00760A4B"/>
    <w:rsid w:val="00760A63"/>
    <w:rsid w:val="00760AB7"/>
    <w:rsid w:val="00760B2E"/>
    <w:rsid w:val="00760C4E"/>
    <w:rsid w:val="00760C84"/>
    <w:rsid w:val="00760C96"/>
    <w:rsid w:val="00760CAA"/>
    <w:rsid w:val="00760D8A"/>
    <w:rsid w:val="00760F33"/>
    <w:rsid w:val="00760FC1"/>
    <w:rsid w:val="00761040"/>
    <w:rsid w:val="00761065"/>
    <w:rsid w:val="00761111"/>
    <w:rsid w:val="00761146"/>
    <w:rsid w:val="00761343"/>
    <w:rsid w:val="007613E1"/>
    <w:rsid w:val="007614B8"/>
    <w:rsid w:val="00761526"/>
    <w:rsid w:val="00761584"/>
    <w:rsid w:val="007616BC"/>
    <w:rsid w:val="0076178B"/>
    <w:rsid w:val="007617FD"/>
    <w:rsid w:val="0076183F"/>
    <w:rsid w:val="00761A29"/>
    <w:rsid w:val="00761A6A"/>
    <w:rsid w:val="00761B3B"/>
    <w:rsid w:val="00761BDF"/>
    <w:rsid w:val="00761C0C"/>
    <w:rsid w:val="00761CE1"/>
    <w:rsid w:val="00761CE6"/>
    <w:rsid w:val="00761E3A"/>
    <w:rsid w:val="00761ED4"/>
    <w:rsid w:val="00761F3B"/>
    <w:rsid w:val="00761F3C"/>
    <w:rsid w:val="00761F6E"/>
    <w:rsid w:val="00761FB6"/>
    <w:rsid w:val="00762144"/>
    <w:rsid w:val="007621D9"/>
    <w:rsid w:val="00762212"/>
    <w:rsid w:val="00762287"/>
    <w:rsid w:val="00762329"/>
    <w:rsid w:val="007623EE"/>
    <w:rsid w:val="0076265B"/>
    <w:rsid w:val="00762669"/>
    <w:rsid w:val="007626AB"/>
    <w:rsid w:val="0076282E"/>
    <w:rsid w:val="00762838"/>
    <w:rsid w:val="007628DA"/>
    <w:rsid w:val="007629AC"/>
    <w:rsid w:val="007629B7"/>
    <w:rsid w:val="00762AE1"/>
    <w:rsid w:val="00762B7E"/>
    <w:rsid w:val="00762BA2"/>
    <w:rsid w:val="00762C88"/>
    <w:rsid w:val="00762F13"/>
    <w:rsid w:val="00763154"/>
    <w:rsid w:val="00763204"/>
    <w:rsid w:val="007632ED"/>
    <w:rsid w:val="00763333"/>
    <w:rsid w:val="007633ED"/>
    <w:rsid w:val="0076352E"/>
    <w:rsid w:val="0076357F"/>
    <w:rsid w:val="007635A2"/>
    <w:rsid w:val="007635ED"/>
    <w:rsid w:val="00763782"/>
    <w:rsid w:val="00763821"/>
    <w:rsid w:val="00763876"/>
    <w:rsid w:val="00763887"/>
    <w:rsid w:val="007638A4"/>
    <w:rsid w:val="00763928"/>
    <w:rsid w:val="007639FB"/>
    <w:rsid w:val="00763A63"/>
    <w:rsid w:val="00763A70"/>
    <w:rsid w:val="00763B8C"/>
    <w:rsid w:val="00763D87"/>
    <w:rsid w:val="00764146"/>
    <w:rsid w:val="0076416A"/>
    <w:rsid w:val="007641EB"/>
    <w:rsid w:val="007641F3"/>
    <w:rsid w:val="0076423F"/>
    <w:rsid w:val="007642FA"/>
    <w:rsid w:val="00764573"/>
    <w:rsid w:val="00764582"/>
    <w:rsid w:val="007645ED"/>
    <w:rsid w:val="0076460F"/>
    <w:rsid w:val="00764630"/>
    <w:rsid w:val="00764641"/>
    <w:rsid w:val="0076465F"/>
    <w:rsid w:val="00764660"/>
    <w:rsid w:val="0076483E"/>
    <w:rsid w:val="0076485F"/>
    <w:rsid w:val="007648E3"/>
    <w:rsid w:val="00764967"/>
    <w:rsid w:val="0076496C"/>
    <w:rsid w:val="00764A96"/>
    <w:rsid w:val="00764B08"/>
    <w:rsid w:val="00764BC5"/>
    <w:rsid w:val="00764C35"/>
    <w:rsid w:val="00764D6A"/>
    <w:rsid w:val="00764E11"/>
    <w:rsid w:val="00764E47"/>
    <w:rsid w:val="00764F8B"/>
    <w:rsid w:val="007650AD"/>
    <w:rsid w:val="0076516F"/>
    <w:rsid w:val="0076518F"/>
    <w:rsid w:val="0076520C"/>
    <w:rsid w:val="00765282"/>
    <w:rsid w:val="0076546D"/>
    <w:rsid w:val="00765513"/>
    <w:rsid w:val="00765554"/>
    <w:rsid w:val="0076559C"/>
    <w:rsid w:val="0076565E"/>
    <w:rsid w:val="007656A5"/>
    <w:rsid w:val="0076582D"/>
    <w:rsid w:val="00765830"/>
    <w:rsid w:val="0076585B"/>
    <w:rsid w:val="0076592A"/>
    <w:rsid w:val="00765988"/>
    <w:rsid w:val="00765A4E"/>
    <w:rsid w:val="00765A4F"/>
    <w:rsid w:val="00765A73"/>
    <w:rsid w:val="00765C57"/>
    <w:rsid w:val="00765D02"/>
    <w:rsid w:val="00765D8F"/>
    <w:rsid w:val="00765EE3"/>
    <w:rsid w:val="00765F09"/>
    <w:rsid w:val="00765F1B"/>
    <w:rsid w:val="00766043"/>
    <w:rsid w:val="0076607B"/>
    <w:rsid w:val="007660B8"/>
    <w:rsid w:val="007660E1"/>
    <w:rsid w:val="007660F7"/>
    <w:rsid w:val="00766107"/>
    <w:rsid w:val="00766231"/>
    <w:rsid w:val="00766391"/>
    <w:rsid w:val="00766572"/>
    <w:rsid w:val="00766595"/>
    <w:rsid w:val="0076672B"/>
    <w:rsid w:val="0076672F"/>
    <w:rsid w:val="007667A2"/>
    <w:rsid w:val="007667EA"/>
    <w:rsid w:val="00766A0A"/>
    <w:rsid w:val="00766A29"/>
    <w:rsid w:val="00766AA3"/>
    <w:rsid w:val="00766AD7"/>
    <w:rsid w:val="00766BC4"/>
    <w:rsid w:val="00766BE1"/>
    <w:rsid w:val="00766C40"/>
    <w:rsid w:val="00766C68"/>
    <w:rsid w:val="00766C9C"/>
    <w:rsid w:val="00766E75"/>
    <w:rsid w:val="00766E8C"/>
    <w:rsid w:val="00766ECC"/>
    <w:rsid w:val="00766FB9"/>
    <w:rsid w:val="00766FC4"/>
    <w:rsid w:val="00766FF4"/>
    <w:rsid w:val="0076700E"/>
    <w:rsid w:val="00767020"/>
    <w:rsid w:val="00767107"/>
    <w:rsid w:val="0076715A"/>
    <w:rsid w:val="0076716E"/>
    <w:rsid w:val="007671CD"/>
    <w:rsid w:val="0076724E"/>
    <w:rsid w:val="007672A0"/>
    <w:rsid w:val="00767421"/>
    <w:rsid w:val="00767599"/>
    <w:rsid w:val="0076760F"/>
    <w:rsid w:val="00767633"/>
    <w:rsid w:val="007676D2"/>
    <w:rsid w:val="0076778A"/>
    <w:rsid w:val="0076783F"/>
    <w:rsid w:val="00767A1C"/>
    <w:rsid w:val="00767AFA"/>
    <w:rsid w:val="00767B97"/>
    <w:rsid w:val="00767C60"/>
    <w:rsid w:val="00767C88"/>
    <w:rsid w:val="00767DE6"/>
    <w:rsid w:val="00767E7A"/>
    <w:rsid w:val="00767F09"/>
    <w:rsid w:val="00767FE4"/>
    <w:rsid w:val="007700D9"/>
    <w:rsid w:val="00770131"/>
    <w:rsid w:val="00770160"/>
    <w:rsid w:val="007701D6"/>
    <w:rsid w:val="0077026C"/>
    <w:rsid w:val="007702D0"/>
    <w:rsid w:val="007703B1"/>
    <w:rsid w:val="0077058A"/>
    <w:rsid w:val="00770597"/>
    <w:rsid w:val="007705A4"/>
    <w:rsid w:val="0077064E"/>
    <w:rsid w:val="00770663"/>
    <w:rsid w:val="007706AC"/>
    <w:rsid w:val="007708E3"/>
    <w:rsid w:val="00770B01"/>
    <w:rsid w:val="00770B27"/>
    <w:rsid w:val="00770C33"/>
    <w:rsid w:val="00770D06"/>
    <w:rsid w:val="00770E17"/>
    <w:rsid w:val="00770E5B"/>
    <w:rsid w:val="00770E71"/>
    <w:rsid w:val="00770EC6"/>
    <w:rsid w:val="00770F21"/>
    <w:rsid w:val="00770FAB"/>
    <w:rsid w:val="00770FF3"/>
    <w:rsid w:val="0077107A"/>
    <w:rsid w:val="0077113D"/>
    <w:rsid w:val="0077116D"/>
    <w:rsid w:val="00771185"/>
    <w:rsid w:val="00771191"/>
    <w:rsid w:val="007712BE"/>
    <w:rsid w:val="007717EA"/>
    <w:rsid w:val="0077180C"/>
    <w:rsid w:val="00771818"/>
    <w:rsid w:val="00771827"/>
    <w:rsid w:val="0077188D"/>
    <w:rsid w:val="00771A78"/>
    <w:rsid w:val="00771C7F"/>
    <w:rsid w:val="00771C80"/>
    <w:rsid w:val="00771E26"/>
    <w:rsid w:val="00771F97"/>
    <w:rsid w:val="00772049"/>
    <w:rsid w:val="007720F5"/>
    <w:rsid w:val="0077210C"/>
    <w:rsid w:val="00772190"/>
    <w:rsid w:val="007721B3"/>
    <w:rsid w:val="00772222"/>
    <w:rsid w:val="0077232F"/>
    <w:rsid w:val="00772430"/>
    <w:rsid w:val="0077258A"/>
    <w:rsid w:val="007725FD"/>
    <w:rsid w:val="00772664"/>
    <w:rsid w:val="00772935"/>
    <w:rsid w:val="0077295A"/>
    <w:rsid w:val="00772B90"/>
    <w:rsid w:val="00772BC1"/>
    <w:rsid w:val="00772C40"/>
    <w:rsid w:val="00772C50"/>
    <w:rsid w:val="00772CD0"/>
    <w:rsid w:val="00772DD6"/>
    <w:rsid w:val="00772E34"/>
    <w:rsid w:val="00772EA2"/>
    <w:rsid w:val="00772EDC"/>
    <w:rsid w:val="00772FAC"/>
    <w:rsid w:val="00773011"/>
    <w:rsid w:val="0077315A"/>
    <w:rsid w:val="00773181"/>
    <w:rsid w:val="00773236"/>
    <w:rsid w:val="0077325B"/>
    <w:rsid w:val="0077329C"/>
    <w:rsid w:val="007733D1"/>
    <w:rsid w:val="007734E4"/>
    <w:rsid w:val="007735FD"/>
    <w:rsid w:val="0077360F"/>
    <w:rsid w:val="0077362A"/>
    <w:rsid w:val="00773683"/>
    <w:rsid w:val="0077385B"/>
    <w:rsid w:val="007738A7"/>
    <w:rsid w:val="007738CC"/>
    <w:rsid w:val="0077391E"/>
    <w:rsid w:val="007739E8"/>
    <w:rsid w:val="007739EE"/>
    <w:rsid w:val="007739F1"/>
    <w:rsid w:val="00773B55"/>
    <w:rsid w:val="00773C83"/>
    <w:rsid w:val="00773C9D"/>
    <w:rsid w:val="00773DC5"/>
    <w:rsid w:val="00773E62"/>
    <w:rsid w:val="00773E80"/>
    <w:rsid w:val="00773EFF"/>
    <w:rsid w:val="00773F0B"/>
    <w:rsid w:val="00773F39"/>
    <w:rsid w:val="00774020"/>
    <w:rsid w:val="007740EB"/>
    <w:rsid w:val="00774107"/>
    <w:rsid w:val="00774185"/>
    <w:rsid w:val="007741F7"/>
    <w:rsid w:val="00774203"/>
    <w:rsid w:val="0077425C"/>
    <w:rsid w:val="007742AA"/>
    <w:rsid w:val="007742D5"/>
    <w:rsid w:val="0077430A"/>
    <w:rsid w:val="007743D6"/>
    <w:rsid w:val="0077441F"/>
    <w:rsid w:val="00774582"/>
    <w:rsid w:val="007745AF"/>
    <w:rsid w:val="007745B4"/>
    <w:rsid w:val="0077462A"/>
    <w:rsid w:val="0077463E"/>
    <w:rsid w:val="0077464D"/>
    <w:rsid w:val="007746B2"/>
    <w:rsid w:val="00774701"/>
    <w:rsid w:val="00774754"/>
    <w:rsid w:val="007747E4"/>
    <w:rsid w:val="00774949"/>
    <w:rsid w:val="00774953"/>
    <w:rsid w:val="0077499D"/>
    <w:rsid w:val="00774AA4"/>
    <w:rsid w:val="00774AF6"/>
    <w:rsid w:val="00774BC5"/>
    <w:rsid w:val="00774BD3"/>
    <w:rsid w:val="00774C1C"/>
    <w:rsid w:val="00774C30"/>
    <w:rsid w:val="00774CC7"/>
    <w:rsid w:val="00774D80"/>
    <w:rsid w:val="00774F08"/>
    <w:rsid w:val="00774F26"/>
    <w:rsid w:val="00774F98"/>
    <w:rsid w:val="00775005"/>
    <w:rsid w:val="0077500C"/>
    <w:rsid w:val="0077509F"/>
    <w:rsid w:val="007750A9"/>
    <w:rsid w:val="0077516F"/>
    <w:rsid w:val="00775176"/>
    <w:rsid w:val="00775273"/>
    <w:rsid w:val="0077531B"/>
    <w:rsid w:val="0077552F"/>
    <w:rsid w:val="00775559"/>
    <w:rsid w:val="007755BF"/>
    <w:rsid w:val="007755F4"/>
    <w:rsid w:val="00775741"/>
    <w:rsid w:val="007757BE"/>
    <w:rsid w:val="0077585E"/>
    <w:rsid w:val="0077597C"/>
    <w:rsid w:val="00775A14"/>
    <w:rsid w:val="00775A70"/>
    <w:rsid w:val="00775AC9"/>
    <w:rsid w:val="00775B39"/>
    <w:rsid w:val="00775C04"/>
    <w:rsid w:val="00775E95"/>
    <w:rsid w:val="00775F9C"/>
    <w:rsid w:val="00776050"/>
    <w:rsid w:val="007760B6"/>
    <w:rsid w:val="00776114"/>
    <w:rsid w:val="0077616A"/>
    <w:rsid w:val="00776219"/>
    <w:rsid w:val="0077631B"/>
    <w:rsid w:val="00776354"/>
    <w:rsid w:val="00776374"/>
    <w:rsid w:val="007765B3"/>
    <w:rsid w:val="0077666E"/>
    <w:rsid w:val="007766C8"/>
    <w:rsid w:val="00776717"/>
    <w:rsid w:val="007767E2"/>
    <w:rsid w:val="007768CD"/>
    <w:rsid w:val="0077695E"/>
    <w:rsid w:val="00776AEB"/>
    <w:rsid w:val="00776B6C"/>
    <w:rsid w:val="00776D50"/>
    <w:rsid w:val="00776E48"/>
    <w:rsid w:val="00776E72"/>
    <w:rsid w:val="00776EC8"/>
    <w:rsid w:val="00776EDD"/>
    <w:rsid w:val="00776EEA"/>
    <w:rsid w:val="00776EEE"/>
    <w:rsid w:val="00776F0E"/>
    <w:rsid w:val="00777086"/>
    <w:rsid w:val="007770DD"/>
    <w:rsid w:val="0077722D"/>
    <w:rsid w:val="007772CB"/>
    <w:rsid w:val="0077738F"/>
    <w:rsid w:val="0077739C"/>
    <w:rsid w:val="00777444"/>
    <w:rsid w:val="00777582"/>
    <w:rsid w:val="007775DC"/>
    <w:rsid w:val="00777641"/>
    <w:rsid w:val="007776B9"/>
    <w:rsid w:val="007776D9"/>
    <w:rsid w:val="0077770D"/>
    <w:rsid w:val="00777822"/>
    <w:rsid w:val="00777992"/>
    <w:rsid w:val="00777A79"/>
    <w:rsid w:val="00777AA6"/>
    <w:rsid w:val="00777C86"/>
    <w:rsid w:val="00777D18"/>
    <w:rsid w:val="00777DE7"/>
    <w:rsid w:val="00777E72"/>
    <w:rsid w:val="00777F69"/>
    <w:rsid w:val="00777F71"/>
    <w:rsid w:val="0078015B"/>
    <w:rsid w:val="007802BD"/>
    <w:rsid w:val="007802F0"/>
    <w:rsid w:val="0078031E"/>
    <w:rsid w:val="00780387"/>
    <w:rsid w:val="0078042F"/>
    <w:rsid w:val="00780533"/>
    <w:rsid w:val="00780631"/>
    <w:rsid w:val="00780772"/>
    <w:rsid w:val="007808B9"/>
    <w:rsid w:val="00780B0C"/>
    <w:rsid w:val="00780B30"/>
    <w:rsid w:val="00780E4C"/>
    <w:rsid w:val="00780E50"/>
    <w:rsid w:val="00780E53"/>
    <w:rsid w:val="00780E6A"/>
    <w:rsid w:val="00780E80"/>
    <w:rsid w:val="00781065"/>
    <w:rsid w:val="00781120"/>
    <w:rsid w:val="00781244"/>
    <w:rsid w:val="0078148E"/>
    <w:rsid w:val="007814E4"/>
    <w:rsid w:val="007817BF"/>
    <w:rsid w:val="007817D9"/>
    <w:rsid w:val="00781AB1"/>
    <w:rsid w:val="00781AFF"/>
    <w:rsid w:val="00781C5F"/>
    <w:rsid w:val="00781F84"/>
    <w:rsid w:val="00781FAB"/>
    <w:rsid w:val="00781FDE"/>
    <w:rsid w:val="00782015"/>
    <w:rsid w:val="007820A9"/>
    <w:rsid w:val="007820E3"/>
    <w:rsid w:val="00782109"/>
    <w:rsid w:val="007822C6"/>
    <w:rsid w:val="007822F5"/>
    <w:rsid w:val="007822FE"/>
    <w:rsid w:val="00782510"/>
    <w:rsid w:val="00782561"/>
    <w:rsid w:val="00782607"/>
    <w:rsid w:val="00782614"/>
    <w:rsid w:val="00782620"/>
    <w:rsid w:val="00782625"/>
    <w:rsid w:val="00782638"/>
    <w:rsid w:val="0078274E"/>
    <w:rsid w:val="00782A46"/>
    <w:rsid w:val="00782B66"/>
    <w:rsid w:val="00782C36"/>
    <w:rsid w:val="00782CBF"/>
    <w:rsid w:val="00782D7F"/>
    <w:rsid w:val="00782E12"/>
    <w:rsid w:val="00782F27"/>
    <w:rsid w:val="00782F39"/>
    <w:rsid w:val="00782F57"/>
    <w:rsid w:val="00782F9E"/>
    <w:rsid w:val="007831D1"/>
    <w:rsid w:val="007832E4"/>
    <w:rsid w:val="00783304"/>
    <w:rsid w:val="00783316"/>
    <w:rsid w:val="00783360"/>
    <w:rsid w:val="007834FC"/>
    <w:rsid w:val="0078359B"/>
    <w:rsid w:val="0078365D"/>
    <w:rsid w:val="0078376C"/>
    <w:rsid w:val="0078379D"/>
    <w:rsid w:val="00783893"/>
    <w:rsid w:val="00783897"/>
    <w:rsid w:val="007838CC"/>
    <w:rsid w:val="00783995"/>
    <w:rsid w:val="007839A6"/>
    <w:rsid w:val="007839FC"/>
    <w:rsid w:val="00783A0C"/>
    <w:rsid w:val="00783A42"/>
    <w:rsid w:val="00783A46"/>
    <w:rsid w:val="00783B3B"/>
    <w:rsid w:val="00783B75"/>
    <w:rsid w:val="00783B8F"/>
    <w:rsid w:val="00783BD8"/>
    <w:rsid w:val="00783C5E"/>
    <w:rsid w:val="00783D19"/>
    <w:rsid w:val="00783DCD"/>
    <w:rsid w:val="00783DD1"/>
    <w:rsid w:val="00783E11"/>
    <w:rsid w:val="00783E22"/>
    <w:rsid w:val="00783EC8"/>
    <w:rsid w:val="00783FB3"/>
    <w:rsid w:val="00783FD3"/>
    <w:rsid w:val="00784200"/>
    <w:rsid w:val="00784430"/>
    <w:rsid w:val="0078448B"/>
    <w:rsid w:val="0078455E"/>
    <w:rsid w:val="00784572"/>
    <w:rsid w:val="0078463B"/>
    <w:rsid w:val="007846D3"/>
    <w:rsid w:val="00784709"/>
    <w:rsid w:val="007847FC"/>
    <w:rsid w:val="007848AF"/>
    <w:rsid w:val="007849A5"/>
    <w:rsid w:val="00784BDC"/>
    <w:rsid w:val="00784BE5"/>
    <w:rsid w:val="00784C80"/>
    <w:rsid w:val="00784CAE"/>
    <w:rsid w:val="00784D6C"/>
    <w:rsid w:val="00784E23"/>
    <w:rsid w:val="00784E9F"/>
    <w:rsid w:val="00784F14"/>
    <w:rsid w:val="00784F26"/>
    <w:rsid w:val="00785019"/>
    <w:rsid w:val="007850A5"/>
    <w:rsid w:val="007850D3"/>
    <w:rsid w:val="00785289"/>
    <w:rsid w:val="00785355"/>
    <w:rsid w:val="00785392"/>
    <w:rsid w:val="007853B3"/>
    <w:rsid w:val="0078545C"/>
    <w:rsid w:val="00785495"/>
    <w:rsid w:val="007854D6"/>
    <w:rsid w:val="0078559B"/>
    <w:rsid w:val="007855A1"/>
    <w:rsid w:val="0078572D"/>
    <w:rsid w:val="007857F4"/>
    <w:rsid w:val="0078583B"/>
    <w:rsid w:val="0078592E"/>
    <w:rsid w:val="00785B44"/>
    <w:rsid w:val="00785C09"/>
    <w:rsid w:val="00785DE9"/>
    <w:rsid w:val="00785E1C"/>
    <w:rsid w:val="007860BB"/>
    <w:rsid w:val="00786193"/>
    <w:rsid w:val="00786328"/>
    <w:rsid w:val="0078632A"/>
    <w:rsid w:val="007863D8"/>
    <w:rsid w:val="00786446"/>
    <w:rsid w:val="0078651F"/>
    <w:rsid w:val="007865B3"/>
    <w:rsid w:val="007865B5"/>
    <w:rsid w:val="007865E2"/>
    <w:rsid w:val="00786605"/>
    <w:rsid w:val="00786626"/>
    <w:rsid w:val="007867D7"/>
    <w:rsid w:val="00786809"/>
    <w:rsid w:val="0078686E"/>
    <w:rsid w:val="007868A2"/>
    <w:rsid w:val="007868DD"/>
    <w:rsid w:val="00786975"/>
    <w:rsid w:val="00786977"/>
    <w:rsid w:val="00786A36"/>
    <w:rsid w:val="00786A96"/>
    <w:rsid w:val="00786B2D"/>
    <w:rsid w:val="00786B35"/>
    <w:rsid w:val="00786C0E"/>
    <w:rsid w:val="00786C69"/>
    <w:rsid w:val="00786C9F"/>
    <w:rsid w:val="00786D82"/>
    <w:rsid w:val="00786E09"/>
    <w:rsid w:val="00786FF4"/>
    <w:rsid w:val="0078718E"/>
    <w:rsid w:val="00787250"/>
    <w:rsid w:val="0078728B"/>
    <w:rsid w:val="00787348"/>
    <w:rsid w:val="0078737E"/>
    <w:rsid w:val="0078739E"/>
    <w:rsid w:val="007873DC"/>
    <w:rsid w:val="007874BA"/>
    <w:rsid w:val="007875CB"/>
    <w:rsid w:val="00787858"/>
    <w:rsid w:val="007878A5"/>
    <w:rsid w:val="007878B5"/>
    <w:rsid w:val="00787969"/>
    <w:rsid w:val="00787977"/>
    <w:rsid w:val="00787A0A"/>
    <w:rsid w:val="00787B46"/>
    <w:rsid w:val="00787BB5"/>
    <w:rsid w:val="00787C32"/>
    <w:rsid w:val="00787CB0"/>
    <w:rsid w:val="00787EAC"/>
    <w:rsid w:val="00787F37"/>
    <w:rsid w:val="00787FE8"/>
    <w:rsid w:val="00787FEF"/>
    <w:rsid w:val="00790019"/>
    <w:rsid w:val="00790141"/>
    <w:rsid w:val="00790147"/>
    <w:rsid w:val="007901F5"/>
    <w:rsid w:val="0079021F"/>
    <w:rsid w:val="00790248"/>
    <w:rsid w:val="0079032D"/>
    <w:rsid w:val="007903E8"/>
    <w:rsid w:val="0079050A"/>
    <w:rsid w:val="0079056E"/>
    <w:rsid w:val="00790581"/>
    <w:rsid w:val="007905AE"/>
    <w:rsid w:val="007905C5"/>
    <w:rsid w:val="007905C9"/>
    <w:rsid w:val="007905F1"/>
    <w:rsid w:val="007906A2"/>
    <w:rsid w:val="00790717"/>
    <w:rsid w:val="00790943"/>
    <w:rsid w:val="0079095D"/>
    <w:rsid w:val="00790A76"/>
    <w:rsid w:val="00790BC4"/>
    <w:rsid w:val="00790C1A"/>
    <w:rsid w:val="00790C6D"/>
    <w:rsid w:val="00790C7C"/>
    <w:rsid w:val="00790D36"/>
    <w:rsid w:val="00790D3D"/>
    <w:rsid w:val="00790DD7"/>
    <w:rsid w:val="00790E00"/>
    <w:rsid w:val="00790E36"/>
    <w:rsid w:val="00790E82"/>
    <w:rsid w:val="00790EDC"/>
    <w:rsid w:val="00790F3B"/>
    <w:rsid w:val="00790FF5"/>
    <w:rsid w:val="00791032"/>
    <w:rsid w:val="007910D2"/>
    <w:rsid w:val="0079126F"/>
    <w:rsid w:val="007913A2"/>
    <w:rsid w:val="0079141A"/>
    <w:rsid w:val="00791496"/>
    <w:rsid w:val="007914BB"/>
    <w:rsid w:val="007914F8"/>
    <w:rsid w:val="00791601"/>
    <w:rsid w:val="0079166E"/>
    <w:rsid w:val="00791695"/>
    <w:rsid w:val="007917F3"/>
    <w:rsid w:val="00791983"/>
    <w:rsid w:val="007919EC"/>
    <w:rsid w:val="00791A64"/>
    <w:rsid w:val="00791A7F"/>
    <w:rsid w:val="00791A9F"/>
    <w:rsid w:val="00791AAE"/>
    <w:rsid w:val="00791B34"/>
    <w:rsid w:val="00791BD9"/>
    <w:rsid w:val="00791C53"/>
    <w:rsid w:val="00791C62"/>
    <w:rsid w:val="00791C76"/>
    <w:rsid w:val="00791DE5"/>
    <w:rsid w:val="00791EAB"/>
    <w:rsid w:val="00791EF9"/>
    <w:rsid w:val="00791F02"/>
    <w:rsid w:val="00791F36"/>
    <w:rsid w:val="00791F84"/>
    <w:rsid w:val="0079207E"/>
    <w:rsid w:val="007921FD"/>
    <w:rsid w:val="0079223B"/>
    <w:rsid w:val="007922DE"/>
    <w:rsid w:val="0079231A"/>
    <w:rsid w:val="00792367"/>
    <w:rsid w:val="007924D5"/>
    <w:rsid w:val="0079254D"/>
    <w:rsid w:val="0079258C"/>
    <w:rsid w:val="0079263D"/>
    <w:rsid w:val="0079277F"/>
    <w:rsid w:val="007927BD"/>
    <w:rsid w:val="0079283F"/>
    <w:rsid w:val="00792861"/>
    <w:rsid w:val="00792987"/>
    <w:rsid w:val="00792A85"/>
    <w:rsid w:val="00792BB3"/>
    <w:rsid w:val="00792C32"/>
    <w:rsid w:val="00792C3D"/>
    <w:rsid w:val="00792F97"/>
    <w:rsid w:val="00792FB4"/>
    <w:rsid w:val="00792FF8"/>
    <w:rsid w:val="0079302B"/>
    <w:rsid w:val="00793052"/>
    <w:rsid w:val="00793153"/>
    <w:rsid w:val="007931DE"/>
    <w:rsid w:val="00793200"/>
    <w:rsid w:val="00793237"/>
    <w:rsid w:val="007932AA"/>
    <w:rsid w:val="007932DD"/>
    <w:rsid w:val="007932FC"/>
    <w:rsid w:val="00793443"/>
    <w:rsid w:val="0079345D"/>
    <w:rsid w:val="007934A0"/>
    <w:rsid w:val="0079359C"/>
    <w:rsid w:val="00793632"/>
    <w:rsid w:val="007936D3"/>
    <w:rsid w:val="0079370F"/>
    <w:rsid w:val="007937FD"/>
    <w:rsid w:val="007938E9"/>
    <w:rsid w:val="007938F7"/>
    <w:rsid w:val="00793901"/>
    <w:rsid w:val="00793907"/>
    <w:rsid w:val="0079390A"/>
    <w:rsid w:val="00793990"/>
    <w:rsid w:val="007939A4"/>
    <w:rsid w:val="007939AF"/>
    <w:rsid w:val="007939D3"/>
    <w:rsid w:val="00793A1A"/>
    <w:rsid w:val="00793A46"/>
    <w:rsid w:val="00793A95"/>
    <w:rsid w:val="00793BDA"/>
    <w:rsid w:val="00793BE6"/>
    <w:rsid w:val="00793C9A"/>
    <w:rsid w:val="00793CBE"/>
    <w:rsid w:val="00793D11"/>
    <w:rsid w:val="00793D75"/>
    <w:rsid w:val="00793E98"/>
    <w:rsid w:val="00793EC5"/>
    <w:rsid w:val="00793FF7"/>
    <w:rsid w:val="007940D4"/>
    <w:rsid w:val="007941A9"/>
    <w:rsid w:val="007941F2"/>
    <w:rsid w:val="0079429B"/>
    <w:rsid w:val="007942B3"/>
    <w:rsid w:val="00794390"/>
    <w:rsid w:val="007943C0"/>
    <w:rsid w:val="007943CE"/>
    <w:rsid w:val="00794434"/>
    <w:rsid w:val="00794454"/>
    <w:rsid w:val="007944EF"/>
    <w:rsid w:val="00794548"/>
    <w:rsid w:val="00794579"/>
    <w:rsid w:val="0079460E"/>
    <w:rsid w:val="00794798"/>
    <w:rsid w:val="007947F3"/>
    <w:rsid w:val="00794809"/>
    <w:rsid w:val="00794849"/>
    <w:rsid w:val="007948CE"/>
    <w:rsid w:val="00794A2B"/>
    <w:rsid w:val="00794B01"/>
    <w:rsid w:val="00794B95"/>
    <w:rsid w:val="00794BD7"/>
    <w:rsid w:val="00794C02"/>
    <w:rsid w:val="00794C0A"/>
    <w:rsid w:val="00794C18"/>
    <w:rsid w:val="00794CAB"/>
    <w:rsid w:val="00794CAF"/>
    <w:rsid w:val="00794CE6"/>
    <w:rsid w:val="00794CEB"/>
    <w:rsid w:val="00794D1B"/>
    <w:rsid w:val="00794E15"/>
    <w:rsid w:val="00794E54"/>
    <w:rsid w:val="00794EB7"/>
    <w:rsid w:val="00794F90"/>
    <w:rsid w:val="00795034"/>
    <w:rsid w:val="0079505D"/>
    <w:rsid w:val="0079508E"/>
    <w:rsid w:val="00795164"/>
    <w:rsid w:val="007951EC"/>
    <w:rsid w:val="007951F6"/>
    <w:rsid w:val="00795227"/>
    <w:rsid w:val="007952B1"/>
    <w:rsid w:val="007952F8"/>
    <w:rsid w:val="007954BF"/>
    <w:rsid w:val="00795592"/>
    <w:rsid w:val="00795688"/>
    <w:rsid w:val="007956C6"/>
    <w:rsid w:val="007956D3"/>
    <w:rsid w:val="007956E1"/>
    <w:rsid w:val="007956E8"/>
    <w:rsid w:val="007957DA"/>
    <w:rsid w:val="00795AD1"/>
    <w:rsid w:val="00795AD4"/>
    <w:rsid w:val="00795D06"/>
    <w:rsid w:val="00795D1C"/>
    <w:rsid w:val="00795D38"/>
    <w:rsid w:val="00795D46"/>
    <w:rsid w:val="00795E4F"/>
    <w:rsid w:val="00795E5B"/>
    <w:rsid w:val="00795E9B"/>
    <w:rsid w:val="00795EAE"/>
    <w:rsid w:val="007960CB"/>
    <w:rsid w:val="0079616B"/>
    <w:rsid w:val="00796261"/>
    <w:rsid w:val="007962A0"/>
    <w:rsid w:val="007962A9"/>
    <w:rsid w:val="007962B4"/>
    <w:rsid w:val="00796430"/>
    <w:rsid w:val="0079652F"/>
    <w:rsid w:val="00796614"/>
    <w:rsid w:val="007967AC"/>
    <w:rsid w:val="00796802"/>
    <w:rsid w:val="00796811"/>
    <w:rsid w:val="0079681B"/>
    <w:rsid w:val="00796893"/>
    <w:rsid w:val="0079695B"/>
    <w:rsid w:val="00796972"/>
    <w:rsid w:val="0079698A"/>
    <w:rsid w:val="00796A99"/>
    <w:rsid w:val="00796B9B"/>
    <w:rsid w:val="00796CD3"/>
    <w:rsid w:val="00796D5E"/>
    <w:rsid w:val="00796E2D"/>
    <w:rsid w:val="00796EE8"/>
    <w:rsid w:val="00796F45"/>
    <w:rsid w:val="00796F71"/>
    <w:rsid w:val="00796FCB"/>
    <w:rsid w:val="00796FE0"/>
    <w:rsid w:val="00796FFD"/>
    <w:rsid w:val="0079702D"/>
    <w:rsid w:val="00797138"/>
    <w:rsid w:val="0079725F"/>
    <w:rsid w:val="0079730D"/>
    <w:rsid w:val="0079751A"/>
    <w:rsid w:val="00797573"/>
    <w:rsid w:val="00797600"/>
    <w:rsid w:val="0079771F"/>
    <w:rsid w:val="0079777F"/>
    <w:rsid w:val="0079785B"/>
    <w:rsid w:val="00797873"/>
    <w:rsid w:val="007978A7"/>
    <w:rsid w:val="0079794A"/>
    <w:rsid w:val="00797964"/>
    <w:rsid w:val="00797988"/>
    <w:rsid w:val="00797998"/>
    <w:rsid w:val="00797A20"/>
    <w:rsid w:val="00797A5C"/>
    <w:rsid w:val="00797A68"/>
    <w:rsid w:val="00797A9F"/>
    <w:rsid w:val="00797BC1"/>
    <w:rsid w:val="00797C76"/>
    <w:rsid w:val="00797C99"/>
    <w:rsid w:val="00797CDA"/>
    <w:rsid w:val="00797CE1"/>
    <w:rsid w:val="00797D0E"/>
    <w:rsid w:val="00797DA9"/>
    <w:rsid w:val="00797E2A"/>
    <w:rsid w:val="00797EA7"/>
    <w:rsid w:val="00797EB4"/>
    <w:rsid w:val="00797FD3"/>
    <w:rsid w:val="00797FF8"/>
    <w:rsid w:val="007A0056"/>
    <w:rsid w:val="007A0247"/>
    <w:rsid w:val="007A027E"/>
    <w:rsid w:val="007A028B"/>
    <w:rsid w:val="007A02D2"/>
    <w:rsid w:val="007A02EB"/>
    <w:rsid w:val="007A0566"/>
    <w:rsid w:val="007A0570"/>
    <w:rsid w:val="007A06FF"/>
    <w:rsid w:val="007A0735"/>
    <w:rsid w:val="007A0773"/>
    <w:rsid w:val="007A07BA"/>
    <w:rsid w:val="007A0870"/>
    <w:rsid w:val="007A0A4E"/>
    <w:rsid w:val="007A0A5C"/>
    <w:rsid w:val="007A0B62"/>
    <w:rsid w:val="007A0C13"/>
    <w:rsid w:val="007A0C1E"/>
    <w:rsid w:val="007A0D0C"/>
    <w:rsid w:val="007A0D3D"/>
    <w:rsid w:val="007A0D46"/>
    <w:rsid w:val="007A0D5D"/>
    <w:rsid w:val="007A0E11"/>
    <w:rsid w:val="007A0ECC"/>
    <w:rsid w:val="007A0ED2"/>
    <w:rsid w:val="007A0EFE"/>
    <w:rsid w:val="007A0F82"/>
    <w:rsid w:val="007A0FCB"/>
    <w:rsid w:val="007A0FFA"/>
    <w:rsid w:val="007A0FFD"/>
    <w:rsid w:val="007A1025"/>
    <w:rsid w:val="007A1206"/>
    <w:rsid w:val="007A120F"/>
    <w:rsid w:val="007A12DE"/>
    <w:rsid w:val="007A139F"/>
    <w:rsid w:val="007A175E"/>
    <w:rsid w:val="007A189D"/>
    <w:rsid w:val="007A191B"/>
    <w:rsid w:val="007A1955"/>
    <w:rsid w:val="007A197F"/>
    <w:rsid w:val="007A19BC"/>
    <w:rsid w:val="007A1B51"/>
    <w:rsid w:val="007A1B8B"/>
    <w:rsid w:val="007A1D61"/>
    <w:rsid w:val="007A1E1D"/>
    <w:rsid w:val="007A1E74"/>
    <w:rsid w:val="007A1F6B"/>
    <w:rsid w:val="007A2297"/>
    <w:rsid w:val="007A23C7"/>
    <w:rsid w:val="007A23CB"/>
    <w:rsid w:val="007A23F4"/>
    <w:rsid w:val="007A245C"/>
    <w:rsid w:val="007A24AC"/>
    <w:rsid w:val="007A24E6"/>
    <w:rsid w:val="007A2534"/>
    <w:rsid w:val="007A2551"/>
    <w:rsid w:val="007A274D"/>
    <w:rsid w:val="007A277F"/>
    <w:rsid w:val="007A27D3"/>
    <w:rsid w:val="007A2856"/>
    <w:rsid w:val="007A28B3"/>
    <w:rsid w:val="007A290D"/>
    <w:rsid w:val="007A2994"/>
    <w:rsid w:val="007A29CB"/>
    <w:rsid w:val="007A2A15"/>
    <w:rsid w:val="007A2A34"/>
    <w:rsid w:val="007A2B3A"/>
    <w:rsid w:val="007A2B8F"/>
    <w:rsid w:val="007A2C23"/>
    <w:rsid w:val="007A2C94"/>
    <w:rsid w:val="007A2CD3"/>
    <w:rsid w:val="007A2CE8"/>
    <w:rsid w:val="007A2CEC"/>
    <w:rsid w:val="007A2D3E"/>
    <w:rsid w:val="007A2D43"/>
    <w:rsid w:val="007A2D6A"/>
    <w:rsid w:val="007A2E4F"/>
    <w:rsid w:val="007A2E7B"/>
    <w:rsid w:val="007A2E84"/>
    <w:rsid w:val="007A2EDF"/>
    <w:rsid w:val="007A2EE3"/>
    <w:rsid w:val="007A2EEC"/>
    <w:rsid w:val="007A30E5"/>
    <w:rsid w:val="007A316F"/>
    <w:rsid w:val="007A323D"/>
    <w:rsid w:val="007A3348"/>
    <w:rsid w:val="007A3396"/>
    <w:rsid w:val="007A3448"/>
    <w:rsid w:val="007A347C"/>
    <w:rsid w:val="007A34D4"/>
    <w:rsid w:val="007A3557"/>
    <w:rsid w:val="007A35AA"/>
    <w:rsid w:val="007A3625"/>
    <w:rsid w:val="007A375E"/>
    <w:rsid w:val="007A376F"/>
    <w:rsid w:val="007A37AC"/>
    <w:rsid w:val="007A37BB"/>
    <w:rsid w:val="007A37E7"/>
    <w:rsid w:val="007A38EB"/>
    <w:rsid w:val="007A394E"/>
    <w:rsid w:val="007A39CB"/>
    <w:rsid w:val="007A3A03"/>
    <w:rsid w:val="007A3A47"/>
    <w:rsid w:val="007A3ACE"/>
    <w:rsid w:val="007A3ADE"/>
    <w:rsid w:val="007A3B2F"/>
    <w:rsid w:val="007A3B5A"/>
    <w:rsid w:val="007A3D43"/>
    <w:rsid w:val="007A3D7E"/>
    <w:rsid w:val="007A3E41"/>
    <w:rsid w:val="007A3E89"/>
    <w:rsid w:val="007A3FB5"/>
    <w:rsid w:val="007A3FD9"/>
    <w:rsid w:val="007A3FDD"/>
    <w:rsid w:val="007A3FEA"/>
    <w:rsid w:val="007A40C9"/>
    <w:rsid w:val="007A4120"/>
    <w:rsid w:val="007A429A"/>
    <w:rsid w:val="007A4339"/>
    <w:rsid w:val="007A43A8"/>
    <w:rsid w:val="007A43AA"/>
    <w:rsid w:val="007A4512"/>
    <w:rsid w:val="007A4519"/>
    <w:rsid w:val="007A4564"/>
    <w:rsid w:val="007A46CC"/>
    <w:rsid w:val="007A474C"/>
    <w:rsid w:val="007A4782"/>
    <w:rsid w:val="007A47A0"/>
    <w:rsid w:val="007A48C0"/>
    <w:rsid w:val="007A48DA"/>
    <w:rsid w:val="007A4927"/>
    <w:rsid w:val="007A49A3"/>
    <w:rsid w:val="007A49CF"/>
    <w:rsid w:val="007A49F6"/>
    <w:rsid w:val="007A4A2A"/>
    <w:rsid w:val="007A4ACF"/>
    <w:rsid w:val="007A4B0B"/>
    <w:rsid w:val="007A4BCD"/>
    <w:rsid w:val="007A4D01"/>
    <w:rsid w:val="007A4E9D"/>
    <w:rsid w:val="007A4EC0"/>
    <w:rsid w:val="007A4F06"/>
    <w:rsid w:val="007A4FBD"/>
    <w:rsid w:val="007A5065"/>
    <w:rsid w:val="007A507F"/>
    <w:rsid w:val="007A518E"/>
    <w:rsid w:val="007A51C4"/>
    <w:rsid w:val="007A51FF"/>
    <w:rsid w:val="007A5350"/>
    <w:rsid w:val="007A54D5"/>
    <w:rsid w:val="007A5512"/>
    <w:rsid w:val="007A556C"/>
    <w:rsid w:val="007A566E"/>
    <w:rsid w:val="007A56C6"/>
    <w:rsid w:val="007A5713"/>
    <w:rsid w:val="007A5754"/>
    <w:rsid w:val="007A57EA"/>
    <w:rsid w:val="007A5969"/>
    <w:rsid w:val="007A5A1B"/>
    <w:rsid w:val="007A5A88"/>
    <w:rsid w:val="007A5AF7"/>
    <w:rsid w:val="007A5BA9"/>
    <w:rsid w:val="007A5D39"/>
    <w:rsid w:val="007A5D48"/>
    <w:rsid w:val="007A5D9E"/>
    <w:rsid w:val="007A5E20"/>
    <w:rsid w:val="007A5E47"/>
    <w:rsid w:val="007A5EA5"/>
    <w:rsid w:val="007A5EB9"/>
    <w:rsid w:val="007A5F6E"/>
    <w:rsid w:val="007A5FFD"/>
    <w:rsid w:val="007A600A"/>
    <w:rsid w:val="007A618C"/>
    <w:rsid w:val="007A6249"/>
    <w:rsid w:val="007A6293"/>
    <w:rsid w:val="007A62F5"/>
    <w:rsid w:val="007A639F"/>
    <w:rsid w:val="007A63FE"/>
    <w:rsid w:val="007A651E"/>
    <w:rsid w:val="007A663F"/>
    <w:rsid w:val="007A66BD"/>
    <w:rsid w:val="007A66DB"/>
    <w:rsid w:val="007A67F7"/>
    <w:rsid w:val="007A6878"/>
    <w:rsid w:val="007A68E6"/>
    <w:rsid w:val="007A6A00"/>
    <w:rsid w:val="007A6A34"/>
    <w:rsid w:val="007A6AAB"/>
    <w:rsid w:val="007A6B1A"/>
    <w:rsid w:val="007A6BB8"/>
    <w:rsid w:val="007A6DCC"/>
    <w:rsid w:val="007A6E30"/>
    <w:rsid w:val="007A6E7E"/>
    <w:rsid w:val="007A6F24"/>
    <w:rsid w:val="007A6F88"/>
    <w:rsid w:val="007A706B"/>
    <w:rsid w:val="007A7097"/>
    <w:rsid w:val="007A7177"/>
    <w:rsid w:val="007A717E"/>
    <w:rsid w:val="007A7225"/>
    <w:rsid w:val="007A7290"/>
    <w:rsid w:val="007A72B2"/>
    <w:rsid w:val="007A7350"/>
    <w:rsid w:val="007A740D"/>
    <w:rsid w:val="007A749B"/>
    <w:rsid w:val="007A7525"/>
    <w:rsid w:val="007A75A0"/>
    <w:rsid w:val="007A75BC"/>
    <w:rsid w:val="007A75C4"/>
    <w:rsid w:val="007A75DE"/>
    <w:rsid w:val="007A768B"/>
    <w:rsid w:val="007A7824"/>
    <w:rsid w:val="007A786E"/>
    <w:rsid w:val="007A7927"/>
    <w:rsid w:val="007A7A75"/>
    <w:rsid w:val="007A7B4F"/>
    <w:rsid w:val="007A7D4E"/>
    <w:rsid w:val="007A7D58"/>
    <w:rsid w:val="007A7D69"/>
    <w:rsid w:val="007A7DB3"/>
    <w:rsid w:val="007A7E68"/>
    <w:rsid w:val="007A7EEF"/>
    <w:rsid w:val="007A7F61"/>
    <w:rsid w:val="007A7F67"/>
    <w:rsid w:val="007B0146"/>
    <w:rsid w:val="007B0220"/>
    <w:rsid w:val="007B02C5"/>
    <w:rsid w:val="007B0316"/>
    <w:rsid w:val="007B034C"/>
    <w:rsid w:val="007B03B8"/>
    <w:rsid w:val="007B0505"/>
    <w:rsid w:val="007B0569"/>
    <w:rsid w:val="007B05DE"/>
    <w:rsid w:val="007B06C9"/>
    <w:rsid w:val="007B070E"/>
    <w:rsid w:val="007B072B"/>
    <w:rsid w:val="007B074D"/>
    <w:rsid w:val="007B07E4"/>
    <w:rsid w:val="007B0809"/>
    <w:rsid w:val="007B081A"/>
    <w:rsid w:val="007B081B"/>
    <w:rsid w:val="007B0874"/>
    <w:rsid w:val="007B098D"/>
    <w:rsid w:val="007B09CB"/>
    <w:rsid w:val="007B0AA3"/>
    <w:rsid w:val="007B0B3C"/>
    <w:rsid w:val="007B0B7B"/>
    <w:rsid w:val="007B0C29"/>
    <w:rsid w:val="007B0C5A"/>
    <w:rsid w:val="007B0C90"/>
    <w:rsid w:val="007B0CA4"/>
    <w:rsid w:val="007B0D09"/>
    <w:rsid w:val="007B0D34"/>
    <w:rsid w:val="007B0D3C"/>
    <w:rsid w:val="007B0D4F"/>
    <w:rsid w:val="007B0EB2"/>
    <w:rsid w:val="007B0F0F"/>
    <w:rsid w:val="007B0F6B"/>
    <w:rsid w:val="007B0F98"/>
    <w:rsid w:val="007B1019"/>
    <w:rsid w:val="007B1058"/>
    <w:rsid w:val="007B1095"/>
    <w:rsid w:val="007B10EE"/>
    <w:rsid w:val="007B1173"/>
    <w:rsid w:val="007B13C3"/>
    <w:rsid w:val="007B13E7"/>
    <w:rsid w:val="007B147A"/>
    <w:rsid w:val="007B1485"/>
    <w:rsid w:val="007B1516"/>
    <w:rsid w:val="007B1550"/>
    <w:rsid w:val="007B162D"/>
    <w:rsid w:val="007B1642"/>
    <w:rsid w:val="007B16E6"/>
    <w:rsid w:val="007B17C3"/>
    <w:rsid w:val="007B1878"/>
    <w:rsid w:val="007B18F0"/>
    <w:rsid w:val="007B1A55"/>
    <w:rsid w:val="007B1A76"/>
    <w:rsid w:val="007B1A99"/>
    <w:rsid w:val="007B1ABC"/>
    <w:rsid w:val="007B1C7D"/>
    <w:rsid w:val="007B1C91"/>
    <w:rsid w:val="007B1C98"/>
    <w:rsid w:val="007B1CB4"/>
    <w:rsid w:val="007B1D02"/>
    <w:rsid w:val="007B1E30"/>
    <w:rsid w:val="007B1E65"/>
    <w:rsid w:val="007B1E99"/>
    <w:rsid w:val="007B1F66"/>
    <w:rsid w:val="007B1FFD"/>
    <w:rsid w:val="007B208A"/>
    <w:rsid w:val="007B223C"/>
    <w:rsid w:val="007B22D9"/>
    <w:rsid w:val="007B231F"/>
    <w:rsid w:val="007B240F"/>
    <w:rsid w:val="007B2487"/>
    <w:rsid w:val="007B24A1"/>
    <w:rsid w:val="007B251A"/>
    <w:rsid w:val="007B26E7"/>
    <w:rsid w:val="007B2759"/>
    <w:rsid w:val="007B2793"/>
    <w:rsid w:val="007B28D2"/>
    <w:rsid w:val="007B2C06"/>
    <w:rsid w:val="007B2C12"/>
    <w:rsid w:val="007B2C58"/>
    <w:rsid w:val="007B2D13"/>
    <w:rsid w:val="007B2DDA"/>
    <w:rsid w:val="007B2E8D"/>
    <w:rsid w:val="007B2FAD"/>
    <w:rsid w:val="007B3054"/>
    <w:rsid w:val="007B3148"/>
    <w:rsid w:val="007B3175"/>
    <w:rsid w:val="007B31D9"/>
    <w:rsid w:val="007B31FC"/>
    <w:rsid w:val="007B3270"/>
    <w:rsid w:val="007B3275"/>
    <w:rsid w:val="007B3341"/>
    <w:rsid w:val="007B3385"/>
    <w:rsid w:val="007B3406"/>
    <w:rsid w:val="007B3478"/>
    <w:rsid w:val="007B3521"/>
    <w:rsid w:val="007B35E8"/>
    <w:rsid w:val="007B37D0"/>
    <w:rsid w:val="007B395B"/>
    <w:rsid w:val="007B3B8F"/>
    <w:rsid w:val="007B3BB0"/>
    <w:rsid w:val="007B3E18"/>
    <w:rsid w:val="007B3E80"/>
    <w:rsid w:val="007B3F16"/>
    <w:rsid w:val="007B3F7C"/>
    <w:rsid w:val="007B3FC5"/>
    <w:rsid w:val="007B3FC7"/>
    <w:rsid w:val="007B3FDA"/>
    <w:rsid w:val="007B40E4"/>
    <w:rsid w:val="007B416B"/>
    <w:rsid w:val="007B4214"/>
    <w:rsid w:val="007B424A"/>
    <w:rsid w:val="007B42A7"/>
    <w:rsid w:val="007B42C5"/>
    <w:rsid w:val="007B42EE"/>
    <w:rsid w:val="007B434B"/>
    <w:rsid w:val="007B454F"/>
    <w:rsid w:val="007B45D4"/>
    <w:rsid w:val="007B45F3"/>
    <w:rsid w:val="007B46E4"/>
    <w:rsid w:val="007B4753"/>
    <w:rsid w:val="007B479C"/>
    <w:rsid w:val="007B4805"/>
    <w:rsid w:val="007B48B3"/>
    <w:rsid w:val="007B48BA"/>
    <w:rsid w:val="007B48DF"/>
    <w:rsid w:val="007B4966"/>
    <w:rsid w:val="007B49DB"/>
    <w:rsid w:val="007B4AC8"/>
    <w:rsid w:val="007B4AC9"/>
    <w:rsid w:val="007B4B56"/>
    <w:rsid w:val="007B4B82"/>
    <w:rsid w:val="007B4D0D"/>
    <w:rsid w:val="007B4D8C"/>
    <w:rsid w:val="007B4E3C"/>
    <w:rsid w:val="007B4F26"/>
    <w:rsid w:val="007B5022"/>
    <w:rsid w:val="007B5183"/>
    <w:rsid w:val="007B5282"/>
    <w:rsid w:val="007B5315"/>
    <w:rsid w:val="007B5370"/>
    <w:rsid w:val="007B55AD"/>
    <w:rsid w:val="007B55D8"/>
    <w:rsid w:val="007B5665"/>
    <w:rsid w:val="007B566D"/>
    <w:rsid w:val="007B5676"/>
    <w:rsid w:val="007B5682"/>
    <w:rsid w:val="007B5836"/>
    <w:rsid w:val="007B58AF"/>
    <w:rsid w:val="007B5925"/>
    <w:rsid w:val="007B593B"/>
    <w:rsid w:val="007B59AA"/>
    <w:rsid w:val="007B59BA"/>
    <w:rsid w:val="007B5B7C"/>
    <w:rsid w:val="007B5C69"/>
    <w:rsid w:val="007B5D62"/>
    <w:rsid w:val="007B5E91"/>
    <w:rsid w:val="007B5F0B"/>
    <w:rsid w:val="007B5F7B"/>
    <w:rsid w:val="007B5FCB"/>
    <w:rsid w:val="007B6154"/>
    <w:rsid w:val="007B6163"/>
    <w:rsid w:val="007B6180"/>
    <w:rsid w:val="007B627D"/>
    <w:rsid w:val="007B6364"/>
    <w:rsid w:val="007B6387"/>
    <w:rsid w:val="007B63AC"/>
    <w:rsid w:val="007B6401"/>
    <w:rsid w:val="007B642C"/>
    <w:rsid w:val="007B64A6"/>
    <w:rsid w:val="007B6504"/>
    <w:rsid w:val="007B6546"/>
    <w:rsid w:val="007B65D7"/>
    <w:rsid w:val="007B6611"/>
    <w:rsid w:val="007B6619"/>
    <w:rsid w:val="007B6785"/>
    <w:rsid w:val="007B6884"/>
    <w:rsid w:val="007B6968"/>
    <w:rsid w:val="007B69A4"/>
    <w:rsid w:val="007B6A41"/>
    <w:rsid w:val="007B6A93"/>
    <w:rsid w:val="007B6B32"/>
    <w:rsid w:val="007B6B92"/>
    <w:rsid w:val="007B6BE0"/>
    <w:rsid w:val="007B6BE8"/>
    <w:rsid w:val="007B6D23"/>
    <w:rsid w:val="007B6DF3"/>
    <w:rsid w:val="007B6E14"/>
    <w:rsid w:val="007B6E4D"/>
    <w:rsid w:val="007B6E60"/>
    <w:rsid w:val="007B6F57"/>
    <w:rsid w:val="007B6FF4"/>
    <w:rsid w:val="007B701F"/>
    <w:rsid w:val="007B70B9"/>
    <w:rsid w:val="007B7160"/>
    <w:rsid w:val="007B7180"/>
    <w:rsid w:val="007B7241"/>
    <w:rsid w:val="007B733D"/>
    <w:rsid w:val="007B7356"/>
    <w:rsid w:val="007B7401"/>
    <w:rsid w:val="007B744F"/>
    <w:rsid w:val="007B7460"/>
    <w:rsid w:val="007B747B"/>
    <w:rsid w:val="007B74D5"/>
    <w:rsid w:val="007B75BA"/>
    <w:rsid w:val="007B765D"/>
    <w:rsid w:val="007B767D"/>
    <w:rsid w:val="007B7710"/>
    <w:rsid w:val="007B781F"/>
    <w:rsid w:val="007B790E"/>
    <w:rsid w:val="007B79A9"/>
    <w:rsid w:val="007B7A3F"/>
    <w:rsid w:val="007B7B4A"/>
    <w:rsid w:val="007B7B65"/>
    <w:rsid w:val="007B7DA1"/>
    <w:rsid w:val="007B7DB3"/>
    <w:rsid w:val="007B7ED4"/>
    <w:rsid w:val="007B7F13"/>
    <w:rsid w:val="007B7F1D"/>
    <w:rsid w:val="007B7F98"/>
    <w:rsid w:val="007B7F9B"/>
    <w:rsid w:val="007C00B7"/>
    <w:rsid w:val="007C0139"/>
    <w:rsid w:val="007C0206"/>
    <w:rsid w:val="007C02C9"/>
    <w:rsid w:val="007C0310"/>
    <w:rsid w:val="007C038D"/>
    <w:rsid w:val="007C03D2"/>
    <w:rsid w:val="007C04EA"/>
    <w:rsid w:val="007C0541"/>
    <w:rsid w:val="007C05F6"/>
    <w:rsid w:val="007C0686"/>
    <w:rsid w:val="007C07B3"/>
    <w:rsid w:val="007C095C"/>
    <w:rsid w:val="007C09C0"/>
    <w:rsid w:val="007C0A19"/>
    <w:rsid w:val="007C0AA2"/>
    <w:rsid w:val="007C0B21"/>
    <w:rsid w:val="007C0B22"/>
    <w:rsid w:val="007C0B51"/>
    <w:rsid w:val="007C0BBF"/>
    <w:rsid w:val="007C0C5E"/>
    <w:rsid w:val="007C0C83"/>
    <w:rsid w:val="007C0CC7"/>
    <w:rsid w:val="007C0E14"/>
    <w:rsid w:val="007C0ED7"/>
    <w:rsid w:val="007C0F03"/>
    <w:rsid w:val="007C0F32"/>
    <w:rsid w:val="007C10B7"/>
    <w:rsid w:val="007C112D"/>
    <w:rsid w:val="007C11C4"/>
    <w:rsid w:val="007C12B0"/>
    <w:rsid w:val="007C1346"/>
    <w:rsid w:val="007C14D2"/>
    <w:rsid w:val="007C1710"/>
    <w:rsid w:val="007C178F"/>
    <w:rsid w:val="007C17F3"/>
    <w:rsid w:val="007C188A"/>
    <w:rsid w:val="007C189C"/>
    <w:rsid w:val="007C195D"/>
    <w:rsid w:val="007C1960"/>
    <w:rsid w:val="007C1974"/>
    <w:rsid w:val="007C1985"/>
    <w:rsid w:val="007C19C1"/>
    <w:rsid w:val="007C1AE7"/>
    <w:rsid w:val="007C1B4A"/>
    <w:rsid w:val="007C1C0F"/>
    <w:rsid w:val="007C1CC8"/>
    <w:rsid w:val="007C1CD4"/>
    <w:rsid w:val="007C1E2B"/>
    <w:rsid w:val="007C1E66"/>
    <w:rsid w:val="007C1FB7"/>
    <w:rsid w:val="007C20F9"/>
    <w:rsid w:val="007C2107"/>
    <w:rsid w:val="007C2112"/>
    <w:rsid w:val="007C2120"/>
    <w:rsid w:val="007C229B"/>
    <w:rsid w:val="007C2566"/>
    <w:rsid w:val="007C25DF"/>
    <w:rsid w:val="007C2604"/>
    <w:rsid w:val="007C2866"/>
    <w:rsid w:val="007C28B5"/>
    <w:rsid w:val="007C28F6"/>
    <w:rsid w:val="007C28FC"/>
    <w:rsid w:val="007C2973"/>
    <w:rsid w:val="007C29AF"/>
    <w:rsid w:val="007C29B8"/>
    <w:rsid w:val="007C2A00"/>
    <w:rsid w:val="007C2A18"/>
    <w:rsid w:val="007C2AB9"/>
    <w:rsid w:val="007C2ADB"/>
    <w:rsid w:val="007C2B0C"/>
    <w:rsid w:val="007C2B6D"/>
    <w:rsid w:val="007C2CB4"/>
    <w:rsid w:val="007C2E5A"/>
    <w:rsid w:val="007C2F98"/>
    <w:rsid w:val="007C2FCA"/>
    <w:rsid w:val="007C300A"/>
    <w:rsid w:val="007C3031"/>
    <w:rsid w:val="007C30D5"/>
    <w:rsid w:val="007C3148"/>
    <w:rsid w:val="007C31E3"/>
    <w:rsid w:val="007C3268"/>
    <w:rsid w:val="007C32BD"/>
    <w:rsid w:val="007C32E2"/>
    <w:rsid w:val="007C3335"/>
    <w:rsid w:val="007C334C"/>
    <w:rsid w:val="007C338D"/>
    <w:rsid w:val="007C3469"/>
    <w:rsid w:val="007C35C5"/>
    <w:rsid w:val="007C35E4"/>
    <w:rsid w:val="007C36EA"/>
    <w:rsid w:val="007C371C"/>
    <w:rsid w:val="007C3753"/>
    <w:rsid w:val="007C37FC"/>
    <w:rsid w:val="007C3821"/>
    <w:rsid w:val="007C3827"/>
    <w:rsid w:val="007C386C"/>
    <w:rsid w:val="007C3978"/>
    <w:rsid w:val="007C39C6"/>
    <w:rsid w:val="007C39D1"/>
    <w:rsid w:val="007C3AB4"/>
    <w:rsid w:val="007C3AE5"/>
    <w:rsid w:val="007C3B6B"/>
    <w:rsid w:val="007C3BC8"/>
    <w:rsid w:val="007C3BE6"/>
    <w:rsid w:val="007C3C7E"/>
    <w:rsid w:val="007C3D94"/>
    <w:rsid w:val="007C3F1C"/>
    <w:rsid w:val="007C3FA4"/>
    <w:rsid w:val="007C3FCA"/>
    <w:rsid w:val="007C4232"/>
    <w:rsid w:val="007C428B"/>
    <w:rsid w:val="007C4323"/>
    <w:rsid w:val="007C4472"/>
    <w:rsid w:val="007C448C"/>
    <w:rsid w:val="007C465D"/>
    <w:rsid w:val="007C467E"/>
    <w:rsid w:val="007C48EB"/>
    <w:rsid w:val="007C49D4"/>
    <w:rsid w:val="007C49E0"/>
    <w:rsid w:val="007C49E1"/>
    <w:rsid w:val="007C49F7"/>
    <w:rsid w:val="007C4A31"/>
    <w:rsid w:val="007C4B7C"/>
    <w:rsid w:val="007C4CF4"/>
    <w:rsid w:val="007C4E27"/>
    <w:rsid w:val="007C4F2E"/>
    <w:rsid w:val="007C4F73"/>
    <w:rsid w:val="007C5038"/>
    <w:rsid w:val="007C518E"/>
    <w:rsid w:val="007C51C7"/>
    <w:rsid w:val="007C51CE"/>
    <w:rsid w:val="007C52BF"/>
    <w:rsid w:val="007C52C1"/>
    <w:rsid w:val="007C537C"/>
    <w:rsid w:val="007C548E"/>
    <w:rsid w:val="007C550B"/>
    <w:rsid w:val="007C554A"/>
    <w:rsid w:val="007C565A"/>
    <w:rsid w:val="007C56D7"/>
    <w:rsid w:val="007C584A"/>
    <w:rsid w:val="007C58BC"/>
    <w:rsid w:val="007C5A04"/>
    <w:rsid w:val="007C5A27"/>
    <w:rsid w:val="007C5A6F"/>
    <w:rsid w:val="007C5AFE"/>
    <w:rsid w:val="007C5BC3"/>
    <w:rsid w:val="007C5BE2"/>
    <w:rsid w:val="007C5CE6"/>
    <w:rsid w:val="007C5DBD"/>
    <w:rsid w:val="007C5DD2"/>
    <w:rsid w:val="007C5DFA"/>
    <w:rsid w:val="007C6090"/>
    <w:rsid w:val="007C60A4"/>
    <w:rsid w:val="007C6197"/>
    <w:rsid w:val="007C6206"/>
    <w:rsid w:val="007C62BC"/>
    <w:rsid w:val="007C63E7"/>
    <w:rsid w:val="007C6440"/>
    <w:rsid w:val="007C649D"/>
    <w:rsid w:val="007C6578"/>
    <w:rsid w:val="007C65A6"/>
    <w:rsid w:val="007C65D3"/>
    <w:rsid w:val="007C66F6"/>
    <w:rsid w:val="007C672F"/>
    <w:rsid w:val="007C687B"/>
    <w:rsid w:val="007C6A30"/>
    <w:rsid w:val="007C6D6E"/>
    <w:rsid w:val="007C6D70"/>
    <w:rsid w:val="007C6D79"/>
    <w:rsid w:val="007C6E56"/>
    <w:rsid w:val="007C6ED7"/>
    <w:rsid w:val="007C6F0F"/>
    <w:rsid w:val="007C6F32"/>
    <w:rsid w:val="007C7033"/>
    <w:rsid w:val="007C7072"/>
    <w:rsid w:val="007C70AD"/>
    <w:rsid w:val="007C71E4"/>
    <w:rsid w:val="007C7240"/>
    <w:rsid w:val="007C7418"/>
    <w:rsid w:val="007C7530"/>
    <w:rsid w:val="007C7536"/>
    <w:rsid w:val="007C75AF"/>
    <w:rsid w:val="007C762D"/>
    <w:rsid w:val="007C7667"/>
    <w:rsid w:val="007C78C7"/>
    <w:rsid w:val="007C78CF"/>
    <w:rsid w:val="007C7972"/>
    <w:rsid w:val="007C7980"/>
    <w:rsid w:val="007C79A1"/>
    <w:rsid w:val="007C7B0E"/>
    <w:rsid w:val="007C7B54"/>
    <w:rsid w:val="007C7B69"/>
    <w:rsid w:val="007C7E50"/>
    <w:rsid w:val="007C7E89"/>
    <w:rsid w:val="007C7E9C"/>
    <w:rsid w:val="007C7F1D"/>
    <w:rsid w:val="007C7F73"/>
    <w:rsid w:val="007C7FB2"/>
    <w:rsid w:val="007D0017"/>
    <w:rsid w:val="007D02EE"/>
    <w:rsid w:val="007D0328"/>
    <w:rsid w:val="007D043F"/>
    <w:rsid w:val="007D0442"/>
    <w:rsid w:val="007D05DA"/>
    <w:rsid w:val="007D0753"/>
    <w:rsid w:val="007D07E7"/>
    <w:rsid w:val="007D07E9"/>
    <w:rsid w:val="007D09C5"/>
    <w:rsid w:val="007D0A1D"/>
    <w:rsid w:val="007D0AED"/>
    <w:rsid w:val="007D0B0D"/>
    <w:rsid w:val="007D0B60"/>
    <w:rsid w:val="007D0C01"/>
    <w:rsid w:val="007D0C73"/>
    <w:rsid w:val="007D0CC9"/>
    <w:rsid w:val="007D0D2A"/>
    <w:rsid w:val="007D0D77"/>
    <w:rsid w:val="007D0DAC"/>
    <w:rsid w:val="007D1016"/>
    <w:rsid w:val="007D1040"/>
    <w:rsid w:val="007D1044"/>
    <w:rsid w:val="007D10A6"/>
    <w:rsid w:val="007D1130"/>
    <w:rsid w:val="007D11BF"/>
    <w:rsid w:val="007D1310"/>
    <w:rsid w:val="007D139B"/>
    <w:rsid w:val="007D13AA"/>
    <w:rsid w:val="007D14AA"/>
    <w:rsid w:val="007D168F"/>
    <w:rsid w:val="007D16CD"/>
    <w:rsid w:val="007D1704"/>
    <w:rsid w:val="007D1732"/>
    <w:rsid w:val="007D1816"/>
    <w:rsid w:val="007D1952"/>
    <w:rsid w:val="007D19A0"/>
    <w:rsid w:val="007D19D5"/>
    <w:rsid w:val="007D1BE1"/>
    <w:rsid w:val="007D1BE5"/>
    <w:rsid w:val="007D1C0C"/>
    <w:rsid w:val="007D1C1F"/>
    <w:rsid w:val="007D1CD5"/>
    <w:rsid w:val="007D1E24"/>
    <w:rsid w:val="007D1F14"/>
    <w:rsid w:val="007D1F84"/>
    <w:rsid w:val="007D2012"/>
    <w:rsid w:val="007D2069"/>
    <w:rsid w:val="007D2094"/>
    <w:rsid w:val="007D20CF"/>
    <w:rsid w:val="007D217E"/>
    <w:rsid w:val="007D2205"/>
    <w:rsid w:val="007D22A7"/>
    <w:rsid w:val="007D241D"/>
    <w:rsid w:val="007D2593"/>
    <w:rsid w:val="007D264C"/>
    <w:rsid w:val="007D2859"/>
    <w:rsid w:val="007D289A"/>
    <w:rsid w:val="007D28A2"/>
    <w:rsid w:val="007D2979"/>
    <w:rsid w:val="007D29E5"/>
    <w:rsid w:val="007D2AAB"/>
    <w:rsid w:val="007D2AC1"/>
    <w:rsid w:val="007D2B3D"/>
    <w:rsid w:val="007D2B9C"/>
    <w:rsid w:val="007D2C45"/>
    <w:rsid w:val="007D2C5F"/>
    <w:rsid w:val="007D2EA9"/>
    <w:rsid w:val="007D2F00"/>
    <w:rsid w:val="007D2F8F"/>
    <w:rsid w:val="007D312C"/>
    <w:rsid w:val="007D3141"/>
    <w:rsid w:val="007D3165"/>
    <w:rsid w:val="007D31F4"/>
    <w:rsid w:val="007D3317"/>
    <w:rsid w:val="007D3338"/>
    <w:rsid w:val="007D3348"/>
    <w:rsid w:val="007D33D8"/>
    <w:rsid w:val="007D34A3"/>
    <w:rsid w:val="007D34B5"/>
    <w:rsid w:val="007D356C"/>
    <w:rsid w:val="007D35C5"/>
    <w:rsid w:val="007D35FE"/>
    <w:rsid w:val="007D3635"/>
    <w:rsid w:val="007D3728"/>
    <w:rsid w:val="007D3846"/>
    <w:rsid w:val="007D3874"/>
    <w:rsid w:val="007D393D"/>
    <w:rsid w:val="007D398B"/>
    <w:rsid w:val="007D399F"/>
    <w:rsid w:val="007D3A05"/>
    <w:rsid w:val="007D3A19"/>
    <w:rsid w:val="007D3AAA"/>
    <w:rsid w:val="007D3B07"/>
    <w:rsid w:val="007D3C4F"/>
    <w:rsid w:val="007D3C6E"/>
    <w:rsid w:val="007D3CDA"/>
    <w:rsid w:val="007D3D51"/>
    <w:rsid w:val="007D3E14"/>
    <w:rsid w:val="007D3E5A"/>
    <w:rsid w:val="007D3ED5"/>
    <w:rsid w:val="007D3FCC"/>
    <w:rsid w:val="007D403F"/>
    <w:rsid w:val="007D40B5"/>
    <w:rsid w:val="007D424A"/>
    <w:rsid w:val="007D42A6"/>
    <w:rsid w:val="007D42B5"/>
    <w:rsid w:val="007D42BC"/>
    <w:rsid w:val="007D4371"/>
    <w:rsid w:val="007D447E"/>
    <w:rsid w:val="007D45AB"/>
    <w:rsid w:val="007D4682"/>
    <w:rsid w:val="007D46C5"/>
    <w:rsid w:val="007D4731"/>
    <w:rsid w:val="007D47B2"/>
    <w:rsid w:val="007D47D8"/>
    <w:rsid w:val="007D4840"/>
    <w:rsid w:val="007D4970"/>
    <w:rsid w:val="007D4A9C"/>
    <w:rsid w:val="007D4B90"/>
    <w:rsid w:val="007D4BA5"/>
    <w:rsid w:val="007D4C05"/>
    <w:rsid w:val="007D4D6A"/>
    <w:rsid w:val="007D4D9F"/>
    <w:rsid w:val="007D4DC3"/>
    <w:rsid w:val="007D4E36"/>
    <w:rsid w:val="007D4EA1"/>
    <w:rsid w:val="007D4EF0"/>
    <w:rsid w:val="007D4F0C"/>
    <w:rsid w:val="007D4F4B"/>
    <w:rsid w:val="007D502A"/>
    <w:rsid w:val="007D5055"/>
    <w:rsid w:val="007D505C"/>
    <w:rsid w:val="007D5098"/>
    <w:rsid w:val="007D50BE"/>
    <w:rsid w:val="007D50DB"/>
    <w:rsid w:val="007D5192"/>
    <w:rsid w:val="007D51A4"/>
    <w:rsid w:val="007D52CA"/>
    <w:rsid w:val="007D546A"/>
    <w:rsid w:val="007D5483"/>
    <w:rsid w:val="007D5490"/>
    <w:rsid w:val="007D5495"/>
    <w:rsid w:val="007D54BE"/>
    <w:rsid w:val="007D5565"/>
    <w:rsid w:val="007D55CD"/>
    <w:rsid w:val="007D55D0"/>
    <w:rsid w:val="007D55FB"/>
    <w:rsid w:val="007D5613"/>
    <w:rsid w:val="007D5620"/>
    <w:rsid w:val="007D586A"/>
    <w:rsid w:val="007D59E9"/>
    <w:rsid w:val="007D5A97"/>
    <w:rsid w:val="007D5A9D"/>
    <w:rsid w:val="007D5C22"/>
    <w:rsid w:val="007D5C3A"/>
    <w:rsid w:val="007D5D84"/>
    <w:rsid w:val="007D5DD8"/>
    <w:rsid w:val="007D5EA7"/>
    <w:rsid w:val="007D5EB8"/>
    <w:rsid w:val="007D5EBA"/>
    <w:rsid w:val="007D5ED1"/>
    <w:rsid w:val="007D609B"/>
    <w:rsid w:val="007D6193"/>
    <w:rsid w:val="007D61AB"/>
    <w:rsid w:val="007D6205"/>
    <w:rsid w:val="007D6261"/>
    <w:rsid w:val="007D62AA"/>
    <w:rsid w:val="007D62CA"/>
    <w:rsid w:val="007D63E4"/>
    <w:rsid w:val="007D6472"/>
    <w:rsid w:val="007D6498"/>
    <w:rsid w:val="007D64FE"/>
    <w:rsid w:val="007D6507"/>
    <w:rsid w:val="007D659F"/>
    <w:rsid w:val="007D65A5"/>
    <w:rsid w:val="007D6623"/>
    <w:rsid w:val="007D6631"/>
    <w:rsid w:val="007D6703"/>
    <w:rsid w:val="007D67C4"/>
    <w:rsid w:val="007D68FB"/>
    <w:rsid w:val="007D6934"/>
    <w:rsid w:val="007D6A7A"/>
    <w:rsid w:val="007D6AF4"/>
    <w:rsid w:val="007D6B2E"/>
    <w:rsid w:val="007D6B83"/>
    <w:rsid w:val="007D6D16"/>
    <w:rsid w:val="007D6D23"/>
    <w:rsid w:val="007D6E46"/>
    <w:rsid w:val="007D6FAC"/>
    <w:rsid w:val="007D6FE9"/>
    <w:rsid w:val="007D70DC"/>
    <w:rsid w:val="007D7117"/>
    <w:rsid w:val="007D7245"/>
    <w:rsid w:val="007D72D8"/>
    <w:rsid w:val="007D7321"/>
    <w:rsid w:val="007D732D"/>
    <w:rsid w:val="007D743D"/>
    <w:rsid w:val="007D746A"/>
    <w:rsid w:val="007D74F0"/>
    <w:rsid w:val="007D7575"/>
    <w:rsid w:val="007D769C"/>
    <w:rsid w:val="007D775F"/>
    <w:rsid w:val="007D77B2"/>
    <w:rsid w:val="007D781C"/>
    <w:rsid w:val="007D7875"/>
    <w:rsid w:val="007D788F"/>
    <w:rsid w:val="007D78C1"/>
    <w:rsid w:val="007D78DC"/>
    <w:rsid w:val="007D79F3"/>
    <w:rsid w:val="007D7AF9"/>
    <w:rsid w:val="007D7B33"/>
    <w:rsid w:val="007D7B34"/>
    <w:rsid w:val="007D7BFE"/>
    <w:rsid w:val="007D7D52"/>
    <w:rsid w:val="007D7D97"/>
    <w:rsid w:val="007D7E70"/>
    <w:rsid w:val="007D7EE7"/>
    <w:rsid w:val="007D7F9B"/>
    <w:rsid w:val="007DE945"/>
    <w:rsid w:val="007E00F7"/>
    <w:rsid w:val="007E0395"/>
    <w:rsid w:val="007E03F2"/>
    <w:rsid w:val="007E0428"/>
    <w:rsid w:val="007E0482"/>
    <w:rsid w:val="007E04A0"/>
    <w:rsid w:val="007E053D"/>
    <w:rsid w:val="007E0580"/>
    <w:rsid w:val="007E05F8"/>
    <w:rsid w:val="007E0755"/>
    <w:rsid w:val="007E0A58"/>
    <w:rsid w:val="007E0AAB"/>
    <w:rsid w:val="007E0AB3"/>
    <w:rsid w:val="007E0B14"/>
    <w:rsid w:val="007E0B72"/>
    <w:rsid w:val="007E0CBD"/>
    <w:rsid w:val="007E0D0F"/>
    <w:rsid w:val="007E0D88"/>
    <w:rsid w:val="007E0DBC"/>
    <w:rsid w:val="007E0F1A"/>
    <w:rsid w:val="007E101B"/>
    <w:rsid w:val="007E10B6"/>
    <w:rsid w:val="007E1205"/>
    <w:rsid w:val="007E12B7"/>
    <w:rsid w:val="007E1302"/>
    <w:rsid w:val="007E134F"/>
    <w:rsid w:val="007E1352"/>
    <w:rsid w:val="007E1623"/>
    <w:rsid w:val="007E162A"/>
    <w:rsid w:val="007E16AD"/>
    <w:rsid w:val="007E16C0"/>
    <w:rsid w:val="007E16D4"/>
    <w:rsid w:val="007E173B"/>
    <w:rsid w:val="007E17E6"/>
    <w:rsid w:val="007E1857"/>
    <w:rsid w:val="007E19BD"/>
    <w:rsid w:val="007E19BF"/>
    <w:rsid w:val="007E1AC5"/>
    <w:rsid w:val="007E1BB6"/>
    <w:rsid w:val="007E1C09"/>
    <w:rsid w:val="007E1C20"/>
    <w:rsid w:val="007E1C82"/>
    <w:rsid w:val="007E1CC3"/>
    <w:rsid w:val="007E1E9C"/>
    <w:rsid w:val="007E1F6D"/>
    <w:rsid w:val="007E21BF"/>
    <w:rsid w:val="007E21DD"/>
    <w:rsid w:val="007E22E0"/>
    <w:rsid w:val="007E234A"/>
    <w:rsid w:val="007E23BF"/>
    <w:rsid w:val="007E2422"/>
    <w:rsid w:val="007E260A"/>
    <w:rsid w:val="007E2631"/>
    <w:rsid w:val="007E2676"/>
    <w:rsid w:val="007E27ED"/>
    <w:rsid w:val="007E2898"/>
    <w:rsid w:val="007E29CC"/>
    <w:rsid w:val="007E29EF"/>
    <w:rsid w:val="007E2A81"/>
    <w:rsid w:val="007E2A90"/>
    <w:rsid w:val="007E2A95"/>
    <w:rsid w:val="007E2ABA"/>
    <w:rsid w:val="007E2C1F"/>
    <w:rsid w:val="007E2D04"/>
    <w:rsid w:val="007E2DCD"/>
    <w:rsid w:val="007E2DF6"/>
    <w:rsid w:val="007E2E15"/>
    <w:rsid w:val="007E2E57"/>
    <w:rsid w:val="007E2EDE"/>
    <w:rsid w:val="007E2F6B"/>
    <w:rsid w:val="007E2F8A"/>
    <w:rsid w:val="007E32C9"/>
    <w:rsid w:val="007E331B"/>
    <w:rsid w:val="007E333B"/>
    <w:rsid w:val="007E33BD"/>
    <w:rsid w:val="007E343D"/>
    <w:rsid w:val="007E350D"/>
    <w:rsid w:val="007E3525"/>
    <w:rsid w:val="007E3579"/>
    <w:rsid w:val="007E35AF"/>
    <w:rsid w:val="007E35BC"/>
    <w:rsid w:val="007E35D8"/>
    <w:rsid w:val="007E3627"/>
    <w:rsid w:val="007E3640"/>
    <w:rsid w:val="007E36B8"/>
    <w:rsid w:val="007E36CE"/>
    <w:rsid w:val="007E36D7"/>
    <w:rsid w:val="007E3754"/>
    <w:rsid w:val="007E37C8"/>
    <w:rsid w:val="007E38B8"/>
    <w:rsid w:val="007E39A7"/>
    <w:rsid w:val="007E3A07"/>
    <w:rsid w:val="007E3AF1"/>
    <w:rsid w:val="007E3AFE"/>
    <w:rsid w:val="007E3BF7"/>
    <w:rsid w:val="007E3C74"/>
    <w:rsid w:val="007E3F2D"/>
    <w:rsid w:val="007E3F78"/>
    <w:rsid w:val="007E3F88"/>
    <w:rsid w:val="007E3FC4"/>
    <w:rsid w:val="007E40CD"/>
    <w:rsid w:val="007E4123"/>
    <w:rsid w:val="007E41A3"/>
    <w:rsid w:val="007E41DB"/>
    <w:rsid w:val="007E4202"/>
    <w:rsid w:val="007E4259"/>
    <w:rsid w:val="007E430A"/>
    <w:rsid w:val="007E44D7"/>
    <w:rsid w:val="007E458C"/>
    <w:rsid w:val="007E4685"/>
    <w:rsid w:val="007E472A"/>
    <w:rsid w:val="007E4746"/>
    <w:rsid w:val="007E4868"/>
    <w:rsid w:val="007E4960"/>
    <w:rsid w:val="007E4B2B"/>
    <w:rsid w:val="007E4BAE"/>
    <w:rsid w:val="007E4BDF"/>
    <w:rsid w:val="007E4DA6"/>
    <w:rsid w:val="007E4DCD"/>
    <w:rsid w:val="007E4E9F"/>
    <w:rsid w:val="007E4F12"/>
    <w:rsid w:val="007E4F4C"/>
    <w:rsid w:val="007E4F73"/>
    <w:rsid w:val="007E4F84"/>
    <w:rsid w:val="007E4FBD"/>
    <w:rsid w:val="007E502D"/>
    <w:rsid w:val="007E50B6"/>
    <w:rsid w:val="007E5114"/>
    <w:rsid w:val="007E5226"/>
    <w:rsid w:val="007E529C"/>
    <w:rsid w:val="007E52C4"/>
    <w:rsid w:val="007E545D"/>
    <w:rsid w:val="007E54DD"/>
    <w:rsid w:val="007E5587"/>
    <w:rsid w:val="007E55BE"/>
    <w:rsid w:val="007E5661"/>
    <w:rsid w:val="007E5720"/>
    <w:rsid w:val="007E5980"/>
    <w:rsid w:val="007E59AE"/>
    <w:rsid w:val="007E5A54"/>
    <w:rsid w:val="007E5A5E"/>
    <w:rsid w:val="007E5D73"/>
    <w:rsid w:val="007E5D7C"/>
    <w:rsid w:val="007E5DD3"/>
    <w:rsid w:val="007E5DEE"/>
    <w:rsid w:val="007E5DFB"/>
    <w:rsid w:val="007E5E84"/>
    <w:rsid w:val="007E5E95"/>
    <w:rsid w:val="007E5EE5"/>
    <w:rsid w:val="007E5F8A"/>
    <w:rsid w:val="007E5F93"/>
    <w:rsid w:val="007E5FD9"/>
    <w:rsid w:val="007E617C"/>
    <w:rsid w:val="007E641B"/>
    <w:rsid w:val="007E64AD"/>
    <w:rsid w:val="007E6695"/>
    <w:rsid w:val="007E6739"/>
    <w:rsid w:val="007E676D"/>
    <w:rsid w:val="007E6771"/>
    <w:rsid w:val="007E6777"/>
    <w:rsid w:val="007E6840"/>
    <w:rsid w:val="007E6852"/>
    <w:rsid w:val="007E6954"/>
    <w:rsid w:val="007E69C4"/>
    <w:rsid w:val="007E69DF"/>
    <w:rsid w:val="007E6A71"/>
    <w:rsid w:val="007E6A9B"/>
    <w:rsid w:val="007E6B11"/>
    <w:rsid w:val="007E6CDB"/>
    <w:rsid w:val="007E6DC6"/>
    <w:rsid w:val="007E6DE7"/>
    <w:rsid w:val="007E6EFF"/>
    <w:rsid w:val="007E6F2B"/>
    <w:rsid w:val="007E6FBE"/>
    <w:rsid w:val="007E70A6"/>
    <w:rsid w:val="007E7134"/>
    <w:rsid w:val="007E7195"/>
    <w:rsid w:val="007E7222"/>
    <w:rsid w:val="007E7245"/>
    <w:rsid w:val="007E72EF"/>
    <w:rsid w:val="007E737A"/>
    <w:rsid w:val="007E73BD"/>
    <w:rsid w:val="007E73D9"/>
    <w:rsid w:val="007E743D"/>
    <w:rsid w:val="007E74BA"/>
    <w:rsid w:val="007E758C"/>
    <w:rsid w:val="007E75E5"/>
    <w:rsid w:val="007E76BA"/>
    <w:rsid w:val="007E76F8"/>
    <w:rsid w:val="007E7A4D"/>
    <w:rsid w:val="007E7AA4"/>
    <w:rsid w:val="007E7C5A"/>
    <w:rsid w:val="007E7C61"/>
    <w:rsid w:val="007E7E4D"/>
    <w:rsid w:val="007E7EEB"/>
    <w:rsid w:val="007E7F4D"/>
    <w:rsid w:val="007E7FEE"/>
    <w:rsid w:val="007EF294"/>
    <w:rsid w:val="007F0014"/>
    <w:rsid w:val="007F00B0"/>
    <w:rsid w:val="007F00F9"/>
    <w:rsid w:val="007F0198"/>
    <w:rsid w:val="007F01CF"/>
    <w:rsid w:val="007F0267"/>
    <w:rsid w:val="007F0269"/>
    <w:rsid w:val="007F0311"/>
    <w:rsid w:val="007F0393"/>
    <w:rsid w:val="007F0442"/>
    <w:rsid w:val="007F046B"/>
    <w:rsid w:val="007F056C"/>
    <w:rsid w:val="007F05B8"/>
    <w:rsid w:val="007F05C6"/>
    <w:rsid w:val="007F0644"/>
    <w:rsid w:val="007F070A"/>
    <w:rsid w:val="007F070B"/>
    <w:rsid w:val="007F07B7"/>
    <w:rsid w:val="007F07DB"/>
    <w:rsid w:val="007F07E6"/>
    <w:rsid w:val="007F0876"/>
    <w:rsid w:val="007F08E4"/>
    <w:rsid w:val="007F0A32"/>
    <w:rsid w:val="007F0A6F"/>
    <w:rsid w:val="007F0B64"/>
    <w:rsid w:val="007F0B6E"/>
    <w:rsid w:val="007F0C8F"/>
    <w:rsid w:val="007F116D"/>
    <w:rsid w:val="007F11DB"/>
    <w:rsid w:val="007F12ED"/>
    <w:rsid w:val="007F12EE"/>
    <w:rsid w:val="007F1370"/>
    <w:rsid w:val="007F1406"/>
    <w:rsid w:val="007F1453"/>
    <w:rsid w:val="007F14DB"/>
    <w:rsid w:val="007F1695"/>
    <w:rsid w:val="007F16C5"/>
    <w:rsid w:val="007F16CC"/>
    <w:rsid w:val="007F1711"/>
    <w:rsid w:val="007F1733"/>
    <w:rsid w:val="007F1752"/>
    <w:rsid w:val="007F1885"/>
    <w:rsid w:val="007F19B0"/>
    <w:rsid w:val="007F1AC7"/>
    <w:rsid w:val="007F1C32"/>
    <w:rsid w:val="007F1C4A"/>
    <w:rsid w:val="007F1E8B"/>
    <w:rsid w:val="007F1F2F"/>
    <w:rsid w:val="007F1FAF"/>
    <w:rsid w:val="007F2104"/>
    <w:rsid w:val="007F216B"/>
    <w:rsid w:val="007F217B"/>
    <w:rsid w:val="007F21A0"/>
    <w:rsid w:val="007F21C3"/>
    <w:rsid w:val="007F21C9"/>
    <w:rsid w:val="007F2246"/>
    <w:rsid w:val="007F22D5"/>
    <w:rsid w:val="007F237E"/>
    <w:rsid w:val="007F23F9"/>
    <w:rsid w:val="007F2480"/>
    <w:rsid w:val="007F250B"/>
    <w:rsid w:val="007F254B"/>
    <w:rsid w:val="007F25FC"/>
    <w:rsid w:val="007F268E"/>
    <w:rsid w:val="007F275D"/>
    <w:rsid w:val="007F27FC"/>
    <w:rsid w:val="007F2844"/>
    <w:rsid w:val="007F29C5"/>
    <w:rsid w:val="007F2AFF"/>
    <w:rsid w:val="007F2B3F"/>
    <w:rsid w:val="007F2B5F"/>
    <w:rsid w:val="007F2C2C"/>
    <w:rsid w:val="007F2C70"/>
    <w:rsid w:val="007F2CF8"/>
    <w:rsid w:val="007F2D6B"/>
    <w:rsid w:val="007F2E0B"/>
    <w:rsid w:val="007F2F24"/>
    <w:rsid w:val="007F2F56"/>
    <w:rsid w:val="007F315A"/>
    <w:rsid w:val="007F325F"/>
    <w:rsid w:val="007F349C"/>
    <w:rsid w:val="007F34A9"/>
    <w:rsid w:val="007F34C5"/>
    <w:rsid w:val="007F352E"/>
    <w:rsid w:val="007F35A9"/>
    <w:rsid w:val="007F3619"/>
    <w:rsid w:val="007F36B3"/>
    <w:rsid w:val="007F36CF"/>
    <w:rsid w:val="007F378B"/>
    <w:rsid w:val="007F3825"/>
    <w:rsid w:val="007F38E1"/>
    <w:rsid w:val="007F3917"/>
    <w:rsid w:val="007F39BB"/>
    <w:rsid w:val="007F39C4"/>
    <w:rsid w:val="007F39D3"/>
    <w:rsid w:val="007F3E46"/>
    <w:rsid w:val="007F3E5C"/>
    <w:rsid w:val="007F3EC5"/>
    <w:rsid w:val="007F40CA"/>
    <w:rsid w:val="007F40E0"/>
    <w:rsid w:val="007F410A"/>
    <w:rsid w:val="007F4129"/>
    <w:rsid w:val="007F4202"/>
    <w:rsid w:val="007F432D"/>
    <w:rsid w:val="007F432F"/>
    <w:rsid w:val="007F4400"/>
    <w:rsid w:val="007F4462"/>
    <w:rsid w:val="007F476E"/>
    <w:rsid w:val="007F4828"/>
    <w:rsid w:val="007F4876"/>
    <w:rsid w:val="007F494F"/>
    <w:rsid w:val="007F4AE3"/>
    <w:rsid w:val="007F4B08"/>
    <w:rsid w:val="007F4B7A"/>
    <w:rsid w:val="007F4CB9"/>
    <w:rsid w:val="007F4D03"/>
    <w:rsid w:val="007F4F09"/>
    <w:rsid w:val="007F503B"/>
    <w:rsid w:val="007F51A5"/>
    <w:rsid w:val="007F5233"/>
    <w:rsid w:val="007F528D"/>
    <w:rsid w:val="007F52D4"/>
    <w:rsid w:val="007F5315"/>
    <w:rsid w:val="007F535C"/>
    <w:rsid w:val="007F5484"/>
    <w:rsid w:val="007F54B9"/>
    <w:rsid w:val="007F5547"/>
    <w:rsid w:val="007F5663"/>
    <w:rsid w:val="007F56C5"/>
    <w:rsid w:val="007F5760"/>
    <w:rsid w:val="007F5999"/>
    <w:rsid w:val="007F59EF"/>
    <w:rsid w:val="007F5A4A"/>
    <w:rsid w:val="007F5ABE"/>
    <w:rsid w:val="007F5AD3"/>
    <w:rsid w:val="007F5B78"/>
    <w:rsid w:val="007F5B99"/>
    <w:rsid w:val="007F5C8B"/>
    <w:rsid w:val="007F5D1D"/>
    <w:rsid w:val="007F5D58"/>
    <w:rsid w:val="007F5F4D"/>
    <w:rsid w:val="007F5F79"/>
    <w:rsid w:val="007F5F88"/>
    <w:rsid w:val="007F608B"/>
    <w:rsid w:val="007F609A"/>
    <w:rsid w:val="007F622D"/>
    <w:rsid w:val="007F6243"/>
    <w:rsid w:val="007F630B"/>
    <w:rsid w:val="007F633E"/>
    <w:rsid w:val="007F63CA"/>
    <w:rsid w:val="007F642D"/>
    <w:rsid w:val="007F6431"/>
    <w:rsid w:val="007F645C"/>
    <w:rsid w:val="007F64ED"/>
    <w:rsid w:val="007F6552"/>
    <w:rsid w:val="007F65C4"/>
    <w:rsid w:val="007F66DB"/>
    <w:rsid w:val="007F6747"/>
    <w:rsid w:val="007F681A"/>
    <w:rsid w:val="007F6922"/>
    <w:rsid w:val="007F69E1"/>
    <w:rsid w:val="007F6A31"/>
    <w:rsid w:val="007F6A40"/>
    <w:rsid w:val="007F6A41"/>
    <w:rsid w:val="007F6A80"/>
    <w:rsid w:val="007F6BA7"/>
    <w:rsid w:val="007F6BBD"/>
    <w:rsid w:val="007F6BDA"/>
    <w:rsid w:val="007F6C8B"/>
    <w:rsid w:val="007F6D1D"/>
    <w:rsid w:val="007F6E5C"/>
    <w:rsid w:val="007F6F43"/>
    <w:rsid w:val="007F70DE"/>
    <w:rsid w:val="007F7137"/>
    <w:rsid w:val="007F71AB"/>
    <w:rsid w:val="007F71FA"/>
    <w:rsid w:val="007F726C"/>
    <w:rsid w:val="007F73B4"/>
    <w:rsid w:val="007F7540"/>
    <w:rsid w:val="007F759C"/>
    <w:rsid w:val="007F75F6"/>
    <w:rsid w:val="007F7701"/>
    <w:rsid w:val="007F7705"/>
    <w:rsid w:val="007F7740"/>
    <w:rsid w:val="007F79CC"/>
    <w:rsid w:val="007F79E6"/>
    <w:rsid w:val="007F7A59"/>
    <w:rsid w:val="007F7B3A"/>
    <w:rsid w:val="007F7B92"/>
    <w:rsid w:val="007F7BC8"/>
    <w:rsid w:val="007F7C15"/>
    <w:rsid w:val="007F7C5D"/>
    <w:rsid w:val="007F7D21"/>
    <w:rsid w:val="007F7D72"/>
    <w:rsid w:val="007F7D87"/>
    <w:rsid w:val="007F7E47"/>
    <w:rsid w:val="007F7EF3"/>
    <w:rsid w:val="007F7F52"/>
    <w:rsid w:val="007F7F7A"/>
    <w:rsid w:val="007F7FFA"/>
    <w:rsid w:val="0080006F"/>
    <w:rsid w:val="00800074"/>
    <w:rsid w:val="00800088"/>
    <w:rsid w:val="00800187"/>
    <w:rsid w:val="008001BD"/>
    <w:rsid w:val="00800258"/>
    <w:rsid w:val="00800260"/>
    <w:rsid w:val="008002A9"/>
    <w:rsid w:val="00800388"/>
    <w:rsid w:val="00800415"/>
    <w:rsid w:val="008004AA"/>
    <w:rsid w:val="008004F5"/>
    <w:rsid w:val="00800558"/>
    <w:rsid w:val="00800604"/>
    <w:rsid w:val="00800627"/>
    <w:rsid w:val="0080066C"/>
    <w:rsid w:val="008006E3"/>
    <w:rsid w:val="00800912"/>
    <w:rsid w:val="0080091B"/>
    <w:rsid w:val="00800923"/>
    <w:rsid w:val="00800930"/>
    <w:rsid w:val="008009C1"/>
    <w:rsid w:val="00800A66"/>
    <w:rsid w:val="00800AE2"/>
    <w:rsid w:val="00800AE8"/>
    <w:rsid w:val="00800AFB"/>
    <w:rsid w:val="00800B4D"/>
    <w:rsid w:val="00800BB0"/>
    <w:rsid w:val="00800C36"/>
    <w:rsid w:val="00800C8A"/>
    <w:rsid w:val="00800CBD"/>
    <w:rsid w:val="00800F7B"/>
    <w:rsid w:val="00800FD9"/>
    <w:rsid w:val="00801101"/>
    <w:rsid w:val="00801166"/>
    <w:rsid w:val="00801168"/>
    <w:rsid w:val="008011B2"/>
    <w:rsid w:val="008011F3"/>
    <w:rsid w:val="00801220"/>
    <w:rsid w:val="008012B2"/>
    <w:rsid w:val="008012D9"/>
    <w:rsid w:val="00801325"/>
    <w:rsid w:val="0080132A"/>
    <w:rsid w:val="008013DB"/>
    <w:rsid w:val="00801485"/>
    <w:rsid w:val="008014E6"/>
    <w:rsid w:val="0080154B"/>
    <w:rsid w:val="0080159A"/>
    <w:rsid w:val="008015CB"/>
    <w:rsid w:val="00801602"/>
    <w:rsid w:val="00801657"/>
    <w:rsid w:val="008016AE"/>
    <w:rsid w:val="0080179A"/>
    <w:rsid w:val="0080182D"/>
    <w:rsid w:val="00801883"/>
    <w:rsid w:val="008018F7"/>
    <w:rsid w:val="00801A19"/>
    <w:rsid w:val="00801BD1"/>
    <w:rsid w:val="00801C2B"/>
    <w:rsid w:val="00801C7A"/>
    <w:rsid w:val="00801CC5"/>
    <w:rsid w:val="00801D91"/>
    <w:rsid w:val="00801DEB"/>
    <w:rsid w:val="00801E29"/>
    <w:rsid w:val="00801ECB"/>
    <w:rsid w:val="00802122"/>
    <w:rsid w:val="00802188"/>
    <w:rsid w:val="0080218A"/>
    <w:rsid w:val="00802225"/>
    <w:rsid w:val="0080223A"/>
    <w:rsid w:val="008022DD"/>
    <w:rsid w:val="008022EF"/>
    <w:rsid w:val="00802325"/>
    <w:rsid w:val="0080241B"/>
    <w:rsid w:val="0080249C"/>
    <w:rsid w:val="0080252A"/>
    <w:rsid w:val="0080252E"/>
    <w:rsid w:val="00802567"/>
    <w:rsid w:val="008025AE"/>
    <w:rsid w:val="00802628"/>
    <w:rsid w:val="00802660"/>
    <w:rsid w:val="008026C2"/>
    <w:rsid w:val="008026DF"/>
    <w:rsid w:val="008026E8"/>
    <w:rsid w:val="008026FE"/>
    <w:rsid w:val="00802801"/>
    <w:rsid w:val="00802803"/>
    <w:rsid w:val="008028E0"/>
    <w:rsid w:val="00802966"/>
    <w:rsid w:val="00802972"/>
    <w:rsid w:val="00802D10"/>
    <w:rsid w:val="00802D20"/>
    <w:rsid w:val="00802D48"/>
    <w:rsid w:val="00802E97"/>
    <w:rsid w:val="00802EC9"/>
    <w:rsid w:val="00802F00"/>
    <w:rsid w:val="00802F29"/>
    <w:rsid w:val="00802F47"/>
    <w:rsid w:val="00802F56"/>
    <w:rsid w:val="0080312D"/>
    <w:rsid w:val="008031CF"/>
    <w:rsid w:val="008031D4"/>
    <w:rsid w:val="008031EA"/>
    <w:rsid w:val="0080321E"/>
    <w:rsid w:val="00803265"/>
    <w:rsid w:val="008032EC"/>
    <w:rsid w:val="008032FA"/>
    <w:rsid w:val="008034CD"/>
    <w:rsid w:val="00803603"/>
    <w:rsid w:val="008036D4"/>
    <w:rsid w:val="0080380D"/>
    <w:rsid w:val="00803843"/>
    <w:rsid w:val="008038D3"/>
    <w:rsid w:val="00803914"/>
    <w:rsid w:val="00803974"/>
    <w:rsid w:val="00803B5A"/>
    <w:rsid w:val="00803B78"/>
    <w:rsid w:val="00803C06"/>
    <w:rsid w:val="00803CD0"/>
    <w:rsid w:val="00803D7B"/>
    <w:rsid w:val="00803E3E"/>
    <w:rsid w:val="00803EB6"/>
    <w:rsid w:val="00803EE5"/>
    <w:rsid w:val="00803F30"/>
    <w:rsid w:val="00803FF8"/>
    <w:rsid w:val="00804068"/>
    <w:rsid w:val="0080409F"/>
    <w:rsid w:val="008040C2"/>
    <w:rsid w:val="008040C4"/>
    <w:rsid w:val="00804133"/>
    <w:rsid w:val="00804187"/>
    <w:rsid w:val="0080421F"/>
    <w:rsid w:val="0080422B"/>
    <w:rsid w:val="008042F5"/>
    <w:rsid w:val="008042FB"/>
    <w:rsid w:val="00804399"/>
    <w:rsid w:val="008043E7"/>
    <w:rsid w:val="0080448F"/>
    <w:rsid w:val="00804565"/>
    <w:rsid w:val="008045C3"/>
    <w:rsid w:val="008046CC"/>
    <w:rsid w:val="008046E2"/>
    <w:rsid w:val="008047A8"/>
    <w:rsid w:val="00804BB1"/>
    <w:rsid w:val="00804C04"/>
    <w:rsid w:val="00804C5E"/>
    <w:rsid w:val="00804C6D"/>
    <w:rsid w:val="00804EF1"/>
    <w:rsid w:val="00804F46"/>
    <w:rsid w:val="008050E4"/>
    <w:rsid w:val="00805131"/>
    <w:rsid w:val="0080519B"/>
    <w:rsid w:val="00805210"/>
    <w:rsid w:val="00805312"/>
    <w:rsid w:val="0080542A"/>
    <w:rsid w:val="0080544A"/>
    <w:rsid w:val="00805645"/>
    <w:rsid w:val="008056C8"/>
    <w:rsid w:val="00805907"/>
    <w:rsid w:val="0080591F"/>
    <w:rsid w:val="0080597D"/>
    <w:rsid w:val="00805A25"/>
    <w:rsid w:val="00805A7E"/>
    <w:rsid w:val="00805AA2"/>
    <w:rsid w:val="00805AAB"/>
    <w:rsid w:val="00805AE5"/>
    <w:rsid w:val="00805BD9"/>
    <w:rsid w:val="00805C60"/>
    <w:rsid w:val="00805CAD"/>
    <w:rsid w:val="00805D01"/>
    <w:rsid w:val="00805FCD"/>
    <w:rsid w:val="0080600B"/>
    <w:rsid w:val="008060D3"/>
    <w:rsid w:val="008061B9"/>
    <w:rsid w:val="008061F1"/>
    <w:rsid w:val="0080626C"/>
    <w:rsid w:val="0080632F"/>
    <w:rsid w:val="0080633A"/>
    <w:rsid w:val="008064EF"/>
    <w:rsid w:val="00806525"/>
    <w:rsid w:val="0080660D"/>
    <w:rsid w:val="0080672A"/>
    <w:rsid w:val="008068DD"/>
    <w:rsid w:val="008068E6"/>
    <w:rsid w:val="00806906"/>
    <w:rsid w:val="00806914"/>
    <w:rsid w:val="00806982"/>
    <w:rsid w:val="008069BF"/>
    <w:rsid w:val="00806A66"/>
    <w:rsid w:val="00806AC0"/>
    <w:rsid w:val="00806BC8"/>
    <w:rsid w:val="00806BE5"/>
    <w:rsid w:val="00806C7E"/>
    <w:rsid w:val="00806DEF"/>
    <w:rsid w:val="00806E34"/>
    <w:rsid w:val="00806ED1"/>
    <w:rsid w:val="00806EF5"/>
    <w:rsid w:val="00806F83"/>
    <w:rsid w:val="00807031"/>
    <w:rsid w:val="0080726A"/>
    <w:rsid w:val="008072A1"/>
    <w:rsid w:val="008072B1"/>
    <w:rsid w:val="008072BD"/>
    <w:rsid w:val="008072D1"/>
    <w:rsid w:val="008073F9"/>
    <w:rsid w:val="0080751E"/>
    <w:rsid w:val="00807539"/>
    <w:rsid w:val="00807586"/>
    <w:rsid w:val="0080761C"/>
    <w:rsid w:val="00807621"/>
    <w:rsid w:val="00807656"/>
    <w:rsid w:val="00807690"/>
    <w:rsid w:val="008076DE"/>
    <w:rsid w:val="00807766"/>
    <w:rsid w:val="008077BE"/>
    <w:rsid w:val="00807815"/>
    <w:rsid w:val="008078C4"/>
    <w:rsid w:val="00807906"/>
    <w:rsid w:val="0080790C"/>
    <w:rsid w:val="0080791D"/>
    <w:rsid w:val="00807A0C"/>
    <w:rsid w:val="00807A46"/>
    <w:rsid w:val="00807A4E"/>
    <w:rsid w:val="00807B4F"/>
    <w:rsid w:val="00807BF0"/>
    <w:rsid w:val="00807C7C"/>
    <w:rsid w:val="00807C81"/>
    <w:rsid w:val="00807CB8"/>
    <w:rsid w:val="00807CC0"/>
    <w:rsid w:val="00807ECB"/>
    <w:rsid w:val="00807F3D"/>
    <w:rsid w:val="00807FDC"/>
    <w:rsid w:val="008100BD"/>
    <w:rsid w:val="008100D9"/>
    <w:rsid w:val="0081010F"/>
    <w:rsid w:val="008101AC"/>
    <w:rsid w:val="008101FF"/>
    <w:rsid w:val="0081024C"/>
    <w:rsid w:val="0081026E"/>
    <w:rsid w:val="008102BE"/>
    <w:rsid w:val="00810337"/>
    <w:rsid w:val="0081055D"/>
    <w:rsid w:val="008105C5"/>
    <w:rsid w:val="008107E7"/>
    <w:rsid w:val="00810879"/>
    <w:rsid w:val="008108D8"/>
    <w:rsid w:val="0081091C"/>
    <w:rsid w:val="00810A29"/>
    <w:rsid w:val="00810AF0"/>
    <w:rsid w:val="00810B88"/>
    <w:rsid w:val="00810C51"/>
    <w:rsid w:val="00810CCF"/>
    <w:rsid w:val="00810DD9"/>
    <w:rsid w:val="0081107E"/>
    <w:rsid w:val="00811183"/>
    <w:rsid w:val="008112EB"/>
    <w:rsid w:val="00811403"/>
    <w:rsid w:val="0081156A"/>
    <w:rsid w:val="0081157E"/>
    <w:rsid w:val="00811607"/>
    <w:rsid w:val="00811618"/>
    <w:rsid w:val="008116A0"/>
    <w:rsid w:val="00811778"/>
    <w:rsid w:val="00811829"/>
    <w:rsid w:val="00811900"/>
    <w:rsid w:val="00811938"/>
    <w:rsid w:val="008119F0"/>
    <w:rsid w:val="00811AAB"/>
    <w:rsid w:val="00811AAF"/>
    <w:rsid w:val="00811B7A"/>
    <w:rsid w:val="00811BB9"/>
    <w:rsid w:val="00811C04"/>
    <w:rsid w:val="00811D0E"/>
    <w:rsid w:val="00811DE3"/>
    <w:rsid w:val="00811F0D"/>
    <w:rsid w:val="00811FF8"/>
    <w:rsid w:val="00812057"/>
    <w:rsid w:val="0081207B"/>
    <w:rsid w:val="008120C2"/>
    <w:rsid w:val="008121C7"/>
    <w:rsid w:val="008121EC"/>
    <w:rsid w:val="008122C3"/>
    <w:rsid w:val="008123BD"/>
    <w:rsid w:val="008124C8"/>
    <w:rsid w:val="008125D6"/>
    <w:rsid w:val="008126CE"/>
    <w:rsid w:val="00812737"/>
    <w:rsid w:val="0081277F"/>
    <w:rsid w:val="0081284B"/>
    <w:rsid w:val="0081287D"/>
    <w:rsid w:val="008128A4"/>
    <w:rsid w:val="0081296D"/>
    <w:rsid w:val="008129BE"/>
    <w:rsid w:val="00812B1E"/>
    <w:rsid w:val="00812BE4"/>
    <w:rsid w:val="00812C15"/>
    <w:rsid w:val="00812C95"/>
    <w:rsid w:val="00812D2B"/>
    <w:rsid w:val="00812E53"/>
    <w:rsid w:val="00812E95"/>
    <w:rsid w:val="00812F73"/>
    <w:rsid w:val="00813041"/>
    <w:rsid w:val="008131DF"/>
    <w:rsid w:val="0081320C"/>
    <w:rsid w:val="0081338A"/>
    <w:rsid w:val="0081342E"/>
    <w:rsid w:val="0081348A"/>
    <w:rsid w:val="008134B6"/>
    <w:rsid w:val="008134ED"/>
    <w:rsid w:val="00813508"/>
    <w:rsid w:val="008135B3"/>
    <w:rsid w:val="008135CC"/>
    <w:rsid w:val="008136CC"/>
    <w:rsid w:val="0081375C"/>
    <w:rsid w:val="0081386B"/>
    <w:rsid w:val="0081390D"/>
    <w:rsid w:val="0081399E"/>
    <w:rsid w:val="00813B47"/>
    <w:rsid w:val="00813B9D"/>
    <w:rsid w:val="00813BD3"/>
    <w:rsid w:val="00813C13"/>
    <w:rsid w:val="00813CA9"/>
    <w:rsid w:val="00813D4C"/>
    <w:rsid w:val="00813DD8"/>
    <w:rsid w:val="00813E20"/>
    <w:rsid w:val="00813EB5"/>
    <w:rsid w:val="00813FB8"/>
    <w:rsid w:val="008140DE"/>
    <w:rsid w:val="00814153"/>
    <w:rsid w:val="0081428F"/>
    <w:rsid w:val="008143A8"/>
    <w:rsid w:val="0081446A"/>
    <w:rsid w:val="008144C5"/>
    <w:rsid w:val="008144F7"/>
    <w:rsid w:val="00814552"/>
    <w:rsid w:val="008145F2"/>
    <w:rsid w:val="00814746"/>
    <w:rsid w:val="0081478D"/>
    <w:rsid w:val="00814878"/>
    <w:rsid w:val="00814921"/>
    <w:rsid w:val="00814936"/>
    <w:rsid w:val="0081495B"/>
    <w:rsid w:val="00814ABF"/>
    <w:rsid w:val="00814AE6"/>
    <w:rsid w:val="00814B15"/>
    <w:rsid w:val="00814C74"/>
    <w:rsid w:val="00814CC0"/>
    <w:rsid w:val="00814DD4"/>
    <w:rsid w:val="00814E24"/>
    <w:rsid w:val="00814ECF"/>
    <w:rsid w:val="00814EF1"/>
    <w:rsid w:val="00814F45"/>
    <w:rsid w:val="00814F55"/>
    <w:rsid w:val="00814F7F"/>
    <w:rsid w:val="00815007"/>
    <w:rsid w:val="008150BC"/>
    <w:rsid w:val="0081523B"/>
    <w:rsid w:val="00815307"/>
    <w:rsid w:val="008153F1"/>
    <w:rsid w:val="008153F8"/>
    <w:rsid w:val="008154C6"/>
    <w:rsid w:val="0081579D"/>
    <w:rsid w:val="00815844"/>
    <w:rsid w:val="00815866"/>
    <w:rsid w:val="008158CB"/>
    <w:rsid w:val="00815930"/>
    <w:rsid w:val="008159E9"/>
    <w:rsid w:val="00815A21"/>
    <w:rsid w:val="00815A30"/>
    <w:rsid w:val="00815B13"/>
    <w:rsid w:val="00815CC4"/>
    <w:rsid w:val="00815DE7"/>
    <w:rsid w:val="00815ECF"/>
    <w:rsid w:val="00815F41"/>
    <w:rsid w:val="00815FAB"/>
    <w:rsid w:val="0081601D"/>
    <w:rsid w:val="00816127"/>
    <w:rsid w:val="00816137"/>
    <w:rsid w:val="00816146"/>
    <w:rsid w:val="00816147"/>
    <w:rsid w:val="008161B6"/>
    <w:rsid w:val="008161F2"/>
    <w:rsid w:val="0081631D"/>
    <w:rsid w:val="00816359"/>
    <w:rsid w:val="008163C7"/>
    <w:rsid w:val="008164FD"/>
    <w:rsid w:val="008164FE"/>
    <w:rsid w:val="00816534"/>
    <w:rsid w:val="008166F8"/>
    <w:rsid w:val="00816792"/>
    <w:rsid w:val="0081686E"/>
    <w:rsid w:val="00816886"/>
    <w:rsid w:val="00816A03"/>
    <w:rsid w:val="00816A4D"/>
    <w:rsid w:val="00816B34"/>
    <w:rsid w:val="00816B85"/>
    <w:rsid w:val="00816D55"/>
    <w:rsid w:val="00816D68"/>
    <w:rsid w:val="00816D81"/>
    <w:rsid w:val="00816D89"/>
    <w:rsid w:val="00816EBA"/>
    <w:rsid w:val="00817032"/>
    <w:rsid w:val="008170A8"/>
    <w:rsid w:val="0081710E"/>
    <w:rsid w:val="00817178"/>
    <w:rsid w:val="008173D5"/>
    <w:rsid w:val="0081751D"/>
    <w:rsid w:val="0081768B"/>
    <w:rsid w:val="00817828"/>
    <w:rsid w:val="00817962"/>
    <w:rsid w:val="00817978"/>
    <w:rsid w:val="0081798D"/>
    <w:rsid w:val="00817A2B"/>
    <w:rsid w:val="00817A3F"/>
    <w:rsid w:val="00817AFA"/>
    <w:rsid w:val="00817CF5"/>
    <w:rsid w:val="00817DC3"/>
    <w:rsid w:val="00817E54"/>
    <w:rsid w:val="00817EAB"/>
    <w:rsid w:val="00817EFB"/>
    <w:rsid w:val="00817F99"/>
    <w:rsid w:val="0082006F"/>
    <w:rsid w:val="00820089"/>
    <w:rsid w:val="008200AB"/>
    <w:rsid w:val="008200DA"/>
    <w:rsid w:val="008201A2"/>
    <w:rsid w:val="008201DB"/>
    <w:rsid w:val="0082022E"/>
    <w:rsid w:val="00820232"/>
    <w:rsid w:val="0082025A"/>
    <w:rsid w:val="008203B3"/>
    <w:rsid w:val="008203F1"/>
    <w:rsid w:val="008204A5"/>
    <w:rsid w:val="00820508"/>
    <w:rsid w:val="00820554"/>
    <w:rsid w:val="0082060D"/>
    <w:rsid w:val="00820690"/>
    <w:rsid w:val="008206A4"/>
    <w:rsid w:val="008208DF"/>
    <w:rsid w:val="0082096D"/>
    <w:rsid w:val="00820A9F"/>
    <w:rsid w:val="00820AE7"/>
    <w:rsid w:val="00820B64"/>
    <w:rsid w:val="00820CA5"/>
    <w:rsid w:val="00820CDB"/>
    <w:rsid w:val="00820D05"/>
    <w:rsid w:val="00820D64"/>
    <w:rsid w:val="00820DAE"/>
    <w:rsid w:val="00820E53"/>
    <w:rsid w:val="00820EE7"/>
    <w:rsid w:val="00820F7C"/>
    <w:rsid w:val="00820FAA"/>
    <w:rsid w:val="0082117B"/>
    <w:rsid w:val="00821226"/>
    <w:rsid w:val="008212B2"/>
    <w:rsid w:val="0082135D"/>
    <w:rsid w:val="00821431"/>
    <w:rsid w:val="00821467"/>
    <w:rsid w:val="00821517"/>
    <w:rsid w:val="0082162B"/>
    <w:rsid w:val="00821637"/>
    <w:rsid w:val="008216DD"/>
    <w:rsid w:val="00821761"/>
    <w:rsid w:val="0082178A"/>
    <w:rsid w:val="0082178B"/>
    <w:rsid w:val="008217B1"/>
    <w:rsid w:val="00821842"/>
    <w:rsid w:val="00821904"/>
    <w:rsid w:val="00821948"/>
    <w:rsid w:val="008219BE"/>
    <w:rsid w:val="008219DB"/>
    <w:rsid w:val="008219F1"/>
    <w:rsid w:val="00821A4B"/>
    <w:rsid w:val="00821AF0"/>
    <w:rsid w:val="00821B10"/>
    <w:rsid w:val="00821B80"/>
    <w:rsid w:val="00821B89"/>
    <w:rsid w:val="00821C16"/>
    <w:rsid w:val="00821CAE"/>
    <w:rsid w:val="00821D81"/>
    <w:rsid w:val="00821DA1"/>
    <w:rsid w:val="00821DAE"/>
    <w:rsid w:val="00821F08"/>
    <w:rsid w:val="00821F15"/>
    <w:rsid w:val="00821F3B"/>
    <w:rsid w:val="00821F8D"/>
    <w:rsid w:val="00821FA8"/>
    <w:rsid w:val="00821FF0"/>
    <w:rsid w:val="008220E3"/>
    <w:rsid w:val="00822107"/>
    <w:rsid w:val="008221F2"/>
    <w:rsid w:val="00822266"/>
    <w:rsid w:val="00822345"/>
    <w:rsid w:val="0082234B"/>
    <w:rsid w:val="008223B7"/>
    <w:rsid w:val="008223EC"/>
    <w:rsid w:val="0082242D"/>
    <w:rsid w:val="00822482"/>
    <w:rsid w:val="00822494"/>
    <w:rsid w:val="008224B6"/>
    <w:rsid w:val="008224C1"/>
    <w:rsid w:val="00822543"/>
    <w:rsid w:val="00822609"/>
    <w:rsid w:val="00822618"/>
    <w:rsid w:val="008226C7"/>
    <w:rsid w:val="00822899"/>
    <w:rsid w:val="00822963"/>
    <w:rsid w:val="0082299D"/>
    <w:rsid w:val="00822A30"/>
    <w:rsid w:val="00822A31"/>
    <w:rsid w:val="00822B02"/>
    <w:rsid w:val="00822DEF"/>
    <w:rsid w:val="00822E33"/>
    <w:rsid w:val="00822ED1"/>
    <w:rsid w:val="00822F64"/>
    <w:rsid w:val="00822F95"/>
    <w:rsid w:val="00823074"/>
    <w:rsid w:val="0082309D"/>
    <w:rsid w:val="008230B1"/>
    <w:rsid w:val="008230C8"/>
    <w:rsid w:val="00823104"/>
    <w:rsid w:val="00823120"/>
    <w:rsid w:val="00823135"/>
    <w:rsid w:val="008232B2"/>
    <w:rsid w:val="008232C4"/>
    <w:rsid w:val="0082353F"/>
    <w:rsid w:val="008236CB"/>
    <w:rsid w:val="008236F7"/>
    <w:rsid w:val="0082371F"/>
    <w:rsid w:val="00823783"/>
    <w:rsid w:val="0082378B"/>
    <w:rsid w:val="008237B8"/>
    <w:rsid w:val="008237D9"/>
    <w:rsid w:val="008238E9"/>
    <w:rsid w:val="008239B6"/>
    <w:rsid w:val="008239C2"/>
    <w:rsid w:val="00823AC3"/>
    <w:rsid w:val="00823B12"/>
    <w:rsid w:val="00823C7F"/>
    <w:rsid w:val="00823DB9"/>
    <w:rsid w:val="00823E00"/>
    <w:rsid w:val="00823E9C"/>
    <w:rsid w:val="00824101"/>
    <w:rsid w:val="00824121"/>
    <w:rsid w:val="00824131"/>
    <w:rsid w:val="008241BF"/>
    <w:rsid w:val="00824263"/>
    <w:rsid w:val="008242C3"/>
    <w:rsid w:val="008242FE"/>
    <w:rsid w:val="008243EF"/>
    <w:rsid w:val="00824425"/>
    <w:rsid w:val="008244A2"/>
    <w:rsid w:val="00824670"/>
    <w:rsid w:val="00824690"/>
    <w:rsid w:val="00824705"/>
    <w:rsid w:val="00824714"/>
    <w:rsid w:val="00824720"/>
    <w:rsid w:val="008247BF"/>
    <w:rsid w:val="0082480B"/>
    <w:rsid w:val="00824822"/>
    <w:rsid w:val="00824867"/>
    <w:rsid w:val="00824899"/>
    <w:rsid w:val="008248E2"/>
    <w:rsid w:val="00824984"/>
    <w:rsid w:val="008249D8"/>
    <w:rsid w:val="00824A4F"/>
    <w:rsid w:val="00824A63"/>
    <w:rsid w:val="00824AED"/>
    <w:rsid w:val="00824BFF"/>
    <w:rsid w:val="00824C37"/>
    <w:rsid w:val="00824C83"/>
    <w:rsid w:val="00824C97"/>
    <w:rsid w:val="0082504F"/>
    <w:rsid w:val="00825084"/>
    <w:rsid w:val="008250F7"/>
    <w:rsid w:val="0082519D"/>
    <w:rsid w:val="008252A8"/>
    <w:rsid w:val="00825416"/>
    <w:rsid w:val="0082544C"/>
    <w:rsid w:val="008254C5"/>
    <w:rsid w:val="008254F0"/>
    <w:rsid w:val="00825537"/>
    <w:rsid w:val="00825557"/>
    <w:rsid w:val="008255E3"/>
    <w:rsid w:val="008256A1"/>
    <w:rsid w:val="0082573B"/>
    <w:rsid w:val="00825897"/>
    <w:rsid w:val="00825904"/>
    <w:rsid w:val="00825910"/>
    <w:rsid w:val="00825A15"/>
    <w:rsid w:val="00825A73"/>
    <w:rsid w:val="00825A8E"/>
    <w:rsid w:val="00825B0C"/>
    <w:rsid w:val="00825C0B"/>
    <w:rsid w:val="00825CD1"/>
    <w:rsid w:val="00825D13"/>
    <w:rsid w:val="00825D24"/>
    <w:rsid w:val="00825E07"/>
    <w:rsid w:val="00825E65"/>
    <w:rsid w:val="00825EAD"/>
    <w:rsid w:val="00825F0E"/>
    <w:rsid w:val="00825F17"/>
    <w:rsid w:val="0082611A"/>
    <w:rsid w:val="0082613B"/>
    <w:rsid w:val="0082629D"/>
    <w:rsid w:val="00826394"/>
    <w:rsid w:val="00826654"/>
    <w:rsid w:val="00826672"/>
    <w:rsid w:val="00826873"/>
    <w:rsid w:val="008268F0"/>
    <w:rsid w:val="00826A64"/>
    <w:rsid w:val="00826A6F"/>
    <w:rsid w:val="00826A7C"/>
    <w:rsid w:val="00826A97"/>
    <w:rsid w:val="00826AC5"/>
    <w:rsid w:val="00826B8A"/>
    <w:rsid w:val="00826BA5"/>
    <w:rsid w:val="00826BD5"/>
    <w:rsid w:val="00826C5D"/>
    <w:rsid w:val="00826C91"/>
    <w:rsid w:val="00826F47"/>
    <w:rsid w:val="00826F54"/>
    <w:rsid w:val="00826FC5"/>
    <w:rsid w:val="00826FDA"/>
    <w:rsid w:val="008271DF"/>
    <w:rsid w:val="00827211"/>
    <w:rsid w:val="00827249"/>
    <w:rsid w:val="008273B5"/>
    <w:rsid w:val="008273DE"/>
    <w:rsid w:val="008273FB"/>
    <w:rsid w:val="00827416"/>
    <w:rsid w:val="008274C3"/>
    <w:rsid w:val="008274CC"/>
    <w:rsid w:val="0082750E"/>
    <w:rsid w:val="0082781A"/>
    <w:rsid w:val="008279CA"/>
    <w:rsid w:val="00827AE6"/>
    <w:rsid w:val="00827C67"/>
    <w:rsid w:val="00827DFF"/>
    <w:rsid w:val="00827F05"/>
    <w:rsid w:val="00830009"/>
    <w:rsid w:val="00830358"/>
    <w:rsid w:val="0083039B"/>
    <w:rsid w:val="008303F1"/>
    <w:rsid w:val="00830429"/>
    <w:rsid w:val="00830577"/>
    <w:rsid w:val="008305D0"/>
    <w:rsid w:val="0083073F"/>
    <w:rsid w:val="00830866"/>
    <w:rsid w:val="00830966"/>
    <w:rsid w:val="008309AC"/>
    <w:rsid w:val="008309AE"/>
    <w:rsid w:val="008309FD"/>
    <w:rsid w:val="00830BD5"/>
    <w:rsid w:val="00830C0D"/>
    <w:rsid w:val="00830C58"/>
    <w:rsid w:val="00830CC4"/>
    <w:rsid w:val="00830CE8"/>
    <w:rsid w:val="00830E50"/>
    <w:rsid w:val="0083120C"/>
    <w:rsid w:val="00831283"/>
    <w:rsid w:val="008312BB"/>
    <w:rsid w:val="00831464"/>
    <w:rsid w:val="00831507"/>
    <w:rsid w:val="00831520"/>
    <w:rsid w:val="00831625"/>
    <w:rsid w:val="008317AA"/>
    <w:rsid w:val="0083187A"/>
    <w:rsid w:val="008318F6"/>
    <w:rsid w:val="008318FE"/>
    <w:rsid w:val="00831916"/>
    <w:rsid w:val="008319A7"/>
    <w:rsid w:val="00831D9C"/>
    <w:rsid w:val="00831DB6"/>
    <w:rsid w:val="00831E13"/>
    <w:rsid w:val="00831F2D"/>
    <w:rsid w:val="00831F63"/>
    <w:rsid w:val="00831FC6"/>
    <w:rsid w:val="00832066"/>
    <w:rsid w:val="008320D2"/>
    <w:rsid w:val="008320FF"/>
    <w:rsid w:val="008321C1"/>
    <w:rsid w:val="00832212"/>
    <w:rsid w:val="00832305"/>
    <w:rsid w:val="00832385"/>
    <w:rsid w:val="0083238B"/>
    <w:rsid w:val="00832403"/>
    <w:rsid w:val="00832573"/>
    <w:rsid w:val="008325ED"/>
    <w:rsid w:val="00832637"/>
    <w:rsid w:val="00832660"/>
    <w:rsid w:val="00832694"/>
    <w:rsid w:val="00832738"/>
    <w:rsid w:val="008327A8"/>
    <w:rsid w:val="008327B7"/>
    <w:rsid w:val="0083286E"/>
    <w:rsid w:val="00832ABD"/>
    <w:rsid w:val="00832B23"/>
    <w:rsid w:val="00832BD2"/>
    <w:rsid w:val="00832C04"/>
    <w:rsid w:val="00832C06"/>
    <w:rsid w:val="00832C6B"/>
    <w:rsid w:val="00832C9E"/>
    <w:rsid w:val="00832CCA"/>
    <w:rsid w:val="00832DA3"/>
    <w:rsid w:val="00832DC5"/>
    <w:rsid w:val="00832E48"/>
    <w:rsid w:val="00832F2A"/>
    <w:rsid w:val="00832F39"/>
    <w:rsid w:val="00832FF7"/>
    <w:rsid w:val="0083303F"/>
    <w:rsid w:val="008330C7"/>
    <w:rsid w:val="00833131"/>
    <w:rsid w:val="008331DC"/>
    <w:rsid w:val="00833389"/>
    <w:rsid w:val="008333D8"/>
    <w:rsid w:val="00833407"/>
    <w:rsid w:val="00833445"/>
    <w:rsid w:val="008334C9"/>
    <w:rsid w:val="0083350A"/>
    <w:rsid w:val="0083365A"/>
    <w:rsid w:val="00833698"/>
    <w:rsid w:val="00833711"/>
    <w:rsid w:val="0083380E"/>
    <w:rsid w:val="00833853"/>
    <w:rsid w:val="00833956"/>
    <w:rsid w:val="008339E5"/>
    <w:rsid w:val="008339F1"/>
    <w:rsid w:val="00833C7D"/>
    <w:rsid w:val="00833CA1"/>
    <w:rsid w:val="00833CAC"/>
    <w:rsid w:val="00833D74"/>
    <w:rsid w:val="00833DA6"/>
    <w:rsid w:val="00833DB2"/>
    <w:rsid w:val="00833EAD"/>
    <w:rsid w:val="00833EBD"/>
    <w:rsid w:val="00833F2B"/>
    <w:rsid w:val="00833FBB"/>
    <w:rsid w:val="00833FF3"/>
    <w:rsid w:val="0083404C"/>
    <w:rsid w:val="0083414B"/>
    <w:rsid w:val="0083415A"/>
    <w:rsid w:val="008341D9"/>
    <w:rsid w:val="008341F1"/>
    <w:rsid w:val="00834214"/>
    <w:rsid w:val="008342D1"/>
    <w:rsid w:val="008343B1"/>
    <w:rsid w:val="008343FF"/>
    <w:rsid w:val="00834475"/>
    <w:rsid w:val="0083447B"/>
    <w:rsid w:val="008344AF"/>
    <w:rsid w:val="0083458D"/>
    <w:rsid w:val="008346CF"/>
    <w:rsid w:val="0083470C"/>
    <w:rsid w:val="00834757"/>
    <w:rsid w:val="008347C8"/>
    <w:rsid w:val="008347E3"/>
    <w:rsid w:val="008349A5"/>
    <w:rsid w:val="00834A47"/>
    <w:rsid w:val="00834A4F"/>
    <w:rsid w:val="00834A93"/>
    <w:rsid w:val="00834B1F"/>
    <w:rsid w:val="00834BB8"/>
    <w:rsid w:val="00834C9F"/>
    <w:rsid w:val="00834E32"/>
    <w:rsid w:val="00834FED"/>
    <w:rsid w:val="00835072"/>
    <w:rsid w:val="008350FF"/>
    <w:rsid w:val="00835127"/>
    <w:rsid w:val="0083514C"/>
    <w:rsid w:val="0083529B"/>
    <w:rsid w:val="00835350"/>
    <w:rsid w:val="00835368"/>
    <w:rsid w:val="008353E8"/>
    <w:rsid w:val="008354A8"/>
    <w:rsid w:val="00835580"/>
    <w:rsid w:val="008355AD"/>
    <w:rsid w:val="0083568F"/>
    <w:rsid w:val="0083574C"/>
    <w:rsid w:val="008357AC"/>
    <w:rsid w:val="00835910"/>
    <w:rsid w:val="008359B3"/>
    <w:rsid w:val="008359C3"/>
    <w:rsid w:val="008359CA"/>
    <w:rsid w:val="008359DF"/>
    <w:rsid w:val="00835A2B"/>
    <w:rsid w:val="00835A8E"/>
    <w:rsid w:val="00835AA7"/>
    <w:rsid w:val="00835B00"/>
    <w:rsid w:val="00835B4F"/>
    <w:rsid w:val="00835BFC"/>
    <w:rsid w:val="00835D1E"/>
    <w:rsid w:val="00835D26"/>
    <w:rsid w:val="00835E10"/>
    <w:rsid w:val="00835EA9"/>
    <w:rsid w:val="00835F0F"/>
    <w:rsid w:val="00835F57"/>
    <w:rsid w:val="00835FB3"/>
    <w:rsid w:val="008362E6"/>
    <w:rsid w:val="0083642C"/>
    <w:rsid w:val="008365C2"/>
    <w:rsid w:val="00836694"/>
    <w:rsid w:val="008366CC"/>
    <w:rsid w:val="008366E1"/>
    <w:rsid w:val="0083671F"/>
    <w:rsid w:val="00836828"/>
    <w:rsid w:val="008368AD"/>
    <w:rsid w:val="008368AE"/>
    <w:rsid w:val="008369D5"/>
    <w:rsid w:val="00836AAC"/>
    <w:rsid w:val="00836BBF"/>
    <w:rsid w:val="00836BEE"/>
    <w:rsid w:val="00836CBE"/>
    <w:rsid w:val="00836CF1"/>
    <w:rsid w:val="00836D2E"/>
    <w:rsid w:val="00836D78"/>
    <w:rsid w:val="00836DE1"/>
    <w:rsid w:val="00836DED"/>
    <w:rsid w:val="00836E3B"/>
    <w:rsid w:val="00836EE9"/>
    <w:rsid w:val="00836F22"/>
    <w:rsid w:val="00837016"/>
    <w:rsid w:val="00837038"/>
    <w:rsid w:val="00837067"/>
    <w:rsid w:val="00837145"/>
    <w:rsid w:val="00837149"/>
    <w:rsid w:val="0083717B"/>
    <w:rsid w:val="008371B6"/>
    <w:rsid w:val="0083722E"/>
    <w:rsid w:val="0083727F"/>
    <w:rsid w:val="008372F8"/>
    <w:rsid w:val="00837328"/>
    <w:rsid w:val="0083732A"/>
    <w:rsid w:val="0083732C"/>
    <w:rsid w:val="00837338"/>
    <w:rsid w:val="0083735C"/>
    <w:rsid w:val="008374A2"/>
    <w:rsid w:val="0083756D"/>
    <w:rsid w:val="0083769C"/>
    <w:rsid w:val="0083769E"/>
    <w:rsid w:val="0083776A"/>
    <w:rsid w:val="00837800"/>
    <w:rsid w:val="008378D3"/>
    <w:rsid w:val="008378FC"/>
    <w:rsid w:val="0083792E"/>
    <w:rsid w:val="0083792F"/>
    <w:rsid w:val="00837936"/>
    <w:rsid w:val="00837984"/>
    <w:rsid w:val="00837AA1"/>
    <w:rsid w:val="00837B29"/>
    <w:rsid w:val="00837B40"/>
    <w:rsid w:val="00837E02"/>
    <w:rsid w:val="00837E5E"/>
    <w:rsid w:val="00837E7A"/>
    <w:rsid w:val="00837E8A"/>
    <w:rsid w:val="00837EC1"/>
    <w:rsid w:val="00837F54"/>
    <w:rsid w:val="00837FB2"/>
    <w:rsid w:val="0084001F"/>
    <w:rsid w:val="0084004F"/>
    <w:rsid w:val="008400F3"/>
    <w:rsid w:val="008400F9"/>
    <w:rsid w:val="008401FA"/>
    <w:rsid w:val="008401FF"/>
    <w:rsid w:val="0084021C"/>
    <w:rsid w:val="00840275"/>
    <w:rsid w:val="008402EA"/>
    <w:rsid w:val="0084030F"/>
    <w:rsid w:val="0084035C"/>
    <w:rsid w:val="008403FA"/>
    <w:rsid w:val="0084044F"/>
    <w:rsid w:val="008404AA"/>
    <w:rsid w:val="008404C0"/>
    <w:rsid w:val="008404C9"/>
    <w:rsid w:val="008404DD"/>
    <w:rsid w:val="00840577"/>
    <w:rsid w:val="008405DD"/>
    <w:rsid w:val="008405FA"/>
    <w:rsid w:val="008406F1"/>
    <w:rsid w:val="00840711"/>
    <w:rsid w:val="008407F9"/>
    <w:rsid w:val="0084082A"/>
    <w:rsid w:val="00840874"/>
    <w:rsid w:val="008408A9"/>
    <w:rsid w:val="0084093F"/>
    <w:rsid w:val="0084098D"/>
    <w:rsid w:val="008409CB"/>
    <w:rsid w:val="00840A0C"/>
    <w:rsid w:val="00840C6A"/>
    <w:rsid w:val="00840CDC"/>
    <w:rsid w:val="00840D2A"/>
    <w:rsid w:val="00840D49"/>
    <w:rsid w:val="00840D79"/>
    <w:rsid w:val="00840E55"/>
    <w:rsid w:val="00840EB7"/>
    <w:rsid w:val="00840F07"/>
    <w:rsid w:val="0084105D"/>
    <w:rsid w:val="0084106A"/>
    <w:rsid w:val="008410E5"/>
    <w:rsid w:val="008411B3"/>
    <w:rsid w:val="0084125B"/>
    <w:rsid w:val="00841287"/>
    <w:rsid w:val="008412BB"/>
    <w:rsid w:val="008416B4"/>
    <w:rsid w:val="00841849"/>
    <w:rsid w:val="00841935"/>
    <w:rsid w:val="008419B9"/>
    <w:rsid w:val="008419EE"/>
    <w:rsid w:val="00841A71"/>
    <w:rsid w:val="00841ADC"/>
    <w:rsid w:val="00841B68"/>
    <w:rsid w:val="00841C0E"/>
    <w:rsid w:val="00841C45"/>
    <w:rsid w:val="00841CA6"/>
    <w:rsid w:val="00841E22"/>
    <w:rsid w:val="00841E33"/>
    <w:rsid w:val="00841E44"/>
    <w:rsid w:val="00841E89"/>
    <w:rsid w:val="00841E95"/>
    <w:rsid w:val="00841E9F"/>
    <w:rsid w:val="00841F31"/>
    <w:rsid w:val="00841F74"/>
    <w:rsid w:val="008420B7"/>
    <w:rsid w:val="008420D5"/>
    <w:rsid w:val="008420D8"/>
    <w:rsid w:val="008420E3"/>
    <w:rsid w:val="00842172"/>
    <w:rsid w:val="008421B4"/>
    <w:rsid w:val="0084224E"/>
    <w:rsid w:val="00842250"/>
    <w:rsid w:val="00842288"/>
    <w:rsid w:val="008422B0"/>
    <w:rsid w:val="00842358"/>
    <w:rsid w:val="008423B5"/>
    <w:rsid w:val="0084258E"/>
    <w:rsid w:val="008425D9"/>
    <w:rsid w:val="008425F7"/>
    <w:rsid w:val="0084266D"/>
    <w:rsid w:val="00842672"/>
    <w:rsid w:val="0084268D"/>
    <w:rsid w:val="008426B0"/>
    <w:rsid w:val="008426D1"/>
    <w:rsid w:val="008427EE"/>
    <w:rsid w:val="008428A6"/>
    <w:rsid w:val="00842901"/>
    <w:rsid w:val="00842A1F"/>
    <w:rsid w:val="00842A28"/>
    <w:rsid w:val="00842A48"/>
    <w:rsid w:val="00842B28"/>
    <w:rsid w:val="00842B44"/>
    <w:rsid w:val="00842B7C"/>
    <w:rsid w:val="00842BBE"/>
    <w:rsid w:val="00842C78"/>
    <w:rsid w:val="00842D56"/>
    <w:rsid w:val="00842DD4"/>
    <w:rsid w:val="00842E6E"/>
    <w:rsid w:val="00842E8C"/>
    <w:rsid w:val="00842F69"/>
    <w:rsid w:val="00842F96"/>
    <w:rsid w:val="00842FA9"/>
    <w:rsid w:val="00842FBE"/>
    <w:rsid w:val="0084300B"/>
    <w:rsid w:val="0084301E"/>
    <w:rsid w:val="0084304E"/>
    <w:rsid w:val="00843056"/>
    <w:rsid w:val="00843189"/>
    <w:rsid w:val="008431BC"/>
    <w:rsid w:val="008431C1"/>
    <w:rsid w:val="008431F8"/>
    <w:rsid w:val="0084334B"/>
    <w:rsid w:val="008433EE"/>
    <w:rsid w:val="00843799"/>
    <w:rsid w:val="00843813"/>
    <w:rsid w:val="00843847"/>
    <w:rsid w:val="00843888"/>
    <w:rsid w:val="00843918"/>
    <w:rsid w:val="00843922"/>
    <w:rsid w:val="00843971"/>
    <w:rsid w:val="008439D3"/>
    <w:rsid w:val="008439F4"/>
    <w:rsid w:val="00843A50"/>
    <w:rsid w:val="00843B5B"/>
    <w:rsid w:val="00843CAD"/>
    <w:rsid w:val="00843D00"/>
    <w:rsid w:val="00843DDD"/>
    <w:rsid w:val="00843EB2"/>
    <w:rsid w:val="00843EC9"/>
    <w:rsid w:val="00843FDE"/>
    <w:rsid w:val="008440C8"/>
    <w:rsid w:val="00844107"/>
    <w:rsid w:val="00844242"/>
    <w:rsid w:val="0084426D"/>
    <w:rsid w:val="008442A9"/>
    <w:rsid w:val="008442CB"/>
    <w:rsid w:val="008442D3"/>
    <w:rsid w:val="00844340"/>
    <w:rsid w:val="00844373"/>
    <w:rsid w:val="008443E2"/>
    <w:rsid w:val="0084448B"/>
    <w:rsid w:val="00844492"/>
    <w:rsid w:val="0084449B"/>
    <w:rsid w:val="00844529"/>
    <w:rsid w:val="0084456A"/>
    <w:rsid w:val="008445C3"/>
    <w:rsid w:val="008446A8"/>
    <w:rsid w:val="008446D5"/>
    <w:rsid w:val="008446DB"/>
    <w:rsid w:val="008447EF"/>
    <w:rsid w:val="008448C5"/>
    <w:rsid w:val="0084498F"/>
    <w:rsid w:val="008449C2"/>
    <w:rsid w:val="00844B70"/>
    <w:rsid w:val="00844B7F"/>
    <w:rsid w:val="00844BA4"/>
    <w:rsid w:val="00844BE1"/>
    <w:rsid w:val="00844C77"/>
    <w:rsid w:val="00844CC6"/>
    <w:rsid w:val="00844D5E"/>
    <w:rsid w:val="00844DA9"/>
    <w:rsid w:val="00844DC5"/>
    <w:rsid w:val="00844E07"/>
    <w:rsid w:val="00844E7D"/>
    <w:rsid w:val="00844E8A"/>
    <w:rsid w:val="00844E8F"/>
    <w:rsid w:val="00844FC2"/>
    <w:rsid w:val="00844FCD"/>
    <w:rsid w:val="00844FD6"/>
    <w:rsid w:val="00844FED"/>
    <w:rsid w:val="00844FF2"/>
    <w:rsid w:val="00845014"/>
    <w:rsid w:val="0084503A"/>
    <w:rsid w:val="008451A5"/>
    <w:rsid w:val="008452E5"/>
    <w:rsid w:val="00845494"/>
    <w:rsid w:val="00845685"/>
    <w:rsid w:val="00845770"/>
    <w:rsid w:val="008458AD"/>
    <w:rsid w:val="00845950"/>
    <w:rsid w:val="00845A17"/>
    <w:rsid w:val="00845B05"/>
    <w:rsid w:val="00845B12"/>
    <w:rsid w:val="00845B9F"/>
    <w:rsid w:val="00845BAA"/>
    <w:rsid w:val="00845BC0"/>
    <w:rsid w:val="00845CFB"/>
    <w:rsid w:val="00845D3A"/>
    <w:rsid w:val="00845E57"/>
    <w:rsid w:val="00845E9B"/>
    <w:rsid w:val="00845F65"/>
    <w:rsid w:val="00846030"/>
    <w:rsid w:val="008460D1"/>
    <w:rsid w:val="008461C3"/>
    <w:rsid w:val="00846244"/>
    <w:rsid w:val="008462A3"/>
    <w:rsid w:val="00846370"/>
    <w:rsid w:val="008464E2"/>
    <w:rsid w:val="00846594"/>
    <w:rsid w:val="0084674E"/>
    <w:rsid w:val="00846753"/>
    <w:rsid w:val="00846785"/>
    <w:rsid w:val="0084679F"/>
    <w:rsid w:val="008468BF"/>
    <w:rsid w:val="008468F6"/>
    <w:rsid w:val="00846912"/>
    <w:rsid w:val="00846924"/>
    <w:rsid w:val="0084693C"/>
    <w:rsid w:val="008469EC"/>
    <w:rsid w:val="00846A0F"/>
    <w:rsid w:val="00846BBD"/>
    <w:rsid w:val="00846C8A"/>
    <w:rsid w:val="00846CE3"/>
    <w:rsid w:val="00846D0A"/>
    <w:rsid w:val="00846D3E"/>
    <w:rsid w:val="00846D9F"/>
    <w:rsid w:val="00846E7D"/>
    <w:rsid w:val="00846EBF"/>
    <w:rsid w:val="00846F25"/>
    <w:rsid w:val="00846F70"/>
    <w:rsid w:val="00846FA9"/>
    <w:rsid w:val="008470E2"/>
    <w:rsid w:val="008470E7"/>
    <w:rsid w:val="008470FF"/>
    <w:rsid w:val="0084713D"/>
    <w:rsid w:val="008471A0"/>
    <w:rsid w:val="00847295"/>
    <w:rsid w:val="008472E8"/>
    <w:rsid w:val="0084737E"/>
    <w:rsid w:val="0084738B"/>
    <w:rsid w:val="008473BD"/>
    <w:rsid w:val="008474E8"/>
    <w:rsid w:val="008474F9"/>
    <w:rsid w:val="0084751D"/>
    <w:rsid w:val="0084752E"/>
    <w:rsid w:val="0084766E"/>
    <w:rsid w:val="00847771"/>
    <w:rsid w:val="00847817"/>
    <w:rsid w:val="00847834"/>
    <w:rsid w:val="00847982"/>
    <w:rsid w:val="00847A8F"/>
    <w:rsid w:val="00847AC3"/>
    <w:rsid w:val="00847B79"/>
    <w:rsid w:val="00847C45"/>
    <w:rsid w:val="00847C62"/>
    <w:rsid w:val="00847C7E"/>
    <w:rsid w:val="00847D50"/>
    <w:rsid w:val="00847E2C"/>
    <w:rsid w:val="00847E7E"/>
    <w:rsid w:val="00847ECB"/>
    <w:rsid w:val="00847ECC"/>
    <w:rsid w:val="00847F17"/>
    <w:rsid w:val="00847F41"/>
    <w:rsid w:val="00847F4A"/>
    <w:rsid w:val="00847F71"/>
    <w:rsid w:val="00850088"/>
    <w:rsid w:val="008502B8"/>
    <w:rsid w:val="008502D6"/>
    <w:rsid w:val="0085034B"/>
    <w:rsid w:val="008503DC"/>
    <w:rsid w:val="008504D6"/>
    <w:rsid w:val="00850524"/>
    <w:rsid w:val="008505C1"/>
    <w:rsid w:val="008505D3"/>
    <w:rsid w:val="0085064D"/>
    <w:rsid w:val="0085066E"/>
    <w:rsid w:val="008506B3"/>
    <w:rsid w:val="00850703"/>
    <w:rsid w:val="0085071F"/>
    <w:rsid w:val="00850847"/>
    <w:rsid w:val="008508BA"/>
    <w:rsid w:val="0085094B"/>
    <w:rsid w:val="00850AA6"/>
    <w:rsid w:val="00850C1A"/>
    <w:rsid w:val="00850C59"/>
    <w:rsid w:val="00850D91"/>
    <w:rsid w:val="00850D9E"/>
    <w:rsid w:val="00850E30"/>
    <w:rsid w:val="00850E9B"/>
    <w:rsid w:val="00850F93"/>
    <w:rsid w:val="00850F95"/>
    <w:rsid w:val="00851129"/>
    <w:rsid w:val="00851180"/>
    <w:rsid w:val="00851201"/>
    <w:rsid w:val="00851397"/>
    <w:rsid w:val="00851465"/>
    <w:rsid w:val="008514EC"/>
    <w:rsid w:val="0085153F"/>
    <w:rsid w:val="0085158A"/>
    <w:rsid w:val="008515A9"/>
    <w:rsid w:val="00851632"/>
    <w:rsid w:val="0085164B"/>
    <w:rsid w:val="0085170F"/>
    <w:rsid w:val="00851830"/>
    <w:rsid w:val="0085183C"/>
    <w:rsid w:val="0085188A"/>
    <w:rsid w:val="008518BC"/>
    <w:rsid w:val="008518C8"/>
    <w:rsid w:val="00851928"/>
    <w:rsid w:val="00851A0C"/>
    <w:rsid w:val="00851ADA"/>
    <w:rsid w:val="00851AEC"/>
    <w:rsid w:val="00851BD7"/>
    <w:rsid w:val="00851C0D"/>
    <w:rsid w:val="00851C1F"/>
    <w:rsid w:val="00851C22"/>
    <w:rsid w:val="00851C4A"/>
    <w:rsid w:val="00851C7C"/>
    <w:rsid w:val="00851CEE"/>
    <w:rsid w:val="00851E0D"/>
    <w:rsid w:val="00851E65"/>
    <w:rsid w:val="00851EF1"/>
    <w:rsid w:val="00851FA7"/>
    <w:rsid w:val="00851FD4"/>
    <w:rsid w:val="00852041"/>
    <w:rsid w:val="008520CA"/>
    <w:rsid w:val="00852113"/>
    <w:rsid w:val="008521E7"/>
    <w:rsid w:val="00852208"/>
    <w:rsid w:val="0085243D"/>
    <w:rsid w:val="00852453"/>
    <w:rsid w:val="00852454"/>
    <w:rsid w:val="00852485"/>
    <w:rsid w:val="008525A2"/>
    <w:rsid w:val="008525A7"/>
    <w:rsid w:val="00852700"/>
    <w:rsid w:val="0085270E"/>
    <w:rsid w:val="00852763"/>
    <w:rsid w:val="0085278A"/>
    <w:rsid w:val="00852801"/>
    <w:rsid w:val="0085289C"/>
    <w:rsid w:val="008528F6"/>
    <w:rsid w:val="00852922"/>
    <w:rsid w:val="00852924"/>
    <w:rsid w:val="00852995"/>
    <w:rsid w:val="008529A4"/>
    <w:rsid w:val="008529EA"/>
    <w:rsid w:val="00852AA2"/>
    <w:rsid w:val="00852AA9"/>
    <w:rsid w:val="00852BB4"/>
    <w:rsid w:val="00852CB6"/>
    <w:rsid w:val="00852D13"/>
    <w:rsid w:val="00852E07"/>
    <w:rsid w:val="00852E61"/>
    <w:rsid w:val="00852E7C"/>
    <w:rsid w:val="00852EB0"/>
    <w:rsid w:val="00853009"/>
    <w:rsid w:val="00853017"/>
    <w:rsid w:val="0085314A"/>
    <w:rsid w:val="008531F1"/>
    <w:rsid w:val="008533B9"/>
    <w:rsid w:val="008535D4"/>
    <w:rsid w:val="008535EC"/>
    <w:rsid w:val="00853699"/>
    <w:rsid w:val="008537C0"/>
    <w:rsid w:val="008538BC"/>
    <w:rsid w:val="008538E9"/>
    <w:rsid w:val="00853939"/>
    <w:rsid w:val="008539D2"/>
    <w:rsid w:val="00853A33"/>
    <w:rsid w:val="00853ABF"/>
    <w:rsid w:val="00853AED"/>
    <w:rsid w:val="00853B9D"/>
    <w:rsid w:val="00853BB6"/>
    <w:rsid w:val="00853DFC"/>
    <w:rsid w:val="00853F12"/>
    <w:rsid w:val="00853F4E"/>
    <w:rsid w:val="00853FA7"/>
    <w:rsid w:val="00854067"/>
    <w:rsid w:val="0085408B"/>
    <w:rsid w:val="008540DD"/>
    <w:rsid w:val="0085411A"/>
    <w:rsid w:val="008542AD"/>
    <w:rsid w:val="00854345"/>
    <w:rsid w:val="00854392"/>
    <w:rsid w:val="008543A0"/>
    <w:rsid w:val="008543DC"/>
    <w:rsid w:val="00854431"/>
    <w:rsid w:val="0085443D"/>
    <w:rsid w:val="008544FF"/>
    <w:rsid w:val="0085459A"/>
    <w:rsid w:val="00854686"/>
    <w:rsid w:val="008547A5"/>
    <w:rsid w:val="0085484E"/>
    <w:rsid w:val="00854890"/>
    <w:rsid w:val="008548E9"/>
    <w:rsid w:val="00854937"/>
    <w:rsid w:val="00854A46"/>
    <w:rsid w:val="00854A63"/>
    <w:rsid w:val="00854A6E"/>
    <w:rsid w:val="00854B4C"/>
    <w:rsid w:val="00854D21"/>
    <w:rsid w:val="00854F70"/>
    <w:rsid w:val="008550C4"/>
    <w:rsid w:val="008550DD"/>
    <w:rsid w:val="0085513A"/>
    <w:rsid w:val="00855179"/>
    <w:rsid w:val="0085522D"/>
    <w:rsid w:val="00855259"/>
    <w:rsid w:val="0085529B"/>
    <w:rsid w:val="0085537D"/>
    <w:rsid w:val="008553E2"/>
    <w:rsid w:val="0085546B"/>
    <w:rsid w:val="008554E3"/>
    <w:rsid w:val="0085554E"/>
    <w:rsid w:val="008555AA"/>
    <w:rsid w:val="00855676"/>
    <w:rsid w:val="0085581C"/>
    <w:rsid w:val="008559EC"/>
    <w:rsid w:val="00855A4B"/>
    <w:rsid w:val="00855ACF"/>
    <w:rsid w:val="00855B6E"/>
    <w:rsid w:val="00855EE5"/>
    <w:rsid w:val="00855F25"/>
    <w:rsid w:val="00855F31"/>
    <w:rsid w:val="0085603E"/>
    <w:rsid w:val="0085610B"/>
    <w:rsid w:val="00856143"/>
    <w:rsid w:val="00856144"/>
    <w:rsid w:val="0085620F"/>
    <w:rsid w:val="008563A3"/>
    <w:rsid w:val="008563D8"/>
    <w:rsid w:val="00856588"/>
    <w:rsid w:val="00856704"/>
    <w:rsid w:val="0085673B"/>
    <w:rsid w:val="008567B2"/>
    <w:rsid w:val="00856810"/>
    <w:rsid w:val="008568F4"/>
    <w:rsid w:val="00856963"/>
    <w:rsid w:val="008569F0"/>
    <w:rsid w:val="00856A2F"/>
    <w:rsid w:val="00856BD8"/>
    <w:rsid w:val="00856BFC"/>
    <w:rsid w:val="00856C0B"/>
    <w:rsid w:val="00856D3F"/>
    <w:rsid w:val="00856D5A"/>
    <w:rsid w:val="00856DB7"/>
    <w:rsid w:val="00856F14"/>
    <w:rsid w:val="00856F5B"/>
    <w:rsid w:val="00856F74"/>
    <w:rsid w:val="008570C1"/>
    <w:rsid w:val="008570CF"/>
    <w:rsid w:val="008570E6"/>
    <w:rsid w:val="0085719F"/>
    <w:rsid w:val="008571E0"/>
    <w:rsid w:val="008571FD"/>
    <w:rsid w:val="00857277"/>
    <w:rsid w:val="008574B8"/>
    <w:rsid w:val="008574DB"/>
    <w:rsid w:val="0085753D"/>
    <w:rsid w:val="00857774"/>
    <w:rsid w:val="00857782"/>
    <w:rsid w:val="00857799"/>
    <w:rsid w:val="008577CF"/>
    <w:rsid w:val="008577DE"/>
    <w:rsid w:val="00857809"/>
    <w:rsid w:val="008578E5"/>
    <w:rsid w:val="00857944"/>
    <w:rsid w:val="00857AB6"/>
    <w:rsid w:val="00857C97"/>
    <w:rsid w:val="00857DF8"/>
    <w:rsid w:val="00857FE5"/>
    <w:rsid w:val="00860035"/>
    <w:rsid w:val="0086003F"/>
    <w:rsid w:val="00860074"/>
    <w:rsid w:val="008603BE"/>
    <w:rsid w:val="00860477"/>
    <w:rsid w:val="00860537"/>
    <w:rsid w:val="00860588"/>
    <w:rsid w:val="00860604"/>
    <w:rsid w:val="0086068E"/>
    <w:rsid w:val="008606B4"/>
    <w:rsid w:val="008606E8"/>
    <w:rsid w:val="00860711"/>
    <w:rsid w:val="0086089C"/>
    <w:rsid w:val="008608A3"/>
    <w:rsid w:val="008609A1"/>
    <w:rsid w:val="00860A4C"/>
    <w:rsid w:val="00860A5B"/>
    <w:rsid w:val="00860B7B"/>
    <w:rsid w:val="00860BC2"/>
    <w:rsid w:val="00860C49"/>
    <w:rsid w:val="00860D59"/>
    <w:rsid w:val="00860E2E"/>
    <w:rsid w:val="00860E52"/>
    <w:rsid w:val="00860ECD"/>
    <w:rsid w:val="00860F3E"/>
    <w:rsid w:val="00861012"/>
    <w:rsid w:val="0086104B"/>
    <w:rsid w:val="00861095"/>
    <w:rsid w:val="008610B9"/>
    <w:rsid w:val="008610C4"/>
    <w:rsid w:val="008610C7"/>
    <w:rsid w:val="00861281"/>
    <w:rsid w:val="008612A3"/>
    <w:rsid w:val="008612C1"/>
    <w:rsid w:val="008612DF"/>
    <w:rsid w:val="008613D3"/>
    <w:rsid w:val="0086142A"/>
    <w:rsid w:val="0086145C"/>
    <w:rsid w:val="0086149D"/>
    <w:rsid w:val="00861683"/>
    <w:rsid w:val="0086169A"/>
    <w:rsid w:val="00861780"/>
    <w:rsid w:val="00861799"/>
    <w:rsid w:val="008617E9"/>
    <w:rsid w:val="00861898"/>
    <w:rsid w:val="00861899"/>
    <w:rsid w:val="008618AC"/>
    <w:rsid w:val="00861905"/>
    <w:rsid w:val="0086192D"/>
    <w:rsid w:val="00861976"/>
    <w:rsid w:val="008619A0"/>
    <w:rsid w:val="008619CE"/>
    <w:rsid w:val="008619D6"/>
    <w:rsid w:val="00861CCC"/>
    <w:rsid w:val="00861DCE"/>
    <w:rsid w:val="00861E49"/>
    <w:rsid w:val="0086209B"/>
    <w:rsid w:val="00862119"/>
    <w:rsid w:val="00862327"/>
    <w:rsid w:val="008623AD"/>
    <w:rsid w:val="008623B1"/>
    <w:rsid w:val="008623F5"/>
    <w:rsid w:val="008624CB"/>
    <w:rsid w:val="008625F2"/>
    <w:rsid w:val="008625F4"/>
    <w:rsid w:val="00862602"/>
    <w:rsid w:val="008627C4"/>
    <w:rsid w:val="00862848"/>
    <w:rsid w:val="00862ACC"/>
    <w:rsid w:val="00862B27"/>
    <w:rsid w:val="00862D5C"/>
    <w:rsid w:val="00862D7F"/>
    <w:rsid w:val="00862DA4"/>
    <w:rsid w:val="00862E6F"/>
    <w:rsid w:val="00862ECD"/>
    <w:rsid w:val="00862ED2"/>
    <w:rsid w:val="00862F05"/>
    <w:rsid w:val="00862F9D"/>
    <w:rsid w:val="00862FB3"/>
    <w:rsid w:val="00863010"/>
    <w:rsid w:val="00863046"/>
    <w:rsid w:val="00863050"/>
    <w:rsid w:val="00863060"/>
    <w:rsid w:val="00863075"/>
    <w:rsid w:val="008630CC"/>
    <w:rsid w:val="008631DD"/>
    <w:rsid w:val="00863200"/>
    <w:rsid w:val="0086332D"/>
    <w:rsid w:val="008634E0"/>
    <w:rsid w:val="008635D5"/>
    <w:rsid w:val="00863616"/>
    <w:rsid w:val="00863746"/>
    <w:rsid w:val="00863815"/>
    <w:rsid w:val="00863918"/>
    <w:rsid w:val="00863966"/>
    <w:rsid w:val="00863992"/>
    <w:rsid w:val="008639F7"/>
    <w:rsid w:val="00863A3C"/>
    <w:rsid w:val="00863AA3"/>
    <w:rsid w:val="00863AF1"/>
    <w:rsid w:val="00863AFB"/>
    <w:rsid w:val="00863C02"/>
    <w:rsid w:val="00863C32"/>
    <w:rsid w:val="00863DA4"/>
    <w:rsid w:val="00863F07"/>
    <w:rsid w:val="00863F42"/>
    <w:rsid w:val="00863FCB"/>
    <w:rsid w:val="00864021"/>
    <w:rsid w:val="008640E9"/>
    <w:rsid w:val="0086423D"/>
    <w:rsid w:val="0086428F"/>
    <w:rsid w:val="008644EA"/>
    <w:rsid w:val="0086471A"/>
    <w:rsid w:val="00864730"/>
    <w:rsid w:val="008648C2"/>
    <w:rsid w:val="00864960"/>
    <w:rsid w:val="008649D3"/>
    <w:rsid w:val="00864A5F"/>
    <w:rsid w:val="00864BE5"/>
    <w:rsid w:val="00864C0A"/>
    <w:rsid w:val="00864C7A"/>
    <w:rsid w:val="00864D2C"/>
    <w:rsid w:val="00864D3D"/>
    <w:rsid w:val="00864DD2"/>
    <w:rsid w:val="00864E26"/>
    <w:rsid w:val="00865024"/>
    <w:rsid w:val="0086507E"/>
    <w:rsid w:val="0086515B"/>
    <w:rsid w:val="00865177"/>
    <w:rsid w:val="008651B6"/>
    <w:rsid w:val="008651BF"/>
    <w:rsid w:val="008652D9"/>
    <w:rsid w:val="0086550D"/>
    <w:rsid w:val="00865569"/>
    <w:rsid w:val="00865586"/>
    <w:rsid w:val="00865624"/>
    <w:rsid w:val="00865765"/>
    <w:rsid w:val="00865840"/>
    <w:rsid w:val="008658D8"/>
    <w:rsid w:val="00865944"/>
    <w:rsid w:val="0086595F"/>
    <w:rsid w:val="00865B8B"/>
    <w:rsid w:val="00865BCA"/>
    <w:rsid w:val="00865CC4"/>
    <w:rsid w:val="00865CEB"/>
    <w:rsid w:val="00865D10"/>
    <w:rsid w:val="00865D87"/>
    <w:rsid w:val="00865F3E"/>
    <w:rsid w:val="00865F94"/>
    <w:rsid w:val="00865FEC"/>
    <w:rsid w:val="0086606B"/>
    <w:rsid w:val="008661D3"/>
    <w:rsid w:val="008663A0"/>
    <w:rsid w:val="0086646D"/>
    <w:rsid w:val="008664B3"/>
    <w:rsid w:val="00866572"/>
    <w:rsid w:val="0086666C"/>
    <w:rsid w:val="0086671F"/>
    <w:rsid w:val="008667E7"/>
    <w:rsid w:val="008667F9"/>
    <w:rsid w:val="0086689F"/>
    <w:rsid w:val="008668D7"/>
    <w:rsid w:val="0086690F"/>
    <w:rsid w:val="00866951"/>
    <w:rsid w:val="008669AC"/>
    <w:rsid w:val="00866A2E"/>
    <w:rsid w:val="00866B87"/>
    <w:rsid w:val="00866D3E"/>
    <w:rsid w:val="00866E49"/>
    <w:rsid w:val="00866F26"/>
    <w:rsid w:val="00866F32"/>
    <w:rsid w:val="00866F3A"/>
    <w:rsid w:val="00866FD3"/>
    <w:rsid w:val="00866FFF"/>
    <w:rsid w:val="008672BE"/>
    <w:rsid w:val="0086735A"/>
    <w:rsid w:val="008673BF"/>
    <w:rsid w:val="0086746A"/>
    <w:rsid w:val="008674CE"/>
    <w:rsid w:val="00867657"/>
    <w:rsid w:val="0086765D"/>
    <w:rsid w:val="0086773C"/>
    <w:rsid w:val="008678BB"/>
    <w:rsid w:val="008678FB"/>
    <w:rsid w:val="00867973"/>
    <w:rsid w:val="00867975"/>
    <w:rsid w:val="00867A2F"/>
    <w:rsid w:val="00867A6E"/>
    <w:rsid w:val="00867A9A"/>
    <w:rsid w:val="00867B96"/>
    <w:rsid w:val="00867C6B"/>
    <w:rsid w:val="00867DEF"/>
    <w:rsid w:val="00867EA8"/>
    <w:rsid w:val="00867EAB"/>
    <w:rsid w:val="00867EFC"/>
    <w:rsid w:val="00867F19"/>
    <w:rsid w:val="00867F6E"/>
    <w:rsid w:val="00870030"/>
    <w:rsid w:val="0087004B"/>
    <w:rsid w:val="00870121"/>
    <w:rsid w:val="008701DD"/>
    <w:rsid w:val="0087027A"/>
    <w:rsid w:val="008704AA"/>
    <w:rsid w:val="00870546"/>
    <w:rsid w:val="0087054F"/>
    <w:rsid w:val="0087059B"/>
    <w:rsid w:val="008705F6"/>
    <w:rsid w:val="00870604"/>
    <w:rsid w:val="00870630"/>
    <w:rsid w:val="008706AA"/>
    <w:rsid w:val="008706FC"/>
    <w:rsid w:val="00870813"/>
    <w:rsid w:val="0087081A"/>
    <w:rsid w:val="00870864"/>
    <w:rsid w:val="00870A7D"/>
    <w:rsid w:val="00870AAB"/>
    <w:rsid w:val="00870AE6"/>
    <w:rsid w:val="00870BD6"/>
    <w:rsid w:val="00870BFB"/>
    <w:rsid w:val="00870C42"/>
    <w:rsid w:val="00870CCF"/>
    <w:rsid w:val="00870DE3"/>
    <w:rsid w:val="00870EDF"/>
    <w:rsid w:val="00870FCF"/>
    <w:rsid w:val="00870FF1"/>
    <w:rsid w:val="0087100E"/>
    <w:rsid w:val="0087107A"/>
    <w:rsid w:val="00871107"/>
    <w:rsid w:val="008711CA"/>
    <w:rsid w:val="00871208"/>
    <w:rsid w:val="00871230"/>
    <w:rsid w:val="0087124A"/>
    <w:rsid w:val="00871347"/>
    <w:rsid w:val="008713B1"/>
    <w:rsid w:val="00871429"/>
    <w:rsid w:val="00871556"/>
    <w:rsid w:val="008715EC"/>
    <w:rsid w:val="008716B8"/>
    <w:rsid w:val="008716E0"/>
    <w:rsid w:val="0087178C"/>
    <w:rsid w:val="008717C1"/>
    <w:rsid w:val="00871827"/>
    <w:rsid w:val="00871851"/>
    <w:rsid w:val="00871917"/>
    <w:rsid w:val="008719F4"/>
    <w:rsid w:val="00871A01"/>
    <w:rsid w:val="00871A0D"/>
    <w:rsid w:val="00871A1D"/>
    <w:rsid w:val="00871A82"/>
    <w:rsid w:val="00871B1A"/>
    <w:rsid w:val="00871B3F"/>
    <w:rsid w:val="00871B50"/>
    <w:rsid w:val="00871C21"/>
    <w:rsid w:val="00871C91"/>
    <w:rsid w:val="00871CF4"/>
    <w:rsid w:val="00871D0A"/>
    <w:rsid w:val="00871D17"/>
    <w:rsid w:val="00871DAE"/>
    <w:rsid w:val="00871DC0"/>
    <w:rsid w:val="00871E9E"/>
    <w:rsid w:val="00871EFC"/>
    <w:rsid w:val="0087203A"/>
    <w:rsid w:val="00872078"/>
    <w:rsid w:val="00872092"/>
    <w:rsid w:val="008720BA"/>
    <w:rsid w:val="00872142"/>
    <w:rsid w:val="008721C5"/>
    <w:rsid w:val="00872263"/>
    <w:rsid w:val="008722FB"/>
    <w:rsid w:val="00872308"/>
    <w:rsid w:val="008723F1"/>
    <w:rsid w:val="00872419"/>
    <w:rsid w:val="00872472"/>
    <w:rsid w:val="008724D7"/>
    <w:rsid w:val="008725BA"/>
    <w:rsid w:val="00872785"/>
    <w:rsid w:val="00872A2A"/>
    <w:rsid w:val="00872B2F"/>
    <w:rsid w:val="00872B96"/>
    <w:rsid w:val="00872BA3"/>
    <w:rsid w:val="00872C75"/>
    <w:rsid w:val="00872C82"/>
    <w:rsid w:val="00872C8D"/>
    <w:rsid w:val="00872C99"/>
    <w:rsid w:val="00872CBF"/>
    <w:rsid w:val="00872D03"/>
    <w:rsid w:val="00872D30"/>
    <w:rsid w:val="00872D90"/>
    <w:rsid w:val="00872DBD"/>
    <w:rsid w:val="00872EDB"/>
    <w:rsid w:val="00872FA2"/>
    <w:rsid w:val="00872FBD"/>
    <w:rsid w:val="00872FFB"/>
    <w:rsid w:val="00873103"/>
    <w:rsid w:val="00873174"/>
    <w:rsid w:val="008731E6"/>
    <w:rsid w:val="00873239"/>
    <w:rsid w:val="008732B0"/>
    <w:rsid w:val="00873355"/>
    <w:rsid w:val="0087347F"/>
    <w:rsid w:val="0087348F"/>
    <w:rsid w:val="008734E2"/>
    <w:rsid w:val="0087351E"/>
    <w:rsid w:val="0087360C"/>
    <w:rsid w:val="00873667"/>
    <w:rsid w:val="00873682"/>
    <w:rsid w:val="00873705"/>
    <w:rsid w:val="00873746"/>
    <w:rsid w:val="0087379A"/>
    <w:rsid w:val="00873A16"/>
    <w:rsid w:val="00873AA3"/>
    <w:rsid w:val="00873AD5"/>
    <w:rsid w:val="00873B19"/>
    <w:rsid w:val="00873C7B"/>
    <w:rsid w:val="00873C8A"/>
    <w:rsid w:val="00873CD4"/>
    <w:rsid w:val="00873D4A"/>
    <w:rsid w:val="00873F09"/>
    <w:rsid w:val="00873F20"/>
    <w:rsid w:val="00873F6F"/>
    <w:rsid w:val="00873F81"/>
    <w:rsid w:val="008740FB"/>
    <w:rsid w:val="008742AD"/>
    <w:rsid w:val="0087442B"/>
    <w:rsid w:val="0087450A"/>
    <w:rsid w:val="0087459B"/>
    <w:rsid w:val="00874666"/>
    <w:rsid w:val="008746E9"/>
    <w:rsid w:val="008747A8"/>
    <w:rsid w:val="008747FE"/>
    <w:rsid w:val="0087484F"/>
    <w:rsid w:val="008748BE"/>
    <w:rsid w:val="00874906"/>
    <w:rsid w:val="00874943"/>
    <w:rsid w:val="00874949"/>
    <w:rsid w:val="00874970"/>
    <w:rsid w:val="008749C8"/>
    <w:rsid w:val="00874A09"/>
    <w:rsid w:val="00874A9D"/>
    <w:rsid w:val="00874AD2"/>
    <w:rsid w:val="00874AD4"/>
    <w:rsid w:val="00874AD7"/>
    <w:rsid w:val="00874ADD"/>
    <w:rsid w:val="00874B1A"/>
    <w:rsid w:val="00874BC8"/>
    <w:rsid w:val="00874BCF"/>
    <w:rsid w:val="00874BDA"/>
    <w:rsid w:val="00874BDB"/>
    <w:rsid w:val="00874C66"/>
    <w:rsid w:val="00874DDA"/>
    <w:rsid w:val="00874DE1"/>
    <w:rsid w:val="00874E0B"/>
    <w:rsid w:val="00874EBF"/>
    <w:rsid w:val="00874EF8"/>
    <w:rsid w:val="00875039"/>
    <w:rsid w:val="00875396"/>
    <w:rsid w:val="008753CD"/>
    <w:rsid w:val="00875519"/>
    <w:rsid w:val="00875550"/>
    <w:rsid w:val="008756C0"/>
    <w:rsid w:val="008757CF"/>
    <w:rsid w:val="008758DB"/>
    <w:rsid w:val="00875986"/>
    <w:rsid w:val="00875AB2"/>
    <w:rsid w:val="00875B78"/>
    <w:rsid w:val="00875CBA"/>
    <w:rsid w:val="00875CFB"/>
    <w:rsid w:val="00875F5F"/>
    <w:rsid w:val="0087610F"/>
    <w:rsid w:val="00876226"/>
    <w:rsid w:val="008762DD"/>
    <w:rsid w:val="0087635C"/>
    <w:rsid w:val="00876397"/>
    <w:rsid w:val="008763E4"/>
    <w:rsid w:val="008764EB"/>
    <w:rsid w:val="00876515"/>
    <w:rsid w:val="00876540"/>
    <w:rsid w:val="00876635"/>
    <w:rsid w:val="008766B2"/>
    <w:rsid w:val="008767CD"/>
    <w:rsid w:val="00876800"/>
    <w:rsid w:val="0087684E"/>
    <w:rsid w:val="008768B2"/>
    <w:rsid w:val="0087693C"/>
    <w:rsid w:val="00876972"/>
    <w:rsid w:val="008769A1"/>
    <w:rsid w:val="00876ADA"/>
    <w:rsid w:val="00876B05"/>
    <w:rsid w:val="00876B23"/>
    <w:rsid w:val="00876D2B"/>
    <w:rsid w:val="00876D3B"/>
    <w:rsid w:val="00876D49"/>
    <w:rsid w:val="00876D6A"/>
    <w:rsid w:val="00876DD3"/>
    <w:rsid w:val="00876FCF"/>
    <w:rsid w:val="0087707D"/>
    <w:rsid w:val="00877109"/>
    <w:rsid w:val="00877115"/>
    <w:rsid w:val="00877165"/>
    <w:rsid w:val="00877302"/>
    <w:rsid w:val="00877339"/>
    <w:rsid w:val="008775AF"/>
    <w:rsid w:val="008775FC"/>
    <w:rsid w:val="0087773C"/>
    <w:rsid w:val="0087788B"/>
    <w:rsid w:val="008779A9"/>
    <w:rsid w:val="00877A48"/>
    <w:rsid w:val="00877AAD"/>
    <w:rsid w:val="00877EA4"/>
    <w:rsid w:val="00877EE6"/>
    <w:rsid w:val="00877EF0"/>
    <w:rsid w:val="00877F58"/>
    <w:rsid w:val="00877FA0"/>
    <w:rsid w:val="00880001"/>
    <w:rsid w:val="00880106"/>
    <w:rsid w:val="008801DA"/>
    <w:rsid w:val="0088025D"/>
    <w:rsid w:val="0088034F"/>
    <w:rsid w:val="0088035A"/>
    <w:rsid w:val="00880434"/>
    <w:rsid w:val="00880549"/>
    <w:rsid w:val="008805AB"/>
    <w:rsid w:val="0088060E"/>
    <w:rsid w:val="00880737"/>
    <w:rsid w:val="00880826"/>
    <w:rsid w:val="0088086D"/>
    <w:rsid w:val="008809A5"/>
    <w:rsid w:val="008809C8"/>
    <w:rsid w:val="00880A3F"/>
    <w:rsid w:val="00880B00"/>
    <w:rsid w:val="00880D55"/>
    <w:rsid w:val="00880DCB"/>
    <w:rsid w:val="00880DF4"/>
    <w:rsid w:val="00880E09"/>
    <w:rsid w:val="00880E6F"/>
    <w:rsid w:val="00880F01"/>
    <w:rsid w:val="00880F18"/>
    <w:rsid w:val="00880F70"/>
    <w:rsid w:val="00880F8A"/>
    <w:rsid w:val="00881112"/>
    <w:rsid w:val="00881252"/>
    <w:rsid w:val="00881261"/>
    <w:rsid w:val="00881319"/>
    <w:rsid w:val="0088144A"/>
    <w:rsid w:val="0088152A"/>
    <w:rsid w:val="00881567"/>
    <w:rsid w:val="00881582"/>
    <w:rsid w:val="008815B2"/>
    <w:rsid w:val="0088169B"/>
    <w:rsid w:val="008816D0"/>
    <w:rsid w:val="008816D7"/>
    <w:rsid w:val="008817A5"/>
    <w:rsid w:val="008817C9"/>
    <w:rsid w:val="00881920"/>
    <w:rsid w:val="00881925"/>
    <w:rsid w:val="008819E1"/>
    <w:rsid w:val="008819E5"/>
    <w:rsid w:val="008819F5"/>
    <w:rsid w:val="00881A05"/>
    <w:rsid w:val="00881CB6"/>
    <w:rsid w:val="00881CCA"/>
    <w:rsid w:val="00881CF2"/>
    <w:rsid w:val="00881DA4"/>
    <w:rsid w:val="00881F1C"/>
    <w:rsid w:val="00881FEF"/>
    <w:rsid w:val="0088208E"/>
    <w:rsid w:val="008820A5"/>
    <w:rsid w:val="008820D1"/>
    <w:rsid w:val="00882144"/>
    <w:rsid w:val="0088218F"/>
    <w:rsid w:val="00882214"/>
    <w:rsid w:val="0088222D"/>
    <w:rsid w:val="0088234D"/>
    <w:rsid w:val="008823D9"/>
    <w:rsid w:val="008823FC"/>
    <w:rsid w:val="008824D4"/>
    <w:rsid w:val="00882526"/>
    <w:rsid w:val="00882533"/>
    <w:rsid w:val="00882542"/>
    <w:rsid w:val="008825D8"/>
    <w:rsid w:val="008826A1"/>
    <w:rsid w:val="008826F7"/>
    <w:rsid w:val="0088274F"/>
    <w:rsid w:val="008827D6"/>
    <w:rsid w:val="00882847"/>
    <w:rsid w:val="008828EB"/>
    <w:rsid w:val="0088294C"/>
    <w:rsid w:val="008829CD"/>
    <w:rsid w:val="00882A57"/>
    <w:rsid w:val="00882B26"/>
    <w:rsid w:val="00882BAF"/>
    <w:rsid w:val="00882C54"/>
    <w:rsid w:val="00882C9F"/>
    <w:rsid w:val="00882DE0"/>
    <w:rsid w:val="00882E48"/>
    <w:rsid w:val="008830F5"/>
    <w:rsid w:val="00883199"/>
    <w:rsid w:val="0088319C"/>
    <w:rsid w:val="0088325D"/>
    <w:rsid w:val="008832B1"/>
    <w:rsid w:val="008832CD"/>
    <w:rsid w:val="008833D8"/>
    <w:rsid w:val="00883454"/>
    <w:rsid w:val="0088346A"/>
    <w:rsid w:val="00883604"/>
    <w:rsid w:val="0088360C"/>
    <w:rsid w:val="00883640"/>
    <w:rsid w:val="0088369C"/>
    <w:rsid w:val="00883711"/>
    <w:rsid w:val="0088385B"/>
    <w:rsid w:val="00883881"/>
    <w:rsid w:val="0088393E"/>
    <w:rsid w:val="0088395B"/>
    <w:rsid w:val="008839B3"/>
    <w:rsid w:val="008839E0"/>
    <w:rsid w:val="00883A51"/>
    <w:rsid w:val="00883A77"/>
    <w:rsid w:val="00883AC5"/>
    <w:rsid w:val="00883C3B"/>
    <w:rsid w:val="00883C82"/>
    <w:rsid w:val="00883D1A"/>
    <w:rsid w:val="00883DAB"/>
    <w:rsid w:val="00883DBA"/>
    <w:rsid w:val="00883E93"/>
    <w:rsid w:val="00883F1D"/>
    <w:rsid w:val="00883F54"/>
    <w:rsid w:val="008840BB"/>
    <w:rsid w:val="0088410E"/>
    <w:rsid w:val="0088414A"/>
    <w:rsid w:val="0088439A"/>
    <w:rsid w:val="0088455E"/>
    <w:rsid w:val="00884586"/>
    <w:rsid w:val="0088468A"/>
    <w:rsid w:val="008846E7"/>
    <w:rsid w:val="008846FF"/>
    <w:rsid w:val="0088471C"/>
    <w:rsid w:val="008847FA"/>
    <w:rsid w:val="00884871"/>
    <w:rsid w:val="008848EB"/>
    <w:rsid w:val="00884944"/>
    <w:rsid w:val="0088495C"/>
    <w:rsid w:val="00884ABB"/>
    <w:rsid w:val="00884B1D"/>
    <w:rsid w:val="00884C05"/>
    <w:rsid w:val="00884C26"/>
    <w:rsid w:val="00884C2C"/>
    <w:rsid w:val="00884F5A"/>
    <w:rsid w:val="00885069"/>
    <w:rsid w:val="00885291"/>
    <w:rsid w:val="008852B6"/>
    <w:rsid w:val="00885493"/>
    <w:rsid w:val="008855E7"/>
    <w:rsid w:val="00885622"/>
    <w:rsid w:val="00885714"/>
    <w:rsid w:val="0088599D"/>
    <w:rsid w:val="00885A13"/>
    <w:rsid w:val="00885A6A"/>
    <w:rsid w:val="00885B8D"/>
    <w:rsid w:val="00885C83"/>
    <w:rsid w:val="00885D25"/>
    <w:rsid w:val="00885FE9"/>
    <w:rsid w:val="00886116"/>
    <w:rsid w:val="00886141"/>
    <w:rsid w:val="0088626A"/>
    <w:rsid w:val="008863E5"/>
    <w:rsid w:val="008864A6"/>
    <w:rsid w:val="008864E7"/>
    <w:rsid w:val="0088654F"/>
    <w:rsid w:val="008865AF"/>
    <w:rsid w:val="008865D8"/>
    <w:rsid w:val="0088661D"/>
    <w:rsid w:val="00886704"/>
    <w:rsid w:val="00886708"/>
    <w:rsid w:val="00886814"/>
    <w:rsid w:val="0088683B"/>
    <w:rsid w:val="008868EA"/>
    <w:rsid w:val="00886915"/>
    <w:rsid w:val="0088693D"/>
    <w:rsid w:val="008869B0"/>
    <w:rsid w:val="00886ACD"/>
    <w:rsid w:val="00886AEF"/>
    <w:rsid w:val="00886B40"/>
    <w:rsid w:val="00886C64"/>
    <w:rsid w:val="00886CD6"/>
    <w:rsid w:val="00886CE3"/>
    <w:rsid w:val="00886D47"/>
    <w:rsid w:val="00886D8D"/>
    <w:rsid w:val="00886FBF"/>
    <w:rsid w:val="008870BD"/>
    <w:rsid w:val="008870E7"/>
    <w:rsid w:val="00887110"/>
    <w:rsid w:val="008871B6"/>
    <w:rsid w:val="0088720C"/>
    <w:rsid w:val="00887218"/>
    <w:rsid w:val="00887222"/>
    <w:rsid w:val="00887259"/>
    <w:rsid w:val="008873BC"/>
    <w:rsid w:val="00887447"/>
    <w:rsid w:val="00887529"/>
    <w:rsid w:val="00887554"/>
    <w:rsid w:val="008875FF"/>
    <w:rsid w:val="008876BC"/>
    <w:rsid w:val="008876F9"/>
    <w:rsid w:val="00887731"/>
    <w:rsid w:val="00887753"/>
    <w:rsid w:val="00887821"/>
    <w:rsid w:val="0088792C"/>
    <w:rsid w:val="00887999"/>
    <w:rsid w:val="0088799C"/>
    <w:rsid w:val="00887DDB"/>
    <w:rsid w:val="00887ED1"/>
    <w:rsid w:val="00887FF5"/>
    <w:rsid w:val="0089026C"/>
    <w:rsid w:val="008903B6"/>
    <w:rsid w:val="008904B4"/>
    <w:rsid w:val="00890570"/>
    <w:rsid w:val="0089072F"/>
    <w:rsid w:val="00890837"/>
    <w:rsid w:val="0089088A"/>
    <w:rsid w:val="00890945"/>
    <w:rsid w:val="0089095E"/>
    <w:rsid w:val="00890A02"/>
    <w:rsid w:val="00890A19"/>
    <w:rsid w:val="00890A3D"/>
    <w:rsid w:val="00890A71"/>
    <w:rsid w:val="00890B7B"/>
    <w:rsid w:val="00890BD3"/>
    <w:rsid w:val="00890C53"/>
    <w:rsid w:val="00890CE7"/>
    <w:rsid w:val="00890D35"/>
    <w:rsid w:val="00890D47"/>
    <w:rsid w:val="00890DA9"/>
    <w:rsid w:val="00890DAF"/>
    <w:rsid w:val="00890DB7"/>
    <w:rsid w:val="00890DCE"/>
    <w:rsid w:val="00890DD6"/>
    <w:rsid w:val="00890E21"/>
    <w:rsid w:val="00890E6F"/>
    <w:rsid w:val="00891021"/>
    <w:rsid w:val="008912B2"/>
    <w:rsid w:val="0089143B"/>
    <w:rsid w:val="00891447"/>
    <w:rsid w:val="00891666"/>
    <w:rsid w:val="008916DC"/>
    <w:rsid w:val="00891736"/>
    <w:rsid w:val="0089193F"/>
    <w:rsid w:val="00891945"/>
    <w:rsid w:val="00891ADA"/>
    <w:rsid w:val="00891DC1"/>
    <w:rsid w:val="00891E40"/>
    <w:rsid w:val="00891F29"/>
    <w:rsid w:val="00891F89"/>
    <w:rsid w:val="00891FFA"/>
    <w:rsid w:val="00892103"/>
    <w:rsid w:val="0089212C"/>
    <w:rsid w:val="00892134"/>
    <w:rsid w:val="0089217B"/>
    <w:rsid w:val="00892246"/>
    <w:rsid w:val="008922B1"/>
    <w:rsid w:val="008922CA"/>
    <w:rsid w:val="008924E4"/>
    <w:rsid w:val="00892525"/>
    <w:rsid w:val="008925D8"/>
    <w:rsid w:val="00892611"/>
    <w:rsid w:val="0089265C"/>
    <w:rsid w:val="0089268A"/>
    <w:rsid w:val="00892703"/>
    <w:rsid w:val="00892720"/>
    <w:rsid w:val="008927F9"/>
    <w:rsid w:val="00892ADC"/>
    <w:rsid w:val="00892B46"/>
    <w:rsid w:val="00892B47"/>
    <w:rsid w:val="00892B50"/>
    <w:rsid w:val="00892B9F"/>
    <w:rsid w:val="00892BAD"/>
    <w:rsid w:val="00892C2B"/>
    <w:rsid w:val="00892C35"/>
    <w:rsid w:val="00892C54"/>
    <w:rsid w:val="00892C58"/>
    <w:rsid w:val="00892CBD"/>
    <w:rsid w:val="00892EBB"/>
    <w:rsid w:val="00892FCD"/>
    <w:rsid w:val="00892FEA"/>
    <w:rsid w:val="008930F7"/>
    <w:rsid w:val="008931BE"/>
    <w:rsid w:val="008931FD"/>
    <w:rsid w:val="0089325C"/>
    <w:rsid w:val="00893354"/>
    <w:rsid w:val="00893383"/>
    <w:rsid w:val="0089339F"/>
    <w:rsid w:val="008933A2"/>
    <w:rsid w:val="00893446"/>
    <w:rsid w:val="008935AA"/>
    <w:rsid w:val="0089365B"/>
    <w:rsid w:val="00893699"/>
    <w:rsid w:val="00893711"/>
    <w:rsid w:val="008937CC"/>
    <w:rsid w:val="0089382A"/>
    <w:rsid w:val="00893923"/>
    <w:rsid w:val="00893948"/>
    <w:rsid w:val="008939EE"/>
    <w:rsid w:val="00893A6A"/>
    <w:rsid w:val="00893A8A"/>
    <w:rsid w:val="00893B34"/>
    <w:rsid w:val="00893B53"/>
    <w:rsid w:val="00893C8F"/>
    <w:rsid w:val="00893D1F"/>
    <w:rsid w:val="00893D47"/>
    <w:rsid w:val="00893D7C"/>
    <w:rsid w:val="00893D86"/>
    <w:rsid w:val="00893DCD"/>
    <w:rsid w:val="00893EC4"/>
    <w:rsid w:val="00893F26"/>
    <w:rsid w:val="00894078"/>
    <w:rsid w:val="0089409F"/>
    <w:rsid w:val="00894103"/>
    <w:rsid w:val="00894114"/>
    <w:rsid w:val="00894193"/>
    <w:rsid w:val="008943C4"/>
    <w:rsid w:val="008944D3"/>
    <w:rsid w:val="00894599"/>
    <w:rsid w:val="008946C4"/>
    <w:rsid w:val="00894762"/>
    <w:rsid w:val="00894777"/>
    <w:rsid w:val="00894782"/>
    <w:rsid w:val="008947A3"/>
    <w:rsid w:val="00894876"/>
    <w:rsid w:val="00894880"/>
    <w:rsid w:val="00894941"/>
    <w:rsid w:val="00894997"/>
    <w:rsid w:val="008949A3"/>
    <w:rsid w:val="00894A0F"/>
    <w:rsid w:val="00894A3A"/>
    <w:rsid w:val="00894A7D"/>
    <w:rsid w:val="00894B60"/>
    <w:rsid w:val="00894C73"/>
    <w:rsid w:val="00894C9C"/>
    <w:rsid w:val="00894CE1"/>
    <w:rsid w:val="00894D56"/>
    <w:rsid w:val="00894DA2"/>
    <w:rsid w:val="00894E6F"/>
    <w:rsid w:val="00894FB3"/>
    <w:rsid w:val="00894FB5"/>
    <w:rsid w:val="00894FFB"/>
    <w:rsid w:val="0089501A"/>
    <w:rsid w:val="00895027"/>
    <w:rsid w:val="008952FD"/>
    <w:rsid w:val="0089533C"/>
    <w:rsid w:val="00895404"/>
    <w:rsid w:val="0089547B"/>
    <w:rsid w:val="008955E8"/>
    <w:rsid w:val="0089560C"/>
    <w:rsid w:val="00895670"/>
    <w:rsid w:val="008956BA"/>
    <w:rsid w:val="00895742"/>
    <w:rsid w:val="008957AD"/>
    <w:rsid w:val="008958B8"/>
    <w:rsid w:val="00895AEF"/>
    <w:rsid w:val="00895B57"/>
    <w:rsid w:val="00895B8C"/>
    <w:rsid w:val="00895BFF"/>
    <w:rsid w:val="00895CC5"/>
    <w:rsid w:val="00895DA4"/>
    <w:rsid w:val="00895DB2"/>
    <w:rsid w:val="00895E37"/>
    <w:rsid w:val="00895F36"/>
    <w:rsid w:val="00896026"/>
    <w:rsid w:val="008960AC"/>
    <w:rsid w:val="0089612D"/>
    <w:rsid w:val="00896278"/>
    <w:rsid w:val="00896363"/>
    <w:rsid w:val="0089636B"/>
    <w:rsid w:val="0089639B"/>
    <w:rsid w:val="00896424"/>
    <w:rsid w:val="0089644E"/>
    <w:rsid w:val="00896485"/>
    <w:rsid w:val="00896512"/>
    <w:rsid w:val="0089657B"/>
    <w:rsid w:val="008965CD"/>
    <w:rsid w:val="0089668B"/>
    <w:rsid w:val="0089668C"/>
    <w:rsid w:val="0089672B"/>
    <w:rsid w:val="008967CA"/>
    <w:rsid w:val="008968E9"/>
    <w:rsid w:val="00896A66"/>
    <w:rsid w:val="00896A86"/>
    <w:rsid w:val="00896AE4"/>
    <w:rsid w:val="00896B09"/>
    <w:rsid w:val="00896C2D"/>
    <w:rsid w:val="00896CF9"/>
    <w:rsid w:val="00896DAA"/>
    <w:rsid w:val="00896E12"/>
    <w:rsid w:val="00896F19"/>
    <w:rsid w:val="00896F5A"/>
    <w:rsid w:val="008971C3"/>
    <w:rsid w:val="008971D6"/>
    <w:rsid w:val="008971F0"/>
    <w:rsid w:val="0089738D"/>
    <w:rsid w:val="0089739F"/>
    <w:rsid w:val="00897453"/>
    <w:rsid w:val="008974AE"/>
    <w:rsid w:val="008974F0"/>
    <w:rsid w:val="008975D1"/>
    <w:rsid w:val="008976FC"/>
    <w:rsid w:val="0089772E"/>
    <w:rsid w:val="0089779F"/>
    <w:rsid w:val="008977A1"/>
    <w:rsid w:val="0089789F"/>
    <w:rsid w:val="00897A59"/>
    <w:rsid w:val="00897AB3"/>
    <w:rsid w:val="00897AC7"/>
    <w:rsid w:val="00897B99"/>
    <w:rsid w:val="00897BC4"/>
    <w:rsid w:val="00897D55"/>
    <w:rsid w:val="00897E6D"/>
    <w:rsid w:val="00897F3C"/>
    <w:rsid w:val="00897FED"/>
    <w:rsid w:val="008A0007"/>
    <w:rsid w:val="008A0107"/>
    <w:rsid w:val="008A0122"/>
    <w:rsid w:val="008A016F"/>
    <w:rsid w:val="008A01AA"/>
    <w:rsid w:val="008A0294"/>
    <w:rsid w:val="008A042E"/>
    <w:rsid w:val="008A0463"/>
    <w:rsid w:val="008A04AC"/>
    <w:rsid w:val="008A059C"/>
    <w:rsid w:val="008A0600"/>
    <w:rsid w:val="008A06F1"/>
    <w:rsid w:val="008A070B"/>
    <w:rsid w:val="008A0711"/>
    <w:rsid w:val="008A0809"/>
    <w:rsid w:val="008A089F"/>
    <w:rsid w:val="008A097C"/>
    <w:rsid w:val="008A0A2E"/>
    <w:rsid w:val="008A0A52"/>
    <w:rsid w:val="008A0A94"/>
    <w:rsid w:val="008A0B86"/>
    <w:rsid w:val="008A0DAD"/>
    <w:rsid w:val="008A0DD7"/>
    <w:rsid w:val="008A0F33"/>
    <w:rsid w:val="008A1064"/>
    <w:rsid w:val="008A1074"/>
    <w:rsid w:val="008A1116"/>
    <w:rsid w:val="008A115C"/>
    <w:rsid w:val="008A11A7"/>
    <w:rsid w:val="008A11F0"/>
    <w:rsid w:val="008A1223"/>
    <w:rsid w:val="008A126B"/>
    <w:rsid w:val="008A12DA"/>
    <w:rsid w:val="008A1421"/>
    <w:rsid w:val="008A1437"/>
    <w:rsid w:val="008A14E3"/>
    <w:rsid w:val="008A1560"/>
    <w:rsid w:val="008A159E"/>
    <w:rsid w:val="008A15AC"/>
    <w:rsid w:val="008A15B4"/>
    <w:rsid w:val="008A15DD"/>
    <w:rsid w:val="008A1608"/>
    <w:rsid w:val="008A161D"/>
    <w:rsid w:val="008A1812"/>
    <w:rsid w:val="008A1953"/>
    <w:rsid w:val="008A1977"/>
    <w:rsid w:val="008A19CF"/>
    <w:rsid w:val="008A1C31"/>
    <w:rsid w:val="008A1D57"/>
    <w:rsid w:val="008A1E45"/>
    <w:rsid w:val="008A1EF0"/>
    <w:rsid w:val="008A1F55"/>
    <w:rsid w:val="008A1F60"/>
    <w:rsid w:val="008A2086"/>
    <w:rsid w:val="008A20F7"/>
    <w:rsid w:val="008A2100"/>
    <w:rsid w:val="008A218D"/>
    <w:rsid w:val="008A22EA"/>
    <w:rsid w:val="008A2376"/>
    <w:rsid w:val="008A2410"/>
    <w:rsid w:val="008A249E"/>
    <w:rsid w:val="008A2538"/>
    <w:rsid w:val="008A25DB"/>
    <w:rsid w:val="008A262B"/>
    <w:rsid w:val="008A2651"/>
    <w:rsid w:val="008A269C"/>
    <w:rsid w:val="008A273E"/>
    <w:rsid w:val="008A2782"/>
    <w:rsid w:val="008A283A"/>
    <w:rsid w:val="008A285D"/>
    <w:rsid w:val="008A288F"/>
    <w:rsid w:val="008A2901"/>
    <w:rsid w:val="008A2971"/>
    <w:rsid w:val="008A2A5A"/>
    <w:rsid w:val="008A2B5F"/>
    <w:rsid w:val="008A2B7D"/>
    <w:rsid w:val="008A2B8F"/>
    <w:rsid w:val="008A2CE6"/>
    <w:rsid w:val="008A2D2C"/>
    <w:rsid w:val="008A2D33"/>
    <w:rsid w:val="008A2F0F"/>
    <w:rsid w:val="008A2F69"/>
    <w:rsid w:val="008A2FC8"/>
    <w:rsid w:val="008A2FE4"/>
    <w:rsid w:val="008A3072"/>
    <w:rsid w:val="008A30DE"/>
    <w:rsid w:val="008A30EF"/>
    <w:rsid w:val="008A31C7"/>
    <w:rsid w:val="008A32CE"/>
    <w:rsid w:val="008A346B"/>
    <w:rsid w:val="008A34A6"/>
    <w:rsid w:val="008A350F"/>
    <w:rsid w:val="008A3529"/>
    <w:rsid w:val="008A35FC"/>
    <w:rsid w:val="008A3662"/>
    <w:rsid w:val="008A3705"/>
    <w:rsid w:val="008A3723"/>
    <w:rsid w:val="008A372A"/>
    <w:rsid w:val="008A3857"/>
    <w:rsid w:val="008A3910"/>
    <w:rsid w:val="008A39FC"/>
    <w:rsid w:val="008A3AA7"/>
    <w:rsid w:val="008A3AF1"/>
    <w:rsid w:val="008A3AF3"/>
    <w:rsid w:val="008A3B49"/>
    <w:rsid w:val="008A3CCE"/>
    <w:rsid w:val="008A3DB5"/>
    <w:rsid w:val="008A3ECC"/>
    <w:rsid w:val="008A40A1"/>
    <w:rsid w:val="008A433E"/>
    <w:rsid w:val="008A440A"/>
    <w:rsid w:val="008A4504"/>
    <w:rsid w:val="008A481F"/>
    <w:rsid w:val="008A488C"/>
    <w:rsid w:val="008A4970"/>
    <w:rsid w:val="008A4B2D"/>
    <w:rsid w:val="008A4BC0"/>
    <w:rsid w:val="008A4C2D"/>
    <w:rsid w:val="008A4CE2"/>
    <w:rsid w:val="008A4D19"/>
    <w:rsid w:val="008A4D4A"/>
    <w:rsid w:val="008A4E99"/>
    <w:rsid w:val="008A4F03"/>
    <w:rsid w:val="008A500F"/>
    <w:rsid w:val="008A50C7"/>
    <w:rsid w:val="008A50D2"/>
    <w:rsid w:val="008A520E"/>
    <w:rsid w:val="008A5265"/>
    <w:rsid w:val="008A5283"/>
    <w:rsid w:val="008A52BB"/>
    <w:rsid w:val="008A5301"/>
    <w:rsid w:val="008A5329"/>
    <w:rsid w:val="008A5354"/>
    <w:rsid w:val="008A5419"/>
    <w:rsid w:val="008A54AF"/>
    <w:rsid w:val="008A556A"/>
    <w:rsid w:val="008A557B"/>
    <w:rsid w:val="008A5586"/>
    <w:rsid w:val="008A558E"/>
    <w:rsid w:val="008A55BB"/>
    <w:rsid w:val="008A55CD"/>
    <w:rsid w:val="008A5691"/>
    <w:rsid w:val="008A5730"/>
    <w:rsid w:val="008A579D"/>
    <w:rsid w:val="008A57AE"/>
    <w:rsid w:val="008A57CF"/>
    <w:rsid w:val="008A585C"/>
    <w:rsid w:val="008A5935"/>
    <w:rsid w:val="008A5952"/>
    <w:rsid w:val="008A59AF"/>
    <w:rsid w:val="008A5AA3"/>
    <w:rsid w:val="008A5ABF"/>
    <w:rsid w:val="008A5B9F"/>
    <w:rsid w:val="008A5BA9"/>
    <w:rsid w:val="008A5BCD"/>
    <w:rsid w:val="008A5D0E"/>
    <w:rsid w:val="008A5DED"/>
    <w:rsid w:val="008A5ECE"/>
    <w:rsid w:val="008A5FBF"/>
    <w:rsid w:val="008A6161"/>
    <w:rsid w:val="008A61DF"/>
    <w:rsid w:val="008A6417"/>
    <w:rsid w:val="008A6421"/>
    <w:rsid w:val="008A64AB"/>
    <w:rsid w:val="008A65CD"/>
    <w:rsid w:val="008A65EF"/>
    <w:rsid w:val="008A6654"/>
    <w:rsid w:val="008A6702"/>
    <w:rsid w:val="008A67CA"/>
    <w:rsid w:val="008A6821"/>
    <w:rsid w:val="008A684E"/>
    <w:rsid w:val="008A6863"/>
    <w:rsid w:val="008A68AC"/>
    <w:rsid w:val="008A698D"/>
    <w:rsid w:val="008A6A55"/>
    <w:rsid w:val="008A6ADD"/>
    <w:rsid w:val="008A6BA3"/>
    <w:rsid w:val="008A6CAD"/>
    <w:rsid w:val="008A6CB9"/>
    <w:rsid w:val="008A6F89"/>
    <w:rsid w:val="008A706A"/>
    <w:rsid w:val="008A720D"/>
    <w:rsid w:val="008A7249"/>
    <w:rsid w:val="008A725F"/>
    <w:rsid w:val="008A72D4"/>
    <w:rsid w:val="008A73EE"/>
    <w:rsid w:val="008A73FC"/>
    <w:rsid w:val="008A7450"/>
    <w:rsid w:val="008A754F"/>
    <w:rsid w:val="008A7576"/>
    <w:rsid w:val="008A758A"/>
    <w:rsid w:val="008A7612"/>
    <w:rsid w:val="008A7665"/>
    <w:rsid w:val="008A76AC"/>
    <w:rsid w:val="008A77AA"/>
    <w:rsid w:val="008A7804"/>
    <w:rsid w:val="008A781E"/>
    <w:rsid w:val="008A781F"/>
    <w:rsid w:val="008A78C6"/>
    <w:rsid w:val="008A78D8"/>
    <w:rsid w:val="008A7903"/>
    <w:rsid w:val="008A798E"/>
    <w:rsid w:val="008A79FA"/>
    <w:rsid w:val="008A7A86"/>
    <w:rsid w:val="008A7A87"/>
    <w:rsid w:val="008A7B1E"/>
    <w:rsid w:val="008A7D2A"/>
    <w:rsid w:val="008A7DAB"/>
    <w:rsid w:val="008A9EDB"/>
    <w:rsid w:val="008B0051"/>
    <w:rsid w:val="008B00A2"/>
    <w:rsid w:val="008B00CB"/>
    <w:rsid w:val="008B0143"/>
    <w:rsid w:val="008B0144"/>
    <w:rsid w:val="008B016D"/>
    <w:rsid w:val="008B018A"/>
    <w:rsid w:val="008B0265"/>
    <w:rsid w:val="008B02E4"/>
    <w:rsid w:val="008B0447"/>
    <w:rsid w:val="008B046F"/>
    <w:rsid w:val="008B0640"/>
    <w:rsid w:val="008B0651"/>
    <w:rsid w:val="008B0688"/>
    <w:rsid w:val="008B06DF"/>
    <w:rsid w:val="008B076C"/>
    <w:rsid w:val="008B0783"/>
    <w:rsid w:val="008B0787"/>
    <w:rsid w:val="008B0795"/>
    <w:rsid w:val="008B07FB"/>
    <w:rsid w:val="008B08A8"/>
    <w:rsid w:val="008B094D"/>
    <w:rsid w:val="008B0A22"/>
    <w:rsid w:val="008B0AB9"/>
    <w:rsid w:val="008B0B01"/>
    <w:rsid w:val="008B0B27"/>
    <w:rsid w:val="008B0B63"/>
    <w:rsid w:val="008B0C06"/>
    <w:rsid w:val="008B0DCF"/>
    <w:rsid w:val="008B0E6C"/>
    <w:rsid w:val="008B0E8A"/>
    <w:rsid w:val="008B0EAD"/>
    <w:rsid w:val="008B0FBD"/>
    <w:rsid w:val="008B103D"/>
    <w:rsid w:val="008B10B3"/>
    <w:rsid w:val="008B1317"/>
    <w:rsid w:val="008B1435"/>
    <w:rsid w:val="008B1523"/>
    <w:rsid w:val="008B1527"/>
    <w:rsid w:val="008B1593"/>
    <w:rsid w:val="008B1664"/>
    <w:rsid w:val="008B187A"/>
    <w:rsid w:val="008B18B4"/>
    <w:rsid w:val="008B18D0"/>
    <w:rsid w:val="008B193B"/>
    <w:rsid w:val="008B198C"/>
    <w:rsid w:val="008B1A2B"/>
    <w:rsid w:val="008B1AD3"/>
    <w:rsid w:val="008B1B85"/>
    <w:rsid w:val="008B1BA0"/>
    <w:rsid w:val="008B1BFC"/>
    <w:rsid w:val="008B1C31"/>
    <w:rsid w:val="008B1DFC"/>
    <w:rsid w:val="008B1E3C"/>
    <w:rsid w:val="008B1E55"/>
    <w:rsid w:val="008B1EA1"/>
    <w:rsid w:val="008B1FBA"/>
    <w:rsid w:val="008B2014"/>
    <w:rsid w:val="008B2026"/>
    <w:rsid w:val="008B2034"/>
    <w:rsid w:val="008B20BE"/>
    <w:rsid w:val="008B212F"/>
    <w:rsid w:val="008B2133"/>
    <w:rsid w:val="008B2207"/>
    <w:rsid w:val="008B22AC"/>
    <w:rsid w:val="008B23D8"/>
    <w:rsid w:val="008B2446"/>
    <w:rsid w:val="008B2569"/>
    <w:rsid w:val="008B269D"/>
    <w:rsid w:val="008B272B"/>
    <w:rsid w:val="008B28A7"/>
    <w:rsid w:val="008B2978"/>
    <w:rsid w:val="008B29CE"/>
    <w:rsid w:val="008B2A66"/>
    <w:rsid w:val="008B2A83"/>
    <w:rsid w:val="008B2ACF"/>
    <w:rsid w:val="008B2AE3"/>
    <w:rsid w:val="008B2B8D"/>
    <w:rsid w:val="008B2BEB"/>
    <w:rsid w:val="008B2BF7"/>
    <w:rsid w:val="008B2CE6"/>
    <w:rsid w:val="008B2D62"/>
    <w:rsid w:val="008B2D8C"/>
    <w:rsid w:val="008B2E58"/>
    <w:rsid w:val="008B2EE2"/>
    <w:rsid w:val="008B2FE5"/>
    <w:rsid w:val="008B305F"/>
    <w:rsid w:val="008B30F9"/>
    <w:rsid w:val="008B311D"/>
    <w:rsid w:val="008B322F"/>
    <w:rsid w:val="008B3400"/>
    <w:rsid w:val="008B3485"/>
    <w:rsid w:val="008B3532"/>
    <w:rsid w:val="008B354C"/>
    <w:rsid w:val="008B3696"/>
    <w:rsid w:val="008B36E4"/>
    <w:rsid w:val="008B3741"/>
    <w:rsid w:val="008B3796"/>
    <w:rsid w:val="008B37C0"/>
    <w:rsid w:val="008B385F"/>
    <w:rsid w:val="008B3AF8"/>
    <w:rsid w:val="008B3BC1"/>
    <w:rsid w:val="008B3C1D"/>
    <w:rsid w:val="008B3D2F"/>
    <w:rsid w:val="008B3D9D"/>
    <w:rsid w:val="008B3E43"/>
    <w:rsid w:val="008B3E6E"/>
    <w:rsid w:val="008B3E9A"/>
    <w:rsid w:val="008B3ECD"/>
    <w:rsid w:val="008B4055"/>
    <w:rsid w:val="008B417B"/>
    <w:rsid w:val="008B41AD"/>
    <w:rsid w:val="008B4223"/>
    <w:rsid w:val="008B42D1"/>
    <w:rsid w:val="008B4344"/>
    <w:rsid w:val="008B443E"/>
    <w:rsid w:val="008B447B"/>
    <w:rsid w:val="008B4500"/>
    <w:rsid w:val="008B45AB"/>
    <w:rsid w:val="008B4604"/>
    <w:rsid w:val="008B4613"/>
    <w:rsid w:val="008B4616"/>
    <w:rsid w:val="008B4681"/>
    <w:rsid w:val="008B4689"/>
    <w:rsid w:val="008B4724"/>
    <w:rsid w:val="008B4795"/>
    <w:rsid w:val="008B48D2"/>
    <w:rsid w:val="008B49E3"/>
    <w:rsid w:val="008B4A36"/>
    <w:rsid w:val="008B4BE9"/>
    <w:rsid w:val="008B4C0F"/>
    <w:rsid w:val="008B4E3B"/>
    <w:rsid w:val="008B4F4E"/>
    <w:rsid w:val="008B4F71"/>
    <w:rsid w:val="008B4FE0"/>
    <w:rsid w:val="008B5060"/>
    <w:rsid w:val="008B5162"/>
    <w:rsid w:val="008B5163"/>
    <w:rsid w:val="008B52C3"/>
    <w:rsid w:val="008B5358"/>
    <w:rsid w:val="008B536A"/>
    <w:rsid w:val="008B5412"/>
    <w:rsid w:val="008B546C"/>
    <w:rsid w:val="008B5478"/>
    <w:rsid w:val="008B54ED"/>
    <w:rsid w:val="008B5616"/>
    <w:rsid w:val="008B5652"/>
    <w:rsid w:val="008B56AA"/>
    <w:rsid w:val="008B57DE"/>
    <w:rsid w:val="008B588F"/>
    <w:rsid w:val="008B59E0"/>
    <w:rsid w:val="008B5AF0"/>
    <w:rsid w:val="008B5B0F"/>
    <w:rsid w:val="008B5B9A"/>
    <w:rsid w:val="008B5BCC"/>
    <w:rsid w:val="008B5C72"/>
    <w:rsid w:val="008B5C7C"/>
    <w:rsid w:val="008B5E13"/>
    <w:rsid w:val="008B60F5"/>
    <w:rsid w:val="008B617B"/>
    <w:rsid w:val="008B61D1"/>
    <w:rsid w:val="008B61D5"/>
    <w:rsid w:val="008B6331"/>
    <w:rsid w:val="008B634A"/>
    <w:rsid w:val="008B6485"/>
    <w:rsid w:val="008B6552"/>
    <w:rsid w:val="008B6561"/>
    <w:rsid w:val="008B6611"/>
    <w:rsid w:val="008B6659"/>
    <w:rsid w:val="008B665A"/>
    <w:rsid w:val="008B66FE"/>
    <w:rsid w:val="008B6838"/>
    <w:rsid w:val="008B68AE"/>
    <w:rsid w:val="008B69DE"/>
    <w:rsid w:val="008B6A55"/>
    <w:rsid w:val="008B6A85"/>
    <w:rsid w:val="008B6AA4"/>
    <w:rsid w:val="008B6AB4"/>
    <w:rsid w:val="008B6AC1"/>
    <w:rsid w:val="008B6AD9"/>
    <w:rsid w:val="008B6B86"/>
    <w:rsid w:val="008B6B9A"/>
    <w:rsid w:val="008B6BF1"/>
    <w:rsid w:val="008B6C58"/>
    <w:rsid w:val="008B6E8B"/>
    <w:rsid w:val="008B6EDE"/>
    <w:rsid w:val="008B6EF0"/>
    <w:rsid w:val="008B7002"/>
    <w:rsid w:val="008B7101"/>
    <w:rsid w:val="008B714E"/>
    <w:rsid w:val="008B7210"/>
    <w:rsid w:val="008B72BB"/>
    <w:rsid w:val="008B73DF"/>
    <w:rsid w:val="008B73E9"/>
    <w:rsid w:val="008B73F3"/>
    <w:rsid w:val="008B7424"/>
    <w:rsid w:val="008B7435"/>
    <w:rsid w:val="008B74FF"/>
    <w:rsid w:val="008B7566"/>
    <w:rsid w:val="008B7569"/>
    <w:rsid w:val="008B761E"/>
    <w:rsid w:val="008B7723"/>
    <w:rsid w:val="008B77C1"/>
    <w:rsid w:val="008B78BC"/>
    <w:rsid w:val="008B7916"/>
    <w:rsid w:val="008B7B22"/>
    <w:rsid w:val="008B7B5A"/>
    <w:rsid w:val="008B7C55"/>
    <w:rsid w:val="008B7CF2"/>
    <w:rsid w:val="008B7D64"/>
    <w:rsid w:val="008B7F87"/>
    <w:rsid w:val="008C00CD"/>
    <w:rsid w:val="008C0191"/>
    <w:rsid w:val="008C0241"/>
    <w:rsid w:val="008C02BB"/>
    <w:rsid w:val="008C0349"/>
    <w:rsid w:val="008C039D"/>
    <w:rsid w:val="008C04E9"/>
    <w:rsid w:val="008C0617"/>
    <w:rsid w:val="008C067E"/>
    <w:rsid w:val="008C06D2"/>
    <w:rsid w:val="008C0778"/>
    <w:rsid w:val="008C07CB"/>
    <w:rsid w:val="008C0821"/>
    <w:rsid w:val="008C0843"/>
    <w:rsid w:val="008C0927"/>
    <w:rsid w:val="008C0940"/>
    <w:rsid w:val="008C0977"/>
    <w:rsid w:val="008C09DF"/>
    <w:rsid w:val="008C0A39"/>
    <w:rsid w:val="008C0AA5"/>
    <w:rsid w:val="008C0AF0"/>
    <w:rsid w:val="008C0BB3"/>
    <w:rsid w:val="008C0BEA"/>
    <w:rsid w:val="008C0C94"/>
    <w:rsid w:val="008C0C9E"/>
    <w:rsid w:val="008C0CD6"/>
    <w:rsid w:val="008C0E0D"/>
    <w:rsid w:val="008C0E8E"/>
    <w:rsid w:val="008C0EBF"/>
    <w:rsid w:val="008C0EC6"/>
    <w:rsid w:val="008C0EF5"/>
    <w:rsid w:val="008C0F8C"/>
    <w:rsid w:val="008C110C"/>
    <w:rsid w:val="008C114D"/>
    <w:rsid w:val="008C135D"/>
    <w:rsid w:val="008C136F"/>
    <w:rsid w:val="008C137B"/>
    <w:rsid w:val="008C13AB"/>
    <w:rsid w:val="008C13C1"/>
    <w:rsid w:val="008C149F"/>
    <w:rsid w:val="008C1599"/>
    <w:rsid w:val="008C15A3"/>
    <w:rsid w:val="008C162B"/>
    <w:rsid w:val="008C1682"/>
    <w:rsid w:val="008C17D5"/>
    <w:rsid w:val="008C181D"/>
    <w:rsid w:val="008C1919"/>
    <w:rsid w:val="008C191C"/>
    <w:rsid w:val="008C19ED"/>
    <w:rsid w:val="008C1A5C"/>
    <w:rsid w:val="008C1AFC"/>
    <w:rsid w:val="008C1BA4"/>
    <w:rsid w:val="008C1BFE"/>
    <w:rsid w:val="008C1CB4"/>
    <w:rsid w:val="008C1D05"/>
    <w:rsid w:val="008C1D98"/>
    <w:rsid w:val="008C1F0C"/>
    <w:rsid w:val="008C200D"/>
    <w:rsid w:val="008C2080"/>
    <w:rsid w:val="008C2173"/>
    <w:rsid w:val="008C2198"/>
    <w:rsid w:val="008C219F"/>
    <w:rsid w:val="008C2265"/>
    <w:rsid w:val="008C233A"/>
    <w:rsid w:val="008C2364"/>
    <w:rsid w:val="008C238F"/>
    <w:rsid w:val="008C23AE"/>
    <w:rsid w:val="008C23B2"/>
    <w:rsid w:val="008C23D4"/>
    <w:rsid w:val="008C23E1"/>
    <w:rsid w:val="008C2429"/>
    <w:rsid w:val="008C2443"/>
    <w:rsid w:val="008C244F"/>
    <w:rsid w:val="008C2510"/>
    <w:rsid w:val="008C2569"/>
    <w:rsid w:val="008C25A3"/>
    <w:rsid w:val="008C25EB"/>
    <w:rsid w:val="008C261F"/>
    <w:rsid w:val="008C26E8"/>
    <w:rsid w:val="008C2905"/>
    <w:rsid w:val="008C29A4"/>
    <w:rsid w:val="008C2A10"/>
    <w:rsid w:val="008C2A1A"/>
    <w:rsid w:val="008C2AC0"/>
    <w:rsid w:val="008C2B54"/>
    <w:rsid w:val="008C2BCC"/>
    <w:rsid w:val="008C2BE5"/>
    <w:rsid w:val="008C2C7E"/>
    <w:rsid w:val="008C2CB8"/>
    <w:rsid w:val="008C2CD6"/>
    <w:rsid w:val="008C2D7C"/>
    <w:rsid w:val="008C2DC2"/>
    <w:rsid w:val="008C2E32"/>
    <w:rsid w:val="008C2EB0"/>
    <w:rsid w:val="008C3012"/>
    <w:rsid w:val="008C302D"/>
    <w:rsid w:val="008C3129"/>
    <w:rsid w:val="008C3194"/>
    <w:rsid w:val="008C336C"/>
    <w:rsid w:val="008C34F4"/>
    <w:rsid w:val="008C3548"/>
    <w:rsid w:val="008C35DB"/>
    <w:rsid w:val="008C3666"/>
    <w:rsid w:val="008C36BB"/>
    <w:rsid w:val="008C36DE"/>
    <w:rsid w:val="008C36FD"/>
    <w:rsid w:val="008C3715"/>
    <w:rsid w:val="008C3746"/>
    <w:rsid w:val="008C3879"/>
    <w:rsid w:val="008C3961"/>
    <w:rsid w:val="008C3A8C"/>
    <w:rsid w:val="008C3AB4"/>
    <w:rsid w:val="008C3B44"/>
    <w:rsid w:val="008C3B64"/>
    <w:rsid w:val="008C3B9D"/>
    <w:rsid w:val="008C3BA3"/>
    <w:rsid w:val="008C3BB4"/>
    <w:rsid w:val="008C3BBC"/>
    <w:rsid w:val="008C3BF0"/>
    <w:rsid w:val="008C3C1B"/>
    <w:rsid w:val="008C3C6C"/>
    <w:rsid w:val="008C3CCA"/>
    <w:rsid w:val="008C3D61"/>
    <w:rsid w:val="008C3F0A"/>
    <w:rsid w:val="008C3F52"/>
    <w:rsid w:val="008C3FD8"/>
    <w:rsid w:val="008C4007"/>
    <w:rsid w:val="008C434C"/>
    <w:rsid w:val="008C4439"/>
    <w:rsid w:val="008C4482"/>
    <w:rsid w:val="008C451B"/>
    <w:rsid w:val="008C4560"/>
    <w:rsid w:val="008C4622"/>
    <w:rsid w:val="008C4640"/>
    <w:rsid w:val="008C468B"/>
    <w:rsid w:val="008C46A9"/>
    <w:rsid w:val="008C46F7"/>
    <w:rsid w:val="008C4725"/>
    <w:rsid w:val="008C4785"/>
    <w:rsid w:val="008C4B58"/>
    <w:rsid w:val="008C4CE3"/>
    <w:rsid w:val="008C4D77"/>
    <w:rsid w:val="008C4DAA"/>
    <w:rsid w:val="008C4E86"/>
    <w:rsid w:val="008C4E9D"/>
    <w:rsid w:val="008C4EB3"/>
    <w:rsid w:val="008C4F9B"/>
    <w:rsid w:val="008C4FC7"/>
    <w:rsid w:val="008C50DF"/>
    <w:rsid w:val="008C50E5"/>
    <w:rsid w:val="008C522F"/>
    <w:rsid w:val="008C539E"/>
    <w:rsid w:val="008C5599"/>
    <w:rsid w:val="008C5793"/>
    <w:rsid w:val="008C58A1"/>
    <w:rsid w:val="008C58E6"/>
    <w:rsid w:val="008C5954"/>
    <w:rsid w:val="008C5962"/>
    <w:rsid w:val="008C5971"/>
    <w:rsid w:val="008C59AC"/>
    <w:rsid w:val="008C59BA"/>
    <w:rsid w:val="008C59F7"/>
    <w:rsid w:val="008C5AF7"/>
    <w:rsid w:val="008C5B04"/>
    <w:rsid w:val="008C5B24"/>
    <w:rsid w:val="008C5B97"/>
    <w:rsid w:val="008C5BD3"/>
    <w:rsid w:val="008C5BEE"/>
    <w:rsid w:val="008C5C12"/>
    <w:rsid w:val="008C5C3B"/>
    <w:rsid w:val="008C5CBC"/>
    <w:rsid w:val="008C5D0D"/>
    <w:rsid w:val="008C5EB1"/>
    <w:rsid w:val="008C5F59"/>
    <w:rsid w:val="008C6054"/>
    <w:rsid w:val="008C6132"/>
    <w:rsid w:val="008C6202"/>
    <w:rsid w:val="008C63B3"/>
    <w:rsid w:val="008C63F4"/>
    <w:rsid w:val="008C64D7"/>
    <w:rsid w:val="008C65D2"/>
    <w:rsid w:val="008C665A"/>
    <w:rsid w:val="008C668D"/>
    <w:rsid w:val="008C66F1"/>
    <w:rsid w:val="008C6A0C"/>
    <w:rsid w:val="008C6C1A"/>
    <w:rsid w:val="008C6CF6"/>
    <w:rsid w:val="008C6D0C"/>
    <w:rsid w:val="008C6EB8"/>
    <w:rsid w:val="008C6EDC"/>
    <w:rsid w:val="008C6F6C"/>
    <w:rsid w:val="008C6FCB"/>
    <w:rsid w:val="008C6FD9"/>
    <w:rsid w:val="008C7099"/>
    <w:rsid w:val="008C711E"/>
    <w:rsid w:val="008C7186"/>
    <w:rsid w:val="008C71E4"/>
    <w:rsid w:val="008C72CB"/>
    <w:rsid w:val="008C746C"/>
    <w:rsid w:val="008C74AA"/>
    <w:rsid w:val="008C74CC"/>
    <w:rsid w:val="008C7632"/>
    <w:rsid w:val="008C7660"/>
    <w:rsid w:val="008C773C"/>
    <w:rsid w:val="008C7A84"/>
    <w:rsid w:val="008C7B2B"/>
    <w:rsid w:val="008C7B36"/>
    <w:rsid w:val="008C7B54"/>
    <w:rsid w:val="008C7BF7"/>
    <w:rsid w:val="008C7C64"/>
    <w:rsid w:val="008C7D1A"/>
    <w:rsid w:val="008C7E29"/>
    <w:rsid w:val="008C7E35"/>
    <w:rsid w:val="008C7EB6"/>
    <w:rsid w:val="008C7F77"/>
    <w:rsid w:val="008C7F91"/>
    <w:rsid w:val="008D004B"/>
    <w:rsid w:val="008D01C4"/>
    <w:rsid w:val="008D0355"/>
    <w:rsid w:val="008D04A1"/>
    <w:rsid w:val="008D051C"/>
    <w:rsid w:val="008D05AE"/>
    <w:rsid w:val="008D0621"/>
    <w:rsid w:val="008D0660"/>
    <w:rsid w:val="008D0743"/>
    <w:rsid w:val="008D08FF"/>
    <w:rsid w:val="008D095C"/>
    <w:rsid w:val="008D09B0"/>
    <w:rsid w:val="008D09C9"/>
    <w:rsid w:val="008D0A8F"/>
    <w:rsid w:val="008D0A97"/>
    <w:rsid w:val="008D0AE2"/>
    <w:rsid w:val="008D0B0A"/>
    <w:rsid w:val="008D0B3B"/>
    <w:rsid w:val="008D0B75"/>
    <w:rsid w:val="008D0B9B"/>
    <w:rsid w:val="008D0BC2"/>
    <w:rsid w:val="008D0C13"/>
    <w:rsid w:val="008D0C88"/>
    <w:rsid w:val="008D0E14"/>
    <w:rsid w:val="008D0E26"/>
    <w:rsid w:val="008D0E7F"/>
    <w:rsid w:val="008D0F03"/>
    <w:rsid w:val="008D0FAF"/>
    <w:rsid w:val="008D0FD1"/>
    <w:rsid w:val="008D11AD"/>
    <w:rsid w:val="008D11B5"/>
    <w:rsid w:val="008D12A1"/>
    <w:rsid w:val="008D12E4"/>
    <w:rsid w:val="008D12EC"/>
    <w:rsid w:val="008D1361"/>
    <w:rsid w:val="008D13A1"/>
    <w:rsid w:val="008D13B8"/>
    <w:rsid w:val="008D13C3"/>
    <w:rsid w:val="008D1434"/>
    <w:rsid w:val="008D146F"/>
    <w:rsid w:val="008D147B"/>
    <w:rsid w:val="008D1616"/>
    <w:rsid w:val="008D1676"/>
    <w:rsid w:val="008D16C0"/>
    <w:rsid w:val="008D16EB"/>
    <w:rsid w:val="008D170A"/>
    <w:rsid w:val="008D172F"/>
    <w:rsid w:val="008D17E1"/>
    <w:rsid w:val="008D17F4"/>
    <w:rsid w:val="008D1894"/>
    <w:rsid w:val="008D18AB"/>
    <w:rsid w:val="008D1A36"/>
    <w:rsid w:val="008D1AA5"/>
    <w:rsid w:val="008D1ADC"/>
    <w:rsid w:val="008D1AF3"/>
    <w:rsid w:val="008D1AFC"/>
    <w:rsid w:val="008D1BCE"/>
    <w:rsid w:val="008D1BED"/>
    <w:rsid w:val="008D1C28"/>
    <w:rsid w:val="008D1C36"/>
    <w:rsid w:val="008D1C66"/>
    <w:rsid w:val="008D1CB8"/>
    <w:rsid w:val="008D1DC9"/>
    <w:rsid w:val="008D1FB7"/>
    <w:rsid w:val="008D20C8"/>
    <w:rsid w:val="008D20CE"/>
    <w:rsid w:val="008D21EB"/>
    <w:rsid w:val="008D2238"/>
    <w:rsid w:val="008D2270"/>
    <w:rsid w:val="008D23B8"/>
    <w:rsid w:val="008D24B1"/>
    <w:rsid w:val="008D24E7"/>
    <w:rsid w:val="008D25B8"/>
    <w:rsid w:val="008D277F"/>
    <w:rsid w:val="008D2850"/>
    <w:rsid w:val="008D28D5"/>
    <w:rsid w:val="008D2935"/>
    <w:rsid w:val="008D2992"/>
    <w:rsid w:val="008D29FF"/>
    <w:rsid w:val="008D2C0B"/>
    <w:rsid w:val="008D2C16"/>
    <w:rsid w:val="008D2C75"/>
    <w:rsid w:val="008D2CF3"/>
    <w:rsid w:val="008D2D36"/>
    <w:rsid w:val="008D2E17"/>
    <w:rsid w:val="008D2E79"/>
    <w:rsid w:val="008D2E9C"/>
    <w:rsid w:val="008D2EA3"/>
    <w:rsid w:val="008D2EAA"/>
    <w:rsid w:val="008D2EE7"/>
    <w:rsid w:val="008D2FA8"/>
    <w:rsid w:val="008D303D"/>
    <w:rsid w:val="008D3098"/>
    <w:rsid w:val="008D30A5"/>
    <w:rsid w:val="008D31F7"/>
    <w:rsid w:val="008D3250"/>
    <w:rsid w:val="008D3270"/>
    <w:rsid w:val="008D333C"/>
    <w:rsid w:val="008D3357"/>
    <w:rsid w:val="008D3382"/>
    <w:rsid w:val="008D345A"/>
    <w:rsid w:val="008D354E"/>
    <w:rsid w:val="008D355B"/>
    <w:rsid w:val="008D35E9"/>
    <w:rsid w:val="008D3648"/>
    <w:rsid w:val="008D3665"/>
    <w:rsid w:val="008D368C"/>
    <w:rsid w:val="008D3899"/>
    <w:rsid w:val="008D38B4"/>
    <w:rsid w:val="008D3973"/>
    <w:rsid w:val="008D3A1D"/>
    <w:rsid w:val="008D3ACF"/>
    <w:rsid w:val="008D3AEA"/>
    <w:rsid w:val="008D3B1B"/>
    <w:rsid w:val="008D3B26"/>
    <w:rsid w:val="008D3B7D"/>
    <w:rsid w:val="008D3BCE"/>
    <w:rsid w:val="008D3CD9"/>
    <w:rsid w:val="008D3D19"/>
    <w:rsid w:val="008D3D26"/>
    <w:rsid w:val="008D3D4E"/>
    <w:rsid w:val="008D3D8E"/>
    <w:rsid w:val="008D3DD5"/>
    <w:rsid w:val="008D3E54"/>
    <w:rsid w:val="008D3ECC"/>
    <w:rsid w:val="008D4292"/>
    <w:rsid w:val="008D42D6"/>
    <w:rsid w:val="008D4333"/>
    <w:rsid w:val="008D44CB"/>
    <w:rsid w:val="008D451A"/>
    <w:rsid w:val="008D455B"/>
    <w:rsid w:val="008D4696"/>
    <w:rsid w:val="008D476E"/>
    <w:rsid w:val="008D4798"/>
    <w:rsid w:val="008D47DF"/>
    <w:rsid w:val="008D4800"/>
    <w:rsid w:val="008D4807"/>
    <w:rsid w:val="008D4866"/>
    <w:rsid w:val="008D4887"/>
    <w:rsid w:val="008D48A4"/>
    <w:rsid w:val="008D48BD"/>
    <w:rsid w:val="008D4948"/>
    <w:rsid w:val="008D49B2"/>
    <w:rsid w:val="008D4B1E"/>
    <w:rsid w:val="008D4B4E"/>
    <w:rsid w:val="008D4BE2"/>
    <w:rsid w:val="008D4BEB"/>
    <w:rsid w:val="008D4C52"/>
    <w:rsid w:val="008D4E45"/>
    <w:rsid w:val="008D4F5D"/>
    <w:rsid w:val="008D4FF8"/>
    <w:rsid w:val="008D5008"/>
    <w:rsid w:val="008D5022"/>
    <w:rsid w:val="008D50BB"/>
    <w:rsid w:val="008D510A"/>
    <w:rsid w:val="008D516A"/>
    <w:rsid w:val="008D522C"/>
    <w:rsid w:val="008D5247"/>
    <w:rsid w:val="008D532E"/>
    <w:rsid w:val="008D5357"/>
    <w:rsid w:val="008D5390"/>
    <w:rsid w:val="008D53AD"/>
    <w:rsid w:val="008D5435"/>
    <w:rsid w:val="008D54D0"/>
    <w:rsid w:val="008D5621"/>
    <w:rsid w:val="008D5625"/>
    <w:rsid w:val="008D565E"/>
    <w:rsid w:val="008D5691"/>
    <w:rsid w:val="008D56FE"/>
    <w:rsid w:val="008D571E"/>
    <w:rsid w:val="008D57C0"/>
    <w:rsid w:val="008D5832"/>
    <w:rsid w:val="008D5865"/>
    <w:rsid w:val="008D58AE"/>
    <w:rsid w:val="008D58D5"/>
    <w:rsid w:val="008D5922"/>
    <w:rsid w:val="008D59DD"/>
    <w:rsid w:val="008D5A13"/>
    <w:rsid w:val="008D5B9D"/>
    <w:rsid w:val="008D5C66"/>
    <w:rsid w:val="008D5D83"/>
    <w:rsid w:val="008D5E0B"/>
    <w:rsid w:val="008D5E3C"/>
    <w:rsid w:val="008D5E47"/>
    <w:rsid w:val="008D5EE2"/>
    <w:rsid w:val="008D60A3"/>
    <w:rsid w:val="008D60DC"/>
    <w:rsid w:val="008D61B4"/>
    <w:rsid w:val="008D6271"/>
    <w:rsid w:val="008D62A6"/>
    <w:rsid w:val="008D62AE"/>
    <w:rsid w:val="008D6375"/>
    <w:rsid w:val="008D640A"/>
    <w:rsid w:val="008D6430"/>
    <w:rsid w:val="008D64E1"/>
    <w:rsid w:val="008D652C"/>
    <w:rsid w:val="008D6530"/>
    <w:rsid w:val="008D6551"/>
    <w:rsid w:val="008D65AD"/>
    <w:rsid w:val="008D65FC"/>
    <w:rsid w:val="008D6614"/>
    <w:rsid w:val="008D6663"/>
    <w:rsid w:val="008D6776"/>
    <w:rsid w:val="008D67DB"/>
    <w:rsid w:val="008D68AF"/>
    <w:rsid w:val="008D6946"/>
    <w:rsid w:val="008D6975"/>
    <w:rsid w:val="008D69EF"/>
    <w:rsid w:val="008D6A84"/>
    <w:rsid w:val="008D6AF2"/>
    <w:rsid w:val="008D6B10"/>
    <w:rsid w:val="008D6B54"/>
    <w:rsid w:val="008D6C51"/>
    <w:rsid w:val="008D6C5B"/>
    <w:rsid w:val="008D6CC4"/>
    <w:rsid w:val="008D6EDD"/>
    <w:rsid w:val="008D6EFA"/>
    <w:rsid w:val="008D6F8F"/>
    <w:rsid w:val="008D6FB6"/>
    <w:rsid w:val="008D706E"/>
    <w:rsid w:val="008D709D"/>
    <w:rsid w:val="008D717A"/>
    <w:rsid w:val="008D7338"/>
    <w:rsid w:val="008D735C"/>
    <w:rsid w:val="008D73B3"/>
    <w:rsid w:val="008D73B9"/>
    <w:rsid w:val="008D73FC"/>
    <w:rsid w:val="008D7400"/>
    <w:rsid w:val="008D7427"/>
    <w:rsid w:val="008D742A"/>
    <w:rsid w:val="008D744E"/>
    <w:rsid w:val="008D74AC"/>
    <w:rsid w:val="008D766F"/>
    <w:rsid w:val="008D772A"/>
    <w:rsid w:val="008D774C"/>
    <w:rsid w:val="008D7750"/>
    <w:rsid w:val="008D7833"/>
    <w:rsid w:val="008D78D9"/>
    <w:rsid w:val="008D7918"/>
    <w:rsid w:val="008D797A"/>
    <w:rsid w:val="008D7992"/>
    <w:rsid w:val="008D7CC8"/>
    <w:rsid w:val="008D7CDC"/>
    <w:rsid w:val="008D7EF6"/>
    <w:rsid w:val="008D7F8D"/>
    <w:rsid w:val="008D7FC6"/>
    <w:rsid w:val="008D7FE5"/>
    <w:rsid w:val="008D7FF0"/>
    <w:rsid w:val="008E00D3"/>
    <w:rsid w:val="008E0148"/>
    <w:rsid w:val="008E01F1"/>
    <w:rsid w:val="008E0202"/>
    <w:rsid w:val="008E0222"/>
    <w:rsid w:val="008E02E2"/>
    <w:rsid w:val="008E036F"/>
    <w:rsid w:val="008E04C6"/>
    <w:rsid w:val="008E04D6"/>
    <w:rsid w:val="008E05B6"/>
    <w:rsid w:val="008E05EE"/>
    <w:rsid w:val="008E0634"/>
    <w:rsid w:val="008E0675"/>
    <w:rsid w:val="008E072D"/>
    <w:rsid w:val="008E083F"/>
    <w:rsid w:val="008E08D1"/>
    <w:rsid w:val="008E08ED"/>
    <w:rsid w:val="008E0A43"/>
    <w:rsid w:val="008E0A6C"/>
    <w:rsid w:val="008E0A84"/>
    <w:rsid w:val="008E0AB5"/>
    <w:rsid w:val="008E0ACC"/>
    <w:rsid w:val="008E0AD3"/>
    <w:rsid w:val="008E0B10"/>
    <w:rsid w:val="008E0C48"/>
    <w:rsid w:val="008E0C53"/>
    <w:rsid w:val="008E0C55"/>
    <w:rsid w:val="008E0C67"/>
    <w:rsid w:val="008E0CEB"/>
    <w:rsid w:val="008E0DFB"/>
    <w:rsid w:val="008E0E12"/>
    <w:rsid w:val="008E0E99"/>
    <w:rsid w:val="008E1121"/>
    <w:rsid w:val="008E1155"/>
    <w:rsid w:val="008E1174"/>
    <w:rsid w:val="008E1186"/>
    <w:rsid w:val="008E11AB"/>
    <w:rsid w:val="008E12FE"/>
    <w:rsid w:val="008E1328"/>
    <w:rsid w:val="008E13DC"/>
    <w:rsid w:val="008E1495"/>
    <w:rsid w:val="008E14DC"/>
    <w:rsid w:val="008E1575"/>
    <w:rsid w:val="008E15AC"/>
    <w:rsid w:val="008E15E9"/>
    <w:rsid w:val="008E15EB"/>
    <w:rsid w:val="008E16D1"/>
    <w:rsid w:val="008E1730"/>
    <w:rsid w:val="008E188A"/>
    <w:rsid w:val="008E18B2"/>
    <w:rsid w:val="008E18C3"/>
    <w:rsid w:val="008E19BD"/>
    <w:rsid w:val="008E1A2D"/>
    <w:rsid w:val="008E1B3E"/>
    <w:rsid w:val="008E1C6D"/>
    <w:rsid w:val="008E1CB9"/>
    <w:rsid w:val="008E1F3B"/>
    <w:rsid w:val="008E2017"/>
    <w:rsid w:val="008E2300"/>
    <w:rsid w:val="008E2441"/>
    <w:rsid w:val="008E2506"/>
    <w:rsid w:val="008E25B8"/>
    <w:rsid w:val="008E2775"/>
    <w:rsid w:val="008E27F4"/>
    <w:rsid w:val="008E280E"/>
    <w:rsid w:val="008E2842"/>
    <w:rsid w:val="008E28F8"/>
    <w:rsid w:val="008E2997"/>
    <w:rsid w:val="008E29A4"/>
    <w:rsid w:val="008E2AB8"/>
    <w:rsid w:val="008E2B63"/>
    <w:rsid w:val="008E2BBE"/>
    <w:rsid w:val="008E2BDA"/>
    <w:rsid w:val="008E2C17"/>
    <w:rsid w:val="008E2D0B"/>
    <w:rsid w:val="008E2D60"/>
    <w:rsid w:val="008E2E39"/>
    <w:rsid w:val="008E2EA2"/>
    <w:rsid w:val="008E2F07"/>
    <w:rsid w:val="008E2FC5"/>
    <w:rsid w:val="008E33AF"/>
    <w:rsid w:val="008E33CD"/>
    <w:rsid w:val="008E3405"/>
    <w:rsid w:val="008E346E"/>
    <w:rsid w:val="008E34B3"/>
    <w:rsid w:val="008E3548"/>
    <w:rsid w:val="008E3581"/>
    <w:rsid w:val="008E363A"/>
    <w:rsid w:val="008E3772"/>
    <w:rsid w:val="008E379C"/>
    <w:rsid w:val="008E3843"/>
    <w:rsid w:val="008E38D8"/>
    <w:rsid w:val="008E392E"/>
    <w:rsid w:val="008E392F"/>
    <w:rsid w:val="008E39B0"/>
    <w:rsid w:val="008E3A61"/>
    <w:rsid w:val="008E3A62"/>
    <w:rsid w:val="008E3CF0"/>
    <w:rsid w:val="008E3E1E"/>
    <w:rsid w:val="008E3E8B"/>
    <w:rsid w:val="008E3EC0"/>
    <w:rsid w:val="008E3F66"/>
    <w:rsid w:val="008E3FE5"/>
    <w:rsid w:val="008E40FF"/>
    <w:rsid w:val="008E414E"/>
    <w:rsid w:val="008E4170"/>
    <w:rsid w:val="008E41A0"/>
    <w:rsid w:val="008E424B"/>
    <w:rsid w:val="008E42FF"/>
    <w:rsid w:val="008E4435"/>
    <w:rsid w:val="008E4453"/>
    <w:rsid w:val="008E4571"/>
    <w:rsid w:val="008E45A8"/>
    <w:rsid w:val="008E45BD"/>
    <w:rsid w:val="008E46DA"/>
    <w:rsid w:val="008E46FB"/>
    <w:rsid w:val="008E4724"/>
    <w:rsid w:val="008E480D"/>
    <w:rsid w:val="008E488A"/>
    <w:rsid w:val="008E48F4"/>
    <w:rsid w:val="008E49B2"/>
    <w:rsid w:val="008E49FC"/>
    <w:rsid w:val="008E4A0D"/>
    <w:rsid w:val="008E4A61"/>
    <w:rsid w:val="008E4B02"/>
    <w:rsid w:val="008E4FEB"/>
    <w:rsid w:val="008E5071"/>
    <w:rsid w:val="008E5094"/>
    <w:rsid w:val="008E5172"/>
    <w:rsid w:val="008E51CB"/>
    <w:rsid w:val="008E5208"/>
    <w:rsid w:val="008E52A0"/>
    <w:rsid w:val="008E52F5"/>
    <w:rsid w:val="008E53E6"/>
    <w:rsid w:val="008E540A"/>
    <w:rsid w:val="008E5445"/>
    <w:rsid w:val="008E545F"/>
    <w:rsid w:val="008E54F3"/>
    <w:rsid w:val="008E5563"/>
    <w:rsid w:val="008E55CD"/>
    <w:rsid w:val="008E5638"/>
    <w:rsid w:val="008E5672"/>
    <w:rsid w:val="008E56F2"/>
    <w:rsid w:val="008E58AB"/>
    <w:rsid w:val="008E58CD"/>
    <w:rsid w:val="008E59BE"/>
    <w:rsid w:val="008E5AB6"/>
    <w:rsid w:val="008E5D15"/>
    <w:rsid w:val="008E5D57"/>
    <w:rsid w:val="008E5D78"/>
    <w:rsid w:val="008E5E8D"/>
    <w:rsid w:val="008E5EB0"/>
    <w:rsid w:val="008E5EF5"/>
    <w:rsid w:val="008E5F2D"/>
    <w:rsid w:val="008E5FC3"/>
    <w:rsid w:val="008E600B"/>
    <w:rsid w:val="008E60B1"/>
    <w:rsid w:val="008E60BA"/>
    <w:rsid w:val="008E61EA"/>
    <w:rsid w:val="008E62DF"/>
    <w:rsid w:val="008E6314"/>
    <w:rsid w:val="008E64C3"/>
    <w:rsid w:val="008E64E3"/>
    <w:rsid w:val="008E64E8"/>
    <w:rsid w:val="008E656B"/>
    <w:rsid w:val="008E669F"/>
    <w:rsid w:val="008E6712"/>
    <w:rsid w:val="008E6845"/>
    <w:rsid w:val="008E6891"/>
    <w:rsid w:val="008E68AF"/>
    <w:rsid w:val="008E690B"/>
    <w:rsid w:val="008E6927"/>
    <w:rsid w:val="008E6A49"/>
    <w:rsid w:val="008E6AE3"/>
    <w:rsid w:val="008E6B21"/>
    <w:rsid w:val="008E6B74"/>
    <w:rsid w:val="008E6C91"/>
    <w:rsid w:val="008E6D79"/>
    <w:rsid w:val="008E6DA4"/>
    <w:rsid w:val="008E6DB7"/>
    <w:rsid w:val="008E6EB0"/>
    <w:rsid w:val="008E6EC0"/>
    <w:rsid w:val="008E6F86"/>
    <w:rsid w:val="008E70E2"/>
    <w:rsid w:val="008E7106"/>
    <w:rsid w:val="008E710A"/>
    <w:rsid w:val="008E710E"/>
    <w:rsid w:val="008E72E3"/>
    <w:rsid w:val="008E73D0"/>
    <w:rsid w:val="008E73E7"/>
    <w:rsid w:val="008E7439"/>
    <w:rsid w:val="008E7531"/>
    <w:rsid w:val="008E75C6"/>
    <w:rsid w:val="008E7622"/>
    <w:rsid w:val="008E7643"/>
    <w:rsid w:val="008E76DB"/>
    <w:rsid w:val="008E76F5"/>
    <w:rsid w:val="008E7706"/>
    <w:rsid w:val="008E7768"/>
    <w:rsid w:val="008E77FA"/>
    <w:rsid w:val="008E7849"/>
    <w:rsid w:val="008E78A9"/>
    <w:rsid w:val="008E78B0"/>
    <w:rsid w:val="008E79A0"/>
    <w:rsid w:val="008E79E6"/>
    <w:rsid w:val="008E7BCC"/>
    <w:rsid w:val="008E7C62"/>
    <w:rsid w:val="008E7D4C"/>
    <w:rsid w:val="008E7D8C"/>
    <w:rsid w:val="008E7D93"/>
    <w:rsid w:val="008E7DA6"/>
    <w:rsid w:val="008E7DDA"/>
    <w:rsid w:val="008E7EB7"/>
    <w:rsid w:val="008E7ED2"/>
    <w:rsid w:val="008E7EF0"/>
    <w:rsid w:val="008F00AA"/>
    <w:rsid w:val="008F00EF"/>
    <w:rsid w:val="008F0217"/>
    <w:rsid w:val="008F02D2"/>
    <w:rsid w:val="008F0360"/>
    <w:rsid w:val="008F043F"/>
    <w:rsid w:val="008F04B4"/>
    <w:rsid w:val="008F04EC"/>
    <w:rsid w:val="008F0630"/>
    <w:rsid w:val="008F0683"/>
    <w:rsid w:val="008F06EC"/>
    <w:rsid w:val="008F080C"/>
    <w:rsid w:val="008F0979"/>
    <w:rsid w:val="008F09AE"/>
    <w:rsid w:val="008F0A27"/>
    <w:rsid w:val="008F0B88"/>
    <w:rsid w:val="008F0C33"/>
    <w:rsid w:val="008F0C83"/>
    <w:rsid w:val="008F0D0C"/>
    <w:rsid w:val="008F0E1C"/>
    <w:rsid w:val="008F0E54"/>
    <w:rsid w:val="008F0EDA"/>
    <w:rsid w:val="008F0F74"/>
    <w:rsid w:val="008F0FC6"/>
    <w:rsid w:val="008F1180"/>
    <w:rsid w:val="008F11A9"/>
    <w:rsid w:val="008F11E4"/>
    <w:rsid w:val="008F1202"/>
    <w:rsid w:val="008F134D"/>
    <w:rsid w:val="008F13B0"/>
    <w:rsid w:val="008F144E"/>
    <w:rsid w:val="008F1499"/>
    <w:rsid w:val="008F14ED"/>
    <w:rsid w:val="008F1557"/>
    <w:rsid w:val="008F155B"/>
    <w:rsid w:val="008F1560"/>
    <w:rsid w:val="008F15EB"/>
    <w:rsid w:val="008F1800"/>
    <w:rsid w:val="008F1877"/>
    <w:rsid w:val="008F18A6"/>
    <w:rsid w:val="008F1B07"/>
    <w:rsid w:val="008F1B09"/>
    <w:rsid w:val="008F1B8E"/>
    <w:rsid w:val="008F1B9D"/>
    <w:rsid w:val="008F1BDF"/>
    <w:rsid w:val="008F1C9A"/>
    <w:rsid w:val="008F1D03"/>
    <w:rsid w:val="008F1E16"/>
    <w:rsid w:val="008F1F1F"/>
    <w:rsid w:val="008F1F51"/>
    <w:rsid w:val="008F2064"/>
    <w:rsid w:val="008F229F"/>
    <w:rsid w:val="008F233A"/>
    <w:rsid w:val="008F236F"/>
    <w:rsid w:val="008F2400"/>
    <w:rsid w:val="008F24E5"/>
    <w:rsid w:val="008F24EF"/>
    <w:rsid w:val="008F25F6"/>
    <w:rsid w:val="008F2612"/>
    <w:rsid w:val="008F2799"/>
    <w:rsid w:val="008F27AE"/>
    <w:rsid w:val="008F28AC"/>
    <w:rsid w:val="008F29D3"/>
    <w:rsid w:val="008F29DE"/>
    <w:rsid w:val="008F2C2A"/>
    <w:rsid w:val="008F2C54"/>
    <w:rsid w:val="008F2C81"/>
    <w:rsid w:val="008F2C9E"/>
    <w:rsid w:val="008F2CF8"/>
    <w:rsid w:val="008F2DA1"/>
    <w:rsid w:val="008F2E20"/>
    <w:rsid w:val="008F2E9A"/>
    <w:rsid w:val="008F2EFB"/>
    <w:rsid w:val="008F2F2E"/>
    <w:rsid w:val="008F2F6A"/>
    <w:rsid w:val="008F2F74"/>
    <w:rsid w:val="008F309F"/>
    <w:rsid w:val="008F3100"/>
    <w:rsid w:val="008F3154"/>
    <w:rsid w:val="008F31B3"/>
    <w:rsid w:val="008F31CC"/>
    <w:rsid w:val="008F3348"/>
    <w:rsid w:val="008F3673"/>
    <w:rsid w:val="008F37D1"/>
    <w:rsid w:val="008F37F5"/>
    <w:rsid w:val="008F37F6"/>
    <w:rsid w:val="008F387D"/>
    <w:rsid w:val="008F3961"/>
    <w:rsid w:val="008F397D"/>
    <w:rsid w:val="008F3A09"/>
    <w:rsid w:val="008F3A2D"/>
    <w:rsid w:val="008F3A4A"/>
    <w:rsid w:val="008F3BCA"/>
    <w:rsid w:val="008F3C42"/>
    <w:rsid w:val="008F3C73"/>
    <w:rsid w:val="008F3CC3"/>
    <w:rsid w:val="008F3CFE"/>
    <w:rsid w:val="008F3D4F"/>
    <w:rsid w:val="008F3D61"/>
    <w:rsid w:val="008F3D62"/>
    <w:rsid w:val="008F3DBD"/>
    <w:rsid w:val="008F4191"/>
    <w:rsid w:val="008F4289"/>
    <w:rsid w:val="008F42CF"/>
    <w:rsid w:val="008F42E1"/>
    <w:rsid w:val="008F4307"/>
    <w:rsid w:val="008F4374"/>
    <w:rsid w:val="008F43DB"/>
    <w:rsid w:val="008F460B"/>
    <w:rsid w:val="008F4742"/>
    <w:rsid w:val="008F4777"/>
    <w:rsid w:val="008F4785"/>
    <w:rsid w:val="008F4840"/>
    <w:rsid w:val="008F48A5"/>
    <w:rsid w:val="008F48C1"/>
    <w:rsid w:val="008F4943"/>
    <w:rsid w:val="008F49FF"/>
    <w:rsid w:val="008F4BB0"/>
    <w:rsid w:val="008F4BC4"/>
    <w:rsid w:val="008F4BD5"/>
    <w:rsid w:val="008F4C4A"/>
    <w:rsid w:val="008F4F62"/>
    <w:rsid w:val="008F4F86"/>
    <w:rsid w:val="008F501B"/>
    <w:rsid w:val="008F5040"/>
    <w:rsid w:val="008F5154"/>
    <w:rsid w:val="008F52B6"/>
    <w:rsid w:val="008F52B9"/>
    <w:rsid w:val="008F5402"/>
    <w:rsid w:val="008F541A"/>
    <w:rsid w:val="008F55B8"/>
    <w:rsid w:val="008F5699"/>
    <w:rsid w:val="008F5922"/>
    <w:rsid w:val="008F59F0"/>
    <w:rsid w:val="008F59F2"/>
    <w:rsid w:val="008F5A1F"/>
    <w:rsid w:val="008F5A31"/>
    <w:rsid w:val="008F5A55"/>
    <w:rsid w:val="008F5A63"/>
    <w:rsid w:val="008F5B1B"/>
    <w:rsid w:val="008F5B24"/>
    <w:rsid w:val="008F5B5A"/>
    <w:rsid w:val="008F5B90"/>
    <w:rsid w:val="008F5BCA"/>
    <w:rsid w:val="008F5BD0"/>
    <w:rsid w:val="008F5BD5"/>
    <w:rsid w:val="008F5DA6"/>
    <w:rsid w:val="008F5E1B"/>
    <w:rsid w:val="008F5E88"/>
    <w:rsid w:val="008F5F0B"/>
    <w:rsid w:val="008F5F86"/>
    <w:rsid w:val="008F5FEC"/>
    <w:rsid w:val="008F60BA"/>
    <w:rsid w:val="008F61B3"/>
    <w:rsid w:val="008F62D4"/>
    <w:rsid w:val="008F6406"/>
    <w:rsid w:val="008F6434"/>
    <w:rsid w:val="008F644F"/>
    <w:rsid w:val="008F6509"/>
    <w:rsid w:val="008F65D7"/>
    <w:rsid w:val="008F6605"/>
    <w:rsid w:val="008F664F"/>
    <w:rsid w:val="008F66B7"/>
    <w:rsid w:val="008F67DE"/>
    <w:rsid w:val="008F681A"/>
    <w:rsid w:val="008F6839"/>
    <w:rsid w:val="008F690D"/>
    <w:rsid w:val="008F696D"/>
    <w:rsid w:val="008F6989"/>
    <w:rsid w:val="008F69F0"/>
    <w:rsid w:val="008F6A36"/>
    <w:rsid w:val="008F6A7A"/>
    <w:rsid w:val="008F6AFC"/>
    <w:rsid w:val="008F6B4B"/>
    <w:rsid w:val="008F6D29"/>
    <w:rsid w:val="008F6D30"/>
    <w:rsid w:val="008F6D47"/>
    <w:rsid w:val="008F6D8A"/>
    <w:rsid w:val="008F6DF6"/>
    <w:rsid w:val="008F6F61"/>
    <w:rsid w:val="008F6F67"/>
    <w:rsid w:val="008F6F75"/>
    <w:rsid w:val="008F6F82"/>
    <w:rsid w:val="008F6F8E"/>
    <w:rsid w:val="008F70CD"/>
    <w:rsid w:val="008F7196"/>
    <w:rsid w:val="008F72D2"/>
    <w:rsid w:val="008F72D5"/>
    <w:rsid w:val="008F72F6"/>
    <w:rsid w:val="008F7380"/>
    <w:rsid w:val="008F73C6"/>
    <w:rsid w:val="008F74B3"/>
    <w:rsid w:val="008F7585"/>
    <w:rsid w:val="008F7591"/>
    <w:rsid w:val="008F75B2"/>
    <w:rsid w:val="008F762F"/>
    <w:rsid w:val="008F7632"/>
    <w:rsid w:val="008F7647"/>
    <w:rsid w:val="008F7689"/>
    <w:rsid w:val="008F7696"/>
    <w:rsid w:val="008F77B1"/>
    <w:rsid w:val="008F77E4"/>
    <w:rsid w:val="008F7976"/>
    <w:rsid w:val="008F797C"/>
    <w:rsid w:val="008F7995"/>
    <w:rsid w:val="008F7B0D"/>
    <w:rsid w:val="008F7B1F"/>
    <w:rsid w:val="008F7B2D"/>
    <w:rsid w:val="008F7B81"/>
    <w:rsid w:val="008F7BC4"/>
    <w:rsid w:val="008F7BF6"/>
    <w:rsid w:val="008F7D3E"/>
    <w:rsid w:val="008F7D8F"/>
    <w:rsid w:val="008F7DD9"/>
    <w:rsid w:val="008F7F24"/>
    <w:rsid w:val="0090011A"/>
    <w:rsid w:val="0090032C"/>
    <w:rsid w:val="0090049C"/>
    <w:rsid w:val="00900640"/>
    <w:rsid w:val="00900795"/>
    <w:rsid w:val="009007A1"/>
    <w:rsid w:val="0090081D"/>
    <w:rsid w:val="0090081F"/>
    <w:rsid w:val="0090090D"/>
    <w:rsid w:val="0090097E"/>
    <w:rsid w:val="009009C8"/>
    <w:rsid w:val="00900A66"/>
    <w:rsid w:val="00900B51"/>
    <w:rsid w:val="00900BDF"/>
    <w:rsid w:val="00900C55"/>
    <w:rsid w:val="00900D3A"/>
    <w:rsid w:val="00900E5D"/>
    <w:rsid w:val="00900E85"/>
    <w:rsid w:val="00900ED3"/>
    <w:rsid w:val="00900F47"/>
    <w:rsid w:val="0090112E"/>
    <w:rsid w:val="0090119A"/>
    <w:rsid w:val="009011BD"/>
    <w:rsid w:val="009011C7"/>
    <w:rsid w:val="0090122E"/>
    <w:rsid w:val="009013C9"/>
    <w:rsid w:val="00901450"/>
    <w:rsid w:val="009015FC"/>
    <w:rsid w:val="00901619"/>
    <w:rsid w:val="00901680"/>
    <w:rsid w:val="009016BC"/>
    <w:rsid w:val="00901707"/>
    <w:rsid w:val="0090171F"/>
    <w:rsid w:val="009017E6"/>
    <w:rsid w:val="0090182C"/>
    <w:rsid w:val="00901857"/>
    <w:rsid w:val="00901903"/>
    <w:rsid w:val="009019B3"/>
    <w:rsid w:val="00901A22"/>
    <w:rsid w:val="00901C46"/>
    <w:rsid w:val="00901C55"/>
    <w:rsid w:val="00901D28"/>
    <w:rsid w:val="00901D62"/>
    <w:rsid w:val="00901EB4"/>
    <w:rsid w:val="00901EBA"/>
    <w:rsid w:val="00901F3A"/>
    <w:rsid w:val="00901FD2"/>
    <w:rsid w:val="009020D3"/>
    <w:rsid w:val="00902166"/>
    <w:rsid w:val="0090227B"/>
    <w:rsid w:val="0090236C"/>
    <w:rsid w:val="00902396"/>
    <w:rsid w:val="0090240C"/>
    <w:rsid w:val="009024DA"/>
    <w:rsid w:val="00902518"/>
    <w:rsid w:val="00902524"/>
    <w:rsid w:val="00902640"/>
    <w:rsid w:val="00902664"/>
    <w:rsid w:val="00902720"/>
    <w:rsid w:val="00902798"/>
    <w:rsid w:val="0090288D"/>
    <w:rsid w:val="009028E9"/>
    <w:rsid w:val="00902905"/>
    <w:rsid w:val="00902928"/>
    <w:rsid w:val="00902929"/>
    <w:rsid w:val="0090296C"/>
    <w:rsid w:val="00902ABD"/>
    <w:rsid w:val="00902AFF"/>
    <w:rsid w:val="00902B2C"/>
    <w:rsid w:val="00902B9B"/>
    <w:rsid w:val="00902C64"/>
    <w:rsid w:val="00902D38"/>
    <w:rsid w:val="00902D7A"/>
    <w:rsid w:val="00902DEA"/>
    <w:rsid w:val="00902DEC"/>
    <w:rsid w:val="00902EB7"/>
    <w:rsid w:val="00902ED9"/>
    <w:rsid w:val="00903115"/>
    <w:rsid w:val="009031DE"/>
    <w:rsid w:val="009031F0"/>
    <w:rsid w:val="0090328A"/>
    <w:rsid w:val="009032C9"/>
    <w:rsid w:val="009032DD"/>
    <w:rsid w:val="00903333"/>
    <w:rsid w:val="00903399"/>
    <w:rsid w:val="009033D9"/>
    <w:rsid w:val="00903456"/>
    <w:rsid w:val="009034D5"/>
    <w:rsid w:val="009034F8"/>
    <w:rsid w:val="009035BF"/>
    <w:rsid w:val="0090364D"/>
    <w:rsid w:val="00903692"/>
    <w:rsid w:val="009036A4"/>
    <w:rsid w:val="00903739"/>
    <w:rsid w:val="00903773"/>
    <w:rsid w:val="009037A1"/>
    <w:rsid w:val="00903976"/>
    <w:rsid w:val="00903B1C"/>
    <w:rsid w:val="00903C69"/>
    <w:rsid w:val="00903D7F"/>
    <w:rsid w:val="00903E28"/>
    <w:rsid w:val="009040AE"/>
    <w:rsid w:val="0090418F"/>
    <w:rsid w:val="009041C3"/>
    <w:rsid w:val="00904219"/>
    <w:rsid w:val="00904280"/>
    <w:rsid w:val="0090430A"/>
    <w:rsid w:val="0090436B"/>
    <w:rsid w:val="009044BC"/>
    <w:rsid w:val="00904615"/>
    <w:rsid w:val="00904624"/>
    <w:rsid w:val="009046A8"/>
    <w:rsid w:val="00904706"/>
    <w:rsid w:val="0090477C"/>
    <w:rsid w:val="0090481F"/>
    <w:rsid w:val="009048DC"/>
    <w:rsid w:val="009049A5"/>
    <w:rsid w:val="009049F1"/>
    <w:rsid w:val="009049FE"/>
    <w:rsid w:val="00904ACF"/>
    <w:rsid w:val="00904B54"/>
    <w:rsid w:val="00904BD6"/>
    <w:rsid w:val="00904C01"/>
    <w:rsid w:val="00904C21"/>
    <w:rsid w:val="00904C2E"/>
    <w:rsid w:val="00904D16"/>
    <w:rsid w:val="00904D80"/>
    <w:rsid w:val="00904D83"/>
    <w:rsid w:val="00904DE6"/>
    <w:rsid w:val="00904DED"/>
    <w:rsid w:val="00904E38"/>
    <w:rsid w:val="00904E87"/>
    <w:rsid w:val="00904E8A"/>
    <w:rsid w:val="00904F8A"/>
    <w:rsid w:val="00904FCD"/>
    <w:rsid w:val="009050BB"/>
    <w:rsid w:val="0090521E"/>
    <w:rsid w:val="0090525B"/>
    <w:rsid w:val="00905281"/>
    <w:rsid w:val="009052DE"/>
    <w:rsid w:val="00905390"/>
    <w:rsid w:val="009053EF"/>
    <w:rsid w:val="00905432"/>
    <w:rsid w:val="009054BB"/>
    <w:rsid w:val="0090556B"/>
    <w:rsid w:val="00905610"/>
    <w:rsid w:val="00905714"/>
    <w:rsid w:val="00905785"/>
    <w:rsid w:val="00905795"/>
    <w:rsid w:val="009057C3"/>
    <w:rsid w:val="009057D2"/>
    <w:rsid w:val="009059A4"/>
    <w:rsid w:val="00905AA2"/>
    <w:rsid w:val="00905C2D"/>
    <w:rsid w:val="00905C44"/>
    <w:rsid w:val="00905DA5"/>
    <w:rsid w:val="00905DED"/>
    <w:rsid w:val="00905DFB"/>
    <w:rsid w:val="00905E50"/>
    <w:rsid w:val="00905E53"/>
    <w:rsid w:val="00905E72"/>
    <w:rsid w:val="00905F27"/>
    <w:rsid w:val="00905F3A"/>
    <w:rsid w:val="00905F4F"/>
    <w:rsid w:val="00906088"/>
    <w:rsid w:val="009060C5"/>
    <w:rsid w:val="00906146"/>
    <w:rsid w:val="009061BC"/>
    <w:rsid w:val="0090621A"/>
    <w:rsid w:val="009062E7"/>
    <w:rsid w:val="00906367"/>
    <w:rsid w:val="00906370"/>
    <w:rsid w:val="00906384"/>
    <w:rsid w:val="0090651C"/>
    <w:rsid w:val="00906534"/>
    <w:rsid w:val="00906561"/>
    <w:rsid w:val="00906619"/>
    <w:rsid w:val="0090663F"/>
    <w:rsid w:val="009066C2"/>
    <w:rsid w:val="0090673B"/>
    <w:rsid w:val="009067B6"/>
    <w:rsid w:val="009069A0"/>
    <w:rsid w:val="009069AC"/>
    <w:rsid w:val="009069FE"/>
    <w:rsid w:val="00906B21"/>
    <w:rsid w:val="00906B49"/>
    <w:rsid w:val="00906C25"/>
    <w:rsid w:val="00906C60"/>
    <w:rsid w:val="00906D0C"/>
    <w:rsid w:val="00906D66"/>
    <w:rsid w:val="00906DBE"/>
    <w:rsid w:val="00906F74"/>
    <w:rsid w:val="00907001"/>
    <w:rsid w:val="009071A9"/>
    <w:rsid w:val="00907358"/>
    <w:rsid w:val="0090735B"/>
    <w:rsid w:val="009074C0"/>
    <w:rsid w:val="00907842"/>
    <w:rsid w:val="00907854"/>
    <w:rsid w:val="00907891"/>
    <w:rsid w:val="00907942"/>
    <w:rsid w:val="009079AD"/>
    <w:rsid w:val="00907A56"/>
    <w:rsid w:val="00907ADC"/>
    <w:rsid w:val="00907B19"/>
    <w:rsid w:val="00907CBC"/>
    <w:rsid w:val="00907D0A"/>
    <w:rsid w:val="00907D4B"/>
    <w:rsid w:val="00907EA3"/>
    <w:rsid w:val="00907EA4"/>
    <w:rsid w:val="00907F0D"/>
    <w:rsid w:val="00910002"/>
    <w:rsid w:val="0091016C"/>
    <w:rsid w:val="0091039A"/>
    <w:rsid w:val="00910401"/>
    <w:rsid w:val="0091042C"/>
    <w:rsid w:val="009104F8"/>
    <w:rsid w:val="00910518"/>
    <w:rsid w:val="0091057B"/>
    <w:rsid w:val="009106BC"/>
    <w:rsid w:val="009106F9"/>
    <w:rsid w:val="00910737"/>
    <w:rsid w:val="0091084E"/>
    <w:rsid w:val="0091088E"/>
    <w:rsid w:val="00910905"/>
    <w:rsid w:val="00910912"/>
    <w:rsid w:val="009109E4"/>
    <w:rsid w:val="009109FF"/>
    <w:rsid w:val="00910A15"/>
    <w:rsid w:val="00910B34"/>
    <w:rsid w:val="00910B71"/>
    <w:rsid w:val="00910BC2"/>
    <w:rsid w:val="00910BD4"/>
    <w:rsid w:val="00910D99"/>
    <w:rsid w:val="00910E0C"/>
    <w:rsid w:val="00910EAD"/>
    <w:rsid w:val="00910EAE"/>
    <w:rsid w:val="00910ECF"/>
    <w:rsid w:val="00910EE7"/>
    <w:rsid w:val="00910F00"/>
    <w:rsid w:val="00910FC0"/>
    <w:rsid w:val="00911028"/>
    <w:rsid w:val="00911090"/>
    <w:rsid w:val="0091109E"/>
    <w:rsid w:val="009110ED"/>
    <w:rsid w:val="00911285"/>
    <w:rsid w:val="00911330"/>
    <w:rsid w:val="009113D6"/>
    <w:rsid w:val="009113FF"/>
    <w:rsid w:val="00911545"/>
    <w:rsid w:val="00911595"/>
    <w:rsid w:val="009115BE"/>
    <w:rsid w:val="009115C5"/>
    <w:rsid w:val="009115FF"/>
    <w:rsid w:val="0091163D"/>
    <w:rsid w:val="009116B6"/>
    <w:rsid w:val="00911742"/>
    <w:rsid w:val="00911792"/>
    <w:rsid w:val="009117A8"/>
    <w:rsid w:val="0091188B"/>
    <w:rsid w:val="009118EF"/>
    <w:rsid w:val="0091190C"/>
    <w:rsid w:val="0091192D"/>
    <w:rsid w:val="00911B0D"/>
    <w:rsid w:val="00911BD5"/>
    <w:rsid w:val="00911C9F"/>
    <w:rsid w:val="00911E7A"/>
    <w:rsid w:val="00911FC2"/>
    <w:rsid w:val="00911FDA"/>
    <w:rsid w:val="009120D5"/>
    <w:rsid w:val="0091212E"/>
    <w:rsid w:val="0091242B"/>
    <w:rsid w:val="00912453"/>
    <w:rsid w:val="0091245D"/>
    <w:rsid w:val="0091248A"/>
    <w:rsid w:val="009124AE"/>
    <w:rsid w:val="009124E7"/>
    <w:rsid w:val="0091256B"/>
    <w:rsid w:val="0091265B"/>
    <w:rsid w:val="009127FC"/>
    <w:rsid w:val="00912835"/>
    <w:rsid w:val="0091299A"/>
    <w:rsid w:val="009129A6"/>
    <w:rsid w:val="009129D1"/>
    <w:rsid w:val="00912A39"/>
    <w:rsid w:val="00912B0E"/>
    <w:rsid w:val="00912B34"/>
    <w:rsid w:val="00912BA6"/>
    <w:rsid w:val="00912BAE"/>
    <w:rsid w:val="00912BCF"/>
    <w:rsid w:val="00912C8E"/>
    <w:rsid w:val="00912CC3"/>
    <w:rsid w:val="00912DB2"/>
    <w:rsid w:val="00912EC9"/>
    <w:rsid w:val="00913014"/>
    <w:rsid w:val="00913037"/>
    <w:rsid w:val="009130F3"/>
    <w:rsid w:val="0091316E"/>
    <w:rsid w:val="0091319D"/>
    <w:rsid w:val="009131A0"/>
    <w:rsid w:val="009132C8"/>
    <w:rsid w:val="009132E4"/>
    <w:rsid w:val="00913354"/>
    <w:rsid w:val="009133E9"/>
    <w:rsid w:val="0091358C"/>
    <w:rsid w:val="009135AB"/>
    <w:rsid w:val="009135AE"/>
    <w:rsid w:val="00913618"/>
    <w:rsid w:val="0091362C"/>
    <w:rsid w:val="00913767"/>
    <w:rsid w:val="00913853"/>
    <w:rsid w:val="00913876"/>
    <w:rsid w:val="00913907"/>
    <w:rsid w:val="0091398A"/>
    <w:rsid w:val="00913A27"/>
    <w:rsid w:val="00913B0E"/>
    <w:rsid w:val="00913B56"/>
    <w:rsid w:val="00913B83"/>
    <w:rsid w:val="00913BD0"/>
    <w:rsid w:val="00913CAD"/>
    <w:rsid w:val="00913D1F"/>
    <w:rsid w:val="00913D2B"/>
    <w:rsid w:val="00913E72"/>
    <w:rsid w:val="00913EB4"/>
    <w:rsid w:val="00913EFA"/>
    <w:rsid w:val="00913F34"/>
    <w:rsid w:val="00914042"/>
    <w:rsid w:val="0091407D"/>
    <w:rsid w:val="0091411B"/>
    <w:rsid w:val="009141A2"/>
    <w:rsid w:val="00914271"/>
    <w:rsid w:val="00914278"/>
    <w:rsid w:val="00914284"/>
    <w:rsid w:val="0091457B"/>
    <w:rsid w:val="00914600"/>
    <w:rsid w:val="0091460C"/>
    <w:rsid w:val="0091460E"/>
    <w:rsid w:val="009146A7"/>
    <w:rsid w:val="009146E0"/>
    <w:rsid w:val="00914714"/>
    <w:rsid w:val="009148A3"/>
    <w:rsid w:val="009148BC"/>
    <w:rsid w:val="00914953"/>
    <w:rsid w:val="00914A15"/>
    <w:rsid w:val="00914A93"/>
    <w:rsid w:val="00914B3A"/>
    <w:rsid w:val="00914C44"/>
    <w:rsid w:val="00914CB3"/>
    <w:rsid w:val="00914DCE"/>
    <w:rsid w:val="00914DCF"/>
    <w:rsid w:val="00914E70"/>
    <w:rsid w:val="00914EF2"/>
    <w:rsid w:val="00914FBB"/>
    <w:rsid w:val="00914FFD"/>
    <w:rsid w:val="00915140"/>
    <w:rsid w:val="00915161"/>
    <w:rsid w:val="009151E2"/>
    <w:rsid w:val="0091521F"/>
    <w:rsid w:val="00915235"/>
    <w:rsid w:val="009153B6"/>
    <w:rsid w:val="009154A2"/>
    <w:rsid w:val="009154A7"/>
    <w:rsid w:val="009154C9"/>
    <w:rsid w:val="009154D8"/>
    <w:rsid w:val="009154F9"/>
    <w:rsid w:val="00915506"/>
    <w:rsid w:val="0091552F"/>
    <w:rsid w:val="00915651"/>
    <w:rsid w:val="009156B3"/>
    <w:rsid w:val="009156BA"/>
    <w:rsid w:val="009157A8"/>
    <w:rsid w:val="0091597C"/>
    <w:rsid w:val="009159FD"/>
    <w:rsid w:val="00915A0C"/>
    <w:rsid w:val="00915A2E"/>
    <w:rsid w:val="00915A8C"/>
    <w:rsid w:val="00915B15"/>
    <w:rsid w:val="00915BA4"/>
    <w:rsid w:val="00915E1F"/>
    <w:rsid w:val="00915E39"/>
    <w:rsid w:val="00915F33"/>
    <w:rsid w:val="00915FB4"/>
    <w:rsid w:val="00916066"/>
    <w:rsid w:val="00916211"/>
    <w:rsid w:val="009164DC"/>
    <w:rsid w:val="009166B6"/>
    <w:rsid w:val="009166F1"/>
    <w:rsid w:val="0091670C"/>
    <w:rsid w:val="0091687A"/>
    <w:rsid w:val="0091690C"/>
    <w:rsid w:val="009169A1"/>
    <w:rsid w:val="00916A07"/>
    <w:rsid w:val="00916B0F"/>
    <w:rsid w:val="00916B4E"/>
    <w:rsid w:val="00916B5C"/>
    <w:rsid w:val="00916BDA"/>
    <w:rsid w:val="00916BFC"/>
    <w:rsid w:val="00916C4D"/>
    <w:rsid w:val="00916C55"/>
    <w:rsid w:val="00916F61"/>
    <w:rsid w:val="0091716D"/>
    <w:rsid w:val="00917367"/>
    <w:rsid w:val="00917398"/>
    <w:rsid w:val="00917421"/>
    <w:rsid w:val="009174F2"/>
    <w:rsid w:val="00917522"/>
    <w:rsid w:val="00917566"/>
    <w:rsid w:val="00917607"/>
    <w:rsid w:val="009177A5"/>
    <w:rsid w:val="009177FE"/>
    <w:rsid w:val="00917801"/>
    <w:rsid w:val="0091783A"/>
    <w:rsid w:val="0091789C"/>
    <w:rsid w:val="009178CE"/>
    <w:rsid w:val="00917971"/>
    <w:rsid w:val="0091797B"/>
    <w:rsid w:val="0091799A"/>
    <w:rsid w:val="009179A0"/>
    <w:rsid w:val="00917A89"/>
    <w:rsid w:val="00917AA7"/>
    <w:rsid w:val="00917AD5"/>
    <w:rsid w:val="00917BA3"/>
    <w:rsid w:val="00917BEF"/>
    <w:rsid w:val="00917C36"/>
    <w:rsid w:val="00917C48"/>
    <w:rsid w:val="00917D65"/>
    <w:rsid w:val="00917E9D"/>
    <w:rsid w:val="00917F13"/>
    <w:rsid w:val="00920015"/>
    <w:rsid w:val="0092001A"/>
    <w:rsid w:val="00920055"/>
    <w:rsid w:val="009202C9"/>
    <w:rsid w:val="009202FE"/>
    <w:rsid w:val="009205AC"/>
    <w:rsid w:val="009206EF"/>
    <w:rsid w:val="009208D2"/>
    <w:rsid w:val="009208FD"/>
    <w:rsid w:val="00920973"/>
    <w:rsid w:val="009209D7"/>
    <w:rsid w:val="00920AB0"/>
    <w:rsid w:val="00920B1A"/>
    <w:rsid w:val="00920B91"/>
    <w:rsid w:val="00920C63"/>
    <w:rsid w:val="00920D8E"/>
    <w:rsid w:val="00920DDA"/>
    <w:rsid w:val="00920ED6"/>
    <w:rsid w:val="00920EF6"/>
    <w:rsid w:val="00920F0D"/>
    <w:rsid w:val="00920F66"/>
    <w:rsid w:val="00920F6D"/>
    <w:rsid w:val="009210F1"/>
    <w:rsid w:val="00921211"/>
    <w:rsid w:val="009212F4"/>
    <w:rsid w:val="00921311"/>
    <w:rsid w:val="00921371"/>
    <w:rsid w:val="009214F4"/>
    <w:rsid w:val="00921565"/>
    <w:rsid w:val="00921627"/>
    <w:rsid w:val="00921661"/>
    <w:rsid w:val="00921687"/>
    <w:rsid w:val="009218D5"/>
    <w:rsid w:val="00921938"/>
    <w:rsid w:val="0092194D"/>
    <w:rsid w:val="00921972"/>
    <w:rsid w:val="009219D5"/>
    <w:rsid w:val="00921A02"/>
    <w:rsid w:val="00921A41"/>
    <w:rsid w:val="00921AFE"/>
    <w:rsid w:val="00921B80"/>
    <w:rsid w:val="00921CC4"/>
    <w:rsid w:val="00921CD7"/>
    <w:rsid w:val="00921D55"/>
    <w:rsid w:val="00921D60"/>
    <w:rsid w:val="00921E5D"/>
    <w:rsid w:val="00921E71"/>
    <w:rsid w:val="00921F4D"/>
    <w:rsid w:val="00921F77"/>
    <w:rsid w:val="0092201A"/>
    <w:rsid w:val="00922066"/>
    <w:rsid w:val="009220C6"/>
    <w:rsid w:val="00922189"/>
    <w:rsid w:val="009223D4"/>
    <w:rsid w:val="009223E1"/>
    <w:rsid w:val="00922411"/>
    <w:rsid w:val="0092255D"/>
    <w:rsid w:val="009225EC"/>
    <w:rsid w:val="0092262E"/>
    <w:rsid w:val="0092274B"/>
    <w:rsid w:val="009227A1"/>
    <w:rsid w:val="00922833"/>
    <w:rsid w:val="00922912"/>
    <w:rsid w:val="0092299C"/>
    <w:rsid w:val="009229A2"/>
    <w:rsid w:val="009229AA"/>
    <w:rsid w:val="00922A4D"/>
    <w:rsid w:val="00922A61"/>
    <w:rsid w:val="00922B18"/>
    <w:rsid w:val="00922BA9"/>
    <w:rsid w:val="00922C70"/>
    <w:rsid w:val="00922CEC"/>
    <w:rsid w:val="00922D65"/>
    <w:rsid w:val="00922DC4"/>
    <w:rsid w:val="00922E02"/>
    <w:rsid w:val="00922EB4"/>
    <w:rsid w:val="00922EEB"/>
    <w:rsid w:val="00922F8F"/>
    <w:rsid w:val="009230D2"/>
    <w:rsid w:val="009231C3"/>
    <w:rsid w:val="00923200"/>
    <w:rsid w:val="0092322F"/>
    <w:rsid w:val="009233A4"/>
    <w:rsid w:val="00923447"/>
    <w:rsid w:val="00923539"/>
    <w:rsid w:val="00923555"/>
    <w:rsid w:val="00923614"/>
    <w:rsid w:val="009236B6"/>
    <w:rsid w:val="0092373F"/>
    <w:rsid w:val="009237A9"/>
    <w:rsid w:val="00923823"/>
    <w:rsid w:val="0092383F"/>
    <w:rsid w:val="00923862"/>
    <w:rsid w:val="009238E1"/>
    <w:rsid w:val="009239D6"/>
    <w:rsid w:val="00923B3D"/>
    <w:rsid w:val="00923C0E"/>
    <w:rsid w:val="00923C84"/>
    <w:rsid w:val="00923D4F"/>
    <w:rsid w:val="00923D8F"/>
    <w:rsid w:val="00923DBB"/>
    <w:rsid w:val="00923E62"/>
    <w:rsid w:val="00923F9C"/>
    <w:rsid w:val="00923FE3"/>
    <w:rsid w:val="00923FFA"/>
    <w:rsid w:val="00924149"/>
    <w:rsid w:val="00924151"/>
    <w:rsid w:val="009243DD"/>
    <w:rsid w:val="009244AB"/>
    <w:rsid w:val="009244BD"/>
    <w:rsid w:val="009244D7"/>
    <w:rsid w:val="009244E2"/>
    <w:rsid w:val="009245D1"/>
    <w:rsid w:val="0092468A"/>
    <w:rsid w:val="00924733"/>
    <w:rsid w:val="0092476D"/>
    <w:rsid w:val="00924795"/>
    <w:rsid w:val="00924843"/>
    <w:rsid w:val="00924898"/>
    <w:rsid w:val="00924918"/>
    <w:rsid w:val="00924B44"/>
    <w:rsid w:val="00924BBF"/>
    <w:rsid w:val="00924BD8"/>
    <w:rsid w:val="00924BDB"/>
    <w:rsid w:val="00924C29"/>
    <w:rsid w:val="00924C94"/>
    <w:rsid w:val="00924CD1"/>
    <w:rsid w:val="00924D83"/>
    <w:rsid w:val="00924E9E"/>
    <w:rsid w:val="00924EE7"/>
    <w:rsid w:val="00924F01"/>
    <w:rsid w:val="00924F03"/>
    <w:rsid w:val="00924F04"/>
    <w:rsid w:val="00924F4E"/>
    <w:rsid w:val="0092506F"/>
    <w:rsid w:val="0092516E"/>
    <w:rsid w:val="00925305"/>
    <w:rsid w:val="00925338"/>
    <w:rsid w:val="0092534C"/>
    <w:rsid w:val="0092536A"/>
    <w:rsid w:val="0092544D"/>
    <w:rsid w:val="00925450"/>
    <w:rsid w:val="0092545F"/>
    <w:rsid w:val="009254CD"/>
    <w:rsid w:val="009254D9"/>
    <w:rsid w:val="00925593"/>
    <w:rsid w:val="009256FE"/>
    <w:rsid w:val="0092586F"/>
    <w:rsid w:val="00925969"/>
    <w:rsid w:val="00925997"/>
    <w:rsid w:val="009259A1"/>
    <w:rsid w:val="009259C1"/>
    <w:rsid w:val="00925C0C"/>
    <w:rsid w:val="00925C28"/>
    <w:rsid w:val="00925CB1"/>
    <w:rsid w:val="00925CD5"/>
    <w:rsid w:val="00925CF6"/>
    <w:rsid w:val="00925DFA"/>
    <w:rsid w:val="00925EDD"/>
    <w:rsid w:val="00925F2C"/>
    <w:rsid w:val="00925F86"/>
    <w:rsid w:val="00925FDE"/>
    <w:rsid w:val="009260E0"/>
    <w:rsid w:val="009261D6"/>
    <w:rsid w:val="00926246"/>
    <w:rsid w:val="00926486"/>
    <w:rsid w:val="0092652E"/>
    <w:rsid w:val="0092663D"/>
    <w:rsid w:val="00926709"/>
    <w:rsid w:val="0092672E"/>
    <w:rsid w:val="0092676C"/>
    <w:rsid w:val="00926781"/>
    <w:rsid w:val="0092682A"/>
    <w:rsid w:val="0092685E"/>
    <w:rsid w:val="009268CF"/>
    <w:rsid w:val="009268FE"/>
    <w:rsid w:val="00926B3B"/>
    <w:rsid w:val="00926B4B"/>
    <w:rsid w:val="00926B92"/>
    <w:rsid w:val="00926C41"/>
    <w:rsid w:val="00926C98"/>
    <w:rsid w:val="00926CE2"/>
    <w:rsid w:val="00926D17"/>
    <w:rsid w:val="00926D5E"/>
    <w:rsid w:val="00926D8A"/>
    <w:rsid w:val="00926E45"/>
    <w:rsid w:val="00926EFF"/>
    <w:rsid w:val="00926F0E"/>
    <w:rsid w:val="00926FB3"/>
    <w:rsid w:val="0092713D"/>
    <w:rsid w:val="00927180"/>
    <w:rsid w:val="009271A3"/>
    <w:rsid w:val="009271B4"/>
    <w:rsid w:val="009273B7"/>
    <w:rsid w:val="009273EE"/>
    <w:rsid w:val="00927418"/>
    <w:rsid w:val="00927453"/>
    <w:rsid w:val="009277E1"/>
    <w:rsid w:val="00927802"/>
    <w:rsid w:val="00927845"/>
    <w:rsid w:val="0092787B"/>
    <w:rsid w:val="00927897"/>
    <w:rsid w:val="009278CF"/>
    <w:rsid w:val="00927915"/>
    <w:rsid w:val="00927923"/>
    <w:rsid w:val="00927A2B"/>
    <w:rsid w:val="00927AF2"/>
    <w:rsid w:val="00927C9F"/>
    <w:rsid w:val="00927D79"/>
    <w:rsid w:val="00927DA4"/>
    <w:rsid w:val="00927E0D"/>
    <w:rsid w:val="00927E9E"/>
    <w:rsid w:val="00927F13"/>
    <w:rsid w:val="00927F56"/>
    <w:rsid w:val="00927F6C"/>
    <w:rsid w:val="00927FB1"/>
    <w:rsid w:val="0093004D"/>
    <w:rsid w:val="00930135"/>
    <w:rsid w:val="009301E7"/>
    <w:rsid w:val="00930281"/>
    <w:rsid w:val="009303BB"/>
    <w:rsid w:val="009303D0"/>
    <w:rsid w:val="00930552"/>
    <w:rsid w:val="009305C9"/>
    <w:rsid w:val="009306C6"/>
    <w:rsid w:val="009306E9"/>
    <w:rsid w:val="00930887"/>
    <w:rsid w:val="0093094F"/>
    <w:rsid w:val="00930A1B"/>
    <w:rsid w:val="00930A87"/>
    <w:rsid w:val="00930C15"/>
    <w:rsid w:val="00930CE8"/>
    <w:rsid w:val="00930E64"/>
    <w:rsid w:val="00930E82"/>
    <w:rsid w:val="00931078"/>
    <w:rsid w:val="00931179"/>
    <w:rsid w:val="00931189"/>
    <w:rsid w:val="00931208"/>
    <w:rsid w:val="00931245"/>
    <w:rsid w:val="009313BE"/>
    <w:rsid w:val="009313F8"/>
    <w:rsid w:val="009314FA"/>
    <w:rsid w:val="00931509"/>
    <w:rsid w:val="0093152C"/>
    <w:rsid w:val="009315DF"/>
    <w:rsid w:val="00931611"/>
    <w:rsid w:val="00931645"/>
    <w:rsid w:val="0093172A"/>
    <w:rsid w:val="009317E5"/>
    <w:rsid w:val="00931803"/>
    <w:rsid w:val="00931828"/>
    <w:rsid w:val="0093183B"/>
    <w:rsid w:val="0093199B"/>
    <w:rsid w:val="00931A36"/>
    <w:rsid w:val="00931A9E"/>
    <w:rsid w:val="00931ADD"/>
    <w:rsid w:val="00931B06"/>
    <w:rsid w:val="00931B58"/>
    <w:rsid w:val="00931E0C"/>
    <w:rsid w:val="00931E0D"/>
    <w:rsid w:val="00931E67"/>
    <w:rsid w:val="00931EDB"/>
    <w:rsid w:val="00931F14"/>
    <w:rsid w:val="00931F4C"/>
    <w:rsid w:val="0093201A"/>
    <w:rsid w:val="0093203B"/>
    <w:rsid w:val="00932049"/>
    <w:rsid w:val="00932152"/>
    <w:rsid w:val="009321D5"/>
    <w:rsid w:val="009322BB"/>
    <w:rsid w:val="00932435"/>
    <w:rsid w:val="009324CF"/>
    <w:rsid w:val="00932690"/>
    <w:rsid w:val="009327DC"/>
    <w:rsid w:val="009328D2"/>
    <w:rsid w:val="009328E9"/>
    <w:rsid w:val="0093292E"/>
    <w:rsid w:val="009329C0"/>
    <w:rsid w:val="00932AB8"/>
    <w:rsid w:val="00932BB8"/>
    <w:rsid w:val="00932CAE"/>
    <w:rsid w:val="00932CE9"/>
    <w:rsid w:val="00932DE0"/>
    <w:rsid w:val="00932F0A"/>
    <w:rsid w:val="00932F39"/>
    <w:rsid w:val="00932FC3"/>
    <w:rsid w:val="00932FD7"/>
    <w:rsid w:val="009330F3"/>
    <w:rsid w:val="00933179"/>
    <w:rsid w:val="0093327D"/>
    <w:rsid w:val="009332DD"/>
    <w:rsid w:val="0093334D"/>
    <w:rsid w:val="00933363"/>
    <w:rsid w:val="009333C7"/>
    <w:rsid w:val="009333F4"/>
    <w:rsid w:val="00933449"/>
    <w:rsid w:val="0093359E"/>
    <w:rsid w:val="009336D8"/>
    <w:rsid w:val="00933707"/>
    <w:rsid w:val="0093387F"/>
    <w:rsid w:val="00933940"/>
    <w:rsid w:val="0093394F"/>
    <w:rsid w:val="00933AC5"/>
    <w:rsid w:val="00933BC3"/>
    <w:rsid w:val="00933C0A"/>
    <w:rsid w:val="00933E42"/>
    <w:rsid w:val="00933F30"/>
    <w:rsid w:val="00933F97"/>
    <w:rsid w:val="00933F9C"/>
    <w:rsid w:val="00933FCF"/>
    <w:rsid w:val="00934094"/>
    <w:rsid w:val="009341BF"/>
    <w:rsid w:val="009341F3"/>
    <w:rsid w:val="00934403"/>
    <w:rsid w:val="009344E0"/>
    <w:rsid w:val="00934542"/>
    <w:rsid w:val="00934892"/>
    <w:rsid w:val="00934AB8"/>
    <w:rsid w:val="00934B03"/>
    <w:rsid w:val="00934B58"/>
    <w:rsid w:val="00934BAC"/>
    <w:rsid w:val="00934BBB"/>
    <w:rsid w:val="00934BFC"/>
    <w:rsid w:val="00934C48"/>
    <w:rsid w:val="00934C6D"/>
    <w:rsid w:val="00934CE3"/>
    <w:rsid w:val="00934F1F"/>
    <w:rsid w:val="00934FA4"/>
    <w:rsid w:val="0093501F"/>
    <w:rsid w:val="009350B3"/>
    <w:rsid w:val="00935130"/>
    <w:rsid w:val="009351AB"/>
    <w:rsid w:val="0093522B"/>
    <w:rsid w:val="00935303"/>
    <w:rsid w:val="0093557B"/>
    <w:rsid w:val="0093567B"/>
    <w:rsid w:val="0093586C"/>
    <w:rsid w:val="009358BD"/>
    <w:rsid w:val="0093591A"/>
    <w:rsid w:val="009359B4"/>
    <w:rsid w:val="009359ED"/>
    <w:rsid w:val="00935B31"/>
    <w:rsid w:val="00935BA2"/>
    <w:rsid w:val="00935BD4"/>
    <w:rsid w:val="00935C25"/>
    <w:rsid w:val="00935EA6"/>
    <w:rsid w:val="00935EAB"/>
    <w:rsid w:val="00935EBF"/>
    <w:rsid w:val="00935EED"/>
    <w:rsid w:val="00935EEE"/>
    <w:rsid w:val="00935F64"/>
    <w:rsid w:val="00935FEC"/>
    <w:rsid w:val="0093611F"/>
    <w:rsid w:val="00936159"/>
    <w:rsid w:val="00936344"/>
    <w:rsid w:val="0093645D"/>
    <w:rsid w:val="00936585"/>
    <w:rsid w:val="009365A9"/>
    <w:rsid w:val="00936619"/>
    <w:rsid w:val="00936633"/>
    <w:rsid w:val="00936677"/>
    <w:rsid w:val="009366D1"/>
    <w:rsid w:val="00936860"/>
    <w:rsid w:val="00936956"/>
    <w:rsid w:val="009369D2"/>
    <w:rsid w:val="00936A95"/>
    <w:rsid w:val="00936AC5"/>
    <w:rsid w:val="00936AF2"/>
    <w:rsid w:val="00936B1B"/>
    <w:rsid w:val="00936D4B"/>
    <w:rsid w:val="00936DC5"/>
    <w:rsid w:val="00936DF7"/>
    <w:rsid w:val="00936DFF"/>
    <w:rsid w:val="00936E23"/>
    <w:rsid w:val="00936E7F"/>
    <w:rsid w:val="00936ECB"/>
    <w:rsid w:val="00936F27"/>
    <w:rsid w:val="00936FB4"/>
    <w:rsid w:val="0093714F"/>
    <w:rsid w:val="00937209"/>
    <w:rsid w:val="00937330"/>
    <w:rsid w:val="009373D5"/>
    <w:rsid w:val="00937617"/>
    <w:rsid w:val="0093769E"/>
    <w:rsid w:val="009376E9"/>
    <w:rsid w:val="00937795"/>
    <w:rsid w:val="009377E1"/>
    <w:rsid w:val="0093794B"/>
    <w:rsid w:val="00937B13"/>
    <w:rsid w:val="00937BC1"/>
    <w:rsid w:val="00937C0A"/>
    <w:rsid w:val="00937D5E"/>
    <w:rsid w:val="00937EA9"/>
    <w:rsid w:val="00937EE3"/>
    <w:rsid w:val="00937F4A"/>
    <w:rsid w:val="00937F8E"/>
    <w:rsid w:val="009401FF"/>
    <w:rsid w:val="0094023A"/>
    <w:rsid w:val="00940446"/>
    <w:rsid w:val="009404C2"/>
    <w:rsid w:val="00940588"/>
    <w:rsid w:val="0094059E"/>
    <w:rsid w:val="0094064C"/>
    <w:rsid w:val="009406FD"/>
    <w:rsid w:val="00940717"/>
    <w:rsid w:val="0094076D"/>
    <w:rsid w:val="0094081E"/>
    <w:rsid w:val="00940A1A"/>
    <w:rsid w:val="00940A31"/>
    <w:rsid w:val="00940AB4"/>
    <w:rsid w:val="00940AF4"/>
    <w:rsid w:val="00940D7F"/>
    <w:rsid w:val="00940DF2"/>
    <w:rsid w:val="00940EA2"/>
    <w:rsid w:val="0094117C"/>
    <w:rsid w:val="009411A3"/>
    <w:rsid w:val="009412AC"/>
    <w:rsid w:val="0094164E"/>
    <w:rsid w:val="009416BB"/>
    <w:rsid w:val="009416BC"/>
    <w:rsid w:val="0094178B"/>
    <w:rsid w:val="009417F6"/>
    <w:rsid w:val="0094190C"/>
    <w:rsid w:val="0094199E"/>
    <w:rsid w:val="009419D0"/>
    <w:rsid w:val="00941B12"/>
    <w:rsid w:val="00941B8C"/>
    <w:rsid w:val="00941C49"/>
    <w:rsid w:val="00941C57"/>
    <w:rsid w:val="00941C5E"/>
    <w:rsid w:val="00941D84"/>
    <w:rsid w:val="00941DC8"/>
    <w:rsid w:val="00941EBA"/>
    <w:rsid w:val="00941F19"/>
    <w:rsid w:val="00941F5D"/>
    <w:rsid w:val="00941FAB"/>
    <w:rsid w:val="00942056"/>
    <w:rsid w:val="0094214B"/>
    <w:rsid w:val="009421D5"/>
    <w:rsid w:val="0094222D"/>
    <w:rsid w:val="0094225C"/>
    <w:rsid w:val="009422A8"/>
    <w:rsid w:val="009423D4"/>
    <w:rsid w:val="0094247D"/>
    <w:rsid w:val="009424EC"/>
    <w:rsid w:val="0094287A"/>
    <w:rsid w:val="00942916"/>
    <w:rsid w:val="00942A1B"/>
    <w:rsid w:val="00942B20"/>
    <w:rsid w:val="00942B9C"/>
    <w:rsid w:val="00942C69"/>
    <w:rsid w:val="00942D2D"/>
    <w:rsid w:val="00942D6B"/>
    <w:rsid w:val="00942D7F"/>
    <w:rsid w:val="00942ECA"/>
    <w:rsid w:val="00942F76"/>
    <w:rsid w:val="00943177"/>
    <w:rsid w:val="00943245"/>
    <w:rsid w:val="00943263"/>
    <w:rsid w:val="00943291"/>
    <w:rsid w:val="0094342C"/>
    <w:rsid w:val="00943453"/>
    <w:rsid w:val="00943493"/>
    <w:rsid w:val="009434C0"/>
    <w:rsid w:val="009434F9"/>
    <w:rsid w:val="00943594"/>
    <w:rsid w:val="00943638"/>
    <w:rsid w:val="00943650"/>
    <w:rsid w:val="00943948"/>
    <w:rsid w:val="0094394F"/>
    <w:rsid w:val="00943A47"/>
    <w:rsid w:val="00943AD2"/>
    <w:rsid w:val="00943AE5"/>
    <w:rsid w:val="00943BA0"/>
    <w:rsid w:val="00943D0A"/>
    <w:rsid w:val="00943D50"/>
    <w:rsid w:val="00943DD1"/>
    <w:rsid w:val="00943E49"/>
    <w:rsid w:val="00943F1B"/>
    <w:rsid w:val="00943F70"/>
    <w:rsid w:val="00943F97"/>
    <w:rsid w:val="009440D3"/>
    <w:rsid w:val="0094411B"/>
    <w:rsid w:val="0094419E"/>
    <w:rsid w:val="0094423B"/>
    <w:rsid w:val="00944413"/>
    <w:rsid w:val="00944499"/>
    <w:rsid w:val="009444C8"/>
    <w:rsid w:val="009446C0"/>
    <w:rsid w:val="0094494B"/>
    <w:rsid w:val="0094498E"/>
    <w:rsid w:val="00944A06"/>
    <w:rsid w:val="00944A64"/>
    <w:rsid w:val="00944B26"/>
    <w:rsid w:val="00944B74"/>
    <w:rsid w:val="00944BE9"/>
    <w:rsid w:val="00944C49"/>
    <w:rsid w:val="00944C56"/>
    <w:rsid w:val="00944C58"/>
    <w:rsid w:val="00944ECE"/>
    <w:rsid w:val="00944EE0"/>
    <w:rsid w:val="009450B3"/>
    <w:rsid w:val="009450FA"/>
    <w:rsid w:val="0094526E"/>
    <w:rsid w:val="009452EB"/>
    <w:rsid w:val="0094531F"/>
    <w:rsid w:val="00945460"/>
    <w:rsid w:val="009454D8"/>
    <w:rsid w:val="00945503"/>
    <w:rsid w:val="0094559B"/>
    <w:rsid w:val="0094559D"/>
    <w:rsid w:val="00945646"/>
    <w:rsid w:val="00945668"/>
    <w:rsid w:val="009456D4"/>
    <w:rsid w:val="0094571B"/>
    <w:rsid w:val="009457E7"/>
    <w:rsid w:val="009458E3"/>
    <w:rsid w:val="0094598D"/>
    <w:rsid w:val="009459EF"/>
    <w:rsid w:val="009459F3"/>
    <w:rsid w:val="00945ACA"/>
    <w:rsid w:val="00945C06"/>
    <w:rsid w:val="00945C21"/>
    <w:rsid w:val="00945C83"/>
    <w:rsid w:val="00945DDF"/>
    <w:rsid w:val="00945F83"/>
    <w:rsid w:val="009460BA"/>
    <w:rsid w:val="00946191"/>
    <w:rsid w:val="0094624B"/>
    <w:rsid w:val="009462E7"/>
    <w:rsid w:val="009462E8"/>
    <w:rsid w:val="009462EA"/>
    <w:rsid w:val="0094635C"/>
    <w:rsid w:val="0094659B"/>
    <w:rsid w:val="009465E9"/>
    <w:rsid w:val="009465EA"/>
    <w:rsid w:val="00946675"/>
    <w:rsid w:val="0094667C"/>
    <w:rsid w:val="00946738"/>
    <w:rsid w:val="009467C2"/>
    <w:rsid w:val="009468A6"/>
    <w:rsid w:val="00946A39"/>
    <w:rsid w:val="00946A68"/>
    <w:rsid w:val="00946A7E"/>
    <w:rsid w:val="00946BA0"/>
    <w:rsid w:val="00946CAB"/>
    <w:rsid w:val="00946D0C"/>
    <w:rsid w:val="00946E85"/>
    <w:rsid w:val="00946E92"/>
    <w:rsid w:val="00946F13"/>
    <w:rsid w:val="00946F5D"/>
    <w:rsid w:val="00946F91"/>
    <w:rsid w:val="00947054"/>
    <w:rsid w:val="00947067"/>
    <w:rsid w:val="00947142"/>
    <w:rsid w:val="00947160"/>
    <w:rsid w:val="0094718C"/>
    <w:rsid w:val="009471CC"/>
    <w:rsid w:val="00947270"/>
    <w:rsid w:val="009473A0"/>
    <w:rsid w:val="0094754C"/>
    <w:rsid w:val="0094773F"/>
    <w:rsid w:val="0094778F"/>
    <w:rsid w:val="009477F9"/>
    <w:rsid w:val="00947824"/>
    <w:rsid w:val="009478AB"/>
    <w:rsid w:val="00947929"/>
    <w:rsid w:val="0094793D"/>
    <w:rsid w:val="00947A25"/>
    <w:rsid w:val="00947AA3"/>
    <w:rsid w:val="00947C19"/>
    <w:rsid w:val="00947C26"/>
    <w:rsid w:val="00947C8D"/>
    <w:rsid w:val="00947E5D"/>
    <w:rsid w:val="00947E80"/>
    <w:rsid w:val="00947EAA"/>
    <w:rsid w:val="00947EAC"/>
    <w:rsid w:val="00947F56"/>
    <w:rsid w:val="0095006C"/>
    <w:rsid w:val="009500AD"/>
    <w:rsid w:val="009501C2"/>
    <w:rsid w:val="009501D0"/>
    <w:rsid w:val="00950424"/>
    <w:rsid w:val="0095044E"/>
    <w:rsid w:val="009504CD"/>
    <w:rsid w:val="009507DF"/>
    <w:rsid w:val="00950843"/>
    <w:rsid w:val="0095095B"/>
    <w:rsid w:val="00950B52"/>
    <w:rsid w:val="00950B99"/>
    <w:rsid w:val="00950C5A"/>
    <w:rsid w:val="00950CFA"/>
    <w:rsid w:val="00950D4C"/>
    <w:rsid w:val="00950D5E"/>
    <w:rsid w:val="00950DB4"/>
    <w:rsid w:val="00950DB9"/>
    <w:rsid w:val="00950E13"/>
    <w:rsid w:val="00950EF8"/>
    <w:rsid w:val="00950F2F"/>
    <w:rsid w:val="009510AC"/>
    <w:rsid w:val="009511DD"/>
    <w:rsid w:val="00951224"/>
    <w:rsid w:val="0095126B"/>
    <w:rsid w:val="009513CC"/>
    <w:rsid w:val="00951403"/>
    <w:rsid w:val="00951498"/>
    <w:rsid w:val="00951556"/>
    <w:rsid w:val="009515F1"/>
    <w:rsid w:val="009516D8"/>
    <w:rsid w:val="00951723"/>
    <w:rsid w:val="0095175A"/>
    <w:rsid w:val="009517AA"/>
    <w:rsid w:val="009518D8"/>
    <w:rsid w:val="00951AA3"/>
    <w:rsid w:val="00951CC4"/>
    <w:rsid w:val="00951D04"/>
    <w:rsid w:val="00951D16"/>
    <w:rsid w:val="00951DAD"/>
    <w:rsid w:val="00951DCA"/>
    <w:rsid w:val="00951DEB"/>
    <w:rsid w:val="00951E16"/>
    <w:rsid w:val="00951E42"/>
    <w:rsid w:val="00951E63"/>
    <w:rsid w:val="00951F11"/>
    <w:rsid w:val="00952008"/>
    <w:rsid w:val="00952181"/>
    <w:rsid w:val="009521FB"/>
    <w:rsid w:val="00952212"/>
    <w:rsid w:val="00952275"/>
    <w:rsid w:val="009522C1"/>
    <w:rsid w:val="00952379"/>
    <w:rsid w:val="00952421"/>
    <w:rsid w:val="00952445"/>
    <w:rsid w:val="00952509"/>
    <w:rsid w:val="00952568"/>
    <w:rsid w:val="0095270A"/>
    <w:rsid w:val="009528F0"/>
    <w:rsid w:val="00952902"/>
    <w:rsid w:val="00952981"/>
    <w:rsid w:val="00952A4E"/>
    <w:rsid w:val="00952B85"/>
    <w:rsid w:val="00952BE1"/>
    <w:rsid w:val="00952C41"/>
    <w:rsid w:val="00952C8A"/>
    <w:rsid w:val="00952CE8"/>
    <w:rsid w:val="00952D95"/>
    <w:rsid w:val="00952DCB"/>
    <w:rsid w:val="00952ED4"/>
    <w:rsid w:val="00952F71"/>
    <w:rsid w:val="009530E9"/>
    <w:rsid w:val="009531CC"/>
    <w:rsid w:val="009531E5"/>
    <w:rsid w:val="00953271"/>
    <w:rsid w:val="00953435"/>
    <w:rsid w:val="009535A1"/>
    <w:rsid w:val="009537A0"/>
    <w:rsid w:val="0095380E"/>
    <w:rsid w:val="00953CF9"/>
    <w:rsid w:val="00953D48"/>
    <w:rsid w:val="00953E10"/>
    <w:rsid w:val="00953E3C"/>
    <w:rsid w:val="00953E76"/>
    <w:rsid w:val="00953E7E"/>
    <w:rsid w:val="00953EE8"/>
    <w:rsid w:val="00953F7C"/>
    <w:rsid w:val="0095401D"/>
    <w:rsid w:val="009540FA"/>
    <w:rsid w:val="0095417F"/>
    <w:rsid w:val="00954313"/>
    <w:rsid w:val="00954321"/>
    <w:rsid w:val="00954322"/>
    <w:rsid w:val="00954343"/>
    <w:rsid w:val="009546AA"/>
    <w:rsid w:val="0095470F"/>
    <w:rsid w:val="009548A5"/>
    <w:rsid w:val="009548FB"/>
    <w:rsid w:val="00954953"/>
    <w:rsid w:val="009549B5"/>
    <w:rsid w:val="009549C8"/>
    <w:rsid w:val="00954A65"/>
    <w:rsid w:val="00954A7A"/>
    <w:rsid w:val="00954A92"/>
    <w:rsid w:val="00954B7C"/>
    <w:rsid w:val="00954B8E"/>
    <w:rsid w:val="00954EAC"/>
    <w:rsid w:val="00954ECD"/>
    <w:rsid w:val="00954F00"/>
    <w:rsid w:val="00954F48"/>
    <w:rsid w:val="00954F5A"/>
    <w:rsid w:val="009550BF"/>
    <w:rsid w:val="00955131"/>
    <w:rsid w:val="009551DF"/>
    <w:rsid w:val="0095525E"/>
    <w:rsid w:val="009552B4"/>
    <w:rsid w:val="0095531F"/>
    <w:rsid w:val="0095535B"/>
    <w:rsid w:val="0095536A"/>
    <w:rsid w:val="009553CE"/>
    <w:rsid w:val="00955429"/>
    <w:rsid w:val="0095543D"/>
    <w:rsid w:val="00955446"/>
    <w:rsid w:val="00955469"/>
    <w:rsid w:val="009554BC"/>
    <w:rsid w:val="009555A6"/>
    <w:rsid w:val="009556D1"/>
    <w:rsid w:val="0095578D"/>
    <w:rsid w:val="00955891"/>
    <w:rsid w:val="009558F6"/>
    <w:rsid w:val="0095593C"/>
    <w:rsid w:val="009559D6"/>
    <w:rsid w:val="00955AA6"/>
    <w:rsid w:val="00955B59"/>
    <w:rsid w:val="00955C7E"/>
    <w:rsid w:val="00955DF6"/>
    <w:rsid w:val="00955E84"/>
    <w:rsid w:val="00955F4B"/>
    <w:rsid w:val="00955F5C"/>
    <w:rsid w:val="009560BF"/>
    <w:rsid w:val="00956176"/>
    <w:rsid w:val="0095620F"/>
    <w:rsid w:val="00956274"/>
    <w:rsid w:val="009562BC"/>
    <w:rsid w:val="009562D8"/>
    <w:rsid w:val="0095636D"/>
    <w:rsid w:val="0095641A"/>
    <w:rsid w:val="0095649D"/>
    <w:rsid w:val="0095662D"/>
    <w:rsid w:val="00956678"/>
    <w:rsid w:val="009566FB"/>
    <w:rsid w:val="00956713"/>
    <w:rsid w:val="009568CF"/>
    <w:rsid w:val="009568FB"/>
    <w:rsid w:val="00956976"/>
    <w:rsid w:val="0095697F"/>
    <w:rsid w:val="009569D9"/>
    <w:rsid w:val="00956B50"/>
    <w:rsid w:val="00956C66"/>
    <w:rsid w:val="00956C86"/>
    <w:rsid w:val="00956C96"/>
    <w:rsid w:val="00956E7B"/>
    <w:rsid w:val="00957094"/>
    <w:rsid w:val="00957208"/>
    <w:rsid w:val="0095721A"/>
    <w:rsid w:val="00957293"/>
    <w:rsid w:val="009572CA"/>
    <w:rsid w:val="009572D5"/>
    <w:rsid w:val="0095731B"/>
    <w:rsid w:val="0095732D"/>
    <w:rsid w:val="00957353"/>
    <w:rsid w:val="00957520"/>
    <w:rsid w:val="0095773D"/>
    <w:rsid w:val="00957753"/>
    <w:rsid w:val="00957788"/>
    <w:rsid w:val="009577EB"/>
    <w:rsid w:val="00957815"/>
    <w:rsid w:val="00957913"/>
    <w:rsid w:val="00957920"/>
    <w:rsid w:val="009579DA"/>
    <w:rsid w:val="00957CA6"/>
    <w:rsid w:val="00957CBE"/>
    <w:rsid w:val="00957D0A"/>
    <w:rsid w:val="00957D31"/>
    <w:rsid w:val="00957E4B"/>
    <w:rsid w:val="00957F70"/>
    <w:rsid w:val="00957F8D"/>
    <w:rsid w:val="00957FFE"/>
    <w:rsid w:val="0096003F"/>
    <w:rsid w:val="00960081"/>
    <w:rsid w:val="009600D5"/>
    <w:rsid w:val="009600EE"/>
    <w:rsid w:val="00960152"/>
    <w:rsid w:val="0096016B"/>
    <w:rsid w:val="0096022C"/>
    <w:rsid w:val="00960233"/>
    <w:rsid w:val="0096028F"/>
    <w:rsid w:val="0096034E"/>
    <w:rsid w:val="0096037F"/>
    <w:rsid w:val="00960380"/>
    <w:rsid w:val="009603A4"/>
    <w:rsid w:val="00960583"/>
    <w:rsid w:val="009605F4"/>
    <w:rsid w:val="00960694"/>
    <w:rsid w:val="00960824"/>
    <w:rsid w:val="00960856"/>
    <w:rsid w:val="0096086D"/>
    <w:rsid w:val="0096089F"/>
    <w:rsid w:val="009608E8"/>
    <w:rsid w:val="0096091C"/>
    <w:rsid w:val="00960A3E"/>
    <w:rsid w:val="00960CC8"/>
    <w:rsid w:val="00960CD0"/>
    <w:rsid w:val="00960D4E"/>
    <w:rsid w:val="00960D72"/>
    <w:rsid w:val="00960E4D"/>
    <w:rsid w:val="00960EE5"/>
    <w:rsid w:val="00961005"/>
    <w:rsid w:val="009610B1"/>
    <w:rsid w:val="00961296"/>
    <w:rsid w:val="009612EB"/>
    <w:rsid w:val="009613B4"/>
    <w:rsid w:val="009613EA"/>
    <w:rsid w:val="0096140B"/>
    <w:rsid w:val="00961474"/>
    <w:rsid w:val="009614AC"/>
    <w:rsid w:val="009614B1"/>
    <w:rsid w:val="009614CC"/>
    <w:rsid w:val="009614D1"/>
    <w:rsid w:val="009614EE"/>
    <w:rsid w:val="0096152F"/>
    <w:rsid w:val="00961530"/>
    <w:rsid w:val="00961561"/>
    <w:rsid w:val="009615FC"/>
    <w:rsid w:val="00961601"/>
    <w:rsid w:val="00961670"/>
    <w:rsid w:val="009616C8"/>
    <w:rsid w:val="00961954"/>
    <w:rsid w:val="009619BD"/>
    <w:rsid w:val="00961A27"/>
    <w:rsid w:val="00961B3B"/>
    <w:rsid w:val="00961B79"/>
    <w:rsid w:val="00961C16"/>
    <w:rsid w:val="00961C47"/>
    <w:rsid w:val="00961D0C"/>
    <w:rsid w:val="00961D0F"/>
    <w:rsid w:val="00961D8C"/>
    <w:rsid w:val="00961DD0"/>
    <w:rsid w:val="00961EC0"/>
    <w:rsid w:val="00961F53"/>
    <w:rsid w:val="00961F57"/>
    <w:rsid w:val="00961F5B"/>
    <w:rsid w:val="00961F71"/>
    <w:rsid w:val="00961FD1"/>
    <w:rsid w:val="009620A8"/>
    <w:rsid w:val="009620D7"/>
    <w:rsid w:val="009620F0"/>
    <w:rsid w:val="00962170"/>
    <w:rsid w:val="0096217F"/>
    <w:rsid w:val="0096218B"/>
    <w:rsid w:val="0096218C"/>
    <w:rsid w:val="00962190"/>
    <w:rsid w:val="0096220E"/>
    <w:rsid w:val="0096228B"/>
    <w:rsid w:val="009624A8"/>
    <w:rsid w:val="00962769"/>
    <w:rsid w:val="0096279E"/>
    <w:rsid w:val="00962843"/>
    <w:rsid w:val="009629B3"/>
    <w:rsid w:val="009629DE"/>
    <w:rsid w:val="00962A0A"/>
    <w:rsid w:val="00962B3A"/>
    <w:rsid w:val="00962BDD"/>
    <w:rsid w:val="00962D2D"/>
    <w:rsid w:val="00962D6E"/>
    <w:rsid w:val="00962DFD"/>
    <w:rsid w:val="00962E94"/>
    <w:rsid w:val="00962E95"/>
    <w:rsid w:val="00962F69"/>
    <w:rsid w:val="00962FD1"/>
    <w:rsid w:val="00963016"/>
    <w:rsid w:val="00963094"/>
    <w:rsid w:val="00963159"/>
    <w:rsid w:val="009631D5"/>
    <w:rsid w:val="009631EE"/>
    <w:rsid w:val="00963277"/>
    <w:rsid w:val="0096328E"/>
    <w:rsid w:val="00963295"/>
    <w:rsid w:val="0096329A"/>
    <w:rsid w:val="009632EA"/>
    <w:rsid w:val="009633B4"/>
    <w:rsid w:val="009633CB"/>
    <w:rsid w:val="0096343F"/>
    <w:rsid w:val="009634EF"/>
    <w:rsid w:val="009635BB"/>
    <w:rsid w:val="009635F2"/>
    <w:rsid w:val="009635FB"/>
    <w:rsid w:val="00963625"/>
    <w:rsid w:val="00963685"/>
    <w:rsid w:val="009636D5"/>
    <w:rsid w:val="00963712"/>
    <w:rsid w:val="00963718"/>
    <w:rsid w:val="0096386D"/>
    <w:rsid w:val="009638E1"/>
    <w:rsid w:val="009638E2"/>
    <w:rsid w:val="009638FB"/>
    <w:rsid w:val="00963900"/>
    <w:rsid w:val="00963A5D"/>
    <w:rsid w:val="00963AB5"/>
    <w:rsid w:val="00963C5E"/>
    <w:rsid w:val="00963F93"/>
    <w:rsid w:val="00963FDE"/>
    <w:rsid w:val="00964045"/>
    <w:rsid w:val="00964063"/>
    <w:rsid w:val="0096428E"/>
    <w:rsid w:val="0096437D"/>
    <w:rsid w:val="00964394"/>
    <w:rsid w:val="009643B3"/>
    <w:rsid w:val="0096448E"/>
    <w:rsid w:val="0096449A"/>
    <w:rsid w:val="00964588"/>
    <w:rsid w:val="00964658"/>
    <w:rsid w:val="0096469E"/>
    <w:rsid w:val="009646B2"/>
    <w:rsid w:val="00964946"/>
    <w:rsid w:val="009649AA"/>
    <w:rsid w:val="009649B1"/>
    <w:rsid w:val="00964A44"/>
    <w:rsid w:val="00964B08"/>
    <w:rsid w:val="00964BB9"/>
    <w:rsid w:val="00964C02"/>
    <w:rsid w:val="00964C63"/>
    <w:rsid w:val="00964CE1"/>
    <w:rsid w:val="00964E7B"/>
    <w:rsid w:val="00964F1D"/>
    <w:rsid w:val="00964F5C"/>
    <w:rsid w:val="00965051"/>
    <w:rsid w:val="00965125"/>
    <w:rsid w:val="009651A6"/>
    <w:rsid w:val="009651FD"/>
    <w:rsid w:val="00965200"/>
    <w:rsid w:val="00965369"/>
    <w:rsid w:val="009653A9"/>
    <w:rsid w:val="009653B0"/>
    <w:rsid w:val="009654CF"/>
    <w:rsid w:val="00965510"/>
    <w:rsid w:val="00965537"/>
    <w:rsid w:val="00965570"/>
    <w:rsid w:val="009655A0"/>
    <w:rsid w:val="0096562A"/>
    <w:rsid w:val="00965638"/>
    <w:rsid w:val="0096568F"/>
    <w:rsid w:val="00965708"/>
    <w:rsid w:val="0096584E"/>
    <w:rsid w:val="009658B2"/>
    <w:rsid w:val="0096592C"/>
    <w:rsid w:val="00965993"/>
    <w:rsid w:val="00965997"/>
    <w:rsid w:val="009659FF"/>
    <w:rsid w:val="00965A40"/>
    <w:rsid w:val="00965A4F"/>
    <w:rsid w:val="00965ACC"/>
    <w:rsid w:val="00965C65"/>
    <w:rsid w:val="00965D1B"/>
    <w:rsid w:val="00965D32"/>
    <w:rsid w:val="00965D42"/>
    <w:rsid w:val="00965D9F"/>
    <w:rsid w:val="00965DFC"/>
    <w:rsid w:val="00965EC9"/>
    <w:rsid w:val="00965F66"/>
    <w:rsid w:val="00965F85"/>
    <w:rsid w:val="009661EA"/>
    <w:rsid w:val="0096625E"/>
    <w:rsid w:val="00966302"/>
    <w:rsid w:val="0096645A"/>
    <w:rsid w:val="00966468"/>
    <w:rsid w:val="00966479"/>
    <w:rsid w:val="0096648C"/>
    <w:rsid w:val="009664E3"/>
    <w:rsid w:val="009664F3"/>
    <w:rsid w:val="00966517"/>
    <w:rsid w:val="009666EE"/>
    <w:rsid w:val="00966709"/>
    <w:rsid w:val="009667C2"/>
    <w:rsid w:val="00966812"/>
    <w:rsid w:val="00966823"/>
    <w:rsid w:val="009668C1"/>
    <w:rsid w:val="00966914"/>
    <w:rsid w:val="00966B5D"/>
    <w:rsid w:val="00966BDA"/>
    <w:rsid w:val="00966C13"/>
    <w:rsid w:val="00966C25"/>
    <w:rsid w:val="00966CC8"/>
    <w:rsid w:val="00966D05"/>
    <w:rsid w:val="00966D45"/>
    <w:rsid w:val="00966EA3"/>
    <w:rsid w:val="00966F83"/>
    <w:rsid w:val="009670A5"/>
    <w:rsid w:val="009670D8"/>
    <w:rsid w:val="009670E2"/>
    <w:rsid w:val="00967133"/>
    <w:rsid w:val="00967150"/>
    <w:rsid w:val="009672B5"/>
    <w:rsid w:val="0096737F"/>
    <w:rsid w:val="00967460"/>
    <w:rsid w:val="009674BE"/>
    <w:rsid w:val="0096753F"/>
    <w:rsid w:val="0096765B"/>
    <w:rsid w:val="0096768B"/>
    <w:rsid w:val="00967746"/>
    <w:rsid w:val="00967805"/>
    <w:rsid w:val="00967820"/>
    <w:rsid w:val="00967B78"/>
    <w:rsid w:val="00967DB8"/>
    <w:rsid w:val="00967E55"/>
    <w:rsid w:val="00967E6C"/>
    <w:rsid w:val="00967EB1"/>
    <w:rsid w:val="00967F2B"/>
    <w:rsid w:val="00967FB4"/>
    <w:rsid w:val="00967FF6"/>
    <w:rsid w:val="0097009B"/>
    <w:rsid w:val="00970267"/>
    <w:rsid w:val="00970269"/>
    <w:rsid w:val="0097035F"/>
    <w:rsid w:val="00970547"/>
    <w:rsid w:val="0097056A"/>
    <w:rsid w:val="00970571"/>
    <w:rsid w:val="0097059F"/>
    <w:rsid w:val="0097066D"/>
    <w:rsid w:val="0097072B"/>
    <w:rsid w:val="009707D1"/>
    <w:rsid w:val="009708F1"/>
    <w:rsid w:val="0097097C"/>
    <w:rsid w:val="009709EB"/>
    <w:rsid w:val="00970A65"/>
    <w:rsid w:val="00970BB0"/>
    <w:rsid w:val="00970BCE"/>
    <w:rsid w:val="00970CB0"/>
    <w:rsid w:val="00970E05"/>
    <w:rsid w:val="00970E10"/>
    <w:rsid w:val="00970E50"/>
    <w:rsid w:val="00970E65"/>
    <w:rsid w:val="00970EC1"/>
    <w:rsid w:val="00970EED"/>
    <w:rsid w:val="00970F8B"/>
    <w:rsid w:val="00970F9A"/>
    <w:rsid w:val="00970FDB"/>
    <w:rsid w:val="009710DD"/>
    <w:rsid w:val="0097115B"/>
    <w:rsid w:val="009711B7"/>
    <w:rsid w:val="009711E2"/>
    <w:rsid w:val="009712C6"/>
    <w:rsid w:val="00971335"/>
    <w:rsid w:val="009713B8"/>
    <w:rsid w:val="00971443"/>
    <w:rsid w:val="009714A8"/>
    <w:rsid w:val="009714D1"/>
    <w:rsid w:val="0097160A"/>
    <w:rsid w:val="00971675"/>
    <w:rsid w:val="009716E3"/>
    <w:rsid w:val="0097170C"/>
    <w:rsid w:val="0097180C"/>
    <w:rsid w:val="00971859"/>
    <w:rsid w:val="009718CD"/>
    <w:rsid w:val="009718D1"/>
    <w:rsid w:val="0097193E"/>
    <w:rsid w:val="009719EB"/>
    <w:rsid w:val="00971A07"/>
    <w:rsid w:val="00971A0A"/>
    <w:rsid w:val="00971B79"/>
    <w:rsid w:val="00971B9E"/>
    <w:rsid w:val="00971BCC"/>
    <w:rsid w:val="00971C7A"/>
    <w:rsid w:val="00971CDF"/>
    <w:rsid w:val="00971DAF"/>
    <w:rsid w:val="00971DDE"/>
    <w:rsid w:val="00971E29"/>
    <w:rsid w:val="00971F2C"/>
    <w:rsid w:val="00971FDA"/>
    <w:rsid w:val="0097216F"/>
    <w:rsid w:val="009721C7"/>
    <w:rsid w:val="00972203"/>
    <w:rsid w:val="0097229A"/>
    <w:rsid w:val="0097230D"/>
    <w:rsid w:val="00972338"/>
    <w:rsid w:val="009723C3"/>
    <w:rsid w:val="00972441"/>
    <w:rsid w:val="00972473"/>
    <w:rsid w:val="00972474"/>
    <w:rsid w:val="00972488"/>
    <w:rsid w:val="009724C3"/>
    <w:rsid w:val="00972527"/>
    <w:rsid w:val="009725C5"/>
    <w:rsid w:val="0097275C"/>
    <w:rsid w:val="009727A2"/>
    <w:rsid w:val="009729C8"/>
    <w:rsid w:val="00972A9F"/>
    <w:rsid w:val="00972AD3"/>
    <w:rsid w:val="00972B31"/>
    <w:rsid w:val="00972B3F"/>
    <w:rsid w:val="00972B5D"/>
    <w:rsid w:val="00972C16"/>
    <w:rsid w:val="00972DC6"/>
    <w:rsid w:val="00972F5C"/>
    <w:rsid w:val="00972F80"/>
    <w:rsid w:val="00972FD2"/>
    <w:rsid w:val="00973050"/>
    <w:rsid w:val="00973062"/>
    <w:rsid w:val="009730DA"/>
    <w:rsid w:val="00973143"/>
    <w:rsid w:val="00973144"/>
    <w:rsid w:val="009731E5"/>
    <w:rsid w:val="0097327F"/>
    <w:rsid w:val="009733B8"/>
    <w:rsid w:val="009733FB"/>
    <w:rsid w:val="0097340F"/>
    <w:rsid w:val="0097343E"/>
    <w:rsid w:val="00973496"/>
    <w:rsid w:val="00973562"/>
    <w:rsid w:val="0097362D"/>
    <w:rsid w:val="009737AE"/>
    <w:rsid w:val="009737C3"/>
    <w:rsid w:val="009738F7"/>
    <w:rsid w:val="00973955"/>
    <w:rsid w:val="009739AF"/>
    <w:rsid w:val="00973AC1"/>
    <w:rsid w:val="00973AD5"/>
    <w:rsid w:val="00973B3C"/>
    <w:rsid w:val="00973B4B"/>
    <w:rsid w:val="00973B59"/>
    <w:rsid w:val="00973B6F"/>
    <w:rsid w:val="00973BD9"/>
    <w:rsid w:val="00973BEE"/>
    <w:rsid w:val="00973C14"/>
    <w:rsid w:val="00973C7F"/>
    <w:rsid w:val="00973C85"/>
    <w:rsid w:val="00973DF8"/>
    <w:rsid w:val="00973E1C"/>
    <w:rsid w:val="00973E7B"/>
    <w:rsid w:val="00973E94"/>
    <w:rsid w:val="00973FB6"/>
    <w:rsid w:val="00974088"/>
    <w:rsid w:val="009740A9"/>
    <w:rsid w:val="009741F0"/>
    <w:rsid w:val="0097430A"/>
    <w:rsid w:val="00974337"/>
    <w:rsid w:val="00974359"/>
    <w:rsid w:val="00974366"/>
    <w:rsid w:val="009743F2"/>
    <w:rsid w:val="009744A2"/>
    <w:rsid w:val="00974529"/>
    <w:rsid w:val="00974539"/>
    <w:rsid w:val="00974541"/>
    <w:rsid w:val="0097456E"/>
    <w:rsid w:val="00974615"/>
    <w:rsid w:val="00974695"/>
    <w:rsid w:val="0097485E"/>
    <w:rsid w:val="00974A0F"/>
    <w:rsid w:val="00974A48"/>
    <w:rsid w:val="00974B06"/>
    <w:rsid w:val="00974CBE"/>
    <w:rsid w:val="00974CC3"/>
    <w:rsid w:val="00974D8B"/>
    <w:rsid w:val="00974E25"/>
    <w:rsid w:val="00974F9A"/>
    <w:rsid w:val="00974FF4"/>
    <w:rsid w:val="00975079"/>
    <w:rsid w:val="009750E8"/>
    <w:rsid w:val="009750FB"/>
    <w:rsid w:val="009751B1"/>
    <w:rsid w:val="00975266"/>
    <w:rsid w:val="00975286"/>
    <w:rsid w:val="00975568"/>
    <w:rsid w:val="0097558C"/>
    <w:rsid w:val="00975836"/>
    <w:rsid w:val="00975882"/>
    <w:rsid w:val="009758E8"/>
    <w:rsid w:val="009758E9"/>
    <w:rsid w:val="00975A1F"/>
    <w:rsid w:val="00975A8F"/>
    <w:rsid w:val="00975B36"/>
    <w:rsid w:val="00975C2F"/>
    <w:rsid w:val="00975C58"/>
    <w:rsid w:val="00975CCA"/>
    <w:rsid w:val="00975D1E"/>
    <w:rsid w:val="00975D3F"/>
    <w:rsid w:val="00975D88"/>
    <w:rsid w:val="00975E1A"/>
    <w:rsid w:val="00975E45"/>
    <w:rsid w:val="00975E54"/>
    <w:rsid w:val="00975E66"/>
    <w:rsid w:val="00975EE5"/>
    <w:rsid w:val="00975EFD"/>
    <w:rsid w:val="00975F59"/>
    <w:rsid w:val="00976060"/>
    <w:rsid w:val="00976132"/>
    <w:rsid w:val="0097614B"/>
    <w:rsid w:val="009761C0"/>
    <w:rsid w:val="009761C9"/>
    <w:rsid w:val="009761D1"/>
    <w:rsid w:val="0097623B"/>
    <w:rsid w:val="009762A9"/>
    <w:rsid w:val="009763DC"/>
    <w:rsid w:val="0097641D"/>
    <w:rsid w:val="0097642D"/>
    <w:rsid w:val="00976494"/>
    <w:rsid w:val="009764C0"/>
    <w:rsid w:val="009764D7"/>
    <w:rsid w:val="00976591"/>
    <w:rsid w:val="009767E1"/>
    <w:rsid w:val="00976814"/>
    <w:rsid w:val="00976849"/>
    <w:rsid w:val="009768E5"/>
    <w:rsid w:val="0097699D"/>
    <w:rsid w:val="009769EA"/>
    <w:rsid w:val="00976A21"/>
    <w:rsid w:val="00976A66"/>
    <w:rsid w:val="00976ACB"/>
    <w:rsid w:val="00976C2C"/>
    <w:rsid w:val="00976C80"/>
    <w:rsid w:val="00976CCE"/>
    <w:rsid w:val="00976D31"/>
    <w:rsid w:val="00976DA8"/>
    <w:rsid w:val="00976E08"/>
    <w:rsid w:val="00976E96"/>
    <w:rsid w:val="00977007"/>
    <w:rsid w:val="0097703B"/>
    <w:rsid w:val="00977043"/>
    <w:rsid w:val="00977083"/>
    <w:rsid w:val="0097717C"/>
    <w:rsid w:val="00977186"/>
    <w:rsid w:val="00977255"/>
    <w:rsid w:val="0097733B"/>
    <w:rsid w:val="0097735C"/>
    <w:rsid w:val="00977383"/>
    <w:rsid w:val="009773A4"/>
    <w:rsid w:val="009773CA"/>
    <w:rsid w:val="009773E3"/>
    <w:rsid w:val="00977408"/>
    <w:rsid w:val="00977409"/>
    <w:rsid w:val="0097742F"/>
    <w:rsid w:val="009774A4"/>
    <w:rsid w:val="0097757A"/>
    <w:rsid w:val="009775DD"/>
    <w:rsid w:val="009776B3"/>
    <w:rsid w:val="0097770A"/>
    <w:rsid w:val="00977712"/>
    <w:rsid w:val="00977785"/>
    <w:rsid w:val="009777DA"/>
    <w:rsid w:val="0097781D"/>
    <w:rsid w:val="0097794B"/>
    <w:rsid w:val="00977993"/>
    <w:rsid w:val="009779F3"/>
    <w:rsid w:val="00977ACA"/>
    <w:rsid w:val="00977AE7"/>
    <w:rsid w:val="00977B51"/>
    <w:rsid w:val="00977B70"/>
    <w:rsid w:val="00977BF1"/>
    <w:rsid w:val="00977BF5"/>
    <w:rsid w:val="00977C44"/>
    <w:rsid w:val="00977D34"/>
    <w:rsid w:val="00977E6C"/>
    <w:rsid w:val="00977F50"/>
    <w:rsid w:val="009803BC"/>
    <w:rsid w:val="009803DD"/>
    <w:rsid w:val="00980401"/>
    <w:rsid w:val="00980478"/>
    <w:rsid w:val="0098049E"/>
    <w:rsid w:val="0098057B"/>
    <w:rsid w:val="0098058B"/>
    <w:rsid w:val="009806BB"/>
    <w:rsid w:val="0098079C"/>
    <w:rsid w:val="009807B7"/>
    <w:rsid w:val="009807BA"/>
    <w:rsid w:val="00980812"/>
    <w:rsid w:val="00980868"/>
    <w:rsid w:val="0098087D"/>
    <w:rsid w:val="00980973"/>
    <w:rsid w:val="009809C5"/>
    <w:rsid w:val="00980A69"/>
    <w:rsid w:val="00980A98"/>
    <w:rsid w:val="00980B02"/>
    <w:rsid w:val="00980B70"/>
    <w:rsid w:val="00980D29"/>
    <w:rsid w:val="00980DAA"/>
    <w:rsid w:val="00981091"/>
    <w:rsid w:val="00981242"/>
    <w:rsid w:val="0098131F"/>
    <w:rsid w:val="009814DF"/>
    <w:rsid w:val="00981536"/>
    <w:rsid w:val="0098154C"/>
    <w:rsid w:val="0098159A"/>
    <w:rsid w:val="00981648"/>
    <w:rsid w:val="00981675"/>
    <w:rsid w:val="009817C8"/>
    <w:rsid w:val="00981819"/>
    <w:rsid w:val="0098182B"/>
    <w:rsid w:val="009818C5"/>
    <w:rsid w:val="00981959"/>
    <w:rsid w:val="00981A53"/>
    <w:rsid w:val="00981A58"/>
    <w:rsid w:val="00981A8D"/>
    <w:rsid w:val="00981AFC"/>
    <w:rsid w:val="00981B3F"/>
    <w:rsid w:val="00981CA9"/>
    <w:rsid w:val="00981D41"/>
    <w:rsid w:val="00981DF3"/>
    <w:rsid w:val="00981E35"/>
    <w:rsid w:val="00981F36"/>
    <w:rsid w:val="009821F6"/>
    <w:rsid w:val="009825E6"/>
    <w:rsid w:val="00982636"/>
    <w:rsid w:val="00982643"/>
    <w:rsid w:val="00982684"/>
    <w:rsid w:val="00982745"/>
    <w:rsid w:val="009827A9"/>
    <w:rsid w:val="0098280B"/>
    <w:rsid w:val="009829B1"/>
    <w:rsid w:val="00982AFA"/>
    <w:rsid w:val="00982BF0"/>
    <w:rsid w:val="00982D00"/>
    <w:rsid w:val="00982D17"/>
    <w:rsid w:val="00982D99"/>
    <w:rsid w:val="00982DC6"/>
    <w:rsid w:val="00982F56"/>
    <w:rsid w:val="00982FA2"/>
    <w:rsid w:val="00982FAD"/>
    <w:rsid w:val="00982FC4"/>
    <w:rsid w:val="00983129"/>
    <w:rsid w:val="009831F4"/>
    <w:rsid w:val="00983212"/>
    <w:rsid w:val="00983267"/>
    <w:rsid w:val="00983273"/>
    <w:rsid w:val="009832F6"/>
    <w:rsid w:val="00983515"/>
    <w:rsid w:val="00983596"/>
    <w:rsid w:val="009835A4"/>
    <w:rsid w:val="00983601"/>
    <w:rsid w:val="00983631"/>
    <w:rsid w:val="009836A6"/>
    <w:rsid w:val="00983831"/>
    <w:rsid w:val="0098383A"/>
    <w:rsid w:val="00983876"/>
    <w:rsid w:val="009838AE"/>
    <w:rsid w:val="009838EC"/>
    <w:rsid w:val="009839B6"/>
    <w:rsid w:val="00983A1F"/>
    <w:rsid w:val="00983A75"/>
    <w:rsid w:val="00983BA1"/>
    <w:rsid w:val="00983BB5"/>
    <w:rsid w:val="00983C1E"/>
    <w:rsid w:val="00983C2F"/>
    <w:rsid w:val="00983F10"/>
    <w:rsid w:val="0098409B"/>
    <w:rsid w:val="009840CA"/>
    <w:rsid w:val="00984162"/>
    <w:rsid w:val="009841B3"/>
    <w:rsid w:val="009841B8"/>
    <w:rsid w:val="009841BF"/>
    <w:rsid w:val="00984244"/>
    <w:rsid w:val="00984398"/>
    <w:rsid w:val="0098444F"/>
    <w:rsid w:val="00984491"/>
    <w:rsid w:val="009844BB"/>
    <w:rsid w:val="009844E7"/>
    <w:rsid w:val="00984771"/>
    <w:rsid w:val="00984783"/>
    <w:rsid w:val="009847A1"/>
    <w:rsid w:val="0098489D"/>
    <w:rsid w:val="0098492D"/>
    <w:rsid w:val="00984939"/>
    <w:rsid w:val="00984A4D"/>
    <w:rsid w:val="00984A8A"/>
    <w:rsid w:val="00984AA1"/>
    <w:rsid w:val="00984B40"/>
    <w:rsid w:val="00984CC3"/>
    <w:rsid w:val="00984D63"/>
    <w:rsid w:val="00984DEA"/>
    <w:rsid w:val="00984EBE"/>
    <w:rsid w:val="00984EEC"/>
    <w:rsid w:val="00984F3E"/>
    <w:rsid w:val="00984FDD"/>
    <w:rsid w:val="00985026"/>
    <w:rsid w:val="00985320"/>
    <w:rsid w:val="00985328"/>
    <w:rsid w:val="00985494"/>
    <w:rsid w:val="0098554E"/>
    <w:rsid w:val="009855BF"/>
    <w:rsid w:val="00985741"/>
    <w:rsid w:val="00985860"/>
    <w:rsid w:val="0098590E"/>
    <w:rsid w:val="00985980"/>
    <w:rsid w:val="00985A0E"/>
    <w:rsid w:val="00985A1B"/>
    <w:rsid w:val="00985A20"/>
    <w:rsid w:val="00985A4C"/>
    <w:rsid w:val="00985B88"/>
    <w:rsid w:val="00985BF0"/>
    <w:rsid w:val="00985CBB"/>
    <w:rsid w:val="00985CD0"/>
    <w:rsid w:val="00985D6A"/>
    <w:rsid w:val="00985DDC"/>
    <w:rsid w:val="00985DE0"/>
    <w:rsid w:val="00985F21"/>
    <w:rsid w:val="00985F54"/>
    <w:rsid w:val="00985FE7"/>
    <w:rsid w:val="00986000"/>
    <w:rsid w:val="0098600C"/>
    <w:rsid w:val="00986053"/>
    <w:rsid w:val="0098605E"/>
    <w:rsid w:val="00986069"/>
    <w:rsid w:val="009860F9"/>
    <w:rsid w:val="00986127"/>
    <w:rsid w:val="00986172"/>
    <w:rsid w:val="009861FB"/>
    <w:rsid w:val="0098630E"/>
    <w:rsid w:val="0098637A"/>
    <w:rsid w:val="00986493"/>
    <w:rsid w:val="0098656A"/>
    <w:rsid w:val="0098664D"/>
    <w:rsid w:val="00986657"/>
    <w:rsid w:val="0098665C"/>
    <w:rsid w:val="0098668D"/>
    <w:rsid w:val="009866B1"/>
    <w:rsid w:val="009866B2"/>
    <w:rsid w:val="009866F5"/>
    <w:rsid w:val="009868A6"/>
    <w:rsid w:val="00986914"/>
    <w:rsid w:val="00986973"/>
    <w:rsid w:val="00986A25"/>
    <w:rsid w:val="00986A4A"/>
    <w:rsid w:val="00986B49"/>
    <w:rsid w:val="00986B6A"/>
    <w:rsid w:val="00986BEB"/>
    <w:rsid w:val="00986DD5"/>
    <w:rsid w:val="00986FAE"/>
    <w:rsid w:val="00986FDC"/>
    <w:rsid w:val="00986FED"/>
    <w:rsid w:val="0098704A"/>
    <w:rsid w:val="0098708D"/>
    <w:rsid w:val="009870D3"/>
    <w:rsid w:val="0098710E"/>
    <w:rsid w:val="00987173"/>
    <w:rsid w:val="009871A7"/>
    <w:rsid w:val="009871D9"/>
    <w:rsid w:val="00987253"/>
    <w:rsid w:val="009872F1"/>
    <w:rsid w:val="00987556"/>
    <w:rsid w:val="00987598"/>
    <w:rsid w:val="009875AB"/>
    <w:rsid w:val="009875D0"/>
    <w:rsid w:val="0098766A"/>
    <w:rsid w:val="009876C3"/>
    <w:rsid w:val="00987718"/>
    <w:rsid w:val="0098779D"/>
    <w:rsid w:val="009877D8"/>
    <w:rsid w:val="00987876"/>
    <w:rsid w:val="00987881"/>
    <w:rsid w:val="00987A03"/>
    <w:rsid w:val="00987D01"/>
    <w:rsid w:val="00987DA5"/>
    <w:rsid w:val="00987DF5"/>
    <w:rsid w:val="00987FF4"/>
    <w:rsid w:val="00990093"/>
    <w:rsid w:val="009900CC"/>
    <w:rsid w:val="009900CE"/>
    <w:rsid w:val="009901BE"/>
    <w:rsid w:val="00990323"/>
    <w:rsid w:val="00990387"/>
    <w:rsid w:val="0099039C"/>
    <w:rsid w:val="0099060A"/>
    <w:rsid w:val="00990646"/>
    <w:rsid w:val="00990757"/>
    <w:rsid w:val="00990785"/>
    <w:rsid w:val="009907D0"/>
    <w:rsid w:val="009907DB"/>
    <w:rsid w:val="0099081E"/>
    <w:rsid w:val="00990858"/>
    <w:rsid w:val="00990894"/>
    <w:rsid w:val="00990943"/>
    <w:rsid w:val="009909D1"/>
    <w:rsid w:val="009909F0"/>
    <w:rsid w:val="00990AD3"/>
    <w:rsid w:val="00990B13"/>
    <w:rsid w:val="00990BD1"/>
    <w:rsid w:val="00990D86"/>
    <w:rsid w:val="00990D9D"/>
    <w:rsid w:val="00990E8E"/>
    <w:rsid w:val="00990F19"/>
    <w:rsid w:val="00991044"/>
    <w:rsid w:val="009910C2"/>
    <w:rsid w:val="009910F9"/>
    <w:rsid w:val="0099125E"/>
    <w:rsid w:val="00991524"/>
    <w:rsid w:val="0099153A"/>
    <w:rsid w:val="009916FC"/>
    <w:rsid w:val="00991745"/>
    <w:rsid w:val="009917DD"/>
    <w:rsid w:val="00991812"/>
    <w:rsid w:val="0099194F"/>
    <w:rsid w:val="00991981"/>
    <w:rsid w:val="0099199D"/>
    <w:rsid w:val="00991A9C"/>
    <w:rsid w:val="00991AFD"/>
    <w:rsid w:val="00991B85"/>
    <w:rsid w:val="00991BE3"/>
    <w:rsid w:val="00991D24"/>
    <w:rsid w:val="00991FF4"/>
    <w:rsid w:val="009921C3"/>
    <w:rsid w:val="009923D7"/>
    <w:rsid w:val="009923EB"/>
    <w:rsid w:val="00992439"/>
    <w:rsid w:val="0099243B"/>
    <w:rsid w:val="0099247E"/>
    <w:rsid w:val="0099250C"/>
    <w:rsid w:val="0099250E"/>
    <w:rsid w:val="009927E5"/>
    <w:rsid w:val="009927E6"/>
    <w:rsid w:val="00992A00"/>
    <w:rsid w:val="00992A2F"/>
    <w:rsid w:val="00992AC7"/>
    <w:rsid w:val="00992ADD"/>
    <w:rsid w:val="00992B1E"/>
    <w:rsid w:val="00992BBD"/>
    <w:rsid w:val="00992C24"/>
    <w:rsid w:val="00992C4F"/>
    <w:rsid w:val="00992CB5"/>
    <w:rsid w:val="00992D22"/>
    <w:rsid w:val="00992E97"/>
    <w:rsid w:val="00992F5F"/>
    <w:rsid w:val="00992F95"/>
    <w:rsid w:val="00993051"/>
    <w:rsid w:val="009930C1"/>
    <w:rsid w:val="009931A9"/>
    <w:rsid w:val="00993267"/>
    <w:rsid w:val="009932A7"/>
    <w:rsid w:val="009932EB"/>
    <w:rsid w:val="00993400"/>
    <w:rsid w:val="0099341D"/>
    <w:rsid w:val="009934A3"/>
    <w:rsid w:val="009934DA"/>
    <w:rsid w:val="0099355A"/>
    <w:rsid w:val="00993585"/>
    <w:rsid w:val="009935A6"/>
    <w:rsid w:val="009935CB"/>
    <w:rsid w:val="00993737"/>
    <w:rsid w:val="00993808"/>
    <w:rsid w:val="0099385D"/>
    <w:rsid w:val="0099387C"/>
    <w:rsid w:val="00993949"/>
    <w:rsid w:val="00993A64"/>
    <w:rsid w:val="00993B21"/>
    <w:rsid w:val="00993BD0"/>
    <w:rsid w:val="00993BDD"/>
    <w:rsid w:val="00993C8A"/>
    <w:rsid w:val="00993F34"/>
    <w:rsid w:val="00993F85"/>
    <w:rsid w:val="00993FCA"/>
    <w:rsid w:val="00993FE9"/>
    <w:rsid w:val="009940EB"/>
    <w:rsid w:val="0099412A"/>
    <w:rsid w:val="00994177"/>
    <w:rsid w:val="00994193"/>
    <w:rsid w:val="009941C1"/>
    <w:rsid w:val="0099422B"/>
    <w:rsid w:val="00994251"/>
    <w:rsid w:val="009942B0"/>
    <w:rsid w:val="00994378"/>
    <w:rsid w:val="00994382"/>
    <w:rsid w:val="009943E6"/>
    <w:rsid w:val="00994451"/>
    <w:rsid w:val="009944DF"/>
    <w:rsid w:val="00994562"/>
    <w:rsid w:val="009946C7"/>
    <w:rsid w:val="00994720"/>
    <w:rsid w:val="00994783"/>
    <w:rsid w:val="009947BA"/>
    <w:rsid w:val="0099480F"/>
    <w:rsid w:val="009948D9"/>
    <w:rsid w:val="0099493A"/>
    <w:rsid w:val="0099493E"/>
    <w:rsid w:val="0099496A"/>
    <w:rsid w:val="00994A97"/>
    <w:rsid w:val="00994AA0"/>
    <w:rsid w:val="00994AB8"/>
    <w:rsid w:val="00994B5E"/>
    <w:rsid w:val="00994B78"/>
    <w:rsid w:val="00994BFC"/>
    <w:rsid w:val="00994C73"/>
    <w:rsid w:val="00994CF3"/>
    <w:rsid w:val="00994D50"/>
    <w:rsid w:val="00994E2D"/>
    <w:rsid w:val="00994EF1"/>
    <w:rsid w:val="00994F1C"/>
    <w:rsid w:val="00994FEC"/>
    <w:rsid w:val="00995001"/>
    <w:rsid w:val="00995033"/>
    <w:rsid w:val="009951B9"/>
    <w:rsid w:val="0099528D"/>
    <w:rsid w:val="00995386"/>
    <w:rsid w:val="00995456"/>
    <w:rsid w:val="0099569F"/>
    <w:rsid w:val="009956F1"/>
    <w:rsid w:val="0099586B"/>
    <w:rsid w:val="009958A2"/>
    <w:rsid w:val="00995910"/>
    <w:rsid w:val="00995911"/>
    <w:rsid w:val="00995932"/>
    <w:rsid w:val="00995A38"/>
    <w:rsid w:val="00995BF9"/>
    <w:rsid w:val="00995CB8"/>
    <w:rsid w:val="00995E4E"/>
    <w:rsid w:val="00995E86"/>
    <w:rsid w:val="00995EC9"/>
    <w:rsid w:val="00995ED2"/>
    <w:rsid w:val="00995EDB"/>
    <w:rsid w:val="00995EF1"/>
    <w:rsid w:val="00995F37"/>
    <w:rsid w:val="00995FAF"/>
    <w:rsid w:val="0099614D"/>
    <w:rsid w:val="0099623C"/>
    <w:rsid w:val="00996251"/>
    <w:rsid w:val="0099634E"/>
    <w:rsid w:val="00996491"/>
    <w:rsid w:val="00996568"/>
    <w:rsid w:val="00996573"/>
    <w:rsid w:val="00996623"/>
    <w:rsid w:val="00996737"/>
    <w:rsid w:val="00996741"/>
    <w:rsid w:val="0099676C"/>
    <w:rsid w:val="0099679D"/>
    <w:rsid w:val="0099682B"/>
    <w:rsid w:val="0099685B"/>
    <w:rsid w:val="00996866"/>
    <w:rsid w:val="009968B8"/>
    <w:rsid w:val="009968FF"/>
    <w:rsid w:val="00996909"/>
    <w:rsid w:val="0099693E"/>
    <w:rsid w:val="0099699F"/>
    <w:rsid w:val="00996A29"/>
    <w:rsid w:val="00996AAD"/>
    <w:rsid w:val="00996B56"/>
    <w:rsid w:val="00996BA8"/>
    <w:rsid w:val="00996D2B"/>
    <w:rsid w:val="00996D8F"/>
    <w:rsid w:val="00996E55"/>
    <w:rsid w:val="00996F14"/>
    <w:rsid w:val="00996FDC"/>
    <w:rsid w:val="00996FDF"/>
    <w:rsid w:val="00997119"/>
    <w:rsid w:val="00997219"/>
    <w:rsid w:val="00997266"/>
    <w:rsid w:val="00997290"/>
    <w:rsid w:val="009972F7"/>
    <w:rsid w:val="009974B7"/>
    <w:rsid w:val="009976C8"/>
    <w:rsid w:val="009976E0"/>
    <w:rsid w:val="0099776A"/>
    <w:rsid w:val="009978BB"/>
    <w:rsid w:val="009978E0"/>
    <w:rsid w:val="00997976"/>
    <w:rsid w:val="00997977"/>
    <w:rsid w:val="00997A6E"/>
    <w:rsid w:val="00997B25"/>
    <w:rsid w:val="00997B26"/>
    <w:rsid w:val="00997B5C"/>
    <w:rsid w:val="00997B9B"/>
    <w:rsid w:val="00997BB2"/>
    <w:rsid w:val="00997BE7"/>
    <w:rsid w:val="00997D61"/>
    <w:rsid w:val="00997D96"/>
    <w:rsid w:val="00997DEC"/>
    <w:rsid w:val="00997DF1"/>
    <w:rsid w:val="00997E05"/>
    <w:rsid w:val="00997ECA"/>
    <w:rsid w:val="00997FAA"/>
    <w:rsid w:val="009A0020"/>
    <w:rsid w:val="009A0069"/>
    <w:rsid w:val="009A00C6"/>
    <w:rsid w:val="009A0115"/>
    <w:rsid w:val="009A0226"/>
    <w:rsid w:val="009A0259"/>
    <w:rsid w:val="009A0261"/>
    <w:rsid w:val="009A028C"/>
    <w:rsid w:val="009A02A9"/>
    <w:rsid w:val="009A03E7"/>
    <w:rsid w:val="009A045A"/>
    <w:rsid w:val="009A0472"/>
    <w:rsid w:val="009A0474"/>
    <w:rsid w:val="009A0478"/>
    <w:rsid w:val="009A04AB"/>
    <w:rsid w:val="009A04FA"/>
    <w:rsid w:val="009A0516"/>
    <w:rsid w:val="009A0547"/>
    <w:rsid w:val="009A0738"/>
    <w:rsid w:val="009A073E"/>
    <w:rsid w:val="009A0794"/>
    <w:rsid w:val="009A07A0"/>
    <w:rsid w:val="009A0858"/>
    <w:rsid w:val="009A0885"/>
    <w:rsid w:val="009A094A"/>
    <w:rsid w:val="009A0A54"/>
    <w:rsid w:val="009A0B09"/>
    <w:rsid w:val="009A0B57"/>
    <w:rsid w:val="009A0B74"/>
    <w:rsid w:val="009A0C31"/>
    <w:rsid w:val="009A0D17"/>
    <w:rsid w:val="009A0D65"/>
    <w:rsid w:val="009A0D6E"/>
    <w:rsid w:val="009A0E62"/>
    <w:rsid w:val="009A0EB4"/>
    <w:rsid w:val="009A0F3A"/>
    <w:rsid w:val="009A0FCD"/>
    <w:rsid w:val="009A112D"/>
    <w:rsid w:val="009A120C"/>
    <w:rsid w:val="009A1494"/>
    <w:rsid w:val="009A14CA"/>
    <w:rsid w:val="009A158D"/>
    <w:rsid w:val="009A15A3"/>
    <w:rsid w:val="009A160B"/>
    <w:rsid w:val="009A16C6"/>
    <w:rsid w:val="009A1709"/>
    <w:rsid w:val="009A17F0"/>
    <w:rsid w:val="009A1820"/>
    <w:rsid w:val="009A1844"/>
    <w:rsid w:val="009A184D"/>
    <w:rsid w:val="009A1AE7"/>
    <w:rsid w:val="009A1B56"/>
    <w:rsid w:val="009A1BC6"/>
    <w:rsid w:val="009A1CD7"/>
    <w:rsid w:val="009A1D21"/>
    <w:rsid w:val="009A1DFE"/>
    <w:rsid w:val="009A1E10"/>
    <w:rsid w:val="009A1F49"/>
    <w:rsid w:val="009A200F"/>
    <w:rsid w:val="009A2042"/>
    <w:rsid w:val="009A2073"/>
    <w:rsid w:val="009A2280"/>
    <w:rsid w:val="009A2460"/>
    <w:rsid w:val="009A2584"/>
    <w:rsid w:val="009A2648"/>
    <w:rsid w:val="009A2735"/>
    <w:rsid w:val="009A27D4"/>
    <w:rsid w:val="009A28AD"/>
    <w:rsid w:val="009A28CC"/>
    <w:rsid w:val="009A28D8"/>
    <w:rsid w:val="009A2901"/>
    <w:rsid w:val="009A29A7"/>
    <w:rsid w:val="009A2AC3"/>
    <w:rsid w:val="009A2B09"/>
    <w:rsid w:val="009A2B5C"/>
    <w:rsid w:val="009A2CD2"/>
    <w:rsid w:val="009A2CF8"/>
    <w:rsid w:val="009A2D0E"/>
    <w:rsid w:val="009A2E1B"/>
    <w:rsid w:val="009A2F85"/>
    <w:rsid w:val="009A3082"/>
    <w:rsid w:val="009A30EA"/>
    <w:rsid w:val="009A3126"/>
    <w:rsid w:val="009A3166"/>
    <w:rsid w:val="009A32D0"/>
    <w:rsid w:val="009A3338"/>
    <w:rsid w:val="009A3344"/>
    <w:rsid w:val="009A34B5"/>
    <w:rsid w:val="009A34DF"/>
    <w:rsid w:val="009A3522"/>
    <w:rsid w:val="009A380D"/>
    <w:rsid w:val="009A3872"/>
    <w:rsid w:val="009A391E"/>
    <w:rsid w:val="009A3A8F"/>
    <w:rsid w:val="009A3AD5"/>
    <w:rsid w:val="009A3B53"/>
    <w:rsid w:val="009A3D08"/>
    <w:rsid w:val="009A3D0C"/>
    <w:rsid w:val="009A3D52"/>
    <w:rsid w:val="009A3DA1"/>
    <w:rsid w:val="009A3DB5"/>
    <w:rsid w:val="009A3DEC"/>
    <w:rsid w:val="009A3E1D"/>
    <w:rsid w:val="009A3F2A"/>
    <w:rsid w:val="009A3F36"/>
    <w:rsid w:val="009A3F74"/>
    <w:rsid w:val="009A3FDE"/>
    <w:rsid w:val="009A3FE7"/>
    <w:rsid w:val="009A4028"/>
    <w:rsid w:val="009A409B"/>
    <w:rsid w:val="009A42A4"/>
    <w:rsid w:val="009A443A"/>
    <w:rsid w:val="009A4571"/>
    <w:rsid w:val="009A4624"/>
    <w:rsid w:val="009A462D"/>
    <w:rsid w:val="009A46A0"/>
    <w:rsid w:val="009A470E"/>
    <w:rsid w:val="009A47BA"/>
    <w:rsid w:val="009A47CD"/>
    <w:rsid w:val="009A498C"/>
    <w:rsid w:val="009A4990"/>
    <w:rsid w:val="009A4AC3"/>
    <w:rsid w:val="009A4B75"/>
    <w:rsid w:val="009A4B94"/>
    <w:rsid w:val="009A4C90"/>
    <w:rsid w:val="009A4DEF"/>
    <w:rsid w:val="009A4E32"/>
    <w:rsid w:val="009A4E98"/>
    <w:rsid w:val="009A4EA8"/>
    <w:rsid w:val="009A4F22"/>
    <w:rsid w:val="009A4FCA"/>
    <w:rsid w:val="009A4FFA"/>
    <w:rsid w:val="009A528F"/>
    <w:rsid w:val="009A52A6"/>
    <w:rsid w:val="009A52BE"/>
    <w:rsid w:val="009A52C8"/>
    <w:rsid w:val="009A52F4"/>
    <w:rsid w:val="009A530A"/>
    <w:rsid w:val="009A54C7"/>
    <w:rsid w:val="009A55CC"/>
    <w:rsid w:val="009A56CF"/>
    <w:rsid w:val="009A5719"/>
    <w:rsid w:val="009A57F4"/>
    <w:rsid w:val="009A5816"/>
    <w:rsid w:val="009A5891"/>
    <w:rsid w:val="009A589F"/>
    <w:rsid w:val="009A58DA"/>
    <w:rsid w:val="009A59BA"/>
    <w:rsid w:val="009A5A78"/>
    <w:rsid w:val="009A5ACE"/>
    <w:rsid w:val="009A5B1F"/>
    <w:rsid w:val="009A5B5A"/>
    <w:rsid w:val="009A5C42"/>
    <w:rsid w:val="009A5E19"/>
    <w:rsid w:val="009A5F17"/>
    <w:rsid w:val="009A5F63"/>
    <w:rsid w:val="009A6045"/>
    <w:rsid w:val="009A60A8"/>
    <w:rsid w:val="009A60AE"/>
    <w:rsid w:val="009A61FF"/>
    <w:rsid w:val="009A6234"/>
    <w:rsid w:val="009A62FD"/>
    <w:rsid w:val="009A6455"/>
    <w:rsid w:val="009A6456"/>
    <w:rsid w:val="009A64AE"/>
    <w:rsid w:val="009A6560"/>
    <w:rsid w:val="009A65B2"/>
    <w:rsid w:val="009A6612"/>
    <w:rsid w:val="009A66B8"/>
    <w:rsid w:val="009A671B"/>
    <w:rsid w:val="009A677A"/>
    <w:rsid w:val="009A6895"/>
    <w:rsid w:val="009A6920"/>
    <w:rsid w:val="009A69B3"/>
    <w:rsid w:val="009A6A2C"/>
    <w:rsid w:val="009A6A5C"/>
    <w:rsid w:val="009A6B38"/>
    <w:rsid w:val="009A6BC2"/>
    <w:rsid w:val="009A6D61"/>
    <w:rsid w:val="009A6DCA"/>
    <w:rsid w:val="009A6FB6"/>
    <w:rsid w:val="009A6FF1"/>
    <w:rsid w:val="009A7338"/>
    <w:rsid w:val="009A73E4"/>
    <w:rsid w:val="009A7439"/>
    <w:rsid w:val="009A7442"/>
    <w:rsid w:val="009A744F"/>
    <w:rsid w:val="009A74D5"/>
    <w:rsid w:val="009A74E4"/>
    <w:rsid w:val="009A7500"/>
    <w:rsid w:val="009A757D"/>
    <w:rsid w:val="009A76AF"/>
    <w:rsid w:val="009A77E1"/>
    <w:rsid w:val="009A788E"/>
    <w:rsid w:val="009A78BF"/>
    <w:rsid w:val="009A78EC"/>
    <w:rsid w:val="009A7986"/>
    <w:rsid w:val="009A7A4C"/>
    <w:rsid w:val="009A7A5A"/>
    <w:rsid w:val="009A7AD8"/>
    <w:rsid w:val="009A7B55"/>
    <w:rsid w:val="009A7B6B"/>
    <w:rsid w:val="009A7BDB"/>
    <w:rsid w:val="009A7BE3"/>
    <w:rsid w:val="009A7C37"/>
    <w:rsid w:val="009A7C7E"/>
    <w:rsid w:val="009A7D3C"/>
    <w:rsid w:val="009A7D4D"/>
    <w:rsid w:val="009A7D81"/>
    <w:rsid w:val="009A7F5E"/>
    <w:rsid w:val="009A7F65"/>
    <w:rsid w:val="009A7FAF"/>
    <w:rsid w:val="009B0097"/>
    <w:rsid w:val="009B01A7"/>
    <w:rsid w:val="009B0267"/>
    <w:rsid w:val="009B02C1"/>
    <w:rsid w:val="009B02C5"/>
    <w:rsid w:val="009B0364"/>
    <w:rsid w:val="009B0452"/>
    <w:rsid w:val="009B04E8"/>
    <w:rsid w:val="009B0533"/>
    <w:rsid w:val="009B062B"/>
    <w:rsid w:val="009B062C"/>
    <w:rsid w:val="009B063E"/>
    <w:rsid w:val="009B0763"/>
    <w:rsid w:val="009B08D9"/>
    <w:rsid w:val="009B0AA9"/>
    <w:rsid w:val="009B0CA3"/>
    <w:rsid w:val="009B0CC0"/>
    <w:rsid w:val="009B0D41"/>
    <w:rsid w:val="009B0DC1"/>
    <w:rsid w:val="009B0DFF"/>
    <w:rsid w:val="009B0E47"/>
    <w:rsid w:val="009B0ECF"/>
    <w:rsid w:val="009B0FC5"/>
    <w:rsid w:val="009B0FF8"/>
    <w:rsid w:val="009B10FC"/>
    <w:rsid w:val="009B1152"/>
    <w:rsid w:val="009B11D8"/>
    <w:rsid w:val="009B11DC"/>
    <w:rsid w:val="009B12A5"/>
    <w:rsid w:val="009B1378"/>
    <w:rsid w:val="009B1395"/>
    <w:rsid w:val="009B13C1"/>
    <w:rsid w:val="009B14BF"/>
    <w:rsid w:val="009B162F"/>
    <w:rsid w:val="009B16D8"/>
    <w:rsid w:val="009B16D9"/>
    <w:rsid w:val="009B16E1"/>
    <w:rsid w:val="009B1712"/>
    <w:rsid w:val="009B1737"/>
    <w:rsid w:val="009B17C6"/>
    <w:rsid w:val="009B199A"/>
    <w:rsid w:val="009B1A12"/>
    <w:rsid w:val="009B1A2B"/>
    <w:rsid w:val="009B1A6E"/>
    <w:rsid w:val="009B1B51"/>
    <w:rsid w:val="009B1C9C"/>
    <w:rsid w:val="009B1CD9"/>
    <w:rsid w:val="009B1D0F"/>
    <w:rsid w:val="009B1D1B"/>
    <w:rsid w:val="009B1D43"/>
    <w:rsid w:val="009B1DDC"/>
    <w:rsid w:val="009B1E0B"/>
    <w:rsid w:val="009B1E76"/>
    <w:rsid w:val="009B1EB4"/>
    <w:rsid w:val="009B2015"/>
    <w:rsid w:val="009B202D"/>
    <w:rsid w:val="009B202E"/>
    <w:rsid w:val="009B2031"/>
    <w:rsid w:val="009B209B"/>
    <w:rsid w:val="009B20BA"/>
    <w:rsid w:val="009B20EC"/>
    <w:rsid w:val="009B216E"/>
    <w:rsid w:val="009B21D0"/>
    <w:rsid w:val="009B2221"/>
    <w:rsid w:val="009B2365"/>
    <w:rsid w:val="009B23B4"/>
    <w:rsid w:val="009B23B9"/>
    <w:rsid w:val="009B2413"/>
    <w:rsid w:val="009B2528"/>
    <w:rsid w:val="009B2633"/>
    <w:rsid w:val="009B2684"/>
    <w:rsid w:val="009B26A9"/>
    <w:rsid w:val="009B28D4"/>
    <w:rsid w:val="009B297F"/>
    <w:rsid w:val="009B2C2C"/>
    <w:rsid w:val="009B2C5B"/>
    <w:rsid w:val="009B2D2D"/>
    <w:rsid w:val="009B2D95"/>
    <w:rsid w:val="009B2DDA"/>
    <w:rsid w:val="009B2F01"/>
    <w:rsid w:val="009B2F1C"/>
    <w:rsid w:val="009B2F73"/>
    <w:rsid w:val="009B2F88"/>
    <w:rsid w:val="009B300B"/>
    <w:rsid w:val="009B304F"/>
    <w:rsid w:val="009B3071"/>
    <w:rsid w:val="009B31E8"/>
    <w:rsid w:val="009B328A"/>
    <w:rsid w:val="009B335E"/>
    <w:rsid w:val="009B3402"/>
    <w:rsid w:val="009B353B"/>
    <w:rsid w:val="009B3681"/>
    <w:rsid w:val="009B368E"/>
    <w:rsid w:val="009B37C7"/>
    <w:rsid w:val="009B3856"/>
    <w:rsid w:val="009B3AB1"/>
    <w:rsid w:val="009B3BF4"/>
    <w:rsid w:val="009B3D38"/>
    <w:rsid w:val="009B3D54"/>
    <w:rsid w:val="009B3DB3"/>
    <w:rsid w:val="009B3E13"/>
    <w:rsid w:val="009B3E27"/>
    <w:rsid w:val="009B3E9D"/>
    <w:rsid w:val="009B3ED9"/>
    <w:rsid w:val="009B3EE1"/>
    <w:rsid w:val="009B3F89"/>
    <w:rsid w:val="009B405D"/>
    <w:rsid w:val="009B4060"/>
    <w:rsid w:val="009B40DC"/>
    <w:rsid w:val="009B4108"/>
    <w:rsid w:val="009B4279"/>
    <w:rsid w:val="009B441E"/>
    <w:rsid w:val="009B4447"/>
    <w:rsid w:val="009B4487"/>
    <w:rsid w:val="009B450E"/>
    <w:rsid w:val="009B452A"/>
    <w:rsid w:val="009B452D"/>
    <w:rsid w:val="009B4623"/>
    <w:rsid w:val="009B4874"/>
    <w:rsid w:val="009B489B"/>
    <w:rsid w:val="009B48BF"/>
    <w:rsid w:val="009B4A1E"/>
    <w:rsid w:val="009B4B03"/>
    <w:rsid w:val="009B4B18"/>
    <w:rsid w:val="009B4B55"/>
    <w:rsid w:val="009B4C49"/>
    <w:rsid w:val="009B4CAB"/>
    <w:rsid w:val="009B4CBB"/>
    <w:rsid w:val="009B4D42"/>
    <w:rsid w:val="009B4DAB"/>
    <w:rsid w:val="009B4E93"/>
    <w:rsid w:val="009B4EA6"/>
    <w:rsid w:val="009B5026"/>
    <w:rsid w:val="009B5123"/>
    <w:rsid w:val="009B5149"/>
    <w:rsid w:val="009B523F"/>
    <w:rsid w:val="009B53A5"/>
    <w:rsid w:val="009B5417"/>
    <w:rsid w:val="009B5418"/>
    <w:rsid w:val="009B54F8"/>
    <w:rsid w:val="009B5557"/>
    <w:rsid w:val="009B5578"/>
    <w:rsid w:val="009B55C0"/>
    <w:rsid w:val="009B55E6"/>
    <w:rsid w:val="009B55F9"/>
    <w:rsid w:val="009B5654"/>
    <w:rsid w:val="009B578A"/>
    <w:rsid w:val="009B57E4"/>
    <w:rsid w:val="009B5A44"/>
    <w:rsid w:val="009B5AE3"/>
    <w:rsid w:val="009B5B36"/>
    <w:rsid w:val="009B5BF0"/>
    <w:rsid w:val="009B5C7E"/>
    <w:rsid w:val="009B5DEF"/>
    <w:rsid w:val="009B5EF1"/>
    <w:rsid w:val="009B5F73"/>
    <w:rsid w:val="009B60E0"/>
    <w:rsid w:val="009B6152"/>
    <w:rsid w:val="009B6227"/>
    <w:rsid w:val="009B624E"/>
    <w:rsid w:val="009B6259"/>
    <w:rsid w:val="009B626A"/>
    <w:rsid w:val="009B62B2"/>
    <w:rsid w:val="009B631F"/>
    <w:rsid w:val="009B6364"/>
    <w:rsid w:val="009B63F0"/>
    <w:rsid w:val="009B6471"/>
    <w:rsid w:val="009B6561"/>
    <w:rsid w:val="009B6620"/>
    <w:rsid w:val="009B6629"/>
    <w:rsid w:val="009B66C2"/>
    <w:rsid w:val="009B6715"/>
    <w:rsid w:val="009B6760"/>
    <w:rsid w:val="009B6792"/>
    <w:rsid w:val="009B6957"/>
    <w:rsid w:val="009B6A44"/>
    <w:rsid w:val="009B6ABB"/>
    <w:rsid w:val="009B6C69"/>
    <w:rsid w:val="009B6C6B"/>
    <w:rsid w:val="009B6E90"/>
    <w:rsid w:val="009B6EBB"/>
    <w:rsid w:val="009B6ED0"/>
    <w:rsid w:val="009B711D"/>
    <w:rsid w:val="009B72B2"/>
    <w:rsid w:val="009B7347"/>
    <w:rsid w:val="009B7447"/>
    <w:rsid w:val="009B7449"/>
    <w:rsid w:val="009B75D4"/>
    <w:rsid w:val="009B775D"/>
    <w:rsid w:val="009B776F"/>
    <w:rsid w:val="009B7786"/>
    <w:rsid w:val="009B77AC"/>
    <w:rsid w:val="009B77EA"/>
    <w:rsid w:val="009B793C"/>
    <w:rsid w:val="009B7A66"/>
    <w:rsid w:val="009B7AD3"/>
    <w:rsid w:val="009B7B9A"/>
    <w:rsid w:val="009B7BB5"/>
    <w:rsid w:val="009B7BF6"/>
    <w:rsid w:val="009B7D3B"/>
    <w:rsid w:val="009B7D59"/>
    <w:rsid w:val="009B7E7C"/>
    <w:rsid w:val="009B7E8B"/>
    <w:rsid w:val="009B7F0B"/>
    <w:rsid w:val="009B7F32"/>
    <w:rsid w:val="009C000C"/>
    <w:rsid w:val="009C0019"/>
    <w:rsid w:val="009C0099"/>
    <w:rsid w:val="009C00BE"/>
    <w:rsid w:val="009C021C"/>
    <w:rsid w:val="009C0235"/>
    <w:rsid w:val="009C02FD"/>
    <w:rsid w:val="009C0397"/>
    <w:rsid w:val="009C03D9"/>
    <w:rsid w:val="009C045D"/>
    <w:rsid w:val="009C046C"/>
    <w:rsid w:val="009C05CA"/>
    <w:rsid w:val="009C05CE"/>
    <w:rsid w:val="009C05FA"/>
    <w:rsid w:val="009C0687"/>
    <w:rsid w:val="009C071A"/>
    <w:rsid w:val="009C0739"/>
    <w:rsid w:val="009C0750"/>
    <w:rsid w:val="009C077A"/>
    <w:rsid w:val="009C080B"/>
    <w:rsid w:val="009C08FA"/>
    <w:rsid w:val="009C0912"/>
    <w:rsid w:val="009C0915"/>
    <w:rsid w:val="009C091D"/>
    <w:rsid w:val="009C09A4"/>
    <w:rsid w:val="009C09B0"/>
    <w:rsid w:val="009C09B2"/>
    <w:rsid w:val="009C0A59"/>
    <w:rsid w:val="009C0A74"/>
    <w:rsid w:val="009C0BD6"/>
    <w:rsid w:val="009C0C12"/>
    <w:rsid w:val="009C0C7B"/>
    <w:rsid w:val="009C0CC5"/>
    <w:rsid w:val="009C0D27"/>
    <w:rsid w:val="009C0E7D"/>
    <w:rsid w:val="009C0F90"/>
    <w:rsid w:val="009C0FCA"/>
    <w:rsid w:val="009C118B"/>
    <w:rsid w:val="009C11DF"/>
    <w:rsid w:val="009C128A"/>
    <w:rsid w:val="009C12AB"/>
    <w:rsid w:val="009C1345"/>
    <w:rsid w:val="009C139D"/>
    <w:rsid w:val="009C13E9"/>
    <w:rsid w:val="009C13F8"/>
    <w:rsid w:val="009C13F9"/>
    <w:rsid w:val="009C142C"/>
    <w:rsid w:val="009C14B3"/>
    <w:rsid w:val="009C159A"/>
    <w:rsid w:val="009C1764"/>
    <w:rsid w:val="009C1901"/>
    <w:rsid w:val="009C19F5"/>
    <w:rsid w:val="009C1A44"/>
    <w:rsid w:val="009C1B15"/>
    <w:rsid w:val="009C1B71"/>
    <w:rsid w:val="009C1BC8"/>
    <w:rsid w:val="009C1BEC"/>
    <w:rsid w:val="009C1C08"/>
    <w:rsid w:val="009C1C09"/>
    <w:rsid w:val="009C1D4B"/>
    <w:rsid w:val="009C1EF4"/>
    <w:rsid w:val="009C1F0E"/>
    <w:rsid w:val="009C1FFE"/>
    <w:rsid w:val="009C2037"/>
    <w:rsid w:val="009C20F2"/>
    <w:rsid w:val="009C21D7"/>
    <w:rsid w:val="009C21F2"/>
    <w:rsid w:val="009C2328"/>
    <w:rsid w:val="009C23FE"/>
    <w:rsid w:val="009C245B"/>
    <w:rsid w:val="009C246B"/>
    <w:rsid w:val="009C2491"/>
    <w:rsid w:val="009C2543"/>
    <w:rsid w:val="009C2551"/>
    <w:rsid w:val="009C261B"/>
    <w:rsid w:val="009C26E3"/>
    <w:rsid w:val="009C285C"/>
    <w:rsid w:val="009C28D3"/>
    <w:rsid w:val="009C2984"/>
    <w:rsid w:val="009C2A43"/>
    <w:rsid w:val="009C2A46"/>
    <w:rsid w:val="009C2B0E"/>
    <w:rsid w:val="009C2B69"/>
    <w:rsid w:val="009C2BB7"/>
    <w:rsid w:val="009C318B"/>
    <w:rsid w:val="009C3287"/>
    <w:rsid w:val="009C335D"/>
    <w:rsid w:val="009C3370"/>
    <w:rsid w:val="009C3396"/>
    <w:rsid w:val="009C33ED"/>
    <w:rsid w:val="009C342A"/>
    <w:rsid w:val="009C3468"/>
    <w:rsid w:val="009C34AF"/>
    <w:rsid w:val="009C34BF"/>
    <w:rsid w:val="009C3711"/>
    <w:rsid w:val="009C3786"/>
    <w:rsid w:val="009C37EC"/>
    <w:rsid w:val="009C37ED"/>
    <w:rsid w:val="009C37F9"/>
    <w:rsid w:val="009C3851"/>
    <w:rsid w:val="009C38D1"/>
    <w:rsid w:val="009C3913"/>
    <w:rsid w:val="009C3915"/>
    <w:rsid w:val="009C3982"/>
    <w:rsid w:val="009C39D9"/>
    <w:rsid w:val="009C3A3E"/>
    <w:rsid w:val="009C3A70"/>
    <w:rsid w:val="009C3B62"/>
    <w:rsid w:val="009C3B80"/>
    <w:rsid w:val="009C3BBF"/>
    <w:rsid w:val="009C3BFF"/>
    <w:rsid w:val="009C3C45"/>
    <w:rsid w:val="009C3E3F"/>
    <w:rsid w:val="009C3ECE"/>
    <w:rsid w:val="009C3F1E"/>
    <w:rsid w:val="009C3F49"/>
    <w:rsid w:val="009C4118"/>
    <w:rsid w:val="009C41D0"/>
    <w:rsid w:val="009C4337"/>
    <w:rsid w:val="009C4405"/>
    <w:rsid w:val="009C440C"/>
    <w:rsid w:val="009C4486"/>
    <w:rsid w:val="009C44B7"/>
    <w:rsid w:val="009C4577"/>
    <w:rsid w:val="009C462A"/>
    <w:rsid w:val="009C46B8"/>
    <w:rsid w:val="009C473E"/>
    <w:rsid w:val="009C47A0"/>
    <w:rsid w:val="009C47F2"/>
    <w:rsid w:val="009C48EC"/>
    <w:rsid w:val="009C4D0A"/>
    <w:rsid w:val="009C4D4C"/>
    <w:rsid w:val="009C4DE4"/>
    <w:rsid w:val="009C4E5C"/>
    <w:rsid w:val="009C4ED1"/>
    <w:rsid w:val="009C4F49"/>
    <w:rsid w:val="009C4F89"/>
    <w:rsid w:val="009C4FC8"/>
    <w:rsid w:val="009C4FF0"/>
    <w:rsid w:val="009C50E7"/>
    <w:rsid w:val="009C52B1"/>
    <w:rsid w:val="009C5302"/>
    <w:rsid w:val="009C54EE"/>
    <w:rsid w:val="009C5581"/>
    <w:rsid w:val="009C55EA"/>
    <w:rsid w:val="009C56CB"/>
    <w:rsid w:val="009C576D"/>
    <w:rsid w:val="009C5771"/>
    <w:rsid w:val="009C5785"/>
    <w:rsid w:val="009C57BC"/>
    <w:rsid w:val="009C57C0"/>
    <w:rsid w:val="009C58DF"/>
    <w:rsid w:val="009C58E5"/>
    <w:rsid w:val="009C59D2"/>
    <w:rsid w:val="009C5A6F"/>
    <w:rsid w:val="009C5A9B"/>
    <w:rsid w:val="009C5AF9"/>
    <w:rsid w:val="009C5B95"/>
    <w:rsid w:val="009C5C4A"/>
    <w:rsid w:val="009C5C98"/>
    <w:rsid w:val="009C5CC4"/>
    <w:rsid w:val="009C5DB1"/>
    <w:rsid w:val="009C6050"/>
    <w:rsid w:val="009C608D"/>
    <w:rsid w:val="009C6196"/>
    <w:rsid w:val="009C62D0"/>
    <w:rsid w:val="009C6339"/>
    <w:rsid w:val="009C634B"/>
    <w:rsid w:val="009C6384"/>
    <w:rsid w:val="009C63E9"/>
    <w:rsid w:val="009C6444"/>
    <w:rsid w:val="009C6525"/>
    <w:rsid w:val="009C6564"/>
    <w:rsid w:val="009C6599"/>
    <w:rsid w:val="009C65FB"/>
    <w:rsid w:val="009C6616"/>
    <w:rsid w:val="009C674D"/>
    <w:rsid w:val="009C67BB"/>
    <w:rsid w:val="009C6965"/>
    <w:rsid w:val="009C6B7B"/>
    <w:rsid w:val="009C6BFB"/>
    <w:rsid w:val="009C6C3C"/>
    <w:rsid w:val="009C6C9C"/>
    <w:rsid w:val="009C6E48"/>
    <w:rsid w:val="009C6EEB"/>
    <w:rsid w:val="009C6F36"/>
    <w:rsid w:val="009C7043"/>
    <w:rsid w:val="009C7090"/>
    <w:rsid w:val="009C721B"/>
    <w:rsid w:val="009C724E"/>
    <w:rsid w:val="009C72D6"/>
    <w:rsid w:val="009C7337"/>
    <w:rsid w:val="009C7386"/>
    <w:rsid w:val="009C73D6"/>
    <w:rsid w:val="009C73F9"/>
    <w:rsid w:val="009C742B"/>
    <w:rsid w:val="009C7439"/>
    <w:rsid w:val="009C743B"/>
    <w:rsid w:val="009C7510"/>
    <w:rsid w:val="009C75A8"/>
    <w:rsid w:val="009C76B6"/>
    <w:rsid w:val="009C7706"/>
    <w:rsid w:val="009C7884"/>
    <w:rsid w:val="009C78D5"/>
    <w:rsid w:val="009C796B"/>
    <w:rsid w:val="009C7994"/>
    <w:rsid w:val="009C7A13"/>
    <w:rsid w:val="009C7A70"/>
    <w:rsid w:val="009C7C37"/>
    <w:rsid w:val="009C7C50"/>
    <w:rsid w:val="009C7C93"/>
    <w:rsid w:val="009C7CA4"/>
    <w:rsid w:val="009C7CE1"/>
    <w:rsid w:val="009C7D16"/>
    <w:rsid w:val="009C7D18"/>
    <w:rsid w:val="009C7D7A"/>
    <w:rsid w:val="009C7ECC"/>
    <w:rsid w:val="009C7EE2"/>
    <w:rsid w:val="009C7FBB"/>
    <w:rsid w:val="009D008A"/>
    <w:rsid w:val="009D00E9"/>
    <w:rsid w:val="009D012D"/>
    <w:rsid w:val="009D0297"/>
    <w:rsid w:val="009D029A"/>
    <w:rsid w:val="009D02A4"/>
    <w:rsid w:val="009D02AA"/>
    <w:rsid w:val="009D02B7"/>
    <w:rsid w:val="009D035A"/>
    <w:rsid w:val="009D041A"/>
    <w:rsid w:val="009D0424"/>
    <w:rsid w:val="009D04B0"/>
    <w:rsid w:val="009D0513"/>
    <w:rsid w:val="009D0514"/>
    <w:rsid w:val="009D0558"/>
    <w:rsid w:val="009D05F8"/>
    <w:rsid w:val="009D05FC"/>
    <w:rsid w:val="009D060B"/>
    <w:rsid w:val="009D061B"/>
    <w:rsid w:val="009D079E"/>
    <w:rsid w:val="009D08EC"/>
    <w:rsid w:val="009D092E"/>
    <w:rsid w:val="009D0961"/>
    <w:rsid w:val="009D0AB5"/>
    <w:rsid w:val="009D0C07"/>
    <w:rsid w:val="009D0D21"/>
    <w:rsid w:val="009D0DD4"/>
    <w:rsid w:val="009D0F1A"/>
    <w:rsid w:val="009D0F32"/>
    <w:rsid w:val="009D1011"/>
    <w:rsid w:val="009D122C"/>
    <w:rsid w:val="009D1268"/>
    <w:rsid w:val="009D12B1"/>
    <w:rsid w:val="009D12CC"/>
    <w:rsid w:val="009D1463"/>
    <w:rsid w:val="009D1493"/>
    <w:rsid w:val="009D14A5"/>
    <w:rsid w:val="009D15C6"/>
    <w:rsid w:val="009D15DB"/>
    <w:rsid w:val="009D160E"/>
    <w:rsid w:val="009D161A"/>
    <w:rsid w:val="009D169A"/>
    <w:rsid w:val="009D16CB"/>
    <w:rsid w:val="009D1712"/>
    <w:rsid w:val="009D17E0"/>
    <w:rsid w:val="009D1986"/>
    <w:rsid w:val="009D1A18"/>
    <w:rsid w:val="009D1A53"/>
    <w:rsid w:val="009D1AA7"/>
    <w:rsid w:val="009D1B70"/>
    <w:rsid w:val="009D1BC5"/>
    <w:rsid w:val="009D1D16"/>
    <w:rsid w:val="009D1D19"/>
    <w:rsid w:val="009D1DFC"/>
    <w:rsid w:val="009D1E9B"/>
    <w:rsid w:val="009D1F9D"/>
    <w:rsid w:val="009D2046"/>
    <w:rsid w:val="009D2062"/>
    <w:rsid w:val="009D2109"/>
    <w:rsid w:val="009D216E"/>
    <w:rsid w:val="009D218B"/>
    <w:rsid w:val="009D218F"/>
    <w:rsid w:val="009D2206"/>
    <w:rsid w:val="009D235C"/>
    <w:rsid w:val="009D2373"/>
    <w:rsid w:val="009D2407"/>
    <w:rsid w:val="009D2438"/>
    <w:rsid w:val="009D2611"/>
    <w:rsid w:val="009D2627"/>
    <w:rsid w:val="009D2650"/>
    <w:rsid w:val="009D265B"/>
    <w:rsid w:val="009D2667"/>
    <w:rsid w:val="009D2707"/>
    <w:rsid w:val="009D2726"/>
    <w:rsid w:val="009D281F"/>
    <w:rsid w:val="009D284F"/>
    <w:rsid w:val="009D2902"/>
    <w:rsid w:val="009D29E1"/>
    <w:rsid w:val="009D2AB4"/>
    <w:rsid w:val="009D2BC9"/>
    <w:rsid w:val="009D2D18"/>
    <w:rsid w:val="009D2D97"/>
    <w:rsid w:val="009D2DA0"/>
    <w:rsid w:val="009D2DA9"/>
    <w:rsid w:val="009D2DE0"/>
    <w:rsid w:val="009D2EBB"/>
    <w:rsid w:val="009D2F0A"/>
    <w:rsid w:val="009D2F43"/>
    <w:rsid w:val="009D2F9F"/>
    <w:rsid w:val="009D301B"/>
    <w:rsid w:val="009D3128"/>
    <w:rsid w:val="009D31BE"/>
    <w:rsid w:val="009D31C7"/>
    <w:rsid w:val="009D3273"/>
    <w:rsid w:val="009D330D"/>
    <w:rsid w:val="009D3360"/>
    <w:rsid w:val="009D342E"/>
    <w:rsid w:val="009D343C"/>
    <w:rsid w:val="009D34AD"/>
    <w:rsid w:val="009D34C5"/>
    <w:rsid w:val="009D34F3"/>
    <w:rsid w:val="009D35A0"/>
    <w:rsid w:val="009D35DE"/>
    <w:rsid w:val="009D3601"/>
    <w:rsid w:val="009D3694"/>
    <w:rsid w:val="009D36D0"/>
    <w:rsid w:val="009D3701"/>
    <w:rsid w:val="009D3729"/>
    <w:rsid w:val="009D3843"/>
    <w:rsid w:val="009D38F2"/>
    <w:rsid w:val="009D39E8"/>
    <w:rsid w:val="009D39FC"/>
    <w:rsid w:val="009D3A65"/>
    <w:rsid w:val="009D3AE0"/>
    <w:rsid w:val="009D3D14"/>
    <w:rsid w:val="009D3D50"/>
    <w:rsid w:val="009D3D7E"/>
    <w:rsid w:val="009D3DBC"/>
    <w:rsid w:val="009D3F62"/>
    <w:rsid w:val="009D4034"/>
    <w:rsid w:val="009D412D"/>
    <w:rsid w:val="009D4226"/>
    <w:rsid w:val="009D4393"/>
    <w:rsid w:val="009D4416"/>
    <w:rsid w:val="009D44A8"/>
    <w:rsid w:val="009D44EF"/>
    <w:rsid w:val="009D450C"/>
    <w:rsid w:val="009D451D"/>
    <w:rsid w:val="009D454E"/>
    <w:rsid w:val="009D45F8"/>
    <w:rsid w:val="009D46AE"/>
    <w:rsid w:val="009D46F4"/>
    <w:rsid w:val="009D471A"/>
    <w:rsid w:val="009D47FF"/>
    <w:rsid w:val="009D4846"/>
    <w:rsid w:val="009D4A4D"/>
    <w:rsid w:val="009D4AEE"/>
    <w:rsid w:val="009D4B37"/>
    <w:rsid w:val="009D4BCB"/>
    <w:rsid w:val="009D4D33"/>
    <w:rsid w:val="009D4E3F"/>
    <w:rsid w:val="009D4E72"/>
    <w:rsid w:val="009D4F71"/>
    <w:rsid w:val="009D4F8E"/>
    <w:rsid w:val="009D4FF5"/>
    <w:rsid w:val="009D50FE"/>
    <w:rsid w:val="009D5105"/>
    <w:rsid w:val="009D5122"/>
    <w:rsid w:val="009D5298"/>
    <w:rsid w:val="009D5367"/>
    <w:rsid w:val="009D5411"/>
    <w:rsid w:val="009D548A"/>
    <w:rsid w:val="009D5682"/>
    <w:rsid w:val="009D56A4"/>
    <w:rsid w:val="009D576B"/>
    <w:rsid w:val="009D587D"/>
    <w:rsid w:val="009D5885"/>
    <w:rsid w:val="009D588E"/>
    <w:rsid w:val="009D58AF"/>
    <w:rsid w:val="009D5903"/>
    <w:rsid w:val="009D59B6"/>
    <w:rsid w:val="009D59C3"/>
    <w:rsid w:val="009D5A3B"/>
    <w:rsid w:val="009D5B14"/>
    <w:rsid w:val="009D5BE7"/>
    <w:rsid w:val="009D5D40"/>
    <w:rsid w:val="009D5D5A"/>
    <w:rsid w:val="009D5DAB"/>
    <w:rsid w:val="009D5DCD"/>
    <w:rsid w:val="009D5E1F"/>
    <w:rsid w:val="009D5E99"/>
    <w:rsid w:val="009D5F1B"/>
    <w:rsid w:val="009D5F3D"/>
    <w:rsid w:val="009D5F4D"/>
    <w:rsid w:val="009D5F67"/>
    <w:rsid w:val="009D5F89"/>
    <w:rsid w:val="009D608A"/>
    <w:rsid w:val="009D60D2"/>
    <w:rsid w:val="009D619B"/>
    <w:rsid w:val="009D625F"/>
    <w:rsid w:val="009D628E"/>
    <w:rsid w:val="009D6346"/>
    <w:rsid w:val="009D6361"/>
    <w:rsid w:val="009D6370"/>
    <w:rsid w:val="009D6378"/>
    <w:rsid w:val="009D649F"/>
    <w:rsid w:val="009D64B3"/>
    <w:rsid w:val="009D67C6"/>
    <w:rsid w:val="009D67CF"/>
    <w:rsid w:val="009D687D"/>
    <w:rsid w:val="009D692E"/>
    <w:rsid w:val="009D695A"/>
    <w:rsid w:val="009D69DB"/>
    <w:rsid w:val="009D6A04"/>
    <w:rsid w:val="009D6A17"/>
    <w:rsid w:val="009D6BCC"/>
    <w:rsid w:val="009D6C42"/>
    <w:rsid w:val="009D6C95"/>
    <w:rsid w:val="009D6D12"/>
    <w:rsid w:val="009D70F8"/>
    <w:rsid w:val="009D7125"/>
    <w:rsid w:val="009D7134"/>
    <w:rsid w:val="009D71AA"/>
    <w:rsid w:val="009D71B0"/>
    <w:rsid w:val="009D731C"/>
    <w:rsid w:val="009D7331"/>
    <w:rsid w:val="009D73AA"/>
    <w:rsid w:val="009D75D8"/>
    <w:rsid w:val="009D763B"/>
    <w:rsid w:val="009D7643"/>
    <w:rsid w:val="009D7722"/>
    <w:rsid w:val="009D777E"/>
    <w:rsid w:val="009D7792"/>
    <w:rsid w:val="009D77A4"/>
    <w:rsid w:val="009D7856"/>
    <w:rsid w:val="009D7958"/>
    <w:rsid w:val="009D79F0"/>
    <w:rsid w:val="009D7A49"/>
    <w:rsid w:val="009D7B28"/>
    <w:rsid w:val="009D7BC0"/>
    <w:rsid w:val="009D7D40"/>
    <w:rsid w:val="009D7D57"/>
    <w:rsid w:val="009D7DFF"/>
    <w:rsid w:val="009D7E40"/>
    <w:rsid w:val="009D7E8C"/>
    <w:rsid w:val="009D7F3E"/>
    <w:rsid w:val="009D7FBF"/>
    <w:rsid w:val="009D7FC6"/>
    <w:rsid w:val="009E00B3"/>
    <w:rsid w:val="009E00CF"/>
    <w:rsid w:val="009E0104"/>
    <w:rsid w:val="009E0150"/>
    <w:rsid w:val="009E0182"/>
    <w:rsid w:val="009E0215"/>
    <w:rsid w:val="009E02C7"/>
    <w:rsid w:val="009E0388"/>
    <w:rsid w:val="009E044D"/>
    <w:rsid w:val="009E04AB"/>
    <w:rsid w:val="009E04BF"/>
    <w:rsid w:val="009E04E8"/>
    <w:rsid w:val="009E055A"/>
    <w:rsid w:val="009E05E8"/>
    <w:rsid w:val="009E06B2"/>
    <w:rsid w:val="009E0703"/>
    <w:rsid w:val="009E0759"/>
    <w:rsid w:val="009E0790"/>
    <w:rsid w:val="009E07EE"/>
    <w:rsid w:val="009E0850"/>
    <w:rsid w:val="009E08BF"/>
    <w:rsid w:val="009E0911"/>
    <w:rsid w:val="009E09EF"/>
    <w:rsid w:val="009E0AF8"/>
    <w:rsid w:val="009E0B0B"/>
    <w:rsid w:val="009E0BA1"/>
    <w:rsid w:val="009E0C10"/>
    <w:rsid w:val="009E0C68"/>
    <w:rsid w:val="009E0D24"/>
    <w:rsid w:val="009E0E18"/>
    <w:rsid w:val="009E1113"/>
    <w:rsid w:val="009E1176"/>
    <w:rsid w:val="009E11ED"/>
    <w:rsid w:val="009E1247"/>
    <w:rsid w:val="009E1281"/>
    <w:rsid w:val="009E12CC"/>
    <w:rsid w:val="009E1436"/>
    <w:rsid w:val="009E1480"/>
    <w:rsid w:val="009E1592"/>
    <w:rsid w:val="009E15A5"/>
    <w:rsid w:val="009E1766"/>
    <w:rsid w:val="009E189E"/>
    <w:rsid w:val="009E1915"/>
    <w:rsid w:val="009E1930"/>
    <w:rsid w:val="009E1A43"/>
    <w:rsid w:val="009E1A87"/>
    <w:rsid w:val="009E1A98"/>
    <w:rsid w:val="009E1AAF"/>
    <w:rsid w:val="009E1AC5"/>
    <w:rsid w:val="009E1AD3"/>
    <w:rsid w:val="009E1B55"/>
    <w:rsid w:val="009E1B5F"/>
    <w:rsid w:val="009E1B66"/>
    <w:rsid w:val="009E1C35"/>
    <w:rsid w:val="009E1D44"/>
    <w:rsid w:val="009E1D56"/>
    <w:rsid w:val="009E1D6E"/>
    <w:rsid w:val="009E1D70"/>
    <w:rsid w:val="009E1DE0"/>
    <w:rsid w:val="009E1DE3"/>
    <w:rsid w:val="009E1EC3"/>
    <w:rsid w:val="009E1F39"/>
    <w:rsid w:val="009E1F8F"/>
    <w:rsid w:val="009E2078"/>
    <w:rsid w:val="009E2170"/>
    <w:rsid w:val="009E21E7"/>
    <w:rsid w:val="009E2356"/>
    <w:rsid w:val="009E2397"/>
    <w:rsid w:val="009E23CE"/>
    <w:rsid w:val="009E244C"/>
    <w:rsid w:val="009E24C9"/>
    <w:rsid w:val="009E24DE"/>
    <w:rsid w:val="009E257C"/>
    <w:rsid w:val="009E25AC"/>
    <w:rsid w:val="009E268C"/>
    <w:rsid w:val="009E26E4"/>
    <w:rsid w:val="009E2707"/>
    <w:rsid w:val="009E2762"/>
    <w:rsid w:val="009E27AD"/>
    <w:rsid w:val="009E28CF"/>
    <w:rsid w:val="009E29CE"/>
    <w:rsid w:val="009E2A95"/>
    <w:rsid w:val="009E2B51"/>
    <w:rsid w:val="009E2CA7"/>
    <w:rsid w:val="009E2DB6"/>
    <w:rsid w:val="009E2DD3"/>
    <w:rsid w:val="009E2E97"/>
    <w:rsid w:val="009E2E9D"/>
    <w:rsid w:val="009E2EFC"/>
    <w:rsid w:val="009E2FBF"/>
    <w:rsid w:val="009E3086"/>
    <w:rsid w:val="009E3103"/>
    <w:rsid w:val="009E3192"/>
    <w:rsid w:val="009E31EB"/>
    <w:rsid w:val="009E31F3"/>
    <w:rsid w:val="009E3267"/>
    <w:rsid w:val="009E3350"/>
    <w:rsid w:val="009E34FD"/>
    <w:rsid w:val="009E3768"/>
    <w:rsid w:val="009E37BA"/>
    <w:rsid w:val="009E37C1"/>
    <w:rsid w:val="009E37E2"/>
    <w:rsid w:val="009E380A"/>
    <w:rsid w:val="009E387B"/>
    <w:rsid w:val="009E38C3"/>
    <w:rsid w:val="009E39E2"/>
    <w:rsid w:val="009E3AA6"/>
    <w:rsid w:val="009E3AE2"/>
    <w:rsid w:val="009E3B4F"/>
    <w:rsid w:val="009E3D79"/>
    <w:rsid w:val="009E3F4D"/>
    <w:rsid w:val="009E3F85"/>
    <w:rsid w:val="009E405B"/>
    <w:rsid w:val="009E40C8"/>
    <w:rsid w:val="009E41AF"/>
    <w:rsid w:val="009E426D"/>
    <w:rsid w:val="009E42F5"/>
    <w:rsid w:val="009E4330"/>
    <w:rsid w:val="009E43F0"/>
    <w:rsid w:val="009E4425"/>
    <w:rsid w:val="009E458B"/>
    <w:rsid w:val="009E4597"/>
    <w:rsid w:val="009E46D5"/>
    <w:rsid w:val="009E472B"/>
    <w:rsid w:val="009E4782"/>
    <w:rsid w:val="009E4816"/>
    <w:rsid w:val="009E4817"/>
    <w:rsid w:val="009E4827"/>
    <w:rsid w:val="009E485D"/>
    <w:rsid w:val="009E493B"/>
    <w:rsid w:val="009E494C"/>
    <w:rsid w:val="009E49A8"/>
    <w:rsid w:val="009E4A14"/>
    <w:rsid w:val="009E4A7C"/>
    <w:rsid w:val="009E4BD8"/>
    <w:rsid w:val="009E4D6D"/>
    <w:rsid w:val="009E4FD4"/>
    <w:rsid w:val="009E4FFD"/>
    <w:rsid w:val="009E50C1"/>
    <w:rsid w:val="009E5225"/>
    <w:rsid w:val="009E5271"/>
    <w:rsid w:val="009E52D6"/>
    <w:rsid w:val="009E530F"/>
    <w:rsid w:val="009E545A"/>
    <w:rsid w:val="009E5558"/>
    <w:rsid w:val="009E5564"/>
    <w:rsid w:val="009E55B5"/>
    <w:rsid w:val="009E56A2"/>
    <w:rsid w:val="009E56EF"/>
    <w:rsid w:val="009E57AC"/>
    <w:rsid w:val="009E5879"/>
    <w:rsid w:val="009E58B5"/>
    <w:rsid w:val="009E58E1"/>
    <w:rsid w:val="009E5957"/>
    <w:rsid w:val="009E599C"/>
    <w:rsid w:val="009E5B3A"/>
    <w:rsid w:val="009E5D24"/>
    <w:rsid w:val="009E5DB8"/>
    <w:rsid w:val="009E5E5E"/>
    <w:rsid w:val="009E5EA9"/>
    <w:rsid w:val="009E6079"/>
    <w:rsid w:val="009E60C2"/>
    <w:rsid w:val="009E60E0"/>
    <w:rsid w:val="009E6131"/>
    <w:rsid w:val="009E6159"/>
    <w:rsid w:val="009E618C"/>
    <w:rsid w:val="009E61B9"/>
    <w:rsid w:val="009E61CA"/>
    <w:rsid w:val="009E6359"/>
    <w:rsid w:val="009E6412"/>
    <w:rsid w:val="009E6463"/>
    <w:rsid w:val="009E6469"/>
    <w:rsid w:val="009E64E5"/>
    <w:rsid w:val="009E651E"/>
    <w:rsid w:val="009E6618"/>
    <w:rsid w:val="009E665C"/>
    <w:rsid w:val="009E666C"/>
    <w:rsid w:val="009E66AC"/>
    <w:rsid w:val="009E66CD"/>
    <w:rsid w:val="009E671B"/>
    <w:rsid w:val="009E6827"/>
    <w:rsid w:val="009E688A"/>
    <w:rsid w:val="009E68B7"/>
    <w:rsid w:val="009E68EA"/>
    <w:rsid w:val="009E6901"/>
    <w:rsid w:val="009E6954"/>
    <w:rsid w:val="009E6979"/>
    <w:rsid w:val="009E698E"/>
    <w:rsid w:val="009E69C4"/>
    <w:rsid w:val="009E6AE6"/>
    <w:rsid w:val="009E6B36"/>
    <w:rsid w:val="009E6B69"/>
    <w:rsid w:val="009E6B6B"/>
    <w:rsid w:val="009E6B8B"/>
    <w:rsid w:val="009E6BEC"/>
    <w:rsid w:val="009E6CFC"/>
    <w:rsid w:val="009E6D56"/>
    <w:rsid w:val="009E6E44"/>
    <w:rsid w:val="009E6E97"/>
    <w:rsid w:val="009E6E9F"/>
    <w:rsid w:val="009E6F7B"/>
    <w:rsid w:val="009E71A7"/>
    <w:rsid w:val="009E7269"/>
    <w:rsid w:val="009E728A"/>
    <w:rsid w:val="009E7377"/>
    <w:rsid w:val="009E7479"/>
    <w:rsid w:val="009E75A5"/>
    <w:rsid w:val="009E762B"/>
    <w:rsid w:val="009E76F3"/>
    <w:rsid w:val="009E7753"/>
    <w:rsid w:val="009E7801"/>
    <w:rsid w:val="009E78A2"/>
    <w:rsid w:val="009E7946"/>
    <w:rsid w:val="009E7A16"/>
    <w:rsid w:val="009E7A90"/>
    <w:rsid w:val="009E7AE8"/>
    <w:rsid w:val="009E7BB2"/>
    <w:rsid w:val="009E7C23"/>
    <w:rsid w:val="009E7C35"/>
    <w:rsid w:val="009E7C88"/>
    <w:rsid w:val="009E7DF4"/>
    <w:rsid w:val="009E7E16"/>
    <w:rsid w:val="009E7F48"/>
    <w:rsid w:val="009E7FE2"/>
    <w:rsid w:val="009F02BC"/>
    <w:rsid w:val="009F0489"/>
    <w:rsid w:val="009F053F"/>
    <w:rsid w:val="009F0684"/>
    <w:rsid w:val="009F06C9"/>
    <w:rsid w:val="009F07B1"/>
    <w:rsid w:val="009F07B5"/>
    <w:rsid w:val="009F07D5"/>
    <w:rsid w:val="009F091C"/>
    <w:rsid w:val="009F0954"/>
    <w:rsid w:val="009F097F"/>
    <w:rsid w:val="009F09C3"/>
    <w:rsid w:val="009F0A2F"/>
    <w:rsid w:val="009F0AC6"/>
    <w:rsid w:val="009F0B39"/>
    <w:rsid w:val="009F0BCC"/>
    <w:rsid w:val="009F0D39"/>
    <w:rsid w:val="009F0D83"/>
    <w:rsid w:val="009F0E78"/>
    <w:rsid w:val="009F0E94"/>
    <w:rsid w:val="009F0F1D"/>
    <w:rsid w:val="009F1086"/>
    <w:rsid w:val="009F126A"/>
    <w:rsid w:val="009F12B3"/>
    <w:rsid w:val="009F1398"/>
    <w:rsid w:val="009F13B4"/>
    <w:rsid w:val="009F140E"/>
    <w:rsid w:val="009F1532"/>
    <w:rsid w:val="009F1653"/>
    <w:rsid w:val="009F16C0"/>
    <w:rsid w:val="009F1754"/>
    <w:rsid w:val="009F17EA"/>
    <w:rsid w:val="009F17EF"/>
    <w:rsid w:val="009F18DF"/>
    <w:rsid w:val="009F190D"/>
    <w:rsid w:val="009F1B71"/>
    <w:rsid w:val="009F1BDA"/>
    <w:rsid w:val="009F1CFA"/>
    <w:rsid w:val="009F1D64"/>
    <w:rsid w:val="009F1D97"/>
    <w:rsid w:val="009F1E95"/>
    <w:rsid w:val="009F1FE3"/>
    <w:rsid w:val="009F200C"/>
    <w:rsid w:val="009F208F"/>
    <w:rsid w:val="009F20A4"/>
    <w:rsid w:val="009F214A"/>
    <w:rsid w:val="009F217B"/>
    <w:rsid w:val="009F2201"/>
    <w:rsid w:val="009F2233"/>
    <w:rsid w:val="009F22C5"/>
    <w:rsid w:val="009F233A"/>
    <w:rsid w:val="009F2508"/>
    <w:rsid w:val="009F28BE"/>
    <w:rsid w:val="009F28D0"/>
    <w:rsid w:val="009F28D5"/>
    <w:rsid w:val="009F2916"/>
    <w:rsid w:val="009F2949"/>
    <w:rsid w:val="009F2A36"/>
    <w:rsid w:val="009F2A43"/>
    <w:rsid w:val="009F2B49"/>
    <w:rsid w:val="009F2C1A"/>
    <w:rsid w:val="009F2C97"/>
    <w:rsid w:val="009F2CBA"/>
    <w:rsid w:val="009F2D67"/>
    <w:rsid w:val="009F2E17"/>
    <w:rsid w:val="009F2E41"/>
    <w:rsid w:val="009F2EF6"/>
    <w:rsid w:val="009F2FB0"/>
    <w:rsid w:val="009F317D"/>
    <w:rsid w:val="009F31BF"/>
    <w:rsid w:val="009F31D1"/>
    <w:rsid w:val="009F3498"/>
    <w:rsid w:val="009F351B"/>
    <w:rsid w:val="009F354A"/>
    <w:rsid w:val="009F3605"/>
    <w:rsid w:val="009F3607"/>
    <w:rsid w:val="009F364C"/>
    <w:rsid w:val="009F3746"/>
    <w:rsid w:val="009F3752"/>
    <w:rsid w:val="009F381D"/>
    <w:rsid w:val="009F3860"/>
    <w:rsid w:val="009F38E7"/>
    <w:rsid w:val="009F391F"/>
    <w:rsid w:val="009F395C"/>
    <w:rsid w:val="009F3B59"/>
    <w:rsid w:val="009F3C79"/>
    <w:rsid w:val="009F3CC6"/>
    <w:rsid w:val="009F3D4B"/>
    <w:rsid w:val="009F3DD3"/>
    <w:rsid w:val="009F3E79"/>
    <w:rsid w:val="009F3E97"/>
    <w:rsid w:val="009F3EAD"/>
    <w:rsid w:val="009F3EEC"/>
    <w:rsid w:val="009F3EFF"/>
    <w:rsid w:val="009F3F84"/>
    <w:rsid w:val="009F408A"/>
    <w:rsid w:val="009F40E9"/>
    <w:rsid w:val="009F4114"/>
    <w:rsid w:val="009F411C"/>
    <w:rsid w:val="009F42C5"/>
    <w:rsid w:val="009F44E6"/>
    <w:rsid w:val="009F45A4"/>
    <w:rsid w:val="009F4757"/>
    <w:rsid w:val="009F4784"/>
    <w:rsid w:val="009F47DA"/>
    <w:rsid w:val="009F482E"/>
    <w:rsid w:val="009F4992"/>
    <w:rsid w:val="009F4A42"/>
    <w:rsid w:val="009F4A9B"/>
    <w:rsid w:val="009F4BF9"/>
    <w:rsid w:val="009F4ED5"/>
    <w:rsid w:val="009F4EF5"/>
    <w:rsid w:val="009F4F3B"/>
    <w:rsid w:val="009F4FD5"/>
    <w:rsid w:val="009F500D"/>
    <w:rsid w:val="009F50D3"/>
    <w:rsid w:val="009F51A8"/>
    <w:rsid w:val="009F529A"/>
    <w:rsid w:val="009F52AD"/>
    <w:rsid w:val="009F5389"/>
    <w:rsid w:val="009F56A5"/>
    <w:rsid w:val="009F56C6"/>
    <w:rsid w:val="009F56D7"/>
    <w:rsid w:val="009F5712"/>
    <w:rsid w:val="009F5754"/>
    <w:rsid w:val="009F5894"/>
    <w:rsid w:val="009F5905"/>
    <w:rsid w:val="009F5A1C"/>
    <w:rsid w:val="009F5ADA"/>
    <w:rsid w:val="009F5B96"/>
    <w:rsid w:val="009F5D0C"/>
    <w:rsid w:val="009F5D1F"/>
    <w:rsid w:val="009F5D68"/>
    <w:rsid w:val="009F5E31"/>
    <w:rsid w:val="009F5F68"/>
    <w:rsid w:val="009F5F6D"/>
    <w:rsid w:val="009F5F6F"/>
    <w:rsid w:val="009F5FF1"/>
    <w:rsid w:val="009F6161"/>
    <w:rsid w:val="009F61DA"/>
    <w:rsid w:val="009F627F"/>
    <w:rsid w:val="009F62BD"/>
    <w:rsid w:val="009F6348"/>
    <w:rsid w:val="009F6569"/>
    <w:rsid w:val="009F67AD"/>
    <w:rsid w:val="009F68BA"/>
    <w:rsid w:val="009F68E6"/>
    <w:rsid w:val="009F68F0"/>
    <w:rsid w:val="009F6947"/>
    <w:rsid w:val="009F69D4"/>
    <w:rsid w:val="009F69DE"/>
    <w:rsid w:val="009F6A32"/>
    <w:rsid w:val="009F6A4D"/>
    <w:rsid w:val="009F6A66"/>
    <w:rsid w:val="009F6B1F"/>
    <w:rsid w:val="009F6BAF"/>
    <w:rsid w:val="009F6BD1"/>
    <w:rsid w:val="009F6BFB"/>
    <w:rsid w:val="009F6BFE"/>
    <w:rsid w:val="009F6C08"/>
    <w:rsid w:val="009F6C39"/>
    <w:rsid w:val="009F6C75"/>
    <w:rsid w:val="009F6C76"/>
    <w:rsid w:val="009F6DDB"/>
    <w:rsid w:val="009F6DE6"/>
    <w:rsid w:val="009F6E7A"/>
    <w:rsid w:val="009F70CE"/>
    <w:rsid w:val="009F70E9"/>
    <w:rsid w:val="009F733C"/>
    <w:rsid w:val="009F7352"/>
    <w:rsid w:val="009F7380"/>
    <w:rsid w:val="009F74C0"/>
    <w:rsid w:val="009F75BD"/>
    <w:rsid w:val="009F76E6"/>
    <w:rsid w:val="009F772B"/>
    <w:rsid w:val="009F777F"/>
    <w:rsid w:val="009F77CB"/>
    <w:rsid w:val="009F787F"/>
    <w:rsid w:val="009F78EA"/>
    <w:rsid w:val="009F78FE"/>
    <w:rsid w:val="009F79AA"/>
    <w:rsid w:val="009F7A60"/>
    <w:rsid w:val="009F7A7F"/>
    <w:rsid w:val="009F7AEE"/>
    <w:rsid w:val="009F7B2B"/>
    <w:rsid w:val="009F7B54"/>
    <w:rsid w:val="009F7BCE"/>
    <w:rsid w:val="009F7D3C"/>
    <w:rsid w:val="009F7D6C"/>
    <w:rsid w:val="009F7DA6"/>
    <w:rsid w:val="009F7EEA"/>
    <w:rsid w:val="009F7F09"/>
    <w:rsid w:val="00A000F9"/>
    <w:rsid w:val="00A00116"/>
    <w:rsid w:val="00A001A6"/>
    <w:rsid w:val="00A001AC"/>
    <w:rsid w:val="00A0022C"/>
    <w:rsid w:val="00A00244"/>
    <w:rsid w:val="00A002BD"/>
    <w:rsid w:val="00A006A4"/>
    <w:rsid w:val="00A006FF"/>
    <w:rsid w:val="00A0075C"/>
    <w:rsid w:val="00A007E2"/>
    <w:rsid w:val="00A008A7"/>
    <w:rsid w:val="00A008E8"/>
    <w:rsid w:val="00A0099A"/>
    <w:rsid w:val="00A009A9"/>
    <w:rsid w:val="00A009D9"/>
    <w:rsid w:val="00A00A42"/>
    <w:rsid w:val="00A00C07"/>
    <w:rsid w:val="00A00C32"/>
    <w:rsid w:val="00A00C35"/>
    <w:rsid w:val="00A00C61"/>
    <w:rsid w:val="00A00C8F"/>
    <w:rsid w:val="00A00CC7"/>
    <w:rsid w:val="00A00CF4"/>
    <w:rsid w:val="00A00D1E"/>
    <w:rsid w:val="00A00EAA"/>
    <w:rsid w:val="00A00FA8"/>
    <w:rsid w:val="00A010CB"/>
    <w:rsid w:val="00A01188"/>
    <w:rsid w:val="00A01190"/>
    <w:rsid w:val="00A011E5"/>
    <w:rsid w:val="00A012E3"/>
    <w:rsid w:val="00A01316"/>
    <w:rsid w:val="00A0132C"/>
    <w:rsid w:val="00A0134E"/>
    <w:rsid w:val="00A013CB"/>
    <w:rsid w:val="00A01444"/>
    <w:rsid w:val="00A014A5"/>
    <w:rsid w:val="00A014F5"/>
    <w:rsid w:val="00A01610"/>
    <w:rsid w:val="00A01653"/>
    <w:rsid w:val="00A016D8"/>
    <w:rsid w:val="00A017B1"/>
    <w:rsid w:val="00A017B6"/>
    <w:rsid w:val="00A01A3E"/>
    <w:rsid w:val="00A01A87"/>
    <w:rsid w:val="00A01B36"/>
    <w:rsid w:val="00A01BFC"/>
    <w:rsid w:val="00A01C00"/>
    <w:rsid w:val="00A01C05"/>
    <w:rsid w:val="00A01C08"/>
    <w:rsid w:val="00A01C58"/>
    <w:rsid w:val="00A01E10"/>
    <w:rsid w:val="00A01E4E"/>
    <w:rsid w:val="00A01EC4"/>
    <w:rsid w:val="00A01F75"/>
    <w:rsid w:val="00A01F99"/>
    <w:rsid w:val="00A01FCB"/>
    <w:rsid w:val="00A01FDE"/>
    <w:rsid w:val="00A02000"/>
    <w:rsid w:val="00A0200D"/>
    <w:rsid w:val="00A0210F"/>
    <w:rsid w:val="00A0217F"/>
    <w:rsid w:val="00A021D6"/>
    <w:rsid w:val="00A02245"/>
    <w:rsid w:val="00A023A4"/>
    <w:rsid w:val="00A023B2"/>
    <w:rsid w:val="00A023E6"/>
    <w:rsid w:val="00A02466"/>
    <w:rsid w:val="00A024C2"/>
    <w:rsid w:val="00A024FE"/>
    <w:rsid w:val="00A02532"/>
    <w:rsid w:val="00A02577"/>
    <w:rsid w:val="00A02623"/>
    <w:rsid w:val="00A0264E"/>
    <w:rsid w:val="00A026B7"/>
    <w:rsid w:val="00A02844"/>
    <w:rsid w:val="00A028E4"/>
    <w:rsid w:val="00A029FA"/>
    <w:rsid w:val="00A029FF"/>
    <w:rsid w:val="00A02A15"/>
    <w:rsid w:val="00A02A6E"/>
    <w:rsid w:val="00A02AFF"/>
    <w:rsid w:val="00A02B01"/>
    <w:rsid w:val="00A02B25"/>
    <w:rsid w:val="00A02B37"/>
    <w:rsid w:val="00A02D5F"/>
    <w:rsid w:val="00A02DA2"/>
    <w:rsid w:val="00A02EF6"/>
    <w:rsid w:val="00A02EFB"/>
    <w:rsid w:val="00A02F56"/>
    <w:rsid w:val="00A02F9A"/>
    <w:rsid w:val="00A02FBE"/>
    <w:rsid w:val="00A0306C"/>
    <w:rsid w:val="00A030BD"/>
    <w:rsid w:val="00A0312C"/>
    <w:rsid w:val="00A0333D"/>
    <w:rsid w:val="00A03361"/>
    <w:rsid w:val="00A03505"/>
    <w:rsid w:val="00A0353F"/>
    <w:rsid w:val="00A036C2"/>
    <w:rsid w:val="00A037FA"/>
    <w:rsid w:val="00A03810"/>
    <w:rsid w:val="00A03873"/>
    <w:rsid w:val="00A03881"/>
    <w:rsid w:val="00A038DE"/>
    <w:rsid w:val="00A0390D"/>
    <w:rsid w:val="00A03A2C"/>
    <w:rsid w:val="00A03A54"/>
    <w:rsid w:val="00A03AD8"/>
    <w:rsid w:val="00A03BA1"/>
    <w:rsid w:val="00A03BB8"/>
    <w:rsid w:val="00A03BD0"/>
    <w:rsid w:val="00A03BF1"/>
    <w:rsid w:val="00A03CEA"/>
    <w:rsid w:val="00A03D9B"/>
    <w:rsid w:val="00A03E76"/>
    <w:rsid w:val="00A03EAB"/>
    <w:rsid w:val="00A03EDB"/>
    <w:rsid w:val="00A04097"/>
    <w:rsid w:val="00A040A6"/>
    <w:rsid w:val="00A041E8"/>
    <w:rsid w:val="00A04223"/>
    <w:rsid w:val="00A0429F"/>
    <w:rsid w:val="00A04436"/>
    <w:rsid w:val="00A0447A"/>
    <w:rsid w:val="00A044A0"/>
    <w:rsid w:val="00A044D6"/>
    <w:rsid w:val="00A04567"/>
    <w:rsid w:val="00A0462B"/>
    <w:rsid w:val="00A0475B"/>
    <w:rsid w:val="00A0487A"/>
    <w:rsid w:val="00A04906"/>
    <w:rsid w:val="00A04A66"/>
    <w:rsid w:val="00A04ABE"/>
    <w:rsid w:val="00A04B0C"/>
    <w:rsid w:val="00A04D83"/>
    <w:rsid w:val="00A04D8D"/>
    <w:rsid w:val="00A04E0A"/>
    <w:rsid w:val="00A04E6A"/>
    <w:rsid w:val="00A04EA0"/>
    <w:rsid w:val="00A04FBA"/>
    <w:rsid w:val="00A04FE0"/>
    <w:rsid w:val="00A0502A"/>
    <w:rsid w:val="00A050FC"/>
    <w:rsid w:val="00A05164"/>
    <w:rsid w:val="00A0523B"/>
    <w:rsid w:val="00A0524B"/>
    <w:rsid w:val="00A052DF"/>
    <w:rsid w:val="00A0531F"/>
    <w:rsid w:val="00A05386"/>
    <w:rsid w:val="00A05421"/>
    <w:rsid w:val="00A05520"/>
    <w:rsid w:val="00A0559B"/>
    <w:rsid w:val="00A055C9"/>
    <w:rsid w:val="00A05611"/>
    <w:rsid w:val="00A05614"/>
    <w:rsid w:val="00A05647"/>
    <w:rsid w:val="00A05660"/>
    <w:rsid w:val="00A0568A"/>
    <w:rsid w:val="00A05869"/>
    <w:rsid w:val="00A058D7"/>
    <w:rsid w:val="00A058F2"/>
    <w:rsid w:val="00A0594D"/>
    <w:rsid w:val="00A05A3B"/>
    <w:rsid w:val="00A05A87"/>
    <w:rsid w:val="00A05ADD"/>
    <w:rsid w:val="00A05BD2"/>
    <w:rsid w:val="00A05C13"/>
    <w:rsid w:val="00A05C30"/>
    <w:rsid w:val="00A05CA1"/>
    <w:rsid w:val="00A05D15"/>
    <w:rsid w:val="00A05D3F"/>
    <w:rsid w:val="00A05D46"/>
    <w:rsid w:val="00A05E5C"/>
    <w:rsid w:val="00A05F09"/>
    <w:rsid w:val="00A05F5C"/>
    <w:rsid w:val="00A05F77"/>
    <w:rsid w:val="00A05FE5"/>
    <w:rsid w:val="00A0608D"/>
    <w:rsid w:val="00A060E6"/>
    <w:rsid w:val="00A06169"/>
    <w:rsid w:val="00A061A4"/>
    <w:rsid w:val="00A0636F"/>
    <w:rsid w:val="00A063E8"/>
    <w:rsid w:val="00A0646B"/>
    <w:rsid w:val="00A064BC"/>
    <w:rsid w:val="00A065E6"/>
    <w:rsid w:val="00A06704"/>
    <w:rsid w:val="00A0670B"/>
    <w:rsid w:val="00A06784"/>
    <w:rsid w:val="00A067D4"/>
    <w:rsid w:val="00A06818"/>
    <w:rsid w:val="00A06826"/>
    <w:rsid w:val="00A0682B"/>
    <w:rsid w:val="00A06862"/>
    <w:rsid w:val="00A068E5"/>
    <w:rsid w:val="00A0690B"/>
    <w:rsid w:val="00A069BB"/>
    <w:rsid w:val="00A06A14"/>
    <w:rsid w:val="00A06ABE"/>
    <w:rsid w:val="00A06BF8"/>
    <w:rsid w:val="00A06CDD"/>
    <w:rsid w:val="00A06E8D"/>
    <w:rsid w:val="00A06ED3"/>
    <w:rsid w:val="00A070D9"/>
    <w:rsid w:val="00A07210"/>
    <w:rsid w:val="00A07222"/>
    <w:rsid w:val="00A0724E"/>
    <w:rsid w:val="00A07272"/>
    <w:rsid w:val="00A073CD"/>
    <w:rsid w:val="00A07437"/>
    <w:rsid w:val="00A07478"/>
    <w:rsid w:val="00A074BA"/>
    <w:rsid w:val="00A076A9"/>
    <w:rsid w:val="00A07715"/>
    <w:rsid w:val="00A07768"/>
    <w:rsid w:val="00A0786C"/>
    <w:rsid w:val="00A078B2"/>
    <w:rsid w:val="00A07911"/>
    <w:rsid w:val="00A07928"/>
    <w:rsid w:val="00A0792A"/>
    <w:rsid w:val="00A07976"/>
    <w:rsid w:val="00A079D6"/>
    <w:rsid w:val="00A079EC"/>
    <w:rsid w:val="00A079EF"/>
    <w:rsid w:val="00A079FB"/>
    <w:rsid w:val="00A07A05"/>
    <w:rsid w:val="00A07A11"/>
    <w:rsid w:val="00A07A7B"/>
    <w:rsid w:val="00A07A82"/>
    <w:rsid w:val="00A07AD8"/>
    <w:rsid w:val="00A07B48"/>
    <w:rsid w:val="00A07B5A"/>
    <w:rsid w:val="00A07BF2"/>
    <w:rsid w:val="00A07BF4"/>
    <w:rsid w:val="00A07D07"/>
    <w:rsid w:val="00A07D49"/>
    <w:rsid w:val="00A07D79"/>
    <w:rsid w:val="00A07E44"/>
    <w:rsid w:val="00A07EC3"/>
    <w:rsid w:val="00A07EEA"/>
    <w:rsid w:val="00A101DC"/>
    <w:rsid w:val="00A10221"/>
    <w:rsid w:val="00A10287"/>
    <w:rsid w:val="00A10310"/>
    <w:rsid w:val="00A1043B"/>
    <w:rsid w:val="00A1045F"/>
    <w:rsid w:val="00A104ED"/>
    <w:rsid w:val="00A105DC"/>
    <w:rsid w:val="00A1071D"/>
    <w:rsid w:val="00A10742"/>
    <w:rsid w:val="00A1086C"/>
    <w:rsid w:val="00A10A5A"/>
    <w:rsid w:val="00A10A65"/>
    <w:rsid w:val="00A10A86"/>
    <w:rsid w:val="00A10AD5"/>
    <w:rsid w:val="00A10B63"/>
    <w:rsid w:val="00A10B7A"/>
    <w:rsid w:val="00A10C9D"/>
    <w:rsid w:val="00A10CA5"/>
    <w:rsid w:val="00A10F82"/>
    <w:rsid w:val="00A10F92"/>
    <w:rsid w:val="00A1101C"/>
    <w:rsid w:val="00A1120C"/>
    <w:rsid w:val="00A1123B"/>
    <w:rsid w:val="00A1128F"/>
    <w:rsid w:val="00A112CC"/>
    <w:rsid w:val="00A11316"/>
    <w:rsid w:val="00A11353"/>
    <w:rsid w:val="00A11400"/>
    <w:rsid w:val="00A114EB"/>
    <w:rsid w:val="00A115F5"/>
    <w:rsid w:val="00A11661"/>
    <w:rsid w:val="00A1170E"/>
    <w:rsid w:val="00A117E7"/>
    <w:rsid w:val="00A118A2"/>
    <w:rsid w:val="00A11916"/>
    <w:rsid w:val="00A11A11"/>
    <w:rsid w:val="00A11AC3"/>
    <w:rsid w:val="00A11B12"/>
    <w:rsid w:val="00A11B15"/>
    <w:rsid w:val="00A11B81"/>
    <w:rsid w:val="00A11BC7"/>
    <w:rsid w:val="00A11D89"/>
    <w:rsid w:val="00A11DB6"/>
    <w:rsid w:val="00A11DE5"/>
    <w:rsid w:val="00A11EA0"/>
    <w:rsid w:val="00A11F04"/>
    <w:rsid w:val="00A11F19"/>
    <w:rsid w:val="00A11F4F"/>
    <w:rsid w:val="00A120EB"/>
    <w:rsid w:val="00A1210F"/>
    <w:rsid w:val="00A1214B"/>
    <w:rsid w:val="00A122A1"/>
    <w:rsid w:val="00A1237C"/>
    <w:rsid w:val="00A123C8"/>
    <w:rsid w:val="00A124B7"/>
    <w:rsid w:val="00A12594"/>
    <w:rsid w:val="00A125A5"/>
    <w:rsid w:val="00A12613"/>
    <w:rsid w:val="00A12900"/>
    <w:rsid w:val="00A12915"/>
    <w:rsid w:val="00A12916"/>
    <w:rsid w:val="00A12943"/>
    <w:rsid w:val="00A12A85"/>
    <w:rsid w:val="00A12B1A"/>
    <w:rsid w:val="00A12B7C"/>
    <w:rsid w:val="00A12C43"/>
    <w:rsid w:val="00A12CB0"/>
    <w:rsid w:val="00A12CDD"/>
    <w:rsid w:val="00A12E94"/>
    <w:rsid w:val="00A12FBB"/>
    <w:rsid w:val="00A1317D"/>
    <w:rsid w:val="00A131B4"/>
    <w:rsid w:val="00A13287"/>
    <w:rsid w:val="00A1331A"/>
    <w:rsid w:val="00A133A4"/>
    <w:rsid w:val="00A133EE"/>
    <w:rsid w:val="00A13471"/>
    <w:rsid w:val="00A13658"/>
    <w:rsid w:val="00A136BE"/>
    <w:rsid w:val="00A136DB"/>
    <w:rsid w:val="00A1370F"/>
    <w:rsid w:val="00A13786"/>
    <w:rsid w:val="00A1388D"/>
    <w:rsid w:val="00A138C6"/>
    <w:rsid w:val="00A13994"/>
    <w:rsid w:val="00A13AF4"/>
    <w:rsid w:val="00A13B80"/>
    <w:rsid w:val="00A13BB7"/>
    <w:rsid w:val="00A13BBC"/>
    <w:rsid w:val="00A13C9E"/>
    <w:rsid w:val="00A13CB8"/>
    <w:rsid w:val="00A13CBC"/>
    <w:rsid w:val="00A13D12"/>
    <w:rsid w:val="00A13D2D"/>
    <w:rsid w:val="00A13DBE"/>
    <w:rsid w:val="00A13EAC"/>
    <w:rsid w:val="00A13EFD"/>
    <w:rsid w:val="00A1403C"/>
    <w:rsid w:val="00A1403F"/>
    <w:rsid w:val="00A140BB"/>
    <w:rsid w:val="00A14159"/>
    <w:rsid w:val="00A141B4"/>
    <w:rsid w:val="00A141E6"/>
    <w:rsid w:val="00A14278"/>
    <w:rsid w:val="00A14292"/>
    <w:rsid w:val="00A142C0"/>
    <w:rsid w:val="00A1433C"/>
    <w:rsid w:val="00A14355"/>
    <w:rsid w:val="00A144D3"/>
    <w:rsid w:val="00A144F4"/>
    <w:rsid w:val="00A1460F"/>
    <w:rsid w:val="00A146A5"/>
    <w:rsid w:val="00A146EE"/>
    <w:rsid w:val="00A14703"/>
    <w:rsid w:val="00A1473D"/>
    <w:rsid w:val="00A147F7"/>
    <w:rsid w:val="00A14889"/>
    <w:rsid w:val="00A148BA"/>
    <w:rsid w:val="00A148FC"/>
    <w:rsid w:val="00A14947"/>
    <w:rsid w:val="00A14ABE"/>
    <w:rsid w:val="00A14B0E"/>
    <w:rsid w:val="00A14B85"/>
    <w:rsid w:val="00A14BCD"/>
    <w:rsid w:val="00A14C27"/>
    <w:rsid w:val="00A14CC1"/>
    <w:rsid w:val="00A14CF2"/>
    <w:rsid w:val="00A14EFF"/>
    <w:rsid w:val="00A14F22"/>
    <w:rsid w:val="00A14FBD"/>
    <w:rsid w:val="00A14FD6"/>
    <w:rsid w:val="00A150C4"/>
    <w:rsid w:val="00A150F4"/>
    <w:rsid w:val="00A151B6"/>
    <w:rsid w:val="00A1523E"/>
    <w:rsid w:val="00A15411"/>
    <w:rsid w:val="00A15412"/>
    <w:rsid w:val="00A15426"/>
    <w:rsid w:val="00A154B4"/>
    <w:rsid w:val="00A154B9"/>
    <w:rsid w:val="00A154EF"/>
    <w:rsid w:val="00A15506"/>
    <w:rsid w:val="00A1550B"/>
    <w:rsid w:val="00A155EF"/>
    <w:rsid w:val="00A15640"/>
    <w:rsid w:val="00A156F1"/>
    <w:rsid w:val="00A156FD"/>
    <w:rsid w:val="00A1585D"/>
    <w:rsid w:val="00A15927"/>
    <w:rsid w:val="00A15A72"/>
    <w:rsid w:val="00A15AAB"/>
    <w:rsid w:val="00A15B8E"/>
    <w:rsid w:val="00A15BBD"/>
    <w:rsid w:val="00A15C91"/>
    <w:rsid w:val="00A15D21"/>
    <w:rsid w:val="00A15E09"/>
    <w:rsid w:val="00A15E84"/>
    <w:rsid w:val="00A15EFB"/>
    <w:rsid w:val="00A15F2E"/>
    <w:rsid w:val="00A15F38"/>
    <w:rsid w:val="00A15FAB"/>
    <w:rsid w:val="00A15FAE"/>
    <w:rsid w:val="00A1612D"/>
    <w:rsid w:val="00A161A6"/>
    <w:rsid w:val="00A162B6"/>
    <w:rsid w:val="00A162F7"/>
    <w:rsid w:val="00A16317"/>
    <w:rsid w:val="00A163C2"/>
    <w:rsid w:val="00A163DB"/>
    <w:rsid w:val="00A1640A"/>
    <w:rsid w:val="00A1647B"/>
    <w:rsid w:val="00A1649F"/>
    <w:rsid w:val="00A16679"/>
    <w:rsid w:val="00A166CF"/>
    <w:rsid w:val="00A166E2"/>
    <w:rsid w:val="00A1681B"/>
    <w:rsid w:val="00A16ACE"/>
    <w:rsid w:val="00A16DCF"/>
    <w:rsid w:val="00A16E37"/>
    <w:rsid w:val="00A16E6D"/>
    <w:rsid w:val="00A16EFB"/>
    <w:rsid w:val="00A16F26"/>
    <w:rsid w:val="00A16FBB"/>
    <w:rsid w:val="00A16FEB"/>
    <w:rsid w:val="00A17077"/>
    <w:rsid w:val="00A170F4"/>
    <w:rsid w:val="00A172AE"/>
    <w:rsid w:val="00A1737F"/>
    <w:rsid w:val="00A173DE"/>
    <w:rsid w:val="00A17454"/>
    <w:rsid w:val="00A1745B"/>
    <w:rsid w:val="00A1747F"/>
    <w:rsid w:val="00A1755F"/>
    <w:rsid w:val="00A1756B"/>
    <w:rsid w:val="00A175EC"/>
    <w:rsid w:val="00A17628"/>
    <w:rsid w:val="00A1768F"/>
    <w:rsid w:val="00A176E5"/>
    <w:rsid w:val="00A17711"/>
    <w:rsid w:val="00A1783B"/>
    <w:rsid w:val="00A178FC"/>
    <w:rsid w:val="00A17A41"/>
    <w:rsid w:val="00A17A73"/>
    <w:rsid w:val="00A17A9E"/>
    <w:rsid w:val="00A17B83"/>
    <w:rsid w:val="00A17CC3"/>
    <w:rsid w:val="00A17D2A"/>
    <w:rsid w:val="00A17DC4"/>
    <w:rsid w:val="00A17DE0"/>
    <w:rsid w:val="00A17F3F"/>
    <w:rsid w:val="00A17F79"/>
    <w:rsid w:val="00A2010F"/>
    <w:rsid w:val="00A201D2"/>
    <w:rsid w:val="00A2038D"/>
    <w:rsid w:val="00A203E6"/>
    <w:rsid w:val="00A20498"/>
    <w:rsid w:val="00A204BC"/>
    <w:rsid w:val="00A2062A"/>
    <w:rsid w:val="00A20656"/>
    <w:rsid w:val="00A2069A"/>
    <w:rsid w:val="00A2071E"/>
    <w:rsid w:val="00A20725"/>
    <w:rsid w:val="00A208B2"/>
    <w:rsid w:val="00A20B03"/>
    <w:rsid w:val="00A20BB6"/>
    <w:rsid w:val="00A20C8B"/>
    <w:rsid w:val="00A20CE5"/>
    <w:rsid w:val="00A20CE9"/>
    <w:rsid w:val="00A20EB9"/>
    <w:rsid w:val="00A20ECA"/>
    <w:rsid w:val="00A20FA2"/>
    <w:rsid w:val="00A211C6"/>
    <w:rsid w:val="00A21247"/>
    <w:rsid w:val="00A21299"/>
    <w:rsid w:val="00A21322"/>
    <w:rsid w:val="00A213C5"/>
    <w:rsid w:val="00A21418"/>
    <w:rsid w:val="00A216B3"/>
    <w:rsid w:val="00A218B1"/>
    <w:rsid w:val="00A218C1"/>
    <w:rsid w:val="00A218F2"/>
    <w:rsid w:val="00A21980"/>
    <w:rsid w:val="00A21BB6"/>
    <w:rsid w:val="00A21E8A"/>
    <w:rsid w:val="00A21EB5"/>
    <w:rsid w:val="00A21EFB"/>
    <w:rsid w:val="00A21F07"/>
    <w:rsid w:val="00A21F46"/>
    <w:rsid w:val="00A22018"/>
    <w:rsid w:val="00A220A3"/>
    <w:rsid w:val="00A220CB"/>
    <w:rsid w:val="00A221B0"/>
    <w:rsid w:val="00A22240"/>
    <w:rsid w:val="00A22335"/>
    <w:rsid w:val="00A22368"/>
    <w:rsid w:val="00A22398"/>
    <w:rsid w:val="00A223E1"/>
    <w:rsid w:val="00A2261E"/>
    <w:rsid w:val="00A228A2"/>
    <w:rsid w:val="00A22B3F"/>
    <w:rsid w:val="00A22C77"/>
    <w:rsid w:val="00A22D02"/>
    <w:rsid w:val="00A22E31"/>
    <w:rsid w:val="00A22ED9"/>
    <w:rsid w:val="00A22EDB"/>
    <w:rsid w:val="00A22F95"/>
    <w:rsid w:val="00A22FED"/>
    <w:rsid w:val="00A23072"/>
    <w:rsid w:val="00A231A5"/>
    <w:rsid w:val="00A23219"/>
    <w:rsid w:val="00A23392"/>
    <w:rsid w:val="00A233D4"/>
    <w:rsid w:val="00A233DB"/>
    <w:rsid w:val="00A23463"/>
    <w:rsid w:val="00A23521"/>
    <w:rsid w:val="00A2354E"/>
    <w:rsid w:val="00A235B4"/>
    <w:rsid w:val="00A235C5"/>
    <w:rsid w:val="00A2363C"/>
    <w:rsid w:val="00A2365E"/>
    <w:rsid w:val="00A236E4"/>
    <w:rsid w:val="00A238D3"/>
    <w:rsid w:val="00A23965"/>
    <w:rsid w:val="00A239E0"/>
    <w:rsid w:val="00A23A03"/>
    <w:rsid w:val="00A23A71"/>
    <w:rsid w:val="00A23B89"/>
    <w:rsid w:val="00A23C7B"/>
    <w:rsid w:val="00A23C9E"/>
    <w:rsid w:val="00A23E3F"/>
    <w:rsid w:val="00A23E9C"/>
    <w:rsid w:val="00A23EF9"/>
    <w:rsid w:val="00A23F1C"/>
    <w:rsid w:val="00A23F5B"/>
    <w:rsid w:val="00A23F5F"/>
    <w:rsid w:val="00A23FB8"/>
    <w:rsid w:val="00A24090"/>
    <w:rsid w:val="00A240AA"/>
    <w:rsid w:val="00A2418F"/>
    <w:rsid w:val="00A241D6"/>
    <w:rsid w:val="00A24281"/>
    <w:rsid w:val="00A24325"/>
    <w:rsid w:val="00A2432D"/>
    <w:rsid w:val="00A2435B"/>
    <w:rsid w:val="00A243A8"/>
    <w:rsid w:val="00A24412"/>
    <w:rsid w:val="00A24446"/>
    <w:rsid w:val="00A245BE"/>
    <w:rsid w:val="00A2464E"/>
    <w:rsid w:val="00A24653"/>
    <w:rsid w:val="00A248C5"/>
    <w:rsid w:val="00A24A50"/>
    <w:rsid w:val="00A24B1B"/>
    <w:rsid w:val="00A24BA3"/>
    <w:rsid w:val="00A24DA2"/>
    <w:rsid w:val="00A24E22"/>
    <w:rsid w:val="00A24E95"/>
    <w:rsid w:val="00A24EB2"/>
    <w:rsid w:val="00A24F98"/>
    <w:rsid w:val="00A24FD3"/>
    <w:rsid w:val="00A2501C"/>
    <w:rsid w:val="00A250FB"/>
    <w:rsid w:val="00A25128"/>
    <w:rsid w:val="00A251E2"/>
    <w:rsid w:val="00A25291"/>
    <w:rsid w:val="00A252F1"/>
    <w:rsid w:val="00A25370"/>
    <w:rsid w:val="00A25399"/>
    <w:rsid w:val="00A2554B"/>
    <w:rsid w:val="00A255CA"/>
    <w:rsid w:val="00A255FD"/>
    <w:rsid w:val="00A256B8"/>
    <w:rsid w:val="00A25718"/>
    <w:rsid w:val="00A2577C"/>
    <w:rsid w:val="00A25852"/>
    <w:rsid w:val="00A2593D"/>
    <w:rsid w:val="00A259BB"/>
    <w:rsid w:val="00A25BC6"/>
    <w:rsid w:val="00A25BDA"/>
    <w:rsid w:val="00A25BF2"/>
    <w:rsid w:val="00A25CB2"/>
    <w:rsid w:val="00A25DE4"/>
    <w:rsid w:val="00A25E77"/>
    <w:rsid w:val="00A25F23"/>
    <w:rsid w:val="00A25F49"/>
    <w:rsid w:val="00A25F78"/>
    <w:rsid w:val="00A25F84"/>
    <w:rsid w:val="00A26029"/>
    <w:rsid w:val="00A26039"/>
    <w:rsid w:val="00A260DF"/>
    <w:rsid w:val="00A2610A"/>
    <w:rsid w:val="00A26115"/>
    <w:rsid w:val="00A26180"/>
    <w:rsid w:val="00A261A9"/>
    <w:rsid w:val="00A261F1"/>
    <w:rsid w:val="00A26667"/>
    <w:rsid w:val="00A26783"/>
    <w:rsid w:val="00A267C1"/>
    <w:rsid w:val="00A26889"/>
    <w:rsid w:val="00A26952"/>
    <w:rsid w:val="00A269E9"/>
    <w:rsid w:val="00A26A58"/>
    <w:rsid w:val="00A26CCD"/>
    <w:rsid w:val="00A26D34"/>
    <w:rsid w:val="00A26EFA"/>
    <w:rsid w:val="00A26F9A"/>
    <w:rsid w:val="00A26FA9"/>
    <w:rsid w:val="00A27077"/>
    <w:rsid w:val="00A270BA"/>
    <w:rsid w:val="00A270F2"/>
    <w:rsid w:val="00A271AF"/>
    <w:rsid w:val="00A2726A"/>
    <w:rsid w:val="00A273A5"/>
    <w:rsid w:val="00A273AD"/>
    <w:rsid w:val="00A273CD"/>
    <w:rsid w:val="00A27434"/>
    <w:rsid w:val="00A27463"/>
    <w:rsid w:val="00A27549"/>
    <w:rsid w:val="00A275B0"/>
    <w:rsid w:val="00A275CC"/>
    <w:rsid w:val="00A275EA"/>
    <w:rsid w:val="00A27612"/>
    <w:rsid w:val="00A27639"/>
    <w:rsid w:val="00A276CE"/>
    <w:rsid w:val="00A2776F"/>
    <w:rsid w:val="00A278A5"/>
    <w:rsid w:val="00A27907"/>
    <w:rsid w:val="00A27A00"/>
    <w:rsid w:val="00A27B2C"/>
    <w:rsid w:val="00A27B49"/>
    <w:rsid w:val="00A27C44"/>
    <w:rsid w:val="00A27CFA"/>
    <w:rsid w:val="00A27D98"/>
    <w:rsid w:val="00A27E42"/>
    <w:rsid w:val="00A27F2F"/>
    <w:rsid w:val="00A27F95"/>
    <w:rsid w:val="00A2AA0B"/>
    <w:rsid w:val="00A3002C"/>
    <w:rsid w:val="00A30083"/>
    <w:rsid w:val="00A300F6"/>
    <w:rsid w:val="00A3017D"/>
    <w:rsid w:val="00A301B9"/>
    <w:rsid w:val="00A301D6"/>
    <w:rsid w:val="00A301E8"/>
    <w:rsid w:val="00A30579"/>
    <w:rsid w:val="00A3059B"/>
    <w:rsid w:val="00A305C6"/>
    <w:rsid w:val="00A30831"/>
    <w:rsid w:val="00A3084A"/>
    <w:rsid w:val="00A30992"/>
    <w:rsid w:val="00A309BC"/>
    <w:rsid w:val="00A30AED"/>
    <w:rsid w:val="00A30BA2"/>
    <w:rsid w:val="00A30D40"/>
    <w:rsid w:val="00A30D47"/>
    <w:rsid w:val="00A30DAE"/>
    <w:rsid w:val="00A30DDD"/>
    <w:rsid w:val="00A30F13"/>
    <w:rsid w:val="00A30F8B"/>
    <w:rsid w:val="00A30FEF"/>
    <w:rsid w:val="00A30FF5"/>
    <w:rsid w:val="00A310EF"/>
    <w:rsid w:val="00A31122"/>
    <w:rsid w:val="00A31166"/>
    <w:rsid w:val="00A31202"/>
    <w:rsid w:val="00A31230"/>
    <w:rsid w:val="00A31266"/>
    <w:rsid w:val="00A313F4"/>
    <w:rsid w:val="00A31433"/>
    <w:rsid w:val="00A315AB"/>
    <w:rsid w:val="00A31657"/>
    <w:rsid w:val="00A3166C"/>
    <w:rsid w:val="00A3166E"/>
    <w:rsid w:val="00A3167D"/>
    <w:rsid w:val="00A3169D"/>
    <w:rsid w:val="00A31731"/>
    <w:rsid w:val="00A317C1"/>
    <w:rsid w:val="00A317CD"/>
    <w:rsid w:val="00A31947"/>
    <w:rsid w:val="00A3196D"/>
    <w:rsid w:val="00A319D9"/>
    <w:rsid w:val="00A31A01"/>
    <w:rsid w:val="00A31A14"/>
    <w:rsid w:val="00A31B58"/>
    <w:rsid w:val="00A31C3F"/>
    <w:rsid w:val="00A31CEC"/>
    <w:rsid w:val="00A31E0D"/>
    <w:rsid w:val="00A31E42"/>
    <w:rsid w:val="00A31EA2"/>
    <w:rsid w:val="00A31FE6"/>
    <w:rsid w:val="00A320D2"/>
    <w:rsid w:val="00A322AB"/>
    <w:rsid w:val="00A32344"/>
    <w:rsid w:val="00A3237A"/>
    <w:rsid w:val="00A324A7"/>
    <w:rsid w:val="00A324EC"/>
    <w:rsid w:val="00A3257E"/>
    <w:rsid w:val="00A325B4"/>
    <w:rsid w:val="00A325C4"/>
    <w:rsid w:val="00A32828"/>
    <w:rsid w:val="00A32849"/>
    <w:rsid w:val="00A32909"/>
    <w:rsid w:val="00A329B2"/>
    <w:rsid w:val="00A329E5"/>
    <w:rsid w:val="00A32A79"/>
    <w:rsid w:val="00A32AFC"/>
    <w:rsid w:val="00A32B5B"/>
    <w:rsid w:val="00A32C04"/>
    <w:rsid w:val="00A32DEB"/>
    <w:rsid w:val="00A32F28"/>
    <w:rsid w:val="00A32F48"/>
    <w:rsid w:val="00A32FC1"/>
    <w:rsid w:val="00A32FE0"/>
    <w:rsid w:val="00A32FEF"/>
    <w:rsid w:val="00A33148"/>
    <w:rsid w:val="00A33192"/>
    <w:rsid w:val="00A33240"/>
    <w:rsid w:val="00A33256"/>
    <w:rsid w:val="00A3341B"/>
    <w:rsid w:val="00A33556"/>
    <w:rsid w:val="00A33563"/>
    <w:rsid w:val="00A33596"/>
    <w:rsid w:val="00A335A6"/>
    <w:rsid w:val="00A33620"/>
    <w:rsid w:val="00A337DE"/>
    <w:rsid w:val="00A337E6"/>
    <w:rsid w:val="00A337F0"/>
    <w:rsid w:val="00A3388C"/>
    <w:rsid w:val="00A33909"/>
    <w:rsid w:val="00A33916"/>
    <w:rsid w:val="00A33A0B"/>
    <w:rsid w:val="00A33A2B"/>
    <w:rsid w:val="00A33A89"/>
    <w:rsid w:val="00A33AB3"/>
    <w:rsid w:val="00A33B6A"/>
    <w:rsid w:val="00A33BDD"/>
    <w:rsid w:val="00A33DF1"/>
    <w:rsid w:val="00A33E15"/>
    <w:rsid w:val="00A33ECB"/>
    <w:rsid w:val="00A33F53"/>
    <w:rsid w:val="00A34108"/>
    <w:rsid w:val="00A34138"/>
    <w:rsid w:val="00A342BD"/>
    <w:rsid w:val="00A3434E"/>
    <w:rsid w:val="00A3448C"/>
    <w:rsid w:val="00A344BC"/>
    <w:rsid w:val="00A34560"/>
    <w:rsid w:val="00A34590"/>
    <w:rsid w:val="00A3461B"/>
    <w:rsid w:val="00A3461C"/>
    <w:rsid w:val="00A34629"/>
    <w:rsid w:val="00A34634"/>
    <w:rsid w:val="00A34668"/>
    <w:rsid w:val="00A346B2"/>
    <w:rsid w:val="00A347A9"/>
    <w:rsid w:val="00A349A3"/>
    <w:rsid w:val="00A34B8F"/>
    <w:rsid w:val="00A34CA6"/>
    <w:rsid w:val="00A34CDE"/>
    <w:rsid w:val="00A34D0A"/>
    <w:rsid w:val="00A34DBD"/>
    <w:rsid w:val="00A34F43"/>
    <w:rsid w:val="00A3502D"/>
    <w:rsid w:val="00A35108"/>
    <w:rsid w:val="00A35199"/>
    <w:rsid w:val="00A351D4"/>
    <w:rsid w:val="00A35276"/>
    <w:rsid w:val="00A352DD"/>
    <w:rsid w:val="00A35359"/>
    <w:rsid w:val="00A35427"/>
    <w:rsid w:val="00A35444"/>
    <w:rsid w:val="00A3555F"/>
    <w:rsid w:val="00A3559E"/>
    <w:rsid w:val="00A355D6"/>
    <w:rsid w:val="00A3561A"/>
    <w:rsid w:val="00A3566E"/>
    <w:rsid w:val="00A357A9"/>
    <w:rsid w:val="00A358EB"/>
    <w:rsid w:val="00A359A7"/>
    <w:rsid w:val="00A35A02"/>
    <w:rsid w:val="00A35A9F"/>
    <w:rsid w:val="00A35B05"/>
    <w:rsid w:val="00A35D1D"/>
    <w:rsid w:val="00A35F13"/>
    <w:rsid w:val="00A3600C"/>
    <w:rsid w:val="00A360FA"/>
    <w:rsid w:val="00A36253"/>
    <w:rsid w:val="00A36445"/>
    <w:rsid w:val="00A364AD"/>
    <w:rsid w:val="00A364F4"/>
    <w:rsid w:val="00A36589"/>
    <w:rsid w:val="00A3669C"/>
    <w:rsid w:val="00A366B7"/>
    <w:rsid w:val="00A3681D"/>
    <w:rsid w:val="00A3687D"/>
    <w:rsid w:val="00A368CD"/>
    <w:rsid w:val="00A369D6"/>
    <w:rsid w:val="00A369E9"/>
    <w:rsid w:val="00A36A08"/>
    <w:rsid w:val="00A36A15"/>
    <w:rsid w:val="00A36A85"/>
    <w:rsid w:val="00A36BD4"/>
    <w:rsid w:val="00A36D15"/>
    <w:rsid w:val="00A36DA6"/>
    <w:rsid w:val="00A36DB5"/>
    <w:rsid w:val="00A36E2C"/>
    <w:rsid w:val="00A36E73"/>
    <w:rsid w:val="00A36E76"/>
    <w:rsid w:val="00A36EBC"/>
    <w:rsid w:val="00A36ED9"/>
    <w:rsid w:val="00A36F90"/>
    <w:rsid w:val="00A37167"/>
    <w:rsid w:val="00A3748F"/>
    <w:rsid w:val="00A37490"/>
    <w:rsid w:val="00A374C8"/>
    <w:rsid w:val="00A374F3"/>
    <w:rsid w:val="00A37510"/>
    <w:rsid w:val="00A37532"/>
    <w:rsid w:val="00A37582"/>
    <w:rsid w:val="00A37590"/>
    <w:rsid w:val="00A37612"/>
    <w:rsid w:val="00A3761D"/>
    <w:rsid w:val="00A37674"/>
    <w:rsid w:val="00A376B8"/>
    <w:rsid w:val="00A376C6"/>
    <w:rsid w:val="00A376FB"/>
    <w:rsid w:val="00A37716"/>
    <w:rsid w:val="00A37757"/>
    <w:rsid w:val="00A3775A"/>
    <w:rsid w:val="00A377F8"/>
    <w:rsid w:val="00A37A34"/>
    <w:rsid w:val="00A37AB1"/>
    <w:rsid w:val="00A37BA7"/>
    <w:rsid w:val="00A37C7F"/>
    <w:rsid w:val="00A37D92"/>
    <w:rsid w:val="00A37DA5"/>
    <w:rsid w:val="00A37DDB"/>
    <w:rsid w:val="00A37DF3"/>
    <w:rsid w:val="00A37E1B"/>
    <w:rsid w:val="00A37FA6"/>
    <w:rsid w:val="00A40064"/>
    <w:rsid w:val="00A400E3"/>
    <w:rsid w:val="00A40225"/>
    <w:rsid w:val="00A40275"/>
    <w:rsid w:val="00A40297"/>
    <w:rsid w:val="00A402A6"/>
    <w:rsid w:val="00A40429"/>
    <w:rsid w:val="00A404FE"/>
    <w:rsid w:val="00A405F1"/>
    <w:rsid w:val="00A4080E"/>
    <w:rsid w:val="00A408D3"/>
    <w:rsid w:val="00A408D8"/>
    <w:rsid w:val="00A409DB"/>
    <w:rsid w:val="00A40C02"/>
    <w:rsid w:val="00A40C26"/>
    <w:rsid w:val="00A40C5E"/>
    <w:rsid w:val="00A40C6B"/>
    <w:rsid w:val="00A40CF5"/>
    <w:rsid w:val="00A40D0C"/>
    <w:rsid w:val="00A40D9A"/>
    <w:rsid w:val="00A40F3C"/>
    <w:rsid w:val="00A40F3E"/>
    <w:rsid w:val="00A40FCC"/>
    <w:rsid w:val="00A410A5"/>
    <w:rsid w:val="00A410D4"/>
    <w:rsid w:val="00A41172"/>
    <w:rsid w:val="00A4137C"/>
    <w:rsid w:val="00A413D2"/>
    <w:rsid w:val="00A413F6"/>
    <w:rsid w:val="00A4141B"/>
    <w:rsid w:val="00A41564"/>
    <w:rsid w:val="00A4159C"/>
    <w:rsid w:val="00A4161A"/>
    <w:rsid w:val="00A416DA"/>
    <w:rsid w:val="00A416FA"/>
    <w:rsid w:val="00A4170B"/>
    <w:rsid w:val="00A41796"/>
    <w:rsid w:val="00A4183B"/>
    <w:rsid w:val="00A4188B"/>
    <w:rsid w:val="00A41917"/>
    <w:rsid w:val="00A41918"/>
    <w:rsid w:val="00A419B7"/>
    <w:rsid w:val="00A41ADF"/>
    <w:rsid w:val="00A41B1F"/>
    <w:rsid w:val="00A41BCA"/>
    <w:rsid w:val="00A41D42"/>
    <w:rsid w:val="00A41EEE"/>
    <w:rsid w:val="00A42007"/>
    <w:rsid w:val="00A42062"/>
    <w:rsid w:val="00A42076"/>
    <w:rsid w:val="00A42121"/>
    <w:rsid w:val="00A42172"/>
    <w:rsid w:val="00A42192"/>
    <w:rsid w:val="00A421D0"/>
    <w:rsid w:val="00A42202"/>
    <w:rsid w:val="00A42213"/>
    <w:rsid w:val="00A423CB"/>
    <w:rsid w:val="00A42409"/>
    <w:rsid w:val="00A424CD"/>
    <w:rsid w:val="00A424DA"/>
    <w:rsid w:val="00A42539"/>
    <w:rsid w:val="00A425E1"/>
    <w:rsid w:val="00A42660"/>
    <w:rsid w:val="00A4274B"/>
    <w:rsid w:val="00A4276D"/>
    <w:rsid w:val="00A427A2"/>
    <w:rsid w:val="00A42830"/>
    <w:rsid w:val="00A428C5"/>
    <w:rsid w:val="00A428F6"/>
    <w:rsid w:val="00A429A1"/>
    <w:rsid w:val="00A429A6"/>
    <w:rsid w:val="00A42A59"/>
    <w:rsid w:val="00A42A65"/>
    <w:rsid w:val="00A42A91"/>
    <w:rsid w:val="00A42B83"/>
    <w:rsid w:val="00A42CA4"/>
    <w:rsid w:val="00A42CB4"/>
    <w:rsid w:val="00A42CD0"/>
    <w:rsid w:val="00A42DBA"/>
    <w:rsid w:val="00A42E19"/>
    <w:rsid w:val="00A42E84"/>
    <w:rsid w:val="00A430DD"/>
    <w:rsid w:val="00A4313F"/>
    <w:rsid w:val="00A43197"/>
    <w:rsid w:val="00A431AD"/>
    <w:rsid w:val="00A431B2"/>
    <w:rsid w:val="00A43298"/>
    <w:rsid w:val="00A43325"/>
    <w:rsid w:val="00A433B6"/>
    <w:rsid w:val="00A4343C"/>
    <w:rsid w:val="00A43467"/>
    <w:rsid w:val="00A43567"/>
    <w:rsid w:val="00A43588"/>
    <w:rsid w:val="00A4384E"/>
    <w:rsid w:val="00A4386D"/>
    <w:rsid w:val="00A43A7E"/>
    <w:rsid w:val="00A43A9D"/>
    <w:rsid w:val="00A43B02"/>
    <w:rsid w:val="00A43B90"/>
    <w:rsid w:val="00A43BB0"/>
    <w:rsid w:val="00A43C14"/>
    <w:rsid w:val="00A43CA7"/>
    <w:rsid w:val="00A43D0F"/>
    <w:rsid w:val="00A43D72"/>
    <w:rsid w:val="00A43D96"/>
    <w:rsid w:val="00A43E10"/>
    <w:rsid w:val="00A44024"/>
    <w:rsid w:val="00A440FC"/>
    <w:rsid w:val="00A441E5"/>
    <w:rsid w:val="00A44211"/>
    <w:rsid w:val="00A4426A"/>
    <w:rsid w:val="00A44273"/>
    <w:rsid w:val="00A4428A"/>
    <w:rsid w:val="00A4428B"/>
    <w:rsid w:val="00A442A0"/>
    <w:rsid w:val="00A44345"/>
    <w:rsid w:val="00A444EF"/>
    <w:rsid w:val="00A44568"/>
    <w:rsid w:val="00A44799"/>
    <w:rsid w:val="00A447BB"/>
    <w:rsid w:val="00A4483D"/>
    <w:rsid w:val="00A448F1"/>
    <w:rsid w:val="00A448FB"/>
    <w:rsid w:val="00A44930"/>
    <w:rsid w:val="00A44953"/>
    <w:rsid w:val="00A44A93"/>
    <w:rsid w:val="00A44AFD"/>
    <w:rsid w:val="00A44B63"/>
    <w:rsid w:val="00A44BAC"/>
    <w:rsid w:val="00A44BF9"/>
    <w:rsid w:val="00A44FE8"/>
    <w:rsid w:val="00A45052"/>
    <w:rsid w:val="00A4506D"/>
    <w:rsid w:val="00A45094"/>
    <w:rsid w:val="00A450DB"/>
    <w:rsid w:val="00A451EF"/>
    <w:rsid w:val="00A454C1"/>
    <w:rsid w:val="00A4552B"/>
    <w:rsid w:val="00A45561"/>
    <w:rsid w:val="00A45600"/>
    <w:rsid w:val="00A45673"/>
    <w:rsid w:val="00A456CF"/>
    <w:rsid w:val="00A459CD"/>
    <w:rsid w:val="00A45A1A"/>
    <w:rsid w:val="00A45A33"/>
    <w:rsid w:val="00A45B08"/>
    <w:rsid w:val="00A45B53"/>
    <w:rsid w:val="00A45B8A"/>
    <w:rsid w:val="00A4609F"/>
    <w:rsid w:val="00A46215"/>
    <w:rsid w:val="00A46291"/>
    <w:rsid w:val="00A462A5"/>
    <w:rsid w:val="00A462F3"/>
    <w:rsid w:val="00A463C1"/>
    <w:rsid w:val="00A465B2"/>
    <w:rsid w:val="00A466EC"/>
    <w:rsid w:val="00A467CB"/>
    <w:rsid w:val="00A4683C"/>
    <w:rsid w:val="00A4695B"/>
    <w:rsid w:val="00A46AAC"/>
    <w:rsid w:val="00A46B4E"/>
    <w:rsid w:val="00A46B93"/>
    <w:rsid w:val="00A46BB6"/>
    <w:rsid w:val="00A46BB7"/>
    <w:rsid w:val="00A46BC8"/>
    <w:rsid w:val="00A46C9D"/>
    <w:rsid w:val="00A46D1C"/>
    <w:rsid w:val="00A46D33"/>
    <w:rsid w:val="00A46F60"/>
    <w:rsid w:val="00A46F9C"/>
    <w:rsid w:val="00A47027"/>
    <w:rsid w:val="00A4705A"/>
    <w:rsid w:val="00A4719C"/>
    <w:rsid w:val="00A471C3"/>
    <w:rsid w:val="00A471DB"/>
    <w:rsid w:val="00A471F7"/>
    <w:rsid w:val="00A47303"/>
    <w:rsid w:val="00A4737A"/>
    <w:rsid w:val="00A473DB"/>
    <w:rsid w:val="00A473DF"/>
    <w:rsid w:val="00A4753E"/>
    <w:rsid w:val="00A47598"/>
    <w:rsid w:val="00A4762D"/>
    <w:rsid w:val="00A47641"/>
    <w:rsid w:val="00A476EB"/>
    <w:rsid w:val="00A4774F"/>
    <w:rsid w:val="00A4776A"/>
    <w:rsid w:val="00A47888"/>
    <w:rsid w:val="00A47966"/>
    <w:rsid w:val="00A4796D"/>
    <w:rsid w:val="00A479BF"/>
    <w:rsid w:val="00A47AC4"/>
    <w:rsid w:val="00A47ACF"/>
    <w:rsid w:val="00A47B5D"/>
    <w:rsid w:val="00A47B77"/>
    <w:rsid w:val="00A47BD5"/>
    <w:rsid w:val="00A47E5F"/>
    <w:rsid w:val="00A47FBE"/>
    <w:rsid w:val="00A47FEE"/>
    <w:rsid w:val="00A50070"/>
    <w:rsid w:val="00A50111"/>
    <w:rsid w:val="00A5016A"/>
    <w:rsid w:val="00A501A9"/>
    <w:rsid w:val="00A5021D"/>
    <w:rsid w:val="00A50296"/>
    <w:rsid w:val="00A50307"/>
    <w:rsid w:val="00A50372"/>
    <w:rsid w:val="00A50523"/>
    <w:rsid w:val="00A5055C"/>
    <w:rsid w:val="00A5084B"/>
    <w:rsid w:val="00A5088B"/>
    <w:rsid w:val="00A508D9"/>
    <w:rsid w:val="00A50986"/>
    <w:rsid w:val="00A509DE"/>
    <w:rsid w:val="00A50A2F"/>
    <w:rsid w:val="00A50A58"/>
    <w:rsid w:val="00A50A8F"/>
    <w:rsid w:val="00A50B7D"/>
    <w:rsid w:val="00A50BA9"/>
    <w:rsid w:val="00A50BAD"/>
    <w:rsid w:val="00A50C91"/>
    <w:rsid w:val="00A50CCC"/>
    <w:rsid w:val="00A50DA4"/>
    <w:rsid w:val="00A51030"/>
    <w:rsid w:val="00A510F2"/>
    <w:rsid w:val="00A5120B"/>
    <w:rsid w:val="00A51353"/>
    <w:rsid w:val="00A5163E"/>
    <w:rsid w:val="00A51720"/>
    <w:rsid w:val="00A51734"/>
    <w:rsid w:val="00A5175B"/>
    <w:rsid w:val="00A5175F"/>
    <w:rsid w:val="00A51788"/>
    <w:rsid w:val="00A518B5"/>
    <w:rsid w:val="00A5190F"/>
    <w:rsid w:val="00A5192E"/>
    <w:rsid w:val="00A51A1E"/>
    <w:rsid w:val="00A51ADF"/>
    <w:rsid w:val="00A51C7F"/>
    <w:rsid w:val="00A51C80"/>
    <w:rsid w:val="00A51E04"/>
    <w:rsid w:val="00A51E75"/>
    <w:rsid w:val="00A51FBB"/>
    <w:rsid w:val="00A52265"/>
    <w:rsid w:val="00A5231C"/>
    <w:rsid w:val="00A5231E"/>
    <w:rsid w:val="00A523CC"/>
    <w:rsid w:val="00A52501"/>
    <w:rsid w:val="00A52516"/>
    <w:rsid w:val="00A5254D"/>
    <w:rsid w:val="00A52562"/>
    <w:rsid w:val="00A526B2"/>
    <w:rsid w:val="00A526B6"/>
    <w:rsid w:val="00A526D9"/>
    <w:rsid w:val="00A5278A"/>
    <w:rsid w:val="00A5286C"/>
    <w:rsid w:val="00A52980"/>
    <w:rsid w:val="00A52A5A"/>
    <w:rsid w:val="00A52C00"/>
    <w:rsid w:val="00A52EEF"/>
    <w:rsid w:val="00A53091"/>
    <w:rsid w:val="00A5318F"/>
    <w:rsid w:val="00A531AD"/>
    <w:rsid w:val="00A53203"/>
    <w:rsid w:val="00A53363"/>
    <w:rsid w:val="00A5345B"/>
    <w:rsid w:val="00A53583"/>
    <w:rsid w:val="00A53599"/>
    <w:rsid w:val="00A535C7"/>
    <w:rsid w:val="00A535E2"/>
    <w:rsid w:val="00A536A4"/>
    <w:rsid w:val="00A53794"/>
    <w:rsid w:val="00A537FC"/>
    <w:rsid w:val="00A5394F"/>
    <w:rsid w:val="00A53950"/>
    <w:rsid w:val="00A5395C"/>
    <w:rsid w:val="00A53A12"/>
    <w:rsid w:val="00A53B37"/>
    <w:rsid w:val="00A53BB0"/>
    <w:rsid w:val="00A53C21"/>
    <w:rsid w:val="00A53CDF"/>
    <w:rsid w:val="00A53EE5"/>
    <w:rsid w:val="00A53F11"/>
    <w:rsid w:val="00A53FF5"/>
    <w:rsid w:val="00A540F9"/>
    <w:rsid w:val="00A540FC"/>
    <w:rsid w:val="00A541EB"/>
    <w:rsid w:val="00A54224"/>
    <w:rsid w:val="00A542A0"/>
    <w:rsid w:val="00A5430B"/>
    <w:rsid w:val="00A54320"/>
    <w:rsid w:val="00A54350"/>
    <w:rsid w:val="00A54355"/>
    <w:rsid w:val="00A54399"/>
    <w:rsid w:val="00A544E0"/>
    <w:rsid w:val="00A54512"/>
    <w:rsid w:val="00A545C0"/>
    <w:rsid w:val="00A545CD"/>
    <w:rsid w:val="00A54604"/>
    <w:rsid w:val="00A546A9"/>
    <w:rsid w:val="00A548AE"/>
    <w:rsid w:val="00A548DC"/>
    <w:rsid w:val="00A5497D"/>
    <w:rsid w:val="00A54A1B"/>
    <w:rsid w:val="00A54A5C"/>
    <w:rsid w:val="00A54ABB"/>
    <w:rsid w:val="00A54B91"/>
    <w:rsid w:val="00A54C26"/>
    <w:rsid w:val="00A54C60"/>
    <w:rsid w:val="00A54E63"/>
    <w:rsid w:val="00A54F2D"/>
    <w:rsid w:val="00A54F6F"/>
    <w:rsid w:val="00A54F70"/>
    <w:rsid w:val="00A5506D"/>
    <w:rsid w:val="00A55102"/>
    <w:rsid w:val="00A551E6"/>
    <w:rsid w:val="00A55266"/>
    <w:rsid w:val="00A552A5"/>
    <w:rsid w:val="00A553A2"/>
    <w:rsid w:val="00A55434"/>
    <w:rsid w:val="00A55437"/>
    <w:rsid w:val="00A55700"/>
    <w:rsid w:val="00A55993"/>
    <w:rsid w:val="00A55AAF"/>
    <w:rsid w:val="00A55AFB"/>
    <w:rsid w:val="00A55BA1"/>
    <w:rsid w:val="00A55CB1"/>
    <w:rsid w:val="00A55D7B"/>
    <w:rsid w:val="00A55DC2"/>
    <w:rsid w:val="00A55F39"/>
    <w:rsid w:val="00A55F6D"/>
    <w:rsid w:val="00A55FBD"/>
    <w:rsid w:val="00A5601C"/>
    <w:rsid w:val="00A560B9"/>
    <w:rsid w:val="00A56142"/>
    <w:rsid w:val="00A561FE"/>
    <w:rsid w:val="00A56213"/>
    <w:rsid w:val="00A56251"/>
    <w:rsid w:val="00A56285"/>
    <w:rsid w:val="00A56336"/>
    <w:rsid w:val="00A5633C"/>
    <w:rsid w:val="00A563AB"/>
    <w:rsid w:val="00A5666A"/>
    <w:rsid w:val="00A56678"/>
    <w:rsid w:val="00A566D4"/>
    <w:rsid w:val="00A56710"/>
    <w:rsid w:val="00A56A10"/>
    <w:rsid w:val="00A56B15"/>
    <w:rsid w:val="00A56BD2"/>
    <w:rsid w:val="00A56C44"/>
    <w:rsid w:val="00A56C65"/>
    <w:rsid w:val="00A56C67"/>
    <w:rsid w:val="00A56CD3"/>
    <w:rsid w:val="00A56D5C"/>
    <w:rsid w:val="00A56D64"/>
    <w:rsid w:val="00A56DA7"/>
    <w:rsid w:val="00A56DBA"/>
    <w:rsid w:val="00A56E26"/>
    <w:rsid w:val="00A56E2B"/>
    <w:rsid w:val="00A56EB8"/>
    <w:rsid w:val="00A56FA5"/>
    <w:rsid w:val="00A5702A"/>
    <w:rsid w:val="00A570B4"/>
    <w:rsid w:val="00A5714D"/>
    <w:rsid w:val="00A57205"/>
    <w:rsid w:val="00A57272"/>
    <w:rsid w:val="00A57355"/>
    <w:rsid w:val="00A57374"/>
    <w:rsid w:val="00A57435"/>
    <w:rsid w:val="00A57454"/>
    <w:rsid w:val="00A574CE"/>
    <w:rsid w:val="00A574FE"/>
    <w:rsid w:val="00A57576"/>
    <w:rsid w:val="00A5765F"/>
    <w:rsid w:val="00A577E0"/>
    <w:rsid w:val="00A57868"/>
    <w:rsid w:val="00A57887"/>
    <w:rsid w:val="00A578A0"/>
    <w:rsid w:val="00A57978"/>
    <w:rsid w:val="00A579EF"/>
    <w:rsid w:val="00A57AF1"/>
    <w:rsid w:val="00A57B9B"/>
    <w:rsid w:val="00A57BA9"/>
    <w:rsid w:val="00A57BD9"/>
    <w:rsid w:val="00A57BE8"/>
    <w:rsid w:val="00A57C09"/>
    <w:rsid w:val="00A57CC8"/>
    <w:rsid w:val="00A57E22"/>
    <w:rsid w:val="00A57EDC"/>
    <w:rsid w:val="00A57F75"/>
    <w:rsid w:val="00A57FD7"/>
    <w:rsid w:val="00A57FDC"/>
    <w:rsid w:val="00A60017"/>
    <w:rsid w:val="00A60085"/>
    <w:rsid w:val="00A6011E"/>
    <w:rsid w:val="00A60168"/>
    <w:rsid w:val="00A6017A"/>
    <w:rsid w:val="00A601A3"/>
    <w:rsid w:val="00A6022F"/>
    <w:rsid w:val="00A60296"/>
    <w:rsid w:val="00A602C2"/>
    <w:rsid w:val="00A6040C"/>
    <w:rsid w:val="00A604FE"/>
    <w:rsid w:val="00A6071A"/>
    <w:rsid w:val="00A6071B"/>
    <w:rsid w:val="00A60721"/>
    <w:rsid w:val="00A60766"/>
    <w:rsid w:val="00A6076B"/>
    <w:rsid w:val="00A60773"/>
    <w:rsid w:val="00A607B8"/>
    <w:rsid w:val="00A608C0"/>
    <w:rsid w:val="00A6098D"/>
    <w:rsid w:val="00A609EA"/>
    <w:rsid w:val="00A60A1A"/>
    <w:rsid w:val="00A60A2B"/>
    <w:rsid w:val="00A60A8F"/>
    <w:rsid w:val="00A60AD9"/>
    <w:rsid w:val="00A60B8D"/>
    <w:rsid w:val="00A60C1E"/>
    <w:rsid w:val="00A60C2C"/>
    <w:rsid w:val="00A60C45"/>
    <w:rsid w:val="00A60D7D"/>
    <w:rsid w:val="00A60DC0"/>
    <w:rsid w:val="00A6103C"/>
    <w:rsid w:val="00A61073"/>
    <w:rsid w:val="00A611D4"/>
    <w:rsid w:val="00A61297"/>
    <w:rsid w:val="00A612AC"/>
    <w:rsid w:val="00A612FA"/>
    <w:rsid w:val="00A612FF"/>
    <w:rsid w:val="00A61333"/>
    <w:rsid w:val="00A6133A"/>
    <w:rsid w:val="00A6139B"/>
    <w:rsid w:val="00A61448"/>
    <w:rsid w:val="00A6153A"/>
    <w:rsid w:val="00A6158F"/>
    <w:rsid w:val="00A616BB"/>
    <w:rsid w:val="00A617DF"/>
    <w:rsid w:val="00A61825"/>
    <w:rsid w:val="00A6185B"/>
    <w:rsid w:val="00A61873"/>
    <w:rsid w:val="00A618D8"/>
    <w:rsid w:val="00A6197C"/>
    <w:rsid w:val="00A61C33"/>
    <w:rsid w:val="00A61C55"/>
    <w:rsid w:val="00A61D71"/>
    <w:rsid w:val="00A61D81"/>
    <w:rsid w:val="00A61E09"/>
    <w:rsid w:val="00A61EE8"/>
    <w:rsid w:val="00A61FAC"/>
    <w:rsid w:val="00A62125"/>
    <w:rsid w:val="00A62144"/>
    <w:rsid w:val="00A621D4"/>
    <w:rsid w:val="00A6220C"/>
    <w:rsid w:val="00A6221B"/>
    <w:rsid w:val="00A62228"/>
    <w:rsid w:val="00A62252"/>
    <w:rsid w:val="00A62301"/>
    <w:rsid w:val="00A62468"/>
    <w:rsid w:val="00A62560"/>
    <w:rsid w:val="00A62600"/>
    <w:rsid w:val="00A62648"/>
    <w:rsid w:val="00A6267B"/>
    <w:rsid w:val="00A628AB"/>
    <w:rsid w:val="00A62A4C"/>
    <w:rsid w:val="00A62A62"/>
    <w:rsid w:val="00A62A6D"/>
    <w:rsid w:val="00A62B55"/>
    <w:rsid w:val="00A62C23"/>
    <w:rsid w:val="00A62CE3"/>
    <w:rsid w:val="00A62F10"/>
    <w:rsid w:val="00A62FF0"/>
    <w:rsid w:val="00A63001"/>
    <w:rsid w:val="00A63090"/>
    <w:rsid w:val="00A630EB"/>
    <w:rsid w:val="00A63245"/>
    <w:rsid w:val="00A632AC"/>
    <w:rsid w:val="00A632B1"/>
    <w:rsid w:val="00A632E8"/>
    <w:rsid w:val="00A6331F"/>
    <w:rsid w:val="00A63367"/>
    <w:rsid w:val="00A633EF"/>
    <w:rsid w:val="00A6346F"/>
    <w:rsid w:val="00A6347E"/>
    <w:rsid w:val="00A63491"/>
    <w:rsid w:val="00A63603"/>
    <w:rsid w:val="00A63660"/>
    <w:rsid w:val="00A6366B"/>
    <w:rsid w:val="00A636ED"/>
    <w:rsid w:val="00A637E0"/>
    <w:rsid w:val="00A63807"/>
    <w:rsid w:val="00A63880"/>
    <w:rsid w:val="00A638E4"/>
    <w:rsid w:val="00A63945"/>
    <w:rsid w:val="00A63984"/>
    <w:rsid w:val="00A63A8B"/>
    <w:rsid w:val="00A63C0D"/>
    <w:rsid w:val="00A63C1B"/>
    <w:rsid w:val="00A63F5B"/>
    <w:rsid w:val="00A63FD3"/>
    <w:rsid w:val="00A63FDC"/>
    <w:rsid w:val="00A64193"/>
    <w:rsid w:val="00A6420F"/>
    <w:rsid w:val="00A64328"/>
    <w:rsid w:val="00A643E5"/>
    <w:rsid w:val="00A644A0"/>
    <w:rsid w:val="00A644CE"/>
    <w:rsid w:val="00A64503"/>
    <w:rsid w:val="00A645F2"/>
    <w:rsid w:val="00A6468E"/>
    <w:rsid w:val="00A646EC"/>
    <w:rsid w:val="00A64749"/>
    <w:rsid w:val="00A64802"/>
    <w:rsid w:val="00A648E9"/>
    <w:rsid w:val="00A648FC"/>
    <w:rsid w:val="00A64903"/>
    <w:rsid w:val="00A649A5"/>
    <w:rsid w:val="00A64AF8"/>
    <w:rsid w:val="00A64BD6"/>
    <w:rsid w:val="00A64C05"/>
    <w:rsid w:val="00A64C10"/>
    <w:rsid w:val="00A64C40"/>
    <w:rsid w:val="00A64D13"/>
    <w:rsid w:val="00A64DC3"/>
    <w:rsid w:val="00A64F1A"/>
    <w:rsid w:val="00A64F35"/>
    <w:rsid w:val="00A64FBF"/>
    <w:rsid w:val="00A65031"/>
    <w:rsid w:val="00A65099"/>
    <w:rsid w:val="00A65143"/>
    <w:rsid w:val="00A65166"/>
    <w:rsid w:val="00A651B4"/>
    <w:rsid w:val="00A65296"/>
    <w:rsid w:val="00A652BB"/>
    <w:rsid w:val="00A65309"/>
    <w:rsid w:val="00A653E7"/>
    <w:rsid w:val="00A654BD"/>
    <w:rsid w:val="00A6556C"/>
    <w:rsid w:val="00A65635"/>
    <w:rsid w:val="00A65639"/>
    <w:rsid w:val="00A65676"/>
    <w:rsid w:val="00A6568F"/>
    <w:rsid w:val="00A656B5"/>
    <w:rsid w:val="00A656F3"/>
    <w:rsid w:val="00A6598C"/>
    <w:rsid w:val="00A65A8E"/>
    <w:rsid w:val="00A65B07"/>
    <w:rsid w:val="00A65B8F"/>
    <w:rsid w:val="00A65C01"/>
    <w:rsid w:val="00A65C07"/>
    <w:rsid w:val="00A65CCC"/>
    <w:rsid w:val="00A65D1F"/>
    <w:rsid w:val="00A65D73"/>
    <w:rsid w:val="00A65E5D"/>
    <w:rsid w:val="00A65EC3"/>
    <w:rsid w:val="00A65F79"/>
    <w:rsid w:val="00A65FD2"/>
    <w:rsid w:val="00A66074"/>
    <w:rsid w:val="00A6607B"/>
    <w:rsid w:val="00A66140"/>
    <w:rsid w:val="00A66160"/>
    <w:rsid w:val="00A66228"/>
    <w:rsid w:val="00A6623D"/>
    <w:rsid w:val="00A662EB"/>
    <w:rsid w:val="00A6632A"/>
    <w:rsid w:val="00A6654C"/>
    <w:rsid w:val="00A66576"/>
    <w:rsid w:val="00A665BC"/>
    <w:rsid w:val="00A6663B"/>
    <w:rsid w:val="00A66698"/>
    <w:rsid w:val="00A66714"/>
    <w:rsid w:val="00A6671B"/>
    <w:rsid w:val="00A66726"/>
    <w:rsid w:val="00A667DD"/>
    <w:rsid w:val="00A668CA"/>
    <w:rsid w:val="00A668F6"/>
    <w:rsid w:val="00A669ED"/>
    <w:rsid w:val="00A66A0D"/>
    <w:rsid w:val="00A66A4D"/>
    <w:rsid w:val="00A66AAB"/>
    <w:rsid w:val="00A66AD8"/>
    <w:rsid w:val="00A66BF4"/>
    <w:rsid w:val="00A66CCF"/>
    <w:rsid w:val="00A66D27"/>
    <w:rsid w:val="00A66D51"/>
    <w:rsid w:val="00A66D91"/>
    <w:rsid w:val="00A66FD4"/>
    <w:rsid w:val="00A67014"/>
    <w:rsid w:val="00A670A6"/>
    <w:rsid w:val="00A670FD"/>
    <w:rsid w:val="00A67187"/>
    <w:rsid w:val="00A6718C"/>
    <w:rsid w:val="00A671B3"/>
    <w:rsid w:val="00A672B2"/>
    <w:rsid w:val="00A672E6"/>
    <w:rsid w:val="00A6737E"/>
    <w:rsid w:val="00A673E9"/>
    <w:rsid w:val="00A6741F"/>
    <w:rsid w:val="00A674F1"/>
    <w:rsid w:val="00A6755F"/>
    <w:rsid w:val="00A675D4"/>
    <w:rsid w:val="00A67666"/>
    <w:rsid w:val="00A6770F"/>
    <w:rsid w:val="00A677DF"/>
    <w:rsid w:val="00A677FB"/>
    <w:rsid w:val="00A67823"/>
    <w:rsid w:val="00A678C0"/>
    <w:rsid w:val="00A67981"/>
    <w:rsid w:val="00A679D3"/>
    <w:rsid w:val="00A67A7C"/>
    <w:rsid w:val="00A67AE9"/>
    <w:rsid w:val="00A67AEE"/>
    <w:rsid w:val="00A67BB5"/>
    <w:rsid w:val="00A67D70"/>
    <w:rsid w:val="00A67F08"/>
    <w:rsid w:val="00A7025C"/>
    <w:rsid w:val="00A70305"/>
    <w:rsid w:val="00A70318"/>
    <w:rsid w:val="00A7039D"/>
    <w:rsid w:val="00A703D6"/>
    <w:rsid w:val="00A703E6"/>
    <w:rsid w:val="00A70497"/>
    <w:rsid w:val="00A704E7"/>
    <w:rsid w:val="00A70539"/>
    <w:rsid w:val="00A705A8"/>
    <w:rsid w:val="00A705B0"/>
    <w:rsid w:val="00A705D4"/>
    <w:rsid w:val="00A70639"/>
    <w:rsid w:val="00A7068E"/>
    <w:rsid w:val="00A70786"/>
    <w:rsid w:val="00A7086F"/>
    <w:rsid w:val="00A7092A"/>
    <w:rsid w:val="00A7094D"/>
    <w:rsid w:val="00A709D3"/>
    <w:rsid w:val="00A70AFB"/>
    <w:rsid w:val="00A70C55"/>
    <w:rsid w:val="00A70CF6"/>
    <w:rsid w:val="00A70D20"/>
    <w:rsid w:val="00A70F79"/>
    <w:rsid w:val="00A70F7B"/>
    <w:rsid w:val="00A70FDA"/>
    <w:rsid w:val="00A7106D"/>
    <w:rsid w:val="00A710AE"/>
    <w:rsid w:val="00A71190"/>
    <w:rsid w:val="00A71230"/>
    <w:rsid w:val="00A71409"/>
    <w:rsid w:val="00A71494"/>
    <w:rsid w:val="00A71549"/>
    <w:rsid w:val="00A7160F"/>
    <w:rsid w:val="00A71689"/>
    <w:rsid w:val="00A716C2"/>
    <w:rsid w:val="00A71755"/>
    <w:rsid w:val="00A71799"/>
    <w:rsid w:val="00A71953"/>
    <w:rsid w:val="00A71ABD"/>
    <w:rsid w:val="00A71B08"/>
    <w:rsid w:val="00A71BF2"/>
    <w:rsid w:val="00A71C8B"/>
    <w:rsid w:val="00A71CA3"/>
    <w:rsid w:val="00A71DD9"/>
    <w:rsid w:val="00A71E80"/>
    <w:rsid w:val="00A71F28"/>
    <w:rsid w:val="00A71FB1"/>
    <w:rsid w:val="00A721A6"/>
    <w:rsid w:val="00A721C2"/>
    <w:rsid w:val="00A7228B"/>
    <w:rsid w:val="00A72294"/>
    <w:rsid w:val="00A722B8"/>
    <w:rsid w:val="00A722D1"/>
    <w:rsid w:val="00A72375"/>
    <w:rsid w:val="00A72432"/>
    <w:rsid w:val="00A724F2"/>
    <w:rsid w:val="00A72510"/>
    <w:rsid w:val="00A725BB"/>
    <w:rsid w:val="00A72630"/>
    <w:rsid w:val="00A7274F"/>
    <w:rsid w:val="00A72785"/>
    <w:rsid w:val="00A72831"/>
    <w:rsid w:val="00A729FF"/>
    <w:rsid w:val="00A72A4D"/>
    <w:rsid w:val="00A72A5C"/>
    <w:rsid w:val="00A72A63"/>
    <w:rsid w:val="00A72B19"/>
    <w:rsid w:val="00A72B97"/>
    <w:rsid w:val="00A72BEB"/>
    <w:rsid w:val="00A72CAD"/>
    <w:rsid w:val="00A72D37"/>
    <w:rsid w:val="00A72D45"/>
    <w:rsid w:val="00A72E00"/>
    <w:rsid w:val="00A72EEC"/>
    <w:rsid w:val="00A72FAA"/>
    <w:rsid w:val="00A72FE1"/>
    <w:rsid w:val="00A72FEB"/>
    <w:rsid w:val="00A72FF6"/>
    <w:rsid w:val="00A7300D"/>
    <w:rsid w:val="00A7301D"/>
    <w:rsid w:val="00A7312F"/>
    <w:rsid w:val="00A73249"/>
    <w:rsid w:val="00A732C8"/>
    <w:rsid w:val="00A73345"/>
    <w:rsid w:val="00A733F3"/>
    <w:rsid w:val="00A73488"/>
    <w:rsid w:val="00A735F5"/>
    <w:rsid w:val="00A7368A"/>
    <w:rsid w:val="00A7371B"/>
    <w:rsid w:val="00A7383E"/>
    <w:rsid w:val="00A73842"/>
    <w:rsid w:val="00A738AC"/>
    <w:rsid w:val="00A73924"/>
    <w:rsid w:val="00A73A34"/>
    <w:rsid w:val="00A73AD7"/>
    <w:rsid w:val="00A73B85"/>
    <w:rsid w:val="00A73C8F"/>
    <w:rsid w:val="00A73DD0"/>
    <w:rsid w:val="00A73E66"/>
    <w:rsid w:val="00A73F34"/>
    <w:rsid w:val="00A7402E"/>
    <w:rsid w:val="00A74207"/>
    <w:rsid w:val="00A742F1"/>
    <w:rsid w:val="00A74346"/>
    <w:rsid w:val="00A7444B"/>
    <w:rsid w:val="00A744D7"/>
    <w:rsid w:val="00A7473A"/>
    <w:rsid w:val="00A74800"/>
    <w:rsid w:val="00A74825"/>
    <w:rsid w:val="00A74856"/>
    <w:rsid w:val="00A7490B"/>
    <w:rsid w:val="00A74A53"/>
    <w:rsid w:val="00A74A56"/>
    <w:rsid w:val="00A74B05"/>
    <w:rsid w:val="00A74B12"/>
    <w:rsid w:val="00A74B78"/>
    <w:rsid w:val="00A74B89"/>
    <w:rsid w:val="00A74C42"/>
    <w:rsid w:val="00A74CBB"/>
    <w:rsid w:val="00A74D24"/>
    <w:rsid w:val="00A74D3D"/>
    <w:rsid w:val="00A74E0F"/>
    <w:rsid w:val="00A74E2E"/>
    <w:rsid w:val="00A74F03"/>
    <w:rsid w:val="00A74F85"/>
    <w:rsid w:val="00A75035"/>
    <w:rsid w:val="00A7506A"/>
    <w:rsid w:val="00A750D3"/>
    <w:rsid w:val="00A751D7"/>
    <w:rsid w:val="00A75220"/>
    <w:rsid w:val="00A752AE"/>
    <w:rsid w:val="00A752B6"/>
    <w:rsid w:val="00A75361"/>
    <w:rsid w:val="00A75381"/>
    <w:rsid w:val="00A754A0"/>
    <w:rsid w:val="00A7556D"/>
    <w:rsid w:val="00A755AA"/>
    <w:rsid w:val="00A755E6"/>
    <w:rsid w:val="00A75664"/>
    <w:rsid w:val="00A7568D"/>
    <w:rsid w:val="00A756A8"/>
    <w:rsid w:val="00A7572C"/>
    <w:rsid w:val="00A757CC"/>
    <w:rsid w:val="00A757F7"/>
    <w:rsid w:val="00A7583B"/>
    <w:rsid w:val="00A7587D"/>
    <w:rsid w:val="00A758C2"/>
    <w:rsid w:val="00A75924"/>
    <w:rsid w:val="00A759B2"/>
    <w:rsid w:val="00A759B6"/>
    <w:rsid w:val="00A759EA"/>
    <w:rsid w:val="00A75A92"/>
    <w:rsid w:val="00A75B4D"/>
    <w:rsid w:val="00A75B74"/>
    <w:rsid w:val="00A75BB3"/>
    <w:rsid w:val="00A75BBD"/>
    <w:rsid w:val="00A75BBF"/>
    <w:rsid w:val="00A75BE0"/>
    <w:rsid w:val="00A75CAA"/>
    <w:rsid w:val="00A75CB6"/>
    <w:rsid w:val="00A75CEB"/>
    <w:rsid w:val="00A75E07"/>
    <w:rsid w:val="00A75E68"/>
    <w:rsid w:val="00A75F11"/>
    <w:rsid w:val="00A75F18"/>
    <w:rsid w:val="00A75F71"/>
    <w:rsid w:val="00A761C6"/>
    <w:rsid w:val="00A76288"/>
    <w:rsid w:val="00A762B7"/>
    <w:rsid w:val="00A763BC"/>
    <w:rsid w:val="00A76522"/>
    <w:rsid w:val="00A76524"/>
    <w:rsid w:val="00A76585"/>
    <w:rsid w:val="00A76621"/>
    <w:rsid w:val="00A766A4"/>
    <w:rsid w:val="00A76753"/>
    <w:rsid w:val="00A76761"/>
    <w:rsid w:val="00A7687E"/>
    <w:rsid w:val="00A7694E"/>
    <w:rsid w:val="00A76B19"/>
    <w:rsid w:val="00A76B50"/>
    <w:rsid w:val="00A76C25"/>
    <w:rsid w:val="00A76D59"/>
    <w:rsid w:val="00A76D70"/>
    <w:rsid w:val="00A76E23"/>
    <w:rsid w:val="00A76E51"/>
    <w:rsid w:val="00A76EB0"/>
    <w:rsid w:val="00A76EFB"/>
    <w:rsid w:val="00A76F54"/>
    <w:rsid w:val="00A76FD9"/>
    <w:rsid w:val="00A7728F"/>
    <w:rsid w:val="00A77293"/>
    <w:rsid w:val="00A77359"/>
    <w:rsid w:val="00A773A7"/>
    <w:rsid w:val="00A773A9"/>
    <w:rsid w:val="00A773E9"/>
    <w:rsid w:val="00A773EA"/>
    <w:rsid w:val="00A77432"/>
    <w:rsid w:val="00A77438"/>
    <w:rsid w:val="00A77518"/>
    <w:rsid w:val="00A775F6"/>
    <w:rsid w:val="00A77657"/>
    <w:rsid w:val="00A77A17"/>
    <w:rsid w:val="00A77A3B"/>
    <w:rsid w:val="00A77BAF"/>
    <w:rsid w:val="00A77CE8"/>
    <w:rsid w:val="00A77D2E"/>
    <w:rsid w:val="00A77DFF"/>
    <w:rsid w:val="00A77EB7"/>
    <w:rsid w:val="00A77EE7"/>
    <w:rsid w:val="00A80062"/>
    <w:rsid w:val="00A8007F"/>
    <w:rsid w:val="00A80097"/>
    <w:rsid w:val="00A800B4"/>
    <w:rsid w:val="00A80252"/>
    <w:rsid w:val="00A802AA"/>
    <w:rsid w:val="00A80349"/>
    <w:rsid w:val="00A80457"/>
    <w:rsid w:val="00A804AC"/>
    <w:rsid w:val="00A80596"/>
    <w:rsid w:val="00A805B5"/>
    <w:rsid w:val="00A805C5"/>
    <w:rsid w:val="00A806A7"/>
    <w:rsid w:val="00A806B8"/>
    <w:rsid w:val="00A807E2"/>
    <w:rsid w:val="00A807E8"/>
    <w:rsid w:val="00A807EF"/>
    <w:rsid w:val="00A8090D"/>
    <w:rsid w:val="00A80940"/>
    <w:rsid w:val="00A80B4C"/>
    <w:rsid w:val="00A80C0F"/>
    <w:rsid w:val="00A80C44"/>
    <w:rsid w:val="00A80CE3"/>
    <w:rsid w:val="00A80F8C"/>
    <w:rsid w:val="00A80F8E"/>
    <w:rsid w:val="00A8100A"/>
    <w:rsid w:val="00A81072"/>
    <w:rsid w:val="00A8110A"/>
    <w:rsid w:val="00A81121"/>
    <w:rsid w:val="00A81166"/>
    <w:rsid w:val="00A811A0"/>
    <w:rsid w:val="00A812FC"/>
    <w:rsid w:val="00A8132B"/>
    <w:rsid w:val="00A814D7"/>
    <w:rsid w:val="00A81542"/>
    <w:rsid w:val="00A8165E"/>
    <w:rsid w:val="00A816D6"/>
    <w:rsid w:val="00A817D8"/>
    <w:rsid w:val="00A817E4"/>
    <w:rsid w:val="00A8187D"/>
    <w:rsid w:val="00A818F2"/>
    <w:rsid w:val="00A81994"/>
    <w:rsid w:val="00A819FF"/>
    <w:rsid w:val="00A81A4B"/>
    <w:rsid w:val="00A81AE0"/>
    <w:rsid w:val="00A81AF2"/>
    <w:rsid w:val="00A81B64"/>
    <w:rsid w:val="00A81E6A"/>
    <w:rsid w:val="00A81EC6"/>
    <w:rsid w:val="00A81F25"/>
    <w:rsid w:val="00A81F8F"/>
    <w:rsid w:val="00A81FA4"/>
    <w:rsid w:val="00A82106"/>
    <w:rsid w:val="00A82167"/>
    <w:rsid w:val="00A821D1"/>
    <w:rsid w:val="00A821F7"/>
    <w:rsid w:val="00A82241"/>
    <w:rsid w:val="00A82279"/>
    <w:rsid w:val="00A82323"/>
    <w:rsid w:val="00A82374"/>
    <w:rsid w:val="00A82481"/>
    <w:rsid w:val="00A824E6"/>
    <w:rsid w:val="00A824FF"/>
    <w:rsid w:val="00A82596"/>
    <w:rsid w:val="00A82777"/>
    <w:rsid w:val="00A827B0"/>
    <w:rsid w:val="00A827D2"/>
    <w:rsid w:val="00A8280F"/>
    <w:rsid w:val="00A8286D"/>
    <w:rsid w:val="00A82A2C"/>
    <w:rsid w:val="00A82A46"/>
    <w:rsid w:val="00A82A6A"/>
    <w:rsid w:val="00A82B2A"/>
    <w:rsid w:val="00A82D3A"/>
    <w:rsid w:val="00A82DD9"/>
    <w:rsid w:val="00A82EB1"/>
    <w:rsid w:val="00A82F50"/>
    <w:rsid w:val="00A82F74"/>
    <w:rsid w:val="00A83162"/>
    <w:rsid w:val="00A83265"/>
    <w:rsid w:val="00A8359A"/>
    <w:rsid w:val="00A835E6"/>
    <w:rsid w:val="00A83617"/>
    <w:rsid w:val="00A83651"/>
    <w:rsid w:val="00A837A6"/>
    <w:rsid w:val="00A83814"/>
    <w:rsid w:val="00A8389C"/>
    <w:rsid w:val="00A8393E"/>
    <w:rsid w:val="00A83B4C"/>
    <w:rsid w:val="00A83BF6"/>
    <w:rsid w:val="00A83D02"/>
    <w:rsid w:val="00A83E19"/>
    <w:rsid w:val="00A83E36"/>
    <w:rsid w:val="00A83F44"/>
    <w:rsid w:val="00A8408A"/>
    <w:rsid w:val="00A840F1"/>
    <w:rsid w:val="00A84177"/>
    <w:rsid w:val="00A841E0"/>
    <w:rsid w:val="00A842B9"/>
    <w:rsid w:val="00A843F8"/>
    <w:rsid w:val="00A8445C"/>
    <w:rsid w:val="00A84460"/>
    <w:rsid w:val="00A845E0"/>
    <w:rsid w:val="00A847A4"/>
    <w:rsid w:val="00A847B3"/>
    <w:rsid w:val="00A849C2"/>
    <w:rsid w:val="00A84A90"/>
    <w:rsid w:val="00A84B21"/>
    <w:rsid w:val="00A84C8B"/>
    <w:rsid w:val="00A84C93"/>
    <w:rsid w:val="00A84E0B"/>
    <w:rsid w:val="00A84F54"/>
    <w:rsid w:val="00A84F68"/>
    <w:rsid w:val="00A850C8"/>
    <w:rsid w:val="00A85178"/>
    <w:rsid w:val="00A8526C"/>
    <w:rsid w:val="00A8541F"/>
    <w:rsid w:val="00A856A6"/>
    <w:rsid w:val="00A8571C"/>
    <w:rsid w:val="00A8572D"/>
    <w:rsid w:val="00A85739"/>
    <w:rsid w:val="00A85838"/>
    <w:rsid w:val="00A858CF"/>
    <w:rsid w:val="00A859EC"/>
    <w:rsid w:val="00A85BB3"/>
    <w:rsid w:val="00A85C5C"/>
    <w:rsid w:val="00A85C65"/>
    <w:rsid w:val="00A85CD8"/>
    <w:rsid w:val="00A85DC4"/>
    <w:rsid w:val="00A85EBA"/>
    <w:rsid w:val="00A85F45"/>
    <w:rsid w:val="00A8617D"/>
    <w:rsid w:val="00A862A0"/>
    <w:rsid w:val="00A862C4"/>
    <w:rsid w:val="00A862E7"/>
    <w:rsid w:val="00A86318"/>
    <w:rsid w:val="00A86338"/>
    <w:rsid w:val="00A8636D"/>
    <w:rsid w:val="00A863E8"/>
    <w:rsid w:val="00A86469"/>
    <w:rsid w:val="00A8648C"/>
    <w:rsid w:val="00A86639"/>
    <w:rsid w:val="00A8667A"/>
    <w:rsid w:val="00A866B8"/>
    <w:rsid w:val="00A86758"/>
    <w:rsid w:val="00A8683C"/>
    <w:rsid w:val="00A86AB0"/>
    <w:rsid w:val="00A86B32"/>
    <w:rsid w:val="00A86BA5"/>
    <w:rsid w:val="00A86BD1"/>
    <w:rsid w:val="00A86C49"/>
    <w:rsid w:val="00A86C68"/>
    <w:rsid w:val="00A86CD4"/>
    <w:rsid w:val="00A86CDC"/>
    <w:rsid w:val="00A86DA5"/>
    <w:rsid w:val="00A86DD2"/>
    <w:rsid w:val="00A86E84"/>
    <w:rsid w:val="00A86E9C"/>
    <w:rsid w:val="00A86F2C"/>
    <w:rsid w:val="00A86FE9"/>
    <w:rsid w:val="00A870A2"/>
    <w:rsid w:val="00A87307"/>
    <w:rsid w:val="00A874E3"/>
    <w:rsid w:val="00A875F7"/>
    <w:rsid w:val="00A876A5"/>
    <w:rsid w:val="00A876A8"/>
    <w:rsid w:val="00A876BF"/>
    <w:rsid w:val="00A8778B"/>
    <w:rsid w:val="00A877F1"/>
    <w:rsid w:val="00A87813"/>
    <w:rsid w:val="00A87821"/>
    <w:rsid w:val="00A8786C"/>
    <w:rsid w:val="00A87884"/>
    <w:rsid w:val="00A8795D"/>
    <w:rsid w:val="00A879C7"/>
    <w:rsid w:val="00A879DA"/>
    <w:rsid w:val="00A87A89"/>
    <w:rsid w:val="00A87AD6"/>
    <w:rsid w:val="00A87B99"/>
    <w:rsid w:val="00A87CBC"/>
    <w:rsid w:val="00A87D21"/>
    <w:rsid w:val="00A87D27"/>
    <w:rsid w:val="00A87DB0"/>
    <w:rsid w:val="00A87E6A"/>
    <w:rsid w:val="00A87FB2"/>
    <w:rsid w:val="00A9016E"/>
    <w:rsid w:val="00A90273"/>
    <w:rsid w:val="00A902DF"/>
    <w:rsid w:val="00A902E1"/>
    <w:rsid w:val="00A90314"/>
    <w:rsid w:val="00A9038A"/>
    <w:rsid w:val="00A9038D"/>
    <w:rsid w:val="00A90412"/>
    <w:rsid w:val="00A905D9"/>
    <w:rsid w:val="00A90609"/>
    <w:rsid w:val="00A906B8"/>
    <w:rsid w:val="00A9071C"/>
    <w:rsid w:val="00A907C6"/>
    <w:rsid w:val="00A907F3"/>
    <w:rsid w:val="00A907FD"/>
    <w:rsid w:val="00A9088A"/>
    <w:rsid w:val="00A9092E"/>
    <w:rsid w:val="00A909AD"/>
    <w:rsid w:val="00A90A28"/>
    <w:rsid w:val="00A90A49"/>
    <w:rsid w:val="00A90AB4"/>
    <w:rsid w:val="00A90B5F"/>
    <w:rsid w:val="00A90B9A"/>
    <w:rsid w:val="00A90BDF"/>
    <w:rsid w:val="00A90CCC"/>
    <w:rsid w:val="00A90D0F"/>
    <w:rsid w:val="00A90D9E"/>
    <w:rsid w:val="00A90E4F"/>
    <w:rsid w:val="00A90EAE"/>
    <w:rsid w:val="00A90ED4"/>
    <w:rsid w:val="00A90FF4"/>
    <w:rsid w:val="00A91054"/>
    <w:rsid w:val="00A91103"/>
    <w:rsid w:val="00A911AA"/>
    <w:rsid w:val="00A9122B"/>
    <w:rsid w:val="00A9139E"/>
    <w:rsid w:val="00A913C7"/>
    <w:rsid w:val="00A91417"/>
    <w:rsid w:val="00A91595"/>
    <w:rsid w:val="00A915B8"/>
    <w:rsid w:val="00A91604"/>
    <w:rsid w:val="00A916C3"/>
    <w:rsid w:val="00A9176D"/>
    <w:rsid w:val="00A91828"/>
    <w:rsid w:val="00A91848"/>
    <w:rsid w:val="00A91BB7"/>
    <w:rsid w:val="00A91D6A"/>
    <w:rsid w:val="00A91D75"/>
    <w:rsid w:val="00A91D9F"/>
    <w:rsid w:val="00A91EA4"/>
    <w:rsid w:val="00A91EB0"/>
    <w:rsid w:val="00A91EBC"/>
    <w:rsid w:val="00A91FD5"/>
    <w:rsid w:val="00A92000"/>
    <w:rsid w:val="00A9200A"/>
    <w:rsid w:val="00A92015"/>
    <w:rsid w:val="00A9205B"/>
    <w:rsid w:val="00A9209E"/>
    <w:rsid w:val="00A920E6"/>
    <w:rsid w:val="00A9216C"/>
    <w:rsid w:val="00A921D4"/>
    <w:rsid w:val="00A921DE"/>
    <w:rsid w:val="00A922E9"/>
    <w:rsid w:val="00A92449"/>
    <w:rsid w:val="00A9257B"/>
    <w:rsid w:val="00A925B9"/>
    <w:rsid w:val="00A925DF"/>
    <w:rsid w:val="00A9265F"/>
    <w:rsid w:val="00A9269D"/>
    <w:rsid w:val="00A927BC"/>
    <w:rsid w:val="00A92863"/>
    <w:rsid w:val="00A92901"/>
    <w:rsid w:val="00A9295C"/>
    <w:rsid w:val="00A92B61"/>
    <w:rsid w:val="00A92D21"/>
    <w:rsid w:val="00A92D3E"/>
    <w:rsid w:val="00A92E22"/>
    <w:rsid w:val="00A92EEA"/>
    <w:rsid w:val="00A92FE3"/>
    <w:rsid w:val="00A92FF6"/>
    <w:rsid w:val="00A93045"/>
    <w:rsid w:val="00A930B8"/>
    <w:rsid w:val="00A930D2"/>
    <w:rsid w:val="00A930FE"/>
    <w:rsid w:val="00A9312E"/>
    <w:rsid w:val="00A933E1"/>
    <w:rsid w:val="00A93464"/>
    <w:rsid w:val="00A93520"/>
    <w:rsid w:val="00A935C6"/>
    <w:rsid w:val="00A935D8"/>
    <w:rsid w:val="00A9362C"/>
    <w:rsid w:val="00A93727"/>
    <w:rsid w:val="00A93783"/>
    <w:rsid w:val="00A9382A"/>
    <w:rsid w:val="00A938E9"/>
    <w:rsid w:val="00A938F5"/>
    <w:rsid w:val="00A9393A"/>
    <w:rsid w:val="00A939C3"/>
    <w:rsid w:val="00A93B6C"/>
    <w:rsid w:val="00A93B77"/>
    <w:rsid w:val="00A93CAB"/>
    <w:rsid w:val="00A93CBA"/>
    <w:rsid w:val="00A93CE4"/>
    <w:rsid w:val="00A93D28"/>
    <w:rsid w:val="00A93D2B"/>
    <w:rsid w:val="00A93DAE"/>
    <w:rsid w:val="00A93F9B"/>
    <w:rsid w:val="00A94220"/>
    <w:rsid w:val="00A9451D"/>
    <w:rsid w:val="00A94531"/>
    <w:rsid w:val="00A945A4"/>
    <w:rsid w:val="00A9464E"/>
    <w:rsid w:val="00A9475B"/>
    <w:rsid w:val="00A947A3"/>
    <w:rsid w:val="00A948C5"/>
    <w:rsid w:val="00A948E2"/>
    <w:rsid w:val="00A94B05"/>
    <w:rsid w:val="00A94CE3"/>
    <w:rsid w:val="00A94D57"/>
    <w:rsid w:val="00A94D79"/>
    <w:rsid w:val="00A94D9F"/>
    <w:rsid w:val="00A94DAD"/>
    <w:rsid w:val="00A94DEC"/>
    <w:rsid w:val="00A94EC7"/>
    <w:rsid w:val="00A94FF4"/>
    <w:rsid w:val="00A95074"/>
    <w:rsid w:val="00A95134"/>
    <w:rsid w:val="00A9513F"/>
    <w:rsid w:val="00A9517B"/>
    <w:rsid w:val="00A9518F"/>
    <w:rsid w:val="00A951C9"/>
    <w:rsid w:val="00A95206"/>
    <w:rsid w:val="00A9523D"/>
    <w:rsid w:val="00A95258"/>
    <w:rsid w:val="00A952FC"/>
    <w:rsid w:val="00A953AD"/>
    <w:rsid w:val="00A953CB"/>
    <w:rsid w:val="00A954B9"/>
    <w:rsid w:val="00A9552E"/>
    <w:rsid w:val="00A95660"/>
    <w:rsid w:val="00A95668"/>
    <w:rsid w:val="00A9567E"/>
    <w:rsid w:val="00A956AA"/>
    <w:rsid w:val="00A9578C"/>
    <w:rsid w:val="00A95864"/>
    <w:rsid w:val="00A95908"/>
    <w:rsid w:val="00A95912"/>
    <w:rsid w:val="00A95A05"/>
    <w:rsid w:val="00A95A10"/>
    <w:rsid w:val="00A95A21"/>
    <w:rsid w:val="00A95A94"/>
    <w:rsid w:val="00A95B0A"/>
    <w:rsid w:val="00A95B30"/>
    <w:rsid w:val="00A95B32"/>
    <w:rsid w:val="00A95BFD"/>
    <w:rsid w:val="00A95C83"/>
    <w:rsid w:val="00A95CD7"/>
    <w:rsid w:val="00A95D6C"/>
    <w:rsid w:val="00A95DCF"/>
    <w:rsid w:val="00A95E9D"/>
    <w:rsid w:val="00A95EE3"/>
    <w:rsid w:val="00A95F56"/>
    <w:rsid w:val="00A9603D"/>
    <w:rsid w:val="00A96082"/>
    <w:rsid w:val="00A9616C"/>
    <w:rsid w:val="00A962B7"/>
    <w:rsid w:val="00A9630C"/>
    <w:rsid w:val="00A96470"/>
    <w:rsid w:val="00A96579"/>
    <w:rsid w:val="00A96625"/>
    <w:rsid w:val="00A966CA"/>
    <w:rsid w:val="00A966EE"/>
    <w:rsid w:val="00A967C4"/>
    <w:rsid w:val="00A9697D"/>
    <w:rsid w:val="00A969DA"/>
    <w:rsid w:val="00A969F7"/>
    <w:rsid w:val="00A96B78"/>
    <w:rsid w:val="00A96B88"/>
    <w:rsid w:val="00A96C43"/>
    <w:rsid w:val="00A96C4A"/>
    <w:rsid w:val="00A96CC9"/>
    <w:rsid w:val="00A96D40"/>
    <w:rsid w:val="00A96D8E"/>
    <w:rsid w:val="00A96E5A"/>
    <w:rsid w:val="00A96EFA"/>
    <w:rsid w:val="00A970C2"/>
    <w:rsid w:val="00A97127"/>
    <w:rsid w:val="00A971AD"/>
    <w:rsid w:val="00A972B5"/>
    <w:rsid w:val="00A972EF"/>
    <w:rsid w:val="00A97596"/>
    <w:rsid w:val="00A97609"/>
    <w:rsid w:val="00A976C3"/>
    <w:rsid w:val="00A9776E"/>
    <w:rsid w:val="00A97880"/>
    <w:rsid w:val="00A978C3"/>
    <w:rsid w:val="00A978E5"/>
    <w:rsid w:val="00A97971"/>
    <w:rsid w:val="00A9799A"/>
    <w:rsid w:val="00A97A91"/>
    <w:rsid w:val="00A97AB8"/>
    <w:rsid w:val="00A97B05"/>
    <w:rsid w:val="00A97B25"/>
    <w:rsid w:val="00A97CEA"/>
    <w:rsid w:val="00A97FE5"/>
    <w:rsid w:val="00AA000F"/>
    <w:rsid w:val="00AA00B0"/>
    <w:rsid w:val="00AA0113"/>
    <w:rsid w:val="00AA013F"/>
    <w:rsid w:val="00AA0205"/>
    <w:rsid w:val="00AA0469"/>
    <w:rsid w:val="00AA053F"/>
    <w:rsid w:val="00AA066C"/>
    <w:rsid w:val="00AA0671"/>
    <w:rsid w:val="00AA0986"/>
    <w:rsid w:val="00AA0A25"/>
    <w:rsid w:val="00AA0A9F"/>
    <w:rsid w:val="00AA0ADA"/>
    <w:rsid w:val="00AA0B1D"/>
    <w:rsid w:val="00AA0B9D"/>
    <w:rsid w:val="00AA0BA3"/>
    <w:rsid w:val="00AA0C36"/>
    <w:rsid w:val="00AA0CA1"/>
    <w:rsid w:val="00AA0CE9"/>
    <w:rsid w:val="00AA0CEA"/>
    <w:rsid w:val="00AA0D25"/>
    <w:rsid w:val="00AA0D29"/>
    <w:rsid w:val="00AA0DAB"/>
    <w:rsid w:val="00AA0DC3"/>
    <w:rsid w:val="00AA0DD9"/>
    <w:rsid w:val="00AA0E22"/>
    <w:rsid w:val="00AA0F58"/>
    <w:rsid w:val="00AA0F67"/>
    <w:rsid w:val="00AA1006"/>
    <w:rsid w:val="00AA101B"/>
    <w:rsid w:val="00AA11CA"/>
    <w:rsid w:val="00AA1205"/>
    <w:rsid w:val="00AA14A1"/>
    <w:rsid w:val="00AA15C2"/>
    <w:rsid w:val="00AA1631"/>
    <w:rsid w:val="00AA1644"/>
    <w:rsid w:val="00AA16EB"/>
    <w:rsid w:val="00AA17D5"/>
    <w:rsid w:val="00AA17DB"/>
    <w:rsid w:val="00AA1804"/>
    <w:rsid w:val="00AA1848"/>
    <w:rsid w:val="00AA187B"/>
    <w:rsid w:val="00AA18CF"/>
    <w:rsid w:val="00AA193B"/>
    <w:rsid w:val="00AA199C"/>
    <w:rsid w:val="00AA1A30"/>
    <w:rsid w:val="00AA1AC7"/>
    <w:rsid w:val="00AA1BBD"/>
    <w:rsid w:val="00AA1BF2"/>
    <w:rsid w:val="00AA1CD1"/>
    <w:rsid w:val="00AA1D2D"/>
    <w:rsid w:val="00AA1D81"/>
    <w:rsid w:val="00AA1E32"/>
    <w:rsid w:val="00AA1E60"/>
    <w:rsid w:val="00AA1F13"/>
    <w:rsid w:val="00AA1FAD"/>
    <w:rsid w:val="00AA2042"/>
    <w:rsid w:val="00AA2087"/>
    <w:rsid w:val="00AA2138"/>
    <w:rsid w:val="00AA21E3"/>
    <w:rsid w:val="00AA2278"/>
    <w:rsid w:val="00AA2306"/>
    <w:rsid w:val="00AA2317"/>
    <w:rsid w:val="00AA2321"/>
    <w:rsid w:val="00AA234C"/>
    <w:rsid w:val="00AA2474"/>
    <w:rsid w:val="00AA24BE"/>
    <w:rsid w:val="00AA266D"/>
    <w:rsid w:val="00AA268C"/>
    <w:rsid w:val="00AA26B2"/>
    <w:rsid w:val="00AA2767"/>
    <w:rsid w:val="00AA2776"/>
    <w:rsid w:val="00AA283E"/>
    <w:rsid w:val="00AA28AD"/>
    <w:rsid w:val="00AA28D4"/>
    <w:rsid w:val="00AA291C"/>
    <w:rsid w:val="00AA29BE"/>
    <w:rsid w:val="00AA29C8"/>
    <w:rsid w:val="00AA2A4F"/>
    <w:rsid w:val="00AA2AD9"/>
    <w:rsid w:val="00AA2B34"/>
    <w:rsid w:val="00AA2B6B"/>
    <w:rsid w:val="00AA2B8E"/>
    <w:rsid w:val="00AA2EB4"/>
    <w:rsid w:val="00AA2EC1"/>
    <w:rsid w:val="00AA2F49"/>
    <w:rsid w:val="00AA2FC3"/>
    <w:rsid w:val="00AA318F"/>
    <w:rsid w:val="00AA3297"/>
    <w:rsid w:val="00AA32CC"/>
    <w:rsid w:val="00AA337E"/>
    <w:rsid w:val="00AA33D1"/>
    <w:rsid w:val="00AA3435"/>
    <w:rsid w:val="00AA3570"/>
    <w:rsid w:val="00AA36E6"/>
    <w:rsid w:val="00AA3835"/>
    <w:rsid w:val="00AA39B1"/>
    <w:rsid w:val="00AA39D0"/>
    <w:rsid w:val="00AA39DA"/>
    <w:rsid w:val="00AA39F5"/>
    <w:rsid w:val="00AA3ACF"/>
    <w:rsid w:val="00AA3AE7"/>
    <w:rsid w:val="00AA3BD3"/>
    <w:rsid w:val="00AA3C9F"/>
    <w:rsid w:val="00AA3DAD"/>
    <w:rsid w:val="00AA3DD0"/>
    <w:rsid w:val="00AA3DEB"/>
    <w:rsid w:val="00AA3E6F"/>
    <w:rsid w:val="00AA3F0E"/>
    <w:rsid w:val="00AA3F59"/>
    <w:rsid w:val="00AA3FCD"/>
    <w:rsid w:val="00AA3FD6"/>
    <w:rsid w:val="00AA4089"/>
    <w:rsid w:val="00AA4271"/>
    <w:rsid w:val="00AA432B"/>
    <w:rsid w:val="00AA4402"/>
    <w:rsid w:val="00AA4408"/>
    <w:rsid w:val="00AA4467"/>
    <w:rsid w:val="00AA446B"/>
    <w:rsid w:val="00AA4607"/>
    <w:rsid w:val="00AA4653"/>
    <w:rsid w:val="00AA46EA"/>
    <w:rsid w:val="00AA47E4"/>
    <w:rsid w:val="00AA492F"/>
    <w:rsid w:val="00AA4986"/>
    <w:rsid w:val="00AA4A46"/>
    <w:rsid w:val="00AA4BC4"/>
    <w:rsid w:val="00AA4BD2"/>
    <w:rsid w:val="00AA4C7A"/>
    <w:rsid w:val="00AA4D79"/>
    <w:rsid w:val="00AA4DA8"/>
    <w:rsid w:val="00AA4DF2"/>
    <w:rsid w:val="00AA4DF6"/>
    <w:rsid w:val="00AA4DFF"/>
    <w:rsid w:val="00AA4ED0"/>
    <w:rsid w:val="00AA5051"/>
    <w:rsid w:val="00AA50D8"/>
    <w:rsid w:val="00AA51B5"/>
    <w:rsid w:val="00AA52D3"/>
    <w:rsid w:val="00AA5359"/>
    <w:rsid w:val="00AA54E3"/>
    <w:rsid w:val="00AA5568"/>
    <w:rsid w:val="00AA55DB"/>
    <w:rsid w:val="00AA5697"/>
    <w:rsid w:val="00AA56BA"/>
    <w:rsid w:val="00AA5706"/>
    <w:rsid w:val="00AA57A7"/>
    <w:rsid w:val="00AA5922"/>
    <w:rsid w:val="00AA592A"/>
    <w:rsid w:val="00AA5967"/>
    <w:rsid w:val="00AA59D0"/>
    <w:rsid w:val="00AA5A98"/>
    <w:rsid w:val="00AA5AC4"/>
    <w:rsid w:val="00AA5B9B"/>
    <w:rsid w:val="00AA5BB2"/>
    <w:rsid w:val="00AA5BFD"/>
    <w:rsid w:val="00AA5C2C"/>
    <w:rsid w:val="00AA5DAD"/>
    <w:rsid w:val="00AA5DBF"/>
    <w:rsid w:val="00AA5DCA"/>
    <w:rsid w:val="00AA5E74"/>
    <w:rsid w:val="00AA5EB7"/>
    <w:rsid w:val="00AA5F05"/>
    <w:rsid w:val="00AA5FED"/>
    <w:rsid w:val="00AA607B"/>
    <w:rsid w:val="00AA610C"/>
    <w:rsid w:val="00AA627C"/>
    <w:rsid w:val="00AA62DE"/>
    <w:rsid w:val="00AA63BB"/>
    <w:rsid w:val="00AA6488"/>
    <w:rsid w:val="00AA6494"/>
    <w:rsid w:val="00AA6525"/>
    <w:rsid w:val="00AA6594"/>
    <w:rsid w:val="00AA65B9"/>
    <w:rsid w:val="00AA662B"/>
    <w:rsid w:val="00AA665F"/>
    <w:rsid w:val="00AA66CC"/>
    <w:rsid w:val="00AA67F1"/>
    <w:rsid w:val="00AA68DF"/>
    <w:rsid w:val="00AA697C"/>
    <w:rsid w:val="00AA69D4"/>
    <w:rsid w:val="00AA6A5A"/>
    <w:rsid w:val="00AA6BA7"/>
    <w:rsid w:val="00AA6C4B"/>
    <w:rsid w:val="00AA6D4A"/>
    <w:rsid w:val="00AA6E51"/>
    <w:rsid w:val="00AA6F9D"/>
    <w:rsid w:val="00AA6FE5"/>
    <w:rsid w:val="00AA7149"/>
    <w:rsid w:val="00AA7157"/>
    <w:rsid w:val="00AA718F"/>
    <w:rsid w:val="00AA7215"/>
    <w:rsid w:val="00AA7218"/>
    <w:rsid w:val="00AA723B"/>
    <w:rsid w:val="00AA72A5"/>
    <w:rsid w:val="00AA72AB"/>
    <w:rsid w:val="00AA75C0"/>
    <w:rsid w:val="00AA75F8"/>
    <w:rsid w:val="00AA76EE"/>
    <w:rsid w:val="00AA7717"/>
    <w:rsid w:val="00AA772E"/>
    <w:rsid w:val="00AA7777"/>
    <w:rsid w:val="00AA78AF"/>
    <w:rsid w:val="00AA78C3"/>
    <w:rsid w:val="00AA7C0E"/>
    <w:rsid w:val="00AA7C48"/>
    <w:rsid w:val="00AA7C8D"/>
    <w:rsid w:val="00AA7C94"/>
    <w:rsid w:val="00AA7C97"/>
    <w:rsid w:val="00AA7EBC"/>
    <w:rsid w:val="00AA7EC2"/>
    <w:rsid w:val="00AA7EE6"/>
    <w:rsid w:val="00AB01F9"/>
    <w:rsid w:val="00AB0293"/>
    <w:rsid w:val="00AB0300"/>
    <w:rsid w:val="00AB0426"/>
    <w:rsid w:val="00AB04C7"/>
    <w:rsid w:val="00AB0514"/>
    <w:rsid w:val="00AB0686"/>
    <w:rsid w:val="00AB06BF"/>
    <w:rsid w:val="00AB07E7"/>
    <w:rsid w:val="00AB0877"/>
    <w:rsid w:val="00AB08FC"/>
    <w:rsid w:val="00AB090C"/>
    <w:rsid w:val="00AB0916"/>
    <w:rsid w:val="00AB0A47"/>
    <w:rsid w:val="00AB0A8E"/>
    <w:rsid w:val="00AB0B74"/>
    <w:rsid w:val="00AB0BAC"/>
    <w:rsid w:val="00AB0BD1"/>
    <w:rsid w:val="00AB0C59"/>
    <w:rsid w:val="00AB0CBF"/>
    <w:rsid w:val="00AB0D52"/>
    <w:rsid w:val="00AB0E2E"/>
    <w:rsid w:val="00AB0E67"/>
    <w:rsid w:val="00AB0E76"/>
    <w:rsid w:val="00AB0F0B"/>
    <w:rsid w:val="00AB0F89"/>
    <w:rsid w:val="00AB0FFD"/>
    <w:rsid w:val="00AB1034"/>
    <w:rsid w:val="00AB10D6"/>
    <w:rsid w:val="00AB1152"/>
    <w:rsid w:val="00AB11AA"/>
    <w:rsid w:val="00AB11FE"/>
    <w:rsid w:val="00AB125A"/>
    <w:rsid w:val="00AB12B6"/>
    <w:rsid w:val="00AB12D7"/>
    <w:rsid w:val="00AB1482"/>
    <w:rsid w:val="00AB14D6"/>
    <w:rsid w:val="00AB15BC"/>
    <w:rsid w:val="00AB15DA"/>
    <w:rsid w:val="00AB1659"/>
    <w:rsid w:val="00AB169D"/>
    <w:rsid w:val="00AB16E0"/>
    <w:rsid w:val="00AB16FB"/>
    <w:rsid w:val="00AB1740"/>
    <w:rsid w:val="00AB177F"/>
    <w:rsid w:val="00AB17CE"/>
    <w:rsid w:val="00AB1807"/>
    <w:rsid w:val="00AB18C8"/>
    <w:rsid w:val="00AB1A72"/>
    <w:rsid w:val="00AB1BC8"/>
    <w:rsid w:val="00AB1CE7"/>
    <w:rsid w:val="00AB1EED"/>
    <w:rsid w:val="00AB1EFC"/>
    <w:rsid w:val="00AB1F4E"/>
    <w:rsid w:val="00AB1F79"/>
    <w:rsid w:val="00AB217D"/>
    <w:rsid w:val="00AB2269"/>
    <w:rsid w:val="00AB23CB"/>
    <w:rsid w:val="00AB244A"/>
    <w:rsid w:val="00AB25E4"/>
    <w:rsid w:val="00AB2619"/>
    <w:rsid w:val="00AB2668"/>
    <w:rsid w:val="00AB26FC"/>
    <w:rsid w:val="00AB2736"/>
    <w:rsid w:val="00AB27F6"/>
    <w:rsid w:val="00AB280C"/>
    <w:rsid w:val="00AB2882"/>
    <w:rsid w:val="00AB28E2"/>
    <w:rsid w:val="00AB2C62"/>
    <w:rsid w:val="00AB2C78"/>
    <w:rsid w:val="00AB2C9F"/>
    <w:rsid w:val="00AB2CCD"/>
    <w:rsid w:val="00AB2CED"/>
    <w:rsid w:val="00AB2D34"/>
    <w:rsid w:val="00AB2DC6"/>
    <w:rsid w:val="00AB2E4B"/>
    <w:rsid w:val="00AB2E54"/>
    <w:rsid w:val="00AB2E57"/>
    <w:rsid w:val="00AB2E90"/>
    <w:rsid w:val="00AB2F0B"/>
    <w:rsid w:val="00AB2F86"/>
    <w:rsid w:val="00AB3218"/>
    <w:rsid w:val="00AB328E"/>
    <w:rsid w:val="00AB33C1"/>
    <w:rsid w:val="00AB3404"/>
    <w:rsid w:val="00AB3430"/>
    <w:rsid w:val="00AB3616"/>
    <w:rsid w:val="00AB3647"/>
    <w:rsid w:val="00AB3650"/>
    <w:rsid w:val="00AB3663"/>
    <w:rsid w:val="00AB36E9"/>
    <w:rsid w:val="00AB3845"/>
    <w:rsid w:val="00AB39E0"/>
    <w:rsid w:val="00AB39F0"/>
    <w:rsid w:val="00AB3A42"/>
    <w:rsid w:val="00AB3AB8"/>
    <w:rsid w:val="00AB3AD1"/>
    <w:rsid w:val="00AB3BF6"/>
    <w:rsid w:val="00AB3DC8"/>
    <w:rsid w:val="00AB3F49"/>
    <w:rsid w:val="00AB3F9B"/>
    <w:rsid w:val="00AB4055"/>
    <w:rsid w:val="00AB4210"/>
    <w:rsid w:val="00AB4485"/>
    <w:rsid w:val="00AB462D"/>
    <w:rsid w:val="00AB4639"/>
    <w:rsid w:val="00AB465A"/>
    <w:rsid w:val="00AB4671"/>
    <w:rsid w:val="00AB46E6"/>
    <w:rsid w:val="00AB473F"/>
    <w:rsid w:val="00AB4792"/>
    <w:rsid w:val="00AB47EA"/>
    <w:rsid w:val="00AB4837"/>
    <w:rsid w:val="00AB4854"/>
    <w:rsid w:val="00AB496B"/>
    <w:rsid w:val="00AB4A46"/>
    <w:rsid w:val="00AB4C26"/>
    <w:rsid w:val="00AB4C8D"/>
    <w:rsid w:val="00AB4DE2"/>
    <w:rsid w:val="00AB4E56"/>
    <w:rsid w:val="00AB4E6C"/>
    <w:rsid w:val="00AB4EC6"/>
    <w:rsid w:val="00AB4EE4"/>
    <w:rsid w:val="00AB4EFC"/>
    <w:rsid w:val="00AB4FC2"/>
    <w:rsid w:val="00AB51A5"/>
    <w:rsid w:val="00AB5258"/>
    <w:rsid w:val="00AB52ED"/>
    <w:rsid w:val="00AB52EE"/>
    <w:rsid w:val="00AB530C"/>
    <w:rsid w:val="00AB5328"/>
    <w:rsid w:val="00AB53BC"/>
    <w:rsid w:val="00AB553C"/>
    <w:rsid w:val="00AB5562"/>
    <w:rsid w:val="00AB55A9"/>
    <w:rsid w:val="00AB55C2"/>
    <w:rsid w:val="00AB5627"/>
    <w:rsid w:val="00AB567F"/>
    <w:rsid w:val="00AB56B1"/>
    <w:rsid w:val="00AB570F"/>
    <w:rsid w:val="00AB5734"/>
    <w:rsid w:val="00AB57FF"/>
    <w:rsid w:val="00AB5820"/>
    <w:rsid w:val="00AB5848"/>
    <w:rsid w:val="00AB5871"/>
    <w:rsid w:val="00AB58B9"/>
    <w:rsid w:val="00AB5908"/>
    <w:rsid w:val="00AB5929"/>
    <w:rsid w:val="00AB5957"/>
    <w:rsid w:val="00AB59AD"/>
    <w:rsid w:val="00AB5A1F"/>
    <w:rsid w:val="00AB5A7A"/>
    <w:rsid w:val="00AB5BFA"/>
    <w:rsid w:val="00AB5DBE"/>
    <w:rsid w:val="00AB5DFE"/>
    <w:rsid w:val="00AB6026"/>
    <w:rsid w:val="00AB62CA"/>
    <w:rsid w:val="00AB63F1"/>
    <w:rsid w:val="00AB63FE"/>
    <w:rsid w:val="00AB6491"/>
    <w:rsid w:val="00AB6657"/>
    <w:rsid w:val="00AB667B"/>
    <w:rsid w:val="00AB667C"/>
    <w:rsid w:val="00AB67FA"/>
    <w:rsid w:val="00AB6836"/>
    <w:rsid w:val="00AB6A30"/>
    <w:rsid w:val="00AB6B1E"/>
    <w:rsid w:val="00AB6B67"/>
    <w:rsid w:val="00AB6C00"/>
    <w:rsid w:val="00AB6DD4"/>
    <w:rsid w:val="00AB6DE2"/>
    <w:rsid w:val="00AB6E0F"/>
    <w:rsid w:val="00AB6FA4"/>
    <w:rsid w:val="00AB6FA7"/>
    <w:rsid w:val="00AB70F4"/>
    <w:rsid w:val="00AB7211"/>
    <w:rsid w:val="00AB73A1"/>
    <w:rsid w:val="00AB7414"/>
    <w:rsid w:val="00AB742D"/>
    <w:rsid w:val="00AB7498"/>
    <w:rsid w:val="00AB74A7"/>
    <w:rsid w:val="00AB7550"/>
    <w:rsid w:val="00AB7573"/>
    <w:rsid w:val="00AB7595"/>
    <w:rsid w:val="00AB7607"/>
    <w:rsid w:val="00AB7875"/>
    <w:rsid w:val="00AB78A9"/>
    <w:rsid w:val="00AB78C6"/>
    <w:rsid w:val="00AB79DE"/>
    <w:rsid w:val="00AB7AB0"/>
    <w:rsid w:val="00AB7BBB"/>
    <w:rsid w:val="00AB7BC6"/>
    <w:rsid w:val="00AB7BD9"/>
    <w:rsid w:val="00AB7C0D"/>
    <w:rsid w:val="00AB7CC0"/>
    <w:rsid w:val="00AB7DDD"/>
    <w:rsid w:val="00AB7E84"/>
    <w:rsid w:val="00AB7F5B"/>
    <w:rsid w:val="00AB7F64"/>
    <w:rsid w:val="00AC00AB"/>
    <w:rsid w:val="00AC017A"/>
    <w:rsid w:val="00AC01C1"/>
    <w:rsid w:val="00AC034E"/>
    <w:rsid w:val="00AC0352"/>
    <w:rsid w:val="00AC055B"/>
    <w:rsid w:val="00AC057A"/>
    <w:rsid w:val="00AC071B"/>
    <w:rsid w:val="00AC07AE"/>
    <w:rsid w:val="00AC08FC"/>
    <w:rsid w:val="00AC09B4"/>
    <w:rsid w:val="00AC09E2"/>
    <w:rsid w:val="00AC09F4"/>
    <w:rsid w:val="00AC0A03"/>
    <w:rsid w:val="00AC0AA6"/>
    <w:rsid w:val="00AC0BB3"/>
    <w:rsid w:val="00AC0C07"/>
    <w:rsid w:val="00AC0C18"/>
    <w:rsid w:val="00AC0CB1"/>
    <w:rsid w:val="00AC0CD0"/>
    <w:rsid w:val="00AC0D1E"/>
    <w:rsid w:val="00AC0F4B"/>
    <w:rsid w:val="00AC0F62"/>
    <w:rsid w:val="00AC0F9B"/>
    <w:rsid w:val="00AC110E"/>
    <w:rsid w:val="00AC1399"/>
    <w:rsid w:val="00AC13E8"/>
    <w:rsid w:val="00AC1434"/>
    <w:rsid w:val="00AC1478"/>
    <w:rsid w:val="00AC148F"/>
    <w:rsid w:val="00AC1490"/>
    <w:rsid w:val="00AC15C8"/>
    <w:rsid w:val="00AC161E"/>
    <w:rsid w:val="00AC1662"/>
    <w:rsid w:val="00AC16D2"/>
    <w:rsid w:val="00AC172B"/>
    <w:rsid w:val="00AC1888"/>
    <w:rsid w:val="00AC1970"/>
    <w:rsid w:val="00AC1A8D"/>
    <w:rsid w:val="00AC1C2E"/>
    <w:rsid w:val="00AC1CC4"/>
    <w:rsid w:val="00AC1CF7"/>
    <w:rsid w:val="00AC1D9D"/>
    <w:rsid w:val="00AC1DB1"/>
    <w:rsid w:val="00AC1E10"/>
    <w:rsid w:val="00AC1E9A"/>
    <w:rsid w:val="00AC1E9C"/>
    <w:rsid w:val="00AC1F07"/>
    <w:rsid w:val="00AC1F12"/>
    <w:rsid w:val="00AC1F2B"/>
    <w:rsid w:val="00AC1F40"/>
    <w:rsid w:val="00AC1FBF"/>
    <w:rsid w:val="00AC1FF1"/>
    <w:rsid w:val="00AC2009"/>
    <w:rsid w:val="00AC2011"/>
    <w:rsid w:val="00AC20DF"/>
    <w:rsid w:val="00AC217E"/>
    <w:rsid w:val="00AC21D3"/>
    <w:rsid w:val="00AC22D8"/>
    <w:rsid w:val="00AC2384"/>
    <w:rsid w:val="00AC2431"/>
    <w:rsid w:val="00AC24D2"/>
    <w:rsid w:val="00AC256C"/>
    <w:rsid w:val="00AC258B"/>
    <w:rsid w:val="00AC25AE"/>
    <w:rsid w:val="00AC2707"/>
    <w:rsid w:val="00AC2884"/>
    <w:rsid w:val="00AC29B4"/>
    <w:rsid w:val="00AC29DF"/>
    <w:rsid w:val="00AC29F8"/>
    <w:rsid w:val="00AC2AD0"/>
    <w:rsid w:val="00AC2B54"/>
    <w:rsid w:val="00AC2C37"/>
    <w:rsid w:val="00AC2C5E"/>
    <w:rsid w:val="00AC2C74"/>
    <w:rsid w:val="00AC2C7A"/>
    <w:rsid w:val="00AC2C9C"/>
    <w:rsid w:val="00AC2CEF"/>
    <w:rsid w:val="00AC2CF4"/>
    <w:rsid w:val="00AC2D76"/>
    <w:rsid w:val="00AC2DE2"/>
    <w:rsid w:val="00AC2E42"/>
    <w:rsid w:val="00AC2EAE"/>
    <w:rsid w:val="00AC3045"/>
    <w:rsid w:val="00AC3166"/>
    <w:rsid w:val="00AC3190"/>
    <w:rsid w:val="00AC319B"/>
    <w:rsid w:val="00AC31F3"/>
    <w:rsid w:val="00AC3334"/>
    <w:rsid w:val="00AC3371"/>
    <w:rsid w:val="00AC3382"/>
    <w:rsid w:val="00AC33BE"/>
    <w:rsid w:val="00AC3471"/>
    <w:rsid w:val="00AC3526"/>
    <w:rsid w:val="00AC372D"/>
    <w:rsid w:val="00AC3953"/>
    <w:rsid w:val="00AC399A"/>
    <w:rsid w:val="00AC39BC"/>
    <w:rsid w:val="00AC39D2"/>
    <w:rsid w:val="00AC3A9A"/>
    <w:rsid w:val="00AC3AD8"/>
    <w:rsid w:val="00AC3D01"/>
    <w:rsid w:val="00AC3D3C"/>
    <w:rsid w:val="00AC3E1C"/>
    <w:rsid w:val="00AC4071"/>
    <w:rsid w:val="00AC40A7"/>
    <w:rsid w:val="00AC40F3"/>
    <w:rsid w:val="00AC4208"/>
    <w:rsid w:val="00AC4224"/>
    <w:rsid w:val="00AC4373"/>
    <w:rsid w:val="00AC4386"/>
    <w:rsid w:val="00AC43B3"/>
    <w:rsid w:val="00AC43DC"/>
    <w:rsid w:val="00AC43E8"/>
    <w:rsid w:val="00AC451F"/>
    <w:rsid w:val="00AC4538"/>
    <w:rsid w:val="00AC4554"/>
    <w:rsid w:val="00AC4556"/>
    <w:rsid w:val="00AC4641"/>
    <w:rsid w:val="00AC46CA"/>
    <w:rsid w:val="00AC472F"/>
    <w:rsid w:val="00AC4901"/>
    <w:rsid w:val="00AC492D"/>
    <w:rsid w:val="00AC49F7"/>
    <w:rsid w:val="00AC4A7E"/>
    <w:rsid w:val="00AC4A9E"/>
    <w:rsid w:val="00AC4B74"/>
    <w:rsid w:val="00AC4CBA"/>
    <w:rsid w:val="00AC4E61"/>
    <w:rsid w:val="00AC4E67"/>
    <w:rsid w:val="00AC4F97"/>
    <w:rsid w:val="00AC5131"/>
    <w:rsid w:val="00AC5148"/>
    <w:rsid w:val="00AC5169"/>
    <w:rsid w:val="00AC5188"/>
    <w:rsid w:val="00AC51B1"/>
    <w:rsid w:val="00AC51BF"/>
    <w:rsid w:val="00AC5238"/>
    <w:rsid w:val="00AC553E"/>
    <w:rsid w:val="00AC556C"/>
    <w:rsid w:val="00AC55EE"/>
    <w:rsid w:val="00AC5621"/>
    <w:rsid w:val="00AC569C"/>
    <w:rsid w:val="00AC56D6"/>
    <w:rsid w:val="00AC5751"/>
    <w:rsid w:val="00AC582F"/>
    <w:rsid w:val="00AC586D"/>
    <w:rsid w:val="00AC58C2"/>
    <w:rsid w:val="00AC591C"/>
    <w:rsid w:val="00AC59A2"/>
    <w:rsid w:val="00AC59FD"/>
    <w:rsid w:val="00AC5A0D"/>
    <w:rsid w:val="00AC5B0D"/>
    <w:rsid w:val="00AC5B69"/>
    <w:rsid w:val="00AC5C71"/>
    <w:rsid w:val="00AC5D33"/>
    <w:rsid w:val="00AC5D88"/>
    <w:rsid w:val="00AC5EAB"/>
    <w:rsid w:val="00AC5F2F"/>
    <w:rsid w:val="00AC5F7A"/>
    <w:rsid w:val="00AC6032"/>
    <w:rsid w:val="00AC6073"/>
    <w:rsid w:val="00AC617C"/>
    <w:rsid w:val="00AC619F"/>
    <w:rsid w:val="00AC6223"/>
    <w:rsid w:val="00AC6328"/>
    <w:rsid w:val="00AC63F9"/>
    <w:rsid w:val="00AC6567"/>
    <w:rsid w:val="00AC65A7"/>
    <w:rsid w:val="00AC6802"/>
    <w:rsid w:val="00AC680B"/>
    <w:rsid w:val="00AC692C"/>
    <w:rsid w:val="00AC6982"/>
    <w:rsid w:val="00AC6A18"/>
    <w:rsid w:val="00AC6B46"/>
    <w:rsid w:val="00AC6B84"/>
    <w:rsid w:val="00AC6C32"/>
    <w:rsid w:val="00AC6C94"/>
    <w:rsid w:val="00AC6CC5"/>
    <w:rsid w:val="00AC6E7F"/>
    <w:rsid w:val="00AC6F54"/>
    <w:rsid w:val="00AC6F57"/>
    <w:rsid w:val="00AC7002"/>
    <w:rsid w:val="00AC706F"/>
    <w:rsid w:val="00AC7178"/>
    <w:rsid w:val="00AC7190"/>
    <w:rsid w:val="00AC7215"/>
    <w:rsid w:val="00AC736D"/>
    <w:rsid w:val="00AC73E3"/>
    <w:rsid w:val="00AC7405"/>
    <w:rsid w:val="00AC7453"/>
    <w:rsid w:val="00AC7467"/>
    <w:rsid w:val="00AC761D"/>
    <w:rsid w:val="00AC76BF"/>
    <w:rsid w:val="00AC77BF"/>
    <w:rsid w:val="00AC77FD"/>
    <w:rsid w:val="00AC78CF"/>
    <w:rsid w:val="00AC78FE"/>
    <w:rsid w:val="00AC7A5D"/>
    <w:rsid w:val="00AC7A6E"/>
    <w:rsid w:val="00AC7B77"/>
    <w:rsid w:val="00AC7BC2"/>
    <w:rsid w:val="00AC7BF9"/>
    <w:rsid w:val="00AC7C50"/>
    <w:rsid w:val="00AC7C51"/>
    <w:rsid w:val="00AC7CB3"/>
    <w:rsid w:val="00AC7D4B"/>
    <w:rsid w:val="00AC7E57"/>
    <w:rsid w:val="00AC7E73"/>
    <w:rsid w:val="00AD0086"/>
    <w:rsid w:val="00AD0095"/>
    <w:rsid w:val="00AD0117"/>
    <w:rsid w:val="00AD0171"/>
    <w:rsid w:val="00AD022A"/>
    <w:rsid w:val="00AD0459"/>
    <w:rsid w:val="00AD0473"/>
    <w:rsid w:val="00AD0543"/>
    <w:rsid w:val="00AD066A"/>
    <w:rsid w:val="00AD073B"/>
    <w:rsid w:val="00AD076A"/>
    <w:rsid w:val="00AD07F3"/>
    <w:rsid w:val="00AD0829"/>
    <w:rsid w:val="00AD083C"/>
    <w:rsid w:val="00AD0946"/>
    <w:rsid w:val="00AD0A3A"/>
    <w:rsid w:val="00AD0B74"/>
    <w:rsid w:val="00AD0BE7"/>
    <w:rsid w:val="00AD0C88"/>
    <w:rsid w:val="00AD0D8C"/>
    <w:rsid w:val="00AD0DB9"/>
    <w:rsid w:val="00AD0E54"/>
    <w:rsid w:val="00AD0EBC"/>
    <w:rsid w:val="00AD1056"/>
    <w:rsid w:val="00AD105F"/>
    <w:rsid w:val="00AD1072"/>
    <w:rsid w:val="00AD108E"/>
    <w:rsid w:val="00AD124C"/>
    <w:rsid w:val="00AD1268"/>
    <w:rsid w:val="00AD12F1"/>
    <w:rsid w:val="00AD1324"/>
    <w:rsid w:val="00AD1352"/>
    <w:rsid w:val="00AD1376"/>
    <w:rsid w:val="00AD146D"/>
    <w:rsid w:val="00AD1494"/>
    <w:rsid w:val="00AD14E9"/>
    <w:rsid w:val="00AD14FB"/>
    <w:rsid w:val="00AD1516"/>
    <w:rsid w:val="00AD152C"/>
    <w:rsid w:val="00AD1542"/>
    <w:rsid w:val="00AD159B"/>
    <w:rsid w:val="00AD15B6"/>
    <w:rsid w:val="00AD15BC"/>
    <w:rsid w:val="00AD16BB"/>
    <w:rsid w:val="00AD16E2"/>
    <w:rsid w:val="00AD16EC"/>
    <w:rsid w:val="00AD1732"/>
    <w:rsid w:val="00AD1757"/>
    <w:rsid w:val="00AD17AA"/>
    <w:rsid w:val="00AD187F"/>
    <w:rsid w:val="00AD1942"/>
    <w:rsid w:val="00AD1967"/>
    <w:rsid w:val="00AD19E8"/>
    <w:rsid w:val="00AD1A82"/>
    <w:rsid w:val="00AD1A8F"/>
    <w:rsid w:val="00AD1CB8"/>
    <w:rsid w:val="00AD1D51"/>
    <w:rsid w:val="00AD1D5F"/>
    <w:rsid w:val="00AD1D75"/>
    <w:rsid w:val="00AD1D8D"/>
    <w:rsid w:val="00AD1DB4"/>
    <w:rsid w:val="00AD1EB2"/>
    <w:rsid w:val="00AD1EDE"/>
    <w:rsid w:val="00AD2067"/>
    <w:rsid w:val="00AD2082"/>
    <w:rsid w:val="00AD209D"/>
    <w:rsid w:val="00AD20BE"/>
    <w:rsid w:val="00AD21BC"/>
    <w:rsid w:val="00AD21BF"/>
    <w:rsid w:val="00AD227A"/>
    <w:rsid w:val="00AD22B4"/>
    <w:rsid w:val="00AD241D"/>
    <w:rsid w:val="00AD25F1"/>
    <w:rsid w:val="00AD26EF"/>
    <w:rsid w:val="00AD273A"/>
    <w:rsid w:val="00AD273C"/>
    <w:rsid w:val="00AD275D"/>
    <w:rsid w:val="00AD2AA9"/>
    <w:rsid w:val="00AD2C75"/>
    <w:rsid w:val="00AD2CDE"/>
    <w:rsid w:val="00AD2CE8"/>
    <w:rsid w:val="00AD2D55"/>
    <w:rsid w:val="00AD2E2A"/>
    <w:rsid w:val="00AD2F5E"/>
    <w:rsid w:val="00AD314C"/>
    <w:rsid w:val="00AD3240"/>
    <w:rsid w:val="00AD324F"/>
    <w:rsid w:val="00AD3273"/>
    <w:rsid w:val="00AD3389"/>
    <w:rsid w:val="00AD3460"/>
    <w:rsid w:val="00AD350C"/>
    <w:rsid w:val="00AD359A"/>
    <w:rsid w:val="00AD3763"/>
    <w:rsid w:val="00AD3786"/>
    <w:rsid w:val="00AD3875"/>
    <w:rsid w:val="00AD38ED"/>
    <w:rsid w:val="00AD3AD9"/>
    <w:rsid w:val="00AD3BC9"/>
    <w:rsid w:val="00AD3C6D"/>
    <w:rsid w:val="00AD3CBE"/>
    <w:rsid w:val="00AD3CE9"/>
    <w:rsid w:val="00AD3D22"/>
    <w:rsid w:val="00AD3DBC"/>
    <w:rsid w:val="00AD3DE4"/>
    <w:rsid w:val="00AD3E49"/>
    <w:rsid w:val="00AD3E8E"/>
    <w:rsid w:val="00AD3F58"/>
    <w:rsid w:val="00AD3F9F"/>
    <w:rsid w:val="00AD4127"/>
    <w:rsid w:val="00AD41EC"/>
    <w:rsid w:val="00AD422A"/>
    <w:rsid w:val="00AD4263"/>
    <w:rsid w:val="00AD4269"/>
    <w:rsid w:val="00AD42E0"/>
    <w:rsid w:val="00AD42F0"/>
    <w:rsid w:val="00AD430C"/>
    <w:rsid w:val="00AD4323"/>
    <w:rsid w:val="00AD4388"/>
    <w:rsid w:val="00AD438B"/>
    <w:rsid w:val="00AD4516"/>
    <w:rsid w:val="00AD463A"/>
    <w:rsid w:val="00AD46A0"/>
    <w:rsid w:val="00AD46A8"/>
    <w:rsid w:val="00AD46D6"/>
    <w:rsid w:val="00AD48D1"/>
    <w:rsid w:val="00AD498C"/>
    <w:rsid w:val="00AD4AAE"/>
    <w:rsid w:val="00AD4B68"/>
    <w:rsid w:val="00AD4C6B"/>
    <w:rsid w:val="00AD4C6E"/>
    <w:rsid w:val="00AD4DC3"/>
    <w:rsid w:val="00AD4F18"/>
    <w:rsid w:val="00AD4FE7"/>
    <w:rsid w:val="00AD512E"/>
    <w:rsid w:val="00AD5219"/>
    <w:rsid w:val="00AD5308"/>
    <w:rsid w:val="00AD5347"/>
    <w:rsid w:val="00AD53B1"/>
    <w:rsid w:val="00AD53D1"/>
    <w:rsid w:val="00AD53FF"/>
    <w:rsid w:val="00AD541C"/>
    <w:rsid w:val="00AD5431"/>
    <w:rsid w:val="00AD55A7"/>
    <w:rsid w:val="00AD56EE"/>
    <w:rsid w:val="00AD574E"/>
    <w:rsid w:val="00AD57F6"/>
    <w:rsid w:val="00AD5827"/>
    <w:rsid w:val="00AD5833"/>
    <w:rsid w:val="00AD5952"/>
    <w:rsid w:val="00AD5A8B"/>
    <w:rsid w:val="00AD5AB6"/>
    <w:rsid w:val="00AD5B22"/>
    <w:rsid w:val="00AD5B88"/>
    <w:rsid w:val="00AD5BB5"/>
    <w:rsid w:val="00AD5C26"/>
    <w:rsid w:val="00AD5C7A"/>
    <w:rsid w:val="00AD5D3F"/>
    <w:rsid w:val="00AD5DF4"/>
    <w:rsid w:val="00AD5FB0"/>
    <w:rsid w:val="00AD5FD0"/>
    <w:rsid w:val="00AD6030"/>
    <w:rsid w:val="00AD60B9"/>
    <w:rsid w:val="00AD6324"/>
    <w:rsid w:val="00AD6349"/>
    <w:rsid w:val="00AD64BC"/>
    <w:rsid w:val="00AD6628"/>
    <w:rsid w:val="00AD666C"/>
    <w:rsid w:val="00AD675F"/>
    <w:rsid w:val="00AD67C7"/>
    <w:rsid w:val="00AD67D5"/>
    <w:rsid w:val="00AD6810"/>
    <w:rsid w:val="00AD68A2"/>
    <w:rsid w:val="00AD68F5"/>
    <w:rsid w:val="00AD6902"/>
    <w:rsid w:val="00AD6AED"/>
    <w:rsid w:val="00AD6B8E"/>
    <w:rsid w:val="00AD6B99"/>
    <w:rsid w:val="00AD6BCA"/>
    <w:rsid w:val="00AD6D97"/>
    <w:rsid w:val="00AD6DC4"/>
    <w:rsid w:val="00AD6DE1"/>
    <w:rsid w:val="00AD6E0D"/>
    <w:rsid w:val="00AD6E6B"/>
    <w:rsid w:val="00AD6FE4"/>
    <w:rsid w:val="00AD703B"/>
    <w:rsid w:val="00AD7140"/>
    <w:rsid w:val="00AD7154"/>
    <w:rsid w:val="00AD7206"/>
    <w:rsid w:val="00AD723A"/>
    <w:rsid w:val="00AD736A"/>
    <w:rsid w:val="00AD74CC"/>
    <w:rsid w:val="00AD7592"/>
    <w:rsid w:val="00AD759D"/>
    <w:rsid w:val="00AD76C0"/>
    <w:rsid w:val="00AD775A"/>
    <w:rsid w:val="00AD78F2"/>
    <w:rsid w:val="00AD7902"/>
    <w:rsid w:val="00AD7937"/>
    <w:rsid w:val="00AD796B"/>
    <w:rsid w:val="00AD79E9"/>
    <w:rsid w:val="00AD7A57"/>
    <w:rsid w:val="00AD7B1C"/>
    <w:rsid w:val="00AD7B6B"/>
    <w:rsid w:val="00AD7C16"/>
    <w:rsid w:val="00AD7C52"/>
    <w:rsid w:val="00AD7D39"/>
    <w:rsid w:val="00AD7D6A"/>
    <w:rsid w:val="00AD7D88"/>
    <w:rsid w:val="00AD7DA4"/>
    <w:rsid w:val="00AD7DD9"/>
    <w:rsid w:val="00AD7F00"/>
    <w:rsid w:val="00AD7F1B"/>
    <w:rsid w:val="00AE008F"/>
    <w:rsid w:val="00AE012A"/>
    <w:rsid w:val="00AE0141"/>
    <w:rsid w:val="00AE01CF"/>
    <w:rsid w:val="00AE02CF"/>
    <w:rsid w:val="00AE042D"/>
    <w:rsid w:val="00AE044C"/>
    <w:rsid w:val="00AE0626"/>
    <w:rsid w:val="00AE069B"/>
    <w:rsid w:val="00AE0809"/>
    <w:rsid w:val="00AE082C"/>
    <w:rsid w:val="00AE0853"/>
    <w:rsid w:val="00AE085F"/>
    <w:rsid w:val="00AE0887"/>
    <w:rsid w:val="00AE08FB"/>
    <w:rsid w:val="00AE0960"/>
    <w:rsid w:val="00AE0A95"/>
    <w:rsid w:val="00AE0AFE"/>
    <w:rsid w:val="00AE0C87"/>
    <w:rsid w:val="00AE0D79"/>
    <w:rsid w:val="00AE0E30"/>
    <w:rsid w:val="00AE0EA5"/>
    <w:rsid w:val="00AE0EB4"/>
    <w:rsid w:val="00AE0F1E"/>
    <w:rsid w:val="00AE0F62"/>
    <w:rsid w:val="00AE1080"/>
    <w:rsid w:val="00AE10B3"/>
    <w:rsid w:val="00AE10F2"/>
    <w:rsid w:val="00AE112A"/>
    <w:rsid w:val="00AE114D"/>
    <w:rsid w:val="00AE118C"/>
    <w:rsid w:val="00AE118E"/>
    <w:rsid w:val="00AE1205"/>
    <w:rsid w:val="00AE124B"/>
    <w:rsid w:val="00AE1266"/>
    <w:rsid w:val="00AE1547"/>
    <w:rsid w:val="00AE158E"/>
    <w:rsid w:val="00AE161C"/>
    <w:rsid w:val="00AE1684"/>
    <w:rsid w:val="00AE1704"/>
    <w:rsid w:val="00AE17AF"/>
    <w:rsid w:val="00AE1849"/>
    <w:rsid w:val="00AE19AC"/>
    <w:rsid w:val="00AE19AE"/>
    <w:rsid w:val="00AE19B4"/>
    <w:rsid w:val="00AE1A68"/>
    <w:rsid w:val="00AE1AC7"/>
    <w:rsid w:val="00AE1CCD"/>
    <w:rsid w:val="00AE1D11"/>
    <w:rsid w:val="00AE1FA4"/>
    <w:rsid w:val="00AE2079"/>
    <w:rsid w:val="00AE20A8"/>
    <w:rsid w:val="00AE20CB"/>
    <w:rsid w:val="00AE20EF"/>
    <w:rsid w:val="00AE21C1"/>
    <w:rsid w:val="00AE241B"/>
    <w:rsid w:val="00AE24E2"/>
    <w:rsid w:val="00AE24FA"/>
    <w:rsid w:val="00AE2500"/>
    <w:rsid w:val="00AE26C1"/>
    <w:rsid w:val="00AE2710"/>
    <w:rsid w:val="00AE2712"/>
    <w:rsid w:val="00AE279B"/>
    <w:rsid w:val="00AE2897"/>
    <w:rsid w:val="00AE28C4"/>
    <w:rsid w:val="00AE29B4"/>
    <w:rsid w:val="00AE29CA"/>
    <w:rsid w:val="00AE2A91"/>
    <w:rsid w:val="00AE2ACA"/>
    <w:rsid w:val="00AE2BE6"/>
    <w:rsid w:val="00AE2D53"/>
    <w:rsid w:val="00AE2D5C"/>
    <w:rsid w:val="00AE2D90"/>
    <w:rsid w:val="00AE2DF3"/>
    <w:rsid w:val="00AE30B2"/>
    <w:rsid w:val="00AE312D"/>
    <w:rsid w:val="00AE31D7"/>
    <w:rsid w:val="00AE322B"/>
    <w:rsid w:val="00AE32B6"/>
    <w:rsid w:val="00AE32BB"/>
    <w:rsid w:val="00AE32CB"/>
    <w:rsid w:val="00AE3349"/>
    <w:rsid w:val="00AE33F6"/>
    <w:rsid w:val="00AE341C"/>
    <w:rsid w:val="00AE3578"/>
    <w:rsid w:val="00AE35DA"/>
    <w:rsid w:val="00AE36B2"/>
    <w:rsid w:val="00AE3884"/>
    <w:rsid w:val="00AE38F1"/>
    <w:rsid w:val="00AE3B4E"/>
    <w:rsid w:val="00AE3BF0"/>
    <w:rsid w:val="00AE3C27"/>
    <w:rsid w:val="00AE3C54"/>
    <w:rsid w:val="00AE3CAE"/>
    <w:rsid w:val="00AE3CBE"/>
    <w:rsid w:val="00AE3EC7"/>
    <w:rsid w:val="00AE3EE4"/>
    <w:rsid w:val="00AE400D"/>
    <w:rsid w:val="00AE404E"/>
    <w:rsid w:val="00AE4291"/>
    <w:rsid w:val="00AE42E0"/>
    <w:rsid w:val="00AE42FA"/>
    <w:rsid w:val="00AE43B3"/>
    <w:rsid w:val="00AE441F"/>
    <w:rsid w:val="00AE44CD"/>
    <w:rsid w:val="00AE44F3"/>
    <w:rsid w:val="00AE4500"/>
    <w:rsid w:val="00AE4504"/>
    <w:rsid w:val="00AE459B"/>
    <w:rsid w:val="00AE45A1"/>
    <w:rsid w:val="00AE45B6"/>
    <w:rsid w:val="00AE472E"/>
    <w:rsid w:val="00AE474A"/>
    <w:rsid w:val="00AE47E1"/>
    <w:rsid w:val="00AE4844"/>
    <w:rsid w:val="00AE4931"/>
    <w:rsid w:val="00AE4A10"/>
    <w:rsid w:val="00AE4A88"/>
    <w:rsid w:val="00AE4ABF"/>
    <w:rsid w:val="00AE4B29"/>
    <w:rsid w:val="00AE4B88"/>
    <w:rsid w:val="00AE4BA9"/>
    <w:rsid w:val="00AE4C0D"/>
    <w:rsid w:val="00AE4C7C"/>
    <w:rsid w:val="00AE4C87"/>
    <w:rsid w:val="00AE4CC6"/>
    <w:rsid w:val="00AE4D4E"/>
    <w:rsid w:val="00AE4E08"/>
    <w:rsid w:val="00AE4E4A"/>
    <w:rsid w:val="00AE4EB5"/>
    <w:rsid w:val="00AE4F34"/>
    <w:rsid w:val="00AE4FD8"/>
    <w:rsid w:val="00AE4FF6"/>
    <w:rsid w:val="00AE5129"/>
    <w:rsid w:val="00AE5137"/>
    <w:rsid w:val="00AE5176"/>
    <w:rsid w:val="00AE523D"/>
    <w:rsid w:val="00AE525E"/>
    <w:rsid w:val="00AE52E8"/>
    <w:rsid w:val="00AE5502"/>
    <w:rsid w:val="00AE5514"/>
    <w:rsid w:val="00AE55A0"/>
    <w:rsid w:val="00AE5678"/>
    <w:rsid w:val="00AE56CC"/>
    <w:rsid w:val="00AE5711"/>
    <w:rsid w:val="00AE5715"/>
    <w:rsid w:val="00AE581B"/>
    <w:rsid w:val="00AE59CB"/>
    <w:rsid w:val="00AE5A0D"/>
    <w:rsid w:val="00AE5B9A"/>
    <w:rsid w:val="00AE5C08"/>
    <w:rsid w:val="00AE5C4B"/>
    <w:rsid w:val="00AE5CB1"/>
    <w:rsid w:val="00AE5CC3"/>
    <w:rsid w:val="00AE5CF3"/>
    <w:rsid w:val="00AE5E6E"/>
    <w:rsid w:val="00AE5FE9"/>
    <w:rsid w:val="00AE62B0"/>
    <w:rsid w:val="00AE6336"/>
    <w:rsid w:val="00AE637E"/>
    <w:rsid w:val="00AE63AA"/>
    <w:rsid w:val="00AE6467"/>
    <w:rsid w:val="00AE659B"/>
    <w:rsid w:val="00AE65AE"/>
    <w:rsid w:val="00AE671C"/>
    <w:rsid w:val="00AE6786"/>
    <w:rsid w:val="00AE68DA"/>
    <w:rsid w:val="00AE68F6"/>
    <w:rsid w:val="00AE695C"/>
    <w:rsid w:val="00AE6ACA"/>
    <w:rsid w:val="00AE6B3D"/>
    <w:rsid w:val="00AE6B6A"/>
    <w:rsid w:val="00AE6BCC"/>
    <w:rsid w:val="00AE6C6E"/>
    <w:rsid w:val="00AE6D58"/>
    <w:rsid w:val="00AE6E04"/>
    <w:rsid w:val="00AE6E6A"/>
    <w:rsid w:val="00AE6F1B"/>
    <w:rsid w:val="00AE6F6D"/>
    <w:rsid w:val="00AE702A"/>
    <w:rsid w:val="00AE7035"/>
    <w:rsid w:val="00AE70C3"/>
    <w:rsid w:val="00AE70F5"/>
    <w:rsid w:val="00AE713E"/>
    <w:rsid w:val="00AE7189"/>
    <w:rsid w:val="00AE7208"/>
    <w:rsid w:val="00AE7291"/>
    <w:rsid w:val="00AE7335"/>
    <w:rsid w:val="00AE7336"/>
    <w:rsid w:val="00AE7390"/>
    <w:rsid w:val="00AE73E4"/>
    <w:rsid w:val="00AE753A"/>
    <w:rsid w:val="00AE7554"/>
    <w:rsid w:val="00AE7695"/>
    <w:rsid w:val="00AE773D"/>
    <w:rsid w:val="00AE7C1B"/>
    <w:rsid w:val="00AE7D22"/>
    <w:rsid w:val="00AE7D56"/>
    <w:rsid w:val="00AE7DD0"/>
    <w:rsid w:val="00AE7EB2"/>
    <w:rsid w:val="00AE7ECF"/>
    <w:rsid w:val="00AE7F35"/>
    <w:rsid w:val="00AE7FE5"/>
    <w:rsid w:val="00AF0019"/>
    <w:rsid w:val="00AF00B0"/>
    <w:rsid w:val="00AF017D"/>
    <w:rsid w:val="00AF0186"/>
    <w:rsid w:val="00AF01D8"/>
    <w:rsid w:val="00AF01FF"/>
    <w:rsid w:val="00AF02D4"/>
    <w:rsid w:val="00AF0428"/>
    <w:rsid w:val="00AF0540"/>
    <w:rsid w:val="00AF05F8"/>
    <w:rsid w:val="00AF05FF"/>
    <w:rsid w:val="00AF0647"/>
    <w:rsid w:val="00AF068F"/>
    <w:rsid w:val="00AF0731"/>
    <w:rsid w:val="00AF0786"/>
    <w:rsid w:val="00AF0822"/>
    <w:rsid w:val="00AF0832"/>
    <w:rsid w:val="00AF0895"/>
    <w:rsid w:val="00AF08F6"/>
    <w:rsid w:val="00AF0A27"/>
    <w:rsid w:val="00AF0ACE"/>
    <w:rsid w:val="00AF0AF6"/>
    <w:rsid w:val="00AF0BFF"/>
    <w:rsid w:val="00AF0D0F"/>
    <w:rsid w:val="00AF0DF7"/>
    <w:rsid w:val="00AF0F30"/>
    <w:rsid w:val="00AF0FF3"/>
    <w:rsid w:val="00AF1062"/>
    <w:rsid w:val="00AF10B5"/>
    <w:rsid w:val="00AF1150"/>
    <w:rsid w:val="00AF11A2"/>
    <w:rsid w:val="00AF11DC"/>
    <w:rsid w:val="00AF121A"/>
    <w:rsid w:val="00AF1504"/>
    <w:rsid w:val="00AF165E"/>
    <w:rsid w:val="00AF168E"/>
    <w:rsid w:val="00AF170C"/>
    <w:rsid w:val="00AF172C"/>
    <w:rsid w:val="00AF1740"/>
    <w:rsid w:val="00AF1754"/>
    <w:rsid w:val="00AF1756"/>
    <w:rsid w:val="00AF177F"/>
    <w:rsid w:val="00AF17A1"/>
    <w:rsid w:val="00AF1871"/>
    <w:rsid w:val="00AF1897"/>
    <w:rsid w:val="00AF1959"/>
    <w:rsid w:val="00AF1A45"/>
    <w:rsid w:val="00AF1A4F"/>
    <w:rsid w:val="00AF1CC4"/>
    <w:rsid w:val="00AF1CDB"/>
    <w:rsid w:val="00AF1EDE"/>
    <w:rsid w:val="00AF1EE7"/>
    <w:rsid w:val="00AF1F29"/>
    <w:rsid w:val="00AF1F50"/>
    <w:rsid w:val="00AF204C"/>
    <w:rsid w:val="00AF208E"/>
    <w:rsid w:val="00AF2126"/>
    <w:rsid w:val="00AF2236"/>
    <w:rsid w:val="00AF236B"/>
    <w:rsid w:val="00AF2408"/>
    <w:rsid w:val="00AF260B"/>
    <w:rsid w:val="00AF273C"/>
    <w:rsid w:val="00AF28C9"/>
    <w:rsid w:val="00AF28DB"/>
    <w:rsid w:val="00AF2967"/>
    <w:rsid w:val="00AF2986"/>
    <w:rsid w:val="00AF2A00"/>
    <w:rsid w:val="00AF2A1A"/>
    <w:rsid w:val="00AF2B02"/>
    <w:rsid w:val="00AF2B5B"/>
    <w:rsid w:val="00AF2C72"/>
    <w:rsid w:val="00AF2C85"/>
    <w:rsid w:val="00AF2CD9"/>
    <w:rsid w:val="00AF2CFD"/>
    <w:rsid w:val="00AF2EFB"/>
    <w:rsid w:val="00AF2F21"/>
    <w:rsid w:val="00AF2F6A"/>
    <w:rsid w:val="00AF300F"/>
    <w:rsid w:val="00AF3059"/>
    <w:rsid w:val="00AF3097"/>
    <w:rsid w:val="00AF310B"/>
    <w:rsid w:val="00AF318B"/>
    <w:rsid w:val="00AF32A6"/>
    <w:rsid w:val="00AF33D3"/>
    <w:rsid w:val="00AF3405"/>
    <w:rsid w:val="00AF347C"/>
    <w:rsid w:val="00AF34EF"/>
    <w:rsid w:val="00AF3529"/>
    <w:rsid w:val="00AF358A"/>
    <w:rsid w:val="00AF3805"/>
    <w:rsid w:val="00AF387E"/>
    <w:rsid w:val="00AF38C4"/>
    <w:rsid w:val="00AF38C6"/>
    <w:rsid w:val="00AF38E4"/>
    <w:rsid w:val="00AF3AA0"/>
    <w:rsid w:val="00AF3AA4"/>
    <w:rsid w:val="00AF3ADE"/>
    <w:rsid w:val="00AF3AED"/>
    <w:rsid w:val="00AF3B74"/>
    <w:rsid w:val="00AF3C31"/>
    <w:rsid w:val="00AF3D09"/>
    <w:rsid w:val="00AF3D55"/>
    <w:rsid w:val="00AF3D7C"/>
    <w:rsid w:val="00AF3E44"/>
    <w:rsid w:val="00AF3EBE"/>
    <w:rsid w:val="00AF3F18"/>
    <w:rsid w:val="00AF4001"/>
    <w:rsid w:val="00AF418F"/>
    <w:rsid w:val="00AF41DB"/>
    <w:rsid w:val="00AF41EA"/>
    <w:rsid w:val="00AF421F"/>
    <w:rsid w:val="00AF4291"/>
    <w:rsid w:val="00AF42BE"/>
    <w:rsid w:val="00AF4379"/>
    <w:rsid w:val="00AF4399"/>
    <w:rsid w:val="00AF43B3"/>
    <w:rsid w:val="00AF45E8"/>
    <w:rsid w:val="00AF4627"/>
    <w:rsid w:val="00AF476D"/>
    <w:rsid w:val="00AF4789"/>
    <w:rsid w:val="00AF4815"/>
    <w:rsid w:val="00AF4878"/>
    <w:rsid w:val="00AF4A20"/>
    <w:rsid w:val="00AF4B91"/>
    <w:rsid w:val="00AF4BC7"/>
    <w:rsid w:val="00AF4BF9"/>
    <w:rsid w:val="00AF4C53"/>
    <w:rsid w:val="00AF4C98"/>
    <w:rsid w:val="00AF4CED"/>
    <w:rsid w:val="00AF4D3B"/>
    <w:rsid w:val="00AF4D5F"/>
    <w:rsid w:val="00AF4DAB"/>
    <w:rsid w:val="00AF4EEE"/>
    <w:rsid w:val="00AF4F99"/>
    <w:rsid w:val="00AF5039"/>
    <w:rsid w:val="00AF50E2"/>
    <w:rsid w:val="00AF50FC"/>
    <w:rsid w:val="00AF5116"/>
    <w:rsid w:val="00AF51E1"/>
    <w:rsid w:val="00AF5377"/>
    <w:rsid w:val="00AF53E0"/>
    <w:rsid w:val="00AF5422"/>
    <w:rsid w:val="00AF5487"/>
    <w:rsid w:val="00AF550A"/>
    <w:rsid w:val="00AF55D5"/>
    <w:rsid w:val="00AF58D9"/>
    <w:rsid w:val="00AF5B89"/>
    <w:rsid w:val="00AF5D5F"/>
    <w:rsid w:val="00AF5DE5"/>
    <w:rsid w:val="00AF5ED5"/>
    <w:rsid w:val="00AF5F51"/>
    <w:rsid w:val="00AF5FE0"/>
    <w:rsid w:val="00AF600C"/>
    <w:rsid w:val="00AF606E"/>
    <w:rsid w:val="00AF6085"/>
    <w:rsid w:val="00AF612D"/>
    <w:rsid w:val="00AF6157"/>
    <w:rsid w:val="00AF61C0"/>
    <w:rsid w:val="00AF621B"/>
    <w:rsid w:val="00AF624A"/>
    <w:rsid w:val="00AF6263"/>
    <w:rsid w:val="00AF6340"/>
    <w:rsid w:val="00AF63F0"/>
    <w:rsid w:val="00AF6466"/>
    <w:rsid w:val="00AF6467"/>
    <w:rsid w:val="00AF6494"/>
    <w:rsid w:val="00AF64B6"/>
    <w:rsid w:val="00AF655A"/>
    <w:rsid w:val="00AF6570"/>
    <w:rsid w:val="00AF6580"/>
    <w:rsid w:val="00AF666F"/>
    <w:rsid w:val="00AF6737"/>
    <w:rsid w:val="00AF67A9"/>
    <w:rsid w:val="00AF68F9"/>
    <w:rsid w:val="00AF6948"/>
    <w:rsid w:val="00AF6990"/>
    <w:rsid w:val="00AF6AA8"/>
    <w:rsid w:val="00AF6ACF"/>
    <w:rsid w:val="00AF6AFD"/>
    <w:rsid w:val="00AF6B35"/>
    <w:rsid w:val="00AF6B85"/>
    <w:rsid w:val="00AF6B9C"/>
    <w:rsid w:val="00AF6C34"/>
    <w:rsid w:val="00AF6CAD"/>
    <w:rsid w:val="00AF6CAF"/>
    <w:rsid w:val="00AF6DB6"/>
    <w:rsid w:val="00AF6DE6"/>
    <w:rsid w:val="00AF6E76"/>
    <w:rsid w:val="00AF6F0B"/>
    <w:rsid w:val="00AF6F1B"/>
    <w:rsid w:val="00AF6FBB"/>
    <w:rsid w:val="00AF72A3"/>
    <w:rsid w:val="00AF746B"/>
    <w:rsid w:val="00AF7474"/>
    <w:rsid w:val="00AF7486"/>
    <w:rsid w:val="00AF74BB"/>
    <w:rsid w:val="00AF758B"/>
    <w:rsid w:val="00AF75AD"/>
    <w:rsid w:val="00AF75C7"/>
    <w:rsid w:val="00AF7720"/>
    <w:rsid w:val="00AF7784"/>
    <w:rsid w:val="00AF77FD"/>
    <w:rsid w:val="00AF7810"/>
    <w:rsid w:val="00AF7899"/>
    <w:rsid w:val="00AF7971"/>
    <w:rsid w:val="00AF7A79"/>
    <w:rsid w:val="00AF7B24"/>
    <w:rsid w:val="00AF7BE6"/>
    <w:rsid w:val="00AF7C11"/>
    <w:rsid w:val="00AF7CE4"/>
    <w:rsid w:val="00AF7D25"/>
    <w:rsid w:val="00AF7D4E"/>
    <w:rsid w:val="00AF7D8C"/>
    <w:rsid w:val="00AF7EFD"/>
    <w:rsid w:val="00AF7F74"/>
    <w:rsid w:val="00B0009A"/>
    <w:rsid w:val="00B000B9"/>
    <w:rsid w:val="00B00199"/>
    <w:rsid w:val="00B001A5"/>
    <w:rsid w:val="00B00263"/>
    <w:rsid w:val="00B002EA"/>
    <w:rsid w:val="00B002ED"/>
    <w:rsid w:val="00B00353"/>
    <w:rsid w:val="00B00374"/>
    <w:rsid w:val="00B00432"/>
    <w:rsid w:val="00B00436"/>
    <w:rsid w:val="00B0048A"/>
    <w:rsid w:val="00B0057A"/>
    <w:rsid w:val="00B005B3"/>
    <w:rsid w:val="00B005D6"/>
    <w:rsid w:val="00B0065F"/>
    <w:rsid w:val="00B0068C"/>
    <w:rsid w:val="00B0071D"/>
    <w:rsid w:val="00B007DF"/>
    <w:rsid w:val="00B00830"/>
    <w:rsid w:val="00B0087D"/>
    <w:rsid w:val="00B00881"/>
    <w:rsid w:val="00B00952"/>
    <w:rsid w:val="00B009A2"/>
    <w:rsid w:val="00B00A9F"/>
    <w:rsid w:val="00B00AAB"/>
    <w:rsid w:val="00B00B16"/>
    <w:rsid w:val="00B00B7D"/>
    <w:rsid w:val="00B00B94"/>
    <w:rsid w:val="00B00B9A"/>
    <w:rsid w:val="00B00C09"/>
    <w:rsid w:val="00B00C27"/>
    <w:rsid w:val="00B00C4D"/>
    <w:rsid w:val="00B00C89"/>
    <w:rsid w:val="00B00D0F"/>
    <w:rsid w:val="00B00E66"/>
    <w:rsid w:val="00B00F88"/>
    <w:rsid w:val="00B01178"/>
    <w:rsid w:val="00B011D0"/>
    <w:rsid w:val="00B013A9"/>
    <w:rsid w:val="00B01425"/>
    <w:rsid w:val="00B0159E"/>
    <w:rsid w:val="00B0160A"/>
    <w:rsid w:val="00B01615"/>
    <w:rsid w:val="00B016C1"/>
    <w:rsid w:val="00B0188B"/>
    <w:rsid w:val="00B01993"/>
    <w:rsid w:val="00B01B5D"/>
    <w:rsid w:val="00B01B60"/>
    <w:rsid w:val="00B01B61"/>
    <w:rsid w:val="00B01C8F"/>
    <w:rsid w:val="00B01CD8"/>
    <w:rsid w:val="00B01D1C"/>
    <w:rsid w:val="00B01D7F"/>
    <w:rsid w:val="00B01DEB"/>
    <w:rsid w:val="00B01E35"/>
    <w:rsid w:val="00B01F86"/>
    <w:rsid w:val="00B02061"/>
    <w:rsid w:val="00B02099"/>
    <w:rsid w:val="00B020F1"/>
    <w:rsid w:val="00B02100"/>
    <w:rsid w:val="00B0214C"/>
    <w:rsid w:val="00B02384"/>
    <w:rsid w:val="00B02395"/>
    <w:rsid w:val="00B02566"/>
    <w:rsid w:val="00B025B0"/>
    <w:rsid w:val="00B025B9"/>
    <w:rsid w:val="00B0266C"/>
    <w:rsid w:val="00B02751"/>
    <w:rsid w:val="00B0280A"/>
    <w:rsid w:val="00B02816"/>
    <w:rsid w:val="00B0284A"/>
    <w:rsid w:val="00B0297C"/>
    <w:rsid w:val="00B02A6E"/>
    <w:rsid w:val="00B02A8C"/>
    <w:rsid w:val="00B02BEC"/>
    <w:rsid w:val="00B02C55"/>
    <w:rsid w:val="00B02C9B"/>
    <w:rsid w:val="00B02CA6"/>
    <w:rsid w:val="00B02D05"/>
    <w:rsid w:val="00B02D9E"/>
    <w:rsid w:val="00B02DC9"/>
    <w:rsid w:val="00B02DE0"/>
    <w:rsid w:val="00B02E1B"/>
    <w:rsid w:val="00B02E7C"/>
    <w:rsid w:val="00B02F39"/>
    <w:rsid w:val="00B02F4C"/>
    <w:rsid w:val="00B030D5"/>
    <w:rsid w:val="00B03102"/>
    <w:rsid w:val="00B0310D"/>
    <w:rsid w:val="00B03184"/>
    <w:rsid w:val="00B03280"/>
    <w:rsid w:val="00B0330A"/>
    <w:rsid w:val="00B03347"/>
    <w:rsid w:val="00B033C0"/>
    <w:rsid w:val="00B033D2"/>
    <w:rsid w:val="00B034E4"/>
    <w:rsid w:val="00B03587"/>
    <w:rsid w:val="00B03603"/>
    <w:rsid w:val="00B03615"/>
    <w:rsid w:val="00B036F7"/>
    <w:rsid w:val="00B0376E"/>
    <w:rsid w:val="00B038C3"/>
    <w:rsid w:val="00B03921"/>
    <w:rsid w:val="00B0399F"/>
    <w:rsid w:val="00B03BE2"/>
    <w:rsid w:val="00B03C94"/>
    <w:rsid w:val="00B03CC2"/>
    <w:rsid w:val="00B03CDD"/>
    <w:rsid w:val="00B03DC3"/>
    <w:rsid w:val="00B03E70"/>
    <w:rsid w:val="00B03F5A"/>
    <w:rsid w:val="00B03F84"/>
    <w:rsid w:val="00B03F86"/>
    <w:rsid w:val="00B03F98"/>
    <w:rsid w:val="00B03FCD"/>
    <w:rsid w:val="00B04066"/>
    <w:rsid w:val="00B04070"/>
    <w:rsid w:val="00B040CA"/>
    <w:rsid w:val="00B0410B"/>
    <w:rsid w:val="00B0412C"/>
    <w:rsid w:val="00B0414E"/>
    <w:rsid w:val="00B041C5"/>
    <w:rsid w:val="00B0434E"/>
    <w:rsid w:val="00B0435E"/>
    <w:rsid w:val="00B04500"/>
    <w:rsid w:val="00B045DA"/>
    <w:rsid w:val="00B045F6"/>
    <w:rsid w:val="00B04694"/>
    <w:rsid w:val="00B046D8"/>
    <w:rsid w:val="00B047E8"/>
    <w:rsid w:val="00B0481F"/>
    <w:rsid w:val="00B0496D"/>
    <w:rsid w:val="00B04A17"/>
    <w:rsid w:val="00B04A98"/>
    <w:rsid w:val="00B04BF9"/>
    <w:rsid w:val="00B04C6C"/>
    <w:rsid w:val="00B04C8F"/>
    <w:rsid w:val="00B04CC9"/>
    <w:rsid w:val="00B04D0F"/>
    <w:rsid w:val="00B04D33"/>
    <w:rsid w:val="00B04D9C"/>
    <w:rsid w:val="00B04E6C"/>
    <w:rsid w:val="00B04E99"/>
    <w:rsid w:val="00B04FE2"/>
    <w:rsid w:val="00B05147"/>
    <w:rsid w:val="00B0525C"/>
    <w:rsid w:val="00B05277"/>
    <w:rsid w:val="00B052E1"/>
    <w:rsid w:val="00B053DC"/>
    <w:rsid w:val="00B05540"/>
    <w:rsid w:val="00B056BC"/>
    <w:rsid w:val="00B05729"/>
    <w:rsid w:val="00B05775"/>
    <w:rsid w:val="00B05799"/>
    <w:rsid w:val="00B057EA"/>
    <w:rsid w:val="00B05861"/>
    <w:rsid w:val="00B0587B"/>
    <w:rsid w:val="00B05B1C"/>
    <w:rsid w:val="00B05B89"/>
    <w:rsid w:val="00B05C51"/>
    <w:rsid w:val="00B05C6D"/>
    <w:rsid w:val="00B05CAB"/>
    <w:rsid w:val="00B05E0A"/>
    <w:rsid w:val="00B05E44"/>
    <w:rsid w:val="00B05E73"/>
    <w:rsid w:val="00B05E7F"/>
    <w:rsid w:val="00B060D8"/>
    <w:rsid w:val="00B0617A"/>
    <w:rsid w:val="00B06248"/>
    <w:rsid w:val="00B06394"/>
    <w:rsid w:val="00B06459"/>
    <w:rsid w:val="00B067BA"/>
    <w:rsid w:val="00B06894"/>
    <w:rsid w:val="00B069F5"/>
    <w:rsid w:val="00B06A10"/>
    <w:rsid w:val="00B06A4A"/>
    <w:rsid w:val="00B06A4D"/>
    <w:rsid w:val="00B06AD2"/>
    <w:rsid w:val="00B06BA4"/>
    <w:rsid w:val="00B06BC9"/>
    <w:rsid w:val="00B06C47"/>
    <w:rsid w:val="00B06C73"/>
    <w:rsid w:val="00B06C97"/>
    <w:rsid w:val="00B06D36"/>
    <w:rsid w:val="00B06DDD"/>
    <w:rsid w:val="00B06E10"/>
    <w:rsid w:val="00B06EB4"/>
    <w:rsid w:val="00B071B4"/>
    <w:rsid w:val="00B071DF"/>
    <w:rsid w:val="00B072AC"/>
    <w:rsid w:val="00B072F3"/>
    <w:rsid w:val="00B0731A"/>
    <w:rsid w:val="00B07330"/>
    <w:rsid w:val="00B07342"/>
    <w:rsid w:val="00B0743B"/>
    <w:rsid w:val="00B07465"/>
    <w:rsid w:val="00B074C5"/>
    <w:rsid w:val="00B074D5"/>
    <w:rsid w:val="00B07546"/>
    <w:rsid w:val="00B0754C"/>
    <w:rsid w:val="00B075B3"/>
    <w:rsid w:val="00B076EB"/>
    <w:rsid w:val="00B0770B"/>
    <w:rsid w:val="00B07719"/>
    <w:rsid w:val="00B077CE"/>
    <w:rsid w:val="00B077CF"/>
    <w:rsid w:val="00B077DC"/>
    <w:rsid w:val="00B07859"/>
    <w:rsid w:val="00B078D2"/>
    <w:rsid w:val="00B0797B"/>
    <w:rsid w:val="00B079D4"/>
    <w:rsid w:val="00B07AB5"/>
    <w:rsid w:val="00B07B12"/>
    <w:rsid w:val="00B07B26"/>
    <w:rsid w:val="00B07C72"/>
    <w:rsid w:val="00B07C8F"/>
    <w:rsid w:val="00B07D36"/>
    <w:rsid w:val="00B07D72"/>
    <w:rsid w:val="00B07D8B"/>
    <w:rsid w:val="00B07EE1"/>
    <w:rsid w:val="00B07EE2"/>
    <w:rsid w:val="00B07FBC"/>
    <w:rsid w:val="00B10025"/>
    <w:rsid w:val="00B10159"/>
    <w:rsid w:val="00B102C9"/>
    <w:rsid w:val="00B10474"/>
    <w:rsid w:val="00B10581"/>
    <w:rsid w:val="00B105E9"/>
    <w:rsid w:val="00B1062C"/>
    <w:rsid w:val="00B1066B"/>
    <w:rsid w:val="00B10759"/>
    <w:rsid w:val="00B107A4"/>
    <w:rsid w:val="00B108FE"/>
    <w:rsid w:val="00B109FE"/>
    <w:rsid w:val="00B10A70"/>
    <w:rsid w:val="00B10A97"/>
    <w:rsid w:val="00B10ADF"/>
    <w:rsid w:val="00B10BB5"/>
    <w:rsid w:val="00B10BCF"/>
    <w:rsid w:val="00B10C10"/>
    <w:rsid w:val="00B10C14"/>
    <w:rsid w:val="00B10ED7"/>
    <w:rsid w:val="00B10F25"/>
    <w:rsid w:val="00B11050"/>
    <w:rsid w:val="00B111C0"/>
    <w:rsid w:val="00B113F6"/>
    <w:rsid w:val="00B1140B"/>
    <w:rsid w:val="00B11453"/>
    <w:rsid w:val="00B11584"/>
    <w:rsid w:val="00B11588"/>
    <w:rsid w:val="00B11600"/>
    <w:rsid w:val="00B11702"/>
    <w:rsid w:val="00B11762"/>
    <w:rsid w:val="00B11899"/>
    <w:rsid w:val="00B118EC"/>
    <w:rsid w:val="00B11A6A"/>
    <w:rsid w:val="00B11C02"/>
    <w:rsid w:val="00B11C17"/>
    <w:rsid w:val="00B11C25"/>
    <w:rsid w:val="00B11C92"/>
    <w:rsid w:val="00B11CEE"/>
    <w:rsid w:val="00B11D14"/>
    <w:rsid w:val="00B11E00"/>
    <w:rsid w:val="00B11E75"/>
    <w:rsid w:val="00B11EED"/>
    <w:rsid w:val="00B11FC5"/>
    <w:rsid w:val="00B11FFE"/>
    <w:rsid w:val="00B1208A"/>
    <w:rsid w:val="00B1217F"/>
    <w:rsid w:val="00B12256"/>
    <w:rsid w:val="00B12282"/>
    <w:rsid w:val="00B12348"/>
    <w:rsid w:val="00B123D1"/>
    <w:rsid w:val="00B123E9"/>
    <w:rsid w:val="00B1241F"/>
    <w:rsid w:val="00B12569"/>
    <w:rsid w:val="00B1257D"/>
    <w:rsid w:val="00B125A6"/>
    <w:rsid w:val="00B12659"/>
    <w:rsid w:val="00B12718"/>
    <w:rsid w:val="00B127C3"/>
    <w:rsid w:val="00B1291B"/>
    <w:rsid w:val="00B12A32"/>
    <w:rsid w:val="00B12D39"/>
    <w:rsid w:val="00B12D74"/>
    <w:rsid w:val="00B12FA3"/>
    <w:rsid w:val="00B12FF7"/>
    <w:rsid w:val="00B1303C"/>
    <w:rsid w:val="00B13113"/>
    <w:rsid w:val="00B13155"/>
    <w:rsid w:val="00B132C1"/>
    <w:rsid w:val="00B13304"/>
    <w:rsid w:val="00B1334C"/>
    <w:rsid w:val="00B134E2"/>
    <w:rsid w:val="00B1358F"/>
    <w:rsid w:val="00B13623"/>
    <w:rsid w:val="00B13754"/>
    <w:rsid w:val="00B137A1"/>
    <w:rsid w:val="00B1380A"/>
    <w:rsid w:val="00B13837"/>
    <w:rsid w:val="00B13885"/>
    <w:rsid w:val="00B138BC"/>
    <w:rsid w:val="00B138BE"/>
    <w:rsid w:val="00B13985"/>
    <w:rsid w:val="00B139C3"/>
    <w:rsid w:val="00B13A10"/>
    <w:rsid w:val="00B13A12"/>
    <w:rsid w:val="00B13A5C"/>
    <w:rsid w:val="00B13A72"/>
    <w:rsid w:val="00B13A87"/>
    <w:rsid w:val="00B13AFA"/>
    <w:rsid w:val="00B13C69"/>
    <w:rsid w:val="00B13D26"/>
    <w:rsid w:val="00B13DB3"/>
    <w:rsid w:val="00B13E4F"/>
    <w:rsid w:val="00B13E58"/>
    <w:rsid w:val="00B1410F"/>
    <w:rsid w:val="00B14328"/>
    <w:rsid w:val="00B1446C"/>
    <w:rsid w:val="00B144BD"/>
    <w:rsid w:val="00B14525"/>
    <w:rsid w:val="00B14723"/>
    <w:rsid w:val="00B1476E"/>
    <w:rsid w:val="00B147F8"/>
    <w:rsid w:val="00B14867"/>
    <w:rsid w:val="00B14923"/>
    <w:rsid w:val="00B1498D"/>
    <w:rsid w:val="00B1499E"/>
    <w:rsid w:val="00B14A12"/>
    <w:rsid w:val="00B14A16"/>
    <w:rsid w:val="00B14A3B"/>
    <w:rsid w:val="00B14BB0"/>
    <w:rsid w:val="00B14BD5"/>
    <w:rsid w:val="00B14C1B"/>
    <w:rsid w:val="00B14C80"/>
    <w:rsid w:val="00B14CB5"/>
    <w:rsid w:val="00B14DCB"/>
    <w:rsid w:val="00B14DDF"/>
    <w:rsid w:val="00B14E0F"/>
    <w:rsid w:val="00B14EBE"/>
    <w:rsid w:val="00B14EF5"/>
    <w:rsid w:val="00B14EF6"/>
    <w:rsid w:val="00B14F26"/>
    <w:rsid w:val="00B15006"/>
    <w:rsid w:val="00B150CF"/>
    <w:rsid w:val="00B1525A"/>
    <w:rsid w:val="00B1534B"/>
    <w:rsid w:val="00B153AA"/>
    <w:rsid w:val="00B1541A"/>
    <w:rsid w:val="00B1544F"/>
    <w:rsid w:val="00B15745"/>
    <w:rsid w:val="00B15797"/>
    <w:rsid w:val="00B15819"/>
    <w:rsid w:val="00B1584D"/>
    <w:rsid w:val="00B1585C"/>
    <w:rsid w:val="00B159B8"/>
    <w:rsid w:val="00B159FF"/>
    <w:rsid w:val="00B15A05"/>
    <w:rsid w:val="00B15AE2"/>
    <w:rsid w:val="00B15B1D"/>
    <w:rsid w:val="00B15BD7"/>
    <w:rsid w:val="00B15BF5"/>
    <w:rsid w:val="00B15C18"/>
    <w:rsid w:val="00B15C49"/>
    <w:rsid w:val="00B15D13"/>
    <w:rsid w:val="00B15DAE"/>
    <w:rsid w:val="00B15DD8"/>
    <w:rsid w:val="00B15DF9"/>
    <w:rsid w:val="00B15E32"/>
    <w:rsid w:val="00B15E3C"/>
    <w:rsid w:val="00B15FA4"/>
    <w:rsid w:val="00B1604F"/>
    <w:rsid w:val="00B1607A"/>
    <w:rsid w:val="00B16085"/>
    <w:rsid w:val="00B160F3"/>
    <w:rsid w:val="00B1614C"/>
    <w:rsid w:val="00B161CE"/>
    <w:rsid w:val="00B16271"/>
    <w:rsid w:val="00B162F0"/>
    <w:rsid w:val="00B16341"/>
    <w:rsid w:val="00B163FF"/>
    <w:rsid w:val="00B16467"/>
    <w:rsid w:val="00B16512"/>
    <w:rsid w:val="00B165ED"/>
    <w:rsid w:val="00B165EE"/>
    <w:rsid w:val="00B16643"/>
    <w:rsid w:val="00B16698"/>
    <w:rsid w:val="00B16755"/>
    <w:rsid w:val="00B16849"/>
    <w:rsid w:val="00B168D7"/>
    <w:rsid w:val="00B1693E"/>
    <w:rsid w:val="00B169A9"/>
    <w:rsid w:val="00B16A34"/>
    <w:rsid w:val="00B16ABD"/>
    <w:rsid w:val="00B16B79"/>
    <w:rsid w:val="00B16C5F"/>
    <w:rsid w:val="00B16CF7"/>
    <w:rsid w:val="00B16D36"/>
    <w:rsid w:val="00B16FBE"/>
    <w:rsid w:val="00B17029"/>
    <w:rsid w:val="00B1706D"/>
    <w:rsid w:val="00B17193"/>
    <w:rsid w:val="00B171B1"/>
    <w:rsid w:val="00B172B6"/>
    <w:rsid w:val="00B172FA"/>
    <w:rsid w:val="00B175A4"/>
    <w:rsid w:val="00B175FE"/>
    <w:rsid w:val="00B17634"/>
    <w:rsid w:val="00B17637"/>
    <w:rsid w:val="00B17708"/>
    <w:rsid w:val="00B1772F"/>
    <w:rsid w:val="00B1773C"/>
    <w:rsid w:val="00B17789"/>
    <w:rsid w:val="00B17804"/>
    <w:rsid w:val="00B178B8"/>
    <w:rsid w:val="00B1790E"/>
    <w:rsid w:val="00B17972"/>
    <w:rsid w:val="00B179BA"/>
    <w:rsid w:val="00B17A2F"/>
    <w:rsid w:val="00B17AB3"/>
    <w:rsid w:val="00B17B61"/>
    <w:rsid w:val="00B17B6F"/>
    <w:rsid w:val="00B17C79"/>
    <w:rsid w:val="00B17CBE"/>
    <w:rsid w:val="00B17E3F"/>
    <w:rsid w:val="00B17E77"/>
    <w:rsid w:val="00B17EE1"/>
    <w:rsid w:val="00B17F1E"/>
    <w:rsid w:val="00B17F6C"/>
    <w:rsid w:val="00B17FC6"/>
    <w:rsid w:val="00B2021A"/>
    <w:rsid w:val="00B2023B"/>
    <w:rsid w:val="00B202C9"/>
    <w:rsid w:val="00B2048A"/>
    <w:rsid w:val="00B20514"/>
    <w:rsid w:val="00B205B9"/>
    <w:rsid w:val="00B205C7"/>
    <w:rsid w:val="00B205ED"/>
    <w:rsid w:val="00B20605"/>
    <w:rsid w:val="00B2078B"/>
    <w:rsid w:val="00B20826"/>
    <w:rsid w:val="00B2084F"/>
    <w:rsid w:val="00B2085D"/>
    <w:rsid w:val="00B208DA"/>
    <w:rsid w:val="00B208F8"/>
    <w:rsid w:val="00B2094C"/>
    <w:rsid w:val="00B209A8"/>
    <w:rsid w:val="00B209CE"/>
    <w:rsid w:val="00B20ACD"/>
    <w:rsid w:val="00B20B6F"/>
    <w:rsid w:val="00B20BD8"/>
    <w:rsid w:val="00B20BE4"/>
    <w:rsid w:val="00B20C4F"/>
    <w:rsid w:val="00B20C75"/>
    <w:rsid w:val="00B20CFF"/>
    <w:rsid w:val="00B20DE9"/>
    <w:rsid w:val="00B21012"/>
    <w:rsid w:val="00B2102B"/>
    <w:rsid w:val="00B2105A"/>
    <w:rsid w:val="00B2106F"/>
    <w:rsid w:val="00B210BE"/>
    <w:rsid w:val="00B21242"/>
    <w:rsid w:val="00B212D1"/>
    <w:rsid w:val="00B2134C"/>
    <w:rsid w:val="00B2135D"/>
    <w:rsid w:val="00B2139D"/>
    <w:rsid w:val="00B21459"/>
    <w:rsid w:val="00B21476"/>
    <w:rsid w:val="00B2147A"/>
    <w:rsid w:val="00B214F7"/>
    <w:rsid w:val="00B2164C"/>
    <w:rsid w:val="00B216F3"/>
    <w:rsid w:val="00B21712"/>
    <w:rsid w:val="00B21762"/>
    <w:rsid w:val="00B217BD"/>
    <w:rsid w:val="00B217E1"/>
    <w:rsid w:val="00B217EC"/>
    <w:rsid w:val="00B21802"/>
    <w:rsid w:val="00B21851"/>
    <w:rsid w:val="00B2196B"/>
    <w:rsid w:val="00B21998"/>
    <w:rsid w:val="00B21AED"/>
    <w:rsid w:val="00B21BF6"/>
    <w:rsid w:val="00B21C96"/>
    <w:rsid w:val="00B21DDD"/>
    <w:rsid w:val="00B21E11"/>
    <w:rsid w:val="00B21E23"/>
    <w:rsid w:val="00B21E5F"/>
    <w:rsid w:val="00B21E77"/>
    <w:rsid w:val="00B21E9D"/>
    <w:rsid w:val="00B21F4D"/>
    <w:rsid w:val="00B21F88"/>
    <w:rsid w:val="00B2206A"/>
    <w:rsid w:val="00B220A8"/>
    <w:rsid w:val="00B220BE"/>
    <w:rsid w:val="00B22152"/>
    <w:rsid w:val="00B22167"/>
    <w:rsid w:val="00B2218B"/>
    <w:rsid w:val="00B221BB"/>
    <w:rsid w:val="00B221CA"/>
    <w:rsid w:val="00B22213"/>
    <w:rsid w:val="00B223A4"/>
    <w:rsid w:val="00B22474"/>
    <w:rsid w:val="00B227B0"/>
    <w:rsid w:val="00B22835"/>
    <w:rsid w:val="00B228A5"/>
    <w:rsid w:val="00B228AD"/>
    <w:rsid w:val="00B22A5E"/>
    <w:rsid w:val="00B22A8D"/>
    <w:rsid w:val="00B22B13"/>
    <w:rsid w:val="00B22BD3"/>
    <w:rsid w:val="00B22D5B"/>
    <w:rsid w:val="00B22D5E"/>
    <w:rsid w:val="00B22D9F"/>
    <w:rsid w:val="00B22E12"/>
    <w:rsid w:val="00B22E7F"/>
    <w:rsid w:val="00B2307F"/>
    <w:rsid w:val="00B230BF"/>
    <w:rsid w:val="00B232F6"/>
    <w:rsid w:val="00B2330B"/>
    <w:rsid w:val="00B2336C"/>
    <w:rsid w:val="00B233FB"/>
    <w:rsid w:val="00B2345C"/>
    <w:rsid w:val="00B23469"/>
    <w:rsid w:val="00B234A9"/>
    <w:rsid w:val="00B234D0"/>
    <w:rsid w:val="00B2352C"/>
    <w:rsid w:val="00B23573"/>
    <w:rsid w:val="00B235F2"/>
    <w:rsid w:val="00B23708"/>
    <w:rsid w:val="00B2372A"/>
    <w:rsid w:val="00B237CE"/>
    <w:rsid w:val="00B237E6"/>
    <w:rsid w:val="00B237FA"/>
    <w:rsid w:val="00B2382B"/>
    <w:rsid w:val="00B23B05"/>
    <w:rsid w:val="00B23B35"/>
    <w:rsid w:val="00B23C3B"/>
    <w:rsid w:val="00B23D4A"/>
    <w:rsid w:val="00B23DE8"/>
    <w:rsid w:val="00B23E1E"/>
    <w:rsid w:val="00B23E26"/>
    <w:rsid w:val="00B23E46"/>
    <w:rsid w:val="00B24289"/>
    <w:rsid w:val="00B24393"/>
    <w:rsid w:val="00B243B2"/>
    <w:rsid w:val="00B24459"/>
    <w:rsid w:val="00B244D3"/>
    <w:rsid w:val="00B2466B"/>
    <w:rsid w:val="00B2472B"/>
    <w:rsid w:val="00B247C3"/>
    <w:rsid w:val="00B24825"/>
    <w:rsid w:val="00B24917"/>
    <w:rsid w:val="00B24934"/>
    <w:rsid w:val="00B2495D"/>
    <w:rsid w:val="00B249F6"/>
    <w:rsid w:val="00B24A1A"/>
    <w:rsid w:val="00B24A59"/>
    <w:rsid w:val="00B24AB3"/>
    <w:rsid w:val="00B24B33"/>
    <w:rsid w:val="00B24B83"/>
    <w:rsid w:val="00B24CDF"/>
    <w:rsid w:val="00B24CF3"/>
    <w:rsid w:val="00B24D9A"/>
    <w:rsid w:val="00B24DCC"/>
    <w:rsid w:val="00B24E3D"/>
    <w:rsid w:val="00B24EB9"/>
    <w:rsid w:val="00B24EBE"/>
    <w:rsid w:val="00B24F6E"/>
    <w:rsid w:val="00B24FB4"/>
    <w:rsid w:val="00B2506F"/>
    <w:rsid w:val="00B250EC"/>
    <w:rsid w:val="00B25109"/>
    <w:rsid w:val="00B251C2"/>
    <w:rsid w:val="00B25281"/>
    <w:rsid w:val="00B25426"/>
    <w:rsid w:val="00B254BD"/>
    <w:rsid w:val="00B2553F"/>
    <w:rsid w:val="00B255DE"/>
    <w:rsid w:val="00B25754"/>
    <w:rsid w:val="00B25876"/>
    <w:rsid w:val="00B258DB"/>
    <w:rsid w:val="00B25977"/>
    <w:rsid w:val="00B2598C"/>
    <w:rsid w:val="00B259E7"/>
    <w:rsid w:val="00B25A39"/>
    <w:rsid w:val="00B25B26"/>
    <w:rsid w:val="00B25B4F"/>
    <w:rsid w:val="00B25B7B"/>
    <w:rsid w:val="00B25BB5"/>
    <w:rsid w:val="00B25C26"/>
    <w:rsid w:val="00B25CA7"/>
    <w:rsid w:val="00B25D57"/>
    <w:rsid w:val="00B25D6C"/>
    <w:rsid w:val="00B25D91"/>
    <w:rsid w:val="00B25ED5"/>
    <w:rsid w:val="00B25EDE"/>
    <w:rsid w:val="00B25FBD"/>
    <w:rsid w:val="00B25FD4"/>
    <w:rsid w:val="00B26130"/>
    <w:rsid w:val="00B2617B"/>
    <w:rsid w:val="00B261EC"/>
    <w:rsid w:val="00B26281"/>
    <w:rsid w:val="00B26345"/>
    <w:rsid w:val="00B26508"/>
    <w:rsid w:val="00B2656E"/>
    <w:rsid w:val="00B26630"/>
    <w:rsid w:val="00B266EB"/>
    <w:rsid w:val="00B26727"/>
    <w:rsid w:val="00B26738"/>
    <w:rsid w:val="00B267D0"/>
    <w:rsid w:val="00B267F9"/>
    <w:rsid w:val="00B26842"/>
    <w:rsid w:val="00B2689C"/>
    <w:rsid w:val="00B26938"/>
    <w:rsid w:val="00B269D0"/>
    <w:rsid w:val="00B26BEE"/>
    <w:rsid w:val="00B26C33"/>
    <w:rsid w:val="00B26CEA"/>
    <w:rsid w:val="00B26DA1"/>
    <w:rsid w:val="00B26DCC"/>
    <w:rsid w:val="00B26E00"/>
    <w:rsid w:val="00B26E50"/>
    <w:rsid w:val="00B26E97"/>
    <w:rsid w:val="00B26EC9"/>
    <w:rsid w:val="00B26F90"/>
    <w:rsid w:val="00B26FDC"/>
    <w:rsid w:val="00B271B4"/>
    <w:rsid w:val="00B272A2"/>
    <w:rsid w:val="00B2736A"/>
    <w:rsid w:val="00B273F8"/>
    <w:rsid w:val="00B274F9"/>
    <w:rsid w:val="00B27530"/>
    <w:rsid w:val="00B27543"/>
    <w:rsid w:val="00B275C1"/>
    <w:rsid w:val="00B275D4"/>
    <w:rsid w:val="00B2764D"/>
    <w:rsid w:val="00B2767F"/>
    <w:rsid w:val="00B2769E"/>
    <w:rsid w:val="00B27741"/>
    <w:rsid w:val="00B278BE"/>
    <w:rsid w:val="00B2790B"/>
    <w:rsid w:val="00B27941"/>
    <w:rsid w:val="00B27991"/>
    <w:rsid w:val="00B279C3"/>
    <w:rsid w:val="00B279CB"/>
    <w:rsid w:val="00B27AFB"/>
    <w:rsid w:val="00B27BF7"/>
    <w:rsid w:val="00B27C49"/>
    <w:rsid w:val="00B27D00"/>
    <w:rsid w:val="00B27D64"/>
    <w:rsid w:val="00B27D94"/>
    <w:rsid w:val="00B27DBE"/>
    <w:rsid w:val="00B27E88"/>
    <w:rsid w:val="00B27FB0"/>
    <w:rsid w:val="00B3002A"/>
    <w:rsid w:val="00B300A1"/>
    <w:rsid w:val="00B300CA"/>
    <w:rsid w:val="00B30143"/>
    <w:rsid w:val="00B30176"/>
    <w:rsid w:val="00B30209"/>
    <w:rsid w:val="00B30273"/>
    <w:rsid w:val="00B3057A"/>
    <w:rsid w:val="00B305FE"/>
    <w:rsid w:val="00B3084C"/>
    <w:rsid w:val="00B30854"/>
    <w:rsid w:val="00B30A03"/>
    <w:rsid w:val="00B30A89"/>
    <w:rsid w:val="00B30AB9"/>
    <w:rsid w:val="00B30B05"/>
    <w:rsid w:val="00B30BBF"/>
    <w:rsid w:val="00B30C35"/>
    <w:rsid w:val="00B30CE5"/>
    <w:rsid w:val="00B30E99"/>
    <w:rsid w:val="00B30ECC"/>
    <w:rsid w:val="00B30FC2"/>
    <w:rsid w:val="00B310FB"/>
    <w:rsid w:val="00B3116C"/>
    <w:rsid w:val="00B313D1"/>
    <w:rsid w:val="00B31410"/>
    <w:rsid w:val="00B31458"/>
    <w:rsid w:val="00B314B3"/>
    <w:rsid w:val="00B314DE"/>
    <w:rsid w:val="00B31506"/>
    <w:rsid w:val="00B315FA"/>
    <w:rsid w:val="00B31712"/>
    <w:rsid w:val="00B317A1"/>
    <w:rsid w:val="00B318B1"/>
    <w:rsid w:val="00B31913"/>
    <w:rsid w:val="00B31B59"/>
    <w:rsid w:val="00B31C0E"/>
    <w:rsid w:val="00B31D2B"/>
    <w:rsid w:val="00B31D57"/>
    <w:rsid w:val="00B31E0D"/>
    <w:rsid w:val="00B31E55"/>
    <w:rsid w:val="00B31F7E"/>
    <w:rsid w:val="00B31FA2"/>
    <w:rsid w:val="00B31FBD"/>
    <w:rsid w:val="00B320D9"/>
    <w:rsid w:val="00B3219C"/>
    <w:rsid w:val="00B321B3"/>
    <w:rsid w:val="00B32387"/>
    <w:rsid w:val="00B323FD"/>
    <w:rsid w:val="00B324E9"/>
    <w:rsid w:val="00B3251F"/>
    <w:rsid w:val="00B325E6"/>
    <w:rsid w:val="00B32744"/>
    <w:rsid w:val="00B3274A"/>
    <w:rsid w:val="00B32786"/>
    <w:rsid w:val="00B327C2"/>
    <w:rsid w:val="00B32803"/>
    <w:rsid w:val="00B3283C"/>
    <w:rsid w:val="00B328CB"/>
    <w:rsid w:val="00B328E7"/>
    <w:rsid w:val="00B3290C"/>
    <w:rsid w:val="00B3291C"/>
    <w:rsid w:val="00B3291E"/>
    <w:rsid w:val="00B32926"/>
    <w:rsid w:val="00B32985"/>
    <w:rsid w:val="00B3298A"/>
    <w:rsid w:val="00B32B32"/>
    <w:rsid w:val="00B32B6F"/>
    <w:rsid w:val="00B32C35"/>
    <w:rsid w:val="00B32C93"/>
    <w:rsid w:val="00B32CA3"/>
    <w:rsid w:val="00B32F4C"/>
    <w:rsid w:val="00B3305E"/>
    <w:rsid w:val="00B3318B"/>
    <w:rsid w:val="00B331FB"/>
    <w:rsid w:val="00B33322"/>
    <w:rsid w:val="00B3335A"/>
    <w:rsid w:val="00B3348C"/>
    <w:rsid w:val="00B33503"/>
    <w:rsid w:val="00B33505"/>
    <w:rsid w:val="00B33526"/>
    <w:rsid w:val="00B335E3"/>
    <w:rsid w:val="00B336C8"/>
    <w:rsid w:val="00B337A6"/>
    <w:rsid w:val="00B3385C"/>
    <w:rsid w:val="00B338A0"/>
    <w:rsid w:val="00B338BF"/>
    <w:rsid w:val="00B33926"/>
    <w:rsid w:val="00B3395C"/>
    <w:rsid w:val="00B33A84"/>
    <w:rsid w:val="00B33AA0"/>
    <w:rsid w:val="00B33AB5"/>
    <w:rsid w:val="00B33C29"/>
    <w:rsid w:val="00B33CB5"/>
    <w:rsid w:val="00B33CFA"/>
    <w:rsid w:val="00B33D49"/>
    <w:rsid w:val="00B33DB8"/>
    <w:rsid w:val="00B33E97"/>
    <w:rsid w:val="00B33EE2"/>
    <w:rsid w:val="00B34015"/>
    <w:rsid w:val="00B3404B"/>
    <w:rsid w:val="00B3405E"/>
    <w:rsid w:val="00B340A4"/>
    <w:rsid w:val="00B340E7"/>
    <w:rsid w:val="00B34101"/>
    <w:rsid w:val="00B34133"/>
    <w:rsid w:val="00B3420F"/>
    <w:rsid w:val="00B34277"/>
    <w:rsid w:val="00B34410"/>
    <w:rsid w:val="00B3450F"/>
    <w:rsid w:val="00B3455E"/>
    <w:rsid w:val="00B345DB"/>
    <w:rsid w:val="00B34697"/>
    <w:rsid w:val="00B346FD"/>
    <w:rsid w:val="00B347CF"/>
    <w:rsid w:val="00B349B0"/>
    <w:rsid w:val="00B34A07"/>
    <w:rsid w:val="00B34A96"/>
    <w:rsid w:val="00B34B09"/>
    <w:rsid w:val="00B34B22"/>
    <w:rsid w:val="00B34B3B"/>
    <w:rsid w:val="00B34C95"/>
    <w:rsid w:val="00B34CFB"/>
    <w:rsid w:val="00B34D1A"/>
    <w:rsid w:val="00B34D62"/>
    <w:rsid w:val="00B34D6F"/>
    <w:rsid w:val="00B34DB4"/>
    <w:rsid w:val="00B34E2F"/>
    <w:rsid w:val="00B34F1D"/>
    <w:rsid w:val="00B34F3B"/>
    <w:rsid w:val="00B34FED"/>
    <w:rsid w:val="00B35003"/>
    <w:rsid w:val="00B350FF"/>
    <w:rsid w:val="00B3518B"/>
    <w:rsid w:val="00B352E7"/>
    <w:rsid w:val="00B353F6"/>
    <w:rsid w:val="00B3541F"/>
    <w:rsid w:val="00B3543E"/>
    <w:rsid w:val="00B3549E"/>
    <w:rsid w:val="00B3549F"/>
    <w:rsid w:val="00B354AF"/>
    <w:rsid w:val="00B35566"/>
    <w:rsid w:val="00B35596"/>
    <w:rsid w:val="00B355BC"/>
    <w:rsid w:val="00B355C6"/>
    <w:rsid w:val="00B355DD"/>
    <w:rsid w:val="00B356BB"/>
    <w:rsid w:val="00B35730"/>
    <w:rsid w:val="00B357C8"/>
    <w:rsid w:val="00B357E3"/>
    <w:rsid w:val="00B35948"/>
    <w:rsid w:val="00B359C6"/>
    <w:rsid w:val="00B35A85"/>
    <w:rsid w:val="00B35AB4"/>
    <w:rsid w:val="00B35B90"/>
    <w:rsid w:val="00B35B97"/>
    <w:rsid w:val="00B35C20"/>
    <w:rsid w:val="00B35E58"/>
    <w:rsid w:val="00B35ED1"/>
    <w:rsid w:val="00B35EF4"/>
    <w:rsid w:val="00B35F3D"/>
    <w:rsid w:val="00B35F53"/>
    <w:rsid w:val="00B35F91"/>
    <w:rsid w:val="00B36036"/>
    <w:rsid w:val="00B3610B"/>
    <w:rsid w:val="00B3611C"/>
    <w:rsid w:val="00B36197"/>
    <w:rsid w:val="00B361C3"/>
    <w:rsid w:val="00B361D3"/>
    <w:rsid w:val="00B36244"/>
    <w:rsid w:val="00B36385"/>
    <w:rsid w:val="00B364D2"/>
    <w:rsid w:val="00B36610"/>
    <w:rsid w:val="00B3662D"/>
    <w:rsid w:val="00B3668A"/>
    <w:rsid w:val="00B3672E"/>
    <w:rsid w:val="00B36740"/>
    <w:rsid w:val="00B368A5"/>
    <w:rsid w:val="00B3694B"/>
    <w:rsid w:val="00B36984"/>
    <w:rsid w:val="00B36CBC"/>
    <w:rsid w:val="00B36D28"/>
    <w:rsid w:val="00B36D48"/>
    <w:rsid w:val="00B36DCF"/>
    <w:rsid w:val="00B36DDC"/>
    <w:rsid w:val="00B36E2D"/>
    <w:rsid w:val="00B36F97"/>
    <w:rsid w:val="00B37033"/>
    <w:rsid w:val="00B370FD"/>
    <w:rsid w:val="00B37111"/>
    <w:rsid w:val="00B37134"/>
    <w:rsid w:val="00B371CA"/>
    <w:rsid w:val="00B372BB"/>
    <w:rsid w:val="00B373DD"/>
    <w:rsid w:val="00B3742D"/>
    <w:rsid w:val="00B374AE"/>
    <w:rsid w:val="00B3752A"/>
    <w:rsid w:val="00B3752D"/>
    <w:rsid w:val="00B3762A"/>
    <w:rsid w:val="00B3766A"/>
    <w:rsid w:val="00B37694"/>
    <w:rsid w:val="00B3774B"/>
    <w:rsid w:val="00B377DE"/>
    <w:rsid w:val="00B37823"/>
    <w:rsid w:val="00B37877"/>
    <w:rsid w:val="00B37A19"/>
    <w:rsid w:val="00B37A37"/>
    <w:rsid w:val="00B37BEA"/>
    <w:rsid w:val="00B37C1D"/>
    <w:rsid w:val="00B37C56"/>
    <w:rsid w:val="00B37CCD"/>
    <w:rsid w:val="00B37D42"/>
    <w:rsid w:val="00B37DBA"/>
    <w:rsid w:val="00B4002A"/>
    <w:rsid w:val="00B40116"/>
    <w:rsid w:val="00B4035D"/>
    <w:rsid w:val="00B403A4"/>
    <w:rsid w:val="00B403E2"/>
    <w:rsid w:val="00B40553"/>
    <w:rsid w:val="00B4056D"/>
    <w:rsid w:val="00B405E2"/>
    <w:rsid w:val="00B405FD"/>
    <w:rsid w:val="00B40652"/>
    <w:rsid w:val="00B4065F"/>
    <w:rsid w:val="00B4070F"/>
    <w:rsid w:val="00B40807"/>
    <w:rsid w:val="00B40825"/>
    <w:rsid w:val="00B40854"/>
    <w:rsid w:val="00B4094F"/>
    <w:rsid w:val="00B40A5C"/>
    <w:rsid w:val="00B40B5A"/>
    <w:rsid w:val="00B40C27"/>
    <w:rsid w:val="00B40C6A"/>
    <w:rsid w:val="00B40D72"/>
    <w:rsid w:val="00B40E92"/>
    <w:rsid w:val="00B40EE5"/>
    <w:rsid w:val="00B41034"/>
    <w:rsid w:val="00B410EC"/>
    <w:rsid w:val="00B41160"/>
    <w:rsid w:val="00B411C0"/>
    <w:rsid w:val="00B41245"/>
    <w:rsid w:val="00B41299"/>
    <w:rsid w:val="00B413F4"/>
    <w:rsid w:val="00B413F6"/>
    <w:rsid w:val="00B414B7"/>
    <w:rsid w:val="00B415C2"/>
    <w:rsid w:val="00B4166F"/>
    <w:rsid w:val="00B41858"/>
    <w:rsid w:val="00B4185E"/>
    <w:rsid w:val="00B41872"/>
    <w:rsid w:val="00B4196B"/>
    <w:rsid w:val="00B41AC3"/>
    <w:rsid w:val="00B41AD2"/>
    <w:rsid w:val="00B41B99"/>
    <w:rsid w:val="00B41C20"/>
    <w:rsid w:val="00B41C57"/>
    <w:rsid w:val="00B41D06"/>
    <w:rsid w:val="00B41DC9"/>
    <w:rsid w:val="00B41E4B"/>
    <w:rsid w:val="00B41FDF"/>
    <w:rsid w:val="00B4200F"/>
    <w:rsid w:val="00B42042"/>
    <w:rsid w:val="00B4206B"/>
    <w:rsid w:val="00B42085"/>
    <w:rsid w:val="00B423CA"/>
    <w:rsid w:val="00B425B8"/>
    <w:rsid w:val="00B425DD"/>
    <w:rsid w:val="00B426A9"/>
    <w:rsid w:val="00B426FE"/>
    <w:rsid w:val="00B427A3"/>
    <w:rsid w:val="00B42872"/>
    <w:rsid w:val="00B428D4"/>
    <w:rsid w:val="00B42944"/>
    <w:rsid w:val="00B42976"/>
    <w:rsid w:val="00B42995"/>
    <w:rsid w:val="00B42B2F"/>
    <w:rsid w:val="00B42B65"/>
    <w:rsid w:val="00B42B84"/>
    <w:rsid w:val="00B42BFB"/>
    <w:rsid w:val="00B42CDC"/>
    <w:rsid w:val="00B42D7B"/>
    <w:rsid w:val="00B42E7F"/>
    <w:rsid w:val="00B42ED2"/>
    <w:rsid w:val="00B42F28"/>
    <w:rsid w:val="00B42F9D"/>
    <w:rsid w:val="00B43270"/>
    <w:rsid w:val="00B432B4"/>
    <w:rsid w:val="00B43329"/>
    <w:rsid w:val="00B433A1"/>
    <w:rsid w:val="00B43418"/>
    <w:rsid w:val="00B434C5"/>
    <w:rsid w:val="00B43588"/>
    <w:rsid w:val="00B43746"/>
    <w:rsid w:val="00B43898"/>
    <w:rsid w:val="00B43917"/>
    <w:rsid w:val="00B439EC"/>
    <w:rsid w:val="00B43AB8"/>
    <w:rsid w:val="00B43BFC"/>
    <w:rsid w:val="00B43CD8"/>
    <w:rsid w:val="00B43D16"/>
    <w:rsid w:val="00B43DFD"/>
    <w:rsid w:val="00B43EA2"/>
    <w:rsid w:val="00B43EED"/>
    <w:rsid w:val="00B43F80"/>
    <w:rsid w:val="00B440A4"/>
    <w:rsid w:val="00B4412D"/>
    <w:rsid w:val="00B441AD"/>
    <w:rsid w:val="00B441ED"/>
    <w:rsid w:val="00B441FA"/>
    <w:rsid w:val="00B4427A"/>
    <w:rsid w:val="00B442FC"/>
    <w:rsid w:val="00B4431C"/>
    <w:rsid w:val="00B443C8"/>
    <w:rsid w:val="00B44456"/>
    <w:rsid w:val="00B44486"/>
    <w:rsid w:val="00B4454B"/>
    <w:rsid w:val="00B445EC"/>
    <w:rsid w:val="00B4464E"/>
    <w:rsid w:val="00B4465B"/>
    <w:rsid w:val="00B44784"/>
    <w:rsid w:val="00B4484B"/>
    <w:rsid w:val="00B448C5"/>
    <w:rsid w:val="00B4491F"/>
    <w:rsid w:val="00B44A43"/>
    <w:rsid w:val="00B44AB8"/>
    <w:rsid w:val="00B44AE1"/>
    <w:rsid w:val="00B44B4F"/>
    <w:rsid w:val="00B44B52"/>
    <w:rsid w:val="00B44B6C"/>
    <w:rsid w:val="00B44BBE"/>
    <w:rsid w:val="00B44C87"/>
    <w:rsid w:val="00B44CB5"/>
    <w:rsid w:val="00B44CE2"/>
    <w:rsid w:val="00B44DDA"/>
    <w:rsid w:val="00B44E27"/>
    <w:rsid w:val="00B44EE6"/>
    <w:rsid w:val="00B44FB6"/>
    <w:rsid w:val="00B44FCD"/>
    <w:rsid w:val="00B4501A"/>
    <w:rsid w:val="00B45047"/>
    <w:rsid w:val="00B45087"/>
    <w:rsid w:val="00B4508B"/>
    <w:rsid w:val="00B4522F"/>
    <w:rsid w:val="00B45309"/>
    <w:rsid w:val="00B4534A"/>
    <w:rsid w:val="00B454C4"/>
    <w:rsid w:val="00B45559"/>
    <w:rsid w:val="00B4568E"/>
    <w:rsid w:val="00B456FF"/>
    <w:rsid w:val="00B45740"/>
    <w:rsid w:val="00B45A4D"/>
    <w:rsid w:val="00B45B10"/>
    <w:rsid w:val="00B45BAC"/>
    <w:rsid w:val="00B45BE9"/>
    <w:rsid w:val="00B45BFB"/>
    <w:rsid w:val="00B45C3C"/>
    <w:rsid w:val="00B45C88"/>
    <w:rsid w:val="00B45D5F"/>
    <w:rsid w:val="00B45DA5"/>
    <w:rsid w:val="00B45F87"/>
    <w:rsid w:val="00B45F8D"/>
    <w:rsid w:val="00B460EB"/>
    <w:rsid w:val="00B46143"/>
    <w:rsid w:val="00B46195"/>
    <w:rsid w:val="00B461B7"/>
    <w:rsid w:val="00B461EB"/>
    <w:rsid w:val="00B46247"/>
    <w:rsid w:val="00B46258"/>
    <w:rsid w:val="00B4625A"/>
    <w:rsid w:val="00B464B2"/>
    <w:rsid w:val="00B46565"/>
    <w:rsid w:val="00B465B0"/>
    <w:rsid w:val="00B466DF"/>
    <w:rsid w:val="00B46755"/>
    <w:rsid w:val="00B467A2"/>
    <w:rsid w:val="00B467B6"/>
    <w:rsid w:val="00B46873"/>
    <w:rsid w:val="00B46877"/>
    <w:rsid w:val="00B4689A"/>
    <w:rsid w:val="00B469FC"/>
    <w:rsid w:val="00B46AD4"/>
    <w:rsid w:val="00B46AE0"/>
    <w:rsid w:val="00B46B9E"/>
    <w:rsid w:val="00B46BB9"/>
    <w:rsid w:val="00B46D6B"/>
    <w:rsid w:val="00B46E28"/>
    <w:rsid w:val="00B47016"/>
    <w:rsid w:val="00B4709E"/>
    <w:rsid w:val="00B47118"/>
    <w:rsid w:val="00B4715D"/>
    <w:rsid w:val="00B471A4"/>
    <w:rsid w:val="00B472A6"/>
    <w:rsid w:val="00B47317"/>
    <w:rsid w:val="00B47327"/>
    <w:rsid w:val="00B47397"/>
    <w:rsid w:val="00B4739D"/>
    <w:rsid w:val="00B473AE"/>
    <w:rsid w:val="00B4753F"/>
    <w:rsid w:val="00B4757B"/>
    <w:rsid w:val="00B47608"/>
    <w:rsid w:val="00B4761F"/>
    <w:rsid w:val="00B47685"/>
    <w:rsid w:val="00B47726"/>
    <w:rsid w:val="00B47765"/>
    <w:rsid w:val="00B4777D"/>
    <w:rsid w:val="00B4785E"/>
    <w:rsid w:val="00B478D0"/>
    <w:rsid w:val="00B4799B"/>
    <w:rsid w:val="00B47A5E"/>
    <w:rsid w:val="00B47B19"/>
    <w:rsid w:val="00B47C61"/>
    <w:rsid w:val="00B47D4B"/>
    <w:rsid w:val="00B47DA2"/>
    <w:rsid w:val="00B47DE2"/>
    <w:rsid w:val="00B47EA8"/>
    <w:rsid w:val="00B50013"/>
    <w:rsid w:val="00B50057"/>
    <w:rsid w:val="00B50065"/>
    <w:rsid w:val="00B501E0"/>
    <w:rsid w:val="00B5020D"/>
    <w:rsid w:val="00B50298"/>
    <w:rsid w:val="00B502B6"/>
    <w:rsid w:val="00B5037B"/>
    <w:rsid w:val="00B50440"/>
    <w:rsid w:val="00B50455"/>
    <w:rsid w:val="00B50466"/>
    <w:rsid w:val="00B504B3"/>
    <w:rsid w:val="00B505B8"/>
    <w:rsid w:val="00B505BF"/>
    <w:rsid w:val="00B5088E"/>
    <w:rsid w:val="00B508B2"/>
    <w:rsid w:val="00B509A2"/>
    <w:rsid w:val="00B50AD1"/>
    <w:rsid w:val="00B50AFC"/>
    <w:rsid w:val="00B50C2B"/>
    <w:rsid w:val="00B50C73"/>
    <w:rsid w:val="00B50C7A"/>
    <w:rsid w:val="00B50D8A"/>
    <w:rsid w:val="00B50E23"/>
    <w:rsid w:val="00B50E7A"/>
    <w:rsid w:val="00B50EA0"/>
    <w:rsid w:val="00B50EE7"/>
    <w:rsid w:val="00B511B9"/>
    <w:rsid w:val="00B51244"/>
    <w:rsid w:val="00B5125A"/>
    <w:rsid w:val="00B5126B"/>
    <w:rsid w:val="00B512EF"/>
    <w:rsid w:val="00B513D3"/>
    <w:rsid w:val="00B5151E"/>
    <w:rsid w:val="00B51594"/>
    <w:rsid w:val="00B51713"/>
    <w:rsid w:val="00B5171B"/>
    <w:rsid w:val="00B517DF"/>
    <w:rsid w:val="00B517F5"/>
    <w:rsid w:val="00B517FF"/>
    <w:rsid w:val="00B5182A"/>
    <w:rsid w:val="00B5186D"/>
    <w:rsid w:val="00B518C2"/>
    <w:rsid w:val="00B51924"/>
    <w:rsid w:val="00B519E0"/>
    <w:rsid w:val="00B51AF5"/>
    <w:rsid w:val="00B51B1F"/>
    <w:rsid w:val="00B51C4F"/>
    <w:rsid w:val="00B51C5F"/>
    <w:rsid w:val="00B51CE0"/>
    <w:rsid w:val="00B51D60"/>
    <w:rsid w:val="00B51E17"/>
    <w:rsid w:val="00B51E6C"/>
    <w:rsid w:val="00B51E9E"/>
    <w:rsid w:val="00B51F5A"/>
    <w:rsid w:val="00B51F79"/>
    <w:rsid w:val="00B520DE"/>
    <w:rsid w:val="00B52166"/>
    <w:rsid w:val="00B521F0"/>
    <w:rsid w:val="00B521F1"/>
    <w:rsid w:val="00B5225F"/>
    <w:rsid w:val="00B5226B"/>
    <w:rsid w:val="00B52271"/>
    <w:rsid w:val="00B523B1"/>
    <w:rsid w:val="00B52483"/>
    <w:rsid w:val="00B525C7"/>
    <w:rsid w:val="00B525D9"/>
    <w:rsid w:val="00B525FC"/>
    <w:rsid w:val="00B5264B"/>
    <w:rsid w:val="00B52673"/>
    <w:rsid w:val="00B526A5"/>
    <w:rsid w:val="00B526DB"/>
    <w:rsid w:val="00B526FD"/>
    <w:rsid w:val="00B52844"/>
    <w:rsid w:val="00B52918"/>
    <w:rsid w:val="00B52941"/>
    <w:rsid w:val="00B52971"/>
    <w:rsid w:val="00B52A6B"/>
    <w:rsid w:val="00B52B2E"/>
    <w:rsid w:val="00B52B93"/>
    <w:rsid w:val="00B52BC6"/>
    <w:rsid w:val="00B52CE6"/>
    <w:rsid w:val="00B52E4F"/>
    <w:rsid w:val="00B52EEF"/>
    <w:rsid w:val="00B52FF6"/>
    <w:rsid w:val="00B53007"/>
    <w:rsid w:val="00B53011"/>
    <w:rsid w:val="00B5306E"/>
    <w:rsid w:val="00B530A6"/>
    <w:rsid w:val="00B53102"/>
    <w:rsid w:val="00B53174"/>
    <w:rsid w:val="00B5321B"/>
    <w:rsid w:val="00B53305"/>
    <w:rsid w:val="00B5334E"/>
    <w:rsid w:val="00B53395"/>
    <w:rsid w:val="00B53437"/>
    <w:rsid w:val="00B53589"/>
    <w:rsid w:val="00B5361F"/>
    <w:rsid w:val="00B53672"/>
    <w:rsid w:val="00B5370F"/>
    <w:rsid w:val="00B537F1"/>
    <w:rsid w:val="00B53849"/>
    <w:rsid w:val="00B538D2"/>
    <w:rsid w:val="00B53935"/>
    <w:rsid w:val="00B53A58"/>
    <w:rsid w:val="00B53AB8"/>
    <w:rsid w:val="00B53AD7"/>
    <w:rsid w:val="00B53B37"/>
    <w:rsid w:val="00B53B94"/>
    <w:rsid w:val="00B53BA3"/>
    <w:rsid w:val="00B53BCC"/>
    <w:rsid w:val="00B53BFE"/>
    <w:rsid w:val="00B53C94"/>
    <w:rsid w:val="00B53CDF"/>
    <w:rsid w:val="00B53CED"/>
    <w:rsid w:val="00B53D23"/>
    <w:rsid w:val="00B53DA9"/>
    <w:rsid w:val="00B53DF4"/>
    <w:rsid w:val="00B53E08"/>
    <w:rsid w:val="00B53E9E"/>
    <w:rsid w:val="00B53FDF"/>
    <w:rsid w:val="00B5406D"/>
    <w:rsid w:val="00B541B6"/>
    <w:rsid w:val="00B541D7"/>
    <w:rsid w:val="00B5431B"/>
    <w:rsid w:val="00B54386"/>
    <w:rsid w:val="00B54403"/>
    <w:rsid w:val="00B5449A"/>
    <w:rsid w:val="00B5455D"/>
    <w:rsid w:val="00B5461E"/>
    <w:rsid w:val="00B54652"/>
    <w:rsid w:val="00B54663"/>
    <w:rsid w:val="00B5476C"/>
    <w:rsid w:val="00B548B1"/>
    <w:rsid w:val="00B54948"/>
    <w:rsid w:val="00B5496D"/>
    <w:rsid w:val="00B54BE3"/>
    <w:rsid w:val="00B54E8E"/>
    <w:rsid w:val="00B54EE0"/>
    <w:rsid w:val="00B550E4"/>
    <w:rsid w:val="00B55138"/>
    <w:rsid w:val="00B55142"/>
    <w:rsid w:val="00B55175"/>
    <w:rsid w:val="00B55212"/>
    <w:rsid w:val="00B55260"/>
    <w:rsid w:val="00B55312"/>
    <w:rsid w:val="00B5535B"/>
    <w:rsid w:val="00B5536C"/>
    <w:rsid w:val="00B55401"/>
    <w:rsid w:val="00B556B2"/>
    <w:rsid w:val="00B55762"/>
    <w:rsid w:val="00B55765"/>
    <w:rsid w:val="00B5585E"/>
    <w:rsid w:val="00B558A6"/>
    <w:rsid w:val="00B558B5"/>
    <w:rsid w:val="00B55939"/>
    <w:rsid w:val="00B55AB3"/>
    <w:rsid w:val="00B55AC1"/>
    <w:rsid w:val="00B55C34"/>
    <w:rsid w:val="00B55D3E"/>
    <w:rsid w:val="00B55DC2"/>
    <w:rsid w:val="00B55E0A"/>
    <w:rsid w:val="00B55E5C"/>
    <w:rsid w:val="00B55E6F"/>
    <w:rsid w:val="00B55F14"/>
    <w:rsid w:val="00B56018"/>
    <w:rsid w:val="00B56024"/>
    <w:rsid w:val="00B56139"/>
    <w:rsid w:val="00B561A5"/>
    <w:rsid w:val="00B56246"/>
    <w:rsid w:val="00B562D3"/>
    <w:rsid w:val="00B5652A"/>
    <w:rsid w:val="00B565D8"/>
    <w:rsid w:val="00B5664F"/>
    <w:rsid w:val="00B56662"/>
    <w:rsid w:val="00B56686"/>
    <w:rsid w:val="00B566C9"/>
    <w:rsid w:val="00B567B7"/>
    <w:rsid w:val="00B56929"/>
    <w:rsid w:val="00B56945"/>
    <w:rsid w:val="00B56B85"/>
    <w:rsid w:val="00B56BAF"/>
    <w:rsid w:val="00B56C2A"/>
    <w:rsid w:val="00B56D58"/>
    <w:rsid w:val="00B56DC9"/>
    <w:rsid w:val="00B56E30"/>
    <w:rsid w:val="00B56E7B"/>
    <w:rsid w:val="00B56EAC"/>
    <w:rsid w:val="00B56F6A"/>
    <w:rsid w:val="00B56F74"/>
    <w:rsid w:val="00B56FC2"/>
    <w:rsid w:val="00B570AB"/>
    <w:rsid w:val="00B570DA"/>
    <w:rsid w:val="00B570E0"/>
    <w:rsid w:val="00B57122"/>
    <w:rsid w:val="00B57169"/>
    <w:rsid w:val="00B573D9"/>
    <w:rsid w:val="00B5750E"/>
    <w:rsid w:val="00B5753E"/>
    <w:rsid w:val="00B5757B"/>
    <w:rsid w:val="00B5761B"/>
    <w:rsid w:val="00B577D0"/>
    <w:rsid w:val="00B57883"/>
    <w:rsid w:val="00B57890"/>
    <w:rsid w:val="00B57927"/>
    <w:rsid w:val="00B5798D"/>
    <w:rsid w:val="00B57A28"/>
    <w:rsid w:val="00B57A8A"/>
    <w:rsid w:val="00B57B54"/>
    <w:rsid w:val="00B57B8C"/>
    <w:rsid w:val="00B57B9A"/>
    <w:rsid w:val="00B57C14"/>
    <w:rsid w:val="00B57D1F"/>
    <w:rsid w:val="00B57D9F"/>
    <w:rsid w:val="00B57F19"/>
    <w:rsid w:val="00B60003"/>
    <w:rsid w:val="00B60024"/>
    <w:rsid w:val="00B60048"/>
    <w:rsid w:val="00B60341"/>
    <w:rsid w:val="00B60368"/>
    <w:rsid w:val="00B603EF"/>
    <w:rsid w:val="00B6040F"/>
    <w:rsid w:val="00B60414"/>
    <w:rsid w:val="00B604A8"/>
    <w:rsid w:val="00B60607"/>
    <w:rsid w:val="00B6064C"/>
    <w:rsid w:val="00B60748"/>
    <w:rsid w:val="00B608DE"/>
    <w:rsid w:val="00B609B3"/>
    <w:rsid w:val="00B60A79"/>
    <w:rsid w:val="00B60AB2"/>
    <w:rsid w:val="00B60BD5"/>
    <w:rsid w:val="00B60E3B"/>
    <w:rsid w:val="00B60E5A"/>
    <w:rsid w:val="00B60E5C"/>
    <w:rsid w:val="00B60E69"/>
    <w:rsid w:val="00B60E7C"/>
    <w:rsid w:val="00B610D3"/>
    <w:rsid w:val="00B610F8"/>
    <w:rsid w:val="00B6111A"/>
    <w:rsid w:val="00B61183"/>
    <w:rsid w:val="00B611F9"/>
    <w:rsid w:val="00B612EE"/>
    <w:rsid w:val="00B612FA"/>
    <w:rsid w:val="00B6132A"/>
    <w:rsid w:val="00B61335"/>
    <w:rsid w:val="00B613A2"/>
    <w:rsid w:val="00B61475"/>
    <w:rsid w:val="00B6147E"/>
    <w:rsid w:val="00B61558"/>
    <w:rsid w:val="00B61564"/>
    <w:rsid w:val="00B615CD"/>
    <w:rsid w:val="00B61668"/>
    <w:rsid w:val="00B6166A"/>
    <w:rsid w:val="00B617D1"/>
    <w:rsid w:val="00B61865"/>
    <w:rsid w:val="00B619EF"/>
    <w:rsid w:val="00B61AAB"/>
    <w:rsid w:val="00B61B98"/>
    <w:rsid w:val="00B61D01"/>
    <w:rsid w:val="00B61E61"/>
    <w:rsid w:val="00B61EDD"/>
    <w:rsid w:val="00B61EFE"/>
    <w:rsid w:val="00B61F0D"/>
    <w:rsid w:val="00B62010"/>
    <w:rsid w:val="00B62209"/>
    <w:rsid w:val="00B62244"/>
    <w:rsid w:val="00B62270"/>
    <w:rsid w:val="00B6235E"/>
    <w:rsid w:val="00B624CF"/>
    <w:rsid w:val="00B624E0"/>
    <w:rsid w:val="00B624F3"/>
    <w:rsid w:val="00B62597"/>
    <w:rsid w:val="00B625EC"/>
    <w:rsid w:val="00B626D0"/>
    <w:rsid w:val="00B62793"/>
    <w:rsid w:val="00B6288C"/>
    <w:rsid w:val="00B628CE"/>
    <w:rsid w:val="00B62962"/>
    <w:rsid w:val="00B629AA"/>
    <w:rsid w:val="00B62A01"/>
    <w:rsid w:val="00B62B86"/>
    <w:rsid w:val="00B62C1C"/>
    <w:rsid w:val="00B62C3B"/>
    <w:rsid w:val="00B62EDD"/>
    <w:rsid w:val="00B63037"/>
    <w:rsid w:val="00B63083"/>
    <w:rsid w:val="00B63175"/>
    <w:rsid w:val="00B631B9"/>
    <w:rsid w:val="00B6333D"/>
    <w:rsid w:val="00B6336F"/>
    <w:rsid w:val="00B63411"/>
    <w:rsid w:val="00B634FF"/>
    <w:rsid w:val="00B6351D"/>
    <w:rsid w:val="00B6359F"/>
    <w:rsid w:val="00B63896"/>
    <w:rsid w:val="00B63917"/>
    <w:rsid w:val="00B639A6"/>
    <w:rsid w:val="00B639B4"/>
    <w:rsid w:val="00B63B40"/>
    <w:rsid w:val="00B63B5B"/>
    <w:rsid w:val="00B63B97"/>
    <w:rsid w:val="00B63C14"/>
    <w:rsid w:val="00B63C4C"/>
    <w:rsid w:val="00B63E09"/>
    <w:rsid w:val="00B63EE8"/>
    <w:rsid w:val="00B63F80"/>
    <w:rsid w:val="00B63F89"/>
    <w:rsid w:val="00B63FB4"/>
    <w:rsid w:val="00B640A3"/>
    <w:rsid w:val="00B64150"/>
    <w:rsid w:val="00B641F0"/>
    <w:rsid w:val="00B6420F"/>
    <w:rsid w:val="00B64260"/>
    <w:rsid w:val="00B6426E"/>
    <w:rsid w:val="00B642C6"/>
    <w:rsid w:val="00B642FD"/>
    <w:rsid w:val="00B64381"/>
    <w:rsid w:val="00B6441F"/>
    <w:rsid w:val="00B6443E"/>
    <w:rsid w:val="00B64469"/>
    <w:rsid w:val="00B64477"/>
    <w:rsid w:val="00B6449B"/>
    <w:rsid w:val="00B644BF"/>
    <w:rsid w:val="00B64509"/>
    <w:rsid w:val="00B6450E"/>
    <w:rsid w:val="00B64555"/>
    <w:rsid w:val="00B6459E"/>
    <w:rsid w:val="00B646DB"/>
    <w:rsid w:val="00B64724"/>
    <w:rsid w:val="00B64796"/>
    <w:rsid w:val="00B6487A"/>
    <w:rsid w:val="00B648B4"/>
    <w:rsid w:val="00B64905"/>
    <w:rsid w:val="00B6490B"/>
    <w:rsid w:val="00B64929"/>
    <w:rsid w:val="00B6497D"/>
    <w:rsid w:val="00B64A15"/>
    <w:rsid w:val="00B64A2F"/>
    <w:rsid w:val="00B64A5C"/>
    <w:rsid w:val="00B64BD1"/>
    <w:rsid w:val="00B64BDF"/>
    <w:rsid w:val="00B64C21"/>
    <w:rsid w:val="00B64C36"/>
    <w:rsid w:val="00B64F63"/>
    <w:rsid w:val="00B64F7C"/>
    <w:rsid w:val="00B64FF7"/>
    <w:rsid w:val="00B65066"/>
    <w:rsid w:val="00B651C4"/>
    <w:rsid w:val="00B651D3"/>
    <w:rsid w:val="00B65302"/>
    <w:rsid w:val="00B65305"/>
    <w:rsid w:val="00B65367"/>
    <w:rsid w:val="00B65412"/>
    <w:rsid w:val="00B65469"/>
    <w:rsid w:val="00B65499"/>
    <w:rsid w:val="00B65561"/>
    <w:rsid w:val="00B65576"/>
    <w:rsid w:val="00B655A6"/>
    <w:rsid w:val="00B6577D"/>
    <w:rsid w:val="00B6578F"/>
    <w:rsid w:val="00B657E6"/>
    <w:rsid w:val="00B657E8"/>
    <w:rsid w:val="00B65AE5"/>
    <w:rsid w:val="00B65B0E"/>
    <w:rsid w:val="00B65B3F"/>
    <w:rsid w:val="00B65EB4"/>
    <w:rsid w:val="00B65F18"/>
    <w:rsid w:val="00B65F27"/>
    <w:rsid w:val="00B6614C"/>
    <w:rsid w:val="00B6618F"/>
    <w:rsid w:val="00B661D7"/>
    <w:rsid w:val="00B66252"/>
    <w:rsid w:val="00B6626E"/>
    <w:rsid w:val="00B6629A"/>
    <w:rsid w:val="00B66322"/>
    <w:rsid w:val="00B663B7"/>
    <w:rsid w:val="00B663BF"/>
    <w:rsid w:val="00B663C5"/>
    <w:rsid w:val="00B663F5"/>
    <w:rsid w:val="00B66548"/>
    <w:rsid w:val="00B66620"/>
    <w:rsid w:val="00B666C5"/>
    <w:rsid w:val="00B66717"/>
    <w:rsid w:val="00B6679C"/>
    <w:rsid w:val="00B66926"/>
    <w:rsid w:val="00B66B9E"/>
    <w:rsid w:val="00B66BAA"/>
    <w:rsid w:val="00B66C51"/>
    <w:rsid w:val="00B66C60"/>
    <w:rsid w:val="00B66C69"/>
    <w:rsid w:val="00B66C92"/>
    <w:rsid w:val="00B66D91"/>
    <w:rsid w:val="00B66DB3"/>
    <w:rsid w:val="00B66E74"/>
    <w:rsid w:val="00B66EEA"/>
    <w:rsid w:val="00B66F71"/>
    <w:rsid w:val="00B67004"/>
    <w:rsid w:val="00B67197"/>
    <w:rsid w:val="00B6719C"/>
    <w:rsid w:val="00B671A1"/>
    <w:rsid w:val="00B671C8"/>
    <w:rsid w:val="00B67211"/>
    <w:rsid w:val="00B672EA"/>
    <w:rsid w:val="00B673A1"/>
    <w:rsid w:val="00B67447"/>
    <w:rsid w:val="00B67455"/>
    <w:rsid w:val="00B6747F"/>
    <w:rsid w:val="00B674F6"/>
    <w:rsid w:val="00B67535"/>
    <w:rsid w:val="00B67737"/>
    <w:rsid w:val="00B677D3"/>
    <w:rsid w:val="00B677E0"/>
    <w:rsid w:val="00B6780A"/>
    <w:rsid w:val="00B678A3"/>
    <w:rsid w:val="00B6798A"/>
    <w:rsid w:val="00B679A1"/>
    <w:rsid w:val="00B679AB"/>
    <w:rsid w:val="00B679D6"/>
    <w:rsid w:val="00B67A30"/>
    <w:rsid w:val="00B67ACB"/>
    <w:rsid w:val="00B67B2F"/>
    <w:rsid w:val="00B67BBB"/>
    <w:rsid w:val="00B67C26"/>
    <w:rsid w:val="00B67C3B"/>
    <w:rsid w:val="00B67C4C"/>
    <w:rsid w:val="00B67C6F"/>
    <w:rsid w:val="00B67CC4"/>
    <w:rsid w:val="00B67DB6"/>
    <w:rsid w:val="00B67DD4"/>
    <w:rsid w:val="00B67E1A"/>
    <w:rsid w:val="00B7008A"/>
    <w:rsid w:val="00B70153"/>
    <w:rsid w:val="00B7015A"/>
    <w:rsid w:val="00B702AF"/>
    <w:rsid w:val="00B702D2"/>
    <w:rsid w:val="00B7040C"/>
    <w:rsid w:val="00B70535"/>
    <w:rsid w:val="00B70705"/>
    <w:rsid w:val="00B7076E"/>
    <w:rsid w:val="00B7079C"/>
    <w:rsid w:val="00B707DC"/>
    <w:rsid w:val="00B707E9"/>
    <w:rsid w:val="00B7083C"/>
    <w:rsid w:val="00B70A1E"/>
    <w:rsid w:val="00B70A51"/>
    <w:rsid w:val="00B70A92"/>
    <w:rsid w:val="00B70AF3"/>
    <w:rsid w:val="00B70BD3"/>
    <w:rsid w:val="00B70CD5"/>
    <w:rsid w:val="00B70CFB"/>
    <w:rsid w:val="00B70D34"/>
    <w:rsid w:val="00B70F06"/>
    <w:rsid w:val="00B70F46"/>
    <w:rsid w:val="00B71007"/>
    <w:rsid w:val="00B7106A"/>
    <w:rsid w:val="00B7107C"/>
    <w:rsid w:val="00B7111D"/>
    <w:rsid w:val="00B71164"/>
    <w:rsid w:val="00B711D4"/>
    <w:rsid w:val="00B71209"/>
    <w:rsid w:val="00B713F8"/>
    <w:rsid w:val="00B71499"/>
    <w:rsid w:val="00B71674"/>
    <w:rsid w:val="00B7169B"/>
    <w:rsid w:val="00B716D5"/>
    <w:rsid w:val="00B716DF"/>
    <w:rsid w:val="00B716EC"/>
    <w:rsid w:val="00B71798"/>
    <w:rsid w:val="00B7192B"/>
    <w:rsid w:val="00B719BC"/>
    <w:rsid w:val="00B71ADB"/>
    <w:rsid w:val="00B71C0A"/>
    <w:rsid w:val="00B71E0D"/>
    <w:rsid w:val="00B71F8A"/>
    <w:rsid w:val="00B7203C"/>
    <w:rsid w:val="00B7208D"/>
    <w:rsid w:val="00B7213D"/>
    <w:rsid w:val="00B7215F"/>
    <w:rsid w:val="00B72282"/>
    <w:rsid w:val="00B724CD"/>
    <w:rsid w:val="00B724D2"/>
    <w:rsid w:val="00B72507"/>
    <w:rsid w:val="00B7257E"/>
    <w:rsid w:val="00B726EE"/>
    <w:rsid w:val="00B7275C"/>
    <w:rsid w:val="00B728B6"/>
    <w:rsid w:val="00B728CA"/>
    <w:rsid w:val="00B72BCB"/>
    <w:rsid w:val="00B72BCC"/>
    <w:rsid w:val="00B72BF8"/>
    <w:rsid w:val="00B72C79"/>
    <w:rsid w:val="00B72D2E"/>
    <w:rsid w:val="00B72D82"/>
    <w:rsid w:val="00B72F4B"/>
    <w:rsid w:val="00B73094"/>
    <w:rsid w:val="00B731BA"/>
    <w:rsid w:val="00B732FE"/>
    <w:rsid w:val="00B733BC"/>
    <w:rsid w:val="00B736B0"/>
    <w:rsid w:val="00B73747"/>
    <w:rsid w:val="00B73757"/>
    <w:rsid w:val="00B738F6"/>
    <w:rsid w:val="00B7391C"/>
    <w:rsid w:val="00B739B0"/>
    <w:rsid w:val="00B739C0"/>
    <w:rsid w:val="00B73A5D"/>
    <w:rsid w:val="00B73A8B"/>
    <w:rsid w:val="00B73AA2"/>
    <w:rsid w:val="00B73AAE"/>
    <w:rsid w:val="00B73B6E"/>
    <w:rsid w:val="00B73C96"/>
    <w:rsid w:val="00B73CA6"/>
    <w:rsid w:val="00B73CD6"/>
    <w:rsid w:val="00B73D57"/>
    <w:rsid w:val="00B73DDD"/>
    <w:rsid w:val="00B73E9E"/>
    <w:rsid w:val="00B73F21"/>
    <w:rsid w:val="00B73F6E"/>
    <w:rsid w:val="00B73FC6"/>
    <w:rsid w:val="00B74114"/>
    <w:rsid w:val="00B74231"/>
    <w:rsid w:val="00B74253"/>
    <w:rsid w:val="00B742D7"/>
    <w:rsid w:val="00B742E4"/>
    <w:rsid w:val="00B74340"/>
    <w:rsid w:val="00B743C4"/>
    <w:rsid w:val="00B74452"/>
    <w:rsid w:val="00B744F1"/>
    <w:rsid w:val="00B7456E"/>
    <w:rsid w:val="00B74650"/>
    <w:rsid w:val="00B7467C"/>
    <w:rsid w:val="00B7479B"/>
    <w:rsid w:val="00B74853"/>
    <w:rsid w:val="00B749A2"/>
    <w:rsid w:val="00B749CE"/>
    <w:rsid w:val="00B74A3E"/>
    <w:rsid w:val="00B74BAC"/>
    <w:rsid w:val="00B74C27"/>
    <w:rsid w:val="00B74CAC"/>
    <w:rsid w:val="00B74D40"/>
    <w:rsid w:val="00B74DD4"/>
    <w:rsid w:val="00B74DFE"/>
    <w:rsid w:val="00B74E0D"/>
    <w:rsid w:val="00B74EDA"/>
    <w:rsid w:val="00B74EE9"/>
    <w:rsid w:val="00B74F1C"/>
    <w:rsid w:val="00B74F4F"/>
    <w:rsid w:val="00B74FC8"/>
    <w:rsid w:val="00B75029"/>
    <w:rsid w:val="00B75065"/>
    <w:rsid w:val="00B75076"/>
    <w:rsid w:val="00B7507E"/>
    <w:rsid w:val="00B750B1"/>
    <w:rsid w:val="00B7513F"/>
    <w:rsid w:val="00B751AB"/>
    <w:rsid w:val="00B751B7"/>
    <w:rsid w:val="00B75240"/>
    <w:rsid w:val="00B7529D"/>
    <w:rsid w:val="00B752CA"/>
    <w:rsid w:val="00B753B7"/>
    <w:rsid w:val="00B75407"/>
    <w:rsid w:val="00B7542A"/>
    <w:rsid w:val="00B754B2"/>
    <w:rsid w:val="00B754BA"/>
    <w:rsid w:val="00B754FB"/>
    <w:rsid w:val="00B7554D"/>
    <w:rsid w:val="00B75716"/>
    <w:rsid w:val="00B7571D"/>
    <w:rsid w:val="00B75786"/>
    <w:rsid w:val="00B757E9"/>
    <w:rsid w:val="00B7584A"/>
    <w:rsid w:val="00B758C3"/>
    <w:rsid w:val="00B759EC"/>
    <w:rsid w:val="00B759FC"/>
    <w:rsid w:val="00B75A52"/>
    <w:rsid w:val="00B75AB4"/>
    <w:rsid w:val="00B75B1E"/>
    <w:rsid w:val="00B75B2A"/>
    <w:rsid w:val="00B75B7C"/>
    <w:rsid w:val="00B75BC8"/>
    <w:rsid w:val="00B75CA8"/>
    <w:rsid w:val="00B75CFE"/>
    <w:rsid w:val="00B75D0C"/>
    <w:rsid w:val="00B75D7F"/>
    <w:rsid w:val="00B75E2B"/>
    <w:rsid w:val="00B75E3D"/>
    <w:rsid w:val="00B75FA1"/>
    <w:rsid w:val="00B75FDA"/>
    <w:rsid w:val="00B760BC"/>
    <w:rsid w:val="00B760D6"/>
    <w:rsid w:val="00B761A6"/>
    <w:rsid w:val="00B761F8"/>
    <w:rsid w:val="00B76240"/>
    <w:rsid w:val="00B76281"/>
    <w:rsid w:val="00B762F2"/>
    <w:rsid w:val="00B76430"/>
    <w:rsid w:val="00B76449"/>
    <w:rsid w:val="00B76465"/>
    <w:rsid w:val="00B76656"/>
    <w:rsid w:val="00B766DB"/>
    <w:rsid w:val="00B76746"/>
    <w:rsid w:val="00B7681E"/>
    <w:rsid w:val="00B76832"/>
    <w:rsid w:val="00B7698A"/>
    <w:rsid w:val="00B769FC"/>
    <w:rsid w:val="00B76A31"/>
    <w:rsid w:val="00B76A5E"/>
    <w:rsid w:val="00B76AD6"/>
    <w:rsid w:val="00B76AFB"/>
    <w:rsid w:val="00B76B52"/>
    <w:rsid w:val="00B76B8D"/>
    <w:rsid w:val="00B76BB7"/>
    <w:rsid w:val="00B76BDC"/>
    <w:rsid w:val="00B76BE2"/>
    <w:rsid w:val="00B76CD7"/>
    <w:rsid w:val="00B76E98"/>
    <w:rsid w:val="00B76F1F"/>
    <w:rsid w:val="00B76F68"/>
    <w:rsid w:val="00B76FFC"/>
    <w:rsid w:val="00B77028"/>
    <w:rsid w:val="00B770CE"/>
    <w:rsid w:val="00B7710D"/>
    <w:rsid w:val="00B77126"/>
    <w:rsid w:val="00B7717E"/>
    <w:rsid w:val="00B771F4"/>
    <w:rsid w:val="00B7751F"/>
    <w:rsid w:val="00B7753A"/>
    <w:rsid w:val="00B77606"/>
    <w:rsid w:val="00B77619"/>
    <w:rsid w:val="00B7771C"/>
    <w:rsid w:val="00B7775E"/>
    <w:rsid w:val="00B77761"/>
    <w:rsid w:val="00B77997"/>
    <w:rsid w:val="00B77A1E"/>
    <w:rsid w:val="00B77A83"/>
    <w:rsid w:val="00B77A9F"/>
    <w:rsid w:val="00B77B7A"/>
    <w:rsid w:val="00B77BE9"/>
    <w:rsid w:val="00B77BF1"/>
    <w:rsid w:val="00B77C2D"/>
    <w:rsid w:val="00B77DB7"/>
    <w:rsid w:val="00B77DED"/>
    <w:rsid w:val="00B77E0E"/>
    <w:rsid w:val="00B77FC0"/>
    <w:rsid w:val="00B80091"/>
    <w:rsid w:val="00B800A9"/>
    <w:rsid w:val="00B801A6"/>
    <w:rsid w:val="00B8035E"/>
    <w:rsid w:val="00B80386"/>
    <w:rsid w:val="00B803FB"/>
    <w:rsid w:val="00B804ED"/>
    <w:rsid w:val="00B80593"/>
    <w:rsid w:val="00B8065E"/>
    <w:rsid w:val="00B806AA"/>
    <w:rsid w:val="00B806D7"/>
    <w:rsid w:val="00B80751"/>
    <w:rsid w:val="00B807A5"/>
    <w:rsid w:val="00B807DF"/>
    <w:rsid w:val="00B808CB"/>
    <w:rsid w:val="00B808E6"/>
    <w:rsid w:val="00B808F2"/>
    <w:rsid w:val="00B80A0A"/>
    <w:rsid w:val="00B80A33"/>
    <w:rsid w:val="00B80A57"/>
    <w:rsid w:val="00B80B73"/>
    <w:rsid w:val="00B80BC5"/>
    <w:rsid w:val="00B80D1B"/>
    <w:rsid w:val="00B80D55"/>
    <w:rsid w:val="00B80D87"/>
    <w:rsid w:val="00B80DEE"/>
    <w:rsid w:val="00B80E14"/>
    <w:rsid w:val="00B80E65"/>
    <w:rsid w:val="00B80ED8"/>
    <w:rsid w:val="00B80EE8"/>
    <w:rsid w:val="00B80EF2"/>
    <w:rsid w:val="00B80F63"/>
    <w:rsid w:val="00B80FF7"/>
    <w:rsid w:val="00B81008"/>
    <w:rsid w:val="00B8107D"/>
    <w:rsid w:val="00B810BB"/>
    <w:rsid w:val="00B8113B"/>
    <w:rsid w:val="00B81158"/>
    <w:rsid w:val="00B81166"/>
    <w:rsid w:val="00B811A3"/>
    <w:rsid w:val="00B811A7"/>
    <w:rsid w:val="00B81203"/>
    <w:rsid w:val="00B81229"/>
    <w:rsid w:val="00B81294"/>
    <w:rsid w:val="00B813E1"/>
    <w:rsid w:val="00B813E2"/>
    <w:rsid w:val="00B81439"/>
    <w:rsid w:val="00B8145B"/>
    <w:rsid w:val="00B81781"/>
    <w:rsid w:val="00B81852"/>
    <w:rsid w:val="00B818CD"/>
    <w:rsid w:val="00B818DC"/>
    <w:rsid w:val="00B818F5"/>
    <w:rsid w:val="00B81913"/>
    <w:rsid w:val="00B81967"/>
    <w:rsid w:val="00B819BD"/>
    <w:rsid w:val="00B819E8"/>
    <w:rsid w:val="00B81A10"/>
    <w:rsid w:val="00B81A44"/>
    <w:rsid w:val="00B81AE0"/>
    <w:rsid w:val="00B81C26"/>
    <w:rsid w:val="00B81C83"/>
    <w:rsid w:val="00B81D9A"/>
    <w:rsid w:val="00B81DCD"/>
    <w:rsid w:val="00B81E22"/>
    <w:rsid w:val="00B81E53"/>
    <w:rsid w:val="00B81FD5"/>
    <w:rsid w:val="00B8207F"/>
    <w:rsid w:val="00B820C3"/>
    <w:rsid w:val="00B821C3"/>
    <w:rsid w:val="00B82253"/>
    <w:rsid w:val="00B823D9"/>
    <w:rsid w:val="00B823E8"/>
    <w:rsid w:val="00B8241D"/>
    <w:rsid w:val="00B82449"/>
    <w:rsid w:val="00B824C4"/>
    <w:rsid w:val="00B824C8"/>
    <w:rsid w:val="00B8254C"/>
    <w:rsid w:val="00B8265F"/>
    <w:rsid w:val="00B826C2"/>
    <w:rsid w:val="00B82750"/>
    <w:rsid w:val="00B827A5"/>
    <w:rsid w:val="00B827D9"/>
    <w:rsid w:val="00B82808"/>
    <w:rsid w:val="00B8289A"/>
    <w:rsid w:val="00B828EC"/>
    <w:rsid w:val="00B82DD5"/>
    <w:rsid w:val="00B82DD7"/>
    <w:rsid w:val="00B82ECE"/>
    <w:rsid w:val="00B82F50"/>
    <w:rsid w:val="00B82F72"/>
    <w:rsid w:val="00B82FBF"/>
    <w:rsid w:val="00B830F2"/>
    <w:rsid w:val="00B831AA"/>
    <w:rsid w:val="00B83264"/>
    <w:rsid w:val="00B83339"/>
    <w:rsid w:val="00B83479"/>
    <w:rsid w:val="00B8352E"/>
    <w:rsid w:val="00B835EC"/>
    <w:rsid w:val="00B83730"/>
    <w:rsid w:val="00B83860"/>
    <w:rsid w:val="00B83887"/>
    <w:rsid w:val="00B83888"/>
    <w:rsid w:val="00B8394F"/>
    <w:rsid w:val="00B83968"/>
    <w:rsid w:val="00B839F6"/>
    <w:rsid w:val="00B839FE"/>
    <w:rsid w:val="00B83B0E"/>
    <w:rsid w:val="00B83B7F"/>
    <w:rsid w:val="00B83B9C"/>
    <w:rsid w:val="00B83BCF"/>
    <w:rsid w:val="00B83BD8"/>
    <w:rsid w:val="00B83CF3"/>
    <w:rsid w:val="00B83E8B"/>
    <w:rsid w:val="00B83EA4"/>
    <w:rsid w:val="00B83ED2"/>
    <w:rsid w:val="00B8400C"/>
    <w:rsid w:val="00B840AA"/>
    <w:rsid w:val="00B8412A"/>
    <w:rsid w:val="00B841EB"/>
    <w:rsid w:val="00B841F3"/>
    <w:rsid w:val="00B84215"/>
    <w:rsid w:val="00B844B2"/>
    <w:rsid w:val="00B84538"/>
    <w:rsid w:val="00B8454A"/>
    <w:rsid w:val="00B84560"/>
    <w:rsid w:val="00B845DA"/>
    <w:rsid w:val="00B84644"/>
    <w:rsid w:val="00B8470A"/>
    <w:rsid w:val="00B847FC"/>
    <w:rsid w:val="00B84899"/>
    <w:rsid w:val="00B849A0"/>
    <w:rsid w:val="00B849C7"/>
    <w:rsid w:val="00B849C8"/>
    <w:rsid w:val="00B849E5"/>
    <w:rsid w:val="00B849ED"/>
    <w:rsid w:val="00B84B26"/>
    <w:rsid w:val="00B84CAB"/>
    <w:rsid w:val="00B84CBD"/>
    <w:rsid w:val="00B84F13"/>
    <w:rsid w:val="00B84F77"/>
    <w:rsid w:val="00B85063"/>
    <w:rsid w:val="00B85373"/>
    <w:rsid w:val="00B8548D"/>
    <w:rsid w:val="00B85514"/>
    <w:rsid w:val="00B855E2"/>
    <w:rsid w:val="00B855EB"/>
    <w:rsid w:val="00B857E8"/>
    <w:rsid w:val="00B8583D"/>
    <w:rsid w:val="00B85970"/>
    <w:rsid w:val="00B85A10"/>
    <w:rsid w:val="00B85A56"/>
    <w:rsid w:val="00B85AB1"/>
    <w:rsid w:val="00B85B2B"/>
    <w:rsid w:val="00B85BF3"/>
    <w:rsid w:val="00B85C6F"/>
    <w:rsid w:val="00B85C91"/>
    <w:rsid w:val="00B85CA5"/>
    <w:rsid w:val="00B85CD4"/>
    <w:rsid w:val="00B85D74"/>
    <w:rsid w:val="00B85D84"/>
    <w:rsid w:val="00B85DA2"/>
    <w:rsid w:val="00B85DAF"/>
    <w:rsid w:val="00B85E0E"/>
    <w:rsid w:val="00B85E4A"/>
    <w:rsid w:val="00B85EA6"/>
    <w:rsid w:val="00B85EF5"/>
    <w:rsid w:val="00B85F98"/>
    <w:rsid w:val="00B86021"/>
    <w:rsid w:val="00B860CA"/>
    <w:rsid w:val="00B8615D"/>
    <w:rsid w:val="00B862F0"/>
    <w:rsid w:val="00B863FF"/>
    <w:rsid w:val="00B86428"/>
    <w:rsid w:val="00B864D5"/>
    <w:rsid w:val="00B865AF"/>
    <w:rsid w:val="00B86659"/>
    <w:rsid w:val="00B866BF"/>
    <w:rsid w:val="00B866CC"/>
    <w:rsid w:val="00B866FD"/>
    <w:rsid w:val="00B8677B"/>
    <w:rsid w:val="00B867B7"/>
    <w:rsid w:val="00B86832"/>
    <w:rsid w:val="00B86844"/>
    <w:rsid w:val="00B868B9"/>
    <w:rsid w:val="00B868E9"/>
    <w:rsid w:val="00B86AD5"/>
    <w:rsid w:val="00B86C58"/>
    <w:rsid w:val="00B86CA2"/>
    <w:rsid w:val="00B86D38"/>
    <w:rsid w:val="00B86D65"/>
    <w:rsid w:val="00B86D70"/>
    <w:rsid w:val="00B86DDF"/>
    <w:rsid w:val="00B87037"/>
    <w:rsid w:val="00B87094"/>
    <w:rsid w:val="00B870A1"/>
    <w:rsid w:val="00B870D1"/>
    <w:rsid w:val="00B87205"/>
    <w:rsid w:val="00B872F2"/>
    <w:rsid w:val="00B87362"/>
    <w:rsid w:val="00B873B2"/>
    <w:rsid w:val="00B873DC"/>
    <w:rsid w:val="00B87457"/>
    <w:rsid w:val="00B87467"/>
    <w:rsid w:val="00B874C3"/>
    <w:rsid w:val="00B87604"/>
    <w:rsid w:val="00B876B9"/>
    <w:rsid w:val="00B878D2"/>
    <w:rsid w:val="00B879CB"/>
    <w:rsid w:val="00B879EF"/>
    <w:rsid w:val="00B87AD2"/>
    <w:rsid w:val="00B87B0E"/>
    <w:rsid w:val="00B87B33"/>
    <w:rsid w:val="00B87B50"/>
    <w:rsid w:val="00B87B96"/>
    <w:rsid w:val="00B87C16"/>
    <w:rsid w:val="00B87D4C"/>
    <w:rsid w:val="00B87DC4"/>
    <w:rsid w:val="00B87E03"/>
    <w:rsid w:val="00B87FA5"/>
    <w:rsid w:val="00B87FFD"/>
    <w:rsid w:val="00B9009D"/>
    <w:rsid w:val="00B900B8"/>
    <w:rsid w:val="00B90134"/>
    <w:rsid w:val="00B90192"/>
    <w:rsid w:val="00B901A5"/>
    <w:rsid w:val="00B901F5"/>
    <w:rsid w:val="00B90219"/>
    <w:rsid w:val="00B90300"/>
    <w:rsid w:val="00B90324"/>
    <w:rsid w:val="00B903F2"/>
    <w:rsid w:val="00B9050A"/>
    <w:rsid w:val="00B9051C"/>
    <w:rsid w:val="00B90548"/>
    <w:rsid w:val="00B9056A"/>
    <w:rsid w:val="00B905E6"/>
    <w:rsid w:val="00B90610"/>
    <w:rsid w:val="00B90655"/>
    <w:rsid w:val="00B90662"/>
    <w:rsid w:val="00B9071D"/>
    <w:rsid w:val="00B9072B"/>
    <w:rsid w:val="00B90755"/>
    <w:rsid w:val="00B9076F"/>
    <w:rsid w:val="00B90777"/>
    <w:rsid w:val="00B90844"/>
    <w:rsid w:val="00B908A7"/>
    <w:rsid w:val="00B908D0"/>
    <w:rsid w:val="00B90933"/>
    <w:rsid w:val="00B90A4C"/>
    <w:rsid w:val="00B90A5E"/>
    <w:rsid w:val="00B90CB3"/>
    <w:rsid w:val="00B90D5D"/>
    <w:rsid w:val="00B90DF5"/>
    <w:rsid w:val="00B91073"/>
    <w:rsid w:val="00B91201"/>
    <w:rsid w:val="00B91229"/>
    <w:rsid w:val="00B9128D"/>
    <w:rsid w:val="00B9128F"/>
    <w:rsid w:val="00B912B6"/>
    <w:rsid w:val="00B91319"/>
    <w:rsid w:val="00B91336"/>
    <w:rsid w:val="00B91474"/>
    <w:rsid w:val="00B914D6"/>
    <w:rsid w:val="00B914D7"/>
    <w:rsid w:val="00B915FF"/>
    <w:rsid w:val="00B91713"/>
    <w:rsid w:val="00B9196C"/>
    <w:rsid w:val="00B9196D"/>
    <w:rsid w:val="00B9198F"/>
    <w:rsid w:val="00B919C3"/>
    <w:rsid w:val="00B91A9C"/>
    <w:rsid w:val="00B91AA7"/>
    <w:rsid w:val="00B91AB0"/>
    <w:rsid w:val="00B91BAF"/>
    <w:rsid w:val="00B91C09"/>
    <w:rsid w:val="00B91CA7"/>
    <w:rsid w:val="00B91CC7"/>
    <w:rsid w:val="00B91D1A"/>
    <w:rsid w:val="00B91D5D"/>
    <w:rsid w:val="00B91D6B"/>
    <w:rsid w:val="00B91DD3"/>
    <w:rsid w:val="00B91DDC"/>
    <w:rsid w:val="00B91E85"/>
    <w:rsid w:val="00B91EE6"/>
    <w:rsid w:val="00B91F37"/>
    <w:rsid w:val="00B91F6D"/>
    <w:rsid w:val="00B91FBA"/>
    <w:rsid w:val="00B920D8"/>
    <w:rsid w:val="00B921C9"/>
    <w:rsid w:val="00B92214"/>
    <w:rsid w:val="00B92218"/>
    <w:rsid w:val="00B92326"/>
    <w:rsid w:val="00B92335"/>
    <w:rsid w:val="00B923B7"/>
    <w:rsid w:val="00B923DF"/>
    <w:rsid w:val="00B92488"/>
    <w:rsid w:val="00B92565"/>
    <w:rsid w:val="00B92652"/>
    <w:rsid w:val="00B926B1"/>
    <w:rsid w:val="00B9279F"/>
    <w:rsid w:val="00B927A1"/>
    <w:rsid w:val="00B927FE"/>
    <w:rsid w:val="00B929E8"/>
    <w:rsid w:val="00B92A61"/>
    <w:rsid w:val="00B92A68"/>
    <w:rsid w:val="00B92AAD"/>
    <w:rsid w:val="00B92C51"/>
    <w:rsid w:val="00B92CC7"/>
    <w:rsid w:val="00B92CFD"/>
    <w:rsid w:val="00B92DC6"/>
    <w:rsid w:val="00B93031"/>
    <w:rsid w:val="00B93070"/>
    <w:rsid w:val="00B930D0"/>
    <w:rsid w:val="00B930DB"/>
    <w:rsid w:val="00B93153"/>
    <w:rsid w:val="00B931A6"/>
    <w:rsid w:val="00B93262"/>
    <w:rsid w:val="00B9328D"/>
    <w:rsid w:val="00B93342"/>
    <w:rsid w:val="00B93432"/>
    <w:rsid w:val="00B9345D"/>
    <w:rsid w:val="00B9346C"/>
    <w:rsid w:val="00B93499"/>
    <w:rsid w:val="00B935B2"/>
    <w:rsid w:val="00B938D2"/>
    <w:rsid w:val="00B9399E"/>
    <w:rsid w:val="00B939BA"/>
    <w:rsid w:val="00B939F8"/>
    <w:rsid w:val="00B93A0B"/>
    <w:rsid w:val="00B93A7D"/>
    <w:rsid w:val="00B93B1C"/>
    <w:rsid w:val="00B93BDF"/>
    <w:rsid w:val="00B93BE1"/>
    <w:rsid w:val="00B93CCB"/>
    <w:rsid w:val="00B93DB1"/>
    <w:rsid w:val="00B93E3E"/>
    <w:rsid w:val="00B93E5F"/>
    <w:rsid w:val="00B93E95"/>
    <w:rsid w:val="00B94048"/>
    <w:rsid w:val="00B940C1"/>
    <w:rsid w:val="00B94155"/>
    <w:rsid w:val="00B94269"/>
    <w:rsid w:val="00B9433B"/>
    <w:rsid w:val="00B94358"/>
    <w:rsid w:val="00B9438C"/>
    <w:rsid w:val="00B94452"/>
    <w:rsid w:val="00B94474"/>
    <w:rsid w:val="00B944A7"/>
    <w:rsid w:val="00B944D0"/>
    <w:rsid w:val="00B94525"/>
    <w:rsid w:val="00B94528"/>
    <w:rsid w:val="00B9459D"/>
    <w:rsid w:val="00B947CF"/>
    <w:rsid w:val="00B94814"/>
    <w:rsid w:val="00B94A0D"/>
    <w:rsid w:val="00B94A9F"/>
    <w:rsid w:val="00B94AB2"/>
    <w:rsid w:val="00B94B1D"/>
    <w:rsid w:val="00B94C1A"/>
    <w:rsid w:val="00B94D13"/>
    <w:rsid w:val="00B94D4F"/>
    <w:rsid w:val="00B94E77"/>
    <w:rsid w:val="00B94E9A"/>
    <w:rsid w:val="00B94ED2"/>
    <w:rsid w:val="00B94EE9"/>
    <w:rsid w:val="00B950F0"/>
    <w:rsid w:val="00B951CF"/>
    <w:rsid w:val="00B951F3"/>
    <w:rsid w:val="00B9526F"/>
    <w:rsid w:val="00B95283"/>
    <w:rsid w:val="00B95317"/>
    <w:rsid w:val="00B95340"/>
    <w:rsid w:val="00B95362"/>
    <w:rsid w:val="00B9537C"/>
    <w:rsid w:val="00B953BE"/>
    <w:rsid w:val="00B95597"/>
    <w:rsid w:val="00B955D2"/>
    <w:rsid w:val="00B95613"/>
    <w:rsid w:val="00B956C4"/>
    <w:rsid w:val="00B956E6"/>
    <w:rsid w:val="00B956F2"/>
    <w:rsid w:val="00B956F3"/>
    <w:rsid w:val="00B9573B"/>
    <w:rsid w:val="00B95772"/>
    <w:rsid w:val="00B95792"/>
    <w:rsid w:val="00B95817"/>
    <w:rsid w:val="00B95848"/>
    <w:rsid w:val="00B958B6"/>
    <w:rsid w:val="00B958E4"/>
    <w:rsid w:val="00B95A82"/>
    <w:rsid w:val="00B95A92"/>
    <w:rsid w:val="00B95AA7"/>
    <w:rsid w:val="00B95B35"/>
    <w:rsid w:val="00B95BEB"/>
    <w:rsid w:val="00B95CA6"/>
    <w:rsid w:val="00B95DF2"/>
    <w:rsid w:val="00B95E49"/>
    <w:rsid w:val="00B95E66"/>
    <w:rsid w:val="00B95F89"/>
    <w:rsid w:val="00B96047"/>
    <w:rsid w:val="00B96162"/>
    <w:rsid w:val="00B96193"/>
    <w:rsid w:val="00B961C6"/>
    <w:rsid w:val="00B9644B"/>
    <w:rsid w:val="00B9645D"/>
    <w:rsid w:val="00B9646D"/>
    <w:rsid w:val="00B9648A"/>
    <w:rsid w:val="00B964CB"/>
    <w:rsid w:val="00B96662"/>
    <w:rsid w:val="00B96677"/>
    <w:rsid w:val="00B966D7"/>
    <w:rsid w:val="00B966EF"/>
    <w:rsid w:val="00B966F2"/>
    <w:rsid w:val="00B966F3"/>
    <w:rsid w:val="00B9674F"/>
    <w:rsid w:val="00B967A0"/>
    <w:rsid w:val="00B968C7"/>
    <w:rsid w:val="00B969A5"/>
    <w:rsid w:val="00B969EC"/>
    <w:rsid w:val="00B96A5F"/>
    <w:rsid w:val="00B96A94"/>
    <w:rsid w:val="00B96B25"/>
    <w:rsid w:val="00B96B7E"/>
    <w:rsid w:val="00B96C80"/>
    <w:rsid w:val="00B96D8E"/>
    <w:rsid w:val="00B96DBB"/>
    <w:rsid w:val="00B96E50"/>
    <w:rsid w:val="00B96E66"/>
    <w:rsid w:val="00B96E71"/>
    <w:rsid w:val="00B96EFF"/>
    <w:rsid w:val="00B96FE3"/>
    <w:rsid w:val="00B97048"/>
    <w:rsid w:val="00B97168"/>
    <w:rsid w:val="00B9716F"/>
    <w:rsid w:val="00B9726D"/>
    <w:rsid w:val="00B9726F"/>
    <w:rsid w:val="00B97290"/>
    <w:rsid w:val="00B97430"/>
    <w:rsid w:val="00B9752C"/>
    <w:rsid w:val="00B97604"/>
    <w:rsid w:val="00B9762C"/>
    <w:rsid w:val="00B9766F"/>
    <w:rsid w:val="00B976F7"/>
    <w:rsid w:val="00B97734"/>
    <w:rsid w:val="00B977FD"/>
    <w:rsid w:val="00B9780D"/>
    <w:rsid w:val="00B97A61"/>
    <w:rsid w:val="00B97B4B"/>
    <w:rsid w:val="00B97C26"/>
    <w:rsid w:val="00B97E30"/>
    <w:rsid w:val="00B97EBD"/>
    <w:rsid w:val="00B97F29"/>
    <w:rsid w:val="00B97F49"/>
    <w:rsid w:val="00B97F6A"/>
    <w:rsid w:val="00B97F80"/>
    <w:rsid w:val="00B97F81"/>
    <w:rsid w:val="00B97FDE"/>
    <w:rsid w:val="00BA001C"/>
    <w:rsid w:val="00BA002A"/>
    <w:rsid w:val="00BA0065"/>
    <w:rsid w:val="00BA0094"/>
    <w:rsid w:val="00BA0157"/>
    <w:rsid w:val="00BA036F"/>
    <w:rsid w:val="00BA03D2"/>
    <w:rsid w:val="00BA04E7"/>
    <w:rsid w:val="00BA05F3"/>
    <w:rsid w:val="00BA0604"/>
    <w:rsid w:val="00BA0628"/>
    <w:rsid w:val="00BA063A"/>
    <w:rsid w:val="00BA06C3"/>
    <w:rsid w:val="00BA06D2"/>
    <w:rsid w:val="00BA07B7"/>
    <w:rsid w:val="00BA0820"/>
    <w:rsid w:val="00BA0863"/>
    <w:rsid w:val="00BA0924"/>
    <w:rsid w:val="00BA0A1D"/>
    <w:rsid w:val="00BA0A78"/>
    <w:rsid w:val="00BA0ACF"/>
    <w:rsid w:val="00BA0B1E"/>
    <w:rsid w:val="00BA0B76"/>
    <w:rsid w:val="00BA0BD7"/>
    <w:rsid w:val="00BA0BD8"/>
    <w:rsid w:val="00BA0C72"/>
    <w:rsid w:val="00BA0CD0"/>
    <w:rsid w:val="00BA0D50"/>
    <w:rsid w:val="00BA0D6B"/>
    <w:rsid w:val="00BA0D95"/>
    <w:rsid w:val="00BA0E2D"/>
    <w:rsid w:val="00BA0F23"/>
    <w:rsid w:val="00BA0F76"/>
    <w:rsid w:val="00BA0FAD"/>
    <w:rsid w:val="00BA102A"/>
    <w:rsid w:val="00BA1193"/>
    <w:rsid w:val="00BA123E"/>
    <w:rsid w:val="00BA12BE"/>
    <w:rsid w:val="00BA1309"/>
    <w:rsid w:val="00BA130C"/>
    <w:rsid w:val="00BA1343"/>
    <w:rsid w:val="00BA159A"/>
    <w:rsid w:val="00BA161F"/>
    <w:rsid w:val="00BA1640"/>
    <w:rsid w:val="00BA164C"/>
    <w:rsid w:val="00BA1732"/>
    <w:rsid w:val="00BA1815"/>
    <w:rsid w:val="00BA1AC2"/>
    <w:rsid w:val="00BA1B21"/>
    <w:rsid w:val="00BA1D2A"/>
    <w:rsid w:val="00BA1DF7"/>
    <w:rsid w:val="00BA1E64"/>
    <w:rsid w:val="00BA1E8A"/>
    <w:rsid w:val="00BA1E90"/>
    <w:rsid w:val="00BA1EE3"/>
    <w:rsid w:val="00BA2089"/>
    <w:rsid w:val="00BA21D0"/>
    <w:rsid w:val="00BA233E"/>
    <w:rsid w:val="00BA24EA"/>
    <w:rsid w:val="00BA259F"/>
    <w:rsid w:val="00BA25C7"/>
    <w:rsid w:val="00BA25FC"/>
    <w:rsid w:val="00BA2697"/>
    <w:rsid w:val="00BA26A3"/>
    <w:rsid w:val="00BA275F"/>
    <w:rsid w:val="00BA27F2"/>
    <w:rsid w:val="00BA28AA"/>
    <w:rsid w:val="00BA2996"/>
    <w:rsid w:val="00BA2A76"/>
    <w:rsid w:val="00BA2AB1"/>
    <w:rsid w:val="00BA2B8D"/>
    <w:rsid w:val="00BA2C52"/>
    <w:rsid w:val="00BA2CF6"/>
    <w:rsid w:val="00BA2EED"/>
    <w:rsid w:val="00BA2F04"/>
    <w:rsid w:val="00BA2FAF"/>
    <w:rsid w:val="00BA3088"/>
    <w:rsid w:val="00BA309D"/>
    <w:rsid w:val="00BA3120"/>
    <w:rsid w:val="00BA3189"/>
    <w:rsid w:val="00BA318C"/>
    <w:rsid w:val="00BA31BB"/>
    <w:rsid w:val="00BA3249"/>
    <w:rsid w:val="00BA3250"/>
    <w:rsid w:val="00BA3292"/>
    <w:rsid w:val="00BA32A4"/>
    <w:rsid w:val="00BA3372"/>
    <w:rsid w:val="00BA3390"/>
    <w:rsid w:val="00BA33EB"/>
    <w:rsid w:val="00BA3493"/>
    <w:rsid w:val="00BA349D"/>
    <w:rsid w:val="00BA3577"/>
    <w:rsid w:val="00BA3825"/>
    <w:rsid w:val="00BA3862"/>
    <w:rsid w:val="00BA3879"/>
    <w:rsid w:val="00BA38DB"/>
    <w:rsid w:val="00BA393B"/>
    <w:rsid w:val="00BA3A37"/>
    <w:rsid w:val="00BA3A5B"/>
    <w:rsid w:val="00BA3A77"/>
    <w:rsid w:val="00BA3AA5"/>
    <w:rsid w:val="00BA3AFC"/>
    <w:rsid w:val="00BA3BCC"/>
    <w:rsid w:val="00BA3C22"/>
    <w:rsid w:val="00BA3C26"/>
    <w:rsid w:val="00BA3D11"/>
    <w:rsid w:val="00BA3DD5"/>
    <w:rsid w:val="00BA3F36"/>
    <w:rsid w:val="00BA3F3F"/>
    <w:rsid w:val="00BA406B"/>
    <w:rsid w:val="00BA4217"/>
    <w:rsid w:val="00BA4289"/>
    <w:rsid w:val="00BA42F8"/>
    <w:rsid w:val="00BA4341"/>
    <w:rsid w:val="00BA439A"/>
    <w:rsid w:val="00BA4413"/>
    <w:rsid w:val="00BA44BE"/>
    <w:rsid w:val="00BA44C5"/>
    <w:rsid w:val="00BA475D"/>
    <w:rsid w:val="00BA47EB"/>
    <w:rsid w:val="00BA49F6"/>
    <w:rsid w:val="00BA4A54"/>
    <w:rsid w:val="00BA4A9D"/>
    <w:rsid w:val="00BA4AF8"/>
    <w:rsid w:val="00BA4B19"/>
    <w:rsid w:val="00BA4B27"/>
    <w:rsid w:val="00BA4C20"/>
    <w:rsid w:val="00BA4D4B"/>
    <w:rsid w:val="00BA4ED8"/>
    <w:rsid w:val="00BA4F3A"/>
    <w:rsid w:val="00BA50B0"/>
    <w:rsid w:val="00BA50CB"/>
    <w:rsid w:val="00BA50DB"/>
    <w:rsid w:val="00BA510E"/>
    <w:rsid w:val="00BA5119"/>
    <w:rsid w:val="00BA5148"/>
    <w:rsid w:val="00BA51E3"/>
    <w:rsid w:val="00BA5257"/>
    <w:rsid w:val="00BA529E"/>
    <w:rsid w:val="00BA52ED"/>
    <w:rsid w:val="00BA5346"/>
    <w:rsid w:val="00BA548A"/>
    <w:rsid w:val="00BA551D"/>
    <w:rsid w:val="00BA5531"/>
    <w:rsid w:val="00BA55E2"/>
    <w:rsid w:val="00BA5604"/>
    <w:rsid w:val="00BA5653"/>
    <w:rsid w:val="00BA56F9"/>
    <w:rsid w:val="00BA580D"/>
    <w:rsid w:val="00BA581F"/>
    <w:rsid w:val="00BA582C"/>
    <w:rsid w:val="00BA5846"/>
    <w:rsid w:val="00BA5870"/>
    <w:rsid w:val="00BA58F0"/>
    <w:rsid w:val="00BA59D0"/>
    <w:rsid w:val="00BA5A1B"/>
    <w:rsid w:val="00BA5A77"/>
    <w:rsid w:val="00BA5B01"/>
    <w:rsid w:val="00BA5B47"/>
    <w:rsid w:val="00BA5B7A"/>
    <w:rsid w:val="00BA5BD1"/>
    <w:rsid w:val="00BA5C03"/>
    <w:rsid w:val="00BA5C65"/>
    <w:rsid w:val="00BA5C96"/>
    <w:rsid w:val="00BA5C9D"/>
    <w:rsid w:val="00BA5CE6"/>
    <w:rsid w:val="00BA5D5E"/>
    <w:rsid w:val="00BA5E14"/>
    <w:rsid w:val="00BA5E36"/>
    <w:rsid w:val="00BA5EA7"/>
    <w:rsid w:val="00BA5EA9"/>
    <w:rsid w:val="00BA5F7B"/>
    <w:rsid w:val="00BA5F84"/>
    <w:rsid w:val="00BA6114"/>
    <w:rsid w:val="00BA6234"/>
    <w:rsid w:val="00BA6298"/>
    <w:rsid w:val="00BA62B5"/>
    <w:rsid w:val="00BA62DB"/>
    <w:rsid w:val="00BA6335"/>
    <w:rsid w:val="00BA6368"/>
    <w:rsid w:val="00BA6377"/>
    <w:rsid w:val="00BA6391"/>
    <w:rsid w:val="00BA641C"/>
    <w:rsid w:val="00BA646E"/>
    <w:rsid w:val="00BA649D"/>
    <w:rsid w:val="00BA6517"/>
    <w:rsid w:val="00BA6591"/>
    <w:rsid w:val="00BA664B"/>
    <w:rsid w:val="00BA67A9"/>
    <w:rsid w:val="00BA67B4"/>
    <w:rsid w:val="00BA6804"/>
    <w:rsid w:val="00BA681D"/>
    <w:rsid w:val="00BA68E0"/>
    <w:rsid w:val="00BA693F"/>
    <w:rsid w:val="00BA69BF"/>
    <w:rsid w:val="00BA69EA"/>
    <w:rsid w:val="00BA6CB0"/>
    <w:rsid w:val="00BA6D77"/>
    <w:rsid w:val="00BA6DBD"/>
    <w:rsid w:val="00BA6E13"/>
    <w:rsid w:val="00BA6ECE"/>
    <w:rsid w:val="00BA6ED4"/>
    <w:rsid w:val="00BA6FB8"/>
    <w:rsid w:val="00BA6FD8"/>
    <w:rsid w:val="00BA7073"/>
    <w:rsid w:val="00BA7170"/>
    <w:rsid w:val="00BA71B2"/>
    <w:rsid w:val="00BA7237"/>
    <w:rsid w:val="00BA72C6"/>
    <w:rsid w:val="00BA72FD"/>
    <w:rsid w:val="00BA73F9"/>
    <w:rsid w:val="00BA73FB"/>
    <w:rsid w:val="00BA740D"/>
    <w:rsid w:val="00BA752D"/>
    <w:rsid w:val="00BA770E"/>
    <w:rsid w:val="00BA77A7"/>
    <w:rsid w:val="00BA77BC"/>
    <w:rsid w:val="00BA7957"/>
    <w:rsid w:val="00BA79E3"/>
    <w:rsid w:val="00BA7B72"/>
    <w:rsid w:val="00BA7B7D"/>
    <w:rsid w:val="00BA7C67"/>
    <w:rsid w:val="00BA7C8D"/>
    <w:rsid w:val="00BA7E02"/>
    <w:rsid w:val="00BA7E27"/>
    <w:rsid w:val="00BA7F74"/>
    <w:rsid w:val="00BA7F9B"/>
    <w:rsid w:val="00BB0021"/>
    <w:rsid w:val="00BB008A"/>
    <w:rsid w:val="00BB00D4"/>
    <w:rsid w:val="00BB01D7"/>
    <w:rsid w:val="00BB0252"/>
    <w:rsid w:val="00BB04AA"/>
    <w:rsid w:val="00BB0587"/>
    <w:rsid w:val="00BB06BA"/>
    <w:rsid w:val="00BB075C"/>
    <w:rsid w:val="00BB07C4"/>
    <w:rsid w:val="00BB0836"/>
    <w:rsid w:val="00BB08DB"/>
    <w:rsid w:val="00BB0A8C"/>
    <w:rsid w:val="00BB0A91"/>
    <w:rsid w:val="00BB0B30"/>
    <w:rsid w:val="00BB0C7B"/>
    <w:rsid w:val="00BB0CCB"/>
    <w:rsid w:val="00BB0D0D"/>
    <w:rsid w:val="00BB0D7F"/>
    <w:rsid w:val="00BB0DA9"/>
    <w:rsid w:val="00BB0DB8"/>
    <w:rsid w:val="00BB0DEF"/>
    <w:rsid w:val="00BB0E81"/>
    <w:rsid w:val="00BB0F3C"/>
    <w:rsid w:val="00BB0FB5"/>
    <w:rsid w:val="00BB0FDF"/>
    <w:rsid w:val="00BB10C0"/>
    <w:rsid w:val="00BB111F"/>
    <w:rsid w:val="00BB11B7"/>
    <w:rsid w:val="00BB123F"/>
    <w:rsid w:val="00BB1257"/>
    <w:rsid w:val="00BB127B"/>
    <w:rsid w:val="00BB12B2"/>
    <w:rsid w:val="00BB12E4"/>
    <w:rsid w:val="00BB1411"/>
    <w:rsid w:val="00BB141F"/>
    <w:rsid w:val="00BB1466"/>
    <w:rsid w:val="00BB14DC"/>
    <w:rsid w:val="00BB15B3"/>
    <w:rsid w:val="00BB15C8"/>
    <w:rsid w:val="00BB1636"/>
    <w:rsid w:val="00BB1725"/>
    <w:rsid w:val="00BB178D"/>
    <w:rsid w:val="00BB17ED"/>
    <w:rsid w:val="00BB17FD"/>
    <w:rsid w:val="00BB188D"/>
    <w:rsid w:val="00BB18D1"/>
    <w:rsid w:val="00BB18FA"/>
    <w:rsid w:val="00BB199F"/>
    <w:rsid w:val="00BB19CA"/>
    <w:rsid w:val="00BB1A4C"/>
    <w:rsid w:val="00BB1A53"/>
    <w:rsid w:val="00BB1B05"/>
    <w:rsid w:val="00BB1C25"/>
    <w:rsid w:val="00BB1D19"/>
    <w:rsid w:val="00BB1D71"/>
    <w:rsid w:val="00BB1DF6"/>
    <w:rsid w:val="00BB1F8D"/>
    <w:rsid w:val="00BB1FBA"/>
    <w:rsid w:val="00BB20CE"/>
    <w:rsid w:val="00BB2160"/>
    <w:rsid w:val="00BB2174"/>
    <w:rsid w:val="00BB21D8"/>
    <w:rsid w:val="00BB2214"/>
    <w:rsid w:val="00BB22D8"/>
    <w:rsid w:val="00BB2427"/>
    <w:rsid w:val="00BB252D"/>
    <w:rsid w:val="00BB253B"/>
    <w:rsid w:val="00BB2633"/>
    <w:rsid w:val="00BB263F"/>
    <w:rsid w:val="00BB2678"/>
    <w:rsid w:val="00BB26AA"/>
    <w:rsid w:val="00BB2733"/>
    <w:rsid w:val="00BB2787"/>
    <w:rsid w:val="00BB27B3"/>
    <w:rsid w:val="00BB2917"/>
    <w:rsid w:val="00BB295C"/>
    <w:rsid w:val="00BB2973"/>
    <w:rsid w:val="00BB2A14"/>
    <w:rsid w:val="00BB2A5E"/>
    <w:rsid w:val="00BB2B1B"/>
    <w:rsid w:val="00BB2B60"/>
    <w:rsid w:val="00BB2BB7"/>
    <w:rsid w:val="00BB2DEC"/>
    <w:rsid w:val="00BB2E27"/>
    <w:rsid w:val="00BB2EE0"/>
    <w:rsid w:val="00BB305B"/>
    <w:rsid w:val="00BB3147"/>
    <w:rsid w:val="00BB3200"/>
    <w:rsid w:val="00BB336C"/>
    <w:rsid w:val="00BB352A"/>
    <w:rsid w:val="00BB3546"/>
    <w:rsid w:val="00BB3566"/>
    <w:rsid w:val="00BB3668"/>
    <w:rsid w:val="00BB3692"/>
    <w:rsid w:val="00BB36EE"/>
    <w:rsid w:val="00BB36F2"/>
    <w:rsid w:val="00BB3788"/>
    <w:rsid w:val="00BB385F"/>
    <w:rsid w:val="00BB38E5"/>
    <w:rsid w:val="00BB3924"/>
    <w:rsid w:val="00BB3A59"/>
    <w:rsid w:val="00BB3B18"/>
    <w:rsid w:val="00BB3BEE"/>
    <w:rsid w:val="00BB3CEC"/>
    <w:rsid w:val="00BB3DF7"/>
    <w:rsid w:val="00BB3E3D"/>
    <w:rsid w:val="00BB3EFB"/>
    <w:rsid w:val="00BB3F0D"/>
    <w:rsid w:val="00BB3F40"/>
    <w:rsid w:val="00BB4074"/>
    <w:rsid w:val="00BB40AE"/>
    <w:rsid w:val="00BB4157"/>
    <w:rsid w:val="00BB431D"/>
    <w:rsid w:val="00BB43E7"/>
    <w:rsid w:val="00BB4413"/>
    <w:rsid w:val="00BB4447"/>
    <w:rsid w:val="00BB4494"/>
    <w:rsid w:val="00BB4668"/>
    <w:rsid w:val="00BB467A"/>
    <w:rsid w:val="00BB4681"/>
    <w:rsid w:val="00BB4690"/>
    <w:rsid w:val="00BB46BB"/>
    <w:rsid w:val="00BB46CE"/>
    <w:rsid w:val="00BB470A"/>
    <w:rsid w:val="00BB471E"/>
    <w:rsid w:val="00BB47EA"/>
    <w:rsid w:val="00BB480F"/>
    <w:rsid w:val="00BB4857"/>
    <w:rsid w:val="00BB492D"/>
    <w:rsid w:val="00BB4A00"/>
    <w:rsid w:val="00BB4B00"/>
    <w:rsid w:val="00BB4B6F"/>
    <w:rsid w:val="00BB4B96"/>
    <w:rsid w:val="00BB4C23"/>
    <w:rsid w:val="00BB4C54"/>
    <w:rsid w:val="00BB4C8D"/>
    <w:rsid w:val="00BB4E35"/>
    <w:rsid w:val="00BB4EDE"/>
    <w:rsid w:val="00BB4F09"/>
    <w:rsid w:val="00BB4F99"/>
    <w:rsid w:val="00BB50D5"/>
    <w:rsid w:val="00BB5105"/>
    <w:rsid w:val="00BB51B8"/>
    <w:rsid w:val="00BB5237"/>
    <w:rsid w:val="00BB53E0"/>
    <w:rsid w:val="00BB544B"/>
    <w:rsid w:val="00BB549D"/>
    <w:rsid w:val="00BB558D"/>
    <w:rsid w:val="00BB55A5"/>
    <w:rsid w:val="00BB55AA"/>
    <w:rsid w:val="00BB55C3"/>
    <w:rsid w:val="00BB5641"/>
    <w:rsid w:val="00BB56B5"/>
    <w:rsid w:val="00BB588C"/>
    <w:rsid w:val="00BB59EC"/>
    <w:rsid w:val="00BB5A6C"/>
    <w:rsid w:val="00BB5A72"/>
    <w:rsid w:val="00BB5B01"/>
    <w:rsid w:val="00BB5B77"/>
    <w:rsid w:val="00BB5C5B"/>
    <w:rsid w:val="00BB5C71"/>
    <w:rsid w:val="00BB5CD0"/>
    <w:rsid w:val="00BB5CF0"/>
    <w:rsid w:val="00BB5E32"/>
    <w:rsid w:val="00BB5E5D"/>
    <w:rsid w:val="00BB5F2F"/>
    <w:rsid w:val="00BB5FC2"/>
    <w:rsid w:val="00BB6004"/>
    <w:rsid w:val="00BB6179"/>
    <w:rsid w:val="00BB617F"/>
    <w:rsid w:val="00BB6183"/>
    <w:rsid w:val="00BB61F6"/>
    <w:rsid w:val="00BB623C"/>
    <w:rsid w:val="00BB62AA"/>
    <w:rsid w:val="00BB62FA"/>
    <w:rsid w:val="00BB635A"/>
    <w:rsid w:val="00BB6507"/>
    <w:rsid w:val="00BB66D9"/>
    <w:rsid w:val="00BB6886"/>
    <w:rsid w:val="00BB689E"/>
    <w:rsid w:val="00BB68ED"/>
    <w:rsid w:val="00BB6ABA"/>
    <w:rsid w:val="00BB6C56"/>
    <w:rsid w:val="00BB6CF9"/>
    <w:rsid w:val="00BB6DA9"/>
    <w:rsid w:val="00BB6EAF"/>
    <w:rsid w:val="00BB6FE3"/>
    <w:rsid w:val="00BB70F1"/>
    <w:rsid w:val="00BB7105"/>
    <w:rsid w:val="00BB7125"/>
    <w:rsid w:val="00BB7262"/>
    <w:rsid w:val="00BB72BE"/>
    <w:rsid w:val="00BB734C"/>
    <w:rsid w:val="00BB73AA"/>
    <w:rsid w:val="00BB74FA"/>
    <w:rsid w:val="00BB7565"/>
    <w:rsid w:val="00BB756C"/>
    <w:rsid w:val="00BB760E"/>
    <w:rsid w:val="00BB7668"/>
    <w:rsid w:val="00BB76BA"/>
    <w:rsid w:val="00BB7919"/>
    <w:rsid w:val="00BB7930"/>
    <w:rsid w:val="00BB7971"/>
    <w:rsid w:val="00BB79F5"/>
    <w:rsid w:val="00BB7C4E"/>
    <w:rsid w:val="00BB7C78"/>
    <w:rsid w:val="00BB7C7C"/>
    <w:rsid w:val="00BB7C87"/>
    <w:rsid w:val="00BB7CF3"/>
    <w:rsid w:val="00BB7D3A"/>
    <w:rsid w:val="00BB7D79"/>
    <w:rsid w:val="00BB7DF1"/>
    <w:rsid w:val="00BC0032"/>
    <w:rsid w:val="00BC003B"/>
    <w:rsid w:val="00BC0123"/>
    <w:rsid w:val="00BC0173"/>
    <w:rsid w:val="00BC01E0"/>
    <w:rsid w:val="00BC02AB"/>
    <w:rsid w:val="00BC047B"/>
    <w:rsid w:val="00BC052F"/>
    <w:rsid w:val="00BC058B"/>
    <w:rsid w:val="00BC05A4"/>
    <w:rsid w:val="00BC05AC"/>
    <w:rsid w:val="00BC05DE"/>
    <w:rsid w:val="00BC0683"/>
    <w:rsid w:val="00BC068C"/>
    <w:rsid w:val="00BC07B8"/>
    <w:rsid w:val="00BC07F4"/>
    <w:rsid w:val="00BC08AD"/>
    <w:rsid w:val="00BC09A1"/>
    <w:rsid w:val="00BC0AD2"/>
    <w:rsid w:val="00BC0DF7"/>
    <w:rsid w:val="00BC0E69"/>
    <w:rsid w:val="00BC0EA7"/>
    <w:rsid w:val="00BC0EAC"/>
    <w:rsid w:val="00BC0F03"/>
    <w:rsid w:val="00BC0F41"/>
    <w:rsid w:val="00BC1050"/>
    <w:rsid w:val="00BC113A"/>
    <w:rsid w:val="00BC1158"/>
    <w:rsid w:val="00BC1233"/>
    <w:rsid w:val="00BC1315"/>
    <w:rsid w:val="00BC1317"/>
    <w:rsid w:val="00BC13B7"/>
    <w:rsid w:val="00BC1437"/>
    <w:rsid w:val="00BC1610"/>
    <w:rsid w:val="00BC174A"/>
    <w:rsid w:val="00BC17BD"/>
    <w:rsid w:val="00BC180E"/>
    <w:rsid w:val="00BC187A"/>
    <w:rsid w:val="00BC198A"/>
    <w:rsid w:val="00BC1992"/>
    <w:rsid w:val="00BC1C1A"/>
    <w:rsid w:val="00BC1CA7"/>
    <w:rsid w:val="00BC1DBE"/>
    <w:rsid w:val="00BC1DD2"/>
    <w:rsid w:val="00BC1E70"/>
    <w:rsid w:val="00BC1EA1"/>
    <w:rsid w:val="00BC1F60"/>
    <w:rsid w:val="00BC1FD3"/>
    <w:rsid w:val="00BC2040"/>
    <w:rsid w:val="00BC2067"/>
    <w:rsid w:val="00BC2086"/>
    <w:rsid w:val="00BC209E"/>
    <w:rsid w:val="00BC20A7"/>
    <w:rsid w:val="00BC20CA"/>
    <w:rsid w:val="00BC2122"/>
    <w:rsid w:val="00BC2164"/>
    <w:rsid w:val="00BC21A7"/>
    <w:rsid w:val="00BC224A"/>
    <w:rsid w:val="00BC22CF"/>
    <w:rsid w:val="00BC232B"/>
    <w:rsid w:val="00BC23CB"/>
    <w:rsid w:val="00BC2446"/>
    <w:rsid w:val="00BC254E"/>
    <w:rsid w:val="00BC260A"/>
    <w:rsid w:val="00BC2667"/>
    <w:rsid w:val="00BC267B"/>
    <w:rsid w:val="00BC26DA"/>
    <w:rsid w:val="00BC27FF"/>
    <w:rsid w:val="00BC2913"/>
    <w:rsid w:val="00BC2A0C"/>
    <w:rsid w:val="00BC2BFF"/>
    <w:rsid w:val="00BC2C47"/>
    <w:rsid w:val="00BC2CE7"/>
    <w:rsid w:val="00BC2F5F"/>
    <w:rsid w:val="00BC2F9D"/>
    <w:rsid w:val="00BC3043"/>
    <w:rsid w:val="00BC3076"/>
    <w:rsid w:val="00BC3142"/>
    <w:rsid w:val="00BC314E"/>
    <w:rsid w:val="00BC316A"/>
    <w:rsid w:val="00BC321A"/>
    <w:rsid w:val="00BC3344"/>
    <w:rsid w:val="00BC3496"/>
    <w:rsid w:val="00BC34F8"/>
    <w:rsid w:val="00BC36C4"/>
    <w:rsid w:val="00BC37A8"/>
    <w:rsid w:val="00BC382B"/>
    <w:rsid w:val="00BC3879"/>
    <w:rsid w:val="00BC39E3"/>
    <w:rsid w:val="00BC3A4A"/>
    <w:rsid w:val="00BC3B86"/>
    <w:rsid w:val="00BC3C74"/>
    <w:rsid w:val="00BC3CE0"/>
    <w:rsid w:val="00BC3D59"/>
    <w:rsid w:val="00BC3E7C"/>
    <w:rsid w:val="00BC3F9F"/>
    <w:rsid w:val="00BC409E"/>
    <w:rsid w:val="00BC41B6"/>
    <w:rsid w:val="00BC43AC"/>
    <w:rsid w:val="00BC43E4"/>
    <w:rsid w:val="00BC445B"/>
    <w:rsid w:val="00BC447B"/>
    <w:rsid w:val="00BC4482"/>
    <w:rsid w:val="00BC453C"/>
    <w:rsid w:val="00BC45A8"/>
    <w:rsid w:val="00BC45AE"/>
    <w:rsid w:val="00BC46F6"/>
    <w:rsid w:val="00BC4781"/>
    <w:rsid w:val="00BC483F"/>
    <w:rsid w:val="00BC4922"/>
    <w:rsid w:val="00BC4A7E"/>
    <w:rsid w:val="00BC4B01"/>
    <w:rsid w:val="00BC4B20"/>
    <w:rsid w:val="00BC4BFD"/>
    <w:rsid w:val="00BC4C02"/>
    <w:rsid w:val="00BC4CD6"/>
    <w:rsid w:val="00BC4DA1"/>
    <w:rsid w:val="00BC4E02"/>
    <w:rsid w:val="00BC4E09"/>
    <w:rsid w:val="00BC4E3F"/>
    <w:rsid w:val="00BC4EEE"/>
    <w:rsid w:val="00BC4F47"/>
    <w:rsid w:val="00BC4F5E"/>
    <w:rsid w:val="00BC4FEC"/>
    <w:rsid w:val="00BC5071"/>
    <w:rsid w:val="00BC508E"/>
    <w:rsid w:val="00BC53B5"/>
    <w:rsid w:val="00BC5491"/>
    <w:rsid w:val="00BC54B5"/>
    <w:rsid w:val="00BC55FC"/>
    <w:rsid w:val="00BC56CD"/>
    <w:rsid w:val="00BC5726"/>
    <w:rsid w:val="00BC5815"/>
    <w:rsid w:val="00BC58F6"/>
    <w:rsid w:val="00BC5A71"/>
    <w:rsid w:val="00BC5B6E"/>
    <w:rsid w:val="00BC5BD9"/>
    <w:rsid w:val="00BC5C92"/>
    <w:rsid w:val="00BC5F64"/>
    <w:rsid w:val="00BC6056"/>
    <w:rsid w:val="00BC6181"/>
    <w:rsid w:val="00BC61BB"/>
    <w:rsid w:val="00BC6233"/>
    <w:rsid w:val="00BC629E"/>
    <w:rsid w:val="00BC630C"/>
    <w:rsid w:val="00BC6372"/>
    <w:rsid w:val="00BC63C4"/>
    <w:rsid w:val="00BC63F3"/>
    <w:rsid w:val="00BC63F7"/>
    <w:rsid w:val="00BC64E5"/>
    <w:rsid w:val="00BC65E5"/>
    <w:rsid w:val="00BC6677"/>
    <w:rsid w:val="00BC6703"/>
    <w:rsid w:val="00BC6796"/>
    <w:rsid w:val="00BC6822"/>
    <w:rsid w:val="00BC68EF"/>
    <w:rsid w:val="00BC6A7B"/>
    <w:rsid w:val="00BC6BA0"/>
    <w:rsid w:val="00BC6BED"/>
    <w:rsid w:val="00BC6C11"/>
    <w:rsid w:val="00BC6C6B"/>
    <w:rsid w:val="00BC6CB5"/>
    <w:rsid w:val="00BC6D75"/>
    <w:rsid w:val="00BC6E0C"/>
    <w:rsid w:val="00BC6E19"/>
    <w:rsid w:val="00BC6EA8"/>
    <w:rsid w:val="00BC6FC3"/>
    <w:rsid w:val="00BC6FF6"/>
    <w:rsid w:val="00BC70FF"/>
    <w:rsid w:val="00BC7127"/>
    <w:rsid w:val="00BC7340"/>
    <w:rsid w:val="00BC7356"/>
    <w:rsid w:val="00BC7414"/>
    <w:rsid w:val="00BC7514"/>
    <w:rsid w:val="00BC7541"/>
    <w:rsid w:val="00BC7626"/>
    <w:rsid w:val="00BC7662"/>
    <w:rsid w:val="00BC76E8"/>
    <w:rsid w:val="00BC78B0"/>
    <w:rsid w:val="00BC7909"/>
    <w:rsid w:val="00BC795A"/>
    <w:rsid w:val="00BC795B"/>
    <w:rsid w:val="00BC7A3E"/>
    <w:rsid w:val="00BC7AA5"/>
    <w:rsid w:val="00BC7AB3"/>
    <w:rsid w:val="00BC7AB4"/>
    <w:rsid w:val="00BC7AB7"/>
    <w:rsid w:val="00BC7C5B"/>
    <w:rsid w:val="00BC7CFA"/>
    <w:rsid w:val="00BC7E52"/>
    <w:rsid w:val="00BC7EB9"/>
    <w:rsid w:val="00BC7F1A"/>
    <w:rsid w:val="00BC7F9A"/>
    <w:rsid w:val="00BC7FB6"/>
    <w:rsid w:val="00BC7FE8"/>
    <w:rsid w:val="00BD0155"/>
    <w:rsid w:val="00BD01A7"/>
    <w:rsid w:val="00BD039E"/>
    <w:rsid w:val="00BD0503"/>
    <w:rsid w:val="00BD05B1"/>
    <w:rsid w:val="00BD0634"/>
    <w:rsid w:val="00BD07DE"/>
    <w:rsid w:val="00BD08D3"/>
    <w:rsid w:val="00BD0907"/>
    <w:rsid w:val="00BD0910"/>
    <w:rsid w:val="00BD0952"/>
    <w:rsid w:val="00BD0AAF"/>
    <w:rsid w:val="00BD0B06"/>
    <w:rsid w:val="00BD0BF3"/>
    <w:rsid w:val="00BD0C7A"/>
    <w:rsid w:val="00BD0CF2"/>
    <w:rsid w:val="00BD0E4F"/>
    <w:rsid w:val="00BD0E89"/>
    <w:rsid w:val="00BD0F44"/>
    <w:rsid w:val="00BD1039"/>
    <w:rsid w:val="00BD103E"/>
    <w:rsid w:val="00BD10D7"/>
    <w:rsid w:val="00BD1394"/>
    <w:rsid w:val="00BD146E"/>
    <w:rsid w:val="00BD14B5"/>
    <w:rsid w:val="00BD1616"/>
    <w:rsid w:val="00BD1629"/>
    <w:rsid w:val="00BD171A"/>
    <w:rsid w:val="00BD17A2"/>
    <w:rsid w:val="00BD1A33"/>
    <w:rsid w:val="00BD1A4B"/>
    <w:rsid w:val="00BD1A52"/>
    <w:rsid w:val="00BD1AF3"/>
    <w:rsid w:val="00BD1B0B"/>
    <w:rsid w:val="00BD1BC8"/>
    <w:rsid w:val="00BD1CF5"/>
    <w:rsid w:val="00BD1CF6"/>
    <w:rsid w:val="00BD1D13"/>
    <w:rsid w:val="00BD1E08"/>
    <w:rsid w:val="00BD1EDD"/>
    <w:rsid w:val="00BD1F71"/>
    <w:rsid w:val="00BD1F97"/>
    <w:rsid w:val="00BD1FA0"/>
    <w:rsid w:val="00BD1FCC"/>
    <w:rsid w:val="00BD1FD7"/>
    <w:rsid w:val="00BD1FF9"/>
    <w:rsid w:val="00BD204E"/>
    <w:rsid w:val="00BD2055"/>
    <w:rsid w:val="00BD2078"/>
    <w:rsid w:val="00BD20C7"/>
    <w:rsid w:val="00BD214B"/>
    <w:rsid w:val="00BD2184"/>
    <w:rsid w:val="00BD2297"/>
    <w:rsid w:val="00BD2380"/>
    <w:rsid w:val="00BD245D"/>
    <w:rsid w:val="00BD2467"/>
    <w:rsid w:val="00BD246B"/>
    <w:rsid w:val="00BD249F"/>
    <w:rsid w:val="00BD250B"/>
    <w:rsid w:val="00BD251C"/>
    <w:rsid w:val="00BD26A3"/>
    <w:rsid w:val="00BD26BD"/>
    <w:rsid w:val="00BD27BD"/>
    <w:rsid w:val="00BD27D3"/>
    <w:rsid w:val="00BD27DC"/>
    <w:rsid w:val="00BD27DD"/>
    <w:rsid w:val="00BD28DF"/>
    <w:rsid w:val="00BD2929"/>
    <w:rsid w:val="00BD2971"/>
    <w:rsid w:val="00BD299B"/>
    <w:rsid w:val="00BD2A29"/>
    <w:rsid w:val="00BD2AE2"/>
    <w:rsid w:val="00BD2AE8"/>
    <w:rsid w:val="00BD2B86"/>
    <w:rsid w:val="00BD2C1D"/>
    <w:rsid w:val="00BD2C6D"/>
    <w:rsid w:val="00BD2D07"/>
    <w:rsid w:val="00BD2D4A"/>
    <w:rsid w:val="00BD2EF7"/>
    <w:rsid w:val="00BD30CC"/>
    <w:rsid w:val="00BD3266"/>
    <w:rsid w:val="00BD3278"/>
    <w:rsid w:val="00BD32A8"/>
    <w:rsid w:val="00BD32BF"/>
    <w:rsid w:val="00BD32ED"/>
    <w:rsid w:val="00BD3571"/>
    <w:rsid w:val="00BD36E8"/>
    <w:rsid w:val="00BD3712"/>
    <w:rsid w:val="00BD3847"/>
    <w:rsid w:val="00BD38BC"/>
    <w:rsid w:val="00BD38CC"/>
    <w:rsid w:val="00BD3A10"/>
    <w:rsid w:val="00BD3B13"/>
    <w:rsid w:val="00BD3B8D"/>
    <w:rsid w:val="00BD3CA6"/>
    <w:rsid w:val="00BD3E45"/>
    <w:rsid w:val="00BD3EFA"/>
    <w:rsid w:val="00BD4000"/>
    <w:rsid w:val="00BD4028"/>
    <w:rsid w:val="00BD4056"/>
    <w:rsid w:val="00BD408E"/>
    <w:rsid w:val="00BD40CD"/>
    <w:rsid w:val="00BD4161"/>
    <w:rsid w:val="00BD41A5"/>
    <w:rsid w:val="00BD41CA"/>
    <w:rsid w:val="00BD421E"/>
    <w:rsid w:val="00BD42C0"/>
    <w:rsid w:val="00BD42F7"/>
    <w:rsid w:val="00BD431F"/>
    <w:rsid w:val="00BD440A"/>
    <w:rsid w:val="00BD44C2"/>
    <w:rsid w:val="00BD452F"/>
    <w:rsid w:val="00BD463D"/>
    <w:rsid w:val="00BD4664"/>
    <w:rsid w:val="00BD46E8"/>
    <w:rsid w:val="00BD4848"/>
    <w:rsid w:val="00BD4897"/>
    <w:rsid w:val="00BD48D1"/>
    <w:rsid w:val="00BD49FA"/>
    <w:rsid w:val="00BD4A19"/>
    <w:rsid w:val="00BD4A7C"/>
    <w:rsid w:val="00BD4AA3"/>
    <w:rsid w:val="00BD4AD7"/>
    <w:rsid w:val="00BD4AF0"/>
    <w:rsid w:val="00BD4B25"/>
    <w:rsid w:val="00BD4C1E"/>
    <w:rsid w:val="00BD4C60"/>
    <w:rsid w:val="00BD4CCD"/>
    <w:rsid w:val="00BD4D5E"/>
    <w:rsid w:val="00BD4E09"/>
    <w:rsid w:val="00BD4E6D"/>
    <w:rsid w:val="00BD4E9B"/>
    <w:rsid w:val="00BD4F06"/>
    <w:rsid w:val="00BD4F64"/>
    <w:rsid w:val="00BD5010"/>
    <w:rsid w:val="00BD51C1"/>
    <w:rsid w:val="00BD5363"/>
    <w:rsid w:val="00BD55C7"/>
    <w:rsid w:val="00BD55F4"/>
    <w:rsid w:val="00BD5684"/>
    <w:rsid w:val="00BD5777"/>
    <w:rsid w:val="00BD578E"/>
    <w:rsid w:val="00BD57CC"/>
    <w:rsid w:val="00BD5A8C"/>
    <w:rsid w:val="00BD5C57"/>
    <w:rsid w:val="00BD5E63"/>
    <w:rsid w:val="00BD5E69"/>
    <w:rsid w:val="00BD5EB1"/>
    <w:rsid w:val="00BD5F9D"/>
    <w:rsid w:val="00BD60E8"/>
    <w:rsid w:val="00BD620B"/>
    <w:rsid w:val="00BD6228"/>
    <w:rsid w:val="00BD6243"/>
    <w:rsid w:val="00BD6359"/>
    <w:rsid w:val="00BD63FE"/>
    <w:rsid w:val="00BD6406"/>
    <w:rsid w:val="00BD6454"/>
    <w:rsid w:val="00BD655D"/>
    <w:rsid w:val="00BD66A4"/>
    <w:rsid w:val="00BD66A7"/>
    <w:rsid w:val="00BD672D"/>
    <w:rsid w:val="00BD67B5"/>
    <w:rsid w:val="00BD6824"/>
    <w:rsid w:val="00BD683A"/>
    <w:rsid w:val="00BD68C8"/>
    <w:rsid w:val="00BD68F0"/>
    <w:rsid w:val="00BD6983"/>
    <w:rsid w:val="00BD69C0"/>
    <w:rsid w:val="00BD6B64"/>
    <w:rsid w:val="00BD6B88"/>
    <w:rsid w:val="00BD6BF2"/>
    <w:rsid w:val="00BD6C07"/>
    <w:rsid w:val="00BD6C16"/>
    <w:rsid w:val="00BD6C76"/>
    <w:rsid w:val="00BD6C9D"/>
    <w:rsid w:val="00BD6DE3"/>
    <w:rsid w:val="00BD6E1A"/>
    <w:rsid w:val="00BD6EA5"/>
    <w:rsid w:val="00BD6EBB"/>
    <w:rsid w:val="00BD6EBF"/>
    <w:rsid w:val="00BD6EF9"/>
    <w:rsid w:val="00BD6EFA"/>
    <w:rsid w:val="00BD6EFC"/>
    <w:rsid w:val="00BD6F9C"/>
    <w:rsid w:val="00BD6FDE"/>
    <w:rsid w:val="00BD7017"/>
    <w:rsid w:val="00BD7089"/>
    <w:rsid w:val="00BD708A"/>
    <w:rsid w:val="00BD7162"/>
    <w:rsid w:val="00BD73CD"/>
    <w:rsid w:val="00BD73D5"/>
    <w:rsid w:val="00BD7502"/>
    <w:rsid w:val="00BD7598"/>
    <w:rsid w:val="00BD759F"/>
    <w:rsid w:val="00BD75E2"/>
    <w:rsid w:val="00BD760D"/>
    <w:rsid w:val="00BD76A6"/>
    <w:rsid w:val="00BD7847"/>
    <w:rsid w:val="00BD78EF"/>
    <w:rsid w:val="00BD7B44"/>
    <w:rsid w:val="00BD7B57"/>
    <w:rsid w:val="00BD7C2C"/>
    <w:rsid w:val="00BD7D64"/>
    <w:rsid w:val="00BD7E45"/>
    <w:rsid w:val="00BD7E97"/>
    <w:rsid w:val="00BD7F19"/>
    <w:rsid w:val="00BD7FCC"/>
    <w:rsid w:val="00BE0024"/>
    <w:rsid w:val="00BE0057"/>
    <w:rsid w:val="00BE0098"/>
    <w:rsid w:val="00BE0128"/>
    <w:rsid w:val="00BE0145"/>
    <w:rsid w:val="00BE0397"/>
    <w:rsid w:val="00BE03CD"/>
    <w:rsid w:val="00BE058A"/>
    <w:rsid w:val="00BE0669"/>
    <w:rsid w:val="00BE069D"/>
    <w:rsid w:val="00BE0748"/>
    <w:rsid w:val="00BE0809"/>
    <w:rsid w:val="00BE08AF"/>
    <w:rsid w:val="00BE0934"/>
    <w:rsid w:val="00BE096A"/>
    <w:rsid w:val="00BE0B3B"/>
    <w:rsid w:val="00BE0B83"/>
    <w:rsid w:val="00BE0C06"/>
    <w:rsid w:val="00BE0C1A"/>
    <w:rsid w:val="00BE0C7D"/>
    <w:rsid w:val="00BE0DBA"/>
    <w:rsid w:val="00BE0E04"/>
    <w:rsid w:val="00BE0EB2"/>
    <w:rsid w:val="00BE0F65"/>
    <w:rsid w:val="00BE0FEC"/>
    <w:rsid w:val="00BE1061"/>
    <w:rsid w:val="00BE1118"/>
    <w:rsid w:val="00BE123E"/>
    <w:rsid w:val="00BE12C8"/>
    <w:rsid w:val="00BE1343"/>
    <w:rsid w:val="00BE1345"/>
    <w:rsid w:val="00BE1348"/>
    <w:rsid w:val="00BE13EF"/>
    <w:rsid w:val="00BE152F"/>
    <w:rsid w:val="00BE1539"/>
    <w:rsid w:val="00BE15A0"/>
    <w:rsid w:val="00BE1676"/>
    <w:rsid w:val="00BE16FF"/>
    <w:rsid w:val="00BE172C"/>
    <w:rsid w:val="00BE1795"/>
    <w:rsid w:val="00BE17A2"/>
    <w:rsid w:val="00BE17E8"/>
    <w:rsid w:val="00BE1822"/>
    <w:rsid w:val="00BE18FD"/>
    <w:rsid w:val="00BE1A8A"/>
    <w:rsid w:val="00BE1B00"/>
    <w:rsid w:val="00BE1B93"/>
    <w:rsid w:val="00BE1C01"/>
    <w:rsid w:val="00BE1C7E"/>
    <w:rsid w:val="00BE1CA2"/>
    <w:rsid w:val="00BE1CAD"/>
    <w:rsid w:val="00BE1D9A"/>
    <w:rsid w:val="00BE1E23"/>
    <w:rsid w:val="00BE1E7C"/>
    <w:rsid w:val="00BE1F8A"/>
    <w:rsid w:val="00BE1FEC"/>
    <w:rsid w:val="00BE203C"/>
    <w:rsid w:val="00BE2042"/>
    <w:rsid w:val="00BE2078"/>
    <w:rsid w:val="00BE207F"/>
    <w:rsid w:val="00BE2128"/>
    <w:rsid w:val="00BE2141"/>
    <w:rsid w:val="00BE2395"/>
    <w:rsid w:val="00BE2401"/>
    <w:rsid w:val="00BE24CF"/>
    <w:rsid w:val="00BE254F"/>
    <w:rsid w:val="00BE25CD"/>
    <w:rsid w:val="00BE2650"/>
    <w:rsid w:val="00BE2770"/>
    <w:rsid w:val="00BE2787"/>
    <w:rsid w:val="00BE2857"/>
    <w:rsid w:val="00BE29F7"/>
    <w:rsid w:val="00BE2AD7"/>
    <w:rsid w:val="00BE2D6E"/>
    <w:rsid w:val="00BE2DD0"/>
    <w:rsid w:val="00BE2DDE"/>
    <w:rsid w:val="00BE2E48"/>
    <w:rsid w:val="00BE2F6A"/>
    <w:rsid w:val="00BE2FF7"/>
    <w:rsid w:val="00BE3008"/>
    <w:rsid w:val="00BE310F"/>
    <w:rsid w:val="00BE319A"/>
    <w:rsid w:val="00BE31E0"/>
    <w:rsid w:val="00BE33E0"/>
    <w:rsid w:val="00BE3493"/>
    <w:rsid w:val="00BE35CE"/>
    <w:rsid w:val="00BE362F"/>
    <w:rsid w:val="00BE368B"/>
    <w:rsid w:val="00BE3737"/>
    <w:rsid w:val="00BE37BD"/>
    <w:rsid w:val="00BE37D8"/>
    <w:rsid w:val="00BE37EE"/>
    <w:rsid w:val="00BE38BA"/>
    <w:rsid w:val="00BE3A22"/>
    <w:rsid w:val="00BE3C82"/>
    <w:rsid w:val="00BE3D67"/>
    <w:rsid w:val="00BE3F4A"/>
    <w:rsid w:val="00BE3FF9"/>
    <w:rsid w:val="00BE4022"/>
    <w:rsid w:val="00BE4185"/>
    <w:rsid w:val="00BE4252"/>
    <w:rsid w:val="00BE429F"/>
    <w:rsid w:val="00BE4385"/>
    <w:rsid w:val="00BE454B"/>
    <w:rsid w:val="00BE4573"/>
    <w:rsid w:val="00BE45AF"/>
    <w:rsid w:val="00BE45CA"/>
    <w:rsid w:val="00BE4604"/>
    <w:rsid w:val="00BE4625"/>
    <w:rsid w:val="00BE464A"/>
    <w:rsid w:val="00BE48C7"/>
    <w:rsid w:val="00BE4912"/>
    <w:rsid w:val="00BE4934"/>
    <w:rsid w:val="00BE49E1"/>
    <w:rsid w:val="00BE4AC4"/>
    <w:rsid w:val="00BE4B18"/>
    <w:rsid w:val="00BE4BEF"/>
    <w:rsid w:val="00BE50AE"/>
    <w:rsid w:val="00BE5283"/>
    <w:rsid w:val="00BE538C"/>
    <w:rsid w:val="00BE539B"/>
    <w:rsid w:val="00BE53E6"/>
    <w:rsid w:val="00BE55C5"/>
    <w:rsid w:val="00BE566B"/>
    <w:rsid w:val="00BE5689"/>
    <w:rsid w:val="00BE576F"/>
    <w:rsid w:val="00BE57DF"/>
    <w:rsid w:val="00BE58AF"/>
    <w:rsid w:val="00BE58ED"/>
    <w:rsid w:val="00BE59CB"/>
    <w:rsid w:val="00BE59F5"/>
    <w:rsid w:val="00BE5A41"/>
    <w:rsid w:val="00BE5A58"/>
    <w:rsid w:val="00BE5A71"/>
    <w:rsid w:val="00BE5BC1"/>
    <w:rsid w:val="00BE5BC5"/>
    <w:rsid w:val="00BE5C2B"/>
    <w:rsid w:val="00BE5C62"/>
    <w:rsid w:val="00BE5EDF"/>
    <w:rsid w:val="00BE5F41"/>
    <w:rsid w:val="00BE5F5B"/>
    <w:rsid w:val="00BE60BB"/>
    <w:rsid w:val="00BE60D6"/>
    <w:rsid w:val="00BE6120"/>
    <w:rsid w:val="00BE6135"/>
    <w:rsid w:val="00BE61B6"/>
    <w:rsid w:val="00BE62B4"/>
    <w:rsid w:val="00BE635C"/>
    <w:rsid w:val="00BE63C3"/>
    <w:rsid w:val="00BE63EC"/>
    <w:rsid w:val="00BE640F"/>
    <w:rsid w:val="00BE6527"/>
    <w:rsid w:val="00BE66E5"/>
    <w:rsid w:val="00BE67EA"/>
    <w:rsid w:val="00BE690C"/>
    <w:rsid w:val="00BE6926"/>
    <w:rsid w:val="00BE6936"/>
    <w:rsid w:val="00BE6A02"/>
    <w:rsid w:val="00BE6A2F"/>
    <w:rsid w:val="00BE6A34"/>
    <w:rsid w:val="00BE6A76"/>
    <w:rsid w:val="00BE6B5B"/>
    <w:rsid w:val="00BE6BAE"/>
    <w:rsid w:val="00BE6D7C"/>
    <w:rsid w:val="00BE6E85"/>
    <w:rsid w:val="00BE6E93"/>
    <w:rsid w:val="00BE6F1D"/>
    <w:rsid w:val="00BE6F26"/>
    <w:rsid w:val="00BE6F28"/>
    <w:rsid w:val="00BE6F68"/>
    <w:rsid w:val="00BE6F88"/>
    <w:rsid w:val="00BE6FE3"/>
    <w:rsid w:val="00BE701E"/>
    <w:rsid w:val="00BE702C"/>
    <w:rsid w:val="00BE70CD"/>
    <w:rsid w:val="00BE71FA"/>
    <w:rsid w:val="00BE7289"/>
    <w:rsid w:val="00BE728C"/>
    <w:rsid w:val="00BE72B3"/>
    <w:rsid w:val="00BE7304"/>
    <w:rsid w:val="00BE730A"/>
    <w:rsid w:val="00BE73B9"/>
    <w:rsid w:val="00BE73F7"/>
    <w:rsid w:val="00BE7428"/>
    <w:rsid w:val="00BE7450"/>
    <w:rsid w:val="00BE748E"/>
    <w:rsid w:val="00BE7641"/>
    <w:rsid w:val="00BE76A7"/>
    <w:rsid w:val="00BE773F"/>
    <w:rsid w:val="00BE7832"/>
    <w:rsid w:val="00BE7957"/>
    <w:rsid w:val="00BE7AE3"/>
    <w:rsid w:val="00BE7AF6"/>
    <w:rsid w:val="00BE7B41"/>
    <w:rsid w:val="00BE7CF1"/>
    <w:rsid w:val="00BE7D3D"/>
    <w:rsid w:val="00BE7FB5"/>
    <w:rsid w:val="00BE7FBC"/>
    <w:rsid w:val="00BF0056"/>
    <w:rsid w:val="00BF0170"/>
    <w:rsid w:val="00BF0321"/>
    <w:rsid w:val="00BF0352"/>
    <w:rsid w:val="00BF0357"/>
    <w:rsid w:val="00BF042C"/>
    <w:rsid w:val="00BF0576"/>
    <w:rsid w:val="00BF05E2"/>
    <w:rsid w:val="00BF0690"/>
    <w:rsid w:val="00BF06EC"/>
    <w:rsid w:val="00BF0B6F"/>
    <w:rsid w:val="00BF0CA1"/>
    <w:rsid w:val="00BF0DE4"/>
    <w:rsid w:val="00BF0E6A"/>
    <w:rsid w:val="00BF0F29"/>
    <w:rsid w:val="00BF0F34"/>
    <w:rsid w:val="00BF1066"/>
    <w:rsid w:val="00BF1143"/>
    <w:rsid w:val="00BF1166"/>
    <w:rsid w:val="00BF120A"/>
    <w:rsid w:val="00BF1249"/>
    <w:rsid w:val="00BF1404"/>
    <w:rsid w:val="00BF1682"/>
    <w:rsid w:val="00BF17AE"/>
    <w:rsid w:val="00BF1904"/>
    <w:rsid w:val="00BF1B55"/>
    <w:rsid w:val="00BF1B93"/>
    <w:rsid w:val="00BF1E77"/>
    <w:rsid w:val="00BF1EE9"/>
    <w:rsid w:val="00BF1F04"/>
    <w:rsid w:val="00BF1F3D"/>
    <w:rsid w:val="00BF1F60"/>
    <w:rsid w:val="00BF210F"/>
    <w:rsid w:val="00BF2112"/>
    <w:rsid w:val="00BF212E"/>
    <w:rsid w:val="00BF215A"/>
    <w:rsid w:val="00BF258C"/>
    <w:rsid w:val="00BF25CD"/>
    <w:rsid w:val="00BF261C"/>
    <w:rsid w:val="00BF2686"/>
    <w:rsid w:val="00BF26D6"/>
    <w:rsid w:val="00BF288A"/>
    <w:rsid w:val="00BF2900"/>
    <w:rsid w:val="00BF2916"/>
    <w:rsid w:val="00BF29CB"/>
    <w:rsid w:val="00BF29CC"/>
    <w:rsid w:val="00BF2A04"/>
    <w:rsid w:val="00BF2BD6"/>
    <w:rsid w:val="00BF2CE7"/>
    <w:rsid w:val="00BF2D41"/>
    <w:rsid w:val="00BF2D48"/>
    <w:rsid w:val="00BF2E27"/>
    <w:rsid w:val="00BF2E37"/>
    <w:rsid w:val="00BF2EF1"/>
    <w:rsid w:val="00BF30BE"/>
    <w:rsid w:val="00BF30EE"/>
    <w:rsid w:val="00BF3144"/>
    <w:rsid w:val="00BF314A"/>
    <w:rsid w:val="00BF33ED"/>
    <w:rsid w:val="00BF33F4"/>
    <w:rsid w:val="00BF3444"/>
    <w:rsid w:val="00BF348C"/>
    <w:rsid w:val="00BF34E9"/>
    <w:rsid w:val="00BF3555"/>
    <w:rsid w:val="00BF3591"/>
    <w:rsid w:val="00BF36C3"/>
    <w:rsid w:val="00BF36CC"/>
    <w:rsid w:val="00BF370D"/>
    <w:rsid w:val="00BF373D"/>
    <w:rsid w:val="00BF37EA"/>
    <w:rsid w:val="00BF385C"/>
    <w:rsid w:val="00BF3977"/>
    <w:rsid w:val="00BF3B2E"/>
    <w:rsid w:val="00BF3B5F"/>
    <w:rsid w:val="00BF3C21"/>
    <w:rsid w:val="00BF3C7E"/>
    <w:rsid w:val="00BF3D53"/>
    <w:rsid w:val="00BF3DDB"/>
    <w:rsid w:val="00BF3E45"/>
    <w:rsid w:val="00BF3F68"/>
    <w:rsid w:val="00BF3FE6"/>
    <w:rsid w:val="00BF4023"/>
    <w:rsid w:val="00BF408F"/>
    <w:rsid w:val="00BF40E7"/>
    <w:rsid w:val="00BF426F"/>
    <w:rsid w:val="00BF437A"/>
    <w:rsid w:val="00BF4449"/>
    <w:rsid w:val="00BF45AC"/>
    <w:rsid w:val="00BF45FA"/>
    <w:rsid w:val="00BF47AC"/>
    <w:rsid w:val="00BF4A3B"/>
    <w:rsid w:val="00BF4A52"/>
    <w:rsid w:val="00BF4A87"/>
    <w:rsid w:val="00BF4AE2"/>
    <w:rsid w:val="00BF4B1D"/>
    <w:rsid w:val="00BF4BDD"/>
    <w:rsid w:val="00BF4C18"/>
    <w:rsid w:val="00BF4C4C"/>
    <w:rsid w:val="00BF4C90"/>
    <w:rsid w:val="00BF4D24"/>
    <w:rsid w:val="00BF4D83"/>
    <w:rsid w:val="00BF4ECF"/>
    <w:rsid w:val="00BF4EEA"/>
    <w:rsid w:val="00BF4F49"/>
    <w:rsid w:val="00BF4F69"/>
    <w:rsid w:val="00BF4FF8"/>
    <w:rsid w:val="00BF502F"/>
    <w:rsid w:val="00BF50BE"/>
    <w:rsid w:val="00BF51B3"/>
    <w:rsid w:val="00BF5223"/>
    <w:rsid w:val="00BF5288"/>
    <w:rsid w:val="00BF528E"/>
    <w:rsid w:val="00BF52AA"/>
    <w:rsid w:val="00BF5335"/>
    <w:rsid w:val="00BF5379"/>
    <w:rsid w:val="00BF537B"/>
    <w:rsid w:val="00BF5387"/>
    <w:rsid w:val="00BF53AA"/>
    <w:rsid w:val="00BF53D3"/>
    <w:rsid w:val="00BF5441"/>
    <w:rsid w:val="00BF557F"/>
    <w:rsid w:val="00BF55F8"/>
    <w:rsid w:val="00BF574D"/>
    <w:rsid w:val="00BF5776"/>
    <w:rsid w:val="00BF5794"/>
    <w:rsid w:val="00BF5807"/>
    <w:rsid w:val="00BF583C"/>
    <w:rsid w:val="00BF58A7"/>
    <w:rsid w:val="00BF58BE"/>
    <w:rsid w:val="00BF5902"/>
    <w:rsid w:val="00BF5A8F"/>
    <w:rsid w:val="00BF5B24"/>
    <w:rsid w:val="00BF5B8B"/>
    <w:rsid w:val="00BF5BAE"/>
    <w:rsid w:val="00BF5CC3"/>
    <w:rsid w:val="00BF5D4E"/>
    <w:rsid w:val="00BF5D55"/>
    <w:rsid w:val="00BF5DB8"/>
    <w:rsid w:val="00BF5DC3"/>
    <w:rsid w:val="00BF5DFB"/>
    <w:rsid w:val="00BF5F00"/>
    <w:rsid w:val="00BF5F09"/>
    <w:rsid w:val="00BF5F76"/>
    <w:rsid w:val="00BF5FCA"/>
    <w:rsid w:val="00BF5FFC"/>
    <w:rsid w:val="00BF6164"/>
    <w:rsid w:val="00BF620D"/>
    <w:rsid w:val="00BF6211"/>
    <w:rsid w:val="00BF6253"/>
    <w:rsid w:val="00BF6275"/>
    <w:rsid w:val="00BF6327"/>
    <w:rsid w:val="00BF64F3"/>
    <w:rsid w:val="00BF653C"/>
    <w:rsid w:val="00BF65F5"/>
    <w:rsid w:val="00BF667D"/>
    <w:rsid w:val="00BF6808"/>
    <w:rsid w:val="00BF6975"/>
    <w:rsid w:val="00BF69AF"/>
    <w:rsid w:val="00BF69C3"/>
    <w:rsid w:val="00BF6B7C"/>
    <w:rsid w:val="00BF6B7F"/>
    <w:rsid w:val="00BF6CCE"/>
    <w:rsid w:val="00BF6DD9"/>
    <w:rsid w:val="00BF6DE0"/>
    <w:rsid w:val="00BF6E1A"/>
    <w:rsid w:val="00BF6F48"/>
    <w:rsid w:val="00BF70E0"/>
    <w:rsid w:val="00BF70F9"/>
    <w:rsid w:val="00BF72A0"/>
    <w:rsid w:val="00BF7336"/>
    <w:rsid w:val="00BF734A"/>
    <w:rsid w:val="00BF7435"/>
    <w:rsid w:val="00BF7480"/>
    <w:rsid w:val="00BF74DC"/>
    <w:rsid w:val="00BF7589"/>
    <w:rsid w:val="00BF76BA"/>
    <w:rsid w:val="00BF7702"/>
    <w:rsid w:val="00BF77B9"/>
    <w:rsid w:val="00BF77BA"/>
    <w:rsid w:val="00BF77D3"/>
    <w:rsid w:val="00BF782A"/>
    <w:rsid w:val="00BF7895"/>
    <w:rsid w:val="00BF7923"/>
    <w:rsid w:val="00BF7988"/>
    <w:rsid w:val="00BF79C9"/>
    <w:rsid w:val="00BF79D6"/>
    <w:rsid w:val="00BF79EC"/>
    <w:rsid w:val="00BF7A73"/>
    <w:rsid w:val="00BF7B42"/>
    <w:rsid w:val="00BF7B53"/>
    <w:rsid w:val="00BF7C78"/>
    <w:rsid w:val="00BF7D49"/>
    <w:rsid w:val="00BF7DC4"/>
    <w:rsid w:val="00BF7EC5"/>
    <w:rsid w:val="00BF7EDA"/>
    <w:rsid w:val="00BF7EE8"/>
    <w:rsid w:val="00C00001"/>
    <w:rsid w:val="00C000AD"/>
    <w:rsid w:val="00C000EE"/>
    <w:rsid w:val="00C00150"/>
    <w:rsid w:val="00C001A3"/>
    <w:rsid w:val="00C001B5"/>
    <w:rsid w:val="00C001EC"/>
    <w:rsid w:val="00C004B9"/>
    <w:rsid w:val="00C005C2"/>
    <w:rsid w:val="00C005F3"/>
    <w:rsid w:val="00C00701"/>
    <w:rsid w:val="00C008C4"/>
    <w:rsid w:val="00C009F7"/>
    <w:rsid w:val="00C00A3B"/>
    <w:rsid w:val="00C00ABA"/>
    <w:rsid w:val="00C00B4D"/>
    <w:rsid w:val="00C00C3E"/>
    <w:rsid w:val="00C00C7B"/>
    <w:rsid w:val="00C00CCA"/>
    <w:rsid w:val="00C00CDD"/>
    <w:rsid w:val="00C00D38"/>
    <w:rsid w:val="00C00DB6"/>
    <w:rsid w:val="00C00DD1"/>
    <w:rsid w:val="00C00E04"/>
    <w:rsid w:val="00C00E09"/>
    <w:rsid w:val="00C00F0F"/>
    <w:rsid w:val="00C00F7E"/>
    <w:rsid w:val="00C00FB9"/>
    <w:rsid w:val="00C010E4"/>
    <w:rsid w:val="00C01128"/>
    <w:rsid w:val="00C013E9"/>
    <w:rsid w:val="00C01404"/>
    <w:rsid w:val="00C01442"/>
    <w:rsid w:val="00C014B2"/>
    <w:rsid w:val="00C014C7"/>
    <w:rsid w:val="00C015DA"/>
    <w:rsid w:val="00C01608"/>
    <w:rsid w:val="00C0165F"/>
    <w:rsid w:val="00C01674"/>
    <w:rsid w:val="00C0172D"/>
    <w:rsid w:val="00C017D9"/>
    <w:rsid w:val="00C0182B"/>
    <w:rsid w:val="00C01A24"/>
    <w:rsid w:val="00C01ACC"/>
    <w:rsid w:val="00C01C77"/>
    <w:rsid w:val="00C01CBC"/>
    <w:rsid w:val="00C01D33"/>
    <w:rsid w:val="00C01E0F"/>
    <w:rsid w:val="00C01E4D"/>
    <w:rsid w:val="00C01FB7"/>
    <w:rsid w:val="00C02013"/>
    <w:rsid w:val="00C02043"/>
    <w:rsid w:val="00C0208E"/>
    <w:rsid w:val="00C020E3"/>
    <w:rsid w:val="00C02128"/>
    <w:rsid w:val="00C02138"/>
    <w:rsid w:val="00C02158"/>
    <w:rsid w:val="00C02172"/>
    <w:rsid w:val="00C02214"/>
    <w:rsid w:val="00C02246"/>
    <w:rsid w:val="00C02308"/>
    <w:rsid w:val="00C023E2"/>
    <w:rsid w:val="00C023EF"/>
    <w:rsid w:val="00C02460"/>
    <w:rsid w:val="00C025E6"/>
    <w:rsid w:val="00C0260E"/>
    <w:rsid w:val="00C02787"/>
    <w:rsid w:val="00C027A2"/>
    <w:rsid w:val="00C028C6"/>
    <w:rsid w:val="00C02993"/>
    <w:rsid w:val="00C029E3"/>
    <w:rsid w:val="00C02A89"/>
    <w:rsid w:val="00C02B35"/>
    <w:rsid w:val="00C02C0D"/>
    <w:rsid w:val="00C02D44"/>
    <w:rsid w:val="00C02D83"/>
    <w:rsid w:val="00C02E4C"/>
    <w:rsid w:val="00C02F65"/>
    <w:rsid w:val="00C02FA0"/>
    <w:rsid w:val="00C0311A"/>
    <w:rsid w:val="00C03154"/>
    <w:rsid w:val="00C03243"/>
    <w:rsid w:val="00C0328D"/>
    <w:rsid w:val="00C032F9"/>
    <w:rsid w:val="00C03354"/>
    <w:rsid w:val="00C03530"/>
    <w:rsid w:val="00C03621"/>
    <w:rsid w:val="00C03746"/>
    <w:rsid w:val="00C0374D"/>
    <w:rsid w:val="00C03772"/>
    <w:rsid w:val="00C0380F"/>
    <w:rsid w:val="00C03844"/>
    <w:rsid w:val="00C03878"/>
    <w:rsid w:val="00C0392A"/>
    <w:rsid w:val="00C0393D"/>
    <w:rsid w:val="00C039F6"/>
    <w:rsid w:val="00C03A02"/>
    <w:rsid w:val="00C03A53"/>
    <w:rsid w:val="00C03A55"/>
    <w:rsid w:val="00C03B22"/>
    <w:rsid w:val="00C03B4E"/>
    <w:rsid w:val="00C03C1C"/>
    <w:rsid w:val="00C03C91"/>
    <w:rsid w:val="00C03CAC"/>
    <w:rsid w:val="00C03E92"/>
    <w:rsid w:val="00C03F16"/>
    <w:rsid w:val="00C04002"/>
    <w:rsid w:val="00C04004"/>
    <w:rsid w:val="00C04022"/>
    <w:rsid w:val="00C04085"/>
    <w:rsid w:val="00C042B6"/>
    <w:rsid w:val="00C04404"/>
    <w:rsid w:val="00C0443D"/>
    <w:rsid w:val="00C0449E"/>
    <w:rsid w:val="00C044AD"/>
    <w:rsid w:val="00C044BD"/>
    <w:rsid w:val="00C04501"/>
    <w:rsid w:val="00C04569"/>
    <w:rsid w:val="00C045F3"/>
    <w:rsid w:val="00C045F5"/>
    <w:rsid w:val="00C046E9"/>
    <w:rsid w:val="00C047B1"/>
    <w:rsid w:val="00C047CD"/>
    <w:rsid w:val="00C047F6"/>
    <w:rsid w:val="00C04830"/>
    <w:rsid w:val="00C0493C"/>
    <w:rsid w:val="00C049E9"/>
    <w:rsid w:val="00C049FE"/>
    <w:rsid w:val="00C04A2E"/>
    <w:rsid w:val="00C04A59"/>
    <w:rsid w:val="00C04A8B"/>
    <w:rsid w:val="00C04AC4"/>
    <w:rsid w:val="00C04B58"/>
    <w:rsid w:val="00C04BB4"/>
    <w:rsid w:val="00C04C1B"/>
    <w:rsid w:val="00C04F16"/>
    <w:rsid w:val="00C0514B"/>
    <w:rsid w:val="00C051AD"/>
    <w:rsid w:val="00C0529D"/>
    <w:rsid w:val="00C0534D"/>
    <w:rsid w:val="00C054CF"/>
    <w:rsid w:val="00C054D4"/>
    <w:rsid w:val="00C05717"/>
    <w:rsid w:val="00C057B5"/>
    <w:rsid w:val="00C05837"/>
    <w:rsid w:val="00C0592B"/>
    <w:rsid w:val="00C05970"/>
    <w:rsid w:val="00C05987"/>
    <w:rsid w:val="00C05A21"/>
    <w:rsid w:val="00C05A9F"/>
    <w:rsid w:val="00C05AC7"/>
    <w:rsid w:val="00C05B1C"/>
    <w:rsid w:val="00C05B7F"/>
    <w:rsid w:val="00C05BB4"/>
    <w:rsid w:val="00C05D77"/>
    <w:rsid w:val="00C05E3A"/>
    <w:rsid w:val="00C05F6A"/>
    <w:rsid w:val="00C05FB1"/>
    <w:rsid w:val="00C05FD2"/>
    <w:rsid w:val="00C05FF3"/>
    <w:rsid w:val="00C06137"/>
    <w:rsid w:val="00C061D7"/>
    <w:rsid w:val="00C062E4"/>
    <w:rsid w:val="00C0634C"/>
    <w:rsid w:val="00C0638B"/>
    <w:rsid w:val="00C06458"/>
    <w:rsid w:val="00C064B3"/>
    <w:rsid w:val="00C064E2"/>
    <w:rsid w:val="00C064E6"/>
    <w:rsid w:val="00C064FC"/>
    <w:rsid w:val="00C0658D"/>
    <w:rsid w:val="00C06596"/>
    <w:rsid w:val="00C065F6"/>
    <w:rsid w:val="00C066A2"/>
    <w:rsid w:val="00C066A5"/>
    <w:rsid w:val="00C06721"/>
    <w:rsid w:val="00C06761"/>
    <w:rsid w:val="00C067E1"/>
    <w:rsid w:val="00C067FE"/>
    <w:rsid w:val="00C0682C"/>
    <w:rsid w:val="00C06A10"/>
    <w:rsid w:val="00C06A55"/>
    <w:rsid w:val="00C06A83"/>
    <w:rsid w:val="00C06BD2"/>
    <w:rsid w:val="00C06BFE"/>
    <w:rsid w:val="00C06D25"/>
    <w:rsid w:val="00C06DD8"/>
    <w:rsid w:val="00C06E89"/>
    <w:rsid w:val="00C06F83"/>
    <w:rsid w:val="00C06F9F"/>
    <w:rsid w:val="00C07005"/>
    <w:rsid w:val="00C0737D"/>
    <w:rsid w:val="00C073EC"/>
    <w:rsid w:val="00C07417"/>
    <w:rsid w:val="00C07487"/>
    <w:rsid w:val="00C07585"/>
    <w:rsid w:val="00C075B6"/>
    <w:rsid w:val="00C075C0"/>
    <w:rsid w:val="00C0768D"/>
    <w:rsid w:val="00C076DF"/>
    <w:rsid w:val="00C07856"/>
    <w:rsid w:val="00C078E9"/>
    <w:rsid w:val="00C07A3F"/>
    <w:rsid w:val="00C07A9C"/>
    <w:rsid w:val="00C07B94"/>
    <w:rsid w:val="00C07BE3"/>
    <w:rsid w:val="00C07C25"/>
    <w:rsid w:val="00C07C4B"/>
    <w:rsid w:val="00C07CFB"/>
    <w:rsid w:val="00C07D33"/>
    <w:rsid w:val="00C07D77"/>
    <w:rsid w:val="00C07EA6"/>
    <w:rsid w:val="00C1002B"/>
    <w:rsid w:val="00C100DF"/>
    <w:rsid w:val="00C10129"/>
    <w:rsid w:val="00C10147"/>
    <w:rsid w:val="00C101E7"/>
    <w:rsid w:val="00C1024A"/>
    <w:rsid w:val="00C102D7"/>
    <w:rsid w:val="00C104DD"/>
    <w:rsid w:val="00C10557"/>
    <w:rsid w:val="00C10562"/>
    <w:rsid w:val="00C105DD"/>
    <w:rsid w:val="00C1065E"/>
    <w:rsid w:val="00C10711"/>
    <w:rsid w:val="00C107DF"/>
    <w:rsid w:val="00C10882"/>
    <w:rsid w:val="00C10949"/>
    <w:rsid w:val="00C10A3C"/>
    <w:rsid w:val="00C10B1C"/>
    <w:rsid w:val="00C10C95"/>
    <w:rsid w:val="00C10CCC"/>
    <w:rsid w:val="00C10D88"/>
    <w:rsid w:val="00C10D9E"/>
    <w:rsid w:val="00C10DC7"/>
    <w:rsid w:val="00C10EBC"/>
    <w:rsid w:val="00C10FE0"/>
    <w:rsid w:val="00C11094"/>
    <w:rsid w:val="00C110F2"/>
    <w:rsid w:val="00C111E6"/>
    <w:rsid w:val="00C115F3"/>
    <w:rsid w:val="00C1167C"/>
    <w:rsid w:val="00C116A9"/>
    <w:rsid w:val="00C116D9"/>
    <w:rsid w:val="00C116F7"/>
    <w:rsid w:val="00C11799"/>
    <w:rsid w:val="00C1180A"/>
    <w:rsid w:val="00C11820"/>
    <w:rsid w:val="00C1198C"/>
    <w:rsid w:val="00C119E2"/>
    <w:rsid w:val="00C11A71"/>
    <w:rsid w:val="00C11AE3"/>
    <w:rsid w:val="00C11B53"/>
    <w:rsid w:val="00C11B67"/>
    <w:rsid w:val="00C11D16"/>
    <w:rsid w:val="00C11ECC"/>
    <w:rsid w:val="00C1216A"/>
    <w:rsid w:val="00C1225E"/>
    <w:rsid w:val="00C1226C"/>
    <w:rsid w:val="00C12277"/>
    <w:rsid w:val="00C1240D"/>
    <w:rsid w:val="00C1244D"/>
    <w:rsid w:val="00C12467"/>
    <w:rsid w:val="00C12502"/>
    <w:rsid w:val="00C12572"/>
    <w:rsid w:val="00C12611"/>
    <w:rsid w:val="00C12661"/>
    <w:rsid w:val="00C128DF"/>
    <w:rsid w:val="00C12912"/>
    <w:rsid w:val="00C1297A"/>
    <w:rsid w:val="00C12A16"/>
    <w:rsid w:val="00C12ACB"/>
    <w:rsid w:val="00C12B07"/>
    <w:rsid w:val="00C12C6C"/>
    <w:rsid w:val="00C12E09"/>
    <w:rsid w:val="00C12E24"/>
    <w:rsid w:val="00C12E44"/>
    <w:rsid w:val="00C12E9E"/>
    <w:rsid w:val="00C12F03"/>
    <w:rsid w:val="00C12F9D"/>
    <w:rsid w:val="00C12FAD"/>
    <w:rsid w:val="00C1300F"/>
    <w:rsid w:val="00C1304E"/>
    <w:rsid w:val="00C130A4"/>
    <w:rsid w:val="00C130C3"/>
    <w:rsid w:val="00C1325A"/>
    <w:rsid w:val="00C133D1"/>
    <w:rsid w:val="00C134A9"/>
    <w:rsid w:val="00C135AE"/>
    <w:rsid w:val="00C1367D"/>
    <w:rsid w:val="00C13743"/>
    <w:rsid w:val="00C137A4"/>
    <w:rsid w:val="00C137D5"/>
    <w:rsid w:val="00C137F1"/>
    <w:rsid w:val="00C1389F"/>
    <w:rsid w:val="00C138AE"/>
    <w:rsid w:val="00C13A39"/>
    <w:rsid w:val="00C13AB9"/>
    <w:rsid w:val="00C13B9E"/>
    <w:rsid w:val="00C13C06"/>
    <w:rsid w:val="00C13C07"/>
    <w:rsid w:val="00C13D69"/>
    <w:rsid w:val="00C13E15"/>
    <w:rsid w:val="00C13F28"/>
    <w:rsid w:val="00C14096"/>
    <w:rsid w:val="00C1414B"/>
    <w:rsid w:val="00C142D3"/>
    <w:rsid w:val="00C143C2"/>
    <w:rsid w:val="00C1441B"/>
    <w:rsid w:val="00C144BF"/>
    <w:rsid w:val="00C14855"/>
    <w:rsid w:val="00C1485E"/>
    <w:rsid w:val="00C149DC"/>
    <w:rsid w:val="00C14B35"/>
    <w:rsid w:val="00C14CE4"/>
    <w:rsid w:val="00C14EB9"/>
    <w:rsid w:val="00C14F1C"/>
    <w:rsid w:val="00C14FF4"/>
    <w:rsid w:val="00C1503E"/>
    <w:rsid w:val="00C150EE"/>
    <w:rsid w:val="00C15263"/>
    <w:rsid w:val="00C152CA"/>
    <w:rsid w:val="00C152D5"/>
    <w:rsid w:val="00C15352"/>
    <w:rsid w:val="00C15419"/>
    <w:rsid w:val="00C1549F"/>
    <w:rsid w:val="00C15566"/>
    <w:rsid w:val="00C156BC"/>
    <w:rsid w:val="00C158CD"/>
    <w:rsid w:val="00C15999"/>
    <w:rsid w:val="00C159EF"/>
    <w:rsid w:val="00C15A25"/>
    <w:rsid w:val="00C15ABE"/>
    <w:rsid w:val="00C15B00"/>
    <w:rsid w:val="00C15B49"/>
    <w:rsid w:val="00C15BDE"/>
    <w:rsid w:val="00C15CBA"/>
    <w:rsid w:val="00C15D5C"/>
    <w:rsid w:val="00C15D7C"/>
    <w:rsid w:val="00C15EB8"/>
    <w:rsid w:val="00C15F30"/>
    <w:rsid w:val="00C15FA3"/>
    <w:rsid w:val="00C15FF6"/>
    <w:rsid w:val="00C1604C"/>
    <w:rsid w:val="00C1611A"/>
    <w:rsid w:val="00C16326"/>
    <w:rsid w:val="00C16555"/>
    <w:rsid w:val="00C165D8"/>
    <w:rsid w:val="00C167DF"/>
    <w:rsid w:val="00C16901"/>
    <w:rsid w:val="00C1693A"/>
    <w:rsid w:val="00C16962"/>
    <w:rsid w:val="00C16ADD"/>
    <w:rsid w:val="00C16C4D"/>
    <w:rsid w:val="00C16CC4"/>
    <w:rsid w:val="00C16F33"/>
    <w:rsid w:val="00C1700F"/>
    <w:rsid w:val="00C171E2"/>
    <w:rsid w:val="00C1720A"/>
    <w:rsid w:val="00C1721C"/>
    <w:rsid w:val="00C172F1"/>
    <w:rsid w:val="00C1730E"/>
    <w:rsid w:val="00C1735F"/>
    <w:rsid w:val="00C1745D"/>
    <w:rsid w:val="00C174B3"/>
    <w:rsid w:val="00C17599"/>
    <w:rsid w:val="00C17616"/>
    <w:rsid w:val="00C1762C"/>
    <w:rsid w:val="00C176B7"/>
    <w:rsid w:val="00C17773"/>
    <w:rsid w:val="00C177DE"/>
    <w:rsid w:val="00C17853"/>
    <w:rsid w:val="00C17A83"/>
    <w:rsid w:val="00C17AB0"/>
    <w:rsid w:val="00C17E50"/>
    <w:rsid w:val="00C17E75"/>
    <w:rsid w:val="00C17E8C"/>
    <w:rsid w:val="00C17EBC"/>
    <w:rsid w:val="00C17EEC"/>
    <w:rsid w:val="00C17F1D"/>
    <w:rsid w:val="00C17FED"/>
    <w:rsid w:val="00C20020"/>
    <w:rsid w:val="00C2005D"/>
    <w:rsid w:val="00C200B0"/>
    <w:rsid w:val="00C200E1"/>
    <w:rsid w:val="00C2026F"/>
    <w:rsid w:val="00C202E7"/>
    <w:rsid w:val="00C2033F"/>
    <w:rsid w:val="00C20386"/>
    <w:rsid w:val="00C203A6"/>
    <w:rsid w:val="00C20407"/>
    <w:rsid w:val="00C2046D"/>
    <w:rsid w:val="00C2056C"/>
    <w:rsid w:val="00C205A9"/>
    <w:rsid w:val="00C205C1"/>
    <w:rsid w:val="00C20748"/>
    <w:rsid w:val="00C2085A"/>
    <w:rsid w:val="00C208B5"/>
    <w:rsid w:val="00C2090A"/>
    <w:rsid w:val="00C209F0"/>
    <w:rsid w:val="00C20B17"/>
    <w:rsid w:val="00C20B22"/>
    <w:rsid w:val="00C20C3D"/>
    <w:rsid w:val="00C20CFA"/>
    <w:rsid w:val="00C20DB8"/>
    <w:rsid w:val="00C20DE2"/>
    <w:rsid w:val="00C20EE8"/>
    <w:rsid w:val="00C20F53"/>
    <w:rsid w:val="00C20FC0"/>
    <w:rsid w:val="00C20FD2"/>
    <w:rsid w:val="00C2103B"/>
    <w:rsid w:val="00C2106F"/>
    <w:rsid w:val="00C210AA"/>
    <w:rsid w:val="00C210EE"/>
    <w:rsid w:val="00C21140"/>
    <w:rsid w:val="00C211D6"/>
    <w:rsid w:val="00C21234"/>
    <w:rsid w:val="00C21374"/>
    <w:rsid w:val="00C213DD"/>
    <w:rsid w:val="00C21467"/>
    <w:rsid w:val="00C21474"/>
    <w:rsid w:val="00C214E6"/>
    <w:rsid w:val="00C21587"/>
    <w:rsid w:val="00C215E2"/>
    <w:rsid w:val="00C21798"/>
    <w:rsid w:val="00C217EA"/>
    <w:rsid w:val="00C21865"/>
    <w:rsid w:val="00C2197E"/>
    <w:rsid w:val="00C21983"/>
    <w:rsid w:val="00C21A74"/>
    <w:rsid w:val="00C21BE7"/>
    <w:rsid w:val="00C21D7D"/>
    <w:rsid w:val="00C2216C"/>
    <w:rsid w:val="00C221B6"/>
    <w:rsid w:val="00C22250"/>
    <w:rsid w:val="00C22368"/>
    <w:rsid w:val="00C224BD"/>
    <w:rsid w:val="00C224FE"/>
    <w:rsid w:val="00C225DA"/>
    <w:rsid w:val="00C225FB"/>
    <w:rsid w:val="00C22725"/>
    <w:rsid w:val="00C22740"/>
    <w:rsid w:val="00C22761"/>
    <w:rsid w:val="00C22800"/>
    <w:rsid w:val="00C228A7"/>
    <w:rsid w:val="00C2295F"/>
    <w:rsid w:val="00C229C0"/>
    <w:rsid w:val="00C22A3D"/>
    <w:rsid w:val="00C22A57"/>
    <w:rsid w:val="00C22AC4"/>
    <w:rsid w:val="00C22ADF"/>
    <w:rsid w:val="00C22B18"/>
    <w:rsid w:val="00C22B1C"/>
    <w:rsid w:val="00C22B22"/>
    <w:rsid w:val="00C22B65"/>
    <w:rsid w:val="00C22CC0"/>
    <w:rsid w:val="00C22DFE"/>
    <w:rsid w:val="00C22E6C"/>
    <w:rsid w:val="00C22F25"/>
    <w:rsid w:val="00C22F34"/>
    <w:rsid w:val="00C23066"/>
    <w:rsid w:val="00C230D2"/>
    <w:rsid w:val="00C23185"/>
    <w:rsid w:val="00C231B6"/>
    <w:rsid w:val="00C231DB"/>
    <w:rsid w:val="00C232B1"/>
    <w:rsid w:val="00C233C8"/>
    <w:rsid w:val="00C233CA"/>
    <w:rsid w:val="00C2342F"/>
    <w:rsid w:val="00C23548"/>
    <w:rsid w:val="00C2359A"/>
    <w:rsid w:val="00C235D9"/>
    <w:rsid w:val="00C23627"/>
    <w:rsid w:val="00C23665"/>
    <w:rsid w:val="00C236A4"/>
    <w:rsid w:val="00C2374C"/>
    <w:rsid w:val="00C23837"/>
    <w:rsid w:val="00C23882"/>
    <w:rsid w:val="00C2388F"/>
    <w:rsid w:val="00C2389F"/>
    <w:rsid w:val="00C239B5"/>
    <w:rsid w:val="00C23AAB"/>
    <w:rsid w:val="00C23B35"/>
    <w:rsid w:val="00C23E40"/>
    <w:rsid w:val="00C23EB8"/>
    <w:rsid w:val="00C23EE9"/>
    <w:rsid w:val="00C23F7D"/>
    <w:rsid w:val="00C2414C"/>
    <w:rsid w:val="00C24216"/>
    <w:rsid w:val="00C24239"/>
    <w:rsid w:val="00C24281"/>
    <w:rsid w:val="00C24292"/>
    <w:rsid w:val="00C242E7"/>
    <w:rsid w:val="00C24404"/>
    <w:rsid w:val="00C24449"/>
    <w:rsid w:val="00C244CB"/>
    <w:rsid w:val="00C24694"/>
    <w:rsid w:val="00C2477D"/>
    <w:rsid w:val="00C24872"/>
    <w:rsid w:val="00C24887"/>
    <w:rsid w:val="00C2491B"/>
    <w:rsid w:val="00C249B8"/>
    <w:rsid w:val="00C249D6"/>
    <w:rsid w:val="00C24A21"/>
    <w:rsid w:val="00C24ADF"/>
    <w:rsid w:val="00C24B1A"/>
    <w:rsid w:val="00C24B39"/>
    <w:rsid w:val="00C24C5B"/>
    <w:rsid w:val="00C24D12"/>
    <w:rsid w:val="00C24D76"/>
    <w:rsid w:val="00C24D7B"/>
    <w:rsid w:val="00C24E28"/>
    <w:rsid w:val="00C24ED6"/>
    <w:rsid w:val="00C24F3E"/>
    <w:rsid w:val="00C24FC9"/>
    <w:rsid w:val="00C252F1"/>
    <w:rsid w:val="00C2533A"/>
    <w:rsid w:val="00C2536D"/>
    <w:rsid w:val="00C253BD"/>
    <w:rsid w:val="00C2547E"/>
    <w:rsid w:val="00C254D9"/>
    <w:rsid w:val="00C25529"/>
    <w:rsid w:val="00C25558"/>
    <w:rsid w:val="00C2555C"/>
    <w:rsid w:val="00C25560"/>
    <w:rsid w:val="00C255E8"/>
    <w:rsid w:val="00C25815"/>
    <w:rsid w:val="00C25864"/>
    <w:rsid w:val="00C2587B"/>
    <w:rsid w:val="00C25883"/>
    <w:rsid w:val="00C258B1"/>
    <w:rsid w:val="00C25945"/>
    <w:rsid w:val="00C259FD"/>
    <w:rsid w:val="00C25A08"/>
    <w:rsid w:val="00C25A54"/>
    <w:rsid w:val="00C25AE2"/>
    <w:rsid w:val="00C25AFC"/>
    <w:rsid w:val="00C25B81"/>
    <w:rsid w:val="00C25C57"/>
    <w:rsid w:val="00C25C5C"/>
    <w:rsid w:val="00C25C64"/>
    <w:rsid w:val="00C25C75"/>
    <w:rsid w:val="00C25DAC"/>
    <w:rsid w:val="00C260EC"/>
    <w:rsid w:val="00C26170"/>
    <w:rsid w:val="00C2617E"/>
    <w:rsid w:val="00C26198"/>
    <w:rsid w:val="00C262A8"/>
    <w:rsid w:val="00C262EF"/>
    <w:rsid w:val="00C263DA"/>
    <w:rsid w:val="00C26424"/>
    <w:rsid w:val="00C26426"/>
    <w:rsid w:val="00C26486"/>
    <w:rsid w:val="00C264AF"/>
    <w:rsid w:val="00C265EC"/>
    <w:rsid w:val="00C266A6"/>
    <w:rsid w:val="00C2672F"/>
    <w:rsid w:val="00C2673C"/>
    <w:rsid w:val="00C267EA"/>
    <w:rsid w:val="00C26860"/>
    <w:rsid w:val="00C26A27"/>
    <w:rsid w:val="00C26C90"/>
    <w:rsid w:val="00C26D0D"/>
    <w:rsid w:val="00C26D2E"/>
    <w:rsid w:val="00C26F71"/>
    <w:rsid w:val="00C27048"/>
    <w:rsid w:val="00C27072"/>
    <w:rsid w:val="00C27100"/>
    <w:rsid w:val="00C27218"/>
    <w:rsid w:val="00C272CF"/>
    <w:rsid w:val="00C27378"/>
    <w:rsid w:val="00C27387"/>
    <w:rsid w:val="00C27451"/>
    <w:rsid w:val="00C2745E"/>
    <w:rsid w:val="00C27473"/>
    <w:rsid w:val="00C274F5"/>
    <w:rsid w:val="00C2768A"/>
    <w:rsid w:val="00C276C5"/>
    <w:rsid w:val="00C2771F"/>
    <w:rsid w:val="00C27725"/>
    <w:rsid w:val="00C27726"/>
    <w:rsid w:val="00C27777"/>
    <w:rsid w:val="00C27900"/>
    <w:rsid w:val="00C27941"/>
    <w:rsid w:val="00C27962"/>
    <w:rsid w:val="00C27ABA"/>
    <w:rsid w:val="00C27AF3"/>
    <w:rsid w:val="00C27B8E"/>
    <w:rsid w:val="00C27D12"/>
    <w:rsid w:val="00C27D6C"/>
    <w:rsid w:val="00C27EA6"/>
    <w:rsid w:val="00C27FAA"/>
    <w:rsid w:val="00C27FD3"/>
    <w:rsid w:val="00C30044"/>
    <w:rsid w:val="00C301CD"/>
    <w:rsid w:val="00C30202"/>
    <w:rsid w:val="00C30327"/>
    <w:rsid w:val="00C3037A"/>
    <w:rsid w:val="00C303C7"/>
    <w:rsid w:val="00C303E3"/>
    <w:rsid w:val="00C3040B"/>
    <w:rsid w:val="00C3043B"/>
    <w:rsid w:val="00C3068A"/>
    <w:rsid w:val="00C307DA"/>
    <w:rsid w:val="00C3094D"/>
    <w:rsid w:val="00C30A9F"/>
    <w:rsid w:val="00C30AED"/>
    <w:rsid w:val="00C30B18"/>
    <w:rsid w:val="00C30B54"/>
    <w:rsid w:val="00C30C51"/>
    <w:rsid w:val="00C30E36"/>
    <w:rsid w:val="00C30E5B"/>
    <w:rsid w:val="00C30EFE"/>
    <w:rsid w:val="00C30F24"/>
    <w:rsid w:val="00C30F36"/>
    <w:rsid w:val="00C30F6C"/>
    <w:rsid w:val="00C30FA1"/>
    <w:rsid w:val="00C310EE"/>
    <w:rsid w:val="00C31392"/>
    <w:rsid w:val="00C31401"/>
    <w:rsid w:val="00C31467"/>
    <w:rsid w:val="00C3148E"/>
    <w:rsid w:val="00C31576"/>
    <w:rsid w:val="00C315AE"/>
    <w:rsid w:val="00C31623"/>
    <w:rsid w:val="00C3170A"/>
    <w:rsid w:val="00C3177F"/>
    <w:rsid w:val="00C317FE"/>
    <w:rsid w:val="00C31930"/>
    <w:rsid w:val="00C31A9F"/>
    <w:rsid w:val="00C31AB1"/>
    <w:rsid w:val="00C31B17"/>
    <w:rsid w:val="00C31B67"/>
    <w:rsid w:val="00C31EAF"/>
    <w:rsid w:val="00C31F6D"/>
    <w:rsid w:val="00C31FAF"/>
    <w:rsid w:val="00C31FEB"/>
    <w:rsid w:val="00C32040"/>
    <w:rsid w:val="00C32091"/>
    <w:rsid w:val="00C320D4"/>
    <w:rsid w:val="00C32149"/>
    <w:rsid w:val="00C3228A"/>
    <w:rsid w:val="00C324DC"/>
    <w:rsid w:val="00C32540"/>
    <w:rsid w:val="00C32544"/>
    <w:rsid w:val="00C32623"/>
    <w:rsid w:val="00C326DC"/>
    <w:rsid w:val="00C3274D"/>
    <w:rsid w:val="00C3274F"/>
    <w:rsid w:val="00C32770"/>
    <w:rsid w:val="00C328BD"/>
    <w:rsid w:val="00C32924"/>
    <w:rsid w:val="00C32A42"/>
    <w:rsid w:val="00C32AF9"/>
    <w:rsid w:val="00C32CE0"/>
    <w:rsid w:val="00C32D4C"/>
    <w:rsid w:val="00C32E1E"/>
    <w:rsid w:val="00C32F24"/>
    <w:rsid w:val="00C32F31"/>
    <w:rsid w:val="00C33025"/>
    <w:rsid w:val="00C3319C"/>
    <w:rsid w:val="00C331AB"/>
    <w:rsid w:val="00C331D6"/>
    <w:rsid w:val="00C33293"/>
    <w:rsid w:val="00C3329E"/>
    <w:rsid w:val="00C335E7"/>
    <w:rsid w:val="00C33612"/>
    <w:rsid w:val="00C336B0"/>
    <w:rsid w:val="00C336EB"/>
    <w:rsid w:val="00C33741"/>
    <w:rsid w:val="00C33863"/>
    <w:rsid w:val="00C33910"/>
    <w:rsid w:val="00C339A1"/>
    <w:rsid w:val="00C339A7"/>
    <w:rsid w:val="00C339CD"/>
    <w:rsid w:val="00C33A62"/>
    <w:rsid w:val="00C33B4B"/>
    <w:rsid w:val="00C33B84"/>
    <w:rsid w:val="00C33C43"/>
    <w:rsid w:val="00C33D53"/>
    <w:rsid w:val="00C33D91"/>
    <w:rsid w:val="00C33DFF"/>
    <w:rsid w:val="00C33E62"/>
    <w:rsid w:val="00C33F7B"/>
    <w:rsid w:val="00C34007"/>
    <w:rsid w:val="00C3402E"/>
    <w:rsid w:val="00C340EF"/>
    <w:rsid w:val="00C3410E"/>
    <w:rsid w:val="00C3423C"/>
    <w:rsid w:val="00C34254"/>
    <w:rsid w:val="00C3426D"/>
    <w:rsid w:val="00C343B6"/>
    <w:rsid w:val="00C3444C"/>
    <w:rsid w:val="00C3457E"/>
    <w:rsid w:val="00C345A1"/>
    <w:rsid w:val="00C346DC"/>
    <w:rsid w:val="00C34712"/>
    <w:rsid w:val="00C3484B"/>
    <w:rsid w:val="00C34867"/>
    <w:rsid w:val="00C3489D"/>
    <w:rsid w:val="00C348D7"/>
    <w:rsid w:val="00C34A24"/>
    <w:rsid w:val="00C34AAA"/>
    <w:rsid w:val="00C34AEA"/>
    <w:rsid w:val="00C34BFA"/>
    <w:rsid w:val="00C34C20"/>
    <w:rsid w:val="00C34C2B"/>
    <w:rsid w:val="00C34C7A"/>
    <w:rsid w:val="00C34D67"/>
    <w:rsid w:val="00C34EBF"/>
    <w:rsid w:val="00C34F01"/>
    <w:rsid w:val="00C34FAA"/>
    <w:rsid w:val="00C34FC1"/>
    <w:rsid w:val="00C3506E"/>
    <w:rsid w:val="00C350A3"/>
    <w:rsid w:val="00C350E7"/>
    <w:rsid w:val="00C350EC"/>
    <w:rsid w:val="00C35231"/>
    <w:rsid w:val="00C35289"/>
    <w:rsid w:val="00C3538C"/>
    <w:rsid w:val="00C353C8"/>
    <w:rsid w:val="00C3546C"/>
    <w:rsid w:val="00C3556C"/>
    <w:rsid w:val="00C35571"/>
    <w:rsid w:val="00C355D8"/>
    <w:rsid w:val="00C3562D"/>
    <w:rsid w:val="00C3569E"/>
    <w:rsid w:val="00C35708"/>
    <w:rsid w:val="00C35742"/>
    <w:rsid w:val="00C3584E"/>
    <w:rsid w:val="00C3587C"/>
    <w:rsid w:val="00C358BF"/>
    <w:rsid w:val="00C3591C"/>
    <w:rsid w:val="00C35934"/>
    <w:rsid w:val="00C3595D"/>
    <w:rsid w:val="00C35969"/>
    <w:rsid w:val="00C35A03"/>
    <w:rsid w:val="00C35A2C"/>
    <w:rsid w:val="00C35A82"/>
    <w:rsid w:val="00C35C3E"/>
    <w:rsid w:val="00C35DFA"/>
    <w:rsid w:val="00C35E58"/>
    <w:rsid w:val="00C35ECC"/>
    <w:rsid w:val="00C35F11"/>
    <w:rsid w:val="00C3608C"/>
    <w:rsid w:val="00C360E1"/>
    <w:rsid w:val="00C360FA"/>
    <w:rsid w:val="00C36174"/>
    <w:rsid w:val="00C36204"/>
    <w:rsid w:val="00C362A9"/>
    <w:rsid w:val="00C362D3"/>
    <w:rsid w:val="00C36429"/>
    <w:rsid w:val="00C365D5"/>
    <w:rsid w:val="00C365FC"/>
    <w:rsid w:val="00C3660A"/>
    <w:rsid w:val="00C36638"/>
    <w:rsid w:val="00C36647"/>
    <w:rsid w:val="00C366C8"/>
    <w:rsid w:val="00C36749"/>
    <w:rsid w:val="00C36792"/>
    <w:rsid w:val="00C367B9"/>
    <w:rsid w:val="00C367DC"/>
    <w:rsid w:val="00C367F6"/>
    <w:rsid w:val="00C3687B"/>
    <w:rsid w:val="00C36925"/>
    <w:rsid w:val="00C3694F"/>
    <w:rsid w:val="00C369CF"/>
    <w:rsid w:val="00C36A19"/>
    <w:rsid w:val="00C36A44"/>
    <w:rsid w:val="00C36A77"/>
    <w:rsid w:val="00C36AD7"/>
    <w:rsid w:val="00C36B4F"/>
    <w:rsid w:val="00C36D24"/>
    <w:rsid w:val="00C36E00"/>
    <w:rsid w:val="00C36E19"/>
    <w:rsid w:val="00C36F96"/>
    <w:rsid w:val="00C36FFA"/>
    <w:rsid w:val="00C3707A"/>
    <w:rsid w:val="00C370F0"/>
    <w:rsid w:val="00C3726B"/>
    <w:rsid w:val="00C373BB"/>
    <w:rsid w:val="00C37596"/>
    <w:rsid w:val="00C37785"/>
    <w:rsid w:val="00C37887"/>
    <w:rsid w:val="00C378B7"/>
    <w:rsid w:val="00C379C1"/>
    <w:rsid w:val="00C37A34"/>
    <w:rsid w:val="00C37A5D"/>
    <w:rsid w:val="00C37A5E"/>
    <w:rsid w:val="00C37A92"/>
    <w:rsid w:val="00C37AEC"/>
    <w:rsid w:val="00C37EE7"/>
    <w:rsid w:val="00C37F59"/>
    <w:rsid w:val="00C37F66"/>
    <w:rsid w:val="00C40091"/>
    <w:rsid w:val="00C400F7"/>
    <w:rsid w:val="00C40168"/>
    <w:rsid w:val="00C401ED"/>
    <w:rsid w:val="00C401F1"/>
    <w:rsid w:val="00C40280"/>
    <w:rsid w:val="00C40360"/>
    <w:rsid w:val="00C4047D"/>
    <w:rsid w:val="00C4065F"/>
    <w:rsid w:val="00C406B2"/>
    <w:rsid w:val="00C406C0"/>
    <w:rsid w:val="00C40846"/>
    <w:rsid w:val="00C40903"/>
    <w:rsid w:val="00C40A94"/>
    <w:rsid w:val="00C40AD7"/>
    <w:rsid w:val="00C40AEC"/>
    <w:rsid w:val="00C40B89"/>
    <w:rsid w:val="00C40BC0"/>
    <w:rsid w:val="00C40C63"/>
    <w:rsid w:val="00C40D91"/>
    <w:rsid w:val="00C40DBA"/>
    <w:rsid w:val="00C41016"/>
    <w:rsid w:val="00C41163"/>
    <w:rsid w:val="00C41300"/>
    <w:rsid w:val="00C4143F"/>
    <w:rsid w:val="00C414D7"/>
    <w:rsid w:val="00C41542"/>
    <w:rsid w:val="00C41577"/>
    <w:rsid w:val="00C41584"/>
    <w:rsid w:val="00C416CE"/>
    <w:rsid w:val="00C4176E"/>
    <w:rsid w:val="00C4179B"/>
    <w:rsid w:val="00C417B1"/>
    <w:rsid w:val="00C417F7"/>
    <w:rsid w:val="00C41815"/>
    <w:rsid w:val="00C4189B"/>
    <w:rsid w:val="00C418E6"/>
    <w:rsid w:val="00C4191B"/>
    <w:rsid w:val="00C419FF"/>
    <w:rsid w:val="00C41A26"/>
    <w:rsid w:val="00C41A8C"/>
    <w:rsid w:val="00C41AA9"/>
    <w:rsid w:val="00C41BF1"/>
    <w:rsid w:val="00C41C28"/>
    <w:rsid w:val="00C41CFD"/>
    <w:rsid w:val="00C41D6C"/>
    <w:rsid w:val="00C41D9A"/>
    <w:rsid w:val="00C42074"/>
    <w:rsid w:val="00C420C9"/>
    <w:rsid w:val="00C4211B"/>
    <w:rsid w:val="00C421C5"/>
    <w:rsid w:val="00C422C4"/>
    <w:rsid w:val="00C4236F"/>
    <w:rsid w:val="00C4243A"/>
    <w:rsid w:val="00C42589"/>
    <w:rsid w:val="00C425E2"/>
    <w:rsid w:val="00C4271C"/>
    <w:rsid w:val="00C4292E"/>
    <w:rsid w:val="00C4296C"/>
    <w:rsid w:val="00C429D8"/>
    <w:rsid w:val="00C42A19"/>
    <w:rsid w:val="00C42A21"/>
    <w:rsid w:val="00C42C9C"/>
    <w:rsid w:val="00C42CBB"/>
    <w:rsid w:val="00C42CCA"/>
    <w:rsid w:val="00C42D03"/>
    <w:rsid w:val="00C42DA0"/>
    <w:rsid w:val="00C42E94"/>
    <w:rsid w:val="00C42E95"/>
    <w:rsid w:val="00C43248"/>
    <w:rsid w:val="00C43279"/>
    <w:rsid w:val="00C4333A"/>
    <w:rsid w:val="00C4338D"/>
    <w:rsid w:val="00C4357C"/>
    <w:rsid w:val="00C436D4"/>
    <w:rsid w:val="00C437CF"/>
    <w:rsid w:val="00C437E1"/>
    <w:rsid w:val="00C438DB"/>
    <w:rsid w:val="00C439A4"/>
    <w:rsid w:val="00C43A0B"/>
    <w:rsid w:val="00C43A1C"/>
    <w:rsid w:val="00C43A90"/>
    <w:rsid w:val="00C43B85"/>
    <w:rsid w:val="00C43CB3"/>
    <w:rsid w:val="00C43D25"/>
    <w:rsid w:val="00C43D50"/>
    <w:rsid w:val="00C43D51"/>
    <w:rsid w:val="00C43D6F"/>
    <w:rsid w:val="00C43EA4"/>
    <w:rsid w:val="00C440C9"/>
    <w:rsid w:val="00C44124"/>
    <w:rsid w:val="00C4414A"/>
    <w:rsid w:val="00C442A3"/>
    <w:rsid w:val="00C44383"/>
    <w:rsid w:val="00C44414"/>
    <w:rsid w:val="00C4442B"/>
    <w:rsid w:val="00C444AD"/>
    <w:rsid w:val="00C444D1"/>
    <w:rsid w:val="00C44513"/>
    <w:rsid w:val="00C44547"/>
    <w:rsid w:val="00C445D3"/>
    <w:rsid w:val="00C44663"/>
    <w:rsid w:val="00C446D0"/>
    <w:rsid w:val="00C4479B"/>
    <w:rsid w:val="00C447B7"/>
    <w:rsid w:val="00C44849"/>
    <w:rsid w:val="00C449E5"/>
    <w:rsid w:val="00C44A58"/>
    <w:rsid w:val="00C44ACF"/>
    <w:rsid w:val="00C44AE0"/>
    <w:rsid w:val="00C44BCA"/>
    <w:rsid w:val="00C44BD0"/>
    <w:rsid w:val="00C44BE5"/>
    <w:rsid w:val="00C44C1E"/>
    <w:rsid w:val="00C44C89"/>
    <w:rsid w:val="00C44CD9"/>
    <w:rsid w:val="00C44E73"/>
    <w:rsid w:val="00C44EB3"/>
    <w:rsid w:val="00C44F02"/>
    <w:rsid w:val="00C44FEB"/>
    <w:rsid w:val="00C4501D"/>
    <w:rsid w:val="00C45113"/>
    <w:rsid w:val="00C45195"/>
    <w:rsid w:val="00C452B7"/>
    <w:rsid w:val="00C452D7"/>
    <w:rsid w:val="00C45393"/>
    <w:rsid w:val="00C45564"/>
    <w:rsid w:val="00C455AC"/>
    <w:rsid w:val="00C455F0"/>
    <w:rsid w:val="00C456FA"/>
    <w:rsid w:val="00C4584D"/>
    <w:rsid w:val="00C4592A"/>
    <w:rsid w:val="00C45A6D"/>
    <w:rsid w:val="00C45B4B"/>
    <w:rsid w:val="00C45B67"/>
    <w:rsid w:val="00C45B7A"/>
    <w:rsid w:val="00C45B9B"/>
    <w:rsid w:val="00C45D06"/>
    <w:rsid w:val="00C45D31"/>
    <w:rsid w:val="00C45DB3"/>
    <w:rsid w:val="00C45F4E"/>
    <w:rsid w:val="00C460B8"/>
    <w:rsid w:val="00C461B6"/>
    <w:rsid w:val="00C46229"/>
    <w:rsid w:val="00C462A4"/>
    <w:rsid w:val="00C462EF"/>
    <w:rsid w:val="00C46366"/>
    <w:rsid w:val="00C4637A"/>
    <w:rsid w:val="00C4637F"/>
    <w:rsid w:val="00C46422"/>
    <w:rsid w:val="00C46574"/>
    <w:rsid w:val="00C4663D"/>
    <w:rsid w:val="00C4663E"/>
    <w:rsid w:val="00C4671F"/>
    <w:rsid w:val="00C46737"/>
    <w:rsid w:val="00C46883"/>
    <w:rsid w:val="00C469EC"/>
    <w:rsid w:val="00C46B26"/>
    <w:rsid w:val="00C46B8A"/>
    <w:rsid w:val="00C46B8E"/>
    <w:rsid w:val="00C46D0D"/>
    <w:rsid w:val="00C46D11"/>
    <w:rsid w:val="00C46E52"/>
    <w:rsid w:val="00C46E7F"/>
    <w:rsid w:val="00C46EE1"/>
    <w:rsid w:val="00C46F22"/>
    <w:rsid w:val="00C47006"/>
    <w:rsid w:val="00C4703D"/>
    <w:rsid w:val="00C470FF"/>
    <w:rsid w:val="00C4719E"/>
    <w:rsid w:val="00C4722B"/>
    <w:rsid w:val="00C4727F"/>
    <w:rsid w:val="00C47331"/>
    <w:rsid w:val="00C47342"/>
    <w:rsid w:val="00C473AF"/>
    <w:rsid w:val="00C473B8"/>
    <w:rsid w:val="00C4752B"/>
    <w:rsid w:val="00C47566"/>
    <w:rsid w:val="00C47589"/>
    <w:rsid w:val="00C475AC"/>
    <w:rsid w:val="00C475B6"/>
    <w:rsid w:val="00C47603"/>
    <w:rsid w:val="00C47745"/>
    <w:rsid w:val="00C47857"/>
    <w:rsid w:val="00C47ADC"/>
    <w:rsid w:val="00C47B40"/>
    <w:rsid w:val="00C47C27"/>
    <w:rsid w:val="00C47DC9"/>
    <w:rsid w:val="00C47E08"/>
    <w:rsid w:val="00C47E5F"/>
    <w:rsid w:val="00C5007F"/>
    <w:rsid w:val="00C50151"/>
    <w:rsid w:val="00C501F7"/>
    <w:rsid w:val="00C501FC"/>
    <w:rsid w:val="00C50287"/>
    <w:rsid w:val="00C503DA"/>
    <w:rsid w:val="00C503FC"/>
    <w:rsid w:val="00C5044E"/>
    <w:rsid w:val="00C50547"/>
    <w:rsid w:val="00C5060D"/>
    <w:rsid w:val="00C50615"/>
    <w:rsid w:val="00C50679"/>
    <w:rsid w:val="00C5067C"/>
    <w:rsid w:val="00C50734"/>
    <w:rsid w:val="00C507B2"/>
    <w:rsid w:val="00C507FC"/>
    <w:rsid w:val="00C5086B"/>
    <w:rsid w:val="00C50AD7"/>
    <w:rsid w:val="00C50B97"/>
    <w:rsid w:val="00C50BED"/>
    <w:rsid w:val="00C50BFE"/>
    <w:rsid w:val="00C50D00"/>
    <w:rsid w:val="00C50D9D"/>
    <w:rsid w:val="00C50EC5"/>
    <w:rsid w:val="00C50F25"/>
    <w:rsid w:val="00C50F83"/>
    <w:rsid w:val="00C5101B"/>
    <w:rsid w:val="00C5102D"/>
    <w:rsid w:val="00C5108B"/>
    <w:rsid w:val="00C51090"/>
    <w:rsid w:val="00C51092"/>
    <w:rsid w:val="00C51122"/>
    <w:rsid w:val="00C51236"/>
    <w:rsid w:val="00C51241"/>
    <w:rsid w:val="00C512B5"/>
    <w:rsid w:val="00C51447"/>
    <w:rsid w:val="00C5165B"/>
    <w:rsid w:val="00C51681"/>
    <w:rsid w:val="00C51697"/>
    <w:rsid w:val="00C51835"/>
    <w:rsid w:val="00C51846"/>
    <w:rsid w:val="00C518B7"/>
    <w:rsid w:val="00C518F4"/>
    <w:rsid w:val="00C519C7"/>
    <w:rsid w:val="00C51A3A"/>
    <w:rsid w:val="00C51A5F"/>
    <w:rsid w:val="00C51AAE"/>
    <w:rsid w:val="00C51AF0"/>
    <w:rsid w:val="00C51C0C"/>
    <w:rsid w:val="00C51C2F"/>
    <w:rsid w:val="00C51C44"/>
    <w:rsid w:val="00C51DD2"/>
    <w:rsid w:val="00C51E03"/>
    <w:rsid w:val="00C51E67"/>
    <w:rsid w:val="00C51E71"/>
    <w:rsid w:val="00C51EB3"/>
    <w:rsid w:val="00C5203F"/>
    <w:rsid w:val="00C52062"/>
    <w:rsid w:val="00C520F1"/>
    <w:rsid w:val="00C52278"/>
    <w:rsid w:val="00C52319"/>
    <w:rsid w:val="00C52334"/>
    <w:rsid w:val="00C52375"/>
    <w:rsid w:val="00C523ED"/>
    <w:rsid w:val="00C523EE"/>
    <w:rsid w:val="00C523F2"/>
    <w:rsid w:val="00C524D1"/>
    <w:rsid w:val="00C524EC"/>
    <w:rsid w:val="00C525DF"/>
    <w:rsid w:val="00C52702"/>
    <w:rsid w:val="00C5270A"/>
    <w:rsid w:val="00C527F4"/>
    <w:rsid w:val="00C52864"/>
    <w:rsid w:val="00C528C6"/>
    <w:rsid w:val="00C5296C"/>
    <w:rsid w:val="00C529F5"/>
    <w:rsid w:val="00C52AE4"/>
    <w:rsid w:val="00C52B46"/>
    <w:rsid w:val="00C52C0A"/>
    <w:rsid w:val="00C52C31"/>
    <w:rsid w:val="00C52C48"/>
    <w:rsid w:val="00C52CFD"/>
    <w:rsid w:val="00C52E50"/>
    <w:rsid w:val="00C52E7B"/>
    <w:rsid w:val="00C52EF4"/>
    <w:rsid w:val="00C52F11"/>
    <w:rsid w:val="00C52F61"/>
    <w:rsid w:val="00C52F9D"/>
    <w:rsid w:val="00C5309C"/>
    <w:rsid w:val="00C530A3"/>
    <w:rsid w:val="00C5313E"/>
    <w:rsid w:val="00C531DE"/>
    <w:rsid w:val="00C532E4"/>
    <w:rsid w:val="00C5340D"/>
    <w:rsid w:val="00C53411"/>
    <w:rsid w:val="00C534A2"/>
    <w:rsid w:val="00C534AE"/>
    <w:rsid w:val="00C534E5"/>
    <w:rsid w:val="00C53591"/>
    <w:rsid w:val="00C537D5"/>
    <w:rsid w:val="00C5383B"/>
    <w:rsid w:val="00C538F2"/>
    <w:rsid w:val="00C53964"/>
    <w:rsid w:val="00C5398D"/>
    <w:rsid w:val="00C53A7B"/>
    <w:rsid w:val="00C53A99"/>
    <w:rsid w:val="00C53AB3"/>
    <w:rsid w:val="00C53B5D"/>
    <w:rsid w:val="00C53CFF"/>
    <w:rsid w:val="00C53D6F"/>
    <w:rsid w:val="00C53E64"/>
    <w:rsid w:val="00C53F9A"/>
    <w:rsid w:val="00C53FBD"/>
    <w:rsid w:val="00C53FC5"/>
    <w:rsid w:val="00C5403E"/>
    <w:rsid w:val="00C5410B"/>
    <w:rsid w:val="00C5410D"/>
    <w:rsid w:val="00C5410F"/>
    <w:rsid w:val="00C541E6"/>
    <w:rsid w:val="00C543A6"/>
    <w:rsid w:val="00C5448A"/>
    <w:rsid w:val="00C544C6"/>
    <w:rsid w:val="00C544F1"/>
    <w:rsid w:val="00C54635"/>
    <w:rsid w:val="00C54722"/>
    <w:rsid w:val="00C548C1"/>
    <w:rsid w:val="00C5491E"/>
    <w:rsid w:val="00C54953"/>
    <w:rsid w:val="00C54A36"/>
    <w:rsid w:val="00C54B1F"/>
    <w:rsid w:val="00C54B46"/>
    <w:rsid w:val="00C54B80"/>
    <w:rsid w:val="00C54B96"/>
    <w:rsid w:val="00C54C9E"/>
    <w:rsid w:val="00C54CBF"/>
    <w:rsid w:val="00C54D51"/>
    <w:rsid w:val="00C54E43"/>
    <w:rsid w:val="00C54F86"/>
    <w:rsid w:val="00C54FA9"/>
    <w:rsid w:val="00C5508E"/>
    <w:rsid w:val="00C55098"/>
    <w:rsid w:val="00C550D6"/>
    <w:rsid w:val="00C55101"/>
    <w:rsid w:val="00C55149"/>
    <w:rsid w:val="00C55162"/>
    <w:rsid w:val="00C551EC"/>
    <w:rsid w:val="00C551F8"/>
    <w:rsid w:val="00C55251"/>
    <w:rsid w:val="00C5533C"/>
    <w:rsid w:val="00C55437"/>
    <w:rsid w:val="00C558F2"/>
    <w:rsid w:val="00C55954"/>
    <w:rsid w:val="00C55969"/>
    <w:rsid w:val="00C559E1"/>
    <w:rsid w:val="00C55A44"/>
    <w:rsid w:val="00C55A90"/>
    <w:rsid w:val="00C55B89"/>
    <w:rsid w:val="00C55C27"/>
    <w:rsid w:val="00C55C91"/>
    <w:rsid w:val="00C55CB8"/>
    <w:rsid w:val="00C55DC3"/>
    <w:rsid w:val="00C55E92"/>
    <w:rsid w:val="00C55EB2"/>
    <w:rsid w:val="00C55EF8"/>
    <w:rsid w:val="00C55FED"/>
    <w:rsid w:val="00C560E6"/>
    <w:rsid w:val="00C560FC"/>
    <w:rsid w:val="00C56176"/>
    <w:rsid w:val="00C56207"/>
    <w:rsid w:val="00C5624F"/>
    <w:rsid w:val="00C562AA"/>
    <w:rsid w:val="00C5633A"/>
    <w:rsid w:val="00C56395"/>
    <w:rsid w:val="00C564FF"/>
    <w:rsid w:val="00C5654A"/>
    <w:rsid w:val="00C56558"/>
    <w:rsid w:val="00C56562"/>
    <w:rsid w:val="00C565BC"/>
    <w:rsid w:val="00C56624"/>
    <w:rsid w:val="00C56793"/>
    <w:rsid w:val="00C567AD"/>
    <w:rsid w:val="00C567C8"/>
    <w:rsid w:val="00C568EB"/>
    <w:rsid w:val="00C56A04"/>
    <w:rsid w:val="00C56B04"/>
    <w:rsid w:val="00C56B7C"/>
    <w:rsid w:val="00C56BE6"/>
    <w:rsid w:val="00C56CA3"/>
    <w:rsid w:val="00C56CBC"/>
    <w:rsid w:val="00C56D3D"/>
    <w:rsid w:val="00C56D42"/>
    <w:rsid w:val="00C56D45"/>
    <w:rsid w:val="00C56FAF"/>
    <w:rsid w:val="00C5701B"/>
    <w:rsid w:val="00C5707D"/>
    <w:rsid w:val="00C5718D"/>
    <w:rsid w:val="00C571A6"/>
    <w:rsid w:val="00C5723C"/>
    <w:rsid w:val="00C57257"/>
    <w:rsid w:val="00C57276"/>
    <w:rsid w:val="00C5732F"/>
    <w:rsid w:val="00C573AE"/>
    <w:rsid w:val="00C5750D"/>
    <w:rsid w:val="00C57524"/>
    <w:rsid w:val="00C575E5"/>
    <w:rsid w:val="00C5765B"/>
    <w:rsid w:val="00C5769B"/>
    <w:rsid w:val="00C57742"/>
    <w:rsid w:val="00C57749"/>
    <w:rsid w:val="00C57778"/>
    <w:rsid w:val="00C577BD"/>
    <w:rsid w:val="00C577DD"/>
    <w:rsid w:val="00C57808"/>
    <w:rsid w:val="00C578DF"/>
    <w:rsid w:val="00C57957"/>
    <w:rsid w:val="00C579FB"/>
    <w:rsid w:val="00C57A98"/>
    <w:rsid w:val="00C57AB0"/>
    <w:rsid w:val="00C57B68"/>
    <w:rsid w:val="00C57BA2"/>
    <w:rsid w:val="00C57D0B"/>
    <w:rsid w:val="00C57D25"/>
    <w:rsid w:val="00C57D5E"/>
    <w:rsid w:val="00C57E1C"/>
    <w:rsid w:val="00C57E95"/>
    <w:rsid w:val="00C57EB4"/>
    <w:rsid w:val="00C57F3F"/>
    <w:rsid w:val="00C600AF"/>
    <w:rsid w:val="00C600FF"/>
    <w:rsid w:val="00C602A1"/>
    <w:rsid w:val="00C60379"/>
    <w:rsid w:val="00C603D7"/>
    <w:rsid w:val="00C6049D"/>
    <w:rsid w:val="00C60518"/>
    <w:rsid w:val="00C60572"/>
    <w:rsid w:val="00C606CD"/>
    <w:rsid w:val="00C607E0"/>
    <w:rsid w:val="00C60922"/>
    <w:rsid w:val="00C60971"/>
    <w:rsid w:val="00C60A2E"/>
    <w:rsid w:val="00C60A5F"/>
    <w:rsid w:val="00C60B09"/>
    <w:rsid w:val="00C60BEA"/>
    <w:rsid w:val="00C60C0D"/>
    <w:rsid w:val="00C60CAA"/>
    <w:rsid w:val="00C60CB4"/>
    <w:rsid w:val="00C60CB9"/>
    <w:rsid w:val="00C60EC6"/>
    <w:rsid w:val="00C60EE0"/>
    <w:rsid w:val="00C60FA4"/>
    <w:rsid w:val="00C61026"/>
    <w:rsid w:val="00C610BC"/>
    <w:rsid w:val="00C610E0"/>
    <w:rsid w:val="00C61104"/>
    <w:rsid w:val="00C61145"/>
    <w:rsid w:val="00C6114F"/>
    <w:rsid w:val="00C612CC"/>
    <w:rsid w:val="00C61367"/>
    <w:rsid w:val="00C613AE"/>
    <w:rsid w:val="00C615C7"/>
    <w:rsid w:val="00C61ABE"/>
    <w:rsid w:val="00C61B63"/>
    <w:rsid w:val="00C61BBD"/>
    <w:rsid w:val="00C61BCF"/>
    <w:rsid w:val="00C61D3F"/>
    <w:rsid w:val="00C61D7A"/>
    <w:rsid w:val="00C61DDD"/>
    <w:rsid w:val="00C6201B"/>
    <w:rsid w:val="00C62096"/>
    <w:rsid w:val="00C620F3"/>
    <w:rsid w:val="00C620FE"/>
    <w:rsid w:val="00C62168"/>
    <w:rsid w:val="00C6216A"/>
    <w:rsid w:val="00C621EB"/>
    <w:rsid w:val="00C62276"/>
    <w:rsid w:val="00C62281"/>
    <w:rsid w:val="00C622F3"/>
    <w:rsid w:val="00C62461"/>
    <w:rsid w:val="00C62498"/>
    <w:rsid w:val="00C624A3"/>
    <w:rsid w:val="00C624C5"/>
    <w:rsid w:val="00C62585"/>
    <w:rsid w:val="00C6262E"/>
    <w:rsid w:val="00C627A2"/>
    <w:rsid w:val="00C62828"/>
    <w:rsid w:val="00C62870"/>
    <w:rsid w:val="00C6288E"/>
    <w:rsid w:val="00C628AB"/>
    <w:rsid w:val="00C628F2"/>
    <w:rsid w:val="00C62914"/>
    <w:rsid w:val="00C629BC"/>
    <w:rsid w:val="00C62A82"/>
    <w:rsid w:val="00C62B92"/>
    <w:rsid w:val="00C62C3E"/>
    <w:rsid w:val="00C62CA1"/>
    <w:rsid w:val="00C62E36"/>
    <w:rsid w:val="00C62EB2"/>
    <w:rsid w:val="00C62EEE"/>
    <w:rsid w:val="00C6301C"/>
    <w:rsid w:val="00C630BD"/>
    <w:rsid w:val="00C630FF"/>
    <w:rsid w:val="00C6319C"/>
    <w:rsid w:val="00C631D6"/>
    <w:rsid w:val="00C6327D"/>
    <w:rsid w:val="00C63297"/>
    <w:rsid w:val="00C633CF"/>
    <w:rsid w:val="00C633EE"/>
    <w:rsid w:val="00C6341D"/>
    <w:rsid w:val="00C6342B"/>
    <w:rsid w:val="00C6348A"/>
    <w:rsid w:val="00C634AE"/>
    <w:rsid w:val="00C634E6"/>
    <w:rsid w:val="00C63568"/>
    <w:rsid w:val="00C635A7"/>
    <w:rsid w:val="00C636B3"/>
    <w:rsid w:val="00C637DC"/>
    <w:rsid w:val="00C63970"/>
    <w:rsid w:val="00C6399E"/>
    <w:rsid w:val="00C639A3"/>
    <w:rsid w:val="00C63C19"/>
    <w:rsid w:val="00C63D5E"/>
    <w:rsid w:val="00C63D68"/>
    <w:rsid w:val="00C63DD1"/>
    <w:rsid w:val="00C63E4C"/>
    <w:rsid w:val="00C63E61"/>
    <w:rsid w:val="00C64086"/>
    <w:rsid w:val="00C6409F"/>
    <w:rsid w:val="00C640BE"/>
    <w:rsid w:val="00C640F3"/>
    <w:rsid w:val="00C64180"/>
    <w:rsid w:val="00C64235"/>
    <w:rsid w:val="00C6441A"/>
    <w:rsid w:val="00C6441F"/>
    <w:rsid w:val="00C6442E"/>
    <w:rsid w:val="00C64504"/>
    <w:rsid w:val="00C6451E"/>
    <w:rsid w:val="00C645E4"/>
    <w:rsid w:val="00C6463F"/>
    <w:rsid w:val="00C646DA"/>
    <w:rsid w:val="00C646FB"/>
    <w:rsid w:val="00C64809"/>
    <w:rsid w:val="00C6481C"/>
    <w:rsid w:val="00C648CA"/>
    <w:rsid w:val="00C6491C"/>
    <w:rsid w:val="00C6496A"/>
    <w:rsid w:val="00C649E9"/>
    <w:rsid w:val="00C64E17"/>
    <w:rsid w:val="00C64E2B"/>
    <w:rsid w:val="00C64EB5"/>
    <w:rsid w:val="00C64FE1"/>
    <w:rsid w:val="00C6513E"/>
    <w:rsid w:val="00C651CF"/>
    <w:rsid w:val="00C6527A"/>
    <w:rsid w:val="00C65313"/>
    <w:rsid w:val="00C65329"/>
    <w:rsid w:val="00C65387"/>
    <w:rsid w:val="00C653B8"/>
    <w:rsid w:val="00C653C5"/>
    <w:rsid w:val="00C6544D"/>
    <w:rsid w:val="00C65469"/>
    <w:rsid w:val="00C65501"/>
    <w:rsid w:val="00C655D8"/>
    <w:rsid w:val="00C6565F"/>
    <w:rsid w:val="00C656F0"/>
    <w:rsid w:val="00C6574B"/>
    <w:rsid w:val="00C65881"/>
    <w:rsid w:val="00C65910"/>
    <w:rsid w:val="00C6592F"/>
    <w:rsid w:val="00C659C5"/>
    <w:rsid w:val="00C65CBE"/>
    <w:rsid w:val="00C65D16"/>
    <w:rsid w:val="00C65D45"/>
    <w:rsid w:val="00C65D9A"/>
    <w:rsid w:val="00C65F11"/>
    <w:rsid w:val="00C65F4F"/>
    <w:rsid w:val="00C65F68"/>
    <w:rsid w:val="00C65F82"/>
    <w:rsid w:val="00C65FB5"/>
    <w:rsid w:val="00C65FDB"/>
    <w:rsid w:val="00C6601E"/>
    <w:rsid w:val="00C660B3"/>
    <w:rsid w:val="00C660B4"/>
    <w:rsid w:val="00C66226"/>
    <w:rsid w:val="00C66238"/>
    <w:rsid w:val="00C66272"/>
    <w:rsid w:val="00C66294"/>
    <w:rsid w:val="00C66325"/>
    <w:rsid w:val="00C66358"/>
    <w:rsid w:val="00C6644A"/>
    <w:rsid w:val="00C66569"/>
    <w:rsid w:val="00C66595"/>
    <w:rsid w:val="00C6662F"/>
    <w:rsid w:val="00C667E7"/>
    <w:rsid w:val="00C667EA"/>
    <w:rsid w:val="00C66907"/>
    <w:rsid w:val="00C66972"/>
    <w:rsid w:val="00C66A8A"/>
    <w:rsid w:val="00C66B60"/>
    <w:rsid w:val="00C66BB8"/>
    <w:rsid w:val="00C66C0F"/>
    <w:rsid w:val="00C66C79"/>
    <w:rsid w:val="00C66C81"/>
    <w:rsid w:val="00C66C8E"/>
    <w:rsid w:val="00C66CA3"/>
    <w:rsid w:val="00C66CEC"/>
    <w:rsid w:val="00C66EC2"/>
    <w:rsid w:val="00C66F17"/>
    <w:rsid w:val="00C6703F"/>
    <w:rsid w:val="00C67163"/>
    <w:rsid w:val="00C671F6"/>
    <w:rsid w:val="00C6721E"/>
    <w:rsid w:val="00C67221"/>
    <w:rsid w:val="00C67361"/>
    <w:rsid w:val="00C673A4"/>
    <w:rsid w:val="00C673DE"/>
    <w:rsid w:val="00C6748A"/>
    <w:rsid w:val="00C67602"/>
    <w:rsid w:val="00C6763C"/>
    <w:rsid w:val="00C676F5"/>
    <w:rsid w:val="00C67751"/>
    <w:rsid w:val="00C677D0"/>
    <w:rsid w:val="00C67922"/>
    <w:rsid w:val="00C67925"/>
    <w:rsid w:val="00C67AF0"/>
    <w:rsid w:val="00C67B61"/>
    <w:rsid w:val="00C67C51"/>
    <w:rsid w:val="00C67C60"/>
    <w:rsid w:val="00C67CEB"/>
    <w:rsid w:val="00C67DAD"/>
    <w:rsid w:val="00C67E9B"/>
    <w:rsid w:val="00C67ED8"/>
    <w:rsid w:val="00C700F1"/>
    <w:rsid w:val="00C70128"/>
    <w:rsid w:val="00C7014A"/>
    <w:rsid w:val="00C70286"/>
    <w:rsid w:val="00C70336"/>
    <w:rsid w:val="00C703DC"/>
    <w:rsid w:val="00C703E4"/>
    <w:rsid w:val="00C70552"/>
    <w:rsid w:val="00C705F4"/>
    <w:rsid w:val="00C7066F"/>
    <w:rsid w:val="00C70700"/>
    <w:rsid w:val="00C7072D"/>
    <w:rsid w:val="00C70798"/>
    <w:rsid w:val="00C707AB"/>
    <w:rsid w:val="00C70882"/>
    <w:rsid w:val="00C708D9"/>
    <w:rsid w:val="00C708F5"/>
    <w:rsid w:val="00C70975"/>
    <w:rsid w:val="00C709C1"/>
    <w:rsid w:val="00C70A99"/>
    <w:rsid w:val="00C70AB3"/>
    <w:rsid w:val="00C70AE2"/>
    <w:rsid w:val="00C70B5E"/>
    <w:rsid w:val="00C70B63"/>
    <w:rsid w:val="00C70B64"/>
    <w:rsid w:val="00C70B88"/>
    <w:rsid w:val="00C70BAA"/>
    <w:rsid w:val="00C70C3E"/>
    <w:rsid w:val="00C70C91"/>
    <w:rsid w:val="00C70CB7"/>
    <w:rsid w:val="00C70CE6"/>
    <w:rsid w:val="00C70DAD"/>
    <w:rsid w:val="00C70E11"/>
    <w:rsid w:val="00C70E5F"/>
    <w:rsid w:val="00C70E67"/>
    <w:rsid w:val="00C70E8B"/>
    <w:rsid w:val="00C70EEE"/>
    <w:rsid w:val="00C70F37"/>
    <w:rsid w:val="00C70F3C"/>
    <w:rsid w:val="00C70F9B"/>
    <w:rsid w:val="00C70FB9"/>
    <w:rsid w:val="00C70FCB"/>
    <w:rsid w:val="00C71279"/>
    <w:rsid w:val="00C712FF"/>
    <w:rsid w:val="00C71461"/>
    <w:rsid w:val="00C714A6"/>
    <w:rsid w:val="00C714DB"/>
    <w:rsid w:val="00C71555"/>
    <w:rsid w:val="00C7163E"/>
    <w:rsid w:val="00C71791"/>
    <w:rsid w:val="00C717E4"/>
    <w:rsid w:val="00C71803"/>
    <w:rsid w:val="00C7196A"/>
    <w:rsid w:val="00C719FD"/>
    <w:rsid w:val="00C71B42"/>
    <w:rsid w:val="00C71BA4"/>
    <w:rsid w:val="00C71BCF"/>
    <w:rsid w:val="00C71BFC"/>
    <w:rsid w:val="00C71C8B"/>
    <w:rsid w:val="00C71CCE"/>
    <w:rsid w:val="00C71CF6"/>
    <w:rsid w:val="00C71F54"/>
    <w:rsid w:val="00C71F8B"/>
    <w:rsid w:val="00C72017"/>
    <w:rsid w:val="00C720B7"/>
    <w:rsid w:val="00C72110"/>
    <w:rsid w:val="00C721A2"/>
    <w:rsid w:val="00C721AB"/>
    <w:rsid w:val="00C721F6"/>
    <w:rsid w:val="00C72274"/>
    <w:rsid w:val="00C72325"/>
    <w:rsid w:val="00C723A4"/>
    <w:rsid w:val="00C723F3"/>
    <w:rsid w:val="00C724BD"/>
    <w:rsid w:val="00C72511"/>
    <w:rsid w:val="00C7256C"/>
    <w:rsid w:val="00C725B7"/>
    <w:rsid w:val="00C725BD"/>
    <w:rsid w:val="00C725D1"/>
    <w:rsid w:val="00C725E7"/>
    <w:rsid w:val="00C726CB"/>
    <w:rsid w:val="00C72731"/>
    <w:rsid w:val="00C727A3"/>
    <w:rsid w:val="00C72811"/>
    <w:rsid w:val="00C72876"/>
    <w:rsid w:val="00C728FD"/>
    <w:rsid w:val="00C7293B"/>
    <w:rsid w:val="00C72A78"/>
    <w:rsid w:val="00C72C18"/>
    <w:rsid w:val="00C72CAA"/>
    <w:rsid w:val="00C72CBA"/>
    <w:rsid w:val="00C72FAD"/>
    <w:rsid w:val="00C730C2"/>
    <w:rsid w:val="00C731A2"/>
    <w:rsid w:val="00C731AC"/>
    <w:rsid w:val="00C731CA"/>
    <w:rsid w:val="00C73269"/>
    <w:rsid w:val="00C73343"/>
    <w:rsid w:val="00C7339F"/>
    <w:rsid w:val="00C733B4"/>
    <w:rsid w:val="00C73405"/>
    <w:rsid w:val="00C73436"/>
    <w:rsid w:val="00C73451"/>
    <w:rsid w:val="00C734C2"/>
    <w:rsid w:val="00C73597"/>
    <w:rsid w:val="00C7359F"/>
    <w:rsid w:val="00C736AF"/>
    <w:rsid w:val="00C7370F"/>
    <w:rsid w:val="00C73864"/>
    <w:rsid w:val="00C73892"/>
    <w:rsid w:val="00C7398A"/>
    <w:rsid w:val="00C73997"/>
    <w:rsid w:val="00C739B8"/>
    <w:rsid w:val="00C73A1B"/>
    <w:rsid w:val="00C73A9A"/>
    <w:rsid w:val="00C73B1A"/>
    <w:rsid w:val="00C73B1D"/>
    <w:rsid w:val="00C73BA0"/>
    <w:rsid w:val="00C73BCE"/>
    <w:rsid w:val="00C73BE3"/>
    <w:rsid w:val="00C73BEB"/>
    <w:rsid w:val="00C73BED"/>
    <w:rsid w:val="00C73BFE"/>
    <w:rsid w:val="00C73D04"/>
    <w:rsid w:val="00C73DE2"/>
    <w:rsid w:val="00C73F19"/>
    <w:rsid w:val="00C73FAD"/>
    <w:rsid w:val="00C73FE7"/>
    <w:rsid w:val="00C7408A"/>
    <w:rsid w:val="00C74190"/>
    <w:rsid w:val="00C7427B"/>
    <w:rsid w:val="00C742E4"/>
    <w:rsid w:val="00C74300"/>
    <w:rsid w:val="00C7430D"/>
    <w:rsid w:val="00C745C2"/>
    <w:rsid w:val="00C74810"/>
    <w:rsid w:val="00C748D4"/>
    <w:rsid w:val="00C7494A"/>
    <w:rsid w:val="00C749FB"/>
    <w:rsid w:val="00C74B9E"/>
    <w:rsid w:val="00C74BA2"/>
    <w:rsid w:val="00C74D63"/>
    <w:rsid w:val="00C74DB9"/>
    <w:rsid w:val="00C74E45"/>
    <w:rsid w:val="00C74E4B"/>
    <w:rsid w:val="00C74E93"/>
    <w:rsid w:val="00C74F73"/>
    <w:rsid w:val="00C750E5"/>
    <w:rsid w:val="00C7516E"/>
    <w:rsid w:val="00C75264"/>
    <w:rsid w:val="00C75286"/>
    <w:rsid w:val="00C753E5"/>
    <w:rsid w:val="00C7547D"/>
    <w:rsid w:val="00C754BC"/>
    <w:rsid w:val="00C754ED"/>
    <w:rsid w:val="00C75502"/>
    <w:rsid w:val="00C75506"/>
    <w:rsid w:val="00C75524"/>
    <w:rsid w:val="00C7554F"/>
    <w:rsid w:val="00C7559F"/>
    <w:rsid w:val="00C75827"/>
    <w:rsid w:val="00C75851"/>
    <w:rsid w:val="00C759C7"/>
    <w:rsid w:val="00C75A2B"/>
    <w:rsid w:val="00C75A2E"/>
    <w:rsid w:val="00C75A41"/>
    <w:rsid w:val="00C75B4F"/>
    <w:rsid w:val="00C75B67"/>
    <w:rsid w:val="00C75BCC"/>
    <w:rsid w:val="00C75C37"/>
    <w:rsid w:val="00C75C3B"/>
    <w:rsid w:val="00C75D11"/>
    <w:rsid w:val="00C75D70"/>
    <w:rsid w:val="00C75DC0"/>
    <w:rsid w:val="00C75DEC"/>
    <w:rsid w:val="00C75E27"/>
    <w:rsid w:val="00C75E90"/>
    <w:rsid w:val="00C75EFB"/>
    <w:rsid w:val="00C75F3C"/>
    <w:rsid w:val="00C75F58"/>
    <w:rsid w:val="00C75F81"/>
    <w:rsid w:val="00C75F86"/>
    <w:rsid w:val="00C75FC4"/>
    <w:rsid w:val="00C75FDA"/>
    <w:rsid w:val="00C76005"/>
    <w:rsid w:val="00C76009"/>
    <w:rsid w:val="00C7604E"/>
    <w:rsid w:val="00C76067"/>
    <w:rsid w:val="00C76097"/>
    <w:rsid w:val="00C761D8"/>
    <w:rsid w:val="00C76253"/>
    <w:rsid w:val="00C76269"/>
    <w:rsid w:val="00C76280"/>
    <w:rsid w:val="00C762AF"/>
    <w:rsid w:val="00C7641F"/>
    <w:rsid w:val="00C76498"/>
    <w:rsid w:val="00C76532"/>
    <w:rsid w:val="00C76598"/>
    <w:rsid w:val="00C7664F"/>
    <w:rsid w:val="00C766A6"/>
    <w:rsid w:val="00C76728"/>
    <w:rsid w:val="00C7679F"/>
    <w:rsid w:val="00C76816"/>
    <w:rsid w:val="00C76939"/>
    <w:rsid w:val="00C769B9"/>
    <w:rsid w:val="00C769EE"/>
    <w:rsid w:val="00C76A88"/>
    <w:rsid w:val="00C76B91"/>
    <w:rsid w:val="00C76CB3"/>
    <w:rsid w:val="00C76CBC"/>
    <w:rsid w:val="00C76D4B"/>
    <w:rsid w:val="00C76DFC"/>
    <w:rsid w:val="00C76E19"/>
    <w:rsid w:val="00C76E1B"/>
    <w:rsid w:val="00C76E6F"/>
    <w:rsid w:val="00C76ECF"/>
    <w:rsid w:val="00C76F6E"/>
    <w:rsid w:val="00C770A5"/>
    <w:rsid w:val="00C7717B"/>
    <w:rsid w:val="00C77182"/>
    <w:rsid w:val="00C771A7"/>
    <w:rsid w:val="00C77229"/>
    <w:rsid w:val="00C77345"/>
    <w:rsid w:val="00C77469"/>
    <w:rsid w:val="00C7746E"/>
    <w:rsid w:val="00C77470"/>
    <w:rsid w:val="00C7747B"/>
    <w:rsid w:val="00C777FF"/>
    <w:rsid w:val="00C77856"/>
    <w:rsid w:val="00C778F7"/>
    <w:rsid w:val="00C77915"/>
    <w:rsid w:val="00C77948"/>
    <w:rsid w:val="00C77B18"/>
    <w:rsid w:val="00C77CFA"/>
    <w:rsid w:val="00C77D3F"/>
    <w:rsid w:val="00C77DEB"/>
    <w:rsid w:val="00C77E00"/>
    <w:rsid w:val="00C77E7F"/>
    <w:rsid w:val="00C8013A"/>
    <w:rsid w:val="00C80248"/>
    <w:rsid w:val="00C80323"/>
    <w:rsid w:val="00C80357"/>
    <w:rsid w:val="00C805C9"/>
    <w:rsid w:val="00C8061B"/>
    <w:rsid w:val="00C806CE"/>
    <w:rsid w:val="00C8076D"/>
    <w:rsid w:val="00C807A1"/>
    <w:rsid w:val="00C807DB"/>
    <w:rsid w:val="00C8085E"/>
    <w:rsid w:val="00C80919"/>
    <w:rsid w:val="00C809F7"/>
    <w:rsid w:val="00C80A2B"/>
    <w:rsid w:val="00C80A60"/>
    <w:rsid w:val="00C80AD6"/>
    <w:rsid w:val="00C80B1D"/>
    <w:rsid w:val="00C80B97"/>
    <w:rsid w:val="00C80DBE"/>
    <w:rsid w:val="00C80E53"/>
    <w:rsid w:val="00C80EF7"/>
    <w:rsid w:val="00C80FBA"/>
    <w:rsid w:val="00C81153"/>
    <w:rsid w:val="00C812CD"/>
    <w:rsid w:val="00C81406"/>
    <w:rsid w:val="00C81457"/>
    <w:rsid w:val="00C815B8"/>
    <w:rsid w:val="00C815E6"/>
    <w:rsid w:val="00C81642"/>
    <w:rsid w:val="00C8169C"/>
    <w:rsid w:val="00C8172D"/>
    <w:rsid w:val="00C817B6"/>
    <w:rsid w:val="00C81893"/>
    <w:rsid w:val="00C818BA"/>
    <w:rsid w:val="00C8194B"/>
    <w:rsid w:val="00C81A56"/>
    <w:rsid w:val="00C81ABD"/>
    <w:rsid w:val="00C81ABF"/>
    <w:rsid w:val="00C81B14"/>
    <w:rsid w:val="00C81BC6"/>
    <w:rsid w:val="00C81C54"/>
    <w:rsid w:val="00C81C5D"/>
    <w:rsid w:val="00C81CDB"/>
    <w:rsid w:val="00C81D11"/>
    <w:rsid w:val="00C81E9C"/>
    <w:rsid w:val="00C82019"/>
    <w:rsid w:val="00C820EB"/>
    <w:rsid w:val="00C8214F"/>
    <w:rsid w:val="00C8219E"/>
    <w:rsid w:val="00C82276"/>
    <w:rsid w:val="00C82323"/>
    <w:rsid w:val="00C82326"/>
    <w:rsid w:val="00C8242D"/>
    <w:rsid w:val="00C82476"/>
    <w:rsid w:val="00C82488"/>
    <w:rsid w:val="00C82506"/>
    <w:rsid w:val="00C82701"/>
    <w:rsid w:val="00C82730"/>
    <w:rsid w:val="00C827AE"/>
    <w:rsid w:val="00C82839"/>
    <w:rsid w:val="00C828D2"/>
    <w:rsid w:val="00C8291F"/>
    <w:rsid w:val="00C82970"/>
    <w:rsid w:val="00C82B4B"/>
    <w:rsid w:val="00C82BE5"/>
    <w:rsid w:val="00C82C95"/>
    <w:rsid w:val="00C82CB3"/>
    <w:rsid w:val="00C82CD4"/>
    <w:rsid w:val="00C82EDC"/>
    <w:rsid w:val="00C82FB6"/>
    <w:rsid w:val="00C82FC2"/>
    <w:rsid w:val="00C830A0"/>
    <w:rsid w:val="00C830D2"/>
    <w:rsid w:val="00C831BC"/>
    <w:rsid w:val="00C83204"/>
    <w:rsid w:val="00C832B2"/>
    <w:rsid w:val="00C83479"/>
    <w:rsid w:val="00C834F0"/>
    <w:rsid w:val="00C835AA"/>
    <w:rsid w:val="00C83643"/>
    <w:rsid w:val="00C83747"/>
    <w:rsid w:val="00C83779"/>
    <w:rsid w:val="00C838CF"/>
    <w:rsid w:val="00C838FB"/>
    <w:rsid w:val="00C83A92"/>
    <w:rsid w:val="00C83F3A"/>
    <w:rsid w:val="00C8409B"/>
    <w:rsid w:val="00C8412B"/>
    <w:rsid w:val="00C842D2"/>
    <w:rsid w:val="00C8430B"/>
    <w:rsid w:val="00C8447A"/>
    <w:rsid w:val="00C84485"/>
    <w:rsid w:val="00C845ED"/>
    <w:rsid w:val="00C84742"/>
    <w:rsid w:val="00C84769"/>
    <w:rsid w:val="00C8480A"/>
    <w:rsid w:val="00C84925"/>
    <w:rsid w:val="00C849DD"/>
    <w:rsid w:val="00C84C3C"/>
    <w:rsid w:val="00C84CA0"/>
    <w:rsid w:val="00C85203"/>
    <w:rsid w:val="00C8538D"/>
    <w:rsid w:val="00C8542C"/>
    <w:rsid w:val="00C855D5"/>
    <w:rsid w:val="00C855DA"/>
    <w:rsid w:val="00C857CB"/>
    <w:rsid w:val="00C8584C"/>
    <w:rsid w:val="00C85917"/>
    <w:rsid w:val="00C85A42"/>
    <w:rsid w:val="00C85B11"/>
    <w:rsid w:val="00C85BEB"/>
    <w:rsid w:val="00C85BFA"/>
    <w:rsid w:val="00C85C1D"/>
    <w:rsid w:val="00C85C76"/>
    <w:rsid w:val="00C85CC1"/>
    <w:rsid w:val="00C85CEE"/>
    <w:rsid w:val="00C85CFF"/>
    <w:rsid w:val="00C85DC1"/>
    <w:rsid w:val="00C85E20"/>
    <w:rsid w:val="00C85F55"/>
    <w:rsid w:val="00C86044"/>
    <w:rsid w:val="00C86095"/>
    <w:rsid w:val="00C860EA"/>
    <w:rsid w:val="00C8613D"/>
    <w:rsid w:val="00C86140"/>
    <w:rsid w:val="00C8634C"/>
    <w:rsid w:val="00C8645E"/>
    <w:rsid w:val="00C864E0"/>
    <w:rsid w:val="00C8659D"/>
    <w:rsid w:val="00C865DF"/>
    <w:rsid w:val="00C865F1"/>
    <w:rsid w:val="00C86639"/>
    <w:rsid w:val="00C86675"/>
    <w:rsid w:val="00C8668F"/>
    <w:rsid w:val="00C866CC"/>
    <w:rsid w:val="00C86917"/>
    <w:rsid w:val="00C8695E"/>
    <w:rsid w:val="00C869BF"/>
    <w:rsid w:val="00C86A0E"/>
    <w:rsid w:val="00C86A36"/>
    <w:rsid w:val="00C86A3F"/>
    <w:rsid w:val="00C86B1D"/>
    <w:rsid w:val="00C86BA5"/>
    <w:rsid w:val="00C86BC6"/>
    <w:rsid w:val="00C86C92"/>
    <w:rsid w:val="00C86CD8"/>
    <w:rsid w:val="00C86DAF"/>
    <w:rsid w:val="00C86F2F"/>
    <w:rsid w:val="00C86F41"/>
    <w:rsid w:val="00C86F6D"/>
    <w:rsid w:val="00C87081"/>
    <w:rsid w:val="00C870B2"/>
    <w:rsid w:val="00C87191"/>
    <w:rsid w:val="00C87196"/>
    <w:rsid w:val="00C871AE"/>
    <w:rsid w:val="00C871D9"/>
    <w:rsid w:val="00C8722F"/>
    <w:rsid w:val="00C8725E"/>
    <w:rsid w:val="00C87295"/>
    <w:rsid w:val="00C8732F"/>
    <w:rsid w:val="00C873C0"/>
    <w:rsid w:val="00C8744A"/>
    <w:rsid w:val="00C875E1"/>
    <w:rsid w:val="00C87630"/>
    <w:rsid w:val="00C877F8"/>
    <w:rsid w:val="00C878A3"/>
    <w:rsid w:val="00C8791F"/>
    <w:rsid w:val="00C87954"/>
    <w:rsid w:val="00C87B7C"/>
    <w:rsid w:val="00C87B8F"/>
    <w:rsid w:val="00C87B9D"/>
    <w:rsid w:val="00C87BB1"/>
    <w:rsid w:val="00C87BF9"/>
    <w:rsid w:val="00C87C5E"/>
    <w:rsid w:val="00C87D39"/>
    <w:rsid w:val="00C87DC1"/>
    <w:rsid w:val="00C87E8C"/>
    <w:rsid w:val="00C87EE6"/>
    <w:rsid w:val="00C9003A"/>
    <w:rsid w:val="00C90116"/>
    <w:rsid w:val="00C901B0"/>
    <w:rsid w:val="00C901EB"/>
    <w:rsid w:val="00C904E7"/>
    <w:rsid w:val="00C90594"/>
    <w:rsid w:val="00C90629"/>
    <w:rsid w:val="00C90779"/>
    <w:rsid w:val="00C90791"/>
    <w:rsid w:val="00C907E2"/>
    <w:rsid w:val="00C90843"/>
    <w:rsid w:val="00C9095B"/>
    <w:rsid w:val="00C90985"/>
    <w:rsid w:val="00C909A7"/>
    <w:rsid w:val="00C90A9E"/>
    <w:rsid w:val="00C90B08"/>
    <w:rsid w:val="00C90C06"/>
    <w:rsid w:val="00C90C8F"/>
    <w:rsid w:val="00C90CB6"/>
    <w:rsid w:val="00C90D05"/>
    <w:rsid w:val="00C90D47"/>
    <w:rsid w:val="00C90E4F"/>
    <w:rsid w:val="00C90E8C"/>
    <w:rsid w:val="00C90EEC"/>
    <w:rsid w:val="00C90F5F"/>
    <w:rsid w:val="00C90FAC"/>
    <w:rsid w:val="00C91003"/>
    <w:rsid w:val="00C91006"/>
    <w:rsid w:val="00C91056"/>
    <w:rsid w:val="00C91107"/>
    <w:rsid w:val="00C9111F"/>
    <w:rsid w:val="00C91176"/>
    <w:rsid w:val="00C911D0"/>
    <w:rsid w:val="00C91238"/>
    <w:rsid w:val="00C91261"/>
    <w:rsid w:val="00C913B5"/>
    <w:rsid w:val="00C91408"/>
    <w:rsid w:val="00C91438"/>
    <w:rsid w:val="00C91439"/>
    <w:rsid w:val="00C914FE"/>
    <w:rsid w:val="00C91555"/>
    <w:rsid w:val="00C91647"/>
    <w:rsid w:val="00C91785"/>
    <w:rsid w:val="00C91786"/>
    <w:rsid w:val="00C91801"/>
    <w:rsid w:val="00C91808"/>
    <w:rsid w:val="00C9188B"/>
    <w:rsid w:val="00C918CD"/>
    <w:rsid w:val="00C918DD"/>
    <w:rsid w:val="00C9193F"/>
    <w:rsid w:val="00C9196D"/>
    <w:rsid w:val="00C91CD3"/>
    <w:rsid w:val="00C91E92"/>
    <w:rsid w:val="00C91EDF"/>
    <w:rsid w:val="00C91EF6"/>
    <w:rsid w:val="00C91F2A"/>
    <w:rsid w:val="00C91FDF"/>
    <w:rsid w:val="00C9203B"/>
    <w:rsid w:val="00C92212"/>
    <w:rsid w:val="00C922AB"/>
    <w:rsid w:val="00C923B5"/>
    <w:rsid w:val="00C924D8"/>
    <w:rsid w:val="00C92572"/>
    <w:rsid w:val="00C9257B"/>
    <w:rsid w:val="00C92640"/>
    <w:rsid w:val="00C92667"/>
    <w:rsid w:val="00C9272D"/>
    <w:rsid w:val="00C9282C"/>
    <w:rsid w:val="00C9282D"/>
    <w:rsid w:val="00C928B8"/>
    <w:rsid w:val="00C92956"/>
    <w:rsid w:val="00C92957"/>
    <w:rsid w:val="00C92981"/>
    <w:rsid w:val="00C92ACD"/>
    <w:rsid w:val="00C92AE4"/>
    <w:rsid w:val="00C92C36"/>
    <w:rsid w:val="00C92C48"/>
    <w:rsid w:val="00C92C86"/>
    <w:rsid w:val="00C92C88"/>
    <w:rsid w:val="00C92CA8"/>
    <w:rsid w:val="00C92CE1"/>
    <w:rsid w:val="00C92D69"/>
    <w:rsid w:val="00C92DE0"/>
    <w:rsid w:val="00C93019"/>
    <w:rsid w:val="00C9302C"/>
    <w:rsid w:val="00C930BD"/>
    <w:rsid w:val="00C930E5"/>
    <w:rsid w:val="00C930E7"/>
    <w:rsid w:val="00C93112"/>
    <w:rsid w:val="00C93114"/>
    <w:rsid w:val="00C93125"/>
    <w:rsid w:val="00C9316C"/>
    <w:rsid w:val="00C9331F"/>
    <w:rsid w:val="00C93337"/>
    <w:rsid w:val="00C93379"/>
    <w:rsid w:val="00C933F5"/>
    <w:rsid w:val="00C9351A"/>
    <w:rsid w:val="00C93527"/>
    <w:rsid w:val="00C93537"/>
    <w:rsid w:val="00C9355E"/>
    <w:rsid w:val="00C93603"/>
    <w:rsid w:val="00C93625"/>
    <w:rsid w:val="00C936E8"/>
    <w:rsid w:val="00C937AE"/>
    <w:rsid w:val="00C937B6"/>
    <w:rsid w:val="00C93889"/>
    <w:rsid w:val="00C938B7"/>
    <w:rsid w:val="00C93AA8"/>
    <w:rsid w:val="00C93AB9"/>
    <w:rsid w:val="00C93B6F"/>
    <w:rsid w:val="00C93BAC"/>
    <w:rsid w:val="00C93CB3"/>
    <w:rsid w:val="00C93DA5"/>
    <w:rsid w:val="00C93DD1"/>
    <w:rsid w:val="00C93DF6"/>
    <w:rsid w:val="00C93EE3"/>
    <w:rsid w:val="00C93EF5"/>
    <w:rsid w:val="00C93F46"/>
    <w:rsid w:val="00C94087"/>
    <w:rsid w:val="00C940FC"/>
    <w:rsid w:val="00C941ED"/>
    <w:rsid w:val="00C94319"/>
    <w:rsid w:val="00C94355"/>
    <w:rsid w:val="00C94510"/>
    <w:rsid w:val="00C94571"/>
    <w:rsid w:val="00C945BE"/>
    <w:rsid w:val="00C945D2"/>
    <w:rsid w:val="00C94614"/>
    <w:rsid w:val="00C9469D"/>
    <w:rsid w:val="00C946BA"/>
    <w:rsid w:val="00C9474C"/>
    <w:rsid w:val="00C948DA"/>
    <w:rsid w:val="00C94948"/>
    <w:rsid w:val="00C949E6"/>
    <w:rsid w:val="00C94A4F"/>
    <w:rsid w:val="00C94C02"/>
    <w:rsid w:val="00C94E92"/>
    <w:rsid w:val="00C95051"/>
    <w:rsid w:val="00C9514E"/>
    <w:rsid w:val="00C95156"/>
    <w:rsid w:val="00C951E9"/>
    <w:rsid w:val="00C95280"/>
    <w:rsid w:val="00C952BF"/>
    <w:rsid w:val="00C9530B"/>
    <w:rsid w:val="00C9533E"/>
    <w:rsid w:val="00C95343"/>
    <w:rsid w:val="00C95398"/>
    <w:rsid w:val="00C953B7"/>
    <w:rsid w:val="00C95432"/>
    <w:rsid w:val="00C95588"/>
    <w:rsid w:val="00C95620"/>
    <w:rsid w:val="00C95714"/>
    <w:rsid w:val="00C957FD"/>
    <w:rsid w:val="00C95857"/>
    <w:rsid w:val="00C958B2"/>
    <w:rsid w:val="00C95A40"/>
    <w:rsid w:val="00C95A4B"/>
    <w:rsid w:val="00C95B0A"/>
    <w:rsid w:val="00C95B84"/>
    <w:rsid w:val="00C95C86"/>
    <w:rsid w:val="00C95EEB"/>
    <w:rsid w:val="00C95F02"/>
    <w:rsid w:val="00C95FA1"/>
    <w:rsid w:val="00C95FB9"/>
    <w:rsid w:val="00C9607C"/>
    <w:rsid w:val="00C96164"/>
    <w:rsid w:val="00C9618E"/>
    <w:rsid w:val="00C962AE"/>
    <w:rsid w:val="00C962B4"/>
    <w:rsid w:val="00C9633A"/>
    <w:rsid w:val="00C9646C"/>
    <w:rsid w:val="00C964B1"/>
    <w:rsid w:val="00C96567"/>
    <w:rsid w:val="00C9663C"/>
    <w:rsid w:val="00C96817"/>
    <w:rsid w:val="00C9686B"/>
    <w:rsid w:val="00C96991"/>
    <w:rsid w:val="00C96A7C"/>
    <w:rsid w:val="00C96B48"/>
    <w:rsid w:val="00C96C60"/>
    <w:rsid w:val="00C96C7A"/>
    <w:rsid w:val="00C96CA8"/>
    <w:rsid w:val="00C96CC8"/>
    <w:rsid w:val="00C96D58"/>
    <w:rsid w:val="00C96EB9"/>
    <w:rsid w:val="00C96F33"/>
    <w:rsid w:val="00C96F49"/>
    <w:rsid w:val="00C96FD8"/>
    <w:rsid w:val="00C9719B"/>
    <w:rsid w:val="00C9726F"/>
    <w:rsid w:val="00C97274"/>
    <w:rsid w:val="00C973BD"/>
    <w:rsid w:val="00C9742E"/>
    <w:rsid w:val="00C9743D"/>
    <w:rsid w:val="00C974E0"/>
    <w:rsid w:val="00C975A8"/>
    <w:rsid w:val="00C975E1"/>
    <w:rsid w:val="00C97640"/>
    <w:rsid w:val="00C97688"/>
    <w:rsid w:val="00C976A7"/>
    <w:rsid w:val="00C97740"/>
    <w:rsid w:val="00C97742"/>
    <w:rsid w:val="00C9784C"/>
    <w:rsid w:val="00C978E6"/>
    <w:rsid w:val="00C9795A"/>
    <w:rsid w:val="00C979B2"/>
    <w:rsid w:val="00C97ABA"/>
    <w:rsid w:val="00C97B6D"/>
    <w:rsid w:val="00C97C66"/>
    <w:rsid w:val="00C97CAD"/>
    <w:rsid w:val="00C97CC2"/>
    <w:rsid w:val="00C97DA6"/>
    <w:rsid w:val="00C97E25"/>
    <w:rsid w:val="00C97E4E"/>
    <w:rsid w:val="00C97E98"/>
    <w:rsid w:val="00C97EC8"/>
    <w:rsid w:val="00C97F7E"/>
    <w:rsid w:val="00C97F8E"/>
    <w:rsid w:val="00C97F9A"/>
    <w:rsid w:val="00CA01D8"/>
    <w:rsid w:val="00CA028A"/>
    <w:rsid w:val="00CA02B2"/>
    <w:rsid w:val="00CA03C2"/>
    <w:rsid w:val="00CA0466"/>
    <w:rsid w:val="00CA04F7"/>
    <w:rsid w:val="00CA0519"/>
    <w:rsid w:val="00CA0527"/>
    <w:rsid w:val="00CA0552"/>
    <w:rsid w:val="00CA059F"/>
    <w:rsid w:val="00CA0617"/>
    <w:rsid w:val="00CA0651"/>
    <w:rsid w:val="00CA0704"/>
    <w:rsid w:val="00CA078B"/>
    <w:rsid w:val="00CA0825"/>
    <w:rsid w:val="00CA0833"/>
    <w:rsid w:val="00CA0989"/>
    <w:rsid w:val="00CA09A9"/>
    <w:rsid w:val="00CA0A45"/>
    <w:rsid w:val="00CA0C28"/>
    <w:rsid w:val="00CA0C90"/>
    <w:rsid w:val="00CA0D4D"/>
    <w:rsid w:val="00CA0D72"/>
    <w:rsid w:val="00CA0DD6"/>
    <w:rsid w:val="00CA0F5A"/>
    <w:rsid w:val="00CA0FAB"/>
    <w:rsid w:val="00CA0FF2"/>
    <w:rsid w:val="00CA11C9"/>
    <w:rsid w:val="00CA1247"/>
    <w:rsid w:val="00CA12DD"/>
    <w:rsid w:val="00CA132F"/>
    <w:rsid w:val="00CA13B6"/>
    <w:rsid w:val="00CA13B9"/>
    <w:rsid w:val="00CA148D"/>
    <w:rsid w:val="00CA1551"/>
    <w:rsid w:val="00CA1575"/>
    <w:rsid w:val="00CA1588"/>
    <w:rsid w:val="00CA1697"/>
    <w:rsid w:val="00CA16C1"/>
    <w:rsid w:val="00CA1727"/>
    <w:rsid w:val="00CA175D"/>
    <w:rsid w:val="00CA175F"/>
    <w:rsid w:val="00CA17AF"/>
    <w:rsid w:val="00CA181F"/>
    <w:rsid w:val="00CA1872"/>
    <w:rsid w:val="00CA1A6E"/>
    <w:rsid w:val="00CA1B02"/>
    <w:rsid w:val="00CA1B9D"/>
    <w:rsid w:val="00CA1CE4"/>
    <w:rsid w:val="00CA1CEF"/>
    <w:rsid w:val="00CA1D21"/>
    <w:rsid w:val="00CA1D84"/>
    <w:rsid w:val="00CA1DB3"/>
    <w:rsid w:val="00CA1DC2"/>
    <w:rsid w:val="00CA1E06"/>
    <w:rsid w:val="00CA1EFD"/>
    <w:rsid w:val="00CA1F79"/>
    <w:rsid w:val="00CA1FA2"/>
    <w:rsid w:val="00CA1FFA"/>
    <w:rsid w:val="00CA2005"/>
    <w:rsid w:val="00CA2143"/>
    <w:rsid w:val="00CA2165"/>
    <w:rsid w:val="00CA217F"/>
    <w:rsid w:val="00CA22A4"/>
    <w:rsid w:val="00CA2503"/>
    <w:rsid w:val="00CA25E5"/>
    <w:rsid w:val="00CA26EA"/>
    <w:rsid w:val="00CA29D2"/>
    <w:rsid w:val="00CA2A4C"/>
    <w:rsid w:val="00CA2A66"/>
    <w:rsid w:val="00CA2B74"/>
    <w:rsid w:val="00CA2BD7"/>
    <w:rsid w:val="00CA2C0C"/>
    <w:rsid w:val="00CA2C42"/>
    <w:rsid w:val="00CA2E37"/>
    <w:rsid w:val="00CA2EF9"/>
    <w:rsid w:val="00CA2FF8"/>
    <w:rsid w:val="00CA3078"/>
    <w:rsid w:val="00CA31E8"/>
    <w:rsid w:val="00CA32B9"/>
    <w:rsid w:val="00CA32F4"/>
    <w:rsid w:val="00CA3314"/>
    <w:rsid w:val="00CA3390"/>
    <w:rsid w:val="00CA35CD"/>
    <w:rsid w:val="00CA36D2"/>
    <w:rsid w:val="00CA37F2"/>
    <w:rsid w:val="00CA3855"/>
    <w:rsid w:val="00CA390F"/>
    <w:rsid w:val="00CA3936"/>
    <w:rsid w:val="00CA3986"/>
    <w:rsid w:val="00CA3A59"/>
    <w:rsid w:val="00CA3ABD"/>
    <w:rsid w:val="00CA3B7C"/>
    <w:rsid w:val="00CA3BBE"/>
    <w:rsid w:val="00CA3C39"/>
    <w:rsid w:val="00CA3C5C"/>
    <w:rsid w:val="00CA3D5E"/>
    <w:rsid w:val="00CA3D66"/>
    <w:rsid w:val="00CA3DDA"/>
    <w:rsid w:val="00CA3E3B"/>
    <w:rsid w:val="00CA3EAA"/>
    <w:rsid w:val="00CA3EE2"/>
    <w:rsid w:val="00CA3FB6"/>
    <w:rsid w:val="00CA4063"/>
    <w:rsid w:val="00CA41F3"/>
    <w:rsid w:val="00CA4204"/>
    <w:rsid w:val="00CA42B6"/>
    <w:rsid w:val="00CA43A5"/>
    <w:rsid w:val="00CA4402"/>
    <w:rsid w:val="00CA4526"/>
    <w:rsid w:val="00CA457C"/>
    <w:rsid w:val="00CA45B0"/>
    <w:rsid w:val="00CA45D5"/>
    <w:rsid w:val="00CA4623"/>
    <w:rsid w:val="00CA4650"/>
    <w:rsid w:val="00CA4833"/>
    <w:rsid w:val="00CA4870"/>
    <w:rsid w:val="00CA4BEC"/>
    <w:rsid w:val="00CA4C74"/>
    <w:rsid w:val="00CA4CDF"/>
    <w:rsid w:val="00CA4D27"/>
    <w:rsid w:val="00CA4DCA"/>
    <w:rsid w:val="00CA4E62"/>
    <w:rsid w:val="00CA4E88"/>
    <w:rsid w:val="00CA4ECE"/>
    <w:rsid w:val="00CA4F5C"/>
    <w:rsid w:val="00CA4F5F"/>
    <w:rsid w:val="00CA52E3"/>
    <w:rsid w:val="00CA557B"/>
    <w:rsid w:val="00CA564A"/>
    <w:rsid w:val="00CA56CF"/>
    <w:rsid w:val="00CA56D1"/>
    <w:rsid w:val="00CA5778"/>
    <w:rsid w:val="00CA57FD"/>
    <w:rsid w:val="00CA5A9C"/>
    <w:rsid w:val="00CA5B08"/>
    <w:rsid w:val="00CA5B15"/>
    <w:rsid w:val="00CA5B87"/>
    <w:rsid w:val="00CA5BEA"/>
    <w:rsid w:val="00CA5BEC"/>
    <w:rsid w:val="00CA5CAE"/>
    <w:rsid w:val="00CA5CE7"/>
    <w:rsid w:val="00CA5D8F"/>
    <w:rsid w:val="00CA5EAF"/>
    <w:rsid w:val="00CA5F0A"/>
    <w:rsid w:val="00CA5F59"/>
    <w:rsid w:val="00CA5F9D"/>
    <w:rsid w:val="00CA60D5"/>
    <w:rsid w:val="00CA6110"/>
    <w:rsid w:val="00CA61FA"/>
    <w:rsid w:val="00CA629C"/>
    <w:rsid w:val="00CA629E"/>
    <w:rsid w:val="00CA6356"/>
    <w:rsid w:val="00CA6413"/>
    <w:rsid w:val="00CA6467"/>
    <w:rsid w:val="00CA647C"/>
    <w:rsid w:val="00CA6563"/>
    <w:rsid w:val="00CA6611"/>
    <w:rsid w:val="00CA6615"/>
    <w:rsid w:val="00CA6670"/>
    <w:rsid w:val="00CA675A"/>
    <w:rsid w:val="00CA6780"/>
    <w:rsid w:val="00CA6ABB"/>
    <w:rsid w:val="00CA6B54"/>
    <w:rsid w:val="00CA6C7D"/>
    <w:rsid w:val="00CA6CB4"/>
    <w:rsid w:val="00CA6CC6"/>
    <w:rsid w:val="00CA6CE9"/>
    <w:rsid w:val="00CA6D0E"/>
    <w:rsid w:val="00CA6DBD"/>
    <w:rsid w:val="00CA6E40"/>
    <w:rsid w:val="00CA6F8B"/>
    <w:rsid w:val="00CA707A"/>
    <w:rsid w:val="00CA7084"/>
    <w:rsid w:val="00CA70E7"/>
    <w:rsid w:val="00CA7111"/>
    <w:rsid w:val="00CA7198"/>
    <w:rsid w:val="00CA7199"/>
    <w:rsid w:val="00CA71AA"/>
    <w:rsid w:val="00CA7204"/>
    <w:rsid w:val="00CA7239"/>
    <w:rsid w:val="00CA72A8"/>
    <w:rsid w:val="00CA730D"/>
    <w:rsid w:val="00CA744C"/>
    <w:rsid w:val="00CA74CD"/>
    <w:rsid w:val="00CA7699"/>
    <w:rsid w:val="00CA7768"/>
    <w:rsid w:val="00CA7783"/>
    <w:rsid w:val="00CA7872"/>
    <w:rsid w:val="00CA799F"/>
    <w:rsid w:val="00CA7A2D"/>
    <w:rsid w:val="00CA7B1B"/>
    <w:rsid w:val="00CA7B25"/>
    <w:rsid w:val="00CA7B52"/>
    <w:rsid w:val="00CA7C7D"/>
    <w:rsid w:val="00CA7D48"/>
    <w:rsid w:val="00CA7F0C"/>
    <w:rsid w:val="00CA7F0F"/>
    <w:rsid w:val="00CA7F11"/>
    <w:rsid w:val="00CA7FA4"/>
    <w:rsid w:val="00CB0007"/>
    <w:rsid w:val="00CB0153"/>
    <w:rsid w:val="00CB0162"/>
    <w:rsid w:val="00CB019D"/>
    <w:rsid w:val="00CB01E6"/>
    <w:rsid w:val="00CB0229"/>
    <w:rsid w:val="00CB0346"/>
    <w:rsid w:val="00CB0356"/>
    <w:rsid w:val="00CB0396"/>
    <w:rsid w:val="00CB0431"/>
    <w:rsid w:val="00CB0470"/>
    <w:rsid w:val="00CB051B"/>
    <w:rsid w:val="00CB05C7"/>
    <w:rsid w:val="00CB060A"/>
    <w:rsid w:val="00CB0631"/>
    <w:rsid w:val="00CB06B0"/>
    <w:rsid w:val="00CB06BE"/>
    <w:rsid w:val="00CB06C3"/>
    <w:rsid w:val="00CB06E7"/>
    <w:rsid w:val="00CB0776"/>
    <w:rsid w:val="00CB07F2"/>
    <w:rsid w:val="00CB07F8"/>
    <w:rsid w:val="00CB0908"/>
    <w:rsid w:val="00CB0A45"/>
    <w:rsid w:val="00CB0BAE"/>
    <w:rsid w:val="00CB0D08"/>
    <w:rsid w:val="00CB0EAE"/>
    <w:rsid w:val="00CB0EC0"/>
    <w:rsid w:val="00CB0FF6"/>
    <w:rsid w:val="00CB104C"/>
    <w:rsid w:val="00CB106B"/>
    <w:rsid w:val="00CB10B3"/>
    <w:rsid w:val="00CB10BC"/>
    <w:rsid w:val="00CB1100"/>
    <w:rsid w:val="00CB11B0"/>
    <w:rsid w:val="00CB1205"/>
    <w:rsid w:val="00CB12B5"/>
    <w:rsid w:val="00CB12F1"/>
    <w:rsid w:val="00CB12F3"/>
    <w:rsid w:val="00CB1303"/>
    <w:rsid w:val="00CB130A"/>
    <w:rsid w:val="00CB1313"/>
    <w:rsid w:val="00CB1364"/>
    <w:rsid w:val="00CB13E8"/>
    <w:rsid w:val="00CB145D"/>
    <w:rsid w:val="00CB153A"/>
    <w:rsid w:val="00CB1544"/>
    <w:rsid w:val="00CB1571"/>
    <w:rsid w:val="00CB15B5"/>
    <w:rsid w:val="00CB15DF"/>
    <w:rsid w:val="00CB1708"/>
    <w:rsid w:val="00CB17D0"/>
    <w:rsid w:val="00CB1816"/>
    <w:rsid w:val="00CB1874"/>
    <w:rsid w:val="00CB19F3"/>
    <w:rsid w:val="00CB1A40"/>
    <w:rsid w:val="00CB1A98"/>
    <w:rsid w:val="00CB1ADE"/>
    <w:rsid w:val="00CB1B01"/>
    <w:rsid w:val="00CB1B2C"/>
    <w:rsid w:val="00CB1B68"/>
    <w:rsid w:val="00CB1BCB"/>
    <w:rsid w:val="00CB1C6F"/>
    <w:rsid w:val="00CB1C7D"/>
    <w:rsid w:val="00CB1D32"/>
    <w:rsid w:val="00CB1D49"/>
    <w:rsid w:val="00CB1ED9"/>
    <w:rsid w:val="00CB1F03"/>
    <w:rsid w:val="00CB1F08"/>
    <w:rsid w:val="00CB1F35"/>
    <w:rsid w:val="00CB1F55"/>
    <w:rsid w:val="00CB21B6"/>
    <w:rsid w:val="00CB228F"/>
    <w:rsid w:val="00CB23C8"/>
    <w:rsid w:val="00CB2461"/>
    <w:rsid w:val="00CB249E"/>
    <w:rsid w:val="00CB2528"/>
    <w:rsid w:val="00CB25C8"/>
    <w:rsid w:val="00CB25CA"/>
    <w:rsid w:val="00CB25F8"/>
    <w:rsid w:val="00CB2680"/>
    <w:rsid w:val="00CB2683"/>
    <w:rsid w:val="00CB27F2"/>
    <w:rsid w:val="00CB28AE"/>
    <w:rsid w:val="00CB29C6"/>
    <w:rsid w:val="00CB2B5C"/>
    <w:rsid w:val="00CB2D24"/>
    <w:rsid w:val="00CB2DD2"/>
    <w:rsid w:val="00CB2E68"/>
    <w:rsid w:val="00CB2EA0"/>
    <w:rsid w:val="00CB2EE6"/>
    <w:rsid w:val="00CB2EF9"/>
    <w:rsid w:val="00CB30F0"/>
    <w:rsid w:val="00CB3105"/>
    <w:rsid w:val="00CB31B9"/>
    <w:rsid w:val="00CB31C2"/>
    <w:rsid w:val="00CB325B"/>
    <w:rsid w:val="00CB32FC"/>
    <w:rsid w:val="00CB33A6"/>
    <w:rsid w:val="00CB33BF"/>
    <w:rsid w:val="00CB33C3"/>
    <w:rsid w:val="00CB34D5"/>
    <w:rsid w:val="00CB3527"/>
    <w:rsid w:val="00CB3542"/>
    <w:rsid w:val="00CB3581"/>
    <w:rsid w:val="00CB370A"/>
    <w:rsid w:val="00CB3828"/>
    <w:rsid w:val="00CB3883"/>
    <w:rsid w:val="00CB38F7"/>
    <w:rsid w:val="00CB3A09"/>
    <w:rsid w:val="00CB3BAA"/>
    <w:rsid w:val="00CB3BB5"/>
    <w:rsid w:val="00CB3BC4"/>
    <w:rsid w:val="00CB3C93"/>
    <w:rsid w:val="00CB3CE1"/>
    <w:rsid w:val="00CB3D76"/>
    <w:rsid w:val="00CB3D9B"/>
    <w:rsid w:val="00CB3DA1"/>
    <w:rsid w:val="00CB3DE7"/>
    <w:rsid w:val="00CB3EAD"/>
    <w:rsid w:val="00CB400F"/>
    <w:rsid w:val="00CB4056"/>
    <w:rsid w:val="00CB40C7"/>
    <w:rsid w:val="00CB4129"/>
    <w:rsid w:val="00CB4151"/>
    <w:rsid w:val="00CB4168"/>
    <w:rsid w:val="00CB41B6"/>
    <w:rsid w:val="00CB4225"/>
    <w:rsid w:val="00CB4243"/>
    <w:rsid w:val="00CB4275"/>
    <w:rsid w:val="00CB42EE"/>
    <w:rsid w:val="00CB4399"/>
    <w:rsid w:val="00CB43D3"/>
    <w:rsid w:val="00CB4501"/>
    <w:rsid w:val="00CB4591"/>
    <w:rsid w:val="00CB4629"/>
    <w:rsid w:val="00CB46B6"/>
    <w:rsid w:val="00CB47FE"/>
    <w:rsid w:val="00CB487A"/>
    <w:rsid w:val="00CB4893"/>
    <w:rsid w:val="00CB4981"/>
    <w:rsid w:val="00CB4A5E"/>
    <w:rsid w:val="00CB4A82"/>
    <w:rsid w:val="00CB4AD8"/>
    <w:rsid w:val="00CB4BE4"/>
    <w:rsid w:val="00CB4CA0"/>
    <w:rsid w:val="00CB4D06"/>
    <w:rsid w:val="00CB4DA5"/>
    <w:rsid w:val="00CB4F0A"/>
    <w:rsid w:val="00CB4FA3"/>
    <w:rsid w:val="00CB5048"/>
    <w:rsid w:val="00CB5284"/>
    <w:rsid w:val="00CB52C8"/>
    <w:rsid w:val="00CB54B6"/>
    <w:rsid w:val="00CB5579"/>
    <w:rsid w:val="00CB57FD"/>
    <w:rsid w:val="00CB588E"/>
    <w:rsid w:val="00CB58AF"/>
    <w:rsid w:val="00CB58CA"/>
    <w:rsid w:val="00CB58D8"/>
    <w:rsid w:val="00CB5C20"/>
    <w:rsid w:val="00CB5C28"/>
    <w:rsid w:val="00CB5C49"/>
    <w:rsid w:val="00CB5CA9"/>
    <w:rsid w:val="00CB5E5A"/>
    <w:rsid w:val="00CB5F2F"/>
    <w:rsid w:val="00CB6096"/>
    <w:rsid w:val="00CB6200"/>
    <w:rsid w:val="00CB624E"/>
    <w:rsid w:val="00CB64D8"/>
    <w:rsid w:val="00CB64F7"/>
    <w:rsid w:val="00CB6534"/>
    <w:rsid w:val="00CB6556"/>
    <w:rsid w:val="00CB6585"/>
    <w:rsid w:val="00CB65F2"/>
    <w:rsid w:val="00CB6679"/>
    <w:rsid w:val="00CB667E"/>
    <w:rsid w:val="00CB667F"/>
    <w:rsid w:val="00CB67E1"/>
    <w:rsid w:val="00CB684B"/>
    <w:rsid w:val="00CB6B1D"/>
    <w:rsid w:val="00CB6CF0"/>
    <w:rsid w:val="00CB6D31"/>
    <w:rsid w:val="00CB6D4B"/>
    <w:rsid w:val="00CB6E0B"/>
    <w:rsid w:val="00CB6FE1"/>
    <w:rsid w:val="00CB70E1"/>
    <w:rsid w:val="00CB716B"/>
    <w:rsid w:val="00CB7232"/>
    <w:rsid w:val="00CB7284"/>
    <w:rsid w:val="00CB72D1"/>
    <w:rsid w:val="00CB7310"/>
    <w:rsid w:val="00CB739A"/>
    <w:rsid w:val="00CB7411"/>
    <w:rsid w:val="00CB749F"/>
    <w:rsid w:val="00CB76C1"/>
    <w:rsid w:val="00CB7710"/>
    <w:rsid w:val="00CB7713"/>
    <w:rsid w:val="00CB77D4"/>
    <w:rsid w:val="00CB7827"/>
    <w:rsid w:val="00CB7964"/>
    <w:rsid w:val="00CB79AB"/>
    <w:rsid w:val="00CB79B8"/>
    <w:rsid w:val="00CB7A2B"/>
    <w:rsid w:val="00CB7B0C"/>
    <w:rsid w:val="00CB7CAC"/>
    <w:rsid w:val="00CB7EC7"/>
    <w:rsid w:val="00CB7ECF"/>
    <w:rsid w:val="00CB7F17"/>
    <w:rsid w:val="00CC0032"/>
    <w:rsid w:val="00CC006D"/>
    <w:rsid w:val="00CC010C"/>
    <w:rsid w:val="00CC01F9"/>
    <w:rsid w:val="00CC031C"/>
    <w:rsid w:val="00CC043C"/>
    <w:rsid w:val="00CC0467"/>
    <w:rsid w:val="00CC0486"/>
    <w:rsid w:val="00CC04CD"/>
    <w:rsid w:val="00CC050A"/>
    <w:rsid w:val="00CC0535"/>
    <w:rsid w:val="00CC0658"/>
    <w:rsid w:val="00CC0695"/>
    <w:rsid w:val="00CC072C"/>
    <w:rsid w:val="00CC0743"/>
    <w:rsid w:val="00CC0788"/>
    <w:rsid w:val="00CC080B"/>
    <w:rsid w:val="00CC094D"/>
    <w:rsid w:val="00CC09BF"/>
    <w:rsid w:val="00CC09D3"/>
    <w:rsid w:val="00CC09EA"/>
    <w:rsid w:val="00CC0AA9"/>
    <w:rsid w:val="00CC0AD3"/>
    <w:rsid w:val="00CC0AE5"/>
    <w:rsid w:val="00CC0B5F"/>
    <w:rsid w:val="00CC0C57"/>
    <w:rsid w:val="00CC0C58"/>
    <w:rsid w:val="00CC0C61"/>
    <w:rsid w:val="00CC0CE5"/>
    <w:rsid w:val="00CC0DCF"/>
    <w:rsid w:val="00CC0FA2"/>
    <w:rsid w:val="00CC108D"/>
    <w:rsid w:val="00CC11D4"/>
    <w:rsid w:val="00CC120F"/>
    <w:rsid w:val="00CC123A"/>
    <w:rsid w:val="00CC12DB"/>
    <w:rsid w:val="00CC12ED"/>
    <w:rsid w:val="00CC12F2"/>
    <w:rsid w:val="00CC13BF"/>
    <w:rsid w:val="00CC1439"/>
    <w:rsid w:val="00CC148E"/>
    <w:rsid w:val="00CC1515"/>
    <w:rsid w:val="00CC153B"/>
    <w:rsid w:val="00CC15F0"/>
    <w:rsid w:val="00CC1644"/>
    <w:rsid w:val="00CC1698"/>
    <w:rsid w:val="00CC16AB"/>
    <w:rsid w:val="00CC1758"/>
    <w:rsid w:val="00CC17F2"/>
    <w:rsid w:val="00CC1997"/>
    <w:rsid w:val="00CC19F8"/>
    <w:rsid w:val="00CC19FC"/>
    <w:rsid w:val="00CC1BA3"/>
    <w:rsid w:val="00CC1BD1"/>
    <w:rsid w:val="00CC1C05"/>
    <w:rsid w:val="00CC1C48"/>
    <w:rsid w:val="00CC1D29"/>
    <w:rsid w:val="00CC1EEF"/>
    <w:rsid w:val="00CC206E"/>
    <w:rsid w:val="00CC20A9"/>
    <w:rsid w:val="00CC216A"/>
    <w:rsid w:val="00CC2287"/>
    <w:rsid w:val="00CC22B7"/>
    <w:rsid w:val="00CC234F"/>
    <w:rsid w:val="00CC23C4"/>
    <w:rsid w:val="00CC2420"/>
    <w:rsid w:val="00CC2457"/>
    <w:rsid w:val="00CC24C5"/>
    <w:rsid w:val="00CC24E2"/>
    <w:rsid w:val="00CC257E"/>
    <w:rsid w:val="00CC25E1"/>
    <w:rsid w:val="00CC2670"/>
    <w:rsid w:val="00CC26AE"/>
    <w:rsid w:val="00CC26BB"/>
    <w:rsid w:val="00CC283F"/>
    <w:rsid w:val="00CC288C"/>
    <w:rsid w:val="00CC2921"/>
    <w:rsid w:val="00CC29B3"/>
    <w:rsid w:val="00CC29BC"/>
    <w:rsid w:val="00CC29C1"/>
    <w:rsid w:val="00CC2B7F"/>
    <w:rsid w:val="00CC2BAC"/>
    <w:rsid w:val="00CC2CF9"/>
    <w:rsid w:val="00CC2D11"/>
    <w:rsid w:val="00CC2E73"/>
    <w:rsid w:val="00CC2F64"/>
    <w:rsid w:val="00CC2F78"/>
    <w:rsid w:val="00CC2F82"/>
    <w:rsid w:val="00CC3020"/>
    <w:rsid w:val="00CC3044"/>
    <w:rsid w:val="00CC323D"/>
    <w:rsid w:val="00CC3283"/>
    <w:rsid w:val="00CC3357"/>
    <w:rsid w:val="00CC342E"/>
    <w:rsid w:val="00CC35A9"/>
    <w:rsid w:val="00CC35B6"/>
    <w:rsid w:val="00CC35C2"/>
    <w:rsid w:val="00CC3613"/>
    <w:rsid w:val="00CC361B"/>
    <w:rsid w:val="00CC3655"/>
    <w:rsid w:val="00CC3793"/>
    <w:rsid w:val="00CC3806"/>
    <w:rsid w:val="00CC38D3"/>
    <w:rsid w:val="00CC38EA"/>
    <w:rsid w:val="00CC39FC"/>
    <w:rsid w:val="00CC3B22"/>
    <w:rsid w:val="00CC3C06"/>
    <w:rsid w:val="00CC3C11"/>
    <w:rsid w:val="00CC3C3A"/>
    <w:rsid w:val="00CC3C6B"/>
    <w:rsid w:val="00CC3C7F"/>
    <w:rsid w:val="00CC3CB9"/>
    <w:rsid w:val="00CC3D83"/>
    <w:rsid w:val="00CC3E16"/>
    <w:rsid w:val="00CC3EFF"/>
    <w:rsid w:val="00CC3FCE"/>
    <w:rsid w:val="00CC4048"/>
    <w:rsid w:val="00CC40BA"/>
    <w:rsid w:val="00CC40CB"/>
    <w:rsid w:val="00CC41F1"/>
    <w:rsid w:val="00CC4210"/>
    <w:rsid w:val="00CC4283"/>
    <w:rsid w:val="00CC42D5"/>
    <w:rsid w:val="00CC4350"/>
    <w:rsid w:val="00CC4383"/>
    <w:rsid w:val="00CC4523"/>
    <w:rsid w:val="00CC4526"/>
    <w:rsid w:val="00CC470E"/>
    <w:rsid w:val="00CC485D"/>
    <w:rsid w:val="00CC48A3"/>
    <w:rsid w:val="00CC49FE"/>
    <w:rsid w:val="00CC4A38"/>
    <w:rsid w:val="00CC4B8B"/>
    <w:rsid w:val="00CC4CDE"/>
    <w:rsid w:val="00CC4DD7"/>
    <w:rsid w:val="00CC4E41"/>
    <w:rsid w:val="00CC4E42"/>
    <w:rsid w:val="00CC4E9B"/>
    <w:rsid w:val="00CC4F63"/>
    <w:rsid w:val="00CC50C4"/>
    <w:rsid w:val="00CC50D8"/>
    <w:rsid w:val="00CC51F5"/>
    <w:rsid w:val="00CC529D"/>
    <w:rsid w:val="00CC533F"/>
    <w:rsid w:val="00CC5477"/>
    <w:rsid w:val="00CC55B2"/>
    <w:rsid w:val="00CC565D"/>
    <w:rsid w:val="00CC5694"/>
    <w:rsid w:val="00CC56C1"/>
    <w:rsid w:val="00CC5708"/>
    <w:rsid w:val="00CC5744"/>
    <w:rsid w:val="00CC578D"/>
    <w:rsid w:val="00CC5827"/>
    <w:rsid w:val="00CC5844"/>
    <w:rsid w:val="00CC58D3"/>
    <w:rsid w:val="00CC58E6"/>
    <w:rsid w:val="00CC58EF"/>
    <w:rsid w:val="00CC5938"/>
    <w:rsid w:val="00CC5968"/>
    <w:rsid w:val="00CC5A05"/>
    <w:rsid w:val="00CC5A5A"/>
    <w:rsid w:val="00CC5B82"/>
    <w:rsid w:val="00CC5BFC"/>
    <w:rsid w:val="00CC5C54"/>
    <w:rsid w:val="00CC5CC9"/>
    <w:rsid w:val="00CC5D6E"/>
    <w:rsid w:val="00CC5DC1"/>
    <w:rsid w:val="00CC5E6B"/>
    <w:rsid w:val="00CC5F3A"/>
    <w:rsid w:val="00CC6099"/>
    <w:rsid w:val="00CC6100"/>
    <w:rsid w:val="00CC61FD"/>
    <w:rsid w:val="00CC6280"/>
    <w:rsid w:val="00CC6402"/>
    <w:rsid w:val="00CC6537"/>
    <w:rsid w:val="00CC683B"/>
    <w:rsid w:val="00CC6ACC"/>
    <w:rsid w:val="00CC6AFC"/>
    <w:rsid w:val="00CC6B16"/>
    <w:rsid w:val="00CC6BEF"/>
    <w:rsid w:val="00CC6C3C"/>
    <w:rsid w:val="00CC6C80"/>
    <w:rsid w:val="00CC6C9F"/>
    <w:rsid w:val="00CC6CA9"/>
    <w:rsid w:val="00CC6D72"/>
    <w:rsid w:val="00CC6E16"/>
    <w:rsid w:val="00CC6E27"/>
    <w:rsid w:val="00CC6E45"/>
    <w:rsid w:val="00CC6EBD"/>
    <w:rsid w:val="00CC702D"/>
    <w:rsid w:val="00CC7059"/>
    <w:rsid w:val="00CC7180"/>
    <w:rsid w:val="00CC7230"/>
    <w:rsid w:val="00CC72B3"/>
    <w:rsid w:val="00CC72BF"/>
    <w:rsid w:val="00CC7461"/>
    <w:rsid w:val="00CC7499"/>
    <w:rsid w:val="00CC7500"/>
    <w:rsid w:val="00CC75E8"/>
    <w:rsid w:val="00CC761B"/>
    <w:rsid w:val="00CC764B"/>
    <w:rsid w:val="00CC7685"/>
    <w:rsid w:val="00CC769B"/>
    <w:rsid w:val="00CC7724"/>
    <w:rsid w:val="00CC775C"/>
    <w:rsid w:val="00CC7842"/>
    <w:rsid w:val="00CC799E"/>
    <w:rsid w:val="00CC7AA0"/>
    <w:rsid w:val="00CC7C14"/>
    <w:rsid w:val="00CC7D24"/>
    <w:rsid w:val="00CC7D88"/>
    <w:rsid w:val="00CC7DC3"/>
    <w:rsid w:val="00CC7FBE"/>
    <w:rsid w:val="00CD00DD"/>
    <w:rsid w:val="00CD00E4"/>
    <w:rsid w:val="00CD0120"/>
    <w:rsid w:val="00CD037F"/>
    <w:rsid w:val="00CD03AD"/>
    <w:rsid w:val="00CD03C1"/>
    <w:rsid w:val="00CD0463"/>
    <w:rsid w:val="00CD04C2"/>
    <w:rsid w:val="00CD04C5"/>
    <w:rsid w:val="00CD04E9"/>
    <w:rsid w:val="00CD05EB"/>
    <w:rsid w:val="00CD0626"/>
    <w:rsid w:val="00CD06A7"/>
    <w:rsid w:val="00CD06D0"/>
    <w:rsid w:val="00CD06DE"/>
    <w:rsid w:val="00CD06E7"/>
    <w:rsid w:val="00CD07AA"/>
    <w:rsid w:val="00CD08D0"/>
    <w:rsid w:val="00CD095D"/>
    <w:rsid w:val="00CD0AC1"/>
    <w:rsid w:val="00CD0C95"/>
    <w:rsid w:val="00CD0E83"/>
    <w:rsid w:val="00CD0EE8"/>
    <w:rsid w:val="00CD0F34"/>
    <w:rsid w:val="00CD0F70"/>
    <w:rsid w:val="00CD0F94"/>
    <w:rsid w:val="00CD0FF4"/>
    <w:rsid w:val="00CD10BE"/>
    <w:rsid w:val="00CD10C9"/>
    <w:rsid w:val="00CD1104"/>
    <w:rsid w:val="00CD1112"/>
    <w:rsid w:val="00CD1211"/>
    <w:rsid w:val="00CD1259"/>
    <w:rsid w:val="00CD1291"/>
    <w:rsid w:val="00CD137B"/>
    <w:rsid w:val="00CD1382"/>
    <w:rsid w:val="00CD14C1"/>
    <w:rsid w:val="00CD15CF"/>
    <w:rsid w:val="00CD1632"/>
    <w:rsid w:val="00CD1646"/>
    <w:rsid w:val="00CD16C1"/>
    <w:rsid w:val="00CD17D3"/>
    <w:rsid w:val="00CD1853"/>
    <w:rsid w:val="00CD18E4"/>
    <w:rsid w:val="00CD19BD"/>
    <w:rsid w:val="00CD1B27"/>
    <w:rsid w:val="00CD1BE6"/>
    <w:rsid w:val="00CD1C5E"/>
    <w:rsid w:val="00CD1C97"/>
    <w:rsid w:val="00CD1CCA"/>
    <w:rsid w:val="00CD1D20"/>
    <w:rsid w:val="00CD1D44"/>
    <w:rsid w:val="00CD1DD5"/>
    <w:rsid w:val="00CD1DF6"/>
    <w:rsid w:val="00CD1E49"/>
    <w:rsid w:val="00CD1E65"/>
    <w:rsid w:val="00CD1EC4"/>
    <w:rsid w:val="00CD1ED6"/>
    <w:rsid w:val="00CD1F50"/>
    <w:rsid w:val="00CD1F6B"/>
    <w:rsid w:val="00CD1F82"/>
    <w:rsid w:val="00CD1FDF"/>
    <w:rsid w:val="00CD1FF5"/>
    <w:rsid w:val="00CD2010"/>
    <w:rsid w:val="00CD202F"/>
    <w:rsid w:val="00CD208B"/>
    <w:rsid w:val="00CD20A4"/>
    <w:rsid w:val="00CD20FC"/>
    <w:rsid w:val="00CD2362"/>
    <w:rsid w:val="00CD23A3"/>
    <w:rsid w:val="00CD24D8"/>
    <w:rsid w:val="00CD24E3"/>
    <w:rsid w:val="00CD257A"/>
    <w:rsid w:val="00CD266D"/>
    <w:rsid w:val="00CD26A8"/>
    <w:rsid w:val="00CD26D1"/>
    <w:rsid w:val="00CD26FB"/>
    <w:rsid w:val="00CD270B"/>
    <w:rsid w:val="00CD270C"/>
    <w:rsid w:val="00CD274A"/>
    <w:rsid w:val="00CD2757"/>
    <w:rsid w:val="00CD27DC"/>
    <w:rsid w:val="00CD2822"/>
    <w:rsid w:val="00CD28FC"/>
    <w:rsid w:val="00CD293B"/>
    <w:rsid w:val="00CD2CE3"/>
    <w:rsid w:val="00CD2D29"/>
    <w:rsid w:val="00CD2D43"/>
    <w:rsid w:val="00CD2DB1"/>
    <w:rsid w:val="00CD2E43"/>
    <w:rsid w:val="00CD2E78"/>
    <w:rsid w:val="00CD2F65"/>
    <w:rsid w:val="00CD2FAD"/>
    <w:rsid w:val="00CD2FB9"/>
    <w:rsid w:val="00CD2FF2"/>
    <w:rsid w:val="00CD2FFA"/>
    <w:rsid w:val="00CD306C"/>
    <w:rsid w:val="00CD3104"/>
    <w:rsid w:val="00CD315C"/>
    <w:rsid w:val="00CD3291"/>
    <w:rsid w:val="00CD33F0"/>
    <w:rsid w:val="00CD35F0"/>
    <w:rsid w:val="00CD3690"/>
    <w:rsid w:val="00CD369E"/>
    <w:rsid w:val="00CD36A0"/>
    <w:rsid w:val="00CD36EB"/>
    <w:rsid w:val="00CD37AE"/>
    <w:rsid w:val="00CD3BA4"/>
    <w:rsid w:val="00CD3BCE"/>
    <w:rsid w:val="00CD3CB6"/>
    <w:rsid w:val="00CD3CF7"/>
    <w:rsid w:val="00CD3E80"/>
    <w:rsid w:val="00CD3F5D"/>
    <w:rsid w:val="00CD3F7F"/>
    <w:rsid w:val="00CD4027"/>
    <w:rsid w:val="00CD418D"/>
    <w:rsid w:val="00CD42B4"/>
    <w:rsid w:val="00CD436F"/>
    <w:rsid w:val="00CD4401"/>
    <w:rsid w:val="00CD442E"/>
    <w:rsid w:val="00CD4453"/>
    <w:rsid w:val="00CD4572"/>
    <w:rsid w:val="00CD4650"/>
    <w:rsid w:val="00CD4758"/>
    <w:rsid w:val="00CD4796"/>
    <w:rsid w:val="00CD47CE"/>
    <w:rsid w:val="00CD47D4"/>
    <w:rsid w:val="00CD47F1"/>
    <w:rsid w:val="00CD49A4"/>
    <w:rsid w:val="00CD4BAD"/>
    <w:rsid w:val="00CD4D20"/>
    <w:rsid w:val="00CD4D87"/>
    <w:rsid w:val="00CD4D8D"/>
    <w:rsid w:val="00CD4E25"/>
    <w:rsid w:val="00CD4E56"/>
    <w:rsid w:val="00CD4EE0"/>
    <w:rsid w:val="00CD4EF6"/>
    <w:rsid w:val="00CD4FB7"/>
    <w:rsid w:val="00CD4FCD"/>
    <w:rsid w:val="00CD4FEE"/>
    <w:rsid w:val="00CD5074"/>
    <w:rsid w:val="00CD509C"/>
    <w:rsid w:val="00CD50C4"/>
    <w:rsid w:val="00CD5218"/>
    <w:rsid w:val="00CD5255"/>
    <w:rsid w:val="00CD5293"/>
    <w:rsid w:val="00CD52DC"/>
    <w:rsid w:val="00CD53E9"/>
    <w:rsid w:val="00CD540D"/>
    <w:rsid w:val="00CD545A"/>
    <w:rsid w:val="00CD54DE"/>
    <w:rsid w:val="00CD54E8"/>
    <w:rsid w:val="00CD54EC"/>
    <w:rsid w:val="00CD56D1"/>
    <w:rsid w:val="00CD570D"/>
    <w:rsid w:val="00CD5741"/>
    <w:rsid w:val="00CD5854"/>
    <w:rsid w:val="00CD5872"/>
    <w:rsid w:val="00CD58A0"/>
    <w:rsid w:val="00CD5959"/>
    <w:rsid w:val="00CD5BB9"/>
    <w:rsid w:val="00CD5C44"/>
    <w:rsid w:val="00CD5C66"/>
    <w:rsid w:val="00CD5D82"/>
    <w:rsid w:val="00CD5E21"/>
    <w:rsid w:val="00CD5E92"/>
    <w:rsid w:val="00CD5EA0"/>
    <w:rsid w:val="00CD5EBF"/>
    <w:rsid w:val="00CD5F53"/>
    <w:rsid w:val="00CD5F8E"/>
    <w:rsid w:val="00CD6013"/>
    <w:rsid w:val="00CD602E"/>
    <w:rsid w:val="00CD6035"/>
    <w:rsid w:val="00CD60B9"/>
    <w:rsid w:val="00CD6149"/>
    <w:rsid w:val="00CD625D"/>
    <w:rsid w:val="00CD63C0"/>
    <w:rsid w:val="00CD63C1"/>
    <w:rsid w:val="00CD6761"/>
    <w:rsid w:val="00CD687D"/>
    <w:rsid w:val="00CD6974"/>
    <w:rsid w:val="00CD6975"/>
    <w:rsid w:val="00CD6A1C"/>
    <w:rsid w:val="00CD6AD0"/>
    <w:rsid w:val="00CD6BDE"/>
    <w:rsid w:val="00CD6C49"/>
    <w:rsid w:val="00CD6C5B"/>
    <w:rsid w:val="00CD6CB9"/>
    <w:rsid w:val="00CD6CC9"/>
    <w:rsid w:val="00CD6DDB"/>
    <w:rsid w:val="00CD6FFC"/>
    <w:rsid w:val="00CD7108"/>
    <w:rsid w:val="00CD71A9"/>
    <w:rsid w:val="00CD71B7"/>
    <w:rsid w:val="00CD71BD"/>
    <w:rsid w:val="00CD7205"/>
    <w:rsid w:val="00CD7315"/>
    <w:rsid w:val="00CD732E"/>
    <w:rsid w:val="00CD7523"/>
    <w:rsid w:val="00CD752B"/>
    <w:rsid w:val="00CD764F"/>
    <w:rsid w:val="00CD76D3"/>
    <w:rsid w:val="00CD7743"/>
    <w:rsid w:val="00CD776F"/>
    <w:rsid w:val="00CD7814"/>
    <w:rsid w:val="00CD7866"/>
    <w:rsid w:val="00CD7887"/>
    <w:rsid w:val="00CD7954"/>
    <w:rsid w:val="00CD79EE"/>
    <w:rsid w:val="00CD7A44"/>
    <w:rsid w:val="00CD7B06"/>
    <w:rsid w:val="00CD7B6D"/>
    <w:rsid w:val="00CD7BB4"/>
    <w:rsid w:val="00CD7BBC"/>
    <w:rsid w:val="00CD7BF9"/>
    <w:rsid w:val="00CD7C58"/>
    <w:rsid w:val="00CD7CE1"/>
    <w:rsid w:val="00CD7F99"/>
    <w:rsid w:val="00CE0052"/>
    <w:rsid w:val="00CE0054"/>
    <w:rsid w:val="00CE017B"/>
    <w:rsid w:val="00CE0262"/>
    <w:rsid w:val="00CE02A3"/>
    <w:rsid w:val="00CE02DE"/>
    <w:rsid w:val="00CE033B"/>
    <w:rsid w:val="00CE034B"/>
    <w:rsid w:val="00CE0481"/>
    <w:rsid w:val="00CE0552"/>
    <w:rsid w:val="00CE06A6"/>
    <w:rsid w:val="00CE06F0"/>
    <w:rsid w:val="00CE0758"/>
    <w:rsid w:val="00CE078D"/>
    <w:rsid w:val="00CE0807"/>
    <w:rsid w:val="00CE0830"/>
    <w:rsid w:val="00CE09C1"/>
    <w:rsid w:val="00CE0AB3"/>
    <w:rsid w:val="00CE0B9E"/>
    <w:rsid w:val="00CE0BFB"/>
    <w:rsid w:val="00CE0D1B"/>
    <w:rsid w:val="00CE0D36"/>
    <w:rsid w:val="00CE0DAA"/>
    <w:rsid w:val="00CE0DFD"/>
    <w:rsid w:val="00CE0E52"/>
    <w:rsid w:val="00CE0EE8"/>
    <w:rsid w:val="00CE1062"/>
    <w:rsid w:val="00CE1109"/>
    <w:rsid w:val="00CE1230"/>
    <w:rsid w:val="00CE1263"/>
    <w:rsid w:val="00CE12F5"/>
    <w:rsid w:val="00CE136E"/>
    <w:rsid w:val="00CE144E"/>
    <w:rsid w:val="00CE1554"/>
    <w:rsid w:val="00CE15AF"/>
    <w:rsid w:val="00CE15C7"/>
    <w:rsid w:val="00CE15CF"/>
    <w:rsid w:val="00CE167C"/>
    <w:rsid w:val="00CE1776"/>
    <w:rsid w:val="00CE1777"/>
    <w:rsid w:val="00CE18FC"/>
    <w:rsid w:val="00CE19AF"/>
    <w:rsid w:val="00CE1A1F"/>
    <w:rsid w:val="00CE1A23"/>
    <w:rsid w:val="00CE1AB3"/>
    <w:rsid w:val="00CE1AF6"/>
    <w:rsid w:val="00CE1B86"/>
    <w:rsid w:val="00CE1B9E"/>
    <w:rsid w:val="00CE1E24"/>
    <w:rsid w:val="00CE1E30"/>
    <w:rsid w:val="00CE1EE2"/>
    <w:rsid w:val="00CE20D4"/>
    <w:rsid w:val="00CE20EA"/>
    <w:rsid w:val="00CE2122"/>
    <w:rsid w:val="00CE21AB"/>
    <w:rsid w:val="00CE21D8"/>
    <w:rsid w:val="00CE2248"/>
    <w:rsid w:val="00CE2276"/>
    <w:rsid w:val="00CE2334"/>
    <w:rsid w:val="00CE2347"/>
    <w:rsid w:val="00CE23C2"/>
    <w:rsid w:val="00CE23C4"/>
    <w:rsid w:val="00CE24A7"/>
    <w:rsid w:val="00CE2561"/>
    <w:rsid w:val="00CE25A7"/>
    <w:rsid w:val="00CE260C"/>
    <w:rsid w:val="00CE2683"/>
    <w:rsid w:val="00CE2790"/>
    <w:rsid w:val="00CE28AD"/>
    <w:rsid w:val="00CE2AA8"/>
    <w:rsid w:val="00CE2AC7"/>
    <w:rsid w:val="00CE2BBD"/>
    <w:rsid w:val="00CE2DAA"/>
    <w:rsid w:val="00CE2ED1"/>
    <w:rsid w:val="00CE2F0E"/>
    <w:rsid w:val="00CE2F91"/>
    <w:rsid w:val="00CE3004"/>
    <w:rsid w:val="00CE3008"/>
    <w:rsid w:val="00CE3039"/>
    <w:rsid w:val="00CE30FE"/>
    <w:rsid w:val="00CE31A8"/>
    <w:rsid w:val="00CE329D"/>
    <w:rsid w:val="00CE32AB"/>
    <w:rsid w:val="00CE3301"/>
    <w:rsid w:val="00CE3315"/>
    <w:rsid w:val="00CE3483"/>
    <w:rsid w:val="00CE3588"/>
    <w:rsid w:val="00CE36F6"/>
    <w:rsid w:val="00CE36FC"/>
    <w:rsid w:val="00CE3793"/>
    <w:rsid w:val="00CE37D7"/>
    <w:rsid w:val="00CE3838"/>
    <w:rsid w:val="00CE389F"/>
    <w:rsid w:val="00CE3917"/>
    <w:rsid w:val="00CE391A"/>
    <w:rsid w:val="00CE39A3"/>
    <w:rsid w:val="00CE3AB8"/>
    <w:rsid w:val="00CE3B85"/>
    <w:rsid w:val="00CE3BD8"/>
    <w:rsid w:val="00CE3D40"/>
    <w:rsid w:val="00CE3E99"/>
    <w:rsid w:val="00CE3EA4"/>
    <w:rsid w:val="00CE3F3A"/>
    <w:rsid w:val="00CE3F6C"/>
    <w:rsid w:val="00CE4044"/>
    <w:rsid w:val="00CE40A8"/>
    <w:rsid w:val="00CE40E7"/>
    <w:rsid w:val="00CE40FD"/>
    <w:rsid w:val="00CE4114"/>
    <w:rsid w:val="00CE4188"/>
    <w:rsid w:val="00CE4211"/>
    <w:rsid w:val="00CE427E"/>
    <w:rsid w:val="00CE4294"/>
    <w:rsid w:val="00CE4351"/>
    <w:rsid w:val="00CE47C3"/>
    <w:rsid w:val="00CE481B"/>
    <w:rsid w:val="00CE49B4"/>
    <w:rsid w:val="00CE4B5D"/>
    <w:rsid w:val="00CE4B88"/>
    <w:rsid w:val="00CE4BFF"/>
    <w:rsid w:val="00CE4C1E"/>
    <w:rsid w:val="00CE4C6F"/>
    <w:rsid w:val="00CE4C78"/>
    <w:rsid w:val="00CE4C89"/>
    <w:rsid w:val="00CE4DE1"/>
    <w:rsid w:val="00CE4F12"/>
    <w:rsid w:val="00CE4F13"/>
    <w:rsid w:val="00CE4F2A"/>
    <w:rsid w:val="00CE4F64"/>
    <w:rsid w:val="00CE4F92"/>
    <w:rsid w:val="00CE4FF6"/>
    <w:rsid w:val="00CE5046"/>
    <w:rsid w:val="00CE50BE"/>
    <w:rsid w:val="00CE5110"/>
    <w:rsid w:val="00CE5160"/>
    <w:rsid w:val="00CE51A7"/>
    <w:rsid w:val="00CE538B"/>
    <w:rsid w:val="00CE53E0"/>
    <w:rsid w:val="00CE53FB"/>
    <w:rsid w:val="00CE5412"/>
    <w:rsid w:val="00CE5473"/>
    <w:rsid w:val="00CE54A2"/>
    <w:rsid w:val="00CE54FC"/>
    <w:rsid w:val="00CE552C"/>
    <w:rsid w:val="00CE5545"/>
    <w:rsid w:val="00CE5547"/>
    <w:rsid w:val="00CE5659"/>
    <w:rsid w:val="00CE570C"/>
    <w:rsid w:val="00CE575E"/>
    <w:rsid w:val="00CE5761"/>
    <w:rsid w:val="00CE5997"/>
    <w:rsid w:val="00CE59D3"/>
    <w:rsid w:val="00CE59D9"/>
    <w:rsid w:val="00CE5A24"/>
    <w:rsid w:val="00CE5AA1"/>
    <w:rsid w:val="00CE5B84"/>
    <w:rsid w:val="00CE5BB5"/>
    <w:rsid w:val="00CE5BBA"/>
    <w:rsid w:val="00CE5C9B"/>
    <w:rsid w:val="00CE5D25"/>
    <w:rsid w:val="00CE5D3E"/>
    <w:rsid w:val="00CE5E16"/>
    <w:rsid w:val="00CE5E58"/>
    <w:rsid w:val="00CE5F7B"/>
    <w:rsid w:val="00CE615F"/>
    <w:rsid w:val="00CE61FD"/>
    <w:rsid w:val="00CE623D"/>
    <w:rsid w:val="00CE62FB"/>
    <w:rsid w:val="00CE63E4"/>
    <w:rsid w:val="00CE63E9"/>
    <w:rsid w:val="00CE63EC"/>
    <w:rsid w:val="00CE6413"/>
    <w:rsid w:val="00CE64C0"/>
    <w:rsid w:val="00CE65DF"/>
    <w:rsid w:val="00CE6600"/>
    <w:rsid w:val="00CE6769"/>
    <w:rsid w:val="00CE680E"/>
    <w:rsid w:val="00CE6916"/>
    <w:rsid w:val="00CE69BD"/>
    <w:rsid w:val="00CE6A0F"/>
    <w:rsid w:val="00CE6D2B"/>
    <w:rsid w:val="00CE6D53"/>
    <w:rsid w:val="00CE6E9E"/>
    <w:rsid w:val="00CE6F9B"/>
    <w:rsid w:val="00CE6FAE"/>
    <w:rsid w:val="00CE7068"/>
    <w:rsid w:val="00CE70CD"/>
    <w:rsid w:val="00CE70E8"/>
    <w:rsid w:val="00CE71A6"/>
    <w:rsid w:val="00CE71EC"/>
    <w:rsid w:val="00CE71FF"/>
    <w:rsid w:val="00CE724E"/>
    <w:rsid w:val="00CE7292"/>
    <w:rsid w:val="00CE72EC"/>
    <w:rsid w:val="00CE72F8"/>
    <w:rsid w:val="00CE7372"/>
    <w:rsid w:val="00CE74B7"/>
    <w:rsid w:val="00CE7581"/>
    <w:rsid w:val="00CE7796"/>
    <w:rsid w:val="00CE779E"/>
    <w:rsid w:val="00CE77B4"/>
    <w:rsid w:val="00CE790A"/>
    <w:rsid w:val="00CE799B"/>
    <w:rsid w:val="00CE79CC"/>
    <w:rsid w:val="00CE79D1"/>
    <w:rsid w:val="00CE7A05"/>
    <w:rsid w:val="00CE7AD2"/>
    <w:rsid w:val="00CE7AF5"/>
    <w:rsid w:val="00CE7B0F"/>
    <w:rsid w:val="00CE7B84"/>
    <w:rsid w:val="00CE7B9B"/>
    <w:rsid w:val="00CE7C69"/>
    <w:rsid w:val="00CE7C89"/>
    <w:rsid w:val="00CE7FD9"/>
    <w:rsid w:val="00CF00B1"/>
    <w:rsid w:val="00CF015E"/>
    <w:rsid w:val="00CF0249"/>
    <w:rsid w:val="00CF024A"/>
    <w:rsid w:val="00CF0256"/>
    <w:rsid w:val="00CF025F"/>
    <w:rsid w:val="00CF03BE"/>
    <w:rsid w:val="00CF03E4"/>
    <w:rsid w:val="00CF0423"/>
    <w:rsid w:val="00CF0451"/>
    <w:rsid w:val="00CF04C1"/>
    <w:rsid w:val="00CF0525"/>
    <w:rsid w:val="00CF05C3"/>
    <w:rsid w:val="00CF06A0"/>
    <w:rsid w:val="00CF0723"/>
    <w:rsid w:val="00CF0761"/>
    <w:rsid w:val="00CF07D9"/>
    <w:rsid w:val="00CF0885"/>
    <w:rsid w:val="00CF08C4"/>
    <w:rsid w:val="00CF0A8C"/>
    <w:rsid w:val="00CF0B4C"/>
    <w:rsid w:val="00CF0C1C"/>
    <w:rsid w:val="00CF0CD8"/>
    <w:rsid w:val="00CF0D14"/>
    <w:rsid w:val="00CF0DBC"/>
    <w:rsid w:val="00CF0F2E"/>
    <w:rsid w:val="00CF0F3E"/>
    <w:rsid w:val="00CF1028"/>
    <w:rsid w:val="00CF108E"/>
    <w:rsid w:val="00CF1139"/>
    <w:rsid w:val="00CF119F"/>
    <w:rsid w:val="00CF13E9"/>
    <w:rsid w:val="00CF14EA"/>
    <w:rsid w:val="00CF1665"/>
    <w:rsid w:val="00CF16B6"/>
    <w:rsid w:val="00CF1757"/>
    <w:rsid w:val="00CF187C"/>
    <w:rsid w:val="00CF194D"/>
    <w:rsid w:val="00CF1A13"/>
    <w:rsid w:val="00CF1A2A"/>
    <w:rsid w:val="00CF1B17"/>
    <w:rsid w:val="00CF1BCE"/>
    <w:rsid w:val="00CF1CA7"/>
    <w:rsid w:val="00CF1D9D"/>
    <w:rsid w:val="00CF1E2B"/>
    <w:rsid w:val="00CF1F13"/>
    <w:rsid w:val="00CF1F57"/>
    <w:rsid w:val="00CF1FCD"/>
    <w:rsid w:val="00CF2062"/>
    <w:rsid w:val="00CF21F8"/>
    <w:rsid w:val="00CF2284"/>
    <w:rsid w:val="00CF22D9"/>
    <w:rsid w:val="00CF22DC"/>
    <w:rsid w:val="00CF22FE"/>
    <w:rsid w:val="00CF2300"/>
    <w:rsid w:val="00CF246E"/>
    <w:rsid w:val="00CF248A"/>
    <w:rsid w:val="00CF2676"/>
    <w:rsid w:val="00CF2690"/>
    <w:rsid w:val="00CF2709"/>
    <w:rsid w:val="00CF2715"/>
    <w:rsid w:val="00CF27D9"/>
    <w:rsid w:val="00CF27DA"/>
    <w:rsid w:val="00CF28F1"/>
    <w:rsid w:val="00CF2930"/>
    <w:rsid w:val="00CF293C"/>
    <w:rsid w:val="00CF2995"/>
    <w:rsid w:val="00CF29F5"/>
    <w:rsid w:val="00CF2A8C"/>
    <w:rsid w:val="00CF2C86"/>
    <w:rsid w:val="00CF2CBA"/>
    <w:rsid w:val="00CF2DB8"/>
    <w:rsid w:val="00CF2E47"/>
    <w:rsid w:val="00CF2ED9"/>
    <w:rsid w:val="00CF2F6C"/>
    <w:rsid w:val="00CF2FCD"/>
    <w:rsid w:val="00CF2FDC"/>
    <w:rsid w:val="00CF2FEE"/>
    <w:rsid w:val="00CF307D"/>
    <w:rsid w:val="00CF3106"/>
    <w:rsid w:val="00CF32B7"/>
    <w:rsid w:val="00CF3305"/>
    <w:rsid w:val="00CF3376"/>
    <w:rsid w:val="00CF3387"/>
    <w:rsid w:val="00CF339F"/>
    <w:rsid w:val="00CF341E"/>
    <w:rsid w:val="00CF3433"/>
    <w:rsid w:val="00CF354F"/>
    <w:rsid w:val="00CF3593"/>
    <w:rsid w:val="00CF3608"/>
    <w:rsid w:val="00CF3625"/>
    <w:rsid w:val="00CF37B1"/>
    <w:rsid w:val="00CF37C0"/>
    <w:rsid w:val="00CF39BB"/>
    <w:rsid w:val="00CF3A47"/>
    <w:rsid w:val="00CF3BA4"/>
    <w:rsid w:val="00CF3BF0"/>
    <w:rsid w:val="00CF3CC7"/>
    <w:rsid w:val="00CF3D05"/>
    <w:rsid w:val="00CF3DD9"/>
    <w:rsid w:val="00CF3DE3"/>
    <w:rsid w:val="00CF3E5D"/>
    <w:rsid w:val="00CF3EF3"/>
    <w:rsid w:val="00CF3EF4"/>
    <w:rsid w:val="00CF3F27"/>
    <w:rsid w:val="00CF3F96"/>
    <w:rsid w:val="00CF3FDA"/>
    <w:rsid w:val="00CF4050"/>
    <w:rsid w:val="00CF4157"/>
    <w:rsid w:val="00CF4171"/>
    <w:rsid w:val="00CF41B2"/>
    <w:rsid w:val="00CF41FA"/>
    <w:rsid w:val="00CF4297"/>
    <w:rsid w:val="00CF42E7"/>
    <w:rsid w:val="00CF431B"/>
    <w:rsid w:val="00CF43B1"/>
    <w:rsid w:val="00CF444B"/>
    <w:rsid w:val="00CF44DE"/>
    <w:rsid w:val="00CF461B"/>
    <w:rsid w:val="00CF47E0"/>
    <w:rsid w:val="00CF4839"/>
    <w:rsid w:val="00CF4921"/>
    <w:rsid w:val="00CF4976"/>
    <w:rsid w:val="00CF497C"/>
    <w:rsid w:val="00CF4981"/>
    <w:rsid w:val="00CF49D1"/>
    <w:rsid w:val="00CF4A5B"/>
    <w:rsid w:val="00CF4AE5"/>
    <w:rsid w:val="00CF4B32"/>
    <w:rsid w:val="00CF4B46"/>
    <w:rsid w:val="00CF4B5D"/>
    <w:rsid w:val="00CF4BF0"/>
    <w:rsid w:val="00CF4C05"/>
    <w:rsid w:val="00CF4C8C"/>
    <w:rsid w:val="00CF4D0F"/>
    <w:rsid w:val="00CF4DCE"/>
    <w:rsid w:val="00CF4E0B"/>
    <w:rsid w:val="00CF4EC8"/>
    <w:rsid w:val="00CF4EDB"/>
    <w:rsid w:val="00CF4EE0"/>
    <w:rsid w:val="00CF4FB6"/>
    <w:rsid w:val="00CF504E"/>
    <w:rsid w:val="00CF5055"/>
    <w:rsid w:val="00CF5084"/>
    <w:rsid w:val="00CF5171"/>
    <w:rsid w:val="00CF51D1"/>
    <w:rsid w:val="00CF52D2"/>
    <w:rsid w:val="00CF540D"/>
    <w:rsid w:val="00CF548E"/>
    <w:rsid w:val="00CF54C7"/>
    <w:rsid w:val="00CF56D2"/>
    <w:rsid w:val="00CF576A"/>
    <w:rsid w:val="00CF5879"/>
    <w:rsid w:val="00CF590F"/>
    <w:rsid w:val="00CF59F1"/>
    <w:rsid w:val="00CF5BAF"/>
    <w:rsid w:val="00CF5BF9"/>
    <w:rsid w:val="00CF5C61"/>
    <w:rsid w:val="00CF5F92"/>
    <w:rsid w:val="00CF5FDD"/>
    <w:rsid w:val="00CF608D"/>
    <w:rsid w:val="00CF626B"/>
    <w:rsid w:val="00CF62A9"/>
    <w:rsid w:val="00CF62CF"/>
    <w:rsid w:val="00CF6421"/>
    <w:rsid w:val="00CF6587"/>
    <w:rsid w:val="00CF65AE"/>
    <w:rsid w:val="00CF65EC"/>
    <w:rsid w:val="00CF6677"/>
    <w:rsid w:val="00CF672D"/>
    <w:rsid w:val="00CF6841"/>
    <w:rsid w:val="00CF6880"/>
    <w:rsid w:val="00CF6883"/>
    <w:rsid w:val="00CF6921"/>
    <w:rsid w:val="00CF6945"/>
    <w:rsid w:val="00CF6A1E"/>
    <w:rsid w:val="00CF6A56"/>
    <w:rsid w:val="00CF6A7A"/>
    <w:rsid w:val="00CF6ADC"/>
    <w:rsid w:val="00CF6AEC"/>
    <w:rsid w:val="00CF6B0D"/>
    <w:rsid w:val="00CF6C16"/>
    <w:rsid w:val="00CF6CB8"/>
    <w:rsid w:val="00CF6D5D"/>
    <w:rsid w:val="00CF6DAD"/>
    <w:rsid w:val="00CF6E47"/>
    <w:rsid w:val="00CF6EC8"/>
    <w:rsid w:val="00CF6F29"/>
    <w:rsid w:val="00CF6F3F"/>
    <w:rsid w:val="00CF6FB9"/>
    <w:rsid w:val="00CF6FD9"/>
    <w:rsid w:val="00CF704D"/>
    <w:rsid w:val="00CF7057"/>
    <w:rsid w:val="00CF70BF"/>
    <w:rsid w:val="00CF70C7"/>
    <w:rsid w:val="00CF71D0"/>
    <w:rsid w:val="00CF738B"/>
    <w:rsid w:val="00CF74E2"/>
    <w:rsid w:val="00CF7543"/>
    <w:rsid w:val="00CF7565"/>
    <w:rsid w:val="00CF75A0"/>
    <w:rsid w:val="00CF75AC"/>
    <w:rsid w:val="00CF75B2"/>
    <w:rsid w:val="00CF765A"/>
    <w:rsid w:val="00CF7680"/>
    <w:rsid w:val="00CF7796"/>
    <w:rsid w:val="00CF7802"/>
    <w:rsid w:val="00CF78B1"/>
    <w:rsid w:val="00CF78BE"/>
    <w:rsid w:val="00CF7A64"/>
    <w:rsid w:val="00CF7AC9"/>
    <w:rsid w:val="00CF7C00"/>
    <w:rsid w:val="00CF7E04"/>
    <w:rsid w:val="00CF7E11"/>
    <w:rsid w:val="00CF7E4D"/>
    <w:rsid w:val="00CF7E51"/>
    <w:rsid w:val="00CF7EAE"/>
    <w:rsid w:val="00CF7F1A"/>
    <w:rsid w:val="00D00106"/>
    <w:rsid w:val="00D00153"/>
    <w:rsid w:val="00D0018D"/>
    <w:rsid w:val="00D001BE"/>
    <w:rsid w:val="00D002C9"/>
    <w:rsid w:val="00D002D4"/>
    <w:rsid w:val="00D00372"/>
    <w:rsid w:val="00D003CB"/>
    <w:rsid w:val="00D003FD"/>
    <w:rsid w:val="00D003FF"/>
    <w:rsid w:val="00D00476"/>
    <w:rsid w:val="00D004F7"/>
    <w:rsid w:val="00D0051D"/>
    <w:rsid w:val="00D0077E"/>
    <w:rsid w:val="00D0086C"/>
    <w:rsid w:val="00D00946"/>
    <w:rsid w:val="00D0095A"/>
    <w:rsid w:val="00D00A2C"/>
    <w:rsid w:val="00D00B2B"/>
    <w:rsid w:val="00D00B86"/>
    <w:rsid w:val="00D00C00"/>
    <w:rsid w:val="00D00C51"/>
    <w:rsid w:val="00D00CA4"/>
    <w:rsid w:val="00D00CD6"/>
    <w:rsid w:val="00D00D76"/>
    <w:rsid w:val="00D00E5A"/>
    <w:rsid w:val="00D00E74"/>
    <w:rsid w:val="00D00E9B"/>
    <w:rsid w:val="00D0101B"/>
    <w:rsid w:val="00D010BF"/>
    <w:rsid w:val="00D010DE"/>
    <w:rsid w:val="00D01185"/>
    <w:rsid w:val="00D01294"/>
    <w:rsid w:val="00D012B6"/>
    <w:rsid w:val="00D012BF"/>
    <w:rsid w:val="00D012C8"/>
    <w:rsid w:val="00D01301"/>
    <w:rsid w:val="00D01634"/>
    <w:rsid w:val="00D01637"/>
    <w:rsid w:val="00D0166E"/>
    <w:rsid w:val="00D0183B"/>
    <w:rsid w:val="00D018AD"/>
    <w:rsid w:val="00D01918"/>
    <w:rsid w:val="00D019FE"/>
    <w:rsid w:val="00D01A34"/>
    <w:rsid w:val="00D01ADA"/>
    <w:rsid w:val="00D01B31"/>
    <w:rsid w:val="00D01B42"/>
    <w:rsid w:val="00D01BFB"/>
    <w:rsid w:val="00D01C0B"/>
    <w:rsid w:val="00D01D53"/>
    <w:rsid w:val="00D01DB1"/>
    <w:rsid w:val="00D01DCA"/>
    <w:rsid w:val="00D01E60"/>
    <w:rsid w:val="00D01EA1"/>
    <w:rsid w:val="00D01ECE"/>
    <w:rsid w:val="00D01EF0"/>
    <w:rsid w:val="00D01F08"/>
    <w:rsid w:val="00D020A5"/>
    <w:rsid w:val="00D02215"/>
    <w:rsid w:val="00D02224"/>
    <w:rsid w:val="00D02238"/>
    <w:rsid w:val="00D023B5"/>
    <w:rsid w:val="00D02544"/>
    <w:rsid w:val="00D025AA"/>
    <w:rsid w:val="00D0273D"/>
    <w:rsid w:val="00D028A9"/>
    <w:rsid w:val="00D02A01"/>
    <w:rsid w:val="00D02BDB"/>
    <w:rsid w:val="00D02BFB"/>
    <w:rsid w:val="00D02C6A"/>
    <w:rsid w:val="00D02C7A"/>
    <w:rsid w:val="00D02EB6"/>
    <w:rsid w:val="00D03085"/>
    <w:rsid w:val="00D03177"/>
    <w:rsid w:val="00D0330B"/>
    <w:rsid w:val="00D03346"/>
    <w:rsid w:val="00D033E6"/>
    <w:rsid w:val="00D033F6"/>
    <w:rsid w:val="00D0358E"/>
    <w:rsid w:val="00D035E1"/>
    <w:rsid w:val="00D03653"/>
    <w:rsid w:val="00D036DB"/>
    <w:rsid w:val="00D0380A"/>
    <w:rsid w:val="00D0382B"/>
    <w:rsid w:val="00D03846"/>
    <w:rsid w:val="00D03907"/>
    <w:rsid w:val="00D03937"/>
    <w:rsid w:val="00D03957"/>
    <w:rsid w:val="00D039AE"/>
    <w:rsid w:val="00D039E2"/>
    <w:rsid w:val="00D039FD"/>
    <w:rsid w:val="00D03B40"/>
    <w:rsid w:val="00D03B70"/>
    <w:rsid w:val="00D03B9B"/>
    <w:rsid w:val="00D03BB4"/>
    <w:rsid w:val="00D03C62"/>
    <w:rsid w:val="00D03D7C"/>
    <w:rsid w:val="00D03E25"/>
    <w:rsid w:val="00D03EB8"/>
    <w:rsid w:val="00D03EF7"/>
    <w:rsid w:val="00D03F43"/>
    <w:rsid w:val="00D0408C"/>
    <w:rsid w:val="00D0410D"/>
    <w:rsid w:val="00D0412D"/>
    <w:rsid w:val="00D04259"/>
    <w:rsid w:val="00D0433C"/>
    <w:rsid w:val="00D0436D"/>
    <w:rsid w:val="00D0438C"/>
    <w:rsid w:val="00D0439A"/>
    <w:rsid w:val="00D0441A"/>
    <w:rsid w:val="00D04457"/>
    <w:rsid w:val="00D0458C"/>
    <w:rsid w:val="00D048C7"/>
    <w:rsid w:val="00D04916"/>
    <w:rsid w:val="00D04A56"/>
    <w:rsid w:val="00D04AB8"/>
    <w:rsid w:val="00D04ADD"/>
    <w:rsid w:val="00D04BEB"/>
    <w:rsid w:val="00D04DC8"/>
    <w:rsid w:val="00D04E55"/>
    <w:rsid w:val="00D04F56"/>
    <w:rsid w:val="00D05046"/>
    <w:rsid w:val="00D050D4"/>
    <w:rsid w:val="00D05177"/>
    <w:rsid w:val="00D051BA"/>
    <w:rsid w:val="00D05235"/>
    <w:rsid w:val="00D052FD"/>
    <w:rsid w:val="00D053B4"/>
    <w:rsid w:val="00D054D5"/>
    <w:rsid w:val="00D05510"/>
    <w:rsid w:val="00D05582"/>
    <w:rsid w:val="00D05641"/>
    <w:rsid w:val="00D056E3"/>
    <w:rsid w:val="00D0571A"/>
    <w:rsid w:val="00D05781"/>
    <w:rsid w:val="00D05812"/>
    <w:rsid w:val="00D058A3"/>
    <w:rsid w:val="00D05B27"/>
    <w:rsid w:val="00D05C3F"/>
    <w:rsid w:val="00D05CFA"/>
    <w:rsid w:val="00D05D51"/>
    <w:rsid w:val="00D05FE0"/>
    <w:rsid w:val="00D05FE7"/>
    <w:rsid w:val="00D05FEA"/>
    <w:rsid w:val="00D061E2"/>
    <w:rsid w:val="00D062FE"/>
    <w:rsid w:val="00D06410"/>
    <w:rsid w:val="00D06432"/>
    <w:rsid w:val="00D06541"/>
    <w:rsid w:val="00D06579"/>
    <w:rsid w:val="00D06609"/>
    <w:rsid w:val="00D0665E"/>
    <w:rsid w:val="00D066EE"/>
    <w:rsid w:val="00D068FA"/>
    <w:rsid w:val="00D06A4F"/>
    <w:rsid w:val="00D06C05"/>
    <w:rsid w:val="00D06D6C"/>
    <w:rsid w:val="00D06ECD"/>
    <w:rsid w:val="00D06F27"/>
    <w:rsid w:val="00D06F35"/>
    <w:rsid w:val="00D06F75"/>
    <w:rsid w:val="00D0700F"/>
    <w:rsid w:val="00D0705D"/>
    <w:rsid w:val="00D072F4"/>
    <w:rsid w:val="00D0742B"/>
    <w:rsid w:val="00D07437"/>
    <w:rsid w:val="00D074B4"/>
    <w:rsid w:val="00D07576"/>
    <w:rsid w:val="00D0759D"/>
    <w:rsid w:val="00D0759F"/>
    <w:rsid w:val="00D075AC"/>
    <w:rsid w:val="00D07631"/>
    <w:rsid w:val="00D0767F"/>
    <w:rsid w:val="00D077C5"/>
    <w:rsid w:val="00D077ED"/>
    <w:rsid w:val="00D0783F"/>
    <w:rsid w:val="00D07A23"/>
    <w:rsid w:val="00D07A66"/>
    <w:rsid w:val="00D07AA7"/>
    <w:rsid w:val="00D07AEF"/>
    <w:rsid w:val="00D07AF5"/>
    <w:rsid w:val="00D07C3C"/>
    <w:rsid w:val="00D07C81"/>
    <w:rsid w:val="00D07D2F"/>
    <w:rsid w:val="00D07D63"/>
    <w:rsid w:val="00D07E91"/>
    <w:rsid w:val="00D07EEF"/>
    <w:rsid w:val="00D07F2E"/>
    <w:rsid w:val="00D10034"/>
    <w:rsid w:val="00D1005E"/>
    <w:rsid w:val="00D10063"/>
    <w:rsid w:val="00D1006C"/>
    <w:rsid w:val="00D10070"/>
    <w:rsid w:val="00D101CE"/>
    <w:rsid w:val="00D101D0"/>
    <w:rsid w:val="00D1032E"/>
    <w:rsid w:val="00D10334"/>
    <w:rsid w:val="00D10395"/>
    <w:rsid w:val="00D103D6"/>
    <w:rsid w:val="00D105D2"/>
    <w:rsid w:val="00D106CD"/>
    <w:rsid w:val="00D10755"/>
    <w:rsid w:val="00D10813"/>
    <w:rsid w:val="00D10842"/>
    <w:rsid w:val="00D1087A"/>
    <w:rsid w:val="00D1090F"/>
    <w:rsid w:val="00D10984"/>
    <w:rsid w:val="00D10990"/>
    <w:rsid w:val="00D109AF"/>
    <w:rsid w:val="00D10A8F"/>
    <w:rsid w:val="00D10B3C"/>
    <w:rsid w:val="00D10B98"/>
    <w:rsid w:val="00D10C92"/>
    <w:rsid w:val="00D10CBB"/>
    <w:rsid w:val="00D10D3A"/>
    <w:rsid w:val="00D10D3F"/>
    <w:rsid w:val="00D10FD2"/>
    <w:rsid w:val="00D1104A"/>
    <w:rsid w:val="00D110BF"/>
    <w:rsid w:val="00D110D1"/>
    <w:rsid w:val="00D1114E"/>
    <w:rsid w:val="00D11315"/>
    <w:rsid w:val="00D11358"/>
    <w:rsid w:val="00D11688"/>
    <w:rsid w:val="00D117C6"/>
    <w:rsid w:val="00D118B4"/>
    <w:rsid w:val="00D11901"/>
    <w:rsid w:val="00D1191B"/>
    <w:rsid w:val="00D1191C"/>
    <w:rsid w:val="00D1195E"/>
    <w:rsid w:val="00D11988"/>
    <w:rsid w:val="00D11A24"/>
    <w:rsid w:val="00D11A39"/>
    <w:rsid w:val="00D11A53"/>
    <w:rsid w:val="00D11A62"/>
    <w:rsid w:val="00D11B61"/>
    <w:rsid w:val="00D11B9E"/>
    <w:rsid w:val="00D11D2B"/>
    <w:rsid w:val="00D11D60"/>
    <w:rsid w:val="00D11DE7"/>
    <w:rsid w:val="00D11E0F"/>
    <w:rsid w:val="00D11EA0"/>
    <w:rsid w:val="00D11EA6"/>
    <w:rsid w:val="00D11F36"/>
    <w:rsid w:val="00D11F62"/>
    <w:rsid w:val="00D12093"/>
    <w:rsid w:val="00D12108"/>
    <w:rsid w:val="00D123BE"/>
    <w:rsid w:val="00D123E9"/>
    <w:rsid w:val="00D12417"/>
    <w:rsid w:val="00D1252E"/>
    <w:rsid w:val="00D12559"/>
    <w:rsid w:val="00D12670"/>
    <w:rsid w:val="00D127B5"/>
    <w:rsid w:val="00D1286C"/>
    <w:rsid w:val="00D128EA"/>
    <w:rsid w:val="00D129F8"/>
    <w:rsid w:val="00D12A5C"/>
    <w:rsid w:val="00D12A7B"/>
    <w:rsid w:val="00D12A97"/>
    <w:rsid w:val="00D12CD4"/>
    <w:rsid w:val="00D12DB7"/>
    <w:rsid w:val="00D12E24"/>
    <w:rsid w:val="00D13034"/>
    <w:rsid w:val="00D13056"/>
    <w:rsid w:val="00D130F3"/>
    <w:rsid w:val="00D13124"/>
    <w:rsid w:val="00D133EC"/>
    <w:rsid w:val="00D13416"/>
    <w:rsid w:val="00D134A7"/>
    <w:rsid w:val="00D13584"/>
    <w:rsid w:val="00D13595"/>
    <w:rsid w:val="00D135D1"/>
    <w:rsid w:val="00D135EE"/>
    <w:rsid w:val="00D136E0"/>
    <w:rsid w:val="00D136FA"/>
    <w:rsid w:val="00D13785"/>
    <w:rsid w:val="00D13814"/>
    <w:rsid w:val="00D13B9F"/>
    <w:rsid w:val="00D13C6B"/>
    <w:rsid w:val="00D13C6D"/>
    <w:rsid w:val="00D13CC1"/>
    <w:rsid w:val="00D13D2B"/>
    <w:rsid w:val="00D13DB7"/>
    <w:rsid w:val="00D13ED0"/>
    <w:rsid w:val="00D14077"/>
    <w:rsid w:val="00D140EB"/>
    <w:rsid w:val="00D14144"/>
    <w:rsid w:val="00D14192"/>
    <w:rsid w:val="00D141A6"/>
    <w:rsid w:val="00D14238"/>
    <w:rsid w:val="00D14342"/>
    <w:rsid w:val="00D143DC"/>
    <w:rsid w:val="00D143E6"/>
    <w:rsid w:val="00D14408"/>
    <w:rsid w:val="00D14448"/>
    <w:rsid w:val="00D144B6"/>
    <w:rsid w:val="00D144E1"/>
    <w:rsid w:val="00D14536"/>
    <w:rsid w:val="00D147F2"/>
    <w:rsid w:val="00D1487E"/>
    <w:rsid w:val="00D148CB"/>
    <w:rsid w:val="00D148DE"/>
    <w:rsid w:val="00D14AD4"/>
    <w:rsid w:val="00D14B57"/>
    <w:rsid w:val="00D14CC8"/>
    <w:rsid w:val="00D14DD9"/>
    <w:rsid w:val="00D14E46"/>
    <w:rsid w:val="00D14E6A"/>
    <w:rsid w:val="00D14E6C"/>
    <w:rsid w:val="00D14F83"/>
    <w:rsid w:val="00D1511B"/>
    <w:rsid w:val="00D15303"/>
    <w:rsid w:val="00D15423"/>
    <w:rsid w:val="00D15524"/>
    <w:rsid w:val="00D15631"/>
    <w:rsid w:val="00D156B7"/>
    <w:rsid w:val="00D1573D"/>
    <w:rsid w:val="00D15811"/>
    <w:rsid w:val="00D158CA"/>
    <w:rsid w:val="00D159C2"/>
    <w:rsid w:val="00D15A37"/>
    <w:rsid w:val="00D15A82"/>
    <w:rsid w:val="00D15BE5"/>
    <w:rsid w:val="00D15C74"/>
    <w:rsid w:val="00D15D22"/>
    <w:rsid w:val="00D15D69"/>
    <w:rsid w:val="00D15E28"/>
    <w:rsid w:val="00D15E85"/>
    <w:rsid w:val="00D15F09"/>
    <w:rsid w:val="00D15F25"/>
    <w:rsid w:val="00D15FB6"/>
    <w:rsid w:val="00D15FF9"/>
    <w:rsid w:val="00D16002"/>
    <w:rsid w:val="00D160EA"/>
    <w:rsid w:val="00D163B4"/>
    <w:rsid w:val="00D1651C"/>
    <w:rsid w:val="00D1652A"/>
    <w:rsid w:val="00D16537"/>
    <w:rsid w:val="00D166FA"/>
    <w:rsid w:val="00D16729"/>
    <w:rsid w:val="00D167C4"/>
    <w:rsid w:val="00D16861"/>
    <w:rsid w:val="00D168B0"/>
    <w:rsid w:val="00D168E6"/>
    <w:rsid w:val="00D16A57"/>
    <w:rsid w:val="00D16ACD"/>
    <w:rsid w:val="00D16AD9"/>
    <w:rsid w:val="00D16B46"/>
    <w:rsid w:val="00D16B4C"/>
    <w:rsid w:val="00D16B6A"/>
    <w:rsid w:val="00D16B75"/>
    <w:rsid w:val="00D16CDB"/>
    <w:rsid w:val="00D16CF2"/>
    <w:rsid w:val="00D16D89"/>
    <w:rsid w:val="00D16E22"/>
    <w:rsid w:val="00D16E58"/>
    <w:rsid w:val="00D16EC7"/>
    <w:rsid w:val="00D16F28"/>
    <w:rsid w:val="00D16F2D"/>
    <w:rsid w:val="00D16F88"/>
    <w:rsid w:val="00D16FA9"/>
    <w:rsid w:val="00D170D6"/>
    <w:rsid w:val="00D170D8"/>
    <w:rsid w:val="00D1713F"/>
    <w:rsid w:val="00D17196"/>
    <w:rsid w:val="00D171E0"/>
    <w:rsid w:val="00D171F9"/>
    <w:rsid w:val="00D17247"/>
    <w:rsid w:val="00D172A3"/>
    <w:rsid w:val="00D172E0"/>
    <w:rsid w:val="00D173B1"/>
    <w:rsid w:val="00D1745C"/>
    <w:rsid w:val="00D17475"/>
    <w:rsid w:val="00D17842"/>
    <w:rsid w:val="00D178ED"/>
    <w:rsid w:val="00D17906"/>
    <w:rsid w:val="00D17C8C"/>
    <w:rsid w:val="00D17CCA"/>
    <w:rsid w:val="00D17E0F"/>
    <w:rsid w:val="00D17F25"/>
    <w:rsid w:val="00D17F7B"/>
    <w:rsid w:val="00D17F88"/>
    <w:rsid w:val="00D17FB5"/>
    <w:rsid w:val="00D17FFC"/>
    <w:rsid w:val="00D20005"/>
    <w:rsid w:val="00D20021"/>
    <w:rsid w:val="00D20032"/>
    <w:rsid w:val="00D20092"/>
    <w:rsid w:val="00D200BC"/>
    <w:rsid w:val="00D200D5"/>
    <w:rsid w:val="00D20157"/>
    <w:rsid w:val="00D20214"/>
    <w:rsid w:val="00D2022E"/>
    <w:rsid w:val="00D202AC"/>
    <w:rsid w:val="00D203FC"/>
    <w:rsid w:val="00D2045E"/>
    <w:rsid w:val="00D204E3"/>
    <w:rsid w:val="00D206BA"/>
    <w:rsid w:val="00D2077B"/>
    <w:rsid w:val="00D2078B"/>
    <w:rsid w:val="00D20866"/>
    <w:rsid w:val="00D20969"/>
    <w:rsid w:val="00D20975"/>
    <w:rsid w:val="00D20ADD"/>
    <w:rsid w:val="00D20AF0"/>
    <w:rsid w:val="00D20C1B"/>
    <w:rsid w:val="00D20C23"/>
    <w:rsid w:val="00D20C64"/>
    <w:rsid w:val="00D20D1B"/>
    <w:rsid w:val="00D20E2A"/>
    <w:rsid w:val="00D20E84"/>
    <w:rsid w:val="00D20E94"/>
    <w:rsid w:val="00D20F02"/>
    <w:rsid w:val="00D20F74"/>
    <w:rsid w:val="00D2106A"/>
    <w:rsid w:val="00D21074"/>
    <w:rsid w:val="00D21091"/>
    <w:rsid w:val="00D21163"/>
    <w:rsid w:val="00D211C7"/>
    <w:rsid w:val="00D21232"/>
    <w:rsid w:val="00D2136C"/>
    <w:rsid w:val="00D21589"/>
    <w:rsid w:val="00D215C1"/>
    <w:rsid w:val="00D2161B"/>
    <w:rsid w:val="00D217E2"/>
    <w:rsid w:val="00D2182C"/>
    <w:rsid w:val="00D21866"/>
    <w:rsid w:val="00D2197F"/>
    <w:rsid w:val="00D219FA"/>
    <w:rsid w:val="00D21A05"/>
    <w:rsid w:val="00D21A6A"/>
    <w:rsid w:val="00D21ADF"/>
    <w:rsid w:val="00D21AEE"/>
    <w:rsid w:val="00D21BE5"/>
    <w:rsid w:val="00D21BFF"/>
    <w:rsid w:val="00D21C1B"/>
    <w:rsid w:val="00D21C48"/>
    <w:rsid w:val="00D21E52"/>
    <w:rsid w:val="00D21EB8"/>
    <w:rsid w:val="00D21ED4"/>
    <w:rsid w:val="00D21F23"/>
    <w:rsid w:val="00D21F87"/>
    <w:rsid w:val="00D22059"/>
    <w:rsid w:val="00D2209D"/>
    <w:rsid w:val="00D220E1"/>
    <w:rsid w:val="00D2211A"/>
    <w:rsid w:val="00D2212E"/>
    <w:rsid w:val="00D22169"/>
    <w:rsid w:val="00D22237"/>
    <w:rsid w:val="00D2223E"/>
    <w:rsid w:val="00D22249"/>
    <w:rsid w:val="00D22282"/>
    <w:rsid w:val="00D222DC"/>
    <w:rsid w:val="00D22589"/>
    <w:rsid w:val="00D225E7"/>
    <w:rsid w:val="00D2262C"/>
    <w:rsid w:val="00D2269D"/>
    <w:rsid w:val="00D226EA"/>
    <w:rsid w:val="00D2273F"/>
    <w:rsid w:val="00D22782"/>
    <w:rsid w:val="00D227F5"/>
    <w:rsid w:val="00D2283F"/>
    <w:rsid w:val="00D22888"/>
    <w:rsid w:val="00D22953"/>
    <w:rsid w:val="00D22978"/>
    <w:rsid w:val="00D229AE"/>
    <w:rsid w:val="00D22A93"/>
    <w:rsid w:val="00D22B69"/>
    <w:rsid w:val="00D22B8C"/>
    <w:rsid w:val="00D22BD4"/>
    <w:rsid w:val="00D22D1F"/>
    <w:rsid w:val="00D22D6F"/>
    <w:rsid w:val="00D22FA9"/>
    <w:rsid w:val="00D22FBB"/>
    <w:rsid w:val="00D23027"/>
    <w:rsid w:val="00D230C8"/>
    <w:rsid w:val="00D23186"/>
    <w:rsid w:val="00D23270"/>
    <w:rsid w:val="00D232D6"/>
    <w:rsid w:val="00D237E0"/>
    <w:rsid w:val="00D237F5"/>
    <w:rsid w:val="00D23878"/>
    <w:rsid w:val="00D238CB"/>
    <w:rsid w:val="00D23941"/>
    <w:rsid w:val="00D23943"/>
    <w:rsid w:val="00D23AD7"/>
    <w:rsid w:val="00D23B7A"/>
    <w:rsid w:val="00D23C00"/>
    <w:rsid w:val="00D23C1E"/>
    <w:rsid w:val="00D23C39"/>
    <w:rsid w:val="00D23C62"/>
    <w:rsid w:val="00D23C7E"/>
    <w:rsid w:val="00D23DD3"/>
    <w:rsid w:val="00D23F3C"/>
    <w:rsid w:val="00D23F59"/>
    <w:rsid w:val="00D23F69"/>
    <w:rsid w:val="00D23F97"/>
    <w:rsid w:val="00D23FE2"/>
    <w:rsid w:val="00D2401F"/>
    <w:rsid w:val="00D240C4"/>
    <w:rsid w:val="00D241A7"/>
    <w:rsid w:val="00D24266"/>
    <w:rsid w:val="00D2438D"/>
    <w:rsid w:val="00D243FF"/>
    <w:rsid w:val="00D245BC"/>
    <w:rsid w:val="00D2465B"/>
    <w:rsid w:val="00D24688"/>
    <w:rsid w:val="00D24780"/>
    <w:rsid w:val="00D247BA"/>
    <w:rsid w:val="00D247F1"/>
    <w:rsid w:val="00D24823"/>
    <w:rsid w:val="00D24897"/>
    <w:rsid w:val="00D24ABC"/>
    <w:rsid w:val="00D24B72"/>
    <w:rsid w:val="00D24B94"/>
    <w:rsid w:val="00D24BDE"/>
    <w:rsid w:val="00D24CB9"/>
    <w:rsid w:val="00D24CEB"/>
    <w:rsid w:val="00D24DC3"/>
    <w:rsid w:val="00D24EF1"/>
    <w:rsid w:val="00D24F0C"/>
    <w:rsid w:val="00D24F35"/>
    <w:rsid w:val="00D25115"/>
    <w:rsid w:val="00D251FD"/>
    <w:rsid w:val="00D25253"/>
    <w:rsid w:val="00D252AE"/>
    <w:rsid w:val="00D2538B"/>
    <w:rsid w:val="00D253D0"/>
    <w:rsid w:val="00D25469"/>
    <w:rsid w:val="00D25514"/>
    <w:rsid w:val="00D25619"/>
    <w:rsid w:val="00D257B2"/>
    <w:rsid w:val="00D25814"/>
    <w:rsid w:val="00D25985"/>
    <w:rsid w:val="00D25AD1"/>
    <w:rsid w:val="00D25BB1"/>
    <w:rsid w:val="00D25C0D"/>
    <w:rsid w:val="00D25C84"/>
    <w:rsid w:val="00D25E2C"/>
    <w:rsid w:val="00D25F07"/>
    <w:rsid w:val="00D25FC6"/>
    <w:rsid w:val="00D2624C"/>
    <w:rsid w:val="00D26348"/>
    <w:rsid w:val="00D263A8"/>
    <w:rsid w:val="00D263C4"/>
    <w:rsid w:val="00D26443"/>
    <w:rsid w:val="00D26487"/>
    <w:rsid w:val="00D26564"/>
    <w:rsid w:val="00D2658A"/>
    <w:rsid w:val="00D265A1"/>
    <w:rsid w:val="00D265A5"/>
    <w:rsid w:val="00D26624"/>
    <w:rsid w:val="00D26735"/>
    <w:rsid w:val="00D26818"/>
    <w:rsid w:val="00D2687E"/>
    <w:rsid w:val="00D2697F"/>
    <w:rsid w:val="00D26991"/>
    <w:rsid w:val="00D269C4"/>
    <w:rsid w:val="00D26AFE"/>
    <w:rsid w:val="00D26DE2"/>
    <w:rsid w:val="00D26E31"/>
    <w:rsid w:val="00D26F02"/>
    <w:rsid w:val="00D26F79"/>
    <w:rsid w:val="00D27001"/>
    <w:rsid w:val="00D2709C"/>
    <w:rsid w:val="00D270B0"/>
    <w:rsid w:val="00D27144"/>
    <w:rsid w:val="00D271FA"/>
    <w:rsid w:val="00D27244"/>
    <w:rsid w:val="00D27311"/>
    <w:rsid w:val="00D275F7"/>
    <w:rsid w:val="00D278F7"/>
    <w:rsid w:val="00D2790C"/>
    <w:rsid w:val="00D279AA"/>
    <w:rsid w:val="00D27A1B"/>
    <w:rsid w:val="00D27AB7"/>
    <w:rsid w:val="00D27ABC"/>
    <w:rsid w:val="00D27B44"/>
    <w:rsid w:val="00D27BD1"/>
    <w:rsid w:val="00D27C7E"/>
    <w:rsid w:val="00D27CFA"/>
    <w:rsid w:val="00D27DDE"/>
    <w:rsid w:val="00D27EB3"/>
    <w:rsid w:val="00D27F02"/>
    <w:rsid w:val="00D27F38"/>
    <w:rsid w:val="00D27FB2"/>
    <w:rsid w:val="00D3001C"/>
    <w:rsid w:val="00D3004A"/>
    <w:rsid w:val="00D300E8"/>
    <w:rsid w:val="00D3016F"/>
    <w:rsid w:val="00D301EC"/>
    <w:rsid w:val="00D302D4"/>
    <w:rsid w:val="00D303A1"/>
    <w:rsid w:val="00D303D3"/>
    <w:rsid w:val="00D303E2"/>
    <w:rsid w:val="00D303EC"/>
    <w:rsid w:val="00D303F3"/>
    <w:rsid w:val="00D305A3"/>
    <w:rsid w:val="00D305D6"/>
    <w:rsid w:val="00D30605"/>
    <w:rsid w:val="00D30632"/>
    <w:rsid w:val="00D3069C"/>
    <w:rsid w:val="00D30835"/>
    <w:rsid w:val="00D308D6"/>
    <w:rsid w:val="00D30AEE"/>
    <w:rsid w:val="00D30B30"/>
    <w:rsid w:val="00D30DAB"/>
    <w:rsid w:val="00D30DEC"/>
    <w:rsid w:val="00D30EBA"/>
    <w:rsid w:val="00D30ED6"/>
    <w:rsid w:val="00D3107D"/>
    <w:rsid w:val="00D31085"/>
    <w:rsid w:val="00D31126"/>
    <w:rsid w:val="00D31218"/>
    <w:rsid w:val="00D31264"/>
    <w:rsid w:val="00D31270"/>
    <w:rsid w:val="00D31286"/>
    <w:rsid w:val="00D31341"/>
    <w:rsid w:val="00D314A2"/>
    <w:rsid w:val="00D3151A"/>
    <w:rsid w:val="00D31795"/>
    <w:rsid w:val="00D318F4"/>
    <w:rsid w:val="00D31903"/>
    <w:rsid w:val="00D31920"/>
    <w:rsid w:val="00D31956"/>
    <w:rsid w:val="00D319D9"/>
    <w:rsid w:val="00D31C69"/>
    <w:rsid w:val="00D31C6E"/>
    <w:rsid w:val="00D31D7E"/>
    <w:rsid w:val="00D31DBE"/>
    <w:rsid w:val="00D31E29"/>
    <w:rsid w:val="00D31FD1"/>
    <w:rsid w:val="00D320B3"/>
    <w:rsid w:val="00D32162"/>
    <w:rsid w:val="00D32183"/>
    <w:rsid w:val="00D32193"/>
    <w:rsid w:val="00D32258"/>
    <w:rsid w:val="00D322DB"/>
    <w:rsid w:val="00D3231D"/>
    <w:rsid w:val="00D3237B"/>
    <w:rsid w:val="00D32409"/>
    <w:rsid w:val="00D32606"/>
    <w:rsid w:val="00D3265C"/>
    <w:rsid w:val="00D32685"/>
    <w:rsid w:val="00D3271A"/>
    <w:rsid w:val="00D3273C"/>
    <w:rsid w:val="00D3287D"/>
    <w:rsid w:val="00D32A87"/>
    <w:rsid w:val="00D32B10"/>
    <w:rsid w:val="00D32BD4"/>
    <w:rsid w:val="00D32C66"/>
    <w:rsid w:val="00D32D37"/>
    <w:rsid w:val="00D32D6A"/>
    <w:rsid w:val="00D32DDA"/>
    <w:rsid w:val="00D32E9A"/>
    <w:rsid w:val="00D32EDB"/>
    <w:rsid w:val="00D32F2F"/>
    <w:rsid w:val="00D32F35"/>
    <w:rsid w:val="00D33004"/>
    <w:rsid w:val="00D33022"/>
    <w:rsid w:val="00D3305B"/>
    <w:rsid w:val="00D3313B"/>
    <w:rsid w:val="00D3316C"/>
    <w:rsid w:val="00D331E9"/>
    <w:rsid w:val="00D332C5"/>
    <w:rsid w:val="00D334F6"/>
    <w:rsid w:val="00D3351B"/>
    <w:rsid w:val="00D3354F"/>
    <w:rsid w:val="00D3386C"/>
    <w:rsid w:val="00D33BAF"/>
    <w:rsid w:val="00D33CBD"/>
    <w:rsid w:val="00D33DDD"/>
    <w:rsid w:val="00D33DF4"/>
    <w:rsid w:val="00D33ECB"/>
    <w:rsid w:val="00D33EF7"/>
    <w:rsid w:val="00D33EFD"/>
    <w:rsid w:val="00D33F05"/>
    <w:rsid w:val="00D33FC1"/>
    <w:rsid w:val="00D33FDE"/>
    <w:rsid w:val="00D33FF8"/>
    <w:rsid w:val="00D34215"/>
    <w:rsid w:val="00D34259"/>
    <w:rsid w:val="00D342D5"/>
    <w:rsid w:val="00D342DF"/>
    <w:rsid w:val="00D342E4"/>
    <w:rsid w:val="00D34340"/>
    <w:rsid w:val="00D34375"/>
    <w:rsid w:val="00D34415"/>
    <w:rsid w:val="00D3447B"/>
    <w:rsid w:val="00D344A8"/>
    <w:rsid w:val="00D344AD"/>
    <w:rsid w:val="00D34552"/>
    <w:rsid w:val="00D3468C"/>
    <w:rsid w:val="00D346D0"/>
    <w:rsid w:val="00D3476B"/>
    <w:rsid w:val="00D347C3"/>
    <w:rsid w:val="00D34848"/>
    <w:rsid w:val="00D34861"/>
    <w:rsid w:val="00D34895"/>
    <w:rsid w:val="00D34934"/>
    <w:rsid w:val="00D34990"/>
    <w:rsid w:val="00D34A55"/>
    <w:rsid w:val="00D34BAB"/>
    <w:rsid w:val="00D34C57"/>
    <w:rsid w:val="00D34C6E"/>
    <w:rsid w:val="00D34C8B"/>
    <w:rsid w:val="00D34CB2"/>
    <w:rsid w:val="00D34D0C"/>
    <w:rsid w:val="00D34E50"/>
    <w:rsid w:val="00D34E7D"/>
    <w:rsid w:val="00D34F33"/>
    <w:rsid w:val="00D34F77"/>
    <w:rsid w:val="00D3510A"/>
    <w:rsid w:val="00D35111"/>
    <w:rsid w:val="00D35194"/>
    <w:rsid w:val="00D35263"/>
    <w:rsid w:val="00D352A9"/>
    <w:rsid w:val="00D352FC"/>
    <w:rsid w:val="00D35331"/>
    <w:rsid w:val="00D35352"/>
    <w:rsid w:val="00D353A6"/>
    <w:rsid w:val="00D35426"/>
    <w:rsid w:val="00D35450"/>
    <w:rsid w:val="00D35534"/>
    <w:rsid w:val="00D35603"/>
    <w:rsid w:val="00D356CA"/>
    <w:rsid w:val="00D35767"/>
    <w:rsid w:val="00D357DC"/>
    <w:rsid w:val="00D35904"/>
    <w:rsid w:val="00D359DD"/>
    <w:rsid w:val="00D35AF2"/>
    <w:rsid w:val="00D35DCE"/>
    <w:rsid w:val="00D35E93"/>
    <w:rsid w:val="00D35F99"/>
    <w:rsid w:val="00D35FEF"/>
    <w:rsid w:val="00D360FB"/>
    <w:rsid w:val="00D3618B"/>
    <w:rsid w:val="00D362FC"/>
    <w:rsid w:val="00D363B4"/>
    <w:rsid w:val="00D363B9"/>
    <w:rsid w:val="00D3640F"/>
    <w:rsid w:val="00D36495"/>
    <w:rsid w:val="00D3662D"/>
    <w:rsid w:val="00D3663D"/>
    <w:rsid w:val="00D36685"/>
    <w:rsid w:val="00D366E9"/>
    <w:rsid w:val="00D36743"/>
    <w:rsid w:val="00D3679B"/>
    <w:rsid w:val="00D3697D"/>
    <w:rsid w:val="00D36995"/>
    <w:rsid w:val="00D36A5A"/>
    <w:rsid w:val="00D36A61"/>
    <w:rsid w:val="00D36B48"/>
    <w:rsid w:val="00D36CE7"/>
    <w:rsid w:val="00D36E24"/>
    <w:rsid w:val="00D36E35"/>
    <w:rsid w:val="00D36F59"/>
    <w:rsid w:val="00D370BC"/>
    <w:rsid w:val="00D370D5"/>
    <w:rsid w:val="00D370E4"/>
    <w:rsid w:val="00D370E6"/>
    <w:rsid w:val="00D37235"/>
    <w:rsid w:val="00D373FD"/>
    <w:rsid w:val="00D37477"/>
    <w:rsid w:val="00D374CB"/>
    <w:rsid w:val="00D37508"/>
    <w:rsid w:val="00D3759E"/>
    <w:rsid w:val="00D37620"/>
    <w:rsid w:val="00D3775A"/>
    <w:rsid w:val="00D37823"/>
    <w:rsid w:val="00D37824"/>
    <w:rsid w:val="00D37835"/>
    <w:rsid w:val="00D37941"/>
    <w:rsid w:val="00D37A1E"/>
    <w:rsid w:val="00D37A7B"/>
    <w:rsid w:val="00D37AC5"/>
    <w:rsid w:val="00D37B31"/>
    <w:rsid w:val="00D37B47"/>
    <w:rsid w:val="00D37B51"/>
    <w:rsid w:val="00D37CF8"/>
    <w:rsid w:val="00D37DC2"/>
    <w:rsid w:val="00D37E4C"/>
    <w:rsid w:val="00D37E85"/>
    <w:rsid w:val="00D37EFD"/>
    <w:rsid w:val="00D40032"/>
    <w:rsid w:val="00D40121"/>
    <w:rsid w:val="00D4025D"/>
    <w:rsid w:val="00D4026B"/>
    <w:rsid w:val="00D402F4"/>
    <w:rsid w:val="00D40397"/>
    <w:rsid w:val="00D403F7"/>
    <w:rsid w:val="00D40551"/>
    <w:rsid w:val="00D405BF"/>
    <w:rsid w:val="00D405E3"/>
    <w:rsid w:val="00D405F6"/>
    <w:rsid w:val="00D406B9"/>
    <w:rsid w:val="00D406D9"/>
    <w:rsid w:val="00D4077F"/>
    <w:rsid w:val="00D40789"/>
    <w:rsid w:val="00D40858"/>
    <w:rsid w:val="00D40922"/>
    <w:rsid w:val="00D40966"/>
    <w:rsid w:val="00D4097E"/>
    <w:rsid w:val="00D40B01"/>
    <w:rsid w:val="00D40C3A"/>
    <w:rsid w:val="00D40C3B"/>
    <w:rsid w:val="00D40D68"/>
    <w:rsid w:val="00D40DAA"/>
    <w:rsid w:val="00D40DE9"/>
    <w:rsid w:val="00D40DF7"/>
    <w:rsid w:val="00D40E04"/>
    <w:rsid w:val="00D40E40"/>
    <w:rsid w:val="00D40EB9"/>
    <w:rsid w:val="00D40F1C"/>
    <w:rsid w:val="00D40F50"/>
    <w:rsid w:val="00D410BF"/>
    <w:rsid w:val="00D41188"/>
    <w:rsid w:val="00D411FC"/>
    <w:rsid w:val="00D41248"/>
    <w:rsid w:val="00D41269"/>
    <w:rsid w:val="00D412BC"/>
    <w:rsid w:val="00D412DB"/>
    <w:rsid w:val="00D4132E"/>
    <w:rsid w:val="00D4139B"/>
    <w:rsid w:val="00D413C0"/>
    <w:rsid w:val="00D41406"/>
    <w:rsid w:val="00D414D8"/>
    <w:rsid w:val="00D415B3"/>
    <w:rsid w:val="00D4167F"/>
    <w:rsid w:val="00D4168E"/>
    <w:rsid w:val="00D416DE"/>
    <w:rsid w:val="00D416E3"/>
    <w:rsid w:val="00D41713"/>
    <w:rsid w:val="00D417B5"/>
    <w:rsid w:val="00D41836"/>
    <w:rsid w:val="00D41C14"/>
    <w:rsid w:val="00D41C2E"/>
    <w:rsid w:val="00D41C4D"/>
    <w:rsid w:val="00D41C77"/>
    <w:rsid w:val="00D41CD2"/>
    <w:rsid w:val="00D41D77"/>
    <w:rsid w:val="00D41DC3"/>
    <w:rsid w:val="00D41DD7"/>
    <w:rsid w:val="00D41F52"/>
    <w:rsid w:val="00D41F73"/>
    <w:rsid w:val="00D41FA4"/>
    <w:rsid w:val="00D4218E"/>
    <w:rsid w:val="00D421DF"/>
    <w:rsid w:val="00D4222F"/>
    <w:rsid w:val="00D4235E"/>
    <w:rsid w:val="00D426A3"/>
    <w:rsid w:val="00D4271B"/>
    <w:rsid w:val="00D42755"/>
    <w:rsid w:val="00D4284B"/>
    <w:rsid w:val="00D428F3"/>
    <w:rsid w:val="00D42970"/>
    <w:rsid w:val="00D429F6"/>
    <w:rsid w:val="00D42C09"/>
    <w:rsid w:val="00D42C0C"/>
    <w:rsid w:val="00D42C53"/>
    <w:rsid w:val="00D42CD0"/>
    <w:rsid w:val="00D42CEC"/>
    <w:rsid w:val="00D42D2A"/>
    <w:rsid w:val="00D42D67"/>
    <w:rsid w:val="00D42D93"/>
    <w:rsid w:val="00D42DFD"/>
    <w:rsid w:val="00D42E2F"/>
    <w:rsid w:val="00D42E4A"/>
    <w:rsid w:val="00D42ECE"/>
    <w:rsid w:val="00D4319B"/>
    <w:rsid w:val="00D431E6"/>
    <w:rsid w:val="00D43233"/>
    <w:rsid w:val="00D432EE"/>
    <w:rsid w:val="00D4335F"/>
    <w:rsid w:val="00D43507"/>
    <w:rsid w:val="00D43517"/>
    <w:rsid w:val="00D4386B"/>
    <w:rsid w:val="00D4387C"/>
    <w:rsid w:val="00D4389D"/>
    <w:rsid w:val="00D439BF"/>
    <w:rsid w:val="00D439F0"/>
    <w:rsid w:val="00D43A88"/>
    <w:rsid w:val="00D43D3B"/>
    <w:rsid w:val="00D43DB1"/>
    <w:rsid w:val="00D43E88"/>
    <w:rsid w:val="00D43EA1"/>
    <w:rsid w:val="00D43FA0"/>
    <w:rsid w:val="00D43FB9"/>
    <w:rsid w:val="00D43FDC"/>
    <w:rsid w:val="00D44059"/>
    <w:rsid w:val="00D4406D"/>
    <w:rsid w:val="00D4409F"/>
    <w:rsid w:val="00D440A9"/>
    <w:rsid w:val="00D440B2"/>
    <w:rsid w:val="00D4423C"/>
    <w:rsid w:val="00D44286"/>
    <w:rsid w:val="00D442D3"/>
    <w:rsid w:val="00D44440"/>
    <w:rsid w:val="00D4445D"/>
    <w:rsid w:val="00D44571"/>
    <w:rsid w:val="00D44594"/>
    <w:rsid w:val="00D4465D"/>
    <w:rsid w:val="00D446D3"/>
    <w:rsid w:val="00D446D5"/>
    <w:rsid w:val="00D4472E"/>
    <w:rsid w:val="00D447E9"/>
    <w:rsid w:val="00D448A6"/>
    <w:rsid w:val="00D448AC"/>
    <w:rsid w:val="00D44904"/>
    <w:rsid w:val="00D44974"/>
    <w:rsid w:val="00D44A33"/>
    <w:rsid w:val="00D44A4E"/>
    <w:rsid w:val="00D44AEA"/>
    <w:rsid w:val="00D44E6E"/>
    <w:rsid w:val="00D45132"/>
    <w:rsid w:val="00D4526F"/>
    <w:rsid w:val="00D452A2"/>
    <w:rsid w:val="00D452BD"/>
    <w:rsid w:val="00D453E5"/>
    <w:rsid w:val="00D45429"/>
    <w:rsid w:val="00D4544B"/>
    <w:rsid w:val="00D454D0"/>
    <w:rsid w:val="00D45648"/>
    <w:rsid w:val="00D45657"/>
    <w:rsid w:val="00D456D3"/>
    <w:rsid w:val="00D45772"/>
    <w:rsid w:val="00D457CD"/>
    <w:rsid w:val="00D45891"/>
    <w:rsid w:val="00D4591F"/>
    <w:rsid w:val="00D459F3"/>
    <w:rsid w:val="00D45A0D"/>
    <w:rsid w:val="00D45A6F"/>
    <w:rsid w:val="00D45C68"/>
    <w:rsid w:val="00D45E07"/>
    <w:rsid w:val="00D45EC3"/>
    <w:rsid w:val="00D45ECD"/>
    <w:rsid w:val="00D45ED4"/>
    <w:rsid w:val="00D45EE0"/>
    <w:rsid w:val="00D45EEB"/>
    <w:rsid w:val="00D45F43"/>
    <w:rsid w:val="00D45F48"/>
    <w:rsid w:val="00D45F60"/>
    <w:rsid w:val="00D460B2"/>
    <w:rsid w:val="00D46393"/>
    <w:rsid w:val="00D46403"/>
    <w:rsid w:val="00D464CF"/>
    <w:rsid w:val="00D46521"/>
    <w:rsid w:val="00D466A0"/>
    <w:rsid w:val="00D46719"/>
    <w:rsid w:val="00D4676F"/>
    <w:rsid w:val="00D4678E"/>
    <w:rsid w:val="00D467A5"/>
    <w:rsid w:val="00D46858"/>
    <w:rsid w:val="00D46921"/>
    <w:rsid w:val="00D469F6"/>
    <w:rsid w:val="00D46A39"/>
    <w:rsid w:val="00D46BCB"/>
    <w:rsid w:val="00D46C59"/>
    <w:rsid w:val="00D46D56"/>
    <w:rsid w:val="00D46E2A"/>
    <w:rsid w:val="00D46F1E"/>
    <w:rsid w:val="00D46FE6"/>
    <w:rsid w:val="00D47008"/>
    <w:rsid w:val="00D47072"/>
    <w:rsid w:val="00D47101"/>
    <w:rsid w:val="00D47191"/>
    <w:rsid w:val="00D471E4"/>
    <w:rsid w:val="00D4736B"/>
    <w:rsid w:val="00D474D2"/>
    <w:rsid w:val="00D47520"/>
    <w:rsid w:val="00D47539"/>
    <w:rsid w:val="00D47628"/>
    <w:rsid w:val="00D47807"/>
    <w:rsid w:val="00D47823"/>
    <w:rsid w:val="00D4783A"/>
    <w:rsid w:val="00D478C5"/>
    <w:rsid w:val="00D479F6"/>
    <w:rsid w:val="00D47A50"/>
    <w:rsid w:val="00D47A8E"/>
    <w:rsid w:val="00D47AA2"/>
    <w:rsid w:val="00D47AFC"/>
    <w:rsid w:val="00D47C4C"/>
    <w:rsid w:val="00D47CF9"/>
    <w:rsid w:val="00D47D35"/>
    <w:rsid w:val="00D47D9D"/>
    <w:rsid w:val="00D47DD0"/>
    <w:rsid w:val="00D47DE1"/>
    <w:rsid w:val="00D47E30"/>
    <w:rsid w:val="00D47EB2"/>
    <w:rsid w:val="00D47F7C"/>
    <w:rsid w:val="00D5009B"/>
    <w:rsid w:val="00D50144"/>
    <w:rsid w:val="00D50176"/>
    <w:rsid w:val="00D501D3"/>
    <w:rsid w:val="00D501D5"/>
    <w:rsid w:val="00D501E7"/>
    <w:rsid w:val="00D50210"/>
    <w:rsid w:val="00D5036D"/>
    <w:rsid w:val="00D50391"/>
    <w:rsid w:val="00D50492"/>
    <w:rsid w:val="00D5072A"/>
    <w:rsid w:val="00D50766"/>
    <w:rsid w:val="00D50951"/>
    <w:rsid w:val="00D50A23"/>
    <w:rsid w:val="00D50CCD"/>
    <w:rsid w:val="00D50D20"/>
    <w:rsid w:val="00D50DB9"/>
    <w:rsid w:val="00D50E02"/>
    <w:rsid w:val="00D51014"/>
    <w:rsid w:val="00D510E4"/>
    <w:rsid w:val="00D5129C"/>
    <w:rsid w:val="00D512BE"/>
    <w:rsid w:val="00D51359"/>
    <w:rsid w:val="00D51445"/>
    <w:rsid w:val="00D514DD"/>
    <w:rsid w:val="00D5161C"/>
    <w:rsid w:val="00D516FB"/>
    <w:rsid w:val="00D5188C"/>
    <w:rsid w:val="00D5190C"/>
    <w:rsid w:val="00D51989"/>
    <w:rsid w:val="00D51A43"/>
    <w:rsid w:val="00D51A86"/>
    <w:rsid w:val="00D51AA7"/>
    <w:rsid w:val="00D51AC0"/>
    <w:rsid w:val="00D51B8B"/>
    <w:rsid w:val="00D51C2F"/>
    <w:rsid w:val="00D51E2B"/>
    <w:rsid w:val="00D51ECB"/>
    <w:rsid w:val="00D51F16"/>
    <w:rsid w:val="00D51F7E"/>
    <w:rsid w:val="00D51FE1"/>
    <w:rsid w:val="00D52157"/>
    <w:rsid w:val="00D52158"/>
    <w:rsid w:val="00D5217E"/>
    <w:rsid w:val="00D521AB"/>
    <w:rsid w:val="00D52229"/>
    <w:rsid w:val="00D52338"/>
    <w:rsid w:val="00D524DF"/>
    <w:rsid w:val="00D525DE"/>
    <w:rsid w:val="00D5268E"/>
    <w:rsid w:val="00D52771"/>
    <w:rsid w:val="00D52A92"/>
    <w:rsid w:val="00D52C40"/>
    <w:rsid w:val="00D52D07"/>
    <w:rsid w:val="00D52DB9"/>
    <w:rsid w:val="00D52DCE"/>
    <w:rsid w:val="00D52DDA"/>
    <w:rsid w:val="00D52ECF"/>
    <w:rsid w:val="00D52F08"/>
    <w:rsid w:val="00D52F68"/>
    <w:rsid w:val="00D52F71"/>
    <w:rsid w:val="00D53070"/>
    <w:rsid w:val="00D530AA"/>
    <w:rsid w:val="00D53211"/>
    <w:rsid w:val="00D532B6"/>
    <w:rsid w:val="00D53394"/>
    <w:rsid w:val="00D534C9"/>
    <w:rsid w:val="00D53520"/>
    <w:rsid w:val="00D53586"/>
    <w:rsid w:val="00D53588"/>
    <w:rsid w:val="00D535AF"/>
    <w:rsid w:val="00D535BB"/>
    <w:rsid w:val="00D536C2"/>
    <w:rsid w:val="00D5370C"/>
    <w:rsid w:val="00D53721"/>
    <w:rsid w:val="00D5378B"/>
    <w:rsid w:val="00D537EC"/>
    <w:rsid w:val="00D5380B"/>
    <w:rsid w:val="00D53840"/>
    <w:rsid w:val="00D538D6"/>
    <w:rsid w:val="00D5399E"/>
    <w:rsid w:val="00D53A7F"/>
    <w:rsid w:val="00D53AFC"/>
    <w:rsid w:val="00D53B0D"/>
    <w:rsid w:val="00D53B7D"/>
    <w:rsid w:val="00D53C02"/>
    <w:rsid w:val="00D53C7F"/>
    <w:rsid w:val="00D53E39"/>
    <w:rsid w:val="00D53F01"/>
    <w:rsid w:val="00D53F9A"/>
    <w:rsid w:val="00D540E9"/>
    <w:rsid w:val="00D54148"/>
    <w:rsid w:val="00D541FC"/>
    <w:rsid w:val="00D54399"/>
    <w:rsid w:val="00D54454"/>
    <w:rsid w:val="00D5447B"/>
    <w:rsid w:val="00D54487"/>
    <w:rsid w:val="00D545DB"/>
    <w:rsid w:val="00D54810"/>
    <w:rsid w:val="00D548A9"/>
    <w:rsid w:val="00D54A47"/>
    <w:rsid w:val="00D54A50"/>
    <w:rsid w:val="00D54A97"/>
    <w:rsid w:val="00D54CCF"/>
    <w:rsid w:val="00D54DFC"/>
    <w:rsid w:val="00D54E90"/>
    <w:rsid w:val="00D54ECA"/>
    <w:rsid w:val="00D54FC4"/>
    <w:rsid w:val="00D54FD0"/>
    <w:rsid w:val="00D55076"/>
    <w:rsid w:val="00D5512B"/>
    <w:rsid w:val="00D55316"/>
    <w:rsid w:val="00D553DD"/>
    <w:rsid w:val="00D55475"/>
    <w:rsid w:val="00D554C6"/>
    <w:rsid w:val="00D55535"/>
    <w:rsid w:val="00D55595"/>
    <w:rsid w:val="00D55606"/>
    <w:rsid w:val="00D55711"/>
    <w:rsid w:val="00D5571E"/>
    <w:rsid w:val="00D55766"/>
    <w:rsid w:val="00D557E0"/>
    <w:rsid w:val="00D558CE"/>
    <w:rsid w:val="00D558D5"/>
    <w:rsid w:val="00D558E7"/>
    <w:rsid w:val="00D55905"/>
    <w:rsid w:val="00D5597D"/>
    <w:rsid w:val="00D55A24"/>
    <w:rsid w:val="00D55A79"/>
    <w:rsid w:val="00D55C07"/>
    <w:rsid w:val="00D55C3C"/>
    <w:rsid w:val="00D55C9C"/>
    <w:rsid w:val="00D55CB7"/>
    <w:rsid w:val="00D55E11"/>
    <w:rsid w:val="00D56049"/>
    <w:rsid w:val="00D56071"/>
    <w:rsid w:val="00D5618F"/>
    <w:rsid w:val="00D561AD"/>
    <w:rsid w:val="00D561F6"/>
    <w:rsid w:val="00D56481"/>
    <w:rsid w:val="00D564B8"/>
    <w:rsid w:val="00D5658F"/>
    <w:rsid w:val="00D56699"/>
    <w:rsid w:val="00D566C9"/>
    <w:rsid w:val="00D567CB"/>
    <w:rsid w:val="00D569A7"/>
    <w:rsid w:val="00D569D8"/>
    <w:rsid w:val="00D56AA6"/>
    <w:rsid w:val="00D56B85"/>
    <w:rsid w:val="00D56BB5"/>
    <w:rsid w:val="00D56CDE"/>
    <w:rsid w:val="00D56D39"/>
    <w:rsid w:val="00D56DC2"/>
    <w:rsid w:val="00D56DDF"/>
    <w:rsid w:val="00D56F54"/>
    <w:rsid w:val="00D57024"/>
    <w:rsid w:val="00D57140"/>
    <w:rsid w:val="00D57154"/>
    <w:rsid w:val="00D5716B"/>
    <w:rsid w:val="00D5734D"/>
    <w:rsid w:val="00D5739B"/>
    <w:rsid w:val="00D5742C"/>
    <w:rsid w:val="00D57448"/>
    <w:rsid w:val="00D57501"/>
    <w:rsid w:val="00D57522"/>
    <w:rsid w:val="00D57533"/>
    <w:rsid w:val="00D57543"/>
    <w:rsid w:val="00D577D2"/>
    <w:rsid w:val="00D5782A"/>
    <w:rsid w:val="00D57851"/>
    <w:rsid w:val="00D578BF"/>
    <w:rsid w:val="00D578DC"/>
    <w:rsid w:val="00D57982"/>
    <w:rsid w:val="00D57A07"/>
    <w:rsid w:val="00D57A28"/>
    <w:rsid w:val="00D57A6C"/>
    <w:rsid w:val="00D57A99"/>
    <w:rsid w:val="00D57B9C"/>
    <w:rsid w:val="00D57BA5"/>
    <w:rsid w:val="00D57BE6"/>
    <w:rsid w:val="00D57C08"/>
    <w:rsid w:val="00D57C16"/>
    <w:rsid w:val="00D57D32"/>
    <w:rsid w:val="00D57D3C"/>
    <w:rsid w:val="00D57D59"/>
    <w:rsid w:val="00D57D94"/>
    <w:rsid w:val="00D57E35"/>
    <w:rsid w:val="00D57F70"/>
    <w:rsid w:val="00D57FA4"/>
    <w:rsid w:val="00D60036"/>
    <w:rsid w:val="00D60285"/>
    <w:rsid w:val="00D60315"/>
    <w:rsid w:val="00D60341"/>
    <w:rsid w:val="00D603FE"/>
    <w:rsid w:val="00D6047D"/>
    <w:rsid w:val="00D6050F"/>
    <w:rsid w:val="00D6051C"/>
    <w:rsid w:val="00D605AD"/>
    <w:rsid w:val="00D60621"/>
    <w:rsid w:val="00D60654"/>
    <w:rsid w:val="00D60659"/>
    <w:rsid w:val="00D6067F"/>
    <w:rsid w:val="00D606A8"/>
    <w:rsid w:val="00D607E7"/>
    <w:rsid w:val="00D60821"/>
    <w:rsid w:val="00D608C4"/>
    <w:rsid w:val="00D6090B"/>
    <w:rsid w:val="00D60930"/>
    <w:rsid w:val="00D60950"/>
    <w:rsid w:val="00D609BB"/>
    <w:rsid w:val="00D609ED"/>
    <w:rsid w:val="00D60B51"/>
    <w:rsid w:val="00D60D14"/>
    <w:rsid w:val="00D60E0A"/>
    <w:rsid w:val="00D60E39"/>
    <w:rsid w:val="00D60EDE"/>
    <w:rsid w:val="00D60F28"/>
    <w:rsid w:val="00D60F29"/>
    <w:rsid w:val="00D6103C"/>
    <w:rsid w:val="00D610BD"/>
    <w:rsid w:val="00D6115F"/>
    <w:rsid w:val="00D61256"/>
    <w:rsid w:val="00D61292"/>
    <w:rsid w:val="00D6137F"/>
    <w:rsid w:val="00D61393"/>
    <w:rsid w:val="00D6139F"/>
    <w:rsid w:val="00D61436"/>
    <w:rsid w:val="00D61449"/>
    <w:rsid w:val="00D61511"/>
    <w:rsid w:val="00D616CB"/>
    <w:rsid w:val="00D618B3"/>
    <w:rsid w:val="00D618F5"/>
    <w:rsid w:val="00D618FF"/>
    <w:rsid w:val="00D61917"/>
    <w:rsid w:val="00D61A15"/>
    <w:rsid w:val="00D61AF0"/>
    <w:rsid w:val="00D61B24"/>
    <w:rsid w:val="00D61BF7"/>
    <w:rsid w:val="00D61CA5"/>
    <w:rsid w:val="00D61CB4"/>
    <w:rsid w:val="00D61DA1"/>
    <w:rsid w:val="00D61E13"/>
    <w:rsid w:val="00D61F28"/>
    <w:rsid w:val="00D61FE4"/>
    <w:rsid w:val="00D6217A"/>
    <w:rsid w:val="00D62220"/>
    <w:rsid w:val="00D62295"/>
    <w:rsid w:val="00D622AB"/>
    <w:rsid w:val="00D62301"/>
    <w:rsid w:val="00D623B5"/>
    <w:rsid w:val="00D62400"/>
    <w:rsid w:val="00D62421"/>
    <w:rsid w:val="00D625BC"/>
    <w:rsid w:val="00D625D2"/>
    <w:rsid w:val="00D625F4"/>
    <w:rsid w:val="00D62665"/>
    <w:rsid w:val="00D6267F"/>
    <w:rsid w:val="00D6268C"/>
    <w:rsid w:val="00D626CA"/>
    <w:rsid w:val="00D6273C"/>
    <w:rsid w:val="00D6274F"/>
    <w:rsid w:val="00D62778"/>
    <w:rsid w:val="00D6291E"/>
    <w:rsid w:val="00D62933"/>
    <w:rsid w:val="00D62980"/>
    <w:rsid w:val="00D629A9"/>
    <w:rsid w:val="00D629EA"/>
    <w:rsid w:val="00D62A71"/>
    <w:rsid w:val="00D62B59"/>
    <w:rsid w:val="00D62C9D"/>
    <w:rsid w:val="00D62CE4"/>
    <w:rsid w:val="00D62D59"/>
    <w:rsid w:val="00D62D72"/>
    <w:rsid w:val="00D62D73"/>
    <w:rsid w:val="00D62E3A"/>
    <w:rsid w:val="00D62E4E"/>
    <w:rsid w:val="00D62E82"/>
    <w:rsid w:val="00D62FA5"/>
    <w:rsid w:val="00D63268"/>
    <w:rsid w:val="00D633E6"/>
    <w:rsid w:val="00D634AF"/>
    <w:rsid w:val="00D634E8"/>
    <w:rsid w:val="00D636B9"/>
    <w:rsid w:val="00D6379C"/>
    <w:rsid w:val="00D637C2"/>
    <w:rsid w:val="00D637D3"/>
    <w:rsid w:val="00D6385D"/>
    <w:rsid w:val="00D63880"/>
    <w:rsid w:val="00D638ED"/>
    <w:rsid w:val="00D63910"/>
    <w:rsid w:val="00D63925"/>
    <w:rsid w:val="00D639B7"/>
    <w:rsid w:val="00D63A34"/>
    <w:rsid w:val="00D63A7B"/>
    <w:rsid w:val="00D63AB0"/>
    <w:rsid w:val="00D63B82"/>
    <w:rsid w:val="00D63BDD"/>
    <w:rsid w:val="00D63C5C"/>
    <w:rsid w:val="00D63D83"/>
    <w:rsid w:val="00D63DCA"/>
    <w:rsid w:val="00D63DCD"/>
    <w:rsid w:val="00D63EEE"/>
    <w:rsid w:val="00D63F39"/>
    <w:rsid w:val="00D63F91"/>
    <w:rsid w:val="00D64055"/>
    <w:rsid w:val="00D6405C"/>
    <w:rsid w:val="00D6405D"/>
    <w:rsid w:val="00D64060"/>
    <w:rsid w:val="00D640EA"/>
    <w:rsid w:val="00D64141"/>
    <w:rsid w:val="00D64160"/>
    <w:rsid w:val="00D642D9"/>
    <w:rsid w:val="00D64467"/>
    <w:rsid w:val="00D6448E"/>
    <w:rsid w:val="00D644D3"/>
    <w:rsid w:val="00D6454D"/>
    <w:rsid w:val="00D64616"/>
    <w:rsid w:val="00D6467C"/>
    <w:rsid w:val="00D647DB"/>
    <w:rsid w:val="00D64834"/>
    <w:rsid w:val="00D6499A"/>
    <w:rsid w:val="00D64A54"/>
    <w:rsid w:val="00D64CAC"/>
    <w:rsid w:val="00D64CC1"/>
    <w:rsid w:val="00D64D68"/>
    <w:rsid w:val="00D64F6F"/>
    <w:rsid w:val="00D65065"/>
    <w:rsid w:val="00D650F7"/>
    <w:rsid w:val="00D651CF"/>
    <w:rsid w:val="00D652B9"/>
    <w:rsid w:val="00D652EE"/>
    <w:rsid w:val="00D65315"/>
    <w:rsid w:val="00D65368"/>
    <w:rsid w:val="00D6540C"/>
    <w:rsid w:val="00D6541E"/>
    <w:rsid w:val="00D6555F"/>
    <w:rsid w:val="00D65596"/>
    <w:rsid w:val="00D655FF"/>
    <w:rsid w:val="00D65685"/>
    <w:rsid w:val="00D65696"/>
    <w:rsid w:val="00D656A3"/>
    <w:rsid w:val="00D6574C"/>
    <w:rsid w:val="00D65815"/>
    <w:rsid w:val="00D65919"/>
    <w:rsid w:val="00D65AE3"/>
    <w:rsid w:val="00D65B96"/>
    <w:rsid w:val="00D65C65"/>
    <w:rsid w:val="00D65DC9"/>
    <w:rsid w:val="00D65E53"/>
    <w:rsid w:val="00D65E87"/>
    <w:rsid w:val="00D65EBE"/>
    <w:rsid w:val="00D65EFC"/>
    <w:rsid w:val="00D66054"/>
    <w:rsid w:val="00D660AF"/>
    <w:rsid w:val="00D66269"/>
    <w:rsid w:val="00D66298"/>
    <w:rsid w:val="00D662DA"/>
    <w:rsid w:val="00D66307"/>
    <w:rsid w:val="00D664C8"/>
    <w:rsid w:val="00D66581"/>
    <w:rsid w:val="00D665FC"/>
    <w:rsid w:val="00D66698"/>
    <w:rsid w:val="00D666E6"/>
    <w:rsid w:val="00D6688F"/>
    <w:rsid w:val="00D66892"/>
    <w:rsid w:val="00D66991"/>
    <w:rsid w:val="00D669D6"/>
    <w:rsid w:val="00D66A4B"/>
    <w:rsid w:val="00D66EDF"/>
    <w:rsid w:val="00D66EF4"/>
    <w:rsid w:val="00D6704D"/>
    <w:rsid w:val="00D6706D"/>
    <w:rsid w:val="00D670E9"/>
    <w:rsid w:val="00D671A6"/>
    <w:rsid w:val="00D671CC"/>
    <w:rsid w:val="00D671DC"/>
    <w:rsid w:val="00D672BB"/>
    <w:rsid w:val="00D672FE"/>
    <w:rsid w:val="00D673B2"/>
    <w:rsid w:val="00D67438"/>
    <w:rsid w:val="00D67570"/>
    <w:rsid w:val="00D6758B"/>
    <w:rsid w:val="00D675C5"/>
    <w:rsid w:val="00D6762E"/>
    <w:rsid w:val="00D6764E"/>
    <w:rsid w:val="00D6766E"/>
    <w:rsid w:val="00D676EC"/>
    <w:rsid w:val="00D67746"/>
    <w:rsid w:val="00D67788"/>
    <w:rsid w:val="00D67826"/>
    <w:rsid w:val="00D67836"/>
    <w:rsid w:val="00D6787B"/>
    <w:rsid w:val="00D67989"/>
    <w:rsid w:val="00D67A12"/>
    <w:rsid w:val="00D67A50"/>
    <w:rsid w:val="00D67ADB"/>
    <w:rsid w:val="00D67AF2"/>
    <w:rsid w:val="00D67BD7"/>
    <w:rsid w:val="00D67C68"/>
    <w:rsid w:val="00D67C6B"/>
    <w:rsid w:val="00D67EE9"/>
    <w:rsid w:val="00D67EF4"/>
    <w:rsid w:val="00D67FE3"/>
    <w:rsid w:val="00D700DA"/>
    <w:rsid w:val="00D70119"/>
    <w:rsid w:val="00D70209"/>
    <w:rsid w:val="00D7028D"/>
    <w:rsid w:val="00D702BA"/>
    <w:rsid w:val="00D70532"/>
    <w:rsid w:val="00D705C1"/>
    <w:rsid w:val="00D70666"/>
    <w:rsid w:val="00D7071F"/>
    <w:rsid w:val="00D7074C"/>
    <w:rsid w:val="00D70770"/>
    <w:rsid w:val="00D70844"/>
    <w:rsid w:val="00D7087E"/>
    <w:rsid w:val="00D708A0"/>
    <w:rsid w:val="00D70916"/>
    <w:rsid w:val="00D70AD2"/>
    <w:rsid w:val="00D70B0B"/>
    <w:rsid w:val="00D70BA2"/>
    <w:rsid w:val="00D70BF3"/>
    <w:rsid w:val="00D70CA8"/>
    <w:rsid w:val="00D70CC4"/>
    <w:rsid w:val="00D70EC3"/>
    <w:rsid w:val="00D70F43"/>
    <w:rsid w:val="00D70F6C"/>
    <w:rsid w:val="00D70FD6"/>
    <w:rsid w:val="00D710F2"/>
    <w:rsid w:val="00D71113"/>
    <w:rsid w:val="00D7115E"/>
    <w:rsid w:val="00D711A9"/>
    <w:rsid w:val="00D712D8"/>
    <w:rsid w:val="00D7141C"/>
    <w:rsid w:val="00D71481"/>
    <w:rsid w:val="00D71575"/>
    <w:rsid w:val="00D71607"/>
    <w:rsid w:val="00D7161F"/>
    <w:rsid w:val="00D7162B"/>
    <w:rsid w:val="00D7169F"/>
    <w:rsid w:val="00D716A5"/>
    <w:rsid w:val="00D717F8"/>
    <w:rsid w:val="00D7181F"/>
    <w:rsid w:val="00D718B2"/>
    <w:rsid w:val="00D718C8"/>
    <w:rsid w:val="00D719A8"/>
    <w:rsid w:val="00D719DF"/>
    <w:rsid w:val="00D71A63"/>
    <w:rsid w:val="00D71B40"/>
    <w:rsid w:val="00D71C0D"/>
    <w:rsid w:val="00D71C37"/>
    <w:rsid w:val="00D71CE1"/>
    <w:rsid w:val="00D71D0F"/>
    <w:rsid w:val="00D71D21"/>
    <w:rsid w:val="00D71E3D"/>
    <w:rsid w:val="00D71E57"/>
    <w:rsid w:val="00D71EE0"/>
    <w:rsid w:val="00D71EF2"/>
    <w:rsid w:val="00D71F14"/>
    <w:rsid w:val="00D71F1F"/>
    <w:rsid w:val="00D71FFF"/>
    <w:rsid w:val="00D72012"/>
    <w:rsid w:val="00D720BB"/>
    <w:rsid w:val="00D72160"/>
    <w:rsid w:val="00D721D0"/>
    <w:rsid w:val="00D721D7"/>
    <w:rsid w:val="00D72208"/>
    <w:rsid w:val="00D7222D"/>
    <w:rsid w:val="00D7229D"/>
    <w:rsid w:val="00D722DC"/>
    <w:rsid w:val="00D722DE"/>
    <w:rsid w:val="00D72422"/>
    <w:rsid w:val="00D72606"/>
    <w:rsid w:val="00D72630"/>
    <w:rsid w:val="00D7267B"/>
    <w:rsid w:val="00D727CC"/>
    <w:rsid w:val="00D72838"/>
    <w:rsid w:val="00D72886"/>
    <w:rsid w:val="00D729C2"/>
    <w:rsid w:val="00D72A01"/>
    <w:rsid w:val="00D72A82"/>
    <w:rsid w:val="00D72A83"/>
    <w:rsid w:val="00D72CC8"/>
    <w:rsid w:val="00D72DE5"/>
    <w:rsid w:val="00D72E6D"/>
    <w:rsid w:val="00D72EBF"/>
    <w:rsid w:val="00D72ED9"/>
    <w:rsid w:val="00D72F82"/>
    <w:rsid w:val="00D7303F"/>
    <w:rsid w:val="00D7308C"/>
    <w:rsid w:val="00D73305"/>
    <w:rsid w:val="00D7335F"/>
    <w:rsid w:val="00D733EB"/>
    <w:rsid w:val="00D734C6"/>
    <w:rsid w:val="00D73726"/>
    <w:rsid w:val="00D7387A"/>
    <w:rsid w:val="00D7388F"/>
    <w:rsid w:val="00D7394B"/>
    <w:rsid w:val="00D73A14"/>
    <w:rsid w:val="00D73AD6"/>
    <w:rsid w:val="00D73ADC"/>
    <w:rsid w:val="00D73BFE"/>
    <w:rsid w:val="00D73C37"/>
    <w:rsid w:val="00D73CF4"/>
    <w:rsid w:val="00D73D98"/>
    <w:rsid w:val="00D73DC7"/>
    <w:rsid w:val="00D73E47"/>
    <w:rsid w:val="00D73E52"/>
    <w:rsid w:val="00D73EE4"/>
    <w:rsid w:val="00D73FC3"/>
    <w:rsid w:val="00D7400A"/>
    <w:rsid w:val="00D7407F"/>
    <w:rsid w:val="00D740A0"/>
    <w:rsid w:val="00D740D0"/>
    <w:rsid w:val="00D74158"/>
    <w:rsid w:val="00D74279"/>
    <w:rsid w:val="00D742F5"/>
    <w:rsid w:val="00D743EB"/>
    <w:rsid w:val="00D7443D"/>
    <w:rsid w:val="00D74446"/>
    <w:rsid w:val="00D74455"/>
    <w:rsid w:val="00D744B6"/>
    <w:rsid w:val="00D744CC"/>
    <w:rsid w:val="00D745B6"/>
    <w:rsid w:val="00D74610"/>
    <w:rsid w:val="00D747CF"/>
    <w:rsid w:val="00D748BF"/>
    <w:rsid w:val="00D748C9"/>
    <w:rsid w:val="00D74948"/>
    <w:rsid w:val="00D749FB"/>
    <w:rsid w:val="00D74A1D"/>
    <w:rsid w:val="00D74B04"/>
    <w:rsid w:val="00D74B20"/>
    <w:rsid w:val="00D74B7A"/>
    <w:rsid w:val="00D74C19"/>
    <w:rsid w:val="00D74C1E"/>
    <w:rsid w:val="00D74CE2"/>
    <w:rsid w:val="00D74D00"/>
    <w:rsid w:val="00D74D1F"/>
    <w:rsid w:val="00D74F6C"/>
    <w:rsid w:val="00D75206"/>
    <w:rsid w:val="00D7520C"/>
    <w:rsid w:val="00D75284"/>
    <w:rsid w:val="00D7554E"/>
    <w:rsid w:val="00D75557"/>
    <w:rsid w:val="00D75603"/>
    <w:rsid w:val="00D75619"/>
    <w:rsid w:val="00D75661"/>
    <w:rsid w:val="00D75673"/>
    <w:rsid w:val="00D756C4"/>
    <w:rsid w:val="00D756F8"/>
    <w:rsid w:val="00D758BF"/>
    <w:rsid w:val="00D758F1"/>
    <w:rsid w:val="00D75968"/>
    <w:rsid w:val="00D759C6"/>
    <w:rsid w:val="00D75A3E"/>
    <w:rsid w:val="00D75A7A"/>
    <w:rsid w:val="00D75AA3"/>
    <w:rsid w:val="00D75AB4"/>
    <w:rsid w:val="00D75B07"/>
    <w:rsid w:val="00D75BD8"/>
    <w:rsid w:val="00D75C49"/>
    <w:rsid w:val="00D75D46"/>
    <w:rsid w:val="00D75D70"/>
    <w:rsid w:val="00D75DBF"/>
    <w:rsid w:val="00D75E26"/>
    <w:rsid w:val="00D75E53"/>
    <w:rsid w:val="00D75EBB"/>
    <w:rsid w:val="00D76078"/>
    <w:rsid w:val="00D760BC"/>
    <w:rsid w:val="00D760CF"/>
    <w:rsid w:val="00D76175"/>
    <w:rsid w:val="00D7617D"/>
    <w:rsid w:val="00D7626C"/>
    <w:rsid w:val="00D763E5"/>
    <w:rsid w:val="00D7650D"/>
    <w:rsid w:val="00D7657B"/>
    <w:rsid w:val="00D76628"/>
    <w:rsid w:val="00D76817"/>
    <w:rsid w:val="00D76825"/>
    <w:rsid w:val="00D7686E"/>
    <w:rsid w:val="00D76A4D"/>
    <w:rsid w:val="00D76A85"/>
    <w:rsid w:val="00D76AE3"/>
    <w:rsid w:val="00D76B94"/>
    <w:rsid w:val="00D76BB3"/>
    <w:rsid w:val="00D76CDC"/>
    <w:rsid w:val="00D76D0E"/>
    <w:rsid w:val="00D76D8D"/>
    <w:rsid w:val="00D76DC0"/>
    <w:rsid w:val="00D76DC1"/>
    <w:rsid w:val="00D76F38"/>
    <w:rsid w:val="00D76F3B"/>
    <w:rsid w:val="00D76F42"/>
    <w:rsid w:val="00D77078"/>
    <w:rsid w:val="00D770A0"/>
    <w:rsid w:val="00D77113"/>
    <w:rsid w:val="00D77183"/>
    <w:rsid w:val="00D771AC"/>
    <w:rsid w:val="00D771CF"/>
    <w:rsid w:val="00D77230"/>
    <w:rsid w:val="00D7735B"/>
    <w:rsid w:val="00D77479"/>
    <w:rsid w:val="00D7748B"/>
    <w:rsid w:val="00D775A4"/>
    <w:rsid w:val="00D776D0"/>
    <w:rsid w:val="00D77813"/>
    <w:rsid w:val="00D77830"/>
    <w:rsid w:val="00D778F0"/>
    <w:rsid w:val="00D77B78"/>
    <w:rsid w:val="00D77BD0"/>
    <w:rsid w:val="00D77C81"/>
    <w:rsid w:val="00D77CCF"/>
    <w:rsid w:val="00D77CEF"/>
    <w:rsid w:val="00D77D32"/>
    <w:rsid w:val="00D77E24"/>
    <w:rsid w:val="00D77E63"/>
    <w:rsid w:val="00D77E76"/>
    <w:rsid w:val="00D77F0F"/>
    <w:rsid w:val="00D77F14"/>
    <w:rsid w:val="00D77FAC"/>
    <w:rsid w:val="00D7E60F"/>
    <w:rsid w:val="00D80052"/>
    <w:rsid w:val="00D8007B"/>
    <w:rsid w:val="00D80163"/>
    <w:rsid w:val="00D80164"/>
    <w:rsid w:val="00D80354"/>
    <w:rsid w:val="00D803B1"/>
    <w:rsid w:val="00D803EF"/>
    <w:rsid w:val="00D80451"/>
    <w:rsid w:val="00D804AD"/>
    <w:rsid w:val="00D804DC"/>
    <w:rsid w:val="00D8072A"/>
    <w:rsid w:val="00D80739"/>
    <w:rsid w:val="00D80845"/>
    <w:rsid w:val="00D80888"/>
    <w:rsid w:val="00D80945"/>
    <w:rsid w:val="00D80946"/>
    <w:rsid w:val="00D80963"/>
    <w:rsid w:val="00D809DE"/>
    <w:rsid w:val="00D80A7E"/>
    <w:rsid w:val="00D80ADD"/>
    <w:rsid w:val="00D80B88"/>
    <w:rsid w:val="00D80C74"/>
    <w:rsid w:val="00D80D0C"/>
    <w:rsid w:val="00D80ED9"/>
    <w:rsid w:val="00D80EF8"/>
    <w:rsid w:val="00D80F1F"/>
    <w:rsid w:val="00D80F99"/>
    <w:rsid w:val="00D81074"/>
    <w:rsid w:val="00D81078"/>
    <w:rsid w:val="00D81085"/>
    <w:rsid w:val="00D810D6"/>
    <w:rsid w:val="00D81168"/>
    <w:rsid w:val="00D8130B"/>
    <w:rsid w:val="00D813CD"/>
    <w:rsid w:val="00D81455"/>
    <w:rsid w:val="00D81461"/>
    <w:rsid w:val="00D8148A"/>
    <w:rsid w:val="00D81602"/>
    <w:rsid w:val="00D8160C"/>
    <w:rsid w:val="00D81727"/>
    <w:rsid w:val="00D81840"/>
    <w:rsid w:val="00D818AB"/>
    <w:rsid w:val="00D818C0"/>
    <w:rsid w:val="00D818CE"/>
    <w:rsid w:val="00D818EF"/>
    <w:rsid w:val="00D81A7D"/>
    <w:rsid w:val="00D81AA2"/>
    <w:rsid w:val="00D81B3F"/>
    <w:rsid w:val="00D81BF4"/>
    <w:rsid w:val="00D81CBD"/>
    <w:rsid w:val="00D81D58"/>
    <w:rsid w:val="00D81D88"/>
    <w:rsid w:val="00D81DE4"/>
    <w:rsid w:val="00D81E6B"/>
    <w:rsid w:val="00D81FC2"/>
    <w:rsid w:val="00D81FD4"/>
    <w:rsid w:val="00D81FE8"/>
    <w:rsid w:val="00D820A7"/>
    <w:rsid w:val="00D8213F"/>
    <w:rsid w:val="00D82179"/>
    <w:rsid w:val="00D821B7"/>
    <w:rsid w:val="00D82293"/>
    <w:rsid w:val="00D8230A"/>
    <w:rsid w:val="00D823BB"/>
    <w:rsid w:val="00D823EA"/>
    <w:rsid w:val="00D8248C"/>
    <w:rsid w:val="00D82570"/>
    <w:rsid w:val="00D8268B"/>
    <w:rsid w:val="00D826A6"/>
    <w:rsid w:val="00D8278E"/>
    <w:rsid w:val="00D827D6"/>
    <w:rsid w:val="00D827F2"/>
    <w:rsid w:val="00D82819"/>
    <w:rsid w:val="00D82858"/>
    <w:rsid w:val="00D8289A"/>
    <w:rsid w:val="00D82A9D"/>
    <w:rsid w:val="00D82C5F"/>
    <w:rsid w:val="00D82C79"/>
    <w:rsid w:val="00D82D59"/>
    <w:rsid w:val="00D82DAE"/>
    <w:rsid w:val="00D82DD6"/>
    <w:rsid w:val="00D83152"/>
    <w:rsid w:val="00D83168"/>
    <w:rsid w:val="00D83176"/>
    <w:rsid w:val="00D831D3"/>
    <w:rsid w:val="00D83276"/>
    <w:rsid w:val="00D8362B"/>
    <w:rsid w:val="00D8364A"/>
    <w:rsid w:val="00D83654"/>
    <w:rsid w:val="00D836A9"/>
    <w:rsid w:val="00D836C5"/>
    <w:rsid w:val="00D8387C"/>
    <w:rsid w:val="00D838D8"/>
    <w:rsid w:val="00D8395B"/>
    <w:rsid w:val="00D8396E"/>
    <w:rsid w:val="00D83A6C"/>
    <w:rsid w:val="00D83A86"/>
    <w:rsid w:val="00D83B15"/>
    <w:rsid w:val="00D83C2B"/>
    <w:rsid w:val="00D83CFE"/>
    <w:rsid w:val="00D83E45"/>
    <w:rsid w:val="00D83E6A"/>
    <w:rsid w:val="00D83E74"/>
    <w:rsid w:val="00D83E7F"/>
    <w:rsid w:val="00D83EAE"/>
    <w:rsid w:val="00D83F0A"/>
    <w:rsid w:val="00D840B1"/>
    <w:rsid w:val="00D84136"/>
    <w:rsid w:val="00D84252"/>
    <w:rsid w:val="00D842CA"/>
    <w:rsid w:val="00D842E0"/>
    <w:rsid w:val="00D8432B"/>
    <w:rsid w:val="00D843C4"/>
    <w:rsid w:val="00D8442C"/>
    <w:rsid w:val="00D84484"/>
    <w:rsid w:val="00D844B3"/>
    <w:rsid w:val="00D84541"/>
    <w:rsid w:val="00D84570"/>
    <w:rsid w:val="00D8461D"/>
    <w:rsid w:val="00D846BC"/>
    <w:rsid w:val="00D846CE"/>
    <w:rsid w:val="00D847F4"/>
    <w:rsid w:val="00D84829"/>
    <w:rsid w:val="00D84851"/>
    <w:rsid w:val="00D84990"/>
    <w:rsid w:val="00D84A9B"/>
    <w:rsid w:val="00D84AED"/>
    <w:rsid w:val="00D84B0D"/>
    <w:rsid w:val="00D84B7D"/>
    <w:rsid w:val="00D84CAF"/>
    <w:rsid w:val="00D84D3B"/>
    <w:rsid w:val="00D84EA4"/>
    <w:rsid w:val="00D84FFB"/>
    <w:rsid w:val="00D85005"/>
    <w:rsid w:val="00D85013"/>
    <w:rsid w:val="00D851A0"/>
    <w:rsid w:val="00D851E4"/>
    <w:rsid w:val="00D8523A"/>
    <w:rsid w:val="00D85262"/>
    <w:rsid w:val="00D852C1"/>
    <w:rsid w:val="00D852F8"/>
    <w:rsid w:val="00D85311"/>
    <w:rsid w:val="00D85433"/>
    <w:rsid w:val="00D8562C"/>
    <w:rsid w:val="00D8568A"/>
    <w:rsid w:val="00D856FF"/>
    <w:rsid w:val="00D8572E"/>
    <w:rsid w:val="00D857A4"/>
    <w:rsid w:val="00D857B4"/>
    <w:rsid w:val="00D85937"/>
    <w:rsid w:val="00D85957"/>
    <w:rsid w:val="00D85A38"/>
    <w:rsid w:val="00D85AC4"/>
    <w:rsid w:val="00D85B1E"/>
    <w:rsid w:val="00D85B3F"/>
    <w:rsid w:val="00D85D32"/>
    <w:rsid w:val="00D85FA7"/>
    <w:rsid w:val="00D86186"/>
    <w:rsid w:val="00D861BF"/>
    <w:rsid w:val="00D86292"/>
    <w:rsid w:val="00D862FE"/>
    <w:rsid w:val="00D8630B"/>
    <w:rsid w:val="00D863CA"/>
    <w:rsid w:val="00D863D3"/>
    <w:rsid w:val="00D86466"/>
    <w:rsid w:val="00D86494"/>
    <w:rsid w:val="00D86525"/>
    <w:rsid w:val="00D86547"/>
    <w:rsid w:val="00D865AD"/>
    <w:rsid w:val="00D86664"/>
    <w:rsid w:val="00D86679"/>
    <w:rsid w:val="00D86746"/>
    <w:rsid w:val="00D867FC"/>
    <w:rsid w:val="00D86817"/>
    <w:rsid w:val="00D86833"/>
    <w:rsid w:val="00D8684E"/>
    <w:rsid w:val="00D86878"/>
    <w:rsid w:val="00D868C1"/>
    <w:rsid w:val="00D86923"/>
    <w:rsid w:val="00D86950"/>
    <w:rsid w:val="00D869AA"/>
    <w:rsid w:val="00D869DC"/>
    <w:rsid w:val="00D86AA6"/>
    <w:rsid w:val="00D86B05"/>
    <w:rsid w:val="00D86B1E"/>
    <w:rsid w:val="00D86BB5"/>
    <w:rsid w:val="00D86CF4"/>
    <w:rsid w:val="00D86D3C"/>
    <w:rsid w:val="00D86D9B"/>
    <w:rsid w:val="00D86DC7"/>
    <w:rsid w:val="00D86E3C"/>
    <w:rsid w:val="00D86EB5"/>
    <w:rsid w:val="00D86F23"/>
    <w:rsid w:val="00D86F94"/>
    <w:rsid w:val="00D86F95"/>
    <w:rsid w:val="00D86FB5"/>
    <w:rsid w:val="00D86FD3"/>
    <w:rsid w:val="00D87069"/>
    <w:rsid w:val="00D87074"/>
    <w:rsid w:val="00D870BA"/>
    <w:rsid w:val="00D87103"/>
    <w:rsid w:val="00D8719E"/>
    <w:rsid w:val="00D87254"/>
    <w:rsid w:val="00D872B7"/>
    <w:rsid w:val="00D87367"/>
    <w:rsid w:val="00D87389"/>
    <w:rsid w:val="00D87423"/>
    <w:rsid w:val="00D874EB"/>
    <w:rsid w:val="00D874FB"/>
    <w:rsid w:val="00D87629"/>
    <w:rsid w:val="00D87718"/>
    <w:rsid w:val="00D87739"/>
    <w:rsid w:val="00D87832"/>
    <w:rsid w:val="00D8788F"/>
    <w:rsid w:val="00D87958"/>
    <w:rsid w:val="00D87962"/>
    <w:rsid w:val="00D87965"/>
    <w:rsid w:val="00D87984"/>
    <w:rsid w:val="00D87A34"/>
    <w:rsid w:val="00D87AC0"/>
    <w:rsid w:val="00D87ACF"/>
    <w:rsid w:val="00D87B60"/>
    <w:rsid w:val="00D87BB2"/>
    <w:rsid w:val="00D87CAF"/>
    <w:rsid w:val="00D87CB7"/>
    <w:rsid w:val="00D87D3C"/>
    <w:rsid w:val="00D87D59"/>
    <w:rsid w:val="00D87DB0"/>
    <w:rsid w:val="00D87DEE"/>
    <w:rsid w:val="00D87F2D"/>
    <w:rsid w:val="00D87F31"/>
    <w:rsid w:val="00D90020"/>
    <w:rsid w:val="00D900D5"/>
    <w:rsid w:val="00D9012B"/>
    <w:rsid w:val="00D9019B"/>
    <w:rsid w:val="00D901E9"/>
    <w:rsid w:val="00D902A6"/>
    <w:rsid w:val="00D9030E"/>
    <w:rsid w:val="00D904DC"/>
    <w:rsid w:val="00D904E1"/>
    <w:rsid w:val="00D905D4"/>
    <w:rsid w:val="00D906EB"/>
    <w:rsid w:val="00D906ED"/>
    <w:rsid w:val="00D90778"/>
    <w:rsid w:val="00D90797"/>
    <w:rsid w:val="00D90A57"/>
    <w:rsid w:val="00D90A9B"/>
    <w:rsid w:val="00D90C16"/>
    <w:rsid w:val="00D90DE7"/>
    <w:rsid w:val="00D90EE7"/>
    <w:rsid w:val="00D90F75"/>
    <w:rsid w:val="00D90FC7"/>
    <w:rsid w:val="00D91057"/>
    <w:rsid w:val="00D91080"/>
    <w:rsid w:val="00D91097"/>
    <w:rsid w:val="00D910E3"/>
    <w:rsid w:val="00D9116A"/>
    <w:rsid w:val="00D911B8"/>
    <w:rsid w:val="00D911C5"/>
    <w:rsid w:val="00D91249"/>
    <w:rsid w:val="00D913D9"/>
    <w:rsid w:val="00D9144A"/>
    <w:rsid w:val="00D914B7"/>
    <w:rsid w:val="00D914D5"/>
    <w:rsid w:val="00D9166D"/>
    <w:rsid w:val="00D9170A"/>
    <w:rsid w:val="00D91771"/>
    <w:rsid w:val="00D9181E"/>
    <w:rsid w:val="00D91822"/>
    <w:rsid w:val="00D9190C"/>
    <w:rsid w:val="00D91A13"/>
    <w:rsid w:val="00D91A6A"/>
    <w:rsid w:val="00D91AE1"/>
    <w:rsid w:val="00D91B39"/>
    <w:rsid w:val="00D91B4D"/>
    <w:rsid w:val="00D91B82"/>
    <w:rsid w:val="00D91C31"/>
    <w:rsid w:val="00D91D2B"/>
    <w:rsid w:val="00D91E5B"/>
    <w:rsid w:val="00D91E71"/>
    <w:rsid w:val="00D91E9A"/>
    <w:rsid w:val="00D91FC6"/>
    <w:rsid w:val="00D92098"/>
    <w:rsid w:val="00D92106"/>
    <w:rsid w:val="00D92147"/>
    <w:rsid w:val="00D921A3"/>
    <w:rsid w:val="00D92368"/>
    <w:rsid w:val="00D92369"/>
    <w:rsid w:val="00D924F4"/>
    <w:rsid w:val="00D9258D"/>
    <w:rsid w:val="00D927AB"/>
    <w:rsid w:val="00D9280C"/>
    <w:rsid w:val="00D92825"/>
    <w:rsid w:val="00D92879"/>
    <w:rsid w:val="00D928AA"/>
    <w:rsid w:val="00D929AF"/>
    <w:rsid w:val="00D929DF"/>
    <w:rsid w:val="00D929F5"/>
    <w:rsid w:val="00D92A3B"/>
    <w:rsid w:val="00D92AC9"/>
    <w:rsid w:val="00D92BE8"/>
    <w:rsid w:val="00D92C06"/>
    <w:rsid w:val="00D92C38"/>
    <w:rsid w:val="00D92D2E"/>
    <w:rsid w:val="00D92DBA"/>
    <w:rsid w:val="00D92DDD"/>
    <w:rsid w:val="00D92E53"/>
    <w:rsid w:val="00D92ED3"/>
    <w:rsid w:val="00D92EE7"/>
    <w:rsid w:val="00D92F1E"/>
    <w:rsid w:val="00D92FBC"/>
    <w:rsid w:val="00D93019"/>
    <w:rsid w:val="00D93069"/>
    <w:rsid w:val="00D930BD"/>
    <w:rsid w:val="00D930C7"/>
    <w:rsid w:val="00D930C8"/>
    <w:rsid w:val="00D93231"/>
    <w:rsid w:val="00D932A0"/>
    <w:rsid w:val="00D932DB"/>
    <w:rsid w:val="00D93379"/>
    <w:rsid w:val="00D93382"/>
    <w:rsid w:val="00D93508"/>
    <w:rsid w:val="00D93548"/>
    <w:rsid w:val="00D93589"/>
    <w:rsid w:val="00D9360B"/>
    <w:rsid w:val="00D9364C"/>
    <w:rsid w:val="00D93672"/>
    <w:rsid w:val="00D936F2"/>
    <w:rsid w:val="00D93715"/>
    <w:rsid w:val="00D93770"/>
    <w:rsid w:val="00D93772"/>
    <w:rsid w:val="00D9380D"/>
    <w:rsid w:val="00D93823"/>
    <w:rsid w:val="00D938A2"/>
    <w:rsid w:val="00D9390A"/>
    <w:rsid w:val="00D9399A"/>
    <w:rsid w:val="00D93AAA"/>
    <w:rsid w:val="00D93B48"/>
    <w:rsid w:val="00D93B6E"/>
    <w:rsid w:val="00D93B7B"/>
    <w:rsid w:val="00D93D1D"/>
    <w:rsid w:val="00D93D80"/>
    <w:rsid w:val="00D93DFF"/>
    <w:rsid w:val="00D93E50"/>
    <w:rsid w:val="00D93E8A"/>
    <w:rsid w:val="00D93F3F"/>
    <w:rsid w:val="00D93FE2"/>
    <w:rsid w:val="00D94078"/>
    <w:rsid w:val="00D942B4"/>
    <w:rsid w:val="00D94323"/>
    <w:rsid w:val="00D94381"/>
    <w:rsid w:val="00D94394"/>
    <w:rsid w:val="00D943EA"/>
    <w:rsid w:val="00D944FD"/>
    <w:rsid w:val="00D94531"/>
    <w:rsid w:val="00D945BC"/>
    <w:rsid w:val="00D9472C"/>
    <w:rsid w:val="00D94767"/>
    <w:rsid w:val="00D94815"/>
    <w:rsid w:val="00D94825"/>
    <w:rsid w:val="00D949EF"/>
    <w:rsid w:val="00D94A13"/>
    <w:rsid w:val="00D94A37"/>
    <w:rsid w:val="00D94A6F"/>
    <w:rsid w:val="00D94A87"/>
    <w:rsid w:val="00D94ACB"/>
    <w:rsid w:val="00D94AEE"/>
    <w:rsid w:val="00D94B6B"/>
    <w:rsid w:val="00D94BDE"/>
    <w:rsid w:val="00D94E14"/>
    <w:rsid w:val="00D94E4B"/>
    <w:rsid w:val="00D94E79"/>
    <w:rsid w:val="00D94EA9"/>
    <w:rsid w:val="00D94EEC"/>
    <w:rsid w:val="00D94F62"/>
    <w:rsid w:val="00D94F65"/>
    <w:rsid w:val="00D94F7D"/>
    <w:rsid w:val="00D951BD"/>
    <w:rsid w:val="00D951D1"/>
    <w:rsid w:val="00D9525C"/>
    <w:rsid w:val="00D952FB"/>
    <w:rsid w:val="00D95363"/>
    <w:rsid w:val="00D95398"/>
    <w:rsid w:val="00D953BA"/>
    <w:rsid w:val="00D95414"/>
    <w:rsid w:val="00D95415"/>
    <w:rsid w:val="00D9541F"/>
    <w:rsid w:val="00D95560"/>
    <w:rsid w:val="00D9559F"/>
    <w:rsid w:val="00D955C2"/>
    <w:rsid w:val="00D95731"/>
    <w:rsid w:val="00D9574B"/>
    <w:rsid w:val="00D95815"/>
    <w:rsid w:val="00D958CD"/>
    <w:rsid w:val="00D95A49"/>
    <w:rsid w:val="00D95B7C"/>
    <w:rsid w:val="00D95C4E"/>
    <w:rsid w:val="00D95C50"/>
    <w:rsid w:val="00D95C54"/>
    <w:rsid w:val="00D95D45"/>
    <w:rsid w:val="00D95D61"/>
    <w:rsid w:val="00D95E8F"/>
    <w:rsid w:val="00D96014"/>
    <w:rsid w:val="00D962A9"/>
    <w:rsid w:val="00D96462"/>
    <w:rsid w:val="00D96626"/>
    <w:rsid w:val="00D9665E"/>
    <w:rsid w:val="00D9668F"/>
    <w:rsid w:val="00D966C0"/>
    <w:rsid w:val="00D9675F"/>
    <w:rsid w:val="00D967C2"/>
    <w:rsid w:val="00D96853"/>
    <w:rsid w:val="00D96858"/>
    <w:rsid w:val="00D96890"/>
    <w:rsid w:val="00D96966"/>
    <w:rsid w:val="00D9696C"/>
    <w:rsid w:val="00D9696D"/>
    <w:rsid w:val="00D969C4"/>
    <w:rsid w:val="00D96A18"/>
    <w:rsid w:val="00D96AC3"/>
    <w:rsid w:val="00D96ADC"/>
    <w:rsid w:val="00D96AE6"/>
    <w:rsid w:val="00D96B4B"/>
    <w:rsid w:val="00D96B5A"/>
    <w:rsid w:val="00D96BD0"/>
    <w:rsid w:val="00D96BDD"/>
    <w:rsid w:val="00D96C97"/>
    <w:rsid w:val="00D96D91"/>
    <w:rsid w:val="00D96D98"/>
    <w:rsid w:val="00D96DAC"/>
    <w:rsid w:val="00D96DD8"/>
    <w:rsid w:val="00D96DF5"/>
    <w:rsid w:val="00D96E2C"/>
    <w:rsid w:val="00D96FD4"/>
    <w:rsid w:val="00D9700F"/>
    <w:rsid w:val="00D9704F"/>
    <w:rsid w:val="00D970DE"/>
    <w:rsid w:val="00D97120"/>
    <w:rsid w:val="00D9713F"/>
    <w:rsid w:val="00D9716E"/>
    <w:rsid w:val="00D97333"/>
    <w:rsid w:val="00D9733F"/>
    <w:rsid w:val="00D9746D"/>
    <w:rsid w:val="00D97573"/>
    <w:rsid w:val="00D97576"/>
    <w:rsid w:val="00D97589"/>
    <w:rsid w:val="00D975A9"/>
    <w:rsid w:val="00D975F7"/>
    <w:rsid w:val="00D97623"/>
    <w:rsid w:val="00D977EE"/>
    <w:rsid w:val="00D977F1"/>
    <w:rsid w:val="00D97851"/>
    <w:rsid w:val="00D978A6"/>
    <w:rsid w:val="00D97969"/>
    <w:rsid w:val="00D97A67"/>
    <w:rsid w:val="00D97A6F"/>
    <w:rsid w:val="00D97A79"/>
    <w:rsid w:val="00D97A7F"/>
    <w:rsid w:val="00D97B16"/>
    <w:rsid w:val="00D97B3B"/>
    <w:rsid w:val="00D97CBD"/>
    <w:rsid w:val="00D97D26"/>
    <w:rsid w:val="00D97DB1"/>
    <w:rsid w:val="00D97E9D"/>
    <w:rsid w:val="00D97EA8"/>
    <w:rsid w:val="00DA0144"/>
    <w:rsid w:val="00DA031C"/>
    <w:rsid w:val="00DA0328"/>
    <w:rsid w:val="00DA04D1"/>
    <w:rsid w:val="00DA04E9"/>
    <w:rsid w:val="00DA0518"/>
    <w:rsid w:val="00DA05FB"/>
    <w:rsid w:val="00DA06CD"/>
    <w:rsid w:val="00DA06E0"/>
    <w:rsid w:val="00DA0873"/>
    <w:rsid w:val="00DA0877"/>
    <w:rsid w:val="00DA08FB"/>
    <w:rsid w:val="00DA0933"/>
    <w:rsid w:val="00DA09C0"/>
    <w:rsid w:val="00DA09D5"/>
    <w:rsid w:val="00DA0A12"/>
    <w:rsid w:val="00DA0B0D"/>
    <w:rsid w:val="00DA0B17"/>
    <w:rsid w:val="00DA0C9C"/>
    <w:rsid w:val="00DA0D8E"/>
    <w:rsid w:val="00DA0DA4"/>
    <w:rsid w:val="00DA0E73"/>
    <w:rsid w:val="00DA104F"/>
    <w:rsid w:val="00DA1077"/>
    <w:rsid w:val="00DA10B3"/>
    <w:rsid w:val="00DA129F"/>
    <w:rsid w:val="00DA13BA"/>
    <w:rsid w:val="00DA1630"/>
    <w:rsid w:val="00DA1775"/>
    <w:rsid w:val="00DA179A"/>
    <w:rsid w:val="00DA1886"/>
    <w:rsid w:val="00DA18B3"/>
    <w:rsid w:val="00DA194B"/>
    <w:rsid w:val="00DA1979"/>
    <w:rsid w:val="00DA19BF"/>
    <w:rsid w:val="00DA1B4F"/>
    <w:rsid w:val="00DA1BA5"/>
    <w:rsid w:val="00DA1BCF"/>
    <w:rsid w:val="00DA1C1F"/>
    <w:rsid w:val="00DA1C22"/>
    <w:rsid w:val="00DA1C47"/>
    <w:rsid w:val="00DA1C50"/>
    <w:rsid w:val="00DA1D0F"/>
    <w:rsid w:val="00DA1F06"/>
    <w:rsid w:val="00DA1F18"/>
    <w:rsid w:val="00DA1FB2"/>
    <w:rsid w:val="00DA1FBF"/>
    <w:rsid w:val="00DA1FEF"/>
    <w:rsid w:val="00DA20F5"/>
    <w:rsid w:val="00DA21FF"/>
    <w:rsid w:val="00DA224C"/>
    <w:rsid w:val="00DA229F"/>
    <w:rsid w:val="00DA22A1"/>
    <w:rsid w:val="00DA23FB"/>
    <w:rsid w:val="00DA249E"/>
    <w:rsid w:val="00DA250B"/>
    <w:rsid w:val="00DA261D"/>
    <w:rsid w:val="00DA269D"/>
    <w:rsid w:val="00DA26FD"/>
    <w:rsid w:val="00DA277D"/>
    <w:rsid w:val="00DA27C2"/>
    <w:rsid w:val="00DA294C"/>
    <w:rsid w:val="00DA2B58"/>
    <w:rsid w:val="00DA2BAC"/>
    <w:rsid w:val="00DA2CE5"/>
    <w:rsid w:val="00DA2EDF"/>
    <w:rsid w:val="00DA2EF2"/>
    <w:rsid w:val="00DA2F88"/>
    <w:rsid w:val="00DA2FCC"/>
    <w:rsid w:val="00DA304D"/>
    <w:rsid w:val="00DA3087"/>
    <w:rsid w:val="00DA30E5"/>
    <w:rsid w:val="00DA3266"/>
    <w:rsid w:val="00DA3376"/>
    <w:rsid w:val="00DA33A9"/>
    <w:rsid w:val="00DA33CD"/>
    <w:rsid w:val="00DA356C"/>
    <w:rsid w:val="00DA366B"/>
    <w:rsid w:val="00DA3715"/>
    <w:rsid w:val="00DA37EA"/>
    <w:rsid w:val="00DA3961"/>
    <w:rsid w:val="00DA3978"/>
    <w:rsid w:val="00DA3A26"/>
    <w:rsid w:val="00DA3C8E"/>
    <w:rsid w:val="00DA3C91"/>
    <w:rsid w:val="00DA3CB8"/>
    <w:rsid w:val="00DA3CCC"/>
    <w:rsid w:val="00DA3D15"/>
    <w:rsid w:val="00DA404A"/>
    <w:rsid w:val="00DA404C"/>
    <w:rsid w:val="00DA4109"/>
    <w:rsid w:val="00DA41CF"/>
    <w:rsid w:val="00DA4243"/>
    <w:rsid w:val="00DA4262"/>
    <w:rsid w:val="00DA42AC"/>
    <w:rsid w:val="00DA433E"/>
    <w:rsid w:val="00DA4379"/>
    <w:rsid w:val="00DA43DF"/>
    <w:rsid w:val="00DA4416"/>
    <w:rsid w:val="00DA4466"/>
    <w:rsid w:val="00DA44FD"/>
    <w:rsid w:val="00DA4509"/>
    <w:rsid w:val="00DA450C"/>
    <w:rsid w:val="00DA4516"/>
    <w:rsid w:val="00DA45C4"/>
    <w:rsid w:val="00DA4626"/>
    <w:rsid w:val="00DA46C4"/>
    <w:rsid w:val="00DA46CD"/>
    <w:rsid w:val="00DA46DF"/>
    <w:rsid w:val="00DA46E7"/>
    <w:rsid w:val="00DA4767"/>
    <w:rsid w:val="00DA47FF"/>
    <w:rsid w:val="00DA4907"/>
    <w:rsid w:val="00DA496B"/>
    <w:rsid w:val="00DA4970"/>
    <w:rsid w:val="00DA4A56"/>
    <w:rsid w:val="00DA4A96"/>
    <w:rsid w:val="00DA4B16"/>
    <w:rsid w:val="00DA4B3C"/>
    <w:rsid w:val="00DA4E31"/>
    <w:rsid w:val="00DA4F03"/>
    <w:rsid w:val="00DA4F9A"/>
    <w:rsid w:val="00DA504A"/>
    <w:rsid w:val="00DA50D8"/>
    <w:rsid w:val="00DA51D8"/>
    <w:rsid w:val="00DA5212"/>
    <w:rsid w:val="00DA5259"/>
    <w:rsid w:val="00DA5277"/>
    <w:rsid w:val="00DA527B"/>
    <w:rsid w:val="00DA5322"/>
    <w:rsid w:val="00DA5348"/>
    <w:rsid w:val="00DA558E"/>
    <w:rsid w:val="00DA5596"/>
    <w:rsid w:val="00DA565E"/>
    <w:rsid w:val="00DA5701"/>
    <w:rsid w:val="00DA5713"/>
    <w:rsid w:val="00DA5773"/>
    <w:rsid w:val="00DA5977"/>
    <w:rsid w:val="00DA5A9A"/>
    <w:rsid w:val="00DA5B1C"/>
    <w:rsid w:val="00DA5BD0"/>
    <w:rsid w:val="00DA5C39"/>
    <w:rsid w:val="00DA5CD5"/>
    <w:rsid w:val="00DA5D14"/>
    <w:rsid w:val="00DA5F36"/>
    <w:rsid w:val="00DA5FD6"/>
    <w:rsid w:val="00DA5FE4"/>
    <w:rsid w:val="00DA5FEA"/>
    <w:rsid w:val="00DA603B"/>
    <w:rsid w:val="00DA6082"/>
    <w:rsid w:val="00DA609E"/>
    <w:rsid w:val="00DA61BF"/>
    <w:rsid w:val="00DA629F"/>
    <w:rsid w:val="00DA62A9"/>
    <w:rsid w:val="00DA62C5"/>
    <w:rsid w:val="00DA62FC"/>
    <w:rsid w:val="00DA636D"/>
    <w:rsid w:val="00DA6373"/>
    <w:rsid w:val="00DA63C5"/>
    <w:rsid w:val="00DA63DF"/>
    <w:rsid w:val="00DA6408"/>
    <w:rsid w:val="00DA6419"/>
    <w:rsid w:val="00DA6468"/>
    <w:rsid w:val="00DA649C"/>
    <w:rsid w:val="00DA6509"/>
    <w:rsid w:val="00DA653E"/>
    <w:rsid w:val="00DA65AB"/>
    <w:rsid w:val="00DA66F8"/>
    <w:rsid w:val="00DA6703"/>
    <w:rsid w:val="00DA6820"/>
    <w:rsid w:val="00DA693E"/>
    <w:rsid w:val="00DA6973"/>
    <w:rsid w:val="00DA699C"/>
    <w:rsid w:val="00DA69EA"/>
    <w:rsid w:val="00DA69F1"/>
    <w:rsid w:val="00DA6A7A"/>
    <w:rsid w:val="00DA6A8F"/>
    <w:rsid w:val="00DA6AAA"/>
    <w:rsid w:val="00DA6AC8"/>
    <w:rsid w:val="00DA6B34"/>
    <w:rsid w:val="00DA6B49"/>
    <w:rsid w:val="00DA6B80"/>
    <w:rsid w:val="00DA6C2F"/>
    <w:rsid w:val="00DA6C86"/>
    <w:rsid w:val="00DA6C9C"/>
    <w:rsid w:val="00DA6E64"/>
    <w:rsid w:val="00DA6FD0"/>
    <w:rsid w:val="00DA709B"/>
    <w:rsid w:val="00DA7104"/>
    <w:rsid w:val="00DA716A"/>
    <w:rsid w:val="00DA726D"/>
    <w:rsid w:val="00DA7387"/>
    <w:rsid w:val="00DA73BF"/>
    <w:rsid w:val="00DA7407"/>
    <w:rsid w:val="00DA743E"/>
    <w:rsid w:val="00DA745B"/>
    <w:rsid w:val="00DA7484"/>
    <w:rsid w:val="00DA748D"/>
    <w:rsid w:val="00DA7657"/>
    <w:rsid w:val="00DA7691"/>
    <w:rsid w:val="00DA79C6"/>
    <w:rsid w:val="00DA7A0A"/>
    <w:rsid w:val="00DA7AB8"/>
    <w:rsid w:val="00DA7BE4"/>
    <w:rsid w:val="00DA7C31"/>
    <w:rsid w:val="00DA7CA2"/>
    <w:rsid w:val="00DA7E14"/>
    <w:rsid w:val="00DA7EF8"/>
    <w:rsid w:val="00DB017C"/>
    <w:rsid w:val="00DB0269"/>
    <w:rsid w:val="00DB034A"/>
    <w:rsid w:val="00DB034D"/>
    <w:rsid w:val="00DB035C"/>
    <w:rsid w:val="00DB03C0"/>
    <w:rsid w:val="00DB03EF"/>
    <w:rsid w:val="00DB04B8"/>
    <w:rsid w:val="00DB04E1"/>
    <w:rsid w:val="00DB0511"/>
    <w:rsid w:val="00DB0521"/>
    <w:rsid w:val="00DB0640"/>
    <w:rsid w:val="00DB064F"/>
    <w:rsid w:val="00DB0763"/>
    <w:rsid w:val="00DB0853"/>
    <w:rsid w:val="00DB085E"/>
    <w:rsid w:val="00DB086D"/>
    <w:rsid w:val="00DB096A"/>
    <w:rsid w:val="00DB0B07"/>
    <w:rsid w:val="00DB0B57"/>
    <w:rsid w:val="00DB0B8D"/>
    <w:rsid w:val="00DB0BB0"/>
    <w:rsid w:val="00DB0D7F"/>
    <w:rsid w:val="00DB0DDF"/>
    <w:rsid w:val="00DB0E5A"/>
    <w:rsid w:val="00DB0EE8"/>
    <w:rsid w:val="00DB0F38"/>
    <w:rsid w:val="00DB1006"/>
    <w:rsid w:val="00DB1155"/>
    <w:rsid w:val="00DB11EA"/>
    <w:rsid w:val="00DB1241"/>
    <w:rsid w:val="00DB132A"/>
    <w:rsid w:val="00DB14CB"/>
    <w:rsid w:val="00DB159D"/>
    <w:rsid w:val="00DB166F"/>
    <w:rsid w:val="00DB16A2"/>
    <w:rsid w:val="00DB173E"/>
    <w:rsid w:val="00DB17E9"/>
    <w:rsid w:val="00DB1A14"/>
    <w:rsid w:val="00DB1ABB"/>
    <w:rsid w:val="00DB1CCC"/>
    <w:rsid w:val="00DB1CCD"/>
    <w:rsid w:val="00DB1E4F"/>
    <w:rsid w:val="00DB1EE7"/>
    <w:rsid w:val="00DB1FC4"/>
    <w:rsid w:val="00DB20AB"/>
    <w:rsid w:val="00DB2113"/>
    <w:rsid w:val="00DB22B5"/>
    <w:rsid w:val="00DB22CB"/>
    <w:rsid w:val="00DB22E0"/>
    <w:rsid w:val="00DB2339"/>
    <w:rsid w:val="00DB2389"/>
    <w:rsid w:val="00DB247B"/>
    <w:rsid w:val="00DB255F"/>
    <w:rsid w:val="00DB270F"/>
    <w:rsid w:val="00DB27FA"/>
    <w:rsid w:val="00DB29D6"/>
    <w:rsid w:val="00DB2A45"/>
    <w:rsid w:val="00DB2A60"/>
    <w:rsid w:val="00DB2A7F"/>
    <w:rsid w:val="00DB2B4F"/>
    <w:rsid w:val="00DB2C4B"/>
    <w:rsid w:val="00DB2C96"/>
    <w:rsid w:val="00DB2D55"/>
    <w:rsid w:val="00DB2DFC"/>
    <w:rsid w:val="00DB2E09"/>
    <w:rsid w:val="00DB3057"/>
    <w:rsid w:val="00DB32D1"/>
    <w:rsid w:val="00DB3376"/>
    <w:rsid w:val="00DB3388"/>
    <w:rsid w:val="00DB33CC"/>
    <w:rsid w:val="00DB33D2"/>
    <w:rsid w:val="00DB33D6"/>
    <w:rsid w:val="00DB3478"/>
    <w:rsid w:val="00DB34BA"/>
    <w:rsid w:val="00DB3600"/>
    <w:rsid w:val="00DB364C"/>
    <w:rsid w:val="00DB368D"/>
    <w:rsid w:val="00DB36D0"/>
    <w:rsid w:val="00DB37AA"/>
    <w:rsid w:val="00DB37E8"/>
    <w:rsid w:val="00DB37FF"/>
    <w:rsid w:val="00DB3A6D"/>
    <w:rsid w:val="00DB3B23"/>
    <w:rsid w:val="00DB3BDA"/>
    <w:rsid w:val="00DB3D70"/>
    <w:rsid w:val="00DB3F00"/>
    <w:rsid w:val="00DB406B"/>
    <w:rsid w:val="00DB40EE"/>
    <w:rsid w:val="00DB4318"/>
    <w:rsid w:val="00DB433B"/>
    <w:rsid w:val="00DB44CE"/>
    <w:rsid w:val="00DB4650"/>
    <w:rsid w:val="00DB4860"/>
    <w:rsid w:val="00DB4878"/>
    <w:rsid w:val="00DB48B7"/>
    <w:rsid w:val="00DB48BC"/>
    <w:rsid w:val="00DB4945"/>
    <w:rsid w:val="00DB4965"/>
    <w:rsid w:val="00DB4981"/>
    <w:rsid w:val="00DB4985"/>
    <w:rsid w:val="00DB49E7"/>
    <w:rsid w:val="00DB4A70"/>
    <w:rsid w:val="00DB4A89"/>
    <w:rsid w:val="00DB4AC8"/>
    <w:rsid w:val="00DB4B01"/>
    <w:rsid w:val="00DB4BA3"/>
    <w:rsid w:val="00DB4BB0"/>
    <w:rsid w:val="00DB4D05"/>
    <w:rsid w:val="00DB4D41"/>
    <w:rsid w:val="00DB4E0F"/>
    <w:rsid w:val="00DB4E6B"/>
    <w:rsid w:val="00DB4ED5"/>
    <w:rsid w:val="00DB4F4F"/>
    <w:rsid w:val="00DB4FD5"/>
    <w:rsid w:val="00DB50C3"/>
    <w:rsid w:val="00DB514B"/>
    <w:rsid w:val="00DB5172"/>
    <w:rsid w:val="00DB51F4"/>
    <w:rsid w:val="00DB5368"/>
    <w:rsid w:val="00DB539A"/>
    <w:rsid w:val="00DB53B7"/>
    <w:rsid w:val="00DB5431"/>
    <w:rsid w:val="00DB55B8"/>
    <w:rsid w:val="00DB57E5"/>
    <w:rsid w:val="00DB5866"/>
    <w:rsid w:val="00DB58CF"/>
    <w:rsid w:val="00DB58F6"/>
    <w:rsid w:val="00DB5A87"/>
    <w:rsid w:val="00DB5B1D"/>
    <w:rsid w:val="00DB5BBA"/>
    <w:rsid w:val="00DB5BEA"/>
    <w:rsid w:val="00DB5CF0"/>
    <w:rsid w:val="00DB5D93"/>
    <w:rsid w:val="00DB5EB2"/>
    <w:rsid w:val="00DB5EBD"/>
    <w:rsid w:val="00DB5EBE"/>
    <w:rsid w:val="00DB5F18"/>
    <w:rsid w:val="00DB5FCB"/>
    <w:rsid w:val="00DB600D"/>
    <w:rsid w:val="00DB61C0"/>
    <w:rsid w:val="00DB621E"/>
    <w:rsid w:val="00DB62A3"/>
    <w:rsid w:val="00DB62F9"/>
    <w:rsid w:val="00DB631B"/>
    <w:rsid w:val="00DB63A5"/>
    <w:rsid w:val="00DB650E"/>
    <w:rsid w:val="00DB6511"/>
    <w:rsid w:val="00DB655C"/>
    <w:rsid w:val="00DB6649"/>
    <w:rsid w:val="00DB6712"/>
    <w:rsid w:val="00DB672E"/>
    <w:rsid w:val="00DB6768"/>
    <w:rsid w:val="00DB689E"/>
    <w:rsid w:val="00DB68B3"/>
    <w:rsid w:val="00DB69B3"/>
    <w:rsid w:val="00DB69D9"/>
    <w:rsid w:val="00DB69E4"/>
    <w:rsid w:val="00DB69FA"/>
    <w:rsid w:val="00DB6B63"/>
    <w:rsid w:val="00DB6B8F"/>
    <w:rsid w:val="00DB6C0D"/>
    <w:rsid w:val="00DB6C6B"/>
    <w:rsid w:val="00DB6D7D"/>
    <w:rsid w:val="00DB6D8D"/>
    <w:rsid w:val="00DB6DDB"/>
    <w:rsid w:val="00DB6F5F"/>
    <w:rsid w:val="00DB6F8F"/>
    <w:rsid w:val="00DB6FE8"/>
    <w:rsid w:val="00DB70C2"/>
    <w:rsid w:val="00DB7124"/>
    <w:rsid w:val="00DB71BC"/>
    <w:rsid w:val="00DB71E5"/>
    <w:rsid w:val="00DB73FB"/>
    <w:rsid w:val="00DB74E6"/>
    <w:rsid w:val="00DB7528"/>
    <w:rsid w:val="00DB764E"/>
    <w:rsid w:val="00DB76E5"/>
    <w:rsid w:val="00DB770E"/>
    <w:rsid w:val="00DB7807"/>
    <w:rsid w:val="00DB78BF"/>
    <w:rsid w:val="00DB792D"/>
    <w:rsid w:val="00DB794C"/>
    <w:rsid w:val="00DB7959"/>
    <w:rsid w:val="00DB7A27"/>
    <w:rsid w:val="00DB7A99"/>
    <w:rsid w:val="00DB7CE4"/>
    <w:rsid w:val="00DB7D02"/>
    <w:rsid w:val="00DB7EBB"/>
    <w:rsid w:val="00DC0095"/>
    <w:rsid w:val="00DC0185"/>
    <w:rsid w:val="00DC01A1"/>
    <w:rsid w:val="00DC02B5"/>
    <w:rsid w:val="00DC0364"/>
    <w:rsid w:val="00DC03CD"/>
    <w:rsid w:val="00DC0517"/>
    <w:rsid w:val="00DC052A"/>
    <w:rsid w:val="00DC0582"/>
    <w:rsid w:val="00DC05C2"/>
    <w:rsid w:val="00DC05F6"/>
    <w:rsid w:val="00DC0642"/>
    <w:rsid w:val="00DC06A3"/>
    <w:rsid w:val="00DC0883"/>
    <w:rsid w:val="00DC090D"/>
    <w:rsid w:val="00DC091E"/>
    <w:rsid w:val="00DC0A09"/>
    <w:rsid w:val="00DC0A57"/>
    <w:rsid w:val="00DC0A88"/>
    <w:rsid w:val="00DC0B90"/>
    <w:rsid w:val="00DC0C48"/>
    <w:rsid w:val="00DC0CD5"/>
    <w:rsid w:val="00DC0E6B"/>
    <w:rsid w:val="00DC0E74"/>
    <w:rsid w:val="00DC0F6D"/>
    <w:rsid w:val="00DC1018"/>
    <w:rsid w:val="00DC1032"/>
    <w:rsid w:val="00DC1068"/>
    <w:rsid w:val="00DC1079"/>
    <w:rsid w:val="00DC120D"/>
    <w:rsid w:val="00DC123D"/>
    <w:rsid w:val="00DC1272"/>
    <w:rsid w:val="00DC134E"/>
    <w:rsid w:val="00DC14B7"/>
    <w:rsid w:val="00DC15B2"/>
    <w:rsid w:val="00DC16E0"/>
    <w:rsid w:val="00DC17A8"/>
    <w:rsid w:val="00DC17CA"/>
    <w:rsid w:val="00DC17EE"/>
    <w:rsid w:val="00DC1807"/>
    <w:rsid w:val="00DC18B3"/>
    <w:rsid w:val="00DC18D2"/>
    <w:rsid w:val="00DC19AB"/>
    <w:rsid w:val="00DC1A3F"/>
    <w:rsid w:val="00DC1A76"/>
    <w:rsid w:val="00DC1A89"/>
    <w:rsid w:val="00DC1B9E"/>
    <w:rsid w:val="00DC1C1C"/>
    <w:rsid w:val="00DC1C96"/>
    <w:rsid w:val="00DC1D37"/>
    <w:rsid w:val="00DC1D86"/>
    <w:rsid w:val="00DC1DAB"/>
    <w:rsid w:val="00DC1EEC"/>
    <w:rsid w:val="00DC1F6D"/>
    <w:rsid w:val="00DC2009"/>
    <w:rsid w:val="00DC207E"/>
    <w:rsid w:val="00DC2145"/>
    <w:rsid w:val="00DC2188"/>
    <w:rsid w:val="00DC21DE"/>
    <w:rsid w:val="00DC2260"/>
    <w:rsid w:val="00DC22DF"/>
    <w:rsid w:val="00DC2341"/>
    <w:rsid w:val="00DC23D5"/>
    <w:rsid w:val="00DC23E0"/>
    <w:rsid w:val="00DC250E"/>
    <w:rsid w:val="00DC2557"/>
    <w:rsid w:val="00DC25C5"/>
    <w:rsid w:val="00DC25D7"/>
    <w:rsid w:val="00DC2645"/>
    <w:rsid w:val="00DC2659"/>
    <w:rsid w:val="00DC2687"/>
    <w:rsid w:val="00DC2690"/>
    <w:rsid w:val="00DC26D8"/>
    <w:rsid w:val="00DC26E9"/>
    <w:rsid w:val="00DC2733"/>
    <w:rsid w:val="00DC277A"/>
    <w:rsid w:val="00DC29B9"/>
    <w:rsid w:val="00DC2A15"/>
    <w:rsid w:val="00DC2AD5"/>
    <w:rsid w:val="00DC2AF4"/>
    <w:rsid w:val="00DC2BA9"/>
    <w:rsid w:val="00DC2C0A"/>
    <w:rsid w:val="00DC2C2C"/>
    <w:rsid w:val="00DC2C71"/>
    <w:rsid w:val="00DC2CAF"/>
    <w:rsid w:val="00DC2CCB"/>
    <w:rsid w:val="00DC2E56"/>
    <w:rsid w:val="00DC2E88"/>
    <w:rsid w:val="00DC2FA5"/>
    <w:rsid w:val="00DC2FF7"/>
    <w:rsid w:val="00DC3061"/>
    <w:rsid w:val="00DC3159"/>
    <w:rsid w:val="00DC3269"/>
    <w:rsid w:val="00DC32BD"/>
    <w:rsid w:val="00DC33BB"/>
    <w:rsid w:val="00DC3401"/>
    <w:rsid w:val="00DC348C"/>
    <w:rsid w:val="00DC35CA"/>
    <w:rsid w:val="00DC3717"/>
    <w:rsid w:val="00DC372F"/>
    <w:rsid w:val="00DC376B"/>
    <w:rsid w:val="00DC3A0A"/>
    <w:rsid w:val="00DC3B99"/>
    <w:rsid w:val="00DC3C54"/>
    <w:rsid w:val="00DC3C8E"/>
    <w:rsid w:val="00DC3CB5"/>
    <w:rsid w:val="00DC3CFC"/>
    <w:rsid w:val="00DC3D6B"/>
    <w:rsid w:val="00DC3DFC"/>
    <w:rsid w:val="00DC3E05"/>
    <w:rsid w:val="00DC3E8D"/>
    <w:rsid w:val="00DC3F07"/>
    <w:rsid w:val="00DC3F2F"/>
    <w:rsid w:val="00DC4089"/>
    <w:rsid w:val="00DC41A9"/>
    <w:rsid w:val="00DC4214"/>
    <w:rsid w:val="00DC433D"/>
    <w:rsid w:val="00DC4350"/>
    <w:rsid w:val="00DC44BE"/>
    <w:rsid w:val="00DC4621"/>
    <w:rsid w:val="00DC469B"/>
    <w:rsid w:val="00DC473D"/>
    <w:rsid w:val="00DC475B"/>
    <w:rsid w:val="00DC4855"/>
    <w:rsid w:val="00DC48BD"/>
    <w:rsid w:val="00DC49E5"/>
    <w:rsid w:val="00DC4A61"/>
    <w:rsid w:val="00DC4A77"/>
    <w:rsid w:val="00DC4AB0"/>
    <w:rsid w:val="00DC4BA8"/>
    <w:rsid w:val="00DC4C59"/>
    <w:rsid w:val="00DC4D11"/>
    <w:rsid w:val="00DC5034"/>
    <w:rsid w:val="00DC5227"/>
    <w:rsid w:val="00DC5228"/>
    <w:rsid w:val="00DC523A"/>
    <w:rsid w:val="00DC5272"/>
    <w:rsid w:val="00DC5289"/>
    <w:rsid w:val="00DC52AA"/>
    <w:rsid w:val="00DC53AC"/>
    <w:rsid w:val="00DC53E8"/>
    <w:rsid w:val="00DC5526"/>
    <w:rsid w:val="00DC552A"/>
    <w:rsid w:val="00DC557F"/>
    <w:rsid w:val="00DC5592"/>
    <w:rsid w:val="00DC55DA"/>
    <w:rsid w:val="00DC57B9"/>
    <w:rsid w:val="00DC57D5"/>
    <w:rsid w:val="00DC57F7"/>
    <w:rsid w:val="00DC57FD"/>
    <w:rsid w:val="00DC5A4D"/>
    <w:rsid w:val="00DC5C29"/>
    <w:rsid w:val="00DC5CCB"/>
    <w:rsid w:val="00DC5DDA"/>
    <w:rsid w:val="00DC5E17"/>
    <w:rsid w:val="00DC5F09"/>
    <w:rsid w:val="00DC6013"/>
    <w:rsid w:val="00DC60D8"/>
    <w:rsid w:val="00DC613D"/>
    <w:rsid w:val="00DC61D2"/>
    <w:rsid w:val="00DC61ED"/>
    <w:rsid w:val="00DC6284"/>
    <w:rsid w:val="00DC62F7"/>
    <w:rsid w:val="00DC6311"/>
    <w:rsid w:val="00DC6355"/>
    <w:rsid w:val="00DC635B"/>
    <w:rsid w:val="00DC63B2"/>
    <w:rsid w:val="00DC63D9"/>
    <w:rsid w:val="00DC63F6"/>
    <w:rsid w:val="00DC648E"/>
    <w:rsid w:val="00DC64D6"/>
    <w:rsid w:val="00DC6551"/>
    <w:rsid w:val="00DC67B3"/>
    <w:rsid w:val="00DC67E0"/>
    <w:rsid w:val="00DC67E4"/>
    <w:rsid w:val="00DC6808"/>
    <w:rsid w:val="00DC689D"/>
    <w:rsid w:val="00DC6902"/>
    <w:rsid w:val="00DC6962"/>
    <w:rsid w:val="00DC6BAD"/>
    <w:rsid w:val="00DC6CBC"/>
    <w:rsid w:val="00DC6E22"/>
    <w:rsid w:val="00DC6ECC"/>
    <w:rsid w:val="00DC6EDE"/>
    <w:rsid w:val="00DC6EE1"/>
    <w:rsid w:val="00DC6F17"/>
    <w:rsid w:val="00DC7006"/>
    <w:rsid w:val="00DC7081"/>
    <w:rsid w:val="00DC7275"/>
    <w:rsid w:val="00DC7371"/>
    <w:rsid w:val="00DC7460"/>
    <w:rsid w:val="00DC74A5"/>
    <w:rsid w:val="00DC752E"/>
    <w:rsid w:val="00DC7659"/>
    <w:rsid w:val="00DC765C"/>
    <w:rsid w:val="00DC7970"/>
    <w:rsid w:val="00DC79CA"/>
    <w:rsid w:val="00DC7B17"/>
    <w:rsid w:val="00DC7B27"/>
    <w:rsid w:val="00DC7B4A"/>
    <w:rsid w:val="00DC7E01"/>
    <w:rsid w:val="00DC7E89"/>
    <w:rsid w:val="00DC7EA7"/>
    <w:rsid w:val="00DC7EE0"/>
    <w:rsid w:val="00DC7F7A"/>
    <w:rsid w:val="00DC7F86"/>
    <w:rsid w:val="00DD0010"/>
    <w:rsid w:val="00DD0018"/>
    <w:rsid w:val="00DD00DB"/>
    <w:rsid w:val="00DD0108"/>
    <w:rsid w:val="00DD01CF"/>
    <w:rsid w:val="00DD021F"/>
    <w:rsid w:val="00DD0268"/>
    <w:rsid w:val="00DD02E1"/>
    <w:rsid w:val="00DD02FC"/>
    <w:rsid w:val="00DD0303"/>
    <w:rsid w:val="00DD038F"/>
    <w:rsid w:val="00DD045B"/>
    <w:rsid w:val="00DD04C3"/>
    <w:rsid w:val="00DD04FD"/>
    <w:rsid w:val="00DD0507"/>
    <w:rsid w:val="00DD0587"/>
    <w:rsid w:val="00DD07DB"/>
    <w:rsid w:val="00DD08ED"/>
    <w:rsid w:val="00DD0921"/>
    <w:rsid w:val="00DD0979"/>
    <w:rsid w:val="00DD09D4"/>
    <w:rsid w:val="00DD0A41"/>
    <w:rsid w:val="00DD0C90"/>
    <w:rsid w:val="00DD0E71"/>
    <w:rsid w:val="00DD0ED4"/>
    <w:rsid w:val="00DD1196"/>
    <w:rsid w:val="00DD11C6"/>
    <w:rsid w:val="00DD12CA"/>
    <w:rsid w:val="00DD1374"/>
    <w:rsid w:val="00DD1391"/>
    <w:rsid w:val="00DD1392"/>
    <w:rsid w:val="00DD13C7"/>
    <w:rsid w:val="00DD14AE"/>
    <w:rsid w:val="00DD14B4"/>
    <w:rsid w:val="00DD156B"/>
    <w:rsid w:val="00DD16C5"/>
    <w:rsid w:val="00DD1831"/>
    <w:rsid w:val="00DD19C1"/>
    <w:rsid w:val="00DD19C4"/>
    <w:rsid w:val="00DD1A9C"/>
    <w:rsid w:val="00DD1B2C"/>
    <w:rsid w:val="00DD1B35"/>
    <w:rsid w:val="00DD1C04"/>
    <w:rsid w:val="00DD1D0A"/>
    <w:rsid w:val="00DD1DA4"/>
    <w:rsid w:val="00DD1DBE"/>
    <w:rsid w:val="00DD1E76"/>
    <w:rsid w:val="00DD1F39"/>
    <w:rsid w:val="00DD1F52"/>
    <w:rsid w:val="00DD21DE"/>
    <w:rsid w:val="00DD22A6"/>
    <w:rsid w:val="00DD22FD"/>
    <w:rsid w:val="00DD231C"/>
    <w:rsid w:val="00DD236C"/>
    <w:rsid w:val="00DD23CD"/>
    <w:rsid w:val="00DD2593"/>
    <w:rsid w:val="00DD25B8"/>
    <w:rsid w:val="00DD25E3"/>
    <w:rsid w:val="00DD26BC"/>
    <w:rsid w:val="00DD2753"/>
    <w:rsid w:val="00DD27DA"/>
    <w:rsid w:val="00DD286E"/>
    <w:rsid w:val="00DD2902"/>
    <w:rsid w:val="00DD29F5"/>
    <w:rsid w:val="00DD2A80"/>
    <w:rsid w:val="00DD2B26"/>
    <w:rsid w:val="00DD2CD3"/>
    <w:rsid w:val="00DD2D0A"/>
    <w:rsid w:val="00DD2D4E"/>
    <w:rsid w:val="00DD2D74"/>
    <w:rsid w:val="00DD2E14"/>
    <w:rsid w:val="00DD2F35"/>
    <w:rsid w:val="00DD2F6C"/>
    <w:rsid w:val="00DD2F7A"/>
    <w:rsid w:val="00DD3079"/>
    <w:rsid w:val="00DD323D"/>
    <w:rsid w:val="00DD330D"/>
    <w:rsid w:val="00DD33B2"/>
    <w:rsid w:val="00DD35B3"/>
    <w:rsid w:val="00DD35C6"/>
    <w:rsid w:val="00DD36E9"/>
    <w:rsid w:val="00DD371F"/>
    <w:rsid w:val="00DD372D"/>
    <w:rsid w:val="00DD3774"/>
    <w:rsid w:val="00DD3881"/>
    <w:rsid w:val="00DD38D8"/>
    <w:rsid w:val="00DD3942"/>
    <w:rsid w:val="00DD3985"/>
    <w:rsid w:val="00DD3A25"/>
    <w:rsid w:val="00DD3ADE"/>
    <w:rsid w:val="00DD3B15"/>
    <w:rsid w:val="00DD3B43"/>
    <w:rsid w:val="00DD3CB6"/>
    <w:rsid w:val="00DD3CC7"/>
    <w:rsid w:val="00DD4094"/>
    <w:rsid w:val="00DD4143"/>
    <w:rsid w:val="00DD4194"/>
    <w:rsid w:val="00DD41FB"/>
    <w:rsid w:val="00DD424A"/>
    <w:rsid w:val="00DD4281"/>
    <w:rsid w:val="00DD4385"/>
    <w:rsid w:val="00DD4415"/>
    <w:rsid w:val="00DD44B8"/>
    <w:rsid w:val="00DD45A4"/>
    <w:rsid w:val="00DD46A5"/>
    <w:rsid w:val="00DD472C"/>
    <w:rsid w:val="00DD472F"/>
    <w:rsid w:val="00DD4855"/>
    <w:rsid w:val="00DD4872"/>
    <w:rsid w:val="00DD48A9"/>
    <w:rsid w:val="00DD48D9"/>
    <w:rsid w:val="00DD495E"/>
    <w:rsid w:val="00DD499D"/>
    <w:rsid w:val="00DD49AE"/>
    <w:rsid w:val="00DD49F4"/>
    <w:rsid w:val="00DD4A42"/>
    <w:rsid w:val="00DD4A9B"/>
    <w:rsid w:val="00DD4C45"/>
    <w:rsid w:val="00DD4CB9"/>
    <w:rsid w:val="00DD4CCA"/>
    <w:rsid w:val="00DD4DFF"/>
    <w:rsid w:val="00DD4E77"/>
    <w:rsid w:val="00DD4ECB"/>
    <w:rsid w:val="00DD4EE4"/>
    <w:rsid w:val="00DD4EF0"/>
    <w:rsid w:val="00DD4F0E"/>
    <w:rsid w:val="00DD4F3F"/>
    <w:rsid w:val="00DD5026"/>
    <w:rsid w:val="00DD50AC"/>
    <w:rsid w:val="00DD5110"/>
    <w:rsid w:val="00DD533B"/>
    <w:rsid w:val="00DD5415"/>
    <w:rsid w:val="00DD54C9"/>
    <w:rsid w:val="00DD562A"/>
    <w:rsid w:val="00DD5738"/>
    <w:rsid w:val="00DD5995"/>
    <w:rsid w:val="00DD59E7"/>
    <w:rsid w:val="00DD5AE4"/>
    <w:rsid w:val="00DD5B60"/>
    <w:rsid w:val="00DD5D16"/>
    <w:rsid w:val="00DD5D32"/>
    <w:rsid w:val="00DD5D49"/>
    <w:rsid w:val="00DD5D4A"/>
    <w:rsid w:val="00DD5F18"/>
    <w:rsid w:val="00DD6004"/>
    <w:rsid w:val="00DD60C3"/>
    <w:rsid w:val="00DD6153"/>
    <w:rsid w:val="00DD61A8"/>
    <w:rsid w:val="00DD6317"/>
    <w:rsid w:val="00DD6329"/>
    <w:rsid w:val="00DD6344"/>
    <w:rsid w:val="00DD6361"/>
    <w:rsid w:val="00DD63AC"/>
    <w:rsid w:val="00DD6432"/>
    <w:rsid w:val="00DD6593"/>
    <w:rsid w:val="00DD65A9"/>
    <w:rsid w:val="00DD660B"/>
    <w:rsid w:val="00DD6664"/>
    <w:rsid w:val="00DD66A2"/>
    <w:rsid w:val="00DD66B2"/>
    <w:rsid w:val="00DD66EE"/>
    <w:rsid w:val="00DD670D"/>
    <w:rsid w:val="00DD6811"/>
    <w:rsid w:val="00DD683B"/>
    <w:rsid w:val="00DD6860"/>
    <w:rsid w:val="00DD68ED"/>
    <w:rsid w:val="00DD69F3"/>
    <w:rsid w:val="00DD6A52"/>
    <w:rsid w:val="00DD6B76"/>
    <w:rsid w:val="00DD6BD6"/>
    <w:rsid w:val="00DD6C88"/>
    <w:rsid w:val="00DD6D08"/>
    <w:rsid w:val="00DD6F23"/>
    <w:rsid w:val="00DD6F45"/>
    <w:rsid w:val="00DD70C5"/>
    <w:rsid w:val="00DD7185"/>
    <w:rsid w:val="00DD7221"/>
    <w:rsid w:val="00DD7241"/>
    <w:rsid w:val="00DD7264"/>
    <w:rsid w:val="00DD7465"/>
    <w:rsid w:val="00DD746C"/>
    <w:rsid w:val="00DD7554"/>
    <w:rsid w:val="00DD7610"/>
    <w:rsid w:val="00DD7788"/>
    <w:rsid w:val="00DD77F1"/>
    <w:rsid w:val="00DD77FA"/>
    <w:rsid w:val="00DD7893"/>
    <w:rsid w:val="00DD78A2"/>
    <w:rsid w:val="00DD794F"/>
    <w:rsid w:val="00DD7A1B"/>
    <w:rsid w:val="00DD7A96"/>
    <w:rsid w:val="00DD7DEF"/>
    <w:rsid w:val="00DD7E64"/>
    <w:rsid w:val="00DD7F2B"/>
    <w:rsid w:val="00DE0052"/>
    <w:rsid w:val="00DE0070"/>
    <w:rsid w:val="00DE00C5"/>
    <w:rsid w:val="00DE0150"/>
    <w:rsid w:val="00DE01B1"/>
    <w:rsid w:val="00DE03A3"/>
    <w:rsid w:val="00DE03BE"/>
    <w:rsid w:val="00DE04AC"/>
    <w:rsid w:val="00DE05FD"/>
    <w:rsid w:val="00DE0707"/>
    <w:rsid w:val="00DE086E"/>
    <w:rsid w:val="00DE093C"/>
    <w:rsid w:val="00DE0963"/>
    <w:rsid w:val="00DE09C1"/>
    <w:rsid w:val="00DE09E2"/>
    <w:rsid w:val="00DE0A5D"/>
    <w:rsid w:val="00DE0C7B"/>
    <w:rsid w:val="00DE0C88"/>
    <w:rsid w:val="00DE0CAD"/>
    <w:rsid w:val="00DE0CB2"/>
    <w:rsid w:val="00DE0CF9"/>
    <w:rsid w:val="00DE0D1D"/>
    <w:rsid w:val="00DE0D26"/>
    <w:rsid w:val="00DE0D4C"/>
    <w:rsid w:val="00DE0E28"/>
    <w:rsid w:val="00DE0E37"/>
    <w:rsid w:val="00DE0E66"/>
    <w:rsid w:val="00DE0EED"/>
    <w:rsid w:val="00DE0FB3"/>
    <w:rsid w:val="00DE0FC7"/>
    <w:rsid w:val="00DE1037"/>
    <w:rsid w:val="00DE10A5"/>
    <w:rsid w:val="00DE1133"/>
    <w:rsid w:val="00DE1248"/>
    <w:rsid w:val="00DE1287"/>
    <w:rsid w:val="00DE1291"/>
    <w:rsid w:val="00DE145B"/>
    <w:rsid w:val="00DE148D"/>
    <w:rsid w:val="00DE1542"/>
    <w:rsid w:val="00DE1579"/>
    <w:rsid w:val="00DE15DE"/>
    <w:rsid w:val="00DE16BD"/>
    <w:rsid w:val="00DE175D"/>
    <w:rsid w:val="00DE1780"/>
    <w:rsid w:val="00DE17B3"/>
    <w:rsid w:val="00DE17C0"/>
    <w:rsid w:val="00DE181C"/>
    <w:rsid w:val="00DE18B5"/>
    <w:rsid w:val="00DE18F6"/>
    <w:rsid w:val="00DE19CB"/>
    <w:rsid w:val="00DE1B45"/>
    <w:rsid w:val="00DE1B49"/>
    <w:rsid w:val="00DE1BB8"/>
    <w:rsid w:val="00DE1BF5"/>
    <w:rsid w:val="00DE1D05"/>
    <w:rsid w:val="00DE1D41"/>
    <w:rsid w:val="00DE1ED9"/>
    <w:rsid w:val="00DE1FA5"/>
    <w:rsid w:val="00DE1FC4"/>
    <w:rsid w:val="00DE20C8"/>
    <w:rsid w:val="00DE20D9"/>
    <w:rsid w:val="00DE2144"/>
    <w:rsid w:val="00DE2165"/>
    <w:rsid w:val="00DE21A0"/>
    <w:rsid w:val="00DE21D7"/>
    <w:rsid w:val="00DE220C"/>
    <w:rsid w:val="00DE2427"/>
    <w:rsid w:val="00DE2550"/>
    <w:rsid w:val="00DE25E8"/>
    <w:rsid w:val="00DE26E7"/>
    <w:rsid w:val="00DE2755"/>
    <w:rsid w:val="00DE281F"/>
    <w:rsid w:val="00DE285E"/>
    <w:rsid w:val="00DE2877"/>
    <w:rsid w:val="00DE28AB"/>
    <w:rsid w:val="00DE28D3"/>
    <w:rsid w:val="00DE296D"/>
    <w:rsid w:val="00DE296F"/>
    <w:rsid w:val="00DE2973"/>
    <w:rsid w:val="00DE2982"/>
    <w:rsid w:val="00DE29EE"/>
    <w:rsid w:val="00DE2A99"/>
    <w:rsid w:val="00DE2B32"/>
    <w:rsid w:val="00DE2B8E"/>
    <w:rsid w:val="00DE2C44"/>
    <w:rsid w:val="00DE2D1F"/>
    <w:rsid w:val="00DE2E7B"/>
    <w:rsid w:val="00DE2F8C"/>
    <w:rsid w:val="00DE3075"/>
    <w:rsid w:val="00DE3085"/>
    <w:rsid w:val="00DE30AA"/>
    <w:rsid w:val="00DE30D8"/>
    <w:rsid w:val="00DE3102"/>
    <w:rsid w:val="00DE310C"/>
    <w:rsid w:val="00DE3201"/>
    <w:rsid w:val="00DE3286"/>
    <w:rsid w:val="00DE347C"/>
    <w:rsid w:val="00DE34AF"/>
    <w:rsid w:val="00DE34C2"/>
    <w:rsid w:val="00DE351B"/>
    <w:rsid w:val="00DE35AF"/>
    <w:rsid w:val="00DE35DF"/>
    <w:rsid w:val="00DE3625"/>
    <w:rsid w:val="00DE36B5"/>
    <w:rsid w:val="00DE374A"/>
    <w:rsid w:val="00DE386F"/>
    <w:rsid w:val="00DE3889"/>
    <w:rsid w:val="00DE38BF"/>
    <w:rsid w:val="00DE3935"/>
    <w:rsid w:val="00DE3A13"/>
    <w:rsid w:val="00DE3A1D"/>
    <w:rsid w:val="00DE3A52"/>
    <w:rsid w:val="00DE3AD8"/>
    <w:rsid w:val="00DE3B5C"/>
    <w:rsid w:val="00DE3CCE"/>
    <w:rsid w:val="00DE3E8E"/>
    <w:rsid w:val="00DE4086"/>
    <w:rsid w:val="00DE40C8"/>
    <w:rsid w:val="00DE41D1"/>
    <w:rsid w:val="00DE42A0"/>
    <w:rsid w:val="00DE42D1"/>
    <w:rsid w:val="00DE42F9"/>
    <w:rsid w:val="00DE4307"/>
    <w:rsid w:val="00DE4311"/>
    <w:rsid w:val="00DE4349"/>
    <w:rsid w:val="00DE4392"/>
    <w:rsid w:val="00DE441E"/>
    <w:rsid w:val="00DE445B"/>
    <w:rsid w:val="00DE4519"/>
    <w:rsid w:val="00DE4639"/>
    <w:rsid w:val="00DE46DF"/>
    <w:rsid w:val="00DE473E"/>
    <w:rsid w:val="00DE4888"/>
    <w:rsid w:val="00DE48AC"/>
    <w:rsid w:val="00DE4BF1"/>
    <w:rsid w:val="00DE4D15"/>
    <w:rsid w:val="00DE4DA9"/>
    <w:rsid w:val="00DE4E1B"/>
    <w:rsid w:val="00DE4F1E"/>
    <w:rsid w:val="00DE517C"/>
    <w:rsid w:val="00DE5278"/>
    <w:rsid w:val="00DE52C8"/>
    <w:rsid w:val="00DE5377"/>
    <w:rsid w:val="00DE53F6"/>
    <w:rsid w:val="00DE5463"/>
    <w:rsid w:val="00DE54CD"/>
    <w:rsid w:val="00DE558B"/>
    <w:rsid w:val="00DE5674"/>
    <w:rsid w:val="00DE573D"/>
    <w:rsid w:val="00DE5746"/>
    <w:rsid w:val="00DE586A"/>
    <w:rsid w:val="00DE590C"/>
    <w:rsid w:val="00DE5920"/>
    <w:rsid w:val="00DE5A0A"/>
    <w:rsid w:val="00DE5A20"/>
    <w:rsid w:val="00DE5C0B"/>
    <w:rsid w:val="00DE5C64"/>
    <w:rsid w:val="00DE5E07"/>
    <w:rsid w:val="00DE5E50"/>
    <w:rsid w:val="00DE5ECC"/>
    <w:rsid w:val="00DE5FDC"/>
    <w:rsid w:val="00DE5FE3"/>
    <w:rsid w:val="00DE5FEB"/>
    <w:rsid w:val="00DE6024"/>
    <w:rsid w:val="00DE6096"/>
    <w:rsid w:val="00DE61CE"/>
    <w:rsid w:val="00DE6252"/>
    <w:rsid w:val="00DE62D9"/>
    <w:rsid w:val="00DE6321"/>
    <w:rsid w:val="00DE6386"/>
    <w:rsid w:val="00DE64E3"/>
    <w:rsid w:val="00DE6543"/>
    <w:rsid w:val="00DE666B"/>
    <w:rsid w:val="00DE66A6"/>
    <w:rsid w:val="00DE66B1"/>
    <w:rsid w:val="00DE66D7"/>
    <w:rsid w:val="00DE66E6"/>
    <w:rsid w:val="00DE67FA"/>
    <w:rsid w:val="00DE6812"/>
    <w:rsid w:val="00DE69FE"/>
    <w:rsid w:val="00DE6AAA"/>
    <w:rsid w:val="00DE6AD7"/>
    <w:rsid w:val="00DE6AE1"/>
    <w:rsid w:val="00DE6C72"/>
    <w:rsid w:val="00DE6D3A"/>
    <w:rsid w:val="00DE6DCD"/>
    <w:rsid w:val="00DE6DDC"/>
    <w:rsid w:val="00DE6E14"/>
    <w:rsid w:val="00DE6E68"/>
    <w:rsid w:val="00DE6E89"/>
    <w:rsid w:val="00DE6E8D"/>
    <w:rsid w:val="00DE6F65"/>
    <w:rsid w:val="00DE6F71"/>
    <w:rsid w:val="00DE6FE1"/>
    <w:rsid w:val="00DE700D"/>
    <w:rsid w:val="00DE7058"/>
    <w:rsid w:val="00DE70A9"/>
    <w:rsid w:val="00DE70CB"/>
    <w:rsid w:val="00DE71A9"/>
    <w:rsid w:val="00DE7226"/>
    <w:rsid w:val="00DE7238"/>
    <w:rsid w:val="00DE726C"/>
    <w:rsid w:val="00DE7290"/>
    <w:rsid w:val="00DE7297"/>
    <w:rsid w:val="00DE72B4"/>
    <w:rsid w:val="00DE72C4"/>
    <w:rsid w:val="00DE731A"/>
    <w:rsid w:val="00DE73F7"/>
    <w:rsid w:val="00DE7431"/>
    <w:rsid w:val="00DE74EF"/>
    <w:rsid w:val="00DE757E"/>
    <w:rsid w:val="00DE75B2"/>
    <w:rsid w:val="00DE75C1"/>
    <w:rsid w:val="00DE7662"/>
    <w:rsid w:val="00DE7759"/>
    <w:rsid w:val="00DE7787"/>
    <w:rsid w:val="00DE7791"/>
    <w:rsid w:val="00DE7820"/>
    <w:rsid w:val="00DE797F"/>
    <w:rsid w:val="00DE79CD"/>
    <w:rsid w:val="00DE7AA7"/>
    <w:rsid w:val="00DE7C5A"/>
    <w:rsid w:val="00DE7D31"/>
    <w:rsid w:val="00DE7DA6"/>
    <w:rsid w:val="00DE7DAA"/>
    <w:rsid w:val="00DE7DBF"/>
    <w:rsid w:val="00DE7DED"/>
    <w:rsid w:val="00DE7E1C"/>
    <w:rsid w:val="00DE7F2D"/>
    <w:rsid w:val="00DE7F9F"/>
    <w:rsid w:val="00DF0063"/>
    <w:rsid w:val="00DF0071"/>
    <w:rsid w:val="00DF00F5"/>
    <w:rsid w:val="00DF00FA"/>
    <w:rsid w:val="00DF012E"/>
    <w:rsid w:val="00DF014E"/>
    <w:rsid w:val="00DF0160"/>
    <w:rsid w:val="00DF0190"/>
    <w:rsid w:val="00DF01E7"/>
    <w:rsid w:val="00DF0222"/>
    <w:rsid w:val="00DF0242"/>
    <w:rsid w:val="00DF029B"/>
    <w:rsid w:val="00DF02B7"/>
    <w:rsid w:val="00DF02E0"/>
    <w:rsid w:val="00DF03E4"/>
    <w:rsid w:val="00DF0417"/>
    <w:rsid w:val="00DF04CB"/>
    <w:rsid w:val="00DF04E2"/>
    <w:rsid w:val="00DF060E"/>
    <w:rsid w:val="00DF06A3"/>
    <w:rsid w:val="00DF070F"/>
    <w:rsid w:val="00DF07A1"/>
    <w:rsid w:val="00DF07B7"/>
    <w:rsid w:val="00DF07CF"/>
    <w:rsid w:val="00DF08F5"/>
    <w:rsid w:val="00DF090B"/>
    <w:rsid w:val="00DF0B0C"/>
    <w:rsid w:val="00DF0C7E"/>
    <w:rsid w:val="00DF0CD0"/>
    <w:rsid w:val="00DF0D6A"/>
    <w:rsid w:val="00DF0FF7"/>
    <w:rsid w:val="00DF106F"/>
    <w:rsid w:val="00DF10D1"/>
    <w:rsid w:val="00DF111A"/>
    <w:rsid w:val="00DF12AE"/>
    <w:rsid w:val="00DF12C5"/>
    <w:rsid w:val="00DF12EF"/>
    <w:rsid w:val="00DF13F5"/>
    <w:rsid w:val="00DF1550"/>
    <w:rsid w:val="00DF155F"/>
    <w:rsid w:val="00DF156E"/>
    <w:rsid w:val="00DF16E1"/>
    <w:rsid w:val="00DF1758"/>
    <w:rsid w:val="00DF18B4"/>
    <w:rsid w:val="00DF18C6"/>
    <w:rsid w:val="00DF193A"/>
    <w:rsid w:val="00DF1980"/>
    <w:rsid w:val="00DF1995"/>
    <w:rsid w:val="00DF19BB"/>
    <w:rsid w:val="00DF19C9"/>
    <w:rsid w:val="00DF1A57"/>
    <w:rsid w:val="00DF1A89"/>
    <w:rsid w:val="00DF1ABF"/>
    <w:rsid w:val="00DF1AF3"/>
    <w:rsid w:val="00DF1B1B"/>
    <w:rsid w:val="00DF1D06"/>
    <w:rsid w:val="00DF1D32"/>
    <w:rsid w:val="00DF1E01"/>
    <w:rsid w:val="00DF1FDB"/>
    <w:rsid w:val="00DF2067"/>
    <w:rsid w:val="00DF2078"/>
    <w:rsid w:val="00DF21CE"/>
    <w:rsid w:val="00DF22A2"/>
    <w:rsid w:val="00DF2339"/>
    <w:rsid w:val="00DF2419"/>
    <w:rsid w:val="00DF245C"/>
    <w:rsid w:val="00DF266C"/>
    <w:rsid w:val="00DF2695"/>
    <w:rsid w:val="00DF27DF"/>
    <w:rsid w:val="00DF283B"/>
    <w:rsid w:val="00DF28B9"/>
    <w:rsid w:val="00DF2AC3"/>
    <w:rsid w:val="00DF2B36"/>
    <w:rsid w:val="00DF2DBD"/>
    <w:rsid w:val="00DF2E59"/>
    <w:rsid w:val="00DF2E65"/>
    <w:rsid w:val="00DF30B4"/>
    <w:rsid w:val="00DF30C5"/>
    <w:rsid w:val="00DF30F5"/>
    <w:rsid w:val="00DF3162"/>
    <w:rsid w:val="00DF324B"/>
    <w:rsid w:val="00DF3416"/>
    <w:rsid w:val="00DF3563"/>
    <w:rsid w:val="00DF3640"/>
    <w:rsid w:val="00DF3651"/>
    <w:rsid w:val="00DF36A7"/>
    <w:rsid w:val="00DF3711"/>
    <w:rsid w:val="00DF3722"/>
    <w:rsid w:val="00DF3835"/>
    <w:rsid w:val="00DF397F"/>
    <w:rsid w:val="00DF3A18"/>
    <w:rsid w:val="00DF3B92"/>
    <w:rsid w:val="00DF3BA6"/>
    <w:rsid w:val="00DF3BC3"/>
    <w:rsid w:val="00DF3C6F"/>
    <w:rsid w:val="00DF3CF2"/>
    <w:rsid w:val="00DF3DB1"/>
    <w:rsid w:val="00DF3F15"/>
    <w:rsid w:val="00DF3FCC"/>
    <w:rsid w:val="00DF400F"/>
    <w:rsid w:val="00DF409F"/>
    <w:rsid w:val="00DF43A7"/>
    <w:rsid w:val="00DF4513"/>
    <w:rsid w:val="00DF4527"/>
    <w:rsid w:val="00DF45F7"/>
    <w:rsid w:val="00DF471C"/>
    <w:rsid w:val="00DF47F0"/>
    <w:rsid w:val="00DF4944"/>
    <w:rsid w:val="00DF497B"/>
    <w:rsid w:val="00DF4986"/>
    <w:rsid w:val="00DF49D1"/>
    <w:rsid w:val="00DF4B3D"/>
    <w:rsid w:val="00DF4B9B"/>
    <w:rsid w:val="00DF4C2B"/>
    <w:rsid w:val="00DF4CB9"/>
    <w:rsid w:val="00DF4CBC"/>
    <w:rsid w:val="00DF4CE0"/>
    <w:rsid w:val="00DF4D60"/>
    <w:rsid w:val="00DF4DA0"/>
    <w:rsid w:val="00DF4F44"/>
    <w:rsid w:val="00DF4F77"/>
    <w:rsid w:val="00DF4F91"/>
    <w:rsid w:val="00DF4FB7"/>
    <w:rsid w:val="00DF4FEC"/>
    <w:rsid w:val="00DF51EF"/>
    <w:rsid w:val="00DF51F7"/>
    <w:rsid w:val="00DF5387"/>
    <w:rsid w:val="00DF53FE"/>
    <w:rsid w:val="00DF550F"/>
    <w:rsid w:val="00DF56B4"/>
    <w:rsid w:val="00DF571F"/>
    <w:rsid w:val="00DF5851"/>
    <w:rsid w:val="00DF58BA"/>
    <w:rsid w:val="00DF5992"/>
    <w:rsid w:val="00DF5A27"/>
    <w:rsid w:val="00DF5A40"/>
    <w:rsid w:val="00DF5ADD"/>
    <w:rsid w:val="00DF5B8F"/>
    <w:rsid w:val="00DF5BDA"/>
    <w:rsid w:val="00DF5BEF"/>
    <w:rsid w:val="00DF5C9A"/>
    <w:rsid w:val="00DF5CD4"/>
    <w:rsid w:val="00DF5DD2"/>
    <w:rsid w:val="00DF5E14"/>
    <w:rsid w:val="00DF6023"/>
    <w:rsid w:val="00DF6068"/>
    <w:rsid w:val="00DF607A"/>
    <w:rsid w:val="00DF60E9"/>
    <w:rsid w:val="00DF60F4"/>
    <w:rsid w:val="00DF6153"/>
    <w:rsid w:val="00DF6164"/>
    <w:rsid w:val="00DF6168"/>
    <w:rsid w:val="00DF6196"/>
    <w:rsid w:val="00DF61E7"/>
    <w:rsid w:val="00DF61F0"/>
    <w:rsid w:val="00DF6346"/>
    <w:rsid w:val="00DF646C"/>
    <w:rsid w:val="00DF64AB"/>
    <w:rsid w:val="00DF64BF"/>
    <w:rsid w:val="00DF6627"/>
    <w:rsid w:val="00DF665C"/>
    <w:rsid w:val="00DF6816"/>
    <w:rsid w:val="00DF681F"/>
    <w:rsid w:val="00DF6A25"/>
    <w:rsid w:val="00DF6AB9"/>
    <w:rsid w:val="00DF6AD9"/>
    <w:rsid w:val="00DF6B82"/>
    <w:rsid w:val="00DF6C16"/>
    <w:rsid w:val="00DF6D86"/>
    <w:rsid w:val="00DF6E43"/>
    <w:rsid w:val="00DF6E64"/>
    <w:rsid w:val="00DF6F3A"/>
    <w:rsid w:val="00DF6F99"/>
    <w:rsid w:val="00DF7009"/>
    <w:rsid w:val="00DF7134"/>
    <w:rsid w:val="00DF7189"/>
    <w:rsid w:val="00DF718A"/>
    <w:rsid w:val="00DF724F"/>
    <w:rsid w:val="00DF7310"/>
    <w:rsid w:val="00DF7362"/>
    <w:rsid w:val="00DF7375"/>
    <w:rsid w:val="00DF74D0"/>
    <w:rsid w:val="00DF74FB"/>
    <w:rsid w:val="00DF7505"/>
    <w:rsid w:val="00DF755A"/>
    <w:rsid w:val="00DF7589"/>
    <w:rsid w:val="00DF760F"/>
    <w:rsid w:val="00DF7939"/>
    <w:rsid w:val="00DF7AFB"/>
    <w:rsid w:val="00DF7B26"/>
    <w:rsid w:val="00DF7B2A"/>
    <w:rsid w:val="00DF7B88"/>
    <w:rsid w:val="00DF7C11"/>
    <w:rsid w:val="00DF7D72"/>
    <w:rsid w:val="00DF7DC0"/>
    <w:rsid w:val="00DF7DFA"/>
    <w:rsid w:val="00DF7F1A"/>
    <w:rsid w:val="00DF7FC1"/>
    <w:rsid w:val="00E0001D"/>
    <w:rsid w:val="00E00047"/>
    <w:rsid w:val="00E00052"/>
    <w:rsid w:val="00E00161"/>
    <w:rsid w:val="00E00169"/>
    <w:rsid w:val="00E00222"/>
    <w:rsid w:val="00E0028B"/>
    <w:rsid w:val="00E0038C"/>
    <w:rsid w:val="00E003A3"/>
    <w:rsid w:val="00E00418"/>
    <w:rsid w:val="00E00580"/>
    <w:rsid w:val="00E006E2"/>
    <w:rsid w:val="00E0071E"/>
    <w:rsid w:val="00E0084C"/>
    <w:rsid w:val="00E008FF"/>
    <w:rsid w:val="00E00940"/>
    <w:rsid w:val="00E009FD"/>
    <w:rsid w:val="00E00A42"/>
    <w:rsid w:val="00E00A85"/>
    <w:rsid w:val="00E00AE7"/>
    <w:rsid w:val="00E00B38"/>
    <w:rsid w:val="00E00B50"/>
    <w:rsid w:val="00E00DD7"/>
    <w:rsid w:val="00E00F7C"/>
    <w:rsid w:val="00E00FA7"/>
    <w:rsid w:val="00E0108B"/>
    <w:rsid w:val="00E01096"/>
    <w:rsid w:val="00E01153"/>
    <w:rsid w:val="00E011BD"/>
    <w:rsid w:val="00E0122B"/>
    <w:rsid w:val="00E01291"/>
    <w:rsid w:val="00E0143F"/>
    <w:rsid w:val="00E014FF"/>
    <w:rsid w:val="00E01652"/>
    <w:rsid w:val="00E01709"/>
    <w:rsid w:val="00E0170A"/>
    <w:rsid w:val="00E01767"/>
    <w:rsid w:val="00E0177D"/>
    <w:rsid w:val="00E01853"/>
    <w:rsid w:val="00E0194A"/>
    <w:rsid w:val="00E019DF"/>
    <w:rsid w:val="00E01AC7"/>
    <w:rsid w:val="00E01B95"/>
    <w:rsid w:val="00E01D15"/>
    <w:rsid w:val="00E01D44"/>
    <w:rsid w:val="00E01D49"/>
    <w:rsid w:val="00E01E60"/>
    <w:rsid w:val="00E01ED4"/>
    <w:rsid w:val="00E01F0E"/>
    <w:rsid w:val="00E02048"/>
    <w:rsid w:val="00E020B6"/>
    <w:rsid w:val="00E02133"/>
    <w:rsid w:val="00E02165"/>
    <w:rsid w:val="00E021E4"/>
    <w:rsid w:val="00E02356"/>
    <w:rsid w:val="00E0246E"/>
    <w:rsid w:val="00E0246F"/>
    <w:rsid w:val="00E024F1"/>
    <w:rsid w:val="00E024FF"/>
    <w:rsid w:val="00E02594"/>
    <w:rsid w:val="00E02693"/>
    <w:rsid w:val="00E026E2"/>
    <w:rsid w:val="00E0278E"/>
    <w:rsid w:val="00E02811"/>
    <w:rsid w:val="00E02974"/>
    <w:rsid w:val="00E02988"/>
    <w:rsid w:val="00E029B0"/>
    <w:rsid w:val="00E029F6"/>
    <w:rsid w:val="00E02C22"/>
    <w:rsid w:val="00E02D29"/>
    <w:rsid w:val="00E02DAC"/>
    <w:rsid w:val="00E02E3D"/>
    <w:rsid w:val="00E02E58"/>
    <w:rsid w:val="00E02E89"/>
    <w:rsid w:val="00E02F16"/>
    <w:rsid w:val="00E030A9"/>
    <w:rsid w:val="00E03146"/>
    <w:rsid w:val="00E03184"/>
    <w:rsid w:val="00E0333F"/>
    <w:rsid w:val="00E033C9"/>
    <w:rsid w:val="00E03469"/>
    <w:rsid w:val="00E034C4"/>
    <w:rsid w:val="00E03546"/>
    <w:rsid w:val="00E03736"/>
    <w:rsid w:val="00E0376A"/>
    <w:rsid w:val="00E0385A"/>
    <w:rsid w:val="00E038AC"/>
    <w:rsid w:val="00E0399F"/>
    <w:rsid w:val="00E039AA"/>
    <w:rsid w:val="00E039F6"/>
    <w:rsid w:val="00E039FE"/>
    <w:rsid w:val="00E03A09"/>
    <w:rsid w:val="00E03A7D"/>
    <w:rsid w:val="00E03B18"/>
    <w:rsid w:val="00E03B6A"/>
    <w:rsid w:val="00E03C81"/>
    <w:rsid w:val="00E03DD4"/>
    <w:rsid w:val="00E03E4E"/>
    <w:rsid w:val="00E03E99"/>
    <w:rsid w:val="00E03F5D"/>
    <w:rsid w:val="00E04073"/>
    <w:rsid w:val="00E0413A"/>
    <w:rsid w:val="00E0416D"/>
    <w:rsid w:val="00E04202"/>
    <w:rsid w:val="00E0420B"/>
    <w:rsid w:val="00E042E1"/>
    <w:rsid w:val="00E04397"/>
    <w:rsid w:val="00E043F1"/>
    <w:rsid w:val="00E0449E"/>
    <w:rsid w:val="00E04506"/>
    <w:rsid w:val="00E0465C"/>
    <w:rsid w:val="00E046C9"/>
    <w:rsid w:val="00E0472F"/>
    <w:rsid w:val="00E049BF"/>
    <w:rsid w:val="00E04AD4"/>
    <w:rsid w:val="00E04ADA"/>
    <w:rsid w:val="00E04BEC"/>
    <w:rsid w:val="00E04C78"/>
    <w:rsid w:val="00E04CFF"/>
    <w:rsid w:val="00E04DAF"/>
    <w:rsid w:val="00E04DD2"/>
    <w:rsid w:val="00E04DD3"/>
    <w:rsid w:val="00E04DF8"/>
    <w:rsid w:val="00E04E09"/>
    <w:rsid w:val="00E04E34"/>
    <w:rsid w:val="00E04E92"/>
    <w:rsid w:val="00E04F3D"/>
    <w:rsid w:val="00E04F88"/>
    <w:rsid w:val="00E04FD5"/>
    <w:rsid w:val="00E0500B"/>
    <w:rsid w:val="00E0511D"/>
    <w:rsid w:val="00E0516F"/>
    <w:rsid w:val="00E05383"/>
    <w:rsid w:val="00E054BF"/>
    <w:rsid w:val="00E0555A"/>
    <w:rsid w:val="00E05632"/>
    <w:rsid w:val="00E056A6"/>
    <w:rsid w:val="00E056F5"/>
    <w:rsid w:val="00E0574C"/>
    <w:rsid w:val="00E05827"/>
    <w:rsid w:val="00E0590F"/>
    <w:rsid w:val="00E05916"/>
    <w:rsid w:val="00E05A8B"/>
    <w:rsid w:val="00E05BB4"/>
    <w:rsid w:val="00E05BC6"/>
    <w:rsid w:val="00E05D3D"/>
    <w:rsid w:val="00E05D76"/>
    <w:rsid w:val="00E05E00"/>
    <w:rsid w:val="00E06066"/>
    <w:rsid w:val="00E060A1"/>
    <w:rsid w:val="00E060D4"/>
    <w:rsid w:val="00E06101"/>
    <w:rsid w:val="00E0610C"/>
    <w:rsid w:val="00E061DD"/>
    <w:rsid w:val="00E06222"/>
    <w:rsid w:val="00E0622A"/>
    <w:rsid w:val="00E064A1"/>
    <w:rsid w:val="00E064B1"/>
    <w:rsid w:val="00E0650F"/>
    <w:rsid w:val="00E0655A"/>
    <w:rsid w:val="00E06592"/>
    <w:rsid w:val="00E065A9"/>
    <w:rsid w:val="00E065C0"/>
    <w:rsid w:val="00E066B6"/>
    <w:rsid w:val="00E0670B"/>
    <w:rsid w:val="00E06717"/>
    <w:rsid w:val="00E067B7"/>
    <w:rsid w:val="00E06893"/>
    <w:rsid w:val="00E069C9"/>
    <w:rsid w:val="00E06A66"/>
    <w:rsid w:val="00E06A91"/>
    <w:rsid w:val="00E06AFB"/>
    <w:rsid w:val="00E06B37"/>
    <w:rsid w:val="00E06E20"/>
    <w:rsid w:val="00E06F6A"/>
    <w:rsid w:val="00E06F8D"/>
    <w:rsid w:val="00E070FE"/>
    <w:rsid w:val="00E07141"/>
    <w:rsid w:val="00E07299"/>
    <w:rsid w:val="00E07371"/>
    <w:rsid w:val="00E07393"/>
    <w:rsid w:val="00E073CA"/>
    <w:rsid w:val="00E0743F"/>
    <w:rsid w:val="00E0745F"/>
    <w:rsid w:val="00E075E7"/>
    <w:rsid w:val="00E075F5"/>
    <w:rsid w:val="00E075FB"/>
    <w:rsid w:val="00E07618"/>
    <w:rsid w:val="00E07620"/>
    <w:rsid w:val="00E07641"/>
    <w:rsid w:val="00E0764F"/>
    <w:rsid w:val="00E076E0"/>
    <w:rsid w:val="00E0772C"/>
    <w:rsid w:val="00E078B9"/>
    <w:rsid w:val="00E07925"/>
    <w:rsid w:val="00E07A97"/>
    <w:rsid w:val="00E07AEB"/>
    <w:rsid w:val="00E07AED"/>
    <w:rsid w:val="00E07B35"/>
    <w:rsid w:val="00E07C35"/>
    <w:rsid w:val="00E07ECA"/>
    <w:rsid w:val="00E07F7B"/>
    <w:rsid w:val="00E07FCD"/>
    <w:rsid w:val="00E10093"/>
    <w:rsid w:val="00E102AD"/>
    <w:rsid w:val="00E102F2"/>
    <w:rsid w:val="00E10346"/>
    <w:rsid w:val="00E10467"/>
    <w:rsid w:val="00E10500"/>
    <w:rsid w:val="00E1053C"/>
    <w:rsid w:val="00E106E2"/>
    <w:rsid w:val="00E107C4"/>
    <w:rsid w:val="00E109A4"/>
    <w:rsid w:val="00E10A37"/>
    <w:rsid w:val="00E10A6C"/>
    <w:rsid w:val="00E10ABC"/>
    <w:rsid w:val="00E10B35"/>
    <w:rsid w:val="00E10D06"/>
    <w:rsid w:val="00E10D41"/>
    <w:rsid w:val="00E10DF5"/>
    <w:rsid w:val="00E10EB6"/>
    <w:rsid w:val="00E10F00"/>
    <w:rsid w:val="00E10F02"/>
    <w:rsid w:val="00E1110F"/>
    <w:rsid w:val="00E11152"/>
    <w:rsid w:val="00E1123B"/>
    <w:rsid w:val="00E11467"/>
    <w:rsid w:val="00E114CD"/>
    <w:rsid w:val="00E11566"/>
    <w:rsid w:val="00E1165D"/>
    <w:rsid w:val="00E116BC"/>
    <w:rsid w:val="00E118A3"/>
    <w:rsid w:val="00E118E0"/>
    <w:rsid w:val="00E11991"/>
    <w:rsid w:val="00E11AA5"/>
    <w:rsid w:val="00E11AD0"/>
    <w:rsid w:val="00E11AD7"/>
    <w:rsid w:val="00E11ADF"/>
    <w:rsid w:val="00E11B59"/>
    <w:rsid w:val="00E11B64"/>
    <w:rsid w:val="00E11BF2"/>
    <w:rsid w:val="00E11D1E"/>
    <w:rsid w:val="00E11D6E"/>
    <w:rsid w:val="00E11DEF"/>
    <w:rsid w:val="00E11F71"/>
    <w:rsid w:val="00E11FC5"/>
    <w:rsid w:val="00E11FCB"/>
    <w:rsid w:val="00E120AF"/>
    <w:rsid w:val="00E12114"/>
    <w:rsid w:val="00E1214B"/>
    <w:rsid w:val="00E121A3"/>
    <w:rsid w:val="00E121EF"/>
    <w:rsid w:val="00E12227"/>
    <w:rsid w:val="00E1231A"/>
    <w:rsid w:val="00E1232B"/>
    <w:rsid w:val="00E123B8"/>
    <w:rsid w:val="00E12508"/>
    <w:rsid w:val="00E125A3"/>
    <w:rsid w:val="00E12656"/>
    <w:rsid w:val="00E127FE"/>
    <w:rsid w:val="00E1286A"/>
    <w:rsid w:val="00E12932"/>
    <w:rsid w:val="00E1295F"/>
    <w:rsid w:val="00E12AEF"/>
    <w:rsid w:val="00E12B06"/>
    <w:rsid w:val="00E12B21"/>
    <w:rsid w:val="00E12BDD"/>
    <w:rsid w:val="00E12C42"/>
    <w:rsid w:val="00E12C9B"/>
    <w:rsid w:val="00E12CAC"/>
    <w:rsid w:val="00E12CE3"/>
    <w:rsid w:val="00E12DB9"/>
    <w:rsid w:val="00E12E37"/>
    <w:rsid w:val="00E12E8B"/>
    <w:rsid w:val="00E12E91"/>
    <w:rsid w:val="00E12EB6"/>
    <w:rsid w:val="00E13074"/>
    <w:rsid w:val="00E13076"/>
    <w:rsid w:val="00E130BF"/>
    <w:rsid w:val="00E130D9"/>
    <w:rsid w:val="00E13157"/>
    <w:rsid w:val="00E1316B"/>
    <w:rsid w:val="00E13174"/>
    <w:rsid w:val="00E131BF"/>
    <w:rsid w:val="00E131D9"/>
    <w:rsid w:val="00E13221"/>
    <w:rsid w:val="00E1326F"/>
    <w:rsid w:val="00E132FA"/>
    <w:rsid w:val="00E1333D"/>
    <w:rsid w:val="00E1346E"/>
    <w:rsid w:val="00E134F9"/>
    <w:rsid w:val="00E135F5"/>
    <w:rsid w:val="00E137CA"/>
    <w:rsid w:val="00E138D8"/>
    <w:rsid w:val="00E1390E"/>
    <w:rsid w:val="00E1394B"/>
    <w:rsid w:val="00E1394F"/>
    <w:rsid w:val="00E13950"/>
    <w:rsid w:val="00E13A52"/>
    <w:rsid w:val="00E13AAB"/>
    <w:rsid w:val="00E13B88"/>
    <w:rsid w:val="00E13C63"/>
    <w:rsid w:val="00E13CE4"/>
    <w:rsid w:val="00E13D6C"/>
    <w:rsid w:val="00E13D78"/>
    <w:rsid w:val="00E13E57"/>
    <w:rsid w:val="00E13EB6"/>
    <w:rsid w:val="00E13ED3"/>
    <w:rsid w:val="00E13ED7"/>
    <w:rsid w:val="00E13FB2"/>
    <w:rsid w:val="00E13FD5"/>
    <w:rsid w:val="00E13FD9"/>
    <w:rsid w:val="00E14094"/>
    <w:rsid w:val="00E1427F"/>
    <w:rsid w:val="00E14292"/>
    <w:rsid w:val="00E143C4"/>
    <w:rsid w:val="00E14418"/>
    <w:rsid w:val="00E1445F"/>
    <w:rsid w:val="00E1456D"/>
    <w:rsid w:val="00E145A1"/>
    <w:rsid w:val="00E145BC"/>
    <w:rsid w:val="00E14610"/>
    <w:rsid w:val="00E14635"/>
    <w:rsid w:val="00E1465B"/>
    <w:rsid w:val="00E14669"/>
    <w:rsid w:val="00E14674"/>
    <w:rsid w:val="00E146A0"/>
    <w:rsid w:val="00E146A9"/>
    <w:rsid w:val="00E14775"/>
    <w:rsid w:val="00E148AE"/>
    <w:rsid w:val="00E14A3D"/>
    <w:rsid w:val="00E14BBA"/>
    <w:rsid w:val="00E14E35"/>
    <w:rsid w:val="00E14FE4"/>
    <w:rsid w:val="00E1502B"/>
    <w:rsid w:val="00E15126"/>
    <w:rsid w:val="00E15146"/>
    <w:rsid w:val="00E15247"/>
    <w:rsid w:val="00E152AF"/>
    <w:rsid w:val="00E152B4"/>
    <w:rsid w:val="00E152EA"/>
    <w:rsid w:val="00E153D3"/>
    <w:rsid w:val="00E1540D"/>
    <w:rsid w:val="00E15446"/>
    <w:rsid w:val="00E15542"/>
    <w:rsid w:val="00E15656"/>
    <w:rsid w:val="00E1566C"/>
    <w:rsid w:val="00E1574E"/>
    <w:rsid w:val="00E15795"/>
    <w:rsid w:val="00E15875"/>
    <w:rsid w:val="00E158A3"/>
    <w:rsid w:val="00E1596B"/>
    <w:rsid w:val="00E15985"/>
    <w:rsid w:val="00E15ABE"/>
    <w:rsid w:val="00E15AC8"/>
    <w:rsid w:val="00E15B38"/>
    <w:rsid w:val="00E15B3A"/>
    <w:rsid w:val="00E15C73"/>
    <w:rsid w:val="00E15DC2"/>
    <w:rsid w:val="00E15DCE"/>
    <w:rsid w:val="00E15F05"/>
    <w:rsid w:val="00E15F55"/>
    <w:rsid w:val="00E16023"/>
    <w:rsid w:val="00E16059"/>
    <w:rsid w:val="00E160B6"/>
    <w:rsid w:val="00E161CF"/>
    <w:rsid w:val="00E16243"/>
    <w:rsid w:val="00E16249"/>
    <w:rsid w:val="00E1625F"/>
    <w:rsid w:val="00E16311"/>
    <w:rsid w:val="00E16342"/>
    <w:rsid w:val="00E163EF"/>
    <w:rsid w:val="00E16520"/>
    <w:rsid w:val="00E16567"/>
    <w:rsid w:val="00E165C4"/>
    <w:rsid w:val="00E1671A"/>
    <w:rsid w:val="00E1686D"/>
    <w:rsid w:val="00E16A56"/>
    <w:rsid w:val="00E16B1D"/>
    <w:rsid w:val="00E16CE7"/>
    <w:rsid w:val="00E16D74"/>
    <w:rsid w:val="00E16DD5"/>
    <w:rsid w:val="00E16E45"/>
    <w:rsid w:val="00E16ED9"/>
    <w:rsid w:val="00E170B8"/>
    <w:rsid w:val="00E170D3"/>
    <w:rsid w:val="00E17118"/>
    <w:rsid w:val="00E171B2"/>
    <w:rsid w:val="00E171DF"/>
    <w:rsid w:val="00E17229"/>
    <w:rsid w:val="00E17341"/>
    <w:rsid w:val="00E17403"/>
    <w:rsid w:val="00E1748B"/>
    <w:rsid w:val="00E176C4"/>
    <w:rsid w:val="00E1770B"/>
    <w:rsid w:val="00E17A74"/>
    <w:rsid w:val="00E17AE6"/>
    <w:rsid w:val="00E17C5B"/>
    <w:rsid w:val="00E17CE3"/>
    <w:rsid w:val="00E17DC3"/>
    <w:rsid w:val="00E17EA1"/>
    <w:rsid w:val="00E17F9E"/>
    <w:rsid w:val="00E200B0"/>
    <w:rsid w:val="00E20143"/>
    <w:rsid w:val="00E20161"/>
    <w:rsid w:val="00E20239"/>
    <w:rsid w:val="00E202AC"/>
    <w:rsid w:val="00E202D7"/>
    <w:rsid w:val="00E203D8"/>
    <w:rsid w:val="00E2060B"/>
    <w:rsid w:val="00E207C1"/>
    <w:rsid w:val="00E207F5"/>
    <w:rsid w:val="00E20935"/>
    <w:rsid w:val="00E209C2"/>
    <w:rsid w:val="00E20B26"/>
    <w:rsid w:val="00E20B47"/>
    <w:rsid w:val="00E20B80"/>
    <w:rsid w:val="00E20BBE"/>
    <w:rsid w:val="00E20CE8"/>
    <w:rsid w:val="00E20E20"/>
    <w:rsid w:val="00E20E67"/>
    <w:rsid w:val="00E20E81"/>
    <w:rsid w:val="00E20EBB"/>
    <w:rsid w:val="00E20F74"/>
    <w:rsid w:val="00E2113F"/>
    <w:rsid w:val="00E21203"/>
    <w:rsid w:val="00E2123F"/>
    <w:rsid w:val="00E212E8"/>
    <w:rsid w:val="00E21320"/>
    <w:rsid w:val="00E21350"/>
    <w:rsid w:val="00E21455"/>
    <w:rsid w:val="00E216EB"/>
    <w:rsid w:val="00E21C41"/>
    <w:rsid w:val="00E21C4F"/>
    <w:rsid w:val="00E21C50"/>
    <w:rsid w:val="00E21C52"/>
    <w:rsid w:val="00E21C9A"/>
    <w:rsid w:val="00E21CA0"/>
    <w:rsid w:val="00E21CFB"/>
    <w:rsid w:val="00E21D34"/>
    <w:rsid w:val="00E21E9A"/>
    <w:rsid w:val="00E21F96"/>
    <w:rsid w:val="00E21FAB"/>
    <w:rsid w:val="00E21FB8"/>
    <w:rsid w:val="00E21FF3"/>
    <w:rsid w:val="00E22009"/>
    <w:rsid w:val="00E22191"/>
    <w:rsid w:val="00E221D1"/>
    <w:rsid w:val="00E22233"/>
    <w:rsid w:val="00E22251"/>
    <w:rsid w:val="00E22279"/>
    <w:rsid w:val="00E222C1"/>
    <w:rsid w:val="00E22300"/>
    <w:rsid w:val="00E2235D"/>
    <w:rsid w:val="00E224CF"/>
    <w:rsid w:val="00E22596"/>
    <w:rsid w:val="00E2259A"/>
    <w:rsid w:val="00E22655"/>
    <w:rsid w:val="00E22771"/>
    <w:rsid w:val="00E2278D"/>
    <w:rsid w:val="00E228C2"/>
    <w:rsid w:val="00E228CA"/>
    <w:rsid w:val="00E228E4"/>
    <w:rsid w:val="00E22B0F"/>
    <w:rsid w:val="00E22B37"/>
    <w:rsid w:val="00E22BE6"/>
    <w:rsid w:val="00E22CB8"/>
    <w:rsid w:val="00E22CCB"/>
    <w:rsid w:val="00E22DE7"/>
    <w:rsid w:val="00E22E0F"/>
    <w:rsid w:val="00E23095"/>
    <w:rsid w:val="00E23124"/>
    <w:rsid w:val="00E23141"/>
    <w:rsid w:val="00E23192"/>
    <w:rsid w:val="00E23210"/>
    <w:rsid w:val="00E2331D"/>
    <w:rsid w:val="00E23329"/>
    <w:rsid w:val="00E233CE"/>
    <w:rsid w:val="00E234AA"/>
    <w:rsid w:val="00E23583"/>
    <w:rsid w:val="00E237FD"/>
    <w:rsid w:val="00E23863"/>
    <w:rsid w:val="00E23A13"/>
    <w:rsid w:val="00E23A44"/>
    <w:rsid w:val="00E23B0A"/>
    <w:rsid w:val="00E23B6F"/>
    <w:rsid w:val="00E23DF1"/>
    <w:rsid w:val="00E23E55"/>
    <w:rsid w:val="00E23EF7"/>
    <w:rsid w:val="00E240D0"/>
    <w:rsid w:val="00E241F3"/>
    <w:rsid w:val="00E24216"/>
    <w:rsid w:val="00E24231"/>
    <w:rsid w:val="00E243BC"/>
    <w:rsid w:val="00E2458A"/>
    <w:rsid w:val="00E2464A"/>
    <w:rsid w:val="00E246E1"/>
    <w:rsid w:val="00E24761"/>
    <w:rsid w:val="00E247F8"/>
    <w:rsid w:val="00E24859"/>
    <w:rsid w:val="00E2488E"/>
    <w:rsid w:val="00E2490B"/>
    <w:rsid w:val="00E249B4"/>
    <w:rsid w:val="00E24B20"/>
    <w:rsid w:val="00E24C2A"/>
    <w:rsid w:val="00E24CC4"/>
    <w:rsid w:val="00E24D15"/>
    <w:rsid w:val="00E24DCC"/>
    <w:rsid w:val="00E24DFC"/>
    <w:rsid w:val="00E24E08"/>
    <w:rsid w:val="00E24EBC"/>
    <w:rsid w:val="00E24F2A"/>
    <w:rsid w:val="00E24F78"/>
    <w:rsid w:val="00E25060"/>
    <w:rsid w:val="00E25099"/>
    <w:rsid w:val="00E251D7"/>
    <w:rsid w:val="00E2520E"/>
    <w:rsid w:val="00E2521A"/>
    <w:rsid w:val="00E252E1"/>
    <w:rsid w:val="00E252F4"/>
    <w:rsid w:val="00E25310"/>
    <w:rsid w:val="00E253B6"/>
    <w:rsid w:val="00E25405"/>
    <w:rsid w:val="00E25796"/>
    <w:rsid w:val="00E25905"/>
    <w:rsid w:val="00E25BB8"/>
    <w:rsid w:val="00E25C50"/>
    <w:rsid w:val="00E25C73"/>
    <w:rsid w:val="00E25D26"/>
    <w:rsid w:val="00E25D48"/>
    <w:rsid w:val="00E25D5B"/>
    <w:rsid w:val="00E25D7B"/>
    <w:rsid w:val="00E25D82"/>
    <w:rsid w:val="00E25E60"/>
    <w:rsid w:val="00E25ED7"/>
    <w:rsid w:val="00E25EEE"/>
    <w:rsid w:val="00E25F5E"/>
    <w:rsid w:val="00E25FB8"/>
    <w:rsid w:val="00E26130"/>
    <w:rsid w:val="00E2621B"/>
    <w:rsid w:val="00E2629A"/>
    <w:rsid w:val="00E262AF"/>
    <w:rsid w:val="00E262B8"/>
    <w:rsid w:val="00E264DA"/>
    <w:rsid w:val="00E2676C"/>
    <w:rsid w:val="00E267D1"/>
    <w:rsid w:val="00E268EA"/>
    <w:rsid w:val="00E268FB"/>
    <w:rsid w:val="00E26A01"/>
    <w:rsid w:val="00E26BEB"/>
    <w:rsid w:val="00E26DE6"/>
    <w:rsid w:val="00E26E92"/>
    <w:rsid w:val="00E26EC1"/>
    <w:rsid w:val="00E26ECC"/>
    <w:rsid w:val="00E26FED"/>
    <w:rsid w:val="00E2706C"/>
    <w:rsid w:val="00E27087"/>
    <w:rsid w:val="00E27092"/>
    <w:rsid w:val="00E27136"/>
    <w:rsid w:val="00E27157"/>
    <w:rsid w:val="00E271AB"/>
    <w:rsid w:val="00E27293"/>
    <w:rsid w:val="00E272B2"/>
    <w:rsid w:val="00E27476"/>
    <w:rsid w:val="00E27481"/>
    <w:rsid w:val="00E2749E"/>
    <w:rsid w:val="00E274EB"/>
    <w:rsid w:val="00E2757C"/>
    <w:rsid w:val="00E2760A"/>
    <w:rsid w:val="00E2762C"/>
    <w:rsid w:val="00E276A0"/>
    <w:rsid w:val="00E276CE"/>
    <w:rsid w:val="00E27750"/>
    <w:rsid w:val="00E278D8"/>
    <w:rsid w:val="00E27A76"/>
    <w:rsid w:val="00E27B91"/>
    <w:rsid w:val="00E27C05"/>
    <w:rsid w:val="00E27C1B"/>
    <w:rsid w:val="00E27E0A"/>
    <w:rsid w:val="00E27E41"/>
    <w:rsid w:val="00E27E8E"/>
    <w:rsid w:val="00E27E94"/>
    <w:rsid w:val="00E27F14"/>
    <w:rsid w:val="00E27FBB"/>
    <w:rsid w:val="00E30006"/>
    <w:rsid w:val="00E3000B"/>
    <w:rsid w:val="00E30043"/>
    <w:rsid w:val="00E301AE"/>
    <w:rsid w:val="00E302CC"/>
    <w:rsid w:val="00E302E1"/>
    <w:rsid w:val="00E3032B"/>
    <w:rsid w:val="00E30431"/>
    <w:rsid w:val="00E3052C"/>
    <w:rsid w:val="00E305C5"/>
    <w:rsid w:val="00E306FD"/>
    <w:rsid w:val="00E3077E"/>
    <w:rsid w:val="00E307A4"/>
    <w:rsid w:val="00E307A5"/>
    <w:rsid w:val="00E307CD"/>
    <w:rsid w:val="00E30A68"/>
    <w:rsid w:val="00E30A84"/>
    <w:rsid w:val="00E30AA4"/>
    <w:rsid w:val="00E30AFF"/>
    <w:rsid w:val="00E30B0B"/>
    <w:rsid w:val="00E30BC5"/>
    <w:rsid w:val="00E30DE4"/>
    <w:rsid w:val="00E30FF4"/>
    <w:rsid w:val="00E31012"/>
    <w:rsid w:val="00E3103F"/>
    <w:rsid w:val="00E310B8"/>
    <w:rsid w:val="00E3116E"/>
    <w:rsid w:val="00E311FF"/>
    <w:rsid w:val="00E3126D"/>
    <w:rsid w:val="00E312A0"/>
    <w:rsid w:val="00E312CE"/>
    <w:rsid w:val="00E31318"/>
    <w:rsid w:val="00E3132C"/>
    <w:rsid w:val="00E31349"/>
    <w:rsid w:val="00E313AD"/>
    <w:rsid w:val="00E31402"/>
    <w:rsid w:val="00E31508"/>
    <w:rsid w:val="00E3159D"/>
    <w:rsid w:val="00E31742"/>
    <w:rsid w:val="00E317DB"/>
    <w:rsid w:val="00E31807"/>
    <w:rsid w:val="00E31844"/>
    <w:rsid w:val="00E3187B"/>
    <w:rsid w:val="00E318CD"/>
    <w:rsid w:val="00E31A5D"/>
    <w:rsid w:val="00E31A67"/>
    <w:rsid w:val="00E31ACE"/>
    <w:rsid w:val="00E31B69"/>
    <w:rsid w:val="00E31B77"/>
    <w:rsid w:val="00E31BB1"/>
    <w:rsid w:val="00E31C88"/>
    <w:rsid w:val="00E31C98"/>
    <w:rsid w:val="00E31CC8"/>
    <w:rsid w:val="00E31D05"/>
    <w:rsid w:val="00E31D24"/>
    <w:rsid w:val="00E31D64"/>
    <w:rsid w:val="00E31DBF"/>
    <w:rsid w:val="00E31DE1"/>
    <w:rsid w:val="00E31E5D"/>
    <w:rsid w:val="00E31E7F"/>
    <w:rsid w:val="00E31ECA"/>
    <w:rsid w:val="00E31F07"/>
    <w:rsid w:val="00E32020"/>
    <w:rsid w:val="00E320CB"/>
    <w:rsid w:val="00E32465"/>
    <w:rsid w:val="00E3249E"/>
    <w:rsid w:val="00E324AC"/>
    <w:rsid w:val="00E324E7"/>
    <w:rsid w:val="00E325CC"/>
    <w:rsid w:val="00E325FD"/>
    <w:rsid w:val="00E32625"/>
    <w:rsid w:val="00E32727"/>
    <w:rsid w:val="00E328D8"/>
    <w:rsid w:val="00E32948"/>
    <w:rsid w:val="00E329AA"/>
    <w:rsid w:val="00E329DD"/>
    <w:rsid w:val="00E32B2A"/>
    <w:rsid w:val="00E32CE8"/>
    <w:rsid w:val="00E32DBA"/>
    <w:rsid w:val="00E32EAC"/>
    <w:rsid w:val="00E32EBD"/>
    <w:rsid w:val="00E32F24"/>
    <w:rsid w:val="00E32FD9"/>
    <w:rsid w:val="00E33066"/>
    <w:rsid w:val="00E3316D"/>
    <w:rsid w:val="00E331E0"/>
    <w:rsid w:val="00E3327F"/>
    <w:rsid w:val="00E332A2"/>
    <w:rsid w:val="00E33325"/>
    <w:rsid w:val="00E3335A"/>
    <w:rsid w:val="00E3341A"/>
    <w:rsid w:val="00E3344D"/>
    <w:rsid w:val="00E3349C"/>
    <w:rsid w:val="00E334CC"/>
    <w:rsid w:val="00E334E5"/>
    <w:rsid w:val="00E3355A"/>
    <w:rsid w:val="00E33583"/>
    <w:rsid w:val="00E335BC"/>
    <w:rsid w:val="00E33654"/>
    <w:rsid w:val="00E336F6"/>
    <w:rsid w:val="00E33701"/>
    <w:rsid w:val="00E33891"/>
    <w:rsid w:val="00E339B4"/>
    <w:rsid w:val="00E33A0A"/>
    <w:rsid w:val="00E33B07"/>
    <w:rsid w:val="00E33B55"/>
    <w:rsid w:val="00E33B5A"/>
    <w:rsid w:val="00E33BBC"/>
    <w:rsid w:val="00E33BD1"/>
    <w:rsid w:val="00E33BE0"/>
    <w:rsid w:val="00E33C30"/>
    <w:rsid w:val="00E33D3E"/>
    <w:rsid w:val="00E33D43"/>
    <w:rsid w:val="00E33E02"/>
    <w:rsid w:val="00E33E2C"/>
    <w:rsid w:val="00E33F74"/>
    <w:rsid w:val="00E33F89"/>
    <w:rsid w:val="00E3405D"/>
    <w:rsid w:val="00E341B8"/>
    <w:rsid w:val="00E341D6"/>
    <w:rsid w:val="00E34269"/>
    <w:rsid w:val="00E343A9"/>
    <w:rsid w:val="00E343E0"/>
    <w:rsid w:val="00E343E4"/>
    <w:rsid w:val="00E3443D"/>
    <w:rsid w:val="00E345C4"/>
    <w:rsid w:val="00E34638"/>
    <w:rsid w:val="00E34721"/>
    <w:rsid w:val="00E3478D"/>
    <w:rsid w:val="00E34867"/>
    <w:rsid w:val="00E348EB"/>
    <w:rsid w:val="00E34911"/>
    <w:rsid w:val="00E34921"/>
    <w:rsid w:val="00E34941"/>
    <w:rsid w:val="00E34A7C"/>
    <w:rsid w:val="00E34AF0"/>
    <w:rsid w:val="00E34C75"/>
    <w:rsid w:val="00E34CE9"/>
    <w:rsid w:val="00E34CF9"/>
    <w:rsid w:val="00E34F60"/>
    <w:rsid w:val="00E350BB"/>
    <w:rsid w:val="00E350C0"/>
    <w:rsid w:val="00E35176"/>
    <w:rsid w:val="00E35213"/>
    <w:rsid w:val="00E35260"/>
    <w:rsid w:val="00E35398"/>
    <w:rsid w:val="00E35428"/>
    <w:rsid w:val="00E354EE"/>
    <w:rsid w:val="00E3559C"/>
    <w:rsid w:val="00E35685"/>
    <w:rsid w:val="00E3570A"/>
    <w:rsid w:val="00E3576F"/>
    <w:rsid w:val="00E357B5"/>
    <w:rsid w:val="00E35833"/>
    <w:rsid w:val="00E358EE"/>
    <w:rsid w:val="00E35CA8"/>
    <w:rsid w:val="00E35CE3"/>
    <w:rsid w:val="00E35D3C"/>
    <w:rsid w:val="00E35D62"/>
    <w:rsid w:val="00E35D6B"/>
    <w:rsid w:val="00E3601F"/>
    <w:rsid w:val="00E360F7"/>
    <w:rsid w:val="00E3611B"/>
    <w:rsid w:val="00E36213"/>
    <w:rsid w:val="00E3635D"/>
    <w:rsid w:val="00E364A8"/>
    <w:rsid w:val="00E364CB"/>
    <w:rsid w:val="00E36523"/>
    <w:rsid w:val="00E36694"/>
    <w:rsid w:val="00E3669B"/>
    <w:rsid w:val="00E36731"/>
    <w:rsid w:val="00E3682A"/>
    <w:rsid w:val="00E36862"/>
    <w:rsid w:val="00E36982"/>
    <w:rsid w:val="00E36B07"/>
    <w:rsid w:val="00E36B7C"/>
    <w:rsid w:val="00E36BBC"/>
    <w:rsid w:val="00E36C68"/>
    <w:rsid w:val="00E36CA8"/>
    <w:rsid w:val="00E36DF4"/>
    <w:rsid w:val="00E36E64"/>
    <w:rsid w:val="00E36F41"/>
    <w:rsid w:val="00E36F6D"/>
    <w:rsid w:val="00E36FE7"/>
    <w:rsid w:val="00E37201"/>
    <w:rsid w:val="00E3733F"/>
    <w:rsid w:val="00E373BF"/>
    <w:rsid w:val="00E3741F"/>
    <w:rsid w:val="00E37532"/>
    <w:rsid w:val="00E375BA"/>
    <w:rsid w:val="00E375C9"/>
    <w:rsid w:val="00E375D0"/>
    <w:rsid w:val="00E37642"/>
    <w:rsid w:val="00E376B8"/>
    <w:rsid w:val="00E37745"/>
    <w:rsid w:val="00E3774D"/>
    <w:rsid w:val="00E3788D"/>
    <w:rsid w:val="00E378D5"/>
    <w:rsid w:val="00E37A07"/>
    <w:rsid w:val="00E37A46"/>
    <w:rsid w:val="00E37AC3"/>
    <w:rsid w:val="00E37B17"/>
    <w:rsid w:val="00E40164"/>
    <w:rsid w:val="00E401AE"/>
    <w:rsid w:val="00E401E2"/>
    <w:rsid w:val="00E402B5"/>
    <w:rsid w:val="00E40322"/>
    <w:rsid w:val="00E40327"/>
    <w:rsid w:val="00E4033E"/>
    <w:rsid w:val="00E40388"/>
    <w:rsid w:val="00E4049E"/>
    <w:rsid w:val="00E4067C"/>
    <w:rsid w:val="00E406DB"/>
    <w:rsid w:val="00E406FE"/>
    <w:rsid w:val="00E40798"/>
    <w:rsid w:val="00E407B8"/>
    <w:rsid w:val="00E408AF"/>
    <w:rsid w:val="00E40989"/>
    <w:rsid w:val="00E409A2"/>
    <w:rsid w:val="00E40B03"/>
    <w:rsid w:val="00E40C0C"/>
    <w:rsid w:val="00E40C2F"/>
    <w:rsid w:val="00E40D04"/>
    <w:rsid w:val="00E40D50"/>
    <w:rsid w:val="00E40E1E"/>
    <w:rsid w:val="00E40EFD"/>
    <w:rsid w:val="00E40F61"/>
    <w:rsid w:val="00E41100"/>
    <w:rsid w:val="00E4110C"/>
    <w:rsid w:val="00E41123"/>
    <w:rsid w:val="00E4117D"/>
    <w:rsid w:val="00E411B4"/>
    <w:rsid w:val="00E41391"/>
    <w:rsid w:val="00E413CB"/>
    <w:rsid w:val="00E41423"/>
    <w:rsid w:val="00E41438"/>
    <w:rsid w:val="00E414AE"/>
    <w:rsid w:val="00E415CB"/>
    <w:rsid w:val="00E41640"/>
    <w:rsid w:val="00E41673"/>
    <w:rsid w:val="00E41680"/>
    <w:rsid w:val="00E416A6"/>
    <w:rsid w:val="00E416E5"/>
    <w:rsid w:val="00E41866"/>
    <w:rsid w:val="00E41943"/>
    <w:rsid w:val="00E41A3C"/>
    <w:rsid w:val="00E41B93"/>
    <w:rsid w:val="00E41D1D"/>
    <w:rsid w:val="00E41E43"/>
    <w:rsid w:val="00E41E8D"/>
    <w:rsid w:val="00E41EEB"/>
    <w:rsid w:val="00E41F07"/>
    <w:rsid w:val="00E41F36"/>
    <w:rsid w:val="00E41FC2"/>
    <w:rsid w:val="00E42146"/>
    <w:rsid w:val="00E42221"/>
    <w:rsid w:val="00E42243"/>
    <w:rsid w:val="00E42266"/>
    <w:rsid w:val="00E42473"/>
    <w:rsid w:val="00E424D5"/>
    <w:rsid w:val="00E42680"/>
    <w:rsid w:val="00E4269A"/>
    <w:rsid w:val="00E42703"/>
    <w:rsid w:val="00E4270F"/>
    <w:rsid w:val="00E427A1"/>
    <w:rsid w:val="00E427CF"/>
    <w:rsid w:val="00E429A3"/>
    <w:rsid w:val="00E429AA"/>
    <w:rsid w:val="00E42A67"/>
    <w:rsid w:val="00E42B09"/>
    <w:rsid w:val="00E42C02"/>
    <w:rsid w:val="00E42C99"/>
    <w:rsid w:val="00E42CD7"/>
    <w:rsid w:val="00E42CDD"/>
    <w:rsid w:val="00E42D9D"/>
    <w:rsid w:val="00E42DD7"/>
    <w:rsid w:val="00E42E15"/>
    <w:rsid w:val="00E42E96"/>
    <w:rsid w:val="00E42F0F"/>
    <w:rsid w:val="00E42F18"/>
    <w:rsid w:val="00E4300F"/>
    <w:rsid w:val="00E430B4"/>
    <w:rsid w:val="00E4316A"/>
    <w:rsid w:val="00E43209"/>
    <w:rsid w:val="00E4329E"/>
    <w:rsid w:val="00E432D7"/>
    <w:rsid w:val="00E433A2"/>
    <w:rsid w:val="00E433C2"/>
    <w:rsid w:val="00E4348E"/>
    <w:rsid w:val="00E43498"/>
    <w:rsid w:val="00E434AA"/>
    <w:rsid w:val="00E434AB"/>
    <w:rsid w:val="00E434B2"/>
    <w:rsid w:val="00E43566"/>
    <w:rsid w:val="00E43576"/>
    <w:rsid w:val="00E43580"/>
    <w:rsid w:val="00E435EA"/>
    <w:rsid w:val="00E437C2"/>
    <w:rsid w:val="00E43814"/>
    <w:rsid w:val="00E43859"/>
    <w:rsid w:val="00E4390A"/>
    <w:rsid w:val="00E43B0B"/>
    <w:rsid w:val="00E43B1C"/>
    <w:rsid w:val="00E43B4E"/>
    <w:rsid w:val="00E43B9B"/>
    <w:rsid w:val="00E43CCC"/>
    <w:rsid w:val="00E43CD6"/>
    <w:rsid w:val="00E43CEC"/>
    <w:rsid w:val="00E43D44"/>
    <w:rsid w:val="00E44004"/>
    <w:rsid w:val="00E44095"/>
    <w:rsid w:val="00E440D5"/>
    <w:rsid w:val="00E4417E"/>
    <w:rsid w:val="00E441BC"/>
    <w:rsid w:val="00E4429D"/>
    <w:rsid w:val="00E442FA"/>
    <w:rsid w:val="00E44329"/>
    <w:rsid w:val="00E44388"/>
    <w:rsid w:val="00E44419"/>
    <w:rsid w:val="00E44539"/>
    <w:rsid w:val="00E44562"/>
    <w:rsid w:val="00E4464A"/>
    <w:rsid w:val="00E446A0"/>
    <w:rsid w:val="00E446B4"/>
    <w:rsid w:val="00E44724"/>
    <w:rsid w:val="00E4478E"/>
    <w:rsid w:val="00E44989"/>
    <w:rsid w:val="00E4499C"/>
    <w:rsid w:val="00E449FF"/>
    <w:rsid w:val="00E44B62"/>
    <w:rsid w:val="00E44C50"/>
    <w:rsid w:val="00E44CF7"/>
    <w:rsid w:val="00E44D08"/>
    <w:rsid w:val="00E44DB7"/>
    <w:rsid w:val="00E44E0A"/>
    <w:rsid w:val="00E44E69"/>
    <w:rsid w:val="00E44E8F"/>
    <w:rsid w:val="00E44EF2"/>
    <w:rsid w:val="00E44F7D"/>
    <w:rsid w:val="00E45022"/>
    <w:rsid w:val="00E45084"/>
    <w:rsid w:val="00E4512C"/>
    <w:rsid w:val="00E45169"/>
    <w:rsid w:val="00E45293"/>
    <w:rsid w:val="00E452BB"/>
    <w:rsid w:val="00E45366"/>
    <w:rsid w:val="00E4538F"/>
    <w:rsid w:val="00E453BE"/>
    <w:rsid w:val="00E453FB"/>
    <w:rsid w:val="00E45477"/>
    <w:rsid w:val="00E455AA"/>
    <w:rsid w:val="00E4560F"/>
    <w:rsid w:val="00E4561D"/>
    <w:rsid w:val="00E456BC"/>
    <w:rsid w:val="00E4579E"/>
    <w:rsid w:val="00E458C3"/>
    <w:rsid w:val="00E458D3"/>
    <w:rsid w:val="00E458E6"/>
    <w:rsid w:val="00E459B3"/>
    <w:rsid w:val="00E45A2F"/>
    <w:rsid w:val="00E45A76"/>
    <w:rsid w:val="00E45B03"/>
    <w:rsid w:val="00E45B5F"/>
    <w:rsid w:val="00E45BB5"/>
    <w:rsid w:val="00E45BDF"/>
    <w:rsid w:val="00E45CB2"/>
    <w:rsid w:val="00E45D3B"/>
    <w:rsid w:val="00E45D43"/>
    <w:rsid w:val="00E45EC4"/>
    <w:rsid w:val="00E45F2C"/>
    <w:rsid w:val="00E460A4"/>
    <w:rsid w:val="00E460BA"/>
    <w:rsid w:val="00E46144"/>
    <w:rsid w:val="00E461EA"/>
    <w:rsid w:val="00E462C0"/>
    <w:rsid w:val="00E462D4"/>
    <w:rsid w:val="00E46326"/>
    <w:rsid w:val="00E46360"/>
    <w:rsid w:val="00E46408"/>
    <w:rsid w:val="00E46587"/>
    <w:rsid w:val="00E465D5"/>
    <w:rsid w:val="00E46635"/>
    <w:rsid w:val="00E4666A"/>
    <w:rsid w:val="00E466B0"/>
    <w:rsid w:val="00E466CD"/>
    <w:rsid w:val="00E4670B"/>
    <w:rsid w:val="00E4682B"/>
    <w:rsid w:val="00E468AD"/>
    <w:rsid w:val="00E4696B"/>
    <w:rsid w:val="00E46A1F"/>
    <w:rsid w:val="00E46B76"/>
    <w:rsid w:val="00E46C73"/>
    <w:rsid w:val="00E46D30"/>
    <w:rsid w:val="00E46D7E"/>
    <w:rsid w:val="00E46E21"/>
    <w:rsid w:val="00E46E41"/>
    <w:rsid w:val="00E46E86"/>
    <w:rsid w:val="00E46F4A"/>
    <w:rsid w:val="00E46FF9"/>
    <w:rsid w:val="00E4705A"/>
    <w:rsid w:val="00E47109"/>
    <w:rsid w:val="00E4712D"/>
    <w:rsid w:val="00E4715E"/>
    <w:rsid w:val="00E472F9"/>
    <w:rsid w:val="00E47462"/>
    <w:rsid w:val="00E47513"/>
    <w:rsid w:val="00E4759B"/>
    <w:rsid w:val="00E475A3"/>
    <w:rsid w:val="00E475AB"/>
    <w:rsid w:val="00E47623"/>
    <w:rsid w:val="00E477F9"/>
    <w:rsid w:val="00E47844"/>
    <w:rsid w:val="00E47876"/>
    <w:rsid w:val="00E4791A"/>
    <w:rsid w:val="00E479A0"/>
    <w:rsid w:val="00E47AC3"/>
    <w:rsid w:val="00E47B01"/>
    <w:rsid w:val="00E47B43"/>
    <w:rsid w:val="00E47C18"/>
    <w:rsid w:val="00E47C8F"/>
    <w:rsid w:val="00E47CF7"/>
    <w:rsid w:val="00E47CFE"/>
    <w:rsid w:val="00E47DFF"/>
    <w:rsid w:val="00E47E07"/>
    <w:rsid w:val="00E50079"/>
    <w:rsid w:val="00E50158"/>
    <w:rsid w:val="00E50250"/>
    <w:rsid w:val="00E50363"/>
    <w:rsid w:val="00E50431"/>
    <w:rsid w:val="00E504CD"/>
    <w:rsid w:val="00E50523"/>
    <w:rsid w:val="00E505D2"/>
    <w:rsid w:val="00E505FC"/>
    <w:rsid w:val="00E507B0"/>
    <w:rsid w:val="00E507F2"/>
    <w:rsid w:val="00E50878"/>
    <w:rsid w:val="00E509EC"/>
    <w:rsid w:val="00E50A18"/>
    <w:rsid w:val="00E50A22"/>
    <w:rsid w:val="00E50A4F"/>
    <w:rsid w:val="00E50A6F"/>
    <w:rsid w:val="00E50B51"/>
    <w:rsid w:val="00E50BD0"/>
    <w:rsid w:val="00E50D82"/>
    <w:rsid w:val="00E50DDE"/>
    <w:rsid w:val="00E50E11"/>
    <w:rsid w:val="00E50EDA"/>
    <w:rsid w:val="00E50EFB"/>
    <w:rsid w:val="00E50FA2"/>
    <w:rsid w:val="00E5103E"/>
    <w:rsid w:val="00E5104D"/>
    <w:rsid w:val="00E51078"/>
    <w:rsid w:val="00E51157"/>
    <w:rsid w:val="00E51180"/>
    <w:rsid w:val="00E51214"/>
    <w:rsid w:val="00E5128C"/>
    <w:rsid w:val="00E512CA"/>
    <w:rsid w:val="00E5131B"/>
    <w:rsid w:val="00E51367"/>
    <w:rsid w:val="00E513D0"/>
    <w:rsid w:val="00E513FE"/>
    <w:rsid w:val="00E51413"/>
    <w:rsid w:val="00E51483"/>
    <w:rsid w:val="00E51674"/>
    <w:rsid w:val="00E5187E"/>
    <w:rsid w:val="00E5188B"/>
    <w:rsid w:val="00E519A8"/>
    <w:rsid w:val="00E51A52"/>
    <w:rsid w:val="00E51A89"/>
    <w:rsid w:val="00E51B25"/>
    <w:rsid w:val="00E51B6A"/>
    <w:rsid w:val="00E51C78"/>
    <w:rsid w:val="00E51CC1"/>
    <w:rsid w:val="00E51CF7"/>
    <w:rsid w:val="00E51EB3"/>
    <w:rsid w:val="00E51EDE"/>
    <w:rsid w:val="00E51EDF"/>
    <w:rsid w:val="00E51FC1"/>
    <w:rsid w:val="00E52044"/>
    <w:rsid w:val="00E5223F"/>
    <w:rsid w:val="00E522D0"/>
    <w:rsid w:val="00E52300"/>
    <w:rsid w:val="00E52301"/>
    <w:rsid w:val="00E52370"/>
    <w:rsid w:val="00E524C4"/>
    <w:rsid w:val="00E525B5"/>
    <w:rsid w:val="00E52657"/>
    <w:rsid w:val="00E52666"/>
    <w:rsid w:val="00E527F1"/>
    <w:rsid w:val="00E52896"/>
    <w:rsid w:val="00E528E3"/>
    <w:rsid w:val="00E52914"/>
    <w:rsid w:val="00E529C2"/>
    <w:rsid w:val="00E52A40"/>
    <w:rsid w:val="00E52A41"/>
    <w:rsid w:val="00E52B6B"/>
    <w:rsid w:val="00E52B77"/>
    <w:rsid w:val="00E52B9B"/>
    <w:rsid w:val="00E52C8F"/>
    <w:rsid w:val="00E52CC6"/>
    <w:rsid w:val="00E52D8B"/>
    <w:rsid w:val="00E52DFA"/>
    <w:rsid w:val="00E52E0E"/>
    <w:rsid w:val="00E52ED4"/>
    <w:rsid w:val="00E52F06"/>
    <w:rsid w:val="00E52FC0"/>
    <w:rsid w:val="00E53003"/>
    <w:rsid w:val="00E5306F"/>
    <w:rsid w:val="00E53077"/>
    <w:rsid w:val="00E530DA"/>
    <w:rsid w:val="00E5311B"/>
    <w:rsid w:val="00E53281"/>
    <w:rsid w:val="00E533CC"/>
    <w:rsid w:val="00E53499"/>
    <w:rsid w:val="00E53523"/>
    <w:rsid w:val="00E53528"/>
    <w:rsid w:val="00E5360F"/>
    <w:rsid w:val="00E536D2"/>
    <w:rsid w:val="00E536E0"/>
    <w:rsid w:val="00E536ED"/>
    <w:rsid w:val="00E53736"/>
    <w:rsid w:val="00E5373B"/>
    <w:rsid w:val="00E537AB"/>
    <w:rsid w:val="00E537AD"/>
    <w:rsid w:val="00E537C9"/>
    <w:rsid w:val="00E5385A"/>
    <w:rsid w:val="00E538C7"/>
    <w:rsid w:val="00E539E7"/>
    <w:rsid w:val="00E53A56"/>
    <w:rsid w:val="00E53A8D"/>
    <w:rsid w:val="00E53A8E"/>
    <w:rsid w:val="00E53B07"/>
    <w:rsid w:val="00E53BE3"/>
    <w:rsid w:val="00E53BFA"/>
    <w:rsid w:val="00E53C2F"/>
    <w:rsid w:val="00E53D03"/>
    <w:rsid w:val="00E53D6A"/>
    <w:rsid w:val="00E53DBE"/>
    <w:rsid w:val="00E53F1B"/>
    <w:rsid w:val="00E53F66"/>
    <w:rsid w:val="00E54007"/>
    <w:rsid w:val="00E5407A"/>
    <w:rsid w:val="00E54140"/>
    <w:rsid w:val="00E54437"/>
    <w:rsid w:val="00E544AE"/>
    <w:rsid w:val="00E54517"/>
    <w:rsid w:val="00E545A2"/>
    <w:rsid w:val="00E5460B"/>
    <w:rsid w:val="00E54631"/>
    <w:rsid w:val="00E546E7"/>
    <w:rsid w:val="00E547D6"/>
    <w:rsid w:val="00E54844"/>
    <w:rsid w:val="00E548E4"/>
    <w:rsid w:val="00E54915"/>
    <w:rsid w:val="00E5498A"/>
    <w:rsid w:val="00E54993"/>
    <w:rsid w:val="00E549FC"/>
    <w:rsid w:val="00E54A49"/>
    <w:rsid w:val="00E54ACC"/>
    <w:rsid w:val="00E54BB0"/>
    <w:rsid w:val="00E54CEB"/>
    <w:rsid w:val="00E54D55"/>
    <w:rsid w:val="00E54D95"/>
    <w:rsid w:val="00E54ED4"/>
    <w:rsid w:val="00E54EE5"/>
    <w:rsid w:val="00E54FB7"/>
    <w:rsid w:val="00E5502A"/>
    <w:rsid w:val="00E55078"/>
    <w:rsid w:val="00E5511D"/>
    <w:rsid w:val="00E552A9"/>
    <w:rsid w:val="00E552E1"/>
    <w:rsid w:val="00E55379"/>
    <w:rsid w:val="00E5537B"/>
    <w:rsid w:val="00E553D9"/>
    <w:rsid w:val="00E5544B"/>
    <w:rsid w:val="00E554BE"/>
    <w:rsid w:val="00E55514"/>
    <w:rsid w:val="00E55589"/>
    <w:rsid w:val="00E555C6"/>
    <w:rsid w:val="00E55651"/>
    <w:rsid w:val="00E55654"/>
    <w:rsid w:val="00E5569D"/>
    <w:rsid w:val="00E556E4"/>
    <w:rsid w:val="00E558AB"/>
    <w:rsid w:val="00E558D9"/>
    <w:rsid w:val="00E5596E"/>
    <w:rsid w:val="00E55A04"/>
    <w:rsid w:val="00E55A0A"/>
    <w:rsid w:val="00E55B40"/>
    <w:rsid w:val="00E55BB6"/>
    <w:rsid w:val="00E55C0B"/>
    <w:rsid w:val="00E55CC7"/>
    <w:rsid w:val="00E55CE7"/>
    <w:rsid w:val="00E55CEE"/>
    <w:rsid w:val="00E55CF5"/>
    <w:rsid w:val="00E55D04"/>
    <w:rsid w:val="00E55D56"/>
    <w:rsid w:val="00E55D59"/>
    <w:rsid w:val="00E56079"/>
    <w:rsid w:val="00E560D3"/>
    <w:rsid w:val="00E56103"/>
    <w:rsid w:val="00E56333"/>
    <w:rsid w:val="00E56361"/>
    <w:rsid w:val="00E5638F"/>
    <w:rsid w:val="00E563D5"/>
    <w:rsid w:val="00E56559"/>
    <w:rsid w:val="00E56609"/>
    <w:rsid w:val="00E5664C"/>
    <w:rsid w:val="00E5664D"/>
    <w:rsid w:val="00E5668B"/>
    <w:rsid w:val="00E566DC"/>
    <w:rsid w:val="00E56709"/>
    <w:rsid w:val="00E567FA"/>
    <w:rsid w:val="00E56809"/>
    <w:rsid w:val="00E56811"/>
    <w:rsid w:val="00E56873"/>
    <w:rsid w:val="00E569D8"/>
    <w:rsid w:val="00E56A9E"/>
    <w:rsid w:val="00E56B1C"/>
    <w:rsid w:val="00E56B96"/>
    <w:rsid w:val="00E56D3F"/>
    <w:rsid w:val="00E56E1E"/>
    <w:rsid w:val="00E56E53"/>
    <w:rsid w:val="00E56E95"/>
    <w:rsid w:val="00E57006"/>
    <w:rsid w:val="00E57031"/>
    <w:rsid w:val="00E57034"/>
    <w:rsid w:val="00E5705A"/>
    <w:rsid w:val="00E570A1"/>
    <w:rsid w:val="00E571BF"/>
    <w:rsid w:val="00E571CA"/>
    <w:rsid w:val="00E57230"/>
    <w:rsid w:val="00E57239"/>
    <w:rsid w:val="00E5727C"/>
    <w:rsid w:val="00E572A6"/>
    <w:rsid w:val="00E573FE"/>
    <w:rsid w:val="00E5740A"/>
    <w:rsid w:val="00E574E6"/>
    <w:rsid w:val="00E575EE"/>
    <w:rsid w:val="00E57653"/>
    <w:rsid w:val="00E57667"/>
    <w:rsid w:val="00E5782C"/>
    <w:rsid w:val="00E578B7"/>
    <w:rsid w:val="00E5791C"/>
    <w:rsid w:val="00E5794E"/>
    <w:rsid w:val="00E57953"/>
    <w:rsid w:val="00E57A88"/>
    <w:rsid w:val="00E57B0B"/>
    <w:rsid w:val="00E57B4E"/>
    <w:rsid w:val="00E57B99"/>
    <w:rsid w:val="00E57C2D"/>
    <w:rsid w:val="00E57DB8"/>
    <w:rsid w:val="00E57DC3"/>
    <w:rsid w:val="00E57E36"/>
    <w:rsid w:val="00E57E71"/>
    <w:rsid w:val="00E57EEE"/>
    <w:rsid w:val="00E57F56"/>
    <w:rsid w:val="00E57FEF"/>
    <w:rsid w:val="00E600D9"/>
    <w:rsid w:val="00E601AC"/>
    <w:rsid w:val="00E60253"/>
    <w:rsid w:val="00E60291"/>
    <w:rsid w:val="00E603CE"/>
    <w:rsid w:val="00E603D7"/>
    <w:rsid w:val="00E60412"/>
    <w:rsid w:val="00E60433"/>
    <w:rsid w:val="00E604DC"/>
    <w:rsid w:val="00E605AE"/>
    <w:rsid w:val="00E606EF"/>
    <w:rsid w:val="00E6071D"/>
    <w:rsid w:val="00E6076E"/>
    <w:rsid w:val="00E60797"/>
    <w:rsid w:val="00E607C2"/>
    <w:rsid w:val="00E607DE"/>
    <w:rsid w:val="00E60829"/>
    <w:rsid w:val="00E609C1"/>
    <w:rsid w:val="00E60A2E"/>
    <w:rsid w:val="00E60B57"/>
    <w:rsid w:val="00E60C62"/>
    <w:rsid w:val="00E60CB0"/>
    <w:rsid w:val="00E60D7A"/>
    <w:rsid w:val="00E60E46"/>
    <w:rsid w:val="00E60F1D"/>
    <w:rsid w:val="00E60F2C"/>
    <w:rsid w:val="00E60F82"/>
    <w:rsid w:val="00E60FB3"/>
    <w:rsid w:val="00E610A4"/>
    <w:rsid w:val="00E611EA"/>
    <w:rsid w:val="00E6120C"/>
    <w:rsid w:val="00E61296"/>
    <w:rsid w:val="00E61437"/>
    <w:rsid w:val="00E614B2"/>
    <w:rsid w:val="00E614C5"/>
    <w:rsid w:val="00E61589"/>
    <w:rsid w:val="00E615A5"/>
    <w:rsid w:val="00E616C8"/>
    <w:rsid w:val="00E6179E"/>
    <w:rsid w:val="00E6180F"/>
    <w:rsid w:val="00E618B9"/>
    <w:rsid w:val="00E618D9"/>
    <w:rsid w:val="00E61A9E"/>
    <w:rsid w:val="00E61AAD"/>
    <w:rsid w:val="00E61C45"/>
    <w:rsid w:val="00E61D5A"/>
    <w:rsid w:val="00E61D96"/>
    <w:rsid w:val="00E61DCF"/>
    <w:rsid w:val="00E61DEE"/>
    <w:rsid w:val="00E61EFE"/>
    <w:rsid w:val="00E6201B"/>
    <w:rsid w:val="00E62075"/>
    <w:rsid w:val="00E62081"/>
    <w:rsid w:val="00E6208C"/>
    <w:rsid w:val="00E62101"/>
    <w:rsid w:val="00E62167"/>
    <w:rsid w:val="00E62181"/>
    <w:rsid w:val="00E623B9"/>
    <w:rsid w:val="00E623CD"/>
    <w:rsid w:val="00E62468"/>
    <w:rsid w:val="00E625D1"/>
    <w:rsid w:val="00E625DB"/>
    <w:rsid w:val="00E62649"/>
    <w:rsid w:val="00E62872"/>
    <w:rsid w:val="00E62883"/>
    <w:rsid w:val="00E62896"/>
    <w:rsid w:val="00E628D7"/>
    <w:rsid w:val="00E62961"/>
    <w:rsid w:val="00E6297C"/>
    <w:rsid w:val="00E62B8C"/>
    <w:rsid w:val="00E62CF1"/>
    <w:rsid w:val="00E62DE4"/>
    <w:rsid w:val="00E62DE6"/>
    <w:rsid w:val="00E62E4C"/>
    <w:rsid w:val="00E62E9B"/>
    <w:rsid w:val="00E62ECD"/>
    <w:rsid w:val="00E62EE0"/>
    <w:rsid w:val="00E62F41"/>
    <w:rsid w:val="00E6302B"/>
    <w:rsid w:val="00E63224"/>
    <w:rsid w:val="00E63249"/>
    <w:rsid w:val="00E632CF"/>
    <w:rsid w:val="00E63380"/>
    <w:rsid w:val="00E633B9"/>
    <w:rsid w:val="00E6340C"/>
    <w:rsid w:val="00E63448"/>
    <w:rsid w:val="00E634C8"/>
    <w:rsid w:val="00E63524"/>
    <w:rsid w:val="00E635C9"/>
    <w:rsid w:val="00E63656"/>
    <w:rsid w:val="00E6366C"/>
    <w:rsid w:val="00E63682"/>
    <w:rsid w:val="00E636A0"/>
    <w:rsid w:val="00E636A6"/>
    <w:rsid w:val="00E63757"/>
    <w:rsid w:val="00E638ED"/>
    <w:rsid w:val="00E63960"/>
    <w:rsid w:val="00E6398B"/>
    <w:rsid w:val="00E63ABF"/>
    <w:rsid w:val="00E63BFF"/>
    <w:rsid w:val="00E63D15"/>
    <w:rsid w:val="00E63E23"/>
    <w:rsid w:val="00E64119"/>
    <w:rsid w:val="00E6412C"/>
    <w:rsid w:val="00E641DA"/>
    <w:rsid w:val="00E6420D"/>
    <w:rsid w:val="00E6426B"/>
    <w:rsid w:val="00E642AD"/>
    <w:rsid w:val="00E643E2"/>
    <w:rsid w:val="00E6451F"/>
    <w:rsid w:val="00E645E6"/>
    <w:rsid w:val="00E64833"/>
    <w:rsid w:val="00E648DC"/>
    <w:rsid w:val="00E6491D"/>
    <w:rsid w:val="00E6495F"/>
    <w:rsid w:val="00E64B77"/>
    <w:rsid w:val="00E64DB2"/>
    <w:rsid w:val="00E64DB9"/>
    <w:rsid w:val="00E64E83"/>
    <w:rsid w:val="00E64E88"/>
    <w:rsid w:val="00E64EAD"/>
    <w:rsid w:val="00E64F0D"/>
    <w:rsid w:val="00E65045"/>
    <w:rsid w:val="00E6507E"/>
    <w:rsid w:val="00E6507F"/>
    <w:rsid w:val="00E650EF"/>
    <w:rsid w:val="00E6516C"/>
    <w:rsid w:val="00E652E5"/>
    <w:rsid w:val="00E653EB"/>
    <w:rsid w:val="00E6544C"/>
    <w:rsid w:val="00E65453"/>
    <w:rsid w:val="00E65634"/>
    <w:rsid w:val="00E656BA"/>
    <w:rsid w:val="00E656F3"/>
    <w:rsid w:val="00E65850"/>
    <w:rsid w:val="00E6593F"/>
    <w:rsid w:val="00E65970"/>
    <w:rsid w:val="00E65971"/>
    <w:rsid w:val="00E659D2"/>
    <w:rsid w:val="00E659F8"/>
    <w:rsid w:val="00E65B81"/>
    <w:rsid w:val="00E65B8C"/>
    <w:rsid w:val="00E65BFF"/>
    <w:rsid w:val="00E65C21"/>
    <w:rsid w:val="00E65CFB"/>
    <w:rsid w:val="00E65D63"/>
    <w:rsid w:val="00E65E35"/>
    <w:rsid w:val="00E65F23"/>
    <w:rsid w:val="00E65F6D"/>
    <w:rsid w:val="00E65F93"/>
    <w:rsid w:val="00E660E1"/>
    <w:rsid w:val="00E6615B"/>
    <w:rsid w:val="00E661FB"/>
    <w:rsid w:val="00E66253"/>
    <w:rsid w:val="00E66292"/>
    <w:rsid w:val="00E66459"/>
    <w:rsid w:val="00E664C0"/>
    <w:rsid w:val="00E66595"/>
    <w:rsid w:val="00E666B1"/>
    <w:rsid w:val="00E666C2"/>
    <w:rsid w:val="00E666C7"/>
    <w:rsid w:val="00E6671E"/>
    <w:rsid w:val="00E66745"/>
    <w:rsid w:val="00E66834"/>
    <w:rsid w:val="00E6688B"/>
    <w:rsid w:val="00E668EC"/>
    <w:rsid w:val="00E66A43"/>
    <w:rsid w:val="00E66CB9"/>
    <w:rsid w:val="00E66EC2"/>
    <w:rsid w:val="00E6713F"/>
    <w:rsid w:val="00E67207"/>
    <w:rsid w:val="00E672E7"/>
    <w:rsid w:val="00E6739D"/>
    <w:rsid w:val="00E6746F"/>
    <w:rsid w:val="00E6759A"/>
    <w:rsid w:val="00E675C3"/>
    <w:rsid w:val="00E67653"/>
    <w:rsid w:val="00E67684"/>
    <w:rsid w:val="00E67780"/>
    <w:rsid w:val="00E677F5"/>
    <w:rsid w:val="00E679E6"/>
    <w:rsid w:val="00E67A1E"/>
    <w:rsid w:val="00E67AA8"/>
    <w:rsid w:val="00E67B08"/>
    <w:rsid w:val="00E67B18"/>
    <w:rsid w:val="00E67BDA"/>
    <w:rsid w:val="00E67C9B"/>
    <w:rsid w:val="00E67CED"/>
    <w:rsid w:val="00E67D0B"/>
    <w:rsid w:val="00E67D80"/>
    <w:rsid w:val="00E67D99"/>
    <w:rsid w:val="00E67F23"/>
    <w:rsid w:val="00E67F6B"/>
    <w:rsid w:val="00E67F7F"/>
    <w:rsid w:val="00E67FDD"/>
    <w:rsid w:val="00E67FE6"/>
    <w:rsid w:val="00E70174"/>
    <w:rsid w:val="00E7018C"/>
    <w:rsid w:val="00E701AC"/>
    <w:rsid w:val="00E70212"/>
    <w:rsid w:val="00E70251"/>
    <w:rsid w:val="00E70366"/>
    <w:rsid w:val="00E703D3"/>
    <w:rsid w:val="00E7044D"/>
    <w:rsid w:val="00E70488"/>
    <w:rsid w:val="00E70556"/>
    <w:rsid w:val="00E705F3"/>
    <w:rsid w:val="00E705FE"/>
    <w:rsid w:val="00E70641"/>
    <w:rsid w:val="00E70669"/>
    <w:rsid w:val="00E706C2"/>
    <w:rsid w:val="00E70783"/>
    <w:rsid w:val="00E707AD"/>
    <w:rsid w:val="00E707B4"/>
    <w:rsid w:val="00E70801"/>
    <w:rsid w:val="00E7080F"/>
    <w:rsid w:val="00E708F7"/>
    <w:rsid w:val="00E70943"/>
    <w:rsid w:val="00E70945"/>
    <w:rsid w:val="00E709BD"/>
    <w:rsid w:val="00E709C7"/>
    <w:rsid w:val="00E709D5"/>
    <w:rsid w:val="00E70B08"/>
    <w:rsid w:val="00E70BD2"/>
    <w:rsid w:val="00E70C07"/>
    <w:rsid w:val="00E70CA2"/>
    <w:rsid w:val="00E70CE1"/>
    <w:rsid w:val="00E70CF3"/>
    <w:rsid w:val="00E70D55"/>
    <w:rsid w:val="00E70DBA"/>
    <w:rsid w:val="00E70DDA"/>
    <w:rsid w:val="00E710A5"/>
    <w:rsid w:val="00E711CE"/>
    <w:rsid w:val="00E7128F"/>
    <w:rsid w:val="00E712C8"/>
    <w:rsid w:val="00E7133B"/>
    <w:rsid w:val="00E71377"/>
    <w:rsid w:val="00E713DE"/>
    <w:rsid w:val="00E714BA"/>
    <w:rsid w:val="00E714D1"/>
    <w:rsid w:val="00E71554"/>
    <w:rsid w:val="00E715BB"/>
    <w:rsid w:val="00E7162C"/>
    <w:rsid w:val="00E71690"/>
    <w:rsid w:val="00E71732"/>
    <w:rsid w:val="00E717C9"/>
    <w:rsid w:val="00E718B2"/>
    <w:rsid w:val="00E7197A"/>
    <w:rsid w:val="00E71991"/>
    <w:rsid w:val="00E719C4"/>
    <w:rsid w:val="00E71C46"/>
    <w:rsid w:val="00E71D73"/>
    <w:rsid w:val="00E71FB1"/>
    <w:rsid w:val="00E7206A"/>
    <w:rsid w:val="00E720E4"/>
    <w:rsid w:val="00E72236"/>
    <w:rsid w:val="00E72247"/>
    <w:rsid w:val="00E7228F"/>
    <w:rsid w:val="00E72319"/>
    <w:rsid w:val="00E72342"/>
    <w:rsid w:val="00E72356"/>
    <w:rsid w:val="00E72379"/>
    <w:rsid w:val="00E72638"/>
    <w:rsid w:val="00E72767"/>
    <w:rsid w:val="00E72780"/>
    <w:rsid w:val="00E7278D"/>
    <w:rsid w:val="00E728A1"/>
    <w:rsid w:val="00E72903"/>
    <w:rsid w:val="00E72911"/>
    <w:rsid w:val="00E72944"/>
    <w:rsid w:val="00E72A9E"/>
    <w:rsid w:val="00E72B48"/>
    <w:rsid w:val="00E72B4F"/>
    <w:rsid w:val="00E72C68"/>
    <w:rsid w:val="00E72C88"/>
    <w:rsid w:val="00E72CAB"/>
    <w:rsid w:val="00E72CD8"/>
    <w:rsid w:val="00E72D0E"/>
    <w:rsid w:val="00E72D14"/>
    <w:rsid w:val="00E72DE6"/>
    <w:rsid w:val="00E72ECE"/>
    <w:rsid w:val="00E72F32"/>
    <w:rsid w:val="00E72FBC"/>
    <w:rsid w:val="00E72FF0"/>
    <w:rsid w:val="00E73165"/>
    <w:rsid w:val="00E731AB"/>
    <w:rsid w:val="00E73257"/>
    <w:rsid w:val="00E73309"/>
    <w:rsid w:val="00E73526"/>
    <w:rsid w:val="00E73613"/>
    <w:rsid w:val="00E737EF"/>
    <w:rsid w:val="00E739BE"/>
    <w:rsid w:val="00E739CA"/>
    <w:rsid w:val="00E73AA4"/>
    <w:rsid w:val="00E73B0D"/>
    <w:rsid w:val="00E73CF7"/>
    <w:rsid w:val="00E73D34"/>
    <w:rsid w:val="00E73D89"/>
    <w:rsid w:val="00E73EDF"/>
    <w:rsid w:val="00E73F1D"/>
    <w:rsid w:val="00E73F67"/>
    <w:rsid w:val="00E7402B"/>
    <w:rsid w:val="00E74035"/>
    <w:rsid w:val="00E740A4"/>
    <w:rsid w:val="00E74159"/>
    <w:rsid w:val="00E7418A"/>
    <w:rsid w:val="00E7418C"/>
    <w:rsid w:val="00E74276"/>
    <w:rsid w:val="00E742FB"/>
    <w:rsid w:val="00E74342"/>
    <w:rsid w:val="00E74350"/>
    <w:rsid w:val="00E743FA"/>
    <w:rsid w:val="00E74562"/>
    <w:rsid w:val="00E745EE"/>
    <w:rsid w:val="00E74627"/>
    <w:rsid w:val="00E7475B"/>
    <w:rsid w:val="00E7476E"/>
    <w:rsid w:val="00E74772"/>
    <w:rsid w:val="00E74866"/>
    <w:rsid w:val="00E748C4"/>
    <w:rsid w:val="00E74941"/>
    <w:rsid w:val="00E749D2"/>
    <w:rsid w:val="00E74A63"/>
    <w:rsid w:val="00E74A7E"/>
    <w:rsid w:val="00E74AA7"/>
    <w:rsid w:val="00E74B0A"/>
    <w:rsid w:val="00E74B8E"/>
    <w:rsid w:val="00E74BF8"/>
    <w:rsid w:val="00E74C41"/>
    <w:rsid w:val="00E74CBC"/>
    <w:rsid w:val="00E74E12"/>
    <w:rsid w:val="00E74E72"/>
    <w:rsid w:val="00E75099"/>
    <w:rsid w:val="00E750ED"/>
    <w:rsid w:val="00E7515C"/>
    <w:rsid w:val="00E75182"/>
    <w:rsid w:val="00E75214"/>
    <w:rsid w:val="00E75235"/>
    <w:rsid w:val="00E75261"/>
    <w:rsid w:val="00E752D6"/>
    <w:rsid w:val="00E752F2"/>
    <w:rsid w:val="00E75346"/>
    <w:rsid w:val="00E7544F"/>
    <w:rsid w:val="00E7549E"/>
    <w:rsid w:val="00E755F9"/>
    <w:rsid w:val="00E756A6"/>
    <w:rsid w:val="00E756CD"/>
    <w:rsid w:val="00E75710"/>
    <w:rsid w:val="00E75959"/>
    <w:rsid w:val="00E7599D"/>
    <w:rsid w:val="00E75A32"/>
    <w:rsid w:val="00E75A40"/>
    <w:rsid w:val="00E75A47"/>
    <w:rsid w:val="00E75A93"/>
    <w:rsid w:val="00E75BA3"/>
    <w:rsid w:val="00E75BE4"/>
    <w:rsid w:val="00E75C4F"/>
    <w:rsid w:val="00E75D77"/>
    <w:rsid w:val="00E75E11"/>
    <w:rsid w:val="00E75E40"/>
    <w:rsid w:val="00E75F46"/>
    <w:rsid w:val="00E75F7B"/>
    <w:rsid w:val="00E75F7F"/>
    <w:rsid w:val="00E76024"/>
    <w:rsid w:val="00E76088"/>
    <w:rsid w:val="00E760CA"/>
    <w:rsid w:val="00E7623C"/>
    <w:rsid w:val="00E762FC"/>
    <w:rsid w:val="00E76318"/>
    <w:rsid w:val="00E763AE"/>
    <w:rsid w:val="00E76457"/>
    <w:rsid w:val="00E764AC"/>
    <w:rsid w:val="00E7650A"/>
    <w:rsid w:val="00E765A2"/>
    <w:rsid w:val="00E76685"/>
    <w:rsid w:val="00E766BC"/>
    <w:rsid w:val="00E766D4"/>
    <w:rsid w:val="00E7675E"/>
    <w:rsid w:val="00E767EC"/>
    <w:rsid w:val="00E7681A"/>
    <w:rsid w:val="00E76979"/>
    <w:rsid w:val="00E769B6"/>
    <w:rsid w:val="00E76A2F"/>
    <w:rsid w:val="00E76A3C"/>
    <w:rsid w:val="00E76A5D"/>
    <w:rsid w:val="00E76B76"/>
    <w:rsid w:val="00E76C38"/>
    <w:rsid w:val="00E76F59"/>
    <w:rsid w:val="00E7708F"/>
    <w:rsid w:val="00E7714A"/>
    <w:rsid w:val="00E77341"/>
    <w:rsid w:val="00E7740A"/>
    <w:rsid w:val="00E77455"/>
    <w:rsid w:val="00E7745A"/>
    <w:rsid w:val="00E77479"/>
    <w:rsid w:val="00E774FC"/>
    <w:rsid w:val="00E77505"/>
    <w:rsid w:val="00E77551"/>
    <w:rsid w:val="00E77595"/>
    <w:rsid w:val="00E7759E"/>
    <w:rsid w:val="00E775C9"/>
    <w:rsid w:val="00E7760F"/>
    <w:rsid w:val="00E7762C"/>
    <w:rsid w:val="00E77726"/>
    <w:rsid w:val="00E77767"/>
    <w:rsid w:val="00E777F1"/>
    <w:rsid w:val="00E7787E"/>
    <w:rsid w:val="00E77921"/>
    <w:rsid w:val="00E7797C"/>
    <w:rsid w:val="00E77A0C"/>
    <w:rsid w:val="00E77AF8"/>
    <w:rsid w:val="00E77B75"/>
    <w:rsid w:val="00E77B80"/>
    <w:rsid w:val="00E77BE5"/>
    <w:rsid w:val="00E77C04"/>
    <w:rsid w:val="00E77D23"/>
    <w:rsid w:val="00E77F1C"/>
    <w:rsid w:val="00E80167"/>
    <w:rsid w:val="00E802B1"/>
    <w:rsid w:val="00E803BA"/>
    <w:rsid w:val="00E803DA"/>
    <w:rsid w:val="00E8045B"/>
    <w:rsid w:val="00E8049A"/>
    <w:rsid w:val="00E804CE"/>
    <w:rsid w:val="00E80648"/>
    <w:rsid w:val="00E806D1"/>
    <w:rsid w:val="00E806E0"/>
    <w:rsid w:val="00E80706"/>
    <w:rsid w:val="00E80728"/>
    <w:rsid w:val="00E8079F"/>
    <w:rsid w:val="00E80862"/>
    <w:rsid w:val="00E80887"/>
    <w:rsid w:val="00E80961"/>
    <w:rsid w:val="00E80975"/>
    <w:rsid w:val="00E80978"/>
    <w:rsid w:val="00E809B1"/>
    <w:rsid w:val="00E80A44"/>
    <w:rsid w:val="00E80A84"/>
    <w:rsid w:val="00E80BCF"/>
    <w:rsid w:val="00E80C66"/>
    <w:rsid w:val="00E80E60"/>
    <w:rsid w:val="00E80EAE"/>
    <w:rsid w:val="00E80EDF"/>
    <w:rsid w:val="00E8104E"/>
    <w:rsid w:val="00E81050"/>
    <w:rsid w:val="00E8115F"/>
    <w:rsid w:val="00E81177"/>
    <w:rsid w:val="00E81186"/>
    <w:rsid w:val="00E811A4"/>
    <w:rsid w:val="00E8129A"/>
    <w:rsid w:val="00E812B7"/>
    <w:rsid w:val="00E812BE"/>
    <w:rsid w:val="00E8130A"/>
    <w:rsid w:val="00E8141C"/>
    <w:rsid w:val="00E8142B"/>
    <w:rsid w:val="00E8148C"/>
    <w:rsid w:val="00E815FB"/>
    <w:rsid w:val="00E81681"/>
    <w:rsid w:val="00E816AC"/>
    <w:rsid w:val="00E817D2"/>
    <w:rsid w:val="00E8184D"/>
    <w:rsid w:val="00E81A4C"/>
    <w:rsid w:val="00E81AA6"/>
    <w:rsid w:val="00E81AB0"/>
    <w:rsid w:val="00E81CAC"/>
    <w:rsid w:val="00E81CB1"/>
    <w:rsid w:val="00E81CF0"/>
    <w:rsid w:val="00E81EF2"/>
    <w:rsid w:val="00E81F06"/>
    <w:rsid w:val="00E81F2E"/>
    <w:rsid w:val="00E8209B"/>
    <w:rsid w:val="00E820B3"/>
    <w:rsid w:val="00E8221C"/>
    <w:rsid w:val="00E8230A"/>
    <w:rsid w:val="00E8235C"/>
    <w:rsid w:val="00E82391"/>
    <w:rsid w:val="00E8248D"/>
    <w:rsid w:val="00E824AA"/>
    <w:rsid w:val="00E8250A"/>
    <w:rsid w:val="00E825AF"/>
    <w:rsid w:val="00E825EE"/>
    <w:rsid w:val="00E826A8"/>
    <w:rsid w:val="00E826B6"/>
    <w:rsid w:val="00E82728"/>
    <w:rsid w:val="00E827B1"/>
    <w:rsid w:val="00E828AC"/>
    <w:rsid w:val="00E82A7B"/>
    <w:rsid w:val="00E82B70"/>
    <w:rsid w:val="00E82CAC"/>
    <w:rsid w:val="00E82D4E"/>
    <w:rsid w:val="00E82DB5"/>
    <w:rsid w:val="00E82DBC"/>
    <w:rsid w:val="00E82E8C"/>
    <w:rsid w:val="00E82EBC"/>
    <w:rsid w:val="00E83092"/>
    <w:rsid w:val="00E830AD"/>
    <w:rsid w:val="00E831A3"/>
    <w:rsid w:val="00E83218"/>
    <w:rsid w:val="00E832F4"/>
    <w:rsid w:val="00E8340D"/>
    <w:rsid w:val="00E834D5"/>
    <w:rsid w:val="00E83517"/>
    <w:rsid w:val="00E83537"/>
    <w:rsid w:val="00E836D6"/>
    <w:rsid w:val="00E83844"/>
    <w:rsid w:val="00E838BF"/>
    <w:rsid w:val="00E8393C"/>
    <w:rsid w:val="00E83BB5"/>
    <w:rsid w:val="00E83C2F"/>
    <w:rsid w:val="00E83C3F"/>
    <w:rsid w:val="00E83CD0"/>
    <w:rsid w:val="00E83D5E"/>
    <w:rsid w:val="00E83E44"/>
    <w:rsid w:val="00E83F99"/>
    <w:rsid w:val="00E83FE7"/>
    <w:rsid w:val="00E83FEC"/>
    <w:rsid w:val="00E84065"/>
    <w:rsid w:val="00E840AD"/>
    <w:rsid w:val="00E840DE"/>
    <w:rsid w:val="00E84114"/>
    <w:rsid w:val="00E842F3"/>
    <w:rsid w:val="00E84385"/>
    <w:rsid w:val="00E844E4"/>
    <w:rsid w:val="00E84500"/>
    <w:rsid w:val="00E84507"/>
    <w:rsid w:val="00E84864"/>
    <w:rsid w:val="00E848BE"/>
    <w:rsid w:val="00E848D4"/>
    <w:rsid w:val="00E8494C"/>
    <w:rsid w:val="00E84983"/>
    <w:rsid w:val="00E849E6"/>
    <w:rsid w:val="00E84A20"/>
    <w:rsid w:val="00E84AEC"/>
    <w:rsid w:val="00E84B72"/>
    <w:rsid w:val="00E84B82"/>
    <w:rsid w:val="00E84BDC"/>
    <w:rsid w:val="00E84BDD"/>
    <w:rsid w:val="00E84C76"/>
    <w:rsid w:val="00E84D59"/>
    <w:rsid w:val="00E84DA7"/>
    <w:rsid w:val="00E84E74"/>
    <w:rsid w:val="00E8508E"/>
    <w:rsid w:val="00E850E0"/>
    <w:rsid w:val="00E8511C"/>
    <w:rsid w:val="00E852DA"/>
    <w:rsid w:val="00E85421"/>
    <w:rsid w:val="00E85509"/>
    <w:rsid w:val="00E85582"/>
    <w:rsid w:val="00E856DC"/>
    <w:rsid w:val="00E857B8"/>
    <w:rsid w:val="00E857F6"/>
    <w:rsid w:val="00E85828"/>
    <w:rsid w:val="00E85842"/>
    <w:rsid w:val="00E858DC"/>
    <w:rsid w:val="00E85946"/>
    <w:rsid w:val="00E859C6"/>
    <w:rsid w:val="00E85A02"/>
    <w:rsid w:val="00E85AA9"/>
    <w:rsid w:val="00E85B07"/>
    <w:rsid w:val="00E85B65"/>
    <w:rsid w:val="00E85C24"/>
    <w:rsid w:val="00E85C50"/>
    <w:rsid w:val="00E85CC4"/>
    <w:rsid w:val="00E85CE2"/>
    <w:rsid w:val="00E85D4A"/>
    <w:rsid w:val="00E85DB9"/>
    <w:rsid w:val="00E85DD0"/>
    <w:rsid w:val="00E85E44"/>
    <w:rsid w:val="00E85E9E"/>
    <w:rsid w:val="00E85F4E"/>
    <w:rsid w:val="00E85FC6"/>
    <w:rsid w:val="00E8603C"/>
    <w:rsid w:val="00E8604E"/>
    <w:rsid w:val="00E860BC"/>
    <w:rsid w:val="00E860F4"/>
    <w:rsid w:val="00E86124"/>
    <w:rsid w:val="00E8616F"/>
    <w:rsid w:val="00E861C7"/>
    <w:rsid w:val="00E86263"/>
    <w:rsid w:val="00E862CA"/>
    <w:rsid w:val="00E862D5"/>
    <w:rsid w:val="00E862E3"/>
    <w:rsid w:val="00E8635A"/>
    <w:rsid w:val="00E863BA"/>
    <w:rsid w:val="00E864A7"/>
    <w:rsid w:val="00E86584"/>
    <w:rsid w:val="00E8671F"/>
    <w:rsid w:val="00E86840"/>
    <w:rsid w:val="00E868DD"/>
    <w:rsid w:val="00E86935"/>
    <w:rsid w:val="00E86B4D"/>
    <w:rsid w:val="00E86B85"/>
    <w:rsid w:val="00E86C2C"/>
    <w:rsid w:val="00E86C91"/>
    <w:rsid w:val="00E86C94"/>
    <w:rsid w:val="00E86DC8"/>
    <w:rsid w:val="00E86E7E"/>
    <w:rsid w:val="00E86F01"/>
    <w:rsid w:val="00E86F0D"/>
    <w:rsid w:val="00E86F21"/>
    <w:rsid w:val="00E870C1"/>
    <w:rsid w:val="00E87134"/>
    <w:rsid w:val="00E87360"/>
    <w:rsid w:val="00E87378"/>
    <w:rsid w:val="00E87397"/>
    <w:rsid w:val="00E873B4"/>
    <w:rsid w:val="00E873C7"/>
    <w:rsid w:val="00E8754E"/>
    <w:rsid w:val="00E8767D"/>
    <w:rsid w:val="00E87695"/>
    <w:rsid w:val="00E8777B"/>
    <w:rsid w:val="00E877EE"/>
    <w:rsid w:val="00E877F8"/>
    <w:rsid w:val="00E87810"/>
    <w:rsid w:val="00E87905"/>
    <w:rsid w:val="00E87961"/>
    <w:rsid w:val="00E87A21"/>
    <w:rsid w:val="00E87A8A"/>
    <w:rsid w:val="00E87AAC"/>
    <w:rsid w:val="00E87AD3"/>
    <w:rsid w:val="00E87AEF"/>
    <w:rsid w:val="00E87AFA"/>
    <w:rsid w:val="00E87B52"/>
    <w:rsid w:val="00E87D2B"/>
    <w:rsid w:val="00E87D44"/>
    <w:rsid w:val="00E87D95"/>
    <w:rsid w:val="00E87DA6"/>
    <w:rsid w:val="00E87F39"/>
    <w:rsid w:val="00E9031D"/>
    <w:rsid w:val="00E90358"/>
    <w:rsid w:val="00E903DD"/>
    <w:rsid w:val="00E903E1"/>
    <w:rsid w:val="00E90423"/>
    <w:rsid w:val="00E90473"/>
    <w:rsid w:val="00E90489"/>
    <w:rsid w:val="00E90515"/>
    <w:rsid w:val="00E9054B"/>
    <w:rsid w:val="00E90570"/>
    <w:rsid w:val="00E9063D"/>
    <w:rsid w:val="00E9076B"/>
    <w:rsid w:val="00E907AF"/>
    <w:rsid w:val="00E90898"/>
    <w:rsid w:val="00E908EA"/>
    <w:rsid w:val="00E908EB"/>
    <w:rsid w:val="00E909FD"/>
    <w:rsid w:val="00E90B14"/>
    <w:rsid w:val="00E90B1B"/>
    <w:rsid w:val="00E90B52"/>
    <w:rsid w:val="00E90BBF"/>
    <w:rsid w:val="00E90BC9"/>
    <w:rsid w:val="00E90C81"/>
    <w:rsid w:val="00E90D2A"/>
    <w:rsid w:val="00E90DA7"/>
    <w:rsid w:val="00E90DD7"/>
    <w:rsid w:val="00E90E99"/>
    <w:rsid w:val="00E90F89"/>
    <w:rsid w:val="00E910BC"/>
    <w:rsid w:val="00E91188"/>
    <w:rsid w:val="00E912F1"/>
    <w:rsid w:val="00E9134F"/>
    <w:rsid w:val="00E913BF"/>
    <w:rsid w:val="00E91438"/>
    <w:rsid w:val="00E914AA"/>
    <w:rsid w:val="00E91511"/>
    <w:rsid w:val="00E915DB"/>
    <w:rsid w:val="00E91627"/>
    <w:rsid w:val="00E9177A"/>
    <w:rsid w:val="00E91850"/>
    <w:rsid w:val="00E918B3"/>
    <w:rsid w:val="00E918F2"/>
    <w:rsid w:val="00E91901"/>
    <w:rsid w:val="00E91906"/>
    <w:rsid w:val="00E9190B"/>
    <w:rsid w:val="00E91B78"/>
    <w:rsid w:val="00E91B8F"/>
    <w:rsid w:val="00E91C08"/>
    <w:rsid w:val="00E91C32"/>
    <w:rsid w:val="00E91CDA"/>
    <w:rsid w:val="00E91D7E"/>
    <w:rsid w:val="00E91DCC"/>
    <w:rsid w:val="00E91E71"/>
    <w:rsid w:val="00E91E79"/>
    <w:rsid w:val="00E91E89"/>
    <w:rsid w:val="00E91FDF"/>
    <w:rsid w:val="00E9205B"/>
    <w:rsid w:val="00E920A0"/>
    <w:rsid w:val="00E920AA"/>
    <w:rsid w:val="00E920EA"/>
    <w:rsid w:val="00E9215E"/>
    <w:rsid w:val="00E92167"/>
    <w:rsid w:val="00E9224F"/>
    <w:rsid w:val="00E9225E"/>
    <w:rsid w:val="00E922FB"/>
    <w:rsid w:val="00E92361"/>
    <w:rsid w:val="00E923DF"/>
    <w:rsid w:val="00E923E6"/>
    <w:rsid w:val="00E92402"/>
    <w:rsid w:val="00E9241E"/>
    <w:rsid w:val="00E92428"/>
    <w:rsid w:val="00E9246D"/>
    <w:rsid w:val="00E92637"/>
    <w:rsid w:val="00E927FD"/>
    <w:rsid w:val="00E928C5"/>
    <w:rsid w:val="00E9295B"/>
    <w:rsid w:val="00E92968"/>
    <w:rsid w:val="00E92A9F"/>
    <w:rsid w:val="00E92BEC"/>
    <w:rsid w:val="00E92C25"/>
    <w:rsid w:val="00E92C92"/>
    <w:rsid w:val="00E92CC0"/>
    <w:rsid w:val="00E92D83"/>
    <w:rsid w:val="00E92D94"/>
    <w:rsid w:val="00E92DA2"/>
    <w:rsid w:val="00E92EC2"/>
    <w:rsid w:val="00E92FC6"/>
    <w:rsid w:val="00E93206"/>
    <w:rsid w:val="00E93284"/>
    <w:rsid w:val="00E93342"/>
    <w:rsid w:val="00E93377"/>
    <w:rsid w:val="00E933CC"/>
    <w:rsid w:val="00E93413"/>
    <w:rsid w:val="00E93488"/>
    <w:rsid w:val="00E934D1"/>
    <w:rsid w:val="00E93511"/>
    <w:rsid w:val="00E93517"/>
    <w:rsid w:val="00E9355F"/>
    <w:rsid w:val="00E93561"/>
    <w:rsid w:val="00E935E6"/>
    <w:rsid w:val="00E93631"/>
    <w:rsid w:val="00E936A1"/>
    <w:rsid w:val="00E936A6"/>
    <w:rsid w:val="00E936BE"/>
    <w:rsid w:val="00E936F5"/>
    <w:rsid w:val="00E93740"/>
    <w:rsid w:val="00E93795"/>
    <w:rsid w:val="00E937BC"/>
    <w:rsid w:val="00E93ADD"/>
    <w:rsid w:val="00E93BA0"/>
    <w:rsid w:val="00E93BAB"/>
    <w:rsid w:val="00E93BB9"/>
    <w:rsid w:val="00E93BCF"/>
    <w:rsid w:val="00E93C2F"/>
    <w:rsid w:val="00E93D9C"/>
    <w:rsid w:val="00E93DC3"/>
    <w:rsid w:val="00E9419D"/>
    <w:rsid w:val="00E941C3"/>
    <w:rsid w:val="00E94285"/>
    <w:rsid w:val="00E94306"/>
    <w:rsid w:val="00E94344"/>
    <w:rsid w:val="00E9439E"/>
    <w:rsid w:val="00E9450B"/>
    <w:rsid w:val="00E9456F"/>
    <w:rsid w:val="00E945AD"/>
    <w:rsid w:val="00E9468F"/>
    <w:rsid w:val="00E946AB"/>
    <w:rsid w:val="00E946F7"/>
    <w:rsid w:val="00E947B5"/>
    <w:rsid w:val="00E94837"/>
    <w:rsid w:val="00E94865"/>
    <w:rsid w:val="00E948D6"/>
    <w:rsid w:val="00E948DB"/>
    <w:rsid w:val="00E94B17"/>
    <w:rsid w:val="00E94C77"/>
    <w:rsid w:val="00E94D02"/>
    <w:rsid w:val="00E94DC5"/>
    <w:rsid w:val="00E94E44"/>
    <w:rsid w:val="00E94E6E"/>
    <w:rsid w:val="00E94FD6"/>
    <w:rsid w:val="00E94FDF"/>
    <w:rsid w:val="00E95061"/>
    <w:rsid w:val="00E95063"/>
    <w:rsid w:val="00E95090"/>
    <w:rsid w:val="00E9519D"/>
    <w:rsid w:val="00E951A3"/>
    <w:rsid w:val="00E951C6"/>
    <w:rsid w:val="00E9529E"/>
    <w:rsid w:val="00E95319"/>
    <w:rsid w:val="00E95458"/>
    <w:rsid w:val="00E95567"/>
    <w:rsid w:val="00E95581"/>
    <w:rsid w:val="00E95587"/>
    <w:rsid w:val="00E95749"/>
    <w:rsid w:val="00E9577F"/>
    <w:rsid w:val="00E95816"/>
    <w:rsid w:val="00E9596F"/>
    <w:rsid w:val="00E95A16"/>
    <w:rsid w:val="00E95A5B"/>
    <w:rsid w:val="00E95A68"/>
    <w:rsid w:val="00E95AA2"/>
    <w:rsid w:val="00E95AEC"/>
    <w:rsid w:val="00E95C78"/>
    <w:rsid w:val="00E95D1D"/>
    <w:rsid w:val="00E95F5C"/>
    <w:rsid w:val="00E9601A"/>
    <w:rsid w:val="00E96121"/>
    <w:rsid w:val="00E961CF"/>
    <w:rsid w:val="00E96216"/>
    <w:rsid w:val="00E962B5"/>
    <w:rsid w:val="00E964A6"/>
    <w:rsid w:val="00E96588"/>
    <w:rsid w:val="00E965FF"/>
    <w:rsid w:val="00E96706"/>
    <w:rsid w:val="00E96727"/>
    <w:rsid w:val="00E9673F"/>
    <w:rsid w:val="00E96879"/>
    <w:rsid w:val="00E96881"/>
    <w:rsid w:val="00E968D0"/>
    <w:rsid w:val="00E9694F"/>
    <w:rsid w:val="00E9698A"/>
    <w:rsid w:val="00E969DC"/>
    <w:rsid w:val="00E96A57"/>
    <w:rsid w:val="00E96AAF"/>
    <w:rsid w:val="00E96B12"/>
    <w:rsid w:val="00E96B33"/>
    <w:rsid w:val="00E96C83"/>
    <w:rsid w:val="00E96D15"/>
    <w:rsid w:val="00E96D22"/>
    <w:rsid w:val="00E96D94"/>
    <w:rsid w:val="00E96E0E"/>
    <w:rsid w:val="00E96F77"/>
    <w:rsid w:val="00E96F91"/>
    <w:rsid w:val="00E96FED"/>
    <w:rsid w:val="00E96FF1"/>
    <w:rsid w:val="00E9709C"/>
    <w:rsid w:val="00E970C6"/>
    <w:rsid w:val="00E971F0"/>
    <w:rsid w:val="00E9727D"/>
    <w:rsid w:val="00E973ED"/>
    <w:rsid w:val="00E973EF"/>
    <w:rsid w:val="00E97437"/>
    <w:rsid w:val="00E9749F"/>
    <w:rsid w:val="00E974EC"/>
    <w:rsid w:val="00E975C8"/>
    <w:rsid w:val="00E97685"/>
    <w:rsid w:val="00E976D8"/>
    <w:rsid w:val="00E976ED"/>
    <w:rsid w:val="00E9771A"/>
    <w:rsid w:val="00E9780D"/>
    <w:rsid w:val="00E97873"/>
    <w:rsid w:val="00E9789F"/>
    <w:rsid w:val="00E978E0"/>
    <w:rsid w:val="00E978ED"/>
    <w:rsid w:val="00E9791D"/>
    <w:rsid w:val="00E97BEF"/>
    <w:rsid w:val="00E97C1B"/>
    <w:rsid w:val="00E97C7C"/>
    <w:rsid w:val="00E97CE4"/>
    <w:rsid w:val="00E97CFD"/>
    <w:rsid w:val="00E97D07"/>
    <w:rsid w:val="00E97E02"/>
    <w:rsid w:val="00E97E16"/>
    <w:rsid w:val="00E97E54"/>
    <w:rsid w:val="00E97E75"/>
    <w:rsid w:val="00E97EAD"/>
    <w:rsid w:val="00E97F57"/>
    <w:rsid w:val="00EA00E1"/>
    <w:rsid w:val="00EA014E"/>
    <w:rsid w:val="00EA0183"/>
    <w:rsid w:val="00EA02B7"/>
    <w:rsid w:val="00EA0376"/>
    <w:rsid w:val="00EA0429"/>
    <w:rsid w:val="00EA066D"/>
    <w:rsid w:val="00EA06ED"/>
    <w:rsid w:val="00EA06F0"/>
    <w:rsid w:val="00EA07C6"/>
    <w:rsid w:val="00EA08FB"/>
    <w:rsid w:val="00EA0A25"/>
    <w:rsid w:val="00EA0A27"/>
    <w:rsid w:val="00EA0AB1"/>
    <w:rsid w:val="00EA0B4A"/>
    <w:rsid w:val="00EA0C52"/>
    <w:rsid w:val="00EA0C84"/>
    <w:rsid w:val="00EA0CB0"/>
    <w:rsid w:val="00EA0CC0"/>
    <w:rsid w:val="00EA0E88"/>
    <w:rsid w:val="00EA0F1E"/>
    <w:rsid w:val="00EA0FFC"/>
    <w:rsid w:val="00EA100E"/>
    <w:rsid w:val="00EA1035"/>
    <w:rsid w:val="00EA1095"/>
    <w:rsid w:val="00EA124A"/>
    <w:rsid w:val="00EA12F0"/>
    <w:rsid w:val="00EA136D"/>
    <w:rsid w:val="00EA13B9"/>
    <w:rsid w:val="00EA145F"/>
    <w:rsid w:val="00EA146C"/>
    <w:rsid w:val="00EA1528"/>
    <w:rsid w:val="00EA15A9"/>
    <w:rsid w:val="00EA179E"/>
    <w:rsid w:val="00EA19CE"/>
    <w:rsid w:val="00EA1D11"/>
    <w:rsid w:val="00EA1D15"/>
    <w:rsid w:val="00EA1D85"/>
    <w:rsid w:val="00EA1E34"/>
    <w:rsid w:val="00EA1E52"/>
    <w:rsid w:val="00EA1E61"/>
    <w:rsid w:val="00EA1EB5"/>
    <w:rsid w:val="00EA1EBF"/>
    <w:rsid w:val="00EA1EE8"/>
    <w:rsid w:val="00EA1F32"/>
    <w:rsid w:val="00EA1F5F"/>
    <w:rsid w:val="00EA1FDF"/>
    <w:rsid w:val="00EA2171"/>
    <w:rsid w:val="00EA218B"/>
    <w:rsid w:val="00EA21F9"/>
    <w:rsid w:val="00EA2201"/>
    <w:rsid w:val="00EA22A6"/>
    <w:rsid w:val="00EA2385"/>
    <w:rsid w:val="00EA23A9"/>
    <w:rsid w:val="00EA248C"/>
    <w:rsid w:val="00EA249B"/>
    <w:rsid w:val="00EA2517"/>
    <w:rsid w:val="00EA2545"/>
    <w:rsid w:val="00EA25F9"/>
    <w:rsid w:val="00EA2631"/>
    <w:rsid w:val="00EA271C"/>
    <w:rsid w:val="00EA2751"/>
    <w:rsid w:val="00EA27A9"/>
    <w:rsid w:val="00EA27D5"/>
    <w:rsid w:val="00EA28FD"/>
    <w:rsid w:val="00EA2966"/>
    <w:rsid w:val="00EA2995"/>
    <w:rsid w:val="00EA29CC"/>
    <w:rsid w:val="00EA2A65"/>
    <w:rsid w:val="00EA2A72"/>
    <w:rsid w:val="00EA2A98"/>
    <w:rsid w:val="00EA2AFF"/>
    <w:rsid w:val="00EA2CAA"/>
    <w:rsid w:val="00EA2D7C"/>
    <w:rsid w:val="00EA2E79"/>
    <w:rsid w:val="00EA2E92"/>
    <w:rsid w:val="00EA2FB3"/>
    <w:rsid w:val="00EA301A"/>
    <w:rsid w:val="00EA30B2"/>
    <w:rsid w:val="00EA30B7"/>
    <w:rsid w:val="00EA3146"/>
    <w:rsid w:val="00EA31A2"/>
    <w:rsid w:val="00EA32BB"/>
    <w:rsid w:val="00EA3522"/>
    <w:rsid w:val="00EA3688"/>
    <w:rsid w:val="00EA36F1"/>
    <w:rsid w:val="00EA372F"/>
    <w:rsid w:val="00EA3817"/>
    <w:rsid w:val="00EA392B"/>
    <w:rsid w:val="00EA39BA"/>
    <w:rsid w:val="00EA39F9"/>
    <w:rsid w:val="00EA3A53"/>
    <w:rsid w:val="00EA3AAE"/>
    <w:rsid w:val="00EA3AB3"/>
    <w:rsid w:val="00EA3B64"/>
    <w:rsid w:val="00EA3B65"/>
    <w:rsid w:val="00EA3B7C"/>
    <w:rsid w:val="00EA3B7F"/>
    <w:rsid w:val="00EA3B99"/>
    <w:rsid w:val="00EA3CF1"/>
    <w:rsid w:val="00EA3D4A"/>
    <w:rsid w:val="00EA3D8E"/>
    <w:rsid w:val="00EA3D95"/>
    <w:rsid w:val="00EA3DA6"/>
    <w:rsid w:val="00EA3E04"/>
    <w:rsid w:val="00EA3E4A"/>
    <w:rsid w:val="00EA3E87"/>
    <w:rsid w:val="00EA3F54"/>
    <w:rsid w:val="00EA408A"/>
    <w:rsid w:val="00EA411F"/>
    <w:rsid w:val="00EA414E"/>
    <w:rsid w:val="00EA4268"/>
    <w:rsid w:val="00EA4290"/>
    <w:rsid w:val="00EA42B0"/>
    <w:rsid w:val="00EA42DF"/>
    <w:rsid w:val="00EA4301"/>
    <w:rsid w:val="00EA4421"/>
    <w:rsid w:val="00EA452E"/>
    <w:rsid w:val="00EA456F"/>
    <w:rsid w:val="00EA4666"/>
    <w:rsid w:val="00EA46C5"/>
    <w:rsid w:val="00EA4782"/>
    <w:rsid w:val="00EA484E"/>
    <w:rsid w:val="00EA4974"/>
    <w:rsid w:val="00EA4A70"/>
    <w:rsid w:val="00EA4B47"/>
    <w:rsid w:val="00EA4BB6"/>
    <w:rsid w:val="00EA4E1D"/>
    <w:rsid w:val="00EA4EE3"/>
    <w:rsid w:val="00EA4FA8"/>
    <w:rsid w:val="00EA5057"/>
    <w:rsid w:val="00EA507C"/>
    <w:rsid w:val="00EA5240"/>
    <w:rsid w:val="00EA5446"/>
    <w:rsid w:val="00EA54AE"/>
    <w:rsid w:val="00EA556B"/>
    <w:rsid w:val="00EA55D1"/>
    <w:rsid w:val="00EA5627"/>
    <w:rsid w:val="00EA5722"/>
    <w:rsid w:val="00EA57FB"/>
    <w:rsid w:val="00EA582C"/>
    <w:rsid w:val="00EA5869"/>
    <w:rsid w:val="00EA59B8"/>
    <w:rsid w:val="00EA5A1C"/>
    <w:rsid w:val="00EA5B7D"/>
    <w:rsid w:val="00EA5C06"/>
    <w:rsid w:val="00EA5C48"/>
    <w:rsid w:val="00EA5C9A"/>
    <w:rsid w:val="00EA5C9D"/>
    <w:rsid w:val="00EA5DDC"/>
    <w:rsid w:val="00EA5F85"/>
    <w:rsid w:val="00EA5FDD"/>
    <w:rsid w:val="00EA60AB"/>
    <w:rsid w:val="00EA612E"/>
    <w:rsid w:val="00EA6144"/>
    <w:rsid w:val="00EA617F"/>
    <w:rsid w:val="00EA62C6"/>
    <w:rsid w:val="00EA638C"/>
    <w:rsid w:val="00EA63F9"/>
    <w:rsid w:val="00EA6511"/>
    <w:rsid w:val="00EA6565"/>
    <w:rsid w:val="00EA660E"/>
    <w:rsid w:val="00EA673C"/>
    <w:rsid w:val="00EA67C3"/>
    <w:rsid w:val="00EA6809"/>
    <w:rsid w:val="00EA6906"/>
    <w:rsid w:val="00EA698D"/>
    <w:rsid w:val="00EA69CA"/>
    <w:rsid w:val="00EA6C26"/>
    <w:rsid w:val="00EA6C7F"/>
    <w:rsid w:val="00EA6DC4"/>
    <w:rsid w:val="00EA6FF3"/>
    <w:rsid w:val="00EA7178"/>
    <w:rsid w:val="00EA71DD"/>
    <w:rsid w:val="00EA71ED"/>
    <w:rsid w:val="00EA7261"/>
    <w:rsid w:val="00EA728C"/>
    <w:rsid w:val="00EA737A"/>
    <w:rsid w:val="00EA741A"/>
    <w:rsid w:val="00EA7704"/>
    <w:rsid w:val="00EA771A"/>
    <w:rsid w:val="00EA7919"/>
    <w:rsid w:val="00EA797B"/>
    <w:rsid w:val="00EA79B3"/>
    <w:rsid w:val="00EA7A1A"/>
    <w:rsid w:val="00EA7A24"/>
    <w:rsid w:val="00EA7A65"/>
    <w:rsid w:val="00EA7AC4"/>
    <w:rsid w:val="00EA7AE8"/>
    <w:rsid w:val="00EA7B4F"/>
    <w:rsid w:val="00EA7BFA"/>
    <w:rsid w:val="00EA7C1C"/>
    <w:rsid w:val="00EA7D1B"/>
    <w:rsid w:val="00EA7DC9"/>
    <w:rsid w:val="00EB0035"/>
    <w:rsid w:val="00EB0064"/>
    <w:rsid w:val="00EB0141"/>
    <w:rsid w:val="00EB0193"/>
    <w:rsid w:val="00EB01A4"/>
    <w:rsid w:val="00EB02B6"/>
    <w:rsid w:val="00EB064E"/>
    <w:rsid w:val="00EB06AF"/>
    <w:rsid w:val="00EB06BE"/>
    <w:rsid w:val="00EB0704"/>
    <w:rsid w:val="00EB070F"/>
    <w:rsid w:val="00EB0752"/>
    <w:rsid w:val="00EB07E9"/>
    <w:rsid w:val="00EB08DE"/>
    <w:rsid w:val="00EB0900"/>
    <w:rsid w:val="00EB0990"/>
    <w:rsid w:val="00EB0BA6"/>
    <w:rsid w:val="00EB0BAA"/>
    <w:rsid w:val="00EB0C0A"/>
    <w:rsid w:val="00EB0C2F"/>
    <w:rsid w:val="00EB0DD2"/>
    <w:rsid w:val="00EB0E69"/>
    <w:rsid w:val="00EB0E86"/>
    <w:rsid w:val="00EB0F27"/>
    <w:rsid w:val="00EB0F78"/>
    <w:rsid w:val="00EB0FD0"/>
    <w:rsid w:val="00EB0FEF"/>
    <w:rsid w:val="00EB0FFB"/>
    <w:rsid w:val="00EB11CB"/>
    <w:rsid w:val="00EB120F"/>
    <w:rsid w:val="00EB1282"/>
    <w:rsid w:val="00EB1381"/>
    <w:rsid w:val="00EB13A0"/>
    <w:rsid w:val="00EB1466"/>
    <w:rsid w:val="00EB146A"/>
    <w:rsid w:val="00EB1661"/>
    <w:rsid w:val="00EB168B"/>
    <w:rsid w:val="00EB1723"/>
    <w:rsid w:val="00EB17F8"/>
    <w:rsid w:val="00EB17FE"/>
    <w:rsid w:val="00EB1AD6"/>
    <w:rsid w:val="00EB1AE5"/>
    <w:rsid w:val="00EB1BBD"/>
    <w:rsid w:val="00EB1C55"/>
    <w:rsid w:val="00EB1D96"/>
    <w:rsid w:val="00EB1E69"/>
    <w:rsid w:val="00EB1E94"/>
    <w:rsid w:val="00EB1EE7"/>
    <w:rsid w:val="00EB1F86"/>
    <w:rsid w:val="00EB2033"/>
    <w:rsid w:val="00EB20D0"/>
    <w:rsid w:val="00EB211B"/>
    <w:rsid w:val="00EB2216"/>
    <w:rsid w:val="00EB2260"/>
    <w:rsid w:val="00EB2285"/>
    <w:rsid w:val="00EB238C"/>
    <w:rsid w:val="00EB241D"/>
    <w:rsid w:val="00EB2453"/>
    <w:rsid w:val="00EB24CC"/>
    <w:rsid w:val="00EB265E"/>
    <w:rsid w:val="00EB26E0"/>
    <w:rsid w:val="00EB26E3"/>
    <w:rsid w:val="00EB278D"/>
    <w:rsid w:val="00EB27DA"/>
    <w:rsid w:val="00EB28B0"/>
    <w:rsid w:val="00EB28C1"/>
    <w:rsid w:val="00EB28C4"/>
    <w:rsid w:val="00EB28E6"/>
    <w:rsid w:val="00EB28F9"/>
    <w:rsid w:val="00EB291D"/>
    <w:rsid w:val="00EB29CB"/>
    <w:rsid w:val="00EB2A36"/>
    <w:rsid w:val="00EB2AD0"/>
    <w:rsid w:val="00EB2B53"/>
    <w:rsid w:val="00EB2C28"/>
    <w:rsid w:val="00EB2D53"/>
    <w:rsid w:val="00EB2D6D"/>
    <w:rsid w:val="00EB2E4D"/>
    <w:rsid w:val="00EB3071"/>
    <w:rsid w:val="00EB31E4"/>
    <w:rsid w:val="00EB32AE"/>
    <w:rsid w:val="00EB3339"/>
    <w:rsid w:val="00EB345C"/>
    <w:rsid w:val="00EB3518"/>
    <w:rsid w:val="00EB355D"/>
    <w:rsid w:val="00EB3593"/>
    <w:rsid w:val="00EB35F5"/>
    <w:rsid w:val="00EB364B"/>
    <w:rsid w:val="00EB3676"/>
    <w:rsid w:val="00EB367D"/>
    <w:rsid w:val="00EB3695"/>
    <w:rsid w:val="00EB36A3"/>
    <w:rsid w:val="00EB37AA"/>
    <w:rsid w:val="00EB3876"/>
    <w:rsid w:val="00EB398C"/>
    <w:rsid w:val="00EB3B90"/>
    <w:rsid w:val="00EB3BB8"/>
    <w:rsid w:val="00EB3DF3"/>
    <w:rsid w:val="00EB3FA4"/>
    <w:rsid w:val="00EB3FF4"/>
    <w:rsid w:val="00EB407F"/>
    <w:rsid w:val="00EB41A7"/>
    <w:rsid w:val="00EB424B"/>
    <w:rsid w:val="00EB4319"/>
    <w:rsid w:val="00EB432E"/>
    <w:rsid w:val="00EB4332"/>
    <w:rsid w:val="00EB435F"/>
    <w:rsid w:val="00EB44DD"/>
    <w:rsid w:val="00EB4574"/>
    <w:rsid w:val="00EB45EA"/>
    <w:rsid w:val="00EB4615"/>
    <w:rsid w:val="00EB4631"/>
    <w:rsid w:val="00EB4638"/>
    <w:rsid w:val="00EB469F"/>
    <w:rsid w:val="00EB46C2"/>
    <w:rsid w:val="00EB47FD"/>
    <w:rsid w:val="00EB492D"/>
    <w:rsid w:val="00EB4A77"/>
    <w:rsid w:val="00EB4AB0"/>
    <w:rsid w:val="00EB4B50"/>
    <w:rsid w:val="00EB4B96"/>
    <w:rsid w:val="00EB4C03"/>
    <w:rsid w:val="00EB4CAD"/>
    <w:rsid w:val="00EB4E72"/>
    <w:rsid w:val="00EB4F00"/>
    <w:rsid w:val="00EB4F66"/>
    <w:rsid w:val="00EB4FB0"/>
    <w:rsid w:val="00EB4FE5"/>
    <w:rsid w:val="00EB504F"/>
    <w:rsid w:val="00EB50C5"/>
    <w:rsid w:val="00EB5132"/>
    <w:rsid w:val="00EB51E9"/>
    <w:rsid w:val="00EB520C"/>
    <w:rsid w:val="00EB53A9"/>
    <w:rsid w:val="00EB54FA"/>
    <w:rsid w:val="00EB5551"/>
    <w:rsid w:val="00EB5595"/>
    <w:rsid w:val="00EB5597"/>
    <w:rsid w:val="00EB5603"/>
    <w:rsid w:val="00EB56A0"/>
    <w:rsid w:val="00EB59FA"/>
    <w:rsid w:val="00EB5A03"/>
    <w:rsid w:val="00EB5A0D"/>
    <w:rsid w:val="00EB5C0E"/>
    <w:rsid w:val="00EB5C20"/>
    <w:rsid w:val="00EB5D5F"/>
    <w:rsid w:val="00EB5D99"/>
    <w:rsid w:val="00EB5DC7"/>
    <w:rsid w:val="00EB5E5A"/>
    <w:rsid w:val="00EB5FD9"/>
    <w:rsid w:val="00EB5FF3"/>
    <w:rsid w:val="00EB6050"/>
    <w:rsid w:val="00EB6083"/>
    <w:rsid w:val="00EB610A"/>
    <w:rsid w:val="00EB6199"/>
    <w:rsid w:val="00EB61CB"/>
    <w:rsid w:val="00EB6203"/>
    <w:rsid w:val="00EB624D"/>
    <w:rsid w:val="00EB6395"/>
    <w:rsid w:val="00EB65A2"/>
    <w:rsid w:val="00EB65B6"/>
    <w:rsid w:val="00EB65D1"/>
    <w:rsid w:val="00EB6603"/>
    <w:rsid w:val="00EB6701"/>
    <w:rsid w:val="00EB67AA"/>
    <w:rsid w:val="00EB6853"/>
    <w:rsid w:val="00EB69E3"/>
    <w:rsid w:val="00EB6B9C"/>
    <w:rsid w:val="00EB6C40"/>
    <w:rsid w:val="00EB6CD6"/>
    <w:rsid w:val="00EB6DE3"/>
    <w:rsid w:val="00EB6E24"/>
    <w:rsid w:val="00EB6E3F"/>
    <w:rsid w:val="00EB6FE8"/>
    <w:rsid w:val="00EB7028"/>
    <w:rsid w:val="00EB7046"/>
    <w:rsid w:val="00EB722E"/>
    <w:rsid w:val="00EB7375"/>
    <w:rsid w:val="00EB73A9"/>
    <w:rsid w:val="00EB74D4"/>
    <w:rsid w:val="00EB74D6"/>
    <w:rsid w:val="00EB75A9"/>
    <w:rsid w:val="00EB75AE"/>
    <w:rsid w:val="00EB75FF"/>
    <w:rsid w:val="00EB7763"/>
    <w:rsid w:val="00EB777E"/>
    <w:rsid w:val="00EB7875"/>
    <w:rsid w:val="00EB78C5"/>
    <w:rsid w:val="00EB78D8"/>
    <w:rsid w:val="00EB78F9"/>
    <w:rsid w:val="00EB7905"/>
    <w:rsid w:val="00EB79B5"/>
    <w:rsid w:val="00EB7AD5"/>
    <w:rsid w:val="00EB7B30"/>
    <w:rsid w:val="00EB7B4F"/>
    <w:rsid w:val="00EB7D18"/>
    <w:rsid w:val="00EB7E07"/>
    <w:rsid w:val="00EB7E55"/>
    <w:rsid w:val="00EB7E7F"/>
    <w:rsid w:val="00EB7EFB"/>
    <w:rsid w:val="00EB7FAA"/>
    <w:rsid w:val="00EB7FC7"/>
    <w:rsid w:val="00EC00A4"/>
    <w:rsid w:val="00EC0181"/>
    <w:rsid w:val="00EC03B5"/>
    <w:rsid w:val="00EC0439"/>
    <w:rsid w:val="00EC04AD"/>
    <w:rsid w:val="00EC058D"/>
    <w:rsid w:val="00EC05E3"/>
    <w:rsid w:val="00EC064B"/>
    <w:rsid w:val="00EC0692"/>
    <w:rsid w:val="00EC0720"/>
    <w:rsid w:val="00EC0790"/>
    <w:rsid w:val="00EC08A4"/>
    <w:rsid w:val="00EC09AE"/>
    <w:rsid w:val="00EC09E3"/>
    <w:rsid w:val="00EC09EF"/>
    <w:rsid w:val="00EC0A1A"/>
    <w:rsid w:val="00EC0A1D"/>
    <w:rsid w:val="00EC0A48"/>
    <w:rsid w:val="00EC0A57"/>
    <w:rsid w:val="00EC0AA6"/>
    <w:rsid w:val="00EC0C54"/>
    <w:rsid w:val="00EC0C90"/>
    <w:rsid w:val="00EC0DB2"/>
    <w:rsid w:val="00EC0E09"/>
    <w:rsid w:val="00EC0F76"/>
    <w:rsid w:val="00EC1172"/>
    <w:rsid w:val="00EC119D"/>
    <w:rsid w:val="00EC1221"/>
    <w:rsid w:val="00EC128A"/>
    <w:rsid w:val="00EC12AC"/>
    <w:rsid w:val="00EC1303"/>
    <w:rsid w:val="00EC1405"/>
    <w:rsid w:val="00EC1442"/>
    <w:rsid w:val="00EC148D"/>
    <w:rsid w:val="00EC1799"/>
    <w:rsid w:val="00EC179F"/>
    <w:rsid w:val="00EC191D"/>
    <w:rsid w:val="00EC1993"/>
    <w:rsid w:val="00EC1A42"/>
    <w:rsid w:val="00EC1BA4"/>
    <w:rsid w:val="00EC1BCD"/>
    <w:rsid w:val="00EC1C79"/>
    <w:rsid w:val="00EC1C7E"/>
    <w:rsid w:val="00EC1DE4"/>
    <w:rsid w:val="00EC1E6F"/>
    <w:rsid w:val="00EC1EF8"/>
    <w:rsid w:val="00EC2085"/>
    <w:rsid w:val="00EC20A7"/>
    <w:rsid w:val="00EC21AE"/>
    <w:rsid w:val="00EC228F"/>
    <w:rsid w:val="00EC22A0"/>
    <w:rsid w:val="00EC2520"/>
    <w:rsid w:val="00EC2549"/>
    <w:rsid w:val="00EC290D"/>
    <w:rsid w:val="00EC2918"/>
    <w:rsid w:val="00EC2A2A"/>
    <w:rsid w:val="00EC2A3F"/>
    <w:rsid w:val="00EC2A94"/>
    <w:rsid w:val="00EC2BD2"/>
    <w:rsid w:val="00EC2C21"/>
    <w:rsid w:val="00EC2C57"/>
    <w:rsid w:val="00EC2D36"/>
    <w:rsid w:val="00EC2D9E"/>
    <w:rsid w:val="00EC2F4F"/>
    <w:rsid w:val="00EC2FEB"/>
    <w:rsid w:val="00EC3019"/>
    <w:rsid w:val="00EC3078"/>
    <w:rsid w:val="00EC3148"/>
    <w:rsid w:val="00EC31D5"/>
    <w:rsid w:val="00EC3238"/>
    <w:rsid w:val="00EC326D"/>
    <w:rsid w:val="00EC328E"/>
    <w:rsid w:val="00EC32D6"/>
    <w:rsid w:val="00EC3312"/>
    <w:rsid w:val="00EC33A1"/>
    <w:rsid w:val="00EC33FD"/>
    <w:rsid w:val="00EC34B0"/>
    <w:rsid w:val="00EC34EF"/>
    <w:rsid w:val="00EC358D"/>
    <w:rsid w:val="00EC3593"/>
    <w:rsid w:val="00EC35F6"/>
    <w:rsid w:val="00EC362C"/>
    <w:rsid w:val="00EC36B0"/>
    <w:rsid w:val="00EC3749"/>
    <w:rsid w:val="00EC3791"/>
    <w:rsid w:val="00EC3799"/>
    <w:rsid w:val="00EC37A0"/>
    <w:rsid w:val="00EC37B5"/>
    <w:rsid w:val="00EC380A"/>
    <w:rsid w:val="00EC3871"/>
    <w:rsid w:val="00EC38FE"/>
    <w:rsid w:val="00EC3955"/>
    <w:rsid w:val="00EC3A67"/>
    <w:rsid w:val="00EC3B0B"/>
    <w:rsid w:val="00EC3B32"/>
    <w:rsid w:val="00EC3C42"/>
    <w:rsid w:val="00EC3CE1"/>
    <w:rsid w:val="00EC3D2E"/>
    <w:rsid w:val="00EC3E0C"/>
    <w:rsid w:val="00EC3E24"/>
    <w:rsid w:val="00EC3EE0"/>
    <w:rsid w:val="00EC4113"/>
    <w:rsid w:val="00EC4181"/>
    <w:rsid w:val="00EC41BD"/>
    <w:rsid w:val="00EC427B"/>
    <w:rsid w:val="00EC4344"/>
    <w:rsid w:val="00EC44A8"/>
    <w:rsid w:val="00EC4798"/>
    <w:rsid w:val="00EC483D"/>
    <w:rsid w:val="00EC487F"/>
    <w:rsid w:val="00EC492E"/>
    <w:rsid w:val="00EC494F"/>
    <w:rsid w:val="00EC4A2F"/>
    <w:rsid w:val="00EC4A7C"/>
    <w:rsid w:val="00EC4AC8"/>
    <w:rsid w:val="00EC4AFA"/>
    <w:rsid w:val="00EC4BB3"/>
    <w:rsid w:val="00EC4BC7"/>
    <w:rsid w:val="00EC4D60"/>
    <w:rsid w:val="00EC4D80"/>
    <w:rsid w:val="00EC4DD3"/>
    <w:rsid w:val="00EC4E51"/>
    <w:rsid w:val="00EC4ECA"/>
    <w:rsid w:val="00EC4F03"/>
    <w:rsid w:val="00EC4FB0"/>
    <w:rsid w:val="00EC50A1"/>
    <w:rsid w:val="00EC52D5"/>
    <w:rsid w:val="00EC52E9"/>
    <w:rsid w:val="00EC5326"/>
    <w:rsid w:val="00EC5327"/>
    <w:rsid w:val="00EC53EE"/>
    <w:rsid w:val="00EC54EF"/>
    <w:rsid w:val="00EC54F7"/>
    <w:rsid w:val="00EC54FF"/>
    <w:rsid w:val="00EC55FE"/>
    <w:rsid w:val="00EC5625"/>
    <w:rsid w:val="00EC5669"/>
    <w:rsid w:val="00EC568A"/>
    <w:rsid w:val="00EC5714"/>
    <w:rsid w:val="00EC5722"/>
    <w:rsid w:val="00EC572A"/>
    <w:rsid w:val="00EC57E6"/>
    <w:rsid w:val="00EC5825"/>
    <w:rsid w:val="00EC58A3"/>
    <w:rsid w:val="00EC596C"/>
    <w:rsid w:val="00EC597E"/>
    <w:rsid w:val="00EC5A21"/>
    <w:rsid w:val="00EC5A3D"/>
    <w:rsid w:val="00EC5ACC"/>
    <w:rsid w:val="00EC5B21"/>
    <w:rsid w:val="00EC5BF0"/>
    <w:rsid w:val="00EC5C0F"/>
    <w:rsid w:val="00EC5C2D"/>
    <w:rsid w:val="00EC5D06"/>
    <w:rsid w:val="00EC5E26"/>
    <w:rsid w:val="00EC60D2"/>
    <w:rsid w:val="00EC61F6"/>
    <w:rsid w:val="00EC6246"/>
    <w:rsid w:val="00EC6268"/>
    <w:rsid w:val="00EC6478"/>
    <w:rsid w:val="00EC64AA"/>
    <w:rsid w:val="00EC67AD"/>
    <w:rsid w:val="00EC6891"/>
    <w:rsid w:val="00EC68DC"/>
    <w:rsid w:val="00EC694E"/>
    <w:rsid w:val="00EC698C"/>
    <w:rsid w:val="00EC6A03"/>
    <w:rsid w:val="00EC6B9B"/>
    <w:rsid w:val="00EC6C2C"/>
    <w:rsid w:val="00EC6D07"/>
    <w:rsid w:val="00EC6EBD"/>
    <w:rsid w:val="00EC6F14"/>
    <w:rsid w:val="00EC705E"/>
    <w:rsid w:val="00EC7073"/>
    <w:rsid w:val="00EC708E"/>
    <w:rsid w:val="00EC711D"/>
    <w:rsid w:val="00EC71FE"/>
    <w:rsid w:val="00EC72C5"/>
    <w:rsid w:val="00EC7497"/>
    <w:rsid w:val="00EC74A0"/>
    <w:rsid w:val="00EC7533"/>
    <w:rsid w:val="00EC7578"/>
    <w:rsid w:val="00EC764C"/>
    <w:rsid w:val="00EC77E9"/>
    <w:rsid w:val="00EC797D"/>
    <w:rsid w:val="00EC79B1"/>
    <w:rsid w:val="00EC7A81"/>
    <w:rsid w:val="00EC7ABC"/>
    <w:rsid w:val="00EC7BA4"/>
    <w:rsid w:val="00EC7BB6"/>
    <w:rsid w:val="00EC7CA3"/>
    <w:rsid w:val="00EC7CC6"/>
    <w:rsid w:val="00EC7CFD"/>
    <w:rsid w:val="00EC7D48"/>
    <w:rsid w:val="00EC7E21"/>
    <w:rsid w:val="00ED003F"/>
    <w:rsid w:val="00ED00CB"/>
    <w:rsid w:val="00ED014F"/>
    <w:rsid w:val="00ED0320"/>
    <w:rsid w:val="00ED0345"/>
    <w:rsid w:val="00ED0392"/>
    <w:rsid w:val="00ED0490"/>
    <w:rsid w:val="00ED04C4"/>
    <w:rsid w:val="00ED04DB"/>
    <w:rsid w:val="00ED0728"/>
    <w:rsid w:val="00ED0763"/>
    <w:rsid w:val="00ED07B5"/>
    <w:rsid w:val="00ED07DB"/>
    <w:rsid w:val="00ED080D"/>
    <w:rsid w:val="00ED0840"/>
    <w:rsid w:val="00ED09B6"/>
    <w:rsid w:val="00ED0BC4"/>
    <w:rsid w:val="00ED0D71"/>
    <w:rsid w:val="00ED0DBB"/>
    <w:rsid w:val="00ED0E7E"/>
    <w:rsid w:val="00ED105F"/>
    <w:rsid w:val="00ED1073"/>
    <w:rsid w:val="00ED1094"/>
    <w:rsid w:val="00ED10E4"/>
    <w:rsid w:val="00ED11D4"/>
    <w:rsid w:val="00ED11F8"/>
    <w:rsid w:val="00ED12CF"/>
    <w:rsid w:val="00ED1380"/>
    <w:rsid w:val="00ED145C"/>
    <w:rsid w:val="00ED14C0"/>
    <w:rsid w:val="00ED1502"/>
    <w:rsid w:val="00ED150D"/>
    <w:rsid w:val="00ED1513"/>
    <w:rsid w:val="00ED15BD"/>
    <w:rsid w:val="00ED165B"/>
    <w:rsid w:val="00ED16B8"/>
    <w:rsid w:val="00ED17EE"/>
    <w:rsid w:val="00ED1841"/>
    <w:rsid w:val="00ED191A"/>
    <w:rsid w:val="00ED1921"/>
    <w:rsid w:val="00ED19D8"/>
    <w:rsid w:val="00ED1AC5"/>
    <w:rsid w:val="00ED1B9C"/>
    <w:rsid w:val="00ED1C17"/>
    <w:rsid w:val="00ED1C2B"/>
    <w:rsid w:val="00ED1CC0"/>
    <w:rsid w:val="00ED1D0C"/>
    <w:rsid w:val="00ED1D3D"/>
    <w:rsid w:val="00ED1DAA"/>
    <w:rsid w:val="00ED1DEA"/>
    <w:rsid w:val="00ED1DFB"/>
    <w:rsid w:val="00ED208A"/>
    <w:rsid w:val="00ED20C9"/>
    <w:rsid w:val="00ED2256"/>
    <w:rsid w:val="00ED22DA"/>
    <w:rsid w:val="00ED2306"/>
    <w:rsid w:val="00ED2311"/>
    <w:rsid w:val="00ED245D"/>
    <w:rsid w:val="00ED247D"/>
    <w:rsid w:val="00ED248B"/>
    <w:rsid w:val="00ED24C4"/>
    <w:rsid w:val="00ED2530"/>
    <w:rsid w:val="00ED2548"/>
    <w:rsid w:val="00ED27AA"/>
    <w:rsid w:val="00ED288C"/>
    <w:rsid w:val="00ED29A2"/>
    <w:rsid w:val="00ED29EF"/>
    <w:rsid w:val="00ED2AF2"/>
    <w:rsid w:val="00ED2B15"/>
    <w:rsid w:val="00ED2BC3"/>
    <w:rsid w:val="00ED2BFB"/>
    <w:rsid w:val="00ED2C4B"/>
    <w:rsid w:val="00ED2CA3"/>
    <w:rsid w:val="00ED2DC5"/>
    <w:rsid w:val="00ED2E1F"/>
    <w:rsid w:val="00ED2E3C"/>
    <w:rsid w:val="00ED2EB5"/>
    <w:rsid w:val="00ED2EC3"/>
    <w:rsid w:val="00ED2EF7"/>
    <w:rsid w:val="00ED2FCC"/>
    <w:rsid w:val="00ED2FDD"/>
    <w:rsid w:val="00ED2FFA"/>
    <w:rsid w:val="00ED310C"/>
    <w:rsid w:val="00ED3265"/>
    <w:rsid w:val="00ED3275"/>
    <w:rsid w:val="00ED3297"/>
    <w:rsid w:val="00ED3535"/>
    <w:rsid w:val="00ED3567"/>
    <w:rsid w:val="00ED366C"/>
    <w:rsid w:val="00ED393B"/>
    <w:rsid w:val="00ED3942"/>
    <w:rsid w:val="00ED39A9"/>
    <w:rsid w:val="00ED39C5"/>
    <w:rsid w:val="00ED39FC"/>
    <w:rsid w:val="00ED3BA9"/>
    <w:rsid w:val="00ED3BC9"/>
    <w:rsid w:val="00ED3D6B"/>
    <w:rsid w:val="00ED3E05"/>
    <w:rsid w:val="00ED3F49"/>
    <w:rsid w:val="00ED3F62"/>
    <w:rsid w:val="00ED4268"/>
    <w:rsid w:val="00ED4381"/>
    <w:rsid w:val="00ED4383"/>
    <w:rsid w:val="00ED4392"/>
    <w:rsid w:val="00ED43DF"/>
    <w:rsid w:val="00ED44BD"/>
    <w:rsid w:val="00ED44D3"/>
    <w:rsid w:val="00ED451E"/>
    <w:rsid w:val="00ED45FF"/>
    <w:rsid w:val="00ED467B"/>
    <w:rsid w:val="00ED4727"/>
    <w:rsid w:val="00ED47BA"/>
    <w:rsid w:val="00ED487B"/>
    <w:rsid w:val="00ED48A3"/>
    <w:rsid w:val="00ED4920"/>
    <w:rsid w:val="00ED4977"/>
    <w:rsid w:val="00ED4A06"/>
    <w:rsid w:val="00ED4A5E"/>
    <w:rsid w:val="00ED4B2A"/>
    <w:rsid w:val="00ED4D3E"/>
    <w:rsid w:val="00ED4D4A"/>
    <w:rsid w:val="00ED4D69"/>
    <w:rsid w:val="00ED4DDE"/>
    <w:rsid w:val="00ED4E10"/>
    <w:rsid w:val="00ED4E7B"/>
    <w:rsid w:val="00ED4E8F"/>
    <w:rsid w:val="00ED4F77"/>
    <w:rsid w:val="00ED5015"/>
    <w:rsid w:val="00ED5017"/>
    <w:rsid w:val="00ED504B"/>
    <w:rsid w:val="00ED51CE"/>
    <w:rsid w:val="00ED520D"/>
    <w:rsid w:val="00ED5238"/>
    <w:rsid w:val="00ED52E8"/>
    <w:rsid w:val="00ED5323"/>
    <w:rsid w:val="00ED5421"/>
    <w:rsid w:val="00ED5538"/>
    <w:rsid w:val="00ED559E"/>
    <w:rsid w:val="00ED569D"/>
    <w:rsid w:val="00ED56CC"/>
    <w:rsid w:val="00ED56EF"/>
    <w:rsid w:val="00ED58E1"/>
    <w:rsid w:val="00ED5B0D"/>
    <w:rsid w:val="00ED5B82"/>
    <w:rsid w:val="00ED5C44"/>
    <w:rsid w:val="00ED5CC9"/>
    <w:rsid w:val="00ED5D03"/>
    <w:rsid w:val="00ED5D6B"/>
    <w:rsid w:val="00ED5D78"/>
    <w:rsid w:val="00ED5DC9"/>
    <w:rsid w:val="00ED5EC5"/>
    <w:rsid w:val="00ED5F3E"/>
    <w:rsid w:val="00ED5F65"/>
    <w:rsid w:val="00ED5FAD"/>
    <w:rsid w:val="00ED5FB1"/>
    <w:rsid w:val="00ED60D3"/>
    <w:rsid w:val="00ED6269"/>
    <w:rsid w:val="00ED6277"/>
    <w:rsid w:val="00ED6372"/>
    <w:rsid w:val="00ED6398"/>
    <w:rsid w:val="00ED6444"/>
    <w:rsid w:val="00ED649D"/>
    <w:rsid w:val="00ED64C8"/>
    <w:rsid w:val="00ED6659"/>
    <w:rsid w:val="00ED66A9"/>
    <w:rsid w:val="00ED66F3"/>
    <w:rsid w:val="00ED6789"/>
    <w:rsid w:val="00ED67EC"/>
    <w:rsid w:val="00ED6806"/>
    <w:rsid w:val="00ED6906"/>
    <w:rsid w:val="00ED691B"/>
    <w:rsid w:val="00ED69CE"/>
    <w:rsid w:val="00ED69EB"/>
    <w:rsid w:val="00ED6AAD"/>
    <w:rsid w:val="00ED6B9E"/>
    <w:rsid w:val="00ED6C08"/>
    <w:rsid w:val="00ED6CB9"/>
    <w:rsid w:val="00ED6DCD"/>
    <w:rsid w:val="00ED6F97"/>
    <w:rsid w:val="00ED6FCE"/>
    <w:rsid w:val="00ED70D1"/>
    <w:rsid w:val="00ED713E"/>
    <w:rsid w:val="00ED7165"/>
    <w:rsid w:val="00ED716A"/>
    <w:rsid w:val="00ED718B"/>
    <w:rsid w:val="00ED7251"/>
    <w:rsid w:val="00ED72E7"/>
    <w:rsid w:val="00ED733D"/>
    <w:rsid w:val="00ED7391"/>
    <w:rsid w:val="00ED73A5"/>
    <w:rsid w:val="00ED73D0"/>
    <w:rsid w:val="00ED74AD"/>
    <w:rsid w:val="00ED759A"/>
    <w:rsid w:val="00ED76C8"/>
    <w:rsid w:val="00ED76D1"/>
    <w:rsid w:val="00ED76EA"/>
    <w:rsid w:val="00ED7765"/>
    <w:rsid w:val="00ED7775"/>
    <w:rsid w:val="00ED777B"/>
    <w:rsid w:val="00ED77B1"/>
    <w:rsid w:val="00ED7848"/>
    <w:rsid w:val="00ED78C9"/>
    <w:rsid w:val="00ED78EF"/>
    <w:rsid w:val="00ED7AD8"/>
    <w:rsid w:val="00ED7AE3"/>
    <w:rsid w:val="00ED7B22"/>
    <w:rsid w:val="00ED7B82"/>
    <w:rsid w:val="00ED7B91"/>
    <w:rsid w:val="00ED7BC5"/>
    <w:rsid w:val="00ED7C87"/>
    <w:rsid w:val="00ED7CAC"/>
    <w:rsid w:val="00ED7D05"/>
    <w:rsid w:val="00ED7D23"/>
    <w:rsid w:val="00ED7D39"/>
    <w:rsid w:val="00ED7E6B"/>
    <w:rsid w:val="00ED7EE9"/>
    <w:rsid w:val="00ED7EF4"/>
    <w:rsid w:val="00ED7F9D"/>
    <w:rsid w:val="00EE001A"/>
    <w:rsid w:val="00EE00E2"/>
    <w:rsid w:val="00EE012B"/>
    <w:rsid w:val="00EE0149"/>
    <w:rsid w:val="00EE01F0"/>
    <w:rsid w:val="00EE035B"/>
    <w:rsid w:val="00EE03AF"/>
    <w:rsid w:val="00EE03E0"/>
    <w:rsid w:val="00EE0414"/>
    <w:rsid w:val="00EE0526"/>
    <w:rsid w:val="00EE05C1"/>
    <w:rsid w:val="00EE05EF"/>
    <w:rsid w:val="00EE06A9"/>
    <w:rsid w:val="00EE06F3"/>
    <w:rsid w:val="00EE0709"/>
    <w:rsid w:val="00EE0822"/>
    <w:rsid w:val="00EE0840"/>
    <w:rsid w:val="00EE086D"/>
    <w:rsid w:val="00EE08F1"/>
    <w:rsid w:val="00EE09A6"/>
    <w:rsid w:val="00EE0A1D"/>
    <w:rsid w:val="00EE0BFC"/>
    <w:rsid w:val="00EE0C88"/>
    <w:rsid w:val="00EE0D36"/>
    <w:rsid w:val="00EE0D64"/>
    <w:rsid w:val="00EE0D93"/>
    <w:rsid w:val="00EE0D96"/>
    <w:rsid w:val="00EE0E59"/>
    <w:rsid w:val="00EE1091"/>
    <w:rsid w:val="00EE116F"/>
    <w:rsid w:val="00EE119D"/>
    <w:rsid w:val="00EE1215"/>
    <w:rsid w:val="00EE121F"/>
    <w:rsid w:val="00EE1267"/>
    <w:rsid w:val="00EE1358"/>
    <w:rsid w:val="00EE13EB"/>
    <w:rsid w:val="00EE13FA"/>
    <w:rsid w:val="00EE146B"/>
    <w:rsid w:val="00EE14C5"/>
    <w:rsid w:val="00EE161D"/>
    <w:rsid w:val="00EE1672"/>
    <w:rsid w:val="00EE1678"/>
    <w:rsid w:val="00EE16B6"/>
    <w:rsid w:val="00EE16DC"/>
    <w:rsid w:val="00EE172B"/>
    <w:rsid w:val="00EE1740"/>
    <w:rsid w:val="00EE1861"/>
    <w:rsid w:val="00EE1A61"/>
    <w:rsid w:val="00EE1B9D"/>
    <w:rsid w:val="00EE1C87"/>
    <w:rsid w:val="00EE1EB8"/>
    <w:rsid w:val="00EE1F46"/>
    <w:rsid w:val="00EE1FCD"/>
    <w:rsid w:val="00EE20B6"/>
    <w:rsid w:val="00EE20D6"/>
    <w:rsid w:val="00EE2168"/>
    <w:rsid w:val="00EE2201"/>
    <w:rsid w:val="00EE2365"/>
    <w:rsid w:val="00EE2383"/>
    <w:rsid w:val="00EE239B"/>
    <w:rsid w:val="00EE23B5"/>
    <w:rsid w:val="00EE2481"/>
    <w:rsid w:val="00EE24B1"/>
    <w:rsid w:val="00EE27F6"/>
    <w:rsid w:val="00EE2805"/>
    <w:rsid w:val="00EE281D"/>
    <w:rsid w:val="00EE286E"/>
    <w:rsid w:val="00EE28DB"/>
    <w:rsid w:val="00EE29B8"/>
    <w:rsid w:val="00EE2A35"/>
    <w:rsid w:val="00EE2ACC"/>
    <w:rsid w:val="00EE2B0F"/>
    <w:rsid w:val="00EE2C29"/>
    <w:rsid w:val="00EE2CBC"/>
    <w:rsid w:val="00EE2DCF"/>
    <w:rsid w:val="00EE2E7D"/>
    <w:rsid w:val="00EE2EDD"/>
    <w:rsid w:val="00EE304C"/>
    <w:rsid w:val="00EE309E"/>
    <w:rsid w:val="00EE30C2"/>
    <w:rsid w:val="00EE31EF"/>
    <w:rsid w:val="00EE3295"/>
    <w:rsid w:val="00EE32DC"/>
    <w:rsid w:val="00EE3505"/>
    <w:rsid w:val="00EE359B"/>
    <w:rsid w:val="00EE36D9"/>
    <w:rsid w:val="00EE3769"/>
    <w:rsid w:val="00EE3851"/>
    <w:rsid w:val="00EE389D"/>
    <w:rsid w:val="00EE39E6"/>
    <w:rsid w:val="00EE3A03"/>
    <w:rsid w:val="00EE3A60"/>
    <w:rsid w:val="00EE3ACE"/>
    <w:rsid w:val="00EE3BFB"/>
    <w:rsid w:val="00EE3D71"/>
    <w:rsid w:val="00EE3EB2"/>
    <w:rsid w:val="00EE3F2A"/>
    <w:rsid w:val="00EE3F49"/>
    <w:rsid w:val="00EE3FAE"/>
    <w:rsid w:val="00EE4065"/>
    <w:rsid w:val="00EE4081"/>
    <w:rsid w:val="00EE4091"/>
    <w:rsid w:val="00EE40E0"/>
    <w:rsid w:val="00EE41A1"/>
    <w:rsid w:val="00EE4303"/>
    <w:rsid w:val="00EE436B"/>
    <w:rsid w:val="00EE4370"/>
    <w:rsid w:val="00EE4443"/>
    <w:rsid w:val="00EE4533"/>
    <w:rsid w:val="00EE45CB"/>
    <w:rsid w:val="00EE4744"/>
    <w:rsid w:val="00EE4757"/>
    <w:rsid w:val="00EE475E"/>
    <w:rsid w:val="00EE4790"/>
    <w:rsid w:val="00EE47A3"/>
    <w:rsid w:val="00EE48A0"/>
    <w:rsid w:val="00EE4918"/>
    <w:rsid w:val="00EE4977"/>
    <w:rsid w:val="00EE499F"/>
    <w:rsid w:val="00EE4A17"/>
    <w:rsid w:val="00EE4ABD"/>
    <w:rsid w:val="00EE4AFC"/>
    <w:rsid w:val="00EE4C37"/>
    <w:rsid w:val="00EE4CA6"/>
    <w:rsid w:val="00EE4E0D"/>
    <w:rsid w:val="00EE4E11"/>
    <w:rsid w:val="00EE4F52"/>
    <w:rsid w:val="00EE4FE3"/>
    <w:rsid w:val="00EE50B4"/>
    <w:rsid w:val="00EE50D6"/>
    <w:rsid w:val="00EE50F2"/>
    <w:rsid w:val="00EE512E"/>
    <w:rsid w:val="00EE5191"/>
    <w:rsid w:val="00EE52A8"/>
    <w:rsid w:val="00EE5454"/>
    <w:rsid w:val="00EE5566"/>
    <w:rsid w:val="00EE5590"/>
    <w:rsid w:val="00EE577D"/>
    <w:rsid w:val="00EE57AE"/>
    <w:rsid w:val="00EE582D"/>
    <w:rsid w:val="00EE5842"/>
    <w:rsid w:val="00EE5860"/>
    <w:rsid w:val="00EE586C"/>
    <w:rsid w:val="00EE589E"/>
    <w:rsid w:val="00EE5938"/>
    <w:rsid w:val="00EE5950"/>
    <w:rsid w:val="00EE5A31"/>
    <w:rsid w:val="00EE5A6A"/>
    <w:rsid w:val="00EE5A76"/>
    <w:rsid w:val="00EE5AF6"/>
    <w:rsid w:val="00EE5B49"/>
    <w:rsid w:val="00EE5B8C"/>
    <w:rsid w:val="00EE5BAD"/>
    <w:rsid w:val="00EE5BCA"/>
    <w:rsid w:val="00EE5C27"/>
    <w:rsid w:val="00EE5C7E"/>
    <w:rsid w:val="00EE5CDD"/>
    <w:rsid w:val="00EE5F7A"/>
    <w:rsid w:val="00EE6003"/>
    <w:rsid w:val="00EE6061"/>
    <w:rsid w:val="00EE60AA"/>
    <w:rsid w:val="00EE60E8"/>
    <w:rsid w:val="00EE62E9"/>
    <w:rsid w:val="00EE62F4"/>
    <w:rsid w:val="00EE635D"/>
    <w:rsid w:val="00EE6363"/>
    <w:rsid w:val="00EE639F"/>
    <w:rsid w:val="00EE646F"/>
    <w:rsid w:val="00EE64AA"/>
    <w:rsid w:val="00EE64F9"/>
    <w:rsid w:val="00EE65FC"/>
    <w:rsid w:val="00EE67D3"/>
    <w:rsid w:val="00EE6900"/>
    <w:rsid w:val="00EE6923"/>
    <w:rsid w:val="00EE697C"/>
    <w:rsid w:val="00EE6A30"/>
    <w:rsid w:val="00EE6AEF"/>
    <w:rsid w:val="00EE6B0B"/>
    <w:rsid w:val="00EE6B1D"/>
    <w:rsid w:val="00EE6BAA"/>
    <w:rsid w:val="00EE6C22"/>
    <w:rsid w:val="00EE6D52"/>
    <w:rsid w:val="00EE6E1D"/>
    <w:rsid w:val="00EE6E79"/>
    <w:rsid w:val="00EE6EB5"/>
    <w:rsid w:val="00EE6F43"/>
    <w:rsid w:val="00EE6F47"/>
    <w:rsid w:val="00EE6F96"/>
    <w:rsid w:val="00EE700C"/>
    <w:rsid w:val="00EE7083"/>
    <w:rsid w:val="00EE70AE"/>
    <w:rsid w:val="00EE70F3"/>
    <w:rsid w:val="00EE70F9"/>
    <w:rsid w:val="00EE71B4"/>
    <w:rsid w:val="00EE71CC"/>
    <w:rsid w:val="00EE7237"/>
    <w:rsid w:val="00EE72E2"/>
    <w:rsid w:val="00EE740F"/>
    <w:rsid w:val="00EE7468"/>
    <w:rsid w:val="00EE74C6"/>
    <w:rsid w:val="00EE7531"/>
    <w:rsid w:val="00EE7578"/>
    <w:rsid w:val="00EE7605"/>
    <w:rsid w:val="00EE768A"/>
    <w:rsid w:val="00EE7769"/>
    <w:rsid w:val="00EE776E"/>
    <w:rsid w:val="00EE77B7"/>
    <w:rsid w:val="00EE7841"/>
    <w:rsid w:val="00EE78E7"/>
    <w:rsid w:val="00EE7A81"/>
    <w:rsid w:val="00EE7C33"/>
    <w:rsid w:val="00EE7D97"/>
    <w:rsid w:val="00EE7F79"/>
    <w:rsid w:val="00EF0075"/>
    <w:rsid w:val="00EF00BC"/>
    <w:rsid w:val="00EF0195"/>
    <w:rsid w:val="00EF029D"/>
    <w:rsid w:val="00EF0345"/>
    <w:rsid w:val="00EF034D"/>
    <w:rsid w:val="00EF03CF"/>
    <w:rsid w:val="00EF0548"/>
    <w:rsid w:val="00EF05E9"/>
    <w:rsid w:val="00EF05F8"/>
    <w:rsid w:val="00EF06AC"/>
    <w:rsid w:val="00EF073D"/>
    <w:rsid w:val="00EF07E5"/>
    <w:rsid w:val="00EF089E"/>
    <w:rsid w:val="00EF08E0"/>
    <w:rsid w:val="00EF098A"/>
    <w:rsid w:val="00EF09B7"/>
    <w:rsid w:val="00EF09BE"/>
    <w:rsid w:val="00EF0A6A"/>
    <w:rsid w:val="00EF0B1E"/>
    <w:rsid w:val="00EF0B3B"/>
    <w:rsid w:val="00EF0B97"/>
    <w:rsid w:val="00EF0B9E"/>
    <w:rsid w:val="00EF0C52"/>
    <w:rsid w:val="00EF0C5E"/>
    <w:rsid w:val="00EF0E0B"/>
    <w:rsid w:val="00EF0E0F"/>
    <w:rsid w:val="00EF0E2C"/>
    <w:rsid w:val="00EF0F13"/>
    <w:rsid w:val="00EF0F3D"/>
    <w:rsid w:val="00EF11AB"/>
    <w:rsid w:val="00EF12ED"/>
    <w:rsid w:val="00EF13D6"/>
    <w:rsid w:val="00EF14CC"/>
    <w:rsid w:val="00EF1642"/>
    <w:rsid w:val="00EF16A1"/>
    <w:rsid w:val="00EF16BE"/>
    <w:rsid w:val="00EF1737"/>
    <w:rsid w:val="00EF199D"/>
    <w:rsid w:val="00EF1A3F"/>
    <w:rsid w:val="00EF1AA1"/>
    <w:rsid w:val="00EF1BAC"/>
    <w:rsid w:val="00EF1BC7"/>
    <w:rsid w:val="00EF1BF4"/>
    <w:rsid w:val="00EF1C00"/>
    <w:rsid w:val="00EF1CE7"/>
    <w:rsid w:val="00EF1D38"/>
    <w:rsid w:val="00EF1D5D"/>
    <w:rsid w:val="00EF1E8A"/>
    <w:rsid w:val="00EF1EA4"/>
    <w:rsid w:val="00EF2034"/>
    <w:rsid w:val="00EF22E7"/>
    <w:rsid w:val="00EF230E"/>
    <w:rsid w:val="00EF24AA"/>
    <w:rsid w:val="00EF265F"/>
    <w:rsid w:val="00EF2709"/>
    <w:rsid w:val="00EF2781"/>
    <w:rsid w:val="00EF29B4"/>
    <w:rsid w:val="00EF2B0B"/>
    <w:rsid w:val="00EF2B43"/>
    <w:rsid w:val="00EF2BEB"/>
    <w:rsid w:val="00EF2C8F"/>
    <w:rsid w:val="00EF2D6F"/>
    <w:rsid w:val="00EF2F1A"/>
    <w:rsid w:val="00EF2FC5"/>
    <w:rsid w:val="00EF30E7"/>
    <w:rsid w:val="00EF314B"/>
    <w:rsid w:val="00EF3186"/>
    <w:rsid w:val="00EF3299"/>
    <w:rsid w:val="00EF32CC"/>
    <w:rsid w:val="00EF3381"/>
    <w:rsid w:val="00EF352E"/>
    <w:rsid w:val="00EF363F"/>
    <w:rsid w:val="00EF37A2"/>
    <w:rsid w:val="00EF3818"/>
    <w:rsid w:val="00EF3998"/>
    <w:rsid w:val="00EF39AE"/>
    <w:rsid w:val="00EF39B1"/>
    <w:rsid w:val="00EF3A7B"/>
    <w:rsid w:val="00EF3A8C"/>
    <w:rsid w:val="00EF3AF7"/>
    <w:rsid w:val="00EF3B87"/>
    <w:rsid w:val="00EF3CAD"/>
    <w:rsid w:val="00EF3CDC"/>
    <w:rsid w:val="00EF3D7D"/>
    <w:rsid w:val="00EF3DEF"/>
    <w:rsid w:val="00EF3E0C"/>
    <w:rsid w:val="00EF3E75"/>
    <w:rsid w:val="00EF3F4D"/>
    <w:rsid w:val="00EF4026"/>
    <w:rsid w:val="00EF4079"/>
    <w:rsid w:val="00EF4334"/>
    <w:rsid w:val="00EF4345"/>
    <w:rsid w:val="00EF43D2"/>
    <w:rsid w:val="00EF4457"/>
    <w:rsid w:val="00EF446C"/>
    <w:rsid w:val="00EF44F5"/>
    <w:rsid w:val="00EF4591"/>
    <w:rsid w:val="00EF4598"/>
    <w:rsid w:val="00EF4675"/>
    <w:rsid w:val="00EF4724"/>
    <w:rsid w:val="00EF48DE"/>
    <w:rsid w:val="00EF4A70"/>
    <w:rsid w:val="00EF4A7D"/>
    <w:rsid w:val="00EF4C7C"/>
    <w:rsid w:val="00EF4C84"/>
    <w:rsid w:val="00EF4DE7"/>
    <w:rsid w:val="00EF5121"/>
    <w:rsid w:val="00EF5225"/>
    <w:rsid w:val="00EF52E1"/>
    <w:rsid w:val="00EF5333"/>
    <w:rsid w:val="00EF53EA"/>
    <w:rsid w:val="00EF550D"/>
    <w:rsid w:val="00EF55F2"/>
    <w:rsid w:val="00EF56AF"/>
    <w:rsid w:val="00EF5747"/>
    <w:rsid w:val="00EF579F"/>
    <w:rsid w:val="00EF57E0"/>
    <w:rsid w:val="00EF5955"/>
    <w:rsid w:val="00EF5A3D"/>
    <w:rsid w:val="00EF5A6C"/>
    <w:rsid w:val="00EF5AD9"/>
    <w:rsid w:val="00EF5CC0"/>
    <w:rsid w:val="00EF5CFF"/>
    <w:rsid w:val="00EF5D16"/>
    <w:rsid w:val="00EF5D1B"/>
    <w:rsid w:val="00EF5E22"/>
    <w:rsid w:val="00EF5F18"/>
    <w:rsid w:val="00EF5F5D"/>
    <w:rsid w:val="00EF60D3"/>
    <w:rsid w:val="00EF62B4"/>
    <w:rsid w:val="00EF62D2"/>
    <w:rsid w:val="00EF6307"/>
    <w:rsid w:val="00EF6362"/>
    <w:rsid w:val="00EF655A"/>
    <w:rsid w:val="00EF65B4"/>
    <w:rsid w:val="00EF65C2"/>
    <w:rsid w:val="00EF66D9"/>
    <w:rsid w:val="00EF67B2"/>
    <w:rsid w:val="00EF67C5"/>
    <w:rsid w:val="00EF682E"/>
    <w:rsid w:val="00EF69B1"/>
    <w:rsid w:val="00EF69D1"/>
    <w:rsid w:val="00EF6B7A"/>
    <w:rsid w:val="00EF6B8E"/>
    <w:rsid w:val="00EF6C15"/>
    <w:rsid w:val="00EF6C2F"/>
    <w:rsid w:val="00EF6C30"/>
    <w:rsid w:val="00EF6CC9"/>
    <w:rsid w:val="00EF6D14"/>
    <w:rsid w:val="00EF6DBD"/>
    <w:rsid w:val="00EF6DD1"/>
    <w:rsid w:val="00EF6E1F"/>
    <w:rsid w:val="00EF6E3A"/>
    <w:rsid w:val="00EF6F91"/>
    <w:rsid w:val="00EF7009"/>
    <w:rsid w:val="00EF71CC"/>
    <w:rsid w:val="00EF72B3"/>
    <w:rsid w:val="00EF72E9"/>
    <w:rsid w:val="00EF7320"/>
    <w:rsid w:val="00EF73ED"/>
    <w:rsid w:val="00EF75F6"/>
    <w:rsid w:val="00EF77E6"/>
    <w:rsid w:val="00EF7878"/>
    <w:rsid w:val="00EF7916"/>
    <w:rsid w:val="00EF79DB"/>
    <w:rsid w:val="00EF7A51"/>
    <w:rsid w:val="00EF7A74"/>
    <w:rsid w:val="00EF7CCF"/>
    <w:rsid w:val="00EF7D37"/>
    <w:rsid w:val="00EF7DAE"/>
    <w:rsid w:val="00EF7E04"/>
    <w:rsid w:val="00EF7E15"/>
    <w:rsid w:val="00EF7EE0"/>
    <w:rsid w:val="00EF7F18"/>
    <w:rsid w:val="00F0006A"/>
    <w:rsid w:val="00F00079"/>
    <w:rsid w:val="00F001FD"/>
    <w:rsid w:val="00F004EA"/>
    <w:rsid w:val="00F0053F"/>
    <w:rsid w:val="00F00575"/>
    <w:rsid w:val="00F0057D"/>
    <w:rsid w:val="00F006CF"/>
    <w:rsid w:val="00F00769"/>
    <w:rsid w:val="00F0076F"/>
    <w:rsid w:val="00F007A7"/>
    <w:rsid w:val="00F009B2"/>
    <w:rsid w:val="00F009B8"/>
    <w:rsid w:val="00F009FF"/>
    <w:rsid w:val="00F00A4D"/>
    <w:rsid w:val="00F00B18"/>
    <w:rsid w:val="00F00B40"/>
    <w:rsid w:val="00F00BBF"/>
    <w:rsid w:val="00F00C63"/>
    <w:rsid w:val="00F00DDF"/>
    <w:rsid w:val="00F00DF8"/>
    <w:rsid w:val="00F00E49"/>
    <w:rsid w:val="00F00F54"/>
    <w:rsid w:val="00F00F6A"/>
    <w:rsid w:val="00F00FA5"/>
    <w:rsid w:val="00F00FFF"/>
    <w:rsid w:val="00F01125"/>
    <w:rsid w:val="00F011FB"/>
    <w:rsid w:val="00F01241"/>
    <w:rsid w:val="00F01253"/>
    <w:rsid w:val="00F012BF"/>
    <w:rsid w:val="00F012F5"/>
    <w:rsid w:val="00F01448"/>
    <w:rsid w:val="00F01488"/>
    <w:rsid w:val="00F0153B"/>
    <w:rsid w:val="00F015A5"/>
    <w:rsid w:val="00F015EC"/>
    <w:rsid w:val="00F01839"/>
    <w:rsid w:val="00F01867"/>
    <w:rsid w:val="00F019C5"/>
    <w:rsid w:val="00F01AB0"/>
    <w:rsid w:val="00F01BEA"/>
    <w:rsid w:val="00F01CAA"/>
    <w:rsid w:val="00F01D3B"/>
    <w:rsid w:val="00F01D8E"/>
    <w:rsid w:val="00F01DFC"/>
    <w:rsid w:val="00F01E4E"/>
    <w:rsid w:val="00F01E78"/>
    <w:rsid w:val="00F01ED7"/>
    <w:rsid w:val="00F01FEA"/>
    <w:rsid w:val="00F01FED"/>
    <w:rsid w:val="00F01FF5"/>
    <w:rsid w:val="00F02001"/>
    <w:rsid w:val="00F0206C"/>
    <w:rsid w:val="00F020F4"/>
    <w:rsid w:val="00F02210"/>
    <w:rsid w:val="00F022BA"/>
    <w:rsid w:val="00F022E7"/>
    <w:rsid w:val="00F02424"/>
    <w:rsid w:val="00F0245E"/>
    <w:rsid w:val="00F024D9"/>
    <w:rsid w:val="00F02540"/>
    <w:rsid w:val="00F0255B"/>
    <w:rsid w:val="00F0256C"/>
    <w:rsid w:val="00F025D9"/>
    <w:rsid w:val="00F02609"/>
    <w:rsid w:val="00F0273C"/>
    <w:rsid w:val="00F0275B"/>
    <w:rsid w:val="00F027A9"/>
    <w:rsid w:val="00F028C2"/>
    <w:rsid w:val="00F029B8"/>
    <w:rsid w:val="00F029D4"/>
    <w:rsid w:val="00F02A8E"/>
    <w:rsid w:val="00F02AD8"/>
    <w:rsid w:val="00F02C72"/>
    <w:rsid w:val="00F02CCD"/>
    <w:rsid w:val="00F02CF0"/>
    <w:rsid w:val="00F02D44"/>
    <w:rsid w:val="00F02DE5"/>
    <w:rsid w:val="00F02F70"/>
    <w:rsid w:val="00F02FE3"/>
    <w:rsid w:val="00F0300F"/>
    <w:rsid w:val="00F031A8"/>
    <w:rsid w:val="00F032E3"/>
    <w:rsid w:val="00F032E5"/>
    <w:rsid w:val="00F03302"/>
    <w:rsid w:val="00F03307"/>
    <w:rsid w:val="00F0341B"/>
    <w:rsid w:val="00F03426"/>
    <w:rsid w:val="00F03440"/>
    <w:rsid w:val="00F034A3"/>
    <w:rsid w:val="00F0353B"/>
    <w:rsid w:val="00F035C9"/>
    <w:rsid w:val="00F0360E"/>
    <w:rsid w:val="00F0364C"/>
    <w:rsid w:val="00F036D2"/>
    <w:rsid w:val="00F0370B"/>
    <w:rsid w:val="00F037AD"/>
    <w:rsid w:val="00F0393C"/>
    <w:rsid w:val="00F03A0B"/>
    <w:rsid w:val="00F03A13"/>
    <w:rsid w:val="00F03A37"/>
    <w:rsid w:val="00F03B27"/>
    <w:rsid w:val="00F03DF5"/>
    <w:rsid w:val="00F03EAC"/>
    <w:rsid w:val="00F03F85"/>
    <w:rsid w:val="00F03FDF"/>
    <w:rsid w:val="00F04003"/>
    <w:rsid w:val="00F04063"/>
    <w:rsid w:val="00F04072"/>
    <w:rsid w:val="00F04184"/>
    <w:rsid w:val="00F04216"/>
    <w:rsid w:val="00F04263"/>
    <w:rsid w:val="00F04290"/>
    <w:rsid w:val="00F0443F"/>
    <w:rsid w:val="00F044FA"/>
    <w:rsid w:val="00F04698"/>
    <w:rsid w:val="00F04790"/>
    <w:rsid w:val="00F047A1"/>
    <w:rsid w:val="00F0485F"/>
    <w:rsid w:val="00F048FD"/>
    <w:rsid w:val="00F0492B"/>
    <w:rsid w:val="00F0493D"/>
    <w:rsid w:val="00F049AA"/>
    <w:rsid w:val="00F049D7"/>
    <w:rsid w:val="00F049F0"/>
    <w:rsid w:val="00F04A16"/>
    <w:rsid w:val="00F04AC7"/>
    <w:rsid w:val="00F04AD1"/>
    <w:rsid w:val="00F04B73"/>
    <w:rsid w:val="00F04BFA"/>
    <w:rsid w:val="00F04CCF"/>
    <w:rsid w:val="00F04D30"/>
    <w:rsid w:val="00F04E79"/>
    <w:rsid w:val="00F04EFF"/>
    <w:rsid w:val="00F0504B"/>
    <w:rsid w:val="00F05098"/>
    <w:rsid w:val="00F0525A"/>
    <w:rsid w:val="00F05273"/>
    <w:rsid w:val="00F0531F"/>
    <w:rsid w:val="00F0533C"/>
    <w:rsid w:val="00F05406"/>
    <w:rsid w:val="00F054A7"/>
    <w:rsid w:val="00F05514"/>
    <w:rsid w:val="00F05515"/>
    <w:rsid w:val="00F05571"/>
    <w:rsid w:val="00F0567F"/>
    <w:rsid w:val="00F056C8"/>
    <w:rsid w:val="00F056CC"/>
    <w:rsid w:val="00F056CF"/>
    <w:rsid w:val="00F05751"/>
    <w:rsid w:val="00F057B5"/>
    <w:rsid w:val="00F05879"/>
    <w:rsid w:val="00F05889"/>
    <w:rsid w:val="00F05956"/>
    <w:rsid w:val="00F059CF"/>
    <w:rsid w:val="00F05A28"/>
    <w:rsid w:val="00F05AC4"/>
    <w:rsid w:val="00F05B06"/>
    <w:rsid w:val="00F05B1D"/>
    <w:rsid w:val="00F05C67"/>
    <w:rsid w:val="00F05CE9"/>
    <w:rsid w:val="00F05D33"/>
    <w:rsid w:val="00F05D75"/>
    <w:rsid w:val="00F05EAF"/>
    <w:rsid w:val="00F05FB6"/>
    <w:rsid w:val="00F06091"/>
    <w:rsid w:val="00F0622A"/>
    <w:rsid w:val="00F063C0"/>
    <w:rsid w:val="00F063FC"/>
    <w:rsid w:val="00F06442"/>
    <w:rsid w:val="00F06535"/>
    <w:rsid w:val="00F0653D"/>
    <w:rsid w:val="00F065AD"/>
    <w:rsid w:val="00F065F0"/>
    <w:rsid w:val="00F066AF"/>
    <w:rsid w:val="00F06725"/>
    <w:rsid w:val="00F067F3"/>
    <w:rsid w:val="00F06860"/>
    <w:rsid w:val="00F06928"/>
    <w:rsid w:val="00F06995"/>
    <w:rsid w:val="00F06AE8"/>
    <w:rsid w:val="00F06B20"/>
    <w:rsid w:val="00F06BCE"/>
    <w:rsid w:val="00F06BD6"/>
    <w:rsid w:val="00F06C28"/>
    <w:rsid w:val="00F06CB1"/>
    <w:rsid w:val="00F06D8A"/>
    <w:rsid w:val="00F06DF6"/>
    <w:rsid w:val="00F06E83"/>
    <w:rsid w:val="00F06E94"/>
    <w:rsid w:val="00F06F62"/>
    <w:rsid w:val="00F06FFC"/>
    <w:rsid w:val="00F07024"/>
    <w:rsid w:val="00F0703B"/>
    <w:rsid w:val="00F07076"/>
    <w:rsid w:val="00F070E7"/>
    <w:rsid w:val="00F071B1"/>
    <w:rsid w:val="00F071F4"/>
    <w:rsid w:val="00F07232"/>
    <w:rsid w:val="00F07254"/>
    <w:rsid w:val="00F07277"/>
    <w:rsid w:val="00F072A7"/>
    <w:rsid w:val="00F0734B"/>
    <w:rsid w:val="00F073E0"/>
    <w:rsid w:val="00F074E7"/>
    <w:rsid w:val="00F074EA"/>
    <w:rsid w:val="00F07561"/>
    <w:rsid w:val="00F076DA"/>
    <w:rsid w:val="00F076E9"/>
    <w:rsid w:val="00F07852"/>
    <w:rsid w:val="00F07872"/>
    <w:rsid w:val="00F078C0"/>
    <w:rsid w:val="00F07A61"/>
    <w:rsid w:val="00F07A76"/>
    <w:rsid w:val="00F07B2A"/>
    <w:rsid w:val="00F07B59"/>
    <w:rsid w:val="00F07BEB"/>
    <w:rsid w:val="00F07D8D"/>
    <w:rsid w:val="00F07E5A"/>
    <w:rsid w:val="00F07EB5"/>
    <w:rsid w:val="00F07EEE"/>
    <w:rsid w:val="00F100DD"/>
    <w:rsid w:val="00F101A9"/>
    <w:rsid w:val="00F10247"/>
    <w:rsid w:val="00F1026F"/>
    <w:rsid w:val="00F1036B"/>
    <w:rsid w:val="00F103FE"/>
    <w:rsid w:val="00F10421"/>
    <w:rsid w:val="00F105CF"/>
    <w:rsid w:val="00F10699"/>
    <w:rsid w:val="00F10727"/>
    <w:rsid w:val="00F107D5"/>
    <w:rsid w:val="00F108E2"/>
    <w:rsid w:val="00F1094E"/>
    <w:rsid w:val="00F10ADA"/>
    <w:rsid w:val="00F10ADF"/>
    <w:rsid w:val="00F10C35"/>
    <w:rsid w:val="00F10C47"/>
    <w:rsid w:val="00F1109E"/>
    <w:rsid w:val="00F11278"/>
    <w:rsid w:val="00F112DE"/>
    <w:rsid w:val="00F112FE"/>
    <w:rsid w:val="00F1135D"/>
    <w:rsid w:val="00F11361"/>
    <w:rsid w:val="00F113B5"/>
    <w:rsid w:val="00F113B7"/>
    <w:rsid w:val="00F1140F"/>
    <w:rsid w:val="00F11570"/>
    <w:rsid w:val="00F1157C"/>
    <w:rsid w:val="00F11581"/>
    <w:rsid w:val="00F11858"/>
    <w:rsid w:val="00F1185C"/>
    <w:rsid w:val="00F119B0"/>
    <w:rsid w:val="00F11A4B"/>
    <w:rsid w:val="00F11A4F"/>
    <w:rsid w:val="00F11B50"/>
    <w:rsid w:val="00F11DBC"/>
    <w:rsid w:val="00F11E17"/>
    <w:rsid w:val="00F11E1F"/>
    <w:rsid w:val="00F11E94"/>
    <w:rsid w:val="00F11ED8"/>
    <w:rsid w:val="00F11F0F"/>
    <w:rsid w:val="00F1239D"/>
    <w:rsid w:val="00F124DC"/>
    <w:rsid w:val="00F12565"/>
    <w:rsid w:val="00F125BD"/>
    <w:rsid w:val="00F125C6"/>
    <w:rsid w:val="00F125EA"/>
    <w:rsid w:val="00F12614"/>
    <w:rsid w:val="00F12682"/>
    <w:rsid w:val="00F126CE"/>
    <w:rsid w:val="00F12807"/>
    <w:rsid w:val="00F1280B"/>
    <w:rsid w:val="00F12819"/>
    <w:rsid w:val="00F1299E"/>
    <w:rsid w:val="00F12A6E"/>
    <w:rsid w:val="00F12BB6"/>
    <w:rsid w:val="00F12D58"/>
    <w:rsid w:val="00F12DD8"/>
    <w:rsid w:val="00F12E0E"/>
    <w:rsid w:val="00F12E29"/>
    <w:rsid w:val="00F12E6F"/>
    <w:rsid w:val="00F13115"/>
    <w:rsid w:val="00F13186"/>
    <w:rsid w:val="00F131A2"/>
    <w:rsid w:val="00F131C3"/>
    <w:rsid w:val="00F131DF"/>
    <w:rsid w:val="00F131FF"/>
    <w:rsid w:val="00F1326E"/>
    <w:rsid w:val="00F1331D"/>
    <w:rsid w:val="00F13326"/>
    <w:rsid w:val="00F13354"/>
    <w:rsid w:val="00F133B3"/>
    <w:rsid w:val="00F13583"/>
    <w:rsid w:val="00F135A3"/>
    <w:rsid w:val="00F13653"/>
    <w:rsid w:val="00F136F0"/>
    <w:rsid w:val="00F1375E"/>
    <w:rsid w:val="00F1385D"/>
    <w:rsid w:val="00F139A5"/>
    <w:rsid w:val="00F13A81"/>
    <w:rsid w:val="00F13C4A"/>
    <w:rsid w:val="00F13C4D"/>
    <w:rsid w:val="00F13D69"/>
    <w:rsid w:val="00F13DF3"/>
    <w:rsid w:val="00F13E51"/>
    <w:rsid w:val="00F13ECB"/>
    <w:rsid w:val="00F14052"/>
    <w:rsid w:val="00F1408E"/>
    <w:rsid w:val="00F140D7"/>
    <w:rsid w:val="00F140E0"/>
    <w:rsid w:val="00F14148"/>
    <w:rsid w:val="00F14228"/>
    <w:rsid w:val="00F14294"/>
    <w:rsid w:val="00F142C1"/>
    <w:rsid w:val="00F14304"/>
    <w:rsid w:val="00F1436E"/>
    <w:rsid w:val="00F143A6"/>
    <w:rsid w:val="00F14423"/>
    <w:rsid w:val="00F144B2"/>
    <w:rsid w:val="00F144C2"/>
    <w:rsid w:val="00F144FA"/>
    <w:rsid w:val="00F145C3"/>
    <w:rsid w:val="00F146B1"/>
    <w:rsid w:val="00F146BF"/>
    <w:rsid w:val="00F146DD"/>
    <w:rsid w:val="00F14795"/>
    <w:rsid w:val="00F1482E"/>
    <w:rsid w:val="00F1487B"/>
    <w:rsid w:val="00F148A2"/>
    <w:rsid w:val="00F1497A"/>
    <w:rsid w:val="00F14996"/>
    <w:rsid w:val="00F149FC"/>
    <w:rsid w:val="00F14A06"/>
    <w:rsid w:val="00F14A89"/>
    <w:rsid w:val="00F14AAE"/>
    <w:rsid w:val="00F14ACD"/>
    <w:rsid w:val="00F14AE7"/>
    <w:rsid w:val="00F14BA9"/>
    <w:rsid w:val="00F14CC6"/>
    <w:rsid w:val="00F14CCE"/>
    <w:rsid w:val="00F14CE7"/>
    <w:rsid w:val="00F14CF3"/>
    <w:rsid w:val="00F14D15"/>
    <w:rsid w:val="00F14D79"/>
    <w:rsid w:val="00F14DDF"/>
    <w:rsid w:val="00F14E2B"/>
    <w:rsid w:val="00F14E2E"/>
    <w:rsid w:val="00F14EC7"/>
    <w:rsid w:val="00F14F60"/>
    <w:rsid w:val="00F14F6F"/>
    <w:rsid w:val="00F15040"/>
    <w:rsid w:val="00F1511A"/>
    <w:rsid w:val="00F1517F"/>
    <w:rsid w:val="00F151BE"/>
    <w:rsid w:val="00F151C0"/>
    <w:rsid w:val="00F151D9"/>
    <w:rsid w:val="00F151E9"/>
    <w:rsid w:val="00F151F1"/>
    <w:rsid w:val="00F152BC"/>
    <w:rsid w:val="00F152BF"/>
    <w:rsid w:val="00F15311"/>
    <w:rsid w:val="00F15583"/>
    <w:rsid w:val="00F1563A"/>
    <w:rsid w:val="00F15650"/>
    <w:rsid w:val="00F156C7"/>
    <w:rsid w:val="00F15713"/>
    <w:rsid w:val="00F1579A"/>
    <w:rsid w:val="00F1584F"/>
    <w:rsid w:val="00F15942"/>
    <w:rsid w:val="00F15A5C"/>
    <w:rsid w:val="00F15A6E"/>
    <w:rsid w:val="00F15B31"/>
    <w:rsid w:val="00F15BA7"/>
    <w:rsid w:val="00F15BB6"/>
    <w:rsid w:val="00F15BCF"/>
    <w:rsid w:val="00F15C80"/>
    <w:rsid w:val="00F15D1B"/>
    <w:rsid w:val="00F15DDF"/>
    <w:rsid w:val="00F15FFE"/>
    <w:rsid w:val="00F160EC"/>
    <w:rsid w:val="00F161FC"/>
    <w:rsid w:val="00F1623E"/>
    <w:rsid w:val="00F162D6"/>
    <w:rsid w:val="00F16365"/>
    <w:rsid w:val="00F163E5"/>
    <w:rsid w:val="00F16426"/>
    <w:rsid w:val="00F16428"/>
    <w:rsid w:val="00F1648E"/>
    <w:rsid w:val="00F16539"/>
    <w:rsid w:val="00F16565"/>
    <w:rsid w:val="00F165B8"/>
    <w:rsid w:val="00F16624"/>
    <w:rsid w:val="00F1665B"/>
    <w:rsid w:val="00F16740"/>
    <w:rsid w:val="00F16848"/>
    <w:rsid w:val="00F16881"/>
    <w:rsid w:val="00F16891"/>
    <w:rsid w:val="00F169FC"/>
    <w:rsid w:val="00F16BAC"/>
    <w:rsid w:val="00F16CC8"/>
    <w:rsid w:val="00F16CEA"/>
    <w:rsid w:val="00F16D0B"/>
    <w:rsid w:val="00F16D11"/>
    <w:rsid w:val="00F16D89"/>
    <w:rsid w:val="00F16EE3"/>
    <w:rsid w:val="00F16FAB"/>
    <w:rsid w:val="00F170B3"/>
    <w:rsid w:val="00F17144"/>
    <w:rsid w:val="00F171B3"/>
    <w:rsid w:val="00F172BB"/>
    <w:rsid w:val="00F172F4"/>
    <w:rsid w:val="00F17356"/>
    <w:rsid w:val="00F1743A"/>
    <w:rsid w:val="00F17676"/>
    <w:rsid w:val="00F17692"/>
    <w:rsid w:val="00F17770"/>
    <w:rsid w:val="00F17825"/>
    <w:rsid w:val="00F17829"/>
    <w:rsid w:val="00F179F1"/>
    <w:rsid w:val="00F17A14"/>
    <w:rsid w:val="00F17A38"/>
    <w:rsid w:val="00F17B20"/>
    <w:rsid w:val="00F17B33"/>
    <w:rsid w:val="00F17B80"/>
    <w:rsid w:val="00F17BAF"/>
    <w:rsid w:val="00F17C35"/>
    <w:rsid w:val="00F17CAD"/>
    <w:rsid w:val="00F17D2C"/>
    <w:rsid w:val="00F17DC8"/>
    <w:rsid w:val="00F1ED2C"/>
    <w:rsid w:val="00F2005F"/>
    <w:rsid w:val="00F20067"/>
    <w:rsid w:val="00F2007E"/>
    <w:rsid w:val="00F2010A"/>
    <w:rsid w:val="00F20285"/>
    <w:rsid w:val="00F202E6"/>
    <w:rsid w:val="00F203FC"/>
    <w:rsid w:val="00F2044B"/>
    <w:rsid w:val="00F2045B"/>
    <w:rsid w:val="00F204D4"/>
    <w:rsid w:val="00F2051C"/>
    <w:rsid w:val="00F2067E"/>
    <w:rsid w:val="00F206BF"/>
    <w:rsid w:val="00F206D1"/>
    <w:rsid w:val="00F20983"/>
    <w:rsid w:val="00F209D1"/>
    <w:rsid w:val="00F20A57"/>
    <w:rsid w:val="00F20B29"/>
    <w:rsid w:val="00F20B7F"/>
    <w:rsid w:val="00F20BCF"/>
    <w:rsid w:val="00F20C3C"/>
    <w:rsid w:val="00F20C8D"/>
    <w:rsid w:val="00F20DD5"/>
    <w:rsid w:val="00F20ED2"/>
    <w:rsid w:val="00F20EF0"/>
    <w:rsid w:val="00F20EFA"/>
    <w:rsid w:val="00F20F86"/>
    <w:rsid w:val="00F21065"/>
    <w:rsid w:val="00F210FA"/>
    <w:rsid w:val="00F211BF"/>
    <w:rsid w:val="00F2130E"/>
    <w:rsid w:val="00F2136F"/>
    <w:rsid w:val="00F213AE"/>
    <w:rsid w:val="00F21587"/>
    <w:rsid w:val="00F2159D"/>
    <w:rsid w:val="00F215C4"/>
    <w:rsid w:val="00F215C7"/>
    <w:rsid w:val="00F215F6"/>
    <w:rsid w:val="00F2162B"/>
    <w:rsid w:val="00F21799"/>
    <w:rsid w:val="00F21820"/>
    <w:rsid w:val="00F2183B"/>
    <w:rsid w:val="00F21879"/>
    <w:rsid w:val="00F21881"/>
    <w:rsid w:val="00F21883"/>
    <w:rsid w:val="00F2189E"/>
    <w:rsid w:val="00F21A37"/>
    <w:rsid w:val="00F21ADD"/>
    <w:rsid w:val="00F21B8D"/>
    <w:rsid w:val="00F21C4B"/>
    <w:rsid w:val="00F21E56"/>
    <w:rsid w:val="00F21E7E"/>
    <w:rsid w:val="00F21E8B"/>
    <w:rsid w:val="00F221E1"/>
    <w:rsid w:val="00F222D4"/>
    <w:rsid w:val="00F22307"/>
    <w:rsid w:val="00F22411"/>
    <w:rsid w:val="00F22496"/>
    <w:rsid w:val="00F2249F"/>
    <w:rsid w:val="00F22545"/>
    <w:rsid w:val="00F2254B"/>
    <w:rsid w:val="00F22626"/>
    <w:rsid w:val="00F2262C"/>
    <w:rsid w:val="00F2264C"/>
    <w:rsid w:val="00F2266B"/>
    <w:rsid w:val="00F226CD"/>
    <w:rsid w:val="00F22864"/>
    <w:rsid w:val="00F228A4"/>
    <w:rsid w:val="00F22905"/>
    <w:rsid w:val="00F2291D"/>
    <w:rsid w:val="00F229A3"/>
    <w:rsid w:val="00F22A1B"/>
    <w:rsid w:val="00F22A7E"/>
    <w:rsid w:val="00F22AB4"/>
    <w:rsid w:val="00F22B27"/>
    <w:rsid w:val="00F22B37"/>
    <w:rsid w:val="00F22B79"/>
    <w:rsid w:val="00F22C66"/>
    <w:rsid w:val="00F22DEC"/>
    <w:rsid w:val="00F22E40"/>
    <w:rsid w:val="00F22F4C"/>
    <w:rsid w:val="00F22FF1"/>
    <w:rsid w:val="00F230A5"/>
    <w:rsid w:val="00F23190"/>
    <w:rsid w:val="00F231CE"/>
    <w:rsid w:val="00F231EA"/>
    <w:rsid w:val="00F2330D"/>
    <w:rsid w:val="00F2335D"/>
    <w:rsid w:val="00F234D6"/>
    <w:rsid w:val="00F235BB"/>
    <w:rsid w:val="00F23662"/>
    <w:rsid w:val="00F23716"/>
    <w:rsid w:val="00F238F9"/>
    <w:rsid w:val="00F23997"/>
    <w:rsid w:val="00F23B10"/>
    <w:rsid w:val="00F23C4E"/>
    <w:rsid w:val="00F23CA3"/>
    <w:rsid w:val="00F23CBC"/>
    <w:rsid w:val="00F23D86"/>
    <w:rsid w:val="00F23E0D"/>
    <w:rsid w:val="00F23E72"/>
    <w:rsid w:val="00F23EDF"/>
    <w:rsid w:val="00F23F26"/>
    <w:rsid w:val="00F23F7C"/>
    <w:rsid w:val="00F23FBF"/>
    <w:rsid w:val="00F24042"/>
    <w:rsid w:val="00F241C9"/>
    <w:rsid w:val="00F24297"/>
    <w:rsid w:val="00F242E7"/>
    <w:rsid w:val="00F242E8"/>
    <w:rsid w:val="00F24404"/>
    <w:rsid w:val="00F244FD"/>
    <w:rsid w:val="00F24550"/>
    <w:rsid w:val="00F2455E"/>
    <w:rsid w:val="00F245B3"/>
    <w:rsid w:val="00F246D9"/>
    <w:rsid w:val="00F246FC"/>
    <w:rsid w:val="00F24894"/>
    <w:rsid w:val="00F248DE"/>
    <w:rsid w:val="00F24969"/>
    <w:rsid w:val="00F24985"/>
    <w:rsid w:val="00F24A05"/>
    <w:rsid w:val="00F24A5D"/>
    <w:rsid w:val="00F24ADC"/>
    <w:rsid w:val="00F24C07"/>
    <w:rsid w:val="00F24C79"/>
    <w:rsid w:val="00F24CA3"/>
    <w:rsid w:val="00F24E3D"/>
    <w:rsid w:val="00F24F13"/>
    <w:rsid w:val="00F25062"/>
    <w:rsid w:val="00F25097"/>
    <w:rsid w:val="00F250E7"/>
    <w:rsid w:val="00F25237"/>
    <w:rsid w:val="00F25271"/>
    <w:rsid w:val="00F252B6"/>
    <w:rsid w:val="00F252C0"/>
    <w:rsid w:val="00F254E5"/>
    <w:rsid w:val="00F255CA"/>
    <w:rsid w:val="00F25684"/>
    <w:rsid w:val="00F25736"/>
    <w:rsid w:val="00F257BC"/>
    <w:rsid w:val="00F257C2"/>
    <w:rsid w:val="00F258A3"/>
    <w:rsid w:val="00F258F9"/>
    <w:rsid w:val="00F25955"/>
    <w:rsid w:val="00F259BA"/>
    <w:rsid w:val="00F25A00"/>
    <w:rsid w:val="00F25AB0"/>
    <w:rsid w:val="00F25B4B"/>
    <w:rsid w:val="00F25BA5"/>
    <w:rsid w:val="00F25C12"/>
    <w:rsid w:val="00F25C49"/>
    <w:rsid w:val="00F25C5D"/>
    <w:rsid w:val="00F25C80"/>
    <w:rsid w:val="00F25D64"/>
    <w:rsid w:val="00F25EF2"/>
    <w:rsid w:val="00F26034"/>
    <w:rsid w:val="00F26058"/>
    <w:rsid w:val="00F2606A"/>
    <w:rsid w:val="00F260DC"/>
    <w:rsid w:val="00F2610C"/>
    <w:rsid w:val="00F2621B"/>
    <w:rsid w:val="00F262AF"/>
    <w:rsid w:val="00F263E1"/>
    <w:rsid w:val="00F263FA"/>
    <w:rsid w:val="00F264EC"/>
    <w:rsid w:val="00F264F8"/>
    <w:rsid w:val="00F26507"/>
    <w:rsid w:val="00F2654A"/>
    <w:rsid w:val="00F268A8"/>
    <w:rsid w:val="00F268D7"/>
    <w:rsid w:val="00F26926"/>
    <w:rsid w:val="00F26984"/>
    <w:rsid w:val="00F269FF"/>
    <w:rsid w:val="00F26AAD"/>
    <w:rsid w:val="00F26B8B"/>
    <w:rsid w:val="00F26BD1"/>
    <w:rsid w:val="00F26BDB"/>
    <w:rsid w:val="00F26CCC"/>
    <w:rsid w:val="00F26CD0"/>
    <w:rsid w:val="00F26D1E"/>
    <w:rsid w:val="00F26D9D"/>
    <w:rsid w:val="00F26E00"/>
    <w:rsid w:val="00F26E93"/>
    <w:rsid w:val="00F26F6F"/>
    <w:rsid w:val="00F27002"/>
    <w:rsid w:val="00F27027"/>
    <w:rsid w:val="00F2709F"/>
    <w:rsid w:val="00F27140"/>
    <w:rsid w:val="00F2714D"/>
    <w:rsid w:val="00F27171"/>
    <w:rsid w:val="00F2726D"/>
    <w:rsid w:val="00F2729A"/>
    <w:rsid w:val="00F27398"/>
    <w:rsid w:val="00F273AC"/>
    <w:rsid w:val="00F273F8"/>
    <w:rsid w:val="00F27445"/>
    <w:rsid w:val="00F2744E"/>
    <w:rsid w:val="00F274ED"/>
    <w:rsid w:val="00F276EE"/>
    <w:rsid w:val="00F27716"/>
    <w:rsid w:val="00F27754"/>
    <w:rsid w:val="00F2778A"/>
    <w:rsid w:val="00F27850"/>
    <w:rsid w:val="00F27853"/>
    <w:rsid w:val="00F27874"/>
    <w:rsid w:val="00F27921"/>
    <w:rsid w:val="00F27A94"/>
    <w:rsid w:val="00F27C3F"/>
    <w:rsid w:val="00F27CC2"/>
    <w:rsid w:val="00F27D98"/>
    <w:rsid w:val="00F27E21"/>
    <w:rsid w:val="00F27E6C"/>
    <w:rsid w:val="00F27EF4"/>
    <w:rsid w:val="00F27F1B"/>
    <w:rsid w:val="00F27F45"/>
    <w:rsid w:val="00F27FDF"/>
    <w:rsid w:val="00F2FA0D"/>
    <w:rsid w:val="00F30001"/>
    <w:rsid w:val="00F30037"/>
    <w:rsid w:val="00F301C2"/>
    <w:rsid w:val="00F3026F"/>
    <w:rsid w:val="00F302D3"/>
    <w:rsid w:val="00F3030C"/>
    <w:rsid w:val="00F30428"/>
    <w:rsid w:val="00F30437"/>
    <w:rsid w:val="00F30448"/>
    <w:rsid w:val="00F3045F"/>
    <w:rsid w:val="00F30460"/>
    <w:rsid w:val="00F304DD"/>
    <w:rsid w:val="00F30570"/>
    <w:rsid w:val="00F305F9"/>
    <w:rsid w:val="00F306C1"/>
    <w:rsid w:val="00F306E1"/>
    <w:rsid w:val="00F30843"/>
    <w:rsid w:val="00F30917"/>
    <w:rsid w:val="00F30966"/>
    <w:rsid w:val="00F309D9"/>
    <w:rsid w:val="00F30ACA"/>
    <w:rsid w:val="00F30B2D"/>
    <w:rsid w:val="00F30B5B"/>
    <w:rsid w:val="00F30BAA"/>
    <w:rsid w:val="00F30C28"/>
    <w:rsid w:val="00F30C2C"/>
    <w:rsid w:val="00F30C86"/>
    <w:rsid w:val="00F30D4F"/>
    <w:rsid w:val="00F30DBA"/>
    <w:rsid w:val="00F30DBD"/>
    <w:rsid w:val="00F30DE3"/>
    <w:rsid w:val="00F30E77"/>
    <w:rsid w:val="00F30E7F"/>
    <w:rsid w:val="00F30E84"/>
    <w:rsid w:val="00F30F2B"/>
    <w:rsid w:val="00F30F6B"/>
    <w:rsid w:val="00F30F7F"/>
    <w:rsid w:val="00F30FAB"/>
    <w:rsid w:val="00F30FE4"/>
    <w:rsid w:val="00F3105A"/>
    <w:rsid w:val="00F31124"/>
    <w:rsid w:val="00F31135"/>
    <w:rsid w:val="00F31163"/>
    <w:rsid w:val="00F312FB"/>
    <w:rsid w:val="00F31367"/>
    <w:rsid w:val="00F31374"/>
    <w:rsid w:val="00F313F7"/>
    <w:rsid w:val="00F31416"/>
    <w:rsid w:val="00F31417"/>
    <w:rsid w:val="00F31460"/>
    <w:rsid w:val="00F3150D"/>
    <w:rsid w:val="00F31697"/>
    <w:rsid w:val="00F317B7"/>
    <w:rsid w:val="00F31986"/>
    <w:rsid w:val="00F31AAB"/>
    <w:rsid w:val="00F31AB8"/>
    <w:rsid w:val="00F31AD5"/>
    <w:rsid w:val="00F31C32"/>
    <w:rsid w:val="00F31CC4"/>
    <w:rsid w:val="00F31D5E"/>
    <w:rsid w:val="00F31E7C"/>
    <w:rsid w:val="00F31E8B"/>
    <w:rsid w:val="00F31F31"/>
    <w:rsid w:val="00F31F73"/>
    <w:rsid w:val="00F31FB8"/>
    <w:rsid w:val="00F31FFC"/>
    <w:rsid w:val="00F32019"/>
    <w:rsid w:val="00F3207F"/>
    <w:rsid w:val="00F3217B"/>
    <w:rsid w:val="00F3219B"/>
    <w:rsid w:val="00F321BE"/>
    <w:rsid w:val="00F32209"/>
    <w:rsid w:val="00F3225E"/>
    <w:rsid w:val="00F322A5"/>
    <w:rsid w:val="00F323AE"/>
    <w:rsid w:val="00F324EE"/>
    <w:rsid w:val="00F3252B"/>
    <w:rsid w:val="00F32577"/>
    <w:rsid w:val="00F325BF"/>
    <w:rsid w:val="00F3274D"/>
    <w:rsid w:val="00F3280E"/>
    <w:rsid w:val="00F3284B"/>
    <w:rsid w:val="00F32A7A"/>
    <w:rsid w:val="00F32AE2"/>
    <w:rsid w:val="00F32AEB"/>
    <w:rsid w:val="00F32B45"/>
    <w:rsid w:val="00F32BB5"/>
    <w:rsid w:val="00F32BE2"/>
    <w:rsid w:val="00F32C0F"/>
    <w:rsid w:val="00F32D81"/>
    <w:rsid w:val="00F32DAD"/>
    <w:rsid w:val="00F3304C"/>
    <w:rsid w:val="00F331E1"/>
    <w:rsid w:val="00F331FF"/>
    <w:rsid w:val="00F33216"/>
    <w:rsid w:val="00F33296"/>
    <w:rsid w:val="00F332DB"/>
    <w:rsid w:val="00F33342"/>
    <w:rsid w:val="00F333FC"/>
    <w:rsid w:val="00F33419"/>
    <w:rsid w:val="00F3343D"/>
    <w:rsid w:val="00F334A0"/>
    <w:rsid w:val="00F334DB"/>
    <w:rsid w:val="00F33552"/>
    <w:rsid w:val="00F335DD"/>
    <w:rsid w:val="00F33607"/>
    <w:rsid w:val="00F33682"/>
    <w:rsid w:val="00F33690"/>
    <w:rsid w:val="00F337FF"/>
    <w:rsid w:val="00F3393F"/>
    <w:rsid w:val="00F3399D"/>
    <w:rsid w:val="00F339DC"/>
    <w:rsid w:val="00F33A3E"/>
    <w:rsid w:val="00F33B94"/>
    <w:rsid w:val="00F33BAD"/>
    <w:rsid w:val="00F33C03"/>
    <w:rsid w:val="00F33CC1"/>
    <w:rsid w:val="00F33D00"/>
    <w:rsid w:val="00F33D32"/>
    <w:rsid w:val="00F33D70"/>
    <w:rsid w:val="00F33E3B"/>
    <w:rsid w:val="00F33F43"/>
    <w:rsid w:val="00F340E3"/>
    <w:rsid w:val="00F3418D"/>
    <w:rsid w:val="00F3419C"/>
    <w:rsid w:val="00F341E9"/>
    <w:rsid w:val="00F34308"/>
    <w:rsid w:val="00F34352"/>
    <w:rsid w:val="00F34414"/>
    <w:rsid w:val="00F3444A"/>
    <w:rsid w:val="00F34543"/>
    <w:rsid w:val="00F34590"/>
    <w:rsid w:val="00F345A5"/>
    <w:rsid w:val="00F34600"/>
    <w:rsid w:val="00F346F6"/>
    <w:rsid w:val="00F3478C"/>
    <w:rsid w:val="00F347CB"/>
    <w:rsid w:val="00F3488C"/>
    <w:rsid w:val="00F348D7"/>
    <w:rsid w:val="00F349D9"/>
    <w:rsid w:val="00F349F4"/>
    <w:rsid w:val="00F34A67"/>
    <w:rsid w:val="00F34C17"/>
    <w:rsid w:val="00F34DA6"/>
    <w:rsid w:val="00F34DBA"/>
    <w:rsid w:val="00F34EDD"/>
    <w:rsid w:val="00F34FB3"/>
    <w:rsid w:val="00F34FFA"/>
    <w:rsid w:val="00F35107"/>
    <w:rsid w:val="00F35168"/>
    <w:rsid w:val="00F3527E"/>
    <w:rsid w:val="00F3544E"/>
    <w:rsid w:val="00F3546A"/>
    <w:rsid w:val="00F3546D"/>
    <w:rsid w:val="00F354CF"/>
    <w:rsid w:val="00F35529"/>
    <w:rsid w:val="00F355BD"/>
    <w:rsid w:val="00F35604"/>
    <w:rsid w:val="00F35642"/>
    <w:rsid w:val="00F3581F"/>
    <w:rsid w:val="00F35929"/>
    <w:rsid w:val="00F35939"/>
    <w:rsid w:val="00F35A62"/>
    <w:rsid w:val="00F35A76"/>
    <w:rsid w:val="00F35CD2"/>
    <w:rsid w:val="00F35D08"/>
    <w:rsid w:val="00F35D29"/>
    <w:rsid w:val="00F35D42"/>
    <w:rsid w:val="00F36037"/>
    <w:rsid w:val="00F36084"/>
    <w:rsid w:val="00F36091"/>
    <w:rsid w:val="00F360E4"/>
    <w:rsid w:val="00F36131"/>
    <w:rsid w:val="00F361B5"/>
    <w:rsid w:val="00F36497"/>
    <w:rsid w:val="00F3651F"/>
    <w:rsid w:val="00F365C6"/>
    <w:rsid w:val="00F36767"/>
    <w:rsid w:val="00F3679D"/>
    <w:rsid w:val="00F36914"/>
    <w:rsid w:val="00F369E7"/>
    <w:rsid w:val="00F36A4D"/>
    <w:rsid w:val="00F36ADA"/>
    <w:rsid w:val="00F36B2F"/>
    <w:rsid w:val="00F36B90"/>
    <w:rsid w:val="00F36D65"/>
    <w:rsid w:val="00F36E4C"/>
    <w:rsid w:val="00F36E52"/>
    <w:rsid w:val="00F36E7A"/>
    <w:rsid w:val="00F36E82"/>
    <w:rsid w:val="00F36F55"/>
    <w:rsid w:val="00F36FD3"/>
    <w:rsid w:val="00F370BE"/>
    <w:rsid w:val="00F37128"/>
    <w:rsid w:val="00F371EB"/>
    <w:rsid w:val="00F37241"/>
    <w:rsid w:val="00F3728C"/>
    <w:rsid w:val="00F372A5"/>
    <w:rsid w:val="00F37350"/>
    <w:rsid w:val="00F3749D"/>
    <w:rsid w:val="00F374A7"/>
    <w:rsid w:val="00F374D8"/>
    <w:rsid w:val="00F37692"/>
    <w:rsid w:val="00F37744"/>
    <w:rsid w:val="00F37822"/>
    <w:rsid w:val="00F379E1"/>
    <w:rsid w:val="00F37A90"/>
    <w:rsid w:val="00F37AB2"/>
    <w:rsid w:val="00F37C16"/>
    <w:rsid w:val="00F37C27"/>
    <w:rsid w:val="00F37CAF"/>
    <w:rsid w:val="00F37D12"/>
    <w:rsid w:val="00F37D45"/>
    <w:rsid w:val="00F37D6D"/>
    <w:rsid w:val="00F37D72"/>
    <w:rsid w:val="00F37EB7"/>
    <w:rsid w:val="00F37EFA"/>
    <w:rsid w:val="00F401C1"/>
    <w:rsid w:val="00F4039A"/>
    <w:rsid w:val="00F405DF"/>
    <w:rsid w:val="00F4062A"/>
    <w:rsid w:val="00F40678"/>
    <w:rsid w:val="00F4067D"/>
    <w:rsid w:val="00F40700"/>
    <w:rsid w:val="00F407F6"/>
    <w:rsid w:val="00F408AC"/>
    <w:rsid w:val="00F4090E"/>
    <w:rsid w:val="00F40929"/>
    <w:rsid w:val="00F4096A"/>
    <w:rsid w:val="00F40AD3"/>
    <w:rsid w:val="00F40B7B"/>
    <w:rsid w:val="00F40C0E"/>
    <w:rsid w:val="00F40CB1"/>
    <w:rsid w:val="00F40CCB"/>
    <w:rsid w:val="00F40DC8"/>
    <w:rsid w:val="00F40DFF"/>
    <w:rsid w:val="00F40E5F"/>
    <w:rsid w:val="00F40E8C"/>
    <w:rsid w:val="00F40E9E"/>
    <w:rsid w:val="00F40FDD"/>
    <w:rsid w:val="00F4106A"/>
    <w:rsid w:val="00F412F1"/>
    <w:rsid w:val="00F41345"/>
    <w:rsid w:val="00F413B0"/>
    <w:rsid w:val="00F41498"/>
    <w:rsid w:val="00F414D8"/>
    <w:rsid w:val="00F41553"/>
    <w:rsid w:val="00F41592"/>
    <w:rsid w:val="00F41612"/>
    <w:rsid w:val="00F4166F"/>
    <w:rsid w:val="00F416A5"/>
    <w:rsid w:val="00F417D7"/>
    <w:rsid w:val="00F4181B"/>
    <w:rsid w:val="00F4198E"/>
    <w:rsid w:val="00F41A05"/>
    <w:rsid w:val="00F41A3A"/>
    <w:rsid w:val="00F41A9C"/>
    <w:rsid w:val="00F41B60"/>
    <w:rsid w:val="00F41C25"/>
    <w:rsid w:val="00F41C36"/>
    <w:rsid w:val="00F41C56"/>
    <w:rsid w:val="00F41CB9"/>
    <w:rsid w:val="00F41DE9"/>
    <w:rsid w:val="00F41E0A"/>
    <w:rsid w:val="00F41EAC"/>
    <w:rsid w:val="00F42072"/>
    <w:rsid w:val="00F420E9"/>
    <w:rsid w:val="00F42101"/>
    <w:rsid w:val="00F421A5"/>
    <w:rsid w:val="00F421BE"/>
    <w:rsid w:val="00F4233C"/>
    <w:rsid w:val="00F4238A"/>
    <w:rsid w:val="00F4240A"/>
    <w:rsid w:val="00F424B0"/>
    <w:rsid w:val="00F426D8"/>
    <w:rsid w:val="00F4281E"/>
    <w:rsid w:val="00F428C7"/>
    <w:rsid w:val="00F4297F"/>
    <w:rsid w:val="00F429AC"/>
    <w:rsid w:val="00F429C5"/>
    <w:rsid w:val="00F42A0E"/>
    <w:rsid w:val="00F42AB8"/>
    <w:rsid w:val="00F42B8C"/>
    <w:rsid w:val="00F42BCC"/>
    <w:rsid w:val="00F42BF8"/>
    <w:rsid w:val="00F42C7A"/>
    <w:rsid w:val="00F42CA8"/>
    <w:rsid w:val="00F42EAD"/>
    <w:rsid w:val="00F42FCE"/>
    <w:rsid w:val="00F43031"/>
    <w:rsid w:val="00F4304F"/>
    <w:rsid w:val="00F430D3"/>
    <w:rsid w:val="00F43104"/>
    <w:rsid w:val="00F431AF"/>
    <w:rsid w:val="00F43352"/>
    <w:rsid w:val="00F433BE"/>
    <w:rsid w:val="00F43466"/>
    <w:rsid w:val="00F43550"/>
    <w:rsid w:val="00F43669"/>
    <w:rsid w:val="00F43786"/>
    <w:rsid w:val="00F437BF"/>
    <w:rsid w:val="00F438BF"/>
    <w:rsid w:val="00F4391F"/>
    <w:rsid w:val="00F43977"/>
    <w:rsid w:val="00F43B69"/>
    <w:rsid w:val="00F43BE3"/>
    <w:rsid w:val="00F43D2C"/>
    <w:rsid w:val="00F43DBC"/>
    <w:rsid w:val="00F43DDA"/>
    <w:rsid w:val="00F44066"/>
    <w:rsid w:val="00F4436D"/>
    <w:rsid w:val="00F44666"/>
    <w:rsid w:val="00F446F1"/>
    <w:rsid w:val="00F44702"/>
    <w:rsid w:val="00F447E3"/>
    <w:rsid w:val="00F44823"/>
    <w:rsid w:val="00F449D5"/>
    <w:rsid w:val="00F44BA8"/>
    <w:rsid w:val="00F44C27"/>
    <w:rsid w:val="00F44CC2"/>
    <w:rsid w:val="00F44CD0"/>
    <w:rsid w:val="00F44D1A"/>
    <w:rsid w:val="00F44D5B"/>
    <w:rsid w:val="00F44E5D"/>
    <w:rsid w:val="00F45038"/>
    <w:rsid w:val="00F451FB"/>
    <w:rsid w:val="00F45237"/>
    <w:rsid w:val="00F4527D"/>
    <w:rsid w:val="00F4544E"/>
    <w:rsid w:val="00F454D4"/>
    <w:rsid w:val="00F4559F"/>
    <w:rsid w:val="00F455C2"/>
    <w:rsid w:val="00F45647"/>
    <w:rsid w:val="00F456A1"/>
    <w:rsid w:val="00F456F1"/>
    <w:rsid w:val="00F45748"/>
    <w:rsid w:val="00F4577C"/>
    <w:rsid w:val="00F457B1"/>
    <w:rsid w:val="00F457BF"/>
    <w:rsid w:val="00F45855"/>
    <w:rsid w:val="00F45878"/>
    <w:rsid w:val="00F458B8"/>
    <w:rsid w:val="00F458FD"/>
    <w:rsid w:val="00F459B2"/>
    <w:rsid w:val="00F45A52"/>
    <w:rsid w:val="00F45B78"/>
    <w:rsid w:val="00F45C24"/>
    <w:rsid w:val="00F45C35"/>
    <w:rsid w:val="00F45CEA"/>
    <w:rsid w:val="00F45D36"/>
    <w:rsid w:val="00F45D88"/>
    <w:rsid w:val="00F45DEA"/>
    <w:rsid w:val="00F45E37"/>
    <w:rsid w:val="00F45F74"/>
    <w:rsid w:val="00F45F8C"/>
    <w:rsid w:val="00F45F90"/>
    <w:rsid w:val="00F46258"/>
    <w:rsid w:val="00F4631F"/>
    <w:rsid w:val="00F463C1"/>
    <w:rsid w:val="00F46498"/>
    <w:rsid w:val="00F465C3"/>
    <w:rsid w:val="00F46662"/>
    <w:rsid w:val="00F46708"/>
    <w:rsid w:val="00F46709"/>
    <w:rsid w:val="00F4687C"/>
    <w:rsid w:val="00F468E4"/>
    <w:rsid w:val="00F46903"/>
    <w:rsid w:val="00F46908"/>
    <w:rsid w:val="00F4695C"/>
    <w:rsid w:val="00F46985"/>
    <w:rsid w:val="00F469DD"/>
    <w:rsid w:val="00F46A27"/>
    <w:rsid w:val="00F46B1A"/>
    <w:rsid w:val="00F46B3A"/>
    <w:rsid w:val="00F46D1F"/>
    <w:rsid w:val="00F46D50"/>
    <w:rsid w:val="00F46DA1"/>
    <w:rsid w:val="00F46EF7"/>
    <w:rsid w:val="00F46EF8"/>
    <w:rsid w:val="00F470C8"/>
    <w:rsid w:val="00F471B9"/>
    <w:rsid w:val="00F472A5"/>
    <w:rsid w:val="00F472B9"/>
    <w:rsid w:val="00F47446"/>
    <w:rsid w:val="00F4745C"/>
    <w:rsid w:val="00F474DB"/>
    <w:rsid w:val="00F4755E"/>
    <w:rsid w:val="00F475E5"/>
    <w:rsid w:val="00F4769F"/>
    <w:rsid w:val="00F476B6"/>
    <w:rsid w:val="00F476DF"/>
    <w:rsid w:val="00F47738"/>
    <w:rsid w:val="00F477B8"/>
    <w:rsid w:val="00F47865"/>
    <w:rsid w:val="00F478A9"/>
    <w:rsid w:val="00F478BB"/>
    <w:rsid w:val="00F478E7"/>
    <w:rsid w:val="00F47B75"/>
    <w:rsid w:val="00F47C12"/>
    <w:rsid w:val="00F47D78"/>
    <w:rsid w:val="00F47DFF"/>
    <w:rsid w:val="00F47F1B"/>
    <w:rsid w:val="00F50008"/>
    <w:rsid w:val="00F500C7"/>
    <w:rsid w:val="00F5011E"/>
    <w:rsid w:val="00F50130"/>
    <w:rsid w:val="00F502B1"/>
    <w:rsid w:val="00F5030F"/>
    <w:rsid w:val="00F50318"/>
    <w:rsid w:val="00F503CB"/>
    <w:rsid w:val="00F5040B"/>
    <w:rsid w:val="00F50461"/>
    <w:rsid w:val="00F504C2"/>
    <w:rsid w:val="00F504C6"/>
    <w:rsid w:val="00F505C7"/>
    <w:rsid w:val="00F50605"/>
    <w:rsid w:val="00F50874"/>
    <w:rsid w:val="00F50A3D"/>
    <w:rsid w:val="00F50C72"/>
    <w:rsid w:val="00F50CDD"/>
    <w:rsid w:val="00F50D02"/>
    <w:rsid w:val="00F50D09"/>
    <w:rsid w:val="00F50E7C"/>
    <w:rsid w:val="00F50EC4"/>
    <w:rsid w:val="00F50F65"/>
    <w:rsid w:val="00F50F7E"/>
    <w:rsid w:val="00F50F90"/>
    <w:rsid w:val="00F5103B"/>
    <w:rsid w:val="00F51184"/>
    <w:rsid w:val="00F51222"/>
    <w:rsid w:val="00F5128D"/>
    <w:rsid w:val="00F5134D"/>
    <w:rsid w:val="00F51383"/>
    <w:rsid w:val="00F513FD"/>
    <w:rsid w:val="00F51477"/>
    <w:rsid w:val="00F514DC"/>
    <w:rsid w:val="00F514FD"/>
    <w:rsid w:val="00F516AD"/>
    <w:rsid w:val="00F516C9"/>
    <w:rsid w:val="00F51857"/>
    <w:rsid w:val="00F51996"/>
    <w:rsid w:val="00F51AAA"/>
    <w:rsid w:val="00F51C99"/>
    <w:rsid w:val="00F51CD4"/>
    <w:rsid w:val="00F51D1E"/>
    <w:rsid w:val="00F51D9E"/>
    <w:rsid w:val="00F51EDA"/>
    <w:rsid w:val="00F52080"/>
    <w:rsid w:val="00F521AE"/>
    <w:rsid w:val="00F52203"/>
    <w:rsid w:val="00F52278"/>
    <w:rsid w:val="00F52282"/>
    <w:rsid w:val="00F5230B"/>
    <w:rsid w:val="00F5236D"/>
    <w:rsid w:val="00F52492"/>
    <w:rsid w:val="00F5250B"/>
    <w:rsid w:val="00F52668"/>
    <w:rsid w:val="00F526B1"/>
    <w:rsid w:val="00F528DD"/>
    <w:rsid w:val="00F5296A"/>
    <w:rsid w:val="00F52A06"/>
    <w:rsid w:val="00F52AE6"/>
    <w:rsid w:val="00F52CF4"/>
    <w:rsid w:val="00F52D62"/>
    <w:rsid w:val="00F52D78"/>
    <w:rsid w:val="00F5303D"/>
    <w:rsid w:val="00F530E9"/>
    <w:rsid w:val="00F5314A"/>
    <w:rsid w:val="00F53271"/>
    <w:rsid w:val="00F5328B"/>
    <w:rsid w:val="00F533C0"/>
    <w:rsid w:val="00F53420"/>
    <w:rsid w:val="00F53434"/>
    <w:rsid w:val="00F534B0"/>
    <w:rsid w:val="00F53510"/>
    <w:rsid w:val="00F5355A"/>
    <w:rsid w:val="00F536D7"/>
    <w:rsid w:val="00F5371C"/>
    <w:rsid w:val="00F537B5"/>
    <w:rsid w:val="00F537DB"/>
    <w:rsid w:val="00F537EB"/>
    <w:rsid w:val="00F5381D"/>
    <w:rsid w:val="00F5385C"/>
    <w:rsid w:val="00F53864"/>
    <w:rsid w:val="00F538B1"/>
    <w:rsid w:val="00F5398F"/>
    <w:rsid w:val="00F53AE4"/>
    <w:rsid w:val="00F53B73"/>
    <w:rsid w:val="00F53C0E"/>
    <w:rsid w:val="00F53C9B"/>
    <w:rsid w:val="00F53D29"/>
    <w:rsid w:val="00F53DB3"/>
    <w:rsid w:val="00F53E33"/>
    <w:rsid w:val="00F53E41"/>
    <w:rsid w:val="00F53EEF"/>
    <w:rsid w:val="00F53F1F"/>
    <w:rsid w:val="00F54019"/>
    <w:rsid w:val="00F5404B"/>
    <w:rsid w:val="00F540B3"/>
    <w:rsid w:val="00F540B9"/>
    <w:rsid w:val="00F540CD"/>
    <w:rsid w:val="00F54248"/>
    <w:rsid w:val="00F5429B"/>
    <w:rsid w:val="00F542CE"/>
    <w:rsid w:val="00F54499"/>
    <w:rsid w:val="00F5453E"/>
    <w:rsid w:val="00F54547"/>
    <w:rsid w:val="00F54567"/>
    <w:rsid w:val="00F5457E"/>
    <w:rsid w:val="00F54603"/>
    <w:rsid w:val="00F547A7"/>
    <w:rsid w:val="00F54830"/>
    <w:rsid w:val="00F5485B"/>
    <w:rsid w:val="00F5486C"/>
    <w:rsid w:val="00F549A4"/>
    <w:rsid w:val="00F54ACF"/>
    <w:rsid w:val="00F54BC1"/>
    <w:rsid w:val="00F54BCC"/>
    <w:rsid w:val="00F54D27"/>
    <w:rsid w:val="00F54D7F"/>
    <w:rsid w:val="00F54D9F"/>
    <w:rsid w:val="00F54E7D"/>
    <w:rsid w:val="00F54EEE"/>
    <w:rsid w:val="00F54F7A"/>
    <w:rsid w:val="00F54F81"/>
    <w:rsid w:val="00F54FD6"/>
    <w:rsid w:val="00F550D4"/>
    <w:rsid w:val="00F550F3"/>
    <w:rsid w:val="00F55102"/>
    <w:rsid w:val="00F55115"/>
    <w:rsid w:val="00F55147"/>
    <w:rsid w:val="00F55199"/>
    <w:rsid w:val="00F5522B"/>
    <w:rsid w:val="00F552F8"/>
    <w:rsid w:val="00F55385"/>
    <w:rsid w:val="00F5560F"/>
    <w:rsid w:val="00F557D2"/>
    <w:rsid w:val="00F5590B"/>
    <w:rsid w:val="00F559F8"/>
    <w:rsid w:val="00F55A8D"/>
    <w:rsid w:val="00F55A8F"/>
    <w:rsid w:val="00F55AE0"/>
    <w:rsid w:val="00F55B0C"/>
    <w:rsid w:val="00F55B42"/>
    <w:rsid w:val="00F55BD6"/>
    <w:rsid w:val="00F55C81"/>
    <w:rsid w:val="00F55D00"/>
    <w:rsid w:val="00F55D0D"/>
    <w:rsid w:val="00F55DBE"/>
    <w:rsid w:val="00F55EA2"/>
    <w:rsid w:val="00F55EC4"/>
    <w:rsid w:val="00F55EDA"/>
    <w:rsid w:val="00F55FC3"/>
    <w:rsid w:val="00F55FCE"/>
    <w:rsid w:val="00F5602B"/>
    <w:rsid w:val="00F56144"/>
    <w:rsid w:val="00F56163"/>
    <w:rsid w:val="00F5617A"/>
    <w:rsid w:val="00F56273"/>
    <w:rsid w:val="00F56283"/>
    <w:rsid w:val="00F562C3"/>
    <w:rsid w:val="00F5656D"/>
    <w:rsid w:val="00F5656E"/>
    <w:rsid w:val="00F565F7"/>
    <w:rsid w:val="00F567DB"/>
    <w:rsid w:val="00F56846"/>
    <w:rsid w:val="00F5698B"/>
    <w:rsid w:val="00F56A48"/>
    <w:rsid w:val="00F56A8E"/>
    <w:rsid w:val="00F56B66"/>
    <w:rsid w:val="00F56E1E"/>
    <w:rsid w:val="00F56E91"/>
    <w:rsid w:val="00F57021"/>
    <w:rsid w:val="00F57182"/>
    <w:rsid w:val="00F571C1"/>
    <w:rsid w:val="00F571F1"/>
    <w:rsid w:val="00F57222"/>
    <w:rsid w:val="00F5735C"/>
    <w:rsid w:val="00F5735D"/>
    <w:rsid w:val="00F5739C"/>
    <w:rsid w:val="00F57436"/>
    <w:rsid w:val="00F57451"/>
    <w:rsid w:val="00F57474"/>
    <w:rsid w:val="00F5753C"/>
    <w:rsid w:val="00F57572"/>
    <w:rsid w:val="00F57614"/>
    <w:rsid w:val="00F5769B"/>
    <w:rsid w:val="00F57769"/>
    <w:rsid w:val="00F577A3"/>
    <w:rsid w:val="00F5790A"/>
    <w:rsid w:val="00F5799D"/>
    <w:rsid w:val="00F579C4"/>
    <w:rsid w:val="00F57A08"/>
    <w:rsid w:val="00F57AD6"/>
    <w:rsid w:val="00F57ADF"/>
    <w:rsid w:val="00F57B80"/>
    <w:rsid w:val="00F57C34"/>
    <w:rsid w:val="00F57FF4"/>
    <w:rsid w:val="00F6005D"/>
    <w:rsid w:val="00F60076"/>
    <w:rsid w:val="00F60222"/>
    <w:rsid w:val="00F60251"/>
    <w:rsid w:val="00F602C1"/>
    <w:rsid w:val="00F602DA"/>
    <w:rsid w:val="00F6039D"/>
    <w:rsid w:val="00F603B8"/>
    <w:rsid w:val="00F60508"/>
    <w:rsid w:val="00F60554"/>
    <w:rsid w:val="00F6057B"/>
    <w:rsid w:val="00F60583"/>
    <w:rsid w:val="00F6059E"/>
    <w:rsid w:val="00F60673"/>
    <w:rsid w:val="00F6070E"/>
    <w:rsid w:val="00F608A3"/>
    <w:rsid w:val="00F60925"/>
    <w:rsid w:val="00F60A67"/>
    <w:rsid w:val="00F60A83"/>
    <w:rsid w:val="00F60B34"/>
    <w:rsid w:val="00F60CA4"/>
    <w:rsid w:val="00F60DAE"/>
    <w:rsid w:val="00F60DCF"/>
    <w:rsid w:val="00F60EC1"/>
    <w:rsid w:val="00F60F89"/>
    <w:rsid w:val="00F610F0"/>
    <w:rsid w:val="00F611BF"/>
    <w:rsid w:val="00F61247"/>
    <w:rsid w:val="00F61278"/>
    <w:rsid w:val="00F6130B"/>
    <w:rsid w:val="00F61410"/>
    <w:rsid w:val="00F6149F"/>
    <w:rsid w:val="00F614AF"/>
    <w:rsid w:val="00F6150F"/>
    <w:rsid w:val="00F61559"/>
    <w:rsid w:val="00F61592"/>
    <w:rsid w:val="00F615A8"/>
    <w:rsid w:val="00F615D4"/>
    <w:rsid w:val="00F61778"/>
    <w:rsid w:val="00F617FD"/>
    <w:rsid w:val="00F618F2"/>
    <w:rsid w:val="00F61951"/>
    <w:rsid w:val="00F61CCA"/>
    <w:rsid w:val="00F61D49"/>
    <w:rsid w:val="00F61D9E"/>
    <w:rsid w:val="00F61DA4"/>
    <w:rsid w:val="00F61E9C"/>
    <w:rsid w:val="00F61FC3"/>
    <w:rsid w:val="00F6201F"/>
    <w:rsid w:val="00F6227B"/>
    <w:rsid w:val="00F62321"/>
    <w:rsid w:val="00F62422"/>
    <w:rsid w:val="00F62495"/>
    <w:rsid w:val="00F625E4"/>
    <w:rsid w:val="00F62791"/>
    <w:rsid w:val="00F62805"/>
    <w:rsid w:val="00F6284C"/>
    <w:rsid w:val="00F628EB"/>
    <w:rsid w:val="00F629EC"/>
    <w:rsid w:val="00F62BC8"/>
    <w:rsid w:val="00F62C3D"/>
    <w:rsid w:val="00F62C9A"/>
    <w:rsid w:val="00F62DBA"/>
    <w:rsid w:val="00F63017"/>
    <w:rsid w:val="00F63082"/>
    <w:rsid w:val="00F630BD"/>
    <w:rsid w:val="00F63136"/>
    <w:rsid w:val="00F631AA"/>
    <w:rsid w:val="00F634DB"/>
    <w:rsid w:val="00F634FD"/>
    <w:rsid w:val="00F6350D"/>
    <w:rsid w:val="00F63660"/>
    <w:rsid w:val="00F636D0"/>
    <w:rsid w:val="00F636FC"/>
    <w:rsid w:val="00F6376B"/>
    <w:rsid w:val="00F637CB"/>
    <w:rsid w:val="00F6381A"/>
    <w:rsid w:val="00F639C9"/>
    <w:rsid w:val="00F63A71"/>
    <w:rsid w:val="00F63AD9"/>
    <w:rsid w:val="00F63B78"/>
    <w:rsid w:val="00F63C49"/>
    <w:rsid w:val="00F63C86"/>
    <w:rsid w:val="00F63DCB"/>
    <w:rsid w:val="00F63ED3"/>
    <w:rsid w:val="00F63EF7"/>
    <w:rsid w:val="00F63F7E"/>
    <w:rsid w:val="00F64009"/>
    <w:rsid w:val="00F640B1"/>
    <w:rsid w:val="00F640DC"/>
    <w:rsid w:val="00F640FE"/>
    <w:rsid w:val="00F64153"/>
    <w:rsid w:val="00F642FD"/>
    <w:rsid w:val="00F643C7"/>
    <w:rsid w:val="00F64468"/>
    <w:rsid w:val="00F6449F"/>
    <w:rsid w:val="00F64562"/>
    <w:rsid w:val="00F6456F"/>
    <w:rsid w:val="00F645CC"/>
    <w:rsid w:val="00F64613"/>
    <w:rsid w:val="00F6465D"/>
    <w:rsid w:val="00F64752"/>
    <w:rsid w:val="00F6478B"/>
    <w:rsid w:val="00F647D4"/>
    <w:rsid w:val="00F648EF"/>
    <w:rsid w:val="00F64923"/>
    <w:rsid w:val="00F64BBF"/>
    <w:rsid w:val="00F64BF8"/>
    <w:rsid w:val="00F64CC0"/>
    <w:rsid w:val="00F64CF0"/>
    <w:rsid w:val="00F64D85"/>
    <w:rsid w:val="00F64D94"/>
    <w:rsid w:val="00F64D98"/>
    <w:rsid w:val="00F64E0E"/>
    <w:rsid w:val="00F64EA4"/>
    <w:rsid w:val="00F64ED8"/>
    <w:rsid w:val="00F64F23"/>
    <w:rsid w:val="00F65037"/>
    <w:rsid w:val="00F650A1"/>
    <w:rsid w:val="00F6516A"/>
    <w:rsid w:val="00F652F0"/>
    <w:rsid w:val="00F65375"/>
    <w:rsid w:val="00F65407"/>
    <w:rsid w:val="00F65488"/>
    <w:rsid w:val="00F654D5"/>
    <w:rsid w:val="00F65781"/>
    <w:rsid w:val="00F65B6F"/>
    <w:rsid w:val="00F65B83"/>
    <w:rsid w:val="00F65B95"/>
    <w:rsid w:val="00F65C39"/>
    <w:rsid w:val="00F65C5F"/>
    <w:rsid w:val="00F65C70"/>
    <w:rsid w:val="00F65C82"/>
    <w:rsid w:val="00F65DC8"/>
    <w:rsid w:val="00F65EBA"/>
    <w:rsid w:val="00F65EBE"/>
    <w:rsid w:val="00F65F03"/>
    <w:rsid w:val="00F65F25"/>
    <w:rsid w:val="00F65F9A"/>
    <w:rsid w:val="00F66070"/>
    <w:rsid w:val="00F66089"/>
    <w:rsid w:val="00F6608C"/>
    <w:rsid w:val="00F661C8"/>
    <w:rsid w:val="00F663AA"/>
    <w:rsid w:val="00F6685C"/>
    <w:rsid w:val="00F66888"/>
    <w:rsid w:val="00F6691D"/>
    <w:rsid w:val="00F6694D"/>
    <w:rsid w:val="00F669B1"/>
    <w:rsid w:val="00F669E1"/>
    <w:rsid w:val="00F66B68"/>
    <w:rsid w:val="00F66B8B"/>
    <w:rsid w:val="00F66C05"/>
    <w:rsid w:val="00F66C10"/>
    <w:rsid w:val="00F66C74"/>
    <w:rsid w:val="00F66CE9"/>
    <w:rsid w:val="00F66D18"/>
    <w:rsid w:val="00F66D35"/>
    <w:rsid w:val="00F66E67"/>
    <w:rsid w:val="00F66FB1"/>
    <w:rsid w:val="00F66FB3"/>
    <w:rsid w:val="00F66FD6"/>
    <w:rsid w:val="00F67199"/>
    <w:rsid w:val="00F6720F"/>
    <w:rsid w:val="00F67366"/>
    <w:rsid w:val="00F67460"/>
    <w:rsid w:val="00F674B2"/>
    <w:rsid w:val="00F675A5"/>
    <w:rsid w:val="00F6768C"/>
    <w:rsid w:val="00F67756"/>
    <w:rsid w:val="00F67840"/>
    <w:rsid w:val="00F678B7"/>
    <w:rsid w:val="00F67AC5"/>
    <w:rsid w:val="00F67B12"/>
    <w:rsid w:val="00F67BC3"/>
    <w:rsid w:val="00F67C6E"/>
    <w:rsid w:val="00F67CE6"/>
    <w:rsid w:val="00F67D6B"/>
    <w:rsid w:val="00F67D82"/>
    <w:rsid w:val="00F67E07"/>
    <w:rsid w:val="00F67E53"/>
    <w:rsid w:val="00F67E75"/>
    <w:rsid w:val="00F67E7D"/>
    <w:rsid w:val="00F67FA1"/>
    <w:rsid w:val="00F70062"/>
    <w:rsid w:val="00F70083"/>
    <w:rsid w:val="00F700F0"/>
    <w:rsid w:val="00F7022D"/>
    <w:rsid w:val="00F7023C"/>
    <w:rsid w:val="00F70288"/>
    <w:rsid w:val="00F70293"/>
    <w:rsid w:val="00F702B0"/>
    <w:rsid w:val="00F703B5"/>
    <w:rsid w:val="00F7040C"/>
    <w:rsid w:val="00F704B7"/>
    <w:rsid w:val="00F70565"/>
    <w:rsid w:val="00F70633"/>
    <w:rsid w:val="00F706D7"/>
    <w:rsid w:val="00F70711"/>
    <w:rsid w:val="00F70715"/>
    <w:rsid w:val="00F70766"/>
    <w:rsid w:val="00F70788"/>
    <w:rsid w:val="00F70888"/>
    <w:rsid w:val="00F70A1F"/>
    <w:rsid w:val="00F70B0D"/>
    <w:rsid w:val="00F70CBF"/>
    <w:rsid w:val="00F70D1D"/>
    <w:rsid w:val="00F70F96"/>
    <w:rsid w:val="00F710A7"/>
    <w:rsid w:val="00F71148"/>
    <w:rsid w:val="00F7115E"/>
    <w:rsid w:val="00F712C9"/>
    <w:rsid w:val="00F7132B"/>
    <w:rsid w:val="00F7141E"/>
    <w:rsid w:val="00F714D0"/>
    <w:rsid w:val="00F7158E"/>
    <w:rsid w:val="00F715FD"/>
    <w:rsid w:val="00F71690"/>
    <w:rsid w:val="00F716B5"/>
    <w:rsid w:val="00F71760"/>
    <w:rsid w:val="00F7177A"/>
    <w:rsid w:val="00F71780"/>
    <w:rsid w:val="00F717A3"/>
    <w:rsid w:val="00F717CD"/>
    <w:rsid w:val="00F718D8"/>
    <w:rsid w:val="00F719C1"/>
    <w:rsid w:val="00F71A06"/>
    <w:rsid w:val="00F71A3C"/>
    <w:rsid w:val="00F71B75"/>
    <w:rsid w:val="00F71C44"/>
    <w:rsid w:val="00F71CA4"/>
    <w:rsid w:val="00F71E07"/>
    <w:rsid w:val="00F71E28"/>
    <w:rsid w:val="00F71E2C"/>
    <w:rsid w:val="00F71EDC"/>
    <w:rsid w:val="00F71F11"/>
    <w:rsid w:val="00F71F2B"/>
    <w:rsid w:val="00F72035"/>
    <w:rsid w:val="00F720BD"/>
    <w:rsid w:val="00F720EE"/>
    <w:rsid w:val="00F721E5"/>
    <w:rsid w:val="00F721F3"/>
    <w:rsid w:val="00F723BF"/>
    <w:rsid w:val="00F723D5"/>
    <w:rsid w:val="00F725D7"/>
    <w:rsid w:val="00F7261C"/>
    <w:rsid w:val="00F726C0"/>
    <w:rsid w:val="00F72700"/>
    <w:rsid w:val="00F7270C"/>
    <w:rsid w:val="00F727B8"/>
    <w:rsid w:val="00F727D6"/>
    <w:rsid w:val="00F72926"/>
    <w:rsid w:val="00F729BB"/>
    <w:rsid w:val="00F72BEA"/>
    <w:rsid w:val="00F72CF0"/>
    <w:rsid w:val="00F72D03"/>
    <w:rsid w:val="00F72D99"/>
    <w:rsid w:val="00F72DDE"/>
    <w:rsid w:val="00F72FCC"/>
    <w:rsid w:val="00F72FF2"/>
    <w:rsid w:val="00F731EF"/>
    <w:rsid w:val="00F73226"/>
    <w:rsid w:val="00F73249"/>
    <w:rsid w:val="00F7332C"/>
    <w:rsid w:val="00F734E0"/>
    <w:rsid w:val="00F73582"/>
    <w:rsid w:val="00F73637"/>
    <w:rsid w:val="00F7364D"/>
    <w:rsid w:val="00F736FF"/>
    <w:rsid w:val="00F7381B"/>
    <w:rsid w:val="00F738D3"/>
    <w:rsid w:val="00F73910"/>
    <w:rsid w:val="00F73938"/>
    <w:rsid w:val="00F739C4"/>
    <w:rsid w:val="00F73A78"/>
    <w:rsid w:val="00F73A81"/>
    <w:rsid w:val="00F73AC1"/>
    <w:rsid w:val="00F73AF7"/>
    <w:rsid w:val="00F73B48"/>
    <w:rsid w:val="00F73B7C"/>
    <w:rsid w:val="00F73CD1"/>
    <w:rsid w:val="00F73CE3"/>
    <w:rsid w:val="00F73CFA"/>
    <w:rsid w:val="00F73D5C"/>
    <w:rsid w:val="00F73F0C"/>
    <w:rsid w:val="00F73FA6"/>
    <w:rsid w:val="00F740A5"/>
    <w:rsid w:val="00F741C3"/>
    <w:rsid w:val="00F74292"/>
    <w:rsid w:val="00F742CD"/>
    <w:rsid w:val="00F742D1"/>
    <w:rsid w:val="00F743D6"/>
    <w:rsid w:val="00F743DD"/>
    <w:rsid w:val="00F74417"/>
    <w:rsid w:val="00F74470"/>
    <w:rsid w:val="00F7452A"/>
    <w:rsid w:val="00F745A4"/>
    <w:rsid w:val="00F74619"/>
    <w:rsid w:val="00F746C0"/>
    <w:rsid w:val="00F74792"/>
    <w:rsid w:val="00F74879"/>
    <w:rsid w:val="00F748DB"/>
    <w:rsid w:val="00F748FA"/>
    <w:rsid w:val="00F7493E"/>
    <w:rsid w:val="00F749A6"/>
    <w:rsid w:val="00F749FE"/>
    <w:rsid w:val="00F74AA1"/>
    <w:rsid w:val="00F74AB7"/>
    <w:rsid w:val="00F74BBE"/>
    <w:rsid w:val="00F74BD8"/>
    <w:rsid w:val="00F74C01"/>
    <w:rsid w:val="00F74C0F"/>
    <w:rsid w:val="00F74D17"/>
    <w:rsid w:val="00F74DB2"/>
    <w:rsid w:val="00F74DDB"/>
    <w:rsid w:val="00F74F4E"/>
    <w:rsid w:val="00F750BF"/>
    <w:rsid w:val="00F750E9"/>
    <w:rsid w:val="00F75162"/>
    <w:rsid w:val="00F753A1"/>
    <w:rsid w:val="00F75481"/>
    <w:rsid w:val="00F75597"/>
    <w:rsid w:val="00F755BB"/>
    <w:rsid w:val="00F75736"/>
    <w:rsid w:val="00F757EB"/>
    <w:rsid w:val="00F75883"/>
    <w:rsid w:val="00F758CC"/>
    <w:rsid w:val="00F75967"/>
    <w:rsid w:val="00F759C9"/>
    <w:rsid w:val="00F759D3"/>
    <w:rsid w:val="00F75A1D"/>
    <w:rsid w:val="00F75B01"/>
    <w:rsid w:val="00F75BE6"/>
    <w:rsid w:val="00F75CE3"/>
    <w:rsid w:val="00F75D9B"/>
    <w:rsid w:val="00F75DBA"/>
    <w:rsid w:val="00F75E88"/>
    <w:rsid w:val="00F75EFE"/>
    <w:rsid w:val="00F75F4A"/>
    <w:rsid w:val="00F75F76"/>
    <w:rsid w:val="00F7607A"/>
    <w:rsid w:val="00F76100"/>
    <w:rsid w:val="00F761FA"/>
    <w:rsid w:val="00F763E3"/>
    <w:rsid w:val="00F7644A"/>
    <w:rsid w:val="00F76473"/>
    <w:rsid w:val="00F764AA"/>
    <w:rsid w:val="00F764C6"/>
    <w:rsid w:val="00F765D0"/>
    <w:rsid w:val="00F765D1"/>
    <w:rsid w:val="00F765DA"/>
    <w:rsid w:val="00F76664"/>
    <w:rsid w:val="00F76800"/>
    <w:rsid w:val="00F7686C"/>
    <w:rsid w:val="00F768FC"/>
    <w:rsid w:val="00F76936"/>
    <w:rsid w:val="00F769A8"/>
    <w:rsid w:val="00F76A1B"/>
    <w:rsid w:val="00F76CCB"/>
    <w:rsid w:val="00F76E00"/>
    <w:rsid w:val="00F76E19"/>
    <w:rsid w:val="00F76E2C"/>
    <w:rsid w:val="00F76ECF"/>
    <w:rsid w:val="00F76F2F"/>
    <w:rsid w:val="00F76FF6"/>
    <w:rsid w:val="00F77313"/>
    <w:rsid w:val="00F774BE"/>
    <w:rsid w:val="00F774CD"/>
    <w:rsid w:val="00F774F2"/>
    <w:rsid w:val="00F77622"/>
    <w:rsid w:val="00F77666"/>
    <w:rsid w:val="00F77763"/>
    <w:rsid w:val="00F77A19"/>
    <w:rsid w:val="00F77A7B"/>
    <w:rsid w:val="00F77A88"/>
    <w:rsid w:val="00F77B76"/>
    <w:rsid w:val="00F77D2D"/>
    <w:rsid w:val="00F77D91"/>
    <w:rsid w:val="00F77D95"/>
    <w:rsid w:val="00F77E24"/>
    <w:rsid w:val="00F77F94"/>
    <w:rsid w:val="00F80059"/>
    <w:rsid w:val="00F80259"/>
    <w:rsid w:val="00F80342"/>
    <w:rsid w:val="00F803B6"/>
    <w:rsid w:val="00F803FF"/>
    <w:rsid w:val="00F8040B"/>
    <w:rsid w:val="00F80428"/>
    <w:rsid w:val="00F8048A"/>
    <w:rsid w:val="00F80513"/>
    <w:rsid w:val="00F805E5"/>
    <w:rsid w:val="00F8075F"/>
    <w:rsid w:val="00F807FC"/>
    <w:rsid w:val="00F809CE"/>
    <w:rsid w:val="00F80ABE"/>
    <w:rsid w:val="00F80C21"/>
    <w:rsid w:val="00F80C61"/>
    <w:rsid w:val="00F80D51"/>
    <w:rsid w:val="00F80D86"/>
    <w:rsid w:val="00F80E47"/>
    <w:rsid w:val="00F80E50"/>
    <w:rsid w:val="00F80F41"/>
    <w:rsid w:val="00F80FE6"/>
    <w:rsid w:val="00F81075"/>
    <w:rsid w:val="00F81124"/>
    <w:rsid w:val="00F811B8"/>
    <w:rsid w:val="00F811E5"/>
    <w:rsid w:val="00F811F7"/>
    <w:rsid w:val="00F8127D"/>
    <w:rsid w:val="00F8148E"/>
    <w:rsid w:val="00F814AC"/>
    <w:rsid w:val="00F814C2"/>
    <w:rsid w:val="00F8152F"/>
    <w:rsid w:val="00F815D1"/>
    <w:rsid w:val="00F817CA"/>
    <w:rsid w:val="00F817D2"/>
    <w:rsid w:val="00F817E5"/>
    <w:rsid w:val="00F817F6"/>
    <w:rsid w:val="00F818A2"/>
    <w:rsid w:val="00F8191D"/>
    <w:rsid w:val="00F81978"/>
    <w:rsid w:val="00F81A73"/>
    <w:rsid w:val="00F81B50"/>
    <w:rsid w:val="00F81B99"/>
    <w:rsid w:val="00F81BDC"/>
    <w:rsid w:val="00F81C34"/>
    <w:rsid w:val="00F81C7C"/>
    <w:rsid w:val="00F81D4C"/>
    <w:rsid w:val="00F81F14"/>
    <w:rsid w:val="00F820A8"/>
    <w:rsid w:val="00F82127"/>
    <w:rsid w:val="00F82153"/>
    <w:rsid w:val="00F82169"/>
    <w:rsid w:val="00F82356"/>
    <w:rsid w:val="00F823F9"/>
    <w:rsid w:val="00F8255E"/>
    <w:rsid w:val="00F8256A"/>
    <w:rsid w:val="00F8259F"/>
    <w:rsid w:val="00F82603"/>
    <w:rsid w:val="00F82620"/>
    <w:rsid w:val="00F8269D"/>
    <w:rsid w:val="00F82721"/>
    <w:rsid w:val="00F82744"/>
    <w:rsid w:val="00F82770"/>
    <w:rsid w:val="00F827F7"/>
    <w:rsid w:val="00F82819"/>
    <w:rsid w:val="00F82879"/>
    <w:rsid w:val="00F8297B"/>
    <w:rsid w:val="00F82A0E"/>
    <w:rsid w:val="00F82A66"/>
    <w:rsid w:val="00F82A77"/>
    <w:rsid w:val="00F82BF0"/>
    <w:rsid w:val="00F82CC1"/>
    <w:rsid w:val="00F82CD6"/>
    <w:rsid w:val="00F82D61"/>
    <w:rsid w:val="00F82D67"/>
    <w:rsid w:val="00F82EFB"/>
    <w:rsid w:val="00F83048"/>
    <w:rsid w:val="00F831BD"/>
    <w:rsid w:val="00F831DA"/>
    <w:rsid w:val="00F83257"/>
    <w:rsid w:val="00F83295"/>
    <w:rsid w:val="00F83303"/>
    <w:rsid w:val="00F83365"/>
    <w:rsid w:val="00F8349A"/>
    <w:rsid w:val="00F835F8"/>
    <w:rsid w:val="00F83644"/>
    <w:rsid w:val="00F83885"/>
    <w:rsid w:val="00F83B34"/>
    <w:rsid w:val="00F83B66"/>
    <w:rsid w:val="00F83C98"/>
    <w:rsid w:val="00F83C9A"/>
    <w:rsid w:val="00F83D33"/>
    <w:rsid w:val="00F83D36"/>
    <w:rsid w:val="00F83EB7"/>
    <w:rsid w:val="00F83F2C"/>
    <w:rsid w:val="00F840B9"/>
    <w:rsid w:val="00F84129"/>
    <w:rsid w:val="00F84223"/>
    <w:rsid w:val="00F84249"/>
    <w:rsid w:val="00F8428B"/>
    <w:rsid w:val="00F84385"/>
    <w:rsid w:val="00F8438A"/>
    <w:rsid w:val="00F845A8"/>
    <w:rsid w:val="00F845BD"/>
    <w:rsid w:val="00F845C6"/>
    <w:rsid w:val="00F84788"/>
    <w:rsid w:val="00F847CA"/>
    <w:rsid w:val="00F84828"/>
    <w:rsid w:val="00F848BD"/>
    <w:rsid w:val="00F848CA"/>
    <w:rsid w:val="00F848D4"/>
    <w:rsid w:val="00F848E1"/>
    <w:rsid w:val="00F84942"/>
    <w:rsid w:val="00F84A2B"/>
    <w:rsid w:val="00F84BEF"/>
    <w:rsid w:val="00F84CD9"/>
    <w:rsid w:val="00F84D73"/>
    <w:rsid w:val="00F84E6A"/>
    <w:rsid w:val="00F84F8A"/>
    <w:rsid w:val="00F84FCB"/>
    <w:rsid w:val="00F85066"/>
    <w:rsid w:val="00F85151"/>
    <w:rsid w:val="00F85164"/>
    <w:rsid w:val="00F851CA"/>
    <w:rsid w:val="00F8520A"/>
    <w:rsid w:val="00F852FB"/>
    <w:rsid w:val="00F8548F"/>
    <w:rsid w:val="00F85506"/>
    <w:rsid w:val="00F855C4"/>
    <w:rsid w:val="00F856DC"/>
    <w:rsid w:val="00F856E5"/>
    <w:rsid w:val="00F857ED"/>
    <w:rsid w:val="00F857EF"/>
    <w:rsid w:val="00F85A9C"/>
    <w:rsid w:val="00F85BAA"/>
    <w:rsid w:val="00F85C52"/>
    <w:rsid w:val="00F85CA9"/>
    <w:rsid w:val="00F85D09"/>
    <w:rsid w:val="00F85D72"/>
    <w:rsid w:val="00F85D74"/>
    <w:rsid w:val="00F85DC9"/>
    <w:rsid w:val="00F85E44"/>
    <w:rsid w:val="00F85F2D"/>
    <w:rsid w:val="00F85FD8"/>
    <w:rsid w:val="00F85FDF"/>
    <w:rsid w:val="00F86091"/>
    <w:rsid w:val="00F861AF"/>
    <w:rsid w:val="00F86244"/>
    <w:rsid w:val="00F863BD"/>
    <w:rsid w:val="00F86479"/>
    <w:rsid w:val="00F864D1"/>
    <w:rsid w:val="00F86554"/>
    <w:rsid w:val="00F86557"/>
    <w:rsid w:val="00F86588"/>
    <w:rsid w:val="00F86642"/>
    <w:rsid w:val="00F86696"/>
    <w:rsid w:val="00F8684D"/>
    <w:rsid w:val="00F869DE"/>
    <w:rsid w:val="00F86B46"/>
    <w:rsid w:val="00F86B7E"/>
    <w:rsid w:val="00F86C49"/>
    <w:rsid w:val="00F86D2E"/>
    <w:rsid w:val="00F86DF6"/>
    <w:rsid w:val="00F86E19"/>
    <w:rsid w:val="00F86F86"/>
    <w:rsid w:val="00F86FBB"/>
    <w:rsid w:val="00F87034"/>
    <w:rsid w:val="00F870E9"/>
    <w:rsid w:val="00F8717F"/>
    <w:rsid w:val="00F873AC"/>
    <w:rsid w:val="00F873E6"/>
    <w:rsid w:val="00F874DE"/>
    <w:rsid w:val="00F874EC"/>
    <w:rsid w:val="00F87583"/>
    <w:rsid w:val="00F877C3"/>
    <w:rsid w:val="00F877F1"/>
    <w:rsid w:val="00F87927"/>
    <w:rsid w:val="00F879D1"/>
    <w:rsid w:val="00F879D8"/>
    <w:rsid w:val="00F87A0F"/>
    <w:rsid w:val="00F87A59"/>
    <w:rsid w:val="00F87ABA"/>
    <w:rsid w:val="00F87AD4"/>
    <w:rsid w:val="00F87B7D"/>
    <w:rsid w:val="00F87BAD"/>
    <w:rsid w:val="00F87E6D"/>
    <w:rsid w:val="00F87EDA"/>
    <w:rsid w:val="00F87F42"/>
    <w:rsid w:val="00F87F51"/>
    <w:rsid w:val="00F87F52"/>
    <w:rsid w:val="00F87F79"/>
    <w:rsid w:val="00F87F83"/>
    <w:rsid w:val="00F87FE6"/>
    <w:rsid w:val="00F90153"/>
    <w:rsid w:val="00F90159"/>
    <w:rsid w:val="00F9019A"/>
    <w:rsid w:val="00F902F5"/>
    <w:rsid w:val="00F9033D"/>
    <w:rsid w:val="00F903D2"/>
    <w:rsid w:val="00F90404"/>
    <w:rsid w:val="00F90503"/>
    <w:rsid w:val="00F905D7"/>
    <w:rsid w:val="00F907B3"/>
    <w:rsid w:val="00F907B8"/>
    <w:rsid w:val="00F9083A"/>
    <w:rsid w:val="00F908BC"/>
    <w:rsid w:val="00F90916"/>
    <w:rsid w:val="00F90A6E"/>
    <w:rsid w:val="00F90ACC"/>
    <w:rsid w:val="00F90BB9"/>
    <w:rsid w:val="00F90C04"/>
    <w:rsid w:val="00F90C50"/>
    <w:rsid w:val="00F90CB7"/>
    <w:rsid w:val="00F90D05"/>
    <w:rsid w:val="00F90D37"/>
    <w:rsid w:val="00F90D79"/>
    <w:rsid w:val="00F90DA5"/>
    <w:rsid w:val="00F90DD9"/>
    <w:rsid w:val="00F90FFE"/>
    <w:rsid w:val="00F911E7"/>
    <w:rsid w:val="00F912A1"/>
    <w:rsid w:val="00F91338"/>
    <w:rsid w:val="00F91345"/>
    <w:rsid w:val="00F913EF"/>
    <w:rsid w:val="00F91519"/>
    <w:rsid w:val="00F915A3"/>
    <w:rsid w:val="00F916C8"/>
    <w:rsid w:val="00F9189E"/>
    <w:rsid w:val="00F918A7"/>
    <w:rsid w:val="00F918F9"/>
    <w:rsid w:val="00F919DA"/>
    <w:rsid w:val="00F91A09"/>
    <w:rsid w:val="00F91ACA"/>
    <w:rsid w:val="00F91B20"/>
    <w:rsid w:val="00F91B61"/>
    <w:rsid w:val="00F91CF3"/>
    <w:rsid w:val="00F91D2F"/>
    <w:rsid w:val="00F91DAC"/>
    <w:rsid w:val="00F91E5F"/>
    <w:rsid w:val="00F91E70"/>
    <w:rsid w:val="00F91E90"/>
    <w:rsid w:val="00F91FB7"/>
    <w:rsid w:val="00F91FD6"/>
    <w:rsid w:val="00F91FE1"/>
    <w:rsid w:val="00F92012"/>
    <w:rsid w:val="00F92022"/>
    <w:rsid w:val="00F9228F"/>
    <w:rsid w:val="00F9237C"/>
    <w:rsid w:val="00F923C9"/>
    <w:rsid w:val="00F927BE"/>
    <w:rsid w:val="00F9281A"/>
    <w:rsid w:val="00F9281E"/>
    <w:rsid w:val="00F92AA9"/>
    <w:rsid w:val="00F92B45"/>
    <w:rsid w:val="00F92BC8"/>
    <w:rsid w:val="00F92BF3"/>
    <w:rsid w:val="00F92C56"/>
    <w:rsid w:val="00F92C9D"/>
    <w:rsid w:val="00F92E37"/>
    <w:rsid w:val="00F92F63"/>
    <w:rsid w:val="00F92FBC"/>
    <w:rsid w:val="00F92FCB"/>
    <w:rsid w:val="00F93076"/>
    <w:rsid w:val="00F93081"/>
    <w:rsid w:val="00F930AE"/>
    <w:rsid w:val="00F930B3"/>
    <w:rsid w:val="00F930BC"/>
    <w:rsid w:val="00F930F1"/>
    <w:rsid w:val="00F931CB"/>
    <w:rsid w:val="00F9327C"/>
    <w:rsid w:val="00F93305"/>
    <w:rsid w:val="00F93308"/>
    <w:rsid w:val="00F935D0"/>
    <w:rsid w:val="00F935F7"/>
    <w:rsid w:val="00F9360A"/>
    <w:rsid w:val="00F9366A"/>
    <w:rsid w:val="00F93697"/>
    <w:rsid w:val="00F93705"/>
    <w:rsid w:val="00F9373D"/>
    <w:rsid w:val="00F93755"/>
    <w:rsid w:val="00F93777"/>
    <w:rsid w:val="00F9379E"/>
    <w:rsid w:val="00F93881"/>
    <w:rsid w:val="00F93910"/>
    <w:rsid w:val="00F93AF9"/>
    <w:rsid w:val="00F93B9E"/>
    <w:rsid w:val="00F93BC5"/>
    <w:rsid w:val="00F93C8A"/>
    <w:rsid w:val="00F93CCE"/>
    <w:rsid w:val="00F93CDC"/>
    <w:rsid w:val="00F93E79"/>
    <w:rsid w:val="00F93ED9"/>
    <w:rsid w:val="00F93F93"/>
    <w:rsid w:val="00F940E4"/>
    <w:rsid w:val="00F940E8"/>
    <w:rsid w:val="00F940F7"/>
    <w:rsid w:val="00F94205"/>
    <w:rsid w:val="00F94211"/>
    <w:rsid w:val="00F9423B"/>
    <w:rsid w:val="00F942D6"/>
    <w:rsid w:val="00F94444"/>
    <w:rsid w:val="00F944FD"/>
    <w:rsid w:val="00F945A0"/>
    <w:rsid w:val="00F946C1"/>
    <w:rsid w:val="00F9475F"/>
    <w:rsid w:val="00F947A6"/>
    <w:rsid w:val="00F947D1"/>
    <w:rsid w:val="00F948E5"/>
    <w:rsid w:val="00F94A70"/>
    <w:rsid w:val="00F94AA4"/>
    <w:rsid w:val="00F94ABE"/>
    <w:rsid w:val="00F94B8D"/>
    <w:rsid w:val="00F94C60"/>
    <w:rsid w:val="00F94C87"/>
    <w:rsid w:val="00F94DC0"/>
    <w:rsid w:val="00F94EE4"/>
    <w:rsid w:val="00F95021"/>
    <w:rsid w:val="00F950B7"/>
    <w:rsid w:val="00F95119"/>
    <w:rsid w:val="00F95155"/>
    <w:rsid w:val="00F951AD"/>
    <w:rsid w:val="00F95504"/>
    <w:rsid w:val="00F955D5"/>
    <w:rsid w:val="00F955E3"/>
    <w:rsid w:val="00F956B5"/>
    <w:rsid w:val="00F95864"/>
    <w:rsid w:val="00F95866"/>
    <w:rsid w:val="00F958E4"/>
    <w:rsid w:val="00F95957"/>
    <w:rsid w:val="00F9597D"/>
    <w:rsid w:val="00F959C0"/>
    <w:rsid w:val="00F95AAC"/>
    <w:rsid w:val="00F95AE1"/>
    <w:rsid w:val="00F95AF5"/>
    <w:rsid w:val="00F95B2B"/>
    <w:rsid w:val="00F95C18"/>
    <w:rsid w:val="00F95C78"/>
    <w:rsid w:val="00F95C92"/>
    <w:rsid w:val="00F95C97"/>
    <w:rsid w:val="00F95D50"/>
    <w:rsid w:val="00F95DDB"/>
    <w:rsid w:val="00F95EEB"/>
    <w:rsid w:val="00F95F77"/>
    <w:rsid w:val="00F95F9C"/>
    <w:rsid w:val="00F95FF7"/>
    <w:rsid w:val="00F9606F"/>
    <w:rsid w:val="00F9611B"/>
    <w:rsid w:val="00F96223"/>
    <w:rsid w:val="00F96227"/>
    <w:rsid w:val="00F9622A"/>
    <w:rsid w:val="00F9625E"/>
    <w:rsid w:val="00F962A5"/>
    <w:rsid w:val="00F96319"/>
    <w:rsid w:val="00F963D2"/>
    <w:rsid w:val="00F96496"/>
    <w:rsid w:val="00F96607"/>
    <w:rsid w:val="00F9665B"/>
    <w:rsid w:val="00F96662"/>
    <w:rsid w:val="00F96670"/>
    <w:rsid w:val="00F96742"/>
    <w:rsid w:val="00F9677A"/>
    <w:rsid w:val="00F9682F"/>
    <w:rsid w:val="00F96998"/>
    <w:rsid w:val="00F9699C"/>
    <w:rsid w:val="00F96A5A"/>
    <w:rsid w:val="00F96CEA"/>
    <w:rsid w:val="00F96D4E"/>
    <w:rsid w:val="00F96ECF"/>
    <w:rsid w:val="00F96EF3"/>
    <w:rsid w:val="00F96FAC"/>
    <w:rsid w:val="00F97078"/>
    <w:rsid w:val="00F9707C"/>
    <w:rsid w:val="00F970AE"/>
    <w:rsid w:val="00F97228"/>
    <w:rsid w:val="00F97309"/>
    <w:rsid w:val="00F9734B"/>
    <w:rsid w:val="00F973B6"/>
    <w:rsid w:val="00F9745A"/>
    <w:rsid w:val="00F97564"/>
    <w:rsid w:val="00F97600"/>
    <w:rsid w:val="00F9763C"/>
    <w:rsid w:val="00F9781D"/>
    <w:rsid w:val="00F97853"/>
    <w:rsid w:val="00F97881"/>
    <w:rsid w:val="00F97965"/>
    <w:rsid w:val="00F979A8"/>
    <w:rsid w:val="00F97A6A"/>
    <w:rsid w:val="00F97A72"/>
    <w:rsid w:val="00F97AA1"/>
    <w:rsid w:val="00F97B8D"/>
    <w:rsid w:val="00F97BAC"/>
    <w:rsid w:val="00F97BCF"/>
    <w:rsid w:val="00F97BEF"/>
    <w:rsid w:val="00F97BF3"/>
    <w:rsid w:val="00F97C00"/>
    <w:rsid w:val="00F97C7E"/>
    <w:rsid w:val="00F97CD3"/>
    <w:rsid w:val="00F97CE9"/>
    <w:rsid w:val="00F97D33"/>
    <w:rsid w:val="00F97F70"/>
    <w:rsid w:val="00FA00CA"/>
    <w:rsid w:val="00FA00DD"/>
    <w:rsid w:val="00FA00E8"/>
    <w:rsid w:val="00FA0174"/>
    <w:rsid w:val="00FA029B"/>
    <w:rsid w:val="00FA02D5"/>
    <w:rsid w:val="00FA03EB"/>
    <w:rsid w:val="00FA052B"/>
    <w:rsid w:val="00FA05FC"/>
    <w:rsid w:val="00FA0691"/>
    <w:rsid w:val="00FA06B5"/>
    <w:rsid w:val="00FA073A"/>
    <w:rsid w:val="00FA0788"/>
    <w:rsid w:val="00FA08B0"/>
    <w:rsid w:val="00FA0981"/>
    <w:rsid w:val="00FA0A3E"/>
    <w:rsid w:val="00FA0B44"/>
    <w:rsid w:val="00FA0B4E"/>
    <w:rsid w:val="00FA0BC0"/>
    <w:rsid w:val="00FA0C70"/>
    <w:rsid w:val="00FA0E54"/>
    <w:rsid w:val="00FA0EA0"/>
    <w:rsid w:val="00FA0ECD"/>
    <w:rsid w:val="00FA1028"/>
    <w:rsid w:val="00FA1173"/>
    <w:rsid w:val="00FA1233"/>
    <w:rsid w:val="00FA1276"/>
    <w:rsid w:val="00FA138C"/>
    <w:rsid w:val="00FA13F0"/>
    <w:rsid w:val="00FA14A6"/>
    <w:rsid w:val="00FA14FE"/>
    <w:rsid w:val="00FA1589"/>
    <w:rsid w:val="00FA159D"/>
    <w:rsid w:val="00FA1607"/>
    <w:rsid w:val="00FA1645"/>
    <w:rsid w:val="00FA1671"/>
    <w:rsid w:val="00FA1758"/>
    <w:rsid w:val="00FA177E"/>
    <w:rsid w:val="00FA17C7"/>
    <w:rsid w:val="00FA18CD"/>
    <w:rsid w:val="00FA19C2"/>
    <w:rsid w:val="00FA1A66"/>
    <w:rsid w:val="00FA1C6E"/>
    <w:rsid w:val="00FA1D30"/>
    <w:rsid w:val="00FA1DFC"/>
    <w:rsid w:val="00FA1EC9"/>
    <w:rsid w:val="00FA1EDA"/>
    <w:rsid w:val="00FA1F69"/>
    <w:rsid w:val="00FA1FAE"/>
    <w:rsid w:val="00FA1FB7"/>
    <w:rsid w:val="00FA1FCD"/>
    <w:rsid w:val="00FA21B7"/>
    <w:rsid w:val="00FA21B9"/>
    <w:rsid w:val="00FA2200"/>
    <w:rsid w:val="00FA222C"/>
    <w:rsid w:val="00FA231F"/>
    <w:rsid w:val="00FA2330"/>
    <w:rsid w:val="00FA23BE"/>
    <w:rsid w:val="00FA24CE"/>
    <w:rsid w:val="00FA24F1"/>
    <w:rsid w:val="00FA2608"/>
    <w:rsid w:val="00FA2689"/>
    <w:rsid w:val="00FA283F"/>
    <w:rsid w:val="00FA28CE"/>
    <w:rsid w:val="00FA2956"/>
    <w:rsid w:val="00FA29A8"/>
    <w:rsid w:val="00FA2A05"/>
    <w:rsid w:val="00FA2AC1"/>
    <w:rsid w:val="00FA2AF9"/>
    <w:rsid w:val="00FA2B21"/>
    <w:rsid w:val="00FA2B99"/>
    <w:rsid w:val="00FA2C08"/>
    <w:rsid w:val="00FA2C54"/>
    <w:rsid w:val="00FA2C5D"/>
    <w:rsid w:val="00FA2D70"/>
    <w:rsid w:val="00FA2DAD"/>
    <w:rsid w:val="00FA2EC0"/>
    <w:rsid w:val="00FA2EF3"/>
    <w:rsid w:val="00FA3083"/>
    <w:rsid w:val="00FA3199"/>
    <w:rsid w:val="00FA32EB"/>
    <w:rsid w:val="00FA330E"/>
    <w:rsid w:val="00FA35E1"/>
    <w:rsid w:val="00FA363E"/>
    <w:rsid w:val="00FA3675"/>
    <w:rsid w:val="00FA36D8"/>
    <w:rsid w:val="00FA371E"/>
    <w:rsid w:val="00FA376A"/>
    <w:rsid w:val="00FA37AE"/>
    <w:rsid w:val="00FA3821"/>
    <w:rsid w:val="00FA392A"/>
    <w:rsid w:val="00FA3930"/>
    <w:rsid w:val="00FA3944"/>
    <w:rsid w:val="00FA3B60"/>
    <w:rsid w:val="00FA3C3B"/>
    <w:rsid w:val="00FA3D94"/>
    <w:rsid w:val="00FA3F65"/>
    <w:rsid w:val="00FA3FAF"/>
    <w:rsid w:val="00FA4097"/>
    <w:rsid w:val="00FA40FA"/>
    <w:rsid w:val="00FA4113"/>
    <w:rsid w:val="00FA41AC"/>
    <w:rsid w:val="00FA4211"/>
    <w:rsid w:val="00FA42F5"/>
    <w:rsid w:val="00FA4423"/>
    <w:rsid w:val="00FA448D"/>
    <w:rsid w:val="00FA4497"/>
    <w:rsid w:val="00FA44E5"/>
    <w:rsid w:val="00FA4507"/>
    <w:rsid w:val="00FA4573"/>
    <w:rsid w:val="00FA4586"/>
    <w:rsid w:val="00FA45E2"/>
    <w:rsid w:val="00FA472E"/>
    <w:rsid w:val="00FA4829"/>
    <w:rsid w:val="00FA49AB"/>
    <w:rsid w:val="00FA49C5"/>
    <w:rsid w:val="00FA4A5B"/>
    <w:rsid w:val="00FA4C7B"/>
    <w:rsid w:val="00FA4CC4"/>
    <w:rsid w:val="00FA4D4F"/>
    <w:rsid w:val="00FA4D90"/>
    <w:rsid w:val="00FA4DEC"/>
    <w:rsid w:val="00FA4E73"/>
    <w:rsid w:val="00FA4ED0"/>
    <w:rsid w:val="00FA4EF0"/>
    <w:rsid w:val="00FA4F57"/>
    <w:rsid w:val="00FA4F8E"/>
    <w:rsid w:val="00FA4FB3"/>
    <w:rsid w:val="00FA520A"/>
    <w:rsid w:val="00FA5225"/>
    <w:rsid w:val="00FA5261"/>
    <w:rsid w:val="00FA5396"/>
    <w:rsid w:val="00FA53AE"/>
    <w:rsid w:val="00FA542D"/>
    <w:rsid w:val="00FA543E"/>
    <w:rsid w:val="00FA5630"/>
    <w:rsid w:val="00FA566B"/>
    <w:rsid w:val="00FA5693"/>
    <w:rsid w:val="00FA56DE"/>
    <w:rsid w:val="00FA56F1"/>
    <w:rsid w:val="00FA575C"/>
    <w:rsid w:val="00FA58ED"/>
    <w:rsid w:val="00FA59A3"/>
    <w:rsid w:val="00FA5AD4"/>
    <w:rsid w:val="00FA5BA6"/>
    <w:rsid w:val="00FA5C38"/>
    <w:rsid w:val="00FA5C95"/>
    <w:rsid w:val="00FA5E15"/>
    <w:rsid w:val="00FA5E26"/>
    <w:rsid w:val="00FA5F0E"/>
    <w:rsid w:val="00FA5FCD"/>
    <w:rsid w:val="00FA5FEB"/>
    <w:rsid w:val="00FA6052"/>
    <w:rsid w:val="00FA61E3"/>
    <w:rsid w:val="00FA6202"/>
    <w:rsid w:val="00FA621D"/>
    <w:rsid w:val="00FA6388"/>
    <w:rsid w:val="00FA6444"/>
    <w:rsid w:val="00FA6511"/>
    <w:rsid w:val="00FA652D"/>
    <w:rsid w:val="00FA6580"/>
    <w:rsid w:val="00FA660B"/>
    <w:rsid w:val="00FA660C"/>
    <w:rsid w:val="00FA661A"/>
    <w:rsid w:val="00FA6783"/>
    <w:rsid w:val="00FA67EA"/>
    <w:rsid w:val="00FA6878"/>
    <w:rsid w:val="00FA6968"/>
    <w:rsid w:val="00FA69B2"/>
    <w:rsid w:val="00FA6C06"/>
    <w:rsid w:val="00FA6C10"/>
    <w:rsid w:val="00FA6CFE"/>
    <w:rsid w:val="00FA6D7A"/>
    <w:rsid w:val="00FA6D7B"/>
    <w:rsid w:val="00FA6DE1"/>
    <w:rsid w:val="00FA6ED1"/>
    <w:rsid w:val="00FA6FF0"/>
    <w:rsid w:val="00FA7025"/>
    <w:rsid w:val="00FA70CD"/>
    <w:rsid w:val="00FA70F3"/>
    <w:rsid w:val="00FA71A6"/>
    <w:rsid w:val="00FA723D"/>
    <w:rsid w:val="00FA7270"/>
    <w:rsid w:val="00FA7301"/>
    <w:rsid w:val="00FA731D"/>
    <w:rsid w:val="00FA7352"/>
    <w:rsid w:val="00FA739F"/>
    <w:rsid w:val="00FA7422"/>
    <w:rsid w:val="00FA749A"/>
    <w:rsid w:val="00FA74C8"/>
    <w:rsid w:val="00FA75BD"/>
    <w:rsid w:val="00FA75CF"/>
    <w:rsid w:val="00FA776B"/>
    <w:rsid w:val="00FA777C"/>
    <w:rsid w:val="00FA77CF"/>
    <w:rsid w:val="00FA7956"/>
    <w:rsid w:val="00FA7BF0"/>
    <w:rsid w:val="00FA7C06"/>
    <w:rsid w:val="00FA7CC2"/>
    <w:rsid w:val="00FA7D26"/>
    <w:rsid w:val="00FA7D59"/>
    <w:rsid w:val="00FA7D66"/>
    <w:rsid w:val="00FA7DBA"/>
    <w:rsid w:val="00FA7E63"/>
    <w:rsid w:val="00FA7E84"/>
    <w:rsid w:val="00FA7EBA"/>
    <w:rsid w:val="00FA7EC0"/>
    <w:rsid w:val="00FA7F39"/>
    <w:rsid w:val="00FA7FDA"/>
    <w:rsid w:val="00FB00B1"/>
    <w:rsid w:val="00FB00B6"/>
    <w:rsid w:val="00FB01AB"/>
    <w:rsid w:val="00FB01EF"/>
    <w:rsid w:val="00FB01F2"/>
    <w:rsid w:val="00FB0345"/>
    <w:rsid w:val="00FB03AC"/>
    <w:rsid w:val="00FB03C4"/>
    <w:rsid w:val="00FB0403"/>
    <w:rsid w:val="00FB0527"/>
    <w:rsid w:val="00FB062D"/>
    <w:rsid w:val="00FB063C"/>
    <w:rsid w:val="00FB0654"/>
    <w:rsid w:val="00FB06AE"/>
    <w:rsid w:val="00FB0733"/>
    <w:rsid w:val="00FB078E"/>
    <w:rsid w:val="00FB07F2"/>
    <w:rsid w:val="00FB0A19"/>
    <w:rsid w:val="00FB0A34"/>
    <w:rsid w:val="00FB0A3E"/>
    <w:rsid w:val="00FB0AAC"/>
    <w:rsid w:val="00FB0B7D"/>
    <w:rsid w:val="00FB0CA8"/>
    <w:rsid w:val="00FB0CD1"/>
    <w:rsid w:val="00FB0CE5"/>
    <w:rsid w:val="00FB0DC8"/>
    <w:rsid w:val="00FB0E43"/>
    <w:rsid w:val="00FB0EAB"/>
    <w:rsid w:val="00FB0F26"/>
    <w:rsid w:val="00FB111A"/>
    <w:rsid w:val="00FB1170"/>
    <w:rsid w:val="00FB128F"/>
    <w:rsid w:val="00FB1297"/>
    <w:rsid w:val="00FB12D2"/>
    <w:rsid w:val="00FB130E"/>
    <w:rsid w:val="00FB132B"/>
    <w:rsid w:val="00FB1354"/>
    <w:rsid w:val="00FB1372"/>
    <w:rsid w:val="00FB13DE"/>
    <w:rsid w:val="00FB1423"/>
    <w:rsid w:val="00FB156C"/>
    <w:rsid w:val="00FB15A1"/>
    <w:rsid w:val="00FB15AA"/>
    <w:rsid w:val="00FB1607"/>
    <w:rsid w:val="00FB1693"/>
    <w:rsid w:val="00FB1755"/>
    <w:rsid w:val="00FB1772"/>
    <w:rsid w:val="00FB18AC"/>
    <w:rsid w:val="00FB1906"/>
    <w:rsid w:val="00FB1AAB"/>
    <w:rsid w:val="00FB1B1F"/>
    <w:rsid w:val="00FB1C4C"/>
    <w:rsid w:val="00FB1C53"/>
    <w:rsid w:val="00FB1D79"/>
    <w:rsid w:val="00FB1DF8"/>
    <w:rsid w:val="00FB1E57"/>
    <w:rsid w:val="00FB1E7D"/>
    <w:rsid w:val="00FB1E84"/>
    <w:rsid w:val="00FB1FAF"/>
    <w:rsid w:val="00FB1FCE"/>
    <w:rsid w:val="00FB2062"/>
    <w:rsid w:val="00FB206B"/>
    <w:rsid w:val="00FB21BD"/>
    <w:rsid w:val="00FB2218"/>
    <w:rsid w:val="00FB23D1"/>
    <w:rsid w:val="00FB23DD"/>
    <w:rsid w:val="00FB23E0"/>
    <w:rsid w:val="00FB23F0"/>
    <w:rsid w:val="00FB2520"/>
    <w:rsid w:val="00FB260C"/>
    <w:rsid w:val="00FB26F3"/>
    <w:rsid w:val="00FB2778"/>
    <w:rsid w:val="00FB277D"/>
    <w:rsid w:val="00FB27B1"/>
    <w:rsid w:val="00FB2905"/>
    <w:rsid w:val="00FB2AE0"/>
    <w:rsid w:val="00FB2BE1"/>
    <w:rsid w:val="00FB2BFE"/>
    <w:rsid w:val="00FB2C0B"/>
    <w:rsid w:val="00FB2C56"/>
    <w:rsid w:val="00FB2C76"/>
    <w:rsid w:val="00FB2C79"/>
    <w:rsid w:val="00FB2D17"/>
    <w:rsid w:val="00FB2DB5"/>
    <w:rsid w:val="00FB2EE6"/>
    <w:rsid w:val="00FB2EED"/>
    <w:rsid w:val="00FB2F0C"/>
    <w:rsid w:val="00FB2F1E"/>
    <w:rsid w:val="00FB2FE1"/>
    <w:rsid w:val="00FB2FF7"/>
    <w:rsid w:val="00FB303C"/>
    <w:rsid w:val="00FB31D2"/>
    <w:rsid w:val="00FB3275"/>
    <w:rsid w:val="00FB32DD"/>
    <w:rsid w:val="00FB344A"/>
    <w:rsid w:val="00FB34F5"/>
    <w:rsid w:val="00FB3576"/>
    <w:rsid w:val="00FB3610"/>
    <w:rsid w:val="00FB3668"/>
    <w:rsid w:val="00FB36A0"/>
    <w:rsid w:val="00FB3780"/>
    <w:rsid w:val="00FB37D6"/>
    <w:rsid w:val="00FB382C"/>
    <w:rsid w:val="00FB3898"/>
    <w:rsid w:val="00FB391E"/>
    <w:rsid w:val="00FB394E"/>
    <w:rsid w:val="00FB3986"/>
    <w:rsid w:val="00FB3A6E"/>
    <w:rsid w:val="00FB3B36"/>
    <w:rsid w:val="00FB3C3D"/>
    <w:rsid w:val="00FB3C55"/>
    <w:rsid w:val="00FB3CB0"/>
    <w:rsid w:val="00FB3CCA"/>
    <w:rsid w:val="00FB3CF9"/>
    <w:rsid w:val="00FB3D03"/>
    <w:rsid w:val="00FB3DD3"/>
    <w:rsid w:val="00FB3E32"/>
    <w:rsid w:val="00FB3E38"/>
    <w:rsid w:val="00FB3E9F"/>
    <w:rsid w:val="00FB3F1B"/>
    <w:rsid w:val="00FB3F65"/>
    <w:rsid w:val="00FB401B"/>
    <w:rsid w:val="00FB403E"/>
    <w:rsid w:val="00FB4083"/>
    <w:rsid w:val="00FB425F"/>
    <w:rsid w:val="00FB42AA"/>
    <w:rsid w:val="00FB433D"/>
    <w:rsid w:val="00FB43CA"/>
    <w:rsid w:val="00FB445A"/>
    <w:rsid w:val="00FB446E"/>
    <w:rsid w:val="00FB450B"/>
    <w:rsid w:val="00FB45BA"/>
    <w:rsid w:val="00FB45BE"/>
    <w:rsid w:val="00FB45D6"/>
    <w:rsid w:val="00FB4653"/>
    <w:rsid w:val="00FB4656"/>
    <w:rsid w:val="00FB467C"/>
    <w:rsid w:val="00FB4775"/>
    <w:rsid w:val="00FB47ED"/>
    <w:rsid w:val="00FB4901"/>
    <w:rsid w:val="00FB494A"/>
    <w:rsid w:val="00FB4A18"/>
    <w:rsid w:val="00FB4B8D"/>
    <w:rsid w:val="00FB4CCA"/>
    <w:rsid w:val="00FB4D88"/>
    <w:rsid w:val="00FB4E87"/>
    <w:rsid w:val="00FB4E92"/>
    <w:rsid w:val="00FB4F15"/>
    <w:rsid w:val="00FB5052"/>
    <w:rsid w:val="00FB5070"/>
    <w:rsid w:val="00FB50FE"/>
    <w:rsid w:val="00FB5184"/>
    <w:rsid w:val="00FB523D"/>
    <w:rsid w:val="00FB52B5"/>
    <w:rsid w:val="00FB5303"/>
    <w:rsid w:val="00FB5567"/>
    <w:rsid w:val="00FB55C7"/>
    <w:rsid w:val="00FB56BC"/>
    <w:rsid w:val="00FB575C"/>
    <w:rsid w:val="00FB57A3"/>
    <w:rsid w:val="00FB580C"/>
    <w:rsid w:val="00FB5843"/>
    <w:rsid w:val="00FB5849"/>
    <w:rsid w:val="00FB591F"/>
    <w:rsid w:val="00FB59A7"/>
    <w:rsid w:val="00FB5A2E"/>
    <w:rsid w:val="00FB5BCE"/>
    <w:rsid w:val="00FB5C38"/>
    <w:rsid w:val="00FB5DE4"/>
    <w:rsid w:val="00FB5E8A"/>
    <w:rsid w:val="00FB5E96"/>
    <w:rsid w:val="00FB5EC5"/>
    <w:rsid w:val="00FB5FB1"/>
    <w:rsid w:val="00FB5FCB"/>
    <w:rsid w:val="00FB615F"/>
    <w:rsid w:val="00FB61AC"/>
    <w:rsid w:val="00FB62A1"/>
    <w:rsid w:val="00FB630A"/>
    <w:rsid w:val="00FB633C"/>
    <w:rsid w:val="00FB6375"/>
    <w:rsid w:val="00FB640F"/>
    <w:rsid w:val="00FB6416"/>
    <w:rsid w:val="00FB642B"/>
    <w:rsid w:val="00FB64AC"/>
    <w:rsid w:val="00FB64C3"/>
    <w:rsid w:val="00FB651A"/>
    <w:rsid w:val="00FB6570"/>
    <w:rsid w:val="00FB6586"/>
    <w:rsid w:val="00FB65BB"/>
    <w:rsid w:val="00FB65F7"/>
    <w:rsid w:val="00FB6657"/>
    <w:rsid w:val="00FB6673"/>
    <w:rsid w:val="00FB6683"/>
    <w:rsid w:val="00FB66E3"/>
    <w:rsid w:val="00FB66F8"/>
    <w:rsid w:val="00FB674A"/>
    <w:rsid w:val="00FB6797"/>
    <w:rsid w:val="00FB6849"/>
    <w:rsid w:val="00FB69F3"/>
    <w:rsid w:val="00FB6A9F"/>
    <w:rsid w:val="00FB6AF1"/>
    <w:rsid w:val="00FB6B89"/>
    <w:rsid w:val="00FB6B9F"/>
    <w:rsid w:val="00FB6BF6"/>
    <w:rsid w:val="00FB6C06"/>
    <w:rsid w:val="00FB6C66"/>
    <w:rsid w:val="00FB6C6E"/>
    <w:rsid w:val="00FB6CE5"/>
    <w:rsid w:val="00FB6D29"/>
    <w:rsid w:val="00FB6DFB"/>
    <w:rsid w:val="00FB6E48"/>
    <w:rsid w:val="00FB6E5F"/>
    <w:rsid w:val="00FB6E67"/>
    <w:rsid w:val="00FB6F36"/>
    <w:rsid w:val="00FB6F5F"/>
    <w:rsid w:val="00FB6F7E"/>
    <w:rsid w:val="00FB6FE9"/>
    <w:rsid w:val="00FB7013"/>
    <w:rsid w:val="00FB70CE"/>
    <w:rsid w:val="00FB72A5"/>
    <w:rsid w:val="00FB72DC"/>
    <w:rsid w:val="00FB7308"/>
    <w:rsid w:val="00FB7340"/>
    <w:rsid w:val="00FB7421"/>
    <w:rsid w:val="00FB7456"/>
    <w:rsid w:val="00FB74F3"/>
    <w:rsid w:val="00FB7595"/>
    <w:rsid w:val="00FB772F"/>
    <w:rsid w:val="00FB7847"/>
    <w:rsid w:val="00FB7944"/>
    <w:rsid w:val="00FB7947"/>
    <w:rsid w:val="00FB796D"/>
    <w:rsid w:val="00FB7988"/>
    <w:rsid w:val="00FB7B23"/>
    <w:rsid w:val="00FB7C65"/>
    <w:rsid w:val="00FB7D8F"/>
    <w:rsid w:val="00FB7E6A"/>
    <w:rsid w:val="00FB7FA0"/>
    <w:rsid w:val="00FB7FB6"/>
    <w:rsid w:val="00FB7FCE"/>
    <w:rsid w:val="00FC0057"/>
    <w:rsid w:val="00FC027E"/>
    <w:rsid w:val="00FC0332"/>
    <w:rsid w:val="00FC034C"/>
    <w:rsid w:val="00FC034D"/>
    <w:rsid w:val="00FC048B"/>
    <w:rsid w:val="00FC0595"/>
    <w:rsid w:val="00FC064B"/>
    <w:rsid w:val="00FC0655"/>
    <w:rsid w:val="00FC06D9"/>
    <w:rsid w:val="00FC07A0"/>
    <w:rsid w:val="00FC081B"/>
    <w:rsid w:val="00FC082D"/>
    <w:rsid w:val="00FC088C"/>
    <w:rsid w:val="00FC08BD"/>
    <w:rsid w:val="00FC09CE"/>
    <w:rsid w:val="00FC0A7B"/>
    <w:rsid w:val="00FC0A80"/>
    <w:rsid w:val="00FC0C04"/>
    <w:rsid w:val="00FC0C9F"/>
    <w:rsid w:val="00FC0D4D"/>
    <w:rsid w:val="00FC0DBC"/>
    <w:rsid w:val="00FC0E32"/>
    <w:rsid w:val="00FC10A9"/>
    <w:rsid w:val="00FC1141"/>
    <w:rsid w:val="00FC1149"/>
    <w:rsid w:val="00FC1171"/>
    <w:rsid w:val="00FC123F"/>
    <w:rsid w:val="00FC1249"/>
    <w:rsid w:val="00FC12A8"/>
    <w:rsid w:val="00FC12DC"/>
    <w:rsid w:val="00FC1309"/>
    <w:rsid w:val="00FC1331"/>
    <w:rsid w:val="00FC1526"/>
    <w:rsid w:val="00FC1547"/>
    <w:rsid w:val="00FC155E"/>
    <w:rsid w:val="00FC160B"/>
    <w:rsid w:val="00FC16F3"/>
    <w:rsid w:val="00FC1755"/>
    <w:rsid w:val="00FC179F"/>
    <w:rsid w:val="00FC17FE"/>
    <w:rsid w:val="00FC185F"/>
    <w:rsid w:val="00FC1867"/>
    <w:rsid w:val="00FC18D7"/>
    <w:rsid w:val="00FC18F0"/>
    <w:rsid w:val="00FC19EF"/>
    <w:rsid w:val="00FC19F2"/>
    <w:rsid w:val="00FC19FB"/>
    <w:rsid w:val="00FC1A05"/>
    <w:rsid w:val="00FC1B0D"/>
    <w:rsid w:val="00FC1B23"/>
    <w:rsid w:val="00FC1C1D"/>
    <w:rsid w:val="00FC1CF0"/>
    <w:rsid w:val="00FC1FCD"/>
    <w:rsid w:val="00FC1FE5"/>
    <w:rsid w:val="00FC204C"/>
    <w:rsid w:val="00FC20D2"/>
    <w:rsid w:val="00FC20FD"/>
    <w:rsid w:val="00FC214A"/>
    <w:rsid w:val="00FC215D"/>
    <w:rsid w:val="00FC21A4"/>
    <w:rsid w:val="00FC2254"/>
    <w:rsid w:val="00FC2474"/>
    <w:rsid w:val="00FC24E9"/>
    <w:rsid w:val="00FC253B"/>
    <w:rsid w:val="00FC2548"/>
    <w:rsid w:val="00FC25C8"/>
    <w:rsid w:val="00FC26B6"/>
    <w:rsid w:val="00FC26C8"/>
    <w:rsid w:val="00FC27FE"/>
    <w:rsid w:val="00FC2875"/>
    <w:rsid w:val="00FC287A"/>
    <w:rsid w:val="00FC287B"/>
    <w:rsid w:val="00FC2998"/>
    <w:rsid w:val="00FC29D2"/>
    <w:rsid w:val="00FC2AB7"/>
    <w:rsid w:val="00FC2B74"/>
    <w:rsid w:val="00FC2BF4"/>
    <w:rsid w:val="00FC2C70"/>
    <w:rsid w:val="00FC2CBD"/>
    <w:rsid w:val="00FC2D7A"/>
    <w:rsid w:val="00FC2EC7"/>
    <w:rsid w:val="00FC2FB3"/>
    <w:rsid w:val="00FC2FBA"/>
    <w:rsid w:val="00FC3129"/>
    <w:rsid w:val="00FC322A"/>
    <w:rsid w:val="00FC32FD"/>
    <w:rsid w:val="00FC3363"/>
    <w:rsid w:val="00FC33C8"/>
    <w:rsid w:val="00FC3416"/>
    <w:rsid w:val="00FC342F"/>
    <w:rsid w:val="00FC3501"/>
    <w:rsid w:val="00FC3512"/>
    <w:rsid w:val="00FC352E"/>
    <w:rsid w:val="00FC36D4"/>
    <w:rsid w:val="00FC3766"/>
    <w:rsid w:val="00FC3819"/>
    <w:rsid w:val="00FC3871"/>
    <w:rsid w:val="00FC396F"/>
    <w:rsid w:val="00FC39C2"/>
    <w:rsid w:val="00FC39F3"/>
    <w:rsid w:val="00FC3A4F"/>
    <w:rsid w:val="00FC3ABA"/>
    <w:rsid w:val="00FC3AEB"/>
    <w:rsid w:val="00FC3B37"/>
    <w:rsid w:val="00FC3BAB"/>
    <w:rsid w:val="00FC3C53"/>
    <w:rsid w:val="00FC3D1C"/>
    <w:rsid w:val="00FC3D6A"/>
    <w:rsid w:val="00FC3D97"/>
    <w:rsid w:val="00FC3DDC"/>
    <w:rsid w:val="00FC3DEF"/>
    <w:rsid w:val="00FC3ECD"/>
    <w:rsid w:val="00FC3F85"/>
    <w:rsid w:val="00FC4094"/>
    <w:rsid w:val="00FC41C9"/>
    <w:rsid w:val="00FC431D"/>
    <w:rsid w:val="00FC4356"/>
    <w:rsid w:val="00FC44F3"/>
    <w:rsid w:val="00FC4523"/>
    <w:rsid w:val="00FC4605"/>
    <w:rsid w:val="00FC46D2"/>
    <w:rsid w:val="00FC4893"/>
    <w:rsid w:val="00FC49FD"/>
    <w:rsid w:val="00FC4AAF"/>
    <w:rsid w:val="00FC4B6E"/>
    <w:rsid w:val="00FC4C52"/>
    <w:rsid w:val="00FC4C74"/>
    <w:rsid w:val="00FC4D01"/>
    <w:rsid w:val="00FC4D25"/>
    <w:rsid w:val="00FC4E54"/>
    <w:rsid w:val="00FC4E82"/>
    <w:rsid w:val="00FC4F4C"/>
    <w:rsid w:val="00FC5018"/>
    <w:rsid w:val="00FC51C1"/>
    <w:rsid w:val="00FC52A9"/>
    <w:rsid w:val="00FC53E9"/>
    <w:rsid w:val="00FC550C"/>
    <w:rsid w:val="00FC5565"/>
    <w:rsid w:val="00FC560E"/>
    <w:rsid w:val="00FC5666"/>
    <w:rsid w:val="00FC56B5"/>
    <w:rsid w:val="00FC5777"/>
    <w:rsid w:val="00FC5778"/>
    <w:rsid w:val="00FC5855"/>
    <w:rsid w:val="00FC58B3"/>
    <w:rsid w:val="00FC5922"/>
    <w:rsid w:val="00FC5951"/>
    <w:rsid w:val="00FC59CE"/>
    <w:rsid w:val="00FC59E8"/>
    <w:rsid w:val="00FC5A39"/>
    <w:rsid w:val="00FC5A90"/>
    <w:rsid w:val="00FC5B12"/>
    <w:rsid w:val="00FC5BC5"/>
    <w:rsid w:val="00FC5BE7"/>
    <w:rsid w:val="00FC5C3E"/>
    <w:rsid w:val="00FC5C53"/>
    <w:rsid w:val="00FC5C7C"/>
    <w:rsid w:val="00FC5C7D"/>
    <w:rsid w:val="00FC5C87"/>
    <w:rsid w:val="00FC5CBF"/>
    <w:rsid w:val="00FC5D90"/>
    <w:rsid w:val="00FC5DC9"/>
    <w:rsid w:val="00FC5DFD"/>
    <w:rsid w:val="00FC5E3D"/>
    <w:rsid w:val="00FC5E5F"/>
    <w:rsid w:val="00FC5F4E"/>
    <w:rsid w:val="00FC5FEA"/>
    <w:rsid w:val="00FC6092"/>
    <w:rsid w:val="00FC60F5"/>
    <w:rsid w:val="00FC6152"/>
    <w:rsid w:val="00FC617B"/>
    <w:rsid w:val="00FC622D"/>
    <w:rsid w:val="00FC62D7"/>
    <w:rsid w:val="00FC6330"/>
    <w:rsid w:val="00FC64A2"/>
    <w:rsid w:val="00FC64AC"/>
    <w:rsid w:val="00FC651E"/>
    <w:rsid w:val="00FC65F0"/>
    <w:rsid w:val="00FC676C"/>
    <w:rsid w:val="00FC6792"/>
    <w:rsid w:val="00FC67AD"/>
    <w:rsid w:val="00FC6973"/>
    <w:rsid w:val="00FC69AC"/>
    <w:rsid w:val="00FC69C5"/>
    <w:rsid w:val="00FC69F2"/>
    <w:rsid w:val="00FC6A24"/>
    <w:rsid w:val="00FC6A92"/>
    <w:rsid w:val="00FC6AA9"/>
    <w:rsid w:val="00FC6B65"/>
    <w:rsid w:val="00FC6B8E"/>
    <w:rsid w:val="00FC6C5B"/>
    <w:rsid w:val="00FC6C75"/>
    <w:rsid w:val="00FC6F0A"/>
    <w:rsid w:val="00FC6FA7"/>
    <w:rsid w:val="00FC6FA8"/>
    <w:rsid w:val="00FC6FAC"/>
    <w:rsid w:val="00FC6FEE"/>
    <w:rsid w:val="00FC71B0"/>
    <w:rsid w:val="00FC7282"/>
    <w:rsid w:val="00FC72C8"/>
    <w:rsid w:val="00FC72E9"/>
    <w:rsid w:val="00FC7344"/>
    <w:rsid w:val="00FC7536"/>
    <w:rsid w:val="00FC7632"/>
    <w:rsid w:val="00FC7666"/>
    <w:rsid w:val="00FC7680"/>
    <w:rsid w:val="00FC76E4"/>
    <w:rsid w:val="00FC7768"/>
    <w:rsid w:val="00FC79EF"/>
    <w:rsid w:val="00FC7A00"/>
    <w:rsid w:val="00FC7A8F"/>
    <w:rsid w:val="00FC7AC0"/>
    <w:rsid w:val="00FC7ACD"/>
    <w:rsid w:val="00FC7B49"/>
    <w:rsid w:val="00FC7CD2"/>
    <w:rsid w:val="00FC7D34"/>
    <w:rsid w:val="00FC7E3E"/>
    <w:rsid w:val="00FC7E53"/>
    <w:rsid w:val="00FC7EAA"/>
    <w:rsid w:val="00FC7EB5"/>
    <w:rsid w:val="00FC7F6B"/>
    <w:rsid w:val="00FD0261"/>
    <w:rsid w:val="00FD0295"/>
    <w:rsid w:val="00FD02B7"/>
    <w:rsid w:val="00FD049C"/>
    <w:rsid w:val="00FD0500"/>
    <w:rsid w:val="00FD0521"/>
    <w:rsid w:val="00FD0649"/>
    <w:rsid w:val="00FD076F"/>
    <w:rsid w:val="00FD084A"/>
    <w:rsid w:val="00FD0896"/>
    <w:rsid w:val="00FD08C9"/>
    <w:rsid w:val="00FD0974"/>
    <w:rsid w:val="00FD0A2C"/>
    <w:rsid w:val="00FD0AD7"/>
    <w:rsid w:val="00FD0B4B"/>
    <w:rsid w:val="00FD0B71"/>
    <w:rsid w:val="00FD0BB3"/>
    <w:rsid w:val="00FD0BF4"/>
    <w:rsid w:val="00FD0D24"/>
    <w:rsid w:val="00FD0D36"/>
    <w:rsid w:val="00FD0D9E"/>
    <w:rsid w:val="00FD0DAA"/>
    <w:rsid w:val="00FD0E7A"/>
    <w:rsid w:val="00FD0F0C"/>
    <w:rsid w:val="00FD0F29"/>
    <w:rsid w:val="00FD0FC6"/>
    <w:rsid w:val="00FD12EC"/>
    <w:rsid w:val="00FD1307"/>
    <w:rsid w:val="00FD130F"/>
    <w:rsid w:val="00FD14A4"/>
    <w:rsid w:val="00FD1501"/>
    <w:rsid w:val="00FD1614"/>
    <w:rsid w:val="00FD173E"/>
    <w:rsid w:val="00FD17AB"/>
    <w:rsid w:val="00FD17B3"/>
    <w:rsid w:val="00FD181E"/>
    <w:rsid w:val="00FD1827"/>
    <w:rsid w:val="00FD185A"/>
    <w:rsid w:val="00FD1935"/>
    <w:rsid w:val="00FD19A4"/>
    <w:rsid w:val="00FD19C8"/>
    <w:rsid w:val="00FD1B24"/>
    <w:rsid w:val="00FD1B44"/>
    <w:rsid w:val="00FD1B8C"/>
    <w:rsid w:val="00FD1BFA"/>
    <w:rsid w:val="00FD1CC9"/>
    <w:rsid w:val="00FD1DEC"/>
    <w:rsid w:val="00FD1E67"/>
    <w:rsid w:val="00FD21DA"/>
    <w:rsid w:val="00FD2435"/>
    <w:rsid w:val="00FD24FE"/>
    <w:rsid w:val="00FD258B"/>
    <w:rsid w:val="00FD2647"/>
    <w:rsid w:val="00FD267B"/>
    <w:rsid w:val="00FD27B1"/>
    <w:rsid w:val="00FD2934"/>
    <w:rsid w:val="00FD2995"/>
    <w:rsid w:val="00FD2A37"/>
    <w:rsid w:val="00FD2AEE"/>
    <w:rsid w:val="00FD2BE3"/>
    <w:rsid w:val="00FD2BE7"/>
    <w:rsid w:val="00FD2C4F"/>
    <w:rsid w:val="00FD2C82"/>
    <w:rsid w:val="00FD2C91"/>
    <w:rsid w:val="00FD2C9D"/>
    <w:rsid w:val="00FD2CDF"/>
    <w:rsid w:val="00FD2D31"/>
    <w:rsid w:val="00FD2D60"/>
    <w:rsid w:val="00FD2D9E"/>
    <w:rsid w:val="00FD2DF0"/>
    <w:rsid w:val="00FD2E26"/>
    <w:rsid w:val="00FD2EC8"/>
    <w:rsid w:val="00FD2F1E"/>
    <w:rsid w:val="00FD3100"/>
    <w:rsid w:val="00FD3198"/>
    <w:rsid w:val="00FD31CD"/>
    <w:rsid w:val="00FD32BD"/>
    <w:rsid w:val="00FD338F"/>
    <w:rsid w:val="00FD3590"/>
    <w:rsid w:val="00FD35A8"/>
    <w:rsid w:val="00FD3652"/>
    <w:rsid w:val="00FD36AD"/>
    <w:rsid w:val="00FD37F9"/>
    <w:rsid w:val="00FD384B"/>
    <w:rsid w:val="00FD39E6"/>
    <w:rsid w:val="00FD3BA6"/>
    <w:rsid w:val="00FD3BE9"/>
    <w:rsid w:val="00FD3C7C"/>
    <w:rsid w:val="00FD3C88"/>
    <w:rsid w:val="00FD3D4D"/>
    <w:rsid w:val="00FD3E16"/>
    <w:rsid w:val="00FD3EFE"/>
    <w:rsid w:val="00FD3F45"/>
    <w:rsid w:val="00FD407A"/>
    <w:rsid w:val="00FD409E"/>
    <w:rsid w:val="00FD4146"/>
    <w:rsid w:val="00FD4228"/>
    <w:rsid w:val="00FD4238"/>
    <w:rsid w:val="00FD4416"/>
    <w:rsid w:val="00FD454E"/>
    <w:rsid w:val="00FD4570"/>
    <w:rsid w:val="00FD4582"/>
    <w:rsid w:val="00FD4587"/>
    <w:rsid w:val="00FD4615"/>
    <w:rsid w:val="00FD4659"/>
    <w:rsid w:val="00FD4691"/>
    <w:rsid w:val="00FD46AF"/>
    <w:rsid w:val="00FD475E"/>
    <w:rsid w:val="00FD48D0"/>
    <w:rsid w:val="00FD48F7"/>
    <w:rsid w:val="00FD4917"/>
    <w:rsid w:val="00FD496D"/>
    <w:rsid w:val="00FD4A88"/>
    <w:rsid w:val="00FD4A98"/>
    <w:rsid w:val="00FD4C00"/>
    <w:rsid w:val="00FD4C3F"/>
    <w:rsid w:val="00FD4D66"/>
    <w:rsid w:val="00FD5061"/>
    <w:rsid w:val="00FD514A"/>
    <w:rsid w:val="00FD5201"/>
    <w:rsid w:val="00FD5204"/>
    <w:rsid w:val="00FD547C"/>
    <w:rsid w:val="00FD548F"/>
    <w:rsid w:val="00FD5718"/>
    <w:rsid w:val="00FD575E"/>
    <w:rsid w:val="00FD57F3"/>
    <w:rsid w:val="00FD583C"/>
    <w:rsid w:val="00FD58D2"/>
    <w:rsid w:val="00FD5936"/>
    <w:rsid w:val="00FD597E"/>
    <w:rsid w:val="00FD5B1D"/>
    <w:rsid w:val="00FD5CF1"/>
    <w:rsid w:val="00FD5D13"/>
    <w:rsid w:val="00FD5D7F"/>
    <w:rsid w:val="00FD5D97"/>
    <w:rsid w:val="00FD5DB7"/>
    <w:rsid w:val="00FD5F75"/>
    <w:rsid w:val="00FD6003"/>
    <w:rsid w:val="00FD602E"/>
    <w:rsid w:val="00FD603E"/>
    <w:rsid w:val="00FD6061"/>
    <w:rsid w:val="00FD606D"/>
    <w:rsid w:val="00FD60F4"/>
    <w:rsid w:val="00FD6219"/>
    <w:rsid w:val="00FD63DB"/>
    <w:rsid w:val="00FD6405"/>
    <w:rsid w:val="00FD66E5"/>
    <w:rsid w:val="00FD673B"/>
    <w:rsid w:val="00FD6751"/>
    <w:rsid w:val="00FD685E"/>
    <w:rsid w:val="00FD6962"/>
    <w:rsid w:val="00FD6A2F"/>
    <w:rsid w:val="00FD6AAD"/>
    <w:rsid w:val="00FD6AEC"/>
    <w:rsid w:val="00FD6B58"/>
    <w:rsid w:val="00FD6B73"/>
    <w:rsid w:val="00FD6C64"/>
    <w:rsid w:val="00FD6CA5"/>
    <w:rsid w:val="00FD6D43"/>
    <w:rsid w:val="00FD6D64"/>
    <w:rsid w:val="00FD6EBB"/>
    <w:rsid w:val="00FD6F79"/>
    <w:rsid w:val="00FD700E"/>
    <w:rsid w:val="00FD702B"/>
    <w:rsid w:val="00FD7070"/>
    <w:rsid w:val="00FD714D"/>
    <w:rsid w:val="00FD7300"/>
    <w:rsid w:val="00FD7351"/>
    <w:rsid w:val="00FD76DC"/>
    <w:rsid w:val="00FD76EB"/>
    <w:rsid w:val="00FD775D"/>
    <w:rsid w:val="00FD77C1"/>
    <w:rsid w:val="00FD788C"/>
    <w:rsid w:val="00FD7A52"/>
    <w:rsid w:val="00FD7A56"/>
    <w:rsid w:val="00FD7AAD"/>
    <w:rsid w:val="00FD7C6F"/>
    <w:rsid w:val="00FD7D5E"/>
    <w:rsid w:val="00FD7E21"/>
    <w:rsid w:val="00FD7F1F"/>
    <w:rsid w:val="00FD7F2F"/>
    <w:rsid w:val="00FD7F43"/>
    <w:rsid w:val="00FD7F75"/>
    <w:rsid w:val="00FE0045"/>
    <w:rsid w:val="00FE004A"/>
    <w:rsid w:val="00FE0201"/>
    <w:rsid w:val="00FE0215"/>
    <w:rsid w:val="00FE0270"/>
    <w:rsid w:val="00FE036B"/>
    <w:rsid w:val="00FE038C"/>
    <w:rsid w:val="00FE0404"/>
    <w:rsid w:val="00FE0447"/>
    <w:rsid w:val="00FE0488"/>
    <w:rsid w:val="00FE0502"/>
    <w:rsid w:val="00FE0518"/>
    <w:rsid w:val="00FE054B"/>
    <w:rsid w:val="00FE059B"/>
    <w:rsid w:val="00FE05C1"/>
    <w:rsid w:val="00FE0673"/>
    <w:rsid w:val="00FE06AB"/>
    <w:rsid w:val="00FE06F3"/>
    <w:rsid w:val="00FE0734"/>
    <w:rsid w:val="00FE07C1"/>
    <w:rsid w:val="00FE0953"/>
    <w:rsid w:val="00FE0981"/>
    <w:rsid w:val="00FE099E"/>
    <w:rsid w:val="00FE0B2F"/>
    <w:rsid w:val="00FE0B3D"/>
    <w:rsid w:val="00FE0BBB"/>
    <w:rsid w:val="00FE0EDF"/>
    <w:rsid w:val="00FE0F7B"/>
    <w:rsid w:val="00FE0F8B"/>
    <w:rsid w:val="00FE1223"/>
    <w:rsid w:val="00FE135C"/>
    <w:rsid w:val="00FE13D5"/>
    <w:rsid w:val="00FE151D"/>
    <w:rsid w:val="00FE154F"/>
    <w:rsid w:val="00FE15B6"/>
    <w:rsid w:val="00FE15E0"/>
    <w:rsid w:val="00FE1676"/>
    <w:rsid w:val="00FE1691"/>
    <w:rsid w:val="00FE16EE"/>
    <w:rsid w:val="00FE1829"/>
    <w:rsid w:val="00FE1886"/>
    <w:rsid w:val="00FE191F"/>
    <w:rsid w:val="00FE1949"/>
    <w:rsid w:val="00FE1996"/>
    <w:rsid w:val="00FE1A06"/>
    <w:rsid w:val="00FE1A75"/>
    <w:rsid w:val="00FE1AB1"/>
    <w:rsid w:val="00FE1B44"/>
    <w:rsid w:val="00FE1BB4"/>
    <w:rsid w:val="00FE1BE1"/>
    <w:rsid w:val="00FE1C1B"/>
    <w:rsid w:val="00FE1C31"/>
    <w:rsid w:val="00FE1C45"/>
    <w:rsid w:val="00FE1C49"/>
    <w:rsid w:val="00FE1C60"/>
    <w:rsid w:val="00FE1CFB"/>
    <w:rsid w:val="00FE1D89"/>
    <w:rsid w:val="00FE1D8F"/>
    <w:rsid w:val="00FE1F84"/>
    <w:rsid w:val="00FE2130"/>
    <w:rsid w:val="00FE2154"/>
    <w:rsid w:val="00FE220D"/>
    <w:rsid w:val="00FE229E"/>
    <w:rsid w:val="00FE23CB"/>
    <w:rsid w:val="00FE25D7"/>
    <w:rsid w:val="00FE25F8"/>
    <w:rsid w:val="00FE264B"/>
    <w:rsid w:val="00FE269E"/>
    <w:rsid w:val="00FE28AE"/>
    <w:rsid w:val="00FE29B8"/>
    <w:rsid w:val="00FE2A62"/>
    <w:rsid w:val="00FE2AAF"/>
    <w:rsid w:val="00FE2B12"/>
    <w:rsid w:val="00FE2B14"/>
    <w:rsid w:val="00FE2B39"/>
    <w:rsid w:val="00FE2D6E"/>
    <w:rsid w:val="00FE2E3F"/>
    <w:rsid w:val="00FE2E4D"/>
    <w:rsid w:val="00FE2FAA"/>
    <w:rsid w:val="00FE311D"/>
    <w:rsid w:val="00FE31C1"/>
    <w:rsid w:val="00FE3236"/>
    <w:rsid w:val="00FE32B2"/>
    <w:rsid w:val="00FE33FD"/>
    <w:rsid w:val="00FE3512"/>
    <w:rsid w:val="00FE352A"/>
    <w:rsid w:val="00FE3616"/>
    <w:rsid w:val="00FE3684"/>
    <w:rsid w:val="00FE371E"/>
    <w:rsid w:val="00FE37A4"/>
    <w:rsid w:val="00FE382E"/>
    <w:rsid w:val="00FE386C"/>
    <w:rsid w:val="00FE387D"/>
    <w:rsid w:val="00FE38BF"/>
    <w:rsid w:val="00FE3A34"/>
    <w:rsid w:val="00FE3AA4"/>
    <w:rsid w:val="00FE3AF3"/>
    <w:rsid w:val="00FE3B19"/>
    <w:rsid w:val="00FE3B26"/>
    <w:rsid w:val="00FE3B32"/>
    <w:rsid w:val="00FE3B40"/>
    <w:rsid w:val="00FE3B55"/>
    <w:rsid w:val="00FE3BFD"/>
    <w:rsid w:val="00FE3C61"/>
    <w:rsid w:val="00FE3C9C"/>
    <w:rsid w:val="00FE3C9E"/>
    <w:rsid w:val="00FE3CDA"/>
    <w:rsid w:val="00FE3D18"/>
    <w:rsid w:val="00FE3DAA"/>
    <w:rsid w:val="00FE3DCE"/>
    <w:rsid w:val="00FE3E63"/>
    <w:rsid w:val="00FE3E79"/>
    <w:rsid w:val="00FE3F84"/>
    <w:rsid w:val="00FE4020"/>
    <w:rsid w:val="00FE4065"/>
    <w:rsid w:val="00FE40F6"/>
    <w:rsid w:val="00FE41DE"/>
    <w:rsid w:val="00FE42A4"/>
    <w:rsid w:val="00FE42DA"/>
    <w:rsid w:val="00FE42DB"/>
    <w:rsid w:val="00FE4354"/>
    <w:rsid w:val="00FE435D"/>
    <w:rsid w:val="00FE4428"/>
    <w:rsid w:val="00FE443D"/>
    <w:rsid w:val="00FE4559"/>
    <w:rsid w:val="00FE45A7"/>
    <w:rsid w:val="00FE464A"/>
    <w:rsid w:val="00FE4824"/>
    <w:rsid w:val="00FE489C"/>
    <w:rsid w:val="00FE4945"/>
    <w:rsid w:val="00FE4998"/>
    <w:rsid w:val="00FE4B7E"/>
    <w:rsid w:val="00FE4D7F"/>
    <w:rsid w:val="00FE4DA3"/>
    <w:rsid w:val="00FE4EE2"/>
    <w:rsid w:val="00FE4F33"/>
    <w:rsid w:val="00FE4F3A"/>
    <w:rsid w:val="00FE4F9A"/>
    <w:rsid w:val="00FE4FF8"/>
    <w:rsid w:val="00FE504E"/>
    <w:rsid w:val="00FE51AD"/>
    <w:rsid w:val="00FE52A8"/>
    <w:rsid w:val="00FE52FA"/>
    <w:rsid w:val="00FE5356"/>
    <w:rsid w:val="00FE53E5"/>
    <w:rsid w:val="00FE5409"/>
    <w:rsid w:val="00FE54D0"/>
    <w:rsid w:val="00FE5576"/>
    <w:rsid w:val="00FE55A8"/>
    <w:rsid w:val="00FE5623"/>
    <w:rsid w:val="00FE56F1"/>
    <w:rsid w:val="00FE5750"/>
    <w:rsid w:val="00FE5814"/>
    <w:rsid w:val="00FE5842"/>
    <w:rsid w:val="00FE5882"/>
    <w:rsid w:val="00FE58D8"/>
    <w:rsid w:val="00FE58EC"/>
    <w:rsid w:val="00FE5949"/>
    <w:rsid w:val="00FE5955"/>
    <w:rsid w:val="00FE5A97"/>
    <w:rsid w:val="00FE5ACB"/>
    <w:rsid w:val="00FE5B03"/>
    <w:rsid w:val="00FE5BA9"/>
    <w:rsid w:val="00FE5C80"/>
    <w:rsid w:val="00FE5D2E"/>
    <w:rsid w:val="00FE5D8F"/>
    <w:rsid w:val="00FE5F45"/>
    <w:rsid w:val="00FE5F57"/>
    <w:rsid w:val="00FE5F7A"/>
    <w:rsid w:val="00FE5FF4"/>
    <w:rsid w:val="00FE6003"/>
    <w:rsid w:val="00FE609E"/>
    <w:rsid w:val="00FE61BD"/>
    <w:rsid w:val="00FE6260"/>
    <w:rsid w:val="00FE6277"/>
    <w:rsid w:val="00FE62A0"/>
    <w:rsid w:val="00FE646D"/>
    <w:rsid w:val="00FE653B"/>
    <w:rsid w:val="00FE66E8"/>
    <w:rsid w:val="00FE6899"/>
    <w:rsid w:val="00FE6925"/>
    <w:rsid w:val="00FE69F8"/>
    <w:rsid w:val="00FE6D1E"/>
    <w:rsid w:val="00FE6ED5"/>
    <w:rsid w:val="00FE6F52"/>
    <w:rsid w:val="00FE6F95"/>
    <w:rsid w:val="00FE70D7"/>
    <w:rsid w:val="00FE70F8"/>
    <w:rsid w:val="00FE713A"/>
    <w:rsid w:val="00FE71BD"/>
    <w:rsid w:val="00FE7242"/>
    <w:rsid w:val="00FE7289"/>
    <w:rsid w:val="00FE7463"/>
    <w:rsid w:val="00FE74D5"/>
    <w:rsid w:val="00FE757F"/>
    <w:rsid w:val="00FE7643"/>
    <w:rsid w:val="00FE7671"/>
    <w:rsid w:val="00FE775D"/>
    <w:rsid w:val="00FE77A3"/>
    <w:rsid w:val="00FE77E1"/>
    <w:rsid w:val="00FE7984"/>
    <w:rsid w:val="00FE79F8"/>
    <w:rsid w:val="00FE7BE9"/>
    <w:rsid w:val="00FE7C6F"/>
    <w:rsid w:val="00FE7C82"/>
    <w:rsid w:val="00FE7C98"/>
    <w:rsid w:val="00FE7D81"/>
    <w:rsid w:val="00FE7D88"/>
    <w:rsid w:val="00FE7E8B"/>
    <w:rsid w:val="00FF0031"/>
    <w:rsid w:val="00FF0112"/>
    <w:rsid w:val="00FF0115"/>
    <w:rsid w:val="00FF0230"/>
    <w:rsid w:val="00FF0254"/>
    <w:rsid w:val="00FF02AA"/>
    <w:rsid w:val="00FF04A6"/>
    <w:rsid w:val="00FF051C"/>
    <w:rsid w:val="00FF05B8"/>
    <w:rsid w:val="00FF05BC"/>
    <w:rsid w:val="00FF0647"/>
    <w:rsid w:val="00FF06CF"/>
    <w:rsid w:val="00FF0742"/>
    <w:rsid w:val="00FF0921"/>
    <w:rsid w:val="00FF09C6"/>
    <w:rsid w:val="00FF0ABC"/>
    <w:rsid w:val="00FF0AD2"/>
    <w:rsid w:val="00FF0AE9"/>
    <w:rsid w:val="00FF0B3A"/>
    <w:rsid w:val="00FF0B81"/>
    <w:rsid w:val="00FF0C12"/>
    <w:rsid w:val="00FF0CDD"/>
    <w:rsid w:val="00FF0D28"/>
    <w:rsid w:val="00FF0E06"/>
    <w:rsid w:val="00FF0E73"/>
    <w:rsid w:val="00FF0EDC"/>
    <w:rsid w:val="00FF0F63"/>
    <w:rsid w:val="00FF0FA0"/>
    <w:rsid w:val="00FF1041"/>
    <w:rsid w:val="00FF1120"/>
    <w:rsid w:val="00FF113F"/>
    <w:rsid w:val="00FF115F"/>
    <w:rsid w:val="00FF11B1"/>
    <w:rsid w:val="00FF1236"/>
    <w:rsid w:val="00FF12E2"/>
    <w:rsid w:val="00FF1371"/>
    <w:rsid w:val="00FF141F"/>
    <w:rsid w:val="00FF15C6"/>
    <w:rsid w:val="00FF15CE"/>
    <w:rsid w:val="00FF15F1"/>
    <w:rsid w:val="00FF1638"/>
    <w:rsid w:val="00FF16B6"/>
    <w:rsid w:val="00FF1737"/>
    <w:rsid w:val="00FF1740"/>
    <w:rsid w:val="00FF18BB"/>
    <w:rsid w:val="00FF18FC"/>
    <w:rsid w:val="00FF19D2"/>
    <w:rsid w:val="00FF1A2C"/>
    <w:rsid w:val="00FF1A7D"/>
    <w:rsid w:val="00FF1AB8"/>
    <w:rsid w:val="00FF1D10"/>
    <w:rsid w:val="00FF1E03"/>
    <w:rsid w:val="00FF1E24"/>
    <w:rsid w:val="00FF1E5D"/>
    <w:rsid w:val="00FF1F9F"/>
    <w:rsid w:val="00FF2014"/>
    <w:rsid w:val="00FF2025"/>
    <w:rsid w:val="00FF2196"/>
    <w:rsid w:val="00FF2209"/>
    <w:rsid w:val="00FF222F"/>
    <w:rsid w:val="00FF22AA"/>
    <w:rsid w:val="00FF2507"/>
    <w:rsid w:val="00FF25A7"/>
    <w:rsid w:val="00FF2683"/>
    <w:rsid w:val="00FF2707"/>
    <w:rsid w:val="00FF2732"/>
    <w:rsid w:val="00FF27CB"/>
    <w:rsid w:val="00FF2809"/>
    <w:rsid w:val="00FF29F4"/>
    <w:rsid w:val="00FF2A81"/>
    <w:rsid w:val="00FF2A8C"/>
    <w:rsid w:val="00FF2A9D"/>
    <w:rsid w:val="00FF2BA2"/>
    <w:rsid w:val="00FF2C3D"/>
    <w:rsid w:val="00FF2CA3"/>
    <w:rsid w:val="00FF2D90"/>
    <w:rsid w:val="00FF2DFF"/>
    <w:rsid w:val="00FF2FD3"/>
    <w:rsid w:val="00FF3026"/>
    <w:rsid w:val="00FF3176"/>
    <w:rsid w:val="00FF31E5"/>
    <w:rsid w:val="00FF3266"/>
    <w:rsid w:val="00FF326C"/>
    <w:rsid w:val="00FF32AD"/>
    <w:rsid w:val="00FF338B"/>
    <w:rsid w:val="00FF33A0"/>
    <w:rsid w:val="00FF33B7"/>
    <w:rsid w:val="00FF34DD"/>
    <w:rsid w:val="00FF3636"/>
    <w:rsid w:val="00FF3702"/>
    <w:rsid w:val="00FF37CA"/>
    <w:rsid w:val="00FF37FA"/>
    <w:rsid w:val="00FF3897"/>
    <w:rsid w:val="00FF3952"/>
    <w:rsid w:val="00FF39AA"/>
    <w:rsid w:val="00FF39D9"/>
    <w:rsid w:val="00FF3A46"/>
    <w:rsid w:val="00FF3A98"/>
    <w:rsid w:val="00FF3ACA"/>
    <w:rsid w:val="00FF3BA7"/>
    <w:rsid w:val="00FF3BD4"/>
    <w:rsid w:val="00FF3C44"/>
    <w:rsid w:val="00FF3C49"/>
    <w:rsid w:val="00FF3C69"/>
    <w:rsid w:val="00FF3C73"/>
    <w:rsid w:val="00FF3D05"/>
    <w:rsid w:val="00FF3D1D"/>
    <w:rsid w:val="00FF3D86"/>
    <w:rsid w:val="00FF3E86"/>
    <w:rsid w:val="00FF3F30"/>
    <w:rsid w:val="00FF40B1"/>
    <w:rsid w:val="00FF40D6"/>
    <w:rsid w:val="00FF40DD"/>
    <w:rsid w:val="00FF4213"/>
    <w:rsid w:val="00FF42B7"/>
    <w:rsid w:val="00FF42F2"/>
    <w:rsid w:val="00FF4397"/>
    <w:rsid w:val="00FF4481"/>
    <w:rsid w:val="00FF4488"/>
    <w:rsid w:val="00FF449E"/>
    <w:rsid w:val="00FF44B5"/>
    <w:rsid w:val="00FF44C9"/>
    <w:rsid w:val="00FF44E0"/>
    <w:rsid w:val="00FF4651"/>
    <w:rsid w:val="00FF46D1"/>
    <w:rsid w:val="00FF475D"/>
    <w:rsid w:val="00FF4855"/>
    <w:rsid w:val="00FF4A0D"/>
    <w:rsid w:val="00FF4AAE"/>
    <w:rsid w:val="00FF4B34"/>
    <w:rsid w:val="00FF4BB0"/>
    <w:rsid w:val="00FF4BBF"/>
    <w:rsid w:val="00FF4CCE"/>
    <w:rsid w:val="00FF4CDD"/>
    <w:rsid w:val="00FF4D06"/>
    <w:rsid w:val="00FF4D30"/>
    <w:rsid w:val="00FF4E81"/>
    <w:rsid w:val="00FF4ED5"/>
    <w:rsid w:val="00FF4FB4"/>
    <w:rsid w:val="00FF4FD3"/>
    <w:rsid w:val="00FF5138"/>
    <w:rsid w:val="00FF5148"/>
    <w:rsid w:val="00FF519D"/>
    <w:rsid w:val="00FF525C"/>
    <w:rsid w:val="00FF5424"/>
    <w:rsid w:val="00FF5605"/>
    <w:rsid w:val="00FF5687"/>
    <w:rsid w:val="00FF56A3"/>
    <w:rsid w:val="00FF56F3"/>
    <w:rsid w:val="00FF57E3"/>
    <w:rsid w:val="00FF580F"/>
    <w:rsid w:val="00FF58A3"/>
    <w:rsid w:val="00FF58E4"/>
    <w:rsid w:val="00FF5A3E"/>
    <w:rsid w:val="00FF5A95"/>
    <w:rsid w:val="00FF5ACA"/>
    <w:rsid w:val="00FF5B0E"/>
    <w:rsid w:val="00FF5B40"/>
    <w:rsid w:val="00FF5C3F"/>
    <w:rsid w:val="00FF5C77"/>
    <w:rsid w:val="00FF5D47"/>
    <w:rsid w:val="00FF5DCB"/>
    <w:rsid w:val="00FF5EAB"/>
    <w:rsid w:val="00FF5EF6"/>
    <w:rsid w:val="00FF5FEC"/>
    <w:rsid w:val="00FF6020"/>
    <w:rsid w:val="00FF60B5"/>
    <w:rsid w:val="00FF60F9"/>
    <w:rsid w:val="00FF6205"/>
    <w:rsid w:val="00FF6499"/>
    <w:rsid w:val="00FF6622"/>
    <w:rsid w:val="00FF6629"/>
    <w:rsid w:val="00FF6645"/>
    <w:rsid w:val="00FF6755"/>
    <w:rsid w:val="00FF67D8"/>
    <w:rsid w:val="00FF681B"/>
    <w:rsid w:val="00FF6877"/>
    <w:rsid w:val="00FF693C"/>
    <w:rsid w:val="00FF69AF"/>
    <w:rsid w:val="00FF69FD"/>
    <w:rsid w:val="00FF6A05"/>
    <w:rsid w:val="00FF6AA1"/>
    <w:rsid w:val="00FF6C23"/>
    <w:rsid w:val="00FF6C4F"/>
    <w:rsid w:val="00FF6D58"/>
    <w:rsid w:val="00FF6DA7"/>
    <w:rsid w:val="00FF6DB8"/>
    <w:rsid w:val="00FF6DBE"/>
    <w:rsid w:val="00FF6E3F"/>
    <w:rsid w:val="00FF6EAA"/>
    <w:rsid w:val="00FF7297"/>
    <w:rsid w:val="00FF7368"/>
    <w:rsid w:val="00FF749E"/>
    <w:rsid w:val="00FF75C1"/>
    <w:rsid w:val="00FF7646"/>
    <w:rsid w:val="00FF7749"/>
    <w:rsid w:val="00FF794E"/>
    <w:rsid w:val="00FF796A"/>
    <w:rsid w:val="00FF7A70"/>
    <w:rsid w:val="00FF7B07"/>
    <w:rsid w:val="00FF7C6C"/>
    <w:rsid w:val="00FF7C7D"/>
    <w:rsid w:val="00FF7CB1"/>
    <w:rsid w:val="00FF7DF3"/>
    <w:rsid w:val="00FF7E11"/>
    <w:rsid w:val="00FF7F43"/>
    <w:rsid w:val="00FF7FB4"/>
    <w:rsid w:val="0105FA2A"/>
    <w:rsid w:val="010B63DF"/>
    <w:rsid w:val="010DE8CF"/>
    <w:rsid w:val="011D176C"/>
    <w:rsid w:val="0136924B"/>
    <w:rsid w:val="01388216"/>
    <w:rsid w:val="01435D00"/>
    <w:rsid w:val="015B0027"/>
    <w:rsid w:val="018BF1D5"/>
    <w:rsid w:val="01C34F93"/>
    <w:rsid w:val="01C9FF80"/>
    <w:rsid w:val="01CA9BBD"/>
    <w:rsid w:val="01D431E2"/>
    <w:rsid w:val="01F21ABF"/>
    <w:rsid w:val="01FC4E33"/>
    <w:rsid w:val="02019911"/>
    <w:rsid w:val="02190652"/>
    <w:rsid w:val="0220E22F"/>
    <w:rsid w:val="022DAA3B"/>
    <w:rsid w:val="02387B32"/>
    <w:rsid w:val="0241AD3A"/>
    <w:rsid w:val="0243B070"/>
    <w:rsid w:val="025E2F0D"/>
    <w:rsid w:val="02751EAC"/>
    <w:rsid w:val="02827DCD"/>
    <w:rsid w:val="028B1865"/>
    <w:rsid w:val="02A04932"/>
    <w:rsid w:val="02C20015"/>
    <w:rsid w:val="02CF3C29"/>
    <w:rsid w:val="02F19E53"/>
    <w:rsid w:val="02F7F620"/>
    <w:rsid w:val="02FD0EDA"/>
    <w:rsid w:val="02FF7109"/>
    <w:rsid w:val="03012264"/>
    <w:rsid w:val="0304DF42"/>
    <w:rsid w:val="030BC699"/>
    <w:rsid w:val="0328EAEA"/>
    <w:rsid w:val="032AD5E0"/>
    <w:rsid w:val="0333B663"/>
    <w:rsid w:val="036A70B0"/>
    <w:rsid w:val="03776C53"/>
    <w:rsid w:val="0387BC45"/>
    <w:rsid w:val="0396EA62"/>
    <w:rsid w:val="03A5B1BC"/>
    <w:rsid w:val="03B63FEB"/>
    <w:rsid w:val="03C207D9"/>
    <w:rsid w:val="03CB88BD"/>
    <w:rsid w:val="03D9BA24"/>
    <w:rsid w:val="03DB544F"/>
    <w:rsid w:val="03E349BE"/>
    <w:rsid w:val="03FC9A0C"/>
    <w:rsid w:val="04189248"/>
    <w:rsid w:val="04316F08"/>
    <w:rsid w:val="04455D8F"/>
    <w:rsid w:val="0461CEE0"/>
    <w:rsid w:val="04841425"/>
    <w:rsid w:val="04913787"/>
    <w:rsid w:val="0498EE27"/>
    <w:rsid w:val="049D7739"/>
    <w:rsid w:val="049F69B6"/>
    <w:rsid w:val="04AA4C40"/>
    <w:rsid w:val="04B42196"/>
    <w:rsid w:val="04B4C6C3"/>
    <w:rsid w:val="04B64CF8"/>
    <w:rsid w:val="04C871E5"/>
    <w:rsid w:val="04EC5B06"/>
    <w:rsid w:val="04F8A93B"/>
    <w:rsid w:val="04F9D086"/>
    <w:rsid w:val="0505F927"/>
    <w:rsid w:val="0523E9B8"/>
    <w:rsid w:val="053DC9EE"/>
    <w:rsid w:val="056103F8"/>
    <w:rsid w:val="05687C31"/>
    <w:rsid w:val="056EA0B1"/>
    <w:rsid w:val="05877C00"/>
    <w:rsid w:val="05CB0054"/>
    <w:rsid w:val="05CC6E7D"/>
    <w:rsid w:val="05D1AC9F"/>
    <w:rsid w:val="05D7D7B6"/>
    <w:rsid w:val="05D87C1A"/>
    <w:rsid w:val="05DAE957"/>
    <w:rsid w:val="05E0C7BA"/>
    <w:rsid w:val="05F0C40F"/>
    <w:rsid w:val="05F27980"/>
    <w:rsid w:val="05F6D9E6"/>
    <w:rsid w:val="0600A82C"/>
    <w:rsid w:val="0607A4DA"/>
    <w:rsid w:val="06163BA8"/>
    <w:rsid w:val="062714C9"/>
    <w:rsid w:val="06296D89"/>
    <w:rsid w:val="063A68F7"/>
    <w:rsid w:val="065E8F09"/>
    <w:rsid w:val="0661BD54"/>
    <w:rsid w:val="06629E17"/>
    <w:rsid w:val="067D0C61"/>
    <w:rsid w:val="06AAFDC0"/>
    <w:rsid w:val="06B1BD75"/>
    <w:rsid w:val="06BACF9A"/>
    <w:rsid w:val="06BC5590"/>
    <w:rsid w:val="06C2E2DA"/>
    <w:rsid w:val="06D32192"/>
    <w:rsid w:val="06D55B5B"/>
    <w:rsid w:val="06F06ED8"/>
    <w:rsid w:val="070516F5"/>
    <w:rsid w:val="072CF317"/>
    <w:rsid w:val="0734A700"/>
    <w:rsid w:val="07363E2B"/>
    <w:rsid w:val="075FE366"/>
    <w:rsid w:val="076353EF"/>
    <w:rsid w:val="076F1F28"/>
    <w:rsid w:val="078873CF"/>
    <w:rsid w:val="07ED0323"/>
    <w:rsid w:val="07EFEDA5"/>
    <w:rsid w:val="07FDBB54"/>
    <w:rsid w:val="080380D8"/>
    <w:rsid w:val="0815C138"/>
    <w:rsid w:val="0826FB46"/>
    <w:rsid w:val="082E5C9E"/>
    <w:rsid w:val="083130BB"/>
    <w:rsid w:val="08723BD5"/>
    <w:rsid w:val="08737963"/>
    <w:rsid w:val="0885BC70"/>
    <w:rsid w:val="08891336"/>
    <w:rsid w:val="088BC9E9"/>
    <w:rsid w:val="08A43B93"/>
    <w:rsid w:val="08A5BBBA"/>
    <w:rsid w:val="08CB7B92"/>
    <w:rsid w:val="08DE14E3"/>
    <w:rsid w:val="090E7010"/>
    <w:rsid w:val="0914E374"/>
    <w:rsid w:val="092E4A1B"/>
    <w:rsid w:val="09613018"/>
    <w:rsid w:val="097839DC"/>
    <w:rsid w:val="099703BA"/>
    <w:rsid w:val="09A68A0B"/>
    <w:rsid w:val="09AA8E29"/>
    <w:rsid w:val="09BA8962"/>
    <w:rsid w:val="09D0D7E1"/>
    <w:rsid w:val="0A05A0FC"/>
    <w:rsid w:val="0A05DBAE"/>
    <w:rsid w:val="0A0AEB99"/>
    <w:rsid w:val="0A2EC5AE"/>
    <w:rsid w:val="0A4CC26D"/>
    <w:rsid w:val="0A5E7CCE"/>
    <w:rsid w:val="0A5EE44C"/>
    <w:rsid w:val="0A605D9D"/>
    <w:rsid w:val="0A6C5C0F"/>
    <w:rsid w:val="0A6D1FE9"/>
    <w:rsid w:val="0A7381EC"/>
    <w:rsid w:val="0A7D1E2C"/>
    <w:rsid w:val="0A8A1EA5"/>
    <w:rsid w:val="0A9AA47F"/>
    <w:rsid w:val="0ABB1EFC"/>
    <w:rsid w:val="0B11EF70"/>
    <w:rsid w:val="0B11FBAD"/>
    <w:rsid w:val="0B406E5A"/>
    <w:rsid w:val="0B428DAF"/>
    <w:rsid w:val="0B6E4DE0"/>
    <w:rsid w:val="0B95AFA7"/>
    <w:rsid w:val="0BAAB54C"/>
    <w:rsid w:val="0BB6577A"/>
    <w:rsid w:val="0BBD1B88"/>
    <w:rsid w:val="0BCB1263"/>
    <w:rsid w:val="0BDEB2AA"/>
    <w:rsid w:val="0BE28E03"/>
    <w:rsid w:val="0BE854E6"/>
    <w:rsid w:val="0C0C2AFE"/>
    <w:rsid w:val="0C112858"/>
    <w:rsid w:val="0C1B4F8E"/>
    <w:rsid w:val="0C355017"/>
    <w:rsid w:val="0C419874"/>
    <w:rsid w:val="0C485C8B"/>
    <w:rsid w:val="0C6ADF59"/>
    <w:rsid w:val="0C7A9DC5"/>
    <w:rsid w:val="0C8C80D5"/>
    <w:rsid w:val="0C8F8F26"/>
    <w:rsid w:val="0C9C9B71"/>
    <w:rsid w:val="0CA7159B"/>
    <w:rsid w:val="0CA7B1E5"/>
    <w:rsid w:val="0CAA82A2"/>
    <w:rsid w:val="0CD7E110"/>
    <w:rsid w:val="0CF3DE19"/>
    <w:rsid w:val="0CFBCF01"/>
    <w:rsid w:val="0CFEB91D"/>
    <w:rsid w:val="0D0AB8F9"/>
    <w:rsid w:val="0D17F3B1"/>
    <w:rsid w:val="0D397601"/>
    <w:rsid w:val="0D3D1956"/>
    <w:rsid w:val="0D3DE305"/>
    <w:rsid w:val="0D45DE48"/>
    <w:rsid w:val="0D57E61F"/>
    <w:rsid w:val="0D63EDE1"/>
    <w:rsid w:val="0D711A92"/>
    <w:rsid w:val="0D82418A"/>
    <w:rsid w:val="0D97D94D"/>
    <w:rsid w:val="0DAF31D1"/>
    <w:rsid w:val="0DBC3A6A"/>
    <w:rsid w:val="0DCB4DD4"/>
    <w:rsid w:val="0DCFE85C"/>
    <w:rsid w:val="0E163767"/>
    <w:rsid w:val="0E268C88"/>
    <w:rsid w:val="0E28EB80"/>
    <w:rsid w:val="0E3A9558"/>
    <w:rsid w:val="0E440C56"/>
    <w:rsid w:val="0E45CB64"/>
    <w:rsid w:val="0E5C6C29"/>
    <w:rsid w:val="0E76632F"/>
    <w:rsid w:val="0E7DA9BB"/>
    <w:rsid w:val="0E90DA25"/>
    <w:rsid w:val="0EAC4600"/>
    <w:rsid w:val="0EB4FB6B"/>
    <w:rsid w:val="0EB9CA17"/>
    <w:rsid w:val="0EC20F4C"/>
    <w:rsid w:val="0EC71701"/>
    <w:rsid w:val="0EEED52C"/>
    <w:rsid w:val="0EFDE799"/>
    <w:rsid w:val="0EFECA2A"/>
    <w:rsid w:val="0F0557FC"/>
    <w:rsid w:val="0F17E5F0"/>
    <w:rsid w:val="0F381DF1"/>
    <w:rsid w:val="0F534234"/>
    <w:rsid w:val="0F67D233"/>
    <w:rsid w:val="0F6ED08A"/>
    <w:rsid w:val="0F8CF884"/>
    <w:rsid w:val="0F92A10A"/>
    <w:rsid w:val="0F99162A"/>
    <w:rsid w:val="0FC8AB2F"/>
    <w:rsid w:val="0FDCBA4A"/>
    <w:rsid w:val="0FDD6EFC"/>
    <w:rsid w:val="0FE9EFD7"/>
    <w:rsid w:val="0FEAFBB9"/>
    <w:rsid w:val="0FF365BF"/>
    <w:rsid w:val="100A1A5D"/>
    <w:rsid w:val="101B1DF1"/>
    <w:rsid w:val="10268A02"/>
    <w:rsid w:val="102E11CA"/>
    <w:rsid w:val="1030AC0A"/>
    <w:rsid w:val="103289E4"/>
    <w:rsid w:val="103A10DF"/>
    <w:rsid w:val="1052F1BD"/>
    <w:rsid w:val="105A0423"/>
    <w:rsid w:val="10732B8B"/>
    <w:rsid w:val="107AB200"/>
    <w:rsid w:val="10921697"/>
    <w:rsid w:val="109B3867"/>
    <w:rsid w:val="10B92647"/>
    <w:rsid w:val="10E11921"/>
    <w:rsid w:val="10F3C8F7"/>
    <w:rsid w:val="110BDA8F"/>
    <w:rsid w:val="1110DF7F"/>
    <w:rsid w:val="1140DAB8"/>
    <w:rsid w:val="1144DEE9"/>
    <w:rsid w:val="115C57BB"/>
    <w:rsid w:val="116F5912"/>
    <w:rsid w:val="1173C0C8"/>
    <w:rsid w:val="1179A8A5"/>
    <w:rsid w:val="1199E780"/>
    <w:rsid w:val="11AFA44B"/>
    <w:rsid w:val="11BA15F4"/>
    <w:rsid w:val="11BCC701"/>
    <w:rsid w:val="11C200B3"/>
    <w:rsid w:val="11CA7DFF"/>
    <w:rsid w:val="11D0A184"/>
    <w:rsid w:val="11E106F2"/>
    <w:rsid w:val="11E6ABA8"/>
    <w:rsid w:val="1208227D"/>
    <w:rsid w:val="12082632"/>
    <w:rsid w:val="1221E697"/>
    <w:rsid w:val="122A0261"/>
    <w:rsid w:val="1232E067"/>
    <w:rsid w:val="1232E9A5"/>
    <w:rsid w:val="12487AB3"/>
    <w:rsid w:val="125544E9"/>
    <w:rsid w:val="125DE6B4"/>
    <w:rsid w:val="1262E331"/>
    <w:rsid w:val="126AF5A0"/>
    <w:rsid w:val="126EB909"/>
    <w:rsid w:val="12797027"/>
    <w:rsid w:val="127D7F3A"/>
    <w:rsid w:val="12911FE7"/>
    <w:rsid w:val="12AB0CA1"/>
    <w:rsid w:val="12AEA009"/>
    <w:rsid w:val="12EA08C9"/>
    <w:rsid w:val="12EE1511"/>
    <w:rsid w:val="12F05D3A"/>
    <w:rsid w:val="1306C887"/>
    <w:rsid w:val="130EA611"/>
    <w:rsid w:val="130F5BE3"/>
    <w:rsid w:val="1328E0F9"/>
    <w:rsid w:val="13308AB3"/>
    <w:rsid w:val="1338F28E"/>
    <w:rsid w:val="13581ADC"/>
    <w:rsid w:val="135EE20E"/>
    <w:rsid w:val="1364C120"/>
    <w:rsid w:val="13666E09"/>
    <w:rsid w:val="137A41CD"/>
    <w:rsid w:val="137E9062"/>
    <w:rsid w:val="139FD43A"/>
    <w:rsid w:val="13A4CE3B"/>
    <w:rsid w:val="13ABB89B"/>
    <w:rsid w:val="13BDCEBF"/>
    <w:rsid w:val="13CD614E"/>
    <w:rsid w:val="13F636E2"/>
    <w:rsid w:val="140C2FD6"/>
    <w:rsid w:val="141E165A"/>
    <w:rsid w:val="14246F05"/>
    <w:rsid w:val="142BC04D"/>
    <w:rsid w:val="1453A537"/>
    <w:rsid w:val="14BBEB5D"/>
    <w:rsid w:val="14E9A394"/>
    <w:rsid w:val="152E4648"/>
    <w:rsid w:val="1542234B"/>
    <w:rsid w:val="1578E5BD"/>
    <w:rsid w:val="1578FAE7"/>
    <w:rsid w:val="1579E46E"/>
    <w:rsid w:val="15838EF3"/>
    <w:rsid w:val="1593CD9B"/>
    <w:rsid w:val="15A3F2E4"/>
    <w:rsid w:val="15B3BB28"/>
    <w:rsid w:val="15BA2D8D"/>
    <w:rsid w:val="15DE1E15"/>
    <w:rsid w:val="15E318BB"/>
    <w:rsid w:val="15E36F43"/>
    <w:rsid w:val="16059D1A"/>
    <w:rsid w:val="16061A0E"/>
    <w:rsid w:val="160DAF25"/>
    <w:rsid w:val="164E66E5"/>
    <w:rsid w:val="164EE8FA"/>
    <w:rsid w:val="16589522"/>
    <w:rsid w:val="1669096B"/>
    <w:rsid w:val="166BF8D1"/>
    <w:rsid w:val="1687334F"/>
    <w:rsid w:val="16894AAA"/>
    <w:rsid w:val="168C8638"/>
    <w:rsid w:val="16983724"/>
    <w:rsid w:val="16B0B86D"/>
    <w:rsid w:val="16C3BF05"/>
    <w:rsid w:val="16C77D57"/>
    <w:rsid w:val="16E25343"/>
    <w:rsid w:val="16E28CB4"/>
    <w:rsid w:val="16E792FF"/>
    <w:rsid w:val="17174DB7"/>
    <w:rsid w:val="172BB26C"/>
    <w:rsid w:val="172FE89C"/>
    <w:rsid w:val="17368B4E"/>
    <w:rsid w:val="17409D52"/>
    <w:rsid w:val="1742A27E"/>
    <w:rsid w:val="174D1D48"/>
    <w:rsid w:val="175FD689"/>
    <w:rsid w:val="176EB4BB"/>
    <w:rsid w:val="17734706"/>
    <w:rsid w:val="179AC895"/>
    <w:rsid w:val="17A20404"/>
    <w:rsid w:val="17A80B3E"/>
    <w:rsid w:val="17B7DF81"/>
    <w:rsid w:val="17BDEECC"/>
    <w:rsid w:val="17C3653E"/>
    <w:rsid w:val="17E10C0D"/>
    <w:rsid w:val="18075A0D"/>
    <w:rsid w:val="181C98D1"/>
    <w:rsid w:val="181EC50C"/>
    <w:rsid w:val="1827B306"/>
    <w:rsid w:val="18310C0D"/>
    <w:rsid w:val="18382A4A"/>
    <w:rsid w:val="1838FD30"/>
    <w:rsid w:val="183EC46C"/>
    <w:rsid w:val="18401603"/>
    <w:rsid w:val="18413074"/>
    <w:rsid w:val="18750650"/>
    <w:rsid w:val="18AFFEEB"/>
    <w:rsid w:val="18B18B10"/>
    <w:rsid w:val="18B54506"/>
    <w:rsid w:val="18F019C2"/>
    <w:rsid w:val="18FB4E8A"/>
    <w:rsid w:val="190C6AE1"/>
    <w:rsid w:val="1921DD00"/>
    <w:rsid w:val="19421537"/>
    <w:rsid w:val="19598A30"/>
    <w:rsid w:val="195D7B09"/>
    <w:rsid w:val="195D8632"/>
    <w:rsid w:val="19866520"/>
    <w:rsid w:val="199B4F9B"/>
    <w:rsid w:val="19A978AD"/>
    <w:rsid w:val="19B15D4C"/>
    <w:rsid w:val="19B18CF6"/>
    <w:rsid w:val="19B76458"/>
    <w:rsid w:val="19D2A6A2"/>
    <w:rsid w:val="19D7D275"/>
    <w:rsid w:val="19D8165A"/>
    <w:rsid w:val="19DB464B"/>
    <w:rsid w:val="1A0874DE"/>
    <w:rsid w:val="1A08880A"/>
    <w:rsid w:val="1A114727"/>
    <w:rsid w:val="1A2EDFF7"/>
    <w:rsid w:val="1A312622"/>
    <w:rsid w:val="1A3B0727"/>
    <w:rsid w:val="1A5F1F24"/>
    <w:rsid w:val="1A69C126"/>
    <w:rsid w:val="1A7E5230"/>
    <w:rsid w:val="1A844C3D"/>
    <w:rsid w:val="1A9630E8"/>
    <w:rsid w:val="1AC07E43"/>
    <w:rsid w:val="1AC0B0EC"/>
    <w:rsid w:val="1AEDFE5B"/>
    <w:rsid w:val="1AEEC08D"/>
    <w:rsid w:val="1B027FDA"/>
    <w:rsid w:val="1B0B4CD9"/>
    <w:rsid w:val="1B13232A"/>
    <w:rsid w:val="1B31AADE"/>
    <w:rsid w:val="1B3C32DF"/>
    <w:rsid w:val="1B4E6735"/>
    <w:rsid w:val="1B50825E"/>
    <w:rsid w:val="1B5BCEB4"/>
    <w:rsid w:val="1B694A67"/>
    <w:rsid w:val="1B720739"/>
    <w:rsid w:val="1B7D996A"/>
    <w:rsid w:val="1B9B293F"/>
    <w:rsid w:val="1B9CB2C9"/>
    <w:rsid w:val="1BA4B31C"/>
    <w:rsid w:val="1BAA8E03"/>
    <w:rsid w:val="1BBEBCD6"/>
    <w:rsid w:val="1BC927C4"/>
    <w:rsid w:val="1BD175BA"/>
    <w:rsid w:val="1BD1BEB6"/>
    <w:rsid w:val="1BD57B86"/>
    <w:rsid w:val="1BD98F4B"/>
    <w:rsid w:val="1C004359"/>
    <w:rsid w:val="1C04D3CE"/>
    <w:rsid w:val="1C05A2E4"/>
    <w:rsid w:val="1C185259"/>
    <w:rsid w:val="1C1A8ED1"/>
    <w:rsid w:val="1C219732"/>
    <w:rsid w:val="1C27230C"/>
    <w:rsid w:val="1C2E0FD8"/>
    <w:rsid w:val="1C2F84D5"/>
    <w:rsid w:val="1C3E7131"/>
    <w:rsid w:val="1C52CC8D"/>
    <w:rsid w:val="1C5D8002"/>
    <w:rsid w:val="1C659603"/>
    <w:rsid w:val="1C6D5DBC"/>
    <w:rsid w:val="1C7847E3"/>
    <w:rsid w:val="1C7B63EE"/>
    <w:rsid w:val="1C831749"/>
    <w:rsid w:val="1C8803EE"/>
    <w:rsid w:val="1C945242"/>
    <w:rsid w:val="1C9DC9ED"/>
    <w:rsid w:val="1CBD38DC"/>
    <w:rsid w:val="1CC8E5CC"/>
    <w:rsid w:val="1CD23C20"/>
    <w:rsid w:val="1CE34A7E"/>
    <w:rsid w:val="1D2CFACE"/>
    <w:rsid w:val="1D42A973"/>
    <w:rsid w:val="1D6048EF"/>
    <w:rsid w:val="1D6BBFB2"/>
    <w:rsid w:val="1D9410B8"/>
    <w:rsid w:val="1D95C415"/>
    <w:rsid w:val="1DAD6D47"/>
    <w:rsid w:val="1DB0E768"/>
    <w:rsid w:val="1DB3C083"/>
    <w:rsid w:val="1DB9DAA6"/>
    <w:rsid w:val="1DC4C794"/>
    <w:rsid w:val="1DF08A2B"/>
    <w:rsid w:val="1DF27ABD"/>
    <w:rsid w:val="1DF4DE2D"/>
    <w:rsid w:val="1E02D913"/>
    <w:rsid w:val="1E2411AE"/>
    <w:rsid w:val="1E263F31"/>
    <w:rsid w:val="1E5E9238"/>
    <w:rsid w:val="1E682721"/>
    <w:rsid w:val="1E74E34B"/>
    <w:rsid w:val="1E762357"/>
    <w:rsid w:val="1E99FAD0"/>
    <w:rsid w:val="1EA8D588"/>
    <w:rsid w:val="1EB57975"/>
    <w:rsid w:val="1EC007D3"/>
    <w:rsid w:val="1EC21AEC"/>
    <w:rsid w:val="1ED118AC"/>
    <w:rsid w:val="1ED4741E"/>
    <w:rsid w:val="1ED64663"/>
    <w:rsid w:val="1ED77A1B"/>
    <w:rsid w:val="1EEEEF0B"/>
    <w:rsid w:val="1F0EC0D4"/>
    <w:rsid w:val="1F18D4E9"/>
    <w:rsid w:val="1F3E71F7"/>
    <w:rsid w:val="1F40A43E"/>
    <w:rsid w:val="1F4BB074"/>
    <w:rsid w:val="1F54AA5B"/>
    <w:rsid w:val="1F5A8626"/>
    <w:rsid w:val="1F6EAB3B"/>
    <w:rsid w:val="1F7CE26D"/>
    <w:rsid w:val="1F7EB31A"/>
    <w:rsid w:val="1F8EF388"/>
    <w:rsid w:val="1F8F40A1"/>
    <w:rsid w:val="1F93B453"/>
    <w:rsid w:val="1FA492C5"/>
    <w:rsid w:val="1FB2E66C"/>
    <w:rsid w:val="1FBB1FD9"/>
    <w:rsid w:val="1FBD2BD7"/>
    <w:rsid w:val="1FC178CD"/>
    <w:rsid w:val="1FE0DEB1"/>
    <w:rsid w:val="1FE15CC4"/>
    <w:rsid w:val="1FF4E4A2"/>
    <w:rsid w:val="1FFCD9D7"/>
    <w:rsid w:val="202B47B8"/>
    <w:rsid w:val="2054C389"/>
    <w:rsid w:val="20603842"/>
    <w:rsid w:val="208205F9"/>
    <w:rsid w:val="208FDA41"/>
    <w:rsid w:val="2090D86C"/>
    <w:rsid w:val="20A52604"/>
    <w:rsid w:val="20A7DF71"/>
    <w:rsid w:val="20CC22E3"/>
    <w:rsid w:val="20E49C4E"/>
    <w:rsid w:val="20E9E198"/>
    <w:rsid w:val="20F9C3C9"/>
    <w:rsid w:val="21030527"/>
    <w:rsid w:val="21222055"/>
    <w:rsid w:val="2128A80D"/>
    <w:rsid w:val="213F0F40"/>
    <w:rsid w:val="2163738E"/>
    <w:rsid w:val="219AC1E8"/>
    <w:rsid w:val="21A30888"/>
    <w:rsid w:val="21A64387"/>
    <w:rsid w:val="21ADCE05"/>
    <w:rsid w:val="21AFA3DB"/>
    <w:rsid w:val="21C7019D"/>
    <w:rsid w:val="22014429"/>
    <w:rsid w:val="220195FB"/>
    <w:rsid w:val="220BAD64"/>
    <w:rsid w:val="221699DF"/>
    <w:rsid w:val="2216A7C7"/>
    <w:rsid w:val="223F3CC5"/>
    <w:rsid w:val="22632D17"/>
    <w:rsid w:val="227D63B6"/>
    <w:rsid w:val="229735D2"/>
    <w:rsid w:val="22B989C7"/>
    <w:rsid w:val="22BED2AD"/>
    <w:rsid w:val="22CAB820"/>
    <w:rsid w:val="22CBE710"/>
    <w:rsid w:val="22D56441"/>
    <w:rsid w:val="22E1DD95"/>
    <w:rsid w:val="22E31FF4"/>
    <w:rsid w:val="22F4D78A"/>
    <w:rsid w:val="23021990"/>
    <w:rsid w:val="230360B4"/>
    <w:rsid w:val="2303ADCE"/>
    <w:rsid w:val="2307B9CD"/>
    <w:rsid w:val="2319B904"/>
    <w:rsid w:val="231EDEA4"/>
    <w:rsid w:val="232BB2A7"/>
    <w:rsid w:val="232D251E"/>
    <w:rsid w:val="2361B13F"/>
    <w:rsid w:val="2380A761"/>
    <w:rsid w:val="238DEB84"/>
    <w:rsid w:val="238EBDAA"/>
    <w:rsid w:val="23934557"/>
    <w:rsid w:val="23AB3ABB"/>
    <w:rsid w:val="23AE5667"/>
    <w:rsid w:val="23D2675F"/>
    <w:rsid w:val="23F28EC1"/>
    <w:rsid w:val="24157291"/>
    <w:rsid w:val="241ED621"/>
    <w:rsid w:val="24343726"/>
    <w:rsid w:val="24481DF1"/>
    <w:rsid w:val="24561944"/>
    <w:rsid w:val="24641425"/>
    <w:rsid w:val="24684EE9"/>
    <w:rsid w:val="246CD972"/>
    <w:rsid w:val="2475A95E"/>
    <w:rsid w:val="24859227"/>
    <w:rsid w:val="24872D97"/>
    <w:rsid w:val="248D0B0C"/>
    <w:rsid w:val="249736ED"/>
    <w:rsid w:val="249E9194"/>
    <w:rsid w:val="24AD82DA"/>
    <w:rsid w:val="24C20722"/>
    <w:rsid w:val="24EABE7A"/>
    <w:rsid w:val="24F56244"/>
    <w:rsid w:val="24F6CF53"/>
    <w:rsid w:val="250569E4"/>
    <w:rsid w:val="25078F7E"/>
    <w:rsid w:val="25369CD6"/>
    <w:rsid w:val="256F6674"/>
    <w:rsid w:val="25986606"/>
    <w:rsid w:val="259DCA90"/>
    <w:rsid w:val="25A8E252"/>
    <w:rsid w:val="25AC5D18"/>
    <w:rsid w:val="25C02C46"/>
    <w:rsid w:val="25C8AD4A"/>
    <w:rsid w:val="25DF6413"/>
    <w:rsid w:val="25F95820"/>
    <w:rsid w:val="26009467"/>
    <w:rsid w:val="2642EDDC"/>
    <w:rsid w:val="266D84CA"/>
    <w:rsid w:val="2678D5A0"/>
    <w:rsid w:val="267A6EEB"/>
    <w:rsid w:val="267C97C6"/>
    <w:rsid w:val="26815894"/>
    <w:rsid w:val="2699D612"/>
    <w:rsid w:val="26C0C343"/>
    <w:rsid w:val="26C6E05A"/>
    <w:rsid w:val="26C86EC7"/>
    <w:rsid w:val="26D010BB"/>
    <w:rsid w:val="26D7E1CB"/>
    <w:rsid w:val="26DDB040"/>
    <w:rsid w:val="270FF5CF"/>
    <w:rsid w:val="2723DD0F"/>
    <w:rsid w:val="2730BAC8"/>
    <w:rsid w:val="27400AB0"/>
    <w:rsid w:val="27412DA1"/>
    <w:rsid w:val="27422BE6"/>
    <w:rsid w:val="2747C29A"/>
    <w:rsid w:val="27704200"/>
    <w:rsid w:val="27864F38"/>
    <w:rsid w:val="2788815D"/>
    <w:rsid w:val="279D0229"/>
    <w:rsid w:val="279EB151"/>
    <w:rsid w:val="27B3F461"/>
    <w:rsid w:val="27B52C64"/>
    <w:rsid w:val="27BA4BD9"/>
    <w:rsid w:val="27D8AD06"/>
    <w:rsid w:val="27DFF48E"/>
    <w:rsid w:val="27ED301A"/>
    <w:rsid w:val="27F4A9FC"/>
    <w:rsid w:val="280F0A23"/>
    <w:rsid w:val="28174239"/>
    <w:rsid w:val="281D7900"/>
    <w:rsid w:val="2835DBD9"/>
    <w:rsid w:val="2838460D"/>
    <w:rsid w:val="28477608"/>
    <w:rsid w:val="284EEAE9"/>
    <w:rsid w:val="2859FC7D"/>
    <w:rsid w:val="2866DB84"/>
    <w:rsid w:val="286DCD7A"/>
    <w:rsid w:val="28732092"/>
    <w:rsid w:val="287B24D9"/>
    <w:rsid w:val="2883BCA9"/>
    <w:rsid w:val="288BB482"/>
    <w:rsid w:val="28AAD566"/>
    <w:rsid w:val="28B5DC00"/>
    <w:rsid w:val="28C42E3A"/>
    <w:rsid w:val="28C861B5"/>
    <w:rsid w:val="29015137"/>
    <w:rsid w:val="290E1B24"/>
    <w:rsid w:val="29330468"/>
    <w:rsid w:val="2938AFB9"/>
    <w:rsid w:val="296B9512"/>
    <w:rsid w:val="2972CE6F"/>
    <w:rsid w:val="29826EA0"/>
    <w:rsid w:val="2993F3DF"/>
    <w:rsid w:val="29A5E51B"/>
    <w:rsid w:val="29CD0595"/>
    <w:rsid w:val="29D68A45"/>
    <w:rsid w:val="29F193F3"/>
    <w:rsid w:val="29F90460"/>
    <w:rsid w:val="2A04487C"/>
    <w:rsid w:val="2A0C51C5"/>
    <w:rsid w:val="2A36D759"/>
    <w:rsid w:val="2A3CFA9C"/>
    <w:rsid w:val="2A73E9FA"/>
    <w:rsid w:val="2A7D9E15"/>
    <w:rsid w:val="2A7E5E9F"/>
    <w:rsid w:val="2A97E2D0"/>
    <w:rsid w:val="2A9A98DC"/>
    <w:rsid w:val="2AAD5AFF"/>
    <w:rsid w:val="2AB45097"/>
    <w:rsid w:val="2AC2A05E"/>
    <w:rsid w:val="2AC5C47D"/>
    <w:rsid w:val="2AD8F021"/>
    <w:rsid w:val="2ADCA597"/>
    <w:rsid w:val="2ADDFCAD"/>
    <w:rsid w:val="2AE33332"/>
    <w:rsid w:val="2AE3AA74"/>
    <w:rsid w:val="2B33B373"/>
    <w:rsid w:val="2B47A341"/>
    <w:rsid w:val="2B54323F"/>
    <w:rsid w:val="2B876D1C"/>
    <w:rsid w:val="2B914B56"/>
    <w:rsid w:val="2BA158E9"/>
    <w:rsid w:val="2BA74AD0"/>
    <w:rsid w:val="2BB4F5DD"/>
    <w:rsid w:val="2BC18C6E"/>
    <w:rsid w:val="2BCA7BE4"/>
    <w:rsid w:val="2BD553F5"/>
    <w:rsid w:val="2BD6253C"/>
    <w:rsid w:val="2BDBC526"/>
    <w:rsid w:val="2BDDEDA5"/>
    <w:rsid w:val="2BE457F3"/>
    <w:rsid w:val="2BF54397"/>
    <w:rsid w:val="2C3EE5A3"/>
    <w:rsid w:val="2C3FEA1B"/>
    <w:rsid w:val="2C42B87A"/>
    <w:rsid w:val="2C495EF8"/>
    <w:rsid w:val="2C6AA890"/>
    <w:rsid w:val="2C89DAC9"/>
    <w:rsid w:val="2CAFBB0B"/>
    <w:rsid w:val="2CB8CA8E"/>
    <w:rsid w:val="2CDB884F"/>
    <w:rsid w:val="2CE2E571"/>
    <w:rsid w:val="2CE94F8A"/>
    <w:rsid w:val="2CF58EBD"/>
    <w:rsid w:val="2CFB2C3A"/>
    <w:rsid w:val="2D16E273"/>
    <w:rsid w:val="2D20DAC1"/>
    <w:rsid w:val="2D350918"/>
    <w:rsid w:val="2D40DF8B"/>
    <w:rsid w:val="2D5830BC"/>
    <w:rsid w:val="2D92BF82"/>
    <w:rsid w:val="2DA644B6"/>
    <w:rsid w:val="2DCC2FDD"/>
    <w:rsid w:val="2DDB1E2F"/>
    <w:rsid w:val="2DE9E337"/>
    <w:rsid w:val="2DF6E059"/>
    <w:rsid w:val="2E03D6A7"/>
    <w:rsid w:val="2E0FFF73"/>
    <w:rsid w:val="2E1BD19E"/>
    <w:rsid w:val="2E225BD8"/>
    <w:rsid w:val="2E427779"/>
    <w:rsid w:val="2E46FEE6"/>
    <w:rsid w:val="2E4926DE"/>
    <w:rsid w:val="2E4DCF79"/>
    <w:rsid w:val="2E518EAD"/>
    <w:rsid w:val="2E5408D2"/>
    <w:rsid w:val="2E67B6FF"/>
    <w:rsid w:val="2E7E33E0"/>
    <w:rsid w:val="2E89FF62"/>
    <w:rsid w:val="2E9C5F4A"/>
    <w:rsid w:val="2EA15693"/>
    <w:rsid w:val="2EAD5FFB"/>
    <w:rsid w:val="2EB61D20"/>
    <w:rsid w:val="2EBC5218"/>
    <w:rsid w:val="2EDCD6EC"/>
    <w:rsid w:val="2EF07E12"/>
    <w:rsid w:val="2F03EDDF"/>
    <w:rsid w:val="2F05E109"/>
    <w:rsid w:val="2F0A8AC3"/>
    <w:rsid w:val="2F11D2BE"/>
    <w:rsid w:val="2F163423"/>
    <w:rsid w:val="2F201793"/>
    <w:rsid w:val="2F245A02"/>
    <w:rsid w:val="2F290364"/>
    <w:rsid w:val="2F6790B3"/>
    <w:rsid w:val="2F7C3DA6"/>
    <w:rsid w:val="2F8AFB53"/>
    <w:rsid w:val="2F940AC0"/>
    <w:rsid w:val="2FA14910"/>
    <w:rsid w:val="2FA4838A"/>
    <w:rsid w:val="2FA69546"/>
    <w:rsid w:val="2FB1A11E"/>
    <w:rsid w:val="2FB84AF0"/>
    <w:rsid w:val="2FBE5E8D"/>
    <w:rsid w:val="2FD64E50"/>
    <w:rsid w:val="2FD7EE48"/>
    <w:rsid w:val="2FD97216"/>
    <w:rsid w:val="2FFDE2AE"/>
    <w:rsid w:val="2FFEBF86"/>
    <w:rsid w:val="301292EE"/>
    <w:rsid w:val="3026A4C6"/>
    <w:rsid w:val="303A802A"/>
    <w:rsid w:val="303E86A5"/>
    <w:rsid w:val="30444FB6"/>
    <w:rsid w:val="3054A537"/>
    <w:rsid w:val="305A36D7"/>
    <w:rsid w:val="305BBFBA"/>
    <w:rsid w:val="306F21D2"/>
    <w:rsid w:val="308D56DB"/>
    <w:rsid w:val="3093582F"/>
    <w:rsid w:val="309E595E"/>
    <w:rsid w:val="30CA2486"/>
    <w:rsid w:val="30E13DA4"/>
    <w:rsid w:val="30FAB004"/>
    <w:rsid w:val="30FB3CBE"/>
    <w:rsid w:val="310FA5BE"/>
    <w:rsid w:val="311C72ED"/>
    <w:rsid w:val="312F6F4C"/>
    <w:rsid w:val="314E4AE6"/>
    <w:rsid w:val="31560631"/>
    <w:rsid w:val="31593671"/>
    <w:rsid w:val="315BD606"/>
    <w:rsid w:val="31635BDE"/>
    <w:rsid w:val="31695237"/>
    <w:rsid w:val="317741A2"/>
    <w:rsid w:val="3183B230"/>
    <w:rsid w:val="31907B56"/>
    <w:rsid w:val="3191159A"/>
    <w:rsid w:val="31CA45AB"/>
    <w:rsid w:val="31F39838"/>
    <w:rsid w:val="320A3015"/>
    <w:rsid w:val="321EFE86"/>
    <w:rsid w:val="321F1413"/>
    <w:rsid w:val="3228C62E"/>
    <w:rsid w:val="3230AB10"/>
    <w:rsid w:val="3234CADE"/>
    <w:rsid w:val="325B30AA"/>
    <w:rsid w:val="3268664C"/>
    <w:rsid w:val="326EE828"/>
    <w:rsid w:val="327CE437"/>
    <w:rsid w:val="32907B9D"/>
    <w:rsid w:val="32965C4D"/>
    <w:rsid w:val="329BF33F"/>
    <w:rsid w:val="32A2D567"/>
    <w:rsid w:val="32AA53BD"/>
    <w:rsid w:val="32B00D77"/>
    <w:rsid w:val="32D893CC"/>
    <w:rsid w:val="32E498E8"/>
    <w:rsid w:val="32EC768A"/>
    <w:rsid w:val="32F13A6F"/>
    <w:rsid w:val="3303C268"/>
    <w:rsid w:val="331E1C0E"/>
    <w:rsid w:val="33266A51"/>
    <w:rsid w:val="3341BAD7"/>
    <w:rsid w:val="33486850"/>
    <w:rsid w:val="334D90F3"/>
    <w:rsid w:val="33743DFD"/>
    <w:rsid w:val="33AB715F"/>
    <w:rsid w:val="33B55E1C"/>
    <w:rsid w:val="33C06635"/>
    <w:rsid w:val="33E7827E"/>
    <w:rsid w:val="33F3F5B0"/>
    <w:rsid w:val="33FCA552"/>
    <w:rsid w:val="34097260"/>
    <w:rsid w:val="3439EB3D"/>
    <w:rsid w:val="343BEA18"/>
    <w:rsid w:val="344FFFEF"/>
    <w:rsid w:val="3455D884"/>
    <w:rsid w:val="345BFC0A"/>
    <w:rsid w:val="3469686D"/>
    <w:rsid w:val="346A7555"/>
    <w:rsid w:val="3472633E"/>
    <w:rsid w:val="3476F88E"/>
    <w:rsid w:val="34B487EF"/>
    <w:rsid w:val="34D2D4C8"/>
    <w:rsid w:val="34ED4F0F"/>
    <w:rsid w:val="34F85F11"/>
    <w:rsid w:val="34F8ACF5"/>
    <w:rsid w:val="34FD1F8A"/>
    <w:rsid w:val="34FECC8B"/>
    <w:rsid w:val="35240C8F"/>
    <w:rsid w:val="354D0258"/>
    <w:rsid w:val="3556D70D"/>
    <w:rsid w:val="3561012E"/>
    <w:rsid w:val="35693282"/>
    <w:rsid w:val="3573321B"/>
    <w:rsid w:val="3573D6FC"/>
    <w:rsid w:val="35859FE3"/>
    <w:rsid w:val="3598C233"/>
    <w:rsid w:val="35C982F3"/>
    <w:rsid w:val="35CF7BC2"/>
    <w:rsid w:val="35F9AA15"/>
    <w:rsid w:val="35FFA5FF"/>
    <w:rsid w:val="36014D88"/>
    <w:rsid w:val="36064AE1"/>
    <w:rsid w:val="362569B8"/>
    <w:rsid w:val="36325E86"/>
    <w:rsid w:val="36402B18"/>
    <w:rsid w:val="36420A25"/>
    <w:rsid w:val="3652E7C5"/>
    <w:rsid w:val="36552495"/>
    <w:rsid w:val="3655AA24"/>
    <w:rsid w:val="365ABB2B"/>
    <w:rsid w:val="3663B8EF"/>
    <w:rsid w:val="3663CE53"/>
    <w:rsid w:val="369B9EEB"/>
    <w:rsid w:val="36A39C54"/>
    <w:rsid w:val="36AA92DC"/>
    <w:rsid w:val="36B0387E"/>
    <w:rsid w:val="36B7A0BC"/>
    <w:rsid w:val="36C2789F"/>
    <w:rsid w:val="36C9A477"/>
    <w:rsid w:val="36CF75CB"/>
    <w:rsid w:val="36D20D7D"/>
    <w:rsid w:val="36D229CE"/>
    <w:rsid w:val="36DC64E1"/>
    <w:rsid w:val="36E67909"/>
    <w:rsid w:val="36F0EE0B"/>
    <w:rsid w:val="36F2881D"/>
    <w:rsid w:val="371E4D57"/>
    <w:rsid w:val="3724B613"/>
    <w:rsid w:val="37397853"/>
    <w:rsid w:val="3742C06A"/>
    <w:rsid w:val="37528410"/>
    <w:rsid w:val="377BC764"/>
    <w:rsid w:val="377CC698"/>
    <w:rsid w:val="3791725E"/>
    <w:rsid w:val="3794EA59"/>
    <w:rsid w:val="379D9334"/>
    <w:rsid w:val="37A3B76D"/>
    <w:rsid w:val="37AF7239"/>
    <w:rsid w:val="37B243DA"/>
    <w:rsid w:val="37BB31A1"/>
    <w:rsid w:val="37CD5017"/>
    <w:rsid w:val="37E812F8"/>
    <w:rsid w:val="37EA3434"/>
    <w:rsid w:val="380A5ABC"/>
    <w:rsid w:val="381B29A8"/>
    <w:rsid w:val="381DE9B5"/>
    <w:rsid w:val="38238B64"/>
    <w:rsid w:val="38253FCA"/>
    <w:rsid w:val="382C0BBE"/>
    <w:rsid w:val="38342959"/>
    <w:rsid w:val="383C9557"/>
    <w:rsid w:val="383DB099"/>
    <w:rsid w:val="385BF291"/>
    <w:rsid w:val="389F4628"/>
    <w:rsid w:val="38AF782D"/>
    <w:rsid w:val="38BCCF3B"/>
    <w:rsid w:val="38D37D12"/>
    <w:rsid w:val="38D37E74"/>
    <w:rsid w:val="38D5A1E1"/>
    <w:rsid w:val="38E0ABF8"/>
    <w:rsid w:val="38EFF2E0"/>
    <w:rsid w:val="3912EA0E"/>
    <w:rsid w:val="3925520D"/>
    <w:rsid w:val="3936C64A"/>
    <w:rsid w:val="39589889"/>
    <w:rsid w:val="3994183E"/>
    <w:rsid w:val="399F269E"/>
    <w:rsid w:val="39B40BF5"/>
    <w:rsid w:val="39B5CC88"/>
    <w:rsid w:val="39C7A957"/>
    <w:rsid w:val="39C7D631"/>
    <w:rsid w:val="39DE3678"/>
    <w:rsid w:val="39F40935"/>
    <w:rsid w:val="3A0D551A"/>
    <w:rsid w:val="3A0E2F33"/>
    <w:rsid w:val="3A1E49F5"/>
    <w:rsid w:val="3A253512"/>
    <w:rsid w:val="3A3A2D54"/>
    <w:rsid w:val="3A47B296"/>
    <w:rsid w:val="3A52E55B"/>
    <w:rsid w:val="3A550F3C"/>
    <w:rsid w:val="3A82887A"/>
    <w:rsid w:val="3A9480B2"/>
    <w:rsid w:val="3A974FA0"/>
    <w:rsid w:val="3A9BF987"/>
    <w:rsid w:val="3AA27213"/>
    <w:rsid w:val="3AB419E5"/>
    <w:rsid w:val="3AB654DA"/>
    <w:rsid w:val="3ABB964E"/>
    <w:rsid w:val="3ABF581B"/>
    <w:rsid w:val="3AC92BD1"/>
    <w:rsid w:val="3ACE1967"/>
    <w:rsid w:val="3AD12BA9"/>
    <w:rsid w:val="3AD8CF00"/>
    <w:rsid w:val="3ADA123E"/>
    <w:rsid w:val="3AE8170A"/>
    <w:rsid w:val="3AF2C4BC"/>
    <w:rsid w:val="3AFAA6AF"/>
    <w:rsid w:val="3AFD7D24"/>
    <w:rsid w:val="3AFECFAB"/>
    <w:rsid w:val="3B152918"/>
    <w:rsid w:val="3B286373"/>
    <w:rsid w:val="3B4051EA"/>
    <w:rsid w:val="3B4BAEBA"/>
    <w:rsid w:val="3B5C452E"/>
    <w:rsid w:val="3B7CAEA0"/>
    <w:rsid w:val="3B940241"/>
    <w:rsid w:val="3B999119"/>
    <w:rsid w:val="3B99EEF2"/>
    <w:rsid w:val="3B9B2074"/>
    <w:rsid w:val="3BAB9D97"/>
    <w:rsid w:val="3BB52097"/>
    <w:rsid w:val="3BBA1BFD"/>
    <w:rsid w:val="3BBB3EC6"/>
    <w:rsid w:val="3BC79C1C"/>
    <w:rsid w:val="3BCF0111"/>
    <w:rsid w:val="3BD1F495"/>
    <w:rsid w:val="3BE4434E"/>
    <w:rsid w:val="3BE804F4"/>
    <w:rsid w:val="3BFAC265"/>
    <w:rsid w:val="3C006348"/>
    <w:rsid w:val="3C43F8F8"/>
    <w:rsid w:val="3C5DD732"/>
    <w:rsid w:val="3C6EF2B3"/>
    <w:rsid w:val="3C7112C1"/>
    <w:rsid w:val="3C744C01"/>
    <w:rsid w:val="3C761BF7"/>
    <w:rsid w:val="3C766D47"/>
    <w:rsid w:val="3C7D35A6"/>
    <w:rsid w:val="3C87CB45"/>
    <w:rsid w:val="3C940B71"/>
    <w:rsid w:val="3C9C8373"/>
    <w:rsid w:val="3CB476D8"/>
    <w:rsid w:val="3CC4E0EB"/>
    <w:rsid w:val="3CE19F90"/>
    <w:rsid w:val="3CE77092"/>
    <w:rsid w:val="3CE89D85"/>
    <w:rsid w:val="3CFD59C2"/>
    <w:rsid w:val="3D25C8CD"/>
    <w:rsid w:val="3D32EC36"/>
    <w:rsid w:val="3D33D117"/>
    <w:rsid w:val="3D343F2E"/>
    <w:rsid w:val="3D352873"/>
    <w:rsid w:val="3D47520A"/>
    <w:rsid w:val="3D49DDA7"/>
    <w:rsid w:val="3D6920CA"/>
    <w:rsid w:val="3D71A5A2"/>
    <w:rsid w:val="3D768BAB"/>
    <w:rsid w:val="3D7A8B43"/>
    <w:rsid w:val="3D82705C"/>
    <w:rsid w:val="3D83707C"/>
    <w:rsid w:val="3D8ABAA0"/>
    <w:rsid w:val="3D9C05ED"/>
    <w:rsid w:val="3DBB61C3"/>
    <w:rsid w:val="3DC80AEC"/>
    <w:rsid w:val="3DDAD5E5"/>
    <w:rsid w:val="3DE1389B"/>
    <w:rsid w:val="3DEFA7B0"/>
    <w:rsid w:val="3DF5450B"/>
    <w:rsid w:val="3DFFEB89"/>
    <w:rsid w:val="3E058690"/>
    <w:rsid w:val="3E0C21B7"/>
    <w:rsid w:val="3E23126B"/>
    <w:rsid w:val="3E3345E0"/>
    <w:rsid w:val="3E493FC7"/>
    <w:rsid w:val="3E5E16FE"/>
    <w:rsid w:val="3E62DAA2"/>
    <w:rsid w:val="3E6A5075"/>
    <w:rsid w:val="3E74570C"/>
    <w:rsid w:val="3EA6050A"/>
    <w:rsid w:val="3EBAAD5F"/>
    <w:rsid w:val="3ED14B71"/>
    <w:rsid w:val="3EDA2309"/>
    <w:rsid w:val="3EE7A9D2"/>
    <w:rsid w:val="3EF6BA8F"/>
    <w:rsid w:val="3F03537A"/>
    <w:rsid w:val="3F0D734E"/>
    <w:rsid w:val="3F155FA5"/>
    <w:rsid w:val="3F166529"/>
    <w:rsid w:val="3F1DDD3D"/>
    <w:rsid w:val="3F2CC19A"/>
    <w:rsid w:val="3F37F80A"/>
    <w:rsid w:val="3F3D2BC9"/>
    <w:rsid w:val="3F89ADC3"/>
    <w:rsid w:val="3F99F3EC"/>
    <w:rsid w:val="3FA43E8F"/>
    <w:rsid w:val="3FADF8FA"/>
    <w:rsid w:val="3FB65370"/>
    <w:rsid w:val="3FB9FAB0"/>
    <w:rsid w:val="3FBF4D64"/>
    <w:rsid w:val="3FC91D39"/>
    <w:rsid w:val="3FCB15B6"/>
    <w:rsid w:val="3FD0FE8B"/>
    <w:rsid w:val="3FD26DF0"/>
    <w:rsid w:val="3FE6C0E1"/>
    <w:rsid w:val="400989AA"/>
    <w:rsid w:val="403A413F"/>
    <w:rsid w:val="4049645A"/>
    <w:rsid w:val="40499008"/>
    <w:rsid w:val="40563F48"/>
    <w:rsid w:val="4094DB8F"/>
    <w:rsid w:val="4099402A"/>
    <w:rsid w:val="409F9672"/>
    <w:rsid w:val="40B6D32A"/>
    <w:rsid w:val="40BA8B8E"/>
    <w:rsid w:val="40BFEAD1"/>
    <w:rsid w:val="40C09E28"/>
    <w:rsid w:val="40C2A714"/>
    <w:rsid w:val="40F85D5B"/>
    <w:rsid w:val="4102DD1B"/>
    <w:rsid w:val="4123D0F8"/>
    <w:rsid w:val="412877B2"/>
    <w:rsid w:val="413BCB87"/>
    <w:rsid w:val="4140578D"/>
    <w:rsid w:val="41552ABA"/>
    <w:rsid w:val="41956CCC"/>
    <w:rsid w:val="41A7097D"/>
    <w:rsid w:val="41AC4723"/>
    <w:rsid w:val="41AE2E50"/>
    <w:rsid w:val="41B71734"/>
    <w:rsid w:val="41DD4634"/>
    <w:rsid w:val="41E1B750"/>
    <w:rsid w:val="41F66B06"/>
    <w:rsid w:val="41FAEB8F"/>
    <w:rsid w:val="41FD31C3"/>
    <w:rsid w:val="41FEA884"/>
    <w:rsid w:val="42007337"/>
    <w:rsid w:val="42120F51"/>
    <w:rsid w:val="421FD7C7"/>
    <w:rsid w:val="4225C249"/>
    <w:rsid w:val="422F3E67"/>
    <w:rsid w:val="4245D679"/>
    <w:rsid w:val="4266021C"/>
    <w:rsid w:val="426D8F10"/>
    <w:rsid w:val="427F4A25"/>
    <w:rsid w:val="42AFF1F6"/>
    <w:rsid w:val="42B654A4"/>
    <w:rsid w:val="42BC0A43"/>
    <w:rsid w:val="42BCA672"/>
    <w:rsid w:val="42C4C764"/>
    <w:rsid w:val="42D8FEB5"/>
    <w:rsid w:val="43006BE9"/>
    <w:rsid w:val="43111BC4"/>
    <w:rsid w:val="431478F3"/>
    <w:rsid w:val="431573AA"/>
    <w:rsid w:val="4325C793"/>
    <w:rsid w:val="433F9809"/>
    <w:rsid w:val="435A5A73"/>
    <w:rsid w:val="43649C1B"/>
    <w:rsid w:val="43783409"/>
    <w:rsid w:val="43874ED9"/>
    <w:rsid w:val="438B2F91"/>
    <w:rsid w:val="43B54858"/>
    <w:rsid w:val="43C425C2"/>
    <w:rsid w:val="43D4CC5E"/>
    <w:rsid w:val="4407C72A"/>
    <w:rsid w:val="441FEF0A"/>
    <w:rsid w:val="4436455B"/>
    <w:rsid w:val="444690A6"/>
    <w:rsid w:val="4446BD51"/>
    <w:rsid w:val="4449D60E"/>
    <w:rsid w:val="444D4007"/>
    <w:rsid w:val="445D4E90"/>
    <w:rsid w:val="4464D674"/>
    <w:rsid w:val="446EF8A6"/>
    <w:rsid w:val="44721791"/>
    <w:rsid w:val="447752E5"/>
    <w:rsid w:val="447D8D2E"/>
    <w:rsid w:val="4481791E"/>
    <w:rsid w:val="44913C7E"/>
    <w:rsid w:val="44ABD0D8"/>
    <w:rsid w:val="44B53A6C"/>
    <w:rsid w:val="44BAAE2B"/>
    <w:rsid w:val="44BD3D62"/>
    <w:rsid w:val="44BE3556"/>
    <w:rsid w:val="44D57B3A"/>
    <w:rsid w:val="44D70487"/>
    <w:rsid w:val="44ECF493"/>
    <w:rsid w:val="451A67F7"/>
    <w:rsid w:val="451FB467"/>
    <w:rsid w:val="45388D7A"/>
    <w:rsid w:val="4544FBA4"/>
    <w:rsid w:val="45473921"/>
    <w:rsid w:val="4557BB81"/>
    <w:rsid w:val="455A8692"/>
    <w:rsid w:val="4564FC47"/>
    <w:rsid w:val="45AE1FED"/>
    <w:rsid w:val="45FEE06D"/>
    <w:rsid w:val="46127A34"/>
    <w:rsid w:val="4627BBDF"/>
    <w:rsid w:val="462EDB86"/>
    <w:rsid w:val="463A0A5D"/>
    <w:rsid w:val="463FCA94"/>
    <w:rsid w:val="4642DB3D"/>
    <w:rsid w:val="46554057"/>
    <w:rsid w:val="467916F5"/>
    <w:rsid w:val="4685D8F3"/>
    <w:rsid w:val="468D041E"/>
    <w:rsid w:val="468D5589"/>
    <w:rsid w:val="46913CE5"/>
    <w:rsid w:val="4691BDE8"/>
    <w:rsid w:val="469F691E"/>
    <w:rsid w:val="46BE33C1"/>
    <w:rsid w:val="46BFF1CC"/>
    <w:rsid w:val="46C0AE17"/>
    <w:rsid w:val="46C93A2A"/>
    <w:rsid w:val="46EB0878"/>
    <w:rsid w:val="46FF2372"/>
    <w:rsid w:val="4716CA59"/>
    <w:rsid w:val="4730DEE0"/>
    <w:rsid w:val="4731DAFF"/>
    <w:rsid w:val="4734B075"/>
    <w:rsid w:val="47368B09"/>
    <w:rsid w:val="4773A8E1"/>
    <w:rsid w:val="479A9575"/>
    <w:rsid w:val="47A0A7D0"/>
    <w:rsid w:val="47A71761"/>
    <w:rsid w:val="47AE47D4"/>
    <w:rsid w:val="47B10B82"/>
    <w:rsid w:val="47B1A4E5"/>
    <w:rsid w:val="47B7FCB4"/>
    <w:rsid w:val="47C01723"/>
    <w:rsid w:val="47C51251"/>
    <w:rsid w:val="47C54A4B"/>
    <w:rsid w:val="47D0FC9C"/>
    <w:rsid w:val="47D3676A"/>
    <w:rsid w:val="47E1D9AB"/>
    <w:rsid w:val="47E5561E"/>
    <w:rsid w:val="47E60D76"/>
    <w:rsid w:val="47EBB2E8"/>
    <w:rsid w:val="4820CD67"/>
    <w:rsid w:val="483353C8"/>
    <w:rsid w:val="4874DDF3"/>
    <w:rsid w:val="4886B016"/>
    <w:rsid w:val="4886EBDD"/>
    <w:rsid w:val="488E5B4B"/>
    <w:rsid w:val="4896398E"/>
    <w:rsid w:val="4896A294"/>
    <w:rsid w:val="4898F5D3"/>
    <w:rsid w:val="4899BFF7"/>
    <w:rsid w:val="48A81817"/>
    <w:rsid w:val="48B9A014"/>
    <w:rsid w:val="48BD04DA"/>
    <w:rsid w:val="48C06B80"/>
    <w:rsid w:val="48C3382D"/>
    <w:rsid w:val="48D270BD"/>
    <w:rsid w:val="48D3DD16"/>
    <w:rsid w:val="48DB97CB"/>
    <w:rsid w:val="48ECDD50"/>
    <w:rsid w:val="49574393"/>
    <w:rsid w:val="49684AE5"/>
    <w:rsid w:val="4968E4B7"/>
    <w:rsid w:val="497027C6"/>
    <w:rsid w:val="498261DE"/>
    <w:rsid w:val="49C2E845"/>
    <w:rsid w:val="49CCFC5A"/>
    <w:rsid w:val="49CD127A"/>
    <w:rsid w:val="49DDC54F"/>
    <w:rsid w:val="49EF9D12"/>
    <w:rsid w:val="49F0C9B8"/>
    <w:rsid w:val="4A0AF73E"/>
    <w:rsid w:val="4A3D8011"/>
    <w:rsid w:val="4A447409"/>
    <w:rsid w:val="4A5080E4"/>
    <w:rsid w:val="4A5C51D1"/>
    <w:rsid w:val="4A603DB2"/>
    <w:rsid w:val="4A6DBE14"/>
    <w:rsid w:val="4A74C777"/>
    <w:rsid w:val="4A8C9A73"/>
    <w:rsid w:val="4A954420"/>
    <w:rsid w:val="4AA85152"/>
    <w:rsid w:val="4AADC93F"/>
    <w:rsid w:val="4AC788FF"/>
    <w:rsid w:val="4AE5F721"/>
    <w:rsid w:val="4AECD4D6"/>
    <w:rsid w:val="4AEE6D53"/>
    <w:rsid w:val="4AFCE767"/>
    <w:rsid w:val="4B0E97B9"/>
    <w:rsid w:val="4B0F5CE3"/>
    <w:rsid w:val="4B3D6DEC"/>
    <w:rsid w:val="4B406D09"/>
    <w:rsid w:val="4B41955C"/>
    <w:rsid w:val="4B576091"/>
    <w:rsid w:val="4B5A71B1"/>
    <w:rsid w:val="4B7571B2"/>
    <w:rsid w:val="4B7A7ECB"/>
    <w:rsid w:val="4B88CC67"/>
    <w:rsid w:val="4BA76995"/>
    <w:rsid w:val="4BBE7BDF"/>
    <w:rsid w:val="4BC84176"/>
    <w:rsid w:val="4BCBE2AC"/>
    <w:rsid w:val="4BCF5D0B"/>
    <w:rsid w:val="4C0B4AAC"/>
    <w:rsid w:val="4C13C246"/>
    <w:rsid w:val="4C1810AA"/>
    <w:rsid w:val="4C345ADB"/>
    <w:rsid w:val="4C40BDC6"/>
    <w:rsid w:val="4C56EAAE"/>
    <w:rsid w:val="4C5AF320"/>
    <w:rsid w:val="4C628EA4"/>
    <w:rsid w:val="4C671EAB"/>
    <w:rsid w:val="4C67A0C4"/>
    <w:rsid w:val="4C729537"/>
    <w:rsid w:val="4C7ACCDC"/>
    <w:rsid w:val="4C8A3B57"/>
    <w:rsid w:val="4C987CB9"/>
    <w:rsid w:val="4CA33AC3"/>
    <w:rsid w:val="4CB54289"/>
    <w:rsid w:val="4CC8D2D2"/>
    <w:rsid w:val="4CCCA51B"/>
    <w:rsid w:val="4CD4BF62"/>
    <w:rsid w:val="4CDA253C"/>
    <w:rsid w:val="4CDCEC7E"/>
    <w:rsid w:val="4CFD59A0"/>
    <w:rsid w:val="4D00ED18"/>
    <w:rsid w:val="4D259578"/>
    <w:rsid w:val="4D324803"/>
    <w:rsid w:val="4D3C346A"/>
    <w:rsid w:val="4D530D28"/>
    <w:rsid w:val="4D8B455B"/>
    <w:rsid w:val="4D96D4C7"/>
    <w:rsid w:val="4D99E417"/>
    <w:rsid w:val="4D99F3FF"/>
    <w:rsid w:val="4DA25100"/>
    <w:rsid w:val="4DB146D5"/>
    <w:rsid w:val="4DB2B169"/>
    <w:rsid w:val="4DB3976A"/>
    <w:rsid w:val="4DB5D241"/>
    <w:rsid w:val="4DB9CB27"/>
    <w:rsid w:val="4DC3E4B1"/>
    <w:rsid w:val="4DD7E04F"/>
    <w:rsid w:val="4DDE4BC5"/>
    <w:rsid w:val="4DDEF203"/>
    <w:rsid w:val="4DFD157F"/>
    <w:rsid w:val="4E1F4A01"/>
    <w:rsid w:val="4E3112A5"/>
    <w:rsid w:val="4E3747DE"/>
    <w:rsid w:val="4E3B8F19"/>
    <w:rsid w:val="4E4070F1"/>
    <w:rsid w:val="4E40859D"/>
    <w:rsid w:val="4E785884"/>
    <w:rsid w:val="4E8005EC"/>
    <w:rsid w:val="4E80D499"/>
    <w:rsid w:val="4E8E862F"/>
    <w:rsid w:val="4EB5B05B"/>
    <w:rsid w:val="4EBC9F26"/>
    <w:rsid w:val="4EDD1E4A"/>
    <w:rsid w:val="4EE3B751"/>
    <w:rsid w:val="4EE78240"/>
    <w:rsid w:val="4EF7EA7B"/>
    <w:rsid w:val="4F051B89"/>
    <w:rsid w:val="4F0D5C85"/>
    <w:rsid w:val="4F1C10B5"/>
    <w:rsid w:val="4F3A68FF"/>
    <w:rsid w:val="4F3EA676"/>
    <w:rsid w:val="4F4AE273"/>
    <w:rsid w:val="4F68BC80"/>
    <w:rsid w:val="4F78033B"/>
    <w:rsid w:val="4F8EFC03"/>
    <w:rsid w:val="4FA8E37C"/>
    <w:rsid w:val="4FB55233"/>
    <w:rsid w:val="4FC18885"/>
    <w:rsid w:val="4FD0F667"/>
    <w:rsid w:val="4FDFADCB"/>
    <w:rsid w:val="4FE9E8CC"/>
    <w:rsid w:val="4FF033D7"/>
    <w:rsid w:val="50076E8E"/>
    <w:rsid w:val="503EDC30"/>
    <w:rsid w:val="504B8819"/>
    <w:rsid w:val="5054D9DF"/>
    <w:rsid w:val="507D508A"/>
    <w:rsid w:val="50A6F3C4"/>
    <w:rsid w:val="50ACECEF"/>
    <w:rsid w:val="50AF986B"/>
    <w:rsid w:val="50B34C80"/>
    <w:rsid w:val="50BDE263"/>
    <w:rsid w:val="50C9F431"/>
    <w:rsid w:val="50D1D346"/>
    <w:rsid w:val="50F8818A"/>
    <w:rsid w:val="50FDEC59"/>
    <w:rsid w:val="51173CD3"/>
    <w:rsid w:val="51195D69"/>
    <w:rsid w:val="51247E29"/>
    <w:rsid w:val="5126170A"/>
    <w:rsid w:val="5139AEFF"/>
    <w:rsid w:val="51578E5B"/>
    <w:rsid w:val="5163A090"/>
    <w:rsid w:val="516C0ED5"/>
    <w:rsid w:val="5173D024"/>
    <w:rsid w:val="51758102"/>
    <w:rsid w:val="5187C6CB"/>
    <w:rsid w:val="51905E2D"/>
    <w:rsid w:val="51ABB831"/>
    <w:rsid w:val="51AC4D2E"/>
    <w:rsid w:val="51C06C3E"/>
    <w:rsid w:val="51C54A3B"/>
    <w:rsid w:val="51CC1B91"/>
    <w:rsid w:val="51DDAB67"/>
    <w:rsid w:val="51EDFAED"/>
    <w:rsid w:val="51F20C01"/>
    <w:rsid w:val="520C2E16"/>
    <w:rsid w:val="52154AE7"/>
    <w:rsid w:val="52166468"/>
    <w:rsid w:val="52183822"/>
    <w:rsid w:val="521C9BE3"/>
    <w:rsid w:val="52212CAF"/>
    <w:rsid w:val="5223971C"/>
    <w:rsid w:val="5225CD99"/>
    <w:rsid w:val="522FDCA6"/>
    <w:rsid w:val="52447622"/>
    <w:rsid w:val="524D7508"/>
    <w:rsid w:val="5258773B"/>
    <w:rsid w:val="5262BB57"/>
    <w:rsid w:val="52767B4C"/>
    <w:rsid w:val="5280F912"/>
    <w:rsid w:val="528E81D8"/>
    <w:rsid w:val="52A1AAA9"/>
    <w:rsid w:val="52A26C2E"/>
    <w:rsid w:val="52A7AF1F"/>
    <w:rsid w:val="52B68D11"/>
    <w:rsid w:val="52BBBE05"/>
    <w:rsid w:val="52C40486"/>
    <w:rsid w:val="52F60A60"/>
    <w:rsid w:val="5313EB99"/>
    <w:rsid w:val="5343AE08"/>
    <w:rsid w:val="536D12CF"/>
    <w:rsid w:val="5375CF04"/>
    <w:rsid w:val="537A9D26"/>
    <w:rsid w:val="538B3812"/>
    <w:rsid w:val="539811B2"/>
    <w:rsid w:val="53D8304D"/>
    <w:rsid w:val="542E75A9"/>
    <w:rsid w:val="5452DB6B"/>
    <w:rsid w:val="5453B774"/>
    <w:rsid w:val="5462836C"/>
    <w:rsid w:val="5465DA60"/>
    <w:rsid w:val="546C18DA"/>
    <w:rsid w:val="5487844E"/>
    <w:rsid w:val="54A7309E"/>
    <w:rsid w:val="54B959F3"/>
    <w:rsid w:val="54BABDAC"/>
    <w:rsid w:val="54D5F488"/>
    <w:rsid w:val="54E31326"/>
    <w:rsid w:val="54E6152E"/>
    <w:rsid w:val="54E7C563"/>
    <w:rsid w:val="54E945FA"/>
    <w:rsid w:val="54F9D622"/>
    <w:rsid w:val="55114AEF"/>
    <w:rsid w:val="551F4713"/>
    <w:rsid w:val="552D7C7C"/>
    <w:rsid w:val="5538BB83"/>
    <w:rsid w:val="5546B0FF"/>
    <w:rsid w:val="555B5493"/>
    <w:rsid w:val="5571577F"/>
    <w:rsid w:val="5573E735"/>
    <w:rsid w:val="5579C87E"/>
    <w:rsid w:val="55858C5B"/>
    <w:rsid w:val="55B456F2"/>
    <w:rsid w:val="55CB7AA4"/>
    <w:rsid w:val="55D2ED18"/>
    <w:rsid w:val="55DF8995"/>
    <w:rsid w:val="55F3D910"/>
    <w:rsid w:val="55F47680"/>
    <w:rsid w:val="55F5B5B7"/>
    <w:rsid w:val="55F8FA75"/>
    <w:rsid w:val="560BE8BC"/>
    <w:rsid w:val="5616978D"/>
    <w:rsid w:val="561710E8"/>
    <w:rsid w:val="5636328F"/>
    <w:rsid w:val="563CA3AB"/>
    <w:rsid w:val="563E58BC"/>
    <w:rsid w:val="5640009A"/>
    <w:rsid w:val="56400F58"/>
    <w:rsid w:val="5670A50C"/>
    <w:rsid w:val="567598B4"/>
    <w:rsid w:val="56CE4C07"/>
    <w:rsid w:val="56D4D47E"/>
    <w:rsid w:val="56E11577"/>
    <w:rsid w:val="56F16712"/>
    <w:rsid w:val="57032565"/>
    <w:rsid w:val="5706A7B6"/>
    <w:rsid w:val="5734FA63"/>
    <w:rsid w:val="5740EA63"/>
    <w:rsid w:val="574B7435"/>
    <w:rsid w:val="575A3889"/>
    <w:rsid w:val="57715B17"/>
    <w:rsid w:val="5772EB9A"/>
    <w:rsid w:val="5788B93C"/>
    <w:rsid w:val="57928829"/>
    <w:rsid w:val="5793653C"/>
    <w:rsid w:val="5793A09E"/>
    <w:rsid w:val="57D683B1"/>
    <w:rsid w:val="57DA486C"/>
    <w:rsid w:val="57F30900"/>
    <w:rsid w:val="580A57F1"/>
    <w:rsid w:val="582A3DE9"/>
    <w:rsid w:val="583412E1"/>
    <w:rsid w:val="584C800F"/>
    <w:rsid w:val="584EAEF5"/>
    <w:rsid w:val="5864A5B4"/>
    <w:rsid w:val="58748559"/>
    <w:rsid w:val="588C20B0"/>
    <w:rsid w:val="58930734"/>
    <w:rsid w:val="58A366AC"/>
    <w:rsid w:val="58A617DD"/>
    <w:rsid w:val="58B3AA7A"/>
    <w:rsid w:val="58B88050"/>
    <w:rsid w:val="58E82882"/>
    <w:rsid w:val="58F780A2"/>
    <w:rsid w:val="5906C739"/>
    <w:rsid w:val="591D999B"/>
    <w:rsid w:val="5923C353"/>
    <w:rsid w:val="5957C8BA"/>
    <w:rsid w:val="595BEAB9"/>
    <w:rsid w:val="5967920D"/>
    <w:rsid w:val="59733899"/>
    <w:rsid w:val="599A5E24"/>
    <w:rsid w:val="59B2614B"/>
    <w:rsid w:val="59BA234E"/>
    <w:rsid w:val="5A19EC74"/>
    <w:rsid w:val="5A2F5557"/>
    <w:rsid w:val="5A308D58"/>
    <w:rsid w:val="5A3A7E37"/>
    <w:rsid w:val="5A3BBE04"/>
    <w:rsid w:val="5A406F46"/>
    <w:rsid w:val="5A590945"/>
    <w:rsid w:val="5A595A00"/>
    <w:rsid w:val="5A6EACD9"/>
    <w:rsid w:val="5A9160C7"/>
    <w:rsid w:val="5A9ABADD"/>
    <w:rsid w:val="5AA15076"/>
    <w:rsid w:val="5AA268CD"/>
    <w:rsid w:val="5AA77A0B"/>
    <w:rsid w:val="5AADCED8"/>
    <w:rsid w:val="5ABFFEC4"/>
    <w:rsid w:val="5B237139"/>
    <w:rsid w:val="5B32F039"/>
    <w:rsid w:val="5B47C2EA"/>
    <w:rsid w:val="5B74F6D7"/>
    <w:rsid w:val="5B87845E"/>
    <w:rsid w:val="5B90A1CF"/>
    <w:rsid w:val="5B9DE4C4"/>
    <w:rsid w:val="5BB9025D"/>
    <w:rsid w:val="5BDA12F8"/>
    <w:rsid w:val="5BDA1ADB"/>
    <w:rsid w:val="5C051F88"/>
    <w:rsid w:val="5C094F21"/>
    <w:rsid w:val="5C19C868"/>
    <w:rsid w:val="5C31B3BF"/>
    <w:rsid w:val="5C64D6EC"/>
    <w:rsid w:val="5C6A9EA1"/>
    <w:rsid w:val="5C6B033F"/>
    <w:rsid w:val="5C6C041C"/>
    <w:rsid w:val="5C98E529"/>
    <w:rsid w:val="5CA245F7"/>
    <w:rsid w:val="5CB56A23"/>
    <w:rsid w:val="5CB86DD4"/>
    <w:rsid w:val="5CC16876"/>
    <w:rsid w:val="5CCAFCC6"/>
    <w:rsid w:val="5CDCEE5E"/>
    <w:rsid w:val="5CDEA88D"/>
    <w:rsid w:val="5CE5FB74"/>
    <w:rsid w:val="5CF65A2F"/>
    <w:rsid w:val="5D022972"/>
    <w:rsid w:val="5D08BB3A"/>
    <w:rsid w:val="5D093F7C"/>
    <w:rsid w:val="5D243CD9"/>
    <w:rsid w:val="5D254A7A"/>
    <w:rsid w:val="5D42927E"/>
    <w:rsid w:val="5D4BEAF5"/>
    <w:rsid w:val="5D5B83FC"/>
    <w:rsid w:val="5D6EC966"/>
    <w:rsid w:val="5D7FC0C5"/>
    <w:rsid w:val="5DA86430"/>
    <w:rsid w:val="5DB2B076"/>
    <w:rsid w:val="5DB580A1"/>
    <w:rsid w:val="5DBC5521"/>
    <w:rsid w:val="5DBE74FC"/>
    <w:rsid w:val="5DDA24F7"/>
    <w:rsid w:val="5DE6AB35"/>
    <w:rsid w:val="5DF90878"/>
    <w:rsid w:val="5E034E82"/>
    <w:rsid w:val="5E0613A4"/>
    <w:rsid w:val="5E0C921C"/>
    <w:rsid w:val="5E110F00"/>
    <w:rsid w:val="5E12182D"/>
    <w:rsid w:val="5E252E17"/>
    <w:rsid w:val="5E2C076F"/>
    <w:rsid w:val="5E58EA17"/>
    <w:rsid w:val="5E6034B5"/>
    <w:rsid w:val="5E6F9797"/>
    <w:rsid w:val="5E995656"/>
    <w:rsid w:val="5EBD1378"/>
    <w:rsid w:val="5EC0AFDF"/>
    <w:rsid w:val="5EC653F4"/>
    <w:rsid w:val="5EEFE6C9"/>
    <w:rsid w:val="5EF2F924"/>
    <w:rsid w:val="5EF6488F"/>
    <w:rsid w:val="5F02E960"/>
    <w:rsid w:val="5F1D7789"/>
    <w:rsid w:val="5F5DFAB3"/>
    <w:rsid w:val="5F69FE2E"/>
    <w:rsid w:val="5F6C900A"/>
    <w:rsid w:val="5F71EA87"/>
    <w:rsid w:val="5F79E9D7"/>
    <w:rsid w:val="5F92204B"/>
    <w:rsid w:val="5F934A97"/>
    <w:rsid w:val="5F934FBF"/>
    <w:rsid w:val="5F9F5668"/>
    <w:rsid w:val="5FAA7514"/>
    <w:rsid w:val="5FAE20E7"/>
    <w:rsid w:val="5FB1C102"/>
    <w:rsid w:val="5FB8B2A9"/>
    <w:rsid w:val="5FC55838"/>
    <w:rsid w:val="5FD166E5"/>
    <w:rsid w:val="5FD46020"/>
    <w:rsid w:val="5FED6862"/>
    <w:rsid w:val="6008B646"/>
    <w:rsid w:val="6016F6F2"/>
    <w:rsid w:val="6037A51D"/>
    <w:rsid w:val="60382F19"/>
    <w:rsid w:val="60495149"/>
    <w:rsid w:val="604AAF79"/>
    <w:rsid w:val="60525A68"/>
    <w:rsid w:val="607CFACA"/>
    <w:rsid w:val="60834BB9"/>
    <w:rsid w:val="608D862E"/>
    <w:rsid w:val="60A4705E"/>
    <w:rsid w:val="60AABBCF"/>
    <w:rsid w:val="60ABFCC1"/>
    <w:rsid w:val="60AF1687"/>
    <w:rsid w:val="60B757C9"/>
    <w:rsid w:val="60C07B6E"/>
    <w:rsid w:val="60C7AEA1"/>
    <w:rsid w:val="60DD5C32"/>
    <w:rsid w:val="60F977B8"/>
    <w:rsid w:val="6104828D"/>
    <w:rsid w:val="610BE406"/>
    <w:rsid w:val="6137ACE6"/>
    <w:rsid w:val="6148FBFA"/>
    <w:rsid w:val="614B5477"/>
    <w:rsid w:val="61609ED2"/>
    <w:rsid w:val="616EC816"/>
    <w:rsid w:val="61798928"/>
    <w:rsid w:val="617B3106"/>
    <w:rsid w:val="617DC7C8"/>
    <w:rsid w:val="617F496F"/>
    <w:rsid w:val="618921DC"/>
    <w:rsid w:val="618A2E9E"/>
    <w:rsid w:val="618C51CD"/>
    <w:rsid w:val="619DB860"/>
    <w:rsid w:val="61B28F12"/>
    <w:rsid w:val="61C8DA2A"/>
    <w:rsid w:val="61CD531D"/>
    <w:rsid w:val="61D2B15D"/>
    <w:rsid w:val="61F39D09"/>
    <w:rsid w:val="6207E6F4"/>
    <w:rsid w:val="625EB879"/>
    <w:rsid w:val="6260C7FB"/>
    <w:rsid w:val="6263BA81"/>
    <w:rsid w:val="6278EA8F"/>
    <w:rsid w:val="6279ACFD"/>
    <w:rsid w:val="627B685C"/>
    <w:rsid w:val="628A1F19"/>
    <w:rsid w:val="62ADD2A3"/>
    <w:rsid w:val="62B6AE65"/>
    <w:rsid w:val="62DA26D2"/>
    <w:rsid w:val="62F53CC3"/>
    <w:rsid w:val="63485214"/>
    <w:rsid w:val="6353FB04"/>
    <w:rsid w:val="637267C3"/>
    <w:rsid w:val="637487C3"/>
    <w:rsid w:val="63775A3E"/>
    <w:rsid w:val="637B7BF0"/>
    <w:rsid w:val="6393B3F5"/>
    <w:rsid w:val="6398F504"/>
    <w:rsid w:val="6399B286"/>
    <w:rsid w:val="639A370E"/>
    <w:rsid w:val="63BD24E7"/>
    <w:rsid w:val="63CE84FD"/>
    <w:rsid w:val="63D7A2F2"/>
    <w:rsid w:val="63DCED1D"/>
    <w:rsid w:val="63F92719"/>
    <w:rsid w:val="63FF3F72"/>
    <w:rsid w:val="640AC510"/>
    <w:rsid w:val="64264E3F"/>
    <w:rsid w:val="642A616F"/>
    <w:rsid w:val="642B822A"/>
    <w:rsid w:val="6435A526"/>
    <w:rsid w:val="644A9951"/>
    <w:rsid w:val="64588DAC"/>
    <w:rsid w:val="645E68A7"/>
    <w:rsid w:val="647072A8"/>
    <w:rsid w:val="648B4DA5"/>
    <w:rsid w:val="649DFA42"/>
    <w:rsid w:val="64A33ADE"/>
    <w:rsid w:val="64AD7BF7"/>
    <w:rsid w:val="64C7A73F"/>
    <w:rsid w:val="64CA3509"/>
    <w:rsid w:val="64D162DA"/>
    <w:rsid w:val="64D18C08"/>
    <w:rsid w:val="64D4A61E"/>
    <w:rsid w:val="64DE22FC"/>
    <w:rsid w:val="64DE6994"/>
    <w:rsid w:val="6527687D"/>
    <w:rsid w:val="6542CC38"/>
    <w:rsid w:val="6557E67F"/>
    <w:rsid w:val="657350A4"/>
    <w:rsid w:val="6585F610"/>
    <w:rsid w:val="65880A89"/>
    <w:rsid w:val="658A6353"/>
    <w:rsid w:val="6592B31B"/>
    <w:rsid w:val="65AA18A2"/>
    <w:rsid w:val="65ADED06"/>
    <w:rsid w:val="65C4200B"/>
    <w:rsid w:val="65E0FEA2"/>
    <w:rsid w:val="65E36D8F"/>
    <w:rsid w:val="65F67BA0"/>
    <w:rsid w:val="6614D7EA"/>
    <w:rsid w:val="662087D6"/>
    <w:rsid w:val="669BEECA"/>
    <w:rsid w:val="66AAE631"/>
    <w:rsid w:val="66F271FD"/>
    <w:rsid w:val="66F3A607"/>
    <w:rsid w:val="66F5534B"/>
    <w:rsid w:val="66F61009"/>
    <w:rsid w:val="6715B4D0"/>
    <w:rsid w:val="6719C398"/>
    <w:rsid w:val="6729D6A6"/>
    <w:rsid w:val="67323BDA"/>
    <w:rsid w:val="673421DA"/>
    <w:rsid w:val="67372161"/>
    <w:rsid w:val="6739D7DD"/>
    <w:rsid w:val="673D7026"/>
    <w:rsid w:val="673FB1E4"/>
    <w:rsid w:val="6747AF9A"/>
    <w:rsid w:val="6752DC09"/>
    <w:rsid w:val="6766F2E0"/>
    <w:rsid w:val="67757D44"/>
    <w:rsid w:val="6782921D"/>
    <w:rsid w:val="678572CD"/>
    <w:rsid w:val="67920B07"/>
    <w:rsid w:val="679B4096"/>
    <w:rsid w:val="67AA547F"/>
    <w:rsid w:val="67B93441"/>
    <w:rsid w:val="67BD7840"/>
    <w:rsid w:val="67C7CD43"/>
    <w:rsid w:val="67E9A0A8"/>
    <w:rsid w:val="67ECF617"/>
    <w:rsid w:val="67F0CEB6"/>
    <w:rsid w:val="68086042"/>
    <w:rsid w:val="6812E01A"/>
    <w:rsid w:val="6818944B"/>
    <w:rsid w:val="683548AB"/>
    <w:rsid w:val="68382F6D"/>
    <w:rsid w:val="683A3B2B"/>
    <w:rsid w:val="6845E046"/>
    <w:rsid w:val="68506B6C"/>
    <w:rsid w:val="685C116B"/>
    <w:rsid w:val="687018C7"/>
    <w:rsid w:val="687155FF"/>
    <w:rsid w:val="6877DADA"/>
    <w:rsid w:val="6880B1A6"/>
    <w:rsid w:val="68A7B2C4"/>
    <w:rsid w:val="68A83FC4"/>
    <w:rsid w:val="68E8C7E1"/>
    <w:rsid w:val="68FE42C1"/>
    <w:rsid w:val="691D0886"/>
    <w:rsid w:val="691FD61F"/>
    <w:rsid w:val="6921A9CC"/>
    <w:rsid w:val="6941FDAB"/>
    <w:rsid w:val="694DF9E6"/>
    <w:rsid w:val="69502C5D"/>
    <w:rsid w:val="69541241"/>
    <w:rsid w:val="696E3E9D"/>
    <w:rsid w:val="6985BD52"/>
    <w:rsid w:val="698B30B4"/>
    <w:rsid w:val="698E63B9"/>
    <w:rsid w:val="698F0AD6"/>
    <w:rsid w:val="69C8D5C2"/>
    <w:rsid w:val="69DF15BF"/>
    <w:rsid w:val="69E84B65"/>
    <w:rsid w:val="69E8B226"/>
    <w:rsid w:val="6A0D83CD"/>
    <w:rsid w:val="6A3D0FAE"/>
    <w:rsid w:val="6A5BF3F7"/>
    <w:rsid w:val="6A6AF853"/>
    <w:rsid w:val="6A6DCB08"/>
    <w:rsid w:val="6A6F2D0F"/>
    <w:rsid w:val="6A8991A4"/>
    <w:rsid w:val="6AA2FF2F"/>
    <w:rsid w:val="6AA61A76"/>
    <w:rsid w:val="6AAFEF42"/>
    <w:rsid w:val="6ABD823B"/>
    <w:rsid w:val="6AC7DFC9"/>
    <w:rsid w:val="6AE5B70C"/>
    <w:rsid w:val="6AEF5337"/>
    <w:rsid w:val="6AF4218C"/>
    <w:rsid w:val="6B0A9C3D"/>
    <w:rsid w:val="6B0C9728"/>
    <w:rsid w:val="6B2E04B7"/>
    <w:rsid w:val="6B2E8F92"/>
    <w:rsid w:val="6B5EE460"/>
    <w:rsid w:val="6B6E6D2C"/>
    <w:rsid w:val="6BA066C8"/>
    <w:rsid w:val="6BA93D7F"/>
    <w:rsid w:val="6BB12E66"/>
    <w:rsid w:val="6BB16EF6"/>
    <w:rsid w:val="6BCA4C5E"/>
    <w:rsid w:val="6BDA920F"/>
    <w:rsid w:val="6BEEEB37"/>
    <w:rsid w:val="6C0FAF3B"/>
    <w:rsid w:val="6C236A99"/>
    <w:rsid w:val="6C373FC6"/>
    <w:rsid w:val="6C5AAF11"/>
    <w:rsid w:val="6C6A0796"/>
    <w:rsid w:val="6C77DBE9"/>
    <w:rsid w:val="6C9FD36F"/>
    <w:rsid w:val="6CA33C6F"/>
    <w:rsid w:val="6CBC16D7"/>
    <w:rsid w:val="6CC19FC3"/>
    <w:rsid w:val="6CCEF10F"/>
    <w:rsid w:val="6CD369C6"/>
    <w:rsid w:val="6CE5F48C"/>
    <w:rsid w:val="6D4CC30B"/>
    <w:rsid w:val="6D57680F"/>
    <w:rsid w:val="6D671D7B"/>
    <w:rsid w:val="6D68BA80"/>
    <w:rsid w:val="6D72C1F2"/>
    <w:rsid w:val="6D752048"/>
    <w:rsid w:val="6D7AB039"/>
    <w:rsid w:val="6D7C2CDF"/>
    <w:rsid w:val="6D88DEC2"/>
    <w:rsid w:val="6D8A3B01"/>
    <w:rsid w:val="6D9AE824"/>
    <w:rsid w:val="6DB1D969"/>
    <w:rsid w:val="6DB50B6D"/>
    <w:rsid w:val="6DB79969"/>
    <w:rsid w:val="6DDA46DC"/>
    <w:rsid w:val="6E0F4A11"/>
    <w:rsid w:val="6E0FD754"/>
    <w:rsid w:val="6E14064B"/>
    <w:rsid w:val="6E16E94A"/>
    <w:rsid w:val="6E185D13"/>
    <w:rsid w:val="6E2A1990"/>
    <w:rsid w:val="6E2B8F86"/>
    <w:rsid w:val="6E31C4F5"/>
    <w:rsid w:val="6E375217"/>
    <w:rsid w:val="6E581D57"/>
    <w:rsid w:val="6E5A12BD"/>
    <w:rsid w:val="6E8CFA8E"/>
    <w:rsid w:val="6E91042F"/>
    <w:rsid w:val="6E92A4AF"/>
    <w:rsid w:val="6E9FB1AE"/>
    <w:rsid w:val="6EA5E64A"/>
    <w:rsid w:val="6EBAEED9"/>
    <w:rsid w:val="6ECB2BE3"/>
    <w:rsid w:val="6ED6DEC7"/>
    <w:rsid w:val="6EF4A9F4"/>
    <w:rsid w:val="6EF6D6CB"/>
    <w:rsid w:val="6F0551BB"/>
    <w:rsid w:val="6F150DBE"/>
    <w:rsid w:val="6F16B37D"/>
    <w:rsid w:val="6F1B024E"/>
    <w:rsid w:val="6F4569EE"/>
    <w:rsid w:val="6F6F5D10"/>
    <w:rsid w:val="6F711A5D"/>
    <w:rsid w:val="6FA50BFB"/>
    <w:rsid w:val="6FA62F9F"/>
    <w:rsid w:val="6FB2E42E"/>
    <w:rsid w:val="6FB67201"/>
    <w:rsid w:val="6FCF78D7"/>
    <w:rsid w:val="6FF52876"/>
    <w:rsid w:val="6FFF4859"/>
    <w:rsid w:val="7000994A"/>
    <w:rsid w:val="700FC232"/>
    <w:rsid w:val="702ADA06"/>
    <w:rsid w:val="705F29EB"/>
    <w:rsid w:val="706C9195"/>
    <w:rsid w:val="707BED28"/>
    <w:rsid w:val="7095A656"/>
    <w:rsid w:val="70BA8300"/>
    <w:rsid w:val="70C4F777"/>
    <w:rsid w:val="70D8E631"/>
    <w:rsid w:val="70DF23A9"/>
    <w:rsid w:val="70EA8723"/>
    <w:rsid w:val="7115853A"/>
    <w:rsid w:val="711B442E"/>
    <w:rsid w:val="711C90BC"/>
    <w:rsid w:val="711FD061"/>
    <w:rsid w:val="71263DDA"/>
    <w:rsid w:val="71682F6A"/>
    <w:rsid w:val="7169D7D3"/>
    <w:rsid w:val="718B8013"/>
    <w:rsid w:val="719C4952"/>
    <w:rsid w:val="71A0CB2B"/>
    <w:rsid w:val="71A60169"/>
    <w:rsid w:val="71B1FC53"/>
    <w:rsid w:val="71EF335E"/>
    <w:rsid w:val="71FAFE11"/>
    <w:rsid w:val="72338298"/>
    <w:rsid w:val="725D39E2"/>
    <w:rsid w:val="725EDB14"/>
    <w:rsid w:val="72624CBA"/>
    <w:rsid w:val="7270E7A4"/>
    <w:rsid w:val="727720A0"/>
    <w:rsid w:val="72864B3A"/>
    <w:rsid w:val="728CA017"/>
    <w:rsid w:val="72BA2F72"/>
    <w:rsid w:val="72C86B4F"/>
    <w:rsid w:val="72CB4A37"/>
    <w:rsid w:val="72CE1782"/>
    <w:rsid w:val="72CF2D11"/>
    <w:rsid w:val="72DAC884"/>
    <w:rsid w:val="72E69E86"/>
    <w:rsid w:val="7308C6E3"/>
    <w:rsid w:val="730C9DDB"/>
    <w:rsid w:val="730CFF87"/>
    <w:rsid w:val="7317B486"/>
    <w:rsid w:val="7325C003"/>
    <w:rsid w:val="733B89B1"/>
    <w:rsid w:val="7358205F"/>
    <w:rsid w:val="7361E2E4"/>
    <w:rsid w:val="7373719B"/>
    <w:rsid w:val="7376E671"/>
    <w:rsid w:val="737B8CAC"/>
    <w:rsid w:val="7380B65E"/>
    <w:rsid w:val="73A48459"/>
    <w:rsid w:val="73A5B1C8"/>
    <w:rsid w:val="73A6EFE6"/>
    <w:rsid w:val="73ACA906"/>
    <w:rsid w:val="73C11A3D"/>
    <w:rsid w:val="73DAF266"/>
    <w:rsid w:val="73EFA9BB"/>
    <w:rsid w:val="73F94865"/>
    <w:rsid w:val="73FD5641"/>
    <w:rsid w:val="7428C5F0"/>
    <w:rsid w:val="742ECC34"/>
    <w:rsid w:val="744EA1B2"/>
    <w:rsid w:val="7459725E"/>
    <w:rsid w:val="7461270C"/>
    <w:rsid w:val="746ACADA"/>
    <w:rsid w:val="746F76D8"/>
    <w:rsid w:val="7475DCA1"/>
    <w:rsid w:val="747DAA8F"/>
    <w:rsid w:val="7496EB91"/>
    <w:rsid w:val="74972890"/>
    <w:rsid w:val="749D401C"/>
    <w:rsid w:val="74A45D2F"/>
    <w:rsid w:val="74BB8EC5"/>
    <w:rsid w:val="74BC8B21"/>
    <w:rsid w:val="74BEC7B1"/>
    <w:rsid w:val="74DD8FDE"/>
    <w:rsid w:val="74E72374"/>
    <w:rsid w:val="752C468F"/>
    <w:rsid w:val="7532CDDF"/>
    <w:rsid w:val="7538CFFA"/>
    <w:rsid w:val="753C0F0C"/>
    <w:rsid w:val="754DECC9"/>
    <w:rsid w:val="7560A446"/>
    <w:rsid w:val="759EAD6B"/>
    <w:rsid w:val="75FBD495"/>
    <w:rsid w:val="76039856"/>
    <w:rsid w:val="76123E27"/>
    <w:rsid w:val="761B91DA"/>
    <w:rsid w:val="76337B14"/>
    <w:rsid w:val="767C1EC4"/>
    <w:rsid w:val="76868F25"/>
    <w:rsid w:val="769713FF"/>
    <w:rsid w:val="76A377A3"/>
    <w:rsid w:val="76A3D495"/>
    <w:rsid w:val="76B0285E"/>
    <w:rsid w:val="76C3A7D5"/>
    <w:rsid w:val="76C64C13"/>
    <w:rsid w:val="76D6FE7E"/>
    <w:rsid w:val="76F1AD99"/>
    <w:rsid w:val="772221C7"/>
    <w:rsid w:val="7731996C"/>
    <w:rsid w:val="77388D7A"/>
    <w:rsid w:val="774BC58E"/>
    <w:rsid w:val="775819FB"/>
    <w:rsid w:val="77754738"/>
    <w:rsid w:val="77781B2E"/>
    <w:rsid w:val="7793B5CB"/>
    <w:rsid w:val="77A048C7"/>
    <w:rsid w:val="77A499D9"/>
    <w:rsid w:val="77A7114B"/>
    <w:rsid w:val="77A99D7D"/>
    <w:rsid w:val="77ACD6B7"/>
    <w:rsid w:val="77B620A0"/>
    <w:rsid w:val="77CACD1F"/>
    <w:rsid w:val="77D62A71"/>
    <w:rsid w:val="77E1544F"/>
    <w:rsid w:val="77E40748"/>
    <w:rsid w:val="78331A5E"/>
    <w:rsid w:val="7873A9E9"/>
    <w:rsid w:val="787FE8CC"/>
    <w:rsid w:val="788C4D02"/>
    <w:rsid w:val="78B10B40"/>
    <w:rsid w:val="78BDBCC6"/>
    <w:rsid w:val="78C58591"/>
    <w:rsid w:val="78E94256"/>
    <w:rsid w:val="7904BB60"/>
    <w:rsid w:val="79114D1F"/>
    <w:rsid w:val="793036E8"/>
    <w:rsid w:val="7930CE70"/>
    <w:rsid w:val="7933FAE2"/>
    <w:rsid w:val="793E7A75"/>
    <w:rsid w:val="794A97AF"/>
    <w:rsid w:val="795F3357"/>
    <w:rsid w:val="798B1BE1"/>
    <w:rsid w:val="79A2AD95"/>
    <w:rsid w:val="79AF9D07"/>
    <w:rsid w:val="79B47A8A"/>
    <w:rsid w:val="79D7F8CC"/>
    <w:rsid w:val="79F22363"/>
    <w:rsid w:val="7A0A47FF"/>
    <w:rsid w:val="7A1C3F36"/>
    <w:rsid w:val="7A1E7342"/>
    <w:rsid w:val="7A34DC72"/>
    <w:rsid w:val="7A4B0CB1"/>
    <w:rsid w:val="7A51AEB2"/>
    <w:rsid w:val="7A5951ED"/>
    <w:rsid w:val="7A604109"/>
    <w:rsid w:val="7A69F41B"/>
    <w:rsid w:val="7A7E4128"/>
    <w:rsid w:val="7A83AB1D"/>
    <w:rsid w:val="7A9F7C64"/>
    <w:rsid w:val="7ABB0197"/>
    <w:rsid w:val="7ABC7FE6"/>
    <w:rsid w:val="7ACA79DD"/>
    <w:rsid w:val="7AE07EB8"/>
    <w:rsid w:val="7AEE7A36"/>
    <w:rsid w:val="7B060B58"/>
    <w:rsid w:val="7B0FBCB1"/>
    <w:rsid w:val="7B1E2F72"/>
    <w:rsid w:val="7B21344D"/>
    <w:rsid w:val="7B241523"/>
    <w:rsid w:val="7B2F6A9E"/>
    <w:rsid w:val="7B3EA135"/>
    <w:rsid w:val="7B422AAA"/>
    <w:rsid w:val="7B491B16"/>
    <w:rsid w:val="7B4F56FC"/>
    <w:rsid w:val="7B600E7D"/>
    <w:rsid w:val="7B7841EA"/>
    <w:rsid w:val="7B7F13CF"/>
    <w:rsid w:val="7BB156ED"/>
    <w:rsid w:val="7BBAE079"/>
    <w:rsid w:val="7C135958"/>
    <w:rsid w:val="7C14133E"/>
    <w:rsid w:val="7C160C96"/>
    <w:rsid w:val="7C22D300"/>
    <w:rsid w:val="7C2CD127"/>
    <w:rsid w:val="7C369228"/>
    <w:rsid w:val="7C422B61"/>
    <w:rsid w:val="7C5C8E37"/>
    <w:rsid w:val="7C75A091"/>
    <w:rsid w:val="7C8AF909"/>
    <w:rsid w:val="7CC32E3E"/>
    <w:rsid w:val="7CD269C7"/>
    <w:rsid w:val="7CE0CAE8"/>
    <w:rsid w:val="7CE21B97"/>
    <w:rsid w:val="7CEAE7BF"/>
    <w:rsid w:val="7CF80F17"/>
    <w:rsid w:val="7D06E9E9"/>
    <w:rsid w:val="7D21D870"/>
    <w:rsid w:val="7D267E7F"/>
    <w:rsid w:val="7D2AD23C"/>
    <w:rsid w:val="7D2E0E12"/>
    <w:rsid w:val="7D3FFDB6"/>
    <w:rsid w:val="7D48CA8F"/>
    <w:rsid w:val="7D6F9CB9"/>
    <w:rsid w:val="7D81F2EB"/>
    <w:rsid w:val="7D892FA7"/>
    <w:rsid w:val="7DDA3C9F"/>
    <w:rsid w:val="7E236481"/>
    <w:rsid w:val="7E2BDE99"/>
    <w:rsid w:val="7E2C2E48"/>
    <w:rsid w:val="7E2F7A32"/>
    <w:rsid w:val="7E3243CA"/>
    <w:rsid w:val="7E36711F"/>
    <w:rsid w:val="7E569650"/>
    <w:rsid w:val="7E6770C4"/>
    <w:rsid w:val="7E7343C3"/>
    <w:rsid w:val="7E738ED5"/>
    <w:rsid w:val="7E74D8E6"/>
    <w:rsid w:val="7E8D000F"/>
    <w:rsid w:val="7E9260F1"/>
    <w:rsid w:val="7E939303"/>
    <w:rsid w:val="7EA10E2D"/>
    <w:rsid w:val="7EAF48A7"/>
    <w:rsid w:val="7EB1D96C"/>
    <w:rsid w:val="7ECA5A88"/>
    <w:rsid w:val="7ECD1694"/>
    <w:rsid w:val="7F0E5BD8"/>
    <w:rsid w:val="7F1B5C4F"/>
    <w:rsid w:val="7F251FD5"/>
    <w:rsid w:val="7F391332"/>
    <w:rsid w:val="7F4410EA"/>
    <w:rsid w:val="7F7D1C20"/>
    <w:rsid w:val="7FA6F848"/>
    <w:rsid w:val="7FB05A43"/>
    <w:rsid w:val="7FB80BB1"/>
    <w:rsid w:val="7FB90165"/>
    <w:rsid w:val="7FF1500E"/>
    <w:rsid w:val="7FF6AD68"/>
    <w:rsid w:val="7FFB2A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2A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before="160"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9CD"/>
    <w:pPr>
      <w:spacing w:line="360" w:lineRule="auto"/>
      <w:ind w:firstLine="720"/>
      <w:contextualSpacing/>
    </w:pPr>
    <w:rPr>
      <w:sz w:val="24"/>
    </w:rPr>
  </w:style>
  <w:style w:type="paragraph" w:styleId="Heading1">
    <w:name w:val="heading 1"/>
    <w:basedOn w:val="Normal"/>
    <w:next w:val="Normal"/>
    <w:link w:val="Heading1Char"/>
    <w:uiPriority w:val="9"/>
    <w:qFormat/>
    <w:rsid w:val="000C2ACD"/>
    <w:pPr>
      <w:keepNext/>
      <w:keepLines/>
      <w:spacing w:before="240" w:after="0"/>
      <w:ind w:firstLine="0"/>
      <w:jc w:val="center"/>
      <w:outlineLvl w:val="0"/>
    </w:pPr>
    <w:rPr>
      <w:rFonts w:eastAsia="Calibri" w:cs="Times New Roman"/>
      <w:b/>
      <w:bCs/>
      <w:szCs w:val="24"/>
    </w:rPr>
  </w:style>
  <w:style w:type="paragraph" w:styleId="Heading2">
    <w:name w:val="heading 2"/>
    <w:basedOn w:val="Normal"/>
    <w:next w:val="Normal"/>
    <w:link w:val="Heading2Char"/>
    <w:uiPriority w:val="9"/>
    <w:unhideWhenUsed/>
    <w:qFormat/>
    <w:rsid w:val="0092536A"/>
    <w:pPr>
      <w:keepNext/>
      <w:keepLines/>
      <w:numPr>
        <w:numId w:val="16"/>
      </w:numPr>
      <w:spacing w:before="40" w:after="0"/>
      <w:ind w:left="1800"/>
      <w:outlineLvl w:val="1"/>
    </w:pPr>
    <w:rPr>
      <w:rFonts w:eastAsia="Times New Roman" w:cs="Times New Roman"/>
      <w:b/>
      <w:bCs/>
      <w:szCs w:val="24"/>
    </w:rPr>
  </w:style>
  <w:style w:type="paragraph" w:styleId="Heading3">
    <w:name w:val="heading 3"/>
    <w:basedOn w:val="Normal"/>
    <w:next w:val="Normal"/>
    <w:link w:val="Heading3Char"/>
    <w:uiPriority w:val="9"/>
    <w:unhideWhenUsed/>
    <w:qFormat/>
    <w:rsid w:val="009148A3"/>
    <w:pPr>
      <w:keepNext/>
      <w:keepLines/>
      <w:numPr>
        <w:numId w:val="18"/>
      </w:numPr>
      <w:outlineLvl w:val="2"/>
    </w:pPr>
    <w:rPr>
      <w:rFonts w:eastAsia="Times New Roman" w:cs="Times New Roman"/>
      <w:b/>
      <w:bCs/>
      <w:szCs w:val="24"/>
    </w:rPr>
  </w:style>
  <w:style w:type="paragraph" w:styleId="Heading4">
    <w:name w:val="heading 4"/>
    <w:basedOn w:val="Normal"/>
    <w:next w:val="Normal"/>
    <w:link w:val="Heading4Char"/>
    <w:uiPriority w:val="9"/>
    <w:unhideWhenUsed/>
    <w:qFormat/>
    <w:rsid w:val="009148A3"/>
    <w:pPr>
      <w:keepNext/>
      <w:keepLines/>
      <w:numPr>
        <w:numId w:val="20"/>
      </w:numPr>
      <w:outlineLvl w:val="3"/>
    </w:pPr>
    <w:rPr>
      <w:rFonts w:eastAsia="Times New Roman" w:cs="Times New Roman"/>
      <w:b/>
      <w:bCs/>
    </w:rPr>
  </w:style>
  <w:style w:type="paragraph" w:styleId="Heading5">
    <w:name w:val="heading 5"/>
    <w:basedOn w:val="Normal"/>
    <w:next w:val="Normal"/>
    <w:link w:val="Heading5Char"/>
    <w:uiPriority w:val="9"/>
    <w:unhideWhenUsed/>
    <w:qFormat/>
    <w:rsid w:val="009148A3"/>
    <w:pPr>
      <w:keepNext/>
      <w:keepLines/>
      <w:numPr>
        <w:numId w:val="40"/>
      </w:numPr>
      <w:outlineLvl w:val="4"/>
    </w:pPr>
    <w:rPr>
      <w:rFonts w:eastAsia="Times New Roman" w:cs="Times New Roman"/>
      <w:b/>
      <w:bCs/>
    </w:rPr>
  </w:style>
  <w:style w:type="paragraph" w:styleId="Heading6">
    <w:name w:val="heading 6"/>
    <w:basedOn w:val="Normal"/>
    <w:next w:val="Normal"/>
    <w:link w:val="Heading6Char"/>
    <w:uiPriority w:val="9"/>
    <w:unhideWhenUsed/>
    <w:qFormat/>
    <w:rsid w:val="001609BE"/>
    <w:pPr>
      <w:keepNext/>
      <w:keepLines/>
      <w:spacing w:before="40" w:after="0"/>
      <w:outlineLvl w:val="5"/>
    </w:pPr>
    <w:rPr>
      <w:rFonts w:eastAsia="Times New Roman" w:cs="Times New Roman"/>
      <w:color w:val="1F3763" w:themeColor="accent1" w:themeShade="7F"/>
    </w:rPr>
  </w:style>
  <w:style w:type="paragraph" w:styleId="Heading7">
    <w:name w:val="heading 7"/>
    <w:basedOn w:val="Normal"/>
    <w:next w:val="Normal"/>
    <w:link w:val="Heading7Char"/>
    <w:uiPriority w:val="9"/>
    <w:unhideWhenUsed/>
    <w:qFormat/>
    <w:rsid w:val="00DD1DA4"/>
    <w:pPr>
      <w:keepNext/>
      <w:keepLines/>
      <w:spacing w:before="40" w:after="0"/>
      <w:outlineLvl w:val="6"/>
    </w:pPr>
    <w:rPr>
      <w:rFonts w:eastAsia="Times New Roman" w:cs="Times New Roman"/>
      <w:i/>
      <w:iCs/>
      <w:color w:val="1F3763" w:themeColor="accent1" w:themeShade="7F"/>
    </w:rPr>
  </w:style>
  <w:style w:type="paragraph" w:styleId="Heading8">
    <w:name w:val="heading 8"/>
    <w:basedOn w:val="Normal"/>
    <w:next w:val="Normal"/>
    <w:link w:val="Heading8Char"/>
    <w:uiPriority w:val="9"/>
    <w:unhideWhenUsed/>
    <w:qFormat/>
    <w:rsid w:val="00DD1DA4"/>
    <w:pPr>
      <w:keepNext/>
      <w:keepLines/>
      <w:spacing w:before="40" w:after="0"/>
      <w:outlineLvl w:val="7"/>
    </w:pPr>
    <w:rPr>
      <w:rFonts w:eastAsia="Times New Roman" w:cs="Times New Roman"/>
      <w:color w:val="272727" w:themeColor="text1" w:themeTint="D8"/>
      <w:sz w:val="21"/>
      <w:szCs w:val="21"/>
    </w:rPr>
  </w:style>
  <w:style w:type="paragraph" w:styleId="Heading9">
    <w:name w:val="heading 9"/>
    <w:basedOn w:val="Normal"/>
    <w:next w:val="Normal"/>
    <w:link w:val="Heading9Char"/>
    <w:uiPriority w:val="9"/>
    <w:unhideWhenUsed/>
    <w:qFormat/>
    <w:rsid w:val="009F3EEC"/>
    <w:pPr>
      <w:keepNext/>
      <w:keepLines/>
      <w:spacing w:before="40" w:after="0"/>
      <w:outlineLvl w:val="8"/>
    </w:pPr>
    <w:rPr>
      <w:rFonts w:eastAsia="Times New Roman" w:cs="Times New Roman"/>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66F"/>
    <w:pPr>
      <w:ind w:left="720"/>
    </w:pPr>
  </w:style>
  <w:style w:type="paragraph" w:styleId="Header">
    <w:name w:val="header"/>
    <w:basedOn w:val="Normal"/>
    <w:link w:val="HeaderChar"/>
    <w:uiPriority w:val="99"/>
    <w:unhideWhenUsed/>
    <w:rsid w:val="0059366F"/>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59366F"/>
    <w:rPr>
      <w:rFonts w:ascii="Calibri" w:eastAsia="Calibri" w:hAnsi="Calibri" w:cs="Times New Roman"/>
    </w:rPr>
  </w:style>
  <w:style w:type="paragraph" w:styleId="NormalWeb">
    <w:name w:val="Normal (Web)"/>
    <w:basedOn w:val="Normal"/>
    <w:uiPriority w:val="99"/>
    <w:unhideWhenUsed/>
    <w:rsid w:val="0059366F"/>
    <w:pPr>
      <w:spacing w:before="100" w:beforeAutospacing="1" w:after="100" w:afterAutospacing="1" w:line="240" w:lineRule="auto"/>
    </w:pPr>
    <w:rPr>
      <w:rFonts w:eastAsia="Calibri" w:cs="Times New Roman"/>
      <w:sz w:val="20"/>
      <w:szCs w:val="20"/>
    </w:rPr>
  </w:style>
  <w:style w:type="character" w:styleId="FootnoteReference">
    <w:name w:val="footnote reference"/>
    <w:uiPriority w:val="99"/>
    <w:unhideWhenUsed/>
    <w:rsid w:val="0059366F"/>
    <w:rPr>
      <w:vertAlign w:val="superscript"/>
    </w:rPr>
  </w:style>
  <w:style w:type="character" w:customStyle="1" w:styleId="normaltextrun">
    <w:name w:val="normaltextrun"/>
    <w:basedOn w:val="DefaultParagraphFont"/>
    <w:rsid w:val="0059366F"/>
  </w:style>
  <w:style w:type="character" w:customStyle="1" w:styleId="eop">
    <w:name w:val="eop"/>
    <w:basedOn w:val="DefaultParagraphFont"/>
    <w:rsid w:val="0059366F"/>
  </w:style>
  <w:style w:type="character" w:customStyle="1" w:styleId="spellingerror">
    <w:name w:val="spellingerror"/>
    <w:basedOn w:val="DefaultParagraphFont"/>
    <w:rsid w:val="0059366F"/>
  </w:style>
  <w:style w:type="character" w:styleId="Hyperlink">
    <w:name w:val="Hyperlink"/>
    <w:basedOn w:val="DefaultParagraphFont"/>
    <w:uiPriority w:val="99"/>
    <w:unhideWhenUsed/>
    <w:rsid w:val="0059366F"/>
    <w:rPr>
      <w:color w:val="0000FF"/>
      <w:u w:val="single"/>
    </w:rPr>
  </w:style>
  <w:style w:type="paragraph" w:styleId="Footer">
    <w:name w:val="footer"/>
    <w:basedOn w:val="Normal"/>
    <w:link w:val="FooterChar"/>
    <w:uiPriority w:val="99"/>
    <w:unhideWhenUsed/>
    <w:rsid w:val="00593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66F"/>
  </w:style>
  <w:style w:type="paragraph" w:customStyle="1" w:styleId="paragraph">
    <w:name w:val="paragraph"/>
    <w:basedOn w:val="Normal"/>
    <w:rsid w:val="0059366F"/>
    <w:pPr>
      <w:spacing w:before="100" w:beforeAutospacing="1" w:after="100" w:afterAutospacing="1" w:line="240" w:lineRule="auto"/>
    </w:pPr>
    <w:rPr>
      <w:rFonts w:ascii="Times New Roman" w:eastAsia="Times New Roman" w:hAnsi="Times New Roman" w:cs="Times New Roman"/>
      <w:szCs w:val="24"/>
    </w:rPr>
  </w:style>
  <w:style w:type="paragraph" w:styleId="FootnoteText">
    <w:name w:val="footnote text"/>
    <w:basedOn w:val="Normal"/>
    <w:link w:val="FootnoteTextChar"/>
    <w:uiPriority w:val="99"/>
    <w:unhideWhenUsed/>
    <w:qFormat/>
    <w:rsid w:val="009148A3"/>
    <w:pPr>
      <w:spacing w:after="0" w:line="240" w:lineRule="auto"/>
      <w:ind w:firstLine="0"/>
    </w:pPr>
    <w:rPr>
      <w:szCs w:val="20"/>
    </w:rPr>
  </w:style>
  <w:style w:type="character" w:customStyle="1" w:styleId="FootnoteTextChar">
    <w:name w:val="Footnote Text Char"/>
    <w:basedOn w:val="DefaultParagraphFont"/>
    <w:link w:val="FootnoteText"/>
    <w:uiPriority w:val="99"/>
    <w:rsid w:val="002579D4"/>
    <w:rPr>
      <w:sz w:val="24"/>
      <w:szCs w:val="20"/>
    </w:rPr>
  </w:style>
  <w:style w:type="paragraph" w:customStyle="1" w:styleId="Default">
    <w:name w:val="Default"/>
    <w:rsid w:val="0030579E"/>
    <w:pPr>
      <w:autoSpaceDE w:val="0"/>
      <w:autoSpaceDN w:val="0"/>
      <w:adjustRightInd w:val="0"/>
      <w:spacing w:after="0" w:line="240" w:lineRule="auto"/>
    </w:pPr>
    <w:rPr>
      <w:rFonts w:cs="Arial"/>
      <w:color w:val="000000"/>
      <w:sz w:val="24"/>
      <w:szCs w:val="24"/>
    </w:rPr>
  </w:style>
  <w:style w:type="table" w:styleId="TableGrid">
    <w:name w:val="Table Grid"/>
    <w:basedOn w:val="TableNormal"/>
    <w:uiPriority w:val="39"/>
    <w:rsid w:val="002A2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C2ACD"/>
    <w:rPr>
      <w:rFonts w:eastAsia="Calibri" w:cs="Times New Roman"/>
      <w:b/>
      <w:bCs/>
      <w:sz w:val="24"/>
      <w:szCs w:val="24"/>
    </w:rPr>
  </w:style>
  <w:style w:type="character" w:customStyle="1" w:styleId="Heading2Char">
    <w:name w:val="Heading 2 Char"/>
    <w:basedOn w:val="DefaultParagraphFont"/>
    <w:link w:val="Heading2"/>
    <w:uiPriority w:val="9"/>
    <w:rsid w:val="0092536A"/>
    <w:rPr>
      <w:rFonts w:eastAsia="Times New Roman" w:cs="Times New Roman"/>
      <w:b/>
      <w:bCs/>
      <w:sz w:val="24"/>
      <w:szCs w:val="24"/>
    </w:rPr>
  </w:style>
  <w:style w:type="character" w:customStyle="1" w:styleId="Heading3Char">
    <w:name w:val="Heading 3 Char"/>
    <w:basedOn w:val="DefaultParagraphFont"/>
    <w:link w:val="Heading3"/>
    <w:uiPriority w:val="9"/>
    <w:rsid w:val="00754C95"/>
    <w:rPr>
      <w:rFonts w:eastAsia="Times New Roman" w:cs="Times New Roman"/>
      <w:b/>
      <w:bCs/>
      <w:sz w:val="24"/>
      <w:szCs w:val="24"/>
    </w:rPr>
  </w:style>
  <w:style w:type="paragraph" w:styleId="Title">
    <w:name w:val="Title"/>
    <w:basedOn w:val="Normal"/>
    <w:next w:val="Normal"/>
    <w:link w:val="TitleChar"/>
    <w:uiPriority w:val="10"/>
    <w:qFormat/>
    <w:rsid w:val="00222DE1"/>
    <w:pPr>
      <w:spacing w:after="0" w:line="240" w:lineRule="auto"/>
    </w:pPr>
    <w:rPr>
      <w:rFonts w:eastAsia="Times New Roman" w:cs="Times New Roman"/>
      <w:spacing w:val="-10"/>
      <w:kern w:val="28"/>
      <w:sz w:val="56"/>
      <w:szCs w:val="56"/>
    </w:rPr>
  </w:style>
  <w:style w:type="character" w:customStyle="1" w:styleId="TitleChar">
    <w:name w:val="Title Char"/>
    <w:basedOn w:val="DefaultParagraphFont"/>
    <w:link w:val="Title"/>
    <w:uiPriority w:val="10"/>
    <w:rsid w:val="00222DE1"/>
    <w:rPr>
      <w:rFonts w:ascii="Times New Roman" w:eastAsia="Times New Roman" w:hAnsi="Times New Roman" w:cs="Times New Roman"/>
      <w:spacing w:val="-10"/>
      <w:kern w:val="28"/>
      <w:sz w:val="56"/>
      <w:szCs w:val="56"/>
    </w:rPr>
  </w:style>
  <w:style w:type="paragraph" w:styleId="Subtitle">
    <w:name w:val="Subtitle"/>
    <w:basedOn w:val="Normal"/>
    <w:next w:val="Normal"/>
    <w:link w:val="SubtitleChar"/>
    <w:uiPriority w:val="11"/>
    <w:qFormat/>
    <w:rsid w:val="00222DE1"/>
    <w:pPr>
      <w:numPr>
        <w:ilvl w:val="1"/>
      </w:numPr>
      <w:ind w:firstLine="720"/>
    </w:pPr>
    <w:rPr>
      <w:rFonts w:eastAsia="Times New Roman"/>
      <w:color w:val="5A5A5A" w:themeColor="text1" w:themeTint="A5"/>
      <w:spacing w:val="15"/>
    </w:rPr>
  </w:style>
  <w:style w:type="character" w:customStyle="1" w:styleId="SubtitleChar">
    <w:name w:val="Subtitle Char"/>
    <w:basedOn w:val="DefaultParagraphFont"/>
    <w:link w:val="Subtitle"/>
    <w:uiPriority w:val="11"/>
    <w:rsid w:val="00222DE1"/>
    <w:rPr>
      <w:rFonts w:eastAsia="Times New Roman"/>
      <w:color w:val="5A5A5A" w:themeColor="text1" w:themeTint="A5"/>
      <w:spacing w:val="15"/>
    </w:rPr>
  </w:style>
  <w:style w:type="character" w:styleId="SubtleEmphasis">
    <w:name w:val="Subtle Emphasis"/>
    <w:basedOn w:val="DefaultParagraphFont"/>
    <w:uiPriority w:val="19"/>
    <w:qFormat/>
    <w:rsid w:val="00222DE1"/>
    <w:rPr>
      <w:i/>
      <w:iCs/>
      <w:color w:val="404040" w:themeColor="text1" w:themeTint="BF"/>
    </w:rPr>
  </w:style>
  <w:style w:type="character" w:customStyle="1" w:styleId="Heading4Char">
    <w:name w:val="Heading 4 Char"/>
    <w:basedOn w:val="DefaultParagraphFont"/>
    <w:link w:val="Heading4"/>
    <w:uiPriority w:val="9"/>
    <w:rsid w:val="00754C95"/>
    <w:rPr>
      <w:rFonts w:eastAsia="Times New Roman" w:cs="Times New Roman"/>
      <w:b/>
      <w:bCs/>
      <w:sz w:val="24"/>
    </w:rPr>
  </w:style>
  <w:style w:type="character" w:customStyle="1" w:styleId="Heading5Char">
    <w:name w:val="Heading 5 Char"/>
    <w:basedOn w:val="DefaultParagraphFont"/>
    <w:link w:val="Heading5"/>
    <w:uiPriority w:val="9"/>
    <w:rsid w:val="00D0101B"/>
    <w:rPr>
      <w:rFonts w:eastAsia="Times New Roman" w:cs="Times New Roman"/>
      <w:b/>
      <w:bCs/>
      <w:sz w:val="24"/>
    </w:rPr>
  </w:style>
  <w:style w:type="character" w:customStyle="1" w:styleId="Heading6Char">
    <w:name w:val="Heading 6 Char"/>
    <w:basedOn w:val="DefaultParagraphFont"/>
    <w:link w:val="Heading6"/>
    <w:uiPriority w:val="9"/>
    <w:rsid w:val="001609BE"/>
    <w:rPr>
      <w:rFonts w:ascii="Times New Roman" w:eastAsia="Times New Roman" w:hAnsi="Times New Roman" w:cs="Times New Roman"/>
      <w:color w:val="1F3763" w:themeColor="accent1" w:themeShade="7F"/>
    </w:rPr>
  </w:style>
  <w:style w:type="character" w:customStyle="1" w:styleId="Heading7Char">
    <w:name w:val="Heading 7 Char"/>
    <w:basedOn w:val="DefaultParagraphFont"/>
    <w:link w:val="Heading7"/>
    <w:uiPriority w:val="9"/>
    <w:rsid w:val="00DD1DA4"/>
    <w:rPr>
      <w:rFonts w:ascii="Times New Roman" w:eastAsia="Times New Roman" w:hAnsi="Times New Roman" w:cs="Times New Roman"/>
      <w:i/>
      <w:iCs/>
      <w:color w:val="1F3763" w:themeColor="accent1" w:themeShade="7F"/>
    </w:rPr>
  </w:style>
  <w:style w:type="character" w:customStyle="1" w:styleId="Heading8Char">
    <w:name w:val="Heading 8 Char"/>
    <w:basedOn w:val="DefaultParagraphFont"/>
    <w:link w:val="Heading8"/>
    <w:uiPriority w:val="9"/>
    <w:rsid w:val="00DD1DA4"/>
    <w:rPr>
      <w:rFonts w:ascii="Times New Roman" w:eastAsia="Times New Roman" w:hAnsi="Times New Roman" w:cs="Times New Roman"/>
      <w:color w:val="272727" w:themeColor="text1" w:themeTint="D8"/>
      <w:sz w:val="21"/>
      <w:szCs w:val="21"/>
    </w:rPr>
  </w:style>
  <w:style w:type="character" w:customStyle="1" w:styleId="Heading9Char">
    <w:name w:val="Heading 9 Char"/>
    <w:basedOn w:val="DefaultParagraphFont"/>
    <w:link w:val="Heading9"/>
    <w:uiPriority w:val="9"/>
    <w:rsid w:val="009F3EEC"/>
    <w:rPr>
      <w:rFonts w:ascii="Times New Roman" w:eastAsia="Times New Roman" w:hAnsi="Times New Roman" w:cs="Times New Roman"/>
      <w:i/>
      <w:iCs/>
      <w:color w:val="272727" w:themeColor="text1" w:themeTint="D8"/>
      <w:sz w:val="21"/>
      <w:szCs w:val="21"/>
    </w:rPr>
  </w:style>
  <w:style w:type="paragraph" w:customStyle="1" w:styleId="Style1">
    <w:name w:val="Style1"/>
    <w:basedOn w:val="Normal"/>
    <w:qFormat/>
    <w:rsid w:val="009F3EEC"/>
    <w:rPr>
      <w:rFonts w:cs="Times New Roman"/>
    </w:rPr>
  </w:style>
  <w:style w:type="paragraph" w:customStyle="1" w:styleId="StyleHeading111ptBoldAutoCentered">
    <w:name w:val="Style Heading 1 + 11 pt Bold Auto Centered"/>
    <w:basedOn w:val="Heading1"/>
    <w:rsid w:val="00296B67"/>
    <w:rPr>
      <w:rFonts w:eastAsia="Times New Roman"/>
      <w:b w:val="0"/>
      <w:bCs w:val="0"/>
      <w:sz w:val="22"/>
      <w:szCs w:val="20"/>
    </w:rPr>
  </w:style>
  <w:style w:type="paragraph" w:customStyle="1" w:styleId="StyleHeading1LatinBodyCalibri11ptBoldAutoCente">
    <w:name w:val="Style Heading 1 + (Latin) +Body (Calibri) 11 pt Bold Auto Cente..."/>
    <w:basedOn w:val="Heading1"/>
    <w:link w:val="StyleHeading1LatinBodyCalibri11ptBoldAutoCenteChar"/>
    <w:rsid w:val="00215C60"/>
    <w:pPr>
      <w:numPr>
        <w:numId w:val="4"/>
      </w:numPr>
    </w:pPr>
    <w:rPr>
      <w:rFonts w:eastAsia="Times New Roman"/>
      <w:b w:val="0"/>
      <w:bCs w:val="0"/>
      <w:szCs w:val="20"/>
    </w:rPr>
  </w:style>
  <w:style w:type="paragraph" w:customStyle="1" w:styleId="StyleHeading2LatinBodyCalibri11ptBoldAutoBefor">
    <w:name w:val="Style Heading 2 + (Latin) +Body (Calibri) 11 pt Bold Auto Befor..."/>
    <w:basedOn w:val="StyleHeading3LatinBodyCalibri11ptBoldAutoBefor"/>
    <w:autoRedefine/>
    <w:rsid w:val="00651C17"/>
    <w:pPr>
      <w:numPr>
        <w:ilvl w:val="2"/>
        <w:numId w:val="1"/>
      </w:numPr>
      <w:spacing w:before="240" w:after="240"/>
    </w:pPr>
    <w:rPr>
      <w:rFonts w:cs="Arial"/>
      <w:szCs w:val="22"/>
    </w:rPr>
  </w:style>
  <w:style w:type="paragraph" w:customStyle="1" w:styleId="StyleHeading3LatinBodyCalibri11ptBoldAutoBefor">
    <w:name w:val="Style Heading 3 + (Latin) +Body (Calibri) 11 pt Bold Auto Befor..."/>
    <w:basedOn w:val="Heading3"/>
    <w:link w:val="StyleHeading3LatinBodyCalibri11ptBoldAutoBeforChar"/>
    <w:rsid w:val="00215C60"/>
    <w:pPr>
      <w:numPr>
        <w:numId w:val="3"/>
      </w:numPr>
      <w:ind w:left="1080"/>
    </w:pPr>
    <w:rPr>
      <w:b w:val="0"/>
      <w:bCs w:val="0"/>
      <w:szCs w:val="20"/>
    </w:rPr>
  </w:style>
  <w:style w:type="paragraph" w:styleId="TOCHeading">
    <w:name w:val="TOC Heading"/>
    <w:basedOn w:val="Heading1"/>
    <w:next w:val="Normal"/>
    <w:uiPriority w:val="39"/>
    <w:unhideWhenUsed/>
    <w:qFormat/>
    <w:rsid w:val="00077D1C"/>
    <w:pPr>
      <w:outlineLvl w:val="9"/>
    </w:pPr>
  </w:style>
  <w:style w:type="paragraph" w:styleId="TOC1">
    <w:name w:val="toc 1"/>
    <w:basedOn w:val="Normal"/>
    <w:next w:val="Normal"/>
    <w:link w:val="TOC1Char"/>
    <w:autoRedefine/>
    <w:uiPriority w:val="39"/>
    <w:unhideWhenUsed/>
    <w:rsid w:val="009148A3"/>
    <w:pPr>
      <w:spacing w:before="120" w:after="0"/>
    </w:pPr>
    <w:rPr>
      <w:rFonts w:asciiTheme="minorHAnsi" w:hAnsiTheme="minorHAnsi" w:cstheme="minorHAnsi"/>
      <w:b/>
      <w:bCs/>
      <w:i/>
      <w:iCs/>
      <w:szCs w:val="24"/>
    </w:rPr>
  </w:style>
  <w:style w:type="paragraph" w:styleId="TOC2">
    <w:name w:val="toc 2"/>
    <w:basedOn w:val="Normal"/>
    <w:next w:val="Normal"/>
    <w:autoRedefine/>
    <w:uiPriority w:val="39"/>
    <w:unhideWhenUsed/>
    <w:rsid w:val="009148A3"/>
    <w:pPr>
      <w:spacing w:before="120" w:after="0"/>
      <w:ind w:left="240"/>
    </w:pPr>
    <w:rPr>
      <w:rFonts w:asciiTheme="minorHAnsi" w:hAnsiTheme="minorHAnsi" w:cstheme="minorHAnsi"/>
      <w:b/>
      <w:bCs/>
      <w:sz w:val="22"/>
    </w:rPr>
  </w:style>
  <w:style w:type="paragraph" w:styleId="TOC3">
    <w:name w:val="toc 3"/>
    <w:basedOn w:val="Normal"/>
    <w:next w:val="Normal"/>
    <w:autoRedefine/>
    <w:uiPriority w:val="39"/>
    <w:unhideWhenUsed/>
    <w:rsid w:val="009148A3"/>
    <w:pPr>
      <w:spacing w:before="0" w:after="0"/>
      <w:ind w:left="480"/>
    </w:pPr>
    <w:rPr>
      <w:rFonts w:asciiTheme="minorHAnsi" w:hAnsiTheme="minorHAnsi" w:cstheme="minorHAnsi"/>
      <w:sz w:val="20"/>
      <w:szCs w:val="20"/>
    </w:rPr>
  </w:style>
  <w:style w:type="paragraph" w:customStyle="1" w:styleId="StyleStyleHeading3LatinBodyCalibri11ptBoldAutoBef">
    <w:name w:val="Style Style Heading 3 + (Latin) +Body (Calibri) 11 pt Bold Auto Bef..."/>
    <w:basedOn w:val="StyleHeading3LatinBodyCalibri11ptBoldAutoBefor"/>
    <w:autoRedefine/>
    <w:rsid w:val="00574ED6"/>
    <w:pPr>
      <w:numPr>
        <w:numId w:val="0"/>
      </w:numPr>
      <w:ind w:left="1440" w:hanging="720"/>
    </w:pPr>
  </w:style>
  <w:style w:type="paragraph" w:customStyle="1" w:styleId="StyleHeading4LatinBodyCalibriAutoUnderline">
    <w:name w:val="Style Heading 4 + (Latin) +Body (Calibri) Auto Underline"/>
    <w:basedOn w:val="Heading4"/>
    <w:autoRedefine/>
    <w:rsid w:val="00066D6B"/>
    <w:pPr>
      <w:numPr>
        <w:numId w:val="5"/>
      </w:numPr>
    </w:pPr>
    <w:rPr>
      <w:rFonts w:cs="Arial"/>
      <w:b w:val="0"/>
      <w:bCs w:val="0"/>
      <w:i/>
      <w:iCs/>
    </w:rPr>
  </w:style>
  <w:style w:type="paragraph" w:customStyle="1" w:styleId="StyleHeading5ItalicAutoUnderlineBefore8ptAfter8">
    <w:name w:val="Style Heading 5 + Italic Auto Underline Before:  8 pt After:  8..."/>
    <w:basedOn w:val="Heading5"/>
    <w:rsid w:val="00DC01A1"/>
    <w:pPr>
      <w:numPr>
        <w:ilvl w:val="3"/>
        <w:numId w:val="2"/>
      </w:numPr>
    </w:pPr>
    <w:rPr>
      <w:i/>
      <w:iCs/>
      <w:szCs w:val="20"/>
      <w:u w:val="single"/>
    </w:rPr>
  </w:style>
  <w:style w:type="character" w:customStyle="1" w:styleId="apple-converted-space">
    <w:name w:val="apple-converted-space"/>
    <w:basedOn w:val="DefaultParagraphFont"/>
    <w:rsid w:val="00CD58A0"/>
  </w:style>
  <w:style w:type="paragraph" w:customStyle="1" w:styleId="Style2">
    <w:name w:val="Style2"/>
    <w:basedOn w:val="StyleHeading4LatinBodyCalibriAutoUnderline"/>
    <w:autoRedefine/>
    <w:qFormat/>
    <w:rsid w:val="00A73924"/>
  </w:style>
  <w:style w:type="paragraph" w:styleId="TOC4">
    <w:name w:val="toc 4"/>
    <w:basedOn w:val="Normal"/>
    <w:next w:val="Normal"/>
    <w:autoRedefine/>
    <w:uiPriority w:val="39"/>
    <w:unhideWhenUsed/>
    <w:rsid w:val="009148A3"/>
    <w:pPr>
      <w:spacing w:before="0"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9148A3"/>
    <w:pPr>
      <w:tabs>
        <w:tab w:val="left" w:pos="1920"/>
        <w:tab w:val="right" w:leader="underscore" w:pos="9350"/>
      </w:tabs>
      <w:spacing w:before="0" w:after="0"/>
      <w:ind w:left="1920" w:hanging="210"/>
    </w:pPr>
    <w:rPr>
      <w:rFonts w:asciiTheme="minorHAnsi" w:hAnsiTheme="minorHAnsi" w:cstheme="minorHAnsi"/>
      <w:sz w:val="20"/>
      <w:szCs w:val="20"/>
    </w:rPr>
  </w:style>
  <w:style w:type="paragraph" w:styleId="TOC6">
    <w:name w:val="toc 6"/>
    <w:basedOn w:val="Normal"/>
    <w:next w:val="Normal"/>
    <w:autoRedefine/>
    <w:uiPriority w:val="39"/>
    <w:unhideWhenUsed/>
    <w:rsid w:val="009148A3"/>
    <w:pPr>
      <w:spacing w:before="0"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9148A3"/>
    <w:pPr>
      <w:spacing w:before="0"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9148A3"/>
    <w:pPr>
      <w:spacing w:before="0"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9148A3"/>
    <w:pPr>
      <w:spacing w:before="0" w:after="0"/>
      <w:ind w:left="1920"/>
    </w:pPr>
    <w:rPr>
      <w:rFonts w:asciiTheme="minorHAnsi" w:hAnsiTheme="minorHAnsi" w:cstheme="minorHAnsi"/>
      <w:sz w:val="20"/>
      <w:szCs w:val="20"/>
    </w:rPr>
  </w:style>
  <w:style w:type="character" w:styleId="UnresolvedMention">
    <w:name w:val="Unresolved Mention"/>
    <w:basedOn w:val="DefaultParagraphFont"/>
    <w:uiPriority w:val="99"/>
    <w:semiHidden/>
    <w:unhideWhenUsed/>
    <w:rsid w:val="0091016C"/>
    <w:rPr>
      <w:color w:val="605E5C"/>
      <w:shd w:val="clear" w:color="auto" w:fill="E1DFDD"/>
    </w:rPr>
  </w:style>
  <w:style w:type="paragraph" w:customStyle="1" w:styleId="WQordermaintitles">
    <w:name w:val="WQ order main titles"/>
    <w:basedOn w:val="Normal"/>
    <w:rsid w:val="0082371F"/>
    <w:pPr>
      <w:spacing w:before="240" w:after="0"/>
      <w:jc w:val="center"/>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1975CD"/>
    <w:rPr>
      <w:sz w:val="16"/>
      <w:szCs w:val="16"/>
    </w:rPr>
  </w:style>
  <w:style w:type="paragraph" w:styleId="CommentText">
    <w:name w:val="annotation text"/>
    <w:basedOn w:val="Normal"/>
    <w:link w:val="CommentTextChar"/>
    <w:uiPriority w:val="99"/>
    <w:unhideWhenUsed/>
    <w:rsid w:val="001975CD"/>
    <w:pPr>
      <w:spacing w:line="240" w:lineRule="auto"/>
    </w:pPr>
    <w:rPr>
      <w:sz w:val="20"/>
      <w:szCs w:val="20"/>
    </w:rPr>
  </w:style>
  <w:style w:type="character" w:customStyle="1" w:styleId="CommentTextChar">
    <w:name w:val="Comment Text Char"/>
    <w:basedOn w:val="DefaultParagraphFont"/>
    <w:link w:val="CommentText"/>
    <w:uiPriority w:val="99"/>
    <w:rsid w:val="001975CD"/>
    <w:rPr>
      <w:sz w:val="20"/>
      <w:szCs w:val="20"/>
    </w:rPr>
  </w:style>
  <w:style w:type="paragraph" w:styleId="CommentSubject">
    <w:name w:val="annotation subject"/>
    <w:basedOn w:val="CommentText"/>
    <w:next w:val="CommentText"/>
    <w:link w:val="CommentSubjectChar"/>
    <w:uiPriority w:val="99"/>
    <w:semiHidden/>
    <w:unhideWhenUsed/>
    <w:rsid w:val="001975CD"/>
    <w:rPr>
      <w:b/>
      <w:bCs/>
    </w:rPr>
  </w:style>
  <w:style w:type="character" w:customStyle="1" w:styleId="CommentSubjectChar">
    <w:name w:val="Comment Subject Char"/>
    <w:basedOn w:val="CommentTextChar"/>
    <w:link w:val="CommentSubject"/>
    <w:uiPriority w:val="99"/>
    <w:semiHidden/>
    <w:rsid w:val="001975CD"/>
    <w:rPr>
      <w:b/>
      <w:bCs/>
      <w:sz w:val="20"/>
      <w:szCs w:val="20"/>
    </w:rPr>
  </w:style>
  <w:style w:type="character" w:customStyle="1" w:styleId="contextualspellingandgrammarerror">
    <w:name w:val="contextualspellingandgrammarerror"/>
    <w:basedOn w:val="DefaultParagraphFont"/>
    <w:rsid w:val="00A136BE"/>
  </w:style>
  <w:style w:type="character" w:customStyle="1" w:styleId="s2">
    <w:name w:val="s2"/>
    <w:basedOn w:val="DefaultParagraphFont"/>
    <w:rsid w:val="00827211"/>
  </w:style>
  <w:style w:type="character" w:customStyle="1" w:styleId="cf01">
    <w:name w:val="cf01"/>
    <w:basedOn w:val="DefaultParagraphFont"/>
    <w:rsid w:val="0082750E"/>
    <w:rPr>
      <w:rFonts w:ascii="Segoe UI" w:hAnsi="Segoe UI" w:cs="Segoe UI" w:hint="default"/>
      <w:sz w:val="18"/>
      <w:szCs w:val="18"/>
    </w:rPr>
  </w:style>
  <w:style w:type="paragraph" w:styleId="Revision">
    <w:name w:val="Revision"/>
    <w:hidden/>
    <w:uiPriority w:val="99"/>
    <w:semiHidden/>
    <w:rsid w:val="006760F9"/>
    <w:pPr>
      <w:spacing w:before="0" w:after="0" w:line="240" w:lineRule="auto"/>
    </w:pPr>
  </w:style>
  <w:style w:type="paragraph" w:customStyle="1" w:styleId="FirstLevelI">
    <w:name w:val="First Level I."/>
    <w:basedOn w:val="StyleHeading1LatinBodyCalibri11ptBoldAutoCente"/>
    <w:link w:val="FirstLevelIChar"/>
    <w:qFormat/>
    <w:rsid w:val="00093FA5"/>
    <w:rPr>
      <w:rFonts w:cs="Arial"/>
      <w:szCs w:val="22"/>
    </w:rPr>
  </w:style>
  <w:style w:type="paragraph" w:customStyle="1" w:styleId="Style3">
    <w:name w:val="Style3"/>
    <w:basedOn w:val="Normal"/>
    <w:next w:val="StyleHeading4LatinBodyCalibriAutoUnderline"/>
    <w:qFormat/>
    <w:rsid w:val="006B3C98"/>
    <w:pPr>
      <w:keepNext/>
      <w:keepLines/>
      <w:outlineLvl w:val="3"/>
    </w:pPr>
    <w:rPr>
      <w:rFonts w:eastAsia="Times New Roman" w:cs="Arial"/>
      <w:i/>
      <w:iCs/>
      <w:u w:val="single"/>
    </w:rPr>
  </w:style>
  <w:style w:type="character" w:customStyle="1" w:styleId="StyleHeading1LatinBodyCalibri11ptBoldAutoCenteChar">
    <w:name w:val="Style Heading 1 + (Latin) +Body (Calibri) 11 pt Bold Auto Cente... Char"/>
    <w:basedOn w:val="Heading1Char"/>
    <w:link w:val="StyleHeading1LatinBodyCalibri11ptBoldAutoCente"/>
    <w:rsid w:val="00093FA5"/>
    <w:rPr>
      <w:rFonts w:eastAsia="Times New Roman" w:cs="Times New Roman"/>
      <w:b w:val="0"/>
      <w:bCs w:val="0"/>
      <w:sz w:val="24"/>
      <w:szCs w:val="20"/>
    </w:rPr>
  </w:style>
  <w:style w:type="character" w:customStyle="1" w:styleId="FirstLevelIChar">
    <w:name w:val="First Level I. Char"/>
    <w:basedOn w:val="StyleHeading1LatinBodyCalibri11ptBoldAutoCenteChar"/>
    <w:link w:val="FirstLevelI"/>
    <w:rsid w:val="00093FA5"/>
    <w:rPr>
      <w:rFonts w:eastAsia="Times New Roman" w:cs="Arial"/>
      <w:b w:val="0"/>
      <w:bCs w:val="0"/>
      <w:sz w:val="24"/>
      <w:szCs w:val="20"/>
    </w:rPr>
  </w:style>
  <w:style w:type="paragraph" w:customStyle="1" w:styleId="FourthLevel">
    <w:name w:val="Fourth Level"/>
    <w:basedOn w:val="StyleHeading3LatinBodyCalibri11ptBoldAutoBefor"/>
    <w:qFormat/>
    <w:rsid w:val="00C22B65"/>
    <w:pPr>
      <w:numPr>
        <w:numId w:val="8"/>
      </w:numPr>
    </w:pPr>
  </w:style>
  <w:style w:type="paragraph" w:customStyle="1" w:styleId="ThirdLevel">
    <w:name w:val="Third Level"/>
    <w:basedOn w:val="StyleHeading3LatinBodyCalibri11ptBoldAutoBefor"/>
    <w:qFormat/>
    <w:rsid w:val="00166BC2"/>
  </w:style>
  <w:style w:type="paragraph" w:customStyle="1" w:styleId="Level4">
    <w:name w:val="Level4"/>
    <w:basedOn w:val="StyleHeading3LatinBodyCalibri11ptBoldAutoBefor"/>
    <w:link w:val="Level4Char"/>
    <w:qFormat/>
    <w:rsid w:val="00D41DD7"/>
    <w:rPr>
      <w:rFonts w:cs="Arial"/>
    </w:rPr>
  </w:style>
  <w:style w:type="character" w:customStyle="1" w:styleId="StyleHeading3LatinBodyCalibri11ptBoldAutoBeforChar">
    <w:name w:val="Style Heading 3 + (Latin) +Body (Calibri) 11 pt Bold Auto Befor... Char"/>
    <w:basedOn w:val="Heading3Char"/>
    <w:link w:val="StyleHeading3LatinBodyCalibri11ptBoldAutoBefor"/>
    <w:rsid w:val="00D41DD7"/>
    <w:rPr>
      <w:rFonts w:eastAsia="Times New Roman" w:cs="Times New Roman"/>
      <w:b w:val="0"/>
      <w:bCs w:val="0"/>
      <w:sz w:val="24"/>
      <w:szCs w:val="20"/>
    </w:rPr>
  </w:style>
  <w:style w:type="character" w:customStyle="1" w:styleId="Level4Char">
    <w:name w:val="Level4 Char"/>
    <w:basedOn w:val="StyleHeading3LatinBodyCalibri11ptBoldAutoBeforChar"/>
    <w:link w:val="Level4"/>
    <w:rsid w:val="00D41DD7"/>
    <w:rPr>
      <w:rFonts w:eastAsia="Times New Roman" w:cs="Arial"/>
      <w:b w:val="0"/>
      <w:bCs w:val="0"/>
      <w:sz w:val="24"/>
      <w:szCs w:val="20"/>
    </w:rPr>
  </w:style>
  <w:style w:type="paragraph" w:customStyle="1" w:styleId="Style6">
    <w:name w:val="Style6"/>
    <w:basedOn w:val="StyleHeading2LatinBodyCalibri11ptBoldAutoBefor"/>
    <w:next w:val="Normal"/>
    <w:qFormat/>
    <w:rsid w:val="009B7449"/>
  </w:style>
  <w:style w:type="paragraph" w:customStyle="1" w:styleId="SecondLevel">
    <w:name w:val="Second Level"/>
    <w:basedOn w:val="StyleHeading3LatinBodyCalibri11ptBoldAutoBefor"/>
    <w:link w:val="SecondLevelChar"/>
    <w:qFormat/>
    <w:rsid w:val="00215C60"/>
    <w:pPr>
      <w:numPr>
        <w:numId w:val="6"/>
      </w:numPr>
    </w:pPr>
    <w:rPr>
      <w:rFonts w:cs="Arial"/>
    </w:rPr>
  </w:style>
  <w:style w:type="character" w:customStyle="1" w:styleId="SecondLevelChar">
    <w:name w:val="Second Level Char"/>
    <w:basedOn w:val="StyleHeading3LatinBodyCalibri11ptBoldAutoBeforChar"/>
    <w:link w:val="SecondLevel"/>
    <w:rsid w:val="00EA414E"/>
    <w:rPr>
      <w:rFonts w:eastAsia="Times New Roman" w:cs="Arial"/>
      <w:b w:val="0"/>
      <w:bCs w:val="0"/>
      <w:sz w:val="24"/>
      <w:szCs w:val="20"/>
    </w:rPr>
  </w:style>
  <w:style w:type="character" w:styleId="Emphasis">
    <w:name w:val="Emphasis"/>
    <w:basedOn w:val="DefaultParagraphFont"/>
    <w:uiPriority w:val="20"/>
    <w:qFormat/>
    <w:rsid w:val="00302CCA"/>
    <w:rPr>
      <w:i/>
      <w:iCs/>
    </w:rPr>
  </w:style>
  <w:style w:type="paragraph" w:styleId="BalloonText">
    <w:name w:val="Balloon Text"/>
    <w:basedOn w:val="Normal"/>
    <w:link w:val="BalloonTextChar"/>
    <w:uiPriority w:val="99"/>
    <w:semiHidden/>
    <w:unhideWhenUsed/>
    <w:rsid w:val="001115E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5E4"/>
    <w:rPr>
      <w:rFonts w:ascii="Segoe UI" w:hAnsi="Segoe UI" w:cs="Segoe UI"/>
      <w:sz w:val="18"/>
      <w:szCs w:val="18"/>
    </w:rPr>
  </w:style>
  <w:style w:type="character" w:styleId="Mention">
    <w:name w:val="Mention"/>
    <w:basedOn w:val="DefaultParagraphFont"/>
    <w:uiPriority w:val="99"/>
    <w:unhideWhenUsed/>
    <w:rsid w:val="00634EDA"/>
    <w:rPr>
      <w:color w:val="2B579A"/>
      <w:shd w:val="clear" w:color="auto" w:fill="E1DFDD"/>
    </w:rPr>
  </w:style>
  <w:style w:type="character" w:styleId="FollowedHyperlink">
    <w:name w:val="FollowedHyperlink"/>
    <w:basedOn w:val="DefaultParagraphFont"/>
    <w:uiPriority w:val="99"/>
    <w:semiHidden/>
    <w:unhideWhenUsed/>
    <w:rsid w:val="0078365D"/>
    <w:rPr>
      <w:color w:val="954F72" w:themeColor="followedHyperlink"/>
      <w:u w:val="single"/>
    </w:rPr>
  </w:style>
  <w:style w:type="paragraph" w:customStyle="1" w:styleId="pf0">
    <w:name w:val="pf0"/>
    <w:basedOn w:val="Normal"/>
    <w:rsid w:val="00AF6B35"/>
    <w:pPr>
      <w:spacing w:before="100" w:beforeAutospacing="1" w:after="100" w:afterAutospacing="1" w:line="240" w:lineRule="auto"/>
    </w:pPr>
    <w:rPr>
      <w:rFonts w:ascii="Times New Roman" w:eastAsia="Times New Roman" w:hAnsi="Times New Roman" w:cs="Times New Roman"/>
      <w:szCs w:val="24"/>
    </w:rPr>
  </w:style>
  <w:style w:type="numbering" w:customStyle="1" w:styleId="CurrentList1">
    <w:name w:val="Current List1"/>
    <w:uiPriority w:val="99"/>
    <w:rsid w:val="006B053C"/>
    <w:pPr>
      <w:numPr>
        <w:numId w:val="7"/>
      </w:numPr>
    </w:pPr>
  </w:style>
  <w:style w:type="paragraph" w:customStyle="1" w:styleId="Style0">
    <w:name w:val="Style0"/>
    <w:basedOn w:val="TOC1"/>
    <w:link w:val="Style0Char"/>
    <w:qFormat/>
    <w:rsid w:val="009148A3"/>
    <w:rPr>
      <w:rFonts w:ascii="Arial" w:hAnsi="Arial" w:cs="Arial"/>
      <w:noProof/>
    </w:rPr>
  </w:style>
  <w:style w:type="character" w:customStyle="1" w:styleId="TOC1Char">
    <w:name w:val="TOC 1 Char"/>
    <w:basedOn w:val="DefaultParagraphFont"/>
    <w:link w:val="TOC1"/>
    <w:uiPriority w:val="39"/>
    <w:rsid w:val="0086068E"/>
    <w:rPr>
      <w:rFonts w:asciiTheme="minorHAnsi" w:hAnsiTheme="minorHAnsi" w:cstheme="minorHAnsi"/>
      <w:b/>
      <w:bCs/>
      <w:i/>
      <w:iCs/>
      <w:sz w:val="24"/>
      <w:szCs w:val="24"/>
    </w:rPr>
  </w:style>
  <w:style w:type="character" w:customStyle="1" w:styleId="Style0Char">
    <w:name w:val="Style0 Char"/>
    <w:basedOn w:val="TOC1Char"/>
    <w:link w:val="Style0"/>
    <w:rsid w:val="00EE01F0"/>
    <w:rPr>
      <w:rFonts w:asciiTheme="minorHAnsi" w:hAnsiTheme="minorHAnsi" w:cs="Arial"/>
      <w:b/>
      <w:bCs/>
      <w:i/>
      <w:iCs/>
      <w:noProof/>
      <w:sz w:val="24"/>
      <w:szCs w:val="24"/>
    </w:rPr>
  </w:style>
  <w:style w:type="paragraph" w:styleId="EndnoteText">
    <w:name w:val="endnote text"/>
    <w:basedOn w:val="Normal"/>
    <w:link w:val="EndnoteTextChar"/>
    <w:uiPriority w:val="99"/>
    <w:semiHidden/>
    <w:unhideWhenUsed/>
    <w:rsid w:val="005705F1"/>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5705F1"/>
    <w:rPr>
      <w:sz w:val="20"/>
      <w:szCs w:val="20"/>
    </w:rPr>
  </w:style>
  <w:style w:type="character" w:styleId="EndnoteReference">
    <w:name w:val="endnote reference"/>
    <w:basedOn w:val="DefaultParagraphFont"/>
    <w:uiPriority w:val="99"/>
    <w:semiHidden/>
    <w:unhideWhenUsed/>
    <w:rsid w:val="005705F1"/>
    <w:rPr>
      <w:vertAlign w:val="superscript"/>
    </w:rPr>
  </w:style>
  <w:style w:type="character" w:customStyle="1" w:styleId="msoins0">
    <w:name w:val="msoins"/>
    <w:basedOn w:val="DefaultParagraphFont"/>
    <w:rsid w:val="00474E88"/>
  </w:style>
  <w:style w:type="character" w:customStyle="1" w:styleId="msodel0">
    <w:name w:val="msodel"/>
    <w:basedOn w:val="DefaultParagraphFont"/>
    <w:rsid w:val="00474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4556">
      <w:bodyDiv w:val="1"/>
      <w:marLeft w:val="0"/>
      <w:marRight w:val="0"/>
      <w:marTop w:val="0"/>
      <w:marBottom w:val="0"/>
      <w:divBdr>
        <w:top w:val="none" w:sz="0" w:space="0" w:color="auto"/>
        <w:left w:val="none" w:sz="0" w:space="0" w:color="auto"/>
        <w:bottom w:val="none" w:sz="0" w:space="0" w:color="auto"/>
        <w:right w:val="none" w:sz="0" w:space="0" w:color="auto"/>
      </w:divBdr>
    </w:div>
    <w:div w:id="185604332">
      <w:bodyDiv w:val="1"/>
      <w:marLeft w:val="0"/>
      <w:marRight w:val="0"/>
      <w:marTop w:val="0"/>
      <w:marBottom w:val="0"/>
      <w:divBdr>
        <w:top w:val="none" w:sz="0" w:space="0" w:color="auto"/>
        <w:left w:val="none" w:sz="0" w:space="0" w:color="auto"/>
        <w:bottom w:val="none" w:sz="0" w:space="0" w:color="auto"/>
        <w:right w:val="none" w:sz="0" w:space="0" w:color="auto"/>
      </w:divBdr>
    </w:div>
    <w:div w:id="228227369">
      <w:bodyDiv w:val="1"/>
      <w:marLeft w:val="0"/>
      <w:marRight w:val="0"/>
      <w:marTop w:val="0"/>
      <w:marBottom w:val="0"/>
      <w:divBdr>
        <w:top w:val="none" w:sz="0" w:space="0" w:color="auto"/>
        <w:left w:val="none" w:sz="0" w:space="0" w:color="auto"/>
        <w:bottom w:val="none" w:sz="0" w:space="0" w:color="auto"/>
        <w:right w:val="none" w:sz="0" w:space="0" w:color="auto"/>
      </w:divBdr>
    </w:div>
    <w:div w:id="368921745">
      <w:bodyDiv w:val="1"/>
      <w:marLeft w:val="0"/>
      <w:marRight w:val="0"/>
      <w:marTop w:val="0"/>
      <w:marBottom w:val="0"/>
      <w:divBdr>
        <w:top w:val="none" w:sz="0" w:space="0" w:color="auto"/>
        <w:left w:val="none" w:sz="0" w:space="0" w:color="auto"/>
        <w:bottom w:val="none" w:sz="0" w:space="0" w:color="auto"/>
        <w:right w:val="none" w:sz="0" w:space="0" w:color="auto"/>
      </w:divBdr>
    </w:div>
    <w:div w:id="417413106">
      <w:bodyDiv w:val="1"/>
      <w:marLeft w:val="0"/>
      <w:marRight w:val="0"/>
      <w:marTop w:val="0"/>
      <w:marBottom w:val="0"/>
      <w:divBdr>
        <w:top w:val="none" w:sz="0" w:space="0" w:color="auto"/>
        <w:left w:val="none" w:sz="0" w:space="0" w:color="auto"/>
        <w:bottom w:val="none" w:sz="0" w:space="0" w:color="auto"/>
        <w:right w:val="none" w:sz="0" w:space="0" w:color="auto"/>
      </w:divBdr>
    </w:div>
    <w:div w:id="437917371">
      <w:bodyDiv w:val="1"/>
      <w:marLeft w:val="0"/>
      <w:marRight w:val="0"/>
      <w:marTop w:val="0"/>
      <w:marBottom w:val="0"/>
      <w:divBdr>
        <w:top w:val="none" w:sz="0" w:space="0" w:color="auto"/>
        <w:left w:val="none" w:sz="0" w:space="0" w:color="auto"/>
        <w:bottom w:val="none" w:sz="0" w:space="0" w:color="auto"/>
        <w:right w:val="none" w:sz="0" w:space="0" w:color="auto"/>
      </w:divBdr>
    </w:div>
    <w:div w:id="457723338">
      <w:bodyDiv w:val="1"/>
      <w:marLeft w:val="0"/>
      <w:marRight w:val="0"/>
      <w:marTop w:val="0"/>
      <w:marBottom w:val="0"/>
      <w:divBdr>
        <w:top w:val="none" w:sz="0" w:space="0" w:color="auto"/>
        <w:left w:val="none" w:sz="0" w:space="0" w:color="auto"/>
        <w:bottom w:val="none" w:sz="0" w:space="0" w:color="auto"/>
        <w:right w:val="none" w:sz="0" w:space="0" w:color="auto"/>
      </w:divBdr>
      <w:divsChild>
        <w:div w:id="79375527">
          <w:marLeft w:val="0"/>
          <w:marRight w:val="0"/>
          <w:marTop w:val="0"/>
          <w:marBottom w:val="0"/>
          <w:divBdr>
            <w:top w:val="none" w:sz="0" w:space="0" w:color="3D3D3D"/>
            <w:left w:val="none" w:sz="0" w:space="0" w:color="3D3D3D"/>
            <w:bottom w:val="none" w:sz="0" w:space="0" w:color="3D3D3D"/>
            <w:right w:val="none" w:sz="0" w:space="0" w:color="3D3D3D"/>
          </w:divBdr>
          <w:divsChild>
            <w:div w:id="106733744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17281316">
      <w:bodyDiv w:val="1"/>
      <w:marLeft w:val="0"/>
      <w:marRight w:val="0"/>
      <w:marTop w:val="0"/>
      <w:marBottom w:val="0"/>
      <w:divBdr>
        <w:top w:val="none" w:sz="0" w:space="0" w:color="auto"/>
        <w:left w:val="none" w:sz="0" w:space="0" w:color="auto"/>
        <w:bottom w:val="none" w:sz="0" w:space="0" w:color="auto"/>
        <w:right w:val="none" w:sz="0" w:space="0" w:color="auto"/>
      </w:divBdr>
    </w:div>
    <w:div w:id="518472136">
      <w:bodyDiv w:val="1"/>
      <w:marLeft w:val="0"/>
      <w:marRight w:val="0"/>
      <w:marTop w:val="0"/>
      <w:marBottom w:val="0"/>
      <w:divBdr>
        <w:top w:val="none" w:sz="0" w:space="0" w:color="auto"/>
        <w:left w:val="none" w:sz="0" w:space="0" w:color="auto"/>
        <w:bottom w:val="none" w:sz="0" w:space="0" w:color="auto"/>
        <w:right w:val="none" w:sz="0" w:space="0" w:color="auto"/>
      </w:divBdr>
    </w:div>
    <w:div w:id="619727456">
      <w:bodyDiv w:val="1"/>
      <w:marLeft w:val="0"/>
      <w:marRight w:val="0"/>
      <w:marTop w:val="0"/>
      <w:marBottom w:val="0"/>
      <w:divBdr>
        <w:top w:val="none" w:sz="0" w:space="0" w:color="auto"/>
        <w:left w:val="none" w:sz="0" w:space="0" w:color="auto"/>
        <w:bottom w:val="none" w:sz="0" w:space="0" w:color="auto"/>
        <w:right w:val="none" w:sz="0" w:space="0" w:color="auto"/>
      </w:divBdr>
    </w:div>
    <w:div w:id="710884573">
      <w:bodyDiv w:val="1"/>
      <w:marLeft w:val="0"/>
      <w:marRight w:val="0"/>
      <w:marTop w:val="0"/>
      <w:marBottom w:val="0"/>
      <w:divBdr>
        <w:top w:val="none" w:sz="0" w:space="0" w:color="auto"/>
        <w:left w:val="none" w:sz="0" w:space="0" w:color="auto"/>
        <w:bottom w:val="none" w:sz="0" w:space="0" w:color="auto"/>
        <w:right w:val="none" w:sz="0" w:space="0" w:color="auto"/>
      </w:divBdr>
    </w:div>
    <w:div w:id="888616989">
      <w:bodyDiv w:val="1"/>
      <w:marLeft w:val="0"/>
      <w:marRight w:val="0"/>
      <w:marTop w:val="0"/>
      <w:marBottom w:val="0"/>
      <w:divBdr>
        <w:top w:val="none" w:sz="0" w:space="0" w:color="auto"/>
        <w:left w:val="none" w:sz="0" w:space="0" w:color="auto"/>
        <w:bottom w:val="none" w:sz="0" w:space="0" w:color="auto"/>
        <w:right w:val="none" w:sz="0" w:space="0" w:color="auto"/>
      </w:divBdr>
    </w:div>
    <w:div w:id="1080640186">
      <w:bodyDiv w:val="1"/>
      <w:marLeft w:val="0"/>
      <w:marRight w:val="0"/>
      <w:marTop w:val="0"/>
      <w:marBottom w:val="0"/>
      <w:divBdr>
        <w:top w:val="none" w:sz="0" w:space="0" w:color="auto"/>
        <w:left w:val="none" w:sz="0" w:space="0" w:color="auto"/>
        <w:bottom w:val="none" w:sz="0" w:space="0" w:color="auto"/>
        <w:right w:val="none" w:sz="0" w:space="0" w:color="auto"/>
      </w:divBdr>
    </w:div>
    <w:div w:id="1177571612">
      <w:bodyDiv w:val="1"/>
      <w:marLeft w:val="0"/>
      <w:marRight w:val="0"/>
      <w:marTop w:val="0"/>
      <w:marBottom w:val="0"/>
      <w:divBdr>
        <w:top w:val="none" w:sz="0" w:space="0" w:color="auto"/>
        <w:left w:val="none" w:sz="0" w:space="0" w:color="auto"/>
        <w:bottom w:val="none" w:sz="0" w:space="0" w:color="auto"/>
        <w:right w:val="none" w:sz="0" w:space="0" w:color="auto"/>
      </w:divBdr>
    </w:div>
    <w:div w:id="1270508930">
      <w:bodyDiv w:val="1"/>
      <w:marLeft w:val="0"/>
      <w:marRight w:val="0"/>
      <w:marTop w:val="0"/>
      <w:marBottom w:val="0"/>
      <w:divBdr>
        <w:top w:val="none" w:sz="0" w:space="0" w:color="auto"/>
        <w:left w:val="none" w:sz="0" w:space="0" w:color="auto"/>
        <w:bottom w:val="none" w:sz="0" w:space="0" w:color="auto"/>
        <w:right w:val="none" w:sz="0" w:space="0" w:color="auto"/>
      </w:divBdr>
    </w:div>
    <w:div w:id="1303536376">
      <w:bodyDiv w:val="1"/>
      <w:marLeft w:val="0"/>
      <w:marRight w:val="0"/>
      <w:marTop w:val="0"/>
      <w:marBottom w:val="0"/>
      <w:divBdr>
        <w:top w:val="none" w:sz="0" w:space="0" w:color="auto"/>
        <w:left w:val="none" w:sz="0" w:space="0" w:color="auto"/>
        <w:bottom w:val="none" w:sz="0" w:space="0" w:color="auto"/>
        <w:right w:val="none" w:sz="0" w:space="0" w:color="auto"/>
      </w:divBdr>
    </w:div>
    <w:div w:id="1521237654">
      <w:bodyDiv w:val="1"/>
      <w:marLeft w:val="0"/>
      <w:marRight w:val="0"/>
      <w:marTop w:val="0"/>
      <w:marBottom w:val="0"/>
      <w:divBdr>
        <w:top w:val="none" w:sz="0" w:space="0" w:color="auto"/>
        <w:left w:val="none" w:sz="0" w:space="0" w:color="auto"/>
        <w:bottom w:val="none" w:sz="0" w:space="0" w:color="auto"/>
        <w:right w:val="none" w:sz="0" w:space="0" w:color="auto"/>
      </w:divBdr>
    </w:div>
    <w:div w:id="1562905103">
      <w:bodyDiv w:val="1"/>
      <w:marLeft w:val="0"/>
      <w:marRight w:val="0"/>
      <w:marTop w:val="0"/>
      <w:marBottom w:val="0"/>
      <w:divBdr>
        <w:top w:val="none" w:sz="0" w:space="0" w:color="auto"/>
        <w:left w:val="none" w:sz="0" w:space="0" w:color="auto"/>
        <w:bottom w:val="none" w:sz="0" w:space="0" w:color="auto"/>
        <w:right w:val="none" w:sz="0" w:space="0" w:color="auto"/>
      </w:divBdr>
    </w:div>
    <w:div w:id="1579484787">
      <w:bodyDiv w:val="1"/>
      <w:marLeft w:val="0"/>
      <w:marRight w:val="0"/>
      <w:marTop w:val="0"/>
      <w:marBottom w:val="0"/>
      <w:divBdr>
        <w:top w:val="none" w:sz="0" w:space="0" w:color="auto"/>
        <w:left w:val="none" w:sz="0" w:space="0" w:color="auto"/>
        <w:bottom w:val="none" w:sz="0" w:space="0" w:color="auto"/>
        <w:right w:val="none" w:sz="0" w:space="0" w:color="auto"/>
      </w:divBdr>
    </w:div>
    <w:div w:id="1685476874">
      <w:bodyDiv w:val="1"/>
      <w:marLeft w:val="0"/>
      <w:marRight w:val="0"/>
      <w:marTop w:val="0"/>
      <w:marBottom w:val="0"/>
      <w:divBdr>
        <w:top w:val="none" w:sz="0" w:space="0" w:color="auto"/>
        <w:left w:val="none" w:sz="0" w:space="0" w:color="auto"/>
        <w:bottom w:val="none" w:sz="0" w:space="0" w:color="auto"/>
        <w:right w:val="none" w:sz="0" w:space="0" w:color="auto"/>
      </w:divBdr>
    </w:div>
    <w:div w:id="1735540418">
      <w:bodyDiv w:val="1"/>
      <w:marLeft w:val="0"/>
      <w:marRight w:val="0"/>
      <w:marTop w:val="0"/>
      <w:marBottom w:val="0"/>
      <w:divBdr>
        <w:top w:val="none" w:sz="0" w:space="0" w:color="auto"/>
        <w:left w:val="none" w:sz="0" w:space="0" w:color="auto"/>
        <w:bottom w:val="none" w:sz="0" w:space="0" w:color="auto"/>
        <w:right w:val="none" w:sz="0" w:space="0" w:color="auto"/>
      </w:divBdr>
    </w:div>
    <w:div w:id="1766464472">
      <w:bodyDiv w:val="1"/>
      <w:marLeft w:val="0"/>
      <w:marRight w:val="0"/>
      <w:marTop w:val="0"/>
      <w:marBottom w:val="0"/>
      <w:divBdr>
        <w:top w:val="none" w:sz="0" w:space="0" w:color="auto"/>
        <w:left w:val="none" w:sz="0" w:space="0" w:color="auto"/>
        <w:bottom w:val="none" w:sz="0" w:space="0" w:color="auto"/>
        <w:right w:val="none" w:sz="0" w:space="0" w:color="auto"/>
      </w:divBdr>
    </w:div>
    <w:div w:id="1832869055">
      <w:bodyDiv w:val="1"/>
      <w:marLeft w:val="0"/>
      <w:marRight w:val="0"/>
      <w:marTop w:val="0"/>
      <w:marBottom w:val="0"/>
      <w:divBdr>
        <w:top w:val="none" w:sz="0" w:space="0" w:color="auto"/>
        <w:left w:val="none" w:sz="0" w:space="0" w:color="auto"/>
        <w:bottom w:val="none" w:sz="0" w:space="0" w:color="auto"/>
        <w:right w:val="none" w:sz="0" w:space="0" w:color="auto"/>
      </w:divBdr>
    </w:div>
    <w:div w:id="1895195733">
      <w:bodyDiv w:val="1"/>
      <w:marLeft w:val="0"/>
      <w:marRight w:val="0"/>
      <w:marTop w:val="0"/>
      <w:marBottom w:val="0"/>
      <w:divBdr>
        <w:top w:val="none" w:sz="0" w:space="0" w:color="auto"/>
        <w:left w:val="none" w:sz="0" w:space="0" w:color="auto"/>
        <w:bottom w:val="none" w:sz="0" w:space="0" w:color="auto"/>
        <w:right w:val="none" w:sz="0" w:space="0" w:color="auto"/>
      </w:divBdr>
    </w:div>
    <w:div w:id="1994409829">
      <w:bodyDiv w:val="1"/>
      <w:marLeft w:val="0"/>
      <w:marRight w:val="0"/>
      <w:marTop w:val="0"/>
      <w:marBottom w:val="0"/>
      <w:divBdr>
        <w:top w:val="none" w:sz="0" w:space="0" w:color="auto"/>
        <w:left w:val="none" w:sz="0" w:space="0" w:color="auto"/>
        <w:bottom w:val="none" w:sz="0" w:space="0" w:color="auto"/>
        <w:right w:val="none" w:sz="0" w:space="0" w:color="auto"/>
      </w:divBdr>
    </w:div>
    <w:div w:id="2081825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waterboards.ca.gov/public_notices/petitions/water_quality/wc_13287_disclosures.html" TargetMode="External"/><Relationship Id="rId2" Type="http://schemas.openxmlformats.org/officeDocument/2006/relationships/hyperlink" Target="http://www.cvsalinity.org/wp-content/uploads/2023/12/Nitrate-Control-Program-Brochure-final-11-14-23.pdf" TargetMode="External"/><Relationship Id="rId1" Type="http://schemas.openxmlformats.org/officeDocument/2006/relationships/hyperlink" Target="http://www.waterboards.ca.gov/public_notices/petitions/water_quality/docs/wc_13287/fact_sheet_nitrate_may2014_update.pdf" TargetMode="External"/><Relationship Id="rId4" Type="http://schemas.openxmlformats.org/officeDocument/2006/relationships/hyperlink" Target="http://www.scribd.com/document/77576133/Thirsty-for-Justice-A-People-s-Blueprint-for-Califor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925308A8A3D4F9F8B15CC93F1E09A" ma:contentTypeVersion="15" ma:contentTypeDescription="Create a new document." ma:contentTypeScope="" ma:versionID="3274613574c5beacaf7239e54239aa7a">
  <xsd:schema xmlns:xsd="http://www.w3.org/2001/XMLSchema" xmlns:xs="http://www.w3.org/2001/XMLSchema" xmlns:p="http://schemas.microsoft.com/office/2006/metadata/properties" xmlns:ns2="bc269867-2284-4950-ac7a-62c05b59e8ad" xmlns:ns3="851dfaa3-aae8-4c03-b90c-7dd4a6526d0d" targetNamespace="http://schemas.microsoft.com/office/2006/metadata/properties" ma:root="true" ma:fieldsID="c814347ed59ef994d056bf3d2cae948c" ns2:_="" ns3:_="">
    <xsd:import namespace="bc269867-2284-4950-ac7a-62c05b59e8ad"/>
    <xsd:import namespace="851dfaa3-aae8-4c03-b90c-7dd4a6526d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69867-2284-4950-ac7a-62c05b59e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cfdcae8-6a83-4c52-b891-75b08cbe23e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51dfaa3-aae8-4c03-b90c-7dd4a6526d0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bde447f-9c6c-4421-af29-e30b317a6074}" ma:internalName="TaxCatchAll" ma:showField="CatchAllData" ma:web="851dfaa3-aae8-4c03-b90c-7dd4a6526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269867-2284-4950-ac7a-62c05b59e8ad">
      <Terms xmlns="http://schemas.microsoft.com/office/infopath/2007/PartnerControls"/>
    </lcf76f155ced4ddcb4097134ff3c332f>
    <TaxCatchAll xmlns="851dfaa3-aae8-4c03-b90c-7dd4a6526d0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047942-6680-4493-80D2-4A76228D8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69867-2284-4950-ac7a-62c05b59e8ad"/>
    <ds:schemaRef ds:uri="851dfaa3-aae8-4c03-b90c-7dd4a6526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0A394E-D5AF-4E82-B6E7-73CF63CAE88E}">
  <ds:schemaRefs>
    <ds:schemaRef ds:uri="http://schemas.openxmlformats.org/officeDocument/2006/bibliography"/>
  </ds:schemaRefs>
</ds:datastoreItem>
</file>

<file path=customXml/itemProps3.xml><?xml version="1.0" encoding="utf-8"?>
<ds:datastoreItem xmlns:ds="http://schemas.openxmlformats.org/officeDocument/2006/customXml" ds:itemID="{C5D9379B-8DA9-48CF-949B-C88029DD8C99}">
  <ds:schemaRefs>
    <ds:schemaRef ds:uri="http://schemas.microsoft.com/office/2006/metadata/properties"/>
    <ds:schemaRef ds:uri="http://schemas.microsoft.com/office/infopath/2007/PartnerControls"/>
    <ds:schemaRef ds:uri="bc269867-2284-4950-ac7a-62c05b59e8ad"/>
    <ds:schemaRef ds:uri="851dfaa3-aae8-4c03-b90c-7dd4a6526d0d"/>
  </ds:schemaRefs>
</ds:datastoreItem>
</file>

<file path=customXml/itemProps4.xml><?xml version="1.0" encoding="utf-8"?>
<ds:datastoreItem xmlns:ds="http://schemas.openxmlformats.org/officeDocument/2006/customXml" ds:itemID="{250F7A26-257A-40D5-915D-6B2B45AAAD15}">
  <ds:schemaRefs>
    <ds:schemaRef ds:uri="http://schemas.microsoft.com/sharepoint/v3/contenttype/forms"/>
  </ds:schemaRefs>
</ds:datastoreItem>
</file>

<file path=docMetadata/LabelInfo.xml><?xml version="1.0" encoding="utf-8"?>
<clbl:labelList xmlns:clbl="http://schemas.microsoft.com/office/2020/mipLabelMetadata">
  <clbl:label id="{0bb6ca0c-ccb3-428b-9d5f-a9c60cad6645}" enabled="1" method="Standard" siteId="{fe186a25-7d49-41e6-9941-05d2281d36c1}" removed="0"/>
</clbl:labelList>
</file>

<file path=docProps/app.xml><?xml version="1.0" encoding="utf-8"?>
<Properties xmlns="http://schemas.openxmlformats.org/officeDocument/2006/extended-properties" xmlns:vt="http://schemas.openxmlformats.org/officeDocument/2006/docPropsVTypes">
  <Template>Normal</Template>
  <TotalTime>0</TotalTime>
  <Pages>136</Pages>
  <Words>36658</Words>
  <Characters>208957</Characters>
  <Application>Microsoft Office Word</Application>
  <DocSecurity>2</DocSecurity>
  <Lines>1741</Lines>
  <Paragraphs>490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245125</CharactersWithSpaces>
  <SharedDoc>false</SharedDoc>
  <HLinks>
    <vt:vector size="534" baseType="variant">
      <vt:variant>
        <vt:i4>1441855</vt:i4>
      </vt:variant>
      <vt:variant>
        <vt:i4>344</vt:i4>
      </vt:variant>
      <vt:variant>
        <vt:i4>0</vt:i4>
      </vt:variant>
      <vt:variant>
        <vt:i4>5</vt:i4>
      </vt:variant>
      <vt:variant>
        <vt:lpwstr/>
      </vt:variant>
      <vt:variant>
        <vt:lpwstr>_Toc232080722</vt:lpwstr>
      </vt:variant>
      <vt:variant>
        <vt:i4>1441855</vt:i4>
      </vt:variant>
      <vt:variant>
        <vt:i4>338</vt:i4>
      </vt:variant>
      <vt:variant>
        <vt:i4>0</vt:i4>
      </vt:variant>
      <vt:variant>
        <vt:i4>5</vt:i4>
      </vt:variant>
      <vt:variant>
        <vt:lpwstr/>
      </vt:variant>
      <vt:variant>
        <vt:lpwstr>_Toc232080721</vt:lpwstr>
      </vt:variant>
      <vt:variant>
        <vt:i4>1441855</vt:i4>
      </vt:variant>
      <vt:variant>
        <vt:i4>332</vt:i4>
      </vt:variant>
      <vt:variant>
        <vt:i4>0</vt:i4>
      </vt:variant>
      <vt:variant>
        <vt:i4>5</vt:i4>
      </vt:variant>
      <vt:variant>
        <vt:lpwstr/>
      </vt:variant>
      <vt:variant>
        <vt:lpwstr>_Toc232080720</vt:lpwstr>
      </vt:variant>
      <vt:variant>
        <vt:i4>1376319</vt:i4>
      </vt:variant>
      <vt:variant>
        <vt:i4>326</vt:i4>
      </vt:variant>
      <vt:variant>
        <vt:i4>0</vt:i4>
      </vt:variant>
      <vt:variant>
        <vt:i4>5</vt:i4>
      </vt:variant>
      <vt:variant>
        <vt:lpwstr/>
      </vt:variant>
      <vt:variant>
        <vt:lpwstr>_Toc232080719</vt:lpwstr>
      </vt:variant>
      <vt:variant>
        <vt:i4>1376319</vt:i4>
      </vt:variant>
      <vt:variant>
        <vt:i4>320</vt:i4>
      </vt:variant>
      <vt:variant>
        <vt:i4>0</vt:i4>
      </vt:variant>
      <vt:variant>
        <vt:i4>5</vt:i4>
      </vt:variant>
      <vt:variant>
        <vt:lpwstr/>
      </vt:variant>
      <vt:variant>
        <vt:lpwstr>_Toc232080718</vt:lpwstr>
      </vt:variant>
      <vt:variant>
        <vt:i4>1376319</vt:i4>
      </vt:variant>
      <vt:variant>
        <vt:i4>314</vt:i4>
      </vt:variant>
      <vt:variant>
        <vt:i4>0</vt:i4>
      </vt:variant>
      <vt:variant>
        <vt:i4>5</vt:i4>
      </vt:variant>
      <vt:variant>
        <vt:lpwstr/>
      </vt:variant>
      <vt:variant>
        <vt:lpwstr>_Toc232080717</vt:lpwstr>
      </vt:variant>
      <vt:variant>
        <vt:i4>1376319</vt:i4>
      </vt:variant>
      <vt:variant>
        <vt:i4>308</vt:i4>
      </vt:variant>
      <vt:variant>
        <vt:i4>0</vt:i4>
      </vt:variant>
      <vt:variant>
        <vt:i4>5</vt:i4>
      </vt:variant>
      <vt:variant>
        <vt:lpwstr/>
      </vt:variant>
      <vt:variant>
        <vt:lpwstr>_Toc232080716</vt:lpwstr>
      </vt:variant>
      <vt:variant>
        <vt:i4>1376319</vt:i4>
      </vt:variant>
      <vt:variant>
        <vt:i4>302</vt:i4>
      </vt:variant>
      <vt:variant>
        <vt:i4>0</vt:i4>
      </vt:variant>
      <vt:variant>
        <vt:i4>5</vt:i4>
      </vt:variant>
      <vt:variant>
        <vt:lpwstr/>
      </vt:variant>
      <vt:variant>
        <vt:lpwstr>_Toc232080715</vt:lpwstr>
      </vt:variant>
      <vt:variant>
        <vt:i4>1376319</vt:i4>
      </vt:variant>
      <vt:variant>
        <vt:i4>296</vt:i4>
      </vt:variant>
      <vt:variant>
        <vt:i4>0</vt:i4>
      </vt:variant>
      <vt:variant>
        <vt:i4>5</vt:i4>
      </vt:variant>
      <vt:variant>
        <vt:lpwstr/>
      </vt:variant>
      <vt:variant>
        <vt:lpwstr>_Toc232080714</vt:lpwstr>
      </vt:variant>
      <vt:variant>
        <vt:i4>1376319</vt:i4>
      </vt:variant>
      <vt:variant>
        <vt:i4>290</vt:i4>
      </vt:variant>
      <vt:variant>
        <vt:i4>0</vt:i4>
      </vt:variant>
      <vt:variant>
        <vt:i4>5</vt:i4>
      </vt:variant>
      <vt:variant>
        <vt:lpwstr/>
      </vt:variant>
      <vt:variant>
        <vt:lpwstr>_Toc232080713</vt:lpwstr>
      </vt:variant>
      <vt:variant>
        <vt:i4>1376319</vt:i4>
      </vt:variant>
      <vt:variant>
        <vt:i4>284</vt:i4>
      </vt:variant>
      <vt:variant>
        <vt:i4>0</vt:i4>
      </vt:variant>
      <vt:variant>
        <vt:i4>5</vt:i4>
      </vt:variant>
      <vt:variant>
        <vt:lpwstr/>
      </vt:variant>
      <vt:variant>
        <vt:lpwstr>_Toc232080712</vt:lpwstr>
      </vt:variant>
      <vt:variant>
        <vt:i4>1376319</vt:i4>
      </vt:variant>
      <vt:variant>
        <vt:i4>278</vt:i4>
      </vt:variant>
      <vt:variant>
        <vt:i4>0</vt:i4>
      </vt:variant>
      <vt:variant>
        <vt:i4>5</vt:i4>
      </vt:variant>
      <vt:variant>
        <vt:lpwstr/>
      </vt:variant>
      <vt:variant>
        <vt:lpwstr>_Toc232080711</vt:lpwstr>
      </vt:variant>
      <vt:variant>
        <vt:i4>1376319</vt:i4>
      </vt:variant>
      <vt:variant>
        <vt:i4>272</vt:i4>
      </vt:variant>
      <vt:variant>
        <vt:i4>0</vt:i4>
      </vt:variant>
      <vt:variant>
        <vt:i4>5</vt:i4>
      </vt:variant>
      <vt:variant>
        <vt:lpwstr/>
      </vt:variant>
      <vt:variant>
        <vt:lpwstr>_Toc232080710</vt:lpwstr>
      </vt:variant>
      <vt:variant>
        <vt:i4>1310783</vt:i4>
      </vt:variant>
      <vt:variant>
        <vt:i4>266</vt:i4>
      </vt:variant>
      <vt:variant>
        <vt:i4>0</vt:i4>
      </vt:variant>
      <vt:variant>
        <vt:i4>5</vt:i4>
      </vt:variant>
      <vt:variant>
        <vt:lpwstr/>
      </vt:variant>
      <vt:variant>
        <vt:lpwstr>_Toc232080709</vt:lpwstr>
      </vt:variant>
      <vt:variant>
        <vt:i4>1310783</vt:i4>
      </vt:variant>
      <vt:variant>
        <vt:i4>260</vt:i4>
      </vt:variant>
      <vt:variant>
        <vt:i4>0</vt:i4>
      </vt:variant>
      <vt:variant>
        <vt:i4>5</vt:i4>
      </vt:variant>
      <vt:variant>
        <vt:lpwstr/>
      </vt:variant>
      <vt:variant>
        <vt:lpwstr>_Toc232080708</vt:lpwstr>
      </vt:variant>
      <vt:variant>
        <vt:i4>1310783</vt:i4>
      </vt:variant>
      <vt:variant>
        <vt:i4>254</vt:i4>
      </vt:variant>
      <vt:variant>
        <vt:i4>0</vt:i4>
      </vt:variant>
      <vt:variant>
        <vt:i4>5</vt:i4>
      </vt:variant>
      <vt:variant>
        <vt:lpwstr/>
      </vt:variant>
      <vt:variant>
        <vt:lpwstr>_Toc232080707</vt:lpwstr>
      </vt:variant>
      <vt:variant>
        <vt:i4>1310783</vt:i4>
      </vt:variant>
      <vt:variant>
        <vt:i4>248</vt:i4>
      </vt:variant>
      <vt:variant>
        <vt:i4>0</vt:i4>
      </vt:variant>
      <vt:variant>
        <vt:i4>5</vt:i4>
      </vt:variant>
      <vt:variant>
        <vt:lpwstr/>
      </vt:variant>
      <vt:variant>
        <vt:lpwstr>_Toc232080706</vt:lpwstr>
      </vt:variant>
      <vt:variant>
        <vt:i4>1310783</vt:i4>
      </vt:variant>
      <vt:variant>
        <vt:i4>242</vt:i4>
      </vt:variant>
      <vt:variant>
        <vt:i4>0</vt:i4>
      </vt:variant>
      <vt:variant>
        <vt:i4>5</vt:i4>
      </vt:variant>
      <vt:variant>
        <vt:lpwstr/>
      </vt:variant>
      <vt:variant>
        <vt:lpwstr>_Toc232080705</vt:lpwstr>
      </vt:variant>
      <vt:variant>
        <vt:i4>1310783</vt:i4>
      </vt:variant>
      <vt:variant>
        <vt:i4>236</vt:i4>
      </vt:variant>
      <vt:variant>
        <vt:i4>0</vt:i4>
      </vt:variant>
      <vt:variant>
        <vt:i4>5</vt:i4>
      </vt:variant>
      <vt:variant>
        <vt:lpwstr/>
      </vt:variant>
      <vt:variant>
        <vt:lpwstr>_Toc232080704</vt:lpwstr>
      </vt:variant>
      <vt:variant>
        <vt:i4>1310783</vt:i4>
      </vt:variant>
      <vt:variant>
        <vt:i4>230</vt:i4>
      </vt:variant>
      <vt:variant>
        <vt:i4>0</vt:i4>
      </vt:variant>
      <vt:variant>
        <vt:i4>5</vt:i4>
      </vt:variant>
      <vt:variant>
        <vt:lpwstr/>
      </vt:variant>
      <vt:variant>
        <vt:lpwstr>_Toc232080703</vt:lpwstr>
      </vt:variant>
      <vt:variant>
        <vt:i4>1310783</vt:i4>
      </vt:variant>
      <vt:variant>
        <vt:i4>224</vt:i4>
      </vt:variant>
      <vt:variant>
        <vt:i4>0</vt:i4>
      </vt:variant>
      <vt:variant>
        <vt:i4>5</vt:i4>
      </vt:variant>
      <vt:variant>
        <vt:lpwstr/>
      </vt:variant>
      <vt:variant>
        <vt:lpwstr>_Toc232080702</vt:lpwstr>
      </vt:variant>
      <vt:variant>
        <vt:i4>1310783</vt:i4>
      </vt:variant>
      <vt:variant>
        <vt:i4>218</vt:i4>
      </vt:variant>
      <vt:variant>
        <vt:i4>0</vt:i4>
      </vt:variant>
      <vt:variant>
        <vt:i4>5</vt:i4>
      </vt:variant>
      <vt:variant>
        <vt:lpwstr/>
      </vt:variant>
      <vt:variant>
        <vt:lpwstr>_Toc232080701</vt:lpwstr>
      </vt:variant>
      <vt:variant>
        <vt:i4>1310783</vt:i4>
      </vt:variant>
      <vt:variant>
        <vt:i4>212</vt:i4>
      </vt:variant>
      <vt:variant>
        <vt:i4>0</vt:i4>
      </vt:variant>
      <vt:variant>
        <vt:i4>5</vt:i4>
      </vt:variant>
      <vt:variant>
        <vt:lpwstr/>
      </vt:variant>
      <vt:variant>
        <vt:lpwstr>_Toc232080700</vt:lpwstr>
      </vt:variant>
      <vt:variant>
        <vt:i4>1900606</vt:i4>
      </vt:variant>
      <vt:variant>
        <vt:i4>206</vt:i4>
      </vt:variant>
      <vt:variant>
        <vt:i4>0</vt:i4>
      </vt:variant>
      <vt:variant>
        <vt:i4>5</vt:i4>
      </vt:variant>
      <vt:variant>
        <vt:lpwstr/>
      </vt:variant>
      <vt:variant>
        <vt:lpwstr>_Toc232080699</vt:lpwstr>
      </vt:variant>
      <vt:variant>
        <vt:i4>1900606</vt:i4>
      </vt:variant>
      <vt:variant>
        <vt:i4>200</vt:i4>
      </vt:variant>
      <vt:variant>
        <vt:i4>0</vt:i4>
      </vt:variant>
      <vt:variant>
        <vt:i4>5</vt:i4>
      </vt:variant>
      <vt:variant>
        <vt:lpwstr/>
      </vt:variant>
      <vt:variant>
        <vt:lpwstr>_Toc232080698</vt:lpwstr>
      </vt:variant>
      <vt:variant>
        <vt:i4>1900606</vt:i4>
      </vt:variant>
      <vt:variant>
        <vt:i4>194</vt:i4>
      </vt:variant>
      <vt:variant>
        <vt:i4>0</vt:i4>
      </vt:variant>
      <vt:variant>
        <vt:i4>5</vt:i4>
      </vt:variant>
      <vt:variant>
        <vt:lpwstr/>
      </vt:variant>
      <vt:variant>
        <vt:lpwstr>_Toc232080697</vt:lpwstr>
      </vt:variant>
      <vt:variant>
        <vt:i4>1900606</vt:i4>
      </vt:variant>
      <vt:variant>
        <vt:i4>188</vt:i4>
      </vt:variant>
      <vt:variant>
        <vt:i4>0</vt:i4>
      </vt:variant>
      <vt:variant>
        <vt:i4>5</vt:i4>
      </vt:variant>
      <vt:variant>
        <vt:lpwstr/>
      </vt:variant>
      <vt:variant>
        <vt:lpwstr>_Toc232080696</vt:lpwstr>
      </vt:variant>
      <vt:variant>
        <vt:i4>1900606</vt:i4>
      </vt:variant>
      <vt:variant>
        <vt:i4>182</vt:i4>
      </vt:variant>
      <vt:variant>
        <vt:i4>0</vt:i4>
      </vt:variant>
      <vt:variant>
        <vt:i4>5</vt:i4>
      </vt:variant>
      <vt:variant>
        <vt:lpwstr/>
      </vt:variant>
      <vt:variant>
        <vt:lpwstr>_Toc232080695</vt:lpwstr>
      </vt:variant>
      <vt:variant>
        <vt:i4>1900606</vt:i4>
      </vt:variant>
      <vt:variant>
        <vt:i4>176</vt:i4>
      </vt:variant>
      <vt:variant>
        <vt:i4>0</vt:i4>
      </vt:variant>
      <vt:variant>
        <vt:i4>5</vt:i4>
      </vt:variant>
      <vt:variant>
        <vt:lpwstr/>
      </vt:variant>
      <vt:variant>
        <vt:lpwstr>_Toc232080694</vt:lpwstr>
      </vt:variant>
      <vt:variant>
        <vt:i4>1900606</vt:i4>
      </vt:variant>
      <vt:variant>
        <vt:i4>170</vt:i4>
      </vt:variant>
      <vt:variant>
        <vt:i4>0</vt:i4>
      </vt:variant>
      <vt:variant>
        <vt:i4>5</vt:i4>
      </vt:variant>
      <vt:variant>
        <vt:lpwstr/>
      </vt:variant>
      <vt:variant>
        <vt:lpwstr>_Toc232080693</vt:lpwstr>
      </vt:variant>
      <vt:variant>
        <vt:i4>1900606</vt:i4>
      </vt:variant>
      <vt:variant>
        <vt:i4>164</vt:i4>
      </vt:variant>
      <vt:variant>
        <vt:i4>0</vt:i4>
      </vt:variant>
      <vt:variant>
        <vt:i4>5</vt:i4>
      </vt:variant>
      <vt:variant>
        <vt:lpwstr/>
      </vt:variant>
      <vt:variant>
        <vt:lpwstr>_Toc232080692</vt:lpwstr>
      </vt:variant>
      <vt:variant>
        <vt:i4>1900606</vt:i4>
      </vt:variant>
      <vt:variant>
        <vt:i4>158</vt:i4>
      </vt:variant>
      <vt:variant>
        <vt:i4>0</vt:i4>
      </vt:variant>
      <vt:variant>
        <vt:i4>5</vt:i4>
      </vt:variant>
      <vt:variant>
        <vt:lpwstr/>
      </vt:variant>
      <vt:variant>
        <vt:lpwstr>_Toc232080691</vt:lpwstr>
      </vt:variant>
      <vt:variant>
        <vt:i4>1900606</vt:i4>
      </vt:variant>
      <vt:variant>
        <vt:i4>152</vt:i4>
      </vt:variant>
      <vt:variant>
        <vt:i4>0</vt:i4>
      </vt:variant>
      <vt:variant>
        <vt:i4>5</vt:i4>
      </vt:variant>
      <vt:variant>
        <vt:lpwstr/>
      </vt:variant>
      <vt:variant>
        <vt:lpwstr>_Toc232080690</vt:lpwstr>
      </vt:variant>
      <vt:variant>
        <vt:i4>1835070</vt:i4>
      </vt:variant>
      <vt:variant>
        <vt:i4>146</vt:i4>
      </vt:variant>
      <vt:variant>
        <vt:i4>0</vt:i4>
      </vt:variant>
      <vt:variant>
        <vt:i4>5</vt:i4>
      </vt:variant>
      <vt:variant>
        <vt:lpwstr/>
      </vt:variant>
      <vt:variant>
        <vt:lpwstr>_Toc232080689</vt:lpwstr>
      </vt:variant>
      <vt:variant>
        <vt:i4>1835070</vt:i4>
      </vt:variant>
      <vt:variant>
        <vt:i4>140</vt:i4>
      </vt:variant>
      <vt:variant>
        <vt:i4>0</vt:i4>
      </vt:variant>
      <vt:variant>
        <vt:i4>5</vt:i4>
      </vt:variant>
      <vt:variant>
        <vt:lpwstr/>
      </vt:variant>
      <vt:variant>
        <vt:lpwstr>_Toc232080688</vt:lpwstr>
      </vt:variant>
      <vt:variant>
        <vt:i4>1835070</vt:i4>
      </vt:variant>
      <vt:variant>
        <vt:i4>134</vt:i4>
      </vt:variant>
      <vt:variant>
        <vt:i4>0</vt:i4>
      </vt:variant>
      <vt:variant>
        <vt:i4>5</vt:i4>
      </vt:variant>
      <vt:variant>
        <vt:lpwstr/>
      </vt:variant>
      <vt:variant>
        <vt:lpwstr>_Toc232080687</vt:lpwstr>
      </vt:variant>
      <vt:variant>
        <vt:i4>1835070</vt:i4>
      </vt:variant>
      <vt:variant>
        <vt:i4>128</vt:i4>
      </vt:variant>
      <vt:variant>
        <vt:i4>0</vt:i4>
      </vt:variant>
      <vt:variant>
        <vt:i4>5</vt:i4>
      </vt:variant>
      <vt:variant>
        <vt:lpwstr/>
      </vt:variant>
      <vt:variant>
        <vt:lpwstr>_Toc232080686</vt:lpwstr>
      </vt:variant>
      <vt:variant>
        <vt:i4>1835070</vt:i4>
      </vt:variant>
      <vt:variant>
        <vt:i4>122</vt:i4>
      </vt:variant>
      <vt:variant>
        <vt:i4>0</vt:i4>
      </vt:variant>
      <vt:variant>
        <vt:i4>5</vt:i4>
      </vt:variant>
      <vt:variant>
        <vt:lpwstr/>
      </vt:variant>
      <vt:variant>
        <vt:lpwstr>_Toc232080685</vt:lpwstr>
      </vt:variant>
      <vt:variant>
        <vt:i4>1835070</vt:i4>
      </vt:variant>
      <vt:variant>
        <vt:i4>116</vt:i4>
      </vt:variant>
      <vt:variant>
        <vt:i4>0</vt:i4>
      </vt:variant>
      <vt:variant>
        <vt:i4>5</vt:i4>
      </vt:variant>
      <vt:variant>
        <vt:lpwstr/>
      </vt:variant>
      <vt:variant>
        <vt:lpwstr>_Toc232080684</vt:lpwstr>
      </vt:variant>
      <vt:variant>
        <vt:i4>1835070</vt:i4>
      </vt:variant>
      <vt:variant>
        <vt:i4>110</vt:i4>
      </vt:variant>
      <vt:variant>
        <vt:i4>0</vt:i4>
      </vt:variant>
      <vt:variant>
        <vt:i4>5</vt:i4>
      </vt:variant>
      <vt:variant>
        <vt:lpwstr/>
      </vt:variant>
      <vt:variant>
        <vt:lpwstr>_Toc232080683</vt:lpwstr>
      </vt:variant>
      <vt:variant>
        <vt:i4>1835070</vt:i4>
      </vt:variant>
      <vt:variant>
        <vt:i4>104</vt:i4>
      </vt:variant>
      <vt:variant>
        <vt:i4>0</vt:i4>
      </vt:variant>
      <vt:variant>
        <vt:i4>5</vt:i4>
      </vt:variant>
      <vt:variant>
        <vt:lpwstr/>
      </vt:variant>
      <vt:variant>
        <vt:lpwstr>_Toc232080682</vt:lpwstr>
      </vt:variant>
      <vt:variant>
        <vt:i4>1835070</vt:i4>
      </vt:variant>
      <vt:variant>
        <vt:i4>98</vt:i4>
      </vt:variant>
      <vt:variant>
        <vt:i4>0</vt:i4>
      </vt:variant>
      <vt:variant>
        <vt:i4>5</vt:i4>
      </vt:variant>
      <vt:variant>
        <vt:lpwstr/>
      </vt:variant>
      <vt:variant>
        <vt:lpwstr>_Toc232080681</vt:lpwstr>
      </vt:variant>
      <vt:variant>
        <vt:i4>1835070</vt:i4>
      </vt:variant>
      <vt:variant>
        <vt:i4>92</vt:i4>
      </vt:variant>
      <vt:variant>
        <vt:i4>0</vt:i4>
      </vt:variant>
      <vt:variant>
        <vt:i4>5</vt:i4>
      </vt:variant>
      <vt:variant>
        <vt:lpwstr/>
      </vt:variant>
      <vt:variant>
        <vt:lpwstr>_Toc232080680</vt:lpwstr>
      </vt:variant>
      <vt:variant>
        <vt:i4>1245246</vt:i4>
      </vt:variant>
      <vt:variant>
        <vt:i4>86</vt:i4>
      </vt:variant>
      <vt:variant>
        <vt:i4>0</vt:i4>
      </vt:variant>
      <vt:variant>
        <vt:i4>5</vt:i4>
      </vt:variant>
      <vt:variant>
        <vt:lpwstr/>
      </vt:variant>
      <vt:variant>
        <vt:lpwstr>_Toc232080679</vt:lpwstr>
      </vt:variant>
      <vt:variant>
        <vt:i4>1245246</vt:i4>
      </vt:variant>
      <vt:variant>
        <vt:i4>80</vt:i4>
      </vt:variant>
      <vt:variant>
        <vt:i4>0</vt:i4>
      </vt:variant>
      <vt:variant>
        <vt:i4>5</vt:i4>
      </vt:variant>
      <vt:variant>
        <vt:lpwstr/>
      </vt:variant>
      <vt:variant>
        <vt:lpwstr>_Toc232080678</vt:lpwstr>
      </vt:variant>
      <vt:variant>
        <vt:i4>1245246</vt:i4>
      </vt:variant>
      <vt:variant>
        <vt:i4>74</vt:i4>
      </vt:variant>
      <vt:variant>
        <vt:i4>0</vt:i4>
      </vt:variant>
      <vt:variant>
        <vt:i4>5</vt:i4>
      </vt:variant>
      <vt:variant>
        <vt:lpwstr/>
      </vt:variant>
      <vt:variant>
        <vt:lpwstr>_Toc232080677</vt:lpwstr>
      </vt:variant>
      <vt:variant>
        <vt:i4>1245246</vt:i4>
      </vt:variant>
      <vt:variant>
        <vt:i4>68</vt:i4>
      </vt:variant>
      <vt:variant>
        <vt:i4>0</vt:i4>
      </vt:variant>
      <vt:variant>
        <vt:i4>5</vt:i4>
      </vt:variant>
      <vt:variant>
        <vt:lpwstr/>
      </vt:variant>
      <vt:variant>
        <vt:lpwstr>_Toc232080676</vt:lpwstr>
      </vt:variant>
      <vt:variant>
        <vt:i4>1245246</vt:i4>
      </vt:variant>
      <vt:variant>
        <vt:i4>62</vt:i4>
      </vt:variant>
      <vt:variant>
        <vt:i4>0</vt:i4>
      </vt:variant>
      <vt:variant>
        <vt:i4>5</vt:i4>
      </vt:variant>
      <vt:variant>
        <vt:lpwstr/>
      </vt:variant>
      <vt:variant>
        <vt:lpwstr>_Toc232080675</vt:lpwstr>
      </vt:variant>
      <vt:variant>
        <vt:i4>1245246</vt:i4>
      </vt:variant>
      <vt:variant>
        <vt:i4>56</vt:i4>
      </vt:variant>
      <vt:variant>
        <vt:i4>0</vt:i4>
      </vt:variant>
      <vt:variant>
        <vt:i4>5</vt:i4>
      </vt:variant>
      <vt:variant>
        <vt:lpwstr/>
      </vt:variant>
      <vt:variant>
        <vt:lpwstr>_Toc232080674</vt:lpwstr>
      </vt:variant>
      <vt:variant>
        <vt:i4>1245246</vt:i4>
      </vt:variant>
      <vt:variant>
        <vt:i4>50</vt:i4>
      </vt:variant>
      <vt:variant>
        <vt:i4>0</vt:i4>
      </vt:variant>
      <vt:variant>
        <vt:i4>5</vt:i4>
      </vt:variant>
      <vt:variant>
        <vt:lpwstr/>
      </vt:variant>
      <vt:variant>
        <vt:lpwstr>_Toc232080673</vt:lpwstr>
      </vt:variant>
      <vt:variant>
        <vt:i4>1245246</vt:i4>
      </vt:variant>
      <vt:variant>
        <vt:i4>44</vt:i4>
      </vt:variant>
      <vt:variant>
        <vt:i4>0</vt:i4>
      </vt:variant>
      <vt:variant>
        <vt:i4>5</vt:i4>
      </vt:variant>
      <vt:variant>
        <vt:lpwstr/>
      </vt:variant>
      <vt:variant>
        <vt:lpwstr>_Toc232080672</vt:lpwstr>
      </vt:variant>
      <vt:variant>
        <vt:i4>1245246</vt:i4>
      </vt:variant>
      <vt:variant>
        <vt:i4>38</vt:i4>
      </vt:variant>
      <vt:variant>
        <vt:i4>0</vt:i4>
      </vt:variant>
      <vt:variant>
        <vt:i4>5</vt:i4>
      </vt:variant>
      <vt:variant>
        <vt:lpwstr/>
      </vt:variant>
      <vt:variant>
        <vt:lpwstr>_Toc232080671</vt:lpwstr>
      </vt:variant>
      <vt:variant>
        <vt:i4>1245246</vt:i4>
      </vt:variant>
      <vt:variant>
        <vt:i4>32</vt:i4>
      </vt:variant>
      <vt:variant>
        <vt:i4>0</vt:i4>
      </vt:variant>
      <vt:variant>
        <vt:i4>5</vt:i4>
      </vt:variant>
      <vt:variant>
        <vt:lpwstr/>
      </vt:variant>
      <vt:variant>
        <vt:lpwstr>_Toc232080670</vt:lpwstr>
      </vt:variant>
      <vt:variant>
        <vt:i4>1179710</vt:i4>
      </vt:variant>
      <vt:variant>
        <vt:i4>26</vt:i4>
      </vt:variant>
      <vt:variant>
        <vt:i4>0</vt:i4>
      </vt:variant>
      <vt:variant>
        <vt:i4>5</vt:i4>
      </vt:variant>
      <vt:variant>
        <vt:lpwstr/>
      </vt:variant>
      <vt:variant>
        <vt:lpwstr>_Toc232080669</vt:lpwstr>
      </vt:variant>
      <vt:variant>
        <vt:i4>1179710</vt:i4>
      </vt:variant>
      <vt:variant>
        <vt:i4>20</vt:i4>
      </vt:variant>
      <vt:variant>
        <vt:i4>0</vt:i4>
      </vt:variant>
      <vt:variant>
        <vt:i4>5</vt:i4>
      </vt:variant>
      <vt:variant>
        <vt:lpwstr/>
      </vt:variant>
      <vt:variant>
        <vt:lpwstr>_Toc232080668</vt:lpwstr>
      </vt:variant>
      <vt:variant>
        <vt:i4>1179710</vt:i4>
      </vt:variant>
      <vt:variant>
        <vt:i4>14</vt:i4>
      </vt:variant>
      <vt:variant>
        <vt:i4>0</vt:i4>
      </vt:variant>
      <vt:variant>
        <vt:i4>5</vt:i4>
      </vt:variant>
      <vt:variant>
        <vt:lpwstr/>
      </vt:variant>
      <vt:variant>
        <vt:lpwstr>_Toc232080667</vt:lpwstr>
      </vt:variant>
      <vt:variant>
        <vt:i4>1179710</vt:i4>
      </vt:variant>
      <vt:variant>
        <vt:i4>8</vt:i4>
      </vt:variant>
      <vt:variant>
        <vt:i4>0</vt:i4>
      </vt:variant>
      <vt:variant>
        <vt:i4>5</vt:i4>
      </vt:variant>
      <vt:variant>
        <vt:lpwstr/>
      </vt:variant>
      <vt:variant>
        <vt:lpwstr>_Toc232080666</vt:lpwstr>
      </vt:variant>
      <vt:variant>
        <vt:i4>1179710</vt:i4>
      </vt:variant>
      <vt:variant>
        <vt:i4>2</vt:i4>
      </vt:variant>
      <vt:variant>
        <vt:i4>0</vt:i4>
      </vt:variant>
      <vt:variant>
        <vt:i4>5</vt:i4>
      </vt:variant>
      <vt:variant>
        <vt:lpwstr/>
      </vt:variant>
      <vt:variant>
        <vt:lpwstr>_Toc232080665</vt:lpwstr>
      </vt:variant>
      <vt:variant>
        <vt:i4>4456557</vt:i4>
      </vt:variant>
      <vt:variant>
        <vt:i4>48</vt:i4>
      </vt:variant>
      <vt:variant>
        <vt:i4>0</vt:i4>
      </vt:variant>
      <vt:variant>
        <vt:i4>5</vt:i4>
      </vt:variant>
      <vt:variant>
        <vt:lpwstr>https://www.waterboards.ca.gov/cvsalts/forms_temps_guide/nitrate_guidance.pdf</vt:lpwstr>
      </vt:variant>
      <vt:variant>
        <vt:lpwstr/>
      </vt:variant>
      <vt:variant>
        <vt:i4>6553713</vt:i4>
      </vt:variant>
      <vt:variant>
        <vt:i4>45</vt:i4>
      </vt:variant>
      <vt:variant>
        <vt:i4>0</vt:i4>
      </vt:variant>
      <vt:variant>
        <vt:i4>5</vt:i4>
      </vt:variant>
      <vt:variant>
        <vt:lpwstr>https://gispublic.waterboards.ca.gov/portal/apps/experiencebuilder/experience/?id=18c7d253f0a44fd2a5c7bcfb42cc158d</vt:lpwstr>
      </vt:variant>
      <vt:variant>
        <vt:lpwstr/>
      </vt:variant>
      <vt:variant>
        <vt:i4>2949223</vt:i4>
      </vt:variant>
      <vt:variant>
        <vt:i4>42</vt:i4>
      </vt:variant>
      <vt:variant>
        <vt:i4>0</vt:i4>
      </vt:variant>
      <vt:variant>
        <vt:i4>5</vt:i4>
      </vt:variant>
      <vt:variant>
        <vt:lpwstr>https://cvsalts.mljenv.com/</vt:lpwstr>
      </vt:variant>
      <vt:variant>
        <vt:lpwstr/>
      </vt:variant>
      <vt:variant>
        <vt:i4>6684726</vt:i4>
      </vt:variant>
      <vt:variant>
        <vt:i4>39</vt:i4>
      </vt:variant>
      <vt:variant>
        <vt:i4>0</vt:i4>
      </vt:variant>
      <vt:variant>
        <vt:i4>5</vt:i4>
      </vt:variant>
      <vt:variant>
        <vt:lpwstr>C:\Users\pwyels\AppData\Local\Microsoft\Windows\INetCache\Content.Outlook\0SYQJ8N7\CV-SALTS Management Zone Dashboard</vt:lpwstr>
      </vt:variant>
      <vt:variant>
        <vt:lpwstr/>
      </vt:variant>
      <vt:variant>
        <vt:i4>2883701</vt:i4>
      </vt:variant>
      <vt:variant>
        <vt:i4>36</vt:i4>
      </vt:variant>
      <vt:variant>
        <vt:i4>0</vt:i4>
      </vt:variant>
      <vt:variant>
        <vt:i4>5</vt:i4>
      </vt:variant>
      <vt:variant>
        <vt:lpwstr>http://geisseler.ucdavis.edu/Project_N_Removal.html</vt:lpwstr>
      </vt:variant>
      <vt:variant>
        <vt:lpwstr/>
      </vt:variant>
      <vt:variant>
        <vt:i4>1441820</vt:i4>
      </vt:variant>
      <vt:variant>
        <vt:i4>33</vt:i4>
      </vt:variant>
      <vt:variant>
        <vt:i4>0</vt:i4>
      </vt:variant>
      <vt:variant>
        <vt:i4>5</vt:i4>
      </vt:variant>
      <vt:variant>
        <vt:lpwstr>https://www.waterboards.ca.gov/centralvalley/board_decisions/tentative_orders/2606/5_modesto_mz/modesto_mz_wdr.pdf</vt:lpwstr>
      </vt:variant>
      <vt:variant>
        <vt:lpwstr/>
      </vt:variant>
      <vt:variant>
        <vt:i4>2424878</vt:i4>
      </vt:variant>
      <vt:variant>
        <vt:i4>30</vt:i4>
      </vt:variant>
      <vt:variant>
        <vt:i4>0</vt:i4>
      </vt:variant>
      <vt:variant>
        <vt:i4>5</vt:i4>
      </vt:variant>
      <vt:variant>
        <vt:lpwstr>https://www2.calrecycle.ca.gov/Docs/Web/121929</vt:lpwstr>
      </vt:variant>
      <vt:variant>
        <vt:lpwstr/>
      </vt:variant>
      <vt:variant>
        <vt:i4>7929966</vt:i4>
      </vt:variant>
      <vt:variant>
        <vt:i4>27</vt:i4>
      </vt:variant>
      <vt:variant>
        <vt:i4>0</vt:i4>
      </vt:variant>
      <vt:variant>
        <vt:i4>5</vt:i4>
      </vt:variant>
      <vt:variant>
        <vt:lpwstr>http://www.scribd.com/document/77576133/Thirsty-for-Justice-A-People-s-Blueprint-for-California</vt:lpwstr>
      </vt:variant>
      <vt:variant>
        <vt:lpwstr/>
      </vt:variant>
      <vt:variant>
        <vt:i4>7012451</vt:i4>
      </vt:variant>
      <vt:variant>
        <vt:i4>24</vt:i4>
      </vt:variant>
      <vt:variant>
        <vt:i4>0</vt:i4>
      </vt:variant>
      <vt:variant>
        <vt:i4>5</vt:i4>
      </vt:variant>
      <vt:variant>
        <vt:lpwstr>http://www.waterboards.ca.gov/public_notices/petitions/water_quality/wc_13287_disclosures.html</vt:lpwstr>
      </vt:variant>
      <vt:variant>
        <vt:lpwstr/>
      </vt:variant>
      <vt:variant>
        <vt:i4>6160392</vt:i4>
      </vt:variant>
      <vt:variant>
        <vt:i4>21</vt:i4>
      </vt:variant>
      <vt:variant>
        <vt:i4>0</vt:i4>
      </vt:variant>
      <vt:variant>
        <vt:i4>5</vt:i4>
      </vt:variant>
      <vt:variant>
        <vt:lpwstr>http://www.cvsalinity.org/wp-content/uploads/2023/12/Nitrate-Control-Program-Brochure-final-11-14-23.pdf</vt:lpwstr>
      </vt:variant>
      <vt:variant>
        <vt:lpwstr/>
      </vt:variant>
      <vt:variant>
        <vt:i4>4980862</vt:i4>
      </vt:variant>
      <vt:variant>
        <vt:i4>18</vt:i4>
      </vt:variant>
      <vt:variant>
        <vt:i4>0</vt:i4>
      </vt:variant>
      <vt:variant>
        <vt:i4>5</vt:i4>
      </vt:variant>
      <vt:variant>
        <vt:lpwstr>http://www.waterboards.ca.gov/public_notices/petitions/water_quality/docs/wc_13287/fact_sheet_nitrate_may2014_update.pdf</vt:lpwstr>
      </vt:variant>
      <vt:variant>
        <vt:lpwstr/>
      </vt:variant>
      <vt:variant>
        <vt:i4>5767214</vt:i4>
      </vt:variant>
      <vt:variant>
        <vt:i4>15</vt:i4>
      </vt:variant>
      <vt:variant>
        <vt:i4>0</vt:i4>
      </vt:variant>
      <vt:variant>
        <vt:i4>5</vt:i4>
      </vt:variant>
      <vt:variant>
        <vt:lpwstr>https://www.waterboards.ca.gov/cvsalts/nitrate_mz/modesto_turlock_mz/</vt:lpwstr>
      </vt:variant>
      <vt:variant>
        <vt:lpwstr/>
      </vt:variant>
      <vt:variant>
        <vt:i4>1441820</vt:i4>
      </vt:variant>
      <vt:variant>
        <vt:i4>12</vt:i4>
      </vt:variant>
      <vt:variant>
        <vt:i4>0</vt:i4>
      </vt:variant>
      <vt:variant>
        <vt:i4>5</vt:i4>
      </vt:variant>
      <vt:variant>
        <vt:lpwstr>https://www.waterboards.ca.gov/centralvalley/board_decisions/tentative_orders/2606/5_modesto_mz/modesto_mz_wdr.pdf</vt:lpwstr>
      </vt:variant>
      <vt:variant>
        <vt:lpwstr/>
      </vt:variant>
      <vt:variant>
        <vt:i4>5111873</vt:i4>
      </vt:variant>
      <vt:variant>
        <vt:i4>9</vt:i4>
      </vt:variant>
      <vt:variant>
        <vt:i4>0</vt:i4>
      </vt:variant>
      <vt:variant>
        <vt:i4>5</vt:i4>
      </vt:variant>
      <vt:variant>
        <vt:lpwstr>https://krwca.org/wp-content/uploads/2022/10/krwca-cgqmp-asr-2019.pdf</vt:lpwstr>
      </vt:variant>
      <vt:variant>
        <vt:lpwstr/>
      </vt:variant>
      <vt:variant>
        <vt:i4>2359409</vt:i4>
      </vt:variant>
      <vt:variant>
        <vt:i4>6</vt:i4>
      </vt:variant>
      <vt:variant>
        <vt:i4>0</vt:i4>
      </vt:variant>
      <vt:variant>
        <vt:i4>5</vt:i4>
      </vt:variant>
      <vt:variant>
        <vt:lpwstr>https://www.waterboards.ca.gov/about_us/performance_report_2425/regulate/irrigated_lands.html</vt:lpwstr>
      </vt:variant>
      <vt:variant>
        <vt:lpwstr/>
      </vt:variant>
      <vt:variant>
        <vt:i4>7602299</vt:i4>
      </vt:variant>
      <vt:variant>
        <vt:i4>3</vt:i4>
      </vt:variant>
      <vt:variant>
        <vt:i4>0</vt:i4>
      </vt:variant>
      <vt:variant>
        <vt:i4>5</vt:i4>
      </vt:variant>
      <vt:variant>
        <vt:lpwstr>https://www.cdfa.ca.gov/is/ffldrs/frep/FertilizationGuidelines/</vt:lpwstr>
      </vt:variant>
      <vt:variant>
        <vt:lpwstr/>
      </vt:variant>
      <vt:variant>
        <vt:i4>2359402</vt:i4>
      </vt:variant>
      <vt:variant>
        <vt:i4>0</vt:i4>
      </vt:variant>
      <vt:variant>
        <vt:i4>0</vt:i4>
      </vt:variant>
      <vt:variant>
        <vt:i4>5</vt:i4>
      </vt:variant>
      <vt:variant>
        <vt:lpwstr>http://www.cdfa.ca.gov/is/ffldrs/frep/FertilizationGuidelines/Corn.html</vt:lpwstr>
      </vt:variant>
      <vt:variant>
        <vt:lpwstr>:~:text=Application%20Rate,-When%20losses%20are&amp;text=Therefore%2C%20for%20a%20grain%20yield,N%20and%20soil%20derived%20N</vt:lpwstr>
      </vt:variant>
      <vt:variant>
        <vt:i4>7864321</vt:i4>
      </vt:variant>
      <vt:variant>
        <vt:i4>39</vt:i4>
      </vt:variant>
      <vt:variant>
        <vt:i4>0</vt:i4>
      </vt:variant>
      <vt:variant>
        <vt:i4>5</vt:i4>
      </vt:variant>
      <vt:variant>
        <vt:lpwstr>mailto:Brianna.St.Pierre@waterboards.ca.gov</vt:lpwstr>
      </vt:variant>
      <vt:variant>
        <vt:lpwstr/>
      </vt:variant>
      <vt:variant>
        <vt:i4>5111935</vt:i4>
      </vt:variant>
      <vt:variant>
        <vt:i4>36</vt:i4>
      </vt:variant>
      <vt:variant>
        <vt:i4>0</vt:i4>
      </vt:variant>
      <vt:variant>
        <vt:i4>5</vt:i4>
      </vt:variant>
      <vt:variant>
        <vt:lpwstr>mailto:Kelsey.Moore@Waterboards.ca.gov</vt:lpwstr>
      </vt:variant>
      <vt:variant>
        <vt:lpwstr/>
      </vt:variant>
      <vt:variant>
        <vt:i4>5177447</vt:i4>
      </vt:variant>
      <vt:variant>
        <vt:i4>33</vt:i4>
      </vt:variant>
      <vt:variant>
        <vt:i4>0</vt:i4>
      </vt:variant>
      <vt:variant>
        <vt:i4>5</vt:i4>
      </vt:variant>
      <vt:variant>
        <vt:lpwstr>mailto:stacy.gillespie@waterboards.ca.gov</vt:lpwstr>
      </vt:variant>
      <vt:variant>
        <vt:lpwstr/>
      </vt:variant>
      <vt:variant>
        <vt:i4>5111935</vt:i4>
      </vt:variant>
      <vt:variant>
        <vt:i4>30</vt:i4>
      </vt:variant>
      <vt:variant>
        <vt:i4>0</vt:i4>
      </vt:variant>
      <vt:variant>
        <vt:i4>5</vt:i4>
      </vt:variant>
      <vt:variant>
        <vt:lpwstr>mailto:Kelsey.Moore@Waterboards.ca.gov</vt:lpwstr>
      </vt:variant>
      <vt:variant>
        <vt:lpwstr/>
      </vt:variant>
      <vt:variant>
        <vt:i4>7864321</vt:i4>
      </vt:variant>
      <vt:variant>
        <vt:i4>27</vt:i4>
      </vt:variant>
      <vt:variant>
        <vt:i4>0</vt:i4>
      </vt:variant>
      <vt:variant>
        <vt:i4>5</vt:i4>
      </vt:variant>
      <vt:variant>
        <vt:lpwstr>mailto:Brianna.St.Pierre@waterboards.ca.gov</vt:lpwstr>
      </vt:variant>
      <vt:variant>
        <vt:lpwstr/>
      </vt:variant>
      <vt:variant>
        <vt:i4>1441820</vt:i4>
      </vt:variant>
      <vt:variant>
        <vt:i4>24</vt:i4>
      </vt:variant>
      <vt:variant>
        <vt:i4>0</vt:i4>
      </vt:variant>
      <vt:variant>
        <vt:i4>5</vt:i4>
      </vt:variant>
      <vt:variant>
        <vt:lpwstr>https://www.waterboards.ca.gov/centralvalley/board_decisions/tentative_orders/2606/5_modesto_mz/modesto_mz_wdr.pdf</vt:lpwstr>
      </vt:variant>
      <vt:variant>
        <vt:lpwstr/>
      </vt:variant>
      <vt:variant>
        <vt:i4>5177447</vt:i4>
      </vt:variant>
      <vt:variant>
        <vt:i4>21</vt:i4>
      </vt:variant>
      <vt:variant>
        <vt:i4>0</vt:i4>
      </vt:variant>
      <vt:variant>
        <vt:i4>5</vt:i4>
      </vt:variant>
      <vt:variant>
        <vt:lpwstr>mailto:stacy.gillespie@waterboards.ca.gov</vt:lpwstr>
      </vt:variant>
      <vt:variant>
        <vt:lpwstr/>
      </vt:variant>
      <vt:variant>
        <vt:i4>7864321</vt:i4>
      </vt:variant>
      <vt:variant>
        <vt:i4>18</vt:i4>
      </vt:variant>
      <vt:variant>
        <vt:i4>0</vt:i4>
      </vt:variant>
      <vt:variant>
        <vt:i4>5</vt:i4>
      </vt:variant>
      <vt:variant>
        <vt:lpwstr>mailto:Brianna.St.Pierre@waterboards.ca.gov</vt:lpwstr>
      </vt:variant>
      <vt:variant>
        <vt:lpwstr/>
      </vt:variant>
      <vt:variant>
        <vt:i4>1441820</vt:i4>
      </vt:variant>
      <vt:variant>
        <vt:i4>15</vt:i4>
      </vt:variant>
      <vt:variant>
        <vt:i4>0</vt:i4>
      </vt:variant>
      <vt:variant>
        <vt:i4>5</vt:i4>
      </vt:variant>
      <vt:variant>
        <vt:lpwstr>https://www.waterboards.ca.gov/centralvalley/board_decisions/tentative_orders/2606/5_modesto_mz/modesto_mz_wdr.pdf</vt:lpwstr>
      </vt:variant>
      <vt:variant>
        <vt:lpwstr/>
      </vt:variant>
      <vt:variant>
        <vt:i4>5177447</vt:i4>
      </vt:variant>
      <vt:variant>
        <vt:i4>12</vt:i4>
      </vt:variant>
      <vt:variant>
        <vt:i4>0</vt:i4>
      </vt:variant>
      <vt:variant>
        <vt:i4>5</vt:i4>
      </vt:variant>
      <vt:variant>
        <vt:lpwstr>mailto:stacy.gillespie@waterboards.ca.gov</vt:lpwstr>
      </vt:variant>
      <vt:variant>
        <vt:lpwstr/>
      </vt:variant>
      <vt:variant>
        <vt:i4>655473</vt:i4>
      </vt:variant>
      <vt:variant>
        <vt:i4>9</vt:i4>
      </vt:variant>
      <vt:variant>
        <vt:i4>0</vt:i4>
      </vt:variant>
      <vt:variant>
        <vt:i4>5</vt:i4>
      </vt:variant>
      <vt:variant>
        <vt:lpwstr>https://www.waterboards.ca.gov/centralvalley/board_decisions/adopted_orders/resolutions/r5-2020-0057_res.pdf</vt:lpwstr>
      </vt:variant>
      <vt:variant>
        <vt:lpwstr/>
      </vt:variant>
      <vt:variant>
        <vt:i4>5177447</vt:i4>
      </vt:variant>
      <vt:variant>
        <vt:i4>6</vt:i4>
      </vt:variant>
      <vt:variant>
        <vt:i4>0</vt:i4>
      </vt:variant>
      <vt:variant>
        <vt:i4>5</vt:i4>
      </vt:variant>
      <vt:variant>
        <vt:lpwstr>mailto:stacy.gillespie@waterboards.ca.gov</vt:lpwstr>
      </vt:variant>
      <vt:variant>
        <vt:lpwstr/>
      </vt:variant>
      <vt:variant>
        <vt:i4>5505122</vt:i4>
      </vt:variant>
      <vt:variant>
        <vt:i4>3</vt:i4>
      </vt:variant>
      <vt:variant>
        <vt:i4>0</vt:i4>
      </vt:variant>
      <vt:variant>
        <vt:i4>5</vt:i4>
      </vt:variant>
      <vt:variant>
        <vt:lpwstr>mailto:philip.wyels@waterboards.ca.gov</vt:lpwstr>
      </vt:variant>
      <vt:variant>
        <vt:lpwstr/>
      </vt:variant>
      <vt:variant>
        <vt:i4>5177447</vt:i4>
      </vt:variant>
      <vt:variant>
        <vt:i4>0</vt:i4>
      </vt:variant>
      <vt:variant>
        <vt:i4>0</vt:i4>
      </vt:variant>
      <vt:variant>
        <vt:i4>5</vt:i4>
      </vt:variant>
      <vt:variant>
        <vt:lpwstr>mailto:stacy.gillespie@waterboards.ca.gov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2026-06-12T19:18:00Z</dcterms:created>
  <dcterms:modified xsi:type="dcterms:W3CDTF">2026-06-15T05:31:00Z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0x0101007BF925308A8A3D4F9F8B15CC93F1E09A</vt:lpwstr>
  </property>
  <property fmtid="{D5CDD505-2E9C-101B-9397-08002B2CF9AE}" pid="3" name="_MarkAsFinal">
    <vt:bool>true</vt:bool>
  </property>
  <property fmtid="{D5CDD505-2E9C-101B-9397-08002B2CF9AE}" pid="4" name="MediaServiceImageTags">
    <vt:lpwstr/>
  </property>
</Properties>
</file>